
<file path=[Content_Types].xml><?xml version="1.0" encoding="utf-8"?>
<Types xmlns="http://schemas.openxmlformats.org/package/2006/content-types">
  <Default Extension="png" ContentType="image/png"/>
  <Default Extension="bin" ContentType="application/vnd.ms-office.activeX"/>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activeX/activeX1.xml" ContentType="application/vnd.ms-office.activeX+xml"/>
  <Override PartName="/word/activeX/activeX2.xml" ContentType="application/vnd.ms-office.activeX+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EE" w:rsidRPr="00967F6A" w:rsidRDefault="005049EE" w:rsidP="00C06CAE">
      <w:pPr>
        <w:rPr>
          <w:color w:val="365F91"/>
        </w:rPr>
      </w:pPr>
      <w:bookmarkStart w:id="0" w:name="_GoBack"/>
      <w:bookmarkEnd w:id="0"/>
    </w:p>
    <w:p w:rsidR="005049EE" w:rsidRPr="00967F6A" w:rsidRDefault="005049EE" w:rsidP="00C06CAE">
      <w:pPr>
        <w:rPr>
          <w:color w:val="365F91"/>
        </w:rPr>
      </w:pPr>
    </w:p>
    <w:p w:rsidR="005049EE" w:rsidRPr="00967F6A" w:rsidRDefault="005049EE" w:rsidP="00C06CAE">
      <w:pPr>
        <w:rPr>
          <w:color w:val="365F91"/>
        </w:rPr>
      </w:pPr>
    </w:p>
    <w:p w:rsidR="005049EE" w:rsidRPr="00967F6A" w:rsidRDefault="00BE7D14" w:rsidP="00BE7D14">
      <w:pPr>
        <w:jc w:val="center"/>
        <w:rPr>
          <w:color w:val="365F91"/>
        </w:rPr>
      </w:pPr>
      <w:r w:rsidRPr="00FD2581">
        <w:rPr>
          <w:noProof/>
          <w:color w:val="365F91"/>
          <w:lang w:val="en-US" w:eastAsia="en-US"/>
        </w:rPr>
        <w:drawing>
          <wp:inline distT="0" distB="0" distL="0" distR="0" wp14:anchorId="75D86591" wp14:editId="09BD57CD">
            <wp:extent cx="619125" cy="457200"/>
            <wp:effectExtent l="0" t="0" r="9525" b="0"/>
            <wp:docPr id="8" name="Picture 2" descr="სოციალური მომსახურების სააგენტ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სოციალური მომსახურების სააგენტო"/>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457200"/>
                    </a:xfrm>
                    <a:prstGeom prst="rect">
                      <a:avLst/>
                    </a:prstGeom>
                    <a:noFill/>
                    <a:ln>
                      <a:noFill/>
                    </a:ln>
                  </pic:spPr>
                </pic:pic>
              </a:graphicData>
            </a:graphic>
          </wp:inline>
        </w:drawing>
      </w:r>
      <w:r w:rsidRPr="00FD2581">
        <w:rPr>
          <w:noProof/>
          <w:color w:val="365F91"/>
          <w:lang w:val="en-US" w:eastAsia="en-US"/>
        </w:rPr>
        <w:drawing>
          <wp:inline distT="0" distB="0" distL="0" distR="0" wp14:anchorId="0389D86C" wp14:editId="5A4056AA">
            <wp:extent cx="1743075" cy="276225"/>
            <wp:effectExtent l="0" t="0" r="9525" b="9525"/>
            <wp:docPr id="9" name="Picture 1" descr="Social Servi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ial Service Age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276225"/>
                    </a:xfrm>
                    <a:prstGeom prst="rect">
                      <a:avLst/>
                    </a:prstGeom>
                    <a:noFill/>
                    <a:ln>
                      <a:noFill/>
                    </a:ln>
                  </pic:spPr>
                </pic:pic>
              </a:graphicData>
            </a:graphic>
          </wp:inline>
        </w:drawing>
      </w:r>
    </w:p>
    <w:p w:rsidR="005049EE" w:rsidRPr="00967F6A" w:rsidRDefault="005049EE" w:rsidP="00C06CAE">
      <w:pPr>
        <w:rPr>
          <w:color w:val="365F91"/>
        </w:rPr>
      </w:pPr>
    </w:p>
    <w:p w:rsidR="005049EE" w:rsidRPr="00967F6A" w:rsidRDefault="005049EE" w:rsidP="00C06CAE">
      <w:pPr>
        <w:jc w:val="center"/>
        <w:rPr>
          <w:rFonts w:cs="Times New Roman"/>
          <w:b/>
          <w:color w:val="365F91"/>
          <w:sz w:val="44"/>
          <w:szCs w:val="44"/>
        </w:rPr>
      </w:pPr>
    </w:p>
    <w:p w:rsidR="005049EE" w:rsidRPr="00967F6A" w:rsidRDefault="00CF0627" w:rsidP="00C06CAE">
      <w:pPr>
        <w:jc w:val="center"/>
        <w:rPr>
          <w:rFonts w:cs="Times New Roman"/>
          <w:b/>
          <w:color w:val="365F91"/>
          <w:sz w:val="44"/>
          <w:szCs w:val="44"/>
        </w:rPr>
      </w:pPr>
      <w:r>
        <w:rPr>
          <w:rFonts w:ascii="Sylfaen" w:hAnsi="Sylfaen" w:cs="Times New Roman"/>
          <w:b/>
          <w:color w:val="365F91"/>
          <w:sz w:val="44"/>
          <w:szCs w:val="44"/>
          <w:lang w:val="ka-GE"/>
        </w:rPr>
        <w:t>დასაქმების კონსულტირების</w:t>
      </w:r>
    </w:p>
    <w:p w:rsidR="005049EE" w:rsidRPr="00967F6A" w:rsidRDefault="005049EE" w:rsidP="00AA6AE0">
      <w:pPr>
        <w:jc w:val="right"/>
        <w:rPr>
          <w:rFonts w:cs="Times New Roman"/>
          <w:b/>
          <w:color w:val="365F91"/>
          <w:sz w:val="44"/>
          <w:szCs w:val="44"/>
        </w:rPr>
      </w:pPr>
    </w:p>
    <w:p w:rsidR="005049EE" w:rsidRPr="00CF0627" w:rsidRDefault="00CF0627" w:rsidP="00C06CAE">
      <w:pPr>
        <w:jc w:val="center"/>
        <w:rPr>
          <w:rFonts w:ascii="Sylfaen" w:hAnsi="Sylfaen" w:cs="Times New Roman"/>
          <w:b/>
          <w:color w:val="365F91"/>
          <w:sz w:val="44"/>
          <w:szCs w:val="44"/>
          <w:lang w:val="ka-GE"/>
        </w:rPr>
      </w:pPr>
      <w:r>
        <w:rPr>
          <w:rFonts w:ascii="Sylfaen" w:hAnsi="Sylfaen" w:cs="Times New Roman"/>
          <w:b/>
          <w:color w:val="365F91"/>
          <w:sz w:val="44"/>
          <w:szCs w:val="44"/>
          <w:lang w:val="ka-GE"/>
        </w:rPr>
        <w:t>სახელმძღვანელო</w:t>
      </w:r>
    </w:p>
    <w:p w:rsidR="005049EE" w:rsidRPr="00967F6A" w:rsidRDefault="005049EE" w:rsidP="00C06CAE">
      <w:pPr>
        <w:jc w:val="center"/>
        <w:rPr>
          <w:rFonts w:cs="Times New Roman"/>
          <w:sz w:val="32"/>
          <w:szCs w:val="32"/>
        </w:rPr>
      </w:pPr>
    </w:p>
    <w:p w:rsidR="005049EE" w:rsidRPr="00967F6A" w:rsidRDefault="00CF0627" w:rsidP="00C06CAE">
      <w:pPr>
        <w:jc w:val="center"/>
        <w:rPr>
          <w:rFonts w:cs="Times New Roman"/>
          <w:sz w:val="32"/>
          <w:szCs w:val="32"/>
        </w:rPr>
      </w:pPr>
      <w:r>
        <w:rPr>
          <w:rFonts w:ascii="Sylfaen" w:hAnsi="Sylfaen" w:cs="Times New Roman"/>
          <w:sz w:val="32"/>
          <w:szCs w:val="32"/>
          <w:lang w:val="ka-GE"/>
        </w:rPr>
        <w:t>აქტივობა</w:t>
      </w:r>
      <w:r w:rsidR="005049EE" w:rsidRPr="00967F6A">
        <w:rPr>
          <w:rFonts w:cs="Times New Roman"/>
          <w:sz w:val="32"/>
          <w:szCs w:val="32"/>
        </w:rPr>
        <w:t xml:space="preserve"> 2.6</w:t>
      </w:r>
    </w:p>
    <w:p w:rsidR="00F1755F" w:rsidRDefault="00F1755F" w:rsidP="00C06CAE">
      <w:pPr>
        <w:jc w:val="center"/>
        <w:rPr>
          <w:rFonts w:cs="Times New Roman"/>
          <w:sz w:val="28"/>
          <w:szCs w:val="28"/>
        </w:rPr>
      </w:pPr>
    </w:p>
    <w:p w:rsidR="005049EE" w:rsidRDefault="005049EE"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Default="00BE7D14" w:rsidP="00C06CAE">
      <w:pPr>
        <w:rPr>
          <w:rFonts w:ascii="Sylfaen" w:hAnsi="Sylfaen" w:cs="Times New Roman"/>
          <w:sz w:val="28"/>
          <w:szCs w:val="28"/>
          <w:lang w:val="en-US"/>
        </w:rPr>
      </w:pPr>
    </w:p>
    <w:p w:rsidR="00BE7D14" w:rsidRPr="00BE7D14" w:rsidRDefault="00BE7D14" w:rsidP="00C06CAE">
      <w:pPr>
        <w:rPr>
          <w:color w:val="365F91"/>
          <w:lang w:val="en-US"/>
        </w:rPr>
      </w:pPr>
    </w:p>
    <w:p w:rsidR="003B7AE5" w:rsidRPr="00967F6A" w:rsidRDefault="00CF0627" w:rsidP="003B7AE5">
      <w:pPr>
        <w:jc w:val="center"/>
        <w:rPr>
          <w:sz w:val="28"/>
          <w:szCs w:val="28"/>
        </w:rPr>
      </w:pPr>
      <w:r>
        <w:rPr>
          <w:rFonts w:ascii="Sylfaen" w:hAnsi="Sylfaen"/>
          <w:sz w:val="28"/>
          <w:szCs w:val="28"/>
          <w:lang w:val="ka-GE"/>
        </w:rPr>
        <w:t>თბილისი</w:t>
      </w:r>
      <w:r w:rsidR="003B7AE5" w:rsidRPr="00967F6A">
        <w:rPr>
          <w:sz w:val="28"/>
          <w:szCs w:val="28"/>
        </w:rPr>
        <w:t xml:space="preserve">, </w:t>
      </w:r>
      <w:r w:rsidR="00970687">
        <w:rPr>
          <w:sz w:val="28"/>
          <w:szCs w:val="28"/>
        </w:rPr>
        <w:t>19</w:t>
      </w:r>
      <w:r w:rsidR="004F676C">
        <w:rPr>
          <w:sz w:val="28"/>
          <w:szCs w:val="28"/>
        </w:rPr>
        <w:t>. 5</w:t>
      </w:r>
      <w:r w:rsidR="003B7AE5" w:rsidRPr="00967F6A">
        <w:rPr>
          <w:sz w:val="28"/>
          <w:szCs w:val="28"/>
        </w:rPr>
        <w:t>. 2016</w:t>
      </w:r>
    </w:p>
    <w:p w:rsidR="003B7AE5" w:rsidRPr="00967F6A" w:rsidRDefault="003B7AE5" w:rsidP="003B7AE5">
      <w:pPr>
        <w:jc w:val="center"/>
        <w:rPr>
          <w:sz w:val="28"/>
          <w:szCs w:val="28"/>
        </w:rPr>
      </w:pPr>
    </w:p>
    <w:p w:rsidR="005049EE" w:rsidRPr="00967F6A" w:rsidRDefault="005049EE" w:rsidP="00C06CAE">
      <w:pPr>
        <w:rPr>
          <w:color w:val="365F91"/>
        </w:rPr>
      </w:pPr>
    </w:p>
    <w:p w:rsidR="005049EE" w:rsidRPr="00967F6A" w:rsidRDefault="005049EE" w:rsidP="00C06CAE">
      <w:pPr>
        <w:rPr>
          <w:color w:val="365F91"/>
        </w:rPr>
      </w:pPr>
    </w:p>
    <w:p w:rsidR="005049EE" w:rsidRPr="00967F6A" w:rsidRDefault="00BE7D14" w:rsidP="00BE7D14">
      <w:pPr>
        <w:jc w:val="center"/>
        <w:rPr>
          <w:color w:val="365F91"/>
        </w:rPr>
      </w:pPr>
      <w:r w:rsidRPr="00851C0A">
        <w:rPr>
          <w:noProof/>
          <w:sz w:val="28"/>
          <w:szCs w:val="28"/>
          <w:lang w:val="en-US" w:eastAsia="en-US"/>
        </w:rPr>
        <w:drawing>
          <wp:inline distT="0" distB="0" distL="0" distR="0" wp14:anchorId="0EA3E0D0" wp14:editId="3FF43898">
            <wp:extent cx="873718" cy="596347"/>
            <wp:effectExtent l="0" t="0" r="3175" b="0"/>
            <wp:docPr id="2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201" cy="595312"/>
                    </a:xfrm>
                    <a:prstGeom prst="rect">
                      <a:avLst/>
                    </a:prstGeom>
                    <a:noFill/>
                  </pic:spPr>
                </pic:pic>
              </a:graphicData>
            </a:graphic>
          </wp:inline>
        </w:drawing>
      </w:r>
      <w:r w:rsidRPr="00851C0A">
        <w:rPr>
          <w:noProof/>
          <w:sz w:val="28"/>
          <w:szCs w:val="28"/>
          <w:lang w:val="en-US" w:eastAsia="en-US"/>
        </w:rPr>
        <w:drawing>
          <wp:inline distT="0" distB="0" distL="0" distR="0" wp14:anchorId="4EE0F6F1" wp14:editId="276E6307">
            <wp:extent cx="952831" cy="588396"/>
            <wp:effectExtent l="0" t="0" r="0" b="2540"/>
            <wp:docPr id="2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1361" cy="593664"/>
                    </a:xfrm>
                    <a:prstGeom prst="rect">
                      <a:avLst/>
                    </a:prstGeom>
                    <a:noFill/>
                  </pic:spPr>
                </pic:pic>
              </a:graphicData>
            </a:graphic>
          </wp:inline>
        </w:drawing>
      </w:r>
      <w:r w:rsidRPr="00851C0A">
        <w:rPr>
          <w:noProof/>
          <w:sz w:val="28"/>
          <w:szCs w:val="28"/>
          <w:lang w:val="en-US" w:eastAsia="en-US"/>
        </w:rPr>
        <w:drawing>
          <wp:inline distT="0" distB="0" distL="0" distR="0" wp14:anchorId="37B80B75" wp14:editId="2A9C5E7F">
            <wp:extent cx="993913" cy="596348"/>
            <wp:effectExtent l="0" t="0" r="0" b="0"/>
            <wp:docPr id="2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6" cy="600076"/>
                    </a:xfrm>
                    <a:prstGeom prst="rect">
                      <a:avLst/>
                    </a:prstGeom>
                    <a:noFill/>
                  </pic:spPr>
                </pic:pic>
              </a:graphicData>
            </a:graphic>
          </wp:inline>
        </w:drawing>
      </w:r>
      <w:r w:rsidRPr="00851C0A">
        <w:rPr>
          <w:noProof/>
          <w:sz w:val="28"/>
          <w:szCs w:val="28"/>
          <w:lang w:val="en-US" w:eastAsia="en-US"/>
        </w:rPr>
        <w:drawing>
          <wp:inline distT="0" distB="0" distL="0" distR="0" wp14:anchorId="357BFA9D" wp14:editId="704A3784">
            <wp:extent cx="895350" cy="578291"/>
            <wp:effectExtent l="19050" t="19050" r="19050" b="12700"/>
            <wp:docPr id="24" name="Obrázok 4" descr="Flag of Georg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 of Georgia.svg"/>
                    <pic:cNvPicPr>
                      <a:picLocks noChangeAspect="1" noChangeArrowheads="1"/>
                    </pic:cNvPicPr>
                  </pic:nvPicPr>
                  <pic:blipFill>
                    <a:blip r:embed="rId13"/>
                    <a:srcRect/>
                    <a:stretch>
                      <a:fillRect/>
                    </a:stretch>
                  </pic:blipFill>
                  <pic:spPr bwMode="auto">
                    <a:xfrm>
                      <a:off x="0" y="0"/>
                      <a:ext cx="897474" cy="579663"/>
                    </a:xfrm>
                    <a:prstGeom prst="rect">
                      <a:avLst/>
                    </a:prstGeom>
                    <a:noFill/>
                    <a:ln w="9525">
                      <a:solidFill>
                        <a:schemeClr val="accent1"/>
                      </a:solidFill>
                      <a:miter lim="800000"/>
                      <a:headEnd/>
                      <a:tailEnd/>
                    </a:ln>
                  </pic:spPr>
                </pic:pic>
              </a:graphicData>
            </a:graphic>
          </wp:inline>
        </w:drawing>
      </w:r>
    </w:p>
    <w:p w:rsidR="005049EE" w:rsidRPr="00967F6A" w:rsidRDefault="005049EE" w:rsidP="00C06CAE">
      <w:pPr>
        <w:rPr>
          <w:color w:val="365F91"/>
        </w:rPr>
      </w:pPr>
    </w:p>
    <w:p w:rsidR="005049EE" w:rsidRPr="00967F6A" w:rsidRDefault="005049EE" w:rsidP="00C06CAE">
      <w:pPr>
        <w:rPr>
          <w:color w:val="365F91"/>
        </w:rPr>
      </w:pPr>
    </w:p>
    <w:p w:rsidR="005049EE" w:rsidRPr="00967F6A" w:rsidRDefault="002E1530" w:rsidP="003B7AE5">
      <w:pPr>
        <w:spacing w:line="360" w:lineRule="auto"/>
      </w:pPr>
      <w:r>
        <w:rPr>
          <w:rFonts w:ascii="Sylfaen" w:hAnsi="Sylfaen"/>
          <w:lang w:val="ka-GE"/>
        </w:rPr>
        <w:lastRenderedPageBreak/>
        <w:t>მოცემული სახელმძღვანელო მომზადებულ იქნა დაძმობილების პროექტის - დასაქმების ხელშეწყობის სამსახურის შესაძლებლობათა განვითარება საქართველოში“ ფარგლებში ექსპერტთა გუნდის</w:t>
      </w:r>
      <w:r w:rsidR="00A571E2">
        <w:rPr>
          <w:rFonts w:ascii="Sylfaen" w:hAnsi="Sylfaen"/>
          <w:lang w:val="en-US"/>
        </w:rPr>
        <w:t xml:space="preserve"> </w:t>
      </w:r>
      <w:r>
        <w:rPr>
          <w:rFonts w:ascii="Sylfaen" w:hAnsi="Sylfaen"/>
          <w:lang w:val="ka-GE"/>
        </w:rPr>
        <w:t>მიერ, რომელთაც კონსულტაცია გაიარეს სოციალური მომსახურების სააგენტოს დასაქმების პროგრამები</w:t>
      </w:r>
      <w:r w:rsidR="0050684B">
        <w:rPr>
          <w:rFonts w:ascii="Sylfaen" w:hAnsi="Sylfaen"/>
          <w:lang w:val="ka-GE"/>
        </w:rPr>
        <w:t>ს დეპარტამენტის თანამშრომლებთან</w:t>
      </w:r>
      <w:r w:rsidR="005049EE" w:rsidRPr="00967F6A">
        <w:t>:</w:t>
      </w:r>
    </w:p>
    <w:p w:rsidR="005049EE" w:rsidRPr="00967F6A" w:rsidRDefault="002E1530" w:rsidP="003B7AE5">
      <w:pPr>
        <w:pStyle w:val="ListParagraph"/>
        <w:numPr>
          <w:ilvl w:val="0"/>
          <w:numId w:val="1"/>
        </w:numPr>
        <w:spacing w:line="360" w:lineRule="auto"/>
        <w:rPr>
          <w:rFonts w:ascii="Times New Roman" w:hAnsi="Times New Roman"/>
        </w:rPr>
      </w:pPr>
      <w:r>
        <w:rPr>
          <w:rFonts w:ascii="Sylfaen" w:hAnsi="Sylfaen"/>
          <w:lang w:val="ka-GE"/>
        </w:rPr>
        <w:t>ვალერია კუბალოვა</w:t>
      </w:r>
    </w:p>
    <w:p w:rsidR="005049EE" w:rsidRPr="00967F6A" w:rsidRDefault="002E1530" w:rsidP="003B7AE5">
      <w:pPr>
        <w:pStyle w:val="ListParagraph"/>
        <w:numPr>
          <w:ilvl w:val="0"/>
          <w:numId w:val="2"/>
        </w:numPr>
        <w:spacing w:line="360" w:lineRule="auto"/>
        <w:rPr>
          <w:rFonts w:ascii="Times New Roman" w:hAnsi="Times New Roman"/>
        </w:rPr>
      </w:pPr>
      <w:r>
        <w:rPr>
          <w:rFonts w:ascii="Sylfaen" w:hAnsi="Sylfaen"/>
          <w:lang w:val="ka-GE"/>
        </w:rPr>
        <w:t>ვერა კოლმეროვა</w:t>
      </w:r>
    </w:p>
    <w:p w:rsidR="005049EE" w:rsidRPr="00967F6A" w:rsidRDefault="002E1530" w:rsidP="003B7AE5">
      <w:pPr>
        <w:pStyle w:val="ListParagraph"/>
        <w:numPr>
          <w:ilvl w:val="0"/>
          <w:numId w:val="2"/>
        </w:numPr>
        <w:spacing w:line="360" w:lineRule="auto"/>
        <w:rPr>
          <w:rFonts w:ascii="Times New Roman" w:hAnsi="Times New Roman"/>
        </w:rPr>
      </w:pPr>
      <w:r>
        <w:rPr>
          <w:rFonts w:ascii="Sylfaen" w:hAnsi="Sylfaen"/>
          <w:lang w:val="ka-GE"/>
        </w:rPr>
        <w:t>მერი ლორენჩიჩი</w:t>
      </w:r>
    </w:p>
    <w:p w:rsidR="00992306" w:rsidRPr="00967F6A" w:rsidRDefault="002E1530" w:rsidP="003B7AE5">
      <w:pPr>
        <w:pStyle w:val="ListParagraph"/>
        <w:numPr>
          <w:ilvl w:val="0"/>
          <w:numId w:val="2"/>
        </w:numPr>
        <w:spacing w:line="360" w:lineRule="auto"/>
        <w:rPr>
          <w:rFonts w:ascii="Times New Roman" w:hAnsi="Times New Roman"/>
        </w:rPr>
      </w:pPr>
      <w:r>
        <w:rPr>
          <w:rFonts w:ascii="Sylfaen" w:hAnsi="Sylfaen"/>
          <w:lang w:val="ka-GE"/>
        </w:rPr>
        <w:t>ბორის კატუშაკი</w:t>
      </w:r>
    </w:p>
    <w:p w:rsidR="005049EE" w:rsidRPr="00967F6A" w:rsidRDefault="002E1530" w:rsidP="005671C0">
      <w:pPr>
        <w:pStyle w:val="ListParagraph"/>
        <w:numPr>
          <w:ilvl w:val="0"/>
          <w:numId w:val="51"/>
        </w:numPr>
        <w:spacing w:line="360" w:lineRule="auto"/>
        <w:rPr>
          <w:rFonts w:ascii="Times New Roman" w:hAnsi="Times New Roman"/>
        </w:rPr>
      </w:pPr>
      <w:r>
        <w:rPr>
          <w:rFonts w:ascii="Sylfaen" w:hAnsi="Sylfaen"/>
          <w:lang w:val="ka-GE"/>
        </w:rPr>
        <w:t>ნიკა ლემონჯავა</w:t>
      </w:r>
    </w:p>
    <w:p w:rsidR="003B7AE5" w:rsidRPr="00967F6A" w:rsidRDefault="002E1530" w:rsidP="005671C0">
      <w:pPr>
        <w:pStyle w:val="ListParagraph"/>
        <w:numPr>
          <w:ilvl w:val="0"/>
          <w:numId w:val="51"/>
        </w:numPr>
        <w:spacing w:line="360" w:lineRule="auto"/>
        <w:rPr>
          <w:rFonts w:ascii="Times New Roman" w:hAnsi="Times New Roman"/>
        </w:rPr>
      </w:pPr>
      <w:r>
        <w:rPr>
          <w:rFonts w:ascii="Sylfaen" w:hAnsi="Sylfaen"/>
          <w:lang w:val="ka-GE"/>
        </w:rPr>
        <w:t>ნინო აგაშენაშვილი</w:t>
      </w:r>
    </w:p>
    <w:p w:rsidR="003B7AE5" w:rsidRPr="00967F6A" w:rsidRDefault="002E1530" w:rsidP="005671C0">
      <w:pPr>
        <w:pStyle w:val="ListParagraph"/>
        <w:numPr>
          <w:ilvl w:val="0"/>
          <w:numId w:val="51"/>
        </w:numPr>
        <w:spacing w:line="360" w:lineRule="auto"/>
        <w:rPr>
          <w:rFonts w:ascii="Times New Roman" w:hAnsi="Times New Roman"/>
        </w:rPr>
      </w:pPr>
      <w:r>
        <w:rPr>
          <w:rFonts w:ascii="Sylfaen" w:hAnsi="Sylfaen"/>
          <w:lang w:val="ka-GE"/>
        </w:rPr>
        <w:t>რუსუდან ტაბაღუა</w:t>
      </w:r>
      <w:r w:rsidR="00462E57" w:rsidRPr="00967F6A">
        <w:rPr>
          <w:rFonts w:ascii="Times New Roman" w:hAnsi="Times New Roman"/>
        </w:rPr>
        <w:t xml:space="preserve">, </w:t>
      </w:r>
    </w:p>
    <w:p w:rsidR="00462E57" w:rsidRPr="00967F6A" w:rsidRDefault="002E1530" w:rsidP="005671C0">
      <w:pPr>
        <w:pStyle w:val="ListParagraph"/>
        <w:numPr>
          <w:ilvl w:val="0"/>
          <w:numId w:val="51"/>
        </w:numPr>
        <w:spacing w:line="360" w:lineRule="auto"/>
        <w:rPr>
          <w:rFonts w:ascii="Times New Roman" w:hAnsi="Times New Roman"/>
        </w:rPr>
      </w:pPr>
      <w:r>
        <w:rPr>
          <w:rFonts w:ascii="Sylfaen" w:hAnsi="Sylfaen"/>
          <w:lang w:val="ka-GE"/>
        </w:rPr>
        <w:t>ნინო ბოლქვაძე</w:t>
      </w:r>
    </w:p>
    <w:p w:rsidR="005049EE" w:rsidRPr="00967F6A" w:rsidRDefault="005049EE" w:rsidP="00C06CAE">
      <w:pPr>
        <w:jc w:val="center"/>
        <w:rPr>
          <w:sz w:val="28"/>
          <w:szCs w:val="28"/>
        </w:rPr>
      </w:pPr>
    </w:p>
    <w:p w:rsidR="005049EE" w:rsidRPr="00967F6A" w:rsidRDefault="005049EE" w:rsidP="00C06CAE">
      <w:pPr>
        <w:jc w:val="center"/>
        <w:rPr>
          <w:sz w:val="28"/>
          <w:szCs w:val="28"/>
        </w:rPr>
      </w:pPr>
    </w:p>
    <w:p w:rsidR="005049EE" w:rsidRPr="00967F6A" w:rsidRDefault="005049EE" w:rsidP="00C06CAE">
      <w:pPr>
        <w:jc w:val="center"/>
        <w:rPr>
          <w:sz w:val="28"/>
          <w:szCs w:val="28"/>
        </w:rPr>
      </w:pPr>
    </w:p>
    <w:p w:rsidR="005049EE" w:rsidRPr="00967F6A" w:rsidRDefault="005049EE" w:rsidP="00C06CAE">
      <w:pPr>
        <w:jc w:val="center"/>
        <w:rPr>
          <w:sz w:val="28"/>
          <w:szCs w:val="28"/>
        </w:rPr>
      </w:pPr>
    </w:p>
    <w:p w:rsidR="005049EE" w:rsidRPr="00967F6A" w:rsidRDefault="005049EE" w:rsidP="00C06CAE">
      <w:pPr>
        <w:jc w:val="center"/>
        <w:rPr>
          <w:sz w:val="28"/>
          <w:szCs w:val="28"/>
        </w:rPr>
      </w:pPr>
    </w:p>
    <w:p w:rsidR="005049EE" w:rsidRPr="00967F6A" w:rsidRDefault="005049EE" w:rsidP="00C06CAE">
      <w:pPr>
        <w:jc w:val="center"/>
        <w:rPr>
          <w:sz w:val="28"/>
          <w:szCs w:val="28"/>
        </w:rPr>
      </w:pPr>
    </w:p>
    <w:p w:rsidR="005049EE" w:rsidRPr="00967F6A" w:rsidRDefault="005049EE" w:rsidP="00C06CAE">
      <w:pPr>
        <w:jc w:val="center"/>
        <w:rPr>
          <w:sz w:val="28"/>
          <w:szCs w:val="28"/>
        </w:rPr>
      </w:pPr>
    </w:p>
    <w:p w:rsidR="005049EE" w:rsidRPr="00967F6A" w:rsidRDefault="005049EE" w:rsidP="00C06CAE">
      <w:pPr>
        <w:jc w:val="center"/>
        <w:rPr>
          <w:sz w:val="28"/>
          <w:szCs w:val="28"/>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049EE" w:rsidRPr="00967F6A" w:rsidRDefault="005049EE" w:rsidP="00C06CAE">
      <w:pPr>
        <w:rPr>
          <w:rFonts w:cs="Times New Roman"/>
          <w:b/>
        </w:rPr>
      </w:pPr>
    </w:p>
    <w:p w:rsidR="005C5840" w:rsidRPr="005C5840" w:rsidRDefault="005C5840" w:rsidP="005C5840">
      <w:pPr>
        <w:autoSpaceDE w:val="0"/>
        <w:autoSpaceDN w:val="0"/>
        <w:adjustRightInd w:val="0"/>
        <w:rPr>
          <w:rFonts w:ascii="Sylfaen" w:eastAsiaTheme="minorHAnsi" w:hAnsi="Sylfaen" w:cs="Sylfaen"/>
          <w:b/>
          <w:i/>
          <w:sz w:val="24"/>
          <w:szCs w:val="24"/>
          <w:lang w:val="en-US" w:eastAsia="en-US"/>
        </w:rPr>
      </w:pPr>
      <w:r w:rsidRPr="005C5840">
        <w:rPr>
          <w:rFonts w:ascii="Sylfaen" w:eastAsiaTheme="minorHAnsi" w:hAnsi="Sylfaen" w:cs="Sylfaen"/>
          <w:b/>
          <w:i/>
          <w:sz w:val="24"/>
          <w:szCs w:val="24"/>
          <w:lang w:val="ka-GE" w:eastAsia="en-US"/>
        </w:rPr>
        <w:t xml:space="preserve">დოკუმენტში გამოთქმული მოსაზრებები  და შეხედულებები </w:t>
      </w:r>
      <w:r w:rsidRPr="005C5840">
        <w:rPr>
          <w:rFonts w:ascii="Sylfaen" w:eastAsiaTheme="minorHAnsi" w:hAnsi="Sylfaen" w:cs="Sylfaen"/>
          <w:b/>
          <w:i/>
          <w:sz w:val="24"/>
          <w:szCs w:val="24"/>
          <w:lang w:val="en-US" w:eastAsia="en-US"/>
        </w:rPr>
        <w:t>არ უნდა იქნეს</w:t>
      </w:r>
      <w:r w:rsidR="009217FF">
        <w:rPr>
          <w:rFonts w:ascii="Sylfaen" w:eastAsiaTheme="minorHAnsi" w:hAnsi="Sylfaen" w:cs="Sylfaen"/>
          <w:b/>
          <w:i/>
          <w:sz w:val="24"/>
          <w:szCs w:val="24"/>
          <w:lang w:val="en-US" w:eastAsia="en-US"/>
        </w:rPr>
        <w:t xml:space="preserve"> </w:t>
      </w:r>
      <w:r w:rsidRPr="005C5840">
        <w:rPr>
          <w:rFonts w:ascii="Sylfaen" w:eastAsiaTheme="minorHAnsi" w:hAnsi="Sylfaen" w:cs="Sylfaen"/>
          <w:b/>
          <w:i/>
          <w:sz w:val="24"/>
          <w:szCs w:val="24"/>
          <w:lang w:val="en-US" w:eastAsia="en-US"/>
        </w:rPr>
        <w:t>აღქმული, როგორც ევროკავშირის კუთვნილება</w:t>
      </w:r>
      <w:r w:rsidRPr="005C5840">
        <w:rPr>
          <w:rFonts w:ascii="Sylfaen" w:eastAsiaTheme="minorHAnsi" w:hAnsi="Sylfaen" w:cs="Sylfaen"/>
          <w:b/>
          <w:i/>
          <w:sz w:val="24"/>
          <w:szCs w:val="24"/>
          <w:lang w:val="ka-GE" w:eastAsia="en-US"/>
        </w:rPr>
        <w:t xml:space="preserve">. შინაარსობრივ მხარეზე პასუხისმგებლობა ეკისრება პროექტის დაძმობილებულ მხარეებს. </w:t>
      </w:r>
    </w:p>
    <w:p w:rsidR="005049EE" w:rsidRPr="00967F6A" w:rsidRDefault="005049EE" w:rsidP="00C06CAE">
      <w:pPr>
        <w:jc w:val="both"/>
        <w:rPr>
          <w:b/>
          <w:bCs/>
          <w:sz w:val="24"/>
          <w:szCs w:val="24"/>
        </w:rPr>
        <w:sectPr w:rsidR="005049EE" w:rsidRPr="00967F6A" w:rsidSect="00AA6AE0">
          <w:footerReference w:type="default" r:id="rId14"/>
          <w:headerReference w:type="first" r:id="rId15"/>
          <w:footerReference w:type="first" r:id="rId16"/>
          <w:pgSz w:w="11906" w:h="16838" w:code="9"/>
          <w:pgMar w:top="1418" w:right="1418" w:bottom="1418" w:left="1418" w:header="709" w:footer="709" w:gutter="0"/>
          <w:pgBorders w:offsetFrom="page">
            <w:top w:val="dotted" w:sz="4" w:space="24" w:color="365F91" w:themeColor="accent1" w:themeShade="BF"/>
            <w:left w:val="dotted" w:sz="4" w:space="24" w:color="365F91" w:themeColor="accent1" w:themeShade="BF"/>
            <w:bottom w:val="dotted" w:sz="4" w:space="24" w:color="365F91" w:themeColor="accent1" w:themeShade="BF"/>
            <w:right w:val="dotted" w:sz="4" w:space="24" w:color="365F91" w:themeColor="accent1" w:themeShade="BF"/>
          </w:pgBorders>
          <w:cols w:space="708"/>
          <w:titlePg/>
          <w:docGrid w:linePitch="299"/>
        </w:sectPr>
      </w:pPr>
    </w:p>
    <w:p w:rsidR="005049EE" w:rsidRPr="007F632D" w:rsidRDefault="007F632D" w:rsidP="00C06CAE">
      <w:pPr>
        <w:rPr>
          <w:rFonts w:ascii="Sylfaen" w:hAnsi="Sylfaen"/>
          <w:b/>
          <w:color w:val="244061" w:themeColor="accent1" w:themeShade="80"/>
          <w:sz w:val="28"/>
          <w:szCs w:val="28"/>
          <w:lang w:val="ka-GE"/>
        </w:rPr>
      </w:pPr>
      <w:r>
        <w:rPr>
          <w:rFonts w:ascii="Sylfaen" w:hAnsi="Sylfaen"/>
          <w:b/>
          <w:color w:val="244061" w:themeColor="accent1" w:themeShade="80"/>
          <w:sz w:val="28"/>
          <w:szCs w:val="28"/>
          <w:lang w:val="ka-GE"/>
        </w:rPr>
        <w:t>სარჩევი</w:t>
      </w:r>
    </w:p>
    <w:p w:rsidR="005049EE" w:rsidRPr="00967F6A" w:rsidRDefault="005049EE" w:rsidP="00C06CAE">
      <w:pPr>
        <w:rPr>
          <w:sz w:val="28"/>
          <w:szCs w:val="28"/>
        </w:rPr>
      </w:pPr>
    </w:p>
    <w:p w:rsidR="00DB315D" w:rsidRDefault="004360B3">
      <w:pPr>
        <w:pStyle w:val="TOC1"/>
        <w:rPr>
          <w:rFonts w:asciiTheme="minorHAnsi" w:eastAsiaTheme="minorEastAsia" w:hAnsiTheme="minorHAnsi" w:cstheme="minorBidi"/>
          <w:b w:val="0"/>
          <w:bCs w:val="0"/>
          <w:caps w:val="0"/>
          <w:color w:val="auto"/>
          <w:lang w:val="en-US" w:eastAsia="en-US"/>
        </w:rPr>
      </w:pPr>
      <w:r w:rsidRPr="007F5FDA">
        <w:fldChar w:fldCharType="begin"/>
      </w:r>
      <w:r w:rsidR="0015208E" w:rsidRPr="007F5FDA">
        <w:instrText xml:space="preserve"> TOC \o "1-3" \h \z \u </w:instrText>
      </w:r>
      <w:r w:rsidRPr="007F5FDA">
        <w:fldChar w:fldCharType="separate"/>
      </w:r>
      <w:hyperlink w:anchor="_Toc451784095" w:history="1">
        <w:r w:rsidR="00DB315D" w:rsidRPr="00015D11">
          <w:rPr>
            <w:rStyle w:val="Hyperlink"/>
            <w:rFonts w:ascii="Sylfaen" w:hAnsi="Sylfaen"/>
            <w:lang w:val="ka-GE"/>
          </w:rPr>
          <w:t>აბრევიატურების ჩამონათვალი</w:t>
        </w:r>
        <w:r w:rsidR="00DB315D">
          <w:rPr>
            <w:webHidden/>
          </w:rPr>
          <w:tab/>
        </w:r>
        <w:r w:rsidR="00DB315D">
          <w:rPr>
            <w:webHidden/>
          </w:rPr>
          <w:fldChar w:fldCharType="begin"/>
        </w:r>
        <w:r w:rsidR="00DB315D">
          <w:rPr>
            <w:webHidden/>
          </w:rPr>
          <w:instrText xml:space="preserve"> PAGEREF _Toc451784095 \h </w:instrText>
        </w:r>
        <w:r w:rsidR="00DB315D">
          <w:rPr>
            <w:webHidden/>
          </w:rPr>
        </w:r>
        <w:r w:rsidR="00DB315D">
          <w:rPr>
            <w:webHidden/>
          </w:rPr>
          <w:fldChar w:fldCharType="separate"/>
        </w:r>
        <w:r w:rsidR="00DB315D">
          <w:rPr>
            <w:webHidden/>
          </w:rPr>
          <w:t>4</w:t>
        </w:r>
        <w:r w:rsidR="00DB315D">
          <w:rPr>
            <w:webHidden/>
          </w:rPr>
          <w:fldChar w:fldCharType="end"/>
        </w:r>
      </w:hyperlink>
    </w:p>
    <w:p w:rsidR="00DB315D" w:rsidRDefault="006E33AC">
      <w:pPr>
        <w:pStyle w:val="TOC1"/>
        <w:tabs>
          <w:tab w:val="left" w:pos="440"/>
        </w:tabs>
        <w:rPr>
          <w:rFonts w:asciiTheme="minorHAnsi" w:eastAsiaTheme="minorEastAsia" w:hAnsiTheme="minorHAnsi" w:cstheme="minorBidi"/>
          <w:b w:val="0"/>
          <w:bCs w:val="0"/>
          <w:caps w:val="0"/>
          <w:color w:val="auto"/>
          <w:lang w:val="en-US" w:eastAsia="en-US"/>
        </w:rPr>
      </w:pPr>
      <w:hyperlink w:anchor="_Toc451784096" w:history="1">
        <w:r w:rsidR="00DB315D" w:rsidRPr="00015D11">
          <w:rPr>
            <w:rStyle w:val="Hyperlink"/>
          </w:rPr>
          <w:t>1.</w:t>
        </w:r>
        <w:r w:rsidR="00DB315D">
          <w:rPr>
            <w:rFonts w:asciiTheme="minorHAnsi" w:eastAsiaTheme="minorEastAsia" w:hAnsiTheme="minorHAnsi" w:cstheme="minorBidi"/>
            <w:b w:val="0"/>
            <w:bCs w:val="0"/>
            <w:caps w:val="0"/>
            <w:color w:val="auto"/>
            <w:lang w:val="en-US" w:eastAsia="en-US"/>
          </w:rPr>
          <w:tab/>
        </w:r>
        <w:r w:rsidR="00DB315D" w:rsidRPr="00015D11">
          <w:rPr>
            <w:rStyle w:val="Hyperlink"/>
            <w:rFonts w:ascii="Sylfaen" w:hAnsi="Sylfaen" w:cs="Sylfaen"/>
          </w:rPr>
          <w:t>დასაქმების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კონსულტირება</w:t>
        </w:r>
        <w:r w:rsidR="00DB315D" w:rsidRPr="00015D11">
          <w:rPr>
            <w:rStyle w:val="Hyperlink"/>
            <w:rFonts w:ascii="Sylfaen" w:hAnsi="Sylfaen" w:cs="Sylfaen"/>
            <w:lang w:val="ka-GE"/>
          </w:rPr>
          <w:t xml:space="preserve"> </w:t>
        </w:r>
        <w:r w:rsidR="00DB315D" w:rsidRPr="00015D11">
          <w:rPr>
            <w:rStyle w:val="Hyperlink"/>
            <w:rFonts w:ascii="Sylfaen" w:hAnsi="Sylfaen" w:cs="Sylfaen"/>
          </w:rPr>
          <w:t>და</w:t>
        </w:r>
        <w:r w:rsidR="00DB315D" w:rsidRPr="00015D11">
          <w:rPr>
            <w:rStyle w:val="Hyperlink"/>
            <w:rFonts w:ascii="Sylfaen" w:hAnsi="Sylfaen" w:cs="Sylfaen"/>
            <w:lang w:val="ka-GE"/>
          </w:rPr>
          <w:t xml:space="preserve"> </w:t>
        </w:r>
        <w:r w:rsidR="00DB315D" w:rsidRPr="00015D11">
          <w:rPr>
            <w:rStyle w:val="Hyperlink"/>
            <w:rFonts w:ascii="Sylfaen" w:hAnsi="Sylfaen" w:cs="Sylfaen"/>
          </w:rPr>
          <w:t>მისი</w:t>
        </w:r>
        <w:r w:rsidR="00DB315D" w:rsidRPr="00015D11">
          <w:rPr>
            <w:rStyle w:val="Hyperlink"/>
            <w:rFonts w:ascii="Sylfaen" w:hAnsi="Sylfaen" w:cs="Sylfaen"/>
            <w:lang w:val="ka-GE"/>
          </w:rPr>
          <w:t xml:space="preserve"> </w:t>
        </w:r>
        <w:r w:rsidR="00DB315D" w:rsidRPr="00015D11">
          <w:rPr>
            <w:rStyle w:val="Hyperlink"/>
            <w:rFonts w:ascii="Sylfaen" w:hAnsi="Sylfaen" w:cs="Sylfaen"/>
          </w:rPr>
          <w:t>მიზან</w:t>
        </w:r>
        <w:r w:rsidR="00DB315D" w:rsidRPr="00015D11">
          <w:rPr>
            <w:rStyle w:val="Hyperlink"/>
            <w:rFonts w:ascii="Sylfaen" w:hAnsi="Sylfaen"/>
            <w:lang w:val="ka-GE"/>
          </w:rPr>
          <w:t>ი</w:t>
        </w:r>
        <w:r w:rsidR="00DB315D">
          <w:rPr>
            <w:webHidden/>
          </w:rPr>
          <w:tab/>
        </w:r>
        <w:r w:rsidR="00DB315D">
          <w:rPr>
            <w:webHidden/>
          </w:rPr>
          <w:fldChar w:fldCharType="begin"/>
        </w:r>
        <w:r w:rsidR="00DB315D">
          <w:rPr>
            <w:webHidden/>
          </w:rPr>
          <w:instrText xml:space="preserve"> PAGEREF _Toc451784096 \h </w:instrText>
        </w:r>
        <w:r w:rsidR="00DB315D">
          <w:rPr>
            <w:webHidden/>
          </w:rPr>
        </w:r>
        <w:r w:rsidR="00DB315D">
          <w:rPr>
            <w:webHidden/>
          </w:rPr>
          <w:fldChar w:fldCharType="separate"/>
        </w:r>
        <w:r w:rsidR="00DB315D">
          <w:rPr>
            <w:webHidden/>
          </w:rPr>
          <w:t>5</w:t>
        </w:r>
        <w:r w:rsidR="00DB315D">
          <w:rPr>
            <w:webHidden/>
          </w:rPr>
          <w:fldChar w:fldCharType="end"/>
        </w:r>
      </w:hyperlink>
    </w:p>
    <w:p w:rsidR="00DB315D" w:rsidRDefault="006E33AC">
      <w:pPr>
        <w:pStyle w:val="TOC1"/>
        <w:tabs>
          <w:tab w:val="left" w:pos="440"/>
        </w:tabs>
        <w:rPr>
          <w:rFonts w:asciiTheme="minorHAnsi" w:eastAsiaTheme="minorEastAsia" w:hAnsiTheme="minorHAnsi" w:cstheme="minorBidi"/>
          <w:b w:val="0"/>
          <w:bCs w:val="0"/>
          <w:caps w:val="0"/>
          <w:color w:val="auto"/>
          <w:lang w:val="en-US" w:eastAsia="en-US"/>
        </w:rPr>
      </w:pPr>
      <w:hyperlink w:anchor="_Toc451784097" w:history="1">
        <w:r w:rsidR="00DB315D" w:rsidRPr="00015D11">
          <w:rPr>
            <w:rStyle w:val="Hyperlink"/>
          </w:rPr>
          <w:t>2.</w:t>
        </w:r>
        <w:r w:rsidR="00DB315D">
          <w:rPr>
            <w:rFonts w:asciiTheme="minorHAnsi" w:eastAsiaTheme="minorEastAsia" w:hAnsiTheme="minorHAnsi" w:cstheme="minorBidi"/>
            <w:b w:val="0"/>
            <w:bCs w:val="0"/>
            <w:caps w:val="0"/>
            <w:color w:val="auto"/>
            <w:lang w:val="en-US" w:eastAsia="en-US"/>
          </w:rPr>
          <w:tab/>
        </w:r>
        <w:r w:rsidR="00DB315D" w:rsidRPr="00015D11">
          <w:rPr>
            <w:rStyle w:val="Hyperlink"/>
            <w:rFonts w:ascii="Sylfaen" w:hAnsi="Sylfaen" w:cs="Sylfaen"/>
          </w:rPr>
          <w:t>უმუშევრობისა</w:t>
        </w:r>
        <w:r w:rsidR="00DB315D" w:rsidRPr="00015D11">
          <w:rPr>
            <w:rStyle w:val="Hyperlink"/>
            <w:rFonts w:ascii="Sylfaen" w:hAnsi="Sylfaen" w:cs="Sylfaen"/>
            <w:lang w:val="ka-GE"/>
          </w:rPr>
          <w:t xml:space="preserve"> </w:t>
        </w:r>
        <w:r w:rsidR="00DB315D" w:rsidRPr="00015D11">
          <w:rPr>
            <w:rStyle w:val="Hyperlink"/>
            <w:rFonts w:ascii="Sylfaen" w:hAnsi="Sylfaen" w:cs="Sylfaen"/>
          </w:rPr>
          <w:t>და</w:t>
        </w:r>
        <w:r w:rsidR="00DB315D" w:rsidRPr="00015D11">
          <w:rPr>
            <w:rStyle w:val="Hyperlink"/>
            <w:rFonts w:ascii="Sylfaen" w:hAnsi="Sylfaen" w:cs="Sylfaen"/>
            <w:lang w:val="ka-GE"/>
          </w:rPr>
          <w:t xml:space="preserve"> </w:t>
        </w:r>
        <w:r w:rsidR="00DB315D" w:rsidRPr="00015D11">
          <w:rPr>
            <w:rStyle w:val="Hyperlink"/>
            <w:rFonts w:ascii="Sylfaen" w:hAnsi="Sylfaen" w:cs="Sylfaen"/>
          </w:rPr>
          <w:t>სამუშაოს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დაკარგვის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ეფექტ</w:t>
        </w:r>
        <w:r w:rsidR="00DB315D" w:rsidRPr="00015D11">
          <w:rPr>
            <w:rStyle w:val="Hyperlink"/>
            <w:rFonts w:ascii="Sylfaen" w:hAnsi="Sylfaen"/>
            <w:lang w:val="ka-GE"/>
          </w:rPr>
          <w:t>ი</w:t>
        </w:r>
        <w:r w:rsidR="00DB315D">
          <w:rPr>
            <w:webHidden/>
          </w:rPr>
          <w:tab/>
        </w:r>
        <w:r w:rsidR="00DB315D">
          <w:rPr>
            <w:webHidden/>
          </w:rPr>
          <w:fldChar w:fldCharType="begin"/>
        </w:r>
        <w:r w:rsidR="00DB315D">
          <w:rPr>
            <w:webHidden/>
          </w:rPr>
          <w:instrText xml:space="preserve"> PAGEREF _Toc451784097 \h </w:instrText>
        </w:r>
        <w:r w:rsidR="00DB315D">
          <w:rPr>
            <w:webHidden/>
          </w:rPr>
        </w:r>
        <w:r w:rsidR="00DB315D">
          <w:rPr>
            <w:webHidden/>
          </w:rPr>
          <w:fldChar w:fldCharType="separate"/>
        </w:r>
        <w:r w:rsidR="00DB315D">
          <w:rPr>
            <w:webHidden/>
          </w:rPr>
          <w:t>6</w:t>
        </w:r>
        <w:r w:rsidR="00DB315D">
          <w:rPr>
            <w:webHidden/>
          </w:rPr>
          <w:fldChar w:fldCharType="end"/>
        </w:r>
      </w:hyperlink>
    </w:p>
    <w:p w:rsidR="00DB315D" w:rsidRDefault="006E33AC">
      <w:pPr>
        <w:pStyle w:val="TOC1"/>
        <w:tabs>
          <w:tab w:val="left" w:pos="440"/>
        </w:tabs>
        <w:rPr>
          <w:rFonts w:asciiTheme="minorHAnsi" w:eastAsiaTheme="minorEastAsia" w:hAnsiTheme="minorHAnsi" w:cstheme="minorBidi"/>
          <w:b w:val="0"/>
          <w:bCs w:val="0"/>
          <w:caps w:val="0"/>
          <w:color w:val="auto"/>
          <w:lang w:val="en-US" w:eastAsia="en-US"/>
        </w:rPr>
      </w:pPr>
      <w:hyperlink w:anchor="_Toc451784098" w:history="1">
        <w:r w:rsidR="00DB315D" w:rsidRPr="00015D11">
          <w:rPr>
            <w:rStyle w:val="Hyperlink"/>
          </w:rPr>
          <w:t>3.</w:t>
        </w:r>
        <w:r w:rsidR="00DB315D">
          <w:rPr>
            <w:rFonts w:asciiTheme="minorHAnsi" w:eastAsiaTheme="minorEastAsia" w:hAnsiTheme="minorHAnsi" w:cstheme="minorBidi"/>
            <w:b w:val="0"/>
            <w:bCs w:val="0"/>
            <w:caps w:val="0"/>
            <w:color w:val="auto"/>
            <w:lang w:val="en-US" w:eastAsia="en-US"/>
          </w:rPr>
          <w:tab/>
        </w:r>
        <w:r w:rsidR="00DB315D" w:rsidRPr="00015D11">
          <w:rPr>
            <w:rStyle w:val="Hyperlink"/>
            <w:rFonts w:ascii="Sylfaen" w:hAnsi="Sylfaen" w:cs="Sylfaen"/>
          </w:rPr>
          <w:t>დასაქმების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კონსულტანტის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როლი</w:t>
        </w:r>
        <w:r w:rsidR="00DB315D" w:rsidRPr="00015D11">
          <w:rPr>
            <w:rStyle w:val="Hyperlink"/>
            <w:rFonts w:ascii="Sylfaen" w:hAnsi="Sylfaen" w:cs="Sylfaen"/>
            <w:lang w:val="ka-GE"/>
          </w:rPr>
          <w:t xml:space="preserve"> </w:t>
        </w:r>
        <w:r w:rsidR="00DB315D" w:rsidRPr="00015D11">
          <w:rPr>
            <w:rStyle w:val="Hyperlink"/>
            <w:rFonts w:ascii="Sylfaen" w:hAnsi="Sylfaen" w:cs="Sylfaen"/>
          </w:rPr>
          <w:t>და</w:t>
        </w:r>
        <w:r w:rsidR="00DB315D" w:rsidRPr="00015D11">
          <w:rPr>
            <w:rStyle w:val="Hyperlink"/>
            <w:rFonts w:ascii="Sylfaen" w:hAnsi="Sylfaen" w:cs="Sylfaen"/>
            <w:lang w:val="ka-GE"/>
          </w:rPr>
          <w:t xml:space="preserve"> </w:t>
        </w:r>
        <w:r w:rsidR="00DB315D" w:rsidRPr="00015D11">
          <w:rPr>
            <w:rStyle w:val="Hyperlink"/>
            <w:rFonts w:ascii="Sylfaen" w:hAnsi="Sylfaen" w:cs="Sylfaen"/>
          </w:rPr>
          <w:t>მომხმარებლის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პასუხისმგებლობ</w:t>
        </w:r>
        <w:r w:rsidR="00DB315D" w:rsidRPr="00015D11">
          <w:rPr>
            <w:rStyle w:val="Hyperlink"/>
            <w:rFonts w:ascii="Sylfaen" w:hAnsi="Sylfaen"/>
            <w:lang w:val="ka-GE"/>
          </w:rPr>
          <w:t>ა</w:t>
        </w:r>
        <w:r w:rsidR="00DB315D">
          <w:rPr>
            <w:webHidden/>
          </w:rPr>
          <w:tab/>
        </w:r>
        <w:r w:rsidR="00DB315D">
          <w:rPr>
            <w:webHidden/>
          </w:rPr>
          <w:fldChar w:fldCharType="begin"/>
        </w:r>
        <w:r w:rsidR="00DB315D">
          <w:rPr>
            <w:webHidden/>
          </w:rPr>
          <w:instrText xml:space="preserve"> PAGEREF _Toc451784098 \h </w:instrText>
        </w:r>
        <w:r w:rsidR="00DB315D">
          <w:rPr>
            <w:webHidden/>
          </w:rPr>
        </w:r>
        <w:r w:rsidR="00DB315D">
          <w:rPr>
            <w:webHidden/>
          </w:rPr>
          <w:fldChar w:fldCharType="separate"/>
        </w:r>
        <w:r w:rsidR="00DB315D">
          <w:rPr>
            <w:webHidden/>
          </w:rPr>
          <w:t>7</w:t>
        </w:r>
        <w:r w:rsidR="00DB315D">
          <w:rPr>
            <w:webHidden/>
          </w:rPr>
          <w:fldChar w:fldCharType="end"/>
        </w:r>
      </w:hyperlink>
    </w:p>
    <w:p w:rsidR="00DB315D" w:rsidRDefault="006E33AC">
      <w:pPr>
        <w:pStyle w:val="TOC1"/>
        <w:tabs>
          <w:tab w:val="left" w:pos="440"/>
        </w:tabs>
        <w:rPr>
          <w:rFonts w:asciiTheme="minorHAnsi" w:eastAsiaTheme="minorEastAsia" w:hAnsiTheme="minorHAnsi" w:cstheme="minorBidi"/>
          <w:b w:val="0"/>
          <w:bCs w:val="0"/>
          <w:caps w:val="0"/>
          <w:color w:val="auto"/>
          <w:lang w:val="en-US" w:eastAsia="en-US"/>
        </w:rPr>
      </w:pPr>
      <w:hyperlink w:anchor="_Toc451784099" w:history="1">
        <w:r w:rsidR="00DB315D" w:rsidRPr="00015D11">
          <w:rPr>
            <w:rStyle w:val="Hyperlink"/>
          </w:rPr>
          <w:t>4.</w:t>
        </w:r>
        <w:r w:rsidR="00DB315D">
          <w:rPr>
            <w:rFonts w:asciiTheme="minorHAnsi" w:eastAsiaTheme="minorEastAsia" w:hAnsiTheme="minorHAnsi" w:cstheme="minorBidi"/>
            <w:b w:val="0"/>
            <w:bCs w:val="0"/>
            <w:caps w:val="0"/>
            <w:color w:val="auto"/>
            <w:lang w:val="en-US" w:eastAsia="en-US"/>
          </w:rPr>
          <w:tab/>
        </w:r>
        <w:r w:rsidR="00DB315D" w:rsidRPr="00015D11">
          <w:rPr>
            <w:rStyle w:val="Hyperlink"/>
            <w:rFonts w:ascii="Sylfaen" w:hAnsi="Sylfaen" w:cs="Sylfaen"/>
            <w:lang w:val="ka-GE"/>
          </w:rPr>
          <w:t xml:space="preserve">დასაქმების </w:t>
        </w:r>
        <w:r w:rsidR="00DB315D" w:rsidRPr="00015D11">
          <w:rPr>
            <w:rStyle w:val="Hyperlink"/>
            <w:rFonts w:ascii="Sylfaen" w:hAnsi="Sylfaen" w:cs="Sylfaen"/>
          </w:rPr>
          <w:t>ინდივიდუალური</w:t>
        </w:r>
        <w:r w:rsidR="00DB315D" w:rsidRPr="00015D11">
          <w:rPr>
            <w:rStyle w:val="Hyperlink"/>
            <w:rFonts w:ascii="Sylfaen" w:hAnsi="Sylfaen" w:cs="Sylfaen"/>
            <w:lang w:val="ka-GE"/>
          </w:rPr>
          <w:t xml:space="preserve"> </w:t>
        </w:r>
        <w:r w:rsidR="00DB315D" w:rsidRPr="00015D11">
          <w:rPr>
            <w:rStyle w:val="Hyperlink"/>
            <w:rFonts w:ascii="Sylfaen" w:hAnsi="Sylfaen" w:cs="Sylfaen"/>
          </w:rPr>
          <w:t>კონსულტირებ</w:t>
        </w:r>
        <w:r w:rsidR="00DB315D" w:rsidRPr="00015D11">
          <w:rPr>
            <w:rStyle w:val="Hyperlink"/>
            <w:rFonts w:ascii="Sylfaen" w:hAnsi="Sylfaen"/>
            <w:lang w:val="ka-GE"/>
          </w:rPr>
          <w:t>ა</w:t>
        </w:r>
        <w:r w:rsidR="00DB315D">
          <w:rPr>
            <w:webHidden/>
          </w:rPr>
          <w:tab/>
        </w:r>
        <w:r w:rsidR="00DB315D">
          <w:rPr>
            <w:webHidden/>
          </w:rPr>
          <w:fldChar w:fldCharType="begin"/>
        </w:r>
        <w:r w:rsidR="00DB315D">
          <w:rPr>
            <w:webHidden/>
          </w:rPr>
          <w:instrText xml:space="preserve"> PAGEREF _Toc451784099 \h </w:instrText>
        </w:r>
        <w:r w:rsidR="00DB315D">
          <w:rPr>
            <w:webHidden/>
          </w:rPr>
        </w:r>
        <w:r w:rsidR="00DB315D">
          <w:rPr>
            <w:webHidden/>
          </w:rPr>
          <w:fldChar w:fldCharType="separate"/>
        </w:r>
        <w:r w:rsidR="00DB315D">
          <w:rPr>
            <w:webHidden/>
          </w:rPr>
          <w:t>9</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00" w:history="1">
        <w:r w:rsidR="00DB315D" w:rsidRPr="00015D11">
          <w:rPr>
            <w:rStyle w:val="Hyperlink"/>
          </w:rPr>
          <w:t xml:space="preserve">4.1 </w:t>
        </w:r>
        <w:r w:rsidR="00DB315D" w:rsidRPr="00015D11">
          <w:rPr>
            <w:rStyle w:val="Hyperlink"/>
            <w:rFonts w:ascii="Sylfaen" w:hAnsi="Sylfaen" w:cs="Sylfaen"/>
          </w:rPr>
          <w:t>გასაუბრება</w:t>
        </w:r>
        <w:r w:rsidR="00DB315D" w:rsidRPr="00015D11">
          <w:rPr>
            <w:rStyle w:val="Hyperlink"/>
          </w:rPr>
          <w:t xml:space="preserve">, </w:t>
        </w:r>
        <w:r w:rsidR="00DB315D" w:rsidRPr="00015D11">
          <w:rPr>
            <w:rStyle w:val="Hyperlink"/>
            <w:rFonts w:ascii="Sylfaen" w:hAnsi="Sylfaen" w:cs="Sylfaen"/>
          </w:rPr>
          <w:t>როგორც</w:t>
        </w:r>
        <w:r w:rsidR="00DB315D" w:rsidRPr="00015D11">
          <w:rPr>
            <w:rStyle w:val="Hyperlink"/>
          </w:rPr>
          <w:t xml:space="preserve"> </w:t>
        </w:r>
        <w:r w:rsidR="00DB315D" w:rsidRPr="00015D11">
          <w:rPr>
            <w:rStyle w:val="Hyperlink"/>
            <w:rFonts w:ascii="Sylfaen" w:hAnsi="Sylfaen" w:cs="Sylfaen"/>
          </w:rPr>
          <w:t>ერთერთი</w:t>
        </w:r>
        <w:r w:rsidR="00DB315D" w:rsidRPr="00015D11">
          <w:rPr>
            <w:rStyle w:val="Hyperlink"/>
          </w:rPr>
          <w:t xml:space="preserve"> </w:t>
        </w:r>
        <w:r w:rsidR="00DB315D" w:rsidRPr="00015D11">
          <w:rPr>
            <w:rStyle w:val="Hyperlink"/>
            <w:rFonts w:ascii="Sylfaen" w:hAnsi="Sylfaen" w:cs="Sylfaen"/>
          </w:rPr>
          <w:t>საშუალება</w:t>
        </w:r>
        <w:r w:rsidR="00DB315D">
          <w:rPr>
            <w:webHidden/>
          </w:rPr>
          <w:tab/>
        </w:r>
        <w:r w:rsidR="00DB315D">
          <w:rPr>
            <w:webHidden/>
          </w:rPr>
          <w:fldChar w:fldCharType="begin"/>
        </w:r>
        <w:r w:rsidR="00DB315D">
          <w:rPr>
            <w:webHidden/>
          </w:rPr>
          <w:instrText xml:space="preserve"> PAGEREF _Toc451784100 \h </w:instrText>
        </w:r>
        <w:r w:rsidR="00DB315D">
          <w:rPr>
            <w:webHidden/>
          </w:rPr>
        </w:r>
        <w:r w:rsidR="00DB315D">
          <w:rPr>
            <w:webHidden/>
          </w:rPr>
          <w:fldChar w:fldCharType="separate"/>
        </w:r>
        <w:r w:rsidR="00DB315D">
          <w:rPr>
            <w:webHidden/>
          </w:rPr>
          <w:t>9</w:t>
        </w:r>
        <w:r w:rsidR="00DB315D">
          <w:rPr>
            <w:webHidden/>
          </w:rPr>
          <w:fldChar w:fldCharType="end"/>
        </w:r>
      </w:hyperlink>
    </w:p>
    <w:p w:rsidR="00DB315D" w:rsidRDefault="006E33AC">
      <w:pPr>
        <w:pStyle w:val="TOC3"/>
        <w:tabs>
          <w:tab w:val="right" w:leader="dot" w:pos="9016"/>
        </w:tabs>
        <w:rPr>
          <w:rFonts w:eastAsiaTheme="minorEastAsia" w:cstheme="minorBidi"/>
          <w:i w:val="0"/>
          <w:iCs w:val="0"/>
          <w:noProof/>
          <w:sz w:val="22"/>
          <w:szCs w:val="22"/>
          <w:lang w:val="en-US" w:eastAsia="en-US"/>
        </w:rPr>
      </w:pPr>
      <w:hyperlink w:anchor="_Toc451784101" w:history="1">
        <w:r w:rsidR="00DB315D" w:rsidRPr="00015D11">
          <w:rPr>
            <w:rStyle w:val="Hyperlink"/>
            <w:noProof/>
          </w:rPr>
          <w:t xml:space="preserve">4.1.1. </w:t>
        </w:r>
        <w:r w:rsidR="00DB315D" w:rsidRPr="00015D11">
          <w:rPr>
            <w:rStyle w:val="Hyperlink"/>
            <w:rFonts w:ascii="Sylfaen" w:hAnsi="Sylfaen" w:cs="Sylfaen"/>
            <w:noProof/>
          </w:rPr>
          <w:t>გასაუბრებისათვის</w:t>
        </w:r>
        <w:r w:rsidR="00DB315D" w:rsidRPr="00015D11">
          <w:rPr>
            <w:rStyle w:val="Hyperlink"/>
            <w:noProof/>
          </w:rPr>
          <w:t xml:space="preserve"> </w:t>
        </w:r>
        <w:r w:rsidR="00DB315D" w:rsidRPr="00015D11">
          <w:rPr>
            <w:rStyle w:val="Hyperlink"/>
            <w:rFonts w:ascii="Sylfaen" w:hAnsi="Sylfaen" w:cs="Sylfaen"/>
            <w:noProof/>
          </w:rPr>
          <w:t>მომზადება</w:t>
        </w:r>
        <w:r w:rsidR="00DB315D">
          <w:rPr>
            <w:noProof/>
            <w:webHidden/>
          </w:rPr>
          <w:tab/>
        </w:r>
        <w:r w:rsidR="00DB315D">
          <w:rPr>
            <w:noProof/>
            <w:webHidden/>
          </w:rPr>
          <w:fldChar w:fldCharType="begin"/>
        </w:r>
        <w:r w:rsidR="00DB315D">
          <w:rPr>
            <w:noProof/>
            <w:webHidden/>
          </w:rPr>
          <w:instrText xml:space="preserve"> PAGEREF _Toc451784101 \h </w:instrText>
        </w:r>
        <w:r w:rsidR="00DB315D">
          <w:rPr>
            <w:noProof/>
            <w:webHidden/>
          </w:rPr>
        </w:r>
        <w:r w:rsidR="00DB315D">
          <w:rPr>
            <w:noProof/>
            <w:webHidden/>
          </w:rPr>
          <w:fldChar w:fldCharType="separate"/>
        </w:r>
        <w:r w:rsidR="00DB315D">
          <w:rPr>
            <w:noProof/>
            <w:webHidden/>
          </w:rPr>
          <w:t>10</w:t>
        </w:r>
        <w:r w:rsidR="00DB315D">
          <w:rPr>
            <w:noProof/>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02" w:history="1">
        <w:r w:rsidR="00DB315D" w:rsidRPr="00015D11">
          <w:rPr>
            <w:rStyle w:val="Hyperlink"/>
            <w:rFonts w:ascii="Sylfaen" w:hAnsi="Sylfaen"/>
            <w:lang w:val="ka-GE"/>
          </w:rPr>
          <w:t>დასაქმების კონსულტანტის მიერ მომხმარებლისათვის განხორციელებული ყველა აქტივობის აღრიცხვა</w:t>
        </w:r>
        <w:r w:rsidR="00DB315D">
          <w:rPr>
            <w:webHidden/>
          </w:rPr>
          <w:tab/>
        </w:r>
        <w:r w:rsidR="00DB315D">
          <w:rPr>
            <w:webHidden/>
          </w:rPr>
          <w:fldChar w:fldCharType="begin"/>
        </w:r>
        <w:r w:rsidR="00DB315D">
          <w:rPr>
            <w:webHidden/>
          </w:rPr>
          <w:instrText xml:space="preserve"> PAGEREF _Toc451784102 \h </w:instrText>
        </w:r>
        <w:r w:rsidR="00DB315D">
          <w:rPr>
            <w:webHidden/>
          </w:rPr>
        </w:r>
        <w:r w:rsidR="00DB315D">
          <w:rPr>
            <w:webHidden/>
          </w:rPr>
          <w:fldChar w:fldCharType="separate"/>
        </w:r>
        <w:r w:rsidR="00DB315D">
          <w:rPr>
            <w:webHidden/>
          </w:rPr>
          <w:t>10</w:t>
        </w:r>
        <w:r w:rsidR="00DB315D">
          <w:rPr>
            <w:webHidden/>
          </w:rPr>
          <w:fldChar w:fldCharType="end"/>
        </w:r>
      </w:hyperlink>
    </w:p>
    <w:p w:rsidR="00DB315D" w:rsidRDefault="006E33AC">
      <w:pPr>
        <w:pStyle w:val="TOC3"/>
        <w:tabs>
          <w:tab w:val="right" w:leader="dot" w:pos="9016"/>
        </w:tabs>
        <w:rPr>
          <w:rFonts w:eastAsiaTheme="minorEastAsia" w:cstheme="minorBidi"/>
          <w:i w:val="0"/>
          <w:iCs w:val="0"/>
          <w:noProof/>
          <w:sz w:val="22"/>
          <w:szCs w:val="22"/>
          <w:lang w:val="en-US" w:eastAsia="en-US"/>
        </w:rPr>
      </w:pPr>
      <w:hyperlink w:anchor="_Toc451784103" w:history="1">
        <w:r w:rsidR="00DB315D" w:rsidRPr="00015D11">
          <w:rPr>
            <w:rStyle w:val="Hyperlink"/>
            <w:noProof/>
          </w:rPr>
          <w:t xml:space="preserve">4.1.2 </w:t>
        </w:r>
        <w:r w:rsidR="00DB315D" w:rsidRPr="00015D11">
          <w:rPr>
            <w:rStyle w:val="Hyperlink"/>
            <w:rFonts w:ascii="Sylfaen" w:hAnsi="Sylfaen"/>
            <w:noProof/>
            <w:lang w:val="ka-GE"/>
          </w:rPr>
          <w:t>პირველი ეტაპი: შესავალი</w:t>
        </w:r>
        <w:r w:rsidR="00DB315D">
          <w:rPr>
            <w:noProof/>
            <w:webHidden/>
          </w:rPr>
          <w:tab/>
        </w:r>
        <w:r w:rsidR="00DB315D">
          <w:rPr>
            <w:noProof/>
            <w:webHidden/>
          </w:rPr>
          <w:fldChar w:fldCharType="begin"/>
        </w:r>
        <w:r w:rsidR="00DB315D">
          <w:rPr>
            <w:noProof/>
            <w:webHidden/>
          </w:rPr>
          <w:instrText xml:space="preserve"> PAGEREF _Toc451784103 \h </w:instrText>
        </w:r>
        <w:r w:rsidR="00DB315D">
          <w:rPr>
            <w:noProof/>
            <w:webHidden/>
          </w:rPr>
        </w:r>
        <w:r w:rsidR="00DB315D">
          <w:rPr>
            <w:noProof/>
            <w:webHidden/>
          </w:rPr>
          <w:fldChar w:fldCharType="separate"/>
        </w:r>
        <w:r w:rsidR="00DB315D">
          <w:rPr>
            <w:noProof/>
            <w:webHidden/>
          </w:rPr>
          <w:t>12</w:t>
        </w:r>
        <w:r w:rsidR="00DB315D">
          <w:rPr>
            <w:noProof/>
            <w:webHidden/>
          </w:rPr>
          <w:fldChar w:fldCharType="end"/>
        </w:r>
      </w:hyperlink>
    </w:p>
    <w:p w:rsidR="00DB315D" w:rsidRDefault="006E33AC">
      <w:pPr>
        <w:pStyle w:val="TOC3"/>
        <w:tabs>
          <w:tab w:val="right" w:leader="dot" w:pos="9016"/>
        </w:tabs>
        <w:rPr>
          <w:rFonts w:eastAsiaTheme="minorEastAsia" w:cstheme="minorBidi"/>
          <w:i w:val="0"/>
          <w:iCs w:val="0"/>
          <w:noProof/>
          <w:sz w:val="22"/>
          <w:szCs w:val="22"/>
          <w:lang w:val="en-US" w:eastAsia="en-US"/>
        </w:rPr>
      </w:pPr>
      <w:hyperlink w:anchor="_Toc451784104" w:history="1">
        <w:r w:rsidR="00DB315D" w:rsidRPr="00015D11">
          <w:rPr>
            <w:rStyle w:val="Hyperlink"/>
            <w:noProof/>
          </w:rPr>
          <w:t>4.1.</w:t>
        </w:r>
        <w:r w:rsidR="00DB315D" w:rsidRPr="00015D11">
          <w:rPr>
            <w:rStyle w:val="Hyperlink"/>
            <w:rFonts w:ascii="Sylfaen" w:hAnsi="Sylfaen"/>
            <w:noProof/>
            <w:lang w:val="ka-GE"/>
          </w:rPr>
          <w:t>4 ინტერვიუს ბოლო ეტაპი:დასკვნა</w:t>
        </w:r>
        <w:r w:rsidR="00DB315D">
          <w:rPr>
            <w:noProof/>
            <w:webHidden/>
          </w:rPr>
          <w:tab/>
        </w:r>
        <w:r w:rsidR="00DB315D">
          <w:rPr>
            <w:noProof/>
            <w:webHidden/>
          </w:rPr>
          <w:fldChar w:fldCharType="begin"/>
        </w:r>
        <w:r w:rsidR="00DB315D">
          <w:rPr>
            <w:noProof/>
            <w:webHidden/>
          </w:rPr>
          <w:instrText xml:space="preserve"> PAGEREF _Toc451784104 \h </w:instrText>
        </w:r>
        <w:r w:rsidR="00DB315D">
          <w:rPr>
            <w:noProof/>
            <w:webHidden/>
          </w:rPr>
        </w:r>
        <w:r w:rsidR="00DB315D">
          <w:rPr>
            <w:noProof/>
            <w:webHidden/>
          </w:rPr>
          <w:fldChar w:fldCharType="separate"/>
        </w:r>
        <w:r w:rsidR="00DB315D">
          <w:rPr>
            <w:noProof/>
            <w:webHidden/>
          </w:rPr>
          <w:t>13</w:t>
        </w:r>
        <w:r w:rsidR="00DB315D">
          <w:rPr>
            <w:noProof/>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05" w:history="1">
        <w:r w:rsidR="00DB315D" w:rsidRPr="00015D11">
          <w:rPr>
            <w:rStyle w:val="Hyperlink"/>
          </w:rPr>
          <w:t xml:space="preserve">4.2 </w:t>
        </w:r>
        <w:r w:rsidR="00DB315D" w:rsidRPr="00015D11">
          <w:rPr>
            <w:rStyle w:val="Hyperlink"/>
            <w:rFonts w:ascii="Sylfaen" w:hAnsi="Sylfaen"/>
            <w:lang w:val="ka-GE"/>
          </w:rPr>
          <w:t>ინფორმაციის შეგროვება</w:t>
        </w:r>
        <w:r w:rsidR="00DB315D">
          <w:rPr>
            <w:webHidden/>
          </w:rPr>
          <w:tab/>
        </w:r>
        <w:r w:rsidR="00DB315D">
          <w:rPr>
            <w:webHidden/>
          </w:rPr>
          <w:fldChar w:fldCharType="begin"/>
        </w:r>
        <w:r w:rsidR="00DB315D">
          <w:rPr>
            <w:webHidden/>
          </w:rPr>
          <w:instrText xml:space="preserve"> PAGEREF _Toc451784105 \h </w:instrText>
        </w:r>
        <w:r w:rsidR="00DB315D">
          <w:rPr>
            <w:webHidden/>
          </w:rPr>
        </w:r>
        <w:r w:rsidR="00DB315D">
          <w:rPr>
            <w:webHidden/>
          </w:rPr>
          <w:fldChar w:fldCharType="separate"/>
        </w:r>
        <w:r w:rsidR="00DB315D">
          <w:rPr>
            <w:webHidden/>
          </w:rPr>
          <w:t>13</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06" w:history="1">
        <w:r w:rsidR="00DB315D" w:rsidRPr="00015D11">
          <w:rPr>
            <w:rStyle w:val="Hyperlink"/>
          </w:rPr>
          <w:t>4.</w:t>
        </w:r>
        <w:r w:rsidR="00DB315D" w:rsidRPr="00015D11">
          <w:rPr>
            <w:rStyle w:val="Hyperlink"/>
            <w:rFonts w:ascii="Sylfaen" w:hAnsi="Sylfaen"/>
            <w:lang w:val="ka-GE"/>
          </w:rPr>
          <w:t>3 მომხმარებლის მიზნები დასაქმებასთან დაკავშირებით</w:t>
        </w:r>
        <w:r w:rsidR="00DB315D">
          <w:rPr>
            <w:webHidden/>
          </w:rPr>
          <w:tab/>
        </w:r>
        <w:r w:rsidR="00DB315D">
          <w:rPr>
            <w:webHidden/>
          </w:rPr>
          <w:fldChar w:fldCharType="begin"/>
        </w:r>
        <w:r w:rsidR="00DB315D">
          <w:rPr>
            <w:webHidden/>
          </w:rPr>
          <w:instrText xml:space="preserve"> PAGEREF _Toc451784106 \h </w:instrText>
        </w:r>
        <w:r w:rsidR="00DB315D">
          <w:rPr>
            <w:webHidden/>
          </w:rPr>
        </w:r>
        <w:r w:rsidR="00DB315D">
          <w:rPr>
            <w:webHidden/>
          </w:rPr>
          <w:fldChar w:fldCharType="separate"/>
        </w:r>
        <w:r w:rsidR="00DB315D">
          <w:rPr>
            <w:webHidden/>
          </w:rPr>
          <w:t>14</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07" w:history="1">
        <w:r w:rsidR="00DB315D" w:rsidRPr="00015D11">
          <w:rPr>
            <w:rStyle w:val="Hyperlink"/>
          </w:rPr>
          <w:t>4.</w:t>
        </w:r>
        <w:r w:rsidR="00DB315D" w:rsidRPr="00015D11">
          <w:rPr>
            <w:rStyle w:val="Hyperlink"/>
            <w:rFonts w:ascii="Sylfaen" w:hAnsi="Sylfaen"/>
            <w:lang w:val="ka-GE"/>
          </w:rPr>
          <w:t>4</w:t>
        </w:r>
        <w:r w:rsidR="00DB315D" w:rsidRPr="00015D11">
          <w:rPr>
            <w:rStyle w:val="Hyperlink"/>
          </w:rPr>
          <w:t xml:space="preserve"> </w:t>
        </w:r>
        <w:r w:rsidR="00DB315D" w:rsidRPr="00015D11">
          <w:rPr>
            <w:rStyle w:val="Hyperlink"/>
            <w:rFonts w:ascii="Sylfaen" w:hAnsi="Sylfaen"/>
            <w:lang w:val="ka-GE"/>
          </w:rPr>
          <w:t>მომხმარებლის დასაქმების შესაძლებლობების შეფასება</w:t>
        </w:r>
        <w:r w:rsidR="00DB315D">
          <w:rPr>
            <w:webHidden/>
          </w:rPr>
          <w:tab/>
        </w:r>
        <w:r w:rsidR="00DB315D">
          <w:rPr>
            <w:webHidden/>
          </w:rPr>
          <w:fldChar w:fldCharType="begin"/>
        </w:r>
        <w:r w:rsidR="00DB315D">
          <w:rPr>
            <w:webHidden/>
          </w:rPr>
          <w:instrText xml:space="preserve"> PAGEREF _Toc451784107 \h </w:instrText>
        </w:r>
        <w:r w:rsidR="00DB315D">
          <w:rPr>
            <w:webHidden/>
          </w:rPr>
        </w:r>
        <w:r w:rsidR="00DB315D">
          <w:rPr>
            <w:webHidden/>
          </w:rPr>
          <w:fldChar w:fldCharType="separate"/>
        </w:r>
        <w:r w:rsidR="00DB315D">
          <w:rPr>
            <w:webHidden/>
          </w:rPr>
          <w:t>15</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08" w:history="1">
        <w:r w:rsidR="00DB315D" w:rsidRPr="00015D11">
          <w:rPr>
            <w:rStyle w:val="Hyperlink"/>
          </w:rPr>
          <w:t>4.</w:t>
        </w:r>
        <w:r w:rsidR="00DB315D" w:rsidRPr="00015D11">
          <w:rPr>
            <w:rStyle w:val="Hyperlink"/>
            <w:rFonts w:ascii="Sylfaen" w:hAnsi="Sylfaen"/>
            <w:lang w:val="ka-GE"/>
          </w:rPr>
          <w:t>5 მომხმარებლის საჭიროებიდან გამომდინარე დასაქმების სერვისების განსაზღვრა</w:t>
        </w:r>
        <w:r w:rsidR="00DB315D">
          <w:rPr>
            <w:webHidden/>
          </w:rPr>
          <w:tab/>
        </w:r>
        <w:r w:rsidR="00DB315D">
          <w:rPr>
            <w:webHidden/>
          </w:rPr>
          <w:fldChar w:fldCharType="begin"/>
        </w:r>
        <w:r w:rsidR="00DB315D">
          <w:rPr>
            <w:webHidden/>
          </w:rPr>
          <w:instrText xml:space="preserve"> PAGEREF _Toc451784108 \h </w:instrText>
        </w:r>
        <w:r w:rsidR="00DB315D">
          <w:rPr>
            <w:webHidden/>
          </w:rPr>
        </w:r>
        <w:r w:rsidR="00DB315D">
          <w:rPr>
            <w:webHidden/>
          </w:rPr>
          <w:fldChar w:fldCharType="separate"/>
        </w:r>
        <w:r w:rsidR="00DB315D">
          <w:rPr>
            <w:webHidden/>
          </w:rPr>
          <w:t>16</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09" w:history="1">
        <w:r w:rsidR="00DB315D" w:rsidRPr="00015D11">
          <w:rPr>
            <w:rStyle w:val="Hyperlink"/>
          </w:rPr>
          <w:t>4.</w:t>
        </w:r>
        <w:r w:rsidR="00DB315D" w:rsidRPr="00015D11">
          <w:rPr>
            <w:rStyle w:val="Hyperlink"/>
            <w:rFonts w:ascii="Sylfaen" w:hAnsi="Sylfaen"/>
            <w:lang w:val="ka-GE"/>
          </w:rPr>
          <w:t>6</w:t>
        </w:r>
        <w:r w:rsidR="00DB315D" w:rsidRPr="00015D11">
          <w:rPr>
            <w:rStyle w:val="Hyperlink"/>
          </w:rPr>
          <w:t xml:space="preserve"> </w:t>
        </w:r>
        <w:r w:rsidR="00DB315D" w:rsidRPr="00015D11">
          <w:rPr>
            <w:rStyle w:val="Hyperlink"/>
            <w:rFonts w:ascii="Sylfaen" w:hAnsi="Sylfaen" w:cs="Sylfaen"/>
          </w:rPr>
          <w:t>მომხმარებლისათვის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ინფორმაციის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და</w:t>
        </w:r>
        <w:r w:rsidR="00DB315D" w:rsidRPr="00015D11">
          <w:rPr>
            <w:rStyle w:val="Hyperlink"/>
            <w:rFonts w:ascii="Sylfaen" w:hAnsi="Sylfaen" w:cs="Sylfaen"/>
            <w:lang w:val="ka-GE"/>
          </w:rPr>
          <w:t xml:space="preserve"> </w:t>
        </w:r>
        <w:r w:rsidR="00DB315D" w:rsidRPr="00015D11">
          <w:rPr>
            <w:rStyle w:val="Hyperlink"/>
            <w:rFonts w:ascii="Sylfaen" w:hAnsi="Sylfaen" w:cs="Sylfaen"/>
          </w:rPr>
          <w:t>რჩევის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მიცემა</w:t>
        </w:r>
        <w:r w:rsidR="00DB315D" w:rsidRPr="00015D11">
          <w:rPr>
            <w:rStyle w:val="Hyperlink"/>
            <w:rFonts w:ascii="Sylfaen" w:hAnsi="Sylfaen" w:cs="Sylfaen"/>
            <w:lang w:val="ka-GE"/>
          </w:rPr>
          <w:t xml:space="preserve"> </w:t>
        </w:r>
        <w:r w:rsidR="00DB315D" w:rsidRPr="00015D11">
          <w:rPr>
            <w:rStyle w:val="Hyperlink"/>
            <w:rFonts w:ascii="Sylfaen" w:hAnsi="Sylfaen" w:cs="Sylfaen"/>
          </w:rPr>
          <w:t>სამუშაოს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მოძიებასთან</w:t>
        </w:r>
        <w:r w:rsidR="00DB315D" w:rsidRPr="00015D11">
          <w:rPr>
            <w:rStyle w:val="Hyperlink"/>
            <w:rFonts w:ascii="Sylfaen" w:hAnsi="Sylfaen" w:cs="Sylfaen"/>
            <w:lang w:val="ka-GE"/>
          </w:rPr>
          <w:t xml:space="preserve"> </w:t>
        </w:r>
        <w:r w:rsidR="00DB315D" w:rsidRPr="00015D11">
          <w:rPr>
            <w:rStyle w:val="Hyperlink"/>
            <w:rFonts w:ascii="Sylfaen" w:hAnsi="Sylfaen" w:cs="Sylfaen"/>
          </w:rPr>
          <w:t>დაკავშირები</w:t>
        </w:r>
        <w:r w:rsidR="00DB315D" w:rsidRPr="00015D11">
          <w:rPr>
            <w:rStyle w:val="Hyperlink"/>
            <w:rFonts w:ascii="Sylfaen" w:hAnsi="Sylfaen"/>
            <w:lang w:val="ka-GE"/>
          </w:rPr>
          <w:t>თ</w:t>
        </w:r>
        <w:r w:rsidR="00DB315D">
          <w:rPr>
            <w:webHidden/>
          </w:rPr>
          <w:tab/>
        </w:r>
        <w:r w:rsidR="00DB315D">
          <w:rPr>
            <w:webHidden/>
          </w:rPr>
          <w:fldChar w:fldCharType="begin"/>
        </w:r>
        <w:r w:rsidR="00DB315D">
          <w:rPr>
            <w:webHidden/>
          </w:rPr>
          <w:instrText xml:space="preserve"> PAGEREF _Toc451784109 \h </w:instrText>
        </w:r>
        <w:r w:rsidR="00DB315D">
          <w:rPr>
            <w:webHidden/>
          </w:rPr>
        </w:r>
        <w:r w:rsidR="00DB315D">
          <w:rPr>
            <w:webHidden/>
          </w:rPr>
          <w:fldChar w:fldCharType="separate"/>
        </w:r>
        <w:r w:rsidR="00DB315D">
          <w:rPr>
            <w:webHidden/>
          </w:rPr>
          <w:t>19</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10" w:history="1">
        <w:r w:rsidR="00DB315D" w:rsidRPr="00015D11">
          <w:rPr>
            <w:rStyle w:val="Hyperlink"/>
          </w:rPr>
          <w:t>4.7</w:t>
        </w:r>
        <w:r w:rsidR="00DB315D" w:rsidRPr="00015D11">
          <w:rPr>
            <w:rStyle w:val="Hyperlink"/>
            <w:rFonts w:ascii="Sylfaen" w:hAnsi="Sylfaen"/>
            <w:lang w:val="ka-GE"/>
          </w:rPr>
          <w:t xml:space="preserve"> ინდივიდუალური სამოქმედო გეგმა</w:t>
        </w:r>
        <w:r w:rsidR="00DB315D">
          <w:rPr>
            <w:webHidden/>
          </w:rPr>
          <w:tab/>
        </w:r>
        <w:r w:rsidR="00DB315D">
          <w:rPr>
            <w:webHidden/>
          </w:rPr>
          <w:fldChar w:fldCharType="begin"/>
        </w:r>
        <w:r w:rsidR="00DB315D">
          <w:rPr>
            <w:webHidden/>
          </w:rPr>
          <w:instrText xml:space="preserve"> PAGEREF _Toc451784110 \h </w:instrText>
        </w:r>
        <w:r w:rsidR="00DB315D">
          <w:rPr>
            <w:webHidden/>
          </w:rPr>
        </w:r>
        <w:r w:rsidR="00DB315D">
          <w:rPr>
            <w:webHidden/>
          </w:rPr>
          <w:fldChar w:fldCharType="separate"/>
        </w:r>
        <w:r w:rsidR="00DB315D">
          <w:rPr>
            <w:webHidden/>
          </w:rPr>
          <w:t>20</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11" w:history="1">
        <w:r w:rsidR="00DB315D" w:rsidRPr="00015D11">
          <w:rPr>
            <w:rStyle w:val="Hyperlink"/>
          </w:rPr>
          <w:t>4.8</w:t>
        </w:r>
        <w:r w:rsidR="00DB315D" w:rsidRPr="00015D11">
          <w:rPr>
            <w:rStyle w:val="Hyperlink"/>
            <w:rFonts w:ascii="Sylfaen" w:hAnsi="Sylfaen"/>
            <w:lang w:val="ka-GE"/>
          </w:rPr>
          <w:t xml:space="preserve"> მომხმარებლის პროგრესზე თვალყურის დევნება</w:t>
        </w:r>
        <w:r w:rsidR="00DB315D">
          <w:rPr>
            <w:webHidden/>
          </w:rPr>
          <w:tab/>
        </w:r>
        <w:r w:rsidR="00DB315D">
          <w:rPr>
            <w:webHidden/>
          </w:rPr>
          <w:fldChar w:fldCharType="begin"/>
        </w:r>
        <w:r w:rsidR="00DB315D">
          <w:rPr>
            <w:webHidden/>
          </w:rPr>
          <w:instrText xml:space="preserve"> PAGEREF _Toc451784111 \h </w:instrText>
        </w:r>
        <w:r w:rsidR="00DB315D">
          <w:rPr>
            <w:webHidden/>
          </w:rPr>
        </w:r>
        <w:r w:rsidR="00DB315D">
          <w:rPr>
            <w:webHidden/>
          </w:rPr>
          <w:fldChar w:fldCharType="separate"/>
        </w:r>
        <w:r w:rsidR="00DB315D">
          <w:rPr>
            <w:webHidden/>
          </w:rPr>
          <w:t>23</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12" w:history="1">
        <w:r w:rsidR="00DB315D" w:rsidRPr="00015D11">
          <w:rPr>
            <w:rStyle w:val="Hyperlink"/>
          </w:rPr>
          <w:t>4.9</w:t>
        </w:r>
        <w:r w:rsidR="00DB315D" w:rsidRPr="00015D11">
          <w:rPr>
            <w:rStyle w:val="Hyperlink"/>
            <w:rFonts w:ascii="Sylfaen" w:hAnsi="Sylfaen"/>
            <w:lang w:val="ka-GE"/>
          </w:rPr>
          <w:t xml:space="preserve"> შეთანხმებული მოქმედებების რევიზია</w:t>
        </w:r>
        <w:r w:rsidR="00DB315D">
          <w:rPr>
            <w:webHidden/>
          </w:rPr>
          <w:tab/>
        </w:r>
        <w:r w:rsidR="00DB315D">
          <w:rPr>
            <w:webHidden/>
          </w:rPr>
          <w:fldChar w:fldCharType="begin"/>
        </w:r>
        <w:r w:rsidR="00DB315D">
          <w:rPr>
            <w:webHidden/>
          </w:rPr>
          <w:instrText xml:space="preserve"> PAGEREF _Toc451784112 \h </w:instrText>
        </w:r>
        <w:r w:rsidR="00DB315D">
          <w:rPr>
            <w:webHidden/>
          </w:rPr>
        </w:r>
        <w:r w:rsidR="00DB315D">
          <w:rPr>
            <w:webHidden/>
          </w:rPr>
          <w:fldChar w:fldCharType="separate"/>
        </w:r>
        <w:r w:rsidR="00DB315D">
          <w:rPr>
            <w:webHidden/>
          </w:rPr>
          <w:t>24</w:t>
        </w:r>
        <w:r w:rsidR="00DB315D">
          <w:rPr>
            <w:webHidden/>
          </w:rPr>
          <w:fldChar w:fldCharType="end"/>
        </w:r>
      </w:hyperlink>
    </w:p>
    <w:p w:rsidR="00DB315D" w:rsidRDefault="006E33AC">
      <w:pPr>
        <w:pStyle w:val="TOC1"/>
        <w:rPr>
          <w:rFonts w:asciiTheme="minorHAnsi" w:eastAsiaTheme="minorEastAsia" w:hAnsiTheme="minorHAnsi" w:cstheme="minorBidi"/>
          <w:b w:val="0"/>
          <w:bCs w:val="0"/>
          <w:caps w:val="0"/>
          <w:color w:val="auto"/>
          <w:lang w:val="en-US" w:eastAsia="en-US"/>
        </w:rPr>
      </w:pPr>
      <w:hyperlink w:anchor="_Toc451784113" w:history="1">
        <w:r w:rsidR="00DB315D" w:rsidRPr="00015D11">
          <w:rPr>
            <w:rStyle w:val="Hyperlink"/>
          </w:rPr>
          <w:t xml:space="preserve">5. </w:t>
        </w:r>
        <w:r w:rsidR="00DB315D" w:rsidRPr="00015D11">
          <w:rPr>
            <w:rStyle w:val="Hyperlink"/>
            <w:rFonts w:ascii="Sylfaen" w:hAnsi="Sylfaen"/>
            <w:lang w:val="ka-GE"/>
          </w:rPr>
          <w:t>რთულ მომხმარებლებთან მუშაობა</w:t>
        </w:r>
        <w:r w:rsidR="00DB315D">
          <w:rPr>
            <w:webHidden/>
          </w:rPr>
          <w:tab/>
        </w:r>
        <w:r w:rsidR="00DB315D">
          <w:rPr>
            <w:webHidden/>
          </w:rPr>
          <w:fldChar w:fldCharType="begin"/>
        </w:r>
        <w:r w:rsidR="00DB315D">
          <w:rPr>
            <w:webHidden/>
          </w:rPr>
          <w:instrText xml:space="preserve"> PAGEREF _Toc451784113 \h </w:instrText>
        </w:r>
        <w:r w:rsidR="00DB315D">
          <w:rPr>
            <w:webHidden/>
          </w:rPr>
        </w:r>
        <w:r w:rsidR="00DB315D">
          <w:rPr>
            <w:webHidden/>
          </w:rPr>
          <w:fldChar w:fldCharType="separate"/>
        </w:r>
        <w:r w:rsidR="00DB315D">
          <w:rPr>
            <w:webHidden/>
          </w:rPr>
          <w:t>25</w:t>
        </w:r>
        <w:r w:rsidR="00DB315D">
          <w:rPr>
            <w:webHidden/>
          </w:rPr>
          <w:fldChar w:fldCharType="end"/>
        </w:r>
      </w:hyperlink>
    </w:p>
    <w:p w:rsidR="00DB315D" w:rsidRDefault="006E33AC">
      <w:pPr>
        <w:pStyle w:val="TOC1"/>
        <w:rPr>
          <w:rFonts w:asciiTheme="minorHAnsi" w:eastAsiaTheme="minorEastAsia" w:hAnsiTheme="minorHAnsi" w:cstheme="minorBidi"/>
          <w:b w:val="0"/>
          <w:bCs w:val="0"/>
          <w:caps w:val="0"/>
          <w:color w:val="auto"/>
          <w:lang w:val="en-US" w:eastAsia="en-US"/>
        </w:rPr>
      </w:pPr>
      <w:hyperlink w:anchor="_Toc451784114" w:history="1">
        <w:r w:rsidR="00DB315D" w:rsidRPr="00015D11">
          <w:rPr>
            <w:rStyle w:val="Hyperlink"/>
          </w:rPr>
          <w:t xml:space="preserve">6. </w:t>
        </w:r>
        <w:r w:rsidR="00DB315D" w:rsidRPr="00015D11">
          <w:rPr>
            <w:rStyle w:val="Hyperlink"/>
            <w:rFonts w:ascii="Sylfaen" w:hAnsi="Sylfaen"/>
            <w:lang w:val="ka-GE"/>
          </w:rPr>
          <w:t>ჯგუფური კონსულტირება</w:t>
        </w:r>
        <w:r w:rsidR="00DB315D">
          <w:rPr>
            <w:webHidden/>
          </w:rPr>
          <w:tab/>
        </w:r>
        <w:r w:rsidR="00DB315D">
          <w:rPr>
            <w:webHidden/>
          </w:rPr>
          <w:fldChar w:fldCharType="begin"/>
        </w:r>
        <w:r w:rsidR="00DB315D">
          <w:rPr>
            <w:webHidden/>
          </w:rPr>
          <w:instrText xml:space="preserve"> PAGEREF _Toc451784114 \h </w:instrText>
        </w:r>
        <w:r w:rsidR="00DB315D">
          <w:rPr>
            <w:webHidden/>
          </w:rPr>
        </w:r>
        <w:r w:rsidR="00DB315D">
          <w:rPr>
            <w:webHidden/>
          </w:rPr>
          <w:fldChar w:fldCharType="separate"/>
        </w:r>
        <w:r w:rsidR="00DB315D">
          <w:rPr>
            <w:webHidden/>
          </w:rPr>
          <w:t>28</w:t>
        </w:r>
        <w:r w:rsidR="00DB315D">
          <w:rPr>
            <w:webHidden/>
          </w:rPr>
          <w:fldChar w:fldCharType="end"/>
        </w:r>
      </w:hyperlink>
    </w:p>
    <w:p w:rsidR="00DB315D" w:rsidRDefault="006E33AC">
      <w:pPr>
        <w:pStyle w:val="TOC1"/>
        <w:rPr>
          <w:rFonts w:asciiTheme="minorHAnsi" w:eastAsiaTheme="minorEastAsia" w:hAnsiTheme="minorHAnsi" w:cstheme="minorBidi"/>
          <w:b w:val="0"/>
          <w:bCs w:val="0"/>
          <w:caps w:val="0"/>
          <w:color w:val="auto"/>
          <w:lang w:val="en-US" w:eastAsia="en-US"/>
        </w:rPr>
      </w:pPr>
      <w:hyperlink w:anchor="_Toc451784115" w:history="1">
        <w:r w:rsidR="00DB315D" w:rsidRPr="00015D11">
          <w:rPr>
            <w:rStyle w:val="Hyperlink"/>
          </w:rPr>
          <w:t xml:space="preserve">7. </w:t>
        </w:r>
        <w:r w:rsidR="00DB315D" w:rsidRPr="00015D11">
          <w:rPr>
            <w:rStyle w:val="Hyperlink"/>
            <w:rFonts w:ascii="Sylfaen" w:hAnsi="Sylfaen"/>
            <w:lang w:val="ka-GE"/>
          </w:rPr>
          <w:t>დასაქმების კონსულტანტის უნარები და კომპეტენცია</w:t>
        </w:r>
        <w:r w:rsidR="00DB315D">
          <w:rPr>
            <w:webHidden/>
          </w:rPr>
          <w:tab/>
        </w:r>
        <w:r w:rsidR="00DB315D">
          <w:rPr>
            <w:webHidden/>
          </w:rPr>
          <w:fldChar w:fldCharType="begin"/>
        </w:r>
        <w:r w:rsidR="00DB315D">
          <w:rPr>
            <w:webHidden/>
          </w:rPr>
          <w:instrText xml:space="preserve"> PAGEREF _Toc451784115 \h </w:instrText>
        </w:r>
        <w:r w:rsidR="00DB315D">
          <w:rPr>
            <w:webHidden/>
          </w:rPr>
        </w:r>
        <w:r w:rsidR="00DB315D">
          <w:rPr>
            <w:webHidden/>
          </w:rPr>
          <w:fldChar w:fldCharType="separate"/>
        </w:r>
        <w:r w:rsidR="00DB315D">
          <w:rPr>
            <w:webHidden/>
          </w:rPr>
          <w:t>28</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16" w:history="1">
        <w:r w:rsidR="00DB315D" w:rsidRPr="00015D11">
          <w:rPr>
            <w:rStyle w:val="Hyperlink"/>
          </w:rPr>
          <w:t xml:space="preserve">7.1 </w:t>
        </w:r>
        <w:r w:rsidR="00DB315D" w:rsidRPr="00015D11">
          <w:rPr>
            <w:rStyle w:val="Hyperlink"/>
            <w:rFonts w:ascii="Sylfaen" w:hAnsi="Sylfaen"/>
            <w:lang w:val="ka-GE"/>
          </w:rPr>
          <w:t>დასაქმების კონსულტანტის უმთავრესი უნარები</w:t>
        </w:r>
        <w:r w:rsidR="00DB315D">
          <w:rPr>
            <w:webHidden/>
          </w:rPr>
          <w:tab/>
        </w:r>
        <w:r w:rsidR="00DB315D">
          <w:rPr>
            <w:webHidden/>
          </w:rPr>
          <w:fldChar w:fldCharType="begin"/>
        </w:r>
        <w:r w:rsidR="00DB315D">
          <w:rPr>
            <w:webHidden/>
          </w:rPr>
          <w:instrText xml:space="preserve"> PAGEREF _Toc451784116 \h </w:instrText>
        </w:r>
        <w:r w:rsidR="00DB315D">
          <w:rPr>
            <w:webHidden/>
          </w:rPr>
        </w:r>
        <w:r w:rsidR="00DB315D">
          <w:rPr>
            <w:webHidden/>
          </w:rPr>
          <w:fldChar w:fldCharType="separate"/>
        </w:r>
        <w:r w:rsidR="00DB315D">
          <w:rPr>
            <w:webHidden/>
          </w:rPr>
          <w:t>30</w:t>
        </w:r>
        <w:r w:rsidR="00DB315D">
          <w:rPr>
            <w:webHidden/>
          </w:rPr>
          <w:fldChar w:fldCharType="end"/>
        </w:r>
      </w:hyperlink>
    </w:p>
    <w:p w:rsidR="00DB315D" w:rsidRDefault="006E33AC">
      <w:pPr>
        <w:pStyle w:val="TOC3"/>
        <w:tabs>
          <w:tab w:val="right" w:leader="dot" w:pos="9016"/>
        </w:tabs>
        <w:rPr>
          <w:rFonts w:eastAsiaTheme="minorEastAsia" w:cstheme="minorBidi"/>
          <w:i w:val="0"/>
          <w:iCs w:val="0"/>
          <w:noProof/>
          <w:sz w:val="22"/>
          <w:szCs w:val="22"/>
          <w:lang w:val="en-US" w:eastAsia="en-US"/>
        </w:rPr>
      </w:pPr>
      <w:hyperlink w:anchor="_Toc451784117" w:history="1">
        <w:r w:rsidR="00DB315D" w:rsidRPr="00015D11">
          <w:rPr>
            <w:rStyle w:val="Hyperlink"/>
            <w:noProof/>
          </w:rPr>
          <w:t xml:space="preserve">7.1.1 </w:t>
        </w:r>
        <w:r w:rsidR="00DB315D" w:rsidRPr="00015D11">
          <w:rPr>
            <w:rStyle w:val="Hyperlink"/>
            <w:rFonts w:ascii="Sylfaen" w:hAnsi="Sylfaen"/>
            <w:noProof/>
            <w:lang w:val="ka-GE"/>
          </w:rPr>
          <w:t>კომუნიკაციის უნარი</w:t>
        </w:r>
        <w:r w:rsidR="00DB315D">
          <w:rPr>
            <w:noProof/>
            <w:webHidden/>
          </w:rPr>
          <w:tab/>
        </w:r>
        <w:r w:rsidR="00DB315D">
          <w:rPr>
            <w:noProof/>
            <w:webHidden/>
          </w:rPr>
          <w:fldChar w:fldCharType="begin"/>
        </w:r>
        <w:r w:rsidR="00DB315D">
          <w:rPr>
            <w:noProof/>
            <w:webHidden/>
          </w:rPr>
          <w:instrText xml:space="preserve"> PAGEREF _Toc451784117 \h </w:instrText>
        </w:r>
        <w:r w:rsidR="00DB315D">
          <w:rPr>
            <w:noProof/>
            <w:webHidden/>
          </w:rPr>
        </w:r>
        <w:r w:rsidR="00DB315D">
          <w:rPr>
            <w:noProof/>
            <w:webHidden/>
          </w:rPr>
          <w:fldChar w:fldCharType="separate"/>
        </w:r>
        <w:r w:rsidR="00DB315D">
          <w:rPr>
            <w:noProof/>
            <w:webHidden/>
          </w:rPr>
          <w:t>30</w:t>
        </w:r>
        <w:r w:rsidR="00DB315D">
          <w:rPr>
            <w:noProof/>
            <w:webHidden/>
          </w:rPr>
          <w:fldChar w:fldCharType="end"/>
        </w:r>
      </w:hyperlink>
    </w:p>
    <w:p w:rsidR="00DB315D" w:rsidRDefault="006E33AC">
      <w:pPr>
        <w:pStyle w:val="TOC3"/>
        <w:tabs>
          <w:tab w:val="right" w:leader="dot" w:pos="9016"/>
        </w:tabs>
        <w:rPr>
          <w:rFonts w:eastAsiaTheme="minorEastAsia" w:cstheme="minorBidi"/>
          <w:i w:val="0"/>
          <w:iCs w:val="0"/>
          <w:noProof/>
          <w:sz w:val="22"/>
          <w:szCs w:val="22"/>
          <w:lang w:val="en-US" w:eastAsia="en-US"/>
        </w:rPr>
      </w:pPr>
      <w:hyperlink w:anchor="_Toc451784118" w:history="1">
        <w:r w:rsidR="00DB315D" w:rsidRPr="00015D11">
          <w:rPr>
            <w:rStyle w:val="Hyperlink"/>
            <w:noProof/>
          </w:rPr>
          <w:t xml:space="preserve">7.1.2 </w:t>
        </w:r>
        <w:r w:rsidR="00DB315D" w:rsidRPr="00015D11">
          <w:rPr>
            <w:rStyle w:val="Hyperlink"/>
            <w:rFonts w:ascii="Sylfaen" w:hAnsi="Sylfaen"/>
            <w:noProof/>
            <w:lang w:val="ka-GE"/>
          </w:rPr>
          <w:t>ინტერვიუს მომზადების უნარი (გასაუბრების ტექნიკა)</w:t>
        </w:r>
        <w:r w:rsidR="00DB315D">
          <w:rPr>
            <w:noProof/>
            <w:webHidden/>
          </w:rPr>
          <w:tab/>
        </w:r>
        <w:r w:rsidR="00DB315D">
          <w:rPr>
            <w:noProof/>
            <w:webHidden/>
          </w:rPr>
          <w:fldChar w:fldCharType="begin"/>
        </w:r>
        <w:r w:rsidR="00DB315D">
          <w:rPr>
            <w:noProof/>
            <w:webHidden/>
          </w:rPr>
          <w:instrText xml:space="preserve"> PAGEREF _Toc451784118 \h </w:instrText>
        </w:r>
        <w:r w:rsidR="00DB315D">
          <w:rPr>
            <w:noProof/>
            <w:webHidden/>
          </w:rPr>
        </w:r>
        <w:r w:rsidR="00DB315D">
          <w:rPr>
            <w:noProof/>
            <w:webHidden/>
          </w:rPr>
          <w:fldChar w:fldCharType="separate"/>
        </w:r>
        <w:r w:rsidR="00DB315D">
          <w:rPr>
            <w:noProof/>
            <w:webHidden/>
          </w:rPr>
          <w:t>31</w:t>
        </w:r>
        <w:r w:rsidR="00DB315D">
          <w:rPr>
            <w:noProof/>
            <w:webHidden/>
          </w:rPr>
          <w:fldChar w:fldCharType="end"/>
        </w:r>
      </w:hyperlink>
    </w:p>
    <w:p w:rsidR="00DB315D" w:rsidRDefault="006E33AC">
      <w:pPr>
        <w:pStyle w:val="TOC3"/>
        <w:tabs>
          <w:tab w:val="right" w:leader="dot" w:pos="9016"/>
        </w:tabs>
        <w:rPr>
          <w:rFonts w:eastAsiaTheme="minorEastAsia" w:cstheme="minorBidi"/>
          <w:i w:val="0"/>
          <w:iCs w:val="0"/>
          <w:noProof/>
          <w:sz w:val="22"/>
          <w:szCs w:val="22"/>
          <w:lang w:val="en-US" w:eastAsia="en-US"/>
        </w:rPr>
      </w:pPr>
      <w:hyperlink w:anchor="_Toc451784119" w:history="1">
        <w:r w:rsidR="00DB315D" w:rsidRPr="00015D11">
          <w:rPr>
            <w:rStyle w:val="Hyperlink"/>
            <w:noProof/>
          </w:rPr>
          <w:t xml:space="preserve">7.1.3 </w:t>
        </w:r>
        <w:r w:rsidR="00DB315D" w:rsidRPr="00015D11">
          <w:rPr>
            <w:rStyle w:val="Hyperlink"/>
            <w:rFonts w:ascii="Sylfaen" w:hAnsi="Sylfaen"/>
            <w:noProof/>
            <w:lang w:val="ka-GE"/>
          </w:rPr>
          <w:t>უკუკავშირის მიწოდება</w:t>
        </w:r>
        <w:r w:rsidR="00DB315D">
          <w:rPr>
            <w:noProof/>
            <w:webHidden/>
          </w:rPr>
          <w:tab/>
        </w:r>
        <w:r w:rsidR="00DB315D">
          <w:rPr>
            <w:noProof/>
            <w:webHidden/>
          </w:rPr>
          <w:fldChar w:fldCharType="begin"/>
        </w:r>
        <w:r w:rsidR="00DB315D">
          <w:rPr>
            <w:noProof/>
            <w:webHidden/>
          </w:rPr>
          <w:instrText xml:space="preserve"> PAGEREF _Toc451784119 \h </w:instrText>
        </w:r>
        <w:r w:rsidR="00DB315D">
          <w:rPr>
            <w:noProof/>
            <w:webHidden/>
          </w:rPr>
        </w:r>
        <w:r w:rsidR="00DB315D">
          <w:rPr>
            <w:noProof/>
            <w:webHidden/>
          </w:rPr>
          <w:fldChar w:fldCharType="separate"/>
        </w:r>
        <w:r w:rsidR="00DB315D">
          <w:rPr>
            <w:noProof/>
            <w:webHidden/>
          </w:rPr>
          <w:t>34</w:t>
        </w:r>
        <w:r w:rsidR="00DB315D">
          <w:rPr>
            <w:noProof/>
            <w:webHidden/>
          </w:rPr>
          <w:fldChar w:fldCharType="end"/>
        </w:r>
      </w:hyperlink>
    </w:p>
    <w:p w:rsidR="00DB315D" w:rsidRDefault="006E33AC">
      <w:pPr>
        <w:pStyle w:val="TOC1"/>
        <w:rPr>
          <w:rFonts w:asciiTheme="minorHAnsi" w:eastAsiaTheme="minorEastAsia" w:hAnsiTheme="minorHAnsi" w:cstheme="minorBidi"/>
          <w:b w:val="0"/>
          <w:bCs w:val="0"/>
          <w:caps w:val="0"/>
          <w:color w:val="auto"/>
          <w:lang w:val="en-US" w:eastAsia="en-US"/>
        </w:rPr>
      </w:pPr>
      <w:hyperlink w:anchor="_Toc451784120" w:history="1">
        <w:r w:rsidR="00DB315D" w:rsidRPr="00015D11">
          <w:rPr>
            <w:rStyle w:val="Hyperlink"/>
          </w:rPr>
          <w:t xml:space="preserve">8. </w:t>
        </w:r>
        <w:r w:rsidR="00DB315D" w:rsidRPr="00015D11">
          <w:rPr>
            <w:rStyle w:val="Hyperlink"/>
            <w:rFonts w:ascii="Sylfaen" w:hAnsi="Sylfaen"/>
            <w:lang w:val="ka-GE"/>
          </w:rPr>
          <w:t>დანართები</w:t>
        </w:r>
        <w:r w:rsidR="00DB315D">
          <w:rPr>
            <w:webHidden/>
          </w:rPr>
          <w:tab/>
        </w:r>
        <w:r w:rsidR="00DB315D">
          <w:rPr>
            <w:webHidden/>
          </w:rPr>
          <w:fldChar w:fldCharType="begin"/>
        </w:r>
        <w:r w:rsidR="00DB315D">
          <w:rPr>
            <w:webHidden/>
          </w:rPr>
          <w:instrText xml:space="preserve"> PAGEREF _Toc451784120 \h </w:instrText>
        </w:r>
        <w:r w:rsidR="00DB315D">
          <w:rPr>
            <w:webHidden/>
          </w:rPr>
        </w:r>
        <w:r w:rsidR="00DB315D">
          <w:rPr>
            <w:webHidden/>
          </w:rPr>
          <w:fldChar w:fldCharType="separate"/>
        </w:r>
        <w:r w:rsidR="00DB315D">
          <w:rPr>
            <w:webHidden/>
          </w:rPr>
          <w:t>37</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21" w:history="1">
        <w:r w:rsidR="00DB315D" w:rsidRPr="00015D11">
          <w:rPr>
            <w:rStyle w:val="Hyperlink"/>
            <w:rFonts w:ascii="Sylfaen" w:hAnsi="Sylfaen"/>
            <w:lang w:val="ka-GE"/>
          </w:rPr>
          <w:t>დანართი</w:t>
        </w:r>
        <w:r w:rsidR="00DB315D" w:rsidRPr="00015D11">
          <w:rPr>
            <w:rStyle w:val="Hyperlink"/>
            <w:lang w:val="ka-GE"/>
          </w:rPr>
          <w:t xml:space="preserve"> 1: </w:t>
        </w:r>
        <w:r w:rsidR="00DB315D" w:rsidRPr="00015D11">
          <w:rPr>
            <w:rStyle w:val="Hyperlink"/>
            <w:rFonts w:ascii="Sylfaen" w:hAnsi="Sylfaen"/>
            <w:lang w:val="ka-GE"/>
          </w:rPr>
          <w:t>დასაქმების კონსულტანტის მიერ მომხმარებლისათვის განხორციელებული ყველა აქტივობის აღრიცხვა</w:t>
        </w:r>
        <w:r w:rsidR="00DB315D">
          <w:rPr>
            <w:webHidden/>
          </w:rPr>
          <w:tab/>
        </w:r>
        <w:r w:rsidR="00DB315D">
          <w:rPr>
            <w:webHidden/>
          </w:rPr>
          <w:fldChar w:fldCharType="begin"/>
        </w:r>
        <w:r w:rsidR="00DB315D">
          <w:rPr>
            <w:webHidden/>
          </w:rPr>
          <w:instrText xml:space="preserve"> PAGEREF _Toc451784121 \h </w:instrText>
        </w:r>
        <w:r w:rsidR="00DB315D">
          <w:rPr>
            <w:webHidden/>
          </w:rPr>
        </w:r>
        <w:r w:rsidR="00DB315D">
          <w:rPr>
            <w:webHidden/>
          </w:rPr>
          <w:fldChar w:fldCharType="separate"/>
        </w:r>
        <w:r w:rsidR="00DB315D">
          <w:rPr>
            <w:webHidden/>
          </w:rPr>
          <w:t>37</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22" w:history="1">
        <w:r w:rsidR="00DB315D" w:rsidRPr="00015D11">
          <w:rPr>
            <w:rStyle w:val="Hyperlink"/>
            <w:rFonts w:ascii="Sylfaen" w:hAnsi="Sylfaen"/>
            <w:lang w:val="ka-GE"/>
          </w:rPr>
          <w:t>დანართი</w:t>
        </w:r>
        <w:r w:rsidR="00DB315D" w:rsidRPr="00015D11">
          <w:rPr>
            <w:rStyle w:val="Hyperlink"/>
          </w:rPr>
          <w:t xml:space="preserve"> </w:t>
        </w:r>
        <w:r w:rsidR="00DB315D" w:rsidRPr="00015D11">
          <w:rPr>
            <w:rStyle w:val="Hyperlink"/>
            <w:rFonts w:ascii="Sylfaen" w:hAnsi="Sylfaen"/>
            <w:lang w:val="ka-GE"/>
          </w:rPr>
          <w:t>2</w:t>
        </w:r>
        <w:r w:rsidR="00DB315D" w:rsidRPr="00015D11">
          <w:rPr>
            <w:rStyle w:val="Hyperlink"/>
          </w:rPr>
          <w:t xml:space="preserve">: </w:t>
        </w:r>
        <w:r w:rsidR="00DB315D" w:rsidRPr="00015D11">
          <w:rPr>
            <w:rStyle w:val="Hyperlink"/>
            <w:rFonts w:ascii="Sylfaen" w:hAnsi="Sylfaen" w:cs="Sylfaen"/>
          </w:rPr>
          <w:t>სამუშაოს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მაძიებლის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მხრიდან</w:t>
        </w:r>
        <w:r w:rsidR="00DB315D" w:rsidRPr="00015D11">
          <w:rPr>
            <w:rStyle w:val="Hyperlink"/>
            <w:rFonts w:ascii="Sylfaen" w:hAnsi="Sylfaen" w:cs="Sylfaen"/>
            <w:lang w:val="ka-GE"/>
          </w:rPr>
          <w:t xml:space="preserve"> </w:t>
        </w:r>
        <w:r w:rsidR="00DB315D" w:rsidRPr="00015D11">
          <w:rPr>
            <w:rStyle w:val="Hyperlink"/>
            <w:rFonts w:ascii="Sylfaen" w:hAnsi="Sylfaen" w:cs="Sylfaen"/>
          </w:rPr>
          <w:t>დასაქმების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სერვისების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შესახებ</w:t>
        </w:r>
        <w:r w:rsidR="00DB315D" w:rsidRPr="00015D11">
          <w:rPr>
            <w:rStyle w:val="Hyperlink"/>
            <w:rFonts w:ascii="Sylfaen" w:hAnsi="Sylfaen" w:cs="Sylfaen"/>
            <w:lang w:val="ka-GE"/>
          </w:rPr>
          <w:t xml:space="preserve"> </w:t>
        </w:r>
        <w:r w:rsidR="00DB315D" w:rsidRPr="00015D11">
          <w:rPr>
            <w:rStyle w:val="Hyperlink"/>
            <w:rFonts w:ascii="Sylfaen" w:hAnsi="Sylfaen" w:cs="Sylfaen"/>
          </w:rPr>
          <w:t>მოთხოვნ</w:t>
        </w:r>
        <w:r w:rsidR="00DB315D" w:rsidRPr="00015D11">
          <w:rPr>
            <w:rStyle w:val="Hyperlink"/>
            <w:rFonts w:ascii="Sylfaen" w:hAnsi="Sylfaen"/>
            <w:lang w:val="ka-GE"/>
          </w:rPr>
          <w:t>ა</w:t>
        </w:r>
        <w:r w:rsidR="00DB315D">
          <w:rPr>
            <w:webHidden/>
          </w:rPr>
          <w:tab/>
        </w:r>
        <w:r w:rsidR="00DB315D">
          <w:rPr>
            <w:webHidden/>
          </w:rPr>
          <w:fldChar w:fldCharType="begin"/>
        </w:r>
        <w:r w:rsidR="00DB315D">
          <w:rPr>
            <w:webHidden/>
          </w:rPr>
          <w:instrText xml:space="preserve"> PAGEREF _Toc451784122 \h </w:instrText>
        </w:r>
        <w:r w:rsidR="00DB315D">
          <w:rPr>
            <w:webHidden/>
          </w:rPr>
        </w:r>
        <w:r w:rsidR="00DB315D">
          <w:rPr>
            <w:webHidden/>
          </w:rPr>
          <w:fldChar w:fldCharType="separate"/>
        </w:r>
        <w:r w:rsidR="00DB315D">
          <w:rPr>
            <w:webHidden/>
          </w:rPr>
          <w:t>38</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23" w:history="1">
        <w:r w:rsidR="00DB315D" w:rsidRPr="00015D11">
          <w:rPr>
            <w:rStyle w:val="Hyperlink"/>
            <w:rFonts w:ascii="Sylfaen" w:hAnsi="Sylfaen"/>
            <w:lang w:val="ka-GE"/>
          </w:rPr>
          <w:t>დანართი 3</w:t>
        </w:r>
        <w:r w:rsidR="00DB315D" w:rsidRPr="00015D11">
          <w:rPr>
            <w:rStyle w:val="Hyperlink"/>
          </w:rPr>
          <w:t xml:space="preserve">: </w:t>
        </w:r>
        <w:r w:rsidR="00DB315D" w:rsidRPr="00015D11">
          <w:rPr>
            <w:rStyle w:val="Hyperlink"/>
            <w:rFonts w:ascii="Sylfaen" w:hAnsi="Sylfaen"/>
            <w:lang w:val="ka-GE"/>
          </w:rPr>
          <w:t>დასაქმების შესაძლებლობების შეფასების კითხვარი</w:t>
        </w:r>
        <w:r w:rsidR="00DB315D">
          <w:rPr>
            <w:webHidden/>
          </w:rPr>
          <w:tab/>
        </w:r>
        <w:r w:rsidR="00DB315D">
          <w:rPr>
            <w:webHidden/>
          </w:rPr>
          <w:fldChar w:fldCharType="begin"/>
        </w:r>
        <w:r w:rsidR="00DB315D">
          <w:rPr>
            <w:webHidden/>
          </w:rPr>
          <w:instrText xml:space="preserve"> PAGEREF _Toc451784123 \h </w:instrText>
        </w:r>
        <w:r w:rsidR="00DB315D">
          <w:rPr>
            <w:webHidden/>
          </w:rPr>
        </w:r>
        <w:r w:rsidR="00DB315D">
          <w:rPr>
            <w:webHidden/>
          </w:rPr>
          <w:fldChar w:fldCharType="separate"/>
        </w:r>
        <w:r w:rsidR="00DB315D">
          <w:rPr>
            <w:webHidden/>
          </w:rPr>
          <w:t>39</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24" w:history="1">
        <w:r w:rsidR="00DB315D" w:rsidRPr="00015D11">
          <w:rPr>
            <w:rStyle w:val="Hyperlink"/>
            <w:rFonts w:ascii="Sylfaen" w:hAnsi="Sylfaen"/>
            <w:lang w:val="ka-GE"/>
          </w:rPr>
          <w:t>დანართი 4</w:t>
        </w:r>
        <w:r w:rsidR="00DB315D" w:rsidRPr="00015D11">
          <w:rPr>
            <w:rStyle w:val="Hyperlink"/>
          </w:rPr>
          <w:t xml:space="preserve">: </w:t>
        </w:r>
        <w:r w:rsidR="00DB315D" w:rsidRPr="00015D11">
          <w:rPr>
            <w:rStyle w:val="Hyperlink"/>
            <w:rFonts w:ascii="Sylfaen" w:hAnsi="Sylfaen"/>
            <w:lang w:val="ka-GE"/>
          </w:rPr>
          <w:t>ინდივიდუალური სამოქმედო გეგმა</w:t>
        </w:r>
        <w:r w:rsidR="00DB315D">
          <w:rPr>
            <w:webHidden/>
          </w:rPr>
          <w:tab/>
        </w:r>
        <w:r w:rsidR="00DB315D">
          <w:rPr>
            <w:webHidden/>
          </w:rPr>
          <w:fldChar w:fldCharType="begin"/>
        </w:r>
        <w:r w:rsidR="00DB315D">
          <w:rPr>
            <w:webHidden/>
          </w:rPr>
          <w:instrText xml:space="preserve"> PAGEREF _Toc451784124 \h </w:instrText>
        </w:r>
        <w:r w:rsidR="00DB315D">
          <w:rPr>
            <w:webHidden/>
          </w:rPr>
        </w:r>
        <w:r w:rsidR="00DB315D">
          <w:rPr>
            <w:webHidden/>
          </w:rPr>
          <w:fldChar w:fldCharType="separate"/>
        </w:r>
        <w:r w:rsidR="00DB315D">
          <w:rPr>
            <w:webHidden/>
          </w:rPr>
          <w:t>42</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25" w:history="1">
        <w:r w:rsidR="00DB315D" w:rsidRPr="00015D11">
          <w:rPr>
            <w:rStyle w:val="Hyperlink"/>
            <w:rFonts w:ascii="Sylfaen" w:hAnsi="Sylfaen"/>
            <w:lang w:val="ka-GE"/>
          </w:rPr>
          <w:t>დანართი 4</w:t>
        </w:r>
        <w:r w:rsidR="00DB315D" w:rsidRPr="00015D11">
          <w:rPr>
            <w:rStyle w:val="Hyperlink"/>
          </w:rPr>
          <w:t xml:space="preserve">.1: </w:t>
        </w:r>
        <w:r w:rsidR="00DB315D" w:rsidRPr="00015D11">
          <w:rPr>
            <w:rStyle w:val="Hyperlink"/>
            <w:rFonts w:ascii="Sylfaen" w:hAnsi="Sylfaen"/>
            <w:lang w:val="ka-GE"/>
          </w:rPr>
          <w:t>ინდივიდუალური სამოქმედო გეგმის მომხმარების ინსტრუქცია</w:t>
        </w:r>
        <w:r w:rsidR="00DB315D">
          <w:rPr>
            <w:webHidden/>
          </w:rPr>
          <w:tab/>
        </w:r>
        <w:r w:rsidR="00DB315D">
          <w:rPr>
            <w:webHidden/>
          </w:rPr>
          <w:fldChar w:fldCharType="begin"/>
        </w:r>
        <w:r w:rsidR="00DB315D">
          <w:rPr>
            <w:webHidden/>
          </w:rPr>
          <w:instrText xml:space="preserve"> PAGEREF _Toc451784125 \h </w:instrText>
        </w:r>
        <w:r w:rsidR="00DB315D">
          <w:rPr>
            <w:webHidden/>
          </w:rPr>
        </w:r>
        <w:r w:rsidR="00DB315D">
          <w:rPr>
            <w:webHidden/>
          </w:rPr>
          <w:fldChar w:fldCharType="separate"/>
        </w:r>
        <w:r w:rsidR="00DB315D">
          <w:rPr>
            <w:webHidden/>
          </w:rPr>
          <w:t>43</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26" w:history="1">
        <w:r w:rsidR="00DB315D" w:rsidRPr="00015D11">
          <w:rPr>
            <w:rStyle w:val="Hyperlink"/>
            <w:rFonts w:ascii="Sylfaen" w:hAnsi="Sylfaen"/>
            <w:lang w:val="ka-GE"/>
          </w:rPr>
          <w:t>დანართი 5</w:t>
        </w:r>
        <w:r w:rsidR="00DB315D" w:rsidRPr="00015D11">
          <w:rPr>
            <w:rStyle w:val="Hyperlink"/>
          </w:rPr>
          <w:t xml:space="preserve">: </w:t>
        </w:r>
        <w:r w:rsidR="00DB315D" w:rsidRPr="00015D11">
          <w:rPr>
            <w:rStyle w:val="Hyperlink"/>
            <w:rFonts w:ascii="Sylfaen" w:hAnsi="Sylfaen"/>
            <w:lang w:val="ka-GE"/>
          </w:rPr>
          <w:t>დასაქმების კონსულტანტების კომპეტენციები</w:t>
        </w:r>
        <w:r w:rsidR="00DB315D">
          <w:rPr>
            <w:webHidden/>
          </w:rPr>
          <w:tab/>
        </w:r>
        <w:r w:rsidR="00DB315D">
          <w:rPr>
            <w:webHidden/>
          </w:rPr>
          <w:fldChar w:fldCharType="begin"/>
        </w:r>
        <w:r w:rsidR="00DB315D">
          <w:rPr>
            <w:webHidden/>
          </w:rPr>
          <w:instrText xml:space="preserve"> PAGEREF _Toc451784126 \h </w:instrText>
        </w:r>
        <w:r w:rsidR="00DB315D">
          <w:rPr>
            <w:webHidden/>
          </w:rPr>
        </w:r>
        <w:r w:rsidR="00DB315D">
          <w:rPr>
            <w:webHidden/>
          </w:rPr>
          <w:fldChar w:fldCharType="separate"/>
        </w:r>
        <w:r w:rsidR="00DB315D">
          <w:rPr>
            <w:webHidden/>
          </w:rPr>
          <w:t>48</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27" w:history="1">
        <w:r w:rsidR="00DB315D" w:rsidRPr="00015D11">
          <w:rPr>
            <w:rStyle w:val="Hyperlink"/>
            <w:rFonts w:ascii="Sylfaen" w:hAnsi="Sylfaen"/>
            <w:lang w:val="ka-GE"/>
          </w:rPr>
          <w:t>დანართი 6</w:t>
        </w:r>
        <w:r w:rsidR="00DB315D" w:rsidRPr="00015D11">
          <w:rPr>
            <w:rStyle w:val="Hyperlink"/>
          </w:rPr>
          <w:t xml:space="preserve">: </w:t>
        </w:r>
        <w:r w:rsidR="00DB315D" w:rsidRPr="00015D11">
          <w:rPr>
            <w:rStyle w:val="Hyperlink"/>
            <w:rFonts w:ascii="Sylfaen" w:hAnsi="Sylfaen"/>
            <w:lang w:val="ka-GE"/>
          </w:rPr>
          <w:t>ინსტიტუციები, რომელთაც შესაძლოა ძნელად დასასაქმებელ ადამიანებს აღმოუჩინონ დახმარება</w:t>
        </w:r>
        <w:r w:rsidR="00DB315D">
          <w:rPr>
            <w:webHidden/>
          </w:rPr>
          <w:tab/>
        </w:r>
        <w:r w:rsidR="00DB315D">
          <w:rPr>
            <w:webHidden/>
          </w:rPr>
          <w:fldChar w:fldCharType="begin"/>
        </w:r>
        <w:r w:rsidR="00DB315D">
          <w:rPr>
            <w:webHidden/>
          </w:rPr>
          <w:instrText xml:space="preserve"> PAGEREF _Toc451784127 \h </w:instrText>
        </w:r>
        <w:r w:rsidR="00DB315D">
          <w:rPr>
            <w:webHidden/>
          </w:rPr>
        </w:r>
        <w:r w:rsidR="00DB315D">
          <w:rPr>
            <w:webHidden/>
          </w:rPr>
          <w:fldChar w:fldCharType="separate"/>
        </w:r>
        <w:r w:rsidR="00DB315D">
          <w:rPr>
            <w:webHidden/>
          </w:rPr>
          <w:t>51</w:t>
        </w:r>
        <w:r w:rsidR="00DB315D">
          <w:rPr>
            <w:webHidden/>
          </w:rPr>
          <w:fldChar w:fldCharType="end"/>
        </w:r>
      </w:hyperlink>
    </w:p>
    <w:p w:rsidR="00DB315D" w:rsidRDefault="006E33AC">
      <w:pPr>
        <w:pStyle w:val="TOC2"/>
        <w:rPr>
          <w:rFonts w:asciiTheme="minorHAnsi" w:eastAsiaTheme="minorEastAsia" w:hAnsiTheme="minorHAnsi" w:cstheme="minorBidi"/>
          <w:caps w:val="0"/>
          <w:lang w:val="en-US" w:eastAsia="en-US"/>
        </w:rPr>
      </w:pPr>
      <w:hyperlink w:anchor="_Toc451784128" w:history="1">
        <w:r w:rsidR="00DB315D" w:rsidRPr="00015D11">
          <w:rPr>
            <w:rStyle w:val="Hyperlink"/>
            <w:rFonts w:ascii="Sylfaen" w:hAnsi="Sylfaen"/>
            <w:lang w:val="ka-GE"/>
          </w:rPr>
          <w:t>დანართი 7</w:t>
        </w:r>
        <w:r w:rsidR="00DB315D" w:rsidRPr="00015D11">
          <w:rPr>
            <w:rStyle w:val="Hyperlink"/>
          </w:rPr>
          <w:t xml:space="preserve">: </w:t>
        </w:r>
        <w:r w:rsidR="00DB315D" w:rsidRPr="00015D11">
          <w:rPr>
            <w:rStyle w:val="Hyperlink"/>
            <w:rFonts w:ascii="Sylfaen" w:hAnsi="Sylfaen" w:cs="Sylfaen"/>
          </w:rPr>
          <w:t>საინფორმაციო</w:t>
        </w:r>
        <w:r w:rsidR="00DB315D" w:rsidRPr="00015D11">
          <w:rPr>
            <w:rStyle w:val="Hyperlink"/>
            <w:rFonts w:ascii="Sylfaen" w:hAnsi="Sylfaen" w:cs="Sylfaen"/>
            <w:lang w:val="ka-GE"/>
          </w:rPr>
          <w:t xml:space="preserve"> </w:t>
        </w:r>
        <w:r w:rsidR="00DB315D" w:rsidRPr="00015D11">
          <w:rPr>
            <w:rStyle w:val="Hyperlink"/>
            <w:rFonts w:ascii="Sylfaen" w:hAnsi="Sylfaen" w:cs="Sylfaen"/>
          </w:rPr>
          <w:t>წყაროები</w:t>
        </w:r>
        <w:r w:rsidR="00DB315D" w:rsidRPr="00015D11">
          <w:rPr>
            <w:rStyle w:val="Hyperlink"/>
            <w:rFonts w:ascii="Sylfaen" w:hAnsi="Sylfaen" w:cs="Sylfaen"/>
            <w:lang w:val="ka-GE"/>
          </w:rPr>
          <w:t xml:space="preserve"> </w:t>
        </w:r>
        <w:r w:rsidR="00DB315D" w:rsidRPr="00015D11">
          <w:rPr>
            <w:rStyle w:val="Hyperlink"/>
            <w:rFonts w:ascii="Sylfaen" w:hAnsi="Sylfaen" w:cs="Sylfaen"/>
          </w:rPr>
          <w:t>ვაკანსიების</w:t>
        </w:r>
        <w:r w:rsidR="00DB315D" w:rsidRPr="00015D11">
          <w:rPr>
            <w:rStyle w:val="Hyperlink"/>
            <w:rFonts w:ascii="Sylfaen" w:hAnsi="Sylfaen" w:cs="Sylfaen"/>
            <w:lang w:val="ka-GE"/>
          </w:rPr>
          <w:t xml:space="preserve"> </w:t>
        </w:r>
        <w:r w:rsidR="00DB315D" w:rsidRPr="00015D11">
          <w:rPr>
            <w:rStyle w:val="Hyperlink"/>
            <w:rFonts w:ascii="Sylfaen" w:hAnsi="Sylfaen" w:cs="Sylfaen"/>
          </w:rPr>
          <w:t>შესახე</w:t>
        </w:r>
        <w:r w:rsidR="00DB315D" w:rsidRPr="00015D11">
          <w:rPr>
            <w:rStyle w:val="Hyperlink"/>
            <w:rFonts w:ascii="Sylfaen" w:hAnsi="Sylfaen"/>
            <w:lang w:val="ka-GE"/>
          </w:rPr>
          <w:t>ბ</w:t>
        </w:r>
        <w:r w:rsidR="00DB315D">
          <w:rPr>
            <w:webHidden/>
          </w:rPr>
          <w:tab/>
        </w:r>
        <w:r w:rsidR="00DB315D">
          <w:rPr>
            <w:webHidden/>
          </w:rPr>
          <w:fldChar w:fldCharType="begin"/>
        </w:r>
        <w:r w:rsidR="00DB315D">
          <w:rPr>
            <w:webHidden/>
          </w:rPr>
          <w:instrText xml:space="preserve"> PAGEREF _Toc451784128 \h </w:instrText>
        </w:r>
        <w:r w:rsidR="00DB315D">
          <w:rPr>
            <w:webHidden/>
          </w:rPr>
        </w:r>
        <w:r w:rsidR="00DB315D">
          <w:rPr>
            <w:webHidden/>
          </w:rPr>
          <w:fldChar w:fldCharType="separate"/>
        </w:r>
        <w:r w:rsidR="00DB315D">
          <w:rPr>
            <w:webHidden/>
          </w:rPr>
          <w:t>52</w:t>
        </w:r>
        <w:r w:rsidR="00DB315D">
          <w:rPr>
            <w:webHidden/>
          </w:rPr>
          <w:fldChar w:fldCharType="end"/>
        </w:r>
      </w:hyperlink>
    </w:p>
    <w:p w:rsidR="005049EE" w:rsidRPr="007F5FDA" w:rsidRDefault="004360B3" w:rsidP="00A86825">
      <w:pPr>
        <w:rPr>
          <w:rFonts w:cs="Times New Roman"/>
        </w:rPr>
      </w:pPr>
      <w:r w:rsidRPr="007F5FDA">
        <w:rPr>
          <w:rFonts w:cs="Times New Roman"/>
          <w:b/>
          <w:bCs/>
          <w:caps/>
          <w:noProof/>
          <w:color w:val="365F91" w:themeColor="accent1" w:themeShade="BF"/>
        </w:rPr>
        <w:fldChar w:fldCharType="end"/>
      </w:r>
    </w:p>
    <w:p w:rsidR="005049EE" w:rsidRPr="007F5FDA" w:rsidRDefault="005049EE" w:rsidP="00A86825">
      <w:pPr>
        <w:rPr>
          <w:rFonts w:cs="Times New Roman"/>
        </w:rPr>
      </w:pPr>
    </w:p>
    <w:p w:rsidR="00883BEC" w:rsidRPr="00F40FA1" w:rsidRDefault="00F40FA1" w:rsidP="00E325C6">
      <w:pPr>
        <w:pStyle w:val="Heading1"/>
        <w:shd w:val="clear" w:color="auto" w:fill="FBD4B4" w:themeFill="accent6" w:themeFillTint="66"/>
        <w:rPr>
          <w:rFonts w:ascii="Sylfaen" w:hAnsi="Sylfaen"/>
          <w:lang w:val="ka-GE"/>
        </w:rPr>
      </w:pPr>
      <w:bookmarkStart w:id="1" w:name="_Toc451784095"/>
      <w:r>
        <w:rPr>
          <w:rFonts w:ascii="Sylfaen" w:hAnsi="Sylfaen"/>
          <w:lang w:val="ka-GE"/>
        </w:rPr>
        <w:t>აბრევიატურების ჩამონათვალი</w:t>
      </w:r>
      <w:bookmarkEnd w:id="1"/>
    </w:p>
    <w:p w:rsidR="00D250B3" w:rsidRPr="00967F6A" w:rsidRDefault="00D250B3" w:rsidP="00D250B3"/>
    <w:p w:rsidR="00D250B3" w:rsidRPr="00967F6A" w:rsidRDefault="00D250B3" w:rsidP="00D250B3"/>
    <w:p w:rsidR="00D250B3" w:rsidRPr="00967F6A" w:rsidRDefault="00D250B3" w:rsidP="00D250B3"/>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6"/>
        <w:gridCol w:w="7149"/>
      </w:tblGrid>
      <w:tr w:rsidR="00D250B3" w:rsidRPr="00967F6A" w:rsidTr="00432497">
        <w:tc>
          <w:tcPr>
            <w:tcW w:w="1736" w:type="dxa"/>
            <w:tcBorders>
              <w:top w:val="nil"/>
              <w:left w:val="nil"/>
              <w:bottom w:val="nil"/>
              <w:right w:val="nil"/>
            </w:tcBorders>
            <w:shd w:val="clear" w:color="auto" w:fill="auto"/>
          </w:tcPr>
          <w:p w:rsidR="00D250B3" w:rsidRPr="00967F6A" w:rsidRDefault="00D250B3" w:rsidP="00432497">
            <w:pPr>
              <w:spacing w:line="360" w:lineRule="auto"/>
              <w:rPr>
                <w:b/>
              </w:rPr>
            </w:pPr>
            <w:r w:rsidRPr="00967F6A">
              <w:rPr>
                <w:b/>
              </w:rPr>
              <w:t>ALMMs</w:t>
            </w:r>
          </w:p>
        </w:tc>
        <w:tc>
          <w:tcPr>
            <w:tcW w:w="7149" w:type="dxa"/>
            <w:tcBorders>
              <w:top w:val="nil"/>
              <w:left w:val="nil"/>
              <w:bottom w:val="nil"/>
              <w:right w:val="nil"/>
            </w:tcBorders>
            <w:shd w:val="clear" w:color="auto" w:fill="auto"/>
          </w:tcPr>
          <w:p w:rsidR="00D250B3" w:rsidRPr="00F40FA1" w:rsidRDefault="00F40FA1" w:rsidP="00432497">
            <w:pPr>
              <w:spacing w:line="360" w:lineRule="auto"/>
              <w:rPr>
                <w:rFonts w:ascii="Sylfaen" w:hAnsi="Sylfaen"/>
                <w:lang w:val="ka-GE"/>
              </w:rPr>
            </w:pPr>
            <w:r>
              <w:rPr>
                <w:rFonts w:ascii="Sylfaen" w:hAnsi="Sylfaen"/>
                <w:lang w:val="ka-GE"/>
              </w:rPr>
              <w:t>შრომის ბაზრის აქტიური ზომები</w:t>
            </w:r>
          </w:p>
        </w:tc>
      </w:tr>
      <w:tr w:rsidR="00D250B3" w:rsidRPr="00967F6A" w:rsidTr="00432497">
        <w:tc>
          <w:tcPr>
            <w:tcW w:w="1736" w:type="dxa"/>
            <w:tcBorders>
              <w:top w:val="nil"/>
              <w:left w:val="nil"/>
              <w:bottom w:val="nil"/>
              <w:right w:val="nil"/>
            </w:tcBorders>
            <w:shd w:val="clear" w:color="auto" w:fill="auto"/>
          </w:tcPr>
          <w:p w:rsidR="00D250B3" w:rsidRPr="00967F6A" w:rsidRDefault="00D250B3" w:rsidP="00432497">
            <w:pPr>
              <w:spacing w:line="360" w:lineRule="auto"/>
              <w:rPr>
                <w:b/>
              </w:rPr>
            </w:pPr>
            <w:r w:rsidRPr="00967F6A">
              <w:rPr>
                <w:b/>
              </w:rPr>
              <w:t>ALMP</w:t>
            </w:r>
          </w:p>
        </w:tc>
        <w:tc>
          <w:tcPr>
            <w:tcW w:w="7149" w:type="dxa"/>
            <w:tcBorders>
              <w:top w:val="nil"/>
              <w:left w:val="nil"/>
              <w:bottom w:val="nil"/>
              <w:right w:val="nil"/>
            </w:tcBorders>
            <w:shd w:val="clear" w:color="auto" w:fill="auto"/>
          </w:tcPr>
          <w:p w:rsidR="00D250B3" w:rsidRPr="00F40FA1" w:rsidRDefault="00F40FA1" w:rsidP="00432497">
            <w:pPr>
              <w:spacing w:line="360" w:lineRule="auto"/>
              <w:rPr>
                <w:rFonts w:ascii="Sylfaen" w:hAnsi="Sylfaen"/>
                <w:lang w:val="ka-GE"/>
              </w:rPr>
            </w:pPr>
            <w:r>
              <w:rPr>
                <w:rFonts w:ascii="Sylfaen" w:hAnsi="Sylfaen"/>
                <w:lang w:val="ka-GE"/>
              </w:rPr>
              <w:t>შრომის ბაზრის აქტიური პროგრამები</w:t>
            </w:r>
          </w:p>
        </w:tc>
      </w:tr>
      <w:tr w:rsidR="00D250B3" w:rsidRPr="00967F6A" w:rsidTr="00432497">
        <w:tc>
          <w:tcPr>
            <w:tcW w:w="1736" w:type="dxa"/>
            <w:tcBorders>
              <w:top w:val="nil"/>
              <w:left w:val="nil"/>
              <w:bottom w:val="nil"/>
              <w:right w:val="nil"/>
            </w:tcBorders>
            <w:shd w:val="clear" w:color="auto" w:fill="auto"/>
          </w:tcPr>
          <w:p w:rsidR="00D250B3" w:rsidRPr="00967F6A" w:rsidRDefault="00D250B3" w:rsidP="00432497">
            <w:pPr>
              <w:spacing w:line="360" w:lineRule="auto"/>
              <w:rPr>
                <w:b/>
              </w:rPr>
            </w:pPr>
            <w:r w:rsidRPr="00967F6A">
              <w:rPr>
                <w:b/>
              </w:rPr>
              <w:t>CO</w:t>
            </w:r>
          </w:p>
        </w:tc>
        <w:tc>
          <w:tcPr>
            <w:tcW w:w="7149" w:type="dxa"/>
            <w:tcBorders>
              <w:top w:val="nil"/>
              <w:left w:val="nil"/>
              <w:bottom w:val="nil"/>
              <w:right w:val="nil"/>
            </w:tcBorders>
            <w:shd w:val="clear" w:color="auto" w:fill="auto"/>
          </w:tcPr>
          <w:p w:rsidR="00D250B3" w:rsidRPr="00F40FA1" w:rsidRDefault="00F40FA1" w:rsidP="00432497">
            <w:pPr>
              <w:spacing w:line="360" w:lineRule="auto"/>
              <w:rPr>
                <w:rFonts w:ascii="Sylfaen" w:hAnsi="Sylfaen"/>
                <w:lang w:val="ka-GE"/>
              </w:rPr>
            </w:pPr>
            <w:r>
              <w:rPr>
                <w:rFonts w:ascii="Sylfaen" w:hAnsi="Sylfaen"/>
                <w:lang w:val="ka-GE"/>
              </w:rPr>
              <w:t>ცენტრალური ოფისი</w:t>
            </w:r>
          </w:p>
        </w:tc>
      </w:tr>
      <w:tr w:rsidR="00D250B3" w:rsidRPr="00967F6A" w:rsidTr="00432497">
        <w:tc>
          <w:tcPr>
            <w:tcW w:w="1736" w:type="dxa"/>
            <w:tcBorders>
              <w:top w:val="nil"/>
              <w:left w:val="nil"/>
              <w:bottom w:val="nil"/>
              <w:right w:val="nil"/>
            </w:tcBorders>
            <w:shd w:val="clear" w:color="auto" w:fill="auto"/>
          </w:tcPr>
          <w:p w:rsidR="00D250B3" w:rsidRPr="00967F6A" w:rsidRDefault="00D250B3" w:rsidP="00432497">
            <w:pPr>
              <w:spacing w:line="360" w:lineRule="auto"/>
              <w:rPr>
                <w:b/>
              </w:rPr>
            </w:pPr>
            <w:r w:rsidRPr="00967F6A">
              <w:rPr>
                <w:b/>
              </w:rPr>
              <w:t>ESS</w:t>
            </w:r>
          </w:p>
        </w:tc>
        <w:tc>
          <w:tcPr>
            <w:tcW w:w="7149" w:type="dxa"/>
            <w:tcBorders>
              <w:top w:val="nil"/>
              <w:left w:val="nil"/>
              <w:bottom w:val="nil"/>
              <w:right w:val="nil"/>
            </w:tcBorders>
            <w:shd w:val="clear" w:color="auto" w:fill="auto"/>
          </w:tcPr>
          <w:p w:rsidR="00D250B3" w:rsidRPr="00967F6A" w:rsidRDefault="00F40FA1" w:rsidP="00432497">
            <w:pPr>
              <w:spacing w:line="360" w:lineRule="auto"/>
            </w:pPr>
            <w:r>
              <w:rPr>
                <w:rFonts w:ascii="Sylfaen" w:hAnsi="Sylfaen"/>
                <w:lang w:val="ka-GE"/>
              </w:rPr>
              <w:t>დასაქმების ხელშეწყობის სამსახური</w:t>
            </w:r>
          </w:p>
        </w:tc>
      </w:tr>
      <w:tr w:rsidR="00D250B3" w:rsidRPr="00967F6A" w:rsidTr="00432497">
        <w:trPr>
          <w:trHeight w:val="524"/>
        </w:trPr>
        <w:tc>
          <w:tcPr>
            <w:tcW w:w="1736" w:type="dxa"/>
            <w:tcBorders>
              <w:top w:val="nil"/>
              <w:left w:val="nil"/>
              <w:bottom w:val="nil"/>
              <w:right w:val="nil"/>
            </w:tcBorders>
            <w:shd w:val="clear" w:color="auto" w:fill="auto"/>
          </w:tcPr>
          <w:p w:rsidR="00D250B3" w:rsidRPr="00967F6A" w:rsidRDefault="00D250B3" w:rsidP="00432497">
            <w:pPr>
              <w:spacing w:line="360" w:lineRule="auto"/>
              <w:rPr>
                <w:b/>
              </w:rPr>
            </w:pPr>
            <w:r w:rsidRPr="00967F6A">
              <w:rPr>
                <w:b/>
              </w:rPr>
              <w:t>IRP</w:t>
            </w:r>
          </w:p>
        </w:tc>
        <w:tc>
          <w:tcPr>
            <w:tcW w:w="7149" w:type="dxa"/>
            <w:tcBorders>
              <w:top w:val="nil"/>
              <w:left w:val="nil"/>
              <w:bottom w:val="nil"/>
              <w:right w:val="nil"/>
            </w:tcBorders>
            <w:shd w:val="clear" w:color="auto" w:fill="auto"/>
          </w:tcPr>
          <w:p w:rsidR="00D250B3" w:rsidRPr="00F40FA1" w:rsidRDefault="00F40FA1" w:rsidP="00432497">
            <w:pPr>
              <w:spacing w:line="360" w:lineRule="auto"/>
              <w:rPr>
                <w:rFonts w:ascii="Sylfaen" w:hAnsi="Sylfaen"/>
                <w:lang w:val="ka-GE"/>
              </w:rPr>
            </w:pPr>
            <w:r>
              <w:rPr>
                <w:rFonts w:ascii="Sylfaen" w:hAnsi="Sylfaen"/>
                <w:lang w:val="ka-GE"/>
              </w:rPr>
              <w:t>ინსტიტუციური რეფორმის გეგმა</w:t>
            </w:r>
          </w:p>
        </w:tc>
      </w:tr>
      <w:tr w:rsidR="00D250B3" w:rsidRPr="00967F6A" w:rsidTr="00432497">
        <w:tc>
          <w:tcPr>
            <w:tcW w:w="1736" w:type="dxa"/>
            <w:tcBorders>
              <w:top w:val="nil"/>
              <w:left w:val="nil"/>
              <w:bottom w:val="nil"/>
              <w:right w:val="nil"/>
            </w:tcBorders>
            <w:shd w:val="clear" w:color="auto" w:fill="auto"/>
          </w:tcPr>
          <w:p w:rsidR="00D250B3" w:rsidRPr="00967F6A" w:rsidRDefault="00D250B3" w:rsidP="00432497">
            <w:pPr>
              <w:spacing w:line="360" w:lineRule="auto"/>
              <w:rPr>
                <w:b/>
              </w:rPr>
            </w:pPr>
            <w:r w:rsidRPr="00967F6A">
              <w:rPr>
                <w:b/>
              </w:rPr>
              <w:t>IAP</w:t>
            </w:r>
          </w:p>
        </w:tc>
        <w:tc>
          <w:tcPr>
            <w:tcW w:w="7149" w:type="dxa"/>
            <w:tcBorders>
              <w:top w:val="nil"/>
              <w:left w:val="nil"/>
              <w:bottom w:val="nil"/>
              <w:right w:val="nil"/>
            </w:tcBorders>
            <w:shd w:val="clear" w:color="auto" w:fill="auto"/>
          </w:tcPr>
          <w:p w:rsidR="00D250B3" w:rsidRPr="00F40FA1" w:rsidRDefault="00F40FA1" w:rsidP="00432497">
            <w:pPr>
              <w:spacing w:line="360" w:lineRule="auto"/>
              <w:rPr>
                <w:rFonts w:ascii="Sylfaen" w:hAnsi="Sylfaen"/>
                <w:lang w:val="ka-GE"/>
              </w:rPr>
            </w:pPr>
            <w:r>
              <w:rPr>
                <w:rFonts w:ascii="Sylfaen" w:hAnsi="Sylfaen"/>
                <w:lang w:val="ka-GE"/>
              </w:rPr>
              <w:t>ინდივიდუალური სამოქმედო გეგმა</w:t>
            </w:r>
          </w:p>
        </w:tc>
      </w:tr>
      <w:tr w:rsidR="00D250B3" w:rsidRPr="00967F6A" w:rsidTr="00432497">
        <w:tc>
          <w:tcPr>
            <w:tcW w:w="1736" w:type="dxa"/>
            <w:tcBorders>
              <w:top w:val="nil"/>
              <w:left w:val="nil"/>
              <w:bottom w:val="nil"/>
              <w:right w:val="nil"/>
            </w:tcBorders>
            <w:shd w:val="clear" w:color="auto" w:fill="auto"/>
          </w:tcPr>
          <w:p w:rsidR="00D250B3" w:rsidRPr="00967F6A" w:rsidRDefault="00D250B3" w:rsidP="00432497">
            <w:pPr>
              <w:spacing w:line="360" w:lineRule="auto"/>
              <w:rPr>
                <w:b/>
              </w:rPr>
            </w:pPr>
            <w:r w:rsidRPr="00967F6A">
              <w:rPr>
                <w:b/>
              </w:rPr>
              <w:t>LC</w:t>
            </w:r>
          </w:p>
        </w:tc>
        <w:tc>
          <w:tcPr>
            <w:tcW w:w="7149" w:type="dxa"/>
            <w:tcBorders>
              <w:top w:val="nil"/>
              <w:left w:val="nil"/>
              <w:bottom w:val="nil"/>
              <w:right w:val="nil"/>
            </w:tcBorders>
            <w:shd w:val="clear" w:color="auto" w:fill="auto"/>
          </w:tcPr>
          <w:p w:rsidR="00D250B3" w:rsidRPr="00F40FA1" w:rsidRDefault="00F40FA1" w:rsidP="00432497">
            <w:pPr>
              <w:spacing w:line="360" w:lineRule="auto"/>
              <w:rPr>
                <w:rFonts w:ascii="Sylfaen" w:hAnsi="Sylfaen"/>
                <w:lang w:val="ka-GE"/>
              </w:rPr>
            </w:pPr>
            <w:r>
              <w:rPr>
                <w:rFonts w:ascii="Sylfaen" w:hAnsi="Sylfaen"/>
                <w:lang w:val="ka-GE"/>
              </w:rPr>
              <w:t>ადგილობრივი ცენტრი (რაიონული)</w:t>
            </w:r>
          </w:p>
        </w:tc>
      </w:tr>
      <w:tr w:rsidR="00D250B3" w:rsidRPr="00967F6A" w:rsidTr="00432497">
        <w:tc>
          <w:tcPr>
            <w:tcW w:w="1736" w:type="dxa"/>
            <w:tcBorders>
              <w:top w:val="nil"/>
              <w:left w:val="nil"/>
              <w:bottom w:val="nil"/>
              <w:right w:val="nil"/>
            </w:tcBorders>
            <w:shd w:val="clear" w:color="auto" w:fill="auto"/>
          </w:tcPr>
          <w:p w:rsidR="00D250B3" w:rsidRPr="00967F6A" w:rsidRDefault="00D250B3" w:rsidP="00432497">
            <w:pPr>
              <w:spacing w:line="360" w:lineRule="auto"/>
              <w:rPr>
                <w:b/>
              </w:rPr>
            </w:pPr>
            <w:r w:rsidRPr="00967F6A">
              <w:rPr>
                <w:b/>
              </w:rPr>
              <w:t>MoLHSA</w:t>
            </w:r>
          </w:p>
        </w:tc>
        <w:tc>
          <w:tcPr>
            <w:tcW w:w="7149" w:type="dxa"/>
            <w:tcBorders>
              <w:top w:val="nil"/>
              <w:left w:val="nil"/>
              <w:bottom w:val="nil"/>
              <w:right w:val="nil"/>
            </w:tcBorders>
            <w:shd w:val="clear" w:color="auto" w:fill="auto"/>
          </w:tcPr>
          <w:p w:rsidR="00D250B3" w:rsidRPr="00F40FA1" w:rsidRDefault="00F40FA1" w:rsidP="00432497">
            <w:pPr>
              <w:spacing w:line="360" w:lineRule="auto"/>
              <w:rPr>
                <w:rFonts w:ascii="Sylfaen" w:hAnsi="Sylfaen"/>
                <w:lang w:val="ka-GE"/>
              </w:rPr>
            </w:pPr>
            <w:r>
              <w:rPr>
                <w:rFonts w:ascii="Sylfaen" w:hAnsi="Sylfaen"/>
                <w:lang w:val="ka-GE"/>
              </w:rPr>
              <w:t>შრომის ჯანმ</w:t>
            </w:r>
            <w:r w:rsidR="00F1493B">
              <w:rPr>
                <w:rFonts w:ascii="Sylfaen" w:hAnsi="Sylfaen"/>
                <w:lang w:val="ka-GE"/>
              </w:rPr>
              <w:t>რ</w:t>
            </w:r>
            <w:r>
              <w:rPr>
                <w:rFonts w:ascii="Sylfaen" w:hAnsi="Sylfaen"/>
                <w:lang w:val="ka-GE"/>
              </w:rPr>
              <w:t>თელობის და სოციალური დაცვის სამინისტრო</w:t>
            </w:r>
          </w:p>
        </w:tc>
      </w:tr>
      <w:tr w:rsidR="00D250B3" w:rsidRPr="00967F6A" w:rsidTr="00432497">
        <w:tc>
          <w:tcPr>
            <w:tcW w:w="1736" w:type="dxa"/>
            <w:tcBorders>
              <w:top w:val="nil"/>
              <w:left w:val="nil"/>
              <w:bottom w:val="nil"/>
              <w:right w:val="nil"/>
            </w:tcBorders>
            <w:shd w:val="clear" w:color="auto" w:fill="auto"/>
          </w:tcPr>
          <w:p w:rsidR="0082332D" w:rsidRDefault="00D250B3" w:rsidP="00432497">
            <w:pPr>
              <w:spacing w:line="360" w:lineRule="auto"/>
              <w:rPr>
                <w:b/>
              </w:rPr>
            </w:pPr>
            <w:r w:rsidRPr="00967F6A">
              <w:rPr>
                <w:b/>
              </w:rPr>
              <w:t>NSM</w:t>
            </w:r>
          </w:p>
          <w:p w:rsidR="00D250B3" w:rsidRPr="0082332D" w:rsidRDefault="0082332D" w:rsidP="0082332D">
            <w:r>
              <w:t>VET</w:t>
            </w:r>
          </w:p>
        </w:tc>
        <w:tc>
          <w:tcPr>
            <w:tcW w:w="7149" w:type="dxa"/>
            <w:tcBorders>
              <w:top w:val="nil"/>
              <w:left w:val="nil"/>
              <w:bottom w:val="nil"/>
              <w:right w:val="nil"/>
            </w:tcBorders>
            <w:shd w:val="clear" w:color="auto" w:fill="auto"/>
          </w:tcPr>
          <w:p w:rsidR="00D250B3" w:rsidRDefault="00F40FA1" w:rsidP="00432497">
            <w:pPr>
              <w:spacing w:line="360" w:lineRule="auto"/>
              <w:rPr>
                <w:rFonts w:ascii="Sylfaen" w:hAnsi="Sylfaen"/>
                <w:lang w:val="en-US"/>
              </w:rPr>
            </w:pPr>
            <w:r>
              <w:rPr>
                <w:rFonts w:ascii="Sylfaen" w:hAnsi="Sylfaen"/>
                <w:lang w:val="ka-GE"/>
              </w:rPr>
              <w:t>ახალი სერვის მოდელი</w:t>
            </w:r>
          </w:p>
          <w:p w:rsidR="0082332D" w:rsidRPr="0082332D" w:rsidRDefault="00CD7627" w:rsidP="00432497">
            <w:pPr>
              <w:spacing w:line="360" w:lineRule="auto"/>
              <w:rPr>
                <w:rFonts w:ascii="Sylfaen" w:hAnsi="Sylfaen"/>
                <w:lang w:val="ka-GE"/>
              </w:rPr>
            </w:pPr>
            <w:r>
              <w:rPr>
                <w:rFonts w:ascii="Sylfaen" w:hAnsi="Sylfaen"/>
                <w:lang w:val="ka-GE"/>
              </w:rPr>
              <w:t>პროფესიული განათლება და ტრენ</w:t>
            </w:r>
            <w:r w:rsidR="0082332D">
              <w:rPr>
                <w:rFonts w:ascii="Sylfaen" w:hAnsi="Sylfaen"/>
                <w:lang w:val="ka-GE"/>
              </w:rPr>
              <w:t>ინგი</w:t>
            </w:r>
          </w:p>
        </w:tc>
      </w:tr>
      <w:tr w:rsidR="00D250B3" w:rsidRPr="00967F6A" w:rsidTr="00432497">
        <w:tc>
          <w:tcPr>
            <w:tcW w:w="1736" w:type="dxa"/>
            <w:tcBorders>
              <w:top w:val="nil"/>
              <w:left w:val="nil"/>
              <w:bottom w:val="nil"/>
              <w:right w:val="nil"/>
            </w:tcBorders>
            <w:shd w:val="clear" w:color="auto" w:fill="auto"/>
          </w:tcPr>
          <w:p w:rsidR="00D250B3" w:rsidRPr="00967F6A" w:rsidRDefault="00D250B3" w:rsidP="00432497">
            <w:pPr>
              <w:spacing w:line="360" w:lineRule="auto"/>
              <w:rPr>
                <w:b/>
              </w:rPr>
            </w:pPr>
            <w:r w:rsidRPr="00967F6A">
              <w:rPr>
                <w:b/>
              </w:rPr>
              <w:t>SSA</w:t>
            </w:r>
          </w:p>
        </w:tc>
        <w:tc>
          <w:tcPr>
            <w:tcW w:w="7149" w:type="dxa"/>
            <w:tcBorders>
              <w:top w:val="nil"/>
              <w:left w:val="nil"/>
              <w:bottom w:val="nil"/>
              <w:right w:val="nil"/>
            </w:tcBorders>
            <w:shd w:val="clear" w:color="auto" w:fill="auto"/>
          </w:tcPr>
          <w:p w:rsidR="00D250B3" w:rsidRPr="00F40FA1" w:rsidRDefault="00F40FA1" w:rsidP="00432497">
            <w:pPr>
              <w:spacing w:line="360" w:lineRule="auto"/>
              <w:rPr>
                <w:rFonts w:ascii="Sylfaen" w:hAnsi="Sylfaen"/>
                <w:lang w:val="ka-GE"/>
              </w:rPr>
            </w:pPr>
            <w:r>
              <w:rPr>
                <w:rFonts w:ascii="Sylfaen" w:hAnsi="Sylfaen"/>
                <w:lang w:val="ka-GE"/>
              </w:rPr>
              <w:t>სოციალური მომსახურების სააგენტო</w:t>
            </w:r>
          </w:p>
        </w:tc>
      </w:tr>
    </w:tbl>
    <w:p w:rsidR="00D250B3" w:rsidRPr="00967F6A" w:rsidRDefault="00D250B3" w:rsidP="00D250B3">
      <w:pPr>
        <w:sectPr w:rsidR="00D250B3" w:rsidRPr="00967F6A" w:rsidSect="00DB73BA">
          <w:headerReference w:type="first" r:id="rId17"/>
          <w:pgSz w:w="11906" w:h="16838" w:code="9"/>
          <w:pgMar w:top="1361" w:right="1440" w:bottom="1134" w:left="1440" w:header="567" w:footer="573" w:gutter="0"/>
          <w:pgBorders w:offsetFrom="page">
            <w:top w:val="dotted" w:sz="4" w:space="24" w:color="365F91" w:themeColor="accent1" w:themeShade="BF"/>
            <w:left w:val="dotted" w:sz="4" w:space="24" w:color="365F91" w:themeColor="accent1" w:themeShade="BF"/>
            <w:bottom w:val="dotted" w:sz="4" w:space="24" w:color="365F91" w:themeColor="accent1" w:themeShade="BF"/>
            <w:right w:val="dotted" w:sz="4" w:space="24" w:color="365F91" w:themeColor="accent1" w:themeShade="BF"/>
          </w:pgBorders>
          <w:cols w:space="708"/>
          <w:titlePg/>
          <w:docGrid w:linePitch="360"/>
        </w:sectPr>
      </w:pPr>
    </w:p>
    <w:p w:rsidR="005049EE" w:rsidRPr="00967F6A" w:rsidRDefault="008512A3" w:rsidP="008512A3">
      <w:pPr>
        <w:pStyle w:val="Heading1"/>
        <w:numPr>
          <w:ilvl w:val="0"/>
          <w:numId w:val="5"/>
        </w:numPr>
        <w:shd w:val="clear" w:color="auto" w:fill="FBD4B4" w:themeFill="accent6" w:themeFillTint="66"/>
        <w:spacing w:before="0"/>
      </w:pPr>
      <w:bookmarkStart w:id="2" w:name="_Toc451784096"/>
      <w:r w:rsidRPr="008512A3">
        <w:rPr>
          <w:rFonts w:ascii="Sylfaen" w:hAnsi="Sylfaen" w:cs="Sylfaen"/>
        </w:rPr>
        <w:t>დასაქმების</w:t>
      </w:r>
      <w:r w:rsidR="006D3D86">
        <w:rPr>
          <w:rFonts w:ascii="Sylfaen" w:hAnsi="Sylfaen" w:cs="Sylfaen"/>
          <w:lang w:val="ka-GE"/>
        </w:rPr>
        <w:t xml:space="preserve"> </w:t>
      </w:r>
      <w:r w:rsidRPr="008512A3">
        <w:rPr>
          <w:rFonts w:ascii="Sylfaen" w:hAnsi="Sylfaen" w:cs="Sylfaen"/>
        </w:rPr>
        <w:t>კონსულტირება</w:t>
      </w:r>
      <w:r w:rsidR="006D3D86">
        <w:rPr>
          <w:rFonts w:ascii="Sylfaen" w:hAnsi="Sylfaen" w:cs="Sylfaen"/>
          <w:lang w:val="ka-GE"/>
        </w:rPr>
        <w:t xml:space="preserve"> </w:t>
      </w:r>
      <w:r w:rsidRPr="008512A3">
        <w:rPr>
          <w:rFonts w:ascii="Sylfaen" w:hAnsi="Sylfaen" w:cs="Sylfaen"/>
        </w:rPr>
        <w:t>და</w:t>
      </w:r>
      <w:r w:rsidR="006D3D86">
        <w:rPr>
          <w:rFonts w:ascii="Sylfaen" w:hAnsi="Sylfaen" w:cs="Sylfaen"/>
          <w:lang w:val="ka-GE"/>
        </w:rPr>
        <w:t xml:space="preserve"> </w:t>
      </w:r>
      <w:r w:rsidRPr="008512A3">
        <w:rPr>
          <w:rFonts w:ascii="Sylfaen" w:hAnsi="Sylfaen" w:cs="Sylfaen"/>
        </w:rPr>
        <w:t>მისი</w:t>
      </w:r>
      <w:r w:rsidR="006D3D86">
        <w:rPr>
          <w:rFonts w:ascii="Sylfaen" w:hAnsi="Sylfaen" w:cs="Sylfaen"/>
          <w:lang w:val="ka-GE"/>
        </w:rPr>
        <w:t xml:space="preserve"> </w:t>
      </w:r>
      <w:r w:rsidRPr="008512A3">
        <w:rPr>
          <w:rFonts w:ascii="Sylfaen" w:hAnsi="Sylfaen" w:cs="Sylfaen"/>
        </w:rPr>
        <w:t>მიზან</w:t>
      </w:r>
      <w:r w:rsidR="004A6B9B">
        <w:rPr>
          <w:rFonts w:ascii="Sylfaen" w:hAnsi="Sylfaen"/>
          <w:lang w:val="ka-GE"/>
        </w:rPr>
        <w:t>ი</w:t>
      </w:r>
      <w:bookmarkEnd w:id="2"/>
    </w:p>
    <w:p w:rsidR="0017657A" w:rsidRPr="00967F6A" w:rsidRDefault="0017657A" w:rsidP="00C06CAE">
      <w:pPr>
        <w:jc w:val="both"/>
        <w:rPr>
          <w:rFonts w:cs="Times New Roman"/>
        </w:rPr>
      </w:pPr>
    </w:p>
    <w:p w:rsidR="00785D30" w:rsidRPr="00967F6A" w:rsidRDefault="00785D30" w:rsidP="00C06CAE">
      <w:pPr>
        <w:jc w:val="both"/>
        <w:rPr>
          <w:rFonts w:cs="Times New Roman"/>
        </w:rPr>
      </w:pPr>
    </w:p>
    <w:p w:rsidR="00883BEC" w:rsidRPr="00967F6A" w:rsidRDefault="008D1505" w:rsidP="00C06CAE">
      <w:pPr>
        <w:jc w:val="both"/>
        <w:rPr>
          <w:rFonts w:cs="Times New Roman"/>
        </w:rPr>
      </w:pPr>
      <w:r>
        <w:rPr>
          <w:rFonts w:ascii="Sylfaen" w:hAnsi="Sylfaen" w:cs="Times New Roman"/>
          <w:lang w:val="ka-GE"/>
        </w:rPr>
        <w:t>გლობალური ეკონომიკის დინამ</w:t>
      </w:r>
      <w:r w:rsidR="00935524">
        <w:rPr>
          <w:rFonts w:ascii="Sylfaen" w:hAnsi="Sylfaen" w:cs="Times New Roman"/>
          <w:lang w:val="ka-GE"/>
        </w:rPr>
        <w:t>იური განვითარებისა და თანამედროვე</w:t>
      </w:r>
      <w:r>
        <w:rPr>
          <w:rFonts w:ascii="Sylfaen" w:hAnsi="Sylfaen" w:cs="Times New Roman"/>
          <w:lang w:val="ka-GE"/>
        </w:rPr>
        <w:t xml:space="preserve"> ტექნოლოგიების</w:t>
      </w:r>
      <w:r w:rsidR="00935524">
        <w:rPr>
          <w:rFonts w:ascii="Sylfaen" w:hAnsi="Sylfaen" w:cs="Times New Roman"/>
          <w:lang w:val="ka-GE"/>
        </w:rPr>
        <w:t xml:space="preserve"> წინსვლის გამო</w:t>
      </w:r>
      <w:r w:rsidR="009D32A5">
        <w:rPr>
          <w:rFonts w:ascii="Sylfaen" w:hAnsi="Sylfaen" w:cs="Times New Roman"/>
          <w:lang w:val="ka-GE"/>
        </w:rPr>
        <w:t>,</w:t>
      </w:r>
      <w:r w:rsidR="00935524">
        <w:rPr>
          <w:rFonts w:ascii="Sylfaen" w:hAnsi="Sylfaen" w:cs="Times New Roman"/>
          <w:lang w:val="ka-GE"/>
        </w:rPr>
        <w:t xml:space="preserve"> სიტუაცია შრომის ბაზარზე ძალზე სწრაფად იცვლება. ნათელია, რომ ის რაც ჩვენ წიგნებში წაგვიკითხავს და გვისწავლია მთელი კარიერული ცხოვრების მანძილზე საკმარისი არ იქნება. პროფესიული თვალსაზრისით, ადამიანები ხვდებიან ისეთ სიტუაციაში, როდესაც უწევთ პროფესიის შ</w:t>
      </w:r>
      <w:r w:rsidR="00813B07">
        <w:rPr>
          <w:rFonts w:ascii="Sylfaen" w:hAnsi="Sylfaen" w:cs="Times New Roman"/>
          <w:lang w:val="ka-GE"/>
        </w:rPr>
        <w:t>ეცვლა, ახალი სამუშაოს მოძებნა,</w:t>
      </w:r>
      <w:r w:rsidR="00935524">
        <w:rPr>
          <w:rFonts w:ascii="Sylfaen" w:hAnsi="Sylfaen" w:cs="Times New Roman"/>
          <w:lang w:val="ka-GE"/>
        </w:rPr>
        <w:t xml:space="preserve"> ასევე საკუთარი უნარების, ცოდნის, ქცევისა და განწყობის მორგება შრომის ბაზრის პირობებთან. ზოგიერთი ადამიანი ამას დამოუკიდებლად უმკლავდება, თუმცა არიან ისეთებიც, რომელნიც საჭიროებენ ხელშეწყობას.  </w:t>
      </w:r>
    </w:p>
    <w:p w:rsidR="00B14F71" w:rsidRPr="00967F6A" w:rsidRDefault="00B14F71" w:rsidP="00C06CAE">
      <w:pPr>
        <w:jc w:val="both"/>
        <w:rPr>
          <w:rFonts w:cs="Times New Roman"/>
        </w:rPr>
      </w:pPr>
    </w:p>
    <w:p w:rsidR="00883BEC" w:rsidRPr="00935524" w:rsidRDefault="00302858" w:rsidP="00C06CAE">
      <w:pPr>
        <w:jc w:val="both"/>
        <w:rPr>
          <w:rFonts w:ascii="Sylfaen" w:hAnsi="Sylfaen" w:cs="Times New Roman"/>
          <w:lang w:val="ka-GE"/>
        </w:rPr>
      </w:pPr>
      <w:r w:rsidRPr="00967F6A">
        <w:rPr>
          <w:rFonts w:cs="Times New Roman"/>
        </w:rPr>
        <w:t>SSA/ESS</w:t>
      </w:r>
      <w:r w:rsidR="00935524">
        <w:rPr>
          <w:rFonts w:ascii="Sylfaen" w:hAnsi="Sylfaen" w:cs="Times New Roman"/>
          <w:lang w:val="ka-GE"/>
        </w:rPr>
        <w:t>-ის მიერ მიწოდებული დასაქმების კონსულტირების სერვისებს შეუძლიათ სამუშაოს მაძიებლებისათვის დახმარების აღმოჩენა და ცვალებად შრ</w:t>
      </w:r>
      <w:r w:rsidR="00225A43">
        <w:rPr>
          <w:rFonts w:ascii="Sylfaen" w:hAnsi="Sylfaen" w:cs="Times New Roman"/>
          <w:lang w:val="ka-GE"/>
        </w:rPr>
        <w:t>ომი</w:t>
      </w:r>
      <w:r w:rsidR="00935524">
        <w:rPr>
          <w:rFonts w:ascii="Sylfaen" w:hAnsi="Sylfaen" w:cs="Times New Roman"/>
          <w:lang w:val="ka-GE"/>
        </w:rPr>
        <w:t xml:space="preserve">ს ბაზარზე მათი მორგება. </w:t>
      </w:r>
      <w:r w:rsidR="00813B07" w:rsidRPr="00813B07">
        <w:rPr>
          <w:rStyle w:val="CommentReference"/>
          <w:rFonts w:ascii="Sylfaen" w:hAnsi="Sylfaen"/>
          <w:sz w:val="22"/>
          <w:szCs w:val="22"/>
          <w:lang w:val="ka-GE"/>
        </w:rPr>
        <w:t>აღნიშნული სერვისი მიეწოდება უმუშევარ ადამიანებს უფასოდ, სპეციალურად გადამზადებული დასაქმების კონსულტანტების მიერ.</w:t>
      </w:r>
    </w:p>
    <w:p w:rsidR="00B14F71" w:rsidRPr="00967F6A" w:rsidRDefault="00B14F71" w:rsidP="00C06CAE">
      <w:pPr>
        <w:jc w:val="both"/>
        <w:rPr>
          <w:rFonts w:cs="Times New Roman"/>
        </w:rPr>
      </w:pPr>
    </w:p>
    <w:p w:rsidR="00952D53" w:rsidRPr="00420DB3" w:rsidRDefault="00420DB3" w:rsidP="00C06CAE">
      <w:pPr>
        <w:jc w:val="both"/>
        <w:rPr>
          <w:rFonts w:ascii="Sylfaen" w:hAnsi="Sylfaen" w:cs="Times New Roman"/>
          <w:lang w:val="ka-GE"/>
        </w:rPr>
      </w:pPr>
      <w:r>
        <w:rPr>
          <w:rFonts w:ascii="Sylfaen" w:hAnsi="Sylfaen" w:cs="Times New Roman"/>
          <w:lang w:val="ka-GE"/>
        </w:rPr>
        <w:t>დასაქმების კონსულტირების მიზანი</w:t>
      </w:r>
    </w:p>
    <w:p w:rsidR="00462E57" w:rsidRPr="00967F6A" w:rsidRDefault="00462E57" w:rsidP="00C06CAE">
      <w:pPr>
        <w:jc w:val="both"/>
        <w:rPr>
          <w:rFonts w:cs="Times New Roman"/>
        </w:rPr>
      </w:pPr>
    </w:p>
    <w:p w:rsidR="00E45D64" w:rsidRPr="00E45D64" w:rsidRDefault="00E45D64" w:rsidP="00E45D64">
      <w:pPr>
        <w:pStyle w:val="CommentText"/>
        <w:rPr>
          <w:rFonts w:ascii="Sylfaen" w:hAnsi="Sylfaen"/>
          <w:sz w:val="22"/>
          <w:szCs w:val="22"/>
          <w:lang w:val="ka-GE"/>
        </w:rPr>
      </w:pPr>
      <w:r w:rsidRPr="00E45D64">
        <w:rPr>
          <w:rFonts w:ascii="Sylfaen" w:hAnsi="Sylfaen"/>
          <w:sz w:val="22"/>
          <w:szCs w:val="22"/>
          <w:lang w:val="ka-GE"/>
        </w:rPr>
        <w:t>დასაქმების კონსულტირება არის პროცესი, რომლის მიზანია დაეხმაროს სამუშაოს მაძიებელს შრომის ბაზარზე სწრაფად ინტეგრაციაში. კერძოდ, ხელი შეუწყოს სამუშაოს მაძიებელს დასაქმების შესაძლებლობების გაზრდასა და პიროვნულ განვითარებაში, რათა დროის უმოკლეს მონაკვეთში შეძლოს შრომის ბაზრის მოთხოვნებზე მორგება, გახდეს კონკურენტუნარიანი და დამსაქმებლებისთვის მისაღები.</w:t>
      </w:r>
    </w:p>
    <w:p w:rsidR="00D525DE" w:rsidRPr="00967F6A" w:rsidRDefault="00D525DE" w:rsidP="00C06CAE">
      <w:pPr>
        <w:jc w:val="both"/>
        <w:rPr>
          <w:rFonts w:cs="Times New Roman"/>
        </w:rPr>
      </w:pPr>
    </w:p>
    <w:p w:rsidR="00B14F71" w:rsidRPr="00967F6A" w:rsidRDefault="006F1731" w:rsidP="00C06CAE">
      <w:pPr>
        <w:jc w:val="both"/>
        <w:rPr>
          <w:rFonts w:cs="Times New Roman"/>
        </w:rPr>
      </w:pPr>
      <w:r>
        <w:rPr>
          <w:rFonts w:ascii="Sylfaen" w:hAnsi="Sylfaen" w:cs="Times New Roman"/>
          <w:lang w:val="ka-GE"/>
        </w:rPr>
        <w:t>დასაქმების კონსულტირება არის ორმხრივი თანამშრომლობა მომხმარებელსა და დასაქმების კონსულტანტს შორის.</w:t>
      </w:r>
      <w:r w:rsidR="00DA5F0F">
        <w:rPr>
          <w:rFonts w:ascii="Sylfaen" w:hAnsi="Sylfaen" w:cs="Times New Roman"/>
          <w:lang w:val="ka-GE"/>
        </w:rPr>
        <w:t xml:space="preserve"> დასაქმების კონსულტირება მოიცავს შემდეგ მოცემულ ეტაპებს</w:t>
      </w:r>
      <w:r w:rsidR="00D525DE" w:rsidRPr="00967F6A">
        <w:rPr>
          <w:rFonts w:cs="Times New Roman"/>
        </w:rPr>
        <w:t>:</w:t>
      </w:r>
    </w:p>
    <w:p w:rsidR="00883BEC" w:rsidRPr="00967F6A" w:rsidRDefault="00883BEC" w:rsidP="00C06CAE">
      <w:pPr>
        <w:jc w:val="both"/>
        <w:rPr>
          <w:rFonts w:cs="Times New Roman"/>
        </w:rPr>
      </w:pPr>
    </w:p>
    <w:p w:rsidR="00D525DE" w:rsidRPr="00967F6A" w:rsidRDefault="000E1143" w:rsidP="000A54F1">
      <w:pPr>
        <w:pStyle w:val="ListParagraph"/>
        <w:numPr>
          <w:ilvl w:val="0"/>
          <w:numId w:val="4"/>
        </w:numPr>
        <w:jc w:val="both"/>
        <w:rPr>
          <w:rFonts w:ascii="Times New Roman" w:hAnsi="Times New Roman"/>
        </w:rPr>
      </w:pPr>
      <w:r>
        <w:rPr>
          <w:rFonts w:ascii="Sylfaen" w:hAnsi="Sylfaen"/>
          <w:lang w:val="ka-GE"/>
        </w:rPr>
        <w:t>სამუშაოს მაძიებლის დასაქმების საკითხებთან დაკავშირებით ინფორმაციის მოძიება;</w:t>
      </w:r>
    </w:p>
    <w:p w:rsidR="00964107" w:rsidRPr="00967F6A" w:rsidRDefault="007C2BE5" w:rsidP="00D525DE">
      <w:pPr>
        <w:pStyle w:val="ListParagraph"/>
        <w:numPr>
          <w:ilvl w:val="0"/>
          <w:numId w:val="4"/>
        </w:numPr>
        <w:jc w:val="both"/>
        <w:rPr>
          <w:rFonts w:ascii="Times New Roman" w:hAnsi="Times New Roman"/>
        </w:rPr>
      </w:pPr>
      <w:r>
        <w:rPr>
          <w:rFonts w:ascii="Sylfaen" w:hAnsi="Sylfaen"/>
          <w:lang w:val="ka-GE"/>
        </w:rPr>
        <w:t>მომხმარებლის დასაქმებასთ</w:t>
      </w:r>
      <w:r w:rsidR="000E4E74">
        <w:rPr>
          <w:rFonts w:ascii="Sylfaen" w:hAnsi="Sylfaen"/>
          <w:lang w:val="ka-GE"/>
        </w:rPr>
        <w:t>ა</w:t>
      </w:r>
      <w:r>
        <w:rPr>
          <w:rFonts w:ascii="Sylfaen" w:hAnsi="Sylfaen"/>
          <w:lang w:val="ka-GE"/>
        </w:rPr>
        <w:t>ნ დაკავშირებული მიზნების შემოწმება</w:t>
      </w:r>
      <w:r w:rsidR="000E1143">
        <w:rPr>
          <w:rFonts w:ascii="Sylfaen" w:hAnsi="Sylfaen"/>
          <w:lang w:val="ka-GE"/>
        </w:rPr>
        <w:t>;</w:t>
      </w:r>
    </w:p>
    <w:p w:rsidR="000E1143" w:rsidRPr="000E1143" w:rsidRDefault="000E1143" w:rsidP="00D525DE">
      <w:pPr>
        <w:pStyle w:val="ListParagraph"/>
        <w:numPr>
          <w:ilvl w:val="0"/>
          <w:numId w:val="4"/>
        </w:numPr>
        <w:jc w:val="both"/>
        <w:rPr>
          <w:rFonts w:ascii="Times New Roman" w:hAnsi="Times New Roman"/>
        </w:rPr>
      </w:pPr>
      <w:r w:rsidRPr="000E1143">
        <w:rPr>
          <w:rFonts w:ascii="Sylfaen" w:hAnsi="Sylfaen"/>
          <w:lang w:val="ka-GE"/>
        </w:rPr>
        <w:t>სამუშაოს მაძიებლის დასაქმების შ</w:t>
      </w:r>
      <w:r w:rsidR="008D1505">
        <w:rPr>
          <w:rFonts w:ascii="Sylfaen" w:hAnsi="Sylfaen"/>
          <w:lang w:val="ka-GE"/>
        </w:rPr>
        <w:t>ე</w:t>
      </w:r>
      <w:r w:rsidRPr="000E1143">
        <w:rPr>
          <w:rFonts w:ascii="Sylfaen" w:hAnsi="Sylfaen"/>
          <w:lang w:val="ka-GE"/>
        </w:rPr>
        <w:t xml:space="preserve">საძლებლობების შეფასება; </w:t>
      </w:r>
    </w:p>
    <w:p w:rsidR="00964107" w:rsidRPr="000E1143" w:rsidRDefault="006803BC" w:rsidP="00D525DE">
      <w:pPr>
        <w:pStyle w:val="ListParagraph"/>
        <w:numPr>
          <w:ilvl w:val="0"/>
          <w:numId w:val="4"/>
        </w:numPr>
        <w:jc w:val="both"/>
        <w:rPr>
          <w:rFonts w:ascii="Times New Roman" w:hAnsi="Times New Roman"/>
        </w:rPr>
      </w:pPr>
      <w:r>
        <w:rPr>
          <w:rFonts w:ascii="Sylfaen" w:hAnsi="Sylfaen"/>
          <w:lang w:val="ka-GE"/>
        </w:rPr>
        <w:t xml:space="preserve">დახმარების </w:t>
      </w:r>
      <w:r w:rsidR="008D1505">
        <w:rPr>
          <w:rFonts w:ascii="Sylfaen" w:hAnsi="Sylfaen"/>
          <w:lang w:val="ka-GE"/>
        </w:rPr>
        <w:t>საჭიროების და</w:t>
      </w:r>
      <w:r w:rsidR="00DB2813">
        <w:rPr>
          <w:rFonts w:ascii="Sylfaen" w:hAnsi="Sylfaen"/>
          <w:lang w:val="ka-GE"/>
        </w:rPr>
        <w:t xml:space="preserve"> </w:t>
      </w:r>
      <w:r w:rsidR="008D1505">
        <w:rPr>
          <w:rFonts w:ascii="Sylfaen" w:hAnsi="Sylfaen"/>
          <w:lang w:val="ka-GE"/>
        </w:rPr>
        <w:t>შესაძლებლობათა სპექტრის განსაზღვრა</w:t>
      </w:r>
      <w:r>
        <w:rPr>
          <w:rFonts w:ascii="Sylfaen" w:hAnsi="Sylfaen"/>
          <w:lang w:val="ka-GE"/>
        </w:rPr>
        <w:t>;</w:t>
      </w:r>
    </w:p>
    <w:p w:rsidR="003E6873" w:rsidRPr="00967F6A" w:rsidRDefault="006803BC" w:rsidP="00D525DE">
      <w:pPr>
        <w:pStyle w:val="ListParagraph"/>
        <w:numPr>
          <w:ilvl w:val="0"/>
          <w:numId w:val="4"/>
        </w:numPr>
        <w:jc w:val="both"/>
        <w:rPr>
          <w:rFonts w:ascii="Times New Roman" w:hAnsi="Times New Roman"/>
        </w:rPr>
      </w:pPr>
      <w:r>
        <w:rPr>
          <w:rFonts w:ascii="Sylfaen" w:hAnsi="Sylfaen"/>
          <w:lang w:val="ka-GE"/>
        </w:rPr>
        <w:t xml:space="preserve">სამუშაოს ძიებასთან დაკავშირებით ინფორმაციის მიწოდება და კონსულტირების გაწევა; </w:t>
      </w:r>
    </w:p>
    <w:p w:rsidR="004A1F5C" w:rsidRPr="004A1F5C" w:rsidRDefault="004A1F5C" w:rsidP="00D525DE">
      <w:pPr>
        <w:pStyle w:val="ListParagraph"/>
        <w:numPr>
          <w:ilvl w:val="0"/>
          <w:numId w:val="4"/>
        </w:numPr>
        <w:jc w:val="both"/>
        <w:rPr>
          <w:rFonts w:ascii="Times New Roman" w:hAnsi="Times New Roman"/>
        </w:rPr>
      </w:pPr>
      <w:r w:rsidRPr="004A1F5C">
        <w:rPr>
          <w:rFonts w:ascii="Sylfaen" w:hAnsi="Sylfaen"/>
          <w:lang w:val="ka-GE"/>
        </w:rPr>
        <w:t xml:space="preserve">ინდივიდუალური სამოქმედო გეგმის </w:t>
      </w:r>
      <w:r w:rsidR="00695D24">
        <w:rPr>
          <w:rFonts w:ascii="Sylfaen" w:hAnsi="Sylfaen"/>
          <w:lang w:val="ka-GE"/>
        </w:rPr>
        <w:t>შემუშავება</w:t>
      </w:r>
      <w:r w:rsidRPr="004A1F5C">
        <w:rPr>
          <w:rFonts w:ascii="Sylfaen" w:hAnsi="Sylfaen"/>
          <w:lang w:val="ka-GE"/>
        </w:rPr>
        <w:t xml:space="preserve"> და განხორციელება; </w:t>
      </w:r>
    </w:p>
    <w:p w:rsidR="00964107" w:rsidRPr="004A1F5C" w:rsidRDefault="001A4E8E" w:rsidP="00D525DE">
      <w:pPr>
        <w:pStyle w:val="ListParagraph"/>
        <w:numPr>
          <w:ilvl w:val="0"/>
          <w:numId w:val="4"/>
        </w:numPr>
        <w:jc w:val="both"/>
        <w:rPr>
          <w:rFonts w:ascii="Times New Roman" w:hAnsi="Times New Roman"/>
        </w:rPr>
      </w:pPr>
      <w:r>
        <w:rPr>
          <w:rFonts w:ascii="Sylfaen" w:hAnsi="Sylfaen"/>
          <w:lang w:val="ka-GE"/>
        </w:rPr>
        <w:t xml:space="preserve">მომხმარებლის პროგრესზე თვალყურის მიდევნება და შეთანხმებული გეგმის განხორციელება; </w:t>
      </w:r>
    </w:p>
    <w:p w:rsidR="00961503" w:rsidRPr="003100E1" w:rsidRDefault="003100E1" w:rsidP="00460D38">
      <w:pPr>
        <w:pStyle w:val="ListParagraph"/>
        <w:numPr>
          <w:ilvl w:val="0"/>
          <w:numId w:val="4"/>
        </w:numPr>
        <w:jc w:val="both"/>
      </w:pPr>
      <w:r w:rsidRPr="003100E1">
        <w:rPr>
          <w:rFonts w:ascii="Sylfaen" w:hAnsi="Sylfaen"/>
          <w:lang w:val="ka-GE"/>
        </w:rPr>
        <w:t>საჭიროებიდან გამომდინარე</w:t>
      </w:r>
      <w:r w:rsidR="008D1505">
        <w:rPr>
          <w:rFonts w:ascii="Sylfaen" w:hAnsi="Sylfaen"/>
          <w:lang w:val="ka-GE"/>
        </w:rPr>
        <w:t>,</w:t>
      </w:r>
      <w:r w:rsidRPr="003100E1">
        <w:rPr>
          <w:rFonts w:ascii="Sylfaen" w:hAnsi="Sylfaen"/>
          <w:lang w:val="ka-GE"/>
        </w:rPr>
        <w:t xml:space="preserve"> მომხარებლის ინდივიდუალური სამოქმედო გეგმის კიდევ ერთხელ შეფასება და ცვლილებების შეტანა </w:t>
      </w:r>
    </w:p>
    <w:p w:rsidR="003100E1" w:rsidRDefault="003100E1" w:rsidP="003100E1">
      <w:pPr>
        <w:pStyle w:val="ListParagraph"/>
        <w:jc w:val="both"/>
        <w:rPr>
          <w:rFonts w:ascii="Sylfaen" w:hAnsi="Sylfaen"/>
          <w:lang w:val="en-US"/>
        </w:rPr>
      </w:pPr>
    </w:p>
    <w:p w:rsidR="00544C6D" w:rsidRDefault="00544C6D" w:rsidP="003100E1">
      <w:pPr>
        <w:pStyle w:val="ListParagraph"/>
        <w:jc w:val="both"/>
        <w:rPr>
          <w:rFonts w:ascii="Sylfaen" w:hAnsi="Sylfaen"/>
          <w:lang w:val="en-US"/>
        </w:rPr>
      </w:pPr>
    </w:p>
    <w:p w:rsidR="00531C42" w:rsidRDefault="00531C42" w:rsidP="003100E1">
      <w:pPr>
        <w:pStyle w:val="ListParagraph"/>
        <w:jc w:val="both"/>
        <w:rPr>
          <w:rFonts w:ascii="Sylfaen" w:hAnsi="Sylfaen"/>
          <w:lang w:val="en-US"/>
        </w:rPr>
      </w:pPr>
    </w:p>
    <w:p w:rsidR="00531C42" w:rsidRDefault="00531C42" w:rsidP="003100E1">
      <w:pPr>
        <w:pStyle w:val="ListParagraph"/>
        <w:jc w:val="both"/>
        <w:rPr>
          <w:rFonts w:ascii="Sylfaen" w:hAnsi="Sylfaen"/>
          <w:lang w:val="en-US"/>
        </w:rPr>
      </w:pPr>
    </w:p>
    <w:p w:rsidR="00544C6D" w:rsidRPr="00544C6D" w:rsidRDefault="00544C6D" w:rsidP="003100E1">
      <w:pPr>
        <w:pStyle w:val="ListParagraph"/>
        <w:jc w:val="both"/>
        <w:rPr>
          <w:rFonts w:ascii="Sylfaen" w:hAnsi="Sylfaen"/>
          <w:lang w:val="en-US"/>
        </w:rPr>
      </w:pPr>
    </w:p>
    <w:p w:rsidR="003100E1" w:rsidRPr="00967F6A" w:rsidRDefault="003100E1" w:rsidP="003100E1">
      <w:pPr>
        <w:pStyle w:val="ListParagraph"/>
        <w:jc w:val="both"/>
      </w:pPr>
    </w:p>
    <w:p w:rsidR="00883BEC" w:rsidRPr="00967F6A" w:rsidRDefault="008512A3" w:rsidP="008512A3">
      <w:pPr>
        <w:pStyle w:val="Heading1"/>
        <w:numPr>
          <w:ilvl w:val="0"/>
          <w:numId w:val="5"/>
        </w:numPr>
        <w:shd w:val="clear" w:color="auto" w:fill="FBD4B4" w:themeFill="accent6" w:themeFillTint="66"/>
        <w:spacing w:before="0"/>
      </w:pPr>
      <w:bookmarkStart w:id="3" w:name="_Toc451784097"/>
      <w:r w:rsidRPr="008512A3">
        <w:rPr>
          <w:rFonts w:ascii="Sylfaen" w:hAnsi="Sylfaen" w:cs="Sylfaen"/>
        </w:rPr>
        <w:t>უმუშევრობისა</w:t>
      </w:r>
      <w:r w:rsidR="00F14E9D">
        <w:rPr>
          <w:rFonts w:ascii="Sylfaen" w:hAnsi="Sylfaen" w:cs="Sylfaen"/>
          <w:lang w:val="ka-GE"/>
        </w:rPr>
        <w:t xml:space="preserve"> </w:t>
      </w:r>
      <w:r w:rsidRPr="008512A3">
        <w:rPr>
          <w:rFonts w:ascii="Sylfaen" w:hAnsi="Sylfaen" w:cs="Sylfaen"/>
        </w:rPr>
        <w:t>და</w:t>
      </w:r>
      <w:r w:rsidR="00F14E9D">
        <w:rPr>
          <w:rFonts w:ascii="Sylfaen" w:hAnsi="Sylfaen" w:cs="Sylfaen"/>
          <w:lang w:val="ka-GE"/>
        </w:rPr>
        <w:t xml:space="preserve"> </w:t>
      </w:r>
      <w:r w:rsidRPr="008512A3">
        <w:rPr>
          <w:rFonts w:ascii="Sylfaen" w:hAnsi="Sylfaen" w:cs="Sylfaen"/>
        </w:rPr>
        <w:t>სამუშაოს</w:t>
      </w:r>
      <w:r w:rsidR="00F14E9D">
        <w:rPr>
          <w:rFonts w:ascii="Sylfaen" w:hAnsi="Sylfaen" w:cs="Sylfaen"/>
          <w:lang w:val="ka-GE"/>
        </w:rPr>
        <w:t xml:space="preserve"> </w:t>
      </w:r>
      <w:r w:rsidRPr="008512A3">
        <w:rPr>
          <w:rFonts w:ascii="Sylfaen" w:hAnsi="Sylfaen" w:cs="Sylfaen"/>
        </w:rPr>
        <w:t>დაკარგვის</w:t>
      </w:r>
      <w:r w:rsidR="00F14E9D">
        <w:rPr>
          <w:rFonts w:ascii="Sylfaen" w:hAnsi="Sylfaen" w:cs="Sylfaen"/>
          <w:lang w:val="ka-GE"/>
        </w:rPr>
        <w:t xml:space="preserve"> </w:t>
      </w:r>
      <w:r w:rsidRPr="008512A3">
        <w:rPr>
          <w:rFonts w:ascii="Sylfaen" w:hAnsi="Sylfaen" w:cs="Sylfaen"/>
        </w:rPr>
        <w:t>ეფექტ</w:t>
      </w:r>
      <w:r w:rsidR="00E73F2E">
        <w:rPr>
          <w:rFonts w:ascii="Sylfaen" w:hAnsi="Sylfaen"/>
          <w:lang w:val="ka-GE"/>
        </w:rPr>
        <w:t>ი</w:t>
      </w:r>
      <w:bookmarkEnd w:id="3"/>
    </w:p>
    <w:p w:rsidR="00B14F71" w:rsidRPr="00967F6A" w:rsidRDefault="00B14F71" w:rsidP="00C06CAE">
      <w:pPr>
        <w:jc w:val="both"/>
        <w:rPr>
          <w:rFonts w:cs="Times New Roman"/>
          <w:color w:val="222222"/>
        </w:rPr>
      </w:pPr>
    </w:p>
    <w:p w:rsidR="00D11F27" w:rsidRPr="00967F6A" w:rsidRDefault="00D11F27" w:rsidP="00C06CAE">
      <w:pPr>
        <w:jc w:val="both"/>
        <w:rPr>
          <w:rFonts w:cs="Times New Roman"/>
          <w:color w:val="222222"/>
        </w:rPr>
      </w:pPr>
    </w:p>
    <w:p w:rsidR="00780E2F" w:rsidRPr="00780E2F" w:rsidRDefault="00780E2F" w:rsidP="00780E2F">
      <w:pPr>
        <w:pStyle w:val="CommentText"/>
        <w:rPr>
          <w:rFonts w:ascii="Sylfaen" w:hAnsi="Sylfaen"/>
          <w:sz w:val="22"/>
          <w:szCs w:val="22"/>
          <w:lang w:val="ka-GE"/>
        </w:rPr>
      </w:pPr>
      <w:r w:rsidRPr="00780E2F">
        <w:rPr>
          <w:rFonts w:ascii="Sylfaen" w:hAnsi="Sylfaen"/>
          <w:sz w:val="22"/>
          <w:szCs w:val="22"/>
          <w:lang w:val="ka-GE"/>
        </w:rPr>
        <w:t>სამუშაოს დაკარგვა ნეგატიურ გავლენას ახდენს უმრავლესობაზე. ვინაიდან შემოსავლის წყაროსა და სოციალურ კონტაქტებთან ერთად კარგავენ თვითშეფასებას. თუმცა ზოგიერთისთვის სამსახურის დაკარგვა არის ახალი გამოწვევა. სამუშაოს დაკარგვა ყველა ადამიანზე განსხვავებულ გავლენას ახდენს და დამოკიდებულია შემდეგ ფაქტორებზე: პირად მახასიათებლებზე, ოჯახურ გარემოზე, საზოგადოებრივ მდგომარეობაზე, შრომის ბაზრის ვითარებაზე და ა.შ. უმუშევრობამ შესაძლოა რადიკალურად შეცვალოს ადამიანის ცხოვრების სტილი.</w:t>
      </w:r>
    </w:p>
    <w:p w:rsidR="00B14F71" w:rsidRPr="00967F6A" w:rsidRDefault="00B14F71" w:rsidP="00C06CAE">
      <w:pPr>
        <w:jc w:val="both"/>
        <w:rPr>
          <w:rFonts w:cs="Times New Roman"/>
          <w:color w:val="222222"/>
        </w:rPr>
      </w:pPr>
    </w:p>
    <w:p w:rsidR="00883BEC" w:rsidRPr="00967F6A" w:rsidRDefault="00FC6DF3" w:rsidP="00C06CAE">
      <w:pPr>
        <w:jc w:val="both"/>
        <w:rPr>
          <w:rFonts w:cs="Times New Roman"/>
        </w:rPr>
      </w:pPr>
      <w:r>
        <w:rPr>
          <w:rFonts w:ascii="Sylfaen" w:hAnsi="Sylfaen" w:cs="Times New Roman"/>
          <w:color w:val="222222"/>
          <w:lang w:val="ka-GE"/>
        </w:rPr>
        <w:t>ახალმა სტატუსმა - უმუშევრობა - შესაძლოა ძალიან ნეგატიური გავლენა იქონიოს ადამიანის ფსიქიკაზე. „ჰარისონის მოდელი“ გვიჩვენებს უმუშევრობის გავლენას ადამიანის მენტალურ სტაბილ</w:t>
      </w:r>
      <w:r w:rsidR="00813F5E">
        <w:rPr>
          <w:rFonts w:ascii="Sylfaen" w:hAnsi="Sylfaen" w:cs="Times New Roman"/>
          <w:color w:val="222222"/>
          <w:lang w:val="ka-GE"/>
        </w:rPr>
        <w:t>უ</w:t>
      </w:r>
      <w:r w:rsidR="00B36E6D">
        <w:rPr>
          <w:rFonts w:ascii="Sylfaen" w:hAnsi="Sylfaen" w:cs="Times New Roman"/>
          <w:color w:val="222222"/>
          <w:lang w:val="ka-GE"/>
        </w:rPr>
        <w:t>რობაზე</w:t>
      </w:r>
      <w:r>
        <w:rPr>
          <w:rFonts w:ascii="Sylfaen" w:hAnsi="Sylfaen" w:cs="Times New Roman"/>
          <w:color w:val="222222"/>
          <w:lang w:val="ka-GE"/>
        </w:rPr>
        <w:t xml:space="preserve"> უმუშევრობის ხანგრძლოვობასთან დაკავშირებით</w:t>
      </w:r>
      <w:r w:rsidR="00883BEC" w:rsidRPr="00967F6A">
        <w:rPr>
          <w:rFonts w:cs="Times New Roman"/>
          <w:color w:val="222222"/>
        </w:rPr>
        <w:t xml:space="preserve">: </w:t>
      </w:r>
    </w:p>
    <w:p w:rsidR="00B14F71" w:rsidRPr="00967F6A" w:rsidRDefault="00B14F71" w:rsidP="00C06CAE">
      <w:pPr>
        <w:jc w:val="both"/>
        <w:rPr>
          <w:rFonts w:cs="Times New Roman"/>
          <w:color w:val="2222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73"/>
      </w:tblGrid>
      <w:tr w:rsidR="00B14F71" w:rsidRPr="00967F6A" w:rsidTr="00B84F9E">
        <w:tc>
          <w:tcPr>
            <w:tcW w:w="2093" w:type="dxa"/>
          </w:tcPr>
          <w:p w:rsidR="00B14F71" w:rsidRPr="00420DB3" w:rsidRDefault="00B14F71" w:rsidP="00C06CAE">
            <w:pPr>
              <w:jc w:val="both"/>
              <w:rPr>
                <w:rFonts w:ascii="Sylfaen" w:hAnsi="Sylfaen" w:cs="Times New Roman"/>
                <w:color w:val="222222"/>
                <w:lang w:val="ka-GE"/>
              </w:rPr>
            </w:pPr>
            <w:r w:rsidRPr="00967F6A">
              <w:rPr>
                <w:rFonts w:cs="Times New Roman"/>
                <w:color w:val="222222"/>
              </w:rPr>
              <w:t>1</w:t>
            </w:r>
            <w:r w:rsidR="00420DB3">
              <w:rPr>
                <w:rFonts w:ascii="Sylfaen" w:hAnsi="Sylfaen" w:cs="Times New Roman"/>
                <w:color w:val="222222"/>
                <w:lang w:val="ka-GE"/>
              </w:rPr>
              <w:t xml:space="preserve"> ფაზა</w:t>
            </w:r>
            <w:r w:rsidRPr="00967F6A">
              <w:rPr>
                <w:rFonts w:cs="Times New Roman"/>
                <w:color w:val="222222"/>
              </w:rPr>
              <w:t xml:space="preserve"> - </w:t>
            </w:r>
            <w:r w:rsidR="00420DB3">
              <w:rPr>
                <w:rFonts w:ascii="Sylfaen" w:hAnsi="Sylfaen" w:cs="Times New Roman"/>
                <w:b/>
                <w:color w:val="222222"/>
                <w:lang w:val="ka-GE"/>
              </w:rPr>
              <w:t>შოკი</w:t>
            </w:r>
          </w:p>
        </w:tc>
        <w:tc>
          <w:tcPr>
            <w:tcW w:w="7073" w:type="dxa"/>
          </w:tcPr>
          <w:p w:rsidR="00B14F71" w:rsidRPr="00967F6A" w:rsidRDefault="000B6A80" w:rsidP="00C06CAE">
            <w:pPr>
              <w:jc w:val="both"/>
              <w:rPr>
                <w:rFonts w:cs="Times New Roman"/>
                <w:color w:val="222222"/>
              </w:rPr>
            </w:pPr>
            <w:r>
              <w:rPr>
                <w:rFonts w:ascii="Sylfaen" w:hAnsi="Sylfaen" w:cs="Times New Roman"/>
                <w:color w:val="222222"/>
                <w:lang w:val="ka-GE"/>
              </w:rPr>
              <w:t>ეს არის ადამიანის თავდაპირველი რე</w:t>
            </w:r>
            <w:r w:rsidR="00AB1152">
              <w:rPr>
                <w:rFonts w:ascii="Sylfaen" w:hAnsi="Sylfaen" w:cs="Times New Roman"/>
                <w:color w:val="222222"/>
                <w:lang w:val="ka-GE"/>
              </w:rPr>
              <w:t>აქ</w:t>
            </w:r>
            <w:r>
              <w:rPr>
                <w:rFonts w:ascii="Sylfaen" w:hAnsi="Sylfaen" w:cs="Times New Roman"/>
                <w:color w:val="222222"/>
                <w:lang w:val="ka-GE"/>
              </w:rPr>
              <w:t>ცია, როცა ის კარგავს სამსახურს</w:t>
            </w:r>
            <w:r w:rsidR="00227869">
              <w:rPr>
                <w:rFonts w:ascii="Sylfaen" w:hAnsi="Sylfaen" w:cs="Times New Roman"/>
                <w:color w:val="222222"/>
                <w:lang w:val="ka-GE"/>
              </w:rPr>
              <w:t xml:space="preserve"> (როგორ შეიძლებოდა ასეთი რამე მომსვლოდა?). ამ ეტაპზე ბევრი ვერ ეგუება იმ ფაქტს, რომ მათ</w:t>
            </w:r>
            <w:r w:rsidR="001E3ED2">
              <w:rPr>
                <w:rFonts w:ascii="Sylfaen" w:hAnsi="Sylfaen" w:cs="Times New Roman"/>
                <w:color w:val="222222"/>
                <w:lang w:val="ka-GE"/>
              </w:rPr>
              <w:t xml:space="preserve"> </w:t>
            </w:r>
            <w:r w:rsidR="00227869">
              <w:rPr>
                <w:rFonts w:ascii="Sylfaen" w:hAnsi="Sylfaen" w:cs="Times New Roman"/>
                <w:color w:val="222222"/>
                <w:lang w:val="ka-GE"/>
              </w:rPr>
              <w:t>დაკარგეს სამსახური</w:t>
            </w:r>
            <w:r w:rsidR="00185EE7" w:rsidRPr="00967F6A">
              <w:rPr>
                <w:rFonts w:cs="Times New Roman"/>
                <w:color w:val="222222"/>
              </w:rPr>
              <w:t xml:space="preserve">. </w:t>
            </w:r>
          </w:p>
          <w:p w:rsidR="00B84F9E" w:rsidRPr="00967F6A" w:rsidRDefault="00B84F9E" w:rsidP="00C06CAE">
            <w:pPr>
              <w:jc w:val="both"/>
              <w:rPr>
                <w:rFonts w:cs="Times New Roman"/>
                <w:color w:val="222222"/>
              </w:rPr>
            </w:pPr>
          </w:p>
        </w:tc>
      </w:tr>
      <w:tr w:rsidR="00B14F71" w:rsidRPr="00967F6A" w:rsidTr="00B84F9E">
        <w:tc>
          <w:tcPr>
            <w:tcW w:w="2093" w:type="dxa"/>
          </w:tcPr>
          <w:p w:rsidR="00B14F71" w:rsidRPr="00420DB3" w:rsidRDefault="00B14F71" w:rsidP="00C06CAE">
            <w:pPr>
              <w:rPr>
                <w:rFonts w:ascii="Sylfaen" w:hAnsi="Sylfaen" w:cs="Times New Roman"/>
                <w:color w:val="222222"/>
                <w:lang w:val="ka-GE"/>
              </w:rPr>
            </w:pPr>
            <w:r w:rsidRPr="00967F6A">
              <w:rPr>
                <w:rFonts w:cs="Times New Roman"/>
                <w:color w:val="222222"/>
              </w:rPr>
              <w:t>2</w:t>
            </w:r>
            <w:r w:rsidR="00420DB3">
              <w:rPr>
                <w:rFonts w:ascii="Sylfaen" w:hAnsi="Sylfaen" w:cs="Times New Roman"/>
                <w:color w:val="222222"/>
                <w:lang w:val="ka-GE"/>
              </w:rPr>
              <w:t xml:space="preserve"> ფაზა</w:t>
            </w:r>
            <w:r w:rsidR="00420DB3">
              <w:rPr>
                <w:rFonts w:ascii="Sylfaen" w:hAnsi="Sylfaen" w:cs="Times New Roman"/>
                <w:b/>
                <w:color w:val="222222"/>
                <w:lang w:val="ka-GE"/>
              </w:rPr>
              <w:t>- ოპტიმიზმი</w:t>
            </w:r>
          </w:p>
        </w:tc>
        <w:tc>
          <w:tcPr>
            <w:tcW w:w="7073" w:type="dxa"/>
          </w:tcPr>
          <w:p w:rsidR="00A01A54" w:rsidRPr="00967F6A" w:rsidRDefault="00227869" w:rsidP="00236FD8">
            <w:pPr>
              <w:jc w:val="both"/>
              <w:rPr>
                <w:rFonts w:cs="Times New Roman"/>
                <w:color w:val="222222"/>
              </w:rPr>
            </w:pPr>
            <w:r>
              <w:rPr>
                <w:rFonts w:ascii="Sylfaen" w:hAnsi="Sylfaen" w:cs="Times New Roman"/>
                <w:color w:val="222222"/>
                <w:lang w:val="ka-GE"/>
              </w:rPr>
              <w:t>ამ ეტაპზე უმუშევარი მობილიზებას უკეთებს თავის ძალებს(დარწმუნებული ვარ მალე ვიპოვი სამსახურს), ინტენსიურად ეძებს ახალ სამსახურს და სჯერა მომავლის</w:t>
            </w:r>
            <w:r w:rsidR="00A01A54" w:rsidRPr="00967F6A">
              <w:rPr>
                <w:rFonts w:cs="Times New Roman"/>
                <w:color w:val="222222"/>
              </w:rPr>
              <w:t>.</w:t>
            </w:r>
          </w:p>
          <w:p w:rsidR="00B84F9E" w:rsidRPr="00967F6A" w:rsidRDefault="00B84F9E" w:rsidP="00236FD8">
            <w:pPr>
              <w:jc w:val="both"/>
              <w:rPr>
                <w:rFonts w:cs="Times New Roman"/>
                <w:color w:val="222222"/>
              </w:rPr>
            </w:pPr>
          </w:p>
        </w:tc>
      </w:tr>
      <w:tr w:rsidR="00B14F71" w:rsidRPr="00967F6A" w:rsidTr="00B84F9E">
        <w:tc>
          <w:tcPr>
            <w:tcW w:w="2093" w:type="dxa"/>
          </w:tcPr>
          <w:p w:rsidR="00B14F71" w:rsidRPr="00420DB3" w:rsidRDefault="00B14F71" w:rsidP="00C06CAE">
            <w:pPr>
              <w:rPr>
                <w:rFonts w:ascii="Sylfaen" w:hAnsi="Sylfaen" w:cs="Times New Roman"/>
                <w:color w:val="222222"/>
                <w:lang w:val="ka-GE"/>
              </w:rPr>
            </w:pPr>
            <w:r w:rsidRPr="00967F6A">
              <w:rPr>
                <w:rFonts w:cs="Times New Roman"/>
                <w:color w:val="222222"/>
              </w:rPr>
              <w:t xml:space="preserve">3 </w:t>
            </w:r>
            <w:r w:rsidR="00420DB3">
              <w:rPr>
                <w:rFonts w:ascii="Sylfaen" w:hAnsi="Sylfaen" w:cs="Times New Roman"/>
                <w:color w:val="222222"/>
                <w:lang w:val="ka-GE"/>
              </w:rPr>
              <w:t>ფაზა</w:t>
            </w:r>
            <w:r w:rsidRPr="00967F6A">
              <w:rPr>
                <w:rFonts w:cs="Times New Roman"/>
                <w:color w:val="222222"/>
              </w:rPr>
              <w:t xml:space="preserve">- </w:t>
            </w:r>
            <w:r w:rsidR="00420DB3">
              <w:rPr>
                <w:rFonts w:ascii="Sylfaen" w:hAnsi="Sylfaen" w:cs="Times New Roman"/>
                <w:b/>
                <w:color w:val="222222"/>
                <w:lang w:val="ka-GE"/>
              </w:rPr>
              <w:t>პესიმიზმი</w:t>
            </w:r>
          </w:p>
        </w:tc>
        <w:tc>
          <w:tcPr>
            <w:tcW w:w="7073" w:type="dxa"/>
          </w:tcPr>
          <w:p w:rsidR="00780E2F" w:rsidRPr="00780E2F" w:rsidRDefault="008E3A3A" w:rsidP="00780E2F">
            <w:pPr>
              <w:pStyle w:val="CommentText"/>
              <w:rPr>
                <w:rFonts w:ascii="Sylfaen" w:hAnsi="Sylfaen"/>
                <w:sz w:val="22"/>
                <w:szCs w:val="22"/>
                <w:lang w:val="ka-GE"/>
              </w:rPr>
            </w:pPr>
            <w:r w:rsidRPr="00780E2F">
              <w:rPr>
                <w:rFonts w:ascii="Sylfaen" w:hAnsi="Sylfaen" w:cs="Times New Roman"/>
                <w:color w:val="222222"/>
                <w:sz w:val="22"/>
                <w:szCs w:val="22"/>
                <w:lang w:val="ka-GE"/>
              </w:rPr>
              <w:t xml:space="preserve">ეწყებათ დეპრესია, სოციალური იზოლაცია და გარიყვა, </w:t>
            </w:r>
            <w:r w:rsidR="00780E2F" w:rsidRPr="00780E2F">
              <w:rPr>
                <w:rFonts w:ascii="Sylfaen" w:hAnsi="Sylfaen"/>
                <w:sz w:val="22"/>
                <w:szCs w:val="22"/>
                <w:lang w:val="ka-GE"/>
              </w:rPr>
              <w:t xml:space="preserve">კარგავენ საკუთარი თავის რწმენას </w:t>
            </w:r>
          </w:p>
          <w:p w:rsidR="00A01A54" w:rsidRDefault="00A01A54" w:rsidP="008E3A3A">
            <w:pPr>
              <w:jc w:val="both"/>
              <w:rPr>
                <w:rFonts w:ascii="Sylfaen" w:hAnsi="Sylfaen" w:cs="Times New Roman"/>
                <w:color w:val="222222"/>
                <w:lang w:val="ka-GE"/>
              </w:rPr>
            </w:pPr>
          </w:p>
          <w:p w:rsidR="008E3A3A" w:rsidRPr="008E3A3A" w:rsidRDefault="008E3A3A" w:rsidP="008E3A3A">
            <w:pPr>
              <w:jc w:val="both"/>
              <w:rPr>
                <w:rFonts w:ascii="Sylfaen" w:hAnsi="Sylfaen" w:cs="Times New Roman"/>
                <w:color w:val="222222"/>
                <w:lang w:val="ka-GE"/>
              </w:rPr>
            </w:pPr>
          </w:p>
        </w:tc>
      </w:tr>
      <w:tr w:rsidR="00B14F71" w:rsidRPr="00967F6A" w:rsidTr="00B84F9E">
        <w:tc>
          <w:tcPr>
            <w:tcW w:w="2093" w:type="dxa"/>
          </w:tcPr>
          <w:p w:rsidR="00B14F71" w:rsidRPr="00420DB3" w:rsidRDefault="00420DB3" w:rsidP="00420DB3">
            <w:pPr>
              <w:jc w:val="both"/>
              <w:rPr>
                <w:rFonts w:ascii="Sylfaen" w:hAnsi="Sylfaen" w:cs="Times New Roman"/>
                <w:color w:val="222222"/>
                <w:lang w:val="ka-GE"/>
              </w:rPr>
            </w:pPr>
            <w:r>
              <w:rPr>
                <w:rFonts w:cs="Times New Roman"/>
                <w:color w:val="222222"/>
              </w:rPr>
              <w:t xml:space="preserve"> 4</w:t>
            </w:r>
            <w:r>
              <w:rPr>
                <w:rFonts w:ascii="Sylfaen" w:hAnsi="Sylfaen" w:cs="Times New Roman"/>
                <w:color w:val="222222"/>
                <w:lang w:val="ka-GE"/>
              </w:rPr>
              <w:t xml:space="preserve"> ფაზა </w:t>
            </w:r>
            <w:r w:rsidR="00B14F71" w:rsidRPr="00967F6A">
              <w:rPr>
                <w:rFonts w:cs="Times New Roman"/>
                <w:color w:val="222222"/>
              </w:rPr>
              <w:t>-</w:t>
            </w:r>
            <w:r>
              <w:rPr>
                <w:rFonts w:ascii="Sylfaen" w:hAnsi="Sylfaen" w:cs="Times New Roman"/>
                <w:b/>
                <w:color w:val="222222"/>
                <w:lang w:val="ka-GE"/>
              </w:rPr>
              <w:t>ფატალურობა</w:t>
            </w:r>
          </w:p>
        </w:tc>
        <w:tc>
          <w:tcPr>
            <w:tcW w:w="7073" w:type="dxa"/>
          </w:tcPr>
          <w:p w:rsidR="00B14F71" w:rsidRPr="00FC480F" w:rsidRDefault="00FC480F" w:rsidP="008D1505">
            <w:pPr>
              <w:jc w:val="both"/>
              <w:rPr>
                <w:rFonts w:ascii="Sylfaen" w:hAnsi="Sylfaen" w:cs="Times New Roman"/>
                <w:color w:val="222222"/>
                <w:lang w:val="ka-GE"/>
              </w:rPr>
            </w:pPr>
            <w:r>
              <w:rPr>
                <w:rFonts w:ascii="Sylfaen" w:hAnsi="Sylfaen" w:cs="Times New Roman"/>
                <w:color w:val="222222"/>
                <w:lang w:val="ka-GE"/>
              </w:rPr>
              <w:t xml:space="preserve">უმუშევარი ადამიანი ცოტა უკეთესად გრძნობს თავს, თუმცა კარგავს სამუშაოს ძიების ინტერესს, ეუფლება აპათია და </w:t>
            </w:r>
            <w:r w:rsidR="008D1505">
              <w:rPr>
                <w:rFonts w:ascii="Sylfaen" w:hAnsi="Sylfaen" w:cs="Times New Roman"/>
                <w:color w:val="222222"/>
                <w:lang w:val="ka-GE"/>
              </w:rPr>
              <w:t xml:space="preserve">ზოგადსაკაცობრიო ღირებულებებზე </w:t>
            </w:r>
            <w:r>
              <w:rPr>
                <w:rFonts w:ascii="Sylfaen" w:hAnsi="Sylfaen" w:cs="Times New Roman"/>
                <w:color w:val="222222"/>
                <w:lang w:val="ka-GE"/>
              </w:rPr>
              <w:t xml:space="preserve">კარგავს </w:t>
            </w:r>
            <w:r w:rsidR="008D1505">
              <w:rPr>
                <w:rFonts w:ascii="Sylfaen" w:hAnsi="Sylfaen" w:cs="Times New Roman"/>
                <w:color w:val="222222"/>
                <w:lang w:val="ka-GE"/>
              </w:rPr>
              <w:t xml:space="preserve">წარმოდგენას. </w:t>
            </w:r>
          </w:p>
        </w:tc>
      </w:tr>
    </w:tbl>
    <w:p w:rsidR="00B14F71" w:rsidRPr="00967F6A" w:rsidRDefault="00B14F71" w:rsidP="00C06CAE">
      <w:pPr>
        <w:jc w:val="both"/>
        <w:rPr>
          <w:rFonts w:cs="Times New Roman"/>
          <w:color w:val="222222"/>
        </w:rPr>
      </w:pPr>
    </w:p>
    <w:p w:rsidR="00883BEC" w:rsidRPr="00B7519F" w:rsidRDefault="00FC480F" w:rsidP="00C06CAE">
      <w:pPr>
        <w:rPr>
          <w:rStyle w:val="shorttext"/>
          <w:rFonts w:cs="Times New Roman"/>
          <w:b/>
          <w:i/>
          <w:color w:val="222222"/>
        </w:rPr>
      </w:pPr>
      <w:r w:rsidRPr="00B7519F">
        <w:rPr>
          <w:rFonts w:ascii="Sylfaen" w:hAnsi="Sylfaen" w:cs="Times New Roman"/>
          <w:b/>
          <w:i/>
          <w:lang w:val="ka-GE"/>
        </w:rPr>
        <w:t xml:space="preserve">ყველა ზემოთ მოყვანილი ეტაპი თავის მხრივ გავლენას ახდენს დასაქმების კონსულტანტის </w:t>
      </w:r>
      <w:r w:rsidR="008D1505" w:rsidRPr="00B7519F">
        <w:rPr>
          <w:rFonts w:ascii="Sylfaen" w:hAnsi="Sylfaen" w:cs="Times New Roman"/>
          <w:b/>
          <w:i/>
          <w:lang w:val="ka-GE"/>
        </w:rPr>
        <w:t xml:space="preserve"> სამუშაოს მაძიებელთან მუშაობის პროცესზე</w:t>
      </w:r>
    </w:p>
    <w:p w:rsidR="00B14F71" w:rsidRPr="00967F6A" w:rsidRDefault="00B14F71" w:rsidP="00C06CAE">
      <w:pPr>
        <w:jc w:val="both"/>
        <w:rPr>
          <w:rStyle w:val="shorttext"/>
          <w:rFonts w:cs="Times New Roman"/>
          <w:i/>
          <w:color w:val="222222"/>
        </w:rPr>
      </w:pPr>
    </w:p>
    <w:p w:rsidR="00883BEC" w:rsidRPr="00967F6A" w:rsidRDefault="00FC480F" w:rsidP="00C06CAE">
      <w:pPr>
        <w:jc w:val="both"/>
        <w:rPr>
          <w:rStyle w:val="shorttext"/>
          <w:rFonts w:cs="Times New Roman"/>
          <w:color w:val="222222"/>
        </w:rPr>
      </w:pPr>
      <w:r>
        <w:rPr>
          <w:rStyle w:val="shorttext"/>
          <w:rFonts w:ascii="Sylfaen" w:hAnsi="Sylfaen" w:cs="Times New Roman"/>
          <w:i/>
          <w:color w:val="222222"/>
          <w:lang w:val="ka-GE"/>
        </w:rPr>
        <w:t>შოკი</w:t>
      </w:r>
      <w:r w:rsidR="00883BEC" w:rsidRPr="00967F6A">
        <w:rPr>
          <w:rStyle w:val="shorttext"/>
          <w:rFonts w:cs="Times New Roman"/>
          <w:color w:val="222222"/>
        </w:rPr>
        <w:t xml:space="preserve"> - </w:t>
      </w:r>
      <w:r w:rsidR="007B6FAA">
        <w:rPr>
          <w:rStyle w:val="shorttext"/>
          <w:rFonts w:ascii="Sylfaen" w:hAnsi="Sylfaen" w:cs="Times New Roman"/>
          <w:color w:val="222222"/>
          <w:lang w:val="ka-GE"/>
        </w:rPr>
        <w:t>დასაქმების კონსულტანტმა უნდა გაიაზროს, რომ შოკურ</w:t>
      </w:r>
      <w:r w:rsidR="003A5CD1">
        <w:rPr>
          <w:rStyle w:val="shorttext"/>
          <w:rFonts w:ascii="Sylfaen" w:hAnsi="Sylfaen" w:cs="Times New Roman"/>
          <w:color w:val="222222"/>
          <w:lang w:val="ka-GE"/>
        </w:rPr>
        <w:t xml:space="preserve"> მდ</w:t>
      </w:r>
      <w:r w:rsidR="00AB1152">
        <w:rPr>
          <w:rStyle w:val="shorttext"/>
          <w:rFonts w:ascii="Sylfaen" w:hAnsi="Sylfaen" w:cs="Times New Roman"/>
          <w:color w:val="222222"/>
          <w:lang w:val="ka-GE"/>
        </w:rPr>
        <w:t>გ</w:t>
      </w:r>
      <w:r w:rsidR="003A5CD1">
        <w:rPr>
          <w:rStyle w:val="shorttext"/>
          <w:rFonts w:ascii="Sylfaen" w:hAnsi="Sylfaen" w:cs="Times New Roman"/>
          <w:color w:val="222222"/>
          <w:lang w:val="ka-GE"/>
        </w:rPr>
        <w:t>ო</w:t>
      </w:r>
      <w:r w:rsidR="007B6FAA">
        <w:rPr>
          <w:rStyle w:val="shorttext"/>
          <w:rFonts w:ascii="Sylfaen" w:hAnsi="Sylfaen" w:cs="Times New Roman"/>
          <w:color w:val="222222"/>
          <w:lang w:val="ka-GE"/>
        </w:rPr>
        <w:t>მარეობაში მყოფ სამუშაოს მაძიებელთან მუშაობა</w:t>
      </w:r>
      <w:r w:rsidR="003A5CD1">
        <w:rPr>
          <w:rStyle w:val="shorttext"/>
          <w:rFonts w:ascii="Sylfaen" w:hAnsi="Sylfaen" w:cs="Times New Roman"/>
          <w:color w:val="222222"/>
          <w:lang w:val="ka-GE"/>
        </w:rPr>
        <w:t xml:space="preserve"> არაა იოლი საქმე. ის ცუდ ხასიათ</w:t>
      </w:r>
      <w:r w:rsidR="007B6FAA">
        <w:rPr>
          <w:rStyle w:val="shorttext"/>
          <w:rFonts w:ascii="Sylfaen" w:hAnsi="Sylfaen" w:cs="Times New Roman"/>
          <w:color w:val="222222"/>
          <w:lang w:val="ka-GE"/>
        </w:rPr>
        <w:t xml:space="preserve">ზეა, არაა მზად ინფორმაციის მისაღებად და ხშირ შემთხვევაში შესაძლოა გაბრაზებულიც იყოს. ამ ეტაპზე მომხმარებელს არ შეუძლია მომავალზე ფიქრი, მისი გონება </w:t>
      </w:r>
      <w:r w:rsidR="003A5CD1">
        <w:rPr>
          <w:rStyle w:val="shorttext"/>
          <w:rFonts w:ascii="Sylfaen" w:hAnsi="Sylfaen" w:cs="Times New Roman"/>
          <w:color w:val="222222"/>
          <w:lang w:val="ka-GE"/>
        </w:rPr>
        <w:t>მხოლოდ სამუშაოს დაკარგვისგან გამოწვეული ს</w:t>
      </w:r>
      <w:r w:rsidR="008D1505">
        <w:rPr>
          <w:rStyle w:val="shorttext"/>
          <w:rFonts w:ascii="Sylfaen" w:hAnsi="Sylfaen" w:cs="Times New Roman"/>
          <w:color w:val="222222"/>
          <w:lang w:val="ka-GE"/>
        </w:rPr>
        <w:t>ტ</w:t>
      </w:r>
      <w:r w:rsidR="003A5CD1">
        <w:rPr>
          <w:rStyle w:val="shorttext"/>
          <w:rFonts w:ascii="Sylfaen" w:hAnsi="Sylfaen" w:cs="Times New Roman"/>
          <w:color w:val="222222"/>
          <w:lang w:val="ka-GE"/>
        </w:rPr>
        <w:t>რესითაა შეპყრობილი.</w:t>
      </w:r>
    </w:p>
    <w:p w:rsidR="00B14F71" w:rsidRPr="00967F6A" w:rsidRDefault="00B14F71" w:rsidP="00C06CAE">
      <w:pPr>
        <w:jc w:val="both"/>
        <w:rPr>
          <w:rStyle w:val="shorttext"/>
          <w:rFonts w:cs="Times New Roman"/>
          <w:i/>
          <w:color w:val="222222"/>
        </w:rPr>
      </w:pPr>
    </w:p>
    <w:p w:rsidR="00B14F71" w:rsidRPr="00967F6A" w:rsidRDefault="00FC480F" w:rsidP="00C06CAE">
      <w:pPr>
        <w:jc w:val="both"/>
        <w:rPr>
          <w:rStyle w:val="shorttext"/>
          <w:rFonts w:cs="Times New Roman"/>
          <w:i/>
          <w:color w:val="222222"/>
        </w:rPr>
      </w:pPr>
      <w:r>
        <w:rPr>
          <w:rStyle w:val="shorttext"/>
          <w:rFonts w:ascii="Sylfaen" w:hAnsi="Sylfaen" w:cs="Times New Roman"/>
          <w:i/>
          <w:color w:val="222222"/>
          <w:lang w:val="ka-GE"/>
        </w:rPr>
        <w:t>ოპტიმიზმი</w:t>
      </w:r>
      <w:r w:rsidR="00A316D0" w:rsidRPr="00967F6A">
        <w:rPr>
          <w:rStyle w:val="shorttext"/>
          <w:rFonts w:cs="Times New Roman"/>
          <w:color w:val="222222"/>
        </w:rPr>
        <w:t>–</w:t>
      </w:r>
      <w:r w:rsidR="003A5CD1">
        <w:rPr>
          <w:rStyle w:val="shorttext"/>
          <w:rFonts w:ascii="Sylfaen" w:hAnsi="Sylfaen" w:cs="Times New Roman"/>
          <w:color w:val="222222"/>
          <w:lang w:val="ka-GE"/>
        </w:rPr>
        <w:t>დასაქმების კონულტანტისათვის საუკეთესო ეტა</w:t>
      </w:r>
      <w:r w:rsidR="008D1505">
        <w:rPr>
          <w:rStyle w:val="shorttext"/>
          <w:rFonts w:ascii="Sylfaen" w:hAnsi="Sylfaen" w:cs="Times New Roman"/>
          <w:color w:val="222222"/>
          <w:lang w:val="ka-GE"/>
        </w:rPr>
        <w:t>პ</w:t>
      </w:r>
      <w:r w:rsidR="003A5CD1">
        <w:rPr>
          <w:rStyle w:val="shorttext"/>
          <w:rFonts w:ascii="Sylfaen" w:hAnsi="Sylfaen" w:cs="Times New Roman"/>
          <w:color w:val="222222"/>
          <w:lang w:val="ka-GE"/>
        </w:rPr>
        <w:t>ია სამუშაოს მაძიებელთან მუშაობისათვის. მომხმარებელი მოტივირებული</w:t>
      </w:r>
      <w:r w:rsidR="008C4406">
        <w:rPr>
          <w:rStyle w:val="shorttext"/>
          <w:rFonts w:ascii="Sylfaen" w:hAnsi="Sylfaen" w:cs="Times New Roman"/>
          <w:color w:val="222222"/>
          <w:lang w:val="ka-GE"/>
        </w:rPr>
        <w:t>ა</w:t>
      </w:r>
      <w:r w:rsidR="003A5CD1">
        <w:rPr>
          <w:rStyle w:val="shorttext"/>
          <w:rFonts w:ascii="Sylfaen" w:hAnsi="Sylfaen" w:cs="Times New Roman"/>
          <w:color w:val="222222"/>
          <w:lang w:val="ka-GE"/>
        </w:rPr>
        <w:t>, აქტიური და საკუთარ თავში დარწმუნებული. მზადაა ინფორმაციის მისაღებად, იღებს შეთავაზებულ აქტივობებს და სწამს</w:t>
      </w:r>
      <w:r w:rsidR="00937224">
        <w:rPr>
          <w:rStyle w:val="shorttext"/>
          <w:rFonts w:ascii="Sylfaen" w:hAnsi="Sylfaen" w:cs="Times New Roman"/>
          <w:color w:val="222222"/>
          <w:lang w:val="ka-GE"/>
        </w:rPr>
        <w:t>,</w:t>
      </w:r>
      <w:r w:rsidR="003A5CD1">
        <w:rPr>
          <w:rStyle w:val="shorttext"/>
          <w:rFonts w:ascii="Sylfaen" w:hAnsi="Sylfaen" w:cs="Times New Roman"/>
          <w:color w:val="222222"/>
          <w:lang w:val="ka-GE"/>
        </w:rPr>
        <w:t xml:space="preserve"> რომ აუცილებლად დაბრუნდება შრომის ბაზარზე. დასაქმების კონსულტანტმა უნდა გამოიყენოს ეს პერიოდი მომხმარე</w:t>
      </w:r>
      <w:r w:rsidR="00AB1152">
        <w:rPr>
          <w:rStyle w:val="shorttext"/>
          <w:rFonts w:ascii="Sylfaen" w:hAnsi="Sylfaen" w:cs="Times New Roman"/>
          <w:color w:val="222222"/>
          <w:lang w:val="ka-GE"/>
        </w:rPr>
        <w:t>ბ</w:t>
      </w:r>
      <w:r w:rsidR="003A5CD1">
        <w:rPr>
          <w:rStyle w:val="shorttext"/>
          <w:rFonts w:ascii="Sylfaen" w:hAnsi="Sylfaen" w:cs="Times New Roman"/>
          <w:color w:val="222222"/>
          <w:lang w:val="ka-GE"/>
        </w:rPr>
        <w:t xml:space="preserve">ელთან ეფექტური მუშაობისათვის. </w:t>
      </w:r>
    </w:p>
    <w:p w:rsidR="00B14F71" w:rsidRDefault="00FC480F" w:rsidP="00C06CAE">
      <w:pPr>
        <w:jc w:val="both"/>
        <w:rPr>
          <w:rStyle w:val="shorttext"/>
          <w:rFonts w:ascii="Sylfaen" w:hAnsi="Sylfaen" w:cs="Times New Roman"/>
          <w:color w:val="222222"/>
          <w:lang w:val="ka-GE"/>
        </w:rPr>
      </w:pPr>
      <w:r>
        <w:rPr>
          <w:rStyle w:val="shorttext"/>
          <w:rFonts w:ascii="Sylfaen" w:hAnsi="Sylfaen" w:cs="Times New Roman"/>
          <w:i/>
          <w:color w:val="222222"/>
          <w:lang w:val="ka-GE"/>
        </w:rPr>
        <w:t>პესიმიზმი</w:t>
      </w:r>
      <w:r w:rsidR="00883BEC" w:rsidRPr="00967F6A">
        <w:rPr>
          <w:rStyle w:val="shorttext"/>
          <w:rFonts w:cs="Times New Roman"/>
          <w:color w:val="222222"/>
        </w:rPr>
        <w:t xml:space="preserve"> – </w:t>
      </w:r>
      <w:r w:rsidR="003A5CD1">
        <w:rPr>
          <w:rStyle w:val="shorttext"/>
          <w:rFonts w:ascii="Sylfaen" w:hAnsi="Sylfaen" w:cs="Times New Roman"/>
          <w:color w:val="222222"/>
          <w:lang w:val="ka-GE"/>
        </w:rPr>
        <w:t>ეს არის მომხმარებლის ინტენსიური გააქტიურების</w:t>
      </w:r>
      <w:r w:rsidR="00937224">
        <w:rPr>
          <w:rStyle w:val="shorttext"/>
          <w:rFonts w:ascii="Sylfaen" w:hAnsi="Sylfaen" w:cs="Times New Roman"/>
          <w:color w:val="222222"/>
          <w:lang w:val="ka-GE"/>
        </w:rPr>
        <w:t xml:space="preserve"> პერიოდი. აუცილებელია ამ ეტაპზე</w:t>
      </w:r>
      <w:r w:rsidR="003A5CD1">
        <w:rPr>
          <w:rStyle w:val="shorttext"/>
          <w:rFonts w:ascii="Sylfaen" w:hAnsi="Sylfaen" w:cs="Times New Roman"/>
          <w:color w:val="222222"/>
          <w:lang w:val="ka-GE"/>
        </w:rPr>
        <w:t xml:space="preserve"> დავიწყოთ ინტენსიური დასაქმების კონსულტირება</w:t>
      </w:r>
      <w:r w:rsidR="008D1505">
        <w:rPr>
          <w:rStyle w:val="shorttext"/>
          <w:rFonts w:ascii="Sylfaen" w:hAnsi="Sylfaen" w:cs="Times New Roman"/>
          <w:color w:val="222222"/>
          <w:lang w:val="ka-GE"/>
        </w:rPr>
        <w:t xml:space="preserve"> და შევ</w:t>
      </w:r>
      <w:r w:rsidR="003A5CD1">
        <w:rPr>
          <w:rStyle w:val="shorttext"/>
          <w:rFonts w:ascii="Sylfaen" w:hAnsi="Sylfaen" w:cs="Times New Roman"/>
          <w:color w:val="222222"/>
          <w:lang w:val="ka-GE"/>
        </w:rPr>
        <w:t>თავაზოთ მომხამერებ</w:t>
      </w:r>
      <w:r w:rsidR="008D1505">
        <w:rPr>
          <w:rStyle w:val="shorttext"/>
          <w:rFonts w:ascii="Sylfaen" w:hAnsi="Sylfaen" w:cs="Times New Roman"/>
          <w:color w:val="222222"/>
          <w:lang w:val="ka-GE"/>
        </w:rPr>
        <w:t>ე</w:t>
      </w:r>
      <w:r w:rsidR="003A5CD1">
        <w:rPr>
          <w:rStyle w:val="shorttext"/>
          <w:rFonts w:ascii="Sylfaen" w:hAnsi="Sylfaen" w:cs="Times New Roman"/>
          <w:color w:val="222222"/>
          <w:lang w:val="ka-GE"/>
        </w:rPr>
        <w:t>ლს სხვადასხვა აქტივობები. მარტივად რომ ვთ</w:t>
      </w:r>
      <w:r w:rsidR="008D1505">
        <w:rPr>
          <w:rStyle w:val="shorttext"/>
          <w:rFonts w:ascii="Sylfaen" w:hAnsi="Sylfaen" w:cs="Times New Roman"/>
          <w:color w:val="222222"/>
          <w:lang w:val="ka-GE"/>
        </w:rPr>
        <w:t>ქ</w:t>
      </w:r>
      <w:r w:rsidR="003A5CD1">
        <w:rPr>
          <w:rStyle w:val="shorttext"/>
          <w:rFonts w:ascii="Sylfaen" w:hAnsi="Sylfaen" w:cs="Times New Roman"/>
          <w:color w:val="222222"/>
          <w:lang w:val="ka-GE"/>
        </w:rPr>
        <w:t>ვ</w:t>
      </w:r>
      <w:r w:rsidR="008D1505">
        <w:rPr>
          <w:rStyle w:val="shorttext"/>
          <w:rFonts w:ascii="Sylfaen" w:hAnsi="Sylfaen" w:cs="Times New Roman"/>
          <w:color w:val="222222"/>
          <w:lang w:val="ka-GE"/>
        </w:rPr>
        <w:t>ა</w:t>
      </w:r>
      <w:r w:rsidR="003A5CD1">
        <w:rPr>
          <w:rStyle w:val="shorttext"/>
          <w:rFonts w:ascii="Sylfaen" w:hAnsi="Sylfaen" w:cs="Times New Roman"/>
          <w:color w:val="222222"/>
          <w:lang w:val="ka-GE"/>
        </w:rPr>
        <w:t>თ</w:t>
      </w:r>
      <w:r w:rsidR="00242914">
        <w:rPr>
          <w:rStyle w:val="shorttext"/>
          <w:rFonts w:ascii="Sylfaen" w:hAnsi="Sylfaen" w:cs="Times New Roman"/>
          <w:color w:val="222222"/>
          <w:lang w:val="ka-GE"/>
        </w:rPr>
        <w:t>,</w:t>
      </w:r>
      <w:r w:rsidR="003A5CD1">
        <w:rPr>
          <w:rStyle w:val="shorttext"/>
          <w:rFonts w:ascii="Sylfaen" w:hAnsi="Sylfaen" w:cs="Times New Roman"/>
          <w:color w:val="222222"/>
          <w:lang w:val="ka-GE"/>
        </w:rPr>
        <w:t xml:space="preserve"> უნდა </w:t>
      </w:r>
      <w:r w:rsidR="008D1505">
        <w:rPr>
          <w:rStyle w:val="shorttext"/>
          <w:rFonts w:ascii="Sylfaen" w:hAnsi="Sylfaen" w:cs="Times New Roman"/>
          <w:color w:val="222222"/>
          <w:lang w:val="ka-GE"/>
        </w:rPr>
        <w:t>გამოვაფხიზლოთ</w:t>
      </w:r>
      <w:r w:rsidR="003A5CD1">
        <w:rPr>
          <w:rStyle w:val="shorttext"/>
          <w:rFonts w:ascii="Sylfaen" w:hAnsi="Sylfaen" w:cs="Times New Roman"/>
          <w:color w:val="222222"/>
          <w:lang w:val="ka-GE"/>
        </w:rPr>
        <w:t xml:space="preserve"> მომხ</w:t>
      </w:r>
      <w:r w:rsidR="00242914">
        <w:rPr>
          <w:rStyle w:val="shorttext"/>
          <w:rFonts w:ascii="Sylfaen" w:hAnsi="Sylfaen" w:cs="Times New Roman"/>
          <w:color w:val="222222"/>
          <w:lang w:val="ka-GE"/>
        </w:rPr>
        <w:t>მა</w:t>
      </w:r>
      <w:r w:rsidR="003A5CD1">
        <w:rPr>
          <w:rStyle w:val="shorttext"/>
          <w:rFonts w:ascii="Sylfaen" w:hAnsi="Sylfaen" w:cs="Times New Roman"/>
          <w:color w:val="222222"/>
          <w:lang w:val="ka-GE"/>
        </w:rPr>
        <w:t>რებ</w:t>
      </w:r>
      <w:r w:rsidR="008D1505">
        <w:rPr>
          <w:rStyle w:val="shorttext"/>
          <w:rFonts w:ascii="Sylfaen" w:hAnsi="Sylfaen" w:cs="Times New Roman"/>
          <w:color w:val="222222"/>
          <w:lang w:val="ka-GE"/>
        </w:rPr>
        <w:t>ე</w:t>
      </w:r>
      <w:r w:rsidR="003A5CD1">
        <w:rPr>
          <w:rStyle w:val="shorttext"/>
          <w:rFonts w:ascii="Sylfaen" w:hAnsi="Sylfaen" w:cs="Times New Roman"/>
          <w:color w:val="222222"/>
          <w:lang w:val="ka-GE"/>
        </w:rPr>
        <w:t>ლი, ავუმაღლოთ საკუთარი თავის რწმენა და გავააქტიურო</w:t>
      </w:r>
      <w:r w:rsidR="00242914">
        <w:rPr>
          <w:rStyle w:val="shorttext"/>
          <w:rFonts w:ascii="Sylfaen" w:hAnsi="Sylfaen" w:cs="Times New Roman"/>
          <w:color w:val="222222"/>
          <w:lang w:val="ka-GE"/>
        </w:rPr>
        <w:t>თ</w:t>
      </w:r>
      <w:r w:rsidR="003A5CD1">
        <w:rPr>
          <w:rStyle w:val="shorttext"/>
          <w:rFonts w:ascii="Sylfaen" w:hAnsi="Sylfaen" w:cs="Times New Roman"/>
          <w:color w:val="222222"/>
          <w:lang w:val="ka-GE"/>
        </w:rPr>
        <w:t xml:space="preserve">... </w:t>
      </w:r>
    </w:p>
    <w:p w:rsidR="003A5CD1" w:rsidRPr="003A5CD1" w:rsidRDefault="003A5CD1" w:rsidP="00C06CAE">
      <w:pPr>
        <w:jc w:val="both"/>
        <w:rPr>
          <w:rStyle w:val="shorttext"/>
          <w:rFonts w:ascii="Sylfaen" w:hAnsi="Sylfaen" w:cs="Times New Roman"/>
          <w:i/>
          <w:color w:val="222222"/>
          <w:lang w:val="ka-GE"/>
        </w:rPr>
      </w:pPr>
    </w:p>
    <w:p w:rsidR="00883BEC" w:rsidRPr="00967F6A" w:rsidRDefault="003A5CD1" w:rsidP="00C06CAE">
      <w:pPr>
        <w:jc w:val="both"/>
        <w:rPr>
          <w:rStyle w:val="shorttext"/>
          <w:rFonts w:cs="Times New Roman"/>
          <w:color w:val="222222"/>
        </w:rPr>
      </w:pPr>
      <w:r>
        <w:rPr>
          <w:rStyle w:val="shorttext"/>
          <w:rFonts w:ascii="Sylfaen" w:hAnsi="Sylfaen" w:cs="Times New Roman"/>
          <w:i/>
          <w:color w:val="222222"/>
          <w:lang w:val="ka-GE"/>
        </w:rPr>
        <w:t>ფატალურობა</w:t>
      </w:r>
      <w:r w:rsidR="00883BEC" w:rsidRPr="00967F6A">
        <w:rPr>
          <w:rStyle w:val="shorttext"/>
          <w:rFonts w:cs="Times New Roman"/>
          <w:color w:val="222222"/>
        </w:rPr>
        <w:t xml:space="preserve">– </w:t>
      </w:r>
      <w:r>
        <w:rPr>
          <w:rStyle w:val="shorttext"/>
          <w:rFonts w:ascii="Sylfaen" w:hAnsi="Sylfaen" w:cs="Times New Roman"/>
          <w:color w:val="222222"/>
          <w:lang w:val="ka-GE"/>
        </w:rPr>
        <w:t>დასაქმების კონსულტანტისთვის მომხამერელთან ამ  ეტაპზე მუშაობა არის ურთულესი. აუცილებელია გამოვიყენოთ ინ</w:t>
      </w:r>
      <w:r w:rsidR="00447305">
        <w:rPr>
          <w:rStyle w:val="shorttext"/>
          <w:rFonts w:ascii="Sylfaen" w:hAnsi="Sylfaen" w:cs="Times New Roman"/>
          <w:color w:val="222222"/>
          <w:lang w:val="ka-GE"/>
        </w:rPr>
        <w:t>დივიდუალური კონსულტირება, ნაბიჯ-</w:t>
      </w:r>
      <w:r>
        <w:rPr>
          <w:rStyle w:val="shorttext"/>
          <w:rFonts w:ascii="Sylfaen" w:hAnsi="Sylfaen" w:cs="Times New Roman"/>
          <w:color w:val="222222"/>
          <w:lang w:val="ka-GE"/>
        </w:rPr>
        <w:t>ნაბიჯ განვუსაზღვროთ მიზნები, გავუზარდო</w:t>
      </w:r>
      <w:r w:rsidR="008D1505">
        <w:rPr>
          <w:rStyle w:val="shorttext"/>
          <w:rFonts w:ascii="Sylfaen" w:hAnsi="Sylfaen" w:cs="Times New Roman"/>
          <w:color w:val="222222"/>
          <w:lang w:val="ka-GE"/>
        </w:rPr>
        <w:t>თ</w:t>
      </w:r>
      <w:r>
        <w:rPr>
          <w:rStyle w:val="shorttext"/>
          <w:rFonts w:ascii="Sylfaen" w:hAnsi="Sylfaen" w:cs="Times New Roman"/>
          <w:color w:val="222222"/>
          <w:lang w:val="ka-GE"/>
        </w:rPr>
        <w:t xml:space="preserve"> მოტივაცია,</w:t>
      </w:r>
      <w:r w:rsidR="00447305">
        <w:rPr>
          <w:rStyle w:val="shorttext"/>
          <w:rFonts w:ascii="Sylfaen" w:hAnsi="Sylfaen" w:cs="Times New Roman"/>
          <w:color w:val="222222"/>
          <w:lang w:val="ka-GE"/>
        </w:rPr>
        <w:t xml:space="preserve"> </w:t>
      </w:r>
      <w:r>
        <w:rPr>
          <w:rStyle w:val="shorttext"/>
          <w:rFonts w:ascii="Sylfaen" w:hAnsi="Sylfaen" w:cs="Times New Roman"/>
          <w:color w:val="222222"/>
          <w:lang w:val="ka-GE"/>
        </w:rPr>
        <w:t>საკუთარი თავის</w:t>
      </w:r>
      <w:r w:rsidR="00447305">
        <w:rPr>
          <w:rStyle w:val="shorttext"/>
          <w:rFonts w:ascii="Sylfaen" w:hAnsi="Sylfaen" w:cs="Times New Roman"/>
          <w:color w:val="222222"/>
          <w:lang w:val="ka-GE"/>
        </w:rPr>
        <w:t xml:space="preserve"> რწმენა</w:t>
      </w:r>
      <w:r>
        <w:rPr>
          <w:rStyle w:val="shorttext"/>
          <w:rFonts w:ascii="Sylfaen" w:hAnsi="Sylfaen" w:cs="Times New Roman"/>
          <w:color w:val="222222"/>
          <w:lang w:val="ka-GE"/>
        </w:rPr>
        <w:t>. ჩავრთოთ რთულად დასასაქმებელი ადამიანების ჯგუფურ კონსულტირებაში</w:t>
      </w:r>
      <w:r w:rsidR="00883BEC" w:rsidRPr="00967F6A">
        <w:rPr>
          <w:rStyle w:val="shorttext"/>
          <w:rFonts w:cs="Times New Roman"/>
          <w:color w:val="222222"/>
        </w:rPr>
        <w:t xml:space="preserve">.  </w:t>
      </w:r>
    </w:p>
    <w:p w:rsidR="00B84F9E" w:rsidRPr="00967F6A" w:rsidRDefault="00B84F9E" w:rsidP="00C06CAE">
      <w:pPr>
        <w:jc w:val="both"/>
        <w:rPr>
          <w:rStyle w:val="shorttext"/>
          <w:rFonts w:cs="Times New Roman"/>
          <w:i/>
          <w:color w:val="222222"/>
        </w:rPr>
      </w:pPr>
    </w:p>
    <w:p w:rsidR="00883BEC" w:rsidRPr="00967F6A" w:rsidRDefault="00883BEC" w:rsidP="00C06CAE">
      <w:pPr>
        <w:jc w:val="center"/>
        <w:rPr>
          <w:rStyle w:val="shorttext"/>
          <w:rFonts w:cs="Times New Roman"/>
          <w:color w:val="222222"/>
        </w:rPr>
      </w:pPr>
      <w:r w:rsidRPr="00967F6A">
        <w:rPr>
          <w:rFonts w:cs="Times New Roman"/>
          <w:b/>
          <w:bCs/>
          <w:noProof/>
          <w:lang w:val="en-US" w:eastAsia="en-US"/>
        </w:rPr>
        <w:drawing>
          <wp:inline distT="0" distB="0" distL="0" distR="0">
            <wp:extent cx="5723467" cy="2159000"/>
            <wp:effectExtent l="0" t="0" r="0" b="0"/>
            <wp:docPr id="1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lum contrast="-20000"/>
                      <a:extLst>
                        <a:ext uri="{28A0092B-C50C-407E-A947-70E740481C1C}">
                          <a14:useLocalDpi xmlns:a14="http://schemas.microsoft.com/office/drawing/2010/main" val="0"/>
                        </a:ext>
                      </a:extLst>
                    </a:blip>
                    <a:srcRect/>
                    <a:stretch>
                      <a:fillRect/>
                    </a:stretch>
                  </pic:blipFill>
                  <pic:spPr bwMode="auto">
                    <a:xfrm>
                      <a:off x="0" y="0"/>
                      <a:ext cx="5757473" cy="2171828"/>
                    </a:xfrm>
                    <a:prstGeom prst="rect">
                      <a:avLst/>
                    </a:prstGeom>
                    <a:noFill/>
                    <a:ln>
                      <a:noFill/>
                    </a:ln>
                  </pic:spPr>
                </pic:pic>
              </a:graphicData>
            </a:graphic>
          </wp:inline>
        </w:drawing>
      </w:r>
    </w:p>
    <w:p w:rsidR="00883BEC" w:rsidRPr="00967F6A" w:rsidRDefault="00883BEC" w:rsidP="00C06CAE">
      <w:pPr>
        <w:jc w:val="center"/>
        <w:rPr>
          <w:rStyle w:val="shorttext"/>
          <w:rFonts w:cs="Times New Roman"/>
          <w:color w:val="222222"/>
        </w:rPr>
      </w:pPr>
    </w:p>
    <w:p w:rsidR="00506A6A" w:rsidRDefault="00346A21" w:rsidP="00DA7ECD">
      <w:pPr>
        <w:jc w:val="both"/>
        <w:rPr>
          <w:rStyle w:val="shorttext"/>
          <w:rFonts w:ascii="Sylfaen" w:hAnsi="Sylfaen"/>
          <w:color w:val="222222"/>
          <w:lang w:val="ka-GE"/>
        </w:rPr>
      </w:pPr>
      <w:r>
        <w:rPr>
          <w:rStyle w:val="shorttext"/>
          <w:rFonts w:ascii="Sylfaen" w:hAnsi="Sylfaen" w:cs="Times New Roman"/>
          <w:color w:val="222222"/>
          <w:lang w:val="ka-GE"/>
        </w:rPr>
        <w:t>სა</w:t>
      </w:r>
      <w:r w:rsidR="00447305">
        <w:rPr>
          <w:rStyle w:val="shorttext"/>
          <w:rFonts w:ascii="Sylfaen" w:hAnsi="Sylfaen" w:cs="Times New Roman"/>
          <w:color w:val="222222"/>
          <w:lang w:val="ka-GE"/>
        </w:rPr>
        <w:t xml:space="preserve">ქართველოში უმუშევარი ადამიანები </w:t>
      </w:r>
      <w:r>
        <w:rPr>
          <w:rStyle w:val="shorttext"/>
          <w:rFonts w:ascii="Sylfaen" w:hAnsi="Sylfaen" w:cs="Times New Roman"/>
          <w:color w:val="222222"/>
          <w:lang w:val="ka-GE"/>
        </w:rPr>
        <w:t>ხანგრძლივი დროით</w:t>
      </w:r>
      <w:r w:rsidR="00447305">
        <w:rPr>
          <w:rStyle w:val="shorttext"/>
          <w:rFonts w:ascii="Sylfaen" w:hAnsi="Sylfaen" w:cs="Times New Roman"/>
          <w:color w:val="222222"/>
          <w:lang w:val="ka-GE"/>
        </w:rPr>
        <w:t xml:space="preserve"> არიან</w:t>
      </w:r>
      <w:r>
        <w:rPr>
          <w:rStyle w:val="shorttext"/>
          <w:rFonts w:ascii="Sylfaen" w:hAnsi="Sylfaen" w:cs="Times New Roman"/>
          <w:color w:val="222222"/>
          <w:lang w:val="ka-GE"/>
        </w:rPr>
        <w:t xml:space="preserve"> უმუშ</w:t>
      </w:r>
      <w:r w:rsidR="00572F2F">
        <w:rPr>
          <w:rStyle w:val="shorttext"/>
          <w:rFonts w:ascii="Sylfaen" w:hAnsi="Sylfaen" w:cs="Times New Roman"/>
          <w:color w:val="222222"/>
          <w:lang w:val="ka-GE"/>
        </w:rPr>
        <w:t>ე</w:t>
      </w:r>
      <w:r>
        <w:rPr>
          <w:rStyle w:val="shorttext"/>
          <w:rFonts w:ascii="Sylfaen" w:hAnsi="Sylfaen" w:cs="Times New Roman"/>
          <w:color w:val="222222"/>
          <w:lang w:val="ka-GE"/>
        </w:rPr>
        <w:t>ვრები. მათი უმრავლესობა შემოსავლის დაკარგვის შემდგომ დამოკიდებული ხდება სოციალურ დახმარებაზე. ზოგი საკუთარი თავის პატივისცემას კარგავს, მიუხედავად იმისა</w:t>
      </w:r>
      <w:r w:rsidR="00771A32">
        <w:rPr>
          <w:rStyle w:val="shorttext"/>
          <w:rFonts w:ascii="Sylfaen" w:hAnsi="Sylfaen" w:cs="Times New Roman"/>
          <w:color w:val="222222"/>
          <w:lang w:val="ka-GE"/>
        </w:rPr>
        <w:t>,</w:t>
      </w:r>
      <w:r>
        <w:rPr>
          <w:rStyle w:val="shorttext"/>
          <w:rFonts w:ascii="Sylfaen" w:hAnsi="Sylfaen" w:cs="Times New Roman"/>
          <w:color w:val="222222"/>
          <w:lang w:val="ka-GE"/>
        </w:rPr>
        <w:t xml:space="preserve"> რომ ოჯახი შესაძლოა ეხმარებოდეს. უფრო მეტიც, ხანგრძლივი უმუშევრობა სულ უფრო და უფრო ამცირებს მათი დასაქმების შესაძლებლობებს. წარმატებული დასაქმების კონსულტირებისათვის მნიშვ</w:t>
      </w:r>
      <w:r w:rsidR="00572F2F">
        <w:rPr>
          <w:rStyle w:val="shorttext"/>
          <w:rFonts w:ascii="Sylfaen" w:hAnsi="Sylfaen" w:cs="Times New Roman"/>
          <w:color w:val="222222"/>
          <w:lang w:val="ka-GE"/>
        </w:rPr>
        <w:t>ნელოვანია სამუშაოს მაძიებელთან მუშაობის პროცესში</w:t>
      </w:r>
      <w:r>
        <w:rPr>
          <w:rStyle w:val="shorttext"/>
          <w:rFonts w:ascii="Sylfaen" w:hAnsi="Sylfaen" w:cs="Times New Roman"/>
          <w:color w:val="222222"/>
          <w:lang w:val="ka-GE"/>
        </w:rPr>
        <w:t xml:space="preserve"> გათვალისწინებული იყოს </w:t>
      </w:r>
      <w:r w:rsidR="00572F2F">
        <w:rPr>
          <w:rStyle w:val="shorttext"/>
          <w:rFonts w:ascii="Sylfaen" w:hAnsi="Sylfaen" w:cs="Times New Roman"/>
          <w:color w:val="222222"/>
          <w:lang w:val="ka-GE"/>
        </w:rPr>
        <w:t>ის</w:t>
      </w:r>
      <w:r>
        <w:rPr>
          <w:rStyle w:val="shorttext"/>
          <w:rFonts w:ascii="Sylfaen" w:hAnsi="Sylfaen" w:cs="Times New Roman"/>
          <w:color w:val="222222"/>
          <w:lang w:val="ka-GE"/>
        </w:rPr>
        <w:t xml:space="preserve"> სოციალური და კუ</w:t>
      </w:r>
      <w:r w:rsidR="00572F2F">
        <w:rPr>
          <w:rStyle w:val="shorttext"/>
          <w:rFonts w:ascii="Sylfaen" w:hAnsi="Sylfaen" w:cs="Times New Roman"/>
          <w:color w:val="222222"/>
          <w:lang w:val="ka-GE"/>
        </w:rPr>
        <w:t>ლ</w:t>
      </w:r>
      <w:r>
        <w:rPr>
          <w:rStyle w:val="shorttext"/>
          <w:rFonts w:ascii="Sylfaen" w:hAnsi="Sylfaen" w:cs="Times New Roman"/>
          <w:color w:val="222222"/>
          <w:lang w:val="ka-GE"/>
        </w:rPr>
        <w:t>ტურული მახასიათებლები</w:t>
      </w:r>
      <w:r w:rsidR="00572F2F">
        <w:rPr>
          <w:rStyle w:val="shorttext"/>
          <w:rFonts w:ascii="Sylfaen" w:hAnsi="Sylfaen" w:cs="Times New Roman"/>
          <w:color w:val="222222"/>
          <w:lang w:val="ka-GE"/>
        </w:rPr>
        <w:t>, რაც ქართულ რეალობას ახლავს</w:t>
      </w:r>
      <w:r w:rsidR="00517425" w:rsidRPr="00967F6A">
        <w:rPr>
          <w:rStyle w:val="shorttext"/>
          <w:color w:val="222222"/>
        </w:rPr>
        <w:t>.</w:t>
      </w:r>
    </w:p>
    <w:p w:rsidR="00346A21" w:rsidRPr="00346A21" w:rsidRDefault="00346A21" w:rsidP="00DA7ECD">
      <w:pPr>
        <w:jc w:val="both"/>
        <w:rPr>
          <w:rStyle w:val="shorttext"/>
          <w:rFonts w:ascii="Sylfaen" w:hAnsi="Sylfaen"/>
          <w:color w:val="222222"/>
          <w:lang w:val="ka-GE"/>
        </w:rPr>
      </w:pPr>
    </w:p>
    <w:p w:rsidR="00883BEC" w:rsidRPr="00967F6A" w:rsidRDefault="008512A3" w:rsidP="008512A3">
      <w:pPr>
        <w:pStyle w:val="Heading1"/>
        <w:numPr>
          <w:ilvl w:val="0"/>
          <w:numId w:val="5"/>
        </w:numPr>
        <w:shd w:val="clear" w:color="auto" w:fill="FBD4B4" w:themeFill="accent6" w:themeFillTint="66"/>
        <w:spacing w:before="0"/>
      </w:pPr>
      <w:bookmarkStart w:id="4" w:name="_Toc451784098"/>
      <w:r w:rsidRPr="008512A3">
        <w:rPr>
          <w:rFonts w:ascii="Sylfaen" w:hAnsi="Sylfaen" w:cs="Sylfaen"/>
        </w:rPr>
        <w:t>დასაქმების</w:t>
      </w:r>
      <w:r w:rsidR="00AC3F2F">
        <w:rPr>
          <w:rFonts w:ascii="Sylfaen" w:hAnsi="Sylfaen" w:cs="Sylfaen"/>
          <w:lang w:val="ka-GE"/>
        </w:rPr>
        <w:t xml:space="preserve"> </w:t>
      </w:r>
      <w:r w:rsidRPr="008512A3">
        <w:rPr>
          <w:rFonts w:ascii="Sylfaen" w:hAnsi="Sylfaen" w:cs="Sylfaen"/>
        </w:rPr>
        <w:t>კონსულტანტის</w:t>
      </w:r>
      <w:r w:rsidR="00AC3F2F">
        <w:rPr>
          <w:rFonts w:ascii="Sylfaen" w:hAnsi="Sylfaen" w:cs="Sylfaen"/>
          <w:lang w:val="ka-GE"/>
        </w:rPr>
        <w:t xml:space="preserve"> </w:t>
      </w:r>
      <w:r w:rsidRPr="008512A3">
        <w:rPr>
          <w:rFonts w:ascii="Sylfaen" w:hAnsi="Sylfaen" w:cs="Sylfaen"/>
        </w:rPr>
        <w:t>როლი</w:t>
      </w:r>
      <w:r w:rsidR="00AC3F2F">
        <w:rPr>
          <w:rFonts w:ascii="Sylfaen" w:hAnsi="Sylfaen" w:cs="Sylfaen"/>
          <w:lang w:val="ka-GE"/>
        </w:rPr>
        <w:t xml:space="preserve"> </w:t>
      </w:r>
      <w:r w:rsidRPr="008512A3">
        <w:rPr>
          <w:rFonts w:ascii="Sylfaen" w:hAnsi="Sylfaen" w:cs="Sylfaen"/>
        </w:rPr>
        <w:t>და</w:t>
      </w:r>
      <w:r w:rsidR="00AC3F2F">
        <w:rPr>
          <w:rFonts w:ascii="Sylfaen" w:hAnsi="Sylfaen" w:cs="Sylfaen"/>
          <w:lang w:val="ka-GE"/>
        </w:rPr>
        <w:t xml:space="preserve"> </w:t>
      </w:r>
      <w:r w:rsidRPr="008512A3">
        <w:rPr>
          <w:rFonts w:ascii="Sylfaen" w:hAnsi="Sylfaen" w:cs="Sylfaen"/>
        </w:rPr>
        <w:t>მომხმარებლის</w:t>
      </w:r>
      <w:r w:rsidR="00AC3F2F">
        <w:rPr>
          <w:rFonts w:ascii="Sylfaen" w:hAnsi="Sylfaen" w:cs="Sylfaen"/>
          <w:lang w:val="ka-GE"/>
        </w:rPr>
        <w:t xml:space="preserve"> </w:t>
      </w:r>
      <w:r w:rsidRPr="008512A3">
        <w:rPr>
          <w:rFonts w:ascii="Sylfaen" w:hAnsi="Sylfaen" w:cs="Sylfaen"/>
        </w:rPr>
        <w:t>პასუხისმგებლობ</w:t>
      </w:r>
      <w:r w:rsidR="00771A32">
        <w:rPr>
          <w:rFonts w:ascii="Sylfaen" w:hAnsi="Sylfaen"/>
          <w:lang w:val="ka-GE"/>
        </w:rPr>
        <w:t>ა</w:t>
      </w:r>
      <w:bookmarkEnd w:id="4"/>
    </w:p>
    <w:p w:rsidR="00B14F71" w:rsidRPr="00967F6A" w:rsidRDefault="00B14F71" w:rsidP="00C06CAE">
      <w:pPr>
        <w:shd w:val="clear" w:color="auto" w:fill="FFFFFF"/>
        <w:rPr>
          <w:rFonts w:cs="Times New Roman"/>
        </w:rPr>
      </w:pPr>
    </w:p>
    <w:p w:rsidR="00D11F27" w:rsidRPr="00967F6A" w:rsidRDefault="00D11F27" w:rsidP="00DA7ECD">
      <w:pPr>
        <w:shd w:val="clear" w:color="auto" w:fill="FFFFFF"/>
        <w:jc w:val="both"/>
        <w:rPr>
          <w:rFonts w:cs="Times New Roman"/>
        </w:rPr>
      </w:pPr>
    </w:p>
    <w:p w:rsidR="00883BEC" w:rsidRPr="00967F6A" w:rsidRDefault="00346A21" w:rsidP="00A45E72">
      <w:pPr>
        <w:shd w:val="clear" w:color="auto" w:fill="FFFFFF"/>
        <w:jc w:val="both"/>
        <w:rPr>
          <w:rFonts w:cs="Times New Roman"/>
        </w:rPr>
      </w:pPr>
      <w:r>
        <w:rPr>
          <w:rFonts w:ascii="Sylfaen" w:hAnsi="Sylfaen" w:cs="Times New Roman"/>
          <w:lang w:val="ka-GE"/>
        </w:rPr>
        <w:t>დასაქმების კონსულტირება არის პროცესი</w:t>
      </w:r>
      <w:r w:rsidR="005D4491">
        <w:rPr>
          <w:rFonts w:ascii="Sylfaen" w:hAnsi="Sylfaen" w:cs="Times New Roman"/>
          <w:lang w:val="ka-GE"/>
        </w:rPr>
        <w:t xml:space="preserve">, სადაც 2 </w:t>
      </w:r>
      <w:r w:rsidR="00780E2F">
        <w:rPr>
          <w:rFonts w:ascii="Sylfaen" w:hAnsi="Sylfaen" w:cs="Times New Roman"/>
          <w:lang w:val="ka-GE"/>
        </w:rPr>
        <w:t>მონაწილე</w:t>
      </w:r>
      <w:r>
        <w:rPr>
          <w:rFonts w:ascii="Sylfaen" w:hAnsi="Sylfaen" w:cs="Times New Roman"/>
          <w:lang w:val="ka-GE"/>
        </w:rPr>
        <w:t xml:space="preserve"> - სამუშაოს მაძიებელი/მომხმარებელი და დასაქმების კონსულტანტი თამაშოენ მთავარ როლს. ამ პროცესში ორივე </w:t>
      </w:r>
      <w:r w:rsidR="00780E2F">
        <w:rPr>
          <w:rFonts w:ascii="Sylfaen" w:hAnsi="Sylfaen" w:cs="Times New Roman"/>
          <w:lang w:val="ka-GE"/>
        </w:rPr>
        <w:t>მონაწილეს</w:t>
      </w:r>
      <w:r>
        <w:rPr>
          <w:rFonts w:ascii="Sylfaen" w:hAnsi="Sylfaen" w:cs="Times New Roman"/>
          <w:lang w:val="ka-GE"/>
        </w:rPr>
        <w:t xml:space="preserve"> როლი უმნიშვნელოვანესია.  </w:t>
      </w:r>
    </w:p>
    <w:p w:rsidR="00516BDF" w:rsidRPr="00967F6A" w:rsidRDefault="00516BDF" w:rsidP="00A45E72">
      <w:pPr>
        <w:jc w:val="both"/>
        <w:rPr>
          <w:rFonts w:cs="Times New Roman"/>
        </w:rPr>
      </w:pPr>
    </w:p>
    <w:p w:rsidR="00517425" w:rsidRPr="00420DB3" w:rsidRDefault="00420DB3" w:rsidP="00A45E72">
      <w:pPr>
        <w:jc w:val="both"/>
        <w:rPr>
          <w:rFonts w:ascii="Sylfaen" w:hAnsi="Sylfaen" w:cs="Times New Roman"/>
          <w:lang w:val="ka-GE"/>
        </w:rPr>
      </w:pPr>
      <w:r>
        <w:rPr>
          <w:rFonts w:ascii="Sylfaen" w:hAnsi="Sylfaen" w:cs="Times New Roman"/>
          <w:lang w:val="ka-GE"/>
        </w:rPr>
        <w:t>დასაქმების კონსულტანტის როლი</w:t>
      </w:r>
    </w:p>
    <w:p w:rsidR="00517425" w:rsidRPr="00967F6A" w:rsidRDefault="00517425" w:rsidP="00A45E72">
      <w:pPr>
        <w:jc w:val="both"/>
        <w:rPr>
          <w:rFonts w:cs="Times New Roman"/>
        </w:rPr>
      </w:pPr>
    </w:p>
    <w:p w:rsidR="00904671" w:rsidRPr="002163C3" w:rsidRDefault="00512221" w:rsidP="00904671">
      <w:pPr>
        <w:pStyle w:val="CommentText"/>
        <w:rPr>
          <w:rFonts w:ascii="Sylfaen" w:hAnsi="Sylfaen"/>
          <w:lang w:val="ka-GE"/>
        </w:rPr>
      </w:pPr>
      <w:r>
        <w:rPr>
          <w:rFonts w:ascii="Sylfaen" w:hAnsi="Sylfaen"/>
          <w:sz w:val="22"/>
          <w:szCs w:val="22"/>
          <w:lang w:val="ka-GE"/>
        </w:rPr>
        <w:t xml:space="preserve">დასაქმების კონსულტანტი უნდა იყოს მგრძნობიარე ლიდერი, სოციალურად ორიენტირებული და უნდა </w:t>
      </w:r>
      <w:r w:rsidR="00572F2F">
        <w:rPr>
          <w:rFonts w:ascii="Sylfaen" w:hAnsi="Sylfaen"/>
          <w:sz w:val="22"/>
          <w:szCs w:val="22"/>
          <w:lang w:val="ka-GE"/>
        </w:rPr>
        <w:t>შევიდეს</w:t>
      </w:r>
      <w:r>
        <w:rPr>
          <w:rFonts w:ascii="Sylfaen" w:hAnsi="Sylfaen"/>
          <w:sz w:val="22"/>
          <w:szCs w:val="22"/>
          <w:lang w:val="ka-GE"/>
        </w:rPr>
        <w:t xml:space="preserve"> მომხმარებლის მდგომარეობა</w:t>
      </w:r>
      <w:r w:rsidR="00572F2F">
        <w:rPr>
          <w:rFonts w:ascii="Sylfaen" w:hAnsi="Sylfaen"/>
          <w:sz w:val="22"/>
          <w:szCs w:val="22"/>
          <w:lang w:val="ka-GE"/>
        </w:rPr>
        <w:t>ში</w:t>
      </w:r>
      <w:r>
        <w:rPr>
          <w:rFonts w:ascii="Sylfaen" w:hAnsi="Sylfaen"/>
          <w:sz w:val="22"/>
          <w:szCs w:val="22"/>
          <w:lang w:val="ka-GE"/>
        </w:rPr>
        <w:t xml:space="preserve">, </w:t>
      </w:r>
      <w:r w:rsidR="00572F2F">
        <w:rPr>
          <w:rFonts w:ascii="Sylfaen" w:hAnsi="Sylfaen"/>
          <w:sz w:val="22"/>
          <w:szCs w:val="22"/>
          <w:lang w:val="ka-GE"/>
        </w:rPr>
        <w:t xml:space="preserve">აღიქვას </w:t>
      </w:r>
      <w:r>
        <w:rPr>
          <w:rFonts w:ascii="Sylfaen" w:hAnsi="Sylfaen"/>
          <w:sz w:val="22"/>
          <w:szCs w:val="22"/>
          <w:lang w:val="ka-GE"/>
        </w:rPr>
        <w:t>მისი პრობლემები და გრძნობები. უფრო მეტიც, უნდა აგრძნობინოს</w:t>
      </w:r>
      <w:r w:rsidR="005D4491">
        <w:rPr>
          <w:rFonts w:ascii="Sylfaen" w:hAnsi="Sylfaen"/>
          <w:sz w:val="22"/>
          <w:szCs w:val="22"/>
          <w:lang w:val="ka-GE"/>
        </w:rPr>
        <w:t>,</w:t>
      </w:r>
      <w:r>
        <w:rPr>
          <w:rFonts w:ascii="Sylfaen" w:hAnsi="Sylfaen"/>
          <w:sz w:val="22"/>
          <w:szCs w:val="22"/>
          <w:lang w:val="ka-GE"/>
        </w:rPr>
        <w:t xml:space="preserve"> რომ მის გვერდით დგას, ესმის მისი სიტუაცია და პრობლემები და სწორედ იმისთვისაა, რომ </w:t>
      </w:r>
      <w:r w:rsidR="00904671">
        <w:rPr>
          <w:rFonts w:ascii="Sylfaen" w:hAnsi="Sylfaen"/>
          <w:sz w:val="22"/>
          <w:szCs w:val="22"/>
          <w:lang w:val="ka-GE"/>
        </w:rPr>
        <w:t>შესაბამისი</w:t>
      </w:r>
      <w:r>
        <w:rPr>
          <w:rFonts w:ascii="Sylfaen" w:hAnsi="Sylfaen"/>
          <w:sz w:val="22"/>
          <w:szCs w:val="22"/>
          <w:lang w:val="ka-GE"/>
        </w:rPr>
        <w:t xml:space="preserve"> მიდგომით გადაჭრა</w:t>
      </w:r>
      <w:r w:rsidR="00572F2F">
        <w:rPr>
          <w:rFonts w:ascii="Sylfaen" w:hAnsi="Sylfaen"/>
          <w:sz w:val="22"/>
          <w:szCs w:val="22"/>
          <w:lang w:val="ka-GE"/>
        </w:rPr>
        <w:t>ს</w:t>
      </w:r>
      <w:r>
        <w:rPr>
          <w:rFonts w:ascii="Sylfaen" w:hAnsi="Sylfaen"/>
          <w:sz w:val="22"/>
          <w:szCs w:val="22"/>
          <w:lang w:val="ka-GE"/>
        </w:rPr>
        <w:t xml:space="preserve"> მომხმარებლის პრობლემები და შეცვალოს მისი</w:t>
      </w:r>
      <w:r w:rsidR="002163C3">
        <w:rPr>
          <w:rFonts w:ascii="Sylfaen" w:hAnsi="Sylfaen"/>
          <w:sz w:val="22"/>
          <w:szCs w:val="22"/>
          <w:lang w:val="ka-GE"/>
        </w:rPr>
        <w:t xml:space="preserve"> </w:t>
      </w:r>
      <w:r>
        <w:rPr>
          <w:rFonts w:ascii="Sylfaen" w:hAnsi="Sylfaen"/>
          <w:sz w:val="22"/>
          <w:szCs w:val="22"/>
          <w:lang w:val="ka-GE"/>
        </w:rPr>
        <w:t>მდგომარეობა უკეთესობისკენ</w:t>
      </w:r>
      <w:r w:rsidR="00883BEC" w:rsidRPr="00967F6A">
        <w:rPr>
          <w:sz w:val="22"/>
          <w:szCs w:val="22"/>
        </w:rPr>
        <w:t>.</w:t>
      </w:r>
      <w:r w:rsidR="00D64BA1">
        <w:rPr>
          <w:rFonts w:ascii="Sylfaen" w:hAnsi="Sylfaen"/>
          <w:sz w:val="22"/>
          <w:szCs w:val="22"/>
          <w:lang w:val="ka-GE"/>
        </w:rPr>
        <w:t xml:space="preserve"> კერძოდ, წარმატებული დას</w:t>
      </w:r>
      <w:r w:rsidR="00572F2F">
        <w:rPr>
          <w:rFonts w:ascii="Sylfaen" w:hAnsi="Sylfaen"/>
          <w:sz w:val="22"/>
          <w:szCs w:val="22"/>
          <w:lang w:val="ka-GE"/>
        </w:rPr>
        <w:t>ა</w:t>
      </w:r>
      <w:r w:rsidR="00D64BA1">
        <w:rPr>
          <w:rFonts w:ascii="Sylfaen" w:hAnsi="Sylfaen"/>
          <w:sz w:val="22"/>
          <w:szCs w:val="22"/>
          <w:lang w:val="ka-GE"/>
        </w:rPr>
        <w:t xml:space="preserve">ქმების კონსულტირებისათვის, უმნიშვნელოვანესია </w:t>
      </w:r>
      <w:r w:rsidR="00904671" w:rsidRPr="00904671">
        <w:rPr>
          <w:rFonts w:ascii="Sylfaen" w:hAnsi="Sylfaen"/>
          <w:sz w:val="22"/>
          <w:szCs w:val="22"/>
          <w:lang w:val="ka-GE"/>
        </w:rPr>
        <w:t>დასაქმების კონსულტანტის მიერ პროცესის დასაწყისშივე კარგი ურთიერთობა ჩამოაყალიბოს მომხმარებელთან.</w:t>
      </w:r>
    </w:p>
    <w:p w:rsidR="0015208E" w:rsidRPr="00D64BA1" w:rsidRDefault="0015208E" w:rsidP="0015208E">
      <w:pPr>
        <w:pStyle w:val="NormalWeb"/>
        <w:shd w:val="clear" w:color="auto" w:fill="FFFFFF"/>
        <w:spacing w:before="0" w:beforeAutospacing="0" w:after="0" w:afterAutospacing="0"/>
        <w:jc w:val="both"/>
        <w:rPr>
          <w:rFonts w:ascii="Sylfaen" w:hAnsi="Sylfaen"/>
          <w:sz w:val="22"/>
          <w:szCs w:val="22"/>
          <w:lang w:val="ka-GE"/>
        </w:rPr>
      </w:pPr>
    </w:p>
    <w:p w:rsidR="00144A33" w:rsidRDefault="00D64BA1" w:rsidP="00A45E72">
      <w:pPr>
        <w:jc w:val="both"/>
        <w:rPr>
          <w:rFonts w:ascii="Sylfaen" w:hAnsi="Sylfaen" w:cs="Times New Roman"/>
          <w:lang w:val="ka-GE"/>
        </w:rPr>
      </w:pPr>
      <w:r>
        <w:rPr>
          <w:rFonts w:ascii="Sylfaen" w:hAnsi="Sylfaen" w:cs="Times New Roman"/>
          <w:lang w:val="ka-GE"/>
        </w:rPr>
        <w:t>თუმცა აღსანიშნავია, რომ დასაქმების კონსულტანტმა გარკვეული დისტანცია უნდა დაიცვას, რაც მას დაეხმარება სიტუაციის შეფასებაში, მაძიებლის საჭიროებების განსაზღვრა</w:t>
      </w:r>
      <w:r w:rsidR="00572F2F">
        <w:rPr>
          <w:rFonts w:ascii="Sylfaen" w:hAnsi="Sylfaen" w:cs="Times New Roman"/>
          <w:lang w:val="ka-GE"/>
        </w:rPr>
        <w:t>ში და შესთავაზოს პრობლემის გადაჭ</w:t>
      </w:r>
      <w:r>
        <w:rPr>
          <w:rFonts w:ascii="Sylfaen" w:hAnsi="Sylfaen" w:cs="Times New Roman"/>
          <w:lang w:val="ka-GE"/>
        </w:rPr>
        <w:t>რის შესაბამისი გზები</w:t>
      </w:r>
      <w:r w:rsidR="00144A33" w:rsidRPr="00967F6A">
        <w:rPr>
          <w:rFonts w:cs="Times New Roman"/>
        </w:rPr>
        <w:t xml:space="preserve">. </w:t>
      </w:r>
      <w:r w:rsidR="00464549">
        <w:rPr>
          <w:rFonts w:ascii="Sylfaen" w:hAnsi="Sylfaen"/>
          <w:lang w:val="ka-GE"/>
        </w:rPr>
        <w:t>დასაქმების კონსულტანტი აჩვევს მომხმარებელს დამოუკიდებლობას</w:t>
      </w:r>
    </w:p>
    <w:p w:rsidR="00A5024F" w:rsidRPr="00A5024F" w:rsidRDefault="00A5024F" w:rsidP="00A45E72">
      <w:pPr>
        <w:jc w:val="both"/>
        <w:rPr>
          <w:rFonts w:ascii="Sylfaen" w:hAnsi="Sylfaen" w:cs="Times New Roman"/>
          <w:lang w:val="ka-GE"/>
        </w:rPr>
      </w:pPr>
    </w:p>
    <w:p w:rsidR="00464549" w:rsidRPr="00464549" w:rsidRDefault="00263687" w:rsidP="00464549">
      <w:pPr>
        <w:pStyle w:val="CommentText"/>
        <w:rPr>
          <w:rFonts w:ascii="Sylfaen" w:hAnsi="Sylfaen"/>
          <w:sz w:val="22"/>
          <w:szCs w:val="22"/>
          <w:lang w:val="ka-GE"/>
        </w:rPr>
      </w:pPr>
      <w:r w:rsidRPr="00464549">
        <w:rPr>
          <w:rFonts w:ascii="Sylfaen" w:hAnsi="Sylfaen" w:cs="Times New Roman"/>
          <w:sz w:val="22"/>
          <w:szCs w:val="22"/>
          <w:lang w:val="ka-GE"/>
        </w:rPr>
        <w:t xml:space="preserve">დასაქმების კონსულტანტმა </w:t>
      </w:r>
      <w:r w:rsidR="00464549" w:rsidRPr="00464549">
        <w:rPr>
          <w:rFonts w:ascii="Sylfaen" w:hAnsi="Sylfaen"/>
          <w:sz w:val="22"/>
          <w:szCs w:val="22"/>
          <w:lang w:val="ka-GE"/>
        </w:rPr>
        <w:t>მომხმარებელს თავი უნდა აგრძნობინოს აქტიურ მონაწილედ</w:t>
      </w:r>
    </w:p>
    <w:p w:rsidR="00883BEC" w:rsidRPr="00967F6A" w:rsidRDefault="00263687" w:rsidP="00A45E72">
      <w:pPr>
        <w:jc w:val="both"/>
        <w:rPr>
          <w:rFonts w:cs="Times New Roman"/>
        </w:rPr>
      </w:pPr>
      <w:r w:rsidRPr="00464549">
        <w:rPr>
          <w:rFonts w:ascii="Sylfaen" w:hAnsi="Sylfaen" w:cs="Times New Roman"/>
          <w:lang w:val="ka-GE"/>
        </w:rPr>
        <w:t>ეს ძალიან მნიშვნელოვანი და აუცილებელია. მხ</w:t>
      </w:r>
      <w:r w:rsidR="00572F2F" w:rsidRPr="00464549">
        <w:rPr>
          <w:rFonts w:ascii="Sylfaen" w:hAnsi="Sylfaen" w:cs="Times New Roman"/>
          <w:lang w:val="ka-GE"/>
        </w:rPr>
        <w:t>ოლოდ ერთობლივი ძალებითპ</w:t>
      </w:r>
      <w:r w:rsidRPr="00464549">
        <w:rPr>
          <w:rFonts w:ascii="Sylfaen" w:hAnsi="Sylfaen" w:cs="Times New Roman"/>
          <w:lang w:val="ka-GE"/>
        </w:rPr>
        <w:t>რობლემასთან გამკლავებას მოაქვს სასურველი შედეგი</w:t>
      </w:r>
      <w:r w:rsidR="00883BEC" w:rsidRPr="00464549">
        <w:rPr>
          <w:rFonts w:cs="Times New Roman"/>
        </w:rPr>
        <w:t>.</w:t>
      </w:r>
      <w:r w:rsidR="00883BEC" w:rsidRPr="00967F6A">
        <w:rPr>
          <w:rFonts w:cs="Times New Roman"/>
        </w:rPr>
        <w:t xml:space="preserve"> </w:t>
      </w:r>
    </w:p>
    <w:p w:rsidR="00516BDF" w:rsidRPr="00967F6A" w:rsidRDefault="00516BDF" w:rsidP="00A45E72">
      <w:pPr>
        <w:jc w:val="both"/>
        <w:rPr>
          <w:rFonts w:cs="Times New Roman"/>
        </w:rPr>
      </w:pPr>
    </w:p>
    <w:p w:rsidR="00144A33" w:rsidRPr="00E22F9A" w:rsidRDefault="00420DB3" w:rsidP="00A45E72">
      <w:pPr>
        <w:jc w:val="both"/>
        <w:rPr>
          <w:rFonts w:ascii="Sylfaen" w:hAnsi="Sylfaen" w:cs="Times New Roman"/>
          <w:b/>
          <w:i/>
          <w:lang w:val="ka-GE"/>
        </w:rPr>
      </w:pPr>
      <w:r w:rsidRPr="00E22F9A">
        <w:rPr>
          <w:rFonts w:ascii="Sylfaen" w:hAnsi="Sylfaen" w:cs="Times New Roman"/>
          <w:b/>
          <w:i/>
          <w:lang w:val="ka-GE"/>
        </w:rPr>
        <w:t>მომხმარებელთან ურთიერთობის პრინციპები</w:t>
      </w:r>
    </w:p>
    <w:p w:rsidR="00144A33" w:rsidRPr="00967F6A" w:rsidRDefault="00144A33" w:rsidP="00A45E72">
      <w:pPr>
        <w:jc w:val="both"/>
        <w:rPr>
          <w:rFonts w:cs="Times New Roman"/>
        </w:rPr>
      </w:pPr>
    </w:p>
    <w:p w:rsidR="00883BEC" w:rsidRPr="00967F6A" w:rsidRDefault="00263687" w:rsidP="00A45E72">
      <w:pPr>
        <w:jc w:val="both"/>
        <w:rPr>
          <w:rFonts w:cs="Times New Roman"/>
        </w:rPr>
      </w:pPr>
      <w:r>
        <w:rPr>
          <w:rFonts w:ascii="Sylfaen" w:hAnsi="Sylfaen" w:cs="Times New Roman"/>
          <w:lang w:val="ka-GE"/>
        </w:rPr>
        <w:t>დასაქმების კონსულტანტმა მომხმარებელთან ურთიერთობისას უნდა გაითვალისწინოს შემდეგი პრინციპები</w:t>
      </w:r>
      <w:r w:rsidR="00D81931" w:rsidRPr="00967F6A">
        <w:rPr>
          <w:rFonts w:cs="Times New Roman"/>
        </w:rPr>
        <w:t>:</w:t>
      </w:r>
    </w:p>
    <w:p w:rsidR="00420DB3" w:rsidRPr="00420DB3" w:rsidRDefault="00420DB3" w:rsidP="00A45E72">
      <w:pPr>
        <w:pStyle w:val="ListParagraph"/>
        <w:numPr>
          <w:ilvl w:val="0"/>
          <w:numId w:val="3"/>
        </w:numPr>
        <w:jc w:val="both"/>
        <w:rPr>
          <w:rFonts w:ascii="Times New Roman" w:hAnsi="Times New Roman"/>
        </w:rPr>
      </w:pPr>
      <w:r w:rsidRPr="00FB5DE6">
        <w:rPr>
          <w:rFonts w:ascii="Sylfaen" w:hAnsi="Sylfaen"/>
          <w:b/>
          <w:i/>
          <w:sz w:val="24"/>
          <w:szCs w:val="24"/>
          <w:lang w:val="ka-GE"/>
        </w:rPr>
        <w:t>ეფექტიანობის პრინციპი</w:t>
      </w:r>
    </w:p>
    <w:p w:rsidR="00420DB3" w:rsidRPr="00420DB3" w:rsidRDefault="00420DB3" w:rsidP="00A45E72">
      <w:pPr>
        <w:pStyle w:val="ListParagraph"/>
        <w:numPr>
          <w:ilvl w:val="0"/>
          <w:numId w:val="3"/>
        </w:numPr>
        <w:jc w:val="both"/>
        <w:rPr>
          <w:rFonts w:ascii="Times New Roman" w:hAnsi="Times New Roman"/>
        </w:rPr>
      </w:pPr>
      <w:r w:rsidRPr="00FB5DE6">
        <w:rPr>
          <w:rFonts w:ascii="Sylfaen" w:hAnsi="Sylfaen"/>
          <w:b/>
          <w:i/>
          <w:sz w:val="24"/>
          <w:szCs w:val="24"/>
          <w:lang w:val="ka-GE"/>
        </w:rPr>
        <w:t>პარტნიორობის პრინციპი</w:t>
      </w:r>
      <w:r w:rsidRPr="00FB5DE6">
        <w:rPr>
          <w:b/>
          <w:i/>
          <w:sz w:val="24"/>
          <w:szCs w:val="24"/>
          <w:lang w:val="ka-GE"/>
        </w:rPr>
        <w:t>:</w:t>
      </w:r>
    </w:p>
    <w:p w:rsidR="00420DB3" w:rsidRPr="00420DB3" w:rsidRDefault="00420DB3" w:rsidP="00A45E72">
      <w:pPr>
        <w:pStyle w:val="ListParagraph"/>
        <w:numPr>
          <w:ilvl w:val="0"/>
          <w:numId w:val="3"/>
        </w:numPr>
        <w:jc w:val="both"/>
        <w:rPr>
          <w:rFonts w:ascii="Times New Roman" w:hAnsi="Times New Roman"/>
        </w:rPr>
      </w:pPr>
      <w:r w:rsidRPr="00FB5DE6">
        <w:rPr>
          <w:rFonts w:ascii="Sylfaen" w:hAnsi="Sylfaen"/>
          <w:b/>
          <w:i/>
          <w:sz w:val="24"/>
          <w:szCs w:val="24"/>
          <w:lang w:val="ka-GE"/>
        </w:rPr>
        <w:t>პროფესიული  ანგარიშვალდებულების პრინციპი</w:t>
      </w:r>
      <w:r w:rsidRPr="00FB5DE6">
        <w:rPr>
          <w:sz w:val="24"/>
          <w:szCs w:val="24"/>
          <w:lang w:val="ka-GE"/>
        </w:rPr>
        <w:t xml:space="preserve">: </w:t>
      </w:r>
    </w:p>
    <w:p w:rsidR="00420DB3" w:rsidRPr="00420DB3" w:rsidRDefault="00420DB3" w:rsidP="00A45E72">
      <w:pPr>
        <w:pStyle w:val="ListParagraph"/>
        <w:numPr>
          <w:ilvl w:val="0"/>
          <w:numId w:val="3"/>
        </w:numPr>
        <w:jc w:val="both"/>
        <w:rPr>
          <w:rFonts w:ascii="Times New Roman" w:hAnsi="Times New Roman"/>
        </w:rPr>
      </w:pPr>
      <w:r w:rsidRPr="00FB5DE6">
        <w:rPr>
          <w:rFonts w:ascii="Sylfaen" w:hAnsi="Sylfaen" w:cs="Sylfaen"/>
          <w:b/>
          <w:i/>
          <w:sz w:val="24"/>
          <w:szCs w:val="24"/>
          <w:lang w:val="ka-GE"/>
        </w:rPr>
        <w:t>ხარისხის უწყვეტი</w:t>
      </w:r>
      <w:r w:rsidR="00E22F9A">
        <w:rPr>
          <w:rFonts w:ascii="Sylfaen" w:hAnsi="Sylfaen" w:cs="Sylfaen"/>
          <w:b/>
          <w:i/>
          <w:sz w:val="24"/>
          <w:szCs w:val="24"/>
          <w:lang w:val="ka-GE"/>
        </w:rPr>
        <w:t xml:space="preserve"> </w:t>
      </w:r>
      <w:r w:rsidRPr="00FB5DE6">
        <w:rPr>
          <w:rFonts w:ascii="Sylfaen" w:hAnsi="Sylfaen" w:cs="Sylfaen"/>
          <w:b/>
          <w:i/>
          <w:sz w:val="24"/>
          <w:szCs w:val="24"/>
          <w:lang w:val="ka-GE"/>
        </w:rPr>
        <w:t>გაუმჯობესებისა და განვითარების</w:t>
      </w:r>
      <w:r w:rsidRPr="00FB5DE6">
        <w:rPr>
          <w:b/>
          <w:i/>
          <w:sz w:val="24"/>
          <w:szCs w:val="24"/>
          <w:lang w:val="ka-GE"/>
        </w:rPr>
        <w:t xml:space="preserve">, </w:t>
      </w:r>
      <w:r w:rsidRPr="00FB5DE6">
        <w:rPr>
          <w:rFonts w:ascii="Sylfaen" w:hAnsi="Sylfaen" w:cs="Sylfaen"/>
          <w:b/>
          <w:i/>
          <w:sz w:val="24"/>
          <w:szCs w:val="24"/>
          <w:lang w:val="ka-GE"/>
        </w:rPr>
        <w:t>საიმედოობ</w:t>
      </w:r>
      <w:r w:rsidRPr="00FB5DE6">
        <w:rPr>
          <w:rFonts w:ascii="Sylfaen" w:hAnsi="Sylfaen"/>
          <w:b/>
          <w:i/>
          <w:sz w:val="24"/>
          <w:szCs w:val="24"/>
          <w:lang w:val="ka-GE"/>
        </w:rPr>
        <w:t xml:space="preserve">ისა </w:t>
      </w:r>
      <w:r w:rsidRPr="00FB5DE6">
        <w:rPr>
          <w:rFonts w:ascii="Sylfaen" w:hAnsi="Sylfaen" w:cs="Sylfaen"/>
          <w:b/>
          <w:i/>
          <w:sz w:val="24"/>
          <w:szCs w:val="24"/>
          <w:lang w:val="ka-GE"/>
        </w:rPr>
        <w:t>და</w:t>
      </w:r>
      <w:r w:rsidR="00E22F9A">
        <w:rPr>
          <w:rFonts w:ascii="Sylfaen" w:hAnsi="Sylfaen" w:cs="Sylfaen"/>
          <w:b/>
          <w:i/>
          <w:sz w:val="24"/>
          <w:szCs w:val="24"/>
          <w:lang w:val="ka-GE"/>
        </w:rPr>
        <w:t xml:space="preserve"> </w:t>
      </w:r>
      <w:r w:rsidRPr="00FB5DE6">
        <w:rPr>
          <w:rFonts w:ascii="Sylfaen" w:hAnsi="Sylfaen" w:cs="Sylfaen"/>
          <w:b/>
          <w:i/>
          <w:sz w:val="24"/>
          <w:szCs w:val="24"/>
          <w:lang w:val="ka-GE"/>
        </w:rPr>
        <w:t>მომსახურების ხელმისაწვდომობის პრინციპი</w:t>
      </w:r>
    </w:p>
    <w:p w:rsidR="00420DB3" w:rsidRPr="00420DB3" w:rsidRDefault="00420DB3" w:rsidP="00A45E72">
      <w:pPr>
        <w:pStyle w:val="ListParagraph"/>
        <w:numPr>
          <w:ilvl w:val="0"/>
          <w:numId w:val="3"/>
        </w:numPr>
        <w:jc w:val="both"/>
        <w:rPr>
          <w:rFonts w:ascii="Times New Roman" w:hAnsi="Times New Roman"/>
        </w:rPr>
      </w:pPr>
      <w:r w:rsidRPr="00FB5DE6">
        <w:rPr>
          <w:rFonts w:ascii="Sylfaen" w:hAnsi="Sylfaen" w:cs="Sylfaen"/>
          <w:b/>
          <w:i/>
          <w:sz w:val="24"/>
          <w:szCs w:val="24"/>
          <w:lang w:val="ka-GE"/>
        </w:rPr>
        <w:t>პერსონალური მონაცემების დაცვის პრინციპი</w:t>
      </w:r>
    </w:p>
    <w:p w:rsidR="00420DB3" w:rsidRPr="00420DB3" w:rsidRDefault="00420DB3" w:rsidP="00A45E72">
      <w:pPr>
        <w:pStyle w:val="ListParagraph"/>
        <w:numPr>
          <w:ilvl w:val="0"/>
          <w:numId w:val="3"/>
        </w:numPr>
        <w:jc w:val="both"/>
        <w:rPr>
          <w:rFonts w:ascii="Times New Roman" w:hAnsi="Times New Roman"/>
        </w:rPr>
      </w:pPr>
      <w:r w:rsidRPr="00FB5DE6">
        <w:rPr>
          <w:rFonts w:ascii="Sylfaen" w:hAnsi="Sylfaen"/>
          <w:b/>
          <w:i/>
          <w:sz w:val="24"/>
          <w:szCs w:val="24"/>
          <w:lang w:val="ka-GE"/>
        </w:rPr>
        <w:t>თანაბარი მოპყრობის პრინციპი</w:t>
      </w:r>
    </w:p>
    <w:p w:rsidR="00420DB3" w:rsidRPr="00420DB3" w:rsidRDefault="00420DB3" w:rsidP="00A45E72">
      <w:pPr>
        <w:pStyle w:val="ListParagraph"/>
        <w:numPr>
          <w:ilvl w:val="0"/>
          <w:numId w:val="3"/>
        </w:numPr>
        <w:jc w:val="both"/>
        <w:rPr>
          <w:rFonts w:ascii="Times New Roman" w:hAnsi="Times New Roman"/>
        </w:rPr>
      </w:pPr>
      <w:r w:rsidRPr="00FB5DE6">
        <w:rPr>
          <w:rFonts w:ascii="Sylfaen" w:hAnsi="Sylfaen"/>
          <w:b/>
          <w:bCs/>
          <w:i/>
          <w:sz w:val="24"/>
          <w:szCs w:val="24"/>
          <w:lang w:val="ka-GE"/>
        </w:rPr>
        <w:t>მომხამერებ</w:t>
      </w:r>
      <w:r w:rsidR="00822BEA">
        <w:rPr>
          <w:rFonts w:ascii="Sylfaen" w:hAnsi="Sylfaen"/>
          <w:b/>
          <w:bCs/>
          <w:i/>
          <w:sz w:val="24"/>
          <w:szCs w:val="24"/>
          <w:lang w:val="ka-GE"/>
        </w:rPr>
        <w:t>ე</w:t>
      </w:r>
      <w:r w:rsidRPr="00FB5DE6">
        <w:rPr>
          <w:rFonts w:ascii="Sylfaen" w:hAnsi="Sylfaen"/>
          <w:b/>
          <w:bCs/>
          <w:i/>
          <w:sz w:val="24"/>
          <w:szCs w:val="24"/>
          <w:lang w:val="ka-GE"/>
        </w:rPr>
        <w:t>ლზე ორიენტირებულობისა და კომპლექსური მიდგომის პრინციპი</w:t>
      </w:r>
    </w:p>
    <w:p w:rsidR="00420DB3" w:rsidRPr="00420DB3" w:rsidRDefault="00420DB3" w:rsidP="00A45E72">
      <w:pPr>
        <w:pStyle w:val="ListParagraph"/>
        <w:numPr>
          <w:ilvl w:val="0"/>
          <w:numId w:val="3"/>
        </w:numPr>
        <w:jc w:val="both"/>
        <w:rPr>
          <w:rFonts w:ascii="Times New Roman" w:hAnsi="Times New Roman"/>
        </w:rPr>
      </w:pPr>
      <w:r w:rsidRPr="00FB5DE6">
        <w:rPr>
          <w:rFonts w:ascii="Sylfaen" w:hAnsi="Sylfaen" w:cs="Sylfaen"/>
          <w:b/>
          <w:i/>
          <w:sz w:val="24"/>
          <w:szCs w:val="24"/>
          <w:lang w:val="ka-GE"/>
        </w:rPr>
        <w:t>გეგმიური</w:t>
      </w:r>
      <w:r w:rsidRPr="00FB5DE6">
        <w:rPr>
          <w:b/>
          <w:i/>
          <w:sz w:val="24"/>
          <w:szCs w:val="24"/>
          <w:lang w:val="ka-GE"/>
        </w:rPr>
        <w:t xml:space="preserve">, </w:t>
      </w:r>
      <w:r w:rsidRPr="00FB5DE6">
        <w:rPr>
          <w:rFonts w:ascii="Sylfaen" w:hAnsi="Sylfaen" w:cs="Sylfaen"/>
          <w:b/>
          <w:i/>
          <w:sz w:val="24"/>
          <w:szCs w:val="24"/>
          <w:lang w:val="ka-GE"/>
        </w:rPr>
        <w:t>გრძელვადიანიდაპრევენციული</w:t>
      </w:r>
      <w:r w:rsidRPr="00FB5DE6">
        <w:rPr>
          <w:rFonts w:ascii="Sylfaen" w:hAnsi="Sylfaen"/>
          <w:b/>
          <w:i/>
          <w:sz w:val="24"/>
          <w:szCs w:val="24"/>
          <w:lang w:val="ka-GE"/>
        </w:rPr>
        <w:t>მო</w:t>
      </w:r>
      <w:r w:rsidRPr="00FB5DE6">
        <w:rPr>
          <w:rFonts w:ascii="Sylfaen" w:hAnsi="Sylfaen" w:cs="Sylfaen"/>
          <w:b/>
          <w:i/>
          <w:sz w:val="24"/>
          <w:szCs w:val="24"/>
          <w:lang w:val="ka-GE"/>
        </w:rPr>
        <w:t>ქმედების პრინციპი</w:t>
      </w:r>
    </w:p>
    <w:p w:rsidR="00420DB3" w:rsidRPr="00420DB3" w:rsidRDefault="00420DB3" w:rsidP="00420DB3">
      <w:pPr>
        <w:pStyle w:val="ListParagraph"/>
        <w:numPr>
          <w:ilvl w:val="0"/>
          <w:numId w:val="3"/>
        </w:numPr>
        <w:jc w:val="both"/>
        <w:rPr>
          <w:rFonts w:ascii="Times New Roman" w:hAnsi="Times New Roman"/>
        </w:rPr>
      </w:pPr>
      <w:r w:rsidRPr="00FB5DE6">
        <w:rPr>
          <w:rFonts w:ascii="Sylfaen" w:hAnsi="Sylfaen"/>
          <w:b/>
          <w:bCs/>
          <w:i/>
          <w:sz w:val="24"/>
          <w:szCs w:val="24"/>
          <w:lang w:val="ka-GE"/>
        </w:rPr>
        <w:t xml:space="preserve">უმუშევარი ადამიანების ავტონომიურობისა და ინდივიდუალური გადაწყვეტილების პატივისცემის პრინციპი </w:t>
      </w:r>
    </w:p>
    <w:p w:rsidR="00420DB3" w:rsidRPr="00420DB3" w:rsidRDefault="00420DB3" w:rsidP="00420DB3">
      <w:pPr>
        <w:pStyle w:val="ListParagraph"/>
        <w:numPr>
          <w:ilvl w:val="0"/>
          <w:numId w:val="3"/>
        </w:numPr>
        <w:jc w:val="both"/>
        <w:rPr>
          <w:rFonts w:ascii="Times New Roman" w:hAnsi="Times New Roman"/>
        </w:rPr>
      </w:pPr>
      <w:r w:rsidRPr="00420DB3">
        <w:rPr>
          <w:rFonts w:ascii="Sylfaen" w:hAnsi="Sylfaen"/>
          <w:b/>
          <w:bCs/>
          <w:i/>
          <w:sz w:val="24"/>
          <w:szCs w:val="24"/>
          <w:lang w:val="ka-GE"/>
        </w:rPr>
        <w:t>ინდივიდუალური მიდგომის პრინციპი</w:t>
      </w:r>
    </w:p>
    <w:p w:rsidR="00883BEC" w:rsidRPr="00420DB3" w:rsidRDefault="00883BEC" w:rsidP="00420DB3">
      <w:pPr>
        <w:pStyle w:val="ListParagraph"/>
        <w:jc w:val="both"/>
        <w:rPr>
          <w:rFonts w:ascii="Times New Roman" w:hAnsi="Times New Roman"/>
        </w:rPr>
      </w:pPr>
      <w:r w:rsidRPr="00420DB3">
        <w:rPr>
          <w:i/>
        </w:rPr>
        <w:t>(</w:t>
      </w:r>
      <w:r w:rsidR="00420DB3">
        <w:rPr>
          <w:rFonts w:ascii="Sylfaen" w:hAnsi="Sylfaen"/>
          <w:i/>
          <w:lang w:val="ka-GE"/>
        </w:rPr>
        <w:t>მეტი ინფორმაცია იხილეთ სამუშაოს მაძიებელთათვის სერვისების მიწოდების სახელმძღვანელოში)</w:t>
      </w:r>
      <w:r w:rsidRPr="00420DB3">
        <w:rPr>
          <w:i/>
        </w:rPr>
        <w:t>)</w:t>
      </w:r>
    </w:p>
    <w:p w:rsidR="00516BDF" w:rsidRPr="00967F6A" w:rsidRDefault="00516BDF" w:rsidP="00A45E72">
      <w:pPr>
        <w:jc w:val="both"/>
        <w:rPr>
          <w:rFonts w:cs="Times New Roman"/>
        </w:rPr>
      </w:pPr>
    </w:p>
    <w:p w:rsidR="00883BEC" w:rsidRPr="009D4F6C" w:rsidRDefault="00420DB3" w:rsidP="00A45E72">
      <w:pPr>
        <w:jc w:val="both"/>
        <w:rPr>
          <w:rFonts w:ascii="Sylfaen" w:hAnsi="Sylfaen" w:cs="Times New Roman"/>
          <w:b/>
          <w:lang w:val="ka-GE"/>
        </w:rPr>
      </w:pPr>
      <w:r w:rsidRPr="009D4F6C">
        <w:rPr>
          <w:rFonts w:ascii="Sylfaen" w:hAnsi="Sylfaen" w:cs="Times New Roman"/>
          <w:b/>
          <w:lang w:val="ka-GE"/>
        </w:rPr>
        <w:t>სამუშაოს მაძიებლის როლი</w:t>
      </w:r>
    </w:p>
    <w:p w:rsidR="00516BDF" w:rsidRPr="00967F6A" w:rsidRDefault="00516BDF" w:rsidP="00A45E72">
      <w:pPr>
        <w:jc w:val="both"/>
        <w:rPr>
          <w:rFonts w:cs="Times New Roman"/>
        </w:rPr>
      </w:pPr>
    </w:p>
    <w:p w:rsidR="00930E86" w:rsidRPr="00464549" w:rsidRDefault="00464549" w:rsidP="00464549">
      <w:pPr>
        <w:pStyle w:val="CommentText"/>
        <w:rPr>
          <w:rFonts w:ascii="Sylfaen" w:hAnsi="Sylfaen"/>
          <w:sz w:val="22"/>
          <w:szCs w:val="22"/>
          <w:lang w:val="ka-GE"/>
        </w:rPr>
      </w:pPr>
      <w:r w:rsidRPr="00464549">
        <w:rPr>
          <w:rFonts w:ascii="Sylfaen" w:hAnsi="Sylfaen"/>
          <w:sz w:val="22"/>
          <w:szCs w:val="22"/>
          <w:lang w:val="ka-GE"/>
        </w:rPr>
        <w:t xml:space="preserve">ზემოაღნიშნულიდან გამომდინარე </w:t>
      </w:r>
      <w:r w:rsidR="00263687" w:rsidRPr="00464549">
        <w:rPr>
          <w:rFonts w:ascii="Sylfaen" w:hAnsi="Sylfaen" w:cs="Times New Roman"/>
          <w:sz w:val="22"/>
          <w:szCs w:val="22"/>
          <w:lang w:val="ka-GE"/>
        </w:rPr>
        <w:t>მომხმარებლის ჩართულობა კონსულტირების პროცესში არის უმნიშვნელოვანესი. ის უნდა დარწმუნდეს, რომ დასაქმების კონსულტანტი მის დასახმარებლადაა და ესმის მისი. თუ მომხმარებელი კარგ ხასიათზეა, ოპტიმისტურად განწყობილი და მოტივირებული, ზოგადად მთელი პროცესი იოლად მიდის და არაა ხანგრძლივი</w:t>
      </w:r>
      <w:r w:rsidR="00930E86" w:rsidRPr="00464549">
        <w:rPr>
          <w:rFonts w:cs="Times New Roman"/>
          <w:sz w:val="22"/>
          <w:szCs w:val="22"/>
        </w:rPr>
        <w:t xml:space="preserve">. </w:t>
      </w:r>
    </w:p>
    <w:p w:rsidR="00D81931" w:rsidRPr="00967F6A" w:rsidRDefault="00D81931" w:rsidP="00A45E72">
      <w:pPr>
        <w:jc w:val="both"/>
        <w:rPr>
          <w:rFonts w:cs="Times New Roman"/>
        </w:rPr>
      </w:pPr>
    </w:p>
    <w:p w:rsidR="00883BEC" w:rsidRPr="00464549" w:rsidRDefault="00263687" w:rsidP="00A45E72">
      <w:pPr>
        <w:jc w:val="both"/>
        <w:rPr>
          <w:rFonts w:ascii="Sylfaen" w:hAnsi="Sylfaen" w:cs="Times New Roman"/>
          <w:lang w:val="ka-GE"/>
        </w:rPr>
      </w:pPr>
      <w:r>
        <w:rPr>
          <w:rFonts w:ascii="Sylfaen" w:hAnsi="Sylfaen" w:cs="Times New Roman"/>
          <w:lang w:val="ka-GE"/>
        </w:rPr>
        <w:t>მაგრამ უფრო</w:t>
      </w:r>
      <w:r w:rsidR="0092707B">
        <w:rPr>
          <w:rFonts w:ascii="Sylfaen" w:hAnsi="Sylfaen" w:cs="Times New Roman"/>
          <w:lang w:val="ka-GE"/>
        </w:rPr>
        <w:t xml:space="preserve"> მნიშვ</w:t>
      </w:r>
      <w:r w:rsidR="009D4F6C">
        <w:rPr>
          <w:rFonts w:ascii="Sylfaen" w:hAnsi="Sylfaen" w:cs="Times New Roman"/>
          <w:lang w:val="ka-GE"/>
        </w:rPr>
        <w:t xml:space="preserve">ნელოვანია </w:t>
      </w:r>
      <w:r w:rsidR="0092707B">
        <w:rPr>
          <w:rFonts w:ascii="Sylfaen" w:hAnsi="Sylfaen" w:cs="Times New Roman"/>
          <w:lang w:val="ka-GE"/>
        </w:rPr>
        <w:t>მომ</w:t>
      </w:r>
      <w:r>
        <w:rPr>
          <w:rFonts w:ascii="Sylfaen" w:hAnsi="Sylfaen" w:cs="Times New Roman"/>
          <w:lang w:val="ka-GE"/>
        </w:rPr>
        <w:t>ხმარებელს ესმოდეს</w:t>
      </w:r>
      <w:r w:rsidR="009D4F6C">
        <w:rPr>
          <w:rFonts w:ascii="Sylfaen" w:hAnsi="Sylfaen" w:cs="Times New Roman"/>
          <w:lang w:val="ka-GE"/>
        </w:rPr>
        <w:t>,</w:t>
      </w:r>
      <w:r>
        <w:rPr>
          <w:rFonts w:ascii="Sylfaen" w:hAnsi="Sylfaen" w:cs="Times New Roman"/>
          <w:lang w:val="ka-GE"/>
        </w:rPr>
        <w:t xml:space="preserve"> რომ სწორედ ისაა პასუხისმ</w:t>
      </w:r>
      <w:r w:rsidR="00464549">
        <w:rPr>
          <w:rFonts w:ascii="Sylfaen" w:hAnsi="Sylfaen" w:cs="Times New Roman"/>
          <w:lang w:val="ka-GE"/>
        </w:rPr>
        <w:t xml:space="preserve">გებელი გადაწყვეტილების მიღებაზე. </w:t>
      </w:r>
      <w:r w:rsidR="0062655A">
        <w:rPr>
          <w:rFonts w:ascii="Sylfaen" w:hAnsi="Sylfaen" w:cs="Times New Roman"/>
          <w:lang w:val="ka-GE"/>
        </w:rPr>
        <w:t xml:space="preserve">სამუშაოს მაძიებელმა უნდა იგრძნოს დასაქმების კონსულტანტისგან ეფექტური დახმარება, თუმცა ასევე </w:t>
      </w:r>
      <w:r w:rsidR="00464549">
        <w:rPr>
          <w:rFonts w:ascii="Sylfaen" w:hAnsi="Sylfaen" w:cs="Times New Roman"/>
          <w:lang w:val="ka-GE"/>
        </w:rPr>
        <w:t xml:space="preserve">თავად </w:t>
      </w:r>
      <w:r w:rsidR="0062655A">
        <w:rPr>
          <w:rFonts w:ascii="Sylfaen" w:hAnsi="Sylfaen" w:cs="Times New Roman"/>
          <w:lang w:val="ka-GE"/>
        </w:rPr>
        <w:t>უნდა შეეცადოს და გა</w:t>
      </w:r>
      <w:r w:rsidR="00464549">
        <w:rPr>
          <w:rFonts w:ascii="Sylfaen" w:hAnsi="Sylfaen" w:cs="Times New Roman"/>
          <w:lang w:val="ka-GE"/>
        </w:rPr>
        <w:t>აუმჯობესოს საკუთარი მდგომარეობა.</w:t>
      </w:r>
    </w:p>
    <w:p w:rsidR="0062655A" w:rsidRDefault="0062655A" w:rsidP="00A45E72">
      <w:pPr>
        <w:jc w:val="both"/>
        <w:rPr>
          <w:rFonts w:ascii="Sylfaen" w:hAnsi="Sylfaen" w:cs="Times New Roman"/>
          <w:lang w:val="ka-GE"/>
        </w:rPr>
      </w:pPr>
    </w:p>
    <w:p w:rsidR="0062655A" w:rsidRDefault="0062655A" w:rsidP="00A45E72">
      <w:pPr>
        <w:jc w:val="both"/>
        <w:rPr>
          <w:rFonts w:ascii="Sylfaen" w:hAnsi="Sylfaen" w:cs="Times New Roman"/>
          <w:lang w:val="ka-GE"/>
        </w:rPr>
      </w:pPr>
    </w:p>
    <w:p w:rsidR="0062655A" w:rsidRDefault="0062655A" w:rsidP="00A45E72">
      <w:pPr>
        <w:jc w:val="both"/>
        <w:rPr>
          <w:rFonts w:ascii="Sylfaen" w:hAnsi="Sylfaen" w:cs="Times New Roman"/>
          <w:lang w:val="en-US"/>
        </w:rPr>
      </w:pPr>
    </w:p>
    <w:p w:rsidR="00544C6D" w:rsidRDefault="00544C6D" w:rsidP="00A45E72">
      <w:pPr>
        <w:jc w:val="both"/>
        <w:rPr>
          <w:rFonts w:ascii="Sylfaen" w:hAnsi="Sylfaen" w:cs="Times New Roman"/>
          <w:lang w:val="en-US"/>
        </w:rPr>
      </w:pPr>
    </w:p>
    <w:p w:rsidR="00544C6D" w:rsidRDefault="00544C6D" w:rsidP="00A45E72">
      <w:pPr>
        <w:jc w:val="both"/>
        <w:rPr>
          <w:rFonts w:ascii="Sylfaen" w:hAnsi="Sylfaen" w:cs="Times New Roman"/>
          <w:lang w:val="en-US"/>
        </w:rPr>
      </w:pPr>
    </w:p>
    <w:p w:rsidR="00544C6D" w:rsidRPr="00544C6D" w:rsidRDefault="00544C6D" w:rsidP="00A45E72">
      <w:pPr>
        <w:jc w:val="both"/>
        <w:rPr>
          <w:rFonts w:ascii="Sylfaen" w:hAnsi="Sylfaen" w:cs="Times New Roman"/>
          <w:lang w:val="en-US"/>
        </w:rPr>
      </w:pPr>
    </w:p>
    <w:p w:rsidR="0062655A" w:rsidRPr="0062655A" w:rsidRDefault="0062655A" w:rsidP="00A45E72">
      <w:pPr>
        <w:jc w:val="both"/>
        <w:rPr>
          <w:rFonts w:ascii="Sylfaen" w:hAnsi="Sylfaen" w:cs="Times New Roman"/>
          <w:lang w:val="ka-GE"/>
        </w:rPr>
      </w:pPr>
    </w:p>
    <w:p w:rsidR="000427EE" w:rsidRPr="00967F6A" w:rsidRDefault="000427EE" w:rsidP="00A45E72">
      <w:pPr>
        <w:jc w:val="both"/>
        <w:rPr>
          <w:rFonts w:cs="Times New Roman"/>
        </w:rPr>
      </w:pPr>
    </w:p>
    <w:p w:rsidR="00C874EE" w:rsidRPr="00967F6A" w:rsidRDefault="002270F9" w:rsidP="008512A3">
      <w:pPr>
        <w:pStyle w:val="Heading1"/>
        <w:numPr>
          <w:ilvl w:val="0"/>
          <w:numId w:val="5"/>
        </w:numPr>
        <w:shd w:val="clear" w:color="auto" w:fill="FBD4B4" w:themeFill="accent6" w:themeFillTint="66"/>
        <w:spacing w:before="0"/>
        <w:jc w:val="both"/>
        <w:rPr>
          <w:szCs w:val="32"/>
        </w:rPr>
      </w:pPr>
      <w:bookmarkStart w:id="5" w:name="_Toc451784099"/>
      <w:bookmarkStart w:id="6" w:name="_Toc448416241"/>
      <w:bookmarkStart w:id="7" w:name="_Toc448416426"/>
      <w:bookmarkStart w:id="8" w:name="_Toc448416483"/>
      <w:r>
        <w:rPr>
          <w:rFonts w:ascii="Sylfaen" w:hAnsi="Sylfaen" w:cs="Sylfaen"/>
          <w:szCs w:val="32"/>
          <w:lang w:val="ka-GE"/>
        </w:rPr>
        <w:t xml:space="preserve">დასაქმების </w:t>
      </w:r>
      <w:r w:rsidR="008512A3" w:rsidRPr="008512A3">
        <w:rPr>
          <w:rFonts w:ascii="Sylfaen" w:hAnsi="Sylfaen" w:cs="Sylfaen"/>
          <w:szCs w:val="32"/>
        </w:rPr>
        <w:t>ინდივიდუალური</w:t>
      </w:r>
      <w:r w:rsidR="0018061C">
        <w:rPr>
          <w:rFonts w:ascii="Sylfaen" w:hAnsi="Sylfaen" w:cs="Sylfaen"/>
          <w:szCs w:val="32"/>
          <w:lang w:val="ka-GE"/>
        </w:rPr>
        <w:t xml:space="preserve"> </w:t>
      </w:r>
      <w:r w:rsidR="008512A3" w:rsidRPr="008512A3">
        <w:rPr>
          <w:rFonts w:ascii="Sylfaen" w:hAnsi="Sylfaen" w:cs="Sylfaen"/>
          <w:szCs w:val="32"/>
        </w:rPr>
        <w:t>კონსულტირებ</w:t>
      </w:r>
      <w:r w:rsidR="0018061C">
        <w:rPr>
          <w:rFonts w:ascii="Sylfaen" w:hAnsi="Sylfaen"/>
          <w:szCs w:val="32"/>
          <w:lang w:val="ka-GE"/>
        </w:rPr>
        <w:t>ა</w:t>
      </w:r>
      <w:bookmarkEnd w:id="5"/>
    </w:p>
    <w:p w:rsidR="008164F9" w:rsidRPr="00967F6A" w:rsidRDefault="008164F9" w:rsidP="00A45E72">
      <w:pPr>
        <w:jc w:val="both"/>
      </w:pPr>
    </w:p>
    <w:p w:rsidR="008164F9" w:rsidRDefault="00B51057" w:rsidP="00A45E72">
      <w:pPr>
        <w:jc w:val="both"/>
        <w:rPr>
          <w:rFonts w:ascii="Sylfaen" w:hAnsi="Sylfaen"/>
          <w:lang w:val="ka-GE"/>
        </w:rPr>
      </w:pPr>
      <w:r>
        <w:rPr>
          <w:rFonts w:ascii="Sylfaen" w:hAnsi="Sylfaen"/>
          <w:lang w:val="ka-GE"/>
        </w:rPr>
        <w:t xml:space="preserve">        დასაქმების კონსულტირება არის პროცესი რომელიც მოიცავს შემდეგს:</w:t>
      </w:r>
    </w:p>
    <w:p w:rsidR="00B51057" w:rsidRDefault="00B51057" w:rsidP="004000D4">
      <w:pPr>
        <w:pStyle w:val="ListParagraph"/>
        <w:numPr>
          <w:ilvl w:val="0"/>
          <w:numId w:val="76"/>
        </w:numPr>
        <w:jc w:val="both"/>
        <w:rPr>
          <w:rFonts w:ascii="Sylfaen" w:hAnsi="Sylfaen"/>
          <w:lang w:val="ka-GE"/>
        </w:rPr>
      </w:pPr>
      <w:r w:rsidRPr="004000D4">
        <w:rPr>
          <w:rFonts w:ascii="Sylfaen" w:hAnsi="Sylfaen"/>
          <w:lang w:val="ka-GE"/>
        </w:rPr>
        <w:t>პირველადი გასაუბრება და ინფორმაციის შეგროვება</w:t>
      </w:r>
    </w:p>
    <w:p w:rsidR="000E4E74" w:rsidRPr="000E4E74" w:rsidRDefault="000E4E74" w:rsidP="000E4E74">
      <w:pPr>
        <w:pStyle w:val="ListParagraph"/>
        <w:numPr>
          <w:ilvl w:val="0"/>
          <w:numId w:val="76"/>
        </w:numPr>
        <w:jc w:val="both"/>
        <w:rPr>
          <w:rFonts w:ascii="Times New Roman" w:hAnsi="Times New Roman"/>
        </w:rPr>
      </w:pPr>
      <w:r>
        <w:rPr>
          <w:rFonts w:ascii="Sylfaen" w:hAnsi="Sylfaen"/>
          <w:lang w:val="ka-GE"/>
        </w:rPr>
        <w:t>მომხმარებლის დასაქმებასთან დაკავშირებული მიზნების შემოწმება;</w:t>
      </w:r>
    </w:p>
    <w:p w:rsidR="00B51057" w:rsidRPr="004000D4" w:rsidRDefault="00B51057" w:rsidP="004000D4">
      <w:pPr>
        <w:pStyle w:val="ListParagraph"/>
        <w:numPr>
          <w:ilvl w:val="0"/>
          <w:numId w:val="76"/>
        </w:numPr>
        <w:jc w:val="both"/>
        <w:rPr>
          <w:rFonts w:ascii="Sylfaen" w:hAnsi="Sylfaen"/>
          <w:lang w:val="ka-GE"/>
        </w:rPr>
      </w:pPr>
      <w:r w:rsidRPr="004000D4">
        <w:rPr>
          <w:rFonts w:ascii="Sylfaen" w:hAnsi="Sylfaen"/>
          <w:lang w:val="ka-GE"/>
        </w:rPr>
        <w:t>მომხმარებლის დასაქმების შესაძლებლობების შეფასება</w:t>
      </w:r>
    </w:p>
    <w:p w:rsidR="00B51057" w:rsidRPr="004000D4" w:rsidRDefault="00B51057" w:rsidP="004000D4">
      <w:pPr>
        <w:pStyle w:val="ListParagraph"/>
        <w:numPr>
          <w:ilvl w:val="0"/>
          <w:numId w:val="76"/>
        </w:numPr>
        <w:jc w:val="both"/>
        <w:rPr>
          <w:rFonts w:ascii="Sylfaen" w:hAnsi="Sylfaen"/>
          <w:lang w:val="ka-GE"/>
        </w:rPr>
      </w:pPr>
      <w:r w:rsidRPr="004000D4">
        <w:rPr>
          <w:rFonts w:ascii="Sylfaen" w:hAnsi="Sylfaen"/>
          <w:lang w:val="ka-GE"/>
        </w:rPr>
        <w:t>დასაქმების ხელშეწყობის სერვისების განსაზღვრა მომხმარებლის საჭიროებებსა და არსებული რესურსების მიხედვით</w:t>
      </w:r>
    </w:p>
    <w:p w:rsidR="00B51057" w:rsidRPr="004000D4" w:rsidRDefault="00B51057" w:rsidP="004000D4">
      <w:pPr>
        <w:pStyle w:val="ListParagraph"/>
        <w:numPr>
          <w:ilvl w:val="0"/>
          <w:numId w:val="76"/>
        </w:numPr>
        <w:jc w:val="both"/>
        <w:rPr>
          <w:rFonts w:ascii="Sylfaen" w:hAnsi="Sylfaen"/>
          <w:lang w:val="ka-GE"/>
        </w:rPr>
      </w:pPr>
      <w:r w:rsidRPr="004000D4">
        <w:rPr>
          <w:rFonts w:ascii="Sylfaen" w:hAnsi="Sylfaen"/>
          <w:lang w:val="ka-GE"/>
        </w:rPr>
        <w:t>სამ</w:t>
      </w:r>
      <w:r w:rsidR="00444F2A">
        <w:rPr>
          <w:rFonts w:ascii="Sylfaen" w:hAnsi="Sylfaen"/>
          <w:lang w:val="ka-GE"/>
        </w:rPr>
        <w:t>უ</w:t>
      </w:r>
      <w:r w:rsidRPr="004000D4">
        <w:rPr>
          <w:rFonts w:ascii="Sylfaen" w:hAnsi="Sylfaen"/>
          <w:lang w:val="ka-GE"/>
        </w:rPr>
        <w:t>შაოს მოძიებასთან დაკავშირებით ინფორმაციის მიწოდება და რჩევა</w:t>
      </w:r>
    </w:p>
    <w:p w:rsidR="00B51057" w:rsidRPr="004000D4" w:rsidRDefault="00B51057" w:rsidP="004000D4">
      <w:pPr>
        <w:pStyle w:val="ListParagraph"/>
        <w:numPr>
          <w:ilvl w:val="0"/>
          <w:numId w:val="76"/>
        </w:numPr>
        <w:jc w:val="both"/>
        <w:rPr>
          <w:rFonts w:ascii="Sylfaen" w:hAnsi="Sylfaen"/>
          <w:lang w:val="ka-GE"/>
        </w:rPr>
      </w:pPr>
      <w:r w:rsidRPr="004000D4">
        <w:rPr>
          <w:rFonts w:ascii="Sylfaen" w:hAnsi="Sylfaen"/>
          <w:lang w:val="ka-GE"/>
        </w:rPr>
        <w:t>ინდივიდუალური სამოქმედო გეგმის შეფასება და დასრულება</w:t>
      </w:r>
    </w:p>
    <w:p w:rsidR="00B51057" w:rsidRPr="004000D4" w:rsidRDefault="00B51057" w:rsidP="004000D4">
      <w:pPr>
        <w:pStyle w:val="ListParagraph"/>
        <w:numPr>
          <w:ilvl w:val="0"/>
          <w:numId w:val="76"/>
        </w:numPr>
        <w:jc w:val="both"/>
        <w:rPr>
          <w:rFonts w:ascii="Sylfaen" w:hAnsi="Sylfaen"/>
          <w:lang w:val="ka-GE"/>
        </w:rPr>
      </w:pPr>
      <w:r w:rsidRPr="004000D4">
        <w:rPr>
          <w:rFonts w:ascii="Sylfaen" w:hAnsi="Sylfaen"/>
          <w:lang w:val="ka-GE"/>
        </w:rPr>
        <w:t>მომხმარებლის პროგრესზე თვალყურის მიდევნება</w:t>
      </w:r>
    </w:p>
    <w:p w:rsidR="00B51057" w:rsidRPr="004000D4" w:rsidRDefault="004000D4" w:rsidP="004000D4">
      <w:pPr>
        <w:pStyle w:val="ListParagraph"/>
        <w:numPr>
          <w:ilvl w:val="0"/>
          <w:numId w:val="76"/>
        </w:numPr>
        <w:jc w:val="both"/>
        <w:rPr>
          <w:rFonts w:ascii="Sylfaen" w:hAnsi="Sylfaen"/>
          <w:lang w:val="ka-GE"/>
        </w:rPr>
      </w:pPr>
      <w:r w:rsidRPr="004000D4">
        <w:rPr>
          <w:rFonts w:ascii="Sylfaen" w:hAnsi="Sylfaen"/>
          <w:lang w:val="ka-GE"/>
        </w:rPr>
        <w:t>შეთანხმებული მოქმედებების რევიზია</w:t>
      </w:r>
    </w:p>
    <w:p w:rsidR="009779B1" w:rsidRDefault="009779B1" w:rsidP="00A45E72">
      <w:pPr>
        <w:pStyle w:val="Heading3"/>
        <w:pBdr>
          <w:bottom w:val="single" w:sz="4" w:space="1" w:color="FFFFFF" w:themeColor="background1"/>
        </w:pBdr>
        <w:ind w:left="1080"/>
        <w:rPr>
          <w:rFonts w:ascii="Sylfaen" w:hAnsi="Sylfaen"/>
          <w:lang w:val="ka-GE"/>
        </w:rPr>
      </w:pPr>
      <w:bookmarkStart w:id="9" w:name="_Toc449002723"/>
    </w:p>
    <w:p w:rsidR="009779B1" w:rsidRPr="009779B1" w:rsidRDefault="009779B1" w:rsidP="009779B1">
      <w:pPr>
        <w:rPr>
          <w:rFonts w:ascii="Sylfaen" w:hAnsi="Sylfaen"/>
          <w:lang w:val="ka-GE" w:eastAsia="ja-JP"/>
        </w:rPr>
      </w:pPr>
      <w:r>
        <w:rPr>
          <w:rFonts w:ascii="Sylfaen" w:hAnsi="Sylfaen"/>
          <w:lang w:val="ka-GE" w:eastAsia="ja-JP"/>
        </w:rPr>
        <w:t xml:space="preserve">ზოგადად დასაქმების კონსულტირება ხორციელდება დასაქმების კონსულტანტისა და მომხმარებლის პირისპირ შეხვედრის ფორმატში. </w:t>
      </w:r>
      <w:r w:rsidR="00464549">
        <w:rPr>
          <w:rFonts w:ascii="Sylfaen" w:hAnsi="Sylfaen"/>
          <w:lang w:val="ka-GE"/>
        </w:rPr>
        <w:t xml:space="preserve">შეხვედრის რაოდენობა </w:t>
      </w:r>
      <w:r>
        <w:rPr>
          <w:rFonts w:ascii="Sylfaen" w:hAnsi="Sylfaen"/>
          <w:lang w:val="ka-GE" w:eastAsia="ja-JP"/>
        </w:rPr>
        <w:t xml:space="preserve">დამოკიდებულია კონკრეტული მომხმარებლის საჭიროებებსა და შრომის ბაზრის სიტუაციაზე. </w:t>
      </w:r>
    </w:p>
    <w:p w:rsidR="009779B1" w:rsidRDefault="009779B1" w:rsidP="00A45E72">
      <w:pPr>
        <w:pStyle w:val="Heading3"/>
        <w:pBdr>
          <w:bottom w:val="single" w:sz="4" w:space="1" w:color="FFFFFF" w:themeColor="background1"/>
        </w:pBdr>
        <w:ind w:left="1080"/>
        <w:rPr>
          <w:rFonts w:ascii="Sylfaen" w:hAnsi="Sylfaen"/>
          <w:lang w:val="ka-GE"/>
        </w:rPr>
      </w:pPr>
    </w:p>
    <w:p w:rsidR="00C874EE" w:rsidRPr="0045751C" w:rsidRDefault="009779B1" w:rsidP="0045751C">
      <w:pPr>
        <w:pStyle w:val="Heading2"/>
      </w:pPr>
      <w:bookmarkStart w:id="10" w:name="_Toc451784100"/>
      <w:r w:rsidRPr="0045751C">
        <w:t>4.1</w:t>
      </w:r>
      <w:bookmarkEnd w:id="9"/>
      <w:r w:rsidR="0045751C">
        <w:t xml:space="preserve"> </w:t>
      </w:r>
      <w:r w:rsidRPr="0045751C">
        <w:rPr>
          <w:rFonts w:ascii="Sylfaen" w:hAnsi="Sylfaen" w:cs="Sylfaen"/>
        </w:rPr>
        <w:t>გასაუბრება</w:t>
      </w:r>
      <w:r w:rsidRPr="0045751C">
        <w:t xml:space="preserve">, </w:t>
      </w:r>
      <w:r w:rsidRPr="0045751C">
        <w:rPr>
          <w:rFonts w:ascii="Sylfaen" w:hAnsi="Sylfaen" w:cs="Sylfaen"/>
        </w:rPr>
        <w:t>როგორც</w:t>
      </w:r>
      <w:r w:rsidRPr="0045751C">
        <w:t xml:space="preserve"> </w:t>
      </w:r>
      <w:r w:rsidRPr="0045751C">
        <w:rPr>
          <w:rFonts w:ascii="Sylfaen" w:hAnsi="Sylfaen" w:cs="Sylfaen"/>
        </w:rPr>
        <w:t>ერთერთი</w:t>
      </w:r>
      <w:r w:rsidRPr="0045751C">
        <w:t xml:space="preserve"> </w:t>
      </w:r>
      <w:r w:rsidRPr="0045751C">
        <w:rPr>
          <w:rFonts w:ascii="Sylfaen" w:hAnsi="Sylfaen" w:cs="Sylfaen"/>
        </w:rPr>
        <w:t>საშუალება</w:t>
      </w:r>
      <w:bookmarkEnd w:id="10"/>
    </w:p>
    <w:p w:rsidR="008164F9" w:rsidRPr="00967F6A" w:rsidRDefault="008164F9" w:rsidP="00A45E72">
      <w:pPr>
        <w:jc w:val="both"/>
      </w:pPr>
    </w:p>
    <w:p w:rsidR="00A473E7" w:rsidRDefault="00460D38" w:rsidP="00A45E72">
      <w:pPr>
        <w:autoSpaceDE w:val="0"/>
        <w:autoSpaceDN w:val="0"/>
        <w:adjustRightInd w:val="0"/>
        <w:jc w:val="both"/>
        <w:rPr>
          <w:rFonts w:ascii="Sylfaen" w:hAnsi="Sylfaen"/>
          <w:lang w:val="ka-GE"/>
        </w:rPr>
      </w:pPr>
      <w:r>
        <w:rPr>
          <w:rFonts w:ascii="Sylfaen" w:hAnsi="Sylfaen"/>
          <w:lang w:val="ka-GE"/>
        </w:rPr>
        <w:t xml:space="preserve">გასაუბრება (ინტერვიუ) - ზოგადად არის დაგეგმილი და ორგანიზებული პირდაპირი კომუნიკაცია ორ პერსონას შორის, რომელიც ხორციელდება კონკრეტული მიზნით. გასაუბრება დასაქმების კონსულტანტის მიერ გამოიყენება როგორც მაძიებელთან მუშაობის ერთერთი საშუალება. </w:t>
      </w:r>
    </w:p>
    <w:p w:rsidR="00460D38" w:rsidRPr="00460D38" w:rsidRDefault="00460D38" w:rsidP="00A45E72">
      <w:pPr>
        <w:autoSpaceDE w:val="0"/>
        <w:autoSpaceDN w:val="0"/>
        <w:adjustRightInd w:val="0"/>
        <w:jc w:val="both"/>
        <w:rPr>
          <w:rFonts w:ascii="Sylfaen" w:hAnsi="Sylfaen"/>
          <w:color w:val="000000"/>
          <w:lang w:val="ka-GE"/>
        </w:rPr>
      </w:pPr>
    </w:p>
    <w:p w:rsidR="00A473E7" w:rsidRPr="00967F6A" w:rsidRDefault="00460D38" w:rsidP="00A45E72">
      <w:pPr>
        <w:jc w:val="both"/>
      </w:pPr>
      <w:r>
        <w:rPr>
          <w:rFonts w:ascii="Sylfaen" w:hAnsi="Sylfaen"/>
          <w:lang w:val="ka-GE"/>
        </w:rPr>
        <w:t xml:space="preserve">პირველადი გასაუბრება (პირველი ინტერვიუ) ზოგადად არის პირველი პირისპირ შეხვედრა სამუშაოს მაძიებლის/უმუშევრისა და დასაქმების კონსულტანტს შორის. </w:t>
      </w:r>
      <w:r w:rsidR="00464549">
        <w:rPr>
          <w:rFonts w:ascii="Sylfaen" w:hAnsi="Sylfaen"/>
          <w:lang w:val="en-US"/>
        </w:rPr>
        <w:t xml:space="preserve">Worknet- </w:t>
      </w:r>
      <w:r w:rsidR="00464549">
        <w:rPr>
          <w:rFonts w:ascii="Sylfaen" w:hAnsi="Sylfaen"/>
          <w:lang w:val="ka-GE"/>
        </w:rPr>
        <w:t xml:space="preserve">ში არსებული ინფორმაციის გარდა დამატებით შეგროვდეს უმუშევარ ადამიანზე ინფორმაცია. </w:t>
      </w:r>
      <w:r w:rsidR="00572F2F">
        <w:rPr>
          <w:rFonts w:ascii="Sylfaen" w:hAnsi="Sylfaen"/>
          <w:color w:val="000000"/>
          <w:lang w:val="ka-GE"/>
        </w:rPr>
        <w:t>ინფორმაციის მო</w:t>
      </w:r>
      <w:r w:rsidR="008B7852">
        <w:rPr>
          <w:rFonts w:ascii="Sylfaen" w:hAnsi="Sylfaen"/>
          <w:color w:val="000000"/>
          <w:lang w:val="ka-GE"/>
        </w:rPr>
        <w:t>გროვება არის წინაპირობა ორივე საკითხის, მასშტაბური პროფილის შედგენა და მომხმარებლის საჭიროები</w:t>
      </w:r>
      <w:r w:rsidR="00572F2F">
        <w:rPr>
          <w:rFonts w:ascii="Sylfaen" w:hAnsi="Sylfaen"/>
          <w:color w:val="000000"/>
          <w:lang w:val="ka-GE"/>
        </w:rPr>
        <w:t>დან გამომდინარე, დასაქმების ხელშ</w:t>
      </w:r>
      <w:r w:rsidR="00822BEA">
        <w:rPr>
          <w:rFonts w:ascii="Sylfaen" w:hAnsi="Sylfaen"/>
          <w:color w:val="000000"/>
          <w:lang w:val="ka-GE"/>
        </w:rPr>
        <w:t>ე</w:t>
      </w:r>
      <w:r w:rsidR="008B7852">
        <w:rPr>
          <w:rFonts w:ascii="Sylfaen" w:hAnsi="Sylfaen"/>
          <w:color w:val="000000"/>
          <w:lang w:val="ka-GE"/>
        </w:rPr>
        <w:t xml:space="preserve">წყობის სერვისების მასშტაბების განსაზღვრა. ასევე აღსანიშნავია, რომ გასაუბრების კარგად ორგანიზება არის დასაქმების კონსულტანტის საბაზისო უნარი და არის მომხმარებელთან </w:t>
      </w:r>
      <w:r w:rsidR="00572F2F">
        <w:rPr>
          <w:rFonts w:ascii="Sylfaen" w:hAnsi="Sylfaen"/>
          <w:color w:val="000000"/>
          <w:lang w:val="ka-GE"/>
        </w:rPr>
        <w:t>წარმატებული მუშაობ</w:t>
      </w:r>
      <w:r w:rsidR="00B1556F">
        <w:rPr>
          <w:rFonts w:ascii="Sylfaen" w:hAnsi="Sylfaen"/>
          <w:color w:val="000000"/>
          <w:lang w:val="ka-GE"/>
        </w:rPr>
        <w:t>ი</w:t>
      </w:r>
      <w:r w:rsidR="00572F2F">
        <w:rPr>
          <w:rFonts w:ascii="Sylfaen" w:hAnsi="Sylfaen"/>
          <w:color w:val="000000"/>
          <w:lang w:val="ka-GE"/>
        </w:rPr>
        <w:t>ს წინაპირობა</w:t>
      </w:r>
      <w:r w:rsidR="008B7852">
        <w:rPr>
          <w:rFonts w:ascii="Sylfaen" w:hAnsi="Sylfaen"/>
          <w:color w:val="000000"/>
          <w:lang w:val="ka-GE"/>
        </w:rPr>
        <w:t xml:space="preserve">. </w:t>
      </w:r>
    </w:p>
    <w:p w:rsidR="00A473E7" w:rsidRPr="00967F6A" w:rsidRDefault="00A473E7" w:rsidP="00A45E72">
      <w:pPr>
        <w:pStyle w:val="Default"/>
        <w:jc w:val="both"/>
        <w:rPr>
          <w:rFonts w:ascii="Times New Roman" w:hAnsi="Times New Roman" w:cs="Times New Roman"/>
          <w:sz w:val="22"/>
          <w:szCs w:val="22"/>
          <w:lang w:val="en-GB"/>
        </w:rPr>
      </w:pPr>
    </w:p>
    <w:p w:rsidR="00A473E7" w:rsidRPr="008B7852" w:rsidRDefault="008B7852" w:rsidP="00A45E72">
      <w:pPr>
        <w:pStyle w:val="Default"/>
        <w:pBdr>
          <w:top w:val="dotted" w:sz="4" w:space="1" w:color="1F497D" w:themeColor="text2"/>
          <w:left w:val="dotted" w:sz="4" w:space="4" w:color="1F497D" w:themeColor="text2"/>
          <w:bottom w:val="dotted" w:sz="4" w:space="1" w:color="1F497D" w:themeColor="text2"/>
          <w:right w:val="dotted" w:sz="4" w:space="4" w:color="1F497D" w:themeColor="text2"/>
        </w:pBdr>
        <w:shd w:val="clear" w:color="auto" w:fill="D9D9D9" w:themeFill="background1" w:themeFillShade="D9"/>
        <w:jc w:val="both"/>
        <w:rPr>
          <w:rFonts w:ascii="Sylfaen" w:hAnsi="Sylfaen" w:cs="Times New Roman"/>
          <w:b/>
          <w:i/>
          <w:sz w:val="22"/>
          <w:szCs w:val="22"/>
          <w:lang w:val="ka-GE"/>
        </w:rPr>
      </w:pPr>
      <w:r>
        <w:rPr>
          <w:rFonts w:ascii="Sylfaen" w:hAnsi="Sylfaen" w:cs="Times New Roman"/>
          <w:b/>
          <w:i/>
          <w:sz w:val="22"/>
          <w:szCs w:val="22"/>
          <w:lang w:val="ka-GE"/>
        </w:rPr>
        <w:t xml:space="preserve">გასაუბრებაზე მოწვეულ იქნება მხოლოდ ის მაძიებელი, რომელიც </w:t>
      </w:r>
      <w:r w:rsidRPr="00967F6A">
        <w:rPr>
          <w:rFonts w:ascii="Times New Roman" w:hAnsi="Times New Roman" w:cs="Times New Roman"/>
          <w:b/>
          <w:i/>
          <w:sz w:val="22"/>
          <w:szCs w:val="22"/>
          <w:lang w:val="en-GB"/>
        </w:rPr>
        <w:t>WorkNet</w:t>
      </w:r>
      <w:r>
        <w:rPr>
          <w:rFonts w:ascii="Sylfaen" w:hAnsi="Sylfaen" w:cs="Times New Roman"/>
          <w:b/>
          <w:i/>
          <w:sz w:val="22"/>
          <w:szCs w:val="22"/>
          <w:lang w:val="ka-GE"/>
        </w:rPr>
        <w:t xml:space="preserve"> -ზე დააფიქსირებს თანხმობას, რომ სურს </w:t>
      </w:r>
      <w:r w:rsidRPr="00967F6A">
        <w:rPr>
          <w:rFonts w:ascii="Times New Roman" w:hAnsi="Times New Roman" w:cs="Times New Roman"/>
          <w:b/>
          <w:i/>
          <w:sz w:val="22"/>
          <w:szCs w:val="22"/>
          <w:lang w:val="en-GB"/>
        </w:rPr>
        <w:t>SSA/ESS</w:t>
      </w:r>
      <w:r>
        <w:rPr>
          <w:rFonts w:ascii="Sylfaen" w:hAnsi="Sylfaen" w:cs="Times New Roman"/>
          <w:b/>
          <w:i/>
          <w:sz w:val="22"/>
          <w:szCs w:val="22"/>
          <w:lang w:val="ka-GE"/>
        </w:rPr>
        <w:t xml:space="preserve"> -გან დახმარების მიღება. პრიორიტეტი დასაქმების სერვისების მიწოდების კუთხით უნდა მიენიჭოთ უმუშევარ სამუშაოს მაძიებლებს. </w:t>
      </w:r>
    </w:p>
    <w:p w:rsidR="0045751C" w:rsidRDefault="0045751C" w:rsidP="00A45E72">
      <w:pPr>
        <w:pStyle w:val="Default"/>
        <w:jc w:val="both"/>
        <w:rPr>
          <w:rFonts w:ascii="Sylfaen" w:hAnsi="Sylfaen" w:cs="Times New Roman"/>
          <w:sz w:val="22"/>
          <w:szCs w:val="22"/>
          <w:lang w:val="en-US"/>
        </w:rPr>
      </w:pPr>
    </w:p>
    <w:p w:rsidR="00A473E7" w:rsidRDefault="009779B1" w:rsidP="00A45E72">
      <w:pPr>
        <w:pStyle w:val="Default"/>
        <w:jc w:val="both"/>
        <w:rPr>
          <w:rFonts w:ascii="Sylfaen" w:hAnsi="Sylfaen" w:cs="Times New Roman"/>
          <w:sz w:val="22"/>
          <w:szCs w:val="22"/>
          <w:lang w:val="ka-GE"/>
        </w:rPr>
      </w:pPr>
      <w:r>
        <w:rPr>
          <w:rFonts w:ascii="Sylfaen" w:hAnsi="Sylfaen" w:cs="Times New Roman"/>
          <w:sz w:val="22"/>
          <w:szCs w:val="22"/>
          <w:lang w:val="ka-GE"/>
        </w:rPr>
        <w:t xml:space="preserve">ყოველი გასაუბრება მოიცავს </w:t>
      </w:r>
      <w:r w:rsidR="00464549">
        <w:rPr>
          <w:rFonts w:ascii="Sylfaen" w:hAnsi="Sylfaen" w:cs="Times New Roman"/>
          <w:sz w:val="22"/>
          <w:szCs w:val="22"/>
          <w:lang w:val="ka-GE"/>
        </w:rPr>
        <w:t xml:space="preserve">შემდეგ </w:t>
      </w:r>
      <w:r>
        <w:rPr>
          <w:rFonts w:ascii="Sylfaen" w:hAnsi="Sylfaen" w:cs="Times New Roman"/>
          <w:sz w:val="22"/>
          <w:szCs w:val="22"/>
          <w:lang w:val="ka-GE"/>
        </w:rPr>
        <w:t>ეტაპებს:</w:t>
      </w:r>
    </w:p>
    <w:p w:rsidR="009779B1" w:rsidRDefault="009779B1" w:rsidP="006171B8">
      <w:pPr>
        <w:pStyle w:val="Default"/>
        <w:numPr>
          <w:ilvl w:val="0"/>
          <w:numId w:val="77"/>
        </w:numPr>
        <w:jc w:val="both"/>
        <w:rPr>
          <w:rFonts w:ascii="Sylfaen" w:hAnsi="Sylfaen" w:cs="Times New Roman"/>
          <w:sz w:val="22"/>
          <w:szCs w:val="22"/>
          <w:lang w:val="ka-GE"/>
        </w:rPr>
      </w:pPr>
      <w:r>
        <w:rPr>
          <w:rFonts w:ascii="Sylfaen" w:hAnsi="Sylfaen" w:cs="Times New Roman"/>
          <w:sz w:val="22"/>
          <w:szCs w:val="22"/>
          <w:lang w:val="ka-GE"/>
        </w:rPr>
        <w:t>გასაუბრებისათვის მომზადება</w:t>
      </w:r>
    </w:p>
    <w:p w:rsidR="009779B1" w:rsidRDefault="009779B1" w:rsidP="006171B8">
      <w:pPr>
        <w:pStyle w:val="Default"/>
        <w:numPr>
          <w:ilvl w:val="0"/>
          <w:numId w:val="77"/>
        </w:numPr>
        <w:jc w:val="both"/>
        <w:rPr>
          <w:rFonts w:ascii="Sylfaen" w:hAnsi="Sylfaen" w:cs="Times New Roman"/>
          <w:sz w:val="22"/>
          <w:szCs w:val="22"/>
          <w:lang w:val="ka-GE"/>
        </w:rPr>
      </w:pPr>
      <w:r>
        <w:rPr>
          <w:rFonts w:ascii="Sylfaen" w:hAnsi="Sylfaen" w:cs="Times New Roman"/>
          <w:sz w:val="22"/>
          <w:szCs w:val="22"/>
          <w:lang w:val="ka-GE"/>
        </w:rPr>
        <w:t>პირველი ეტაპი: შესავალი</w:t>
      </w:r>
    </w:p>
    <w:p w:rsidR="009779B1" w:rsidRDefault="009779B1" w:rsidP="006171B8">
      <w:pPr>
        <w:pStyle w:val="Default"/>
        <w:numPr>
          <w:ilvl w:val="0"/>
          <w:numId w:val="77"/>
        </w:numPr>
        <w:jc w:val="both"/>
        <w:rPr>
          <w:rFonts w:ascii="Sylfaen" w:hAnsi="Sylfaen" w:cs="Times New Roman"/>
          <w:sz w:val="22"/>
          <w:szCs w:val="22"/>
          <w:lang w:val="ka-GE"/>
        </w:rPr>
      </w:pPr>
      <w:r>
        <w:rPr>
          <w:rFonts w:ascii="Sylfaen" w:hAnsi="Sylfaen" w:cs="Times New Roman"/>
          <w:sz w:val="22"/>
          <w:szCs w:val="22"/>
          <w:lang w:val="ka-GE"/>
        </w:rPr>
        <w:t>ძირითადი ნაწილი, რომელიც დაკავშირებულია გასაუბრების მიზნებთან</w:t>
      </w:r>
    </w:p>
    <w:p w:rsidR="009779B1" w:rsidRDefault="009779B1" w:rsidP="006171B8">
      <w:pPr>
        <w:pStyle w:val="Default"/>
        <w:numPr>
          <w:ilvl w:val="0"/>
          <w:numId w:val="77"/>
        </w:numPr>
        <w:jc w:val="both"/>
        <w:rPr>
          <w:rFonts w:ascii="Sylfaen" w:hAnsi="Sylfaen" w:cs="Times New Roman"/>
          <w:sz w:val="22"/>
          <w:szCs w:val="22"/>
          <w:lang w:val="ka-GE"/>
        </w:rPr>
      </w:pPr>
      <w:r>
        <w:rPr>
          <w:rFonts w:ascii="Sylfaen" w:hAnsi="Sylfaen" w:cs="Times New Roman"/>
          <w:sz w:val="22"/>
          <w:szCs w:val="22"/>
          <w:lang w:val="ka-GE"/>
        </w:rPr>
        <w:t>საბოლოო ეტაპი: დასკვნა</w:t>
      </w:r>
    </w:p>
    <w:p w:rsidR="009779B1" w:rsidRDefault="009779B1" w:rsidP="006171B8">
      <w:pPr>
        <w:pStyle w:val="Default"/>
        <w:jc w:val="both"/>
        <w:rPr>
          <w:rFonts w:ascii="Sylfaen" w:hAnsi="Sylfaen" w:cs="Times New Roman"/>
          <w:sz w:val="22"/>
          <w:szCs w:val="22"/>
          <w:lang w:val="en-US"/>
        </w:rPr>
      </w:pPr>
    </w:p>
    <w:p w:rsidR="00544C6D" w:rsidRDefault="00544C6D" w:rsidP="006171B8">
      <w:pPr>
        <w:pStyle w:val="Default"/>
        <w:jc w:val="both"/>
        <w:rPr>
          <w:rFonts w:ascii="Sylfaen" w:hAnsi="Sylfaen" w:cs="Times New Roman"/>
          <w:sz w:val="22"/>
          <w:szCs w:val="22"/>
          <w:lang w:val="en-US"/>
        </w:rPr>
      </w:pPr>
    </w:p>
    <w:p w:rsidR="0045751C" w:rsidRPr="00544C6D" w:rsidRDefault="0045751C" w:rsidP="006171B8">
      <w:pPr>
        <w:pStyle w:val="Default"/>
        <w:jc w:val="both"/>
        <w:rPr>
          <w:rFonts w:ascii="Sylfaen" w:hAnsi="Sylfaen" w:cs="Times New Roman"/>
          <w:sz w:val="22"/>
          <w:szCs w:val="22"/>
          <w:lang w:val="en-US"/>
        </w:rPr>
      </w:pPr>
    </w:p>
    <w:p w:rsidR="00A473E7" w:rsidRPr="009779B1" w:rsidRDefault="009779B1" w:rsidP="0045751C">
      <w:pPr>
        <w:pStyle w:val="Heading3"/>
      </w:pPr>
      <w:bookmarkStart w:id="11" w:name="_Toc451784101"/>
      <w:r w:rsidRPr="009779B1">
        <w:t>4.1.</w:t>
      </w:r>
      <w:r w:rsidR="0045751C">
        <w:t>1</w:t>
      </w:r>
      <w:r w:rsidRPr="009779B1">
        <w:t>.</w:t>
      </w:r>
      <w:r w:rsidR="00792ADF" w:rsidRPr="009779B1">
        <w:t xml:space="preserve"> </w:t>
      </w:r>
      <w:r w:rsidR="00792ADF" w:rsidRPr="009779B1">
        <w:rPr>
          <w:rFonts w:ascii="Sylfaen" w:hAnsi="Sylfaen" w:cs="Sylfaen"/>
        </w:rPr>
        <w:t>გასაუბრებისათვის</w:t>
      </w:r>
      <w:r w:rsidR="003F3A3F">
        <w:t xml:space="preserve"> </w:t>
      </w:r>
      <w:r w:rsidRPr="009779B1">
        <w:rPr>
          <w:rFonts w:ascii="Sylfaen" w:hAnsi="Sylfaen" w:cs="Sylfaen"/>
        </w:rPr>
        <w:t>მომზადება</w:t>
      </w:r>
      <w:bookmarkEnd w:id="11"/>
    </w:p>
    <w:p w:rsidR="00A473E7" w:rsidRPr="00967F6A" w:rsidRDefault="00A473E7" w:rsidP="006171B8">
      <w:pPr>
        <w:pStyle w:val="Default"/>
        <w:jc w:val="both"/>
        <w:rPr>
          <w:rFonts w:ascii="Times New Roman" w:hAnsi="Times New Roman" w:cs="Times New Roman"/>
          <w:b/>
          <w:sz w:val="22"/>
          <w:szCs w:val="22"/>
          <w:lang w:val="en-GB"/>
        </w:rPr>
      </w:pPr>
    </w:p>
    <w:p w:rsidR="00A473E7" w:rsidRPr="00967F6A" w:rsidRDefault="00FF538F" w:rsidP="006171B8">
      <w:pPr>
        <w:pStyle w:val="Default"/>
        <w:numPr>
          <w:ilvl w:val="0"/>
          <w:numId w:val="32"/>
        </w:numPr>
        <w:ind w:left="426" w:hanging="426"/>
        <w:jc w:val="both"/>
        <w:rPr>
          <w:rFonts w:ascii="Times New Roman" w:hAnsi="Times New Roman" w:cs="Times New Roman"/>
          <w:b/>
          <w:sz w:val="22"/>
          <w:szCs w:val="22"/>
          <w:lang w:val="en-GB"/>
        </w:rPr>
      </w:pPr>
      <w:r>
        <w:rPr>
          <w:rFonts w:ascii="Sylfaen" w:hAnsi="Sylfaen" w:cs="Times New Roman"/>
          <w:b/>
          <w:sz w:val="22"/>
          <w:szCs w:val="22"/>
          <w:lang w:val="ka-GE"/>
        </w:rPr>
        <w:t>შინაარსი</w:t>
      </w:r>
    </w:p>
    <w:p w:rsidR="00A473E7" w:rsidRPr="00967F6A" w:rsidRDefault="00A473E7" w:rsidP="006171B8">
      <w:pPr>
        <w:pStyle w:val="Default"/>
        <w:jc w:val="both"/>
        <w:rPr>
          <w:rFonts w:ascii="Times New Roman" w:hAnsi="Times New Roman" w:cs="Times New Roman"/>
          <w:b/>
          <w:sz w:val="22"/>
          <w:szCs w:val="22"/>
          <w:lang w:val="en-GB"/>
        </w:rPr>
      </w:pPr>
    </w:p>
    <w:p w:rsidR="00A473E7" w:rsidRPr="00967F6A" w:rsidRDefault="00FF538F" w:rsidP="006171B8">
      <w:pPr>
        <w:pStyle w:val="Default"/>
        <w:jc w:val="both"/>
        <w:rPr>
          <w:rFonts w:ascii="Times New Roman" w:hAnsi="Times New Roman" w:cs="Times New Roman"/>
          <w:sz w:val="22"/>
          <w:szCs w:val="22"/>
          <w:lang w:val="en-GB"/>
        </w:rPr>
      </w:pPr>
      <w:r>
        <w:rPr>
          <w:rFonts w:ascii="Sylfaen" w:hAnsi="Sylfaen" w:cs="Times New Roman"/>
          <w:sz w:val="22"/>
          <w:szCs w:val="22"/>
          <w:lang w:val="ka-GE"/>
        </w:rPr>
        <w:t>დასაქმების კონსულტანტმა წინასწარ უნდა მოაგვაროს შემდეგი</w:t>
      </w:r>
      <w:r w:rsidR="00A473E7" w:rsidRPr="00967F6A">
        <w:rPr>
          <w:rFonts w:ascii="Times New Roman" w:hAnsi="Times New Roman" w:cs="Times New Roman"/>
          <w:sz w:val="22"/>
          <w:szCs w:val="22"/>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7"/>
        <w:gridCol w:w="1335"/>
      </w:tblGrid>
      <w:tr w:rsidR="00A473E7" w:rsidRPr="00967F6A" w:rsidTr="00F777ED">
        <w:trPr>
          <w:trHeight w:val="2742"/>
        </w:trPr>
        <w:tc>
          <w:tcPr>
            <w:tcW w:w="7907" w:type="dxa"/>
          </w:tcPr>
          <w:p w:rsidR="00A473E7" w:rsidRPr="00967F6A" w:rsidRDefault="00FF538F" w:rsidP="005671C0">
            <w:pPr>
              <w:pStyle w:val="Default"/>
              <w:numPr>
                <w:ilvl w:val="0"/>
                <w:numId w:val="48"/>
              </w:numPr>
              <w:jc w:val="both"/>
              <w:rPr>
                <w:rFonts w:ascii="Times New Roman" w:hAnsi="Times New Roman" w:cs="Times New Roman"/>
                <w:sz w:val="22"/>
                <w:szCs w:val="22"/>
                <w:lang w:val="en-GB"/>
              </w:rPr>
            </w:pPr>
            <w:r>
              <w:rPr>
                <w:rFonts w:ascii="Sylfaen" w:hAnsi="Sylfaen" w:cs="Times New Roman"/>
                <w:sz w:val="22"/>
                <w:szCs w:val="22"/>
                <w:lang w:val="ka-GE"/>
              </w:rPr>
              <w:t xml:space="preserve">შეამოწმოს </w:t>
            </w:r>
            <w:r w:rsidRPr="00967F6A">
              <w:rPr>
                <w:rFonts w:ascii="Times New Roman" w:hAnsi="Times New Roman" w:cs="Times New Roman"/>
                <w:sz w:val="22"/>
                <w:szCs w:val="22"/>
                <w:lang w:val="en-GB"/>
              </w:rPr>
              <w:t>WorkNet</w:t>
            </w:r>
            <w:r>
              <w:rPr>
                <w:rFonts w:ascii="Sylfaen" w:hAnsi="Sylfaen" w:cs="Times New Roman"/>
                <w:sz w:val="22"/>
                <w:szCs w:val="22"/>
                <w:lang w:val="ka-GE"/>
              </w:rPr>
              <w:t>-ზე ახალ დარეგისტრირებულ მაძიებელთა სია, რომელთაც დააფიქსირეს</w:t>
            </w:r>
            <w:r w:rsidRPr="00967F6A">
              <w:rPr>
                <w:rFonts w:ascii="Times New Roman" w:hAnsi="Times New Roman" w:cs="Times New Roman"/>
                <w:sz w:val="22"/>
                <w:szCs w:val="22"/>
                <w:lang w:val="en-GB"/>
              </w:rPr>
              <w:t xml:space="preserve"> SSA/ESS</w:t>
            </w:r>
            <w:r>
              <w:rPr>
                <w:rFonts w:ascii="Sylfaen" w:hAnsi="Sylfaen" w:cs="Times New Roman"/>
                <w:sz w:val="22"/>
                <w:szCs w:val="22"/>
                <w:lang w:val="ka-GE"/>
              </w:rPr>
              <w:t>-ის სერვისების მიღებაზე თანხმობა</w:t>
            </w:r>
            <w:r w:rsidR="00A473E7" w:rsidRPr="00967F6A">
              <w:rPr>
                <w:rFonts w:ascii="Times New Roman" w:hAnsi="Times New Roman" w:cs="Times New Roman"/>
                <w:sz w:val="22"/>
                <w:szCs w:val="22"/>
                <w:lang w:val="en-GB"/>
              </w:rPr>
              <w:t>;</w:t>
            </w:r>
          </w:p>
          <w:p w:rsidR="00A473E7" w:rsidRPr="00967F6A" w:rsidRDefault="00FF538F" w:rsidP="005671C0">
            <w:pPr>
              <w:pStyle w:val="Default"/>
              <w:numPr>
                <w:ilvl w:val="0"/>
                <w:numId w:val="48"/>
              </w:numPr>
              <w:jc w:val="both"/>
              <w:rPr>
                <w:rFonts w:ascii="Times New Roman" w:hAnsi="Times New Roman" w:cs="Times New Roman"/>
                <w:sz w:val="22"/>
                <w:szCs w:val="22"/>
                <w:lang w:val="en-GB"/>
              </w:rPr>
            </w:pPr>
            <w:r>
              <w:rPr>
                <w:rFonts w:ascii="Sylfaen" w:hAnsi="Sylfaen" w:cs="Times New Roman"/>
                <w:sz w:val="22"/>
                <w:szCs w:val="22"/>
                <w:lang w:val="ka-GE"/>
              </w:rPr>
              <w:t>შეამოწმოს მომხმარებლის სტატუსი - დასაქმებული/უმუშევარი</w:t>
            </w:r>
            <w:r w:rsidR="00A473E7" w:rsidRPr="00967F6A">
              <w:rPr>
                <w:rFonts w:ascii="Times New Roman" w:hAnsi="Times New Roman" w:cs="Times New Roman"/>
                <w:sz w:val="22"/>
                <w:szCs w:val="22"/>
                <w:lang w:val="en-GB"/>
              </w:rPr>
              <w:t>;</w:t>
            </w:r>
          </w:p>
          <w:p w:rsidR="00663107" w:rsidRPr="00967F6A" w:rsidRDefault="006F1D41" w:rsidP="005671C0">
            <w:pPr>
              <w:pStyle w:val="Default"/>
              <w:numPr>
                <w:ilvl w:val="0"/>
                <w:numId w:val="48"/>
              </w:numPr>
              <w:jc w:val="both"/>
              <w:rPr>
                <w:rFonts w:ascii="Times New Roman" w:hAnsi="Times New Roman" w:cs="Times New Roman"/>
                <w:sz w:val="22"/>
                <w:szCs w:val="22"/>
                <w:lang w:val="en-GB"/>
              </w:rPr>
            </w:pPr>
            <w:r>
              <w:rPr>
                <w:rFonts w:ascii="Sylfaen" w:hAnsi="Sylfaen" w:cs="Times New Roman"/>
                <w:sz w:val="22"/>
                <w:szCs w:val="22"/>
                <w:lang w:val="ka-GE"/>
              </w:rPr>
              <w:t>განსაზღვროს გასაუბრების ჩატარების დრო და მოიწვიოს მომხმარებლები.</w:t>
            </w:r>
          </w:p>
          <w:p w:rsidR="00663107" w:rsidRPr="00967F6A" w:rsidRDefault="00663107" w:rsidP="00A45E72">
            <w:pPr>
              <w:pStyle w:val="Default"/>
              <w:ind w:left="360"/>
              <w:jc w:val="both"/>
              <w:rPr>
                <w:rFonts w:ascii="Times New Roman" w:hAnsi="Times New Roman" w:cs="Times New Roman"/>
                <w:sz w:val="22"/>
                <w:szCs w:val="22"/>
                <w:lang w:val="en-GB"/>
              </w:rPr>
            </w:pPr>
          </w:p>
          <w:p w:rsidR="00663107" w:rsidRPr="00967F6A" w:rsidRDefault="007B6BBB" w:rsidP="00A45E72">
            <w:pPr>
              <w:pStyle w:val="Default"/>
              <w:jc w:val="both"/>
              <w:rPr>
                <w:rFonts w:ascii="Times New Roman" w:hAnsi="Times New Roman" w:cs="Times New Roman"/>
                <w:sz w:val="22"/>
                <w:szCs w:val="22"/>
                <w:lang w:val="en-GB"/>
              </w:rPr>
            </w:pPr>
            <w:r>
              <w:rPr>
                <w:rFonts w:ascii="Sylfaen" w:hAnsi="Sylfaen" w:cs="Times New Roman"/>
                <w:sz w:val="22"/>
                <w:szCs w:val="22"/>
                <w:lang w:val="ka-GE"/>
              </w:rPr>
              <w:t>დასაქმების კონსულტანტმა ასევე წინასწარ უნდა მოამზადოს შემდეგი</w:t>
            </w:r>
            <w:r w:rsidR="00663107" w:rsidRPr="00967F6A">
              <w:rPr>
                <w:rFonts w:ascii="Times New Roman" w:hAnsi="Times New Roman" w:cs="Times New Roman"/>
                <w:sz w:val="22"/>
                <w:szCs w:val="22"/>
                <w:lang w:val="en-GB"/>
              </w:rPr>
              <w:t>:</w:t>
            </w:r>
          </w:p>
          <w:p w:rsidR="00A473E7" w:rsidRPr="00464549" w:rsidRDefault="007B6BBB" w:rsidP="005671C0">
            <w:pPr>
              <w:pStyle w:val="Default"/>
              <w:numPr>
                <w:ilvl w:val="0"/>
                <w:numId w:val="48"/>
              </w:numPr>
              <w:jc w:val="both"/>
              <w:rPr>
                <w:rFonts w:ascii="Times New Roman" w:hAnsi="Times New Roman" w:cs="Times New Roman"/>
                <w:sz w:val="22"/>
                <w:szCs w:val="22"/>
                <w:lang w:val="en-GB"/>
              </w:rPr>
            </w:pPr>
            <w:r w:rsidRPr="00464549">
              <w:rPr>
                <w:rFonts w:ascii="Sylfaen" w:hAnsi="Sylfaen" w:cs="Times New Roman"/>
                <w:sz w:val="22"/>
                <w:szCs w:val="22"/>
                <w:lang w:val="ka-GE"/>
              </w:rPr>
              <w:t xml:space="preserve">საინფორმაციო მასალები, ლიფლეტები და საინფორმაციო წყაროები მომხმარებლის პირადი საქმე </w:t>
            </w:r>
          </w:p>
          <w:p w:rsidR="00663107" w:rsidRPr="00967F6A" w:rsidRDefault="007B6BBB" w:rsidP="00F64EE4">
            <w:pPr>
              <w:pStyle w:val="ListParagraph"/>
              <w:numPr>
                <w:ilvl w:val="0"/>
                <w:numId w:val="48"/>
              </w:numPr>
              <w:spacing w:line="264" w:lineRule="auto"/>
              <w:jc w:val="both"/>
              <w:rPr>
                <w:rFonts w:ascii="Times New Roman" w:hAnsi="Times New Roman"/>
              </w:rPr>
            </w:pPr>
            <w:r>
              <w:rPr>
                <w:rFonts w:ascii="Sylfaen" w:hAnsi="Sylfaen"/>
                <w:lang w:val="ka-GE"/>
              </w:rPr>
              <w:t xml:space="preserve">დასაქმების კონსულტირების სერვისების აღრიცხვის რეესტრი </w:t>
            </w:r>
          </w:p>
        </w:tc>
        <w:tc>
          <w:tcPr>
            <w:tcW w:w="1335" w:type="dxa"/>
          </w:tcPr>
          <w:p w:rsidR="00A473E7" w:rsidRPr="00967F6A" w:rsidRDefault="00A473E7" w:rsidP="00A45E72">
            <w:pPr>
              <w:pStyle w:val="Default"/>
              <w:jc w:val="both"/>
              <w:rPr>
                <w:noProof/>
                <w:lang w:val="en-GB" w:eastAsia="sl-SI"/>
              </w:rPr>
            </w:pPr>
          </w:p>
          <w:p w:rsidR="00A473E7" w:rsidRPr="00967F6A" w:rsidRDefault="00A473E7" w:rsidP="00A45E72">
            <w:pPr>
              <w:pStyle w:val="Default"/>
              <w:jc w:val="both"/>
              <w:rPr>
                <w:noProof/>
                <w:lang w:val="en-GB" w:eastAsia="sl-SI"/>
              </w:rPr>
            </w:pPr>
          </w:p>
          <w:p w:rsidR="00A473E7" w:rsidRPr="00967F6A" w:rsidRDefault="00A473E7" w:rsidP="00A45E72">
            <w:pPr>
              <w:pStyle w:val="Default"/>
              <w:jc w:val="both"/>
              <w:rPr>
                <w:noProof/>
                <w:lang w:val="en-GB" w:eastAsia="sl-SI"/>
              </w:rPr>
            </w:pPr>
          </w:p>
          <w:p w:rsidR="00F777ED" w:rsidRPr="00967F6A" w:rsidRDefault="00F777ED" w:rsidP="00A45E72">
            <w:pPr>
              <w:pStyle w:val="Default"/>
              <w:jc w:val="both"/>
              <w:rPr>
                <w:noProof/>
                <w:lang w:val="en-GB" w:eastAsia="sl-SI"/>
              </w:rPr>
            </w:pPr>
          </w:p>
          <w:p w:rsidR="00F777ED" w:rsidRPr="00967F6A" w:rsidRDefault="00F777ED" w:rsidP="00A45E72">
            <w:pPr>
              <w:pStyle w:val="Default"/>
              <w:jc w:val="both"/>
              <w:rPr>
                <w:noProof/>
                <w:lang w:val="en-GB" w:eastAsia="sl-SI"/>
              </w:rPr>
            </w:pPr>
          </w:p>
          <w:p w:rsidR="00A473E7" w:rsidRPr="00967F6A" w:rsidRDefault="00A473E7" w:rsidP="00A45E72">
            <w:pPr>
              <w:pStyle w:val="Default"/>
              <w:jc w:val="both"/>
              <w:rPr>
                <w:rFonts w:ascii="Times New Roman" w:hAnsi="Times New Roman" w:cs="Times New Roman"/>
                <w:sz w:val="22"/>
                <w:szCs w:val="22"/>
                <w:lang w:val="en-GB"/>
              </w:rPr>
            </w:pPr>
          </w:p>
        </w:tc>
      </w:tr>
    </w:tbl>
    <w:p w:rsidR="00047939" w:rsidRDefault="00047939" w:rsidP="00A45E72">
      <w:pPr>
        <w:pStyle w:val="Default"/>
        <w:jc w:val="both"/>
        <w:rPr>
          <w:rFonts w:ascii="Times New Roman" w:hAnsi="Times New Roman" w:cs="Times New Roman"/>
          <w:sz w:val="22"/>
          <w:szCs w:val="22"/>
          <w:lang w:val="en-GB"/>
        </w:rPr>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204"/>
        <w:gridCol w:w="1639"/>
      </w:tblGrid>
      <w:tr w:rsidR="007F5FDA" w:rsidTr="007F5FDA">
        <w:trPr>
          <w:trHeight w:val="246"/>
        </w:trPr>
        <w:tc>
          <w:tcPr>
            <w:tcW w:w="7843" w:type="dxa"/>
            <w:gridSpan w:val="2"/>
            <w:shd w:val="clear" w:color="auto" w:fill="D9D9D9" w:themeFill="background1" w:themeFillShade="D9"/>
          </w:tcPr>
          <w:p w:rsidR="007F5FDA" w:rsidRPr="0045751C" w:rsidRDefault="003B1B54" w:rsidP="003B1B54">
            <w:pPr>
              <w:pStyle w:val="Default"/>
              <w:jc w:val="center"/>
              <w:rPr>
                <w:noProof/>
                <w:sz w:val="20"/>
                <w:szCs w:val="20"/>
                <w:lang w:val="sl-SI" w:eastAsia="sl-SI"/>
              </w:rPr>
            </w:pPr>
            <w:r w:rsidRPr="0045751C">
              <w:rPr>
                <w:rFonts w:ascii="Sylfaen" w:hAnsi="Sylfaen" w:cs="Times New Roman"/>
                <w:sz w:val="20"/>
                <w:szCs w:val="20"/>
                <w:lang w:val="ka-GE"/>
              </w:rPr>
              <w:t xml:space="preserve">მომხმარებლის პირადი საქმე მოიცავს შემდეგ დოკუმენტებს: </w:t>
            </w:r>
          </w:p>
        </w:tc>
      </w:tr>
      <w:tr w:rsidR="00047939" w:rsidTr="007F5FDA">
        <w:tc>
          <w:tcPr>
            <w:tcW w:w="6204" w:type="dxa"/>
            <w:shd w:val="clear" w:color="auto" w:fill="D9D9D9" w:themeFill="background1" w:themeFillShade="D9"/>
          </w:tcPr>
          <w:p w:rsidR="00464549" w:rsidRPr="0045751C" w:rsidRDefault="00464549" w:rsidP="00464549">
            <w:pPr>
              <w:pStyle w:val="CommentText"/>
              <w:numPr>
                <w:ilvl w:val="0"/>
                <w:numId w:val="78"/>
              </w:numPr>
              <w:rPr>
                <w:rFonts w:ascii="Sylfaen" w:hAnsi="Sylfaen"/>
                <w:lang w:val="ka-GE"/>
              </w:rPr>
            </w:pPr>
            <w:r w:rsidRPr="0045751C">
              <w:rPr>
                <w:rFonts w:ascii="Sylfaen" w:hAnsi="Sylfaen"/>
                <w:lang w:val="ka-GE"/>
              </w:rPr>
              <w:t>ხელმოწერილი მოთხოვნა დასაქმების ხელშეწყობის სერვისების მიღებაზე</w:t>
            </w:r>
          </w:p>
          <w:p w:rsidR="00047939" w:rsidRPr="0045751C" w:rsidRDefault="00047939" w:rsidP="007F5FDA">
            <w:pPr>
              <w:pStyle w:val="Default"/>
              <w:numPr>
                <w:ilvl w:val="0"/>
                <w:numId w:val="74"/>
              </w:numPr>
              <w:jc w:val="both"/>
              <w:rPr>
                <w:rFonts w:ascii="Times New Roman" w:hAnsi="Times New Roman" w:cs="Times New Roman"/>
                <w:sz w:val="20"/>
                <w:szCs w:val="20"/>
                <w:lang w:val="en-GB"/>
              </w:rPr>
            </w:pPr>
            <w:r w:rsidRPr="0045751C">
              <w:rPr>
                <w:rFonts w:ascii="Times New Roman" w:hAnsi="Times New Roman" w:cs="Times New Roman"/>
                <w:sz w:val="20"/>
                <w:szCs w:val="20"/>
                <w:lang w:val="en-GB"/>
              </w:rPr>
              <w:t>WorkNet</w:t>
            </w:r>
            <w:r w:rsidR="00194EEE" w:rsidRPr="0045751C">
              <w:rPr>
                <w:rFonts w:ascii="Sylfaen" w:hAnsi="Sylfaen" w:cs="Times New Roman"/>
                <w:sz w:val="20"/>
                <w:szCs w:val="20"/>
                <w:lang w:val="ka-GE"/>
              </w:rPr>
              <w:t xml:space="preserve">-ზე მომხმარებლის </w:t>
            </w:r>
            <w:r w:rsidR="00464549" w:rsidRPr="0045751C">
              <w:rPr>
                <w:rFonts w:ascii="Sylfaen" w:hAnsi="Sylfaen" w:cs="Times New Roman"/>
                <w:sz w:val="20"/>
                <w:szCs w:val="20"/>
                <w:lang w:val="en-US"/>
              </w:rPr>
              <w:t>CV</w:t>
            </w:r>
          </w:p>
          <w:p w:rsidR="00047939" w:rsidRPr="0045751C" w:rsidRDefault="00194EEE" w:rsidP="007F5FDA">
            <w:pPr>
              <w:pStyle w:val="Default"/>
              <w:numPr>
                <w:ilvl w:val="0"/>
                <w:numId w:val="74"/>
              </w:numPr>
              <w:jc w:val="both"/>
              <w:rPr>
                <w:rFonts w:ascii="Times New Roman" w:hAnsi="Times New Roman" w:cs="Times New Roman"/>
                <w:sz w:val="20"/>
                <w:szCs w:val="20"/>
                <w:lang w:val="en-GB"/>
              </w:rPr>
            </w:pPr>
            <w:r w:rsidRPr="0045751C">
              <w:rPr>
                <w:rFonts w:ascii="Sylfaen" w:hAnsi="Sylfaen" w:cs="Times New Roman"/>
                <w:sz w:val="20"/>
                <w:szCs w:val="20"/>
                <w:lang w:val="ka-GE"/>
              </w:rPr>
              <w:t xml:space="preserve">დასაქმების შესაძლებლობების შეფასების კითხვარი </w:t>
            </w:r>
          </w:p>
          <w:p w:rsidR="00521443" w:rsidRPr="0045751C" w:rsidRDefault="00521443" w:rsidP="007F5FDA">
            <w:pPr>
              <w:pStyle w:val="Default"/>
              <w:numPr>
                <w:ilvl w:val="0"/>
                <w:numId w:val="74"/>
              </w:numPr>
              <w:jc w:val="both"/>
              <w:rPr>
                <w:rFonts w:ascii="Times New Roman" w:hAnsi="Times New Roman" w:cs="Times New Roman"/>
                <w:sz w:val="20"/>
                <w:szCs w:val="20"/>
                <w:lang w:val="en-GB"/>
              </w:rPr>
            </w:pPr>
            <w:r w:rsidRPr="0045751C">
              <w:rPr>
                <w:rFonts w:ascii="Sylfaen" w:hAnsi="Sylfaen" w:cs="Times New Roman"/>
                <w:sz w:val="20"/>
                <w:szCs w:val="20"/>
                <w:lang w:val="ka-GE"/>
              </w:rPr>
              <w:t xml:space="preserve">მომხმარებელთან შეხვედრების აღრიცხვის რეესტრი </w:t>
            </w:r>
          </w:p>
          <w:p w:rsidR="00047939" w:rsidRPr="0045751C" w:rsidRDefault="00521443" w:rsidP="007F5FDA">
            <w:pPr>
              <w:pStyle w:val="Default"/>
              <w:numPr>
                <w:ilvl w:val="0"/>
                <w:numId w:val="74"/>
              </w:numPr>
              <w:jc w:val="both"/>
              <w:rPr>
                <w:rFonts w:ascii="Times New Roman" w:hAnsi="Times New Roman" w:cs="Times New Roman"/>
                <w:sz w:val="20"/>
                <w:szCs w:val="20"/>
                <w:lang w:val="en-GB"/>
              </w:rPr>
            </w:pPr>
            <w:r w:rsidRPr="0045751C">
              <w:rPr>
                <w:rFonts w:ascii="Sylfaen" w:hAnsi="Sylfaen" w:cs="Times New Roman"/>
                <w:sz w:val="20"/>
                <w:szCs w:val="20"/>
                <w:lang w:val="ka-GE"/>
              </w:rPr>
              <w:t>საგზური</w:t>
            </w:r>
          </w:p>
          <w:p w:rsidR="00047939" w:rsidRPr="0045751C" w:rsidRDefault="00521443" w:rsidP="007F5FDA">
            <w:pPr>
              <w:pStyle w:val="Default"/>
              <w:numPr>
                <w:ilvl w:val="0"/>
                <w:numId w:val="74"/>
              </w:numPr>
              <w:jc w:val="both"/>
              <w:rPr>
                <w:rFonts w:ascii="Times New Roman" w:hAnsi="Times New Roman" w:cs="Times New Roman"/>
                <w:sz w:val="20"/>
                <w:szCs w:val="20"/>
                <w:lang w:val="en-GB"/>
              </w:rPr>
            </w:pPr>
            <w:r w:rsidRPr="0045751C">
              <w:rPr>
                <w:rFonts w:ascii="Sylfaen" w:hAnsi="Sylfaen" w:cs="Times New Roman"/>
                <w:sz w:val="20"/>
                <w:szCs w:val="20"/>
                <w:lang w:val="ka-GE"/>
              </w:rPr>
              <w:t>ინდივიდუალური სამოქმედო გეგმა</w:t>
            </w:r>
            <w:r w:rsidR="00DF1633" w:rsidRPr="0045751C">
              <w:rPr>
                <w:rFonts w:ascii="Sylfaen" w:hAnsi="Sylfaen" w:cs="Times New Roman"/>
                <w:sz w:val="20"/>
                <w:szCs w:val="20"/>
                <w:lang w:val="ka-GE"/>
              </w:rPr>
              <w:t>, თუ კი არის შემუშავებული</w:t>
            </w:r>
          </w:p>
          <w:p w:rsidR="00047939" w:rsidRPr="0045751C" w:rsidRDefault="00521443" w:rsidP="007F5FDA">
            <w:pPr>
              <w:pStyle w:val="Default"/>
              <w:numPr>
                <w:ilvl w:val="0"/>
                <w:numId w:val="74"/>
              </w:numPr>
              <w:jc w:val="both"/>
              <w:rPr>
                <w:rFonts w:ascii="Times New Roman" w:hAnsi="Times New Roman" w:cs="Times New Roman"/>
                <w:sz w:val="20"/>
                <w:szCs w:val="20"/>
                <w:lang w:val="en-GB"/>
              </w:rPr>
            </w:pPr>
            <w:r w:rsidRPr="0045751C">
              <w:rPr>
                <w:rFonts w:ascii="Times New Roman" w:hAnsi="Times New Roman" w:cs="Times New Roman"/>
                <w:color w:val="auto"/>
                <w:sz w:val="20"/>
                <w:szCs w:val="20"/>
                <w:lang w:val="en-GB"/>
              </w:rPr>
              <w:t>ALMPM</w:t>
            </w:r>
            <w:r w:rsidRPr="0045751C">
              <w:rPr>
                <w:rFonts w:ascii="Sylfaen" w:hAnsi="Sylfaen" w:cs="Times New Roman"/>
                <w:color w:val="auto"/>
                <w:sz w:val="20"/>
                <w:szCs w:val="20"/>
                <w:lang w:val="ka-GE"/>
              </w:rPr>
              <w:t>-ებზე გადამისამართება (ვაუჩერი)</w:t>
            </w:r>
            <w:r w:rsidR="00DF1633" w:rsidRPr="0045751C">
              <w:rPr>
                <w:rFonts w:ascii="Sylfaen" w:hAnsi="Sylfaen" w:cs="Times New Roman"/>
                <w:color w:val="auto"/>
                <w:sz w:val="20"/>
                <w:szCs w:val="20"/>
                <w:lang w:val="ka-GE"/>
              </w:rPr>
              <w:t xml:space="preserve"> და სხვა</w:t>
            </w:r>
          </w:p>
        </w:tc>
        <w:tc>
          <w:tcPr>
            <w:tcW w:w="1639" w:type="dxa"/>
            <w:shd w:val="clear" w:color="auto" w:fill="D9D9D9" w:themeFill="background1" w:themeFillShade="D9"/>
          </w:tcPr>
          <w:p w:rsidR="00047939" w:rsidRPr="0045751C" w:rsidRDefault="00047939" w:rsidP="00A45E72">
            <w:pPr>
              <w:pStyle w:val="Default"/>
              <w:jc w:val="both"/>
              <w:rPr>
                <w:rFonts w:ascii="Times New Roman" w:hAnsi="Times New Roman" w:cs="Times New Roman"/>
                <w:sz w:val="20"/>
                <w:szCs w:val="20"/>
                <w:lang w:val="en-GB"/>
              </w:rPr>
            </w:pPr>
            <w:r w:rsidRPr="0045751C">
              <w:rPr>
                <w:noProof/>
                <w:sz w:val="20"/>
                <w:szCs w:val="20"/>
                <w:lang w:val="en-US"/>
              </w:rPr>
              <w:drawing>
                <wp:inline distT="0" distB="0" distL="0" distR="0" wp14:anchorId="571B6FCF" wp14:editId="529D308B">
                  <wp:extent cx="723359" cy="1198418"/>
                  <wp:effectExtent l="0" t="0" r="635" b="1905"/>
                  <wp:docPr id="4" name="Slika 6" descr="https://encrypted-tbn2.gstatic.com/images?q=tbn:ANd9GcRY3_KDiMhnTZUR8NZfk_GlZUKb0yDnXz_a93eromQzl1fHgKz4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RY3_KDiMhnTZUR8NZfk_GlZUKb0yDnXz_a93eromQzl1fHgKz4l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5238" cy="1201531"/>
                          </a:xfrm>
                          <a:prstGeom prst="rect">
                            <a:avLst/>
                          </a:prstGeom>
                          <a:noFill/>
                          <a:ln>
                            <a:noFill/>
                          </a:ln>
                        </pic:spPr>
                      </pic:pic>
                    </a:graphicData>
                  </a:graphic>
                </wp:inline>
              </w:drawing>
            </w:r>
          </w:p>
        </w:tc>
      </w:tr>
    </w:tbl>
    <w:p w:rsidR="007F5FDA" w:rsidRDefault="007F5FDA" w:rsidP="0045751C">
      <w:pPr>
        <w:pStyle w:val="Default"/>
        <w:jc w:val="both"/>
        <w:rPr>
          <w:rFonts w:ascii="Times New Roman" w:hAnsi="Times New Roman" w:cs="Times New Roman"/>
          <w:sz w:val="22"/>
          <w:szCs w:val="22"/>
          <w:lang w:val="en-GB"/>
        </w:rPr>
      </w:pPr>
    </w:p>
    <w:p w:rsidR="000C62AC" w:rsidRPr="00970687" w:rsidRDefault="000C62AC" w:rsidP="0045751C">
      <w:pPr>
        <w:pStyle w:val="Heading2"/>
        <w:spacing w:before="0"/>
        <w:rPr>
          <w:lang w:val="ka-GE"/>
        </w:rPr>
      </w:pPr>
      <w:bookmarkStart w:id="12" w:name="_Toc451784102"/>
      <w:r>
        <w:rPr>
          <w:rFonts w:ascii="Sylfaen" w:hAnsi="Sylfaen"/>
          <w:lang w:val="ka-GE"/>
        </w:rPr>
        <w:t>დასაქმების კონსულტანტის მიერ მომხმარებლისათვის განხორციელებული ყველა აქტივობის აღრიცხვა</w:t>
      </w:r>
      <w:bookmarkEnd w:id="12"/>
      <w:r>
        <w:rPr>
          <w:rFonts w:ascii="Sylfaen" w:hAnsi="Sylfaen"/>
          <w:lang w:val="ka-GE"/>
        </w:rPr>
        <w:t xml:space="preserve"> </w:t>
      </w:r>
    </w:p>
    <w:p w:rsidR="000C62AC" w:rsidRPr="00970687" w:rsidRDefault="000C62AC" w:rsidP="0045751C">
      <w:pPr>
        <w:rPr>
          <w:lang w:val="ka-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9"/>
        <w:gridCol w:w="1800"/>
        <w:gridCol w:w="190"/>
        <w:gridCol w:w="2600"/>
        <w:gridCol w:w="1620"/>
        <w:gridCol w:w="1394"/>
      </w:tblGrid>
      <w:tr w:rsidR="006171B8" w:rsidRPr="00970687" w:rsidTr="0045751C">
        <w:tc>
          <w:tcPr>
            <w:tcW w:w="3520" w:type="dxa"/>
            <w:gridSpan w:val="4"/>
            <w:shd w:val="clear" w:color="auto" w:fill="D9D9D9" w:themeFill="background1" w:themeFillShade="D9"/>
          </w:tcPr>
          <w:p w:rsidR="000C62AC" w:rsidRPr="0045751C" w:rsidRDefault="00802C60" w:rsidP="0045751C">
            <w:pPr>
              <w:spacing w:line="264" w:lineRule="auto"/>
              <w:rPr>
                <w:rFonts w:cs="Times New Roman"/>
                <w:sz w:val="18"/>
                <w:szCs w:val="18"/>
              </w:rPr>
            </w:pPr>
            <w:r w:rsidRPr="0045751C">
              <w:rPr>
                <w:rFonts w:ascii="Sylfaen" w:hAnsi="Sylfaen" w:cs="Times New Roman"/>
                <w:sz w:val="18"/>
                <w:szCs w:val="18"/>
                <w:lang w:val="ka-GE"/>
              </w:rPr>
              <w:t>სამუშ</w:t>
            </w:r>
            <w:r w:rsidR="000C62AC" w:rsidRPr="0045751C">
              <w:rPr>
                <w:rFonts w:ascii="Sylfaen" w:hAnsi="Sylfaen" w:cs="Times New Roman"/>
                <w:sz w:val="18"/>
                <w:szCs w:val="18"/>
                <w:lang w:val="ka-GE"/>
              </w:rPr>
              <w:t>აოს მაძიებლის სახელი და გვარი</w:t>
            </w:r>
          </w:p>
        </w:tc>
        <w:tc>
          <w:tcPr>
            <w:tcW w:w="5614" w:type="dxa"/>
            <w:gridSpan w:val="3"/>
          </w:tcPr>
          <w:p w:rsidR="000C62AC" w:rsidRPr="0045751C" w:rsidRDefault="000C62AC" w:rsidP="0045751C">
            <w:pPr>
              <w:spacing w:line="264" w:lineRule="auto"/>
              <w:rPr>
                <w:rFonts w:cs="Times New Roman"/>
                <w:sz w:val="18"/>
                <w:szCs w:val="18"/>
              </w:rPr>
            </w:pPr>
          </w:p>
        </w:tc>
      </w:tr>
      <w:tr w:rsidR="006171B8" w:rsidRPr="00970687" w:rsidTr="0045751C">
        <w:tc>
          <w:tcPr>
            <w:tcW w:w="3520" w:type="dxa"/>
            <w:gridSpan w:val="4"/>
            <w:shd w:val="clear" w:color="auto" w:fill="D9D9D9" w:themeFill="background1" w:themeFillShade="D9"/>
          </w:tcPr>
          <w:p w:rsidR="000C62AC" w:rsidRPr="0045751C" w:rsidRDefault="000C62AC" w:rsidP="0045751C">
            <w:pPr>
              <w:spacing w:line="264" w:lineRule="auto"/>
              <w:rPr>
                <w:rFonts w:cs="Times New Roman"/>
                <w:sz w:val="18"/>
                <w:szCs w:val="18"/>
              </w:rPr>
            </w:pPr>
            <w:r w:rsidRPr="0045751C">
              <w:rPr>
                <w:rFonts w:ascii="Sylfaen" w:hAnsi="Sylfaen" w:cs="Times New Roman"/>
                <w:sz w:val="18"/>
                <w:szCs w:val="18"/>
                <w:lang w:val="ka-GE"/>
              </w:rPr>
              <w:t>მისამართი</w:t>
            </w:r>
            <w:r w:rsidRPr="0045751C">
              <w:rPr>
                <w:rFonts w:cs="Times New Roman"/>
                <w:sz w:val="18"/>
                <w:szCs w:val="18"/>
              </w:rPr>
              <w:t>:</w:t>
            </w:r>
          </w:p>
        </w:tc>
        <w:tc>
          <w:tcPr>
            <w:tcW w:w="5614" w:type="dxa"/>
            <w:gridSpan w:val="3"/>
          </w:tcPr>
          <w:p w:rsidR="000C62AC" w:rsidRPr="0045751C" w:rsidRDefault="000C62AC" w:rsidP="0045751C">
            <w:pPr>
              <w:spacing w:line="264" w:lineRule="auto"/>
              <w:rPr>
                <w:rFonts w:cs="Times New Roman"/>
                <w:sz w:val="18"/>
                <w:szCs w:val="18"/>
              </w:rPr>
            </w:pPr>
          </w:p>
        </w:tc>
      </w:tr>
      <w:tr w:rsidR="006171B8" w:rsidRPr="00970687" w:rsidTr="0045751C">
        <w:tc>
          <w:tcPr>
            <w:tcW w:w="3520" w:type="dxa"/>
            <w:gridSpan w:val="4"/>
            <w:shd w:val="clear" w:color="auto" w:fill="D9D9D9" w:themeFill="background1" w:themeFillShade="D9"/>
          </w:tcPr>
          <w:p w:rsidR="000C62AC" w:rsidRPr="0045751C" w:rsidRDefault="000C62AC" w:rsidP="0045751C">
            <w:pPr>
              <w:spacing w:line="264" w:lineRule="auto"/>
              <w:rPr>
                <w:rFonts w:cs="Times New Roman"/>
                <w:sz w:val="18"/>
                <w:szCs w:val="18"/>
              </w:rPr>
            </w:pPr>
            <w:r w:rsidRPr="0045751C">
              <w:rPr>
                <w:rFonts w:ascii="Sylfaen" w:hAnsi="Sylfaen" w:cs="Times New Roman"/>
                <w:sz w:val="18"/>
                <w:szCs w:val="18"/>
                <w:lang w:val="ka-GE"/>
              </w:rPr>
              <w:t>დაბადების თარიღი</w:t>
            </w:r>
            <w:r w:rsidRPr="0045751C">
              <w:rPr>
                <w:rFonts w:cs="Times New Roman"/>
                <w:sz w:val="18"/>
                <w:szCs w:val="18"/>
              </w:rPr>
              <w:t>:</w:t>
            </w:r>
          </w:p>
        </w:tc>
        <w:tc>
          <w:tcPr>
            <w:tcW w:w="5614" w:type="dxa"/>
            <w:gridSpan w:val="3"/>
          </w:tcPr>
          <w:p w:rsidR="000C62AC" w:rsidRPr="0045751C" w:rsidRDefault="000C62AC" w:rsidP="0045751C">
            <w:pPr>
              <w:spacing w:line="264" w:lineRule="auto"/>
              <w:rPr>
                <w:rFonts w:cs="Times New Roman"/>
                <w:sz w:val="18"/>
                <w:szCs w:val="18"/>
              </w:rPr>
            </w:pPr>
          </w:p>
        </w:tc>
      </w:tr>
      <w:tr w:rsidR="006171B8" w:rsidRPr="00970687" w:rsidTr="0045751C">
        <w:tc>
          <w:tcPr>
            <w:tcW w:w="3520" w:type="dxa"/>
            <w:gridSpan w:val="4"/>
            <w:shd w:val="clear" w:color="auto" w:fill="D9D9D9" w:themeFill="background1" w:themeFillShade="D9"/>
          </w:tcPr>
          <w:p w:rsidR="000C62AC" w:rsidRPr="0045751C" w:rsidRDefault="000C62AC" w:rsidP="0045751C">
            <w:pPr>
              <w:spacing w:line="264" w:lineRule="auto"/>
              <w:rPr>
                <w:rFonts w:cs="Times New Roman"/>
                <w:sz w:val="18"/>
                <w:szCs w:val="18"/>
              </w:rPr>
            </w:pPr>
            <w:r w:rsidRPr="0045751C">
              <w:rPr>
                <w:rFonts w:ascii="Sylfaen" w:hAnsi="Sylfaen" w:cs="Times New Roman"/>
                <w:sz w:val="18"/>
                <w:szCs w:val="18"/>
                <w:lang w:val="ka-GE"/>
              </w:rPr>
              <w:t>ოჯახური მდგომარეობა</w:t>
            </w:r>
            <w:r w:rsidRPr="0045751C">
              <w:rPr>
                <w:rFonts w:cs="Times New Roman"/>
                <w:sz w:val="18"/>
                <w:szCs w:val="18"/>
              </w:rPr>
              <w:t>:</w:t>
            </w:r>
          </w:p>
        </w:tc>
        <w:tc>
          <w:tcPr>
            <w:tcW w:w="5614" w:type="dxa"/>
            <w:gridSpan w:val="3"/>
          </w:tcPr>
          <w:p w:rsidR="000C62AC" w:rsidRPr="0045751C" w:rsidRDefault="000C62AC" w:rsidP="0045751C">
            <w:pPr>
              <w:spacing w:line="264" w:lineRule="auto"/>
              <w:rPr>
                <w:rFonts w:cs="Times New Roman"/>
                <w:sz w:val="18"/>
                <w:szCs w:val="18"/>
              </w:rPr>
            </w:pPr>
          </w:p>
        </w:tc>
      </w:tr>
      <w:tr w:rsidR="006171B8" w:rsidRPr="00970687" w:rsidTr="0045751C">
        <w:tc>
          <w:tcPr>
            <w:tcW w:w="3520" w:type="dxa"/>
            <w:gridSpan w:val="4"/>
            <w:shd w:val="clear" w:color="auto" w:fill="D9D9D9" w:themeFill="background1" w:themeFillShade="D9"/>
          </w:tcPr>
          <w:p w:rsidR="000C62AC" w:rsidRPr="0045751C" w:rsidRDefault="000C62AC" w:rsidP="0045751C">
            <w:pPr>
              <w:spacing w:line="264" w:lineRule="auto"/>
              <w:rPr>
                <w:rFonts w:cs="Times New Roman"/>
                <w:sz w:val="18"/>
                <w:szCs w:val="18"/>
              </w:rPr>
            </w:pPr>
            <w:r w:rsidRPr="0045751C">
              <w:rPr>
                <w:rFonts w:ascii="Sylfaen" w:hAnsi="Sylfaen" w:cs="Times New Roman"/>
                <w:sz w:val="18"/>
                <w:szCs w:val="18"/>
                <w:lang w:val="ka-GE"/>
              </w:rPr>
              <w:t>ეროვნება</w:t>
            </w:r>
            <w:r w:rsidRPr="0045751C">
              <w:rPr>
                <w:rFonts w:cs="Times New Roman"/>
                <w:sz w:val="18"/>
                <w:szCs w:val="18"/>
              </w:rPr>
              <w:t xml:space="preserve">: </w:t>
            </w:r>
          </w:p>
        </w:tc>
        <w:tc>
          <w:tcPr>
            <w:tcW w:w="5614" w:type="dxa"/>
            <w:gridSpan w:val="3"/>
          </w:tcPr>
          <w:p w:rsidR="000C62AC" w:rsidRPr="0045751C" w:rsidRDefault="000C62AC" w:rsidP="0045751C">
            <w:pPr>
              <w:spacing w:line="264" w:lineRule="auto"/>
              <w:rPr>
                <w:rFonts w:cs="Times New Roman"/>
                <w:sz w:val="18"/>
                <w:szCs w:val="18"/>
              </w:rPr>
            </w:pPr>
          </w:p>
        </w:tc>
      </w:tr>
      <w:tr w:rsidR="006171B8" w:rsidRPr="00970687" w:rsidTr="0045751C">
        <w:tc>
          <w:tcPr>
            <w:tcW w:w="3520" w:type="dxa"/>
            <w:gridSpan w:val="4"/>
            <w:shd w:val="clear" w:color="auto" w:fill="D9D9D9" w:themeFill="background1" w:themeFillShade="D9"/>
          </w:tcPr>
          <w:p w:rsidR="000C62AC" w:rsidRPr="0045751C" w:rsidRDefault="000C62AC" w:rsidP="0045751C">
            <w:pPr>
              <w:spacing w:line="264" w:lineRule="auto"/>
              <w:rPr>
                <w:rFonts w:cs="Times New Roman"/>
                <w:sz w:val="18"/>
                <w:szCs w:val="18"/>
              </w:rPr>
            </w:pPr>
            <w:r w:rsidRPr="0045751C">
              <w:rPr>
                <w:rFonts w:ascii="Sylfaen" w:hAnsi="Sylfaen" w:cs="Times New Roman"/>
                <w:sz w:val="18"/>
                <w:szCs w:val="18"/>
                <w:lang w:val="ka-GE"/>
              </w:rPr>
              <w:t>ტელეფონი</w:t>
            </w:r>
            <w:r w:rsidRPr="0045751C">
              <w:rPr>
                <w:rFonts w:cs="Times New Roman"/>
                <w:sz w:val="18"/>
                <w:szCs w:val="18"/>
              </w:rPr>
              <w:t>:</w:t>
            </w:r>
          </w:p>
        </w:tc>
        <w:tc>
          <w:tcPr>
            <w:tcW w:w="5614" w:type="dxa"/>
            <w:gridSpan w:val="3"/>
          </w:tcPr>
          <w:p w:rsidR="000C62AC" w:rsidRPr="0045751C" w:rsidRDefault="000C62AC" w:rsidP="0045751C">
            <w:pPr>
              <w:spacing w:line="264" w:lineRule="auto"/>
              <w:rPr>
                <w:rFonts w:cs="Times New Roman"/>
                <w:sz w:val="18"/>
                <w:szCs w:val="18"/>
              </w:rPr>
            </w:pPr>
          </w:p>
        </w:tc>
      </w:tr>
      <w:tr w:rsidR="006171B8" w:rsidRPr="00970687" w:rsidTr="0045751C">
        <w:tc>
          <w:tcPr>
            <w:tcW w:w="3520" w:type="dxa"/>
            <w:gridSpan w:val="4"/>
            <w:shd w:val="clear" w:color="auto" w:fill="D9D9D9" w:themeFill="background1" w:themeFillShade="D9"/>
          </w:tcPr>
          <w:p w:rsidR="000C62AC" w:rsidRPr="0045751C" w:rsidRDefault="000C62AC" w:rsidP="0045751C">
            <w:pPr>
              <w:spacing w:line="264" w:lineRule="auto"/>
              <w:rPr>
                <w:rFonts w:cs="Times New Roman"/>
                <w:sz w:val="18"/>
                <w:szCs w:val="18"/>
              </w:rPr>
            </w:pPr>
            <w:r w:rsidRPr="0045751C">
              <w:rPr>
                <w:rFonts w:ascii="Sylfaen" w:hAnsi="Sylfaen" w:cs="Times New Roman"/>
                <w:sz w:val="18"/>
                <w:szCs w:val="18"/>
                <w:lang w:val="ka-GE"/>
              </w:rPr>
              <w:t>ელ.ფოსტა</w:t>
            </w:r>
            <w:r w:rsidRPr="0045751C">
              <w:rPr>
                <w:rFonts w:cs="Times New Roman"/>
                <w:sz w:val="18"/>
                <w:szCs w:val="18"/>
              </w:rPr>
              <w:t>:</w:t>
            </w:r>
          </w:p>
        </w:tc>
        <w:tc>
          <w:tcPr>
            <w:tcW w:w="5614" w:type="dxa"/>
            <w:gridSpan w:val="3"/>
          </w:tcPr>
          <w:p w:rsidR="000C62AC" w:rsidRPr="0045751C" w:rsidRDefault="000C62AC" w:rsidP="0045751C">
            <w:pPr>
              <w:spacing w:line="264" w:lineRule="auto"/>
              <w:rPr>
                <w:rFonts w:cs="Times New Roman"/>
                <w:sz w:val="18"/>
                <w:szCs w:val="18"/>
              </w:rPr>
            </w:pPr>
          </w:p>
        </w:tc>
      </w:tr>
      <w:tr w:rsidR="006171B8" w:rsidRPr="00970687" w:rsidTr="0045751C">
        <w:tc>
          <w:tcPr>
            <w:tcW w:w="3520" w:type="dxa"/>
            <w:gridSpan w:val="4"/>
            <w:shd w:val="clear" w:color="auto" w:fill="D9D9D9" w:themeFill="background1" w:themeFillShade="D9"/>
          </w:tcPr>
          <w:p w:rsidR="000C62AC" w:rsidRPr="0045751C" w:rsidRDefault="000C62AC" w:rsidP="0045751C">
            <w:pPr>
              <w:spacing w:line="264" w:lineRule="auto"/>
              <w:rPr>
                <w:rFonts w:cs="Times New Roman"/>
                <w:sz w:val="18"/>
                <w:szCs w:val="18"/>
              </w:rPr>
            </w:pPr>
          </w:p>
        </w:tc>
        <w:tc>
          <w:tcPr>
            <w:tcW w:w="5614" w:type="dxa"/>
            <w:gridSpan w:val="3"/>
          </w:tcPr>
          <w:p w:rsidR="000C62AC" w:rsidRPr="0045751C" w:rsidRDefault="000C62AC" w:rsidP="0045751C">
            <w:pPr>
              <w:spacing w:line="264" w:lineRule="auto"/>
              <w:rPr>
                <w:rFonts w:cs="Times New Roman"/>
                <w:sz w:val="18"/>
                <w:szCs w:val="18"/>
              </w:rPr>
            </w:pPr>
          </w:p>
        </w:tc>
      </w:tr>
      <w:tr w:rsidR="006171B8" w:rsidRPr="00970687" w:rsidTr="0045751C">
        <w:tc>
          <w:tcPr>
            <w:tcW w:w="491" w:type="dxa"/>
            <w:shd w:val="clear" w:color="auto" w:fill="D9D9D9"/>
          </w:tcPr>
          <w:p w:rsidR="006171B8" w:rsidRPr="0045751C" w:rsidRDefault="006171B8" w:rsidP="0045751C">
            <w:pPr>
              <w:spacing w:line="264" w:lineRule="auto"/>
              <w:jc w:val="both"/>
              <w:rPr>
                <w:rFonts w:cs="Times New Roman"/>
                <w:sz w:val="18"/>
                <w:szCs w:val="18"/>
              </w:rPr>
            </w:pPr>
            <w:r w:rsidRPr="0045751C">
              <w:rPr>
                <w:sz w:val="18"/>
                <w:szCs w:val="18"/>
              </w:rPr>
              <w:br w:type="page"/>
            </w:r>
            <w:r w:rsidRPr="0045751C">
              <w:rPr>
                <w:sz w:val="18"/>
                <w:szCs w:val="18"/>
              </w:rPr>
              <w:br w:type="page"/>
            </w:r>
          </w:p>
        </w:tc>
        <w:tc>
          <w:tcPr>
            <w:tcW w:w="1039" w:type="dxa"/>
            <w:shd w:val="clear" w:color="auto" w:fill="D9D9D9"/>
          </w:tcPr>
          <w:p w:rsidR="006171B8" w:rsidRPr="0045751C" w:rsidRDefault="006171B8" w:rsidP="0045751C">
            <w:pPr>
              <w:spacing w:line="264" w:lineRule="auto"/>
              <w:rPr>
                <w:rFonts w:ascii="Sylfaen" w:hAnsi="Sylfaen" w:cs="Times New Roman"/>
                <w:sz w:val="18"/>
                <w:szCs w:val="18"/>
                <w:lang w:val="ka-GE"/>
              </w:rPr>
            </w:pPr>
            <w:r w:rsidRPr="0045751C">
              <w:rPr>
                <w:rFonts w:ascii="Sylfaen" w:hAnsi="Sylfaen" w:cs="Times New Roman"/>
                <w:sz w:val="18"/>
                <w:szCs w:val="18"/>
                <w:lang w:val="ka-GE"/>
              </w:rPr>
              <w:t>თარიღი/დრო</w:t>
            </w:r>
          </w:p>
        </w:tc>
        <w:tc>
          <w:tcPr>
            <w:tcW w:w="1800" w:type="dxa"/>
            <w:shd w:val="clear" w:color="auto" w:fill="D9D9D9"/>
          </w:tcPr>
          <w:p w:rsidR="006171B8" w:rsidRPr="0045751C" w:rsidRDefault="006171B8" w:rsidP="0045751C">
            <w:pPr>
              <w:spacing w:line="264" w:lineRule="auto"/>
              <w:jc w:val="both"/>
              <w:rPr>
                <w:rFonts w:ascii="Sylfaen" w:hAnsi="Sylfaen" w:cs="Times New Roman"/>
                <w:sz w:val="18"/>
                <w:szCs w:val="18"/>
                <w:lang w:val="ka-GE"/>
              </w:rPr>
            </w:pPr>
            <w:r w:rsidRPr="0045751C">
              <w:rPr>
                <w:rFonts w:ascii="Sylfaen" w:hAnsi="Sylfaen" w:cs="Times New Roman"/>
                <w:sz w:val="18"/>
                <w:szCs w:val="18"/>
                <w:lang w:val="ka-GE"/>
              </w:rPr>
              <w:t>მიზანი</w:t>
            </w:r>
          </w:p>
        </w:tc>
        <w:tc>
          <w:tcPr>
            <w:tcW w:w="2790" w:type="dxa"/>
            <w:gridSpan w:val="2"/>
            <w:shd w:val="clear" w:color="auto" w:fill="D9D9D9"/>
          </w:tcPr>
          <w:p w:rsidR="006171B8" w:rsidRPr="0045751C" w:rsidRDefault="006171B8" w:rsidP="0045751C">
            <w:pPr>
              <w:spacing w:line="264" w:lineRule="auto"/>
              <w:jc w:val="both"/>
              <w:rPr>
                <w:rFonts w:ascii="Sylfaen" w:hAnsi="Sylfaen" w:cs="Times New Roman"/>
                <w:sz w:val="18"/>
                <w:szCs w:val="18"/>
                <w:lang w:val="ka-GE"/>
              </w:rPr>
            </w:pPr>
            <w:r w:rsidRPr="0045751C">
              <w:rPr>
                <w:rFonts w:ascii="Sylfaen" w:hAnsi="Sylfaen" w:cs="Times New Roman"/>
                <w:sz w:val="18"/>
                <w:szCs w:val="18"/>
                <w:lang w:val="ka-GE"/>
              </w:rPr>
              <w:t>შედეგი</w:t>
            </w:r>
            <w:r w:rsidRPr="0045751C">
              <w:rPr>
                <w:rFonts w:cs="Times New Roman"/>
                <w:sz w:val="18"/>
                <w:szCs w:val="18"/>
              </w:rPr>
              <w:t>/</w:t>
            </w:r>
            <w:r w:rsidRPr="0045751C">
              <w:rPr>
                <w:rFonts w:ascii="Sylfaen" w:hAnsi="Sylfaen" w:cs="Times New Roman"/>
                <w:sz w:val="18"/>
                <w:szCs w:val="18"/>
                <w:lang w:val="ka-GE"/>
              </w:rPr>
              <w:t>შეთანხმება</w:t>
            </w:r>
          </w:p>
        </w:tc>
        <w:tc>
          <w:tcPr>
            <w:tcW w:w="1620" w:type="dxa"/>
            <w:shd w:val="clear" w:color="auto" w:fill="D9D9D9"/>
          </w:tcPr>
          <w:p w:rsidR="006171B8" w:rsidRPr="0045751C" w:rsidRDefault="006171B8" w:rsidP="0045751C">
            <w:pPr>
              <w:spacing w:line="264" w:lineRule="auto"/>
              <w:jc w:val="both"/>
              <w:rPr>
                <w:rFonts w:ascii="Sylfaen" w:hAnsi="Sylfaen" w:cs="Times New Roman"/>
                <w:sz w:val="18"/>
                <w:szCs w:val="18"/>
                <w:lang w:val="ka-GE"/>
              </w:rPr>
            </w:pPr>
            <w:r w:rsidRPr="0045751C">
              <w:rPr>
                <w:rFonts w:ascii="Sylfaen" w:hAnsi="Sylfaen" w:cs="Times New Roman"/>
                <w:sz w:val="18"/>
                <w:szCs w:val="18"/>
                <w:lang w:val="ka-GE"/>
              </w:rPr>
              <w:t>მომხმარებლის ხელმოწერა</w:t>
            </w:r>
          </w:p>
        </w:tc>
        <w:tc>
          <w:tcPr>
            <w:tcW w:w="1394" w:type="dxa"/>
            <w:shd w:val="clear" w:color="auto" w:fill="D9D9D9"/>
          </w:tcPr>
          <w:p w:rsidR="006171B8" w:rsidRPr="0045751C" w:rsidRDefault="006171B8" w:rsidP="0045751C">
            <w:pPr>
              <w:spacing w:line="264" w:lineRule="auto"/>
              <w:jc w:val="both"/>
              <w:rPr>
                <w:rFonts w:ascii="Sylfaen" w:hAnsi="Sylfaen" w:cs="Times New Roman"/>
                <w:sz w:val="18"/>
                <w:szCs w:val="18"/>
                <w:lang w:val="ka-GE"/>
              </w:rPr>
            </w:pPr>
            <w:r w:rsidRPr="0045751C">
              <w:rPr>
                <w:rFonts w:ascii="Sylfaen" w:hAnsi="Sylfaen" w:cs="Times New Roman"/>
                <w:sz w:val="18"/>
                <w:szCs w:val="18"/>
                <w:lang w:val="ka-GE"/>
              </w:rPr>
              <w:t>დასაქმების კონსულტანტის ხელმოწერა</w:t>
            </w:r>
          </w:p>
        </w:tc>
      </w:tr>
      <w:tr w:rsidR="006171B8" w:rsidRPr="00970687" w:rsidTr="0045751C">
        <w:tc>
          <w:tcPr>
            <w:tcW w:w="491" w:type="dxa"/>
          </w:tcPr>
          <w:p w:rsidR="006171B8" w:rsidRPr="0045751C" w:rsidRDefault="006171B8" w:rsidP="002D506E">
            <w:pPr>
              <w:spacing w:line="264" w:lineRule="auto"/>
              <w:jc w:val="both"/>
              <w:rPr>
                <w:rFonts w:cs="Times New Roman"/>
                <w:sz w:val="18"/>
                <w:szCs w:val="18"/>
              </w:rPr>
            </w:pPr>
            <w:r w:rsidRPr="0045751C">
              <w:rPr>
                <w:rFonts w:cs="Times New Roman"/>
                <w:sz w:val="18"/>
                <w:szCs w:val="18"/>
              </w:rPr>
              <w:t>1.</w:t>
            </w:r>
          </w:p>
        </w:tc>
        <w:tc>
          <w:tcPr>
            <w:tcW w:w="1039" w:type="dxa"/>
          </w:tcPr>
          <w:p w:rsidR="006171B8" w:rsidRPr="0045751C" w:rsidRDefault="006171B8" w:rsidP="002D506E">
            <w:pPr>
              <w:spacing w:line="264" w:lineRule="auto"/>
              <w:jc w:val="both"/>
              <w:rPr>
                <w:rFonts w:cs="Times New Roman"/>
                <w:sz w:val="18"/>
                <w:szCs w:val="18"/>
              </w:rPr>
            </w:pPr>
            <w:r w:rsidRPr="0045751C">
              <w:rPr>
                <w:rFonts w:cs="Times New Roman"/>
                <w:sz w:val="18"/>
                <w:szCs w:val="18"/>
              </w:rPr>
              <w:t>xx.yy.zzzz</w:t>
            </w:r>
          </w:p>
        </w:tc>
        <w:tc>
          <w:tcPr>
            <w:tcW w:w="1800" w:type="dxa"/>
          </w:tcPr>
          <w:p w:rsidR="006171B8" w:rsidRPr="0045751C" w:rsidRDefault="006171B8" w:rsidP="002D506E">
            <w:pPr>
              <w:spacing w:line="264" w:lineRule="auto"/>
              <w:jc w:val="both"/>
              <w:rPr>
                <w:rFonts w:ascii="Sylfaen" w:hAnsi="Sylfaen" w:cs="Times New Roman"/>
                <w:sz w:val="18"/>
                <w:szCs w:val="18"/>
                <w:lang w:val="ka-GE"/>
              </w:rPr>
            </w:pPr>
            <w:r w:rsidRPr="0045751C">
              <w:rPr>
                <w:rFonts w:ascii="Sylfaen" w:hAnsi="Sylfaen" w:cs="Times New Roman"/>
                <w:sz w:val="18"/>
                <w:szCs w:val="18"/>
                <w:lang w:val="ka-GE"/>
              </w:rPr>
              <w:t>პრველადი გასაუბრება</w:t>
            </w:r>
          </w:p>
        </w:tc>
        <w:tc>
          <w:tcPr>
            <w:tcW w:w="2790" w:type="dxa"/>
            <w:gridSpan w:val="2"/>
          </w:tcPr>
          <w:p w:rsidR="006171B8" w:rsidRPr="0045751C" w:rsidRDefault="006171B8" w:rsidP="002D506E">
            <w:pPr>
              <w:spacing w:line="264" w:lineRule="auto"/>
              <w:jc w:val="both"/>
              <w:rPr>
                <w:rFonts w:cs="Times New Roman"/>
                <w:sz w:val="18"/>
                <w:szCs w:val="18"/>
              </w:rPr>
            </w:pPr>
            <w:r w:rsidRPr="0045751C">
              <w:rPr>
                <w:rFonts w:ascii="Sylfaen" w:hAnsi="Sylfaen" w:cs="Times New Roman"/>
                <w:sz w:val="18"/>
                <w:szCs w:val="18"/>
                <w:lang w:val="ka-GE"/>
              </w:rPr>
              <w:t xml:space="preserve">შეთანხმება შემდეგ შეხვედრაზე რათა მოხდეს </w:t>
            </w:r>
            <w:r w:rsidRPr="0045751C">
              <w:rPr>
                <w:rFonts w:cs="Times New Roman"/>
                <w:sz w:val="18"/>
                <w:szCs w:val="18"/>
              </w:rPr>
              <w:t>IAP</w:t>
            </w:r>
            <w:r w:rsidRPr="0045751C">
              <w:rPr>
                <w:rFonts w:ascii="Sylfaen" w:hAnsi="Sylfaen" w:cs="Times New Roman"/>
                <w:sz w:val="18"/>
                <w:szCs w:val="18"/>
                <w:lang w:val="ka-GE"/>
              </w:rPr>
              <w:t>-ის შემუშავება</w:t>
            </w:r>
          </w:p>
        </w:tc>
        <w:tc>
          <w:tcPr>
            <w:tcW w:w="1620" w:type="dxa"/>
          </w:tcPr>
          <w:p w:rsidR="006171B8" w:rsidRPr="0045751C" w:rsidRDefault="006171B8" w:rsidP="002D506E">
            <w:pPr>
              <w:spacing w:line="264" w:lineRule="auto"/>
              <w:jc w:val="both"/>
              <w:rPr>
                <w:rFonts w:cs="Times New Roman"/>
                <w:sz w:val="18"/>
                <w:szCs w:val="18"/>
              </w:rPr>
            </w:pPr>
          </w:p>
        </w:tc>
        <w:tc>
          <w:tcPr>
            <w:tcW w:w="1394" w:type="dxa"/>
          </w:tcPr>
          <w:p w:rsidR="006171B8" w:rsidRPr="0045751C" w:rsidRDefault="006171B8" w:rsidP="002D506E">
            <w:pPr>
              <w:spacing w:line="264" w:lineRule="auto"/>
              <w:jc w:val="both"/>
              <w:rPr>
                <w:rFonts w:cs="Times New Roman"/>
                <w:sz w:val="18"/>
                <w:szCs w:val="18"/>
              </w:rPr>
            </w:pPr>
          </w:p>
        </w:tc>
      </w:tr>
      <w:tr w:rsidR="006171B8" w:rsidRPr="00970687" w:rsidTr="0045751C">
        <w:tc>
          <w:tcPr>
            <w:tcW w:w="491" w:type="dxa"/>
          </w:tcPr>
          <w:p w:rsidR="006171B8" w:rsidRPr="0045751C" w:rsidRDefault="006171B8" w:rsidP="002D506E">
            <w:pPr>
              <w:spacing w:line="264" w:lineRule="auto"/>
              <w:jc w:val="both"/>
              <w:rPr>
                <w:rFonts w:cs="Times New Roman"/>
                <w:sz w:val="18"/>
                <w:szCs w:val="18"/>
              </w:rPr>
            </w:pPr>
            <w:r w:rsidRPr="0045751C">
              <w:rPr>
                <w:rFonts w:cs="Times New Roman"/>
                <w:sz w:val="18"/>
                <w:szCs w:val="18"/>
              </w:rPr>
              <w:t>2.</w:t>
            </w:r>
          </w:p>
        </w:tc>
        <w:tc>
          <w:tcPr>
            <w:tcW w:w="1039" w:type="dxa"/>
          </w:tcPr>
          <w:p w:rsidR="006171B8" w:rsidRPr="0045751C" w:rsidRDefault="006171B8" w:rsidP="002D506E">
            <w:pPr>
              <w:spacing w:line="264" w:lineRule="auto"/>
              <w:jc w:val="both"/>
              <w:rPr>
                <w:rFonts w:cs="Times New Roman"/>
                <w:sz w:val="18"/>
                <w:szCs w:val="18"/>
              </w:rPr>
            </w:pPr>
          </w:p>
        </w:tc>
        <w:tc>
          <w:tcPr>
            <w:tcW w:w="1800" w:type="dxa"/>
          </w:tcPr>
          <w:p w:rsidR="006171B8" w:rsidRPr="0045751C" w:rsidRDefault="006171B8" w:rsidP="002D506E">
            <w:pPr>
              <w:spacing w:line="264" w:lineRule="auto"/>
              <w:jc w:val="both"/>
              <w:rPr>
                <w:rFonts w:cs="Times New Roman"/>
                <w:sz w:val="18"/>
                <w:szCs w:val="18"/>
              </w:rPr>
            </w:pPr>
            <w:r w:rsidRPr="0045751C">
              <w:rPr>
                <w:rFonts w:ascii="Sylfaen" w:hAnsi="Sylfaen" w:cs="Times New Roman"/>
                <w:sz w:val="18"/>
                <w:szCs w:val="18"/>
                <w:lang w:val="ka-GE"/>
              </w:rPr>
              <w:t>შეხვედრა კონსულტირების მიზნით</w:t>
            </w:r>
          </w:p>
        </w:tc>
        <w:tc>
          <w:tcPr>
            <w:tcW w:w="2790" w:type="dxa"/>
            <w:gridSpan w:val="2"/>
          </w:tcPr>
          <w:p w:rsidR="006171B8" w:rsidRPr="0045751C" w:rsidRDefault="006171B8" w:rsidP="002D506E">
            <w:pPr>
              <w:spacing w:line="264" w:lineRule="auto"/>
              <w:jc w:val="both"/>
              <w:rPr>
                <w:rFonts w:cs="Times New Roman"/>
                <w:sz w:val="18"/>
                <w:szCs w:val="18"/>
              </w:rPr>
            </w:pPr>
            <w:r w:rsidRPr="0045751C">
              <w:rPr>
                <w:rFonts w:cs="Times New Roman"/>
                <w:sz w:val="18"/>
                <w:szCs w:val="18"/>
              </w:rPr>
              <w:t xml:space="preserve">IAP </w:t>
            </w:r>
            <w:r w:rsidRPr="0045751C">
              <w:rPr>
                <w:rFonts w:ascii="Sylfaen" w:hAnsi="Sylfaen" w:cs="Times New Roman"/>
                <w:sz w:val="18"/>
                <w:szCs w:val="18"/>
                <w:lang w:val="ka-GE"/>
              </w:rPr>
              <w:t>მომზადებული და ხელმოწერილი</w:t>
            </w:r>
          </w:p>
        </w:tc>
        <w:tc>
          <w:tcPr>
            <w:tcW w:w="1620" w:type="dxa"/>
          </w:tcPr>
          <w:p w:rsidR="006171B8" w:rsidRPr="0045751C" w:rsidRDefault="006171B8" w:rsidP="002D506E">
            <w:pPr>
              <w:spacing w:line="264" w:lineRule="auto"/>
              <w:jc w:val="both"/>
              <w:rPr>
                <w:rFonts w:cs="Times New Roman"/>
                <w:sz w:val="18"/>
                <w:szCs w:val="18"/>
              </w:rPr>
            </w:pPr>
          </w:p>
        </w:tc>
        <w:tc>
          <w:tcPr>
            <w:tcW w:w="1394" w:type="dxa"/>
          </w:tcPr>
          <w:p w:rsidR="006171B8" w:rsidRPr="0045751C" w:rsidRDefault="006171B8" w:rsidP="002D506E">
            <w:pPr>
              <w:spacing w:line="264" w:lineRule="auto"/>
              <w:jc w:val="both"/>
              <w:rPr>
                <w:rFonts w:cs="Times New Roman"/>
                <w:sz w:val="18"/>
                <w:szCs w:val="18"/>
              </w:rPr>
            </w:pPr>
          </w:p>
        </w:tc>
      </w:tr>
    </w:tbl>
    <w:p w:rsidR="007F5FDA" w:rsidRDefault="007F5FDA" w:rsidP="007F5FDA">
      <w:pPr>
        <w:pStyle w:val="Default"/>
        <w:jc w:val="both"/>
        <w:rPr>
          <w:rFonts w:ascii="Times New Roman" w:hAnsi="Times New Roman" w:cs="Times New Roman"/>
          <w:sz w:val="22"/>
          <w:szCs w:val="22"/>
          <w:lang w:val="en-GB"/>
        </w:rPr>
      </w:pPr>
    </w:p>
    <w:p w:rsidR="007F5FDA" w:rsidRDefault="007F5FDA" w:rsidP="007F5FDA">
      <w:pPr>
        <w:pStyle w:val="Default"/>
        <w:jc w:val="both"/>
        <w:rPr>
          <w:rFonts w:ascii="Times New Roman" w:hAnsi="Times New Roman" w:cs="Times New Roman"/>
          <w:sz w:val="22"/>
          <w:szCs w:val="22"/>
          <w:lang w:val="en-GB"/>
        </w:rPr>
      </w:pPr>
    </w:p>
    <w:p w:rsidR="00047939" w:rsidRPr="00967F6A" w:rsidRDefault="00047939" w:rsidP="00A45E72">
      <w:pPr>
        <w:pStyle w:val="Default"/>
        <w:jc w:val="both"/>
        <w:rPr>
          <w:rFonts w:ascii="Times New Roman" w:hAnsi="Times New Roman" w:cs="Times New Roman"/>
          <w:sz w:val="22"/>
          <w:szCs w:val="22"/>
          <w:lang w:val="en-GB"/>
        </w:rPr>
      </w:pPr>
    </w:p>
    <w:p w:rsidR="00A473E7" w:rsidRPr="00967F6A" w:rsidRDefault="00F77BCB" w:rsidP="005671C0">
      <w:pPr>
        <w:pStyle w:val="Default"/>
        <w:numPr>
          <w:ilvl w:val="0"/>
          <w:numId w:val="32"/>
        </w:numPr>
        <w:ind w:left="426" w:hanging="426"/>
        <w:rPr>
          <w:rFonts w:ascii="Times New Roman" w:hAnsi="Times New Roman" w:cs="Times New Roman"/>
          <w:b/>
          <w:sz w:val="22"/>
          <w:szCs w:val="22"/>
          <w:lang w:val="en-GB"/>
        </w:rPr>
      </w:pPr>
      <w:r>
        <w:rPr>
          <w:rFonts w:ascii="Sylfaen" w:hAnsi="Sylfaen" w:cs="Times New Roman"/>
          <w:b/>
          <w:sz w:val="22"/>
          <w:szCs w:val="22"/>
          <w:lang w:val="ka-GE"/>
        </w:rPr>
        <w:t>გარემო პირობები</w:t>
      </w:r>
    </w:p>
    <w:p w:rsidR="00A473E7" w:rsidRPr="00967F6A" w:rsidRDefault="00A473E7" w:rsidP="00A473E7">
      <w:pPr>
        <w:pStyle w:val="Default"/>
        <w:rPr>
          <w:rFonts w:ascii="Times New Roman" w:hAnsi="Times New Roman" w:cs="Times New Roman"/>
          <w:sz w:val="22"/>
          <w:szCs w:val="22"/>
          <w:lang w:val="en-GB"/>
        </w:rPr>
      </w:pPr>
    </w:p>
    <w:p w:rsidR="00A473E7" w:rsidRPr="00967F6A" w:rsidRDefault="00F77BCB" w:rsidP="00A45E72">
      <w:pPr>
        <w:pStyle w:val="Default"/>
        <w:jc w:val="both"/>
        <w:rPr>
          <w:rFonts w:ascii="Times New Roman" w:hAnsi="Times New Roman" w:cs="Times New Roman"/>
          <w:sz w:val="22"/>
          <w:szCs w:val="22"/>
          <w:lang w:val="en-GB"/>
        </w:rPr>
      </w:pPr>
      <w:r>
        <w:rPr>
          <w:rFonts w:ascii="Sylfaen" w:hAnsi="Sylfaen" w:cs="Times New Roman"/>
          <w:sz w:val="22"/>
          <w:szCs w:val="22"/>
          <w:lang w:val="ka-GE"/>
        </w:rPr>
        <w:t>გარემო/შეხვედრის ადგილმა, სადაც დასაქმების კონსულტანტი ხვდება სამუშაოს მაძიებელს, შესაძლოა დიდი გავლენა იქონიოს პროცესზე და კონსულტირების შედეგებზე</w:t>
      </w:r>
      <w:r w:rsidR="00A473E7" w:rsidRPr="00967F6A">
        <w:rPr>
          <w:rFonts w:ascii="Times New Roman" w:hAnsi="Times New Roman" w:cs="Times New Roman"/>
          <w:sz w:val="22"/>
          <w:szCs w:val="22"/>
          <w:lang w:val="en-GB"/>
        </w:rPr>
        <w:t xml:space="preserve">: </w:t>
      </w:r>
    </w:p>
    <w:p w:rsidR="00A473E7" w:rsidRPr="00967F6A" w:rsidRDefault="00F77BCB" w:rsidP="005671C0">
      <w:pPr>
        <w:pStyle w:val="Default"/>
        <w:numPr>
          <w:ilvl w:val="0"/>
          <w:numId w:val="31"/>
        </w:numPr>
        <w:jc w:val="both"/>
        <w:rPr>
          <w:rFonts w:ascii="Times New Roman" w:hAnsi="Times New Roman" w:cs="Times New Roman"/>
          <w:sz w:val="22"/>
          <w:szCs w:val="22"/>
          <w:lang w:val="en-GB"/>
        </w:rPr>
      </w:pPr>
      <w:r>
        <w:rPr>
          <w:rFonts w:ascii="Sylfaen" w:hAnsi="Sylfaen" w:cs="Times New Roman"/>
          <w:sz w:val="22"/>
          <w:szCs w:val="22"/>
          <w:lang w:val="ka-GE"/>
        </w:rPr>
        <w:t>გასაუბრების ჩასატარებლად განკუთვნილი ოთახი უნდა იყოს კეთილმოწყობილი, ყოველგვარი ფიზიკური დაბრკოლებების გარეშე</w:t>
      </w:r>
    </w:p>
    <w:p w:rsidR="00E74F21" w:rsidRPr="00E74F21" w:rsidRDefault="00F77BCB" w:rsidP="005671C0">
      <w:pPr>
        <w:pStyle w:val="Default"/>
        <w:numPr>
          <w:ilvl w:val="0"/>
          <w:numId w:val="31"/>
        </w:numPr>
        <w:jc w:val="both"/>
        <w:rPr>
          <w:rFonts w:ascii="Times New Roman" w:hAnsi="Times New Roman" w:cs="Times New Roman"/>
          <w:sz w:val="22"/>
          <w:szCs w:val="22"/>
          <w:lang w:val="en-GB"/>
        </w:rPr>
      </w:pPr>
      <w:r w:rsidRPr="00E74F21">
        <w:rPr>
          <w:rFonts w:ascii="Sylfaen" w:hAnsi="Sylfaen" w:cs="Times New Roman"/>
          <w:sz w:val="22"/>
          <w:szCs w:val="22"/>
          <w:lang w:val="ka-GE"/>
        </w:rPr>
        <w:t>გასაუბრება</w:t>
      </w:r>
      <w:r w:rsidR="00E74F21" w:rsidRPr="00E74F21">
        <w:rPr>
          <w:rFonts w:ascii="Sylfaen" w:hAnsi="Sylfaen" w:cs="Times New Roman"/>
          <w:sz w:val="22"/>
          <w:szCs w:val="22"/>
          <w:lang w:val="ka-GE"/>
        </w:rPr>
        <w:t xml:space="preserve"> არ უნდა იყოს </w:t>
      </w:r>
      <w:r w:rsidR="00525166">
        <w:rPr>
          <w:rFonts w:ascii="Sylfaen" w:hAnsi="Sylfaen" w:cs="Times New Roman"/>
          <w:sz w:val="22"/>
          <w:szCs w:val="22"/>
          <w:lang w:val="ka-GE"/>
        </w:rPr>
        <w:t>შეფერხებული</w:t>
      </w:r>
      <w:r w:rsidR="00E74F21" w:rsidRPr="00E74F21">
        <w:rPr>
          <w:rFonts w:ascii="Sylfaen" w:hAnsi="Sylfaen" w:cs="Times New Roman"/>
          <w:sz w:val="22"/>
          <w:szCs w:val="22"/>
          <w:lang w:val="ka-GE"/>
        </w:rPr>
        <w:t xml:space="preserve"> გარე ფაქტორებით (სხვა კოლეგები, ვიზიტორები, ტელეფონის ზარები) </w:t>
      </w:r>
    </w:p>
    <w:p w:rsidR="00525166" w:rsidRPr="00525166" w:rsidRDefault="00525166" w:rsidP="00525166">
      <w:pPr>
        <w:pStyle w:val="Default"/>
        <w:numPr>
          <w:ilvl w:val="0"/>
          <w:numId w:val="31"/>
        </w:numPr>
        <w:jc w:val="both"/>
        <w:rPr>
          <w:rFonts w:ascii="Times New Roman" w:hAnsi="Times New Roman" w:cs="Times New Roman"/>
          <w:sz w:val="22"/>
          <w:szCs w:val="22"/>
          <w:lang w:val="en-GB"/>
        </w:rPr>
      </w:pPr>
      <w:r>
        <w:rPr>
          <w:rFonts w:ascii="Sylfaen" w:hAnsi="Sylfaen" w:cs="Times New Roman"/>
          <w:sz w:val="22"/>
          <w:szCs w:val="22"/>
          <w:lang w:val="ka-GE"/>
        </w:rPr>
        <w:t xml:space="preserve">დასაკავებელი ადგილები </w:t>
      </w:r>
      <w:r w:rsidR="00E74F21" w:rsidRPr="00525166">
        <w:rPr>
          <w:rFonts w:ascii="Sylfaen" w:hAnsi="Sylfaen" w:cs="Times New Roman"/>
          <w:sz w:val="22"/>
          <w:szCs w:val="22"/>
          <w:lang w:val="ka-GE"/>
        </w:rPr>
        <w:t xml:space="preserve">მომზადებული </w:t>
      </w:r>
    </w:p>
    <w:p w:rsidR="00E74F21" w:rsidRPr="00802C60" w:rsidRDefault="00E74F21" w:rsidP="00525166">
      <w:pPr>
        <w:pStyle w:val="Default"/>
        <w:numPr>
          <w:ilvl w:val="0"/>
          <w:numId w:val="31"/>
        </w:numPr>
        <w:jc w:val="both"/>
        <w:rPr>
          <w:rFonts w:ascii="Times New Roman" w:hAnsi="Times New Roman" w:cs="Times New Roman"/>
          <w:sz w:val="22"/>
          <w:szCs w:val="22"/>
          <w:lang w:val="en-GB"/>
        </w:rPr>
      </w:pPr>
      <w:r w:rsidRPr="00525166">
        <w:rPr>
          <w:rFonts w:ascii="Sylfaen" w:hAnsi="Sylfaen" w:cs="Times New Roman"/>
          <w:color w:val="auto"/>
          <w:sz w:val="22"/>
          <w:szCs w:val="22"/>
          <w:lang w:val="ka-GE"/>
        </w:rPr>
        <w:t xml:space="preserve">საჭმელი, სასმელი მაგიდიდან უნდა </w:t>
      </w:r>
      <w:r w:rsidR="00802C60" w:rsidRPr="00802C60">
        <w:rPr>
          <w:rFonts w:ascii="Sylfaen" w:hAnsi="Sylfaen"/>
          <w:sz w:val="22"/>
          <w:szCs w:val="22"/>
          <w:lang w:val="ka-GE"/>
        </w:rPr>
        <w:t>იქნას აღებული</w:t>
      </w:r>
    </w:p>
    <w:p w:rsidR="00A473E7" w:rsidRPr="00E74F21" w:rsidRDefault="00E74F21" w:rsidP="005671C0">
      <w:pPr>
        <w:pStyle w:val="Default"/>
        <w:numPr>
          <w:ilvl w:val="0"/>
          <w:numId w:val="31"/>
        </w:numPr>
        <w:jc w:val="both"/>
        <w:rPr>
          <w:rFonts w:ascii="Times New Roman" w:hAnsi="Times New Roman" w:cs="Times New Roman"/>
          <w:color w:val="auto"/>
          <w:sz w:val="22"/>
          <w:szCs w:val="22"/>
          <w:lang w:val="en-GB"/>
        </w:rPr>
      </w:pPr>
      <w:r>
        <w:rPr>
          <w:rFonts w:ascii="Sylfaen" w:hAnsi="Sylfaen" w:cs="Times New Roman"/>
          <w:color w:val="auto"/>
          <w:sz w:val="22"/>
          <w:szCs w:val="22"/>
          <w:lang w:val="ka-GE"/>
        </w:rPr>
        <w:t>ბროშურები, ბუკლეტები უნდა იქნას განთავსებული (მოტივაციისა და ინტერესის გასაზრდელად</w:t>
      </w:r>
      <w:r w:rsidR="00A473E7" w:rsidRPr="00E74F21">
        <w:rPr>
          <w:rFonts w:ascii="Times New Roman" w:hAnsi="Times New Roman" w:cs="Times New Roman"/>
          <w:color w:val="auto"/>
          <w:sz w:val="22"/>
          <w:szCs w:val="22"/>
          <w:lang w:val="en-GB"/>
        </w:rPr>
        <w:t>)</w:t>
      </w:r>
    </w:p>
    <w:p w:rsidR="00A473E7" w:rsidRPr="00967F6A" w:rsidRDefault="00A473E7" w:rsidP="00A45E72">
      <w:pPr>
        <w:pStyle w:val="Default"/>
        <w:jc w:val="both"/>
        <w:rPr>
          <w:rFonts w:ascii="Times New Roman" w:hAnsi="Times New Roman" w:cs="Times New Roman"/>
          <w:b/>
          <w:sz w:val="22"/>
          <w:szCs w:val="22"/>
          <w:lang w:val="en-GB"/>
        </w:rPr>
      </w:pPr>
    </w:p>
    <w:p w:rsidR="00A473E7" w:rsidRPr="00967F6A" w:rsidRDefault="00E74F21" w:rsidP="005671C0">
      <w:pPr>
        <w:pStyle w:val="Default"/>
        <w:numPr>
          <w:ilvl w:val="0"/>
          <w:numId w:val="32"/>
        </w:numPr>
        <w:ind w:left="426" w:hanging="426"/>
        <w:jc w:val="both"/>
        <w:rPr>
          <w:rFonts w:ascii="Times New Roman" w:hAnsi="Times New Roman" w:cs="Times New Roman"/>
          <w:b/>
          <w:sz w:val="22"/>
          <w:szCs w:val="22"/>
          <w:lang w:val="en-GB"/>
        </w:rPr>
      </w:pPr>
      <w:r>
        <w:rPr>
          <w:rFonts w:ascii="Sylfaen" w:hAnsi="Sylfaen" w:cs="Times New Roman"/>
          <w:b/>
          <w:sz w:val="22"/>
          <w:szCs w:val="22"/>
          <w:lang w:val="ka-GE"/>
        </w:rPr>
        <w:t>პერსონალური მზაობა</w:t>
      </w:r>
    </w:p>
    <w:p w:rsidR="0085280F" w:rsidRDefault="0085280F" w:rsidP="0085280F">
      <w:pPr>
        <w:pStyle w:val="Default"/>
        <w:ind w:left="360"/>
        <w:jc w:val="both"/>
        <w:rPr>
          <w:rFonts w:ascii="Times New Roman" w:hAnsi="Times New Roman" w:cs="Times New Roman"/>
          <w:sz w:val="22"/>
          <w:szCs w:val="22"/>
          <w:lang w:val="en-GB"/>
        </w:rPr>
      </w:pPr>
    </w:p>
    <w:p w:rsidR="00A473E7" w:rsidRPr="00967F6A" w:rsidRDefault="00525166" w:rsidP="005671C0">
      <w:pPr>
        <w:pStyle w:val="Default"/>
        <w:numPr>
          <w:ilvl w:val="0"/>
          <w:numId w:val="31"/>
        </w:numPr>
        <w:jc w:val="both"/>
        <w:rPr>
          <w:rFonts w:ascii="Times New Roman" w:hAnsi="Times New Roman" w:cs="Times New Roman"/>
          <w:sz w:val="22"/>
          <w:szCs w:val="22"/>
          <w:lang w:val="en-GB"/>
        </w:rPr>
      </w:pPr>
      <w:r>
        <w:rPr>
          <w:rFonts w:ascii="Sylfaen" w:hAnsi="Sylfaen" w:cs="Times New Roman"/>
          <w:sz w:val="22"/>
          <w:szCs w:val="22"/>
          <w:lang w:val="ka-GE"/>
        </w:rPr>
        <w:t>პოზიტიურად</w:t>
      </w:r>
      <w:r w:rsidR="00E74F21">
        <w:rPr>
          <w:rFonts w:ascii="Sylfaen" w:hAnsi="Sylfaen" w:cs="Times New Roman"/>
          <w:sz w:val="22"/>
          <w:szCs w:val="22"/>
          <w:lang w:val="ka-GE"/>
        </w:rPr>
        <w:t xml:space="preserve"> ფიქრი</w:t>
      </w:r>
    </w:p>
    <w:p w:rsidR="00A473E7" w:rsidRPr="00967F6A" w:rsidRDefault="00E74F21" w:rsidP="005671C0">
      <w:pPr>
        <w:pStyle w:val="Default"/>
        <w:numPr>
          <w:ilvl w:val="0"/>
          <w:numId w:val="31"/>
        </w:numPr>
        <w:jc w:val="both"/>
        <w:rPr>
          <w:rFonts w:ascii="Times New Roman" w:hAnsi="Times New Roman" w:cs="Times New Roman"/>
          <w:sz w:val="22"/>
          <w:szCs w:val="22"/>
          <w:lang w:val="en-GB"/>
        </w:rPr>
      </w:pPr>
      <w:r>
        <w:rPr>
          <w:rFonts w:ascii="Sylfaen" w:hAnsi="Sylfaen" w:cs="Times New Roman"/>
          <w:sz w:val="22"/>
          <w:szCs w:val="22"/>
          <w:lang w:val="ka-GE"/>
        </w:rPr>
        <w:t>დროის ადე</w:t>
      </w:r>
      <w:r w:rsidR="00AA351F">
        <w:rPr>
          <w:rFonts w:ascii="Sylfaen" w:hAnsi="Sylfaen" w:cs="Times New Roman"/>
          <w:sz w:val="22"/>
          <w:szCs w:val="22"/>
          <w:lang w:val="ka-GE"/>
        </w:rPr>
        <w:t>კ</w:t>
      </w:r>
      <w:r>
        <w:rPr>
          <w:rFonts w:ascii="Sylfaen" w:hAnsi="Sylfaen" w:cs="Times New Roman"/>
          <w:sz w:val="22"/>
          <w:szCs w:val="22"/>
          <w:lang w:val="ka-GE"/>
        </w:rPr>
        <w:t>ვატური განაწილება</w:t>
      </w:r>
    </w:p>
    <w:p w:rsidR="00A473E7" w:rsidRPr="00967F6A" w:rsidRDefault="00E74F21" w:rsidP="005671C0">
      <w:pPr>
        <w:pStyle w:val="Default"/>
        <w:numPr>
          <w:ilvl w:val="0"/>
          <w:numId w:val="31"/>
        </w:numPr>
        <w:jc w:val="both"/>
        <w:rPr>
          <w:rFonts w:ascii="Times New Roman" w:hAnsi="Times New Roman" w:cs="Times New Roman"/>
          <w:sz w:val="22"/>
          <w:szCs w:val="22"/>
          <w:lang w:val="en-GB"/>
        </w:rPr>
      </w:pPr>
      <w:r>
        <w:rPr>
          <w:rFonts w:ascii="Sylfaen" w:hAnsi="Sylfaen" w:cs="Times New Roman"/>
          <w:sz w:val="22"/>
          <w:szCs w:val="22"/>
          <w:lang w:val="ka-GE"/>
        </w:rPr>
        <w:t>დასაქმების კონსულტანტი სამუშაოს მაძიებლის შესახებ ყველა საჭირო ინფორმაციას უნდა ფლობდეს</w:t>
      </w:r>
      <w:r w:rsidR="00525166">
        <w:rPr>
          <w:rFonts w:ascii="Sylfaen" w:hAnsi="Sylfaen" w:cs="Times New Roman"/>
          <w:sz w:val="22"/>
          <w:szCs w:val="22"/>
          <w:lang w:val="ka-GE"/>
        </w:rPr>
        <w:t>,</w:t>
      </w:r>
      <w:r w:rsidR="00572F2F">
        <w:rPr>
          <w:rFonts w:ascii="Sylfaen" w:hAnsi="Sylfaen" w:cs="Times New Roman"/>
          <w:sz w:val="22"/>
          <w:szCs w:val="22"/>
          <w:lang w:val="ka-GE"/>
        </w:rPr>
        <w:t>გასაუბრების</w:t>
      </w:r>
      <w:r>
        <w:rPr>
          <w:rFonts w:ascii="Sylfaen" w:hAnsi="Sylfaen" w:cs="Times New Roman"/>
          <w:sz w:val="22"/>
          <w:szCs w:val="22"/>
          <w:lang w:val="ka-GE"/>
        </w:rPr>
        <w:t xml:space="preserve"> დაწყებამდე</w:t>
      </w:r>
      <w:r w:rsidR="00525166">
        <w:rPr>
          <w:rFonts w:ascii="Sylfaen" w:hAnsi="Sylfaen" w:cs="Times New Roman"/>
          <w:sz w:val="22"/>
          <w:szCs w:val="22"/>
          <w:lang w:val="ka-GE"/>
        </w:rPr>
        <w:t xml:space="preserve"> უნდა იყოს</w:t>
      </w:r>
      <w:r>
        <w:rPr>
          <w:rFonts w:ascii="Sylfaen" w:hAnsi="Sylfaen" w:cs="Times New Roman"/>
          <w:sz w:val="22"/>
          <w:szCs w:val="22"/>
          <w:lang w:val="ka-GE"/>
        </w:rPr>
        <w:t xml:space="preserve"> სრულად მომზადებული. </w:t>
      </w:r>
    </w:p>
    <w:p w:rsidR="00A473E7" w:rsidRPr="00967F6A" w:rsidRDefault="00A473E7" w:rsidP="00A45E72">
      <w:pPr>
        <w:pStyle w:val="Default"/>
        <w:ind w:left="360"/>
        <w:jc w:val="both"/>
        <w:rPr>
          <w:rFonts w:ascii="Times New Roman" w:hAnsi="Times New Roman" w:cs="Times New Roman"/>
          <w:sz w:val="22"/>
          <w:szCs w:val="22"/>
          <w:lang w:val="en-GB"/>
        </w:rPr>
      </w:pPr>
    </w:p>
    <w:p w:rsidR="00A473E7" w:rsidRPr="00967F6A" w:rsidRDefault="00E74F21" w:rsidP="005671C0">
      <w:pPr>
        <w:pStyle w:val="Default"/>
        <w:numPr>
          <w:ilvl w:val="0"/>
          <w:numId w:val="32"/>
        </w:numPr>
        <w:ind w:left="426" w:hanging="426"/>
        <w:jc w:val="both"/>
        <w:rPr>
          <w:rFonts w:ascii="Times New Roman" w:hAnsi="Times New Roman" w:cs="Times New Roman"/>
          <w:sz w:val="22"/>
          <w:szCs w:val="22"/>
          <w:lang w:val="en-GB"/>
        </w:rPr>
      </w:pPr>
      <w:r>
        <w:rPr>
          <w:rFonts w:ascii="Sylfaen" w:hAnsi="Sylfaen" w:cs="Times New Roman"/>
          <w:b/>
          <w:sz w:val="22"/>
          <w:szCs w:val="22"/>
          <w:lang w:val="ka-GE"/>
        </w:rPr>
        <w:t>პროფესიული მომზადება</w:t>
      </w:r>
    </w:p>
    <w:p w:rsidR="00A473E7" w:rsidRPr="00967F6A" w:rsidRDefault="00A473E7" w:rsidP="00A45E72">
      <w:pPr>
        <w:pStyle w:val="Default"/>
        <w:jc w:val="both"/>
        <w:rPr>
          <w:rFonts w:ascii="Times New Roman" w:hAnsi="Times New Roman" w:cs="Times New Roman"/>
          <w:sz w:val="22"/>
          <w:szCs w:val="22"/>
          <w:lang w:val="en-GB"/>
        </w:rPr>
      </w:pPr>
    </w:p>
    <w:p w:rsidR="00A473E7" w:rsidRPr="00967F6A" w:rsidRDefault="00E74F21" w:rsidP="00A45E72">
      <w:pPr>
        <w:pStyle w:val="Default"/>
        <w:jc w:val="both"/>
        <w:rPr>
          <w:rFonts w:ascii="Times New Roman" w:hAnsi="Times New Roman" w:cs="Times New Roman"/>
          <w:sz w:val="22"/>
          <w:szCs w:val="22"/>
          <w:lang w:val="en-GB"/>
        </w:rPr>
      </w:pPr>
      <w:r>
        <w:rPr>
          <w:rFonts w:ascii="Sylfaen" w:hAnsi="Sylfaen" w:cs="Times New Roman"/>
          <w:sz w:val="22"/>
          <w:szCs w:val="22"/>
          <w:lang w:val="ka-GE"/>
        </w:rPr>
        <w:t>დასაქმების კონსულტანტს უნდა ჰქონდეს შესაბამისი კომპეტენციები</w:t>
      </w:r>
      <w:r w:rsidR="004C58D0">
        <w:rPr>
          <w:rFonts w:ascii="Sylfaen" w:hAnsi="Sylfaen" w:cs="Times New Roman"/>
          <w:sz w:val="22"/>
          <w:szCs w:val="22"/>
          <w:lang w:val="ka-GE"/>
        </w:rPr>
        <w:t>,</w:t>
      </w:r>
      <w:r w:rsidR="00600452">
        <w:rPr>
          <w:rFonts w:ascii="Sylfaen" w:hAnsi="Sylfaen" w:cs="Times New Roman"/>
          <w:sz w:val="22"/>
          <w:szCs w:val="22"/>
          <w:lang w:val="ka-GE"/>
        </w:rPr>
        <w:t xml:space="preserve"> ცოდნა და უნარები</w:t>
      </w:r>
      <w:r>
        <w:rPr>
          <w:rFonts w:ascii="Sylfaen" w:hAnsi="Sylfaen" w:cs="Times New Roman"/>
          <w:sz w:val="22"/>
          <w:szCs w:val="22"/>
          <w:lang w:val="ka-GE"/>
        </w:rPr>
        <w:t xml:space="preserve"> დასაქმების კონსულტირებ</w:t>
      </w:r>
      <w:r w:rsidR="00600452">
        <w:rPr>
          <w:rFonts w:ascii="Sylfaen" w:hAnsi="Sylfaen" w:cs="Times New Roman"/>
          <w:sz w:val="22"/>
          <w:szCs w:val="22"/>
          <w:lang w:val="ka-GE"/>
        </w:rPr>
        <w:t xml:space="preserve">ისა </w:t>
      </w:r>
      <w:r>
        <w:rPr>
          <w:rFonts w:ascii="Sylfaen" w:hAnsi="Sylfaen" w:cs="Times New Roman"/>
          <w:sz w:val="22"/>
          <w:szCs w:val="22"/>
          <w:lang w:val="ka-GE"/>
        </w:rPr>
        <w:t xml:space="preserve">და </w:t>
      </w:r>
      <w:r w:rsidR="00600452">
        <w:rPr>
          <w:rFonts w:ascii="Sylfaen" w:hAnsi="Sylfaen" w:cs="Times New Roman"/>
          <w:sz w:val="22"/>
          <w:szCs w:val="22"/>
          <w:lang w:val="ka-GE"/>
        </w:rPr>
        <w:t>გასაუბრების ჩასატარებლად.</w:t>
      </w:r>
    </w:p>
    <w:p w:rsidR="00A473E7" w:rsidRPr="00967F6A" w:rsidRDefault="00E74F21" w:rsidP="005671C0">
      <w:pPr>
        <w:pStyle w:val="Default"/>
        <w:numPr>
          <w:ilvl w:val="0"/>
          <w:numId w:val="31"/>
        </w:numPr>
        <w:ind w:hanging="436"/>
        <w:jc w:val="both"/>
        <w:rPr>
          <w:rFonts w:ascii="Times New Roman" w:hAnsi="Times New Roman" w:cs="Times New Roman"/>
          <w:sz w:val="22"/>
          <w:szCs w:val="22"/>
          <w:lang w:val="en-GB"/>
        </w:rPr>
      </w:pPr>
      <w:r>
        <w:rPr>
          <w:rFonts w:ascii="Sylfaen" w:hAnsi="Sylfaen" w:cs="Times New Roman"/>
          <w:sz w:val="22"/>
          <w:szCs w:val="22"/>
          <w:lang w:val="ka-GE"/>
        </w:rPr>
        <w:t>გასაუბრების ტექნიკა</w:t>
      </w:r>
    </w:p>
    <w:p w:rsidR="00A473E7" w:rsidRPr="00967F6A" w:rsidRDefault="00E74F21" w:rsidP="005671C0">
      <w:pPr>
        <w:pStyle w:val="Default"/>
        <w:numPr>
          <w:ilvl w:val="0"/>
          <w:numId w:val="31"/>
        </w:numPr>
        <w:ind w:hanging="436"/>
        <w:jc w:val="both"/>
        <w:rPr>
          <w:rFonts w:ascii="Times New Roman" w:hAnsi="Times New Roman" w:cs="Times New Roman"/>
          <w:sz w:val="22"/>
          <w:szCs w:val="22"/>
          <w:lang w:val="en-GB"/>
        </w:rPr>
      </w:pPr>
      <w:r>
        <w:rPr>
          <w:rFonts w:ascii="Sylfaen" w:hAnsi="Sylfaen" w:cs="Times New Roman"/>
          <w:sz w:val="22"/>
          <w:szCs w:val="22"/>
          <w:lang w:val="ka-GE"/>
        </w:rPr>
        <w:t xml:space="preserve">მომხმარებლის საჭიროებების შეფასების უნარი </w:t>
      </w:r>
    </w:p>
    <w:p w:rsidR="00A473E7" w:rsidRPr="00967F6A" w:rsidRDefault="00444148" w:rsidP="005671C0">
      <w:pPr>
        <w:pStyle w:val="Default"/>
        <w:numPr>
          <w:ilvl w:val="0"/>
          <w:numId w:val="31"/>
        </w:numPr>
        <w:ind w:hanging="436"/>
        <w:jc w:val="both"/>
        <w:rPr>
          <w:rFonts w:ascii="Times New Roman" w:hAnsi="Times New Roman" w:cs="Times New Roman"/>
          <w:sz w:val="22"/>
          <w:szCs w:val="22"/>
          <w:lang w:val="en-GB"/>
        </w:rPr>
      </w:pPr>
      <w:r>
        <w:rPr>
          <w:rFonts w:ascii="Sylfaen" w:hAnsi="Sylfaen" w:cs="Times New Roman"/>
          <w:sz w:val="22"/>
          <w:szCs w:val="22"/>
          <w:lang w:val="ka-GE"/>
        </w:rPr>
        <w:t xml:space="preserve">შრომის ბაზრის (ეროვნული, რეგიონალრი, ადგილობრივი დონე) ცოდნა </w:t>
      </w:r>
    </w:p>
    <w:p w:rsidR="00444148" w:rsidRPr="00444148" w:rsidRDefault="00444148" w:rsidP="005671C0">
      <w:pPr>
        <w:pStyle w:val="Default"/>
        <w:numPr>
          <w:ilvl w:val="0"/>
          <w:numId w:val="31"/>
        </w:numPr>
        <w:ind w:hanging="436"/>
        <w:jc w:val="both"/>
        <w:rPr>
          <w:rFonts w:ascii="Times New Roman" w:hAnsi="Times New Roman" w:cs="Times New Roman"/>
          <w:sz w:val="22"/>
          <w:szCs w:val="22"/>
          <w:lang w:val="en-GB"/>
        </w:rPr>
      </w:pPr>
      <w:r w:rsidRPr="00444148">
        <w:rPr>
          <w:rFonts w:ascii="Sylfaen" w:hAnsi="Sylfaen" w:cs="Times New Roman"/>
          <w:sz w:val="22"/>
          <w:szCs w:val="22"/>
          <w:lang w:val="ka-GE"/>
        </w:rPr>
        <w:t xml:space="preserve">მოქმედი კანონმდებლობის, </w:t>
      </w:r>
      <w:r w:rsidR="00572F2F">
        <w:rPr>
          <w:rFonts w:ascii="Sylfaen" w:hAnsi="Sylfaen" w:cs="Times New Roman"/>
          <w:sz w:val="22"/>
          <w:szCs w:val="22"/>
          <w:lang w:val="ka-GE"/>
        </w:rPr>
        <w:t>რ</w:t>
      </w:r>
      <w:r w:rsidRPr="00444148">
        <w:rPr>
          <w:rFonts w:ascii="Sylfaen" w:hAnsi="Sylfaen" w:cs="Times New Roman"/>
          <w:sz w:val="22"/>
          <w:szCs w:val="22"/>
          <w:lang w:val="ka-GE"/>
        </w:rPr>
        <w:t xml:space="preserve">ეგულაციების და შიდა ნორმების ცოდნა </w:t>
      </w:r>
    </w:p>
    <w:p w:rsidR="00A473E7" w:rsidRPr="00444148" w:rsidRDefault="00A473E7" w:rsidP="005671C0">
      <w:pPr>
        <w:pStyle w:val="Default"/>
        <w:numPr>
          <w:ilvl w:val="0"/>
          <w:numId w:val="31"/>
        </w:numPr>
        <w:ind w:hanging="436"/>
        <w:jc w:val="both"/>
        <w:rPr>
          <w:rFonts w:ascii="Times New Roman" w:hAnsi="Times New Roman" w:cs="Times New Roman"/>
          <w:sz w:val="22"/>
          <w:szCs w:val="22"/>
          <w:lang w:val="en-GB"/>
        </w:rPr>
      </w:pPr>
      <w:r w:rsidRPr="00444148">
        <w:rPr>
          <w:rFonts w:ascii="Times New Roman" w:hAnsi="Times New Roman" w:cs="Times New Roman"/>
          <w:sz w:val="22"/>
          <w:szCs w:val="22"/>
          <w:lang w:val="en-GB"/>
        </w:rPr>
        <w:t>SSA/ESS</w:t>
      </w:r>
      <w:r w:rsidR="00444148">
        <w:rPr>
          <w:rFonts w:ascii="Sylfaen" w:hAnsi="Sylfaen" w:cs="Times New Roman"/>
          <w:sz w:val="22"/>
          <w:szCs w:val="22"/>
          <w:lang w:val="ka-GE"/>
        </w:rPr>
        <w:t xml:space="preserve"> ორგანიზაციული სტრუქტურის ცოდნა </w:t>
      </w:r>
    </w:p>
    <w:p w:rsidR="00A473E7" w:rsidRPr="00967F6A" w:rsidRDefault="00444148" w:rsidP="005671C0">
      <w:pPr>
        <w:pStyle w:val="Default"/>
        <w:numPr>
          <w:ilvl w:val="0"/>
          <w:numId w:val="31"/>
        </w:numPr>
        <w:ind w:hanging="436"/>
        <w:jc w:val="both"/>
        <w:rPr>
          <w:rFonts w:ascii="Times New Roman" w:hAnsi="Times New Roman" w:cs="Times New Roman"/>
          <w:sz w:val="22"/>
          <w:szCs w:val="22"/>
          <w:lang w:val="en-GB"/>
        </w:rPr>
      </w:pPr>
      <w:r>
        <w:rPr>
          <w:rFonts w:ascii="Sylfaen" w:hAnsi="Sylfaen" w:cs="Times New Roman"/>
          <w:sz w:val="22"/>
          <w:szCs w:val="22"/>
          <w:lang w:val="ka-GE"/>
        </w:rPr>
        <w:t xml:space="preserve">შრომის ბაზრის აქტიური პროგრამებისა და </w:t>
      </w:r>
      <w:r w:rsidR="00A473E7" w:rsidRPr="00967F6A">
        <w:rPr>
          <w:rFonts w:ascii="Times New Roman" w:hAnsi="Times New Roman" w:cs="Times New Roman"/>
          <w:sz w:val="22"/>
          <w:szCs w:val="22"/>
          <w:lang w:val="en-GB"/>
        </w:rPr>
        <w:t>SSA/ESS</w:t>
      </w:r>
      <w:r>
        <w:rPr>
          <w:rFonts w:ascii="Sylfaen" w:hAnsi="Sylfaen" w:cs="Times New Roman"/>
          <w:sz w:val="22"/>
          <w:szCs w:val="22"/>
          <w:lang w:val="ka-GE"/>
        </w:rPr>
        <w:t xml:space="preserve">-ის აქტივობების ცოდნა </w:t>
      </w:r>
    </w:p>
    <w:p w:rsidR="001C322A" w:rsidRPr="001C322A" w:rsidRDefault="001C322A" w:rsidP="005671C0">
      <w:pPr>
        <w:pStyle w:val="Default"/>
        <w:numPr>
          <w:ilvl w:val="0"/>
          <w:numId w:val="31"/>
        </w:numPr>
        <w:ind w:hanging="436"/>
        <w:jc w:val="both"/>
        <w:rPr>
          <w:rFonts w:ascii="Times New Roman" w:hAnsi="Times New Roman" w:cs="Times New Roman"/>
          <w:sz w:val="22"/>
          <w:szCs w:val="22"/>
          <w:lang w:val="en-GB"/>
        </w:rPr>
      </w:pPr>
      <w:r w:rsidRPr="001C322A">
        <w:rPr>
          <w:rFonts w:ascii="Sylfaen" w:hAnsi="Sylfaen" w:cs="Times New Roman"/>
          <w:sz w:val="22"/>
          <w:szCs w:val="22"/>
          <w:lang w:val="ka-GE"/>
        </w:rPr>
        <w:t xml:space="preserve">მომხმარებლისათვის მისაწოდებელი სერვისების განსაზღვრის უნარი </w:t>
      </w:r>
    </w:p>
    <w:p w:rsidR="00A473E7" w:rsidRPr="001C322A" w:rsidRDefault="001E46CE" w:rsidP="005671C0">
      <w:pPr>
        <w:pStyle w:val="Default"/>
        <w:numPr>
          <w:ilvl w:val="0"/>
          <w:numId w:val="31"/>
        </w:numPr>
        <w:ind w:hanging="436"/>
        <w:jc w:val="both"/>
        <w:rPr>
          <w:rFonts w:ascii="Times New Roman" w:hAnsi="Times New Roman" w:cs="Times New Roman"/>
          <w:sz w:val="22"/>
          <w:szCs w:val="22"/>
          <w:lang w:val="en-GB"/>
        </w:rPr>
      </w:pPr>
      <w:r w:rsidRPr="001C322A">
        <w:rPr>
          <w:rFonts w:ascii="Sylfaen" w:hAnsi="Sylfaen" w:cs="Times New Roman"/>
          <w:sz w:val="22"/>
          <w:szCs w:val="22"/>
          <w:lang w:val="ka-GE"/>
        </w:rPr>
        <w:t>უკუკავშირების მიწოდება</w:t>
      </w:r>
    </w:p>
    <w:p w:rsidR="00A473E7" w:rsidRPr="00967F6A" w:rsidRDefault="00A473E7" w:rsidP="005671C0">
      <w:pPr>
        <w:pStyle w:val="Default"/>
        <w:numPr>
          <w:ilvl w:val="0"/>
          <w:numId w:val="31"/>
        </w:numPr>
        <w:ind w:hanging="436"/>
        <w:jc w:val="both"/>
        <w:rPr>
          <w:rFonts w:ascii="Times New Roman" w:hAnsi="Times New Roman" w:cs="Times New Roman"/>
          <w:sz w:val="22"/>
          <w:szCs w:val="22"/>
          <w:lang w:val="en-GB"/>
        </w:rPr>
      </w:pPr>
      <w:r w:rsidRPr="00967F6A">
        <w:rPr>
          <w:rFonts w:ascii="Times New Roman" w:hAnsi="Times New Roman" w:cs="Times New Roman"/>
          <w:sz w:val="22"/>
          <w:szCs w:val="22"/>
          <w:lang w:val="en-GB"/>
        </w:rPr>
        <w:t xml:space="preserve">IT </w:t>
      </w:r>
      <w:r w:rsidR="001E46CE">
        <w:rPr>
          <w:rFonts w:ascii="Sylfaen" w:hAnsi="Sylfaen" w:cs="Times New Roman"/>
          <w:sz w:val="22"/>
          <w:szCs w:val="22"/>
          <w:lang w:val="ka-GE"/>
        </w:rPr>
        <w:t>უნარები</w:t>
      </w:r>
      <w:r w:rsidRPr="00967F6A">
        <w:rPr>
          <w:rFonts w:ascii="Times New Roman" w:hAnsi="Times New Roman" w:cs="Times New Roman"/>
          <w:sz w:val="22"/>
          <w:szCs w:val="22"/>
          <w:lang w:val="en-GB"/>
        </w:rPr>
        <w:t xml:space="preserve"> (SSA/ESS</w:t>
      </w:r>
      <w:r w:rsidR="001E46CE">
        <w:rPr>
          <w:rFonts w:ascii="Sylfaen" w:hAnsi="Sylfaen" w:cs="Times New Roman"/>
          <w:sz w:val="22"/>
          <w:szCs w:val="22"/>
          <w:lang w:val="ka-GE"/>
        </w:rPr>
        <w:t>-ის აპლიკაციები</w:t>
      </w:r>
      <w:r w:rsidRPr="00967F6A">
        <w:rPr>
          <w:rFonts w:ascii="Times New Roman" w:hAnsi="Times New Roman" w:cs="Times New Roman"/>
          <w:sz w:val="22"/>
          <w:szCs w:val="22"/>
          <w:lang w:val="en-GB"/>
        </w:rPr>
        <w:t xml:space="preserve">, </w:t>
      </w:r>
      <w:r w:rsidR="001E46CE">
        <w:rPr>
          <w:rFonts w:ascii="Sylfaen" w:hAnsi="Sylfaen" w:cs="Times New Roman"/>
          <w:sz w:val="22"/>
          <w:szCs w:val="22"/>
          <w:lang w:val="ka-GE"/>
        </w:rPr>
        <w:t>ინტერნეტი</w:t>
      </w:r>
      <w:r w:rsidRPr="00967F6A">
        <w:rPr>
          <w:rFonts w:ascii="Times New Roman" w:hAnsi="Times New Roman" w:cs="Times New Roman"/>
          <w:sz w:val="22"/>
          <w:szCs w:val="22"/>
          <w:lang w:val="en-GB"/>
        </w:rPr>
        <w:t xml:space="preserve">, </w:t>
      </w:r>
      <w:r w:rsidR="001E46CE">
        <w:rPr>
          <w:rFonts w:ascii="Sylfaen" w:hAnsi="Sylfaen" w:cs="Times New Roman"/>
          <w:sz w:val="22"/>
          <w:szCs w:val="22"/>
          <w:lang w:val="ka-GE"/>
        </w:rPr>
        <w:t>ელექრონული ფოსტა</w:t>
      </w:r>
      <w:r w:rsidRPr="00967F6A">
        <w:rPr>
          <w:rFonts w:ascii="Times New Roman" w:hAnsi="Times New Roman" w:cs="Times New Roman"/>
          <w:sz w:val="22"/>
          <w:szCs w:val="22"/>
          <w:lang w:val="en-GB"/>
        </w:rPr>
        <w:t>...)</w:t>
      </w:r>
    </w:p>
    <w:p w:rsidR="00A473E7" w:rsidRPr="00967F6A" w:rsidRDefault="000E6418" w:rsidP="00A45E72">
      <w:pPr>
        <w:pStyle w:val="Default"/>
        <w:jc w:val="both"/>
        <w:rPr>
          <w:rFonts w:ascii="Times New Roman" w:hAnsi="Times New Roman" w:cs="Times New Roman"/>
          <w:i/>
          <w:sz w:val="22"/>
          <w:szCs w:val="22"/>
          <w:lang w:val="en-GB"/>
        </w:rPr>
      </w:pPr>
      <w:r w:rsidRPr="00967F6A">
        <w:rPr>
          <w:rFonts w:ascii="Times New Roman" w:hAnsi="Times New Roman" w:cs="Times New Roman"/>
          <w:i/>
          <w:sz w:val="22"/>
          <w:szCs w:val="22"/>
          <w:lang w:val="en-GB"/>
        </w:rPr>
        <w:t xml:space="preserve">  (</w:t>
      </w:r>
      <w:r w:rsidR="001E46CE">
        <w:rPr>
          <w:rFonts w:ascii="Sylfaen" w:hAnsi="Sylfaen" w:cs="Times New Roman"/>
          <w:i/>
          <w:sz w:val="22"/>
          <w:szCs w:val="22"/>
          <w:lang w:val="ka-GE"/>
        </w:rPr>
        <w:t>იხილეთ დანართი</w:t>
      </w:r>
      <w:r w:rsidR="00B55FA5" w:rsidRPr="00967F6A">
        <w:rPr>
          <w:rFonts w:ascii="Times New Roman" w:hAnsi="Times New Roman" w:cs="Times New Roman"/>
          <w:i/>
          <w:sz w:val="22"/>
          <w:szCs w:val="22"/>
          <w:lang w:val="en-GB"/>
        </w:rPr>
        <w:t>4</w:t>
      </w:r>
      <w:r w:rsidR="001E46CE">
        <w:rPr>
          <w:rFonts w:ascii="Sylfaen" w:hAnsi="Sylfaen" w:cs="Times New Roman"/>
          <w:i/>
          <w:sz w:val="22"/>
          <w:szCs w:val="22"/>
          <w:lang w:val="ka-GE"/>
        </w:rPr>
        <w:t>-დასაქმების კონსულტანტის კომპეტენციები</w:t>
      </w:r>
      <w:r w:rsidRPr="00967F6A">
        <w:rPr>
          <w:rFonts w:ascii="Times New Roman" w:hAnsi="Times New Roman" w:cs="Times New Roman"/>
          <w:i/>
          <w:sz w:val="22"/>
          <w:szCs w:val="22"/>
          <w:lang w:val="en-GB"/>
        </w:rPr>
        <w:t>)</w:t>
      </w:r>
    </w:p>
    <w:p w:rsidR="000E6418" w:rsidRPr="00967F6A" w:rsidRDefault="000E6418" w:rsidP="00A45E72">
      <w:pPr>
        <w:pStyle w:val="Default"/>
        <w:jc w:val="both"/>
        <w:rPr>
          <w:rFonts w:ascii="Times New Roman" w:hAnsi="Times New Roman" w:cs="Times New Roman"/>
          <w:b/>
          <w:sz w:val="22"/>
          <w:szCs w:val="22"/>
          <w:lang w:val="en-GB"/>
        </w:rPr>
      </w:pPr>
    </w:p>
    <w:p w:rsidR="00A473E7" w:rsidRPr="00967F6A" w:rsidRDefault="008925B7" w:rsidP="005671C0">
      <w:pPr>
        <w:pStyle w:val="Default"/>
        <w:numPr>
          <w:ilvl w:val="0"/>
          <w:numId w:val="32"/>
        </w:numPr>
        <w:ind w:left="426" w:hanging="426"/>
        <w:jc w:val="both"/>
        <w:rPr>
          <w:rFonts w:ascii="Times New Roman" w:hAnsi="Times New Roman" w:cs="Times New Roman"/>
          <w:b/>
          <w:sz w:val="22"/>
          <w:szCs w:val="22"/>
          <w:lang w:val="en-GB"/>
        </w:rPr>
      </w:pPr>
      <w:r>
        <w:rPr>
          <w:rFonts w:ascii="Sylfaen" w:hAnsi="Sylfaen" w:cs="Times New Roman"/>
          <w:b/>
          <w:sz w:val="22"/>
          <w:szCs w:val="22"/>
          <w:lang w:val="ka-GE"/>
        </w:rPr>
        <w:t>გასაუბრების ჩატარების ძირითადი პრინციპები:</w:t>
      </w:r>
    </w:p>
    <w:p w:rsidR="00A473E7" w:rsidRPr="00967F6A" w:rsidRDefault="00A473E7" w:rsidP="00A45E72">
      <w:pPr>
        <w:pStyle w:val="Default"/>
        <w:jc w:val="both"/>
        <w:rPr>
          <w:rFonts w:ascii="Times New Roman" w:hAnsi="Times New Roman" w:cs="Times New Roman"/>
          <w:b/>
          <w:sz w:val="22"/>
          <w:szCs w:val="22"/>
          <w:lang w:val="en-GB"/>
        </w:rPr>
      </w:pPr>
    </w:p>
    <w:p w:rsidR="00A473E7" w:rsidRPr="00967F6A" w:rsidRDefault="008925B7"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დასაწყისშივე განისაზღვროს გასაუბრების მასშტაბები და მიზანი</w:t>
      </w:r>
      <w:r w:rsidR="002F3C83" w:rsidRPr="00967F6A">
        <w:rPr>
          <w:rFonts w:ascii="Times New Roman" w:hAnsi="Times New Roman" w:cs="Times New Roman"/>
          <w:sz w:val="22"/>
          <w:szCs w:val="22"/>
          <w:lang w:val="en-GB"/>
        </w:rPr>
        <w:t>;</w:t>
      </w:r>
    </w:p>
    <w:p w:rsidR="00A473E7" w:rsidRPr="00967F6A" w:rsidRDefault="008925B7"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მომხმარებელთან კარგი ურთიერთობის ჩამოყალიბების</w:t>
      </w:r>
      <w:r w:rsidR="00A4201C">
        <w:rPr>
          <w:rFonts w:ascii="Sylfaen" w:hAnsi="Sylfaen" w:cs="Times New Roman"/>
          <w:sz w:val="22"/>
          <w:szCs w:val="22"/>
          <w:lang w:val="ka-GE"/>
        </w:rPr>
        <w:t>ა</w:t>
      </w:r>
      <w:r>
        <w:rPr>
          <w:rFonts w:ascii="Sylfaen" w:hAnsi="Sylfaen" w:cs="Times New Roman"/>
          <w:sz w:val="22"/>
          <w:szCs w:val="22"/>
          <w:lang w:val="ka-GE"/>
        </w:rPr>
        <w:t xml:space="preserve">თვის თბილი და </w:t>
      </w:r>
      <w:r w:rsidR="004C58D0">
        <w:rPr>
          <w:rFonts w:ascii="Sylfaen" w:hAnsi="Sylfaen" w:cs="Times New Roman"/>
          <w:sz w:val="22"/>
          <w:szCs w:val="22"/>
          <w:lang w:val="ka-GE"/>
        </w:rPr>
        <w:t>კეთილმო</w:t>
      </w:r>
      <w:r>
        <w:rPr>
          <w:rFonts w:ascii="Sylfaen" w:hAnsi="Sylfaen" w:cs="Times New Roman"/>
          <w:sz w:val="22"/>
          <w:szCs w:val="22"/>
          <w:lang w:val="ka-GE"/>
        </w:rPr>
        <w:t>წყობილი გარემო პირობების უზრუნველყოფა</w:t>
      </w:r>
      <w:r w:rsidR="002F3C83" w:rsidRPr="00967F6A">
        <w:rPr>
          <w:rFonts w:ascii="Times New Roman" w:hAnsi="Times New Roman" w:cs="Times New Roman"/>
          <w:sz w:val="22"/>
          <w:szCs w:val="22"/>
          <w:lang w:val="en-GB"/>
        </w:rPr>
        <w:t>;</w:t>
      </w:r>
    </w:p>
    <w:p w:rsidR="00A473E7" w:rsidRPr="00967F6A" w:rsidRDefault="008925B7"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მოკლედ ნათლად და გასაგებად საუბარი და აზრის გადმოცემა (უცხო სიტყვებისა და ტექნიკური ტერმინების გამოყენება თავიდან არიდებულ უნდა იქნას)</w:t>
      </w:r>
      <w:r w:rsidR="002F3C83" w:rsidRPr="00967F6A">
        <w:rPr>
          <w:rFonts w:ascii="Times New Roman" w:hAnsi="Times New Roman" w:cs="Times New Roman"/>
          <w:sz w:val="22"/>
          <w:szCs w:val="22"/>
          <w:lang w:val="en-GB"/>
        </w:rPr>
        <w:t>;</w:t>
      </w:r>
    </w:p>
    <w:p w:rsidR="00A473E7" w:rsidRPr="00967F6A" w:rsidRDefault="00EE5CAA" w:rsidP="005671C0">
      <w:pPr>
        <w:numPr>
          <w:ilvl w:val="0"/>
          <w:numId w:val="52"/>
        </w:numPr>
        <w:jc w:val="both"/>
        <w:rPr>
          <w:lang w:eastAsia="sk-SK"/>
        </w:rPr>
      </w:pPr>
      <w:r>
        <w:rPr>
          <w:rFonts w:ascii="Sylfaen" w:hAnsi="Sylfaen"/>
          <w:lang w:val="ka-GE" w:eastAsia="sk-SK"/>
        </w:rPr>
        <w:t>ლაკონური და მარტივი სიტყვების გამოყენება, რათა საკუთარი იდეები ეფექტურად და სწორად იქნას აღქმული/გაგებული</w:t>
      </w:r>
      <w:r w:rsidR="002F3C83" w:rsidRPr="00967F6A">
        <w:rPr>
          <w:lang w:eastAsia="sk-SK"/>
        </w:rPr>
        <w:t>;</w:t>
      </w:r>
    </w:p>
    <w:p w:rsidR="00A473E7" w:rsidRPr="00967F6A" w:rsidRDefault="00A73507"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თვალით კონტაქტის დამყარება და ე.წ. სხეულის ენის გამოყენება</w:t>
      </w:r>
      <w:r w:rsidR="002F3C83" w:rsidRPr="00967F6A">
        <w:rPr>
          <w:rFonts w:ascii="Times New Roman" w:hAnsi="Times New Roman" w:cs="Times New Roman"/>
          <w:sz w:val="22"/>
          <w:szCs w:val="22"/>
          <w:lang w:val="en-GB"/>
        </w:rPr>
        <w:t>;</w:t>
      </w:r>
    </w:p>
    <w:p w:rsidR="00A473E7" w:rsidRPr="00967F6A" w:rsidRDefault="00A73507"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მოკლე წინადადებების გამოყენება, სათანადო კითხვების დასმა</w:t>
      </w:r>
      <w:r w:rsidR="002F3C83" w:rsidRPr="00967F6A">
        <w:rPr>
          <w:rFonts w:ascii="Times New Roman" w:hAnsi="Times New Roman" w:cs="Times New Roman"/>
          <w:sz w:val="22"/>
          <w:szCs w:val="22"/>
          <w:lang w:val="en-GB"/>
        </w:rPr>
        <w:t>;</w:t>
      </w:r>
    </w:p>
    <w:p w:rsidR="00A473E7" w:rsidRPr="00967F6A" w:rsidRDefault="00A73507"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ღია კითხვები</w:t>
      </w:r>
      <w:r w:rsidR="00FD5AE5">
        <w:rPr>
          <w:rFonts w:ascii="Sylfaen" w:hAnsi="Sylfaen" w:cs="Times New Roman"/>
          <w:sz w:val="22"/>
          <w:szCs w:val="22"/>
          <w:lang w:val="ka-GE"/>
        </w:rPr>
        <w:t>ს გამოყენება</w:t>
      </w:r>
      <w:r>
        <w:rPr>
          <w:rFonts w:ascii="Sylfaen" w:hAnsi="Sylfaen" w:cs="Times New Roman"/>
          <w:sz w:val="22"/>
          <w:szCs w:val="22"/>
          <w:lang w:val="ka-GE"/>
        </w:rPr>
        <w:t xml:space="preserve"> მეტ თავისუფლებას აძლევს მომხმარებელს</w:t>
      </w:r>
      <w:r w:rsidR="002F3C83" w:rsidRPr="00967F6A">
        <w:rPr>
          <w:rFonts w:ascii="Times New Roman" w:hAnsi="Times New Roman" w:cs="Times New Roman"/>
          <w:sz w:val="22"/>
          <w:szCs w:val="22"/>
          <w:lang w:val="en-GB"/>
        </w:rPr>
        <w:t>;</w:t>
      </w:r>
    </w:p>
    <w:p w:rsidR="00A473E7" w:rsidRPr="00967F6A" w:rsidRDefault="00A73507"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დახურული კითხვები კარგი საშუალებაა საუბრის თემის შესაცვლელად</w:t>
      </w:r>
      <w:r w:rsidR="002F3C83" w:rsidRPr="00967F6A">
        <w:rPr>
          <w:rFonts w:ascii="Times New Roman" w:hAnsi="Times New Roman" w:cs="Times New Roman"/>
          <w:sz w:val="22"/>
          <w:szCs w:val="22"/>
          <w:lang w:val="en-GB"/>
        </w:rPr>
        <w:t>;</w:t>
      </w:r>
    </w:p>
    <w:p w:rsidR="00A473E7" w:rsidRPr="00967F6A" w:rsidRDefault="00A73507"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აქტიური მომსმენა, რითაც შესაძლოა შემოწმდეს ესმის თუ არა მომხმარებელს შინაარსი/საკითხი (საკითხის თავიდან დასმა ან თემატიკის რამდენ</w:t>
      </w:r>
      <w:r w:rsidR="0014652D">
        <w:rPr>
          <w:rFonts w:ascii="Sylfaen" w:hAnsi="Sylfaen" w:cs="Times New Roman"/>
          <w:sz w:val="22"/>
          <w:szCs w:val="22"/>
          <w:lang w:val="ka-GE"/>
        </w:rPr>
        <w:t>ჯერმე</w:t>
      </w:r>
      <w:r>
        <w:rPr>
          <w:rFonts w:ascii="Sylfaen" w:hAnsi="Sylfaen" w:cs="Times New Roman"/>
          <w:sz w:val="22"/>
          <w:szCs w:val="22"/>
          <w:lang w:val="ka-GE"/>
        </w:rPr>
        <w:t xml:space="preserve"> ახსნა)</w:t>
      </w:r>
      <w:r w:rsidR="002F3C83" w:rsidRPr="00967F6A">
        <w:rPr>
          <w:rFonts w:ascii="Times New Roman" w:hAnsi="Times New Roman" w:cs="Times New Roman"/>
          <w:sz w:val="22"/>
          <w:szCs w:val="22"/>
          <w:lang w:val="en-GB"/>
        </w:rPr>
        <w:t>;</w:t>
      </w:r>
    </w:p>
    <w:p w:rsidR="00A473E7" w:rsidRPr="00967F6A" w:rsidRDefault="0033687E"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მომხმარებლის გამხნევება გასაუბრების მსვლელობისას, დაფასება და აქტიური მიდგომა, მომხმარებლის გრძნობების მიმართ ემპათია</w:t>
      </w:r>
      <w:r w:rsidR="002F3C83" w:rsidRPr="00967F6A">
        <w:rPr>
          <w:rFonts w:ascii="Times New Roman" w:hAnsi="Times New Roman" w:cs="Times New Roman"/>
          <w:sz w:val="22"/>
          <w:szCs w:val="22"/>
          <w:lang w:val="en-GB"/>
        </w:rPr>
        <w:t>;</w:t>
      </w:r>
    </w:p>
    <w:p w:rsidR="00A473E7" w:rsidRPr="00967F6A" w:rsidRDefault="0033687E"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მომხმარებელს გამოხატვისათვის საკმარისი სივრცე უნდა მიეცეს, თუმცა კომუნიკაციის კონტროლს აწარმოებს დასაქმებ</w:t>
      </w:r>
      <w:r w:rsidR="00AC27BA">
        <w:rPr>
          <w:rFonts w:ascii="Sylfaen" w:hAnsi="Sylfaen" w:cs="Times New Roman"/>
          <w:sz w:val="22"/>
          <w:szCs w:val="22"/>
          <w:lang w:val="ka-GE"/>
        </w:rPr>
        <w:t>ი</w:t>
      </w:r>
      <w:r>
        <w:rPr>
          <w:rFonts w:ascii="Sylfaen" w:hAnsi="Sylfaen" w:cs="Times New Roman"/>
          <w:sz w:val="22"/>
          <w:szCs w:val="22"/>
          <w:lang w:val="ka-GE"/>
        </w:rPr>
        <w:t>ს</w:t>
      </w:r>
      <w:r w:rsidR="00417BD5">
        <w:rPr>
          <w:rFonts w:ascii="Sylfaen" w:hAnsi="Sylfaen" w:cs="Times New Roman"/>
          <w:sz w:val="22"/>
          <w:szCs w:val="22"/>
          <w:lang w:val="ka-GE"/>
        </w:rPr>
        <w:t xml:space="preserve"> </w:t>
      </w:r>
      <w:r>
        <w:rPr>
          <w:rFonts w:ascii="Sylfaen" w:hAnsi="Sylfaen" w:cs="Times New Roman"/>
          <w:sz w:val="22"/>
          <w:szCs w:val="22"/>
          <w:lang w:val="ka-GE"/>
        </w:rPr>
        <w:t>კონსულტანტი (ჩვეულებრივ 70-80% გასაუბრებაზე ეთმობა მომხმარებლის საუბარს)</w:t>
      </w:r>
      <w:r w:rsidR="002F3C83" w:rsidRPr="00967F6A">
        <w:rPr>
          <w:rFonts w:ascii="Times New Roman" w:hAnsi="Times New Roman" w:cs="Times New Roman"/>
          <w:sz w:val="22"/>
          <w:szCs w:val="22"/>
          <w:lang w:val="en-GB"/>
        </w:rPr>
        <w:t>;</w:t>
      </w:r>
    </w:p>
    <w:p w:rsidR="00A473E7" w:rsidRPr="00967F6A" w:rsidRDefault="0033687E"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თავიდან უნდა იქნეს არიდებული მითითებები, კრიტიკა ან არასათანადო მაგალითების მოყვანა, რომელმაც შესაძლოა გავლენა იქონიოს მომხმარებლის პასუხზე</w:t>
      </w:r>
      <w:r w:rsidR="002F3C83" w:rsidRPr="00967F6A">
        <w:rPr>
          <w:rFonts w:ascii="Times New Roman" w:hAnsi="Times New Roman" w:cs="Times New Roman"/>
          <w:sz w:val="22"/>
          <w:szCs w:val="22"/>
          <w:lang w:val="en-GB"/>
        </w:rPr>
        <w:t>;</w:t>
      </w:r>
    </w:p>
    <w:p w:rsidR="00A473E7" w:rsidRPr="00967F6A" w:rsidRDefault="00A73507"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 xml:space="preserve">კომუნიკაცია </w:t>
      </w:r>
      <w:r w:rsidR="00AC27BA">
        <w:rPr>
          <w:rFonts w:ascii="Sylfaen" w:hAnsi="Sylfaen" w:cs="Times New Roman"/>
          <w:sz w:val="22"/>
          <w:szCs w:val="22"/>
          <w:lang w:val="ka-GE"/>
        </w:rPr>
        <w:t>მომხმარებ</w:t>
      </w:r>
      <w:r>
        <w:rPr>
          <w:rFonts w:ascii="Sylfaen" w:hAnsi="Sylfaen" w:cs="Times New Roman"/>
          <w:sz w:val="22"/>
          <w:szCs w:val="22"/>
          <w:lang w:val="ka-GE"/>
        </w:rPr>
        <w:t>ელთან მუშაობის პრინციპების ხელმძღვანელობით</w:t>
      </w:r>
      <w:r w:rsidR="002F3C83" w:rsidRPr="00967F6A">
        <w:rPr>
          <w:rFonts w:ascii="Times New Roman" w:hAnsi="Times New Roman" w:cs="Times New Roman"/>
          <w:sz w:val="22"/>
          <w:szCs w:val="22"/>
          <w:lang w:val="en-GB"/>
        </w:rPr>
        <w:t>;</w:t>
      </w:r>
    </w:p>
    <w:p w:rsidR="00A473E7" w:rsidRPr="00967F6A" w:rsidRDefault="00A73507" w:rsidP="005671C0">
      <w:pPr>
        <w:pStyle w:val="Default"/>
        <w:numPr>
          <w:ilvl w:val="0"/>
          <w:numId w:val="52"/>
        </w:numPr>
        <w:jc w:val="both"/>
        <w:rPr>
          <w:rFonts w:ascii="Times New Roman" w:hAnsi="Times New Roman" w:cs="Times New Roman"/>
          <w:sz w:val="22"/>
          <w:szCs w:val="22"/>
          <w:lang w:val="en-GB"/>
        </w:rPr>
      </w:pPr>
      <w:r>
        <w:rPr>
          <w:rFonts w:ascii="Sylfaen" w:hAnsi="Sylfaen" w:cs="Times New Roman"/>
          <w:sz w:val="22"/>
          <w:szCs w:val="22"/>
          <w:lang w:val="ka-GE"/>
        </w:rPr>
        <w:t xml:space="preserve">ვერბალურ და არავერბალურ კომუნიკაციაზე ყურადღების გამახვილება, საკუთარი არავერბალური კომუნიკაციის კონტროლი და მომხმარებლის </w:t>
      </w:r>
      <w:r w:rsidR="00AC27BA">
        <w:rPr>
          <w:rFonts w:ascii="Sylfaen" w:hAnsi="Sylfaen" w:cs="Times New Roman"/>
          <w:sz w:val="22"/>
          <w:szCs w:val="22"/>
          <w:lang w:val="ka-GE"/>
        </w:rPr>
        <w:t>კომუნ</w:t>
      </w:r>
      <w:r>
        <w:rPr>
          <w:rFonts w:ascii="Sylfaen" w:hAnsi="Sylfaen" w:cs="Times New Roman"/>
          <w:sz w:val="22"/>
          <w:szCs w:val="22"/>
          <w:lang w:val="ka-GE"/>
        </w:rPr>
        <w:t>იკაციის მონიტორინგი/დაკვირვება</w:t>
      </w:r>
      <w:r w:rsidR="002F3C83" w:rsidRPr="00967F6A">
        <w:rPr>
          <w:rFonts w:ascii="Times New Roman" w:hAnsi="Times New Roman" w:cs="Times New Roman"/>
          <w:sz w:val="22"/>
          <w:szCs w:val="22"/>
          <w:lang w:val="en-GB"/>
        </w:rPr>
        <w:t>;</w:t>
      </w:r>
    </w:p>
    <w:p w:rsidR="00A473E7" w:rsidRPr="00967F6A" w:rsidRDefault="00A73507" w:rsidP="005671C0">
      <w:pPr>
        <w:pStyle w:val="Default"/>
        <w:numPr>
          <w:ilvl w:val="0"/>
          <w:numId w:val="39"/>
        </w:numPr>
        <w:jc w:val="both"/>
        <w:rPr>
          <w:rFonts w:ascii="Times New Roman" w:hAnsi="Times New Roman" w:cs="Times New Roman"/>
          <w:sz w:val="22"/>
          <w:szCs w:val="22"/>
          <w:lang w:val="en-GB"/>
        </w:rPr>
      </w:pPr>
      <w:r>
        <w:rPr>
          <w:rFonts w:ascii="Sylfaen" w:hAnsi="Sylfaen" w:cs="Times New Roman"/>
          <w:sz w:val="22"/>
          <w:szCs w:val="22"/>
          <w:lang w:val="ka-GE"/>
        </w:rPr>
        <w:t>გასაუბრების ჩანაწერების მომზადება და გაკეთებული ჩანაწერების შეჯამება მომხმრებლის წასვლის შემდგომ</w:t>
      </w:r>
      <w:r w:rsidR="002F3C83" w:rsidRPr="00967F6A">
        <w:rPr>
          <w:rFonts w:ascii="Times New Roman" w:hAnsi="Times New Roman" w:cs="Times New Roman"/>
          <w:sz w:val="22"/>
          <w:szCs w:val="22"/>
          <w:lang w:val="en-GB"/>
        </w:rPr>
        <w:t>.</w:t>
      </w:r>
    </w:p>
    <w:p w:rsidR="008164F9" w:rsidRPr="00967F6A" w:rsidRDefault="008164F9" w:rsidP="00A45E72">
      <w:pPr>
        <w:jc w:val="both"/>
      </w:pPr>
    </w:p>
    <w:p w:rsidR="008164F9" w:rsidRPr="00967F6A" w:rsidRDefault="008164F9" w:rsidP="00A45E72">
      <w:pPr>
        <w:jc w:val="both"/>
      </w:pPr>
    </w:p>
    <w:p w:rsidR="00A473E7" w:rsidRPr="00967F6A" w:rsidRDefault="002F3C83" w:rsidP="00A45E72">
      <w:pPr>
        <w:pStyle w:val="Heading3"/>
        <w:ind w:left="1428"/>
        <w:rPr>
          <w:lang w:val="en-GB"/>
        </w:rPr>
      </w:pPr>
      <w:bookmarkStart w:id="13" w:name="_Toc449002724"/>
      <w:bookmarkStart w:id="14" w:name="_Toc451784103"/>
      <w:r w:rsidRPr="00967F6A">
        <w:rPr>
          <w:lang w:val="en-GB"/>
        </w:rPr>
        <w:t xml:space="preserve">4.1.2 </w:t>
      </w:r>
      <w:bookmarkEnd w:id="13"/>
      <w:r w:rsidR="008512A3">
        <w:rPr>
          <w:rFonts w:ascii="Sylfaen" w:hAnsi="Sylfaen"/>
          <w:lang w:val="ka-GE"/>
        </w:rPr>
        <w:t>პირველი ეტაპი: შესავალი</w:t>
      </w:r>
      <w:bookmarkEnd w:id="14"/>
    </w:p>
    <w:p w:rsidR="00A473E7" w:rsidRPr="00967F6A" w:rsidRDefault="00A473E7" w:rsidP="00A45E72">
      <w:pPr>
        <w:jc w:val="both"/>
      </w:pPr>
    </w:p>
    <w:p w:rsidR="00A473E7" w:rsidRPr="00967F6A" w:rsidRDefault="006E1C40" w:rsidP="00A45E72">
      <w:pPr>
        <w:pStyle w:val="ListParagraph"/>
        <w:ind w:left="0"/>
        <w:jc w:val="both"/>
        <w:rPr>
          <w:rFonts w:ascii="Times New Roman" w:hAnsi="Times New Roman"/>
        </w:rPr>
      </w:pPr>
      <w:r>
        <w:rPr>
          <w:rFonts w:ascii="Sylfaen" w:hAnsi="Sylfaen"/>
          <w:lang w:val="ka-GE"/>
        </w:rPr>
        <w:t xml:space="preserve">ამ ეტაპზე იწყება მომხმარებელთან რეალური მუშაობის ეტაპი. </w:t>
      </w:r>
      <w:r w:rsidR="00310707">
        <w:rPr>
          <w:rFonts w:ascii="Sylfaen" w:hAnsi="Sylfaen"/>
          <w:lang w:val="ka-GE"/>
        </w:rPr>
        <w:t xml:space="preserve">დასაქმების კონსულტანტის წარდგენა არის მომხმარებელთან კომიუნიკაციის დასაწყისი. გასაუბრების ამ ფაზის მთავარი მიზანია დასაქმების კონსულტანტსა და მაძიებელს შორის კონტაქტის დამყარება, კარგი ატმოსფეროს </w:t>
      </w:r>
      <w:r w:rsidR="004C58D0">
        <w:rPr>
          <w:rFonts w:ascii="Sylfaen" w:hAnsi="Sylfaen"/>
          <w:lang w:val="ka-GE"/>
        </w:rPr>
        <w:t>შ</w:t>
      </w:r>
      <w:r w:rsidR="00310707">
        <w:rPr>
          <w:rFonts w:ascii="Sylfaen" w:hAnsi="Sylfaen"/>
          <w:lang w:val="ka-GE"/>
        </w:rPr>
        <w:t>ე</w:t>
      </w:r>
      <w:r w:rsidR="004C58D0">
        <w:rPr>
          <w:rFonts w:ascii="Sylfaen" w:hAnsi="Sylfaen"/>
          <w:lang w:val="ka-GE"/>
        </w:rPr>
        <w:t>ქ</w:t>
      </w:r>
      <w:r w:rsidR="00310707">
        <w:rPr>
          <w:rFonts w:ascii="Sylfaen" w:hAnsi="Sylfaen"/>
          <w:lang w:val="ka-GE"/>
        </w:rPr>
        <w:t xml:space="preserve">მნა და ნდობის </w:t>
      </w:r>
      <w:r w:rsidR="004C58D0">
        <w:rPr>
          <w:rFonts w:ascii="Sylfaen" w:hAnsi="Sylfaen"/>
          <w:lang w:val="ka-GE"/>
        </w:rPr>
        <w:t>მოპო</w:t>
      </w:r>
      <w:r w:rsidR="00310707">
        <w:rPr>
          <w:rFonts w:ascii="Sylfaen" w:hAnsi="Sylfaen"/>
          <w:lang w:val="ka-GE"/>
        </w:rPr>
        <w:t xml:space="preserve">ვება(მომხმარებელი შესაძლოა იყოს სტრესში, გაბრაზებული დემოტივირებული...), </w:t>
      </w:r>
      <w:r w:rsidR="00AC27BA">
        <w:rPr>
          <w:rFonts w:ascii="Sylfaen" w:hAnsi="Sylfaen"/>
          <w:lang w:val="ka-GE"/>
        </w:rPr>
        <w:t>შ</w:t>
      </w:r>
      <w:r w:rsidR="00310707">
        <w:rPr>
          <w:rFonts w:ascii="Sylfaen" w:hAnsi="Sylfaen"/>
          <w:lang w:val="ka-GE"/>
        </w:rPr>
        <w:t>ეხვედრის მიზნის ახსნა, მა</w:t>
      </w:r>
      <w:r w:rsidR="00C93A46">
        <w:rPr>
          <w:rFonts w:ascii="Sylfaen" w:hAnsi="Sylfaen"/>
          <w:lang w:val="ka-GE"/>
        </w:rPr>
        <w:t>ს</w:t>
      </w:r>
      <w:r w:rsidR="00310707">
        <w:rPr>
          <w:rFonts w:ascii="Sylfaen" w:hAnsi="Sylfaen"/>
          <w:lang w:val="ka-GE"/>
        </w:rPr>
        <w:t xml:space="preserve">შტაბებისა და ძირითადი საკითხების განსაზღვრა. </w:t>
      </w:r>
      <w:r w:rsidR="005F463B">
        <w:rPr>
          <w:rFonts w:ascii="Sylfaen" w:hAnsi="Sylfaen"/>
          <w:lang w:val="ka-GE"/>
        </w:rPr>
        <w:t xml:space="preserve">დასაქმების კონსულტანტმა მომხმარებლისათვის </w:t>
      </w:r>
      <w:r w:rsidR="00AC27BA">
        <w:rPr>
          <w:rFonts w:ascii="Sylfaen" w:hAnsi="Sylfaen"/>
          <w:lang w:val="ka-GE"/>
        </w:rPr>
        <w:t>კომ</w:t>
      </w:r>
      <w:r w:rsidR="005F463B">
        <w:rPr>
          <w:rFonts w:ascii="Sylfaen" w:hAnsi="Sylfaen"/>
          <w:lang w:val="ka-GE"/>
        </w:rPr>
        <w:t>ფ</w:t>
      </w:r>
      <w:r w:rsidR="00AC27BA">
        <w:rPr>
          <w:rFonts w:ascii="Sylfaen" w:hAnsi="Sylfaen"/>
          <w:lang w:val="ka-GE"/>
        </w:rPr>
        <w:t>ო</w:t>
      </w:r>
      <w:r w:rsidR="005F463B">
        <w:rPr>
          <w:rFonts w:ascii="Sylfaen" w:hAnsi="Sylfaen"/>
          <w:lang w:val="ka-GE"/>
        </w:rPr>
        <w:t>რტული გარემო უნდა უზრუნველყოს და ასევე დარწმუნდეს, რომ მომხმარებელს კარგად ესმის შეხვედრის არსი</w:t>
      </w:r>
      <w:r w:rsidR="00A473E7" w:rsidRPr="00967F6A">
        <w:rPr>
          <w:rFonts w:ascii="Times New Roman" w:hAnsi="Times New Roman"/>
        </w:rPr>
        <w:t xml:space="preserve">. </w:t>
      </w:r>
    </w:p>
    <w:p w:rsidR="00897A60" w:rsidRPr="00967F6A" w:rsidRDefault="00897A60" w:rsidP="00A45E72">
      <w:pPr>
        <w:pStyle w:val="ListParagraph"/>
        <w:ind w:left="0"/>
        <w:jc w:val="both"/>
        <w:rPr>
          <w:rFonts w:ascii="Times New Roman" w:hAnsi="Times New Roman"/>
        </w:rPr>
      </w:pPr>
    </w:p>
    <w:p w:rsidR="00A473E7" w:rsidRPr="00967F6A" w:rsidRDefault="005F463B" w:rsidP="00A45E72">
      <w:pPr>
        <w:pStyle w:val="ListParagraph"/>
        <w:ind w:left="0"/>
        <w:jc w:val="both"/>
        <w:rPr>
          <w:rFonts w:ascii="Times New Roman" w:hAnsi="Times New Roman"/>
        </w:rPr>
      </w:pPr>
      <w:r>
        <w:rPr>
          <w:rFonts w:ascii="Sylfaen" w:hAnsi="Sylfaen"/>
          <w:lang w:val="ka-GE"/>
        </w:rPr>
        <w:t>დასაქმების კონსულტანტის გადასადგმელი ნაბიჯები</w:t>
      </w:r>
      <w:r w:rsidR="00A473E7" w:rsidRPr="00967F6A">
        <w:rPr>
          <w:rFonts w:ascii="Times New Roman" w:hAnsi="Times New Roman"/>
        </w:rPr>
        <w:t>:</w:t>
      </w:r>
    </w:p>
    <w:p w:rsidR="002F3C83" w:rsidRPr="00967F6A" w:rsidRDefault="002F3C83" w:rsidP="00A45E72">
      <w:pPr>
        <w:pStyle w:val="ListParagraph"/>
        <w:ind w:left="0"/>
        <w:jc w:val="both"/>
        <w:rPr>
          <w:rFonts w:ascii="Times New Roman" w:hAnsi="Times New Roman"/>
        </w:rPr>
      </w:pPr>
    </w:p>
    <w:p w:rsidR="00A473E7" w:rsidRPr="00967F6A" w:rsidRDefault="00FC7FB0" w:rsidP="005671C0">
      <w:pPr>
        <w:pStyle w:val="ListParagraph"/>
        <w:numPr>
          <w:ilvl w:val="0"/>
          <w:numId w:val="47"/>
        </w:numPr>
        <w:jc w:val="both"/>
        <w:rPr>
          <w:rFonts w:ascii="Times New Roman" w:hAnsi="Times New Roman"/>
        </w:rPr>
      </w:pPr>
      <w:r>
        <w:rPr>
          <w:rFonts w:ascii="Sylfaen" w:hAnsi="Sylfaen"/>
          <w:lang w:val="ka-GE"/>
        </w:rPr>
        <w:t>მომხმარებელთან მისალმება და თავის წარდგენა/გაცნობა. სახელით მიმართვა, განსაკუთრებით პირველი კონტაქტის დროს</w:t>
      </w:r>
      <w:r w:rsidR="00A473E7" w:rsidRPr="00967F6A">
        <w:rPr>
          <w:rFonts w:ascii="Times New Roman" w:hAnsi="Times New Roman"/>
        </w:rPr>
        <w:t>;</w:t>
      </w:r>
    </w:p>
    <w:p w:rsidR="00A473E7" w:rsidRPr="00967F6A" w:rsidRDefault="001A6EAD" w:rsidP="005671C0">
      <w:pPr>
        <w:pStyle w:val="Default"/>
        <w:numPr>
          <w:ilvl w:val="0"/>
          <w:numId w:val="47"/>
        </w:numPr>
        <w:jc w:val="both"/>
        <w:rPr>
          <w:rFonts w:ascii="Times New Roman" w:hAnsi="Times New Roman" w:cs="Times New Roman"/>
          <w:sz w:val="22"/>
          <w:szCs w:val="22"/>
          <w:lang w:val="en-GB"/>
        </w:rPr>
      </w:pPr>
      <w:r>
        <w:rPr>
          <w:rFonts w:ascii="Sylfaen" w:hAnsi="Sylfaen" w:cs="Times New Roman"/>
          <w:sz w:val="22"/>
          <w:szCs w:val="22"/>
          <w:lang w:val="ka-GE"/>
        </w:rPr>
        <w:t xml:space="preserve">კომუნიკაციის დაწყება ნეიტრალური თემით (როგორ გრძნობს </w:t>
      </w:r>
      <w:r w:rsidR="00AC27BA">
        <w:rPr>
          <w:rFonts w:ascii="Sylfaen" w:hAnsi="Sylfaen" w:cs="Times New Roman"/>
          <w:sz w:val="22"/>
          <w:szCs w:val="22"/>
          <w:lang w:val="ka-GE"/>
        </w:rPr>
        <w:t>თ</w:t>
      </w:r>
      <w:r>
        <w:rPr>
          <w:rFonts w:ascii="Sylfaen" w:hAnsi="Sylfaen" w:cs="Times New Roman"/>
          <w:sz w:val="22"/>
          <w:szCs w:val="22"/>
          <w:lang w:val="ka-GE"/>
        </w:rPr>
        <w:t>ავს მომხმარებელი, ადვილად მოაგნო თუ არა გასაუბრების ჩატარების ადგილს და</w:t>
      </w:r>
      <w:r w:rsidR="00C93A46">
        <w:rPr>
          <w:rFonts w:ascii="Sylfaen" w:hAnsi="Sylfaen" w:cs="Times New Roman"/>
          <w:sz w:val="22"/>
          <w:szCs w:val="22"/>
          <w:lang w:val="ka-GE"/>
        </w:rPr>
        <w:t xml:space="preserve"> </w:t>
      </w:r>
      <w:r>
        <w:rPr>
          <w:rFonts w:ascii="Sylfaen" w:hAnsi="Sylfaen" w:cs="Times New Roman"/>
          <w:sz w:val="22"/>
          <w:szCs w:val="22"/>
          <w:lang w:val="ka-GE"/>
        </w:rPr>
        <w:t>ა.შ..)</w:t>
      </w:r>
      <w:r w:rsidR="00A473E7" w:rsidRPr="00967F6A">
        <w:rPr>
          <w:rFonts w:ascii="Times New Roman" w:hAnsi="Times New Roman" w:cs="Times New Roman"/>
          <w:sz w:val="22"/>
          <w:szCs w:val="22"/>
          <w:lang w:val="en-GB"/>
        </w:rPr>
        <w:t>;</w:t>
      </w:r>
    </w:p>
    <w:p w:rsidR="00A473E7" w:rsidRPr="00967F6A" w:rsidRDefault="001A6EAD" w:rsidP="005671C0">
      <w:pPr>
        <w:pStyle w:val="Default"/>
        <w:numPr>
          <w:ilvl w:val="0"/>
          <w:numId w:val="47"/>
        </w:numPr>
        <w:jc w:val="both"/>
        <w:rPr>
          <w:rFonts w:ascii="Times New Roman" w:hAnsi="Times New Roman" w:cs="Times New Roman"/>
          <w:sz w:val="22"/>
          <w:szCs w:val="22"/>
          <w:lang w:val="en-GB"/>
        </w:rPr>
      </w:pPr>
      <w:r>
        <w:rPr>
          <w:rFonts w:ascii="Sylfaen" w:hAnsi="Sylfaen" w:cs="Times New Roman"/>
          <w:sz w:val="22"/>
          <w:szCs w:val="22"/>
          <w:lang w:val="ka-GE"/>
        </w:rPr>
        <w:t xml:space="preserve">გასაუბრების მიზნის დაზუსტება (მომხმარებელი მოწვეულ იქნა გასაუბრებაზე, იმის გამო რომ მან თანხმობა განაცხადა </w:t>
      </w:r>
      <w:r w:rsidRPr="00967F6A">
        <w:rPr>
          <w:rFonts w:ascii="Times New Roman" w:hAnsi="Times New Roman" w:cs="Times New Roman"/>
          <w:sz w:val="22"/>
          <w:szCs w:val="22"/>
          <w:lang w:val="en-GB"/>
        </w:rPr>
        <w:t>WorkNet</w:t>
      </w:r>
      <w:r>
        <w:rPr>
          <w:rFonts w:ascii="Sylfaen" w:hAnsi="Sylfaen" w:cs="Times New Roman"/>
          <w:sz w:val="22"/>
          <w:szCs w:val="22"/>
          <w:lang w:val="ka-GE"/>
        </w:rPr>
        <w:t xml:space="preserve"> -ზე </w:t>
      </w:r>
      <w:r w:rsidRPr="00967F6A">
        <w:rPr>
          <w:rFonts w:ascii="Times New Roman" w:hAnsi="Times New Roman" w:cs="Times New Roman"/>
          <w:sz w:val="22"/>
          <w:szCs w:val="22"/>
          <w:lang w:val="en-GB"/>
        </w:rPr>
        <w:t xml:space="preserve">SSA/ESS </w:t>
      </w:r>
      <w:r>
        <w:rPr>
          <w:rFonts w:ascii="Sylfaen" w:hAnsi="Sylfaen" w:cs="Times New Roman"/>
          <w:sz w:val="22"/>
          <w:szCs w:val="22"/>
          <w:lang w:val="ka-GE"/>
        </w:rPr>
        <w:t>დახმარების მიღებაზე)</w:t>
      </w:r>
      <w:r w:rsidR="00A473E7" w:rsidRPr="00967F6A">
        <w:rPr>
          <w:rFonts w:ascii="Times New Roman" w:hAnsi="Times New Roman" w:cs="Times New Roman"/>
          <w:sz w:val="22"/>
          <w:szCs w:val="22"/>
          <w:lang w:val="en-GB"/>
        </w:rPr>
        <w:t>;</w:t>
      </w:r>
    </w:p>
    <w:p w:rsidR="00710631" w:rsidRPr="00967F6A" w:rsidRDefault="001A6EAD" w:rsidP="005671C0">
      <w:pPr>
        <w:numPr>
          <w:ilvl w:val="0"/>
          <w:numId w:val="47"/>
        </w:numPr>
        <w:spacing w:line="264" w:lineRule="auto"/>
        <w:jc w:val="both"/>
        <w:rPr>
          <w:rFonts w:cs="Times New Roman"/>
          <w:color w:val="000000"/>
        </w:rPr>
      </w:pPr>
      <w:r>
        <w:rPr>
          <w:rFonts w:ascii="Sylfaen" w:hAnsi="Sylfaen" w:cs="Times New Roman"/>
          <w:color w:val="000000"/>
          <w:lang w:val="ka-GE"/>
        </w:rPr>
        <w:t>იმ შ</w:t>
      </w:r>
      <w:r w:rsidR="00AC27BA">
        <w:rPr>
          <w:rFonts w:ascii="Sylfaen" w:hAnsi="Sylfaen" w:cs="Times New Roman"/>
          <w:color w:val="000000"/>
          <w:lang w:val="ka-GE"/>
        </w:rPr>
        <w:t>ე</w:t>
      </w:r>
      <w:r>
        <w:rPr>
          <w:rFonts w:ascii="Sylfaen" w:hAnsi="Sylfaen" w:cs="Times New Roman"/>
          <w:color w:val="000000"/>
          <w:lang w:val="ka-GE"/>
        </w:rPr>
        <w:t>მთხვევაში</w:t>
      </w:r>
      <w:r w:rsidR="00C93A46">
        <w:rPr>
          <w:rFonts w:ascii="Sylfaen" w:hAnsi="Sylfaen" w:cs="Times New Roman"/>
          <w:color w:val="000000"/>
          <w:lang w:val="ka-GE"/>
        </w:rPr>
        <w:t>, თუ</w:t>
      </w:r>
      <w:r>
        <w:rPr>
          <w:rFonts w:ascii="Sylfaen" w:hAnsi="Sylfaen" w:cs="Times New Roman"/>
          <w:color w:val="000000"/>
          <w:lang w:val="ka-GE"/>
        </w:rPr>
        <w:t xml:space="preserve"> მომხმარებელი დაინტერესებულია დასაქმების ხელშეწყობის სერვისების მიღებით, ის ხელს აწერს მოთხოვნის ფორმას (დანართი 1) და წარმოადგენს საკუთარ სისტემაზე წვდომის ანგარიშს. შეთანხმება ინახება მომხმარებლის პერსონალურ საქაღალდდეში (ბეჭდური სახით)</w:t>
      </w:r>
      <w:r w:rsidR="00710631" w:rsidRPr="00967F6A">
        <w:rPr>
          <w:rFonts w:cs="Times New Roman"/>
          <w:color w:val="000000"/>
        </w:rPr>
        <w:t>.</w:t>
      </w:r>
    </w:p>
    <w:p w:rsidR="00A473E7" w:rsidRPr="00967F6A" w:rsidRDefault="001A6EAD" w:rsidP="005671C0">
      <w:pPr>
        <w:pStyle w:val="Default"/>
        <w:numPr>
          <w:ilvl w:val="0"/>
          <w:numId w:val="47"/>
        </w:numPr>
        <w:jc w:val="both"/>
        <w:rPr>
          <w:rFonts w:ascii="Times New Roman" w:hAnsi="Times New Roman" w:cs="Times New Roman"/>
          <w:sz w:val="22"/>
          <w:szCs w:val="22"/>
          <w:lang w:val="en-GB"/>
        </w:rPr>
      </w:pPr>
      <w:r>
        <w:rPr>
          <w:rFonts w:ascii="Sylfaen" w:hAnsi="Sylfaen" w:cs="Times New Roman"/>
          <w:sz w:val="22"/>
          <w:szCs w:val="22"/>
          <w:lang w:val="ka-GE"/>
        </w:rPr>
        <w:t xml:space="preserve">პირველი შეხვედრის მიზნის ახსნა - რისი მიღწევა გსურთ </w:t>
      </w:r>
      <w:r w:rsidR="00AC27BA">
        <w:rPr>
          <w:rFonts w:ascii="Sylfaen" w:hAnsi="Sylfaen" w:cs="Times New Roman"/>
          <w:sz w:val="22"/>
          <w:szCs w:val="22"/>
          <w:lang w:val="ka-GE"/>
        </w:rPr>
        <w:t>პირველად</w:t>
      </w:r>
      <w:r>
        <w:rPr>
          <w:rFonts w:ascii="Sylfaen" w:hAnsi="Sylfaen" w:cs="Times New Roman"/>
          <w:sz w:val="22"/>
          <w:szCs w:val="22"/>
          <w:lang w:val="ka-GE"/>
        </w:rPr>
        <w:t>ი გასაუბრებით</w:t>
      </w:r>
      <w:r w:rsidR="00A473E7" w:rsidRPr="00967F6A">
        <w:rPr>
          <w:rFonts w:ascii="Times New Roman" w:hAnsi="Times New Roman" w:cs="Times New Roman"/>
          <w:sz w:val="22"/>
          <w:szCs w:val="22"/>
          <w:lang w:val="en-GB"/>
        </w:rPr>
        <w:t xml:space="preserve">; </w:t>
      </w:r>
    </w:p>
    <w:p w:rsidR="00A473E7" w:rsidRPr="00967F6A" w:rsidRDefault="001A6EAD" w:rsidP="005671C0">
      <w:pPr>
        <w:pStyle w:val="Default"/>
        <w:numPr>
          <w:ilvl w:val="0"/>
          <w:numId w:val="47"/>
        </w:numPr>
        <w:jc w:val="both"/>
        <w:rPr>
          <w:rFonts w:ascii="Times New Roman" w:hAnsi="Times New Roman" w:cs="Times New Roman"/>
          <w:sz w:val="22"/>
          <w:szCs w:val="22"/>
          <w:lang w:val="en-GB"/>
        </w:rPr>
      </w:pPr>
      <w:r>
        <w:rPr>
          <w:rFonts w:ascii="Sylfaen" w:hAnsi="Sylfaen" w:cs="Times New Roman"/>
          <w:sz w:val="22"/>
          <w:szCs w:val="22"/>
          <w:lang w:val="ka-GE"/>
        </w:rPr>
        <w:t>გასაუბრებისათვის საჭირო დროის ხანგრძლივობის განსაზღვრა (30-45 წუთი)</w:t>
      </w:r>
      <w:r w:rsidR="00EC6FA0" w:rsidRPr="00967F6A">
        <w:rPr>
          <w:rFonts w:ascii="Times New Roman" w:hAnsi="Times New Roman" w:cs="Times New Roman"/>
          <w:sz w:val="22"/>
          <w:szCs w:val="22"/>
          <w:lang w:val="en-GB"/>
        </w:rPr>
        <w:t>;</w:t>
      </w:r>
    </w:p>
    <w:p w:rsidR="00A473E7" w:rsidRPr="00967F6A" w:rsidRDefault="001A6EAD" w:rsidP="005671C0">
      <w:pPr>
        <w:pStyle w:val="Default"/>
        <w:numPr>
          <w:ilvl w:val="0"/>
          <w:numId w:val="47"/>
        </w:numPr>
        <w:jc w:val="both"/>
        <w:rPr>
          <w:rFonts w:ascii="Times New Roman" w:hAnsi="Times New Roman" w:cs="Times New Roman"/>
          <w:sz w:val="22"/>
          <w:szCs w:val="22"/>
          <w:lang w:val="en-GB"/>
        </w:rPr>
      </w:pPr>
      <w:r>
        <w:rPr>
          <w:rFonts w:ascii="Sylfaen" w:hAnsi="Sylfaen" w:cs="Times New Roman"/>
          <w:sz w:val="22"/>
          <w:szCs w:val="22"/>
          <w:lang w:val="ka-GE"/>
        </w:rPr>
        <w:t>პროცესის ახსნა - როგორ ჩატარდება ინტერვიუ</w:t>
      </w:r>
      <w:r w:rsidR="00A473E7" w:rsidRPr="00967F6A">
        <w:rPr>
          <w:rFonts w:ascii="Times New Roman" w:hAnsi="Times New Roman" w:cs="Times New Roman"/>
          <w:sz w:val="22"/>
          <w:szCs w:val="22"/>
          <w:lang w:val="en-GB"/>
        </w:rPr>
        <w:t>;</w:t>
      </w:r>
    </w:p>
    <w:p w:rsidR="00A473E7" w:rsidRPr="00967F6A" w:rsidRDefault="001A6EAD" w:rsidP="005671C0">
      <w:pPr>
        <w:pStyle w:val="Default"/>
        <w:numPr>
          <w:ilvl w:val="0"/>
          <w:numId w:val="47"/>
        </w:numPr>
        <w:jc w:val="both"/>
        <w:rPr>
          <w:rFonts w:ascii="Times New Roman" w:hAnsi="Times New Roman" w:cs="Times New Roman"/>
          <w:sz w:val="22"/>
          <w:szCs w:val="22"/>
          <w:lang w:val="en-GB"/>
        </w:rPr>
      </w:pPr>
      <w:r>
        <w:rPr>
          <w:rFonts w:ascii="Sylfaen" w:hAnsi="Sylfaen"/>
          <w:sz w:val="22"/>
          <w:szCs w:val="22"/>
          <w:lang w:val="ka-GE"/>
        </w:rPr>
        <w:t>როლების განსაზღვრა: გასაუბრების ხელმძღვანელი დასაქმების კონსულტანტი, და მომხმარებლის როლი - გასაუბრებსათან დაკავშირებით მისი მოლოდინები</w:t>
      </w:r>
      <w:r w:rsidR="00A473E7" w:rsidRPr="00967F6A">
        <w:rPr>
          <w:rFonts w:ascii="Times New Roman" w:hAnsi="Times New Roman" w:cs="Times New Roman"/>
          <w:sz w:val="22"/>
          <w:szCs w:val="22"/>
          <w:lang w:val="en-GB"/>
        </w:rPr>
        <w:t xml:space="preserve">;  </w:t>
      </w:r>
    </w:p>
    <w:p w:rsidR="00A473E7" w:rsidRPr="00967F6A" w:rsidRDefault="001A6EAD" w:rsidP="005671C0">
      <w:pPr>
        <w:pStyle w:val="Default"/>
        <w:numPr>
          <w:ilvl w:val="0"/>
          <w:numId w:val="47"/>
        </w:numPr>
        <w:jc w:val="both"/>
        <w:rPr>
          <w:rFonts w:ascii="Times New Roman" w:hAnsi="Times New Roman" w:cs="Times New Roman"/>
          <w:sz w:val="22"/>
          <w:szCs w:val="22"/>
          <w:lang w:val="en-GB"/>
        </w:rPr>
      </w:pPr>
      <w:r>
        <w:rPr>
          <w:rFonts w:ascii="Sylfaen" w:hAnsi="Sylfaen" w:cs="Times New Roman"/>
          <w:sz w:val="22"/>
          <w:szCs w:val="22"/>
          <w:lang w:val="ka-GE"/>
        </w:rPr>
        <w:t>გასაუბრების დროს გაკეთებული ჩანიშვნების შესახებ განმარტების მიცემა</w:t>
      </w:r>
      <w:r w:rsidR="00A473E7" w:rsidRPr="00967F6A">
        <w:rPr>
          <w:rFonts w:ascii="Times New Roman" w:hAnsi="Times New Roman" w:cs="Times New Roman"/>
          <w:sz w:val="22"/>
          <w:szCs w:val="22"/>
          <w:lang w:val="en-GB"/>
        </w:rPr>
        <w:t>;</w:t>
      </w:r>
    </w:p>
    <w:p w:rsidR="00A473E7" w:rsidRPr="00774214" w:rsidRDefault="00AF7BAF" w:rsidP="00A45E72">
      <w:pPr>
        <w:pStyle w:val="Default"/>
        <w:numPr>
          <w:ilvl w:val="0"/>
          <w:numId w:val="47"/>
        </w:numPr>
        <w:jc w:val="both"/>
      </w:pPr>
      <w:r w:rsidRPr="00AF7BAF">
        <w:rPr>
          <w:rFonts w:ascii="Sylfaen" w:hAnsi="Sylfaen" w:cs="Times New Roman"/>
          <w:sz w:val="22"/>
          <w:szCs w:val="22"/>
          <w:lang w:val="ka-GE"/>
        </w:rPr>
        <w:t>პროცესის დროს დარწმუნება, რომ მომხმარებელს ახსნილი ესმის და მზადაა გასაუბრების გასაგრძელებლად</w:t>
      </w:r>
      <w:r>
        <w:rPr>
          <w:rFonts w:ascii="Sylfaen" w:hAnsi="Sylfaen" w:cs="Times New Roman"/>
          <w:sz w:val="22"/>
          <w:szCs w:val="22"/>
          <w:lang w:val="ka-GE"/>
        </w:rPr>
        <w:t>.</w:t>
      </w:r>
    </w:p>
    <w:p w:rsidR="00774214" w:rsidRPr="00774214" w:rsidRDefault="00774214" w:rsidP="00774214">
      <w:pPr>
        <w:pStyle w:val="Default"/>
        <w:ind w:left="1080"/>
        <w:jc w:val="both"/>
      </w:pPr>
    </w:p>
    <w:p w:rsidR="00774214" w:rsidRDefault="00774214" w:rsidP="00774214">
      <w:pPr>
        <w:pStyle w:val="Default"/>
        <w:ind w:left="720"/>
        <w:jc w:val="both"/>
        <w:rPr>
          <w:rFonts w:ascii="Sylfaen" w:hAnsi="Sylfaen" w:cs="Times New Roman"/>
          <w:b/>
          <w:color w:val="1F497D" w:themeColor="text2"/>
          <w:sz w:val="28"/>
          <w:szCs w:val="28"/>
          <w:lang w:val="ka-GE"/>
        </w:rPr>
      </w:pPr>
      <w:r w:rsidRPr="00774214">
        <w:rPr>
          <w:rFonts w:ascii="Sylfaen" w:hAnsi="Sylfaen" w:cs="Times New Roman"/>
          <w:b/>
          <w:color w:val="1F497D" w:themeColor="text2"/>
          <w:sz w:val="28"/>
          <w:szCs w:val="28"/>
          <w:lang w:val="ka-GE"/>
        </w:rPr>
        <w:t>4.1.3 ძირითადი ნაწილი</w:t>
      </w:r>
    </w:p>
    <w:p w:rsidR="00192F9D" w:rsidRDefault="00192F9D" w:rsidP="00774214">
      <w:pPr>
        <w:pStyle w:val="Default"/>
        <w:ind w:left="720"/>
        <w:jc w:val="both"/>
        <w:rPr>
          <w:rFonts w:ascii="Sylfaen" w:hAnsi="Sylfaen" w:cs="Times New Roman"/>
          <w:color w:val="000000" w:themeColor="text1"/>
          <w:sz w:val="22"/>
          <w:szCs w:val="22"/>
          <w:lang w:val="ka-GE"/>
        </w:rPr>
      </w:pPr>
      <w:r>
        <w:rPr>
          <w:rFonts w:ascii="Sylfaen" w:hAnsi="Sylfaen" w:cs="Times New Roman"/>
          <w:color w:val="000000" w:themeColor="text1"/>
          <w:sz w:val="22"/>
          <w:szCs w:val="22"/>
          <w:lang w:val="ka-GE"/>
        </w:rPr>
        <w:t>ეს არის ინტერვიუს ძირითადი ეტაპი, რომელიც დაკავშირებულია გასაუბრების მიზნებთან. პირველადი გასაუბრებისას, ეს ნაწილი მოიცავს ინფორმაციის მოძიებას მომხმარებლის შესახებ, მომხმარებლის დასაქმების შესაძლებ</w:t>
      </w:r>
      <w:r w:rsidR="00C93A46">
        <w:rPr>
          <w:rFonts w:ascii="Sylfaen" w:hAnsi="Sylfaen" w:cs="Times New Roman"/>
          <w:color w:val="000000" w:themeColor="text1"/>
          <w:sz w:val="22"/>
          <w:szCs w:val="22"/>
          <w:lang w:val="ka-GE"/>
        </w:rPr>
        <w:t>ლობების</w:t>
      </w:r>
      <w:r>
        <w:rPr>
          <w:rFonts w:ascii="Sylfaen" w:hAnsi="Sylfaen" w:cs="Times New Roman"/>
          <w:color w:val="000000" w:themeColor="text1"/>
          <w:sz w:val="22"/>
          <w:szCs w:val="22"/>
          <w:lang w:val="ka-GE"/>
        </w:rPr>
        <w:t xml:space="preserve"> შეფასებას</w:t>
      </w:r>
      <w:r w:rsidR="0084554A">
        <w:rPr>
          <w:rFonts w:ascii="Sylfaen" w:hAnsi="Sylfaen" w:cs="Times New Roman"/>
          <w:color w:val="000000" w:themeColor="text1"/>
          <w:sz w:val="22"/>
          <w:szCs w:val="22"/>
          <w:lang w:val="ka-GE"/>
        </w:rPr>
        <w:t xml:space="preserve">, </w:t>
      </w:r>
      <w:r>
        <w:rPr>
          <w:rFonts w:ascii="Sylfaen" w:hAnsi="Sylfaen" w:cs="Times New Roman"/>
          <w:color w:val="000000" w:themeColor="text1"/>
          <w:sz w:val="22"/>
          <w:szCs w:val="22"/>
          <w:lang w:val="ka-GE"/>
        </w:rPr>
        <w:t>ხშირ შემთხვევაში</w:t>
      </w:r>
      <w:r w:rsidR="0084554A">
        <w:rPr>
          <w:rFonts w:ascii="Sylfaen" w:hAnsi="Sylfaen" w:cs="Times New Roman"/>
          <w:color w:val="000000" w:themeColor="text1"/>
          <w:sz w:val="22"/>
          <w:szCs w:val="22"/>
          <w:lang w:val="ka-GE"/>
        </w:rPr>
        <w:t xml:space="preserve"> ასევე მომხმარებლის საჭიროებათა დადგენას და შესათავაზებელი მომსახურების სპექტრის განსაზღვრას. (ახ</w:t>
      </w:r>
      <w:r w:rsidR="00C93A46">
        <w:rPr>
          <w:rFonts w:ascii="Sylfaen" w:hAnsi="Sylfaen" w:cs="Times New Roman"/>
          <w:color w:val="000000" w:themeColor="text1"/>
          <w:sz w:val="22"/>
          <w:szCs w:val="22"/>
          <w:lang w:val="ka-GE"/>
        </w:rPr>
        <w:t>სნა</w:t>
      </w:r>
      <w:r w:rsidR="0084554A">
        <w:rPr>
          <w:rFonts w:ascii="Sylfaen" w:hAnsi="Sylfaen" w:cs="Times New Roman"/>
          <w:color w:val="000000" w:themeColor="text1"/>
          <w:sz w:val="22"/>
          <w:szCs w:val="22"/>
          <w:lang w:val="ka-GE"/>
        </w:rPr>
        <w:t xml:space="preserve"> იხილეთ ქვემოთ)</w:t>
      </w:r>
    </w:p>
    <w:p w:rsidR="0084554A" w:rsidRPr="00192F9D" w:rsidRDefault="0084554A" w:rsidP="00774214">
      <w:pPr>
        <w:pStyle w:val="Default"/>
        <w:ind w:left="720"/>
        <w:jc w:val="both"/>
        <w:rPr>
          <w:rFonts w:ascii="Sylfaen" w:hAnsi="Sylfaen" w:cs="Times New Roman"/>
          <w:color w:val="000000" w:themeColor="text1"/>
          <w:sz w:val="22"/>
          <w:szCs w:val="22"/>
          <w:lang w:val="ka-GE"/>
        </w:rPr>
      </w:pPr>
      <w:r>
        <w:rPr>
          <w:rFonts w:ascii="Sylfaen" w:hAnsi="Sylfaen" w:cs="Times New Roman"/>
          <w:color w:val="000000" w:themeColor="text1"/>
          <w:sz w:val="22"/>
          <w:szCs w:val="22"/>
          <w:lang w:val="ka-GE"/>
        </w:rPr>
        <w:t xml:space="preserve">ადვილად დასასაქმებელი ადამიანების შემთხვევაში - პირველადი გასაუბრების პროცესშივე შესაძლებელია აქტიური სამუშაოს მოძიების შესახებ შეთანხმება. იმ შემთხვევაში თუ კი მომხმარებელს </w:t>
      </w:r>
      <w:r w:rsidR="00C93A46">
        <w:rPr>
          <w:rFonts w:ascii="Sylfaen" w:hAnsi="Sylfaen" w:cs="Times New Roman"/>
          <w:color w:val="000000" w:themeColor="text1"/>
          <w:sz w:val="22"/>
          <w:szCs w:val="22"/>
          <w:lang w:val="ka-GE"/>
        </w:rPr>
        <w:t>დამატ</w:t>
      </w:r>
      <w:r>
        <w:rPr>
          <w:rFonts w:ascii="Sylfaen" w:hAnsi="Sylfaen" w:cs="Times New Roman"/>
          <w:color w:val="000000" w:themeColor="text1"/>
          <w:sz w:val="22"/>
          <w:szCs w:val="22"/>
          <w:lang w:val="ka-GE"/>
        </w:rPr>
        <w:t>ებითი ხელშეწყობის სერვისები ესაჭიროება, უმჯობესი იქნება თუ</w:t>
      </w:r>
      <w:r w:rsidR="00C93A46">
        <w:rPr>
          <w:rFonts w:ascii="Sylfaen" w:hAnsi="Sylfaen" w:cs="Times New Roman"/>
          <w:color w:val="000000" w:themeColor="text1"/>
          <w:sz w:val="22"/>
          <w:szCs w:val="22"/>
          <w:lang w:val="ka-GE"/>
        </w:rPr>
        <w:t xml:space="preserve"> მოხდება დამატებით შეხვედრაზე შეთანხმება,</w:t>
      </w:r>
      <w:r>
        <w:rPr>
          <w:rFonts w:ascii="Sylfaen" w:hAnsi="Sylfaen" w:cs="Times New Roman"/>
          <w:color w:val="000000" w:themeColor="text1"/>
          <w:sz w:val="22"/>
          <w:szCs w:val="22"/>
          <w:lang w:val="ka-GE"/>
        </w:rPr>
        <w:t xml:space="preserve"> რათა სამომავლო აქტივობები და ინდივიდუალური სამოქმედო გეგმა განიხილოთ. </w:t>
      </w:r>
    </w:p>
    <w:p w:rsidR="00774214" w:rsidRPr="00774214" w:rsidRDefault="00774214" w:rsidP="00774214">
      <w:pPr>
        <w:pStyle w:val="Default"/>
        <w:ind w:left="720"/>
        <w:jc w:val="both"/>
        <w:rPr>
          <w:b/>
          <w:color w:val="1F497D" w:themeColor="text2"/>
          <w:sz w:val="28"/>
          <w:szCs w:val="28"/>
        </w:rPr>
      </w:pPr>
    </w:p>
    <w:p w:rsidR="0072543F" w:rsidRPr="008512A3" w:rsidRDefault="00774214" w:rsidP="00A45E72">
      <w:pPr>
        <w:pStyle w:val="Heading3"/>
        <w:ind w:left="1428"/>
        <w:rPr>
          <w:rFonts w:ascii="Sylfaen" w:hAnsi="Sylfaen"/>
          <w:lang w:val="ka-GE"/>
        </w:rPr>
      </w:pPr>
      <w:bookmarkStart w:id="15" w:name="_Toc449002725"/>
      <w:bookmarkStart w:id="16" w:name="_Toc451784104"/>
      <w:r>
        <w:rPr>
          <w:lang w:val="en-GB"/>
        </w:rPr>
        <w:t>4.1.</w:t>
      </w:r>
      <w:r>
        <w:rPr>
          <w:rFonts w:ascii="Sylfaen" w:hAnsi="Sylfaen"/>
          <w:lang w:val="ka-GE"/>
        </w:rPr>
        <w:t>4</w:t>
      </w:r>
      <w:bookmarkEnd w:id="15"/>
      <w:r w:rsidR="0020385D">
        <w:rPr>
          <w:rFonts w:ascii="Sylfaen" w:hAnsi="Sylfaen"/>
          <w:lang w:val="ka-GE"/>
        </w:rPr>
        <w:t xml:space="preserve"> </w:t>
      </w:r>
      <w:r w:rsidR="008512A3">
        <w:rPr>
          <w:rFonts w:ascii="Sylfaen" w:hAnsi="Sylfaen"/>
          <w:lang w:val="ka-GE"/>
        </w:rPr>
        <w:t>ინტერვიუს ბოლო ეტაპი</w:t>
      </w:r>
      <w:r w:rsidR="00192F9D">
        <w:rPr>
          <w:rFonts w:ascii="Sylfaen" w:hAnsi="Sylfaen"/>
          <w:lang w:val="ka-GE"/>
        </w:rPr>
        <w:t>:დასკვნა</w:t>
      </w:r>
      <w:bookmarkEnd w:id="16"/>
    </w:p>
    <w:p w:rsidR="0072543F" w:rsidRPr="00967F6A" w:rsidRDefault="0072543F" w:rsidP="00A45E72">
      <w:pPr>
        <w:pStyle w:val="Default"/>
        <w:jc w:val="both"/>
        <w:rPr>
          <w:rFonts w:ascii="Times New Roman" w:hAnsi="Times New Roman" w:cs="Times New Roman"/>
          <w:sz w:val="22"/>
          <w:szCs w:val="22"/>
          <w:lang w:val="en-GB"/>
        </w:rPr>
      </w:pPr>
    </w:p>
    <w:p w:rsidR="0072543F" w:rsidRPr="00967F6A" w:rsidRDefault="005F463B" w:rsidP="00A45E72">
      <w:pPr>
        <w:pStyle w:val="Default"/>
        <w:jc w:val="both"/>
        <w:rPr>
          <w:rFonts w:ascii="Times New Roman" w:hAnsi="Times New Roman" w:cs="Times New Roman"/>
          <w:sz w:val="22"/>
          <w:szCs w:val="22"/>
          <w:lang w:val="en-GB"/>
        </w:rPr>
      </w:pPr>
      <w:r>
        <w:rPr>
          <w:rFonts w:ascii="Sylfaen" w:hAnsi="Sylfaen" w:cs="Times New Roman"/>
          <w:sz w:val="22"/>
          <w:szCs w:val="22"/>
          <w:lang w:val="ka-GE"/>
        </w:rPr>
        <w:t>გასაუბრების ბოლო ეტაპზე დასაქმების კონსულტანტმა უნდა განახორციელოს შემდეგი აქტივობები</w:t>
      </w:r>
      <w:r w:rsidR="0072543F" w:rsidRPr="00967F6A">
        <w:rPr>
          <w:rFonts w:ascii="Times New Roman" w:hAnsi="Times New Roman" w:cs="Times New Roman"/>
          <w:sz w:val="22"/>
          <w:szCs w:val="22"/>
          <w:lang w:val="en-GB"/>
        </w:rPr>
        <w:t>:</w:t>
      </w:r>
    </w:p>
    <w:p w:rsidR="002F3C83" w:rsidRPr="00967F6A" w:rsidRDefault="002F3C83" w:rsidP="00A45E72">
      <w:pPr>
        <w:pStyle w:val="Default"/>
        <w:jc w:val="both"/>
        <w:rPr>
          <w:rFonts w:ascii="Times New Roman" w:hAnsi="Times New Roman" w:cs="Times New Roman"/>
          <w:sz w:val="22"/>
          <w:szCs w:val="22"/>
          <w:lang w:val="en-GB"/>
        </w:rPr>
      </w:pPr>
    </w:p>
    <w:p w:rsidR="0072543F" w:rsidRPr="00967F6A" w:rsidRDefault="00AF7BAF" w:rsidP="005671C0">
      <w:pPr>
        <w:pStyle w:val="Default"/>
        <w:numPr>
          <w:ilvl w:val="0"/>
          <w:numId w:val="56"/>
        </w:numPr>
        <w:jc w:val="both"/>
        <w:rPr>
          <w:rFonts w:ascii="Times New Roman" w:hAnsi="Times New Roman" w:cs="Times New Roman"/>
          <w:sz w:val="22"/>
          <w:szCs w:val="22"/>
          <w:lang w:val="en-GB"/>
        </w:rPr>
      </w:pPr>
      <w:r>
        <w:rPr>
          <w:rFonts w:ascii="Sylfaen" w:hAnsi="Sylfaen" w:cs="Times New Roman"/>
          <w:sz w:val="22"/>
          <w:szCs w:val="22"/>
          <w:lang w:val="ka-GE"/>
        </w:rPr>
        <w:t>გასაუბრების დროს განხილული ინფორმაციისა და შედეგების შეჯამება</w:t>
      </w:r>
      <w:r w:rsidR="0072543F" w:rsidRPr="00967F6A">
        <w:rPr>
          <w:rFonts w:ascii="Times New Roman" w:hAnsi="Times New Roman" w:cs="Times New Roman"/>
          <w:sz w:val="22"/>
          <w:szCs w:val="22"/>
          <w:lang w:val="en-GB"/>
        </w:rPr>
        <w:t>;</w:t>
      </w:r>
    </w:p>
    <w:p w:rsidR="0072543F" w:rsidRPr="00967F6A" w:rsidRDefault="00AF7BAF" w:rsidP="005671C0">
      <w:pPr>
        <w:pStyle w:val="Default"/>
        <w:numPr>
          <w:ilvl w:val="0"/>
          <w:numId w:val="56"/>
        </w:numPr>
        <w:jc w:val="both"/>
        <w:rPr>
          <w:rFonts w:ascii="Times New Roman" w:hAnsi="Times New Roman" w:cs="Times New Roman"/>
          <w:sz w:val="22"/>
          <w:szCs w:val="22"/>
          <w:lang w:val="en-GB"/>
        </w:rPr>
      </w:pPr>
      <w:r>
        <w:rPr>
          <w:rFonts w:ascii="Sylfaen" w:hAnsi="Sylfaen" w:cs="Times New Roman"/>
          <w:sz w:val="22"/>
          <w:szCs w:val="22"/>
          <w:lang w:val="ka-GE"/>
        </w:rPr>
        <w:t>მომხმარებლის მხრიდან უკუკავშირის მოძიება, აღიქვა თუ არა სიტუაცია მან სწორად და ადე</w:t>
      </w:r>
      <w:r w:rsidR="00A921F8">
        <w:rPr>
          <w:rFonts w:ascii="Sylfaen" w:hAnsi="Sylfaen" w:cs="Times New Roman"/>
          <w:sz w:val="22"/>
          <w:szCs w:val="22"/>
          <w:lang w:val="ka-GE"/>
        </w:rPr>
        <w:t>კ</w:t>
      </w:r>
      <w:r>
        <w:rPr>
          <w:rFonts w:ascii="Sylfaen" w:hAnsi="Sylfaen" w:cs="Times New Roman"/>
          <w:sz w:val="22"/>
          <w:szCs w:val="22"/>
          <w:lang w:val="ka-GE"/>
        </w:rPr>
        <w:t>ვატურად</w:t>
      </w:r>
      <w:r w:rsidR="0072543F" w:rsidRPr="00967F6A">
        <w:rPr>
          <w:rFonts w:ascii="Times New Roman" w:hAnsi="Times New Roman" w:cs="Times New Roman"/>
          <w:sz w:val="22"/>
          <w:szCs w:val="22"/>
          <w:lang w:val="en-GB"/>
        </w:rPr>
        <w:t xml:space="preserve">; </w:t>
      </w:r>
    </w:p>
    <w:p w:rsidR="0072543F" w:rsidRPr="00967F6A" w:rsidRDefault="00AF7BAF" w:rsidP="005671C0">
      <w:pPr>
        <w:pStyle w:val="Default"/>
        <w:numPr>
          <w:ilvl w:val="0"/>
          <w:numId w:val="56"/>
        </w:numPr>
        <w:jc w:val="both"/>
        <w:rPr>
          <w:rFonts w:ascii="Times New Roman" w:hAnsi="Times New Roman" w:cs="Times New Roman"/>
          <w:sz w:val="22"/>
          <w:szCs w:val="22"/>
          <w:lang w:val="en-GB"/>
        </w:rPr>
      </w:pPr>
      <w:r>
        <w:rPr>
          <w:rFonts w:ascii="Sylfaen" w:hAnsi="Sylfaen" w:cs="Times New Roman"/>
          <w:sz w:val="22"/>
          <w:szCs w:val="22"/>
          <w:lang w:val="ka-GE"/>
        </w:rPr>
        <w:t xml:space="preserve">სამუშაოს მოძიების </w:t>
      </w:r>
      <w:r w:rsidR="00AC27BA">
        <w:rPr>
          <w:rFonts w:ascii="Sylfaen" w:hAnsi="Sylfaen" w:cs="Times New Roman"/>
          <w:sz w:val="22"/>
          <w:szCs w:val="22"/>
          <w:lang w:val="ka-GE"/>
        </w:rPr>
        <w:t>აქტივ</w:t>
      </w:r>
      <w:r>
        <w:rPr>
          <w:rFonts w:ascii="Sylfaen" w:hAnsi="Sylfaen" w:cs="Times New Roman"/>
          <w:sz w:val="22"/>
          <w:szCs w:val="22"/>
          <w:lang w:val="ka-GE"/>
        </w:rPr>
        <w:t>ობებზე შეთანხმების მიღწევა ან/და შემდგომი დასაქმების კონსულტირების დროზე შეთანხმება, რომელიც ემსახურება უკვე ინდივიდუალური სამოქმედო გეგმის შ</w:t>
      </w:r>
      <w:r w:rsidR="00AC27BA">
        <w:rPr>
          <w:rFonts w:ascii="Sylfaen" w:hAnsi="Sylfaen" w:cs="Times New Roman"/>
          <w:sz w:val="22"/>
          <w:szCs w:val="22"/>
          <w:lang w:val="ka-GE"/>
        </w:rPr>
        <w:t>ე</w:t>
      </w:r>
      <w:r>
        <w:rPr>
          <w:rFonts w:ascii="Sylfaen" w:hAnsi="Sylfaen" w:cs="Times New Roman"/>
          <w:sz w:val="22"/>
          <w:szCs w:val="22"/>
          <w:lang w:val="ka-GE"/>
        </w:rPr>
        <w:t>მუშავებას</w:t>
      </w:r>
      <w:r w:rsidR="002F3C83" w:rsidRPr="00967F6A">
        <w:rPr>
          <w:rFonts w:ascii="Times New Roman" w:hAnsi="Times New Roman" w:cs="Times New Roman"/>
          <w:sz w:val="22"/>
          <w:szCs w:val="22"/>
          <w:lang w:val="en-GB"/>
        </w:rPr>
        <w:t>;</w:t>
      </w:r>
    </w:p>
    <w:p w:rsidR="0072543F" w:rsidRPr="00967F6A" w:rsidRDefault="004F3A05" w:rsidP="005671C0">
      <w:pPr>
        <w:pStyle w:val="Default"/>
        <w:numPr>
          <w:ilvl w:val="0"/>
          <w:numId w:val="56"/>
        </w:numPr>
        <w:jc w:val="both"/>
        <w:rPr>
          <w:rFonts w:ascii="Times New Roman" w:hAnsi="Times New Roman" w:cs="Times New Roman"/>
          <w:sz w:val="22"/>
          <w:szCs w:val="22"/>
          <w:lang w:val="en-GB"/>
        </w:rPr>
      </w:pPr>
      <w:r>
        <w:rPr>
          <w:rFonts w:ascii="Sylfaen" w:hAnsi="Sylfaen" w:cs="Times New Roman"/>
          <w:sz w:val="22"/>
          <w:szCs w:val="22"/>
          <w:lang w:val="ka-GE"/>
        </w:rPr>
        <w:t>შეთანხმებული ამოცანებისა და მოთხოვნების (ორივე მხრიდან) გამეორება (ვაკანსიების შ</w:t>
      </w:r>
      <w:r w:rsidR="00AC27BA">
        <w:rPr>
          <w:rFonts w:ascii="Sylfaen" w:hAnsi="Sylfaen" w:cs="Times New Roman"/>
          <w:sz w:val="22"/>
          <w:szCs w:val="22"/>
          <w:lang w:val="ka-GE"/>
        </w:rPr>
        <w:t>ე</w:t>
      </w:r>
      <w:r>
        <w:rPr>
          <w:rFonts w:ascii="Sylfaen" w:hAnsi="Sylfaen" w:cs="Times New Roman"/>
          <w:sz w:val="22"/>
          <w:szCs w:val="22"/>
          <w:lang w:val="ka-GE"/>
        </w:rPr>
        <w:t xml:space="preserve">სახებ ინფორმაცია, </w:t>
      </w:r>
      <w:r w:rsidR="00AC27BA">
        <w:rPr>
          <w:rFonts w:ascii="Sylfaen" w:hAnsi="Sylfaen" w:cs="Times New Roman"/>
          <w:sz w:val="22"/>
          <w:szCs w:val="22"/>
          <w:lang w:val="ka-GE"/>
        </w:rPr>
        <w:t>სამუ</w:t>
      </w:r>
      <w:r>
        <w:rPr>
          <w:rFonts w:ascii="Sylfaen" w:hAnsi="Sylfaen" w:cs="Times New Roman"/>
          <w:sz w:val="22"/>
          <w:szCs w:val="22"/>
          <w:lang w:val="ka-GE"/>
        </w:rPr>
        <w:t>შაოს მოძიების აქტივობები, შემდეი შეხვედრა, რომელიც ინდივიდუალური სამოქმედო გეგმის შემუშავებას დაეთმობა და ა.შ..)</w:t>
      </w:r>
      <w:r w:rsidR="002F3C83" w:rsidRPr="00967F6A">
        <w:rPr>
          <w:rFonts w:ascii="Times New Roman" w:hAnsi="Times New Roman" w:cs="Times New Roman"/>
          <w:sz w:val="22"/>
          <w:szCs w:val="22"/>
          <w:lang w:val="en-GB"/>
        </w:rPr>
        <w:t>;</w:t>
      </w:r>
    </w:p>
    <w:p w:rsidR="0072543F" w:rsidRPr="00967F6A" w:rsidRDefault="004F3A05" w:rsidP="005671C0">
      <w:pPr>
        <w:pStyle w:val="Default"/>
        <w:numPr>
          <w:ilvl w:val="0"/>
          <w:numId w:val="56"/>
        </w:numPr>
        <w:jc w:val="both"/>
        <w:rPr>
          <w:rFonts w:ascii="Times New Roman" w:hAnsi="Times New Roman" w:cs="Times New Roman"/>
          <w:sz w:val="22"/>
          <w:szCs w:val="22"/>
          <w:lang w:val="en-GB"/>
        </w:rPr>
      </w:pPr>
      <w:r>
        <w:rPr>
          <w:rFonts w:ascii="Sylfaen" w:hAnsi="Sylfaen" w:cs="Times New Roman"/>
          <w:sz w:val="22"/>
          <w:szCs w:val="22"/>
          <w:lang w:val="ka-GE"/>
        </w:rPr>
        <w:t>მომხმარებლისათვის კითხვის დასმის საშუალების მიცემა</w:t>
      </w:r>
      <w:r w:rsidR="002F3C83" w:rsidRPr="00967F6A">
        <w:rPr>
          <w:rFonts w:ascii="Times New Roman" w:hAnsi="Times New Roman" w:cs="Times New Roman"/>
          <w:sz w:val="22"/>
          <w:szCs w:val="22"/>
          <w:lang w:val="en-GB"/>
        </w:rPr>
        <w:t>;</w:t>
      </w:r>
    </w:p>
    <w:p w:rsidR="0072543F" w:rsidRPr="00967F6A" w:rsidRDefault="004F3A05" w:rsidP="005671C0">
      <w:pPr>
        <w:pStyle w:val="Default"/>
        <w:numPr>
          <w:ilvl w:val="0"/>
          <w:numId w:val="56"/>
        </w:numPr>
        <w:jc w:val="both"/>
        <w:rPr>
          <w:rFonts w:ascii="Times New Roman" w:hAnsi="Times New Roman" w:cs="Times New Roman"/>
          <w:sz w:val="22"/>
          <w:szCs w:val="22"/>
          <w:lang w:val="en-GB"/>
        </w:rPr>
      </w:pPr>
      <w:r>
        <w:rPr>
          <w:rFonts w:ascii="Sylfaen" w:hAnsi="Sylfaen" w:cs="Times New Roman"/>
          <w:sz w:val="22"/>
          <w:szCs w:val="22"/>
          <w:lang w:val="ka-GE"/>
        </w:rPr>
        <w:t>მომხმარებლი</w:t>
      </w:r>
      <w:r w:rsidR="00AC27BA">
        <w:rPr>
          <w:rFonts w:ascii="Sylfaen" w:hAnsi="Sylfaen" w:cs="Times New Roman"/>
          <w:sz w:val="22"/>
          <w:szCs w:val="22"/>
          <w:lang w:val="ka-GE"/>
        </w:rPr>
        <w:t>ს</w:t>
      </w:r>
      <w:r>
        <w:rPr>
          <w:rFonts w:ascii="Sylfaen" w:hAnsi="Sylfaen" w:cs="Times New Roman"/>
          <w:sz w:val="22"/>
          <w:szCs w:val="22"/>
          <w:lang w:val="ka-GE"/>
        </w:rPr>
        <w:t>ათვის უკუკავშირის გამორთმევა</w:t>
      </w:r>
      <w:r w:rsidR="004C58D0">
        <w:rPr>
          <w:rFonts w:ascii="Sylfaen" w:hAnsi="Sylfaen" w:cs="Times New Roman"/>
          <w:sz w:val="22"/>
          <w:szCs w:val="22"/>
          <w:lang w:val="ka-GE"/>
        </w:rPr>
        <w:t>,</w:t>
      </w:r>
      <w:r>
        <w:rPr>
          <w:rFonts w:ascii="Sylfaen" w:hAnsi="Sylfaen" w:cs="Times New Roman"/>
          <w:sz w:val="22"/>
          <w:szCs w:val="22"/>
          <w:lang w:val="ka-GE"/>
        </w:rPr>
        <w:t xml:space="preserve"> რათა გავიგოთ იყო თუ არა გასაუბრება წარმატებული</w:t>
      </w:r>
      <w:r w:rsidR="002F3C83" w:rsidRPr="00967F6A">
        <w:rPr>
          <w:rFonts w:ascii="Times New Roman" w:hAnsi="Times New Roman" w:cs="Times New Roman"/>
          <w:sz w:val="22"/>
          <w:szCs w:val="22"/>
          <w:lang w:val="en-GB"/>
        </w:rPr>
        <w:t>;</w:t>
      </w:r>
    </w:p>
    <w:p w:rsidR="0072543F" w:rsidRPr="00967F6A" w:rsidRDefault="004F3A05" w:rsidP="005671C0">
      <w:pPr>
        <w:pStyle w:val="Default"/>
        <w:numPr>
          <w:ilvl w:val="0"/>
          <w:numId w:val="56"/>
        </w:numPr>
        <w:jc w:val="both"/>
        <w:rPr>
          <w:rFonts w:ascii="Times New Roman" w:hAnsi="Times New Roman" w:cs="Times New Roman"/>
          <w:sz w:val="22"/>
          <w:szCs w:val="22"/>
          <w:lang w:val="en-GB"/>
        </w:rPr>
      </w:pPr>
      <w:r>
        <w:rPr>
          <w:rFonts w:ascii="Sylfaen" w:hAnsi="Sylfaen" w:cs="Times New Roman"/>
          <w:sz w:val="22"/>
          <w:szCs w:val="22"/>
          <w:lang w:val="ka-GE"/>
        </w:rPr>
        <w:t>სხვა სერვისებისა და მიმდინარე დახმარების შეთავაზება</w:t>
      </w:r>
      <w:r w:rsidR="002F3C83" w:rsidRPr="00967F6A">
        <w:rPr>
          <w:rFonts w:ascii="Times New Roman" w:hAnsi="Times New Roman" w:cs="Times New Roman"/>
          <w:sz w:val="22"/>
          <w:szCs w:val="22"/>
          <w:lang w:val="en-GB"/>
        </w:rPr>
        <w:t>;</w:t>
      </w:r>
    </w:p>
    <w:p w:rsidR="0072543F" w:rsidRPr="00967F6A" w:rsidRDefault="008571C1" w:rsidP="005671C0">
      <w:pPr>
        <w:pStyle w:val="Default"/>
        <w:numPr>
          <w:ilvl w:val="0"/>
          <w:numId w:val="56"/>
        </w:numPr>
        <w:jc w:val="both"/>
        <w:rPr>
          <w:rFonts w:ascii="Times New Roman" w:hAnsi="Times New Roman" w:cs="Times New Roman"/>
          <w:sz w:val="22"/>
          <w:szCs w:val="22"/>
          <w:lang w:val="en-GB"/>
        </w:rPr>
      </w:pPr>
      <w:r>
        <w:rPr>
          <w:rFonts w:ascii="Sylfaen" w:hAnsi="Sylfaen" w:cs="Times New Roman"/>
          <w:sz w:val="22"/>
          <w:szCs w:val="22"/>
          <w:lang w:val="ka-GE"/>
        </w:rPr>
        <w:t>ადმინისტრაციული საკითხები უნდა მოგვარებულ იქნას, საბუთები შევსებული ერთი</w:t>
      </w:r>
      <w:r w:rsidR="00A921F8">
        <w:rPr>
          <w:rFonts w:ascii="Sylfaen" w:hAnsi="Sylfaen" w:cs="Times New Roman"/>
          <w:sz w:val="22"/>
          <w:szCs w:val="22"/>
          <w:lang w:val="ka-GE"/>
        </w:rPr>
        <w:t xml:space="preserve"> ეგზემპლარი</w:t>
      </w:r>
      <w:r>
        <w:rPr>
          <w:rFonts w:ascii="Sylfaen" w:hAnsi="Sylfaen" w:cs="Times New Roman"/>
          <w:sz w:val="22"/>
          <w:szCs w:val="22"/>
          <w:lang w:val="ka-GE"/>
        </w:rPr>
        <w:t xml:space="preserve"> გადაეცეს მომხმარებელს, ხოლო</w:t>
      </w:r>
      <w:r w:rsidR="00A921F8">
        <w:rPr>
          <w:rFonts w:ascii="Sylfaen" w:hAnsi="Sylfaen" w:cs="Times New Roman"/>
          <w:sz w:val="22"/>
          <w:szCs w:val="22"/>
          <w:lang w:val="ka-GE"/>
        </w:rPr>
        <w:t xml:space="preserve"> </w:t>
      </w:r>
      <w:r>
        <w:rPr>
          <w:rFonts w:ascii="Sylfaen" w:hAnsi="Sylfaen" w:cs="Times New Roman"/>
          <w:sz w:val="22"/>
          <w:szCs w:val="22"/>
          <w:lang w:val="ka-GE"/>
        </w:rPr>
        <w:t xml:space="preserve">ქსერო ასლი ინახებოდეს მომხმარებლის </w:t>
      </w:r>
      <w:r w:rsidR="00AC27BA">
        <w:rPr>
          <w:rFonts w:ascii="Sylfaen" w:hAnsi="Sylfaen" w:cs="Times New Roman"/>
          <w:sz w:val="22"/>
          <w:szCs w:val="22"/>
          <w:lang w:val="ka-GE"/>
        </w:rPr>
        <w:t>პირად საქმეში</w:t>
      </w:r>
      <w:r w:rsidR="002F3C83" w:rsidRPr="00967F6A">
        <w:rPr>
          <w:rFonts w:ascii="Times New Roman" w:hAnsi="Times New Roman" w:cs="Times New Roman"/>
          <w:sz w:val="22"/>
          <w:szCs w:val="22"/>
          <w:lang w:val="en-GB"/>
        </w:rPr>
        <w:t>.</w:t>
      </w:r>
    </w:p>
    <w:p w:rsidR="0072543F" w:rsidRPr="00967F6A" w:rsidRDefault="0072543F" w:rsidP="00A45E72">
      <w:pPr>
        <w:jc w:val="both"/>
      </w:pPr>
    </w:p>
    <w:p w:rsidR="00A473E7" w:rsidRPr="008512A3" w:rsidRDefault="002F3C83" w:rsidP="002F3C83">
      <w:pPr>
        <w:pStyle w:val="Heading2"/>
        <w:rPr>
          <w:rFonts w:ascii="Sylfaen" w:hAnsi="Sylfaen"/>
          <w:lang w:val="ka-GE"/>
        </w:rPr>
      </w:pPr>
      <w:bookmarkStart w:id="17" w:name="_Toc449002726"/>
      <w:bookmarkStart w:id="18" w:name="_Toc451784105"/>
      <w:r w:rsidRPr="00967F6A">
        <w:t xml:space="preserve">4.2 </w:t>
      </w:r>
      <w:bookmarkEnd w:id="17"/>
      <w:r w:rsidR="008512A3">
        <w:rPr>
          <w:rFonts w:ascii="Sylfaen" w:hAnsi="Sylfaen"/>
          <w:lang w:val="ka-GE"/>
        </w:rPr>
        <w:t>ინფორმაციის შეგროვება</w:t>
      </w:r>
      <w:bookmarkEnd w:id="18"/>
    </w:p>
    <w:p w:rsidR="00A473E7" w:rsidRPr="00967F6A" w:rsidRDefault="00A473E7" w:rsidP="00A473E7"/>
    <w:p w:rsidR="00A473E7" w:rsidRPr="00EF1C5D" w:rsidRDefault="001B69C3" w:rsidP="00A473E7">
      <w:pPr>
        <w:pStyle w:val="ListParagraph"/>
        <w:ind w:left="0"/>
        <w:jc w:val="both"/>
        <w:rPr>
          <w:rFonts w:ascii="Sylfaen" w:hAnsi="Sylfaen"/>
          <w:color w:val="000000"/>
          <w:lang w:val="ka-GE"/>
        </w:rPr>
      </w:pPr>
      <w:r>
        <w:rPr>
          <w:rFonts w:ascii="Sylfaen" w:hAnsi="Sylfaen"/>
          <w:color w:val="000000"/>
          <w:lang w:val="ka-GE"/>
        </w:rPr>
        <w:t>პირველადი გასაუბრების ჩატარების მიზანია მომხმარებელზე ინფორმაციის მოგროვება მისი პროფილის მოსამზადებლად, რათა შ</w:t>
      </w:r>
      <w:r w:rsidR="00AC27BA">
        <w:rPr>
          <w:rFonts w:ascii="Sylfaen" w:hAnsi="Sylfaen"/>
          <w:color w:val="000000"/>
          <w:lang w:val="ka-GE"/>
        </w:rPr>
        <w:t>ე</w:t>
      </w:r>
      <w:r>
        <w:rPr>
          <w:rFonts w:ascii="Sylfaen" w:hAnsi="Sylfaen"/>
          <w:color w:val="000000"/>
          <w:lang w:val="ka-GE"/>
        </w:rPr>
        <w:t>მდგომ უკვე განისაზღვროს საჭოროებები და მისაწოდებელი სერვ</w:t>
      </w:r>
      <w:r w:rsidR="004C58D0">
        <w:rPr>
          <w:rFonts w:ascii="Sylfaen" w:hAnsi="Sylfaen"/>
          <w:color w:val="000000"/>
          <w:lang w:val="ka-GE"/>
        </w:rPr>
        <w:t>ი</w:t>
      </w:r>
      <w:r>
        <w:rPr>
          <w:rFonts w:ascii="Sylfaen" w:hAnsi="Sylfaen"/>
          <w:color w:val="000000"/>
          <w:lang w:val="ka-GE"/>
        </w:rPr>
        <w:t>სების სპექტრი. დასაქმების კონსულტანტი ატარებს სტრუქტურიზებულ გასაუბრებას</w:t>
      </w:r>
      <w:r w:rsidR="00EF1C5D">
        <w:rPr>
          <w:rFonts w:ascii="Sylfaen" w:hAnsi="Sylfaen"/>
          <w:color w:val="000000"/>
          <w:lang w:val="ka-GE"/>
        </w:rPr>
        <w:t>:</w:t>
      </w:r>
    </w:p>
    <w:p w:rsidR="00A473E7" w:rsidRPr="00967F6A" w:rsidRDefault="00A473E7" w:rsidP="00A473E7">
      <w:pPr>
        <w:pStyle w:val="ListParagraph"/>
        <w:ind w:left="0"/>
        <w:rPr>
          <w:rFonts w:ascii="Times New Roman" w:hAnsi="Times New Roman"/>
          <w:color w:val="000000"/>
        </w:rPr>
      </w:pPr>
    </w:p>
    <w:p w:rsidR="00A473E7" w:rsidRPr="00967F6A" w:rsidRDefault="00237B0B" w:rsidP="005671C0">
      <w:pPr>
        <w:pStyle w:val="ListParagraph"/>
        <w:numPr>
          <w:ilvl w:val="0"/>
          <w:numId w:val="53"/>
        </w:numPr>
        <w:jc w:val="both"/>
        <w:rPr>
          <w:rFonts w:ascii="Times New Roman" w:hAnsi="Times New Roman"/>
          <w:color w:val="000000"/>
        </w:rPr>
      </w:pPr>
      <w:r>
        <w:rPr>
          <w:rFonts w:ascii="Sylfaen" w:hAnsi="Sylfaen"/>
          <w:color w:val="000000"/>
          <w:lang w:val="ka-GE"/>
        </w:rPr>
        <w:t xml:space="preserve">დასაქმების კონსულტანტი ამოწმებს </w:t>
      </w:r>
      <w:r w:rsidRPr="00967F6A">
        <w:rPr>
          <w:rFonts w:ascii="Times New Roman" w:hAnsi="Times New Roman"/>
        </w:rPr>
        <w:t>WorkNet</w:t>
      </w:r>
      <w:r>
        <w:rPr>
          <w:rFonts w:ascii="Sylfaen" w:hAnsi="Sylfaen"/>
          <w:color w:val="000000"/>
          <w:lang w:val="ka-GE"/>
        </w:rPr>
        <w:t>-ში მომხმარებლის პროფილში არსებულ ინფორმაციის სისწორეს, იმ ინფორმაციის მიხედვით</w:t>
      </w:r>
      <w:r w:rsidR="00EF1C5D">
        <w:rPr>
          <w:rFonts w:ascii="Sylfaen" w:hAnsi="Sylfaen"/>
          <w:color w:val="000000"/>
          <w:lang w:val="ka-GE"/>
        </w:rPr>
        <w:t>,</w:t>
      </w:r>
      <w:r>
        <w:rPr>
          <w:rFonts w:ascii="Sylfaen" w:hAnsi="Sylfaen"/>
          <w:color w:val="000000"/>
          <w:lang w:val="ka-GE"/>
        </w:rPr>
        <w:t xml:space="preserve"> რომელიც მან გასაუბრების შედეგად მიიღო. </w:t>
      </w:r>
      <w:r w:rsidR="00301CC5">
        <w:rPr>
          <w:rFonts w:ascii="Sylfaen" w:hAnsi="Sylfaen"/>
          <w:color w:val="000000"/>
          <w:lang w:val="ka-GE"/>
        </w:rPr>
        <w:t>დასაქმების კონსულტა</w:t>
      </w:r>
      <w:r w:rsidR="008132CC">
        <w:rPr>
          <w:rFonts w:ascii="Sylfaen" w:hAnsi="Sylfaen"/>
          <w:color w:val="000000"/>
          <w:lang w:val="ka-GE"/>
        </w:rPr>
        <w:t>ნტ</w:t>
      </w:r>
      <w:r w:rsidR="00301CC5">
        <w:rPr>
          <w:rFonts w:ascii="Sylfaen" w:hAnsi="Sylfaen"/>
          <w:color w:val="000000"/>
          <w:lang w:val="ka-GE"/>
        </w:rPr>
        <w:t xml:space="preserve">მა უნდა დაასრულოს </w:t>
      </w:r>
      <w:r w:rsidR="00301CC5" w:rsidRPr="00967F6A">
        <w:rPr>
          <w:rFonts w:ascii="Times New Roman" w:hAnsi="Times New Roman"/>
        </w:rPr>
        <w:t>WorkNet</w:t>
      </w:r>
      <w:r w:rsidR="00301CC5">
        <w:rPr>
          <w:rFonts w:ascii="Sylfaen" w:hAnsi="Sylfaen"/>
          <w:color w:val="000000"/>
          <w:lang w:val="ka-GE"/>
        </w:rPr>
        <w:t>-ზე მომხმარებლის პროფილის</w:t>
      </w:r>
      <w:r w:rsidR="008132CC">
        <w:rPr>
          <w:rFonts w:ascii="Sylfaen" w:hAnsi="Sylfaen"/>
          <w:color w:val="000000"/>
          <w:lang w:val="ka-GE"/>
        </w:rPr>
        <w:t xml:space="preserve"> შევსება(სამუშაოს მაძიებელთან შეთანხმების საფუძველზე</w:t>
      </w:r>
      <w:r w:rsidR="00EF1C5D">
        <w:rPr>
          <w:rFonts w:ascii="Sylfaen" w:hAnsi="Sylfaen"/>
          <w:color w:val="000000"/>
          <w:lang w:val="ka-GE"/>
        </w:rPr>
        <w:t xml:space="preserve"> </w:t>
      </w:r>
      <w:r w:rsidR="008132CC">
        <w:rPr>
          <w:rFonts w:ascii="Sylfaen" w:hAnsi="Sylfaen"/>
          <w:color w:val="000000"/>
          <w:lang w:val="ka-GE"/>
        </w:rPr>
        <w:t>თუ</w:t>
      </w:r>
      <w:r w:rsidR="00EF1C5D">
        <w:rPr>
          <w:rFonts w:ascii="Sylfaen" w:hAnsi="Sylfaen"/>
          <w:color w:val="000000"/>
          <w:lang w:val="ka-GE"/>
        </w:rPr>
        <w:t xml:space="preserve"> </w:t>
      </w:r>
      <w:r w:rsidR="008132CC">
        <w:rPr>
          <w:rFonts w:ascii="Sylfaen" w:hAnsi="Sylfaen"/>
          <w:color w:val="000000"/>
          <w:lang w:val="ka-GE"/>
        </w:rPr>
        <w:t>მომხმარებელი ხელმოწერით აფიქსირებს დახმარების მიღების სურვილს და წარმოადგენს თავის სისტემა</w:t>
      </w:r>
      <w:r w:rsidR="00EF1C5D">
        <w:rPr>
          <w:rFonts w:ascii="Sylfaen" w:hAnsi="Sylfaen"/>
          <w:color w:val="000000"/>
          <w:lang w:val="ka-GE"/>
        </w:rPr>
        <w:t>ზ</w:t>
      </w:r>
      <w:r w:rsidR="008132CC">
        <w:rPr>
          <w:rFonts w:ascii="Sylfaen" w:hAnsi="Sylfaen"/>
          <w:color w:val="000000"/>
          <w:lang w:val="ka-GE"/>
        </w:rPr>
        <w:t>ე წვდომის ანგარიშს).</w:t>
      </w:r>
    </w:p>
    <w:p w:rsidR="00A473E7" w:rsidRPr="00967F6A" w:rsidRDefault="00A473E7" w:rsidP="00A473E7">
      <w:pPr>
        <w:pStyle w:val="ListParagraph"/>
        <w:tabs>
          <w:tab w:val="left" w:pos="1691"/>
        </w:tabs>
        <w:ind w:left="0"/>
        <w:jc w:val="both"/>
        <w:rPr>
          <w:rFonts w:ascii="Times New Roman" w:hAnsi="Times New Roman"/>
          <w:color w:val="000000"/>
        </w:rPr>
      </w:pPr>
      <w:r w:rsidRPr="00967F6A">
        <w:rPr>
          <w:rFonts w:ascii="Times New Roman" w:hAnsi="Times New Roman"/>
          <w:color w:val="000000"/>
        </w:rPr>
        <w:tab/>
      </w:r>
    </w:p>
    <w:p w:rsidR="00A473E7" w:rsidRPr="00967F6A" w:rsidRDefault="00237B0B" w:rsidP="005671C0">
      <w:pPr>
        <w:pStyle w:val="ListParagraph"/>
        <w:numPr>
          <w:ilvl w:val="0"/>
          <w:numId w:val="54"/>
        </w:numPr>
        <w:jc w:val="both"/>
        <w:rPr>
          <w:rFonts w:ascii="Times New Roman" w:hAnsi="Times New Roman"/>
          <w:color w:val="000000"/>
        </w:rPr>
      </w:pPr>
      <w:r>
        <w:rPr>
          <w:rFonts w:ascii="Sylfaen" w:hAnsi="Sylfaen"/>
          <w:color w:val="000000"/>
          <w:lang w:val="ka-GE"/>
        </w:rPr>
        <w:t>ყურადღების გამახვილება უნდა მოხდეს შემდეგზე</w:t>
      </w:r>
      <w:r w:rsidR="00A473E7" w:rsidRPr="00967F6A">
        <w:rPr>
          <w:rFonts w:ascii="Times New Roman" w:hAnsi="Times New Roman"/>
          <w:color w:val="000000"/>
        </w:rPr>
        <w:t>:</w:t>
      </w:r>
    </w:p>
    <w:p w:rsidR="00A473E7" w:rsidRPr="00967F6A" w:rsidRDefault="00087186" w:rsidP="005671C0">
      <w:pPr>
        <w:pStyle w:val="ListParagraph"/>
        <w:numPr>
          <w:ilvl w:val="0"/>
          <w:numId w:val="33"/>
        </w:numPr>
        <w:jc w:val="both"/>
        <w:rPr>
          <w:rFonts w:ascii="Times New Roman" w:hAnsi="Times New Roman"/>
          <w:color w:val="000000"/>
        </w:rPr>
      </w:pPr>
      <w:r>
        <w:rPr>
          <w:rFonts w:ascii="Sylfaen" w:hAnsi="Sylfaen"/>
          <w:color w:val="000000"/>
          <w:lang w:val="ka-GE"/>
        </w:rPr>
        <w:t>სამუშაოს მაძიებლის პერსონალურ მახასიათებლები, კვალიფიკაცია, პროფესია, შეძ</w:t>
      </w:r>
      <w:r w:rsidR="00EF1C5D">
        <w:rPr>
          <w:rFonts w:ascii="Sylfaen" w:hAnsi="Sylfaen"/>
          <w:color w:val="000000"/>
          <w:lang w:val="ka-GE"/>
        </w:rPr>
        <w:t>ე</w:t>
      </w:r>
      <w:r>
        <w:rPr>
          <w:rFonts w:ascii="Sylfaen" w:hAnsi="Sylfaen"/>
          <w:color w:val="000000"/>
          <w:lang w:val="ka-GE"/>
        </w:rPr>
        <w:t>ნილი ცოდნა</w:t>
      </w:r>
      <w:r w:rsidR="00EF1C5D">
        <w:rPr>
          <w:rFonts w:ascii="Sylfaen" w:hAnsi="Sylfaen"/>
          <w:color w:val="000000"/>
          <w:lang w:val="ka-GE"/>
        </w:rPr>
        <w:t>/</w:t>
      </w:r>
      <w:r>
        <w:rPr>
          <w:rFonts w:ascii="Sylfaen" w:hAnsi="Sylfaen"/>
          <w:color w:val="000000"/>
          <w:lang w:val="ka-GE"/>
        </w:rPr>
        <w:t xml:space="preserve">უნარები და ჯანმრთელობის მდგომარეობის (რომელიც შესაძლოა ბარიერი იყოს პიროვნების დასაქმების კუთხით) მონაცემების შესახებ. </w:t>
      </w:r>
    </w:p>
    <w:p w:rsidR="00A473E7" w:rsidRPr="00544C6D" w:rsidRDefault="00E618BB" w:rsidP="00A473E7">
      <w:pPr>
        <w:pStyle w:val="ListParagraph"/>
        <w:numPr>
          <w:ilvl w:val="0"/>
          <w:numId w:val="33"/>
        </w:numPr>
        <w:jc w:val="both"/>
      </w:pPr>
      <w:r w:rsidRPr="00E618BB">
        <w:rPr>
          <w:rFonts w:ascii="Sylfaen" w:hAnsi="Sylfaen"/>
          <w:color w:val="000000"/>
          <w:lang w:val="ka-GE"/>
        </w:rPr>
        <w:t xml:space="preserve">მომხმარებლის პროფესიული მიზნებისა და ინტერესთა </w:t>
      </w:r>
      <w:r w:rsidR="00AC27BA">
        <w:rPr>
          <w:rFonts w:ascii="Sylfaen" w:hAnsi="Sylfaen"/>
          <w:color w:val="000000"/>
          <w:lang w:val="ka-GE"/>
        </w:rPr>
        <w:t>სფეროს</w:t>
      </w:r>
      <w:r w:rsidR="00EF1C5D">
        <w:rPr>
          <w:rFonts w:ascii="Sylfaen" w:hAnsi="Sylfaen"/>
          <w:color w:val="000000"/>
          <w:lang w:val="ka-GE"/>
        </w:rPr>
        <w:t xml:space="preserve"> </w:t>
      </w:r>
      <w:r w:rsidR="004C58D0">
        <w:rPr>
          <w:rFonts w:ascii="Sylfaen" w:hAnsi="Sylfaen"/>
          <w:color w:val="000000"/>
          <w:lang w:val="ka-GE"/>
        </w:rPr>
        <w:t>განს</w:t>
      </w:r>
      <w:r w:rsidRPr="00E618BB">
        <w:rPr>
          <w:rFonts w:ascii="Sylfaen" w:hAnsi="Sylfaen"/>
          <w:color w:val="000000"/>
          <w:lang w:val="ka-GE"/>
        </w:rPr>
        <w:t xml:space="preserve">აზღვრა (სასურველი სამუშაო სფერო და პროფესია) </w:t>
      </w:r>
    </w:p>
    <w:p w:rsidR="00544C6D" w:rsidRDefault="00544C6D" w:rsidP="00544C6D">
      <w:pPr>
        <w:jc w:val="both"/>
      </w:pPr>
    </w:p>
    <w:p w:rsidR="00DF1633" w:rsidRPr="0005374A" w:rsidRDefault="00DF1633" w:rsidP="00DF1633">
      <w:pPr>
        <w:pStyle w:val="Heading2"/>
        <w:ind w:left="360"/>
        <w:rPr>
          <w:rFonts w:ascii="Sylfaen" w:hAnsi="Sylfaen"/>
          <w:lang w:val="ka-GE"/>
        </w:rPr>
      </w:pPr>
      <w:bookmarkStart w:id="19" w:name="_Toc449002730"/>
      <w:bookmarkStart w:id="20" w:name="_Toc449278417"/>
      <w:bookmarkStart w:id="21" w:name="_Toc451784106"/>
      <w:r w:rsidRPr="00967F6A">
        <w:t>4.</w:t>
      </w:r>
      <w:bookmarkEnd w:id="19"/>
      <w:bookmarkEnd w:id="20"/>
      <w:r>
        <w:rPr>
          <w:rFonts w:ascii="Sylfaen" w:hAnsi="Sylfaen"/>
          <w:lang w:val="ka-GE"/>
        </w:rPr>
        <w:t>3 მომხმარებლის მიზნები დასაქმებასთან დაკავშირებით</w:t>
      </w:r>
      <w:bookmarkEnd w:id="21"/>
    </w:p>
    <w:p w:rsidR="00DF1633" w:rsidRPr="00967F6A" w:rsidRDefault="00DF1633" w:rsidP="00DF1633"/>
    <w:p w:rsidR="00DF1633" w:rsidRDefault="00DF1633" w:rsidP="00DF1633">
      <w:pPr>
        <w:jc w:val="both"/>
        <w:rPr>
          <w:rFonts w:cs="Times New Roman"/>
        </w:rPr>
      </w:pPr>
    </w:p>
    <w:p w:rsidR="00DF1633" w:rsidRPr="00967F6A" w:rsidRDefault="00DF1633" w:rsidP="00DF1633">
      <w:pPr>
        <w:jc w:val="both"/>
        <w:rPr>
          <w:rFonts w:cs="Times New Roman"/>
        </w:rPr>
      </w:pPr>
      <w:r>
        <w:rPr>
          <w:rFonts w:ascii="Sylfaen" w:hAnsi="Sylfaen" w:cs="Times New Roman"/>
          <w:lang w:val="ka-GE"/>
        </w:rPr>
        <w:t>ზემოთ ნახსენები ნაბიჯების გადადგმა იწყება, როდესაც მომხმარებელს აქვს ჩამოყალიბებული მიზნები. ეს ნიშნავს, რომ მაძიებელს აქვს განსაზღვრული მუშაობის სფერო და ასევე აქვს ალტერნატიული მიმართულებაც შერჩეული. შესაძლოა რამდენიმე პროფესიაში სცადოს ადამიანმა ბედი, თუმცა ყველაში ერთნაირად წარმატებული ვერ იქნება. იმისათვის, რომ მაძიებელმა გაზარდოს საკუთარი დასაქმების შესაძლებლობები, მომხმარებელმა უნდა გააფართოვოს დასაქმების  სფეროები. აქედან გამომდინარე, თუ არის შესაძლებლობა მომხმარებელი დასაქმების მიმართულებით 3 მიზანს აყალიბებს</w:t>
      </w:r>
      <w:r w:rsidRPr="00967F6A">
        <w:rPr>
          <w:rFonts w:cs="Times New Roman"/>
        </w:rPr>
        <w:t>.</w:t>
      </w:r>
    </w:p>
    <w:p w:rsidR="00DF1633" w:rsidRPr="00967F6A" w:rsidRDefault="00DF1633" w:rsidP="00DF1633">
      <w:pPr>
        <w:jc w:val="both"/>
        <w:rPr>
          <w:rFonts w:cs="Times New Roman"/>
        </w:rPr>
      </w:pPr>
    </w:p>
    <w:p w:rsidR="00DF1633" w:rsidRPr="00967F6A" w:rsidRDefault="00DF1633" w:rsidP="00DF1633">
      <w:pPr>
        <w:jc w:val="both"/>
        <w:rPr>
          <w:rFonts w:cs="Times New Roman"/>
        </w:rPr>
      </w:pPr>
      <w:r>
        <w:rPr>
          <w:rFonts w:ascii="Sylfaen" w:hAnsi="Sylfaen" w:cs="Times New Roman"/>
          <w:lang w:val="ka-GE"/>
        </w:rPr>
        <w:t>ეს 3 მიზანი ასევე უნდა აისახოს მომხმარებლის ინდივიდუალურ სამოქმედო გეგმაშიც</w:t>
      </w:r>
      <w:r w:rsidRPr="00967F6A">
        <w:rPr>
          <w:rFonts w:cs="Times New Roman"/>
        </w:rPr>
        <w:t>.</w:t>
      </w:r>
    </w:p>
    <w:p w:rsidR="00DF1633" w:rsidRPr="00967F6A" w:rsidRDefault="00DF1633" w:rsidP="00DF1633">
      <w:pPr>
        <w:jc w:val="both"/>
        <w:rPr>
          <w:rFonts w:cs="Times New Roman"/>
        </w:rPr>
      </w:pPr>
    </w:p>
    <w:p w:rsidR="00DF1633" w:rsidRPr="00967F6A" w:rsidRDefault="00DF1633" w:rsidP="00DF1633">
      <w:pPr>
        <w:jc w:val="both"/>
        <w:rPr>
          <w:rFonts w:cs="Times New Roman"/>
        </w:rPr>
      </w:pPr>
      <w:r>
        <w:rPr>
          <w:rFonts w:ascii="Sylfaen" w:hAnsi="Sylfaen" w:cs="Times New Roman"/>
          <w:lang w:val="ka-GE"/>
        </w:rPr>
        <w:t>მომხმარებელმა მიზნების განსაზღვრამდე უნდა გაითვალისწინოს შემდეგი მომენტები</w:t>
      </w:r>
      <w:r w:rsidRPr="00967F6A">
        <w:rPr>
          <w:rFonts w:cs="Times New Roman"/>
        </w:rPr>
        <w:t>:</w:t>
      </w:r>
    </w:p>
    <w:p w:rsidR="00DF1633" w:rsidRPr="00967F6A" w:rsidRDefault="00DF1633" w:rsidP="00DF1633">
      <w:pPr>
        <w:jc w:val="both"/>
        <w:rPr>
          <w:rFonts w:cs="Times New Roman"/>
        </w:rPr>
      </w:pPr>
    </w:p>
    <w:p w:rsidR="00DF1633" w:rsidRPr="00967F6A" w:rsidRDefault="00DF1633" w:rsidP="00DF1633">
      <w:pPr>
        <w:pStyle w:val="ListParagraph"/>
        <w:numPr>
          <w:ilvl w:val="0"/>
          <w:numId w:val="49"/>
        </w:numPr>
        <w:jc w:val="both"/>
        <w:rPr>
          <w:rFonts w:ascii="Times New Roman" w:hAnsi="Times New Roman"/>
        </w:rPr>
      </w:pPr>
      <w:r>
        <w:rPr>
          <w:rFonts w:ascii="Sylfaen" w:hAnsi="Sylfaen"/>
          <w:lang w:val="ka-GE"/>
        </w:rPr>
        <w:t>პროფესია და განათლების დონე;</w:t>
      </w:r>
    </w:p>
    <w:p w:rsidR="00DF1633" w:rsidRPr="00967F6A" w:rsidRDefault="00DF1633" w:rsidP="00DF1633">
      <w:pPr>
        <w:pStyle w:val="ListParagraph"/>
        <w:numPr>
          <w:ilvl w:val="0"/>
          <w:numId w:val="49"/>
        </w:numPr>
        <w:jc w:val="both"/>
        <w:rPr>
          <w:rFonts w:ascii="Times New Roman" w:hAnsi="Times New Roman"/>
        </w:rPr>
      </w:pPr>
      <w:r>
        <w:rPr>
          <w:rFonts w:ascii="Sylfaen" w:hAnsi="Sylfaen"/>
          <w:lang w:val="ka-GE"/>
        </w:rPr>
        <w:t>სამუშაო გამოცდილება</w:t>
      </w:r>
      <w:r w:rsidRPr="00967F6A">
        <w:rPr>
          <w:rFonts w:ascii="Times New Roman" w:hAnsi="Times New Roman"/>
        </w:rPr>
        <w:t>,</w:t>
      </w:r>
    </w:p>
    <w:p w:rsidR="00DF1633" w:rsidRPr="00967F6A" w:rsidRDefault="00DF1633" w:rsidP="00DF1633">
      <w:pPr>
        <w:pStyle w:val="ListParagraph"/>
        <w:numPr>
          <w:ilvl w:val="0"/>
          <w:numId w:val="49"/>
        </w:numPr>
        <w:jc w:val="both"/>
        <w:rPr>
          <w:rFonts w:ascii="Times New Roman" w:hAnsi="Times New Roman"/>
        </w:rPr>
      </w:pPr>
      <w:r>
        <w:rPr>
          <w:rFonts w:ascii="Sylfaen" w:hAnsi="Sylfaen"/>
          <w:lang w:val="ka-GE"/>
        </w:rPr>
        <w:t>ცოდნა და უნარები, რომელიც კონკრეტული ვაკანსიის პირობებშია საჭირო</w:t>
      </w:r>
      <w:r w:rsidRPr="00967F6A">
        <w:rPr>
          <w:rFonts w:ascii="Times New Roman" w:hAnsi="Times New Roman"/>
        </w:rPr>
        <w:t>,</w:t>
      </w:r>
    </w:p>
    <w:p w:rsidR="00DF1633" w:rsidRPr="00967F6A" w:rsidRDefault="00DF1633" w:rsidP="00DF1633">
      <w:pPr>
        <w:pStyle w:val="ListParagraph"/>
        <w:numPr>
          <w:ilvl w:val="0"/>
          <w:numId w:val="49"/>
        </w:numPr>
        <w:jc w:val="both"/>
        <w:rPr>
          <w:rFonts w:ascii="Times New Roman" w:hAnsi="Times New Roman"/>
        </w:rPr>
      </w:pPr>
      <w:r>
        <w:rPr>
          <w:rFonts w:ascii="Sylfaen" w:hAnsi="Sylfaen"/>
          <w:lang w:val="ka-GE"/>
        </w:rPr>
        <w:t>საკუთარი ინტერესები</w:t>
      </w:r>
    </w:p>
    <w:p w:rsidR="00DF1633" w:rsidRPr="00967F6A" w:rsidRDefault="00DF1633" w:rsidP="00DF1633">
      <w:pPr>
        <w:pStyle w:val="ListParagraph"/>
        <w:numPr>
          <w:ilvl w:val="0"/>
          <w:numId w:val="49"/>
        </w:numPr>
        <w:jc w:val="both"/>
        <w:rPr>
          <w:rFonts w:ascii="Times New Roman" w:hAnsi="Times New Roman"/>
        </w:rPr>
      </w:pPr>
      <w:r>
        <w:rPr>
          <w:rFonts w:ascii="Sylfaen" w:hAnsi="Sylfaen"/>
          <w:lang w:val="ka-GE"/>
        </w:rPr>
        <w:t>პოტენციური ბარიერები</w:t>
      </w:r>
      <w:r w:rsidRPr="00967F6A">
        <w:rPr>
          <w:rFonts w:ascii="Times New Roman" w:hAnsi="Times New Roman"/>
        </w:rPr>
        <w:t>,</w:t>
      </w:r>
    </w:p>
    <w:p w:rsidR="00DF1633" w:rsidRPr="00967F6A" w:rsidRDefault="00DF1633" w:rsidP="00DF1633">
      <w:pPr>
        <w:pStyle w:val="ListParagraph"/>
        <w:numPr>
          <w:ilvl w:val="0"/>
          <w:numId w:val="49"/>
        </w:numPr>
        <w:jc w:val="both"/>
        <w:rPr>
          <w:rFonts w:ascii="Times New Roman" w:hAnsi="Times New Roman"/>
        </w:rPr>
      </w:pPr>
      <w:r>
        <w:rPr>
          <w:rFonts w:ascii="Sylfaen" w:hAnsi="Sylfaen"/>
          <w:lang w:val="ka-GE"/>
        </w:rPr>
        <w:t>შრომის ბაზარზე არსებული მოთხოვნა</w:t>
      </w:r>
      <w:r w:rsidRPr="00967F6A">
        <w:rPr>
          <w:rFonts w:ascii="Times New Roman" w:hAnsi="Times New Roman"/>
        </w:rPr>
        <w:t xml:space="preserve"> (</w:t>
      </w:r>
      <w:r>
        <w:rPr>
          <w:rFonts w:ascii="Sylfaen" w:hAnsi="Sylfaen"/>
          <w:lang w:val="ka-GE"/>
        </w:rPr>
        <w:t>არის თუ არა ეს ვაკანსიები რელევანტური</w:t>
      </w:r>
      <w:r>
        <w:rPr>
          <w:rFonts w:ascii="Times New Roman" w:hAnsi="Times New Roman"/>
        </w:rPr>
        <w:t>)</w:t>
      </w:r>
    </w:p>
    <w:p w:rsidR="00DF1633" w:rsidRPr="007177C6" w:rsidRDefault="00DF1633" w:rsidP="00DF1633">
      <w:pPr>
        <w:jc w:val="both"/>
        <w:rPr>
          <w:rFonts w:ascii="Sylfaen" w:hAnsi="Sylfaen" w:cs="Times New Roman"/>
          <w:lang w:val="ka-GE"/>
        </w:rPr>
      </w:pPr>
    </w:p>
    <w:p w:rsidR="00DF1633" w:rsidRPr="00967F6A" w:rsidRDefault="00DF1633" w:rsidP="00DF1633">
      <w:pPr>
        <w:jc w:val="both"/>
        <w:rPr>
          <w:rFonts w:cs="Times New Roman"/>
        </w:rPr>
      </w:pPr>
      <w:r>
        <w:rPr>
          <w:rFonts w:ascii="Sylfaen" w:hAnsi="Sylfaen" w:cs="Times New Roman"/>
          <w:lang w:val="ka-GE"/>
        </w:rPr>
        <w:t>უმეტეს შემთხვევაში სამუშაოს მაძიებელს უკვე განსაზღვრული აქვს დასაქმებასთან/ კარიერასთან დაკავშირებით საკუთარი გეგმები, რომლებსაც განიხილავს დასაქმების კონსულტირების პროცესში ან ინდივიდუალური სამოქმედო გეგმის მომზადებისას</w:t>
      </w:r>
      <w:r w:rsidRPr="00967F6A">
        <w:rPr>
          <w:rFonts w:cs="Times New Roman"/>
        </w:rPr>
        <w:t xml:space="preserve">. </w:t>
      </w:r>
    </w:p>
    <w:p w:rsidR="00DF1633" w:rsidRPr="00967F6A" w:rsidRDefault="00DF1633" w:rsidP="00DF1633">
      <w:pPr>
        <w:jc w:val="both"/>
        <w:rPr>
          <w:rFonts w:cs="Times New Roman"/>
        </w:rPr>
      </w:pPr>
    </w:p>
    <w:p w:rsidR="00DF1633" w:rsidRPr="00967F6A" w:rsidRDefault="00DF1633" w:rsidP="00DF1633">
      <w:pPr>
        <w:jc w:val="both"/>
        <w:rPr>
          <w:rFonts w:cs="Times New Roman"/>
        </w:rPr>
      </w:pPr>
      <w:r>
        <w:rPr>
          <w:rFonts w:ascii="Sylfaen" w:hAnsi="Sylfaen" w:cs="Times New Roman"/>
          <w:lang w:val="ka-GE"/>
        </w:rPr>
        <w:t>თუმცა არის ისეთი შემთხვევებიც როცა მომხმარებელმა არ იცის რა სურს მომავალში. ასეთ შემთხვევაში, დასაქმების კონსულტანტი მომხმარებელს ამისამართებს კარიერის დაგეგმვის კონსულტანტთან. ეს დამატებითი დახმარების სერვისი შემდეგ უკვე აღნიშნული იქნება ინდივიდუალურ სამოქმედო გეგმაში. მხოლოდ მას შემდეგ, რაც მომხმარებელი ისარგებლებს კარიერის დაგეგმვის სერვისით, ის დაბრუნდება დასაქმების კონსულტანტთან და განაახლებს სამუშაოს მოძიების პროცესს</w:t>
      </w:r>
      <w:r w:rsidRPr="00967F6A">
        <w:rPr>
          <w:rFonts w:cs="Times New Roman"/>
        </w:rPr>
        <w:t>.</w:t>
      </w:r>
    </w:p>
    <w:p w:rsidR="00DF1633" w:rsidRPr="00DF1633" w:rsidRDefault="00DF1633" w:rsidP="00DF1633">
      <w:pPr>
        <w:jc w:val="both"/>
        <w:rPr>
          <w:rFonts w:ascii="Sylfaen" w:hAnsi="Sylfaen"/>
          <w:lang w:val="ka-GE"/>
        </w:rPr>
      </w:pPr>
    </w:p>
    <w:p w:rsidR="00A473E7" w:rsidRPr="00967F6A" w:rsidRDefault="00DF1633" w:rsidP="0072543F">
      <w:pPr>
        <w:pStyle w:val="Heading2"/>
      </w:pPr>
      <w:bookmarkStart w:id="22" w:name="_Toc449002727"/>
      <w:bookmarkStart w:id="23" w:name="_Toc451784107"/>
      <w:r>
        <w:t>4.</w:t>
      </w:r>
      <w:r>
        <w:rPr>
          <w:rFonts w:ascii="Sylfaen" w:hAnsi="Sylfaen"/>
          <w:lang w:val="ka-GE"/>
        </w:rPr>
        <w:t>4</w:t>
      </w:r>
      <w:r w:rsidR="002F3C83" w:rsidRPr="00967F6A">
        <w:t xml:space="preserve"> </w:t>
      </w:r>
      <w:bookmarkEnd w:id="22"/>
      <w:r w:rsidR="008512A3">
        <w:rPr>
          <w:rFonts w:ascii="Sylfaen" w:hAnsi="Sylfaen"/>
          <w:lang w:val="ka-GE"/>
        </w:rPr>
        <w:t>მომხმარებლის დასაქმების შესაძლებლობების შეფასება</w:t>
      </w:r>
      <w:bookmarkEnd w:id="23"/>
    </w:p>
    <w:p w:rsidR="00DF569D" w:rsidRPr="00967F6A" w:rsidRDefault="00DF569D" w:rsidP="00344A6B">
      <w:pPr>
        <w:pStyle w:val="ListParagraph"/>
        <w:ind w:left="0"/>
        <w:jc w:val="both"/>
        <w:rPr>
          <w:rFonts w:ascii="Times New Roman" w:hAnsi="Times New Roman"/>
        </w:rPr>
      </w:pPr>
    </w:p>
    <w:p w:rsidR="00344A6B" w:rsidRPr="00967F6A" w:rsidRDefault="008C07EB" w:rsidP="00344A6B">
      <w:pPr>
        <w:pStyle w:val="ListParagraph"/>
        <w:ind w:left="0"/>
        <w:jc w:val="both"/>
        <w:rPr>
          <w:rFonts w:ascii="Times New Roman" w:hAnsi="Times New Roman"/>
        </w:rPr>
      </w:pPr>
      <w:r>
        <w:rPr>
          <w:rFonts w:ascii="Sylfaen" w:hAnsi="Sylfaen"/>
          <w:lang w:val="ka-GE"/>
        </w:rPr>
        <w:t xml:space="preserve">უმნიშვნელოვანესი ნაწილი ამ პროცესის არის მომხმარებლის </w:t>
      </w:r>
      <w:r w:rsidR="00AC27BA">
        <w:rPr>
          <w:rFonts w:ascii="Sylfaen" w:hAnsi="Sylfaen"/>
          <w:lang w:val="ka-GE"/>
        </w:rPr>
        <w:t>არსებულ</w:t>
      </w:r>
      <w:r>
        <w:rPr>
          <w:rFonts w:ascii="Sylfaen" w:hAnsi="Sylfaen"/>
          <w:lang w:val="ka-GE"/>
        </w:rPr>
        <w:t xml:space="preserve"> სიტუაციასთან დაკავშირებით მიღებული ინფორმაციის გაანალიზება და იმ პრობლემების იდენტიფიცირება, რომელიც</w:t>
      </w:r>
      <w:r w:rsidR="000C586F">
        <w:rPr>
          <w:rFonts w:ascii="Sylfaen" w:hAnsi="Sylfaen"/>
          <w:lang w:val="ka-GE"/>
        </w:rPr>
        <w:t xml:space="preserve"> მას </w:t>
      </w:r>
      <w:r>
        <w:rPr>
          <w:rFonts w:ascii="Sylfaen" w:hAnsi="Sylfaen"/>
          <w:lang w:val="ka-GE"/>
        </w:rPr>
        <w:t>აქვს. ეს ინფორმაცია შ</w:t>
      </w:r>
      <w:r w:rsidR="00AC27BA">
        <w:rPr>
          <w:rFonts w:ascii="Sylfaen" w:hAnsi="Sylfaen"/>
          <w:lang w:val="ka-GE"/>
        </w:rPr>
        <w:t>ე</w:t>
      </w:r>
      <w:r>
        <w:rPr>
          <w:rFonts w:ascii="Sylfaen" w:hAnsi="Sylfaen"/>
          <w:lang w:val="ka-GE"/>
        </w:rPr>
        <w:t>მდგომ პროფილების შესადგენად გამოიყენება, რომელიც</w:t>
      </w:r>
      <w:r w:rsidR="00DF3FD8">
        <w:rPr>
          <w:rFonts w:ascii="Sylfaen" w:hAnsi="Sylfaen"/>
          <w:lang w:val="ka-GE"/>
        </w:rPr>
        <w:t>,</w:t>
      </w:r>
      <w:r>
        <w:rPr>
          <w:rFonts w:ascii="Sylfaen" w:hAnsi="Sylfaen"/>
          <w:lang w:val="ka-GE"/>
        </w:rPr>
        <w:t xml:space="preserve"> თავის მხრივ</w:t>
      </w:r>
      <w:r w:rsidR="00DF3FD8">
        <w:rPr>
          <w:rFonts w:ascii="Sylfaen" w:hAnsi="Sylfaen"/>
          <w:lang w:val="ka-GE"/>
        </w:rPr>
        <w:t>,</w:t>
      </w:r>
      <w:r>
        <w:rPr>
          <w:rFonts w:ascii="Sylfaen" w:hAnsi="Sylfaen"/>
          <w:lang w:val="ka-GE"/>
        </w:rPr>
        <w:t xml:space="preserve"> არის სამუშაოს </w:t>
      </w:r>
      <w:r w:rsidR="00AC27BA">
        <w:rPr>
          <w:rFonts w:ascii="Sylfaen" w:hAnsi="Sylfaen"/>
          <w:lang w:val="ka-GE"/>
        </w:rPr>
        <w:t>მაძიებლე</w:t>
      </w:r>
      <w:r>
        <w:rPr>
          <w:rFonts w:ascii="Sylfaen" w:hAnsi="Sylfaen"/>
          <w:lang w:val="ka-GE"/>
        </w:rPr>
        <w:t>ბის სეგმენტაციის ერთერთი საშუალება</w:t>
      </w:r>
      <w:r w:rsidR="00344A6B" w:rsidRPr="00967F6A">
        <w:rPr>
          <w:rFonts w:ascii="Times New Roman" w:hAnsi="Times New Roman"/>
          <w:color w:val="000000"/>
        </w:rPr>
        <w:t xml:space="preserve">. </w:t>
      </w:r>
    </w:p>
    <w:p w:rsidR="00344A6B" w:rsidRPr="00967F6A" w:rsidRDefault="00344A6B" w:rsidP="00344A6B">
      <w:pPr>
        <w:autoSpaceDE w:val="0"/>
        <w:autoSpaceDN w:val="0"/>
        <w:adjustRightInd w:val="0"/>
        <w:jc w:val="both"/>
        <w:rPr>
          <w:color w:val="000000"/>
        </w:rPr>
      </w:pPr>
    </w:p>
    <w:p w:rsidR="00344A6B" w:rsidRPr="00967F6A" w:rsidRDefault="008C07EB" w:rsidP="00344A6B">
      <w:pPr>
        <w:autoSpaceDE w:val="0"/>
        <w:autoSpaceDN w:val="0"/>
        <w:adjustRightInd w:val="0"/>
        <w:jc w:val="both"/>
        <w:rPr>
          <w:color w:val="000000"/>
        </w:rPr>
      </w:pPr>
      <w:r>
        <w:rPr>
          <w:rFonts w:ascii="Sylfaen" w:hAnsi="Sylfaen"/>
          <w:color w:val="000000"/>
          <w:lang w:val="ka-GE"/>
        </w:rPr>
        <w:t>პროფილის შექმნის მეთოდი გამოიყენება ასევე იმ სერვისების იდენტიფიცირებისათვის, რომელიც უნდა გ</w:t>
      </w:r>
      <w:r w:rsidR="00AC27BA">
        <w:rPr>
          <w:rFonts w:ascii="Sylfaen" w:hAnsi="Sylfaen"/>
          <w:color w:val="000000"/>
          <w:lang w:val="ka-GE"/>
        </w:rPr>
        <w:t>ა</w:t>
      </w:r>
      <w:r>
        <w:rPr>
          <w:rFonts w:ascii="Sylfaen" w:hAnsi="Sylfaen"/>
          <w:color w:val="000000"/>
          <w:lang w:val="ka-GE"/>
        </w:rPr>
        <w:t xml:space="preserve">ეწიოს კონკრეტულ მომხმარებელს. მომხმარებლის პროფილის შედგენა და შემდგომ მათი 4 კატეგორიაში გადანაწილება არის </w:t>
      </w:r>
      <w:r w:rsidR="00AC27BA">
        <w:rPr>
          <w:rFonts w:ascii="Sylfaen" w:hAnsi="Sylfaen"/>
          <w:color w:val="000000"/>
          <w:lang w:val="ka-GE"/>
        </w:rPr>
        <w:t xml:space="preserve">მაძიებლის </w:t>
      </w:r>
      <w:r>
        <w:rPr>
          <w:rFonts w:ascii="Sylfaen" w:hAnsi="Sylfaen"/>
          <w:color w:val="000000"/>
          <w:lang w:val="ka-GE"/>
        </w:rPr>
        <w:t>სამომავლო გეგმის შ</w:t>
      </w:r>
      <w:r w:rsidR="00AC27BA">
        <w:rPr>
          <w:rFonts w:ascii="Sylfaen" w:hAnsi="Sylfaen"/>
          <w:color w:val="000000"/>
          <w:lang w:val="ka-GE"/>
        </w:rPr>
        <w:t>ედგენის</w:t>
      </w:r>
      <w:r>
        <w:rPr>
          <w:rFonts w:ascii="Sylfaen" w:hAnsi="Sylfaen"/>
          <w:color w:val="000000"/>
          <w:lang w:val="ka-GE"/>
        </w:rPr>
        <w:t xml:space="preserve"> წინაპირობა. </w:t>
      </w:r>
    </w:p>
    <w:p w:rsidR="00344A6B" w:rsidRPr="00967F6A" w:rsidRDefault="00344A6B" w:rsidP="00344A6B">
      <w:pPr>
        <w:autoSpaceDE w:val="0"/>
        <w:autoSpaceDN w:val="0"/>
        <w:adjustRightInd w:val="0"/>
        <w:jc w:val="both"/>
      </w:pPr>
    </w:p>
    <w:tbl>
      <w:tblPr>
        <w:tblStyle w:val="TableGrid"/>
        <w:tblW w:w="0" w:type="auto"/>
        <w:tblLook w:val="04A0" w:firstRow="1" w:lastRow="0" w:firstColumn="1" w:lastColumn="0" w:noHBand="0" w:noVBand="1"/>
      </w:tblPr>
      <w:tblGrid>
        <w:gridCol w:w="1045"/>
        <w:gridCol w:w="4602"/>
        <w:gridCol w:w="3595"/>
      </w:tblGrid>
      <w:tr w:rsidR="00344A6B" w:rsidRPr="00967F6A" w:rsidTr="00A45E72">
        <w:tc>
          <w:tcPr>
            <w:tcW w:w="984" w:type="dxa"/>
            <w:shd w:val="clear" w:color="auto" w:fill="FDE9D9" w:themeFill="accent6" w:themeFillTint="33"/>
          </w:tcPr>
          <w:p w:rsidR="00344A6B" w:rsidRPr="00774B7F" w:rsidRDefault="00344A6B" w:rsidP="00E325C6">
            <w:pPr>
              <w:autoSpaceDE w:val="0"/>
              <w:autoSpaceDN w:val="0"/>
              <w:adjustRightInd w:val="0"/>
              <w:jc w:val="both"/>
              <w:rPr>
                <w:rFonts w:ascii="Sylfaen" w:hAnsi="Sylfaen"/>
                <w:lang w:val="ka-GE"/>
              </w:rPr>
            </w:pPr>
            <w:r w:rsidRPr="00967F6A">
              <w:t>1</w:t>
            </w:r>
            <w:r w:rsidR="00774B7F">
              <w:rPr>
                <w:rFonts w:ascii="Sylfaen" w:hAnsi="Sylfaen"/>
                <w:lang w:val="ka-GE"/>
              </w:rPr>
              <w:t>ჯგუფი</w:t>
            </w:r>
          </w:p>
        </w:tc>
        <w:tc>
          <w:tcPr>
            <w:tcW w:w="4636" w:type="dxa"/>
            <w:shd w:val="clear" w:color="auto" w:fill="FDE9D9" w:themeFill="accent6" w:themeFillTint="33"/>
          </w:tcPr>
          <w:p w:rsidR="00344A6B" w:rsidRPr="00774B7F" w:rsidRDefault="00774B7F" w:rsidP="00E325C6">
            <w:pPr>
              <w:autoSpaceDE w:val="0"/>
              <w:autoSpaceDN w:val="0"/>
              <w:adjustRightInd w:val="0"/>
              <w:jc w:val="both"/>
              <w:rPr>
                <w:rFonts w:ascii="Sylfaen" w:hAnsi="Sylfaen"/>
                <w:lang w:val="ka-GE"/>
              </w:rPr>
            </w:pPr>
            <w:r>
              <w:rPr>
                <w:rFonts w:ascii="Sylfaen" w:hAnsi="Sylfaen"/>
                <w:lang w:val="ka-GE"/>
              </w:rPr>
              <w:t>დასაქმებული მაძიებელი</w:t>
            </w:r>
          </w:p>
        </w:tc>
        <w:tc>
          <w:tcPr>
            <w:tcW w:w="3622" w:type="dxa"/>
            <w:shd w:val="clear" w:color="auto" w:fill="FDE9D9" w:themeFill="accent6" w:themeFillTint="33"/>
          </w:tcPr>
          <w:p w:rsidR="00344A6B" w:rsidRPr="00774B7F" w:rsidRDefault="00774B7F" w:rsidP="00774B7F">
            <w:pPr>
              <w:autoSpaceDE w:val="0"/>
              <w:autoSpaceDN w:val="0"/>
              <w:adjustRightInd w:val="0"/>
              <w:jc w:val="both"/>
              <w:rPr>
                <w:rFonts w:ascii="Sylfaen" w:hAnsi="Sylfaen"/>
                <w:lang w:val="ka-GE"/>
              </w:rPr>
            </w:pPr>
            <w:r>
              <w:rPr>
                <w:rFonts w:ascii="Sylfaen" w:hAnsi="Sylfaen"/>
                <w:lang w:val="ka-GE"/>
              </w:rPr>
              <w:t>კატეგორია</w:t>
            </w:r>
            <w:r w:rsidR="00344A6B" w:rsidRPr="00967F6A">
              <w:t xml:space="preserve"> (A) </w:t>
            </w:r>
            <w:r>
              <w:rPr>
                <w:rFonts w:ascii="Sylfaen" w:hAnsi="Sylfaen"/>
                <w:lang w:val="ka-GE"/>
              </w:rPr>
              <w:t>დანართი</w:t>
            </w:r>
            <w:r w:rsidR="000A70A4">
              <w:t>2</w:t>
            </w:r>
            <w:r>
              <w:rPr>
                <w:rFonts w:ascii="Sylfaen" w:hAnsi="Sylfaen"/>
                <w:lang w:val="ka-GE"/>
              </w:rPr>
              <w:t>-ში</w:t>
            </w:r>
          </w:p>
        </w:tc>
      </w:tr>
      <w:tr w:rsidR="00344A6B" w:rsidRPr="00967F6A" w:rsidTr="00A45E72">
        <w:tc>
          <w:tcPr>
            <w:tcW w:w="984" w:type="dxa"/>
            <w:shd w:val="clear" w:color="auto" w:fill="FDE9D9" w:themeFill="accent6" w:themeFillTint="33"/>
          </w:tcPr>
          <w:p w:rsidR="00344A6B" w:rsidRPr="00967F6A" w:rsidRDefault="00344A6B" w:rsidP="00E325C6">
            <w:pPr>
              <w:autoSpaceDE w:val="0"/>
              <w:autoSpaceDN w:val="0"/>
              <w:adjustRightInd w:val="0"/>
              <w:jc w:val="both"/>
            </w:pPr>
            <w:r w:rsidRPr="00967F6A">
              <w:t>2</w:t>
            </w:r>
            <w:r w:rsidR="00774B7F">
              <w:rPr>
                <w:rFonts w:ascii="Sylfaen" w:hAnsi="Sylfaen"/>
                <w:lang w:val="ka-GE"/>
              </w:rPr>
              <w:t>ჯგუფი</w:t>
            </w:r>
          </w:p>
        </w:tc>
        <w:tc>
          <w:tcPr>
            <w:tcW w:w="4636" w:type="dxa"/>
            <w:shd w:val="clear" w:color="auto" w:fill="FDE9D9" w:themeFill="accent6" w:themeFillTint="33"/>
          </w:tcPr>
          <w:p w:rsidR="00344A6B" w:rsidRPr="00774B7F" w:rsidRDefault="00AC27BA" w:rsidP="00E325C6">
            <w:pPr>
              <w:autoSpaceDE w:val="0"/>
              <w:autoSpaceDN w:val="0"/>
              <w:adjustRightInd w:val="0"/>
              <w:jc w:val="both"/>
              <w:rPr>
                <w:rFonts w:ascii="Sylfaen" w:hAnsi="Sylfaen"/>
                <w:lang w:val="ka-GE"/>
              </w:rPr>
            </w:pPr>
            <w:r>
              <w:rPr>
                <w:rFonts w:ascii="Sylfaen" w:hAnsi="Sylfaen"/>
                <w:lang w:val="ka-GE"/>
              </w:rPr>
              <w:t>ადვილად დასასაქმებელი უმუ</w:t>
            </w:r>
            <w:r w:rsidR="00774B7F">
              <w:rPr>
                <w:rFonts w:ascii="Sylfaen" w:hAnsi="Sylfaen"/>
                <w:lang w:val="ka-GE"/>
              </w:rPr>
              <w:t>შევარი ადამიანი</w:t>
            </w:r>
          </w:p>
        </w:tc>
        <w:tc>
          <w:tcPr>
            <w:tcW w:w="3622" w:type="dxa"/>
            <w:shd w:val="clear" w:color="auto" w:fill="FDE9D9" w:themeFill="accent6" w:themeFillTint="33"/>
          </w:tcPr>
          <w:p w:rsidR="00344A6B" w:rsidRPr="00967F6A" w:rsidRDefault="00774B7F" w:rsidP="000A70A4">
            <w:pPr>
              <w:autoSpaceDE w:val="0"/>
              <w:autoSpaceDN w:val="0"/>
              <w:adjustRightInd w:val="0"/>
              <w:jc w:val="both"/>
            </w:pPr>
            <w:r>
              <w:rPr>
                <w:rFonts w:ascii="Sylfaen" w:hAnsi="Sylfaen"/>
                <w:lang w:val="ka-GE"/>
              </w:rPr>
              <w:t>კატეგორია</w:t>
            </w:r>
            <w:r w:rsidRPr="00967F6A">
              <w:t xml:space="preserve"> (A) </w:t>
            </w:r>
            <w:r>
              <w:rPr>
                <w:rFonts w:ascii="Sylfaen" w:hAnsi="Sylfaen"/>
                <w:lang w:val="ka-GE"/>
              </w:rPr>
              <w:t>დანართი</w:t>
            </w:r>
            <w:r>
              <w:t>2</w:t>
            </w:r>
            <w:r>
              <w:rPr>
                <w:rFonts w:ascii="Sylfaen" w:hAnsi="Sylfaen"/>
                <w:lang w:val="ka-GE"/>
              </w:rPr>
              <w:t>-ში</w:t>
            </w:r>
          </w:p>
        </w:tc>
      </w:tr>
      <w:tr w:rsidR="00344A6B" w:rsidRPr="00967F6A" w:rsidTr="00A45E72">
        <w:tc>
          <w:tcPr>
            <w:tcW w:w="984" w:type="dxa"/>
            <w:shd w:val="clear" w:color="auto" w:fill="FDE9D9" w:themeFill="accent6" w:themeFillTint="33"/>
          </w:tcPr>
          <w:p w:rsidR="00344A6B" w:rsidRPr="00967F6A" w:rsidRDefault="00344A6B" w:rsidP="00E325C6">
            <w:pPr>
              <w:autoSpaceDE w:val="0"/>
              <w:autoSpaceDN w:val="0"/>
              <w:adjustRightInd w:val="0"/>
              <w:jc w:val="both"/>
            </w:pPr>
            <w:r w:rsidRPr="00967F6A">
              <w:t>3</w:t>
            </w:r>
            <w:r w:rsidR="00774B7F">
              <w:rPr>
                <w:rFonts w:ascii="Sylfaen" w:hAnsi="Sylfaen"/>
                <w:lang w:val="ka-GE"/>
              </w:rPr>
              <w:t>ჯგუფი</w:t>
            </w:r>
          </w:p>
        </w:tc>
        <w:tc>
          <w:tcPr>
            <w:tcW w:w="4636" w:type="dxa"/>
            <w:shd w:val="clear" w:color="auto" w:fill="FDE9D9" w:themeFill="accent6" w:themeFillTint="33"/>
          </w:tcPr>
          <w:p w:rsidR="00344A6B" w:rsidRPr="00967F6A" w:rsidRDefault="00774B7F" w:rsidP="00774B7F">
            <w:pPr>
              <w:autoSpaceDE w:val="0"/>
              <w:autoSpaceDN w:val="0"/>
              <w:adjustRightInd w:val="0"/>
              <w:jc w:val="both"/>
            </w:pPr>
            <w:r>
              <w:rPr>
                <w:rFonts w:ascii="Sylfaen" w:hAnsi="Sylfaen"/>
                <w:lang w:val="ka-GE"/>
              </w:rPr>
              <w:t xml:space="preserve">შეიძლება დასაქმდეს, თუმცა საჭიროებს დამატებით დახმარებას </w:t>
            </w:r>
          </w:p>
        </w:tc>
        <w:tc>
          <w:tcPr>
            <w:tcW w:w="3622" w:type="dxa"/>
            <w:shd w:val="clear" w:color="auto" w:fill="FDE9D9" w:themeFill="accent6" w:themeFillTint="33"/>
          </w:tcPr>
          <w:p w:rsidR="00344A6B" w:rsidRPr="00967F6A" w:rsidRDefault="00774B7F" w:rsidP="000A70A4">
            <w:pPr>
              <w:autoSpaceDE w:val="0"/>
              <w:autoSpaceDN w:val="0"/>
              <w:adjustRightInd w:val="0"/>
              <w:jc w:val="both"/>
            </w:pPr>
            <w:r>
              <w:rPr>
                <w:rFonts w:ascii="Sylfaen" w:hAnsi="Sylfaen"/>
                <w:lang w:val="ka-GE"/>
              </w:rPr>
              <w:t>კატეგორია</w:t>
            </w:r>
            <w:r w:rsidR="00344A6B" w:rsidRPr="00967F6A">
              <w:t xml:space="preserve"> (B) </w:t>
            </w:r>
            <w:r>
              <w:rPr>
                <w:rFonts w:ascii="Sylfaen" w:hAnsi="Sylfaen"/>
                <w:lang w:val="ka-GE"/>
              </w:rPr>
              <w:t>დანართი</w:t>
            </w:r>
            <w:r>
              <w:t>2</w:t>
            </w:r>
            <w:r>
              <w:rPr>
                <w:rFonts w:ascii="Sylfaen" w:hAnsi="Sylfaen"/>
                <w:lang w:val="ka-GE"/>
              </w:rPr>
              <w:t>-ში</w:t>
            </w:r>
          </w:p>
        </w:tc>
      </w:tr>
      <w:tr w:rsidR="00344A6B" w:rsidRPr="00967F6A" w:rsidTr="00A45E72">
        <w:tc>
          <w:tcPr>
            <w:tcW w:w="984" w:type="dxa"/>
            <w:shd w:val="clear" w:color="auto" w:fill="FDE9D9" w:themeFill="accent6" w:themeFillTint="33"/>
          </w:tcPr>
          <w:p w:rsidR="00344A6B" w:rsidRPr="00967F6A" w:rsidRDefault="00344A6B" w:rsidP="00E325C6">
            <w:pPr>
              <w:autoSpaceDE w:val="0"/>
              <w:autoSpaceDN w:val="0"/>
              <w:adjustRightInd w:val="0"/>
              <w:jc w:val="both"/>
            </w:pPr>
            <w:r w:rsidRPr="00967F6A">
              <w:t>4</w:t>
            </w:r>
            <w:r w:rsidR="00774B7F">
              <w:rPr>
                <w:rFonts w:ascii="Sylfaen" w:hAnsi="Sylfaen"/>
                <w:lang w:val="ka-GE"/>
              </w:rPr>
              <w:t>ჯგუფი</w:t>
            </w:r>
          </w:p>
        </w:tc>
        <w:tc>
          <w:tcPr>
            <w:tcW w:w="4636" w:type="dxa"/>
            <w:shd w:val="clear" w:color="auto" w:fill="FDE9D9" w:themeFill="accent6" w:themeFillTint="33"/>
          </w:tcPr>
          <w:p w:rsidR="00344A6B" w:rsidRPr="00774B7F" w:rsidRDefault="00774B7F" w:rsidP="00E325C6">
            <w:pPr>
              <w:autoSpaceDE w:val="0"/>
              <w:autoSpaceDN w:val="0"/>
              <w:adjustRightInd w:val="0"/>
              <w:jc w:val="both"/>
              <w:rPr>
                <w:rFonts w:ascii="Sylfaen" w:hAnsi="Sylfaen"/>
                <w:lang w:val="ka-GE"/>
              </w:rPr>
            </w:pPr>
            <w:r>
              <w:rPr>
                <w:rFonts w:ascii="Sylfaen" w:hAnsi="Sylfaen"/>
                <w:lang w:val="ka-GE"/>
              </w:rPr>
              <w:t>რთულად დასასაქმებელი ადამიანები</w:t>
            </w:r>
          </w:p>
        </w:tc>
        <w:tc>
          <w:tcPr>
            <w:tcW w:w="3622" w:type="dxa"/>
            <w:shd w:val="clear" w:color="auto" w:fill="FDE9D9" w:themeFill="accent6" w:themeFillTint="33"/>
          </w:tcPr>
          <w:p w:rsidR="00344A6B" w:rsidRPr="00967F6A" w:rsidRDefault="00774B7F" w:rsidP="000A70A4">
            <w:pPr>
              <w:autoSpaceDE w:val="0"/>
              <w:autoSpaceDN w:val="0"/>
              <w:adjustRightInd w:val="0"/>
              <w:jc w:val="both"/>
            </w:pPr>
            <w:r>
              <w:rPr>
                <w:rFonts w:ascii="Sylfaen" w:hAnsi="Sylfaen"/>
                <w:lang w:val="ka-GE"/>
              </w:rPr>
              <w:t>კატეგორია</w:t>
            </w:r>
            <w:r w:rsidR="00344A6B" w:rsidRPr="00967F6A">
              <w:t xml:space="preserve"> (C) </w:t>
            </w:r>
            <w:r>
              <w:rPr>
                <w:rFonts w:ascii="Sylfaen" w:hAnsi="Sylfaen"/>
                <w:lang w:val="ka-GE"/>
              </w:rPr>
              <w:t>დანართი</w:t>
            </w:r>
            <w:r>
              <w:t>2</w:t>
            </w:r>
            <w:r>
              <w:rPr>
                <w:rFonts w:ascii="Sylfaen" w:hAnsi="Sylfaen"/>
                <w:lang w:val="ka-GE"/>
              </w:rPr>
              <w:t>-ში</w:t>
            </w:r>
          </w:p>
        </w:tc>
      </w:tr>
    </w:tbl>
    <w:p w:rsidR="00344A6B" w:rsidRPr="00967F6A" w:rsidRDefault="00344A6B" w:rsidP="00344A6B">
      <w:pPr>
        <w:autoSpaceDE w:val="0"/>
        <w:autoSpaceDN w:val="0"/>
        <w:adjustRightInd w:val="0"/>
        <w:jc w:val="both"/>
      </w:pPr>
    </w:p>
    <w:p w:rsidR="00A473E7" w:rsidRPr="008F6379" w:rsidRDefault="008F6379" w:rsidP="00A473E7">
      <w:pPr>
        <w:pStyle w:val="ListParagraph"/>
        <w:ind w:left="0"/>
        <w:jc w:val="both"/>
        <w:rPr>
          <w:rFonts w:ascii="Sylfaen" w:hAnsi="Sylfaen"/>
          <w:lang w:val="ka-GE"/>
        </w:rPr>
      </w:pPr>
      <w:r>
        <w:rPr>
          <w:rFonts w:ascii="Sylfaen" w:hAnsi="Sylfaen"/>
          <w:lang w:val="ka-GE"/>
        </w:rPr>
        <w:t xml:space="preserve">დასაქმების შესაძლებლობების შემოწმება ასევე ერთერთი მეთოდია სამუშაოს მაძიებელთა სეგმენტაციის, რომელიც მათ კონკურენტუნარიანობას ავლენს შრომის ბაზარზე. </w:t>
      </w:r>
      <w:r w:rsidR="00FD5AE5">
        <w:rPr>
          <w:rFonts w:ascii="Sylfaen" w:hAnsi="Sylfaen"/>
          <w:lang w:val="ka-GE"/>
        </w:rPr>
        <w:t>სეგმენტაციის</w:t>
      </w:r>
      <w:r>
        <w:rPr>
          <w:rFonts w:ascii="Sylfaen" w:hAnsi="Sylfaen"/>
          <w:lang w:val="ka-GE"/>
        </w:rPr>
        <w:t xml:space="preserve"> მიზანი არის დასაქმების კონსულტანტის მიერ ადრეულ სტადიაზე გამოვლინდეს ადამიანის დასაქმების შესაძლებლობები.</w:t>
      </w:r>
    </w:p>
    <w:p w:rsidR="00A473E7" w:rsidRPr="00967F6A" w:rsidRDefault="00A473E7" w:rsidP="00A473E7">
      <w:pPr>
        <w:tabs>
          <w:tab w:val="left" w:pos="142"/>
          <w:tab w:val="left" w:pos="851"/>
        </w:tabs>
      </w:pPr>
    </w:p>
    <w:p w:rsidR="008F6379" w:rsidRDefault="00FD5AE5" w:rsidP="00A473E7">
      <w:pPr>
        <w:tabs>
          <w:tab w:val="left" w:pos="142"/>
          <w:tab w:val="left" w:pos="851"/>
        </w:tabs>
        <w:rPr>
          <w:rFonts w:ascii="Sylfaen" w:hAnsi="Sylfaen"/>
          <w:lang w:val="ka-GE"/>
        </w:rPr>
      </w:pPr>
      <w:r>
        <w:rPr>
          <w:rFonts w:ascii="Sylfaen" w:hAnsi="Sylfaen"/>
          <w:lang w:val="ka-GE"/>
        </w:rPr>
        <w:t>პირის</w:t>
      </w:r>
      <w:r w:rsidR="008F6379">
        <w:rPr>
          <w:rFonts w:ascii="Sylfaen" w:hAnsi="Sylfaen"/>
          <w:lang w:val="ka-GE"/>
        </w:rPr>
        <w:t xml:space="preserve"> დასაქმების შესაძლებლობები დამოკიდებულია შემდეგ ასპექტებზე:</w:t>
      </w:r>
    </w:p>
    <w:p w:rsidR="00A473E7" w:rsidRPr="008F6379" w:rsidRDefault="00A473E7" w:rsidP="00A473E7">
      <w:pPr>
        <w:tabs>
          <w:tab w:val="left" w:pos="142"/>
          <w:tab w:val="left" w:pos="851"/>
        </w:tabs>
        <w:rPr>
          <w:rFonts w:ascii="Sylfaen" w:hAnsi="Sylfaen"/>
          <w:lang w:val="ka-GE"/>
        </w:rPr>
      </w:pPr>
      <w:r w:rsidRPr="00967F6A">
        <w:t xml:space="preserve">       (a) </w:t>
      </w:r>
      <w:r w:rsidR="008F6379">
        <w:rPr>
          <w:rFonts w:ascii="Sylfaen" w:hAnsi="Sylfaen"/>
          <w:lang w:val="ka-GE"/>
        </w:rPr>
        <w:t>პირადი ატრიბუტები</w:t>
      </w:r>
      <w:r w:rsidRPr="00967F6A">
        <w:t xml:space="preserve"> (</w:t>
      </w:r>
      <w:r w:rsidR="008F6379">
        <w:rPr>
          <w:rFonts w:ascii="Sylfaen" w:hAnsi="Sylfaen"/>
          <w:lang w:val="ka-GE"/>
        </w:rPr>
        <w:t>ადე</w:t>
      </w:r>
      <w:r w:rsidR="00F11DFF">
        <w:rPr>
          <w:rFonts w:ascii="Sylfaen" w:hAnsi="Sylfaen"/>
          <w:lang w:val="ka-GE"/>
        </w:rPr>
        <w:t>კ</w:t>
      </w:r>
      <w:r w:rsidR="00AC27BA">
        <w:rPr>
          <w:rFonts w:ascii="Sylfaen" w:hAnsi="Sylfaen"/>
          <w:lang w:val="ka-GE"/>
        </w:rPr>
        <w:t>ტვატური ცოდნისა და უნარების ჩათ</w:t>
      </w:r>
      <w:r w:rsidR="008F6379">
        <w:rPr>
          <w:rFonts w:ascii="Sylfaen" w:hAnsi="Sylfaen"/>
          <w:lang w:val="ka-GE"/>
        </w:rPr>
        <w:t>ვლით</w:t>
      </w:r>
      <w:r w:rsidRPr="00967F6A">
        <w:t>);</w:t>
      </w:r>
      <w:r w:rsidRPr="00967F6A">
        <w:rPr>
          <w:rStyle w:val="apple-converted-space"/>
        </w:rPr>
        <w:t> </w:t>
      </w:r>
      <w:r w:rsidRPr="00967F6A">
        <w:br/>
        <w:t xml:space="preserve">       (b) </w:t>
      </w:r>
      <w:r w:rsidR="00085AC4">
        <w:rPr>
          <w:rFonts w:ascii="Sylfaen" w:hAnsi="Sylfaen"/>
          <w:lang w:val="ka-GE"/>
        </w:rPr>
        <w:t>როგორაა წარმოდგენილი ეს პერსონალური ატრიბუტები შრომის ბაზარზე</w:t>
      </w:r>
      <w:r w:rsidRPr="00967F6A">
        <w:t>;</w:t>
      </w:r>
      <w:r w:rsidRPr="00967F6A">
        <w:rPr>
          <w:rStyle w:val="apple-converted-space"/>
        </w:rPr>
        <w:t> </w:t>
      </w:r>
      <w:r w:rsidRPr="00967F6A">
        <w:br/>
        <w:t xml:space="preserve">       (c) </w:t>
      </w:r>
      <w:r w:rsidR="00085AC4">
        <w:rPr>
          <w:rFonts w:ascii="Sylfaen" w:hAnsi="Sylfaen"/>
          <w:lang w:val="ka-GE"/>
        </w:rPr>
        <w:t>გარემო პირობები და სოციალური კონტექსტი</w:t>
      </w:r>
      <w:r w:rsidRPr="00967F6A">
        <w:t xml:space="preserve">; </w:t>
      </w:r>
      <w:r w:rsidRPr="00967F6A">
        <w:br/>
        <w:t xml:space="preserve">       (d) </w:t>
      </w:r>
      <w:r w:rsidR="00085AC4">
        <w:rPr>
          <w:rFonts w:ascii="Sylfaen" w:hAnsi="Sylfaen"/>
          <w:lang w:val="ka-GE"/>
        </w:rPr>
        <w:t>ეკონომიკური კონტექსტი</w:t>
      </w:r>
      <w:r w:rsidRPr="00967F6A">
        <w:t>.</w:t>
      </w:r>
      <w:r w:rsidRPr="00967F6A">
        <w:rPr>
          <w:rStyle w:val="FootnoteReference"/>
        </w:rPr>
        <w:footnoteReference w:id="1"/>
      </w:r>
    </w:p>
    <w:p w:rsidR="00A473E7" w:rsidRPr="00967F6A" w:rsidRDefault="00A473E7" w:rsidP="00A473E7">
      <w:pPr>
        <w:pStyle w:val="ListParagraph"/>
        <w:ind w:left="0"/>
        <w:jc w:val="both"/>
        <w:rPr>
          <w:rFonts w:ascii="Times New Roman" w:hAnsi="Times New Roman"/>
        </w:rPr>
      </w:pPr>
    </w:p>
    <w:p w:rsidR="00A473E7" w:rsidRPr="00085AC4" w:rsidRDefault="00085AC4" w:rsidP="00A473E7">
      <w:pPr>
        <w:pStyle w:val="ListParagraph"/>
        <w:ind w:left="0"/>
        <w:jc w:val="both"/>
        <w:rPr>
          <w:rFonts w:ascii="Sylfaen" w:hAnsi="Sylfaen"/>
          <w:lang w:val="ka-GE"/>
        </w:rPr>
      </w:pPr>
      <w:r>
        <w:rPr>
          <w:rFonts w:ascii="Sylfaen" w:hAnsi="Sylfaen"/>
          <w:lang w:val="ka-GE"/>
        </w:rPr>
        <w:t>დასაქმების შესაძლებლობების შეფასების ხელსაწყო</w:t>
      </w:r>
    </w:p>
    <w:p w:rsidR="00A473E7" w:rsidRPr="00967F6A" w:rsidRDefault="00A473E7" w:rsidP="00A473E7">
      <w:pPr>
        <w:pStyle w:val="ListParagraph"/>
        <w:ind w:left="0"/>
        <w:jc w:val="both"/>
        <w:rPr>
          <w:rFonts w:ascii="Times New Roman" w:hAnsi="Times New Roman"/>
        </w:rPr>
      </w:pPr>
    </w:p>
    <w:p w:rsidR="00A473E7" w:rsidRPr="00967F6A" w:rsidRDefault="006D0D10" w:rsidP="00A473E7">
      <w:pPr>
        <w:pStyle w:val="ListParagraph"/>
        <w:ind w:left="0"/>
        <w:jc w:val="both"/>
        <w:rPr>
          <w:rFonts w:ascii="Times New Roman" w:hAnsi="Times New Roman"/>
        </w:rPr>
      </w:pPr>
      <w:r>
        <w:rPr>
          <w:rFonts w:ascii="Sylfaen" w:hAnsi="Sylfaen"/>
          <w:lang w:val="ka-GE"/>
        </w:rPr>
        <w:t>მომხმარებლის დასაქმების შესაძლებლობები გასაუბრების დროს შეიძლება შეფასდეს კითხვარების შევსების საშუალებით. დასაქმების კონსულტანტი კითხვარს იყენებს როგორც შეფასების სწრაფად გაკეთების საშუალებას (იხ. დანართი 2). თუმცა, უნდა აღინიშნოს რომ კითხვარი გზამკვლევივითაა და გადაჭრით არაფერს ამბობს დასაქმების შესაძლებლობების შესახებ. დასაქმების</w:t>
      </w:r>
      <w:r w:rsidR="00384D8D">
        <w:rPr>
          <w:rFonts w:ascii="Sylfaen" w:hAnsi="Sylfaen"/>
          <w:lang w:val="ka-GE"/>
        </w:rPr>
        <w:t xml:space="preserve"> </w:t>
      </w:r>
      <w:r>
        <w:rPr>
          <w:rFonts w:ascii="Sylfaen" w:hAnsi="Sylfaen"/>
          <w:lang w:val="ka-GE"/>
        </w:rPr>
        <w:t>კონსულტანტმა მომხმარებლის დასაქმების შესაძლებლობების შეფასებისას უნდა გაითვალისწინოს შიდა და გარე ფაქტორები, რომელმაც შესაძლოა ხელი შეუშალოს მაძიებლის დასაქმებას</w:t>
      </w:r>
      <w:r w:rsidR="00C52495">
        <w:rPr>
          <w:rFonts w:ascii="Times New Roman" w:hAnsi="Times New Roman"/>
        </w:rPr>
        <w:t xml:space="preserve">. </w:t>
      </w:r>
    </w:p>
    <w:p w:rsidR="00A473E7" w:rsidRPr="00967F6A" w:rsidRDefault="00A473E7" w:rsidP="00A473E7">
      <w:pPr>
        <w:pStyle w:val="ListParagraph"/>
        <w:ind w:left="0"/>
        <w:jc w:val="both"/>
        <w:rPr>
          <w:rFonts w:ascii="Times New Roman" w:hAnsi="Times New Roman"/>
        </w:rPr>
      </w:pPr>
    </w:p>
    <w:p w:rsidR="00A473E7" w:rsidRPr="008512A3" w:rsidRDefault="002F3C83" w:rsidP="002F3C83">
      <w:pPr>
        <w:pStyle w:val="Heading2"/>
        <w:rPr>
          <w:rFonts w:ascii="Sylfaen" w:hAnsi="Sylfaen"/>
          <w:lang w:val="ka-GE"/>
        </w:rPr>
      </w:pPr>
      <w:bookmarkStart w:id="24" w:name="_Toc449002728"/>
      <w:bookmarkStart w:id="25" w:name="_Toc451784108"/>
      <w:r w:rsidRPr="00967F6A">
        <w:t>4.</w:t>
      </w:r>
      <w:bookmarkEnd w:id="24"/>
      <w:r w:rsidR="00DF1633">
        <w:rPr>
          <w:rFonts w:ascii="Sylfaen" w:hAnsi="Sylfaen"/>
          <w:lang w:val="ka-GE"/>
        </w:rPr>
        <w:t xml:space="preserve">5 </w:t>
      </w:r>
      <w:r w:rsidR="008512A3">
        <w:rPr>
          <w:rFonts w:ascii="Sylfaen" w:hAnsi="Sylfaen"/>
          <w:lang w:val="ka-GE"/>
        </w:rPr>
        <w:t xml:space="preserve">მომხმარებლის საჭიროებიდან გამომდინარე </w:t>
      </w:r>
      <w:r w:rsidR="0084554A">
        <w:rPr>
          <w:rFonts w:ascii="Sylfaen" w:hAnsi="Sylfaen"/>
          <w:lang w:val="ka-GE"/>
        </w:rPr>
        <w:t xml:space="preserve">დასაქმების </w:t>
      </w:r>
      <w:r w:rsidR="008512A3">
        <w:rPr>
          <w:rFonts w:ascii="Sylfaen" w:hAnsi="Sylfaen"/>
          <w:lang w:val="ka-GE"/>
        </w:rPr>
        <w:t>სერვისების განსაზღვრა</w:t>
      </w:r>
      <w:bookmarkEnd w:id="25"/>
    </w:p>
    <w:p w:rsidR="008254C6" w:rsidRPr="00967F6A" w:rsidRDefault="008254C6" w:rsidP="008254C6"/>
    <w:p w:rsidR="00A473E7" w:rsidRPr="00967F6A" w:rsidRDefault="00A473E7" w:rsidP="00A473E7"/>
    <w:p w:rsidR="008254C6" w:rsidRPr="00967F6A" w:rsidRDefault="006E33AC" w:rsidP="008254C6">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1710055</wp:posOffset>
                </wp:positionH>
                <wp:positionV relativeFrom="paragraph">
                  <wp:posOffset>-100965</wp:posOffset>
                </wp:positionV>
                <wp:extent cx="1930400" cy="254000"/>
                <wp:effectExtent l="0" t="0" r="12700" b="12700"/>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315D" w:rsidRPr="00447837" w:rsidRDefault="00DB315D" w:rsidP="008254C6">
                            <w:pPr>
                              <w:jc w:val="center"/>
                              <w:rPr>
                                <w:rFonts w:ascii="Sylfaen" w:hAnsi="Sylfaen"/>
                                <w:b/>
                                <w:lang w:val="ka-GE"/>
                              </w:rPr>
                            </w:pPr>
                            <w:r w:rsidRPr="00414DFB">
                              <w:rPr>
                                <w:b/>
                                <w:lang w:val="sl-SI"/>
                              </w:rPr>
                              <w:t>1</w:t>
                            </w:r>
                            <w:r>
                              <w:rPr>
                                <w:rFonts w:ascii="Sylfaen" w:hAnsi="Sylfaen"/>
                                <w:b/>
                                <w:lang w:val="ka-GE"/>
                              </w:rPr>
                              <w:t xml:space="preserve"> ჯგუფი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Pravokotnik 20" o:spid="_x0000_s1026" style="position:absolute;margin-left:134.65pt;margin-top:-7.95pt;width:152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" fillcolor="#4f81bd [3204]" strokecolor="#243f60 [1604]" strokeweight="2pt">
                <v:path arrowok="t"/>
                <v:textbox>
                  <w:txbxContent>
                    <w:p w:rsidR="00DB315D" w:rsidRPr="00447837" w:rsidRDefault="00DB315D" w:rsidP="008254C6">
                      <w:pPr>
                        <w:jc w:val="center"/>
                        <w:rPr>
                          <w:rFonts w:ascii="Sylfaen" w:hAnsi="Sylfaen"/>
                          <w:b/>
                          <w:lang w:val="ka-GE"/>
                        </w:rPr>
                      </w:pPr>
                      <w:r w:rsidRPr="00414DFB">
                        <w:rPr>
                          <w:b/>
                          <w:lang w:val="sl-SI"/>
                        </w:rPr>
                        <w:t>1</w:t>
                      </w:r>
                      <w:r>
                        <w:rPr>
                          <w:rFonts w:ascii="Sylfaen" w:hAnsi="Sylfaen"/>
                          <w:b/>
                          <w:lang w:val="ka-GE"/>
                        </w:rPr>
                        <w:t xml:space="preserve"> ჯგუფი</w:t>
                      </w:r>
                    </w:p>
                  </w:txbxContent>
                </v:textbox>
              </v:rect>
            </w:pict>
          </mc:Fallback>
        </mc:AlternateContent>
      </w:r>
    </w:p>
    <w:p w:rsidR="008254C6" w:rsidRPr="00967F6A" w:rsidRDefault="008254C6" w:rsidP="008254C6"/>
    <w:p w:rsidR="008254C6" w:rsidRPr="00967F6A" w:rsidRDefault="0038715B" w:rsidP="008254C6">
      <w:r>
        <w:rPr>
          <w:rFonts w:ascii="Sylfaen" w:hAnsi="Sylfaen"/>
          <w:lang w:val="ka-GE"/>
        </w:rPr>
        <w:t xml:space="preserve">იქიდან გამომდინარე, რომ ამ კატეგორიაში შემავალი ადამიანები მეტწილად ვაკანსიის შესახებ ინფორმაციის მოძიებით არიან დაინტერესებულნი, შესაძლოა შემდეგი სერვისები იქნას მათთვის შეთავაზებული </w:t>
      </w:r>
      <w:r w:rsidR="005706B8">
        <w:rPr>
          <w:rFonts w:ascii="Sylfaen" w:hAnsi="Sylfaen"/>
          <w:lang w:val="ka-GE"/>
        </w:rPr>
        <w:t>(</w:t>
      </w:r>
      <w:r>
        <w:rPr>
          <w:rFonts w:ascii="Sylfaen" w:hAnsi="Sylfaen"/>
          <w:lang w:val="ka-GE"/>
        </w:rPr>
        <w:t>1 ჯგუფისათვის</w:t>
      </w:r>
      <w:r w:rsidR="005706B8">
        <w:rPr>
          <w:rFonts w:ascii="Sylfaen" w:hAnsi="Sylfaen"/>
          <w:lang w:val="ka-GE"/>
        </w:rPr>
        <w:t>)</w:t>
      </w:r>
      <w:r w:rsidR="008254C6" w:rsidRPr="00967F6A">
        <w:t>:</w:t>
      </w:r>
    </w:p>
    <w:p w:rsidR="008254C6" w:rsidRPr="00967F6A" w:rsidRDefault="008254C6" w:rsidP="008254C6"/>
    <w:p w:rsidR="008254C6" w:rsidRPr="00967F6A" w:rsidRDefault="008254C6" w:rsidP="005671C0">
      <w:pPr>
        <w:numPr>
          <w:ilvl w:val="0"/>
          <w:numId w:val="35"/>
        </w:numPr>
        <w:jc w:val="both"/>
      </w:pPr>
      <w:r w:rsidRPr="00967F6A">
        <w:t>WorkNet</w:t>
      </w:r>
      <w:r w:rsidR="006048AA">
        <w:rPr>
          <w:rFonts w:ascii="Sylfaen" w:hAnsi="Sylfaen"/>
          <w:lang w:val="ka-GE"/>
        </w:rPr>
        <w:t>-ისა და მისი ფუნქციების შესახებ</w:t>
      </w:r>
      <w:r w:rsidR="0038715B">
        <w:rPr>
          <w:rFonts w:ascii="Sylfaen" w:hAnsi="Sylfaen"/>
          <w:lang w:val="ka-GE"/>
        </w:rPr>
        <w:t xml:space="preserve"> ინფორმაციის მიწოდება</w:t>
      </w:r>
      <w:r w:rsidRPr="00967F6A">
        <w:t>;</w:t>
      </w:r>
    </w:p>
    <w:p w:rsidR="008254C6" w:rsidRPr="00967F6A" w:rsidRDefault="0038715B" w:rsidP="005671C0">
      <w:pPr>
        <w:numPr>
          <w:ilvl w:val="0"/>
          <w:numId w:val="35"/>
        </w:numPr>
        <w:jc w:val="both"/>
      </w:pPr>
      <w:r>
        <w:rPr>
          <w:rFonts w:ascii="Sylfaen" w:hAnsi="Sylfaen"/>
          <w:lang w:val="ka-GE"/>
        </w:rPr>
        <w:t>ვაკანსიის მოძიებასთან დაკავშირებით ინფორმაციის მიწოდება</w:t>
      </w:r>
      <w:r w:rsidR="008254C6" w:rsidRPr="00967F6A">
        <w:t>;</w:t>
      </w:r>
    </w:p>
    <w:p w:rsidR="008254C6" w:rsidRPr="00967F6A" w:rsidRDefault="0038715B" w:rsidP="005671C0">
      <w:pPr>
        <w:numPr>
          <w:ilvl w:val="0"/>
          <w:numId w:val="35"/>
        </w:numPr>
        <w:jc w:val="both"/>
      </w:pPr>
      <w:r>
        <w:rPr>
          <w:rFonts w:ascii="Sylfaen" w:hAnsi="Sylfaen"/>
          <w:lang w:val="ka-GE"/>
        </w:rPr>
        <w:t>შესაფერისი ვაკანსიის შესახებ ინფორმაციის მიწოდება</w:t>
      </w:r>
      <w:r w:rsidR="008254C6" w:rsidRPr="00967F6A">
        <w:t>;</w:t>
      </w:r>
    </w:p>
    <w:p w:rsidR="00C659E2" w:rsidRPr="00967F6A" w:rsidRDefault="00320BBD" w:rsidP="005671C0">
      <w:pPr>
        <w:numPr>
          <w:ilvl w:val="0"/>
          <w:numId w:val="35"/>
        </w:numPr>
        <w:jc w:val="both"/>
      </w:pPr>
      <w:r>
        <w:rPr>
          <w:rFonts w:ascii="Sylfaen" w:hAnsi="Sylfaen"/>
          <w:color w:val="000000"/>
          <w:lang w:val="ka-GE"/>
        </w:rPr>
        <w:t>თუკი მაძიებლის მიერ დასაქმების კონსულტირებაზე ი</w:t>
      </w:r>
      <w:r w:rsidR="006048AA">
        <w:rPr>
          <w:rFonts w:ascii="Sylfaen" w:hAnsi="Sylfaen"/>
          <w:color w:val="000000"/>
          <w:lang w:val="ka-GE"/>
        </w:rPr>
        <w:t>ქნება ინტერესი, დასაქმების სერვ</w:t>
      </w:r>
      <w:r>
        <w:rPr>
          <w:rFonts w:ascii="Sylfaen" w:hAnsi="Sylfaen"/>
          <w:color w:val="000000"/>
          <w:lang w:val="ka-GE"/>
        </w:rPr>
        <w:t>ისების მიღების მოთხოვნის ფორმა უნდა იქნას ხელმოწერილი (იხ. სამუშაოს მაძიებელთათვის სერვისების მიწოდების სახელმძღვანელო)</w:t>
      </w:r>
      <w:r w:rsidR="008254C6" w:rsidRPr="00967F6A">
        <w:t>.</w:t>
      </w:r>
      <w:r>
        <w:rPr>
          <w:rFonts w:ascii="Sylfaen" w:hAnsi="Sylfaen"/>
          <w:lang w:val="ka-GE"/>
        </w:rPr>
        <w:t xml:space="preserve"> მოთხოვნის ნაბეჭდი ვერსია შენახულ იქნება მომხმარებლის პირად საქაღალდეში</w:t>
      </w:r>
      <w:r w:rsidR="008254C6" w:rsidRPr="00967F6A">
        <w:t>.</w:t>
      </w:r>
    </w:p>
    <w:p w:rsidR="00C659E2" w:rsidRPr="00967F6A" w:rsidRDefault="00C659E2" w:rsidP="008254C6">
      <w:pPr>
        <w:pStyle w:val="ListParagraph"/>
        <w:rPr>
          <w:rFonts w:ascii="Times New Roman" w:hAnsi="Times New Roman"/>
          <w:color w:val="C00000"/>
        </w:rPr>
      </w:pPr>
    </w:p>
    <w:p w:rsidR="0072543F" w:rsidRPr="00967F6A" w:rsidRDefault="006E33AC" w:rsidP="008254C6">
      <w:pPr>
        <w:pStyle w:val="ListParagraph"/>
        <w:rPr>
          <w:rFonts w:ascii="Times New Roman" w:hAnsi="Times New Roman"/>
          <w:color w:val="C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1811655</wp:posOffset>
                </wp:positionH>
                <wp:positionV relativeFrom="paragraph">
                  <wp:posOffset>69215</wp:posOffset>
                </wp:positionV>
                <wp:extent cx="1930400" cy="254000"/>
                <wp:effectExtent l="0" t="0" r="12700" b="12700"/>
                <wp:wrapNone/>
                <wp:docPr id="12"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315D" w:rsidRPr="00447837" w:rsidRDefault="00DB315D" w:rsidP="008254C6">
                            <w:pPr>
                              <w:jc w:val="center"/>
                              <w:rPr>
                                <w:rFonts w:ascii="Sylfaen" w:hAnsi="Sylfaen"/>
                                <w:b/>
                                <w:lang w:val="ka-GE"/>
                              </w:rPr>
                            </w:pPr>
                            <w:r>
                              <w:rPr>
                                <w:rFonts w:ascii="Sylfaen" w:hAnsi="Sylfaen"/>
                                <w:b/>
                                <w:lang w:val="ka-GE"/>
                              </w:rPr>
                              <w:t>მე-</w:t>
                            </w:r>
                            <w:r w:rsidRPr="00414DFB">
                              <w:rPr>
                                <w:b/>
                                <w:lang w:val="sl-SI"/>
                              </w:rPr>
                              <w:t>2</w:t>
                            </w:r>
                            <w:r>
                              <w:rPr>
                                <w:rFonts w:ascii="Sylfaen" w:hAnsi="Sylfaen"/>
                                <w:b/>
                                <w:lang w:val="ka-GE"/>
                              </w:rPr>
                              <w:t xml:space="preserve"> ჯგუფი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Pravokotnik 21" o:spid="_x0000_s1027" style="position:absolute;left:0;text-align:left;margin-left:142.65pt;margin-top:5.45pt;width:152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" fillcolor="#4f81bd [3204]" strokecolor="#243f60 [1604]" strokeweight="2pt">
                <v:path arrowok="t"/>
                <v:textbox>
                  <w:txbxContent>
                    <w:p w:rsidR="00DB315D" w:rsidRPr="00447837" w:rsidRDefault="00DB315D" w:rsidP="008254C6">
                      <w:pPr>
                        <w:jc w:val="center"/>
                        <w:rPr>
                          <w:rFonts w:ascii="Sylfaen" w:hAnsi="Sylfaen"/>
                          <w:b/>
                          <w:lang w:val="ka-GE"/>
                        </w:rPr>
                      </w:pPr>
                      <w:r>
                        <w:rPr>
                          <w:rFonts w:ascii="Sylfaen" w:hAnsi="Sylfaen"/>
                          <w:b/>
                          <w:lang w:val="ka-GE"/>
                        </w:rPr>
                        <w:t>მე-</w:t>
                      </w:r>
                      <w:r w:rsidRPr="00414DFB">
                        <w:rPr>
                          <w:b/>
                          <w:lang w:val="sl-SI"/>
                        </w:rPr>
                        <w:t>2</w:t>
                      </w:r>
                      <w:r>
                        <w:rPr>
                          <w:rFonts w:ascii="Sylfaen" w:hAnsi="Sylfaen"/>
                          <w:b/>
                          <w:lang w:val="ka-GE"/>
                        </w:rPr>
                        <w:t xml:space="preserve"> ჯგუფი</w:t>
                      </w:r>
                    </w:p>
                  </w:txbxContent>
                </v:textbox>
              </v:rect>
            </w:pict>
          </mc:Fallback>
        </mc:AlternateContent>
      </w:r>
    </w:p>
    <w:p w:rsidR="0072543F" w:rsidRPr="00967F6A" w:rsidRDefault="0072543F" w:rsidP="008254C6">
      <w:pPr>
        <w:pStyle w:val="ListParagraph"/>
        <w:rPr>
          <w:rFonts w:ascii="Times New Roman" w:hAnsi="Times New Roman"/>
          <w:color w:val="C00000"/>
        </w:rPr>
      </w:pPr>
    </w:p>
    <w:p w:rsidR="0072543F" w:rsidRPr="00967F6A" w:rsidRDefault="0072543F" w:rsidP="008254C6">
      <w:pPr>
        <w:pStyle w:val="ListParagraph"/>
        <w:rPr>
          <w:rFonts w:ascii="Times New Roman" w:hAnsi="Times New Roman"/>
          <w:color w:val="C00000"/>
        </w:rPr>
      </w:pPr>
    </w:p>
    <w:p w:rsidR="00104CC7" w:rsidRPr="00967F6A" w:rsidRDefault="00F337FF" w:rsidP="008254C6">
      <w:pPr>
        <w:rPr>
          <w:color w:val="000000"/>
        </w:rPr>
      </w:pPr>
      <w:r>
        <w:rPr>
          <w:rFonts w:ascii="Sylfaen" w:hAnsi="Sylfaen"/>
          <w:color w:val="000000"/>
          <w:lang w:val="ka-GE"/>
        </w:rPr>
        <w:t xml:space="preserve">იმ შემთხვევაში, თუ </w:t>
      </w:r>
      <w:r w:rsidR="00894CF4">
        <w:rPr>
          <w:rFonts w:ascii="Sylfaen" w:hAnsi="Sylfaen"/>
          <w:color w:val="000000"/>
          <w:lang w:val="ka-GE"/>
        </w:rPr>
        <w:t>უმუშევარ ადამიანს აქვს ცოდნა, პროფესია და უნარები, რომელიც მოთხოვნადია შრომის ბაზარზე</w:t>
      </w:r>
      <w:r w:rsidR="005706B8">
        <w:rPr>
          <w:rFonts w:ascii="Sylfaen" w:hAnsi="Sylfaen"/>
          <w:color w:val="000000"/>
          <w:lang w:val="ka-GE"/>
        </w:rPr>
        <w:t>, ეს მომხმარებელი უნდა ჩაით</w:t>
      </w:r>
      <w:r w:rsidR="00894CF4">
        <w:rPr>
          <w:rFonts w:ascii="Sylfaen" w:hAnsi="Sylfaen"/>
          <w:color w:val="000000"/>
          <w:lang w:val="ka-GE"/>
        </w:rPr>
        <w:t xml:space="preserve">ვალოს ადვილად დასასაქმებელ </w:t>
      </w:r>
      <w:r w:rsidR="004A7B38">
        <w:rPr>
          <w:rFonts w:ascii="Sylfaen" w:hAnsi="Sylfaen"/>
          <w:color w:val="000000"/>
          <w:lang w:val="ka-GE"/>
        </w:rPr>
        <w:t xml:space="preserve">ადამიანად და უმალვე უნდა ჩაერთოს საშუამავლო მომსახურების პროცესში. </w:t>
      </w:r>
    </w:p>
    <w:p w:rsidR="00104CC7" w:rsidRPr="00967F6A" w:rsidRDefault="00315D9B" w:rsidP="007F5FDA">
      <w:pPr>
        <w:pBdr>
          <w:top w:val="dotted" w:sz="4" w:space="1" w:color="auto"/>
          <w:left w:val="dotted" w:sz="4" w:space="4" w:color="auto"/>
          <w:bottom w:val="dotted" w:sz="4" w:space="1" w:color="auto"/>
          <w:right w:val="dotted" w:sz="4" w:space="4" w:color="auto"/>
        </w:pBdr>
        <w:shd w:val="clear" w:color="auto" w:fill="D9D9D9" w:themeFill="background1" w:themeFillShade="D9"/>
        <w:rPr>
          <w:color w:val="000000"/>
        </w:rPr>
      </w:pPr>
      <w:r>
        <w:rPr>
          <w:rFonts w:ascii="Sylfaen" w:hAnsi="Sylfaen"/>
          <w:color w:val="000000"/>
          <w:lang w:val="ka-GE"/>
        </w:rPr>
        <w:t>ამ კატეგორიას მიკუთვნებ</w:t>
      </w:r>
      <w:r w:rsidR="007A5AD2">
        <w:rPr>
          <w:rFonts w:ascii="Sylfaen" w:hAnsi="Sylfaen"/>
          <w:color w:val="000000"/>
          <w:lang w:val="ka-GE"/>
        </w:rPr>
        <w:t>უ</w:t>
      </w:r>
      <w:r>
        <w:rPr>
          <w:rFonts w:ascii="Sylfaen" w:hAnsi="Sylfaen"/>
          <w:color w:val="000000"/>
          <w:lang w:val="ka-GE"/>
        </w:rPr>
        <w:t xml:space="preserve">ლი ადამიანები, ისევე როგორც </w:t>
      </w:r>
      <w:r w:rsidR="007A5AD2">
        <w:rPr>
          <w:rFonts w:ascii="Sylfaen" w:hAnsi="Sylfaen"/>
          <w:color w:val="000000"/>
          <w:lang w:val="ka-GE"/>
        </w:rPr>
        <w:t>ყ</w:t>
      </w:r>
      <w:r>
        <w:rPr>
          <w:rFonts w:ascii="Sylfaen" w:hAnsi="Sylfaen"/>
          <w:color w:val="000000"/>
          <w:lang w:val="ka-GE"/>
        </w:rPr>
        <w:t>ველა სხვა ჯგუფში შ</w:t>
      </w:r>
      <w:r w:rsidR="005706B8">
        <w:rPr>
          <w:rFonts w:ascii="Sylfaen" w:hAnsi="Sylfaen"/>
          <w:color w:val="000000"/>
          <w:lang w:val="ka-GE"/>
        </w:rPr>
        <w:t>ე</w:t>
      </w:r>
      <w:r>
        <w:rPr>
          <w:rFonts w:ascii="Sylfaen" w:hAnsi="Sylfaen"/>
          <w:color w:val="000000"/>
          <w:lang w:val="ka-GE"/>
        </w:rPr>
        <w:t xml:space="preserve">მავალი </w:t>
      </w:r>
      <w:r w:rsidR="007A5AD2">
        <w:rPr>
          <w:rFonts w:ascii="Sylfaen" w:hAnsi="Sylfaen"/>
          <w:color w:val="000000"/>
          <w:lang w:val="ka-GE"/>
        </w:rPr>
        <w:t>პირები</w:t>
      </w:r>
      <w:r>
        <w:rPr>
          <w:rFonts w:ascii="Sylfaen" w:hAnsi="Sylfaen"/>
          <w:color w:val="000000"/>
          <w:lang w:val="ka-GE"/>
        </w:rPr>
        <w:t xml:space="preserve"> ვალდებულნი არიან ხელი მოაწერონ სერვისების მიღების მოთ</w:t>
      </w:r>
      <w:r w:rsidR="005706B8">
        <w:rPr>
          <w:rFonts w:ascii="Sylfaen" w:hAnsi="Sylfaen"/>
          <w:color w:val="000000"/>
          <w:lang w:val="ka-GE"/>
        </w:rPr>
        <w:t>ხოვნის ფორმას, რომელიც შემდგომ ნაბეჭდი სახით ინახებ</w:t>
      </w:r>
      <w:r>
        <w:rPr>
          <w:rFonts w:ascii="Sylfaen" w:hAnsi="Sylfaen"/>
          <w:color w:val="000000"/>
          <w:lang w:val="ka-GE"/>
        </w:rPr>
        <w:t>ა მომხმარებლის პირად საქაღალდეში</w:t>
      </w:r>
      <w:r w:rsidR="00104CC7" w:rsidRPr="00967F6A">
        <w:rPr>
          <w:color w:val="000000"/>
        </w:rPr>
        <w:t>.</w:t>
      </w:r>
    </w:p>
    <w:p w:rsidR="008254C6" w:rsidRPr="00967F6A" w:rsidRDefault="008254C6" w:rsidP="008254C6"/>
    <w:p w:rsidR="008254C6" w:rsidRPr="00967F6A" w:rsidRDefault="008254C6" w:rsidP="008254C6">
      <w:r w:rsidRPr="00967F6A">
        <w:t>2</w:t>
      </w:r>
      <w:r w:rsidR="00315D9B">
        <w:rPr>
          <w:rFonts w:ascii="Sylfaen" w:hAnsi="Sylfaen"/>
          <w:lang w:val="ka-GE"/>
        </w:rPr>
        <w:t xml:space="preserve"> ჯგუფისათვის შესათავაზებელი სერვისები</w:t>
      </w:r>
      <w:r w:rsidRPr="00967F6A">
        <w:t>:</w:t>
      </w:r>
    </w:p>
    <w:p w:rsidR="008254C6" w:rsidRPr="00967F6A" w:rsidRDefault="008254C6" w:rsidP="008254C6">
      <w:pPr>
        <w:rPr>
          <w:color w:val="000000"/>
        </w:rPr>
      </w:pPr>
    </w:p>
    <w:p w:rsidR="008254C6" w:rsidRPr="00967F6A" w:rsidRDefault="002B7C4A" w:rsidP="005671C0">
      <w:pPr>
        <w:numPr>
          <w:ilvl w:val="1"/>
          <w:numId w:val="34"/>
        </w:numPr>
        <w:ind w:left="709" w:hanging="425"/>
        <w:rPr>
          <w:rFonts w:cs="Times New Roman"/>
        </w:rPr>
      </w:pPr>
      <w:r>
        <w:rPr>
          <w:rFonts w:ascii="Sylfaen" w:hAnsi="Sylfaen"/>
          <w:color w:val="000000"/>
          <w:lang w:val="ka-GE"/>
        </w:rPr>
        <w:t>დასაქმების კონსულტანტი სამ</w:t>
      </w:r>
      <w:r w:rsidR="005706B8">
        <w:rPr>
          <w:rFonts w:ascii="Sylfaen" w:hAnsi="Sylfaen"/>
          <w:color w:val="000000"/>
          <w:lang w:val="ka-GE"/>
        </w:rPr>
        <w:t>უშაოს მაძიებელთან თანხმდება სამ</w:t>
      </w:r>
      <w:r>
        <w:rPr>
          <w:rFonts w:ascii="Sylfaen" w:hAnsi="Sylfaen"/>
          <w:color w:val="000000"/>
          <w:lang w:val="ka-GE"/>
        </w:rPr>
        <w:t>უშაოს ძიების აქტ</w:t>
      </w:r>
      <w:r w:rsidR="003C5F40">
        <w:rPr>
          <w:rFonts w:ascii="Sylfaen" w:hAnsi="Sylfaen"/>
          <w:color w:val="000000"/>
          <w:lang w:val="ka-GE"/>
        </w:rPr>
        <w:t>ი</w:t>
      </w:r>
      <w:r>
        <w:rPr>
          <w:rFonts w:ascii="Sylfaen" w:hAnsi="Sylfaen"/>
          <w:color w:val="000000"/>
          <w:lang w:val="ka-GE"/>
        </w:rPr>
        <w:t>ვობაზე და პერიოდი განისაზღვრება 3 თვე, რომელიც ასევე მოიცავს შემდეგ აქტივობას</w:t>
      </w:r>
      <w:r w:rsidR="008254C6" w:rsidRPr="00967F6A">
        <w:rPr>
          <w:rFonts w:cs="Times New Roman"/>
          <w:color w:val="000000"/>
        </w:rPr>
        <w:t>:</w:t>
      </w:r>
    </w:p>
    <w:p w:rsidR="002B7C4A" w:rsidRPr="002B7C4A" w:rsidRDefault="002B7C4A" w:rsidP="005671C0">
      <w:pPr>
        <w:pStyle w:val="ListParagraph"/>
        <w:numPr>
          <w:ilvl w:val="1"/>
          <w:numId w:val="33"/>
        </w:numPr>
        <w:rPr>
          <w:rFonts w:ascii="Times New Roman" w:hAnsi="Times New Roman"/>
        </w:rPr>
      </w:pPr>
      <w:r w:rsidRPr="002B7C4A">
        <w:rPr>
          <w:rFonts w:ascii="Sylfaen" w:hAnsi="Sylfaen"/>
          <w:color w:val="000000"/>
          <w:lang w:val="ka-GE"/>
        </w:rPr>
        <w:t>შეთანხმებული 3 თვის პერიოდში სამუშა</w:t>
      </w:r>
      <w:r w:rsidR="003C5F40">
        <w:rPr>
          <w:rFonts w:ascii="Sylfaen" w:hAnsi="Sylfaen"/>
          <w:color w:val="000000"/>
          <w:lang w:val="ka-GE"/>
        </w:rPr>
        <w:t>ო</w:t>
      </w:r>
      <w:r w:rsidRPr="002B7C4A">
        <w:rPr>
          <w:rFonts w:ascii="Sylfaen" w:hAnsi="Sylfaen"/>
          <w:color w:val="000000"/>
          <w:lang w:val="ka-GE"/>
        </w:rPr>
        <w:t xml:space="preserve">ს აქტიური ძიება </w:t>
      </w:r>
    </w:p>
    <w:p w:rsidR="008254C6" w:rsidRPr="002B7C4A" w:rsidRDefault="008254C6" w:rsidP="005671C0">
      <w:pPr>
        <w:pStyle w:val="ListParagraph"/>
        <w:numPr>
          <w:ilvl w:val="1"/>
          <w:numId w:val="33"/>
        </w:numPr>
        <w:rPr>
          <w:rFonts w:ascii="Times New Roman" w:hAnsi="Times New Roman"/>
        </w:rPr>
      </w:pPr>
      <w:r w:rsidRPr="002B7C4A">
        <w:rPr>
          <w:rFonts w:ascii="Times New Roman" w:hAnsi="Times New Roman"/>
          <w:color w:val="000000"/>
        </w:rPr>
        <w:t>WorkNet</w:t>
      </w:r>
      <w:r w:rsidR="002B7C4A">
        <w:rPr>
          <w:rFonts w:ascii="Sylfaen" w:hAnsi="Sylfaen"/>
          <w:color w:val="000000"/>
          <w:lang w:val="ka-GE"/>
        </w:rPr>
        <w:t>-ზე განთავსებული ვაკანსიების რეგულარულად თვალის მიდევნება</w:t>
      </w:r>
    </w:p>
    <w:p w:rsidR="002B7C4A" w:rsidRPr="002B7C4A" w:rsidRDefault="002B7C4A" w:rsidP="005671C0">
      <w:pPr>
        <w:pStyle w:val="ListParagraph"/>
        <w:numPr>
          <w:ilvl w:val="1"/>
          <w:numId w:val="33"/>
        </w:numPr>
        <w:rPr>
          <w:rFonts w:ascii="Times New Roman" w:hAnsi="Times New Roman"/>
        </w:rPr>
      </w:pPr>
      <w:r w:rsidRPr="002B7C4A">
        <w:rPr>
          <w:rFonts w:ascii="Sylfaen" w:hAnsi="Sylfaen"/>
          <w:lang w:val="ka-GE"/>
        </w:rPr>
        <w:t xml:space="preserve">სხვა </w:t>
      </w:r>
      <w:r>
        <w:rPr>
          <w:rFonts w:ascii="Sylfaen" w:hAnsi="Sylfaen"/>
          <w:lang w:val="ka-GE"/>
        </w:rPr>
        <w:t xml:space="preserve">საინფორმაციო </w:t>
      </w:r>
      <w:r w:rsidRPr="002B7C4A">
        <w:rPr>
          <w:rFonts w:ascii="Sylfaen" w:hAnsi="Sylfaen"/>
          <w:lang w:val="ka-GE"/>
        </w:rPr>
        <w:t xml:space="preserve">წყაროების შემოწმება, სადაც შესაძლოა სამუშაოს მოძიება </w:t>
      </w:r>
    </w:p>
    <w:p w:rsidR="002B7C4A" w:rsidRPr="002B7C4A" w:rsidRDefault="002B7C4A" w:rsidP="005671C0">
      <w:pPr>
        <w:pStyle w:val="ListParagraph"/>
        <w:numPr>
          <w:ilvl w:val="1"/>
          <w:numId w:val="33"/>
        </w:numPr>
        <w:rPr>
          <w:rFonts w:ascii="Times New Roman" w:hAnsi="Times New Roman"/>
        </w:rPr>
      </w:pPr>
      <w:r w:rsidRPr="002B7C4A">
        <w:rPr>
          <w:rFonts w:ascii="Sylfaen" w:hAnsi="Sylfaen"/>
          <w:lang w:val="ka-GE"/>
        </w:rPr>
        <w:t xml:space="preserve">ყველა შესაფერის ვაკანსიაზე აპლიკაციის გაგზავნა </w:t>
      </w:r>
    </w:p>
    <w:p w:rsidR="008254C6" w:rsidRPr="002B7C4A" w:rsidRDefault="008254C6" w:rsidP="005671C0">
      <w:pPr>
        <w:pStyle w:val="ListParagraph"/>
        <w:numPr>
          <w:ilvl w:val="1"/>
          <w:numId w:val="33"/>
        </w:numPr>
        <w:rPr>
          <w:rFonts w:ascii="Times New Roman" w:hAnsi="Times New Roman"/>
        </w:rPr>
      </w:pPr>
      <w:r w:rsidRPr="002B7C4A">
        <w:rPr>
          <w:rFonts w:ascii="Times New Roman" w:hAnsi="Times New Roman"/>
        </w:rPr>
        <w:t>SSA/ESS (WorkNet)</w:t>
      </w:r>
      <w:r w:rsidR="002B7C4A">
        <w:rPr>
          <w:rFonts w:ascii="Sylfaen" w:hAnsi="Sylfaen"/>
          <w:lang w:val="ka-GE"/>
        </w:rPr>
        <w:t>-ის მიერ შემოთავაზებულ ვაკანსიებზე პასუხის გაცემა</w:t>
      </w:r>
    </w:p>
    <w:p w:rsidR="008254C6" w:rsidRPr="00967F6A" w:rsidRDefault="008254C6" w:rsidP="008254C6">
      <w:pPr>
        <w:ind w:left="1080"/>
      </w:pPr>
    </w:p>
    <w:p w:rsidR="00DF569D" w:rsidRPr="00967F6A" w:rsidRDefault="00E75DB7" w:rsidP="005671C0">
      <w:pPr>
        <w:numPr>
          <w:ilvl w:val="1"/>
          <w:numId w:val="34"/>
        </w:numPr>
        <w:ind w:left="709" w:hanging="425"/>
      </w:pPr>
      <w:r>
        <w:rPr>
          <w:rFonts w:ascii="Sylfaen" w:hAnsi="Sylfaen"/>
          <w:color w:val="000000"/>
          <w:lang w:val="ka-GE"/>
        </w:rPr>
        <w:t xml:space="preserve">სამუშაოს მოძიების შესახებ რჩევა და ინფორმაციის მიწოდება მომხმარებლისათვის (საინფორმაციო წყაროები, </w:t>
      </w:r>
      <w:r w:rsidR="008254C6" w:rsidRPr="00967F6A">
        <w:rPr>
          <w:color w:val="000000"/>
        </w:rPr>
        <w:t>CV</w:t>
      </w:r>
      <w:r>
        <w:rPr>
          <w:rFonts w:ascii="Sylfaen" w:hAnsi="Sylfaen"/>
          <w:color w:val="000000"/>
          <w:lang w:val="ka-GE"/>
        </w:rPr>
        <w:t>-ს შედგენა და ა.შ...</w:t>
      </w:r>
      <w:r w:rsidR="008254C6" w:rsidRPr="00967F6A">
        <w:rPr>
          <w:color w:val="000000"/>
        </w:rPr>
        <w:t xml:space="preserve">, etc.); </w:t>
      </w:r>
    </w:p>
    <w:p w:rsidR="008254C6" w:rsidRPr="00967F6A" w:rsidRDefault="00E75DB7" w:rsidP="005671C0">
      <w:pPr>
        <w:numPr>
          <w:ilvl w:val="1"/>
          <w:numId w:val="34"/>
        </w:numPr>
        <w:ind w:left="709" w:hanging="425"/>
      </w:pPr>
      <w:r>
        <w:rPr>
          <w:rFonts w:ascii="Sylfaen" w:hAnsi="Sylfaen"/>
          <w:color w:val="000000"/>
          <w:lang w:val="ka-GE"/>
        </w:rPr>
        <w:t>მომხმარებელთან შეთანხმება დასაქმების შესაძლებლობების შესახებ ინფორმაციის მიწოდების გზებზე/ხერხებზე</w:t>
      </w:r>
      <w:r w:rsidR="008254C6" w:rsidRPr="00967F6A">
        <w:rPr>
          <w:color w:val="000000"/>
        </w:rPr>
        <w:t>;</w:t>
      </w:r>
    </w:p>
    <w:p w:rsidR="008254C6" w:rsidRPr="00967F6A" w:rsidRDefault="00E75DB7" w:rsidP="005671C0">
      <w:pPr>
        <w:numPr>
          <w:ilvl w:val="1"/>
          <w:numId w:val="34"/>
        </w:numPr>
        <w:ind w:left="709" w:hanging="425"/>
      </w:pPr>
      <w:r>
        <w:rPr>
          <w:rFonts w:ascii="Sylfaen" w:hAnsi="Sylfaen"/>
          <w:color w:val="000000"/>
          <w:lang w:val="ka-GE"/>
        </w:rPr>
        <w:t>მომხმარებელთან ათანხმებს შემდეგი შეხვედრის დროს და დეტალებს, გ</w:t>
      </w:r>
      <w:r w:rsidR="005706B8">
        <w:rPr>
          <w:rFonts w:ascii="Sylfaen" w:hAnsi="Sylfaen"/>
          <w:color w:val="000000"/>
          <w:lang w:val="ka-GE"/>
        </w:rPr>
        <w:t>ანსაზღვრავს თუ რა დახმარება ესაჭ</w:t>
      </w:r>
      <w:r w:rsidR="00A708FA">
        <w:rPr>
          <w:rFonts w:ascii="Sylfaen" w:hAnsi="Sylfaen"/>
          <w:color w:val="000000"/>
          <w:lang w:val="ka-GE"/>
        </w:rPr>
        <w:t>იროება</w:t>
      </w:r>
      <w:r>
        <w:rPr>
          <w:rFonts w:ascii="Sylfaen" w:hAnsi="Sylfaen"/>
          <w:color w:val="000000"/>
          <w:lang w:val="ka-GE"/>
        </w:rPr>
        <w:t xml:space="preserve"> დასაქმების კუთხით</w:t>
      </w:r>
      <w:r w:rsidR="008254C6" w:rsidRPr="00967F6A">
        <w:rPr>
          <w:color w:val="000000"/>
        </w:rPr>
        <w:t>.</w:t>
      </w:r>
    </w:p>
    <w:p w:rsidR="00D81EDE" w:rsidRDefault="00D81EDE" w:rsidP="00D81EDE">
      <w:pPr>
        <w:ind w:left="709"/>
      </w:pPr>
    </w:p>
    <w:p w:rsidR="0045751C" w:rsidRPr="00967F6A" w:rsidRDefault="0045751C" w:rsidP="00D81EDE">
      <w:pPr>
        <w:ind w:left="709"/>
      </w:pPr>
    </w:p>
    <w:p w:rsidR="008254C6" w:rsidRPr="00967F6A" w:rsidRDefault="006E33AC" w:rsidP="003E6873">
      <w:pPr>
        <w:pStyle w:val="ListParagraph"/>
        <w:tabs>
          <w:tab w:val="center" w:pos="5593"/>
        </w:tabs>
        <w:ind w:left="2160"/>
        <w:rPr>
          <w:rFonts w:ascii="Times New Roman" w:hAnsi="Times New Roman"/>
          <w:color w:val="C00000"/>
        </w:rP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1818005</wp:posOffset>
                </wp:positionH>
                <wp:positionV relativeFrom="paragraph">
                  <wp:posOffset>10160</wp:posOffset>
                </wp:positionV>
                <wp:extent cx="1930400" cy="254000"/>
                <wp:effectExtent l="0" t="0" r="12700" b="12700"/>
                <wp:wrapNone/>
                <wp:docPr id="7"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315D" w:rsidRPr="0036187A" w:rsidRDefault="00DB315D" w:rsidP="008254C6">
                            <w:pPr>
                              <w:jc w:val="center"/>
                              <w:rPr>
                                <w:rFonts w:ascii="Sylfaen" w:hAnsi="Sylfaen"/>
                                <w:b/>
                                <w:lang w:val="ka-GE"/>
                              </w:rPr>
                            </w:pPr>
                            <w:r>
                              <w:rPr>
                                <w:rFonts w:ascii="Sylfaen" w:hAnsi="Sylfaen"/>
                                <w:b/>
                                <w:lang w:val="ka-GE"/>
                              </w:rPr>
                              <w:t>მე-</w:t>
                            </w:r>
                            <w:r w:rsidRPr="00414DFB">
                              <w:rPr>
                                <w:b/>
                                <w:lang w:val="sl-SI"/>
                              </w:rPr>
                              <w:t>3</w:t>
                            </w:r>
                            <w:r>
                              <w:rPr>
                                <w:rFonts w:ascii="Sylfaen" w:hAnsi="Sylfaen"/>
                                <w:b/>
                                <w:lang w:val="ka-GE"/>
                              </w:rPr>
                              <w:t xml:space="preserve"> ჯგუფი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Pravokotnik 22" o:spid="_x0000_s1028" style="position:absolute;left:0;text-align:left;margin-left:143.15pt;margin-top:.8pt;width:152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" fillcolor="#4f81bd [3204]" strokecolor="#243f60 [1604]" strokeweight="2pt">
                <v:path arrowok="t"/>
                <v:textbox>
                  <w:txbxContent>
                    <w:p w:rsidR="00DB315D" w:rsidRPr="0036187A" w:rsidRDefault="00DB315D" w:rsidP="008254C6">
                      <w:pPr>
                        <w:jc w:val="center"/>
                        <w:rPr>
                          <w:rFonts w:ascii="Sylfaen" w:hAnsi="Sylfaen"/>
                          <w:b/>
                          <w:lang w:val="ka-GE"/>
                        </w:rPr>
                      </w:pPr>
                      <w:r>
                        <w:rPr>
                          <w:rFonts w:ascii="Sylfaen" w:hAnsi="Sylfaen"/>
                          <w:b/>
                          <w:lang w:val="ka-GE"/>
                        </w:rPr>
                        <w:t>მე-</w:t>
                      </w:r>
                      <w:r w:rsidRPr="00414DFB">
                        <w:rPr>
                          <w:b/>
                          <w:lang w:val="sl-SI"/>
                        </w:rPr>
                        <w:t>3</w:t>
                      </w:r>
                      <w:r>
                        <w:rPr>
                          <w:rFonts w:ascii="Sylfaen" w:hAnsi="Sylfaen"/>
                          <w:b/>
                          <w:lang w:val="ka-GE"/>
                        </w:rPr>
                        <w:t xml:space="preserve"> ჯგუფი</w:t>
                      </w:r>
                    </w:p>
                  </w:txbxContent>
                </v:textbox>
              </v:rect>
            </w:pict>
          </mc:Fallback>
        </mc:AlternateContent>
      </w:r>
      <w:r w:rsidR="003E6873" w:rsidRPr="00967F6A">
        <w:rPr>
          <w:rFonts w:ascii="Times New Roman" w:hAnsi="Times New Roman"/>
          <w:color w:val="C00000"/>
        </w:rPr>
        <w:tab/>
      </w:r>
    </w:p>
    <w:p w:rsidR="008254C6" w:rsidRPr="00967F6A" w:rsidRDefault="008254C6" w:rsidP="008254C6">
      <w:pPr>
        <w:autoSpaceDE w:val="0"/>
        <w:autoSpaceDN w:val="0"/>
        <w:adjustRightInd w:val="0"/>
        <w:rPr>
          <w:color w:val="000000"/>
        </w:rPr>
      </w:pPr>
    </w:p>
    <w:p w:rsidR="008254C6" w:rsidRPr="00967F6A" w:rsidRDefault="008254C6" w:rsidP="008254C6">
      <w:pPr>
        <w:autoSpaceDE w:val="0"/>
        <w:autoSpaceDN w:val="0"/>
        <w:adjustRightInd w:val="0"/>
        <w:rPr>
          <w:color w:val="000000"/>
        </w:rPr>
      </w:pPr>
    </w:p>
    <w:p w:rsidR="008254C6" w:rsidRPr="00967F6A" w:rsidRDefault="007D44DA" w:rsidP="008254C6">
      <w:pPr>
        <w:autoSpaceDE w:val="0"/>
        <w:autoSpaceDN w:val="0"/>
        <w:adjustRightInd w:val="0"/>
        <w:rPr>
          <w:color w:val="000000"/>
        </w:rPr>
      </w:pPr>
      <w:r>
        <w:rPr>
          <w:rFonts w:ascii="Sylfaen" w:hAnsi="Sylfaen"/>
          <w:color w:val="000000"/>
          <w:lang w:val="ka-GE"/>
        </w:rPr>
        <w:t xml:space="preserve">იმ შემთხვევაში, თუ </w:t>
      </w:r>
      <w:r w:rsidR="00E75DB7">
        <w:rPr>
          <w:rFonts w:ascii="Sylfaen" w:hAnsi="Sylfaen"/>
          <w:color w:val="000000"/>
          <w:lang w:val="ka-GE"/>
        </w:rPr>
        <w:t>უმუშევარ ადამიანს აქვ</w:t>
      </w:r>
      <w:r>
        <w:rPr>
          <w:rFonts w:ascii="Sylfaen" w:hAnsi="Sylfaen"/>
          <w:color w:val="000000"/>
          <w:lang w:val="ka-GE"/>
        </w:rPr>
        <w:t xml:space="preserve">ს გარკვეული უნარ ჩვევები, თუმცა </w:t>
      </w:r>
      <w:r w:rsidR="00E75DB7">
        <w:rPr>
          <w:rFonts w:ascii="Sylfaen" w:hAnsi="Sylfaen"/>
          <w:color w:val="000000"/>
          <w:lang w:val="ka-GE"/>
        </w:rPr>
        <w:t>დ</w:t>
      </w:r>
      <w:r>
        <w:rPr>
          <w:rFonts w:ascii="Sylfaen" w:hAnsi="Sylfaen"/>
          <w:color w:val="000000"/>
          <w:lang w:val="ka-GE"/>
        </w:rPr>
        <w:t xml:space="preserve">ამატებითი დახმარება ესაჭიროება, </w:t>
      </w:r>
      <w:r w:rsidR="00E75DB7">
        <w:rPr>
          <w:rFonts w:ascii="Sylfaen" w:hAnsi="Sylfaen"/>
          <w:color w:val="000000"/>
          <w:lang w:val="ka-GE"/>
        </w:rPr>
        <w:t>ეს ადამიანი ჩ</w:t>
      </w:r>
      <w:r w:rsidR="005706B8">
        <w:rPr>
          <w:rFonts w:ascii="Sylfaen" w:hAnsi="Sylfaen"/>
          <w:color w:val="000000"/>
          <w:lang w:val="ka-GE"/>
        </w:rPr>
        <w:t>ა</w:t>
      </w:r>
      <w:r w:rsidR="00E75DB7">
        <w:rPr>
          <w:rFonts w:ascii="Sylfaen" w:hAnsi="Sylfaen"/>
          <w:color w:val="000000"/>
          <w:lang w:val="ka-GE"/>
        </w:rPr>
        <w:t>ერთვება დასაქმების კონსულტირების პროცესში</w:t>
      </w:r>
      <w:r w:rsidR="008254C6" w:rsidRPr="00967F6A">
        <w:rPr>
          <w:color w:val="000000"/>
        </w:rPr>
        <w:t xml:space="preserve">. </w:t>
      </w:r>
    </w:p>
    <w:p w:rsidR="008254C6" w:rsidRPr="00967F6A" w:rsidRDefault="008254C6" w:rsidP="008254C6">
      <w:pPr>
        <w:autoSpaceDE w:val="0"/>
        <w:autoSpaceDN w:val="0"/>
        <w:adjustRightInd w:val="0"/>
        <w:rPr>
          <w:color w:val="000000"/>
        </w:rPr>
      </w:pPr>
    </w:p>
    <w:p w:rsidR="008254C6" w:rsidRPr="00967F6A" w:rsidRDefault="00E75DB7" w:rsidP="008254C6">
      <w:pPr>
        <w:autoSpaceDE w:val="0"/>
        <w:autoSpaceDN w:val="0"/>
        <w:adjustRightInd w:val="0"/>
        <w:rPr>
          <w:color w:val="000000"/>
        </w:rPr>
      </w:pPr>
      <w:r>
        <w:rPr>
          <w:rFonts w:ascii="Sylfaen" w:hAnsi="Sylfaen"/>
          <w:color w:val="000000"/>
          <w:lang w:val="ka-GE"/>
        </w:rPr>
        <w:t>შემდეგი სერვისები იქნება მიწოდებული</w:t>
      </w:r>
      <w:r w:rsidR="008254C6" w:rsidRPr="00967F6A">
        <w:rPr>
          <w:color w:val="000000"/>
        </w:rPr>
        <w:t>:</w:t>
      </w:r>
    </w:p>
    <w:p w:rsidR="008254C6" w:rsidRPr="00967F6A" w:rsidRDefault="008254C6" w:rsidP="008254C6">
      <w:pPr>
        <w:autoSpaceDE w:val="0"/>
        <w:autoSpaceDN w:val="0"/>
        <w:adjustRightInd w:val="0"/>
        <w:rPr>
          <w:color w:val="000000"/>
        </w:rPr>
      </w:pPr>
    </w:p>
    <w:p w:rsidR="008254C6" w:rsidRPr="00967F6A" w:rsidRDefault="008254C6" w:rsidP="005671C0">
      <w:pPr>
        <w:numPr>
          <w:ilvl w:val="0"/>
          <w:numId w:val="36"/>
        </w:numPr>
        <w:autoSpaceDE w:val="0"/>
        <w:autoSpaceDN w:val="0"/>
        <w:adjustRightInd w:val="0"/>
        <w:rPr>
          <w:color w:val="000000"/>
        </w:rPr>
      </w:pPr>
      <w:r w:rsidRPr="00967F6A">
        <w:rPr>
          <w:color w:val="000000"/>
        </w:rPr>
        <w:t>SSA/ESS</w:t>
      </w:r>
      <w:r w:rsidR="00E75DB7">
        <w:rPr>
          <w:rFonts w:ascii="Sylfaen" w:hAnsi="Sylfaen"/>
          <w:color w:val="000000"/>
          <w:lang w:val="ka-GE"/>
        </w:rPr>
        <w:t xml:space="preserve"> -სა და/ან სხვა უწყე</w:t>
      </w:r>
      <w:r w:rsidR="00ED2BF7">
        <w:rPr>
          <w:rFonts w:ascii="Sylfaen" w:hAnsi="Sylfaen"/>
          <w:color w:val="000000"/>
          <w:lang w:val="ka-GE"/>
        </w:rPr>
        <w:t>ბის მიერ ორგანიზებული მომზადება-</w:t>
      </w:r>
      <w:r w:rsidR="00E75DB7">
        <w:rPr>
          <w:rFonts w:ascii="Sylfaen" w:hAnsi="Sylfaen"/>
          <w:color w:val="000000"/>
          <w:lang w:val="ka-GE"/>
        </w:rPr>
        <w:t>გადამზადების პროგრამები, ან სხვა შრომის ბაზრის</w:t>
      </w:r>
      <w:r w:rsidR="00ED2BF7">
        <w:rPr>
          <w:rFonts w:ascii="Sylfaen" w:hAnsi="Sylfaen"/>
          <w:color w:val="000000"/>
          <w:lang w:val="ka-GE"/>
        </w:rPr>
        <w:t xml:space="preserve"> აქტიური ზომების შესახებ ინფორმირება</w:t>
      </w:r>
      <w:r w:rsidRPr="00967F6A">
        <w:rPr>
          <w:color w:val="000000"/>
        </w:rPr>
        <w:t>;</w:t>
      </w:r>
    </w:p>
    <w:p w:rsidR="00EA71F2" w:rsidRPr="00967F6A" w:rsidRDefault="00EA71F2" w:rsidP="00EA71F2">
      <w:pPr>
        <w:autoSpaceDE w:val="0"/>
        <w:autoSpaceDN w:val="0"/>
        <w:adjustRightInd w:val="0"/>
        <w:ind w:left="360"/>
        <w:rPr>
          <w:color w:val="000000"/>
        </w:rPr>
      </w:pPr>
    </w:p>
    <w:p w:rsidR="008254C6" w:rsidRPr="00967F6A" w:rsidRDefault="00833BF7" w:rsidP="005671C0">
      <w:pPr>
        <w:numPr>
          <w:ilvl w:val="0"/>
          <w:numId w:val="36"/>
        </w:numPr>
        <w:autoSpaceDE w:val="0"/>
        <w:autoSpaceDN w:val="0"/>
        <w:adjustRightInd w:val="0"/>
        <w:rPr>
          <w:color w:val="000000"/>
        </w:rPr>
      </w:pPr>
      <w:r>
        <w:rPr>
          <w:rFonts w:ascii="Sylfaen" w:hAnsi="Sylfaen"/>
          <w:color w:val="000000"/>
          <w:lang w:val="ka-GE"/>
        </w:rPr>
        <w:t>მომხმარებელთან ათანხმებს, რომ მას გაეწევა საშუამავლო მომსახურება და სასურველი ვაკანიის არსებობის შემთხვევაში მიეცემა საგზური და გაიგზავნება დამსაქმებელთან</w:t>
      </w:r>
      <w:r w:rsidR="008254C6" w:rsidRPr="00967F6A">
        <w:rPr>
          <w:color w:val="000000"/>
        </w:rPr>
        <w:t>;</w:t>
      </w:r>
    </w:p>
    <w:p w:rsidR="00EA71F2" w:rsidRPr="00967F6A" w:rsidRDefault="00EA71F2" w:rsidP="00EA71F2">
      <w:pPr>
        <w:pStyle w:val="ListParagraph"/>
        <w:rPr>
          <w:color w:val="000000"/>
        </w:rPr>
      </w:pPr>
    </w:p>
    <w:p w:rsidR="008254C6" w:rsidRPr="00967F6A" w:rsidRDefault="00833BF7" w:rsidP="005671C0">
      <w:pPr>
        <w:numPr>
          <w:ilvl w:val="0"/>
          <w:numId w:val="36"/>
        </w:numPr>
        <w:autoSpaceDE w:val="0"/>
        <w:autoSpaceDN w:val="0"/>
        <w:adjustRightInd w:val="0"/>
        <w:rPr>
          <w:color w:val="000000"/>
        </w:rPr>
      </w:pPr>
      <w:r>
        <w:rPr>
          <w:rFonts w:ascii="Sylfaen" w:hAnsi="Sylfaen"/>
          <w:color w:val="000000"/>
          <w:lang w:val="ka-GE"/>
        </w:rPr>
        <w:t>ს</w:t>
      </w:r>
      <w:r w:rsidR="005706B8">
        <w:rPr>
          <w:rFonts w:ascii="Sylfaen" w:hAnsi="Sylfaen"/>
          <w:color w:val="000000"/>
          <w:lang w:val="ka-GE"/>
        </w:rPr>
        <w:t>ამუშაოს მოძიებასთან დაკავშირებით</w:t>
      </w:r>
      <w:r>
        <w:rPr>
          <w:rFonts w:ascii="Sylfaen" w:hAnsi="Sylfaen"/>
          <w:color w:val="000000"/>
          <w:lang w:val="ka-GE"/>
        </w:rPr>
        <w:t xml:space="preserve"> ინფორმაციის</w:t>
      </w:r>
      <w:r w:rsidR="00DF4471">
        <w:rPr>
          <w:rFonts w:ascii="Sylfaen" w:hAnsi="Sylfaen"/>
          <w:color w:val="000000"/>
          <w:lang w:val="ka-GE"/>
        </w:rPr>
        <w:t xml:space="preserve"> </w:t>
      </w:r>
      <w:r>
        <w:rPr>
          <w:rFonts w:ascii="Sylfaen" w:hAnsi="Sylfaen"/>
          <w:color w:val="000000"/>
          <w:lang w:val="ka-GE"/>
        </w:rPr>
        <w:t xml:space="preserve">მიწოდება (საინფორმაციო წყარები, </w:t>
      </w:r>
      <w:r w:rsidR="008254C6" w:rsidRPr="00967F6A">
        <w:rPr>
          <w:color w:val="000000"/>
        </w:rPr>
        <w:t>CV</w:t>
      </w:r>
      <w:r>
        <w:rPr>
          <w:rFonts w:ascii="Sylfaen" w:hAnsi="Sylfaen"/>
          <w:color w:val="000000"/>
          <w:lang w:val="ka-GE"/>
        </w:rPr>
        <w:t>-ს მომზადება და სხვა..</w:t>
      </w:r>
      <w:r>
        <w:rPr>
          <w:color w:val="000000"/>
        </w:rPr>
        <w:t>,</w:t>
      </w:r>
      <w:r w:rsidR="008254C6" w:rsidRPr="00967F6A">
        <w:rPr>
          <w:color w:val="000000"/>
        </w:rPr>
        <w:t>);</w:t>
      </w:r>
    </w:p>
    <w:p w:rsidR="00EA71F2" w:rsidRPr="00967F6A" w:rsidRDefault="00EA71F2" w:rsidP="00EA71F2">
      <w:pPr>
        <w:pStyle w:val="ListParagraph"/>
        <w:rPr>
          <w:color w:val="000000"/>
        </w:rPr>
      </w:pPr>
    </w:p>
    <w:p w:rsidR="008254C6" w:rsidRPr="00967F6A" w:rsidRDefault="00CF2995" w:rsidP="005671C0">
      <w:pPr>
        <w:numPr>
          <w:ilvl w:val="0"/>
          <w:numId w:val="36"/>
        </w:numPr>
        <w:autoSpaceDE w:val="0"/>
        <w:autoSpaceDN w:val="0"/>
        <w:adjustRightInd w:val="0"/>
        <w:rPr>
          <w:color w:val="000000"/>
        </w:rPr>
      </w:pPr>
      <w:r>
        <w:rPr>
          <w:rFonts w:ascii="Sylfaen" w:hAnsi="Sylfaen"/>
          <w:color w:val="000000"/>
          <w:lang w:val="ka-GE"/>
        </w:rPr>
        <w:t>მომხმარებლის თანხმობის შემთხვევაში დასაქმების კონსულტანტი ამზადებს ინდივიდუალურ საქმომედო გეგმას</w:t>
      </w:r>
      <w:r w:rsidR="00DF4471">
        <w:rPr>
          <w:rFonts w:ascii="Sylfaen" w:hAnsi="Sylfaen"/>
          <w:color w:val="000000"/>
          <w:lang w:val="ka-GE"/>
        </w:rPr>
        <w:t>,</w:t>
      </w:r>
      <w:r>
        <w:rPr>
          <w:rFonts w:ascii="Sylfaen" w:hAnsi="Sylfaen"/>
          <w:color w:val="000000"/>
          <w:lang w:val="ka-GE"/>
        </w:rPr>
        <w:t xml:space="preserve"> რომელსაც მომხმარებელი ხელს აწერს (ხანგრძლივობა მაქსიმუმ 6 თვე)</w:t>
      </w:r>
      <w:r w:rsidR="008254C6" w:rsidRPr="00967F6A">
        <w:rPr>
          <w:color w:val="000000"/>
        </w:rPr>
        <w:t xml:space="preserve">.  </w:t>
      </w:r>
    </w:p>
    <w:p w:rsidR="00EA71F2" w:rsidRPr="00967F6A" w:rsidRDefault="00EA71F2" w:rsidP="00EA71F2">
      <w:pPr>
        <w:autoSpaceDE w:val="0"/>
        <w:autoSpaceDN w:val="0"/>
        <w:adjustRightInd w:val="0"/>
        <w:ind w:left="360"/>
        <w:rPr>
          <w:color w:val="000000"/>
        </w:rPr>
      </w:pPr>
    </w:p>
    <w:p w:rsidR="008254C6" w:rsidRPr="00967F6A" w:rsidRDefault="00CF2995" w:rsidP="005671C0">
      <w:pPr>
        <w:numPr>
          <w:ilvl w:val="0"/>
          <w:numId w:val="36"/>
        </w:numPr>
        <w:autoSpaceDE w:val="0"/>
        <w:autoSpaceDN w:val="0"/>
        <w:adjustRightInd w:val="0"/>
        <w:rPr>
          <w:color w:val="000000"/>
        </w:rPr>
      </w:pPr>
      <w:r>
        <w:rPr>
          <w:rFonts w:ascii="Sylfaen" w:hAnsi="Sylfaen"/>
          <w:color w:val="000000"/>
          <w:lang w:val="ka-GE"/>
        </w:rPr>
        <w:t>ინდივიდუალურ სამოქმედო გეგმაში ასევე აისახება მომხმარებლისათვის გაწეული დასაქმების ხელშეწყობის სერვისები</w:t>
      </w:r>
      <w:r w:rsidR="008254C6" w:rsidRPr="00967F6A">
        <w:rPr>
          <w:color w:val="000000"/>
        </w:rPr>
        <w:t>:</w:t>
      </w:r>
    </w:p>
    <w:p w:rsidR="00CF2995" w:rsidRPr="00CF2995" w:rsidRDefault="00CF2995" w:rsidP="005671C0">
      <w:pPr>
        <w:pStyle w:val="ListParagraph"/>
        <w:numPr>
          <w:ilvl w:val="0"/>
          <w:numId w:val="55"/>
        </w:numPr>
        <w:autoSpaceDE w:val="0"/>
        <w:autoSpaceDN w:val="0"/>
        <w:adjustRightInd w:val="0"/>
        <w:ind w:hanging="357"/>
        <w:rPr>
          <w:rFonts w:ascii="Times New Roman" w:hAnsi="Times New Roman"/>
          <w:color w:val="000000"/>
        </w:rPr>
      </w:pPr>
      <w:r w:rsidRPr="00CF2995">
        <w:rPr>
          <w:rFonts w:ascii="Sylfaen" w:hAnsi="Sylfaen"/>
          <w:color w:val="000000"/>
          <w:lang w:val="ka-GE"/>
        </w:rPr>
        <w:t xml:space="preserve">სამუშაოს ძიების აქტივობები </w:t>
      </w:r>
    </w:p>
    <w:p w:rsidR="008254C6" w:rsidRPr="00CF2995" w:rsidRDefault="00CF2995" w:rsidP="005671C0">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 xml:space="preserve">კარიერის დაგეგმვის კონსულტირება </w:t>
      </w:r>
      <w:r w:rsidR="008254C6" w:rsidRPr="00CF2995">
        <w:rPr>
          <w:rFonts w:ascii="Times New Roman" w:hAnsi="Times New Roman"/>
          <w:color w:val="000000"/>
        </w:rPr>
        <w:t>(</w:t>
      </w:r>
      <w:r>
        <w:rPr>
          <w:rFonts w:ascii="Sylfaen" w:hAnsi="Sylfaen"/>
          <w:color w:val="000000"/>
          <w:lang w:val="ka-GE"/>
        </w:rPr>
        <w:t>ინდივიდუალური ან ჯგუფური კონსულტირება</w:t>
      </w:r>
      <w:r w:rsidR="008254C6" w:rsidRPr="00CF2995">
        <w:rPr>
          <w:rFonts w:ascii="Times New Roman" w:hAnsi="Times New Roman"/>
          <w:color w:val="000000"/>
        </w:rPr>
        <w:t>)</w:t>
      </w:r>
    </w:p>
    <w:p w:rsidR="008254C6" w:rsidRPr="00967F6A" w:rsidRDefault="00CF2995" w:rsidP="005671C0">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ტრენინგი სამუშაოს მოძიების უნარებში</w:t>
      </w:r>
    </w:p>
    <w:p w:rsidR="008254C6" w:rsidRPr="00967F6A" w:rsidRDefault="00CF2995" w:rsidP="005671C0">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ტრენინგ კურსი</w:t>
      </w:r>
    </w:p>
    <w:p w:rsidR="008254C6" w:rsidRPr="00967F6A" w:rsidRDefault="00CF2995" w:rsidP="005671C0">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სამუშაო ადგილზე გადამზადება</w:t>
      </w:r>
    </w:p>
    <w:p w:rsidR="008254C6" w:rsidRPr="00967F6A" w:rsidRDefault="00CF2995" w:rsidP="005671C0">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დასაქმების წახალისება</w:t>
      </w:r>
    </w:p>
    <w:p w:rsidR="008254C6" w:rsidRPr="00967F6A" w:rsidRDefault="00CF2995" w:rsidP="005671C0">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მხარდაჭერით დასაქმება და რეაბილიტაცია</w:t>
      </w:r>
    </w:p>
    <w:p w:rsidR="008254C6" w:rsidRPr="00967F6A" w:rsidRDefault="002C545C" w:rsidP="005671C0">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 xml:space="preserve">ე.წ. </w:t>
      </w:r>
      <w:r w:rsidR="00CF2995">
        <w:rPr>
          <w:rFonts w:ascii="Sylfaen" w:hAnsi="Sylfaen"/>
          <w:color w:val="000000"/>
          <w:lang w:val="ka-GE"/>
        </w:rPr>
        <w:t xml:space="preserve">სტარტ </w:t>
      </w:r>
      <w:r>
        <w:rPr>
          <w:rFonts w:ascii="Sylfaen" w:hAnsi="Sylfaen"/>
          <w:color w:val="000000"/>
          <w:lang w:val="ka-GE"/>
        </w:rPr>
        <w:t>აპები</w:t>
      </w:r>
    </w:p>
    <w:p w:rsidR="008254C6" w:rsidRPr="00967F6A" w:rsidRDefault="00CF2995" w:rsidP="005671C0">
      <w:pPr>
        <w:pStyle w:val="ListParagraph"/>
        <w:numPr>
          <w:ilvl w:val="0"/>
          <w:numId w:val="55"/>
        </w:numPr>
        <w:autoSpaceDE w:val="0"/>
        <w:autoSpaceDN w:val="0"/>
        <w:adjustRightInd w:val="0"/>
        <w:ind w:hanging="357"/>
        <w:rPr>
          <w:color w:val="000000"/>
        </w:rPr>
      </w:pPr>
      <w:r>
        <w:rPr>
          <w:rFonts w:ascii="Sylfaen" w:hAnsi="Sylfaen"/>
          <w:color w:val="000000"/>
          <w:lang w:val="ka-GE"/>
        </w:rPr>
        <w:t>სამუშაოს მაძიებლის სხვა დამატებითი აქტივობები</w:t>
      </w:r>
    </w:p>
    <w:p w:rsidR="008254C6" w:rsidRPr="00967F6A" w:rsidRDefault="006F4991" w:rsidP="008254C6">
      <w:pPr>
        <w:autoSpaceDE w:val="0"/>
        <w:autoSpaceDN w:val="0"/>
        <w:adjustRightInd w:val="0"/>
        <w:ind w:left="709"/>
        <w:rPr>
          <w:i/>
          <w:color w:val="000000"/>
        </w:rPr>
      </w:pPr>
      <w:r w:rsidRPr="00967F6A">
        <w:rPr>
          <w:i/>
          <w:color w:val="000000"/>
        </w:rPr>
        <w:t xml:space="preserve"> (</w:t>
      </w:r>
      <w:r w:rsidR="00CF2995">
        <w:rPr>
          <w:rFonts w:ascii="Sylfaen" w:hAnsi="Sylfaen"/>
          <w:i/>
          <w:color w:val="000000"/>
          <w:lang w:val="ka-GE"/>
        </w:rPr>
        <w:t>მეტი ინფორმაციისათვის იხ.</w:t>
      </w:r>
      <w:r w:rsidR="008254C6" w:rsidRPr="00967F6A">
        <w:rPr>
          <w:i/>
          <w:color w:val="000000"/>
        </w:rPr>
        <w:t xml:space="preserve">: </w:t>
      </w:r>
      <w:r w:rsidR="00CF2995">
        <w:rPr>
          <w:rFonts w:ascii="Sylfaen" w:hAnsi="Sylfaen"/>
          <w:i/>
          <w:color w:val="000000"/>
          <w:lang w:val="ka-GE"/>
        </w:rPr>
        <w:t xml:space="preserve">დანართი </w:t>
      </w:r>
      <w:r w:rsidR="00CF2995">
        <w:rPr>
          <w:i/>
          <w:color w:val="000000"/>
        </w:rPr>
        <w:t xml:space="preserve">3 </w:t>
      </w:r>
      <w:r w:rsidR="00CF2995">
        <w:rPr>
          <w:rFonts w:ascii="Sylfaen" w:hAnsi="Sylfaen"/>
          <w:i/>
          <w:color w:val="000000"/>
          <w:lang w:val="ka-GE"/>
        </w:rPr>
        <w:t xml:space="preserve">და დანართი </w:t>
      </w:r>
      <w:r w:rsidR="008254C6" w:rsidRPr="00967F6A">
        <w:rPr>
          <w:i/>
          <w:color w:val="000000"/>
        </w:rPr>
        <w:t>3.1.</w:t>
      </w:r>
      <w:r w:rsidRPr="00967F6A">
        <w:rPr>
          <w:i/>
          <w:color w:val="000000"/>
        </w:rPr>
        <w:t>)</w:t>
      </w:r>
    </w:p>
    <w:p w:rsidR="00DF569D" w:rsidRPr="00967F6A" w:rsidRDefault="00DF569D" w:rsidP="00EA71F2">
      <w:pPr>
        <w:ind w:left="708"/>
        <w:jc w:val="both"/>
      </w:pPr>
    </w:p>
    <w:p w:rsidR="00EA71F2" w:rsidRPr="00967F6A" w:rsidRDefault="00CF2995" w:rsidP="00EA71F2">
      <w:pPr>
        <w:ind w:left="708"/>
        <w:jc w:val="both"/>
      </w:pPr>
      <w:r>
        <w:rPr>
          <w:rFonts w:ascii="Sylfaen" w:hAnsi="Sylfaen"/>
          <w:lang w:val="ka-GE"/>
        </w:rPr>
        <w:t>აქვე უნდა აღინიშნოს, რომ დასაქმების კონსულტანტის მიერ მომხმარებლისათვის შეთავაზებული სერვისების სპექტრი სრულ თანხვედრაში უნდა იყოს შრომის ჯანმრთელობისა და</w:t>
      </w:r>
      <w:r w:rsidR="00B04B42">
        <w:rPr>
          <w:rFonts w:ascii="Sylfaen" w:hAnsi="Sylfaen"/>
          <w:lang w:val="ka-GE"/>
        </w:rPr>
        <w:t xml:space="preserve"> </w:t>
      </w:r>
      <w:r>
        <w:rPr>
          <w:rFonts w:ascii="Sylfaen" w:hAnsi="Sylfaen"/>
          <w:lang w:val="ka-GE"/>
        </w:rPr>
        <w:t>სოციალური დაცვის სამინისტროს დირექტივებსა და სოციალური მომსახურების სააგენტოს სათაო ოფისის მიერ წარმოდგენილ ინსტრ</w:t>
      </w:r>
      <w:r w:rsidR="00495921">
        <w:rPr>
          <w:rFonts w:ascii="Sylfaen" w:hAnsi="Sylfaen"/>
          <w:lang w:val="ka-GE"/>
        </w:rPr>
        <w:t>უქციებთან</w:t>
      </w:r>
      <w:r w:rsidR="00EA71F2" w:rsidRPr="00967F6A">
        <w:rPr>
          <w:rStyle w:val="shorttext"/>
          <w:color w:val="222222"/>
        </w:rPr>
        <w:t xml:space="preserve">. </w:t>
      </w:r>
    </w:p>
    <w:p w:rsidR="00EA71F2" w:rsidRPr="00967F6A" w:rsidRDefault="00EA71F2" w:rsidP="008254C6">
      <w:pPr>
        <w:autoSpaceDE w:val="0"/>
        <w:autoSpaceDN w:val="0"/>
        <w:adjustRightInd w:val="0"/>
        <w:ind w:left="709"/>
        <w:rPr>
          <w:i/>
          <w:color w:val="000000"/>
        </w:rPr>
      </w:pPr>
    </w:p>
    <w:p w:rsidR="008254C6" w:rsidRPr="00967F6A" w:rsidRDefault="00487193" w:rsidP="005671C0">
      <w:pPr>
        <w:pStyle w:val="ListParagraph"/>
        <w:numPr>
          <w:ilvl w:val="0"/>
          <w:numId w:val="43"/>
        </w:numPr>
        <w:autoSpaceDE w:val="0"/>
        <w:autoSpaceDN w:val="0"/>
        <w:adjustRightInd w:val="0"/>
        <w:ind w:left="709" w:hanging="283"/>
        <w:rPr>
          <w:rFonts w:ascii="Times New Roman" w:hAnsi="Times New Roman"/>
          <w:color w:val="000000"/>
        </w:rPr>
      </w:pPr>
      <w:r>
        <w:rPr>
          <w:rFonts w:ascii="Sylfaen" w:hAnsi="Sylfaen"/>
          <w:color w:val="000000"/>
          <w:lang w:val="ka-GE"/>
        </w:rPr>
        <w:t>დასაქმების კონსულტანტი მომხმარებელთან ათანხმებს აქტიურ ზომებთან და ხელშეწყობის სერვისებთან დაკავშირებულ ინფორმაციის მიწოდების გზებს</w:t>
      </w:r>
      <w:r w:rsidR="008254C6" w:rsidRPr="00967F6A">
        <w:rPr>
          <w:rFonts w:ascii="Times New Roman" w:hAnsi="Times New Roman"/>
          <w:color w:val="000000"/>
        </w:rPr>
        <w:t xml:space="preserve">. </w:t>
      </w:r>
    </w:p>
    <w:p w:rsidR="00EA71F2" w:rsidRPr="00967F6A" w:rsidRDefault="00EA71F2" w:rsidP="00EA71F2">
      <w:pPr>
        <w:autoSpaceDE w:val="0"/>
        <w:autoSpaceDN w:val="0"/>
        <w:adjustRightInd w:val="0"/>
        <w:ind w:left="426"/>
        <w:rPr>
          <w:color w:val="000000"/>
        </w:rPr>
      </w:pPr>
    </w:p>
    <w:p w:rsidR="008254C6" w:rsidRPr="00967F6A" w:rsidRDefault="0064017D" w:rsidP="005671C0">
      <w:pPr>
        <w:pStyle w:val="ListParagraph"/>
        <w:numPr>
          <w:ilvl w:val="0"/>
          <w:numId w:val="43"/>
        </w:numPr>
        <w:autoSpaceDE w:val="0"/>
        <w:autoSpaceDN w:val="0"/>
        <w:adjustRightInd w:val="0"/>
        <w:ind w:left="709" w:hanging="283"/>
        <w:rPr>
          <w:rFonts w:ascii="Times New Roman" w:hAnsi="Times New Roman"/>
          <w:color w:val="000000"/>
        </w:rPr>
      </w:pPr>
      <w:r>
        <w:rPr>
          <w:rFonts w:ascii="Sylfaen" w:hAnsi="Sylfaen"/>
          <w:color w:val="000000"/>
          <w:lang w:val="ka-GE"/>
        </w:rPr>
        <w:t>შ</w:t>
      </w:r>
      <w:r w:rsidR="007B34A2">
        <w:rPr>
          <w:rFonts w:ascii="Sylfaen" w:hAnsi="Sylfaen"/>
          <w:color w:val="000000"/>
          <w:lang w:val="ka-GE"/>
        </w:rPr>
        <w:t>ე</w:t>
      </w:r>
      <w:r>
        <w:rPr>
          <w:rFonts w:ascii="Sylfaen" w:hAnsi="Sylfaen"/>
          <w:color w:val="000000"/>
          <w:lang w:val="ka-GE"/>
        </w:rPr>
        <w:t xml:space="preserve">მდეგი კონსულტირების შეხვედრის დრო ასევე </w:t>
      </w:r>
      <w:r w:rsidR="0064519A">
        <w:rPr>
          <w:rFonts w:ascii="Sylfaen" w:hAnsi="Sylfaen"/>
          <w:color w:val="000000"/>
          <w:lang w:val="ka-GE"/>
        </w:rPr>
        <w:t>ჩაინიშნება</w:t>
      </w:r>
      <w:r>
        <w:rPr>
          <w:rFonts w:ascii="Sylfaen" w:hAnsi="Sylfaen"/>
          <w:color w:val="000000"/>
          <w:lang w:val="ka-GE"/>
        </w:rPr>
        <w:t xml:space="preserve"> ინდივიდუალურ სამოქმედო გეგმაში. მართალია სამოქმედო გეგმა ვალიდურია 6 თვე, თუმცა მაძიებელი საჭიროა გამოცხადდეს ოფისში, </w:t>
      </w:r>
      <w:r w:rsidR="009E7CD2">
        <w:rPr>
          <w:rFonts w:ascii="Sylfaen" w:hAnsi="Sylfaen"/>
          <w:color w:val="000000"/>
          <w:lang w:val="ka-GE"/>
        </w:rPr>
        <w:t xml:space="preserve">(სამოქმედო გეგმის </w:t>
      </w:r>
      <w:r w:rsidR="002C545C">
        <w:rPr>
          <w:rFonts w:ascii="Sylfaen" w:hAnsi="Sylfaen"/>
          <w:color w:val="000000"/>
          <w:lang w:val="ka-GE"/>
        </w:rPr>
        <w:t>შეთანხმებიდან</w:t>
      </w:r>
      <w:r w:rsidR="009E7CD2">
        <w:rPr>
          <w:rFonts w:ascii="Sylfaen" w:hAnsi="Sylfaen"/>
          <w:color w:val="000000"/>
          <w:lang w:val="ka-GE"/>
        </w:rPr>
        <w:t xml:space="preserve"> 3 თვეში</w:t>
      </w:r>
      <w:r w:rsidR="009A42A4">
        <w:rPr>
          <w:rFonts w:ascii="Sylfaen" w:hAnsi="Sylfaen"/>
          <w:color w:val="000000"/>
          <w:lang w:val="ka-GE"/>
        </w:rPr>
        <w:t xml:space="preserve"> გამოცხადდეს </w:t>
      </w:r>
      <w:r w:rsidR="000B0A4E">
        <w:rPr>
          <w:rFonts w:ascii="Sylfaen" w:hAnsi="Sylfaen"/>
          <w:color w:val="000000"/>
          <w:lang w:val="ka-GE"/>
        </w:rPr>
        <w:t xml:space="preserve"> და დ</w:t>
      </w:r>
      <w:r>
        <w:rPr>
          <w:rFonts w:ascii="Sylfaen" w:hAnsi="Sylfaen"/>
          <w:color w:val="000000"/>
          <w:lang w:val="ka-GE"/>
        </w:rPr>
        <w:t xml:space="preserve">ასაქმების კონსულტანტს აცნობოს როგორ მიდის სამუშაოს ძიების პერიოდი </w:t>
      </w:r>
    </w:p>
    <w:p w:rsidR="00EA71F2" w:rsidRPr="00967F6A" w:rsidRDefault="00EA71F2" w:rsidP="00EA71F2">
      <w:pPr>
        <w:pStyle w:val="ListParagraph"/>
        <w:rPr>
          <w:rFonts w:ascii="Times New Roman" w:hAnsi="Times New Roman"/>
          <w:color w:val="000000"/>
        </w:rPr>
      </w:pPr>
    </w:p>
    <w:p w:rsidR="008254C6" w:rsidRPr="00967F6A" w:rsidRDefault="00D73182" w:rsidP="005671C0">
      <w:pPr>
        <w:pStyle w:val="ListParagraph"/>
        <w:numPr>
          <w:ilvl w:val="0"/>
          <w:numId w:val="43"/>
        </w:numPr>
        <w:autoSpaceDE w:val="0"/>
        <w:autoSpaceDN w:val="0"/>
        <w:adjustRightInd w:val="0"/>
        <w:ind w:left="709" w:hanging="283"/>
        <w:rPr>
          <w:rFonts w:ascii="Times New Roman" w:hAnsi="Times New Roman"/>
          <w:color w:val="000000"/>
        </w:rPr>
      </w:pPr>
      <w:r>
        <w:rPr>
          <w:rFonts w:ascii="Sylfaen" w:hAnsi="Sylfaen"/>
          <w:color w:val="000000"/>
          <w:lang w:val="ka-GE"/>
        </w:rPr>
        <w:t>ინდივიდუალური სამოქმედო გეგმა უნდა დაიბეჭდოს და ხელმოწერილ იქნას ორივე მხარის მიერ, დასაქმების კ</w:t>
      </w:r>
      <w:r w:rsidR="006048AA">
        <w:rPr>
          <w:rFonts w:ascii="Sylfaen" w:hAnsi="Sylfaen"/>
          <w:color w:val="000000"/>
          <w:lang w:val="ka-GE"/>
        </w:rPr>
        <w:t>ო</w:t>
      </w:r>
      <w:r>
        <w:rPr>
          <w:rFonts w:ascii="Sylfaen" w:hAnsi="Sylfaen"/>
          <w:color w:val="000000"/>
          <w:lang w:val="ka-GE"/>
        </w:rPr>
        <w:t>ნსულტან</w:t>
      </w:r>
      <w:r w:rsidR="006048AA">
        <w:rPr>
          <w:rFonts w:ascii="Sylfaen" w:hAnsi="Sylfaen"/>
          <w:color w:val="000000"/>
          <w:lang w:val="ka-GE"/>
        </w:rPr>
        <w:t>ტ</w:t>
      </w:r>
      <w:r>
        <w:rPr>
          <w:rFonts w:ascii="Sylfaen" w:hAnsi="Sylfaen"/>
          <w:color w:val="000000"/>
          <w:lang w:val="ka-GE"/>
        </w:rPr>
        <w:t>სა და სამუშაოს მაძიებლის მიერ. ორი ეგზემპლარიდან ერთი ეძლევა მომხმარებელს, მეორე კი მის პირად საქმეში ინახება</w:t>
      </w:r>
      <w:r w:rsidR="008254C6" w:rsidRPr="00967F6A">
        <w:rPr>
          <w:rFonts w:ascii="Times New Roman" w:hAnsi="Times New Roman"/>
          <w:color w:val="000000"/>
        </w:rPr>
        <w:t xml:space="preserve">. </w:t>
      </w:r>
    </w:p>
    <w:p w:rsidR="008254C6" w:rsidRPr="00967F6A" w:rsidRDefault="006E33AC" w:rsidP="008254C6">
      <w:pPr>
        <w:pStyle w:val="ListParagraph"/>
        <w:ind w:left="2160"/>
        <w:rPr>
          <w:rFonts w:ascii="Times New Roman" w:hAnsi="Times New Roman"/>
          <w:color w:val="C00000"/>
        </w:rP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1913255</wp:posOffset>
                </wp:positionH>
                <wp:positionV relativeFrom="paragraph">
                  <wp:posOffset>107950</wp:posOffset>
                </wp:positionV>
                <wp:extent cx="1930400" cy="254000"/>
                <wp:effectExtent l="0" t="0" r="12700" b="12700"/>
                <wp:wrapNone/>
                <wp:docPr id="3" name="Pravokotni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315D" w:rsidRPr="0036187A" w:rsidRDefault="00DB315D" w:rsidP="008254C6">
                            <w:pPr>
                              <w:jc w:val="center"/>
                              <w:rPr>
                                <w:rFonts w:ascii="Sylfaen" w:hAnsi="Sylfaen"/>
                                <w:b/>
                                <w:lang w:val="ka-GE"/>
                              </w:rPr>
                            </w:pPr>
                            <w:r>
                              <w:rPr>
                                <w:rFonts w:ascii="Sylfaen" w:hAnsi="Sylfaen"/>
                                <w:b/>
                                <w:lang w:val="ka-GE"/>
                              </w:rPr>
                              <w:t>მე-</w:t>
                            </w:r>
                            <w:r w:rsidRPr="00414DFB">
                              <w:rPr>
                                <w:b/>
                                <w:lang w:val="sl-SI"/>
                              </w:rPr>
                              <w:t>4</w:t>
                            </w:r>
                            <w:r>
                              <w:rPr>
                                <w:rFonts w:ascii="Sylfaen" w:hAnsi="Sylfaen"/>
                                <w:b/>
                                <w:lang w:val="ka-GE"/>
                              </w:rPr>
                              <w:t xml:space="preserve"> ჯგუფი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Pravokotnik 23" o:spid="_x0000_s1029" style="position:absolute;left:0;text-align:left;margin-left:150.65pt;margin-top:8.5pt;width:152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" fillcolor="#4f81bd [3204]" strokecolor="#243f60 [1604]" strokeweight="2pt">
                <v:path arrowok="t"/>
                <v:textbox>
                  <w:txbxContent>
                    <w:p w:rsidR="00DB315D" w:rsidRPr="0036187A" w:rsidRDefault="00DB315D" w:rsidP="008254C6">
                      <w:pPr>
                        <w:jc w:val="center"/>
                        <w:rPr>
                          <w:rFonts w:ascii="Sylfaen" w:hAnsi="Sylfaen"/>
                          <w:b/>
                          <w:lang w:val="ka-GE"/>
                        </w:rPr>
                      </w:pPr>
                      <w:r>
                        <w:rPr>
                          <w:rFonts w:ascii="Sylfaen" w:hAnsi="Sylfaen"/>
                          <w:b/>
                          <w:lang w:val="ka-GE"/>
                        </w:rPr>
                        <w:t>მე-</w:t>
                      </w:r>
                      <w:r w:rsidRPr="00414DFB">
                        <w:rPr>
                          <w:b/>
                          <w:lang w:val="sl-SI"/>
                        </w:rPr>
                        <w:t>4</w:t>
                      </w:r>
                      <w:r>
                        <w:rPr>
                          <w:rFonts w:ascii="Sylfaen" w:hAnsi="Sylfaen"/>
                          <w:b/>
                          <w:lang w:val="ka-GE"/>
                        </w:rPr>
                        <w:t xml:space="preserve"> ჯგუფი</w:t>
                      </w:r>
                    </w:p>
                  </w:txbxContent>
                </v:textbox>
              </v:rect>
            </w:pict>
          </mc:Fallback>
        </mc:AlternateContent>
      </w:r>
    </w:p>
    <w:p w:rsidR="00061981" w:rsidRPr="00967F6A" w:rsidRDefault="00061981" w:rsidP="008254C6">
      <w:pPr>
        <w:pStyle w:val="ListParagraph"/>
        <w:ind w:left="2160"/>
        <w:rPr>
          <w:rFonts w:ascii="Times New Roman" w:hAnsi="Times New Roman"/>
          <w:color w:val="C00000"/>
        </w:rPr>
      </w:pPr>
    </w:p>
    <w:p w:rsidR="00061981" w:rsidRPr="00967F6A" w:rsidRDefault="00061981" w:rsidP="008254C6">
      <w:pPr>
        <w:pStyle w:val="ListParagraph"/>
        <w:ind w:left="2160"/>
        <w:rPr>
          <w:rFonts w:ascii="Times New Roman" w:hAnsi="Times New Roman"/>
          <w:color w:val="C00000"/>
        </w:rPr>
      </w:pPr>
    </w:p>
    <w:p w:rsidR="00DF569D" w:rsidRPr="00967F6A" w:rsidRDefault="00DF569D" w:rsidP="008254C6">
      <w:pPr>
        <w:autoSpaceDE w:val="0"/>
        <w:autoSpaceDN w:val="0"/>
        <w:adjustRightInd w:val="0"/>
        <w:rPr>
          <w:color w:val="000000"/>
        </w:rPr>
      </w:pPr>
    </w:p>
    <w:p w:rsidR="008254C6" w:rsidRPr="000603D5" w:rsidRDefault="00EB6436" w:rsidP="008254C6">
      <w:pPr>
        <w:autoSpaceDE w:val="0"/>
        <w:autoSpaceDN w:val="0"/>
        <w:adjustRightInd w:val="0"/>
        <w:rPr>
          <w:rFonts w:ascii="Sylfaen" w:hAnsi="Sylfaen"/>
          <w:color w:val="000000"/>
          <w:lang w:val="ka-GE"/>
        </w:rPr>
      </w:pPr>
      <w:r>
        <w:rPr>
          <w:rFonts w:ascii="Sylfaen" w:hAnsi="Sylfaen"/>
          <w:color w:val="000000"/>
          <w:lang w:val="ka-GE"/>
        </w:rPr>
        <w:t xml:space="preserve">უმუშევარი ადამიანი, რომელსაც შრომის </w:t>
      </w:r>
      <w:r w:rsidR="008E000C">
        <w:rPr>
          <w:rFonts w:ascii="Sylfaen" w:hAnsi="Sylfaen"/>
          <w:color w:val="000000"/>
          <w:lang w:val="ka-GE"/>
        </w:rPr>
        <w:t>ბაზარზე გასააქტიურებლად აქვს რა</w:t>
      </w:r>
      <w:r>
        <w:rPr>
          <w:rFonts w:ascii="Sylfaen" w:hAnsi="Sylfaen"/>
          <w:color w:val="000000"/>
          <w:lang w:val="ka-GE"/>
        </w:rPr>
        <w:t>ი</w:t>
      </w:r>
      <w:r w:rsidR="008E000C">
        <w:rPr>
          <w:rFonts w:ascii="Sylfaen" w:hAnsi="Sylfaen"/>
          <w:color w:val="000000"/>
          <w:lang w:val="ka-GE"/>
        </w:rPr>
        <w:t>მე დამაბრკოლებელი ფაქტორები (შშმპ</w:t>
      </w:r>
      <w:r>
        <w:rPr>
          <w:rFonts w:ascii="Sylfaen" w:hAnsi="Sylfaen"/>
          <w:color w:val="000000"/>
          <w:lang w:val="ka-GE"/>
        </w:rPr>
        <w:t xml:space="preserve">, ხანგრძლივი უმუშევარი, არასაკმარისი განათლება და ა.შ.) დაჭირდება უფრო მეტი დახმარება, დასაქმების კონსულტირება, სპეციალური კონსულტირება და სხვა შრომის ბაზრის </w:t>
      </w:r>
      <w:r w:rsidR="008E000C">
        <w:rPr>
          <w:rFonts w:ascii="Sylfaen" w:hAnsi="Sylfaen"/>
          <w:color w:val="000000"/>
          <w:lang w:val="ka-GE"/>
        </w:rPr>
        <w:t>ა</w:t>
      </w:r>
      <w:r>
        <w:rPr>
          <w:rFonts w:ascii="Sylfaen" w:hAnsi="Sylfaen"/>
          <w:color w:val="000000"/>
          <w:lang w:val="ka-GE"/>
        </w:rPr>
        <w:t>ქტ</w:t>
      </w:r>
      <w:r w:rsidR="008E000C">
        <w:rPr>
          <w:rFonts w:ascii="Sylfaen" w:hAnsi="Sylfaen"/>
          <w:color w:val="000000"/>
          <w:lang w:val="ka-GE"/>
        </w:rPr>
        <w:t>ი</w:t>
      </w:r>
      <w:r>
        <w:rPr>
          <w:rFonts w:ascii="Sylfaen" w:hAnsi="Sylfaen"/>
          <w:color w:val="000000"/>
          <w:lang w:val="ka-GE"/>
        </w:rPr>
        <w:t>ური ზომა</w:t>
      </w:r>
      <w:r w:rsidR="000603D5">
        <w:rPr>
          <w:rFonts w:ascii="Sylfaen" w:hAnsi="Sylfaen"/>
          <w:color w:val="000000"/>
          <w:lang w:val="ka-GE"/>
        </w:rPr>
        <w:t>,</w:t>
      </w:r>
      <w:r>
        <w:rPr>
          <w:rFonts w:ascii="Sylfaen" w:hAnsi="Sylfaen"/>
          <w:color w:val="000000"/>
          <w:lang w:val="ka-GE"/>
        </w:rPr>
        <w:t xml:space="preserve"> რათა მოხდეს მისი დასაქმება. ეს ადამიანი შესაძლოა ჩაითვალოს რთულად დასასაქმებელ პიროვნებად.</w:t>
      </w:r>
    </w:p>
    <w:p w:rsidR="008254C6" w:rsidRPr="00967F6A" w:rsidRDefault="008254C6" w:rsidP="008254C6">
      <w:pPr>
        <w:autoSpaceDE w:val="0"/>
        <w:autoSpaceDN w:val="0"/>
        <w:adjustRightInd w:val="0"/>
        <w:rPr>
          <w:color w:val="000000"/>
        </w:rPr>
      </w:pPr>
    </w:p>
    <w:p w:rsidR="008254C6" w:rsidRPr="00967F6A" w:rsidRDefault="00EB6436" w:rsidP="008254C6">
      <w:pPr>
        <w:autoSpaceDE w:val="0"/>
        <w:autoSpaceDN w:val="0"/>
        <w:adjustRightInd w:val="0"/>
        <w:rPr>
          <w:color w:val="000000"/>
        </w:rPr>
      </w:pPr>
      <w:r>
        <w:rPr>
          <w:rFonts w:ascii="Sylfaen" w:hAnsi="Sylfaen"/>
          <w:color w:val="000000"/>
          <w:lang w:val="ka-GE"/>
        </w:rPr>
        <w:t>შემდეგი სერვისები იქნება მიწოდებული</w:t>
      </w:r>
      <w:r w:rsidR="008254C6" w:rsidRPr="00967F6A">
        <w:rPr>
          <w:color w:val="000000"/>
        </w:rPr>
        <w:t>:</w:t>
      </w:r>
    </w:p>
    <w:p w:rsidR="008254C6" w:rsidRPr="00967F6A" w:rsidRDefault="008254C6" w:rsidP="008254C6">
      <w:pPr>
        <w:autoSpaceDE w:val="0"/>
        <w:autoSpaceDN w:val="0"/>
        <w:adjustRightInd w:val="0"/>
        <w:rPr>
          <w:color w:val="000000"/>
        </w:rPr>
      </w:pPr>
    </w:p>
    <w:p w:rsidR="008254C6" w:rsidRPr="00967F6A" w:rsidRDefault="00D7219C" w:rsidP="005671C0">
      <w:pPr>
        <w:numPr>
          <w:ilvl w:val="0"/>
          <w:numId w:val="36"/>
        </w:numPr>
        <w:autoSpaceDE w:val="0"/>
        <w:autoSpaceDN w:val="0"/>
        <w:adjustRightInd w:val="0"/>
        <w:rPr>
          <w:color w:val="000000"/>
        </w:rPr>
      </w:pPr>
      <w:r w:rsidRPr="00967F6A">
        <w:rPr>
          <w:color w:val="000000"/>
        </w:rPr>
        <w:t>SSA/ESS</w:t>
      </w:r>
      <w:r>
        <w:rPr>
          <w:rFonts w:ascii="Sylfaen" w:hAnsi="Sylfaen"/>
          <w:color w:val="000000"/>
          <w:lang w:val="ka-GE"/>
        </w:rPr>
        <w:t xml:space="preserve"> -სა და/ან სხვა უწყე</w:t>
      </w:r>
      <w:r w:rsidR="00C62535">
        <w:rPr>
          <w:rFonts w:ascii="Sylfaen" w:hAnsi="Sylfaen"/>
          <w:color w:val="000000"/>
          <w:lang w:val="ka-GE"/>
        </w:rPr>
        <w:t>ბის მიერ ორგანიზებული მომზადება-</w:t>
      </w:r>
      <w:r>
        <w:rPr>
          <w:rFonts w:ascii="Sylfaen" w:hAnsi="Sylfaen"/>
          <w:color w:val="000000"/>
          <w:lang w:val="ka-GE"/>
        </w:rPr>
        <w:t>გადამზადების პროგრამები, ან სხვა შრომის ბაზრის აქტიური ზომების შესახებ ინფორმაციის უზრუნველყოფა</w:t>
      </w:r>
      <w:r w:rsidR="008254C6" w:rsidRPr="00967F6A">
        <w:rPr>
          <w:color w:val="000000"/>
        </w:rPr>
        <w:t>;</w:t>
      </w:r>
    </w:p>
    <w:p w:rsidR="00EA71F2" w:rsidRPr="00967F6A" w:rsidRDefault="00EA71F2" w:rsidP="00EA71F2">
      <w:pPr>
        <w:autoSpaceDE w:val="0"/>
        <w:autoSpaceDN w:val="0"/>
        <w:adjustRightInd w:val="0"/>
        <w:ind w:left="360"/>
        <w:rPr>
          <w:color w:val="000000"/>
        </w:rPr>
      </w:pPr>
    </w:p>
    <w:p w:rsidR="008254C6" w:rsidRPr="00967F6A" w:rsidRDefault="00D7219C" w:rsidP="005671C0">
      <w:pPr>
        <w:numPr>
          <w:ilvl w:val="0"/>
          <w:numId w:val="36"/>
        </w:numPr>
        <w:autoSpaceDE w:val="0"/>
        <w:autoSpaceDN w:val="0"/>
        <w:adjustRightInd w:val="0"/>
        <w:rPr>
          <w:color w:val="000000"/>
        </w:rPr>
      </w:pPr>
      <w:r>
        <w:rPr>
          <w:rFonts w:ascii="Sylfaen" w:hAnsi="Sylfaen"/>
          <w:color w:val="000000"/>
          <w:lang w:val="ka-GE"/>
        </w:rPr>
        <w:t>მომხმარებელთან ათანხმებს, რომ მას გაეწევა საშუამავლო მომსახურება და სასურველი ვაკანიის არსებობის შემთხვევაში მიეცემა საგზური და გაიგზავნება დამსაქმებელთან</w:t>
      </w:r>
      <w:r w:rsidR="008254C6" w:rsidRPr="00967F6A">
        <w:rPr>
          <w:color w:val="000000"/>
        </w:rPr>
        <w:t>;</w:t>
      </w:r>
    </w:p>
    <w:p w:rsidR="00EA71F2" w:rsidRPr="00967F6A" w:rsidRDefault="00EA71F2" w:rsidP="00EA71F2">
      <w:pPr>
        <w:pStyle w:val="ListParagraph"/>
        <w:rPr>
          <w:color w:val="000000"/>
        </w:rPr>
      </w:pPr>
    </w:p>
    <w:p w:rsidR="008254C6" w:rsidRPr="00967F6A" w:rsidRDefault="00D7219C" w:rsidP="005671C0">
      <w:pPr>
        <w:numPr>
          <w:ilvl w:val="0"/>
          <w:numId w:val="36"/>
        </w:numPr>
        <w:autoSpaceDE w:val="0"/>
        <w:autoSpaceDN w:val="0"/>
        <w:adjustRightInd w:val="0"/>
        <w:rPr>
          <w:color w:val="000000"/>
        </w:rPr>
      </w:pPr>
      <w:r>
        <w:rPr>
          <w:rFonts w:ascii="Sylfaen" w:hAnsi="Sylfaen"/>
          <w:color w:val="000000"/>
          <w:lang w:val="ka-GE"/>
        </w:rPr>
        <w:t>ს</w:t>
      </w:r>
      <w:r w:rsidR="008E000C">
        <w:rPr>
          <w:rFonts w:ascii="Sylfaen" w:hAnsi="Sylfaen"/>
          <w:color w:val="000000"/>
          <w:lang w:val="ka-GE"/>
        </w:rPr>
        <w:t>ამუშაოს მოძიებასთან დაკავშირებით</w:t>
      </w:r>
      <w:r>
        <w:rPr>
          <w:rFonts w:ascii="Sylfaen" w:hAnsi="Sylfaen"/>
          <w:color w:val="000000"/>
          <w:lang w:val="ka-GE"/>
        </w:rPr>
        <w:t xml:space="preserve"> ინფორმაციის</w:t>
      </w:r>
      <w:r w:rsidR="00C62535">
        <w:rPr>
          <w:rFonts w:ascii="Sylfaen" w:hAnsi="Sylfaen"/>
          <w:color w:val="000000"/>
          <w:lang w:val="ka-GE"/>
        </w:rPr>
        <w:t xml:space="preserve"> </w:t>
      </w:r>
      <w:r>
        <w:rPr>
          <w:rFonts w:ascii="Sylfaen" w:hAnsi="Sylfaen"/>
          <w:color w:val="000000"/>
          <w:lang w:val="ka-GE"/>
        </w:rPr>
        <w:t xml:space="preserve">მიწოდება (საინფორმაციო წყარები, </w:t>
      </w:r>
      <w:r w:rsidRPr="00967F6A">
        <w:rPr>
          <w:color w:val="000000"/>
        </w:rPr>
        <w:t>CV</w:t>
      </w:r>
      <w:r>
        <w:rPr>
          <w:rFonts w:ascii="Sylfaen" w:hAnsi="Sylfaen"/>
          <w:color w:val="000000"/>
          <w:lang w:val="ka-GE"/>
        </w:rPr>
        <w:t>-ს მომზადება და სხვა..</w:t>
      </w:r>
      <w:r>
        <w:rPr>
          <w:color w:val="000000"/>
        </w:rPr>
        <w:t>,</w:t>
      </w:r>
      <w:r w:rsidRPr="00967F6A">
        <w:rPr>
          <w:color w:val="000000"/>
        </w:rPr>
        <w:t>)</w:t>
      </w:r>
      <w:r w:rsidR="008254C6" w:rsidRPr="00967F6A">
        <w:rPr>
          <w:color w:val="000000"/>
        </w:rPr>
        <w:t>;</w:t>
      </w:r>
    </w:p>
    <w:p w:rsidR="00EA71F2" w:rsidRPr="00967F6A" w:rsidRDefault="00EA71F2" w:rsidP="00EA71F2">
      <w:pPr>
        <w:autoSpaceDE w:val="0"/>
        <w:autoSpaceDN w:val="0"/>
        <w:adjustRightInd w:val="0"/>
        <w:ind w:left="360"/>
        <w:rPr>
          <w:color w:val="000000"/>
        </w:rPr>
      </w:pPr>
    </w:p>
    <w:p w:rsidR="0072543F" w:rsidRPr="00D7219C" w:rsidRDefault="00D7219C" w:rsidP="00D7219C">
      <w:pPr>
        <w:numPr>
          <w:ilvl w:val="0"/>
          <w:numId w:val="36"/>
        </w:numPr>
        <w:autoSpaceDE w:val="0"/>
        <w:autoSpaceDN w:val="0"/>
        <w:adjustRightInd w:val="0"/>
        <w:rPr>
          <w:color w:val="000000"/>
        </w:rPr>
      </w:pPr>
      <w:r>
        <w:rPr>
          <w:rFonts w:ascii="Sylfaen" w:hAnsi="Sylfaen"/>
          <w:color w:val="000000"/>
          <w:lang w:val="ka-GE"/>
        </w:rPr>
        <w:t>მომხმარებლის თანხმობის შემთხვევაში დასაქმების კონსულტანტი ამზადებს ინდივიდუალურ საქმომედო გეგმას</w:t>
      </w:r>
      <w:r w:rsidR="00C62535">
        <w:rPr>
          <w:rFonts w:ascii="Sylfaen" w:hAnsi="Sylfaen"/>
          <w:color w:val="000000"/>
          <w:lang w:val="ka-GE"/>
        </w:rPr>
        <w:t>,</w:t>
      </w:r>
      <w:r>
        <w:rPr>
          <w:rFonts w:ascii="Sylfaen" w:hAnsi="Sylfaen"/>
          <w:color w:val="000000"/>
          <w:lang w:val="ka-GE"/>
        </w:rPr>
        <w:t xml:space="preserve"> რომელსაც მომხმარებელი ხელს აწერს (ხანგრძლივობა მაქსიმუმ 6 თვე)</w:t>
      </w:r>
      <w:r w:rsidR="008254C6" w:rsidRPr="00D7219C">
        <w:rPr>
          <w:color w:val="000000"/>
        </w:rPr>
        <w:t>.</w:t>
      </w:r>
    </w:p>
    <w:p w:rsidR="00EA71F2" w:rsidRPr="00967F6A" w:rsidRDefault="00EA71F2" w:rsidP="00EA71F2">
      <w:pPr>
        <w:pStyle w:val="ListParagraph"/>
        <w:rPr>
          <w:color w:val="000000"/>
        </w:rPr>
      </w:pPr>
    </w:p>
    <w:p w:rsidR="007B34A2" w:rsidRPr="007B34A2" w:rsidRDefault="007B34A2" w:rsidP="007B34A2">
      <w:pPr>
        <w:numPr>
          <w:ilvl w:val="0"/>
          <w:numId w:val="36"/>
        </w:numPr>
        <w:autoSpaceDE w:val="0"/>
        <w:autoSpaceDN w:val="0"/>
        <w:adjustRightInd w:val="0"/>
        <w:rPr>
          <w:color w:val="000000"/>
        </w:rPr>
      </w:pPr>
      <w:r>
        <w:rPr>
          <w:rFonts w:ascii="Sylfaen" w:hAnsi="Sylfaen"/>
          <w:color w:val="000000"/>
          <w:lang w:val="ka-GE"/>
        </w:rPr>
        <w:t>ინდივიდუალურ სამოქმედო გეგმაში ასევე აისახება მომხმარებლისათვის გაწეული დასაქმების ხელშეწყობის სერვისები</w:t>
      </w:r>
      <w:r w:rsidR="008254C6" w:rsidRPr="00967F6A">
        <w:rPr>
          <w:color w:val="000000"/>
        </w:rPr>
        <w:t>:</w:t>
      </w:r>
    </w:p>
    <w:p w:rsidR="007B34A2" w:rsidRDefault="007B34A2" w:rsidP="007B34A2">
      <w:pPr>
        <w:pStyle w:val="ListParagraph"/>
        <w:rPr>
          <w:color w:val="000000"/>
        </w:rPr>
      </w:pPr>
    </w:p>
    <w:p w:rsidR="007B34A2" w:rsidRPr="00CF2995" w:rsidRDefault="007B34A2" w:rsidP="007B34A2">
      <w:pPr>
        <w:pStyle w:val="ListParagraph"/>
        <w:numPr>
          <w:ilvl w:val="0"/>
          <w:numId w:val="55"/>
        </w:numPr>
        <w:autoSpaceDE w:val="0"/>
        <w:autoSpaceDN w:val="0"/>
        <w:adjustRightInd w:val="0"/>
        <w:ind w:hanging="357"/>
        <w:rPr>
          <w:rFonts w:ascii="Times New Roman" w:hAnsi="Times New Roman"/>
          <w:color w:val="000000"/>
        </w:rPr>
      </w:pPr>
      <w:r w:rsidRPr="00CF2995">
        <w:rPr>
          <w:rFonts w:ascii="Sylfaen" w:hAnsi="Sylfaen"/>
          <w:color w:val="000000"/>
          <w:lang w:val="ka-GE"/>
        </w:rPr>
        <w:t xml:space="preserve">სამუშაოს ძიების აქტივობები </w:t>
      </w:r>
    </w:p>
    <w:p w:rsidR="007B34A2" w:rsidRPr="00CF2995" w:rsidRDefault="007B34A2" w:rsidP="007B34A2">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 xml:space="preserve">კარიერის დაგეგმვის კონსულტირება </w:t>
      </w:r>
      <w:r w:rsidRPr="00CF2995">
        <w:rPr>
          <w:rFonts w:ascii="Times New Roman" w:hAnsi="Times New Roman"/>
          <w:color w:val="000000"/>
        </w:rPr>
        <w:t>(</w:t>
      </w:r>
      <w:r>
        <w:rPr>
          <w:rFonts w:ascii="Sylfaen" w:hAnsi="Sylfaen"/>
          <w:color w:val="000000"/>
          <w:lang w:val="ka-GE"/>
        </w:rPr>
        <w:t>ინდივიდუალური ან ჯგუფური კონსულტირება</w:t>
      </w:r>
      <w:r w:rsidRPr="00CF2995">
        <w:rPr>
          <w:rFonts w:ascii="Times New Roman" w:hAnsi="Times New Roman"/>
          <w:color w:val="000000"/>
        </w:rPr>
        <w:t>)</w:t>
      </w:r>
    </w:p>
    <w:p w:rsidR="007B34A2" w:rsidRPr="00967F6A" w:rsidRDefault="007B34A2" w:rsidP="007B34A2">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ტრენინგი სამუშაოს მოძიების უნარებში</w:t>
      </w:r>
    </w:p>
    <w:p w:rsidR="007B34A2" w:rsidRPr="00967F6A" w:rsidRDefault="007B34A2" w:rsidP="007B34A2">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ტრენინგ კურსი</w:t>
      </w:r>
    </w:p>
    <w:p w:rsidR="007B34A2" w:rsidRPr="007B34A2" w:rsidRDefault="007B34A2" w:rsidP="007B34A2">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სამუშაო ადგილზე გადამზადება</w:t>
      </w:r>
    </w:p>
    <w:p w:rsidR="007B34A2" w:rsidRPr="00967F6A" w:rsidRDefault="007B34A2" w:rsidP="007B34A2">
      <w:pPr>
        <w:pStyle w:val="ListParagraph"/>
        <w:numPr>
          <w:ilvl w:val="0"/>
          <w:numId w:val="55"/>
        </w:numPr>
        <w:autoSpaceDE w:val="0"/>
        <w:autoSpaceDN w:val="0"/>
        <w:adjustRightInd w:val="0"/>
        <w:ind w:hanging="357"/>
        <w:rPr>
          <w:rFonts w:ascii="Times New Roman" w:hAnsi="Times New Roman"/>
          <w:color w:val="000000"/>
        </w:rPr>
      </w:pPr>
      <w:r w:rsidRPr="00967F6A">
        <w:rPr>
          <w:rFonts w:ascii="Times New Roman" w:hAnsi="Times New Roman"/>
          <w:color w:val="000000"/>
        </w:rPr>
        <w:t>VET</w:t>
      </w:r>
      <w:r>
        <w:rPr>
          <w:rFonts w:ascii="Sylfaen" w:hAnsi="Sylfaen"/>
          <w:color w:val="000000"/>
          <w:lang w:val="ka-GE"/>
        </w:rPr>
        <w:t xml:space="preserve"> ტრენინგები</w:t>
      </w:r>
    </w:p>
    <w:p w:rsidR="007B34A2" w:rsidRPr="00967F6A" w:rsidRDefault="007B34A2" w:rsidP="007B34A2">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დასაქმების წახალისება</w:t>
      </w:r>
    </w:p>
    <w:p w:rsidR="007B34A2" w:rsidRPr="00967F6A" w:rsidRDefault="007B34A2" w:rsidP="007B34A2">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მხარდაჭერით დასაქმება და რეაბილიტაცია</w:t>
      </w:r>
    </w:p>
    <w:p w:rsidR="007B34A2" w:rsidRPr="00967F6A" w:rsidRDefault="002C545C" w:rsidP="007B34A2">
      <w:pPr>
        <w:pStyle w:val="ListParagraph"/>
        <w:numPr>
          <w:ilvl w:val="0"/>
          <w:numId w:val="55"/>
        </w:numPr>
        <w:autoSpaceDE w:val="0"/>
        <w:autoSpaceDN w:val="0"/>
        <w:adjustRightInd w:val="0"/>
        <w:ind w:hanging="357"/>
        <w:rPr>
          <w:rFonts w:ascii="Times New Roman" w:hAnsi="Times New Roman"/>
          <w:color w:val="000000"/>
        </w:rPr>
      </w:pPr>
      <w:r>
        <w:rPr>
          <w:rFonts w:ascii="Sylfaen" w:hAnsi="Sylfaen"/>
          <w:color w:val="000000"/>
          <w:lang w:val="ka-GE"/>
        </w:rPr>
        <w:t xml:space="preserve">ე.წ. </w:t>
      </w:r>
      <w:r w:rsidR="007B34A2">
        <w:rPr>
          <w:rFonts w:ascii="Sylfaen" w:hAnsi="Sylfaen"/>
          <w:color w:val="000000"/>
          <w:lang w:val="ka-GE"/>
        </w:rPr>
        <w:t xml:space="preserve">სტარტ აპების </w:t>
      </w:r>
    </w:p>
    <w:p w:rsidR="007B34A2" w:rsidRPr="007B34A2" w:rsidRDefault="007B34A2" w:rsidP="007B34A2">
      <w:pPr>
        <w:pStyle w:val="ListParagraph"/>
        <w:numPr>
          <w:ilvl w:val="0"/>
          <w:numId w:val="55"/>
        </w:numPr>
        <w:autoSpaceDE w:val="0"/>
        <w:autoSpaceDN w:val="0"/>
        <w:adjustRightInd w:val="0"/>
        <w:ind w:hanging="357"/>
        <w:rPr>
          <w:color w:val="000000"/>
        </w:rPr>
      </w:pPr>
      <w:r>
        <w:rPr>
          <w:rFonts w:ascii="Sylfaen" w:hAnsi="Sylfaen"/>
          <w:color w:val="000000"/>
          <w:lang w:val="ka-GE"/>
        </w:rPr>
        <w:t>სამუშაოს მაძიებლის სხვა დამატებითი აქტივობები</w:t>
      </w:r>
    </w:p>
    <w:p w:rsidR="00EA71F2" w:rsidRPr="00DF1633" w:rsidRDefault="007B34A2" w:rsidP="007B34A2">
      <w:pPr>
        <w:autoSpaceDE w:val="0"/>
        <w:autoSpaceDN w:val="0"/>
        <w:adjustRightInd w:val="0"/>
        <w:ind w:left="1072"/>
        <w:rPr>
          <w:rFonts w:ascii="Sylfaen" w:hAnsi="Sylfaen"/>
          <w:b/>
          <w:i/>
          <w:color w:val="000000"/>
          <w:lang w:val="ka-GE"/>
        </w:rPr>
      </w:pPr>
      <w:r w:rsidRPr="00DF1633">
        <w:rPr>
          <w:rFonts w:ascii="Sylfaen" w:hAnsi="Sylfaen"/>
          <w:b/>
          <w:i/>
          <w:lang w:val="ka-GE"/>
        </w:rPr>
        <w:t>დასაქმების კონსულტანტის მიერ მომხმარებლისათვის შეთავაზებული სერვისების სპექტრი სრულ თანხვედრაში უნდა იყოს შრომის</w:t>
      </w:r>
      <w:r w:rsidR="00A82E56" w:rsidRPr="00DF1633">
        <w:rPr>
          <w:rFonts w:ascii="Sylfaen" w:hAnsi="Sylfaen"/>
          <w:b/>
          <w:i/>
          <w:lang w:val="ka-GE"/>
        </w:rPr>
        <w:t>,</w:t>
      </w:r>
      <w:r w:rsidRPr="00DF1633">
        <w:rPr>
          <w:rFonts w:ascii="Sylfaen" w:hAnsi="Sylfaen"/>
          <w:b/>
          <w:i/>
          <w:lang w:val="ka-GE"/>
        </w:rPr>
        <w:t xml:space="preserve"> ჯანმრთელობისა და</w:t>
      </w:r>
      <w:r w:rsidR="000B5BB1" w:rsidRPr="00DF1633">
        <w:rPr>
          <w:rFonts w:ascii="Sylfaen" w:hAnsi="Sylfaen"/>
          <w:b/>
          <w:i/>
          <w:lang w:val="ka-GE"/>
        </w:rPr>
        <w:t xml:space="preserve"> </w:t>
      </w:r>
      <w:r w:rsidRPr="00DF1633">
        <w:rPr>
          <w:rFonts w:ascii="Sylfaen" w:hAnsi="Sylfaen"/>
          <w:b/>
          <w:i/>
          <w:lang w:val="ka-GE"/>
        </w:rPr>
        <w:t>სოციალური დაცვის სამინისტროს დირექტივებსა და სოციალური მომსახურების სააგენტოს სათაო ოფისის მიერ წარმოდგენილ ინსტრუქციებთან</w:t>
      </w:r>
      <w:r w:rsidRPr="00DF1633">
        <w:rPr>
          <w:rStyle w:val="shorttext"/>
          <w:b/>
          <w:i/>
          <w:color w:val="222222"/>
        </w:rPr>
        <w:t>.</w:t>
      </w:r>
    </w:p>
    <w:p w:rsidR="00EA71F2" w:rsidRPr="00967F6A" w:rsidRDefault="00EA71F2" w:rsidP="00EA71F2">
      <w:pPr>
        <w:tabs>
          <w:tab w:val="left" w:pos="1134"/>
        </w:tabs>
        <w:autoSpaceDE w:val="0"/>
        <w:autoSpaceDN w:val="0"/>
        <w:adjustRightInd w:val="0"/>
        <w:ind w:left="720"/>
        <w:rPr>
          <w:color w:val="000000"/>
        </w:rPr>
      </w:pPr>
    </w:p>
    <w:p w:rsidR="008254C6" w:rsidRPr="00967F6A" w:rsidRDefault="007B34A2" w:rsidP="005671C0">
      <w:pPr>
        <w:pStyle w:val="ListParagraph"/>
        <w:numPr>
          <w:ilvl w:val="0"/>
          <w:numId w:val="43"/>
        </w:numPr>
        <w:autoSpaceDE w:val="0"/>
        <w:autoSpaceDN w:val="0"/>
        <w:adjustRightInd w:val="0"/>
        <w:ind w:left="709" w:hanging="283"/>
        <w:rPr>
          <w:rFonts w:ascii="Times New Roman" w:hAnsi="Times New Roman"/>
          <w:color w:val="000000"/>
        </w:rPr>
      </w:pPr>
      <w:r>
        <w:rPr>
          <w:rFonts w:ascii="Sylfaen" w:hAnsi="Sylfaen"/>
          <w:color w:val="000000"/>
          <w:lang w:val="ka-GE"/>
        </w:rPr>
        <w:t>დასაქმების კონსულტანტი მომხმარებელთან ათანხმებს აქტიურ ზომებთან და ხელშეწყობის სერვისებთან დაკავშირებულ ინფორმაციის მიწოდების გზებს</w:t>
      </w:r>
      <w:r w:rsidR="00A82E56">
        <w:rPr>
          <w:rFonts w:ascii="Sylfaen" w:hAnsi="Sylfaen"/>
          <w:color w:val="000000"/>
          <w:lang w:val="ka-GE"/>
        </w:rPr>
        <w:t xml:space="preserve">. </w:t>
      </w:r>
      <w:r>
        <w:rPr>
          <w:rFonts w:ascii="Sylfaen" w:hAnsi="Sylfaen"/>
          <w:color w:val="000000"/>
          <w:lang w:val="ka-GE"/>
        </w:rPr>
        <w:t xml:space="preserve">შემდეგი კონსულტირების შეხვედრის დრო ასევე </w:t>
      </w:r>
      <w:r w:rsidR="00A82E56">
        <w:rPr>
          <w:rFonts w:ascii="Sylfaen" w:hAnsi="Sylfaen"/>
          <w:color w:val="000000"/>
          <w:lang w:val="ka-GE"/>
        </w:rPr>
        <w:t xml:space="preserve">ჩაინიშნება </w:t>
      </w:r>
      <w:r>
        <w:rPr>
          <w:rFonts w:ascii="Sylfaen" w:hAnsi="Sylfaen"/>
          <w:color w:val="000000"/>
          <w:lang w:val="ka-GE"/>
        </w:rPr>
        <w:t>ინდივიდუალურ სამოქმედო გეგმაში. ინდივიდუალური სამოქმედო გეგმა უნდა დაიბეჭდოს და ხელმოწერილ იქნას ორივე მხარის მიერ, დასაქმების კ</w:t>
      </w:r>
      <w:r w:rsidR="00A82E56">
        <w:rPr>
          <w:rFonts w:ascii="Sylfaen" w:hAnsi="Sylfaen"/>
          <w:color w:val="000000"/>
          <w:lang w:val="ka-GE"/>
        </w:rPr>
        <w:t>ო</w:t>
      </w:r>
      <w:r>
        <w:rPr>
          <w:rFonts w:ascii="Sylfaen" w:hAnsi="Sylfaen"/>
          <w:color w:val="000000"/>
          <w:lang w:val="ka-GE"/>
        </w:rPr>
        <w:t>ნსულტან</w:t>
      </w:r>
      <w:r w:rsidR="00A82E56">
        <w:rPr>
          <w:rFonts w:ascii="Sylfaen" w:hAnsi="Sylfaen"/>
          <w:color w:val="000000"/>
          <w:lang w:val="ka-GE"/>
        </w:rPr>
        <w:t>ტ</w:t>
      </w:r>
      <w:r>
        <w:rPr>
          <w:rFonts w:ascii="Sylfaen" w:hAnsi="Sylfaen"/>
          <w:color w:val="000000"/>
          <w:lang w:val="ka-GE"/>
        </w:rPr>
        <w:t xml:space="preserve">სა და სამუშაოს მაძიებლის </w:t>
      </w:r>
      <w:r w:rsidR="00A82E56">
        <w:rPr>
          <w:rFonts w:ascii="Sylfaen" w:hAnsi="Sylfaen"/>
          <w:color w:val="000000"/>
          <w:lang w:val="ka-GE"/>
        </w:rPr>
        <w:t>შორის</w:t>
      </w:r>
      <w:r>
        <w:rPr>
          <w:rFonts w:ascii="Sylfaen" w:hAnsi="Sylfaen"/>
          <w:color w:val="000000"/>
          <w:lang w:val="ka-GE"/>
        </w:rPr>
        <w:t>. ორი ეგზემპლარიდან ერთი ეძლევა მომხმარებელს, მეორე კი მის პირად საქმეში ინახება</w:t>
      </w:r>
      <w:r w:rsidR="008254C6" w:rsidRPr="00967F6A">
        <w:rPr>
          <w:rFonts w:ascii="Times New Roman" w:hAnsi="Times New Roman"/>
          <w:color w:val="000000"/>
        </w:rPr>
        <w:t xml:space="preserve">. </w:t>
      </w:r>
    </w:p>
    <w:p w:rsidR="00EA71F2" w:rsidRPr="00967F6A" w:rsidRDefault="00EA71F2" w:rsidP="00EA71F2">
      <w:pPr>
        <w:autoSpaceDE w:val="0"/>
        <w:autoSpaceDN w:val="0"/>
        <w:adjustRightInd w:val="0"/>
        <w:ind w:left="426"/>
        <w:rPr>
          <w:color w:val="000000"/>
        </w:rPr>
      </w:pPr>
    </w:p>
    <w:p w:rsidR="008254C6" w:rsidRPr="00967F6A" w:rsidRDefault="00C30E32" w:rsidP="005671C0">
      <w:pPr>
        <w:pStyle w:val="ListParagraph"/>
        <w:numPr>
          <w:ilvl w:val="0"/>
          <w:numId w:val="36"/>
        </w:numPr>
        <w:rPr>
          <w:rFonts w:ascii="Times New Roman" w:hAnsi="Times New Roman"/>
        </w:rPr>
      </w:pPr>
      <w:r>
        <w:rPr>
          <w:rFonts w:ascii="Sylfaen" w:hAnsi="Sylfaen"/>
          <w:lang w:val="ka-GE"/>
        </w:rPr>
        <w:t>რთულად დასასაქმებელ ადამიანებს ხშირად აქვთ ისეთი პრობლემები, რომელიც დასაქმების კონსულტირების პროცესს აფერხებს, თუმცა პრობლემის გადაჭრის ადეკვატურ</w:t>
      </w:r>
      <w:r w:rsidR="00962F6E">
        <w:rPr>
          <w:rFonts w:ascii="Sylfaen" w:hAnsi="Sylfaen"/>
          <w:lang w:val="ka-GE"/>
        </w:rPr>
        <w:t>ი</w:t>
      </w:r>
      <w:r>
        <w:rPr>
          <w:rFonts w:ascii="Sylfaen" w:hAnsi="Sylfaen"/>
          <w:lang w:val="ka-GE"/>
        </w:rPr>
        <w:t xml:space="preserve"> გზა შესაძლოა დასაქმების კონსულტანტის კომპეტენციას სცდებოდეს და ასეთ შემთხვევაში, დასაქმების კონსულტანტი მომხმარებელს ურჩევს </w:t>
      </w:r>
      <w:r w:rsidR="008E000C">
        <w:rPr>
          <w:rFonts w:ascii="Sylfaen" w:hAnsi="Sylfaen"/>
          <w:lang w:val="ka-GE"/>
        </w:rPr>
        <w:t>მ</w:t>
      </w:r>
      <w:r>
        <w:rPr>
          <w:rFonts w:ascii="Sylfaen" w:hAnsi="Sylfaen"/>
          <w:lang w:val="ka-GE"/>
        </w:rPr>
        <w:t xml:space="preserve">იმართოს სხვა უწყებას </w:t>
      </w:r>
      <w:r w:rsidR="008254C6" w:rsidRPr="00967F6A">
        <w:rPr>
          <w:rFonts w:ascii="Times New Roman" w:hAnsi="Times New Roman"/>
        </w:rPr>
        <w:t>(</w:t>
      </w:r>
      <w:r>
        <w:rPr>
          <w:rFonts w:ascii="Sylfaen" w:hAnsi="Sylfaen"/>
          <w:lang w:val="ka-GE"/>
        </w:rPr>
        <w:t>იხ. დანართი</w:t>
      </w:r>
      <w:r w:rsidR="008254C6" w:rsidRPr="00967F6A">
        <w:rPr>
          <w:rFonts w:ascii="Times New Roman" w:hAnsi="Times New Roman"/>
        </w:rPr>
        <w:t xml:space="preserve"> 5). </w:t>
      </w:r>
    </w:p>
    <w:p w:rsidR="008254C6" w:rsidRPr="00967F6A" w:rsidRDefault="008254C6" w:rsidP="008254C6">
      <w:pPr>
        <w:pStyle w:val="ListParagraph"/>
        <w:rPr>
          <w:rFonts w:ascii="Times New Roman" w:hAnsi="Times New Roman"/>
          <w:highlight w:val="green"/>
        </w:rPr>
      </w:pPr>
    </w:p>
    <w:p w:rsidR="008254C6" w:rsidRPr="00967F6A" w:rsidRDefault="00C30E32" w:rsidP="005671C0">
      <w:pPr>
        <w:numPr>
          <w:ilvl w:val="0"/>
          <w:numId w:val="36"/>
        </w:numPr>
        <w:autoSpaceDE w:val="0"/>
        <w:autoSpaceDN w:val="0"/>
        <w:adjustRightInd w:val="0"/>
        <w:rPr>
          <w:color w:val="000000"/>
        </w:rPr>
      </w:pPr>
      <w:r>
        <w:rPr>
          <w:rFonts w:ascii="Sylfaen" w:hAnsi="Sylfaen"/>
          <w:color w:val="000000"/>
          <w:lang w:val="ka-GE"/>
        </w:rPr>
        <w:t>დას</w:t>
      </w:r>
      <w:r w:rsidR="008E000C">
        <w:rPr>
          <w:rFonts w:ascii="Sylfaen" w:hAnsi="Sylfaen"/>
          <w:color w:val="000000"/>
          <w:lang w:val="ka-GE"/>
        </w:rPr>
        <w:t>აქმების კონსულტანტი მომხმარებელთან ათანხმებს შ</w:t>
      </w:r>
      <w:r>
        <w:rPr>
          <w:rFonts w:ascii="Sylfaen" w:hAnsi="Sylfaen"/>
          <w:color w:val="000000"/>
          <w:lang w:val="ka-GE"/>
        </w:rPr>
        <w:t>ემდეგი შეხვედრის თარიღს</w:t>
      </w:r>
      <w:r w:rsidR="008254C6" w:rsidRPr="00967F6A">
        <w:rPr>
          <w:color w:val="000000"/>
        </w:rPr>
        <w:t xml:space="preserve">; </w:t>
      </w:r>
    </w:p>
    <w:p w:rsidR="00D81EDE" w:rsidRPr="00967F6A" w:rsidRDefault="00D81EDE" w:rsidP="00A473E7"/>
    <w:p w:rsidR="006F1403" w:rsidRPr="00757870" w:rsidRDefault="00DF1633" w:rsidP="006F1403">
      <w:pPr>
        <w:pStyle w:val="Heading2"/>
        <w:rPr>
          <w:rFonts w:ascii="Sylfaen" w:hAnsi="Sylfaen" w:cs="Times New Roman"/>
          <w:lang w:val="ka-GE"/>
        </w:rPr>
      </w:pPr>
      <w:bookmarkStart w:id="26" w:name="_Toc449002729"/>
      <w:bookmarkStart w:id="27" w:name="_Toc451784109"/>
      <w:r>
        <w:t>4.</w:t>
      </w:r>
      <w:r>
        <w:rPr>
          <w:rFonts w:ascii="Sylfaen" w:hAnsi="Sylfaen"/>
          <w:lang w:val="ka-GE"/>
        </w:rPr>
        <w:t>6</w:t>
      </w:r>
      <w:r w:rsidR="006F1403" w:rsidRPr="00967F6A">
        <w:t xml:space="preserve"> </w:t>
      </w:r>
      <w:bookmarkEnd w:id="26"/>
      <w:r w:rsidR="008512A3" w:rsidRPr="008512A3">
        <w:rPr>
          <w:rFonts w:ascii="Sylfaen" w:hAnsi="Sylfaen" w:cs="Sylfaen"/>
        </w:rPr>
        <w:t>მომხმარებლისათვის</w:t>
      </w:r>
      <w:r w:rsidR="00757870">
        <w:rPr>
          <w:rFonts w:ascii="Sylfaen" w:hAnsi="Sylfaen" w:cs="Sylfaen"/>
          <w:lang w:val="ka-GE"/>
        </w:rPr>
        <w:t xml:space="preserve"> </w:t>
      </w:r>
      <w:r w:rsidR="008512A3" w:rsidRPr="008512A3">
        <w:rPr>
          <w:rFonts w:ascii="Sylfaen" w:hAnsi="Sylfaen" w:cs="Sylfaen"/>
        </w:rPr>
        <w:t>ინფორმაციის</w:t>
      </w:r>
      <w:r w:rsidR="00757870">
        <w:rPr>
          <w:rFonts w:ascii="Sylfaen" w:hAnsi="Sylfaen" w:cs="Sylfaen"/>
          <w:lang w:val="ka-GE"/>
        </w:rPr>
        <w:t xml:space="preserve"> </w:t>
      </w:r>
      <w:r w:rsidR="008512A3" w:rsidRPr="008512A3">
        <w:rPr>
          <w:rFonts w:ascii="Sylfaen" w:hAnsi="Sylfaen" w:cs="Sylfaen"/>
        </w:rPr>
        <w:t>და</w:t>
      </w:r>
      <w:r w:rsidR="00757870">
        <w:rPr>
          <w:rFonts w:ascii="Sylfaen" w:hAnsi="Sylfaen" w:cs="Sylfaen"/>
          <w:lang w:val="ka-GE"/>
        </w:rPr>
        <w:t xml:space="preserve"> </w:t>
      </w:r>
      <w:r w:rsidR="008512A3" w:rsidRPr="008512A3">
        <w:rPr>
          <w:rFonts w:ascii="Sylfaen" w:hAnsi="Sylfaen" w:cs="Sylfaen"/>
        </w:rPr>
        <w:t>რჩევის</w:t>
      </w:r>
      <w:r w:rsidR="00757870">
        <w:rPr>
          <w:rFonts w:ascii="Sylfaen" w:hAnsi="Sylfaen" w:cs="Sylfaen"/>
          <w:lang w:val="ka-GE"/>
        </w:rPr>
        <w:t xml:space="preserve"> </w:t>
      </w:r>
      <w:r w:rsidR="008512A3" w:rsidRPr="008512A3">
        <w:rPr>
          <w:rFonts w:ascii="Sylfaen" w:hAnsi="Sylfaen" w:cs="Sylfaen"/>
        </w:rPr>
        <w:t>მიცემა</w:t>
      </w:r>
      <w:r w:rsidR="00757870">
        <w:rPr>
          <w:rFonts w:ascii="Sylfaen" w:hAnsi="Sylfaen" w:cs="Sylfaen"/>
          <w:lang w:val="ka-GE"/>
        </w:rPr>
        <w:t xml:space="preserve"> </w:t>
      </w:r>
      <w:r w:rsidR="008512A3" w:rsidRPr="008512A3">
        <w:rPr>
          <w:rFonts w:ascii="Sylfaen" w:hAnsi="Sylfaen" w:cs="Sylfaen"/>
        </w:rPr>
        <w:t>სამუშაოს</w:t>
      </w:r>
      <w:r w:rsidR="00757870">
        <w:rPr>
          <w:rFonts w:ascii="Sylfaen" w:hAnsi="Sylfaen" w:cs="Sylfaen"/>
          <w:lang w:val="ka-GE"/>
        </w:rPr>
        <w:t xml:space="preserve"> </w:t>
      </w:r>
      <w:r w:rsidR="008512A3" w:rsidRPr="008512A3">
        <w:rPr>
          <w:rFonts w:ascii="Sylfaen" w:hAnsi="Sylfaen" w:cs="Sylfaen"/>
        </w:rPr>
        <w:t>მოძიებასთან</w:t>
      </w:r>
      <w:r w:rsidR="00757870">
        <w:rPr>
          <w:rFonts w:ascii="Sylfaen" w:hAnsi="Sylfaen" w:cs="Sylfaen"/>
          <w:lang w:val="ka-GE"/>
        </w:rPr>
        <w:t xml:space="preserve"> </w:t>
      </w:r>
      <w:r w:rsidR="008512A3" w:rsidRPr="008512A3">
        <w:rPr>
          <w:rFonts w:ascii="Sylfaen" w:hAnsi="Sylfaen" w:cs="Sylfaen"/>
        </w:rPr>
        <w:t>დაკავშირები</w:t>
      </w:r>
      <w:r w:rsidR="00757870">
        <w:rPr>
          <w:rFonts w:ascii="Sylfaen" w:hAnsi="Sylfaen"/>
          <w:lang w:val="ka-GE"/>
        </w:rPr>
        <w:t>თ</w:t>
      </w:r>
      <w:bookmarkEnd w:id="27"/>
    </w:p>
    <w:p w:rsidR="006F1403" w:rsidRPr="00967F6A" w:rsidRDefault="006F1403" w:rsidP="006F1403">
      <w:pPr>
        <w:pStyle w:val="ListParagraph"/>
        <w:ind w:left="0"/>
      </w:pPr>
    </w:p>
    <w:p w:rsidR="00CE04F6" w:rsidRPr="004E1397" w:rsidRDefault="004E1397" w:rsidP="00CE04F6">
      <w:pPr>
        <w:rPr>
          <w:rFonts w:ascii="Sylfaen" w:hAnsi="Sylfaen"/>
          <w:lang w:val="ka-GE"/>
        </w:rPr>
      </w:pPr>
      <w:r>
        <w:rPr>
          <w:rFonts w:ascii="Sylfaen" w:hAnsi="Sylfaen"/>
          <w:color w:val="000000"/>
          <w:lang w:val="ka-GE"/>
        </w:rPr>
        <w:t>სამუშაოს მოძიებასთან დაკავშირები</w:t>
      </w:r>
      <w:r w:rsidR="008C335D">
        <w:rPr>
          <w:rFonts w:ascii="Sylfaen" w:hAnsi="Sylfaen"/>
          <w:color w:val="000000"/>
          <w:lang w:val="ka-GE"/>
        </w:rPr>
        <w:t>თ</w:t>
      </w:r>
      <w:r>
        <w:rPr>
          <w:rFonts w:ascii="Sylfaen" w:hAnsi="Sylfaen"/>
          <w:color w:val="000000"/>
          <w:lang w:val="ka-GE"/>
        </w:rPr>
        <w:t xml:space="preserve"> ინფორმაციის მიწოდება მაძიებლისათვის სააგენტოს ერთერთი სერვისია და აქედან გამომდინარე</w:t>
      </w:r>
      <w:r w:rsidR="008C335D">
        <w:rPr>
          <w:rFonts w:ascii="Sylfaen" w:hAnsi="Sylfaen"/>
          <w:color w:val="000000"/>
          <w:lang w:val="ka-GE"/>
        </w:rPr>
        <w:t>,</w:t>
      </w:r>
      <w:r>
        <w:rPr>
          <w:rFonts w:ascii="Sylfaen" w:hAnsi="Sylfaen"/>
          <w:color w:val="000000"/>
          <w:lang w:val="ka-GE"/>
        </w:rPr>
        <w:t xml:space="preserve"> დასაქმების კოსნულტანტის ერთ</w:t>
      </w:r>
      <w:r w:rsidR="008E000C">
        <w:rPr>
          <w:rFonts w:ascii="Sylfaen" w:hAnsi="Sylfaen"/>
          <w:color w:val="000000"/>
          <w:lang w:val="ka-GE"/>
        </w:rPr>
        <w:t>ერთ</w:t>
      </w:r>
      <w:r>
        <w:rPr>
          <w:rFonts w:ascii="Sylfaen" w:hAnsi="Sylfaen"/>
          <w:color w:val="000000"/>
          <w:lang w:val="ka-GE"/>
        </w:rPr>
        <w:t>ი ფუნცია</w:t>
      </w:r>
      <w:r w:rsidR="00CE04F6" w:rsidRPr="00967F6A">
        <w:t xml:space="preserve">. </w:t>
      </w:r>
      <w:r>
        <w:rPr>
          <w:rFonts w:ascii="Sylfaen" w:hAnsi="Sylfaen"/>
          <w:lang w:val="ka-GE"/>
        </w:rPr>
        <w:t xml:space="preserve">ინფორმაციის მოცულობა და შინაარსი დამოკიდებულია მომხმარებლის გამოცდილებაზე, მისი დასაქმების შესაძებლობებზე და ასევე შრომის ბაზარზე </w:t>
      </w:r>
      <w:r w:rsidR="008E000C">
        <w:rPr>
          <w:rFonts w:ascii="Sylfaen" w:hAnsi="Sylfaen"/>
          <w:lang w:val="ka-GE"/>
        </w:rPr>
        <w:t xml:space="preserve">არსებულ სიტუაციაზე. ეს კი იმას </w:t>
      </w:r>
      <w:r>
        <w:rPr>
          <w:rFonts w:ascii="Sylfaen" w:hAnsi="Sylfaen"/>
          <w:lang w:val="ka-GE"/>
        </w:rPr>
        <w:t>ნიშნავს, რომ ინფორმაცი</w:t>
      </w:r>
      <w:r w:rsidR="008E000C">
        <w:rPr>
          <w:rFonts w:ascii="Sylfaen" w:hAnsi="Sylfaen"/>
          <w:lang w:val="ka-GE"/>
        </w:rPr>
        <w:t>ა დასაქმების კონსულტატმა უნდა მ</w:t>
      </w:r>
      <w:r>
        <w:rPr>
          <w:rFonts w:ascii="Sylfaen" w:hAnsi="Sylfaen"/>
          <w:lang w:val="ka-GE"/>
        </w:rPr>
        <w:t>ოარგოს მომხმარებლის საჭიროებებს.</w:t>
      </w:r>
    </w:p>
    <w:p w:rsidR="008563BF" w:rsidRPr="00967F6A" w:rsidRDefault="004E1397" w:rsidP="00CE04F6">
      <w:r>
        <w:rPr>
          <w:rFonts w:ascii="Sylfaen" w:hAnsi="Sylfaen"/>
          <w:lang w:val="ka-GE"/>
        </w:rPr>
        <w:t>სამუშაოს მოძიების შესახებ ინფორმაცია მოიცავს სხვადსახვა ელემენტებს, რომე</w:t>
      </w:r>
      <w:r w:rsidR="008C335D">
        <w:rPr>
          <w:rFonts w:ascii="Sylfaen" w:hAnsi="Sylfaen"/>
          <w:lang w:val="ka-GE"/>
        </w:rPr>
        <w:t>ლიც აუცილებლად ანგარიშ</w:t>
      </w:r>
      <w:r w:rsidR="008E000C">
        <w:rPr>
          <w:rFonts w:ascii="Sylfaen" w:hAnsi="Sylfaen"/>
          <w:lang w:val="ka-GE"/>
        </w:rPr>
        <w:t>გასაწევია</w:t>
      </w:r>
      <w:r>
        <w:rPr>
          <w:rFonts w:ascii="Sylfaen" w:hAnsi="Sylfaen"/>
          <w:lang w:val="ka-GE"/>
        </w:rPr>
        <w:t xml:space="preserve"> სერვისების მიწოდების პროცესში</w:t>
      </w:r>
      <w:r w:rsidR="008563BF" w:rsidRPr="00967F6A">
        <w:t xml:space="preserve">. </w:t>
      </w:r>
    </w:p>
    <w:p w:rsidR="008563BF" w:rsidRPr="00967F6A" w:rsidRDefault="008563BF" w:rsidP="00CE04F6"/>
    <w:p w:rsidR="008563BF" w:rsidRPr="00967F6A" w:rsidRDefault="008512A3"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jc w:val="center"/>
        <w:rPr>
          <w:b/>
        </w:rPr>
      </w:pPr>
      <w:r>
        <w:rPr>
          <w:rFonts w:ascii="Sylfaen" w:hAnsi="Sylfaen"/>
          <w:b/>
          <w:lang w:val="ka-GE"/>
        </w:rPr>
        <w:t xml:space="preserve">სამუშაოს წარმატებით მოძიების ელემენტები </w:t>
      </w:r>
    </w:p>
    <w:p w:rsidR="008563BF" w:rsidRPr="00967F6A" w:rsidRDefault="008563BF"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b/>
        </w:rPr>
      </w:pPr>
    </w:p>
    <w:p w:rsidR="00CF3107" w:rsidRPr="00967F6A" w:rsidRDefault="00CF3107"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b/>
        </w:rPr>
      </w:pPr>
    </w:p>
    <w:p w:rsidR="006F1403" w:rsidRPr="00967F6A" w:rsidRDefault="00553899" w:rsidP="005671C0">
      <w:pPr>
        <w:pStyle w:val="ListParagraph"/>
        <w:numPr>
          <w:ilvl w:val="0"/>
          <w:numId w:val="62"/>
        </w:num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ind w:left="0" w:firstLine="0"/>
        <w:rPr>
          <w:rFonts w:ascii="Times New Roman" w:hAnsi="Times New Roman"/>
          <w:b/>
        </w:rPr>
      </w:pPr>
      <w:r>
        <w:rPr>
          <w:rFonts w:ascii="Sylfaen" w:hAnsi="Sylfaen"/>
          <w:b/>
          <w:lang w:val="ka-GE"/>
        </w:rPr>
        <w:t>მომხმარებლის კარიერისა და დასაქმების კუთხით არსებული მიზნები</w:t>
      </w:r>
    </w:p>
    <w:p w:rsidR="006F1403" w:rsidRPr="00967F6A" w:rsidRDefault="002F5EA7"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r>
        <w:rPr>
          <w:rFonts w:ascii="Sylfaen" w:hAnsi="Sylfaen" w:cs="Times New Roman"/>
          <w:lang w:val="ka-GE"/>
        </w:rPr>
        <w:t>შეამოწმოს მომხმარებლის მხრიდან არის თუ არა ზუსტად</w:t>
      </w:r>
      <w:r w:rsidR="008C335D">
        <w:rPr>
          <w:rFonts w:ascii="Sylfaen" w:hAnsi="Sylfaen" w:cs="Times New Roman"/>
          <w:lang w:val="ka-GE"/>
        </w:rPr>
        <w:t xml:space="preserve"> განსაზღვრული მიზნები </w:t>
      </w:r>
      <w:r>
        <w:rPr>
          <w:rFonts w:ascii="Sylfaen" w:hAnsi="Sylfaen" w:cs="Times New Roman"/>
          <w:lang w:val="ka-GE"/>
        </w:rPr>
        <w:t>და ურჩიოს</w:t>
      </w:r>
      <w:r w:rsidR="008C335D">
        <w:rPr>
          <w:rFonts w:ascii="Sylfaen" w:hAnsi="Sylfaen" w:cs="Times New Roman"/>
          <w:lang w:val="ka-GE"/>
        </w:rPr>
        <w:t>,</w:t>
      </w:r>
      <w:r>
        <w:rPr>
          <w:rFonts w:ascii="Sylfaen" w:hAnsi="Sylfaen" w:cs="Times New Roman"/>
          <w:lang w:val="ka-GE"/>
        </w:rPr>
        <w:t xml:space="preserve"> რომ </w:t>
      </w:r>
      <w:r w:rsidR="008E000C">
        <w:rPr>
          <w:rFonts w:ascii="Sylfaen" w:hAnsi="Sylfaen" w:cs="Times New Roman"/>
          <w:lang w:val="ka-GE"/>
        </w:rPr>
        <w:t>მ</w:t>
      </w:r>
      <w:r>
        <w:rPr>
          <w:rFonts w:ascii="Sylfaen" w:hAnsi="Sylfaen" w:cs="Times New Roman"/>
          <w:lang w:val="ka-GE"/>
        </w:rPr>
        <w:t>ინიმუმ 3</w:t>
      </w:r>
      <w:r w:rsidR="008C335D">
        <w:rPr>
          <w:rFonts w:ascii="Sylfaen" w:hAnsi="Sylfaen" w:cs="Times New Roman"/>
          <w:lang w:val="ka-GE"/>
        </w:rPr>
        <w:t xml:space="preserve"> მიზანი მაინც განისაზღვროს </w:t>
      </w:r>
      <w:r>
        <w:rPr>
          <w:rFonts w:ascii="Sylfaen" w:hAnsi="Sylfaen" w:cs="Times New Roman"/>
          <w:lang w:val="ka-GE"/>
        </w:rPr>
        <w:t>მისი დასაქმების შესაძლებლობები</w:t>
      </w:r>
      <w:r w:rsidR="008C335D">
        <w:rPr>
          <w:rFonts w:ascii="Sylfaen" w:hAnsi="Sylfaen" w:cs="Times New Roman"/>
          <w:lang w:val="ka-GE"/>
        </w:rPr>
        <w:t>ს</w:t>
      </w:r>
      <w:r>
        <w:rPr>
          <w:rFonts w:ascii="Sylfaen" w:hAnsi="Sylfaen" w:cs="Times New Roman"/>
          <w:lang w:val="ka-GE"/>
        </w:rPr>
        <w:t xml:space="preserve"> გაიზარდოს</w:t>
      </w:r>
      <w:r w:rsidR="006F1403" w:rsidRPr="00967F6A">
        <w:rPr>
          <w:rFonts w:cs="Times New Roman"/>
        </w:rPr>
        <w:t>.</w:t>
      </w:r>
    </w:p>
    <w:p w:rsidR="006F1403" w:rsidRPr="00967F6A" w:rsidRDefault="006F1403"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p>
    <w:p w:rsidR="006F1403" w:rsidRPr="00967F6A" w:rsidRDefault="00553899" w:rsidP="005671C0">
      <w:pPr>
        <w:pStyle w:val="ListParagraph"/>
        <w:numPr>
          <w:ilvl w:val="0"/>
          <w:numId w:val="62"/>
        </w:num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ind w:left="0" w:firstLine="0"/>
        <w:rPr>
          <w:rFonts w:ascii="Times New Roman" w:hAnsi="Times New Roman"/>
          <w:b/>
        </w:rPr>
      </w:pPr>
      <w:r>
        <w:rPr>
          <w:rFonts w:ascii="Sylfaen" w:hAnsi="Sylfaen"/>
          <w:b/>
          <w:lang w:val="ka-GE"/>
        </w:rPr>
        <w:t>შრომის ბაზრის სიტუაცია</w:t>
      </w:r>
    </w:p>
    <w:p w:rsidR="006F1403" w:rsidRPr="00967F6A" w:rsidRDefault="00594CB4"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r>
        <w:rPr>
          <w:rFonts w:ascii="Sylfaen" w:hAnsi="Sylfaen" w:cs="Times New Roman"/>
          <w:i/>
          <w:lang w:val="ka-GE"/>
        </w:rPr>
        <w:t>მოთხოვნის მხარე</w:t>
      </w:r>
      <w:r w:rsidR="006F1403" w:rsidRPr="00967F6A">
        <w:rPr>
          <w:rFonts w:cs="Times New Roman"/>
        </w:rPr>
        <w:t xml:space="preserve">: </w:t>
      </w:r>
      <w:r>
        <w:rPr>
          <w:rFonts w:ascii="Sylfaen" w:hAnsi="Sylfaen" w:cs="Times New Roman"/>
          <w:lang w:val="ka-GE"/>
        </w:rPr>
        <w:t>მომხმარებლის მიერ განსაზღვრული მიზნების შესაბამისად წა</w:t>
      </w:r>
      <w:r w:rsidR="008E000C">
        <w:rPr>
          <w:rFonts w:ascii="Sylfaen" w:hAnsi="Sylfaen" w:cs="Times New Roman"/>
          <w:lang w:val="ka-GE"/>
        </w:rPr>
        <w:t>რ</w:t>
      </w:r>
      <w:r>
        <w:rPr>
          <w:rFonts w:ascii="Sylfaen" w:hAnsi="Sylfaen" w:cs="Times New Roman"/>
          <w:lang w:val="ka-GE"/>
        </w:rPr>
        <w:t>ედგინოს მაძიებელს შრომის ბაზრის არსებული სიტუაციის შესახებ ინფორმაცია ვაკანსიები</w:t>
      </w:r>
      <w:r w:rsidR="008C335D">
        <w:rPr>
          <w:rFonts w:ascii="Sylfaen" w:hAnsi="Sylfaen" w:cs="Times New Roman"/>
          <w:lang w:val="ka-GE"/>
        </w:rPr>
        <w:t>ს კუთხით. აე</w:t>
      </w:r>
      <w:r>
        <w:rPr>
          <w:rFonts w:ascii="Sylfaen" w:hAnsi="Sylfaen" w:cs="Times New Roman"/>
          <w:lang w:val="ka-GE"/>
        </w:rPr>
        <w:t>ხსნას რა არის მოთხოვნადი, რაზე იზრდება მოთხ</w:t>
      </w:r>
      <w:r w:rsidR="008C335D">
        <w:rPr>
          <w:rFonts w:ascii="Sylfaen" w:hAnsi="Sylfaen" w:cs="Times New Roman"/>
          <w:lang w:val="ka-GE"/>
        </w:rPr>
        <w:t xml:space="preserve">ოვნა რაზე მცირდება </w:t>
      </w:r>
      <w:r>
        <w:rPr>
          <w:rFonts w:ascii="Sylfaen" w:hAnsi="Sylfaen" w:cs="Times New Roman"/>
          <w:lang w:val="ka-GE"/>
        </w:rPr>
        <w:t>და რომელი ვაკანსია არის სეზონური ხასიათის</w:t>
      </w:r>
      <w:r w:rsidR="006F1403" w:rsidRPr="00967F6A">
        <w:rPr>
          <w:rFonts w:cs="Times New Roman"/>
        </w:rPr>
        <w:t xml:space="preserve">. </w:t>
      </w:r>
    </w:p>
    <w:p w:rsidR="004F124C" w:rsidRPr="00967F6A" w:rsidRDefault="004F124C"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i/>
        </w:rPr>
      </w:pPr>
    </w:p>
    <w:p w:rsidR="006F1403" w:rsidRPr="00967F6A" w:rsidRDefault="00594CB4"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r>
        <w:rPr>
          <w:rFonts w:ascii="Sylfaen" w:hAnsi="Sylfaen" w:cs="Times New Roman"/>
          <w:i/>
          <w:lang w:val="ka-GE"/>
        </w:rPr>
        <w:t>მიწოდების მხარე</w:t>
      </w:r>
      <w:r w:rsidR="006F1403" w:rsidRPr="00967F6A">
        <w:rPr>
          <w:rFonts w:cs="Times New Roman"/>
          <w:i/>
        </w:rPr>
        <w:t>:</w:t>
      </w:r>
      <w:r w:rsidR="00526DF3">
        <w:rPr>
          <w:rFonts w:ascii="Sylfaen" w:hAnsi="Sylfaen" w:cs="Times New Roman"/>
          <w:lang w:val="ka-GE"/>
        </w:rPr>
        <w:t>მომხმარებელმა ასევე უნ</w:t>
      </w:r>
      <w:r w:rsidR="00D555BD">
        <w:rPr>
          <w:rFonts w:ascii="Sylfaen" w:hAnsi="Sylfaen" w:cs="Times New Roman"/>
          <w:lang w:val="ka-GE"/>
        </w:rPr>
        <w:t xml:space="preserve">და იცოდეს კონკურენციის შესახებ. </w:t>
      </w:r>
      <w:r w:rsidR="00526DF3">
        <w:rPr>
          <w:rFonts w:ascii="Sylfaen" w:hAnsi="Sylfaen" w:cs="Times New Roman"/>
          <w:lang w:val="ka-GE"/>
        </w:rPr>
        <w:t>მიეწოდოს ინფორმაცია თუ რამდენი ადამიანი ეძებს მისთვის სასურველ სფეროში დასაქმებას</w:t>
      </w:r>
      <w:r w:rsidR="004F124C" w:rsidRPr="00967F6A">
        <w:rPr>
          <w:rFonts w:cs="Times New Roman"/>
        </w:rPr>
        <w:t xml:space="preserve">. </w:t>
      </w:r>
    </w:p>
    <w:p w:rsidR="006F1403" w:rsidRPr="00967F6A" w:rsidRDefault="006F1403"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p>
    <w:p w:rsidR="006F1403" w:rsidRPr="00967F6A" w:rsidRDefault="00553899" w:rsidP="005671C0">
      <w:pPr>
        <w:pStyle w:val="ListParagraph"/>
        <w:numPr>
          <w:ilvl w:val="0"/>
          <w:numId w:val="62"/>
        </w:num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ind w:left="0" w:firstLine="0"/>
        <w:rPr>
          <w:rFonts w:ascii="Times New Roman" w:hAnsi="Times New Roman"/>
        </w:rPr>
      </w:pPr>
      <w:r>
        <w:rPr>
          <w:rFonts w:ascii="Sylfaen" w:hAnsi="Sylfaen"/>
          <w:b/>
          <w:lang w:val="ka-GE"/>
        </w:rPr>
        <w:t xml:space="preserve">მომხმარებლის ძლიერი და დადებითი მხარეები სამუშაოს მოძიებისათვის </w:t>
      </w:r>
    </w:p>
    <w:p w:rsidR="006F1403" w:rsidRPr="00967F6A" w:rsidRDefault="00526DF3"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r>
        <w:rPr>
          <w:rFonts w:ascii="Sylfaen" w:hAnsi="Sylfaen" w:cs="Times New Roman"/>
          <w:i/>
          <w:lang w:val="ka-GE"/>
        </w:rPr>
        <w:t>ძლიერი და დადებითი მხარეები</w:t>
      </w:r>
      <w:r w:rsidR="008563BF" w:rsidRPr="00967F6A">
        <w:rPr>
          <w:rFonts w:cs="Times New Roman"/>
          <w:i/>
        </w:rPr>
        <w:t>:</w:t>
      </w:r>
      <w:r w:rsidR="008E000C">
        <w:rPr>
          <w:rFonts w:ascii="Sylfaen" w:hAnsi="Sylfaen" w:cs="Times New Roman"/>
          <w:lang w:val="ka-GE"/>
        </w:rPr>
        <w:t>მომხმარებელთან უნდა განი</w:t>
      </w:r>
      <w:r>
        <w:rPr>
          <w:rFonts w:ascii="Sylfaen" w:hAnsi="Sylfaen" w:cs="Times New Roman"/>
          <w:lang w:val="ka-GE"/>
        </w:rPr>
        <w:t>ხ</w:t>
      </w:r>
      <w:r w:rsidR="008E000C">
        <w:rPr>
          <w:rFonts w:ascii="Sylfaen" w:hAnsi="Sylfaen" w:cs="Times New Roman"/>
          <w:lang w:val="ka-GE"/>
        </w:rPr>
        <w:t>ი</w:t>
      </w:r>
      <w:r>
        <w:rPr>
          <w:rFonts w:ascii="Sylfaen" w:hAnsi="Sylfaen" w:cs="Times New Roman"/>
          <w:lang w:val="ka-GE"/>
        </w:rPr>
        <w:t>ლებო</w:t>
      </w:r>
      <w:r w:rsidR="00262DA3">
        <w:rPr>
          <w:rFonts w:ascii="Sylfaen" w:hAnsi="Sylfaen" w:cs="Times New Roman"/>
          <w:lang w:val="ka-GE"/>
        </w:rPr>
        <w:t>დეს მისი ძლიერი მხარეები, ცოდნა/</w:t>
      </w:r>
      <w:r>
        <w:rPr>
          <w:rFonts w:ascii="Sylfaen" w:hAnsi="Sylfaen" w:cs="Times New Roman"/>
          <w:lang w:val="ka-GE"/>
        </w:rPr>
        <w:t>განათლება, უნარები, სამუშაო გამოცდილება, პერსონალური მახასიათებლები</w:t>
      </w:r>
      <w:r w:rsidR="00262DA3">
        <w:rPr>
          <w:rFonts w:ascii="Sylfaen" w:hAnsi="Sylfaen" w:cs="Times New Roman"/>
          <w:lang w:val="ka-GE"/>
        </w:rPr>
        <w:t>,</w:t>
      </w:r>
      <w:r>
        <w:rPr>
          <w:rFonts w:ascii="Sylfaen" w:hAnsi="Sylfaen" w:cs="Times New Roman"/>
          <w:lang w:val="ka-GE"/>
        </w:rPr>
        <w:t xml:space="preserve"> რაც რელევანტურ</w:t>
      </w:r>
      <w:r w:rsidR="00262DA3">
        <w:rPr>
          <w:rFonts w:ascii="Sylfaen" w:hAnsi="Sylfaen" w:cs="Times New Roman"/>
          <w:lang w:val="ka-GE"/>
        </w:rPr>
        <w:t>ია კონკრეტული ვაკანსიისათვის</w:t>
      </w:r>
      <w:r>
        <w:rPr>
          <w:rFonts w:ascii="Sylfaen" w:hAnsi="Sylfaen" w:cs="Times New Roman"/>
          <w:lang w:val="ka-GE"/>
        </w:rPr>
        <w:t xml:space="preserve">(კომუნიკაცია, გუნდური მუშაობის უნარი), მისი ინტერესები. </w:t>
      </w:r>
    </w:p>
    <w:p w:rsidR="006F1403" w:rsidRPr="00967F6A" w:rsidRDefault="00526DF3"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r>
        <w:rPr>
          <w:rFonts w:ascii="Sylfaen" w:hAnsi="Sylfaen" w:cs="Times New Roman"/>
          <w:lang w:val="ka-GE"/>
        </w:rPr>
        <w:t>მიღწევები</w:t>
      </w:r>
      <w:r w:rsidR="004F124C" w:rsidRPr="00967F6A">
        <w:rPr>
          <w:rFonts w:cs="Times New Roman"/>
        </w:rPr>
        <w:t xml:space="preserve">: </w:t>
      </w:r>
      <w:r>
        <w:rPr>
          <w:rFonts w:ascii="Sylfaen" w:hAnsi="Sylfaen" w:cs="Times New Roman"/>
          <w:lang w:val="ka-GE"/>
        </w:rPr>
        <w:t>უნდა განიხილებოდეს მომხმარებლის მიღწევები, რაც შესაძლოა შემდგომ უკვე მის აპლიკაციაში აღინიშნოს</w:t>
      </w:r>
      <w:r w:rsidR="00D32070" w:rsidRPr="00967F6A">
        <w:rPr>
          <w:rFonts w:cs="Times New Roman"/>
        </w:rPr>
        <w:t>.</w:t>
      </w:r>
    </w:p>
    <w:p w:rsidR="006F1403" w:rsidRPr="00967F6A" w:rsidRDefault="006F1403"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p>
    <w:p w:rsidR="006F1403" w:rsidRPr="00967F6A" w:rsidRDefault="00553899" w:rsidP="005671C0">
      <w:pPr>
        <w:pStyle w:val="ListParagraph"/>
        <w:numPr>
          <w:ilvl w:val="0"/>
          <w:numId w:val="62"/>
        </w:num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ind w:left="0" w:firstLine="0"/>
        <w:rPr>
          <w:rFonts w:ascii="Times New Roman" w:hAnsi="Times New Roman"/>
          <w:b/>
        </w:rPr>
      </w:pPr>
      <w:r>
        <w:rPr>
          <w:rFonts w:ascii="Sylfaen" w:hAnsi="Sylfaen"/>
          <w:b/>
          <w:lang w:val="ka-GE"/>
        </w:rPr>
        <w:t>სამუშაოს ძიებასთან დაკავშირებით მომხმარებლის გამოცდილება</w:t>
      </w:r>
    </w:p>
    <w:p w:rsidR="008563BF" w:rsidRPr="00967F6A" w:rsidRDefault="00673BD3"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r>
        <w:rPr>
          <w:rFonts w:ascii="Sylfaen" w:hAnsi="Sylfaen" w:cs="Times New Roman"/>
          <w:lang w:val="ka-GE"/>
        </w:rPr>
        <w:t>მომხმარებელთან უნდა განიხილებოდეს მისი მ</w:t>
      </w:r>
      <w:r w:rsidR="008E000C">
        <w:rPr>
          <w:rFonts w:ascii="Sylfaen" w:hAnsi="Sylfaen" w:cs="Times New Roman"/>
          <w:lang w:val="ka-GE"/>
        </w:rPr>
        <w:t>ხრიდან სამუშაოს მოძიების მიმართუ</w:t>
      </w:r>
      <w:r>
        <w:rPr>
          <w:rFonts w:ascii="Sylfaen" w:hAnsi="Sylfaen" w:cs="Times New Roman"/>
          <w:lang w:val="ka-GE"/>
        </w:rPr>
        <w:t>ლებით შესრულებული აქტივობები (რამდენი განაცხადი გააკეთა და რამდენიდან მიიღო მიწვევა გასაუბრებაზე)</w:t>
      </w:r>
      <w:r w:rsidR="008563BF" w:rsidRPr="00967F6A">
        <w:rPr>
          <w:rFonts w:cs="Times New Roman"/>
        </w:rPr>
        <w:t>.</w:t>
      </w:r>
    </w:p>
    <w:p w:rsidR="006F1403" w:rsidRPr="00967F6A" w:rsidRDefault="00673BD3"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r>
        <w:rPr>
          <w:rFonts w:ascii="Sylfaen" w:hAnsi="Sylfaen" w:cs="Times New Roman"/>
          <w:lang w:val="ka-GE"/>
        </w:rPr>
        <w:t>დასაქმების კონსულტა</w:t>
      </w:r>
      <w:r w:rsidR="006048AA">
        <w:rPr>
          <w:rFonts w:ascii="Sylfaen" w:hAnsi="Sylfaen" w:cs="Times New Roman"/>
          <w:lang w:val="ka-GE"/>
        </w:rPr>
        <w:t>ნტ</w:t>
      </w:r>
      <w:r>
        <w:rPr>
          <w:rFonts w:ascii="Sylfaen" w:hAnsi="Sylfaen" w:cs="Times New Roman"/>
          <w:lang w:val="ka-GE"/>
        </w:rPr>
        <w:t xml:space="preserve">მა უნდა </w:t>
      </w:r>
      <w:r w:rsidR="008E000C">
        <w:rPr>
          <w:rFonts w:ascii="Sylfaen" w:hAnsi="Sylfaen" w:cs="Times New Roman"/>
          <w:lang w:val="ka-GE"/>
        </w:rPr>
        <w:t>ჰ</w:t>
      </w:r>
      <w:r>
        <w:rPr>
          <w:rFonts w:ascii="Sylfaen" w:hAnsi="Sylfaen" w:cs="Times New Roman"/>
          <w:lang w:val="ka-GE"/>
        </w:rPr>
        <w:t xml:space="preserve">კითხოს მომხმარებელს თუ </w:t>
      </w:r>
      <w:r w:rsidR="008E000C">
        <w:rPr>
          <w:rFonts w:ascii="Sylfaen" w:hAnsi="Sylfaen" w:cs="Times New Roman"/>
          <w:lang w:val="ka-GE"/>
        </w:rPr>
        <w:t>რა</w:t>
      </w:r>
      <w:r>
        <w:rPr>
          <w:rFonts w:ascii="Sylfaen" w:hAnsi="Sylfaen" w:cs="Times New Roman"/>
          <w:lang w:val="ka-GE"/>
        </w:rPr>
        <w:t xml:space="preserve"> ნაწილებია გამოსასწორებელი და რაში საჭიროებს დახმარებას </w:t>
      </w:r>
      <w:r w:rsidR="00D32070" w:rsidRPr="00967F6A">
        <w:rPr>
          <w:rFonts w:cs="Times New Roman"/>
        </w:rPr>
        <w:t>(</w:t>
      </w:r>
      <w:r>
        <w:rPr>
          <w:rFonts w:ascii="Sylfaen" w:hAnsi="Sylfaen" w:cs="Times New Roman"/>
          <w:lang w:val="ka-GE"/>
        </w:rPr>
        <w:t>მაგ. სამოტივაციო წერილის მომზადება</w:t>
      </w:r>
      <w:r w:rsidR="00D32070" w:rsidRPr="00967F6A">
        <w:rPr>
          <w:rFonts w:cs="Times New Roman"/>
        </w:rPr>
        <w:t>)</w:t>
      </w:r>
      <w:r w:rsidR="008563BF" w:rsidRPr="00967F6A">
        <w:rPr>
          <w:rFonts w:cs="Times New Roman"/>
        </w:rPr>
        <w:t>.</w:t>
      </w:r>
    </w:p>
    <w:p w:rsidR="006F1403" w:rsidRPr="00967F6A" w:rsidRDefault="006F1403"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p>
    <w:p w:rsidR="006F1403" w:rsidRPr="007F5FDA" w:rsidRDefault="00553899" w:rsidP="005671C0">
      <w:pPr>
        <w:pStyle w:val="ListParagraph"/>
        <w:numPr>
          <w:ilvl w:val="0"/>
          <w:numId w:val="63"/>
        </w:num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ind w:left="0" w:firstLine="0"/>
        <w:rPr>
          <w:rFonts w:ascii="Times New Roman" w:hAnsi="Times New Roman"/>
          <w:b/>
        </w:rPr>
      </w:pPr>
      <w:r>
        <w:rPr>
          <w:rFonts w:ascii="Sylfaen" w:hAnsi="Sylfaen"/>
          <w:b/>
          <w:lang w:val="ka-GE"/>
        </w:rPr>
        <w:t>დასაქმების შესაძლებლობების შესახებ სანფორმაციო წყაროები</w:t>
      </w:r>
    </w:p>
    <w:p w:rsidR="006F1403" w:rsidRPr="00967F6A" w:rsidRDefault="00814427"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r>
        <w:rPr>
          <w:rFonts w:ascii="Sylfaen" w:hAnsi="Sylfaen" w:cs="Times New Roman"/>
          <w:lang w:val="ka-GE"/>
        </w:rPr>
        <w:t>უნდა გადამოწმდეს აქვს თუ არა მომხმარებელს ინფორმაცია ვაკანსიების მოძიების წყაროების შესახებ და თუ შესაძლოა მიეწოდოს დამატებითი ინფორმაცია ამ საკითხთან დაკავშირებით.</w:t>
      </w:r>
      <w:r>
        <w:rPr>
          <w:rFonts w:cs="Times New Roman"/>
        </w:rPr>
        <w:t>(</w:t>
      </w:r>
      <w:r>
        <w:rPr>
          <w:rFonts w:ascii="Sylfaen" w:hAnsi="Sylfaen" w:cs="Times New Roman"/>
          <w:lang w:val="ka-GE"/>
        </w:rPr>
        <w:t>იხ</w:t>
      </w:r>
      <w:r>
        <w:rPr>
          <w:rFonts w:cs="Times New Roman"/>
        </w:rPr>
        <w:t xml:space="preserve">: </w:t>
      </w:r>
      <w:r>
        <w:rPr>
          <w:rFonts w:ascii="Sylfaen" w:hAnsi="Sylfaen" w:cs="Times New Roman"/>
          <w:lang w:val="ka-GE"/>
        </w:rPr>
        <w:t>დანართი</w:t>
      </w:r>
      <w:r w:rsidR="00D32070" w:rsidRPr="00967F6A">
        <w:rPr>
          <w:rFonts w:cs="Times New Roman"/>
        </w:rPr>
        <w:t>6</w:t>
      </w:r>
      <w:r w:rsidR="006F1403" w:rsidRPr="00967F6A">
        <w:rPr>
          <w:rFonts w:cs="Times New Roman"/>
        </w:rPr>
        <w:t>)</w:t>
      </w:r>
    </w:p>
    <w:p w:rsidR="008563BF" w:rsidRPr="00967F6A" w:rsidRDefault="00814427"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r>
        <w:rPr>
          <w:rFonts w:ascii="Sylfaen" w:hAnsi="Sylfaen" w:cs="Times New Roman"/>
          <w:lang w:val="ka-GE"/>
        </w:rPr>
        <w:t>გადამოწმდეს იყენებს თუ არა სხვა სა</w:t>
      </w:r>
      <w:r w:rsidR="008E000C">
        <w:rPr>
          <w:rFonts w:ascii="Sylfaen" w:hAnsi="Sylfaen" w:cs="Times New Roman"/>
          <w:lang w:val="ka-GE"/>
        </w:rPr>
        <w:t>ინფორმაციო საშუალებებს: მეგობრე</w:t>
      </w:r>
      <w:r>
        <w:rPr>
          <w:rFonts w:ascii="Sylfaen" w:hAnsi="Sylfaen" w:cs="Times New Roman"/>
          <w:lang w:val="ka-GE"/>
        </w:rPr>
        <w:t>ბი, კოლეგები და სოციალური მედია (მაგ. ფბ)</w:t>
      </w:r>
      <w:r w:rsidR="00CF3107" w:rsidRPr="00967F6A">
        <w:rPr>
          <w:rFonts w:cs="Times New Roman"/>
        </w:rPr>
        <w:t>.</w:t>
      </w:r>
    </w:p>
    <w:p w:rsidR="006F1403" w:rsidRDefault="002F5EA7"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ascii="Sylfaen" w:hAnsi="Sylfaen" w:cs="Times New Roman"/>
          <w:lang w:val="ka-GE"/>
        </w:rPr>
      </w:pPr>
      <w:r>
        <w:rPr>
          <w:rFonts w:ascii="Sylfaen" w:hAnsi="Sylfaen" w:cs="Times New Roman"/>
          <w:lang w:val="ka-GE"/>
        </w:rPr>
        <w:t xml:space="preserve">ურჩიოს მომხმარებელს რომ დაგეგმოს სამუშაოს მოძიების პროცესი ( </w:t>
      </w:r>
      <w:r w:rsidR="002C545C">
        <w:rPr>
          <w:rFonts w:ascii="Sylfaen" w:hAnsi="Sylfaen" w:cs="Times New Roman"/>
          <w:lang w:val="ka-GE"/>
        </w:rPr>
        <w:t xml:space="preserve">გრაკვეულ დღეებში </w:t>
      </w:r>
      <w:r>
        <w:rPr>
          <w:rFonts w:ascii="Sylfaen" w:hAnsi="Sylfaen" w:cs="Times New Roman"/>
          <w:lang w:val="ka-GE"/>
        </w:rPr>
        <w:t xml:space="preserve">შეამოწმოს </w:t>
      </w:r>
      <w:r w:rsidR="006F1403" w:rsidRPr="00967F6A">
        <w:rPr>
          <w:rFonts w:cs="Times New Roman"/>
        </w:rPr>
        <w:t>WorkNet</w:t>
      </w:r>
      <w:r w:rsidR="008E000C">
        <w:rPr>
          <w:rFonts w:ascii="Sylfaen" w:hAnsi="Sylfaen" w:cs="Times New Roman"/>
          <w:lang w:val="ka-GE"/>
        </w:rPr>
        <w:t>-ზე გამოქ</w:t>
      </w:r>
      <w:r>
        <w:rPr>
          <w:rFonts w:ascii="Sylfaen" w:hAnsi="Sylfaen" w:cs="Times New Roman"/>
          <w:lang w:val="ka-GE"/>
        </w:rPr>
        <w:t xml:space="preserve">ვეყნებული ვაკანსიები) </w:t>
      </w:r>
    </w:p>
    <w:p w:rsidR="002F5EA7" w:rsidRPr="002F5EA7" w:rsidRDefault="002F5EA7"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ascii="Sylfaen" w:hAnsi="Sylfaen" w:cs="Times New Roman"/>
          <w:lang w:val="ka-GE"/>
        </w:rPr>
      </w:pPr>
    </w:p>
    <w:p w:rsidR="006F1403" w:rsidRPr="00967F6A" w:rsidRDefault="00553899" w:rsidP="005671C0">
      <w:pPr>
        <w:pStyle w:val="ListParagraph"/>
        <w:numPr>
          <w:ilvl w:val="0"/>
          <w:numId w:val="61"/>
        </w:num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ind w:left="0" w:firstLine="0"/>
        <w:rPr>
          <w:rFonts w:ascii="Times New Roman" w:hAnsi="Times New Roman"/>
        </w:rPr>
      </w:pPr>
      <w:r>
        <w:rPr>
          <w:rFonts w:ascii="Sylfaen" w:hAnsi="Sylfaen"/>
          <w:b/>
          <w:lang w:val="ka-GE"/>
        </w:rPr>
        <w:t>ვაკანსიაზე განაცხადის გაკეთება</w:t>
      </w:r>
    </w:p>
    <w:p w:rsidR="006F1403" w:rsidRPr="002F5EA7" w:rsidRDefault="002F5EA7"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ascii="Sylfaen" w:hAnsi="Sylfaen" w:cs="Times New Roman"/>
          <w:lang w:val="ka-GE"/>
        </w:rPr>
      </w:pPr>
      <w:r>
        <w:rPr>
          <w:rFonts w:ascii="Sylfaen" w:hAnsi="Sylfaen" w:cs="Times New Roman"/>
          <w:lang w:val="ka-GE"/>
        </w:rPr>
        <w:t>შემოწმდეს საჭიროებს თუ არა მომხმარებელი და</w:t>
      </w:r>
      <w:r w:rsidR="00117148">
        <w:rPr>
          <w:rFonts w:ascii="Sylfaen" w:hAnsi="Sylfaen" w:cs="Times New Roman"/>
          <w:lang w:val="ka-GE"/>
        </w:rPr>
        <w:t xml:space="preserve">ხმარებას აპლიკაციის შევსებისას. </w:t>
      </w:r>
      <w:r>
        <w:rPr>
          <w:rFonts w:ascii="Sylfaen" w:hAnsi="Sylfaen" w:cs="Times New Roman"/>
          <w:lang w:val="ka-GE"/>
        </w:rPr>
        <w:t>ასევე გადამოწმდეს, იცის თუ არა მომხმარებელმა, რომ აპლიკაცია უნდა მომზადდეს დამსაქმებლის მხრიდან წარმოდგენილი მოთხოვნების შესაბამისად და არა მის სრულ ბიოგრაფიაზე</w:t>
      </w:r>
    </w:p>
    <w:p w:rsidR="006F1403" w:rsidRPr="00967F6A" w:rsidRDefault="006F1403"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p>
    <w:p w:rsidR="006F1403" w:rsidRPr="00967F6A" w:rsidRDefault="00553899" w:rsidP="005671C0">
      <w:pPr>
        <w:pStyle w:val="ListParagraph"/>
        <w:numPr>
          <w:ilvl w:val="0"/>
          <w:numId w:val="61"/>
        </w:num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ind w:left="0" w:firstLine="0"/>
        <w:rPr>
          <w:rFonts w:ascii="Times New Roman" w:hAnsi="Times New Roman"/>
        </w:rPr>
      </w:pPr>
      <w:r>
        <w:rPr>
          <w:rFonts w:ascii="Sylfaen" w:hAnsi="Sylfaen"/>
          <w:b/>
          <w:lang w:val="ka-GE"/>
        </w:rPr>
        <w:t>გასაუბრება დასაქმების მიზნით</w:t>
      </w:r>
    </w:p>
    <w:p w:rsidR="006F1403" w:rsidRPr="00067F96" w:rsidRDefault="002F5EA7"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ascii="Sylfaen" w:hAnsi="Sylfaen" w:cs="Times New Roman"/>
          <w:lang w:val="ka-GE"/>
        </w:rPr>
      </w:pPr>
      <w:r>
        <w:rPr>
          <w:rFonts w:ascii="Sylfaen" w:hAnsi="Sylfaen" w:cs="Times New Roman"/>
          <w:lang w:val="ka-GE"/>
        </w:rPr>
        <w:t xml:space="preserve">გადამოწმდეს მომხმარებლის გამოცდილება გასაუბრებებთან დაკავშირებით. </w:t>
      </w:r>
    </w:p>
    <w:p w:rsidR="00CF3107" w:rsidRPr="00967F6A" w:rsidRDefault="00CF3107" w:rsidP="00A45E72">
      <w:pPr>
        <w:pBdr>
          <w:top w:val="dashed" w:sz="4" w:space="20" w:color="D99594" w:themeColor="accent2" w:themeTint="99"/>
          <w:left w:val="dashed" w:sz="4" w:space="4" w:color="D99594" w:themeColor="accent2" w:themeTint="99"/>
          <w:bottom w:val="dashed" w:sz="4" w:space="1" w:color="D99594" w:themeColor="accent2" w:themeTint="99"/>
          <w:right w:val="dashed" w:sz="4" w:space="4" w:color="D99594" w:themeColor="accent2" w:themeTint="99"/>
        </w:pBdr>
        <w:shd w:val="clear" w:color="auto" w:fill="FDE9D9" w:themeFill="accent6" w:themeFillTint="33"/>
        <w:rPr>
          <w:rFonts w:cs="Times New Roman"/>
        </w:rPr>
      </w:pPr>
    </w:p>
    <w:p w:rsidR="006F1403" w:rsidRPr="00967F6A" w:rsidRDefault="00553899" w:rsidP="006F1403">
      <w:pPr>
        <w:rPr>
          <w:rFonts w:cs="Times New Roman"/>
        </w:rPr>
      </w:pPr>
      <w:r>
        <w:rPr>
          <w:rFonts w:ascii="Sylfaen" w:hAnsi="Sylfaen" w:cs="Times New Roman"/>
          <w:shd w:val="clear" w:color="auto" w:fill="FFFFFF" w:themeFill="background1"/>
          <w:lang w:val="ka-GE"/>
        </w:rPr>
        <w:t>მეტი ინფორმაცია მოცემულია სამუშაოს მაძიებლისთვის მომსახურების მიწოდების სახელმძღვანელოში. დასაქმების კონსულტანტმა შესაძლოა ჩართოს სამუშაოს მაძიებელი ჯგუფური კონსულტირების პროცესში</w:t>
      </w:r>
      <w:r w:rsidR="006F1403" w:rsidRPr="00B245BB">
        <w:rPr>
          <w:rFonts w:cs="Times New Roman"/>
          <w:shd w:val="clear" w:color="auto" w:fill="FFFFFF" w:themeFill="background1"/>
        </w:rPr>
        <w:t>.</w:t>
      </w:r>
    </w:p>
    <w:p w:rsidR="007F5FDA" w:rsidRDefault="007F5FDA"/>
    <w:p w:rsidR="00C874EE" w:rsidRPr="0005374A" w:rsidRDefault="00666082" w:rsidP="00666082">
      <w:pPr>
        <w:pStyle w:val="Heading2"/>
        <w:rPr>
          <w:rFonts w:ascii="Sylfaen" w:hAnsi="Sylfaen"/>
          <w:lang w:val="ka-GE"/>
        </w:rPr>
      </w:pPr>
      <w:bookmarkStart w:id="28" w:name="_Toc449002731"/>
      <w:bookmarkStart w:id="29" w:name="_Toc451784110"/>
      <w:r w:rsidRPr="00967F6A">
        <w:t>4.</w:t>
      </w:r>
      <w:r w:rsidR="006F1403" w:rsidRPr="00967F6A">
        <w:t>7</w:t>
      </w:r>
      <w:bookmarkEnd w:id="28"/>
      <w:r w:rsidR="002C545C">
        <w:rPr>
          <w:rFonts w:ascii="Sylfaen" w:hAnsi="Sylfaen"/>
          <w:lang w:val="ka-GE"/>
        </w:rPr>
        <w:t xml:space="preserve"> </w:t>
      </w:r>
      <w:r w:rsidR="0005374A">
        <w:rPr>
          <w:rFonts w:ascii="Sylfaen" w:hAnsi="Sylfaen"/>
          <w:lang w:val="ka-GE"/>
        </w:rPr>
        <w:t>ინდივიდუალური სამოქმედო გეგმა</w:t>
      </w:r>
      <w:bookmarkEnd w:id="29"/>
    </w:p>
    <w:p w:rsidR="008254C6" w:rsidRPr="00967F6A" w:rsidRDefault="008254C6" w:rsidP="008254C6"/>
    <w:p w:rsidR="005C448F" w:rsidRPr="006048AA" w:rsidRDefault="007A4FA3" w:rsidP="005C448F">
      <w:pPr>
        <w:jc w:val="both"/>
        <w:rPr>
          <w:rFonts w:ascii="Sylfaen" w:hAnsi="Sylfaen"/>
          <w:lang w:val="ka-GE"/>
        </w:rPr>
      </w:pPr>
      <w:r>
        <w:rPr>
          <w:rFonts w:ascii="Sylfaen" w:hAnsi="Sylfaen" w:cs="Times New Roman"/>
          <w:lang w:val="ka-GE"/>
        </w:rPr>
        <w:t>ინდივიდუალური სამოქმედო გეგმა</w:t>
      </w:r>
      <w:r w:rsidR="008254C6" w:rsidRPr="00967F6A">
        <w:rPr>
          <w:rFonts w:cs="Times New Roman"/>
        </w:rPr>
        <w:t xml:space="preserve"> (IAP) </w:t>
      </w:r>
      <w:r>
        <w:rPr>
          <w:rFonts w:ascii="Sylfaen" w:hAnsi="Sylfaen" w:cs="Times New Roman"/>
          <w:lang w:val="ka-GE"/>
        </w:rPr>
        <w:t>არის ერთერთი საშუალება დასაქმ</w:t>
      </w:r>
      <w:r w:rsidR="008E000C">
        <w:rPr>
          <w:rFonts w:ascii="Sylfaen" w:hAnsi="Sylfaen" w:cs="Times New Roman"/>
          <w:lang w:val="ka-GE"/>
        </w:rPr>
        <w:t>ების კონსულტირებისას, რომელიც მ</w:t>
      </w:r>
      <w:r>
        <w:rPr>
          <w:rFonts w:ascii="Sylfaen" w:hAnsi="Sylfaen" w:cs="Times New Roman"/>
          <w:lang w:val="ka-GE"/>
        </w:rPr>
        <w:t>ომხმარებლის დასაქმების შანსების გაზრდას (ახალი სერვის მოდელის მიხედვით 3 და 4 ჯგუფში შემავალი ადამიანები) უწყობს ხელს</w:t>
      </w:r>
      <w:r w:rsidR="008254C6" w:rsidRPr="00967F6A">
        <w:rPr>
          <w:rFonts w:cs="Times New Roman"/>
        </w:rPr>
        <w:t xml:space="preserve">. </w:t>
      </w:r>
      <w:r w:rsidR="008254C6" w:rsidRPr="00967F6A">
        <w:t>IAP</w:t>
      </w:r>
      <w:r>
        <w:rPr>
          <w:rFonts w:ascii="Sylfaen" w:hAnsi="Sylfaen"/>
          <w:lang w:val="ka-GE"/>
        </w:rPr>
        <w:t xml:space="preserve"> არის </w:t>
      </w:r>
      <w:r w:rsidR="008254C6" w:rsidRPr="00967F6A">
        <w:t>SSA/ESS</w:t>
      </w:r>
      <w:r>
        <w:rPr>
          <w:rFonts w:ascii="Sylfaen" w:hAnsi="Sylfaen"/>
          <w:lang w:val="ka-GE"/>
        </w:rPr>
        <w:t>-ის დასაქმების კონსულტანტსა და მომხმარებელს შორის გაფორმებული შეთანხმება, რომელიც შეეხება მაძიებლის სამომავლო აქტივობებს.</w:t>
      </w:r>
      <w:r w:rsidR="00AD432A">
        <w:rPr>
          <w:rFonts w:ascii="Sylfaen" w:hAnsi="Sylfaen"/>
          <w:lang w:val="en-US"/>
        </w:rPr>
        <w:t xml:space="preserve"> </w:t>
      </w:r>
      <w:r>
        <w:rPr>
          <w:rFonts w:ascii="Sylfaen" w:hAnsi="Sylfaen"/>
          <w:lang w:val="ka-GE"/>
        </w:rPr>
        <w:t xml:space="preserve">როგორც უკვე აღინიშნა, ეს აქტივობები განისაზღვრება მომხმარებლის დასაქმების შესაძებლობების, საჭიროებებისა და </w:t>
      </w:r>
      <w:r w:rsidR="005C448F" w:rsidRPr="00967F6A">
        <w:t>SSA/ESS</w:t>
      </w:r>
      <w:r w:rsidR="00E93509">
        <w:rPr>
          <w:rFonts w:ascii="Sylfaen" w:hAnsi="Sylfaen"/>
          <w:lang w:val="ka-GE"/>
        </w:rPr>
        <w:t xml:space="preserve">-ში არსებული ხელმისაწვდომი სერვისების მიხედვით. </w:t>
      </w:r>
    </w:p>
    <w:p w:rsidR="005C448F" w:rsidRPr="00967F6A" w:rsidRDefault="005C448F" w:rsidP="005C448F">
      <w:pPr>
        <w:jc w:val="both"/>
      </w:pPr>
    </w:p>
    <w:p w:rsidR="00211D24" w:rsidRPr="007B34A2" w:rsidRDefault="00211D24" w:rsidP="00211D24">
      <w:pPr>
        <w:autoSpaceDE w:val="0"/>
        <w:autoSpaceDN w:val="0"/>
        <w:adjustRightInd w:val="0"/>
        <w:rPr>
          <w:color w:val="000000"/>
        </w:rPr>
      </w:pPr>
      <w:r>
        <w:rPr>
          <w:rFonts w:ascii="Sylfaen" w:hAnsi="Sylfaen"/>
          <w:lang w:val="ka-GE"/>
        </w:rPr>
        <w:t>დასაქმების კონსულტანტის მიერ მომხმარებლისათვის შეთავაზებული სერვისების სპექტრი სრულ თანხვედრაში უნდა იყოს შრომის</w:t>
      </w:r>
      <w:r w:rsidR="00E951DF">
        <w:rPr>
          <w:rFonts w:ascii="Sylfaen" w:hAnsi="Sylfaen"/>
          <w:lang w:val="en-US"/>
        </w:rPr>
        <w:t>,</w:t>
      </w:r>
      <w:r>
        <w:rPr>
          <w:rFonts w:ascii="Sylfaen" w:hAnsi="Sylfaen"/>
          <w:lang w:val="ka-GE"/>
        </w:rPr>
        <w:t xml:space="preserve"> ჯანმრთელობისა და</w:t>
      </w:r>
      <w:r w:rsidR="00E951DF">
        <w:rPr>
          <w:rFonts w:ascii="Sylfaen" w:hAnsi="Sylfaen"/>
          <w:lang w:val="en-US"/>
        </w:rPr>
        <w:t xml:space="preserve"> </w:t>
      </w:r>
      <w:r>
        <w:rPr>
          <w:rFonts w:ascii="Sylfaen" w:hAnsi="Sylfaen"/>
          <w:lang w:val="ka-GE"/>
        </w:rPr>
        <w:t>სოციალური დაცვის სამინისტროს დირექტივებსა და სოციალური მომსახურების სააგენტოს სათაო ოფისის მიერ წარმოდგენილ ინსტრუქციებთან</w:t>
      </w:r>
      <w:r w:rsidRPr="00967F6A">
        <w:rPr>
          <w:rStyle w:val="shorttext"/>
          <w:color w:val="222222"/>
        </w:rPr>
        <w:t>.</w:t>
      </w:r>
      <w:r w:rsidRPr="00967F6A">
        <w:rPr>
          <w:rStyle w:val="shorttext"/>
        </w:rPr>
        <w:t xml:space="preserve"> </w:t>
      </w:r>
    </w:p>
    <w:p w:rsidR="005C448F" w:rsidRPr="00967F6A" w:rsidRDefault="005C448F" w:rsidP="005C448F">
      <w:pPr>
        <w:jc w:val="both"/>
      </w:pPr>
    </w:p>
    <w:p w:rsidR="00B55FA5" w:rsidRPr="00967F6A" w:rsidRDefault="00B55FA5" w:rsidP="005C448F">
      <w:pPr>
        <w:jc w:val="both"/>
        <w:rPr>
          <w:i/>
          <w:color w:val="000000"/>
        </w:rPr>
      </w:pPr>
      <w:r w:rsidRPr="00967F6A">
        <w:t xml:space="preserve">IAP </w:t>
      </w:r>
      <w:r w:rsidR="008E46DE">
        <w:rPr>
          <w:rFonts w:ascii="Sylfaen" w:hAnsi="Sylfaen"/>
          <w:lang w:val="ka-GE"/>
        </w:rPr>
        <w:t>-ის ფორმა წარმოდგენილია დანართი</w:t>
      </w:r>
      <w:r w:rsidR="00CF0252">
        <w:rPr>
          <w:rFonts w:ascii="Sylfaen" w:hAnsi="Sylfaen"/>
          <w:lang w:val="en-US"/>
        </w:rPr>
        <w:t xml:space="preserve"> </w:t>
      </w:r>
      <w:r w:rsidRPr="00967F6A">
        <w:t>3</w:t>
      </w:r>
      <w:r w:rsidR="008E46DE">
        <w:rPr>
          <w:rFonts w:ascii="Sylfaen" w:hAnsi="Sylfaen"/>
          <w:lang w:val="ka-GE"/>
        </w:rPr>
        <w:t xml:space="preserve">-ში და ინსტრუქციები დანართი </w:t>
      </w:r>
      <w:r w:rsidRPr="00967F6A">
        <w:rPr>
          <w:color w:val="000000"/>
        </w:rPr>
        <w:t>3.1.</w:t>
      </w:r>
    </w:p>
    <w:p w:rsidR="00EA71F2" w:rsidRPr="00967F6A" w:rsidRDefault="00EA71F2" w:rsidP="00CE04F6">
      <w:pPr>
        <w:jc w:val="both"/>
      </w:pPr>
    </w:p>
    <w:p w:rsidR="008254C6" w:rsidRPr="00343BC9" w:rsidRDefault="008254C6" w:rsidP="008254C6">
      <w:pPr>
        <w:jc w:val="both"/>
        <w:rPr>
          <w:rFonts w:ascii="Sylfaen" w:hAnsi="Sylfaen" w:cs="Times New Roman"/>
          <w:b/>
          <w:lang w:val="en-US"/>
        </w:rPr>
      </w:pPr>
      <w:r w:rsidRPr="00967F6A">
        <w:rPr>
          <w:rFonts w:cs="Times New Roman"/>
          <w:b/>
        </w:rPr>
        <w:t xml:space="preserve">IAP </w:t>
      </w:r>
      <w:r w:rsidR="008E46DE">
        <w:rPr>
          <w:rFonts w:ascii="Sylfaen" w:hAnsi="Sylfaen" w:cs="Times New Roman"/>
          <w:b/>
          <w:lang w:val="ka-GE"/>
        </w:rPr>
        <w:t>ძირითადი ელემენტები</w:t>
      </w:r>
      <w:r w:rsidR="00343BC9">
        <w:rPr>
          <w:rFonts w:ascii="Sylfaen" w:hAnsi="Sylfaen" w:cs="Times New Roman"/>
          <w:b/>
          <w:lang w:val="en-US"/>
        </w:rPr>
        <w:t>:</w:t>
      </w:r>
    </w:p>
    <w:p w:rsidR="00D96B4E" w:rsidRPr="00967F6A" w:rsidRDefault="00D96B4E" w:rsidP="008254C6">
      <w:pPr>
        <w:jc w:val="both"/>
        <w:rPr>
          <w:rFonts w:cs="Times New Roman"/>
          <w:b/>
        </w:rPr>
      </w:pPr>
    </w:p>
    <w:p w:rsidR="008254C6" w:rsidRPr="00967F6A" w:rsidRDefault="0049023B" w:rsidP="005671C0">
      <w:pPr>
        <w:pStyle w:val="ListParagraph"/>
        <w:numPr>
          <w:ilvl w:val="0"/>
          <w:numId w:val="58"/>
        </w:numPr>
        <w:jc w:val="both"/>
        <w:rPr>
          <w:rFonts w:ascii="Times New Roman" w:hAnsi="Times New Roman"/>
        </w:rPr>
      </w:pPr>
      <w:r>
        <w:rPr>
          <w:rFonts w:ascii="Sylfaen" w:hAnsi="Sylfaen"/>
          <w:lang w:val="ka-GE"/>
        </w:rPr>
        <w:t xml:space="preserve">მომხმარებლის მხრიდან პასუხისმგებლობისა და აქტივობათა განსაზღვრა </w:t>
      </w:r>
    </w:p>
    <w:p w:rsidR="008254C6" w:rsidRPr="00967F6A" w:rsidRDefault="008254C6" w:rsidP="005671C0">
      <w:pPr>
        <w:pStyle w:val="ListParagraph"/>
        <w:numPr>
          <w:ilvl w:val="0"/>
          <w:numId w:val="58"/>
        </w:numPr>
        <w:jc w:val="both"/>
        <w:rPr>
          <w:rFonts w:ascii="Times New Roman" w:hAnsi="Times New Roman"/>
        </w:rPr>
      </w:pPr>
      <w:r w:rsidRPr="00967F6A">
        <w:rPr>
          <w:rFonts w:ascii="Times New Roman" w:hAnsi="Times New Roman"/>
        </w:rPr>
        <w:t xml:space="preserve">ALMP </w:t>
      </w:r>
      <w:r w:rsidR="0049023B">
        <w:rPr>
          <w:rFonts w:ascii="Sylfaen" w:hAnsi="Sylfaen"/>
          <w:lang w:val="ka-GE"/>
        </w:rPr>
        <w:t>ზომებთან დაკავშირებით დამატებითი აქტივობები</w:t>
      </w:r>
    </w:p>
    <w:p w:rsidR="008254C6" w:rsidRPr="00967F6A" w:rsidRDefault="00343BC9" w:rsidP="005671C0">
      <w:pPr>
        <w:pStyle w:val="ListParagraph"/>
        <w:numPr>
          <w:ilvl w:val="0"/>
          <w:numId w:val="58"/>
        </w:numPr>
        <w:jc w:val="both"/>
        <w:rPr>
          <w:rFonts w:ascii="Times New Roman" w:hAnsi="Times New Roman"/>
        </w:rPr>
      </w:pPr>
      <w:r>
        <w:rPr>
          <w:rFonts w:ascii="Sylfaen" w:hAnsi="Sylfaen"/>
          <w:lang w:val="ka-GE"/>
        </w:rPr>
        <w:t>მომხმარებლის</w:t>
      </w:r>
      <w:r w:rsidR="0049023B">
        <w:rPr>
          <w:rFonts w:ascii="Sylfaen" w:hAnsi="Sylfaen"/>
          <w:lang w:val="ka-GE"/>
        </w:rPr>
        <w:t xml:space="preserve"> მიერ განხორციელებული აქტივობების შეფასებისათვის დროის გამოყოფა </w:t>
      </w:r>
    </w:p>
    <w:p w:rsidR="008254C6" w:rsidRPr="00967F6A" w:rsidRDefault="008254C6" w:rsidP="008254C6">
      <w:pPr>
        <w:rPr>
          <w:rFonts w:cs="Times New Roman"/>
          <w:b/>
        </w:rPr>
      </w:pPr>
    </w:p>
    <w:p w:rsidR="008254C6" w:rsidRPr="0049023B" w:rsidRDefault="0049023B" w:rsidP="008254C6">
      <w:pPr>
        <w:rPr>
          <w:rFonts w:ascii="Sylfaen" w:hAnsi="Sylfaen" w:cs="Times New Roman"/>
          <w:b/>
          <w:lang w:val="ka-GE"/>
        </w:rPr>
      </w:pPr>
      <w:r>
        <w:rPr>
          <w:rFonts w:ascii="Sylfaen" w:hAnsi="Sylfaen" w:cs="Times New Roman"/>
          <w:b/>
          <w:lang w:val="ka-GE"/>
        </w:rPr>
        <w:t>მოქმედების ვადა</w:t>
      </w:r>
    </w:p>
    <w:p w:rsidR="00D96B4E" w:rsidRPr="00967F6A" w:rsidRDefault="00D96B4E" w:rsidP="008254C6">
      <w:pPr>
        <w:rPr>
          <w:rFonts w:cs="Times New Roman"/>
          <w:b/>
        </w:rPr>
      </w:pPr>
    </w:p>
    <w:p w:rsidR="008254C6" w:rsidRPr="00967F6A" w:rsidRDefault="008254C6" w:rsidP="0049023B">
      <w:pPr>
        <w:jc w:val="both"/>
        <w:rPr>
          <w:rFonts w:cs="Times New Roman"/>
          <w:b/>
          <w:i/>
        </w:rPr>
      </w:pPr>
      <w:r w:rsidRPr="00967F6A">
        <w:rPr>
          <w:rStyle w:val="shorttext"/>
          <w:rFonts w:cs="Times New Roman"/>
          <w:color w:val="000000" w:themeColor="text1"/>
        </w:rPr>
        <w:t xml:space="preserve">IAP </w:t>
      </w:r>
      <w:r w:rsidR="0049023B">
        <w:rPr>
          <w:rStyle w:val="shorttext"/>
          <w:rFonts w:ascii="Sylfaen" w:hAnsi="Sylfaen" w:cs="Times New Roman"/>
          <w:color w:val="000000" w:themeColor="text1"/>
          <w:lang w:val="ka-GE"/>
        </w:rPr>
        <w:t>-ის მოქმედების ვადაა მაქსიმუმ 6 თვე</w:t>
      </w:r>
      <w:r w:rsidRPr="00967F6A">
        <w:rPr>
          <w:rStyle w:val="shorttext"/>
          <w:rFonts w:cs="Times New Roman"/>
          <w:color w:val="000000" w:themeColor="text1"/>
        </w:rPr>
        <w:t>.</w:t>
      </w:r>
      <w:r w:rsidR="00343BC9">
        <w:rPr>
          <w:rStyle w:val="shorttext"/>
          <w:rFonts w:ascii="Sylfaen" w:hAnsi="Sylfaen" w:cs="Times New Roman"/>
          <w:color w:val="000000" w:themeColor="text1"/>
          <w:lang w:val="ka-GE"/>
        </w:rPr>
        <w:t xml:space="preserve"> თუ </w:t>
      </w:r>
      <w:r w:rsidR="0049023B">
        <w:rPr>
          <w:rStyle w:val="shorttext"/>
          <w:rFonts w:ascii="Sylfaen" w:hAnsi="Sylfaen" w:cs="Times New Roman"/>
          <w:color w:val="000000" w:themeColor="text1"/>
          <w:lang w:val="ka-GE"/>
        </w:rPr>
        <w:t xml:space="preserve"> გეგმა ამ პერიოდის გან</w:t>
      </w:r>
      <w:r w:rsidR="00343BC9">
        <w:rPr>
          <w:rStyle w:val="shorttext"/>
          <w:rFonts w:ascii="Sylfaen" w:hAnsi="Sylfaen" w:cs="Times New Roman"/>
          <w:color w:val="000000" w:themeColor="text1"/>
          <w:lang w:val="ka-GE"/>
        </w:rPr>
        <w:t>მავლობაში არ შესრულდა, ვერ მოხე</w:t>
      </w:r>
      <w:r w:rsidR="0049023B">
        <w:rPr>
          <w:rStyle w:val="shorttext"/>
          <w:rFonts w:ascii="Sylfaen" w:hAnsi="Sylfaen" w:cs="Times New Roman"/>
          <w:color w:val="000000" w:themeColor="text1"/>
          <w:lang w:val="ka-GE"/>
        </w:rPr>
        <w:t>რ</w:t>
      </w:r>
      <w:r w:rsidR="00343BC9">
        <w:rPr>
          <w:rStyle w:val="shorttext"/>
          <w:rFonts w:ascii="Sylfaen" w:hAnsi="Sylfaen" w:cs="Times New Roman"/>
          <w:color w:val="000000" w:themeColor="text1"/>
          <w:lang w:val="ka-GE"/>
        </w:rPr>
        <w:t>ხ</w:t>
      </w:r>
      <w:r w:rsidR="0049023B">
        <w:rPr>
          <w:rStyle w:val="shorttext"/>
          <w:rFonts w:ascii="Sylfaen" w:hAnsi="Sylfaen" w:cs="Times New Roman"/>
          <w:color w:val="000000" w:themeColor="text1"/>
          <w:lang w:val="ka-GE"/>
        </w:rPr>
        <w:t xml:space="preserve">და დასაქმება ან </w:t>
      </w:r>
      <w:r w:rsidR="001D43D6" w:rsidRPr="00967F6A">
        <w:rPr>
          <w:rStyle w:val="shorttext"/>
          <w:rFonts w:cs="Times New Roman"/>
          <w:color w:val="000000" w:themeColor="text1"/>
        </w:rPr>
        <w:t>ALMPM</w:t>
      </w:r>
      <w:r w:rsidR="0049023B">
        <w:rPr>
          <w:rStyle w:val="shorttext"/>
          <w:rFonts w:ascii="Sylfaen" w:hAnsi="Sylfaen" w:cs="Times New Roman"/>
          <w:color w:val="000000" w:themeColor="text1"/>
          <w:lang w:val="ka-GE"/>
        </w:rPr>
        <w:t>-ში პიროვნების ჩართვა</w:t>
      </w:r>
      <w:r w:rsidR="0049023B">
        <w:rPr>
          <w:rStyle w:val="shorttext"/>
          <w:rFonts w:cs="Times New Roman"/>
          <w:color w:val="000000" w:themeColor="text1"/>
        </w:rPr>
        <w:t xml:space="preserve">, </w:t>
      </w:r>
      <w:r w:rsidR="0049023B">
        <w:rPr>
          <w:rStyle w:val="shorttext"/>
          <w:rFonts w:ascii="Sylfaen" w:hAnsi="Sylfaen" w:cs="Times New Roman"/>
          <w:color w:val="000000" w:themeColor="text1"/>
          <w:lang w:val="ka-GE"/>
        </w:rPr>
        <w:t>მაშინ</w:t>
      </w:r>
      <w:r w:rsidRPr="00967F6A">
        <w:rPr>
          <w:rStyle w:val="shorttext"/>
          <w:rFonts w:cs="Times New Roman"/>
          <w:color w:val="000000" w:themeColor="text1"/>
        </w:rPr>
        <w:t xml:space="preserve"> IAP </w:t>
      </w:r>
      <w:r w:rsidR="0049023B">
        <w:rPr>
          <w:rStyle w:val="shorttext"/>
          <w:rFonts w:ascii="Sylfaen" w:hAnsi="Sylfaen" w:cs="Times New Roman"/>
          <w:color w:val="000000" w:themeColor="text1"/>
          <w:lang w:val="ka-GE"/>
        </w:rPr>
        <w:t>უნდა შეიცვალოს</w:t>
      </w:r>
      <w:r w:rsidR="00D327EE" w:rsidRPr="00967F6A">
        <w:rPr>
          <w:rStyle w:val="shorttext"/>
          <w:rFonts w:cs="Times New Roman"/>
          <w:color w:val="000000" w:themeColor="text1"/>
        </w:rPr>
        <w:t xml:space="preserve">. </w:t>
      </w:r>
      <w:r w:rsidR="00343BC9">
        <w:rPr>
          <w:rStyle w:val="shorttext"/>
          <w:rFonts w:ascii="Sylfaen" w:hAnsi="Sylfaen" w:cs="Times New Roman"/>
          <w:color w:val="000000" w:themeColor="text1"/>
          <w:lang w:val="ka-GE"/>
        </w:rPr>
        <w:t>თუ</w:t>
      </w:r>
      <w:r w:rsidR="0049023B">
        <w:rPr>
          <w:rStyle w:val="shorttext"/>
          <w:rFonts w:ascii="Sylfaen" w:hAnsi="Sylfaen" w:cs="Times New Roman"/>
          <w:color w:val="000000" w:themeColor="text1"/>
          <w:lang w:val="ka-GE"/>
        </w:rPr>
        <w:t xml:space="preserve"> არის რაიმე სახის ცვლილება, მაშინ ეს აუცილებლად უნდა აისახოს სამოქმედო გეგმაში. ორივე მხარემ უნდა გაითავისოს, რომ მათ ამოძრავებთ ერ</w:t>
      </w:r>
      <w:r w:rsidR="00343BC9">
        <w:rPr>
          <w:rStyle w:val="shorttext"/>
          <w:rFonts w:ascii="Sylfaen" w:hAnsi="Sylfaen" w:cs="Times New Roman"/>
          <w:color w:val="000000" w:themeColor="text1"/>
          <w:lang w:val="ka-GE"/>
        </w:rPr>
        <w:t>თ</w:t>
      </w:r>
      <w:r w:rsidR="0049023B">
        <w:rPr>
          <w:rStyle w:val="shorttext"/>
          <w:rFonts w:ascii="Sylfaen" w:hAnsi="Sylfaen" w:cs="Times New Roman"/>
          <w:color w:val="000000" w:themeColor="text1"/>
          <w:lang w:val="ka-GE"/>
        </w:rPr>
        <w:t xml:space="preserve">ი საერთო მიზანი, მომხმარებლის დასაქმების შესაძლებლობების გაზრდა და სასურველი სამუშაო ადგილის მოძიება. </w:t>
      </w:r>
    </w:p>
    <w:p w:rsidR="008254C6" w:rsidRDefault="008254C6" w:rsidP="008254C6">
      <w:pPr>
        <w:rPr>
          <w:rFonts w:cs="Times New Roman"/>
          <w:b/>
        </w:rPr>
      </w:pPr>
      <w:r w:rsidRPr="00967F6A">
        <w:rPr>
          <w:rFonts w:cs="Times New Roman"/>
          <w:b/>
        </w:rPr>
        <w:t>IAP</w:t>
      </w:r>
      <w:r w:rsidR="00203C97">
        <w:rPr>
          <w:rFonts w:ascii="Sylfaen" w:hAnsi="Sylfaen" w:cs="Times New Roman"/>
          <w:b/>
          <w:lang w:val="ka-GE"/>
        </w:rPr>
        <w:t>-ის შემუშავების ძირითადი პრინციპები</w:t>
      </w:r>
      <w:r w:rsidRPr="00967F6A">
        <w:rPr>
          <w:rFonts w:cs="Times New Roman"/>
          <w:b/>
        </w:rPr>
        <w:t>:</w:t>
      </w:r>
    </w:p>
    <w:p w:rsidR="00D96B4E" w:rsidRPr="00967F6A" w:rsidRDefault="00D96B4E" w:rsidP="008254C6">
      <w:pPr>
        <w:rPr>
          <w:rFonts w:cs="Times New Roman"/>
          <w:b/>
        </w:rPr>
      </w:pPr>
    </w:p>
    <w:p w:rsidR="008254C6" w:rsidRPr="00967F6A" w:rsidRDefault="00203C97" w:rsidP="005671C0">
      <w:pPr>
        <w:pStyle w:val="ListParagraph"/>
        <w:numPr>
          <w:ilvl w:val="0"/>
          <w:numId w:val="59"/>
        </w:numPr>
        <w:rPr>
          <w:rFonts w:ascii="Times New Roman" w:hAnsi="Times New Roman"/>
        </w:rPr>
      </w:pPr>
      <w:r>
        <w:rPr>
          <w:rFonts w:ascii="Sylfaen" w:hAnsi="Sylfaen"/>
          <w:lang w:val="ka-GE"/>
        </w:rPr>
        <w:t>დემოტივირებული მომხმარებლის მობ</w:t>
      </w:r>
      <w:r w:rsidR="008E000C">
        <w:rPr>
          <w:rFonts w:ascii="Sylfaen" w:hAnsi="Sylfaen"/>
          <w:lang w:val="ka-GE"/>
        </w:rPr>
        <w:t>ი</w:t>
      </w:r>
      <w:r>
        <w:rPr>
          <w:rFonts w:ascii="Sylfaen" w:hAnsi="Sylfaen"/>
          <w:lang w:val="ka-GE"/>
        </w:rPr>
        <w:t>ლიზება და გააქტიურება</w:t>
      </w:r>
      <w:r w:rsidR="00D327EE" w:rsidRPr="00967F6A">
        <w:rPr>
          <w:rFonts w:ascii="Times New Roman" w:hAnsi="Times New Roman"/>
        </w:rPr>
        <w:t>;</w:t>
      </w:r>
    </w:p>
    <w:p w:rsidR="008254C6" w:rsidRPr="00967F6A" w:rsidRDefault="003A1CEC" w:rsidP="005671C0">
      <w:pPr>
        <w:pStyle w:val="ListParagraph"/>
        <w:numPr>
          <w:ilvl w:val="0"/>
          <w:numId w:val="59"/>
        </w:numPr>
        <w:rPr>
          <w:rFonts w:ascii="Times New Roman" w:hAnsi="Times New Roman"/>
        </w:rPr>
      </w:pPr>
      <w:r>
        <w:rPr>
          <w:rFonts w:ascii="Times New Roman" w:hAnsi="Times New Roman"/>
        </w:rPr>
        <w:t>IAP</w:t>
      </w:r>
      <w:r w:rsidR="00203C97">
        <w:rPr>
          <w:rFonts w:ascii="Sylfaen" w:hAnsi="Sylfaen"/>
          <w:lang w:val="ka-GE"/>
        </w:rPr>
        <w:t>-ის შემუშავებაში მაძიებელი აქტიურად უნდა იყოს ჩართული</w:t>
      </w:r>
      <w:r>
        <w:rPr>
          <w:rFonts w:ascii="Times New Roman" w:hAnsi="Times New Roman"/>
        </w:rPr>
        <w:t>;</w:t>
      </w:r>
    </w:p>
    <w:p w:rsidR="008254C6" w:rsidRPr="00967F6A" w:rsidRDefault="0008615A" w:rsidP="005671C0">
      <w:pPr>
        <w:pStyle w:val="ListParagraph"/>
        <w:numPr>
          <w:ilvl w:val="0"/>
          <w:numId w:val="59"/>
        </w:numPr>
        <w:rPr>
          <w:rFonts w:ascii="Times New Roman" w:hAnsi="Times New Roman"/>
        </w:rPr>
      </w:pPr>
      <w:r>
        <w:rPr>
          <w:rFonts w:ascii="Sylfaen" w:hAnsi="Sylfaen"/>
          <w:lang w:val="ka-GE"/>
        </w:rPr>
        <w:t>დამატებითი სერვისებისა და</w:t>
      </w:r>
      <w:r>
        <w:rPr>
          <w:rFonts w:ascii="Times New Roman" w:hAnsi="Times New Roman"/>
        </w:rPr>
        <w:t xml:space="preserve"> ALMPM</w:t>
      </w:r>
      <w:r>
        <w:rPr>
          <w:rFonts w:ascii="Sylfaen" w:hAnsi="Sylfaen"/>
          <w:lang w:val="ka-GE"/>
        </w:rPr>
        <w:t>-ის ზომებზე ერთობლივი შერჩევა</w:t>
      </w:r>
      <w:r w:rsidR="00D327EE" w:rsidRPr="00967F6A">
        <w:rPr>
          <w:rFonts w:ascii="Times New Roman" w:hAnsi="Times New Roman"/>
        </w:rPr>
        <w:t xml:space="preserve">; </w:t>
      </w:r>
    </w:p>
    <w:p w:rsidR="008254C6" w:rsidRPr="00967F6A" w:rsidRDefault="00D327EE" w:rsidP="005671C0">
      <w:pPr>
        <w:pStyle w:val="ListParagraph"/>
        <w:numPr>
          <w:ilvl w:val="0"/>
          <w:numId w:val="59"/>
        </w:numPr>
        <w:rPr>
          <w:rFonts w:ascii="Times New Roman" w:hAnsi="Times New Roman"/>
        </w:rPr>
      </w:pPr>
      <w:r w:rsidRPr="00967F6A">
        <w:rPr>
          <w:rFonts w:ascii="Times New Roman" w:hAnsi="Times New Roman"/>
        </w:rPr>
        <w:t>IAP</w:t>
      </w:r>
      <w:r w:rsidR="0008615A">
        <w:rPr>
          <w:rFonts w:ascii="Sylfaen" w:hAnsi="Sylfaen"/>
          <w:lang w:val="ka-GE"/>
        </w:rPr>
        <w:t>-ის შესრულების თვალყურის მიდევნება და შეფასება</w:t>
      </w:r>
      <w:r w:rsidRPr="00967F6A">
        <w:rPr>
          <w:rFonts w:ascii="Times New Roman" w:hAnsi="Times New Roman"/>
        </w:rPr>
        <w:t xml:space="preserve">; </w:t>
      </w:r>
    </w:p>
    <w:p w:rsidR="00D327EE" w:rsidRPr="00967F6A" w:rsidRDefault="0008615A" w:rsidP="005671C0">
      <w:pPr>
        <w:pStyle w:val="ListParagraph"/>
        <w:numPr>
          <w:ilvl w:val="0"/>
          <w:numId w:val="59"/>
        </w:numPr>
        <w:rPr>
          <w:rFonts w:ascii="Times New Roman" w:hAnsi="Times New Roman"/>
        </w:rPr>
      </w:pPr>
      <w:r>
        <w:rPr>
          <w:rFonts w:ascii="Sylfaen" w:hAnsi="Sylfaen"/>
          <w:lang w:val="ka-GE"/>
        </w:rPr>
        <w:t xml:space="preserve">საჭიროების შემთხვევაში </w:t>
      </w:r>
      <w:r w:rsidR="00D327EE" w:rsidRPr="00967F6A">
        <w:rPr>
          <w:rFonts w:ascii="Times New Roman" w:hAnsi="Times New Roman"/>
        </w:rPr>
        <w:t>IAP</w:t>
      </w:r>
      <w:r>
        <w:rPr>
          <w:rFonts w:ascii="Sylfaen" w:hAnsi="Sylfaen"/>
          <w:lang w:val="ka-GE"/>
        </w:rPr>
        <w:t xml:space="preserve"> შეცვლა</w:t>
      </w:r>
      <w:r w:rsidR="00D327EE" w:rsidRPr="00967F6A">
        <w:rPr>
          <w:rFonts w:ascii="Times New Roman" w:hAnsi="Times New Roman"/>
        </w:rPr>
        <w:t>;</w:t>
      </w:r>
    </w:p>
    <w:p w:rsidR="008254C6" w:rsidRPr="00967F6A" w:rsidRDefault="008254C6" w:rsidP="008254C6">
      <w:pPr>
        <w:rPr>
          <w:rFonts w:cs="Times New Roman"/>
          <w:b/>
        </w:rPr>
      </w:pPr>
    </w:p>
    <w:p w:rsidR="0045751C" w:rsidRDefault="0045751C" w:rsidP="008254C6">
      <w:pPr>
        <w:rPr>
          <w:rFonts w:cs="Times New Roman"/>
          <w:b/>
        </w:rPr>
      </w:pPr>
    </w:p>
    <w:p w:rsidR="0045751C" w:rsidRDefault="0045751C" w:rsidP="008254C6">
      <w:pPr>
        <w:rPr>
          <w:rFonts w:cs="Times New Roman"/>
          <w:b/>
        </w:rPr>
      </w:pPr>
    </w:p>
    <w:p w:rsidR="0045751C" w:rsidRDefault="0045751C" w:rsidP="008254C6">
      <w:pPr>
        <w:rPr>
          <w:rFonts w:cs="Times New Roman"/>
          <w:b/>
        </w:rPr>
      </w:pPr>
    </w:p>
    <w:p w:rsidR="0045751C" w:rsidRDefault="0045751C" w:rsidP="008254C6">
      <w:pPr>
        <w:rPr>
          <w:rFonts w:cs="Times New Roman"/>
          <w:b/>
        </w:rPr>
      </w:pPr>
    </w:p>
    <w:p w:rsidR="0045751C" w:rsidRDefault="0045751C" w:rsidP="008254C6">
      <w:pPr>
        <w:rPr>
          <w:rFonts w:cs="Times New Roman"/>
          <w:b/>
        </w:rPr>
      </w:pPr>
    </w:p>
    <w:p w:rsidR="0045751C" w:rsidRDefault="0045751C" w:rsidP="008254C6">
      <w:pPr>
        <w:rPr>
          <w:rFonts w:cs="Times New Roman"/>
          <w:b/>
        </w:rPr>
      </w:pPr>
    </w:p>
    <w:p w:rsidR="008254C6" w:rsidRPr="00203C97" w:rsidRDefault="008254C6" w:rsidP="008254C6">
      <w:pPr>
        <w:rPr>
          <w:rFonts w:ascii="Sylfaen" w:hAnsi="Sylfaen" w:cs="Times New Roman"/>
          <w:b/>
          <w:lang w:val="ka-GE"/>
        </w:rPr>
      </w:pPr>
      <w:r w:rsidRPr="00967F6A">
        <w:rPr>
          <w:rFonts w:cs="Times New Roman"/>
          <w:b/>
        </w:rPr>
        <w:t>IAP</w:t>
      </w:r>
      <w:r w:rsidR="00203C97">
        <w:rPr>
          <w:rFonts w:ascii="Sylfaen" w:hAnsi="Sylfaen" w:cs="Times New Roman"/>
          <w:b/>
          <w:lang w:val="ka-GE"/>
        </w:rPr>
        <w:t>-ის ჩამოყალიბების პროცესი</w:t>
      </w:r>
    </w:p>
    <w:p w:rsidR="00D96B4E" w:rsidRPr="00967F6A" w:rsidRDefault="00D96B4E" w:rsidP="008254C6">
      <w:pPr>
        <w:rPr>
          <w:rFonts w:cs="Times New Roman"/>
          <w:b/>
        </w:rPr>
      </w:pPr>
    </w:p>
    <w:p w:rsidR="008254C6" w:rsidRPr="00967F6A" w:rsidRDefault="008254C6" w:rsidP="008254C6">
      <w:pPr>
        <w:pStyle w:val="NormalWeb"/>
        <w:spacing w:before="0" w:beforeAutospacing="0" w:after="0" w:afterAutospacing="0"/>
        <w:rPr>
          <w:sz w:val="22"/>
          <w:szCs w:val="22"/>
          <w:lang w:val="en-GB"/>
        </w:rPr>
      </w:pPr>
      <w:r w:rsidRPr="00967F6A">
        <w:rPr>
          <w:noProof/>
          <w:sz w:val="22"/>
          <w:szCs w:val="22"/>
          <w:lang w:val="en-US" w:eastAsia="en-US"/>
        </w:rPr>
        <w:drawing>
          <wp:inline distT="0" distB="0" distL="0" distR="0" wp14:anchorId="735C14E4" wp14:editId="2E9A6B36">
            <wp:extent cx="5216056" cy="3085106"/>
            <wp:effectExtent l="19050" t="0" r="22860" b="39370"/>
            <wp:docPr id="10"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254C6" w:rsidRPr="00967F6A" w:rsidRDefault="008254C6" w:rsidP="008254C6">
      <w:pPr>
        <w:pStyle w:val="NormalWeb"/>
        <w:spacing w:before="0" w:beforeAutospacing="0" w:after="0" w:afterAutospacing="0"/>
        <w:jc w:val="both"/>
        <w:rPr>
          <w:b/>
          <w:sz w:val="22"/>
          <w:szCs w:val="22"/>
          <w:lang w:val="en-GB"/>
        </w:rPr>
      </w:pPr>
    </w:p>
    <w:p w:rsidR="008254C6" w:rsidRPr="00967F6A" w:rsidRDefault="008254C6" w:rsidP="00922650">
      <w:pPr>
        <w:pStyle w:val="NormalWeb"/>
        <w:numPr>
          <w:ilvl w:val="0"/>
          <w:numId w:val="30"/>
        </w:numPr>
        <w:spacing w:before="0" w:beforeAutospacing="0" w:after="0" w:afterAutospacing="0"/>
        <w:ind w:left="714" w:hanging="357"/>
        <w:jc w:val="both"/>
        <w:rPr>
          <w:sz w:val="22"/>
          <w:szCs w:val="22"/>
          <w:lang w:val="en-GB"/>
        </w:rPr>
      </w:pPr>
      <w:r w:rsidRPr="00967F6A">
        <w:rPr>
          <w:sz w:val="22"/>
          <w:szCs w:val="22"/>
          <w:lang w:val="en-GB"/>
        </w:rPr>
        <w:t>IAP</w:t>
      </w:r>
      <w:r w:rsidR="007A5A2C">
        <w:rPr>
          <w:rFonts w:ascii="Sylfaen" w:hAnsi="Sylfaen"/>
          <w:sz w:val="22"/>
          <w:szCs w:val="22"/>
          <w:lang w:val="ka-GE"/>
        </w:rPr>
        <w:t xml:space="preserve"> დასრულებისათვის აუცილებელი წინაპირობაა მოძიებულ იქნას მაქსიმალურად დიდი ინფორმაცია მაძიებლის, ცოდნის, უნარების, პერსონალური მახასიათებლების და სამუშაო გამოცდილების შესახებ</w:t>
      </w:r>
      <w:r w:rsidR="001D43D6" w:rsidRPr="00967F6A">
        <w:rPr>
          <w:sz w:val="22"/>
          <w:szCs w:val="22"/>
          <w:lang w:val="en-GB"/>
        </w:rPr>
        <w:t>;</w:t>
      </w:r>
    </w:p>
    <w:p w:rsidR="008254C6" w:rsidRPr="00967F6A" w:rsidRDefault="00756B4A" w:rsidP="00922650">
      <w:pPr>
        <w:pStyle w:val="NormalWeb"/>
        <w:numPr>
          <w:ilvl w:val="0"/>
          <w:numId w:val="30"/>
        </w:numPr>
        <w:spacing w:before="0" w:beforeAutospacing="0" w:after="0" w:afterAutospacing="0"/>
        <w:ind w:left="714" w:hanging="357"/>
        <w:jc w:val="both"/>
        <w:rPr>
          <w:sz w:val="22"/>
          <w:szCs w:val="22"/>
          <w:lang w:val="en-GB"/>
        </w:rPr>
      </w:pPr>
      <w:r>
        <w:rPr>
          <w:sz w:val="22"/>
          <w:szCs w:val="22"/>
          <w:lang w:val="en-GB"/>
        </w:rPr>
        <w:t>IAP</w:t>
      </w:r>
      <w:r w:rsidR="00570632">
        <w:rPr>
          <w:rFonts w:ascii="Sylfaen" w:hAnsi="Sylfaen"/>
          <w:sz w:val="22"/>
          <w:szCs w:val="22"/>
          <w:lang w:val="ka-GE"/>
        </w:rPr>
        <w:t xml:space="preserve"> შე</w:t>
      </w:r>
      <w:r w:rsidR="007A5A2C">
        <w:rPr>
          <w:rFonts w:ascii="Sylfaen" w:hAnsi="Sylfaen"/>
          <w:sz w:val="22"/>
          <w:szCs w:val="22"/>
          <w:lang w:val="ka-GE"/>
        </w:rPr>
        <w:t>სრულება არის ერთობლივი პროცესი</w:t>
      </w:r>
      <w:r w:rsidR="00570632">
        <w:rPr>
          <w:rFonts w:ascii="Sylfaen" w:hAnsi="Sylfaen"/>
          <w:sz w:val="22"/>
          <w:szCs w:val="22"/>
          <w:lang w:val="ka-GE"/>
        </w:rPr>
        <w:t>,</w:t>
      </w:r>
      <w:r w:rsidR="007A5A2C">
        <w:rPr>
          <w:rFonts w:ascii="Sylfaen" w:hAnsi="Sylfaen"/>
          <w:sz w:val="22"/>
          <w:szCs w:val="22"/>
          <w:lang w:val="ka-GE"/>
        </w:rPr>
        <w:t xml:space="preserve"> როცა დგება </w:t>
      </w:r>
      <w:r w:rsidR="006B2D91">
        <w:rPr>
          <w:rFonts w:ascii="Sylfaen" w:hAnsi="Sylfaen"/>
          <w:sz w:val="22"/>
          <w:szCs w:val="22"/>
          <w:lang w:val="ka-GE"/>
        </w:rPr>
        <w:t xml:space="preserve">ორივე მხარისთვის </w:t>
      </w:r>
      <w:r w:rsidR="007A5A2C">
        <w:rPr>
          <w:rFonts w:ascii="Sylfaen" w:hAnsi="Sylfaen"/>
          <w:sz w:val="22"/>
          <w:szCs w:val="22"/>
          <w:lang w:val="ka-GE"/>
        </w:rPr>
        <w:t>მომგებიანი სიტუაცია</w:t>
      </w:r>
      <w:r w:rsidR="008254C6" w:rsidRPr="00967F6A">
        <w:rPr>
          <w:sz w:val="22"/>
          <w:szCs w:val="22"/>
          <w:lang w:val="en-GB"/>
        </w:rPr>
        <w:t>;</w:t>
      </w:r>
    </w:p>
    <w:p w:rsidR="008254C6" w:rsidRPr="00967F6A" w:rsidRDefault="007A5A2C" w:rsidP="00922650">
      <w:pPr>
        <w:pStyle w:val="NormalWeb"/>
        <w:numPr>
          <w:ilvl w:val="0"/>
          <w:numId w:val="30"/>
        </w:numPr>
        <w:spacing w:before="0" w:beforeAutospacing="0" w:after="0" w:afterAutospacing="0"/>
        <w:ind w:left="714" w:hanging="357"/>
        <w:jc w:val="both"/>
        <w:rPr>
          <w:sz w:val="22"/>
          <w:szCs w:val="22"/>
          <w:lang w:val="en-GB"/>
        </w:rPr>
      </w:pPr>
      <w:r>
        <w:rPr>
          <w:rFonts w:ascii="Sylfaen" w:hAnsi="Sylfaen"/>
          <w:sz w:val="22"/>
          <w:szCs w:val="22"/>
          <w:lang w:val="ka-GE"/>
        </w:rPr>
        <w:t>ზომების განსაზღვრა უნდა იყოს ეფექტური, მიზნობრივი და მაძიებლის შესაძლებლობებსა და საჭიროებებზე მორგებული</w:t>
      </w:r>
      <w:r w:rsidR="008254C6" w:rsidRPr="00967F6A">
        <w:rPr>
          <w:sz w:val="22"/>
          <w:szCs w:val="22"/>
          <w:lang w:val="en-GB"/>
        </w:rPr>
        <w:t>;</w:t>
      </w:r>
    </w:p>
    <w:p w:rsidR="008254C6" w:rsidRPr="00967F6A" w:rsidRDefault="00D84230" w:rsidP="00922650">
      <w:pPr>
        <w:pStyle w:val="NormalWeb"/>
        <w:numPr>
          <w:ilvl w:val="0"/>
          <w:numId w:val="30"/>
        </w:numPr>
        <w:spacing w:before="0" w:beforeAutospacing="0" w:after="0" w:afterAutospacing="0"/>
        <w:ind w:left="714" w:hanging="357"/>
        <w:jc w:val="both"/>
        <w:rPr>
          <w:sz w:val="22"/>
          <w:szCs w:val="22"/>
          <w:lang w:val="en-GB"/>
        </w:rPr>
      </w:pPr>
      <w:r>
        <w:rPr>
          <w:rFonts w:ascii="Sylfaen" w:hAnsi="Sylfaen"/>
          <w:sz w:val="22"/>
          <w:szCs w:val="22"/>
          <w:lang w:val="ka-GE"/>
        </w:rPr>
        <w:t>მიზნები უნდა იყოს რეალისტური, თუმცა ცოტა ამბიციურიც</w:t>
      </w:r>
      <w:r w:rsidR="008254C6" w:rsidRPr="00967F6A">
        <w:rPr>
          <w:sz w:val="22"/>
          <w:szCs w:val="22"/>
          <w:lang w:val="en-GB"/>
        </w:rPr>
        <w:t>;</w:t>
      </w:r>
    </w:p>
    <w:p w:rsidR="008254C6" w:rsidRPr="00967F6A" w:rsidRDefault="00D84230" w:rsidP="00922650">
      <w:pPr>
        <w:pStyle w:val="NormalWeb"/>
        <w:numPr>
          <w:ilvl w:val="0"/>
          <w:numId w:val="30"/>
        </w:numPr>
        <w:spacing w:before="0" w:beforeAutospacing="0" w:after="0" w:afterAutospacing="0"/>
        <w:ind w:left="714" w:hanging="357"/>
        <w:jc w:val="both"/>
        <w:rPr>
          <w:sz w:val="22"/>
          <w:szCs w:val="22"/>
          <w:lang w:val="en-GB"/>
        </w:rPr>
      </w:pPr>
      <w:r>
        <w:rPr>
          <w:rFonts w:ascii="Sylfaen" w:hAnsi="Sylfaen"/>
          <w:sz w:val="22"/>
          <w:szCs w:val="22"/>
          <w:lang w:val="ka-GE"/>
        </w:rPr>
        <w:t>გახსოვდეთ</w:t>
      </w:r>
      <w:r w:rsidR="008254C6" w:rsidRPr="00967F6A">
        <w:rPr>
          <w:sz w:val="22"/>
          <w:szCs w:val="22"/>
          <w:lang w:val="en-GB"/>
        </w:rPr>
        <w:t xml:space="preserve"> – </w:t>
      </w:r>
      <w:r>
        <w:rPr>
          <w:rFonts w:ascii="Sylfaen" w:hAnsi="Sylfaen"/>
          <w:sz w:val="22"/>
          <w:szCs w:val="22"/>
          <w:lang w:val="ka-GE"/>
        </w:rPr>
        <w:t>მოტივირებული სამუშაოს მაძიებელი არის საუკეთესო მომხმარებელი</w:t>
      </w:r>
      <w:r w:rsidR="008254C6" w:rsidRPr="00967F6A">
        <w:rPr>
          <w:sz w:val="22"/>
          <w:szCs w:val="22"/>
          <w:lang w:val="en-GB"/>
        </w:rPr>
        <w:t xml:space="preserve">. </w:t>
      </w:r>
    </w:p>
    <w:p w:rsidR="008254C6" w:rsidRPr="00D84230" w:rsidRDefault="00D84230" w:rsidP="008254C6">
      <w:pPr>
        <w:rPr>
          <w:rFonts w:ascii="Sylfaen" w:hAnsi="Sylfaen" w:cs="Times New Roman"/>
          <w:b/>
          <w:i/>
          <w:lang w:val="ka-GE"/>
        </w:rPr>
      </w:pPr>
      <w:r>
        <w:rPr>
          <w:rFonts w:ascii="Sylfaen" w:hAnsi="Sylfaen" w:cs="Times New Roman"/>
          <w:b/>
          <w:i/>
          <w:lang w:val="ka-GE"/>
        </w:rPr>
        <w:t>გრაფა</w:t>
      </w:r>
      <w:r w:rsidR="008254C6" w:rsidRPr="00967F6A">
        <w:rPr>
          <w:rFonts w:cs="Times New Roman"/>
          <w:b/>
          <w:i/>
        </w:rPr>
        <w:t xml:space="preserve"> - </w:t>
      </w:r>
      <w:r>
        <w:rPr>
          <w:rFonts w:cs="Times New Roman"/>
          <w:b/>
          <w:i/>
        </w:rPr>
        <w:t>IAP</w:t>
      </w:r>
      <w:r>
        <w:rPr>
          <w:rFonts w:ascii="Sylfaen" w:hAnsi="Sylfaen" w:cs="Times New Roman"/>
          <w:b/>
          <w:i/>
          <w:lang w:val="ka-GE"/>
        </w:rPr>
        <w:t>-ში მაძიებლის პროფილი და აქტივობის დაგეგმ</w:t>
      </w:r>
      <w:r w:rsidR="00644918">
        <w:rPr>
          <w:rFonts w:ascii="Sylfaen" w:hAnsi="Sylfaen" w:cs="Times New Roman"/>
          <w:b/>
          <w:i/>
          <w:lang w:val="ka-GE"/>
        </w:rPr>
        <w:t>ვ</w:t>
      </w:r>
      <w:r>
        <w:rPr>
          <w:rFonts w:ascii="Sylfaen" w:hAnsi="Sylfaen" w:cs="Times New Roman"/>
          <w:b/>
          <w:i/>
          <w:lang w:val="ka-GE"/>
        </w:rPr>
        <w:t>ის შესაძლო არეალი</w:t>
      </w:r>
    </w:p>
    <w:p w:rsidR="008254C6" w:rsidRPr="00967F6A" w:rsidRDefault="008254C6" w:rsidP="008254C6">
      <w:pPr>
        <w:rPr>
          <w:rFonts w:cs="Times New Roman"/>
          <w:b/>
          <w:i/>
        </w:rPr>
      </w:pPr>
    </w:p>
    <w:p w:rsidR="008254C6" w:rsidRPr="00967F6A" w:rsidRDefault="008254C6" w:rsidP="008254C6">
      <w:pPr>
        <w:rPr>
          <w:rFonts w:cs="Times New Roman"/>
        </w:rPr>
      </w:pPr>
      <w:r w:rsidRPr="00967F6A">
        <w:rPr>
          <w:rFonts w:cs="Times New Roman"/>
          <w:noProof/>
          <w:color w:val="E5DFEC" w:themeColor="accent4" w:themeTint="33"/>
          <w:lang w:val="en-US" w:eastAsia="en-US"/>
        </w:rPr>
        <w:drawing>
          <wp:inline distT="0" distB="0" distL="0" distR="0" wp14:anchorId="750FBE2C" wp14:editId="77FF89BA">
            <wp:extent cx="2773680" cy="3329940"/>
            <wp:effectExtent l="628650" t="0" r="636270" b="0"/>
            <wp:docPr id="1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8254C6" w:rsidRDefault="00E509FF" w:rsidP="008254C6">
      <w:pPr>
        <w:rPr>
          <w:rFonts w:cs="Times New Roman"/>
          <w:b/>
        </w:rPr>
      </w:pPr>
      <w:r>
        <w:rPr>
          <w:rFonts w:cs="Times New Roman"/>
          <w:b/>
        </w:rPr>
        <w:t>IAP</w:t>
      </w:r>
      <w:r>
        <w:rPr>
          <w:rFonts w:ascii="Sylfaen" w:hAnsi="Sylfaen" w:cs="Times New Roman"/>
          <w:b/>
          <w:lang w:val="ka-GE"/>
        </w:rPr>
        <w:t>-ში არსებული ველები, რომლის „შემოქმედი“ სამუშაოს მაძიებელი თავადაა</w:t>
      </w:r>
      <w:r w:rsidR="008254C6" w:rsidRPr="00967F6A">
        <w:rPr>
          <w:rFonts w:cs="Times New Roman"/>
          <w:b/>
        </w:rPr>
        <w:t>:</w:t>
      </w:r>
    </w:p>
    <w:p w:rsidR="00D96B4E" w:rsidRPr="00967F6A" w:rsidRDefault="00D96B4E" w:rsidP="008254C6">
      <w:pPr>
        <w:rPr>
          <w:rFonts w:cs="Times New Roman"/>
          <w:b/>
        </w:rPr>
      </w:pPr>
    </w:p>
    <w:p w:rsidR="008254C6" w:rsidRPr="00D96B4E" w:rsidRDefault="008254C6" w:rsidP="00D96B4E">
      <w:pPr>
        <w:jc w:val="both"/>
      </w:pPr>
      <w:r w:rsidRPr="00D96B4E">
        <w:t>SSA/ESS</w:t>
      </w:r>
      <w:r w:rsidR="0050439C">
        <w:rPr>
          <w:rFonts w:ascii="Sylfaen" w:hAnsi="Sylfaen"/>
          <w:lang w:val="ka-GE"/>
        </w:rPr>
        <w:t>-ის მიერ შ</w:t>
      </w:r>
      <w:r w:rsidR="00766263">
        <w:rPr>
          <w:rFonts w:ascii="Sylfaen" w:hAnsi="Sylfaen"/>
          <w:lang w:val="ka-GE"/>
        </w:rPr>
        <w:t>ე</w:t>
      </w:r>
      <w:r w:rsidR="0050439C">
        <w:rPr>
          <w:rFonts w:ascii="Sylfaen" w:hAnsi="Sylfaen"/>
          <w:lang w:val="ka-GE"/>
        </w:rPr>
        <w:t>მოთავაზებული ზომების გარდა</w:t>
      </w:r>
      <w:r w:rsidR="0050439C">
        <w:t xml:space="preserve">, </w:t>
      </w:r>
      <w:r w:rsidRPr="00D96B4E">
        <w:t>IAP</w:t>
      </w:r>
      <w:r w:rsidR="0050439C">
        <w:rPr>
          <w:rFonts w:ascii="Sylfaen" w:hAnsi="Sylfaen"/>
          <w:lang w:val="ka-GE"/>
        </w:rPr>
        <w:t xml:space="preserve">-ში შესაძლოა იყოს </w:t>
      </w:r>
      <w:r w:rsidR="00644918">
        <w:rPr>
          <w:rFonts w:ascii="Sylfaen" w:hAnsi="Sylfaen"/>
          <w:lang w:val="ka-GE"/>
        </w:rPr>
        <w:t>ისეთი აქტი</w:t>
      </w:r>
      <w:r w:rsidR="0050439C">
        <w:rPr>
          <w:rFonts w:ascii="Sylfaen" w:hAnsi="Sylfaen"/>
          <w:lang w:val="ka-GE"/>
        </w:rPr>
        <w:t>ვობები ჩადებული მაძიებლის მხრიდან, რომელზეც</w:t>
      </w:r>
      <w:r w:rsidR="00644918">
        <w:rPr>
          <w:rFonts w:ascii="Sylfaen" w:hAnsi="Sylfaen"/>
          <w:lang w:val="ka-GE"/>
        </w:rPr>
        <w:t xml:space="preserve"> </w:t>
      </w:r>
      <w:r w:rsidR="0050439C" w:rsidRPr="00D96B4E">
        <w:t>SSA/ESS</w:t>
      </w:r>
      <w:r w:rsidR="0050439C">
        <w:rPr>
          <w:rFonts w:ascii="Sylfaen" w:hAnsi="Sylfaen"/>
          <w:lang w:val="ka-GE"/>
        </w:rPr>
        <w:t xml:space="preserve"> არავითარი ხარჯი</w:t>
      </w:r>
      <w:r w:rsidR="00766263">
        <w:rPr>
          <w:rFonts w:ascii="Sylfaen" w:hAnsi="Sylfaen"/>
          <w:lang w:val="ka-GE"/>
        </w:rPr>
        <w:t>ს გაწევა არ მოუწევს.</w:t>
      </w:r>
      <w:r w:rsidR="00137005" w:rsidRPr="00D96B4E">
        <w:t>(</w:t>
      </w:r>
      <w:r w:rsidR="000F2142">
        <w:rPr>
          <w:rFonts w:ascii="Sylfaen" w:hAnsi="Sylfaen"/>
          <w:lang w:val="ka-GE"/>
        </w:rPr>
        <w:t>მაგ. მ</w:t>
      </w:r>
      <w:r w:rsidR="0050439C">
        <w:rPr>
          <w:rFonts w:ascii="Sylfaen" w:hAnsi="Sylfaen"/>
          <w:lang w:val="ka-GE"/>
        </w:rPr>
        <w:t>ომხმარებელი ისწავლის ინგლისურ ენას ონლაინ გაკვეთილების გამოყენებ</w:t>
      </w:r>
      <w:r w:rsidR="00766263">
        <w:rPr>
          <w:rFonts w:ascii="Sylfaen" w:hAnsi="Sylfaen"/>
          <w:lang w:val="ka-GE"/>
        </w:rPr>
        <w:t>ი</w:t>
      </w:r>
      <w:r w:rsidR="0050439C">
        <w:rPr>
          <w:rFonts w:ascii="Sylfaen" w:hAnsi="Sylfaen"/>
          <w:lang w:val="ka-GE"/>
        </w:rPr>
        <w:t>თ</w:t>
      </w:r>
      <w:r w:rsidR="00137005" w:rsidRPr="00D96B4E">
        <w:t>)</w:t>
      </w:r>
      <w:r w:rsidR="00D327EE" w:rsidRPr="00D96B4E">
        <w:t>.</w:t>
      </w:r>
    </w:p>
    <w:p w:rsidR="00CF3107" w:rsidRDefault="00CF3107" w:rsidP="00CF3107">
      <w:pPr>
        <w:pStyle w:val="Heading2"/>
        <w:spacing w:before="0"/>
      </w:pPr>
    </w:p>
    <w:p w:rsidR="00666082" w:rsidRPr="0005374A" w:rsidRDefault="006F1403" w:rsidP="00CF3107">
      <w:pPr>
        <w:pStyle w:val="Heading2"/>
        <w:spacing w:before="0"/>
        <w:rPr>
          <w:rFonts w:ascii="Sylfaen" w:hAnsi="Sylfaen"/>
          <w:lang w:val="ka-GE"/>
        </w:rPr>
      </w:pPr>
      <w:bookmarkStart w:id="30" w:name="_Toc449002732"/>
      <w:bookmarkStart w:id="31" w:name="_Toc451784111"/>
      <w:r w:rsidRPr="00967F6A">
        <w:t>4.8</w:t>
      </w:r>
      <w:bookmarkEnd w:id="30"/>
      <w:r w:rsidR="00A618A9">
        <w:rPr>
          <w:rFonts w:ascii="Sylfaen" w:hAnsi="Sylfaen"/>
          <w:lang w:val="ka-GE"/>
        </w:rPr>
        <w:t xml:space="preserve"> </w:t>
      </w:r>
      <w:r w:rsidR="0005374A">
        <w:rPr>
          <w:rFonts w:ascii="Sylfaen" w:hAnsi="Sylfaen"/>
          <w:lang w:val="ka-GE"/>
        </w:rPr>
        <w:t>მომხმარებლის პროგრესზე თვალყურის დევნება</w:t>
      </w:r>
      <w:bookmarkEnd w:id="31"/>
    </w:p>
    <w:p w:rsidR="00666082" w:rsidRPr="00967F6A" w:rsidRDefault="00666082" w:rsidP="00666082">
      <w:pPr>
        <w:rPr>
          <w:rFonts w:cs="Times New Roman"/>
        </w:rPr>
      </w:pPr>
    </w:p>
    <w:p w:rsidR="00666082" w:rsidRPr="00967F6A" w:rsidRDefault="00854B5E" w:rsidP="00F02CC4">
      <w:pPr>
        <w:jc w:val="both"/>
        <w:rPr>
          <w:rFonts w:cs="Times New Roman"/>
        </w:rPr>
      </w:pPr>
      <w:r>
        <w:rPr>
          <w:rFonts w:ascii="Sylfaen" w:hAnsi="Sylfaen" w:cs="Times New Roman"/>
          <w:lang w:val="ka-GE"/>
        </w:rPr>
        <w:t>დასაქმების კონსულტირების პროცესში ერთერთი უმნიშვნელო</w:t>
      </w:r>
      <w:r w:rsidR="00A618A9">
        <w:rPr>
          <w:rFonts w:ascii="Sylfaen" w:hAnsi="Sylfaen" w:cs="Times New Roman"/>
          <w:lang w:val="ka-GE"/>
        </w:rPr>
        <w:t>ვანესი მომენტია მომხმარებლის პრ</w:t>
      </w:r>
      <w:r>
        <w:rPr>
          <w:rFonts w:ascii="Sylfaen" w:hAnsi="Sylfaen" w:cs="Times New Roman"/>
          <w:lang w:val="ka-GE"/>
        </w:rPr>
        <w:t xml:space="preserve">ოგრესზე და </w:t>
      </w:r>
      <w:r w:rsidR="00B0105D">
        <w:rPr>
          <w:rFonts w:ascii="Sylfaen" w:hAnsi="Sylfaen" w:cs="Times New Roman"/>
          <w:lang w:val="ka-GE"/>
        </w:rPr>
        <w:t>შეთანხმებული მოქმედებების</w:t>
      </w:r>
      <w:r>
        <w:rPr>
          <w:rFonts w:ascii="Sylfaen" w:hAnsi="Sylfaen" w:cs="Times New Roman"/>
          <w:lang w:val="ka-GE"/>
        </w:rPr>
        <w:t xml:space="preserve"> შესრულებაზე თვალის  მიდევნება</w:t>
      </w:r>
      <w:r w:rsidR="00666082" w:rsidRPr="00967F6A">
        <w:rPr>
          <w:rFonts w:cs="Times New Roman"/>
        </w:rPr>
        <w:t xml:space="preserve">. </w:t>
      </w:r>
      <w:r w:rsidR="00DA1718">
        <w:rPr>
          <w:rFonts w:ascii="Sylfaen" w:hAnsi="Sylfaen" w:cs="Times New Roman"/>
          <w:lang w:val="ka-GE"/>
        </w:rPr>
        <w:t>ამ პროცესში დასაქმების კონსულტანტი მუდმივად ამხნევებს მაძიებელს მის მიერ გამოჩენილი მონდომების გამო</w:t>
      </w:r>
      <w:r w:rsidR="00666082" w:rsidRPr="00967F6A">
        <w:rPr>
          <w:rFonts w:cs="Times New Roman"/>
        </w:rPr>
        <w:t>.</w:t>
      </w:r>
    </w:p>
    <w:p w:rsidR="00666082" w:rsidRPr="00967F6A" w:rsidRDefault="00666082" w:rsidP="00F02CC4">
      <w:pPr>
        <w:jc w:val="both"/>
        <w:rPr>
          <w:rFonts w:cs="Times New Roman"/>
        </w:rPr>
      </w:pPr>
    </w:p>
    <w:p w:rsidR="00666082" w:rsidRPr="00967F6A" w:rsidRDefault="00DA1718" w:rsidP="00F02CC4">
      <w:pPr>
        <w:jc w:val="both"/>
        <w:rPr>
          <w:rFonts w:cs="Times New Roman"/>
        </w:rPr>
      </w:pPr>
      <w:r>
        <w:rPr>
          <w:rFonts w:ascii="Sylfaen" w:hAnsi="Sylfaen" w:cs="Times New Roman"/>
          <w:lang w:val="ka-GE"/>
        </w:rPr>
        <w:t>სწორედ ზემოაღნიშნული პ</w:t>
      </w:r>
      <w:r w:rsidR="000F2142">
        <w:rPr>
          <w:rFonts w:ascii="Sylfaen" w:hAnsi="Sylfaen" w:cs="Times New Roman"/>
          <w:lang w:val="ka-GE"/>
        </w:rPr>
        <w:t>როცესი უნდა იქნას გამო</w:t>
      </w:r>
      <w:r>
        <w:rPr>
          <w:rFonts w:ascii="Sylfaen" w:hAnsi="Sylfaen" w:cs="Times New Roman"/>
          <w:lang w:val="ka-GE"/>
        </w:rPr>
        <w:t>ყენებული მომხმარებლის პროგრესის შესაფასებლად, შ</w:t>
      </w:r>
      <w:r w:rsidR="000F2142">
        <w:rPr>
          <w:rFonts w:ascii="Sylfaen" w:hAnsi="Sylfaen" w:cs="Times New Roman"/>
          <w:lang w:val="ka-GE"/>
        </w:rPr>
        <w:t>ე</w:t>
      </w:r>
      <w:r>
        <w:rPr>
          <w:rFonts w:ascii="Sylfaen" w:hAnsi="Sylfaen" w:cs="Times New Roman"/>
          <w:lang w:val="ka-GE"/>
        </w:rPr>
        <w:t>მდეგ გამოიკვეთება გამოსასწორებელი ადგილები და შეთანხმდება სამომავლო მოქმედებები</w:t>
      </w:r>
      <w:r w:rsidR="00666082" w:rsidRPr="00967F6A">
        <w:rPr>
          <w:rFonts w:cs="Times New Roman"/>
        </w:rPr>
        <w:t>.</w:t>
      </w:r>
    </w:p>
    <w:p w:rsidR="00666082" w:rsidRPr="00967F6A" w:rsidRDefault="00666082" w:rsidP="00F02CC4">
      <w:pPr>
        <w:jc w:val="both"/>
        <w:rPr>
          <w:rFonts w:cs="Times New Roman"/>
        </w:rPr>
      </w:pPr>
    </w:p>
    <w:p w:rsidR="00666082" w:rsidRPr="00DA1718" w:rsidRDefault="00DA1718" w:rsidP="00F02CC4">
      <w:pPr>
        <w:jc w:val="both"/>
        <w:rPr>
          <w:rFonts w:ascii="Sylfaen" w:hAnsi="Sylfaen" w:cs="Times New Roman"/>
          <w:lang w:val="ka-GE"/>
        </w:rPr>
      </w:pPr>
      <w:r>
        <w:rPr>
          <w:rFonts w:ascii="Sylfaen" w:hAnsi="Sylfaen" w:cs="Times New Roman"/>
          <w:lang w:val="ka-GE"/>
        </w:rPr>
        <w:t>ანგარიშის წარმოება</w:t>
      </w:r>
    </w:p>
    <w:p w:rsidR="00666082" w:rsidRPr="00967F6A" w:rsidRDefault="00666082" w:rsidP="00F02CC4">
      <w:pPr>
        <w:jc w:val="both"/>
        <w:rPr>
          <w:rFonts w:cs="Times New Roman"/>
        </w:rPr>
      </w:pPr>
    </w:p>
    <w:p w:rsidR="00666082" w:rsidRPr="00967F6A" w:rsidRDefault="00B016A5" w:rsidP="00F02CC4">
      <w:pPr>
        <w:jc w:val="both"/>
        <w:rPr>
          <w:rFonts w:cs="Times New Roman"/>
        </w:rPr>
      </w:pPr>
      <w:r>
        <w:rPr>
          <w:rFonts w:ascii="Sylfaen" w:hAnsi="Sylfaen" w:cs="Times New Roman"/>
          <w:lang w:val="ka-GE"/>
        </w:rPr>
        <w:t>დასაქმების კ</w:t>
      </w:r>
      <w:r w:rsidR="000F2142">
        <w:rPr>
          <w:rFonts w:ascii="Sylfaen" w:hAnsi="Sylfaen" w:cs="Times New Roman"/>
          <w:lang w:val="ka-GE"/>
        </w:rPr>
        <w:t>ოსნულტანტი და მომხმარებელი აქტივო</w:t>
      </w:r>
      <w:r>
        <w:rPr>
          <w:rFonts w:ascii="Sylfaen" w:hAnsi="Sylfaen" w:cs="Times New Roman"/>
          <w:lang w:val="ka-GE"/>
        </w:rPr>
        <w:t>ბებზე შეთანხმებისას ასევე თანხმდებიან მა</w:t>
      </w:r>
      <w:r w:rsidR="000F2142">
        <w:rPr>
          <w:rFonts w:ascii="Sylfaen" w:hAnsi="Sylfaen" w:cs="Times New Roman"/>
          <w:lang w:val="ka-GE"/>
        </w:rPr>
        <w:t>ძი</w:t>
      </w:r>
      <w:r>
        <w:rPr>
          <w:rFonts w:ascii="Sylfaen" w:hAnsi="Sylfaen" w:cs="Times New Roman"/>
          <w:lang w:val="ka-GE"/>
        </w:rPr>
        <w:t>ებლის მიერ ანგარიშების წარმოდგენის თარიღზე. ანგარიშის მომზადების პ</w:t>
      </w:r>
      <w:r w:rsidR="000F2142">
        <w:rPr>
          <w:rFonts w:ascii="Sylfaen" w:hAnsi="Sylfaen" w:cs="Times New Roman"/>
          <w:lang w:val="ka-GE"/>
        </w:rPr>
        <w:t>ერიოდი დამოკიდებულია მომხმარებლ</w:t>
      </w:r>
      <w:r>
        <w:rPr>
          <w:rFonts w:ascii="Sylfaen" w:hAnsi="Sylfaen" w:cs="Times New Roman"/>
          <w:lang w:val="ka-GE"/>
        </w:rPr>
        <w:t>ი</w:t>
      </w:r>
      <w:r w:rsidR="000F2142">
        <w:rPr>
          <w:rFonts w:ascii="Sylfaen" w:hAnsi="Sylfaen" w:cs="Times New Roman"/>
          <w:lang w:val="ka-GE"/>
        </w:rPr>
        <w:t>ს პიროვნ</w:t>
      </w:r>
      <w:r>
        <w:rPr>
          <w:rFonts w:ascii="Sylfaen" w:hAnsi="Sylfaen" w:cs="Times New Roman"/>
          <w:lang w:val="ka-GE"/>
        </w:rPr>
        <w:t>ულ მახასიათებლებზე, მის საჭ</w:t>
      </w:r>
      <w:r w:rsidR="00A618A9">
        <w:rPr>
          <w:rFonts w:ascii="Sylfaen" w:hAnsi="Sylfaen" w:cs="Times New Roman"/>
          <w:lang w:val="ka-GE"/>
        </w:rPr>
        <w:t>ი</w:t>
      </w:r>
      <w:r>
        <w:rPr>
          <w:rFonts w:ascii="Sylfaen" w:hAnsi="Sylfaen" w:cs="Times New Roman"/>
          <w:lang w:val="ka-GE"/>
        </w:rPr>
        <w:t>როებებზე, შეთანხმებულ გეგმაზე, ამიტომ გადაწყვეტილების მიღება უნდა მოხდეს ერთობლივად. დასაქმების კოსნულტირების შეხვედრებ</w:t>
      </w:r>
      <w:r w:rsidR="000F2142">
        <w:rPr>
          <w:rFonts w:ascii="Sylfaen" w:hAnsi="Sylfaen" w:cs="Times New Roman"/>
          <w:lang w:val="ka-GE"/>
        </w:rPr>
        <w:t>ი უნდა იყოს განსაზღ</w:t>
      </w:r>
      <w:r>
        <w:rPr>
          <w:rFonts w:ascii="Sylfaen" w:hAnsi="Sylfaen" w:cs="Times New Roman"/>
          <w:lang w:val="ka-GE"/>
        </w:rPr>
        <w:t>ვრული იმგვარად, რომ დახმარების</w:t>
      </w:r>
      <w:r w:rsidR="00A618A9">
        <w:rPr>
          <w:rFonts w:ascii="Sylfaen" w:hAnsi="Sylfaen" w:cs="Times New Roman"/>
          <w:lang w:val="ka-GE"/>
        </w:rPr>
        <w:t xml:space="preserve">ათვის საჭირო ჩარევა იყოს დროული, რათა </w:t>
      </w:r>
      <w:r>
        <w:rPr>
          <w:rFonts w:ascii="Sylfaen" w:hAnsi="Sylfaen" w:cs="Times New Roman"/>
          <w:lang w:val="ka-GE"/>
        </w:rPr>
        <w:t>მომხმარებელმა შეძლოს შეთანმებული გეგმების განხორციელება</w:t>
      </w:r>
      <w:r w:rsidR="00666082" w:rsidRPr="00967F6A">
        <w:rPr>
          <w:rFonts w:cs="Times New Roman"/>
        </w:rPr>
        <w:t xml:space="preserve">. </w:t>
      </w:r>
    </w:p>
    <w:p w:rsidR="00666082" w:rsidRPr="00967F6A" w:rsidRDefault="00666082" w:rsidP="00F02CC4">
      <w:pPr>
        <w:jc w:val="both"/>
        <w:rPr>
          <w:rFonts w:cs="Times New Roman"/>
        </w:rPr>
      </w:pPr>
    </w:p>
    <w:p w:rsidR="00666082" w:rsidRPr="00967F6A" w:rsidRDefault="00B016A5" w:rsidP="00F02CC4">
      <w:pPr>
        <w:jc w:val="both"/>
        <w:rPr>
          <w:rFonts w:cs="Times New Roman"/>
        </w:rPr>
      </w:pPr>
      <w:r>
        <w:rPr>
          <w:rFonts w:ascii="Sylfaen" w:hAnsi="Sylfaen" w:cs="Times New Roman"/>
          <w:lang w:val="ka-GE"/>
        </w:rPr>
        <w:t>რეკომენდირებულია, რომ მომხმარებელმა ადგილობრი</w:t>
      </w:r>
      <w:r w:rsidR="000F2142">
        <w:rPr>
          <w:rFonts w:ascii="Sylfaen" w:hAnsi="Sylfaen" w:cs="Times New Roman"/>
          <w:lang w:val="ka-GE"/>
        </w:rPr>
        <w:t>ვ</w:t>
      </w:r>
      <w:r>
        <w:rPr>
          <w:rFonts w:ascii="Sylfaen" w:hAnsi="Sylfaen" w:cs="Times New Roman"/>
          <w:lang w:val="ka-GE"/>
        </w:rPr>
        <w:t xml:space="preserve">  ცენტრს მიაკითხოს მინიმუმ 3 თვეში ერთხელ მაინც. უნდა მოხდეს ამ შე</w:t>
      </w:r>
      <w:r w:rsidR="000F2142">
        <w:rPr>
          <w:rFonts w:ascii="Sylfaen" w:hAnsi="Sylfaen" w:cs="Times New Roman"/>
          <w:lang w:val="ka-GE"/>
        </w:rPr>
        <w:t>ხ</w:t>
      </w:r>
      <w:r>
        <w:rPr>
          <w:rFonts w:ascii="Sylfaen" w:hAnsi="Sylfaen" w:cs="Times New Roman"/>
          <w:lang w:val="ka-GE"/>
        </w:rPr>
        <w:t>ვედრების აღრიცხვა და უნდა ინახებოდეს მომხმარებლის პირად საქმეში</w:t>
      </w:r>
      <w:r w:rsidR="00666082" w:rsidRPr="00967F6A">
        <w:rPr>
          <w:rFonts w:cs="Times New Roman"/>
        </w:rPr>
        <w:t xml:space="preserve">. </w:t>
      </w:r>
    </w:p>
    <w:p w:rsidR="00666082" w:rsidRPr="00967F6A" w:rsidRDefault="00666082" w:rsidP="00F02CC4">
      <w:pPr>
        <w:jc w:val="both"/>
        <w:rPr>
          <w:rFonts w:cs="Times New Roman"/>
        </w:rPr>
      </w:pPr>
    </w:p>
    <w:p w:rsidR="00666082" w:rsidRPr="00967F6A" w:rsidRDefault="000E6901" w:rsidP="00F02CC4">
      <w:pPr>
        <w:jc w:val="both"/>
        <w:rPr>
          <w:rFonts w:cs="Times New Roman"/>
        </w:rPr>
      </w:pPr>
      <w:r>
        <w:rPr>
          <w:rFonts w:ascii="Sylfaen" w:hAnsi="Sylfaen" w:cs="Times New Roman"/>
          <w:lang w:val="ka-GE"/>
        </w:rPr>
        <w:t>მომხმარებლისა და დასაქმების კონსულტანტის შეთანხმების საფუძველზე შესაძლებელია რომ პროგრესის შესახებ მაძიებელმა სხვა საშუა</w:t>
      </w:r>
      <w:r w:rsidR="000F2142">
        <w:rPr>
          <w:rFonts w:ascii="Sylfaen" w:hAnsi="Sylfaen" w:cs="Times New Roman"/>
          <w:lang w:val="ka-GE"/>
        </w:rPr>
        <w:t>ლ</w:t>
      </w:r>
      <w:r>
        <w:rPr>
          <w:rFonts w:ascii="Sylfaen" w:hAnsi="Sylfaen" w:cs="Times New Roman"/>
          <w:lang w:val="ka-GE"/>
        </w:rPr>
        <w:t>ებებითაც აცნობოს კონსულტანტს (ელ.ფ</w:t>
      </w:r>
      <w:r w:rsidR="00E137BB">
        <w:rPr>
          <w:rFonts w:ascii="Sylfaen" w:hAnsi="Sylfaen" w:cs="Times New Roman"/>
          <w:lang w:val="ka-GE"/>
        </w:rPr>
        <w:t>ო</w:t>
      </w:r>
      <w:r>
        <w:rPr>
          <w:rFonts w:ascii="Sylfaen" w:hAnsi="Sylfaen" w:cs="Times New Roman"/>
          <w:lang w:val="ka-GE"/>
        </w:rPr>
        <w:t>სტა, სმს ან ტელეფონით)</w:t>
      </w:r>
      <w:r w:rsidR="00666082" w:rsidRPr="00967F6A">
        <w:rPr>
          <w:rFonts w:cs="Times New Roman"/>
        </w:rPr>
        <w:t xml:space="preserve">. </w:t>
      </w:r>
    </w:p>
    <w:p w:rsidR="00F02CC4" w:rsidRPr="00967F6A" w:rsidRDefault="00F02CC4" w:rsidP="00F02CC4">
      <w:pPr>
        <w:jc w:val="both"/>
        <w:rPr>
          <w:rFonts w:cs="Times New Roman"/>
        </w:rPr>
      </w:pPr>
    </w:p>
    <w:p w:rsidR="00666082" w:rsidRPr="00967F6A" w:rsidRDefault="007F19E3" w:rsidP="00F02CC4">
      <w:pPr>
        <w:jc w:val="both"/>
        <w:rPr>
          <w:rFonts w:cs="Times New Roman"/>
        </w:rPr>
      </w:pPr>
      <w:r>
        <w:rPr>
          <w:rFonts w:ascii="Sylfaen" w:hAnsi="Sylfaen" w:cs="Times New Roman"/>
          <w:lang w:val="ka-GE"/>
        </w:rPr>
        <w:t>ასევე დასაქმების კოსნულტანტმა უ</w:t>
      </w:r>
      <w:r w:rsidR="005D1C48">
        <w:rPr>
          <w:rFonts w:ascii="Sylfaen" w:hAnsi="Sylfaen" w:cs="Times New Roman"/>
          <w:lang w:val="ka-GE"/>
        </w:rPr>
        <w:t>ნდა აუხსნას მაძიებელს, რომ თუ</w:t>
      </w:r>
      <w:r>
        <w:rPr>
          <w:rFonts w:ascii="Sylfaen" w:hAnsi="Sylfaen" w:cs="Times New Roman"/>
          <w:lang w:val="ka-GE"/>
        </w:rPr>
        <w:t xml:space="preserve"> მომხმა</w:t>
      </w:r>
      <w:r w:rsidR="005D1C48">
        <w:rPr>
          <w:rFonts w:ascii="Sylfaen" w:hAnsi="Sylfaen" w:cs="Times New Roman"/>
          <w:lang w:val="ka-GE"/>
        </w:rPr>
        <w:t>რებლი</w:t>
      </w:r>
      <w:r w:rsidR="000F2142">
        <w:rPr>
          <w:rFonts w:ascii="Sylfaen" w:hAnsi="Sylfaen" w:cs="Times New Roman"/>
          <w:lang w:val="ka-GE"/>
        </w:rPr>
        <w:t>ს დასაქმების საკითხებთან მიმართებაში</w:t>
      </w:r>
      <w:r>
        <w:rPr>
          <w:rFonts w:ascii="Sylfaen" w:hAnsi="Sylfaen" w:cs="Times New Roman"/>
          <w:lang w:val="ka-GE"/>
        </w:rPr>
        <w:t xml:space="preserve"> </w:t>
      </w:r>
      <w:r w:rsidR="005D1C48">
        <w:rPr>
          <w:rFonts w:ascii="Sylfaen" w:hAnsi="Sylfaen" w:cs="Times New Roman"/>
          <w:lang w:val="ka-GE"/>
        </w:rPr>
        <w:t>ცვლილებაა,</w:t>
      </w:r>
      <w:r w:rsidR="000F2142">
        <w:rPr>
          <w:rFonts w:ascii="Sylfaen" w:hAnsi="Sylfaen" w:cs="Times New Roman"/>
          <w:lang w:val="ka-GE"/>
        </w:rPr>
        <w:t xml:space="preserve"> </w:t>
      </w:r>
      <w:r w:rsidR="005D1C48">
        <w:rPr>
          <w:rFonts w:ascii="Sylfaen" w:hAnsi="Sylfaen" w:cs="Times New Roman"/>
          <w:lang w:val="ka-GE"/>
        </w:rPr>
        <w:t xml:space="preserve"> </w:t>
      </w:r>
      <w:r w:rsidR="000F2142">
        <w:rPr>
          <w:rFonts w:ascii="Sylfaen" w:hAnsi="Sylfaen" w:cs="Times New Roman"/>
          <w:lang w:val="ka-GE"/>
        </w:rPr>
        <w:t>აცნობოს კონსულ</w:t>
      </w:r>
      <w:r>
        <w:rPr>
          <w:rFonts w:ascii="Sylfaen" w:hAnsi="Sylfaen" w:cs="Times New Roman"/>
          <w:lang w:val="ka-GE"/>
        </w:rPr>
        <w:t>ტანტს</w:t>
      </w:r>
      <w:r w:rsidR="00666082" w:rsidRPr="00967F6A">
        <w:rPr>
          <w:rFonts w:cs="Times New Roman"/>
        </w:rPr>
        <w:t>.</w:t>
      </w:r>
    </w:p>
    <w:p w:rsidR="00666082" w:rsidRPr="00967F6A" w:rsidRDefault="00666082" w:rsidP="00F02CC4">
      <w:pPr>
        <w:jc w:val="both"/>
        <w:rPr>
          <w:rFonts w:cs="Times New Roman"/>
        </w:rPr>
      </w:pPr>
    </w:p>
    <w:p w:rsidR="0082637F" w:rsidRPr="00967F6A" w:rsidRDefault="0082637F" w:rsidP="00F02CC4">
      <w:pPr>
        <w:jc w:val="both"/>
        <w:rPr>
          <w:rFonts w:cs="Times New Roman"/>
        </w:rPr>
      </w:pPr>
    </w:p>
    <w:p w:rsidR="00666082" w:rsidRPr="00967F6A" w:rsidRDefault="0036187A" w:rsidP="00A800E5">
      <w:pPr>
        <w:pBdr>
          <w:top w:val="dotted" w:sz="4" w:space="1" w:color="365F91" w:themeColor="accent1" w:themeShade="BF"/>
          <w:left w:val="dotted" w:sz="4" w:space="4" w:color="365F91" w:themeColor="accent1" w:themeShade="BF"/>
          <w:bottom w:val="dotted" w:sz="4" w:space="1" w:color="365F91" w:themeColor="accent1" w:themeShade="BF"/>
          <w:right w:val="dotted" w:sz="4" w:space="4" w:color="365F91" w:themeColor="accent1" w:themeShade="BF"/>
        </w:pBdr>
        <w:shd w:val="clear" w:color="auto" w:fill="D9D9D9" w:themeFill="background1" w:themeFillShade="D9"/>
        <w:jc w:val="both"/>
        <w:rPr>
          <w:rFonts w:cs="Times New Roman"/>
          <w:i/>
          <w:u w:val="single"/>
        </w:rPr>
      </w:pPr>
      <w:r>
        <w:rPr>
          <w:rFonts w:ascii="Sylfaen" w:hAnsi="Sylfaen" w:cs="Times New Roman"/>
          <w:i/>
          <w:u w:val="single"/>
          <w:lang w:val="ka-GE"/>
        </w:rPr>
        <w:t>მაგალითი</w:t>
      </w:r>
      <w:r w:rsidR="00666082" w:rsidRPr="00967F6A">
        <w:rPr>
          <w:rFonts w:cs="Times New Roman"/>
          <w:i/>
          <w:u w:val="single"/>
        </w:rPr>
        <w:t>:</w:t>
      </w:r>
    </w:p>
    <w:p w:rsidR="00666082" w:rsidRPr="00967F6A" w:rsidRDefault="001C7E46" w:rsidP="00A800E5">
      <w:pPr>
        <w:pBdr>
          <w:top w:val="dotted" w:sz="4" w:space="1" w:color="365F91" w:themeColor="accent1" w:themeShade="BF"/>
          <w:left w:val="dotted" w:sz="4" w:space="4" w:color="365F91" w:themeColor="accent1" w:themeShade="BF"/>
          <w:bottom w:val="dotted" w:sz="4" w:space="1" w:color="365F91" w:themeColor="accent1" w:themeShade="BF"/>
          <w:right w:val="dotted" w:sz="4" w:space="4" w:color="365F91" w:themeColor="accent1" w:themeShade="BF"/>
        </w:pBdr>
        <w:shd w:val="clear" w:color="auto" w:fill="D9D9D9" w:themeFill="background1" w:themeFillShade="D9"/>
        <w:jc w:val="both"/>
        <w:rPr>
          <w:rFonts w:cs="Times New Roman"/>
          <w:i/>
        </w:rPr>
      </w:pPr>
      <w:r>
        <w:rPr>
          <w:rFonts w:ascii="Sylfaen" w:hAnsi="Sylfaen" w:cs="Times New Roman"/>
          <w:i/>
          <w:lang w:val="ka-GE"/>
        </w:rPr>
        <w:t>დასაქმების კონსულტანტი შ</w:t>
      </w:r>
      <w:r w:rsidR="00E01864">
        <w:rPr>
          <w:rFonts w:ascii="Sylfaen" w:hAnsi="Sylfaen" w:cs="Times New Roman"/>
          <w:i/>
          <w:lang w:val="ka-GE"/>
        </w:rPr>
        <w:t>ე</w:t>
      </w:r>
      <w:r>
        <w:rPr>
          <w:rFonts w:ascii="Sylfaen" w:hAnsi="Sylfaen" w:cs="Times New Roman"/>
          <w:i/>
          <w:lang w:val="ka-GE"/>
        </w:rPr>
        <w:t>უთანხმდა ნათია ლ.-ს პირველად გასაუბრებაზე, რომელიც ჩატარდა 10 მარტს, რომ ის დამოუკიდებლად და აქტიურად მოიძიებს სამსახურს. ერთობლივი შეთანხმების საფუძველზე მან საკუთარ თავზე აიღო აპლიკაციის მომზადება და ყველა სასურველ დამსაქმებელთან გადაგზავნა</w:t>
      </w:r>
      <w:r w:rsidR="00666082" w:rsidRPr="00967F6A">
        <w:rPr>
          <w:rFonts w:cs="Times New Roman"/>
          <w:i/>
        </w:rPr>
        <w:t>.</w:t>
      </w:r>
      <w:r>
        <w:rPr>
          <w:rFonts w:ascii="Sylfaen" w:hAnsi="Sylfaen" w:cs="Times New Roman"/>
          <w:i/>
          <w:lang w:val="ka-GE"/>
        </w:rPr>
        <w:t>ისინი ასევე შეთანხმდნენ (მაძიაბელი და კონსულტანტი) რომ შემდეგი დასაქმების კონსულტირების შეხვედრა</w:t>
      </w:r>
      <w:r w:rsidR="00EF3486">
        <w:rPr>
          <w:rFonts w:ascii="Sylfaen" w:hAnsi="Sylfaen" w:cs="Times New Roman"/>
          <w:i/>
          <w:lang w:val="ka-GE"/>
        </w:rPr>
        <w:t>,</w:t>
      </w:r>
      <w:r>
        <w:rPr>
          <w:rFonts w:ascii="Sylfaen" w:hAnsi="Sylfaen" w:cs="Times New Roman"/>
          <w:i/>
          <w:lang w:val="ka-GE"/>
        </w:rPr>
        <w:t xml:space="preserve"> რომელიც დაეთმობა სამუშაოს მოძიების ა</w:t>
      </w:r>
      <w:r w:rsidR="002E1A40">
        <w:rPr>
          <w:rFonts w:ascii="Sylfaen" w:hAnsi="Sylfaen" w:cs="Times New Roman"/>
          <w:i/>
          <w:lang w:val="ka-GE"/>
        </w:rPr>
        <w:t>ქ</w:t>
      </w:r>
      <w:r>
        <w:rPr>
          <w:rFonts w:ascii="Sylfaen" w:hAnsi="Sylfaen" w:cs="Times New Roman"/>
          <w:i/>
          <w:lang w:val="ka-GE"/>
        </w:rPr>
        <w:t>ტივობების განხილვას</w:t>
      </w:r>
      <w:r w:rsidR="00EF3486">
        <w:rPr>
          <w:rFonts w:ascii="Sylfaen" w:hAnsi="Sylfaen" w:cs="Times New Roman"/>
          <w:i/>
          <w:lang w:val="ka-GE"/>
        </w:rPr>
        <w:t>,</w:t>
      </w:r>
      <w:r>
        <w:rPr>
          <w:rFonts w:ascii="Sylfaen" w:hAnsi="Sylfaen" w:cs="Times New Roman"/>
          <w:i/>
          <w:lang w:val="ka-GE"/>
        </w:rPr>
        <w:t xml:space="preserve"> შედგებოდა 10 ივნისს. მაგალითად </w:t>
      </w:r>
      <w:r w:rsidR="00EF3486">
        <w:rPr>
          <w:rFonts w:ascii="Sylfaen" w:hAnsi="Sylfaen" w:cs="Times New Roman"/>
          <w:i/>
          <w:lang w:val="ka-GE"/>
        </w:rPr>
        <w:t>,</w:t>
      </w:r>
      <w:r>
        <w:rPr>
          <w:rFonts w:ascii="Sylfaen" w:hAnsi="Sylfaen" w:cs="Times New Roman"/>
          <w:i/>
          <w:lang w:val="ka-GE"/>
        </w:rPr>
        <w:t>რამდენი აპლიკაცია გაგზავნა, რა იყო შედეგი რა ისწავლა ამ აქტი</w:t>
      </w:r>
      <w:r w:rsidR="00EF3486">
        <w:rPr>
          <w:rFonts w:ascii="Sylfaen" w:hAnsi="Sylfaen" w:cs="Times New Roman"/>
          <w:i/>
          <w:lang w:val="ka-GE"/>
        </w:rPr>
        <w:t>ვ</w:t>
      </w:r>
      <w:r>
        <w:rPr>
          <w:rFonts w:ascii="Sylfaen" w:hAnsi="Sylfaen" w:cs="Times New Roman"/>
          <w:i/>
          <w:lang w:val="ka-GE"/>
        </w:rPr>
        <w:t>ობით და ასევე განიხილავენ სამომავლო ნაბიჯებს</w:t>
      </w:r>
      <w:r w:rsidR="00666082" w:rsidRPr="00967F6A">
        <w:rPr>
          <w:rFonts w:cs="Times New Roman"/>
          <w:i/>
        </w:rPr>
        <w:t>.</w:t>
      </w:r>
    </w:p>
    <w:p w:rsidR="00666082" w:rsidRPr="00967F6A" w:rsidRDefault="001C7E46" w:rsidP="00A800E5">
      <w:pPr>
        <w:pBdr>
          <w:top w:val="dotted" w:sz="4" w:space="1" w:color="365F91" w:themeColor="accent1" w:themeShade="BF"/>
          <w:left w:val="dotted" w:sz="4" w:space="4" w:color="365F91" w:themeColor="accent1" w:themeShade="BF"/>
          <w:bottom w:val="dotted" w:sz="4" w:space="1" w:color="365F91" w:themeColor="accent1" w:themeShade="BF"/>
          <w:right w:val="dotted" w:sz="4" w:space="4" w:color="365F91" w:themeColor="accent1" w:themeShade="BF"/>
        </w:pBdr>
        <w:shd w:val="clear" w:color="auto" w:fill="D9D9D9" w:themeFill="background1" w:themeFillShade="D9"/>
        <w:jc w:val="both"/>
        <w:rPr>
          <w:rFonts w:cs="Times New Roman"/>
          <w:i/>
        </w:rPr>
      </w:pPr>
      <w:r>
        <w:rPr>
          <w:rFonts w:ascii="Sylfaen" w:hAnsi="Sylfaen" w:cs="Times New Roman"/>
          <w:i/>
          <w:lang w:val="ka-GE"/>
        </w:rPr>
        <w:t>ასევე შეთანხმდნენ, რომ საშუამავლო მო</w:t>
      </w:r>
      <w:r w:rsidR="000F2142">
        <w:rPr>
          <w:rFonts w:ascii="Sylfaen" w:hAnsi="Sylfaen" w:cs="Times New Roman"/>
          <w:i/>
          <w:lang w:val="ka-GE"/>
        </w:rPr>
        <w:t>მსახურების და საგზურის მიღების შ</w:t>
      </w:r>
      <w:r>
        <w:rPr>
          <w:rFonts w:ascii="Sylfaen" w:hAnsi="Sylfaen" w:cs="Times New Roman"/>
          <w:i/>
          <w:lang w:val="ka-GE"/>
        </w:rPr>
        <w:t>ემ</w:t>
      </w:r>
      <w:r w:rsidR="002E1A40">
        <w:rPr>
          <w:rFonts w:ascii="Sylfaen" w:hAnsi="Sylfaen" w:cs="Times New Roman"/>
          <w:i/>
          <w:lang w:val="ka-GE"/>
        </w:rPr>
        <w:t>დ</w:t>
      </w:r>
      <w:r>
        <w:rPr>
          <w:rFonts w:ascii="Sylfaen" w:hAnsi="Sylfaen" w:cs="Times New Roman"/>
          <w:i/>
          <w:lang w:val="ka-GE"/>
        </w:rPr>
        <w:t xml:space="preserve">გომ </w:t>
      </w:r>
      <w:r w:rsidR="00F66D4B">
        <w:rPr>
          <w:rFonts w:ascii="Sylfaen" w:hAnsi="Sylfaen" w:cs="Times New Roman"/>
          <w:i/>
          <w:lang w:val="ka-GE"/>
        </w:rPr>
        <w:t xml:space="preserve">უკუკავშირს </w:t>
      </w:r>
      <w:r>
        <w:rPr>
          <w:rFonts w:ascii="Sylfaen" w:hAnsi="Sylfaen" w:cs="Times New Roman"/>
          <w:i/>
          <w:lang w:val="ka-GE"/>
        </w:rPr>
        <w:t xml:space="preserve">ნათია </w:t>
      </w:r>
      <w:r w:rsidR="00F66D4B">
        <w:rPr>
          <w:rFonts w:ascii="Sylfaen" w:hAnsi="Sylfaen" w:cs="Times New Roman"/>
          <w:i/>
          <w:lang w:val="ka-GE"/>
        </w:rPr>
        <w:t xml:space="preserve"> სააგენტოს მი</w:t>
      </w:r>
      <w:r w:rsidR="000F2142">
        <w:rPr>
          <w:rFonts w:ascii="Sylfaen" w:hAnsi="Sylfaen" w:cs="Times New Roman"/>
          <w:i/>
          <w:lang w:val="ka-GE"/>
        </w:rPr>
        <w:t xml:space="preserve">აწვდის </w:t>
      </w:r>
      <w:r w:rsidR="00F66D4B">
        <w:rPr>
          <w:rFonts w:ascii="Sylfaen" w:hAnsi="Sylfaen" w:cs="Times New Roman"/>
          <w:i/>
          <w:lang w:val="ka-GE"/>
        </w:rPr>
        <w:t xml:space="preserve"> გასაუბრების გავლის შემდეგ </w:t>
      </w:r>
      <w:r w:rsidR="000F2142">
        <w:rPr>
          <w:rFonts w:ascii="Sylfaen" w:hAnsi="Sylfaen" w:cs="Times New Roman"/>
          <w:i/>
          <w:lang w:val="ka-GE"/>
        </w:rPr>
        <w:t xml:space="preserve"> დღის</w:t>
      </w:r>
      <w:r>
        <w:rPr>
          <w:rFonts w:ascii="Sylfaen" w:hAnsi="Sylfaen" w:cs="Times New Roman"/>
          <w:i/>
          <w:lang w:val="ka-GE"/>
        </w:rPr>
        <w:t xml:space="preserve"> განმავლობაში</w:t>
      </w:r>
      <w:r w:rsidR="000F2142">
        <w:rPr>
          <w:rFonts w:ascii="Sylfaen" w:hAnsi="Sylfaen" w:cs="Times New Roman"/>
          <w:i/>
          <w:lang w:val="ka-GE"/>
        </w:rPr>
        <w:t>.</w:t>
      </w:r>
    </w:p>
    <w:p w:rsidR="00666082" w:rsidRPr="00967F6A" w:rsidRDefault="00666082" w:rsidP="00F02CC4">
      <w:pPr>
        <w:jc w:val="both"/>
        <w:rPr>
          <w:rFonts w:cs="Times New Roman"/>
        </w:rPr>
      </w:pPr>
    </w:p>
    <w:p w:rsidR="00666082" w:rsidRPr="00967F6A" w:rsidRDefault="00C43E16" w:rsidP="00F02CC4">
      <w:pPr>
        <w:jc w:val="both"/>
        <w:rPr>
          <w:rFonts w:cs="Times New Roman"/>
        </w:rPr>
      </w:pPr>
      <w:r>
        <w:rPr>
          <w:rFonts w:ascii="Sylfaen" w:hAnsi="Sylfaen" w:cs="Times New Roman"/>
          <w:lang w:val="ka-GE"/>
        </w:rPr>
        <w:t>ყოველ დასაქმების კონსულტირებისათვის შეხვედრას უნდა გა</w:t>
      </w:r>
      <w:r w:rsidR="000F2142">
        <w:rPr>
          <w:rFonts w:ascii="Sylfaen" w:hAnsi="Sylfaen" w:cs="Times New Roman"/>
          <w:lang w:val="ka-GE"/>
        </w:rPr>
        <w:t>ა</w:t>
      </w:r>
      <w:r>
        <w:rPr>
          <w:rFonts w:ascii="Sylfaen" w:hAnsi="Sylfaen" w:cs="Times New Roman"/>
          <w:lang w:val="ka-GE"/>
        </w:rPr>
        <w:t>ჩნდეს ჩამოყალიბებული მიზნები</w:t>
      </w:r>
      <w:r w:rsidR="00666082" w:rsidRPr="00967F6A">
        <w:rPr>
          <w:rFonts w:cs="Times New Roman"/>
        </w:rPr>
        <w:t>:</w:t>
      </w:r>
    </w:p>
    <w:p w:rsidR="00666082" w:rsidRPr="00967F6A" w:rsidRDefault="00C43E16" w:rsidP="00922650">
      <w:pPr>
        <w:pStyle w:val="ListParagraph"/>
        <w:numPr>
          <w:ilvl w:val="0"/>
          <w:numId w:val="7"/>
        </w:numPr>
        <w:jc w:val="both"/>
        <w:rPr>
          <w:rFonts w:ascii="Times New Roman" w:hAnsi="Times New Roman"/>
        </w:rPr>
      </w:pPr>
      <w:r>
        <w:rPr>
          <w:rFonts w:ascii="Sylfaen" w:hAnsi="Sylfaen"/>
          <w:lang w:val="ka-GE"/>
        </w:rPr>
        <w:t>შეთანხმებული აქტივობების განხორციელების მონიტორინგი (ინდი</w:t>
      </w:r>
      <w:r w:rsidR="000F2142">
        <w:rPr>
          <w:rFonts w:ascii="Sylfaen" w:hAnsi="Sylfaen"/>
          <w:lang w:val="ka-GE"/>
        </w:rPr>
        <w:t>ვიდუალ</w:t>
      </w:r>
      <w:r>
        <w:rPr>
          <w:rFonts w:ascii="Sylfaen" w:hAnsi="Sylfaen"/>
          <w:lang w:val="ka-GE"/>
        </w:rPr>
        <w:t>ური სამოქმედო გეგმა)</w:t>
      </w:r>
    </w:p>
    <w:p w:rsidR="00666082" w:rsidRPr="00967F6A" w:rsidRDefault="00C43E16" w:rsidP="00922650">
      <w:pPr>
        <w:pStyle w:val="ListParagraph"/>
        <w:numPr>
          <w:ilvl w:val="0"/>
          <w:numId w:val="7"/>
        </w:numPr>
        <w:jc w:val="both"/>
        <w:rPr>
          <w:rFonts w:ascii="Times New Roman" w:hAnsi="Times New Roman"/>
        </w:rPr>
      </w:pPr>
      <w:r>
        <w:rPr>
          <w:rFonts w:ascii="Sylfaen" w:hAnsi="Sylfaen"/>
          <w:lang w:val="ka-GE"/>
        </w:rPr>
        <w:t>შ</w:t>
      </w:r>
      <w:r w:rsidR="000F2142">
        <w:rPr>
          <w:rFonts w:ascii="Sylfaen" w:hAnsi="Sylfaen"/>
          <w:lang w:val="ka-GE"/>
        </w:rPr>
        <w:t>ე</w:t>
      </w:r>
      <w:r>
        <w:rPr>
          <w:rFonts w:ascii="Sylfaen" w:hAnsi="Sylfaen"/>
          <w:lang w:val="ka-GE"/>
        </w:rPr>
        <w:t xml:space="preserve">თანხმებული </w:t>
      </w:r>
      <w:r w:rsidR="00995FEE">
        <w:rPr>
          <w:rFonts w:ascii="Sylfaen" w:hAnsi="Sylfaen"/>
          <w:lang w:val="ka-GE"/>
        </w:rPr>
        <w:t>აქტი</w:t>
      </w:r>
      <w:r>
        <w:rPr>
          <w:rFonts w:ascii="Sylfaen" w:hAnsi="Sylfaen"/>
          <w:lang w:val="ka-GE"/>
        </w:rPr>
        <w:t xml:space="preserve">ვობების </w:t>
      </w:r>
      <w:r w:rsidR="000F2142">
        <w:rPr>
          <w:rFonts w:ascii="Sylfaen" w:hAnsi="Sylfaen"/>
          <w:lang w:val="ka-GE"/>
        </w:rPr>
        <w:t>უარყ</w:t>
      </w:r>
      <w:r>
        <w:rPr>
          <w:rFonts w:ascii="Sylfaen" w:hAnsi="Sylfaen"/>
          <w:lang w:val="ka-GE"/>
        </w:rPr>
        <w:t>ოფის მიზეზების დადგენა/განხილვა და</w:t>
      </w:r>
    </w:p>
    <w:p w:rsidR="00666082" w:rsidRPr="00967F6A" w:rsidRDefault="00C43E16" w:rsidP="00922650">
      <w:pPr>
        <w:pStyle w:val="ListParagraph"/>
        <w:numPr>
          <w:ilvl w:val="0"/>
          <w:numId w:val="7"/>
        </w:numPr>
        <w:jc w:val="both"/>
        <w:rPr>
          <w:rFonts w:ascii="Times New Roman" w:hAnsi="Times New Roman"/>
        </w:rPr>
      </w:pPr>
      <w:r>
        <w:rPr>
          <w:rFonts w:ascii="Sylfaen" w:hAnsi="Sylfaen"/>
          <w:lang w:val="ka-GE"/>
        </w:rPr>
        <w:t>მომხმარებლის საჭიროებების დადგენა იდენტიფიცირება რათა შიცვალოს:</w:t>
      </w:r>
      <w:r w:rsidR="00666082" w:rsidRPr="00967F6A">
        <w:rPr>
          <w:rFonts w:ascii="Times New Roman" w:hAnsi="Times New Roman"/>
        </w:rPr>
        <w:t>,</w:t>
      </w:r>
    </w:p>
    <w:p w:rsidR="00C43E16" w:rsidRPr="00C43E16" w:rsidRDefault="00C43E16" w:rsidP="00922650">
      <w:pPr>
        <w:pStyle w:val="ListParagraph"/>
        <w:numPr>
          <w:ilvl w:val="1"/>
          <w:numId w:val="7"/>
        </w:numPr>
        <w:jc w:val="both"/>
        <w:rPr>
          <w:rFonts w:ascii="Times New Roman" w:hAnsi="Times New Roman"/>
        </w:rPr>
      </w:pPr>
      <w:r w:rsidRPr="00C43E16">
        <w:rPr>
          <w:rFonts w:ascii="Sylfaen" w:hAnsi="Sylfaen"/>
          <w:lang w:val="ka-GE"/>
        </w:rPr>
        <w:t>შეთანხმებული</w:t>
      </w:r>
      <w:r w:rsidR="00995FEE">
        <w:rPr>
          <w:rFonts w:ascii="Sylfaen" w:hAnsi="Sylfaen"/>
          <w:lang w:val="ka-GE"/>
        </w:rPr>
        <w:t xml:space="preserve"> </w:t>
      </w:r>
      <w:r w:rsidR="00995FEE" w:rsidRPr="00C43E16">
        <w:rPr>
          <w:rFonts w:ascii="Sylfaen" w:hAnsi="Sylfaen"/>
          <w:lang w:val="ka-GE"/>
        </w:rPr>
        <w:t>აქტივობები</w:t>
      </w:r>
      <w:r w:rsidRPr="00C43E16">
        <w:rPr>
          <w:rFonts w:ascii="Sylfaen" w:hAnsi="Sylfaen"/>
          <w:lang w:val="ka-GE"/>
        </w:rPr>
        <w:t xml:space="preserve"> სამუშაოს მოძიების</w:t>
      </w:r>
      <w:r w:rsidR="00995FEE">
        <w:rPr>
          <w:rFonts w:ascii="Sylfaen" w:hAnsi="Sylfaen"/>
          <w:lang w:val="ka-GE"/>
        </w:rPr>
        <w:t xml:space="preserve"> მიზნით</w:t>
      </w:r>
      <w:r w:rsidRPr="00C43E16">
        <w:rPr>
          <w:rFonts w:ascii="Sylfaen" w:hAnsi="Sylfaen"/>
          <w:lang w:val="ka-GE"/>
        </w:rPr>
        <w:t xml:space="preserve"> (მაგ. ადვილად დასასაქმებელი - მე-2 ჯგუფში შემავალი </w:t>
      </w:r>
      <w:r w:rsidR="00995FEE">
        <w:rPr>
          <w:rFonts w:ascii="Sylfaen" w:hAnsi="Sylfaen"/>
          <w:lang w:val="ka-GE"/>
        </w:rPr>
        <w:t>უმუ</w:t>
      </w:r>
      <w:r w:rsidRPr="00C43E16">
        <w:rPr>
          <w:rFonts w:ascii="Sylfaen" w:hAnsi="Sylfaen"/>
          <w:lang w:val="ka-GE"/>
        </w:rPr>
        <w:t xml:space="preserve">შევარი ადამიანები) ან </w:t>
      </w:r>
    </w:p>
    <w:p w:rsidR="00666082" w:rsidRPr="00C43E16" w:rsidRDefault="00666082" w:rsidP="00922650">
      <w:pPr>
        <w:pStyle w:val="ListParagraph"/>
        <w:numPr>
          <w:ilvl w:val="1"/>
          <w:numId w:val="7"/>
        </w:numPr>
        <w:jc w:val="both"/>
        <w:rPr>
          <w:rFonts w:ascii="Times New Roman" w:hAnsi="Times New Roman"/>
        </w:rPr>
      </w:pPr>
      <w:r w:rsidRPr="00C43E16">
        <w:rPr>
          <w:rFonts w:ascii="Times New Roman" w:hAnsi="Times New Roman"/>
        </w:rPr>
        <w:t xml:space="preserve">IAP </w:t>
      </w:r>
      <w:r w:rsidR="00C43E16">
        <w:rPr>
          <w:rFonts w:ascii="Sylfaen" w:hAnsi="Sylfaen"/>
          <w:lang w:val="ka-GE"/>
        </w:rPr>
        <w:t xml:space="preserve">-ში ასახული აქტივობები/ზომების ტიპები </w:t>
      </w:r>
      <w:r w:rsidRPr="00C43E16">
        <w:rPr>
          <w:rFonts w:ascii="Times New Roman" w:hAnsi="Times New Roman"/>
        </w:rPr>
        <w:t>(</w:t>
      </w:r>
      <w:r w:rsidR="00C43E16">
        <w:rPr>
          <w:rFonts w:ascii="Sylfaen" w:hAnsi="Sylfaen"/>
          <w:lang w:val="ka-GE"/>
        </w:rPr>
        <w:t>მაგალითად მე-3 და მ</w:t>
      </w:r>
      <w:r w:rsidR="00934B8A">
        <w:rPr>
          <w:rFonts w:ascii="Sylfaen" w:hAnsi="Sylfaen"/>
          <w:lang w:val="ka-GE"/>
        </w:rPr>
        <w:t xml:space="preserve">ე </w:t>
      </w:r>
      <w:r w:rsidR="00C43E16">
        <w:rPr>
          <w:rFonts w:ascii="Sylfaen" w:hAnsi="Sylfaen"/>
          <w:lang w:val="ka-GE"/>
        </w:rPr>
        <w:t>3-4 ჯგუფში შ</w:t>
      </w:r>
      <w:r w:rsidR="00FE7398">
        <w:rPr>
          <w:rFonts w:ascii="Sylfaen" w:hAnsi="Sylfaen"/>
          <w:lang w:val="ka-GE"/>
        </w:rPr>
        <w:t>ე</w:t>
      </w:r>
      <w:r w:rsidR="00C43E16">
        <w:rPr>
          <w:rFonts w:ascii="Sylfaen" w:hAnsi="Sylfaen"/>
          <w:lang w:val="ka-GE"/>
        </w:rPr>
        <w:t>მავალი უმუშევარი ადამიანები</w:t>
      </w:r>
      <w:r w:rsidRPr="00C43E16">
        <w:rPr>
          <w:rFonts w:ascii="Times New Roman" w:hAnsi="Times New Roman"/>
        </w:rPr>
        <w:t>).</w:t>
      </w:r>
    </w:p>
    <w:p w:rsidR="00666082" w:rsidRPr="00967F6A" w:rsidRDefault="00666082" w:rsidP="00F02CC4">
      <w:pPr>
        <w:jc w:val="both"/>
      </w:pPr>
    </w:p>
    <w:p w:rsidR="008254C6" w:rsidRPr="0005374A" w:rsidRDefault="00666082" w:rsidP="00666082">
      <w:pPr>
        <w:pStyle w:val="Heading2"/>
        <w:rPr>
          <w:rFonts w:ascii="Sylfaen" w:hAnsi="Sylfaen"/>
          <w:lang w:val="ka-GE"/>
        </w:rPr>
      </w:pPr>
      <w:bookmarkStart w:id="32" w:name="_Toc449002733"/>
      <w:bookmarkStart w:id="33" w:name="_Toc451784112"/>
      <w:r w:rsidRPr="00967F6A">
        <w:t>4.</w:t>
      </w:r>
      <w:r w:rsidR="006F1403" w:rsidRPr="00967F6A">
        <w:t>9</w:t>
      </w:r>
      <w:bookmarkStart w:id="34" w:name="_Toc448416249"/>
      <w:bookmarkStart w:id="35" w:name="_Toc448416434"/>
      <w:bookmarkStart w:id="36" w:name="_Toc448416491"/>
      <w:bookmarkEnd w:id="6"/>
      <w:bookmarkEnd w:id="7"/>
      <w:bookmarkEnd w:id="8"/>
      <w:bookmarkEnd w:id="32"/>
      <w:r w:rsidR="00934B8A">
        <w:rPr>
          <w:rFonts w:ascii="Sylfaen" w:hAnsi="Sylfaen"/>
          <w:lang w:val="ka-GE"/>
        </w:rPr>
        <w:t xml:space="preserve"> </w:t>
      </w:r>
      <w:r w:rsidR="00B927E8">
        <w:rPr>
          <w:rFonts w:ascii="Sylfaen" w:hAnsi="Sylfaen"/>
          <w:lang w:val="ka-GE"/>
        </w:rPr>
        <w:t>შეთანხმებული მოქმედებების</w:t>
      </w:r>
      <w:r w:rsidR="0005374A">
        <w:rPr>
          <w:rFonts w:ascii="Sylfaen" w:hAnsi="Sylfaen"/>
          <w:lang w:val="ka-GE"/>
        </w:rPr>
        <w:t xml:space="preserve"> რევიზია</w:t>
      </w:r>
      <w:bookmarkEnd w:id="33"/>
    </w:p>
    <w:p w:rsidR="008254C6" w:rsidRPr="00967F6A" w:rsidRDefault="008254C6" w:rsidP="008254C6"/>
    <w:p w:rsidR="00666082" w:rsidRPr="00967F6A" w:rsidRDefault="00666082" w:rsidP="008254C6">
      <w:pPr>
        <w:rPr>
          <w:rFonts w:cs="Times New Roman"/>
        </w:rPr>
      </w:pPr>
    </w:p>
    <w:p w:rsidR="004E5FF2" w:rsidRDefault="00CC3ACE" w:rsidP="008254C6">
      <w:pPr>
        <w:rPr>
          <w:rFonts w:ascii="Sylfaen" w:hAnsi="Sylfaen" w:cs="Times New Roman"/>
          <w:lang w:val="ka-GE"/>
        </w:rPr>
      </w:pPr>
      <w:r>
        <w:rPr>
          <w:rFonts w:ascii="Sylfaen" w:hAnsi="Sylfaen" w:cs="Times New Roman"/>
          <w:lang w:val="ka-GE"/>
        </w:rPr>
        <w:t xml:space="preserve">სამოქმედო გეგმა დროში განსაზღვრული უნდა იყოს. </w:t>
      </w:r>
    </w:p>
    <w:p w:rsidR="004E5FF2" w:rsidRDefault="004E5FF2" w:rsidP="008254C6">
      <w:pPr>
        <w:rPr>
          <w:rFonts w:ascii="Sylfaen" w:hAnsi="Sylfaen" w:cs="Times New Roman"/>
          <w:lang w:val="ka-GE"/>
        </w:rPr>
      </w:pPr>
    </w:p>
    <w:p w:rsidR="008254C6" w:rsidRPr="00967F6A" w:rsidRDefault="00CA2E66" w:rsidP="008254C6">
      <w:pPr>
        <w:rPr>
          <w:rFonts w:cs="Times New Roman"/>
        </w:rPr>
      </w:pPr>
      <w:r>
        <w:rPr>
          <w:rFonts w:ascii="Sylfaen" w:hAnsi="Sylfaen" w:cs="Times New Roman"/>
          <w:lang w:val="ka-GE"/>
        </w:rPr>
        <w:t>როდესაც განსაზღვრული დრო ამოიწურება, დასაქმების კონსულტანტი და მომხმარებელი ერთობლი</w:t>
      </w:r>
      <w:r w:rsidR="00A52E0D">
        <w:rPr>
          <w:rFonts w:ascii="Sylfaen" w:hAnsi="Sylfaen" w:cs="Times New Roman"/>
          <w:lang w:val="ka-GE"/>
        </w:rPr>
        <w:t>ვად შეაფასებენ ა</w:t>
      </w:r>
      <w:r w:rsidR="00610E02">
        <w:rPr>
          <w:rFonts w:ascii="Sylfaen" w:hAnsi="Sylfaen" w:cs="Times New Roman"/>
          <w:lang w:val="ka-GE"/>
        </w:rPr>
        <w:t>ქ</w:t>
      </w:r>
      <w:r w:rsidR="00A52E0D">
        <w:rPr>
          <w:rFonts w:ascii="Sylfaen" w:hAnsi="Sylfaen" w:cs="Times New Roman"/>
          <w:lang w:val="ka-GE"/>
        </w:rPr>
        <w:t>ტ</w:t>
      </w:r>
      <w:r w:rsidR="00610E02">
        <w:rPr>
          <w:rFonts w:ascii="Sylfaen" w:hAnsi="Sylfaen" w:cs="Times New Roman"/>
          <w:lang w:val="ka-GE"/>
        </w:rPr>
        <w:t>ი</w:t>
      </w:r>
      <w:r>
        <w:rPr>
          <w:rFonts w:ascii="Sylfaen" w:hAnsi="Sylfaen" w:cs="Times New Roman"/>
          <w:lang w:val="ka-GE"/>
        </w:rPr>
        <w:t>ვობებს</w:t>
      </w:r>
      <w:r w:rsidR="00D762F6">
        <w:rPr>
          <w:rFonts w:ascii="Sylfaen" w:hAnsi="Sylfaen" w:cs="Times New Roman"/>
          <w:lang w:val="ka-GE"/>
        </w:rPr>
        <w:t xml:space="preserve"> და შეთანხმდებიან სამომავლო მოქმ</w:t>
      </w:r>
      <w:r>
        <w:rPr>
          <w:rFonts w:ascii="Sylfaen" w:hAnsi="Sylfaen" w:cs="Times New Roman"/>
          <w:lang w:val="ka-GE"/>
        </w:rPr>
        <w:t>ედებაზე</w:t>
      </w:r>
      <w:r w:rsidR="008254C6" w:rsidRPr="00967F6A">
        <w:rPr>
          <w:rFonts w:cs="Times New Roman"/>
        </w:rPr>
        <w:t>.</w:t>
      </w:r>
    </w:p>
    <w:p w:rsidR="0082637F" w:rsidRPr="00967F6A" w:rsidRDefault="006E33AC" w:rsidP="008254C6">
      <w:pPr>
        <w:rPr>
          <w:rFonts w:cs="Times New Roman"/>
        </w:rPr>
      </w:pPr>
      <w:r>
        <w:rPr>
          <w:rFonts w:cs="Times New Roman"/>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1918335</wp:posOffset>
                </wp:positionH>
                <wp:positionV relativeFrom="paragraph">
                  <wp:posOffset>25400</wp:posOffset>
                </wp:positionV>
                <wp:extent cx="1981200" cy="262255"/>
                <wp:effectExtent l="0" t="0" r="19050" b="2349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2622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315D" w:rsidRPr="00A50FA9" w:rsidRDefault="00DB315D" w:rsidP="008254C6">
                            <w:pPr>
                              <w:jc w:val="center"/>
                              <w:rPr>
                                <w:rFonts w:ascii="Sylfaen" w:hAnsi="Sylfaen"/>
                                <w:b/>
                                <w:lang w:val="en-US"/>
                              </w:rPr>
                            </w:pPr>
                            <w:r>
                              <w:rPr>
                                <w:rFonts w:ascii="Sylfaen" w:hAnsi="Sylfaen"/>
                                <w:b/>
                                <w:lang w:val="ka-GE"/>
                              </w:rPr>
                              <w:t xml:space="preserve"> მე-2 ჯგუფი</w:t>
                            </w:r>
                            <w:r>
                              <w:rPr>
                                <w:rFonts w:ascii="Sylfaen" w:hAnsi="Sylfaen"/>
                                <w:b/>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14" o:spid="_x0000_s1030" style="position:absolute;margin-left:151.05pt;margin-top:2pt;width:156pt;height: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" fillcolor="#4f81bd [3204]" strokecolor="#243f60 [1604]" strokeweight="2pt">
                <v:path arrowok="t"/>
                <v:textbox>
                  <w:txbxContent>
                    <w:p w:rsidR="00DB315D" w:rsidRPr="00A50FA9" w:rsidRDefault="00DB315D" w:rsidP="008254C6">
                      <w:pPr>
                        <w:jc w:val="center"/>
                        <w:rPr>
                          <w:rFonts w:ascii="Sylfaen" w:hAnsi="Sylfaen"/>
                          <w:b/>
                          <w:lang w:val="en-US"/>
                        </w:rPr>
                      </w:pPr>
                      <w:r>
                        <w:rPr>
                          <w:rFonts w:ascii="Sylfaen" w:hAnsi="Sylfaen"/>
                          <w:b/>
                          <w:lang w:val="ka-GE"/>
                        </w:rPr>
                        <w:t xml:space="preserve"> მე-2 ჯგუფი</w:t>
                      </w:r>
                      <w:r>
                        <w:rPr>
                          <w:rFonts w:ascii="Sylfaen" w:hAnsi="Sylfaen"/>
                          <w:b/>
                          <w:lang w:val="en-US"/>
                        </w:rPr>
                        <w:t xml:space="preserve"> </w:t>
                      </w:r>
                    </w:p>
                  </w:txbxContent>
                </v:textbox>
              </v:rect>
            </w:pict>
          </mc:Fallback>
        </mc:AlternateContent>
      </w:r>
    </w:p>
    <w:p w:rsidR="008254C6" w:rsidRPr="00967F6A" w:rsidRDefault="008254C6" w:rsidP="008254C6">
      <w:pPr>
        <w:rPr>
          <w:rFonts w:cs="Times New Roman"/>
        </w:rPr>
      </w:pPr>
    </w:p>
    <w:p w:rsidR="00061981" w:rsidRPr="00967F6A" w:rsidRDefault="00061981" w:rsidP="008254C6">
      <w:pPr>
        <w:rPr>
          <w:rFonts w:cs="Times New Roman"/>
        </w:rPr>
      </w:pPr>
    </w:p>
    <w:p w:rsidR="008254C6" w:rsidRPr="00967F6A" w:rsidRDefault="00CA2E66" w:rsidP="008254C6">
      <w:pPr>
        <w:rPr>
          <w:rFonts w:cs="Times New Roman"/>
        </w:rPr>
      </w:pPr>
      <w:r>
        <w:rPr>
          <w:rFonts w:ascii="Sylfaen" w:hAnsi="Sylfaen" w:cs="Times New Roman"/>
          <w:lang w:val="ka-GE"/>
        </w:rPr>
        <w:t>დასაქმების კონსულტანტი და მაძიებელი ერთობლივად აფასებენ სამუშაოს მოძიების აქტივობებს. შემდეგი საკითხები უნდა იქნას განხილული მაძიებელთან</w:t>
      </w:r>
      <w:r w:rsidR="008254C6" w:rsidRPr="00967F6A">
        <w:rPr>
          <w:rFonts w:cs="Times New Roman"/>
        </w:rPr>
        <w:t>:</w:t>
      </w:r>
    </w:p>
    <w:p w:rsidR="008254C6" w:rsidRPr="00967F6A" w:rsidRDefault="008254C6" w:rsidP="008254C6">
      <w:pPr>
        <w:rPr>
          <w:rFonts w:cs="Times New Roman"/>
        </w:rPr>
      </w:pPr>
    </w:p>
    <w:p w:rsidR="008254C6" w:rsidRPr="00967F6A" w:rsidRDefault="00CC01E4" w:rsidP="00922650">
      <w:pPr>
        <w:pStyle w:val="ListParagraph"/>
        <w:numPr>
          <w:ilvl w:val="0"/>
          <w:numId w:val="29"/>
        </w:numPr>
        <w:rPr>
          <w:rFonts w:ascii="Times New Roman" w:hAnsi="Times New Roman"/>
        </w:rPr>
      </w:pPr>
      <w:r>
        <w:rPr>
          <w:rFonts w:ascii="Sylfaen" w:hAnsi="Sylfaen"/>
          <w:lang w:val="ka-GE"/>
        </w:rPr>
        <w:t>გასული სამი თვის განმავლობაში რა მიმართლებით ეძებდა მომხმარებელი სამუშაოს</w:t>
      </w:r>
      <w:r w:rsidR="008254C6" w:rsidRPr="00967F6A">
        <w:rPr>
          <w:rFonts w:ascii="Times New Roman" w:hAnsi="Times New Roman"/>
        </w:rPr>
        <w:t>? (</w:t>
      </w:r>
      <w:r>
        <w:rPr>
          <w:rFonts w:ascii="Sylfaen" w:hAnsi="Sylfaen"/>
          <w:lang w:val="ka-GE"/>
        </w:rPr>
        <w:t>დასაქმების მიზნებთან დაკავშირებ</w:t>
      </w:r>
      <w:r w:rsidR="002E1A40">
        <w:rPr>
          <w:rFonts w:ascii="Sylfaen" w:hAnsi="Sylfaen"/>
          <w:lang w:val="ka-GE"/>
        </w:rPr>
        <w:t>ი</w:t>
      </w:r>
      <w:r>
        <w:rPr>
          <w:rFonts w:ascii="Sylfaen" w:hAnsi="Sylfaen"/>
          <w:lang w:val="ka-GE"/>
        </w:rPr>
        <w:t>თ</w:t>
      </w:r>
      <w:r w:rsidR="008254C6" w:rsidRPr="00967F6A">
        <w:rPr>
          <w:rFonts w:ascii="Times New Roman" w:hAnsi="Times New Roman"/>
        </w:rPr>
        <w:t>)</w:t>
      </w:r>
    </w:p>
    <w:p w:rsidR="008254C6" w:rsidRPr="002E1A40" w:rsidRDefault="00CC01E4" w:rsidP="00922650">
      <w:pPr>
        <w:pStyle w:val="ListParagraph"/>
        <w:numPr>
          <w:ilvl w:val="0"/>
          <w:numId w:val="29"/>
        </w:numPr>
        <w:rPr>
          <w:rFonts w:ascii="Times New Roman" w:hAnsi="Times New Roman"/>
        </w:rPr>
      </w:pPr>
      <w:r>
        <w:rPr>
          <w:rFonts w:ascii="Sylfaen" w:hAnsi="Sylfaen"/>
          <w:lang w:val="ka-GE"/>
        </w:rPr>
        <w:t xml:space="preserve">რამდენი აპლიკაციის გაგზავნა </w:t>
      </w:r>
      <w:r w:rsidR="001A4D9A">
        <w:rPr>
          <w:rFonts w:ascii="Sylfaen" w:hAnsi="Sylfaen"/>
          <w:lang w:val="ka-GE"/>
        </w:rPr>
        <w:t>მოახერხ</w:t>
      </w:r>
      <w:r>
        <w:rPr>
          <w:rFonts w:ascii="Sylfaen" w:hAnsi="Sylfaen"/>
          <w:lang w:val="ka-GE"/>
        </w:rPr>
        <w:t>ა მომხმარე</w:t>
      </w:r>
      <w:r w:rsidR="00A52E0D">
        <w:rPr>
          <w:rFonts w:ascii="Sylfaen" w:hAnsi="Sylfaen"/>
          <w:lang w:val="ka-GE"/>
        </w:rPr>
        <w:t>ბ</w:t>
      </w:r>
      <w:r>
        <w:rPr>
          <w:rFonts w:ascii="Sylfaen" w:hAnsi="Sylfaen"/>
          <w:lang w:val="ka-GE"/>
        </w:rPr>
        <w:t xml:space="preserve">ელმა დამსაქმებელთან? (თუ სხვადასხვა მიმართულებით, რამდენი თითო სფეროში). </w:t>
      </w:r>
      <w:r w:rsidRPr="002E1A40">
        <w:rPr>
          <w:rFonts w:ascii="Sylfaen" w:hAnsi="Sylfaen"/>
          <w:lang w:val="ka-GE"/>
        </w:rPr>
        <w:t xml:space="preserve">გაკეთებული განაცხადების რაოდენობა შესაბამისი </w:t>
      </w:r>
      <w:r w:rsidR="001A4D9A" w:rsidRPr="002E1A40">
        <w:rPr>
          <w:rFonts w:ascii="Sylfaen" w:hAnsi="Sylfaen"/>
          <w:lang w:val="ka-GE"/>
        </w:rPr>
        <w:t>ი</w:t>
      </w:r>
      <w:r w:rsidRPr="002E1A40">
        <w:rPr>
          <w:rFonts w:ascii="Sylfaen" w:hAnsi="Sylfaen"/>
          <w:lang w:val="ka-GE"/>
        </w:rPr>
        <w:t>ყო თუ არა არსებულ შრომის ბაზართან და მომხმარებლის პ</w:t>
      </w:r>
      <w:r w:rsidR="001A4D9A" w:rsidRPr="002E1A40">
        <w:rPr>
          <w:rFonts w:ascii="Sylfaen" w:hAnsi="Sylfaen"/>
          <w:lang w:val="ka-GE"/>
        </w:rPr>
        <w:t>ი</w:t>
      </w:r>
      <w:r w:rsidRPr="002E1A40">
        <w:rPr>
          <w:rFonts w:ascii="Sylfaen" w:hAnsi="Sylfaen"/>
          <w:lang w:val="ka-GE"/>
        </w:rPr>
        <w:t>რად საქმესთან</w:t>
      </w:r>
      <w:r w:rsidR="00FB6A4C" w:rsidRPr="002E1A40">
        <w:rPr>
          <w:rFonts w:ascii="Times New Roman" w:hAnsi="Times New Roman"/>
        </w:rPr>
        <w:t xml:space="preserve">? </w:t>
      </w:r>
    </w:p>
    <w:p w:rsidR="008254C6" w:rsidRPr="00967F6A" w:rsidRDefault="00CC01E4" w:rsidP="00922650">
      <w:pPr>
        <w:pStyle w:val="ListParagraph"/>
        <w:numPr>
          <w:ilvl w:val="0"/>
          <w:numId w:val="29"/>
        </w:numPr>
        <w:rPr>
          <w:rFonts w:ascii="Times New Roman" w:hAnsi="Times New Roman"/>
        </w:rPr>
      </w:pPr>
      <w:r>
        <w:rPr>
          <w:rFonts w:ascii="Sylfaen" w:hAnsi="Sylfaen"/>
          <w:lang w:val="ka-GE"/>
        </w:rPr>
        <w:t>რამდენჯერ იყო მაძიებელი გასაუბრებაზე მიწვეული</w:t>
      </w:r>
      <w:r w:rsidR="008254C6" w:rsidRPr="00967F6A">
        <w:rPr>
          <w:rFonts w:ascii="Times New Roman" w:hAnsi="Times New Roman"/>
        </w:rPr>
        <w:t>?</w:t>
      </w:r>
    </w:p>
    <w:p w:rsidR="008254C6" w:rsidRPr="00967F6A" w:rsidRDefault="00CC01E4" w:rsidP="00922650">
      <w:pPr>
        <w:pStyle w:val="ListParagraph"/>
        <w:numPr>
          <w:ilvl w:val="0"/>
          <w:numId w:val="29"/>
        </w:numPr>
        <w:rPr>
          <w:rFonts w:ascii="Times New Roman" w:hAnsi="Times New Roman"/>
        </w:rPr>
      </w:pPr>
      <w:r>
        <w:rPr>
          <w:rFonts w:ascii="Sylfaen" w:hAnsi="Sylfaen"/>
          <w:lang w:val="ka-GE"/>
        </w:rPr>
        <w:t xml:space="preserve">რა ისწავლა მაძიებელმა სამუშაოს მოძიების დროს? რა უნდა გამოასწოროს </w:t>
      </w:r>
      <w:r w:rsidR="001A4D9A">
        <w:rPr>
          <w:rFonts w:ascii="Sylfaen" w:hAnsi="Sylfaen"/>
          <w:lang w:val="ka-GE"/>
        </w:rPr>
        <w:t xml:space="preserve">საკუთარ თავში </w:t>
      </w:r>
      <w:r>
        <w:rPr>
          <w:rFonts w:ascii="Sylfaen" w:hAnsi="Sylfaen"/>
          <w:lang w:val="ka-GE"/>
        </w:rPr>
        <w:t>სამუშაოს მოძიების ტექნიკის კუთხით</w:t>
      </w:r>
      <w:r w:rsidR="008254C6" w:rsidRPr="00967F6A">
        <w:rPr>
          <w:rFonts w:ascii="Times New Roman" w:hAnsi="Times New Roman"/>
        </w:rPr>
        <w:t>?</w:t>
      </w:r>
    </w:p>
    <w:p w:rsidR="008254C6" w:rsidRPr="00967F6A" w:rsidRDefault="00CC01E4" w:rsidP="00922650">
      <w:pPr>
        <w:pStyle w:val="ListParagraph"/>
        <w:numPr>
          <w:ilvl w:val="0"/>
          <w:numId w:val="29"/>
        </w:numPr>
        <w:rPr>
          <w:rFonts w:ascii="Times New Roman" w:hAnsi="Times New Roman"/>
        </w:rPr>
      </w:pPr>
      <w:r>
        <w:rPr>
          <w:rFonts w:ascii="Sylfaen" w:hAnsi="Sylfaen"/>
          <w:lang w:val="ka-GE"/>
        </w:rPr>
        <w:t xml:space="preserve">ბოლო სამი თვის პერიოდში მიღებული გამოცდილებით როგორ აფასებს საკუთარ დასაქმების შანსებს? </w:t>
      </w:r>
    </w:p>
    <w:p w:rsidR="008254C6" w:rsidRPr="00967F6A" w:rsidRDefault="00D503BB" w:rsidP="00922650">
      <w:pPr>
        <w:pStyle w:val="ListParagraph"/>
        <w:numPr>
          <w:ilvl w:val="0"/>
          <w:numId w:val="29"/>
        </w:numPr>
        <w:rPr>
          <w:rFonts w:ascii="Times New Roman" w:hAnsi="Times New Roman"/>
        </w:rPr>
      </w:pPr>
      <w:r>
        <w:rPr>
          <w:rFonts w:ascii="Sylfaen" w:hAnsi="Sylfaen"/>
          <w:lang w:val="ka-GE"/>
        </w:rPr>
        <w:t>მომხმარებლის აზრით</w:t>
      </w:r>
      <w:r w:rsidR="001A4D9A">
        <w:rPr>
          <w:rFonts w:ascii="Sylfaen" w:hAnsi="Sylfaen"/>
          <w:lang w:val="ka-GE"/>
        </w:rPr>
        <w:t>,</w:t>
      </w:r>
      <w:r>
        <w:rPr>
          <w:rFonts w:ascii="Sylfaen" w:hAnsi="Sylfaen"/>
          <w:lang w:val="ka-GE"/>
        </w:rPr>
        <w:t xml:space="preserve"> რა ნაბიჯები უნდა გადადგას მან დასაქმების შანსების გასაზრდელად </w:t>
      </w:r>
      <w:r w:rsidR="008254C6" w:rsidRPr="00967F6A">
        <w:rPr>
          <w:rFonts w:ascii="Times New Roman" w:hAnsi="Times New Roman"/>
        </w:rPr>
        <w:t>? (</w:t>
      </w:r>
      <w:r>
        <w:rPr>
          <w:rFonts w:ascii="Sylfaen" w:hAnsi="Sylfaen"/>
          <w:lang w:val="ka-GE"/>
        </w:rPr>
        <w:t>მაგ. რაიმე საჭირო ტრენინგი</w:t>
      </w:r>
      <w:r w:rsidR="008254C6" w:rsidRPr="00967F6A">
        <w:rPr>
          <w:rFonts w:ascii="Times New Roman" w:hAnsi="Times New Roman"/>
        </w:rPr>
        <w:t xml:space="preserve">)   </w:t>
      </w:r>
    </w:p>
    <w:p w:rsidR="00D96B4E" w:rsidRDefault="00D96B4E" w:rsidP="008254C6">
      <w:pPr>
        <w:rPr>
          <w:rFonts w:cs="Times New Roman"/>
          <w:b/>
        </w:rPr>
      </w:pPr>
    </w:p>
    <w:p w:rsidR="008254C6" w:rsidRPr="0036187A" w:rsidRDefault="0036187A" w:rsidP="008254C6">
      <w:pPr>
        <w:rPr>
          <w:rFonts w:ascii="Sylfaen" w:hAnsi="Sylfaen" w:cs="Times New Roman"/>
          <w:b/>
          <w:lang w:val="ka-GE"/>
        </w:rPr>
      </w:pPr>
      <w:r>
        <w:rPr>
          <w:rFonts w:ascii="Sylfaen" w:hAnsi="Sylfaen" w:cs="Times New Roman"/>
          <w:b/>
          <w:lang w:val="ka-GE"/>
        </w:rPr>
        <w:t>შემდგომ ნაბიჯებზე შეთანხმება</w:t>
      </w:r>
    </w:p>
    <w:p w:rsidR="008254C6" w:rsidRPr="00967F6A" w:rsidRDefault="008254C6" w:rsidP="008254C6">
      <w:pPr>
        <w:rPr>
          <w:rFonts w:cs="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54"/>
        <w:gridCol w:w="7802"/>
        <w:gridCol w:w="75"/>
      </w:tblGrid>
      <w:tr w:rsidR="008254C6" w:rsidRPr="00967F6A" w:rsidTr="00E90376">
        <w:tc>
          <w:tcPr>
            <w:tcW w:w="1188" w:type="dxa"/>
            <w:gridSpan w:val="2"/>
          </w:tcPr>
          <w:p w:rsidR="008254C6" w:rsidRPr="00967F6A" w:rsidRDefault="0036187A" w:rsidP="00E90376">
            <w:pPr>
              <w:ind w:left="34"/>
            </w:pPr>
            <w:r>
              <w:rPr>
                <w:rFonts w:ascii="Sylfaen" w:hAnsi="Sylfaen"/>
                <w:bdr w:val="dotted" w:sz="4" w:space="0" w:color="365F91" w:themeColor="accent1" w:themeShade="BF"/>
                <w:lang w:val="ka-GE"/>
              </w:rPr>
              <w:t xml:space="preserve"> 1 ვარიანტი  </w:t>
            </w:r>
          </w:p>
          <w:p w:rsidR="008254C6" w:rsidRPr="00967F6A" w:rsidRDefault="008254C6" w:rsidP="00E90376"/>
        </w:tc>
        <w:tc>
          <w:tcPr>
            <w:tcW w:w="7946" w:type="dxa"/>
            <w:gridSpan w:val="2"/>
          </w:tcPr>
          <w:p w:rsidR="008254C6" w:rsidRPr="00967F6A" w:rsidRDefault="00A33ED1" w:rsidP="00FB6A4C">
            <w:pPr>
              <w:rPr>
                <w:rFonts w:cs="Times New Roman"/>
              </w:rPr>
            </w:pPr>
            <w:r>
              <w:rPr>
                <w:rFonts w:ascii="Sylfaen" w:hAnsi="Sylfaen" w:cs="Times New Roman"/>
                <w:lang w:val="ka-GE"/>
              </w:rPr>
              <w:t xml:space="preserve">იმ შემთხვევაში, თუ  მოხდება შეთანხმება დასაქმების კონსულტანტსა და მაძიებელს შორის, </w:t>
            </w:r>
            <w:r w:rsidR="002F4085">
              <w:rPr>
                <w:rFonts w:ascii="Sylfaen" w:hAnsi="Sylfaen" w:cs="Times New Roman"/>
                <w:lang w:val="ka-GE"/>
              </w:rPr>
              <w:t>უნდა გაგრძელდეს სამუშაოს მოძიების აქტიური პროცესი, მომხმარებელი გადამისამართდება ინდივიდუა</w:t>
            </w:r>
            <w:r w:rsidR="001A4D9A">
              <w:rPr>
                <w:rFonts w:ascii="Sylfaen" w:hAnsi="Sylfaen" w:cs="Times New Roman"/>
                <w:lang w:val="ka-GE"/>
              </w:rPr>
              <w:t>ლ</w:t>
            </w:r>
            <w:r w:rsidR="002F4085">
              <w:rPr>
                <w:rFonts w:ascii="Sylfaen" w:hAnsi="Sylfaen" w:cs="Times New Roman"/>
                <w:lang w:val="ka-GE"/>
              </w:rPr>
              <w:t>ური სამუშაოს მოძიების პროცესზე შემდეგი სამი თვის განმავლობაში. ამასთანავე შესაძლოა მაძიებელი ასევე ჩაერთოს სამუშაოს მოძიების ჯგუფურ ტრენინგში</w:t>
            </w:r>
            <w:r w:rsidR="008254C6" w:rsidRPr="00967F6A">
              <w:rPr>
                <w:rFonts w:cs="Times New Roman"/>
              </w:rPr>
              <w:t>.</w:t>
            </w:r>
          </w:p>
          <w:p w:rsidR="008254C6" w:rsidRPr="00967F6A" w:rsidRDefault="008254C6" w:rsidP="00E90376"/>
        </w:tc>
      </w:tr>
      <w:tr w:rsidR="008254C6" w:rsidRPr="00967F6A" w:rsidTr="00E90376">
        <w:trPr>
          <w:gridAfter w:val="1"/>
          <w:wAfter w:w="76" w:type="dxa"/>
        </w:trPr>
        <w:tc>
          <w:tcPr>
            <w:tcW w:w="1134" w:type="dxa"/>
          </w:tcPr>
          <w:p w:rsidR="008254C6" w:rsidRPr="0036187A" w:rsidRDefault="0036187A" w:rsidP="0036187A">
            <w:pPr>
              <w:rPr>
                <w:rFonts w:ascii="Sylfaen" w:hAnsi="Sylfaen" w:cs="Times New Roman"/>
                <w:lang w:val="ka-GE"/>
              </w:rPr>
            </w:pPr>
            <w:r>
              <w:rPr>
                <w:rFonts w:ascii="Sylfaen" w:hAnsi="Sylfaen"/>
                <w:bdr w:val="dotted" w:sz="4" w:space="0" w:color="365F91" w:themeColor="accent1" w:themeShade="BF"/>
                <w:lang w:val="ka-GE"/>
              </w:rPr>
              <w:t>მე-2 ვარიანტი</w:t>
            </w:r>
          </w:p>
        </w:tc>
        <w:tc>
          <w:tcPr>
            <w:tcW w:w="7924" w:type="dxa"/>
            <w:gridSpan w:val="2"/>
          </w:tcPr>
          <w:p w:rsidR="008254C6" w:rsidRPr="00967F6A" w:rsidRDefault="00326476" w:rsidP="00E90376">
            <w:pPr>
              <w:rPr>
                <w:rFonts w:cs="Times New Roman"/>
              </w:rPr>
            </w:pPr>
            <w:r>
              <w:rPr>
                <w:rFonts w:ascii="Sylfaen" w:hAnsi="Sylfaen" w:cs="Times New Roman"/>
                <w:lang w:val="ka-GE"/>
              </w:rPr>
              <w:t>იმ შემთხვევაში თუ გამოიკვეთა საჭიროება, რო</w:t>
            </w:r>
            <w:r w:rsidR="004115DD">
              <w:rPr>
                <w:rFonts w:ascii="Sylfaen" w:hAnsi="Sylfaen" w:cs="Times New Roman"/>
                <w:lang w:val="ka-GE"/>
              </w:rPr>
              <w:t>მ</w:t>
            </w:r>
            <w:r>
              <w:rPr>
                <w:rFonts w:ascii="Sylfaen" w:hAnsi="Sylfaen" w:cs="Times New Roman"/>
                <w:lang w:val="ka-GE"/>
              </w:rPr>
              <w:t xml:space="preserve"> მომხმარებელს სჭირდება დამატებით ხელშეწყობა ახალი უნარებ</w:t>
            </w:r>
            <w:r w:rsidR="004115DD">
              <w:rPr>
                <w:rFonts w:ascii="Sylfaen" w:hAnsi="Sylfaen" w:cs="Times New Roman"/>
                <w:lang w:val="ka-GE"/>
              </w:rPr>
              <w:t>ის შესაძენად, ან სამუშაო გამოცდი</w:t>
            </w:r>
            <w:r>
              <w:rPr>
                <w:rFonts w:ascii="Sylfaen" w:hAnsi="Sylfaen" w:cs="Times New Roman"/>
                <w:lang w:val="ka-GE"/>
              </w:rPr>
              <w:t>ლების მისაღებად</w:t>
            </w:r>
            <w:r w:rsidR="001A4D9A">
              <w:rPr>
                <w:rFonts w:ascii="Sylfaen" w:hAnsi="Sylfaen" w:cs="Times New Roman"/>
                <w:lang w:val="ka-GE"/>
              </w:rPr>
              <w:t>,</w:t>
            </w:r>
            <w:r>
              <w:rPr>
                <w:rFonts w:ascii="Sylfaen" w:hAnsi="Sylfaen" w:cs="Times New Roman"/>
                <w:lang w:val="ka-GE"/>
              </w:rPr>
              <w:t xml:space="preserve"> მაძიებლისათვის მომზადდება ინდივიდუალური სამოქმედო გეგმა, გადაწყდება რომ </w:t>
            </w:r>
            <w:r w:rsidR="008254C6" w:rsidRPr="00967F6A">
              <w:rPr>
                <w:rFonts w:cs="Times New Roman"/>
              </w:rPr>
              <w:t>IAP</w:t>
            </w:r>
            <w:r>
              <w:rPr>
                <w:rFonts w:ascii="Sylfaen" w:hAnsi="Sylfaen" w:cs="Times New Roman"/>
                <w:lang w:val="ka-GE"/>
              </w:rPr>
              <w:t xml:space="preserve">-ში უნდა აისახოს </w:t>
            </w:r>
            <w:r w:rsidRPr="00967F6A">
              <w:rPr>
                <w:rFonts w:cs="Times New Roman"/>
              </w:rPr>
              <w:t>ALMM</w:t>
            </w:r>
            <w:r>
              <w:rPr>
                <w:rFonts w:ascii="Sylfaen" w:hAnsi="Sylfaen" w:cs="Times New Roman"/>
                <w:lang w:val="ka-GE"/>
              </w:rPr>
              <w:t>-ები</w:t>
            </w:r>
            <w:r w:rsidR="008254C6" w:rsidRPr="00967F6A">
              <w:rPr>
                <w:rFonts w:cs="Times New Roman"/>
              </w:rPr>
              <w:t xml:space="preserve">.  IAP </w:t>
            </w:r>
            <w:r w:rsidR="00466F98">
              <w:rPr>
                <w:rFonts w:ascii="Sylfaen" w:hAnsi="Sylfaen" w:cs="Times New Roman"/>
                <w:lang w:val="ka-GE"/>
              </w:rPr>
              <w:t>მოქმედების</w:t>
            </w:r>
            <w:r w:rsidR="004115DD">
              <w:rPr>
                <w:rFonts w:ascii="Sylfaen" w:hAnsi="Sylfaen" w:cs="Times New Roman"/>
                <w:lang w:val="ka-GE"/>
              </w:rPr>
              <w:t xml:space="preserve"> </w:t>
            </w:r>
            <w:r w:rsidR="00466F98">
              <w:rPr>
                <w:rFonts w:ascii="Sylfaen" w:hAnsi="Sylfaen" w:cs="Times New Roman"/>
                <w:lang w:val="ka-GE"/>
              </w:rPr>
              <w:t>ვადა განისაზღვრება 6 თვით.</w:t>
            </w:r>
          </w:p>
          <w:p w:rsidR="008254C6" w:rsidRPr="00967F6A" w:rsidRDefault="008254C6" w:rsidP="00E90376">
            <w:pPr>
              <w:rPr>
                <w:rFonts w:cs="Times New Roman"/>
              </w:rPr>
            </w:pPr>
          </w:p>
        </w:tc>
      </w:tr>
    </w:tbl>
    <w:p w:rsidR="008254C6" w:rsidRPr="00967F6A" w:rsidRDefault="006E33AC" w:rsidP="008254C6">
      <w:pPr>
        <w:rPr>
          <w:rFonts w:cs="Times New Roman"/>
          <w:b/>
        </w:rPr>
      </w:pPr>
      <w:r>
        <w:rPr>
          <w:rFonts w:cs="Times New Roman"/>
          <w:b/>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1106805</wp:posOffset>
                </wp:positionH>
                <wp:positionV relativeFrom="paragraph">
                  <wp:posOffset>66675</wp:posOffset>
                </wp:positionV>
                <wp:extent cx="3344545" cy="304800"/>
                <wp:effectExtent l="0" t="0" r="27305" b="19050"/>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454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315D" w:rsidRPr="0036187A" w:rsidRDefault="00DB315D" w:rsidP="008254C6">
                            <w:pPr>
                              <w:jc w:val="center"/>
                              <w:rPr>
                                <w:rFonts w:ascii="Sylfaen" w:hAnsi="Sylfaen"/>
                                <w:b/>
                                <w:lang w:val="ka-GE"/>
                              </w:rPr>
                            </w:pPr>
                            <w:r>
                              <w:rPr>
                                <w:rFonts w:ascii="Sylfaen" w:hAnsi="Sylfaen"/>
                                <w:b/>
                                <w:lang w:val="ka-GE"/>
                              </w:rPr>
                              <w:t>მე-</w:t>
                            </w:r>
                            <w:r>
                              <w:rPr>
                                <w:b/>
                                <w:lang w:val="sl-SI"/>
                              </w:rPr>
                              <w:t xml:space="preserve">3 </w:t>
                            </w:r>
                            <w:r>
                              <w:rPr>
                                <w:rFonts w:ascii="Sylfaen" w:hAnsi="Sylfaen"/>
                                <w:b/>
                                <w:lang w:val="ka-GE"/>
                              </w:rPr>
                              <w:t>და მე-</w:t>
                            </w:r>
                            <w:r w:rsidRPr="00950C47">
                              <w:rPr>
                                <w:b/>
                                <w:lang w:val="sl-SI"/>
                              </w:rPr>
                              <w:t xml:space="preserve"> 4</w:t>
                            </w:r>
                            <w:r>
                              <w:rPr>
                                <w:rFonts w:ascii="Sylfaen" w:hAnsi="Sylfaen"/>
                                <w:b/>
                                <w:lang w:val="ka-GE"/>
                              </w:rPr>
                              <w:t xml:space="preserve"> ჯგუფი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13" o:spid="_x0000_s1031" style="position:absolute;margin-left:87.15pt;margin-top:5.25pt;width:263.3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" fillcolor="#4f81bd [3204]" strokecolor="#243f60 [1604]" strokeweight="2pt">
                <v:path arrowok="t"/>
                <v:textbox>
                  <w:txbxContent>
                    <w:p w:rsidR="00DB315D" w:rsidRPr="0036187A" w:rsidRDefault="00DB315D" w:rsidP="008254C6">
                      <w:pPr>
                        <w:jc w:val="center"/>
                        <w:rPr>
                          <w:rFonts w:ascii="Sylfaen" w:hAnsi="Sylfaen"/>
                          <w:b/>
                          <w:lang w:val="ka-GE"/>
                        </w:rPr>
                      </w:pPr>
                      <w:r>
                        <w:rPr>
                          <w:rFonts w:ascii="Sylfaen" w:hAnsi="Sylfaen"/>
                          <w:b/>
                          <w:lang w:val="ka-GE"/>
                        </w:rPr>
                        <w:t>მე-</w:t>
                      </w:r>
                      <w:r>
                        <w:rPr>
                          <w:b/>
                          <w:lang w:val="sl-SI"/>
                        </w:rPr>
                        <w:t xml:space="preserve">3 </w:t>
                      </w:r>
                      <w:r>
                        <w:rPr>
                          <w:rFonts w:ascii="Sylfaen" w:hAnsi="Sylfaen"/>
                          <w:b/>
                          <w:lang w:val="ka-GE"/>
                        </w:rPr>
                        <w:t>და მე-</w:t>
                      </w:r>
                      <w:r w:rsidRPr="00950C47">
                        <w:rPr>
                          <w:b/>
                          <w:lang w:val="sl-SI"/>
                        </w:rPr>
                        <w:t xml:space="preserve"> 4</w:t>
                      </w:r>
                      <w:r>
                        <w:rPr>
                          <w:rFonts w:ascii="Sylfaen" w:hAnsi="Sylfaen"/>
                          <w:b/>
                          <w:lang w:val="ka-GE"/>
                        </w:rPr>
                        <w:t xml:space="preserve"> ჯგუფი</w:t>
                      </w:r>
                    </w:p>
                  </w:txbxContent>
                </v:textbox>
              </v:rect>
            </w:pict>
          </mc:Fallback>
        </mc:AlternateContent>
      </w:r>
    </w:p>
    <w:p w:rsidR="008254C6" w:rsidRPr="00967F6A" w:rsidRDefault="008254C6" w:rsidP="008254C6">
      <w:pPr>
        <w:rPr>
          <w:rFonts w:cs="Times New Roman"/>
          <w:b/>
        </w:rPr>
      </w:pPr>
    </w:p>
    <w:p w:rsidR="008254C6" w:rsidRPr="00967F6A" w:rsidRDefault="008254C6" w:rsidP="008254C6">
      <w:pPr>
        <w:rPr>
          <w:rFonts w:cs="Times New Roman"/>
        </w:rPr>
      </w:pPr>
    </w:p>
    <w:p w:rsidR="00F02CC4" w:rsidRPr="00967F6A" w:rsidRDefault="00F02CC4" w:rsidP="008254C6">
      <w:pPr>
        <w:rPr>
          <w:rFonts w:cs="Times New Roman"/>
        </w:rPr>
      </w:pPr>
    </w:p>
    <w:p w:rsidR="008254C6" w:rsidRPr="00967F6A" w:rsidRDefault="00466F98" w:rsidP="008254C6">
      <w:pPr>
        <w:rPr>
          <w:rFonts w:cs="Times New Roman"/>
        </w:rPr>
      </w:pPr>
      <w:r>
        <w:rPr>
          <w:rFonts w:ascii="Sylfaen" w:hAnsi="Sylfaen" w:cs="Times New Roman"/>
          <w:lang w:val="ka-GE"/>
        </w:rPr>
        <w:t>ამ ჯგუფში შემავალი ადამიანები აქტიურად განაგრძობენ სამუშაოს მოძიებას და ასევე ჩართ</w:t>
      </w:r>
      <w:r w:rsidR="00973763">
        <w:rPr>
          <w:rFonts w:ascii="Sylfaen" w:hAnsi="Sylfaen" w:cs="Times New Roman"/>
          <w:lang w:val="ka-GE"/>
        </w:rPr>
        <w:t>უ</w:t>
      </w:r>
      <w:r>
        <w:rPr>
          <w:rFonts w:ascii="Sylfaen" w:hAnsi="Sylfaen" w:cs="Times New Roman"/>
          <w:lang w:val="ka-GE"/>
        </w:rPr>
        <w:t xml:space="preserve">ლნი იქნებიან </w:t>
      </w:r>
      <w:r w:rsidR="004D6512">
        <w:rPr>
          <w:rFonts w:ascii="Sylfaen" w:hAnsi="Sylfaen" w:cs="Times New Roman"/>
          <w:lang w:val="ka-GE"/>
        </w:rPr>
        <w:t xml:space="preserve">სხვა სერვისებში ან </w:t>
      </w:r>
      <w:r w:rsidR="004D6512">
        <w:rPr>
          <w:rFonts w:cs="Times New Roman"/>
        </w:rPr>
        <w:t>ALMM</w:t>
      </w:r>
      <w:r w:rsidR="004D6512">
        <w:rPr>
          <w:rFonts w:ascii="Sylfaen" w:hAnsi="Sylfaen" w:cs="Times New Roman"/>
          <w:lang w:val="ka-GE"/>
        </w:rPr>
        <w:t>-ში</w:t>
      </w:r>
      <w:r w:rsidR="008254C6" w:rsidRPr="00967F6A">
        <w:rPr>
          <w:rFonts w:cs="Times New Roman"/>
        </w:rPr>
        <w:t xml:space="preserve">. </w:t>
      </w:r>
      <w:r w:rsidR="004D6512" w:rsidRPr="00967F6A">
        <w:rPr>
          <w:rFonts w:cs="Times New Roman"/>
        </w:rPr>
        <w:t xml:space="preserve">IAP </w:t>
      </w:r>
      <w:r w:rsidR="004D6512">
        <w:rPr>
          <w:rFonts w:ascii="Sylfaen" w:hAnsi="Sylfaen" w:cs="Times New Roman"/>
          <w:lang w:val="ka-GE"/>
        </w:rPr>
        <w:t>მოქმედების ვადა განისაზღვრება 6 თვით</w:t>
      </w:r>
      <w:r w:rsidR="00F353DB" w:rsidRPr="00967F6A">
        <w:rPr>
          <w:rFonts w:cs="Times New Roman"/>
        </w:rPr>
        <w:t>.</w:t>
      </w:r>
      <w:r w:rsidR="003548DF">
        <w:rPr>
          <w:rFonts w:ascii="Sylfaen" w:hAnsi="Sylfaen" w:cs="Times New Roman"/>
          <w:lang w:val="ka-GE"/>
        </w:rPr>
        <w:t xml:space="preserve"> </w:t>
      </w:r>
      <w:r w:rsidR="004D6512">
        <w:rPr>
          <w:rFonts w:ascii="Sylfaen" w:hAnsi="Sylfaen" w:cs="Times New Roman"/>
          <w:lang w:val="ka-GE"/>
        </w:rPr>
        <w:t xml:space="preserve">6 </w:t>
      </w:r>
      <w:r w:rsidR="003548DF">
        <w:rPr>
          <w:rFonts w:ascii="Sylfaen" w:hAnsi="Sylfaen" w:cs="Times New Roman"/>
          <w:lang w:val="ka-GE"/>
        </w:rPr>
        <w:t>თვიანი პერიოდის ამოწურვის შემდეგ</w:t>
      </w:r>
      <w:r w:rsidR="004D6512">
        <w:rPr>
          <w:rFonts w:ascii="Sylfaen" w:hAnsi="Sylfaen" w:cs="Times New Roman"/>
          <w:lang w:val="ka-GE"/>
        </w:rPr>
        <w:t xml:space="preserve"> მაძიებელი და დასაქმების კონსულტანტი ერთად აფასებენ მომხმარებლის პროგრესს</w:t>
      </w:r>
      <w:r w:rsidR="008254C6" w:rsidRPr="00967F6A">
        <w:rPr>
          <w:rFonts w:cs="Times New Roman"/>
        </w:rPr>
        <w:t>.</w:t>
      </w:r>
    </w:p>
    <w:p w:rsidR="008254C6" w:rsidRPr="00967F6A" w:rsidRDefault="008254C6" w:rsidP="008254C6">
      <w:pPr>
        <w:rPr>
          <w:rFonts w:cs="Times New Roman"/>
        </w:rPr>
      </w:pPr>
    </w:p>
    <w:p w:rsidR="008254C6" w:rsidRPr="0036187A" w:rsidRDefault="0036187A" w:rsidP="008254C6">
      <w:pPr>
        <w:rPr>
          <w:rFonts w:ascii="Sylfaen" w:hAnsi="Sylfaen" w:cs="Times New Roman"/>
          <w:b/>
          <w:lang w:val="ka-GE"/>
        </w:rPr>
      </w:pPr>
      <w:r>
        <w:rPr>
          <w:rFonts w:ascii="Sylfaen" w:hAnsi="Sylfaen" w:cs="Times New Roman"/>
          <w:b/>
          <w:lang w:val="ka-GE"/>
        </w:rPr>
        <w:t>შემდგომ ნაბიჯებზე შეთანხმება</w:t>
      </w:r>
    </w:p>
    <w:p w:rsidR="008254C6" w:rsidRPr="00967F6A" w:rsidRDefault="008254C6" w:rsidP="008254C6">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8039"/>
      </w:tblGrid>
      <w:tr w:rsidR="008254C6" w:rsidRPr="00967F6A" w:rsidTr="00E90376">
        <w:tc>
          <w:tcPr>
            <w:tcW w:w="1101" w:type="dxa"/>
          </w:tcPr>
          <w:p w:rsidR="008254C6" w:rsidRPr="0036187A" w:rsidRDefault="0036187A" w:rsidP="00E90376">
            <w:pPr>
              <w:rPr>
                <w:rFonts w:ascii="Sylfaen" w:hAnsi="Sylfaen" w:cs="Times New Roman"/>
                <w:lang w:val="ka-GE"/>
              </w:rPr>
            </w:pPr>
            <w:r>
              <w:rPr>
                <w:rFonts w:ascii="Sylfaen" w:hAnsi="Sylfaen" w:cs="Times New Roman"/>
                <w:bdr w:val="dotted" w:sz="4" w:space="0" w:color="365F91" w:themeColor="accent1" w:themeShade="BF"/>
                <w:lang w:val="ka-GE"/>
              </w:rPr>
              <w:t>1 ვარიანტი</w:t>
            </w:r>
          </w:p>
          <w:p w:rsidR="008254C6" w:rsidRPr="00967F6A" w:rsidRDefault="008254C6" w:rsidP="00E90376">
            <w:pPr>
              <w:rPr>
                <w:rFonts w:cs="Times New Roman"/>
              </w:rPr>
            </w:pPr>
          </w:p>
        </w:tc>
        <w:tc>
          <w:tcPr>
            <w:tcW w:w="8065" w:type="dxa"/>
          </w:tcPr>
          <w:p w:rsidR="008254C6" w:rsidRPr="00967F6A" w:rsidRDefault="00D00AE2" w:rsidP="00E90376">
            <w:pPr>
              <w:rPr>
                <w:rFonts w:cs="Times New Roman"/>
              </w:rPr>
            </w:pPr>
            <w:r>
              <w:rPr>
                <w:rFonts w:ascii="Sylfaen" w:hAnsi="Sylfaen" w:cs="Times New Roman"/>
                <w:lang w:val="ka-GE"/>
              </w:rPr>
              <w:t xml:space="preserve">თუკი მაძიებელი </w:t>
            </w:r>
            <w:r w:rsidR="008254C6" w:rsidRPr="00967F6A">
              <w:rPr>
                <w:rFonts w:cs="Times New Roman"/>
              </w:rPr>
              <w:t>IAP</w:t>
            </w:r>
            <w:r>
              <w:rPr>
                <w:rFonts w:ascii="Sylfaen" w:hAnsi="Sylfaen" w:cs="Times New Roman"/>
                <w:lang w:val="ka-GE"/>
              </w:rPr>
              <w:t>-ში განსაზღვრულ აქტოვობებს მიყვებოდა</w:t>
            </w:r>
            <w:r>
              <w:rPr>
                <w:rFonts w:cs="Times New Roman"/>
              </w:rPr>
              <w:t xml:space="preserve">, </w:t>
            </w:r>
            <w:r>
              <w:rPr>
                <w:rFonts w:ascii="Sylfaen" w:hAnsi="Sylfaen" w:cs="Times New Roman"/>
                <w:lang w:val="ka-GE"/>
              </w:rPr>
              <w:t xml:space="preserve">ჩართული </w:t>
            </w:r>
            <w:r>
              <w:rPr>
                <w:rFonts w:cs="Times New Roman"/>
              </w:rPr>
              <w:t>ALMM</w:t>
            </w:r>
            <w:r>
              <w:rPr>
                <w:rFonts w:ascii="Sylfaen" w:hAnsi="Sylfaen" w:cs="Times New Roman"/>
                <w:lang w:val="ka-GE"/>
              </w:rPr>
              <w:t>-ში</w:t>
            </w:r>
            <w:r w:rsidR="00BA6654">
              <w:rPr>
                <w:rFonts w:ascii="Sylfaen" w:hAnsi="Sylfaen" w:cs="Times New Roman"/>
                <w:lang w:val="ka-GE"/>
              </w:rPr>
              <w:t xml:space="preserve"> </w:t>
            </w:r>
            <w:r>
              <w:rPr>
                <w:rFonts w:ascii="Sylfaen" w:hAnsi="Sylfaen" w:cs="Times New Roman"/>
                <w:lang w:val="ka-GE"/>
              </w:rPr>
              <w:t>და წარმატებით დაასრულა</w:t>
            </w:r>
            <w:r w:rsidR="00FB6A4C" w:rsidRPr="00967F6A">
              <w:rPr>
                <w:rFonts w:cs="Times New Roman"/>
              </w:rPr>
              <w:t>,</w:t>
            </w:r>
            <w:r>
              <w:rPr>
                <w:rFonts w:ascii="Sylfaen" w:hAnsi="Sylfaen" w:cs="Times New Roman"/>
                <w:lang w:val="ka-GE"/>
              </w:rPr>
              <w:t xml:space="preserve"> დასაქმების კონსულტანტი და მაძიებელი თანხმდებიან</w:t>
            </w:r>
            <w:r w:rsidR="00BA6654">
              <w:rPr>
                <w:rFonts w:ascii="Sylfaen" w:hAnsi="Sylfaen" w:cs="Times New Roman"/>
                <w:lang w:val="ka-GE"/>
              </w:rPr>
              <w:t>მ</w:t>
            </w:r>
            <w:r>
              <w:rPr>
                <w:rFonts w:ascii="Sylfaen" w:hAnsi="Sylfaen" w:cs="Times New Roman"/>
                <w:lang w:val="ka-GE"/>
              </w:rPr>
              <w:t xml:space="preserve"> რომ</w:t>
            </w:r>
            <w:r w:rsidR="004862B0">
              <w:rPr>
                <w:rFonts w:ascii="Sylfaen" w:hAnsi="Sylfaen" w:cs="Times New Roman"/>
                <w:lang w:val="ka-GE"/>
              </w:rPr>
              <w:t xml:space="preserve"> სამი თვის განმავლობაში მომხმარ</w:t>
            </w:r>
            <w:r>
              <w:rPr>
                <w:rFonts w:ascii="Sylfaen" w:hAnsi="Sylfaen" w:cs="Times New Roman"/>
                <w:lang w:val="ka-GE"/>
              </w:rPr>
              <w:t>ე</w:t>
            </w:r>
            <w:r w:rsidR="004862B0">
              <w:rPr>
                <w:rFonts w:ascii="Sylfaen" w:hAnsi="Sylfaen" w:cs="Times New Roman"/>
                <w:lang w:val="ka-GE"/>
              </w:rPr>
              <w:t>ბე</w:t>
            </w:r>
            <w:r>
              <w:rPr>
                <w:rFonts w:ascii="Sylfaen" w:hAnsi="Sylfaen" w:cs="Times New Roman"/>
                <w:lang w:val="ka-GE"/>
              </w:rPr>
              <w:t>ლი დამოუკიდებლად მოიძი</w:t>
            </w:r>
            <w:r w:rsidR="004862B0">
              <w:rPr>
                <w:rFonts w:ascii="Sylfaen" w:hAnsi="Sylfaen" w:cs="Times New Roman"/>
                <w:lang w:val="ka-GE"/>
              </w:rPr>
              <w:t>ებ</w:t>
            </w:r>
            <w:r>
              <w:rPr>
                <w:rFonts w:ascii="Sylfaen" w:hAnsi="Sylfaen" w:cs="Times New Roman"/>
                <w:lang w:val="ka-GE"/>
              </w:rPr>
              <w:t xml:space="preserve">ს სამსახურს. თუკი დადგება საჭიროება, რომ </w:t>
            </w:r>
            <w:r w:rsidR="004862B0">
              <w:rPr>
                <w:rFonts w:ascii="Sylfaen" w:hAnsi="Sylfaen" w:cs="Times New Roman"/>
                <w:lang w:val="ka-GE"/>
              </w:rPr>
              <w:t>მაძიებელი საჭიროებს სამუშაოს მოძ</w:t>
            </w:r>
            <w:r>
              <w:rPr>
                <w:rFonts w:ascii="Sylfaen" w:hAnsi="Sylfaen" w:cs="Times New Roman"/>
                <w:lang w:val="ka-GE"/>
              </w:rPr>
              <w:t>იების ტექნიკის გაუმჯობესებას, შესაძლოა გადამისამართებულ იქნას სამუშაოს მოძიების ტექნიკის ტრენინგზე</w:t>
            </w:r>
            <w:r w:rsidR="008254C6" w:rsidRPr="00967F6A">
              <w:rPr>
                <w:rFonts w:cs="Times New Roman"/>
              </w:rPr>
              <w:t>.</w:t>
            </w:r>
          </w:p>
          <w:p w:rsidR="008254C6" w:rsidRPr="00967F6A" w:rsidRDefault="008254C6" w:rsidP="00E90376">
            <w:pPr>
              <w:rPr>
                <w:rFonts w:cs="Times New Roman"/>
              </w:rPr>
            </w:pPr>
          </w:p>
        </w:tc>
      </w:tr>
      <w:tr w:rsidR="008254C6" w:rsidRPr="00967F6A" w:rsidTr="00E90376">
        <w:tc>
          <w:tcPr>
            <w:tcW w:w="1101" w:type="dxa"/>
          </w:tcPr>
          <w:p w:rsidR="008254C6" w:rsidRPr="00967F6A" w:rsidRDefault="0036187A" w:rsidP="00E90376">
            <w:pPr>
              <w:rPr>
                <w:rFonts w:cs="Times New Roman"/>
              </w:rPr>
            </w:pPr>
            <w:r>
              <w:rPr>
                <w:rFonts w:ascii="Sylfaen" w:hAnsi="Sylfaen" w:cs="Times New Roman"/>
                <w:bdr w:val="dotted" w:sz="4" w:space="0" w:color="365F91" w:themeColor="accent1" w:themeShade="BF"/>
                <w:lang w:val="ka-GE"/>
              </w:rPr>
              <w:t>მე-2 ვარიანტი</w:t>
            </w:r>
          </w:p>
          <w:p w:rsidR="008254C6" w:rsidRPr="00967F6A" w:rsidRDefault="008254C6" w:rsidP="00E90376">
            <w:pPr>
              <w:rPr>
                <w:rFonts w:cs="Times New Roman"/>
              </w:rPr>
            </w:pPr>
          </w:p>
        </w:tc>
        <w:tc>
          <w:tcPr>
            <w:tcW w:w="8065" w:type="dxa"/>
          </w:tcPr>
          <w:p w:rsidR="008254C6" w:rsidRDefault="00D00AE2" w:rsidP="00E90376">
            <w:pPr>
              <w:rPr>
                <w:rFonts w:ascii="Sylfaen" w:hAnsi="Sylfaen" w:cs="Times New Roman"/>
                <w:lang w:val="ka-GE"/>
              </w:rPr>
            </w:pPr>
            <w:r>
              <w:rPr>
                <w:rFonts w:ascii="Sylfaen" w:hAnsi="Sylfaen" w:cs="Times New Roman"/>
                <w:lang w:val="ka-GE"/>
              </w:rPr>
              <w:t xml:space="preserve">თუკი მაძიებელი </w:t>
            </w:r>
            <w:r w:rsidRPr="00967F6A">
              <w:rPr>
                <w:rFonts w:cs="Times New Roman"/>
              </w:rPr>
              <w:t>IAP</w:t>
            </w:r>
            <w:r>
              <w:rPr>
                <w:rFonts w:ascii="Sylfaen" w:hAnsi="Sylfaen" w:cs="Times New Roman"/>
                <w:lang w:val="ka-GE"/>
              </w:rPr>
              <w:t>-ში განსაზღვრულ აქტოვობებს მიყვებოდა</w:t>
            </w:r>
            <w:r>
              <w:rPr>
                <w:rFonts w:cs="Times New Roman"/>
              </w:rPr>
              <w:t xml:space="preserve">, </w:t>
            </w:r>
            <w:r>
              <w:rPr>
                <w:rFonts w:ascii="Sylfaen" w:hAnsi="Sylfaen" w:cs="Times New Roman"/>
                <w:lang w:val="ka-GE"/>
              </w:rPr>
              <w:t>მათ შორის კარიერის დაგეგმვის კონსულტირების პროცესშიც იყო ჩართული, ამის საშუა</w:t>
            </w:r>
            <w:r w:rsidR="004862B0">
              <w:rPr>
                <w:rFonts w:ascii="Sylfaen" w:hAnsi="Sylfaen" w:cs="Times New Roman"/>
                <w:lang w:val="ka-GE"/>
              </w:rPr>
              <w:t>ლ</w:t>
            </w:r>
            <w:r>
              <w:rPr>
                <w:rFonts w:ascii="Sylfaen" w:hAnsi="Sylfaen" w:cs="Times New Roman"/>
                <w:lang w:val="ka-GE"/>
              </w:rPr>
              <w:t>ებით კი განსაზრვა საკუთარი კარიერუ</w:t>
            </w:r>
            <w:r w:rsidR="004862B0">
              <w:rPr>
                <w:rFonts w:ascii="Sylfaen" w:hAnsi="Sylfaen" w:cs="Times New Roman"/>
                <w:lang w:val="ka-GE"/>
              </w:rPr>
              <w:t>ლ</w:t>
            </w:r>
            <w:r>
              <w:rPr>
                <w:rFonts w:ascii="Sylfaen" w:hAnsi="Sylfaen" w:cs="Times New Roman"/>
                <w:lang w:val="ka-GE"/>
              </w:rPr>
              <w:t xml:space="preserve">ი მიზნები, მას დასჭირდება დამატებითი დახმარება და </w:t>
            </w:r>
            <w:r>
              <w:rPr>
                <w:rFonts w:cs="Times New Roman"/>
              </w:rPr>
              <w:t>ALMPM</w:t>
            </w:r>
            <w:r>
              <w:rPr>
                <w:rFonts w:ascii="Sylfaen" w:hAnsi="Sylfaen" w:cs="Times New Roman"/>
                <w:lang w:val="ka-GE"/>
              </w:rPr>
              <w:t>-ში გადამისამართება</w:t>
            </w:r>
            <w:r w:rsidR="008254C6" w:rsidRPr="00967F6A">
              <w:rPr>
                <w:rFonts w:cs="Times New Roman"/>
              </w:rPr>
              <w:t xml:space="preserve">. </w:t>
            </w:r>
            <w:r>
              <w:rPr>
                <w:rFonts w:ascii="Sylfaen" w:hAnsi="Sylfaen" w:cs="Times New Roman"/>
                <w:lang w:val="ka-GE"/>
              </w:rPr>
              <w:t>ამასთანავე მომხმარებელმა უნდა მუდმივად აქტიურად ეძებოს სამსახური. ამ ეტაპიდან</w:t>
            </w:r>
            <w:r w:rsidR="004862B0">
              <w:rPr>
                <w:rFonts w:ascii="Sylfaen" w:hAnsi="Sylfaen" w:cs="Times New Roman"/>
                <w:lang w:val="ka-GE"/>
              </w:rPr>
              <w:t xml:space="preserve"> უკვე დასჭირდება ახალი ინდივიდუა</w:t>
            </w:r>
            <w:r>
              <w:rPr>
                <w:rFonts w:ascii="Sylfaen" w:hAnsi="Sylfaen" w:cs="Times New Roman"/>
                <w:lang w:val="ka-GE"/>
              </w:rPr>
              <w:t xml:space="preserve">ლური სამოქმედო გეგმა, 6 თვიანი ხანგრძლივობით. </w:t>
            </w:r>
            <w:r w:rsidR="001B09B6">
              <w:rPr>
                <w:rFonts w:ascii="Sylfaen" w:hAnsi="Sylfaen" w:cs="Times New Roman"/>
                <w:lang w:val="ka-GE"/>
              </w:rPr>
              <w:t>და</w:t>
            </w:r>
            <w:r w:rsidR="00BA6654">
              <w:rPr>
                <w:rFonts w:ascii="Sylfaen" w:hAnsi="Sylfaen" w:cs="Times New Roman"/>
                <w:lang w:val="ka-GE"/>
              </w:rPr>
              <w:t xml:space="preserve">საქმების კონსულტანტი მაძიებელს </w:t>
            </w:r>
            <w:r w:rsidR="001B09B6">
              <w:rPr>
                <w:rFonts w:ascii="Sylfaen" w:hAnsi="Sylfaen" w:cs="Times New Roman"/>
                <w:lang w:val="ka-GE"/>
              </w:rPr>
              <w:t>თხოვს</w:t>
            </w:r>
            <w:r w:rsidR="00BA6654">
              <w:rPr>
                <w:rFonts w:ascii="Sylfaen" w:hAnsi="Sylfaen" w:cs="Times New Roman"/>
                <w:lang w:val="ka-GE"/>
              </w:rPr>
              <w:t>,</w:t>
            </w:r>
            <w:r w:rsidR="001B09B6">
              <w:rPr>
                <w:rFonts w:ascii="Sylfaen" w:hAnsi="Sylfaen" w:cs="Times New Roman"/>
                <w:lang w:val="ka-GE"/>
              </w:rPr>
              <w:t xml:space="preserve"> რომ 3 თვეში </w:t>
            </w:r>
            <w:r w:rsidR="004862B0">
              <w:rPr>
                <w:rFonts w:ascii="Sylfaen" w:hAnsi="Sylfaen" w:cs="Times New Roman"/>
                <w:lang w:val="ka-GE"/>
              </w:rPr>
              <w:t>შეატყობინოს მისი პროგრე</w:t>
            </w:r>
            <w:r w:rsidR="001B09B6">
              <w:rPr>
                <w:rFonts w:ascii="Sylfaen" w:hAnsi="Sylfaen" w:cs="Times New Roman"/>
                <w:lang w:val="ka-GE"/>
              </w:rPr>
              <w:t>სის შესახებ, რაც დასაქმე</w:t>
            </w:r>
            <w:r w:rsidR="004862B0">
              <w:rPr>
                <w:rFonts w:ascii="Sylfaen" w:hAnsi="Sylfaen" w:cs="Times New Roman"/>
                <w:lang w:val="ka-GE"/>
              </w:rPr>
              <w:t>ბის კონსულტანტს მაძიებლის დინამ</w:t>
            </w:r>
            <w:r w:rsidR="001B09B6">
              <w:rPr>
                <w:rFonts w:ascii="Sylfaen" w:hAnsi="Sylfaen" w:cs="Times New Roman"/>
                <w:lang w:val="ka-GE"/>
              </w:rPr>
              <w:t xml:space="preserve">იკაში დაკვირვებისათვის სჭირდება. </w:t>
            </w:r>
          </w:p>
          <w:p w:rsidR="001B09B6" w:rsidRPr="001B09B6" w:rsidRDefault="001B09B6" w:rsidP="00E90376">
            <w:pPr>
              <w:rPr>
                <w:rFonts w:ascii="Sylfaen" w:hAnsi="Sylfaen" w:cs="Times New Roman"/>
                <w:lang w:val="ka-GE"/>
              </w:rPr>
            </w:pPr>
          </w:p>
          <w:p w:rsidR="008254C6" w:rsidRPr="00967F6A" w:rsidRDefault="001B09B6" w:rsidP="00E90376">
            <w:pPr>
              <w:rPr>
                <w:rFonts w:cs="Times New Roman"/>
              </w:rPr>
            </w:pPr>
            <w:r>
              <w:rPr>
                <w:rFonts w:ascii="Sylfaen" w:hAnsi="Sylfaen" w:cs="Times New Roman"/>
                <w:lang w:val="ka-GE"/>
              </w:rPr>
              <w:t>რთულად დასასაქმებელი ადამიანების შემთხვევაში  დასაქმების კონსულტირებისათვის</w:t>
            </w:r>
            <w:r w:rsidR="00075FC4">
              <w:rPr>
                <w:rFonts w:ascii="Sylfaen" w:hAnsi="Sylfaen" w:cs="Times New Roman"/>
                <w:lang w:val="ka-GE"/>
              </w:rPr>
              <w:t xml:space="preserve"> </w:t>
            </w:r>
            <w:r w:rsidR="004862B0" w:rsidRPr="004862B0">
              <w:rPr>
                <w:rFonts w:ascii="Sylfaen" w:hAnsi="Sylfaen" w:cs="Times New Roman"/>
                <w:lang w:val="ka-GE"/>
              </w:rPr>
              <w:t>მეტი</w:t>
            </w:r>
            <w:r>
              <w:rPr>
                <w:rFonts w:ascii="Sylfaen" w:hAnsi="Sylfaen" w:cs="Times New Roman"/>
                <w:lang w:val="ka-GE"/>
              </w:rPr>
              <w:t xml:space="preserve"> შეხვედრები</w:t>
            </w:r>
            <w:r w:rsidR="00DE22EA">
              <w:rPr>
                <w:rFonts w:ascii="Sylfaen" w:hAnsi="Sylfaen" w:cs="Times New Roman"/>
                <w:lang w:val="ka-GE"/>
              </w:rPr>
              <w:t xml:space="preserve"> (როგორც სიტუაცია მოითხოვს)</w:t>
            </w:r>
            <w:r>
              <w:rPr>
                <w:rFonts w:ascii="Sylfaen" w:hAnsi="Sylfaen" w:cs="Times New Roman"/>
                <w:lang w:val="ka-GE"/>
              </w:rPr>
              <w:t xml:space="preserve"> იქნება საჭირო</w:t>
            </w:r>
            <w:r w:rsidR="008254C6" w:rsidRPr="00967F6A">
              <w:rPr>
                <w:rFonts w:cs="Times New Roman"/>
              </w:rPr>
              <w:t>.</w:t>
            </w:r>
          </w:p>
          <w:p w:rsidR="008254C6" w:rsidRPr="00967F6A" w:rsidRDefault="008254C6" w:rsidP="00E90376">
            <w:pPr>
              <w:rPr>
                <w:rFonts w:cs="Times New Roman"/>
              </w:rPr>
            </w:pPr>
          </w:p>
        </w:tc>
      </w:tr>
    </w:tbl>
    <w:p w:rsidR="00414DFB" w:rsidRDefault="001B09B6" w:rsidP="00414DFB">
      <w:pPr>
        <w:rPr>
          <w:rFonts w:ascii="Sylfaen" w:hAnsi="Sylfaen" w:cs="Times New Roman"/>
          <w:lang w:val="ka-GE"/>
        </w:rPr>
      </w:pPr>
      <w:r>
        <w:rPr>
          <w:rFonts w:ascii="Sylfaen" w:hAnsi="Sylfaen" w:cs="Times New Roman"/>
          <w:lang w:val="ka-GE"/>
        </w:rPr>
        <w:t>შეჯამებისათვის რომ აღვნიშნოთ, დასაქმების</w:t>
      </w:r>
      <w:r w:rsidR="00075FC4">
        <w:rPr>
          <w:rFonts w:ascii="Sylfaen" w:hAnsi="Sylfaen" w:cs="Times New Roman"/>
          <w:lang w:val="ka-GE"/>
        </w:rPr>
        <w:t xml:space="preserve"> </w:t>
      </w:r>
      <w:r>
        <w:rPr>
          <w:rFonts w:ascii="Sylfaen" w:hAnsi="Sylfaen" w:cs="Times New Roman"/>
          <w:lang w:val="ka-GE"/>
        </w:rPr>
        <w:t xml:space="preserve">კონსულტირების პროცესი მოიცავს </w:t>
      </w:r>
      <w:r w:rsidR="00305B34">
        <w:rPr>
          <w:rFonts w:ascii="Sylfaen" w:hAnsi="Sylfaen" w:cs="Times New Roman"/>
          <w:lang w:val="ka-GE"/>
        </w:rPr>
        <w:t xml:space="preserve"> აქტივობი</w:t>
      </w:r>
      <w:r>
        <w:rPr>
          <w:rFonts w:ascii="Sylfaen" w:hAnsi="Sylfaen" w:cs="Times New Roman"/>
          <w:lang w:val="ka-GE"/>
        </w:rPr>
        <w:t>ს</w:t>
      </w:r>
      <w:r w:rsidR="00305B34">
        <w:rPr>
          <w:rFonts w:ascii="Sylfaen" w:hAnsi="Sylfaen" w:cs="Times New Roman"/>
          <w:lang w:val="ka-GE"/>
        </w:rPr>
        <w:t xml:space="preserve"> დაგეგმვას, თვა</w:t>
      </w:r>
      <w:r>
        <w:rPr>
          <w:rFonts w:ascii="Sylfaen" w:hAnsi="Sylfaen" w:cs="Times New Roman"/>
          <w:lang w:val="ka-GE"/>
        </w:rPr>
        <w:t>ლისმიდევნებას და დაგეგმილი აქტივობების</w:t>
      </w:r>
      <w:r w:rsidR="00075FC4">
        <w:rPr>
          <w:rFonts w:ascii="Sylfaen" w:hAnsi="Sylfaen" w:cs="Times New Roman"/>
          <w:lang w:val="ka-GE"/>
        </w:rPr>
        <w:t xml:space="preserve"> მონიტორინგს.</w:t>
      </w:r>
      <w:r>
        <w:rPr>
          <w:rFonts w:ascii="Sylfaen" w:hAnsi="Sylfaen" w:cs="Times New Roman"/>
          <w:lang w:val="ka-GE"/>
        </w:rPr>
        <w:t xml:space="preserve"> ეს არის პროცესი, რომელიც ეხმარება და ამხნევებს მა</w:t>
      </w:r>
      <w:r w:rsidR="00305B34">
        <w:rPr>
          <w:rFonts w:ascii="Sylfaen" w:hAnsi="Sylfaen" w:cs="Times New Roman"/>
          <w:lang w:val="ka-GE"/>
        </w:rPr>
        <w:t>ძიებელს სამუშაოს მოძიების პროცესში, იმ მიზ</w:t>
      </w:r>
      <w:r>
        <w:rPr>
          <w:rFonts w:ascii="Sylfaen" w:hAnsi="Sylfaen" w:cs="Times New Roman"/>
          <w:lang w:val="ka-GE"/>
        </w:rPr>
        <w:t xml:space="preserve">ნით </w:t>
      </w:r>
      <w:r w:rsidR="004428BB">
        <w:rPr>
          <w:rFonts w:ascii="Sylfaen" w:hAnsi="Sylfaen" w:cs="Times New Roman"/>
          <w:lang w:val="ka-GE"/>
        </w:rPr>
        <w:t>,</w:t>
      </w:r>
      <w:r>
        <w:rPr>
          <w:rFonts w:ascii="Sylfaen" w:hAnsi="Sylfaen" w:cs="Times New Roman"/>
          <w:lang w:val="ka-GE"/>
        </w:rPr>
        <w:t>რათა გაზარდოს მისი დასაქმების შესაძ</w:t>
      </w:r>
      <w:r w:rsidR="00305B34">
        <w:rPr>
          <w:rFonts w:ascii="Sylfaen" w:hAnsi="Sylfaen" w:cs="Times New Roman"/>
          <w:lang w:val="ka-GE"/>
        </w:rPr>
        <w:t>ლებლობები და მომხმარებელმა მოა</w:t>
      </w:r>
      <w:r>
        <w:rPr>
          <w:rFonts w:ascii="Sylfaen" w:hAnsi="Sylfaen" w:cs="Times New Roman"/>
          <w:lang w:val="ka-GE"/>
        </w:rPr>
        <w:t>ხ</w:t>
      </w:r>
      <w:r w:rsidR="00305B34">
        <w:rPr>
          <w:rFonts w:ascii="Sylfaen" w:hAnsi="Sylfaen" w:cs="Times New Roman"/>
          <w:lang w:val="ka-GE"/>
        </w:rPr>
        <w:t>ერხ</w:t>
      </w:r>
      <w:r>
        <w:rPr>
          <w:rFonts w:ascii="Sylfaen" w:hAnsi="Sylfaen" w:cs="Times New Roman"/>
          <w:lang w:val="ka-GE"/>
        </w:rPr>
        <w:t xml:space="preserve">ოს შრომის ბაზარზე სწრაფი ინტეგრაცია. </w:t>
      </w:r>
    </w:p>
    <w:p w:rsidR="001B09B6" w:rsidRDefault="001B09B6" w:rsidP="00414DFB">
      <w:pPr>
        <w:rPr>
          <w:rFonts w:ascii="Sylfaen" w:hAnsi="Sylfaen"/>
          <w:lang w:val="en-US"/>
        </w:rPr>
      </w:pPr>
    </w:p>
    <w:p w:rsidR="00531C42" w:rsidRPr="00531C42" w:rsidRDefault="00531C42" w:rsidP="00414DFB">
      <w:pPr>
        <w:rPr>
          <w:rFonts w:ascii="Sylfaen" w:hAnsi="Sylfaen"/>
          <w:lang w:val="en-US"/>
        </w:rPr>
      </w:pPr>
    </w:p>
    <w:p w:rsidR="00950C47" w:rsidRPr="0005374A" w:rsidRDefault="00857149" w:rsidP="00414DFB">
      <w:pPr>
        <w:pStyle w:val="Heading1"/>
        <w:shd w:val="clear" w:color="auto" w:fill="FBD4B4" w:themeFill="accent6" w:themeFillTint="66"/>
        <w:spacing w:before="0"/>
        <w:rPr>
          <w:rFonts w:ascii="Sylfaen" w:hAnsi="Sylfaen"/>
          <w:lang w:val="ka-GE"/>
        </w:rPr>
      </w:pPr>
      <w:bookmarkStart w:id="37" w:name="_Toc448416254"/>
      <w:bookmarkStart w:id="38" w:name="_Toc448416439"/>
      <w:bookmarkStart w:id="39" w:name="_Toc448416496"/>
      <w:bookmarkStart w:id="40" w:name="_Toc449002734"/>
      <w:bookmarkStart w:id="41" w:name="_Toc451784113"/>
      <w:bookmarkEnd w:id="34"/>
      <w:bookmarkEnd w:id="35"/>
      <w:bookmarkEnd w:id="36"/>
      <w:r w:rsidRPr="00967F6A">
        <w:t>5</w:t>
      </w:r>
      <w:r w:rsidR="001354E5" w:rsidRPr="00967F6A">
        <w:t xml:space="preserve">. </w:t>
      </w:r>
      <w:bookmarkEnd w:id="37"/>
      <w:bookmarkEnd w:id="38"/>
      <w:bookmarkEnd w:id="39"/>
      <w:bookmarkEnd w:id="40"/>
      <w:r w:rsidR="0005374A">
        <w:rPr>
          <w:rFonts w:ascii="Sylfaen" w:hAnsi="Sylfaen"/>
          <w:lang w:val="ka-GE"/>
        </w:rPr>
        <w:t>რთულ მომხმარებლებთან მუშაობა</w:t>
      </w:r>
      <w:bookmarkEnd w:id="41"/>
    </w:p>
    <w:p w:rsidR="00950C47" w:rsidRPr="00967F6A" w:rsidRDefault="00950C47" w:rsidP="00C06CAE">
      <w:pPr>
        <w:rPr>
          <w:rFonts w:cs="Times New Roman"/>
        </w:rPr>
      </w:pPr>
    </w:p>
    <w:p w:rsidR="00D96B4E" w:rsidRDefault="00D96B4E" w:rsidP="00857149">
      <w:pPr>
        <w:jc w:val="both"/>
        <w:rPr>
          <w:rFonts w:cs="Times New Roman"/>
        </w:rPr>
      </w:pPr>
    </w:p>
    <w:p w:rsidR="00950C47" w:rsidRPr="00967F6A" w:rsidRDefault="00C6037F" w:rsidP="00857149">
      <w:pPr>
        <w:jc w:val="both"/>
        <w:rPr>
          <w:rFonts w:cs="Times New Roman"/>
        </w:rPr>
      </w:pPr>
      <w:r>
        <w:rPr>
          <w:rFonts w:ascii="Sylfaen" w:hAnsi="Sylfaen" w:cs="Times New Roman"/>
          <w:lang w:val="ka-GE"/>
        </w:rPr>
        <w:t>მიუხედავად იმისა</w:t>
      </w:r>
      <w:r w:rsidR="00A555BC">
        <w:rPr>
          <w:rFonts w:ascii="Sylfaen" w:hAnsi="Sylfaen" w:cs="Times New Roman"/>
          <w:lang w:val="ka-GE"/>
        </w:rPr>
        <w:t>,</w:t>
      </w:r>
      <w:r>
        <w:rPr>
          <w:rFonts w:ascii="Sylfaen" w:hAnsi="Sylfaen" w:cs="Times New Roman"/>
          <w:lang w:val="ka-GE"/>
        </w:rPr>
        <w:t xml:space="preserve"> რომ ნებაყოფლობითია </w:t>
      </w:r>
      <w:r w:rsidR="00950C47" w:rsidRPr="00967F6A">
        <w:rPr>
          <w:rFonts w:cs="Times New Roman"/>
        </w:rPr>
        <w:t xml:space="preserve">SSA/ESS </w:t>
      </w:r>
      <w:r>
        <w:rPr>
          <w:rFonts w:ascii="Sylfaen" w:hAnsi="Sylfaen" w:cs="Times New Roman"/>
          <w:lang w:val="ka-GE"/>
        </w:rPr>
        <w:t xml:space="preserve">-ის სერვისების გამოყენება, შესაძლოა </w:t>
      </w:r>
      <w:r w:rsidR="00305B34">
        <w:rPr>
          <w:rFonts w:ascii="Sylfaen" w:hAnsi="Sylfaen" w:cs="Times New Roman"/>
          <w:lang w:val="ka-GE"/>
        </w:rPr>
        <w:t xml:space="preserve">დასაქმების კონსულტანტს მოუწიოს </w:t>
      </w:r>
      <w:r>
        <w:rPr>
          <w:rFonts w:ascii="Sylfaen" w:hAnsi="Sylfaen" w:cs="Times New Roman"/>
          <w:lang w:val="ka-GE"/>
        </w:rPr>
        <w:t>ისეთ მაძიებელთან შეხვედრა, რომელიც უმართავია</w:t>
      </w:r>
      <w:r w:rsidR="00950C47" w:rsidRPr="00967F6A">
        <w:rPr>
          <w:rFonts w:cs="Times New Roman"/>
        </w:rPr>
        <w:t xml:space="preserve">. </w:t>
      </w:r>
      <w:r>
        <w:rPr>
          <w:rFonts w:ascii="Sylfaen" w:hAnsi="Sylfaen" w:cs="Times New Roman"/>
          <w:lang w:val="ka-GE"/>
        </w:rPr>
        <w:t>ყოველთვის გამ</w:t>
      </w:r>
      <w:r w:rsidR="00305B34">
        <w:rPr>
          <w:rFonts w:ascii="Sylfaen" w:hAnsi="Sylfaen" w:cs="Times New Roman"/>
          <w:lang w:val="ka-GE"/>
        </w:rPr>
        <w:t>ოჩნდება ისეთი მომხმარებელი ვისთანაც,</w:t>
      </w:r>
      <w:r>
        <w:rPr>
          <w:rFonts w:ascii="Sylfaen" w:hAnsi="Sylfaen" w:cs="Times New Roman"/>
          <w:lang w:val="ka-GE"/>
        </w:rPr>
        <w:t xml:space="preserve"> სხვებთან შედარებით</w:t>
      </w:r>
      <w:r w:rsidR="00305B34">
        <w:rPr>
          <w:rFonts w:ascii="Sylfaen" w:hAnsi="Sylfaen" w:cs="Times New Roman"/>
          <w:lang w:val="ka-GE"/>
        </w:rPr>
        <w:t>,</w:t>
      </w:r>
      <w:r>
        <w:rPr>
          <w:rFonts w:ascii="Sylfaen" w:hAnsi="Sylfaen" w:cs="Times New Roman"/>
          <w:lang w:val="ka-GE"/>
        </w:rPr>
        <w:t xml:space="preserve"> რთულია ურთიერთობა. ეს</w:t>
      </w:r>
      <w:r w:rsidR="00A555BC">
        <w:rPr>
          <w:rFonts w:ascii="Sylfaen" w:hAnsi="Sylfaen" w:cs="Times New Roman"/>
          <w:lang w:val="ka-GE"/>
        </w:rPr>
        <w:t xml:space="preserve"> სირთულეები შესაძლოა სხვადასხვა</w:t>
      </w:r>
      <w:r>
        <w:rPr>
          <w:rFonts w:ascii="Sylfaen" w:hAnsi="Sylfaen" w:cs="Times New Roman"/>
          <w:lang w:val="ka-GE"/>
        </w:rPr>
        <w:t>გვარი იყოს, აგრ</w:t>
      </w:r>
      <w:r w:rsidR="00305B34">
        <w:rPr>
          <w:rFonts w:ascii="Sylfaen" w:hAnsi="Sylfaen" w:cs="Times New Roman"/>
          <w:lang w:val="ka-GE"/>
        </w:rPr>
        <w:t>ესიული ქცევა, აზრს მოკლებული მოთხოვნების</w:t>
      </w:r>
      <w:r>
        <w:rPr>
          <w:rFonts w:ascii="Sylfaen" w:hAnsi="Sylfaen" w:cs="Times New Roman"/>
          <w:lang w:val="ka-GE"/>
        </w:rPr>
        <w:t xml:space="preserve"> წამოყენება ან მოითხოვდეს დასაქმების კონსულტანტის მთელ დროს</w:t>
      </w:r>
      <w:r w:rsidR="00950C47" w:rsidRPr="00967F6A">
        <w:rPr>
          <w:rFonts w:cs="Times New Roman"/>
        </w:rPr>
        <w:t xml:space="preserve">.  </w:t>
      </w:r>
    </w:p>
    <w:p w:rsidR="00950C47" w:rsidRPr="00967F6A" w:rsidRDefault="00950C47" w:rsidP="00857149">
      <w:pPr>
        <w:jc w:val="both"/>
        <w:rPr>
          <w:rFonts w:cs="Times New Roman"/>
        </w:rPr>
      </w:pPr>
    </w:p>
    <w:p w:rsidR="00950C47" w:rsidRPr="00967F6A" w:rsidRDefault="00A555BC" w:rsidP="00922650">
      <w:pPr>
        <w:pStyle w:val="ListParagraph"/>
        <w:numPr>
          <w:ilvl w:val="0"/>
          <w:numId w:val="24"/>
        </w:numPr>
        <w:jc w:val="both"/>
        <w:rPr>
          <w:rFonts w:ascii="Times New Roman" w:hAnsi="Times New Roman"/>
        </w:rPr>
      </w:pPr>
      <w:r>
        <w:rPr>
          <w:rFonts w:ascii="Sylfaen" w:hAnsi="Sylfaen"/>
          <w:lang w:val="ka-GE"/>
        </w:rPr>
        <w:t>შემთხვევა,</w:t>
      </w:r>
      <w:r w:rsidR="004C2D76">
        <w:rPr>
          <w:rFonts w:ascii="Sylfaen" w:hAnsi="Sylfaen"/>
          <w:lang w:val="ka-GE"/>
        </w:rPr>
        <w:t xml:space="preserve"> როცა მომხმარებელი დასაქ</w:t>
      </w:r>
      <w:r w:rsidR="00305B34">
        <w:rPr>
          <w:rFonts w:ascii="Sylfaen" w:hAnsi="Sylfaen"/>
          <w:lang w:val="ka-GE"/>
        </w:rPr>
        <w:t>მ</w:t>
      </w:r>
      <w:r w:rsidR="004C2D76">
        <w:rPr>
          <w:rFonts w:ascii="Sylfaen" w:hAnsi="Sylfaen"/>
          <w:lang w:val="ka-GE"/>
        </w:rPr>
        <w:t>ების კონსულტანტის სრულ დროს ითხოვს</w:t>
      </w:r>
      <w:r w:rsidR="00957B2E" w:rsidRPr="00967F6A">
        <w:rPr>
          <w:rFonts w:ascii="Times New Roman" w:hAnsi="Times New Roman"/>
        </w:rPr>
        <w:t>.</w:t>
      </w:r>
    </w:p>
    <w:p w:rsidR="00950C47" w:rsidRPr="00967F6A" w:rsidRDefault="004C2D76" w:rsidP="00857149">
      <w:pPr>
        <w:ind w:left="360"/>
        <w:jc w:val="both"/>
        <w:rPr>
          <w:rFonts w:cs="Times New Roman"/>
        </w:rPr>
      </w:pPr>
      <w:r>
        <w:rPr>
          <w:rFonts w:ascii="Sylfaen" w:hAnsi="Sylfaen" w:cs="Times New Roman"/>
          <w:i/>
          <w:lang w:val="ka-GE"/>
        </w:rPr>
        <w:t>რჩევები და მინიშნებები</w:t>
      </w:r>
      <w:r w:rsidR="00957B2E" w:rsidRPr="00967F6A">
        <w:rPr>
          <w:rFonts w:cs="Times New Roman"/>
          <w:i/>
        </w:rPr>
        <w:t xml:space="preserve">: </w:t>
      </w:r>
      <w:r>
        <w:rPr>
          <w:rFonts w:ascii="Sylfaen" w:hAnsi="Sylfaen" w:cs="Times New Roman"/>
          <w:i/>
          <w:lang w:val="ka-GE"/>
        </w:rPr>
        <w:t>დასაქმების კონსულ</w:t>
      </w:r>
      <w:r w:rsidR="00A555BC">
        <w:rPr>
          <w:rFonts w:ascii="Sylfaen" w:hAnsi="Sylfaen" w:cs="Times New Roman"/>
          <w:i/>
          <w:lang w:val="ka-GE"/>
        </w:rPr>
        <w:t>ტირების აქტი</w:t>
      </w:r>
      <w:r w:rsidR="00305B34">
        <w:rPr>
          <w:rFonts w:ascii="Sylfaen" w:hAnsi="Sylfaen" w:cs="Times New Roman"/>
          <w:i/>
          <w:lang w:val="ka-GE"/>
        </w:rPr>
        <w:t>ვობების გეგმის შემუშ</w:t>
      </w:r>
      <w:r>
        <w:rPr>
          <w:rFonts w:ascii="Sylfaen" w:hAnsi="Sylfaen" w:cs="Times New Roman"/>
          <w:i/>
          <w:lang w:val="ka-GE"/>
        </w:rPr>
        <w:t>ავება და შესრულების ვადების დადგენა. დასაწყისშივე განუმარტეთ რა ხანგრძლივობისაა ზოგადად დასაქმების კონსულტირების პროცესი. აგრძნობინეთ</w:t>
      </w:r>
      <w:r w:rsidR="00A555BC">
        <w:rPr>
          <w:rFonts w:ascii="Sylfaen" w:hAnsi="Sylfaen" w:cs="Times New Roman"/>
          <w:i/>
          <w:lang w:val="ka-GE"/>
        </w:rPr>
        <w:t>,</w:t>
      </w:r>
      <w:r>
        <w:rPr>
          <w:rFonts w:ascii="Sylfaen" w:hAnsi="Sylfaen" w:cs="Times New Roman"/>
          <w:i/>
          <w:lang w:val="ka-GE"/>
        </w:rPr>
        <w:t xml:space="preserve"> რომ მხოლოდ ის არაა მისი კლიენტი და რომ პრო</w:t>
      </w:r>
      <w:r w:rsidR="00840411">
        <w:rPr>
          <w:rFonts w:ascii="Sylfaen" w:hAnsi="Sylfaen" w:cs="Times New Roman"/>
          <w:i/>
          <w:lang w:val="ka-GE"/>
        </w:rPr>
        <w:t>ფ</w:t>
      </w:r>
      <w:r>
        <w:rPr>
          <w:rFonts w:ascii="Sylfaen" w:hAnsi="Sylfaen" w:cs="Times New Roman"/>
          <w:i/>
          <w:lang w:val="ka-GE"/>
        </w:rPr>
        <w:t>ესიონალიზმი ითხოვს მისგან ყველა კლიენტთან მიმართებაში თანაბარი  ყურადღების დათმობას</w:t>
      </w:r>
      <w:r w:rsidR="00950C47" w:rsidRPr="00967F6A">
        <w:rPr>
          <w:rFonts w:cs="Times New Roman"/>
        </w:rPr>
        <w:t>.</w:t>
      </w:r>
    </w:p>
    <w:p w:rsidR="00950C47" w:rsidRPr="00967F6A" w:rsidRDefault="00950C47" w:rsidP="00857149">
      <w:pPr>
        <w:jc w:val="both"/>
        <w:rPr>
          <w:rFonts w:cs="Times New Roman"/>
        </w:rPr>
      </w:pPr>
    </w:p>
    <w:p w:rsidR="00950C47" w:rsidRPr="00967F6A" w:rsidRDefault="004C2D76" w:rsidP="00922650">
      <w:pPr>
        <w:pStyle w:val="ListParagraph"/>
        <w:numPr>
          <w:ilvl w:val="0"/>
          <w:numId w:val="24"/>
        </w:numPr>
        <w:jc w:val="both"/>
        <w:rPr>
          <w:rFonts w:ascii="Times New Roman" w:hAnsi="Times New Roman"/>
        </w:rPr>
      </w:pPr>
      <w:r>
        <w:rPr>
          <w:rFonts w:ascii="Sylfaen" w:hAnsi="Sylfaen"/>
          <w:lang w:val="ka-GE"/>
        </w:rPr>
        <w:t xml:space="preserve">თუ კი მომხმარებელი ძალიან ხშირად იცვლის შეხედულებას სამუშაოს პოვნასთან დაკავშირებით </w:t>
      </w:r>
    </w:p>
    <w:p w:rsidR="00950C47" w:rsidRPr="00967F6A" w:rsidRDefault="004C2D76" w:rsidP="00857149">
      <w:pPr>
        <w:ind w:left="360"/>
        <w:jc w:val="both"/>
        <w:rPr>
          <w:rFonts w:cs="Times New Roman"/>
          <w:i/>
        </w:rPr>
      </w:pPr>
      <w:r>
        <w:rPr>
          <w:rFonts w:ascii="Sylfaen" w:hAnsi="Sylfaen" w:cs="Times New Roman"/>
          <w:i/>
          <w:lang w:val="ka-GE"/>
        </w:rPr>
        <w:t>რჩევები და მინიშნებები</w:t>
      </w:r>
      <w:r w:rsidR="00957B2E" w:rsidRPr="00967F6A">
        <w:rPr>
          <w:rFonts w:cs="Times New Roman"/>
          <w:i/>
        </w:rPr>
        <w:t xml:space="preserve">: </w:t>
      </w:r>
      <w:r w:rsidR="00305B34">
        <w:rPr>
          <w:rFonts w:ascii="Sylfaen" w:hAnsi="Sylfaen" w:cs="Times New Roman"/>
          <w:i/>
          <w:lang w:val="ka-GE"/>
        </w:rPr>
        <w:t>ყოველი გადაწყვეტილება დააფიქს</w:t>
      </w:r>
      <w:r w:rsidR="001C7E46">
        <w:rPr>
          <w:rFonts w:ascii="Sylfaen" w:hAnsi="Sylfaen" w:cs="Times New Roman"/>
          <w:i/>
          <w:lang w:val="ka-GE"/>
        </w:rPr>
        <w:t xml:space="preserve">ირეთ წერილობით, შემდეგ ჩადეთ </w:t>
      </w:r>
      <w:r w:rsidR="00950C47" w:rsidRPr="00967F6A">
        <w:rPr>
          <w:rFonts w:cs="Times New Roman"/>
          <w:i/>
        </w:rPr>
        <w:t>IAP</w:t>
      </w:r>
      <w:r w:rsidR="001C7E46">
        <w:rPr>
          <w:rFonts w:ascii="Sylfaen" w:hAnsi="Sylfaen" w:cs="Times New Roman"/>
          <w:i/>
          <w:lang w:val="ka-GE"/>
        </w:rPr>
        <w:t>-ში და მოაწერინეთ ხელი</w:t>
      </w:r>
      <w:r w:rsidR="00950C47" w:rsidRPr="00967F6A">
        <w:rPr>
          <w:rFonts w:cs="Times New Roman"/>
          <w:i/>
        </w:rPr>
        <w:t xml:space="preserve">. </w:t>
      </w:r>
      <w:r w:rsidR="00840411">
        <w:rPr>
          <w:rFonts w:ascii="Sylfaen" w:hAnsi="Sylfaen" w:cs="Times New Roman"/>
          <w:i/>
          <w:lang w:val="ka-GE"/>
        </w:rPr>
        <w:t>ეს გახდება გეგმის ნაწილი</w:t>
      </w:r>
      <w:r w:rsidR="001C7E46">
        <w:rPr>
          <w:rFonts w:ascii="Sylfaen" w:hAnsi="Sylfaen" w:cs="Times New Roman"/>
          <w:i/>
          <w:lang w:val="ka-GE"/>
        </w:rPr>
        <w:t xml:space="preserve"> და აღარ შეიტა</w:t>
      </w:r>
      <w:r w:rsidR="00840411">
        <w:rPr>
          <w:rFonts w:ascii="Sylfaen" w:hAnsi="Sylfaen" w:cs="Times New Roman"/>
          <w:i/>
          <w:lang w:val="ka-GE"/>
        </w:rPr>
        <w:t>ნოთ მასში მნიშვნელოვანი ცვლილებები</w:t>
      </w:r>
      <w:r w:rsidR="001C7E46">
        <w:rPr>
          <w:rFonts w:ascii="Sylfaen" w:hAnsi="Sylfaen" w:cs="Times New Roman"/>
          <w:i/>
          <w:lang w:val="ka-GE"/>
        </w:rPr>
        <w:t xml:space="preserve">. </w:t>
      </w:r>
    </w:p>
    <w:p w:rsidR="00950C47" w:rsidRPr="00967F6A" w:rsidRDefault="00950C47" w:rsidP="00857149">
      <w:pPr>
        <w:jc w:val="both"/>
        <w:rPr>
          <w:rFonts w:cs="Times New Roman"/>
        </w:rPr>
      </w:pPr>
    </w:p>
    <w:p w:rsidR="004C2D76" w:rsidRPr="004C2D76" w:rsidRDefault="004C2D76" w:rsidP="00857149">
      <w:pPr>
        <w:pStyle w:val="ListParagraph"/>
        <w:numPr>
          <w:ilvl w:val="0"/>
          <w:numId w:val="25"/>
        </w:numPr>
        <w:jc w:val="both"/>
        <w:rPr>
          <w:i/>
        </w:rPr>
      </w:pPr>
      <w:r w:rsidRPr="004C2D76">
        <w:rPr>
          <w:rFonts w:ascii="Sylfaen" w:hAnsi="Sylfaen"/>
          <w:lang w:val="ka-GE"/>
        </w:rPr>
        <w:t>იმ შემთხვევაში</w:t>
      </w:r>
      <w:r w:rsidR="00785736">
        <w:rPr>
          <w:rFonts w:ascii="Sylfaen" w:hAnsi="Sylfaen"/>
          <w:lang w:val="ka-GE"/>
        </w:rPr>
        <w:t>,</w:t>
      </w:r>
      <w:r w:rsidRPr="004C2D76">
        <w:rPr>
          <w:rFonts w:ascii="Sylfaen" w:hAnsi="Sylfaen"/>
          <w:lang w:val="ka-GE"/>
        </w:rPr>
        <w:t xml:space="preserve"> როცა მომხმარებელი </w:t>
      </w:r>
      <w:r w:rsidR="00305B34">
        <w:rPr>
          <w:rFonts w:ascii="Sylfaen" w:hAnsi="Sylfaen"/>
          <w:lang w:val="ka-GE"/>
        </w:rPr>
        <w:t>აზრს მოკლებულ</w:t>
      </w:r>
      <w:r w:rsidRPr="004C2D76">
        <w:rPr>
          <w:rFonts w:ascii="Sylfaen" w:hAnsi="Sylfaen"/>
          <w:lang w:val="ka-GE"/>
        </w:rPr>
        <w:t xml:space="preserve"> მოთხოვნებს აყენებს </w:t>
      </w:r>
    </w:p>
    <w:p w:rsidR="00950C47" w:rsidRPr="001C7E46" w:rsidRDefault="004C2D76" w:rsidP="004C2D76">
      <w:pPr>
        <w:pStyle w:val="ListParagraph"/>
        <w:ind w:left="360"/>
        <w:jc w:val="both"/>
        <w:rPr>
          <w:rFonts w:ascii="Sylfaen" w:hAnsi="Sylfaen"/>
          <w:i/>
          <w:lang w:val="ka-GE"/>
        </w:rPr>
      </w:pPr>
      <w:r>
        <w:rPr>
          <w:rFonts w:ascii="Sylfaen" w:hAnsi="Sylfaen"/>
          <w:i/>
          <w:lang w:val="ka-GE"/>
        </w:rPr>
        <w:t>რჩევები და მინიშნებები</w:t>
      </w:r>
      <w:r w:rsidR="00957B2E" w:rsidRPr="004C2D76">
        <w:rPr>
          <w:i/>
        </w:rPr>
        <w:t xml:space="preserve">: </w:t>
      </w:r>
      <w:r w:rsidR="001C7E46">
        <w:rPr>
          <w:rFonts w:ascii="Sylfaen" w:hAnsi="Sylfaen"/>
          <w:i/>
          <w:lang w:val="ka-GE"/>
        </w:rPr>
        <w:t xml:space="preserve">იყავით პირდაპირი და </w:t>
      </w:r>
      <w:r w:rsidR="00950C47" w:rsidRPr="004C2D76">
        <w:rPr>
          <w:i/>
        </w:rPr>
        <w:t>“</w:t>
      </w:r>
      <w:r w:rsidR="001C7E46">
        <w:rPr>
          <w:rFonts w:ascii="Sylfaen" w:hAnsi="Sylfaen"/>
          <w:i/>
          <w:lang w:val="ka-GE"/>
        </w:rPr>
        <w:t>გაანათლეთ</w:t>
      </w:r>
      <w:r w:rsidR="00950C47" w:rsidRPr="004C2D76">
        <w:rPr>
          <w:i/>
        </w:rPr>
        <w:t xml:space="preserve">” </w:t>
      </w:r>
      <w:r w:rsidR="001C7E46">
        <w:rPr>
          <w:rFonts w:ascii="Sylfaen" w:hAnsi="Sylfaen"/>
          <w:i/>
          <w:lang w:val="ka-GE"/>
        </w:rPr>
        <w:t>მომხმარებელი, გაარკვიეთ რეალობაში.</w:t>
      </w:r>
    </w:p>
    <w:p w:rsidR="00950C47" w:rsidRPr="00967F6A" w:rsidRDefault="00950C47" w:rsidP="00857149">
      <w:pPr>
        <w:jc w:val="both"/>
        <w:rPr>
          <w:rFonts w:cs="Times New Roman"/>
          <w:i/>
        </w:rPr>
      </w:pPr>
    </w:p>
    <w:p w:rsidR="00950C47" w:rsidRPr="00967F6A" w:rsidRDefault="004C2D76" w:rsidP="00922650">
      <w:pPr>
        <w:pStyle w:val="ListParagraph"/>
        <w:numPr>
          <w:ilvl w:val="0"/>
          <w:numId w:val="25"/>
        </w:numPr>
        <w:jc w:val="both"/>
        <w:rPr>
          <w:rFonts w:ascii="Times New Roman" w:hAnsi="Times New Roman"/>
        </w:rPr>
      </w:pPr>
      <w:r>
        <w:rPr>
          <w:rFonts w:ascii="Sylfaen" w:hAnsi="Sylfaen"/>
          <w:lang w:val="ka-GE"/>
        </w:rPr>
        <w:t>იმ შემთხვევაში</w:t>
      </w:r>
      <w:r w:rsidR="00785736">
        <w:rPr>
          <w:rFonts w:ascii="Sylfaen" w:hAnsi="Sylfaen"/>
          <w:lang w:val="ka-GE"/>
        </w:rPr>
        <w:t>,</w:t>
      </w:r>
      <w:r>
        <w:rPr>
          <w:rFonts w:ascii="Sylfaen" w:hAnsi="Sylfaen"/>
          <w:lang w:val="ka-GE"/>
        </w:rPr>
        <w:t xml:space="preserve"> როცა მაძიებელი აგრესიულად იქცევა</w:t>
      </w:r>
    </w:p>
    <w:p w:rsidR="0054182E" w:rsidRPr="00967F6A" w:rsidRDefault="004C2D76" w:rsidP="0054182E">
      <w:pPr>
        <w:jc w:val="both"/>
        <w:rPr>
          <w:rFonts w:cs="Times New Roman"/>
          <w:i/>
        </w:rPr>
      </w:pPr>
      <w:r>
        <w:rPr>
          <w:rFonts w:ascii="Sylfaen" w:hAnsi="Sylfaen" w:cs="Times New Roman"/>
          <w:i/>
          <w:lang w:val="ka-GE"/>
        </w:rPr>
        <w:t>რჩევები და მინიშნებები</w:t>
      </w:r>
      <w:r w:rsidR="00957B2E" w:rsidRPr="00967F6A">
        <w:rPr>
          <w:rFonts w:cs="Times New Roman"/>
          <w:i/>
        </w:rPr>
        <w:t>:</w:t>
      </w:r>
      <w:r w:rsidR="0054182E">
        <w:rPr>
          <w:rFonts w:ascii="Sylfaen" w:hAnsi="Sylfaen" w:cs="Times New Roman"/>
          <w:i/>
          <w:lang w:val="ka-GE"/>
        </w:rPr>
        <w:t>რეკომენდირებულია ჯერ დავფიქრდეთ თუ რა შეიძლება იყოს ამის მიზეზი. შესაძლო მიზეზები:</w:t>
      </w:r>
    </w:p>
    <w:p w:rsidR="00950C47" w:rsidRPr="00305B34" w:rsidRDefault="00950C47" w:rsidP="00857149">
      <w:pPr>
        <w:jc w:val="both"/>
        <w:rPr>
          <w:rFonts w:ascii="Sylfaen" w:hAnsi="Sylfaen" w:cs="Times New Roman"/>
          <w:i/>
          <w:lang w:val="ka-GE"/>
        </w:rPr>
      </w:pPr>
    </w:p>
    <w:p w:rsidR="00950C47" w:rsidRPr="00967F6A" w:rsidRDefault="00305B34" w:rsidP="00922650">
      <w:pPr>
        <w:pStyle w:val="ListParagraph"/>
        <w:numPr>
          <w:ilvl w:val="0"/>
          <w:numId w:val="23"/>
        </w:numPr>
        <w:ind w:left="1080"/>
        <w:jc w:val="both"/>
        <w:rPr>
          <w:rFonts w:ascii="Times New Roman" w:hAnsi="Times New Roman"/>
          <w:i/>
        </w:rPr>
      </w:pPr>
      <w:r>
        <w:rPr>
          <w:rFonts w:ascii="Sylfaen" w:hAnsi="Sylfaen"/>
          <w:i/>
          <w:lang w:val="ka-GE"/>
        </w:rPr>
        <w:t xml:space="preserve">მომხმარებლის </w:t>
      </w:r>
      <w:r w:rsidR="0054182E">
        <w:rPr>
          <w:rFonts w:ascii="Sylfaen" w:hAnsi="Sylfaen"/>
          <w:i/>
          <w:lang w:val="ka-GE"/>
        </w:rPr>
        <w:t>აგრესიული ქცევა  შესაძლოა გამოწვეული იყოს მაძიებლის  ფინანსური პრობლემების გამო და შესაბამისად მას სასწრაფოდ ესაჭიროებოდეს დასაქმება</w:t>
      </w:r>
      <w:r w:rsidR="00950C47" w:rsidRPr="00967F6A">
        <w:rPr>
          <w:rFonts w:ascii="Times New Roman" w:hAnsi="Times New Roman"/>
          <w:i/>
        </w:rPr>
        <w:t>;</w:t>
      </w:r>
    </w:p>
    <w:p w:rsidR="00950C47" w:rsidRPr="00967F6A" w:rsidRDefault="0054182E" w:rsidP="00922650">
      <w:pPr>
        <w:pStyle w:val="ListParagraph"/>
        <w:numPr>
          <w:ilvl w:val="0"/>
          <w:numId w:val="23"/>
        </w:numPr>
        <w:ind w:left="1080"/>
        <w:jc w:val="both"/>
        <w:rPr>
          <w:rFonts w:ascii="Times New Roman" w:hAnsi="Times New Roman"/>
          <w:i/>
        </w:rPr>
      </w:pPr>
      <w:r>
        <w:rPr>
          <w:rFonts w:ascii="Sylfaen" w:hAnsi="Sylfaen"/>
          <w:i/>
          <w:lang w:val="ka-GE"/>
        </w:rPr>
        <w:t>შ</w:t>
      </w:r>
      <w:r w:rsidR="00305B34">
        <w:rPr>
          <w:rFonts w:ascii="Sylfaen" w:hAnsi="Sylfaen"/>
          <w:i/>
          <w:lang w:val="ka-GE"/>
        </w:rPr>
        <w:t>ე</w:t>
      </w:r>
      <w:r>
        <w:rPr>
          <w:rFonts w:ascii="Sylfaen" w:hAnsi="Sylfaen"/>
          <w:i/>
          <w:lang w:val="ka-GE"/>
        </w:rPr>
        <w:t>საძლოა იყოს გაბრაზებული იმის გამო, რომ დამსაქმებელმა უარი უთხრა აყვანაზე</w:t>
      </w:r>
      <w:r w:rsidR="00950C47" w:rsidRPr="00967F6A">
        <w:rPr>
          <w:rFonts w:ascii="Times New Roman" w:hAnsi="Times New Roman"/>
          <w:i/>
        </w:rPr>
        <w:t>;</w:t>
      </w:r>
    </w:p>
    <w:p w:rsidR="00950C47" w:rsidRPr="00967F6A" w:rsidRDefault="0054182E" w:rsidP="00922650">
      <w:pPr>
        <w:pStyle w:val="ListParagraph"/>
        <w:numPr>
          <w:ilvl w:val="0"/>
          <w:numId w:val="23"/>
        </w:numPr>
        <w:ind w:left="1080"/>
        <w:jc w:val="both"/>
        <w:rPr>
          <w:rFonts w:ascii="Times New Roman" w:hAnsi="Times New Roman"/>
          <w:i/>
        </w:rPr>
      </w:pPr>
      <w:r>
        <w:rPr>
          <w:rFonts w:ascii="Sylfaen" w:hAnsi="Sylfaen"/>
          <w:i/>
          <w:lang w:val="ka-GE"/>
        </w:rPr>
        <w:t xml:space="preserve">შესაძლოა კლიენტს </w:t>
      </w:r>
      <w:r w:rsidR="00305B34">
        <w:rPr>
          <w:rFonts w:ascii="Sylfaen" w:hAnsi="Sylfaen"/>
          <w:i/>
          <w:lang w:val="ka-GE"/>
        </w:rPr>
        <w:t>ჰ</w:t>
      </w:r>
      <w:r>
        <w:rPr>
          <w:rFonts w:ascii="Sylfaen" w:hAnsi="Sylfaen"/>
          <w:i/>
          <w:lang w:val="ka-GE"/>
        </w:rPr>
        <w:t>ქონდეს პირადი პრობლემები, იყოს შეშფოთებული, დეპრესიაში</w:t>
      </w:r>
      <w:r w:rsidR="00305B34">
        <w:rPr>
          <w:rFonts w:ascii="Sylfaen" w:hAnsi="Sylfaen"/>
          <w:i/>
          <w:lang w:val="ka-GE"/>
        </w:rPr>
        <w:t>,</w:t>
      </w:r>
      <w:r>
        <w:rPr>
          <w:rFonts w:ascii="Sylfaen" w:hAnsi="Sylfaen"/>
          <w:i/>
          <w:lang w:val="ka-GE"/>
        </w:rPr>
        <w:t xml:space="preserve"> სასოწარკვეთილი</w:t>
      </w:r>
      <w:r w:rsidR="00950C47" w:rsidRPr="00967F6A">
        <w:rPr>
          <w:rFonts w:ascii="Times New Roman" w:hAnsi="Times New Roman"/>
          <w:i/>
        </w:rPr>
        <w:t>;</w:t>
      </w:r>
    </w:p>
    <w:p w:rsidR="00950C47" w:rsidRPr="00967F6A" w:rsidRDefault="0054182E" w:rsidP="00922650">
      <w:pPr>
        <w:pStyle w:val="ListParagraph"/>
        <w:numPr>
          <w:ilvl w:val="0"/>
          <w:numId w:val="23"/>
        </w:numPr>
        <w:ind w:left="1080"/>
        <w:jc w:val="both"/>
        <w:rPr>
          <w:rFonts w:ascii="Times New Roman" w:hAnsi="Times New Roman"/>
          <w:i/>
        </w:rPr>
      </w:pPr>
      <w:r>
        <w:rPr>
          <w:rFonts w:ascii="Sylfaen" w:hAnsi="Sylfaen"/>
          <w:i/>
          <w:lang w:val="ka-GE"/>
        </w:rPr>
        <w:t>შესაძლოა შეხვედრის დღეს  იყოს ცუდად და არ ქონდეს ძალა გაუმკლავდეს რუტინულ პრობლემებს</w:t>
      </w:r>
      <w:r w:rsidR="00950C47" w:rsidRPr="00967F6A">
        <w:rPr>
          <w:rFonts w:ascii="Times New Roman" w:hAnsi="Times New Roman"/>
          <w:i/>
        </w:rPr>
        <w:t>;</w:t>
      </w:r>
    </w:p>
    <w:p w:rsidR="00950C47" w:rsidRPr="00967F6A" w:rsidRDefault="0054182E" w:rsidP="00922650">
      <w:pPr>
        <w:pStyle w:val="ListParagraph"/>
        <w:numPr>
          <w:ilvl w:val="0"/>
          <w:numId w:val="23"/>
        </w:numPr>
        <w:ind w:left="1080"/>
        <w:jc w:val="both"/>
        <w:rPr>
          <w:rFonts w:ascii="Times New Roman" w:hAnsi="Times New Roman"/>
          <w:i/>
        </w:rPr>
      </w:pPr>
      <w:r>
        <w:rPr>
          <w:rFonts w:ascii="Sylfaen" w:hAnsi="Sylfaen"/>
          <w:i/>
          <w:lang w:val="ka-GE"/>
        </w:rPr>
        <w:t>არ იყოს მზად გადადგას ნაბიჯები</w:t>
      </w:r>
      <w:r w:rsidR="00305B34">
        <w:rPr>
          <w:rFonts w:ascii="Sylfaen" w:hAnsi="Sylfaen"/>
          <w:i/>
          <w:lang w:val="ka-GE"/>
        </w:rPr>
        <w:t>,</w:t>
      </w:r>
      <w:r>
        <w:rPr>
          <w:rFonts w:ascii="Sylfaen" w:hAnsi="Sylfaen"/>
          <w:i/>
          <w:lang w:val="ka-GE"/>
        </w:rPr>
        <w:t xml:space="preserve"> რომ მიაღწიოს კარიერულ მიზნებს</w:t>
      </w:r>
      <w:r w:rsidR="00950C47" w:rsidRPr="00967F6A">
        <w:rPr>
          <w:rFonts w:ascii="Times New Roman" w:hAnsi="Times New Roman"/>
          <w:i/>
        </w:rPr>
        <w:t>.</w:t>
      </w:r>
    </w:p>
    <w:p w:rsidR="00950C47" w:rsidRPr="00967F6A" w:rsidRDefault="0054182E" w:rsidP="00305B34">
      <w:pPr>
        <w:jc w:val="both"/>
        <w:rPr>
          <w:rFonts w:cs="Times New Roman"/>
        </w:rPr>
      </w:pPr>
      <w:r>
        <w:rPr>
          <w:rFonts w:ascii="Sylfaen" w:hAnsi="Sylfaen" w:cs="Times New Roman"/>
          <w:lang w:val="ka-GE"/>
        </w:rPr>
        <w:t>არასასიამოვნო ქცევა კლიენტის შესაძლოა გამოწვეული იყოს იმ სიტუაციის გამო</w:t>
      </w:r>
      <w:r w:rsidR="00785736">
        <w:rPr>
          <w:rFonts w:ascii="Sylfaen" w:hAnsi="Sylfaen" w:cs="Times New Roman"/>
          <w:lang w:val="ka-GE"/>
        </w:rPr>
        <w:t>,</w:t>
      </w:r>
      <w:r>
        <w:rPr>
          <w:rFonts w:ascii="Sylfaen" w:hAnsi="Sylfaen" w:cs="Times New Roman"/>
          <w:lang w:val="ka-GE"/>
        </w:rPr>
        <w:t xml:space="preserve"> რაშიც ის იმყოფება და არა დასაქმ</w:t>
      </w:r>
      <w:r w:rsidR="00785736">
        <w:rPr>
          <w:rFonts w:ascii="Sylfaen" w:hAnsi="Sylfaen" w:cs="Times New Roman"/>
          <w:lang w:val="ka-GE"/>
        </w:rPr>
        <w:t>ე</w:t>
      </w:r>
      <w:r>
        <w:rPr>
          <w:rFonts w:ascii="Sylfaen" w:hAnsi="Sylfaen" w:cs="Times New Roman"/>
          <w:lang w:val="ka-GE"/>
        </w:rPr>
        <w:t>ბის კოსნულტირების შეხვედრის გამო</w:t>
      </w:r>
      <w:r w:rsidR="00950C47" w:rsidRPr="00967F6A">
        <w:rPr>
          <w:rFonts w:cs="Times New Roman"/>
        </w:rPr>
        <w:t xml:space="preserve">. </w:t>
      </w:r>
    </w:p>
    <w:p w:rsidR="00950C47" w:rsidRPr="00967F6A" w:rsidRDefault="00950C47" w:rsidP="00857149">
      <w:pPr>
        <w:jc w:val="both"/>
        <w:rPr>
          <w:rFonts w:cs="Times New Roman"/>
        </w:rPr>
      </w:pPr>
    </w:p>
    <w:p w:rsidR="00950C47" w:rsidRPr="00967F6A" w:rsidRDefault="0054182E" w:rsidP="00857149">
      <w:pPr>
        <w:jc w:val="both"/>
        <w:rPr>
          <w:rFonts w:cs="Times New Roman"/>
        </w:rPr>
      </w:pPr>
      <w:r>
        <w:rPr>
          <w:rFonts w:ascii="Sylfaen" w:hAnsi="Sylfaen" w:cs="Times New Roman"/>
          <w:lang w:val="ka-GE"/>
        </w:rPr>
        <w:t>თუმცა შესაძლოა მომხმარებლის ქცევა იყოს დასაქმ</w:t>
      </w:r>
      <w:r w:rsidR="00305B34">
        <w:rPr>
          <w:rFonts w:ascii="Sylfaen" w:hAnsi="Sylfaen" w:cs="Times New Roman"/>
          <w:lang w:val="ka-GE"/>
        </w:rPr>
        <w:t>ე</w:t>
      </w:r>
      <w:r>
        <w:rPr>
          <w:rFonts w:ascii="Sylfaen" w:hAnsi="Sylfaen" w:cs="Times New Roman"/>
          <w:lang w:val="ka-GE"/>
        </w:rPr>
        <w:t>ბის კონსულტანტის ქცევაზე მისი რეაქცია (ან სხვა თანამშრომლის ქცევაზე)</w:t>
      </w:r>
      <w:r w:rsidR="00950C47" w:rsidRPr="00967F6A">
        <w:rPr>
          <w:rFonts w:cs="Times New Roman"/>
        </w:rPr>
        <w:t>.</w:t>
      </w:r>
    </w:p>
    <w:p w:rsidR="00950C47" w:rsidRPr="00967F6A" w:rsidRDefault="00950C47" w:rsidP="00857149">
      <w:pPr>
        <w:jc w:val="both"/>
        <w:rPr>
          <w:rFonts w:cs="Times New Roman"/>
        </w:rPr>
      </w:pPr>
    </w:p>
    <w:p w:rsidR="00950C47" w:rsidRPr="00C871B7" w:rsidRDefault="00305B34" w:rsidP="00857149">
      <w:pPr>
        <w:jc w:val="both"/>
        <w:rPr>
          <w:rFonts w:ascii="Sylfaen" w:hAnsi="Sylfaen" w:cs="Times New Roman"/>
          <w:b/>
          <w:lang w:val="ka-GE"/>
        </w:rPr>
      </w:pPr>
      <w:r w:rsidRPr="00C871B7">
        <w:rPr>
          <w:rFonts w:ascii="Sylfaen" w:hAnsi="Sylfaen" w:cs="Times New Roman"/>
          <w:b/>
          <w:lang w:val="ka-GE"/>
        </w:rPr>
        <w:t>როგორ მო</w:t>
      </w:r>
      <w:r w:rsidR="001B09B6" w:rsidRPr="00C871B7">
        <w:rPr>
          <w:rFonts w:ascii="Sylfaen" w:hAnsi="Sylfaen" w:cs="Times New Roman"/>
          <w:b/>
          <w:lang w:val="ka-GE"/>
        </w:rPr>
        <w:t>ვახერხოთ ინციდენტების პრევენცია</w:t>
      </w:r>
      <w:r w:rsidR="00C871B7" w:rsidRPr="00C871B7">
        <w:rPr>
          <w:rFonts w:ascii="Sylfaen" w:hAnsi="Sylfaen" w:cs="Times New Roman"/>
          <w:b/>
          <w:lang w:val="ka-GE"/>
        </w:rPr>
        <w:t>?</w:t>
      </w:r>
    </w:p>
    <w:p w:rsidR="00950C47" w:rsidRPr="00967F6A" w:rsidRDefault="00950C47" w:rsidP="00857149">
      <w:pPr>
        <w:jc w:val="both"/>
        <w:rPr>
          <w:rFonts w:cs="Times New Roman"/>
        </w:rPr>
      </w:pPr>
    </w:p>
    <w:p w:rsidR="00950C47" w:rsidRDefault="00574B02" w:rsidP="00857149">
      <w:pPr>
        <w:jc w:val="both"/>
        <w:rPr>
          <w:rFonts w:cs="Times New Roman"/>
        </w:rPr>
      </w:pPr>
      <w:r>
        <w:rPr>
          <w:rFonts w:ascii="Sylfaen" w:hAnsi="Sylfaen" w:cs="Times New Roman"/>
          <w:lang w:val="ka-GE"/>
        </w:rPr>
        <w:t>რამ</w:t>
      </w:r>
      <w:r w:rsidR="001B09B6">
        <w:rPr>
          <w:rFonts w:ascii="Sylfaen" w:hAnsi="Sylfaen" w:cs="Times New Roman"/>
          <w:lang w:val="ka-GE"/>
        </w:rPr>
        <w:t xml:space="preserve">დენიმე რჩევა </w:t>
      </w:r>
      <w:r>
        <w:rPr>
          <w:rFonts w:ascii="Sylfaen" w:hAnsi="Sylfaen" w:cs="Times New Roman"/>
          <w:lang w:val="ka-GE"/>
        </w:rPr>
        <w:t>/მ</w:t>
      </w:r>
      <w:r w:rsidR="001B09B6">
        <w:rPr>
          <w:rFonts w:ascii="Sylfaen" w:hAnsi="Sylfaen" w:cs="Times New Roman"/>
          <w:lang w:val="ka-GE"/>
        </w:rPr>
        <w:t>ითითება თუ როგორ უნდა ავირიდოთ თა</w:t>
      </w:r>
      <w:r w:rsidR="00305B34">
        <w:rPr>
          <w:rFonts w:ascii="Sylfaen" w:hAnsi="Sylfaen" w:cs="Times New Roman"/>
          <w:lang w:val="ka-GE"/>
        </w:rPr>
        <w:t>ვ</w:t>
      </w:r>
      <w:r w:rsidR="001B09B6">
        <w:rPr>
          <w:rFonts w:ascii="Sylfaen" w:hAnsi="Sylfaen" w:cs="Times New Roman"/>
          <w:lang w:val="ka-GE"/>
        </w:rPr>
        <w:t>იდან რთული სიტუაციები</w:t>
      </w:r>
      <w:r w:rsidR="00950C47" w:rsidRPr="00967F6A">
        <w:rPr>
          <w:rFonts w:cs="Times New Roman"/>
        </w:rPr>
        <w:t>:</w:t>
      </w:r>
    </w:p>
    <w:p w:rsidR="00D96B4E" w:rsidRPr="00967F6A" w:rsidRDefault="00D96B4E" w:rsidP="00857149">
      <w:pPr>
        <w:jc w:val="both"/>
        <w:rPr>
          <w:rFonts w:cs="Times New Roman"/>
        </w:rPr>
      </w:pPr>
    </w:p>
    <w:p w:rsidR="00950C47" w:rsidRPr="00967F6A" w:rsidRDefault="001B09B6" w:rsidP="00922650">
      <w:pPr>
        <w:pStyle w:val="ListParagraph"/>
        <w:numPr>
          <w:ilvl w:val="0"/>
          <w:numId w:val="26"/>
        </w:numPr>
        <w:jc w:val="both"/>
        <w:rPr>
          <w:rFonts w:ascii="Times New Roman" w:hAnsi="Times New Roman"/>
        </w:rPr>
      </w:pPr>
      <w:r>
        <w:rPr>
          <w:rFonts w:ascii="Sylfaen" w:hAnsi="Sylfaen"/>
          <w:lang w:val="ka-GE"/>
        </w:rPr>
        <w:t xml:space="preserve">მიუკერძოებლობა და </w:t>
      </w:r>
      <w:r w:rsidR="00305B34">
        <w:rPr>
          <w:rFonts w:ascii="Sylfaen" w:hAnsi="Sylfaen"/>
          <w:lang w:val="ka-GE"/>
        </w:rPr>
        <w:t>პატივის</w:t>
      </w:r>
      <w:r>
        <w:rPr>
          <w:rFonts w:ascii="Sylfaen" w:hAnsi="Sylfaen"/>
          <w:lang w:val="ka-GE"/>
        </w:rPr>
        <w:t>ცემით მოპყრობა ყველა მომხმარებლის მიმართ</w:t>
      </w:r>
      <w:r w:rsidR="00950C47" w:rsidRPr="00967F6A">
        <w:rPr>
          <w:rFonts w:ascii="Times New Roman" w:hAnsi="Times New Roman"/>
        </w:rPr>
        <w:t>;</w:t>
      </w:r>
    </w:p>
    <w:p w:rsidR="00950C47" w:rsidRPr="00967F6A" w:rsidRDefault="001B09B6" w:rsidP="00922650">
      <w:pPr>
        <w:pStyle w:val="ListParagraph"/>
        <w:numPr>
          <w:ilvl w:val="0"/>
          <w:numId w:val="26"/>
        </w:numPr>
        <w:jc w:val="both"/>
        <w:rPr>
          <w:rFonts w:ascii="Times New Roman" w:hAnsi="Times New Roman"/>
        </w:rPr>
      </w:pPr>
      <w:r>
        <w:rPr>
          <w:rFonts w:ascii="Sylfaen" w:hAnsi="Sylfaen"/>
          <w:lang w:val="ka-GE"/>
        </w:rPr>
        <w:t xml:space="preserve">ემპათიის (გაგება) გამოხატვა ვიდრე </w:t>
      </w:r>
      <w:r w:rsidR="00305B34">
        <w:rPr>
          <w:rFonts w:ascii="Sylfaen" w:hAnsi="Sylfaen"/>
          <w:lang w:val="ka-GE"/>
        </w:rPr>
        <w:t>სიმპათ</w:t>
      </w:r>
      <w:r>
        <w:rPr>
          <w:rFonts w:ascii="Sylfaen" w:hAnsi="Sylfaen"/>
          <w:lang w:val="ka-GE"/>
        </w:rPr>
        <w:t xml:space="preserve">იის </w:t>
      </w:r>
      <w:r w:rsidR="00950C47" w:rsidRPr="00967F6A">
        <w:rPr>
          <w:rFonts w:ascii="Times New Roman" w:hAnsi="Times New Roman"/>
        </w:rPr>
        <w:t>(</w:t>
      </w:r>
      <w:r>
        <w:rPr>
          <w:rFonts w:ascii="Sylfaen" w:hAnsi="Sylfaen"/>
          <w:lang w:val="ka-GE"/>
        </w:rPr>
        <w:t>პრობლემების გაზიარება/დანახება</w:t>
      </w:r>
      <w:r w:rsidR="00950C47" w:rsidRPr="00967F6A">
        <w:rPr>
          <w:rFonts w:ascii="Times New Roman" w:hAnsi="Times New Roman"/>
        </w:rPr>
        <w:t>);</w:t>
      </w:r>
    </w:p>
    <w:p w:rsidR="00950C47" w:rsidRPr="00967F6A" w:rsidRDefault="001B09B6" w:rsidP="00922650">
      <w:pPr>
        <w:pStyle w:val="ListParagraph"/>
        <w:numPr>
          <w:ilvl w:val="0"/>
          <w:numId w:val="26"/>
        </w:numPr>
        <w:jc w:val="both"/>
        <w:rPr>
          <w:rFonts w:ascii="Times New Roman" w:hAnsi="Times New Roman"/>
        </w:rPr>
      </w:pPr>
      <w:r>
        <w:rPr>
          <w:rFonts w:ascii="Sylfaen" w:hAnsi="Sylfaen"/>
          <w:lang w:val="ka-GE"/>
        </w:rPr>
        <w:t>უნდა იყოთ ზრდილობიანი, მეგობრული</w:t>
      </w:r>
      <w:r w:rsidR="00950C47" w:rsidRPr="00967F6A">
        <w:rPr>
          <w:rFonts w:ascii="Times New Roman" w:hAnsi="Times New Roman"/>
        </w:rPr>
        <w:t>;</w:t>
      </w:r>
    </w:p>
    <w:p w:rsidR="00950C47" w:rsidRPr="00967F6A" w:rsidRDefault="001B09B6" w:rsidP="00922650">
      <w:pPr>
        <w:pStyle w:val="ListParagraph"/>
        <w:numPr>
          <w:ilvl w:val="0"/>
          <w:numId w:val="26"/>
        </w:numPr>
        <w:jc w:val="both"/>
        <w:rPr>
          <w:rFonts w:ascii="Times New Roman" w:hAnsi="Times New Roman"/>
        </w:rPr>
      </w:pPr>
      <w:r>
        <w:rPr>
          <w:rFonts w:ascii="Sylfaen" w:hAnsi="Sylfaen"/>
          <w:lang w:val="ka-GE"/>
        </w:rPr>
        <w:t xml:space="preserve">მგრძნობიარე </w:t>
      </w:r>
      <w:r w:rsidR="00305B34">
        <w:rPr>
          <w:rFonts w:ascii="Sylfaen" w:hAnsi="Sylfaen"/>
          <w:lang w:val="ka-GE"/>
        </w:rPr>
        <w:t>მომხმარებლის</w:t>
      </w:r>
      <w:r w:rsidR="009B3E7C">
        <w:rPr>
          <w:rFonts w:ascii="Sylfaen" w:hAnsi="Sylfaen"/>
          <w:lang w:val="ka-GE"/>
        </w:rPr>
        <w:t xml:space="preserve"> </w:t>
      </w:r>
      <w:r w:rsidR="00305B34">
        <w:rPr>
          <w:rFonts w:ascii="Sylfaen" w:hAnsi="Sylfaen"/>
          <w:lang w:val="ka-GE"/>
        </w:rPr>
        <w:t>გრძ</w:t>
      </w:r>
      <w:r>
        <w:rPr>
          <w:rFonts w:ascii="Sylfaen" w:hAnsi="Sylfaen"/>
          <w:lang w:val="ka-GE"/>
        </w:rPr>
        <w:t>ნობებთან დაკავშირებით</w:t>
      </w:r>
      <w:r w:rsidR="00950C47" w:rsidRPr="00967F6A">
        <w:rPr>
          <w:rFonts w:ascii="Times New Roman" w:hAnsi="Times New Roman"/>
        </w:rPr>
        <w:t xml:space="preserve">; </w:t>
      </w:r>
      <w:r>
        <w:rPr>
          <w:rFonts w:ascii="Sylfaen" w:hAnsi="Sylfaen"/>
          <w:lang w:val="ka-GE"/>
        </w:rPr>
        <w:t>გამოხატეთ/დაანახეთ</w:t>
      </w:r>
      <w:r w:rsidR="009B3E7C">
        <w:rPr>
          <w:rFonts w:ascii="Sylfaen" w:hAnsi="Sylfaen"/>
          <w:lang w:val="ka-GE"/>
        </w:rPr>
        <w:t>,</w:t>
      </w:r>
      <w:r>
        <w:rPr>
          <w:rFonts w:ascii="Sylfaen" w:hAnsi="Sylfaen"/>
          <w:lang w:val="ka-GE"/>
        </w:rPr>
        <w:t>რომ გესმით მისი და უგებთ</w:t>
      </w:r>
      <w:r w:rsidR="00950C47" w:rsidRPr="00967F6A">
        <w:rPr>
          <w:rFonts w:ascii="Times New Roman" w:hAnsi="Times New Roman"/>
        </w:rPr>
        <w:t>;</w:t>
      </w:r>
    </w:p>
    <w:p w:rsidR="00950C47" w:rsidRPr="00967F6A" w:rsidRDefault="001B09B6" w:rsidP="00922650">
      <w:pPr>
        <w:pStyle w:val="ListParagraph"/>
        <w:numPr>
          <w:ilvl w:val="0"/>
          <w:numId w:val="26"/>
        </w:numPr>
        <w:jc w:val="both"/>
        <w:rPr>
          <w:rFonts w:ascii="Times New Roman" w:hAnsi="Times New Roman"/>
        </w:rPr>
      </w:pPr>
      <w:r>
        <w:rPr>
          <w:rFonts w:ascii="Sylfaen" w:hAnsi="Sylfaen"/>
          <w:lang w:val="ka-GE"/>
        </w:rPr>
        <w:t>მომხმარებელს ყურადღებით უსმინეთ</w:t>
      </w:r>
      <w:r w:rsidR="00950C47" w:rsidRPr="00967F6A">
        <w:rPr>
          <w:rFonts w:ascii="Times New Roman" w:hAnsi="Times New Roman"/>
        </w:rPr>
        <w:t>;</w:t>
      </w:r>
    </w:p>
    <w:p w:rsidR="00950C47" w:rsidRPr="00967F6A" w:rsidRDefault="001B09B6" w:rsidP="00922650">
      <w:pPr>
        <w:pStyle w:val="ListParagraph"/>
        <w:numPr>
          <w:ilvl w:val="0"/>
          <w:numId w:val="26"/>
        </w:numPr>
        <w:jc w:val="both"/>
        <w:rPr>
          <w:rFonts w:ascii="Times New Roman" w:hAnsi="Times New Roman"/>
        </w:rPr>
      </w:pPr>
      <w:r>
        <w:rPr>
          <w:rFonts w:ascii="Sylfaen" w:hAnsi="Sylfaen"/>
          <w:lang w:val="ka-GE"/>
        </w:rPr>
        <w:t>ყურადღებით აუხსენით ყველაფერი</w:t>
      </w:r>
      <w:r w:rsidR="00950C47" w:rsidRPr="00967F6A">
        <w:rPr>
          <w:rFonts w:ascii="Times New Roman" w:hAnsi="Times New Roman"/>
        </w:rPr>
        <w:t>;</w:t>
      </w:r>
    </w:p>
    <w:p w:rsidR="00950C47" w:rsidRPr="00967F6A" w:rsidRDefault="001B09B6" w:rsidP="00922650">
      <w:pPr>
        <w:pStyle w:val="ListParagraph"/>
        <w:numPr>
          <w:ilvl w:val="0"/>
          <w:numId w:val="27"/>
        </w:numPr>
        <w:jc w:val="both"/>
        <w:rPr>
          <w:rFonts w:ascii="Times New Roman" w:hAnsi="Times New Roman"/>
        </w:rPr>
      </w:pPr>
      <w:r>
        <w:rPr>
          <w:rFonts w:ascii="Sylfaen" w:hAnsi="Sylfaen"/>
          <w:lang w:val="ka-GE"/>
        </w:rPr>
        <w:t>იყავით გულწრფელი და გულღია</w:t>
      </w:r>
      <w:r w:rsidR="00950C47" w:rsidRPr="00967F6A">
        <w:rPr>
          <w:rFonts w:ascii="Times New Roman" w:hAnsi="Times New Roman"/>
        </w:rPr>
        <w:t>;</w:t>
      </w:r>
    </w:p>
    <w:p w:rsidR="00950C47" w:rsidRPr="00967F6A" w:rsidRDefault="00C623CE" w:rsidP="00922650">
      <w:pPr>
        <w:pStyle w:val="ListParagraph"/>
        <w:numPr>
          <w:ilvl w:val="0"/>
          <w:numId w:val="27"/>
        </w:numPr>
        <w:jc w:val="both"/>
        <w:rPr>
          <w:rFonts w:ascii="Times New Roman" w:hAnsi="Times New Roman"/>
        </w:rPr>
      </w:pPr>
      <w:r>
        <w:rPr>
          <w:rFonts w:ascii="Sylfaen" w:hAnsi="Sylfaen"/>
          <w:lang w:val="ka-GE"/>
        </w:rPr>
        <w:t>იყავით პოზიტიური, მფარველობა არაა საჭირო</w:t>
      </w:r>
      <w:r w:rsidR="00950C47" w:rsidRPr="00967F6A">
        <w:rPr>
          <w:rFonts w:ascii="Times New Roman" w:hAnsi="Times New Roman"/>
        </w:rPr>
        <w:t>;</w:t>
      </w:r>
    </w:p>
    <w:p w:rsidR="00950C47" w:rsidRPr="00967F6A" w:rsidRDefault="00C623CE" w:rsidP="00922650">
      <w:pPr>
        <w:pStyle w:val="ListParagraph"/>
        <w:numPr>
          <w:ilvl w:val="0"/>
          <w:numId w:val="27"/>
        </w:numPr>
        <w:jc w:val="both"/>
        <w:rPr>
          <w:rFonts w:ascii="Times New Roman" w:hAnsi="Times New Roman"/>
        </w:rPr>
      </w:pPr>
      <w:r>
        <w:rPr>
          <w:rFonts w:ascii="Sylfaen" w:hAnsi="Sylfaen"/>
          <w:lang w:val="ka-GE"/>
        </w:rPr>
        <w:t>დარწმუნდით თქვენი საუბრის მართებულობაში</w:t>
      </w:r>
      <w:r w:rsidR="00950C47" w:rsidRPr="00967F6A">
        <w:rPr>
          <w:rFonts w:ascii="Times New Roman" w:hAnsi="Times New Roman"/>
        </w:rPr>
        <w:t>;</w:t>
      </w:r>
    </w:p>
    <w:p w:rsidR="00950C47" w:rsidRPr="00967F6A" w:rsidRDefault="00C623CE" w:rsidP="00922650">
      <w:pPr>
        <w:pStyle w:val="ListParagraph"/>
        <w:numPr>
          <w:ilvl w:val="0"/>
          <w:numId w:val="27"/>
        </w:numPr>
        <w:jc w:val="both"/>
        <w:rPr>
          <w:rFonts w:ascii="Times New Roman" w:hAnsi="Times New Roman"/>
        </w:rPr>
      </w:pPr>
      <w:r>
        <w:rPr>
          <w:rFonts w:ascii="Sylfaen" w:hAnsi="Sylfaen"/>
          <w:lang w:val="ka-GE"/>
        </w:rPr>
        <w:t xml:space="preserve">პირად </w:t>
      </w:r>
      <w:r w:rsidR="00305B34">
        <w:rPr>
          <w:rFonts w:ascii="Sylfaen" w:hAnsi="Sylfaen"/>
          <w:lang w:val="ka-GE"/>
        </w:rPr>
        <w:t>საკითხე</w:t>
      </w:r>
      <w:r>
        <w:rPr>
          <w:rFonts w:ascii="Sylfaen" w:hAnsi="Sylfaen"/>
          <w:lang w:val="ka-GE"/>
        </w:rPr>
        <w:t>ბში და გრძნობებში ჩართვა არაა საჭირო</w:t>
      </w:r>
      <w:r w:rsidR="00950C47" w:rsidRPr="00967F6A">
        <w:rPr>
          <w:rFonts w:ascii="Times New Roman" w:hAnsi="Times New Roman"/>
        </w:rPr>
        <w:t>.</w:t>
      </w:r>
    </w:p>
    <w:p w:rsidR="00950C47" w:rsidRPr="00967F6A" w:rsidRDefault="00C623CE" w:rsidP="00922650">
      <w:pPr>
        <w:pStyle w:val="ListParagraph"/>
        <w:numPr>
          <w:ilvl w:val="0"/>
          <w:numId w:val="27"/>
        </w:numPr>
        <w:jc w:val="both"/>
        <w:rPr>
          <w:rFonts w:ascii="Times New Roman" w:hAnsi="Times New Roman"/>
        </w:rPr>
      </w:pPr>
      <w:r>
        <w:rPr>
          <w:rFonts w:ascii="Sylfaen" w:hAnsi="Sylfaen"/>
          <w:lang w:val="ka-GE"/>
        </w:rPr>
        <w:t>გაეცით უფრო მეტი პასუხი, მოერიდეთ იგნორირებას</w:t>
      </w:r>
      <w:r w:rsidR="00950C47" w:rsidRPr="00967F6A">
        <w:rPr>
          <w:rFonts w:ascii="Times New Roman" w:hAnsi="Times New Roman"/>
        </w:rPr>
        <w:t xml:space="preserve">; </w:t>
      </w:r>
      <w:r>
        <w:rPr>
          <w:rFonts w:ascii="Sylfaen" w:hAnsi="Sylfaen"/>
          <w:lang w:val="ka-GE"/>
        </w:rPr>
        <w:t xml:space="preserve">უკუკავშირის გაცემისას ნუ იქნებით აგრესიული და ზედმეტად მომთხოვნები </w:t>
      </w:r>
    </w:p>
    <w:p w:rsidR="00950C47" w:rsidRPr="00967F6A" w:rsidRDefault="00C623CE" w:rsidP="00922650">
      <w:pPr>
        <w:pStyle w:val="ListParagraph"/>
        <w:numPr>
          <w:ilvl w:val="0"/>
          <w:numId w:val="27"/>
        </w:numPr>
        <w:jc w:val="both"/>
        <w:rPr>
          <w:rFonts w:ascii="Times New Roman" w:hAnsi="Times New Roman"/>
        </w:rPr>
      </w:pPr>
      <w:r>
        <w:rPr>
          <w:rFonts w:ascii="Sylfaen" w:hAnsi="Sylfaen"/>
          <w:lang w:val="ka-GE"/>
        </w:rPr>
        <w:t>მოერიდეთ განსჯას</w:t>
      </w:r>
      <w:r w:rsidR="00950C47" w:rsidRPr="00967F6A">
        <w:rPr>
          <w:rFonts w:ascii="Times New Roman" w:hAnsi="Times New Roman"/>
        </w:rPr>
        <w:t xml:space="preserve">. </w:t>
      </w:r>
    </w:p>
    <w:p w:rsidR="00950C47" w:rsidRPr="00967F6A" w:rsidRDefault="00950C47" w:rsidP="00857149">
      <w:pPr>
        <w:jc w:val="both"/>
        <w:rPr>
          <w:rFonts w:cs="Times New Roman"/>
        </w:rPr>
      </w:pPr>
    </w:p>
    <w:p w:rsidR="00950C47" w:rsidRPr="009B3E7C" w:rsidRDefault="001B09B6" w:rsidP="00857149">
      <w:pPr>
        <w:jc w:val="both"/>
        <w:rPr>
          <w:rFonts w:cs="Times New Roman"/>
          <w:b/>
        </w:rPr>
      </w:pPr>
      <w:r w:rsidRPr="009B3E7C">
        <w:rPr>
          <w:rFonts w:ascii="Sylfaen" w:hAnsi="Sylfaen" w:cs="Times New Roman"/>
          <w:b/>
          <w:lang w:val="ka-GE"/>
        </w:rPr>
        <w:t>მაგრამ რა უნდა ვქნათ თუ არცერთი მათგანი არ მუშაობს</w:t>
      </w:r>
      <w:r w:rsidR="00CC525A" w:rsidRPr="009B3E7C">
        <w:rPr>
          <w:rFonts w:cs="Times New Roman"/>
          <w:b/>
        </w:rPr>
        <w:t>?</w:t>
      </w:r>
    </w:p>
    <w:p w:rsidR="00950C47" w:rsidRPr="00967F6A" w:rsidRDefault="00950C47" w:rsidP="00857149">
      <w:pPr>
        <w:jc w:val="both"/>
        <w:rPr>
          <w:rFonts w:cs="Times New Roman"/>
        </w:rPr>
      </w:pPr>
    </w:p>
    <w:p w:rsidR="00950C47" w:rsidRPr="00967F6A" w:rsidRDefault="00305B34" w:rsidP="00922650">
      <w:pPr>
        <w:pStyle w:val="ListParagraph"/>
        <w:numPr>
          <w:ilvl w:val="0"/>
          <w:numId w:val="28"/>
        </w:numPr>
        <w:jc w:val="both"/>
        <w:rPr>
          <w:rFonts w:ascii="Times New Roman" w:hAnsi="Times New Roman"/>
        </w:rPr>
      </w:pPr>
      <w:r>
        <w:rPr>
          <w:rFonts w:ascii="Sylfaen" w:hAnsi="Sylfaen"/>
          <w:lang w:val="ka-GE"/>
        </w:rPr>
        <w:t>მომხმარებ</w:t>
      </w:r>
      <w:r w:rsidR="005C1B33">
        <w:rPr>
          <w:rFonts w:ascii="Sylfaen" w:hAnsi="Sylfaen"/>
          <w:lang w:val="ka-GE"/>
        </w:rPr>
        <w:t>ლისათვის ნათელი გახადეთ ის დასასრული რისკენაც მიიწევთ. ასახსნელად გამოიყენეთ არგუმენტები და აღწერეთ შედეგები</w:t>
      </w:r>
      <w:r w:rsidR="009B3E7C">
        <w:rPr>
          <w:rFonts w:ascii="Sylfaen" w:hAnsi="Sylfaen"/>
          <w:lang w:val="ka-GE"/>
        </w:rPr>
        <w:t>,</w:t>
      </w:r>
      <w:r w:rsidR="005C1B33">
        <w:rPr>
          <w:rFonts w:ascii="Sylfaen" w:hAnsi="Sylfaen"/>
          <w:lang w:val="ka-GE"/>
        </w:rPr>
        <w:t xml:space="preserve"> რაც შესაძლოა დადგეს</w:t>
      </w:r>
      <w:r w:rsidR="00950C47" w:rsidRPr="00967F6A">
        <w:rPr>
          <w:rFonts w:ascii="Times New Roman" w:hAnsi="Times New Roman"/>
        </w:rPr>
        <w:t>;</w:t>
      </w:r>
    </w:p>
    <w:p w:rsidR="00950C47" w:rsidRPr="00967F6A" w:rsidRDefault="005C1B33" w:rsidP="00922650">
      <w:pPr>
        <w:pStyle w:val="ListParagraph"/>
        <w:numPr>
          <w:ilvl w:val="0"/>
          <w:numId w:val="28"/>
        </w:numPr>
        <w:jc w:val="both"/>
        <w:rPr>
          <w:rFonts w:ascii="Times New Roman" w:hAnsi="Times New Roman"/>
        </w:rPr>
      </w:pPr>
      <w:r>
        <w:rPr>
          <w:rFonts w:ascii="Sylfaen" w:hAnsi="Sylfaen"/>
          <w:lang w:val="ka-GE"/>
        </w:rPr>
        <w:t>წაახალისეთ მომხმარებელი</w:t>
      </w:r>
      <w:r w:rsidR="009B3E7C">
        <w:rPr>
          <w:rFonts w:ascii="Sylfaen" w:hAnsi="Sylfaen"/>
          <w:lang w:val="ka-GE"/>
        </w:rPr>
        <w:t>,</w:t>
      </w:r>
      <w:r>
        <w:rPr>
          <w:rFonts w:ascii="Sylfaen" w:hAnsi="Sylfaen"/>
          <w:lang w:val="ka-GE"/>
        </w:rPr>
        <w:t xml:space="preserve"> რომ პასუხსმგებლობა აიღოს</w:t>
      </w:r>
      <w:r w:rsidR="00950C47" w:rsidRPr="00967F6A">
        <w:rPr>
          <w:rFonts w:ascii="Times New Roman" w:hAnsi="Times New Roman"/>
        </w:rPr>
        <w:t>;</w:t>
      </w:r>
    </w:p>
    <w:p w:rsidR="00950C47" w:rsidRPr="00967F6A" w:rsidRDefault="005C1B33" w:rsidP="00922650">
      <w:pPr>
        <w:pStyle w:val="ListParagraph"/>
        <w:numPr>
          <w:ilvl w:val="0"/>
          <w:numId w:val="28"/>
        </w:numPr>
        <w:rPr>
          <w:rFonts w:ascii="Times New Roman" w:hAnsi="Times New Roman"/>
        </w:rPr>
      </w:pPr>
      <w:r>
        <w:rPr>
          <w:rFonts w:ascii="Sylfaen" w:hAnsi="Sylfaen"/>
          <w:lang w:val="ka-GE"/>
        </w:rPr>
        <w:t>უნდა მისცეთ რჩევა იმის საფუძველზე</w:t>
      </w:r>
      <w:r w:rsidR="009B3E7C">
        <w:rPr>
          <w:rFonts w:ascii="Sylfaen" w:hAnsi="Sylfaen"/>
          <w:lang w:val="ka-GE"/>
        </w:rPr>
        <w:t>,</w:t>
      </w:r>
      <w:r>
        <w:rPr>
          <w:rFonts w:ascii="Sylfaen" w:hAnsi="Sylfaen"/>
          <w:lang w:val="ka-GE"/>
        </w:rPr>
        <w:t xml:space="preserve"> რაც თქვენ მოისმინეთ</w:t>
      </w:r>
      <w:r w:rsidR="00950C47" w:rsidRPr="00967F6A">
        <w:rPr>
          <w:rFonts w:ascii="Times New Roman" w:hAnsi="Times New Roman"/>
        </w:rPr>
        <w:t>;</w:t>
      </w:r>
    </w:p>
    <w:p w:rsidR="00950C47" w:rsidRPr="00967F6A" w:rsidRDefault="005C1B33" w:rsidP="00922650">
      <w:pPr>
        <w:pStyle w:val="ListParagraph"/>
        <w:numPr>
          <w:ilvl w:val="0"/>
          <w:numId w:val="28"/>
        </w:numPr>
        <w:rPr>
          <w:rFonts w:ascii="Times New Roman" w:hAnsi="Times New Roman"/>
        </w:rPr>
      </w:pPr>
      <w:r>
        <w:rPr>
          <w:rFonts w:ascii="Sylfaen" w:hAnsi="Sylfaen"/>
          <w:lang w:val="ka-GE"/>
        </w:rPr>
        <w:t>დარწმუნდით, რომ მომხმარებელს ესმის ის პრობლემები</w:t>
      </w:r>
      <w:r w:rsidR="009B3E7C">
        <w:rPr>
          <w:rFonts w:ascii="Sylfaen" w:hAnsi="Sylfaen"/>
          <w:lang w:val="ka-GE"/>
        </w:rPr>
        <w:t>,</w:t>
      </w:r>
      <w:r>
        <w:rPr>
          <w:rFonts w:ascii="Sylfaen" w:hAnsi="Sylfaen"/>
          <w:lang w:val="ka-GE"/>
        </w:rPr>
        <w:t xml:space="preserve"> რაც მას გააჩნია და ისიც</w:t>
      </w:r>
      <w:r w:rsidR="00A81F7C">
        <w:rPr>
          <w:rFonts w:ascii="Sylfaen" w:hAnsi="Sylfaen"/>
          <w:lang w:val="ka-GE"/>
        </w:rPr>
        <w:t>,</w:t>
      </w:r>
      <w:r>
        <w:rPr>
          <w:rFonts w:ascii="Sylfaen" w:hAnsi="Sylfaen"/>
          <w:lang w:val="ka-GE"/>
        </w:rPr>
        <w:t xml:space="preserve"> </w:t>
      </w:r>
      <w:r w:rsidR="00C6037F">
        <w:rPr>
          <w:rFonts w:ascii="Sylfaen" w:hAnsi="Sylfaen"/>
          <w:lang w:val="ka-GE"/>
        </w:rPr>
        <w:t>რომ პრობლემის მოგვარების გზაც შესაძლოა უშედეგო აღმოჩნდეს</w:t>
      </w:r>
      <w:r w:rsidR="00950C47" w:rsidRPr="00967F6A">
        <w:rPr>
          <w:rFonts w:ascii="Times New Roman" w:hAnsi="Times New Roman"/>
        </w:rPr>
        <w:t>.</w:t>
      </w:r>
    </w:p>
    <w:p w:rsidR="00950C47" w:rsidRPr="00967F6A" w:rsidRDefault="00C6037F" w:rsidP="00922650">
      <w:pPr>
        <w:pStyle w:val="ListParagraph"/>
        <w:numPr>
          <w:ilvl w:val="0"/>
          <w:numId w:val="28"/>
        </w:numPr>
        <w:rPr>
          <w:rFonts w:ascii="Times New Roman" w:hAnsi="Times New Roman"/>
        </w:rPr>
      </w:pPr>
      <w:r>
        <w:rPr>
          <w:rFonts w:ascii="Sylfaen" w:hAnsi="Sylfaen"/>
          <w:lang w:val="ka-GE"/>
        </w:rPr>
        <w:t>გააგებინეთ მომხმარებელს თქვენი ვალდებულებები, იმ შემთხვევაში თუ მისი პრობლემა ვერ გადაიჭრა</w:t>
      </w:r>
      <w:r w:rsidR="00950C47" w:rsidRPr="00967F6A">
        <w:rPr>
          <w:rFonts w:ascii="Times New Roman" w:hAnsi="Times New Roman"/>
        </w:rPr>
        <w:t>;</w:t>
      </w:r>
    </w:p>
    <w:p w:rsidR="00950C47" w:rsidRPr="00967F6A" w:rsidRDefault="00C6037F" w:rsidP="00922650">
      <w:pPr>
        <w:pStyle w:val="ListParagraph"/>
        <w:numPr>
          <w:ilvl w:val="0"/>
          <w:numId w:val="28"/>
        </w:numPr>
        <w:rPr>
          <w:rFonts w:ascii="Times New Roman" w:hAnsi="Times New Roman"/>
        </w:rPr>
      </w:pPr>
      <w:r>
        <w:rPr>
          <w:rFonts w:ascii="Sylfaen" w:hAnsi="Sylfaen"/>
          <w:lang w:val="ka-GE"/>
        </w:rPr>
        <w:t xml:space="preserve">მიეცით მომხმარებელს </w:t>
      </w:r>
      <w:r w:rsidR="00804EBF">
        <w:rPr>
          <w:rFonts w:ascii="Sylfaen" w:hAnsi="Sylfaen"/>
          <w:lang w:val="ka-GE"/>
        </w:rPr>
        <w:t>ყველანა</w:t>
      </w:r>
      <w:r>
        <w:rPr>
          <w:rFonts w:ascii="Sylfaen" w:hAnsi="Sylfaen"/>
          <w:lang w:val="ka-GE"/>
        </w:rPr>
        <w:t>ირი საშუალება</w:t>
      </w:r>
      <w:r w:rsidR="00305B34">
        <w:rPr>
          <w:rFonts w:ascii="Sylfaen" w:hAnsi="Sylfaen"/>
          <w:lang w:val="ka-GE"/>
        </w:rPr>
        <w:t>, რომ</w:t>
      </w:r>
      <w:r>
        <w:rPr>
          <w:rFonts w:ascii="Sylfaen" w:hAnsi="Sylfaen"/>
          <w:lang w:val="ka-GE"/>
        </w:rPr>
        <w:t xml:space="preserve"> პროცესის ყველა დონეზე გადაჭრას პრობლემა</w:t>
      </w:r>
      <w:r w:rsidR="00950C47" w:rsidRPr="00967F6A">
        <w:rPr>
          <w:rFonts w:ascii="Times New Roman" w:hAnsi="Times New Roman"/>
        </w:rPr>
        <w:t>.</w:t>
      </w:r>
    </w:p>
    <w:p w:rsidR="000959E6" w:rsidRPr="001B09B6" w:rsidRDefault="001B09B6" w:rsidP="000959E6">
      <w:pPr>
        <w:autoSpaceDE w:val="0"/>
        <w:autoSpaceDN w:val="0"/>
        <w:adjustRightInd w:val="0"/>
        <w:rPr>
          <w:rFonts w:ascii="Sylfaen" w:hAnsi="Sylfaen" w:cs="Times New Roman"/>
          <w:bCs/>
          <w:color w:val="000000"/>
          <w:lang w:val="ka-GE"/>
        </w:rPr>
      </w:pPr>
      <w:r>
        <w:rPr>
          <w:rFonts w:ascii="Sylfaen" w:hAnsi="Sylfaen" w:cs="Times New Roman"/>
          <w:bCs/>
          <w:color w:val="000000"/>
          <w:lang w:val="ka-GE"/>
        </w:rPr>
        <w:t>რთული საუბრები</w:t>
      </w:r>
    </w:p>
    <w:p w:rsidR="000959E6" w:rsidRPr="00967F6A" w:rsidRDefault="000959E6" w:rsidP="000959E6">
      <w:pPr>
        <w:autoSpaceDE w:val="0"/>
        <w:autoSpaceDN w:val="0"/>
        <w:adjustRightInd w:val="0"/>
        <w:rPr>
          <w:rFonts w:cs="Times New Roman"/>
          <w:bCs/>
          <w:color w:val="000000"/>
        </w:rPr>
      </w:pPr>
    </w:p>
    <w:p w:rsidR="000959E6" w:rsidRPr="00967F6A" w:rsidRDefault="008F18D7" w:rsidP="000959E6">
      <w:pPr>
        <w:autoSpaceDE w:val="0"/>
        <w:autoSpaceDN w:val="0"/>
        <w:adjustRightInd w:val="0"/>
        <w:rPr>
          <w:rFonts w:cs="Times New Roman"/>
          <w:color w:val="000000"/>
        </w:rPr>
      </w:pPr>
      <w:r>
        <w:rPr>
          <w:rFonts w:ascii="Sylfaen" w:hAnsi="Sylfaen" w:cs="Times New Roman"/>
          <w:bCs/>
          <w:color w:val="000000"/>
          <w:lang w:val="ka-GE"/>
        </w:rPr>
        <w:t>კონსულტირების ზოგიერთი შეხვედრა და საუბარი მომხმარებელთან შესაძლოა რთულ</w:t>
      </w:r>
      <w:r w:rsidR="00305B34">
        <w:rPr>
          <w:rFonts w:ascii="Sylfaen" w:hAnsi="Sylfaen" w:cs="Times New Roman"/>
          <w:bCs/>
          <w:color w:val="000000"/>
          <w:lang w:val="ka-GE"/>
        </w:rPr>
        <w:t>ი იყოს. ასეთ ვითარებაში დასაქმებ</w:t>
      </w:r>
      <w:r>
        <w:rPr>
          <w:rFonts w:ascii="Sylfaen" w:hAnsi="Sylfaen" w:cs="Times New Roman"/>
          <w:bCs/>
          <w:color w:val="000000"/>
          <w:lang w:val="ka-GE"/>
        </w:rPr>
        <w:t xml:space="preserve">ის კონსულტანტს შეუძლია გამოიყენოს </w:t>
      </w:r>
      <w:r w:rsidR="000959E6" w:rsidRPr="00967F6A">
        <w:rPr>
          <w:rFonts w:cs="Times New Roman"/>
          <w:b/>
          <w:bCs/>
          <w:color w:val="000000"/>
        </w:rPr>
        <w:t>DESC</w:t>
      </w:r>
      <w:r>
        <w:rPr>
          <w:rFonts w:ascii="Sylfaen" w:hAnsi="Sylfaen" w:cs="Times New Roman"/>
          <w:b/>
          <w:bCs/>
          <w:color w:val="000000"/>
          <w:lang w:val="ka-GE"/>
        </w:rPr>
        <w:t>(აღწერა, გამოხატვა, თქმა, შედეგი) მოდელი - მარტივი მოდელი რთულ სიტუაციებში დასახმარებლად</w:t>
      </w:r>
      <w:r w:rsidR="000959E6" w:rsidRPr="00967F6A">
        <w:rPr>
          <w:rFonts w:cs="Times New Roman"/>
          <w:color w:val="000000"/>
        </w:rPr>
        <w:t>:</w:t>
      </w:r>
    </w:p>
    <w:p w:rsidR="000959E6" w:rsidRPr="00967F6A" w:rsidRDefault="000959E6" w:rsidP="000959E6">
      <w:pPr>
        <w:autoSpaceDE w:val="0"/>
        <w:autoSpaceDN w:val="0"/>
        <w:adjustRightInd w:val="0"/>
        <w:rPr>
          <w:rFonts w:cs="Times New Roman"/>
        </w:rPr>
      </w:pPr>
    </w:p>
    <w:p w:rsidR="000959E6" w:rsidRPr="00102BAF" w:rsidRDefault="00102BAF" w:rsidP="000959E6">
      <w:pPr>
        <w:autoSpaceDE w:val="0"/>
        <w:autoSpaceDN w:val="0"/>
        <w:adjustRightInd w:val="0"/>
        <w:ind w:left="360"/>
        <w:rPr>
          <w:rFonts w:ascii="Sylfaen" w:hAnsi="Sylfaen" w:cs="Times New Roman"/>
          <w:color w:val="000000"/>
          <w:lang w:val="ka-GE"/>
        </w:rPr>
      </w:pPr>
      <w:r>
        <w:rPr>
          <w:rFonts w:ascii="Sylfaen" w:hAnsi="Sylfaen" w:cs="Times New Roman"/>
          <w:b/>
          <w:bCs/>
          <w:iCs/>
          <w:sz w:val="24"/>
          <w:szCs w:val="24"/>
          <w:lang w:val="ka-GE"/>
        </w:rPr>
        <w:t>აღწერო სიტუაცია ფაქტობრივად ისე, როგორც ხედავ</w:t>
      </w:r>
    </w:p>
    <w:p w:rsidR="000959E6" w:rsidRPr="00967F6A" w:rsidRDefault="00102BAF" w:rsidP="000959E6">
      <w:pPr>
        <w:autoSpaceDE w:val="0"/>
        <w:autoSpaceDN w:val="0"/>
        <w:adjustRightInd w:val="0"/>
        <w:ind w:left="708"/>
        <w:jc w:val="both"/>
        <w:rPr>
          <w:rFonts w:cs="Times New Roman"/>
          <w:i/>
        </w:rPr>
      </w:pPr>
      <w:r>
        <w:rPr>
          <w:rFonts w:ascii="Sylfaen" w:hAnsi="Sylfaen" w:cs="Times New Roman"/>
          <w:i/>
          <w:lang w:val="ka-GE"/>
        </w:rPr>
        <w:t>კონცენტრირება გააკეთო არსებულ ვითარებაზე (მაგ. ამ წამს შენ მეუბნები რომ)</w:t>
      </w:r>
    </w:p>
    <w:p w:rsidR="000959E6" w:rsidRPr="00967F6A" w:rsidRDefault="000959E6" w:rsidP="000959E6">
      <w:pPr>
        <w:autoSpaceDE w:val="0"/>
        <w:autoSpaceDN w:val="0"/>
        <w:adjustRightInd w:val="0"/>
        <w:ind w:left="708"/>
        <w:rPr>
          <w:rFonts w:cs="Times New Roman"/>
          <w:b/>
          <w:bCs/>
          <w:iCs/>
          <w:color w:val="000000"/>
        </w:rPr>
      </w:pPr>
    </w:p>
    <w:p w:rsidR="000959E6" w:rsidRPr="00102BAF" w:rsidRDefault="00102BAF" w:rsidP="000959E6">
      <w:pPr>
        <w:autoSpaceDE w:val="0"/>
        <w:autoSpaceDN w:val="0"/>
        <w:adjustRightInd w:val="0"/>
        <w:ind w:left="360"/>
        <w:rPr>
          <w:rFonts w:ascii="Sylfaen" w:hAnsi="Sylfaen" w:cs="Times New Roman"/>
          <w:i/>
          <w:color w:val="000000"/>
          <w:lang w:val="ka-GE"/>
        </w:rPr>
      </w:pPr>
      <w:r>
        <w:rPr>
          <w:rFonts w:ascii="Sylfaen" w:hAnsi="Sylfaen" w:cs="Times New Roman"/>
          <w:b/>
          <w:bCs/>
          <w:iCs/>
          <w:sz w:val="24"/>
          <w:szCs w:val="24"/>
          <w:lang w:val="ka-GE"/>
        </w:rPr>
        <w:t>გამოხატო შენი გრძნობები არსე</w:t>
      </w:r>
      <w:r w:rsidR="00305B34">
        <w:rPr>
          <w:rFonts w:ascii="Sylfaen" w:hAnsi="Sylfaen" w:cs="Times New Roman"/>
          <w:b/>
          <w:bCs/>
          <w:iCs/>
          <w:sz w:val="24"/>
          <w:szCs w:val="24"/>
          <w:lang w:val="ka-GE"/>
        </w:rPr>
        <w:t>ბ</w:t>
      </w:r>
      <w:r>
        <w:rPr>
          <w:rFonts w:ascii="Sylfaen" w:hAnsi="Sylfaen" w:cs="Times New Roman"/>
          <w:b/>
          <w:bCs/>
          <w:iCs/>
          <w:sz w:val="24"/>
          <w:szCs w:val="24"/>
          <w:lang w:val="ka-GE"/>
        </w:rPr>
        <w:t>ულ</w:t>
      </w:r>
      <w:r w:rsidR="00804EBF">
        <w:rPr>
          <w:rFonts w:ascii="Sylfaen" w:hAnsi="Sylfaen" w:cs="Times New Roman"/>
          <w:b/>
          <w:bCs/>
          <w:iCs/>
          <w:sz w:val="24"/>
          <w:szCs w:val="24"/>
          <w:lang w:val="ka-GE"/>
        </w:rPr>
        <w:t xml:space="preserve"> </w:t>
      </w:r>
      <w:r>
        <w:rPr>
          <w:rFonts w:ascii="Sylfaen" w:hAnsi="Sylfaen" w:cs="Times New Roman"/>
          <w:b/>
          <w:bCs/>
          <w:iCs/>
          <w:sz w:val="24"/>
          <w:szCs w:val="24"/>
          <w:lang w:val="ka-GE"/>
        </w:rPr>
        <w:t>სიტუაციაზე</w:t>
      </w:r>
    </w:p>
    <w:p w:rsidR="000959E6" w:rsidRPr="00967F6A" w:rsidRDefault="000959E6" w:rsidP="000959E6">
      <w:pPr>
        <w:autoSpaceDE w:val="0"/>
        <w:autoSpaceDN w:val="0"/>
        <w:adjustRightInd w:val="0"/>
        <w:ind w:left="720"/>
        <w:rPr>
          <w:rFonts w:cs="Times New Roman"/>
          <w:i/>
          <w:color w:val="000000"/>
        </w:rPr>
      </w:pPr>
      <w:r w:rsidRPr="00967F6A">
        <w:rPr>
          <w:rFonts w:cs="Times New Roman"/>
          <w:i/>
          <w:color w:val="000000"/>
        </w:rPr>
        <w:t>(</w:t>
      </w:r>
      <w:r w:rsidR="00102BAF">
        <w:rPr>
          <w:rFonts w:ascii="Sylfaen" w:hAnsi="Sylfaen" w:cs="Times New Roman"/>
          <w:i/>
          <w:color w:val="000000"/>
          <w:lang w:val="ka-GE"/>
        </w:rPr>
        <w:t>მაგ</w:t>
      </w:r>
      <w:r w:rsidRPr="00967F6A">
        <w:rPr>
          <w:rFonts w:cs="Times New Roman"/>
          <w:i/>
          <w:color w:val="000000"/>
        </w:rPr>
        <w:t>. “</w:t>
      </w:r>
      <w:r w:rsidR="00102BAF">
        <w:rPr>
          <w:rFonts w:ascii="Sylfaen" w:hAnsi="Sylfaen" w:cs="Times New Roman"/>
          <w:i/>
          <w:color w:val="000000"/>
          <w:lang w:val="ka-GE"/>
        </w:rPr>
        <w:t>ვხვდები რომ შენ გაბრაზებული ხარ იმის გამო, რომ შენ არ აგიყვანეს ამ სამსახურში</w:t>
      </w:r>
      <w:r w:rsidRPr="00967F6A">
        <w:rPr>
          <w:rFonts w:cs="Times New Roman"/>
          <w:i/>
          <w:color w:val="000000"/>
        </w:rPr>
        <w:t>”)</w:t>
      </w:r>
    </w:p>
    <w:p w:rsidR="000959E6" w:rsidRPr="00967F6A" w:rsidRDefault="000959E6" w:rsidP="000959E6">
      <w:pPr>
        <w:autoSpaceDE w:val="0"/>
        <w:autoSpaceDN w:val="0"/>
        <w:adjustRightInd w:val="0"/>
        <w:ind w:left="720"/>
        <w:rPr>
          <w:rFonts w:cs="Times New Roman"/>
          <w:b/>
          <w:bCs/>
          <w:iCs/>
          <w:color w:val="000000"/>
        </w:rPr>
      </w:pPr>
    </w:p>
    <w:p w:rsidR="000959E6" w:rsidRPr="00967F6A" w:rsidRDefault="00804EBF" w:rsidP="000959E6">
      <w:pPr>
        <w:autoSpaceDE w:val="0"/>
        <w:autoSpaceDN w:val="0"/>
        <w:adjustRightInd w:val="0"/>
        <w:ind w:left="360"/>
        <w:rPr>
          <w:rFonts w:cs="Times New Roman"/>
          <w:color w:val="000000"/>
        </w:rPr>
      </w:pPr>
      <w:r>
        <w:rPr>
          <w:rFonts w:ascii="Sylfaen" w:hAnsi="Sylfaen" w:cs="Times New Roman"/>
          <w:b/>
          <w:bCs/>
          <w:iCs/>
          <w:sz w:val="24"/>
          <w:szCs w:val="24"/>
          <w:lang w:val="ka-GE"/>
        </w:rPr>
        <w:t xml:space="preserve">თქვი ის, </w:t>
      </w:r>
      <w:r w:rsidR="00102BAF">
        <w:rPr>
          <w:rFonts w:ascii="Sylfaen" w:hAnsi="Sylfaen" w:cs="Times New Roman"/>
          <w:b/>
          <w:bCs/>
          <w:iCs/>
          <w:sz w:val="24"/>
          <w:szCs w:val="24"/>
          <w:lang w:val="ka-GE"/>
        </w:rPr>
        <w:t xml:space="preserve">რაც გინდა რომ მოხდეს, ის რისი სურვილიც გაქვს </w:t>
      </w:r>
      <w:r w:rsidR="000959E6" w:rsidRPr="00967F6A">
        <w:rPr>
          <w:rFonts w:cs="Times New Roman"/>
          <w:color w:val="000000"/>
        </w:rPr>
        <w:t>(</w:t>
      </w:r>
      <w:r w:rsidR="00102BAF">
        <w:rPr>
          <w:rFonts w:ascii="Sylfaen" w:hAnsi="Sylfaen" w:cs="Times New Roman"/>
          <w:color w:val="000000"/>
          <w:lang w:val="ka-GE"/>
        </w:rPr>
        <w:t>თუ შესაძლებელია შესთავაზე ალტერნატიული გზა</w:t>
      </w:r>
      <w:r w:rsidR="000959E6" w:rsidRPr="00967F6A">
        <w:rPr>
          <w:rFonts w:cs="Times New Roman"/>
          <w:color w:val="000000"/>
        </w:rPr>
        <w:t>)</w:t>
      </w:r>
    </w:p>
    <w:p w:rsidR="000959E6" w:rsidRPr="00967F6A" w:rsidRDefault="00102BAF" w:rsidP="000959E6">
      <w:pPr>
        <w:autoSpaceDE w:val="0"/>
        <w:autoSpaceDN w:val="0"/>
        <w:adjustRightInd w:val="0"/>
        <w:ind w:left="720"/>
        <w:rPr>
          <w:rFonts w:cs="Times New Roman"/>
          <w:bCs/>
          <w:i/>
          <w:iCs/>
          <w:color w:val="000000"/>
        </w:rPr>
      </w:pPr>
      <w:r>
        <w:rPr>
          <w:rFonts w:ascii="Sylfaen" w:hAnsi="Sylfaen" w:cs="Times New Roman"/>
          <w:bCs/>
          <w:i/>
          <w:iCs/>
          <w:color w:val="000000"/>
          <w:lang w:val="ka-GE"/>
        </w:rPr>
        <w:t>მაგ.</w:t>
      </w:r>
      <w:r w:rsidR="000959E6" w:rsidRPr="00967F6A">
        <w:rPr>
          <w:rFonts w:cs="Times New Roman"/>
          <w:bCs/>
          <w:i/>
          <w:iCs/>
          <w:color w:val="000000"/>
        </w:rPr>
        <w:t xml:space="preserve"> “</w:t>
      </w:r>
      <w:r>
        <w:rPr>
          <w:rFonts w:ascii="Sylfaen" w:hAnsi="Sylfaen" w:cs="Times New Roman"/>
          <w:bCs/>
          <w:i/>
          <w:iCs/>
          <w:color w:val="000000"/>
          <w:lang w:val="ka-GE"/>
        </w:rPr>
        <w:t>მე მჯერა, რომ შენთვის კარგი იქნება თუ კვლავ განაგრძობ სამუშაოს ძებნას</w:t>
      </w:r>
      <w:r w:rsidR="000959E6" w:rsidRPr="00967F6A">
        <w:rPr>
          <w:rFonts w:cs="Times New Roman"/>
          <w:bCs/>
          <w:i/>
          <w:iCs/>
          <w:color w:val="000000"/>
        </w:rPr>
        <w:t>”</w:t>
      </w:r>
    </w:p>
    <w:p w:rsidR="000959E6" w:rsidRPr="00967F6A" w:rsidRDefault="000959E6" w:rsidP="000959E6">
      <w:pPr>
        <w:autoSpaceDE w:val="0"/>
        <w:autoSpaceDN w:val="0"/>
        <w:adjustRightInd w:val="0"/>
        <w:ind w:left="720"/>
        <w:rPr>
          <w:rFonts w:cs="Times New Roman"/>
          <w:bCs/>
          <w:iCs/>
          <w:color w:val="000000"/>
        </w:rPr>
      </w:pPr>
    </w:p>
    <w:p w:rsidR="000959E6" w:rsidRPr="00840411" w:rsidRDefault="00102BAF" w:rsidP="000959E6">
      <w:pPr>
        <w:autoSpaceDE w:val="0"/>
        <w:autoSpaceDN w:val="0"/>
        <w:adjustRightInd w:val="0"/>
        <w:ind w:left="360"/>
        <w:rPr>
          <w:rFonts w:ascii="Sylfaen" w:hAnsi="Sylfaen" w:cs="Times New Roman"/>
          <w:lang w:val="ka-GE"/>
        </w:rPr>
      </w:pPr>
      <w:r>
        <w:rPr>
          <w:rFonts w:ascii="Sylfaen" w:hAnsi="Sylfaen" w:cs="Times New Roman"/>
          <w:b/>
          <w:bCs/>
          <w:iCs/>
          <w:sz w:val="24"/>
          <w:szCs w:val="24"/>
          <w:lang w:val="ka-GE"/>
        </w:rPr>
        <w:t>შედეგი (არასავალდებულო)</w:t>
      </w:r>
      <w:r w:rsidR="00804EBF">
        <w:rPr>
          <w:rFonts w:ascii="Sylfaen" w:hAnsi="Sylfaen" w:cs="Times New Roman"/>
          <w:b/>
          <w:bCs/>
          <w:iCs/>
          <w:sz w:val="24"/>
          <w:szCs w:val="24"/>
          <w:lang w:val="ka-GE"/>
        </w:rPr>
        <w:t xml:space="preserve"> </w:t>
      </w:r>
      <w:r w:rsidRPr="00840411">
        <w:rPr>
          <w:rFonts w:ascii="Sylfaen" w:hAnsi="Sylfaen" w:cs="Times New Roman"/>
          <w:lang w:val="ka-GE"/>
        </w:rPr>
        <w:t>რბილად თქვით რა შეიძლება იყო</w:t>
      </w:r>
      <w:r w:rsidR="00840411" w:rsidRPr="00840411">
        <w:rPr>
          <w:rFonts w:ascii="Sylfaen" w:hAnsi="Sylfaen" w:cs="Times New Roman"/>
          <w:lang w:val="ka-GE"/>
        </w:rPr>
        <w:t>ს შედეგი საკუთარის ვერ მიღებისა</w:t>
      </w:r>
    </w:p>
    <w:p w:rsidR="000959E6" w:rsidRPr="00FD38A3" w:rsidRDefault="00102BAF" w:rsidP="000959E6">
      <w:pPr>
        <w:autoSpaceDE w:val="0"/>
        <w:autoSpaceDN w:val="0"/>
        <w:adjustRightInd w:val="0"/>
        <w:ind w:left="708"/>
        <w:rPr>
          <w:rFonts w:ascii="Sylfaen" w:hAnsi="Sylfaen" w:cs="Times New Roman"/>
          <w:i/>
          <w:color w:val="000000"/>
          <w:lang w:val="ka-GE"/>
        </w:rPr>
      </w:pPr>
      <w:r>
        <w:rPr>
          <w:rFonts w:ascii="Sylfaen" w:hAnsi="Sylfaen" w:cs="Times New Roman"/>
          <w:i/>
          <w:color w:val="000000"/>
          <w:lang w:val="ka-GE"/>
        </w:rPr>
        <w:t xml:space="preserve">მაგ. </w:t>
      </w:r>
      <w:r w:rsidR="000959E6" w:rsidRPr="00967F6A">
        <w:rPr>
          <w:rFonts w:cs="Times New Roman"/>
          <w:i/>
          <w:color w:val="000000"/>
        </w:rPr>
        <w:t>»</w:t>
      </w:r>
      <w:r w:rsidR="000959E6" w:rsidRPr="00967F6A">
        <w:rPr>
          <w:rFonts w:cs="Times New Roman"/>
          <w:i/>
        </w:rPr>
        <w:t>“</w:t>
      </w:r>
      <w:r>
        <w:rPr>
          <w:rFonts w:ascii="Sylfaen" w:hAnsi="Sylfaen" w:cs="Times New Roman"/>
          <w:i/>
          <w:lang w:val="ka-GE"/>
        </w:rPr>
        <w:t xml:space="preserve">მე ვფიქრობ თუ შენ გადაწყვეტ კვლავ </w:t>
      </w:r>
      <w:r w:rsidR="00FD38A3">
        <w:rPr>
          <w:rFonts w:ascii="Sylfaen" w:hAnsi="Sylfaen" w:cs="Times New Roman"/>
          <w:i/>
          <w:lang w:val="ka-GE"/>
        </w:rPr>
        <w:t>განაგრძო სამსახურის მოძიება</w:t>
      </w:r>
      <w:r>
        <w:rPr>
          <w:rFonts w:ascii="Sylfaen" w:hAnsi="Sylfaen" w:cs="Times New Roman"/>
          <w:i/>
          <w:lang w:val="ka-GE"/>
        </w:rPr>
        <w:t>, მე შევძლებ შენს დახმარებას</w:t>
      </w:r>
      <w:r w:rsidR="00FD38A3">
        <w:rPr>
          <w:rFonts w:ascii="Sylfaen" w:hAnsi="Sylfaen" w:cs="Times New Roman"/>
          <w:i/>
          <w:lang w:val="ka-GE"/>
        </w:rPr>
        <w:t xml:space="preserve"> რომ გავაუმჯობესოთ შენი აპლიკაცია.</w:t>
      </w:r>
    </w:p>
    <w:p w:rsidR="000959E6" w:rsidRPr="00967F6A" w:rsidRDefault="000959E6" w:rsidP="000959E6">
      <w:pPr>
        <w:autoSpaceDE w:val="0"/>
        <w:autoSpaceDN w:val="0"/>
        <w:adjustRightInd w:val="0"/>
        <w:rPr>
          <w:rFonts w:cs="Times New Roman"/>
          <w:color w:val="000000"/>
        </w:rPr>
      </w:pPr>
    </w:p>
    <w:p w:rsidR="000959E6" w:rsidRPr="00967F6A" w:rsidRDefault="000959E6" w:rsidP="0082637F">
      <w:pPr>
        <w:rPr>
          <w:rFonts w:cs="Times New Roman"/>
        </w:rPr>
      </w:pPr>
      <w:r w:rsidRPr="00967F6A">
        <w:rPr>
          <w:rFonts w:cs="Times New Roman"/>
        </w:rPr>
        <w:t xml:space="preserve">DESC </w:t>
      </w:r>
      <w:r w:rsidR="00FD38A3">
        <w:rPr>
          <w:rFonts w:ascii="Sylfaen" w:hAnsi="Sylfaen" w:cs="Times New Roman"/>
          <w:lang w:val="ka-GE"/>
        </w:rPr>
        <w:t>მოდელი არის როგორც გზამკვლევი</w:t>
      </w:r>
      <w:r w:rsidR="00305B34">
        <w:rPr>
          <w:rFonts w:ascii="Sylfaen" w:hAnsi="Sylfaen" w:cs="Times New Roman"/>
          <w:lang w:val="ka-GE"/>
        </w:rPr>
        <w:t>,</w:t>
      </w:r>
      <w:r w:rsidR="00FD38A3">
        <w:rPr>
          <w:rFonts w:ascii="Sylfaen" w:hAnsi="Sylfaen" w:cs="Times New Roman"/>
          <w:lang w:val="ka-GE"/>
        </w:rPr>
        <w:t xml:space="preserve"> საორიე</w:t>
      </w:r>
      <w:r w:rsidR="00305B34">
        <w:rPr>
          <w:rFonts w:ascii="Sylfaen" w:hAnsi="Sylfaen" w:cs="Times New Roman"/>
          <w:lang w:val="ka-GE"/>
        </w:rPr>
        <w:t xml:space="preserve">ნტაციო ხასიათის </w:t>
      </w:r>
      <w:r w:rsidR="00FD38A3">
        <w:rPr>
          <w:rFonts w:ascii="Sylfaen" w:hAnsi="Sylfaen" w:cs="Times New Roman"/>
          <w:lang w:val="ka-GE"/>
        </w:rPr>
        <w:t>და ყველა კონსუ</w:t>
      </w:r>
      <w:r w:rsidR="00D83FB9">
        <w:rPr>
          <w:rFonts w:ascii="Sylfaen" w:hAnsi="Sylfaen" w:cs="Times New Roman"/>
          <w:lang w:val="ka-GE"/>
        </w:rPr>
        <w:t>ლტანტის მას თავისებურად იყენებს</w:t>
      </w:r>
      <w:r w:rsidRPr="00967F6A">
        <w:rPr>
          <w:rFonts w:cs="Times New Roman"/>
        </w:rPr>
        <w:t>.</w:t>
      </w:r>
      <w:r w:rsidR="00B77C62">
        <w:rPr>
          <w:rFonts w:ascii="Sylfaen" w:hAnsi="Sylfaen" w:cs="Times New Roman"/>
          <w:lang w:val="ka-GE"/>
        </w:rPr>
        <w:t xml:space="preserve"> </w:t>
      </w:r>
      <w:r w:rsidR="00D83FB9">
        <w:rPr>
          <w:rFonts w:ascii="Sylfaen" w:hAnsi="Sylfaen" w:cs="Times New Roman"/>
          <w:lang w:val="ka-GE"/>
        </w:rPr>
        <w:t>მნიშვნელოვანია</w:t>
      </w:r>
      <w:r w:rsidR="00B77C62">
        <w:rPr>
          <w:rFonts w:ascii="Sylfaen" w:hAnsi="Sylfaen" w:cs="Times New Roman"/>
          <w:lang w:val="ka-GE"/>
        </w:rPr>
        <w:t>,</w:t>
      </w:r>
      <w:r w:rsidR="00D83FB9">
        <w:rPr>
          <w:rFonts w:ascii="Sylfaen" w:hAnsi="Sylfaen" w:cs="Times New Roman"/>
          <w:lang w:val="ka-GE"/>
        </w:rPr>
        <w:t xml:space="preserve"> რომ მომხმარებელზე დიდი ზეწოლა არ განხორც</w:t>
      </w:r>
      <w:r w:rsidR="00305B34">
        <w:rPr>
          <w:rFonts w:ascii="Sylfaen" w:hAnsi="Sylfaen" w:cs="Times New Roman"/>
          <w:lang w:val="ka-GE"/>
        </w:rPr>
        <w:t>იელდეს, არამედ დასაქმების კონსულ</w:t>
      </w:r>
      <w:r w:rsidR="00D83FB9">
        <w:rPr>
          <w:rFonts w:ascii="Sylfaen" w:hAnsi="Sylfaen" w:cs="Times New Roman"/>
          <w:lang w:val="ka-GE"/>
        </w:rPr>
        <w:t>ტატმა დაარწმუნოს მაძიებელი რომ მისთვის მხოლოდ კარგი უნდა. მნიშ</w:t>
      </w:r>
      <w:r w:rsidR="00305B34">
        <w:rPr>
          <w:rFonts w:ascii="Sylfaen" w:hAnsi="Sylfaen" w:cs="Times New Roman"/>
          <w:lang w:val="ka-GE"/>
        </w:rPr>
        <w:t>ვნელოვანია დასაქმების კონსულტანტმ</w:t>
      </w:r>
      <w:r w:rsidR="00D83FB9">
        <w:rPr>
          <w:rFonts w:ascii="Sylfaen" w:hAnsi="Sylfaen" w:cs="Times New Roman"/>
          <w:lang w:val="ka-GE"/>
        </w:rPr>
        <w:t>ა ხანგრძლივი წარმატების მისაღწევად შეინარჩუნოს მომხმარებლის მოტივაცია და ა</w:t>
      </w:r>
      <w:r w:rsidR="00305B34">
        <w:rPr>
          <w:rFonts w:ascii="Sylfaen" w:hAnsi="Sylfaen" w:cs="Times New Roman"/>
          <w:lang w:val="ka-GE"/>
        </w:rPr>
        <w:t>ქ</w:t>
      </w:r>
      <w:r w:rsidR="00D83FB9">
        <w:rPr>
          <w:rFonts w:ascii="Sylfaen" w:hAnsi="Sylfaen" w:cs="Times New Roman"/>
          <w:lang w:val="ka-GE"/>
        </w:rPr>
        <w:t xml:space="preserve">ტივაცია </w:t>
      </w:r>
      <w:r w:rsidR="00933554">
        <w:rPr>
          <w:rFonts w:ascii="Sylfaen" w:hAnsi="Sylfaen" w:cs="Times New Roman"/>
          <w:lang w:val="ka-GE"/>
        </w:rPr>
        <w:t>შესაბამის</w:t>
      </w:r>
      <w:r w:rsidR="00D83FB9">
        <w:rPr>
          <w:rFonts w:ascii="Sylfaen" w:hAnsi="Sylfaen" w:cs="Times New Roman"/>
          <w:lang w:val="ka-GE"/>
        </w:rPr>
        <w:t xml:space="preserve"> დონეზე</w:t>
      </w:r>
      <w:r w:rsidRPr="00967F6A">
        <w:rPr>
          <w:rFonts w:cs="Times New Roman"/>
        </w:rPr>
        <w:t xml:space="preserve">. </w:t>
      </w:r>
    </w:p>
    <w:p w:rsidR="00950C47" w:rsidRPr="00967F6A" w:rsidRDefault="00950C47" w:rsidP="0082637F">
      <w:pPr>
        <w:rPr>
          <w:rFonts w:cs="Times New Roman"/>
        </w:rPr>
      </w:pPr>
    </w:p>
    <w:p w:rsidR="0082637F" w:rsidRPr="00967F6A" w:rsidRDefault="0082637F" w:rsidP="0082637F">
      <w:pPr>
        <w:rPr>
          <w:rFonts w:cs="Times New Roman"/>
        </w:rPr>
      </w:pPr>
    </w:p>
    <w:p w:rsidR="00857149" w:rsidRPr="0005374A" w:rsidRDefault="00857149" w:rsidP="0082637F">
      <w:pPr>
        <w:pStyle w:val="Heading1"/>
        <w:shd w:val="clear" w:color="auto" w:fill="FBD4B4" w:themeFill="accent6" w:themeFillTint="66"/>
        <w:spacing w:before="0"/>
        <w:rPr>
          <w:rFonts w:ascii="Sylfaen" w:hAnsi="Sylfaen"/>
          <w:lang w:val="ka-GE"/>
        </w:rPr>
      </w:pPr>
      <w:bookmarkStart w:id="42" w:name="_Toc449002735"/>
      <w:bookmarkStart w:id="43" w:name="_Toc451784114"/>
      <w:r w:rsidRPr="00967F6A">
        <w:t xml:space="preserve">6. </w:t>
      </w:r>
      <w:bookmarkEnd w:id="42"/>
      <w:r w:rsidR="0005374A">
        <w:rPr>
          <w:rFonts w:ascii="Sylfaen" w:hAnsi="Sylfaen"/>
          <w:lang w:val="ka-GE"/>
        </w:rPr>
        <w:t>ჯგუფური კონსულტირება</w:t>
      </w:r>
      <w:bookmarkEnd w:id="43"/>
    </w:p>
    <w:p w:rsidR="00857149" w:rsidRPr="00967F6A" w:rsidRDefault="00857149" w:rsidP="0082637F">
      <w:pPr>
        <w:jc w:val="both"/>
        <w:rPr>
          <w:b/>
          <w:smallCaps/>
        </w:rPr>
      </w:pPr>
    </w:p>
    <w:p w:rsidR="00D96B4E" w:rsidRDefault="00D96B4E" w:rsidP="00857149">
      <w:pPr>
        <w:jc w:val="both"/>
        <w:rPr>
          <w:rFonts w:cs="Times New Roman"/>
        </w:rPr>
      </w:pPr>
    </w:p>
    <w:p w:rsidR="00857149" w:rsidRPr="00967F6A" w:rsidRDefault="00DD7D3C" w:rsidP="00857149">
      <w:pPr>
        <w:jc w:val="both"/>
        <w:rPr>
          <w:rFonts w:cs="Times New Roman"/>
        </w:rPr>
      </w:pPr>
      <w:r>
        <w:rPr>
          <w:rFonts w:ascii="Sylfaen" w:hAnsi="Sylfaen" w:cs="Times New Roman"/>
          <w:lang w:val="ka-GE"/>
        </w:rPr>
        <w:t>ჯ</w:t>
      </w:r>
      <w:r w:rsidR="00E90735">
        <w:rPr>
          <w:rFonts w:ascii="Sylfaen" w:hAnsi="Sylfaen" w:cs="Times New Roman"/>
          <w:lang w:val="ka-GE"/>
        </w:rPr>
        <w:t>გუფური კონსულტირება არის კონსულტირების პროცესის სახეობა, რომელიც კონცენტრირებუ</w:t>
      </w:r>
      <w:r>
        <w:rPr>
          <w:rFonts w:ascii="Sylfaen" w:hAnsi="Sylfaen" w:cs="Times New Roman"/>
          <w:lang w:val="ka-GE"/>
        </w:rPr>
        <w:t>ლია სამუშაოს მაძიებლის დასაქმებ</w:t>
      </w:r>
      <w:r w:rsidR="00E90735">
        <w:rPr>
          <w:rFonts w:ascii="Sylfaen" w:hAnsi="Sylfaen" w:cs="Times New Roman"/>
          <w:lang w:val="ka-GE"/>
        </w:rPr>
        <w:t>ასთან დაკავშირებულ ბარიერების აღმოფხ</w:t>
      </w:r>
      <w:r>
        <w:rPr>
          <w:rFonts w:ascii="Sylfaen" w:hAnsi="Sylfaen" w:cs="Times New Roman"/>
          <w:lang w:val="ka-GE"/>
        </w:rPr>
        <w:t xml:space="preserve">ვრაზე, </w:t>
      </w:r>
      <w:r w:rsidR="00E90735">
        <w:rPr>
          <w:rFonts w:ascii="Sylfaen" w:hAnsi="Sylfaen" w:cs="Times New Roman"/>
          <w:lang w:val="ka-GE"/>
        </w:rPr>
        <w:t>ჯგუფური დინამიკის გამოყენებით. ჯგუფური კონსულტირება განკუთვნილია იმ მომხმარებლებისათვის, რომელთაც სჭირდება მეტი ყურადღება დასაქმების კუთხით</w:t>
      </w:r>
      <w:r w:rsidR="00857149" w:rsidRPr="00967F6A">
        <w:rPr>
          <w:rFonts w:cs="Times New Roman"/>
        </w:rPr>
        <w:t xml:space="preserve">. </w:t>
      </w:r>
    </w:p>
    <w:p w:rsidR="00857149" w:rsidRPr="00967F6A" w:rsidRDefault="00857149" w:rsidP="00857149">
      <w:pPr>
        <w:jc w:val="both"/>
        <w:rPr>
          <w:rFonts w:cs="Times New Roman"/>
        </w:rPr>
      </w:pPr>
    </w:p>
    <w:p w:rsidR="00D96B4E" w:rsidRDefault="00873BB8" w:rsidP="00857149">
      <w:pPr>
        <w:rPr>
          <w:rFonts w:ascii="Sylfaen" w:hAnsi="Sylfaen"/>
          <w:lang w:val="ka-GE"/>
        </w:rPr>
      </w:pPr>
      <w:r>
        <w:rPr>
          <w:rFonts w:ascii="Sylfaen" w:hAnsi="Sylfaen"/>
          <w:lang w:val="ka-GE"/>
        </w:rPr>
        <w:t>ჯგუფური კონსულტირება სამუშაოს მაძიებლისათვის/უმუშევარისათვის ინფორმაციის მიწოდების ეფექტური საშუალებაა, გაერთიანებულ ფორმატში ჯგუფური დინამიკის ეფექ</w:t>
      </w:r>
      <w:r w:rsidR="00DD7D3C">
        <w:rPr>
          <w:rFonts w:ascii="Sylfaen" w:hAnsi="Sylfaen"/>
          <w:lang w:val="ka-GE"/>
        </w:rPr>
        <w:t>ტ</w:t>
      </w:r>
      <w:r>
        <w:rPr>
          <w:rFonts w:ascii="Sylfaen" w:hAnsi="Sylfaen"/>
          <w:lang w:val="ka-GE"/>
        </w:rPr>
        <w:t>ის გამოყენებით</w:t>
      </w:r>
      <w:r w:rsidR="00857149" w:rsidRPr="00967F6A">
        <w:t xml:space="preserve">.  </w:t>
      </w:r>
      <w:r>
        <w:rPr>
          <w:rFonts w:ascii="Sylfaen" w:hAnsi="Sylfaen"/>
          <w:lang w:val="ka-GE"/>
        </w:rPr>
        <w:t>ჯგუფური მუშაობის მეთოდი და ტექნიკა გამოიყენება გამოცდილებების, პიროვნუ</w:t>
      </w:r>
      <w:r w:rsidR="00DD7D3C">
        <w:rPr>
          <w:rFonts w:ascii="Sylfaen" w:hAnsi="Sylfaen"/>
          <w:lang w:val="ka-GE"/>
        </w:rPr>
        <w:t>ლი განვითარების შესაძლებლობების</w:t>
      </w:r>
      <w:r>
        <w:rPr>
          <w:rFonts w:ascii="Sylfaen" w:hAnsi="Sylfaen"/>
          <w:lang w:val="ka-GE"/>
        </w:rPr>
        <w:t xml:space="preserve"> გასაზიარებლად და დასაქმებისათვის </w:t>
      </w:r>
      <w:r w:rsidR="00DD7D3C">
        <w:rPr>
          <w:rFonts w:ascii="Sylfaen" w:hAnsi="Sylfaen"/>
          <w:lang w:val="ka-GE"/>
        </w:rPr>
        <w:t>საჭირო კომპეტენციების ზრდისათვის</w:t>
      </w:r>
      <w:r>
        <w:rPr>
          <w:rFonts w:ascii="Sylfaen" w:hAnsi="Sylfaen"/>
          <w:lang w:val="ka-GE"/>
        </w:rPr>
        <w:t xml:space="preserve">. </w:t>
      </w:r>
    </w:p>
    <w:p w:rsidR="00873BB8" w:rsidRPr="00873BB8" w:rsidRDefault="00873BB8" w:rsidP="00857149">
      <w:pPr>
        <w:rPr>
          <w:rFonts w:ascii="Sylfaen" w:hAnsi="Sylfaen"/>
          <w:lang w:val="ka-GE"/>
        </w:rPr>
      </w:pPr>
    </w:p>
    <w:p w:rsidR="00857149" w:rsidRPr="00873BB8" w:rsidRDefault="00E90735" w:rsidP="00857149">
      <w:pPr>
        <w:rPr>
          <w:rFonts w:ascii="Sylfaen" w:hAnsi="Sylfaen"/>
          <w:lang w:val="ka-GE"/>
        </w:rPr>
      </w:pPr>
      <w:r>
        <w:rPr>
          <w:rFonts w:ascii="Sylfaen" w:hAnsi="Sylfaen"/>
          <w:lang w:val="ka-GE"/>
        </w:rPr>
        <w:t xml:space="preserve">დასაქმების კონსულტირება მნიშვნელოვნად განსხვავდება ინდივიდუალური კონსულტირებისგან და მაღალ მოთხოვნებს უყენებს კონსულტანტს ვინც ატარებს </w:t>
      </w:r>
      <w:r w:rsidR="00873BB8">
        <w:rPr>
          <w:rFonts w:ascii="Sylfaen" w:hAnsi="Sylfaen"/>
          <w:lang w:val="ka-GE"/>
        </w:rPr>
        <w:t>ამ კონსულტირებას ან პროცესის მოდერატორია.</w:t>
      </w:r>
    </w:p>
    <w:p w:rsidR="00857149" w:rsidRPr="00967F6A" w:rsidRDefault="00857149" w:rsidP="00857149">
      <w:pPr>
        <w:pStyle w:val="ListParagraph"/>
        <w:ind w:left="0"/>
        <w:rPr>
          <w:rFonts w:ascii="Times New Roman" w:hAnsi="Times New Roman"/>
          <w:b/>
        </w:rPr>
      </w:pPr>
    </w:p>
    <w:p w:rsidR="00D96B4E" w:rsidRDefault="00D96B4E" w:rsidP="00857149">
      <w:pPr>
        <w:pStyle w:val="ListParagraph"/>
        <w:ind w:left="0"/>
        <w:rPr>
          <w:rFonts w:ascii="Times New Roman" w:hAnsi="Times New Roman"/>
        </w:rPr>
      </w:pPr>
    </w:p>
    <w:p w:rsidR="00857149" w:rsidRPr="00967F6A" w:rsidRDefault="000E7938" w:rsidP="00857149">
      <w:pPr>
        <w:pStyle w:val="ListParagraph"/>
        <w:ind w:left="0"/>
        <w:rPr>
          <w:rFonts w:ascii="Times New Roman" w:hAnsi="Times New Roman"/>
        </w:rPr>
      </w:pPr>
      <w:r>
        <w:rPr>
          <w:rFonts w:ascii="Sylfaen" w:hAnsi="Sylfaen"/>
          <w:lang w:val="ka-GE"/>
        </w:rPr>
        <w:t>ჯგუფური კონსულტირება შესაძლოა ჩატარდეს შემდეგი სახით</w:t>
      </w:r>
      <w:r w:rsidR="00857149" w:rsidRPr="00967F6A">
        <w:rPr>
          <w:rFonts w:ascii="Times New Roman" w:hAnsi="Times New Roman"/>
        </w:rPr>
        <w:t xml:space="preserve">: </w:t>
      </w:r>
    </w:p>
    <w:p w:rsidR="00857149" w:rsidRPr="00967F6A" w:rsidRDefault="000E7938" w:rsidP="005671C0">
      <w:pPr>
        <w:pStyle w:val="ListParagraph"/>
        <w:numPr>
          <w:ilvl w:val="0"/>
          <w:numId w:val="70"/>
        </w:numPr>
        <w:rPr>
          <w:rFonts w:ascii="Times New Roman" w:hAnsi="Times New Roman"/>
        </w:rPr>
      </w:pPr>
      <w:r>
        <w:rPr>
          <w:rFonts w:ascii="Sylfaen" w:hAnsi="Sylfaen"/>
          <w:lang w:val="ka-GE"/>
        </w:rPr>
        <w:t>პირველადი ჯგუფური საინფორმაციო სემინარი</w:t>
      </w:r>
    </w:p>
    <w:p w:rsidR="00857149" w:rsidRPr="00967F6A" w:rsidRDefault="000E7938" w:rsidP="005671C0">
      <w:pPr>
        <w:pStyle w:val="ListParagraph"/>
        <w:numPr>
          <w:ilvl w:val="0"/>
          <w:numId w:val="70"/>
        </w:numPr>
        <w:rPr>
          <w:rFonts w:ascii="Times New Roman" w:hAnsi="Times New Roman"/>
        </w:rPr>
      </w:pPr>
      <w:r>
        <w:rPr>
          <w:rFonts w:ascii="Sylfaen" w:hAnsi="Sylfaen"/>
          <w:lang w:val="ka-GE"/>
        </w:rPr>
        <w:t>ტრენინგი - სამუშაოს მოძიების ტექნიკა</w:t>
      </w:r>
    </w:p>
    <w:p w:rsidR="00857149" w:rsidRPr="00967F6A" w:rsidRDefault="000E7938" w:rsidP="005671C0">
      <w:pPr>
        <w:pStyle w:val="ListParagraph"/>
        <w:numPr>
          <w:ilvl w:val="0"/>
          <w:numId w:val="70"/>
        </w:numPr>
        <w:rPr>
          <w:rFonts w:ascii="Times New Roman" w:hAnsi="Times New Roman"/>
        </w:rPr>
      </w:pPr>
      <w:r>
        <w:rPr>
          <w:rFonts w:ascii="Sylfaen" w:hAnsi="Sylfaen"/>
          <w:lang w:val="ka-GE"/>
        </w:rPr>
        <w:t xml:space="preserve">კარიერის დაგეგმვის კონსულტირება </w:t>
      </w:r>
    </w:p>
    <w:p w:rsidR="00857149" w:rsidRPr="00967F6A" w:rsidRDefault="000E7938" w:rsidP="005671C0">
      <w:pPr>
        <w:pStyle w:val="ListParagraph"/>
        <w:numPr>
          <w:ilvl w:val="0"/>
          <w:numId w:val="70"/>
        </w:numPr>
        <w:rPr>
          <w:rFonts w:ascii="Times New Roman" w:hAnsi="Times New Roman"/>
        </w:rPr>
      </w:pPr>
      <w:r>
        <w:rPr>
          <w:rFonts w:ascii="Sylfaen" w:hAnsi="Sylfaen"/>
          <w:lang w:val="ka-GE"/>
        </w:rPr>
        <w:t>ჯგუფური საინფორმაცი</w:t>
      </w:r>
      <w:r w:rsidR="00724A89">
        <w:rPr>
          <w:rFonts w:ascii="Sylfaen" w:hAnsi="Sylfaen"/>
          <w:lang w:val="ka-GE"/>
        </w:rPr>
        <w:t>ო</w:t>
      </w:r>
      <w:r>
        <w:rPr>
          <w:rFonts w:ascii="Sylfaen" w:hAnsi="Sylfaen"/>
          <w:lang w:val="ka-GE"/>
        </w:rPr>
        <w:t xml:space="preserve"> შეხვედრა</w:t>
      </w:r>
      <w:r w:rsidR="00724A89">
        <w:rPr>
          <w:rFonts w:ascii="Sylfaen" w:hAnsi="Sylfaen"/>
          <w:lang w:val="ka-GE"/>
        </w:rPr>
        <w:t>,</w:t>
      </w:r>
      <w:r>
        <w:rPr>
          <w:rFonts w:ascii="Sylfaen" w:hAnsi="Sylfaen"/>
          <w:lang w:val="ka-GE"/>
        </w:rPr>
        <w:t xml:space="preserve"> რათა განსაზღვრულ იქნას </w:t>
      </w:r>
      <w:r w:rsidR="00857149" w:rsidRPr="00967F6A">
        <w:rPr>
          <w:rFonts w:ascii="Times New Roman" w:hAnsi="Times New Roman"/>
        </w:rPr>
        <w:t>IAP</w:t>
      </w:r>
      <w:r>
        <w:rPr>
          <w:rFonts w:ascii="Sylfaen" w:hAnsi="Sylfaen"/>
          <w:lang w:val="ka-GE"/>
        </w:rPr>
        <w:t xml:space="preserve">-სათვის აქტივობები </w:t>
      </w:r>
    </w:p>
    <w:p w:rsidR="00857149" w:rsidRPr="00967F6A" w:rsidRDefault="00857149" w:rsidP="00C06CAE">
      <w:pPr>
        <w:rPr>
          <w:rFonts w:cs="Times New Roman"/>
        </w:rPr>
      </w:pPr>
    </w:p>
    <w:p w:rsidR="00DF749A" w:rsidRPr="00967F6A" w:rsidRDefault="00BE01DB" w:rsidP="0082637F">
      <w:pPr>
        <w:rPr>
          <w:rFonts w:cs="Times New Roman"/>
        </w:rPr>
      </w:pPr>
      <w:r>
        <w:rPr>
          <w:rFonts w:ascii="Sylfaen" w:hAnsi="Sylfaen" w:cs="Times New Roman"/>
          <w:lang w:val="ka-GE"/>
        </w:rPr>
        <w:t>დასაქმების კონსულტანტი</w:t>
      </w:r>
      <w:r w:rsidR="00724A89">
        <w:rPr>
          <w:rFonts w:ascii="Sylfaen" w:hAnsi="Sylfaen" w:cs="Times New Roman"/>
          <w:lang w:val="ka-GE"/>
        </w:rPr>
        <w:t>,</w:t>
      </w:r>
      <w:r>
        <w:rPr>
          <w:rFonts w:ascii="Sylfaen" w:hAnsi="Sylfaen" w:cs="Times New Roman"/>
          <w:lang w:val="ka-GE"/>
        </w:rPr>
        <w:t xml:space="preserve"> რომელიც ზემოთ ნახსენებ სერვისებს განახორციელებს, აუცილებლად უნდა იყოს </w:t>
      </w:r>
      <w:r w:rsidR="00724A89">
        <w:rPr>
          <w:rFonts w:ascii="Sylfaen" w:hAnsi="Sylfaen" w:cs="Times New Roman"/>
          <w:lang w:val="ka-GE"/>
        </w:rPr>
        <w:t>გადამზადებული</w:t>
      </w:r>
      <w:r>
        <w:rPr>
          <w:rFonts w:ascii="Sylfaen" w:hAnsi="Sylfaen" w:cs="Times New Roman"/>
          <w:lang w:val="ka-GE"/>
        </w:rPr>
        <w:t>. უფრ</w:t>
      </w:r>
      <w:r w:rsidR="00DD7D3C">
        <w:rPr>
          <w:rFonts w:ascii="Sylfaen" w:hAnsi="Sylfaen" w:cs="Times New Roman"/>
          <w:lang w:val="ka-GE"/>
        </w:rPr>
        <w:t>ო მეტიც, ზემოაღნიშნული ჯ</w:t>
      </w:r>
      <w:r>
        <w:rPr>
          <w:rFonts w:ascii="Sylfaen" w:hAnsi="Sylfaen" w:cs="Times New Roman"/>
          <w:lang w:val="ka-GE"/>
        </w:rPr>
        <w:t xml:space="preserve">გუფური კონსულტირება წინასწარ უნდა იყოს კარგად მომზადებული, სააგენტომ კი საქართველოს მთელ ტერიტორიაზე უნდა უზრუნველყოს ამ  სერვისების ხარისხიანად მიწოდება. </w:t>
      </w:r>
      <w:r w:rsidR="000E7938">
        <w:rPr>
          <w:rFonts w:ascii="Sylfaen" w:hAnsi="Sylfaen" w:cs="Times New Roman"/>
          <w:lang w:val="ka-GE"/>
        </w:rPr>
        <w:t>მეტი იხილეთ დანართი 7-ში</w:t>
      </w:r>
      <w:r w:rsidR="00DF749A" w:rsidRPr="00967F6A">
        <w:rPr>
          <w:rFonts w:cs="Times New Roman"/>
        </w:rPr>
        <w:t>.</w:t>
      </w:r>
    </w:p>
    <w:p w:rsidR="00231AAB" w:rsidRDefault="00231AAB" w:rsidP="0082637F">
      <w:pPr>
        <w:rPr>
          <w:rFonts w:cs="Times New Roman"/>
        </w:rPr>
      </w:pPr>
    </w:p>
    <w:p w:rsidR="00531C42" w:rsidRPr="00967F6A" w:rsidRDefault="00531C42" w:rsidP="0082637F">
      <w:pPr>
        <w:rPr>
          <w:rFonts w:cs="Times New Roman"/>
        </w:rPr>
      </w:pPr>
    </w:p>
    <w:p w:rsidR="000959E6" w:rsidRPr="00967F6A" w:rsidRDefault="000959E6" w:rsidP="0082637F">
      <w:pPr>
        <w:rPr>
          <w:rFonts w:cs="Times New Roman"/>
        </w:rPr>
      </w:pPr>
    </w:p>
    <w:p w:rsidR="001354E5" w:rsidRPr="0005374A" w:rsidRDefault="00857149" w:rsidP="0082637F">
      <w:pPr>
        <w:pStyle w:val="Heading1"/>
        <w:shd w:val="clear" w:color="auto" w:fill="FBD4B4" w:themeFill="accent6" w:themeFillTint="66"/>
        <w:spacing w:before="0"/>
        <w:rPr>
          <w:rFonts w:ascii="Sylfaen" w:eastAsia="Times New Roman" w:hAnsi="Sylfaen"/>
          <w:lang w:val="ka-GE"/>
        </w:rPr>
      </w:pPr>
      <w:bookmarkStart w:id="44" w:name="_Toc448416255"/>
      <w:bookmarkStart w:id="45" w:name="_Toc448416440"/>
      <w:bookmarkStart w:id="46" w:name="_Toc448416497"/>
      <w:bookmarkStart w:id="47" w:name="_Toc449002736"/>
      <w:bookmarkStart w:id="48" w:name="_Toc451784115"/>
      <w:r w:rsidRPr="00967F6A">
        <w:t>7</w:t>
      </w:r>
      <w:r w:rsidR="00950C47" w:rsidRPr="00967F6A">
        <w:t xml:space="preserve">. </w:t>
      </w:r>
      <w:bookmarkEnd w:id="44"/>
      <w:bookmarkEnd w:id="45"/>
      <w:bookmarkEnd w:id="46"/>
      <w:bookmarkEnd w:id="47"/>
      <w:r w:rsidR="0005374A">
        <w:rPr>
          <w:rFonts w:ascii="Sylfaen" w:eastAsia="Times New Roman" w:hAnsi="Sylfaen"/>
          <w:lang w:val="ka-GE"/>
        </w:rPr>
        <w:t>დასაქმების კონსულტანტის უნარები და კომპეტენცია</w:t>
      </w:r>
      <w:bookmarkEnd w:id="48"/>
    </w:p>
    <w:p w:rsidR="001354E5" w:rsidRPr="00967F6A" w:rsidRDefault="001354E5" w:rsidP="00C06CAE">
      <w:pPr>
        <w:outlineLvl w:val="2"/>
        <w:rPr>
          <w:rFonts w:cs="Times New Roman"/>
          <w:b/>
          <w:bCs/>
          <w:color w:val="000000"/>
        </w:rPr>
      </w:pPr>
    </w:p>
    <w:p w:rsidR="00950C47" w:rsidRPr="00967F6A" w:rsidRDefault="00950C47" w:rsidP="00C06CAE">
      <w:pPr>
        <w:jc w:val="both"/>
        <w:rPr>
          <w:rFonts w:cs="Times New Roman"/>
          <w:bCs/>
        </w:rPr>
      </w:pPr>
    </w:p>
    <w:p w:rsidR="001354E5" w:rsidRPr="00C623CE" w:rsidRDefault="00C623CE" w:rsidP="00C06CAE">
      <w:pPr>
        <w:jc w:val="both"/>
        <w:rPr>
          <w:rFonts w:ascii="Sylfaen" w:hAnsi="Sylfaen" w:cs="Times New Roman"/>
          <w:bCs/>
          <w:lang w:val="ka-GE"/>
        </w:rPr>
      </w:pPr>
      <w:r>
        <w:rPr>
          <w:rFonts w:ascii="Sylfaen" w:hAnsi="Sylfaen" w:cs="Times New Roman"/>
          <w:bCs/>
          <w:lang w:val="ka-GE"/>
        </w:rPr>
        <w:t>დასაქმების კონსულტირების პროგრესი</w:t>
      </w:r>
    </w:p>
    <w:p w:rsidR="00150665" w:rsidRPr="00967F6A" w:rsidRDefault="00150665" w:rsidP="00C06CAE">
      <w:pPr>
        <w:jc w:val="both"/>
        <w:rPr>
          <w:rFonts w:cs="Times New Roman"/>
          <w:bCs/>
        </w:rPr>
      </w:pPr>
    </w:p>
    <w:p w:rsidR="001354E5" w:rsidRPr="00967F6A" w:rsidRDefault="00B45880" w:rsidP="00FD69FA">
      <w:r>
        <w:rPr>
          <w:rFonts w:ascii="Sylfaen" w:hAnsi="Sylfaen"/>
          <w:bCs/>
          <w:lang w:val="ka-GE"/>
        </w:rPr>
        <w:t>დასაქმების კონსულტირება არის დასაქმების კონსულტანტის მიერ განხორციელებული პროცესი, რომელიც ემსახურება მ</w:t>
      </w:r>
      <w:r w:rsidR="00DD7D3C">
        <w:rPr>
          <w:rFonts w:ascii="Sylfaen" w:hAnsi="Sylfaen"/>
          <w:bCs/>
          <w:lang w:val="ka-GE"/>
        </w:rPr>
        <w:t>აძ</w:t>
      </w:r>
      <w:r w:rsidR="00A31056">
        <w:rPr>
          <w:rFonts w:ascii="Sylfaen" w:hAnsi="Sylfaen"/>
          <w:bCs/>
          <w:lang w:val="ka-GE"/>
        </w:rPr>
        <w:t>ი</w:t>
      </w:r>
      <w:r w:rsidR="00DD7D3C">
        <w:rPr>
          <w:rFonts w:ascii="Sylfaen" w:hAnsi="Sylfaen"/>
          <w:bCs/>
          <w:lang w:val="ka-GE"/>
        </w:rPr>
        <w:t>ებლის დახმარებას, რათა მან შეძლოს შ</w:t>
      </w:r>
      <w:r>
        <w:rPr>
          <w:rFonts w:ascii="Sylfaen" w:hAnsi="Sylfaen"/>
          <w:bCs/>
          <w:lang w:val="ka-GE"/>
        </w:rPr>
        <w:t>რომის ბაზარზე სწრაფი ინტეგრაცია</w:t>
      </w:r>
      <w:r w:rsidR="001354E5" w:rsidRPr="00967F6A">
        <w:t>.</w:t>
      </w:r>
    </w:p>
    <w:p w:rsidR="001354E5" w:rsidRPr="00967F6A" w:rsidRDefault="001354E5" w:rsidP="00FD69FA">
      <w:pPr>
        <w:rPr>
          <w:b/>
          <w:bCs/>
          <w:color w:val="000000"/>
        </w:rPr>
      </w:pPr>
    </w:p>
    <w:p w:rsidR="001354E5" w:rsidRPr="00967F6A" w:rsidRDefault="00043762" w:rsidP="00FD69FA">
      <w:pPr>
        <w:rPr>
          <w:color w:val="000000"/>
        </w:rPr>
      </w:pPr>
      <w:bookmarkStart w:id="49" w:name="_Toc448416256"/>
      <w:bookmarkStart w:id="50" w:name="_Toc448416441"/>
      <w:bookmarkStart w:id="51" w:name="_Toc448416498"/>
      <w:bookmarkStart w:id="52" w:name="_Toc448416844"/>
      <w:r>
        <w:rPr>
          <w:rFonts w:ascii="Sylfaen" w:hAnsi="Sylfaen"/>
          <w:bCs/>
          <w:color w:val="000000"/>
          <w:lang w:val="ka-GE"/>
        </w:rPr>
        <w:t>დასაქმების კონსულტირება ნდობაზე დამყარებული ურთიერთობაა. კონფიდენციალურობას გადამწყვეტი როლი აქვს კონსულტირების წარმატებაში.  ზოგადად დასაქმების კონსლტანტის განმარტავს კონფიდენციალურობის პოლიტიკას, ასევე სხვა პრინციპებსაც, რომლითაც ხელმძღვანელობა უნდა მოხდეს დასაქმების კონსუ</w:t>
      </w:r>
      <w:r w:rsidR="00840411">
        <w:rPr>
          <w:rFonts w:ascii="Sylfaen" w:hAnsi="Sylfaen"/>
          <w:bCs/>
          <w:color w:val="000000"/>
          <w:lang w:val="ka-GE"/>
        </w:rPr>
        <w:t>ლ</w:t>
      </w:r>
      <w:r>
        <w:rPr>
          <w:rFonts w:ascii="Sylfaen" w:hAnsi="Sylfaen"/>
          <w:bCs/>
          <w:color w:val="000000"/>
          <w:lang w:val="ka-GE"/>
        </w:rPr>
        <w:t>ტირების წარმართვისას</w:t>
      </w:r>
      <w:r w:rsidR="001354E5" w:rsidRPr="00967F6A">
        <w:rPr>
          <w:color w:val="000000"/>
        </w:rPr>
        <w:t>.</w:t>
      </w:r>
      <w:bookmarkEnd w:id="49"/>
      <w:bookmarkEnd w:id="50"/>
      <w:bookmarkEnd w:id="51"/>
      <w:bookmarkEnd w:id="52"/>
    </w:p>
    <w:p w:rsidR="001354E5" w:rsidRPr="00967F6A" w:rsidRDefault="001354E5" w:rsidP="00FD69FA">
      <w:pPr>
        <w:rPr>
          <w:b/>
          <w:bCs/>
          <w:color w:val="000000"/>
        </w:rPr>
      </w:pPr>
    </w:p>
    <w:p w:rsidR="001354E5" w:rsidRPr="00967F6A" w:rsidRDefault="00BE01DB" w:rsidP="00FD69FA">
      <w:pPr>
        <w:rPr>
          <w:color w:val="000000"/>
        </w:rPr>
      </w:pPr>
      <w:r>
        <w:rPr>
          <w:rFonts w:ascii="Sylfaen" w:hAnsi="Sylfaen"/>
          <w:color w:val="000000"/>
          <w:lang w:val="ka-GE"/>
        </w:rPr>
        <w:t>დასაქმების კონსულტანტს შესაძლოა მოუწიოს ისეთ მომხმარებელთან მუშაობა, რომელიც მთელი რიგი პრობლემების წინაშე დგას, მაგალითად ფინანსური პრობლემები, ფიზიკური ნაკლი, ფსიქო სოციალური პრობლემა და ა.შ..</w:t>
      </w:r>
      <w:r w:rsidR="001354E5" w:rsidRPr="00967F6A">
        <w:rPr>
          <w:color w:val="000000"/>
        </w:rPr>
        <w:t>.</w:t>
      </w:r>
    </w:p>
    <w:p w:rsidR="001354E5" w:rsidRPr="00967F6A" w:rsidRDefault="00BE01DB" w:rsidP="00FD69FA">
      <w:pPr>
        <w:rPr>
          <w:color w:val="000000"/>
        </w:rPr>
      </w:pPr>
      <w:r>
        <w:rPr>
          <w:rFonts w:ascii="Sylfaen" w:hAnsi="Sylfaen"/>
          <w:color w:val="000000"/>
          <w:lang w:val="ka-GE"/>
        </w:rPr>
        <w:t>დასაქ</w:t>
      </w:r>
      <w:r w:rsidR="00DD7D3C">
        <w:rPr>
          <w:rFonts w:ascii="Sylfaen" w:hAnsi="Sylfaen"/>
          <w:color w:val="000000"/>
          <w:lang w:val="ka-GE"/>
        </w:rPr>
        <w:t>მების კონსულტირების ეფექტიანობა</w:t>
      </w:r>
      <w:r>
        <w:rPr>
          <w:rFonts w:ascii="Sylfaen" w:hAnsi="Sylfaen"/>
          <w:color w:val="000000"/>
          <w:lang w:val="ka-GE"/>
        </w:rPr>
        <w:t xml:space="preserve"> დიდ წილად დამოკიდებულია დასაქმების კონსულტანტის კომპეტენციაზე, ცოდნა, უნარ</w:t>
      </w:r>
      <w:r w:rsidR="00D91035">
        <w:rPr>
          <w:rFonts w:ascii="Sylfaen" w:hAnsi="Sylfaen"/>
          <w:color w:val="000000"/>
          <w:lang w:val="ka-GE"/>
        </w:rPr>
        <w:t>ები, პერსონალური მახასიათებლები.</w:t>
      </w:r>
    </w:p>
    <w:p w:rsidR="0082637F" w:rsidRPr="00967F6A" w:rsidRDefault="0082637F" w:rsidP="00C06CAE">
      <w:pPr>
        <w:pStyle w:val="first-para"/>
        <w:spacing w:before="0" w:beforeAutospacing="0" w:after="0" w:afterAutospacing="0"/>
        <w:rPr>
          <w:color w:val="000000"/>
          <w:sz w:val="22"/>
          <w:szCs w:val="22"/>
          <w:lang w:val="en-GB"/>
        </w:rPr>
      </w:pPr>
    </w:p>
    <w:p w:rsidR="001354E5" w:rsidRPr="00967F6A" w:rsidRDefault="0036187A" w:rsidP="00C06CAE">
      <w:pPr>
        <w:pStyle w:val="first-para"/>
        <w:spacing w:before="0" w:beforeAutospacing="0" w:after="0" w:afterAutospacing="0"/>
        <w:rPr>
          <w:color w:val="000000"/>
          <w:sz w:val="22"/>
          <w:szCs w:val="22"/>
          <w:lang w:val="en-GB"/>
        </w:rPr>
      </w:pPr>
      <w:r>
        <w:rPr>
          <w:rFonts w:ascii="Sylfaen" w:hAnsi="Sylfaen"/>
          <w:color w:val="000000"/>
          <w:sz w:val="22"/>
          <w:szCs w:val="22"/>
          <w:lang w:val="ka-GE"/>
        </w:rPr>
        <w:t>დასაქმების კონსულტანტის კომპეტენციები</w:t>
      </w:r>
      <w:r w:rsidR="001354E5" w:rsidRPr="00967F6A">
        <w:rPr>
          <w:rStyle w:val="FootnoteReference"/>
          <w:color w:val="000000"/>
          <w:sz w:val="22"/>
          <w:szCs w:val="22"/>
          <w:lang w:val="en-GB"/>
        </w:rPr>
        <w:footnoteReference w:id="2"/>
      </w:r>
    </w:p>
    <w:p w:rsidR="001354E5" w:rsidRPr="00967F6A" w:rsidRDefault="001354E5" w:rsidP="00C06CAE">
      <w:pPr>
        <w:pStyle w:val="first-para"/>
        <w:spacing w:before="0" w:beforeAutospacing="0" w:after="0" w:afterAutospacing="0"/>
        <w:rPr>
          <w:color w:val="000000"/>
          <w:sz w:val="22"/>
          <w:szCs w:val="22"/>
          <w:lang w:val="en-GB"/>
        </w:rPr>
      </w:pPr>
    </w:p>
    <w:p w:rsidR="00231AAB" w:rsidRPr="00967F6A" w:rsidRDefault="00B94CEA" w:rsidP="00231AAB">
      <w:pPr>
        <w:rPr>
          <w:rFonts w:cs="Times New Roman"/>
        </w:rPr>
      </w:pPr>
      <w:r>
        <w:rPr>
          <w:rFonts w:ascii="Sylfaen" w:hAnsi="Sylfaen" w:cs="Times New Roman"/>
          <w:lang w:val="ka-GE"/>
        </w:rPr>
        <w:t xml:space="preserve">კომპეტენცია - </w:t>
      </w:r>
      <w:r w:rsidR="006D2D88">
        <w:rPr>
          <w:rFonts w:ascii="Sylfaen" w:hAnsi="Sylfaen" w:cs="Times New Roman"/>
          <w:lang w:val="ka-GE"/>
        </w:rPr>
        <w:t>შესაძლებლობების, ც</w:t>
      </w:r>
      <w:r w:rsidR="001C4AF1">
        <w:rPr>
          <w:rFonts w:ascii="Sylfaen" w:hAnsi="Sylfaen" w:cs="Times New Roman"/>
          <w:lang w:val="ka-GE"/>
        </w:rPr>
        <w:t>ოდნის, უნარების, ვალდებულებების კლასიფიკატორი</w:t>
      </w:r>
      <w:r w:rsidR="006D2D88">
        <w:rPr>
          <w:rFonts w:ascii="Sylfaen" w:hAnsi="Sylfaen" w:cs="Times New Roman"/>
          <w:lang w:val="ka-GE"/>
        </w:rPr>
        <w:t>, რომელიც საშუალებას აძლევს პიროვნებას (ან ორგანიზაციას) იმოქმედოს ეფექტურად სამუშა</w:t>
      </w:r>
      <w:r w:rsidR="00470052">
        <w:rPr>
          <w:rFonts w:ascii="Sylfaen" w:hAnsi="Sylfaen" w:cs="Times New Roman"/>
          <w:lang w:val="ka-GE"/>
        </w:rPr>
        <w:t>ო</w:t>
      </w:r>
      <w:r w:rsidR="006D2D88">
        <w:rPr>
          <w:rFonts w:ascii="Sylfaen" w:hAnsi="Sylfaen" w:cs="Times New Roman"/>
          <w:lang w:val="ka-GE"/>
        </w:rPr>
        <w:t>ზე ან სიტუაციაში (ბიზნეს ლექიკონი</w:t>
      </w:r>
      <w:r w:rsidR="00231AAB" w:rsidRPr="00967F6A">
        <w:rPr>
          <w:rStyle w:val="FootnoteReference"/>
          <w:rFonts w:eastAsia="Calibri"/>
        </w:rPr>
        <w:footnoteReference w:id="3"/>
      </w:r>
      <w:r w:rsidR="00231AAB" w:rsidRPr="00967F6A">
        <w:rPr>
          <w:rFonts w:cs="Times New Roman"/>
        </w:rPr>
        <w:t>)</w:t>
      </w:r>
      <w:r w:rsidR="006D2D88">
        <w:rPr>
          <w:rFonts w:ascii="Sylfaen" w:hAnsi="Sylfaen" w:cs="Times New Roman"/>
          <w:lang w:val="ka-GE"/>
        </w:rPr>
        <w:t>. უფრო</w:t>
      </w:r>
      <w:r w:rsidR="00470052">
        <w:rPr>
          <w:rFonts w:ascii="Sylfaen" w:hAnsi="Sylfaen" w:cs="Times New Roman"/>
          <w:lang w:val="ka-GE"/>
        </w:rPr>
        <w:t xml:space="preserve"> </w:t>
      </w:r>
      <w:r w:rsidR="006D2D88">
        <w:rPr>
          <w:rFonts w:ascii="Sylfaen" w:hAnsi="Sylfaen" w:cs="Times New Roman"/>
          <w:lang w:val="ka-GE"/>
        </w:rPr>
        <w:t>მარტივი განმარტება რომ გა</w:t>
      </w:r>
      <w:r w:rsidR="00470052">
        <w:rPr>
          <w:rFonts w:ascii="Sylfaen" w:hAnsi="Sylfaen" w:cs="Times New Roman"/>
          <w:lang w:val="ka-GE"/>
        </w:rPr>
        <w:t>მ</w:t>
      </w:r>
      <w:r w:rsidR="006D2D88">
        <w:rPr>
          <w:rFonts w:ascii="Sylfaen" w:hAnsi="Sylfaen" w:cs="Times New Roman"/>
          <w:lang w:val="ka-GE"/>
        </w:rPr>
        <w:t>ოვიყენოთ, კომპეტენცია არის „უნარი აკეთო რაღაც კარგად“</w:t>
      </w:r>
      <w:r w:rsidR="00231AAB" w:rsidRPr="00967F6A">
        <w:rPr>
          <w:rFonts w:cs="Times New Roman"/>
        </w:rPr>
        <w:t>.</w:t>
      </w:r>
    </w:p>
    <w:p w:rsidR="001354E5" w:rsidRPr="00967F6A" w:rsidRDefault="00231AAB" w:rsidP="00C06CAE">
      <w:pPr>
        <w:rPr>
          <w:rFonts w:cs="Times New Roman"/>
          <w:color w:val="000000"/>
        </w:rPr>
      </w:pPr>
      <w:r w:rsidRPr="00967F6A">
        <w:rPr>
          <w:rFonts w:cs="Times New Roman"/>
        </w:rPr>
        <w:br/>
      </w:r>
      <w:r w:rsidR="00B94CEA">
        <w:rPr>
          <w:rFonts w:ascii="Sylfaen" w:hAnsi="Sylfaen" w:cs="Times New Roman"/>
          <w:color w:val="000000"/>
          <w:lang w:val="ka-GE"/>
        </w:rPr>
        <w:t>დასაქმების კონსულტანტისათვის საჭირო კომპეტენციები არის შემდეგი</w:t>
      </w:r>
      <w:r w:rsidR="001354E5" w:rsidRPr="00967F6A">
        <w:rPr>
          <w:rFonts w:cs="Times New Roman"/>
          <w:color w:val="000000"/>
        </w:rPr>
        <w:t>:</w:t>
      </w:r>
    </w:p>
    <w:p w:rsidR="00957B2E" w:rsidRPr="00967F6A" w:rsidRDefault="00957B2E" w:rsidP="00C06CAE">
      <w:pPr>
        <w:rPr>
          <w:rFonts w:cs="Times New Roman"/>
          <w:color w:val="000000"/>
        </w:rPr>
      </w:pPr>
    </w:p>
    <w:p w:rsidR="001354E5" w:rsidRPr="00967F6A" w:rsidRDefault="00893524" w:rsidP="00922650">
      <w:pPr>
        <w:pStyle w:val="ListParagraph"/>
        <w:numPr>
          <w:ilvl w:val="0"/>
          <w:numId w:val="8"/>
        </w:numPr>
        <w:rPr>
          <w:rFonts w:ascii="Times New Roman" w:eastAsia="Times New Roman" w:hAnsi="Times New Roman"/>
          <w:color w:val="000000"/>
          <w:lang w:eastAsia="sl-SI"/>
        </w:rPr>
      </w:pPr>
      <w:r>
        <w:rPr>
          <w:rFonts w:ascii="Sylfaen" w:eastAsia="Times New Roman" w:hAnsi="Sylfaen"/>
          <w:color w:val="000000"/>
          <w:lang w:val="ka-GE" w:eastAsia="sl-SI"/>
        </w:rPr>
        <w:t>პროფესიული ქცევა</w:t>
      </w:r>
    </w:p>
    <w:p w:rsidR="001354E5" w:rsidRPr="00967F6A" w:rsidRDefault="00893524" w:rsidP="00922650">
      <w:pPr>
        <w:pStyle w:val="ListParagraph"/>
        <w:numPr>
          <w:ilvl w:val="0"/>
          <w:numId w:val="8"/>
        </w:numPr>
        <w:rPr>
          <w:rFonts w:ascii="Times New Roman" w:eastAsia="Times New Roman" w:hAnsi="Times New Roman"/>
          <w:color w:val="000000"/>
          <w:lang w:eastAsia="sl-SI"/>
        </w:rPr>
      </w:pPr>
      <w:r>
        <w:rPr>
          <w:rFonts w:ascii="Sylfaen" w:eastAsia="Times New Roman" w:hAnsi="Sylfaen"/>
          <w:color w:val="000000"/>
          <w:lang w:val="ka-GE" w:eastAsia="sl-SI"/>
        </w:rPr>
        <w:t>პროფესიული კომპეტენციები</w:t>
      </w:r>
    </w:p>
    <w:p w:rsidR="001354E5" w:rsidRPr="00967F6A" w:rsidRDefault="00893524" w:rsidP="00922650">
      <w:pPr>
        <w:pStyle w:val="ListParagraph"/>
        <w:numPr>
          <w:ilvl w:val="0"/>
          <w:numId w:val="8"/>
        </w:numPr>
        <w:rPr>
          <w:rFonts w:ascii="Times New Roman" w:eastAsia="Times New Roman" w:hAnsi="Times New Roman"/>
          <w:color w:val="000000"/>
          <w:lang w:eastAsia="sl-SI"/>
        </w:rPr>
      </w:pPr>
      <w:r>
        <w:rPr>
          <w:rFonts w:ascii="Sylfaen" w:eastAsia="Times New Roman" w:hAnsi="Sylfaen"/>
          <w:color w:val="000000"/>
          <w:lang w:val="ka-GE" w:eastAsia="sl-SI"/>
        </w:rPr>
        <w:t>ტექნიკური კომპეტენციები</w:t>
      </w:r>
    </w:p>
    <w:p w:rsidR="001354E5" w:rsidRPr="00967F6A" w:rsidRDefault="001354E5" w:rsidP="00C06CAE">
      <w:pPr>
        <w:pStyle w:val="first-para"/>
        <w:spacing w:before="0" w:beforeAutospacing="0" w:after="0" w:afterAutospacing="0"/>
        <w:rPr>
          <w:b/>
          <w:color w:val="000000"/>
          <w:lang w:val="en-GB"/>
        </w:rPr>
      </w:pPr>
    </w:p>
    <w:p w:rsidR="001354E5" w:rsidRPr="00967F6A" w:rsidRDefault="00893524" w:rsidP="00C06CAE">
      <w:pPr>
        <w:pStyle w:val="first-para"/>
        <w:spacing w:before="0" w:beforeAutospacing="0" w:after="0" w:afterAutospacing="0"/>
        <w:rPr>
          <w:bCs/>
          <w:color w:val="000000"/>
          <w:sz w:val="22"/>
          <w:szCs w:val="22"/>
          <w:lang w:val="en-GB"/>
        </w:rPr>
      </w:pPr>
      <w:r>
        <w:rPr>
          <w:rFonts w:ascii="Sylfaen" w:hAnsi="Sylfaen"/>
          <w:b/>
          <w:color w:val="000000"/>
          <w:sz w:val="22"/>
          <w:szCs w:val="22"/>
          <w:lang w:val="ka-GE"/>
        </w:rPr>
        <w:t xml:space="preserve">პროფესიული ქცევა - </w:t>
      </w:r>
      <w:r>
        <w:rPr>
          <w:rFonts w:ascii="Sylfaen" w:hAnsi="Sylfaen"/>
          <w:color w:val="000000"/>
          <w:sz w:val="22"/>
          <w:szCs w:val="22"/>
          <w:lang w:val="ka-GE"/>
        </w:rPr>
        <w:t xml:space="preserve">აღწერს ზოგად თვითრეგულაციებს, რომელიც პროფესიულ სფეროში შესვლის წინაპირობაცაა და ასევე მათთვისაც, ვინც უკვე დიდი ხანია სფეროში მოღვაწეობს. </w:t>
      </w:r>
      <w:r w:rsidR="001354E5" w:rsidRPr="00967F6A">
        <w:rPr>
          <w:color w:val="000000"/>
          <w:sz w:val="22"/>
          <w:szCs w:val="22"/>
          <w:lang w:val="en-GB"/>
        </w:rPr>
        <w:t>(</w:t>
      </w:r>
      <w:r>
        <w:rPr>
          <w:rFonts w:ascii="Sylfaen" w:hAnsi="Sylfaen"/>
          <w:color w:val="000000"/>
          <w:sz w:val="22"/>
          <w:szCs w:val="22"/>
          <w:lang w:val="ka-GE"/>
        </w:rPr>
        <w:t>მათ შორის ეთიკის კოდექსი და უწყვეტი პროფესიული განვითარება)</w:t>
      </w:r>
      <w:r>
        <w:rPr>
          <w:color w:val="000000"/>
          <w:sz w:val="22"/>
          <w:szCs w:val="22"/>
          <w:lang w:val="en-GB"/>
        </w:rPr>
        <w:t xml:space="preserve">. </w:t>
      </w:r>
      <w:r w:rsidR="001354E5" w:rsidRPr="00967F6A">
        <w:rPr>
          <w:color w:val="000000"/>
          <w:sz w:val="22"/>
          <w:szCs w:val="22"/>
          <w:lang w:val="en-GB"/>
        </w:rPr>
        <w:t>SSA/ESS</w:t>
      </w:r>
      <w:r>
        <w:rPr>
          <w:rFonts w:ascii="Sylfaen" w:hAnsi="Sylfaen"/>
          <w:color w:val="000000"/>
          <w:sz w:val="22"/>
          <w:szCs w:val="22"/>
          <w:lang w:val="ka-GE"/>
        </w:rPr>
        <w:t xml:space="preserve"> ფარგლებში, დასაქმების კონსულტირება და საშუამავლო მომსახურება გაგებულია როგორც არა მხოლოდ საქმიანობა</w:t>
      </w:r>
      <w:r w:rsidR="00470052">
        <w:rPr>
          <w:rFonts w:ascii="Sylfaen" w:hAnsi="Sylfaen"/>
          <w:color w:val="000000"/>
          <w:sz w:val="22"/>
          <w:szCs w:val="22"/>
          <w:lang w:val="ka-GE"/>
        </w:rPr>
        <w:t>, არამედ როგორც პროფესია</w:t>
      </w:r>
      <w:r w:rsidR="001354E5" w:rsidRPr="00967F6A">
        <w:rPr>
          <w:color w:val="000000"/>
          <w:lang w:val="en-GB"/>
        </w:rPr>
        <w:t>.</w:t>
      </w:r>
      <w:r w:rsidR="001354E5" w:rsidRPr="00967F6A">
        <w:rPr>
          <w:color w:val="000000"/>
          <w:sz w:val="22"/>
          <w:szCs w:val="22"/>
          <w:lang w:val="en-GB"/>
        </w:rPr>
        <w:br/>
      </w:r>
    </w:p>
    <w:p w:rsidR="001354E5" w:rsidRPr="00967F6A" w:rsidRDefault="00C623CE" w:rsidP="00C06CAE">
      <w:pPr>
        <w:jc w:val="both"/>
        <w:rPr>
          <w:rFonts w:cs="Times New Roman"/>
          <w:color w:val="000000"/>
        </w:rPr>
      </w:pPr>
      <w:r>
        <w:rPr>
          <w:rFonts w:ascii="Sylfaen" w:hAnsi="Sylfaen" w:cs="Times New Roman"/>
          <w:b/>
          <w:color w:val="000000"/>
          <w:lang w:val="ka-GE"/>
        </w:rPr>
        <w:t>პროფესიული უნარები ან პროფესიული კომპეტენციები(</w:t>
      </w:r>
      <w:r w:rsidRPr="00967F6A">
        <w:rPr>
          <w:rFonts w:cs="Times New Roman"/>
          <w:b/>
          <w:color w:val="000000"/>
        </w:rPr>
        <w:t>Hard skills or professional competencies</w:t>
      </w:r>
      <w:r>
        <w:rPr>
          <w:rFonts w:ascii="Sylfaen" w:hAnsi="Sylfaen" w:cs="Times New Roman"/>
          <w:b/>
          <w:color w:val="000000"/>
          <w:lang w:val="ka-GE"/>
        </w:rPr>
        <w:t xml:space="preserve">) რომელიც პირდაპირ დაკავშირებულია </w:t>
      </w:r>
      <w:r>
        <w:rPr>
          <w:rFonts w:cs="Times New Roman"/>
          <w:color w:val="000000"/>
        </w:rPr>
        <w:t>IQ</w:t>
      </w:r>
      <w:r>
        <w:rPr>
          <w:rFonts w:ascii="Sylfaen" w:hAnsi="Sylfaen" w:cs="Times New Roman"/>
          <w:color w:val="000000"/>
          <w:lang w:val="ka-GE"/>
        </w:rPr>
        <w:t>-თან და ნა</w:t>
      </w:r>
      <w:r w:rsidR="00840411">
        <w:rPr>
          <w:rFonts w:ascii="Sylfaen" w:hAnsi="Sylfaen" w:cs="Times New Roman"/>
          <w:color w:val="000000"/>
          <w:lang w:val="ka-GE"/>
        </w:rPr>
        <w:t xml:space="preserve">სწავლია </w:t>
      </w:r>
      <w:r>
        <w:rPr>
          <w:rFonts w:ascii="Sylfaen" w:hAnsi="Sylfaen" w:cs="Times New Roman"/>
          <w:color w:val="000000"/>
          <w:lang w:val="ka-GE"/>
        </w:rPr>
        <w:t>სკოლაში</w:t>
      </w:r>
      <w:r w:rsidR="001354E5" w:rsidRPr="00967F6A">
        <w:rPr>
          <w:rFonts w:cs="Times New Roman"/>
          <w:color w:val="000000"/>
        </w:rPr>
        <w:t xml:space="preserve"> (</w:t>
      </w:r>
      <w:r>
        <w:rPr>
          <w:rFonts w:ascii="Sylfaen" w:hAnsi="Sylfaen" w:cs="Times New Roman"/>
          <w:color w:val="000000"/>
          <w:lang w:val="ka-GE"/>
        </w:rPr>
        <w:t>მაგ. ენები, მათემატიკა</w:t>
      </w:r>
      <w:r w:rsidR="001354E5" w:rsidRPr="00967F6A">
        <w:rPr>
          <w:rFonts w:cs="Times New Roman"/>
          <w:color w:val="000000"/>
        </w:rPr>
        <w:t xml:space="preserve">), </w:t>
      </w:r>
      <w:r>
        <w:rPr>
          <w:rFonts w:ascii="Sylfaen" w:hAnsi="Sylfaen" w:cs="Times New Roman"/>
          <w:color w:val="000000"/>
          <w:lang w:val="ka-GE"/>
        </w:rPr>
        <w:t>მაგრამ ამასთანავე პროფესიული უნარები</w:t>
      </w:r>
      <w:r w:rsidR="00470052">
        <w:rPr>
          <w:rFonts w:ascii="Sylfaen" w:hAnsi="Sylfaen" w:cs="Times New Roman"/>
          <w:color w:val="000000"/>
          <w:lang w:val="ka-GE"/>
        </w:rPr>
        <w:t>,</w:t>
      </w:r>
      <w:r>
        <w:rPr>
          <w:rFonts w:ascii="Sylfaen" w:hAnsi="Sylfaen" w:cs="Times New Roman"/>
          <w:color w:val="000000"/>
          <w:lang w:val="ka-GE"/>
        </w:rPr>
        <w:t xml:space="preserve"> რომელიც შესაძლოა განვით</w:t>
      </w:r>
      <w:r w:rsidR="00893524">
        <w:rPr>
          <w:rFonts w:ascii="Sylfaen" w:hAnsi="Sylfaen" w:cs="Times New Roman"/>
          <w:color w:val="000000"/>
          <w:lang w:val="ka-GE"/>
        </w:rPr>
        <w:t>არდეს პროფესიული ტრენინგის დროს</w:t>
      </w:r>
      <w:r w:rsidR="001354E5" w:rsidRPr="00967F6A">
        <w:rPr>
          <w:rFonts w:cs="Times New Roman"/>
          <w:color w:val="000000"/>
        </w:rPr>
        <w:t xml:space="preserve">. </w:t>
      </w:r>
      <w:r>
        <w:rPr>
          <w:rFonts w:ascii="Sylfaen" w:hAnsi="Sylfaen" w:cs="Times New Roman"/>
          <w:color w:val="000000"/>
          <w:lang w:val="ka-GE"/>
        </w:rPr>
        <w:t>დასაქმების ხელშეწყობის სამსახურთან მიმართებაში</w:t>
      </w:r>
      <w:r w:rsidR="00840411">
        <w:rPr>
          <w:rFonts w:ascii="Sylfaen" w:hAnsi="Sylfaen" w:cs="Times New Roman"/>
          <w:color w:val="000000"/>
          <w:lang w:val="ka-GE"/>
        </w:rPr>
        <w:t>,</w:t>
      </w:r>
      <w:r>
        <w:rPr>
          <w:rFonts w:ascii="Sylfaen" w:hAnsi="Sylfaen" w:cs="Times New Roman"/>
          <w:color w:val="000000"/>
          <w:lang w:val="ka-GE"/>
        </w:rPr>
        <w:t xml:space="preserve"> მაგალითად ინდივიდუალური სამოქმედო გეგმის, შრომის ბაზრის აქტიური ზომების </w:t>
      </w:r>
      <w:r w:rsidR="00DD7D3C">
        <w:rPr>
          <w:rFonts w:ascii="Sylfaen" w:hAnsi="Sylfaen" w:cs="Times New Roman"/>
          <w:color w:val="000000"/>
          <w:lang w:val="ka-GE"/>
        </w:rPr>
        <w:t>გამოყენების უნარი, საშუამავლო მ</w:t>
      </w:r>
      <w:r>
        <w:rPr>
          <w:rFonts w:ascii="Sylfaen" w:hAnsi="Sylfaen" w:cs="Times New Roman"/>
          <w:color w:val="000000"/>
          <w:lang w:val="ka-GE"/>
        </w:rPr>
        <w:t>ომსახურების გაწევა ყველა შესაძლოა ჩაითვალოს პროფესიულ უნარებად</w:t>
      </w:r>
      <w:r w:rsidR="001354E5" w:rsidRPr="00967F6A">
        <w:rPr>
          <w:rFonts w:cs="Times New Roman"/>
          <w:color w:val="000000"/>
        </w:rPr>
        <w:t xml:space="preserve">. </w:t>
      </w:r>
    </w:p>
    <w:p w:rsidR="001354E5" w:rsidRPr="00967F6A" w:rsidRDefault="001354E5" w:rsidP="00C06CAE">
      <w:pPr>
        <w:jc w:val="both"/>
        <w:rPr>
          <w:rFonts w:cs="Times New Roman"/>
          <w:color w:val="000000"/>
        </w:rPr>
      </w:pPr>
    </w:p>
    <w:p w:rsidR="001354E5" w:rsidRPr="00967F6A" w:rsidRDefault="00893524" w:rsidP="00C06CAE">
      <w:pPr>
        <w:jc w:val="both"/>
      </w:pPr>
      <w:r>
        <w:rPr>
          <w:rFonts w:ascii="Sylfaen" w:hAnsi="Sylfaen" w:cs="Times New Roman"/>
          <w:b/>
          <w:color w:val="000000"/>
          <w:lang w:val="ka-GE"/>
        </w:rPr>
        <w:t>ტექნიკური უნარები (</w:t>
      </w:r>
      <w:r w:rsidR="001354E5" w:rsidRPr="00967F6A">
        <w:rPr>
          <w:rFonts w:cs="Times New Roman"/>
          <w:b/>
          <w:color w:val="000000"/>
        </w:rPr>
        <w:t>Soft skills</w:t>
      </w:r>
      <w:r>
        <w:rPr>
          <w:rFonts w:ascii="Sylfaen" w:hAnsi="Sylfaen" w:cs="Times New Roman"/>
          <w:b/>
          <w:color w:val="000000"/>
          <w:lang w:val="ka-GE"/>
        </w:rPr>
        <w:t xml:space="preserve">)- </w:t>
      </w:r>
      <w:r>
        <w:rPr>
          <w:rFonts w:ascii="Sylfaen" w:hAnsi="Sylfaen" w:cs="Times New Roman"/>
          <w:color w:val="000000"/>
          <w:lang w:val="ka-GE"/>
        </w:rPr>
        <w:t>მეტწ</w:t>
      </w:r>
      <w:r w:rsidRPr="00893524">
        <w:rPr>
          <w:rFonts w:ascii="Sylfaen" w:hAnsi="Sylfaen" w:cs="Times New Roman"/>
          <w:color w:val="000000"/>
          <w:lang w:val="ka-GE"/>
        </w:rPr>
        <w:t>ილად ემოციური კ</w:t>
      </w:r>
      <w:r w:rsidR="00DD7D3C">
        <w:rPr>
          <w:rFonts w:ascii="Sylfaen" w:hAnsi="Sylfaen" w:cs="Times New Roman"/>
          <w:color w:val="000000"/>
          <w:lang w:val="ka-GE"/>
        </w:rPr>
        <w:t>ო</w:t>
      </w:r>
      <w:r w:rsidRPr="00893524">
        <w:rPr>
          <w:rFonts w:ascii="Sylfaen" w:hAnsi="Sylfaen" w:cs="Times New Roman"/>
          <w:color w:val="000000"/>
          <w:lang w:val="ka-GE"/>
        </w:rPr>
        <w:t>მპეტენციები, რომელიც პირდაპირ არაა დაკავშირებული პრ</w:t>
      </w:r>
      <w:r w:rsidR="00AD48A4">
        <w:rPr>
          <w:rFonts w:ascii="Sylfaen" w:hAnsi="Sylfaen" w:cs="Times New Roman"/>
          <w:color w:val="000000"/>
          <w:lang w:val="ka-GE"/>
        </w:rPr>
        <w:t>ოფესიულ კომპეტენციებთან, თუმცა</w:t>
      </w:r>
      <w:r w:rsidRPr="00893524">
        <w:rPr>
          <w:rFonts w:ascii="Sylfaen" w:hAnsi="Sylfaen" w:cs="Times New Roman"/>
          <w:color w:val="000000"/>
          <w:lang w:val="ka-GE"/>
        </w:rPr>
        <w:t xml:space="preserve"> უდიდეს როლს თამაშობენ საქმიანობის წარმატების მიღწევაში, ამ</w:t>
      </w:r>
      <w:r w:rsidR="00AD48A4">
        <w:rPr>
          <w:rFonts w:ascii="Sylfaen" w:hAnsi="Sylfaen" w:cs="Times New Roman"/>
          <w:color w:val="000000"/>
          <w:lang w:val="ka-GE"/>
        </w:rPr>
        <w:t>ავე დროს</w:t>
      </w:r>
      <w:r w:rsidRPr="00893524">
        <w:rPr>
          <w:rFonts w:ascii="Sylfaen" w:hAnsi="Sylfaen" w:cs="Times New Roman"/>
          <w:color w:val="000000"/>
          <w:lang w:val="ka-GE"/>
        </w:rPr>
        <w:t xml:space="preserve"> დასაქმების კონსულტირების პროცესის წარმატებულობაშიც. მაგალითად: ემპათიურობა, კრეატიულობა და ინოვაციურობა</w:t>
      </w:r>
      <w:r w:rsidR="00231AAB" w:rsidRPr="00967F6A">
        <w:rPr>
          <w:rFonts w:cs="Times New Roman"/>
          <w:color w:val="000000"/>
        </w:rPr>
        <w:t>.</w:t>
      </w:r>
    </w:p>
    <w:p w:rsidR="001354E5" w:rsidRPr="00967F6A" w:rsidRDefault="001354E5" w:rsidP="00C06CAE">
      <w:pPr>
        <w:pStyle w:val="first-para"/>
        <w:spacing w:before="0" w:beforeAutospacing="0" w:after="0" w:afterAutospacing="0"/>
        <w:rPr>
          <w:sz w:val="22"/>
          <w:szCs w:val="22"/>
          <w:lang w:val="en-GB"/>
        </w:rPr>
      </w:pPr>
    </w:p>
    <w:p w:rsidR="001354E5" w:rsidRPr="00967F6A" w:rsidRDefault="00893524" w:rsidP="00C06CAE">
      <w:pPr>
        <w:pStyle w:val="first-para"/>
        <w:spacing w:before="0" w:beforeAutospacing="0" w:after="0" w:afterAutospacing="0"/>
        <w:rPr>
          <w:sz w:val="22"/>
          <w:szCs w:val="22"/>
          <w:lang w:val="en-GB"/>
        </w:rPr>
      </w:pPr>
      <w:r>
        <w:rPr>
          <w:rFonts w:ascii="Sylfaen" w:hAnsi="Sylfaen"/>
          <w:sz w:val="22"/>
          <w:szCs w:val="22"/>
          <w:lang w:val="ka-GE"/>
        </w:rPr>
        <w:t>დასაქმების კონსულტანტი უნდა ფლობდეს შემდეგ კომპეტენციებს რომელიც დეტალურად აღწერილია დანართი 4-ში</w:t>
      </w:r>
      <w:r w:rsidR="00380067" w:rsidRPr="00967F6A">
        <w:rPr>
          <w:sz w:val="22"/>
          <w:szCs w:val="22"/>
          <w:lang w:val="en-GB"/>
        </w:rPr>
        <w:t>.</w:t>
      </w:r>
    </w:p>
    <w:p w:rsidR="000959E6" w:rsidRDefault="000959E6" w:rsidP="00C06CAE">
      <w:pPr>
        <w:pStyle w:val="first-para"/>
        <w:spacing w:before="0" w:beforeAutospacing="0" w:after="0" w:afterAutospacing="0"/>
        <w:rPr>
          <w:rFonts w:ascii="Sylfaen" w:hAnsi="Sylfaen"/>
          <w:sz w:val="22"/>
          <w:szCs w:val="22"/>
          <w:lang w:val="ka-GE"/>
        </w:rPr>
      </w:pPr>
    </w:p>
    <w:p w:rsidR="00E325C6" w:rsidRPr="0005374A" w:rsidRDefault="007B1CF3" w:rsidP="00E325C6">
      <w:pPr>
        <w:pStyle w:val="Heading2"/>
        <w:rPr>
          <w:rFonts w:ascii="Sylfaen" w:hAnsi="Sylfaen"/>
          <w:lang w:val="ka-GE"/>
        </w:rPr>
      </w:pPr>
      <w:bookmarkStart w:id="53" w:name="_Toc449002737"/>
      <w:bookmarkStart w:id="54" w:name="_Toc451784116"/>
      <w:bookmarkStart w:id="55" w:name="_Toc448416257"/>
      <w:bookmarkStart w:id="56" w:name="_Toc448416442"/>
      <w:bookmarkStart w:id="57" w:name="_Toc448416499"/>
      <w:r w:rsidRPr="00967F6A">
        <w:t>7</w:t>
      </w:r>
      <w:r w:rsidR="00150665" w:rsidRPr="00967F6A">
        <w:t xml:space="preserve">.1 </w:t>
      </w:r>
      <w:bookmarkEnd w:id="53"/>
      <w:r w:rsidR="0005374A">
        <w:rPr>
          <w:rFonts w:ascii="Sylfaen" w:hAnsi="Sylfaen"/>
          <w:lang w:val="ka-GE"/>
        </w:rPr>
        <w:t>დასაქმების კონსულტანტის უმთავრესი უნარები</w:t>
      </w:r>
      <w:bookmarkEnd w:id="54"/>
    </w:p>
    <w:p w:rsidR="00E325C6" w:rsidRPr="00967F6A" w:rsidRDefault="00E325C6" w:rsidP="000959E6">
      <w:pPr>
        <w:pStyle w:val="Heading2"/>
        <w:spacing w:before="0"/>
        <w:ind w:firstLine="708"/>
      </w:pPr>
    </w:p>
    <w:p w:rsidR="001354E5" w:rsidRPr="0005374A" w:rsidRDefault="007B1CF3" w:rsidP="00E325C6">
      <w:pPr>
        <w:pStyle w:val="Heading3"/>
        <w:ind w:left="1428"/>
        <w:rPr>
          <w:rFonts w:ascii="Sylfaen" w:hAnsi="Sylfaen"/>
          <w:lang w:val="ka-GE"/>
        </w:rPr>
      </w:pPr>
      <w:bookmarkStart w:id="58" w:name="_Toc449002738"/>
      <w:bookmarkStart w:id="59" w:name="_Toc451784117"/>
      <w:r w:rsidRPr="00967F6A">
        <w:rPr>
          <w:lang w:val="en-GB"/>
        </w:rPr>
        <w:t>7</w:t>
      </w:r>
      <w:r w:rsidR="00E325C6" w:rsidRPr="00967F6A">
        <w:rPr>
          <w:lang w:val="en-GB"/>
        </w:rPr>
        <w:t xml:space="preserve">.1.1 </w:t>
      </w:r>
      <w:bookmarkEnd w:id="55"/>
      <w:bookmarkEnd w:id="56"/>
      <w:bookmarkEnd w:id="57"/>
      <w:bookmarkEnd w:id="58"/>
      <w:r w:rsidR="0005374A">
        <w:rPr>
          <w:rFonts w:ascii="Sylfaen" w:hAnsi="Sylfaen"/>
          <w:lang w:val="ka-GE"/>
        </w:rPr>
        <w:t>კომუნიკაციის უნარი</w:t>
      </w:r>
      <w:bookmarkEnd w:id="59"/>
    </w:p>
    <w:p w:rsidR="001354E5" w:rsidRPr="00967F6A" w:rsidRDefault="001354E5" w:rsidP="00C06CAE">
      <w:pPr>
        <w:pStyle w:val="first-para"/>
        <w:spacing w:before="0" w:beforeAutospacing="0" w:after="0" w:afterAutospacing="0"/>
        <w:rPr>
          <w:sz w:val="22"/>
          <w:szCs w:val="22"/>
          <w:lang w:val="en-GB"/>
        </w:rPr>
      </w:pPr>
    </w:p>
    <w:p w:rsidR="001354E5" w:rsidRPr="00967F6A" w:rsidRDefault="00BE5185" w:rsidP="00C06CAE">
      <w:pPr>
        <w:tabs>
          <w:tab w:val="left" w:pos="1145"/>
        </w:tabs>
        <w:rPr>
          <w:rFonts w:cs="Times New Roman"/>
          <w:bCs/>
        </w:rPr>
      </w:pPr>
      <w:r>
        <w:rPr>
          <w:rFonts w:ascii="Sylfaen" w:hAnsi="Sylfaen" w:cs="Times New Roman"/>
          <w:lang w:val="ka-GE"/>
        </w:rPr>
        <w:t>კომუნიკაცია ორმხრივი პროცესია და ხორციელდება შემდეგი მიზნით</w:t>
      </w:r>
      <w:r w:rsidR="001354E5" w:rsidRPr="00967F6A">
        <w:rPr>
          <w:rFonts w:cs="Times New Roman"/>
          <w:bCs/>
        </w:rPr>
        <w:t>:</w:t>
      </w:r>
    </w:p>
    <w:p w:rsidR="001354E5" w:rsidRPr="00967F6A" w:rsidRDefault="00BE5185" w:rsidP="00922650">
      <w:pPr>
        <w:pStyle w:val="ListParagraph"/>
        <w:numPr>
          <w:ilvl w:val="0"/>
          <w:numId w:val="11"/>
        </w:numPr>
        <w:tabs>
          <w:tab w:val="left" w:pos="1145"/>
        </w:tabs>
        <w:rPr>
          <w:rFonts w:ascii="Times New Roman" w:hAnsi="Times New Roman"/>
        </w:rPr>
      </w:pPr>
      <w:r>
        <w:rPr>
          <w:rFonts w:ascii="Sylfaen" w:hAnsi="Sylfaen"/>
          <w:lang w:val="ka-GE"/>
        </w:rPr>
        <w:t>შეცვალო ქცევა</w:t>
      </w:r>
    </w:p>
    <w:p w:rsidR="001354E5" w:rsidRPr="00967F6A" w:rsidRDefault="00BE5185" w:rsidP="00922650">
      <w:pPr>
        <w:pStyle w:val="ListParagraph"/>
        <w:numPr>
          <w:ilvl w:val="0"/>
          <w:numId w:val="11"/>
        </w:numPr>
        <w:tabs>
          <w:tab w:val="left" w:pos="1145"/>
        </w:tabs>
        <w:rPr>
          <w:rFonts w:ascii="Times New Roman" w:hAnsi="Times New Roman"/>
        </w:rPr>
      </w:pPr>
      <w:r>
        <w:rPr>
          <w:rFonts w:ascii="Sylfaen" w:hAnsi="Sylfaen"/>
          <w:lang w:val="ka-GE"/>
        </w:rPr>
        <w:t>მიიღო და გასცე ინფორმაცია</w:t>
      </w:r>
    </w:p>
    <w:p w:rsidR="001354E5" w:rsidRPr="00967F6A" w:rsidRDefault="00BE5185" w:rsidP="00922650">
      <w:pPr>
        <w:pStyle w:val="ListParagraph"/>
        <w:numPr>
          <w:ilvl w:val="0"/>
          <w:numId w:val="11"/>
        </w:numPr>
        <w:tabs>
          <w:tab w:val="left" w:pos="1145"/>
        </w:tabs>
        <w:rPr>
          <w:rFonts w:ascii="Times New Roman" w:hAnsi="Times New Roman"/>
        </w:rPr>
      </w:pPr>
      <w:r>
        <w:rPr>
          <w:rFonts w:ascii="Sylfaen" w:hAnsi="Sylfaen"/>
          <w:lang w:val="ka-GE"/>
        </w:rPr>
        <w:t>იმოქმედო</w:t>
      </w:r>
    </w:p>
    <w:p w:rsidR="001354E5" w:rsidRPr="00967F6A" w:rsidRDefault="00BE5185" w:rsidP="00922650">
      <w:pPr>
        <w:pStyle w:val="ListParagraph"/>
        <w:numPr>
          <w:ilvl w:val="0"/>
          <w:numId w:val="11"/>
        </w:numPr>
        <w:tabs>
          <w:tab w:val="left" w:pos="1145"/>
        </w:tabs>
        <w:rPr>
          <w:rFonts w:ascii="Times New Roman" w:hAnsi="Times New Roman"/>
        </w:rPr>
      </w:pPr>
      <w:r>
        <w:rPr>
          <w:rFonts w:ascii="Sylfaen" w:hAnsi="Sylfaen"/>
          <w:lang w:val="ka-GE"/>
        </w:rPr>
        <w:t>დაარწმუნო</w:t>
      </w:r>
    </w:p>
    <w:p w:rsidR="001354E5" w:rsidRPr="00967F6A" w:rsidRDefault="00BE5185" w:rsidP="00922650">
      <w:pPr>
        <w:pStyle w:val="ListParagraph"/>
        <w:numPr>
          <w:ilvl w:val="0"/>
          <w:numId w:val="11"/>
        </w:numPr>
        <w:tabs>
          <w:tab w:val="left" w:pos="1145"/>
        </w:tabs>
        <w:rPr>
          <w:rFonts w:ascii="Times New Roman" w:hAnsi="Times New Roman"/>
        </w:rPr>
      </w:pPr>
      <w:r>
        <w:rPr>
          <w:rFonts w:ascii="Sylfaen" w:hAnsi="Sylfaen"/>
          <w:lang w:val="ka-GE"/>
        </w:rPr>
        <w:t>უზრუნველყ</w:t>
      </w:r>
      <w:r w:rsidR="00DD7D3C">
        <w:rPr>
          <w:rFonts w:ascii="Sylfaen" w:hAnsi="Sylfaen"/>
          <w:lang w:val="ka-GE"/>
        </w:rPr>
        <w:t>ო</w:t>
      </w:r>
      <w:r>
        <w:rPr>
          <w:rFonts w:ascii="Sylfaen" w:hAnsi="Sylfaen"/>
          <w:lang w:val="ka-GE"/>
        </w:rPr>
        <w:t xml:space="preserve"> ურთიერთგაგება</w:t>
      </w:r>
    </w:p>
    <w:p w:rsidR="00A318A1" w:rsidRPr="00967F6A" w:rsidRDefault="00A318A1" w:rsidP="00A318A1">
      <w:pPr>
        <w:tabs>
          <w:tab w:val="left" w:pos="1145"/>
        </w:tabs>
        <w:rPr>
          <w:bCs/>
        </w:rPr>
      </w:pPr>
    </w:p>
    <w:p w:rsidR="00A318A1" w:rsidRPr="00967F6A" w:rsidRDefault="00DD7D3C" w:rsidP="00A318A1">
      <w:pPr>
        <w:tabs>
          <w:tab w:val="left" w:pos="1145"/>
        </w:tabs>
        <w:rPr>
          <w:bCs/>
        </w:rPr>
      </w:pPr>
      <w:r>
        <w:rPr>
          <w:rFonts w:ascii="Sylfaen" w:hAnsi="Sylfaen"/>
          <w:bCs/>
          <w:lang w:val="ka-GE"/>
        </w:rPr>
        <w:t>ყველაზე</w:t>
      </w:r>
      <w:r w:rsidR="007E7CD5">
        <w:rPr>
          <w:rFonts w:ascii="Sylfaen" w:hAnsi="Sylfaen"/>
          <w:bCs/>
          <w:lang w:val="ka-GE"/>
        </w:rPr>
        <w:t xml:space="preserve"> ხშირად გამოყენებადი კომუნიკაციის ხერხებია საუბარი, სმენა, წერა, ვიზუალური გამოსახულებები, სხეულის ენა</w:t>
      </w:r>
      <w:r w:rsidR="00A318A1" w:rsidRPr="00967F6A">
        <w:rPr>
          <w:bCs/>
        </w:rPr>
        <w:t>.</w:t>
      </w:r>
    </w:p>
    <w:p w:rsidR="00462E57" w:rsidRPr="00967F6A" w:rsidRDefault="007E7CD5" w:rsidP="00C06CAE">
      <w:pPr>
        <w:tabs>
          <w:tab w:val="left" w:pos="1145"/>
        </w:tabs>
        <w:rPr>
          <w:rFonts w:cs="Times New Roman"/>
        </w:rPr>
      </w:pPr>
      <w:r>
        <w:rPr>
          <w:rFonts w:ascii="Sylfaen" w:hAnsi="Sylfaen" w:cs="Times New Roman"/>
          <w:lang w:val="ka-GE"/>
        </w:rPr>
        <w:t>კვლევები აჩვენებს, რომ კომუნიკაციის დამყარების ჩვენი მცდელობების 70 % არასწორადაა გაგებუ</w:t>
      </w:r>
      <w:r w:rsidR="0039345D">
        <w:rPr>
          <w:rFonts w:ascii="Sylfaen" w:hAnsi="Sylfaen" w:cs="Times New Roman"/>
          <w:lang w:val="ka-GE"/>
        </w:rPr>
        <w:t xml:space="preserve">ლი, ინტერპრეტირებული, უარყოფილი. </w:t>
      </w:r>
      <w:r>
        <w:rPr>
          <w:rFonts w:ascii="Sylfaen" w:hAnsi="Sylfaen" w:cs="Times New Roman"/>
          <w:lang w:val="ka-GE"/>
        </w:rPr>
        <w:t>თუმცა, კომუნიკაციის უნარები შესაძლოა შესწავლილ იქნას და გაუმჯობესდეს ტრენინგების საშუალებით</w:t>
      </w:r>
      <w:r w:rsidR="00A318A1" w:rsidRPr="00967F6A">
        <w:rPr>
          <w:rFonts w:cs="Times New Roman"/>
        </w:rPr>
        <w:t xml:space="preserve">. </w:t>
      </w:r>
    </w:p>
    <w:p w:rsidR="00512E2C" w:rsidRPr="00967F6A" w:rsidRDefault="00512E2C" w:rsidP="00C06CAE">
      <w:pPr>
        <w:tabs>
          <w:tab w:val="left" w:pos="1145"/>
        </w:tabs>
        <w:rPr>
          <w:rFonts w:cs="Times New Roman"/>
        </w:rPr>
      </w:pPr>
    </w:p>
    <w:p w:rsidR="001354E5" w:rsidRPr="00967F6A" w:rsidRDefault="00B12ADF" w:rsidP="00922650">
      <w:pPr>
        <w:pStyle w:val="ListParagraph"/>
        <w:numPr>
          <w:ilvl w:val="0"/>
          <w:numId w:val="22"/>
        </w:numPr>
        <w:tabs>
          <w:tab w:val="left" w:pos="1145"/>
        </w:tabs>
        <w:rPr>
          <w:rFonts w:ascii="Times New Roman" w:hAnsi="Times New Roman"/>
          <w:b/>
          <w:bCs/>
        </w:rPr>
      </w:pPr>
      <w:r>
        <w:rPr>
          <w:rFonts w:ascii="Sylfaen" w:hAnsi="Sylfaen"/>
          <w:b/>
          <w:bCs/>
          <w:lang w:val="ka-GE"/>
        </w:rPr>
        <w:t>უმნიშვნელოვანესი ფაქტორი წარმატებისათვის</w:t>
      </w:r>
    </w:p>
    <w:p w:rsidR="00512E2C" w:rsidRPr="00967F6A" w:rsidRDefault="00512E2C" w:rsidP="00512E2C">
      <w:pPr>
        <w:tabs>
          <w:tab w:val="left" w:pos="1145"/>
        </w:tabs>
        <w:rPr>
          <w:b/>
          <w:bCs/>
        </w:rPr>
      </w:pPr>
    </w:p>
    <w:p w:rsidR="00512E2C" w:rsidRPr="00967F6A" w:rsidRDefault="007E7CD5" w:rsidP="00512E2C">
      <w:pPr>
        <w:tabs>
          <w:tab w:val="left" w:pos="1145"/>
        </w:tabs>
        <w:rPr>
          <w:rFonts w:cs="Times New Roman"/>
        </w:rPr>
      </w:pPr>
      <w:r>
        <w:rPr>
          <w:rFonts w:ascii="Sylfaen" w:hAnsi="Sylfaen" w:cs="Times New Roman"/>
          <w:lang w:val="ka-GE"/>
        </w:rPr>
        <w:t>კომუნიკაციის უნარები უმნიშვნელოვანესია დასაქმების კონსულტანტისთვის, რადგან დასაქმების კონსულტირების პროცესი სწორედ კონსულტანტის უნარებზეა დამოკიდებული. აქედან გამომდინარე დასაქმების კონსულტანტებმა მუდმივად უნდა გაიუმჯობესონ კომუნიკაციის უნარები, არამარტო ვერბალური ან წერითი, არამედ</w:t>
      </w:r>
      <w:r w:rsidR="00C22E58">
        <w:rPr>
          <w:rFonts w:ascii="Sylfaen" w:hAnsi="Sylfaen" w:cs="Times New Roman"/>
          <w:lang w:val="ka-GE"/>
        </w:rPr>
        <w:t xml:space="preserve"> არავერბალურიც.</w:t>
      </w:r>
      <w:r>
        <w:rPr>
          <w:rFonts w:ascii="Sylfaen" w:hAnsi="Sylfaen" w:cs="Times New Roman"/>
          <w:lang w:val="ka-GE"/>
        </w:rPr>
        <w:t>პრაქტიკულად</w:t>
      </w:r>
      <w:r w:rsidR="00C22E58">
        <w:rPr>
          <w:rFonts w:ascii="Sylfaen" w:hAnsi="Sylfaen" w:cs="Times New Roman"/>
          <w:lang w:val="ka-GE"/>
        </w:rPr>
        <w:t>,</w:t>
      </w:r>
      <w:r>
        <w:rPr>
          <w:rFonts w:ascii="Sylfaen" w:hAnsi="Sylfaen" w:cs="Times New Roman"/>
          <w:lang w:val="ka-GE"/>
        </w:rPr>
        <w:t xml:space="preserve"> როცა მომხმარებლის უკუკავშირია წარსადგენი, მნიშვნელოვანია</w:t>
      </w:r>
      <w:r w:rsidR="005A6134">
        <w:rPr>
          <w:rFonts w:ascii="Sylfaen" w:hAnsi="Sylfaen" w:cs="Times New Roman"/>
          <w:lang w:val="ka-GE"/>
        </w:rPr>
        <w:t>,</w:t>
      </w:r>
      <w:r>
        <w:rPr>
          <w:rFonts w:ascii="Sylfaen" w:hAnsi="Sylfaen" w:cs="Times New Roman"/>
          <w:lang w:val="ka-GE"/>
        </w:rPr>
        <w:t xml:space="preserve"> რომ თანაბრად იყოს როგორც ვერბალური</w:t>
      </w:r>
      <w:r w:rsidR="005A6134">
        <w:rPr>
          <w:rFonts w:ascii="Sylfaen" w:hAnsi="Sylfaen" w:cs="Times New Roman"/>
          <w:lang w:val="ka-GE"/>
        </w:rPr>
        <w:t>, ასე არავერბალური უნარებიც</w:t>
      </w:r>
      <w:r>
        <w:rPr>
          <w:rFonts w:ascii="Sylfaen" w:hAnsi="Sylfaen" w:cs="Times New Roman"/>
          <w:lang w:val="ka-GE"/>
        </w:rPr>
        <w:t xml:space="preserve"> წარმოდგენილი. </w:t>
      </w:r>
      <w:r w:rsidR="004623CB">
        <w:rPr>
          <w:rFonts w:ascii="Sylfaen" w:hAnsi="Sylfaen" w:cs="Times New Roman"/>
          <w:lang w:val="ka-GE"/>
        </w:rPr>
        <w:t>უფრო მეტიც</w:t>
      </w:r>
      <w:r w:rsidR="004923D4">
        <w:rPr>
          <w:rFonts w:ascii="Sylfaen" w:hAnsi="Sylfaen" w:cs="Times New Roman"/>
          <w:lang w:val="ka-GE"/>
        </w:rPr>
        <w:t>,</w:t>
      </w:r>
      <w:r w:rsidR="004623CB">
        <w:rPr>
          <w:rFonts w:ascii="Sylfaen" w:hAnsi="Sylfaen" w:cs="Times New Roman"/>
          <w:lang w:val="ka-GE"/>
        </w:rPr>
        <w:t xml:space="preserve"> არის სიტუაცია</w:t>
      </w:r>
      <w:r w:rsidR="004923D4">
        <w:rPr>
          <w:rFonts w:ascii="Sylfaen" w:hAnsi="Sylfaen" w:cs="Times New Roman"/>
          <w:lang w:val="ka-GE"/>
        </w:rPr>
        <w:t>,</w:t>
      </w:r>
      <w:r w:rsidR="004623CB">
        <w:rPr>
          <w:rFonts w:ascii="Sylfaen" w:hAnsi="Sylfaen" w:cs="Times New Roman"/>
          <w:lang w:val="ka-GE"/>
        </w:rPr>
        <w:t xml:space="preserve"> როცა არავერბალურ კომუნიკაციას უფრო მეტი ეფექტი აქვს</w:t>
      </w:r>
      <w:r w:rsidR="00512E2C" w:rsidRPr="00967F6A">
        <w:rPr>
          <w:rFonts w:cs="Times New Roman"/>
        </w:rPr>
        <w:t>.</w:t>
      </w:r>
    </w:p>
    <w:p w:rsidR="00231AAB" w:rsidRPr="00967F6A" w:rsidRDefault="00231AAB" w:rsidP="00512E2C">
      <w:pPr>
        <w:tabs>
          <w:tab w:val="left" w:pos="1145"/>
        </w:tabs>
        <w:rPr>
          <w:rFonts w:cs="Times New Roman"/>
        </w:rPr>
      </w:pPr>
    </w:p>
    <w:p w:rsidR="001354E5" w:rsidRPr="00967F6A" w:rsidRDefault="00BE5185" w:rsidP="00922650">
      <w:pPr>
        <w:pStyle w:val="ListParagraph"/>
        <w:numPr>
          <w:ilvl w:val="0"/>
          <w:numId w:val="18"/>
        </w:numPr>
        <w:tabs>
          <w:tab w:val="left" w:pos="6949"/>
        </w:tabs>
        <w:rPr>
          <w:rFonts w:ascii="Times New Roman" w:hAnsi="Times New Roman"/>
          <w:b/>
          <w:bCs/>
        </w:rPr>
      </w:pPr>
      <w:r>
        <w:rPr>
          <w:rFonts w:ascii="Sylfaen" w:hAnsi="Sylfaen"/>
          <w:b/>
          <w:bCs/>
          <w:lang w:val="ka-GE"/>
        </w:rPr>
        <w:t>კარგი კომუნიკაცია</w:t>
      </w:r>
    </w:p>
    <w:p w:rsidR="00950C47" w:rsidRPr="00967F6A" w:rsidRDefault="00950C47" w:rsidP="00C06CAE">
      <w:pPr>
        <w:tabs>
          <w:tab w:val="left" w:pos="6949"/>
        </w:tabs>
        <w:rPr>
          <w:rFonts w:cs="Times New Roman"/>
        </w:rPr>
      </w:pPr>
    </w:p>
    <w:p w:rsidR="001354E5" w:rsidRPr="00967F6A" w:rsidRDefault="007811B9" w:rsidP="00C06CAE">
      <w:pPr>
        <w:tabs>
          <w:tab w:val="left" w:pos="6949"/>
        </w:tabs>
        <w:rPr>
          <w:rFonts w:cs="Times New Roman"/>
        </w:rPr>
      </w:pPr>
      <w:r>
        <w:rPr>
          <w:rFonts w:ascii="Sylfaen" w:hAnsi="Sylfaen" w:cs="Times New Roman"/>
          <w:lang w:val="ka-GE"/>
        </w:rPr>
        <w:t>მომხმარებელთან კარგი კომუნიკაციის დასამყარებლად ჩვენ გირჩევთ შ</w:t>
      </w:r>
      <w:r w:rsidR="00DD7D3C">
        <w:rPr>
          <w:rFonts w:ascii="Sylfaen" w:hAnsi="Sylfaen" w:cs="Times New Roman"/>
          <w:lang w:val="ka-GE"/>
        </w:rPr>
        <w:t>ე</w:t>
      </w:r>
      <w:r>
        <w:rPr>
          <w:rFonts w:ascii="Sylfaen" w:hAnsi="Sylfaen" w:cs="Times New Roman"/>
          <w:lang w:val="ka-GE"/>
        </w:rPr>
        <w:t>მდეგს</w:t>
      </w:r>
      <w:r w:rsidR="001354E5" w:rsidRPr="00967F6A">
        <w:rPr>
          <w:rFonts w:cs="Times New Roman"/>
        </w:rPr>
        <w:t xml:space="preserve">: </w:t>
      </w:r>
    </w:p>
    <w:p w:rsidR="001354E5" w:rsidRPr="00967F6A" w:rsidRDefault="007811B9" w:rsidP="00922650">
      <w:pPr>
        <w:numPr>
          <w:ilvl w:val="0"/>
          <w:numId w:val="12"/>
        </w:numPr>
        <w:tabs>
          <w:tab w:val="left" w:pos="6949"/>
        </w:tabs>
        <w:jc w:val="both"/>
        <w:rPr>
          <w:rFonts w:cs="Times New Roman"/>
        </w:rPr>
      </w:pPr>
      <w:r>
        <w:rPr>
          <w:rFonts w:ascii="Sylfaen" w:hAnsi="Sylfaen" w:cs="Times New Roman"/>
          <w:lang w:val="ka-GE"/>
        </w:rPr>
        <w:t>მოუსმინეთ</w:t>
      </w:r>
      <w:r w:rsidR="0011792F">
        <w:rPr>
          <w:rFonts w:ascii="Sylfaen" w:hAnsi="Sylfaen" w:cs="Times New Roman"/>
          <w:lang w:val="ka-GE"/>
        </w:rPr>
        <w:t>,</w:t>
      </w:r>
      <w:r>
        <w:rPr>
          <w:rFonts w:ascii="Sylfaen" w:hAnsi="Sylfaen" w:cs="Times New Roman"/>
          <w:lang w:val="ka-GE"/>
        </w:rPr>
        <w:t xml:space="preserve"> რათა გაიგოთ</w:t>
      </w:r>
    </w:p>
    <w:p w:rsidR="001354E5" w:rsidRPr="00967F6A" w:rsidRDefault="007811B9" w:rsidP="00922650">
      <w:pPr>
        <w:numPr>
          <w:ilvl w:val="0"/>
          <w:numId w:val="12"/>
        </w:numPr>
        <w:tabs>
          <w:tab w:val="left" w:pos="6949"/>
        </w:tabs>
        <w:jc w:val="both"/>
        <w:rPr>
          <w:rFonts w:cs="Times New Roman"/>
        </w:rPr>
      </w:pPr>
      <w:r>
        <w:rPr>
          <w:rFonts w:ascii="Sylfaen" w:hAnsi="Sylfaen" w:cs="Times New Roman"/>
          <w:lang w:val="ka-GE"/>
        </w:rPr>
        <w:t>ჯერ გაიაზრეთ შ</w:t>
      </w:r>
      <w:r w:rsidR="00DD7D3C">
        <w:rPr>
          <w:rFonts w:ascii="Sylfaen" w:hAnsi="Sylfaen" w:cs="Times New Roman"/>
          <w:lang w:val="ka-GE"/>
        </w:rPr>
        <w:t>ე</w:t>
      </w:r>
      <w:r>
        <w:rPr>
          <w:rFonts w:ascii="Sylfaen" w:hAnsi="Sylfaen" w:cs="Times New Roman"/>
          <w:lang w:val="ka-GE"/>
        </w:rPr>
        <w:t>მდეგ ისაუბრეთ</w:t>
      </w:r>
    </w:p>
    <w:p w:rsidR="001354E5" w:rsidRPr="00967F6A" w:rsidRDefault="007811B9" w:rsidP="00922650">
      <w:pPr>
        <w:numPr>
          <w:ilvl w:val="0"/>
          <w:numId w:val="12"/>
        </w:numPr>
        <w:tabs>
          <w:tab w:val="left" w:pos="6949"/>
        </w:tabs>
        <w:jc w:val="both"/>
        <w:rPr>
          <w:rFonts w:cs="Times New Roman"/>
        </w:rPr>
      </w:pPr>
      <w:r>
        <w:rPr>
          <w:rFonts w:ascii="Sylfaen" w:hAnsi="Sylfaen" w:cs="Times New Roman"/>
          <w:lang w:val="ka-GE"/>
        </w:rPr>
        <w:t>ისაუბრეთ გასაგებად</w:t>
      </w:r>
    </w:p>
    <w:p w:rsidR="001354E5" w:rsidRPr="00967F6A" w:rsidRDefault="007811B9" w:rsidP="00922650">
      <w:pPr>
        <w:numPr>
          <w:ilvl w:val="0"/>
          <w:numId w:val="12"/>
        </w:numPr>
        <w:tabs>
          <w:tab w:val="left" w:pos="6949"/>
        </w:tabs>
        <w:jc w:val="both"/>
        <w:rPr>
          <w:rFonts w:cs="Times New Roman"/>
        </w:rPr>
      </w:pPr>
      <w:r>
        <w:rPr>
          <w:rFonts w:ascii="Sylfaen" w:hAnsi="Sylfaen" w:cs="Times New Roman"/>
          <w:lang w:val="ka-GE"/>
        </w:rPr>
        <w:t>გაგრძელებამდე გაიაზრე</w:t>
      </w:r>
    </w:p>
    <w:p w:rsidR="001354E5" w:rsidRPr="00967F6A" w:rsidRDefault="007811B9" w:rsidP="00922650">
      <w:pPr>
        <w:numPr>
          <w:ilvl w:val="0"/>
          <w:numId w:val="12"/>
        </w:numPr>
        <w:tabs>
          <w:tab w:val="left" w:pos="6949"/>
        </w:tabs>
        <w:jc w:val="both"/>
        <w:rPr>
          <w:rFonts w:cs="Times New Roman"/>
        </w:rPr>
      </w:pPr>
      <w:r>
        <w:rPr>
          <w:rFonts w:ascii="Sylfaen" w:hAnsi="Sylfaen" w:cs="Times New Roman"/>
          <w:lang w:val="ka-GE"/>
        </w:rPr>
        <w:t>გაიმეორე</w:t>
      </w:r>
    </w:p>
    <w:p w:rsidR="00512E2C" w:rsidRPr="00967F6A" w:rsidRDefault="00512E2C" w:rsidP="00C06CAE">
      <w:pPr>
        <w:tabs>
          <w:tab w:val="left" w:pos="6949"/>
        </w:tabs>
        <w:rPr>
          <w:rFonts w:cs="Times New Roman"/>
        </w:rPr>
      </w:pPr>
    </w:p>
    <w:p w:rsidR="002E18A3" w:rsidRPr="00967F6A" w:rsidRDefault="00B12ADF" w:rsidP="00922650">
      <w:pPr>
        <w:pStyle w:val="ListParagraph"/>
        <w:numPr>
          <w:ilvl w:val="0"/>
          <w:numId w:val="19"/>
        </w:numPr>
        <w:tabs>
          <w:tab w:val="left" w:pos="6949"/>
        </w:tabs>
        <w:rPr>
          <w:rFonts w:ascii="Times New Roman" w:hAnsi="Times New Roman"/>
          <w:b/>
          <w:bCs/>
        </w:rPr>
      </w:pPr>
      <w:r>
        <w:rPr>
          <w:rFonts w:ascii="Sylfaen" w:hAnsi="Sylfaen"/>
          <w:b/>
          <w:bCs/>
          <w:lang w:val="ka-GE"/>
        </w:rPr>
        <w:t>კომუნიკაციასთან დაკავშირებული ხშირად დაშვებული შეცდომები</w:t>
      </w:r>
    </w:p>
    <w:p w:rsidR="002E18A3" w:rsidRPr="00967F6A" w:rsidRDefault="002E18A3" w:rsidP="002E18A3">
      <w:pPr>
        <w:tabs>
          <w:tab w:val="left" w:pos="6949"/>
        </w:tabs>
        <w:rPr>
          <w:b/>
          <w:bCs/>
        </w:rPr>
      </w:pPr>
    </w:p>
    <w:p w:rsidR="002E18A3" w:rsidRPr="00967F6A" w:rsidRDefault="007811B9" w:rsidP="00922650">
      <w:pPr>
        <w:numPr>
          <w:ilvl w:val="0"/>
          <w:numId w:val="9"/>
        </w:numPr>
        <w:tabs>
          <w:tab w:val="left" w:pos="6949"/>
        </w:tabs>
        <w:jc w:val="both"/>
        <w:rPr>
          <w:rFonts w:cs="Times New Roman"/>
        </w:rPr>
      </w:pPr>
      <w:r>
        <w:rPr>
          <w:rFonts w:ascii="Sylfaen" w:hAnsi="Sylfaen" w:cs="Times New Roman"/>
          <w:lang w:val="ka-GE"/>
        </w:rPr>
        <w:t>სხვისი დაწყებული წინადადების დასრულება</w:t>
      </w:r>
    </w:p>
    <w:p w:rsidR="007811B9" w:rsidRPr="007811B9" w:rsidRDefault="0011792F" w:rsidP="00922650">
      <w:pPr>
        <w:numPr>
          <w:ilvl w:val="0"/>
          <w:numId w:val="9"/>
        </w:numPr>
        <w:tabs>
          <w:tab w:val="left" w:pos="6949"/>
        </w:tabs>
        <w:jc w:val="both"/>
        <w:rPr>
          <w:rFonts w:cs="Times New Roman"/>
        </w:rPr>
      </w:pPr>
      <w:r>
        <w:rPr>
          <w:rFonts w:ascii="Sylfaen" w:hAnsi="Sylfaen" w:cs="Times New Roman"/>
          <w:lang w:val="ka-GE"/>
        </w:rPr>
        <w:t>პასუხის გაცემა</w:t>
      </w:r>
      <w:r w:rsidR="007811B9" w:rsidRPr="007811B9">
        <w:rPr>
          <w:rFonts w:ascii="Sylfaen" w:hAnsi="Sylfaen" w:cs="Times New Roman"/>
          <w:lang w:val="ka-GE"/>
        </w:rPr>
        <w:t xml:space="preserve"> მანამ</w:t>
      </w:r>
      <w:r>
        <w:rPr>
          <w:rFonts w:ascii="Sylfaen" w:hAnsi="Sylfaen" w:cs="Times New Roman"/>
          <w:lang w:val="ka-GE"/>
        </w:rPr>
        <w:t>,</w:t>
      </w:r>
      <w:r w:rsidR="007811B9" w:rsidRPr="007811B9">
        <w:rPr>
          <w:rFonts w:ascii="Sylfaen" w:hAnsi="Sylfaen" w:cs="Times New Roman"/>
          <w:lang w:val="ka-GE"/>
        </w:rPr>
        <w:t xml:space="preserve"> სანამ ადამიანი საუბარს დაასრულებს </w:t>
      </w:r>
    </w:p>
    <w:p w:rsidR="002E18A3" w:rsidRPr="007811B9" w:rsidRDefault="007811B9" w:rsidP="00922650">
      <w:pPr>
        <w:numPr>
          <w:ilvl w:val="0"/>
          <w:numId w:val="9"/>
        </w:numPr>
        <w:tabs>
          <w:tab w:val="left" w:pos="6949"/>
        </w:tabs>
        <w:jc w:val="both"/>
        <w:rPr>
          <w:rFonts w:cs="Times New Roman"/>
        </w:rPr>
      </w:pPr>
      <w:r>
        <w:rPr>
          <w:rFonts w:ascii="Sylfaen" w:hAnsi="Sylfaen" w:cs="Times New Roman"/>
          <w:lang w:val="ka-GE"/>
        </w:rPr>
        <w:t>მოსმენის დროს ბევრი შეკითხვები</w:t>
      </w:r>
    </w:p>
    <w:p w:rsidR="007811B9" w:rsidRPr="007811B9" w:rsidRDefault="007811B9" w:rsidP="00922650">
      <w:pPr>
        <w:numPr>
          <w:ilvl w:val="0"/>
          <w:numId w:val="9"/>
        </w:numPr>
        <w:tabs>
          <w:tab w:val="left" w:pos="6949"/>
        </w:tabs>
        <w:jc w:val="both"/>
        <w:rPr>
          <w:rFonts w:cs="Times New Roman"/>
        </w:rPr>
      </w:pPr>
      <w:r w:rsidRPr="007811B9">
        <w:rPr>
          <w:rFonts w:ascii="Sylfaen" w:hAnsi="Sylfaen" w:cs="Times New Roman"/>
          <w:lang w:val="ka-GE"/>
        </w:rPr>
        <w:t xml:space="preserve">შინაარსის ან აზრის გაფილტვრა მომხსენებელზე დაყრდნობით </w:t>
      </w:r>
    </w:p>
    <w:p w:rsidR="002E18A3" w:rsidRPr="007811B9" w:rsidRDefault="007811B9" w:rsidP="00922650">
      <w:pPr>
        <w:numPr>
          <w:ilvl w:val="0"/>
          <w:numId w:val="9"/>
        </w:numPr>
        <w:tabs>
          <w:tab w:val="left" w:pos="6949"/>
        </w:tabs>
        <w:jc w:val="both"/>
        <w:rPr>
          <w:rFonts w:cs="Times New Roman"/>
        </w:rPr>
      </w:pPr>
      <w:r>
        <w:rPr>
          <w:rFonts w:ascii="Sylfaen" w:hAnsi="Sylfaen" w:cs="Times New Roman"/>
          <w:lang w:val="ka-GE"/>
        </w:rPr>
        <w:t>სხვისი სახელით საუბარი</w:t>
      </w:r>
      <w:r w:rsidR="002E18A3" w:rsidRPr="007811B9">
        <w:rPr>
          <w:rFonts w:cs="Times New Roman"/>
        </w:rPr>
        <w:t xml:space="preserve"> (</w:t>
      </w:r>
      <w:r>
        <w:rPr>
          <w:rFonts w:ascii="Sylfaen" w:hAnsi="Sylfaen" w:cs="Times New Roman"/>
          <w:lang w:val="ka-GE"/>
        </w:rPr>
        <w:t>ჩვენ</w:t>
      </w:r>
      <w:r w:rsidR="002E18A3" w:rsidRPr="007811B9">
        <w:rPr>
          <w:rFonts w:cs="Times New Roman"/>
        </w:rPr>
        <w:t>…)</w:t>
      </w:r>
    </w:p>
    <w:p w:rsidR="00512E2C" w:rsidRDefault="00512E2C" w:rsidP="00C06CAE">
      <w:pPr>
        <w:tabs>
          <w:tab w:val="left" w:pos="6949"/>
        </w:tabs>
        <w:rPr>
          <w:rFonts w:cs="Times New Roman"/>
        </w:rPr>
      </w:pPr>
    </w:p>
    <w:p w:rsidR="001354E5" w:rsidRPr="00967F6A" w:rsidRDefault="00B12ADF" w:rsidP="00922650">
      <w:pPr>
        <w:pStyle w:val="ListParagraph"/>
        <w:numPr>
          <w:ilvl w:val="0"/>
          <w:numId w:val="17"/>
        </w:numPr>
        <w:tabs>
          <w:tab w:val="left" w:pos="6949"/>
        </w:tabs>
        <w:rPr>
          <w:rFonts w:ascii="Times New Roman" w:hAnsi="Times New Roman"/>
          <w:b/>
          <w:bCs/>
        </w:rPr>
      </w:pPr>
      <w:r>
        <w:rPr>
          <w:rFonts w:ascii="Sylfaen" w:hAnsi="Sylfaen"/>
          <w:b/>
          <w:bCs/>
          <w:lang w:val="ka-GE"/>
        </w:rPr>
        <w:t>კომუნიკაციის ბარიერები</w:t>
      </w:r>
    </w:p>
    <w:p w:rsidR="00950C47" w:rsidRPr="00967F6A" w:rsidRDefault="00950C47" w:rsidP="00C06CAE">
      <w:pPr>
        <w:tabs>
          <w:tab w:val="left" w:pos="6949"/>
        </w:tabs>
        <w:rPr>
          <w:rFonts w:cs="Times New Roman"/>
          <w:bCs/>
        </w:rPr>
      </w:pPr>
    </w:p>
    <w:p w:rsidR="001354E5" w:rsidRPr="00967F6A" w:rsidRDefault="00C84BFA" w:rsidP="00C06CAE">
      <w:pPr>
        <w:tabs>
          <w:tab w:val="left" w:pos="6949"/>
        </w:tabs>
        <w:rPr>
          <w:rFonts w:cs="Times New Roman"/>
          <w:bCs/>
        </w:rPr>
      </w:pPr>
      <w:r>
        <w:rPr>
          <w:rFonts w:ascii="Sylfaen" w:hAnsi="Sylfaen" w:cs="Times New Roman"/>
          <w:bCs/>
          <w:lang w:val="ka-GE"/>
        </w:rPr>
        <w:t>კომუნიკაციის დამყარებას შესაძლოა საფრთხე შეუქმ</w:t>
      </w:r>
      <w:r w:rsidR="001627DF">
        <w:rPr>
          <w:rFonts w:ascii="Sylfaen" w:hAnsi="Sylfaen" w:cs="Times New Roman"/>
          <w:bCs/>
          <w:lang w:val="ka-GE"/>
        </w:rPr>
        <w:t>ნ</w:t>
      </w:r>
      <w:r>
        <w:rPr>
          <w:rFonts w:ascii="Sylfaen" w:hAnsi="Sylfaen" w:cs="Times New Roman"/>
          <w:bCs/>
          <w:lang w:val="ka-GE"/>
        </w:rPr>
        <w:t>ას ან ხელი შეუშალოს შემდეგმა ფაქტორებმა</w:t>
      </w:r>
      <w:r w:rsidR="001354E5" w:rsidRPr="00967F6A">
        <w:rPr>
          <w:rFonts w:cs="Times New Roman"/>
          <w:bCs/>
        </w:rPr>
        <w:t>:</w:t>
      </w:r>
    </w:p>
    <w:p w:rsidR="001354E5" w:rsidRPr="00967F6A" w:rsidRDefault="004B7B51" w:rsidP="00922650">
      <w:pPr>
        <w:numPr>
          <w:ilvl w:val="0"/>
          <w:numId w:val="10"/>
        </w:numPr>
        <w:tabs>
          <w:tab w:val="left" w:pos="6949"/>
        </w:tabs>
        <w:jc w:val="both"/>
        <w:rPr>
          <w:rFonts w:cs="Times New Roman"/>
        </w:rPr>
      </w:pPr>
      <w:r>
        <w:rPr>
          <w:rFonts w:ascii="Sylfaen" w:hAnsi="Sylfaen" w:cs="Times New Roman"/>
          <w:lang w:val="ka-GE"/>
        </w:rPr>
        <w:t xml:space="preserve">სემანტიკური პრობლემები </w:t>
      </w:r>
      <w:r w:rsidR="001354E5" w:rsidRPr="00967F6A">
        <w:rPr>
          <w:rFonts w:cs="Times New Roman"/>
        </w:rPr>
        <w:t>(</w:t>
      </w:r>
      <w:r>
        <w:rPr>
          <w:rFonts w:ascii="Sylfaen" w:hAnsi="Sylfaen" w:cs="Times New Roman"/>
          <w:lang w:val="ka-GE"/>
        </w:rPr>
        <w:t>ისეთი ლექსიკის/სიტყვების, პროფესიული/ტექნიკური ტერმინების გამოყენება, რომელიც მომხმარებლისთვის გაუგებარია</w:t>
      </w:r>
      <w:r w:rsidR="001354E5" w:rsidRPr="00967F6A">
        <w:rPr>
          <w:rFonts w:cs="Times New Roman"/>
        </w:rPr>
        <w:t xml:space="preserve">): </w:t>
      </w:r>
    </w:p>
    <w:p w:rsidR="001354E5" w:rsidRPr="00967F6A" w:rsidRDefault="004B7B51" w:rsidP="00922650">
      <w:pPr>
        <w:numPr>
          <w:ilvl w:val="0"/>
          <w:numId w:val="10"/>
        </w:numPr>
        <w:tabs>
          <w:tab w:val="left" w:pos="6949"/>
        </w:tabs>
        <w:jc w:val="both"/>
        <w:rPr>
          <w:rFonts w:cs="Times New Roman"/>
        </w:rPr>
      </w:pPr>
      <w:r>
        <w:rPr>
          <w:rFonts w:ascii="Sylfaen" w:hAnsi="Sylfaen" w:cs="Times New Roman"/>
          <w:lang w:val="ka-GE"/>
        </w:rPr>
        <w:t>ინფორმაციის გაფილტვრა/შერჩევა</w:t>
      </w:r>
    </w:p>
    <w:p w:rsidR="001354E5" w:rsidRPr="00967F6A" w:rsidRDefault="004B7B51" w:rsidP="00922650">
      <w:pPr>
        <w:numPr>
          <w:ilvl w:val="0"/>
          <w:numId w:val="10"/>
        </w:numPr>
        <w:tabs>
          <w:tab w:val="left" w:pos="6949"/>
        </w:tabs>
        <w:jc w:val="both"/>
        <w:rPr>
          <w:rFonts w:cs="Times New Roman"/>
        </w:rPr>
      </w:pPr>
      <w:r>
        <w:rPr>
          <w:rFonts w:ascii="Sylfaen" w:hAnsi="Sylfaen" w:cs="Times New Roman"/>
          <w:lang w:val="ka-GE"/>
        </w:rPr>
        <w:t>აღქმა</w:t>
      </w:r>
    </w:p>
    <w:p w:rsidR="001354E5" w:rsidRPr="00967F6A" w:rsidRDefault="004B7B51" w:rsidP="00922650">
      <w:pPr>
        <w:numPr>
          <w:ilvl w:val="0"/>
          <w:numId w:val="10"/>
        </w:numPr>
        <w:tabs>
          <w:tab w:val="left" w:pos="6949"/>
        </w:tabs>
        <w:jc w:val="both"/>
        <w:rPr>
          <w:rFonts w:cs="Times New Roman"/>
        </w:rPr>
      </w:pPr>
      <w:r>
        <w:rPr>
          <w:rFonts w:ascii="Sylfaen" w:hAnsi="Sylfaen" w:cs="Times New Roman"/>
          <w:lang w:val="ka-GE"/>
        </w:rPr>
        <w:t>შერჩევითი მოსმენა</w:t>
      </w:r>
      <w:r w:rsidR="00A14DB6" w:rsidRPr="00967F6A">
        <w:rPr>
          <w:rFonts w:cs="Times New Roman"/>
        </w:rPr>
        <w:t xml:space="preserve"> (</w:t>
      </w:r>
      <w:r>
        <w:rPr>
          <w:rFonts w:ascii="Sylfaen" w:hAnsi="Sylfaen" w:cs="Times New Roman"/>
          <w:lang w:val="ka-GE"/>
        </w:rPr>
        <w:t>მოვისმინოთ მხოლოდ ის</w:t>
      </w:r>
      <w:r w:rsidR="001627DF">
        <w:rPr>
          <w:rFonts w:ascii="Sylfaen" w:hAnsi="Sylfaen" w:cs="Times New Roman"/>
          <w:lang w:val="ka-GE"/>
        </w:rPr>
        <w:t>,</w:t>
      </w:r>
      <w:r>
        <w:rPr>
          <w:rFonts w:ascii="Sylfaen" w:hAnsi="Sylfaen" w:cs="Times New Roman"/>
          <w:lang w:val="ka-GE"/>
        </w:rPr>
        <w:t xml:space="preserve"> რისი მოსმენაც გვსურს</w:t>
      </w:r>
      <w:r w:rsidR="00A14DB6" w:rsidRPr="00967F6A">
        <w:rPr>
          <w:rFonts w:cs="Times New Roman"/>
        </w:rPr>
        <w:t>)</w:t>
      </w:r>
    </w:p>
    <w:p w:rsidR="001354E5" w:rsidRPr="00967F6A" w:rsidRDefault="004B7B51" w:rsidP="00922650">
      <w:pPr>
        <w:numPr>
          <w:ilvl w:val="0"/>
          <w:numId w:val="10"/>
        </w:numPr>
        <w:tabs>
          <w:tab w:val="left" w:pos="6949"/>
        </w:tabs>
        <w:jc w:val="both"/>
        <w:rPr>
          <w:rFonts w:cs="Times New Roman"/>
        </w:rPr>
      </w:pPr>
      <w:r>
        <w:rPr>
          <w:rFonts w:ascii="Sylfaen" w:hAnsi="Sylfaen" w:cs="Times New Roman"/>
          <w:lang w:val="ka-GE"/>
        </w:rPr>
        <w:t>ინფორმაციული გადატვირთვა</w:t>
      </w:r>
    </w:p>
    <w:p w:rsidR="001354E5" w:rsidRPr="00967F6A" w:rsidRDefault="004B7B51" w:rsidP="00922650">
      <w:pPr>
        <w:numPr>
          <w:ilvl w:val="0"/>
          <w:numId w:val="10"/>
        </w:numPr>
        <w:tabs>
          <w:tab w:val="left" w:pos="6949"/>
        </w:tabs>
        <w:jc w:val="both"/>
        <w:rPr>
          <w:rFonts w:cs="Times New Roman"/>
        </w:rPr>
      </w:pPr>
      <w:r>
        <w:rPr>
          <w:rFonts w:ascii="Sylfaen" w:hAnsi="Sylfaen" w:cs="Times New Roman"/>
          <w:lang w:val="ka-GE"/>
        </w:rPr>
        <w:t>შეზღუდვა დროის მხრივ</w:t>
      </w:r>
    </w:p>
    <w:p w:rsidR="001354E5" w:rsidRDefault="001354E5" w:rsidP="00C06CAE">
      <w:pPr>
        <w:pStyle w:val="first-para"/>
        <w:spacing w:before="0" w:beforeAutospacing="0" w:after="0" w:afterAutospacing="0"/>
        <w:rPr>
          <w:sz w:val="20"/>
          <w:szCs w:val="20"/>
          <w:lang w:val="en-GB"/>
        </w:rPr>
      </w:pPr>
    </w:p>
    <w:p w:rsidR="001354E5" w:rsidRDefault="00B12ADF" w:rsidP="00922650">
      <w:pPr>
        <w:pStyle w:val="first-para"/>
        <w:numPr>
          <w:ilvl w:val="0"/>
          <w:numId w:val="16"/>
        </w:numPr>
        <w:spacing w:before="0" w:beforeAutospacing="0" w:after="0" w:afterAutospacing="0"/>
        <w:rPr>
          <w:b/>
          <w:sz w:val="22"/>
          <w:szCs w:val="22"/>
          <w:lang w:val="en-GB"/>
        </w:rPr>
      </w:pPr>
      <w:r>
        <w:rPr>
          <w:rFonts w:ascii="Sylfaen" w:hAnsi="Sylfaen"/>
          <w:b/>
          <w:sz w:val="22"/>
          <w:szCs w:val="22"/>
          <w:lang w:val="ka-GE"/>
        </w:rPr>
        <w:t>კომუნიკაციის უნარები</w:t>
      </w:r>
    </w:p>
    <w:p w:rsidR="0015208E" w:rsidRPr="00967F6A" w:rsidRDefault="0015208E" w:rsidP="0015208E">
      <w:pPr>
        <w:pStyle w:val="first-para"/>
        <w:spacing w:before="0" w:beforeAutospacing="0" w:after="0" w:afterAutospacing="0"/>
        <w:rPr>
          <w:b/>
          <w:sz w:val="22"/>
          <w:szCs w:val="22"/>
          <w:lang w:val="en-GB"/>
        </w:rPr>
      </w:pPr>
    </w:p>
    <w:p w:rsidR="001354E5" w:rsidRPr="00967F6A" w:rsidRDefault="004B7B51" w:rsidP="00C06CAE">
      <w:pPr>
        <w:pStyle w:val="first-para"/>
        <w:spacing w:before="0" w:beforeAutospacing="0" w:after="0" w:afterAutospacing="0"/>
        <w:rPr>
          <w:bCs/>
          <w:sz w:val="22"/>
          <w:szCs w:val="22"/>
          <w:lang w:val="en-GB"/>
        </w:rPr>
      </w:pPr>
      <w:r>
        <w:rPr>
          <w:rFonts w:ascii="Sylfaen" w:hAnsi="Sylfaen"/>
          <w:lang w:val="ka-GE"/>
        </w:rPr>
        <w:t>კომუნიკაციის უნარები არის უმთავრესი უნარები დასაქმების კონსულტანტისათვის და მოიცავენ შემდეგს</w:t>
      </w:r>
      <w:r w:rsidR="001354E5" w:rsidRPr="00967F6A">
        <w:rPr>
          <w:bCs/>
          <w:sz w:val="22"/>
          <w:szCs w:val="22"/>
          <w:lang w:val="en-GB"/>
        </w:rPr>
        <w:t>:</w:t>
      </w:r>
    </w:p>
    <w:p w:rsidR="001354E5" w:rsidRPr="00967F6A" w:rsidRDefault="006E33AC" w:rsidP="00922650">
      <w:pPr>
        <w:pStyle w:val="first-para"/>
        <w:numPr>
          <w:ilvl w:val="0"/>
          <w:numId w:val="13"/>
        </w:numPr>
        <w:spacing w:before="0" w:beforeAutospacing="0" w:after="0" w:afterAutospacing="0"/>
        <w:rPr>
          <w:bCs/>
          <w:sz w:val="22"/>
          <w:szCs w:val="22"/>
          <w:lang w:val="en-GB"/>
        </w:rPr>
      </w:pPr>
      <w:hyperlink r:id="rId30" w:history="1">
        <w:r w:rsidR="004B7B51">
          <w:rPr>
            <w:rFonts w:ascii="Sylfaen" w:hAnsi="Sylfaen"/>
            <w:bCs/>
            <w:sz w:val="22"/>
            <w:szCs w:val="22"/>
            <w:lang w:val="ka-GE"/>
          </w:rPr>
          <w:t>აქტიური</w:t>
        </w:r>
      </w:hyperlink>
      <w:r w:rsidR="004B7B51">
        <w:rPr>
          <w:rFonts w:ascii="Sylfaen" w:hAnsi="Sylfaen"/>
          <w:bCs/>
          <w:sz w:val="22"/>
          <w:szCs w:val="22"/>
          <w:lang w:val="ka-GE"/>
        </w:rPr>
        <w:t xml:space="preserve"> მოსმენა</w:t>
      </w:r>
      <w:r w:rsidR="002E18A3" w:rsidRPr="00967F6A">
        <w:rPr>
          <w:bCs/>
          <w:sz w:val="22"/>
          <w:szCs w:val="22"/>
          <w:lang w:val="en-GB"/>
        </w:rPr>
        <w:t>;</w:t>
      </w:r>
      <w:r w:rsidR="001354E5" w:rsidRPr="00967F6A">
        <w:rPr>
          <w:bCs/>
          <w:sz w:val="22"/>
          <w:szCs w:val="22"/>
          <w:lang w:val="en-GB"/>
        </w:rPr>
        <w:t> </w:t>
      </w:r>
    </w:p>
    <w:p w:rsidR="001354E5" w:rsidRPr="00967F6A" w:rsidRDefault="006E33AC" w:rsidP="00922650">
      <w:pPr>
        <w:pStyle w:val="first-para"/>
        <w:numPr>
          <w:ilvl w:val="0"/>
          <w:numId w:val="13"/>
        </w:numPr>
        <w:spacing w:before="0" w:beforeAutospacing="0" w:after="0" w:afterAutospacing="0"/>
        <w:rPr>
          <w:bCs/>
          <w:sz w:val="22"/>
          <w:szCs w:val="22"/>
          <w:lang w:val="en-GB"/>
        </w:rPr>
      </w:pPr>
      <w:hyperlink r:id="rId31" w:history="1">
        <w:r w:rsidR="004B7B51">
          <w:rPr>
            <w:rFonts w:ascii="Sylfaen" w:hAnsi="Sylfaen"/>
            <w:bCs/>
            <w:sz w:val="22"/>
            <w:szCs w:val="22"/>
            <w:lang w:val="ka-GE"/>
          </w:rPr>
          <w:t>დაზუსტება</w:t>
        </w:r>
      </w:hyperlink>
      <w:r w:rsidR="002E18A3" w:rsidRPr="00967F6A">
        <w:rPr>
          <w:bCs/>
          <w:sz w:val="22"/>
          <w:szCs w:val="22"/>
          <w:lang w:val="en-GB"/>
        </w:rPr>
        <w:t>;</w:t>
      </w:r>
      <w:r w:rsidR="001354E5" w:rsidRPr="00967F6A">
        <w:rPr>
          <w:bCs/>
          <w:sz w:val="22"/>
          <w:szCs w:val="22"/>
          <w:lang w:val="en-GB"/>
        </w:rPr>
        <w:t> </w:t>
      </w:r>
    </w:p>
    <w:p w:rsidR="001354E5" w:rsidRPr="00967F6A" w:rsidRDefault="004A356D" w:rsidP="00922650">
      <w:pPr>
        <w:pStyle w:val="first-para"/>
        <w:numPr>
          <w:ilvl w:val="0"/>
          <w:numId w:val="13"/>
        </w:numPr>
        <w:spacing w:before="0" w:beforeAutospacing="0" w:after="0" w:afterAutospacing="0"/>
        <w:rPr>
          <w:bCs/>
          <w:sz w:val="22"/>
          <w:szCs w:val="22"/>
          <w:lang w:val="en-GB"/>
        </w:rPr>
      </w:pPr>
      <w:r>
        <w:rPr>
          <w:rFonts w:ascii="Sylfaen" w:hAnsi="Sylfaen"/>
          <w:lang w:val="ka-GE"/>
        </w:rPr>
        <w:t>ასახვა და პერი</w:t>
      </w:r>
      <w:r w:rsidR="00EC7D81">
        <w:rPr>
          <w:rFonts w:ascii="Sylfaen" w:hAnsi="Sylfaen"/>
          <w:lang w:val="ka-GE"/>
        </w:rPr>
        <w:t>ფრაზირება</w:t>
      </w:r>
      <w:r w:rsidR="002E18A3" w:rsidRPr="00967F6A">
        <w:rPr>
          <w:bCs/>
          <w:sz w:val="22"/>
          <w:szCs w:val="22"/>
          <w:lang w:val="en-GB"/>
        </w:rPr>
        <w:t>;</w:t>
      </w:r>
    </w:p>
    <w:p w:rsidR="001354E5" w:rsidRPr="00967F6A" w:rsidRDefault="00EC7D81" w:rsidP="00922650">
      <w:pPr>
        <w:pStyle w:val="first-para"/>
        <w:numPr>
          <w:ilvl w:val="0"/>
          <w:numId w:val="13"/>
        </w:numPr>
        <w:spacing w:before="0" w:beforeAutospacing="0" w:after="0" w:afterAutospacing="0"/>
        <w:rPr>
          <w:bCs/>
          <w:sz w:val="22"/>
          <w:szCs w:val="22"/>
          <w:lang w:val="en-GB"/>
        </w:rPr>
      </w:pPr>
      <w:r>
        <w:rPr>
          <w:rFonts w:ascii="Sylfaen" w:hAnsi="Sylfaen"/>
          <w:bCs/>
          <w:sz w:val="22"/>
          <w:szCs w:val="22"/>
          <w:lang w:val="ka-GE"/>
        </w:rPr>
        <w:t xml:space="preserve">დაზუსტება და  კითხვის დასმის </w:t>
      </w:r>
      <w:r w:rsidR="004A356D">
        <w:rPr>
          <w:rFonts w:ascii="Sylfaen" w:hAnsi="Sylfaen"/>
          <w:bCs/>
          <w:sz w:val="22"/>
          <w:szCs w:val="22"/>
          <w:lang w:val="ka-GE"/>
        </w:rPr>
        <w:t xml:space="preserve">ეფექტური </w:t>
      </w:r>
      <w:r>
        <w:rPr>
          <w:rFonts w:ascii="Sylfaen" w:hAnsi="Sylfaen"/>
          <w:bCs/>
          <w:sz w:val="22"/>
          <w:szCs w:val="22"/>
          <w:lang w:val="ka-GE"/>
        </w:rPr>
        <w:t>ტექნიკა</w:t>
      </w:r>
      <w:r w:rsidR="002E18A3" w:rsidRPr="00967F6A">
        <w:rPr>
          <w:bCs/>
          <w:sz w:val="22"/>
          <w:szCs w:val="22"/>
          <w:lang w:val="en-GB"/>
        </w:rPr>
        <w:t>;</w:t>
      </w:r>
    </w:p>
    <w:p w:rsidR="001354E5" w:rsidRPr="00967F6A" w:rsidRDefault="00EC7D81" w:rsidP="00922650">
      <w:pPr>
        <w:pStyle w:val="ListParagraph"/>
        <w:numPr>
          <w:ilvl w:val="0"/>
          <w:numId w:val="13"/>
        </w:numPr>
        <w:rPr>
          <w:rFonts w:ascii="Times New Roman" w:eastAsia="Times New Roman" w:hAnsi="Times New Roman"/>
          <w:bCs/>
          <w:lang w:eastAsia="sl-SI"/>
        </w:rPr>
      </w:pPr>
      <w:r>
        <w:rPr>
          <w:rFonts w:ascii="Sylfaen" w:eastAsia="Times New Roman" w:hAnsi="Sylfaen"/>
          <w:bCs/>
          <w:lang w:val="ka-GE" w:eastAsia="sl-SI"/>
        </w:rPr>
        <w:t>ფოკუსირება</w:t>
      </w:r>
      <w:r w:rsidR="002E18A3" w:rsidRPr="00967F6A">
        <w:rPr>
          <w:rFonts w:ascii="Times New Roman" w:eastAsia="Times New Roman" w:hAnsi="Times New Roman"/>
          <w:bCs/>
          <w:lang w:eastAsia="sl-SI"/>
        </w:rPr>
        <w:t>;</w:t>
      </w:r>
    </w:p>
    <w:p w:rsidR="001354E5" w:rsidRPr="00967F6A" w:rsidRDefault="00EC7D81" w:rsidP="00922650">
      <w:pPr>
        <w:pStyle w:val="ListParagraph"/>
        <w:numPr>
          <w:ilvl w:val="0"/>
          <w:numId w:val="13"/>
        </w:numPr>
        <w:rPr>
          <w:rFonts w:ascii="Times New Roman" w:eastAsia="Times New Roman" w:hAnsi="Times New Roman"/>
          <w:bCs/>
          <w:lang w:eastAsia="sl-SI"/>
        </w:rPr>
      </w:pPr>
      <w:r>
        <w:rPr>
          <w:rFonts w:ascii="Sylfaen" w:eastAsia="Times New Roman" w:hAnsi="Sylfaen"/>
          <w:bCs/>
          <w:lang w:val="ka-GE" w:eastAsia="sl-SI"/>
        </w:rPr>
        <w:t>თანამშრომლობა/ურთიერთობის დამყარება</w:t>
      </w:r>
      <w:r w:rsidR="002E18A3" w:rsidRPr="00967F6A">
        <w:rPr>
          <w:rFonts w:ascii="Times New Roman" w:eastAsia="Times New Roman" w:hAnsi="Times New Roman"/>
          <w:bCs/>
          <w:lang w:eastAsia="sl-SI"/>
        </w:rPr>
        <w:t>.</w:t>
      </w:r>
    </w:p>
    <w:p w:rsidR="00935160" w:rsidRPr="00967F6A" w:rsidRDefault="00935160" w:rsidP="00C06CAE">
      <w:pPr>
        <w:shd w:val="clear" w:color="auto" w:fill="FFFFFF"/>
        <w:rPr>
          <w:rFonts w:cs="Times New Roman"/>
        </w:rPr>
      </w:pPr>
    </w:p>
    <w:p w:rsidR="001354E5" w:rsidRPr="0005374A" w:rsidRDefault="007B1CF3" w:rsidP="0015208E">
      <w:pPr>
        <w:pStyle w:val="Heading3"/>
        <w:ind w:left="1080"/>
        <w:rPr>
          <w:rStyle w:val="Heading3Char"/>
          <w:rFonts w:ascii="Sylfaen" w:hAnsi="Sylfaen"/>
          <w:b/>
          <w:lang w:val="ka-GE"/>
        </w:rPr>
      </w:pPr>
      <w:bookmarkStart w:id="60" w:name="_Toc448416258"/>
      <w:bookmarkStart w:id="61" w:name="_Toc448416443"/>
      <w:bookmarkStart w:id="62" w:name="_Toc448416500"/>
      <w:bookmarkStart w:id="63" w:name="_Toc449002739"/>
      <w:bookmarkStart w:id="64" w:name="_Toc451784118"/>
      <w:r w:rsidRPr="00967F6A">
        <w:t>7</w:t>
      </w:r>
      <w:r w:rsidR="00621296" w:rsidRPr="00967F6A">
        <w:t>.</w:t>
      </w:r>
      <w:r w:rsidR="00E325C6" w:rsidRPr="00967F6A">
        <w:t>1.</w:t>
      </w:r>
      <w:r w:rsidR="00621296" w:rsidRPr="00967F6A">
        <w:t xml:space="preserve">2 </w:t>
      </w:r>
      <w:bookmarkEnd w:id="60"/>
      <w:bookmarkEnd w:id="61"/>
      <w:bookmarkEnd w:id="62"/>
      <w:bookmarkEnd w:id="63"/>
      <w:r w:rsidR="0005374A">
        <w:rPr>
          <w:rFonts w:ascii="Sylfaen" w:hAnsi="Sylfaen"/>
          <w:lang w:val="ka-GE"/>
        </w:rPr>
        <w:t>ინტერვიუს მომზადების უნარი (გასაუბრების ტექნიკა)</w:t>
      </w:r>
      <w:bookmarkEnd w:id="64"/>
    </w:p>
    <w:p w:rsidR="001354E5" w:rsidRPr="00967F6A" w:rsidRDefault="001354E5" w:rsidP="00C06CAE">
      <w:pPr>
        <w:rPr>
          <w:rFonts w:cs="Times New Roman"/>
        </w:rPr>
      </w:pPr>
    </w:p>
    <w:p w:rsidR="008A532B" w:rsidRPr="00967F6A" w:rsidRDefault="00B12ADF" w:rsidP="00922650">
      <w:pPr>
        <w:pStyle w:val="ListParagraph"/>
        <w:numPr>
          <w:ilvl w:val="0"/>
          <w:numId w:val="14"/>
        </w:numPr>
        <w:rPr>
          <w:rStyle w:val="apple-converted-space"/>
          <w:rFonts w:ascii="Times New Roman" w:hAnsi="Times New Roman"/>
        </w:rPr>
      </w:pPr>
      <w:r>
        <w:rPr>
          <w:rFonts w:ascii="Sylfaen" w:hAnsi="Sylfaen"/>
          <w:bCs/>
          <w:color w:val="222222"/>
          <w:shd w:val="clear" w:color="auto" w:fill="FFFFFF"/>
          <w:lang w:val="ka-GE"/>
        </w:rPr>
        <w:t>აქტიური მოსმენა</w:t>
      </w:r>
    </w:p>
    <w:p w:rsidR="008A532B" w:rsidRPr="00967F6A" w:rsidRDefault="008A532B" w:rsidP="008A532B">
      <w:pPr>
        <w:pStyle w:val="NormalWeb"/>
        <w:shd w:val="clear" w:color="auto" w:fill="FFFFFF"/>
        <w:spacing w:before="0" w:beforeAutospacing="0" w:after="0" w:afterAutospacing="0"/>
        <w:rPr>
          <w:rStyle w:val="apple-converted-space"/>
          <w:sz w:val="22"/>
          <w:szCs w:val="22"/>
          <w:shd w:val="clear" w:color="auto" w:fill="FFFFFF"/>
          <w:lang w:val="en-GB"/>
        </w:rPr>
      </w:pPr>
    </w:p>
    <w:p w:rsidR="00EC7D81" w:rsidRPr="00EC7D81" w:rsidRDefault="00EC7D81" w:rsidP="00EC7D81">
      <w:pPr>
        <w:pStyle w:val="lead"/>
        <w:spacing w:before="0" w:beforeAutospacing="0" w:after="0" w:afterAutospacing="0"/>
        <w:jc w:val="both"/>
        <w:rPr>
          <w:rFonts w:ascii="Sylfaen" w:hAnsi="Sylfaen"/>
          <w:sz w:val="22"/>
          <w:szCs w:val="22"/>
          <w:lang w:val="ka-GE"/>
        </w:rPr>
      </w:pPr>
      <w:r>
        <w:rPr>
          <w:rStyle w:val="apple-converted-space"/>
          <w:rFonts w:ascii="Sylfaen" w:hAnsi="Sylfaen"/>
          <w:sz w:val="22"/>
          <w:szCs w:val="22"/>
          <w:shd w:val="clear" w:color="auto" w:fill="FFFFFF"/>
          <w:lang w:val="ka-GE"/>
        </w:rPr>
        <w:t>აქტიური მოსმენა მოსმენ</w:t>
      </w:r>
      <w:r w:rsidR="00DD7D3C">
        <w:rPr>
          <w:rStyle w:val="apple-converted-space"/>
          <w:rFonts w:ascii="Sylfaen" w:hAnsi="Sylfaen"/>
          <w:sz w:val="22"/>
          <w:szCs w:val="22"/>
          <w:shd w:val="clear" w:color="auto" w:fill="FFFFFF"/>
          <w:lang w:val="ka-GE"/>
        </w:rPr>
        <w:t>ის ერთერთი გზაა, როდესაც პასუხს სცემ</w:t>
      </w:r>
      <w:r>
        <w:rPr>
          <w:rStyle w:val="apple-converted-space"/>
          <w:rFonts w:ascii="Sylfaen" w:hAnsi="Sylfaen"/>
          <w:sz w:val="22"/>
          <w:szCs w:val="22"/>
          <w:shd w:val="clear" w:color="auto" w:fill="FFFFFF"/>
          <w:lang w:val="ka-GE"/>
        </w:rPr>
        <w:t xml:space="preserve"> ადამიანს. აქტიური მოსმენის უნარი ყალიბდება და ვითარდება პრაქტიკაში. თუმცა, აქტიური მოსმენის დაუფლება არაა იოლი და ითხოვს დროს. „აქტიური მოსმენა“ გულისხმობს ჩაწვდე და საფუძვლიანად გაიგო სპიკერის ნათქვამი და არა მხოლოდ ზედაპირულად/პასიურად ისმინო. გარდა იმისა, რომ უნდა გავიგოთ რა თქვა მთხრობელმა</w:t>
      </w:r>
      <w:r w:rsidR="00F929B4">
        <w:rPr>
          <w:rStyle w:val="apple-converted-space"/>
          <w:rFonts w:ascii="Sylfaen" w:hAnsi="Sylfaen"/>
          <w:sz w:val="22"/>
          <w:szCs w:val="22"/>
          <w:shd w:val="clear" w:color="auto" w:fill="FFFFFF"/>
          <w:lang w:val="ka-GE"/>
        </w:rPr>
        <w:t>,</w:t>
      </w:r>
      <w:r>
        <w:rPr>
          <w:rStyle w:val="apple-converted-space"/>
          <w:rFonts w:ascii="Sylfaen" w:hAnsi="Sylfaen"/>
          <w:sz w:val="22"/>
          <w:szCs w:val="22"/>
          <w:shd w:val="clear" w:color="auto" w:fill="FFFFFF"/>
          <w:lang w:val="ka-GE"/>
        </w:rPr>
        <w:t xml:space="preserve"> აუცილებელია ასევე ვუსმინოთ რა ხერხებს მიმართავს მომხმარებელი და ასევე რა არ ითქვა.</w:t>
      </w:r>
    </w:p>
    <w:p w:rsidR="0098078F" w:rsidRPr="00967F6A" w:rsidRDefault="0098078F" w:rsidP="003E6873">
      <w:pPr>
        <w:pStyle w:val="lead"/>
        <w:spacing w:before="0" w:beforeAutospacing="0" w:after="0" w:afterAutospacing="0"/>
        <w:jc w:val="both"/>
        <w:rPr>
          <w:sz w:val="22"/>
          <w:szCs w:val="22"/>
          <w:lang w:val="en-GB"/>
        </w:rPr>
      </w:pPr>
    </w:p>
    <w:p w:rsidR="001354E5" w:rsidRPr="00EC7D81" w:rsidRDefault="008614E3" w:rsidP="003E6873">
      <w:pPr>
        <w:pStyle w:val="lead"/>
        <w:spacing w:before="0" w:beforeAutospacing="0" w:after="0" w:afterAutospacing="0"/>
        <w:jc w:val="both"/>
        <w:rPr>
          <w:rFonts w:ascii="Sylfaen" w:hAnsi="Sylfaen"/>
          <w:color w:val="000000"/>
          <w:sz w:val="22"/>
          <w:szCs w:val="22"/>
          <w:lang w:val="ka-GE"/>
        </w:rPr>
      </w:pPr>
      <w:r>
        <w:rPr>
          <w:rFonts w:ascii="Sylfaen" w:hAnsi="Sylfaen"/>
          <w:sz w:val="22"/>
          <w:szCs w:val="22"/>
          <w:lang w:val="ka-GE"/>
        </w:rPr>
        <w:t>დასაქმების კონსულტანტმა უ</w:t>
      </w:r>
      <w:r w:rsidR="00EC7D81">
        <w:rPr>
          <w:rFonts w:ascii="Sylfaen" w:hAnsi="Sylfaen"/>
          <w:sz w:val="22"/>
          <w:szCs w:val="22"/>
          <w:lang w:val="ka-GE"/>
        </w:rPr>
        <w:t>ნდა აჩვენოს რომ ის ყურადღებით ისმე</w:t>
      </w:r>
      <w:r w:rsidR="00CC1CA2">
        <w:rPr>
          <w:rFonts w:ascii="Sylfaen" w:hAnsi="Sylfaen"/>
          <w:sz w:val="22"/>
          <w:szCs w:val="22"/>
          <w:lang w:val="ka-GE"/>
        </w:rPr>
        <w:t xml:space="preserve">ნს იმას, რასაც </w:t>
      </w:r>
      <w:r w:rsidR="004065B2">
        <w:rPr>
          <w:rFonts w:ascii="Sylfaen" w:hAnsi="Sylfaen"/>
          <w:sz w:val="22"/>
          <w:szCs w:val="22"/>
          <w:lang w:val="ka-GE"/>
        </w:rPr>
        <w:t>პირი</w:t>
      </w:r>
      <w:r w:rsidR="00CC1CA2">
        <w:rPr>
          <w:rFonts w:ascii="Sylfaen" w:hAnsi="Sylfaen"/>
          <w:sz w:val="22"/>
          <w:szCs w:val="22"/>
          <w:lang w:val="ka-GE"/>
        </w:rPr>
        <w:t xml:space="preserve"> ამბობს. </w:t>
      </w:r>
      <w:r w:rsidR="00EC7D81">
        <w:rPr>
          <w:rFonts w:ascii="Sylfaen" w:hAnsi="Sylfaen"/>
          <w:sz w:val="22"/>
          <w:szCs w:val="22"/>
          <w:lang w:val="ka-GE"/>
        </w:rPr>
        <w:t>ამგვარად, აქტიური მოსმენა არის მომხმარებლის გამხნევების ერთერთი ხელის შემწყობი ფაქტორი, რომ მან თქვას იმაზე მეტი</w:t>
      </w:r>
      <w:r w:rsidR="00602E17">
        <w:rPr>
          <w:rFonts w:ascii="Sylfaen" w:hAnsi="Sylfaen"/>
          <w:sz w:val="22"/>
          <w:szCs w:val="22"/>
          <w:lang w:val="ka-GE"/>
        </w:rPr>
        <w:t>,</w:t>
      </w:r>
      <w:r w:rsidR="00EC7D81">
        <w:rPr>
          <w:rFonts w:ascii="Sylfaen" w:hAnsi="Sylfaen"/>
          <w:sz w:val="22"/>
          <w:szCs w:val="22"/>
          <w:lang w:val="ka-GE"/>
        </w:rPr>
        <w:t xml:space="preserve"> რის თქმასაც აპირებდა, ეს მოიცავს ისეთ პასუხებსაც როგორიცაა, თავის დაქნევა, თვალით კონტაქტი</w:t>
      </w:r>
      <w:r w:rsidR="00CC1CA2">
        <w:rPr>
          <w:rFonts w:ascii="Sylfaen" w:hAnsi="Sylfaen"/>
          <w:sz w:val="22"/>
          <w:szCs w:val="22"/>
          <w:lang w:val="ka-GE"/>
        </w:rPr>
        <w:t>, თქმა იმისა რომ „მე მესმის“ და ა.შ...</w:t>
      </w:r>
    </w:p>
    <w:p w:rsidR="00061981" w:rsidRPr="00967F6A" w:rsidRDefault="00061981" w:rsidP="00C06CAE">
      <w:pPr>
        <w:rPr>
          <w:rFonts w:cs="Times New Roman"/>
        </w:rPr>
      </w:pPr>
    </w:p>
    <w:p w:rsidR="001354E5" w:rsidRPr="00967F6A" w:rsidRDefault="00B12ADF" w:rsidP="00922650">
      <w:pPr>
        <w:pStyle w:val="ListParagraph"/>
        <w:numPr>
          <w:ilvl w:val="0"/>
          <w:numId w:val="14"/>
        </w:numPr>
        <w:rPr>
          <w:rFonts w:ascii="Times New Roman" w:hAnsi="Times New Roman"/>
        </w:rPr>
      </w:pPr>
      <w:r>
        <w:rPr>
          <w:rFonts w:ascii="Sylfaen" w:hAnsi="Sylfaen"/>
          <w:lang w:val="ka-GE"/>
        </w:rPr>
        <w:t>გრძნობების აღიარება</w:t>
      </w:r>
    </w:p>
    <w:p w:rsidR="00103A22" w:rsidRPr="00967F6A" w:rsidRDefault="00103A22" w:rsidP="00C06CAE">
      <w:pPr>
        <w:rPr>
          <w:rFonts w:cs="Times New Roman"/>
        </w:rPr>
      </w:pPr>
    </w:p>
    <w:p w:rsidR="001354E5" w:rsidRPr="00967F6A" w:rsidRDefault="001C69F6" w:rsidP="00C06CAE">
      <w:pPr>
        <w:rPr>
          <w:rFonts w:cs="Times New Roman"/>
        </w:rPr>
      </w:pPr>
      <w:r>
        <w:rPr>
          <w:rFonts w:ascii="Sylfaen" w:hAnsi="Sylfaen" w:cs="Times New Roman"/>
          <w:lang w:val="ka-GE"/>
        </w:rPr>
        <w:t>ესეც დაკავშირებულია მოსმენასთან</w:t>
      </w:r>
      <w:r w:rsidR="008614E3">
        <w:rPr>
          <w:rFonts w:ascii="Sylfaen" w:hAnsi="Sylfaen" w:cs="Times New Roman"/>
          <w:lang w:val="ka-GE"/>
        </w:rPr>
        <w:t>. მნიშვნელოვანია რომ საქმის კურს</w:t>
      </w:r>
      <w:r>
        <w:rPr>
          <w:rFonts w:ascii="Sylfaen" w:hAnsi="Sylfaen" w:cs="Times New Roman"/>
          <w:lang w:val="ka-GE"/>
        </w:rPr>
        <w:t>ში იყოთ, იმ</w:t>
      </w:r>
      <w:r w:rsidR="008614E3">
        <w:rPr>
          <w:rFonts w:ascii="Sylfaen" w:hAnsi="Sylfaen" w:cs="Times New Roman"/>
          <w:lang w:val="ka-GE"/>
        </w:rPr>
        <w:t>ასთან დაკავშირებით, თუ როგორ აღი</w:t>
      </w:r>
      <w:r>
        <w:rPr>
          <w:rFonts w:ascii="Sylfaen" w:hAnsi="Sylfaen" w:cs="Times New Roman"/>
          <w:lang w:val="ka-GE"/>
        </w:rPr>
        <w:t>ქვამენ ინდივიდები საკუთარ სიტუაციას და პრობლემებს. ამ გრძნობებს დიდი გავლენა აქვთ ქცევაზე. ასევე მნიშვნელოვანია</w:t>
      </w:r>
      <w:r w:rsidR="001A0623">
        <w:rPr>
          <w:rFonts w:ascii="Sylfaen" w:hAnsi="Sylfaen" w:cs="Times New Roman"/>
          <w:lang w:val="ka-GE"/>
        </w:rPr>
        <w:t>,</w:t>
      </w:r>
      <w:r>
        <w:rPr>
          <w:rFonts w:ascii="Sylfaen" w:hAnsi="Sylfaen" w:cs="Times New Roman"/>
          <w:lang w:val="ka-GE"/>
        </w:rPr>
        <w:t xml:space="preserve"> რომ შენ თავად აღიარო საკუთარი გრძნობები და გავლენა რაც მას შეიძლება ჰქონდეს სიტუაციაზე</w:t>
      </w:r>
      <w:r w:rsidR="001354E5" w:rsidRPr="00967F6A">
        <w:rPr>
          <w:rFonts w:cs="Times New Roman"/>
        </w:rPr>
        <w:t>.</w:t>
      </w:r>
    </w:p>
    <w:p w:rsidR="001354E5" w:rsidRPr="00967F6A" w:rsidRDefault="001354E5" w:rsidP="00C06CAE">
      <w:pPr>
        <w:rPr>
          <w:rFonts w:cs="Times New Roman"/>
        </w:rPr>
      </w:pPr>
    </w:p>
    <w:p w:rsidR="001354E5" w:rsidRPr="00967F6A" w:rsidRDefault="00B12ADF" w:rsidP="00922650">
      <w:pPr>
        <w:pStyle w:val="ListParagraph"/>
        <w:numPr>
          <w:ilvl w:val="0"/>
          <w:numId w:val="14"/>
        </w:numPr>
        <w:rPr>
          <w:rFonts w:ascii="Times New Roman" w:hAnsi="Times New Roman"/>
        </w:rPr>
      </w:pPr>
      <w:r>
        <w:rPr>
          <w:rFonts w:ascii="Sylfaen" w:hAnsi="Sylfaen"/>
          <w:lang w:val="ka-GE"/>
        </w:rPr>
        <w:t>დუმილის გამოყენება</w:t>
      </w:r>
    </w:p>
    <w:p w:rsidR="00103A22" w:rsidRPr="00967F6A" w:rsidRDefault="00103A22" w:rsidP="00C06CAE">
      <w:pPr>
        <w:rPr>
          <w:rFonts w:cs="Times New Roman"/>
        </w:rPr>
      </w:pPr>
    </w:p>
    <w:p w:rsidR="001354E5" w:rsidRPr="00967F6A" w:rsidRDefault="00390CA6" w:rsidP="00C06CAE">
      <w:pPr>
        <w:rPr>
          <w:rFonts w:cs="Times New Roman"/>
        </w:rPr>
      </w:pPr>
      <w:r>
        <w:rPr>
          <w:rFonts w:ascii="Sylfaen" w:hAnsi="Sylfaen" w:cs="Times New Roman"/>
          <w:lang w:val="ka-GE"/>
        </w:rPr>
        <w:t>ეს მარტი</w:t>
      </w:r>
      <w:r w:rsidR="008614E3">
        <w:rPr>
          <w:rFonts w:ascii="Sylfaen" w:hAnsi="Sylfaen" w:cs="Times New Roman"/>
          <w:lang w:val="ka-GE"/>
        </w:rPr>
        <w:t>ვ</w:t>
      </w:r>
      <w:r>
        <w:rPr>
          <w:rFonts w:ascii="Sylfaen" w:hAnsi="Sylfaen" w:cs="Times New Roman"/>
          <w:lang w:val="ka-GE"/>
        </w:rPr>
        <w:t>ი კონცეფციაა, თუმცა ყოველთვის ადვილი როდია მისი გამოყენება. ხშირად უხერხულ სიტუაციას ქმნის სიჩუმე და გვსურს</w:t>
      </w:r>
      <w:r w:rsidR="001A0623">
        <w:rPr>
          <w:rFonts w:ascii="Sylfaen" w:hAnsi="Sylfaen" w:cs="Times New Roman"/>
          <w:lang w:val="ka-GE"/>
        </w:rPr>
        <w:t>,</w:t>
      </w:r>
      <w:r>
        <w:rPr>
          <w:rFonts w:ascii="Sylfaen" w:hAnsi="Sylfaen" w:cs="Times New Roman"/>
          <w:lang w:val="ka-GE"/>
        </w:rPr>
        <w:t xml:space="preserve"> რომ რაიმეთი შევავსოთ ეს სიჩუმით გამოწვეული სიცარიელე.  როგორც ინტერვიუერი, თქვენ უნდა მართოთ ეს უხერხულობა, თუმცა არ უნდა წამოიწყოთ საუბარი ნაადრევად, რათა მომხმრებელმა არ იფიქროს, რომ რაც ენაზე მოადგება პირდაპირ თქვას. მნიშვნელოვანია, რომ მომხმარებელს მიე</w:t>
      </w:r>
      <w:r w:rsidR="008614E3">
        <w:rPr>
          <w:rFonts w:ascii="Sylfaen" w:hAnsi="Sylfaen" w:cs="Times New Roman"/>
          <w:lang w:val="ka-GE"/>
        </w:rPr>
        <w:t>ც</w:t>
      </w:r>
      <w:r>
        <w:rPr>
          <w:rFonts w:ascii="Sylfaen" w:hAnsi="Sylfaen" w:cs="Times New Roman"/>
          <w:lang w:val="ka-GE"/>
        </w:rPr>
        <w:t>ეს დრო, რომ ჯერ დაფიქრდეს და შემდგომ დაიწყოს საუბარი, გაანალიზოს</w:t>
      </w:r>
      <w:r w:rsidR="00391764">
        <w:rPr>
          <w:rFonts w:ascii="Sylfaen" w:hAnsi="Sylfaen" w:cs="Times New Roman"/>
          <w:lang w:val="ka-GE"/>
        </w:rPr>
        <w:t>, დაალაგოს აზრი და შემდეგ განაგრძოს</w:t>
      </w:r>
      <w:r w:rsidR="001354E5" w:rsidRPr="00967F6A">
        <w:rPr>
          <w:rFonts w:cs="Times New Roman"/>
        </w:rPr>
        <w:t>.</w:t>
      </w:r>
    </w:p>
    <w:p w:rsidR="001354E5" w:rsidRPr="00967F6A" w:rsidRDefault="001354E5" w:rsidP="00C06CAE">
      <w:pPr>
        <w:rPr>
          <w:rFonts w:cs="Times New Roman"/>
        </w:rPr>
      </w:pPr>
    </w:p>
    <w:p w:rsidR="001354E5" w:rsidRPr="00967F6A" w:rsidRDefault="00B12ADF" w:rsidP="00922650">
      <w:pPr>
        <w:pStyle w:val="ListParagraph"/>
        <w:numPr>
          <w:ilvl w:val="0"/>
          <w:numId w:val="14"/>
        </w:numPr>
        <w:rPr>
          <w:rFonts w:ascii="Times New Roman" w:hAnsi="Times New Roman"/>
        </w:rPr>
      </w:pPr>
      <w:r>
        <w:rPr>
          <w:rFonts w:ascii="Sylfaen" w:hAnsi="Sylfaen"/>
          <w:lang w:val="ka-GE"/>
        </w:rPr>
        <w:t>კითხვის დასმის კარგი ტექნიკა</w:t>
      </w:r>
    </w:p>
    <w:p w:rsidR="00103A22" w:rsidRPr="00967F6A" w:rsidRDefault="00103A22" w:rsidP="00C06CAE">
      <w:pPr>
        <w:rPr>
          <w:rFonts w:cs="Times New Roman"/>
        </w:rPr>
      </w:pPr>
    </w:p>
    <w:p w:rsidR="001354E5" w:rsidRPr="00967F6A" w:rsidRDefault="00391764" w:rsidP="00C06CAE">
      <w:pPr>
        <w:rPr>
          <w:rFonts w:cs="Times New Roman"/>
        </w:rPr>
      </w:pPr>
      <w:r>
        <w:rPr>
          <w:rFonts w:ascii="Sylfaen" w:hAnsi="Sylfaen" w:cs="Times New Roman"/>
          <w:lang w:val="ka-GE"/>
        </w:rPr>
        <w:t>გასაუბრებ</w:t>
      </w:r>
      <w:r w:rsidR="008614E3">
        <w:rPr>
          <w:rFonts w:ascii="Sylfaen" w:hAnsi="Sylfaen" w:cs="Times New Roman"/>
          <w:lang w:val="ka-GE"/>
        </w:rPr>
        <w:t>ის ორგანიზებისათვის კითხვის დას</w:t>
      </w:r>
      <w:r>
        <w:rPr>
          <w:rFonts w:ascii="Sylfaen" w:hAnsi="Sylfaen" w:cs="Times New Roman"/>
          <w:lang w:val="ka-GE"/>
        </w:rPr>
        <w:t>მის ტექნიკა არის ყველაზე მნიშვნელოვანი უნარი. ამ დროს გამოიყენება კითხვების სხვადასხვა ტიპები. ეხმარება მომხმარებელს აზრების კონცენტრირებაში და უფ</w:t>
      </w:r>
      <w:r w:rsidR="008614E3">
        <w:rPr>
          <w:rFonts w:ascii="Sylfaen" w:hAnsi="Sylfaen" w:cs="Times New Roman"/>
          <w:lang w:val="ka-GE"/>
        </w:rPr>
        <w:t>რო გარკვეულად იფიქროს</w:t>
      </w:r>
      <w:r>
        <w:rPr>
          <w:rFonts w:ascii="Sylfaen" w:hAnsi="Sylfaen" w:cs="Times New Roman"/>
          <w:lang w:val="ka-GE"/>
        </w:rPr>
        <w:t xml:space="preserve"> მნიშვნელოვან საკითხებზე</w:t>
      </w:r>
      <w:r w:rsidR="001354E5" w:rsidRPr="00967F6A">
        <w:rPr>
          <w:rFonts w:cs="Times New Roman"/>
        </w:rPr>
        <w:t>.</w:t>
      </w:r>
    </w:p>
    <w:p w:rsidR="001354E5" w:rsidRPr="00967F6A" w:rsidRDefault="001354E5" w:rsidP="00C06CAE">
      <w:pPr>
        <w:rPr>
          <w:rFonts w:cs="Times New Roman"/>
        </w:rPr>
      </w:pPr>
    </w:p>
    <w:p w:rsidR="001354E5" w:rsidRPr="00967F6A" w:rsidRDefault="00B12ADF" w:rsidP="00922650">
      <w:pPr>
        <w:pStyle w:val="ListParagraph"/>
        <w:numPr>
          <w:ilvl w:val="0"/>
          <w:numId w:val="14"/>
        </w:numPr>
        <w:rPr>
          <w:rFonts w:ascii="Times New Roman" w:hAnsi="Times New Roman"/>
        </w:rPr>
      </w:pPr>
      <w:r>
        <w:rPr>
          <w:rFonts w:ascii="Sylfaen" w:hAnsi="Sylfaen"/>
          <w:lang w:val="ka-GE"/>
        </w:rPr>
        <w:t>დაზუსტება</w:t>
      </w:r>
    </w:p>
    <w:p w:rsidR="00103A22" w:rsidRPr="00967F6A" w:rsidRDefault="00103A22" w:rsidP="00C06CAE">
      <w:pPr>
        <w:rPr>
          <w:rFonts w:cs="Times New Roman"/>
        </w:rPr>
      </w:pPr>
    </w:p>
    <w:p w:rsidR="001354E5" w:rsidRPr="00967F6A" w:rsidRDefault="00C933E7" w:rsidP="00C06CAE">
      <w:pPr>
        <w:rPr>
          <w:rFonts w:cs="Times New Roman"/>
        </w:rPr>
      </w:pPr>
      <w:r>
        <w:rPr>
          <w:rFonts w:ascii="Sylfaen" w:hAnsi="Sylfaen" w:cs="Times New Roman"/>
          <w:lang w:val="ka-GE"/>
        </w:rPr>
        <w:t>დაზ</w:t>
      </w:r>
      <w:r w:rsidR="008614E3">
        <w:rPr>
          <w:rFonts w:ascii="Sylfaen" w:hAnsi="Sylfaen" w:cs="Times New Roman"/>
          <w:lang w:val="ka-GE"/>
        </w:rPr>
        <w:t>უ</w:t>
      </w:r>
      <w:r>
        <w:rPr>
          <w:rFonts w:ascii="Sylfaen" w:hAnsi="Sylfaen" w:cs="Times New Roman"/>
          <w:lang w:val="ka-GE"/>
        </w:rPr>
        <w:t>სტებაც მოსმენასთანაა დაკავშირებული. ეს ნიშნავს იმას, რომ დარწმუნდე მომხმარებლის მიერ გამოთქმული აზრი რომ გესმის საფუძვლიანად. მოიცავს კითხვების დასმას, წა</w:t>
      </w:r>
      <w:r w:rsidR="00BC0E1B">
        <w:rPr>
          <w:rFonts w:ascii="Sylfaen" w:hAnsi="Sylfaen" w:cs="Times New Roman"/>
          <w:lang w:val="ka-GE"/>
        </w:rPr>
        <w:t xml:space="preserve">რმოთქმული აზრის გამეორებას. </w:t>
      </w:r>
      <w:r>
        <w:rPr>
          <w:rFonts w:ascii="Sylfaen" w:hAnsi="Sylfaen" w:cs="Times New Roman"/>
          <w:lang w:val="ka-GE"/>
        </w:rPr>
        <w:t>თხოვ ადა</w:t>
      </w:r>
      <w:r w:rsidR="008614E3">
        <w:rPr>
          <w:rFonts w:ascii="Sylfaen" w:hAnsi="Sylfaen" w:cs="Times New Roman"/>
          <w:lang w:val="ka-GE"/>
        </w:rPr>
        <w:t>მიანს</w:t>
      </w:r>
      <w:r w:rsidR="00BC0E1B">
        <w:rPr>
          <w:rFonts w:ascii="Sylfaen" w:hAnsi="Sylfaen" w:cs="Times New Roman"/>
          <w:lang w:val="ka-GE"/>
        </w:rPr>
        <w:t>,</w:t>
      </w:r>
      <w:r w:rsidR="008614E3">
        <w:rPr>
          <w:rFonts w:ascii="Sylfaen" w:hAnsi="Sylfaen" w:cs="Times New Roman"/>
          <w:lang w:val="ka-GE"/>
        </w:rPr>
        <w:t xml:space="preserve"> </w:t>
      </w:r>
      <w:r w:rsidR="0073346F">
        <w:rPr>
          <w:rFonts w:ascii="Sylfaen" w:hAnsi="Sylfaen" w:cs="Times New Roman"/>
          <w:lang w:val="ka-GE"/>
        </w:rPr>
        <w:t>რომ უფრო დეტალურად ისაუბროს ან გაიმეოროს უკვე წარმოთქმული სხვაგვარად. ეს ხელს უწყობს ასევე მომხმარებლის მხრიდან სიტუაციის გააზრებას</w:t>
      </w:r>
      <w:r w:rsidR="001354E5" w:rsidRPr="00967F6A">
        <w:rPr>
          <w:rFonts w:cs="Times New Roman"/>
        </w:rPr>
        <w:t>.</w:t>
      </w:r>
    </w:p>
    <w:p w:rsidR="001354E5" w:rsidRPr="00967F6A" w:rsidRDefault="001354E5" w:rsidP="00C06CAE">
      <w:pPr>
        <w:rPr>
          <w:rFonts w:cs="Times New Roman"/>
        </w:rPr>
      </w:pPr>
    </w:p>
    <w:p w:rsidR="001354E5" w:rsidRPr="00967F6A" w:rsidRDefault="00B12ADF" w:rsidP="00922650">
      <w:pPr>
        <w:pStyle w:val="ListParagraph"/>
        <w:numPr>
          <w:ilvl w:val="0"/>
          <w:numId w:val="14"/>
        </w:numPr>
        <w:rPr>
          <w:rFonts w:ascii="Times New Roman" w:hAnsi="Times New Roman"/>
        </w:rPr>
      </w:pPr>
      <w:r>
        <w:rPr>
          <w:rFonts w:ascii="Sylfaen" w:hAnsi="Sylfaen"/>
          <w:lang w:val="ka-GE"/>
        </w:rPr>
        <w:t>ასახვა</w:t>
      </w:r>
    </w:p>
    <w:p w:rsidR="00103A22" w:rsidRPr="00967F6A" w:rsidRDefault="00103A22" w:rsidP="00C06CAE">
      <w:pPr>
        <w:rPr>
          <w:rFonts w:cs="Times New Roman"/>
        </w:rPr>
      </w:pPr>
    </w:p>
    <w:p w:rsidR="001354E5" w:rsidRPr="0073346F" w:rsidRDefault="0073346F" w:rsidP="00C06CAE">
      <w:pPr>
        <w:rPr>
          <w:rFonts w:ascii="Sylfaen" w:hAnsi="Sylfaen" w:cs="Times New Roman"/>
          <w:lang w:val="ka-GE"/>
        </w:rPr>
      </w:pPr>
      <w:r>
        <w:rPr>
          <w:rFonts w:ascii="Sylfaen" w:hAnsi="Sylfaen" w:cs="Times New Roman"/>
          <w:lang w:val="ka-GE"/>
        </w:rPr>
        <w:t>ასახვა დაკავშირებულია დაზუსტება</w:t>
      </w:r>
      <w:r w:rsidR="008614E3">
        <w:rPr>
          <w:rFonts w:ascii="Sylfaen" w:hAnsi="Sylfaen" w:cs="Times New Roman"/>
          <w:lang w:val="ka-GE"/>
        </w:rPr>
        <w:t>სთან, მოიცავს წარმოთქმულის გამეო</w:t>
      </w:r>
      <w:r>
        <w:rPr>
          <w:rFonts w:ascii="Sylfaen" w:hAnsi="Sylfaen" w:cs="Times New Roman"/>
          <w:lang w:val="ka-GE"/>
        </w:rPr>
        <w:t>რებას შენი სიტყვებით, თქვა ის როგორც შენ პიროვნების ნათქვამი გაიგე და ასევე</w:t>
      </w:r>
      <w:r w:rsidR="009347F9">
        <w:rPr>
          <w:rFonts w:ascii="Sylfaen" w:hAnsi="Sylfaen" w:cs="Times New Roman"/>
          <w:lang w:val="ka-GE"/>
        </w:rPr>
        <w:t>,</w:t>
      </w:r>
      <w:r>
        <w:rPr>
          <w:rFonts w:ascii="Sylfaen" w:hAnsi="Sylfaen" w:cs="Times New Roman"/>
          <w:lang w:val="ka-GE"/>
        </w:rPr>
        <w:t xml:space="preserve"> თუ რას გრძნობენ ისინი. ეს არის კარგი საშუალება იმისა, რომ დაანახო მომხმარებელს თუ როგორ გესმის მისი, აზუსტებ თუ როგორ გესმის მისი გრძნობების და დაანახო შენი თანაგრძნობა. ასევე ხელს უწყობს კლიენტების აზრების განმარტებას.</w:t>
      </w:r>
    </w:p>
    <w:p w:rsidR="001354E5" w:rsidRPr="00967F6A" w:rsidRDefault="001354E5" w:rsidP="00C06CAE">
      <w:pPr>
        <w:rPr>
          <w:rFonts w:cs="Times New Roman"/>
        </w:rPr>
      </w:pPr>
    </w:p>
    <w:p w:rsidR="001354E5" w:rsidRPr="00D7649A" w:rsidRDefault="008614E3" w:rsidP="00922650">
      <w:pPr>
        <w:pStyle w:val="ListParagraph"/>
        <w:numPr>
          <w:ilvl w:val="0"/>
          <w:numId w:val="15"/>
        </w:numPr>
        <w:rPr>
          <w:rFonts w:ascii="Times New Roman" w:hAnsi="Times New Roman"/>
        </w:rPr>
      </w:pPr>
      <w:r w:rsidRPr="00D7649A">
        <w:rPr>
          <w:rFonts w:ascii="Sylfaen" w:hAnsi="Sylfaen"/>
          <w:lang w:val="ka-GE"/>
        </w:rPr>
        <w:t>ინფორმა</w:t>
      </w:r>
      <w:r w:rsidR="001A49BF" w:rsidRPr="00D7649A">
        <w:rPr>
          <w:rFonts w:ascii="Sylfaen" w:hAnsi="Sylfaen"/>
          <w:lang w:val="ka-GE"/>
        </w:rPr>
        <w:t>ციის მოპოვება (</w:t>
      </w:r>
      <w:r w:rsidR="001354E5" w:rsidRPr="00D7649A">
        <w:rPr>
          <w:rFonts w:ascii="Times New Roman" w:hAnsi="Times New Roman"/>
        </w:rPr>
        <w:t>Drawing out</w:t>
      </w:r>
      <w:r w:rsidR="001A49BF" w:rsidRPr="00D7649A">
        <w:rPr>
          <w:rFonts w:ascii="Sylfaen" w:hAnsi="Sylfaen"/>
          <w:lang w:val="ka-GE"/>
        </w:rPr>
        <w:t>)</w:t>
      </w:r>
    </w:p>
    <w:p w:rsidR="00103A22" w:rsidRPr="00967F6A" w:rsidRDefault="00103A22" w:rsidP="00C06CAE">
      <w:pPr>
        <w:rPr>
          <w:rFonts w:cs="Times New Roman"/>
        </w:rPr>
      </w:pPr>
    </w:p>
    <w:p w:rsidR="001354E5" w:rsidRPr="00967F6A" w:rsidRDefault="00103CC4" w:rsidP="00C06CAE">
      <w:pPr>
        <w:rPr>
          <w:rFonts w:cs="Times New Roman"/>
        </w:rPr>
      </w:pPr>
      <w:r>
        <w:rPr>
          <w:rFonts w:ascii="Sylfaen" w:hAnsi="Sylfaen" w:cs="Times New Roman"/>
          <w:lang w:val="ka-GE"/>
        </w:rPr>
        <w:t>არის პროცესი, რომლის საშუალებითაც ადამიანებს ხელს უწყობთ</w:t>
      </w:r>
      <w:r w:rsidR="009347F9">
        <w:rPr>
          <w:rFonts w:ascii="Sylfaen" w:hAnsi="Sylfaen" w:cs="Times New Roman"/>
          <w:lang w:val="ka-GE"/>
        </w:rPr>
        <w:t>,</w:t>
      </w:r>
      <w:r>
        <w:rPr>
          <w:rFonts w:ascii="Sylfaen" w:hAnsi="Sylfaen" w:cs="Times New Roman"/>
          <w:lang w:val="ka-GE"/>
        </w:rPr>
        <w:t xml:space="preserve"> რომ მოგცენ ინფორმაცია. ზოგჯერ ადამიანები შესაძლოა იყონ სიტყვაძუნწები ან უბრალოდ „მშრალი“. შესაძლოა თქვენ გჭირდებოდეთ რაიმე სპეციფიური ინფორმაცია. ეს ხორციელდება კითხვებით, რომელიც სხვა</w:t>
      </w:r>
      <w:r w:rsidR="001A49BF">
        <w:rPr>
          <w:rFonts w:ascii="Sylfaen" w:hAnsi="Sylfaen" w:cs="Times New Roman"/>
          <w:lang w:val="ka-GE"/>
        </w:rPr>
        <w:t xml:space="preserve"> უნარები</w:t>
      </w:r>
      <w:r w:rsidR="008614E3">
        <w:rPr>
          <w:rFonts w:ascii="Sylfaen" w:hAnsi="Sylfaen" w:cs="Times New Roman"/>
          <w:lang w:val="ka-GE"/>
        </w:rPr>
        <w:t>ს ჩართვასაც მოითხოვს</w:t>
      </w:r>
      <w:r w:rsidR="009347F9">
        <w:rPr>
          <w:rFonts w:ascii="Sylfaen" w:hAnsi="Sylfaen" w:cs="Times New Roman"/>
          <w:lang w:val="ka-GE"/>
        </w:rPr>
        <w:t>.</w:t>
      </w:r>
    </w:p>
    <w:p w:rsidR="001354E5" w:rsidRPr="00967F6A" w:rsidRDefault="001354E5" w:rsidP="00C06CAE">
      <w:pPr>
        <w:rPr>
          <w:rFonts w:cs="Times New Roman"/>
        </w:rPr>
      </w:pPr>
    </w:p>
    <w:p w:rsidR="001354E5" w:rsidRPr="00D7649A" w:rsidRDefault="001A49BF" w:rsidP="00922650">
      <w:pPr>
        <w:pStyle w:val="ListParagraph"/>
        <w:numPr>
          <w:ilvl w:val="0"/>
          <w:numId w:val="15"/>
        </w:numPr>
        <w:rPr>
          <w:rFonts w:ascii="Times New Roman" w:hAnsi="Times New Roman"/>
        </w:rPr>
      </w:pPr>
      <w:r w:rsidRPr="00D7649A">
        <w:rPr>
          <w:rFonts w:ascii="Sylfaen" w:hAnsi="Sylfaen"/>
          <w:lang w:val="ka-GE"/>
        </w:rPr>
        <w:t>ობიექტური გადაწყვეტილება (</w:t>
      </w:r>
      <w:r w:rsidR="001354E5" w:rsidRPr="00D7649A">
        <w:rPr>
          <w:rFonts w:ascii="Times New Roman" w:hAnsi="Times New Roman"/>
        </w:rPr>
        <w:t>Suspended judgement</w:t>
      </w:r>
      <w:r w:rsidRPr="00D7649A">
        <w:rPr>
          <w:rFonts w:ascii="Sylfaen" w:hAnsi="Sylfaen"/>
          <w:lang w:val="ka-GE"/>
        </w:rPr>
        <w:t>)</w:t>
      </w:r>
    </w:p>
    <w:p w:rsidR="00103A22" w:rsidRPr="00967F6A" w:rsidRDefault="00103A22" w:rsidP="00C06CAE">
      <w:pPr>
        <w:rPr>
          <w:rFonts w:cs="Times New Roman"/>
        </w:rPr>
      </w:pPr>
    </w:p>
    <w:p w:rsidR="001354E5" w:rsidRPr="00967F6A" w:rsidRDefault="00D377CE" w:rsidP="00C06CAE">
      <w:pPr>
        <w:rPr>
          <w:rFonts w:cs="Times New Roman"/>
        </w:rPr>
      </w:pPr>
      <w:r>
        <w:rPr>
          <w:rFonts w:ascii="Sylfaen" w:hAnsi="Sylfaen" w:cs="Times New Roman"/>
          <w:lang w:val="ka-GE"/>
        </w:rPr>
        <w:t>არის მნიშვნელოვანი უნარი და ზოგჯერ ყველაზე რთული შესასრულებლად. ადვილია</w:t>
      </w:r>
      <w:r w:rsidR="00D8390A">
        <w:rPr>
          <w:rFonts w:ascii="Sylfaen" w:hAnsi="Sylfaen" w:cs="Times New Roman"/>
          <w:lang w:val="ka-GE"/>
        </w:rPr>
        <w:t>,</w:t>
      </w:r>
      <w:r>
        <w:rPr>
          <w:rFonts w:ascii="Sylfaen" w:hAnsi="Sylfaen" w:cs="Times New Roman"/>
          <w:lang w:val="ka-GE"/>
        </w:rPr>
        <w:t xml:space="preserve"> როცა სხვა ადამიანების იდეებს ვისმენთ, გავაკეთოთ დასკვნები მანამდე სანამ ისინი საუბარს დაასრულებენ. ჩვენ</w:t>
      </w:r>
      <w:r w:rsidR="00180BD2">
        <w:rPr>
          <w:rFonts w:ascii="Sylfaen" w:hAnsi="Sylfaen" w:cs="Times New Roman"/>
          <w:lang w:val="ka-GE"/>
        </w:rPr>
        <w:t xml:space="preserve"> ვაკეთებთ პირდაპირ დასკვნებს</w:t>
      </w:r>
      <w:r>
        <w:rPr>
          <w:rFonts w:ascii="Sylfaen" w:hAnsi="Sylfaen" w:cs="Times New Roman"/>
          <w:lang w:val="ka-GE"/>
        </w:rPr>
        <w:t>,  კომენტარს და გადაწყვეტილებას ვიღებთ, მანამ სანამ მოვისმენთ სწორ მესიჯს. მნიშვნელოვანია</w:t>
      </w:r>
      <w:r w:rsidR="00572D5E">
        <w:rPr>
          <w:rFonts w:ascii="Sylfaen" w:hAnsi="Sylfaen" w:cs="Times New Roman"/>
          <w:lang w:val="ka-GE"/>
        </w:rPr>
        <w:t>,</w:t>
      </w:r>
      <w:r>
        <w:rPr>
          <w:rFonts w:ascii="Sylfaen" w:hAnsi="Sylfaen" w:cs="Times New Roman"/>
          <w:lang w:val="ka-GE"/>
        </w:rPr>
        <w:t xml:space="preserve"> რომ დასაქმების კონსულტანტი გონება გახსნილი იყოს და მანამდე არ მიიღოს გადაწყვეტილება, სანამ სრულფასოვნად არ გაეცნობა სიტუაციას. </w:t>
      </w:r>
    </w:p>
    <w:p w:rsidR="001354E5" w:rsidRPr="00967F6A" w:rsidRDefault="001354E5" w:rsidP="00C06CAE">
      <w:pPr>
        <w:rPr>
          <w:rFonts w:cs="Times New Roman"/>
        </w:rPr>
      </w:pPr>
    </w:p>
    <w:p w:rsidR="001354E5" w:rsidRPr="00967F6A" w:rsidRDefault="001A3331" w:rsidP="00922650">
      <w:pPr>
        <w:pStyle w:val="ListParagraph"/>
        <w:numPr>
          <w:ilvl w:val="0"/>
          <w:numId w:val="15"/>
        </w:numPr>
        <w:rPr>
          <w:rFonts w:ascii="Times New Roman" w:hAnsi="Times New Roman"/>
        </w:rPr>
      </w:pPr>
      <w:r>
        <w:rPr>
          <w:rFonts w:ascii="Sylfaen" w:hAnsi="Sylfaen"/>
          <w:lang w:val="ka-GE"/>
        </w:rPr>
        <w:t>შეჯამება</w:t>
      </w:r>
    </w:p>
    <w:p w:rsidR="00103A22" w:rsidRPr="00967F6A" w:rsidRDefault="00103A22" w:rsidP="00C06CAE">
      <w:pPr>
        <w:rPr>
          <w:rFonts w:cs="Times New Roman"/>
        </w:rPr>
      </w:pPr>
    </w:p>
    <w:p w:rsidR="001354E5" w:rsidRPr="00967F6A" w:rsidRDefault="001A3331" w:rsidP="00C06CAE">
      <w:pPr>
        <w:rPr>
          <w:rFonts w:cs="Times New Roman"/>
        </w:rPr>
      </w:pPr>
      <w:r>
        <w:rPr>
          <w:rFonts w:ascii="Sylfaen" w:hAnsi="Sylfaen" w:cs="Times New Roman"/>
          <w:lang w:val="ka-GE"/>
        </w:rPr>
        <w:t>შეჯამება თავს უყრის ყველა  წარმოთქმულ აზრებს, თავის ადგილს მიუჩენს რათა დააზუსტოს სიტუაცია. კარგი ინტერვიუერი გასაუბრების დროსვე აკეთებს რეგულარულ შეჯამებას, თუმცა ასევე იქცევა დასკვნით ნაწილშიც</w:t>
      </w:r>
      <w:r w:rsidR="00AC3719">
        <w:rPr>
          <w:rFonts w:ascii="Sylfaen" w:hAnsi="Sylfaen" w:cs="Times New Roman"/>
          <w:lang w:val="ka-GE"/>
        </w:rPr>
        <w:t>,</w:t>
      </w:r>
      <w:r>
        <w:rPr>
          <w:rFonts w:ascii="Sylfaen" w:hAnsi="Sylfaen" w:cs="Times New Roman"/>
          <w:lang w:val="ka-GE"/>
        </w:rPr>
        <w:t xml:space="preserve"> რითაც ეხმარება ინდივიდებს კო</w:t>
      </w:r>
      <w:r w:rsidR="008614E3">
        <w:rPr>
          <w:rFonts w:ascii="Sylfaen" w:hAnsi="Sylfaen" w:cs="Times New Roman"/>
          <w:lang w:val="ka-GE"/>
        </w:rPr>
        <w:t>ნცენ</w:t>
      </w:r>
      <w:r>
        <w:rPr>
          <w:rFonts w:ascii="Sylfaen" w:hAnsi="Sylfaen" w:cs="Times New Roman"/>
          <w:lang w:val="ka-GE"/>
        </w:rPr>
        <w:t>ტირება მოახდინონ მნიშვნელოვან საკითხებზე და ფიქრებსა და აზრებს სწორ მიმართულებას აძლევს</w:t>
      </w:r>
      <w:r w:rsidR="001354E5" w:rsidRPr="00967F6A">
        <w:rPr>
          <w:rFonts w:cs="Times New Roman"/>
        </w:rPr>
        <w:t>.</w:t>
      </w:r>
    </w:p>
    <w:p w:rsidR="001354E5" w:rsidRPr="00967F6A" w:rsidRDefault="001354E5" w:rsidP="00C06CAE">
      <w:pPr>
        <w:rPr>
          <w:rFonts w:cs="Times New Roman"/>
        </w:rPr>
      </w:pPr>
    </w:p>
    <w:p w:rsidR="001354E5" w:rsidRPr="001A3331" w:rsidRDefault="001A3331" w:rsidP="00C06CAE">
      <w:pPr>
        <w:rPr>
          <w:rFonts w:ascii="Sylfaen" w:hAnsi="Sylfaen" w:cs="Times New Roman"/>
          <w:lang w:val="ka-GE"/>
        </w:rPr>
      </w:pPr>
      <w:r>
        <w:rPr>
          <w:rFonts w:ascii="Sylfaen" w:hAnsi="Sylfaen" w:cs="Times New Roman"/>
          <w:lang w:val="ka-GE"/>
        </w:rPr>
        <w:t>კითხვის დასმის ტექნიკა</w:t>
      </w:r>
    </w:p>
    <w:p w:rsidR="001354E5" w:rsidRPr="00967F6A" w:rsidRDefault="001354E5" w:rsidP="00C06CAE">
      <w:pPr>
        <w:rPr>
          <w:rFonts w:cs="Times New Roman"/>
        </w:rPr>
      </w:pPr>
    </w:p>
    <w:p w:rsidR="001354E5" w:rsidRPr="00967F6A" w:rsidRDefault="001A3331" w:rsidP="0098078F">
      <w:pPr>
        <w:rPr>
          <w:rFonts w:cs="Times New Roman"/>
        </w:rPr>
      </w:pPr>
      <w:r>
        <w:rPr>
          <w:rFonts w:ascii="Sylfaen" w:hAnsi="Sylfaen" w:cs="Times New Roman"/>
          <w:lang w:val="ka-GE"/>
        </w:rPr>
        <w:t>დასაქმების</w:t>
      </w:r>
      <w:r w:rsidR="00AC3719">
        <w:rPr>
          <w:rFonts w:ascii="Sylfaen" w:hAnsi="Sylfaen" w:cs="Times New Roman"/>
          <w:lang w:val="ka-GE"/>
        </w:rPr>
        <w:t xml:space="preserve"> </w:t>
      </w:r>
      <w:r>
        <w:rPr>
          <w:rFonts w:ascii="Sylfaen" w:hAnsi="Sylfaen" w:cs="Times New Roman"/>
          <w:lang w:val="ka-GE"/>
        </w:rPr>
        <w:t>კონსულტანტს სჭირდება ინფორმაციის მოგროვება</w:t>
      </w:r>
      <w:r w:rsidR="004C19FC">
        <w:rPr>
          <w:rFonts w:ascii="Sylfaen" w:hAnsi="Sylfaen" w:cs="Times New Roman"/>
          <w:lang w:val="ka-GE"/>
        </w:rPr>
        <w:t>,</w:t>
      </w:r>
      <w:r>
        <w:rPr>
          <w:rFonts w:ascii="Sylfaen" w:hAnsi="Sylfaen" w:cs="Times New Roman"/>
          <w:lang w:val="ka-GE"/>
        </w:rPr>
        <w:t xml:space="preserve"> რათა შეძლოს შემდგომი აქტივობების განხორციელება. ამის მისაღწევად დასაქმების კოსნულტანტმა უნდა დასვას მართებული შეკითხვები</w:t>
      </w:r>
      <w:r w:rsidR="004C19FC">
        <w:rPr>
          <w:rFonts w:ascii="Sylfaen" w:hAnsi="Sylfaen" w:cs="Times New Roman"/>
          <w:lang w:val="ka-GE"/>
        </w:rPr>
        <w:t>,</w:t>
      </w:r>
      <w:r>
        <w:rPr>
          <w:rFonts w:ascii="Sylfaen" w:hAnsi="Sylfaen" w:cs="Times New Roman"/>
          <w:lang w:val="ka-GE"/>
        </w:rPr>
        <w:t xml:space="preserve"> რათა მიიღოს მართებული პასუხები/ინფორმაცია</w:t>
      </w:r>
      <w:r w:rsidR="001354E5" w:rsidRPr="00967F6A">
        <w:rPr>
          <w:rFonts w:cs="Times New Roman"/>
        </w:rPr>
        <w:t>.</w:t>
      </w:r>
    </w:p>
    <w:p w:rsidR="00621296" w:rsidRPr="00967F6A" w:rsidRDefault="00621296" w:rsidP="0098078F">
      <w:pPr>
        <w:rPr>
          <w:rFonts w:cs="Times New Roman"/>
        </w:rPr>
      </w:pPr>
    </w:p>
    <w:p w:rsidR="001354E5" w:rsidRPr="00967F6A" w:rsidRDefault="001A3331" w:rsidP="0098078F">
      <w:pPr>
        <w:rPr>
          <w:rFonts w:cs="Times New Roman"/>
        </w:rPr>
      </w:pPr>
      <w:r>
        <w:rPr>
          <w:rFonts w:ascii="Sylfaen" w:hAnsi="Sylfaen" w:cs="Times New Roman"/>
          <w:lang w:val="ka-GE"/>
        </w:rPr>
        <w:t>კითხვები უნდა იყოს მოკლე და ლაკონური</w:t>
      </w:r>
      <w:r w:rsidR="001354E5" w:rsidRPr="00967F6A">
        <w:rPr>
          <w:rFonts w:cs="Times New Roman"/>
        </w:rPr>
        <w:t xml:space="preserve">. </w:t>
      </w:r>
      <w:r>
        <w:rPr>
          <w:rFonts w:ascii="Sylfaen" w:hAnsi="Sylfaen" w:cs="Times New Roman"/>
          <w:lang w:val="ka-GE"/>
        </w:rPr>
        <w:t xml:space="preserve">დასაქმების კონსულტანტმა საკუთარი დასმული შეკითხვები არ უნდა დატოვოს ღიად.  კითხვა უნდა იყოს მარტივი და </w:t>
      </w:r>
      <w:r w:rsidR="00AE4C04">
        <w:rPr>
          <w:rFonts w:ascii="Sylfaen" w:hAnsi="Sylfaen" w:cs="Times New Roman"/>
          <w:lang w:val="ka-GE"/>
        </w:rPr>
        <w:t>დასაქმების კოსნულტანტი მზად უნდა იყოს ისეთი მომენტისთვის</w:t>
      </w:r>
      <w:r w:rsidR="004C19FC">
        <w:rPr>
          <w:rFonts w:ascii="Sylfaen" w:hAnsi="Sylfaen" w:cs="Times New Roman"/>
          <w:lang w:val="ka-GE"/>
        </w:rPr>
        <w:t xml:space="preserve">, </w:t>
      </w:r>
      <w:r w:rsidR="00AE4C04">
        <w:rPr>
          <w:rFonts w:ascii="Sylfaen" w:hAnsi="Sylfaen" w:cs="Times New Roman"/>
          <w:lang w:val="ka-GE"/>
        </w:rPr>
        <w:t xml:space="preserve"> როცა კითხვის დასმის </w:t>
      </w:r>
      <w:r w:rsidR="006C758C">
        <w:rPr>
          <w:rFonts w:ascii="Sylfaen" w:hAnsi="Sylfaen" w:cs="Times New Roman"/>
          <w:lang w:val="ka-GE"/>
        </w:rPr>
        <w:t>მოყვება</w:t>
      </w:r>
      <w:r w:rsidR="00AE4C04">
        <w:rPr>
          <w:rFonts w:ascii="Sylfaen" w:hAnsi="Sylfaen" w:cs="Times New Roman"/>
          <w:lang w:val="ka-GE"/>
        </w:rPr>
        <w:t xml:space="preserve"> დუმილი. გასაუბრებაზე მოსალოდნელია</w:t>
      </w:r>
      <w:r w:rsidR="00B259C4">
        <w:rPr>
          <w:rFonts w:ascii="Sylfaen" w:hAnsi="Sylfaen" w:cs="Times New Roman"/>
          <w:lang w:val="ka-GE"/>
        </w:rPr>
        <w:t>,</w:t>
      </w:r>
      <w:r w:rsidR="00AE4C04">
        <w:rPr>
          <w:rFonts w:ascii="Sylfaen" w:hAnsi="Sylfaen" w:cs="Times New Roman"/>
          <w:lang w:val="ka-GE"/>
        </w:rPr>
        <w:t xml:space="preserve"> რომ საუბრის 70-80% მომხმარებელს ეკუთვნის, დასაქმების კოსნულტანტი ეხმარება მომხმარებელს სხვადსახვა კითხვების დასმით, მაგალითად სხვადასხვა მოქმედების მიზეზებზე, </w:t>
      </w:r>
      <w:r w:rsidR="008614E3">
        <w:rPr>
          <w:rFonts w:ascii="Sylfaen" w:hAnsi="Sylfaen" w:cs="Times New Roman"/>
          <w:lang w:val="ka-GE"/>
        </w:rPr>
        <w:t>შ</w:t>
      </w:r>
      <w:r w:rsidR="00AE4C04">
        <w:rPr>
          <w:rFonts w:ascii="Sylfaen" w:hAnsi="Sylfaen" w:cs="Times New Roman"/>
          <w:lang w:val="ka-GE"/>
        </w:rPr>
        <w:t>ედეგებზე და ა.შ</w:t>
      </w:r>
      <w:r w:rsidR="001354E5" w:rsidRPr="00967F6A">
        <w:rPr>
          <w:rFonts w:cs="Times New Roman"/>
        </w:rPr>
        <w:t>.</w:t>
      </w:r>
    </w:p>
    <w:p w:rsidR="001354E5" w:rsidRPr="00967F6A" w:rsidRDefault="001354E5" w:rsidP="00C06CAE">
      <w:pPr>
        <w:rPr>
          <w:rFonts w:cs="Times New Roman"/>
        </w:rPr>
      </w:pPr>
    </w:p>
    <w:p w:rsidR="001354E5" w:rsidRPr="00AE4C04" w:rsidRDefault="00AE4C04" w:rsidP="00C06CAE">
      <w:pPr>
        <w:rPr>
          <w:rFonts w:ascii="Sylfaen" w:hAnsi="Sylfaen" w:cs="Times New Roman"/>
          <w:lang w:val="ka-GE"/>
        </w:rPr>
      </w:pPr>
      <w:r>
        <w:rPr>
          <w:rFonts w:ascii="Sylfaen" w:hAnsi="Sylfaen" w:cs="Times New Roman"/>
          <w:lang w:val="ka-GE"/>
        </w:rPr>
        <w:t>კითხვის ტიპები</w:t>
      </w:r>
    </w:p>
    <w:p w:rsidR="001354E5" w:rsidRPr="00967F6A" w:rsidRDefault="001354E5" w:rsidP="00C06CAE">
      <w:pPr>
        <w:rPr>
          <w:rFonts w:cs="Times New Roman"/>
        </w:rPr>
      </w:pPr>
    </w:p>
    <w:p w:rsidR="001354E5" w:rsidRPr="00967F6A" w:rsidRDefault="00AE4C04" w:rsidP="00922650">
      <w:pPr>
        <w:pStyle w:val="ListParagraph"/>
        <w:numPr>
          <w:ilvl w:val="0"/>
          <w:numId w:val="21"/>
        </w:numPr>
        <w:rPr>
          <w:rFonts w:ascii="Times New Roman" w:hAnsi="Times New Roman"/>
        </w:rPr>
      </w:pPr>
      <w:r>
        <w:rPr>
          <w:rFonts w:ascii="Sylfaen" w:hAnsi="Sylfaen"/>
          <w:lang w:val="ka-GE"/>
        </w:rPr>
        <w:t>ღია კითხვები</w:t>
      </w:r>
    </w:p>
    <w:p w:rsidR="001354E5" w:rsidRPr="00967F6A" w:rsidRDefault="00977286" w:rsidP="0098078F">
      <w:pPr>
        <w:rPr>
          <w:rFonts w:cs="Times New Roman"/>
        </w:rPr>
      </w:pPr>
      <w:r>
        <w:rPr>
          <w:rFonts w:ascii="Sylfaen" w:hAnsi="Sylfaen" w:cs="Times New Roman"/>
          <w:lang w:val="ka-GE"/>
        </w:rPr>
        <w:t>ამ ტიპის შეკითხვები სასარგებლოა, მაშინ როცა გვსურს</w:t>
      </w:r>
      <w:r w:rsidR="00B259C4">
        <w:rPr>
          <w:rFonts w:ascii="Sylfaen" w:hAnsi="Sylfaen" w:cs="Times New Roman"/>
          <w:lang w:val="ka-GE"/>
        </w:rPr>
        <w:t>,</w:t>
      </w:r>
      <w:r>
        <w:rPr>
          <w:rFonts w:ascii="Sylfaen" w:hAnsi="Sylfaen" w:cs="Times New Roman"/>
          <w:lang w:val="ka-GE"/>
        </w:rPr>
        <w:t xml:space="preserve"> რაც შეიძლება მეტი ინფორმაცი</w:t>
      </w:r>
      <w:r w:rsidR="00172A95">
        <w:rPr>
          <w:rFonts w:ascii="Sylfaen" w:hAnsi="Sylfaen" w:cs="Times New Roman"/>
          <w:lang w:val="ka-GE"/>
        </w:rPr>
        <w:t>ს მოძიება, ამ ტიპის შეკითხვებით ჩვენ ხელს ვუწყობთ მომხმარებელს მეტი ისაუბროს</w:t>
      </w:r>
      <w:r w:rsidR="001354E5" w:rsidRPr="00967F6A">
        <w:rPr>
          <w:rFonts w:cs="Times New Roman"/>
        </w:rPr>
        <w:t>:</w:t>
      </w:r>
    </w:p>
    <w:p w:rsidR="001354E5" w:rsidRPr="00967F6A" w:rsidRDefault="00977286" w:rsidP="00C06CAE">
      <w:pPr>
        <w:ind w:left="708"/>
        <w:rPr>
          <w:rFonts w:cs="Times New Roman"/>
          <w:i/>
        </w:rPr>
      </w:pPr>
      <w:r>
        <w:rPr>
          <w:rFonts w:ascii="Sylfaen" w:hAnsi="Sylfaen" w:cs="Times New Roman"/>
          <w:i/>
          <w:lang w:val="ka-GE"/>
        </w:rPr>
        <w:t>რა ტიპის სამუშაოს ასრულებდით ადრე</w:t>
      </w:r>
      <w:r w:rsidR="001354E5" w:rsidRPr="00967F6A">
        <w:rPr>
          <w:rFonts w:cs="Times New Roman"/>
          <w:i/>
        </w:rPr>
        <w:t>?</w:t>
      </w:r>
    </w:p>
    <w:p w:rsidR="001354E5" w:rsidRPr="00967F6A" w:rsidRDefault="00977286" w:rsidP="00C06CAE">
      <w:pPr>
        <w:ind w:left="708"/>
        <w:rPr>
          <w:rFonts w:cs="Times New Roman"/>
          <w:i/>
        </w:rPr>
      </w:pPr>
      <w:r>
        <w:rPr>
          <w:rFonts w:ascii="Sylfaen" w:hAnsi="Sylfaen" w:cs="Times New Roman"/>
          <w:i/>
          <w:lang w:val="ka-GE"/>
        </w:rPr>
        <w:t>როგორ აღწერდით თქვენს გამ</w:t>
      </w:r>
      <w:r w:rsidR="008614E3">
        <w:rPr>
          <w:rFonts w:ascii="Sylfaen" w:hAnsi="Sylfaen" w:cs="Times New Roman"/>
          <w:i/>
          <w:lang w:val="ka-GE"/>
        </w:rPr>
        <w:t>ო</w:t>
      </w:r>
      <w:r>
        <w:rPr>
          <w:rFonts w:ascii="Sylfaen" w:hAnsi="Sylfaen" w:cs="Times New Roman"/>
          <w:i/>
          <w:lang w:val="ka-GE"/>
        </w:rPr>
        <w:t>ცდილებას .... მიმართებაში</w:t>
      </w:r>
      <w:r w:rsidR="001354E5" w:rsidRPr="00967F6A">
        <w:rPr>
          <w:rFonts w:cs="Times New Roman"/>
          <w:i/>
        </w:rPr>
        <w:t xml:space="preserve">.? </w:t>
      </w:r>
    </w:p>
    <w:p w:rsidR="001354E5" w:rsidRPr="00967F6A" w:rsidRDefault="001354E5" w:rsidP="00C06CAE">
      <w:pPr>
        <w:rPr>
          <w:rFonts w:cs="Times New Roman"/>
        </w:rPr>
      </w:pPr>
    </w:p>
    <w:p w:rsidR="001354E5" w:rsidRPr="00967F6A" w:rsidRDefault="00AE4C04" w:rsidP="00922650">
      <w:pPr>
        <w:pStyle w:val="ListParagraph"/>
        <w:numPr>
          <w:ilvl w:val="0"/>
          <w:numId w:val="20"/>
        </w:numPr>
        <w:rPr>
          <w:rFonts w:ascii="Times New Roman" w:hAnsi="Times New Roman"/>
        </w:rPr>
      </w:pPr>
      <w:r>
        <w:rPr>
          <w:rFonts w:ascii="Sylfaen" w:hAnsi="Sylfaen"/>
          <w:lang w:val="ka-GE"/>
        </w:rPr>
        <w:t>საგამოძიებო კითხვები</w:t>
      </w:r>
    </w:p>
    <w:p w:rsidR="001354E5" w:rsidRPr="00967F6A" w:rsidRDefault="00977286" w:rsidP="0098078F">
      <w:pPr>
        <w:rPr>
          <w:rFonts w:cs="Times New Roman"/>
        </w:rPr>
      </w:pPr>
      <w:r>
        <w:rPr>
          <w:rFonts w:ascii="Sylfaen" w:hAnsi="Sylfaen" w:cs="Times New Roman"/>
          <w:lang w:val="ka-GE"/>
        </w:rPr>
        <w:t>ეს შეკითხვები დასმული უნდა იქნას იმ შემთხვევაში, თუ გსურთ რომ სიღ</w:t>
      </w:r>
      <w:r w:rsidR="00B259C4">
        <w:rPr>
          <w:rFonts w:ascii="Sylfaen" w:hAnsi="Sylfaen" w:cs="Times New Roman"/>
          <w:lang w:val="ka-GE"/>
        </w:rPr>
        <w:t>რ</w:t>
      </w:r>
      <w:r>
        <w:rPr>
          <w:rFonts w:ascii="Sylfaen" w:hAnsi="Sylfaen" w:cs="Times New Roman"/>
          <w:lang w:val="ka-GE"/>
        </w:rPr>
        <w:t>მისეულად ჩაწვდეთ საკითხს, მიიღოთ ხარისხიანი ინფორმაცია ან გაიგოთ მიზეზები</w:t>
      </w:r>
      <w:r w:rsidR="001354E5" w:rsidRPr="00967F6A">
        <w:rPr>
          <w:rFonts w:cs="Times New Roman"/>
        </w:rPr>
        <w:t>:</w:t>
      </w:r>
    </w:p>
    <w:p w:rsidR="001354E5" w:rsidRPr="00967F6A" w:rsidRDefault="00977286" w:rsidP="00C06CAE">
      <w:pPr>
        <w:ind w:left="708"/>
        <w:rPr>
          <w:rFonts w:cs="Times New Roman"/>
          <w:i/>
        </w:rPr>
      </w:pPr>
      <w:r>
        <w:rPr>
          <w:rFonts w:ascii="Sylfaen" w:hAnsi="Sylfaen" w:cs="Times New Roman"/>
          <w:i/>
          <w:lang w:val="ka-GE"/>
        </w:rPr>
        <w:t>რა გზით</w:t>
      </w:r>
      <w:r w:rsidR="001354E5" w:rsidRPr="00967F6A">
        <w:rPr>
          <w:rFonts w:cs="Times New Roman"/>
          <w:i/>
        </w:rPr>
        <w:t>?</w:t>
      </w:r>
    </w:p>
    <w:p w:rsidR="001354E5" w:rsidRPr="00967F6A" w:rsidRDefault="00977286" w:rsidP="00C06CAE">
      <w:pPr>
        <w:ind w:left="708"/>
        <w:rPr>
          <w:rFonts w:cs="Times New Roman"/>
          <w:i/>
        </w:rPr>
      </w:pPr>
      <w:r>
        <w:rPr>
          <w:rFonts w:ascii="Sylfaen" w:hAnsi="Sylfaen" w:cs="Times New Roman"/>
          <w:i/>
          <w:lang w:val="ka-GE"/>
        </w:rPr>
        <w:t>როგორ გრძნობდით თავს</w:t>
      </w:r>
      <w:r w:rsidR="00B259C4">
        <w:rPr>
          <w:rFonts w:ascii="Sylfaen" w:hAnsi="Sylfaen" w:cs="Times New Roman"/>
          <w:i/>
          <w:lang w:val="ka-GE"/>
        </w:rPr>
        <w:t>,</w:t>
      </w:r>
      <w:r>
        <w:rPr>
          <w:rFonts w:ascii="Sylfaen" w:hAnsi="Sylfaen" w:cs="Times New Roman"/>
          <w:i/>
          <w:lang w:val="ka-GE"/>
        </w:rPr>
        <w:t xml:space="preserve"> როცა ასეთ სიტუაციაში აღმოჩნდით</w:t>
      </w:r>
      <w:r w:rsidR="001354E5" w:rsidRPr="00967F6A">
        <w:rPr>
          <w:rFonts w:cs="Times New Roman"/>
          <w:i/>
        </w:rPr>
        <w:t>?</w:t>
      </w:r>
      <w:r>
        <w:rPr>
          <w:rFonts w:ascii="Sylfaen" w:hAnsi="Sylfaen" w:cs="Times New Roman"/>
          <w:i/>
          <w:lang w:val="ka-GE"/>
        </w:rPr>
        <w:t>რითია თქვენთვის საინტერესო სამუშაოს ეს ნაწილი</w:t>
      </w:r>
      <w:r w:rsidR="001354E5" w:rsidRPr="00967F6A">
        <w:rPr>
          <w:rFonts w:cs="Times New Roman"/>
          <w:i/>
        </w:rPr>
        <w:t>?</w:t>
      </w:r>
    </w:p>
    <w:p w:rsidR="001354E5" w:rsidRPr="00967F6A" w:rsidRDefault="008614E3" w:rsidP="00C06CAE">
      <w:pPr>
        <w:ind w:left="708"/>
        <w:rPr>
          <w:rFonts w:cs="Times New Roman"/>
          <w:i/>
        </w:rPr>
      </w:pPr>
      <w:r>
        <w:rPr>
          <w:rFonts w:ascii="Sylfaen" w:hAnsi="Sylfaen" w:cs="Times New Roman"/>
          <w:i/>
          <w:lang w:val="ka-GE"/>
        </w:rPr>
        <w:t>შე</w:t>
      </w:r>
      <w:r w:rsidR="00977286">
        <w:rPr>
          <w:rFonts w:ascii="Sylfaen" w:hAnsi="Sylfaen" w:cs="Times New Roman"/>
          <w:i/>
          <w:lang w:val="ka-GE"/>
        </w:rPr>
        <w:t>გიძლიათ ცოტათი განავრცოთ</w:t>
      </w:r>
      <w:r w:rsidR="001354E5" w:rsidRPr="00967F6A">
        <w:rPr>
          <w:rFonts w:cs="Times New Roman"/>
          <w:i/>
        </w:rPr>
        <w:t xml:space="preserve">? </w:t>
      </w:r>
      <w:r w:rsidR="00977286">
        <w:rPr>
          <w:rFonts w:ascii="Sylfaen" w:hAnsi="Sylfaen" w:cs="Times New Roman"/>
          <w:i/>
          <w:lang w:val="ka-GE"/>
        </w:rPr>
        <w:t>რატომაა ეს მნიშვნელოვანი</w:t>
      </w:r>
      <w:r w:rsidR="001354E5" w:rsidRPr="00967F6A">
        <w:rPr>
          <w:rFonts w:cs="Times New Roman"/>
          <w:i/>
        </w:rPr>
        <w:t>?</w:t>
      </w:r>
    </w:p>
    <w:p w:rsidR="001354E5" w:rsidRPr="00967F6A" w:rsidRDefault="001354E5" w:rsidP="00C06CAE">
      <w:pPr>
        <w:rPr>
          <w:rFonts w:cs="Times New Roman"/>
        </w:rPr>
      </w:pPr>
    </w:p>
    <w:p w:rsidR="001354E5" w:rsidRPr="00967F6A" w:rsidRDefault="00AE4C04" w:rsidP="00922650">
      <w:pPr>
        <w:pStyle w:val="ListParagraph"/>
        <w:numPr>
          <w:ilvl w:val="0"/>
          <w:numId w:val="20"/>
        </w:numPr>
        <w:rPr>
          <w:rFonts w:ascii="Times New Roman" w:hAnsi="Times New Roman"/>
        </w:rPr>
      </w:pPr>
      <w:r>
        <w:rPr>
          <w:rFonts w:ascii="Sylfaen" w:hAnsi="Sylfaen"/>
          <w:lang w:val="ka-GE"/>
        </w:rPr>
        <w:t>ფაქტობრივი კითხვები</w:t>
      </w:r>
    </w:p>
    <w:p w:rsidR="001354E5" w:rsidRPr="00967F6A" w:rsidRDefault="00977286" w:rsidP="0098078F">
      <w:pPr>
        <w:rPr>
          <w:rFonts w:cs="Times New Roman"/>
        </w:rPr>
      </w:pPr>
      <w:r>
        <w:rPr>
          <w:rFonts w:ascii="Sylfaen" w:hAnsi="Sylfaen" w:cs="Times New Roman"/>
          <w:lang w:val="ka-GE"/>
        </w:rPr>
        <w:t>ამ ტიპის შეკითხვები სასარგებლოა ინფორმაციის მოსაგროვებლად, გა</w:t>
      </w:r>
      <w:r w:rsidR="008614E3">
        <w:rPr>
          <w:rFonts w:ascii="Sylfaen" w:hAnsi="Sylfaen" w:cs="Times New Roman"/>
          <w:lang w:val="ka-GE"/>
        </w:rPr>
        <w:t>დასამოწმებლად და მსჯელობის დასაწ</w:t>
      </w:r>
      <w:r>
        <w:rPr>
          <w:rFonts w:ascii="Sylfaen" w:hAnsi="Sylfaen" w:cs="Times New Roman"/>
          <w:lang w:val="ka-GE"/>
        </w:rPr>
        <w:t>ყებად</w:t>
      </w:r>
      <w:r w:rsidR="001354E5" w:rsidRPr="00967F6A">
        <w:rPr>
          <w:rFonts w:cs="Times New Roman"/>
        </w:rPr>
        <w:t>.</w:t>
      </w:r>
    </w:p>
    <w:p w:rsidR="001354E5" w:rsidRPr="00967F6A" w:rsidRDefault="00977286" w:rsidP="00C06CAE">
      <w:pPr>
        <w:ind w:left="708"/>
        <w:rPr>
          <w:rFonts w:cs="Times New Roman"/>
          <w:i/>
        </w:rPr>
      </w:pPr>
      <w:r>
        <w:rPr>
          <w:rFonts w:ascii="Sylfaen" w:hAnsi="Sylfaen" w:cs="Times New Roman"/>
          <w:i/>
          <w:lang w:val="ka-GE"/>
        </w:rPr>
        <w:t>სად გსურთ მუშაობა</w:t>
      </w:r>
      <w:r w:rsidR="001354E5" w:rsidRPr="00967F6A">
        <w:rPr>
          <w:rFonts w:cs="Times New Roman"/>
          <w:i/>
        </w:rPr>
        <w:t>?</w:t>
      </w:r>
    </w:p>
    <w:p w:rsidR="001354E5" w:rsidRPr="00967F6A" w:rsidRDefault="001354E5" w:rsidP="00C06CAE">
      <w:pPr>
        <w:rPr>
          <w:rFonts w:cs="Times New Roman"/>
        </w:rPr>
      </w:pPr>
    </w:p>
    <w:p w:rsidR="001354E5" w:rsidRPr="00967F6A" w:rsidRDefault="00AE4C04" w:rsidP="00922650">
      <w:pPr>
        <w:pStyle w:val="ListParagraph"/>
        <w:numPr>
          <w:ilvl w:val="0"/>
          <w:numId w:val="20"/>
        </w:numPr>
        <w:rPr>
          <w:rFonts w:ascii="Times New Roman" w:hAnsi="Times New Roman"/>
        </w:rPr>
      </w:pPr>
      <w:r>
        <w:rPr>
          <w:rFonts w:ascii="Sylfaen" w:hAnsi="Sylfaen"/>
          <w:lang w:val="ka-GE"/>
        </w:rPr>
        <w:t>დახურული კითხვები</w:t>
      </w:r>
    </w:p>
    <w:p w:rsidR="00977286" w:rsidRPr="00977286" w:rsidRDefault="00977286" w:rsidP="00977286">
      <w:pPr>
        <w:rPr>
          <w:rFonts w:ascii="Sylfaen" w:hAnsi="Sylfaen" w:cs="Times New Roman"/>
          <w:lang w:val="ka-GE"/>
        </w:rPr>
      </w:pPr>
      <w:r>
        <w:rPr>
          <w:rFonts w:ascii="Sylfaen" w:hAnsi="Sylfaen" w:cs="Times New Roman"/>
          <w:lang w:val="ka-GE"/>
        </w:rPr>
        <w:t>დახურული კითხვებია „დიახ“ „არა“ ტიპის პასუხები, შესაძლოა საჭირო გახდეს</w:t>
      </w:r>
      <w:r w:rsidR="00B259C4">
        <w:rPr>
          <w:rFonts w:ascii="Sylfaen" w:hAnsi="Sylfaen" w:cs="Times New Roman"/>
          <w:lang w:val="ka-GE"/>
        </w:rPr>
        <w:t>მ</w:t>
      </w:r>
      <w:r>
        <w:rPr>
          <w:rFonts w:ascii="Sylfaen" w:hAnsi="Sylfaen" w:cs="Times New Roman"/>
          <w:lang w:val="ka-GE"/>
        </w:rPr>
        <w:t xml:space="preserve"> რომ ამ კითხვებს მოსდევდეს ღია კითხვები.</w:t>
      </w:r>
    </w:p>
    <w:p w:rsidR="001354E5" w:rsidRPr="00967F6A" w:rsidRDefault="001354E5" w:rsidP="0098078F">
      <w:pPr>
        <w:rPr>
          <w:rFonts w:cs="Times New Roman"/>
        </w:rPr>
      </w:pPr>
      <w:r w:rsidRPr="00967F6A">
        <w:rPr>
          <w:rFonts w:cs="Times New Roman"/>
        </w:rPr>
        <w:t>.</w:t>
      </w:r>
    </w:p>
    <w:p w:rsidR="001354E5" w:rsidRPr="00967F6A" w:rsidRDefault="00977286" w:rsidP="00C06CAE">
      <w:pPr>
        <w:ind w:left="708"/>
        <w:rPr>
          <w:rFonts w:cs="Times New Roman"/>
          <w:i/>
        </w:rPr>
      </w:pPr>
      <w:r>
        <w:rPr>
          <w:rFonts w:ascii="Sylfaen" w:hAnsi="Sylfaen" w:cs="Times New Roman"/>
          <w:i/>
          <w:lang w:val="ka-GE"/>
        </w:rPr>
        <w:t>გიმუშავიათ მანამდე კომპიუტერთან</w:t>
      </w:r>
      <w:r w:rsidR="001354E5" w:rsidRPr="00967F6A">
        <w:rPr>
          <w:rFonts w:cs="Times New Roman"/>
          <w:i/>
        </w:rPr>
        <w:t>? (</w:t>
      </w:r>
      <w:r>
        <w:rPr>
          <w:rFonts w:ascii="Sylfaen" w:hAnsi="Sylfaen" w:cs="Times New Roman"/>
          <w:i/>
          <w:lang w:val="ka-GE"/>
        </w:rPr>
        <w:t>დახურული</w:t>
      </w:r>
      <w:r w:rsidR="001354E5" w:rsidRPr="00967F6A">
        <w:rPr>
          <w:rFonts w:cs="Times New Roman"/>
          <w:i/>
        </w:rPr>
        <w:t>)</w:t>
      </w:r>
    </w:p>
    <w:p w:rsidR="001354E5" w:rsidRPr="00967F6A" w:rsidRDefault="00977286" w:rsidP="00C06CAE">
      <w:pPr>
        <w:ind w:left="708"/>
        <w:rPr>
          <w:rFonts w:cs="Times New Roman"/>
          <w:i/>
        </w:rPr>
      </w:pPr>
      <w:r>
        <w:rPr>
          <w:rFonts w:ascii="Sylfaen" w:hAnsi="Sylfaen" w:cs="Times New Roman"/>
          <w:i/>
          <w:lang w:val="ka-GE"/>
        </w:rPr>
        <w:t>რომელ</w:t>
      </w:r>
      <w:r w:rsidR="001354E5" w:rsidRPr="00967F6A">
        <w:rPr>
          <w:rFonts w:cs="Times New Roman"/>
          <w:i/>
        </w:rPr>
        <w:t xml:space="preserve"> IT </w:t>
      </w:r>
      <w:r>
        <w:rPr>
          <w:rFonts w:ascii="Sylfaen" w:hAnsi="Sylfaen" w:cs="Times New Roman"/>
          <w:i/>
          <w:lang w:val="ka-GE"/>
        </w:rPr>
        <w:t>პროგრამებს იყენებდით</w:t>
      </w:r>
      <w:r w:rsidR="001354E5" w:rsidRPr="00967F6A">
        <w:rPr>
          <w:rFonts w:cs="Times New Roman"/>
          <w:i/>
        </w:rPr>
        <w:t>? (</w:t>
      </w:r>
      <w:r>
        <w:rPr>
          <w:rFonts w:ascii="Sylfaen" w:hAnsi="Sylfaen" w:cs="Times New Roman"/>
          <w:i/>
          <w:lang w:val="ka-GE"/>
        </w:rPr>
        <w:t>ღია</w:t>
      </w:r>
      <w:r w:rsidR="001354E5" w:rsidRPr="00967F6A">
        <w:rPr>
          <w:rFonts w:cs="Times New Roman"/>
          <w:i/>
        </w:rPr>
        <w:t>)</w:t>
      </w:r>
    </w:p>
    <w:p w:rsidR="001354E5" w:rsidRPr="00967F6A" w:rsidRDefault="001354E5" w:rsidP="00C06CAE">
      <w:pPr>
        <w:rPr>
          <w:rFonts w:cs="Times New Roman"/>
        </w:rPr>
      </w:pPr>
    </w:p>
    <w:p w:rsidR="001354E5" w:rsidRPr="00967F6A" w:rsidRDefault="00AE4C04" w:rsidP="00922650">
      <w:pPr>
        <w:pStyle w:val="ListParagraph"/>
        <w:numPr>
          <w:ilvl w:val="0"/>
          <w:numId w:val="20"/>
        </w:numPr>
        <w:rPr>
          <w:rFonts w:ascii="Times New Roman" w:hAnsi="Times New Roman"/>
        </w:rPr>
      </w:pPr>
      <w:r>
        <w:rPr>
          <w:rFonts w:ascii="Sylfaen" w:hAnsi="Sylfaen"/>
          <w:lang w:val="ka-GE"/>
        </w:rPr>
        <w:t>რეფლექტური კითხვები</w:t>
      </w:r>
    </w:p>
    <w:p w:rsidR="001354E5" w:rsidRPr="00967F6A" w:rsidRDefault="00977286" w:rsidP="0098078F">
      <w:pPr>
        <w:rPr>
          <w:rFonts w:cs="Times New Roman"/>
        </w:rPr>
      </w:pPr>
      <w:r>
        <w:rPr>
          <w:rFonts w:ascii="Sylfaen" w:hAnsi="Sylfaen" w:cs="Times New Roman"/>
          <w:lang w:val="ka-GE"/>
        </w:rPr>
        <w:t>ეს შეკითხვები უზრუნველყოფენ გადამოწმებას</w:t>
      </w:r>
      <w:r w:rsidR="001C39E3">
        <w:rPr>
          <w:rFonts w:ascii="Sylfaen" w:hAnsi="Sylfaen" w:cs="Times New Roman"/>
          <w:lang w:val="ka-GE"/>
        </w:rPr>
        <w:t>,</w:t>
      </w:r>
      <w:r>
        <w:rPr>
          <w:rFonts w:ascii="Sylfaen" w:hAnsi="Sylfaen" w:cs="Times New Roman"/>
          <w:lang w:val="ka-GE"/>
        </w:rPr>
        <w:t xml:space="preserve"> თუ როგორ იქნა გაგებული აზრი რათა დაეხმაროს მაძიებელს საკითხის განვითარებაში/გავრცობაში</w:t>
      </w:r>
      <w:r w:rsidR="001354E5" w:rsidRPr="00967F6A">
        <w:rPr>
          <w:rFonts w:cs="Times New Roman"/>
        </w:rPr>
        <w:t>:</w:t>
      </w:r>
    </w:p>
    <w:p w:rsidR="001354E5" w:rsidRPr="00967F6A" w:rsidRDefault="00FB0B45" w:rsidP="00C06CAE">
      <w:pPr>
        <w:ind w:left="708"/>
        <w:rPr>
          <w:rFonts w:cs="Times New Roman"/>
          <w:i/>
        </w:rPr>
      </w:pPr>
      <w:r>
        <w:rPr>
          <w:rFonts w:ascii="Sylfaen" w:hAnsi="Sylfaen" w:cs="Times New Roman"/>
          <w:i/>
          <w:lang w:val="ka-GE"/>
        </w:rPr>
        <w:t>ანუ თქვენ ამბობთ რომ</w:t>
      </w:r>
      <w:r w:rsidR="001354E5" w:rsidRPr="00967F6A">
        <w:rPr>
          <w:rFonts w:cs="Times New Roman"/>
          <w:i/>
        </w:rPr>
        <w:t xml:space="preserve">....? </w:t>
      </w:r>
    </w:p>
    <w:p w:rsidR="001354E5" w:rsidRPr="00967F6A" w:rsidRDefault="001354E5" w:rsidP="00C06CAE">
      <w:pPr>
        <w:rPr>
          <w:rFonts w:cs="Times New Roman"/>
        </w:rPr>
      </w:pPr>
    </w:p>
    <w:p w:rsidR="001354E5" w:rsidRPr="00967F6A" w:rsidRDefault="00AE4C04" w:rsidP="00922650">
      <w:pPr>
        <w:pStyle w:val="ListParagraph"/>
        <w:numPr>
          <w:ilvl w:val="0"/>
          <w:numId w:val="20"/>
        </w:numPr>
        <w:rPr>
          <w:rFonts w:ascii="Times New Roman" w:hAnsi="Times New Roman"/>
        </w:rPr>
      </w:pPr>
      <w:r>
        <w:rPr>
          <w:rFonts w:ascii="Sylfaen" w:hAnsi="Sylfaen"/>
          <w:lang w:val="ka-GE"/>
        </w:rPr>
        <w:t>მრავალჯერადი კითხვები</w:t>
      </w:r>
    </w:p>
    <w:p w:rsidR="001354E5" w:rsidRPr="00967F6A" w:rsidRDefault="00FB0B45" w:rsidP="0098078F">
      <w:pPr>
        <w:rPr>
          <w:rFonts w:cs="Times New Roman"/>
        </w:rPr>
      </w:pPr>
      <w:r>
        <w:rPr>
          <w:rFonts w:ascii="Sylfaen" w:hAnsi="Sylfaen" w:cs="Times New Roman"/>
          <w:lang w:val="ka-GE"/>
        </w:rPr>
        <w:t xml:space="preserve">ეს არის ორი ან სამი კითხვა ერთდროულად დასმული და უმჯობესია თავიდან აირიდოთ თუ არ გინდათ რომ დააბნიოთ მომხმარებელი. </w:t>
      </w:r>
    </w:p>
    <w:p w:rsidR="001354E5" w:rsidRPr="00967F6A" w:rsidRDefault="00FB0B45" w:rsidP="00C06CAE">
      <w:pPr>
        <w:ind w:left="708"/>
        <w:rPr>
          <w:rFonts w:cs="Times New Roman"/>
          <w:i/>
        </w:rPr>
      </w:pPr>
      <w:r>
        <w:rPr>
          <w:rFonts w:ascii="Sylfaen" w:hAnsi="Sylfaen" w:cs="Times New Roman"/>
          <w:i/>
          <w:lang w:val="ka-GE"/>
        </w:rPr>
        <w:t>რამდენ ხანს მუშაობდით იქ, სხვები</w:t>
      </w:r>
      <w:r w:rsidR="001C39E3">
        <w:rPr>
          <w:rFonts w:ascii="Sylfaen" w:hAnsi="Sylfaen" w:cs="Times New Roman"/>
          <w:i/>
          <w:lang w:val="ka-GE"/>
        </w:rPr>
        <w:t xml:space="preserve"> უფრო მეტ ხანს მუშაობდნენ და რატ</w:t>
      </w:r>
      <w:r>
        <w:rPr>
          <w:rFonts w:ascii="Sylfaen" w:hAnsi="Sylfaen" w:cs="Times New Roman"/>
          <w:i/>
          <w:lang w:val="ka-GE"/>
        </w:rPr>
        <w:t xml:space="preserve">ომ წამოხვედით? </w:t>
      </w:r>
    </w:p>
    <w:p w:rsidR="001354E5" w:rsidRPr="00967F6A" w:rsidRDefault="001354E5" w:rsidP="00C06CAE">
      <w:pPr>
        <w:rPr>
          <w:rFonts w:cs="Times New Roman"/>
        </w:rPr>
      </w:pPr>
    </w:p>
    <w:p w:rsidR="001354E5" w:rsidRPr="00967F6A" w:rsidRDefault="00AE4C04" w:rsidP="00922650">
      <w:pPr>
        <w:pStyle w:val="ListParagraph"/>
        <w:numPr>
          <w:ilvl w:val="0"/>
          <w:numId w:val="20"/>
        </w:numPr>
        <w:rPr>
          <w:rFonts w:ascii="Times New Roman" w:hAnsi="Times New Roman"/>
        </w:rPr>
      </w:pPr>
      <w:r>
        <w:rPr>
          <w:rFonts w:ascii="Sylfaen" w:hAnsi="Sylfaen"/>
          <w:lang w:val="ka-GE"/>
        </w:rPr>
        <w:t>წამყვანი კითხვები</w:t>
      </w:r>
    </w:p>
    <w:p w:rsidR="001354E5" w:rsidRPr="00967F6A" w:rsidRDefault="00FB0B45" w:rsidP="0098078F">
      <w:pPr>
        <w:rPr>
          <w:rFonts w:cs="Times New Roman"/>
        </w:rPr>
      </w:pPr>
      <w:r>
        <w:rPr>
          <w:rFonts w:ascii="Sylfaen" w:hAnsi="Sylfaen" w:cs="Times New Roman"/>
          <w:lang w:val="ka-GE"/>
        </w:rPr>
        <w:t xml:space="preserve">ამ ტიპის კითხვები შესაძლოა სასარგებლო </w:t>
      </w:r>
      <w:r w:rsidR="001C39E3">
        <w:rPr>
          <w:rFonts w:ascii="Sylfaen" w:hAnsi="Sylfaen" w:cs="Times New Roman"/>
          <w:lang w:val="ka-GE"/>
        </w:rPr>
        <w:t xml:space="preserve">იყოს, თუ  </w:t>
      </w:r>
      <w:r>
        <w:rPr>
          <w:rFonts w:ascii="Sylfaen" w:hAnsi="Sylfaen" w:cs="Times New Roman"/>
          <w:lang w:val="ka-GE"/>
        </w:rPr>
        <w:t>დასაქმების კონსულტანტს გავლენის მოხდენა სურს მაძიებელზე. თუმცა ის შესაძლოა</w:t>
      </w:r>
      <w:r w:rsidR="005B5803">
        <w:rPr>
          <w:rFonts w:ascii="Sylfaen" w:hAnsi="Sylfaen" w:cs="Times New Roman"/>
          <w:lang w:val="ka-GE"/>
        </w:rPr>
        <w:t xml:space="preserve"> ხელის შემშლელი აღმოჩნდეს, თუ </w:t>
      </w:r>
      <w:r>
        <w:rPr>
          <w:rFonts w:ascii="Sylfaen" w:hAnsi="Sylfaen" w:cs="Times New Roman"/>
          <w:lang w:val="ka-GE"/>
        </w:rPr>
        <w:t xml:space="preserve"> არასათანადოდ და ხშირად იქნება გამოყენებული</w:t>
      </w:r>
      <w:r w:rsidR="001354E5" w:rsidRPr="00967F6A">
        <w:rPr>
          <w:rFonts w:cs="Times New Roman"/>
        </w:rPr>
        <w:t>.</w:t>
      </w:r>
      <w:r>
        <w:rPr>
          <w:rFonts w:ascii="Sylfaen" w:hAnsi="Sylfaen" w:cs="Times New Roman"/>
          <w:lang w:val="ka-GE"/>
        </w:rPr>
        <w:t xml:space="preserve"> მომხმარებელი ჩათვლის, რომ დასაქმების კოსნულტანტი მართავს მის ცხოვრებას</w:t>
      </w:r>
      <w:r w:rsidR="001354E5" w:rsidRPr="00967F6A">
        <w:rPr>
          <w:rFonts w:cs="Times New Roman"/>
        </w:rPr>
        <w:t>.</w:t>
      </w:r>
    </w:p>
    <w:p w:rsidR="00621296" w:rsidRPr="00967F6A" w:rsidRDefault="00621296" w:rsidP="00C06CAE">
      <w:pPr>
        <w:ind w:left="360"/>
        <w:rPr>
          <w:rFonts w:cs="Times New Roman"/>
        </w:rPr>
      </w:pPr>
    </w:p>
    <w:p w:rsidR="001354E5" w:rsidRPr="00D7649A" w:rsidRDefault="008614E3" w:rsidP="00922650">
      <w:pPr>
        <w:pStyle w:val="ListParagraph"/>
        <w:numPr>
          <w:ilvl w:val="0"/>
          <w:numId w:val="20"/>
        </w:numPr>
        <w:rPr>
          <w:rFonts w:ascii="Times New Roman" w:hAnsi="Times New Roman"/>
        </w:rPr>
      </w:pPr>
      <w:r w:rsidRPr="00D7649A">
        <w:rPr>
          <w:rFonts w:ascii="Sylfaen" w:hAnsi="Sylfaen"/>
          <w:lang w:val="ka-GE"/>
        </w:rPr>
        <w:t>ზემდეტი დატვირთვის მქონე</w:t>
      </w:r>
      <w:r w:rsidR="00AE4C04" w:rsidRPr="00D7649A">
        <w:rPr>
          <w:rFonts w:ascii="Sylfaen" w:hAnsi="Sylfaen"/>
          <w:lang w:val="ka-GE"/>
        </w:rPr>
        <w:t xml:space="preserve"> კითხვები</w:t>
      </w:r>
    </w:p>
    <w:p w:rsidR="001354E5" w:rsidRPr="00C20F2F" w:rsidRDefault="00C20F2F" w:rsidP="0098078F">
      <w:pPr>
        <w:rPr>
          <w:rFonts w:ascii="Sylfaen" w:hAnsi="Sylfaen" w:cs="Times New Roman"/>
          <w:lang w:val="ka-GE"/>
        </w:rPr>
      </w:pPr>
      <w:r>
        <w:rPr>
          <w:rFonts w:ascii="Sylfaen" w:hAnsi="Sylfaen" w:cs="Times New Roman"/>
          <w:lang w:val="ka-GE"/>
        </w:rPr>
        <w:t xml:space="preserve">ამ ტიპის შეკითხვები თავიდან უნდა ავირიდოთ, რადგან შესაძლოა ჩათვალონ რომ გამიზნულად გადაგაქვთ ყურადღება მგრძნობიარე საკითხებზე. </w:t>
      </w:r>
    </w:p>
    <w:p w:rsidR="001354E5" w:rsidRDefault="00C20F2F" w:rsidP="00C20F2F">
      <w:pPr>
        <w:ind w:left="708"/>
        <w:rPr>
          <w:rFonts w:ascii="Sylfaen" w:hAnsi="Sylfaen" w:cs="Times New Roman"/>
          <w:i/>
          <w:lang w:val="ka-GE"/>
        </w:rPr>
      </w:pPr>
      <w:r>
        <w:rPr>
          <w:rFonts w:ascii="Sylfaen" w:hAnsi="Sylfaen" w:cs="Times New Roman"/>
          <w:i/>
          <w:lang w:val="ka-GE"/>
        </w:rPr>
        <w:t xml:space="preserve">მხოლოდ ისეთ სამსახურს ეძებთ, რომელიც თქვენ სახლთან ახლოს იქნება? </w:t>
      </w:r>
    </w:p>
    <w:p w:rsidR="00FB0B45" w:rsidRDefault="00FB0B45" w:rsidP="00C20F2F">
      <w:pPr>
        <w:ind w:left="708"/>
        <w:rPr>
          <w:rFonts w:ascii="Sylfaen" w:hAnsi="Sylfaen" w:cs="Times New Roman"/>
          <w:i/>
          <w:lang w:val="ka-GE"/>
        </w:rPr>
      </w:pPr>
    </w:p>
    <w:p w:rsidR="00FB0B45" w:rsidRPr="00967F6A" w:rsidRDefault="00FB0B45" w:rsidP="00C20F2F">
      <w:pPr>
        <w:ind w:left="708"/>
        <w:rPr>
          <w:rFonts w:cs="Times New Roman"/>
        </w:rPr>
      </w:pPr>
    </w:p>
    <w:p w:rsidR="00666082" w:rsidRPr="00967F6A" w:rsidRDefault="007B1CF3" w:rsidP="00E325C6">
      <w:pPr>
        <w:pStyle w:val="Heading3"/>
        <w:rPr>
          <w:lang w:val="en-GB"/>
        </w:rPr>
      </w:pPr>
      <w:bookmarkStart w:id="65" w:name="_Toc448416252"/>
      <w:bookmarkStart w:id="66" w:name="_Toc448416437"/>
      <w:bookmarkStart w:id="67" w:name="_Toc448416494"/>
      <w:bookmarkStart w:id="68" w:name="_Toc449002740"/>
      <w:bookmarkStart w:id="69" w:name="_Toc451784119"/>
      <w:r w:rsidRPr="00967F6A">
        <w:rPr>
          <w:lang w:val="en-GB"/>
        </w:rPr>
        <w:t>7</w:t>
      </w:r>
      <w:r w:rsidR="00E325C6" w:rsidRPr="00967F6A">
        <w:rPr>
          <w:lang w:val="en-GB"/>
        </w:rPr>
        <w:t xml:space="preserve">.1.3 </w:t>
      </w:r>
      <w:bookmarkEnd w:id="65"/>
      <w:bookmarkEnd w:id="66"/>
      <w:bookmarkEnd w:id="67"/>
      <w:bookmarkEnd w:id="68"/>
      <w:r w:rsidR="0005374A">
        <w:rPr>
          <w:rFonts w:ascii="Sylfaen" w:hAnsi="Sylfaen"/>
          <w:lang w:val="ka-GE"/>
        </w:rPr>
        <w:t>უკუკავშირის მიწოდება</w:t>
      </w:r>
      <w:bookmarkEnd w:id="69"/>
    </w:p>
    <w:p w:rsidR="00666082" w:rsidRPr="00967F6A" w:rsidRDefault="00666082" w:rsidP="00666082">
      <w:pPr>
        <w:rPr>
          <w:rFonts w:cs="Times New Roman"/>
        </w:rPr>
      </w:pPr>
    </w:p>
    <w:p w:rsidR="00666082" w:rsidRPr="00C15EE5" w:rsidRDefault="00C15EE5" w:rsidP="0098078F">
      <w:pPr>
        <w:jc w:val="both"/>
        <w:rPr>
          <w:rFonts w:ascii="Sylfaen" w:hAnsi="Sylfaen"/>
          <w:lang w:val="ka-GE"/>
        </w:rPr>
      </w:pPr>
      <w:r>
        <w:rPr>
          <w:rFonts w:ascii="Sylfaen" w:hAnsi="Sylfaen"/>
          <w:lang w:val="ka-GE"/>
        </w:rPr>
        <w:t>სამუშაოს მოძიების პროცესში მომხმარებელმა შ</w:t>
      </w:r>
      <w:r w:rsidR="008614E3">
        <w:rPr>
          <w:rFonts w:ascii="Sylfaen" w:hAnsi="Sylfaen"/>
          <w:lang w:val="ka-GE"/>
        </w:rPr>
        <w:t>ე</w:t>
      </w:r>
      <w:r>
        <w:rPr>
          <w:rFonts w:ascii="Sylfaen" w:hAnsi="Sylfaen"/>
          <w:lang w:val="ka-GE"/>
        </w:rPr>
        <w:t>საძლოა მიიღოს დადებითი გამოცდილება და ისწავლოს ახალი მიდგომები. თუმცა ხშირ შემთხვევაში ის ნეგატიურ გამოცდილებებს  აწყდება</w:t>
      </w:r>
      <w:r w:rsidR="00666082" w:rsidRPr="00967F6A">
        <w:t>.</w:t>
      </w:r>
      <w:r>
        <w:rPr>
          <w:rFonts w:ascii="Sylfaen" w:hAnsi="Sylfaen"/>
          <w:lang w:val="ka-GE"/>
        </w:rPr>
        <w:t xml:space="preserve"> ხშირ შ</w:t>
      </w:r>
      <w:r w:rsidR="008614E3">
        <w:rPr>
          <w:rFonts w:ascii="Sylfaen" w:hAnsi="Sylfaen"/>
          <w:lang w:val="ka-GE"/>
        </w:rPr>
        <w:t>ე</w:t>
      </w:r>
      <w:r>
        <w:rPr>
          <w:rFonts w:ascii="Sylfaen" w:hAnsi="Sylfaen"/>
          <w:lang w:val="ka-GE"/>
        </w:rPr>
        <w:t>მთხვევაში მათ სურთ თავისი გამოცდილება გაუზ</w:t>
      </w:r>
      <w:r w:rsidR="00990819">
        <w:rPr>
          <w:rFonts w:ascii="Sylfaen" w:hAnsi="Sylfaen"/>
          <w:lang w:val="ka-GE"/>
        </w:rPr>
        <w:t>ი</w:t>
      </w:r>
      <w:r>
        <w:rPr>
          <w:rFonts w:ascii="Sylfaen" w:hAnsi="Sylfaen"/>
          <w:lang w:val="ka-GE"/>
        </w:rPr>
        <w:t>არონ დასაქმების კონსულტანტს და სურთ მიიღონ უკუკავშირი მათ მიერ განხორციელებულ აქტივობებთან დაკავშირებით და ასევე იმაზე თუ როგორ ი</w:t>
      </w:r>
      <w:r w:rsidR="008614E3">
        <w:rPr>
          <w:rFonts w:ascii="Sylfaen" w:hAnsi="Sylfaen"/>
          <w:lang w:val="ka-GE"/>
        </w:rPr>
        <w:t>ქ</w:t>
      </w:r>
      <w:r>
        <w:rPr>
          <w:rFonts w:ascii="Sylfaen" w:hAnsi="Sylfaen"/>
          <w:lang w:val="ka-GE"/>
        </w:rPr>
        <w:t>ცეოდნენ გასაუბრებაზე. ეს კი იმას ნიშნავს, რომ დასაქმების კოსნულტანტს ბევრჯერ მოუწევს უკუკავშირის მომზადება.</w:t>
      </w:r>
    </w:p>
    <w:p w:rsidR="00666082" w:rsidRPr="00967F6A" w:rsidRDefault="00666082" w:rsidP="0098078F">
      <w:pPr>
        <w:jc w:val="both"/>
      </w:pPr>
    </w:p>
    <w:p w:rsidR="00666082" w:rsidRPr="00967F6A" w:rsidRDefault="00C15EE5" w:rsidP="0098078F">
      <w:pPr>
        <w:jc w:val="both"/>
      </w:pPr>
      <w:r>
        <w:rPr>
          <w:rFonts w:ascii="Sylfaen" w:hAnsi="Sylfaen"/>
          <w:lang w:val="ka-GE"/>
        </w:rPr>
        <w:t>უკუკავშირის წარმოება უნდა ჩა</w:t>
      </w:r>
      <w:r w:rsidR="008614E3">
        <w:rPr>
          <w:rFonts w:ascii="Sylfaen" w:hAnsi="Sylfaen"/>
          <w:lang w:val="ka-GE"/>
        </w:rPr>
        <w:t>ი</w:t>
      </w:r>
      <w:r>
        <w:rPr>
          <w:rFonts w:ascii="Sylfaen" w:hAnsi="Sylfaen"/>
          <w:lang w:val="ka-GE"/>
        </w:rPr>
        <w:t>თვალოს მომხმარებლის დახმარებად. ეს არის სწავლის მექანიზმი იმ მომხმარებლისათვის, რომელსა</w:t>
      </w:r>
      <w:r w:rsidR="008614E3">
        <w:rPr>
          <w:rFonts w:ascii="Sylfaen" w:hAnsi="Sylfaen"/>
          <w:lang w:val="ka-GE"/>
        </w:rPr>
        <w:t>ც</w:t>
      </w:r>
      <w:r>
        <w:rPr>
          <w:rFonts w:ascii="Sylfaen" w:hAnsi="Sylfaen"/>
          <w:lang w:val="ka-GE"/>
        </w:rPr>
        <w:t xml:space="preserve"> სურს გაეცნოს საკუთარ შესაძლებლობებს სამუშაოს მოძიების ტექნიკის კუთხით და საკუთარ ქცევას კონკრეტულ სიტუაციებში.</w:t>
      </w:r>
    </w:p>
    <w:p w:rsidR="0098078F" w:rsidRPr="00967F6A" w:rsidRDefault="0098078F" w:rsidP="0098078F">
      <w:pPr>
        <w:jc w:val="both"/>
      </w:pPr>
    </w:p>
    <w:p w:rsidR="00666082" w:rsidRPr="00967F6A" w:rsidRDefault="00990819" w:rsidP="0098078F">
      <w:pPr>
        <w:jc w:val="both"/>
      </w:pPr>
      <w:r>
        <w:rPr>
          <w:rFonts w:ascii="Sylfaen" w:hAnsi="Sylfaen"/>
          <w:lang w:val="ka-GE"/>
        </w:rPr>
        <w:t xml:space="preserve">თუ </w:t>
      </w:r>
      <w:r w:rsidR="006B3AFA">
        <w:rPr>
          <w:rFonts w:ascii="Sylfaen" w:hAnsi="Sylfaen"/>
          <w:lang w:val="ka-GE"/>
        </w:rPr>
        <w:t xml:space="preserve"> უკუკავშირი კონსტრუქციულია</w:t>
      </w:r>
      <w:r w:rsidR="008614E3">
        <w:rPr>
          <w:rFonts w:ascii="Sylfaen" w:hAnsi="Sylfaen"/>
          <w:lang w:val="ka-GE"/>
        </w:rPr>
        <w:t>,</w:t>
      </w:r>
      <w:r w:rsidR="006B3AFA">
        <w:rPr>
          <w:rFonts w:ascii="Sylfaen" w:hAnsi="Sylfaen"/>
          <w:lang w:val="ka-GE"/>
        </w:rPr>
        <w:t xml:space="preserve"> ის ამაღლებს თვითშეგნებას, თამაშობს გზამკვლევის როლს და ხელს უწყობს განვითარებას. კონსტრუქციული უკუკავშირი არ ნიშნავს</w:t>
      </w:r>
      <w:r w:rsidR="00C15EE5">
        <w:rPr>
          <w:rFonts w:ascii="Sylfaen" w:hAnsi="Sylfaen"/>
          <w:lang w:val="ka-GE"/>
        </w:rPr>
        <w:t xml:space="preserve"> მხოლოდ დადებით უკუკავშირის მიცემას. უა</w:t>
      </w:r>
      <w:r w:rsidR="00F43F2C">
        <w:rPr>
          <w:rFonts w:ascii="Sylfaen" w:hAnsi="Sylfaen"/>
          <w:lang w:val="ka-GE"/>
        </w:rPr>
        <w:t xml:space="preserve">რყოფითი ან კრიტიკული უკუკავშირი, </w:t>
      </w:r>
      <w:r w:rsidR="00C15EE5">
        <w:rPr>
          <w:rFonts w:ascii="Sylfaen" w:hAnsi="Sylfaen"/>
          <w:lang w:val="ka-GE"/>
        </w:rPr>
        <w:t>რომელიც მაღალ დონეზეა მომზადებული, შესაძლოა უმნ</w:t>
      </w:r>
      <w:r w:rsidR="00F43F2C">
        <w:rPr>
          <w:rFonts w:ascii="Sylfaen" w:hAnsi="Sylfaen"/>
          <w:lang w:val="ka-GE"/>
        </w:rPr>
        <w:t>იშვნელოვანესი და ძალზედ სასარგე</w:t>
      </w:r>
      <w:r w:rsidR="00C15EE5">
        <w:rPr>
          <w:rFonts w:ascii="Sylfaen" w:hAnsi="Sylfaen"/>
          <w:lang w:val="ka-GE"/>
        </w:rPr>
        <w:t>ბლო აღმოჩნდეს მომხმარებელთან მომავალში მუშაობისას</w:t>
      </w:r>
      <w:r w:rsidR="00666082" w:rsidRPr="00967F6A">
        <w:t xml:space="preserve">. </w:t>
      </w:r>
    </w:p>
    <w:p w:rsidR="00666082" w:rsidRPr="00967F6A" w:rsidRDefault="00666082" w:rsidP="0098078F">
      <w:pPr>
        <w:jc w:val="both"/>
      </w:pPr>
    </w:p>
    <w:p w:rsidR="00666082" w:rsidRPr="00967F6A" w:rsidRDefault="008614E3" w:rsidP="0098078F">
      <w:pPr>
        <w:jc w:val="both"/>
      </w:pPr>
      <w:r>
        <w:rPr>
          <w:rFonts w:ascii="Sylfaen" w:hAnsi="Sylfaen"/>
          <w:lang w:val="ka-GE"/>
        </w:rPr>
        <w:t>მაგრამ დესტრუქციული და უარყ</w:t>
      </w:r>
      <w:r w:rsidR="006B3AFA">
        <w:rPr>
          <w:rFonts w:ascii="Sylfaen" w:hAnsi="Sylfaen"/>
          <w:lang w:val="ka-GE"/>
        </w:rPr>
        <w:t>ოფითი უკუკავშირი, რომელიც არასწორადაა მომზადებული მომხმარებელს ცუდად აგრძნობინებს თავს და მომხმარებელი ვერ ისწავლის და ვერ გაიგებს როგორ გაიუმჯობესოს ქცევები/უნარები</w:t>
      </w:r>
      <w:r w:rsidR="00666082" w:rsidRPr="00967F6A">
        <w:t xml:space="preserve">. </w:t>
      </w:r>
    </w:p>
    <w:p w:rsidR="00666082" w:rsidRPr="00967F6A" w:rsidRDefault="00666082" w:rsidP="0098078F">
      <w:pPr>
        <w:jc w:val="both"/>
      </w:pPr>
    </w:p>
    <w:p w:rsidR="00666082" w:rsidRPr="00967F6A" w:rsidRDefault="00F7676D" w:rsidP="0098078F">
      <w:pPr>
        <w:jc w:val="both"/>
      </w:pPr>
      <w:r>
        <w:rPr>
          <w:rFonts w:ascii="Sylfaen" w:hAnsi="Sylfaen"/>
          <w:lang w:val="ka-GE"/>
        </w:rPr>
        <w:t xml:space="preserve">დასაქმების </w:t>
      </w:r>
      <w:r w:rsidR="008614E3">
        <w:rPr>
          <w:rFonts w:ascii="Sylfaen" w:hAnsi="Sylfaen"/>
          <w:lang w:val="ka-GE"/>
        </w:rPr>
        <w:t>კ</w:t>
      </w:r>
      <w:r>
        <w:rPr>
          <w:rFonts w:ascii="Sylfaen" w:hAnsi="Sylfaen"/>
          <w:lang w:val="ka-GE"/>
        </w:rPr>
        <w:t>ონსულტანტს უნდა ესმოდეს, რომ მომხმარე</w:t>
      </w:r>
      <w:r w:rsidR="008614E3">
        <w:rPr>
          <w:rFonts w:ascii="Sylfaen" w:hAnsi="Sylfaen"/>
          <w:lang w:val="ka-GE"/>
        </w:rPr>
        <w:t>ბ</w:t>
      </w:r>
      <w:r>
        <w:rPr>
          <w:rFonts w:ascii="Sylfaen" w:hAnsi="Sylfaen"/>
          <w:lang w:val="ka-GE"/>
        </w:rPr>
        <w:t>ელი საკუთარ გამოცდილებას უზიარებს იმ მიზნით, რომ მიიღოს კონსულტანტისგან დასტური</w:t>
      </w:r>
      <w:r w:rsidR="00937752">
        <w:rPr>
          <w:rFonts w:ascii="Sylfaen" w:hAnsi="Sylfaen"/>
          <w:lang w:val="ka-GE"/>
        </w:rPr>
        <w:t>,</w:t>
      </w:r>
      <w:r>
        <w:rPr>
          <w:rFonts w:ascii="Sylfaen" w:hAnsi="Sylfaen"/>
          <w:lang w:val="ka-GE"/>
        </w:rPr>
        <w:t xml:space="preserve"> რომ ის იქცევა სწორად</w:t>
      </w:r>
      <w:r w:rsidR="006B3AFA">
        <w:rPr>
          <w:rFonts w:ascii="Sylfaen" w:hAnsi="Sylfaen"/>
          <w:lang w:val="ka-GE"/>
        </w:rPr>
        <w:t xml:space="preserve"> და თუ სამუშაოს მოძიება არ გამოდგა წარმატებული, გამონახონ გზები თუ როგორ მოიქცენ მომავალში</w:t>
      </w:r>
      <w:r w:rsidR="00937752">
        <w:rPr>
          <w:rFonts w:ascii="Sylfaen" w:hAnsi="Sylfaen"/>
          <w:lang w:val="ka-GE"/>
        </w:rPr>
        <w:t>,</w:t>
      </w:r>
      <w:r w:rsidR="006B3AFA">
        <w:rPr>
          <w:rFonts w:ascii="Sylfaen" w:hAnsi="Sylfaen"/>
          <w:lang w:val="ka-GE"/>
        </w:rPr>
        <w:t xml:space="preserve"> </w:t>
      </w:r>
      <w:r w:rsidR="008614E3">
        <w:rPr>
          <w:rFonts w:ascii="Sylfaen" w:hAnsi="Sylfaen"/>
          <w:lang w:val="ka-GE"/>
        </w:rPr>
        <w:t>რომ ძიება უფრო წარმატებული აღმოჩ</w:t>
      </w:r>
      <w:r w:rsidR="006B3AFA">
        <w:rPr>
          <w:rFonts w:ascii="Sylfaen" w:hAnsi="Sylfaen"/>
          <w:lang w:val="ka-GE"/>
        </w:rPr>
        <w:t>ნდეს</w:t>
      </w:r>
      <w:r w:rsidR="00666082" w:rsidRPr="00967F6A">
        <w:t xml:space="preserve">. </w:t>
      </w:r>
      <w:r w:rsidR="006B3AFA">
        <w:rPr>
          <w:rFonts w:ascii="Sylfaen" w:hAnsi="Sylfaen"/>
          <w:lang w:val="ka-GE"/>
        </w:rPr>
        <w:t>აქედან გამომდინარე, დასაქმების კონსულტანტი აძლევს უკუკავშირს მაძიებელს, რომ დაეხმაროს მას სამუშაოს მოძიების მცდელობებში</w:t>
      </w:r>
      <w:r w:rsidR="00666082" w:rsidRPr="00967F6A">
        <w:t xml:space="preserve">. </w:t>
      </w:r>
      <w:r w:rsidR="006B3AFA">
        <w:rPr>
          <w:rFonts w:ascii="Sylfaen" w:hAnsi="Sylfaen"/>
          <w:lang w:val="ka-GE"/>
        </w:rPr>
        <w:t>მომხმარებლის მიდგომები სამუშაო მოძიების კუთხით უნდა შეფასდეს და განიხილოთ სხვა შესაძლო გზები</w:t>
      </w:r>
      <w:r w:rsidR="00937752">
        <w:rPr>
          <w:rFonts w:ascii="Sylfaen" w:hAnsi="Sylfaen"/>
          <w:lang w:val="ka-GE"/>
        </w:rPr>
        <w:t>,</w:t>
      </w:r>
      <w:r w:rsidR="006B3AFA">
        <w:rPr>
          <w:rFonts w:ascii="Sylfaen" w:hAnsi="Sylfaen"/>
          <w:lang w:val="ka-GE"/>
        </w:rPr>
        <w:t xml:space="preserve"> თუ როგორ შეიძლება ამის გამოსწორება. ამიტომ, უკუკავშირი არის ერთერთი საშუალება, რომელიც ეხმარება მაძიებელს გაიუმჯობესოს სამუშაოს მოძიების უნარები</w:t>
      </w:r>
      <w:r w:rsidR="00666082" w:rsidRPr="00967F6A">
        <w:t>.</w:t>
      </w:r>
      <w:r w:rsidR="006B3AFA">
        <w:rPr>
          <w:rFonts w:ascii="Sylfaen" w:hAnsi="Sylfaen"/>
          <w:lang w:val="ka-GE"/>
        </w:rPr>
        <w:t xml:space="preserve"> ყოველი უკუკავშირი წინ უძღვის დასაქმების კოსნულტანტსა და მაძიებელს შორის სამომავლო ნაბიჯებზე გაფორმებულ შეთანხმებას</w:t>
      </w:r>
      <w:r w:rsidR="00666082" w:rsidRPr="00967F6A">
        <w:t>.</w:t>
      </w:r>
    </w:p>
    <w:p w:rsidR="00D96B4E" w:rsidRDefault="00D96B4E" w:rsidP="00666082">
      <w:pPr>
        <w:autoSpaceDE w:val="0"/>
        <w:autoSpaceDN w:val="0"/>
        <w:adjustRightInd w:val="0"/>
        <w:rPr>
          <w:rFonts w:cs="Times New Roman"/>
        </w:rPr>
      </w:pPr>
    </w:p>
    <w:p w:rsidR="00666082" w:rsidRPr="00967F6A" w:rsidRDefault="00AE4C04" w:rsidP="00666082">
      <w:pPr>
        <w:autoSpaceDE w:val="0"/>
        <w:autoSpaceDN w:val="0"/>
        <w:adjustRightInd w:val="0"/>
        <w:rPr>
          <w:rFonts w:cs="Times New Roman"/>
        </w:rPr>
      </w:pPr>
      <w:r>
        <w:rPr>
          <w:rFonts w:ascii="Sylfaen" w:hAnsi="Sylfaen" w:cs="Times New Roman"/>
          <w:lang w:val="ka-GE"/>
        </w:rPr>
        <w:t xml:space="preserve">ეფექტური და კოსნტრუქციული უკუკავშირის წარმოდგენა </w:t>
      </w:r>
    </w:p>
    <w:p w:rsidR="00666082" w:rsidRPr="00967F6A" w:rsidRDefault="00666082" w:rsidP="007F7B9B">
      <w:pPr>
        <w:autoSpaceDE w:val="0"/>
        <w:autoSpaceDN w:val="0"/>
        <w:adjustRightInd w:val="0"/>
        <w:jc w:val="both"/>
        <w:rPr>
          <w:rFonts w:cs="Times New Roman"/>
        </w:rPr>
      </w:pPr>
    </w:p>
    <w:p w:rsidR="00666082" w:rsidRPr="00967F6A" w:rsidRDefault="00F7676D" w:rsidP="007F7B9B">
      <w:pPr>
        <w:autoSpaceDE w:val="0"/>
        <w:autoSpaceDN w:val="0"/>
        <w:adjustRightInd w:val="0"/>
        <w:jc w:val="both"/>
        <w:rPr>
          <w:rFonts w:cs="Times New Roman"/>
        </w:rPr>
      </w:pPr>
      <w:r>
        <w:rPr>
          <w:rFonts w:ascii="Sylfaen" w:hAnsi="Sylfaen" w:cs="Times New Roman"/>
          <w:lang w:val="ka-GE"/>
        </w:rPr>
        <w:t>შ</w:t>
      </w:r>
      <w:r w:rsidR="0069035C">
        <w:rPr>
          <w:rFonts w:ascii="Sylfaen" w:hAnsi="Sylfaen" w:cs="Times New Roman"/>
          <w:lang w:val="ka-GE"/>
        </w:rPr>
        <w:t>ე</w:t>
      </w:r>
      <w:r>
        <w:rPr>
          <w:rFonts w:ascii="Sylfaen" w:hAnsi="Sylfaen" w:cs="Times New Roman"/>
          <w:lang w:val="ka-GE"/>
        </w:rPr>
        <w:t>მდეგი პრინციპები გასათვალისწინებელია ეფექტური უკუკავშირის მოსამზადებლად</w:t>
      </w:r>
      <w:r w:rsidR="00666082" w:rsidRPr="00967F6A">
        <w:rPr>
          <w:rFonts w:cs="Times New Roman"/>
        </w:rPr>
        <w:t>:</w:t>
      </w:r>
      <w:r w:rsidR="00666082" w:rsidRPr="00967F6A">
        <w:rPr>
          <w:rStyle w:val="FootnoteReference"/>
          <w:rFonts w:cs="Times New Roman"/>
        </w:rPr>
        <w:footnoteReference w:id="4"/>
      </w:r>
    </w:p>
    <w:p w:rsidR="00666082" w:rsidRPr="00967F6A" w:rsidRDefault="00666082" w:rsidP="007F7B9B">
      <w:pPr>
        <w:jc w:val="both"/>
      </w:pPr>
    </w:p>
    <w:p w:rsidR="00666082" w:rsidRPr="00414DFB" w:rsidRDefault="00AE4C04" w:rsidP="00922650">
      <w:pPr>
        <w:pStyle w:val="ListParagraph"/>
        <w:numPr>
          <w:ilvl w:val="0"/>
          <w:numId w:val="6"/>
        </w:numPr>
        <w:jc w:val="both"/>
        <w:rPr>
          <w:rFonts w:ascii="Times New Roman" w:hAnsi="Times New Roman"/>
          <w:b/>
        </w:rPr>
      </w:pPr>
      <w:r>
        <w:rPr>
          <w:rFonts w:ascii="Sylfaen" w:hAnsi="Sylfaen"/>
          <w:b/>
          <w:lang w:val="ka-GE"/>
        </w:rPr>
        <w:t xml:space="preserve">დაიწყეთ </w:t>
      </w:r>
      <w:r w:rsidR="0069035C">
        <w:rPr>
          <w:rFonts w:ascii="Sylfaen" w:hAnsi="Sylfaen"/>
          <w:b/>
          <w:lang w:val="ka-GE"/>
        </w:rPr>
        <w:t>დადებითი მომენტებით</w:t>
      </w:r>
    </w:p>
    <w:p w:rsidR="00666082" w:rsidRPr="00967F6A" w:rsidRDefault="00811E7E" w:rsidP="007F7B9B">
      <w:pPr>
        <w:autoSpaceDE w:val="0"/>
        <w:autoSpaceDN w:val="0"/>
        <w:adjustRightInd w:val="0"/>
        <w:jc w:val="both"/>
        <w:rPr>
          <w:rFonts w:cs="Times New Roman"/>
          <w:color w:val="000000"/>
        </w:rPr>
      </w:pPr>
      <w:r>
        <w:rPr>
          <w:rFonts w:ascii="Sylfaen" w:hAnsi="Sylfaen" w:cs="Times New Roman"/>
          <w:color w:val="000000"/>
          <w:lang w:val="ka-GE"/>
        </w:rPr>
        <w:t>ადამიანთა უმრავლესობას სჭირდებათ გამხნევება/წახალისება, როდესაც ისინი რაღაცას კარგად აკეთებენ. როდესაც აძლევთ უკუკავშირს, ძალიან კარგი იქნება რომ პირველი ახსენოთ ის ქმედება, რაც მათ კარგად შეასრულეს. როდესაც დადებითი ასპექტებით იწყებთ, შემდეგ უკვე უარყოფითი უკეთ იქნება მოსმენილი და ქმედებაც იქნება შესაბამისი</w:t>
      </w:r>
      <w:r w:rsidR="00666082" w:rsidRPr="00967F6A">
        <w:rPr>
          <w:rFonts w:cs="Times New Roman"/>
          <w:color w:val="000000"/>
        </w:rPr>
        <w:t>.</w:t>
      </w:r>
    </w:p>
    <w:p w:rsidR="00666082" w:rsidRPr="00967F6A" w:rsidRDefault="00666082" w:rsidP="007F7B9B">
      <w:pPr>
        <w:autoSpaceDE w:val="0"/>
        <w:autoSpaceDN w:val="0"/>
        <w:adjustRightInd w:val="0"/>
        <w:jc w:val="both"/>
        <w:rPr>
          <w:rFonts w:cs="Times New Roman"/>
          <w:color w:val="000000"/>
        </w:rPr>
      </w:pPr>
    </w:p>
    <w:p w:rsidR="00666082" w:rsidRPr="00414DFB" w:rsidRDefault="00AE4C04" w:rsidP="005671C0">
      <w:pPr>
        <w:pStyle w:val="ListParagraph"/>
        <w:numPr>
          <w:ilvl w:val="0"/>
          <w:numId w:val="60"/>
        </w:numPr>
        <w:jc w:val="both"/>
        <w:rPr>
          <w:rFonts w:ascii="Times New Roman" w:hAnsi="Times New Roman"/>
          <w:b/>
        </w:rPr>
      </w:pPr>
      <w:r>
        <w:rPr>
          <w:rFonts w:ascii="Sylfaen" w:hAnsi="Sylfaen"/>
          <w:b/>
          <w:lang w:val="ka-GE"/>
        </w:rPr>
        <w:t>იყავით კონკრეტული და აღწერეთ ნათლად</w:t>
      </w:r>
    </w:p>
    <w:p w:rsidR="00811E7E" w:rsidRPr="00967F6A" w:rsidRDefault="00811E7E" w:rsidP="00811E7E">
      <w:pPr>
        <w:jc w:val="both"/>
        <w:rPr>
          <w:rFonts w:cs="Times New Roman"/>
          <w:color w:val="000000"/>
        </w:rPr>
      </w:pPr>
      <w:r>
        <w:rPr>
          <w:rFonts w:ascii="Sylfaen" w:hAnsi="Sylfaen" w:cs="Times New Roman"/>
          <w:color w:val="000000"/>
          <w:lang w:val="ka-GE"/>
        </w:rPr>
        <w:t>მოერიდეთ ზოგად კომენტარებს, რომელიც არასასარგებლოა უნარების განვითარების კუთხით. გამონათქვამები „შენ ხარ ბრწყინვალე“ შესაძლოა სასიამოვნო იყოს მოსასმენად, თუმცა არასაკმარის დეტალებს აძლევს მომხმარებელს თუ როგორ მოიქცეს მომავალში. სპეციფიური უკუკავშირი უფრო ბევრის მომცემია, ამიტომ უკეთესია კონკრეტულად უთხრათ მომხმარებელს, თუ რა გამოუვიდა მას კარგად.</w:t>
      </w:r>
    </w:p>
    <w:p w:rsidR="00666082" w:rsidRPr="0069035C" w:rsidRDefault="00666082" w:rsidP="007F7B9B">
      <w:pPr>
        <w:jc w:val="both"/>
        <w:rPr>
          <w:rFonts w:ascii="Sylfaen" w:hAnsi="Sylfaen" w:cs="Times New Roman"/>
          <w:color w:val="000000"/>
          <w:lang w:val="ka-GE"/>
        </w:rPr>
      </w:pPr>
    </w:p>
    <w:p w:rsidR="00666082" w:rsidRPr="00967F6A" w:rsidRDefault="00666082" w:rsidP="007F7B9B">
      <w:pPr>
        <w:jc w:val="both"/>
        <w:rPr>
          <w:rFonts w:cs="Times New Roman"/>
          <w:color w:val="000000"/>
        </w:rPr>
      </w:pPr>
    </w:p>
    <w:p w:rsidR="00666082" w:rsidRPr="00967F6A" w:rsidRDefault="00F7635A" w:rsidP="007F7B9B">
      <w:pPr>
        <w:jc w:val="both"/>
        <w:rPr>
          <w:rFonts w:cs="Times New Roman"/>
          <w:i/>
          <w:color w:val="000000"/>
        </w:rPr>
      </w:pPr>
      <w:r>
        <w:rPr>
          <w:rFonts w:ascii="Sylfaen" w:hAnsi="Sylfaen" w:cs="Times New Roman"/>
          <w:i/>
          <w:color w:val="000000"/>
          <w:lang w:val="ka-GE"/>
        </w:rPr>
        <w:t>მაგალითად</w:t>
      </w:r>
      <w:r w:rsidR="00666082" w:rsidRPr="00967F6A">
        <w:rPr>
          <w:rFonts w:cs="Times New Roman"/>
          <w:i/>
          <w:color w:val="000000"/>
        </w:rPr>
        <w:t>: “</w:t>
      </w:r>
      <w:r>
        <w:rPr>
          <w:rFonts w:ascii="Sylfaen" w:hAnsi="Sylfaen" w:cs="Times New Roman"/>
          <w:i/>
          <w:color w:val="000000"/>
          <w:lang w:val="ka-GE"/>
        </w:rPr>
        <w:t>ბრწყინვალე</w:t>
      </w:r>
      <w:r w:rsidR="00666082" w:rsidRPr="00967F6A">
        <w:rPr>
          <w:rFonts w:cs="Times New Roman"/>
          <w:i/>
          <w:color w:val="000000"/>
        </w:rPr>
        <w:t xml:space="preserve">” – </w:t>
      </w:r>
      <w:r>
        <w:rPr>
          <w:rFonts w:ascii="Sylfaen" w:hAnsi="Sylfaen" w:cs="Times New Roman"/>
          <w:i/>
          <w:color w:val="000000"/>
          <w:lang w:val="ka-GE"/>
        </w:rPr>
        <w:t>სპეციფ</w:t>
      </w:r>
      <w:r w:rsidR="00937752">
        <w:rPr>
          <w:rFonts w:ascii="Sylfaen" w:hAnsi="Sylfaen" w:cs="Times New Roman"/>
          <w:i/>
          <w:color w:val="000000"/>
          <w:lang w:val="ka-GE"/>
        </w:rPr>
        <w:t>ი</w:t>
      </w:r>
      <w:r>
        <w:rPr>
          <w:rFonts w:ascii="Sylfaen" w:hAnsi="Sylfaen" w:cs="Times New Roman"/>
          <w:i/>
          <w:color w:val="000000"/>
          <w:lang w:val="ka-GE"/>
        </w:rPr>
        <w:t>ური უკუკავშირი</w:t>
      </w:r>
      <w:r w:rsidR="00666082" w:rsidRPr="00967F6A">
        <w:rPr>
          <w:rFonts w:cs="Times New Roman"/>
          <w:i/>
          <w:color w:val="000000"/>
        </w:rPr>
        <w:t xml:space="preserve">: </w:t>
      </w:r>
      <w:r w:rsidR="00811E7E">
        <w:rPr>
          <w:rFonts w:ascii="Sylfaen" w:hAnsi="Sylfaen" w:cs="Times New Roman"/>
          <w:i/>
          <w:color w:val="000000"/>
          <w:lang w:val="ka-GE"/>
        </w:rPr>
        <w:t>დამატებითი ინფორმაცია რომელიც თქვენ შეაგროვეთ მოცემული ვაკანსიის დამსაქმებელთა მოთხოვნის კუთხით, თქვენი აპლიკაციის მოსამზადებლად ძალიან სასარგებლო აღმოჩნდა, ამიტომ ასე გააგრძელეთ მომავალშიც, შეინარჩუნეთ ეს მიდგომა.“</w:t>
      </w:r>
    </w:p>
    <w:p w:rsidR="00666082" w:rsidRPr="00967F6A" w:rsidRDefault="00666082" w:rsidP="007F7B9B">
      <w:pPr>
        <w:jc w:val="both"/>
        <w:rPr>
          <w:rFonts w:cs="Times New Roman"/>
        </w:rPr>
      </w:pPr>
    </w:p>
    <w:p w:rsidR="00666082" w:rsidRPr="00414DFB" w:rsidRDefault="00F7635A" w:rsidP="005671C0">
      <w:pPr>
        <w:pStyle w:val="ListParagraph"/>
        <w:numPr>
          <w:ilvl w:val="0"/>
          <w:numId w:val="60"/>
        </w:numPr>
        <w:jc w:val="both"/>
        <w:rPr>
          <w:rFonts w:ascii="Times New Roman" w:hAnsi="Times New Roman"/>
          <w:b/>
        </w:rPr>
      </w:pPr>
      <w:r>
        <w:rPr>
          <w:rFonts w:ascii="Sylfaen" w:hAnsi="Sylfaen"/>
          <w:b/>
          <w:lang w:val="ka-GE"/>
        </w:rPr>
        <w:t>გადაერთეთ ქცევაზე</w:t>
      </w:r>
      <w:r w:rsidR="00937752">
        <w:rPr>
          <w:rFonts w:ascii="Sylfaen" w:hAnsi="Sylfaen"/>
          <w:b/>
          <w:lang w:val="ka-GE"/>
        </w:rPr>
        <w:t>,</w:t>
      </w:r>
      <w:r>
        <w:rPr>
          <w:rFonts w:ascii="Sylfaen" w:hAnsi="Sylfaen"/>
          <w:b/>
          <w:lang w:val="ka-GE"/>
        </w:rPr>
        <w:t xml:space="preserve"> რომლის შეცვლაც შესაძლებელია </w:t>
      </w:r>
    </w:p>
    <w:p w:rsidR="00666082" w:rsidRPr="00967F6A" w:rsidRDefault="00F7635A" w:rsidP="007F7B9B">
      <w:pPr>
        <w:jc w:val="both"/>
        <w:rPr>
          <w:rFonts w:cs="Times New Roman"/>
          <w:color w:val="000000"/>
        </w:rPr>
      </w:pPr>
      <w:r>
        <w:rPr>
          <w:rFonts w:ascii="Sylfaen" w:hAnsi="Sylfaen" w:cs="Times New Roman"/>
          <w:color w:val="000000"/>
          <w:lang w:val="ka-GE"/>
        </w:rPr>
        <w:t>რა თქმა უნდა</w:t>
      </w:r>
      <w:r w:rsidR="00C25CA3">
        <w:rPr>
          <w:rFonts w:ascii="Sylfaen" w:hAnsi="Sylfaen" w:cs="Times New Roman"/>
          <w:color w:val="000000"/>
          <w:lang w:val="ka-GE"/>
        </w:rPr>
        <w:t>,</w:t>
      </w:r>
      <w:r>
        <w:rPr>
          <w:rFonts w:ascii="Sylfaen" w:hAnsi="Sylfaen" w:cs="Times New Roman"/>
          <w:color w:val="000000"/>
          <w:lang w:val="ka-GE"/>
        </w:rPr>
        <w:t xml:space="preserve"> არა სასარგებლო იქნება მისცე ადამიანს ისეთ რამეზე რჩევა, რომლის შეცვლაც მას არ შეუძლია და არც არან</w:t>
      </w:r>
      <w:r w:rsidR="0069035C">
        <w:rPr>
          <w:rFonts w:ascii="Sylfaen" w:hAnsi="Sylfaen" w:cs="Times New Roman"/>
          <w:color w:val="000000"/>
          <w:lang w:val="ka-GE"/>
        </w:rPr>
        <w:t>აირი კონტროლის მექანიზმი არ გააჩ</w:t>
      </w:r>
      <w:r>
        <w:rPr>
          <w:rFonts w:ascii="Sylfaen" w:hAnsi="Sylfaen" w:cs="Times New Roman"/>
          <w:color w:val="000000"/>
          <w:lang w:val="ka-GE"/>
        </w:rPr>
        <w:t>ნია, პირიქით ეს უფრო არასასიამოვნო იქნება მათთვის ან შესაძლოა დემოტივატორი</w:t>
      </w:r>
      <w:r w:rsidR="0069035C">
        <w:rPr>
          <w:rFonts w:ascii="Sylfaen" w:hAnsi="Sylfaen" w:cs="Times New Roman"/>
          <w:color w:val="000000"/>
          <w:lang w:val="ka-GE"/>
        </w:rPr>
        <w:t>ც</w:t>
      </w:r>
      <w:r w:rsidR="00C25CA3">
        <w:rPr>
          <w:rFonts w:ascii="Sylfaen" w:hAnsi="Sylfaen" w:cs="Times New Roman"/>
          <w:color w:val="000000"/>
          <w:lang w:val="ka-GE"/>
        </w:rPr>
        <w:t xml:space="preserve"> </w:t>
      </w:r>
      <w:r w:rsidR="0069035C">
        <w:rPr>
          <w:rFonts w:ascii="Sylfaen" w:hAnsi="Sylfaen" w:cs="Times New Roman"/>
          <w:color w:val="000000"/>
          <w:lang w:val="ka-GE"/>
        </w:rPr>
        <w:t xml:space="preserve">აღმოჩნდეს </w:t>
      </w:r>
      <w:r>
        <w:rPr>
          <w:rFonts w:ascii="Sylfaen" w:hAnsi="Sylfaen" w:cs="Times New Roman"/>
          <w:color w:val="000000"/>
          <w:lang w:val="ka-GE"/>
        </w:rPr>
        <w:t xml:space="preserve">მათთვის. </w:t>
      </w:r>
    </w:p>
    <w:p w:rsidR="00666082" w:rsidRPr="00967F6A" w:rsidRDefault="00666082" w:rsidP="00666082">
      <w:pPr>
        <w:rPr>
          <w:rFonts w:cs="Times New Roman"/>
          <w:color w:val="000000"/>
        </w:rPr>
      </w:pPr>
    </w:p>
    <w:p w:rsidR="00666082" w:rsidRPr="00414DFB" w:rsidRDefault="000E4EBA" w:rsidP="005671C0">
      <w:pPr>
        <w:pStyle w:val="ListParagraph"/>
        <w:numPr>
          <w:ilvl w:val="0"/>
          <w:numId w:val="60"/>
        </w:numPr>
        <w:rPr>
          <w:rFonts w:ascii="Times New Roman" w:hAnsi="Times New Roman"/>
          <w:b/>
        </w:rPr>
      </w:pPr>
      <w:r>
        <w:rPr>
          <w:rFonts w:ascii="Sylfaen" w:hAnsi="Sylfaen"/>
          <w:b/>
          <w:lang w:val="ka-GE"/>
        </w:rPr>
        <w:t>გან</w:t>
      </w:r>
      <w:r w:rsidR="00634DCD">
        <w:rPr>
          <w:rFonts w:ascii="Sylfaen" w:hAnsi="Sylfaen"/>
          <w:b/>
          <w:lang w:val="ka-GE"/>
        </w:rPr>
        <w:t>იხილეთ/შესთავაზეთ ალტერნატივა</w:t>
      </w:r>
    </w:p>
    <w:p w:rsidR="00666082" w:rsidRPr="00967F6A" w:rsidRDefault="0069035C" w:rsidP="007F7B9B">
      <w:pPr>
        <w:jc w:val="both"/>
        <w:rPr>
          <w:rFonts w:cs="Times New Roman"/>
          <w:color w:val="000000"/>
        </w:rPr>
      </w:pPr>
      <w:r>
        <w:rPr>
          <w:rFonts w:ascii="Sylfaen" w:hAnsi="Sylfaen" w:cs="Times New Roman"/>
          <w:color w:val="000000"/>
          <w:lang w:val="ka-GE"/>
        </w:rPr>
        <w:t>თუ კი უარყოფით უკუკავშირს მოამ</w:t>
      </w:r>
      <w:r w:rsidR="000E4EBA">
        <w:rPr>
          <w:rFonts w:ascii="Sylfaen" w:hAnsi="Sylfaen" w:cs="Times New Roman"/>
          <w:color w:val="000000"/>
          <w:lang w:val="ka-GE"/>
        </w:rPr>
        <w:t>ზადებთ, ეცადეთ გადაიყვანოთ შემე</w:t>
      </w:r>
      <w:r>
        <w:rPr>
          <w:rFonts w:ascii="Sylfaen" w:hAnsi="Sylfaen" w:cs="Times New Roman"/>
          <w:color w:val="000000"/>
          <w:lang w:val="ka-GE"/>
        </w:rPr>
        <w:t>ცნებით კონ</w:t>
      </w:r>
      <w:r w:rsidR="000E4EBA">
        <w:rPr>
          <w:rFonts w:ascii="Sylfaen" w:hAnsi="Sylfaen" w:cs="Times New Roman"/>
          <w:color w:val="000000"/>
          <w:lang w:val="ka-GE"/>
        </w:rPr>
        <w:t>ტ</w:t>
      </w:r>
      <w:r>
        <w:rPr>
          <w:rFonts w:ascii="Sylfaen" w:hAnsi="Sylfaen" w:cs="Times New Roman"/>
          <w:color w:val="000000"/>
          <w:lang w:val="ka-GE"/>
        </w:rPr>
        <w:t>ექ</w:t>
      </w:r>
      <w:r w:rsidR="000E4EBA">
        <w:rPr>
          <w:rFonts w:ascii="Sylfaen" w:hAnsi="Sylfaen" w:cs="Times New Roman"/>
          <w:color w:val="000000"/>
          <w:lang w:val="ka-GE"/>
        </w:rPr>
        <w:t>ს</w:t>
      </w:r>
      <w:r>
        <w:rPr>
          <w:rFonts w:ascii="Sylfaen" w:hAnsi="Sylfaen" w:cs="Times New Roman"/>
          <w:color w:val="000000"/>
          <w:lang w:val="ka-GE"/>
        </w:rPr>
        <w:t>ტ</w:t>
      </w:r>
      <w:r w:rsidR="000E4EBA">
        <w:rPr>
          <w:rFonts w:ascii="Sylfaen" w:hAnsi="Sylfaen" w:cs="Times New Roman"/>
          <w:color w:val="000000"/>
          <w:lang w:val="ka-GE"/>
        </w:rPr>
        <w:t xml:space="preserve">ში, </w:t>
      </w:r>
      <w:r>
        <w:rPr>
          <w:rFonts w:ascii="Sylfaen" w:hAnsi="Sylfaen" w:cs="Times New Roman"/>
          <w:color w:val="000000"/>
          <w:lang w:val="ka-GE"/>
        </w:rPr>
        <w:t>ჰ</w:t>
      </w:r>
      <w:r w:rsidR="000E4EBA">
        <w:rPr>
          <w:rFonts w:ascii="Sylfaen" w:hAnsi="Sylfaen" w:cs="Times New Roman"/>
          <w:color w:val="000000"/>
          <w:lang w:val="ka-GE"/>
        </w:rPr>
        <w:t>კითხეთ რა შეიძლებოდა გაკეთებულიყო სხვანაირად ან მომავალში რას გააკეთებს სხვანაირად. ყოველთვის კარგია</w:t>
      </w:r>
      <w:r w:rsidR="0065330B">
        <w:rPr>
          <w:rFonts w:ascii="Sylfaen" w:hAnsi="Sylfaen" w:cs="Times New Roman"/>
          <w:color w:val="000000"/>
          <w:lang w:val="ka-GE"/>
        </w:rPr>
        <w:t>,</w:t>
      </w:r>
      <w:r w:rsidR="000E4EBA">
        <w:rPr>
          <w:rFonts w:ascii="Sylfaen" w:hAnsi="Sylfaen" w:cs="Times New Roman"/>
          <w:color w:val="000000"/>
          <w:lang w:val="ka-GE"/>
        </w:rPr>
        <w:t xml:space="preserve"> როცა იდეები მოდის ადრესატისგან, თუმცა თუ შეატყეთ რომ უჭირს, ებრძვის ფიქრებს, მაშინ უმჯობესია ჩაერიოთ და მისცეთ რჩევები. </w:t>
      </w:r>
    </w:p>
    <w:p w:rsidR="00666082" w:rsidRPr="00967F6A" w:rsidRDefault="00666082" w:rsidP="007F7B9B">
      <w:pPr>
        <w:autoSpaceDE w:val="0"/>
        <w:autoSpaceDN w:val="0"/>
        <w:adjustRightInd w:val="0"/>
        <w:jc w:val="both"/>
        <w:rPr>
          <w:rFonts w:cs="Times New Roman"/>
          <w:color w:val="000000"/>
        </w:rPr>
      </w:pPr>
    </w:p>
    <w:p w:rsidR="00666082" w:rsidRPr="00414DFB" w:rsidRDefault="00634DCD" w:rsidP="00922650">
      <w:pPr>
        <w:pStyle w:val="ListParagraph"/>
        <w:numPr>
          <w:ilvl w:val="0"/>
          <w:numId w:val="6"/>
        </w:numPr>
        <w:jc w:val="both"/>
        <w:rPr>
          <w:rFonts w:ascii="Times New Roman" w:hAnsi="Times New Roman"/>
          <w:b/>
        </w:rPr>
      </w:pPr>
      <w:r>
        <w:rPr>
          <w:rFonts w:ascii="Sylfaen" w:hAnsi="Sylfaen"/>
          <w:b/>
          <w:lang w:val="ka-GE"/>
        </w:rPr>
        <w:t>გამოიყენეთ</w:t>
      </w:r>
      <w:r>
        <w:rPr>
          <w:rFonts w:ascii="Times New Roman" w:hAnsi="Times New Roman"/>
          <w:b/>
        </w:rPr>
        <w:t xml:space="preserve"> “</w:t>
      </w:r>
      <w:r>
        <w:rPr>
          <w:rFonts w:ascii="Sylfaen" w:hAnsi="Sylfaen"/>
          <w:b/>
          <w:lang w:val="ka-GE"/>
        </w:rPr>
        <w:t>მე</w:t>
      </w:r>
      <w:r w:rsidR="00666082" w:rsidRPr="00414DFB">
        <w:rPr>
          <w:rFonts w:ascii="Times New Roman" w:hAnsi="Times New Roman"/>
          <w:b/>
        </w:rPr>
        <w:t xml:space="preserve">” </w:t>
      </w:r>
      <w:r>
        <w:rPr>
          <w:rFonts w:ascii="Sylfaen" w:hAnsi="Sylfaen"/>
          <w:b/>
          <w:lang w:val="ka-GE"/>
        </w:rPr>
        <w:t>წინადადებები</w:t>
      </w:r>
      <w:r w:rsidR="00666082" w:rsidRPr="00414DFB">
        <w:rPr>
          <w:rFonts w:ascii="Times New Roman" w:hAnsi="Times New Roman"/>
          <w:b/>
        </w:rPr>
        <w:t xml:space="preserve"> (</w:t>
      </w:r>
      <w:r>
        <w:rPr>
          <w:rFonts w:ascii="Sylfaen" w:hAnsi="Sylfaen"/>
          <w:b/>
          <w:lang w:val="ka-GE"/>
        </w:rPr>
        <w:t>საკუთარი უკუკავშირი</w:t>
      </w:r>
      <w:r w:rsidR="00666082" w:rsidRPr="00414DFB">
        <w:rPr>
          <w:rFonts w:ascii="Times New Roman" w:hAnsi="Times New Roman"/>
          <w:b/>
        </w:rPr>
        <w:t>)</w:t>
      </w:r>
    </w:p>
    <w:p w:rsidR="00666082" w:rsidRPr="00967F6A" w:rsidRDefault="00E17CAB" w:rsidP="007F7B9B">
      <w:pPr>
        <w:autoSpaceDE w:val="0"/>
        <w:autoSpaceDN w:val="0"/>
        <w:adjustRightInd w:val="0"/>
        <w:jc w:val="both"/>
        <w:rPr>
          <w:rFonts w:cs="Times New Roman"/>
          <w:color w:val="000000"/>
        </w:rPr>
      </w:pPr>
      <w:r>
        <w:rPr>
          <w:rFonts w:ascii="Sylfaen" w:hAnsi="Sylfaen" w:cs="Times New Roman"/>
          <w:color w:val="000000"/>
          <w:lang w:val="ka-GE"/>
        </w:rPr>
        <w:t>დაიწყეთ წინადადება „მე ვფიქრობ ... „ ან „მე ვგრძნობ რომ“, რათა თავიდან აირიდოთ ზოგადი საუბარი, რომლის ავტორიც თქვენ არ ხართ</w:t>
      </w:r>
      <w:r w:rsidR="00666082" w:rsidRPr="00967F6A">
        <w:rPr>
          <w:rFonts w:cs="Times New Roman"/>
          <w:color w:val="000000"/>
        </w:rPr>
        <w:t>.</w:t>
      </w:r>
    </w:p>
    <w:p w:rsidR="00666082" w:rsidRPr="00967F6A" w:rsidRDefault="00666082" w:rsidP="007F7B9B">
      <w:pPr>
        <w:autoSpaceDE w:val="0"/>
        <w:autoSpaceDN w:val="0"/>
        <w:adjustRightInd w:val="0"/>
        <w:jc w:val="both"/>
        <w:rPr>
          <w:rFonts w:cs="Times New Roman"/>
          <w:color w:val="000000"/>
        </w:rPr>
      </w:pPr>
    </w:p>
    <w:p w:rsidR="00666082" w:rsidRPr="00414DFB" w:rsidRDefault="00634DCD" w:rsidP="00922650">
      <w:pPr>
        <w:pStyle w:val="ListParagraph"/>
        <w:numPr>
          <w:ilvl w:val="0"/>
          <w:numId w:val="6"/>
        </w:numPr>
        <w:jc w:val="both"/>
        <w:rPr>
          <w:rFonts w:ascii="Times New Roman" w:hAnsi="Times New Roman"/>
          <w:b/>
        </w:rPr>
      </w:pPr>
      <w:r>
        <w:rPr>
          <w:rFonts w:ascii="Sylfaen" w:hAnsi="Sylfaen"/>
          <w:b/>
          <w:lang w:val="ka-GE"/>
        </w:rPr>
        <w:t>მიეცით კლიენტს არჩევანის საშუალება</w:t>
      </w:r>
    </w:p>
    <w:p w:rsidR="00666082" w:rsidRPr="00967F6A" w:rsidRDefault="00E17CAB" w:rsidP="007F7B9B">
      <w:pPr>
        <w:autoSpaceDE w:val="0"/>
        <w:autoSpaceDN w:val="0"/>
        <w:adjustRightInd w:val="0"/>
        <w:jc w:val="both"/>
        <w:rPr>
          <w:rFonts w:cs="Times New Roman"/>
          <w:color w:val="000000"/>
        </w:rPr>
      </w:pPr>
      <w:r>
        <w:rPr>
          <w:rFonts w:ascii="Sylfaen" w:hAnsi="Sylfaen" w:cs="Times New Roman"/>
          <w:color w:val="000000"/>
          <w:lang w:val="ka-GE"/>
        </w:rPr>
        <w:t>უკუკავშირი</w:t>
      </w:r>
      <w:r w:rsidR="0065330B">
        <w:rPr>
          <w:rFonts w:ascii="Sylfaen" w:hAnsi="Sylfaen" w:cs="Times New Roman"/>
          <w:color w:val="000000"/>
          <w:lang w:val="ka-GE"/>
        </w:rPr>
        <w:t>,</w:t>
      </w:r>
      <w:r>
        <w:rPr>
          <w:rFonts w:ascii="Sylfaen" w:hAnsi="Sylfaen" w:cs="Times New Roman"/>
          <w:color w:val="000000"/>
          <w:lang w:val="ka-GE"/>
        </w:rPr>
        <w:t xml:space="preserve"> რომელიც ითხოვს ცვლილებებს ან რომელიც მეტწილად სხვა ადამიანზეა დამოკიდებული</w:t>
      </w:r>
      <w:r w:rsidR="0065330B">
        <w:rPr>
          <w:rFonts w:ascii="Sylfaen" w:hAnsi="Sylfaen" w:cs="Times New Roman"/>
          <w:color w:val="000000"/>
          <w:lang w:val="ka-GE"/>
        </w:rPr>
        <w:t>,</w:t>
      </w:r>
      <w:r>
        <w:rPr>
          <w:rFonts w:ascii="Sylfaen" w:hAnsi="Sylfaen" w:cs="Times New Roman"/>
          <w:color w:val="000000"/>
          <w:lang w:val="ka-GE"/>
        </w:rPr>
        <w:t xml:space="preserve"> იწვევს წინააღმდეგობას და არ შეესაბამება პრინციპს პერსონალური ავტ</w:t>
      </w:r>
      <w:r w:rsidR="0065330B">
        <w:rPr>
          <w:rFonts w:ascii="Sylfaen" w:hAnsi="Sylfaen" w:cs="Times New Roman"/>
          <w:color w:val="000000"/>
          <w:lang w:val="ka-GE"/>
        </w:rPr>
        <w:t>ნომიურობის შესახებ. კვალიფიციურ</w:t>
      </w:r>
      <w:r>
        <w:rPr>
          <w:rFonts w:ascii="Sylfaen" w:hAnsi="Sylfaen" w:cs="Times New Roman"/>
          <w:color w:val="000000"/>
          <w:lang w:val="ka-GE"/>
        </w:rPr>
        <w:t xml:space="preserve"> უკუკავშირში მომხმარებლის შესახებ ინფორმაცია ისეა გადმოცემული, რომ მათ არჩევანის საშუალებას უტოვებს იმოქმედონ ან როგორ იმოქმედონ. მას შეუძლია </w:t>
      </w:r>
      <w:r w:rsidR="000E4EBA">
        <w:rPr>
          <w:rFonts w:ascii="Sylfaen" w:hAnsi="Sylfaen" w:cs="Times New Roman"/>
          <w:color w:val="000000"/>
          <w:lang w:val="ka-GE"/>
        </w:rPr>
        <w:t>შეამოწმოს თუ რა იქნება ცვლილება/არ ცვლილების გადაწყვეტილების შედეგი</w:t>
      </w:r>
      <w:r w:rsidR="00666082" w:rsidRPr="00967F6A">
        <w:rPr>
          <w:rFonts w:cs="Times New Roman"/>
          <w:color w:val="000000"/>
        </w:rPr>
        <w:t>.</w:t>
      </w:r>
    </w:p>
    <w:p w:rsidR="00DE3FA1" w:rsidRPr="00651191" w:rsidRDefault="00DE3FA1" w:rsidP="00C06CAE">
      <w:pPr>
        <w:rPr>
          <w:rFonts w:ascii="Sylfaen" w:hAnsi="Sylfaen" w:cs="Times New Roman"/>
          <w:lang w:val="ka-GE"/>
        </w:rPr>
      </w:pPr>
    </w:p>
    <w:p w:rsidR="00DE3FA1" w:rsidRPr="00967F6A" w:rsidRDefault="00DE3FA1" w:rsidP="00C06CAE">
      <w:pPr>
        <w:rPr>
          <w:rFonts w:cs="Times New Roman"/>
        </w:rPr>
      </w:pPr>
    </w:p>
    <w:p w:rsidR="0045751C" w:rsidRDefault="0045751C" w:rsidP="00C06CAE">
      <w:pPr>
        <w:rPr>
          <w:rFonts w:ascii="Sylfaen" w:hAnsi="Sylfaen" w:cs="Times New Roman"/>
          <w:lang w:val="ka-GE"/>
        </w:rPr>
        <w:sectPr w:rsidR="0045751C" w:rsidSect="00CF3107">
          <w:pgSz w:w="11906" w:h="16838" w:code="9"/>
          <w:pgMar w:top="1361" w:right="1440" w:bottom="1134" w:left="1440" w:header="567" w:footer="573" w:gutter="0"/>
          <w:pgBorders w:offsetFrom="page">
            <w:top w:val="dotted" w:sz="4" w:space="24" w:color="365F91" w:themeColor="accent1" w:themeShade="BF"/>
            <w:left w:val="dotted" w:sz="4" w:space="24" w:color="365F91" w:themeColor="accent1" w:themeShade="BF"/>
            <w:bottom w:val="dotted" w:sz="4" w:space="24" w:color="365F91" w:themeColor="accent1" w:themeShade="BF"/>
            <w:right w:val="dotted" w:sz="4" w:space="24" w:color="365F91" w:themeColor="accent1" w:themeShade="BF"/>
          </w:pgBorders>
          <w:cols w:space="708"/>
          <w:titlePg/>
          <w:docGrid w:linePitch="360"/>
        </w:sectPr>
      </w:pPr>
    </w:p>
    <w:p w:rsidR="001354E5" w:rsidRPr="0005374A" w:rsidRDefault="007B1CF3" w:rsidP="00E325C6">
      <w:pPr>
        <w:pStyle w:val="Heading1"/>
        <w:shd w:val="clear" w:color="auto" w:fill="FBD4B4" w:themeFill="accent6" w:themeFillTint="66"/>
        <w:spacing w:before="0"/>
        <w:rPr>
          <w:rFonts w:ascii="Sylfaen" w:hAnsi="Sylfaen"/>
          <w:lang w:val="ka-GE"/>
        </w:rPr>
      </w:pPr>
      <w:bookmarkStart w:id="70" w:name="_Toc448416259"/>
      <w:bookmarkStart w:id="71" w:name="_Toc448416444"/>
      <w:bookmarkStart w:id="72" w:name="_Toc448416501"/>
      <w:bookmarkStart w:id="73" w:name="_Toc449002741"/>
      <w:bookmarkStart w:id="74" w:name="_Toc451784120"/>
      <w:r w:rsidRPr="00967F6A">
        <w:t>8</w:t>
      </w:r>
      <w:r w:rsidR="00621296" w:rsidRPr="00967F6A">
        <w:t xml:space="preserve">. </w:t>
      </w:r>
      <w:bookmarkEnd w:id="70"/>
      <w:bookmarkEnd w:id="71"/>
      <w:bookmarkEnd w:id="72"/>
      <w:bookmarkEnd w:id="73"/>
      <w:r w:rsidR="0005374A">
        <w:rPr>
          <w:rFonts w:ascii="Sylfaen" w:hAnsi="Sylfaen"/>
          <w:lang w:val="ka-GE"/>
        </w:rPr>
        <w:t>დანართები</w:t>
      </w:r>
      <w:bookmarkEnd w:id="74"/>
    </w:p>
    <w:p w:rsidR="00970687" w:rsidRPr="00970687" w:rsidRDefault="00970687" w:rsidP="00970687">
      <w:pPr>
        <w:pStyle w:val="Heading2"/>
        <w:rPr>
          <w:lang w:val="ka-GE"/>
        </w:rPr>
      </w:pPr>
      <w:bookmarkStart w:id="75" w:name="_Toc451784121"/>
      <w:bookmarkStart w:id="76" w:name="_Toc451434728"/>
      <w:bookmarkStart w:id="77" w:name="_Toc448416261"/>
      <w:bookmarkStart w:id="78" w:name="_Toc448416446"/>
      <w:bookmarkStart w:id="79" w:name="_Toc448416503"/>
      <w:r>
        <w:rPr>
          <w:rFonts w:ascii="Sylfaen" w:hAnsi="Sylfaen"/>
          <w:lang w:val="ka-GE"/>
        </w:rPr>
        <w:t>დანართი</w:t>
      </w:r>
      <w:r w:rsidRPr="00970687">
        <w:rPr>
          <w:lang w:val="ka-GE"/>
        </w:rPr>
        <w:t xml:space="preserve"> 1: </w:t>
      </w:r>
      <w:r>
        <w:rPr>
          <w:rFonts w:ascii="Sylfaen" w:hAnsi="Sylfaen"/>
          <w:lang w:val="ka-GE"/>
        </w:rPr>
        <w:t xml:space="preserve">დასაქმების კონსულტანტის </w:t>
      </w:r>
      <w:r w:rsidR="00E56D97">
        <w:rPr>
          <w:rFonts w:ascii="Sylfaen" w:hAnsi="Sylfaen"/>
          <w:lang w:val="ka-GE"/>
        </w:rPr>
        <w:t xml:space="preserve">მიერ </w:t>
      </w:r>
      <w:r>
        <w:rPr>
          <w:rFonts w:ascii="Sylfaen" w:hAnsi="Sylfaen"/>
          <w:lang w:val="ka-GE"/>
        </w:rPr>
        <w:t>მომხმარებლისათვის განხორციელებული ყველა აქტივობის აღრიცხვა</w:t>
      </w:r>
      <w:bookmarkEnd w:id="75"/>
      <w:r>
        <w:rPr>
          <w:rFonts w:ascii="Sylfaen" w:hAnsi="Sylfaen"/>
          <w:lang w:val="ka-GE"/>
        </w:rPr>
        <w:t xml:space="preserve"> </w:t>
      </w:r>
      <w:bookmarkEnd w:id="76"/>
    </w:p>
    <w:p w:rsidR="00970687" w:rsidRPr="00970687" w:rsidRDefault="00970687" w:rsidP="00970687">
      <w:pPr>
        <w:pStyle w:val="Heading2"/>
        <w:rPr>
          <w:lang w:val="ka-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476"/>
        <w:gridCol w:w="1553"/>
        <w:gridCol w:w="249"/>
        <w:gridCol w:w="2044"/>
        <w:gridCol w:w="1640"/>
        <w:gridCol w:w="1681"/>
      </w:tblGrid>
      <w:tr w:rsidR="006171B8" w:rsidRPr="00970687" w:rsidTr="002D506E">
        <w:tc>
          <w:tcPr>
            <w:tcW w:w="3520" w:type="dxa"/>
            <w:gridSpan w:val="3"/>
            <w:shd w:val="clear" w:color="auto" w:fill="D9D9D9" w:themeFill="background1" w:themeFillShade="D9"/>
          </w:tcPr>
          <w:p w:rsidR="006171B8" w:rsidRPr="002422FF" w:rsidRDefault="006171B8" w:rsidP="002D506E">
            <w:pPr>
              <w:spacing w:line="264" w:lineRule="auto"/>
              <w:rPr>
                <w:rFonts w:ascii="Sylfaen" w:hAnsi="Sylfaen" w:cs="Times New Roman"/>
                <w:lang w:val="ka-GE"/>
              </w:rPr>
            </w:pPr>
            <w:r>
              <w:rPr>
                <w:rFonts w:ascii="Sylfaen" w:hAnsi="Sylfaen" w:cs="Times New Roman"/>
                <w:lang w:val="ka-GE"/>
              </w:rPr>
              <w:t>სამუშაოს მაძიებლის სახელი და გვარი</w:t>
            </w:r>
          </w:p>
          <w:p w:rsidR="006171B8" w:rsidRPr="00970687" w:rsidRDefault="006171B8" w:rsidP="002D506E">
            <w:pPr>
              <w:spacing w:line="264" w:lineRule="auto"/>
              <w:rPr>
                <w:rFonts w:cs="Times New Roman"/>
              </w:rPr>
            </w:pPr>
          </w:p>
        </w:tc>
        <w:tc>
          <w:tcPr>
            <w:tcW w:w="5614" w:type="dxa"/>
            <w:gridSpan w:val="4"/>
          </w:tcPr>
          <w:p w:rsidR="006171B8" w:rsidRPr="00970687" w:rsidRDefault="006171B8" w:rsidP="002D506E">
            <w:pPr>
              <w:spacing w:line="264" w:lineRule="auto"/>
              <w:rPr>
                <w:rFonts w:cs="Times New Roman"/>
              </w:rPr>
            </w:pPr>
          </w:p>
        </w:tc>
      </w:tr>
      <w:tr w:rsidR="006171B8" w:rsidRPr="00970687" w:rsidTr="002D506E">
        <w:tc>
          <w:tcPr>
            <w:tcW w:w="3520" w:type="dxa"/>
            <w:gridSpan w:val="3"/>
            <w:shd w:val="clear" w:color="auto" w:fill="D9D9D9" w:themeFill="background1" w:themeFillShade="D9"/>
          </w:tcPr>
          <w:p w:rsidR="006171B8" w:rsidRPr="00970687" w:rsidRDefault="006171B8" w:rsidP="002D506E">
            <w:pPr>
              <w:spacing w:line="264" w:lineRule="auto"/>
              <w:rPr>
                <w:rFonts w:cs="Times New Roman"/>
              </w:rPr>
            </w:pPr>
            <w:r>
              <w:rPr>
                <w:rFonts w:ascii="Sylfaen" w:hAnsi="Sylfaen" w:cs="Times New Roman"/>
                <w:lang w:val="ka-GE"/>
              </w:rPr>
              <w:t>მისამართი</w:t>
            </w:r>
            <w:r w:rsidRPr="00970687">
              <w:rPr>
                <w:rFonts w:cs="Times New Roman"/>
              </w:rPr>
              <w:t>:</w:t>
            </w:r>
          </w:p>
          <w:p w:rsidR="006171B8" w:rsidRPr="00970687" w:rsidRDefault="006171B8" w:rsidP="002D506E">
            <w:pPr>
              <w:spacing w:line="264" w:lineRule="auto"/>
              <w:rPr>
                <w:rFonts w:cs="Times New Roman"/>
              </w:rPr>
            </w:pPr>
          </w:p>
        </w:tc>
        <w:tc>
          <w:tcPr>
            <w:tcW w:w="5614" w:type="dxa"/>
            <w:gridSpan w:val="4"/>
          </w:tcPr>
          <w:p w:rsidR="006171B8" w:rsidRPr="00970687" w:rsidRDefault="006171B8" w:rsidP="002D506E">
            <w:pPr>
              <w:spacing w:line="264" w:lineRule="auto"/>
              <w:rPr>
                <w:rFonts w:cs="Times New Roman"/>
              </w:rPr>
            </w:pPr>
          </w:p>
        </w:tc>
      </w:tr>
      <w:tr w:rsidR="006171B8" w:rsidRPr="00970687" w:rsidTr="002D506E">
        <w:tc>
          <w:tcPr>
            <w:tcW w:w="3520" w:type="dxa"/>
            <w:gridSpan w:val="3"/>
            <w:shd w:val="clear" w:color="auto" w:fill="D9D9D9" w:themeFill="background1" w:themeFillShade="D9"/>
          </w:tcPr>
          <w:p w:rsidR="006171B8" w:rsidRPr="00970687" w:rsidRDefault="006171B8" w:rsidP="002D506E">
            <w:pPr>
              <w:spacing w:line="264" w:lineRule="auto"/>
              <w:rPr>
                <w:rFonts w:cs="Times New Roman"/>
              </w:rPr>
            </w:pPr>
            <w:r>
              <w:rPr>
                <w:rFonts w:ascii="Sylfaen" w:hAnsi="Sylfaen" w:cs="Times New Roman"/>
                <w:lang w:val="ka-GE"/>
              </w:rPr>
              <w:t>დაბადების თარიღი</w:t>
            </w:r>
            <w:r w:rsidRPr="00970687">
              <w:rPr>
                <w:rFonts w:cs="Times New Roman"/>
              </w:rPr>
              <w:t>:</w:t>
            </w:r>
          </w:p>
        </w:tc>
        <w:tc>
          <w:tcPr>
            <w:tcW w:w="5614" w:type="dxa"/>
            <w:gridSpan w:val="4"/>
          </w:tcPr>
          <w:p w:rsidR="006171B8" w:rsidRPr="00970687" w:rsidRDefault="006171B8" w:rsidP="002D506E">
            <w:pPr>
              <w:spacing w:line="264" w:lineRule="auto"/>
              <w:rPr>
                <w:rFonts w:cs="Times New Roman"/>
              </w:rPr>
            </w:pPr>
          </w:p>
        </w:tc>
      </w:tr>
      <w:tr w:rsidR="006171B8" w:rsidRPr="00970687" w:rsidTr="002D506E">
        <w:tc>
          <w:tcPr>
            <w:tcW w:w="3520" w:type="dxa"/>
            <w:gridSpan w:val="3"/>
            <w:shd w:val="clear" w:color="auto" w:fill="D9D9D9" w:themeFill="background1" w:themeFillShade="D9"/>
          </w:tcPr>
          <w:p w:rsidR="006171B8" w:rsidRPr="00970687" w:rsidRDefault="006171B8" w:rsidP="002D506E">
            <w:pPr>
              <w:spacing w:line="264" w:lineRule="auto"/>
              <w:rPr>
                <w:rFonts w:cs="Times New Roman"/>
              </w:rPr>
            </w:pPr>
            <w:r>
              <w:rPr>
                <w:rFonts w:ascii="Sylfaen" w:hAnsi="Sylfaen" w:cs="Times New Roman"/>
                <w:lang w:val="ka-GE"/>
              </w:rPr>
              <w:t>ოჯახური მდგომარეობა</w:t>
            </w:r>
            <w:r w:rsidRPr="00970687">
              <w:rPr>
                <w:rFonts w:cs="Times New Roman"/>
              </w:rPr>
              <w:t>:</w:t>
            </w:r>
          </w:p>
        </w:tc>
        <w:tc>
          <w:tcPr>
            <w:tcW w:w="5614" w:type="dxa"/>
            <w:gridSpan w:val="4"/>
          </w:tcPr>
          <w:p w:rsidR="006171B8" w:rsidRPr="00970687" w:rsidRDefault="006171B8" w:rsidP="002D506E">
            <w:pPr>
              <w:spacing w:line="264" w:lineRule="auto"/>
              <w:rPr>
                <w:rFonts w:cs="Times New Roman"/>
              </w:rPr>
            </w:pPr>
          </w:p>
        </w:tc>
      </w:tr>
      <w:tr w:rsidR="006171B8" w:rsidRPr="00970687" w:rsidTr="002D506E">
        <w:tc>
          <w:tcPr>
            <w:tcW w:w="3520" w:type="dxa"/>
            <w:gridSpan w:val="3"/>
            <w:shd w:val="clear" w:color="auto" w:fill="D9D9D9" w:themeFill="background1" w:themeFillShade="D9"/>
          </w:tcPr>
          <w:p w:rsidR="006171B8" w:rsidRPr="00970687" w:rsidRDefault="006171B8" w:rsidP="002D506E">
            <w:pPr>
              <w:spacing w:line="264" w:lineRule="auto"/>
              <w:rPr>
                <w:rFonts w:cs="Times New Roman"/>
              </w:rPr>
            </w:pPr>
            <w:r>
              <w:rPr>
                <w:rFonts w:ascii="Sylfaen" w:hAnsi="Sylfaen" w:cs="Times New Roman"/>
                <w:lang w:val="ka-GE"/>
              </w:rPr>
              <w:t>ეროვნება</w:t>
            </w:r>
            <w:r w:rsidRPr="00970687">
              <w:rPr>
                <w:rFonts w:cs="Times New Roman"/>
              </w:rPr>
              <w:t xml:space="preserve">: </w:t>
            </w:r>
          </w:p>
        </w:tc>
        <w:tc>
          <w:tcPr>
            <w:tcW w:w="5614" w:type="dxa"/>
            <w:gridSpan w:val="4"/>
          </w:tcPr>
          <w:p w:rsidR="006171B8" w:rsidRPr="00970687" w:rsidRDefault="006171B8" w:rsidP="002D506E">
            <w:pPr>
              <w:spacing w:line="264" w:lineRule="auto"/>
              <w:rPr>
                <w:rFonts w:cs="Times New Roman"/>
              </w:rPr>
            </w:pPr>
          </w:p>
        </w:tc>
      </w:tr>
      <w:tr w:rsidR="006171B8" w:rsidRPr="00970687" w:rsidTr="002D506E">
        <w:tc>
          <w:tcPr>
            <w:tcW w:w="3520" w:type="dxa"/>
            <w:gridSpan w:val="3"/>
            <w:shd w:val="clear" w:color="auto" w:fill="D9D9D9" w:themeFill="background1" w:themeFillShade="D9"/>
          </w:tcPr>
          <w:p w:rsidR="006171B8" w:rsidRPr="00970687" w:rsidRDefault="006171B8" w:rsidP="002D506E">
            <w:pPr>
              <w:spacing w:line="264" w:lineRule="auto"/>
              <w:rPr>
                <w:rFonts w:cs="Times New Roman"/>
              </w:rPr>
            </w:pPr>
            <w:r>
              <w:rPr>
                <w:rFonts w:ascii="Sylfaen" w:hAnsi="Sylfaen" w:cs="Times New Roman"/>
                <w:lang w:val="ka-GE"/>
              </w:rPr>
              <w:t>ტელეფონი</w:t>
            </w:r>
            <w:r w:rsidRPr="00970687">
              <w:rPr>
                <w:rFonts w:cs="Times New Roman"/>
              </w:rPr>
              <w:t>:</w:t>
            </w:r>
          </w:p>
        </w:tc>
        <w:tc>
          <w:tcPr>
            <w:tcW w:w="5614" w:type="dxa"/>
            <w:gridSpan w:val="4"/>
          </w:tcPr>
          <w:p w:rsidR="006171B8" w:rsidRPr="00970687" w:rsidRDefault="006171B8" w:rsidP="002D506E">
            <w:pPr>
              <w:spacing w:line="264" w:lineRule="auto"/>
              <w:rPr>
                <w:rFonts w:cs="Times New Roman"/>
              </w:rPr>
            </w:pPr>
          </w:p>
        </w:tc>
      </w:tr>
      <w:tr w:rsidR="006171B8" w:rsidRPr="00970687" w:rsidTr="002D506E">
        <w:tc>
          <w:tcPr>
            <w:tcW w:w="3520" w:type="dxa"/>
            <w:gridSpan w:val="3"/>
            <w:shd w:val="clear" w:color="auto" w:fill="D9D9D9" w:themeFill="background1" w:themeFillShade="D9"/>
          </w:tcPr>
          <w:p w:rsidR="006171B8" w:rsidRPr="00970687" w:rsidRDefault="006171B8" w:rsidP="002D506E">
            <w:pPr>
              <w:spacing w:line="264" w:lineRule="auto"/>
              <w:rPr>
                <w:rFonts w:cs="Times New Roman"/>
              </w:rPr>
            </w:pPr>
            <w:r>
              <w:rPr>
                <w:rFonts w:ascii="Sylfaen" w:hAnsi="Sylfaen" w:cs="Times New Roman"/>
                <w:lang w:val="ka-GE"/>
              </w:rPr>
              <w:t>ელ.ფოსტა</w:t>
            </w:r>
            <w:r w:rsidRPr="00970687">
              <w:rPr>
                <w:rFonts w:cs="Times New Roman"/>
              </w:rPr>
              <w:t>:</w:t>
            </w:r>
          </w:p>
        </w:tc>
        <w:tc>
          <w:tcPr>
            <w:tcW w:w="5614" w:type="dxa"/>
            <w:gridSpan w:val="4"/>
          </w:tcPr>
          <w:p w:rsidR="006171B8" w:rsidRPr="00970687" w:rsidRDefault="006171B8" w:rsidP="002D506E">
            <w:pPr>
              <w:spacing w:line="264" w:lineRule="auto"/>
              <w:rPr>
                <w:rFonts w:cs="Times New Roman"/>
              </w:rPr>
            </w:pPr>
          </w:p>
        </w:tc>
      </w:tr>
      <w:tr w:rsidR="006171B8" w:rsidRPr="00970687" w:rsidTr="002D506E">
        <w:tc>
          <w:tcPr>
            <w:tcW w:w="3520" w:type="dxa"/>
            <w:gridSpan w:val="3"/>
            <w:shd w:val="clear" w:color="auto" w:fill="D9D9D9" w:themeFill="background1" w:themeFillShade="D9"/>
          </w:tcPr>
          <w:p w:rsidR="006171B8" w:rsidRPr="00970687" w:rsidRDefault="006171B8" w:rsidP="002D506E">
            <w:pPr>
              <w:spacing w:line="264" w:lineRule="auto"/>
              <w:rPr>
                <w:rFonts w:cs="Times New Roman"/>
              </w:rPr>
            </w:pPr>
          </w:p>
        </w:tc>
        <w:tc>
          <w:tcPr>
            <w:tcW w:w="5614" w:type="dxa"/>
            <w:gridSpan w:val="4"/>
          </w:tcPr>
          <w:p w:rsidR="006171B8" w:rsidRPr="00970687" w:rsidRDefault="006171B8" w:rsidP="002D506E">
            <w:pPr>
              <w:spacing w:line="264" w:lineRule="auto"/>
              <w:rPr>
                <w:rFonts w:cs="Times New Roman"/>
              </w:rPr>
            </w:pPr>
          </w:p>
        </w:tc>
      </w:tr>
      <w:tr w:rsidR="006171B8" w:rsidRPr="00970687" w:rsidTr="002D506E">
        <w:tc>
          <w:tcPr>
            <w:tcW w:w="491" w:type="dxa"/>
            <w:shd w:val="clear" w:color="auto" w:fill="D9D9D9"/>
          </w:tcPr>
          <w:p w:rsidR="006171B8" w:rsidRPr="00970687" w:rsidRDefault="006171B8" w:rsidP="002D506E">
            <w:pPr>
              <w:spacing w:line="264" w:lineRule="auto"/>
              <w:jc w:val="both"/>
              <w:rPr>
                <w:rFonts w:cs="Times New Roman"/>
                <w:sz w:val="20"/>
                <w:szCs w:val="20"/>
              </w:rPr>
            </w:pPr>
            <w:r>
              <w:br w:type="page"/>
            </w:r>
            <w:r w:rsidRPr="00970687">
              <w:br w:type="page"/>
            </w:r>
          </w:p>
        </w:tc>
        <w:tc>
          <w:tcPr>
            <w:tcW w:w="1476" w:type="dxa"/>
            <w:shd w:val="clear" w:color="auto" w:fill="D9D9D9"/>
          </w:tcPr>
          <w:p w:rsidR="006171B8" w:rsidRPr="002422FF" w:rsidRDefault="006171B8" w:rsidP="002D506E">
            <w:pPr>
              <w:spacing w:line="264" w:lineRule="auto"/>
              <w:rPr>
                <w:rFonts w:ascii="Sylfaen" w:hAnsi="Sylfaen" w:cs="Times New Roman"/>
                <w:sz w:val="20"/>
                <w:szCs w:val="20"/>
                <w:lang w:val="ka-GE"/>
              </w:rPr>
            </w:pPr>
            <w:r>
              <w:rPr>
                <w:rFonts w:ascii="Sylfaen" w:hAnsi="Sylfaen" w:cs="Times New Roman"/>
                <w:sz w:val="20"/>
                <w:szCs w:val="20"/>
                <w:lang w:val="ka-GE"/>
              </w:rPr>
              <w:t>თარიღი/დრო</w:t>
            </w:r>
          </w:p>
        </w:tc>
        <w:tc>
          <w:tcPr>
            <w:tcW w:w="1802" w:type="dxa"/>
            <w:gridSpan w:val="2"/>
            <w:shd w:val="clear" w:color="auto" w:fill="D9D9D9"/>
          </w:tcPr>
          <w:p w:rsidR="006171B8" w:rsidRPr="002422FF" w:rsidRDefault="006171B8" w:rsidP="002D506E">
            <w:pPr>
              <w:spacing w:line="264" w:lineRule="auto"/>
              <w:jc w:val="both"/>
              <w:rPr>
                <w:rFonts w:ascii="Sylfaen" w:hAnsi="Sylfaen" w:cs="Times New Roman"/>
                <w:sz w:val="20"/>
                <w:szCs w:val="20"/>
                <w:lang w:val="ka-GE"/>
              </w:rPr>
            </w:pPr>
            <w:r>
              <w:rPr>
                <w:rFonts w:ascii="Sylfaen" w:hAnsi="Sylfaen" w:cs="Times New Roman"/>
                <w:sz w:val="20"/>
                <w:szCs w:val="20"/>
                <w:lang w:val="ka-GE"/>
              </w:rPr>
              <w:t>მიზანი</w:t>
            </w:r>
          </w:p>
        </w:tc>
        <w:tc>
          <w:tcPr>
            <w:tcW w:w="2044" w:type="dxa"/>
            <w:shd w:val="clear" w:color="auto" w:fill="D9D9D9"/>
          </w:tcPr>
          <w:p w:rsidR="006171B8" w:rsidRPr="002422FF" w:rsidRDefault="006171B8" w:rsidP="002D506E">
            <w:pPr>
              <w:spacing w:line="264" w:lineRule="auto"/>
              <w:jc w:val="both"/>
              <w:rPr>
                <w:rFonts w:ascii="Sylfaen" w:hAnsi="Sylfaen" w:cs="Times New Roman"/>
                <w:sz w:val="20"/>
                <w:szCs w:val="20"/>
                <w:lang w:val="ka-GE"/>
              </w:rPr>
            </w:pPr>
            <w:r>
              <w:rPr>
                <w:rFonts w:ascii="Sylfaen" w:hAnsi="Sylfaen" w:cs="Times New Roman"/>
                <w:sz w:val="20"/>
                <w:szCs w:val="20"/>
                <w:lang w:val="ka-GE"/>
              </w:rPr>
              <w:t>შედეგი</w:t>
            </w:r>
            <w:r w:rsidRPr="00970687">
              <w:rPr>
                <w:rFonts w:cs="Times New Roman"/>
                <w:sz w:val="20"/>
                <w:szCs w:val="20"/>
              </w:rPr>
              <w:t>/</w:t>
            </w:r>
            <w:r>
              <w:rPr>
                <w:rFonts w:ascii="Sylfaen" w:hAnsi="Sylfaen" w:cs="Times New Roman"/>
                <w:sz w:val="20"/>
                <w:szCs w:val="20"/>
                <w:lang w:val="ka-GE"/>
              </w:rPr>
              <w:t>შეთანხმება</w:t>
            </w:r>
          </w:p>
        </w:tc>
        <w:tc>
          <w:tcPr>
            <w:tcW w:w="1640" w:type="dxa"/>
            <w:shd w:val="clear" w:color="auto" w:fill="D9D9D9"/>
          </w:tcPr>
          <w:p w:rsidR="006171B8" w:rsidRPr="002422FF" w:rsidRDefault="006171B8" w:rsidP="002D506E">
            <w:pPr>
              <w:spacing w:line="264" w:lineRule="auto"/>
              <w:jc w:val="both"/>
              <w:rPr>
                <w:rFonts w:ascii="Sylfaen" w:hAnsi="Sylfaen" w:cs="Times New Roman"/>
                <w:sz w:val="20"/>
                <w:szCs w:val="20"/>
                <w:lang w:val="ka-GE"/>
              </w:rPr>
            </w:pPr>
            <w:r>
              <w:rPr>
                <w:rFonts w:ascii="Sylfaen" w:hAnsi="Sylfaen" w:cs="Times New Roman"/>
                <w:sz w:val="20"/>
                <w:szCs w:val="20"/>
                <w:lang w:val="ka-GE"/>
              </w:rPr>
              <w:t>მომხმარებლის ხელმოწერა</w:t>
            </w:r>
          </w:p>
        </w:tc>
        <w:tc>
          <w:tcPr>
            <w:tcW w:w="1681" w:type="dxa"/>
            <w:shd w:val="clear" w:color="auto" w:fill="D9D9D9"/>
          </w:tcPr>
          <w:p w:rsidR="006171B8" w:rsidRDefault="006171B8" w:rsidP="002D506E">
            <w:pPr>
              <w:spacing w:line="264" w:lineRule="auto"/>
              <w:jc w:val="both"/>
              <w:rPr>
                <w:rFonts w:ascii="Sylfaen" w:hAnsi="Sylfaen" w:cs="Times New Roman"/>
                <w:sz w:val="20"/>
                <w:szCs w:val="20"/>
                <w:lang w:val="ka-GE"/>
              </w:rPr>
            </w:pPr>
            <w:r>
              <w:rPr>
                <w:rFonts w:ascii="Sylfaen" w:hAnsi="Sylfaen" w:cs="Times New Roman"/>
                <w:sz w:val="20"/>
                <w:szCs w:val="20"/>
                <w:lang w:val="ka-GE"/>
              </w:rPr>
              <w:t>დასაქმების კონსულტანტის ხელმოწერა</w:t>
            </w:r>
          </w:p>
        </w:tc>
      </w:tr>
      <w:tr w:rsidR="006171B8" w:rsidRPr="00970687" w:rsidTr="002D506E">
        <w:tc>
          <w:tcPr>
            <w:tcW w:w="491" w:type="dxa"/>
          </w:tcPr>
          <w:p w:rsidR="006171B8" w:rsidRPr="00970687" w:rsidRDefault="006171B8" w:rsidP="002D506E">
            <w:pPr>
              <w:spacing w:line="264" w:lineRule="auto"/>
              <w:jc w:val="both"/>
              <w:rPr>
                <w:rFonts w:cs="Times New Roman"/>
              </w:rPr>
            </w:pPr>
            <w:r w:rsidRPr="00970687">
              <w:rPr>
                <w:rFonts w:cs="Times New Roman"/>
              </w:rPr>
              <w:t>1.</w:t>
            </w:r>
          </w:p>
        </w:tc>
        <w:tc>
          <w:tcPr>
            <w:tcW w:w="1476" w:type="dxa"/>
          </w:tcPr>
          <w:p w:rsidR="006171B8" w:rsidRPr="00970687" w:rsidRDefault="006171B8" w:rsidP="002D506E">
            <w:pPr>
              <w:spacing w:line="264" w:lineRule="auto"/>
              <w:jc w:val="both"/>
              <w:rPr>
                <w:rFonts w:cs="Times New Roman"/>
              </w:rPr>
            </w:pPr>
            <w:r w:rsidRPr="00970687">
              <w:rPr>
                <w:rFonts w:cs="Times New Roman"/>
              </w:rPr>
              <w:t>xx.yy.zzzz</w:t>
            </w:r>
          </w:p>
        </w:tc>
        <w:tc>
          <w:tcPr>
            <w:tcW w:w="1802" w:type="dxa"/>
            <w:gridSpan w:val="2"/>
          </w:tcPr>
          <w:p w:rsidR="006171B8" w:rsidRPr="002422FF" w:rsidRDefault="006171B8" w:rsidP="002D506E">
            <w:pPr>
              <w:spacing w:line="264" w:lineRule="auto"/>
              <w:jc w:val="both"/>
              <w:rPr>
                <w:rFonts w:ascii="Sylfaen" w:hAnsi="Sylfaen" w:cs="Times New Roman"/>
                <w:lang w:val="ka-GE"/>
              </w:rPr>
            </w:pPr>
            <w:r>
              <w:rPr>
                <w:rFonts w:ascii="Sylfaen" w:hAnsi="Sylfaen" w:cs="Times New Roman"/>
                <w:lang w:val="ka-GE"/>
              </w:rPr>
              <w:t>პრველადი გასაუბრება</w:t>
            </w:r>
          </w:p>
        </w:tc>
        <w:tc>
          <w:tcPr>
            <w:tcW w:w="2044" w:type="dxa"/>
          </w:tcPr>
          <w:p w:rsidR="006171B8" w:rsidRPr="00970687" w:rsidRDefault="006171B8" w:rsidP="002D506E">
            <w:pPr>
              <w:spacing w:line="264" w:lineRule="auto"/>
              <w:jc w:val="both"/>
              <w:rPr>
                <w:rFonts w:cs="Times New Roman"/>
              </w:rPr>
            </w:pPr>
            <w:r>
              <w:rPr>
                <w:rFonts w:ascii="Sylfaen" w:hAnsi="Sylfaen" w:cs="Times New Roman"/>
                <w:sz w:val="20"/>
                <w:szCs w:val="20"/>
                <w:lang w:val="ka-GE"/>
              </w:rPr>
              <w:t xml:space="preserve">შეთანხმება შემდეგ შეხვედრაზე რათა მოხდეს </w:t>
            </w:r>
            <w:r w:rsidRPr="00967F6A">
              <w:rPr>
                <w:rFonts w:cs="Times New Roman"/>
                <w:sz w:val="20"/>
                <w:szCs w:val="20"/>
              </w:rPr>
              <w:t>IAP</w:t>
            </w:r>
            <w:r>
              <w:rPr>
                <w:rFonts w:ascii="Sylfaen" w:hAnsi="Sylfaen" w:cs="Times New Roman"/>
                <w:sz w:val="20"/>
                <w:szCs w:val="20"/>
                <w:lang w:val="ka-GE"/>
              </w:rPr>
              <w:t>-ის შემუშავება</w:t>
            </w:r>
          </w:p>
        </w:tc>
        <w:tc>
          <w:tcPr>
            <w:tcW w:w="1640" w:type="dxa"/>
          </w:tcPr>
          <w:p w:rsidR="006171B8" w:rsidRPr="00970687" w:rsidRDefault="006171B8" w:rsidP="002D506E">
            <w:pPr>
              <w:spacing w:line="264" w:lineRule="auto"/>
              <w:jc w:val="both"/>
              <w:rPr>
                <w:rFonts w:cs="Times New Roman"/>
              </w:rPr>
            </w:pPr>
          </w:p>
        </w:tc>
        <w:tc>
          <w:tcPr>
            <w:tcW w:w="1681" w:type="dxa"/>
          </w:tcPr>
          <w:p w:rsidR="006171B8" w:rsidRPr="00970687" w:rsidRDefault="006171B8" w:rsidP="002D506E">
            <w:pPr>
              <w:spacing w:line="264" w:lineRule="auto"/>
              <w:jc w:val="both"/>
              <w:rPr>
                <w:rFonts w:cs="Times New Roman"/>
              </w:rPr>
            </w:pPr>
          </w:p>
        </w:tc>
      </w:tr>
      <w:tr w:rsidR="006171B8" w:rsidRPr="00970687" w:rsidTr="002D506E">
        <w:tc>
          <w:tcPr>
            <w:tcW w:w="491" w:type="dxa"/>
          </w:tcPr>
          <w:p w:rsidR="006171B8" w:rsidRPr="00970687" w:rsidRDefault="006171B8" w:rsidP="002D506E">
            <w:pPr>
              <w:spacing w:line="264" w:lineRule="auto"/>
              <w:jc w:val="both"/>
              <w:rPr>
                <w:rFonts w:cs="Times New Roman"/>
              </w:rPr>
            </w:pPr>
            <w:r w:rsidRPr="00970687">
              <w:rPr>
                <w:rFonts w:cs="Times New Roman"/>
              </w:rPr>
              <w:t>2.</w:t>
            </w:r>
          </w:p>
        </w:tc>
        <w:tc>
          <w:tcPr>
            <w:tcW w:w="1476" w:type="dxa"/>
          </w:tcPr>
          <w:p w:rsidR="006171B8" w:rsidRPr="00970687" w:rsidRDefault="006171B8" w:rsidP="002D506E">
            <w:pPr>
              <w:spacing w:line="264" w:lineRule="auto"/>
              <w:jc w:val="both"/>
              <w:rPr>
                <w:rFonts w:cs="Times New Roman"/>
              </w:rPr>
            </w:pPr>
          </w:p>
        </w:tc>
        <w:tc>
          <w:tcPr>
            <w:tcW w:w="1802" w:type="dxa"/>
            <w:gridSpan w:val="2"/>
          </w:tcPr>
          <w:p w:rsidR="006171B8" w:rsidRPr="00970687" w:rsidRDefault="006171B8" w:rsidP="002D506E">
            <w:pPr>
              <w:spacing w:line="264" w:lineRule="auto"/>
              <w:jc w:val="both"/>
              <w:rPr>
                <w:rFonts w:cs="Times New Roman"/>
              </w:rPr>
            </w:pPr>
            <w:r>
              <w:rPr>
                <w:rFonts w:ascii="Sylfaen" w:hAnsi="Sylfaen" w:cs="Times New Roman"/>
                <w:sz w:val="20"/>
                <w:szCs w:val="20"/>
                <w:lang w:val="ka-GE"/>
              </w:rPr>
              <w:t>შეხვედრა კონსულტირების მიზნით</w:t>
            </w:r>
          </w:p>
        </w:tc>
        <w:tc>
          <w:tcPr>
            <w:tcW w:w="2044" w:type="dxa"/>
          </w:tcPr>
          <w:p w:rsidR="006171B8" w:rsidRPr="00970687" w:rsidRDefault="006171B8" w:rsidP="002D506E">
            <w:pPr>
              <w:spacing w:line="264" w:lineRule="auto"/>
              <w:jc w:val="both"/>
              <w:rPr>
                <w:rFonts w:cs="Times New Roman"/>
              </w:rPr>
            </w:pPr>
            <w:r w:rsidRPr="00967F6A">
              <w:rPr>
                <w:rFonts w:cs="Times New Roman"/>
                <w:sz w:val="20"/>
                <w:szCs w:val="20"/>
              </w:rPr>
              <w:t xml:space="preserve">IAP </w:t>
            </w:r>
            <w:r>
              <w:rPr>
                <w:rFonts w:ascii="Sylfaen" w:hAnsi="Sylfaen" w:cs="Times New Roman"/>
                <w:sz w:val="20"/>
                <w:szCs w:val="20"/>
                <w:lang w:val="ka-GE"/>
              </w:rPr>
              <w:t>მომზადებული და ხელმოწერილი</w:t>
            </w:r>
          </w:p>
        </w:tc>
        <w:tc>
          <w:tcPr>
            <w:tcW w:w="1640" w:type="dxa"/>
          </w:tcPr>
          <w:p w:rsidR="006171B8" w:rsidRPr="00970687" w:rsidRDefault="006171B8" w:rsidP="002D506E">
            <w:pPr>
              <w:spacing w:line="264" w:lineRule="auto"/>
              <w:jc w:val="both"/>
              <w:rPr>
                <w:rFonts w:cs="Times New Roman"/>
              </w:rPr>
            </w:pPr>
          </w:p>
        </w:tc>
        <w:tc>
          <w:tcPr>
            <w:tcW w:w="1681" w:type="dxa"/>
          </w:tcPr>
          <w:p w:rsidR="006171B8" w:rsidRPr="00970687" w:rsidRDefault="006171B8" w:rsidP="002D506E">
            <w:pPr>
              <w:spacing w:line="264" w:lineRule="auto"/>
              <w:jc w:val="both"/>
              <w:rPr>
                <w:rFonts w:cs="Times New Roman"/>
              </w:rPr>
            </w:pPr>
          </w:p>
        </w:tc>
      </w:tr>
      <w:tr w:rsidR="006171B8" w:rsidRPr="00970687" w:rsidTr="002D506E">
        <w:tc>
          <w:tcPr>
            <w:tcW w:w="491" w:type="dxa"/>
          </w:tcPr>
          <w:p w:rsidR="006171B8" w:rsidRPr="00970687" w:rsidRDefault="006171B8" w:rsidP="002D506E">
            <w:pPr>
              <w:spacing w:line="264" w:lineRule="auto"/>
              <w:jc w:val="both"/>
              <w:rPr>
                <w:rFonts w:cs="Times New Roman"/>
              </w:rPr>
            </w:pPr>
            <w:r w:rsidRPr="00970687">
              <w:rPr>
                <w:rFonts w:cs="Times New Roman"/>
              </w:rPr>
              <w:t>3.</w:t>
            </w:r>
          </w:p>
        </w:tc>
        <w:tc>
          <w:tcPr>
            <w:tcW w:w="1476" w:type="dxa"/>
          </w:tcPr>
          <w:p w:rsidR="006171B8" w:rsidRPr="00970687" w:rsidRDefault="006171B8" w:rsidP="002D506E">
            <w:pPr>
              <w:spacing w:line="264" w:lineRule="auto"/>
              <w:jc w:val="both"/>
              <w:rPr>
                <w:rFonts w:cs="Times New Roman"/>
              </w:rPr>
            </w:pPr>
          </w:p>
        </w:tc>
        <w:tc>
          <w:tcPr>
            <w:tcW w:w="1802" w:type="dxa"/>
            <w:gridSpan w:val="2"/>
          </w:tcPr>
          <w:p w:rsidR="006171B8" w:rsidRPr="00970687" w:rsidRDefault="006171B8" w:rsidP="002D506E">
            <w:pPr>
              <w:spacing w:line="264" w:lineRule="auto"/>
              <w:jc w:val="both"/>
              <w:rPr>
                <w:rFonts w:cs="Times New Roman"/>
              </w:rPr>
            </w:pPr>
            <w:r>
              <w:rPr>
                <w:rFonts w:ascii="Sylfaen" w:hAnsi="Sylfaen" w:cs="Times New Roman"/>
                <w:sz w:val="20"/>
                <w:szCs w:val="20"/>
                <w:lang w:val="ka-GE"/>
              </w:rPr>
              <w:t>საშუამავლო მომსახურება</w:t>
            </w:r>
          </w:p>
        </w:tc>
        <w:tc>
          <w:tcPr>
            <w:tcW w:w="2044" w:type="dxa"/>
          </w:tcPr>
          <w:p w:rsidR="006171B8" w:rsidRPr="00970687" w:rsidRDefault="006171B8" w:rsidP="002D506E">
            <w:pPr>
              <w:spacing w:line="264" w:lineRule="auto"/>
              <w:jc w:val="both"/>
              <w:rPr>
                <w:rFonts w:cs="Times New Roman"/>
              </w:rPr>
            </w:pPr>
            <w:r>
              <w:rPr>
                <w:rFonts w:ascii="Sylfaen" w:hAnsi="Sylfaen" w:cs="Times New Roman"/>
                <w:sz w:val="20"/>
                <w:szCs w:val="20"/>
                <w:lang w:val="ka-GE"/>
              </w:rPr>
              <w:t>საგზური (დამსაქმებელთან)</w:t>
            </w:r>
          </w:p>
        </w:tc>
        <w:tc>
          <w:tcPr>
            <w:tcW w:w="1640" w:type="dxa"/>
          </w:tcPr>
          <w:p w:rsidR="006171B8" w:rsidRPr="00970687" w:rsidRDefault="006171B8" w:rsidP="002D506E">
            <w:pPr>
              <w:spacing w:line="264" w:lineRule="auto"/>
              <w:jc w:val="both"/>
              <w:rPr>
                <w:rFonts w:cs="Times New Roman"/>
              </w:rPr>
            </w:pPr>
          </w:p>
        </w:tc>
        <w:tc>
          <w:tcPr>
            <w:tcW w:w="1681" w:type="dxa"/>
          </w:tcPr>
          <w:p w:rsidR="006171B8" w:rsidRPr="00970687" w:rsidRDefault="006171B8" w:rsidP="002D506E">
            <w:pPr>
              <w:spacing w:line="264" w:lineRule="auto"/>
              <w:jc w:val="both"/>
              <w:rPr>
                <w:rFonts w:cs="Times New Roman"/>
              </w:rPr>
            </w:pPr>
          </w:p>
        </w:tc>
      </w:tr>
      <w:tr w:rsidR="006171B8" w:rsidRPr="00970687" w:rsidTr="002D506E">
        <w:tc>
          <w:tcPr>
            <w:tcW w:w="491" w:type="dxa"/>
          </w:tcPr>
          <w:p w:rsidR="006171B8" w:rsidRPr="00970687" w:rsidRDefault="006171B8" w:rsidP="002D506E">
            <w:pPr>
              <w:spacing w:line="264" w:lineRule="auto"/>
              <w:jc w:val="both"/>
              <w:rPr>
                <w:rFonts w:cs="Times New Roman"/>
              </w:rPr>
            </w:pPr>
            <w:r w:rsidRPr="00970687">
              <w:rPr>
                <w:rFonts w:cs="Times New Roman"/>
              </w:rPr>
              <w:t>4.</w:t>
            </w:r>
          </w:p>
        </w:tc>
        <w:tc>
          <w:tcPr>
            <w:tcW w:w="1476" w:type="dxa"/>
          </w:tcPr>
          <w:p w:rsidR="006171B8" w:rsidRPr="00970687" w:rsidRDefault="006171B8" w:rsidP="002D506E">
            <w:pPr>
              <w:spacing w:line="264" w:lineRule="auto"/>
              <w:jc w:val="both"/>
              <w:rPr>
                <w:rFonts w:cs="Times New Roman"/>
              </w:rPr>
            </w:pPr>
          </w:p>
        </w:tc>
        <w:tc>
          <w:tcPr>
            <w:tcW w:w="1802" w:type="dxa"/>
            <w:gridSpan w:val="2"/>
          </w:tcPr>
          <w:p w:rsidR="006171B8" w:rsidRPr="00970687" w:rsidRDefault="006171B8" w:rsidP="002D506E">
            <w:pPr>
              <w:spacing w:line="264" w:lineRule="auto"/>
              <w:jc w:val="both"/>
              <w:rPr>
                <w:rFonts w:cs="Times New Roman"/>
              </w:rPr>
            </w:pPr>
          </w:p>
        </w:tc>
        <w:tc>
          <w:tcPr>
            <w:tcW w:w="2044" w:type="dxa"/>
          </w:tcPr>
          <w:p w:rsidR="006171B8" w:rsidRPr="00970687" w:rsidRDefault="006171B8" w:rsidP="002D506E">
            <w:pPr>
              <w:spacing w:line="264" w:lineRule="auto"/>
              <w:jc w:val="both"/>
              <w:rPr>
                <w:rFonts w:cs="Times New Roman"/>
              </w:rPr>
            </w:pPr>
          </w:p>
        </w:tc>
        <w:tc>
          <w:tcPr>
            <w:tcW w:w="1640" w:type="dxa"/>
          </w:tcPr>
          <w:p w:rsidR="006171B8" w:rsidRPr="00970687" w:rsidRDefault="006171B8" w:rsidP="002D506E">
            <w:pPr>
              <w:spacing w:line="264" w:lineRule="auto"/>
              <w:jc w:val="both"/>
              <w:rPr>
                <w:rFonts w:cs="Times New Roman"/>
              </w:rPr>
            </w:pPr>
          </w:p>
        </w:tc>
        <w:tc>
          <w:tcPr>
            <w:tcW w:w="1681" w:type="dxa"/>
          </w:tcPr>
          <w:p w:rsidR="006171B8" w:rsidRPr="00970687" w:rsidRDefault="006171B8" w:rsidP="002D506E">
            <w:pPr>
              <w:spacing w:line="264" w:lineRule="auto"/>
              <w:jc w:val="both"/>
              <w:rPr>
                <w:rFonts w:cs="Times New Roman"/>
              </w:rPr>
            </w:pPr>
          </w:p>
        </w:tc>
      </w:tr>
      <w:tr w:rsidR="006171B8" w:rsidRPr="00970687" w:rsidTr="002D506E">
        <w:tc>
          <w:tcPr>
            <w:tcW w:w="491" w:type="dxa"/>
          </w:tcPr>
          <w:p w:rsidR="006171B8" w:rsidRPr="00970687" w:rsidRDefault="006171B8" w:rsidP="002D506E">
            <w:pPr>
              <w:spacing w:line="264" w:lineRule="auto"/>
              <w:jc w:val="both"/>
              <w:rPr>
                <w:rFonts w:cs="Times New Roman"/>
              </w:rPr>
            </w:pPr>
            <w:r w:rsidRPr="00970687">
              <w:rPr>
                <w:rFonts w:cs="Times New Roman"/>
              </w:rPr>
              <w:t>5.</w:t>
            </w:r>
          </w:p>
        </w:tc>
        <w:tc>
          <w:tcPr>
            <w:tcW w:w="1476" w:type="dxa"/>
          </w:tcPr>
          <w:p w:rsidR="006171B8" w:rsidRPr="00970687" w:rsidRDefault="006171B8" w:rsidP="002D506E">
            <w:pPr>
              <w:spacing w:line="264" w:lineRule="auto"/>
              <w:jc w:val="both"/>
              <w:rPr>
                <w:rFonts w:cs="Times New Roman"/>
              </w:rPr>
            </w:pPr>
          </w:p>
        </w:tc>
        <w:tc>
          <w:tcPr>
            <w:tcW w:w="1802" w:type="dxa"/>
            <w:gridSpan w:val="2"/>
          </w:tcPr>
          <w:p w:rsidR="006171B8" w:rsidRPr="00970687" w:rsidRDefault="006171B8" w:rsidP="002D506E">
            <w:pPr>
              <w:spacing w:line="264" w:lineRule="auto"/>
              <w:jc w:val="both"/>
              <w:rPr>
                <w:rFonts w:cs="Times New Roman"/>
              </w:rPr>
            </w:pPr>
          </w:p>
        </w:tc>
        <w:tc>
          <w:tcPr>
            <w:tcW w:w="2044" w:type="dxa"/>
          </w:tcPr>
          <w:p w:rsidR="006171B8" w:rsidRPr="00970687" w:rsidRDefault="006171B8" w:rsidP="002D506E">
            <w:pPr>
              <w:spacing w:line="264" w:lineRule="auto"/>
              <w:jc w:val="both"/>
              <w:rPr>
                <w:rFonts w:cs="Times New Roman"/>
              </w:rPr>
            </w:pPr>
          </w:p>
        </w:tc>
        <w:tc>
          <w:tcPr>
            <w:tcW w:w="1640" w:type="dxa"/>
          </w:tcPr>
          <w:p w:rsidR="006171B8" w:rsidRPr="00970687" w:rsidRDefault="006171B8" w:rsidP="002D506E">
            <w:pPr>
              <w:spacing w:line="264" w:lineRule="auto"/>
              <w:jc w:val="both"/>
              <w:rPr>
                <w:rFonts w:cs="Times New Roman"/>
              </w:rPr>
            </w:pPr>
          </w:p>
        </w:tc>
        <w:tc>
          <w:tcPr>
            <w:tcW w:w="1681" w:type="dxa"/>
          </w:tcPr>
          <w:p w:rsidR="006171B8" w:rsidRPr="00970687" w:rsidRDefault="006171B8" w:rsidP="002D506E">
            <w:pPr>
              <w:spacing w:line="264" w:lineRule="auto"/>
              <w:jc w:val="both"/>
              <w:rPr>
                <w:rFonts w:cs="Times New Roman"/>
              </w:rPr>
            </w:pPr>
          </w:p>
        </w:tc>
      </w:tr>
      <w:tr w:rsidR="006171B8" w:rsidRPr="00970687" w:rsidTr="002D506E">
        <w:tc>
          <w:tcPr>
            <w:tcW w:w="491" w:type="dxa"/>
          </w:tcPr>
          <w:p w:rsidR="006171B8" w:rsidRPr="00970687" w:rsidRDefault="006171B8" w:rsidP="002D506E">
            <w:pPr>
              <w:spacing w:line="264" w:lineRule="auto"/>
              <w:jc w:val="both"/>
              <w:rPr>
                <w:rFonts w:cs="Times New Roman"/>
              </w:rPr>
            </w:pPr>
            <w:r w:rsidRPr="00970687">
              <w:rPr>
                <w:rFonts w:cs="Times New Roman"/>
              </w:rPr>
              <w:t>6.</w:t>
            </w:r>
          </w:p>
        </w:tc>
        <w:tc>
          <w:tcPr>
            <w:tcW w:w="1476" w:type="dxa"/>
          </w:tcPr>
          <w:p w:rsidR="006171B8" w:rsidRPr="00970687" w:rsidRDefault="006171B8" w:rsidP="002D506E">
            <w:pPr>
              <w:spacing w:line="264" w:lineRule="auto"/>
              <w:jc w:val="both"/>
              <w:rPr>
                <w:rFonts w:cs="Times New Roman"/>
              </w:rPr>
            </w:pPr>
          </w:p>
        </w:tc>
        <w:tc>
          <w:tcPr>
            <w:tcW w:w="1802" w:type="dxa"/>
            <w:gridSpan w:val="2"/>
          </w:tcPr>
          <w:p w:rsidR="006171B8" w:rsidRPr="00970687" w:rsidRDefault="006171B8" w:rsidP="002D506E">
            <w:pPr>
              <w:spacing w:line="264" w:lineRule="auto"/>
              <w:jc w:val="both"/>
              <w:rPr>
                <w:rFonts w:cs="Times New Roman"/>
              </w:rPr>
            </w:pPr>
          </w:p>
        </w:tc>
        <w:tc>
          <w:tcPr>
            <w:tcW w:w="2044" w:type="dxa"/>
          </w:tcPr>
          <w:p w:rsidR="006171B8" w:rsidRPr="00970687" w:rsidRDefault="006171B8" w:rsidP="002D506E">
            <w:pPr>
              <w:spacing w:line="264" w:lineRule="auto"/>
              <w:jc w:val="both"/>
              <w:rPr>
                <w:rFonts w:cs="Times New Roman"/>
              </w:rPr>
            </w:pPr>
          </w:p>
        </w:tc>
        <w:tc>
          <w:tcPr>
            <w:tcW w:w="1640" w:type="dxa"/>
          </w:tcPr>
          <w:p w:rsidR="006171B8" w:rsidRPr="00970687" w:rsidRDefault="006171B8" w:rsidP="002D506E">
            <w:pPr>
              <w:spacing w:line="264" w:lineRule="auto"/>
              <w:jc w:val="both"/>
              <w:rPr>
                <w:rFonts w:cs="Times New Roman"/>
              </w:rPr>
            </w:pPr>
          </w:p>
        </w:tc>
        <w:tc>
          <w:tcPr>
            <w:tcW w:w="1681" w:type="dxa"/>
          </w:tcPr>
          <w:p w:rsidR="006171B8" w:rsidRPr="00970687" w:rsidRDefault="006171B8" w:rsidP="002D506E">
            <w:pPr>
              <w:spacing w:line="264" w:lineRule="auto"/>
              <w:jc w:val="both"/>
              <w:rPr>
                <w:rFonts w:cs="Times New Roman"/>
              </w:rPr>
            </w:pPr>
          </w:p>
        </w:tc>
      </w:tr>
      <w:tr w:rsidR="006171B8" w:rsidRPr="00970687" w:rsidTr="002D506E">
        <w:tc>
          <w:tcPr>
            <w:tcW w:w="491" w:type="dxa"/>
          </w:tcPr>
          <w:p w:rsidR="006171B8" w:rsidRPr="00970687" w:rsidRDefault="006171B8" w:rsidP="002D506E">
            <w:pPr>
              <w:spacing w:line="264" w:lineRule="auto"/>
              <w:jc w:val="both"/>
              <w:rPr>
                <w:rFonts w:cs="Times New Roman"/>
              </w:rPr>
            </w:pPr>
            <w:r w:rsidRPr="00970687">
              <w:rPr>
                <w:rFonts w:cs="Times New Roman"/>
              </w:rPr>
              <w:t>7.</w:t>
            </w:r>
          </w:p>
        </w:tc>
        <w:tc>
          <w:tcPr>
            <w:tcW w:w="1476" w:type="dxa"/>
          </w:tcPr>
          <w:p w:rsidR="006171B8" w:rsidRPr="00970687" w:rsidRDefault="006171B8" w:rsidP="002D506E">
            <w:pPr>
              <w:spacing w:line="264" w:lineRule="auto"/>
              <w:jc w:val="both"/>
              <w:rPr>
                <w:rFonts w:cs="Times New Roman"/>
              </w:rPr>
            </w:pPr>
          </w:p>
        </w:tc>
        <w:tc>
          <w:tcPr>
            <w:tcW w:w="1802" w:type="dxa"/>
            <w:gridSpan w:val="2"/>
          </w:tcPr>
          <w:p w:rsidR="006171B8" w:rsidRPr="00970687" w:rsidRDefault="006171B8" w:rsidP="002D506E">
            <w:pPr>
              <w:spacing w:line="264" w:lineRule="auto"/>
              <w:jc w:val="both"/>
              <w:rPr>
                <w:rFonts w:cs="Times New Roman"/>
              </w:rPr>
            </w:pPr>
          </w:p>
        </w:tc>
        <w:tc>
          <w:tcPr>
            <w:tcW w:w="2044" w:type="dxa"/>
          </w:tcPr>
          <w:p w:rsidR="006171B8" w:rsidRPr="00970687" w:rsidRDefault="006171B8" w:rsidP="002D506E">
            <w:pPr>
              <w:spacing w:line="264" w:lineRule="auto"/>
              <w:jc w:val="both"/>
              <w:rPr>
                <w:rFonts w:cs="Times New Roman"/>
              </w:rPr>
            </w:pPr>
          </w:p>
        </w:tc>
        <w:tc>
          <w:tcPr>
            <w:tcW w:w="1640" w:type="dxa"/>
          </w:tcPr>
          <w:p w:rsidR="006171B8" w:rsidRPr="00970687" w:rsidRDefault="006171B8" w:rsidP="002D506E">
            <w:pPr>
              <w:spacing w:line="264" w:lineRule="auto"/>
              <w:jc w:val="both"/>
              <w:rPr>
                <w:rFonts w:cs="Times New Roman"/>
              </w:rPr>
            </w:pPr>
          </w:p>
        </w:tc>
        <w:tc>
          <w:tcPr>
            <w:tcW w:w="1681" w:type="dxa"/>
          </w:tcPr>
          <w:p w:rsidR="006171B8" w:rsidRPr="00970687" w:rsidRDefault="006171B8" w:rsidP="002D506E">
            <w:pPr>
              <w:spacing w:line="264" w:lineRule="auto"/>
              <w:jc w:val="both"/>
              <w:rPr>
                <w:rFonts w:cs="Times New Roman"/>
              </w:rPr>
            </w:pPr>
          </w:p>
        </w:tc>
      </w:tr>
      <w:tr w:rsidR="006171B8" w:rsidRPr="00970687" w:rsidTr="002D506E">
        <w:tc>
          <w:tcPr>
            <w:tcW w:w="491" w:type="dxa"/>
          </w:tcPr>
          <w:p w:rsidR="006171B8" w:rsidRPr="00970687" w:rsidRDefault="006171B8" w:rsidP="002D506E">
            <w:pPr>
              <w:spacing w:line="264" w:lineRule="auto"/>
              <w:jc w:val="both"/>
              <w:rPr>
                <w:rFonts w:cs="Times New Roman"/>
              </w:rPr>
            </w:pPr>
            <w:r w:rsidRPr="00970687">
              <w:rPr>
                <w:rFonts w:cs="Times New Roman"/>
              </w:rPr>
              <w:t>8.</w:t>
            </w:r>
          </w:p>
        </w:tc>
        <w:tc>
          <w:tcPr>
            <w:tcW w:w="1476" w:type="dxa"/>
          </w:tcPr>
          <w:p w:rsidR="006171B8" w:rsidRPr="00970687" w:rsidRDefault="006171B8" w:rsidP="002D506E">
            <w:pPr>
              <w:spacing w:line="264" w:lineRule="auto"/>
              <w:jc w:val="both"/>
              <w:rPr>
                <w:rFonts w:cs="Times New Roman"/>
              </w:rPr>
            </w:pPr>
          </w:p>
        </w:tc>
        <w:tc>
          <w:tcPr>
            <w:tcW w:w="1802" w:type="dxa"/>
            <w:gridSpan w:val="2"/>
          </w:tcPr>
          <w:p w:rsidR="006171B8" w:rsidRPr="00970687" w:rsidRDefault="006171B8" w:rsidP="002D506E">
            <w:pPr>
              <w:spacing w:line="264" w:lineRule="auto"/>
              <w:jc w:val="both"/>
              <w:rPr>
                <w:rFonts w:cs="Times New Roman"/>
              </w:rPr>
            </w:pPr>
          </w:p>
        </w:tc>
        <w:tc>
          <w:tcPr>
            <w:tcW w:w="2044" w:type="dxa"/>
          </w:tcPr>
          <w:p w:rsidR="006171B8" w:rsidRPr="00970687" w:rsidRDefault="006171B8" w:rsidP="002D506E">
            <w:pPr>
              <w:spacing w:line="264" w:lineRule="auto"/>
              <w:jc w:val="both"/>
              <w:rPr>
                <w:rFonts w:cs="Times New Roman"/>
              </w:rPr>
            </w:pPr>
          </w:p>
        </w:tc>
        <w:tc>
          <w:tcPr>
            <w:tcW w:w="1640" w:type="dxa"/>
          </w:tcPr>
          <w:p w:rsidR="006171B8" w:rsidRPr="00970687" w:rsidRDefault="006171B8" w:rsidP="002D506E">
            <w:pPr>
              <w:spacing w:line="264" w:lineRule="auto"/>
              <w:jc w:val="both"/>
              <w:rPr>
                <w:rFonts w:cs="Times New Roman"/>
              </w:rPr>
            </w:pPr>
          </w:p>
        </w:tc>
        <w:tc>
          <w:tcPr>
            <w:tcW w:w="1681" w:type="dxa"/>
          </w:tcPr>
          <w:p w:rsidR="006171B8" w:rsidRPr="00970687" w:rsidRDefault="006171B8" w:rsidP="002D506E">
            <w:pPr>
              <w:spacing w:line="264" w:lineRule="auto"/>
              <w:jc w:val="both"/>
              <w:rPr>
                <w:rFonts w:cs="Times New Roman"/>
              </w:rPr>
            </w:pPr>
          </w:p>
        </w:tc>
      </w:tr>
      <w:tr w:rsidR="006171B8" w:rsidRPr="00970687" w:rsidTr="002D506E">
        <w:tc>
          <w:tcPr>
            <w:tcW w:w="491" w:type="dxa"/>
          </w:tcPr>
          <w:p w:rsidR="006171B8" w:rsidRPr="00970687" w:rsidRDefault="006171B8" w:rsidP="002D506E">
            <w:pPr>
              <w:spacing w:line="264" w:lineRule="auto"/>
              <w:jc w:val="both"/>
              <w:rPr>
                <w:rFonts w:cs="Times New Roman"/>
              </w:rPr>
            </w:pPr>
            <w:r w:rsidRPr="00970687">
              <w:rPr>
                <w:rFonts w:cs="Times New Roman"/>
              </w:rPr>
              <w:t>9.</w:t>
            </w:r>
          </w:p>
        </w:tc>
        <w:tc>
          <w:tcPr>
            <w:tcW w:w="1476" w:type="dxa"/>
          </w:tcPr>
          <w:p w:rsidR="006171B8" w:rsidRPr="00970687" w:rsidRDefault="006171B8" w:rsidP="002D506E">
            <w:pPr>
              <w:spacing w:line="264" w:lineRule="auto"/>
              <w:jc w:val="both"/>
              <w:rPr>
                <w:rFonts w:cs="Times New Roman"/>
              </w:rPr>
            </w:pPr>
          </w:p>
        </w:tc>
        <w:tc>
          <w:tcPr>
            <w:tcW w:w="1802" w:type="dxa"/>
            <w:gridSpan w:val="2"/>
          </w:tcPr>
          <w:p w:rsidR="006171B8" w:rsidRPr="00970687" w:rsidRDefault="006171B8" w:rsidP="002D506E">
            <w:pPr>
              <w:spacing w:line="264" w:lineRule="auto"/>
              <w:jc w:val="both"/>
              <w:rPr>
                <w:rFonts w:cs="Times New Roman"/>
              </w:rPr>
            </w:pPr>
          </w:p>
        </w:tc>
        <w:tc>
          <w:tcPr>
            <w:tcW w:w="2044" w:type="dxa"/>
          </w:tcPr>
          <w:p w:rsidR="006171B8" w:rsidRPr="00970687" w:rsidRDefault="006171B8" w:rsidP="002D506E">
            <w:pPr>
              <w:spacing w:line="264" w:lineRule="auto"/>
              <w:jc w:val="both"/>
              <w:rPr>
                <w:rFonts w:cs="Times New Roman"/>
              </w:rPr>
            </w:pPr>
          </w:p>
        </w:tc>
        <w:tc>
          <w:tcPr>
            <w:tcW w:w="1640" w:type="dxa"/>
          </w:tcPr>
          <w:p w:rsidR="006171B8" w:rsidRPr="00970687" w:rsidRDefault="006171B8" w:rsidP="002D506E">
            <w:pPr>
              <w:spacing w:line="264" w:lineRule="auto"/>
              <w:jc w:val="both"/>
              <w:rPr>
                <w:rFonts w:cs="Times New Roman"/>
              </w:rPr>
            </w:pPr>
          </w:p>
        </w:tc>
        <w:tc>
          <w:tcPr>
            <w:tcW w:w="1681" w:type="dxa"/>
          </w:tcPr>
          <w:p w:rsidR="006171B8" w:rsidRPr="00970687" w:rsidRDefault="006171B8" w:rsidP="002D506E">
            <w:pPr>
              <w:spacing w:line="264" w:lineRule="auto"/>
              <w:jc w:val="both"/>
              <w:rPr>
                <w:rFonts w:cs="Times New Roman"/>
              </w:rPr>
            </w:pPr>
          </w:p>
        </w:tc>
      </w:tr>
      <w:tr w:rsidR="006171B8" w:rsidRPr="00967F6A" w:rsidTr="002D506E">
        <w:tc>
          <w:tcPr>
            <w:tcW w:w="491" w:type="dxa"/>
          </w:tcPr>
          <w:p w:rsidR="006171B8" w:rsidRPr="00AC655E" w:rsidRDefault="006171B8" w:rsidP="002D506E">
            <w:pPr>
              <w:spacing w:line="264" w:lineRule="auto"/>
              <w:jc w:val="both"/>
              <w:rPr>
                <w:rFonts w:cs="Times New Roman"/>
              </w:rPr>
            </w:pPr>
            <w:r w:rsidRPr="00970687">
              <w:rPr>
                <w:rFonts w:cs="Times New Roman"/>
              </w:rPr>
              <w:t>10.</w:t>
            </w:r>
          </w:p>
        </w:tc>
        <w:tc>
          <w:tcPr>
            <w:tcW w:w="1476" w:type="dxa"/>
          </w:tcPr>
          <w:p w:rsidR="006171B8" w:rsidRPr="00AC655E" w:rsidRDefault="006171B8" w:rsidP="002D506E">
            <w:pPr>
              <w:spacing w:line="264" w:lineRule="auto"/>
              <w:jc w:val="both"/>
              <w:rPr>
                <w:rFonts w:cs="Times New Roman"/>
              </w:rPr>
            </w:pPr>
          </w:p>
        </w:tc>
        <w:tc>
          <w:tcPr>
            <w:tcW w:w="1802" w:type="dxa"/>
            <w:gridSpan w:val="2"/>
          </w:tcPr>
          <w:p w:rsidR="006171B8" w:rsidRPr="00AC655E" w:rsidRDefault="006171B8" w:rsidP="002D506E">
            <w:pPr>
              <w:spacing w:line="264" w:lineRule="auto"/>
              <w:jc w:val="both"/>
              <w:rPr>
                <w:rFonts w:cs="Times New Roman"/>
              </w:rPr>
            </w:pPr>
          </w:p>
        </w:tc>
        <w:tc>
          <w:tcPr>
            <w:tcW w:w="2044" w:type="dxa"/>
          </w:tcPr>
          <w:p w:rsidR="006171B8" w:rsidRPr="00AC655E" w:rsidRDefault="006171B8" w:rsidP="002D506E">
            <w:pPr>
              <w:spacing w:line="264" w:lineRule="auto"/>
              <w:jc w:val="both"/>
              <w:rPr>
                <w:rFonts w:cs="Times New Roman"/>
              </w:rPr>
            </w:pPr>
          </w:p>
        </w:tc>
        <w:tc>
          <w:tcPr>
            <w:tcW w:w="1640" w:type="dxa"/>
          </w:tcPr>
          <w:p w:rsidR="006171B8" w:rsidRPr="00AC655E" w:rsidRDefault="006171B8" w:rsidP="002D506E">
            <w:pPr>
              <w:spacing w:line="264" w:lineRule="auto"/>
              <w:jc w:val="both"/>
              <w:rPr>
                <w:rFonts w:cs="Times New Roman"/>
              </w:rPr>
            </w:pPr>
          </w:p>
        </w:tc>
        <w:tc>
          <w:tcPr>
            <w:tcW w:w="1681" w:type="dxa"/>
          </w:tcPr>
          <w:p w:rsidR="006171B8" w:rsidRPr="00AC655E" w:rsidRDefault="006171B8" w:rsidP="002D506E">
            <w:pPr>
              <w:spacing w:line="264" w:lineRule="auto"/>
              <w:jc w:val="both"/>
              <w:rPr>
                <w:rFonts w:cs="Times New Roman"/>
              </w:rPr>
            </w:pPr>
          </w:p>
        </w:tc>
      </w:tr>
      <w:tr w:rsidR="006171B8" w:rsidRPr="00967F6A" w:rsidTr="002D506E">
        <w:tc>
          <w:tcPr>
            <w:tcW w:w="491" w:type="dxa"/>
          </w:tcPr>
          <w:p w:rsidR="006171B8" w:rsidRDefault="006171B8" w:rsidP="002D506E">
            <w:pPr>
              <w:spacing w:line="264" w:lineRule="auto"/>
              <w:jc w:val="both"/>
              <w:rPr>
                <w:rFonts w:cs="Times New Roman"/>
              </w:rPr>
            </w:pPr>
          </w:p>
        </w:tc>
        <w:tc>
          <w:tcPr>
            <w:tcW w:w="1476" w:type="dxa"/>
          </w:tcPr>
          <w:p w:rsidR="006171B8" w:rsidRPr="00AC655E" w:rsidRDefault="006171B8" w:rsidP="002D506E">
            <w:pPr>
              <w:spacing w:line="264" w:lineRule="auto"/>
              <w:jc w:val="both"/>
              <w:rPr>
                <w:rFonts w:cs="Times New Roman"/>
              </w:rPr>
            </w:pPr>
          </w:p>
        </w:tc>
        <w:tc>
          <w:tcPr>
            <w:tcW w:w="1802" w:type="dxa"/>
            <w:gridSpan w:val="2"/>
          </w:tcPr>
          <w:p w:rsidR="006171B8" w:rsidRPr="00AC655E" w:rsidRDefault="006171B8" w:rsidP="002D506E">
            <w:pPr>
              <w:spacing w:line="264" w:lineRule="auto"/>
              <w:jc w:val="both"/>
              <w:rPr>
                <w:rFonts w:cs="Times New Roman"/>
              </w:rPr>
            </w:pPr>
          </w:p>
        </w:tc>
        <w:tc>
          <w:tcPr>
            <w:tcW w:w="2044" w:type="dxa"/>
          </w:tcPr>
          <w:p w:rsidR="006171B8" w:rsidRPr="00AC655E" w:rsidRDefault="006171B8" w:rsidP="002D506E">
            <w:pPr>
              <w:spacing w:line="264" w:lineRule="auto"/>
              <w:jc w:val="both"/>
              <w:rPr>
                <w:rFonts w:cs="Times New Roman"/>
              </w:rPr>
            </w:pPr>
          </w:p>
        </w:tc>
        <w:tc>
          <w:tcPr>
            <w:tcW w:w="1640" w:type="dxa"/>
          </w:tcPr>
          <w:p w:rsidR="006171B8" w:rsidRPr="00AC655E" w:rsidRDefault="006171B8" w:rsidP="002D506E">
            <w:pPr>
              <w:spacing w:line="264" w:lineRule="auto"/>
              <w:jc w:val="both"/>
              <w:rPr>
                <w:rFonts w:cs="Times New Roman"/>
              </w:rPr>
            </w:pPr>
          </w:p>
        </w:tc>
        <w:tc>
          <w:tcPr>
            <w:tcW w:w="1681" w:type="dxa"/>
          </w:tcPr>
          <w:p w:rsidR="006171B8" w:rsidRPr="00AC655E" w:rsidRDefault="006171B8" w:rsidP="002D506E">
            <w:pPr>
              <w:spacing w:line="264" w:lineRule="auto"/>
              <w:jc w:val="both"/>
              <w:rPr>
                <w:rFonts w:cs="Times New Roman"/>
              </w:rPr>
            </w:pPr>
          </w:p>
        </w:tc>
      </w:tr>
      <w:tr w:rsidR="006171B8" w:rsidRPr="00967F6A" w:rsidTr="002D506E">
        <w:tc>
          <w:tcPr>
            <w:tcW w:w="491" w:type="dxa"/>
          </w:tcPr>
          <w:p w:rsidR="006171B8" w:rsidRDefault="006171B8" w:rsidP="002D506E">
            <w:pPr>
              <w:spacing w:line="264" w:lineRule="auto"/>
              <w:jc w:val="both"/>
              <w:rPr>
                <w:rFonts w:cs="Times New Roman"/>
              </w:rPr>
            </w:pPr>
          </w:p>
        </w:tc>
        <w:tc>
          <w:tcPr>
            <w:tcW w:w="1476" w:type="dxa"/>
          </w:tcPr>
          <w:p w:rsidR="006171B8" w:rsidRPr="00AC655E" w:rsidRDefault="006171B8" w:rsidP="002D506E">
            <w:pPr>
              <w:spacing w:line="264" w:lineRule="auto"/>
              <w:jc w:val="both"/>
              <w:rPr>
                <w:rFonts w:cs="Times New Roman"/>
              </w:rPr>
            </w:pPr>
          </w:p>
        </w:tc>
        <w:tc>
          <w:tcPr>
            <w:tcW w:w="1802" w:type="dxa"/>
            <w:gridSpan w:val="2"/>
          </w:tcPr>
          <w:p w:rsidR="006171B8" w:rsidRPr="00AC655E" w:rsidRDefault="006171B8" w:rsidP="002D506E">
            <w:pPr>
              <w:spacing w:line="264" w:lineRule="auto"/>
              <w:jc w:val="both"/>
              <w:rPr>
                <w:rFonts w:cs="Times New Roman"/>
              </w:rPr>
            </w:pPr>
          </w:p>
        </w:tc>
        <w:tc>
          <w:tcPr>
            <w:tcW w:w="2044" w:type="dxa"/>
          </w:tcPr>
          <w:p w:rsidR="006171B8" w:rsidRPr="00AC655E" w:rsidRDefault="006171B8" w:rsidP="002D506E">
            <w:pPr>
              <w:spacing w:line="264" w:lineRule="auto"/>
              <w:jc w:val="both"/>
              <w:rPr>
                <w:rFonts w:cs="Times New Roman"/>
              </w:rPr>
            </w:pPr>
          </w:p>
        </w:tc>
        <w:tc>
          <w:tcPr>
            <w:tcW w:w="1640" w:type="dxa"/>
          </w:tcPr>
          <w:p w:rsidR="006171B8" w:rsidRPr="00AC655E" w:rsidRDefault="006171B8" w:rsidP="002D506E">
            <w:pPr>
              <w:spacing w:line="264" w:lineRule="auto"/>
              <w:jc w:val="both"/>
              <w:rPr>
                <w:rFonts w:cs="Times New Roman"/>
              </w:rPr>
            </w:pPr>
          </w:p>
        </w:tc>
        <w:tc>
          <w:tcPr>
            <w:tcW w:w="1681" w:type="dxa"/>
          </w:tcPr>
          <w:p w:rsidR="006171B8" w:rsidRPr="00AC655E" w:rsidRDefault="006171B8" w:rsidP="002D506E">
            <w:pPr>
              <w:spacing w:line="264" w:lineRule="auto"/>
              <w:jc w:val="both"/>
              <w:rPr>
                <w:rFonts w:cs="Times New Roman"/>
              </w:rPr>
            </w:pPr>
          </w:p>
        </w:tc>
      </w:tr>
      <w:tr w:rsidR="006171B8" w:rsidRPr="00967F6A" w:rsidTr="002D506E">
        <w:tc>
          <w:tcPr>
            <w:tcW w:w="491" w:type="dxa"/>
          </w:tcPr>
          <w:p w:rsidR="006171B8" w:rsidRDefault="006171B8" w:rsidP="002D506E">
            <w:pPr>
              <w:spacing w:line="264" w:lineRule="auto"/>
              <w:jc w:val="both"/>
              <w:rPr>
                <w:rFonts w:cs="Times New Roman"/>
              </w:rPr>
            </w:pPr>
          </w:p>
        </w:tc>
        <w:tc>
          <w:tcPr>
            <w:tcW w:w="1476" w:type="dxa"/>
          </w:tcPr>
          <w:p w:rsidR="006171B8" w:rsidRPr="00AC655E" w:rsidRDefault="006171B8" w:rsidP="002D506E">
            <w:pPr>
              <w:spacing w:line="264" w:lineRule="auto"/>
              <w:jc w:val="both"/>
              <w:rPr>
                <w:rFonts w:cs="Times New Roman"/>
              </w:rPr>
            </w:pPr>
          </w:p>
        </w:tc>
        <w:tc>
          <w:tcPr>
            <w:tcW w:w="1802" w:type="dxa"/>
            <w:gridSpan w:val="2"/>
          </w:tcPr>
          <w:p w:rsidR="006171B8" w:rsidRPr="00AC655E" w:rsidRDefault="006171B8" w:rsidP="002D506E">
            <w:pPr>
              <w:spacing w:line="264" w:lineRule="auto"/>
              <w:jc w:val="both"/>
              <w:rPr>
                <w:rFonts w:cs="Times New Roman"/>
              </w:rPr>
            </w:pPr>
          </w:p>
        </w:tc>
        <w:tc>
          <w:tcPr>
            <w:tcW w:w="2044" w:type="dxa"/>
          </w:tcPr>
          <w:p w:rsidR="006171B8" w:rsidRPr="00AC655E" w:rsidRDefault="006171B8" w:rsidP="002D506E">
            <w:pPr>
              <w:spacing w:line="264" w:lineRule="auto"/>
              <w:jc w:val="both"/>
              <w:rPr>
                <w:rFonts w:cs="Times New Roman"/>
              </w:rPr>
            </w:pPr>
          </w:p>
        </w:tc>
        <w:tc>
          <w:tcPr>
            <w:tcW w:w="1640" w:type="dxa"/>
          </w:tcPr>
          <w:p w:rsidR="006171B8" w:rsidRPr="00AC655E" w:rsidRDefault="006171B8" w:rsidP="002D506E">
            <w:pPr>
              <w:spacing w:line="264" w:lineRule="auto"/>
              <w:jc w:val="both"/>
              <w:rPr>
                <w:rFonts w:cs="Times New Roman"/>
              </w:rPr>
            </w:pPr>
          </w:p>
        </w:tc>
        <w:tc>
          <w:tcPr>
            <w:tcW w:w="1681" w:type="dxa"/>
          </w:tcPr>
          <w:p w:rsidR="006171B8" w:rsidRPr="00AC655E" w:rsidRDefault="006171B8" w:rsidP="002D506E">
            <w:pPr>
              <w:spacing w:line="264" w:lineRule="auto"/>
              <w:jc w:val="both"/>
              <w:rPr>
                <w:rFonts w:cs="Times New Roman"/>
              </w:rPr>
            </w:pPr>
          </w:p>
        </w:tc>
      </w:tr>
      <w:tr w:rsidR="006171B8" w:rsidRPr="00967F6A" w:rsidTr="002D506E">
        <w:tc>
          <w:tcPr>
            <w:tcW w:w="491" w:type="dxa"/>
          </w:tcPr>
          <w:p w:rsidR="006171B8" w:rsidRDefault="006171B8" w:rsidP="002D506E">
            <w:pPr>
              <w:spacing w:line="264" w:lineRule="auto"/>
              <w:jc w:val="both"/>
              <w:rPr>
                <w:rFonts w:cs="Times New Roman"/>
              </w:rPr>
            </w:pPr>
          </w:p>
        </w:tc>
        <w:tc>
          <w:tcPr>
            <w:tcW w:w="1476" w:type="dxa"/>
          </w:tcPr>
          <w:p w:rsidR="006171B8" w:rsidRPr="00AC655E" w:rsidRDefault="006171B8" w:rsidP="002D506E">
            <w:pPr>
              <w:spacing w:line="264" w:lineRule="auto"/>
              <w:jc w:val="both"/>
              <w:rPr>
                <w:rFonts w:cs="Times New Roman"/>
              </w:rPr>
            </w:pPr>
          </w:p>
        </w:tc>
        <w:tc>
          <w:tcPr>
            <w:tcW w:w="1802" w:type="dxa"/>
            <w:gridSpan w:val="2"/>
          </w:tcPr>
          <w:p w:rsidR="006171B8" w:rsidRPr="00AC655E" w:rsidRDefault="006171B8" w:rsidP="002D506E">
            <w:pPr>
              <w:spacing w:line="264" w:lineRule="auto"/>
              <w:jc w:val="both"/>
              <w:rPr>
                <w:rFonts w:cs="Times New Roman"/>
              </w:rPr>
            </w:pPr>
          </w:p>
        </w:tc>
        <w:tc>
          <w:tcPr>
            <w:tcW w:w="2044" w:type="dxa"/>
          </w:tcPr>
          <w:p w:rsidR="006171B8" w:rsidRPr="00AC655E" w:rsidRDefault="006171B8" w:rsidP="002D506E">
            <w:pPr>
              <w:spacing w:line="264" w:lineRule="auto"/>
              <w:jc w:val="both"/>
              <w:rPr>
                <w:rFonts w:cs="Times New Roman"/>
              </w:rPr>
            </w:pPr>
          </w:p>
        </w:tc>
        <w:tc>
          <w:tcPr>
            <w:tcW w:w="1640" w:type="dxa"/>
          </w:tcPr>
          <w:p w:rsidR="006171B8" w:rsidRPr="00AC655E" w:rsidRDefault="006171B8" w:rsidP="002D506E">
            <w:pPr>
              <w:spacing w:line="264" w:lineRule="auto"/>
              <w:jc w:val="both"/>
              <w:rPr>
                <w:rFonts w:cs="Times New Roman"/>
              </w:rPr>
            </w:pPr>
          </w:p>
        </w:tc>
        <w:tc>
          <w:tcPr>
            <w:tcW w:w="1681" w:type="dxa"/>
          </w:tcPr>
          <w:p w:rsidR="006171B8" w:rsidRPr="00AC655E" w:rsidRDefault="006171B8" w:rsidP="002D506E">
            <w:pPr>
              <w:spacing w:line="264" w:lineRule="auto"/>
              <w:jc w:val="both"/>
              <w:rPr>
                <w:rFonts w:cs="Times New Roman"/>
              </w:rPr>
            </w:pPr>
          </w:p>
        </w:tc>
      </w:tr>
    </w:tbl>
    <w:p w:rsidR="00715A89" w:rsidRDefault="00715A89" w:rsidP="00715A89">
      <w:pPr>
        <w:rPr>
          <w:rFonts w:ascii="Sylfaen" w:hAnsi="Sylfaen"/>
          <w:lang w:val="ka-GE"/>
        </w:rPr>
      </w:pPr>
    </w:p>
    <w:p w:rsidR="00715A89" w:rsidRDefault="00715A89" w:rsidP="00715A89">
      <w:pPr>
        <w:rPr>
          <w:rFonts w:ascii="Sylfaen" w:hAnsi="Sylfaen"/>
          <w:lang w:val="ka-GE"/>
        </w:rPr>
      </w:pPr>
    </w:p>
    <w:p w:rsidR="00715A89" w:rsidRPr="00715A89" w:rsidRDefault="00715A89" w:rsidP="00715A89">
      <w:pPr>
        <w:rPr>
          <w:rFonts w:ascii="Sylfaen" w:hAnsi="Sylfaen"/>
          <w:lang w:val="ka-GE"/>
        </w:rPr>
      </w:pPr>
    </w:p>
    <w:p w:rsidR="009E3CE2" w:rsidRDefault="009E3CE2" w:rsidP="009E3CE2">
      <w:pPr>
        <w:pStyle w:val="Heading2"/>
        <w:rPr>
          <w:rFonts w:ascii="Sylfaen" w:hAnsi="Sylfaen"/>
          <w:szCs w:val="24"/>
          <w:lang w:val="en-US"/>
        </w:rPr>
      </w:pPr>
      <w:bookmarkStart w:id="80" w:name="_Toc451784122"/>
      <w:r w:rsidRPr="005A7201">
        <w:rPr>
          <w:rFonts w:ascii="Sylfaen" w:hAnsi="Sylfaen"/>
          <w:szCs w:val="24"/>
          <w:lang w:val="ka-GE"/>
        </w:rPr>
        <w:t>დანართი</w:t>
      </w:r>
      <w:r w:rsidR="002422FF">
        <w:rPr>
          <w:szCs w:val="24"/>
        </w:rPr>
        <w:t xml:space="preserve"> </w:t>
      </w:r>
      <w:r w:rsidR="002422FF">
        <w:rPr>
          <w:rFonts w:ascii="Sylfaen" w:hAnsi="Sylfaen"/>
          <w:szCs w:val="24"/>
          <w:lang w:val="ka-GE"/>
        </w:rPr>
        <w:t>2</w:t>
      </w:r>
      <w:r w:rsidRPr="005A7201">
        <w:rPr>
          <w:szCs w:val="24"/>
        </w:rPr>
        <w:t xml:space="preserve">: </w:t>
      </w:r>
      <w:r w:rsidRPr="005A7201">
        <w:rPr>
          <w:rFonts w:ascii="Sylfaen" w:hAnsi="Sylfaen" w:cs="Sylfaen"/>
          <w:szCs w:val="24"/>
        </w:rPr>
        <w:t>სამუშაოს</w:t>
      </w:r>
      <w:r w:rsidR="00646538">
        <w:rPr>
          <w:rFonts w:ascii="Sylfaen" w:hAnsi="Sylfaen" w:cs="Sylfaen"/>
          <w:szCs w:val="24"/>
          <w:lang w:val="ka-GE"/>
        </w:rPr>
        <w:t xml:space="preserve"> </w:t>
      </w:r>
      <w:r w:rsidRPr="005A7201">
        <w:rPr>
          <w:rFonts w:ascii="Sylfaen" w:hAnsi="Sylfaen" w:cs="Sylfaen"/>
          <w:szCs w:val="24"/>
        </w:rPr>
        <w:t>მაძიებლის</w:t>
      </w:r>
      <w:r w:rsidR="00646538">
        <w:rPr>
          <w:rFonts w:ascii="Sylfaen" w:hAnsi="Sylfaen" w:cs="Sylfaen"/>
          <w:szCs w:val="24"/>
          <w:lang w:val="ka-GE"/>
        </w:rPr>
        <w:t xml:space="preserve"> </w:t>
      </w:r>
      <w:r w:rsidRPr="005A7201">
        <w:rPr>
          <w:rFonts w:ascii="Sylfaen" w:hAnsi="Sylfaen" w:cs="Sylfaen"/>
          <w:szCs w:val="24"/>
        </w:rPr>
        <w:t>მხრიდან</w:t>
      </w:r>
      <w:r w:rsidR="00646538">
        <w:rPr>
          <w:rFonts w:ascii="Sylfaen" w:hAnsi="Sylfaen" w:cs="Sylfaen"/>
          <w:szCs w:val="24"/>
          <w:lang w:val="ka-GE"/>
        </w:rPr>
        <w:t xml:space="preserve"> </w:t>
      </w:r>
      <w:r w:rsidRPr="005A7201">
        <w:rPr>
          <w:rFonts w:ascii="Sylfaen" w:hAnsi="Sylfaen" w:cs="Sylfaen"/>
          <w:szCs w:val="24"/>
        </w:rPr>
        <w:t>დასაქმების</w:t>
      </w:r>
      <w:r w:rsidR="00646538">
        <w:rPr>
          <w:rFonts w:ascii="Sylfaen" w:hAnsi="Sylfaen" w:cs="Sylfaen"/>
          <w:szCs w:val="24"/>
          <w:lang w:val="ka-GE"/>
        </w:rPr>
        <w:t xml:space="preserve"> </w:t>
      </w:r>
      <w:r w:rsidRPr="005A7201">
        <w:rPr>
          <w:rFonts w:ascii="Sylfaen" w:hAnsi="Sylfaen" w:cs="Sylfaen"/>
          <w:szCs w:val="24"/>
        </w:rPr>
        <w:t>სერვისების</w:t>
      </w:r>
      <w:r w:rsidR="00646538">
        <w:rPr>
          <w:rFonts w:ascii="Sylfaen" w:hAnsi="Sylfaen" w:cs="Sylfaen"/>
          <w:szCs w:val="24"/>
          <w:lang w:val="ka-GE"/>
        </w:rPr>
        <w:t xml:space="preserve"> </w:t>
      </w:r>
      <w:r w:rsidRPr="005A7201">
        <w:rPr>
          <w:rFonts w:ascii="Sylfaen" w:hAnsi="Sylfaen" w:cs="Sylfaen"/>
          <w:szCs w:val="24"/>
        </w:rPr>
        <w:t>შესახებ</w:t>
      </w:r>
      <w:r w:rsidR="00646538">
        <w:rPr>
          <w:rFonts w:ascii="Sylfaen" w:hAnsi="Sylfaen" w:cs="Sylfaen"/>
          <w:szCs w:val="24"/>
          <w:lang w:val="ka-GE"/>
        </w:rPr>
        <w:t xml:space="preserve"> </w:t>
      </w:r>
      <w:r w:rsidRPr="005A7201">
        <w:rPr>
          <w:rFonts w:ascii="Sylfaen" w:hAnsi="Sylfaen" w:cs="Sylfaen"/>
          <w:szCs w:val="24"/>
        </w:rPr>
        <w:t>მოთხოვნ</w:t>
      </w:r>
      <w:r w:rsidRPr="005A7201">
        <w:rPr>
          <w:rFonts w:ascii="Sylfaen" w:hAnsi="Sylfaen"/>
          <w:szCs w:val="24"/>
          <w:lang w:val="ka-GE"/>
        </w:rPr>
        <w:t>ა</w:t>
      </w:r>
      <w:bookmarkEnd w:id="80"/>
    </w:p>
    <w:p w:rsidR="003647CD" w:rsidRPr="005A7201" w:rsidRDefault="003647CD" w:rsidP="003647CD">
      <w:pPr>
        <w:spacing w:line="264" w:lineRule="auto"/>
        <w:rPr>
          <w:rFonts w:cs="Times New Roman"/>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85"/>
        <w:gridCol w:w="6081"/>
      </w:tblGrid>
      <w:tr w:rsidR="003647CD" w:rsidRPr="005A7201" w:rsidTr="000E1718">
        <w:tc>
          <w:tcPr>
            <w:tcW w:w="3085" w:type="dxa"/>
          </w:tcPr>
          <w:p w:rsidR="003647CD" w:rsidRPr="005A7201" w:rsidRDefault="003647CD" w:rsidP="000E1718">
            <w:pPr>
              <w:spacing w:line="264" w:lineRule="auto"/>
              <w:rPr>
                <w:rFonts w:cs="Times New Roman"/>
                <w:sz w:val="24"/>
                <w:szCs w:val="24"/>
              </w:rPr>
            </w:pPr>
            <w:r w:rsidRPr="005A7201">
              <w:rPr>
                <w:rFonts w:ascii="Sylfaen" w:hAnsi="Sylfaen" w:cs="Times New Roman"/>
                <w:sz w:val="24"/>
                <w:szCs w:val="24"/>
                <w:lang w:val="ka-GE"/>
              </w:rPr>
              <w:t>მაძიებლის სახელი</w:t>
            </w:r>
            <w:r>
              <w:rPr>
                <w:rFonts w:ascii="Sylfaen" w:hAnsi="Sylfaen" w:cs="Times New Roman"/>
                <w:sz w:val="24"/>
                <w:szCs w:val="24"/>
                <w:lang w:val="ka-GE"/>
              </w:rPr>
              <w:t>, გვარი</w:t>
            </w:r>
          </w:p>
        </w:tc>
        <w:tc>
          <w:tcPr>
            <w:tcW w:w="6081" w:type="dxa"/>
          </w:tcPr>
          <w:p w:rsidR="003647CD" w:rsidRPr="005A7201" w:rsidRDefault="003647CD" w:rsidP="000E1718">
            <w:pPr>
              <w:spacing w:line="264" w:lineRule="auto"/>
              <w:rPr>
                <w:rFonts w:cs="Times New Roman"/>
                <w:sz w:val="24"/>
                <w:szCs w:val="24"/>
              </w:rPr>
            </w:pPr>
          </w:p>
        </w:tc>
      </w:tr>
      <w:tr w:rsidR="003647CD" w:rsidRPr="005A7201" w:rsidTr="000E1718">
        <w:tc>
          <w:tcPr>
            <w:tcW w:w="3085" w:type="dxa"/>
          </w:tcPr>
          <w:p w:rsidR="003647CD" w:rsidRPr="005A7201" w:rsidRDefault="003647CD" w:rsidP="000E1718">
            <w:pPr>
              <w:spacing w:line="264" w:lineRule="auto"/>
              <w:rPr>
                <w:rFonts w:cs="Times New Roman"/>
                <w:sz w:val="24"/>
                <w:szCs w:val="24"/>
              </w:rPr>
            </w:pPr>
            <w:r w:rsidRPr="005A7201">
              <w:rPr>
                <w:rFonts w:ascii="Sylfaen" w:hAnsi="Sylfaen" w:cs="Times New Roman"/>
                <w:sz w:val="24"/>
                <w:szCs w:val="24"/>
                <w:lang w:val="ka-GE"/>
              </w:rPr>
              <w:t>მისამართი</w:t>
            </w:r>
            <w:r w:rsidRPr="005A7201">
              <w:rPr>
                <w:rFonts w:cs="Times New Roman"/>
                <w:sz w:val="24"/>
                <w:szCs w:val="24"/>
              </w:rPr>
              <w:t>:</w:t>
            </w:r>
          </w:p>
          <w:p w:rsidR="003647CD" w:rsidRPr="005A7201" w:rsidRDefault="003647CD" w:rsidP="000E1718">
            <w:pPr>
              <w:spacing w:line="264" w:lineRule="auto"/>
              <w:rPr>
                <w:rFonts w:cs="Times New Roman"/>
                <w:sz w:val="24"/>
                <w:szCs w:val="24"/>
              </w:rPr>
            </w:pPr>
          </w:p>
        </w:tc>
        <w:tc>
          <w:tcPr>
            <w:tcW w:w="6081" w:type="dxa"/>
          </w:tcPr>
          <w:p w:rsidR="003647CD" w:rsidRPr="005A7201" w:rsidRDefault="003647CD" w:rsidP="000E1718">
            <w:pPr>
              <w:spacing w:line="264" w:lineRule="auto"/>
              <w:rPr>
                <w:rFonts w:cs="Times New Roman"/>
                <w:sz w:val="24"/>
                <w:szCs w:val="24"/>
              </w:rPr>
            </w:pPr>
          </w:p>
        </w:tc>
      </w:tr>
      <w:tr w:rsidR="003647CD" w:rsidRPr="005A7201" w:rsidTr="000E1718">
        <w:tc>
          <w:tcPr>
            <w:tcW w:w="3085" w:type="dxa"/>
          </w:tcPr>
          <w:p w:rsidR="003647CD" w:rsidRPr="00F47364" w:rsidRDefault="003647CD" w:rsidP="000E1718">
            <w:pPr>
              <w:spacing w:line="264" w:lineRule="auto"/>
              <w:rPr>
                <w:rFonts w:ascii="Sylfaen" w:hAnsi="Sylfaen" w:cs="Times New Roman"/>
                <w:sz w:val="24"/>
                <w:szCs w:val="24"/>
                <w:lang w:val="ka-GE"/>
              </w:rPr>
            </w:pPr>
            <w:r>
              <w:rPr>
                <w:rFonts w:ascii="Sylfaen" w:hAnsi="Sylfaen" w:cs="Times New Roman"/>
                <w:sz w:val="24"/>
                <w:szCs w:val="24"/>
                <w:lang w:val="ka-GE"/>
              </w:rPr>
              <w:t>პირადი ნომერი</w:t>
            </w:r>
          </w:p>
        </w:tc>
        <w:tc>
          <w:tcPr>
            <w:tcW w:w="6081" w:type="dxa"/>
          </w:tcPr>
          <w:p w:rsidR="003647CD" w:rsidRPr="005A7201" w:rsidRDefault="003647CD" w:rsidP="000E1718">
            <w:pPr>
              <w:spacing w:line="264" w:lineRule="auto"/>
              <w:rPr>
                <w:rFonts w:cs="Times New Roman"/>
                <w:sz w:val="24"/>
                <w:szCs w:val="24"/>
              </w:rPr>
            </w:pPr>
          </w:p>
        </w:tc>
      </w:tr>
      <w:tr w:rsidR="003647CD" w:rsidRPr="005A7201" w:rsidTr="000E1718">
        <w:tc>
          <w:tcPr>
            <w:tcW w:w="3085" w:type="dxa"/>
          </w:tcPr>
          <w:p w:rsidR="003647CD" w:rsidRPr="005A7201" w:rsidRDefault="003647CD" w:rsidP="000E1718">
            <w:pPr>
              <w:spacing w:line="264" w:lineRule="auto"/>
              <w:rPr>
                <w:rFonts w:cs="Times New Roman"/>
                <w:sz w:val="24"/>
                <w:szCs w:val="24"/>
              </w:rPr>
            </w:pPr>
            <w:r w:rsidRPr="005A7201">
              <w:rPr>
                <w:rFonts w:ascii="Sylfaen" w:hAnsi="Sylfaen" w:cs="Times New Roman"/>
                <w:sz w:val="24"/>
                <w:szCs w:val="24"/>
                <w:lang w:val="ka-GE"/>
              </w:rPr>
              <w:t>დაბადების თარიღი</w:t>
            </w:r>
            <w:r w:rsidRPr="005A7201">
              <w:rPr>
                <w:rFonts w:cs="Times New Roman"/>
                <w:sz w:val="24"/>
                <w:szCs w:val="24"/>
              </w:rPr>
              <w:t>:</w:t>
            </w:r>
          </w:p>
        </w:tc>
        <w:tc>
          <w:tcPr>
            <w:tcW w:w="6081" w:type="dxa"/>
          </w:tcPr>
          <w:p w:rsidR="003647CD" w:rsidRPr="005A7201" w:rsidRDefault="003647CD" w:rsidP="000E1718">
            <w:pPr>
              <w:spacing w:line="264" w:lineRule="auto"/>
              <w:rPr>
                <w:rFonts w:cs="Times New Roman"/>
                <w:sz w:val="24"/>
                <w:szCs w:val="24"/>
              </w:rPr>
            </w:pPr>
          </w:p>
        </w:tc>
      </w:tr>
      <w:tr w:rsidR="003647CD" w:rsidRPr="005A7201" w:rsidTr="000E1718">
        <w:tc>
          <w:tcPr>
            <w:tcW w:w="3085" w:type="dxa"/>
          </w:tcPr>
          <w:p w:rsidR="003647CD" w:rsidRPr="005A7201" w:rsidRDefault="003647CD" w:rsidP="000E1718">
            <w:pPr>
              <w:spacing w:line="264" w:lineRule="auto"/>
              <w:rPr>
                <w:rFonts w:cs="Times New Roman"/>
                <w:sz w:val="24"/>
                <w:szCs w:val="24"/>
              </w:rPr>
            </w:pPr>
            <w:r w:rsidRPr="005A7201">
              <w:rPr>
                <w:rFonts w:ascii="Sylfaen" w:hAnsi="Sylfaen" w:cs="Times New Roman"/>
                <w:sz w:val="24"/>
                <w:szCs w:val="24"/>
                <w:lang w:val="ka-GE"/>
              </w:rPr>
              <w:t>ტელ</w:t>
            </w:r>
            <w:r w:rsidRPr="005A7201">
              <w:rPr>
                <w:rFonts w:cs="Times New Roman"/>
                <w:sz w:val="24"/>
                <w:szCs w:val="24"/>
              </w:rPr>
              <w:t>:</w:t>
            </w:r>
          </w:p>
        </w:tc>
        <w:tc>
          <w:tcPr>
            <w:tcW w:w="6081" w:type="dxa"/>
          </w:tcPr>
          <w:p w:rsidR="003647CD" w:rsidRPr="005A7201" w:rsidRDefault="003647CD" w:rsidP="000E1718">
            <w:pPr>
              <w:spacing w:line="264" w:lineRule="auto"/>
              <w:rPr>
                <w:rFonts w:cs="Times New Roman"/>
                <w:sz w:val="24"/>
                <w:szCs w:val="24"/>
              </w:rPr>
            </w:pPr>
            <w:r w:rsidRPr="005A7201">
              <w:rPr>
                <w:rFonts w:ascii="Sylfaen" w:hAnsi="Sylfaen" w:cs="Times New Roman"/>
                <w:sz w:val="24"/>
                <w:szCs w:val="24"/>
                <w:lang w:val="ka-GE"/>
              </w:rPr>
              <w:t>ელ.ფოსტა</w:t>
            </w:r>
            <w:r w:rsidRPr="005A7201">
              <w:rPr>
                <w:rFonts w:cs="Times New Roman"/>
                <w:sz w:val="24"/>
                <w:szCs w:val="24"/>
              </w:rPr>
              <w:t>:</w:t>
            </w:r>
          </w:p>
        </w:tc>
      </w:tr>
    </w:tbl>
    <w:p w:rsidR="003647CD" w:rsidRPr="005A7201" w:rsidRDefault="003647CD" w:rsidP="003647CD">
      <w:pPr>
        <w:spacing w:line="264" w:lineRule="auto"/>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583"/>
      </w:tblGrid>
      <w:tr w:rsidR="003647CD" w:rsidRPr="005A7201" w:rsidTr="000E1718">
        <w:tc>
          <w:tcPr>
            <w:tcW w:w="4583" w:type="dxa"/>
            <w:tcBorders>
              <w:top w:val="dotted" w:sz="4" w:space="0" w:color="auto"/>
              <w:left w:val="dotted" w:sz="4" w:space="0" w:color="auto"/>
              <w:bottom w:val="dotted" w:sz="4" w:space="0" w:color="auto"/>
              <w:right w:val="dotted" w:sz="4" w:space="0" w:color="auto"/>
            </w:tcBorders>
          </w:tcPr>
          <w:p w:rsidR="003647CD" w:rsidRPr="005A7201" w:rsidRDefault="003647CD" w:rsidP="000E1718">
            <w:pPr>
              <w:spacing w:line="264" w:lineRule="auto"/>
              <w:rPr>
                <w:rFonts w:cs="Times New Roman"/>
                <w:sz w:val="24"/>
                <w:szCs w:val="24"/>
              </w:rPr>
            </w:pPr>
            <w:r w:rsidRPr="005A7201">
              <w:rPr>
                <w:rFonts w:ascii="Sylfaen" w:hAnsi="Sylfaen" w:cs="Times New Roman"/>
                <w:b/>
                <w:sz w:val="24"/>
                <w:szCs w:val="24"/>
                <w:lang w:val="ka-GE"/>
              </w:rPr>
              <w:t>მოთხოვნა დასაქმების  სერვ</w:t>
            </w:r>
            <w:r>
              <w:rPr>
                <w:rFonts w:ascii="Sylfaen" w:hAnsi="Sylfaen" w:cs="Times New Roman"/>
                <w:b/>
                <w:sz w:val="24"/>
                <w:szCs w:val="24"/>
                <w:lang w:val="ka-GE"/>
              </w:rPr>
              <w:t>ისებზე</w:t>
            </w:r>
          </w:p>
        </w:tc>
        <w:tc>
          <w:tcPr>
            <w:tcW w:w="4583" w:type="dxa"/>
            <w:tcBorders>
              <w:top w:val="dotted" w:sz="4" w:space="0" w:color="auto"/>
              <w:left w:val="dotted" w:sz="4" w:space="0" w:color="auto"/>
              <w:bottom w:val="dotted" w:sz="4" w:space="0" w:color="auto"/>
              <w:right w:val="dotted" w:sz="4" w:space="0" w:color="auto"/>
            </w:tcBorders>
          </w:tcPr>
          <w:p w:rsidR="003647CD" w:rsidRPr="005A7201" w:rsidRDefault="003647CD" w:rsidP="000E1718">
            <w:pPr>
              <w:spacing w:line="264" w:lineRule="auto"/>
              <w:rPr>
                <w:rFonts w:cs="Times New Roman"/>
                <w:sz w:val="24"/>
                <w:szCs w:val="24"/>
              </w:rPr>
            </w:pPr>
          </w:p>
        </w:tc>
      </w:tr>
      <w:tr w:rsidR="003647CD" w:rsidRPr="005A7201" w:rsidTr="000E1718">
        <w:tc>
          <w:tcPr>
            <w:tcW w:w="4583" w:type="dxa"/>
            <w:tcBorders>
              <w:top w:val="dotted" w:sz="4" w:space="0" w:color="auto"/>
              <w:left w:val="dotted" w:sz="4" w:space="0" w:color="auto"/>
              <w:bottom w:val="dotted" w:sz="4" w:space="0" w:color="auto"/>
              <w:right w:val="dotted" w:sz="4" w:space="0" w:color="auto"/>
            </w:tcBorders>
          </w:tcPr>
          <w:p w:rsidR="003647CD" w:rsidRPr="005A7201" w:rsidRDefault="003647CD" w:rsidP="000E1718">
            <w:pPr>
              <w:spacing w:line="264" w:lineRule="auto"/>
              <w:rPr>
                <w:rFonts w:ascii="Sylfaen" w:hAnsi="Sylfaen" w:cs="Times New Roman"/>
                <w:sz w:val="24"/>
                <w:szCs w:val="24"/>
                <w:lang w:val="ka-GE"/>
              </w:rPr>
            </w:pPr>
            <w:r w:rsidRPr="005A7201">
              <w:rPr>
                <w:rFonts w:ascii="Sylfaen" w:hAnsi="Sylfaen" w:cs="Times New Roman"/>
                <w:sz w:val="24"/>
                <w:szCs w:val="24"/>
                <w:lang w:val="ka-GE"/>
              </w:rPr>
              <w:t>საინფორმაციო სერვისები</w:t>
            </w:r>
          </w:p>
        </w:tc>
        <w:tc>
          <w:tcPr>
            <w:tcW w:w="4583" w:type="dxa"/>
            <w:tcBorders>
              <w:top w:val="dotted" w:sz="4" w:space="0" w:color="auto"/>
              <w:left w:val="dotted" w:sz="4" w:space="0" w:color="auto"/>
              <w:bottom w:val="dotted" w:sz="4" w:space="0" w:color="auto"/>
              <w:right w:val="dotted" w:sz="4" w:space="0" w:color="auto"/>
            </w:tcBorders>
          </w:tcPr>
          <w:p w:rsidR="003647CD" w:rsidRPr="005A7201" w:rsidRDefault="003647CD" w:rsidP="000E1718">
            <w:pPr>
              <w:spacing w:line="264" w:lineRule="auto"/>
              <w:rPr>
                <w:rFonts w:ascii="Sylfaen" w:hAnsi="Sylfaen" w:cs="Times New Roman"/>
                <w:sz w:val="24"/>
                <w:szCs w:val="24"/>
                <w:lang w:val="ka-GE"/>
              </w:rPr>
            </w:pPr>
            <w:r w:rsidRPr="005A7201">
              <w:rPr>
                <w:rFonts w:cs="Times New Roman"/>
                <w:sz w:val="24"/>
                <w:szCs w:val="24"/>
              </w:rPr>
              <w:t xml:space="preserve">  </w:t>
            </w:r>
            <w:r w:rsidRPr="005A7201">
              <w:rPr>
                <w:rFonts w:ascii="Sylfaen" w:hAnsi="Sylfaen" w:cs="Times New Roman"/>
                <w:sz w:val="24"/>
                <w:szCs w:val="24"/>
                <w:lang w:val="ka-GE"/>
              </w:rPr>
              <w:t>დიახ</w:t>
            </w:r>
            <w:r w:rsidRPr="005A7201">
              <w:rPr>
                <w:rFonts w:cs="Times New Roman"/>
                <w:sz w:val="24"/>
                <w:szCs w:val="24"/>
              </w:rPr>
              <w:t xml:space="preserve"> </w:t>
            </w:r>
            <w:r w:rsidRPr="005A7201">
              <w:rPr>
                <w:rFonts w:ascii="Sylfaen" w:hAnsi="Sylfaen" w:cs="Times New Roman"/>
                <w:sz w:val="24"/>
                <w:szCs w:val="24"/>
                <w:lang w:val="ka-GE"/>
              </w:rPr>
              <w:t>არა</w:t>
            </w:r>
          </w:p>
        </w:tc>
      </w:tr>
      <w:tr w:rsidR="003647CD" w:rsidRPr="005A7201" w:rsidTr="000E1718">
        <w:tc>
          <w:tcPr>
            <w:tcW w:w="4583" w:type="dxa"/>
            <w:tcBorders>
              <w:top w:val="dotted" w:sz="4" w:space="0" w:color="auto"/>
              <w:left w:val="dotted" w:sz="4" w:space="0" w:color="auto"/>
              <w:bottom w:val="dotted" w:sz="4" w:space="0" w:color="auto"/>
              <w:right w:val="dotted" w:sz="4" w:space="0" w:color="auto"/>
            </w:tcBorders>
          </w:tcPr>
          <w:p w:rsidR="003647CD" w:rsidRPr="005A7201" w:rsidRDefault="003647CD" w:rsidP="000E1718">
            <w:pPr>
              <w:spacing w:line="264" w:lineRule="auto"/>
              <w:rPr>
                <w:rFonts w:ascii="Sylfaen" w:hAnsi="Sylfaen" w:cs="Times New Roman"/>
                <w:sz w:val="24"/>
                <w:szCs w:val="24"/>
                <w:lang w:val="ka-GE"/>
              </w:rPr>
            </w:pPr>
            <w:r w:rsidRPr="005A7201">
              <w:rPr>
                <w:rFonts w:ascii="Sylfaen" w:hAnsi="Sylfaen" w:cs="Times New Roman"/>
                <w:sz w:val="24"/>
                <w:szCs w:val="24"/>
                <w:lang w:val="ka-GE"/>
              </w:rPr>
              <w:t>საშუამავლო მომსახურება</w:t>
            </w:r>
          </w:p>
        </w:tc>
        <w:tc>
          <w:tcPr>
            <w:tcW w:w="4583" w:type="dxa"/>
            <w:tcBorders>
              <w:top w:val="dotted" w:sz="4" w:space="0" w:color="auto"/>
              <w:left w:val="dotted" w:sz="4" w:space="0" w:color="auto"/>
              <w:bottom w:val="dotted" w:sz="4" w:space="0" w:color="auto"/>
              <w:right w:val="dotted" w:sz="4" w:space="0" w:color="auto"/>
            </w:tcBorders>
          </w:tcPr>
          <w:p w:rsidR="003647CD" w:rsidRPr="005A7201" w:rsidRDefault="003647CD" w:rsidP="000E1718">
            <w:pPr>
              <w:spacing w:line="264" w:lineRule="auto"/>
              <w:rPr>
                <w:rFonts w:cs="Times New Roman"/>
                <w:sz w:val="24"/>
                <w:szCs w:val="24"/>
              </w:rPr>
            </w:pPr>
            <w:r w:rsidRPr="005A7201">
              <w:rPr>
                <w:rFonts w:cs="Times New Roman"/>
                <w:sz w:val="24"/>
                <w:szCs w:val="24"/>
              </w:rPr>
              <w:t xml:space="preserve">  </w:t>
            </w:r>
            <w:r w:rsidRPr="005A7201">
              <w:rPr>
                <w:rFonts w:ascii="Sylfaen" w:hAnsi="Sylfaen" w:cs="Times New Roman"/>
                <w:sz w:val="24"/>
                <w:szCs w:val="24"/>
                <w:lang w:val="ka-GE"/>
              </w:rPr>
              <w:t>დიახ</w:t>
            </w:r>
            <w:r w:rsidRPr="005A7201">
              <w:rPr>
                <w:rFonts w:cs="Times New Roman"/>
                <w:sz w:val="24"/>
                <w:szCs w:val="24"/>
              </w:rPr>
              <w:t xml:space="preserve"> </w:t>
            </w:r>
            <w:r w:rsidRPr="005A7201">
              <w:rPr>
                <w:rFonts w:ascii="Sylfaen" w:hAnsi="Sylfaen" w:cs="Times New Roman"/>
                <w:sz w:val="24"/>
                <w:szCs w:val="24"/>
                <w:lang w:val="ka-GE"/>
              </w:rPr>
              <w:t>არა</w:t>
            </w:r>
          </w:p>
        </w:tc>
      </w:tr>
      <w:tr w:rsidR="003647CD" w:rsidRPr="005A7201" w:rsidTr="000E1718">
        <w:tc>
          <w:tcPr>
            <w:tcW w:w="4583" w:type="dxa"/>
            <w:tcBorders>
              <w:top w:val="dotted" w:sz="4" w:space="0" w:color="auto"/>
              <w:left w:val="dotted" w:sz="4" w:space="0" w:color="auto"/>
              <w:bottom w:val="dotted" w:sz="4" w:space="0" w:color="auto"/>
              <w:right w:val="dotted" w:sz="4" w:space="0" w:color="auto"/>
            </w:tcBorders>
          </w:tcPr>
          <w:p w:rsidR="003647CD" w:rsidRPr="005A7201" w:rsidRDefault="003647CD" w:rsidP="000E1718">
            <w:pPr>
              <w:spacing w:line="264" w:lineRule="auto"/>
              <w:rPr>
                <w:rFonts w:ascii="Sylfaen" w:hAnsi="Sylfaen" w:cs="Times New Roman"/>
                <w:sz w:val="24"/>
                <w:szCs w:val="24"/>
                <w:lang w:val="ka-GE"/>
              </w:rPr>
            </w:pPr>
            <w:r w:rsidRPr="005A7201">
              <w:rPr>
                <w:rFonts w:ascii="Sylfaen" w:hAnsi="Sylfaen" w:cs="Times New Roman"/>
                <w:sz w:val="24"/>
                <w:szCs w:val="24"/>
                <w:lang w:val="ka-GE"/>
              </w:rPr>
              <w:t>დასაქმების კონსულტირების სერვისი</w:t>
            </w:r>
          </w:p>
        </w:tc>
        <w:tc>
          <w:tcPr>
            <w:tcW w:w="4583" w:type="dxa"/>
            <w:tcBorders>
              <w:top w:val="dotted" w:sz="4" w:space="0" w:color="auto"/>
              <w:left w:val="dotted" w:sz="4" w:space="0" w:color="auto"/>
              <w:bottom w:val="dotted" w:sz="4" w:space="0" w:color="auto"/>
              <w:right w:val="dotted" w:sz="4" w:space="0" w:color="auto"/>
            </w:tcBorders>
          </w:tcPr>
          <w:p w:rsidR="003647CD" w:rsidRPr="005A7201" w:rsidRDefault="003647CD" w:rsidP="000E1718">
            <w:pPr>
              <w:spacing w:line="264" w:lineRule="auto"/>
              <w:rPr>
                <w:rFonts w:cs="Times New Roman"/>
                <w:sz w:val="24"/>
                <w:szCs w:val="24"/>
              </w:rPr>
            </w:pPr>
            <w:r w:rsidRPr="005A7201">
              <w:rPr>
                <w:rFonts w:cs="Times New Roman"/>
                <w:sz w:val="24"/>
                <w:szCs w:val="24"/>
              </w:rPr>
              <w:t xml:space="preserve">  </w:t>
            </w:r>
            <w:r w:rsidRPr="005A7201">
              <w:rPr>
                <w:rFonts w:ascii="Sylfaen" w:hAnsi="Sylfaen" w:cs="Times New Roman"/>
                <w:sz w:val="24"/>
                <w:szCs w:val="24"/>
                <w:lang w:val="ka-GE"/>
              </w:rPr>
              <w:t>დიახ</w:t>
            </w:r>
            <w:r w:rsidRPr="005A7201">
              <w:rPr>
                <w:rFonts w:cs="Times New Roman"/>
                <w:sz w:val="24"/>
                <w:szCs w:val="24"/>
              </w:rPr>
              <w:t xml:space="preserve"> </w:t>
            </w:r>
            <w:r w:rsidRPr="005A7201">
              <w:rPr>
                <w:rFonts w:ascii="Sylfaen" w:hAnsi="Sylfaen" w:cs="Times New Roman"/>
                <w:sz w:val="24"/>
                <w:szCs w:val="24"/>
                <w:lang w:val="ka-GE"/>
              </w:rPr>
              <w:t>არა</w:t>
            </w:r>
          </w:p>
        </w:tc>
      </w:tr>
      <w:tr w:rsidR="003647CD" w:rsidRPr="005A7201" w:rsidTr="000E1718">
        <w:tc>
          <w:tcPr>
            <w:tcW w:w="4583" w:type="dxa"/>
            <w:tcBorders>
              <w:top w:val="dotted" w:sz="4" w:space="0" w:color="auto"/>
              <w:left w:val="dotted" w:sz="4" w:space="0" w:color="auto"/>
              <w:bottom w:val="dotted" w:sz="4" w:space="0" w:color="auto"/>
              <w:right w:val="dotted" w:sz="4" w:space="0" w:color="auto"/>
            </w:tcBorders>
          </w:tcPr>
          <w:p w:rsidR="003647CD" w:rsidRPr="005A7201" w:rsidRDefault="003647CD" w:rsidP="000E1718">
            <w:pPr>
              <w:spacing w:line="264" w:lineRule="auto"/>
              <w:rPr>
                <w:rFonts w:ascii="Sylfaen" w:hAnsi="Sylfaen" w:cs="Times New Roman"/>
                <w:sz w:val="24"/>
                <w:szCs w:val="24"/>
                <w:lang w:val="ka-GE"/>
              </w:rPr>
            </w:pPr>
            <w:r w:rsidRPr="005A7201">
              <w:rPr>
                <w:rFonts w:ascii="Sylfaen" w:hAnsi="Sylfaen" w:cs="Times New Roman"/>
                <w:sz w:val="24"/>
                <w:szCs w:val="24"/>
                <w:lang w:val="ka-GE"/>
              </w:rPr>
              <w:t>კარიერული კონსულტირების სერვისი</w:t>
            </w:r>
          </w:p>
        </w:tc>
        <w:tc>
          <w:tcPr>
            <w:tcW w:w="4583" w:type="dxa"/>
            <w:tcBorders>
              <w:top w:val="dotted" w:sz="4" w:space="0" w:color="auto"/>
              <w:left w:val="dotted" w:sz="4" w:space="0" w:color="auto"/>
              <w:bottom w:val="dotted" w:sz="4" w:space="0" w:color="auto"/>
              <w:right w:val="dotted" w:sz="4" w:space="0" w:color="auto"/>
            </w:tcBorders>
          </w:tcPr>
          <w:p w:rsidR="003647CD" w:rsidRPr="005A7201" w:rsidRDefault="003647CD" w:rsidP="000E1718">
            <w:pPr>
              <w:spacing w:line="264" w:lineRule="auto"/>
              <w:rPr>
                <w:rFonts w:cs="Times New Roman"/>
                <w:sz w:val="24"/>
                <w:szCs w:val="24"/>
              </w:rPr>
            </w:pPr>
            <w:r w:rsidRPr="005A7201">
              <w:rPr>
                <w:rFonts w:cs="Times New Roman"/>
                <w:sz w:val="24"/>
                <w:szCs w:val="24"/>
              </w:rPr>
              <w:t xml:space="preserve">  </w:t>
            </w:r>
            <w:r w:rsidRPr="005A7201">
              <w:rPr>
                <w:rFonts w:ascii="Sylfaen" w:hAnsi="Sylfaen" w:cs="Times New Roman"/>
                <w:sz w:val="24"/>
                <w:szCs w:val="24"/>
                <w:lang w:val="ka-GE"/>
              </w:rPr>
              <w:t>დიახ</w:t>
            </w:r>
            <w:r w:rsidRPr="005A7201">
              <w:rPr>
                <w:rFonts w:cs="Times New Roman"/>
                <w:sz w:val="24"/>
                <w:szCs w:val="24"/>
              </w:rPr>
              <w:t xml:space="preserve"> </w:t>
            </w:r>
            <w:r w:rsidRPr="005A7201">
              <w:rPr>
                <w:rFonts w:ascii="Sylfaen" w:hAnsi="Sylfaen" w:cs="Times New Roman"/>
                <w:sz w:val="24"/>
                <w:szCs w:val="24"/>
                <w:lang w:val="ka-GE"/>
              </w:rPr>
              <w:t>არა</w:t>
            </w:r>
          </w:p>
        </w:tc>
      </w:tr>
    </w:tbl>
    <w:p w:rsidR="003647CD" w:rsidRDefault="003647CD" w:rsidP="003647CD">
      <w:pPr>
        <w:shd w:val="clear" w:color="auto" w:fill="F1F2F2"/>
        <w:rPr>
          <w:rFonts w:ascii="Sylfaen" w:hAnsi="Sylfaen" w:cs="Times New Roman"/>
          <w:b/>
          <w:sz w:val="24"/>
          <w:szCs w:val="24"/>
          <w:lang w:val="ka-GE"/>
        </w:rPr>
      </w:pPr>
    </w:p>
    <w:p w:rsidR="003647CD" w:rsidRPr="00A04284" w:rsidRDefault="003647CD" w:rsidP="003647CD">
      <w:pPr>
        <w:shd w:val="clear" w:color="auto" w:fill="F1F2F2"/>
        <w:rPr>
          <w:rFonts w:ascii="Sylfaen" w:hAnsi="Sylfaen" w:cs="Times New Roman"/>
          <w:b/>
          <w:sz w:val="24"/>
          <w:szCs w:val="24"/>
          <w:lang w:val="ka-GE"/>
        </w:rPr>
      </w:pPr>
      <w:r w:rsidRPr="00A04284">
        <w:rPr>
          <w:rFonts w:ascii="Sylfaen" w:hAnsi="Sylfaen" w:cs="Times New Roman"/>
          <w:b/>
          <w:sz w:val="24"/>
          <w:szCs w:val="24"/>
          <w:lang w:val="ka-GE"/>
        </w:rPr>
        <w:t xml:space="preserve">სამსახურის ძიების რომელ ეტაპზე ხართ? </w:t>
      </w:r>
    </w:p>
    <w:p w:rsidR="003647CD" w:rsidRPr="00A04284" w:rsidRDefault="004360B3" w:rsidP="003647CD">
      <w:pPr>
        <w:shd w:val="clear" w:color="auto" w:fill="F1F2F2"/>
        <w:rPr>
          <w:rFonts w:ascii="DejaVu Sans" w:hAnsi="DejaVu Sans" w:cs="DejaVu Sans"/>
          <w:sz w:val="20"/>
          <w:szCs w:val="20"/>
          <w:lang w:val="ka-GE" w:eastAsia="en-US"/>
        </w:rPr>
      </w:pPr>
      <w:r w:rsidRPr="00A04284">
        <w:rPr>
          <w:rFonts w:ascii="DejaVu Sans" w:hAnsi="DejaVu Sans" w:cs="DejaVu Sans"/>
          <w:sz w:val="20"/>
          <w:szCs w:val="20"/>
        </w:rPr>
        <w:object w:dxaOrig="225" w:dyaOrig="225">
          <v:shape id="_x0000_i1033" type="#_x0000_t75" style="width:20.25pt;height:17.25pt" o:ole="">
            <v:imagedata r:id="rId32" o:title=""/>
          </v:shape>
          <w:control r:id="rId33" w:name="DefaultOcxName" w:shapeid="_x0000_i1033"/>
        </w:object>
      </w:r>
      <w:r w:rsidR="003647CD" w:rsidRPr="00A04284">
        <w:rPr>
          <w:rFonts w:ascii="DejaVu Sans" w:hAnsi="DejaVu Sans" w:cs="DejaVu Sans"/>
          <w:sz w:val="20"/>
          <w:szCs w:val="20"/>
          <w:lang w:val="ka-GE" w:eastAsia="en-US"/>
        </w:rPr>
        <w:t>ვარ უმუშევარი</w:t>
      </w:r>
    </w:p>
    <w:p w:rsidR="003647CD" w:rsidRPr="00A04284" w:rsidRDefault="004360B3" w:rsidP="003647CD">
      <w:pPr>
        <w:shd w:val="clear" w:color="auto" w:fill="F1F2F2"/>
        <w:rPr>
          <w:rFonts w:ascii="DejaVu Sans" w:hAnsi="DejaVu Sans" w:cs="DejaVu Sans"/>
          <w:sz w:val="20"/>
          <w:szCs w:val="20"/>
          <w:lang w:val="ka-GE" w:eastAsia="en-US"/>
        </w:rPr>
      </w:pPr>
      <w:r w:rsidRPr="00A04284">
        <w:rPr>
          <w:rFonts w:ascii="DejaVu Sans" w:hAnsi="DejaVu Sans" w:cs="DejaVu Sans"/>
          <w:sz w:val="20"/>
          <w:szCs w:val="20"/>
        </w:rPr>
        <w:object w:dxaOrig="225" w:dyaOrig="225">
          <v:shape id="_x0000_i1036" type="#_x0000_t75" style="width:20.25pt;height:17.25pt" o:ole="">
            <v:imagedata r:id="rId32" o:title=""/>
          </v:shape>
          <w:control r:id="rId34" w:name="DefaultOcxName1" w:shapeid="_x0000_i1036"/>
        </w:object>
      </w:r>
      <w:r w:rsidR="003647CD" w:rsidRPr="00A04284">
        <w:rPr>
          <w:rFonts w:ascii="DejaVu Sans" w:hAnsi="DejaVu Sans" w:cs="DejaVu Sans"/>
          <w:sz w:val="20"/>
          <w:szCs w:val="20"/>
          <w:lang w:val="ka-GE" w:eastAsia="en-US"/>
        </w:rPr>
        <w:t>ვეძებ ახალს</w:t>
      </w:r>
    </w:p>
    <w:p w:rsidR="003647CD" w:rsidRDefault="003647CD" w:rsidP="003647CD">
      <w:pPr>
        <w:spacing w:line="264" w:lineRule="auto"/>
        <w:rPr>
          <w:rFonts w:ascii="Sylfaen" w:hAnsi="Sylfaen" w:cs="Times New Roman"/>
          <w:b/>
          <w:sz w:val="24"/>
          <w:szCs w:val="24"/>
          <w:lang w:val="ka-GE"/>
        </w:rPr>
      </w:pPr>
    </w:p>
    <w:p w:rsidR="003647CD" w:rsidRPr="005A7201" w:rsidRDefault="003647CD" w:rsidP="003647CD">
      <w:pPr>
        <w:spacing w:line="264" w:lineRule="auto"/>
        <w:rPr>
          <w:rFonts w:ascii="Sylfaen" w:hAnsi="Sylfaen" w:cs="Times New Roman"/>
          <w:sz w:val="24"/>
          <w:szCs w:val="24"/>
          <w:lang w:val="ka-GE"/>
        </w:rPr>
      </w:pPr>
      <w:r w:rsidRPr="005A7201">
        <w:rPr>
          <w:rFonts w:ascii="Sylfaen" w:hAnsi="Sylfaen" w:cs="Times New Roman"/>
          <w:sz w:val="24"/>
          <w:szCs w:val="24"/>
          <w:lang w:val="ka-GE"/>
        </w:rPr>
        <w:t>ამ მოთხოვნ</w:t>
      </w:r>
      <w:r>
        <w:rPr>
          <w:rFonts w:ascii="Sylfaen" w:hAnsi="Sylfaen" w:cs="Times New Roman"/>
          <w:sz w:val="24"/>
          <w:szCs w:val="24"/>
          <w:lang w:val="ka-GE"/>
        </w:rPr>
        <w:t>აზე</w:t>
      </w:r>
      <w:r w:rsidRPr="005A7201">
        <w:rPr>
          <w:rFonts w:ascii="Sylfaen" w:hAnsi="Sylfaen" w:cs="Times New Roman"/>
          <w:sz w:val="24"/>
          <w:szCs w:val="24"/>
          <w:lang w:val="ka-GE"/>
        </w:rPr>
        <w:t xml:space="preserve"> ხელმოწერით, მე ვადასტურებ რომ ჩემს მიერ შევსებული ინფორმაცია სანდოა და შესაბამება სიმართლეს </w:t>
      </w:r>
    </w:p>
    <w:p w:rsidR="003647CD" w:rsidRPr="005A7201" w:rsidRDefault="003647CD" w:rsidP="003647CD">
      <w:pPr>
        <w:spacing w:line="264" w:lineRule="auto"/>
        <w:rPr>
          <w:rFonts w:ascii="Sylfaen" w:hAnsi="Sylfaen" w:cs="Times New Roman"/>
          <w:sz w:val="24"/>
          <w:szCs w:val="24"/>
          <w:lang w:val="ka-GE"/>
        </w:rPr>
      </w:pPr>
    </w:p>
    <w:p w:rsidR="003647CD" w:rsidRPr="005A7201" w:rsidRDefault="003647CD" w:rsidP="003647CD">
      <w:pPr>
        <w:spacing w:line="264" w:lineRule="auto"/>
        <w:rPr>
          <w:rFonts w:ascii="Sylfaen" w:hAnsi="Sylfaen" w:cs="Times New Roman"/>
          <w:sz w:val="24"/>
          <w:szCs w:val="24"/>
          <w:lang w:val="ka-GE"/>
        </w:rPr>
      </w:pPr>
      <w:r w:rsidRPr="005A7201">
        <w:rPr>
          <w:rFonts w:ascii="Sylfaen" w:hAnsi="Sylfaen" w:cs="Times New Roman"/>
          <w:sz w:val="24"/>
          <w:szCs w:val="24"/>
          <w:lang w:val="ka-GE"/>
        </w:rPr>
        <w:t>ამ მოთხოვნ</w:t>
      </w:r>
      <w:r>
        <w:rPr>
          <w:rFonts w:ascii="Sylfaen" w:hAnsi="Sylfaen" w:cs="Times New Roman"/>
          <w:sz w:val="24"/>
          <w:szCs w:val="24"/>
          <w:lang w:val="ka-GE"/>
        </w:rPr>
        <w:t>აზე</w:t>
      </w:r>
      <w:r w:rsidRPr="005A7201">
        <w:rPr>
          <w:rFonts w:ascii="Sylfaen" w:hAnsi="Sylfaen" w:cs="Times New Roman"/>
          <w:sz w:val="24"/>
          <w:szCs w:val="24"/>
          <w:lang w:val="ka-GE"/>
        </w:rPr>
        <w:t xml:space="preserve"> ხელმოწერით მე ვადასტურებ</w:t>
      </w:r>
      <w:r>
        <w:rPr>
          <w:rFonts w:ascii="Sylfaen" w:hAnsi="Sylfaen" w:cs="Times New Roman"/>
          <w:sz w:val="24"/>
          <w:szCs w:val="24"/>
          <w:lang w:val="ka-GE"/>
        </w:rPr>
        <w:t>,</w:t>
      </w:r>
      <w:r w:rsidRPr="005A7201">
        <w:rPr>
          <w:rFonts w:ascii="Sylfaen" w:hAnsi="Sylfaen" w:cs="Times New Roman"/>
          <w:sz w:val="24"/>
          <w:szCs w:val="24"/>
          <w:lang w:val="ka-GE"/>
        </w:rPr>
        <w:t xml:space="preserve"> რომ აქტიურად ვითანამშრომლებ სოციალურ მომსახურების სააგენტოსთან და თანახმა ვარ მივიღო  დასაქმების კუთხით არსებული ყველასერვისი, რომელიც შემოთავაზებული იქნება დასაქმების კონსულტანტის მიერ. </w:t>
      </w:r>
    </w:p>
    <w:p w:rsidR="003647CD" w:rsidRPr="005A7201" w:rsidRDefault="003647CD" w:rsidP="003647CD">
      <w:pPr>
        <w:spacing w:line="264" w:lineRule="auto"/>
        <w:rPr>
          <w:rFonts w:ascii="Sylfaen" w:hAnsi="Sylfaen" w:cs="Times New Roman"/>
          <w:sz w:val="24"/>
          <w:szCs w:val="24"/>
          <w:lang w:val="ka-GE"/>
        </w:rPr>
      </w:pPr>
    </w:p>
    <w:p w:rsidR="003647CD" w:rsidRPr="005A7201" w:rsidRDefault="003647CD" w:rsidP="003647CD">
      <w:pPr>
        <w:spacing w:line="264" w:lineRule="auto"/>
        <w:rPr>
          <w:rFonts w:cs="Times New Roman"/>
          <w:sz w:val="24"/>
          <w:szCs w:val="24"/>
        </w:rPr>
      </w:pPr>
      <w:r w:rsidRPr="005A7201">
        <w:rPr>
          <w:rFonts w:ascii="Sylfaen" w:hAnsi="Sylfaen" w:cs="Times New Roman"/>
          <w:sz w:val="24"/>
          <w:szCs w:val="24"/>
          <w:lang w:val="ka-GE"/>
        </w:rPr>
        <w:t xml:space="preserve">ამ </w:t>
      </w:r>
      <w:r>
        <w:rPr>
          <w:rFonts w:ascii="Sylfaen" w:hAnsi="Sylfaen" w:cs="Times New Roman"/>
          <w:sz w:val="24"/>
          <w:szCs w:val="24"/>
          <w:lang w:val="ka-GE"/>
        </w:rPr>
        <w:t>მოთხოვნაზე ხელმოწერით მე ვეთანხმ</w:t>
      </w:r>
      <w:r w:rsidRPr="005A7201">
        <w:rPr>
          <w:rFonts w:ascii="Sylfaen" w:hAnsi="Sylfaen" w:cs="Times New Roman"/>
          <w:sz w:val="24"/>
          <w:szCs w:val="24"/>
          <w:lang w:val="ka-GE"/>
        </w:rPr>
        <w:t xml:space="preserve">ები, რომ </w:t>
      </w:r>
      <w:r w:rsidRPr="005A7201">
        <w:rPr>
          <w:rFonts w:cs="Times New Roman"/>
          <w:sz w:val="24"/>
          <w:szCs w:val="24"/>
        </w:rPr>
        <w:t>WorkNet</w:t>
      </w:r>
      <w:r w:rsidRPr="005A7201">
        <w:rPr>
          <w:rFonts w:ascii="Sylfaen" w:hAnsi="Sylfaen" w:cs="Times New Roman"/>
          <w:sz w:val="24"/>
          <w:szCs w:val="24"/>
          <w:lang w:val="ka-GE"/>
        </w:rPr>
        <w:t>-ზე არსებული ჩემი პერსონალური ინფორმაცია, რომელიც განთავსებული იქნება დარეგისტრირების შემდგომ, საშუამავლო მომსახურების მიღების მიზნით</w:t>
      </w:r>
      <w:r>
        <w:rPr>
          <w:rFonts w:ascii="Sylfaen" w:hAnsi="Sylfaen" w:cs="Times New Roman"/>
          <w:sz w:val="24"/>
          <w:szCs w:val="24"/>
          <w:lang w:val="ka-GE"/>
        </w:rPr>
        <w:t>,</w:t>
      </w:r>
      <w:r w:rsidRPr="005A7201">
        <w:rPr>
          <w:rFonts w:ascii="Sylfaen" w:hAnsi="Sylfaen" w:cs="Times New Roman"/>
          <w:sz w:val="24"/>
          <w:szCs w:val="24"/>
          <w:lang w:val="ka-GE"/>
        </w:rPr>
        <w:t xml:space="preserve"> გაზიარებული იყოს მესამე მხარესთან. </w:t>
      </w:r>
    </w:p>
    <w:p w:rsidR="003647CD" w:rsidRPr="005A7201" w:rsidRDefault="003647CD" w:rsidP="003647CD">
      <w:pPr>
        <w:spacing w:line="264" w:lineRule="auto"/>
        <w:rPr>
          <w:rFonts w:cs="Times New Roman"/>
          <w:sz w:val="24"/>
          <w:szCs w:val="24"/>
        </w:rPr>
      </w:pPr>
    </w:p>
    <w:p w:rsidR="003647CD" w:rsidRPr="005A7201" w:rsidRDefault="003647CD" w:rsidP="003647CD">
      <w:pPr>
        <w:spacing w:line="264" w:lineRule="auto"/>
        <w:rPr>
          <w:rFonts w:cs="Times New Roman"/>
          <w:sz w:val="24"/>
          <w:szCs w:val="24"/>
        </w:rPr>
      </w:pPr>
    </w:p>
    <w:p w:rsidR="003647CD" w:rsidRPr="005A7201" w:rsidRDefault="003647CD" w:rsidP="003647CD">
      <w:pPr>
        <w:spacing w:line="264" w:lineRule="auto"/>
        <w:rPr>
          <w:rFonts w:cs="Times New Roman"/>
          <w:sz w:val="24"/>
          <w:szCs w:val="24"/>
        </w:rPr>
      </w:pPr>
      <w:r w:rsidRPr="005A7201">
        <w:rPr>
          <w:rFonts w:ascii="Sylfaen" w:hAnsi="Sylfaen" w:cs="Times New Roman"/>
          <w:sz w:val="24"/>
          <w:szCs w:val="24"/>
          <w:lang w:val="ka-GE"/>
        </w:rPr>
        <w:t>მოთხოვნის ჩაბარების თარიღი</w:t>
      </w:r>
      <w:r w:rsidRPr="005A7201">
        <w:rPr>
          <w:rFonts w:cs="Times New Roman"/>
          <w:sz w:val="24"/>
          <w:szCs w:val="24"/>
        </w:rPr>
        <w:t>:...............</w:t>
      </w:r>
      <w:r w:rsidRPr="005A7201">
        <w:rPr>
          <w:rFonts w:ascii="Sylfaen" w:hAnsi="Sylfaen" w:cs="Times New Roman"/>
          <w:sz w:val="24"/>
          <w:szCs w:val="24"/>
          <w:lang w:val="ka-GE"/>
        </w:rPr>
        <w:t>მაძიებლის ხელმოწერა</w:t>
      </w:r>
      <w:r w:rsidRPr="005A7201">
        <w:rPr>
          <w:rFonts w:cs="Times New Roman"/>
          <w:sz w:val="24"/>
          <w:szCs w:val="24"/>
        </w:rPr>
        <w:t>:................................................</w:t>
      </w:r>
    </w:p>
    <w:p w:rsidR="003647CD" w:rsidRPr="005A7201" w:rsidRDefault="003647CD" w:rsidP="003647CD">
      <w:pPr>
        <w:spacing w:line="264" w:lineRule="auto"/>
        <w:rPr>
          <w:rFonts w:cs="Times New Roman"/>
          <w:sz w:val="24"/>
          <w:szCs w:val="24"/>
        </w:rPr>
      </w:pPr>
    </w:p>
    <w:p w:rsidR="003647CD" w:rsidRPr="005A7201" w:rsidRDefault="003647CD" w:rsidP="003647CD">
      <w:pPr>
        <w:spacing w:line="264" w:lineRule="auto"/>
        <w:rPr>
          <w:rFonts w:cs="Times New Roman"/>
          <w:sz w:val="24"/>
          <w:szCs w:val="24"/>
        </w:rPr>
      </w:pPr>
    </w:p>
    <w:p w:rsidR="003647CD" w:rsidRPr="003647CD" w:rsidRDefault="003647CD" w:rsidP="003647CD">
      <w:pPr>
        <w:rPr>
          <w:lang w:val="en-US"/>
        </w:rPr>
      </w:pPr>
      <w:r w:rsidRPr="005A7201">
        <w:rPr>
          <w:rFonts w:ascii="Sylfaen" w:hAnsi="Sylfaen" w:cs="Times New Roman"/>
          <w:sz w:val="24"/>
          <w:szCs w:val="24"/>
          <w:lang w:val="ka-GE"/>
        </w:rPr>
        <w:t>პასუხისმგებელი დასაქმების კონსულტანტის სახელი</w:t>
      </w:r>
      <w:r>
        <w:rPr>
          <w:rFonts w:ascii="Sylfaen" w:hAnsi="Sylfaen" w:cs="Times New Roman"/>
          <w:sz w:val="24"/>
          <w:szCs w:val="24"/>
          <w:lang w:val="ka-GE"/>
        </w:rPr>
        <w:t xml:space="preserve"> გვარი</w:t>
      </w:r>
      <w:r w:rsidRPr="005A7201">
        <w:rPr>
          <w:rFonts w:ascii="Sylfaen" w:hAnsi="Sylfaen" w:cs="Times New Roman"/>
          <w:sz w:val="24"/>
          <w:szCs w:val="24"/>
          <w:lang w:val="ka-GE"/>
        </w:rPr>
        <w:t xml:space="preserve"> და ხელმოწერა</w:t>
      </w:r>
      <w:r w:rsidRPr="005A7201">
        <w:rPr>
          <w:rFonts w:cs="Times New Roman"/>
          <w:sz w:val="24"/>
          <w:szCs w:val="24"/>
        </w:rPr>
        <w:t>:...................................................................</w:t>
      </w:r>
    </w:p>
    <w:p w:rsidR="004E1EF3" w:rsidRDefault="00B12ADF" w:rsidP="004E1EF3">
      <w:pPr>
        <w:pStyle w:val="Heading2"/>
        <w:rPr>
          <w:rFonts w:ascii="Sylfaen" w:hAnsi="Sylfaen"/>
          <w:lang w:val="ka-GE"/>
        </w:rPr>
      </w:pPr>
      <w:bookmarkStart w:id="81" w:name="_Toc451784123"/>
      <w:r>
        <w:rPr>
          <w:rFonts w:ascii="Sylfaen" w:hAnsi="Sylfaen"/>
          <w:lang w:val="ka-GE"/>
        </w:rPr>
        <w:t>დანართი</w:t>
      </w:r>
      <w:r w:rsidR="002422FF">
        <w:rPr>
          <w:rFonts w:ascii="Sylfaen" w:hAnsi="Sylfaen"/>
          <w:lang w:val="ka-GE"/>
        </w:rPr>
        <w:t xml:space="preserve"> 3</w:t>
      </w:r>
      <w:r w:rsidR="004E1EF3" w:rsidRPr="00967F6A">
        <w:t xml:space="preserve">: </w:t>
      </w:r>
      <w:r w:rsidR="0005374A">
        <w:rPr>
          <w:rFonts w:ascii="Sylfaen" w:hAnsi="Sylfaen"/>
          <w:lang w:val="ka-GE"/>
        </w:rPr>
        <w:t>დასაქმების შესაძლებლობების შეფასების კითხვარი</w:t>
      </w:r>
      <w:bookmarkEnd w:id="81"/>
    </w:p>
    <w:p w:rsidR="00F16C6D" w:rsidRPr="00424B16" w:rsidRDefault="00F16C6D" w:rsidP="00F16C6D">
      <w:pPr>
        <w:rPr>
          <w:rFonts w:cs="Times New Roman"/>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992"/>
        <w:gridCol w:w="2268"/>
        <w:gridCol w:w="3828"/>
      </w:tblGrid>
      <w:tr w:rsidR="00F16C6D" w:rsidRPr="001613D6" w:rsidTr="00F16C6D">
        <w:tc>
          <w:tcPr>
            <w:tcW w:w="10207" w:type="dxa"/>
            <w:gridSpan w:val="4"/>
            <w:shd w:val="clear" w:color="auto" w:fill="808080"/>
          </w:tcPr>
          <w:p w:rsidR="00F16C6D" w:rsidRPr="001613D6" w:rsidRDefault="00F16C6D" w:rsidP="00F16C6D">
            <w:pPr>
              <w:rPr>
                <w:rFonts w:ascii="Arial" w:hAnsi="Arial"/>
                <w:b/>
                <w:color w:val="FFFFFF"/>
                <w:sz w:val="18"/>
                <w:szCs w:val="18"/>
              </w:rPr>
            </w:pPr>
            <w:r w:rsidRPr="001617AF">
              <w:rPr>
                <w:rFonts w:ascii="Sylfaen" w:hAnsi="Sylfaen"/>
                <w:b/>
                <w:color w:val="FFFFFF"/>
                <w:sz w:val="20"/>
                <w:szCs w:val="20"/>
                <w:lang w:val="ka-GE"/>
              </w:rPr>
              <w:t>უმუშევარი ადამიანი</w:t>
            </w:r>
          </w:p>
        </w:tc>
      </w:tr>
      <w:tr w:rsidR="00F16C6D" w:rsidRPr="001613D6" w:rsidTr="00F16C6D">
        <w:tc>
          <w:tcPr>
            <w:tcW w:w="3119" w:type="dxa"/>
          </w:tcPr>
          <w:p w:rsidR="00F16C6D" w:rsidRPr="001613D6" w:rsidRDefault="00F16C6D" w:rsidP="00F16C6D">
            <w:pPr>
              <w:rPr>
                <w:rFonts w:ascii="Arial" w:hAnsi="Arial"/>
                <w:sz w:val="18"/>
                <w:szCs w:val="18"/>
              </w:rPr>
            </w:pPr>
            <w:r>
              <w:rPr>
                <w:rFonts w:ascii="Sylfaen" w:hAnsi="Sylfaen"/>
                <w:sz w:val="18"/>
                <w:szCs w:val="18"/>
                <w:lang w:val="ka-GE"/>
              </w:rPr>
              <w:t>სახელი და გვარი</w:t>
            </w:r>
          </w:p>
        </w:tc>
        <w:tc>
          <w:tcPr>
            <w:tcW w:w="3260" w:type="dxa"/>
            <w:gridSpan w:val="2"/>
          </w:tcPr>
          <w:p w:rsidR="00F16C6D" w:rsidRPr="001613D6" w:rsidRDefault="00F16C6D" w:rsidP="00F16C6D">
            <w:pPr>
              <w:rPr>
                <w:rFonts w:ascii="Arial" w:hAnsi="Arial"/>
                <w:sz w:val="18"/>
                <w:szCs w:val="18"/>
              </w:rPr>
            </w:pPr>
          </w:p>
        </w:tc>
        <w:tc>
          <w:tcPr>
            <w:tcW w:w="3828" w:type="dxa"/>
          </w:tcPr>
          <w:p w:rsidR="00F16C6D" w:rsidRPr="001613D6" w:rsidRDefault="00F16C6D" w:rsidP="00F16C6D">
            <w:pPr>
              <w:rPr>
                <w:rFonts w:ascii="Arial" w:hAnsi="Arial"/>
                <w:sz w:val="18"/>
                <w:szCs w:val="18"/>
              </w:rPr>
            </w:pPr>
            <w:r w:rsidRPr="001613D6">
              <w:rPr>
                <w:rFonts w:ascii="Arial" w:hAnsi="Arial"/>
                <w:sz w:val="18"/>
                <w:szCs w:val="18"/>
              </w:rPr>
              <w:t>ID:</w:t>
            </w:r>
          </w:p>
        </w:tc>
      </w:tr>
      <w:tr w:rsidR="00F16C6D" w:rsidRPr="001613D6" w:rsidTr="00F16C6D">
        <w:tc>
          <w:tcPr>
            <w:tcW w:w="3119" w:type="dxa"/>
          </w:tcPr>
          <w:p w:rsidR="00F16C6D" w:rsidRPr="00303FDB" w:rsidRDefault="00F16C6D" w:rsidP="00F16C6D">
            <w:pPr>
              <w:rPr>
                <w:rFonts w:ascii="Sylfaen" w:hAnsi="Sylfaen"/>
                <w:sz w:val="18"/>
                <w:szCs w:val="18"/>
                <w:lang w:val="ka-GE"/>
              </w:rPr>
            </w:pPr>
            <w:r>
              <w:rPr>
                <w:rFonts w:ascii="Sylfaen" w:hAnsi="Sylfaen"/>
                <w:sz w:val="18"/>
                <w:szCs w:val="18"/>
                <w:lang w:val="ka-GE"/>
              </w:rPr>
              <w:t>მისამართი</w:t>
            </w:r>
          </w:p>
        </w:tc>
        <w:tc>
          <w:tcPr>
            <w:tcW w:w="7088" w:type="dxa"/>
            <w:gridSpan w:val="3"/>
          </w:tcPr>
          <w:p w:rsidR="00F16C6D" w:rsidRPr="001613D6" w:rsidRDefault="00F16C6D" w:rsidP="00F16C6D">
            <w:pPr>
              <w:rPr>
                <w:rFonts w:ascii="Arial" w:hAnsi="Arial"/>
                <w:sz w:val="18"/>
                <w:szCs w:val="18"/>
              </w:rPr>
            </w:pPr>
          </w:p>
        </w:tc>
      </w:tr>
      <w:tr w:rsidR="00F16C6D" w:rsidRPr="001613D6" w:rsidTr="00F16C6D">
        <w:tc>
          <w:tcPr>
            <w:tcW w:w="4111" w:type="dxa"/>
            <w:gridSpan w:val="2"/>
          </w:tcPr>
          <w:p w:rsidR="00F16C6D" w:rsidRPr="001613D6" w:rsidRDefault="00F16C6D" w:rsidP="00F16C6D">
            <w:pPr>
              <w:rPr>
                <w:rFonts w:ascii="Arial" w:hAnsi="Arial"/>
                <w:sz w:val="18"/>
                <w:szCs w:val="18"/>
              </w:rPr>
            </w:pPr>
            <w:r w:rsidRPr="001617AF">
              <w:rPr>
                <w:rFonts w:ascii="Sylfaen" w:hAnsi="Sylfaen"/>
                <w:sz w:val="20"/>
                <w:szCs w:val="20"/>
                <w:lang w:val="ka-GE"/>
              </w:rPr>
              <w:t>ტელეფონი</w:t>
            </w:r>
            <w:r w:rsidRPr="001617AF">
              <w:rPr>
                <w:sz w:val="20"/>
                <w:szCs w:val="20"/>
              </w:rPr>
              <w:t xml:space="preserve"> (</w:t>
            </w:r>
            <w:r w:rsidRPr="001617AF">
              <w:rPr>
                <w:rFonts w:ascii="Sylfaen" w:hAnsi="Sylfaen"/>
                <w:sz w:val="20"/>
                <w:szCs w:val="20"/>
                <w:lang w:val="ka-GE"/>
              </w:rPr>
              <w:t>ფიქსირებული</w:t>
            </w:r>
            <w:r w:rsidRPr="001617AF">
              <w:rPr>
                <w:sz w:val="20"/>
                <w:szCs w:val="20"/>
              </w:rPr>
              <w:t>):</w:t>
            </w:r>
          </w:p>
        </w:tc>
        <w:tc>
          <w:tcPr>
            <w:tcW w:w="6096" w:type="dxa"/>
            <w:gridSpan w:val="2"/>
          </w:tcPr>
          <w:p w:rsidR="00F16C6D" w:rsidRPr="001613D6" w:rsidRDefault="00F16C6D" w:rsidP="00F16C6D">
            <w:pPr>
              <w:rPr>
                <w:rFonts w:ascii="Arial" w:hAnsi="Arial"/>
                <w:sz w:val="18"/>
                <w:szCs w:val="18"/>
              </w:rPr>
            </w:pPr>
            <w:r>
              <w:rPr>
                <w:rFonts w:ascii="Sylfaen" w:hAnsi="Sylfaen"/>
                <w:sz w:val="20"/>
                <w:szCs w:val="20"/>
                <w:lang w:val="ka-GE"/>
              </w:rPr>
              <w:t>მობილური</w:t>
            </w:r>
            <w:r w:rsidRPr="001617AF">
              <w:rPr>
                <w:sz w:val="20"/>
                <w:szCs w:val="20"/>
              </w:rPr>
              <w:t>:</w:t>
            </w:r>
          </w:p>
        </w:tc>
      </w:tr>
      <w:tr w:rsidR="00F16C6D" w:rsidRPr="001613D6" w:rsidTr="00F16C6D">
        <w:tc>
          <w:tcPr>
            <w:tcW w:w="4111" w:type="dxa"/>
            <w:gridSpan w:val="2"/>
            <w:tcBorders>
              <w:bottom w:val="single" w:sz="4" w:space="0" w:color="000000"/>
            </w:tcBorders>
          </w:tcPr>
          <w:p w:rsidR="00F16C6D" w:rsidRPr="001613D6" w:rsidRDefault="00091FD8" w:rsidP="00091FD8">
            <w:pPr>
              <w:rPr>
                <w:rFonts w:ascii="Arial" w:hAnsi="Arial"/>
                <w:sz w:val="18"/>
                <w:szCs w:val="18"/>
              </w:rPr>
            </w:pPr>
            <w:r>
              <w:rPr>
                <w:rFonts w:ascii="Sylfaen" w:hAnsi="Sylfaen"/>
                <w:sz w:val="20"/>
                <w:szCs w:val="20"/>
                <w:lang w:val="ka-GE"/>
              </w:rPr>
              <w:t>ელ. ფოსტა</w:t>
            </w:r>
          </w:p>
        </w:tc>
        <w:tc>
          <w:tcPr>
            <w:tcW w:w="6096" w:type="dxa"/>
            <w:gridSpan w:val="2"/>
            <w:tcBorders>
              <w:bottom w:val="single" w:sz="4" w:space="0" w:color="000000"/>
            </w:tcBorders>
          </w:tcPr>
          <w:p w:rsidR="00F16C6D" w:rsidRPr="001613D6" w:rsidRDefault="00F16C6D" w:rsidP="00F16C6D">
            <w:pPr>
              <w:rPr>
                <w:rFonts w:ascii="Arial" w:hAnsi="Arial"/>
                <w:sz w:val="18"/>
                <w:szCs w:val="18"/>
              </w:rPr>
            </w:pPr>
            <w:r w:rsidRPr="00F32CA7">
              <w:rPr>
                <w:sz w:val="20"/>
                <w:szCs w:val="20"/>
              </w:rPr>
              <w:t>Worknet</w:t>
            </w:r>
            <w:r w:rsidRPr="00F32CA7">
              <w:rPr>
                <w:rFonts w:ascii="Sylfaen" w:hAnsi="Sylfaen"/>
                <w:sz w:val="20"/>
                <w:szCs w:val="20"/>
                <w:lang w:val="ka-GE"/>
              </w:rPr>
              <w:t>-შირეგისტრაციის თარიღი</w:t>
            </w:r>
            <w:r w:rsidRPr="00F32CA7">
              <w:rPr>
                <w:sz w:val="20"/>
                <w:szCs w:val="20"/>
              </w:rPr>
              <w:t>:</w:t>
            </w:r>
            <w:r w:rsidR="004360B3" w:rsidRPr="001613D6">
              <w:rPr>
                <w:rFonts w:ascii="Arial" w:hAnsi="Arial"/>
                <w:b/>
                <w:sz w:val="18"/>
                <w:szCs w:val="18"/>
              </w:rPr>
              <w:fldChar w:fldCharType="begin">
                <w:ffData>
                  <w:name w:val="Check12"/>
                  <w:enabled/>
                  <w:calcOnExit w:val="0"/>
                  <w:checkBox>
                    <w:sizeAuto/>
                    <w:default w:val="0"/>
                  </w:checkBox>
                </w:ffData>
              </w:fldChar>
            </w:r>
            <w:r w:rsidRPr="001613D6">
              <w:rPr>
                <w:rFonts w:ascii="Arial" w:hAnsi="Arial"/>
                <w:b/>
                <w:sz w:val="18"/>
                <w:szCs w:val="18"/>
              </w:rPr>
              <w:instrText xml:space="preserve"> FORMCHECKBOX </w:instrText>
            </w:r>
            <w:r w:rsidR="006E33AC">
              <w:rPr>
                <w:rFonts w:ascii="Arial" w:hAnsi="Arial"/>
                <w:b/>
                <w:sz w:val="18"/>
                <w:szCs w:val="18"/>
              </w:rPr>
            </w:r>
            <w:r w:rsidR="006E33AC">
              <w:rPr>
                <w:rFonts w:ascii="Arial" w:hAnsi="Arial"/>
                <w:b/>
                <w:sz w:val="18"/>
                <w:szCs w:val="18"/>
              </w:rPr>
              <w:fldChar w:fldCharType="separate"/>
            </w:r>
            <w:r w:rsidR="004360B3" w:rsidRPr="001613D6">
              <w:rPr>
                <w:rFonts w:ascii="Arial" w:hAnsi="Arial"/>
                <w:b/>
                <w:sz w:val="18"/>
                <w:szCs w:val="18"/>
              </w:rPr>
              <w:fldChar w:fldCharType="end"/>
            </w:r>
            <w:r w:rsidR="004360B3" w:rsidRPr="001613D6">
              <w:rPr>
                <w:rFonts w:ascii="Arial" w:hAnsi="Arial"/>
                <w:b/>
                <w:sz w:val="18"/>
                <w:szCs w:val="18"/>
              </w:rPr>
              <w:fldChar w:fldCharType="begin">
                <w:ffData>
                  <w:name w:val="Check13"/>
                  <w:enabled/>
                  <w:calcOnExit w:val="0"/>
                  <w:checkBox>
                    <w:sizeAuto/>
                    <w:default w:val="0"/>
                  </w:checkBox>
                </w:ffData>
              </w:fldChar>
            </w:r>
            <w:r w:rsidRPr="001613D6">
              <w:rPr>
                <w:rFonts w:ascii="Arial" w:hAnsi="Arial"/>
                <w:b/>
                <w:sz w:val="18"/>
                <w:szCs w:val="18"/>
              </w:rPr>
              <w:instrText xml:space="preserve"> FORMCHECKBOX </w:instrText>
            </w:r>
            <w:r w:rsidR="006E33AC">
              <w:rPr>
                <w:rFonts w:ascii="Arial" w:hAnsi="Arial"/>
                <w:b/>
                <w:sz w:val="18"/>
                <w:szCs w:val="18"/>
              </w:rPr>
            </w:r>
            <w:r w:rsidR="006E33AC">
              <w:rPr>
                <w:rFonts w:ascii="Arial" w:hAnsi="Arial"/>
                <w:b/>
                <w:sz w:val="18"/>
                <w:szCs w:val="18"/>
              </w:rPr>
              <w:fldChar w:fldCharType="separate"/>
            </w:r>
            <w:r w:rsidR="004360B3" w:rsidRPr="001613D6">
              <w:rPr>
                <w:rFonts w:ascii="Arial" w:hAnsi="Arial"/>
                <w:b/>
                <w:sz w:val="18"/>
                <w:szCs w:val="18"/>
              </w:rPr>
              <w:fldChar w:fldCharType="end"/>
            </w:r>
            <w:r w:rsidR="004360B3" w:rsidRPr="001613D6">
              <w:rPr>
                <w:rFonts w:ascii="Arial" w:hAnsi="Arial"/>
                <w:b/>
                <w:sz w:val="18"/>
                <w:szCs w:val="18"/>
              </w:rPr>
              <w:fldChar w:fldCharType="begin">
                <w:ffData>
                  <w:name w:val="Check14"/>
                  <w:enabled/>
                  <w:calcOnExit w:val="0"/>
                  <w:checkBox>
                    <w:sizeAuto/>
                    <w:default w:val="0"/>
                  </w:checkBox>
                </w:ffData>
              </w:fldChar>
            </w:r>
            <w:r w:rsidRPr="001613D6">
              <w:rPr>
                <w:rFonts w:ascii="Arial" w:hAnsi="Arial"/>
                <w:b/>
                <w:sz w:val="18"/>
                <w:szCs w:val="18"/>
              </w:rPr>
              <w:instrText xml:space="preserve"> FORMCHECKBOX </w:instrText>
            </w:r>
            <w:r w:rsidR="006E33AC">
              <w:rPr>
                <w:rFonts w:ascii="Arial" w:hAnsi="Arial"/>
                <w:b/>
                <w:sz w:val="18"/>
                <w:szCs w:val="18"/>
              </w:rPr>
            </w:r>
            <w:r w:rsidR="006E33AC">
              <w:rPr>
                <w:rFonts w:ascii="Arial" w:hAnsi="Arial"/>
                <w:b/>
                <w:sz w:val="18"/>
                <w:szCs w:val="18"/>
              </w:rPr>
              <w:fldChar w:fldCharType="separate"/>
            </w:r>
            <w:r w:rsidR="004360B3" w:rsidRPr="001613D6">
              <w:rPr>
                <w:rFonts w:ascii="Arial" w:hAnsi="Arial"/>
                <w:b/>
                <w:sz w:val="18"/>
                <w:szCs w:val="18"/>
              </w:rPr>
              <w:fldChar w:fldCharType="end"/>
            </w:r>
            <w:r w:rsidR="004360B3" w:rsidRPr="001613D6">
              <w:rPr>
                <w:rFonts w:ascii="Arial" w:hAnsi="Arial"/>
                <w:b/>
                <w:sz w:val="18"/>
                <w:szCs w:val="18"/>
              </w:rPr>
              <w:fldChar w:fldCharType="begin">
                <w:ffData>
                  <w:name w:val="Check15"/>
                  <w:enabled/>
                  <w:calcOnExit w:val="0"/>
                  <w:checkBox>
                    <w:sizeAuto/>
                    <w:default w:val="0"/>
                  </w:checkBox>
                </w:ffData>
              </w:fldChar>
            </w:r>
            <w:r w:rsidRPr="001613D6">
              <w:rPr>
                <w:rFonts w:ascii="Arial" w:hAnsi="Arial"/>
                <w:b/>
                <w:sz w:val="18"/>
                <w:szCs w:val="18"/>
              </w:rPr>
              <w:instrText xml:space="preserve"> FORMCHECKBOX </w:instrText>
            </w:r>
            <w:r w:rsidR="006E33AC">
              <w:rPr>
                <w:rFonts w:ascii="Arial" w:hAnsi="Arial"/>
                <w:b/>
                <w:sz w:val="18"/>
                <w:szCs w:val="18"/>
              </w:rPr>
            </w:r>
            <w:r w:rsidR="006E33AC">
              <w:rPr>
                <w:rFonts w:ascii="Arial" w:hAnsi="Arial"/>
                <w:b/>
                <w:sz w:val="18"/>
                <w:szCs w:val="18"/>
              </w:rPr>
              <w:fldChar w:fldCharType="separate"/>
            </w:r>
            <w:r w:rsidR="004360B3" w:rsidRPr="001613D6">
              <w:rPr>
                <w:rFonts w:ascii="Arial" w:hAnsi="Arial"/>
                <w:b/>
                <w:sz w:val="18"/>
                <w:szCs w:val="18"/>
              </w:rPr>
              <w:fldChar w:fldCharType="end"/>
            </w:r>
            <w:r w:rsidR="004360B3" w:rsidRPr="001613D6">
              <w:rPr>
                <w:rFonts w:ascii="Arial" w:hAnsi="Arial"/>
                <w:b/>
                <w:sz w:val="18"/>
                <w:szCs w:val="18"/>
              </w:rPr>
              <w:fldChar w:fldCharType="begin">
                <w:ffData>
                  <w:name w:val="Check16"/>
                  <w:enabled/>
                  <w:calcOnExit w:val="0"/>
                  <w:checkBox>
                    <w:sizeAuto/>
                    <w:default w:val="0"/>
                  </w:checkBox>
                </w:ffData>
              </w:fldChar>
            </w:r>
            <w:r w:rsidRPr="001613D6">
              <w:rPr>
                <w:rFonts w:ascii="Arial" w:hAnsi="Arial"/>
                <w:b/>
                <w:sz w:val="18"/>
                <w:szCs w:val="18"/>
              </w:rPr>
              <w:instrText xml:space="preserve"> FORMCHECKBOX </w:instrText>
            </w:r>
            <w:r w:rsidR="006E33AC">
              <w:rPr>
                <w:rFonts w:ascii="Arial" w:hAnsi="Arial"/>
                <w:b/>
                <w:sz w:val="18"/>
                <w:szCs w:val="18"/>
              </w:rPr>
            </w:r>
            <w:r w:rsidR="006E33AC">
              <w:rPr>
                <w:rFonts w:ascii="Arial" w:hAnsi="Arial"/>
                <w:b/>
                <w:sz w:val="18"/>
                <w:szCs w:val="18"/>
              </w:rPr>
              <w:fldChar w:fldCharType="separate"/>
            </w:r>
            <w:r w:rsidR="004360B3" w:rsidRPr="001613D6">
              <w:rPr>
                <w:rFonts w:ascii="Arial" w:hAnsi="Arial"/>
                <w:b/>
                <w:sz w:val="18"/>
                <w:szCs w:val="18"/>
              </w:rPr>
              <w:fldChar w:fldCharType="end"/>
            </w:r>
            <w:r w:rsidR="004360B3" w:rsidRPr="001613D6">
              <w:rPr>
                <w:rFonts w:ascii="Arial" w:hAnsi="Arial"/>
                <w:b/>
                <w:sz w:val="18"/>
                <w:szCs w:val="18"/>
              </w:rPr>
              <w:fldChar w:fldCharType="begin">
                <w:ffData>
                  <w:name w:val="Check15"/>
                  <w:enabled/>
                  <w:calcOnExit w:val="0"/>
                  <w:checkBox>
                    <w:sizeAuto/>
                    <w:default w:val="0"/>
                  </w:checkBox>
                </w:ffData>
              </w:fldChar>
            </w:r>
            <w:r w:rsidRPr="001613D6">
              <w:rPr>
                <w:rFonts w:ascii="Arial" w:hAnsi="Arial"/>
                <w:b/>
                <w:sz w:val="18"/>
                <w:szCs w:val="18"/>
              </w:rPr>
              <w:instrText xml:space="preserve"> FORMCHECKBOX </w:instrText>
            </w:r>
            <w:r w:rsidR="006E33AC">
              <w:rPr>
                <w:rFonts w:ascii="Arial" w:hAnsi="Arial"/>
                <w:b/>
                <w:sz w:val="18"/>
                <w:szCs w:val="18"/>
              </w:rPr>
            </w:r>
            <w:r w:rsidR="006E33AC">
              <w:rPr>
                <w:rFonts w:ascii="Arial" w:hAnsi="Arial"/>
                <w:b/>
                <w:sz w:val="18"/>
                <w:szCs w:val="18"/>
              </w:rPr>
              <w:fldChar w:fldCharType="separate"/>
            </w:r>
            <w:r w:rsidR="004360B3" w:rsidRPr="001613D6">
              <w:rPr>
                <w:rFonts w:ascii="Arial" w:hAnsi="Arial"/>
                <w:b/>
                <w:sz w:val="18"/>
                <w:szCs w:val="18"/>
              </w:rPr>
              <w:fldChar w:fldCharType="end"/>
            </w:r>
            <w:r w:rsidR="004360B3" w:rsidRPr="001613D6">
              <w:rPr>
                <w:rFonts w:ascii="Arial" w:hAnsi="Arial"/>
                <w:b/>
                <w:sz w:val="18"/>
                <w:szCs w:val="18"/>
              </w:rPr>
              <w:fldChar w:fldCharType="begin">
                <w:ffData>
                  <w:name w:val="Check16"/>
                  <w:enabled/>
                  <w:calcOnExit w:val="0"/>
                  <w:checkBox>
                    <w:sizeAuto/>
                    <w:default w:val="0"/>
                  </w:checkBox>
                </w:ffData>
              </w:fldChar>
            </w:r>
            <w:r w:rsidRPr="001613D6">
              <w:rPr>
                <w:rFonts w:ascii="Arial" w:hAnsi="Arial"/>
                <w:b/>
                <w:sz w:val="18"/>
                <w:szCs w:val="18"/>
              </w:rPr>
              <w:instrText xml:space="preserve"> FORMCHECKBOX </w:instrText>
            </w:r>
            <w:r w:rsidR="006E33AC">
              <w:rPr>
                <w:rFonts w:ascii="Arial" w:hAnsi="Arial"/>
                <w:b/>
                <w:sz w:val="18"/>
                <w:szCs w:val="18"/>
              </w:rPr>
            </w:r>
            <w:r w:rsidR="006E33AC">
              <w:rPr>
                <w:rFonts w:ascii="Arial" w:hAnsi="Arial"/>
                <w:b/>
                <w:sz w:val="18"/>
                <w:szCs w:val="18"/>
              </w:rPr>
              <w:fldChar w:fldCharType="separate"/>
            </w:r>
            <w:r w:rsidR="004360B3" w:rsidRPr="001613D6">
              <w:rPr>
                <w:rFonts w:ascii="Arial" w:hAnsi="Arial"/>
                <w:b/>
                <w:sz w:val="18"/>
                <w:szCs w:val="18"/>
              </w:rPr>
              <w:fldChar w:fldCharType="end"/>
            </w:r>
            <w:r w:rsidR="004360B3" w:rsidRPr="001613D6">
              <w:rPr>
                <w:rFonts w:ascii="Arial" w:hAnsi="Arial"/>
                <w:b/>
                <w:sz w:val="18"/>
                <w:szCs w:val="18"/>
              </w:rPr>
              <w:fldChar w:fldCharType="begin">
                <w:ffData>
                  <w:name w:val="Check15"/>
                  <w:enabled/>
                  <w:calcOnExit w:val="0"/>
                  <w:checkBox>
                    <w:sizeAuto/>
                    <w:default w:val="0"/>
                  </w:checkBox>
                </w:ffData>
              </w:fldChar>
            </w:r>
            <w:r w:rsidRPr="001613D6">
              <w:rPr>
                <w:rFonts w:ascii="Arial" w:hAnsi="Arial"/>
                <w:b/>
                <w:sz w:val="18"/>
                <w:szCs w:val="18"/>
              </w:rPr>
              <w:instrText xml:space="preserve"> FORMCHECKBOX </w:instrText>
            </w:r>
            <w:r w:rsidR="006E33AC">
              <w:rPr>
                <w:rFonts w:ascii="Arial" w:hAnsi="Arial"/>
                <w:b/>
                <w:sz w:val="18"/>
                <w:szCs w:val="18"/>
              </w:rPr>
            </w:r>
            <w:r w:rsidR="006E33AC">
              <w:rPr>
                <w:rFonts w:ascii="Arial" w:hAnsi="Arial"/>
                <w:b/>
                <w:sz w:val="18"/>
                <w:szCs w:val="18"/>
              </w:rPr>
              <w:fldChar w:fldCharType="separate"/>
            </w:r>
            <w:r w:rsidR="004360B3" w:rsidRPr="001613D6">
              <w:rPr>
                <w:rFonts w:ascii="Arial" w:hAnsi="Arial"/>
                <w:b/>
                <w:sz w:val="18"/>
                <w:szCs w:val="18"/>
              </w:rPr>
              <w:fldChar w:fldCharType="end"/>
            </w:r>
          </w:p>
        </w:tc>
      </w:tr>
      <w:tr w:rsidR="00F16C6D" w:rsidRPr="001613D6" w:rsidTr="00F16C6D">
        <w:tc>
          <w:tcPr>
            <w:tcW w:w="10207" w:type="dxa"/>
            <w:gridSpan w:val="4"/>
            <w:shd w:val="clear" w:color="auto" w:fill="808080"/>
          </w:tcPr>
          <w:p w:rsidR="00F16C6D" w:rsidRPr="001613D6" w:rsidRDefault="00F16C6D" w:rsidP="00F16C6D">
            <w:pPr>
              <w:rPr>
                <w:rFonts w:ascii="Arial" w:hAnsi="Arial"/>
                <w:b/>
                <w:color w:val="FFFFFF"/>
                <w:sz w:val="18"/>
                <w:szCs w:val="18"/>
              </w:rPr>
            </w:pPr>
            <w:r>
              <w:rPr>
                <w:rFonts w:ascii="Sylfaen" w:hAnsi="Sylfaen"/>
                <w:b/>
                <w:color w:val="FFFFFF"/>
                <w:lang w:val="ka-GE"/>
              </w:rPr>
              <w:t>დასაქმების კონსულტანტი</w:t>
            </w:r>
          </w:p>
        </w:tc>
      </w:tr>
      <w:tr w:rsidR="00F16C6D" w:rsidRPr="001613D6" w:rsidTr="00F16C6D">
        <w:tc>
          <w:tcPr>
            <w:tcW w:w="10207" w:type="dxa"/>
            <w:gridSpan w:val="4"/>
          </w:tcPr>
          <w:p w:rsidR="00F16C6D" w:rsidRPr="001613D6" w:rsidRDefault="00F16C6D" w:rsidP="00F16C6D">
            <w:pPr>
              <w:rPr>
                <w:rFonts w:ascii="Arial" w:hAnsi="Arial"/>
                <w:sz w:val="18"/>
                <w:szCs w:val="18"/>
              </w:rPr>
            </w:pPr>
            <w:r>
              <w:rPr>
                <w:rFonts w:ascii="Sylfaen" w:hAnsi="Sylfaen"/>
                <w:sz w:val="18"/>
                <w:szCs w:val="18"/>
                <w:lang w:val="ka-GE"/>
              </w:rPr>
              <w:t>სახელი და გვარი:</w:t>
            </w:r>
          </w:p>
        </w:tc>
      </w:tr>
    </w:tbl>
    <w:p w:rsidR="00F16C6D" w:rsidRPr="001A4790" w:rsidRDefault="00F16C6D" w:rsidP="00F16C6D">
      <w:pPr>
        <w:rPr>
          <w:rFonts w:ascii="Sylfaen" w:hAnsi="Sylfaen"/>
          <w:b/>
          <w:sz w:val="18"/>
          <w:szCs w:val="18"/>
          <w:lang w:val="en-US"/>
        </w:rPr>
      </w:pPr>
    </w:p>
    <w:p w:rsidR="00F16C6D" w:rsidRPr="001613D6" w:rsidRDefault="00F16C6D" w:rsidP="00F16C6D">
      <w:pPr>
        <w:jc w:val="both"/>
        <w:rPr>
          <w:rFonts w:ascii="Arial" w:hAnsi="Arial"/>
          <w:b/>
          <w:sz w:val="18"/>
          <w:szCs w:val="18"/>
        </w:rPr>
      </w:pPr>
      <w:r>
        <w:rPr>
          <w:rFonts w:ascii="Sylfaen" w:hAnsi="Sylfaen"/>
          <w:b/>
          <w:sz w:val="18"/>
          <w:szCs w:val="18"/>
          <w:lang w:val="ka-GE"/>
        </w:rPr>
        <w:t>ინსტრუქცია</w:t>
      </w:r>
      <w:r w:rsidRPr="001613D6">
        <w:rPr>
          <w:rFonts w:ascii="Arial" w:hAnsi="Arial"/>
          <w:b/>
          <w:sz w:val="18"/>
          <w:szCs w:val="18"/>
        </w:rPr>
        <w:t xml:space="preserve">: </w:t>
      </w:r>
      <w:r>
        <w:rPr>
          <w:rFonts w:ascii="Sylfaen" w:hAnsi="Sylfaen"/>
          <w:b/>
          <w:sz w:val="18"/>
          <w:szCs w:val="18"/>
          <w:lang w:val="ka-GE"/>
        </w:rPr>
        <w:t xml:space="preserve">კითხვარი შედგება 22 ფაქტორისგან. თითოეული ფაქტორისთვის პასუხები მოცემულია </w:t>
      </w:r>
      <w:r>
        <w:rPr>
          <w:rFonts w:ascii="Arial" w:hAnsi="Arial"/>
          <w:b/>
          <w:sz w:val="18"/>
          <w:szCs w:val="18"/>
        </w:rPr>
        <w:t>A</w:t>
      </w:r>
      <w:r>
        <w:rPr>
          <w:rFonts w:ascii="Sylfaen" w:hAnsi="Sylfaen"/>
          <w:b/>
          <w:sz w:val="18"/>
          <w:szCs w:val="18"/>
          <w:lang w:val="ka-GE"/>
        </w:rPr>
        <w:t xml:space="preserve"> (პირდაპირ დასაქმებადი), </w:t>
      </w:r>
      <w:r>
        <w:rPr>
          <w:rFonts w:ascii="Arial" w:hAnsi="Arial"/>
          <w:b/>
          <w:sz w:val="18"/>
          <w:szCs w:val="18"/>
        </w:rPr>
        <w:t>B</w:t>
      </w:r>
      <w:r>
        <w:rPr>
          <w:rFonts w:ascii="Sylfaen" w:hAnsi="Sylfaen"/>
          <w:b/>
          <w:sz w:val="18"/>
          <w:szCs w:val="18"/>
          <w:lang w:val="ka-GE"/>
        </w:rPr>
        <w:t xml:space="preserve">  (სჭირდება გარკვეული სახის დახმარება) და </w:t>
      </w:r>
      <w:r w:rsidRPr="00303FDB">
        <w:rPr>
          <w:rFonts w:ascii="Arial" w:hAnsi="Arial"/>
          <w:b/>
          <w:sz w:val="18"/>
          <w:szCs w:val="18"/>
        </w:rPr>
        <w:t>C</w:t>
      </w:r>
      <w:r>
        <w:rPr>
          <w:rFonts w:ascii="Sylfaen" w:hAnsi="Sylfaen"/>
          <w:b/>
          <w:sz w:val="18"/>
          <w:szCs w:val="18"/>
          <w:lang w:val="ka-GE"/>
        </w:rPr>
        <w:t xml:space="preserve">  (არსებობს სერიოზული ფაქტორები, რომლებიც ასახვას ჰპოვებს კლიენტის დასაქმების შესაძლებლობაზე) სვეტებში. თითოეული ფაქტორისთვის შეარჩიეთ პასუხი, რომელიც ყველაზე ზუსტად ასახავს კლიენტის მდგომარეობას და  ჩასვით </w:t>
      </w:r>
      <w:r>
        <w:rPr>
          <w:rFonts w:ascii="Arial" w:hAnsi="Arial"/>
          <w:b/>
          <w:sz w:val="18"/>
          <w:szCs w:val="18"/>
        </w:rPr>
        <w:t xml:space="preserve">X </w:t>
      </w:r>
      <w:r w:rsidRPr="00303FDB">
        <w:rPr>
          <w:rFonts w:ascii="Sylfaen" w:hAnsi="Sylfaen"/>
          <w:b/>
          <w:sz w:val="18"/>
          <w:szCs w:val="18"/>
          <w:lang w:val="ka-GE"/>
        </w:rPr>
        <w:t>მხოლოდ ერთ</w:t>
      </w:r>
      <w:r>
        <w:rPr>
          <w:rFonts w:ascii="Sylfaen" w:hAnsi="Sylfaen"/>
          <w:b/>
          <w:sz w:val="18"/>
          <w:szCs w:val="18"/>
          <w:lang w:val="ka-GE"/>
        </w:rPr>
        <w:t xml:space="preserve"> უჯრაში </w:t>
      </w:r>
      <w:r w:rsidR="004360B3" w:rsidRPr="001613D6">
        <w:rPr>
          <w:rFonts w:ascii="Arial" w:hAnsi="Arial"/>
          <w:sz w:val="18"/>
          <w:szCs w:val="18"/>
        </w:rPr>
        <w:fldChar w:fldCharType="begin">
          <w:ffData>
            <w:name w:val="Zaškrtávací1"/>
            <w:enabled/>
            <w:calcOnExit w:val="0"/>
            <w:checkBox>
              <w:sizeAuto/>
              <w:default w:val="0"/>
            </w:checkBox>
          </w:ffData>
        </w:fldChar>
      </w:r>
      <w:r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004360B3" w:rsidRPr="001613D6">
        <w:rPr>
          <w:rFonts w:ascii="Arial" w:hAnsi="Arial"/>
          <w:sz w:val="18"/>
          <w:szCs w:val="18"/>
        </w:rPr>
        <w:fldChar w:fldCharType="end"/>
      </w:r>
      <w:r w:rsidRPr="00303FDB">
        <w:rPr>
          <w:rFonts w:ascii="Arial" w:hAnsi="Arial"/>
          <w:b/>
          <w:sz w:val="18"/>
          <w:szCs w:val="18"/>
        </w:rPr>
        <w:t>(</w:t>
      </w:r>
      <w:r>
        <w:rPr>
          <w:rFonts w:ascii="Arial" w:hAnsi="Arial"/>
          <w:b/>
          <w:sz w:val="18"/>
          <w:szCs w:val="18"/>
        </w:rPr>
        <w:t xml:space="preserve">A </w:t>
      </w:r>
      <w:r>
        <w:rPr>
          <w:rFonts w:ascii="Sylfaen" w:hAnsi="Sylfaen"/>
          <w:b/>
          <w:sz w:val="18"/>
          <w:szCs w:val="18"/>
          <w:lang w:val="ka-GE"/>
        </w:rPr>
        <w:t>ან</w:t>
      </w:r>
      <w:r>
        <w:rPr>
          <w:rFonts w:ascii="Arial" w:hAnsi="Arial"/>
          <w:b/>
          <w:sz w:val="18"/>
          <w:szCs w:val="18"/>
        </w:rPr>
        <w:t xml:space="preserve"> B </w:t>
      </w:r>
      <w:r>
        <w:rPr>
          <w:rFonts w:ascii="Sylfaen" w:hAnsi="Sylfaen"/>
          <w:b/>
          <w:sz w:val="18"/>
          <w:szCs w:val="18"/>
          <w:lang w:val="ka-GE"/>
        </w:rPr>
        <w:t>ან</w:t>
      </w:r>
      <w:r w:rsidRPr="00303FDB">
        <w:rPr>
          <w:rFonts w:ascii="Arial" w:hAnsi="Arial"/>
          <w:b/>
          <w:sz w:val="18"/>
          <w:szCs w:val="18"/>
        </w:rPr>
        <w:t xml:space="preserve"> C</w:t>
      </w:r>
      <w:r>
        <w:rPr>
          <w:rFonts w:ascii="Sylfaen" w:hAnsi="Sylfaen"/>
          <w:b/>
          <w:sz w:val="18"/>
          <w:szCs w:val="18"/>
          <w:lang w:val="ka-GE"/>
        </w:rPr>
        <w:t xml:space="preserve"> სვეტებში</w:t>
      </w:r>
      <w:r w:rsidRPr="00303FDB">
        <w:rPr>
          <w:rFonts w:ascii="Arial" w:hAnsi="Arial"/>
          <w:b/>
          <w:sz w:val="18"/>
          <w:szCs w:val="18"/>
        </w:rPr>
        <w:t>)</w:t>
      </w:r>
    </w:p>
    <w:tbl>
      <w:tblPr>
        <w:tblW w:w="9877"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2"/>
        <w:gridCol w:w="923"/>
        <w:gridCol w:w="2407"/>
        <w:gridCol w:w="2700"/>
        <w:gridCol w:w="3025"/>
      </w:tblGrid>
      <w:tr w:rsidR="00F16C6D" w:rsidRPr="00424B16" w:rsidTr="00F16C6D">
        <w:trPr>
          <w:cantSplit/>
          <w:trHeight w:val="198"/>
          <w:tblHeader/>
        </w:trPr>
        <w:tc>
          <w:tcPr>
            <w:tcW w:w="1745" w:type="dxa"/>
            <w:gridSpan w:val="2"/>
            <w:vMerge w:val="restart"/>
            <w:shd w:val="clear" w:color="auto" w:fill="BFBFBF"/>
            <w:vAlign w:val="center"/>
          </w:tcPr>
          <w:p w:rsidR="00F16C6D" w:rsidRPr="00303FDB" w:rsidRDefault="00F16C6D" w:rsidP="00F16C6D">
            <w:pPr>
              <w:rPr>
                <w:rFonts w:ascii="Sylfaen" w:hAnsi="Sylfaen"/>
                <w:b/>
                <w:bCs/>
                <w:sz w:val="18"/>
                <w:szCs w:val="18"/>
                <w:lang w:val="ka-GE"/>
              </w:rPr>
            </w:pPr>
            <w:r>
              <w:rPr>
                <w:rFonts w:ascii="Sylfaen" w:hAnsi="Sylfaen"/>
                <w:b/>
                <w:bCs/>
                <w:sz w:val="18"/>
                <w:szCs w:val="18"/>
                <w:lang w:val="ka-GE"/>
              </w:rPr>
              <w:t>ფაქტორი</w:t>
            </w:r>
          </w:p>
        </w:tc>
        <w:tc>
          <w:tcPr>
            <w:tcW w:w="2407" w:type="dxa"/>
            <w:tcBorders>
              <w:bottom w:val="nil"/>
            </w:tcBorders>
            <w:shd w:val="clear" w:color="auto" w:fill="BFBFBF"/>
            <w:vAlign w:val="center"/>
          </w:tcPr>
          <w:p w:rsidR="00F16C6D" w:rsidRPr="001613D6" w:rsidRDefault="00F16C6D" w:rsidP="00F16C6D">
            <w:pPr>
              <w:jc w:val="center"/>
              <w:rPr>
                <w:rFonts w:ascii="Arial" w:hAnsi="Arial"/>
                <w:b/>
                <w:bCs/>
                <w:sz w:val="18"/>
                <w:szCs w:val="18"/>
              </w:rPr>
            </w:pPr>
            <w:r w:rsidRPr="001613D6">
              <w:rPr>
                <w:rFonts w:ascii="Arial" w:hAnsi="Arial"/>
                <w:b/>
                <w:bCs/>
                <w:sz w:val="18"/>
                <w:szCs w:val="18"/>
              </w:rPr>
              <w:t>(A)</w:t>
            </w:r>
          </w:p>
        </w:tc>
        <w:tc>
          <w:tcPr>
            <w:tcW w:w="2700" w:type="dxa"/>
            <w:tcBorders>
              <w:bottom w:val="nil"/>
            </w:tcBorders>
            <w:shd w:val="clear" w:color="auto" w:fill="BFBFBF"/>
            <w:vAlign w:val="center"/>
          </w:tcPr>
          <w:p w:rsidR="00F16C6D" w:rsidRPr="001613D6" w:rsidRDefault="00F16C6D" w:rsidP="00F16C6D">
            <w:pPr>
              <w:jc w:val="center"/>
              <w:rPr>
                <w:rFonts w:ascii="Arial" w:hAnsi="Arial"/>
                <w:b/>
                <w:bCs/>
                <w:sz w:val="18"/>
                <w:szCs w:val="18"/>
              </w:rPr>
            </w:pPr>
            <w:r w:rsidRPr="001613D6">
              <w:rPr>
                <w:rFonts w:ascii="Arial" w:hAnsi="Arial"/>
                <w:b/>
                <w:bCs/>
                <w:sz w:val="18"/>
                <w:szCs w:val="18"/>
              </w:rPr>
              <w:t>(B)</w:t>
            </w:r>
          </w:p>
        </w:tc>
        <w:tc>
          <w:tcPr>
            <w:tcW w:w="3025" w:type="dxa"/>
            <w:tcBorders>
              <w:bottom w:val="nil"/>
            </w:tcBorders>
            <w:shd w:val="clear" w:color="auto" w:fill="BFBFBF"/>
            <w:vAlign w:val="center"/>
          </w:tcPr>
          <w:p w:rsidR="00F16C6D" w:rsidRPr="001613D6" w:rsidRDefault="00F16C6D" w:rsidP="00F16C6D">
            <w:pPr>
              <w:jc w:val="center"/>
              <w:rPr>
                <w:rFonts w:ascii="Arial" w:hAnsi="Arial"/>
                <w:b/>
                <w:bCs/>
                <w:sz w:val="18"/>
                <w:szCs w:val="18"/>
              </w:rPr>
            </w:pPr>
            <w:r w:rsidRPr="001613D6">
              <w:rPr>
                <w:rFonts w:ascii="Arial" w:hAnsi="Arial"/>
                <w:b/>
                <w:bCs/>
                <w:sz w:val="18"/>
                <w:szCs w:val="18"/>
              </w:rPr>
              <w:t>(C)</w:t>
            </w:r>
          </w:p>
        </w:tc>
      </w:tr>
      <w:tr w:rsidR="00F16C6D" w:rsidRPr="00424B16" w:rsidTr="00F16C6D">
        <w:trPr>
          <w:trHeight w:val="197"/>
          <w:tblHeader/>
        </w:trPr>
        <w:tc>
          <w:tcPr>
            <w:tcW w:w="1745" w:type="dxa"/>
            <w:gridSpan w:val="2"/>
            <w:vMerge/>
            <w:shd w:val="clear" w:color="auto" w:fill="BFBFBF"/>
            <w:vAlign w:val="center"/>
          </w:tcPr>
          <w:p w:rsidR="00F16C6D" w:rsidRPr="001613D6" w:rsidRDefault="00F16C6D" w:rsidP="00F16C6D">
            <w:pPr>
              <w:rPr>
                <w:rFonts w:ascii="Arial" w:hAnsi="Arial"/>
                <w:b/>
                <w:bCs/>
                <w:sz w:val="18"/>
                <w:szCs w:val="18"/>
              </w:rPr>
            </w:pPr>
          </w:p>
        </w:tc>
        <w:tc>
          <w:tcPr>
            <w:tcW w:w="2407" w:type="dxa"/>
            <w:tcBorders>
              <w:top w:val="nil"/>
            </w:tcBorders>
            <w:shd w:val="clear" w:color="auto" w:fill="BFBFBF"/>
            <w:vAlign w:val="center"/>
          </w:tcPr>
          <w:p w:rsidR="00F16C6D" w:rsidRPr="00303FDB" w:rsidRDefault="00F16C6D" w:rsidP="00F16C6D">
            <w:pPr>
              <w:jc w:val="center"/>
              <w:rPr>
                <w:rFonts w:ascii="Sylfaen" w:hAnsi="Sylfaen"/>
                <w:b/>
                <w:bCs/>
                <w:sz w:val="18"/>
                <w:szCs w:val="18"/>
                <w:lang w:val="ka-GE"/>
              </w:rPr>
            </w:pPr>
            <w:r>
              <w:rPr>
                <w:rFonts w:ascii="Sylfaen" w:hAnsi="Sylfaen"/>
                <w:b/>
                <w:bCs/>
                <w:sz w:val="18"/>
                <w:szCs w:val="18"/>
                <w:lang w:val="ka-GE"/>
              </w:rPr>
              <w:t>პირდაპირ დასაქმებადი</w:t>
            </w:r>
          </w:p>
        </w:tc>
        <w:tc>
          <w:tcPr>
            <w:tcW w:w="2700" w:type="dxa"/>
            <w:tcBorders>
              <w:top w:val="nil"/>
            </w:tcBorders>
            <w:shd w:val="clear" w:color="auto" w:fill="BFBFBF"/>
            <w:vAlign w:val="center"/>
          </w:tcPr>
          <w:p w:rsidR="00F16C6D" w:rsidRPr="00303FDB" w:rsidRDefault="00F16C6D" w:rsidP="00F16C6D">
            <w:pPr>
              <w:rPr>
                <w:rFonts w:ascii="Sylfaen" w:hAnsi="Sylfaen"/>
                <w:b/>
                <w:bCs/>
                <w:sz w:val="18"/>
                <w:szCs w:val="18"/>
                <w:lang w:val="ka-GE"/>
              </w:rPr>
            </w:pPr>
            <w:r>
              <w:rPr>
                <w:rFonts w:ascii="Sylfaen" w:hAnsi="Sylfaen"/>
                <w:b/>
                <w:bCs/>
                <w:sz w:val="18"/>
                <w:szCs w:val="18"/>
                <w:lang w:val="ka-GE"/>
              </w:rPr>
              <w:t>საჭიროებს გარკვეული სახის დახმარებას</w:t>
            </w:r>
          </w:p>
        </w:tc>
        <w:tc>
          <w:tcPr>
            <w:tcW w:w="3025" w:type="dxa"/>
            <w:tcBorders>
              <w:top w:val="nil"/>
            </w:tcBorders>
            <w:shd w:val="clear" w:color="auto" w:fill="BFBFBF"/>
            <w:vAlign w:val="center"/>
          </w:tcPr>
          <w:p w:rsidR="00F16C6D" w:rsidRPr="001613D6" w:rsidRDefault="00F16C6D" w:rsidP="00F16C6D">
            <w:pPr>
              <w:rPr>
                <w:rFonts w:ascii="Arial" w:hAnsi="Arial"/>
                <w:b/>
                <w:bCs/>
                <w:sz w:val="18"/>
                <w:szCs w:val="18"/>
              </w:rPr>
            </w:pPr>
            <w:r>
              <w:rPr>
                <w:rFonts w:ascii="Sylfaen" w:hAnsi="Sylfaen"/>
                <w:b/>
                <w:bCs/>
                <w:sz w:val="18"/>
                <w:szCs w:val="18"/>
                <w:lang w:val="ka-GE"/>
              </w:rPr>
              <w:t xml:space="preserve">არსებობს სერიოზული ფაქტორები, რომლებიც ასახვას ჰპოვებს კლიენტის დასაქმების შესაძლებლობაზე </w:t>
            </w:r>
          </w:p>
        </w:tc>
      </w:tr>
      <w:tr w:rsidR="00F16C6D" w:rsidRPr="00424B16" w:rsidTr="00F16C6D">
        <w:trPr>
          <w:cantSplit/>
          <w:trHeight w:val="1181"/>
        </w:trPr>
        <w:tc>
          <w:tcPr>
            <w:tcW w:w="1745" w:type="dxa"/>
            <w:gridSpan w:val="2"/>
            <w:vAlign w:val="center"/>
          </w:tcPr>
          <w:p w:rsidR="00F16C6D" w:rsidRPr="00303FDB" w:rsidRDefault="00F16C6D" w:rsidP="00F16C6D">
            <w:pPr>
              <w:jc w:val="center"/>
              <w:rPr>
                <w:rFonts w:ascii="Sylfaen" w:hAnsi="Sylfaen"/>
                <w:b/>
                <w:sz w:val="18"/>
                <w:szCs w:val="18"/>
                <w:lang w:val="ka-GE"/>
              </w:rPr>
            </w:pPr>
            <w:r>
              <w:rPr>
                <w:rFonts w:ascii="Sylfaen" w:hAnsi="Sylfaen"/>
                <w:b/>
                <w:sz w:val="18"/>
                <w:szCs w:val="18"/>
                <w:lang w:val="ka-GE"/>
              </w:rPr>
              <w:t>პერსონალური ფაქტორი</w:t>
            </w:r>
            <w:r w:rsidRPr="001613D6">
              <w:rPr>
                <w:rFonts w:ascii="Arial" w:hAnsi="Arial"/>
                <w:b/>
                <w:sz w:val="18"/>
                <w:szCs w:val="18"/>
              </w:rPr>
              <w:t xml:space="preserve"> – </w:t>
            </w:r>
            <w:r>
              <w:rPr>
                <w:rFonts w:ascii="Sylfaen" w:hAnsi="Sylfaen"/>
                <w:b/>
                <w:sz w:val="18"/>
                <w:szCs w:val="18"/>
                <w:lang w:val="ka-GE"/>
              </w:rPr>
              <w:t>ასაკი</w:t>
            </w:r>
          </w:p>
        </w:tc>
        <w:tc>
          <w:tcPr>
            <w:tcW w:w="2407" w:type="dxa"/>
          </w:tcPr>
          <w:p w:rsidR="00F16C6D" w:rsidRPr="001613D6" w:rsidRDefault="00F16C6D" w:rsidP="00F16C6D">
            <w:pPr>
              <w:ind w:left="317" w:hanging="317"/>
              <w:rPr>
                <w:rFonts w:ascii="Arial" w:hAnsi="Arial"/>
                <w:sz w:val="18"/>
                <w:szCs w:val="18"/>
              </w:rPr>
            </w:pPr>
          </w:p>
          <w:p w:rsidR="00F16C6D" w:rsidRPr="001613D6" w:rsidRDefault="00F16C6D" w:rsidP="00F16C6D">
            <w:pPr>
              <w:ind w:left="317" w:hanging="317"/>
              <w:rPr>
                <w:rFonts w:ascii="Arial" w:hAnsi="Arial"/>
                <w:sz w:val="18"/>
                <w:szCs w:val="18"/>
              </w:rPr>
            </w:pPr>
          </w:p>
          <w:p w:rsidR="00F16C6D" w:rsidRPr="00303FDB"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Arial" w:hAnsi="Arial"/>
                <w:sz w:val="18"/>
                <w:szCs w:val="18"/>
              </w:rPr>
              <w:tab/>
              <w:t>24 – 45</w:t>
            </w:r>
            <w:r w:rsidR="00F16C6D">
              <w:rPr>
                <w:rFonts w:ascii="Sylfaen" w:hAnsi="Sylfaen"/>
                <w:sz w:val="18"/>
                <w:szCs w:val="18"/>
                <w:lang w:val="ka-GE"/>
              </w:rPr>
              <w:t>წლის</w:t>
            </w:r>
          </w:p>
          <w:p w:rsidR="00F16C6D" w:rsidRPr="001613D6" w:rsidRDefault="00F16C6D" w:rsidP="00F16C6D">
            <w:pPr>
              <w:ind w:left="317" w:hanging="317"/>
              <w:rPr>
                <w:rFonts w:ascii="Arial" w:hAnsi="Arial"/>
                <w:sz w:val="18"/>
                <w:szCs w:val="18"/>
              </w:rPr>
            </w:pPr>
          </w:p>
        </w:tc>
        <w:tc>
          <w:tcPr>
            <w:tcW w:w="2700" w:type="dxa"/>
          </w:tcPr>
          <w:p w:rsidR="00F16C6D" w:rsidRPr="001613D6" w:rsidRDefault="00F16C6D" w:rsidP="00F16C6D">
            <w:pPr>
              <w:ind w:left="317" w:hanging="317"/>
              <w:rPr>
                <w:rFonts w:ascii="Arial" w:hAnsi="Arial"/>
                <w:sz w:val="18"/>
                <w:szCs w:val="18"/>
              </w:rPr>
            </w:pPr>
          </w:p>
          <w:p w:rsidR="00F16C6D" w:rsidRPr="001613D6" w:rsidRDefault="00F16C6D" w:rsidP="00F16C6D">
            <w:pPr>
              <w:ind w:left="317" w:hanging="317"/>
              <w:rPr>
                <w:rFonts w:ascii="Arial" w:hAnsi="Arial"/>
                <w:sz w:val="18"/>
                <w:szCs w:val="18"/>
              </w:rPr>
            </w:pPr>
          </w:p>
          <w:p w:rsidR="00F16C6D" w:rsidRPr="00303FDB"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t>18 – 24</w:t>
            </w:r>
            <w:r w:rsidR="00F16C6D">
              <w:rPr>
                <w:rFonts w:ascii="Sylfaen" w:hAnsi="Sylfaen"/>
                <w:sz w:val="18"/>
                <w:szCs w:val="18"/>
                <w:lang w:val="ka-GE"/>
              </w:rPr>
              <w:t xml:space="preserve"> წლის</w:t>
            </w:r>
          </w:p>
          <w:p w:rsidR="00F16C6D" w:rsidRPr="001613D6" w:rsidRDefault="00F16C6D" w:rsidP="00F16C6D">
            <w:pPr>
              <w:ind w:left="317" w:hanging="317"/>
              <w:rPr>
                <w:rFonts w:ascii="Arial" w:hAnsi="Arial"/>
                <w:sz w:val="18"/>
                <w:szCs w:val="18"/>
              </w:rPr>
            </w:pPr>
          </w:p>
        </w:tc>
        <w:tc>
          <w:tcPr>
            <w:tcW w:w="3025" w:type="dxa"/>
          </w:tcPr>
          <w:p w:rsidR="00F16C6D" w:rsidRPr="001613D6" w:rsidRDefault="00F16C6D" w:rsidP="00F16C6D">
            <w:pPr>
              <w:ind w:left="317" w:hanging="317"/>
              <w:rPr>
                <w:rFonts w:ascii="Arial" w:hAnsi="Arial"/>
                <w:sz w:val="18"/>
                <w:szCs w:val="18"/>
              </w:rPr>
            </w:pPr>
          </w:p>
          <w:p w:rsidR="00F16C6D" w:rsidRPr="001613D6" w:rsidRDefault="00F16C6D" w:rsidP="00F16C6D">
            <w:pPr>
              <w:ind w:left="317" w:hanging="317"/>
              <w:rPr>
                <w:rFonts w:ascii="Arial" w:hAnsi="Arial"/>
                <w:sz w:val="18"/>
                <w:szCs w:val="18"/>
              </w:rPr>
            </w:pPr>
          </w:p>
          <w:p w:rsidR="00F16C6D" w:rsidRPr="00303FDB"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Arial" w:hAnsi="Arial"/>
                <w:sz w:val="18"/>
                <w:szCs w:val="18"/>
              </w:rPr>
              <w:t xml:space="preserve">45 </w:t>
            </w:r>
            <w:r w:rsidR="00F16C6D">
              <w:rPr>
                <w:rFonts w:ascii="Sylfaen" w:hAnsi="Sylfaen"/>
                <w:sz w:val="18"/>
                <w:szCs w:val="18"/>
                <w:lang w:val="ka-GE"/>
              </w:rPr>
              <w:t>წელს გადაცილებული</w:t>
            </w:r>
          </w:p>
        </w:tc>
      </w:tr>
      <w:tr w:rsidR="00F16C6D" w:rsidRPr="00424B16" w:rsidTr="00F16C6D">
        <w:trPr>
          <w:cantSplit/>
          <w:trHeight w:val="1408"/>
        </w:trPr>
        <w:tc>
          <w:tcPr>
            <w:tcW w:w="822" w:type="dxa"/>
            <w:vMerge w:val="restart"/>
            <w:textDirection w:val="btLr"/>
          </w:tcPr>
          <w:p w:rsidR="00F16C6D" w:rsidRPr="00303FDB" w:rsidRDefault="00F16C6D" w:rsidP="00F16C6D">
            <w:pPr>
              <w:ind w:left="113" w:right="113"/>
              <w:jc w:val="center"/>
              <w:rPr>
                <w:rFonts w:ascii="Sylfaen" w:hAnsi="Sylfaen"/>
                <w:b/>
                <w:sz w:val="18"/>
                <w:szCs w:val="18"/>
                <w:lang w:val="ka-GE"/>
              </w:rPr>
            </w:pPr>
            <w:r>
              <w:rPr>
                <w:rFonts w:ascii="Sylfaen" w:hAnsi="Sylfaen"/>
                <w:b/>
                <w:sz w:val="18"/>
                <w:szCs w:val="18"/>
                <w:lang w:val="ka-GE"/>
              </w:rPr>
              <w:t>დასაქმების ისტორია</w:t>
            </w:r>
          </w:p>
        </w:tc>
        <w:tc>
          <w:tcPr>
            <w:tcW w:w="923" w:type="dxa"/>
            <w:textDirection w:val="btLr"/>
          </w:tcPr>
          <w:p w:rsidR="00F16C6D" w:rsidRPr="00303FDB" w:rsidRDefault="00F16C6D" w:rsidP="00F16C6D">
            <w:pPr>
              <w:ind w:left="113" w:right="113"/>
              <w:jc w:val="center"/>
              <w:rPr>
                <w:rFonts w:ascii="Sylfaen" w:hAnsi="Sylfaen"/>
                <w:b/>
                <w:sz w:val="16"/>
                <w:szCs w:val="16"/>
                <w:lang w:val="ka-GE"/>
              </w:rPr>
            </w:pPr>
            <w:r>
              <w:rPr>
                <w:rFonts w:ascii="Sylfaen" w:hAnsi="Sylfaen"/>
                <w:b/>
                <w:sz w:val="16"/>
                <w:szCs w:val="16"/>
                <w:lang w:val="ka-GE"/>
              </w:rPr>
              <w:t>უმუშევრობასთან დაკავშირებული მდგომარეობა</w:t>
            </w:r>
          </w:p>
        </w:tc>
        <w:tc>
          <w:tcPr>
            <w:tcW w:w="2407"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 xml:space="preserve">უმუშევარი 6 თვეზე ნაკლები ხანგრძლივობით </w:t>
            </w:r>
          </w:p>
          <w:p w:rsidR="00F16C6D" w:rsidRPr="001613D6" w:rsidRDefault="00F16C6D" w:rsidP="00F16C6D">
            <w:pPr>
              <w:ind w:left="317" w:hanging="317"/>
              <w:rPr>
                <w:rFonts w:ascii="Arial" w:hAnsi="Arial"/>
                <w:sz w:val="18"/>
                <w:szCs w:val="18"/>
              </w:rPr>
            </w:pPr>
          </w:p>
        </w:tc>
        <w:tc>
          <w:tcPr>
            <w:tcW w:w="2700"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უმუშევარი 6 თვეზე  მეტი და 18 თვეზე ნაკლები ხანგრძლივობით</w:t>
            </w:r>
          </w:p>
          <w:p w:rsidR="00F16C6D" w:rsidRPr="001613D6" w:rsidRDefault="00F16C6D" w:rsidP="00F16C6D">
            <w:pPr>
              <w:ind w:left="317" w:hanging="317"/>
              <w:rPr>
                <w:rFonts w:ascii="Arial" w:hAnsi="Arial"/>
                <w:sz w:val="18"/>
                <w:szCs w:val="18"/>
              </w:rPr>
            </w:pPr>
          </w:p>
        </w:tc>
        <w:tc>
          <w:tcPr>
            <w:tcW w:w="3025" w:type="dxa"/>
          </w:tcPr>
          <w:p w:rsidR="00F16C6D" w:rsidRPr="001613D6" w:rsidRDefault="00F16C6D" w:rsidP="00F16C6D">
            <w:pPr>
              <w:ind w:left="317" w:hanging="317"/>
              <w:rPr>
                <w:rFonts w:ascii="Arial" w:hAnsi="Arial"/>
                <w:sz w:val="18"/>
                <w:szCs w:val="18"/>
              </w:rPr>
            </w:pPr>
          </w:p>
          <w:p w:rsidR="00F16C6D" w:rsidRPr="00B1411E" w:rsidRDefault="004360B3" w:rsidP="00F16C6D">
            <w:pPr>
              <w:autoSpaceDE w:val="0"/>
              <w:autoSpaceDN w:val="0"/>
              <w:adjustRightInd w:val="0"/>
              <w:rPr>
                <w:b/>
                <w:bCs/>
                <w:color w:val="000000"/>
                <w:sz w:val="24"/>
                <w:szCs w:val="24"/>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უმუშევარი 18 თვეზე მეტი ხნის განმავლობაში</w:t>
            </w:r>
            <w:r w:rsidR="00F16C6D" w:rsidRPr="00B1411E">
              <w:rPr>
                <w:rStyle w:val="FootnoteReference"/>
                <w:b/>
                <w:bCs/>
                <w:color w:val="000000"/>
                <w:sz w:val="24"/>
                <w:szCs w:val="24"/>
              </w:rPr>
              <w:footnoteReference w:id="5"/>
            </w:r>
          </w:p>
          <w:p w:rsidR="00F16C6D" w:rsidRPr="001613D6" w:rsidRDefault="00F16C6D" w:rsidP="00F16C6D">
            <w:pPr>
              <w:ind w:left="317" w:hanging="317"/>
              <w:rPr>
                <w:rFonts w:ascii="Arial" w:hAnsi="Arial"/>
                <w:sz w:val="18"/>
                <w:szCs w:val="18"/>
              </w:rPr>
            </w:pPr>
          </w:p>
        </w:tc>
      </w:tr>
      <w:tr w:rsidR="00F16C6D" w:rsidRPr="00424B16" w:rsidTr="00F16C6D">
        <w:trPr>
          <w:cantSplit/>
          <w:trHeight w:val="1247"/>
        </w:trPr>
        <w:tc>
          <w:tcPr>
            <w:tcW w:w="822" w:type="dxa"/>
            <w:vMerge/>
            <w:textDirection w:val="btLr"/>
          </w:tcPr>
          <w:p w:rsidR="00F16C6D" w:rsidRPr="001613D6" w:rsidRDefault="00F16C6D" w:rsidP="00F16C6D">
            <w:pPr>
              <w:ind w:left="113" w:right="113"/>
              <w:jc w:val="center"/>
              <w:rPr>
                <w:rFonts w:ascii="Arial" w:hAnsi="Arial"/>
                <w:b/>
                <w:sz w:val="18"/>
                <w:szCs w:val="18"/>
              </w:rPr>
            </w:pPr>
          </w:p>
        </w:tc>
        <w:tc>
          <w:tcPr>
            <w:tcW w:w="923" w:type="dxa"/>
            <w:textDirection w:val="btLr"/>
          </w:tcPr>
          <w:p w:rsidR="00F16C6D" w:rsidRPr="00303FDB" w:rsidRDefault="00F16C6D" w:rsidP="00F16C6D">
            <w:pPr>
              <w:ind w:left="113" w:right="113"/>
              <w:jc w:val="center"/>
              <w:rPr>
                <w:rFonts w:ascii="Sylfaen" w:hAnsi="Sylfaen"/>
                <w:b/>
                <w:sz w:val="16"/>
                <w:szCs w:val="16"/>
                <w:lang w:val="ka-GE"/>
              </w:rPr>
            </w:pPr>
            <w:r>
              <w:rPr>
                <w:rFonts w:ascii="Sylfaen" w:hAnsi="Sylfaen"/>
                <w:b/>
                <w:sz w:val="16"/>
                <w:szCs w:val="16"/>
                <w:lang w:val="ka-GE"/>
              </w:rPr>
              <w:t>სამუშაო გამოცდილება</w:t>
            </w:r>
          </w:p>
        </w:tc>
        <w:tc>
          <w:tcPr>
            <w:tcW w:w="2407"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 xml:space="preserve">1 წელზე მეტი სამუშაო გამოცდილება </w:t>
            </w:r>
          </w:p>
          <w:p w:rsidR="00F16C6D" w:rsidRPr="001613D6" w:rsidRDefault="00F16C6D" w:rsidP="00F16C6D">
            <w:pPr>
              <w:ind w:left="317" w:hanging="317"/>
              <w:rPr>
                <w:rFonts w:ascii="Arial" w:hAnsi="Arial"/>
                <w:sz w:val="18"/>
                <w:szCs w:val="18"/>
              </w:rPr>
            </w:pPr>
          </w:p>
        </w:tc>
        <w:tc>
          <w:tcPr>
            <w:tcW w:w="2700"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 xml:space="preserve">1 წელზე ნაკლები სამუშაოს გამოცდილება </w:t>
            </w:r>
          </w:p>
          <w:p w:rsidR="00F16C6D" w:rsidRPr="001613D6" w:rsidRDefault="00F16C6D" w:rsidP="00F16C6D">
            <w:pPr>
              <w:ind w:left="317" w:hanging="317"/>
              <w:rPr>
                <w:rFonts w:ascii="Arial" w:hAnsi="Arial"/>
                <w:sz w:val="18"/>
                <w:szCs w:val="18"/>
              </w:rPr>
            </w:pPr>
          </w:p>
        </w:tc>
        <w:tc>
          <w:tcPr>
            <w:tcW w:w="3025" w:type="dxa"/>
          </w:tcPr>
          <w:p w:rsidR="00F16C6D" w:rsidRPr="001613D6" w:rsidRDefault="00F16C6D" w:rsidP="00F16C6D">
            <w:pPr>
              <w:ind w:left="317" w:hanging="317"/>
              <w:rPr>
                <w:rFonts w:ascii="Arial" w:hAnsi="Arial"/>
                <w:sz w:val="18"/>
                <w:szCs w:val="18"/>
              </w:rPr>
            </w:pPr>
          </w:p>
          <w:p w:rsidR="00F16C6D" w:rsidRPr="00961323"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არანაირი სამუშაო გამოცდილება</w:t>
            </w:r>
          </w:p>
        </w:tc>
      </w:tr>
      <w:tr w:rsidR="00F16C6D" w:rsidRPr="00424B16" w:rsidTr="00F16C6D">
        <w:trPr>
          <w:cantSplit/>
          <w:trHeight w:val="1232"/>
        </w:trPr>
        <w:tc>
          <w:tcPr>
            <w:tcW w:w="822" w:type="dxa"/>
            <w:vMerge w:val="restart"/>
            <w:textDirection w:val="btLr"/>
          </w:tcPr>
          <w:p w:rsidR="00F16C6D" w:rsidRPr="001613D6" w:rsidRDefault="00F16C6D" w:rsidP="00F16C6D">
            <w:pPr>
              <w:ind w:left="113" w:right="113"/>
              <w:jc w:val="center"/>
              <w:rPr>
                <w:rFonts w:ascii="Arial" w:hAnsi="Arial"/>
                <w:b/>
                <w:sz w:val="18"/>
                <w:szCs w:val="18"/>
              </w:rPr>
            </w:pPr>
            <w:r>
              <w:rPr>
                <w:rFonts w:ascii="Sylfaen" w:hAnsi="Sylfaen"/>
                <w:b/>
                <w:sz w:val="18"/>
                <w:szCs w:val="18"/>
                <w:lang w:val="ka-GE"/>
              </w:rPr>
              <w:t>დასაქმებისთვის საჭირო უნარები</w:t>
            </w:r>
          </w:p>
        </w:tc>
        <w:tc>
          <w:tcPr>
            <w:tcW w:w="923" w:type="dxa"/>
            <w:textDirection w:val="btLr"/>
          </w:tcPr>
          <w:p w:rsidR="00F16C6D" w:rsidRPr="00961323" w:rsidRDefault="00F16C6D" w:rsidP="00F16C6D">
            <w:pPr>
              <w:ind w:left="113" w:right="113"/>
              <w:jc w:val="center"/>
              <w:rPr>
                <w:rFonts w:ascii="Sylfaen" w:hAnsi="Sylfaen"/>
                <w:b/>
                <w:sz w:val="16"/>
                <w:szCs w:val="16"/>
                <w:lang w:val="ka-GE"/>
              </w:rPr>
            </w:pPr>
            <w:r>
              <w:rPr>
                <w:rFonts w:ascii="Sylfaen" w:hAnsi="Sylfaen"/>
                <w:b/>
                <w:sz w:val="16"/>
                <w:szCs w:val="16"/>
                <w:lang w:val="ka-GE"/>
              </w:rPr>
              <w:t>სამუშაოს ძებნასთან დაკავშირებული უნარები</w:t>
            </w:r>
          </w:p>
        </w:tc>
        <w:tc>
          <w:tcPr>
            <w:tcW w:w="2407" w:type="dxa"/>
          </w:tcPr>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 xml:space="preserve">დასაქმებასთან დაკავშირებული კლიენტის მიზნები სრულ თანხვედრაში შრომის ბაზრის  მოთხოვნებთან </w:t>
            </w:r>
          </w:p>
        </w:tc>
        <w:tc>
          <w:tcPr>
            <w:tcW w:w="2700" w:type="dxa"/>
          </w:tcPr>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 xml:space="preserve">დასაქმებასთან დაკავშირებული კლიენტის  მიზნები  მხოლოდ ნაწილობრივ თანხვედრაშია შრომის ბაზრის მოთხოვნებთან </w:t>
            </w:r>
          </w:p>
          <w:p w:rsidR="00F16C6D" w:rsidRPr="001613D6" w:rsidRDefault="00F16C6D" w:rsidP="00F16C6D">
            <w:pPr>
              <w:ind w:left="317" w:hanging="317"/>
              <w:rPr>
                <w:rFonts w:ascii="Arial" w:hAnsi="Arial"/>
                <w:sz w:val="18"/>
                <w:szCs w:val="18"/>
              </w:rPr>
            </w:pPr>
          </w:p>
        </w:tc>
        <w:tc>
          <w:tcPr>
            <w:tcW w:w="3025" w:type="dxa"/>
          </w:tcPr>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 xml:space="preserve">დასაქმებასთან დაკავშირებული კლიენტის  მიზნები კავშირში არ არის შრომის ბაზრის მოთხოვნებთან </w:t>
            </w:r>
          </w:p>
        </w:tc>
      </w:tr>
      <w:tr w:rsidR="00F16C6D" w:rsidRPr="00424B16" w:rsidTr="00F16C6D">
        <w:trPr>
          <w:cantSplit/>
          <w:trHeight w:val="1296"/>
        </w:trPr>
        <w:tc>
          <w:tcPr>
            <w:tcW w:w="822" w:type="dxa"/>
            <w:vMerge/>
            <w:textDirection w:val="btLr"/>
          </w:tcPr>
          <w:p w:rsidR="00F16C6D" w:rsidRPr="001613D6" w:rsidRDefault="00F16C6D" w:rsidP="00F16C6D">
            <w:pPr>
              <w:ind w:left="113" w:right="113"/>
              <w:jc w:val="center"/>
              <w:rPr>
                <w:rFonts w:ascii="Arial" w:hAnsi="Arial"/>
                <w:b/>
                <w:sz w:val="18"/>
                <w:szCs w:val="18"/>
              </w:rPr>
            </w:pPr>
          </w:p>
        </w:tc>
        <w:tc>
          <w:tcPr>
            <w:tcW w:w="923" w:type="dxa"/>
            <w:textDirection w:val="btLr"/>
          </w:tcPr>
          <w:p w:rsidR="00F16C6D" w:rsidRPr="00961323" w:rsidRDefault="00F16C6D" w:rsidP="00F16C6D">
            <w:pPr>
              <w:ind w:left="113" w:right="113"/>
              <w:jc w:val="center"/>
              <w:rPr>
                <w:rFonts w:ascii="Sylfaen" w:hAnsi="Sylfaen"/>
                <w:b/>
                <w:sz w:val="16"/>
                <w:szCs w:val="16"/>
                <w:lang w:val="ka-GE"/>
              </w:rPr>
            </w:pPr>
            <w:r>
              <w:rPr>
                <w:rFonts w:ascii="Sylfaen" w:hAnsi="Sylfaen"/>
                <w:b/>
                <w:sz w:val="16"/>
                <w:szCs w:val="16"/>
                <w:lang w:val="ka-GE"/>
              </w:rPr>
              <w:t>პერსონალური უნარები</w:t>
            </w:r>
          </w:p>
        </w:tc>
        <w:tc>
          <w:tcPr>
            <w:tcW w:w="2407" w:type="dxa"/>
          </w:tcPr>
          <w:p w:rsidR="00F16C6D"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კლიენტის უნარები სრულ შესაბამისობაშია შრომის ბაზართან </w:t>
            </w:r>
          </w:p>
        </w:tc>
        <w:tc>
          <w:tcPr>
            <w:tcW w:w="2700" w:type="dxa"/>
          </w:tcPr>
          <w:p w:rsidR="00F16C6D"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 კლიენტის უნარები ნაწილობრივ შეესაბამება  შრომის ბაზარს</w:t>
            </w:r>
          </w:p>
          <w:p w:rsidR="00F16C6D" w:rsidRPr="001613D6" w:rsidRDefault="00F16C6D" w:rsidP="00F16C6D">
            <w:pPr>
              <w:ind w:left="317" w:hanging="317"/>
              <w:rPr>
                <w:rFonts w:ascii="Arial" w:hAnsi="Arial"/>
                <w:sz w:val="18"/>
                <w:szCs w:val="18"/>
              </w:rPr>
            </w:pPr>
          </w:p>
        </w:tc>
        <w:tc>
          <w:tcPr>
            <w:tcW w:w="3025" w:type="dxa"/>
          </w:tcPr>
          <w:p w:rsidR="00F16C6D"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კლიენტს საერთოდ არ გააჩნია უნარები, რომლებიც შეესაბამება შრომის ბაზარს </w:t>
            </w:r>
          </w:p>
        </w:tc>
      </w:tr>
      <w:tr w:rsidR="00F16C6D" w:rsidRPr="00424B16" w:rsidTr="00F16C6D">
        <w:trPr>
          <w:cantSplit/>
          <w:trHeight w:val="1253"/>
        </w:trPr>
        <w:tc>
          <w:tcPr>
            <w:tcW w:w="822" w:type="dxa"/>
            <w:textDirection w:val="btLr"/>
          </w:tcPr>
          <w:p w:rsidR="00F16C6D" w:rsidRPr="009E330E" w:rsidRDefault="00F16C6D" w:rsidP="00F16C6D">
            <w:pPr>
              <w:ind w:left="113" w:right="113"/>
              <w:jc w:val="center"/>
              <w:rPr>
                <w:rFonts w:ascii="Sylfaen" w:hAnsi="Sylfaen"/>
                <w:b/>
                <w:sz w:val="18"/>
                <w:szCs w:val="18"/>
                <w:lang w:val="ka-GE"/>
              </w:rPr>
            </w:pPr>
            <w:r>
              <w:rPr>
                <w:rFonts w:ascii="Sylfaen" w:hAnsi="Sylfaen"/>
                <w:b/>
                <w:sz w:val="18"/>
                <w:szCs w:val="18"/>
                <w:lang w:val="ka-GE"/>
              </w:rPr>
              <w:t>განათლების დონე</w:t>
            </w:r>
          </w:p>
        </w:tc>
        <w:tc>
          <w:tcPr>
            <w:tcW w:w="923" w:type="dxa"/>
            <w:textDirection w:val="btLr"/>
          </w:tcPr>
          <w:p w:rsidR="00F16C6D" w:rsidRPr="001613D6" w:rsidRDefault="00F16C6D" w:rsidP="00F16C6D">
            <w:pPr>
              <w:ind w:left="113" w:right="113"/>
              <w:jc w:val="center"/>
              <w:rPr>
                <w:rFonts w:ascii="Arial" w:hAnsi="Arial"/>
                <w:b/>
                <w:sz w:val="18"/>
                <w:szCs w:val="18"/>
              </w:rPr>
            </w:pPr>
            <w:r>
              <w:rPr>
                <w:rFonts w:ascii="Sylfaen" w:hAnsi="Sylfaen"/>
                <w:b/>
                <w:sz w:val="18"/>
                <w:szCs w:val="18"/>
                <w:lang w:val="ka-GE"/>
              </w:rPr>
              <w:t xml:space="preserve">შესაბამისობა შრომის ბაზართან </w:t>
            </w:r>
          </w:p>
        </w:tc>
        <w:tc>
          <w:tcPr>
            <w:tcW w:w="2407" w:type="dxa"/>
          </w:tcPr>
          <w:p w:rsidR="00F16C6D" w:rsidRPr="001613D6" w:rsidRDefault="00F16C6D" w:rsidP="00F16C6D">
            <w:pPr>
              <w:rPr>
                <w:rFonts w:ascii="Arial" w:hAnsi="Arial"/>
                <w:sz w:val="18"/>
                <w:szCs w:val="18"/>
              </w:rPr>
            </w:pPr>
          </w:p>
          <w:p w:rsidR="00F16C6D" w:rsidRPr="009E330E" w:rsidRDefault="004360B3" w:rsidP="00EC4C79">
            <w:pPr>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EC4C79">
              <w:rPr>
                <w:rFonts w:ascii="Sylfaen" w:hAnsi="Sylfaen"/>
                <w:sz w:val="18"/>
                <w:szCs w:val="18"/>
                <w:lang w:val="ka-GE"/>
              </w:rPr>
              <w:t>მომხმარებლის</w:t>
            </w:r>
            <w:r w:rsidR="00F16C6D">
              <w:rPr>
                <w:rFonts w:ascii="Sylfaen" w:hAnsi="Sylfaen"/>
                <w:sz w:val="18"/>
                <w:szCs w:val="18"/>
                <w:lang w:val="ka-GE"/>
              </w:rPr>
              <w:t xml:space="preserve"> განათლება/პროფესია სრულად შეესაბამება შრომის ბაზრის მოთხოვნებს და </w:t>
            </w:r>
            <w:r w:rsidR="00EC4C79">
              <w:rPr>
                <w:rFonts w:ascii="Sylfaen" w:hAnsi="Sylfaen"/>
                <w:sz w:val="18"/>
                <w:szCs w:val="18"/>
                <w:lang w:val="ka-GE"/>
              </w:rPr>
              <w:t>მომხმარებლისდადებით მხარედ ითვლება</w:t>
            </w:r>
          </w:p>
        </w:tc>
        <w:tc>
          <w:tcPr>
            <w:tcW w:w="2700" w:type="dxa"/>
          </w:tcPr>
          <w:p w:rsidR="00F16C6D" w:rsidRPr="001613D6" w:rsidRDefault="00F16C6D" w:rsidP="00F16C6D">
            <w:pPr>
              <w:rPr>
                <w:rFonts w:ascii="Arial" w:hAnsi="Arial"/>
                <w:sz w:val="18"/>
                <w:szCs w:val="18"/>
              </w:rPr>
            </w:pPr>
          </w:p>
          <w:p w:rsidR="00F16C6D" w:rsidRPr="009E330E" w:rsidRDefault="004360B3" w:rsidP="00F16C6D">
            <w:pPr>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EC4C79">
              <w:rPr>
                <w:rFonts w:ascii="Sylfaen" w:hAnsi="Sylfaen"/>
                <w:sz w:val="18"/>
                <w:szCs w:val="18"/>
                <w:lang w:val="ka-GE"/>
              </w:rPr>
              <w:t xml:space="preserve">მომხმარებლის </w:t>
            </w:r>
            <w:r w:rsidR="00F16C6D">
              <w:rPr>
                <w:rFonts w:ascii="Sylfaen" w:hAnsi="Sylfaen"/>
                <w:sz w:val="18"/>
                <w:szCs w:val="18"/>
                <w:lang w:val="ka-GE"/>
              </w:rPr>
              <w:t>განათლება/პროფესია ნაწილობრივ შეესაბამება შრომის ბაზრის მოთხოვნებს</w:t>
            </w:r>
          </w:p>
          <w:p w:rsidR="00F16C6D" w:rsidRPr="001613D6" w:rsidRDefault="00F16C6D" w:rsidP="00F16C6D">
            <w:pPr>
              <w:ind w:left="363" w:hanging="363"/>
              <w:rPr>
                <w:rFonts w:ascii="Arial" w:hAnsi="Arial"/>
                <w:sz w:val="18"/>
                <w:szCs w:val="18"/>
              </w:rPr>
            </w:pPr>
          </w:p>
        </w:tc>
        <w:tc>
          <w:tcPr>
            <w:tcW w:w="3025" w:type="dxa"/>
          </w:tcPr>
          <w:p w:rsidR="00F16C6D" w:rsidRPr="001613D6" w:rsidRDefault="00F16C6D" w:rsidP="00F16C6D">
            <w:pPr>
              <w:rPr>
                <w:rFonts w:ascii="Arial" w:hAnsi="Arial"/>
                <w:sz w:val="18"/>
                <w:szCs w:val="18"/>
              </w:rPr>
            </w:pPr>
          </w:p>
          <w:p w:rsidR="00F16C6D" w:rsidRPr="001613D6" w:rsidRDefault="004360B3" w:rsidP="00F16C6D">
            <w:pPr>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EC4C79">
              <w:rPr>
                <w:rFonts w:ascii="Sylfaen" w:hAnsi="Sylfaen"/>
                <w:sz w:val="18"/>
                <w:szCs w:val="18"/>
                <w:lang w:val="ka-GE"/>
              </w:rPr>
              <w:t>მომხმარებელს</w:t>
            </w:r>
            <w:r w:rsidR="00F16C6D">
              <w:rPr>
                <w:rFonts w:ascii="Sylfaen" w:hAnsi="Sylfaen"/>
                <w:sz w:val="18"/>
                <w:szCs w:val="18"/>
                <w:lang w:val="ka-GE"/>
              </w:rPr>
              <w:t xml:space="preserve"> არ გააჩნია სათანადო განათლება/პროფესია. </w:t>
            </w:r>
            <w:r w:rsidR="00EC4C79">
              <w:rPr>
                <w:rFonts w:ascii="Sylfaen" w:hAnsi="Sylfaen"/>
                <w:sz w:val="18"/>
                <w:szCs w:val="18"/>
                <w:lang w:val="ka-GE"/>
              </w:rPr>
              <w:t>მომხმარებლის</w:t>
            </w:r>
            <w:r w:rsidR="00F16C6D">
              <w:rPr>
                <w:rFonts w:ascii="Sylfaen" w:hAnsi="Sylfaen"/>
                <w:sz w:val="18"/>
                <w:szCs w:val="18"/>
                <w:lang w:val="ka-GE"/>
              </w:rPr>
              <w:t xml:space="preserve"> განათლება არ შეესაბამება შრომის ბაზრის მოთხვნებს  </w:t>
            </w:r>
          </w:p>
          <w:p w:rsidR="00F16C6D" w:rsidRPr="001613D6" w:rsidRDefault="00F16C6D" w:rsidP="00F16C6D">
            <w:pPr>
              <w:rPr>
                <w:rFonts w:ascii="Arial" w:hAnsi="Arial"/>
                <w:sz w:val="18"/>
                <w:szCs w:val="18"/>
              </w:rPr>
            </w:pPr>
          </w:p>
          <w:p w:rsidR="00F16C6D" w:rsidRPr="001613D6" w:rsidRDefault="00F16C6D" w:rsidP="00F16C6D">
            <w:pPr>
              <w:ind w:left="363" w:hanging="363"/>
              <w:rPr>
                <w:rFonts w:ascii="Arial" w:hAnsi="Arial"/>
                <w:sz w:val="18"/>
                <w:szCs w:val="18"/>
              </w:rPr>
            </w:pPr>
          </w:p>
          <w:p w:rsidR="00F16C6D" w:rsidRPr="001613D6" w:rsidRDefault="00F16C6D" w:rsidP="00F16C6D">
            <w:pPr>
              <w:ind w:left="317" w:hanging="317"/>
              <w:rPr>
                <w:rFonts w:ascii="Arial" w:hAnsi="Arial"/>
                <w:sz w:val="18"/>
                <w:szCs w:val="18"/>
              </w:rPr>
            </w:pPr>
          </w:p>
        </w:tc>
      </w:tr>
      <w:tr w:rsidR="00F16C6D" w:rsidRPr="00424B16" w:rsidTr="00F16C6D">
        <w:trPr>
          <w:cantSplit/>
          <w:trHeight w:val="1399"/>
        </w:trPr>
        <w:tc>
          <w:tcPr>
            <w:tcW w:w="1745" w:type="dxa"/>
            <w:gridSpan w:val="2"/>
            <w:vAlign w:val="center"/>
          </w:tcPr>
          <w:p w:rsidR="00F16C6D" w:rsidRPr="009E330E" w:rsidRDefault="00F16C6D" w:rsidP="00F16C6D">
            <w:pPr>
              <w:jc w:val="center"/>
              <w:rPr>
                <w:rFonts w:ascii="Sylfaen" w:hAnsi="Sylfaen"/>
                <w:b/>
                <w:sz w:val="18"/>
                <w:szCs w:val="18"/>
                <w:lang w:val="ka-GE"/>
              </w:rPr>
            </w:pPr>
            <w:r>
              <w:rPr>
                <w:rFonts w:ascii="Sylfaen" w:hAnsi="Sylfaen"/>
                <w:b/>
                <w:sz w:val="18"/>
                <w:szCs w:val="18"/>
                <w:lang w:val="ka-GE"/>
              </w:rPr>
              <w:t>ინტერესი სწავლის მიმართ</w:t>
            </w:r>
          </w:p>
        </w:tc>
        <w:tc>
          <w:tcPr>
            <w:tcW w:w="2407" w:type="dxa"/>
          </w:tcPr>
          <w:p w:rsidR="00F16C6D" w:rsidRPr="001613D6" w:rsidRDefault="00F16C6D" w:rsidP="00F16C6D">
            <w:pPr>
              <w:ind w:left="317" w:hanging="317"/>
              <w:rPr>
                <w:rFonts w:ascii="Arial" w:hAnsi="Arial"/>
                <w:sz w:val="18"/>
                <w:szCs w:val="18"/>
              </w:rPr>
            </w:pPr>
          </w:p>
          <w:p w:rsidR="00F16C6D" w:rsidRPr="009E330E" w:rsidRDefault="004360B3" w:rsidP="00EC4C79">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EC4C79">
              <w:rPr>
                <w:rFonts w:ascii="Sylfaen" w:hAnsi="Sylfaen"/>
                <w:sz w:val="18"/>
                <w:szCs w:val="18"/>
                <w:lang w:val="ka-GE"/>
              </w:rPr>
              <w:t>მომხმარებელს</w:t>
            </w:r>
            <w:r w:rsidR="00F16C6D">
              <w:rPr>
                <w:rFonts w:ascii="Sylfaen" w:hAnsi="Sylfaen"/>
                <w:sz w:val="18"/>
                <w:szCs w:val="18"/>
                <w:lang w:val="ka-GE"/>
              </w:rPr>
              <w:t xml:space="preserve"> მოსწონს  ახლის შესწავლა  და </w:t>
            </w:r>
            <w:r w:rsidR="00EC4C79">
              <w:rPr>
                <w:rFonts w:ascii="Sylfaen" w:hAnsi="Sylfaen"/>
                <w:sz w:val="18"/>
                <w:szCs w:val="18"/>
                <w:lang w:val="ka-GE"/>
              </w:rPr>
              <w:t xml:space="preserve">დაინტერესებულია </w:t>
            </w:r>
            <w:r w:rsidR="00F16C6D">
              <w:rPr>
                <w:rFonts w:ascii="Sylfaen" w:hAnsi="Sylfaen"/>
                <w:sz w:val="18"/>
                <w:szCs w:val="18"/>
                <w:lang w:val="ka-GE"/>
              </w:rPr>
              <w:t>ნებისმიერი დამატებითი ტრენინგები</w:t>
            </w:r>
            <w:r w:rsidR="00EC4C79">
              <w:rPr>
                <w:rFonts w:ascii="Sylfaen" w:hAnsi="Sylfaen"/>
                <w:sz w:val="18"/>
                <w:szCs w:val="18"/>
                <w:lang w:val="ka-GE"/>
              </w:rPr>
              <w:t>თ</w:t>
            </w:r>
          </w:p>
        </w:tc>
        <w:tc>
          <w:tcPr>
            <w:tcW w:w="2700" w:type="dxa"/>
          </w:tcPr>
          <w:p w:rsidR="00F16C6D" w:rsidRPr="001613D6" w:rsidRDefault="00F16C6D" w:rsidP="00F16C6D">
            <w:pPr>
              <w:ind w:left="317" w:hanging="317"/>
              <w:rPr>
                <w:rFonts w:ascii="Arial" w:hAnsi="Arial"/>
                <w:sz w:val="18"/>
                <w:szCs w:val="18"/>
              </w:rPr>
            </w:pPr>
          </w:p>
          <w:p w:rsidR="00F16C6D" w:rsidRPr="009E330E"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EC4C79">
              <w:rPr>
                <w:rFonts w:ascii="Sylfaen" w:hAnsi="Sylfaen"/>
                <w:sz w:val="18"/>
                <w:szCs w:val="18"/>
                <w:lang w:val="ka-GE"/>
              </w:rPr>
              <w:t xml:space="preserve">მომხმარებელი დაინტერესებულია </w:t>
            </w:r>
            <w:r w:rsidR="00F16C6D">
              <w:rPr>
                <w:rFonts w:ascii="Sylfaen" w:hAnsi="Sylfaen"/>
                <w:sz w:val="18"/>
                <w:szCs w:val="18"/>
                <w:lang w:val="ka-GE"/>
              </w:rPr>
              <w:t>სამუშაოსთან დაკავშირებული ნ</w:t>
            </w:r>
            <w:r w:rsidR="00EC4C79">
              <w:rPr>
                <w:rFonts w:ascii="Sylfaen" w:hAnsi="Sylfaen"/>
                <w:sz w:val="18"/>
                <w:szCs w:val="18"/>
                <w:lang w:val="ka-GE"/>
              </w:rPr>
              <w:t>ებისმიერი სახის ტრენინგის გავლით</w:t>
            </w:r>
          </w:p>
          <w:p w:rsidR="00F16C6D" w:rsidRPr="001613D6" w:rsidRDefault="00F16C6D" w:rsidP="00F16C6D">
            <w:pPr>
              <w:ind w:left="317" w:hanging="317"/>
              <w:rPr>
                <w:rFonts w:ascii="Arial" w:hAnsi="Arial"/>
                <w:sz w:val="18"/>
                <w:szCs w:val="18"/>
              </w:rPr>
            </w:pPr>
          </w:p>
        </w:tc>
        <w:tc>
          <w:tcPr>
            <w:tcW w:w="3025" w:type="dxa"/>
          </w:tcPr>
          <w:p w:rsidR="00F16C6D" w:rsidRPr="001613D6" w:rsidRDefault="00F16C6D" w:rsidP="00F16C6D">
            <w:pPr>
              <w:ind w:left="317" w:hanging="317"/>
              <w:rPr>
                <w:rFonts w:ascii="Arial" w:hAnsi="Arial"/>
                <w:sz w:val="18"/>
                <w:szCs w:val="18"/>
              </w:rPr>
            </w:pPr>
          </w:p>
          <w:p w:rsidR="00F16C6D" w:rsidRPr="001613D6" w:rsidRDefault="004360B3" w:rsidP="00EC4C79">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EC4C79">
              <w:rPr>
                <w:rFonts w:ascii="Sylfaen" w:hAnsi="Sylfaen"/>
                <w:sz w:val="18"/>
                <w:szCs w:val="18"/>
                <w:lang w:val="ka-GE"/>
              </w:rPr>
              <w:t xml:space="preserve">მომხმარებელს </w:t>
            </w:r>
            <w:r w:rsidR="00F16C6D">
              <w:rPr>
                <w:rFonts w:ascii="Sylfaen" w:hAnsi="Sylfaen"/>
                <w:sz w:val="18"/>
                <w:szCs w:val="18"/>
                <w:lang w:val="ka-GE"/>
              </w:rPr>
              <w:t xml:space="preserve"> არ აინტერესებს გადამზადებასთან დაკავშირებული რაიმე სახის ტრენინგი </w:t>
            </w:r>
          </w:p>
        </w:tc>
      </w:tr>
      <w:tr w:rsidR="00F16C6D" w:rsidRPr="00424B16" w:rsidTr="00F16C6D">
        <w:trPr>
          <w:cantSplit/>
          <w:trHeight w:val="1654"/>
        </w:trPr>
        <w:tc>
          <w:tcPr>
            <w:tcW w:w="1745" w:type="dxa"/>
            <w:gridSpan w:val="2"/>
            <w:vAlign w:val="center"/>
          </w:tcPr>
          <w:p w:rsidR="00F16C6D" w:rsidRPr="009E330E" w:rsidRDefault="00F16C6D" w:rsidP="00F16C6D">
            <w:pPr>
              <w:jc w:val="center"/>
              <w:rPr>
                <w:rFonts w:ascii="Sylfaen" w:hAnsi="Sylfaen"/>
                <w:b/>
                <w:sz w:val="18"/>
                <w:szCs w:val="18"/>
                <w:lang w:val="ka-GE"/>
              </w:rPr>
            </w:pPr>
            <w:r>
              <w:rPr>
                <w:rFonts w:ascii="Sylfaen" w:hAnsi="Sylfaen"/>
                <w:b/>
                <w:sz w:val="18"/>
                <w:szCs w:val="18"/>
                <w:lang w:val="ka-GE"/>
              </w:rPr>
              <w:t>კომუნიკაციის უნარი</w:t>
            </w:r>
          </w:p>
        </w:tc>
        <w:tc>
          <w:tcPr>
            <w:tcW w:w="2407"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EC4C79">
              <w:rPr>
                <w:rFonts w:ascii="Sylfaen" w:hAnsi="Sylfaen"/>
                <w:sz w:val="18"/>
                <w:szCs w:val="18"/>
                <w:lang w:val="ka-GE"/>
              </w:rPr>
              <w:t xml:space="preserve">მომხმარებელს </w:t>
            </w:r>
            <w:r w:rsidR="00F16C6D">
              <w:rPr>
                <w:rFonts w:ascii="Sylfaen" w:hAnsi="Sylfaen"/>
                <w:sz w:val="18"/>
                <w:szCs w:val="18"/>
                <w:lang w:val="ka-GE"/>
              </w:rPr>
              <w:t xml:space="preserve"> აქვს ძალიან კარგი კომუნიკაციის უნარი</w:t>
            </w:r>
          </w:p>
          <w:p w:rsidR="00F16C6D" w:rsidRPr="001613D6" w:rsidRDefault="00F16C6D" w:rsidP="00F16C6D">
            <w:pPr>
              <w:ind w:left="317" w:hanging="317"/>
              <w:rPr>
                <w:rFonts w:ascii="Arial" w:hAnsi="Arial"/>
                <w:sz w:val="18"/>
                <w:szCs w:val="18"/>
              </w:rPr>
            </w:pPr>
          </w:p>
        </w:tc>
        <w:tc>
          <w:tcPr>
            <w:tcW w:w="2700" w:type="dxa"/>
          </w:tcPr>
          <w:p w:rsidR="00F16C6D" w:rsidRPr="001613D6" w:rsidRDefault="00F16C6D" w:rsidP="00F16C6D">
            <w:pPr>
              <w:ind w:left="317" w:hanging="317"/>
              <w:rPr>
                <w:rFonts w:ascii="Arial" w:hAnsi="Arial"/>
                <w:sz w:val="18"/>
                <w:szCs w:val="18"/>
              </w:rPr>
            </w:pPr>
          </w:p>
          <w:p w:rsidR="00F16C6D" w:rsidRPr="009E330E"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EC4C79">
              <w:rPr>
                <w:rFonts w:ascii="Sylfaen" w:hAnsi="Sylfaen"/>
                <w:sz w:val="18"/>
                <w:szCs w:val="18"/>
                <w:lang w:val="ka-GE"/>
              </w:rPr>
              <w:t xml:space="preserve">მომხმარებელს </w:t>
            </w:r>
            <w:r w:rsidR="00F16C6D">
              <w:rPr>
                <w:rFonts w:ascii="Sylfaen" w:hAnsi="Sylfaen"/>
                <w:sz w:val="18"/>
                <w:szCs w:val="18"/>
                <w:lang w:val="ka-GE"/>
              </w:rPr>
              <w:t>კომუნიკაციასთან დაკავშირებული გარკვეული სახის პრობლემა აქვს</w:t>
            </w:r>
          </w:p>
          <w:p w:rsidR="00F16C6D" w:rsidRPr="001613D6" w:rsidRDefault="00F16C6D" w:rsidP="00F16C6D">
            <w:pPr>
              <w:ind w:left="317" w:hanging="317"/>
              <w:rPr>
                <w:rFonts w:ascii="Arial" w:hAnsi="Arial"/>
                <w:sz w:val="18"/>
                <w:szCs w:val="18"/>
              </w:rPr>
            </w:pPr>
          </w:p>
        </w:tc>
        <w:tc>
          <w:tcPr>
            <w:tcW w:w="3025" w:type="dxa"/>
          </w:tcPr>
          <w:p w:rsidR="00F16C6D" w:rsidRPr="001613D6" w:rsidRDefault="00F16C6D" w:rsidP="00F16C6D">
            <w:pPr>
              <w:ind w:left="317" w:hanging="317"/>
              <w:rPr>
                <w:rFonts w:ascii="Arial" w:hAnsi="Arial"/>
                <w:sz w:val="18"/>
                <w:szCs w:val="18"/>
              </w:rPr>
            </w:pPr>
          </w:p>
          <w:p w:rsidR="00F16C6D" w:rsidRPr="009E330E"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EC4C79">
              <w:rPr>
                <w:rFonts w:ascii="Sylfaen" w:hAnsi="Sylfaen"/>
                <w:sz w:val="18"/>
                <w:szCs w:val="18"/>
                <w:lang w:val="ka-GE"/>
              </w:rPr>
              <w:t xml:space="preserve">მომხმარებელს </w:t>
            </w:r>
            <w:r w:rsidR="00F16C6D">
              <w:rPr>
                <w:rFonts w:ascii="Sylfaen" w:hAnsi="Sylfaen"/>
                <w:sz w:val="18"/>
                <w:szCs w:val="18"/>
                <w:lang w:val="ka-GE"/>
              </w:rPr>
              <w:t xml:space="preserve"> არ შეუძლია ხალხთან ურთიერთობა</w:t>
            </w:r>
          </w:p>
          <w:p w:rsidR="00F16C6D" w:rsidRPr="001613D6" w:rsidRDefault="00F16C6D" w:rsidP="00F16C6D">
            <w:pPr>
              <w:ind w:left="317" w:hanging="317"/>
              <w:rPr>
                <w:rFonts w:ascii="Arial" w:hAnsi="Arial"/>
                <w:sz w:val="18"/>
                <w:szCs w:val="18"/>
              </w:rPr>
            </w:pPr>
          </w:p>
        </w:tc>
      </w:tr>
      <w:tr w:rsidR="00F16C6D" w:rsidRPr="00424B16" w:rsidTr="00F16C6D">
        <w:trPr>
          <w:cantSplit/>
          <w:trHeight w:val="1654"/>
        </w:trPr>
        <w:tc>
          <w:tcPr>
            <w:tcW w:w="1745" w:type="dxa"/>
            <w:gridSpan w:val="2"/>
            <w:vAlign w:val="center"/>
          </w:tcPr>
          <w:p w:rsidR="00F16C6D" w:rsidRPr="00BD42B8" w:rsidRDefault="00F16C6D" w:rsidP="00F16C6D">
            <w:pPr>
              <w:jc w:val="center"/>
              <w:rPr>
                <w:rFonts w:ascii="Sylfaen" w:hAnsi="Sylfaen"/>
                <w:b/>
                <w:sz w:val="18"/>
                <w:szCs w:val="18"/>
                <w:lang w:val="en-US"/>
              </w:rPr>
            </w:pPr>
            <w:r>
              <w:rPr>
                <w:rFonts w:ascii="Sylfaen" w:hAnsi="Sylfaen"/>
                <w:b/>
                <w:sz w:val="18"/>
                <w:szCs w:val="18"/>
                <w:lang w:val="en-US"/>
              </w:rPr>
              <w:t xml:space="preserve">IT </w:t>
            </w:r>
            <w:r>
              <w:rPr>
                <w:rFonts w:ascii="Sylfaen" w:hAnsi="Sylfaen"/>
                <w:b/>
                <w:sz w:val="18"/>
                <w:szCs w:val="18"/>
                <w:lang w:val="ka-GE"/>
              </w:rPr>
              <w:t>უნარები</w:t>
            </w:r>
          </w:p>
        </w:tc>
        <w:tc>
          <w:tcPr>
            <w:tcW w:w="2407" w:type="dxa"/>
          </w:tcPr>
          <w:p w:rsidR="00F16C6D" w:rsidRPr="00BD42B8" w:rsidRDefault="004360B3" w:rsidP="00EC4C79">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EC4C79">
              <w:rPr>
                <w:rFonts w:ascii="Sylfaen" w:hAnsi="Sylfaen"/>
                <w:sz w:val="18"/>
                <w:szCs w:val="18"/>
                <w:lang w:val="ka-GE"/>
              </w:rPr>
              <w:t xml:space="preserve">მომხმარებელს </w:t>
            </w:r>
            <w:r w:rsidR="00F16C6D">
              <w:rPr>
                <w:rFonts w:ascii="Sylfaen" w:hAnsi="Sylfaen"/>
                <w:sz w:val="18"/>
                <w:szCs w:val="18"/>
                <w:lang w:val="ka-GE"/>
              </w:rPr>
              <w:t>აქვს ძალიან კარგი</w:t>
            </w:r>
            <w:r w:rsidR="00F16C6D" w:rsidRPr="00BD42B8">
              <w:rPr>
                <w:rFonts w:ascii="Sylfaen" w:hAnsi="Sylfaen"/>
                <w:sz w:val="18"/>
                <w:szCs w:val="18"/>
                <w:lang w:val="en-US"/>
              </w:rPr>
              <w:t xml:space="preserve">IT </w:t>
            </w:r>
            <w:r w:rsidR="00F16C6D" w:rsidRPr="00BD42B8">
              <w:rPr>
                <w:rFonts w:ascii="Sylfaen" w:hAnsi="Sylfaen"/>
                <w:sz w:val="18"/>
                <w:szCs w:val="18"/>
                <w:lang w:val="ka-GE"/>
              </w:rPr>
              <w:t>უნარები</w:t>
            </w:r>
            <w:r w:rsidR="00F16C6D">
              <w:rPr>
                <w:rFonts w:ascii="Sylfaen" w:hAnsi="Sylfaen"/>
                <w:sz w:val="18"/>
                <w:szCs w:val="18"/>
                <w:lang w:val="ka-GE"/>
              </w:rPr>
              <w:t xml:space="preserve">, მათ შორის </w:t>
            </w:r>
            <w:r w:rsidR="00EC4C79">
              <w:rPr>
                <w:rFonts w:ascii="Sylfaen" w:hAnsi="Sylfaen"/>
                <w:sz w:val="18"/>
                <w:szCs w:val="18"/>
                <w:lang w:val="ka-GE"/>
              </w:rPr>
              <w:t>ისეთი, რომელი</w:t>
            </w:r>
            <w:r w:rsidR="00F16C6D">
              <w:rPr>
                <w:rFonts w:ascii="Sylfaen" w:hAnsi="Sylfaen"/>
                <w:sz w:val="18"/>
                <w:szCs w:val="18"/>
                <w:lang w:val="ka-GE"/>
              </w:rPr>
              <w:t>ც მის დასაქმების მიზნებს უკავშირდება</w:t>
            </w:r>
          </w:p>
        </w:tc>
        <w:tc>
          <w:tcPr>
            <w:tcW w:w="2700" w:type="dxa"/>
          </w:tcPr>
          <w:p w:rsidR="00F16C6D"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EC4C79">
              <w:rPr>
                <w:rFonts w:ascii="Sylfaen" w:hAnsi="Sylfaen"/>
                <w:sz w:val="18"/>
                <w:szCs w:val="18"/>
                <w:lang w:val="ka-GE"/>
              </w:rPr>
              <w:t xml:space="preserve">მომხმარებელს </w:t>
            </w:r>
            <w:r w:rsidR="00F16C6D">
              <w:rPr>
                <w:rFonts w:ascii="Sylfaen" w:hAnsi="Sylfaen"/>
                <w:sz w:val="18"/>
                <w:szCs w:val="18"/>
                <w:lang w:val="ka-GE"/>
              </w:rPr>
              <w:t xml:space="preserve"> აქვს გარკვეული </w:t>
            </w:r>
            <w:r w:rsidR="00F16C6D" w:rsidRPr="00BD42B8">
              <w:rPr>
                <w:rFonts w:ascii="Sylfaen" w:hAnsi="Sylfaen"/>
                <w:sz w:val="18"/>
                <w:szCs w:val="18"/>
                <w:lang w:val="en-US"/>
              </w:rPr>
              <w:t xml:space="preserve">IT </w:t>
            </w:r>
            <w:r w:rsidR="00F16C6D" w:rsidRPr="00BD42B8">
              <w:rPr>
                <w:rFonts w:ascii="Sylfaen" w:hAnsi="Sylfaen"/>
                <w:sz w:val="18"/>
                <w:szCs w:val="18"/>
                <w:lang w:val="ka-GE"/>
              </w:rPr>
              <w:t>უნარები</w:t>
            </w:r>
            <w:r w:rsidR="00F16C6D">
              <w:rPr>
                <w:rFonts w:ascii="Sylfaen" w:hAnsi="Sylfaen"/>
                <w:sz w:val="18"/>
                <w:szCs w:val="18"/>
                <w:lang w:val="ka-GE"/>
              </w:rPr>
              <w:t>, თუმცა საჭიროებს დახვეწას (დააკონკრეტეთ ქვემოთ):</w:t>
            </w:r>
          </w:p>
          <w:p w:rsidR="00F16C6D" w:rsidRDefault="00F16C6D" w:rsidP="00F16C6D">
            <w:pPr>
              <w:ind w:left="317" w:hanging="317"/>
              <w:rPr>
                <w:rFonts w:ascii="Sylfaen" w:hAnsi="Sylfaen"/>
                <w:sz w:val="18"/>
                <w:szCs w:val="18"/>
                <w:lang w:val="ka-GE"/>
              </w:rPr>
            </w:pPr>
          </w:p>
          <w:p w:rsidR="00F16C6D" w:rsidRPr="00BD42B8" w:rsidRDefault="00F16C6D" w:rsidP="00F16C6D">
            <w:pPr>
              <w:ind w:left="317" w:hanging="317"/>
              <w:rPr>
                <w:rFonts w:ascii="Sylfaen" w:hAnsi="Sylfaen"/>
                <w:sz w:val="18"/>
                <w:szCs w:val="18"/>
                <w:lang w:val="ka-GE"/>
              </w:rPr>
            </w:pPr>
            <w:r>
              <w:rPr>
                <w:rFonts w:ascii="Sylfaen" w:hAnsi="Sylfaen"/>
                <w:sz w:val="18"/>
                <w:szCs w:val="18"/>
                <w:lang w:val="ka-GE"/>
              </w:rPr>
              <w:t>....................................................</w:t>
            </w:r>
          </w:p>
        </w:tc>
        <w:tc>
          <w:tcPr>
            <w:tcW w:w="3025" w:type="dxa"/>
          </w:tcPr>
          <w:p w:rsidR="00F16C6D" w:rsidRPr="00BD42B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 xml:space="preserve">კლიენტს არა აქვს </w:t>
            </w:r>
            <w:r w:rsidR="00F16C6D" w:rsidRPr="00BD42B8">
              <w:rPr>
                <w:rFonts w:ascii="Sylfaen" w:hAnsi="Sylfaen"/>
                <w:sz w:val="18"/>
                <w:szCs w:val="18"/>
                <w:lang w:val="en-US"/>
              </w:rPr>
              <w:t xml:space="preserve">IT </w:t>
            </w:r>
            <w:r w:rsidR="00F16C6D" w:rsidRPr="00BD42B8">
              <w:rPr>
                <w:rFonts w:ascii="Sylfaen" w:hAnsi="Sylfaen"/>
                <w:sz w:val="18"/>
                <w:szCs w:val="18"/>
                <w:lang w:val="ka-GE"/>
              </w:rPr>
              <w:t>უნარები</w:t>
            </w:r>
          </w:p>
        </w:tc>
      </w:tr>
      <w:tr w:rsidR="00F16C6D" w:rsidRPr="00424B16" w:rsidTr="00F16C6D">
        <w:trPr>
          <w:cantSplit/>
          <w:trHeight w:val="1132"/>
        </w:trPr>
        <w:tc>
          <w:tcPr>
            <w:tcW w:w="822" w:type="dxa"/>
            <w:vMerge w:val="restart"/>
            <w:textDirection w:val="btLr"/>
          </w:tcPr>
          <w:p w:rsidR="00F16C6D" w:rsidRPr="001613D6" w:rsidRDefault="00F16C6D" w:rsidP="00EC4C79">
            <w:pPr>
              <w:ind w:left="113" w:right="113"/>
              <w:jc w:val="center"/>
              <w:rPr>
                <w:rFonts w:ascii="Arial" w:hAnsi="Arial"/>
                <w:b/>
                <w:sz w:val="18"/>
                <w:szCs w:val="18"/>
              </w:rPr>
            </w:pPr>
            <w:r>
              <w:rPr>
                <w:rFonts w:ascii="Sylfaen" w:hAnsi="Sylfaen"/>
                <w:b/>
                <w:sz w:val="18"/>
                <w:szCs w:val="18"/>
                <w:lang w:val="ka-GE"/>
              </w:rPr>
              <w:t xml:space="preserve">ენის ცოდნა </w:t>
            </w:r>
            <w:r>
              <w:rPr>
                <w:rFonts w:ascii="Arial" w:hAnsi="Arial"/>
                <w:b/>
                <w:sz w:val="18"/>
                <w:szCs w:val="18"/>
              </w:rPr>
              <w:t xml:space="preserve"> (</w:t>
            </w:r>
            <w:r>
              <w:rPr>
                <w:rFonts w:ascii="Sylfaen" w:hAnsi="Sylfaen"/>
                <w:b/>
                <w:i/>
                <w:sz w:val="18"/>
                <w:szCs w:val="18"/>
                <w:lang w:val="ka-GE"/>
              </w:rPr>
              <w:t xml:space="preserve">მონიშნეთ  ყველა სვეტი  და </w:t>
            </w:r>
            <w:r w:rsidR="00EC4C79">
              <w:rPr>
                <w:rFonts w:ascii="Sylfaen" w:hAnsi="Sylfaen"/>
                <w:b/>
                <w:i/>
                <w:sz w:val="18"/>
                <w:szCs w:val="18"/>
                <w:lang w:val="ka-GE"/>
              </w:rPr>
              <w:t xml:space="preserve">მომხმარებლისათვის </w:t>
            </w:r>
            <w:r>
              <w:rPr>
                <w:rFonts w:ascii="Sylfaen" w:hAnsi="Sylfaen"/>
                <w:b/>
                <w:i/>
                <w:sz w:val="18"/>
                <w:szCs w:val="18"/>
                <w:lang w:val="ka-GE"/>
              </w:rPr>
              <w:t>შესაბამისი ყველა  უჯრა</w:t>
            </w:r>
            <w:r w:rsidRPr="00F22A88">
              <w:rPr>
                <w:rFonts w:ascii="Arial" w:hAnsi="Arial"/>
                <w:b/>
                <w:i/>
                <w:sz w:val="18"/>
                <w:szCs w:val="18"/>
              </w:rPr>
              <w:t>)</w:t>
            </w:r>
          </w:p>
        </w:tc>
        <w:tc>
          <w:tcPr>
            <w:tcW w:w="923" w:type="dxa"/>
            <w:textDirection w:val="btLr"/>
          </w:tcPr>
          <w:p w:rsidR="00F16C6D" w:rsidRPr="009E330E" w:rsidRDefault="00F16C6D" w:rsidP="00F16C6D">
            <w:pPr>
              <w:ind w:left="113" w:right="113"/>
              <w:jc w:val="center"/>
              <w:rPr>
                <w:rFonts w:ascii="Sylfaen" w:hAnsi="Sylfaen"/>
                <w:b/>
                <w:sz w:val="16"/>
                <w:szCs w:val="16"/>
                <w:lang w:val="ka-GE"/>
              </w:rPr>
            </w:pPr>
            <w:r>
              <w:rPr>
                <w:rFonts w:ascii="Sylfaen" w:hAnsi="Sylfaen"/>
                <w:b/>
                <w:sz w:val="16"/>
                <w:szCs w:val="16"/>
                <w:lang w:val="ka-GE"/>
              </w:rPr>
              <w:t>ქართული</w:t>
            </w:r>
          </w:p>
        </w:tc>
        <w:tc>
          <w:tcPr>
            <w:tcW w:w="2407" w:type="dxa"/>
          </w:tcPr>
          <w:p w:rsidR="00F16C6D" w:rsidRPr="001613D6" w:rsidRDefault="00F16C6D" w:rsidP="00F16C6D">
            <w:pPr>
              <w:ind w:left="317" w:hanging="317"/>
              <w:rPr>
                <w:rFonts w:ascii="Arial" w:hAnsi="Arial"/>
                <w:sz w:val="18"/>
                <w:szCs w:val="18"/>
              </w:rPr>
            </w:pPr>
            <w:r>
              <w:rPr>
                <w:rFonts w:ascii="Sylfaen" w:hAnsi="Sylfaen"/>
                <w:sz w:val="18"/>
                <w:szCs w:val="18"/>
                <w:lang w:val="ka-GE"/>
              </w:rPr>
              <w:t>კლიენტს შეუძლია თავისუფლად:</w:t>
            </w:r>
          </w:p>
          <w:p w:rsidR="00F16C6D" w:rsidRPr="001613D6"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Pr="001613D6" w:rsidRDefault="00F16C6D" w:rsidP="00F16C6D">
            <w:pPr>
              <w:rPr>
                <w:rFonts w:ascii="Arial" w:hAnsi="Arial"/>
                <w:sz w:val="18"/>
                <w:szCs w:val="18"/>
              </w:rPr>
            </w:pPr>
          </w:p>
        </w:tc>
        <w:tc>
          <w:tcPr>
            <w:tcW w:w="2700" w:type="dxa"/>
          </w:tcPr>
          <w:p w:rsidR="00F16C6D" w:rsidRPr="001613D6" w:rsidRDefault="00F16C6D" w:rsidP="00F16C6D">
            <w:pPr>
              <w:ind w:hanging="317"/>
              <w:rPr>
                <w:rFonts w:ascii="Arial" w:hAnsi="Arial"/>
                <w:sz w:val="18"/>
                <w:szCs w:val="18"/>
              </w:rPr>
            </w:pPr>
            <w:r w:rsidRPr="001613D6">
              <w:rPr>
                <w:rFonts w:ascii="Arial" w:hAnsi="Arial"/>
                <w:sz w:val="18"/>
                <w:szCs w:val="18"/>
              </w:rPr>
              <w:tab/>
            </w:r>
            <w:r>
              <w:rPr>
                <w:rFonts w:ascii="Sylfaen" w:hAnsi="Sylfaen"/>
                <w:sz w:val="18"/>
                <w:szCs w:val="18"/>
                <w:lang w:val="ka-GE"/>
              </w:rPr>
              <w:t>კლიენტს გარკვეული პრობლემები აქვს</w:t>
            </w:r>
            <w:r w:rsidRPr="001613D6">
              <w:rPr>
                <w:rFonts w:ascii="Arial" w:hAnsi="Arial"/>
                <w:sz w:val="18"/>
                <w:szCs w:val="18"/>
              </w:rPr>
              <w:t>:</w:t>
            </w:r>
          </w:p>
          <w:p w:rsidR="00F16C6D" w:rsidRPr="001613D6"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Pr="001613D6" w:rsidRDefault="00F16C6D" w:rsidP="00F16C6D">
            <w:pPr>
              <w:ind w:left="317" w:hanging="317"/>
              <w:rPr>
                <w:rFonts w:ascii="Arial" w:hAnsi="Arial"/>
                <w:sz w:val="18"/>
                <w:szCs w:val="18"/>
              </w:rPr>
            </w:pPr>
          </w:p>
        </w:tc>
        <w:tc>
          <w:tcPr>
            <w:tcW w:w="3025" w:type="dxa"/>
          </w:tcPr>
          <w:p w:rsidR="00F16C6D" w:rsidRPr="001613D6" w:rsidRDefault="00F16C6D" w:rsidP="00F16C6D">
            <w:pPr>
              <w:ind w:left="317" w:hanging="317"/>
              <w:rPr>
                <w:rFonts w:ascii="Arial" w:hAnsi="Arial"/>
                <w:sz w:val="18"/>
                <w:szCs w:val="18"/>
              </w:rPr>
            </w:pPr>
            <w:r>
              <w:rPr>
                <w:rFonts w:ascii="Sylfaen" w:hAnsi="Sylfaen"/>
                <w:sz w:val="18"/>
                <w:szCs w:val="18"/>
                <w:lang w:val="ka-GE"/>
              </w:rPr>
              <w:t>კლიენტს არ შეუძლია</w:t>
            </w:r>
            <w:r w:rsidRPr="001613D6">
              <w:rPr>
                <w:rFonts w:ascii="Arial" w:hAnsi="Arial"/>
                <w:sz w:val="18"/>
                <w:szCs w:val="18"/>
              </w:rPr>
              <w:t>:</w:t>
            </w:r>
          </w:p>
          <w:p w:rsidR="00F16C6D" w:rsidRPr="001613D6"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Pr="001613D6" w:rsidRDefault="00F16C6D" w:rsidP="00F16C6D">
            <w:pPr>
              <w:ind w:left="317" w:hanging="317"/>
              <w:rPr>
                <w:rFonts w:ascii="Arial" w:hAnsi="Arial"/>
                <w:sz w:val="18"/>
                <w:szCs w:val="18"/>
              </w:rPr>
            </w:pPr>
          </w:p>
        </w:tc>
      </w:tr>
      <w:tr w:rsidR="00F16C6D" w:rsidRPr="00424B16" w:rsidTr="00F16C6D">
        <w:trPr>
          <w:cantSplit/>
          <w:trHeight w:val="1276"/>
        </w:trPr>
        <w:tc>
          <w:tcPr>
            <w:tcW w:w="822" w:type="dxa"/>
            <w:vMerge/>
            <w:textDirection w:val="btLr"/>
          </w:tcPr>
          <w:p w:rsidR="00F16C6D" w:rsidRPr="001613D6" w:rsidRDefault="00F16C6D" w:rsidP="00F16C6D">
            <w:pPr>
              <w:ind w:left="113" w:right="113"/>
              <w:jc w:val="center"/>
              <w:rPr>
                <w:rFonts w:ascii="Arial" w:hAnsi="Arial"/>
                <w:b/>
                <w:sz w:val="18"/>
                <w:szCs w:val="18"/>
              </w:rPr>
            </w:pPr>
          </w:p>
        </w:tc>
        <w:tc>
          <w:tcPr>
            <w:tcW w:w="923" w:type="dxa"/>
            <w:textDirection w:val="btLr"/>
          </w:tcPr>
          <w:p w:rsidR="00F16C6D" w:rsidRPr="009E330E" w:rsidRDefault="00F16C6D" w:rsidP="00F16C6D">
            <w:pPr>
              <w:ind w:left="113" w:right="113"/>
              <w:jc w:val="center"/>
              <w:rPr>
                <w:rFonts w:ascii="Sylfaen" w:hAnsi="Sylfaen"/>
                <w:b/>
                <w:sz w:val="16"/>
                <w:szCs w:val="16"/>
                <w:lang w:val="ka-GE"/>
              </w:rPr>
            </w:pPr>
            <w:r>
              <w:rPr>
                <w:rFonts w:ascii="Sylfaen" w:hAnsi="Sylfaen"/>
                <w:b/>
                <w:sz w:val="16"/>
                <w:szCs w:val="16"/>
                <w:lang w:val="ka-GE"/>
              </w:rPr>
              <w:t>რუსული</w:t>
            </w:r>
          </w:p>
        </w:tc>
        <w:tc>
          <w:tcPr>
            <w:tcW w:w="2407" w:type="dxa"/>
          </w:tcPr>
          <w:p w:rsidR="00F16C6D" w:rsidRPr="001613D6" w:rsidRDefault="00F16C6D" w:rsidP="00F16C6D">
            <w:pPr>
              <w:ind w:left="317" w:hanging="317"/>
              <w:rPr>
                <w:rFonts w:ascii="Arial" w:hAnsi="Arial"/>
                <w:sz w:val="18"/>
                <w:szCs w:val="18"/>
              </w:rPr>
            </w:pPr>
            <w:r>
              <w:rPr>
                <w:rFonts w:ascii="Sylfaen" w:hAnsi="Sylfaen"/>
                <w:sz w:val="18"/>
                <w:szCs w:val="18"/>
                <w:lang w:val="ka-GE"/>
              </w:rPr>
              <w:t>კლიენტს შეუძლია თავისუფლად:</w:t>
            </w:r>
          </w:p>
          <w:p w:rsidR="00F16C6D" w:rsidRPr="001613D6"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Pr="001613D6" w:rsidRDefault="00F16C6D" w:rsidP="00F16C6D">
            <w:pPr>
              <w:ind w:left="317" w:hanging="317"/>
              <w:rPr>
                <w:rFonts w:ascii="Arial" w:hAnsi="Arial"/>
                <w:sz w:val="18"/>
                <w:szCs w:val="18"/>
              </w:rPr>
            </w:pPr>
          </w:p>
        </w:tc>
        <w:tc>
          <w:tcPr>
            <w:tcW w:w="2700" w:type="dxa"/>
          </w:tcPr>
          <w:p w:rsidR="00F16C6D" w:rsidRPr="001613D6" w:rsidRDefault="00F16C6D" w:rsidP="00F16C6D">
            <w:pPr>
              <w:ind w:left="317" w:hanging="317"/>
              <w:rPr>
                <w:rFonts w:ascii="Arial" w:hAnsi="Arial"/>
                <w:sz w:val="18"/>
                <w:szCs w:val="18"/>
              </w:rPr>
            </w:pPr>
            <w:r>
              <w:rPr>
                <w:rFonts w:ascii="Sylfaen" w:hAnsi="Sylfaen"/>
                <w:sz w:val="18"/>
                <w:szCs w:val="18"/>
                <w:lang w:val="ka-GE"/>
              </w:rPr>
              <w:t>კლიენტს გარკვეული პრობლემები აქვს</w:t>
            </w:r>
            <w:r w:rsidRPr="001613D6">
              <w:rPr>
                <w:rFonts w:ascii="Arial" w:hAnsi="Arial"/>
                <w:sz w:val="18"/>
                <w:szCs w:val="18"/>
              </w:rPr>
              <w:t>:</w:t>
            </w: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Pr="001613D6" w:rsidRDefault="00F16C6D" w:rsidP="00F16C6D">
            <w:pPr>
              <w:ind w:left="317" w:hanging="317"/>
              <w:rPr>
                <w:rFonts w:ascii="Arial" w:hAnsi="Arial"/>
                <w:sz w:val="18"/>
                <w:szCs w:val="18"/>
              </w:rPr>
            </w:pPr>
          </w:p>
        </w:tc>
        <w:tc>
          <w:tcPr>
            <w:tcW w:w="3025" w:type="dxa"/>
          </w:tcPr>
          <w:p w:rsidR="00F16C6D" w:rsidRPr="001613D6" w:rsidRDefault="00F16C6D" w:rsidP="00F16C6D">
            <w:pPr>
              <w:ind w:left="317" w:hanging="317"/>
              <w:rPr>
                <w:rFonts w:ascii="Arial" w:hAnsi="Arial"/>
                <w:sz w:val="18"/>
                <w:szCs w:val="18"/>
              </w:rPr>
            </w:pPr>
            <w:r>
              <w:rPr>
                <w:rFonts w:ascii="Sylfaen" w:hAnsi="Sylfaen"/>
                <w:sz w:val="18"/>
                <w:szCs w:val="18"/>
                <w:lang w:val="ka-GE"/>
              </w:rPr>
              <w:t>კლიენტს არ შეუძლია</w:t>
            </w:r>
            <w:r w:rsidRPr="001613D6">
              <w:rPr>
                <w:rFonts w:ascii="Arial" w:hAnsi="Arial"/>
                <w:sz w:val="18"/>
                <w:szCs w:val="18"/>
              </w:rPr>
              <w:t>:</w:t>
            </w:r>
          </w:p>
          <w:p w:rsidR="00F16C6D" w:rsidRPr="001613D6"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Pr="001613D6" w:rsidRDefault="00F16C6D" w:rsidP="00F16C6D">
            <w:pPr>
              <w:ind w:left="317" w:hanging="317"/>
              <w:rPr>
                <w:rFonts w:ascii="Arial" w:hAnsi="Arial"/>
                <w:sz w:val="18"/>
                <w:szCs w:val="18"/>
              </w:rPr>
            </w:pPr>
          </w:p>
        </w:tc>
      </w:tr>
      <w:tr w:rsidR="00F16C6D" w:rsidRPr="00424B16" w:rsidTr="00F16C6D">
        <w:trPr>
          <w:cantSplit/>
          <w:trHeight w:val="955"/>
        </w:trPr>
        <w:tc>
          <w:tcPr>
            <w:tcW w:w="822" w:type="dxa"/>
            <w:vMerge/>
            <w:textDirection w:val="btLr"/>
          </w:tcPr>
          <w:p w:rsidR="00F16C6D" w:rsidRPr="001613D6" w:rsidRDefault="00F16C6D" w:rsidP="00F16C6D">
            <w:pPr>
              <w:ind w:left="113" w:right="113"/>
              <w:jc w:val="center"/>
              <w:rPr>
                <w:rFonts w:ascii="Arial" w:hAnsi="Arial"/>
                <w:b/>
                <w:sz w:val="18"/>
                <w:szCs w:val="18"/>
              </w:rPr>
            </w:pPr>
          </w:p>
        </w:tc>
        <w:tc>
          <w:tcPr>
            <w:tcW w:w="923" w:type="dxa"/>
            <w:textDirection w:val="btLr"/>
          </w:tcPr>
          <w:p w:rsidR="00F16C6D" w:rsidRPr="009E330E" w:rsidRDefault="00F16C6D" w:rsidP="00F16C6D">
            <w:pPr>
              <w:ind w:left="113" w:right="113"/>
              <w:jc w:val="center"/>
              <w:rPr>
                <w:rFonts w:ascii="Sylfaen" w:hAnsi="Sylfaen"/>
                <w:b/>
                <w:sz w:val="16"/>
                <w:szCs w:val="16"/>
                <w:lang w:val="ka-GE"/>
              </w:rPr>
            </w:pPr>
            <w:r>
              <w:rPr>
                <w:rFonts w:ascii="Sylfaen" w:hAnsi="Sylfaen"/>
                <w:b/>
                <w:sz w:val="16"/>
                <w:szCs w:val="16"/>
                <w:lang w:val="ka-GE"/>
              </w:rPr>
              <w:t>ინგლისური</w:t>
            </w:r>
          </w:p>
        </w:tc>
        <w:tc>
          <w:tcPr>
            <w:tcW w:w="2407" w:type="dxa"/>
          </w:tcPr>
          <w:p w:rsidR="00F16C6D" w:rsidRPr="001613D6" w:rsidRDefault="00F16C6D" w:rsidP="00F16C6D">
            <w:pPr>
              <w:ind w:left="317" w:hanging="317"/>
              <w:rPr>
                <w:rFonts w:ascii="Arial" w:hAnsi="Arial"/>
                <w:sz w:val="18"/>
                <w:szCs w:val="18"/>
              </w:rPr>
            </w:pPr>
            <w:r>
              <w:rPr>
                <w:rFonts w:ascii="Sylfaen" w:hAnsi="Sylfaen"/>
                <w:sz w:val="18"/>
                <w:szCs w:val="18"/>
                <w:lang w:val="ka-GE"/>
              </w:rPr>
              <w:t>კლიენტს შეუძლია თავისუფლად:</w:t>
            </w:r>
          </w:p>
          <w:p w:rsidR="00F16C6D" w:rsidRPr="001613D6"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Pr="001613D6" w:rsidRDefault="00F16C6D" w:rsidP="00F16C6D">
            <w:pPr>
              <w:rPr>
                <w:rFonts w:ascii="Arial" w:hAnsi="Arial"/>
                <w:sz w:val="18"/>
                <w:szCs w:val="18"/>
              </w:rPr>
            </w:pPr>
          </w:p>
        </w:tc>
        <w:tc>
          <w:tcPr>
            <w:tcW w:w="2700" w:type="dxa"/>
          </w:tcPr>
          <w:p w:rsidR="00F16C6D" w:rsidRPr="001613D6" w:rsidRDefault="00F16C6D" w:rsidP="00F16C6D">
            <w:pPr>
              <w:tabs>
                <w:tab w:val="center" w:pos="1136"/>
              </w:tabs>
              <w:ind w:hanging="317"/>
              <w:rPr>
                <w:rFonts w:ascii="Arial" w:hAnsi="Arial"/>
                <w:sz w:val="18"/>
                <w:szCs w:val="18"/>
              </w:rPr>
            </w:pPr>
            <w:r>
              <w:rPr>
                <w:rFonts w:ascii="Sylfaen" w:hAnsi="Sylfaen"/>
                <w:sz w:val="18"/>
                <w:szCs w:val="18"/>
                <w:lang w:val="ka-GE"/>
              </w:rPr>
              <w:t>კ</w:t>
            </w:r>
            <w:r>
              <w:rPr>
                <w:rFonts w:ascii="Sylfaen" w:hAnsi="Sylfaen"/>
                <w:sz w:val="18"/>
                <w:szCs w:val="18"/>
                <w:lang w:val="ka-GE"/>
              </w:rPr>
              <w:tab/>
              <w:t>კლიენტს გარკვეული პრობლემები აქვს</w:t>
            </w:r>
            <w:r w:rsidRPr="001613D6">
              <w:rPr>
                <w:rFonts w:ascii="Arial" w:hAnsi="Arial"/>
                <w:sz w:val="18"/>
                <w:szCs w:val="18"/>
              </w:rPr>
              <w:t>:</w:t>
            </w: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Default="00F16C6D" w:rsidP="00F16C6D">
            <w:pPr>
              <w:ind w:left="317" w:hanging="317"/>
              <w:rPr>
                <w:rFonts w:ascii="Arial" w:hAnsi="Arial"/>
                <w:sz w:val="18"/>
                <w:szCs w:val="18"/>
              </w:rPr>
            </w:pPr>
          </w:p>
          <w:p w:rsidR="00F16C6D" w:rsidRDefault="00F16C6D" w:rsidP="00F16C6D">
            <w:pPr>
              <w:jc w:val="center"/>
              <w:rPr>
                <w:rFonts w:ascii="Arial" w:hAnsi="Arial"/>
                <w:sz w:val="18"/>
                <w:szCs w:val="18"/>
              </w:rPr>
            </w:pPr>
          </w:p>
          <w:p w:rsidR="00F16C6D" w:rsidRPr="00AA2A77" w:rsidRDefault="00F16C6D" w:rsidP="00F16C6D">
            <w:pPr>
              <w:jc w:val="center"/>
              <w:rPr>
                <w:rFonts w:ascii="Arial" w:hAnsi="Arial"/>
                <w:sz w:val="18"/>
                <w:szCs w:val="18"/>
              </w:rPr>
            </w:pPr>
          </w:p>
        </w:tc>
        <w:tc>
          <w:tcPr>
            <w:tcW w:w="3025" w:type="dxa"/>
          </w:tcPr>
          <w:p w:rsidR="00F16C6D" w:rsidRPr="001613D6" w:rsidRDefault="00F16C6D" w:rsidP="00F16C6D">
            <w:pPr>
              <w:ind w:left="317" w:hanging="317"/>
              <w:rPr>
                <w:rFonts w:ascii="Arial" w:hAnsi="Arial"/>
                <w:sz w:val="18"/>
                <w:szCs w:val="18"/>
              </w:rPr>
            </w:pPr>
            <w:r>
              <w:rPr>
                <w:rFonts w:ascii="Sylfaen" w:hAnsi="Sylfaen"/>
                <w:sz w:val="18"/>
                <w:szCs w:val="18"/>
                <w:lang w:val="ka-GE"/>
              </w:rPr>
              <w:t>კლიენტს არ შეუძლია</w:t>
            </w:r>
            <w:r w:rsidRPr="001613D6">
              <w:rPr>
                <w:rFonts w:ascii="Arial" w:hAnsi="Arial"/>
                <w:sz w:val="18"/>
                <w:szCs w:val="18"/>
              </w:rPr>
              <w:t>:</w:t>
            </w:r>
          </w:p>
          <w:p w:rsidR="00F16C6D" w:rsidRPr="001613D6"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Pr="001613D6" w:rsidRDefault="00F16C6D" w:rsidP="00F16C6D">
            <w:pPr>
              <w:ind w:left="317" w:hanging="317"/>
              <w:rPr>
                <w:rFonts w:ascii="Arial" w:hAnsi="Arial"/>
                <w:sz w:val="18"/>
                <w:szCs w:val="18"/>
              </w:rPr>
            </w:pPr>
          </w:p>
        </w:tc>
      </w:tr>
      <w:tr w:rsidR="00F16C6D" w:rsidRPr="00424B16" w:rsidTr="00F16C6D">
        <w:trPr>
          <w:cantSplit/>
          <w:trHeight w:val="955"/>
        </w:trPr>
        <w:tc>
          <w:tcPr>
            <w:tcW w:w="822" w:type="dxa"/>
            <w:textDirection w:val="btLr"/>
          </w:tcPr>
          <w:p w:rsidR="00F16C6D" w:rsidRPr="000B7E24" w:rsidRDefault="00F16C6D" w:rsidP="00F16C6D">
            <w:pPr>
              <w:ind w:left="113" w:right="113"/>
              <w:jc w:val="center"/>
              <w:rPr>
                <w:rFonts w:ascii="Sylfaen" w:hAnsi="Sylfaen"/>
                <w:b/>
                <w:sz w:val="18"/>
                <w:szCs w:val="18"/>
                <w:lang w:val="ka-GE"/>
              </w:rPr>
            </w:pPr>
          </w:p>
        </w:tc>
        <w:tc>
          <w:tcPr>
            <w:tcW w:w="923" w:type="dxa"/>
            <w:textDirection w:val="btLr"/>
          </w:tcPr>
          <w:p w:rsidR="00F16C6D" w:rsidRDefault="00F16C6D" w:rsidP="00F16C6D">
            <w:pPr>
              <w:ind w:left="113" w:right="113"/>
              <w:jc w:val="center"/>
              <w:rPr>
                <w:rFonts w:ascii="Sylfaen" w:hAnsi="Sylfaen"/>
                <w:b/>
                <w:sz w:val="16"/>
                <w:szCs w:val="16"/>
                <w:lang w:val="ka-GE"/>
              </w:rPr>
            </w:pPr>
            <w:r>
              <w:rPr>
                <w:rFonts w:ascii="Sylfaen" w:hAnsi="Sylfaen"/>
                <w:b/>
                <w:sz w:val="18"/>
                <w:szCs w:val="18"/>
                <w:lang w:val="ka-GE"/>
              </w:rPr>
              <w:t>სხვა (დააკონკრეტეთ)</w:t>
            </w:r>
          </w:p>
        </w:tc>
        <w:tc>
          <w:tcPr>
            <w:tcW w:w="2407" w:type="dxa"/>
          </w:tcPr>
          <w:p w:rsidR="00F16C6D" w:rsidRPr="001613D6" w:rsidRDefault="00F16C6D" w:rsidP="00F16C6D">
            <w:pPr>
              <w:ind w:left="317" w:hanging="317"/>
              <w:rPr>
                <w:rFonts w:ascii="Arial" w:hAnsi="Arial"/>
                <w:sz w:val="18"/>
                <w:szCs w:val="18"/>
              </w:rPr>
            </w:pPr>
            <w:r>
              <w:rPr>
                <w:rFonts w:ascii="Sylfaen" w:hAnsi="Sylfaen"/>
                <w:sz w:val="18"/>
                <w:szCs w:val="18"/>
                <w:lang w:val="ka-GE"/>
              </w:rPr>
              <w:t>კლიენტს შეუძლია თავისუფლად:</w:t>
            </w:r>
          </w:p>
          <w:p w:rsidR="00F16C6D" w:rsidRPr="001613D6"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Pr="001613D6" w:rsidRDefault="00F16C6D" w:rsidP="00F16C6D">
            <w:pPr>
              <w:rPr>
                <w:rFonts w:ascii="Arial" w:hAnsi="Arial"/>
                <w:sz w:val="18"/>
                <w:szCs w:val="18"/>
              </w:rPr>
            </w:pPr>
          </w:p>
        </w:tc>
        <w:tc>
          <w:tcPr>
            <w:tcW w:w="2700" w:type="dxa"/>
          </w:tcPr>
          <w:p w:rsidR="00F16C6D" w:rsidRPr="001613D6" w:rsidRDefault="00F16C6D" w:rsidP="00F16C6D">
            <w:pPr>
              <w:tabs>
                <w:tab w:val="center" w:pos="1136"/>
              </w:tabs>
              <w:ind w:hanging="317"/>
              <w:rPr>
                <w:rFonts w:ascii="Arial" w:hAnsi="Arial"/>
                <w:sz w:val="18"/>
                <w:szCs w:val="18"/>
              </w:rPr>
            </w:pPr>
            <w:r>
              <w:rPr>
                <w:rFonts w:ascii="Sylfaen" w:hAnsi="Sylfaen"/>
                <w:sz w:val="18"/>
                <w:szCs w:val="18"/>
                <w:lang w:val="ka-GE"/>
              </w:rPr>
              <w:t>კ</w:t>
            </w:r>
            <w:r>
              <w:rPr>
                <w:rFonts w:ascii="Sylfaen" w:hAnsi="Sylfaen"/>
                <w:sz w:val="18"/>
                <w:szCs w:val="18"/>
                <w:lang w:val="ka-GE"/>
              </w:rPr>
              <w:tab/>
              <w:t>კლიენტს გარკვეული პრობლემები აქვს</w:t>
            </w:r>
            <w:r w:rsidRPr="001613D6">
              <w:rPr>
                <w:rFonts w:ascii="Arial" w:hAnsi="Arial"/>
                <w:sz w:val="18"/>
                <w:szCs w:val="18"/>
              </w:rPr>
              <w:t>:</w:t>
            </w: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Default="00F16C6D" w:rsidP="00F16C6D">
            <w:pPr>
              <w:ind w:left="317" w:hanging="317"/>
              <w:rPr>
                <w:rFonts w:ascii="Arial" w:hAnsi="Arial"/>
                <w:sz w:val="18"/>
                <w:szCs w:val="18"/>
              </w:rPr>
            </w:pPr>
          </w:p>
          <w:p w:rsidR="00F16C6D" w:rsidRDefault="00F16C6D" w:rsidP="00F16C6D">
            <w:pPr>
              <w:jc w:val="center"/>
              <w:rPr>
                <w:rFonts w:ascii="Arial" w:hAnsi="Arial"/>
                <w:sz w:val="18"/>
                <w:szCs w:val="18"/>
              </w:rPr>
            </w:pPr>
          </w:p>
          <w:p w:rsidR="00F16C6D" w:rsidRPr="00AA2A77" w:rsidRDefault="00F16C6D" w:rsidP="00F16C6D">
            <w:pPr>
              <w:jc w:val="center"/>
              <w:rPr>
                <w:rFonts w:ascii="Arial" w:hAnsi="Arial"/>
                <w:sz w:val="18"/>
                <w:szCs w:val="18"/>
              </w:rPr>
            </w:pPr>
          </w:p>
        </w:tc>
        <w:tc>
          <w:tcPr>
            <w:tcW w:w="3025" w:type="dxa"/>
          </w:tcPr>
          <w:p w:rsidR="00F16C6D" w:rsidRPr="001613D6" w:rsidRDefault="00F16C6D" w:rsidP="00F16C6D">
            <w:pPr>
              <w:ind w:left="317" w:hanging="317"/>
              <w:rPr>
                <w:rFonts w:ascii="Arial" w:hAnsi="Arial"/>
                <w:sz w:val="18"/>
                <w:szCs w:val="18"/>
              </w:rPr>
            </w:pPr>
            <w:r>
              <w:rPr>
                <w:rFonts w:ascii="Sylfaen" w:hAnsi="Sylfaen"/>
                <w:sz w:val="18"/>
                <w:szCs w:val="18"/>
                <w:lang w:val="ka-GE"/>
              </w:rPr>
              <w:t>კლიენტს არ შეუძლია</w:t>
            </w:r>
            <w:r w:rsidRPr="001613D6">
              <w:rPr>
                <w:rFonts w:ascii="Arial" w:hAnsi="Arial"/>
                <w:sz w:val="18"/>
                <w:szCs w:val="18"/>
              </w:rPr>
              <w:t>:</w:t>
            </w:r>
          </w:p>
          <w:p w:rsidR="00F16C6D" w:rsidRPr="001613D6"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Default="00F16C6D" w:rsidP="00F16C6D">
            <w:pPr>
              <w:ind w:left="317" w:hanging="317"/>
              <w:rPr>
                <w:rFonts w:ascii="Arial" w:hAnsi="Arial"/>
                <w:sz w:val="18"/>
                <w:szCs w:val="18"/>
              </w:rPr>
            </w:pP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მეტყველება</w:t>
            </w:r>
          </w:p>
          <w:p w:rsidR="00F16C6D" w:rsidRPr="00B82348"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წერა</w:t>
            </w:r>
          </w:p>
          <w:p w:rsidR="00F16C6D" w:rsidRPr="001613D6" w:rsidRDefault="00F16C6D" w:rsidP="00F16C6D">
            <w:pPr>
              <w:ind w:left="317" w:hanging="317"/>
              <w:rPr>
                <w:rFonts w:ascii="Arial" w:hAnsi="Arial"/>
                <w:sz w:val="18"/>
                <w:szCs w:val="18"/>
              </w:rPr>
            </w:pPr>
          </w:p>
        </w:tc>
      </w:tr>
      <w:tr w:rsidR="00F16C6D" w:rsidRPr="00424B16" w:rsidTr="00F16C6D">
        <w:trPr>
          <w:cantSplit/>
          <w:trHeight w:val="1071"/>
        </w:trPr>
        <w:tc>
          <w:tcPr>
            <w:tcW w:w="822" w:type="dxa"/>
            <w:vMerge w:val="restart"/>
            <w:textDirection w:val="btLr"/>
          </w:tcPr>
          <w:p w:rsidR="00F16C6D" w:rsidRPr="00B82348" w:rsidRDefault="00F16C6D" w:rsidP="00F16C6D">
            <w:pPr>
              <w:ind w:left="113" w:right="113"/>
              <w:jc w:val="center"/>
              <w:rPr>
                <w:rFonts w:ascii="Sylfaen" w:hAnsi="Sylfaen"/>
                <w:b/>
                <w:sz w:val="18"/>
                <w:szCs w:val="18"/>
                <w:lang w:val="ka-GE"/>
              </w:rPr>
            </w:pPr>
            <w:r>
              <w:rPr>
                <w:rFonts w:ascii="Sylfaen" w:hAnsi="Sylfaen"/>
                <w:b/>
                <w:sz w:val="18"/>
                <w:szCs w:val="18"/>
                <w:lang w:val="ka-GE"/>
              </w:rPr>
              <w:t>გადაადგილების ფაქტორი</w:t>
            </w:r>
          </w:p>
        </w:tc>
        <w:tc>
          <w:tcPr>
            <w:tcW w:w="923" w:type="dxa"/>
            <w:textDirection w:val="btLr"/>
          </w:tcPr>
          <w:p w:rsidR="00F16C6D" w:rsidRPr="00EB592E" w:rsidRDefault="00F16C6D" w:rsidP="00F16C6D">
            <w:pPr>
              <w:ind w:left="113" w:right="113"/>
              <w:jc w:val="center"/>
              <w:rPr>
                <w:rFonts w:ascii="Sylfaen" w:hAnsi="Sylfaen"/>
                <w:b/>
                <w:sz w:val="16"/>
                <w:szCs w:val="16"/>
                <w:lang w:val="ka-GE"/>
              </w:rPr>
            </w:pPr>
            <w:r>
              <w:rPr>
                <w:rFonts w:ascii="Sylfaen" w:hAnsi="Sylfaen"/>
                <w:b/>
                <w:sz w:val="16"/>
                <w:szCs w:val="16"/>
                <w:lang w:val="ka-GE"/>
              </w:rPr>
              <w:t>სამსახურში ტრანპორტირება/გადაადგილება</w:t>
            </w:r>
          </w:p>
        </w:tc>
        <w:tc>
          <w:tcPr>
            <w:tcW w:w="2407"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კლიენტს აქვს ყველანაირი ფინანსური და სატრანსპორტო საშუალება სამსახურში მისასვლელად </w:t>
            </w:r>
          </w:p>
        </w:tc>
        <w:tc>
          <w:tcPr>
            <w:tcW w:w="2700"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კლიენტს ლიმიტირებული ბიუჯეტი აქვს ტრანსპორტირებისთვის და სატრანპორტო საშუალებით სარგებლობისთვის  </w:t>
            </w:r>
          </w:p>
          <w:p w:rsidR="00F16C6D" w:rsidRPr="001613D6" w:rsidRDefault="00F16C6D" w:rsidP="00F16C6D">
            <w:pPr>
              <w:ind w:left="317" w:hanging="317"/>
              <w:rPr>
                <w:rFonts w:ascii="Arial" w:hAnsi="Arial"/>
                <w:sz w:val="18"/>
                <w:szCs w:val="18"/>
              </w:rPr>
            </w:pPr>
          </w:p>
        </w:tc>
        <w:tc>
          <w:tcPr>
            <w:tcW w:w="3025"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კლიენტს ან საერთოდ არა აქვს ფული ტრანსპორტირებისთვის/  სატრანსპორტო საშუალებით სარგებლობის შესაძლებლობა, ან ორივე ერთად </w:t>
            </w:r>
          </w:p>
          <w:p w:rsidR="00F16C6D" w:rsidRPr="001613D6" w:rsidRDefault="00F16C6D" w:rsidP="00F16C6D">
            <w:pPr>
              <w:ind w:left="363" w:hanging="363"/>
              <w:rPr>
                <w:rFonts w:ascii="Arial" w:hAnsi="Arial"/>
                <w:sz w:val="18"/>
                <w:szCs w:val="18"/>
              </w:rPr>
            </w:pPr>
          </w:p>
        </w:tc>
      </w:tr>
      <w:tr w:rsidR="00F16C6D" w:rsidRPr="00424B16" w:rsidTr="00F16C6D">
        <w:trPr>
          <w:cantSplit/>
          <w:trHeight w:val="986"/>
        </w:trPr>
        <w:tc>
          <w:tcPr>
            <w:tcW w:w="822" w:type="dxa"/>
            <w:vMerge/>
            <w:textDirection w:val="btLr"/>
          </w:tcPr>
          <w:p w:rsidR="00F16C6D" w:rsidRPr="001613D6" w:rsidRDefault="00F16C6D" w:rsidP="00F16C6D">
            <w:pPr>
              <w:ind w:left="113" w:right="113"/>
              <w:jc w:val="center"/>
              <w:rPr>
                <w:rFonts w:ascii="Arial" w:hAnsi="Arial"/>
                <w:b/>
                <w:sz w:val="18"/>
                <w:szCs w:val="18"/>
              </w:rPr>
            </w:pPr>
          </w:p>
        </w:tc>
        <w:tc>
          <w:tcPr>
            <w:tcW w:w="923" w:type="dxa"/>
            <w:textDirection w:val="btLr"/>
          </w:tcPr>
          <w:p w:rsidR="00F16C6D" w:rsidRPr="00EB592E" w:rsidRDefault="00F16C6D" w:rsidP="00F16C6D">
            <w:pPr>
              <w:ind w:left="113" w:right="113"/>
              <w:jc w:val="center"/>
              <w:rPr>
                <w:rFonts w:ascii="Sylfaen" w:hAnsi="Sylfaen"/>
                <w:b/>
                <w:sz w:val="16"/>
                <w:szCs w:val="16"/>
                <w:lang w:val="ka-GE"/>
              </w:rPr>
            </w:pPr>
            <w:r>
              <w:rPr>
                <w:rFonts w:ascii="Sylfaen" w:hAnsi="Sylfaen"/>
                <w:b/>
                <w:sz w:val="16"/>
                <w:szCs w:val="16"/>
                <w:lang w:val="ka-GE"/>
              </w:rPr>
              <w:t>გადასვლა/მობილურობა</w:t>
            </w:r>
          </w:p>
        </w:tc>
        <w:tc>
          <w:tcPr>
            <w:tcW w:w="2407"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კლიენტის მზად არის დათანხმდეს სამუშაოს მთლი ქვეყნის მასშტაბით და საზღვარგარეთ</w:t>
            </w:r>
          </w:p>
        </w:tc>
        <w:tc>
          <w:tcPr>
            <w:tcW w:w="2700"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კლიენტს შეუძლის დათანხმდეს სამუშაოს თუკი იგი მისი საცხოვრებელი რეგიონის მიხედვით იქნება შერჩეული  </w:t>
            </w:r>
          </w:p>
        </w:tc>
        <w:tc>
          <w:tcPr>
            <w:tcW w:w="3025" w:type="dxa"/>
          </w:tcPr>
          <w:p w:rsidR="00F16C6D" w:rsidRPr="001613D6" w:rsidRDefault="00F16C6D" w:rsidP="00F16C6D">
            <w:pPr>
              <w:ind w:left="317" w:hanging="317"/>
              <w:rPr>
                <w:rFonts w:ascii="Arial" w:hAnsi="Arial"/>
                <w:sz w:val="18"/>
                <w:szCs w:val="18"/>
              </w:rPr>
            </w:pPr>
          </w:p>
          <w:p w:rsidR="00F16C6D" w:rsidRPr="00E51B7C"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 კლინეტს  შეუძლია დათანხმდეს მხოლოდ ისეთ სამუშაოს რომელიც მისი საცხოვრებელი რაიონის/მუნიციპალიტეტის მიხედვით იქნება შერჩეული</w:t>
            </w:r>
          </w:p>
          <w:p w:rsidR="00F16C6D" w:rsidRPr="001613D6" w:rsidRDefault="00F16C6D" w:rsidP="00F16C6D">
            <w:pPr>
              <w:ind w:left="317" w:hanging="317"/>
              <w:rPr>
                <w:rFonts w:ascii="Arial" w:hAnsi="Arial"/>
                <w:sz w:val="18"/>
                <w:szCs w:val="18"/>
              </w:rPr>
            </w:pPr>
          </w:p>
        </w:tc>
      </w:tr>
      <w:tr w:rsidR="00F16C6D" w:rsidRPr="00424B16" w:rsidTr="00F16C6D">
        <w:trPr>
          <w:cantSplit/>
          <w:trHeight w:val="1478"/>
        </w:trPr>
        <w:tc>
          <w:tcPr>
            <w:tcW w:w="1745" w:type="dxa"/>
            <w:gridSpan w:val="2"/>
            <w:textDirection w:val="btLr"/>
            <w:vAlign w:val="center"/>
          </w:tcPr>
          <w:p w:rsidR="00F16C6D" w:rsidRPr="00A15E1C" w:rsidRDefault="00F16C6D" w:rsidP="00F16C6D">
            <w:pPr>
              <w:ind w:left="113" w:right="113"/>
              <w:jc w:val="center"/>
              <w:rPr>
                <w:rFonts w:ascii="Sylfaen" w:hAnsi="Sylfaen"/>
                <w:b/>
                <w:sz w:val="18"/>
                <w:szCs w:val="18"/>
                <w:lang w:val="ka-GE"/>
              </w:rPr>
            </w:pPr>
            <w:r>
              <w:rPr>
                <w:rFonts w:ascii="Sylfaen" w:hAnsi="Sylfaen"/>
                <w:b/>
                <w:sz w:val="18"/>
                <w:szCs w:val="18"/>
                <w:lang w:val="ka-GE"/>
              </w:rPr>
              <w:t>ბავშვის მოვლა</w:t>
            </w:r>
          </w:p>
        </w:tc>
        <w:tc>
          <w:tcPr>
            <w:tcW w:w="2407" w:type="dxa"/>
          </w:tcPr>
          <w:p w:rsidR="00F16C6D" w:rsidRPr="001613D6" w:rsidRDefault="00F16C6D" w:rsidP="00F16C6D">
            <w:pPr>
              <w:ind w:left="317" w:hanging="317"/>
              <w:rPr>
                <w:rFonts w:ascii="Arial" w:hAnsi="Arial"/>
                <w:sz w:val="18"/>
                <w:szCs w:val="18"/>
              </w:rPr>
            </w:pPr>
          </w:p>
          <w:p w:rsidR="00F16C6D" w:rsidRPr="00A15E1C"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კლიენტისთვის ბავშვის მოვლა პრობლემას არ წარმოადგენს</w:t>
            </w:r>
          </w:p>
        </w:tc>
        <w:tc>
          <w:tcPr>
            <w:tcW w:w="2700"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ბავშვის მოვლის გამო, კლიენტს გარკვეული შეზღუდვებით შეუძლია სამსახურის დაწყება (საჭიროა მოქნილი სამუშაო გრაფიკი ან ხანმოკლე სამუშაო დღე ) </w:t>
            </w:r>
          </w:p>
        </w:tc>
        <w:tc>
          <w:tcPr>
            <w:tcW w:w="3025"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ბავშვის მოვლა კლიენტს მნიშვნელოვნად ზღუდავს ჩაერთოს  შრომის ბაზარზე  </w:t>
            </w:r>
          </w:p>
        </w:tc>
      </w:tr>
      <w:tr w:rsidR="00F16C6D" w:rsidRPr="00424B16" w:rsidTr="00F16C6D">
        <w:trPr>
          <w:cantSplit/>
          <w:trHeight w:val="1065"/>
        </w:trPr>
        <w:tc>
          <w:tcPr>
            <w:tcW w:w="1745" w:type="dxa"/>
            <w:gridSpan w:val="2"/>
            <w:textDirection w:val="btLr"/>
            <w:vAlign w:val="center"/>
          </w:tcPr>
          <w:p w:rsidR="00F16C6D" w:rsidRPr="00A15E1C" w:rsidRDefault="00F16C6D" w:rsidP="00F16C6D">
            <w:pPr>
              <w:ind w:left="113" w:right="113"/>
              <w:jc w:val="center"/>
              <w:rPr>
                <w:rFonts w:ascii="Sylfaen" w:hAnsi="Sylfaen"/>
                <w:b/>
                <w:sz w:val="18"/>
                <w:szCs w:val="18"/>
                <w:lang w:val="ka-GE"/>
              </w:rPr>
            </w:pPr>
            <w:r>
              <w:rPr>
                <w:rFonts w:ascii="Sylfaen" w:hAnsi="Sylfaen"/>
                <w:b/>
                <w:sz w:val="18"/>
                <w:szCs w:val="18"/>
                <w:lang w:val="ka-GE"/>
              </w:rPr>
              <w:t>ნასამართლეობა</w:t>
            </w:r>
          </w:p>
        </w:tc>
        <w:tc>
          <w:tcPr>
            <w:tcW w:w="2407"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 xml:space="preserve">კლიენტს არ აქვს არანაირი ნასამართლეობა </w:t>
            </w:r>
          </w:p>
        </w:tc>
        <w:tc>
          <w:tcPr>
            <w:tcW w:w="2700"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 xml:space="preserve">კლიენტის ნასამართლეობა ზღუდავს მისი დასაქმების შესაძლებლობას </w:t>
            </w:r>
          </w:p>
        </w:tc>
        <w:tc>
          <w:tcPr>
            <w:tcW w:w="3025"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sidRPr="001613D6">
              <w:rPr>
                <w:rFonts w:ascii="Arial" w:hAnsi="Arial"/>
                <w:sz w:val="18"/>
                <w:szCs w:val="18"/>
              </w:rPr>
              <w:tab/>
            </w:r>
            <w:r w:rsidR="00F16C6D">
              <w:rPr>
                <w:rFonts w:ascii="Sylfaen" w:hAnsi="Sylfaen"/>
                <w:sz w:val="18"/>
                <w:szCs w:val="18"/>
                <w:lang w:val="ka-GE"/>
              </w:rPr>
              <w:t xml:space="preserve">კლიენტის ნასამართლეობა მნიშვნელოვნად ზღუდავს მისი დასაქმების შესაძლებლობას </w:t>
            </w:r>
          </w:p>
        </w:tc>
      </w:tr>
      <w:tr w:rsidR="00F16C6D" w:rsidRPr="00424B16" w:rsidTr="00F16C6D">
        <w:trPr>
          <w:cantSplit/>
          <w:trHeight w:val="1162"/>
        </w:trPr>
        <w:tc>
          <w:tcPr>
            <w:tcW w:w="1745" w:type="dxa"/>
            <w:gridSpan w:val="2"/>
            <w:tcBorders>
              <w:bottom w:val="single" w:sz="4" w:space="0" w:color="auto"/>
            </w:tcBorders>
            <w:textDirection w:val="btLr"/>
            <w:vAlign w:val="center"/>
          </w:tcPr>
          <w:p w:rsidR="00F16C6D" w:rsidRPr="00E454A3" w:rsidRDefault="00F16C6D" w:rsidP="00F16C6D">
            <w:pPr>
              <w:ind w:left="113" w:right="113"/>
              <w:jc w:val="center"/>
              <w:rPr>
                <w:rFonts w:ascii="Sylfaen" w:hAnsi="Sylfaen"/>
                <w:b/>
                <w:sz w:val="18"/>
                <w:szCs w:val="18"/>
                <w:lang w:val="ka-GE"/>
              </w:rPr>
            </w:pPr>
            <w:r>
              <w:rPr>
                <w:rFonts w:ascii="Sylfaen" w:hAnsi="Sylfaen"/>
                <w:b/>
                <w:sz w:val="18"/>
                <w:szCs w:val="18"/>
                <w:lang w:val="ka-GE"/>
              </w:rPr>
              <w:t>შეზღუდული შესაძლებლობა</w:t>
            </w:r>
          </w:p>
        </w:tc>
        <w:tc>
          <w:tcPr>
            <w:tcW w:w="2407"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კლიენტს არ აქვს (არანაირი) შეზღუდული შესაძლებლობა</w:t>
            </w:r>
          </w:p>
        </w:tc>
        <w:tc>
          <w:tcPr>
            <w:tcW w:w="2700" w:type="dxa"/>
          </w:tcPr>
          <w:p w:rsidR="00F16C6D" w:rsidRPr="001613D6" w:rsidRDefault="00F16C6D" w:rsidP="00F16C6D">
            <w:pPr>
              <w:ind w:left="317" w:hanging="317"/>
              <w:rPr>
                <w:rFonts w:ascii="Arial" w:hAnsi="Arial"/>
                <w:sz w:val="18"/>
                <w:szCs w:val="18"/>
              </w:rPr>
            </w:pPr>
          </w:p>
          <w:p w:rsidR="00F16C6D" w:rsidRPr="00396D84" w:rsidRDefault="004360B3" w:rsidP="00F16C6D">
            <w:pPr>
              <w:ind w:left="317" w:hanging="317"/>
              <w:rPr>
                <w:rFonts w:ascii="Sylfaen" w:hAnsi="Sylfaen"/>
                <w:sz w:val="18"/>
                <w:szCs w:val="18"/>
                <w:lang w:val="ka-GE"/>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კლიენტს ჯანმრთელობასთან დაკავშირებული დროებითი პრობლემა   </w:t>
            </w:r>
            <w:r w:rsidR="00F16C6D" w:rsidRPr="001613D6">
              <w:rPr>
                <w:rFonts w:ascii="Arial" w:hAnsi="Arial"/>
                <w:sz w:val="18"/>
                <w:szCs w:val="18"/>
              </w:rPr>
              <w:t>(</w:t>
            </w:r>
            <w:r w:rsidR="00F16C6D">
              <w:rPr>
                <w:rFonts w:ascii="Sylfaen" w:hAnsi="Sylfaen"/>
                <w:sz w:val="18"/>
                <w:szCs w:val="18"/>
                <w:lang w:val="ka-GE"/>
              </w:rPr>
              <w:t>მონიშნეთ ქვემოთ</w:t>
            </w:r>
            <w:r w:rsidR="00F16C6D" w:rsidRPr="001613D6">
              <w:rPr>
                <w:rFonts w:ascii="Arial" w:hAnsi="Arial"/>
                <w:sz w:val="18"/>
                <w:szCs w:val="18"/>
              </w:rPr>
              <w:t>…)</w:t>
            </w:r>
            <w:r w:rsidR="00F16C6D">
              <w:rPr>
                <w:rFonts w:ascii="Sylfaen" w:hAnsi="Sylfaen"/>
                <w:sz w:val="18"/>
                <w:szCs w:val="18"/>
                <w:lang w:val="ka-GE"/>
              </w:rPr>
              <w:t xml:space="preserve"> აქვს</w:t>
            </w:r>
          </w:p>
        </w:tc>
        <w:tc>
          <w:tcPr>
            <w:tcW w:w="3025" w:type="dxa"/>
          </w:tcPr>
          <w:p w:rsidR="00F16C6D" w:rsidRPr="001613D6" w:rsidRDefault="00F16C6D" w:rsidP="00F16C6D">
            <w:pPr>
              <w:ind w:left="317" w:hanging="317"/>
              <w:rPr>
                <w:rFonts w:ascii="Arial" w:hAnsi="Arial"/>
                <w:sz w:val="18"/>
                <w:szCs w:val="18"/>
              </w:rPr>
            </w:pPr>
          </w:p>
          <w:p w:rsidR="00F16C6D" w:rsidRPr="001613D6" w:rsidRDefault="004360B3" w:rsidP="00F16C6D">
            <w:pPr>
              <w:ind w:left="317" w:hanging="317"/>
              <w:rPr>
                <w:rFonts w:ascii="Arial" w:hAnsi="Arial"/>
                <w:sz w:val="18"/>
                <w:szCs w:val="18"/>
              </w:rPr>
            </w:pPr>
            <w:r w:rsidRPr="001613D6">
              <w:rPr>
                <w:rFonts w:ascii="Arial" w:hAnsi="Arial"/>
                <w:sz w:val="18"/>
                <w:szCs w:val="18"/>
              </w:rPr>
              <w:fldChar w:fldCharType="begin">
                <w:ffData>
                  <w:name w:val="Zaškrtávací1"/>
                  <w:enabled/>
                  <w:calcOnExit w:val="0"/>
                  <w:checkBox>
                    <w:sizeAuto/>
                    <w:default w:val="0"/>
                  </w:checkBox>
                </w:ffData>
              </w:fldChar>
            </w:r>
            <w:r w:rsidR="00F16C6D" w:rsidRPr="001613D6">
              <w:rPr>
                <w:rFonts w:ascii="Arial" w:hAnsi="Arial"/>
                <w:sz w:val="18"/>
                <w:szCs w:val="18"/>
              </w:rPr>
              <w:instrText xml:space="preserve"> FORMCHECKBOX </w:instrText>
            </w:r>
            <w:r w:rsidR="006E33AC">
              <w:rPr>
                <w:rFonts w:ascii="Arial" w:hAnsi="Arial"/>
                <w:sz w:val="18"/>
                <w:szCs w:val="18"/>
              </w:rPr>
            </w:r>
            <w:r w:rsidR="006E33AC">
              <w:rPr>
                <w:rFonts w:ascii="Arial" w:hAnsi="Arial"/>
                <w:sz w:val="18"/>
                <w:szCs w:val="18"/>
              </w:rPr>
              <w:fldChar w:fldCharType="separate"/>
            </w:r>
            <w:r w:rsidRPr="001613D6">
              <w:rPr>
                <w:rFonts w:ascii="Arial" w:hAnsi="Arial"/>
                <w:sz w:val="18"/>
                <w:szCs w:val="18"/>
              </w:rPr>
              <w:fldChar w:fldCharType="end"/>
            </w:r>
            <w:r w:rsidR="00F16C6D">
              <w:rPr>
                <w:rFonts w:ascii="Sylfaen" w:hAnsi="Sylfaen"/>
                <w:sz w:val="18"/>
                <w:szCs w:val="18"/>
                <w:lang w:val="ka-GE"/>
              </w:rPr>
              <w:t xml:space="preserve">კლიენტს ჯანმრთელობასთან დაკავშირებული სერიოზული პრობლემა აქვს, რაც გავლენას ჰპოვებს სამსახურის მოძებნაზე </w:t>
            </w:r>
          </w:p>
        </w:tc>
      </w:tr>
      <w:tr w:rsidR="00F16C6D" w:rsidRPr="00424B16" w:rsidTr="00F16C6D">
        <w:trPr>
          <w:cantSplit/>
          <w:trHeight w:val="725"/>
        </w:trPr>
        <w:tc>
          <w:tcPr>
            <w:tcW w:w="17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16C6D" w:rsidRPr="00100929" w:rsidRDefault="00F16C6D" w:rsidP="00F16C6D">
            <w:pPr>
              <w:jc w:val="center"/>
              <w:rPr>
                <w:rFonts w:ascii="Sylfaen" w:hAnsi="Sylfaen"/>
                <w:b/>
                <w:sz w:val="18"/>
                <w:szCs w:val="18"/>
                <w:lang w:val="ka-GE"/>
              </w:rPr>
            </w:pPr>
            <w:r>
              <w:rPr>
                <w:rFonts w:ascii="Sylfaen" w:hAnsi="Sylfaen"/>
                <w:b/>
                <w:sz w:val="18"/>
                <w:szCs w:val="18"/>
                <w:lang w:val="ka-GE"/>
              </w:rPr>
              <w:t>მონიშნული უჯრების რაოდენობა</w:t>
            </w:r>
          </w:p>
        </w:tc>
        <w:tc>
          <w:tcPr>
            <w:tcW w:w="2407" w:type="dxa"/>
            <w:tcBorders>
              <w:left w:val="single" w:sz="4" w:space="0" w:color="auto"/>
            </w:tcBorders>
            <w:shd w:val="clear" w:color="auto" w:fill="DBE5F1" w:themeFill="accent1" w:themeFillTint="33"/>
            <w:vAlign w:val="center"/>
          </w:tcPr>
          <w:p w:rsidR="00F16C6D" w:rsidRPr="00F22A88" w:rsidRDefault="00F16C6D" w:rsidP="00F16C6D">
            <w:pPr>
              <w:rPr>
                <w:ins w:id="82" w:author="Meri" w:date="2016-04-21T07:39:00Z"/>
                <w:rFonts w:ascii="Arial" w:hAnsi="Arial"/>
                <w:b/>
              </w:rPr>
            </w:pPr>
          </w:p>
          <w:p w:rsidR="00F16C6D" w:rsidRPr="00100929" w:rsidRDefault="00F16C6D" w:rsidP="00F16C6D">
            <w:pPr>
              <w:ind w:left="317" w:hanging="317"/>
              <w:jc w:val="center"/>
              <w:rPr>
                <w:rFonts w:ascii="Sylfaen" w:hAnsi="Sylfaen"/>
                <w:b/>
                <w:lang w:val="ka-GE"/>
              </w:rPr>
            </w:pPr>
            <w:r>
              <w:rPr>
                <w:rFonts w:ascii="Arial" w:hAnsi="Arial"/>
                <w:b/>
              </w:rPr>
              <w:t>...…… 22</w:t>
            </w:r>
            <w:r>
              <w:rPr>
                <w:rFonts w:ascii="Sylfaen" w:hAnsi="Sylfaen"/>
                <w:b/>
                <w:lang w:val="ka-GE"/>
              </w:rPr>
              <w:t>-დან</w:t>
            </w:r>
          </w:p>
        </w:tc>
        <w:tc>
          <w:tcPr>
            <w:tcW w:w="2700" w:type="dxa"/>
            <w:shd w:val="clear" w:color="auto" w:fill="DBE5F1" w:themeFill="accent1" w:themeFillTint="33"/>
            <w:vAlign w:val="center"/>
          </w:tcPr>
          <w:p w:rsidR="00F16C6D" w:rsidRPr="00F22A88" w:rsidRDefault="00F16C6D" w:rsidP="00F16C6D">
            <w:pPr>
              <w:rPr>
                <w:rFonts w:ascii="Arial" w:hAnsi="Arial"/>
                <w:b/>
              </w:rPr>
            </w:pPr>
          </w:p>
          <w:p w:rsidR="00F16C6D" w:rsidRPr="00100929" w:rsidRDefault="00F16C6D" w:rsidP="00F16C6D">
            <w:pPr>
              <w:ind w:left="317" w:hanging="317"/>
              <w:jc w:val="center"/>
              <w:rPr>
                <w:rFonts w:ascii="Sylfaen" w:hAnsi="Sylfaen"/>
                <w:b/>
                <w:lang w:val="ka-GE"/>
              </w:rPr>
            </w:pPr>
            <w:r>
              <w:rPr>
                <w:rFonts w:ascii="Arial" w:hAnsi="Arial"/>
                <w:b/>
              </w:rPr>
              <w:t>.......</w:t>
            </w:r>
            <w:r w:rsidRPr="00F22A88">
              <w:rPr>
                <w:rFonts w:ascii="Arial" w:hAnsi="Arial"/>
                <w:b/>
              </w:rPr>
              <w:t>…</w:t>
            </w:r>
            <w:r>
              <w:rPr>
                <w:rFonts w:ascii="Arial" w:hAnsi="Arial"/>
                <w:b/>
              </w:rPr>
              <w:t xml:space="preserve"> 22</w:t>
            </w:r>
            <w:r>
              <w:rPr>
                <w:rFonts w:ascii="Sylfaen" w:hAnsi="Sylfaen"/>
                <w:b/>
                <w:lang w:val="ka-GE"/>
              </w:rPr>
              <w:t>-დან</w:t>
            </w:r>
          </w:p>
        </w:tc>
        <w:tc>
          <w:tcPr>
            <w:tcW w:w="3025" w:type="dxa"/>
            <w:shd w:val="clear" w:color="auto" w:fill="DBE5F1" w:themeFill="accent1" w:themeFillTint="33"/>
            <w:vAlign w:val="center"/>
          </w:tcPr>
          <w:p w:rsidR="00F16C6D" w:rsidRPr="00F22A88" w:rsidRDefault="00F16C6D" w:rsidP="00F16C6D">
            <w:pPr>
              <w:rPr>
                <w:rFonts w:ascii="Arial" w:hAnsi="Arial"/>
                <w:b/>
              </w:rPr>
            </w:pPr>
          </w:p>
          <w:p w:rsidR="00F16C6D" w:rsidRPr="00100929" w:rsidRDefault="00F16C6D" w:rsidP="00F16C6D">
            <w:pPr>
              <w:ind w:left="317" w:hanging="317"/>
              <w:jc w:val="center"/>
              <w:rPr>
                <w:rFonts w:ascii="Sylfaen" w:hAnsi="Sylfaen"/>
                <w:b/>
                <w:lang w:val="ka-GE"/>
              </w:rPr>
            </w:pPr>
            <w:r w:rsidRPr="00F22A88">
              <w:rPr>
                <w:rFonts w:ascii="Arial" w:hAnsi="Arial"/>
                <w:b/>
              </w:rPr>
              <w:t>…</w:t>
            </w:r>
            <w:r>
              <w:rPr>
                <w:rFonts w:ascii="Arial" w:hAnsi="Arial"/>
                <w:b/>
              </w:rPr>
              <w:t>...</w:t>
            </w:r>
            <w:r w:rsidRPr="00F22A88">
              <w:rPr>
                <w:rFonts w:ascii="Arial" w:hAnsi="Arial"/>
                <w:b/>
              </w:rPr>
              <w:t>…</w:t>
            </w:r>
            <w:r>
              <w:rPr>
                <w:rFonts w:ascii="Arial" w:hAnsi="Arial"/>
                <w:b/>
              </w:rPr>
              <w:t xml:space="preserve"> 22</w:t>
            </w:r>
            <w:r>
              <w:rPr>
                <w:rFonts w:ascii="Sylfaen" w:hAnsi="Sylfaen"/>
                <w:b/>
                <w:lang w:val="ka-GE"/>
              </w:rPr>
              <w:t>-დან</w:t>
            </w:r>
          </w:p>
        </w:tc>
      </w:tr>
    </w:tbl>
    <w:p w:rsidR="00F16C6D" w:rsidRPr="001613D6" w:rsidRDefault="00F16C6D" w:rsidP="00F16C6D">
      <w:pPr>
        <w:rPr>
          <w:rFonts w:ascii="Arial" w:hAnsi="Arial"/>
          <w:sz w:val="18"/>
          <w:szCs w:val="18"/>
        </w:rPr>
      </w:pPr>
      <w:r>
        <w:rPr>
          <w:rFonts w:ascii="Sylfaen" w:hAnsi="Sylfaen"/>
          <w:sz w:val="18"/>
          <w:szCs w:val="18"/>
          <w:lang w:val="ka-GE"/>
        </w:rPr>
        <w:t>შენიშვნა</w:t>
      </w:r>
      <w:r w:rsidRPr="001613D6">
        <w:rPr>
          <w:rFonts w:ascii="Arial" w:hAnsi="Arial"/>
          <w:sz w:val="18"/>
          <w:szCs w:val="18"/>
        </w:rPr>
        <w:t xml:space="preserve">: </w:t>
      </w:r>
      <w:r>
        <w:rPr>
          <w:rFonts w:ascii="Sylfaen" w:hAnsi="Sylfaen"/>
          <w:sz w:val="18"/>
          <w:szCs w:val="18"/>
          <w:lang w:val="ka-GE"/>
        </w:rPr>
        <w:t xml:space="preserve">იხილეთ მონიშნული უჯრების საერთო რაოდენობა თითოეული სვეტის ქვემოთ. სვეტი, რომელშიც უმაღლესი ქულა დაფიქსირდება, მეტყველებს კლიენტის დასაქმების შესაძლებლობაზე. </w:t>
      </w:r>
    </w:p>
    <w:p w:rsidR="00F16C6D" w:rsidRDefault="00F16C6D" w:rsidP="00F16C6D">
      <w:pPr>
        <w:rPr>
          <w:rFonts w:ascii="Arial" w:hAnsi="Arial"/>
          <w:sz w:val="18"/>
          <w:szCs w:val="18"/>
        </w:rPr>
      </w:pPr>
    </w:p>
    <w:p w:rsidR="00F16C6D" w:rsidRPr="001613D6" w:rsidRDefault="00F16C6D" w:rsidP="00F16C6D">
      <w:pPr>
        <w:rPr>
          <w:rFonts w:ascii="Arial" w:hAnsi="Arial"/>
          <w:sz w:val="18"/>
          <w:szCs w:val="18"/>
        </w:rPr>
      </w:pPr>
      <w:r>
        <w:rPr>
          <w:rFonts w:ascii="Sylfaen" w:hAnsi="Sylfaen"/>
          <w:sz w:val="18"/>
          <w:szCs w:val="18"/>
          <w:lang w:val="ka-GE"/>
        </w:rPr>
        <w:t xml:space="preserve">რეკომენდაცია შემდგომი ნაბიჯებისთვის - სერვისები და ზომები რომლებიც </w:t>
      </w:r>
      <w:r w:rsidRPr="001613D6">
        <w:rPr>
          <w:rFonts w:ascii="Arial" w:hAnsi="Arial"/>
          <w:sz w:val="18"/>
          <w:szCs w:val="18"/>
        </w:rPr>
        <w:t>S</w:t>
      </w:r>
      <w:r>
        <w:rPr>
          <w:rFonts w:ascii="Arial" w:hAnsi="Arial"/>
          <w:sz w:val="18"/>
          <w:szCs w:val="18"/>
        </w:rPr>
        <w:t>SA/ESS</w:t>
      </w:r>
      <w:r>
        <w:rPr>
          <w:rFonts w:ascii="Sylfaen" w:hAnsi="Sylfaen"/>
          <w:sz w:val="18"/>
          <w:szCs w:val="18"/>
          <w:lang w:val="ka-GE"/>
        </w:rPr>
        <w:t xml:space="preserve">-მაუნდა შესთავაზოს კლიენტს დამოკიდებულია იმაზე, თუ რომელ სვეტში </w:t>
      </w:r>
      <w:r>
        <w:rPr>
          <w:rFonts w:ascii="Arial" w:hAnsi="Arial"/>
          <w:sz w:val="18"/>
          <w:szCs w:val="18"/>
        </w:rPr>
        <w:t xml:space="preserve">(A, B </w:t>
      </w:r>
      <w:r>
        <w:rPr>
          <w:rFonts w:ascii="Sylfaen" w:hAnsi="Sylfaen"/>
          <w:sz w:val="18"/>
          <w:szCs w:val="18"/>
          <w:lang w:val="ka-GE"/>
        </w:rPr>
        <w:t>ან</w:t>
      </w:r>
      <w:r w:rsidRPr="001613D6">
        <w:rPr>
          <w:rFonts w:ascii="Arial" w:hAnsi="Arial"/>
          <w:sz w:val="18"/>
          <w:szCs w:val="18"/>
        </w:rPr>
        <w:t xml:space="preserve"> C</w:t>
      </w:r>
      <w:r>
        <w:rPr>
          <w:rFonts w:ascii="Sylfaen" w:hAnsi="Sylfaen"/>
          <w:sz w:val="18"/>
          <w:szCs w:val="18"/>
          <w:lang w:val="ka-GE"/>
        </w:rPr>
        <w:t xml:space="preserve">) დაფიქსირდა უმაღლესი მაჩვენებელი/ქულა.  </w:t>
      </w:r>
    </w:p>
    <w:p w:rsidR="00F16C6D" w:rsidRPr="00F16C6D" w:rsidRDefault="00F16C6D" w:rsidP="00F16C6D">
      <w:pPr>
        <w:rPr>
          <w:rFonts w:ascii="Sylfaen" w:hAnsi="Sylfaen"/>
          <w:lang w:val="ka-GE"/>
        </w:rPr>
      </w:pPr>
    </w:p>
    <w:p w:rsidR="004E1EF3" w:rsidRPr="00967F6A" w:rsidRDefault="004E1EF3" w:rsidP="004E1EF3">
      <w:pPr>
        <w:rPr>
          <w:sz w:val="18"/>
          <w:szCs w:val="18"/>
        </w:rPr>
      </w:pPr>
    </w:p>
    <w:p w:rsidR="00BF7A1F" w:rsidRPr="00967F6A" w:rsidRDefault="00BF7A1F" w:rsidP="00BF7A1F">
      <w:pPr>
        <w:rPr>
          <w:rFonts w:eastAsiaTheme="majorEastAsia"/>
        </w:rPr>
      </w:pPr>
      <w:r w:rsidRPr="00967F6A">
        <w:br w:type="page"/>
      </w:r>
    </w:p>
    <w:tbl>
      <w:tblPr>
        <w:tblpPr w:leftFromText="141" w:rightFromText="141" w:vertAnchor="page" w:horzAnchor="margin" w:tblpX="70" w:tblpY="1241"/>
        <w:tblW w:w="9166" w:type="dxa"/>
        <w:tblCellMar>
          <w:left w:w="70" w:type="dxa"/>
          <w:right w:w="70" w:type="dxa"/>
        </w:tblCellMar>
        <w:tblLook w:val="04A0" w:firstRow="1" w:lastRow="0" w:firstColumn="1" w:lastColumn="0" w:noHBand="0" w:noVBand="1"/>
      </w:tblPr>
      <w:tblGrid>
        <w:gridCol w:w="9166"/>
      </w:tblGrid>
      <w:tr w:rsidR="00080331" w:rsidRPr="00967F6A" w:rsidTr="00342C2E">
        <w:trPr>
          <w:trHeight w:val="288"/>
        </w:trPr>
        <w:tc>
          <w:tcPr>
            <w:tcW w:w="9166" w:type="dxa"/>
            <w:shd w:val="clear" w:color="auto" w:fill="auto"/>
            <w:noWrap/>
            <w:vAlign w:val="bottom"/>
          </w:tcPr>
          <w:p w:rsidR="00342C2E" w:rsidRDefault="00B12ADF" w:rsidP="000A70A4">
            <w:pPr>
              <w:pStyle w:val="Heading2"/>
              <w:spacing w:before="0"/>
              <w:rPr>
                <w:rFonts w:ascii="Sylfaen" w:hAnsi="Sylfaen"/>
                <w:szCs w:val="24"/>
                <w:lang w:val="ka-GE"/>
              </w:rPr>
            </w:pPr>
            <w:bookmarkStart w:id="83" w:name="_Toc449002744"/>
            <w:bookmarkStart w:id="84" w:name="_Toc451784124"/>
            <w:bookmarkEnd w:id="77"/>
            <w:bookmarkEnd w:id="78"/>
            <w:bookmarkEnd w:id="79"/>
            <w:r>
              <w:rPr>
                <w:rFonts w:ascii="Sylfaen" w:hAnsi="Sylfaen"/>
                <w:szCs w:val="24"/>
                <w:lang w:val="ka-GE"/>
              </w:rPr>
              <w:t>დანართი</w:t>
            </w:r>
            <w:r w:rsidR="002422FF">
              <w:rPr>
                <w:rFonts w:ascii="Sylfaen" w:hAnsi="Sylfaen"/>
                <w:szCs w:val="24"/>
                <w:lang w:val="ka-GE"/>
              </w:rPr>
              <w:t xml:space="preserve"> 4</w:t>
            </w:r>
            <w:r w:rsidR="00342C2E" w:rsidRPr="00967F6A">
              <w:rPr>
                <w:rFonts w:ascii="Times New Roman" w:hAnsi="Times New Roman"/>
                <w:szCs w:val="24"/>
              </w:rPr>
              <w:t xml:space="preserve">: </w:t>
            </w:r>
            <w:bookmarkEnd w:id="83"/>
            <w:r w:rsidR="0005374A">
              <w:rPr>
                <w:rFonts w:ascii="Sylfaen" w:hAnsi="Sylfaen"/>
                <w:szCs w:val="24"/>
                <w:lang w:val="ka-GE"/>
              </w:rPr>
              <w:t>ინდივიდუალური სამოქმედო გეგმა</w:t>
            </w:r>
            <w:bookmarkEnd w:id="8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9"/>
              <w:gridCol w:w="960"/>
              <w:gridCol w:w="2207"/>
              <w:gridCol w:w="3370"/>
            </w:tblGrid>
            <w:tr w:rsidR="007C3B17" w:rsidRPr="0045751C" w:rsidTr="00F16C6D">
              <w:tc>
                <w:tcPr>
                  <w:tcW w:w="9242" w:type="dxa"/>
                  <w:gridSpan w:val="4"/>
                  <w:shd w:val="clear" w:color="auto" w:fill="808080"/>
                </w:tcPr>
                <w:p w:rsidR="007C3B17" w:rsidRPr="0045751C" w:rsidRDefault="007C3B17" w:rsidP="006E33AC">
                  <w:pPr>
                    <w:framePr w:hSpace="141" w:wrap="around" w:vAnchor="page" w:hAnchor="margin" w:x="70" w:y="1241"/>
                    <w:rPr>
                      <w:rFonts w:ascii="Sylfaen" w:hAnsi="Sylfaen"/>
                      <w:b/>
                      <w:color w:val="FFFFFF"/>
                      <w:sz w:val="19"/>
                      <w:szCs w:val="19"/>
                      <w:lang w:val="ka-GE"/>
                    </w:rPr>
                  </w:pPr>
                  <w:r w:rsidRPr="0045751C">
                    <w:rPr>
                      <w:rFonts w:ascii="Sylfaen" w:hAnsi="Sylfaen"/>
                      <w:b/>
                      <w:color w:val="FFFFFF"/>
                      <w:sz w:val="19"/>
                      <w:szCs w:val="19"/>
                      <w:lang w:val="ka-GE"/>
                    </w:rPr>
                    <w:t>უმუშევარი ადამიანი</w:t>
                  </w:r>
                </w:p>
              </w:tc>
            </w:tr>
            <w:tr w:rsidR="007C3B17" w:rsidRPr="0045751C" w:rsidTr="00F16C6D">
              <w:tc>
                <w:tcPr>
                  <w:tcW w:w="2518" w:type="dxa"/>
                </w:tcPr>
                <w:p w:rsidR="007C3B17" w:rsidRPr="0045751C" w:rsidRDefault="007C3B17" w:rsidP="006E33AC">
                  <w:pPr>
                    <w:framePr w:hSpace="141" w:wrap="around" w:vAnchor="page" w:hAnchor="margin" w:x="70" w:y="1241"/>
                    <w:rPr>
                      <w:sz w:val="19"/>
                      <w:szCs w:val="19"/>
                    </w:rPr>
                  </w:pPr>
                  <w:r w:rsidRPr="0045751C">
                    <w:rPr>
                      <w:rFonts w:ascii="Sylfaen" w:hAnsi="Sylfaen"/>
                      <w:sz w:val="19"/>
                      <w:szCs w:val="19"/>
                      <w:lang w:val="ka-GE"/>
                    </w:rPr>
                    <w:t>სახელი და გვარი</w:t>
                  </w:r>
                </w:p>
              </w:tc>
              <w:tc>
                <w:tcPr>
                  <w:tcW w:w="3260" w:type="dxa"/>
                  <w:gridSpan w:val="2"/>
                </w:tcPr>
                <w:p w:rsidR="007C3B17" w:rsidRPr="0045751C" w:rsidRDefault="007C3B17" w:rsidP="006E33AC">
                  <w:pPr>
                    <w:framePr w:hSpace="141" w:wrap="around" w:vAnchor="page" w:hAnchor="margin" w:x="70" w:y="1241"/>
                    <w:rPr>
                      <w:sz w:val="19"/>
                      <w:szCs w:val="19"/>
                    </w:rPr>
                  </w:pPr>
                </w:p>
              </w:tc>
              <w:tc>
                <w:tcPr>
                  <w:tcW w:w="3464" w:type="dxa"/>
                </w:tcPr>
                <w:p w:rsidR="007C3B17" w:rsidRPr="0045751C" w:rsidRDefault="007C3B17" w:rsidP="006E33AC">
                  <w:pPr>
                    <w:framePr w:hSpace="141" w:wrap="around" w:vAnchor="page" w:hAnchor="margin" w:x="70" w:y="1241"/>
                    <w:rPr>
                      <w:sz w:val="19"/>
                      <w:szCs w:val="19"/>
                    </w:rPr>
                  </w:pPr>
                  <w:r w:rsidRPr="0045751C">
                    <w:rPr>
                      <w:sz w:val="19"/>
                      <w:szCs w:val="19"/>
                    </w:rPr>
                    <w:t>ID:</w:t>
                  </w:r>
                </w:p>
              </w:tc>
            </w:tr>
            <w:tr w:rsidR="007C3B17" w:rsidRPr="0045751C" w:rsidTr="00F16C6D">
              <w:tc>
                <w:tcPr>
                  <w:tcW w:w="2518" w:type="dxa"/>
                </w:tcPr>
                <w:p w:rsidR="007C3B17" w:rsidRPr="0045751C" w:rsidRDefault="007C3B17" w:rsidP="006E33AC">
                  <w:pPr>
                    <w:framePr w:hSpace="141" w:wrap="around" w:vAnchor="page" w:hAnchor="margin" w:x="70" w:y="1241"/>
                    <w:rPr>
                      <w:rFonts w:ascii="Sylfaen" w:hAnsi="Sylfaen"/>
                      <w:sz w:val="19"/>
                      <w:szCs w:val="19"/>
                      <w:lang w:val="ka-GE"/>
                    </w:rPr>
                  </w:pPr>
                  <w:r w:rsidRPr="0045751C">
                    <w:rPr>
                      <w:rFonts w:ascii="Sylfaen" w:hAnsi="Sylfaen"/>
                      <w:sz w:val="19"/>
                      <w:szCs w:val="19"/>
                      <w:lang w:val="ka-GE"/>
                    </w:rPr>
                    <w:t>მისამართი</w:t>
                  </w:r>
                </w:p>
              </w:tc>
              <w:tc>
                <w:tcPr>
                  <w:tcW w:w="6724" w:type="dxa"/>
                  <w:gridSpan w:val="3"/>
                </w:tcPr>
                <w:p w:rsidR="007C3B17" w:rsidRPr="0045751C" w:rsidRDefault="007C3B17" w:rsidP="006E33AC">
                  <w:pPr>
                    <w:framePr w:hSpace="141" w:wrap="around" w:vAnchor="page" w:hAnchor="margin" w:x="70" w:y="1241"/>
                    <w:rPr>
                      <w:sz w:val="19"/>
                      <w:szCs w:val="19"/>
                    </w:rPr>
                  </w:pPr>
                </w:p>
              </w:tc>
            </w:tr>
            <w:tr w:rsidR="007C3B17" w:rsidRPr="0045751C" w:rsidTr="00F16C6D">
              <w:tc>
                <w:tcPr>
                  <w:tcW w:w="3510" w:type="dxa"/>
                  <w:gridSpan w:val="2"/>
                </w:tcPr>
                <w:p w:rsidR="007C3B17" w:rsidRPr="0045751C" w:rsidRDefault="007C3B17" w:rsidP="006E33AC">
                  <w:pPr>
                    <w:framePr w:hSpace="141" w:wrap="around" w:vAnchor="page" w:hAnchor="margin" w:x="70" w:y="1241"/>
                    <w:rPr>
                      <w:sz w:val="19"/>
                      <w:szCs w:val="19"/>
                    </w:rPr>
                  </w:pPr>
                  <w:r w:rsidRPr="0045751C">
                    <w:rPr>
                      <w:rFonts w:ascii="Sylfaen" w:hAnsi="Sylfaen"/>
                      <w:sz w:val="19"/>
                      <w:szCs w:val="19"/>
                      <w:lang w:val="ka-GE"/>
                    </w:rPr>
                    <w:t>ტელეფონი</w:t>
                  </w:r>
                  <w:r w:rsidRPr="0045751C">
                    <w:rPr>
                      <w:sz w:val="19"/>
                      <w:szCs w:val="19"/>
                    </w:rPr>
                    <w:t xml:space="preserve"> (</w:t>
                  </w:r>
                  <w:r w:rsidRPr="0045751C">
                    <w:rPr>
                      <w:rFonts w:ascii="Sylfaen" w:hAnsi="Sylfaen"/>
                      <w:sz w:val="19"/>
                      <w:szCs w:val="19"/>
                      <w:lang w:val="ka-GE"/>
                    </w:rPr>
                    <w:t>ფიქსირებული</w:t>
                  </w:r>
                  <w:r w:rsidRPr="0045751C">
                    <w:rPr>
                      <w:sz w:val="19"/>
                      <w:szCs w:val="19"/>
                    </w:rPr>
                    <w:t xml:space="preserve">): </w:t>
                  </w:r>
                </w:p>
              </w:tc>
              <w:tc>
                <w:tcPr>
                  <w:tcW w:w="5732" w:type="dxa"/>
                  <w:gridSpan w:val="2"/>
                </w:tcPr>
                <w:p w:rsidR="007C3B17" w:rsidRPr="0045751C" w:rsidRDefault="007C3B17" w:rsidP="006E33AC">
                  <w:pPr>
                    <w:framePr w:hSpace="141" w:wrap="around" w:vAnchor="page" w:hAnchor="margin" w:x="70" w:y="1241"/>
                    <w:rPr>
                      <w:sz w:val="19"/>
                      <w:szCs w:val="19"/>
                    </w:rPr>
                  </w:pPr>
                  <w:r w:rsidRPr="0045751C">
                    <w:rPr>
                      <w:rFonts w:ascii="Sylfaen" w:hAnsi="Sylfaen"/>
                      <w:sz w:val="19"/>
                      <w:szCs w:val="19"/>
                      <w:lang w:val="ka-GE"/>
                    </w:rPr>
                    <w:t>მობილური</w:t>
                  </w:r>
                  <w:r w:rsidRPr="0045751C">
                    <w:rPr>
                      <w:sz w:val="19"/>
                      <w:szCs w:val="19"/>
                    </w:rPr>
                    <w:t>:</w:t>
                  </w:r>
                </w:p>
              </w:tc>
            </w:tr>
            <w:tr w:rsidR="007C3B17" w:rsidRPr="0045751C" w:rsidTr="00F16C6D">
              <w:tc>
                <w:tcPr>
                  <w:tcW w:w="3510" w:type="dxa"/>
                  <w:gridSpan w:val="2"/>
                  <w:tcBorders>
                    <w:bottom w:val="single" w:sz="4" w:space="0" w:color="000000"/>
                  </w:tcBorders>
                </w:tcPr>
                <w:p w:rsidR="007C3B17" w:rsidRPr="0045751C" w:rsidRDefault="007C3B17" w:rsidP="006E33AC">
                  <w:pPr>
                    <w:framePr w:hSpace="141" w:wrap="around" w:vAnchor="page" w:hAnchor="margin" w:x="70" w:y="1241"/>
                    <w:rPr>
                      <w:sz w:val="19"/>
                      <w:szCs w:val="19"/>
                    </w:rPr>
                  </w:pPr>
                  <w:r w:rsidRPr="0045751C">
                    <w:rPr>
                      <w:rFonts w:ascii="Sylfaen" w:hAnsi="Sylfaen"/>
                      <w:sz w:val="19"/>
                      <w:szCs w:val="19"/>
                      <w:lang w:val="ka-GE"/>
                    </w:rPr>
                    <w:t>ელ-მისამართი</w:t>
                  </w:r>
                  <w:r w:rsidRPr="0045751C">
                    <w:rPr>
                      <w:sz w:val="19"/>
                      <w:szCs w:val="19"/>
                    </w:rPr>
                    <w:t>:</w:t>
                  </w:r>
                </w:p>
              </w:tc>
              <w:tc>
                <w:tcPr>
                  <w:tcW w:w="5732" w:type="dxa"/>
                  <w:gridSpan w:val="2"/>
                  <w:tcBorders>
                    <w:bottom w:val="single" w:sz="4" w:space="0" w:color="000000"/>
                  </w:tcBorders>
                </w:tcPr>
                <w:p w:rsidR="007C3B17" w:rsidRPr="0045751C" w:rsidRDefault="007C3B17" w:rsidP="006E33AC">
                  <w:pPr>
                    <w:framePr w:hSpace="141" w:wrap="around" w:vAnchor="page" w:hAnchor="margin" w:x="70" w:y="1241"/>
                    <w:rPr>
                      <w:sz w:val="19"/>
                      <w:szCs w:val="19"/>
                    </w:rPr>
                  </w:pPr>
                  <w:r w:rsidRPr="0045751C">
                    <w:rPr>
                      <w:sz w:val="19"/>
                      <w:szCs w:val="19"/>
                    </w:rPr>
                    <w:t>Worknet</w:t>
                  </w:r>
                  <w:r w:rsidRPr="0045751C">
                    <w:rPr>
                      <w:rFonts w:ascii="Sylfaen" w:hAnsi="Sylfaen"/>
                      <w:sz w:val="19"/>
                      <w:szCs w:val="19"/>
                      <w:lang w:val="ka-GE"/>
                    </w:rPr>
                    <w:t>-შირეგისტრაციის თარიღი</w:t>
                  </w:r>
                  <w:r w:rsidRPr="0045751C">
                    <w:rPr>
                      <w:sz w:val="19"/>
                      <w:szCs w:val="19"/>
                    </w:rPr>
                    <w:t>:</w:t>
                  </w:r>
                  <w:r w:rsidR="004360B3" w:rsidRPr="0045751C">
                    <w:rPr>
                      <w:b/>
                      <w:sz w:val="19"/>
                      <w:szCs w:val="19"/>
                    </w:rPr>
                    <w:fldChar w:fldCharType="begin">
                      <w:ffData>
                        <w:name w:val="Check12"/>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3"/>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4"/>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5"/>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6"/>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5"/>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6"/>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5"/>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p>
              </w:tc>
            </w:tr>
            <w:tr w:rsidR="007C3B17" w:rsidRPr="0045751C" w:rsidTr="00F16C6D">
              <w:tc>
                <w:tcPr>
                  <w:tcW w:w="9242" w:type="dxa"/>
                  <w:gridSpan w:val="4"/>
                  <w:shd w:val="clear" w:color="auto" w:fill="808080"/>
                </w:tcPr>
                <w:p w:rsidR="007C3B17" w:rsidRPr="0045751C" w:rsidRDefault="007C3B17" w:rsidP="006E33AC">
                  <w:pPr>
                    <w:framePr w:hSpace="141" w:wrap="around" w:vAnchor="page" w:hAnchor="margin" w:x="70" w:y="1241"/>
                    <w:rPr>
                      <w:rFonts w:ascii="Sylfaen" w:hAnsi="Sylfaen"/>
                      <w:b/>
                      <w:color w:val="FFFFFF"/>
                      <w:sz w:val="19"/>
                      <w:szCs w:val="19"/>
                      <w:lang w:val="ka-GE"/>
                    </w:rPr>
                  </w:pPr>
                  <w:r w:rsidRPr="0045751C">
                    <w:rPr>
                      <w:rFonts w:ascii="Sylfaen" w:hAnsi="Sylfaen"/>
                      <w:b/>
                      <w:color w:val="FFFFFF"/>
                      <w:sz w:val="19"/>
                      <w:szCs w:val="19"/>
                      <w:lang w:val="ka-GE"/>
                    </w:rPr>
                    <w:t>დასაქმების კონსულტანტი</w:t>
                  </w:r>
                </w:p>
              </w:tc>
            </w:tr>
            <w:tr w:rsidR="007C3B17" w:rsidRPr="0045751C" w:rsidTr="00F16C6D">
              <w:tc>
                <w:tcPr>
                  <w:tcW w:w="9242" w:type="dxa"/>
                  <w:gridSpan w:val="4"/>
                </w:tcPr>
                <w:p w:rsidR="007C3B17" w:rsidRPr="0045751C" w:rsidRDefault="007C3B17" w:rsidP="006E33AC">
                  <w:pPr>
                    <w:framePr w:hSpace="141" w:wrap="around" w:vAnchor="page" w:hAnchor="margin" w:x="70" w:y="1241"/>
                    <w:rPr>
                      <w:rFonts w:ascii="Sylfaen" w:hAnsi="Sylfaen"/>
                      <w:sz w:val="19"/>
                      <w:szCs w:val="19"/>
                      <w:lang w:val="ka-GE"/>
                    </w:rPr>
                  </w:pPr>
                  <w:r w:rsidRPr="0045751C">
                    <w:rPr>
                      <w:rFonts w:ascii="Sylfaen" w:hAnsi="Sylfaen"/>
                      <w:sz w:val="19"/>
                      <w:szCs w:val="19"/>
                      <w:lang w:val="ka-GE"/>
                    </w:rPr>
                    <w:t>სახელი და გვარი:</w:t>
                  </w:r>
                </w:p>
              </w:tc>
            </w:tr>
          </w:tbl>
          <w:p w:rsidR="007C3B17" w:rsidRPr="0045751C" w:rsidRDefault="007C3B17" w:rsidP="007C3B17">
            <w:pPr>
              <w:pBdr>
                <w:top w:val="dashSmallGap" w:sz="4" w:space="1" w:color="auto"/>
                <w:left w:val="dashSmallGap" w:sz="4" w:space="4" w:color="auto"/>
                <w:bottom w:val="single" w:sz="4" w:space="1" w:color="auto"/>
                <w:right w:val="dashSmallGap" w:sz="4" w:space="4" w:color="auto"/>
              </w:pBdr>
              <w:shd w:val="clear" w:color="auto" w:fill="244061"/>
              <w:jc w:val="center"/>
              <w:rPr>
                <w:rFonts w:ascii="Sylfaen" w:hAnsi="Sylfaen"/>
                <w:b/>
                <w:color w:val="FFFFFF"/>
                <w:sz w:val="19"/>
                <w:szCs w:val="19"/>
                <w:lang w:val="ka-GE"/>
              </w:rPr>
            </w:pPr>
            <w:r w:rsidRPr="0045751C">
              <w:rPr>
                <w:b/>
                <w:color w:val="FFFFFF"/>
                <w:sz w:val="19"/>
                <w:szCs w:val="19"/>
              </w:rPr>
              <w:t xml:space="preserve">I. </w:t>
            </w:r>
            <w:r w:rsidRPr="0045751C">
              <w:rPr>
                <w:rFonts w:ascii="Sylfaen" w:hAnsi="Sylfaen"/>
                <w:b/>
                <w:color w:val="FFFFFF"/>
                <w:sz w:val="19"/>
                <w:szCs w:val="19"/>
                <w:lang w:val="ka-GE"/>
              </w:rPr>
              <w:t xml:space="preserve">სამუშაოს ძიებასთან დაკავშირებული  </w:t>
            </w:r>
            <w:r w:rsidR="00EC4C79" w:rsidRPr="0045751C">
              <w:rPr>
                <w:rFonts w:ascii="Sylfaen" w:hAnsi="Sylfaen"/>
                <w:b/>
                <w:color w:val="FFFFFF"/>
                <w:sz w:val="19"/>
                <w:szCs w:val="19"/>
                <w:lang w:val="ka-GE"/>
              </w:rPr>
              <w:t xml:space="preserve">ჩემი </w:t>
            </w:r>
            <w:r w:rsidRPr="0045751C">
              <w:rPr>
                <w:rFonts w:ascii="Sylfaen" w:hAnsi="Sylfaen"/>
                <w:b/>
                <w:color w:val="FFFFFF"/>
                <w:sz w:val="19"/>
                <w:szCs w:val="19"/>
                <w:lang w:val="ka-GE"/>
              </w:rPr>
              <w:t>მიზნები</w:t>
            </w:r>
          </w:p>
          <w:p w:rsidR="007C3B17" w:rsidRPr="0045751C" w:rsidRDefault="007C3B17" w:rsidP="007C3B17">
            <w:pPr>
              <w:pBdr>
                <w:top w:val="dashSmallGap" w:sz="4" w:space="1" w:color="auto"/>
                <w:left w:val="dashSmallGap" w:sz="4" w:space="4" w:color="auto"/>
                <w:bottom w:val="dashSmallGap" w:sz="4" w:space="1" w:color="auto"/>
                <w:right w:val="dashSmallGap" w:sz="4" w:space="4" w:color="auto"/>
              </w:pBdr>
              <w:shd w:val="clear" w:color="auto" w:fill="B8CCE4"/>
              <w:rPr>
                <w:rFonts w:ascii="Sylfaen" w:hAnsi="Sylfaen"/>
                <w:b/>
                <w:sz w:val="19"/>
                <w:szCs w:val="19"/>
                <w:lang w:val="ka-GE"/>
              </w:rPr>
            </w:pPr>
            <w:r w:rsidRPr="0045751C">
              <w:rPr>
                <w:b/>
                <w:sz w:val="19"/>
                <w:szCs w:val="19"/>
              </w:rPr>
              <w:t xml:space="preserve">I. </w:t>
            </w:r>
            <w:r w:rsidRPr="0045751C">
              <w:rPr>
                <w:rFonts w:ascii="Sylfaen" w:hAnsi="Sylfaen"/>
                <w:b/>
                <w:sz w:val="19"/>
                <w:szCs w:val="19"/>
                <w:lang w:val="ka-GE"/>
              </w:rPr>
              <w:t>პროფესიული სფერო</w:t>
            </w:r>
            <w:r w:rsidRPr="0045751C">
              <w:rPr>
                <w:b/>
                <w:sz w:val="19"/>
                <w:szCs w:val="19"/>
              </w:rPr>
              <w:t xml:space="preserve"> (</w:t>
            </w:r>
            <w:r w:rsidRPr="0045751C">
              <w:rPr>
                <w:rFonts w:ascii="Sylfaen" w:hAnsi="Sylfaen"/>
                <w:b/>
                <w:sz w:val="19"/>
                <w:szCs w:val="19"/>
                <w:lang w:val="ka-GE"/>
              </w:rPr>
              <w:t>საქმიანობა</w:t>
            </w:r>
            <w:r w:rsidRPr="0045751C">
              <w:rPr>
                <w:b/>
                <w:sz w:val="19"/>
                <w:szCs w:val="19"/>
              </w:rPr>
              <w:t xml:space="preserve">) </w:t>
            </w:r>
            <w:r w:rsidRPr="0045751C">
              <w:rPr>
                <w:rFonts w:ascii="Sylfaen" w:hAnsi="Sylfaen"/>
                <w:b/>
                <w:sz w:val="19"/>
                <w:szCs w:val="19"/>
                <w:lang w:val="ka-GE"/>
              </w:rPr>
              <w:t>რომელშიც მსურს მუშაობა</w:t>
            </w:r>
          </w:p>
          <w:tbl>
            <w:tblPr>
              <w:tblW w:w="0" w:type="auto"/>
              <w:tblBorders>
                <w:top w:val="single" w:sz="4" w:space="0" w:color="000000"/>
                <w:left w:val="single" w:sz="4" w:space="0" w:color="000000"/>
                <w:right w:val="single" w:sz="4" w:space="0" w:color="000000"/>
              </w:tblBorders>
              <w:shd w:val="clear" w:color="auto" w:fill="A6A6A6"/>
              <w:tblLook w:val="04A0" w:firstRow="1" w:lastRow="0" w:firstColumn="1" w:lastColumn="0" w:noHBand="0" w:noVBand="1"/>
            </w:tblPr>
            <w:tblGrid>
              <w:gridCol w:w="9016"/>
            </w:tblGrid>
            <w:tr w:rsidR="007C3B17" w:rsidRPr="0045751C" w:rsidTr="00F16C6D">
              <w:tc>
                <w:tcPr>
                  <w:tcW w:w="9242" w:type="dxa"/>
                  <w:tcBorders>
                    <w:top w:val="single" w:sz="4" w:space="0" w:color="auto"/>
                    <w:left w:val="single" w:sz="4" w:space="0" w:color="auto"/>
                    <w:bottom w:val="single" w:sz="4" w:space="0" w:color="auto"/>
                    <w:right w:val="single" w:sz="4" w:space="0" w:color="auto"/>
                  </w:tcBorders>
                  <w:shd w:val="clear" w:color="auto" w:fill="FFFFFF"/>
                </w:tcPr>
                <w:p w:rsidR="007C3B17" w:rsidRPr="0045751C" w:rsidRDefault="007C3B17" w:rsidP="006E33AC">
                  <w:pPr>
                    <w:framePr w:hSpace="141" w:wrap="around" w:vAnchor="page" w:hAnchor="margin" w:x="70" w:y="1241"/>
                    <w:rPr>
                      <w:sz w:val="19"/>
                      <w:szCs w:val="19"/>
                    </w:rPr>
                  </w:pPr>
                  <w:r w:rsidRPr="0045751C">
                    <w:rPr>
                      <w:sz w:val="19"/>
                      <w:szCs w:val="19"/>
                    </w:rPr>
                    <w:t>1.</w:t>
                  </w:r>
                </w:p>
              </w:tc>
            </w:tr>
            <w:tr w:rsidR="007C3B17" w:rsidRPr="0045751C" w:rsidTr="00F16C6D">
              <w:tc>
                <w:tcPr>
                  <w:tcW w:w="9242" w:type="dxa"/>
                  <w:tcBorders>
                    <w:top w:val="single" w:sz="4" w:space="0" w:color="auto"/>
                    <w:left w:val="single" w:sz="4" w:space="0" w:color="auto"/>
                    <w:bottom w:val="single" w:sz="4" w:space="0" w:color="auto"/>
                    <w:right w:val="single" w:sz="4" w:space="0" w:color="auto"/>
                  </w:tcBorders>
                  <w:shd w:val="clear" w:color="auto" w:fill="FFFFFF"/>
                </w:tcPr>
                <w:p w:rsidR="007C3B17" w:rsidRPr="0045751C" w:rsidRDefault="007C3B17" w:rsidP="006E33AC">
                  <w:pPr>
                    <w:framePr w:hSpace="141" w:wrap="around" w:vAnchor="page" w:hAnchor="margin" w:x="70" w:y="1241"/>
                    <w:rPr>
                      <w:sz w:val="19"/>
                      <w:szCs w:val="19"/>
                    </w:rPr>
                  </w:pPr>
                  <w:r w:rsidRPr="0045751C">
                    <w:rPr>
                      <w:sz w:val="19"/>
                      <w:szCs w:val="19"/>
                    </w:rPr>
                    <w:t>2.</w:t>
                  </w:r>
                </w:p>
              </w:tc>
            </w:tr>
            <w:tr w:rsidR="007C3B17" w:rsidRPr="0045751C" w:rsidTr="00F16C6D">
              <w:tc>
                <w:tcPr>
                  <w:tcW w:w="9242" w:type="dxa"/>
                  <w:tcBorders>
                    <w:top w:val="single" w:sz="4" w:space="0" w:color="auto"/>
                    <w:left w:val="single" w:sz="4" w:space="0" w:color="auto"/>
                    <w:bottom w:val="single" w:sz="4" w:space="0" w:color="auto"/>
                    <w:right w:val="single" w:sz="4" w:space="0" w:color="auto"/>
                  </w:tcBorders>
                  <w:shd w:val="clear" w:color="auto" w:fill="FFFFFF"/>
                </w:tcPr>
                <w:p w:rsidR="007C3B17" w:rsidRPr="0045751C" w:rsidRDefault="007C3B17" w:rsidP="006E33AC">
                  <w:pPr>
                    <w:framePr w:hSpace="141" w:wrap="around" w:vAnchor="page" w:hAnchor="margin" w:x="70" w:y="1241"/>
                    <w:rPr>
                      <w:sz w:val="19"/>
                      <w:szCs w:val="19"/>
                    </w:rPr>
                  </w:pPr>
                  <w:r w:rsidRPr="0045751C">
                    <w:rPr>
                      <w:sz w:val="19"/>
                      <w:szCs w:val="19"/>
                    </w:rPr>
                    <w:t>3.</w:t>
                  </w:r>
                </w:p>
              </w:tc>
            </w:tr>
          </w:tbl>
          <w:p w:rsidR="007C3B17" w:rsidRPr="0045751C" w:rsidRDefault="007C3B17" w:rsidP="007C3B17">
            <w:pPr>
              <w:pBdr>
                <w:top w:val="dashSmallGap" w:sz="4" w:space="1" w:color="auto"/>
                <w:left w:val="dashSmallGap" w:sz="4" w:space="4" w:color="auto"/>
                <w:bottom w:val="dashSmallGap" w:sz="4" w:space="1" w:color="auto"/>
                <w:right w:val="dashSmallGap" w:sz="4" w:space="4" w:color="auto"/>
              </w:pBdr>
              <w:shd w:val="clear" w:color="auto" w:fill="B8CCE4"/>
              <w:jc w:val="center"/>
              <w:rPr>
                <w:rFonts w:ascii="Sylfaen" w:hAnsi="Sylfaen"/>
                <w:b/>
                <w:sz w:val="19"/>
                <w:szCs w:val="19"/>
                <w:lang w:val="ka-GE"/>
              </w:rPr>
            </w:pPr>
            <w:r w:rsidRPr="0045751C">
              <w:rPr>
                <w:b/>
                <w:sz w:val="19"/>
                <w:szCs w:val="19"/>
              </w:rPr>
              <w:t xml:space="preserve">II. </w:t>
            </w:r>
            <w:r w:rsidRPr="0045751C">
              <w:rPr>
                <w:rFonts w:ascii="Sylfaen" w:hAnsi="Sylfaen"/>
                <w:b/>
                <w:sz w:val="19"/>
                <w:szCs w:val="19"/>
                <w:lang w:val="ka-GE"/>
              </w:rPr>
              <w:t xml:space="preserve">სამუშაოს ძიებასთან დაკავშირებული </w:t>
            </w:r>
            <w:r w:rsidR="00EC4C79" w:rsidRPr="0045751C">
              <w:rPr>
                <w:rFonts w:ascii="Sylfaen" w:hAnsi="Sylfaen"/>
                <w:b/>
                <w:sz w:val="19"/>
                <w:szCs w:val="19"/>
                <w:lang w:val="ka-GE"/>
              </w:rPr>
              <w:t xml:space="preserve">ჩემი </w:t>
            </w:r>
            <w:r w:rsidRPr="0045751C">
              <w:rPr>
                <w:rFonts w:ascii="Sylfaen" w:hAnsi="Sylfaen"/>
                <w:b/>
                <w:sz w:val="19"/>
                <w:szCs w:val="19"/>
                <w:lang w:val="ka-GE"/>
              </w:rPr>
              <w:t>აქტივობა</w:t>
            </w:r>
          </w:p>
          <w:p w:rsidR="007C3B17" w:rsidRPr="0045751C" w:rsidRDefault="007C3B17" w:rsidP="007C3B17">
            <w:pPr>
              <w:jc w:val="both"/>
              <w:rPr>
                <w:b/>
                <w:sz w:val="19"/>
                <w:szCs w:val="19"/>
                <w:lang w:val="ka-GE"/>
              </w:rPr>
            </w:pPr>
            <w:r w:rsidRPr="0045751C">
              <w:rPr>
                <w:rFonts w:ascii="Sylfaen" w:hAnsi="Sylfaen"/>
                <w:b/>
                <w:sz w:val="19"/>
                <w:szCs w:val="19"/>
                <w:lang w:val="ka-GE"/>
              </w:rPr>
              <w:t>ვაცხადებ, რომ მომდევნო 3 თვის განმავლობაში</w:t>
            </w:r>
            <w:r w:rsidRPr="0045751C">
              <w:rPr>
                <w:b/>
                <w:sz w:val="19"/>
                <w:szCs w:val="19"/>
                <w:lang w:val="ka-GE"/>
              </w:rPr>
              <w:t>:</w:t>
            </w:r>
          </w:p>
          <w:p w:rsidR="007C3B17" w:rsidRPr="0045751C" w:rsidRDefault="004360B3" w:rsidP="007C3B17">
            <w:pPr>
              <w:jc w:val="both"/>
              <w:rPr>
                <w:sz w:val="19"/>
                <w:szCs w:val="19"/>
                <w:shd w:val="clear" w:color="auto" w:fill="BFBFBF"/>
                <w:lang w:val="ka-GE"/>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lang w:val="ka-GE"/>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007C3B17" w:rsidRPr="0045751C">
              <w:rPr>
                <w:rFonts w:ascii="Sylfaen" w:hAnsi="Sylfaen"/>
                <w:sz w:val="19"/>
                <w:szCs w:val="19"/>
                <w:lang w:val="ka-GE"/>
              </w:rPr>
              <w:t xml:space="preserve">აქტიურად მოვძებნი სამსახურს </w:t>
            </w:r>
            <w:r w:rsidR="007C3B17" w:rsidRPr="0045751C">
              <w:rPr>
                <w:sz w:val="19"/>
                <w:szCs w:val="19"/>
              </w:rPr>
              <w:sym w:font="Wingdings" w:char="F072"/>
            </w:r>
            <w:r w:rsidR="007C3B17" w:rsidRPr="0045751C">
              <w:rPr>
                <w:rFonts w:ascii="Sylfaen" w:hAnsi="Sylfaen"/>
                <w:sz w:val="19"/>
                <w:szCs w:val="19"/>
                <w:lang w:val="ka-GE"/>
              </w:rPr>
              <w:t>საქართველო</w:t>
            </w:r>
            <w:r w:rsidR="007C3B17" w:rsidRPr="0045751C">
              <w:rPr>
                <w:sz w:val="19"/>
                <w:szCs w:val="19"/>
              </w:rPr>
              <w:sym w:font="Wingdings" w:char="F072"/>
            </w:r>
            <w:r w:rsidR="007C3B17" w:rsidRPr="0045751C">
              <w:rPr>
                <w:rFonts w:ascii="Sylfaen" w:hAnsi="Sylfaen"/>
                <w:sz w:val="19"/>
                <w:szCs w:val="19"/>
                <w:lang w:val="ka-GE"/>
              </w:rPr>
              <w:t>რეგიონი</w:t>
            </w:r>
            <w:r w:rsidR="007C3B17" w:rsidRPr="0045751C">
              <w:rPr>
                <w:sz w:val="19"/>
                <w:szCs w:val="19"/>
                <w:shd w:val="clear" w:color="auto" w:fill="BFBFBF"/>
                <w:lang w:val="ka-GE"/>
              </w:rPr>
              <w:t>………………</w:t>
            </w:r>
            <w:r w:rsidR="007C3B17" w:rsidRPr="0045751C">
              <w:rPr>
                <w:sz w:val="19"/>
                <w:szCs w:val="19"/>
              </w:rPr>
              <w:sym w:font="Wingdings" w:char="F072"/>
            </w:r>
            <w:r w:rsidR="007C3B17" w:rsidRPr="0045751C">
              <w:rPr>
                <w:rFonts w:ascii="Sylfaen" w:hAnsi="Sylfaen"/>
                <w:sz w:val="19"/>
                <w:szCs w:val="19"/>
                <w:lang w:val="ka-GE"/>
              </w:rPr>
              <w:t>ქალაქი</w:t>
            </w:r>
            <w:r w:rsidR="007C3B17" w:rsidRPr="0045751C">
              <w:rPr>
                <w:sz w:val="19"/>
                <w:szCs w:val="19"/>
                <w:shd w:val="clear" w:color="auto" w:fill="BFBFBF"/>
                <w:lang w:val="ka-GE"/>
              </w:rPr>
              <w:t>: ………………</w:t>
            </w:r>
          </w:p>
          <w:p w:rsidR="007C3B17" w:rsidRPr="0045751C" w:rsidRDefault="004360B3" w:rsidP="007C3B17">
            <w:pPr>
              <w:jc w:val="both"/>
              <w:rPr>
                <w:rFonts w:ascii="Sylfaen" w:hAnsi="Sylfaen"/>
                <w:sz w:val="19"/>
                <w:szCs w:val="19"/>
                <w:lang w:val="ka-GE"/>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lang w:val="ka-GE"/>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007C3B17" w:rsidRPr="0045751C">
              <w:rPr>
                <w:rFonts w:ascii="Sylfaen" w:hAnsi="Sylfaen"/>
                <w:sz w:val="19"/>
                <w:szCs w:val="19"/>
                <w:lang w:val="ka-GE"/>
              </w:rPr>
              <w:t>რეგულარულად ვადევნებ თვალყურს</w:t>
            </w:r>
            <w:r w:rsidR="007C3B17" w:rsidRPr="0045751C">
              <w:rPr>
                <w:sz w:val="19"/>
                <w:szCs w:val="19"/>
                <w:lang w:val="ka-GE"/>
              </w:rPr>
              <w:t xml:space="preserve"> WorkNet</w:t>
            </w:r>
            <w:r w:rsidR="007C3B17" w:rsidRPr="0045751C">
              <w:rPr>
                <w:rFonts w:ascii="Sylfaen" w:hAnsi="Sylfaen"/>
                <w:sz w:val="19"/>
                <w:szCs w:val="19"/>
                <w:lang w:val="ka-GE"/>
              </w:rPr>
              <w:t>-ზე განთავსებულ ვაკანსიებს</w:t>
            </w:r>
          </w:p>
          <w:p w:rsidR="007C3B17" w:rsidRPr="0045751C" w:rsidRDefault="004360B3" w:rsidP="007C3B17">
            <w:pPr>
              <w:jc w:val="both"/>
              <w:rPr>
                <w:rFonts w:ascii="Sylfaen" w:hAnsi="Sylfaen"/>
                <w:sz w:val="19"/>
                <w:szCs w:val="19"/>
                <w:lang w:val="ka-GE"/>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lang w:val="ka-GE"/>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007C3B17" w:rsidRPr="0045751C">
              <w:rPr>
                <w:rFonts w:ascii="Sylfaen" w:hAnsi="Sylfaen"/>
                <w:sz w:val="19"/>
                <w:szCs w:val="19"/>
                <w:lang w:val="ka-GE"/>
              </w:rPr>
              <w:t>დასაქმების შესახებ ინფორმაციის მოძიების მიზნით, შევამოწმებ სხვა წყაროებსაც</w:t>
            </w:r>
          </w:p>
          <w:p w:rsidR="007C3B17" w:rsidRPr="0045751C" w:rsidRDefault="004360B3" w:rsidP="007C3B17">
            <w:pPr>
              <w:jc w:val="both"/>
              <w:rPr>
                <w:sz w:val="19"/>
                <w:szCs w:val="19"/>
                <w:lang w:val="ka-GE"/>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lang w:val="ka-GE"/>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00D44C98" w:rsidRPr="0045751C">
              <w:rPr>
                <w:rFonts w:ascii="Sylfaen" w:hAnsi="Sylfaen"/>
                <w:sz w:val="19"/>
                <w:szCs w:val="19"/>
                <w:lang w:val="ka-GE"/>
              </w:rPr>
              <w:t xml:space="preserve">განაცხადს </w:t>
            </w:r>
            <w:r w:rsidR="007C3B17" w:rsidRPr="0045751C">
              <w:rPr>
                <w:rFonts w:ascii="Sylfaen" w:hAnsi="Sylfaen"/>
                <w:sz w:val="19"/>
                <w:szCs w:val="19"/>
                <w:lang w:val="ka-GE"/>
              </w:rPr>
              <w:t xml:space="preserve">გავაგზავნი ყველა შესაფერის ვაკანსიაზე  </w:t>
            </w:r>
          </w:p>
          <w:p w:rsidR="007C3B17" w:rsidRPr="0045751C" w:rsidRDefault="004360B3" w:rsidP="007C3B17">
            <w:pPr>
              <w:jc w:val="both"/>
              <w:rPr>
                <w:rFonts w:ascii="Sylfaen" w:hAnsi="Sylfaen"/>
                <w:b/>
                <w:sz w:val="19"/>
                <w:szCs w:val="19"/>
                <w:lang w:val="ka-GE"/>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lang w:val="ka-GE"/>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007C3B17" w:rsidRPr="0045751C">
              <w:rPr>
                <w:rFonts w:ascii="Sylfaen" w:hAnsi="Sylfaen"/>
                <w:sz w:val="19"/>
                <w:szCs w:val="19"/>
                <w:lang w:val="ka-GE"/>
              </w:rPr>
              <w:t>გამოვეხმაურები</w:t>
            </w:r>
            <w:r w:rsidR="007C3B17" w:rsidRPr="0045751C">
              <w:rPr>
                <w:sz w:val="19"/>
                <w:szCs w:val="19"/>
                <w:lang w:val="ka-GE"/>
              </w:rPr>
              <w:t>SSA/ESS (WorkNet)</w:t>
            </w:r>
            <w:r w:rsidR="007C3B17" w:rsidRPr="0045751C">
              <w:rPr>
                <w:rFonts w:ascii="Sylfaen" w:hAnsi="Sylfaen"/>
                <w:sz w:val="19"/>
                <w:szCs w:val="19"/>
                <w:lang w:val="ka-GE"/>
              </w:rPr>
              <w:t xml:space="preserve">-ის მიერ მოწოდებულ ყველა შესაფერის ვაკანსიას </w:t>
            </w:r>
          </w:p>
          <w:p w:rsidR="007C3B17" w:rsidRPr="0045751C" w:rsidRDefault="007C3B17" w:rsidP="007C3B17">
            <w:pPr>
              <w:jc w:val="both"/>
              <w:rPr>
                <w:rFonts w:ascii="Sylfaen" w:hAnsi="Sylfaen"/>
                <w:b/>
                <w:sz w:val="19"/>
                <w:szCs w:val="19"/>
                <w:lang w:val="ka-GE"/>
              </w:rPr>
            </w:pPr>
            <w:r w:rsidRPr="0045751C">
              <w:rPr>
                <w:rFonts w:ascii="Sylfaen" w:hAnsi="Sylfaen"/>
                <w:b/>
                <w:sz w:val="19"/>
                <w:szCs w:val="19"/>
                <w:lang w:val="ka-GE"/>
              </w:rPr>
              <w:t xml:space="preserve">თანახმა ვარ, დასაქმების კონსულტანტს ვაცნობო ჩემს მიერ </w:t>
            </w:r>
            <w:r w:rsidR="009D5CC9" w:rsidRPr="0045751C">
              <w:rPr>
                <w:rFonts w:ascii="Sylfaen" w:hAnsi="Sylfaen"/>
                <w:b/>
                <w:sz w:val="19"/>
                <w:szCs w:val="19"/>
                <w:lang w:val="ka-GE"/>
              </w:rPr>
              <w:t>შესრულებული</w:t>
            </w:r>
            <w:r w:rsidRPr="0045751C">
              <w:rPr>
                <w:rFonts w:ascii="Sylfaen" w:hAnsi="Sylfaen"/>
                <w:b/>
                <w:sz w:val="19"/>
                <w:szCs w:val="19"/>
                <w:lang w:val="ka-GE"/>
              </w:rPr>
              <w:t xml:space="preserve"> ყველა აქტივობის შესახებ.  </w:t>
            </w:r>
          </w:p>
          <w:p w:rsidR="007C3B17" w:rsidRPr="0045751C" w:rsidRDefault="007C3B17" w:rsidP="007C3B17">
            <w:pPr>
              <w:jc w:val="both"/>
              <w:rPr>
                <w:b/>
                <w:sz w:val="19"/>
                <w:szCs w:val="19"/>
                <w:lang w:val="ka-GE"/>
              </w:rPr>
            </w:pPr>
          </w:p>
          <w:p w:rsidR="007C3B17" w:rsidRPr="0045751C" w:rsidRDefault="007C3B17" w:rsidP="007C3B17">
            <w:pPr>
              <w:pBdr>
                <w:top w:val="dashSmallGap" w:sz="4" w:space="1" w:color="auto"/>
                <w:left w:val="dashSmallGap" w:sz="4" w:space="4" w:color="auto"/>
                <w:bottom w:val="dashSmallGap" w:sz="4" w:space="1" w:color="auto"/>
                <w:right w:val="dashSmallGap" w:sz="4" w:space="4" w:color="auto"/>
              </w:pBdr>
              <w:shd w:val="clear" w:color="auto" w:fill="95B3D7"/>
              <w:jc w:val="both"/>
              <w:rPr>
                <w:rFonts w:ascii="Sylfaen" w:hAnsi="Sylfaen"/>
                <w:b/>
                <w:sz w:val="19"/>
                <w:szCs w:val="19"/>
                <w:lang w:val="ka-GE"/>
              </w:rPr>
            </w:pPr>
            <w:r w:rsidRPr="0045751C">
              <w:rPr>
                <w:b/>
                <w:sz w:val="19"/>
                <w:szCs w:val="19"/>
                <w:lang w:val="ka-GE"/>
              </w:rPr>
              <w:t xml:space="preserve">III. </w:t>
            </w:r>
            <w:r w:rsidRPr="0045751C">
              <w:rPr>
                <w:rFonts w:ascii="Sylfaen" w:hAnsi="Sylfaen"/>
                <w:b/>
                <w:sz w:val="19"/>
                <w:szCs w:val="19"/>
                <w:lang w:val="ka-GE"/>
              </w:rPr>
              <w:t>დასაქმების ხელშეწყობის სხვა სერვისები</w:t>
            </w:r>
          </w:p>
          <w:p w:rsidR="007C3B17" w:rsidRPr="0045751C" w:rsidRDefault="007C3B17" w:rsidP="007C3B17">
            <w:pPr>
              <w:spacing w:line="180" w:lineRule="exact"/>
              <w:jc w:val="both"/>
              <w:rPr>
                <w:b/>
                <w:sz w:val="19"/>
                <w:szCs w:val="19"/>
                <w:lang w:val="ka-GE"/>
              </w:rPr>
            </w:pPr>
          </w:p>
          <w:p w:rsidR="007C3B17" w:rsidRPr="0045751C" w:rsidRDefault="007C3B17" w:rsidP="007C3B17">
            <w:pPr>
              <w:spacing w:line="180" w:lineRule="exact"/>
              <w:jc w:val="both"/>
              <w:rPr>
                <w:b/>
                <w:sz w:val="19"/>
                <w:szCs w:val="19"/>
              </w:rPr>
            </w:pPr>
            <w:r w:rsidRPr="0045751C">
              <w:rPr>
                <w:rFonts w:ascii="Sylfaen" w:hAnsi="Sylfaen"/>
                <w:b/>
                <w:sz w:val="19"/>
                <w:szCs w:val="19"/>
                <w:lang w:val="ka-GE"/>
              </w:rPr>
              <w:t xml:space="preserve">თანახმა ვარ, ჩავერთო შემდეგი სახის სერვისების მიღებაში ან სააგენტოს მიერ ორგანიზებულ </w:t>
            </w:r>
            <w:r w:rsidRPr="0045751C">
              <w:rPr>
                <w:b/>
                <w:sz w:val="19"/>
                <w:szCs w:val="19"/>
              </w:rPr>
              <w:t>ALMMs</w:t>
            </w:r>
            <w:r w:rsidRPr="0045751C">
              <w:rPr>
                <w:rFonts w:ascii="Sylfaen" w:hAnsi="Sylfaen"/>
                <w:b/>
                <w:sz w:val="19"/>
                <w:szCs w:val="19"/>
                <w:lang w:val="ka-GE"/>
              </w:rPr>
              <w:t>-პროგრამაში/ებში</w:t>
            </w:r>
            <w:r w:rsidRPr="0045751C">
              <w:rPr>
                <w:b/>
                <w:sz w:val="19"/>
                <w:szCs w:val="19"/>
              </w:rPr>
              <w:t>:</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4284"/>
              <w:gridCol w:w="4860"/>
            </w:tblGrid>
            <w:tr w:rsidR="007C3B17" w:rsidRPr="0045751C" w:rsidTr="00F16C6D">
              <w:tc>
                <w:tcPr>
                  <w:tcW w:w="504" w:type="dxa"/>
                </w:tcPr>
                <w:p w:rsidR="007C3B17" w:rsidRPr="0045751C" w:rsidRDefault="004360B3" w:rsidP="006E33AC">
                  <w:pPr>
                    <w:framePr w:hSpace="141" w:wrap="around" w:vAnchor="page" w:hAnchor="margin" w:x="70" w:y="1241"/>
                    <w:jc w:val="both"/>
                    <w:rPr>
                      <w:b/>
                      <w:sz w:val="19"/>
                      <w:szCs w:val="19"/>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p>
              </w:tc>
              <w:tc>
                <w:tcPr>
                  <w:tcW w:w="4284" w:type="dxa"/>
                </w:tcPr>
                <w:p w:rsidR="007C3B17" w:rsidRPr="0045751C" w:rsidRDefault="007C3B17" w:rsidP="006E33AC">
                  <w:pPr>
                    <w:framePr w:hSpace="141" w:wrap="around" w:vAnchor="page" w:hAnchor="margin" w:x="70" w:y="1241"/>
                    <w:jc w:val="both"/>
                    <w:rPr>
                      <w:rFonts w:ascii="Sylfaen" w:hAnsi="Sylfaen"/>
                      <w:b/>
                      <w:sz w:val="19"/>
                      <w:szCs w:val="19"/>
                      <w:lang w:val="ka-GE"/>
                    </w:rPr>
                  </w:pPr>
                  <w:r w:rsidRPr="0045751C">
                    <w:rPr>
                      <w:rFonts w:ascii="Sylfaen" w:hAnsi="Sylfaen"/>
                      <w:b/>
                      <w:sz w:val="19"/>
                      <w:szCs w:val="19"/>
                      <w:lang w:val="ka-GE"/>
                    </w:rPr>
                    <w:t xml:space="preserve">კარიერის დაგეგმვის </w:t>
                  </w:r>
                  <w:r w:rsidR="009D5CC9" w:rsidRPr="0045751C">
                    <w:rPr>
                      <w:rFonts w:ascii="Sylfaen" w:hAnsi="Sylfaen"/>
                      <w:b/>
                      <w:sz w:val="19"/>
                      <w:szCs w:val="19"/>
                      <w:lang w:val="ka-GE"/>
                    </w:rPr>
                    <w:t>სერვისი</w:t>
                  </w:r>
                  <w:r w:rsidRPr="0045751C">
                    <w:rPr>
                      <w:rFonts w:ascii="Sylfaen" w:hAnsi="Sylfaen"/>
                      <w:b/>
                      <w:sz w:val="19"/>
                      <w:szCs w:val="19"/>
                      <w:lang w:val="ka-GE"/>
                    </w:rPr>
                    <w:t>/კონსულტირება</w:t>
                  </w:r>
                </w:p>
              </w:tc>
              <w:tc>
                <w:tcPr>
                  <w:tcW w:w="4860" w:type="dxa"/>
                </w:tcPr>
                <w:p w:rsidR="007C3B17" w:rsidRPr="0045751C" w:rsidRDefault="007C3B17" w:rsidP="006E33AC">
                  <w:pPr>
                    <w:framePr w:hSpace="141" w:wrap="around" w:vAnchor="page" w:hAnchor="margin" w:x="70" w:y="1241"/>
                    <w:jc w:val="both"/>
                    <w:rPr>
                      <w:rFonts w:ascii="Sylfaen" w:hAnsi="Sylfaen"/>
                      <w:b/>
                      <w:sz w:val="19"/>
                      <w:szCs w:val="19"/>
                      <w:lang w:val="ka-GE"/>
                    </w:rPr>
                  </w:pPr>
                  <w:r w:rsidRPr="0045751C">
                    <w:rPr>
                      <w:sz w:val="19"/>
                      <w:szCs w:val="19"/>
                    </w:rPr>
                    <w:sym w:font="Wingdings" w:char="F072"/>
                  </w:r>
                  <w:r w:rsidRPr="0045751C">
                    <w:rPr>
                      <w:rFonts w:ascii="Sylfaen" w:hAnsi="Sylfaen"/>
                      <w:sz w:val="19"/>
                      <w:szCs w:val="19"/>
                      <w:lang w:val="ka-GE"/>
                    </w:rPr>
                    <w:t>ინდივიდუალური კონსულტირება</w:t>
                  </w:r>
                  <w:r w:rsidRPr="0045751C">
                    <w:rPr>
                      <w:sz w:val="19"/>
                      <w:szCs w:val="19"/>
                    </w:rPr>
                    <w:sym w:font="Wingdings" w:char="F072"/>
                  </w:r>
                  <w:r w:rsidRPr="0045751C">
                    <w:rPr>
                      <w:rFonts w:ascii="Sylfaen" w:hAnsi="Sylfaen"/>
                      <w:sz w:val="19"/>
                      <w:szCs w:val="19"/>
                      <w:lang w:val="ka-GE"/>
                    </w:rPr>
                    <w:t>ჯგუფური კონსულტირება</w:t>
                  </w:r>
                </w:p>
              </w:tc>
            </w:tr>
            <w:tr w:rsidR="007C3B17" w:rsidRPr="0045751C" w:rsidTr="00F16C6D">
              <w:tc>
                <w:tcPr>
                  <w:tcW w:w="504" w:type="dxa"/>
                </w:tcPr>
                <w:p w:rsidR="007C3B17" w:rsidRPr="0045751C" w:rsidRDefault="004360B3" w:rsidP="006E33AC">
                  <w:pPr>
                    <w:framePr w:hSpace="141" w:wrap="around" w:vAnchor="page" w:hAnchor="margin" w:x="70" w:y="1241"/>
                    <w:jc w:val="both"/>
                    <w:rPr>
                      <w:b/>
                      <w:sz w:val="19"/>
                      <w:szCs w:val="19"/>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p>
              </w:tc>
              <w:tc>
                <w:tcPr>
                  <w:tcW w:w="4284" w:type="dxa"/>
                </w:tcPr>
                <w:p w:rsidR="007C3B17" w:rsidRPr="0045751C" w:rsidRDefault="007C3B17" w:rsidP="006E33AC">
                  <w:pPr>
                    <w:framePr w:hSpace="141" w:wrap="around" w:vAnchor="page" w:hAnchor="margin" w:x="70" w:y="1241"/>
                    <w:jc w:val="both"/>
                    <w:rPr>
                      <w:b/>
                      <w:sz w:val="19"/>
                      <w:szCs w:val="19"/>
                    </w:rPr>
                  </w:pPr>
                  <w:r w:rsidRPr="0045751C">
                    <w:rPr>
                      <w:rFonts w:ascii="Sylfaen" w:hAnsi="Sylfaen"/>
                      <w:b/>
                      <w:sz w:val="19"/>
                      <w:szCs w:val="19"/>
                      <w:lang w:val="ka-GE"/>
                    </w:rPr>
                    <w:t xml:space="preserve">სამუშაოს ძიებასთან დაკავშირებული უნარების შესახებ ტრენინგი </w:t>
                  </w:r>
                </w:p>
              </w:tc>
              <w:tc>
                <w:tcPr>
                  <w:tcW w:w="4860" w:type="dxa"/>
                </w:tcPr>
                <w:p w:rsidR="007C3B17" w:rsidRPr="0045751C" w:rsidRDefault="007C3B17" w:rsidP="006E33AC">
                  <w:pPr>
                    <w:framePr w:hSpace="141" w:wrap="around" w:vAnchor="page" w:hAnchor="margin" w:x="70" w:y="1241"/>
                    <w:jc w:val="both"/>
                    <w:rPr>
                      <w:b/>
                      <w:sz w:val="19"/>
                      <w:szCs w:val="19"/>
                    </w:rPr>
                  </w:pPr>
                  <w:r w:rsidRPr="0045751C">
                    <w:rPr>
                      <w:sz w:val="19"/>
                      <w:szCs w:val="19"/>
                    </w:rPr>
                    <w:sym w:font="Wingdings" w:char="F072"/>
                  </w:r>
                  <w:r w:rsidRPr="0045751C">
                    <w:rPr>
                      <w:rFonts w:ascii="Sylfaen" w:hAnsi="Sylfaen"/>
                      <w:sz w:val="19"/>
                      <w:szCs w:val="19"/>
                      <w:lang w:val="ka-GE"/>
                    </w:rPr>
                    <w:t>ჯგუფური კონსულტირება</w:t>
                  </w:r>
                </w:p>
              </w:tc>
            </w:tr>
            <w:tr w:rsidR="007C3B17" w:rsidRPr="0045751C" w:rsidTr="00F16C6D">
              <w:trPr>
                <w:trHeight w:val="269"/>
              </w:trPr>
              <w:tc>
                <w:tcPr>
                  <w:tcW w:w="504" w:type="dxa"/>
                </w:tcPr>
                <w:p w:rsidR="007C3B17" w:rsidRPr="0045751C" w:rsidRDefault="004360B3" w:rsidP="006E33AC">
                  <w:pPr>
                    <w:framePr w:hSpace="141" w:wrap="around" w:vAnchor="page" w:hAnchor="margin" w:x="70" w:y="1241"/>
                    <w:jc w:val="both"/>
                    <w:rPr>
                      <w:b/>
                      <w:sz w:val="19"/>
                      <w:szCs w:val="19"/>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p>
              </w:tc>
              <w:tc>
                <w:tcPr>
                  <w:tcW w:w="4284" w:type="dxa"/>
                </w:tcPr>
                <w:p w:rsidR="007C3B17" w:rsidRPr="0045751C" w:rsidRDefault="007C3B17" w:rsidP="006E33AC">
                  <w:pPr>
                    <w:framePr w:hSpace="141" w:wrap="around" w:vAnchor="page" w:hAnchor="margin" w:x="70" w:y="1241"/>
                    <w:jc w:val="both"/>
                    <w:rPr>
                      <w:rFonts w:ascii="Sylfaen" w:hAnsi="Sylfaen"/>
                      <w:b/>
                      <w:sz w:val="19"/>
                      <w:szCs w:val="19"/>
                      <w:lang w:val="ka-GE"/>
                    </w:rPr>
                  </w:pPr>
                  <w:r w:rsidRPr="0045751C">
                    <w:rPr>
                      <w:rFonts w:ascii="Sylfaen" w:hAnsi="Sylfaen"/>
                      <w:b/>
                      <w:sz w:val="19"/>
                      <w:szCs w:val="19"/>
                      <w:lang w:val="ka-GE"/>
                    </w:rPr>
                    <w:t>ტრენინგ კურსი (</w:t>
                  </w:r>
                  <w:r w:rsidRPr="0045751C">
                    <w:rPr>
                      <w:rFonts w:ascii="Sylfaen" w:hAnsi="Sylfaen"/>
                      <w:b/>
                      <w:sz w:val="19"/>
                      <w:szCs w:val="19"/>
                      <w:lang w:val="en-US"/>
                    </w:rPr>
                    <w:t xml:space="preserve">IT </w:t>
                  </w:r>
                  <w:r w:rsidRPr="0045751C">
                    <w:rPr>
                      <w:rFonts w:ascii="Sylfaen" w:hAnsi="Sylfaen"/>
                      <w:b/>
                      <w:sz w:val="19"/>
                      <w:szCs w:val="19"/>
                      <w:lang w:val="ka-GE"/>
                    </w:rPr>
                    <w:t>და სხვა)</w:t>
                  </w:r>
                </w:p>
              </w:tc>
              <w:tc>
                <w:tcPr>
                  <w:tcW w:w="4860" w:type="dxa"/>
                </w:tcPr>
                <w:p w:rsidR="007C3B17" w:rsidRPr="0045751C" w:rsidRDefault="007C3B17" w:rsidP="006E33AC">
                  <w:pPr>
                    <w:framePr w:hSpace="141" w:wrap="around" w:vAnchor="page" w:hAnchor="margin" w:x="70" w:y="1241"/>
                    <w:jc w:val="both"/>
                    <w:rPr>
                      <w:b/>
                      <w:sz w:val="19"/>
                      <w:szCs w:val="19"/>
                    </w:rPr>
                  </w:pPr>
                  <w:r w:rsidRPr="0045751C">
                    <w:rPr>
                      <w:sz w:val="19"/>
                      <w:szCs w:val="19"/>
                    </w:rPr>
                    <w:t>…………..………………………....</w:t>
                  </w:r>
                </w:p>
              </w:tc>
            </w:tr>
            <w:tr w:rsidR="007C3B17" w:rsidRPr="0045751C" w:rsidTr="00F16C6D">
              <w:tc>
                <w:tcPr>
                  <w:tcW w:w="504" w:type="dxa"/>
                </w:tcPr>
                <w:p w:rsidR="007C3B17" w:rsidRPr="0045751C" w:rsidRDefault="004360B3" w:rsidP="006E33AC">
                  <w:pPr>
                    <w:framePr w:hSpace="141" w:wrap="around" w:vAnchor="page" w:hAnchor="margin" w:x="70" w:y="1241"/>
                    <w:jc w:val="both"/>
                    <w:rPr>
                      <w:b/>
                      <w:sz w:val="19"/>
                      <w:szCs w:val="19"/>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p>
              </w:tc>
              <w:tc>
                <w:tcPr>
                  <w:tcW w:w="4284" w:type="dxa"/>
                </w:tcPr>
                <w:p w:rsidR="007C3B17" w:rsidRPr="0045751C" w:rsidRDefault="007C3B17" w:rsidP="006E33AC">
                  <w:pPr>
                    <w:framePr w:hSpace="141" w:wrap="around" w:vAnchor="page" w:hAnchor="margin" w:x="70" w:y="1241"/>
                    <w:rPr>
                      <w:b/>
                      <w:sz w:val="19"/>
                      <w:szCs w:val="19"/>
                    </w:rPr>
                  </w:pPr>
                  <w:r w:rsidRPr="0045751C">
                    <w:rPr>
                      <w:rFonts w:ascii="Sylfaen" w:hAnsi="Sylfaen"/>
                      <w:b/>
                      <w:sz w:val="19"/>
                      <w:szCs w:val="19"/>
                      <w:lang w:val="ka-GE"/>
                    </w:rPr>
                    <w:t>გადამზადების პროგრამა</w:t>
                  </w:r>
                </w:p>
              </w:tc>
              <w:tc>
                <w:tcPr>
                  <w:tcW w:w="4860" w:type="dxa"/>
                </w:tcPr>
                <w:p w:rsidR="007C3B17" w:rsidRPr="0045751C" w:rsidRDefault="007C3B17" w:rsidP="006E33AC">
                  <w:pPr>
                    <w:framePr w:hSpace="141" w:wrap="around" w:vAnchor="page" w:hAnchor="margin" w:x="70" w:y="1241"/>
                    <w:jc w:val="both"/>
                    <w:rPr>
                      <w:b/>
                      <w:sz w:val="19"/>
                      <w:szCs w:val="19"/>
                    </w:rPr>
                  </w:pPr>
                  <w:r w:rsidRPr="0045751C">
                    <w:rPr>
                      <w:rFonts w:ascii="Sylfaen" w:hAnsi="Sylfaen"/>
                      <w:sz w:val="19"/>
                      <w:szCs w:val="19"/>
                      <w:lang w:val="ka-GE"/>
                    </w:rPr>
                    <w:t>დასახელება</w:t>
                  </w:r>
                  <w:r w:rsidRPr="0045751C">
                    <w:rPr>
                      <w:sz w:val="19"/>
                      <w:szCs w:val="19"/>
                    </w:rPr>
                    <w:t>……………………..................</w:t>
                  </w:r>
                </w:p>
              </w:tc>
            </w:tr>
            <w:tr w:rsidR="007C3B17" w:rsidRPr="0045751C" w:rsidTr="00F16C6D">
              <w:tc>
                <w:tcPr>
                  <w:tcW w:w="504" w:type="dxa"/>
                </w:tcPr>
                <w:p w:rsidR="007C3B17" w:rsidRPr="0045751C" w:rsidRDefault="004360B3" w:rsidP="006E33AC">
                  <w:pPr>
                    <w:framePr w:hSpace="141" w:wrap="around" w:vAnchor="page" w:hAnchor="margin" w:x="70" w:y="1241"/>
                    <w:jc w:val="both"/>
                    <w:rPr>
                      <w:b/>
                      <w:sz w:val="19"/>
                      <w:szCs w:val="19"/>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p>
              </w:tc>
              <w:tc>
                <w:tcPr>
                  <w:tcW w:w="4284" w:type="dxa"/>
                </w:tcPr>
                <w:p w:rsidR="007C3B17" w:rsidRPr="0045751C" w:rsidRDefault="007C3B17" w:rsidP="006E33AC">
                  <w:pPr>
                    <w:framePr w:hSpace="141" w:wrap="around" w:vAnchor="page" w:hAnchor="margin" w:x="70" w:y="1241"/>
                    <w:jc w:val="both"/>
                    <w:rPr>
                      <w:rFonts w:ascii="Sylfaen" w:hAnsi="Sylfaen"/>
                      <w:b/>
                      <w:sz w:val="19"/>
                      <w:szCs w:val="19"/>
                      <w:lang w:val="ka-GE"/>
                    </w:rPr>
                  </w:pPr>
                  <w:r w:rsidRPr="0045751C">
                    <w:rPr>
                      <w:rFonts w:ascii="Sylfaen" w:hAnsi="Sylfaen"/>
                      <w:b/>
                      <w:sz w:val="19"/>
                      <w:szCs w:val="19"/>
                      <w:lang w:val="ka-GE"/>
                    </w:rPr>
                    <w:t xml:space="preserve">სამუშაო ადგლიზე გადამზადება/ტრენინგი/სტაჟირება </w:t>
                  </w:r>
                </w:p>
              </w:tc>
              <w:tc>
                <w:tcPr>
                  <w:tcW w:w="4860" w:type="dxa"/>
                </w:tcPr>
                <w:p w:rsidR="007C3B17" w:rsidRPr="0045751C" w:rsidRDefault="007C3B17" w:rsidP="006E33AC">
                  <w:pPr>
                    <w:framePr w:hSpace="141" w:wrap="around" w:vAnchor="page" w:hAnchor="margin" w:x="70" w:y="1241"/>
                    <w:jc w:val="both"/>
                    <w:rPr>
                      <w:b/>
                      <w:sz w:val="19"/>
                      <w:szCs w:val="19"/>
                    </w:rPr>
                  </w:pPr>
                  <w:r w:rsidRPr="0045751C">
                    <w:rPr>
                      <w:sz w:val="19"/>
                      <w:szCs w:val="19"/>
                    </w:rPr>
                    <w:t>………………………………..……………….….</w:t>
                  </w:r>
                </w:p>
              </w:tc>
            </w:tr>
            <w:tr w:rsidR="007C3B17" w:rsidRPr="0045751C" w:rsidTr="00F16C6D">
              <w:trPr>
                <w:trHeight w:val="341"/>
              </w:trPr>
              <w:tc>
                <w:tcPr>
                  <w:tcW w:w="504" w:type="dxa"/>
                </w:tcPr>
                <w:p w:rsidR="007C3B17" w:rsidRPr="0045751C" w:rsidRDefault="004360B3" w:rsidP="006E33AC">
                  <w:pPr>
                    <w:framePr w:hSpace="141" w:wrap="around" w:vAnchor="page" w:hAnchor="margin" w:x="70" w:y="1241"/>
                    <w:jc w:val="both"/>
                    <w:rPr>
                      <w:b/>
                      <w:sz w:val="19"/>
                      <w:szCs w:val="19"/>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p>
              </w:tc>
              <w:tc>
                <w:tcPr>
                  <w:tcW w:w="4284" w:type="dxa"/>
                </w:tcPr>
                <w:p w:rsidR="007C3B17" w:rsidRPr="0045751C" w:rsidRDefault="007C3B17" w:rsidP="006E33AC">
                  <w:pPr>
                    <w:framePr w:hSpace="141" w:wrap="around" w:vAnchor="page" w:hAnchor="margin" w:x="70" w:y="1241"/>
                    <w:jc w:val="both"/>
                    <w:rPr>
                      <w:rFonts w:ascii="Sylfaen" w:hAnsi="Sylfaen"/>
                      <w:b/>
                      <w:sz w:val="19"/>
                      <w:szCs w:val="19"/>
                      <w:lang w:val="ka-GE"/>
                    </w:rPr>
                  </w:pPr>
                  <w:r w:rsidRPr="0045751C">
                    <w:rPr>
                      <w:rFonts w:ascii="Sylfaen" w:hAnsi="Sylfaen"/>
                      <w:b/>
                      <w:sz w:val="19"/>
                      <w:szCs w:val="19"/>
                      <w:lang w:val="ka-GE"/>
                    </w:rPr>
                    <w:t xml:space="preserve">დასაქმების </w:t>
                  </w:r>
                  <w:r w:rsidR="009D5CC9" w:rsidRPr="0045751C">
                    <w:rPr>
                      <w:rFonts w:ascii="Sylfaen" w:hAnsi="Sylfaen"/>
                      <w:b/>
                      <w:sz w:val="19"/>
                      <w:szCs w:val="19"/>
                      <w:lang w:val="ka-GE"/>
                    </w:rPr>
                    <w:t>წამახალისებელი ინიციატივები</w:t>
                  </w:r>
                </w:p>
              </w:tc>
              <w:tc>
                <w:tcPr>
                  <w:tcW w:w="4860" w:type="dxa"/>
                </w:tcPr>
                <w:p w:rsidR="007C3B17" w:rsidRPr="0045751C" w:rsidRDefault="007C3B17" w:rsidP="006E33AC">
                  <w:pPr>
                    <w:framePr w:hSpace="141" w:wrap="around" w:vAnchor="page" w:hAnchor="margin" w:x="70" w:y="1241"/>
                    <w:jc w:val="both"/>
                    <w:rPr>
                      <w:b/>
                      <w:sz w:val="19"/>
                      <w:szCs w:val="19"/>
                    </w:rPr>
                  </w:pPr>
                  <w:r w:rsidRPr="0045751C">
                    <w:rPr>
                      <w:sz w:val="19"/>
                      <w:szCs w:val="19"/>
                    </w:rPr>
                    <w:t>………………………………..……………….….</w:t>
                  </w:r>
                </w:p>
              </w:tc>
            </w:tr>
            <w:tr w:rsidR="007C3B17" w:rsidRPr="0045751C" w:rsidTr="00F16C6D">
              <w:trPr>
                <w:trHeight w:val="341"/>
              </w:trPr>
              <w:tc>
                <w:tcPr>
                  <w:tcW w:w="504" w:type="dxa"/>
                </w:tcPr>
                <w:p w:rsidR="007C3B17" w:rsidRPr="0045751C" w:rsidRDefault="004360B3" w:rsidP="006E33AC">
                  <w:pPr>
                    <w:framePr w:hSpace="141" w:wrap="around" w:vAnchor="page" w:hAnchor="margin" w:x="70" w:y="1241"/>
                    <w:jc w:val="both"/>
                    <w:rPr>
                      <w:b/>
                      <w:sz w:val="19"/>
                      <w:szCs w:val="19"/>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p>
              </w:tc>
              <w:tc>
                <w:tcPr>
                  <w:tcW w:w="4284" w:type="dxa"/>
                </w:tcPr>
                <w:p w:rsidR="007C3B17" w:rsidRPr="0045751C" w:rsidRDefault="007C3B17" w:rsidP="006E33AC">
                  <w:pPr>
                    <w:framePr w:hSpace="141" w:wrap="around" w:vAnchor="page" w:hAnchor="margin" w:x="70" w:y="1241"/>
                    <w:rPr>
                      <w:rFonts w:ascii="Sylfaen" w:hAnsi="Sylfaen"/>
                      <w:b/>
                      <w:sz w:val="19"/>
                      <w:szCs w:val="19"/>
                      <w:lang w:val="ka-GE"/>
                    </w:rPr>
                  </w:pPr>
                  <w:r w:rsidRPr="0045751C">
                    <w:rPr>
                      <w:rFonts w:ascii="Sylfaen" w:hAnsi="Sylfaen"/>
                      <w:b/>
                      <w:sz w:val="19"/>
                      <w:szCs w:val="19"/>
                      <w:lang w:val="ka-GE"/>
                    </w:rPr>
                    <w:t>მხარდაჭერით დასაქმება და რეაბილიტაცია</w:t>
                  </w:r>
                </w:p>
              </w:tc>
              <w:tc>
                <w:tcPr>
                  <w:tcW w:w="4860" w:type="dxa"/>
                </w:tcPr>
                <w:p w:rsidR="007C3B17" w:rsidRPr="0045751C" w:rsidRDefault="007C3B17" w:rsidP="006E33AC">
                  <w:pPr>
                    <w:framePr w:hSpace="141" w:wrap="around" w:vAnchor="page" w:hAnchor="margin" w:x="70" w:y="1241"/>
                    <w:jc w:val="both"/>
                    <w:rPr>
                      <w:sz w:val="19"/>
                      <w:szCs w:val="19"/>
                    </w:rPr>
                  </w:pPr>
                  <w:r w:rsidRPr="0045751C">
                    <w:rPr>
                      <w:sz w:val="19"/>
                      <w:szCs w:val="19"/>
                    </w:rPr>
                    <w:t>………………………………..……………….….</w:t>
                  </w:r>
                </w:p>
              </w:tc>
            </w:tr>
            <w:tr w:rsidR="007C3B17" w:rsidRPr="0045751C" w:rsidTr="00F16C6D">
              <w:tc>
                <w:tcPr>
                  <w:tcW w:w="504" w:type="dxa"/>
                </w:tcPr>
                <w:p w:rsidR="007C3B17" w:rsidRPr="0045751C" w:rsidRDefault="004360B3" w:rsidP="006E33AC">
                  <w:pPr>
                    <w:framePr w:hSpace="141" w:wrap="around" w:vAnchor="page" w:hAnchor="margin" w:x="70" w:y="1241"/>
                    <w:jc w:val="both"/>
                    <w:rPr>
                      <w:b/>
                      <w:sz w:val="19"/>
                      <w:szCs w:val="19"/>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p>
              </w:tc>
              <w:tc>
                <w:tcPr>
                  <w:tcW w:w="4284" w:type="dxa"/>
                </w:tcPr>
                <w:p w:rsidR="007C3B17" w:rsidRPr="0045751C" w:rsidRDefault="00BF44F6" w:rsidP="006E33AC">
                  <w:pPr>
                    <w:framePr w:hSpace="141" w:wrap="around" w:vAnchor="page" w:hAnchor="margin" w:x="70" w:y="1241"/>
                    <w:jc w:val="both"/>
                    <w:rPr>
                      <w:rFonts w:ascii="Sylfaen" w:hAnsi="Sylfaen"/>
                      <w:b/>
                      <w:sz w:val="19"/>
                      <w:szCs w:val="19"/>
                      <w:lang w:val="ka-GE"/>
                    </w:rPr>
                  </w:pPr>
                  <w:r w:rsidRPr="0045751C">
                    <w:rPr>
                      <w:rFonts w:ascii="Sylfaen" w:hAnsi="Sylfaen"/>
                      <w:b/>
                      <w:sz w:val="19"/>
                      <w:szCs w:val="19"/>
                      <w:lang w:val="ka-GE"/>
                    </w:rPr>
                    <w:t>სტა</w:t>
                  </w:r>
                  <w:r w:rsidR="009D5CC9" w:rsidRPr="0045751C">
                    <w:rPr>
                      <w:rFonts w:ascii="Sylfaen" w:hAnsi="Sylfaen"/>
                      <w:b/>
                      <w:sz w:val="19"/>
                      <w:szCs w:val="19"/>
                      <w:lang w:val="ka-GE"/>
                    </w:rPr>
                    <w:t>რ</w:t>
                  </w:r>
                  <w:r w:rsidRPr="0045751C">
                    <w:rPr>
                      <w:rFonts w:ascii="Sylfaen" w:hAnsi="Sylfaen"/>
                      <w:b/>
                      <w:sz w:val="19"/>
                      <w:szCs w:val="19"/>
                      <w:lang w:val="ka-GE"/>
                    </w:rPr>
                    <w:t>ტ</w:t>
                  </w:r>
                  <w:r w:rsidR="009D5CC9" w:rsidRPr="0045751C">
                    <w:rPr>
                      <w:rFonts w:ascii="Sylfaen" w:hAnsi="Sylfaen"/>
                      <w:b/>
                      <w:sz w:val="19"/>
                      <w:szCs w:val="19"/>
                      <w:lang w:val="ka-GE"/>
                    </w:rPr>
                    <w:t>აპების წახალისება/ინიციატივები</w:t>
                  </w:r>
                </w:p>
              </w:tc>
              <w:tc>
                <w:tcPr>
                  <w:tcW w:w="4860" w:type="dxa"/>
                </w:tcPr>
                <w:p w:rsidR="007C3B17" w:rsidRPr="0045751C" w:rsidRDefault="007C3B17" w:rsidP="006E33AC">
                  <w:pPr>
                    <w:framePr w:hSpace="141" w:wrap="around" w:vAnchor="page" w:hAnchor="margin" w:x="70" w:y="1241"/>
                    <w:jc w:val="both"/>
                    <w:rPr>
                      <w:sz w:val="19"/>
                      <w:szCs w:val="19"/>
                    </w:rPr>
                  </w:pPr>
                  <w:r w:rsidRPr="0045751C">
                    <w:rPr>
                      <w:sz w:val="19"/>
                      <w:szCs w:val="19"/>
                    </w:rPr>
                    <w:t>………………………………..……………….….</w:t>
                  </w:r>
                </w:p>
              </w:tc>
            </w:tr>
            <w:tr w:rsidR="007C3B17" w:rsidRPr="0045751C" w:rsidTr="00F16C6D">
              <w:tc>
                <w:tcPr>
                  <w:tcW w:w="504" w:type="dxa"/>
                </w:tcPr>
                <w:p w:rsidR="007C3B17" w:rsidRPr="0045751C" w:rsidRDefault="004360B3" w:rsidP="006E33AC">
                  <w:pPr>
                    <w:framePr w:hSpace="141" w:wrap="around" w:vAnchor="page" w:hAnchor="margin" w:x="70" w:y="1241"/>
                    <w:jc w:val="both"/>
                    <w:rPr>
                      <w:b/>
                      <w:sz w:val="19"/>
                      <w:szCs w:val="19"/>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p>
              </w:tc>
              <w:tc>
                <w:tcPr>
                  <w:tcW w:w="4284" w:type="dxa"/>
                </w:tcPr>
                <w:p w:rsidR="007C3B17" w:rsidRPr="0045751C" w:rsidRDefault="007C3B17" w:rsidP="006E33AC">
                  <w:pPr>
                    <w:framePr w:hSpace="141" w:wrap="around" w:vAnchor="page" w:hAnchor="margin" w:x="70" w:y="1241"/>
                    <w:jc w:val="both"/>
                    <w:rPr>
                      <w:b/>
                      <w:sz w:val="19"/>
                      <w:szCs w:val="19"/>
                    </w:rPr>
                  </w:pPr>
                  <w:r w:rsidRPr="0045751C">
                    <w:rPr>
                      <w:rFonts w:ascii="Sylfaen" w:hAnsi="Sylfaen"/>
                      <w:b/>
                      <w:sz w:val="19"/>
                      <w:szCs w:val="19"/>
                      <w:lang w:val="ka-GE"/>
                    </w:rPr>
                    <w:t xml:space="preserve">სამუშაოს მაძიებლის მიერ განხორციელებული ნებისმიერი სახის აქტივობა </w:t>
                  </w:r>
                </w:p>
              </w:tc>
              <w:tc>
                <w:tcPr>
                  <w:tcW w:w="4860" w:type="dxa"/>
                </w:tcPr>
                <w:p w:rsidR="007C3B17" w:rsidRPr="0045751C" w:rsidRDefault="007C3B17" w:rsidP="006E33AC">
                  <w:pPr>
                    <w:framePr w:hSpace="141" w:wrap="around" w:vAnchor="page" w:hAnchor="margin" w:x="70" w:y="1241"/>
                    <w:jc w:val="both"/>
                    <w:rPr>
                      <w:sz w:val="19"/>
                      <w:szCs w:val="19"/>
                    </w:rPr>
                  </w:pPr>
                  <w:r w:rsidRPr="0045751C">
                    <w:rPr>
                      <w:sz w:val="19"/>
                      <w:szCs w:val="19"/>
                    </w:rPr>
                    <w:t>………………………………..……………….….</w:t>
                  </w:r>
                </w:p>
              </w:tc>
            </w:tr>
          </w:tbl>
          <w:p w:rsidR="007C3B17" w:rsidRPr="0045751C" w:rsidRDefault="007C3B17" w:rsidP="007C3B17">
            <w:pPr>
              <w:jc w:val="both"/>
              <w:rPr>
                <w:rFonts w:ascii="Sylfaen" w:hAnsi="Sylfaen"/>
                <w:b/>
                <w:sz w:val="19"/>
                <w:szCs w:val="19"/>
                <w:lang w:val="ka-GE"/>
              </w:rPr>
            </w:pPr>
            <w:r w:rsidRPr="0045751C">
              <w:rPr>
                <w:rFonts w:ascii="Sylfaen" w:hAnsi="Sylfaen"/>
                <w:b/>
                <w:sz w:val="19"/>
                <w:szCs w:val="19"/>
                <w:lang w:val="ka-GE"/>
              </w:rPr>
              <w:t>ყოველივე ზემოთ შეთანხმებულ ქმედებასთან დაკავშირებით, თანახმა ვარ დამიკავშირდეთ შემდეგი საშუალებით:</w:t>
            </w:r>
          </w:p>
          <w:p w:rsidR="007C3B17" w:rsidRPr="0045751C" w:rsidRDefault="004360B3" w:rsidP="007C3B17">
            <w:pPr>
              <w:jc w:val="center"/>
              <w:rPr>
                <w:rFonts w:ascii="Sylfaen" w:hAnsi="Sylfaen"/>
                <w:sz w:val="19"/>
                <w:szCs w:val="19"/>
                <w:lang w:val="ka-GE"/>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007C3B17" w:rsidRPr="0045751C">
              <w:rPr>
                <w:rFonts w:ascii="Sylfaen" w:hAnsi="Sylfaen"/>
                <w:sz w:val="19"/>
                <w:szCs w:val="19"/>
                <w:lang w:val="ka-GE"/>
              </w:rPr>
              <w:t>ქალაქის ტელეფონი</w:t>
            </w: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007C3B17" w:rsidRPr="0045751C">
              <w:rPr>
                <w:rFonts w:ascii="Sylfaen" w:hAnsi="Sylfaen"/>
                <w:sz w:val="19"/>
                <w:szCs w:val="19"/>
                <w:lang w:val="ka-GE"/>
              </w:rPr>
              <w:t>მობილური ტელეფონი</w:t>
            </w: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007C3B17" w:rsidRPr="0045751C">
              <w:rPr>
                <w:rFonts w:ascii="Sylfaen" w:hAnsi="Sylfaen"/>
                <w:sz w:val="19"/>
                <w:szCs w:val="19"/>
                <w:lang w:val="ka-GE"/>
              </w:rPr>
              <w:t>ელ.მისამართი</w:t>
            </w:r>
          </w:p>
          <w:p w:rsidR="007C3B17" w:rsidRPr="0045751C" w:rsidRDefault="007C3B17" w:rsidP="007C3B17">
            <w:pPr>
              <w:jc w:val="both"/>
              <w:rPr>
                <w:sz w:val="19"/>
                <w:szCs w:val="19"/>
              </w:rPr>
            </w:pPr>
          </w:p>
          <w:p w:rsidR="007C3B17" w:rsidRPr="0045751C" w:rsidRDefault="007C3B17" w:rsidP="007C3B17">
            <w:pPr>
              <w:jc w:val="both"/>
              <w:rPr>
                <w:b/>
                <w:sz w:val="19"/>
                <w:szCs w:val="19"/>
              </w:rPr>
            </w:pPr>
            <w:r w:rsidRPr="0045751C">
              <w:rPr>
                <w:rFonts w:ascii="Sylfaen" w:hAnsi="Sylfaen"/>
                <w:b/>
                <w:sz w:val="19"/>
                <w:szCs w:val="19"/>
                <w:lang w:val="ka-GE"/>
              </w:rPr>
              <w:t xml:space="preserve">თანახმა ვარ, რომ დასაქმების შემთხვევაში (მაშინვე) ვამცნო სოციალური მომსახურების სააგენტოს. </w:t>
            </w:r>
          </w:p>
          <w:p w:rsidR="007C3B17" w:rsidRPr="0045751C" w:rsidRDefault="007C3B17" w:rsidP="007C3B17">
            <w:pPr>
              <w:jc w:val="both"/>
              <w:rPr>
                <w:b/>
                <w:sz w:val="19"/>
                <w:szCs w:val="19"/>
              </w:rPr>
            </w:pPr>
          </w:p>
          <w:p w:rsidR="007C3B17" w:rsidRPr="0045751C" w:rsidRDefault="007C3B17" w:rsidP="007C3B17">
            <w:pPr>
              <w:jc w:val="both"/>
              <w:rPr>
                <w:b/>
                <w:sz w:val="19"/>
                <w:szCs w:val="19"/>
              </w:rPr>
            </w:pPr>
            <w:r w:rsidRPr="0045751C">
              <w:rPr>
                <w:rFonts w:ascii="Sylfaen" w:hAnsi="Sylfaen"/>
                <w:b/>
                <w:sz w:val="19"/>
                <w:szCs w:val="19"/>
                <w:lang w:val="ka-GE"/>
              </w:rPr>
              <w:t>ვაცნობიერებ, რომ ზემოთ ნახსენები მოვალეობების უპატივცემულობის/შეუსრულებლობის შემთხვევაში</w:t>
            </w:r>
            <w:r w:rsidRPr="0045751C">
              <w:rPr>
                <w:b/>
                <w:sz w:val="19"/>
                <w:szCs w:val="19"/>
              </w:rPr>
              <w:t xml:space="preserve">, </w:t>
            </w:r>
            <w:r w:rsidRPr="0045751C">
              <w:rPr>
                <w:rFonts w:ascii="Sylfaen" w:hAnsi="Sylfaen"/>
                <w:b/>
                <w:sz w:val="19"/>
                <w:szCs w:val="19"/>
                <w:lang w:val="ka-GE"/>
              </w:rPr>
              <w:t xml:space="preserve">ვეღარ ჩავერთვები დასაქმების კონსულტირებაში. </w:t>
            </w:r>
          </w:p>
          <w:p w:rsidR="007C3B17" w:rsidRPr="0045751C" w:rsidRDefault="007C3B17" w:rsidP="007C3B17">
            <w:pPr>
              <w:jc w:val="both"/>
              <w:rPr>
                <w:rFonts w:ascii="Sylfaen" w:hAnsi="Sylfaen"/>
                <w:b/>
                <w:sz w:val="19"/>
                <w:szCs w:val="19"/>
                <w:lang w:val="ka-GE"/>
              </w:rPr>
            </w:pPr>
          </w:p>
          <w:p w:rsidR="007C3B17" w:rsidRPr="0045751C" w:rsidRDefault="007C3B17" w:rsidP="007C3B17">
            <w:pPr>
              <w:jc w:val="both"/>
              <w:rPr>
                <w:b/>
                <w:sz w:val="19"/>
                <w:szCs w:val="19"/>
              </w:rPr>
            </w:pPr>
            <w:r w:rsidRPr="0045751C">
              <w:rPr>
                <w:rFonts w:ascii="Sylfaen" w:hAnsi="Sylfaen"/>
                <w:b/>
                <w:sz w:val="19"/>
                <w:szCs w:val="19"/>
                <w:lang w:val="ka-GE"/>
              </w:rPr>
              <w:t>თანახმა ვარ მოვიდე შემდეგ კონსულტაციაზე</w:t>
            </w:r>
            <w:r w:rsidRPr="0045751C">
              <w:rPr>
                <w:b/>
                <w:sz w:val="19"/>
                <w:szCs w:val="19"/>
              </w:rPr>
              <w:t>:</w:t>
            </w:r>
            <w:r w:rsidR="004360B3" w:rsidRPr="0045751C">
              <w:rPr>
                <w:b/>
                <w:sz w:val="19"/>
                <w:szCs w:val="19"/>
              </w:rPr>
              <w:fldChar w:fldCharType="begin">
                <w:ffData>
                  <w:name w:val="Check12"/>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3"/>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4"/>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5"/>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6"/>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5"/>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6"/>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5"/>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Pr="0045751C">
              <w:rPr>
                <w:rFonts w:ascii="Sylfaen" w:hAnsi="Sylfaen"/>
                <w:sz w:val="19"/>
                <w:szCs w:val="19"/>
                <w:lang w:val="ka-GE"/>
              </w:rPr>
              <w:t>დრო</w:t>
            </w:r>
            <w:r w:rsidR="004360B3" w:rsidRPr="0045751C">
              <w:rPr>
                <w:b/>
                <w:sz w:val="19"/>
                <w:szCs w:val="19"/>
              </w:rPr>
              <w:fldChar w:fldCharType="begin">
                <w:ffData>
                  <w:name w:val="Check12"/>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004360B3" w:rsidRPr="0045751C">
              <w:rPr>
                <w:b/>
                <w:sz w:val="19"/>
                <w:szCs w:val="19"/>
              </w:rPr>
              <w:fldChar w:fldCharType="begin">
                <w:ffData>
                  <w:name w:val="Check13"/>
                  <w:enabled/>
                  <w:calcOnExit w:val="0"/>
                  <w:checkBox>
                    <w:sizeAuto/>
                    <w:default w:val="0"/>
                  </w:checkBox>
                </w:ffData>
              </w:fldChar>
            </w:r>
            <w:r w:rsidRPr="0045751C">
              <w:rPr>
                <w:b/>
                <w:sz w:val="19"/>
                <w:szCs w:val="19"/>
              </w:rPr>
              <w:instrText xml:space="preserve"> FORMCHECKBOX </w:instrText>
            </w:r>
            <w:r w:rsidR="006E33AC">
              <w:rPr>
                <w:b/>
                <w:sz w:val="19"/>
                <w:szCs w:val="19"/>
              </w:rPr>
            </w:r>
            <w:r w:rsidR="006E33AC">
              <w:rPr>
                <w:b/>
                <w:sz w:val="19"/>
                <w:szCs w:val="19"/>
              </w:rPr>
              <w:fldChar w:fldCharType="separate"/>
            </w:r>
            <w:r w:rsidR="004360B3" w:rsidRPr="0045751C">
              <w:rPr>
                <w:b/>
                <w:sz w:val="19"/>
                <w:szCs w:val="19"/>
              </w:rPr>
              <w:fldChar w:fldCharType="end"/>
            </w:r>
            <w:r w:rsidRPr="0045751C">
              <w:rPr>
                <w:b/>
                <w:sz w:val="19"/>
                <w:szCs w:val="19"/>
              </w:rPr>
              <w:t>.</w:t>
            </w:r>
          </w:p>
          <w:p w:rsidR="007C3B17" w:rsidRPr="0045751C" w:rsidRDefault="004360B3" w:rsidP="007C3B17">
            <w:pPr>
              <w:jc w:val="both"/>
              <w:rPr>
                <w:b/>
                <w:sz w:val="19"/>
                <w:szCs w:val="19"/>
              </w:rPr>
            </w:pP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Pr="0045751C">
              <w:rPr>
                <w:b/>
                <w:sz w:val="19"/>
                <w:szCs w:val="19"/>
              </w:rPr>
              <w:fldChar w:fldCharType="begin">
                <w:ffData>
                  <w:name w:val="Check13"/>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Pr="0045751C">
              <w:rPr>
                <w:b/>
                <w:sz w:val="19"/>
                <w:szCs w:val="19"/>
              </w:rPr>
              <w:fldChar w:fldCharType="begin">
                <w:ffData>
                  <w:name w:val="Check14"/>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Pr="0045751C">
              <w:rPr>
                <w:b/>
                <w:sz w:val="19"/>
                <w:szCs w:val="19"/>
              </w:rPr>
              <w:fldChar w:fldCharType="begin">
                <w:ffData>
                  <w:name w:val="Check15"/>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Pr="0045751C">
              <w:rPr>
                <w:b/>
                <w:sz w:val="19"/>
                <w:szCs w:val="19"/>
              </w:rPr>
              <w:fldChar w:fldCharType="begin">
                <w:ffData>
                  <w:name w:val="Check16"/>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Pr="0045751C">
              <w:rPr>
                <w:b/>
                <w:sz w:val="19"/>
                <w:szCs w:val="19"/>
              </w:rPr>
              <w:fldChar w:fldCharType="begin">
                <w:ffData>
                  <w:name w:val="Check15"/>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Pr="0045751C">
              <w:rPr>
                <w:b/>
                <w:sz w:val="19"/>
                <w:szCs w:val="19"/>
              </w:rPr>
              <w:fldChar w:fldCharType="begin">
                <w:ffData>
                  <w:name w:val="Check16"/>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Pr="0045751C">
              <w:rPr>
                <w:b/>
                <w:sz w:val="19"/>
                <w:szCs w:val="19"/>
              </w:rPr>
              <w:fldChar w:fldCharType="begin">
                <w:ffData>
                  <w:name w:val="Check15"/>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007C3B17" w:rsidRPr="0045751C">
              <w:rPr>
                <w:rFonts w:ascii="Sylfaen" w:hAnsi="Sylfaen"/>
                <w:sz w:val="19"/>
                <w:szCs w:val="19"/>
                <w:lang w:val="ka-GE"/>
              </w:rPr>
              <w:t>დრო</w:t>
            </w:r>
            <w:r w:rsidRPr="0045751C">
              <w:rPr>
                <w:b/>
                <w:sz w:val="19"/>
                <w:szCs w:val="19"/>
              </w:rPr>
              <w:fldChar w:fldCharType="begin">
                <w:ffData>
                  <w:name w:val="Check12"/>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Pr="0045751C">
              <w:rPr>
                <w:b/>
                <w:sz w:val="19"/>
                <w:szCs w:val="19"/>
              </w:rPr>
              <w:fldChar w:fldCharType="begin">
                <w:ffData>
                  <w:name w:val="Check13"/>
                  <w:enabled/>
                  <w:calcOnExit w:val="0"/>
                  <w:checkBox>
                    <w:sizeAuto/>
                    <w:default w:val="0"/>
                  </w:checkBox>
                </w:ffData>
              </w:fldChar>
            </w:r>
            <w:r w:rsidR="007C3B17" w:rsidRPr="0045751C">
              <w:rPr>
                <w:b/>
                <w:sz w:val="19"/>
                <w:szCs w:val="19"/>
              </w:rPr>
              <w:instrText xml:space="preserve"> FORMCHECKBOX </w:instrText>
            </w:r>
            <w:r w:rsidR="006E33AC">
              <w:rPr>
                <w:b/>
                <w:sz w:val="19"/>
                <w:szCs w:val="19"/>
              </w:rPr>
            </w:r>
            <w:r w:rsidR="006E33AC">
              <w:rPr>
                <w:b/>
                <w:sz w:val="19"/>
                <w:szCs w:val="19"/>
              </w:rPr>
              <w:fldChar w:fldCharType="separate"/>
            </w:r>
            <w:r w:rsidRPr="0045751C">
              <w:rPr>
                <w:b/>
                <w:sz w:val="19"/>
                <w:szCs w:val="19"/>
              </w:rPr>
              <w:fldChar w:fldCharType="end"/>
            </w:r>
            <w:r w:rsidR="007C3B17" w:rsidRPr="0045751C">
              <w:rPr>
                <w:b/>
                <w:sz w:val="19"/>
                <w:szCs w:val="19"/>
              </w:rPr>
              <w:t>.</w:t>
            </w:r>
          </w:p>
          <w:p w:rsidR="007C3B17" w:rsidRPr="0045751C" w:rsidRDefault="007C3B17" w:rsidP="007C3B17">
            <w:pPr>
              <w:jc w:val="both"/>
              <w:rPr>
                <w:b/>
                <w:sz w:val="19"/>
                <w:szCs w:val="19"/>
              </w:rPr>
            </w:pPr>
          </w:p>
          <w:p w:rsidR="007C3B17" w:rsidRPr="0045751C" w:rsidRDefault="007C3B17" w:rsidP="007C3B17">
            <w:pPr>
              <w:jc w:val="both"/>
              <w:rPr>
                <w:b/>
                <w:sz w:val="19"/>
                <w:szCs w:val="19"/>
              </w:rPr>
            </w:pPr>
            <w:r w:rsidRPr="0045751C">
              <w:rPr>
                <w:rFonts w:ascii="Sylfaen" w:hAnsi="Sylfaen"/>
                <w:b/>
                <w:sz w:val="19"/>
                <w:szCs w:val="19"/>
                <w:lang w:val="ka-GE"/>
              </w:rPr>
              <w:t>შეთახმების თარიღი</w:t>
            </w:r>
            <w:r w:rsidRPr="0045751C">
              <w:rPr>
                <w:b/>
                <w:sz w:val="19"/>
                <w:szCs w:val="19"/>
              </w:rPr>
              <w:t xml:space="preserve">: </w:t>
            </w:r>
            <w:r w:rsidRPr="0045751C">
              <w:rPr>
                <w:sz w:val="19"/>
                <w:szCs w:val="19"/>
              </w:rPr>
              <w:t xml:space="preserve">………………... </w:t>
            </w:r>
            <w:r w:rsidRPr="0045751C">
              <w:rPr>
                <w:rFonts w:ascii="Sylfaen" w:hAnsi="Sylfaen"/>
                <w:b/>
                <w:sz w:val="19"/>
                <w:szCs w:val="19"/>
                <w:lang w:val="ka-GE"/>
              </w:rPr>
              <w:t xml:space="preserve">აღნიშნული გეგმა ძალაშია </w:t>
            </w:r>
            <w:r w:rsidRPr="0045751C">
              <w:rPr>
                <w:sz w:val="19"/>
                <w:szCs w:val="19"/>
              </w:rPr>
              <w:t xml:space="preserve">…..………………... </w:t>
            </w:r>
          </w:p>
          <w:p w:rsidR="007C3B17" w:rsidRPr="0045751C" w:rsidRDefault="007C3B17" w:rsidP="007C3B17">
            <w:pPr>
              <w:jc w:val="both"/>
              <w:rPr>
                <w:b/>
                <w:sz w:val="19"/>
                <w:szCs w:val="19"/>
              </w:rPr>
            </w:pPr>
          </w:p>
          <w:p w:rsidR="007C3B17" w:rsidRPr="0045751C" w:rsidRDefault="007C3B17" w:rsidP="007C3B17">
            <w:pPr>
              <w:jc w:val="both"/>
              <w:rPr>
                <w:b/>
                <w:sz w:val="19"/>
                <w:szCs w:val="19"/>
              </w:rPr>
            </w:pPr>
            <w:r w:rsidRPr="0045751C">
              <w:rPr>
                <w:rFonts w:ascii="Sylfaen" w:hAnsi="Sylfaen"/>
                <w:b/>
                <w:sz w:val="19"/>
                <w:szCs w:val="19"/>
                <w:lang w:val="ka-GE"/>
              </w:rPr>
              <w:t>ხელმოწერახელმოწერა</w:t>
            </w:r>
          </w:p>
          <w:p w:rsidR="00F16C6D" w:rsidRPr="00F16C6D" w:rsidRDefault="007C3B17" w:rsidP="0045751C">
            <w:pPr>
              <w:jc w:val="both"/>
              <w:rPr>
                <w:rFonts w:ascii="Sylfaen" w:hAnsi="Sylfaen"/>
                <w:b/>
                <w:lang w:val="ka-GE"/>
              </w:rPr>
            </w:pPr>
            <w:r w:rsidRPr="0045751C">
              <w:rPr>
                <w:rFonts w:ascii="Sylfaen" w:hAnsi="Sylfaen"/>
                <w:sz w:val="19"/>
                <w:szCs w:val="19"/>
                <w:lang w:val="ka-GE"/>
              </w:rPr>
              <w:t>სამუშაოს მაძიებელი/უმუშევარი ადამიანიდასაქმების კონსულტანტი</w:t>
            </w:r>
          </w:p>
        </w:tc>
      </w:tr>
    </w:tbl>
    <w:p w:rsidR="00EC2767" w:rsidRPr="0005374A" w:rsidRDefault="00B12ADF" w:rsidP="00EC2767">
      <w:pPr>
        <w:pStyle w:val="Heading2"/>
        <w:rPr>
          <w:rFonts w:ascii="Sylfaen" w:hAnsi="Sylfaen"/>
          <w:lang w:val="ka-GE"/>
        </w:rPr>
      </w:pPr>
      <w:bookmarkStart w:id="85" w:name="_Toc449002745"/>
      <w:bookmarkStart w:id="86" w:name="_Toc451784125"/>
      <w:r>
        <w:rPr>
          <w:rFonts w:ascii="Sylfaen" w:hAnsi="Sylfaen"/>
          <w:lang w:val="ka-GE"/>
        </w:rPr>
        <w:t>დანართი</w:t>
      </w:r>
      <w:r w:rsidR="002422FF">
        <w:rPr>
          <w:rFonts w:ascii="Sylfaen" w:hAnsi="Sylfaen"/>
          <w:lang w:val="ka-GE"/>
        </w:rPr>
        <w:t xml:space="preserve"> 4</w:t>
      </w:r>
      <w:r w:rsidR="000A3F1B" w:rsidRPr="00967F6A">
        <w:t>.1</w:t>
      </w:r>
      <w:r w:rsidR="00EC2767" w:rsidRPr="00967F6A">
        <w:t xml:space="preserve">: </w:t>
      </w:r>
      <w:bookmarkEnd w:id="85"/>
      <w:r w:rsidR="0005374A">
        <w:rPr>
          <w:rFonts w:ascii="Sylfaen" w:hAnsi="Sylfaen"/>
          <w:lang w:val="ka-GE"/>
        </w:rPr>
        <w:t>ინდივიდუალური სამოქმედო გეგმის მომხმარების ინსტრუქცია</w:t>
      </w:r>
      <w:bookmarkEnd w:id="86"/>
    </w:p>
    <w:p w:rsidR="00EC2767" w:rsidRPr="00B409AE" w:rsidRDefault="00EC2767" w:rsidP="00B409AE">
      <w:pPr>
        <w:rPr>
          <w:rFonts w:ascii="Sylfaen" w:hAnsi="Sylfaen" w:cs="Times New Roman"/>
          <w:lang w:val="ka-GE"/>
        </w:rPr>
      </w:pPr>
    </w:p>
    <w:p w:rsidR="00EC2767" w:rsidRDefault="007A5447" w:rsidP="00B409AE">
      <w:pPr>
        <w:rPr>
          <w:rFonts w:ascii="Sylfaen" w:hAnsi="Sylfaen" w:cs="Times New Roman"/>
          <w:sz w:val="24"/>
          <w:szCs w:val="24"/>
          <w:lang w:val="ka-GE"/>
        </w:rPr>
      </w:pPr>
      <w:r w:rsidRPr="006D217C">
        <w:rPr>
          <w:rFonts w:ascii="Sylfaen" w:hAnsi="Sylfaen" w:cs="Times New Roman"/>
          <w:b/>
          <w:sz w:val="24"/>
          <w:szCs w:val="24"/>
          <w:lang w:val="ka-GE"/>
        </w:rPr>
        <w:t>ზოგადი ინფორმაცია უმუშევარი ადამიანის შესახებ</w:t>
      </w:r>
      <w:r w:rsidR="00B409AE" w:rsidRPr="006D217C">
        <w:rPr>
          <w:rFonts w:ascii="Sylfaen" w:hAnsi="Sylfaen" w:cs="Times New Roman"/>
          <w:b/>
          <w:sz w:val="24"/>
          <w:szCs w:val="24"/>
          <w:lang w:val="ka-GE"/>
        </w:rPr>
        <w:t>:</w:t>
      </w:r>
      <w:r w:rsidR="00B409AE">
        <w:rPr>
          <w:rFonts w:ascii="Sylfaen" w:hAnsi="Sylfaen" w:cs="Times New Roman"/>
          <w:sz w:val="24"/>
          <w:szCs w:val="24"/>
          <w:lang w:val="ka-GE"/>
        </w:rPr>
        <w:t xml:space="preserve"> მონაცემები უნდა ემთხვეოდეს </w:t>
      </w:r>
      <w:r w:rsidR="00B409AE">
        <w:rPr>
          <w:rFonts w:ascii="Sylfaen" w:hAnsi="Sylfaen" w:cs="Times New Roman"/>
          <w:sz w:val="24"/>
          <w:szCs w:val="24"/>
          <w:lang w:val="en-US"/>
        </w:rPr>
        <w:t>Wornet-</w:t>
      </w:r>
      <w:r w:rsidR="00B409AE">
        <w:rPr>
          <w:rFonts w:ascii="Sylfaen" w:hAnsi="Sylfaen" w:cs="Times New Roman"/>
          <w:sz w:val="24"/>
          <w:szCs w:val="24"/>
          <w:lang w:val="ka-GE"/>
        </w:rPr>
        <w:t xml:space="preserve">დან ამოღებულ მონაცემებს. </w:t>
      </w:r>
    </w:p>
    <w:p w:rsidR="00EC2767" w:rsidRDefault="007A5447" w:rsidP="00B409AE">
      <w:pPr>
        <w:rPr>
          <w:rFonts w:ascii="Sylfaen" w:hAnsi="Sylfaen" w:cs="Times New Roman"/>
          <w:sz w:val="24"/>
          <w:szCs w:val="24"/>
          <w:lang w:val="ka-GE"/>
        </w:rPr>
      </w:pPr>
      <w:r w:rsidRPr="006D217C">
        <w:rPr>
          <w:rFonts w:ascii="Sylfaen" w:hAnsi="Sylfaen" w:cs="Times New Roman"/>
          <w:b/>
          <w:sz w:val="24"/>
          <w:szCs w:val="24"/>
          <w:lang w:val="ka-GE"/>
        </w:rPr>
        <w:t>დასაქმების კონსულტანტი</w:t>
      </w:r>
      <w:r w:rsidR="00B409AE" w:rsidRPr="006D217C">
        <w:rPr>
          <w:rFonts w:ascii="Sylfaen" w:hAnsi="Sylfaen" w:cs="Times New Roman"/>
          <w:b/>
          <w:sz w:val="24"/>
          <w:szCs w:val="24"/>
          <w:lang w:val="ka-GE"/>
        </w:rPr>
        <w:t>:</w:t>
      </w:r>
      <w:r w:rsidR="00B409AE">
        <w:rPr>
          <w:rFonts w:ascii="Sylfaen" w:hAnsi="Sylfaen" w:cs="Times New Roman"/>
          <w:sz w:val="24"/>
          <w:szCs w:val="24"/>
          <w:lang w:val="ka-GE"/>
        </w:rPr>
        <w:t xml:space="preserve"> იმ ადამიანის სახელი და გვარი, რომელმაც მომხმარებელთან ერთად შეიმუშავა ინდივიდუალური სამოქმედო გეგმა</w:t>
      </w:r>
    </w:p>
    <w:p w:rsidR="00B409AE" w:rsidRDefault="00B409AE" w:rsidP="00B409AE">
      <w:pPr>
        <w:rPr>
          <w:rFonts w:ascii="Sylfaen" w:hAnsi="Sylfaen" w:cs="Times New Roman"/>
          <w:sz w:val="24"/>
          <w:szCs w:val="24"/>
          <w:lang w:val="ka-GE"/>
        </w:rPr>
      </w:pPr>
    </w:p>
    <w:p w:rsidR="00EC2767" w:rsidRDefault="007A5447" w:rsidP="00B409AE">
      <w:pPr>
        <w:rPr>
          <w:rFonts w:ascii="Sylfaen" w:hAnsi="Sylfaen" w:cs="Times New Roman"/>
          <w:b/>
          <w:sz w:val="24"/>
          <w:szCs w:val="24"/>
          <w:lang w:val="ka-GE"/>
        </w:rPr>
      </w:pPr>
      <w:r w:rsidRPr="006D217C">
        <w:rPr>
          <w:rFonts w:ascii="Sylfaen" w:hAnsi="Sylfaen" w:cs="Times New Roman"/>
          <w:b/>
          <w:sz w:val="24"/>
          <w:szCs w:val="24"/>
          <w:lang w:val="ka-GE"/>
        </w:rPr>
        <w:t>ჩემი მიზნები დასაქმებასთან დაკავშირებით</w:t>
      </w:r>
      <w:r w:rsidR="00B409AE" w:rsidRPr="006D217C">
        <w:rPr>
          <w:rFonts w:ascii="Sylfaen" w:hAnsi="Sylfaen" w:cs="Times New Roman"/>
          <w:b/>
          <w:sz w:val="24"/>
          <w:szCs w:val="24"/>
          <w:lang w:val="ka-GE"/>
        </w:rPr>
        <w:t>:</w:t>
      </w:r>
    </w:p>
    <w:p w:rsidR="006D217C" w:rsidRPr="006D217C" w:rsidRDefault="006D217C" w:rsidP="00B409AE">
      <w:pPr>
        <w:rPr>
          <w:rFonts w:ascii="Sylfaen" w:hAnsi="Sylfaen" w:cs="Times New Roman"/>
          <w:b/>
          <w:sz w:val="24"/>
          <w:szCs w:val="24"/>
          <w:lang w:val="ka-GE"/>
        </w:rPr>
      </w:pPr>
    </w:p>
    <w:p w:rsidR="00B409AE" w:rsidRPr="006D217C" w:rsidRDefault="00B409AE" w:rsidP="006D217C">
      <w:pPr>
        <w:pStyle w:val="ListParagraph"/>
        <w:numPr>
          <w:ilvl w:val="0"/>
          <w:numId w:val="83"/>
        </w:numPr>
        <w:rPr>
          <w:rFonts w:ascii="Sylfaen" w:hAnsi="Sylfaen"/>
          <w:lang w:val="ka-GE"/>
        </w:rPr>
      </w:pPr>
      <w:r w:rsidRPr="006D217C">
        <w:rPr>
          <w:rFonts w:ascii="Sylfaen" w:hAnsi="Sylfaen"/>
          <w:lang w:val="ka-GE"/>
        </w:rPr>
        <w:t>პირველი მიზანი:</w:t>
      </w:r>
      <w:r w:rsidR="00223AF9" w:rsidRPr="006D217C">
        <w:rPr>
          <w:rFonts w:ascii="Sylfaen" w:hAnsi="Sylfaen"/>
          <w:lang w:val="ka-GE"/>
        </w:rPr>
        <w:t xml:space="preserve"> </w:t>
      </w:r>
      <w:r w:rsidR="006D217C">
        <w:rPr>
          <w:rFonts w:ascii="Sylfaen" w:hAnsi="Sylfaen"/>
          <w:lang w:val="ka-GE"/>
        </w:rPr>
        <w:t>ჰ</w:t>
      </w:r>
      <w:r w:rsidR="00223AF9" w:rsidRPr="006D217C">
        <w:rPr>
          <w:rFonts w:ascii="Sylfaen" w:hAnsi="Sylfaen"/>
          <w:lang w:val="ka-GE"/>
        </w:rPr>
        <w:t>კითხეთ მომხმარებელს, რომელია მისთვის სასურველი პროფესია</w:t>
      </w:r>
      <w:r w:rsidR="002D506E" w:rsidRPr="006D217C">
        <w:rPr>
          <w:rFonts w:ascii="Sylfaen" w:hAnsi="Sylfaen"/>
          <w:lang w:val="en-US"/>
        </w:rPr>
        <w:t xml:space="preserve"> (</w:t>
      </w:r>
      <w:r w:rsidR="002D506E" w:rsidRPr="006D217C">
        <w:rPr>
          <w:rFonts w:ascii="Sylfaen" w:hAnsi="Sylfaen"/>
          <w:lang w:val="ka-GE"/>
        </w:rPr>
        <w:t>გამოცდილების მიხედვით)</w:t>
      </w:r>
      <w:r w:rsidR="00223AF9" w:rsidRPr="006D217C">
        <w:rPr>
          <w:rFonts w:ascii="Sylfaen" w:hAnsi="Sylfaen"/>
          <w:lang w:val="ka-GE"/>
        </w:rPr>
        <w:t xml:space="preserve"> ან სამუშაო სფერო. გადაამოწმეთ </w:t>
      </w:r>
      <w:r w:rsidR="00223AF9" w:rsidRPr="006D217C">
        <w:rPr>
          <w:rFonts w:ascii="Sylfaen" w:hAnsi="Sylfaen"/>
          <w:sz w:val="24"/>
          <w:szCs w:val="24"/>
          <w:lang w:val="en-US"/>
        </w:rPr>
        <w:t>Wornet</w:t>
      </w:r>
      <w:r w:rsidR="00223AF9" w:rsidRPr="006D217C">
        <w:rPr>
          <w:rFonts w:ascii="Sylfaen" w:hAnsi="Sylfaen"/>
          <w:sz w:val="24"/>
          <w:szCs w:val="24"/>
          <w:lang w:val="ka-GE"/>
        </w:rPr>
        <w:t>-ზეც აქვს თუ არა იგივე აღნიშნული და შეიყვანეთ ინდ. სამოქმედო გეგმაში.</w:t>
      </w:r>
    </w:p>
    <w:p w:rsidR="00B409AE" w:rsidRPr="006D217C" w:rsidRDefault="00B409AE" w:rsidP="006D217C">
      <w:pPr>
        <w:pStyle w:val="ListParagraph"/>
        <w:numPr>
          <w:ilvl w:val="0"/>
          <w:numId w:val="83"/>
        </w:numPr>
        <w:rPr>
          <w:rFonts w:ascii="Sylfaen" w:hAnsi="Sylfaen"/>
          <w:lang w:val="ka-GE"/>
        </w:rPr>
      </w:pPr>
      <w:r w:rsidRPr="006D217C">
        <w:rPr>
          <w:rFonts w:ascii="Sylfaen" w:hAnsi="Sylfaen"/>
          <w:lang w:val="ka-GE"/>
        </w:rPr>
        <w:t>მიზანი:</w:t>
      </w:r>
      <w:r w:rsidR="00223AF9" w:rsidRPr="006D217C">
        <w:rPr>
          <w:rFonts w:ascii="Sylfaen" w:hAnsi="Sylfaen"/>
          <w:lang w:val="ka-GE"/>
        </w:rPr>
        <w:t xml:space="preserve"> </w:t>
      </w:r>
      <w:r w:rsidR="006D217C">
        <w:rPr>
          <w:rFonts w:ascii="Sylfaen" w:hAnsi="Sylfaen"/>
          <w:lang w:val="ka-GE"/>
        </w:rPr>
        <w:t>ჰ</w:t>
      </w:r>
      <w:r w:rsidR="002D506E" w:rsidRPr="006D217C">
        <w:rPr>
          <w:rFonts w:ascii="Sylfaen" w:hAnsi="Sylfaen"/>
          <w:lang w:val="ka-GE"/>
        </w:rPr>
        <w:t>კითხეთ მომხმარებელს, რომელია მისთვის სასურველი პროფესია</w:t>
      </w:r>
      <w:r w:rsidR="002D506E" w:rsidRPr="006D217C">
        <w:rPr>
          <w:rFonts w:ascii="Sylfaen" w:hAnsi="Sylfaen"/>
          <w:lang w:val="en-US"/>
        </w:rPr>
        <w:t xml:space="preserve"> </w:t>
      </w:r>
      <w:r w:rsidR="002D506E" w:rsidRPr="006D217C">
        <w:rPr>
          <w:rFonts w:ascii="Sylfaen" w:hAnsi="Sylfaen"/>
          <w:lang w:val="ka-GE"/>
        </w:rPr>
        <w:t xml:space="preserve">ან სამუშაო სფერო. გადაამოწმეთ </w:t>
      </w:r>
      <w:r w:rsidR="002D506E" w:rsidRPr="006D217C">
        <w:rPr>
          <w:rFonts w:ascii="Sylfaen" w:hAnsi="Sylfaen"/>
          <w:sz w:val="24"/>
          <w:szCs w:val="24"/>
          <w:lang w:val="en-US"/>
        </w:rPr>
        <w:t>Wornet</w:t>
      </w:r>
      <w:r w:rsidR="002D506E" w:rsidRPr="006D217C">
        <w:rPr>
          <w:rFonts w:ascii="Sylfaen" w:hAnsi="Sylfaen"/>
          <w:sz w:val="24"/>
          <w:szCs w:val="24"/>
          <w:lang w:val="ka-GE"/>
        </w:rPr>
        <w:t>-ზეც აქვს თუ არა იგივე აღნიშნული და შეიყვანეთ ინდ. სამოქმედო გეგმაში.</w:t>
      </w:r>
    </w:p>
    <w:p w:rsidR="00B409AE" w:rsidRPr="006D217C" w:rsidRDefault="00B409AE" w:rsidP="006D217C">
      <w:pPr>
        <w:pStyle w:val="ListParagraph"/>
        <w:numPr>
          <w:ilvl w:val="0"/>
          <w:numId w:val="83"/>
        </w:numPr>
        <w:rPr>
          <w:rFonts w:ascii="Sylfaen" w:hAnsi="Sylfaen"/>
          <w:sz w:val="24"/>
          <w:szCs w:val="24"/>
          <w:lang w:val="ka-GE"/>
        </w:rPr>
      </w:pPr>
      <w:r w:rsidRPr="006D217C">
        <w:rPr>
          <w:rFonts w:ascii="Sylfaen" w:hAnsi="Sylfaen"/>
          <w:lang w:val="ka-GE"/>
        </w:rPr>
        <w:t>მიზანი:</w:t>
      </w:r>
      <w:r w:rsidR="002D506E" w:rsidRPr="006D217C">
        <w:rPr>
          <w:rFonts w:ascii="Sylfaen" w:hAnsi="Sylfaen"/>
          <w:lang w:val="ka-GE"/>
        </w:rPr>
        <w:t xml:space="preserve"> </w:t>
      </w:r>
      <w:r w:rsidR="006D217C">
        <w:rPr>
          <w:rFonts w:ascii="Sylfaen" w:hAnsi="Sylfaen"/>
          <w:lang w:val="ka-GE"/>
        </w:rPr>
        <w:t>ჰ</w:t>
      </w:r>
      <w:r w:rsidR="002D506E" w:rsidRPr="006D217C">
        <w:rPr>
          <w:rFonts w:ascii="Sylfaen" w:hAnsi="Sylfaen"/>
          <w:lang w:val="ka-GE"/>
        </w:rPr>
        <w:t xml:space="preserve">კითხეთ მომხმარებელს რა იქნება მესამე ვარიანტი (სათადარიგო გეგმა) </w:t>
      </w:r>
      <w:r w:rsidR="002D506E" w:rsidRPr="006D217C">
        <w:rPr>
          <w:rFonts w:ascii="Sylfaen" w:hAnsi="Sylfaen"/>
          <w:sz w:val="24"/>
          <w:szCs w:val="24"/>
          <w:lang w:val="ka-GE"/>
        </w:rPr>
        <w:t>და შეიყვანეთ ინდ. სამოქმედო გეგმაში.</w:t>
      </w:r>
    </w:p>
    <w:p w:rsidR="002D506E" w:rsidRDefault="002D506E" w:rsidP="00B409AE">
      <w:pPr>
        <w:rPr>
          <w:rFonts w:ascii="Sylfaen" w:hAnsi="Sylfaen" w:cs="Times New Roman"/>
          <w:sz w:val="24"/>
          <w:szCs w:val="24"/>
          <w:lang w:val="ka-GE"/>
        </w:rPr>
      </w:pPr>
    </w:p>
    <w:p w:rsidR="002D506E" w:rsidRPr="00223AF9" w:rsidRDefault="002D506E" w:rsidP="00B409AE">
      <w:pPr>
        <w:rPr>
          <w:rFonts w:ascii="Sylfaen" w:hAnsi="Sylfaen" w:cs="Times New Roman"/>
          <w:lang w:val="ka-GE"/>
        </w:rPr>
      </w:pPr>
      <w:r>
        <w:rPr>
          <w:rFonts w:ascii="Sylfaen" w:hAnsi="Sylfaen" w:cs="Times New Roman"/>
          <w:sz w:val="24"/>
          <w:szCs w:val="24"/>
          <w:lang w:val="ka-GE"/>
        </w:rPr>
        <w:t xml:space="preserve">კარგია თუ კი მომხმარებელი სამივე ზემოაღნიშნულს განსაზღვრავს, თუ არა მაშინ მინიმუმ 2 მაინც უნდა განსაზღვროს. </w:t>
      </w:r>
    </w:p>
    <w:p w:rsidR="00EC2767" w:rsidRPr="00967F6A" w:rsidRDefault="00EC2767" w:rsidP="00EC2767">
      <w:pPr>
        <w:rPr>
          <w:rFonts w:cs="Times New Roman"/>
        </w:rPr>
      </w:pPr>
    </w:p>
    <w:p w:rsidR="00EC2767" w:rsidRPr="006D217C" w:rsidRDefault="00BF44F6" w:rsidP="00EC2767">
      <w:pPr>
        <w:rPr>
          <w:rFonts w:cs="Times New Roman"/>
          <w:b/>
          <w:sz w:val="24"/>
          <w:szCs w:val="24"/>
        </w:rPr>
      </w:pPr>
      <w:r w:rsidRPr="00223AF9">
        <w:rPr>
          <w:rFonts w:ascii="Sylfaen" w:hAnsi="Sylfaen" w:cs="Times New Roman"/>
          <w:sz w:val="24"/>
          <w:szCs w:val="24"/>
          <w:lang w:val="ka-GE"/>
        </w:rPr>
        <w:t>უნდა მოამზადოთ და დაამტკიც</w:t>
      </w:r>
      <w:r w:rsidR="007A5447" w:rsidRPr="00223AF9">
        <w:rPr>
          <w:rFonts w:ascii="Sylfaen" w:hAnsi="Sylfaen" w:cs="Times New Roman"/>
          <w:sz w:val="24"/>
          <w:szCs w:val="24"/>
          <w:lang w:val="ka-GE"/>
        </w:rPr>
        <w:t>ოთ მ</w:t>
      </w:r>
      <w:r w:rsidR="009D5CC9" w:rsidRPr="00223AF9">
        <w:rPr>
          <w:rFonts w:ascii="Sylfaen" w:hAnsi="Sylfaen" w:cs="Times New Roman"/>
          <w:sz w:val="24"/>
          <w:szCs w:val="24"/>
          <w:lang w:val="ka-GE"/>
        </w:rPr>
        <w:t xml:space="preserve">ომხმარებელთან შეთანხმებით </w:t>
      </w:r>
      <w:r w:rsidR="009D5CC9" w:rsidRPr="006D217C">
        <w:rPr>
          <w:rFonts w:ascii="Sylfaen" w:hAnsi="Sylfaen" w:cs="Times New Roman"/>
          <w:b/>
          <w:sz w:val="24"/>
          <w:szCs w:val="24"/>
          <w:lang w:val="ka-GE"/>
        </w:rPr>
        <w:t>„</w:t>
      </w:r>
      <w:r w:rsidR="007A5447" w:rsidRPr="006D217C">
        <w:rPr>
          <w:rFonts w:ascii="Sylfaen" w:hAnsi="Sylfaen" w:cs="Times New Roman"/>
          <w:b/>
          <w:sz w:val="24"/>
          <w:szCs w:val="24"/>
          <w:lang w:val="ka-GE"/>
        </w:rPr>
        <w:t>სამუშაოს ძიებასთა</w:t>
      </w:r>
      <w:r w:rsidR="009D5CC9" w:rsidRPr="006D217C">
        <w:rPr>
          <w:rFonts w:ascii="Sylfaen" w:hAnsi="Sylfaen" w:cs="Times New Roman"/>
          <w:b/>
          <w:sz w:val="24"/>
          <w:szCs w:val="24"/>
          <w:lang w:val="ka-GE"/>
        </w:rPr>
        <w:t>ნ</w:t>
      </w:r>
      <w:r w:rsidR="007A5447" w:rsidRPr="006D217C">
        <w:rPr>
          <w:rFonts w:ascii="Sylfaen" w:hAnsi="Sylfaen" w:cs="Times New Roman"/>
          <w:b/>
          <w:sz w:val="24"/>
          <w:szCs w:val="24"/>
          <w:lang w:val="ka-GE"/>
        </w:rPr>
        <w:t xml:space="preserve"> დაკავშირებული </w:t>
      </w:r>
      <w:r w:rsidR="009D5CC9" w:rsidRPr="006D217C">
        <w:rPr>
          <w:rFonts w:ascii="Sylfaen" w:hAnsi="Sylfaen" w:cs="Times New Roman"/>
          <w:b/>
          <w:sz w:val="24"/>
          <w:szCs w:val="24"/>
          <w:lang w:val="ka-GE"/>
        </w:rPr>
        <w:t xml:space="preserve">ჩემი </w:t>
      </w:r>
      <w:r w:rsidR="007A5447" w:rsidRPr="006D217C">
        <w:rPr>
          <w:rFonts w:ascii="Sylfaen" w:hAnsi="Sylfaen" w:cs="Times New Roman"/>
          <w:b/>
          <w:sz w:val="24"/>
          <w:szCs w:val="24"/>
          <w:lang w:val="ka-GE"/>
        </w:rPr>
        <w:t>აქტივობები“</w:t>
      </w:r>
      <w:r w:rsidR="00EC2767" w:rsidRPr="006D217C">
        <w:rPr>
          <w:rFonts w:cs="Times New Roman"/>
          <w:b/>
          <w:sz w:val="24"/>
          <w:szCs w:val="24"/>
        </w:rPr>
        <w:t>.</w:t>
      </w:r>
    </w:p>
    <w:p w:rsidR="00EC2767" w:rsidRPr="00967F6A" w:rsidRDefault="00EC2767" w:rsidP="00EC2767">
      <w:pPr>
        <w:rPr>
          <w:rFonts w:cs="Times New Roman"/>
        </w:rPr>
      </w:pPr>
    </w:p>
    <w:p w:rsidR="00EC2767" w:rsidRDefault="00B409AE" w:rsidP="00EC2767">
      <w:pPr>
        <w:rPr>
          <w:rFonts w:ascii="Sylfaen" w:hAnsi="Sylfaen" w:cs="Times New Roman"/>
          <w:lang w:val="ka-GE"/>
        </w:rPr>
      </w:pPr>
      <w:r>
        <w:rPr>
          <w:rFonts w:ascii="Sylfaen" w:hAnsi="Sylfaen" w:cs="Times New Roman"/>
          <w:lang w:val="ka-GE"/>
        </w:rPr>
        <w:t>ეს არის მომხმარებლის სამუშაოს</w:t>
      </w:r>
      <w:r w:rsidR="00F8350A">
        <w:rPr>
          <w:rFonts w:ascii="Sylfaen" w:hAnsi="Sylfaen" w:cs="Times New Roman"/>
          <w:lang w:val="ka-GE"/>
        </w:rPr>
        <w:t xml:space="preserve"> მოძიების გეგმა. გეგმა უნდა  მო</w:t>
      </w:r>
      <w:r>
        <w:rPr>
          <w:rFonts w:ascii="Sylfaen" w:hAnsi="Sylfaen" w:cs="Times New Roman"/>
          <w:lang w:val="ka-GE"/>
        </w:rPr>
        <w:t>მზადდეს</w:t>
      </w:r>
      <w:r w:rsidR="007A5447">
        <w:rPr>
          <w:rFonts w:ascii="Sylfaen" w:hAnsi="Sylfaen" w:cs="Times New Roman"/>
          <w:lang w:val="ka-GE"/>
        </w:rPr>
        <w:t xml:space="preserve"> </w:t>
      </w:r>
      <w:r w:rsidR="009D5CC9">
        <w:rPr>
          <w:rFonts w:ascii="Sylfaen" w:hAnsi="Sylfaen" w:cs="Times New Roman"/>
          <w:lang w:val="ka-GE"/>
        </w:rPr>
        <w:t>3 თვის ინტერვ</w:t>
      </w:r>
      <w:r w:rsidR="00C638EE">
        <w:rPr>
          <w:rFonts w:ascii="Sylfaen" w:hAnsi="Sylfaen" w:cs="Times New Roman"/>
          <w:lang w:val="ka-GE"/>
        </w:rPr>
        <w:t>ალით, ხოლო შემდეგი 3 თვის მერე მან უნდა მოამზადოს ანგარიში იმ აქტივობებზე, რომელიც განახორციელა</w:t>
      </w:r>
      <w:r w:rsidR="00EC2767" w:rsidRPr="00967F6A">
        <w:rPr>
          <w:rFonts w:cs="Times New Roman"/>
        </w:rPr>
        <w:t>.</w:t>
      </w:r>
    </w:p>
    <w:p w:rsidR="002D506E" w:rsidRDefault="002D506E" w:rsidP="00EC2767">
      <w:pPr>
        <w:rPr>
          <w:rFonts w:ascii="Sylfaen" w:hAnsi="Sylfaen" w:cs="Times New Roman"/>
          <w:lang w:val="ka-GE"/>
        </w:rPr>
      </w:pPr>
    </w:p>
    <w:p w:rsidR="002D506E" w:rsidRDefault="002D506E" w:rsidP="00EC2767">
      <w:pPr>
        <w:rPr>
          <w:rFonts w:ascii="Sylfaen" w:hAnsi="Sylfaen" w:cs="Times New Roman"/>
          <w:lang w:val="ka-GE"/>
        </w:rPr>
      </w:pPr>
      <w:r>
        <w:rPr>
          <w:rFonts w:ascii="Sylfaen" w:hAnsi="Sylfaen" w:cs="Times New Roman"/>
          <w:lang w:val="ka-GE"/>
        </w:rPr>
        <w:t xml:space="preserve">სანამ ამ ნაწილის შევსება მოხდება, დასაქმების კონსულტანტმა მომხმარებელს უნდა აუხსნას მისი (მომხმარებლის) ვალდებულებები - სამუშაოს აქტიური ძიება. </w:t>
      </w:r>
    </w:p>
    <w:p w:rsidR="00F8350A" w:rsidRDefault="00F8350A" w:rsidP="00EC2767">
      <w:pPr>
        <w:rPr>
          <w:rFonts w:ascii="Sylfaen" w:hAnsi="Sylfaen" w:cs="Times New Roman"/>
          <w:lang w:val="ka-GE"/>
        </w:rPr>
      </w:pPr>
    </w:p>
    <w:p w:rsidR="00F8350A" w:rsidRDefault="00F8350A" w:rsidP="00F8350A">
      <w:pPr>
        <w:pStyle w:val="ListParagraph"/>
        <w:numPr>
          <w:ilvl w:val="0"/>
          <w:numId w:val="79"/>
        </w:numPr>
        <w:rPr>
          <w:rFonts w:ascii="Sylfaen" w:hAnsi="Sylfaen"/>
          <w:b/>
          <w:lang w:val="ka-GE"/>
        </w:rPr>
      </w:pPr>
      <w:r w:rsidRPr="00F8350A">
        <w:rPr>
          <w:rFonts w:ascii="Sylfaen" w:hAnsi="Sylfaen"/>
          <w:b/>
          <w:lang w:val="ka-GE"/>
        </w:rPr>
        <w:t>კითხეთ მომხმარებელს, ტერიტორიულად სად უნდა სამუშაოს მოძებნა (აუხსენით რომ ეს გჭირდებათ იმისათვის რათა შემდგომ შესთავაზოთ შესაფერისი სამუშაო ადგილი/ვაკანსია)</w:t>
      </w:r>
    </w:p>
    <w:p w:rsidR="006D217C" w:rsidRDefault="006D217C" w:rsidP="006D217C">
      <w:pPr>
        <w:pStyle w:val="ListParagraph"/>
        <w:rPr>
          <w:rFonts w:ascii="Sylfaen" w:hAnsi="Sylfaen"/>
          <w:b/>
          <w:lang w:val="ka-GE"/>
        </w:rPr>
      </w:pPr>
    </w:p>
    <w:p w:rsidR="00F8350A" w:rsidRPr="00F8350A" w:rsidRDefault="00F8350A" w:rsidP="00F8350A">
      <w:pPr>
        <w:jc w:val="both"/>
        <w:rPr>
          <w:sz w:val="20"/>
          <w:szCs w:val="20"/>
          <w:shd w:val="clear" w:color="auto" w:fill="BFBFBF"/>
          <w:lang w:val="ka-GE"/>
        </w:rPr>
      </w:pPr>
      <w:r w:rsidRPr="00F8350A">
        <w:rPr>
          <w:b/>
          <w:sz w:val="20"/>
          <w:szCs w:val="20"/>
        </w:rPr>
        <w:fldChar w:fldCharType="begin">
          <w:ffData>
            <w:name w:val="Check12"/>
            <w:enabled/>
            <w:calcOnExit w:val="0"/>
            <w:checkBox>
              <w:sizeAuto/>
              <w:default w:val="0"/>
            </w:checkBox>
          </w:ffData>
        </w:fldChar>
      </w:r>
      <w:r w:rsidRPr="00F8350A">
        <w:rPr>
          <w:b/>
          <w:sz w:val="20"/>
          <w:szCs w:val="20"/>
          <w:lang w:val="ka-GE"/>
        </w:rPr>
        <w:instrText xml:space="preserve"> FORMCHECKBOX </w:instrText>
      </w:r>
      <w:r w:rsidR="006E33AC">
        <w:rPr>
          <w:b/>
          <w:sz w:val="20"/>
          <w:szCs w:val="20"/>
        </w:rPr>
      </w:r>
      <w:r w:rsidR="006E33AC">
        <w:rPr>
          <w:b/>
          <w:sz w:val="20"/>
          <w:szCs w:val="20"/>
        </w:rPr>
        <w:fldChar w:fldCharType="separate"/>
      </w:r>
      <w:r w:rsidRPr="00F8350A">
        <w:rPr>
          <w:b/>
          <w:sz w:val="20"/>
          <w:szCs w:val="20"/>
        </w:rPr>
        <w:fldChar w:fldCharType="end"/>
      </w:r>
      <w:r w:rsidRPr="00F8350A">
        <w:rPr>
          <w:rFonts w:ascii="Sylfaen" w:hAnsi="Sylfaen"/>
          <w:sz w:val="20"/>
          <w:szCs w:val="20"/>
          <w:lang w:val="ka-GE"/>
        </w:rPr>
        <w:t xml:space="preserve">აქტიურად მოვძებნი სამსახურს </w:t>
      </w:r>
      <w:r w:rsidRPr="00757496">
        <w:sym w:font="Wingdings" w:char="F072"/>
      </w:r>
      <w:r w:rsidRPr="00F8350A">
        <w:rPr>
          <w:rFonts w:ascii="Sylfaen" w:hAnsi="Sylfaen"/>
          <w:sz w:val="20"/>
          <w:szCs w:val="20"/>
          <w:lang w:val="ka-GE"/>
        </w:rPr>
        <w:t>საქართველო</w:t>
      </w:r>
      <w:r w:rsidRPr="00757496">
        <w:sym w:font="Wingdings" w:char="F072"/>
      </w:r>
      <w:r w:rsidRPr="00F8350A">
        <w:rPr>
          <w:rFonts w:ascii="Sylfaen" w:hAnsi="Sylfaen"/>
          <w:sz w:val="20"/>
          <w:szCs w:val="20"/>
          <w:lang w:val="ka-GE"/>
        </w:rPr>
        <w:t>რეგიონი</w:t>
      </w:r>
      <w:r w:rsidRPr="00F8350A">
        <w:rPr>
          <w:sz w:val="20"/>
          <w:szCs w:val="20"/>
          <w:shd w:val="clear" w:color="auto" w:fill="BFBFBF"/>
          <w:lang w:val="ka-GE"/>
        </w:rPr>
        <w:t>………………</w:t>
      </w:r>
      <w:r w:rsidRPr="00757496">
        <w:sym w:font="Wingdings" w:char="F072"/>
      </w:r>
      <w:r w:rsidRPr="00F8350A">
        <w:rPr>
          <w:rFonts w:ascii="Sylfaen" w:hAnsi="Sylfaen"/>
          <w:sz w:val="20"/>
          <w:szCs w:val="20"/>
          <w:lang w:val="ka-GE"/>
        </w:rPr>
        <w:t>ქალაქი</w:t>
      </w:r>
      <w:r w:rsidRPr="00F8350A">
        <w:rPr>
          <w:sz w:val="20"/>
          <w:szCs w:val="20"/>
          <w:shd w:val="clear" w:color="auto" w:fill="BFBFBF"/>
          <w:lang w:val="ka-GE"/>
        </w:rPr>
        <w:t>: ………………</w:t>
      </w:r>
    </w:p>
    <w:p w:rsidR="00F8350A" w:rsidRPr="00F8350A" w:rsidRDefault="00F8350A" w:rsidP="00F8350A">
      <w:pPr>
        <w:rPr>
          <w:rFonts w:ascii="Sylfaen" w:hAnsi="Sylfaen"/>
          <w:b/>
          <w:lang w:val="ka-GE"/>
        </w:rPr>
      </w:pPr>
    </w:p>
    <w:p w:rsidR="00F8350A" w:rsidRDefault="00F8350A" w:rsidP="00F8350A">
      <w:pPr>
        <w:rPr>
          <w:rFonts w:ascii="Sylfaen" w:hAnsi="Sylfaen"/>
          <w:lang w:val="ka-GE"/>
        </w:rPr>
      </w:pPr>
      <w:r>
        <w:rPr>
          <w:rFonts w:ascii="Sylfaen" w:hAnsi="Sylfaen"/>
          <w:lang w:val="ka-GE"/>
        </w:rPr>
        <w:t>თუ კი მომხმარებელს სურს დასაქმება საქართველოს ნებისმიერ ტერიტორიულ ერთეულში, მაშინ საკმარისია მხოლო მონიშნოთ</w:t>
      </w:r>
    </w:p>
    <w:p w:rsidR="00F8350A" w:rsidRPr="00F8350A" w:rsidRDefault="00F8350A" w:rsidP="00F8350A">
      <w:pPr>
        <w:pStyle w:val="ListParagraph"/>
        <w:numPr>
          <w:ilvl w:val="0"/>
          <w:numId w:val="80"/>
        </w:numPr>
        <w:rPr>
          <w:rFonts w:ascii="Sylfaen" w:hAnsi="Sylfaen"/>
          <w:lang w:val="ka-GE"/>
        </w:rPr>
      </w:pPr>
      <w:r w:rsidRPr="00F8350A">
        <w:rPr>
          <w:rFonts w:ascii="Sylfaen" w:hAnsi="Sylfaen"/>
          <w:sz w:val="20"/>
          <w:szCs w:val="20"/>
          <w:lang w:val="ka-GE"/>
        </w:rPr>
        <w:t>საქართველო</w:t>
      </w:r>
    </w:p>
    <w:p w:rsidR="002D506E" w:rsidRDefault="002D506E" w:rsidP="00EC2767">
      <w:pPr>
        <w:rPr>
          <w:rFonts w:ascii="Sylfaen" w:hAnsi="Sylfaen" w:cs="Times New Roman"/>
          <w:lang w:val="ka-GE"/>
        </w:rPr>
      </w:pPr>
    </w:p>
    <w:p w:rsidR="00F8350A" w:rsidRPr="00F8350A" w:rsidRDefault="00F8350A" w:rsidP="00F8350A">
      <w:pPr>
        <w:rPr>
          <w:rFonts w:cs="Times New Roman"/>
          <w:sz w:val="20"/>
          <w:szCs w:val="20"/>
          <w:lang w:val="ka-GE"/>
        </w:rPr>
      </w:pPr>
      <w:r>
        <w:rPr>
          <w:rFonts w:ascii="Sylfaen" w:hAnsi="Sylfaen" w:cs="Times New Roman"/>
          <w:sz w:val="20"/>
          <w:szCs w:val="20"/>
          <w:lang w:val="ka-GE"/>
        </w:rPr>
        <w:t>იმ შემთხვევაში, თუ კი ადამიანი ცხოვრობს ქუთაისში, ხოლო დასაქმება სურს თბილისში, თქვენ ეს ინფორმა</w:t>
      </w:r>
      <w:r w:rsidR="006D217C">
        <w:rPr>
          <w:rFonts w:ascii="Sylfaen" w:hAnsi="Sylfaen" w:cs="Times New Roman"/>
          <w:sz w:val="20"/>
          <w:szCs w:val="20"/>
          <w:lang w:val="ka-GE"/>
        </w:rPr>
        <w:t>ც</w:t>
      </w:r>
      <w:r>
        <w:rPr>
          <w:rFonts w:ascii="Sylfaen" w:hAnsi="Sylfaen" w:cs="Times New Roman"/>
          <w:sz w:val="20"/>
          <w:szCs w:val="20"/>
          <w:lang w:val="ka-GE"/>
        </w:rPr>
        <w:t xml:space="preserve">ია უნდა გქონდეთ, რადგან შემდეგ მოუძებნოთ შესაფერისი ვაკანსია. სწორედ ამიტომ, მომხმარებელმა უნდა მიუთითოს რეგიონი, სადაც მას სურს დასაქმება. თუ კი მომხმარებელი თანახმაა საქართველოს ნებისმიერ რეგიონში დასაქმებაზე, ეს ინფორმაცია შესაძლოა საკმარისიც იყოს. </w:t>
      </w:r>
      <w:r w:rsidR="006D217C">
        <w:rPr>
          <w:rFonts w:ascii="Sylfaen" w:hAnsi="Sylfaen" w:cs="Times New Roman"/>
          <w:sz w:val="20"/>
          <w:szCs w:val="20"/>
          <w:lang w:val="ka-GE"/>
        </w:rPr>
        <w:t>ამ შ</w:t>
      </w:r>
      <w:r>
        <w:rPr>
          <w:rFonts w:ascii="Sylfaen" w:hAnsi="Sylfaen" w:cs="Times New Roman"/>
          <w:sz w:val="20"/>
          <w:szCs w:val="20"/>
          <w:lang w:val="ka-GE"/>
        </w:rPr>
        <w:t>ემთხვევაში ფორმაში შემდეგნაირად უნდა მიეთითოს</w:t>
      </w:r>
      <w:r w:rsidRPr="00F8350A">
        <w:rPr>
          <w:rFonts w:cs="Times New Roman"/>
          <w:sz w:val="20"/>
          <w:szCs w:val="20"/>
          <w:lang w:val="ka-GE"/>
        </w:rPr>
        <w:t>:</w:t>
      </w:r>
    </w:p>
    <w:p w:rsidR="00F8350A" w:rsidRPr="004C29DB" w:rsidRDefault="00F8350A" w:rsidP="00F8350A">
      <w:pPr>
        <w:pStyle w:val="ListParagraph"/>
        <w:numPr>
          <w:ilvl w:val="1"/>
          <w:numId w:val="81"/>
        </w:numPr>
        <w:rPr>
          <w:rFonts w:ascii="Times New Roman" w:hAnsi="Times New Roman"/>
          <w:sz w:val="20"/>
          <w:szCs w:val="20"/>
        </w:rPr>
      </w:pPr>
      <w:r>
        <w:rPr>
          <w:rFonts w:ascii="Sylfaen" w:hAnsi="Sylfaen"/>
          <w:sz w:val="20"/>
          <w:szCs w:val="20"/>
          <w:lang w:val="ka-GE"/>
        </w:rPr>
        <w:t>საქართველო</w:t>
      </w:r>
      <w:r w:rsidRPr="004C29DB">
        <w:rPr>
          <w:rFonts w:ascii="Times New Roman" w:hAnsi="Times New Roman"/>
          <w:sz w:val="20"/>
          <w:szCs w:val="20"/>
        </w:rPr>
        <w:t xml:space="preserve">   </w:t>
      </w:r>
      <w:r w:rsidRPr="004C29DB">
        <w:rPr>
          <w:rFonts w:ascii="Times New Roman" w:hAnsi="Times New Roman"/>
          <w:sz w:val="20"/>
          <w:szCs w:val="20"/>
        </w:rPr>
        <w:sym w:font="Wingdings" w:char="F0FE"/>
      </w:r>
      <w:r w:rsidRPr="004C29DB">
        <w:rPr>
          <w:rFonts w:ascii="Times New Roman" w:hAnsi="Times New Roman"/>
          <w:sz w:val="20"/>
          <w:szCs w:val="20"/>
        </w:rPr>
        <w:t xml:space="preserve"> </w:t>
      </w:r>
      <w:r>
        <w:rPr>
          <w:rFonts w:ascii="Sylfaen" w:hAnsi="Sylfaen"/>
          <w:sz w:val="20"/>
          <w:szCs w:val="20"/>
          <w:lang w:val="ka-GE"/>
        </w:rPr>
        <w:t>რეგიონი</w:t>
      </w:r>
      <w:r w:rsidRPr="004C29DB">
        <w:rPr>
          <w:rFonts w:ascii="Times New Roman" w:hAnsi="Times New Roman"/>
          <w:sz w:val="20"/>
          <w:szCs w:val="20"/>
        </w:rPr>
        <w:t xml:space="preserve">: </w:t>
      </w:r>
      <w:r>
        <w:rPr>
          <w:rFonts w:ascii="Sylfaen" w:hAnsi="Sylfaen"/>
          <w:sz w:val="20"/>
          <w:szCs w:val="20"/>
          <w:lang w:val="ka-GE"/>
        </w:rPr>
        <w:t>იმერეთი</w:t>
      </w:r>
    </w:p>
    <w:p w:rsidR="00F8350A" w:rsidRPr="004C29DB" w:rsidRDefault="00F8350A" w:rsidP="00F8350A">
      <w:pPr>
        <w:rPr>
          <w:rFonts w:cs="Times New Roman"/>
          <w:sz w:val="20"/>
          <w:szCs w:val="20"/>
        </w:rPr>
      </w:pPr>
    </w:p>
    <w:p w:rsidR="00F8350A" w:rsidRPr="004C29DB" w:rsidRDefault="00F8350A" w:rsidP="00F8350A">
      <w:pPr>
        <w:rPr>
          <w:rFonts w:cs="Times New Roman"/>
          <w:sz w:val="20"/>
          <w:szCs w:val="20"/>
        </w:rPr>
      </w:pPr>
      <w:r>
        <w:rPr>
          <w:rFonts w:ascii="Sylfaen" w:hAnsi="Sylfaen" w:cs="Times New Roman"/>
          <w:sz w:val="20"/>
          <w:szCs w:val="20"/>
          <w:lang w:val="ka-GE"/>
        </w:rPr>
        <w:t xml:space="preserve">იმ შემთხვევაში, თუ კი ადამიანს სურს დასაქმება რომელიმე კონკრეტულ ქალაქში, ეს ინფორმაციაც უნდა იყოს გეგმაში ასახული. </w:t>
      </w:r>
    </w:p>
    <w:p w:rsidR="00F8350A" w:rsidRPr="004C29DB" w:rsidRDefault="00F8350A" w:rsidP="00F8350A">
      <w:pPr>
        <w:pStyle w:val="ListParagraph"/>
        <w:numPr>
          <w:ilvl w:val="0"/>
          <w:numId w:val="81"/>
        </w:numPr>
        <w:rPr>
          <w:rFonts w:ascii="Times New Roman" w:hAnsi="Times New Roman"/>
          <w:sz w:val="20"/>
          <w:szCs w:val="20"/>
        </w:rPr>
      </w:pPr>
      <w:r>
        <w:rPr>
          <w:rFonts w:ascii="Sylfaen" w:hAnsi="Sylfaen"/>
          <w:sz w:val="20"/>
          <w:szCs w:val="20"/>
          <w:lang w:val="ka-GE"/>
        </w:rPr>
        <w:t>საქართველო</w:t>
      </w:r>
      <w:r w:rsidRPr="004C29DB">
        <w:rPr>
          <w:rFonts w:ascii="Times New Roman" w:hAnsi="Times New Roman"/>
          <w:sz w:val="20"/>
          <w:szCs w:val="20"/>
        </w:rPr>
        <w:t xml:space="preserve">   </w:t>
      </w:r>
      <w:r w:rsidRPr="004C29DB">
        <w:rPr>
          <w:rFonts w:ascii="Times New Roman" w:hAnsi="Times New Roman"/>
          <w:sz w:val="20"/>
          <w:szCs w:val="20"/>
        </w:rPr>
        <w:sym w:font="Wingdings" w:char="F0FE"/>
      </w:r>
      <w:r w:rsidRPr="004C29DB">
        <w:rPr>
          <w:rFonts w:ascii="Times New Roman" w:hAnsi="Times New Roman"/>
          <w:sz w:val="20"/>
          <w:szCs w:val="20"/>
        </w:rPr>
        <w:t xml:space="preserve"> </w:t>
      </w:r>
      <w:r>
        <w:rPr>
          <w:rFonts w:ascii="Sylfaen" w:hAnsi="Sylfaen"/>
          <w:sz w:val="20"/>
          <w:szCs w:val="20"/>
          <w:lang w:val="ka-GE"/>
        </w:rPr>
        <w:t>რეგიონი</w:t>
      </w:r>
      <w:r w:rsidRPr="004C29DB">
        <w:rPr>
          <w:rFonts w:ascii="Times New Roman" w:hAnsi="Times New Roman"/>
          <w:sz w:val="20"/>
          <w:szCs w:val="20"/>
        </w:rPr>
        <w:t xml:space="preserve">: </w:t>
      </w:r>
      <w:r>
        <w:rPr>
          <w:rFonts w:ascii="Sylfaen" w:hAnsi="Sylfaen"/>
          <w:sz w:val="20"/>
          <w:szCs w:val="20"/>
          <w:lang w:val="ka-GE"/>
        </w:rPr>
        <w:t>იმერეთი</w:t>
      </w:r>
      <w:r w:rsidRPr="004C29DB">
        <w:rPr>
          <w:rFonts w:ascii="Times New Roman" w:hAnsi="Times New Roman"/>
          <w:sz w:val="20"/>
          <w:szCs w:val="20"/>
        </w:rPr>
        <w:t xml:space="preserve">    </w:t>
      </w:r>
      <w:r w:rsidRPr="004C29DB">
        <w:rPr>
          <w:rFonts w:ascii="Times New Roman" w:hAnsi="Times New Roman"/>
          <w:sz w:val="20"/>
          <w:szCs w:val="20"/>
        </w:rPr>
        <w:sym w:font="Wingdings" w:char="F0FE"/>
      </w:r>
      <w:r w:rsidRPr="004C29DB">
        <w:rPr>
          <w:rFonts w:ascii="Times New Roman" w:hAnsi="Times New Roman"/>
          <w:sz w:val="20"/>
          <w:szCs w:val="20"/>
        </w:rPr>
        <w:t xml:space="preserve"> </w:t>
      </w:r>
      <w:r>
        <w:rPr>
          <w:rFonts w:ascii="Sylfaen" w:hAnsi="Sylfaen"/>
          <w:sz w:val="20"/>
          <w:szCs w:val="20"/>
          <w:lang w:val="ka-GE"/>
        </w:rPr>
        <w:t>ქალაქი</w:t>
      </w:r>
      <w:r w:rsidRPr="004C29DB">
        <w:rPr>
          <w:rFonts w:ascii="Times New Roman" w:hAnsi="Times New Roman"/>
          <w:sz w:val="20"/>
          <w:szCs w:val="20"/>
        </w:rPr>
        <w:t xml:space="preserve">: </w:t>
      </w:r>
      <w:r>
        <w:rPr>
          <w:rFonts w:ascii="Sylfaen" w:hAnsi="Sylfaen"/>
          <w:sz w:val="20"/>
          <w:szCs w:val="20"/>
          <w:lang w:val="ka-GE"/>
        </w:rPr>
        <w:t>ქუთაისი</w:t>
      </w:r>
    </w:p>
    <w:p w:rsidR="00F8350A" w:rsidRPr="00967F6A" w:rsidRDefault="00F8350A" w:rsidP="00F8350A">
      <w:pPr>
        <w:rPr>
          <w:rFonts w:cs="Times New Roman"/>
        </w:rPr>
      </w:pPr>
    </w:p>
    <w:p w:rsidR="00F8350A" w:rsidRPr="004C29DB" w:rsidRDefault="00663815" w:rsidP="00F8350A">
      <w:pPr>
        <w:pStyle w:val="ListParagraph"/>
        <w:numPr>
          <w:ilvl w:val="0"/>
          <w:numId w:val="82"/>
        </w:numPr>
        <w:rPr>
          <w:rFonts w:ascii="Times New Roman" w:hAnsi="Times New Roman"/>
          <w:sz w:val="20"/>
          <w:szCs w:val="20"/>
        </w:rPr>
      </w:pPr>
      <w:r>
        <w:rPr>
          <w:rFonts w:ascii="Sylfaen" w:hAnsi="Sylfaen"/>
          <w:b/>
          <w:sz w:val="20"/>
          <w:szCs w:val="20"/>
          <w:lang w:val="ka-GE"/>
        </w:rPr>
        <w:t xml:space="preserve">განიხილეთ მომხმარებელთან, რომ მან რეგულარულად </w:t>
      </w:r>
      <w:r w:rsidR="00F604EC">
        <w:rPr>
          <w:rFonts w:ascii="Sylfaen" w:hAnsi="Sylfaen"/>
          <w:b/>
          <w:sz w:val="20"/>
          <w:szCs w:val="20"/>
          <w:lang w:val="ka-GE"/>
        </w:rPr>
        <w:t xml:space="preserve">მიადევნოს თვალი </w:t>
      </w:r>
      <w:r w:rsidRPr="004C29DB">
        <w:rPr>
          <w:rFonts w:ascii="Times New Roman" w:hAnsi="Times New Roman"/>
          <w:b/>
          <w:sz w:val="20"/>
          <w:szCs w:val="20"/>
        </w:rPr>
        <w:t>WorkNet</w:t>
      </w:r>
      <w:r>
        <w:rPr>
          <w:rFonts w:ascii="Sylfaen" w:hAnsi="Sylfaen"/>
          <w:b/>
          <w:sz w:val="20"/>
          <w:szCs w:val="20"/>
          <w:lang w:val="ka-GE"/>
        </w:rPr>
        <w:t>-ზე განთ</w:t>
      </w:r>
      <w:r w:rsidR="00F604EC">
        <w:rPr>
          <w:rFonts w:ascii="Sylfaen" w:hAnsi="Sylfaen"/>
          <w:b/>
          <w:sz w:val="20"/>
          <w:szCs w:val="20"/>
          <w:lang w:val="ka-GE"/>
        </w:rPr>
        <w:t>ავსებულ</w:t>
      </w:r>
      <w:r>
        <w:rPr>
          <w:rFonts w:ascii="Sylfaen" w:hAnsi="Sylfaen"/>
          <w:b/>
          <w:sz w:val="20"/>
          <w:szCs w:val="20"/>
          <w:lang w:val="ka-GE"/>
        </w:rPr>
        <w:t xml:space="preserve"> ვაკ</w:t>
      </w:r>
      <w:r w:rsidR="00F604EC">
        <w:rPr>
          <w:rFonts w:ascii="Sylfaen" w:hAnsi="Sylfaen"/>
          <w:b/>
          <w:sz w:val="20"/>
          <w:szCs w:val="20"/>
          <w:lang w:val="ka-GE"/>
        </w:rPr>
        <w:t>ანსიებ</w:t>
      </w:r>
      <w:r>
        <w:rPr>
          <w:rFonts w:ascii="Sylfaen" w:hAnsi="Sylfaen"/>
          <w:b/>
          <w:sz w:val="20"/>
          <w:szCs w:val="20"/>
          <w:lang w:val="ka-GE"/>
        </w:rPr>
        <w:t>ს</w:t>
      </w:r>
      <w:r w:rsidR="00F604EC">
        <w:rPr>
          <w:rFonts w:ascii="Sylfaen" w:hAnsi="Sylfaen"/>
          <w:b/>
          <w:sz w:val="20"/>
          <w:szCs w:val="20"/>
          <w:lang w:val="ka-GE"/>
        </w:rPr>
        <w:t xml:space="preserve"> (ურჩიეთ რომ ეს გააკეთო</w:t>
      </w:r>
      <w:r w:rsidR="006D217C">
        <w:rPr>
          <w:rFonts w:ascii="Sylfaen" w:hAnsi="Sylfaen"/>
          <w:b/>
          <w:sz w:val="20"/>
          <w:szCs w:val="20"/>
          <w:lang w:val="ka-GE"/>
        </w:rPr>
        <w:t>ს</w:t>
      </w:r>
      <w:r w:rsidR="00F604EC">
        <w:rPr>
          <w:rFonts w:ascii="Sylfaen" w:hAnsi="Sylfaen"/>
          <w:b/>
          <w:sz w:val="20"/>
          <w:szCs w:val="20"/>
          <w:lang w:val="ka-GE"/>
        </w:rPr>
        <w:t xml:space="preserve"> კვირაში მინიმუმ</w:t>
      </w:r>
      <w:r w:rsidR="00F8350A" w:rsidRPr="004C29DB">
        <w:rPr>
          <w:rFonts w:ascii="Times New Roman" w:hAnsi="Times New Roman"/>
          <w:sz w:val="20"/>
          <w:szCs w:val="20"/>
        </w:rPr>
        <w:t xml:space="preserve">. </w:t>
      </w:r>
      <w:r w:rsidR="006D217C">
        <w:rPr>
          <w:rFonts w:ascii="Sylfaen" w:hAnsi="Sylfaen"/>
          <w:sz w:val="20"/>
          <w:szCs w:val="20"/>
          <w:lang w:val="ka-GE"/>
        </w:rPr>
        <w:t xml:space="preserve">ორჯერ). </w:t>
      </w:r>
      <w:r w:rsidR="00F604EC">
        <w:rPr>
          <w:rFonts w:ascii="Sylfaen" w:hAnsi="Sylfaen"/>
          <w:sz w:val="20"/>
          <w:szCs w:val="20"/>
          <w:lang w:val="ka-GE"/>
        </w:rPr>
        <w:t>თუ კი ის დათანხმდება</w:t>
      </w:r>
      <w:r w:rsidR="006D217C">
        <w:rPr>
          <w:rFonts w:ascii="Sylfaen" w:hAnsi="Sylfaen"/>
          <w:sz w:val="20"/>
          <w:szCs w:val="20"/>
          <w:lang w:val="ka-GE"/>
        </w:rPr>
        <w:t>,</w:t>
      </w:r>
      <w:r w:rsidR="00F604EC">
        <w:rPr>
          <w:rFonts w:ascii="Sylfaen" w:hAnsi="Sylfaen"/>
          <w:sz w:val="20"/>
          <w:szCs w:val="20"/>
          <w:lang w:val="ka-GE"/>
        </w:rPr>
        <w:t xml:space="preserve"> მიუთითეთ შესაბამისი პასუხი</w:t>
      </w:r>
      <w:r w:rsidR="00F8350A" w:rsidRPr="004C29DB">
        <w:rPr>
          <w:rFonts w:ascii="Times New Roman" w:hAnsi="Times New Roman"/>
          <w:sz w:val="20"/>
          <w:szCs w:val="20"/>
        </w:rPr>
        <w:t>:</w:t>
      </w:r>
    </w:p>
    <w:p w:rsidR="00F8350A" w:rsidRPr="004C29DB" w:rsidRDefault="00F8350A" w:rsidP="00F8350A">
      <w:pPr>
        <w:ind w:left="360"/>
        <w:jc w:val="both"/>
        <w:rPr>
          <w:rFonts w:cs="Times New Roman"/>
          <w:sz w:val="20"/>
          <w:szCs w:val="20"/>
        </w:rPr>
      </w:pPr>
    </w:p>
    <w:p w:rsidR="00D44C98" w:rsidRDefault="00F8350A" w:rsidP="00D44C98">
      <w:pPr>
        <w:jc w:val="both"/>
        <w:rPr>
          <w:rFonts w:ascii="Sylfaen" w:hAnsi="Sylfaen"/>
          <w:sz w:val="20"/>
          <w:szCs w:val="20"/>
          <w:lang w:val="ka-GE"/>
        </w:rPr>
      </w:pPr>
      <w:r w:rsidRPr="004C29DB">
        <w:rPr>
          <w:rFonts w:cs="Times New Roman"/>
          <w:sz w:val="20"/>
          <w:szCs w:val="20"/>
        </w:rPr>
        <w:t xml:space="preserve">  </w:t>
      </w:r>
      <w:r w:rsidRPr="004C29DB">
        <w:rPr>
          <w:rFonts w:cs="Times New Roman"/>
          <w:sz w:val="20"/>
          <w:szCs w:val="20"/>
        </w:rPr>
        <w:sym w:font="Wingdings" w:char="F0FE"/>
      </w:r>
      <w:r w:rsidRPr="004C29DB">
        <w:rPr>
          <w:rFonts w:cs="Times New Roman"/>
          <w:sz w:val="20"/>
          <w:szCs w:val="20"/>
        </w:rPr>
        <w:t xml:space="preserve">  </w:t>
      </w:r>
      <w:r w:rsidR="00D44C98" w:rsidRPr="00757496">
        <w:rPr>
          <w:rFonts w:ascii="Sylfaen" w:hAnsi="Sylfaen"/>
          <w:sz w:val="20"/>
          <w:szCs w:val="20"/>
          <w:lang w:val="ka-GE"/>
        </w:rPr>
        <w:t xml:space="preserve">რეგულარულად </w:t>
      </w:r>
      <w:r w:rsidR="00D44C98">
        <w:rPr>
          <w:rFonts w:ascii="Sylfaen" w:hAnsi="Sylfaen"/>
          <w:sz w:val="20"/>
          <w:szCs w:val="20"/>
          <w:lang w:val="ka-GE"/>
        </w:rPr>
        <w:t>ვადევ</w:t>
      </w:r>
      <w:r w:rsidR="00D44C98" w:rsidRPr="00757496">
        <w:rPr>
          <w:rFonts w:ascii="Sylfaen" w:hAnsi="Sylfaen"/>
          <w:sz w:val="20"/>
          <w:szCs w:val="20"/>
          <w:lang w:val="ka-GE"/>
        </w:rPr>
        <w:t>ნე</w:t>
      </w:r>
      <w:r w:rsidR="00D44C98">
        <w:rPr>
          <w:rFonts w:ascii="Sylfaen" w:hAnsi="Sylfaen"/>
          <w:sz w:val="20"/>
          <w:szCs w:val="20"/>
          <w:lang w:val="ka-GE"/>
        </w:rPr>
        <w:t>ბ</w:t>
      </w:r>
      <w:r w:rsidR="00D44C98" w:rsidRPr="00757496">
        <w:rPr>
          <w:rFonts w:ascii="Sylfaen" w:hAnsi="Sylfaen"/>
          <w:sz w:val="20"/>
          <w:szCs w:val="20"/>
          <w:lang w:val="ka-GE"/>
        </w:rPr>
        <w:t xml:space="preserve"> თვალყურს</w:t>
      </w:r>
      <w:r w:rsidR="00D44C98" w:rsidRPr="00446929">
        <w:rPr>
          <w:sz w:val="20"/>
          <w:szCs w:val="20"/>
          <w:lang w:val="ka-GE"/>
        </w:rPr>
        <w:t xml:space="preserve"> WorkNet</w:t>
      </w:r>
      <w:r w:rsidR="00D44C98" w:rsidRPr="00757496">
        <w:rPr>
          <w:rFonts w:ascii="Sylfaen" w:hAnsi="Sylfaen"/>
          <w:sz w:val="20"/>
          <w:szCs w:val="20"/>
          <w:lang w:val="ka-GE"/>
        </w:rPr>
        <w:t>-ზე განთავსებულ ვაკანსიებს</w:t>
      </w:r>
    </w:p>
    <w:p w:rsidR="00F8350A" w:rsidRPr="004C29DB" w:rsidRDefault="00F8350A" w:rsidP="00F8350A">
      <w:pPr>
        <w:ind w:left="708"/>
        <w:jc w:val="both"/>
        <w:rPr>
          <w:rFonts w:cs="Times New Roman"/>
          <w:sz w:val="20"/>
          <w:szCs w:val="20"/>
        </w:rPr>
      </w:pPr>
    </w:p>
    <w:p w:rsidR="00F8350A" w:rsidRPr="006D217C" w:rsidRDefault="00C6555A" w:rsidP="00F8350A">
      <w:pPr>
        <w:pStyle w:val="ListParagraph"/>
        <w:numPr>
          <w:ilvl w:val="0"/>
          <w:numId w:val="82"/>
        </w:numPr>
        <w:jc w:val="both"/>
        <w:rPr>
          <w:rFonts w:ascii="Times New Roman" w:hAnsi="Times New Roman"/>
          <w:sz w:val="20"/>
          <w:szCs w:val="20"/>
        </w:rPr>
      </w:pPr>
      <w:r>
        <w:rPr>
          <w:rFonts w:ascii="Sylfaen" w:hAnsi="Sylfaen"/>
          <w:b/>
          <w:sz w:val="20"/>
          <w:szCs w:val="20"/>
          <w:lang w:val="ka-GE"/>
        </w:rPr>
        <w:t xml:space="preserve">აუხსენით მომხმარებელს თუ როგორი მნიშვნელოვანია სხვა წყაროების გამოყენებითაც სამუშაოს მოძიება და ასევე მიაწოდეთ ინფორმაცია ამ წყაროებთან დაკავშირებით.   </w:t>
      </w:r>
      <w:r w:rsidR="00F8350A" w:rsidRPr="00C6555A">
        <w:rPr>
          <w:rFonts w:ascii="Times New Roman" w:hAnsi="Times New Roman"/>
          <w:sz w:val="20"/>
          <w:szCs w:val="20"/>
          <w:lang w:val="ka-GE"/>
        </w:rPr>
        <w:t>(</w:t>
      </w:r>
      <w:r>
        <w:rPr>
          <w:rFonts w:ascii="Sylfaen" w:hAnsi="Sylfaen"/>
          <w:sz w:val="20"/>
          <w:szCs w:val="20"/>
          <w:lang w:val="ka-GE"/>
        </w:rPr>
        <w:t>იხილეთ დანართი</w:t>
      </w:r>
      <w:r w:rsidR="00F8350A" w:rsidRPr="00C6555A">
        <w:rPr>
          <w:rFonts w:ascii="Times New Roman" w:hAnsi="Times New Roman"/>
          <w:sz w:val="20"/>
          <w:szCs w:val="20"/>
          <w:lang w:val="ka-GE"/>
        </w:rPr>
        <w:t xml:space="preserve">: </w:t>
      </w:r>
      <w:r>
        <w:rPr>
          <w:rFonts w:ascii="Sylfaen" w:hAnsi="Sylfaen"/>
          <w:sz w:val="20"/>
          <w:szCs w:val="20"/>
          <w:lang w:val="ka-GE"/>
        </w:rPr>
        <w:t>საინფორმაციო წყაროები ვაკანსიებთან დაკავშირებით</w:t>
      </w:r>
      <w:r w:rsidR="00F8350A" w:rsidRPr="00C6555A">
        <w:rPr>
          <w:rFonts w:ascii="Times New Roman" w:hAnsi="Times New Roman"/>
          <w:sz w:val="20"/>
          <w:szCs w:val="20"/>
          <w:lang w:val="ka-GE"/>
        </w:rPr>
        <w:t xml:space="preserve">). </w:t>
      </w:r>
      <w:r>
        <w:rPr>
          <w:rFonts w:ascii="Sylfaen" w:hAnsi="Sylfaen"/>
          <w:sz w:val="20"/>
          <w:szCs w:val="20"/>
          <w:lang w:val="ka-GE"/>
        </w:rPr>
        <w:t xml:space="preserve">ასევე ურჩიეთ რომ მეგობრებსაც </w:t>
      </w:r>
      <w:r w:rsidR="006D217C">
        <w:rPr>
          <w:rFonts w:ascii="Sylfaen" w:hAnsi="Sylfaen"/>
          <w:sz w:val="20"/>
          <w:szCs w:val="20"/>
          <w:lang w:val="ka-GE"/>
        </w:rPr>
        <w:t>ჰ</w:t>
      </w:r>
      <w:r>
        <w:rPr>
          <w:rFonts w:ascii="Sylfaen" w:hAnsi="Sylfaen"/>
          <w:sz w:val="20"/>
          <w:szCs w:val="20"/>
          <w:lang w:val="ka-GE"/>
        </w:rPr>
        <w:t>კითხოს</w:t>
      </w:r>
      <w:r w:rsidR="006D217C">
        <w:rPr>
          <w:rFonts w:ascii="Sylfaen" w:hAnsi="Sylfaen"/>
          <w:sz w:val="20"/>
          <w:szCs w:val="20"/>
          <w:lang w:val="ka-GE"/>
        </w:rPr>
        <w:t>,</w:t>
      </w:r>
      <w:r>
        <w:rPr>
          <w:rFonts w:ascii="Sylfaen" w:hAnsi="Sylfaen"/>
          <w:sz w:val="20"/>
          <w:szCs w:val="20"/>
          <w:lang w:val="ka-GE"/>
        </w:rPr>
        <w:t xml:space="preserve"> ხომ არ აქვს ინფორაცია რაიმე ვაკანსიის შესახებ. შეუთანხმდით მომხმარებელს</w:t>
      </w:r>
      <w:r w:rsidR="006D217C">
        <w:rPr>
          <w:rFonts w:ascii="Sylfaen" w:hAnsi="Sylfaen"/>
          <w:sz w:val="20"/>
          <w:szCs w:val="20"/>
          <w:lang w:val="ka-GE"/>
        </w:rPr>
        <w:t>,</w:t>
      </w:r>
      <w:r>
        <w:rPr>
          <w:rFonts w:ascii="Sylfaen" w:hAnsi="Sylfaen"/>
          <w:sz w:val="20"/>
          <w:szCs w:val="20"/>
          <w:lang w:val="ka-GE"/>
        </w:rPr>
        <w:t xml:space="preserve"> რომ იგი განახორციელებს ზემო აღნიშნულს და მიუთითეთ ველის მონიშვნით</w:t>
      </w:r>
      <w:r w:rsidR="00F8350A" w:rsidRPr="004C29DB">
        <w:rPr>
          <w:rFonts w:ascii="Times New Roman" w:hAnsi="Times New Roman"/>
          <w:sz w:val="20"/>
          <w:szCs w:val="20"/>
        </w:rPr>
        <w:t>.</w:t>
      </w:r>
    </w:p>
    <w:p w:rsidR="006D217C" w:rsidRPr="004C29DB" w:rsidRDefault="006D217C" w:rsidP="006D217C">
      <w:pPr>
        <w:pStyle w:val="ListParagraph"/>
        <w:jc w:val="both"/>
        <w:rPr>
          <w:rFonts w:ascii="Times New Roman" w:hAnsi="Times New Roman"/>
          <w:sz w:val="20"/>
          <w:szCs w:val="20"/>
        </w:rPr>
      </w:pPr>
    </w:p>
    <w:p w:rsidR="00D44C98" w:rsidRDefault="006D217C" w:rsidP="00D44C98">
      <w:pPr>
        <w:jc w:val="both"/>
        <w:rPr>
          <w:rFonts w:ascii="Sylfaen" w:hAnsi="Sylfaen"/>
          <w:sz w:val="20"/>
          <w:szCs w:val="20"/>
          <w:lang w:val="ka-GE"/>
        </w:rPr>
      </w:pPr>
      <w:r>
        <w:rPr>
          <w:rFonts w:cs="Times New Roman"/>
          <w:sz w:val="20"/>
          <w:szCs w:val="20"/>
        </w:rPr>
        <w:t xml:space="preserve"> </w:t>
      </w:r>
      <w:r w:rsidR="00F8350A" w:rsidRPr="004C29DB">
        <w:rPr>
          <w:rFonts w:cs="Times New Roman"/>
          <w:sz w:val="20"/>
          <w:szCs w:val="20"/>
        </w:rPr>
        <w:t xml:space="preserve"> </w:t>
      </w:r>
      <w:r w:rsidR="00F8350A" w:rsidRPr="004C29DB">
        <w:rPr>
          <w:rFonts w:cs="Times New Roman"/>
          <w:sz w:val="20"/>
          <w:szCs w:val="20"/>
        </w:rPr>
        <w:sym w:font="Wingdings" w:char="F0FE"/>
      </w:r>
      <w:r w:rsidR="00F8350A" w:rsidRPr="004C29DB">
        <w:rPr>
          <w:rFonts w:cs="Times New Roman"/>
          <w:sz w:val="20"/>
          <w:szCs w:val="20"/>
        </w:rPr>
        <w:t xml:space="preserve">  </w:t>
      </w:r>
      <w:r w:rsidR="00D44C98" w:rsidRPr="00757496">
        <w:rPr>
          <w:rFonts w:ascii="Sylfaen" w:hAnsi="Sylfaen"/>
          <w:sz w:val="20"/>
          <w:szCs w:val="20"/>
          <w:lang w:val="ka-GE"/>
        </w:rPr>
        <w:t xml:space="preserve">დასაქმების შესახებ ინფორმაციის მოძიების </w:t>
      </w:r>
      <w:r w:rsidR="00D44C98">
        <w:rPr>
          <w:rFonts w:ascii="Sylfaen" w:hAnsi="Sylfaen"/>
          <w:sz w:val="20"/>
          <w:szCs w:val="20"/>
          <w:lang w:val="ka-GE"/>
        </w:rPr>
        <w:t>მიზნით,</w:t>
      </w:r>
      <w:r w:rsidR="00D44C98" w:rsidRPr="00757496">
        <w:rPr>
          <w:rFonts w:ascii="Sylfaen" w:hAnsi="Sylfaen"/>
          <w:sz w:val="20"/>
          <w:szCs w:val="20"/>
          <w:lang w:val="ka-GE"/>
        </w:rPr>
        <w:t xml:space="preserve"> შევამოწმებ სხვა წყაროებს</w:t>
      </w:r>
      <w:r w:rsidR="00D44C98">
        <w:rPr>
          <w:rFonts w:ascii="Sylfaen" w:hAnsi="Sylfaen"/>
          <w:sz w:val="20"/>
          <w:szCs w:val="20"/>
          <w:lang w:val="ka-GE"/>
        </w:rPr>
        <w:t>აც</w:t>
      </w:r>
    </w:p>
    <w:p w:rsidR="00F8350A" w:rsidRPr="004C29DB" w:rsidRDefault="00F8350A" w:rsidP="00F8350A">
      <w:pPr>
        <w:jc w:val="both"/>
        <w:rPr>
          <w:rFonts w:cs="Times New Roman"/>
          <w:sz w:val="20"/>
          <w:szCs w:val="20"/>
        </w:rPr>
      </w:pPr>
    </w:p>
    <w:p w:rsidR="006D217C" w:rsidRPr="006D217C" w:rsidRDefault="006D217C" w:rsidP="00F8350A">
      <w:pPr>
        <w:pStyle w:val="ListParagraph"/>
        <w:numPr>
          <w:ilvl w:val="0"/>
          <w:numId w:val="82"/>
        </w:numPr>
        <w:jc w:val="both"/>
        <w:rPr>
          <w:sz w:val="20"/>
          <w:szCs w:val="20"/>
        </w:rPr>
      </w:pPr>
      <w:r>
        <w:rPr>
          <w:rFonts w:ascii="Sylfaen" w:hAnsi="Sylfaen"/>
          <w:b/>
          <w:sz w:val="20"/>
          <w:szCs w:val="20"/>
          <w:lang w:val="ka-GE"/>
        </w:rPr>
        <w:t>შეათანხმეთ მომხმარებელთან, რომ ის ყველა შესაბამის ვაკანსიაზე გააკეთებს განაცხადს. მონიშნეთ შესაბამისი ველი</w:t>
      </w:r>
      <w:r w:rsidR="00F8350A" w:rsidRPr="004E707A">
        <w:rPr>
          <w:rFonts w:ascii="Times New Roman" w:hAnsi="Times New Roman"/>
          <w:b/>
          <w:sz w:val="20"/>
          <w:szCs w:val="20"/>
        </w:rPr>
        <w:t>.</w:t>
      </w:r>
      <w:r w:rsidR="00F8350A" w:rsidRPr="004E707A">
        <w:rPr>
          <w:sz w:val="20"/>
          <w:szCs w:val="20"/>
        </w:rPr>
        <w:t xml:space="preserve">     </w:t>
      </w:r>
    </w:p>
    <w:p w:rsidR="00F8350A" w:rsidRDefault="00F8350A" w:rsidP="006D217C">
      <w:pPr>
        <w:pStyle w:val="ListParagraph"/>
        <w:jc w:val="both"/>
        <w:rPr>
          <w:sz w:val="20"/>
          <w:szCs w:val="20"/>
        </w:rPr>
      </w:pPr>
      <w:r w:rsidRPr="004E707A">
        <w:rPr>
          <w:sz w:val="20"/>
          <w:szCs w:val="20"/>
        </w:rPr>
        <w:t xml:space="preserve">              </w:t>
      </w:r>
    </w:p>
    <w:p w:rsidR="00F8350A" w:rsidRPr="004E707A" w:rsidRDefault="00F8350A" w:rsidP="006D217C">
      <w:pPr>
        <w:jc w:val="both"/>
        <w:rPr>
          <w:sz w:val="20"/>
          <w:szCs w:val="20"/>
        </w:rPr>
      </w:pPr>
      <w:r w:rsidRPr="004E707A">
        <w:rPr>
          <w:sz w:val="20"/>
          <w:szCs w:val="20"/>
        </w:rPr>
        <w:t xml:space="preserve"> </w:t>
      </w:r>
      <w:r w:rsidRPr="004C29DB">
        <w:sym w:font="Wingdings" w:char="F0FE"/>
      </w:r>
      <w:r w:rsidRPr="004E707A">
        <w:rPr>
          <w:sz w:val="20"/>
          <w:szCs w:val="20"/>
        </w:rPr>
        <w:t xml:space="preserve"> </w:t>
      </w:r>
      <w:r w:rsidR="00D44C98">
        <w:rPr>
          <w:rFonts w:ascii="Sylfaen" w:hAnsi="Sylfaen"/>
          <w:sz w:val="20"/>
          <w:szCs w:val="20"/>
          <w:lang w:val="ka-GE"/>
        </w:rPr>
        <w:t xml:space="preserve">განაცხადს გავაგზავნი ყველა შესაფერის ვაკანსიაზე  </w:t>
      </w:r>
    </w:p>
    <w:p w:rsidR="00F8350A" w:rsidRPr="004C29DB" w:rsidRDefault="00F8350A" w:rsidP="00F8350A">
      <w:pPr>
        <w:jc w:val="both"/>
        <w:rPr>
          <w:rFonts w:cs="Times New Roman"/>
          <w:sz w:val="20"/>
          <w:szCs w:val="20"/>
        </w:rPr>
      </w:pPr>
    </w:p>
    <w:p w:rsidR="006D217C" w:rsidRPr="006D217C" w:rsidRDefault="006D217C" w:rsidP="006D217C">
      <w:pPr>
        <w:pStyle w:val="ListParagraph"/>
        <w:numPr>
          <w:ilvl w:val="0"/>
          <w:numId w:val="82"/>
        </w:numPr>
        <w:jc w:val="both"/>
        <w:rPr>
          <w:rFonts w:ascii="Sylfaen" w:hAnsi="Sylfaen" w:cs="Arial"/>
          <w:b/>
          <w:sz w:val="20"/>
          <w:szCs w:val="20"/>
          <w:lang w:val="ka-GE"/>
        </w:rPr>
      </w:pPr>
      <w:r>
        <w:rPr>
          <w:rFonts w:ascii="Sylfaen" w:hAnsi="Sylfaen"/>
          <w:b/>
          <w:sz w:val="20"/>
          <w:szCs w:val="20"/>
          <w:lang w:val="ka-GE"/>
        </w:rPr>
        <w:t xml:space="preserve">აუხსენით მომხმარებელს, თუ რაოდენ მნიშვნელოვანია რომ ის გამოეხმაუროს ყველა შესაბამის ვაკანსიას, რომელიც მას მიეწოდა </w:t>
      </w:r>
      <w:r w:rsidRPr="00446929">
        <w:rPr>
          <w:sz w:val="20"/>
          <w:szCs w:val="20"/>
          <w:lang w:val="ka-GE"/>
        </w:rPr>
        <w:t>SSA/ESS (WorkNet)</w:t>
      </w:r>
      <w:r w:rsidRPr="00757496">
        <w:rPr>
          <w:rFonts w:ascii="Sylfaen" w:hAnsi="Sylfaen"/>
          <w:sz w:val="20"/>
          <w:szCs w:val="20"/>
          <w:lang w:val="ka-GE"/>
        </w:rPr>
        <w:t xml:space="preserve">-ის </w:t>
      </w:r>
      <w:r>
        <w:rPr>
          <w:rFonts w:ascii="Sylfaen" w:hAnsi="Sylfaen"/>
          <w:sz w:val="20"/>
          <w:szCs w:val="20"/>
          <w:lang w:val="ka-GE"/>
        </w:rPr>
        <w:t>მხრიდან</w:t>
      </w:r>
    </w:p>
    <w:p w:rsidR="006D217C" w:rsidRDefault="006D217C" w:rsidP="006D217C">
      <w:pPr>
        <w:ind w:left="360"/>
        <w:jc w:val="both"/>
        <w:rPr>
          <w:rFonts w:ascii="Sylfaen" w:hAnsi="Sylfaen" w:cs="Times New Roman"/>
          <w:sz w:val="20"/>
          <w:szCs w:val="20"/>
          <w:lang w:val="ka-GE"/>
        </w:rPr>
      </w:pPr>
      <w:r>
        <w:rPr>
          <w:rFonts w:cs="Times New Roman"/>
          <w:sz w:val="20"/>
          <w:szCs w:val="20"/>
        </w:rPr>
        <w:t xml:space="preserve"> </w:t>
      </w:r>
    </w:p>
    <w:p w:rsidR="00F8350A" w:rsidRPr="006D217C" w:rsidRDefault="00F8350A" w:rsidP="006D217C">
      <w:pPr>
        <w:jc w:val="both"/>
        <w:rPr>
          <w:rFonts w:ascii="Sylfaen" w:hAnsi="Sylfaen"/>
          <w:b/>
          <w:sz w:val="20"/>
          <w:szCs w:val="20"/>
          <w:lang w:val="ka-GE"/>
        </w:rPr>
      </w:pPr>
      <w:r w:rsidRPr="006D217C">
        <w:rPr>
          <w:rFonts w:cs="Times New Roman"/>
          <w:sz w:val="20"/>
          <w:szCs w:val="20"/>
        </w:rPr>
        <w:t xml:space="preserve"> </w:t>
      </w:r>
      <w:r w:rsidRPr="004C29DB">
        <w:rPr>
          <w:rFonts w:cs="Times New Roman"/>
        </w:rPr>
        <w:sym w:font="Wingdings" w:char="F0FE"/>
      </w:r>
      <w:r w:rsidRPr="006D217C">
        <w:rPr>
          <w:rFonts w:cs="Times New Roman"/>
          <w:sz w:val="20"/>
          <w:szCs w:val="20"/>
        </w:rPr>
        <w:t xml:space="preserve"> </w:t>
      </w:r>
      <w:r w:rsidR="00D44C98" w:rsidRPr="006D217C">
        <w:rPr>
          <w:rFonts w:ascii="Sylfaen" w:hAnsi="Sylfaen"/>
          <w:sz w:val="20"/>
          <w:szCs w:val="20"/>
          <w:lang w:val="ka-GE"/>
        </w:rPr>
        <w:t>გამოვეხმაურები</w:t>
      </w:r>
      <w:r w:rsidR="006D217C" w:rsidRPr="006D217C">
        <w:rPr>
          <w:rFonts w:ascii="Sylfaen" w:hAnsi="Sylfaen"/>
          <w:sz w:val="20"/>
          <w:szCs w:val="20"/>
          <w:lang w:val="ka-GE"/>
        </w:rPr>
        <w:t xml:space="preserve"> </w:t>
      </w:r>
      <w:r w:rsidR="00D44C98" w:rsidRPr="006D217C">
        <w:rPr>
          <w:sz w:val="20"/>
          <w:szCs w:val="20"/>
          <w:lang w:val="ka-GE"/>
        </w:rPr>
        <w:t>SSA/ESS (WorkNet)</w:t>
      </w:r>
      <w:r w:rsidR="00D44C98" w:rsidRPr="006D217C">
        <w:rPr>
          <w:rFonts w:ascii="Sylfaen" w:hAnsi="Sylfaen"/>
          <w:sz w:val="20"/>
          <w:szCs w:val="20"/>
          <w:lang w:val="ka-GE"/>
        </w:rPr>
        <w:t>-ის მიერ მოწოდებულ ყველა შესაფერის ვაკანსიას</w:t>
      </w:r>
    </w:p>
    <w:p w:rsidR="00F8350A" w:rsidRPr="006D217C" w:rsidRDefault="00F8350A" w:rsidP="00F8350A">
      <w:pPr>
        <w:rPr>
          <w:rFonts w:cs="Times New Roman"/>
          <w:lang w:val="ka-GE"/>
        </w:rPr>
      </w:pPr>
      <w:r w:rsidRPr="006D217C">
        <w:rPr>
          <w:rFonts w:cs="Times New Roman"/>
          <w:lang w:val="ka-GE"/>
        </w:rPr>
        <w:t xml:space="preserve">            </w:t>
      </w:r>
    </w:p>
    <w:p w:rsidR="00F8350A" w:rsidRPr="006D217C" w:rsidRDefault="00F8350A" w:rsidP="00F8350A">
      <w:pPr>
        <w:rPr>
          <w:rFonts w:cs="Times New Roman"/>
          <w:lang w:val="ka-GE"/>
        </w:rPr>
      </w:pPr>
      <w:r w:rsidRPr="006D217C">
        <w:rPr>
          <w:rFonts w:cs="Times New Roman"/>
          <w:lang w:val="ka-GE"/>
        </w:rPr>
        <w:t xml:space="preserve"> </w:t>
      </w:r>
    </w:p>
    <w:p w:rsidR="00F8350A" w:rsidRDefault="00F8350A" w:rsidP="00F8350A">
      <w:pPr>
        <w:rPr>
          <w:rFonts w:ascii="Sylfaen" w:hAnsi="Sylfaen" w:cs="Times New Roman"/>
          <w:lang w:val="ka-GE"/>
        </w:rPr>
      </w:pPr>
      <w:r>
        <w:rPr>
          <w:rFonts w:ascii="Sylfaen" w:hAnsi="Sylfaen" w:cs="Times New Roman"/>
          <w:lang w:val="ka-GE"/>
        </w:rPr>
        <w:t>შეახსენეთ მ</w:t>
      </w:r>
      <w:r w:rsidR="00C6555A">
        <w:rPr>
          <w:rFonts w:ascii="Sylfaen" w:hAnsi="Sylfaen" w:cs="Times New Roman"/>
          <w:lang w:val="ka-GE"/>
        </w:rPr>
        <w:t>ო</w:t>
      </w:r>
      <w:r>
        <w:rPr>
          <w:rFonts w:ascii="Sylfaen" w:hAnsi="Sylfaen" w:cs="Times New Roman"/>
          <w:lang w:val="ka-GE"/>
        </w:rPr>
        <w:t>მხმარებელს რომ გეგმა სამუშაოს მოძიებასთან დაკავშირებით  მომზადებულია 3 თვის ინტერვალით, ხოლო შემდეგი 3 თვის მერე მან უნდა მოამზადოს ანგარიში იმ აქტივობებზე, რომელიც განახორციელა</w:t>
      </w:r>
      <w:r w:rsidRPr="006D217C">
        <w:rPr>
          <w:rFonts w:cs="Times New Roman"/>
          <w:lang w:val="ka-GE"/>
        </w:rPr>
        <w:t>.</w:t>
      </w:r>
    </w:p>
    <w:p w:rsidR="00F8350A" w:rsidRPr="00F8350A" w:rsidRDefault="00F8350A" w:rsidP="00F8350A">
      <w:pPr>
        <w:rPr>
          <w:rFonts w:ascii="Sylfaen" w:hAnsi="Sylfaen" w:cs="Times New Roman"/>
          <w:lang w:val="ka-GE"/>
        </w:rPr>
      </w:pPr>
    </w:p>
    <w:p w:rsidR="00EC2767" w:rsidRPr="007A5447" w:rsidRDefault="00EC2767" w:rsidP="00EC2767">
      <w:pPr>
        <w:ind w:left="140"/>
        <w:rPr>
          <w:rFonts w:ascii="Sylfaen" w:hAnsi="Sylfaen" w:cs="Times New Roman"/>
          <w:b/>
          <w:lang w:val="ka-GE"/>
        </w:rPr>
      </w:pPr>
      <w:r w:rsidRPr="006D217C">
        <w:rPr>
          <w:rFonts w:cs="Times New Roman"/>
          <w:b/>
          <w:lang w:val="ka-GE"/>
        </w:rPr>
        <w:t>III</w:t>
      </w:r>
      <w:r w:rsidR="00A45E72" w:rsidRPr="006D217C">
        <w:rPr>
          <w:rFonts w:cs="Times New Roman"/>
          <w:b/>
          <w:lang w:val="ka-GE"/>
        </w:rPr>
        <w:t>.</w:t>
      </w:r>
      <w:r w:rsidR="007A5447">
        <w:rPr>
          <w:rFonts w:ascii="Sylfaen" w:hAnsi="Sylfaen" w:cs="Times New Roman"/>
          <w:b/>
          <w:lang w:val="ka-GE"/>
        </w:rPr>
        <w:t>დასაქმების ხელშეწყობის სხვა სერვისები</w:t>
      </w:r>
    </w:p>
    <w:p w:rsidR="00EC2767" w:rsidRPr="006D217C" w:rsidRDefault="00EC2767" w:rsidP="00EC2767">
      <w:pPr>
        <w:rPr>
          <w:rFonts w:cs="Times New Roman"/>
          <w:lang w:val="ka-GE"/>
        </w:rPr>
      </w:pPr>
    </w:p>
    <w:p w:rsidR="00EC2767" w:rsidRPr="006D217C" w:rsidRDefault="00C64A1D" w:rsidP="00EC2767">
      <w:pPr>
        <w:rPr>
          <w:rFonts w:cs="Times New Roman"/>
          <w:b/>
          <w:i/>
          <w:lang w:val="ka-GE"/>
        </w:rPr>
      </w:pPr>
      <w:r>
        <w:rPr>
          <w:rFonts w:ascii="Sylfaen" w:hAnsi="Sylfaen" w:cs="Times New Roman"/>
          <w:lang w:val="ka-GE"/>
        </w:rPr>
        <w:t xml:space="preserve">დასაქმების კონსულტირების დროს </w:t>
      </w:r>
      <w:r w:rsidR="009D5CC9">
        <w:rPr>
          <w:rFonts w:ascii="Sylfaen" w:hAnsi="Sylfaen" w:cs="Times New Roman"/>
          <w:lang w:val="ka-GE"/>
        </w:rPr>
        <w:t>ჰ</w:t>
      </w:r>
      <w:r>
        <w:rPr>
          <w:rFonts w:ascii="Sylfaen" w:hAnsi="Sylfaen" w:cs="Times New Roman"/>
          <w:lang w:val="ka-GE"/>
        </w:rPr>
        <w:t xml:space="preserve">კითხეთ მომხმარებელს სჭირდება თუ არა სხვა რაიმე დამატებითი ხელშეწყობითი სერვისი, მაგალითად </w:t>
      </w:r>
      <w:r w:rsidR="00EC2767" w:rsidRPr="006D217C">
        <w:rPr>
          <w:rFonts w:cs="Times New Roman"/>
          <w:lang w:val="ka-GE"/>
        </w:rPr>
        <w:t>SSA/ESS</w:t>
      </w:r>
      <w:r>
        <w:rPr>
          <w:rFonts w:ascii="Sylfaen" w:hAnsi="Sylfaen" w:cs="Times New Roman"/>
          <w:lang w:val="ka-GE"/>
        </w:rPr>
        <w:t>-ის სერვისები</w:t>
      </w:r>
      <w:r w:rsidR="00EC2767" w:rsidRPr="006D217C">
        <w:rPr>
          <w:rFonts w:cs="Times New Roman"/>
          <w:lang w:val="ka-GE"/>
        </w:rPr>
        <w:t xml:space="preserve"> (</w:t>
      </w:r>
      <w:r>
        <w:rPr>
          <w:rFonts w:ascii="Sylfaen" w:hAnsi="Sylfaen" w:cs="Times New Roman"/>
          <w:lang w:val="ka-GE"/>
        </w:rPr>
        <w:t>კარიერის დაგეგმვის სერვისი, ან სამუშაოს მოძიების ტექნიკის ტრენინგი</w:t>
      </w:r>
      <w:r w:rsidR="00EC2767" w:rsidRPr="006D217C">
        <w:rPr>
          <w:rFonts w:cs="Times New Roman"/>
          <w:lang w:val="ka-GE"/>
        </w:rPr>
        <w:t xml:space="preserve">) </w:t>
      </w:r>
      <w:r>
        <w:rPr>
          <w:rFonts w:ascii="Sylfaen" w:hAnsi="Sylfaen" w:cs="Times New Roman"/>
          <w:lang w:val="ka-GE"/>
        </w:rPr>
        <w:t>ან გარე</w:t>
      </w:r>
      <w:r w:rsidR="00EC2767" w:rsidRPr="006D217C">
        <w:rPr>
          <w:rFonts w:cs="Times New Roman"/>
          <w:lang w:val="ka-GE"/>
        </w:rPr>
        <w:t xml:space="preserve"> (</w:t>
      </w:r>
      <w:r>
        <w:rPr>
          <w:rFonts w:ascii="Sylfaen" w:hAnsi="Sylfaen" w:cs="Times New Roman"/>
          <w:lang w:val="ka-GE"/>
        </w:rPr>
        <w:t>შრომის ბაზრის აქტიური ზომები სხვადსახვა ინსტიტუტებისა და დამსაქმებლების მიერ განხორციელებული</w:t>
      </w:r>
      <w:r w:rsidR="00EC2767" w:rsidRPr="006D217C">
        <w:rPr>
          <w:rFonts w:cs="Times New Roman"/>
          <w:lang w:val="ka-GE"/>
        </w:rPr>
        <w:t xml:space="preserve">). </w:t>
      </w:r>
      <w:r>
        <w:rPr>
          <w:rFonts w:ascii="Sylfaen" w:hAnsi="Sylfaen" w:cs="Times New Roman"/>
          <w:lang w:val="ka-GE"/>
        </w:rPr>
        <w:t xml:space="preserve">გაითვალისწინეთ, რომ </w:t>
      </w:r>
      <w:r w:rsidRPr="006D217C">
        <w:rPr>
          <w:rFonts w:cs="Times New Roman"/>
          <w:lang w:val="ka-GE"/>
        </w:rPr>
        <w:t>ALMPM</w:t>
      </w:r>
      <w:r>
        <w:rPr>
          <w:rFonts w:ascii="Sylfaen" w:hAnsi="Sylfaen" w:cs="Times New Roman"/>
          <w:lang w:val="ka-GE"/>
        </w:rPr>
        <w:t xml:space="preserve">-ის დამტკიცებას ახდენს ყოველ წელს </w:t>
      </w:r>
      <w:r w:rsidR="00EC2767" w:rsidRPr="006D217C">
        <w:rPr>
          <w:rFonts w:cs="Times New Roman"/>
          <w:lang w:val="ka-GE"/>
        </w:rPr>
        <w:t xml:space="preserve"> MoLHSA </w:t>
      </w:r>
      <w:r>
        <w:rPr>
          <w:rFonts w:ascii="Sylfaen" w:hAnsi="Sylfaen" w:cs="Times New Roman"/>
          <w:lang w:val="ka-GE"/>
        </w:rPr>
        <w:t>და შესაბამისად ის ინფორმაციას აწვდის სააგენტოს ცენტრალურ ოფისს</w:t>
      </w:r>
      <w:r w:rsidR="00EC2767" w:rsidRPr="006D217C">
        <w:rPr>
          <w:rFonts w:cs="Times New Roman"/>
          <w:lang w:val="ka-GE"/>
        </w:rPr>
        <w:t xml:space="preserve">. </w:t>
      </w:r>
      <w:r>
        <w:rPr>
          <w:rFonts w:ascii="Sylfaen" w:hAnsi="Sylfaen" w:cs="Times New Roman"/>
          <w:lang w:val="ka-GE"/>
        </w:rPr>
        <w:t xml:space="preserve">განუმარტეთ მომხმარებელს, რომ </w:t>
      </w:r>
      <w:r w:rsidR="00EC2767" w:rsidRPr="006D217C">
        <w:rPr>
          <w:rFonts w:cs="Times New Roman"/>
          <w:lang w:val="ka-GE"/>
        </w:rPr>
        <w:t xml:space="preserve">SSA/ESS </w:t>
      </w:r>
      <w:r>
        <w:rPr>
          <w:rFonts w:ascii="Sylfaen" w:hAnsi="Sylfaen" w:cs="Times New Roman"/>
          <w:lang w:val="ka-GE"/>
        </w:rPr>
        <w:t xml:space="preserve">მხოლოდ განმახორციელებელია </w:t>
      </w:r>
      <w:r w:rsidRPr="006D217C">
        <w:rPr>
          <w:rFonts w:cs="Times New Roman"/>
          <w:lang w:val="ka-GE"/>
        </w:rPr>
        <w:t>MoLHS</w:t>
      </w:r>
      <w:r>
        <w:rPr>
          <w:rFonts w:ascii="Sylfaen" w:hAnsi="Sylfaen" w:cs="Times New Roman"/>
          <w:lang w:val="ka-GE"/>
        </w:rPr>
        <w:t>-დან მიღებული დირექტივების საფუძველზე</w:t>
      </w:r>
      <w:r w:rsidR="00EC2767" w:rsidRPr="006D217C">
        <w:rPr>
          <w:rFonts w:cs="Times New Roman"/>
          <w:lang w:val="ka-GE"/>
        </w:rPr>
        <w:t xml:space="preserve">. </w:t>
      </w:r>
      <w:r>
        <w:rPr>
          <w:rFonts w:ascii="Sylfaen" w:hAnsi="Sylfaen" w:cs="Times New Roman"/>
          <w:lang w:val="ka-GE"/>
        </w:rPr>
        <w:t xml:space="preserve">ასევე გაითვალისწინეთ, რომ შინაარსი </w:t>
      </w:r>
      <w:r w:rsidRPr="006D217C">
        <w:rPr>
          <w:rFonts w:cs="Times New Roman"/>
          <w:lang w:val="ka-GE"/>
        </w:rPr>
        <w:t>ALMPM</w:t>
      </w:r>
      <w:r>
        <w:rPr>
          <w:rFonts w:ascii="Sylfaen" w:hAnsi="Sylfaen" w:cs="Times New Roman"/>
          <w:lang w:val="ka-GE"/>
        </w:rPr>
        <w:t>-ების შესაძლოა შეიცვალოს და კიდე გაფართოვდეს</w:t>
      </w:r>
      <w:r w:rsidR="00EC2767" w:rsidRPr="006D217C">
        <w:rPr>
          <w:rFonts w:cs="Times New Roman"/>
          <w:lang w:val="ka-GE"/>
        </w:rPr>
        <w:t xml:space="preserve">. </w:t>
      </w:r>
      <w:r>
        <w:rPr>
          <w:rFonts w:ascii="Sylfaen" w:hAnsi="Sylfaen" w:cs="Times New Roman"/>
          <w:lang w:val="ka-GE"/>
        </w:rPr>
        <w:t xml:space="preserve">აქედან გამომდინარე, მნიშვნელოვანია რომ </w:t>
      </w:r>
      <w:r w:rsidRPr="006D217C">
        <w:rPr>
          <w:rFonts w:cs="Times New Roman"/>
          <w:lang w:val="ka-GE"/>
        </w:rPr>
        <w:t>IAP</w:t>
      </w:r>
      <w:r>
        <w:rPr>
          <w:rFonts w:ascii="Sylfaen" w:hAnsi="Sylfaen" w:cs="Times New Roman"/>
          <w:lang w:val="ka-GE"/>
        </w:rPr>
        <w:t xml:space="preserve"> -ში ყველა მათგანი აისახოს, იმისდა მიუხედავად სამომავლო გეგმებია თუ არსებული</w:t>
      </w:r>
      <w:r w:rsidR="00EC2767" w:rsidRPr="006D217C">
        <w:rPr>
          <w:rFonts w:cs="Times New Roman"/>
          <w:lang w:val="ka-GE"/>
        </w:rPr>
        <w:t xml:space="preserve">. </w:t>
      </w:r>
      <w:r>
        <w:rPr>
          <w:rFonts w:ascii="Sylfaen" w:hAnsi="Sylfaen" w:cs="Times New Roman"/>
          <w:lang w:val="ka-GE"/>
        </w:rPr>
        <w:t>თუმცა მ</w:t>
      </w:r>
      <w:r w:rsidR="009D5CC9">
        <w:rPr>
          <w:rFonts w:ascii="Sylfaen" w:hAnsi="Sylfaen" w:cs="Times New Roman"/>
          <w:lang w:val="ka-GE"/>
        </w:rPr>
        <w:t>ომხმარებელს უნდა შესთავაზოთ მხოლოდ არსებულ</w:t>
      </w:r>
      <w:r>
        <w:rPr>
          <w:rFonts w:ascii="Sylfaen" w:hAnsi="Sylfaen" w:cs="Times New Roman"/>
          <w:lang w:val="ka-GE"/>
        </w:rPr>
        <w:t>ი</w:t>
      </w:r>
      <w:r w:rsidR="009D5CC9">
        <w:rPr>
          <w:rFonts w:ascii="Sylfaen" w:hAnsi="Sylfaen" w:cs="Times New Roman"/>
          <w:lang w:val="ka-GE"/>
        </w:rPr>
        <w:t>/ხელმისაწვდომი</w:t>
      </w:r>
      <w:r>
        <w:rPr>
          <w:rFonts w:ascii="Sylfaen" w:hAnsi="Sylfaen" w:cs="Times New Roman"/>
          <w:lang w:val="ka-GE"/>
        </w:rPr>
        <w:t xml:space="preserve"> ზომები</w:t>
      </w:r>
      <w:r w:rsidR="00EC2767" w:rsidRPr="006D217C">
        <w:rPr>
          <w:rFonts w:cs="Times New Roman"/>
          <w:b/>
          <w:i/>
          <w:lang w:val="ka-GE"/>
        </w:rPr>
        <w:t>.</w:t>
      </w:r>
    </w:p>
    <w:p w:rsidR="00EC2767" w:rsidRPr="00DB73BA" w:rsidRDefault="00EC2767" w:rsidP="00EC2767">
      <w:pPr>
        <w:ind w:left="140"/>
        <w:rPr>
          <w:rFonts w:cs="Times New Roman"/>
          <w:lang w:val="ka-GE"/>
        </w:rPr>
      </w:pPr>
    </w:p>
    <w:p w:rsidR="0045751C" w:rsidRPr="00DB73BA" w:rsidRDefault="0045751C" w:rsidP="00EC2767">
      <w:pPr>
        <w:ind w:left="140"/>
        <w:rPr>
          <w:rFonts w:cs="Times New Roman"/>
          <w:lang w:val="ka-GE"/>
        </w:rPr>
      </w:pPr>
    </w:p>
    <w:p w:rsidR="0045751C" w:rsidRPr="00DB73BA" w:rsidRDefault="0045751C" w:rsidP="00EC2767">
      <w:pPr>
        <w:ind w:left="140"/>
        <w:rPr>
          <w:rFonts w:cs="Times New Roman"/>
          <w:lang w:val="ka-GE"/>
        </w:rPr>
      </w:pPr>
    </w:p>
    <w:p w:rsidR="0045751C" w:rsidRPr="00DB73BA" w:rsidRDefault="0045751C" w:rsidP="00EC2767">
      <w:pPr>
        <w:ind w:left="140"/>
        <w:rPr>
          <w:rFonts w:cs="Times New Roman"/>
          <w:lang w:val="ka-GE"/>
        </w:rPr>
      </w:pPr>
    </w:p>
    <w:p w:rsidR="00EC2767" w:rsidRPr="00967F6A" w:rsidRDefault="00C638EE" w:rsidP="005671C0">
      <w:pPr>
        <w:pStyle w:val="ListParagraph"/>
        <w:numPr>
          <w:ilvl w:val="0"/>
          <w:numId w:val="45"/>
        </w:numPr>
        <w:rPr>
          <w:rFonts w:ascii="Times New Roman" w:hAnsi="Times New Roman"/>
          <w:b/>
        </w:rPr>
      </w:pPr>
      <w:r>
        <w:rPr>
          <w:rFonts w:ascii="Sylfaen" w:hAnsi="Sylfaen"/>
          <w:b/>
          <w:lang w:val="ka-GE"/>
        </w:rPr>
        <w:t>კარიერული დაგეგმვის კონსულტირება</w:t>
      </w:r>
    </w:p>
    <w:p w:rsidR="00EC2767" w:rsidRDefault="00C64A1D" w:rsidP="00EC2767">
      <w:pPr>
        <w:rPr>
          <w:rFonts w:ascii="Sylfaen" w:hAnsi="Sylfaen" w:cs="Times New Roman"/>
          <w:lang w:val="ka-GE"/>
        </w:rPr>
      </w:pPr>
      <w:r>
        <w:rPr>
          <w:rFonts w:ascii="Sylfaen" w:hAnsi="Sylfaen" w:cs="Times New Roman"/>
          <w:lang w:val="ka-GE"/>
        </w:rPr>
        <w:t>იმ შ</w:t>
      </w:r>
      <w:r w:rsidR="009D5CC9">
        <w:rPr>
          <w:rFonts w:ascii="Sylfaen" w:hAnsi="Sylfaen" w:cs="Times New Roman"/>
          <w:lang w:val="ka-GE"/>
        </w:rPr>
        <w:t>ე</w:t>
      </w:r>
      <w:r>
        <w:rPr>
          <w:rFonts w:ascii="Sylfaen" w:hAnsi="Sylfaen" w:cs="Times New Roman"/>
          <w:lang w:val="ka-GE"/>
        </w:rPr>
        <w:t>მთხვევაში თუ კი მომხმარებელი საჭიროებს რაიმე დამატებით დახმარებას, კარიერის დაგეგმვის კუთხით</w:t>
      </w:r>
      <w:r w:rsidR="009D5CC9">
        <w:rPr>
          <w:rFonts w:ascii="Sylfaen" w:hAnsi="Sylfaen" w:cs="Times New Roman"/>
          <w:lang w:val="ka-GE"/>
        </w:rPr>
        <w:t>,</w:t>
      </w:r>
      <w:r>
        <w:rPr>
          <w:rFonts w:ascii="Sylfaen" w:hAnsi="Sylfaen" w:cs="Times New Roman"/>
          <w:lang w:val="ka-GE"/>
        </w:rPr>
        <w:t xml:space="preserve"> ის შესაძლოა გაგზავნილ იქნას კარიერის დაგეგმვის კონსულტირებაზე ან ინდივიადუალურ კონსულტირებაზე. </w:t>
      </w:r>
    </w:p>
    <w:p w:rsidR="00C64A1D" w:rsidRPr="00C64A1D" w:rsidRDefault="00C64A1D" w:rsidP="00EC2767">
      <w:pPr>
        <w:rPr>
          <w:rFonts w:ascii="Sylfaen" w:hAnsi="Sylfaen" w:cs="Times New Roman"/>
          <w:lang w:val="ka-GE"/>
        </w:rPr>
      </w:pPr>
    </w:p>
    <w:p w:rsidR="00EC2767" w:rsidRPr="00967F6A" w:rsidRDefault="00C64A1D" w:rsidP="00EC2767">
      <w:pPr>
        <w:rPr>
          <w:rFonts w:cs="Times New Roman"/>
        </w:rPr>
      </w:pPr>
      <w:r>
        <w:rPr>
          <w:rFonts w:ascii="Sylfaen" w:hAnsi="Sylfaen" w:cs="Times New Roman"/>
          <w:lang w:val="ka-GE"/>
        </w:rPr>
        <w:t>მაგალითად</w:t>
      </w:r>
      <w:r w:rsidR="00EC2767" w:rsidRPr="00967F6A">
        <w:rPr>
          <w:rFonts w:cs="Times New Roman"/>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103"/>
      </w:tblGrid>
      <w:tr w:rsidR="00EC2767" w:rsidRPr="00967F6A" w:rsidTr="0057679F">
        <w:tc>
          <w:tcPr>
            <w:tcW w:w="4219" w:type="dxa"/>
          </w:tcPr>
          <w:p w:rsidR="00C638EE" w:rsidRPr="00967F6A" w:rsidRDefault="00C638EE" w:rsidP="00C638EE">
            <w:pPr>
              <w:pStyle w:val="ListParagraph"/>
              <w:numPr>
                <w:ilvl w:val="0"/>
                <w:numId w:val="44"/>
              </w:numPr>
              <w:rPr>
                <w:rFonts w:ascii="Times New Roman" w:hAnsi="Times New Roman"/>
                <w:b/>
              </w:rPr>
            </w:pPr>
            <w:r>
              <w:rPr>
                <w:rFonts w:ascii="Sylfaen" w:hAnsi="Sylfaen"/>
                <w:b/>
                <w:lang w:val="ka-GE"/>
              </w:rPr>
              <w:t>კარიერული დაგეგმვის კონსულტირება</w:t>
            </w:r>
          </w:p>
          <w:p w:rsidR="00EC2767" w:rsidRPr="00967F6A" w:rsidRDefault="00EC2767" w:rsidP="00C638EE">
            <w:pPr>
              <w:pStyle w:val="ListParagraph"/>
              <w:jc w:val="both"/>
              <w:rPr>
                <w:rFonts w:ascii="Times New Roman" w:hAnsi="Times New Roman"/>
              </w:rPr>
            </w:pPr>
          </w:p>
        </w:tc>
        <w:tc>
          <w:tcPr>
            <w:tcW w:w="5103" w:type="dxa"/>
          </w:tcPr>
          <w:p w:rsidR="00EC2767" w:rsidRPr="00967F6A" w:rsidRDefault="00C638EE" w:rsidP="00C638EE">
            <w:pPr>
              <w:pStyle w:val="ListParagraph"/>
              <w:numPr>
                <w:ilvl w:val="0"/>
                <w:numId w:val="44"/>
              </w:numPr>
              <w:jc w:val="both"/>
              <w:rPr>
                <w:rFonts w:ascii="Times New Roman" w:hAnsi="Times New Roman"/>
              </w:rPr>
            </w:pPr>
            <w:r>
              <w:rPr>
                <w:rFonts w:ascii="Sylfaen" w:hAnsi="Sylfaen"/>
                <w:lang w:val="ka-GE"/>
              </w:rPr>
              <w:t>ინდივიდუალური კონსულტირება</w:t>
            </w:r>
            <w:r w:rsidR="00EC2767" w:rsidRPr="00967F6A">
              <w:sym w:font="Wingdings" w:char="F072"/>
            </w:r>
            <w:r>
              <w:rPr>
                <w:rFonts w:ascii="Sylfaen" w:hAnsi="Sylfaen"/>
                <w:lang w:val="ka-GE"/>
              </w:rPr>
              <w:t>ჯგუფური კონსულტირება</w:t>
            </w:r>
          </w:p>
        </w:tc>
      </w:tr>
    </w:tbl>
    <w:p w:rsidR="00EC2767" w:rsidRPr="00967F6A" w:rsidRDefault="00EC2767" w:rsidP="00EC2767">
      <w:pPr>
        <w:ind w:left="140"/>
        <w:rPr>
          <w:rFonts w:cs="Times New Roman"/>
        </w:rPr>
      </w:pPr>
    </w:p>
    <w:p w:rsidR="00EC2767" w:rsidRDefault="00C64A1D" w:rsidP="00EC2767">
      <w:pPr>
        <w:ind w:left="140"/>
        <w:rPr>
          <w:rFonts w:ascii="Sylfaen" w:hAnsi="Sylfaen" w:cs="Times New Roman"/>
          <w:lang w:val="ka-GE"/>
        </w:rPr>
      </w:pPr>
      <w:r>
        <w:rPr>
          <w:rFonts w:ascii="Sylfaen" w:hAnsi="Sylfaen" w:cs="Times New Roman"/>
          <w:lang w:val="ka-GE"/>
        </w:rPr>
        <w:t>იმ შე</w:t>
      </w:r>
      <w:r w:rsidR="009D5CC9">
        <w:rPr>
          <w:rFonts w:ascii="Sylfaen" w:hAnsi="Sylfaen" w:cs="Times New Roman"/>
          <w:lang w:val="ka-GE"/>
        </w:rPr>
        <w:t>მთხვევაში, თუკი ჯგუფური კარიერის</w:t>
      </w:r>
      <w:r>
        <w:rPr>
          <w:rFonts w:ascii="Sylfaen" w:hAnsi="Sylfaen" w:cs="Times New Roman"/>
          <w:lang w:val="ka-GE"/>
        </w:rPr>
        <w:t xml:space="preserve"> დაგეგმვის კონსულტირება იქნება ორგანიზებული, ეს შემდეგნაირათ აღნიშნეთ </w:t>
      </w:r>
    </w:p>
    <w:p w:rsidR="00C64A1D" w:rsidRPr="00C64A1D" w:rsidRDefault="00C64A1D" w:rsidP="00EC2767">
      <w:pPr>
        <w:ind w:left="140"/>
        <w:rPr>
          <w:rFonts w:ascii="Sylfaen" w:hAnsi="Sylfaen" w:cs="Times New Roman"/>
          <w:lang w:val="ka-GE"/>
        </w:rPr>
      </w:pPr>
    </w:p>
    <w:p w:rsidR="00EC2767" w:rsidRPr="00967F6A" w:rsidRDefault="00C64A1D" w:rsidP="00EC2767">
      <w:pPr>
        <w:rPr>
          <w:rFonts w:cs="Times New Roman"/>
        </w:rPr>
      </w:pPr>
      <w:r>
        <w:rPr>
          <w:rFonts w:ascii="Sylfaen" w:hAnsi="Sylfaen" w:cs="Times New Roman"/>
          <w:lang w:val="ka-GE"/>
        </w:rPr>
        <w:t>მაგალითად</w:t>
      </w:r>
      <w:r w:rsidR="00EC2767" w:rsidRPr="00967F6A">
        <w:rPr>
          <w:rFonts w:cs="Times New Roman"/>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103"/>
      </w:tblGrid>
      <w:tr w:rsidR="00EC2767" w:rsidRPr="00967F6A" w:rsidTr="0057679F">
        <w:tc>
          <w:tcPr>
            <w:tcW w:w="4219" w:type="dxa"/>
          </w:tcPr>
          <w:p w:rsidR="00C638EE" w:rsidRPr="00967F6A" w:rsidRDefault="00C638EE" w:rsidP="00C638EE">
            <w:pPr>
              <w:pStyle w:val="ListParagraph"/>
              <w:numPr>
                <w:ilvl w:val="0"/>
                <w:numId w:val="44"/>
              </w:numPr>
              <w:rPr>
                <w:rFonts w:ascii="Times New Roman" w:hAnsi="Times New Roman"/>
                <w:b/>
              </w:rPr>
            </w:pPr>
            <w:r>
              <w:rPr>
                <w:rFonts w:ascii="Sylfaen" w:hAnsi="Sylfaen"/>
                <w:b/>
                <w:lang w:val="ka-GE"/>
              </w:rPr>
              <w:t>კარიერული დაგეგმვის კონსულტირება</w:t>
            </w:r>
          </w:p>
          <w:p w:rsidR="00EC2767" w:rsidRPr="00967F6A" w:rsidRDefault="00EC2767" w:rsidP="00C638EE">
            <w:pPr>
              <w:pStyle w:val="ListParagraph"/>
              <w:jc w:val="both"/>
              <w:rPr>
                <w:rFonts w:ascii="Times New Roman" w:hAnsi="Times New Roman"/>
              </w:rPr>
            </w:pPr>
          </w:p>
        </w:tc>
        <w:tc>
          <w:tcPr>
            <w:tcW w:w="5103" w:type="dxa"/>
          </w:tcPr>
          <w:p w:rsidR="00EC2767" w:rsidRPr="00C638EE" w:rsidRDefault="00EC2767" w:rsidP="00C638EE">
            <w:pPr>
              <w:jc w:val="both"/>
              <w:rPr>
                <w:rFonts w:ascii="Sylfaen" w:hAnsi="Sylfaen"/>
                <w:lang w:val="ka-GE"/>
              </w:rPr>
            </w:pPr>
            <w:r w:rsidRPr="00967F6A">
              <w:sym w:font="Wingdings" w:char="F072"/>
            </w:r>
            <w:r w:rsidR="00C638EE">
              <w:rPr>
                <w:rFonts w:ascii="Sylfaen" w:hAnsi="Sylfaen"/>
                <w:lang w:val="ka-GE"/>
              </w:rPr>
              <w:t>ინდივიდუალური კონსულტირება</w:t>
            </w:r>
            <w:r w:rsidRPr="00967F6A">
              <w:rPr>
                <w:rFonts w:cs="Times New Roman"/>
              </w:rPr>
              <w:sym w:font="Wingdings" w:char="F0FE"/>
            </w:r>
            <w:r w:rsidR="00C638EE">
              <w:rPr>
                <w:rFonts w:ascii="Sylfaen" w:hAnsi="Sylfaen"/>
                <w:lang w:val="ka-GE"/>
              </w:rPr>
              <w:t>ჯგუფური კონსულტირება</w:t>
            </w:r>
          </w:p>
        </w:tc>
      </w:tr>
    </w:tbl>
    <w:p w:rsidR="00EC2767" w:rsidRPr="00967F6A" w:rsidRDefault="00EC2767" w:rsidP="00EC2767">
      <w:pPr>
        <w:ind w:left="140"/>
        <w:rPr>
          <w:rFonts w:cs="Times New Roman"/>
        </w:rPr>
      </w:pPr>
    </w:p>
    <w:p w:rsidR="00EC2767" w:rsidRPr="00967F6A" w:rsidRDefault="00C638EE" w:rsidP="005671C0">
      <w:pPr>
        <w:pStyle w:val="ListParagraph"/>
        <w:numPr>
          <w:ilvl w:val="0"/>
          <w:numId w:val="45"/>
        </w:numPr>
        <w:rPr>
          <w:rFonts w:ascii="Times New Roman" w:hAnsi="Times New Roman"/>
          <w:b/>
        </w:rPr>
      </w:pPr>
      <w:r>
        <w:rPr>
          <w:rFonts w:ascii="Sylfaen" w:hAnsi="Sylfaen"/>
          <w:b/>
          <w:lang w:val="ka-GE"/>
        </w:rPr>
        <w:t>ტრენინგი სამუშაოს მოძიების ტექნიკაში</w:t>
      </w:r>
    </w:p>
    <w:p w:rsidR="00EC2767" w:rsidRPr="00967F6A" w:rsidRDefault="007052C8" w:rsidP="00EC2767">
      <w:pPr>
        <w:jc w:val="both"/>
      </w:pPr>
      <w:r>
        <w:rPr>
          <w:rFonts w:ascii="Sylfaen" w:hAnsi="Sylfaen"/>
          <w:lang w:val="ka-GE"/>
        </w:rPr>
        <w:t>თუ შ</w:t>
      </w:r>
      <w:r w:rsidR="009D5CC9">
        <w:rPr>
          <w:rFonts w:ascii="Sylfaen" w:hAnsi="Sylfaen"/>
          <w:lang w:val="ka-GE"/>
        </w:rPr>
        <w:t>ე</w:t>
      </w:r>
      <w:r>
        <w:rPr>
          <w:rFonts w:ascii="Sylfaen" w:hAnsi="Sylfaen"/>
          <w:lang w:val="ka-GE"/>
        </w:rPr>
        <w:t>ამჩნიეთ</w:t>
      </w:r>
      <w:r w:rsidR="009D5CC9">
        <w:rPr>
          <w:rFonts w:ascii="Sylfaen" w:hAnsi="Sylfaen"/>
          <w:lang w:val="ka-GE"/>
        </w:rPr>
        <w:t>,</w:t>
      </w:r>
      <w:r>
        <w:rPr>
          <w:rFonts w:ascii="Sylfaen" w:hAnsi="Sylfaen"/>
          <w:lang w:val="ka-GE"/>
        </w:rPr>
        <w:t xml:space="preserve"> რომ მაძიებელს ესაჭიროება სამუშაოს მოძიების უნარების გაუმჯობესება, შეგიძლიათ შე</w:t>
      </w:r>
      <w:r w:rsidR="009D5CC9">
        <w:rPr>
          <w:rFonts w:ascii="Sylfaen" w:hAnsi="Sylfaen"/>
          <w:lang w:val="ka-GE"/>
        </w:rPr>
        <w:t>ს</w:t>
      </w:r>
      <w:r>
        <w:rPr>
          <w:rFonts w:ascii="Sylfaen" w:hAnsi="Sylfaen"/>
          <w:lang w:val="ka-GE"/>
        </w:rPr>
        <w:t>თავაზოთ სამუშაოს მოძიების ჯგუფური ტრენინგი, თუ კი ამის ორგანიზება იგეგმება სააგენტს მიერ</w:t>
      </w:r>
      <w:r w:rsidR="00EC2767" w:rsidRPr="00967F6A">
        <w:t xml:space="preserve">. </w:t>
      </w:r>
      <w:r>
        <w:rPr>
          <w:rFonts w:ascii="Sylfaen" w:hAnsi="Sylfaen"/>
          <w:lang w:val="ka-GE"/>
        </w:rPr>
        <w:t>თუ მომხმარებელი თანხმობას აცხადებს დასწრებაზე, გთხოვთ ეს შემდეგნაირად მიუთითოთ</w:t>
      </w:r>
      <w:r w:rsidR="00EC2767" w:rsidRPr="00967F6A">
        <w:t>:</w:t>
      </w:r>
    </w:p>
    <w:p w:rsidR="00EC2767" w:rsidRPr="00967F6A" w:rsidRDefault="00EC2767" w:rsidP="00EC2767">
      <w:pPr>
        <w:jc w:val="both"/>
      </w:pPr>
    </w:p>
    <w:p w:rsidR="00EC2767" w:rsidRPr="00967F6A" w:rsidRDefault="007052C8" w:rsidP="00EC2767">
      <w:pPr>
        <w:rPr>
          <w:rFonts w:cs="Times New Roman"/>
        </w:rPr>
      </w:pPr>
      <w:r>
        <w:rPr>
          <w:rFonts w:ascii="Sylfaen" w:hAnsi="Sylfaen" w:cs="Times New Roman"/>
          <w:lang w:val="ka-GE"/>
        </w:rPr>
        <w:t>მაგალითად</w:t>
      </w:r>
      <w:r w:rsidR="00EC2767" w:rsidRPr="00967F6A">
        <w:rPr>
          <w:rFonts w:cs="Times New Roman"/>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4138"/>
        <w:gridCol w:w="4691"/>
      </w:tblGrid>
      <w:tr w:rsidR="00EC2767" w:rsidRPr="00967F6A" w:rsidTr="0057679F">
        <w:tc>
          <w:tcPr>
            <w:tcW w:w="504" w:type="dxa"/>
          </w:tcPr>
          <w:p w:rsidR="00EC2767" w:rsidRPr="00967F6A" w:rsidRDefault="00EC2767" w:rsidP="0057679F">
            <w:pPr>
              <w:jc w:val="both"/>
            </w:pPr>
            <w:r w:rsidRPr="00967F6A">
              <w:rPr>
                <w:rFonts w:cs="Times New Roman"/>
              </w:rPr>
              <w:sym w:font="Wingdings" w:char="F0FE"/>
            </w:r>
          </w:p>
        </w:tc>
        <w:tc>
          <w:tcPr>
            <w:tcW w:w="3715" w:type="dxa"/>
          </w:tcPr>
          <w:p w:rsidR="00C638EE" w:rsidRPr="00C638EE" w:rsidRDefault="00C638EE" w:rsidP="00C638EE">
            <w:pPr>
              <w:rPr>
                <w:b/>
              </w:rPr>
            </w:pPr>
            <w:r w:rsidRPr="00C638EE">
              <w:rPr>
                <w:rFonts w:ascii="Sylfaen" w:hAnsi="Sylfaen" w:cs="Sylfaen"/>
                <w:b/>
                <w:lang w:val="ka-GE"/>
              </w:rPr>
              <w:t>ტრენინგისამუშაოსმოძიებისტექნიკაში</w:t>
            </w:r>
          </w:p>
          <w:p w:rsidR="00EC2767" w:rsidRPr="00967F6A" w:rsidRDefault="00EC2767" w:rsidP="0057679F">
            <w:pPr>
              <w:jc w:val="both"/>
            </w:pPr>
          </w:p>
        </w:tc>
        <w:tc>
          <w:tcPr>
            <w:tcW w:w="5103" w:type="dxa"/>
          </w:tcPr>
          <w:p w:rsidR="00EC2767" w:rsidRPr="00967F6A" w:rsidRDefault="00EC2767" w:rsidP="00C638EE">
            <w:pPr>
              <w:jc w:val="both"/>
            </w:pPr>
            <w:r w:rsidRPr="00967F6A">
              <w:rPr>
                <w:rFonts w:cs="Times New Roman"/>
              </w:rPr>
              <w:sym w:font="Wingdings" w:char="F0FE"/>
            </w:r>
            <w:r w:rsidR="00C638EE">
              <w:rPr>
                <w:rFonts w:ascii="Sylfaen" w:hAnsi="Sylfaen"/>
                <w:lang w:val="ka-GE"/>
              </w:rPr>
              <w:t>ჯგუფური კონსულტირება</w:t>
            </w:r>
          </w:p>
        </w:tc>
      </w:tr>
    </w:tbl>
    <w:p w:rsidR="00EC2767" w:rsidRPr="00967F6A" w:rsidRDefault="00EC2767" w:rsidP="00EC2767">
      <w:pPr>
        <w:jc w:val="both"/>
        <w:rPr>
          <w:b/>
        </w:rPr>
      </w:pPr>
    </w:p>
    <w:p w:rsidR="00EC2767" w:rsidRPr="00967F6A" w:rsidRDefault="00C638EE" w:rsidP="005671C0">
      <w:pPr>
        <w:pStyle w:val="ListParagraph"/>
        <w:numPr>
          <w:ilvl w:val="0"/>
          <w:numId w:val="45"/>
        </w:numPr>
        <w:rPr>
          <w:rFonts w:ascii="Times New Roman" w:hAnsi="Times New Roman"/>
          <w:b/>
        </w:rPr>
      </w:pPr>
      <w:r>
        <w:rPr>
          <w:rFonts w:ascii="Sylfaen" w:hAnsi="Sylfaen"/>
          <w:b/>
          <w:lang w:val="ka-GE"/>
        </w:rPr>
        <w:t>ტრენინგ კურსი</w:t>
      </w:r>
    </w:p>
    <w:p w:rsidR="00EC2767" w:rsidRPr="00967F6A" w:rsidRDefault="00891AB4" w:rsidP="00EC2767">
      <w:pPr>
        <w:rPr>
          <w:rFonts w:cs="Times New Roman"/>
        </w:rPr>
      </w:pPr>
      <w:r>
        <w:rPr>
          <w:rFonts w:ascii="Sylfaen" w:hAnsi="Sylfaen" w:cs="Times New Roman"/>
          <w:lang w:val="ka-GE"/>
        </w:rPr>
        <w:t>ტრენინგ კურსი გახლავთ მოკლე  სესიები</w:t>
      </w:r>
      <w:r w:rsidR="003F2DBD">
        <w:rPr>
          <w:rFonts w:ascii="Sylfaen" w:hAnsi="Sylfaen" w:cs="Times New Roman"/>
          <w:lang w:val="ka-GE"/>
        </w:rPr>
        <w:t>,</w:t>
      </w:r>
      <w:r>
        <w:rPr>
          <w:rFonts w:ascii="Sylfaen" w:hAnsi="Sylfaen" w:cs="Times New Roman"/>
          <w:lang w:val="ka-GE"/>
        </w:rPr>
        <w:t xml:space="preserve"> რომლის მიზანია რაიმე ახალი უნარისა და</w:t>
      </w:r>
      <w:r w:rsidR="003F2DBD">
        <w:rPr>
          <w:rFonts w:ascii="Sylfaen" w:hAnsi="Sylfaen" w:cs="Times New Roman"/>
          <w:lang w:val="ka-GE"/>
        </w:rPr>
        <w:t xml:space="preserve"> </w:t>
      </w:r>
      <w:r>
        <w:rPr>
          <w:rFonts w:ascii="Sylfaen" w:hAnsi="Sylfaen" w:cs="Times New Roman"/>
          <w:lang w:val="ka-GE"/>
        </w:rPr>
        <w:t xml:space="preserve">ცოდნის შეძენა/მიღება. </w:t>
      </w:r>
      <w:r w:rsidR="00E35CA8">
        <w:rPr>
          <w:rFonts w:ascii="Sylfaen" w:hAnsi="Sylfaen" w:cs="Times New Roman"/>
          <w:lang w:val="ka-GE"/>
        </w:rPr>
        <w:t>ეს არა</w:t>
      </w:r>
      <w:r w:rsidR="009D5CC9">
        <w:rPr>
          <w:rFonts w:ascii="Sylfaen" w:hAnsi="Sylfaen" w:cs="Times New Roman"/>
          <w:lang w:val="ka-GE"/>
        </w:rPr>
        <w:t>ა ფ</w:t>
      </w:r>
      <w:r w:rsidR="00E35CA8">
        <w:rPr>
          <w:rFonts w:ascii="Sylfaen" w:hAnsi="Sylfaen" w:cs="Times New Roman"/>
          <w:lang w:val="ka-GE"/>
        </w:rPr>
        <w:t>ორმალური განათლება ან ტრენინგ პროგრამა, რომლითაც ახალ სპეციალობას ეუფლება ადამიანი</w:t>
      </w:r>
      <w:r w:rsidR="009D5CC9">
        <w:rPr>
          <w:rFonts w:ascii="Sylfaen" w:hAnsi="Sylfaen" w:cs="Times New Roman"/>
          <w:lang w:val="ka-GE"/>
        </w:rPr>
        <w:t>. ტრენინ</w:t>
      </w:r>
      <w:r w:rsidR="00E35CA8">
        <w:rPr>
          <w:rFonts w:ascii="Sylfaen" w:hAnsi="Sylfaen" w:cs="Times New Roman"/>
          <w:lang w:val="ka-GE"/>
        </w:rPr>
        <w:t xml:space="preserve">გ კურსებია მაგალითად </w:t>
      </w:r>
      <w:r w:rsidR="00EC2767" w:rsidRPr="00967F6A">
        <w:rPr>
          <w:rFonts w:cs="Times New Roman"/>
        </w:rPr>
        <w:t xml:space="preserve">IT: EXCEL; </w:t>
      </w:r>
      <w:r w:rsidR="00E35CA8">
        <w:rPr>
          <w:rFonts w:ascii="Sylfaen" w:hAnsi="Sylfaen" w:cs="Times New Roman"/>
          <w:lang w:val="ka-GE"/>
        </w:rPr>
        <w:t>უცხო ენის კურსები</w:t>
      </w:r>
      <w:r w:rsidR="00EC2767" w:rsidRPr="00967F6A">
        <w:rPr>
          <w:rFonts w:cs="Times New Roman"/>
        </w:rPr>
        <w:t xml:space="preserve">: </w:t>
      </w:r>
      <w:r w:rsidR="00E35CA8">
        <w:rPr>
          <w:rFonts w:ascii="Sylfaen" w:hAnsi="Sylfaen" w:cs="Times New Roman"/>
          <w:lang w:val="ka-GE"/>
        </w:rPr>
        <w:t>ინგლისური</w:t>
      </w:r>
      <w:r w:rsidR="00EC2767" w:rsidRPr="00967F6A">
        <w:rPr>
          <w:rFonts w:cs="Times New Roman"/>
        </w:rPr>
        <w:t xml:space="preserve">, </w:t>
      </w:r>
      <w:r w:rsidR="00E35CA8">
        <w:rPr>
          <w:rFonts w:ascii="Sylfaen" w:hAnsi="Sylfaen" w:cs="Times New Roman"/>
          <w:lang w:val="ka-GE"/>
        </w:rPr>
        <w:t>და სხვა..</w:t>
      </w:r>
      <w:r w:rsidR="00EC2767" w:rsidRPr="00967F6A">
        <w:rPr>
          <w:rFonts w:cs="Times New Roman"/>
        </w:rPr>
        <w:t>.</w:t>
      </w:r>
    </w:p>
    <w:p w:rsidR="006C4189" w:rsidRPr="00967F6A" w:rsidRDefault="006C4189" w:rsidP="006C4189">
      <w:pPr>
        <w:rPr>
          <w:rFonts w:cs="Times New Roman"/>
        </w:rPr>
      </w:pPr>
      <w:r>
        <w:rPr>
          <w:rFonts w:ascii="Sylfaen" w:hAnsi="Sylfaen" w:cs="Times New Roman"/>
          <w:lang w:val="ka-GE"/>
        </w:rPr>
        <w:t>თუ დასაქმების კონსულტირების პროცესში გამოიკვეთა ტრენინგ კურსის საჭიროება, და თუ კი სააგენტოს მიერ არის წარმოდგენილი და თანხვედრაშია სამინისტროს დირექტივებთან მაშინ გთხოვთ ეს შემდეგნაირად აღნიშნოთ</w:t>
      </w:r>
      <w:r w:rsidRPr="00967F6A">
        <w:rPr>
          <w:rFonts w:cs="Times New Roman"/>
        </w:rPr>
        <w:t>:</w:t>
      </w:r>
    </w:p>
    <w:p w:rsidR="00EC2767" w:rsidRPr="00967F6A" w:rsidRDefault="00EC2767" w:rsidP="00EC2767">
      <w:pPr>
        <w:rPr>
          <w:rFonts w:cs="Times New Roman"/>
        </w:rPr>
      </w:pPr>
    </w:p>
    <w:p w:rsidR="00EC2767" w:rsidRPr="00967F6A" w:rsidRDefault="006C4189" w:rsidP="00EC2767">
      <w:pPr>
        <w:rPr>
          <w:rFonts w:cs="Times New Roman"/>
        </w:rPr>
      </w:pPr>
      <w:r>
        <w:rPr>
          <w:rFonts w:ascii="Sylfaen" w:hAnsi="Sylfaen" w:cs="Times New Roman"/>
          <w:lang w:val="ka-GE"/>
        </w:rPr>
        <w:t>მაგალითად</w:t>
      </w:r>
      <w:r w:rsidR="00EC2767" w:rsidRPr="00967F6A">
        <w:rPr>
          <w:rFonts w:cs="Times New Roman"/>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3715"/>
        <w:gridCol w:w="5103"/>
      </w:tblGrid>
      <w:tr w:rsidR="00EC2767" w:rsidRPr="00967F6A" w:rsidTr="0057679F">
        <w:trPr>
          <w:trHeight w:val="269"/>
        </w:trPr>
        <w:tc>
          <w:tcPr>
            <w:tcW w:w="504" w:type="dxa"/>
          </w:tcPr>
          <w:p w:rsidR="00EC2767" w:rsidRPr="00967F6A" w:rsidRDefault="00EC2767" w:rsidP="0057679F">
            <w:pPr>
              <w:jc w:val="both"/>
              <w:rPr>
                <w:b/>
              </w:rPr>
            </w:pPr>
            <w:r w:rsidRPr="00967F6A">
              <w:rPr>
                <w:rFonts w:cs="Times New Roman"/>
              </w:rPr>
              <w:sym w:font="Wingdings" w:char="F0FE"/>
            </w:r>
          </w:p>
        </w:tc>
        <w:tc>
          <w:tcPr>
            <w:tcW w:w="3715" w:type="dxa"/>
          </w:tcPr>
          <w:p w:rsidR="00EC2767" w:rsidRPr="00C638EE" w:rsidRDefault="00C638EE" w:rsidP="0057679F">
            <w:pPr>
              <w:jc w:val="both"/>
              <w:rPr>
                <w:rFonts w:ascii="Sylfaen" w:hAnsi="Sylfaen"/>
                <w:b/>
                <w:lang w:val="ka-GE"/>
              </w:rPr>
            </w:pPr>
            <w:r>
              <w:rPr>
                <w:rFonts w:ascii="Sylfaen" w:hAnsi="Sylfaen"/>
                <w:b/>
                <w:lang w:val="ka-GE"/>
              </w:rPr>
              <w:t>ტრენინგ კურსი</w:t>
            </w:r>
          </w:p>
        </w:tc>
        <w:tc>
          <w:tcPr>
            <w:tcW w:w="5103" w:type="dxa"/>
          </w:tcPr>
          <w:p w:rsidR="00EC2767" w:rsidRPr="00967F6A" w:rsidRDefault="00EC2767" w:rsidP="00C638EE">
            <w:pPr>
              <w:jc w:val="both"/>
              <w:rPr>
                <w:b/>
              </w:rPr>
            </w:pPr>
            <w:r w:rsidRPr="00967F6A">
              <w:rPr>
                <w:color w:val="365F91" w:themeColor="accent1" w:themeShade="BF"/>
              </w:rPr>
              <w:t xml:space="preserve">IT </w:t>
            </w:r>
            <w:r w:rsidR="00C638EE">
              <w:rPr>
                <w:rFonts w:ascii="Sylfaen" w:hAnsi="Sylfaen"/>
                <w:color w:val="365F91" w:themeColor="accent1" w:themeShade="BF"/>
                <w:lang w:val="ka-GE"/>
              </w:rPr>
              <w:t>ტრენინგი</w:t>
            </w:r>
            <w:r w:rsidRPr="00967F6A">
              <w:rPr>
                <w:color w:val="365F91" w:themeColor="accent1" w:themeShade="BF"/>
              </w:rPr>
              <w:t>: EXCEL</w:t>
            </w:r>
          </w:p>
        </w:tc>
      </w:tr>
    </w:tbl>
    <w:p w:rsidR="00EC2767" w:rsidRPr="00967F6A" w:rsidRDefault="00EC2767" w:rsidP="00EC2767">
      <w:pPr>
        <w:rPr>
          <w:rFonts w:cs="Times New Roman"/>
        </w:rPr>
      </w:pPr>
    </w:p>
    <w:p w:rsidR="00EC2767" w:rsidRPr="00967F6A" w:rsidRDefault="00EC2767" w:rsidP="005671C0">
      <w:pPr>
        <w:pStyle w:val="ListParagraph"/>
        <w:numPr>
          <w:ilvl w:val="0"/>
          <w:numId w:val="45"/>
        </w:numPr>
        <w:rPr>
          <w:rFonts w:ascii="Times New Roman" w:hAnsi="Times New Roman"/>
          <w:b/>
        </w:rPr>
      </w:pPr>
      <w:r w:rsidRPr="00967F6A">
        <w:rPr>
          <w:rFonts w:ascii="Times New Roman" w:hAnsi="Times New Roman"/>
          <w:b/>
        </w:rPr>
        <w:t xml:space="preserve">VET </w:t>
      </w:r>
      <w:r w:rsidR="00C638EE">
        <w:rPr>
          <w:rFonts w:ascii="Sylfaen" w:hAnsi="Sylfaen"/>
          <w:b/>
          <w:lang w:val="ka-GE"/>
        </w:rPr>
        <w:t>პროგრამები</w:t>
      </w:r>
    </w:p>
    <w:p w:rsidR="00EC2767" w:rsidRPr="007052C8" w:rsidRDefault="00EC2767" w:rsidP="00EC2767">
      <w:pPr>
        <w:rPr>
          <w:rFonts w:ascii="Sylfaen" w:hAnsi="Sylfaen" w:cs="Times New Roman"/>
          <w:lang w:val="ka-GE"/>
        </w:rPr>
      </w:pPr>
      <w:r w:rsidRPr="00967F6A">
        <w:rPr>
          <w:rFonts w:cs="Times New Roman"/>
        </w:rPr>
        <w:t xml:space="preserve">VET </w:t>
      </w:r>
      <w:r w:rsidR="007052C8">
        <w:rPr>
          <w:rFonts w:ascii="Sylfaen" w:hAnsi="Sylfaen" w:cs="Times New Roman"/>
          <w:lang w:val="ka-GE"/>
        </w:rPr>
        <w:t>პროგრამები მონაწილეებს აძლევს საშუალებას დაეუფლონ ახალ სპეციალობა</w:t>
      </w:r>
      <w:r w:rsidR="009D5CC9">
        <w:rPr>
          <w:rFonts w:ascii="Sylfaen" w:hAnsi="Sylfaen" w:cs="Times New Roman"/>
          <w:lang w:val="ka-GE"/>
        </w:rPr>
        <w:t>ს</w:t>
      </w:r>
      <w:r w:rsidR="007052C8">
        <w:rPr>
          <w:rFonts w:ascii="Sylfaen" w:hAnsi="Sylfaen" w:cs="Times New Roman"/>
          <w:lang w:val="ka-GE"/>
        </w:rPr>
        <w:t xml:space="preserve"> ან მოახდინონ რეკვალიფიკაცია. ეს არის საჯარო </w:t>
      </w:r>
      <w:r w:rsidR="009D5CC9">
        <w:rPr>
          <w:rFonts w:ascii="Sylfaen" w:hAnsi="Sylfaen" w:cs="Times New Roman"/>
          <w:lang w:val="ka-GE"/>
        </w:rPr>
        <w:t>ტ</w:t>
      </w:r>
      <w:r w:rsidR="007052C8">
        <w:rPr>
          <w:rFonts w:ascii="Sylfaen" w:hAnsi="Sylfaen" w:cs="Times New Roman"/>
          <w:lang w:val="ka-GE"/>
        </w:rPr>
        <w:t>რენინგები, შესაბამისად</w:t>
      </w:r>
      <w:r w:rsidR="003F2DBD">
        <w:rPr>
          <w:rFonts w:ascii="Sylfaen" w:hAnsi="Sylfaen" w:cs="Times New Roman"/>
          <w:lang w:val="ka-GE"/>
        </w:rPr>
        <w:t>,</w:t>
      </w:r>
      <w:r w:rsidR="007052C8">
        <w:rPr>
          <w:rFonts w:ascii="Sylfaen" w:hAnsi="Sylfaen" w:cs="Times New Roman"/>
          <w:lang w:val="ka-GE"/>
        </w:rPr>
        <w:t xml:space="preserve"> </w:t>
      </w:r>
      <w:r w:rsidR="009D5CC9">
        <w:rPr>
          <w:rFonts w:ascii="Sylfaen" w:hAnsi="Sylfaen" w:cs="Times New Roman"/>
          <w:lang w:val="ka-GE"/>
        </w:rPr>
        <w:t xml:space="preserve">წარმატებით </w:t>
      </w:r>
      <w:r w:rsidR="007052C8">
        <w:rPr>
          <w:rFonts w:ascii="Sylfaen" w:hAnsi="Sylfaen" w:cs="Times New Roman"/>
          <w:lang w:val="ka-GE"/>
        </w:rPr>
        <w:t>დასრულების შემთხვევაში სახელმწიფომ უნდა გასცეს შესაბამისი სერტიფიკატი.</w:t>
      </w:r>
    </w:p>
    <w:p w:rsidR="00EC2767" w:rsidRPr="00967F6A" w:rsidRDefault="007052C8" w:rsidP="00EC2767">
      <w:pPr>
        <w:rPr>
          <w:rFonts w:cs="Times New Roman"/>
        </w:rPr>
      </w:pPr>
      <w:r>
        <w:rPr>
          <w:rFonts w:ascii="Sylfaen" w:hAnsi="Sylfaen" w:cs="Times New Roman"/>
          <w:lang w:val="ka-GE"/>
        </w:rPr>
        <w:t>თუ დასაქმების კონსულტირების პროცესში გამოიკვეთა პროგრამების საჭიროება, და თუ კი სააგენტოს მიერ არის წარმოდგენილი და თანხვედრაშია სამინისტროს დირექტივებთან მაშინ</w:t>
      </w:r>
      <w:r w:rsidR="008A2664">
        <w:rPr>
          <w:rFonts w:ascii="Sylfaen" w:hAnsi="Sylfaen" w:cs="Times New Roman"/>
          <w:lang w:val="ka-GE"/>
        </w:rPr>
        <w:t>,</w:t>
      </w:r>
      <w:r>
        <w:rPr>
          <w:rFonts w:ascii="Sylfaen" w:hAnsi="Sylfaen" w:cs="Times New Roman"/>
          <w:lang w:val="ka-GE"/>
        </w:rPr>
        <w:t xml:space="preserve"> გთხოვთ</w:t>
      </w:r>
      <w:r w:rsidR="008A2664">
        <w:rPr>
          <w:rFonts w:ascii="Sylfaen" w:hAnsi="Sylfaen" w:cs="Times New Roman"/>
          <w:lang w:val="ka-GE"/>
        </w:rPr>
        <w:t>,</w:t>
      </w:r>
      <w:r>
        <w:rPr>
          <w:rFonts w:ascii="Sylfaen" w:hAnsi="Sylfaen" w:cs="Times New Roman"/>
          <w:lang w:val="ka-GE"/>
        </w:rPr>
        <w:t xml:space="preserve"> ეს შემდეგნაირად აღნიშნოთ</w:t>
      </w:r>
      <w:r w:rsidR="00EC2767" w:rsidRPr="00967F6A">
        <w:rPr>
          <w:rFonts w:cs="Times New Roman"/>
        </w:rPr>
        <w:t>:</w:t>
      </w:r>
    </w:p>
    <w:p w:rsidR="00EC2767" w:rsidRPr="00967F6A" w:rsidRDefault="00EC2767" w:rsidP="00EC2767">
      <w:pPr>
        <w:rPr>
          <w:rFonts w:cs="Times New Roman"/>
        </w:rPr>
      </w:pPr>
    </w:p>
    <w:p w:rsidR="00EC2767" w:rsidRPr="00967F6A" w:rsidRDefault="00EC2767" w:rsidP="00EC2767">
      <w:pPr>
        <w:rPr>
          <w:rFonts w:cs="Times New Roman"/>
        </w:rPr>
      </w:pPr>
      <w:r w:rsidRPr="00967F6A">
        <w:rPr>
          <w:rFonts w:cs="Times New Roman"/>
        </w:rPr>
        <w:t>Example: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3715"/>
        <w:gridCol w:w="5103"/>
      </w:tblGrid>
      <w:tr w:rsidR="00EC2767" w:rsidRPr="00967F6A" w:rsidTr="0057679F">
        <w:tc>
          <w:tcPr>
            <w:tcW w:w="504" w:type="dxa"/>
          </w:tcPr>
          <w:p w:rsidR="00EC2767" w:rsidRPr="00967F6A" w:rsidRDefault="00EC2767" w:rsidP="0057679F">
            <w:pPr>
              <w:jc w:val="both"/>
            </w:pPr>
            <w:r w:rsidRPr="00967F6A">
              <w:rPr>
                <w:rFonts w:cs="Times New Roman"/>
              </w:rPr>
              <w:sym w:font="Wingdings" w:char="F0FE"/>
            </w:r>
          </w:p>
        </w:tc>
        <w:tc>
          <w:tcPr>
            <w:tcW w:w="3715" w:type="dxa"/>
          </w:tcPr>
          <w:p w:rsidR="00EC2767" w:rsidRPr="00C638EE" w:rsidRDefault="00EC2767" w:rsidP="00C638EE">
            <w:pPr>
              <w:rPr>
                <w:rFonts w:ascii="Sylfaen" w:hAnsi="Sylfaen"/>
                <w:lang w:val="ka-GE"/>
              </w:rPr>
            </w:pPr>
            <w:r w:rsidRPr="00967F6A">
              <w:t xml:space="preserve">VET </w:t>
            </w:r>
            <w:r w:rsidR="00C638EE">
              <w:rPr>
                <w:rFonts w:ascii="Sylfaen" w:hAnsi="Sylfaen"/>
                <w:lang w:val="ka-GE"/>
              </w:rPr>
              <w:t>პროგრამები</w:t>
            </w:r>
          </w:p>
        </w:tc>
        <w:tc>
          <w:tcPr>
            <w:tcW w:w="5103" w:type="dxa"/>
          </w:tcPr>
          <w:p w:rsidR="00EC2767" w:rsidRPr="00967F6A" w:rsidRDefault="00EC2767" w:rsidP="0057679F">
            <w:pPr>
              <w:jc w:val="both"/>
              <w:rPr>
                <w:color w:val="365F91" w:themeColor="accent1" w:themeShade="BF"/>
              </w:rPr>
            </w:pPr>
            <w:r w:rsidRPr="00967F6A">
              <w:rPr>
                <w:color w:val="365F91" w:themeColor="accent1" w:themeShade="BF"/>
              </w:rPr>
              <w:t>COOK</w:t>
            </w:r>
          </w:p>
        </w:tc>
      </w:tr>
    </w:tbl>
    <w:p w:rsidR="00EC2767" w:rsidRPr="00967F6A" w:rsidRDefault="00C638EE" w:rsidP="005671C0">
      <w:pPr>
        <w:pStyle w:val="ListParagraph"/>
        <w:numPr>
          <w:ilvl w:val="0"/>
          <w:numId w:val="45"/>
        </w:numPr>
        <w:rPr>
          <w:rFonts w:ascii="Times New Roman" w:hAnsi="Times New Roman"/>
          <w:b/>
        </w:rPr>
      </w:pPr>
      <w:r>
        <w:rPr>
          <w:rFonts w:ascii="Sylfaen" w:hAnsi="Sylfaen"/>
          <w:b/>
          <w:lang w:val="ka-GE"/>
        </w:rPr>
        <w:t>სამუშაო ადგილზე ტრენინგი</w:t>
      </w:r>
    </w:p>
    <w:p w:rsidR="00EC2767" w:rsidRPr="007052C8" w:rsidRDefault="007052C8" w:rsidP="00EC2767">
      <w:pPr>
        <w:rPr>
          <w:rFonts w:ascii="Sylfaen" w:hAnsi="Sylfaen" w:cs="Times New Roman"/>
          <w:lang w:val="ka-GE"/>
        </w:rPr>
      </w:pPr>
      <w:r>
        <w:rPr>
          <w:rFonts w:ascii="Sylfaen" w:hAnsi="Sylfaen" w:cs="Times New Roman"/>
          <w:lang w:val="ka-GE"/>
        </w:rPr>
        <w:t>მოიცავს ყველა ტრენინგს</w:t>
      </w:r>
      <w:r w:rsidR="008A2664">
        <w:rPr>
          <w:rFonts w:ascii="Sylfaen" w:hAnsi="Sylfaen" w:cs="Times New Roman"/>
          <w:lang w:val="ka-GE"/>
        </w:rPr>
        <w:t>,</w:t>
      </w:r>
      <w:r>
        <w:rPr>
          <w:rFonts w:ascii="Sylfaen" w:hAnsi="Sylfaen" w:cs="Times New Roman"/>
          <w:lang w:val="ka-GE"/>
        </w:rPr>
        <w:t xml:space="preserve"> რომლის ორგანიზებას ახდენს დამსაქმებელი. ეს ასევე ცნობილია როგორ ე.წ. „</w:t>
      </w:r>
      <w:r w:rsidR="009D5CC9">
        <w:rPr>
          <w:rFonts w:ascii="Sylfaen" w:hAnsi="Sylfaen" w:cs="Times New Roman"/>
          <w:lang w:val="ka-GE"/>
        </w:rPr>
        <w:t>სახლში</w:t>
      </w:r>
      <w:r>
        <w:rPr>
          <w:rFonts w:ascii="Sylfaen" w:hAnsi="Sylfaen" w:cs="Times New Roman"/>
          <w:lang w:val="ka-GE"/>
        </w:rPr>
        <w:t xml:space="preserve">“ </w:t>
      </w:r>
      <w:r w:rsidR="009D5CC9">
        <w:rPr>
          <w:rFonts w:ascii="Sylfaen" w:hAnsi="Sylfaen" w:cs="Times New Roman"/>
          <w:lang w:val="en-US"/>
        </w:rPr>
        <w:t xml:space="preserve">(in-house) </w:t>
      </w:r>
      <w:r>
        <w:rPr>
          <w:rFonts w:ascii="Sylfaen" w:hAnsi="Sylfaen" w:cs="Times New Roman"/>
          <w:lang w:val="ka-GE"/>
        </w:rPr>
        <w:t>ტრენინგის სახელწოდებით. მაგალითად:სტაჟირება (ახალგაზრდებისთვის ვისაც არ აქვთ სამუშაო გამოცდილება) ან სამუშა</w:t>
      </w:r>
      <w:r w:rsidR="009D5CC9">
        <w:rPr>
          <w:rFonts w:ascii="Sylfaen" w:hAnsi="Sylfaen" w:cs="Times New Roman"/>
          <w:lang w:val="ka-GE"/>
        </w:rPr>
        <w:t>ო</w:t>
      </w:r>
      <w:r>
        <w:rPr>
          <w:rFonts w:ascii="Sylfaen" w:hAnsi="Sylfaen" w:cs="Times New Roman"/>
          <w:lang w:val="ka-GE"/>
        </w:rPr>
        <w:t xml:space="preserve"> ადგილზე ტრენინგი (უმუშვარი ადამიანებისათვის, რომელთაც ს</w:t>
      </w:r>
      <w:r w:rsidR="009D5CC9">
        <w:rPr>
          <w:rFonts w:ascii="Sylfaen" w:hAnsi="Sylfaen" w:cs="Times New Roman"/>
          <w:lang w:val="ka-GE"/>
        </w:rPr>
        <w:t>ურთ პრაქტიკული უნარების შეძ</w:t>
      </w:r>
      <w:r>
        <w:rPr>
          <w:rFonts w:ascii="Sylfaen" w:hAnsi="Sylfaen" w:cs="Times New Roman"/>
          <w:lang w:val="ka-GE"/>
        </w:rPr>
        <w:t>ენა).</w:t>
      </w:r>
    </w:p>
    <w:p w:rsidR="00EC2767" w:rsidRPr="00967F6A" w:rsidRDefault="00647FC6" w:rsidP="00EC2767">
      <w:pPr>
        <w:rPr>
          <w:rFonts w:cs="Times New Roman"/>
        </w:rPr>
      </w:pPr>
      <w:r>
        <w:rPr>
          <w:rFonts w:ascii="Sylfaen" w:hAnsi="Sylfaen" w:cs="Times New Roman"/>
          <w:lang w:val="ka-GE"/>
        </w:rPr>
        <w:t>თუ დასაქმების კონსულტირების პ</w:t>
      </w:r>
      <w:r w:rsidR="007052C8">
        <w:rPr>
          <w:rFonts w:ascii="Sylfaen" w:hAnsi="Sylfaen" w:cs="Times New Roman"/>
          <w:lang w:val="ka-GE"/>
        </w:rPr>
        <w:t>როცესში გამოიკვეთა ს</w:t>
      </w:r>
      <w:r w:rsidR="00DE001F">
        <w:rPr>
          <w:rFonts w:ascii="Sylfaen" w:hAnsi="Sylfaen" w:cs="Times New Roman"/>
          <w:lang w:val="ka-GE"/>
        </w:rPr>
        <w:t>ამუშაოზე გადამზადების საჭიროება</w:t>
      </w:r>
      <w:r w:rsidR="007052C8">
        <w:rPr>
          <w:rFonts w:ascii="Sylfaen" w:hAnsi="Sylfaen" w:cs="Times New Roman"/>
          <w:lang w:val="ka-GE"/>
        </w:rPr>
        <w:t xml:space="preserve"> და თუ კი სააგენტოს მიერ არის წარმოდგენილი და თანხვედრაშია სამინისტროს დირექტივებთან მაშინ გთხოვთ ეს შემდეგნაირად აღნიშნოთ</w:t>
      </w:r>
      <w:r w:rsidR="00EC2767" w:rsidRPr="00967F6A">
        <w:rPr>
          <w:rFonts w:cs="Times New Roman"/>
        </w:rPr>
        <w:t>:</w:t>
      </w:r>
    </w:p>
    <w:p w:rsidR="00EC2767" w:rsidRPr="00967F6A" w:rsidRDefault="00EC2767" w:rsidP="00EC2767">
      <w:pPr>
        <w:rPr>
          <w:rFonts w:cs="Times New Roman"/>
        </w:rPr>
      </w:pPr>
    </w:p>
    <w:p w:rsidR="00EC2767" w:rsidRPr="00967F6A" w:rsidRDefault="00A87C12" w:rsidP="00EC2767">
      <w:pPr>
        <w:rPr>
          <w:rFonts w:cs="Times New Roman"/>
        </w:rPr>
      </w:pPr>
      <w:r>
        <w:rPr>
          <w:rFonts w:ascii="Sylfaen" w:hAnsi="Sylfaen" w:cs="Times New Roman"/>
          <w:lang w:val="ka-GE"/>
        </w:rPr>
        <w:t>მაგალითად</w:t>
      </w:r>
      <w:r w:rsidR="00EC2767" w:rsidRPr="00967F6A">
        <w:rPr>
          <w:rFonts w:cs="Times New Roman"/>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3715"/>
        <w:gridCol w:w="5103"/>
      </w:tblGrid>
      <w:tr w:rsidR="00EC2767" w:rsidRPr="00967F6A" w:rsidTr="0057679F">
        <w:tc>
          <w:tcPr>
            <w:tcW w:w="504" w:type="dxa"/>
          </w:tcPr>
          <w:p w:rsidR="00EC2767" w:rsidRPr="00967F6A" w:rsidRDefault="00EC2767" w:rsidP="0057679F">
            <w:pPr>
              <w:jc w:val="both"/>
            </w:pPr>
            <w:r w:rsidRPr="00967F6A">
              <w:rPr>
                <w:rFonts w:cs="Times New Roman"/>
              </w:rPr>
              <w:sym w:font="Wingdings" w:char="F0FE"/>
            </w:r>
          </w:p>
        </w:tc>
        <w:tc>
          <w:tcPr>
            <w:tcW w:w="3715" w:type="dxa"/>
          </w:tcPr>
          <w:p w:rsidR="00EC2767" w:rsidRPr="00C638EE" w:rsidRDefault="00C638EE" w:rsidP="0057679F">
            <w:pPr>
              <w:jc w:val="both"/>
              <w:rPr>
                <w:rFonts w:ascii="Sylfaen" w:hAnsi="Sylfaen"/>
                <w:lang w:val="ka-GE"/>
              </w:rPr>
            </w:pPr>
            <w:r>
              <w:rPr>
                <w:rFonts w:ascii="Sylfaen" w:hAnsi="Sylfaen"/>
                <w:lang w:val="ka-GE"/>
              </w:rPr>
              <w:t>სამუშაო ადგილზე ტრენინგი</w:t>
            </w:r>
          </w:p>
        </w:tc>
        <w:tc>
          <w:tcPr>
            <w:tcW w:w="5103" w:type="dxa"/>
          </w:tcPr>
          <w:p w:rsidR="00EC2767" w:rsidRPr="00C638EE" w:rsidRDefault="00C638EE" w:rsidP="0057679F">
            <w:pPr>
              <w:jc w:val="both"/>
              <w:rPr>
                <w:rFonts w:ascii="Sylfaen" w:hAnsi="Sylfaen"/>
                <w:color w:val="244061" w:themeColor="accent1" w:themeShade="80"/>
                <w:lang w:val="ka-GE"/>
              </w:rPr>
            </w:pPr>
            <w:r>
              <w:rPr>
                <w:rFonts w:ascii="Sylfaen" w:hAnsi="Sylfaen"/>
                <w:color w:val="244061" w:themeColor="accent1" w:themeShade="80"/>
                <w:lang w:val="ka-GE"/>
              </w:rPr>
              <w:t>სტაჟირება</w:t>
            </w:r>
          </w:p>
        </w:tc>
      </w:tr>
    </w:tbl>
    <w:p w:rsidR="00EC2767" w:rsidRPr="00967F6A" w:rsidRDefault="00EC2767" w:rsidP="00EC2767">
      <w:pPr>
        <w:rPr>
          <w:rFonts w:cs="Times New Roman"/>
        </w:rPr>
      </w:pPr>
    </w:p>
    <w:p w:rsidR="00EC2767" w:rsidRPr="00967F6A" w:rsidRDefault="00A87C12" w:rsidP="005671C0">
      <w:pPr>
        <w:pStyle w:val="ListParagraph"/>
        <w:numPr>
          <w:ilvl w:val="0"/>
          <w:numId w:val="45"/>
        </w:numPr>
        <w:rPr>
          <w:rFonts w:ascii="Times New Roman" w:hAnsi="Times New Roman"/>
          <w:b/>
        </w:rPr>
      </w:pPr>
      <w:r>
        <w:rPr>
          <w:rFonts w:ascii="Sylfaen" w:hAnsi="Sylfaen"/>
          <w:b/>
          <w:lang w:val="ka-GE"/>
        </w:rPr>
        <w:t>დასაქმების</w:t>
      </w:r>
      <w:r w:rsidR="00C638EE">
        <w:rPr>
          <w:rFonts w:ascii="Sylfaen" w:hAnsi="Sylfaen"/>
          <w:b/>
          <w:lang w:val="ka-GE"/>
        </w:rPr>
        <w:t xml:space="preserve"> წახალისება</w:t>
      </w:r>
    </w:p>
    <w:p w:rsidR="00EC2767" w:rsidRPr="00967F6A" w:rsidRDefault="00A87C12" w:rsidP="00EC2767">
      <w:pPr>
        <w:rPr>
          <w:rFonts w:cs="Times New Roman"/>
        </w:rPr>
      </w:pPr>
      <w:r>
        <w:rPr>
          <w:rFonts w:ascii="Sylfaen" w:hAnsi="Sylfaen" w:cs="Times New Roman"/>
          <w:lang w:val="ka-GE"/>
        </w:rPr>
        <w:t>დასაქმების წამახალისებელი ინიციატივები გახლავთ დამსაქმებლისთვის მიცემული სუბსიდიის სახეობა, იმ მიზნით რომ მათ გარკვეული კატეგორი</w:t>
      </w:r>
      <w:r w:rsidR="00647FC6">
        <w:rPr>
          <w:rFonts w:ascii="Sylfaen" w:hAnsi="Sylfaen" w:cs="Times New Roman"/>
          <w:lang w:val="ka-GE"/>
        </w:rPr>
        <w:t>ის უმუშევარი</w:t>
      </w:r>
      <w:r>
        <w:rPr>
          <w:rFonts w:ascii="Sylfaen" w:hAnsi="Sylfaen" w:cs="Times New Roman"/>
          <w:lang w:val="ka-GE"/>
        </w:rPr>
        <w:t xml:space="preserve"> ადამიანი დაასაქმონ. ეს ზომა საქართველოს არსებულ ვითარებაში არ მოიპოვება, თუმცა სხვადსახვა ქვეყანას სხვადასხვა ინიციატეივები აქვს ამ მიმართულებით,მაგალითად რთულად დასასაქმებელი ჯგუფისათვის, ან 50+ ადამიანებისათვის, ან ხანგრძლივად უმუშევარი ადამიანებისათვის და ა.შ...</w:t>
      </w:r>
      <w:r w:rsidR="00EC2767" w:rsidRPr="00967F6A">
        <w:rPr>
          <w:rFonts w:cs="Times New Roman"/>
        </w:rPr>
        <w:t xml:space="preserve"> (</w:t>
      </w:r>
      <w:r>
        <w:rPr>
          <w:rFonts w:ascii="Sylfaen" w:hAnsi="Sylfaen" w:cs="Times New Roman"/>
          <w:lang w:val="ka-GE"/>
        </w:rPr>
        <w:t>ისინი ვინც 12 თვეზე მეტია არ უმუშავიათ</w:t>
      </w:r>
      <w:r w:rsidR="00EC2767" w:rsidRPr="00967F6A">
        <w:rPr>
          <w:rFonts w:cs="Times New Roman"/>
        </w:rPr>
        <w:t>, etc)</w:t>
      </w:r>
    </w:p>
    <w:p w:rsidR="00EC2767" w:rsidRPr="00967F6A" w:rsidRDefault="00A87C12" w:rsidP="00EC2767">
      <w:pPr>
        <w:rPr>
          <w:rFonts w:cs="Times New Roman"/>
        </w:rPr>
      </w:pPr>
      <w:r>
        <w:rPr>
          <w:rFonts w:ascii="Sylfaen" w:hAnsi="Sylfaen" w:cs="Times New Roman"/>
          <w:lang w:val="ka-GE"/>
        </w:rPr>
        <w:t>იმ შემთხვევაში, თუ კი დასაქმებისკონსულტირების პრიოცესიგამოავლენს ამ ზომების საჭიროებას, და თუ ეს თანხვედრაში იქნება სამინისტროს დირექტივებსა და სააგენტოს ინსტრუქციებთან, აღნიშნეთ გეგმაში შემდეგი სათაურით</w:t>
      </w:r>
      <w:r w:rsidR="00EC2767" w:rsidRPr="00967F6A">
        <w:rPr>
          <w:rFonts w:cs="Times New Roman"/>
        </w:rPr>
        <w:t>:</w:t>
      </w:r>
    </w:p>
    <w:p w:rsidR="00EC2767" w:rsidRPr="00967F6A" w:rsidRDefault="00EC2767" w:rsidP="00EC2767">
      <w:pPr>
        <w:rPr>
          <w:rFonts w:cs="Times New Roman"/>
        </w:rPr>
      </w:pPr>
    </w:p>
    <w:p w:rsidR="00EC2767" w:rsidRPr="00967F6A" w:rsidRDefault="00A87C12" w:rsidP="00EC2767">
      <w:pPr>
        <w:rPr>
          <w:rFonts w:cs="Times New Roman"/>
        </w:rPr>
      </w:pPr>
      <w:r>
        <w:rPr>
          <w:rFonts w:ascii="Sylfaen" w:hAnsi="Sylfaen" w:cs="Times New Roman"/>
          <w:lang w:val="ka-GE"/>
        </w:rPr>
        <w:t>მაგალითად</w:t>
      </w:r>
      <w:r w:rsidR="00EC2767" w:rsidRPr="00967F6A">
        <w:rPr>
          <w:rFonts w:cs="Times New Roman"/>
        </w:rPr>
        <w:t>:</w:t>
      </w:r>
    </w:p>
    <w:tbl>
      <w:tblPr>
        <w:tblW w:w="9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504"/>
        <w:gridCol w:w="3715"/>
        <w:gridCol w:w="5103"/>
      </w:tblGrid>
      <w:tr w:rsidR="00EC2767" w:rsidRPr="00967F6A" w:rsidTr="0057679F">
        <w:trPr>
          <w:trHeight w:val="341"/>
        </w:trPr>
        <w:tc>
          <w:tcPr>
            <w:tcW w:w="504" w:type="dxa"/>
          </w:tcPr>
          <w:p w:rsidR="00EC2767" w:rsidRPr="00967F6A" w:rsidRDefault="00EC2767" w:rsidP="0057679F">
            <w:pPr>
              <w:jc w:val="both"/>
            </w:pPr>
            <w:r w:rsidRPr="00967F6A">
              <w:rPr>
                <w:rFonts w:cs="Times New Roman"/>
              </w:rPr>
              <w:sym w:font="Wingdings" w:char="F0FE"/>
            </w:r>
          </w:p>
        </w:tc>
        <w:tc>
          <w:tcPr>
            <w:tcW w:w="504" w:type="dxa"/>
          </w:tcPr>
          <w:p w:rsidR="00EC2767" w:rsidRPr="00967F6A" w:rsidRDefault="00EC2767" w:rsidP="0057679F">
            <w:pPr>
              <w:jc w:val="both"/>
            </w:pPr>
          </w:p>
        </w:tc>
        <w:tc>
          <w:tcPr>
            <w:tcW w:w="3715" w:type="dxa"/>
          </w:tcPr>
          <w:p w:rsidR="00EC2767" w:rsidRPr="00C638EE" w:rsidRDefault="00C638EE" w:rsidP="0057679F">
            <w:pPr>
              <w:jc w:val="both"/>
              <w:rPr>
                <w:rFonts w:ascii="Sylfaen" w:hAnsi="Sylfaen"/>
                <w:lang w:val="ka-GE"/>
              </w:rPr>
            </w:pPr>
            <w:r>
              <w:rPr>
                <w:rFonts w:ascii="Sylfaen" w:hAnsi="Sylfaen"/>
                <w:lang w:val="ka-GE"/>
              </w:rPr>
              <w:t>დასაქმების წახალისება</w:t>
            </w:r>
          </w:p>
        </w:tc>
        <w:tc>
          <w:tcPr>
            <w:tcW w:w="5103" w:type="dxa"/>
          </w:tcPr>
          <w:p w:rsidR="00EC2767" w:rsidRPr="00C638EE" w:rsidRDefault="00C638EE" w:rsidP="0057679F">
            <w:pPr>
              <w:jc w:val="both"/>
              <w:rPr>
                <w:rFonts w:ascii="Sylfaen" w:hAnsi="Sylfaen"/>
                <w:lang w:val="ka-GE"/>
              </w:rPr>
            </w:pPr>
            <w:r>
              <w:rPr>
                <w:rFonts w:ascii="Sylfaen" w:hAnsi="Sylfaen"/>
                <w:lang w:val="ka-GE"/>
              </w:rPr>
              <w:t xml:space="preserve">დასაქმების წამახალისებელი აქტივობები </w:t>
            </w:r>
            <w:r w:rsidR="00EC2767" w:rsidRPr="00967F6A">
              <w:t xml:space="preserve"> 50+</w:t>
            </w:r>
            <w:r>
              <w:rPr>
                <w:rFonts w:ascii="Sylfaen" w:hAnsi="Sylfaen"/>
                <w:lang w:val="ka-GE"/>
              </w:rPr>
              <w:t xml:space="preserve"> ასაკის ადამიანებისათვის</w:t>
            </w:r>
          </w:p>
        </w:tc>
      </w:tr>
    </w:tbl>
    <w:p w:rsidR="00EC2767" w:rsidRPr="00967F6A" w:rsidRDefault="00EC2767" w:rsidP="00EC2767">
      <w:pPr>
        <w:rPr>
          <w:rFonts w:cs="Times New Roman"/>
        </w:rPr>
      </w:pPr>
    </w:p>
    <w:p w:rsidR="00EC2767" w:rsidRPr="00967F6A" w:rsidRDefault="00C638EE" w:rsidP="005671C0">
      <w:pPr>
        <w:pStyle w:val="ListParagraph"/>
        <w:numPr>
          <w:ilvl w:val="0"/>
          <w:numId w:val="45"/>
        </w:numPr>
        <w:rPr>
          <w:rFonts w:ascii="Times New Roman" w:hAnsi="Times New Roman"/>
          <w:b/>
        </w:rPr>
      </w:pPr>
      <w:r>
        <w:rPr>
          <w:rFonts w:ascii="Sylfaen" w:hAnsi="Sylfaen"/>
          <w:b/>
          <w:lang w:val="ka-GE"/>
        </w:rPr>
        <w:t>მხარდაჭერით დასაქმება და რეაბილიტაცია</w:t>
      </w:r>
    </w:p>
    <w:p w:rsidR="00EC2767" w:rsidRPr="00967F6A" w:rsidRDefault="00DB6129" w:rsidP="00EC2767">
      <w:pPr>
        <w:rPr>
          <w:rFonts w:cs="Times New Roman"/>
        </w:rPr>
      </w:pPr>
      <w:r>
        <w:rPr>
          <w:rFonts w:ascii="Sylfaen" w:hAnsi="Sylfaen" w:cs="Times New Roman"/>
          <w:lang w:val="ka-GE"/>
        </w:rPr>
        <w:t>ეს არის შეზღუდული</w:t>
      </w:r>
      <w:r w:rsidR="005C09C4">
        <w:rPr>
          <w:rFonts w:ascii="Sylfaen" w:hAnsi="Sylfaen" w:cs="Times New Roman"/>
          <w:lang w:val="ka-GE"/>
        </w:rPr>
        <w:t xml:space="preserve"> შესაძლებლობების მქონე პირთა </w:t>
      </w:r>
      <w:r w:rsidR="00C94A48">
        <w:rPr>
          <w:rFonts w:ascii="Sylfaen" w:hAnsi="Sylfaen" w:cs="Times New Roman"/>
          <w:lang w:val="ka-GE"/>
        </w:rPr>
        <w:t>დამხმარე ზომები და მოიცავენ ან სპეციალურ სარეაბილიტაციო სერვისებს (სხვადასხვა ინსტიტუტების მიერ წარმოდგენილი), ან მხარდაჭერით დასაქმებას (დამსაქმებელთა ხელშეწყობა ან სოციალური საწარმოების შექმნით). თუ ეს ვარიანტი შეთანხმებულ იქნა, აღნიშნეთ შემდეგნაირად</w:t>
      </w:r>
      <w:r w:rsidR="00EC2767" w:rsidRPr="00967F6A">
        <w:rPr>
          <w:rFonts w:cs="Times New Roman"/>
        </w:rPr>
        <w:t>:</w:t>
      </w:r>
    </w:p>
    <w:p w:rsidR="00531E12" w:rsidRPr="00967F6A" w:rsidRDefault="00531E12" w:rsidP="00EC2767">
      <w:pPr>
        <w:rPr>
          <w:rFonts w:cs="Times New Roman"/>
        </w:rPr>
      </w:pPr>
    </w:p>
    <w:p w:rsidR="00EC2767" w:rsidRPr="00967F6A" w:rsidRDefault="005C09C4" w:rsidP="00EC2767">
      <w:pPr>
        <w:rPr>
          <w:rFonts w:cs="Times New Roman"/>
        </w:rPr>
      </w:pPr>
      <w:r>
        <w:rPr>
          <w:rFonts w:ascii="Sylfaen" w:hAnsi="Sylfaen" w:cs="Times New Roman"/>
          <w:lang w:val="ka-GE"/>
        </w:rPr>
        <w:t>მაგალითად</w:t>
      </w:r>
      <w:r w:rsidR="00EC2767" w:rsidRPr="00967F6A">
        <w:rPr>
          <w:rFonts w:cs="Times New Roman"/>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54"/>
        <w:gridCol w:w="4384"/>
      </w:tblGrid>
      <w:tr w:rsidR="00EC2767" w:rsidRPr="00967F6A" w:rsidTr="0057679F">
        <w:trPr>
          <w:trHeight w:val="341"/>
        </w:trPr>
        <w:tc>
          <w:tcPr>
            <w:tcW w:w="504" w:type="dxa"/>
          </w:tcPr>
          <w:p w:rsidR="00EC2767" w:rsidRPr="00967F6A" w:rsidRDefault="00EC2767" w:rsidP="0057679F">
            <w:pPr>
              <w:jc w:val="both"/>
            </w:pPr>
            <w:r w:rsidRPr="00967F6A">
              <w:rPr>
                <w:rFonts w:cs="Times New Roman"/>
              </w:rPr>
              <w:sym w:font="Wingdings" w:char="F0FE"/>
            </w:r>
          </w:p>
        </w:tc>
        <w:tc>
          <w:tcPr>
            <w:tcW w:w="3715" w:type="dxa"/>
          </w:tcPr>
          <w:p w:rsidR="00C638EE" w:rsidRPr="00C638EE" w:rsidRDefault="00C638EE" w:rsidP="00C638EE">
            <w:pPr>
              <w:rPr>
                <w:b/>
              </w:rPr>
            </w:pPr>
            <w:r w:rsidRPr="00C638EE">
              <w:rPr>
                <w:rFonts w:ascii="Sylfaen" w:hAnsi="Sylfaen" w:cs="Sylfaen"/>
                <w:b/>
                <w:lang w:val="ka-GE"/>
              </w:rPr>
              <w:t>მხარდაჭერითდასაქმებადარეაბილიტაცია</w:t>
            </w:r>
          </w:p>
          <w:p w:rsidR="00EC2767" w:rsidRPr="00967F6A" w:rsidRDefault="00EC2767" w:rsidP="0057679F"/>
        </w:tc>
        <w:tc>
          <w:tcPr>
            <w:tcW w:w="5103" w:type="dxa"/>
          </w:tcPr>
          <w:p w:rsidR="00EC2767" w:rsidRPr="00C638EE" w:rsidRDefault="00C638EE" w:rsidP="0057679F">
            <w:pPr>
              <w:jc w:val="both"/>
              <w:rPr>
                <w:rFonts w:ascii="Sylfaen" w:hAnsi="Sylfaen"/>
                <w:lang w:val="ka-GE"/>
              </w:rPr>
            </w:pPr>
            <w:r>
              <w:t xml:space="preserve">MoLHSA </w:t>
            </w:r>
            <w:r>
              <w:rPr>
                <w:rFonts w:ascii="Sylfaen" w:hAnsi="Sylfaen"/>
                <w:lang w:val="ka-GE"/>
              </w:rPr>
              <w:t>და</w:t>
            </w:r>
            <w:r>
              <w:t xml:space="preserve"> SSA/ESS </w:t>
            </w:r>
            <w:r>
              <w:rPr>
                <w:rFonts w:ascii="Sylfaen" w:hAnsi="Sylfaen"/>
                <w:lang w:val="ka-GE"/>
              </w:rPr>
              <w:t>ცენტრალური ოფისის მიერ იქნება წარმოდგენილი ზუსტი სათაური</w:t>
            </w:r>
          </w:p>
        </w:tc>
      </w:tr>
    </w:tbl>
    <w:p w:rsidR="00EC2767" w:rsidRPr="00967F6A" w:rsidRDefault="00EC2767" w:rsidP="00EC2767">
      <w:pPr>
        <w:rPr>
          <w:rFonts w:cs="Times New Roman"/>
        </w:rPr>
      </w:pPr>
    </w:p>
    <w:p w:rsidR="00EC2767" w:rsidRPr="00967F6A" w:rsidRDefault="00C638EE" w:rsidP="005671C0">
      <w:pPr>
        <w:pStyle w:val="ListParagraph"/>
        <w:numPr>
          <w:ilvl w:val="0"/>
          <w:numId w:val="45"/>
        </w:numPr>
        <w:rPr>
          <w:rFonts w:ascii="Times New Roman" w:hAnsi="Times New Roman"/>
          <w:b/>
        </w:rPr>
      </w:pPr>
      <w:r>
        <w:rPr>
          <w:rFonts w:ascii="Sylfaen" w:hAnsi="Sylfaen"/>
          <w:b/>
          <w:lang w:val="ka-GE"/>
        </w:rPr>
        <w:t>სტარტაპების წახალისება</w:t>
      </w:r>
    </w:p>
    <w:p w:rsidR="00EC2767" w:rsidRPr="00967F6A" w:rsidRDefault="00EC2767" w:rsidP="00EC2767">
      <w:pPr>
        <w:rPr>
          <w:rFonts w:cs="Times New Roman"/>
        </w:rPr>
      </w:pPr>
      <w:r w:rsidRPr="00967F6A">
        <w:rPr>
          <w:rFonts w:cs="Times New Roman"/>
        </w:rPr>
        <w:t xml:space="preserve">MoLHSA </w:t>
      </w:r>
      <w:r w:rsidR="005C09C4">
        <w:rPr>
          <w:rFonts w:ascii="Sylfaen" w:hAnsi="Sylfaen" w:cs="Times New Roman"/>
          <w:lang w:val="ka-GE"/>
        </w:rPr>
        <w:t>დირე</w:t>
      </w:r>
      <w:r w:rsidR="00B5399D">
        <w:rPr>
          <w:rFonts w:ascii="Sylfaen" w:hAnsi="Sylfaen" w:cs="Times New Roman"/>
          <w:lang w:val="ka-GE"/>
        </w:rPr>
        <w:t>ქ</w:t>
      </w:r>
      <w:r w:rsidR="005C09C4">
        <w:rPr>
          <w:rFonts w:ascii="Sylfaen" w:hAnsi="Sylfaen" w:cs="Times New Roman"/>
          <w:lang w:val="ka-GE"/>
        </w:rPr>
        <w:t>ტივებსა და ცენტრალური ოფისის ისტრუქციებთან თანხვედრით, შეგიძლიათ შესთავაზოთ მომხმარებელს თვითდასაქმების ხელშეწყობის სერვისები</w:t>
      </w:r>
      <w:r w:rsidRPr="00967F6A">
        <w:rPr>
          <w:rFonts w:cs="Times New Roman"/>
        </w:rPr>
        <w:t>:</w:t>
      </w:r>
    </w:p>
    <w:p w:rsidR="00531E12" w:rsidRPr="00967F6A" w:rsidRDefault="00531E12" w:rsidP="00EC2767">
      <w:pPr>
        <w:rPr>
          <w:rFonts w:cs="Times New Roman"/>
        </w:rPr>
      </w:pPr>
    </w:p>
    <w:p w:rsidR="00EC2767" w:rsidRPr="00C638EE" w:rsidRDefault="00C638EE" w:rsidP="00EC2767">
      <w:pPr>
        <w:rPr>
          <w:rFonts w:ascii="Sylfaen" w:hAnsi="Sylfaen" w:cs="Times New Roman"/>
          <w:lang w:val="ka-GE"/>
        </w:rPr>
      </w:pPr>
      <w:r>
        <w:rPr>
          <w:rFonts w:ascii="Sylfaen" w:hAnsi="Sylfaen" w:cs="Times New Roman"/>
          <w:lang w:val="ka-GE"/>
        </w:rPr>
        <w:t>მაგალითი</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3715"/>
        <w:gridCol w:w="5103"/>
      </w:tblGrid>
      <w:tr w:rsidR="00EC2767" w:rsidRPr="00967F6A" w:rsidTr="0057679F">
        <w:tc>
          <w:tcPr>
            <w:tcW w:w="504" w:type="dxa"/>
          </w:tcPr>
          <w:p w:rsidR="00EC2767" w:rsidRPr="00967F6A" w:rsidRDefault="00531E12" w:rsidP="00531E12">
            <w:pPr>
              <w:jc w:val="both"/>
            </w:pPr>
            <w:r w:rsidRPr="00967F6A">
              <w:sym w:font="Wingdings" w:char="F0FE"/>
            </w:r>
          </w:p>
        </w:tc>
        <w:tc>
          <w:tcPr>
            <w:tcW w:w="3715" w:type="dxa"/>
          </w:tcPr>
          <w:p w:rsidR="00C638EE" w:rsidRPr="00C638EE" w:rsidRDefault="00C638EE" w:rsidP="00C638EE">
            <w:pPr>
              <w:rPr>
                <w:b/>
              </w:rPr>
            </w:pPr>
            <w:r w:rsidRPr="00C638EE">
              <w:rPr>
                <w:rFonts w:ascii="Sylfaen" w:hAnsi="Sylfaen" w:cs="Sylfaen"/>
                <w:b/>
                <w:lang w:val="ka-GE"/>
              </w:rPr>
              <w:t>სტარტაპებისწახალისება</w:t>
            </w:r>
          </w:p>
          <w:p w:rsidR="00EC2767" w:rsidRPr="00967F6A" w:rsidRDefault="00EC2767" w:rsidP="0057679F">
            <w:pPr>
              <w:jc w:val="both"/>
            </w:pPr>
          </w:p>
        </w:tc>
        <w:tc>
          <w:tcPr>
            <w:tcW w:w="5103" w:type="dxa"/>
          </w:tcPr>
          <w:p w:rsidR="00EC2767" w:rsidRPr="00967F6A" w:rsidRDefault="00EC2767" w:rsidP="0057679F">
            <w:pPr>
              <w:jc w:val="both"/>
            </w:pPr>
            <w:r w:rsidRPr="00967F6A">
              <w:t>………………………………..……………….….</w:t>
            </w:r>
          </w:p>
        </w:tc>
      </w:tr>
    </w:tbl>
    <w:p w:rsidR="00EC2767" w:rsidRPr="00967F6A" w:rsidRDefault="00C638EE" w:rsidP="005671C0">
      <w:pPr>
        <w:pStyle w:val="ListParagraph"/>
        <w:numPr>
          <w:ilvl w:val="0"/>
          <w:numId w:val="45"/>
        </w:numPr>
        <w:ind w:left="426" w:hanging="426"/>
        <w:rPr>
          <w:rFonts w:ascii="Times New Roman" w:hAnsi="Times New Roman"/>
          <w:b/>
        </w:rPr>
      </w:pPr>
      <w:r>
        <w:rPr>
          <w:rFonts w:ascii="Sylfaen" w:hAnsi="Sylfaen"/>
          <w:b/>
          <w:lang w:val="ka-GE"/>
        </w:rPr>
        <w:t>მომხმარებლის მიერ შესრულებული სხვა აქტივობები</w:t>
      </w:r>
    </w:p>
    <w:p w:rsidR="00EC2767" w:rsidRPr="00967F6A" w:rsidRDefault="005C09C4" w:rsidP="00EC2767">
      <w:pPr>
        <w:rPr>
          <w:rFonts w:cs="Times New Roman"/>
        </w:rPr>
      </w:pPr>
      <w:r>
        <w:rPr>
          <w:rFonts w:ascii="Sylfaen" w:hAnsi="Sylfaen" w:cs="Times New Roman"/>
          <w:lang w:val="ka-GE"/>
        </w:rPr>
        <w:t>იმ შემთხვევაში თუ კი მაძიებელი გეგმავს დასაქმებასთან დაკაშირებულ რაიმე აქტივობას დამოუკიდებლად (არ დაფინან</w:t>
      </w:r>
      <w:r w:rsidR="00B5399D">
        <w:rPr>
          <w:rFonts w:ascii="Sylfaen" w:hAnsi="Sylfaen" w:cs="Times New Roman"/>
          <w:lang w:val="ka-GE"/>
        </w:rPr>
        <w:t>ს</w:t>
      </w:r>
      <w:r>
        <w:rPr>
          <w:rFonts w:ascii="Sylfaen" w:hAnsi="Sylfaen" w:cs="Times New Roman"/>
          <w:lang w:val="ka-GE"/>
        </w:rPr>
        <w:t>დება</w:t>
      </w:r>
      <w:r w:rsidRPr="00967F6A">
        <w:rPr>
          <w:rFonts w:cs="Times New Roman"/>
        </w:rPr>
        <w:t>SSA/MoLHSA</w:t>
      </w:r>
      <w:r>
        <w:rPr>
          <w:rFonts w:ascii="Sylfaen" w:hAnsi="Sylfaen" w:cs="Times New Roman"/>
          <w:lang w:val="ka-GE"/>
        </w:rPr>
        <w:t xml:space="preserve">-დან), დასაქმების კონსულტანტმა ეს აქტივობებიც უნდა ასახოს </w:t>
      </w:r>
      <w:r w:rsidRPr="00967F6A">
        <w:rPr>
          <w:rFonts w:cs="Times New Roman"/>
        </w:rPr>
        <w:t>IAP</w:t>
      </w:r>
      <w:r>
        <w:rPr>
          <w:rFonts w:ascii="Sylfaen" w:hAnsi="Sylfaen" w:cs="Times New Roman"/>
          <w:lang w:val="ka-GE"/>
        </w:rPr>
        <w:t xml:space="preserve"> -ში, მაგალითად</w:t>
      </w:r>
      <w:r w:rsidR="00EC2767" w:rsidRPr="00967F6A">
        <w:rPr>
          <w:rFonts w:cs="Times New Roman"/>
        </w:rPr>
        <w:t>:</w:t>
      </w:r>
    </w:p>
    <w:p w:rsidR="00EC2767" w:rsidRPr="00967F6A" w:rsidRDefault="00EC2767" w:rsidP="00EC2767">
      <w:pPr>
        <w:rPr>
          <w:rFonts w:cs="Times New Roma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3715"/>
        <w:gridCol w:w="5103"/>
      </w:tblGrid>
      <w:tr w:rsidR="00EC2767" w:rsidRPr="00967F6A" w:rsidTr="0057679F">
        <w:tc>
          <w:tcPr>
            <w:tcW w:w="504" w:type="dxa"/>
          </w:tcPr>
          <w:p w:rsidR="00EC2767" w:rsidRPr="00967F6A" w:rsidRDefault="004360B3" w:rsidP="0057679F">
            <w:pPr>
              <w:jc w:val="both"/>
            </w:pPr>
            <w:r w:rsidRPr="00967F6A">
              <w:fldChar w:fldCharType="begin">
                <w:ffData>
                  <w:name w:val="Check12"/>
                  <w:enabled/>
                  <w:calcOnExit w:val="0"/>
                  <w:checkBox>
                    <w:sizeAuto/>
                    <w:default w:val="0"/>
                  </w:checkBox>
                </w:ffData>
              </w:fldChar>
            </w:r>
            <w:r w:rsidR="00EC2767" w:rsidRPr="00967F6A">
              <w:instrText xml:space="preserve"> FORMCHECKBOX </w:instrText>
            </w:r>
            <w:r w:rsidR="006E33AC">
              <w:fldChar w:fldCharType="separate"/>
            </w:r>
            <w:r w:rsidRPr="00967F6A">
              <w:fldChar w:fldCharType="end"/>
            </w:r>
          </w:p>
        </w:tc>
        <w:tc>
          <w:tcPr>
            <w:tcW w:w="3715" w:type="dxa"/>
          </w:tcPr>
          <w:p w:rsidR="00C638EE" w:rsidRPr="00C638EE" w:rsidRDefault="00C638EE" w:rsidP="00C638EE">
            <w:pPr>
              <w:rPr>
                <w:b/>
              </w:rPr>
            </w:pPr>
            <w:r w:rsidRPr="00C638EE">
              <w:rPr>
                <w:rFonts w:ascii="Sylfaen" w:hAnsi="Sylfaen" w:cs="Sylfaen"/>
                <w:b/>
                <w:lang w:val="ka-GE"/>
              </w:rPr>
              <w:t>მომხმარებლისმიერ</w:t>
            </w:r>
            <w:r w:rsidRPr="00C638EE">
              <w:rPr>
                <w:rFonts w:ascii="Sylfaen" w:hAnsi="Sylfaen"/>
                <w:b/>
                <w:lang w:val="ka-GE"/>
              </w:rPr>
              <w:t xml:space="preserve"> შესრულებული სხვა აქტივობები</w:t>
            </w:r>
          </w:p>
          <w:p w:rsidR="00EC2767" w:rsidRPr="00967F6A" w:rsidRDefault="00EC2767" w:rsidP="0057679F">
            <w:pPr>
              <w:jc w:val="both"/>
            </w:pPr>
          </w:p>
        </w:tc>
        <w:tc>
          <w:tcPr>
            <w:tcW w:w="5103" w:type="dxa"/>
          </w:tcPr>
          <w:p w:rsidR="00EC2767" w:rsidRPr="00C638EE" w:rsidRDefault="005C09C4" w:rsidP="005C09C4">
            <w:pPr>
              <w:jc w:val="both"/>
              <w:rPr>
                <w:rFonts w:ascii="Sylfaen" w:hAnsi="Sylfaen"/>
                <w:lang w:val="ka-GE"/>
              </w:rPr>
            </w:pPr>
            <w:r>
              <w:rPr>
                <w:rFonts w:ascii="Sylfaen" w:hAnsi="Sylfaen"/>
                <w:lang w:val="ka-GE"/>
              </w:rPr>
              <w:t>ტრენინგი ვ</w:t>
            </w:r>
            <w:r w:rsidR="00C638EE">
              <w:rPr>
                <w:rFonts w:ascii="Sylfaen" w:hAnsi="Sylfaen"/>
                <w:lang w:val="ka-GE"/>
              </w:rPr>
              <w:t xml:space="preserve">ებ დიზაინში </w:t>
            </w:r>
          </w:p>
        </w:tc>
      </w:tr>
    </w:tbl>
    <w:p w:rsidR="00EC2767" w:rsidRPr="00967F6A" w:rsidRDefault="00EC2767" w:rsidP="00EC2767">
      <w:pPr>
        <w:rPr>
          <w:rFonts w:cs="Times New Roman"/>
        </w:rPr>
      </w:pPr>
    </w:p>
    <w:p w:rsidR="00EC2767" w:rsidRPr="00967F6A" w:rsidRDefault="00C638EE" w:rsidP="005671C0">
      <w:pPr>
        <w:pStyle w:val="ListParagraph"/>
        <w:numPr>
          <w:ilvl w:val="0"/>
          <w:numId w:val="45"/>
        </w:numPr>
        <w:ind w:left="426" w:hanging="426"/>
        <w:rPr>
          <w:rFonts w:ascii="Times New Roman" w:hAnsi="Times New Roman"/>
          <w:b/>
        </w:rPr>
      </w:pPr>
      <w:r>
        <w:rPr>
          <w:rFonts w:ascii="Sylfaen" w:hAnsi="Sylfaen"/>
          <w:b/>
          <w:lang w:val="ka-GE"/>
        </w:rPr>
        <w:t xml:space="preserve">სასურველი ვაკანსიის არსებობოს შემთხვევაში შეთანხმდით მომხმარებელთან კონტაქტის რა საშუალებებს გამოიყენებთ </w:t>
      </w:r>
    </w:p>
    <w:p w:rsidR="00EC2767" w:rsidRPr="00C638EE" w:rsidRDefault="004360B3" w:rsidP="00EC2767">
      <w:pPr>
        <w:ind w:left="360"/>
        <w:jc w:val="center"/>
        <w:rPr>
          <w:rFonts w:ascii="Sylfaen" w:hAnsi="Sylfaen" w:cs="Times New Roman"/>
          <w:lang w:val="ka-GE"/>
        </w:rPr>
      </w:pPr>
      <w:r w:rsidRPr="00967F6A">
        <w:rPr>
          <w:rFonts w:cs="Times New Roman"/>
          <w:b/>
        </w:rPr>
        <w:fldChar w:fldCharType="begin">
          <w:ffData>
            <w:name w:val="Check12"/>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00B5399D">
        <w:rPr>
          <w:rFonts w:ascii="Sylfaen" w:hAnsi="Sylfaen" w:cs="Times New Roman"/>
          <w:lang w:val="ka-GE"/>
        </w:rPr>
        <w:t>ფიქსირებული</w:t>
      </w:r>
      <w:r w:rsidR="00C638EE">
        <w:rPr>
          <w:rFonts w:ascii="Sylfaen" w:hAnsi="Sylfaen" w:cs="Times New Roman"/>
          <w:lang w:val="ka-GE"/>
        </w:rPr>
        <w:t xml:space="preserve"> ტელეფონი</w:t>
      </w:r>
      <w:r w:rsidR="00EC2767" w:rsidRPr="00967F6A">
        <w:rPr>
          <w:rFonts w:cs="Times New Roman"/>
        </w:rPr>
        <w:sym w:font="Wingdings" w:char="F0FE"/>
      </w:r>
      <w:r w:rsidR="00C638EE">
        <w:rPr>
          <w:rFonts w:ascii="Sylfaen" w:hAnsi="Sylfaen" w:cs="Times New Roman"/>
          <w:lang w:val="ka-GE"/>
        </w:rPr>
        <w:t>მობილური</w:t>
      </w:r>
      <w:r w:rsidRPr="00967F6A">
        <w:rPr>
          <w:rFonts w:cs="Times New Roman"/>
          <w:b/>
        </w:rPr>
        <w:fldChar w:fldCharType="begin">
          <w:ffData>
            <w:name w:val="Check12"/>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00C638EE">
        <w:rPr>
          <w:rFonts w:ascii="Sylfaen" w:hAnsi="Sylfaen" w:cs="Times New Roman"/>
          <w:lang w:val="ka-GE"/>
        </w:rPr>
        <w:t>ელ ფოსტა</w:t>
      </w:r>
    </w:p>
    <w:p w:rsidR="00EC2767" w:rsidRPr="00967F6A" w:rsidRDefault="00EC2767" w:rsidP="00EC2767">
      <w:pPr>
        <w:jc w:val="both"/>
        <w:rPr>
          <w:rFonts w:cs="Times New Roman"/>
        </w:rPr>
      </w:pPr>
    </w:p>
    <w:p w:rsidR="00EC2767" w:rsidRPr="00967F6A" w:rsidRDefault="00EC2767" w:rsidP="00EC2767">
      <w:pPr>
        <w:jc w:val="both"/>
        <w:rPr>
          <w:rFonts w:cs="Times New Roman"/>
          <w:b/>
        </w:rPr>
      </w:pPr>
    </w:p>
    <w:p w:rsidR="00EC2767" w:rsidRPr="00967F6A" w:rsidRDefault="00C638EE" w:rsidP="005671C0">
      <w:pPr>
        <w:pStyle w:val="ListParagraph"/>
        <w:numPr>
          <w:ilvl w:val="0"/>
          <w:numId w:val="45"/>
        </w:numPr>
        <w:tabs>
          <w:tab w:val="left" w:pos="426"/>
        </w:tabs>
        <w:ind w:left="0" w:firstLine="0"/>
        <w:jc w:val="both"/>
        <w:rPr>
          <w:rFonts w:ascii="Times New Roman" w:hAnsi="Times New Roman"/>
          <w:b/>
        </w:rPr>
      </w:pPr>
      <w:r>
        <w:rPr>
          <w:rFonts w:ascii="Sylfaen" w:hAnsi="Sylfaen"/>
          <w:b/>
          <w:lang w:val="ka-GE"/>
        </w:rPr>
        <w:t>შ</w:t>
      </w:r>
      <w:r w:rsidR="00B5399D">
        <w:rPr>
          <w:rFonts w:ascii="Sylfaen" w:hAnsi="Sylfaen"/>
          <w:b/>
          <w:lang w:val="ka-GE"/>
        </w:rPr>
        <w:t>ე</w:t>
      </w:r>
      <w:r>
        <w:rPr>
          <w:rFonts w:ascii="Sylfaen" w:hAnsi="Sylfaen"/>
          <w:b/>
          <w:lang w:val="ka-GE"/>
        </w:rPr>
        <w:t>თანხმდით მაძიებელთან შემდეგი კონსულტირების შეხვედრის თარიღზე</w:t>
      </w:r>
      <w:r w:rsidR="00EC2767" w:rsidRPr="00967F6A">
        <w:rPr>
          <w:rFonts w:ascii="Times New Roman" w:hAnsi="Times New Roman"/>
          <w:b/>
        </w:rPr>
        <w:t>:</w:t>
      </w:r>
      <w:r w:rsidR="004360B3" w:rsidRPr="00967F6A">
        <w:rPr>
          <w:rFonts w:ascii="Times New Roman" w:hAnsi="Times New Roman"/>
          <w:b/>
        </w:rPr>
        <w:fldChar w:fldCharType="begin">
          <w:ffData>
            <w:name w:val="Check12"/>
            <w:enabled/>
            <w:calcOnExit w:val="0"/>
            <w:checkBox>
              <w:sizeAuto/>
              <w:default w:val="0"/>
            </w:checkBox>
          </w:ffData>
        </w:fldChar>
      </w:r>
      <w:r w:rsidR="00EC2767" w:rsidRPr="00967F6A">
        <w:rPr>
          <w:rFonts w:ascii="Times New Roman" w:hAnsi="Times New Roman"/>
          <w:b/>
        </w:rPr>
        <w:instrText xml:space="preserve"> FORMCHECKBOX </w:instrText>
      </w:r>
      <w:r w:rsidR="006E33AC">
        <w:rPr>
          <w:rFonts w:ascii="Times New Roman" w:hAnsi="Times New Roman"/>
          <w:b/>
        </w:rPr>
      </w:r>
      <w:r w:rsidR="006E33AC">
        <w:rPr>
          <w:rFonts w:ascii="Times New Roman" w:hAnsi="Times New Roman"/>
          <w:b/>
        </w:rPr>
        <w:fldChar w:fldCharType="separate"/>
      </w:r>
      <w:r w:rsidR="004360B3" w:rsidRPr="00967F6A">
        <w:rPr>
          <w:rFonts w:ascii="Times New Roman" w:hAnsi="Times New Roman"/>
          <w:b/>
        </w:rPr>
        <w:fldChar w:fldCharType="end"/>
      </w:r>
      <w:r w:rsidR="004360B3" w:rsidRPr="00967F6A">
        <w:rPr>
          <w:rFonts w:ascii="Times New Roman" w:hAnsi="Times New Roman"/>
          <w:b/>
        </w:rPr>
        <w:fldChar w:fldCharType="begin">
          <w:ffData>
            <w:name w:val="Check13"/>
            <w:enabled/>
            <w:calcOnExit w:val="0"/>
            <w:checkBox>
              <w:sizeAuto/>
              <w:default w:val="0"/>
            </w:checkBox>
          </w:ffData>
        </w:fldChar>
      </w:r>
      <w:r w:rsidR="00EC2767" w:rsidRPr="00967F6A">
        <w:rPr>
          <w:rFonts w:ascii="Times New Roman" w:hAnsi="Times New Roman"/>
          <w:b/>
        </w:rPr>
        <w:instrText xml:space="preserve"> FORMCHECKBOX </w:instrText>
      </w:r>
      <w:r w:rsidR="006E33AC">
        <w:rPr>
          <w:rFonts w:ascii="Times New Roman" w:hAnsi="Times New Roman"/>
          <w:b/>
        </w:rPr>
      </w:r>
      <w:r w:rsidR="006E33AC">
        <w:rPr>
          <w:rFonts w:ascii="Times New Roman" w:hAnsi="Times New Roman"/>
          <w:b/>
        </w:rPr>
        <w:fldChar w:fldCharType="separate"/>
      </w:r>
      <w:r w:rsidR="004360B3" w:rsidRPr="00967F6A">
        <w:rPr>
          <w:rFonts w:ascii="Times New Roman" w:hAnsi="Times New Roman"/>
          <w:b/>
        </w:rPr>
        <w:fldChar w:fldCharType="end"/>
      </w:r>
      <w:r w:rsidR="004360B3" w:rsidRPr="00967F6A">
        <w:rPr>
          <w:rFonts w:ascii="Times New Roman" w:hAnsi="Times New Roman"/>
          <w:b/>
        </w:rPr>
        <w:fldChar w:fldCharType="begin">
          <w:ffData>
            <w:name w:val="Check14"/>
            <w:enabled/>
            <w:calcOnExit w:val="0"/>
            <w:checkBox>
              <w:sizeAuto/>
              <w:default w:val="0"/>
            </w:checkBox>
          </w:ffData>
        </w:fldChar>
      </w:r>
      <w:r w:rsidR="00EC2767" w:rsidRPr="00967F6A">
        <w:rPr>
          <w:rFonts w:ascii="Times New Roman" w:hAnsi="Times New Roman"/>
          <w:b/>
        </w:rPr>
        <w:instrText xml:space="preserve"> FORMCHECKBOX </w:instrText>
      </w:r>
      <w:r w:rsidR="006E33AC">
        <w:rPr>
          <w:rFonts w:ascii="Times New Roman" w:hAnsi="Times New Roman"/>
          <w:b/>
        </w:rPr>
      </w:r>
      <w:r w:rsidR="006E33AC">
        <w:rPr>
          <w:rFonts w:ascii="Times New Roman" w:hAnsi="Times New Roman"/>
          <w:b/>
        </w:rPr>
        <w:fldChar w:fldCharType="separate"/>
      </w:r>
      <w:r w:rsidR="004360B3" w:rsidRPr="00967F6A">
        <w:rPr>
          <w:rFonts w:ascii="Times New Roman" w:hAnsi="Times New Roman"/>
          <w:b/>
        </w:rPr>
        <w:fldChar w:fldCharType="end"/>
      </w:r>
      <w:r w:rsidR="004360B3" w:rsidRPr="00967F6A">
        <w:rPr>
          <w:rFonts w:ascii="Times New Roman" w:hAnsi="Times New Roman"/>
          <w:b/>
        </w:rPr>
        <w:fldChar w:fldCharType="begin">
          <w:ffData>
            <w:name w:val="Check15"/>
            <w:enabled/>
            <w:calcOnExit w:val="0"/>
            <w:checkBox>
              <w:sizeAuto/>
              <w:default w:val="0"/>
            </w:checkBox>
          </w:ffData>
        </w:fldChar>
      </w:r>
      <w:r w:rsidR="00EC2767" w:rsidRPr="00967F6A">
        <w:rPr>
          <w:rFonts w:ascii="Times New Roman" w:hAnsi="Times New Roman"/>
          <w:b/>
        </w:rPr>
        <w:instrText xml:space="preserve"> FORMCHECKBOX </w:instrText>
      </w:r>
      <w:r w:rsidR="006E33AC">
        <w:rPr>
          <w:rFonts w:ascii="Times New Roman" w:hAnsi="Times New Roman"/>
          <w:b/>
        </w:rPr>
      </w:r>
      <w:r w:rsidR="006E33AC">
        <w:rPr>
          <w:rFonts w:ascii="Times New Roman" w:hAnsi="Times New Roman"/>
          <w:b/>
        </w:rPr>
        <w:fldChar w:fldCharType="separate"/>
      </w:r>
      <w:r w:rsidR="004360B3" w:rsidRPr="00967F6A">
        <w:rPr>
          <w:rFonts w:ascii="Times New Roman" w:hAnsi="Times New Roman"/>
          <w:b/>
        </w:rPr>
        <w:fldChar w:fldCharType="end"/>
      </w:r>
      <w:r w:rsidR="004360B3" w:rsidRPr="00967F6A">
        <w:rPr>
          <w:rFonts w:ascii="Times New Roman" w:hAnsi="Times New Roman"/>
          <w:b/>
        </w:rPr>
        <w:fldChar w:fldCharType="begin">
          <w:ffData>
            <w:name w:val="Check16"/>
            <w:enabled/>
            <w:calcOnExit w:val="0"/>
            <w:checkBox>
              <w:sizeAuto/>
              <w:default w:val="0"/>
            </w:checkBox>
          </w:ffData>
        </w:fldChar>
      </w:r>
      <w:r w:rsidR="00EC2767" w:rsidRPr="00967F6A">
        <w:rPr>
          <w:rFonts w:ascii="Times New Roman" w:hAnsi="Times New Roman"/>
          <w:b/>
        </w:rPr>
        <w:instrText xml:space="preserve"> FORMCHECKBOX </w:instrText>
      </w:r>
      <w:r w:rsidR="006E33AC">
        <w:rPr>
          <w:rFonts w:ascii="Times New Roman" w:hAnsi="Times New Roman"/>
          <w:b/>
        </w:rPr>
      </w:r>
      <w:r w:rsidR="006E33AC">
        <w:rPr>
          <w:rFonts w:ascii="Times New Roman" w:hAnsi="Times New Roman"/>
          <w:b/>
        </w:rPr>
        <w:fldChar w:fldCharType="separate"/>
      </w:r>
      <w:r w:rsidR="004360B3" w:rsidRPr="00967F6A">
        <w:rPr>
          <w:rFonts w:ascii="Times New Roman" w:hAnsi="Times New Roman"/>
          <w:b/>
        </w:rPr>
        <w:fldChar w:fldCharType="end"/>
      </w:r>
      <w:r w:rsidR="004360B3" w:rsidRPr="00967F6A">
        <w:rPr>
          <w:rFonts w:ascii="Times New Roman" w:hAnsi="Times New Roman"/>
          <w:b/>
        </w:rPr>
        <w:fldChar w:fldCharType="begin">
          <w:ffData>
            <w:name w:val="Check15"/>
            <w:enabled/>
            <w:calcOnExit w:val="0"/>
            <w:checkBox>
              <w:sizeAuto/>
              <w:default w:val="0"/>
            </w:checkBox>
          </w:ffData>
        </w:fldChar>
      </w:r>
      <w:r w:rsidR="00EC2767" w:rsidRPr="00967F6A">
        <w:rPr>
          <w:rFonts w:ascii="Times New Roman" w:hAnsi="Times New Roman"/>
          <w:b/>
        </w:rPr>
        <w:instrText xml:space="preserve"> FORMCHECKBOX </w:instrText>
      </w:r>
      <w:r w:rsidR="006E33AC">
        <w:rPr>
          <w:rFonts w:ascii="Times New Roman" w:hAnsi="Times New Roman"/>
          <w:b/>
        </w:rPr>
      </w:r>
      <w:r w:rsidR="006E33AC">
        <w:rPr>
          <w:rFonts w:ascii="Times New Roman" w:hAnsi="Times New Roman"/>
          <w:b/>
        </w:rPr>
        <w:fldChar w:fldCharType="separate"/>
      </w:r>
      <w:r w:rsidR="004360B3" w:rsidRPr="00967F6A">
        <w:rPr>
          <w:rFonts w:ascii="Times New Roman" w:hAnsi="Times New Roman"/>
          <w:b/>
        </w:rPr>
        <w:fldChar w:fldCharType="end"/>
      </w:r>
      <w:r w:rsidR="004360B3" w:rsidRPr="00967F6A">
        <w:rPr>
          <w:rFonts w:ascii="Times New Roman" w:hAnsi="Times New Roman"/>
          <w:b/>
        </w:rPr>
        <w:fldChar w:fldCharType="begin">
          <w:ffData>
            <w:name w:val="Check16"/>
            <w:enabled/>
            <w:calcOnExit w:val="0"/>
            <w:checkBox>
              <w:sizeAuto/>
              <w:default w:val="0"/>
            </w:checkBox>
          </w:ffData>
        </w:fldChar>
      </w:r>
      <w:r w:rsidR="00EC2767" w:rsidRPr="00967F6A">
        <w:rPr>
          <w:rFonts w:ascii="Times New Roman" w:hAnsi="Times New Roman"/>
          <w:b/>
        </w:rPr>
        <w:instrText xml:space="preserve"> FORMCHECKBOX </w:instrText>
      </w:r>
      <w:r w:rsidR="006E33AC">
        <w:rPr>
          <w:rFonts w:ascii="Times New Roman" w:hAnsi="Times New Roman"/>
          <w:b/>
        </w:rPr>
      </w:r>
      <w:r w:rsidR="006E33AC">
        <w:rPr>
          <w:rFonts w:ascii="Times New Roman" w:hAnsi="Times New Roman"/>
          <w:b/>
        </w:rPr>
        <w:fldChar w:fldCharType="separate"/>
      </w:r>
      <w:r w:rsidR="004360B3" w:rsidRPr="00967F6A">
        <w:rPr>
          <w:rFonts w:ascii="Times New Roman" w:hAnsi="Times New Roman"/>
          <w:b/>
        </w:rPr>
        <w:fldChar w:fldCharType="end"/>
      </w:r>
      <w:r w:rsidR="004360B3" w:rsidRPr="00967F6A">
        <w:rPr>
          <w:rFonts w:ascii="Times New Roman" w:hAnsi="Times New Roman"/>
          <w:b/>
        </w:rPr>
        <w:fldChar w:fldCharType="begin">
          <w:ffData>
            <w:name w:val="Check15"/>
            <w:enabled/>
            <w:calcOnExit w:val="0"/>
            <w:checkBox>
              <w:sizeAuto/>
              <w:default w:val="0"/>
            </w:checkBox>
          </w:ffData>
        </w:fldChar>
      </w:r>
      <w:r w:rsidR="00EC2767" w:rsidRPr="00967F6A">
        <w:rPr>
          <w:rFonts w:ascii="Times New Roman" w:hAnsi="Times New Roman"/>
          <w:b/>
        </w:rPr>
        <w:instrText xml:space="preserve"> FORMCHECKBOX </w:instrText>
      </w:r>
      <w:r w:rsidR="006E33AC">
        <w:rPr>
          <w:rFonts w:ascii="Times New Roman" w:hAnsi="Times New Roman"/>
          <w:b/>
        </w:rPr>
      </w:r>
      <w:r w:rsidR="006E33AC">
        <w:rPr>
          <w:rFonts w:ascii="Times New Roman" w:hAnsi="Times New Roman"/>
          <w:b/>
        </w:rPr>
        <w:fldChar w:fldCharType="separate"/>
      </w:r>
      <w:r w:rsidR="004360B3" w:rsidRPr="00967F6A">
        <w:rPr>
          <w:rFonts w:ascii="Times New Roman" w:hAnsi="Times New Roman"/>
          <w:b/>
        </w:rPr>
        <w:fldChar w:fldCharType="end"/>
      </w:r>
      <w:r w:rsidR="004360B3" w:rsidRPr="00967F6A">
        <w:rPr>
          <w:rFonts w:ascii="Times New Roman" w:hAnsi="Times New Roman"/>
          <w:b/>
        </w:rPr>
        <w:fldChar w:fldCharType="begin">
          <w:ffData>
            <w:name w:val="Check12"/>
            <w:enabled/>
            <w:calcOnExit w:val="0"/>
            <w:checkBox>
              <w:sizeAuto/>
              <w:default w:val="0"/>
            </w:checkBox>
          </w:ffData>
        </w:fldChar>
      </w:r>
      <w:r w:rsidR="00EC2767" w:rsidRPr="00967F6A">
        <w:rPr>
          <w:rFonts w:ascii="Times New Roman" w:hAnsi="Times New Roman"/>
          <w:b/>
        </w:rPr>
        <w:instrText xml:space="preserve"> FORMCHECKBOX </w:instrText>
      </w:r>
      <w:r w:rsidR="006E33AC">
        <w:rPr>
          <w:rFonts w:ascii="Times New Roman" w:hAnsi="Times New Roman"/>
          <w:b/>
        </w:rPr>
      </w:r>
      <w:r w:rsidR="006E33AC">
        <w:rPr>
          <w:rFonts w:ascii="Times New Roman" w:hAnsi="Times New Roman"/>
          <w:b/>
        </w:rPr>
        <w:fldChar w:fldCharType="separate"/>
      </w:r>
      <w:r w:rsidR="004360B3" w:rsidRPr="00967F6A">
        <w:rPr>
          <w:rFonts w:ascii="Times New Roman" w:hAnsi="Times New Roman"/>
          <w:b/>
        </w:rPr>
        <w:fldChar w:fldCharType="end"/>
      </w:r>
      <w:r>
        <w:rPr>
          <w:rFonts w:ascii="Sylfaen" w:hAnsi="Sylfaen"/>
          <w:b/>
          <w:lang w:val="ka-GE"/>
        </w:rPr>
        <w:t>-ზე</w:t>
      </w:r>
      <w:r w:rsidR="00EC2767" w:rsidRPr="00967F6A">
        <w:rPr>
          <w:rFonts w:ascii="Times New Roman" w:hAnsi="Times New Roman"/>
          <w:b/>
        </w:rPr>
        <w:t>.</w:t>
      </w:r>
    </w:p>
    <w:p w:rsidR="00EC2767" w:rsidRPr="00967F6A" w:rsidRDefault="00F1775F" w:rsidP="00EC2767">
      <w:pPr>
        <w:jc w:val="both"/>
        <w:rPr>
          <w:rFonts w:cs="Times New Roman"/>
        </w:rPr>
      </w:pPr>
      <w:r>
        <w:rPr>
          <w:rFonts w:ascii="Sylfaen" w:hAnsi="Sylfaen" w:cs="Times New Roman"/>
          <w:lang w:val="ka-GE"/>
        </w:rPr>
        <w:t xml:space="preserve">ეს იქნება თარიღი როცა მომხმარებელი წარმოადგენს სამუშაოს მოძიების შესახებ საკუთარ ანგარიშს - სამუშაოს მოძიების გეგმა - ეს უნდა მოხდეს </w:t>
      </w:r>
      <w:r w:rsidR="00EC2767" w:rsidRPr="00967F6A">
        <w:rPr>
          <w:rFonts w:cs="Times New Roman"/>
        </w:rPr>
        <w:t>IAP</w:t>
      </w:r>
      <w:r>
        <w:rPr>
          <w:rFonts w:ascii="Sylfaen" w:hAnsi="Sylfaen" w:cs="Times New Roman"/>
          <w:lang w:val="ka-GE"/>
        </w:rPr>
        <w:t xml:space="preserve"> შემუშავებიდან 3 თვის შემდგომ. </w:t>
      </w:r>
      <w:r w:rsidR="00EC2767" w:rsidRPr="00967F6A">
        <w:rPr>
          <w:rFonts w:cs="Times New Roman"/>
        </w:rPr>
        <w:t>.</w:t>
      </w:r>
    </w:p>
    <w:p w:rsidR="00EC2767" w:rsidRPr="00967F6A" w:rsidRDefault="00EC2767" w:rsidP="00EC2767">
      <w:pPr>
        <w:jc w:val="both"/>
        <w:rPr>
          <w:rFonts w:cs="Times New Roman"/>
          <w:b/>
        </w:rPr>
      </w:pPr>
    </w:p>
    <w:p w:rsidR="00EC2767" w:rsidRPr="00967F6A" w:rsidRDefault="00F1775F" w:rsidP="00EC2767">
      <w:pPr>
        <w:jc w:val="both"/>
        <w:rPr>
          <w:rFonts w:cs="Times New Roman"/>
        </w:rPr>
      </w:pPr>
      <w:r>
        <w:rPr>
          <w:rFonts w:ascii="Sylfaen" w:hAnsi="Sylfaen" w:cs="Times New Roman"/>
          <w:lang w:val="ka-GE"/>
        </w:rPr>
        <w:t xml:space="preserve">მეორე ვარიანტი თარიღის შეთანხმების არის მომხმარებლის მოსვლა დასაქმების კონსულტირების შეხვედრაზე, რომელიც ემსახურება </w:t>
      </w:r>
      <w:r w:rsidR="00EC2767" w:rsidRPr="00967F6A">
        <w:rPr>
          <w:rFonts w:cs="Times New Roman"/>
        </w:rPr>
        <w:t>IAP</w:t>
      </w:r>
      <w:r>
        <w:rPr>
          <w:rFonts w:ascii="Sylfaen" w:hAnsi="Sylfaen" w:cs="Times New Roman"/>
          <w:lang w:val="ka-GE"/>
        </w:rPr>
        <w:t>-ის ფარგლებში განხორციელებული აქტოვობების შეფასებას</w:t>
      </w:r>
      <w:r w:rsidR="00EC2767" w:rsidRPr="00967F6A">
        <w:rPr>
          <w:rFonts w:cs="Times New Roman"/>
        </w:rPr>
        <w:t xml:space="preserve">)                                                                                           </w:t>
      </w:r>
    </w:p>
    <w:p w:rsidR="00EC2767" w:rsidRPr="00967F6A" w:rsidRDefault="004360B3" w:rsidP="00EC2767">
      <w:pPr>
        <w:jc w:val="both"/>
        <w:rPr>
          <w:rFonts w:cs="Times New Roman"/>
          <w:b/>
        </w:rPr>
      </w:pPr>
      <w:r w:rsidRPr="00967F6A">
        <w:rPr>
          <w:rFonts w:cs="Times New Roman"/>
          <w:b/>
        </w:rPr>
        <w:fldChar w:fldCharType="begin">
          <w:ffData>
            <w:name w:val="Check12"/>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Pr="00967F6A">
        <w:rPr>
          <w:rFonts w:cs="Times New Roman"/>
          <w:b/>
        </w:rPr>
        <w:fldChar w:fldCharType="begin">
          <w:ffData>
            <w:name w:val="Check13"/>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Pr="00967F6A">
        <w:rPr>
          <w:rFonts w:cs="Times New Roman"/>
          <w:b/>
        </w:rPr>
        <w:fldChar w:fldCharType="begin">
          <w:ffData>
            <w:name w:val="Check14"/>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Pr="00967F6A">
        <w:rPr>
          <w:rFonts w:cs="Times New Roman"/>
          <w:b/>
        </w:rPr>
        <w:fldChar w:fldCharType="begin">
          <w:ffData>
            <w:name w:val="Check15"/>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Pr="00967F6A">
        <w:rPr>
          <w:rFonts w:cs="Times New Roman"/>
          <w:b/>
        </w:rPr>
        <w:fldChar w:fldCharType="begin">
          <w:ffData>
            <w:name w:val="Check16"/>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Pr="00967F6A">
        <w:rPr>
          <w:rFonts w:cs="Times New Roman"/>
          <w:b/>
        </w:rPr>
        <w:fldChar w:fldCharType="begin">
          <w:ffData>
            <w:name w:val="Check15"/>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Pr="00967F6A">
        <w:rPr>
          <w:rFonts w:cs="Times New Roman"/>
          <w:b/>
        </w:rPr>
        <w:fldChar w:fldCharType="begin">
          <w:ffData>
            <w:name w:val="Check16"/>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Pr="00967F6A">
        <w:rPr>
          <w:rFonts w:cs="Times New Roman"/>
          <w:b/>
        </w:rPr>
        <w:fldChar w:fldCharType="begin">
          <w:ffData>
            <w:name w:val="Check15"/>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Pr="00967F6A">
        <w:rPr>
          <w:rFonts w:cs="Times New Roman"/>
          <w:b/>
        </w:rPr>
        <w:fldChar w:fldCharType="begin">
          <w:ffData>
            <w:name w:val="Check12"/>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Pr="00967F6A">
        <w:rPr>
          <w:rFonts w:cs="Times New Roman"/>
          <w:b/>
        </w:rPr>
        <w:fldChar w:fldCharType="begin">
          <w:ffData>
            <w:name w:val="Check13"/>
            <w:enabled/>
            <w:calcOnExit w:val="0"/>
            <w:checkBox>
              <w:sizeAuto/>
              <w:default w:val="0"/>
            </w:checkBox>
          </w:ffData>
        </w:fldChar>
      </w:r>
      <w:r w:rsidR="00EC2767" w:rsidRPr="00967F6A">
        <w:rPr>
          <w:rFonts w:cs="Times New Roman"/>
          <w:b/>
        </w:rPr>
        <w:instrText xml:space="preserve"> FORMCHECKBOX </w:instrText>
      </w:r>
      <w:r w:rsidR="006E33AC">
        <w:rPr>
          <w:rFonts w:cs="Times New Roman"/>
          <w:b/>
        </w:rPr>
      </w:r>
      <w:r w:rsidR="006E33AC">
        <w:rPr>
          <w:rFonts w:cs="Times New Roman"/>
          <w:b/>
        </w:rPr>
        <w:fldChar w:fldCharType="separate"/>
      </w:r>
      <w:r w:rsidRPr="00967F6A">
        <w:rPr>
          <w:rFonts w:cs="Times New Roman"/>
          <w:b/>
        </w:rPr>
        <w:fldChar w:fldCharType="end"/>
      </w:r>
      <w:r w:rsidR="00C638EE">
        <w:rPr>
          <w:rFonts w:ascii="Sylfaen" w:hAnsi="Sylfaen" w:cs="Times New Roman"/>
          <w:b/>
          <w:lang w:val="ka-GE"/>
        </w:rPr>
        <w:t>-ზე</w:t>
      </w:r>
      <w:r w:rsidR="00EC2767" w:rsidRPr="00967F6A">
        <w:rPr>
          <w:rFonts w:cs="Times New Roman"/>
          <w:b/>
        </w:rPr>
        <w:t>.</w:t>
      </w:r>
    </w:p>
    <w:p w:rsidR="00EC2767" w:rsidRPr="00967F6A" w:rsidRDefault="00EC2767" w:rsidP="00EC2767">
      <w:pPr>
        <w:jc w:val="both"/>
        <w:rPr>
          <w:rFonts w:cs="Times New Roman"/>
          <w:b/>
        </w:rPr>
      </w:pPr>
    </w:p>
    <w:p w:rsidR="00EC2767" w:rsidRPr="00967F6A" w:rsidRDefault="003E5FEA" w:rsidP="005671C0">
      <w:pPr>
        <w:pStyle w:val="ListParagraph"/>
        <w:numPr>
          <w:ilvl w:val="0"/>
          <w:numId w:val="46"/>
        </w:numPr>
        <w:ind w:left="426"/>
        <w:jc w:val="both"/>
        <w:rPr>
          <w:rFonts w:ascii="Times New Roman" w:hAnsi="Times New Roman"/>
          <w:b/>
        </w:rPr>
      </w:pPr>
      <w:r>
        <w:rPr>
          <w:rFonts w:ascii="Sylfaen" w:hAnsi="Sylfaen"/>
          <w:b/>
          <w:lang w:val="ka-GE"/>
        </w:rPr>
        <w:t>შეუთანხმდით მომხმარებელს, რომ თუ კი ის იპოვის სამსახურს, მაშინვე აცნობოს სააგენტოს</w:t>
      </w:r>
      <w:r w:rsidR="00EC2767" w:rsidRPr="00967F6A">
        <w:rPr>
          <w:rFonts w:ascii="Times New Roman" w:hAnsi="Times New Roman"/>
          <w:b/>
        </w:rPr>
        <w:t>.</w:t>
      </w:r>
    </w:p>
    <w:p w:rsidR="00EC2767" w:rsidRPr="00967F6A" w:rsidRDefault="00EC2767" w:rsidP="00531E12">
      <w:pPr>
        <w:ind w:left="426"/>
        <w:jc w:val="both"/>
        <w:rPr>
          <w:rFonts w:cs="Times New Roman"/>
          <w:b/>
        </w:rPr>
      </w:pPr>
    </w:p>
    <w:p w:rsidR="00EC2767" w:rsidRPr="00967F6A" w:rsidRDefault="003E5FEA" w:rsidP="005671C0">
      <w:pPr>
        <w:pStyle w:val="ListParagraph"/>
        <w:numPr>
          <w:ilvl w:val="0"/>
          <w:numId w:val="46"/>
        </w:numPr>
        <w:ind w:left="426"/>
        <w:jc w:val="both"/>
        <w:rPr>
          <w:rFonts w:ascii="Times New Roman" w:hAnsi="Times New Roman"/>
          <w:b/>
        </w:rPr>
      </w:pPr>
      <w:r>
        <w:rPr>
          <w:rFonts w:ascii="Sylfaen" w:hAnsi="Sylfaen"/>
          <w:b/>
          <w:lang w:val="ka-GE"/>
        </w:rPr>
        <w:t>გადაამოწმეთ მომხმარებელთან ესმის თუ არა რომ, იმ შემთხვევაში თუ კი ის შეთანხმებულ წესებს უარყოფს და არ დაემორჩილება, შემდგომ უკვე დასაქმების კონსულტირების პროცესში ვეღარ იქნება ჩართული</w:t>
      </w:r>
      <w:r w:rsidR="00EC2767" w:rsidRPr="00967F6A">
        <w:rPr>
          <w:rFonts w:ascii="Times New Roman" w:hAnsi="Times New Roman"/>
          <w:b/>
        </w:rPr>
        <w:t>.</w:t>
      </w:r>
    </w:p>
    <w:p w:rsidR="00EC2767" w:rsidRPr="00967F6A" w:rsidRDefault="00EC2767" w:rsidP="00531E12">
      <w:pPr>
        <w:ind w:left="426"/>
        <w:rPr>
          <w:rFonts w:cs="Times New Roman"/>
        </w:rPr>
      </w:pPr>
    </w:p>
    <w:p w:rsidR="00EC2767" w:rsidRPr="00967F6A" w:rsidRDefault="003E5FEA" w:rsidP="005671C0">
      <w:pPr>
        <w:pStyle w:val="ListParagraph"/>
        <w:numPr>
          <w:ilvl w:val="0"/>
          <w:numId w:val="46"/>
        </w:numPr>
        <w:ind w:left="426"/>
        <w:rPr>
          <w:rFonts w:ascii="Times New Roman" w:hAnsi="Times New Roman"/>
        </w:rPr>
      </w:pPr>
      <w:r>
        <w:rPr>
          <w:rFonts w:ascii="Sylfaen" w:hAnsi="Sylfaen"/>
          <w:b/>
          <w:lang w:val="ka-GE"/>
        </w:rPr>
        <w:t>შეთანხმების თარიღი</w:t>
      </w:r>
      <w:r w:rsidR="00EC2767" w:rsidRPr="00967F6A">
        <w:rPr>
          <w:rFonts w:ascii="Times New Roman" w:hAnsi="Times New Roman"/>
        </w:rPr>
        <w:t xml:space="preserve">: </w:t>
      </w:r>
      <w:r>
        <w:rPr>
          <w:rFonts w:ascii="Sylfaen" w:hAnsi="Sylfaen"/>
          <w:lang w:val="ka-GE"/>
        </w:rPr>
        <w:t>დაწერეთ</w:t>
      </w:r>
    </w:p>
    <w:p w:rsidR="00EC2767" w:rsidRPr="00F1775F" w:rsidRDefault="00F1775F" w:rsidP="00531E12">
      <w:pPr>
        <w:ind w:left="360"/>
        <w:rPr>
          <w:rFonts w:ascii="Sylfaen" w:hAnsi="Sylfaen"/>
          <w:lang w:val="ka-GE"/>
        </w:rPr>
      </w:pPr>
      <w:r>
        <w:rPr>
          <w:rFonts w:ascii="Sylfaen" w:hAnsi="Sylfaen"/>
          <w:lang w:val="ka-GE"/>
        </w:rPr>
        <w:t>მოქმედების ვადა</w:t>
      </w:r>
      <w:r w:rsidR="00EC2767" w:rsidRPr="00967F6A">
        <w:t xml:space="preserve">: </w:t>
      </w:r>
      <w:r>
        <w:rPr>
          <w:rFonts w:ascii="Sylfaen" w:hAnsi="Sylfaen"/>
          <w:lang w:val="ka-GE"/>
        </w:rPr>
        <w:t>შეთანხმებული უნდა იყოს მომხმარებელთან, თუმცა არ უნ</w:t>
      </w:r>
      <w:r w:rsidR="00B5399D">
        <w:rPr>
          <w:rFonts w:ascii="Sylfaen" w:hAnsi="Sylfaen"/>
          <w:lang w:val="ka-GE"/>
        </w:rPr>
        <w:t>და აღემატებოდეს 6 თვეს, დროის ათ</w:t>
      </w:r>
      <w:r>
        <w:rPr>
          <w:rFonts w:ascii="Sylfaen" w:hAnsi="Sylfaen"/>
          <w:lang w:val="ka-GE"/>
        </w:rPr>
        <w:t xml:space="preserve">ვლა ხდება იმ მომენტიდან როცა ახალ </w:t>
      </w:r>
      <w:r>
        <w:t>IAP</w:t>
      </w:r>
      <w:r>
        <w:rPr>
          <w:rFonts w:ascii="Sylfaen" w:hAnsi="Sylfaen"/>
          <w:lang w:val="ka-GE"/>
        </w:rPr>
        <w:t xml:space="preserve">-ს ვამზადებთ. </w:t>
      </w:r>
    </w:p>
    <w:p w:rsidR="00EC2767" w:rsidRPr="00967F6A" w:rsidRDefault="00EC2767" w:rsidP="00EC2767">
      <w:pPr>
        <w:rPr>
          <w:rFonts w:cs="Times New Roman"/>
          <w:b/>
        </w:rPr>
      </w:pPr>
    </w:p>
    <w:p w:rsidR="00EC2767" w:rsidRPr="00967F6A" w:rsidRDefault="003E5FEA" w:rsidP="005671C0">
      <w:pPr>
        <w:pStyle w:val="ListParagraph"/>
        <w:numPr>
          <w:ilvl w:val="0"/>
          <w:numId w:val="46"/>
        </w:numPr>
        <w:ind w:left="426" w:hanging="426"/>
        <w:rPr>
          <w:rFonts w:ascii="Times New Roman" w:hAnsi="Times New Roman"/>
        </w:rPr>
      </w:pPr>
      <w:r>
        <w:rPr>
          <w:rFonts w:ascii="Sylfaen" w:hAnsi="Sylfaen"/>
          <w:b/>
          <w:lang w:val="ka-GE"/>
        </w:rPr>
        <w:t xml:space="preserve">დაბეჭდეთ </w:t>
      </w:r>
      <w:r w:rsidR="00EC2767" w:rsidRPr="00967F6A">
        <w:rPr>
          <w:rFonts w:ascii="Times New Roman" w:hAnsi="Times New Roman"/>
          <w:b/>
        </w:rPr>
        <w:t xml:space="preserve">IAP </w:t>
      </w:r>
      <w:r>
        <w:rPr>
          <w:rFonts w:ascii="Sylfaen" w:hAnsi="Sylfaen"/>
          <w:b/>
          <w:lang w:val="ka-GE"/>
        </w:rPr>
        <w:t>2 ქსერო ასლი</w:t>
      </w:r>
      <w:r w:rsidR="00EC2767" w:rsidRPr="00967F6A">
        <w:rPr>
          <w:rFonts w:ascii="Times New Roman" w:hAnsi="Times New Roman"/>
        </w:rPr>
        <w:t>,</w:t>
      </w:r>
      <w:r w:rsidR="00F1775F">
        <w:rPr>
          <w:rFonts w:ascii="Sylfaen" w:hAnsi="Sylfaen"/>
          <w:lang w:val="ka-GE"/>
        </w:rPr>
        <w:t xml:space="preserve">ორივე ხელმოწერილ უნდა იქნას მომხმარებლისა და დასაქმების კოსნულტანტის მიერ. ერთი გადაეცემა მომხმარებელს, მეორე ინახება მაძიებლის პირად საქმეში. </w:t>
      </w:r>
    </w:p>
    <w:p w:rsidR="00EC2767" w:rsidRPr="00967F6A" w:rsidRDefault="00EC2767" w:rsidP="00EC2767">
      <w:pPr>
        <w:rPr>
          <w:rFonts w:cs="Times New Roman"/>
        </w:rPr>
      </w:pPr>
    </w:p>
    <w:p w:rsidR="00342C2E" w:rsidRPr="00967F6A" w:rsidRDefault="00342C2E">
      <w:pPr>
        <w:rPr>
          <w:rFonts w:cs="Times New Roman"/>
        </w:rPr>
      </w:pPr>
      <w:r w:rsidRPr="00967F6A">
        <w:rPr>
          <w:rFonts w:cs="Times New Roman"/>
        </w:rPr>
        <w:br w:type="page"/>
      </w:r>
    </w:p>
    <w:tbl>
      <w:tblPr>
        <w:tblpPr w:leftFromText="141" w:rightFromText="141" w:vertAnchor="page" w:horzAnchor="margin" w:tblpX="140" w:tblpY="1241"/>
        <w:tblW w:w="9096" w:type="dxa"/>
        <w:tblCellMar>
          <w:left w:w="70" w:type="dxa"/>
          <w:right w:w="70" w:type="dxa"/>
        </w:tblCellMar>
        <w:tblLook w:val="04A0" w:firstRow="1" w:lastRow="0" w:firstColumn="1" w:lastColumn="0" w:noHBand="0" w:noVBand="1"/>
      </w:tblPr>
      <w:tblGrid>
        <w:gridCol w:w="4349"/>
        <w:gridCol w:w="116"/>
        <w:gridCol w:w="4631"/>
      </w:tblGrid>
      <w:tr w:rsidR="00080331" w:rsidRPr="00967F6A" w:rsidTr="00231AAB">
        <w:trPr>
          <w:trHeight w:val="288"/>
        </w:trPr>
        <w:tc>
          <w:tcPr>
            <w:tcW w:w="9096" w:type="dxa"/>
            <w:gridSpan w:val="3"/>
            <w:shd w:val="clear" w:color="auto" w:fill="auto"/>
            <w:noWrap/>
            <w:vAlign w:val="bottom"/>
            <w:hideMark/>
          </w:tcPr>
          <w:p w:rsidR="00080331" w:rsidRPr="0005374A" w:rsidRDefault="00B12ADF" w:rsidP="00DF569D">
            <w:pPr>
              <w:pStyle w:val="Heading2"/>
              <w:rPr>
                <w:rFonts w:ascii="Sylfaen" w:hAnsi="Sylfaen"/>
                <w:lang w:val="ka-GE"/>
              </w:rPr>
            </w:pPr>
            <w:bookmarkStart w:id="87" w:name="_Toc449002746"/>
            <w:bookmarkStart w:id="88" w:name="_Toc451784126"/>
            <w:r>
              <w:rPr>
                <w:rFonts w:ascii="Sylfaen" w:hAnsi="Sylfaen"/>
                <w:lang w:val="ka-GE"/>
              </w:rPr>
              <w:t xml:space="preserve">დანართი </w:t>
            </w:r>
            <w:r w:rsidR="002422FF">
              <w:rPr>
                <w:rFonts w:ascii="Sylfaen" w:hAnsi="Sylfaen"/>
                <w:lang w:val="ka-GE"/>
              </w:rPr>
              <w:t>5</w:t>
            </w:r>
            <w:r w:rsidR="00080331" w:rsidRPr="00967F6A">
              <w:t xml:space="preserve">: </w:t>
            </w:r>
            <w:bookmarkEnd w:id="87"/>
            <w:r w:rsidR="0005374A">
              <w:rPr>
                <w:rFonts w:ascii="Sylfaen" w:hAnsi="Sylfaen"/>
                <w:lang w:val="ka-GE"/>
              </w:rPr>
              <w:t>დასაქმების კონსულტანტების კომპეტენციები</w:t>
            </w:r>
            <w:bookmarkEnd w:id="88"/>
          </w:p>
          <w:p w:rsidR="00080331" w:rsidRPr="00967F6A" w:rsidRDefault="00080331" w:rsidP="00231AAB">
            <w:pPr>
              <w:jc w:val="center"/>
              <w:rPr>
                <w:rFonts w:cs="Times New Roman"/>
                <w:b/>
                <w:bCs/>
                <w:color w:val="244061" w:themeColor="accent1" w:themeShade="80"/>
              </w:rPr>
            </w:pPr>
          </w:p>
          <w:p w:rsidR="00080331" w:rsidRPr="006B15C3" w:rsidRDefault="006B15C3" w:rsidP="00231AAB">
            <w:pPr>
              <w:shd w:val="clear" w:color="auto" w:fill="D9D9D9" w:themeFill="background1" w:themeFillShade="D9"/>
              <w:jc w:val="center"/>
              <w:rPr>
                <w:rFonts w:ascii="Sylfaen" w:hAnsi="Sylfaen" w:cs="Times New Roman"/>
                <w:b/>
                <w:bCs/>
                <w:lang w:val="ka-GE"/>
              </w:rPr>
            </w:pPr>
            <w:r>
              <w:rPr>
                <w:rFonts w:ascii="Sylfaen" w:hAnsi="Sylfaen" w:cs="Times New Roman"/>
                <w:b/>
                <w:bCs/>
                <w:color w:val="244061" w:themeColor="accent1" w:themeShade="80"/>
                <w:lang w:val="ka-GE"/>
              </w:rPr>
              <w:t>პროფესიული ქცევა</w:t>
            </w:r>
          </w:p>
        </w:tc>
      </w:tr>
      <w:tr w:rsidR="00080331" w:rsidRPr="00967F6A" w:rsidTr="00F1755F">
        <w:trPr>
          <w:trHeight w:val="341"/>
        </w:trPr>
        <w:tc>
          <w:tcPr>
            <w:tcW w:w="4465" w:type="dxa"/>
            <w:gridSpan w:val="2"/>
            <w:shd w:val="clear" w:color="000000" w:fill="FFFFFF"/>
            <w:noWrap/>
            <w:vAlign w:val="center"/>
            <w:hideMark/>
          </w:tcPr>
          <w:p w:rsidR="00080331" w:rsidRPr="006B15C3" w:rsidRDefault="006B15C3" w:rsidP="00231AAB">
            <w:pPr>
              <w:rPr>
                <w:rFonts w:ascii="Sylfaen" w:hAnsi="Sylfaen" w:cs="Times New Roman"/>
                <w:b/>
                <w:sz w:val="20"/>
                <w:szCs w:val="20"/>
                <w:lang w:val="ka-GE"/>
              </w:rPr>
            </w:pPr>
            <w:r>
              <w:rPr>
                <w:rFonts w:ascii="Sylfaen" w:hAnsi="Sylfaen" w:cs="Times New Roman"/>
                <w:b/>
                <w:sz w:val="20"/>
                <w:szCs w:val="20"/>
                <w:lang w:val="ka-GE"/>
              </w:rPr>
              <w:t>ეთიკური პრაქტიკა</w:t>
            </w:r>
          </w:p>
        </w:tc>
        <w:tc>
          <w:tcPr>
            <w:tcW w:w="4631" w:type="dxa"/>
            <w:shd w:val="clear" w:color="000000" w:fill="FFFFFF"/>
            <w:vAlign w:val="bottom"/>
            <w:hideMark/>
          </w:tcPr>
          <w:p w:rsidR="00080331" w:rsidRPr="00967F6A" w:rsidRDefault="00080331" w:rsidP="00CF592F">
            <w:pPr>
              <w:ind w:left="-70"/>
              <w:rPr>
                <w:rFonts w:cs="Times New Roman"/>
                <w:color w:val="000000"/>
                <w:sz w:val="20"/>
                <w:szCs w:val="20"/>
              </w:rPr>
            </w:pPr>
          </w:p>
          <w:p w:rsidR="00080331" w:rsidRPr="00967F6A" w:rsidRDefault="00F16C6D" w:rsidP="00CF592F">
            <w:pPr>
              <w:ind w:left="-70"/>
              <w:rPr>
                <w:rFonts w:cs="Times New Roman"/>
                <w:color w:val="000000"/>
                <w:sz w:val="20"/>
                <w:szCs w:val="20"/>
              </w:rPr>
            </w:pPr>
            <w:r>
              <w:rPr>
                <w:rFonts w:ascii="Sylfaen" w:hAnsi="Sylfaen" w:cs="Times New Roman"/>
                <w:color w:val="000000"/>
                <w:sz w:val="20"/>
                <w:szCs w:val="20"/>
                <w:lang w:val="ka-GE"/>
              </w:rPr>
              <w:t>ეთიკური სტანდარტების გაგების, მიღებისა და დემონსტრირების უნარი, დასაქმების საკითხებზე მომუშ</w:t>
            </w:r>
            <w:r w:rsidR="00B5399D">
              <w:rPr>
                <w:rFonts w:ascii="Sylfaen" w:hAnsi="Sylfaen" w:cs="Times New Roman"/>
                <w:color w:val="000000"/>
                <w:sz w:val="20"/>
                <w:szCs w:val="20"/>
                <w:lang w:val="ka-GE"/>
              </w:rPr>
              <w:t>ავე კონსულტანტების საქმიანობაში</w:t>
            </w:r>
            <w:r w:rsidR="00080331" w:rsidRPr="00967F6A">
              <w:rPr>
                <w:rFonts w:cs="Times New Roman"/>
                <w:color w:val="000000"/>
                <w:sz w:val="20"/>
                <w:szCs w:val="20"/>
              </w:rPr>
              <w:t>;</w:t>
            </w:r>
          </w:p>
        </w:tc>
      </w:tr>
      <w:tr w:rsidR="00080331" w:rsidRPr="00967F6A" w:rsidTr="00F1755F">
        <w:trPr>
          <w:trHeight w:val="576"/>
        </w:trPr>
        <w:tc>
          <w:tcPr>
            <w:tcW w:w="4465" w:type="dxa"/>
            <w:gridSpan w:val="2"/>
            <w:tcBorders>
              <w:top w:val="nil"/>
            </w:tcBorders>
            <w:shd w:val="clear" w:color="000000" w:fill="FFFFFF"/>
            <w:noWrap/>
            <w:vAlign w:val="center"/>
            <w:hideMark/>
          </w:tcPr>
          <w:p w:rsidR="00080331" w:rsidRPr="006B15C3" w:rsidRDefault="006B15C3" w:rsidP="00231AAB">
            <w:pPr>
              <w:rPr>
                <w:rFonts w:ascii="Sylfaen" w:hAnsi="Sylfaen" w:cs="Times New Roman"/>
                <w:b/>
                <w:sz w:val="20"/>
                <w:szCs w:val="20"/>
                <w:lang w:val="ka-GE"/>
              </w:rPr>
            </w:pPr>
            <w:r>
              <w:rPr>
                <w:rFonts w:ascii="Sylfaen" w:hAnsi="Sylfaen" w:cs="Times New Roman"/>
                <w:b/>
                <w:sz w:val="20"/>
                <w:szCs w:val="20"/>
                <w:lang w:val="ka-GE"/>
              </w:rPr>
              <w:t>უწყვეტი პროფესიული განვითარება</w:t>
            </w:r>
          </w:p>
          <w:p w:rsidR="00080331" w:rsidRPr="00967F6A" w:rsidRDefault="00080331" w:rsidP="00231AAB">
            <w:pPr>
              <w:rPr>
                <w:rFonts w:cs="Times New Roman"/>
                <w:b/>
                <w:sz w:val="20"/>
                <w:szCs w:val="20"/>
              </w:rPr>
            </w:pPr>
          </w:p>
        </w:tc>
        <w:tc>
          <w:tcPr>
            <w:tcW w:w="4631" w:type="dxa"/>
            <w:tcBorders>
              <w:top w:val="nil"/>
            </w:tcBorders>
            <w:shd w:val="clear" w:color="000000" w:fill="FFFFFF"/>
            <w:vAlign w:val="bottom"/>
            <w:hideMark/>
          </w:tcPr>
          <w:p w:rsidR="00080331" w:rsidRPr="00967F6A" w:rsidRDefault="00080331" w:rsidP="00CF592F">
            <w:pPr>
              <w:ind w:left="-70"/>
              <w:rPr>
                <w:rFonts w:cs="Times New Roman"/>
                <w:color w:val="000000"/>
                <w:sz w:val="20"/>
                <w:szCs w:val="20"/>
              </w:rPr>
            </w:pPr>
          </w:p>
          <w:p w:rsidR="00080331" w:rsidRPr="00967F6A" w:rsidRDefault="00F16C6D" w:rsidP="00CF592F">
            <w:pPr>
              <w:ind w:left="-70"/>
              <w:rPr>
                <w:rFonts w:cs="Times New Roman"/>
                <w:color w:val="000000"/>
                <w:sz w:val="20"/>
                <w:szCs w:val="20"/>
              </w:rPr>
            </w:pPr>
            <w:r>
              <w:rPr>
                <w:rFonts w:ascii="Sylfaen" w:hAnsi="Sylfaen" w:cs="Times New Roman"/>
                <w:color w:val="000000"/>
                <w:sz w:val="20"/>
                <w:szCs w:val="20"/>
                <w:lang w:val="ka-GE"/>
              </w:rPr>
              <w:t>პოზიტიური დამოკიდებულება ახალი პროფესიული გამოწვევების მიმართ, პიროვნული ცოდნის, უნარებისა და დამოკიდებულების მუდმივ განვითარებასთან ერთად, რაც ასევე კავშირშია სერვისების ხა</w:t>
            </w:r>
            <w:r w:rsidR="00B5399D">
              <w:rPr>
                <w:rFonts w:ascii="Sylfaen" w:hAnsi="Sylfaen" w:cs="Times New Roman"/>
                <w:color w:val="000000"/>
                <w:sz w:val="20"/>
                <w:szCs w:val="20"/>
                <w:lang w:val="ka-GE"/>
              </w:rPr>
              <w:t>რისხის უწყვეტ გაუმჯობესებასთან</w:t>
            </w:r>
            <w:r w:rsidR="00080331" w:rsidRPr="00967F6A">
              <w:rPr>
                <w:rFonts w:cs="Times New Roman"/>
                <w:color w:val="000000"/>
                <w:sz w:val="20"/>
                <w:szCs w:val="20"/>
              </w:rPr>
              <w:t>;</w:t>
            </w:r>
          </w:p>
          <w:p w:rsidR="00080331" w:rsidRPr="00967F6A" w:rsidRDefault="00080331" w:rsidP="00CF592F">
            <w:pPr>
              <w:ind w:left="-70"/>
              <w:rPr>
                <w:rFonts w:cs="Times New Roman"/>
                <w:color w:val="000000"/>
                <w:sz w:val="20"/>
                <w:szCs w:val="20"/>
              </w:rPr>
            </w:pPr>
          </w:p>
          <w:p w:rsidR="00080331" w:rsidRPr="00967F6A" w:rsidRDefault="00080331" w:rsidP="00CF592F">
            <w:pPr>
              <w:ind w:left="-70"/>
              <w:rPr>
                <w:rFonts w:cs="Times New Roman"/>
                <w:color w:val="000000"/>
                <w:sz w:val="20"/>
                <w:szCs w:val="20"/>
              </w:rPr>
            </w:pPr>
          </w:p>
        </w:tc>
      </w:tr>
      <w:tr w:rsidR="00080331" w:rsidRPr="00967F6A" w:rsidTr="00231AAB">
        <w:trPr>
          <w:trHeight w:val="288"/>
        </w:trPr>
        <w:tc>
          <w:tcPr>
            <w:tcW w:w="9096" w:type="dxa"/>
            <w:gridSpan w:val="3"/>
            <w:shd w:val="clear" w:color="auto" w:fill="auto"/>
            <w:noWrap/>
            <w:vAlign w:val="bottom"/>
            <w:hideMark/>
          </w:tcPr>
          <w:p w:rsidR="00080331" w:rsidRPr="00967F6A" w:rsidRDefault="00080331" w:rsidP="00231AAB">
            <w:pPr>
              <w:jc w:val="center"/>
              <w:rPr>
                <w:rFonts w:cs="Times New Roman"/>
                <w:b/>
                <w:bCs/>
                <w:color w:val="244061" w:themeColor="accent1" w:themeShade="80"/>
              </w:rPr>
            </w:pPr>
          </w:p>
          <w:p w:rsidR="00080331" w:rsidRPr="00F16C6D" w:rsidRDefault="00F16C6D" w:rsidP="00231AAB">
            <w:pPr>
              <w:shd w:val="clear" w:color="auto" w:fill="D9D9D9" w:themeFill="background1" w:themeFillShade="D9"/>
              <w:jc w:val="center"/>
              <w:rPr>
                <w:rFonts w:ascii="Sylfaen" w:hAnsi="Sylfaen" w:cs="Times New Roman"/>
                <w:b/>
                <w:bCs/>
                <w:color w:val="244061" w:themeColor="accent1" w:themeShade="80"/>
                <w:lang w:val="ka-GE"/>
              </w:rPr>
            </w:pPr>
            <w:r>
              <w:rPr>
                <w:rFonts w:ascii="Sylfaen" w:hAnsi="Sylfaen" w:cs="Times New Roman"/>
                <w:b/>
                <w:bCs/>
                <w:color w:val="244061" w:themeColor="accent1" w:themeShade="80"/>
                <w:lang w:val="ka-GE"/>
              </w:rPr>
              <w:t>პროფესიული და ტექნიკური კომპეტენციები</w:t>
            </w:r>
          </w:p>
          <w:p w:rsidR="00080331" w:rsidRPr="00967F6A" w:rsidRDefault="00080331" w:rsidP="00231AAB">
            <w:pPr>
              <w:jc w:val="center"/>
              <w:rPr>
                <w:rFonts w:cs="Times New Roman"/>
                <w:b/>
                <w:bCs/>
                <w:color w:val="244061" w:themeColor="accent1" w:themeShade="80"/>
                <w:sz w:val="20"/>
                <w:szCs w:val="20"/>
              </w:rPr>
            </w:pPr>
          </w:p>
        </w:tc>
      </w:tr>
      <w:tr w:rsidR="00080331" w:rsidRPr="00967F6A" w:rsidTr="00CF592F">
        <w:trPr>
          <w:trHeight w:val="984"/>
        </w:trPr>
        <w:tc>
          <w:tcPr>
            <w:tcW w:w="4349" w:type="dxa"/>
            <w:shd w:val="clear" w:color="auto" w:fill="auto"/>
            <w:hideMark/>
          </w:tcPr>
          <w:p w:rsidR="00080331" w:rsidRPr="00967F6A" w:rsidRDefault="00F16C6D" w:rsidP="00CF592F">
            <w:pPr>
              <w:rPr>
                <w:rFonts w:cs="Times New Roman"/>
                <w:b/>
                <w:sz w:val="20"/>
                <w:szCs w:val="20"/>
              </w:rPr>
            </w:pPr>
            <w:r>
              <w:rPr>
                <w:rFonts w:ascii="Sylfaen" w:hAnsi="Sylfaen" w:cs="Times New Roman"/>
                <w:b/>
                <w:sz w:val="20"/>
                <w:szCs w:val="20"/>
                <w:lang w:val="ka-GE"/>
              </w:rPr>
              <w:t xml:space="preserve">შრომის ბაზრის </w:t>
            </w:r>
            <w:r w:rsidR="00B5399D">
              <w:rPr>
                <w:rFonts w:ascii="Sylfaen" w:hAnsi="Sylfaen" w:cs="Times New Roman"/>
                <w:b/>
                <w:sz w:val="20"/>
                <w:szCs w:val="20"/>
                <w:lang w:val="ka-GE"/>
              </w:rPr>
              <w:t xml:space="preserve">არსებული </w:t>
            </w:r>
            <w:r>
              <w:rPr>
                <w:rFonts w:ascii="Sylfaen" w:hAnsi="Sylfaen" w:cs="Times New Roman"/>
                <w:b/>
                <w:sz w:val="20"/>
                <w:szCs w:val="20"/>
                <w:lang w:val="ka-GE"/>
              </w:rPr>
              <w:t xml:space="preserve">სიტუაციისა და ტენდენციების ზოგადი ცოდნა </w:t>
            </w:r>
          </w:p>
        </w:tc>
        <w:tc>
          <w:tcPr>
            <w:tcW w:w="4747" w:type="dxa"/>
            <w:gridSpan w:val="2"/>
            <w:shd w:val="clear" w:color="auto" w:fill="auto"/>
            <w:vAlign w:val="center"/>
            <w:hideMark/>
          </w:tcPr>
          <w:p w:rsidR="00080331" w:rsidRPr="00967F6A" w:rsidRDefault="00B14CB0" w:rsidP="00231AAB">
            <w:pPr>
              <w:rPr>
                <w:rFonts w:cs="Times New Roman"/>
                <w:sz w:val="20"/>
                <w:szCs w:val="20"/>
              </w:rPr>
            </w:pPr>
            <w:r>
              <w:rPr>
                <w:rFonts w:ascii="Sylfaen" w:hAnsi="Sylfaen" w:cs="Times New Roman"/>
                <w:sz w:val="20"/>
                <w:szCs w:val="20"/>
                <w:lang w:val="ka-GE"/>
              </w:rPr>
              <w:t>შრომის ბაზრის პოლიტიკის ზომებისა და აქტივაციის ცნების შესახებ ინფორმაციისა და ცოდნის შეძენისა და გამოყენების უნარი;  დასაქმების, სოციალური უსაფრთხოების, შრომითი ურთიერთობების სფეროში კანონმდებლობის ცოდნა; ეროვნულ და ადგილობრივ დონეებზე სტრუქტურის ცოდნა</w:t>
            </w:r>
            <w:r w:rsidRPr="008C1389">
              <w:rPr>
                <w:rFonts w:cs="Times New Roman"/>
                <w:sz w:val="20"/>
                <w:szCs w:val="20"/>
              </w:rPr>
              <w:t>;</w:t>
            </w:r>
          </w:p>
        </w:tc>
      </w:tr>
      <w:tr w:rsidR="00080331" w:rsidRPr="00967F6A" w:rsidTr="00231AAB">
        <w:trPr>
          <w:trHeight w:val="687"/>
        </w:trPr>
        <w:tc>
          <w:tcPr>
            <w:tcW w:w="4349" w:type="dxa"/>
            <w:shd w:val="clear" w:color="auto" w:fill="auto"/>
            <w:vAlign w:val="center"/>
            <w:hideMark/>
          </w:tcPr>
          <w:p w:rsidR="00080331" w:rsidRPr="00967F6A" w:rsidRDefault="00F16C6D" w:rsidP="00231AAB">
            <w:pPr>
              <w:rPr>
                <w:rFonts w:cs="Times New Roman"/>
                <w:b/>
                <w:sz w:val="20"/>
                <w:szCs w:val="20"/>
              </w:rPr>
            </w:pPr>
            <w:r>
              <w:rPr>
                <w:rFonts w:ascii="Sylfaen" w:hAnsi="Sylfaen" w:cs="Times New Roman"/>
                <w:b/>
                <w:sz w:val="20"/>
                <w:szCs w:val="20"/>
                <w:lang w:val="ka-GE"/>
              </w:rPr>
              <w:t>დეტალური ცოდნა დასაქმებისა და დასაქმების სტანდარტების შესახებ</w:t>
            </w:r>
          </w:p>
        </w:tc>
        <w:tc>
          <w:tcPr>
            <w:tcW w:w="4747" w:type="dxa"/>
            <w:gridSpan w:val="2"/>
            <w:shd w:val="clear" w:color="auto" w:fill="auto"/>
            <w:vAlign w:val="center"/>
            <w:hideMark/>
          </w:tcPr>
          <w:p w:rsidR="00080331" w:rsidRPr="00967F6A" w:rsidRDefault="00080331" w:rsidP="00231AAB">
            <w:pPr>
              <w:rPr>
                <w:rFonts w:cs="Times New Roman"/>
                <w:sz w:val="20"/>
                <w:szCs w:val="20"/>
              </w:rPr>
            </w:pPr>
          </w:p>
          <w:p w:rsidR="00080331" w:rsidRPr="00967F6A" w:rsidRDefault="00B14CB0" w:rsidP="00231AAB">
            <w:pPr>
              <w:rPr>
                <w:rFonts w:cs="Times New Roman"/>
                <w:sz w:val="20"/>
                <w:szCs w:val="20"/>
              </w:rPr>
            </w:pPr>
            <w:r>
              <w:rPr>
                <w:rFonts w:ascii="Sylfaen" w:hAnsi="Sylfaen" w:cs="Times New Roman"/>
                <w:sz w:val="20"/>
                <w:szCs w:val="20"/>
                <w:lang w:val="ka-GE"/>
              </w:rPr>
              <w:t xml:space="preserve">ინდივიდუალური სამოქმედო გეგმის შემუშავების ან </w:t>
            </w:r>
            <w:r w:rsidR="00B5399D">
              <w:rPr>
                <w:rFonts w:cs="Times New Roman"/>
                <w:sz w:val="20"/>
                <w:szCs w:val="20"/>
              </w:rPr>
              <w:t xml:space="preserve"> ALMP</w:t>
            </w:r>
            <w:r w:rsidR="00B5399D">
              <w:rPr>
                <w:rFonts w:ascii="Sylfaen" w:hAnsi="Sylfaen" w:cs="Times New Roman"/>
                <w:sz w:val="20"/>
                <w:szCs w:val="20"/>
                <w:lang w:val="ka-GE"/>
              </w:rPr>
              <w:t>-ებ</w:t>
            </w:r>
            <w:r>
              <w:rPr>
                <w:rFonts w:ascii="Sylfaen" w:hAnsi="Sylfaen" w:cs="Times New Roman"/>
                <w:sz w:val="20"/>
                <w:szCs w:val="20"/>
                <w:lang w:val="ka-GE"/>
              </w:rPr>
              <w:t>ში ჩართვის მიზნით შესაბამისი სამუშაო ვაკანსიების შინაარსის აღწერის უნარი სამუშაოს მაძიებლებისთვის;</w:t>
            </w:r>
          </w:p>
        </w:tc>
      </w:tr>
      <w:tr w:rsidR="00080331" w:rsidRPr="00967F6A" w:rsidTr="00231AAB">
        <w:trPr>
          <w:trHeight w:val="697"/>
        </w:trPr>
        <w:tc>
          <w:tcPr>
            <w:tcW w:w="4349" w:type="dxa"/>
            <w:shd w:val="clear" w:color="auto" w:fill="auto"/>
            <w:vAlign w:val="center"/>
            <w:hideMark/>
          </w:tcPr>
          <w:p w:rsidR="00080331" w:rsidRPr="00967F6A" w:rsidRDefault="00080331" w:rsidP="00231AAB">
            <w:pPr>
              <w:rPr>
                <w:rFonts w:cs="Times New Roman"/>
                <w:b/>
                <w:sz w:val="20"/>
                <w:szCs w:val="20"/>
              </w:rPr>
            </w:pPr>
          </w:p>
          <w:p w:rsidR="00080331" w:rsidRDefault="00F16C6D" w:rsidP="00231AAB">
            <w:pPr>
              <w:rPr>
                <w:rFonts w:ascii="Sylfaen" w:hAnsi="Sylfaen" w:cs="Times New Roman"/>
                <w:b/>
                <w:sz w:val="20"/>
                <w:szCs w:val="20"/>
                <w:lang w:val="ka-GE"/>
              </w:rPr>
            </w:pPr>
            <w:r>
              <w:rPr>
                <w:rFonts w:ascii="Sylfaen" w:hAnsi="Sylfaen" w:cs="Times New Roman"/>
                <w:b/>
                <w:sz w:val="20"/>
                <w:szCs w:val="20"/>
                <w:lang w:val="ka-GE"/>
              </w:rPr>
              <w:t xml:space="preserve">საქართველოში განათლების სისტემის შესახებ ზოგადი ცოდნა (მათ შორის </w:t>
            </w:r>
            <w:r w:rsidRPr="008C1389">
              <w:rPr>
                <w:rFonts w:cs="Times New Roman"/>
                <w:b/>
                <w:sz w:val="20"/>
                <w:szCs w:val="20"/>
              </w:rPr>
              <w:t xml:space="preserve"> VET, HE</w:t>
            </w:r>
            <w:r>
              <w:rPr>
                <w:rFonts w:ascii="Sylfaen" w:hAnsi="Sylfaen" w:cs="Times New Roman"/>
                <w:b/>
                <w:sz w:val="20"/>
                <w:szCs w:val="20"/>
                <w:lang w:val="ka-GE"/>
              </w:rPr>
              <w:t>, ზრდასრულთა განათლება)</w:t>
            </w:r>
          </w:p>
          <w:p w:rsidR="00F16C6D" w:rsidRPr="00967F6A" w:rsidRDefault="00F16C6D" w:rsidP="00231AAB">
            <w:pPr>
              <w:rPr>
                <w:rFonts w:cs="Times New Roman"/>
                <w:b/>
                <w:sz w:val="20"/>
                <w:szCs w:val="20"/>
              </w:rPr>
            </w:pPr>
          </w:p>
        </w:tc>
        <w:tc>
          <w:tcPr>
            <w:tcW w:w="4747" w:type="dxa"/>
            <w:gridSpan w:val="2"/>
            <w:shd w:val="clear" w:color="auto" w:fill="auto"/>
            <w:vAlign w:val="center"/>
            <w:hideMark/>
          </w:tcPr>
          <w:p w:rsidR="00080331" w:rsidRPr="00967F6A" w:rsidRDefault="00B14CB0" w:rsidP="00231AAB">
            <w:pPr>
              <w:rPr>
                <w:rFonts w:cs="Times New Roman"/>
                <w:sz w:val="20"/>
                <w:szCs w:val="20"/>
              </w:rPr>
            </w:pPr>
            <w:r>
              <w:rPr>
                <w:rFonts w:ascii="Sylfaen" w:hAnsi="Sylfaen" w:cs="Times New Roman"/>
                <w:sz w:val="20"/>
                <w:szCs w:val="20"/>
                <w:lang w:val="ka-GE"/>
              </w:rPr>
              <w:t xml:space="preserve">სამუშაოს მაძიებლის დახვეწის ან დამსაქმებლის საჭიროების დასაკმაყოფილებლად, განათლების სისტემის შესახებ ცოდნისა და ინფორმაციის მოძიებისა და გამოყენების უნარი;  </w:t>
            </w:r>
          </w:p>
        </w:tc>
      </w:tr>
      <w:tr w:rsidR="00080331" w:rsidRPr="00967F6A" w:rsidTr="00231AAB">
        <w:trPr>
          <w:trHeight w:val="684"/>
        </w:trPr>
        <w:tc>
          <w:tcPr>
            <w:tcW w:w="4349" w:type="dxa"/>
            <w:shd w:val="clear" w:color="auto" w:fill="auto"/>
            <w:hideMark/>
          </w:tcPr>
          <w:p w:rsidR="00080331" w:rsidRPr="00967F6A" w:rsidRDefault="00B5399D" w:rsidP="00231AAB">
            <w:pPr>
              <w:rPr>
                <w:rFonts w:cs="Times New Roman"/>
                <w:b/>
                <w:sz w:val="20"/>
                <w:szCs w:val="20"/>
              </w:rPr>
            </w:pPr>
            <w:r>
              <w:rPr>
                <w:rFonts w:cs="Times New Roman"/>
                <w:b/>
                <w:sz w:val="20"/>
                <w:szCs w:val="20"/>
              </w:rPr>
              <w:t>ALMPM</w:t>
            </w:r>
            <w:r>
              <w:rPr>
                <w:rFonts w:ascii="Sylfaen" w:hAnsi="Sylfaen" w:cs="Times New Roman"/>
                <w:b/>
                <w:sz w:val="20"/>
                <w:szCs w:val="20"/>
                <w:lang w:val="ka-GE"/>
              </w:rPr>
              <w:t xml:space="preserve">-ების </w:t>
            </w:r>
            <w:r w:rsidR="00F16C6D">
              <w:rPr>
                <w:rFonts w:ascii="Sylfaen" w:hAnsi="Sylfaen" w:cs="Times New Roman"/>
                <w:b/>
                <w:sz w:val="20"/>
                <w:szCs w:val="20"/>
                <w:lang w:val="ka-GE"/>
              </w:rPr>
              <w:t>შესახებ დეტალური ცოდნა</w:t>
            </w:r>
          </w:p>
          <w:p w:rsidR="00080331" w:rsidRPr="00967F6A" w:rsidRDefault="00080331" w:rsidP="00231AAB">
            <w:pPr>
              <w:rPr>
                <w:rFonts w:cs="Times New Roman"/>
                <w:b/>
                <w:sz w:val="20"/>
                <w:szCs w:val="20"/>
              </w:rPr>
            </w:pPr>
          </w:p>
        </w:tc>
        <w:tc>
          <w:tcPr>
            <w:tcW w:w="4747" w:type="dxa"/>
            <w:gridSpan w:val="2"/>
            <w:shd w:val="clear" w:color="auto" w:fill="auto"/>
            <w:vAlign w:val="center"/>
            <w:hideMark/>
          </w:tcPr>
          <w:p w:rsidR="00080331" w:rsidRPr="00967F6A" w:rsidRDefault="00B14CB0" w:rsidP="00231AAB">
            <w:pPr>
              <w:rPr>
                <w:rFonts w:cs="Times New Roman"/>
                <w:sz w:val="20"/>
                <w:szCs w:val="20"/>
              </w:rPr>
            </w:pPr>
            <w:r>
              <w:rPr>
                <w:rFonts w:ascii="Sylfaen" w:hAnsi="Sylfaen" w:cs="Times New Roman"/>
                <w:sz w:val="20"/>
                <w:szCs w:val="20"/>
                <w:lang w:val="ka-GE"/>
              </w:rPr>
              <w:t xml:space="preserve">ევროკავშირის შრომის ბაზრის ინტერვენციის მეთოდის გამოყენების უნარი, </w:t>
            </w:r>
            <w:r w:rsidR="00B5399D">
              <w:rPr>
                <w:rFonts w:cs="Times New Roman"/>
                <w:sz w:val="20"/>
                <w:szCs w:val="20"/>
              </w:rPr>
              <w:t xml:space="preserve"> ALMPM</w:t>
            </w:r>
            <w:r>
              <w:rPr>
                <w:rFonts w:ascii="Sylfaen" w:hAnsi="Sylfaen" w:cs="Times New Roman"/>
                <w:sz w:val="20"/>
                <w:szCs w:val="20"/>
                <w:lang w:val="ka-GE"/>
              </w:rPr>
              <w:t>და</w:t>
            </w:r>
            <w:r w:rsidR="00B5399D">
              <w:rPr>
                <w:rFonts w:ascii="Sylfaen" w:hAnsi="Sylfaen" w:cs="Times New Roman"/>
                <w:sz w:val="20"/>
                <w:szCs w:val="20"/>
                <w:lang w:val="ka-GE"/>
              </w:rPr>
              <w:t>გეგმვ</w:t>
            </w:r>
            <w:r>
              <w:rPr>
                <w:rFonts w:ascii="Sylfaen" w:hAnsi="Sylfaen" w:cs="Times New Roman"/>
                <w:sz w:val="20"/>
                <w:szCs w:val="20"/>
                <w:lang w:val="ka-GE"/>
              </w:rPr>
              <w:t>ის, მონიტორინგისა და ანგარიშგების განხორციელებისვის და გარკვეული საშუალებების (მაგ. ტრენინგები, სახელფასო სუბსიდია და სხვა) გამოყენება სამუშაოს მაძიებლებისთვის ინდივიდუალურ</w:t>
            </w:r>
            <w:r w:rsidR="00B5399D">
              <w:rPr>
                <w:rFonts w:ascii="Sylfaen" w:hAnsi="Sylfaen" w:cs="Times New Roman"/>
                <w:sz w:val="20"/>
                <w:szCs w:val="20"/>
                <w:lang w:val="ka-GE"/>
              </w:rPr>
              <w:t>ი სამოქმედო გეგმის შესაქმნელად</w:t>
            </w:r>
            <w:r w:rsidR="00080331" w:rsidRPr="00967F6A">
              <w:rPr>
                <w:rFonts w:cs="Times New Roman"/>
                <w:sz w:val="20"/>
                <w:szCs w:val="20"/>
              </w:rPr>
              <w:t xml:space="preserve">; </w:t>
            </w:r>
          </w:p>
          <w:p w:rsidR="00CF592F" w:rsidRPr="00967F6A" w:rsidRDefault="00CF592F" w:rsidP="00231AAB">
            <w:pPr>
              <w:rPr>
                <w:rFonts w:cs="Times New Roman"/>
                <w:sz w:val="20"/>
                <w:szCs w:val="20"/>
              </w:rPr>
            </w:pPr>
          </w:p>
        </w:tc>
      </w:tr>
      <w:tr w:rsidR="00080331" w:rsidRPr="00967F6A" w:rsidTr="00231AAB">
        <w:trPr>
          <w:trHeight w:val="528"/>
        </w:trPr>
        <w:tc>
          <w:tcPr>
            <w:tcW w:w="4349" w:type="dxa"/>
            <w:shd w:val="clear" w:color="auto" w:fill="auto"/>
            <w:vAlign w:val="center"/>
            <w:hideMark/>
          </w:tcPr>
          <w:p w:rsidR="00080331" w:rsidRPr="00967F6A" w:rsidRDefault="00F16C6D" w:rsidP="00231AAB">
            <w:pPr>
              <w:rPr>
                <w:rFonts w:cs="Times New Roman"/>
                <w:b/>
                <w:sz w:val="20"/>
                <w:szCs w:val="20"/>
              </w:rPr>
            </w:pPr>
            <w:r>
              <w:rPr>
                <w:rFonts w:ascii="Sylfaen" w:hAnsi="Sylfaen" w:cs="Times New Roman"/>
                <w:b/>
                <w:sz w:val="20"/>
                <w:szCs w:val="20"/>
                <w:lang w:val="ka-GE"/>
              </w:rPr>
              <w:t>გამოყენებული სისტემების ცოდნა (პროცედურები, შიდა რეგულაციები და სხვა.)</w:t>
            </w:r>
          </w:p>
        </w:tc>
        <w:tc>
          <w:tcPr>
            <w:tcW w:w="4747" w:type="dxa"/>
            <w:gridSpan w:val="2"/>
            <w:shd w:val="clear" w:color="auto" w:fill="auto"/>
            <w:vAlign w:val="center"/>
            <w:hideMark/>
          </w:tcPr>
          <w:p w:rsidR="00080331" w:rsidRPr="00967F6A" w:rsidRDefault="00B14CB0" w:rsidP="00231AAB">
            <w:pPr>
              <w:rPr>
                <w:rFonts w:cs="Times New Roman"/>
                <w:sz w:val="20"/>
                <w:szCs w:val="20"/>
              </w:rPr>
            </w:pPr>
            <w:r>
              <w:rPr>
                <w:rFonts w:ascii="Sylfaen" w:hAnsi="Sylfaen" w:cs="Times New Roman"/>
                <w:sz w:val="20"/>
                <w:szCs w:val="20"/>
                <w:lang w:val="ka-GE"/>
              </w:rPr>
              <w:t xml:space="preserve">შიდა პროცედურების, შიდა რეგულაციების შესახებ ცოდნის მიღებისა და გამოყენების უნარი ყოველდღიურ საქმიანობაში და კლიენტებთან მუშაობის დროს;  </w:t>
            </w:r>
          </w:p>
        </w:tc>
      </w:tr>
      <w:tr w:rsidR="00080331" w:rsidRPr="00967F6A" w:rsidTr="00231AAB">
        <w:trPr>
          <w:trHeight w:val="852"/>
        </w:trPr>
        <w:tc>
          <w:tcPr>
            <w:tcW w:w="4349" w:type="dxa"/>
            <w:shd w:val="clear" w:color="auto" w:fill="auto"/>
            <w:vAlign w:val="center"/>
            <w:hideMark/>
          </w:tcPr>
          <w:p w:rsidR="00080331" w:rsidRPr="00967F6A" w:rsidRDefault="00F16C6D" w:rsidP="00231AAB">
            <w:pPr>
              <w:rPr>
                <w:rFonts w:cs="Times New Roman"/>
                <w:b/>
                <w:sz w:val="20"/>
                <w:szCs w:val="20"/>
              </w:rPr>
            </w:pPr>
            <w:r>
              <w:rPr>
                <w:rFonts w:ascii="Sylfaen" w:hAnsi="Sylfaen" w:cs="Times New Roman"/>
                <w:b/>
                <w:sz w:val="20"/>
                <w:szCs w:val="20"/>
                <w:lang w:val="ka-GE"/>
              </w:rPr>
              <w:t>შრომის ბაზარზე არსებული მოწყვლადი (</w:t>
            </w:r>
            <w:r w:rsidRPr="008C1389">
              <w:rPr>
                <w:rFonts w:cs="Times New Roman"/>
                <w:b/>
                <w:sz w:val="20"/>
                <w:szCs w:val="20"/>
              </w:rPr>
              <w:t xml:space="preserve"> disadvantaged</w:t>
            </w:r>
            <w:r>
              <w:rPr>
                <w:rFonts w:ascii="Sylfaen" w:hAnsi="Sylfaen" w:cs="Times New Roman"/>
                <w:b/>
                <w:sz w:val="20"/>
                <w:szCs w:val="20"/>
                <w:lang w:val="ka-GE"/>
              </w:rPr>
              <w:t>) ჯგუფების ცოდნა (თუ ვინ არიან ეს ჯგუფები)</w:t>
            </w:r>
          </w:p>
        </w:tc>
        <w:tc>
          <w:tcPr>
            <w:tcW w:w="4747" w:type="dxa"/>
            <w:gridSpan w:val="2"/>
            <w:shd w:val="clear" w:color="auto" w:fill="auto"/>
            <w:vAlign w:val="center"/>
            <w:hideMark/>
          </w:tcPr>
          <w:p w:rsidR="00080331" w:rsidRPr="00967F6A" w:rsidRDefault="00080331" w:rsidP="00231AAB">
            <w:pPr>
              <w:rPr>
                <w:rFonts w:cs="Times New Roman"/>
                <w:sz w:val="20"/>
                <w:szCs w:val="20"/>
              </w:rPr>
            </w:pPr>
          </w:p>
          <w:p w:rsidR="00080331" w:rsidRPr="00967F6A" w:rsidRDefault="00B14CB0" w:rsidP="00B14CB0">
            <w:pPr>
              <w:rPr>
                <w:rFonts w:cs="Times New Roman"/>
                <w:sz w:val="20"/>
                <w:szCs w:val="20"/>
              </w:rPr>
            </w:pPr>
            <w:r>
              <w:rPr>
                <w:rFonts w:ascii="Sylfaen" w:hAnsi="Sylfaen" w:cs="Times New Roman"/>
                <w:sz w:val="20"/>
                <w:szCs w:val="20"/>
                <w:lang w:val="ka-GE"/>
              </w:rPr>
              <w:t xml:space="preserve">შრომის ბაზარზე არსებული მოწყვლადი ჯგუფების შესახებ ცოდნის მიღებისა და გამოყენების უნარი, მათ შორის: ისეთი მოწყვლადი ჯგუფების შესახებ, როგორებიცაა: დიდი ხნის განმავლობაში უმუშევარი ადამიანები, ახალგაზრდები, შშმპ და სხვა. </w:t>
            </w:r>
          </w:p>
        </w:tc>
      </w:tr>
      <w:tr w:rsidR="00080331" w:rsidRPr="00967F6A" w:rsidTr="00231AAB">
        <w:trPr>
          <w:trHeight w:val="564"/>
        </w:trPr>
        <w:tc>
          <w:tcPr>
            <w:tcW w:w="4349" w:type="dxa"/>
            <w:shd w:val="clear" w:color="auto" w:fill="auto"/>
            <w:vAlign w:val="center"/>
            <w:hideMark/>
          </w:tcPr>
          <w:p w:rsidR="00080331" w:rsidRPr="00967F6A" w:rsidRDefault="00F16C6D" w:rsidP="00231AAB">
            <w:pPr>
              <w:rPr>
                <w:rFonts w:cs="Times New Roman"/>
                <w:b/>
                <w:sz w:val="20"/>
                <w:szCs w:val="20"/>
              </w:rPr>
            </w:pPr>
            <w:r>
              <w:rPr>
                <w:rFonts w:ascii="Sylfaen" w:hAnsi="Sylfaen" w:cs="Times New Roman"/>
                <w:b/>
                <w:sz w:val="20"/>
                <w:szCs w:val="20"/>
                <w:lang w:val="ka-GE"/>
              </w:rPr>
              <w:t xml:space="preserve">დასაქმების კონსულტირება და ინდივიდუალური სამოქმედო გეგმა </w:t>
            </w:r>
          </w:p>
        </w:tc>
        <w:tc>
          <w:tcPr>
            <w:tcW w:w="4747" w:type="dxa"/>
            <w:gridSpan w:val="2"/>
            <w:shd w:val="clear" w:color="auto" w:fill="auto"/>
            <w:vAlign w:val="center"/>
            <w:hideMark/>
          </w:tcPr>
          <w:p w:rsidR="00080331" w:rsidRPr="00967F6A" w:rsidRDefault="00080331" w:rsidP="00231AAB">
            <w:pPr>
              <w:rPr>
                <w:rFonts w:cs="Times New Roman"/>
                <w:sz w:val="20"/>
                <w:szCs w:val="20"/>
              </w:rPr>
            </w:pPr>
          </w:p>
          <w:p w:rsidR="00080331" w:rsidRPr="00967F6A" w:rsidRDefault="00B14CB0" w:rsidP="00B5399D">
            <w:pPr>
              <w:rPr>
                <w:rFonts w:cs="Times New Roman"/>
                <w:sz w:val="20"/>
                <w:szCs w:val="20"/>
              </w:rPr>
            </w:pPr>
            <w:r>
              <w:rPr>
                <w:rFonts w:ascii="Sylfaen" w:hAnsi="Sylfaen" w:cs="Times New Roman"/>
                <w:sz w:val="20"/>
                <w:szCs w:val="20"/>
                <w:lang w:val="ka-GE"/>
              </w:rPr>
              <w:t xml:space="preserve">ინდივიდუალური სამოქმედო გეგმის დასახვისა და შესრულების მონიტორინგის უნარი, მათ შორის კარიერული </w:t>
            </w:r>
            <w:r w:rsidR="00B5399D">
              <w:rPr>
                <w:rFonts w:ascii="Sylfaen" w:hAnsi="Sylfaen" w:cs="Times New Roman"/>
                <w:sz w:val="20"/>
                <w:szCs w:val="20"/>
                <w:lang w:val="ka-GE"/>
              </w:rPr>
              <w:t xml:space="preserve">დაგეგმვის </w:t>
            </w:r>
            <w:r>
              <w:rPr>
                <w:rFonts w:ascii="Sylfaen" w:hAnsi="Sylfaen" w:cs="Times New Roman"/>
                <w:sz w:val="20"/>
                <w:szCs w:val="20"/>
                <w:lang w:val="ka-GE"/>
              </w:rPr>
              <w:t xml:space="preserve">უნარების/დასაქმების შესაძლებლობის ხელშეწყობა; </w:t>
            </w:r>
          </w:p>
        </w:tc>
      </w:tr>
      <w:tr w:rsidR="00080331" w:rsidRPr="00967F6A" w:rsidTr="00CF592F">
        <w:trPr>
          <w:trHeight w:val="564"/>
        </w:trPr>
        <w:tc>
          <w:tcPr>
            <w:tcW w:w="4349" w:type="dxa"/>
            <w:shd w:val="clear" w:color="auto" w:fill="auto"/>
            <w:hideMark/>
          </w:tcPr>
          <w:p w:rsidR="00080331" w:rsidRPr="00967F6A" w:rsidRDefault="00F16C6D" w:rsidP="00CF592F">
            <w:pPr>
              <w:rPr>
                <w:rFonts w:cs="Times New Roman"/>
                <w:b/>
                <w:sz w:val="20"/>
                <w:szCs w:val="20"/>
              </w:rPr>
            </w:pPr>
            <w:r>
              <w:rPr>
                <w:rFonts w:ascii="Sylfaen" w:hAnsi="Sylfaen" w:cs="Times New Roman"/>
                <w:b/>
                <w:sz w:val="20"/>
                <w:szCs w:val="20"/>
                <w:lang w:val="ka-GE"/>
              </w:rPr>
              <w:t>დასაქმებისთვის საჭირო შეფასებისა და მეჩინგის უნარები</w:t>
            </w:r>
          </w:p>
        </w:tc>
        <w:tc>
          <w:tcPr>
            <w:tcW w:w="4747" w:type="dxa"/>
            <w:gridSpan w:val="2"/>
            <w:shd w:val="clear" w:color="auto" w:fill="auto"/>
            <w:hideMark/>
          </w:tcPr>
          <w:p w:rsidR="00080331" w:rsidRPr="00967F6A" w:rsidRDefault="00B14CB0" w:rsidP="00CF592F">
            <w:pPr>
              <w:rPr>
                <w:rFonts w:cs="Times New Roman"/>
                <w:sz w:val="20"/>
                <w:szCs w:val="20"/>
              </w:rPr>
            </w:pPr>
            <w:r>
              <w:rPr>
                <w:rFonts w:ascii="Sylfaen" w:hAnsi="Sylfaen" w:cs="Times New Roman"/>
                <w:sz w:val="20"/>
                <w:szCs w:val="20"/>
                <w:lang w:val="ka-GE"/>
              </w:rPr>
              <w:t>დასაქმების თანმიმდევრულობის პროცესის განსაზღვრის შესაძლებლობა, სამუშაო მოთხოვნებისა და ინდივიდუალური შეფასების შედეგების მეჩინგის გზით;</w:t>
            </w:r>
          </w:p>
        </w:tc>
      </w:tr>
      <w:tr w:rsidR="00080331" w:rsidRPr="00967F6A" w:rsidTr="00231AAB">
        <w:trPr>
          <w:trHeight w:val="564"/>
        </w:trPr>
        <w:tc>
          <w:tcPr>
            <w:tcW w:w="4349" w:type="dxa"/>
            <w:shd w:val="clear" w:color="auto" w:fill="auto"/>
            <w:vAlign w:val="center"/>
          </w:tcPr>
          <w:p w:rsidR="00080331" w:rsidRPr="00967F6A" w:rsidRDefault="00456B04" w:rsidP="00231AAB">
            <w:pPr>
              <w:rPr>
                <w:rFonts w:cs="Times New Roman"/>
                <w:b/>
                <w:sz w:val="20"/>
                <w:szCs w:val="20"/>
              </w:rPr>
            </w:pPr>
            <w:r>
              <w:rPr>
                <w:rFonts w:ascii="Sylfaen" w:hAnsi="Sylfaen" w:cs="Times New Roman"/>
                <w:b/>
                <w:sz w:val="20"/>
                <w:szCs w:val="20"/>
                <w:lang w:val="ka-GE"/>
              </w:rPr>
              <w:t>რესურსზე-ორიენტირებული შეფასების ჩატარების უნარი</w:t>
            </w:r>
          </w:p>
        </w:tc>
        <w:tc>
          <w:tcPr>
            <w:tcW w:w="4747" w:type="dxa"/>
            <w:gridSpan w:val="2"/>
            <w:shd w:val="clear" w:color="auto" w:fill="auto"/>
            <w:vAlign w:val="center"/>
          </w:tcPr>
          <w:p w:rsidR="00231AAB" w:rsidRPr="00967F6A" w:rsidRDefault="00231AAB" w:rsidP="00231AAB">
            <w:pPr>
              <w:rPr>
                <w:rFonts w:cs="Times New Roman"/>
                <w:sz w:val="20"/>
                <w:szCs w:val="20"/>
              </w:rPr>
            </w:pPr>
          </w:p>
          <w:p w:rsidR="00B5399D" w:rsidRDefault="00B14CB0" w:rsidP="00231AAB">
            <w:pPr>
              <w:rPr>
                <w:rFonts w:ascii="Sylfaen" w:hAnsi="Sylfaen" w:cs="Times New Roman"/>
                <w:sz w:val="20"/>
                <w:szCs w:val="20"/>
                <w:lang w:val="ka-GE"/>
              </w:rPr>
            </w:pPr>
            <w:r>
              <w:rPr>
                <w:rFonts w:ascii="Sylfaen" w:hAnsi="Sylfaen" w:cs="Times New Roman"/>
                <w:sz w:val="20"/>
                <w:szCs w:val="20"/>
                <w:lang w:val="ka-GE"/>
              </w:rPr>
              <w:t xml:space="preserve">სამუშაოს მაძიებლების (რომლებიც კონსულტირებას საჭიროებენ) საჭიროებების ანალიზის უნარი, შეფასების შესაბამისი საშუალებებისა და ტექნიკის გამოყენებით; </w:t>
            </w:r>
          </w:p>
          <w:p w:rsidR="00080331" w:rsidRPr="00967F6A" w:rsidRDefault="00080331" w:rsidP="00231AAB">
            <w:pPr>
              <w:rPr>
                <w:rFonts w:cs="Times New Roman"/>
                <w:sz w:val="20"/>
                <w:szCs w:val="20"/>
              </w:rPr>
            </w:pPr>
          </w:p>
        </w:tc>
      </w:tr>
      <w:tr w:rsidR="00080331" w:rsidRPr="00967F6A" w:rsidTr="00CF592F">
        <w:trPr>
          <w:trHeight w:val="564"/>
        </w:trPr>
        <w:tc>
          <w:tcPr>
            <w:tcW w:w="4349" w:type="dxa"/>
            <w:shd w:val="clear" w:color="auto" w:fill="auto"/>
          </w:tcPr>
          <w:p w:rsidR="00080331" w:rsidRPr="00967F6A" w:rsidRDefault="00456B04" w:rsidP="00CF592F">
            <w:pPr>
              <w:rPr>
                <w:rFonts w:cs="Times New Roman"/>
                <w:b/>
                <w:sz w:val="20"/>
                <w:szCs w:val="20"/>
              </w:rPr>
            </w:pPr>
            <w:r w:rsidRPr="006C5BBD">
              <w:rPr>
                <w:rFonts w:ascii="Sylfaen" w:hAnsi="Sylfaen" w:cs="Times New Roman"/>
                <w:b/>
                <w:sz w:val="20"/>
                <w:szCs w:val="20"/>
                <w:lang w:val="ka-GE"/>
              </w:rPr>
              <w:t xml:space="preserve">შესაბამის ზომებში/პროგრამებში სამუშაოს მაძიებელთა </w:t>
            </w:r>
            <w:r>
              <w:rPr>
                <w:rFonts w:ascii="Sylfaen" w:hAnsi="Sylfaen" w:cs="Times New Roman"/>
                <w:b/>
                <w:sz w:val="20"/>
                <w:szCs w:val="20"/>
                <w:lang w:val="ka-GE"/>
              </w:rPr>
              <w:t>გაგზავნის</w:t>
            </w:r>
            <w:r w:rsidRPr="006C5BBD">
              <w:rPr>
                <w:rFonts w:ascii="Sylfaen" w:hAnsi="Sylfaen" w:cs="Times New Roman"/>
                <w:b/>
                <w:sz w:val="20"/>
                <w:szCs w:val="20"/>
                <w:lang w:val="ka-GE"/>
              </w:rPr>
              <w:t xml:space="preserve"> უნარი</w:t>
            </w:r>
          </w:p>
        </w:tc>
        <w:tc>
          <w:tcPr>
            <w:tcW w:w="4747" w:type="dxa"/>
            <w:gridSpan w:val="2"/>
            <w:shd w:val="clear" w:color="auto" w:fill="auto"/>
            <w:vAlign w:val="center"/>
          </w:tcPr>
          <w:p w:rsidR="00231AAB" w:rsidRDefault="00B14CB0" w:rsidP="00231AAB">
            <w:pPr>
              <w:rPr>
                <w:rFonts w:ascii="Sylfaen" w:hAnsi="Sylfaen" w:cs="Times New Roman"/>
                <w:sz w:val="20"/>
                <w:szCs w:val="20"/>
                <w:lang w:val="ka-GE"/>
              </w:rPr>
            </w:pPr>
            <w:r>
              <w:rPr>
                <w:rFonts w:ascii="Sylfaen" w:hAnsi="Sylfaen" w:cs="Times New Roman"/>
                <w:sz w:val="20"/>
                <w:szCs w:val="20"/>
                <w:lang w:val="ka-GE"/>
              </w:rPr>
              <w:t xml:space="preserve">სამუშაოს მაძიებლის შესაბამის პროგრამებში გაგზავნის უნარი, ისე, რომ მან შეძლოს პროგრამიდან გარკვეული სარგებლის მიღება;  </w:t>
            </w:r>
          </w:p>
          <w:p w:rsidR="00B5399D" w:rsidRPr="00967F6A" w:rsidRDefault="00B5399D" w:rsidP="00231AAB">
            <w:pPr>
              <w:rPr>
                <w:rFonts w:cs="Times New Roman"/>
                <w:sz w:val="20"/>
                <w:szCs w:val="20"/>
              </w:rPr>
            </w:pPr>
          </w:p>
        </w:tc>
      </w:tr>
      <w:tr w:rsidR="00080331" w:rsidRPr="00967F6A" w:rsidTr="00231AAB">
        <w:trPr>
          <w:trHeight w:val="564"/>
        </w:trPr>
        <w:tc>
          <w:tcPr>
            <w:tcW w:w="4349" w:type="dxa"/>
            <w:shd w:val="clear" w:color="auto" w:fill="auto"/>
            <w:vAlign w:val="center"/>
          </w:tcPr>
          <w:p w:rsidR="00080331" w:rsidRPr="00967F6A" w:rsidRDefault="00456B04" w:rsidP="00231AAB">
            <w:pPr>
              <w:rPr>
                <w:rFonts w:cs="Times New Roman"/>
                <w:b/>
                <w:sz w:val="20"/>
                <w:szCs w:val="20"/>
              </w:rPr>
            </w:pPr>
            <w:r>
              <w:rPr>
                <w:rFonts w:ascii="Sylfaen" w:hAnsi="Sylfaen" w:cs="Times New Roman"/>
                <w:b/>
                <w:sz w:val="20"/>
                <w:szCs w:val="20"/>
                <w:lang w:val="ka-GE"/>
              </w:rPr>
              <w:t>კლიენტის პროგრესისა და აქტივაციის პროცესის მონიტორინგის უნარი</w:t>
            </w:r>
          </w:p>
        </w:tc>
        <w:tc>
          <w:tcPr>
            <w:tcW w:w="4747" w:type="dxa"/>
            <w:gridSpan w:val="2"/>
            <w:shd w:val="clear" w:color="auto" w:fill="auto"/>
            <w:vAlign w:val="center"/>
          </w:tcPr>
          <w:p w:rsidR="00080331" w:rsidRPr="00967F6A" w:rsidRDefault="00B14CB0" w:rsidP="00231AAB">
            <w:pPr>
              <w:rPr>
                <w:rFonts w:cs="Times New Roman"/>
                <w:sz w:val="20"/>
                <w:szCs w:val="20"/>
              </w:rPr>
            </w:pPr>
            <w:r>
              <w:rPr>
                <w:rFonts w:ascii="Sylfaen" w:hAnsi="Sylfaen" w:cs="Times New Roman"/>
                <w:sz w:val="20"/>
                <w:szCs w:val="20"/>
                <w:lang w:val="ka-GE"/>
              </w:rPr>
              <w:t>ინდივიდუალური სამოქმედო გეგმის განხორციელებისა  და გააქტიურების (სხვა) პროცესის  მონიტორინგის უნარი</w:t>
            </w:r>
            <w:r w:rsidR="00080331" w:rsidRPr="00967F6A">
              <w:rPr>
                <w:rFonts w:cs="Times New Roman"/>
                <w:sz w:val="20"/>
                <w:szCs w:val="20"/>
              </w:rPr>
              <w:t xml:space="preserve">; </w:t>
            </w:r>
          </w:p>
        </w:tc>
      </w:tr>
      <w:tr w:rsidR="00080331" w:rsidRPr="00967F6A" w:rsidTr="00231AAB">
        <w:trPr>
          <w:trHeight w:val="564"/>
        </w:trPr>
        <w:tc>
          <w:tcPr>
            <w:tcW w:w="4349" w:type="dxa"/>
            <w:shd w:val="clear" w:color="auto" w:fill="auto"/>
            <w:vAlign w:val="center"/>
          </w:tcPr>
          <w:p w:rsidR="00080331" w:rsidRPr="00967F6A" w:rsidRDefault="00456B04" w:rsidP="00231AAB">
            <w:pPr>
              <w:rPr>
                <w:rFonts w:cs="Times New Roman"/>
                <w:b/>
                <w:sz w:val="20"/>
                <w:szCs w:val="20"/>
              </w:rPr>
            </w:pPr>
            <w:r>
              <w:rPr>
                <w:rFonts w:ascii="Sylfaen" w:hAnsi="Sylfaen" w:cs="Times New Roman"/>
                <w:b/>
                <w:sz w:val="20"/>
                <w:szCs w:val="20"/>
                <w:lang w:val="ka-GE"/>
              </w:rPr>
              <w:t>ინფორმაციის მოძიებისა და ანალიზის უნარი</w:t>
            </w:r>
          </w:p>
        </w:tc>
        <w:tc>
          <w:tcPr>
            <w:tcW w:w="4747" w:type="dxa"/>
            <w:gridSpan w:val="2"/>
            <w:shd w:val="clear" w:color="auto" w:fill="auto"/>
            <w:vAlign w:val="center"/>
          </w:tcPr>
          <w:p w:rsidR="00231AAB" w:rsidRPr="00967F6A" w:rsidRDefault="00231AAB" w:rsidP="00231AAB">
            <w:pPr>
              <w:rPr>
                <w:rFonts w:cs="Times New Roman"/>
                <w:sz w:val="20"/>
                <w:szCs w:val="20"/>
              </w:rPr>
            </w:pPr>
          </w:p>
          <w:p w:rsidR="00080331" w:rsidRPr="00967F6A" w:rsidRDefault="00B14CB0" w:rsidP="00231AAB">
            <w:pPr>
              <w:rPr>
                <w:rFonts w:cs="Times New Roman"/>
                <w:sz w:val="20"/>
                <w:szCs w:val="20"/>
              </w:rPr>
            </w:pPr>
            <w:r>
              <w:rPr>
                <w:rFonts w:ascii="Sylfaen" w:hAnsi="Sylfaen" w:cs="Times New Roman"/>
                <w:sz w:val="20"/>
                <w:szCs w:val="20"/>
                <w:lang w:val="ka-GE"/>
              </w:rPr>
              <w:t>საქმიანობისთვის და კლიენტისთვის მნიშვნელოვანი ინფორმაციის იდენტიფიცირების, განსაზღვრის, ანალიზის, გაერთიანებისა და გაგზავნის უნარი;</w:t>
            </w:r>
          </w:p>
        </w:tc>
      </w:tr>
      <w:tr w:rsidR="00080331" w:rsidRPr="00967F6A" w:rsidTr="00231AAB">
        <w:trPr>
          <w:trHeight w:val="528"/>
        </w:trPr>
        <w:tc>
          <w:tcPr>
            <w:tcW w:w="4349" w:type="dxa"/>
            <w:shd w:val="clear" w:color="auto" w:fill="auto"/>
            <w:vAlign w:val="center"/>
            <w:hideMark/>
          </w:tcPr>
          <w:p w:rsidR="00080331" w:rsidRPr="00967F6A" w:rsidRDefault="00456B04" w:rsidP="00231AAB">
            <w:pPr>
              <w:rPr>
                <w:rFonts w:cs="Times New Roman"/>
                <w:b/>
                <w:sz w:val="20"/>
                <w:szCs w:val="20"/>
              </w:rPr>
            </w:pPr>
            <w:r>
              <w:rPr>
                <w:rFonts w:ascii="Sylfaen" w:hAnsi="Sylfaen" w:cs="Times New Roman"/>
                <w:b/>
                <w:sz w:val="20"/>
                <w:szCs w:val="20"/>
                <w:lang w:val="ka-GE"/>
              </w:rPr>
              <w:t>ინფორმაციის მართვის უნარი</w:t>
            </w:r>
          </w:p>
        </w:tc>
        <w:tc>
          <w:tcPr>
            <w:tcW w:w="4747" w:type="dxa"/>
            <w:gridSpan w:val="2"/>
            <w:shd w:val="clear" w:color="auto" w:fill="auto"/>
            <w:vAlign w:val="center"/>
            <w:hideMark/>
          </w:tcPr>
          <w:p w:rsidR="00080331" w:rsidRPr="00967F6A" w:rsidRDefault="00080331" w:rsidP="00231AAB">
            <w:pPr>
              <w:rPr>
                <w:rFonts w:cs="Times New Roman"/>
                <w:sz w:val="20"/>
                <w:szCs w:val="20"/>
              </w:rPr>
            </w:pPr>
          </w:p>
          <w:p w:rsidR="00080331" w:rsidRPr="00967F6A" w:rsidRDefault="00B14CB0" w:rsidP="00231AAB">
            <w:pPr>
              <w:rPr>
                <w:rFonts w:cs="Times New Roman"/>
                <w:sz w:val="20"/>
                <w:szCs w:val="20"/>
              </w:rPr>
            </w:pPr>
            <w:r>
              <w:rPr>
                <w:rFonts w:ascii="Sylfaen" w:hAnsi="Sylfaen" w:cs="Times New Roman"/>
                <w:sz w:val="20"/>
                <w:szCs w:val="20"/>
                <w:lang w:val="ka-GE"/>
              </w:rPr>
              <w:t>დასაქმებისა და დამხმარე/მხარდამჭერი შესაძლებლობების შესახებ ინფორმაციის მოგროვების, ორგა</w:t>
            </w:r>
            <w:r w:rsidR="00B5399D">
              <w:rPr>
                <w:rFonts w:ascii="Sylfaen" w:hAnsi="Sylfaen" w:cs="Times New Roman"/>
                <w:sz w:val="20"/>
                <w:szCs w:val="20"/>
                <w:lang w:val="ka-GE"/>
              </w:rPr>
              <w:t>ნიზებისა და გავრცელების უნარი</w:t>
            </w:r>
            <w:r w:rsidR="00080331" w:rsidRPr="00967F6A">
              <w:rPr>
                <w:rFonts w:cs="Times New Roman"/>
                <w:sz w:val="20"/>
                <w:szCs w:val="20"/>
              </w:rPr>
              <w:t>;</w:t>
            </w:r>
          </w:p>
        </w:tc>
      </w:tr>
      <w:tr w:rsidR="00080331" w:rsidRPr="00967F6A" w:rsidTr="00231AAB">
        <w:trPr>
          <w:trHeight w:val="922"/>
        </w:trPr>
        <w:tc>
          <w:tcPr>
            <w:tcW w:w="4349" w:type="dxa"/>
            <w:shd w:val="clear" w:color="auto" w:fill="auto"/>
            <w:vAlign w:val="center"/>
            <w:hideMark/>
          </w:tcPr>
          <w:p w:rsidR="00080331" w:rsidRPr="00967F6A" w:rsidRDefault="00456B04" w:rsidP="00231AAB">
            <w:pPr>
              <w:rPr>
                <w:rFonts w:cs="Times New Roman"/>
                <w:b/>
                <w:sz w:val="20"/>
                <w:szCs w:val="20"/>
              </w:rPr>
            </w:pPr>
            <w:r>
              <w:rPr>
                <w:rFonts w:ascii="Sylfaen" w:hAnsi="Sylfaen" w:cs="Times New Roman"/>
                <w:b/>
                <w:sz w:val="20"/>
                <w:szCs w:val="20"/>
                <w:lang w:val="ka-GE"/>
              </w:rPr>
              <w:t xml:space="preserve">კლიენტთა სხვადასხვა მოთხვნების ამოცნობისა და შესაბამისად მათი დაკმაყოფილების უნარი  </w:t>
            </w:r>
          </w:p>
        </w:tc>
        <w:tc>
          <w:tcPr>
            <w:tcW w:w="4747" w:type="dxa"/>
            <w:gridSpan w:val="2"/>
            <w:shd w:val="clear" w:color="auto" w:fill="auto"/>
            <w:hideMark/>
          </w:tcPr>
          <w:p w:rsidR="00080331" w:rsidRPr="00967F6A" w:rsidRDefault="00080331" w:rsidP="00231AAB">
            <w:pPr>
              <w:rPr>
                <w:rFonts w:cs="Times New Roman"/>
                <w:sz w:val="20"/>
                <w:szCs w:val="20"/>
              </w:rPr>
            </w:pPr>
          </w:p>
          <w:p w:rsidR="00080331" w:rsidRPr="00967F6A" w:rsidRDefault="00B14CB0" w:rsidP="00231AAB">
            <w:pPr>
              <w:rPr>
                <w:rFonts w:cs="Times New Roman"/>
                <w:sz w:val="20"/>
                <w:szCs w:val="20"/>
              </w:rPr>
            </w:pPr>
            <w:r>
              <w:rPr>
                <w:rFonts w:ascii="Sylfaen" w:hAnsi="Sylfaen" w:cs="Times New Roman"/>
                <w:sz w:val="20"/>
                <w:szCs w:val="20"/>
                <w:lang w:val="ka-GE"/>
              </w:rPr>
              <w:t>კლიენტთა განსხვავებული საჭიროებების გათვალისწინების უნარი და განსხვავებული სოციალური, კულტურული და პროფესიული წარსულის მქონე ადამიანებთან შესაბამისი კომუნიკაციის დამყარების შესაძლებლობა</w:t>
            </w:r>
            <w:r w:rsidRPr="008C1389">
              <w:rPr>
                <w:rFonts w:cs="Times New Roman"/>
                <w:sz w:val="20"/>
                <w:szCs w:val="20"/>
              </w:rPr>
              <w:t>;</w:t>
            </w:r>
            <w:r w:rsidR="00080331" w:rsidRPr="00967F6A">
              <w:rPr>
                <w:rFonts w:cs="Times New Roman"/>
                <w:sz w:val="20"/>
                <w:szCs w:val="20"/>
              </w:rPr>
              <w:t>;</w:t>
            </w:r>
          </w:p>
          <w:p w:rsidR="00080331" w:rsidRPr="00967F6A" w:rsidRDefault="00080331" w:rsidP="00231AAB">
            <w:pPr>
              <w:rPr>
                <w:rFonts w:cs="Times New Roman"/>
                <w:sz w:val="20"/>
                <w:szCs w:val="20"/>
              </w:rPr>
            </w:pPr>
          </w:p>
        </w:tc>
      </w:tr>
      <w:tr w:rsidR="00080331" w:rsidRPr="00967F6A" w:rsidTr="00231AAB">
        <w:trPr>
          <w:trHeight w:val="540"/>
        </w:trPr>
        <w:tc>
          <w:tcPr>
            <w:tcW w:w="4349" w:type="dxa"/>
            <w:shd w:val="clear" w:color="auto" w:fill="auto"/>
            <w:hideMark/>
          </w:tcPr>
          <w:p w:rsidR="00080331" w:rsidRPr="00967F6A" w:rsidRDefault="00456B04" w:rsidP="00231AAB">
            <w:pPr>
              <w:rPr>
                <w:rFonts w:cs="Times New Roman"/>
                <w:b/>
                <w:sz w:val="20"/>
                <w:szCs w:val="20"/>
              </w:rPr>
            </w:pPr>
            <w:r>
              <w:rPr>
                <w:rFonts w:ascii="Sylfaen" w:hAnsi="Sylfaen" w:cs="Times New Roman"/>
                <w:b/>
                <w:sz w:val="20"/>
                <w:szCs w:val="20"/>
                <w:lang w:val="ka-GE"/>
              </w:rPr>
              <w:t xml:space="preserve">თანამშრომლობისა და გუნდური მუშაობის უნარი </w:t>
            </w:r>
          </w:p>
          <w:p w:rsidR="00080331" w:rsidRPr="00967F6A" w:rsidRDefault="00080331" w:rsidP="00231AAB">
            <w:pPr>
              <w:rPr>
                <w:rFonts w:cs="Times New Roman"/>
                <w:b/>
                <w:sz w:val="20"/>
                <w:szCs w:val="20"/>
              </w:rPr>
            </w:pPr>
          </w:p>
        </w:tc>
        <w:tc>
          <w:tcPr>
            <w:tcW w:w="4747" w:type="dxa"/>
            <w:gridSpan w:val="2"/>
            <w:shd w:val="clear" w:color="auto" w:fill="auto"/>
            <w:hideMark/>
          </w:tcPr>
          <w:p w:rsidR="00080331" w:rsidRPr="00967F6A" w:rsidRDefault="00B14CB0" w:rsidP="00231AAB">
            <w:pPr>
              <w:rPr>
                <w:rFonts w:cs="Times New Roman"/>
                <w:sz w:val="20"/>
                <w:szCs w:val="20"/>
              </w:rPr>
            </w:pPr>
            <w:r>
              <w:rPr>
                <w:rFonts w:ascii="Sylfaen" w:hAnsi="Sylfaen" w:cs="Times New Roman"/>
                <w:sz w:val="20"/>
                <w:szCs w:val="20"/>
                <w:lang w:val="ka-GE"/>
              </w:rPr>
              <w:t>ორგანიზაციის შიგნით და გარეთ მომუშავე კოლეგებთან, მენეჯერებთან და სხვა პროფესიონალებთან ეფექტური თანამშრომლობის უნარი, რათა უზრუნველყოფილ იქნას სერვისების სათანადო დონე</w:t>
            </w:r>
            <w:r w:rsidR="00080331" w:rsidRPr="00967F6A">
              <w:rPr>
                <w:rFonts w:cs="Times New Roman"/>
                <w:sz w:val="20"/>
                <w:szCs w:val="20"/>
              </w:rPr>
              <w:t>;</w:t>
            </w:r>
          </w:p>
          <w:p w:rsidR="00080331" w:rsidRPr="00967F6A" w:rsidRDefault="00080331" w:rsidP="00231AAB">
            <w:pPr>
              <w:rPr>
                <w:rFonts w:cs="Times New Roman"/>
                <w:sz w:val="20"/>
                <w:szCs w:val="20"/>
              </w:rPr>
            </w:pPr>
          </w:p>
        </w:tc>
      </w:tr>
      <w:tr w:rsidR="00080331" w:rsidRPr="00967F6A" w:rsidTr="00231AAB">
        <w:trPr>
          <w:trHeight w:val="824"/>
        </w:trPr>
        <w:tc>
          <w:tcPr>
            <w:tcW w:w="4349" w:type="dxa"/>
            <w:shd w:val="clear" w:color="auto" w:fill="auto"/>
            <w:vAlign w:val="center"/>
            <w:hideMark/>
          </w:tcPr>
          <w:p w:rsidR="00080331" w:rsidRPr="00967F6A" w:rsidRDefault="00456B04" w:rsidP="00231AAB">
            <w:pPr>
              <w:rPr>
                <w:rFonts w:cs="Times New Roman"/>
                <w:b/>
                <w:sz w:val="20"/>
                <w:szCs w:val="20"/>
              </w:rPr>
            </w:pPr>
            <w:r>
              <w:rPr>
                <w:rFonts w:ascii="Sylfaen" w:hAnsi="Sylfaen" w:cs="Times New Roman"/>
                <w:b/>
                <w:sz w:val="20"/>
                <w:szCs w:val="20"/>
                <w:lang w:val="ka-GE"/>
              </w:rPr>
              <w:t>სტრესისადმი გამკლავებისა და ზეწოლის ქვეშ მუშაობის უნარი</w:t>
            </w:r>
          </w:p>
          <w:p w:rsidR="00080331" w:rsidRPr="00967F6A" w:rsidRDefault="00080331" w:rsidP="00231AAB">
            <w:pPr>
              <w:rPr>
                <w:rFonts w:cs="Times New Roman"/>
                <w:b/>
                <w:sz w:val="20"/>
                <w:szCs w:val="20"/>
              </w:rPr>
            </w:pPr>
          </w:p>
        </w:tc>
        <w:tc>
          <w:tcPr>
            <w:tcW w:w="4747" w:type="dxa"/>
            <w:gridSpan w:val="2"/>
            <w:shd w:val="clear" w:color="auto" w:fill="auto"/>
            <w:hideMark/>
          </w:tcPr>
          <w:p w:rsidR="00080331" w:rsidRPr="00967F6A" w:rsidRDefault="00B14CB0" w:rsidP="00231AAB">
            <w:pPr>
              <w:rPr>
                <w:rFonts w:cs="Times New Roman"/>
                <w:sz w:val="20"/>
                <w:szCs w:val="20"/>
              </w:rPr>
            </w:pPr>
            <w:r>
              <w:rPr>
                <w:rFonts w:ascii="Sylfaen" w:hAnsi="Sylfaen" w:cs="Times New Roman"/>
                <w:sz w:val="20"/>
                <w:szCs w:val="20"/>
                <w:lang w:val="ka-GE"/>
              </w:rPr>
              <w:t>სტრესულ სიტუაციასთან ეფექტურად გამკლავების უნარი, პროფესიული პატიოსნებისა და მაღალი ხარისხის საკონსულტაციო მომსახურების შენარჩუნებით;</w:t>
            </w:r>
          </w:p>
        </w:tc>
      </w:tr>
      <w:tr w:rsidR="00080331" w:rsidRPr="00967F6A" w:rsidTr="00231AAB">
        <w:trPr>
          <w:trHeight w:val="828"/>
        </w:trPr>
        <w:tc>
          <w:tcPr>
            <w:tcW w:w="4349" w:type="dxa"/>
            <w:shd w:val="clear" w:color="auto" w:fill="auto"/>
            <w:hideMark/>
          </w:tcPr>
          <w:p w:rsidR="00080331" w:rsidRPr="00967F6A" w:rsidRDefault="00456B04" w:rsidP="00231AAB">
            <w:pPr>
              <w:rPr>
                <w:rFonts w:cs="Times New Roman"/>
                <w:b/>
                <w:sz w:val="20"/>
                <w:szCs w:val="20"/>
              </w:rPr>
            </w:pPr>
            <w:r>
              <w:rPr>
                <w:rFonts w:ascii="Sylfaen" w:hAnsi="Sylfaen" w:cs="Times New Roman"/>
                <w:b/>
                <w:sz w:val="20"/>
                <w:szCs w:val="20"/>
                <w:lang w:val="ka-GE"/>
              </w:rPr>
              <w:t>წერილობითი კომუნიკაციის უნარი</w:t>
            </w:r>
          </w:p>
          <w:p w:rsidR="00080331" w:rsidRPr="00967F6A" w:rsidRDefault="00080331" w:rsidP="00231AAB">
            <w:pPr>
              <w:rPr>
                <w:rFonts w:cs="Times New Roman"/>
                <w:b/>
                <w:sz w:val="20"/>
                <w:szCs w:val="20"/>
              </w:rPr>
            </w:pPr>
          </w:p>
        </w:tc>
        <w:tc>
          <w:tcPr>
            <w:tcW w:w="4747" w:type="dxa"/>
            <w:gridSpan w:val="2"/>
            <w:shd w:val="clear" w:color="auto" w:fill="auto"/>
            <w:hideMark/>
          </w:tcPr>
          <w:p w:rsidR="00080331" w:rsidRDefault="00B14CB0" w:rsidP="00231AAB">
            <w:pPr>
              <w:rPr>
                <w:rFonts w:ascii="Sylfaen" w:hAnsi="Sylfaen" w:cs="Times New Roman"/>
                <w:sz w:val="20"/>
                <w:szCs w:val="20"/>
                <w:lang w:val="ka-GE"/>
              </w:rPr>
            </w:pPr>
            <w:r>
              <w:rPr>
                <w:rFonts w:ascii="Sylfaen" w:hAnsi="Sylfaen" w:cs="Times New Roman"/>
                <w:sz w:val="20"/>
                <w:szCs w:val="20"/>
                <w:lang w:val="ka-GE"/>
              </w:rPr>
              <w:t xml:space="preserve">ენის ცოდნა (წერილობითი სახით: გრამატიკა); სამუშაო მასალების მომზადების უნარი (სახელმძღვანელო, ანგარიში, დასკვნები, რეკომენდაციები). ტექსტის გამართვის უნარი (შესწორება/ჩასწორება); </w:t>
            </w:r>
          </w:p>
          <w:p w:rsidR="00B5399D" w:rsidRPr="00967F6A" w:rsidRDefault="00B5399D" w:rsidP="00231AAB">
            <w:pPr>
              <w:rPr>
                <w:rFonts w:cs="Times New Roman"/>
                <w:sz w:val="20"/>
                <w:szCs w:val="20"/>
              </w:rPr>
            </w:pPr>
          </w:p>
        </w:tc>
      </w:tr>
      <w:tr w:rsidR="00080331" w:rsidRPr="00967F6A" w:rsidTr="00231AAB">
        <w:trPr>
          <w:trHeight w:val="864"/>
        </w:trPr>
        <w:tc>
          <w:tcPr>
            <w:tcW w:w="4349" w:type="dxa"/>
            <w:shd w:val="clear" w:color="auto" w:fill="auto"/>
            <w:hideMark/>
          </w:tcPr>
          <w:p w:rsidR="00080331" w:rsidRPr="00967F6A" w:rsidRDefault="00456B04" w:rsidP="00231AAB">
            <w:pPr>
              <w:rPr>
                <w:rFonts w:cs="Times New Roman"/>
                <w:b/>
                <w:sz w:val="20"/>
                <w:szCs w:val="20"/>
              </w:rPr>
            </w:pPr>
            <w:r>
              <w:rPr>
                <w:rFonts w:ascii="Sylfaen" w:hAnsi="Sylfaen" w:cs="Times New Roman"/>
                <w:b/>
                <w:sz w:val="20"/>
                <w:szCs w:val="20"/>
                <w:lang w:val="ka-GE"/>
              </w:rPr>
              <w:t>ვერბალური კომუნიკაციის უნარი</w:t>
            </w:r>
          </w:p>
          <w:p w:rsidR="00080331" w:rsidRPr="00967F6A" w:rsidRDefault="00080331" w:rsidP="00231AAB">
            <w:pPr>
              <w:rPr>
                <w:rFonts w:cs="Times New Roman"/>
                <w:b/>
                <w:sz w:val="20"/>
                <w:szCs w:val="20"/>
              </w:rPr>
            </w:pPr>
          </w:p>
          <w:p w:rsidR="00080331" w:rsidRPr="00967F6A" w:rsidRDefault="00080331" w:rsidP="00231AAB">
            <w:pPr>
              <w:rPr>
                <w:rFonts w:cs="Times New Roman"/>
                <w:b/>
                <w:sz w:val="20"/>
                <w:szCs w:val="20"/>
              </w:rPr>
            </w:pPr>
          </w:p>
        </w:tc>
        <w:tc>
          <w:tcPr>
            <w:tcW w:w="4747" w:type="dxa"/>
            <w:gridSpan w:val="2"/>
            <w:shd w:val="clear" w:color="auto" w:fill="auto"/>
            <w:hideMark/>
          </w:tcPr>
          <w:p w:rsidR="00080331" w:rsidRPr="00967F6A" w:rsidRDefault="00B14CB0" w:rsidP="00231AAB">
            <w:pPr>
              <w:rPr>
                <w:rFonts w:cs="Times New Roman"/>
                <w:sz w:val="20"/>
                <w:szCs w:val="20"/>
              </w:rPr>
            </w:pPr>
            <w:r>
              <w:rPr>
                <w:rFonts w:ascii="Sylfaen" w:hAnsi="Sylfaen" w:cs="Times New Roman"/>
                <w:sz w:val="20"/>
                <w:szCs w:val="20"/>
                <w:lang w:val="ka-GE"/>
              </w:rPr>
              <w:t>აქტიური მოსმენის, გაგებისა და ზუსტი ინფორმაციის  მიღების, გასაუბრების ჩატარების უნარი;  არგუმენტირებულ დისკუსიებში მონაწილეობის შესაძლებლობა</w:t>
            </w:r>
            <w:r w:rsidR="00080331" w:rsidRPr="00967F6A">
              <w:rPr>
                <w:rFonts w:cs="Times New Roman"/>
                <w:sz w:val="20"/>
                <w:szCs w:val="20"/>
              </w:rPr>
              <w:t>;</w:t>
            </w:r>
          </w:p>
          <w:p w:rsidR="00080331" w:rsidRPr="00967F6A" w:rsidRDefault="00080331" w:rsidP="00231AAB">
            <w:pPr>
              <w:rPr>
                <w:rFonts w:cs="Times New Roman"/>
                <w:sz w:val="20"/>
                <w:szCs w:val="20"/>
              </w:rPr>
            </w:pPr>
          </w:p>
        </w:tc>
      </w:tr>
      <w:tr w:rsidR="00080331" w:rsidRPr="00967F6A" w:rsidTr="00231AAB">
        <w:trPr>
          <w:trHeight w:val="557"/>
        </w:trPr>
        <w:tc>
          <w:tcPr>
            <w:tcW w:w="4349" w:type="dxa"/>
            <w:shd w:val="clear" w:color="auto" w:fill="auto"/>
            <w:hideMark/>
          </w:tcPr>
          <w:p w:rsidR="00080331" w:rsidRPr="00967F6A" w:rsidRDefault="00456B04" w:rsidP="00231AAB">
            <w:pPr>
              <w:rPr>
                <w:rFonts w:cs="Times New Roman"/>
                <w:b/>
                <w:sz w:val="20"/>
                <w:szCs w:val="20"/>
              </w:rPr>
            </w:pPr>
            <w:r>
              <w:rPr>
                <w:rFonts w:ascii="Sylfaen" w:hAnsi="Sylfaen" w:cs="Times New Roman"/>
                <w:b/>
                <w:sz w:val="20"/>
                <w:szCs w:val="20"/>
                <w:lang w:val="ka-GE"/>
              </w:rPr>
              <w:t>პრეზენტაციის უნარი</w:t>
            </w:r>
          </w:p>
        </w:tc>
        <w:tc>
          <w:tcPr>
            <w:tcW w:w="4747" w:type="dxa"/>
            <w:gridSpan w:val="2"/>
            <w:shd w:val="clear" w:color="auto" w:fill="auto"/>
            <w:hideMark/>
          </w:tcPr>
          <w:p w:rsidR="00080331" w:rsidRPr="00967F6A" w:rsidRDefault="00B14CB0" w:rsidP="00231AAB">
            <w:pPr>
              <w:rPr>
                <w:rFonts w:cs="Times New Roman"/>
                <w:sz w:val="20"/>
                <w:szCs w:val="20"/>
              </w:rPr>
            </w:pPr>
            <w:r>
              <w:rPr>
                <w:rFonts w:ascii="Sylfaen" w:hAnsi="Sylfaen" w:cs="Times New Roman"/>
                <w:sz w:val="20"/>
                <w:szCs w:val="20"/>
                <w:lang w:val="ka-GE"/>
              </w:rPr>
              <w:t>მკაფიო, მომხმარებელზე ორიენტირებული პრეზენტაციის მომზადება, დამაჯერებელი პრეზენტაცია, მონაწილეთა დაინტერესება და ჩართულობა;</w:t>
            </w:r>
          </w:p>
        </w:tc>
      </w:tr>
      <w:tr w:rsidR="00080331" w:rsidRPr="00967F6A" w:rsidTr="00231AAB">
        <w:trPr>
          <w:trHeight w:val="672"/>
        </w:trPr>
        <w:tc>
          <w:tcPr>
            <w:tcW w:w="4349" w:type="dxa"/>
            <w:shd w:val="clear" w:color="auto" w:fill="auto"/>
            <w:vAlign w:val="center"/>
            <w:hideMark/>
          </w:tcPr>
          <w:p w:rsidR="00080331" w:rsidRPr="00967F6A" w:rsidRDefault="00080331" w:rsidP="00231AAB">
            <w:pPr>
              <w:rPr>
                <w:rFonts w:cs="Times New Roman"/>
                <w:b/>
                <w:sz w:val="20"/>
                <w:szCs w:val="20"/>
              </w:rPr>
            </w:pPr>
          </w:p>
          <w:p w:rsidR="00080331" w:rsidRPr="00967F6A" w:rsidRDefault="00456B04" w:rsidP="00231AAB">
            <w:pPr>
              <w:rPr>
                <w:rFonts w:cs="Times New Roman"/>
                <w:b/>
                <w:sz w:val="20"/>
                <w:szCs w:val="20"/>
              </w:rPr>
            </w:pPr>
            <w:r>
              <w:rPr>
                <w:rFonts w:ascii="Sylfaen" w:hAnsi="Sylfaen" w:cs="Times New Roman"/>
                <w:b/>
                <w:sz w:val="20"/>
                <w:szCs w:val="20"/>
                <w:lang w:val="ka-GE"/>
              </w:rPr>
              <w:t xml:space="preserve">კრეატიულობა და ინოვაციურობა </w:t>
            </w:r>
            <w:r w:rsidRPr="008C1389">
              <w:rPr>
                <w:rFonts w:cs="Times New Roman"/>
                <w:b/>
                <w:sz w:val="20"/>
                <w:szCs w:val="20"/>
              </w:rPr>
              <w:t>(</w:t>
            </w:r>
            <w:r>
              <w:rPr>
                <w:rFonts w:ascii="Sylfaen" w:hAnsi="Sylfaen" w:cs="Times New Roman"/>
                <w:b/>
                <w:sz w:val="20"/>
                <w:szCs w:val="20"/>
                <w:lang w:val="ka-GE"/>
              </w:rPr>
              <w:t>რაც სერვისების განხორციელბის დროს საკმაოდ მნიშვნელოვანია</w:t>
            </w:r>
            <w:r w:rsidRPr="008C1389">
              <w:rPr>
                <w:rFonts w:cs="Times New Roman"/>
                <w:b/>
                <w:sz w:val="20"/>
                <w:szCs w:val="20"/>
              </w:rPr>
              <w:t>)</w:t>
            </w:r>
          </w:p>
        </w:tc>
        <w:tc>
          <w:tcPr>
            <w:tcW w:w="4747" w:type="dxa"/>
            <w:gridSpan w:val="2"/>
            <w:shd w:val="clear" w:color="auto" w:fill="auto"/>
            <w:noWrap/>
            <w:hideMark/>
          </w:tcPr>
          <w:p w:rsidR="00080331" w:rsidRPr="00967F6A" w:rsidRDefault="00080331" w:rsidP="00231AAB">
            <w:pPr>
              <w:rPr>
                <w:rFonts w:cs="Times New Roman"/>
                <w:sz w:val="20"/>
                <w:szCs w:val="20"/>
              </w:rPr>
            </w:pPr>
          </w:p>
          <w:p w:rsidR="00080331" w:rsidRPr="00967F6A" w:rsidRDefault="007A5447" w:rsidP="00231AAB">
            <w:pPr>
              <w:rPr>
                <w:rFonts w:cs="Times New Roman"/>
                <w:sz w:val="20"/>
                <w:szCs w:val="20"/>
              </w:rPr>
            </w:pPr>
            <w:r>
              <w:rPr>
                <w:rFonts w:ascii="Sylfaen" w:hAnsi="Sylfaen" w:cs="Times New Roman"/>
                <w:sz w:val="20"/>
                <w:szCs w:val="20"/>
                <w:lang w:val="ka-GE"/>
              </w:rPr>
              <w:t>ახლებურად მიდგომისა და რაიმეს ახლებურად განხორციელების უნარი;</w:t>
            </w:r>
          </w:p>
        </w:tc>
      </w:tr>
      <w:tr w:rsidR="00080331" w:rsidRPr="00967F6A" w:rsidTr="00231AAB">
        <w:trPr>
          <w:trHeight w:val="576"/>
        </w:trPr>
        <w:tc>
          <w:tcPr>
            <w:tcW w:w="4349" w:type="dxa"/>
            <w:shd w:val="clear" w:color="auto" w:fill="auto"/>
            <w:vAlign w:val="center"/>
            <w:hideMark/>
          </w:tcPr>
          <w:p w:rsidR="00080331" w:rsidRPr="00967F6A" w:rsidRDefault="00080331" w:rsidP="00231AAB">
            <w:pPr>
              <w:rPr>
                <w:rFonts w:cs="Times New Roman"/>
                <w:b/>
                <w:sz w:val="20"/>
                <w:szCs w:val="20"/>
              </w:rPr>
            </w:pPr>
          </w:p>
          <w:p w:rsidR="00080331" w:rsidRPr="00967F6A" w:rsidRDefault="00456B04" w:rsidP="00231AAB">
            <w:pPr>
              <w:rPr>
                <w:rFonts w:cs="Times New Roman"/>
                <w:b/>
                <w:sz w:val="20"/>
                <w:szCs w:val="20"/>
              </w:rPr>
            </w:pPr>
            <w:r>
              <w:rPr>
                <w:rFonts w:ascii="Sylfaen" w:hAnsi="Sylfaen" w:cs="Times New Roman"/>
                <w:b/>
                <w:sz w:val="20"/>
                <w:szCs w:val="20"/>
                <w:lang w:val="ka-GE"/>
              </w:rPr>
              <w:t xml:space="preserve">პრობლემის ამოცნობისა და გადაჭრის უნარი </w:t>
            </w:r>
          </w:p>
        </w:tc>
        <w:tc>
          <w:tcPr>
            <w:tcW w:w="4747" w:type="dxa"/>
            <w:gridSpan w:val="2"/>
            <w:shd w:val="clear" w:color="auto" w:fill="auto"/>
            <w:hideMark/>
          </w:tcPr>
          <w:p w:rsidR="00080331" w:rsidRPr="00967F6A" w:rsidRDefault="00080331" w:rsidP="00231AAB">
            <w:pPr>
              <w:rPr>
                <w:rFonts w:cs="Times New Roman"/>
                <w:sz w:val="20"/>
                <w:szCs w:val="20"/>
              </w:rPr>
            </w:pPr>
          </w:p>
          <w:p w:rsidR="00080331" w:rsidRPr="00967F6A" w:rsidRDefault="007A5447" w:rsidP="00231AAB">
            <w:pPr>
              <w:rPr>
                <w:rFonts w:cs="Times New Roman"/>
                <w:sz w:val="20"/>
                <w:szCs w:val="20"/>
              </w:rPr>
            </w:pPr>
            <w:r>
              <w:rPr>
                <w:rFonts w:ascii="Sylfaen" w:hAnsi="Sylfaen" w:cs="Times New Roman"/>
                <w:sz w:val="20"/>
                <w:szCs w:val="20"/>
                <w:lang w:val="ka-GE"/>
              </w:rPr>
              <w:t xml:space="preserve">პრობლემის ამოცნობის, ანალიზისა და სტრუქტურირების უნარი, შესაძლო ვარიანტების ინდეტიფიცირება და განხილვა, გადაწყვეტილებების მიღება და პრობლემის გადაჭრა;   </w:t>
            </w:r>
          </w:p>
        </w:tc>
      </w:tr>
      <w:tr w:rsidR="00080331" w:rsidRPr="00967F6A" w:rsidTr="00231AAB">
        <w:trPr>
          <w:trHeight w:val="492"/>
        </w:trPr>
        <w:tc>
          <w:tcPr>
            <w:tcW w:w="4349" w:type="dxa"/>
            <w:shd w:val="clear" w:color="auto" w:fill="auto"/>
            <w:vAlign w:val="center"/>
            <w:hideMark/>
          </w:tcPr>
          <w:p w:rsidR="00080331" w:rsidRPr="00967F6A" w:rsidRDefault="00456B04" w:rsidP="00231AAB">
            <w:pPr>
              <w:rPr>
                <w:rFonts w:cs="Times New Roman"/>
                <w:b/>
                <w:sz w:val="20"/>
                <w:szCs w:val="20"/>
              </w:rPr>
            </w:pPr>
            <w:r>
              <w:rPr>
                <w:rFonts w:ascii="Sylfaen" w:hAnsi="Sylfaen" w:cs="Times New Roman"/>
                <w:b/>
                <w:sz w:val="20"/>
                <w:szCs w:val="20"/>
                <w:lang w:val="ka-GE"/>
              </w:rPr>
              <w:t>დაგეგმარებისა და ორგანიზების, დროის მართვის უნარი</w:t>
            </w:r>
          </w:p>
        </w:tc>
        <w:tc>
          <w:tcPr>
            <w:tcW w:w="4747" w:type="dxa"/>
            <w:gridSpan w:val="2"/>
            <w:shd w:val="clear" w:color="auto" w:fill="auto"/>
            <w:hideMark/>
          </w:tcPr>
          <w:p w:rsidR="00080331" w:rsidRPr="00967F6A" w:rsidRDefault="00080331" w:rsidP="00231AAB">
            <w:pPr>
              <w:rPr>
                <w:rFonts w:cs="Times New Roman"/>
                <w:sz w:val="20"/>
                <w:szCs w:val="20"/>
              </w:rPr>
            </w:pPr>
          </w:p>
          <w:p w:rsidR="00080331" w:rsidRPr="00967F6A" w:rsidRDefault="007A5447" w:rsidP="00231AAB">
            <w:pPr>
              <w:rPr>
                <w:rFonts w:cs="Times New Roman"/>
                <w:sz w:val="20"/>
                <w:szCs w:val="20"/>
              </w:rPr>
            </w:pPr>
            <w:r>
              <w:rPr>
                <w:rFonts w:ascii="Sylfaen" w:hAnsi="Sylfaen" w:cs="Times New Roman"/>
                <w:sz w:val="20"/>
                <w:szCs w:val="20"/>
                <w:lang w:val="ka-GE"/>
              </w:rPr>
              <w:t>საკუთარი სამუშაოს დაგეგმვის, ორგანიზებისა და კონტროლის უნარი შესასრულებელი სამუშაოს პრიორიტეტულობის მიხედვით; მიზნების განსაზღვრა და შესრულების ბოლო ვადების განსაზღვრა/(დათქმულ ვადებში) შესრულება;</w:t>
            </w:r>
          </w:p>
        </w:tc>
      </w:tr>
      <w:tr w:rsidR="00080331" w:rsidRPr="00967F6A" w:rsidTr="00231AAB">
        <w:trPr>
          <w:trHeight w:val="1046"/>
        </w:trPr>
        <w:tc>
          <w:tcPr>
            <w:tcW w:w="4349" w:type="dxa"/>
            <w:shd w:val="clear" w:color="auto" w:fill="auto"/>
            <w:vAlign w:val="center"/>
            <w:hideMark/>
          </w:tcPr>
          <w:p w:rsidR="00080331" w:rsidRPr="00967F6A" w:rsidRDefault="00456B04" w:rsidP="00231AAB">
            <w:pPr>
              <w:rPr>
                <w:rFonts w:cs="Times New Roman"/>
                <w:b/>
                <w:sz w:val="20"/>
                <w:szCs w:val="20"/>
              </w:rPr>
            </w:pPr>
            <w:r>
              <w:rPr>
                <w:rFonts w:ascii="Sylfaen" w:hAnsi="Sylfaen" w:cs="Times New Roman"/>
                <w:b/>
                <w:sz w:val="20"/>
                <w:szCs w:val="20"/>
                <w:lang w:val="ka-GE"/>
              </w:rPr>
              <w:t>მოქნილობა</w:t>
            </w:r>
          </w:p>
        </w:tc>
        <w:tc>
          <w:tcPr>
            <w:tcW w:w="4747" w:type="dxa"/>
            <w:gridSpan w:val="2"/>
            <w:shd w:val="clear" w:color="auto" w:fill="auto"/>
            <w:hideMark/>
          </w:tcPr>
          <w:p w:rsidR="00080331" w:rsidRPr="00967F6A" w:rsidRDefault="00080331" w:rsidP="00231AAB">
            <w:pPr>
              <w:rPr>
                <w:rFonts w:cs="Times New Roman"/>
                <w:sz w:val="20"/>
                <w:szCs w:val="20"/>
              </w:rPr>
            </w:pPr>
          </w:p>
          <w:p w:rsidR="00080331" w:rsidRPr="00967F6A" w:rsidRDefault="007A5447" w:rsidP="00231AAB">
            <w:pPr>
              <w:rPr>
                <w:rFonts w:cs="Times New Roman"/>
                <w:sz w:val="20"/>
                <w:szCs w:val="20"/>
              </w:rPr>
            </w:pPr>
            <w:r>
              <w:rPr>
                <w:rFonts w:ascii="Sylfaen" w:hAnsi="Sylfaen" w:cs="Times New Roman"/>
                <w:sz w:val="20"/>
                <w:szCs w:val="20"/>
                <w:lang w:val="ka-GE"/>
              </w:rPr>
              <w:t>ცვლილებების ინცირებისა და მიღების უნარი. ასევე, ცვალებადი პირობებისა და მოთხოვნებისადმი სწრაფი რეაგირება ისე, რომ შენარჩუნებულ იქნას შესრულების მაღალი დონე;</w:t>
            </w:r>
          </w:p>
        </w:tc>
      </w:tr>
      <w:tr w:rsidR="00080331" w:rsidRPr="00967F6A" w:rsidTr="00231AAB">
        <w:trPr>
          <w:trHeight w:val="750"/>
        </w:trPr>
        <w:tc>
          <w:tcPr>
            <w:tcW w:w="4349" w:type="dxa"/>
            <w:shd w:val="clear" w:color="auto" w:fill="auto"/>
            <w:vAlign w:val="center"/>
            <w:hideMark/>
          </w:tcPr>
          <w:p w:rsidR="00080331" w:rsidRPr="00967F6A" w:rsidRDefault="00456B04" w:rsidP="00231AAB">
            <w:pPr>
              <w:rPr>
                <w:rFonts w:cs="Times New Roman"/>
                <w:b/>
                <w:sz w:val="20"/>
                <w:szCs w:val="20"/>
              </w:rPr>
            </w:pPr>
            <w:r>
              <w:rPr>
                <w:rFonts w:ascii="Sylfaen" w:hAnsi="Sylfaen" w:cs="Times New Roman"/>
                <w:b/>
                <w:sz w:val="20"/>
                <w:szCs w:val="20"/>
                <w:lang w:val="ka-GE"/>
              </w:rPr>
              <w:t xml:space="preserve">კლიენტთა დარწმუნებისა და კონსულტირების უნარი (კლიენტთა მოტივირება და  შთაგონება; ნდობის მოპოვების უნარი) </w:t>
            </w:r>
          </w:p>
        </w:tc>
        <w:tc>
          <w:tcPr>
            <w:tcW w:w="4747" w:type="dxa"/>
            <w:gridSpan w:val="2"/>
            <w:shd w:val="clear" w:color="auto" w:fill="auto"/>
            <w:hideMark/>
          </w:tcPr>
          <w:p w:rsidR="00080331" w:rsidRPr="00967F6A" w:rsidRDefault="00080331" w:rsidP="00231AAB">
            <w:pPr>
              <w:rPr>
                <w:rFonts w:cs="Times New Roman"/>
                <w:sz w:val="20"/>
                <w:szCs w:val="20"/>
              </w:rPr>
            </w:pPr>
          </w:p>
          <w:p w:rsidR="00531E12" w:rsidRDefault="007A5447" w:rsidP="00231AAB">
            <w:pPr>
              <w:rPr>
                <w:rFonts w:ascii="Sylfaen" w:hAnsi="Sylfaen" w:cs="Times New Roman"/>
                <w:sz w:val="20"/>
                <w:szCs w:val="20"/>
                <w:lang w:val="ka-GE"/>
              </w:rPr>
            </w:pPr>
            <w:r>
              <w:rPr>
                <w:rFonts w:ascii="Sylfaen" w:hAnsi="Sylfaen" w:cs="Times New Roman"/>
                <w:sz w:val="20"/>
                <w:szCs w:val="20"/>
                <w:lang w:val="ka-GE"/>
              </w:rPr>
              <w:t xml:space="preserve">კლიენტთან პროდუქტიული ურთიერთდამოკიდებულების განვითარების უნარი მოტივირების, წახალისებისა და ხელშეწყობის გზით (კონსულტირების ტექნიკა, კლიენტთა თვით-რწმენის წახალისება, უკუკავშირის უზრუნველყოფა);   </w:t>
            </w:r>
          </w:p>
          <w:p w:rsidR="007A5447" w:rsidRPr="00967F6A" w:rsidRDefault="007A5447" w:rsidP="00231AAB">
            <w:pPr>
              <w:rPr>
                <w:rFonts w:cs="Times New Roman"/>
                <w:sz w:val="20"/>
                <w:szCs w:val="20"/>
              </w:rPr>
            </w:pPr>
          </w:p>
        </w:tc>
      </w:tr>
      <w:tr w:rsidR="00080331" w:rsidRPr="00967F6A" w:rsidTr="00231AAB">
        <w:trPr>
          <w:trHeight w:val="732"/>
        </w:trPr>
        <w:tc>
          <w:tcPr>
            <w:tcW w:w="4349" w:type="dxa"/>
            <w:shd w:val="clear" w:color="auto" w:fill="auto"/>
            <w:hideMark/>
          </w:tcPr>
          <w:p w:rsidR="00080331" w:rsidRPr="00967F6A" w:rsidRDefault="00456B04" w:rsidP="00231AAB">
            <w:pPr>
              <w:rPr>
                <w:rFonts w:cs="Times New Roman"/>
                <w:b/>
                <w:sz w:val="20"/>
                <w:szCs w:val="20"/>
              </w:rPr>
            </w:pPr>
            <w:r>
              <w:rPr>
                <w:rFonts w:ascii="Sylfaen" w:hAnsi="Sylfaen" w:cs="Times New Roman"/>
                <w:b/>
                <w:sz w:val="20"/>
                <w:szCs w:val="20"/>
                <w:lang w:val="ka-GE"/>
              </w:rPr>
              <w:t>თანაგრძნობა</w:t>
            </w:r>
            <w:r w:rsidRPr="008C1389">
              <w:rPr>
                <w:rFonts w:cs="Times New Roman"/>
                <w:b/>
                <w:sz w:val="20"/>
                <w:szCs w:val="20"/>
              </w:rPr>
              <w:t xml:space="preserve"> - </w:t>
            </w:r>
            <w:r>
              <w:rPr>
                <w:rFonts w:ascii="Sylfaen" w:hAnsi="Sylfaen" w:cs="Times New Roman"/>
                <w:b/>
                <w:sz w:val="20"/>
                <w:szCs w:val="20"/>
                <w:lang w:val="ka-GE"/>
              </w:rPr>
              <w:t>მოთმინება</w:t>
            </w:r>
            <w:r w:rsidRPr="008C1389">
              <w:rPr>
                <w:rFonts w:cs="Times New Roman"/>
                <w:b/>
                <w:sz w:val="20"/>
                <w:szCs w:val="20"/>
              </w:rPr>
              <w:t xml:space="preserve">, </w:t>
            </w:r>
            <w:r>
              <w:rPr>
                <w:rFonts w:ascii="Sylfaen" w:hAnsi="Sylfaen" w:cs="Times New Roman"/>
                <w:b/>
                <w:sz w:val="20"/>
                <w:szCs w:val="20"/>
                <w:lang w:val="ka-GE"/>
              </w:rPr>
              <w:t>გაგება და მიკერძოებულობის გარეშე მოსმენის უნარი</w:t>
            </w:r>
          </w:p>
        </w:tc>
        <w:tc>
          <w:tcPr>
            <w:tcW w:w="4747" w:type="dxa"/>
            <w:gridSpan w:val="2"/>
            <w:shd w:val="clear" w:color="auto" w:fill="auto"/>
            <w:hideMark/>
          </w:tcPr>
          <w:p w:rsidR="00080331" w:rsidRDefault="007A5447" w:rsidP="00231AAB">
            <w:pPr>
              <w:rPr>
                <w:rFonts w:ascii="Sylfaen" w:hAnsi="Sylfaen" w:cs="Times New Roman"/>
                <w:sz w:val="20"/>
                <w:szCs w:val="20"/>
                <w:lang w:val="ka-GE"/>
              </w:rPr>
            </w:pPr>
            <w:r>
              <w:rPr>
                <w:rFonts w:ascii="Sylfaen" w:hAnsi="Sylfaen" w:cs="Times New Roman"/>
                <w:sz w:val="20"/>
                <w:szCs w:val="20"/>
                <w:lang w:val="ka-GE"/>
              </w:rPr>
              <w:t xml:space="preserve">კლიენტთან დამაჯერებელი და მხარშიმდგომი დამოკიდებულების შენარჩუნების უნარი;  მოთმინებისა და გაგების შენარჩუნება მაშინაც კი, როდესაც საქმე ეხება რთულ პრობლემასა და წინააღმდეგობას;  </w:t>
            </w:r>
          </w:p>
          <w:p w:rsidR="007A5447" w:rsidRPr="00967F6A" w:rsidRDefault="007A5447" w:rsidP="00231AAB">
            <w:pPr>
              <w:rPr>
                <w:rFonts w:cs="Times New Roman"/>
                <w:sz w:val="20"/>
                <w:szCs w:val="20"/>
              </w:rPr>
            </w:pPr>
          </w:p>
        </w:tc>
      </w:tr>
      <w:tr w:rsidR="00080331" w:rsidRPr="00967F6A" w:rsidTr="00231AAB">
        <w:trPr>
          <w:trHeight w:val="389"/>
        </w:trPr>
        <w:tc>
          <w:tcPr>
            <w:tcW w:w="4349" w:type="dxa"/>
            <w:shd w:val="clear" w:color="auto" w:fill="auto"/>
            <w:hideMark/>
          </w:tcPr>
          <w:p w:rsidR="00080331" w:rsidRPr="00967F6A" w:rsidRDefault="00456B04" w:rsidP="00231AAB">
            <w:pPr>
              <w:rPr>
                <w:rFonts w:cs="Times New Roman"/>
                <w:b/>
                <w:sz w:val="20"/>
                <w:szCs w:val="20"/>
              </w:rPr>
            </w:pPr>
            <w:r w:rsidRPr="008C1389">
              <w:rPr>
                <w:rFonts w:cs="Times New Roman"/>
                <w:b/>
                <w:color w:val="191919"/>
                <w:sz w:val="20"/>
                <w:szCs w:val="20"/>
              </w:rPr>
              <w:t xml:space="preserve">IT </w:t>
            </w:r>
            <w:r>
              <w:rPr>
                <w:rFonts w:ascii="Sylfaen" w:hAnsi="Sylfaen" w:cs="Times New Roman"/>
                <w:b/>
                <w:color w:val="191919"/>
                <w:sz w:val="20"/>
                <w:szCs w:val="20"/>
                <w:lang w:val="ka-GE"/>
              </w:rPr>
              <w:t>უნარები</w:t>
            </w:r>
          </w:p>
        </w:tc>
        <w:tc>
          <w:tcPr>
            <w:tcW w:w="4747" w:type="dxa"/>
            <w:gridSpan w:val="2"/>
            <w:shd w:val="clear" w:color="auto" w:fill="auto"/>
            <w:hideMark/>
          </w:tcPr>
          <w:p w:rsidR="00080331" w:rsidRPr="00967F6A" w:rsidRDefault="007A5447" w:rsidP="00231AAB">
            <w:pPr>
              <w:rPr>
                <w:rFonts w:cs="Times New Roman"/>
                <w:color w:val="000000"/>
                <w:sz w:val="20"/>
                <w:szCs w:val="20"/>
              </w:rPr>
            </w:pPr>
            <w:r w:rsidRPr="008C1389">
              <w:rPr>
                <w:rFonts w:cs="Times New Roman"/>
                <w:color w:val="000000"/>
                <w:sz w:val="20"/>
                <w:szCs w:val="20"/>
              </w:rPr>
              <w:t>ICT</w:t>
            </w:r>
            <w:r>
              <w:rPr>
                <w:rFonts w:cs="Times New Roman"/>
                <w:color w:val="000000"/>
                <w:sz w:val="20"/>
                <w:szCs w:val="20"/>
              </w:rPr>
              <w:t>-</w:t>
            </w:r>
            <w:r>
              <w:rPr>
                <w:rFonts w:ascii="Sylfaen" w:hAnsi="Sylfaen" w:cs="Times New Roman"/>
                <w:color w:val="000000"/>
                <w:sz w:val="20"/>
                <w:szCs w:val="20"/>
                <w:lang w:val="ka-GE"/>
              </w:rPr>
              <w:t xml:space="preserve">ი უნარების (ინფორმაციული და კომუნიკაციური ტექნოლოგიები) გამოყენების შესაძლებლობა და შერეული მომსახურების მიწოდება.  </w:t>
            </w:r>
          </w:p>
        </w:tc>
      </w:tr>
    </w:tbl>
    <w:p w:rsidR="001354E5" w:rsidRPr="00967F6A" w:rsidRDefault="001354E5" w:rsidP="00C06CAE">
      <w:pPr>
        <w:rPr>
          <w:rFonts w:cs="Times New Roman"/>
        </w:rPr>
      </w:pPr>
    </w:p>
    <w:p w:rsidR="005E5C9F" w:rsidRPr="0005374A" w:rsidRDefault="00B12ADF" w:rsidP="0045751C">
      <w:pPr>
        <w:pStyle w:val="Heading2"/>
        <w:spacing w:before="0"/>
        <w:rPr>
          <w:rFonts w:ascii="Sylfaen" w:hAnsi="Sylfaen"/>
          <w:lang w:val="ka-GE"/>
        </w:rPr>
      </w:pPr>
      <w:bookmarkStart w:id="89" w:name="_Toc448416448"/>
      <w:bookmarkStart w:id="90" w:name="_Toc448416505"/>
      <w:bookmarkStart w:id="91" w:name="_Toc449002747"/>
      <w:bookmarkStart w:id="92" w:name="_Toc451784127"/>
      <w:r>
        <w:rPr>
          <w:rFonts w:ascii="Sylfaen" w:hAnsi="Sylfaen"/>
          <w:lang w:val="ka-GE"/>
        </w:rPr>
        <w:t>დანართი</w:t>
      </w:r>
      <w:r w:rsidR="002422FF">
        <w:rPr>
          <w:rFonts w:ascii="Sylfaen" w:hAnsi="Sylfaen"/>
          <w:lang w:val="ka-GE"/>
        </w:rPr>
        <w:t xml:space="preserve"> 6</w:t>
      </w:r>
      <w:r w:rsidR="005E5C9F" w:rsidRPr="00967F6A">
        <w:t xml:space="preserve">: </w:t>
      </w:r>
      <w:bookmarkEnd w:id="89"/>
      <w:bookmarkEnd w:id="90"/>
      <w:bookmarkEnd w:id="91"/>
      <w:r w:rsidR="0005374A" w:rsidRPr="0005374A">
        <w:rPr>
          <w:rFonts w:ascii="Sylfaen" w:hAnsi="Sylfaen"/>
          <w:lang w:val="ka-GE"/>
        </w:rPr>
        <w:t>ინსტიტუციები, რომელთაც შესაძლოა ძნელად დასასაქმებელ ადამიანებს აღმოუჩინონ დახმარება</w:t>
      </w:r>
      <w:bookmarkEnd w:id="92"/>
    </w:p>
    <w:p w:rsidR="00531E12" w:rsidRPr="00967F6A" w:rsidRDefault="00531E12" w:rsidP="0045751C"/>
    <w:p w:rsidR="005E5C9F" w:rsidRPr="0045751C" w:rsidRDefault="00C97BE5" w:rsidP="0045751C">
      <w:pPr>
        <w:pStyle w:val="ListParagraph"/>
        <w:numPr>
          <w:ilvl w:val="0"/>
          <w:numId w:val="41"/>
        </w:numPr>
        <w:rPr>
          <w:rFonts w:ascii="Times New Roman" w:hAnsi="Times New Roman"/>
          <w:b/>
        </w:rPr>
      </w:pPr>
      <w:r w:rsidRPr="0045751C">
        <w:rPr>
          <w:rFonts w:ascii="Sylfaen" w:hAnsi="Sylfaen"/>
          <w:b/>
          <w:lang w:val="ka-GE"/>
        </w:rPr>
        <w:t>შეზღუდული შესაძლებლობების მქონე პირები</w:t>
      </w:r>
    </w:p>
    <w:p w:rsidR="005E5C9F" w:rsidRPr="0045751C" w:rsidRDefault="00B12ADF" w:rsidP="0045751C">
      <w:pPr>
        <w:pStyle w:val="ListParagraph"/>
        <w:numPr>
          <w:ilvl w:val="0"/>
          <w:numId w:val="50"/>
        </w:numPr>
        <w:rPr>
          <w:rFonts w:ascii="Times New Roman" w:hAnsi="Times New Roman"/>
        </w:rPr>
      </w:pPr>
      <w:r w:rsidRPr="0045751C">
        <w:rPr>
          <w:rFonts w:ascii="Sylfaen" w:hAnsi="Sylfaen"/>
          <w:lang w:val="ka-GE"/>
        </w:rPr>
        <w:t>განათლების სამინისტრო</w:t>
      </w:r>
    </w:p>
    <w:p w:rsidR="005E5C9F" w:rsidRPr="0045751C" w:rsidRDefault="00B12ADF" w:rsidP="0045751C">
      <w:pPr>
        <w:pStyle w:val="ListParagraph"/>
        <w:numPr>
          <w:ilvl w:val="0"/>
          <w:numId w:val="50"/>
        </w:numPr>
        <w:rPr>
          <w:rFonts w:ascii="Times New Roman" w:hAnsi="Times New Roman"/>
        </w:rPr>
      </w:pPr>
      <w:r w:rsidRPr="0045751C">
        <w:rPr>
          <w:rFonts w:ascii="Sylfaen" w:hAnsi="Sylfaen"/>
          <w:lang w:val="ka-GE"/>
        </w:rPr>
        <w:t xml:space="preserve">შრომის </w:t>
      </w:r>
      <w:r w:rsidR="00B5399D" w:rsidRPr="0045751C">
        <w:rPr>
          <w:rFonts w:ascii="Sylfaen" w:hAnsi="Sylfaen"/>
          <w:lang w:val="ka-GE"/>
        </w:rPr>
        <w:t>ჯ</w:t>
      </w:r>
      <w:r w:rsidRPr="0045751C">
        <w:rPr>
          <w:rFonts w:ascii="Sylfaen" w:hAnsi="Sylfaen"/>
          <w:lang w:val="ka-GE"/>
        </w:rPr>
        <w:t>ანმრთელობის და სოციალური დაცვის სამინისტრო</w:t>
      </w:r>
    </w:p>
    <w:p w:rsidR="005E5C9F" w:rsidRPr="0045751C" w:rsidRDefault="00B12ADF" w:rsidP="0045751C">
      <w:pPr>
        <w:pStyle w:val="ListParagraph"/>
        <w:numPr>
          <w:ilvl w:val="0"/>
          <w:numId w:val="50"/>
        </w:numPr>
        <w:rPr>
          <w:rFonts w:ascii="Times New Roman" w:hAnsi="Times New Roman"/>
        </w:rPr>
      </w:pPr>
      <w:r w:rsidRPr="0045751C">
        <w:rPr>
          <w:rFonts w:ascii="Sylfaen" w:hAnsi="Sylfaen"/>
          <w:lang w:val="ka-GE"/>
        </w:rPr>
        <w:t>სოციალური მომსახურების სააგენტო</w:t>
      </w:r>
    </w:p>
    <w:p w:rsidR="005E5C9F" w:rsidRPr="0045751C" w:rsidRDefault="00B12ADF" w:rsidP="0045751C">
      <w:pPr>
        <w:pStyle w:val="ListParagraph"/>
        <w:numPr>
          <w:ilvl w:val="0"/>
          <w:numId w:val="50"/>
        </w:numPr>
        <w:rPr>
          <w:rFonts w:ascii="Times New Roman" w:hAnsi="Times New Roman"/>
        </w:rPr>
      </w:pPr>
      <w:r w:rsidRPr="0045751C">
        <w:rPr>
          <w:rFonts w:ascii="Sylfaen" w:hAnsi="Sylfaen"/>
          <w:lang w:val="ka-GE"/>
        </w:rPr>
        <w:t>თბილისის მერია</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საქართველოს უსინათლოთა კავშირი</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აფხაზეთის სმენადაქვეითებულთა და უსინათლოთა კავშირი</w:t>
      </w:r>
      <w:r w:rsidRPr="0045751C">
        <w:rPr>
          <w:rFonts w:ascii="Times New Roman" w:hAnsi="Times New Roman"/>
        </w:rPr>
        <w:t xml:space="preserve"> “</w:t>
      </w:r>
      <w:r w:rsidRPr="0045751C">
        <w:rPr>
          <w:rFonts w:ascii="Sylfaen" w:hAnsi="Sylfaen"/>
          <w:lang w:val="ka-GE"/>
        </w:rPr>
        <w:t>ჰერა</w:t>
      </w:r>
      <w:r w:rsidR="005E5C9F" w:rsidRPr="0045751C">
        <w:rPr>
          <w:rFonts w:ascii="Times New Roman" w:hAnsi="Times New Roman"/>
        </w:rPr>
        <w:t>”</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ასოციაცია</w:t>
      </w:r>
      <w:r w:rsidR="000E1718" w:rsidRPr="0045751C">
        <w:rPr>
          <w:rFonts w:ascii="Sylfaen" w:hAnsi="Sylfaen"/>
          <w:lang w:val="ka-GE"/>
        </w:rPr>
        <w:t>ანიკა</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სოციალური დაცვის ლიგა</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დამოუკიდებლად ცხოვრების კოალიცია</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მშობელთა ხიდი</w:t>
      </w:r>
    </w:p>
    <w:p w:rsidR="005E5C9F" w:rsidRPr="0045751C" w:rsidRDefault="000E1718" w:rsidP="0045751C">
      <w:pPr>
        <w:pStyle w:val="ListParagraph"/>
        <w:numPr>
          <w:ilvl w:val="0"/>
          <w:numId w:val="50"/>
        </w:numPr>
        <w:rPr>
          <w:rFonts w:ascii="Times New Roman" w:hAnsi="Times New Roman"/>
        </w:rPr>
      </w:pPr>
      <w:r w:rsidRPr="0045751C">
        <w:rPr>
          <w:rFonts w:ascii="Sylfaen" w:hAnsi="Sylfaen"/>
          <w:lang w:val="ka-GE"/>
        </w:rPr>
        <w:t xml:space="preserve">კავშირი ადამიანებისთვის განსაკუთრებულ მზრუნველობას რომ საჭიროებენ </w:t>
      </w:r>
      <w:r w:rsidR="005E5C9F" w:rsidRPr="0045751C">
        <w:rPr>
          <w:rFonts w:ascii="Times New Roman" w:hAnsi="Times New Roman"/>
        </w:rPr>
        <w:t>APNSC</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შეზღუდული შესაძლებლობების მქონე პირთა კულტურული ცენტრი</w:t>
      </w:r>
      <w:r w:rsidR="005E5C9F" w:rsidRPr="0045751C">
        <w:rPr>
          <w:rFonts w:ascii="Times New Roman" w:hAnsi="Times New Roman"/>
        </w:rPr>
        <w:t xml:space="preserve"> “</w:t>
      </w:r>
      <w:r w:rsidRPr="0045751C">
        <w:rPr>
          <w:rFonts w:ascii="Sylfaen" w:hAnsi="Sylfaen"/>
          <w:lang w:val="ka-GE"/>
        </w:rPr>
        <w:t>თანადგომა</w:t>
      </w:r>
      <w:r w:rsidR="005E5C9F" w:rsidRPr="0045751C">
        <w:rPr>
          <w:rFonts w:ascii="Times New Roman" w:hAnsi="Times New Roman"/>
        </w:rPr>
        <w:t>”</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სოცილური ადაპტაციის ცენტრი</w:t>
      </w:r>
      <w:r w:rsidR="000E1718" w:rsidRPr="0045751C">
        <w:rPr>
          <w:rFonts w:ascii="Sylfaen" w:hAnsi="Sylfaen"/>
          <w:lang w:val="ka-GE"/>
        </w:rPr>
        <w:t>აისი</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თემი</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დღის ცენტრი</w:t>
      </w:r>
      <w:r w:rsidR="000E1718" w:rsidRPr="0045751C">
        <w:rPr>
          <w:rFonts w:ascii="Sylfaen" w:hAnsi="Sylfaen"/>
          <w:lang w:val="ka-GE"/>
        </w:rPr>
        <w:t>ია</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ასოციაცია ნდობა</w:t>
      </w:r>
    </w:p>
    <w:p w:rsidR="005E5C9F" w:rsidRPr="0045751C" w:rsidRDefault="00B5399D" w:rsidP="0045751C">
      <w:pPr>
        <w:pStyle w:val="ListParagraph"/>
        <w:numPr>
          <w:ilvl w:val="0"/>
          <w:numId w:val="50"/>
        </w:numPr>
        <w:rPr>
          <w:rFonts w:ascii="Times New Roman" w:hAnsi="Times New Roman"/>
        </w:rPr>
      </w:pPr>
      <w:r w:rsidRPr="0045751C">
        <w:rPr>
          <w:rFonts w:ascii="Sylfaen" w:hAnsi="Sylfaen"/>
          <w:lang w:val="ka-GE"/>
        </w:rPr>
        <w:t>მ</w:t>
      </w:r>
      <w:r w:rsidR="00125688" w:rsidRPr="0045751C">
        <w:rPr>
          <w:rFonts w:ascii="Sylfaen" w:hAnsi="Sylfaen"/>
          <w:lang w:val="ka-GE"/>
        </w:rPr>
        <w:t>წვანე სახლი</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მშობელთა ხელშეწყობა</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დღის ცენტრი</w:t>
      </w:r>
      <w:r w:rsidR="000E1718" w:rsidRPr="0045751C">
        <w:rPr>
          <w:rFonts w:ascii="Sylfaen" w:hAnsi="Sylfaen"/>
          <w:lang w:val="ka-GE"/>
        </w:rPr>
        <w:t>რეა</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სოციალური თერაპიის სახლი</w:t>
      </w:r>
    </w:p>
    <w:p w:rsidR="005E5C9F" w:rsidRPr="0045751C" w:rsidRDefault="000E1718" w:rsidP="0045751C">
      <w:pPr>
        <w:pStyle w:val="ListParagraph"/>
        <w:numPr>
          <w:ilvl w:val="0"/>
          <w:numId w:val="50"/>
        </w:numPr>
        <w:rPr>
          <w:rFonts w:ascii="Times New Roman" w:hAnsi="Times New Roman"/>
        </w:rPr>
      </w:pPr>
      <w:r w:rsidRPr="0045751C">
        <w:rPr>
          <w:rFonts w:ascii="Sylfaen" w:hAnsi="Sylfaen"/>
          <w:lang w:val="ka-GE"/>
        </w:rPr>
        <w:t>არასამთავრობო ორგანიზაცია გეა</w:t>
      </w:r>
    </w:p>
    <w:p w:rsidR="005E5C9F" w:rsidRPr="0045751C" w:rsidRDefault="00125688" w:rsidP="0045751C">
      <w:pPr>
        <w:pStyle w:val="ListParagraph"/>
        <w:numPr>
          <w:ilvl w:val="0"/>
          <w:numId w:val="50"/>
        </w:numPr>
        <w:rPr>
          <w:rFonts w:ascii="Times New Roman" w:hAnsi="Times New Roman"/>
        </w:rPr>
      </w:pPr>
      <w:r w:rsidRPr="0045751C">
        <w:rPr>
          <w:rFonts w:ascii="Sylfaen" w:hAnsi="Sylfaen"/>
          <w:lang w:val="ka-GE"/>
        </w:rPr>
        <w:t xml:space="preserve">ღვთის </w:t>
      </w:r>
      <w:r w:rsidR="00B5399D" w:rsidRPr="0045751C">
        <w:rPr>
          <w:rFonts w:ascii="Sylfaen" w:hAnsi="Sylfaen"/>
          <w:lang w:val="ka-GE"/>
        </w:rPr>
        <w:t>შვილთ</w:t>
      </w:r>
      <w:r w:rsidRPr="0045751C">
        <w:rPr>
          <w:rFonts w:ascii="Sylfaen" w:hAnsi="Sylfaen"/>
          <w:lang w:val="ka-GE"/>
        </w:rPr>
        <w:t>ა კავშირი</w:t>
      </w:r>
    </w:p>
    <w:p w:rsidR="005E5C9F" w:rsidRPr="0045751C" w:rsidRDefault="005E5C9F" w:rsidP="0045751C">
      <w:pPr>
        <w:pStyle w:val="ListParagraph"/>
        <w:numPr>
          <w:ilvl w:val="0"/>
          <w:numId w:val="50"/>
        </w:numPr>
        <w:rPr>
          <w:rFonts w:ascii="Times New Roman" w:hAnsi="Times New Roman"/>
        </w:rPr>
      </w:pPr>
      <w:r w:rsidRPr="0045751C">
        <w:rPr>
          <w:rFonts w:ascii="Times New Roman" w:hAnsi="Times New Roman"/>
        </w:rPr>
        <w:t>USAID</w:t>
      </w:r>
    </w:p>
    <w:p w:rsidR="005E5C9F" w:rsidRPr="0045751C" w:rsidRDefault="000E1718" w:rsidP="0045751C">
      <w:pPr>
        <w:pStyle w:val="ListParagraph"/>
        <w:numPr>
          <w:ilvl w:val="0"/>
          <w:numId w:val="50"/>
        </w:numPr>
        <w:rPr>
          <w:rFonts w:ascii="Times New Roman" w:hAnsi="Times New Roman"/>
        </w:rPr>
      </w:pPr>
      <w:r w:rsidRPr="0045751C">
        <w:rPr>
          <w:rFonts w:ascii="Sylfaen" w:hAnsi="Sylfaen"/>
          <w:lang w:val="ka-GE"/>
        </w:rPr>
        <w:t>„ვოლდ ვიჟენი“</w:t>
      </w:r>
    </w:p>
    <w:p w:rsidR="005E5C9F" w:rsidRPr="0045751C" w:rsidRDefault="000E1718" w:rsidP="0045751C">
      <w:pPr>
        <w:pStyle w:val="ListParagraph"/>
        <w:numPr>
          <w:ilvl w:val="0"/>
          <w:numId w:val="50"/>
        </w:numPr>
        <w:rPr>
          <w:rFonts w:ascii="Times New Roman" w:hAnsi="Times New Roman"/>
        </w:rPr>
      </w:pPr>
      <w:r w:rsidRPr="0045751C">
        <w:rPr>
          <w:rFonts w:ascii="Sylfaen" w:hAnsi="Sylfaen"/>
          <w:lang w:val="ka-GE"/>
        </w:rPr>
        <w:t>კარიტას საქართველო</w:t>
      </w:r>
    </w:p>
    <w:p w:rsidR="005E5C9F" w:rsidRPr="0045751C" w:rsidRDefault="000E1718" w:rsidP="0045751C">
      <w:pPr>
        <w:pStyle w:val="ListParagraph"/>
        <w:numPr>
          <w:ilvl w:val="0"/>
          <w:numId w:val="50"/>
        </w:numPr>
        <w:rPr>
          <w:rFonts w:ascii="Times New Roman" w:hAnsi="Times New Roman"/>
        </w:rPr>
      </w:pPr>
      <w:r w:rsidRPr="0045751C">
        <w:rPr>
          <w:rFonts w:ascii="Sylfaen" w:hAnsi="Sylfaen"/>
          <w:lang w:val="ka-GE"/>
        </w:rPr>
        <w:t xml:space="preserve">ევრაზიის პარტნიორობის ფონდი </w:t>
      </w:r>
    </w:p>
    <w:p w:rsidR="005E5C9F" w:rsidRPr="0045751C" w:rsidRDefault="000E1718" w:rsidP="0045751C">
      <w:pPr>
        <w:pStyle w:val="ListParagraph"/>
        <w:numPr>
          <w:ilvl w:val="0"/>
          <w:numId w:val="50"/>
        </w:numPr>
        <w:rPr>
          <w:rFonts w:ascii="Times New Roman" w:hAnsi="Times New Roman"/>
        </w:rPr>
      </w:pPr>
      <w:r w:rsidRPr="0045751C">
        <w:rPr>
          <w:rFonts w:ascii="Sylfaen" w:hAnsi="Sylfaen"/>
          <w:lang w:val="ka-GE"/>
        </w:rPr>
        <w:t xml:space="preserve">„ქეარ ინთერნეიშენელი“ </w:t>
      </w:r>
      <w:r w:rsidR="005E5C9F" w:rsidRPr="0045751C">
        <w:rPr>
          <w:rFonts w:ascii="Times New Roman" w:hAnsi="Times New Roman"/>
        </w:rPr>
        <w:t>CARE International</w:t>
      </w:r>
    </w:p>
    <w:p w:rsidR="005E5C9F" w:rsidRPr="0045751C" w:rsidRDefault="0054497F" w:rsidP="0045751C">
      <w:pPr>
        <w:pStyle w:val="ListParagraph"/>
        <w:numPr>
          <w:ilvl w:val="0"/>
          <w:numId w:val="50"/>
        </w:numPr>
        <w:rPr>
          <w:rFonts w:ascii="Times New Roman" w:hAnsi="Times New Roman"/>
        </w:rPr>
      </w:pPr>
      <w:r w:rsidRPr="0045751C">
        <w:rPr>
          <w:rFonts w:ascii="Sylfaen" w:hAnsi="Sylfaen"/>
          <w:lang w:val="ka-GE"/>
        </w:rPr>
        <w:t>ღია საზოგადოება საქართველო</w:t>
      </w:r>
    </w:p>
    <w:p w:rsidR="005E5C9F" w:rsidRPr="0045751C" w:rsidRDefault="0054497F" w:rsidP="0045751C">
      <w:pPr>
        <w:pStyle w:val="ListParagraph"/>
        <w:numPr>
          <w:ilvl w:val="0"/>
          <w:numId w:val="50"/>
        </w:numPr>
        <w:rPr>
          <w:rFonts w:ascii="Times New Roman" w:hAnsi="Times New Roman"/>
        </w:rPr>
      </w:pPr>
      <w:r w:rsidRPr="0045751C">
        <w:rPr>
          <w:rFonts w:ascii="Sylfaen" w:hAnsi="Sylfaen"/>
          <w:lang w:val="ka-GE"/>
        </w:rPr>
        <w:t>პირველი ნაბიჯები საქართველო</w:t>
      </w:r>
    </w:p>
    <w:p w:rsidR="005E5C9F" w:rsidRPr="0045751C" w:rsidRDefault="000E1718" w:rsidP="0045751C">
      <w:pPr>
        <w:pStyle w:val="ListParagraph"/>
        <w:numPr>
          <w:ilvl w:val="0"/>
          <w:numId w:val="50"/>
        </w:numPr>
        <w:rPr>
          <w:rFonts w:ascii="Times New Roman" w:hAnsi="Times New Roman"/>
        </w:rPr>
      </w:pPr>
      <w:r w:rsidRPr="0045751C">
        <w:rPr>
          <w:rFonts w:ascii="Sylfaen" w:hAnsi="Sylfaen"/>
          <w:lang w:val="ka-GE"/>
        </w:rPr>
        <w:t xml:space="preserve">ნიდერლანდების მხარდაჭერის ფონდი </w:t>
      </w:r>
      <w:r w:rsidR="005E5C9F" w:rsidRPr="0045751C">
        <w:rPr>
          <w:rFonts w:ascii="Times New Roman" w:hAnsi="Times New Roman"/>
        </w:rPr>
        <w:t>SOCO</w:t>
      </w:r>
    </w:p>
    <w:p w:rsidR="005E5C9F" w:rsidRPr="0045751C" w:rsidRDefault="005E5C9F" w:rsidP="0045751C">
      <w:pPr>
        <w:pStyle w:val="ListParagraph"/>
        <w:ind w:left="1434"/>
        <w:rPr>
          <w:rFonts w:ascii="Times New Roman" w:hAnsi="Times New Roman"/>
        </w:rPr>
      </w:pPr>
    </w:p>
    <w:p w:rsidR="005E5C9F" w:rsidRPr="0045751C" w:rsidRDefault="00C97BE5" w:rsidP="0045751C">
      <w:pPr>
        <w:pStyle w:val="ListParagraph"/>
        <w:numPr>
          <w:ilvl w:val="0"/>
          <w:numId w:val="41"/>
        </w:numPr>
        <w:rPr>
          <w:rFonts w:ascii="Times New Roman" w:hAnsi="Times New Roman"/>
          <w:b/>
        </w:rPr>
      </w:pPr>
      <w:r w:rsidRPr="0045751C">
        <w:rPr>
          <w:rFonts w:ascii="Sylfaen" w:hAnsi="Sylfaen"/>
          <w:b/>
          <w:lang w:val="ka-GE"/>
        </w:rPr>
        <w:t>პრობაციონერები</w:t>
      </w:r>
    </w:p>
    <w:p w:rsidR="005E5C9F" w:rsidRPr="0045751C" w:rsidRDefault="0054497F" w:rsidP="0045751C">
      <w:pPr>
        <w:pStyle w:val="ListParagraph"/>
        <w:numPr>
          <w:ilvl w:val="0"/>
          <w:numId w:val="42"/>
        </w:numPr>
        <w:rPr>
          <w:rFonts w:ascii="Times New Roman" w:hAnsi="Times New Roman"/>
        </w:rPr>
      </w:pPr>
      <w:r w:rsidRPr="0045751C">
        <w:rPr>
          <w:rFonts w:ascii="Sylfaen" w:hAnsi="Sylfaen"/>
          <w:lang w:val="ka-GE"/>
        </w:rPr>
        <w:t>პრობაციობერთა ეროვნული სააგენტო</w:t>
      </w:r>
    </w:p>
    <w:p w:rsidR="005E5C9F" w:rsidRPr="0045751C" w:rsidRDefault="005E5C9F" w:rsidP="0045751C">
      <w:pPr>
        <w:pStyle w:val="ListParagraph"/>
        <w:ind w:left="1440"/>
        <w:rPr>
          <w:rFonts w:ascii="Times New Roman" w:hAnsi="Times New Roman"/>
        </w:rPr>
      </w:pPr>
    </w:p>
    <w:p w:rsidR="005E5C9F" w:rsidRPr="0045751C" w:rsidRDefault="00C97BE5" w:rsidP="0045751C">
      <w:pPr>
        <w:pStyle w:val="ListParagraph"/>
        <w:numPr>
          <w:ilvl w:val="0"/>
          <w:numId w:val="41"/>
        </w:numPr>
        <w:rPr>
          <w:rFonts w:ascii="Times New Roman" w:hAnsi="Times New Roman"/>
          <w:b/>
        </w:rPr>
      </w:pPr>
      <w:r w:rsidRPr="0045751C">
        <w:rPr>
          <w:rFonts w:ascii="Sylfaen" w:hAnsi="Sylfaen"/>
          <w:b/>
          <w:lang w:val="ka-GE"/>
        </w:rPr>
        <w:t>ყოფილი პატიმრები</w:t>
      </w:r>
    </w:p>
    <w:p w:rsidR="005E5C9F" w:rsidRPr="0045751C" w:rsidRDefault="0054497F" w:rsidP="0045751C">
      <w:pPr>
        <w:pStyle w:val="ListParagraph"/>
        <w:numPr>
          <w:ilvl w:val="0"/>
          <w:numId w:val="42"/>
        </w:numPr>
        <w:rPr>
          <w:rFonts w:ascii="Times New Roman" w:hAnsi="Times New Roman"/>
        </w:rPr>
      </w:pPr>
      <w:r w:rsidRPr="0045751C">
        <w:rPr>
          <w:rFonts w:ascii="Sylfaen" w:hAnsi="Sylfaen"/>
          <w:lang w:val="ka-GE"/>
        </w:rPr>
        <w:t xml:space="preserve">დანაშაულის პრევენციის ცენტრი, იუსტიციის სამინისტრო </w:t>
      </w:r>
    </w:p>
    <w:p w:rsidR="005E5C9F" w:rsidRPr="0045751C" w:rsidRDefault="005E5C9F" w:rsidP="0045751C">
      <w:pPr>
        <w:pStyle w:val="ListParagraph"/>
        <w:ind w:left="1440"/>
        <w:rPr>
          <w:rFonts w:ascii="Times New Roman" w:hAnsi="Times New Roman"/>
        </w:rPr>
      </w:pPr>
    </w:p>
    <w:p w:rsidR="005E5C9F" w:rsidRPr="0045751C" w:rsidRDefault="00C97BE5" w:rsidP="0045751C">
      <w:pPr>
        <w:pStyle w:val="ListParagraph"/>
        <w:numPr>
          <w:ilvl w:val="0"/>
          <w:numId w:val="41"/>
        </w:numPr>
        <w:rPr>
          <w:rFonts w:ascii="Times New Roman" w:hAnsi="Times New Roman"/>
          <w:b/>
        </w:rPr>
      </w:pPr>
      <w:r w:rsidRPr="0045751C">
        <w:rPr>
          <w:rFonts w:ascii="Sylfaen" w:hAnsi="Sylfaen"/>
          <w:b/>
          <w:lang w:val="ka-GE"/>
        </w:rPr>
        <w:t>სოციალურად დაუცველი ჯგუფები</w:t>
      </w:r>
    </w:p>
    <w:p w:rsidR="005E5C9F" w:rsidRPr="0045751C" w:rsidRDefault="0054497F" w:rsidP="0045751C">
      <w:pPr>
        <w:pStyle w:val="ListParagraph"/>
        <w:numPr>
          <w:ilvl w:val="0"/>
          <w:numId w:val="42"/>
        </w:numPr>
        <w:rPr>
          <w:rFonts w:ascii="Times New Roman" w:hAnsi="Times New Roman"/>
        </w:rPr>
      </w:pPr>
      <w:r w:rsidRPr="0045751C">
        <w:rPr>
          <w:rFonts w:ascii="Sylfaen" w:hAnsi="Sylfaen"/>
          <w:lang w:val="ka-GE"/>
        </w:rPr>
        <w:t xml:space="preserve">სოციალური მომსახურების </w:t>
      </w:r>
      <w:r w:rsidR="00B5399D" w:rsidRPr="0045751C">
        <w:rPr>
          <w:rFonts w:ascii="Sylfaen" w:hAnsi="Sylfaen"/>
          <w:lang w:val="ka-GE"/>
        </w:rPr>
        <w:t>სააგენ</w:t>
      </w:r>
      <w:r w:rsidRPr="0045751C">
        <w:rPr>
          <w:rFonts w:ascii="Sylfaen" w:hAnsi="Sylfaen"/>
          <w:lang w:val="ka-GE"/>
        </w:rPr>
        <w:t>ტო, შრომის ჯანმრთელობისა და სოციალური დაცვის სამინისტრო</w:t>
      </w:r>
    </w:p>
    <w:p w:rsidR="005E5C9F" w:rsidRPr="0045751C" w:rsidRDefault="005E5C9F" w:rsidP="0045751C">
      <w:pPr>
        <w:pStyle w:val="ListParagraph"/>
        <w:ind w:left="1440"/>
        <w:rPr>
          <w:rFonts w:ascii="Times New Roman" w:hAnsi="Times New Roman"/>
        </w:rPr>
      </w:pPr>
    </w:p>
    <w:p w:rsidR="005E5C9F" w:rsidRPr="0045751C" w:rsidRDefault="00C97BE5" w:rsidP="0045751C">
      <w:pPr>
        <w:pStyle w:val="ListParagraph"/>
        <w:numPr>
          <w:ilvl w:val="0"/>
          <w:numId w:val="41"/>
        </w:numPr>
        <w:rPr>
          <w:rFonts w:ascii="Times New Roman" w:hAnsi="Times New Roman"/>
          <w:b/>
        </w:rPr>
      </w:pPr>
      <w:r w:rsidRPr="0045751C">
        <w:rPr>
          <w:rFonts w:ascii="Sylfaen" w:hAnsi="Sylfaen"/>
          <w:b/>
          <w:lang w:val="ka-GE"/>
        </w:rPr>
        <w:t>იძულებით გადაადგილებული პირები</w:t>
      </w:r>
    </w:p>
    <w:p w:rsidR="005E5C9F" w:rsidRPr="0045751C" w:rsidRDefault="0054497F" w:rsidP="0045751C">
      <w:pPr>
        <w:pStyle w:val="ListParagraph"/>
        <w:numPr>
          <w:ilvl w:val="0"/>
          <w:numId w:val="42"/>
        </w:numPr>
        <w:rPr>
          <w:rFonts w:ascii="Times New Roman" w:hAnsi="Times New Roman"/>
        </w:rPr>
      </w:pPr>
      <w:r w:rsidRPr="0045751C">
        <w:rPr>
          <w:rFonts w:ascii="Sylfaen" w:hAnsi="Sylfaen" w:cs="Sylfaen"/>
          <w:caps/>
          <w:shd w:val="clear" w:color="auto" w:fill="F4F4F4"/>
        </w:rPr>
        <w:t>საქართველოს</w:t>
      </w:r>
      <w:r w:rsidR="00F13C67" w:rsidRPr="0045751C">
        <w:rPr>
          <w:rFonts w:ascii="Sylfaen" w:hAnsi="Sylfaen" w:cs="Sylfaen"/>
          <w:caps/>
          <w:shd w:val="clear" w:color="auto" w:fill="F4F4F4"/>
          <w:lang w:val="ka-GE"/>
        </w:rPr>
        <w:t xml:space="preserve"> </w:t>
      </w:r>
      <w:r w:rsidRPr="0045751C">
        <w:rPr>
          <w:rFonts w:ascii="Sylfaen" w:hAnsi="Sylfaen" w:cs="Sylfaen"/>
          <w:caps/>
          <w:shd w:val="clear" w:color="auto" w:fill="F4F4F4"/>
        </w:rPr>
        <w:t>ოკუპირებული</w:t>
      </w:r>
      <w:r w:rsidR="00F13C67" w:rsidRPr="0045751C">
        <w:rPr>
          <w:rFonts w:ascii="Sylfaen" w:hAnsi="Sylfaen" w:cs="Sylfaen"/>
          <w:caps/>
          <w:shd w:val="clear" w:color="auto" w:fill="F4F4F4"/>
          <w:lang w:val="ka-GE"/>
        </w:rPr>
        <w:t xml:space="preserve"> </w:t>
      </w:r>
      <w:r w:rsidRPr="0045751C">
        <w:rPr>
          <w:rFonts w:ascii="Sylfaen" w:hAnsi="Sylfaen" w:cs="Sylfaen"/>
          <w:caps/>
          <w:shd w:val="clear" w:color="auto" w:fill="F4F4F4"/>
        </w:rPr>
        <w:t>ტერიტორიებიდან</w:t>
      </w:r>
      <w:r w:rsidR="00F13C67" w:rsidRPr="0045751C">
        <w:rPr>
          <w:rFonts w:ascii="Sylfaen" w:hAnsi="Sylfaen" w:cs="Sylfaen"/>
          <w:caps/>
          <w:shd w:val="clear" w:color="auto" w:fill="F4F4F4"/>
          <w:lang w:val="ka-GE"/>
        </w:rPr>
        <w:t xml:space="preserve"> </w:t>
      </w:r>
      <w:r w:rsidRPr="0045751C">
        <w:rPr>
          <w:rFonts w:ascii="Sylfaen" w:hAnsi="Sylfaen" w:cs="Sylfaen"/>
          <w:caps/>
          <w:shd w:val="clear" w:color="auto" w:fill="F4F4F4"/>
        </w:rPr>
        <w:t>იძულებით</w:t>
      </w:r>
      <w:r w:rsidR="00F13C67" w:rsidRPr="0045751C">
        <w:rPr>
          <w:rFonts w:ascii="Sylfaen" w:hAnsi="Sylfaen" w:cs="Sylfaen"/>
          <w:caps/>
          <w:shd w:val="clear" w:color="auto" w:fill="F4F4F4"/>
          <w:lang w:val="ka-GE"/>
        </w:rPr>
        <w:t xml:space="preserve"> </w:t>
      </w:r>
      <w:r w:rsidRPr="0045751C">
        <w:rPr>
          <w:rFonts w:ascii="Sylfaen" w:hAnsi="Sylfaen" w:cs="Sylfaen"/>
          <w:caps/>
          <w:shd w:val="clear" w:color="auto" w:fill="F4F4F4"/>
        </w:rPr>
        <w:t>გადაადგილებულ</w:t>
      </w:r>
      <w:r w:rsidR="00F13C67" w:rsidRPr="0045751C">
        <w:rPr>
          <w:rFonts w:ascii="Sylfaen" w:hAnsi="Sylfaen" w:cs="Sylfaen"/>
          <w:caps/>
          <w:shd w:val="clear" w:color="auto" w:fill="F4F4F4"/>
          <w:lang w:val="ka-GE"/>
        </w:rPr>
        <w:t xml:space="preserve"> </w:t>
      </w:r>
      <w:r w:rsidRPr="0045751C">
        <w:rPr>
          <w:rFonts w:ascii="Sylfaen" w:hAnsi="Sylfaen" w:cs="Sylfaen"/>
          <w:caps/>
          <w:shd w:val="clear" w:color="auto" w:fill="F4F4F4"/>
        </w:rPr>
        <w:t>პირთა</w:t>
      </w:r>
      <w:r w:rsidRPr="0045751C">
        <w:rPr>
          <w:rFonts w:ascii="BPG Banner" w:hAnsi="BPG Banner"/>
          <w:caps/>
          <w:shd w:val="clear" w:color="auto" w:fill="F4F4F4"/>
        </w:rPr>
        <w:t xml:space="preserve">, </w:t>
      </w:r>
      <w:r w:rsidRPr="0045751C">
        <w:rPr>
          <w:rFonts w:ascii="Sylfaen" w:hAnsi="Sylfaen" w:cs="Sylfaen"/>
          <w:caps/>
          <w:shd w:val="clear" w:color="auto" w:fill="F4F4F4"/>
        </w:rPr>
        <w:t>განსახლებისა</w:t>
      </w:r>
      <w:r w:rsidR="00F13C67" w:rsidRPr="0045751C">
        <w:rPr>
          <w:rFonts w:ascii="Sylfaen" w:hAnsi="Sylfaen" w:cs="Sylfaen"/>
          <w:caps/>
          <w:shd w:val="clear" w:color="auto" w:fill="F4F4F4"/>
          <w:lang w:val="ka-GE"/>
        </w:rPr>
        <w:t xml:space="preserve"> </w:t>
      </w:r>
      <w:r w:rsidRPr="0045751C">
        <w:rPr>
          <w:rFonts w:ascii="Sylfaen" w:hAnsi="Sylfaen" w:cs="Sylfaen"/>
          <w:caps/>
          <w:shd w:val="clear" w:color="auto" w:fill="F4F4F4"/>
        </w:rPr>
        <w:t>და</w:t>
      </w:r>
      <w:r w:rsidR="00F13C67" w:rsidRPr="0045751C">
        <w:rPr>
          <w:rFonts w:ascii="Sylfaen" w:hAnsi="Sylfaen" w:cs="Sylfaen"/>
          <w:caps/>
          <w:shd w:val="clear" w:color="auto" w:fill="F4F4F4"/>
          <w:lang w:val="ka-GE"/>
        </w:rPr>
        <w:t xml:space="preserve"> </w:t>
      </w:r>
      <w:r w:rsidRPr="0045751C">
        <w:rPr>
          <w:rFonts w:ascii="Sylfaen" w:hAnsi="Sylfaen" w:cs="Sylfaen"/>
          <w:caps/>
          <w:shd w:val="clear" w:color="auto" w:fill="F4F4F4"/>
        </w:rPr>
        <w:t>ლტოლვილთა</w:t>
      </w:r>
      <w:r w:rsidR="00F13C67" w:rsidRPr="0045751C">
        <w:rPr>
          <w:rFonts w:ascii="Sylfaen" w:hAnsi="Sylfaen" w:cs="Sylfaen"/>
          <w:caps/>
          <w:shd w:val="clear" w:color="auto" w:fill="F4F4F4"/>
          <w:lang w:val="ka-GE"/>
        </w:rPr>
        <w:t xml:space="preserve"> </w:t>
      </w:r>
      <w:r w:rsidRPr="0045751C">
        <w:rPr>
          <w:rFonts w:ascii="Sylfaen" w:hAnsi="Sylfaen" w:cs="Sylfaen"/>
          <w:caps/>
          <w:shd w:val="clear" w:color="auto" w:fill="F4F4F4"/>
        </w:rPr>
        <w:t>სამინისტრო</w:t>
      </w:r>
    </w:p>
    <w:p w:rsidR="006B15C3" w:rsidRPr="0045751C" w:rsidRDefault="006B15C3" w:rsidP="0045751C">
      <w:pPr>
        <w:pStyle w:val="ListParagraph"/>
        <w:numPr>
          <w:ilvl w:val="0"/>
          <w:numId w:val="42"/>
        </w:numPr>
        <w:rPr>
          <w:rFonts w:ascii="Times New Roman" w:hAnsi="Times New Roman"/>
        </w:rPr>
      </w:pPr>
      <w:r w:rsidRPr="0045751C">
        <w:rPr>
          <w:rFonts w:ascii="Sylfaen" w:hAnsi="Sylfaen"/>
          <w:lang w:val="ka-GE"/>
        </w:rPr>
        <w:t>სოციალური მომსახურების სააგებტო, შრომის ჯანმრთელობისა და სოციალური დაცვის სამინისტრო</w:t>
      </w:r>
    </w:p>
    <w:p w:rsidR="005E5C9F" w:rsidRPr="0045751C" w:rsidRDefault="006B15C3" w:rsidP="0045751C">
      <w:pPr>
        <w:pStyle w:val="ListParagraph"/>
        <w:numPr>
          <w:ilvl w:val="0"/>
          <w:numId w:val="42"/>
        </w:numPr>
        <w:rPr>
          <w:rFonts w:ascii="Times New Roman" w:hAnsi="Times New Roman"/>
        </w:rPr>
      </w:pPr>
      <w:r w:rsidRPr="0045751C">
        <w:rPr>
          <w:rFonts w:ascii="Sylfaen" w:hAnsi="Sylfaen"/>
          <w:lang w:val="ka-GE"/>
        </w:rPr>
        <w:t>დანიის ლტოლვილთა საბჭო</w:t>
      </w:r>
    </w:p>
    <w:p w:rsidR="005E5C9F" w:rsidRPr="0045751C" w:rsidRDefault="006B15C3" w:rsidP="0045751C">
      <w:pPr>
        <w:pStyle w:val="ListParagraph"/>
        <w:numPr>
          <w:ilvl w:val="0"/>
          <w:numId w:val="42"/>
        </w:numPr>
        <w:rPr>
          <w:rFonts w:ascii="Times New Roman" w:hAnsi="Times New Roman"/>
        </w:rPr>
      </w:pPr>
      <w:r w:rsidRPr="0045751C">
        <w:rPr>
          <w:rFonts w:ascii="Sylfaen" w:hAnsi="Sylfaen"/>
          <w:lang w:val="ka-GE"/>
        </w:rPr>
        <w:t>წითელი ჯვარი</w:t>
      </w:r>
    </w:p>
    <w:p w:rsidR="005E5C9F" w:rsidRPr="0045751C" w:rsidRDefault="00682CC7" w:rsidP="0045751C">
      <w:pPr>
        <w:pStyle w:val="ListParagraph"/>
        <w:numPr>
          <w:ilvl w:val="0"/>
          <w:numId w:val="42"/>
        </w:numPr>
        <w:rPr>
          <w:rFonts w:ascii="Times New Roman" w:hAnsi="Times New Roman"/>
        </w:rPr>
      </w:pPr>
      <w:r w:rsidRPr="0045751C">
        <w:rPr>
          <w:rFonts w:ascii="Sylfaen" w:hAnsi="Sylfaen"/>
          <w:lang w:val="ka-GE"/>
        </w:rPr>
        <w:t xml:space="preserve">გაეროს განვითარების პროგრამა </w:t>
      </w:r>
      <w:r w:rsidR="005E5C9F" w:rsidRPr="0045751C">
        <w:rPr>
          <w:rFonts w:ascii="Times New Roman" w:hAnsi="Times New Roman"/>
        </w:rPr>
        <w:t>UN</w:t>
      </w:r>
      <w:r w:rsidR="00DF749A" w:rsidRPr="0045751C">
        <w:rPr>
          <w:rFonts w:ascii="Times New Roman" w:hAnsi="Times New Roman"/>
        </w:rPr>
        <w:t xml:space="preserve">DP </w:t>
      </w:r>
      <w:hyperlink r:id="rId35" w:tgtFrame="_blank" w:history="1">
        <w:r w:rsidR="00DF749A" w:rsidRPr="0045751C">
          <w:rPr>
            <w:rStyle w:val="Hyperlink"/>
            <w:rFonts w:ascii="Segoe UI" w:hAnsi="Segoe UI" w:cs="Segoe UI"/>
            <w:color w:val="auto"/>
            <w:shd w:val="clear" w:color="auto" w:fill="FFFFFF"/>
          </w:rPr>
          <w:t>http://www.ungeorgia.ge/</w:t>
        </w:r>
      </w:hyperlink>
      <w:r w:rsidR="00DF749A" w:rsidRPr="0045751C">
        <w:rPr>
          <w:rFonts w:ascii="Segoe UI" w:hAnsi="Segoe UI" w:cs="Segoe UI"/>
          <w:color w:val="000000"/>
          <w:shd w:val="clear" w:color="auto" w:fill="FFFFFF"/>
        </w:rPr>
        <w:t> </w:t>
      </w:r>
    </w:p>
    <w:p w:rsidR="005E5C9F" w:rsidRPr="0045751C" w:rsidRDefault="005E5C9F" w:rsidP="0045751C">
      <w:pPr>
        <w:pStyle w:val="ListParagraph"/>
        <w:ind w:left="1440"/>
        <w:rPr>
          <w:rFonts w:ascii="Times New Roman" w:hAnsi="Times New Roman"/>
        </w:rPr>
      </w:pPr>
    </w:p>
    <w:p w:rsidR="005E5C9F" w:rsidRPr="0045751C" w:rsidRDefault="00C97BE5" w:rsidP="0045751C">
      <w:pPr>
        <w:pStyle w:val="ListParagraph"/>
        <w:numPr>
          <w:ilvl w:val="0"/>
          <w:numId w:val="41"/>
        </w:numPr>
        <w:rPr>
          <w:rFonts w:ascii="Times New Roman" w:hAnsi="Times New Roman"/>
          <w:b/>
        </w:rPr>
      </w:pPr>
      <w:r w:rsidRPr="0045751C">
        <w:rPr>
          <w:rFonts w:ascii="Sylfaen" w:hAnsi="Sylfaen"/>
          <w:b/>
          <w:lang w:val="ka-GE"/>
        </w:rPr>
        <w:t>ოჯახში ძალადობის მსხვერპლი ქალები</w:t>
      </w:r>
    </w:p>
    <w:p w:rsidR="006B15C3" w:rsidRPr="0045751C" w:rsidRDefault="00F1775F" w:rsidP="0045751C">
      <w:pPr>
        <w:pStyle w:val="ListParagraph"/>
        <w:numPr>
          <w:ilvl w:val="0"/>
          <w:numId w:val="42"/>
        </w:numPr>
        <w:rPr>
          <w:rFonts w:ascii="Times New Roman" w:hAnsi="Times New Roman"/>
        </w:rPr>
      </w:pPr>
      <w:r w:rsidRPr="0045751C">
        <w:rPr>
          <w:rFonts w:ascii="Sylfaen" w:hAnsi="Sylfaen"/>
          <w:lang w:val="ka-GE"/>
        </w:rPr>
        <w:t>ტრეფიკინგის</w:t>
      </w:r>
      <w:r w:rsidR="006B15C3" w:rsidRPr="0045751C">
        <w:rPr>
          <w:rFonts w:ascii="Sylfaen" w:hAnsi="Sylfaen"/>
          <w:lang w:val="ka-GE"/>
        </w:rPr>
        <w:t xml:space="preserve"> მსხვერპლთა დაცვისა და დახმარების სახელმწიფო ფონდი </w:t>
      </w:r>
    </w:p>
    <w:p w:rsidR="005E5C9F" w:rsidRPr="0045751C" w:rsidRDefault="00682CC7" w:rsidP="0045751C">
      <w:pPr>
        <w:pStyle w:val="ListParagraph"/>
        <w:numPr>
          <w:ilvl w:val="0"/>
          <w:numId w:val="42"/>
        </w:numPr>
        <w:rPr>
          <w:rFonts w:ascii="Times New Roman" w:hAnsi="Times New Roman"/>
        </w:rPr>
      </w:pPr>
      <w:r w:rsidRPr="0045751C">
        <w:rPr>
          <w:rFonts w:ascii="Sylfaen" w:hAnsi="Sylfaen"/>
          <w:lang w:val="ka-GE"/>
        </w:rPr>
        <w:t>გაეროს</w:t>
      </w:r>
      <w:r w:rsidR="000E1718" w:rsidRPr="0045751C">
        <w:rPr>
          <w:rFonts w:ascii="Sylfaen" w:hAnsi="Sylfaen"/>
          <w:lang w:val="ka-GE"/>
        </w:rPr>
        <w:t xml:space="preserve"> ქალთ</w:t>
      </w:r>
      <w:r w:rsidRPr="0045751C">
        <w:rPr>
          <w:rFonts w:ascii="Sylfaen" w:hAnsi="Sylfaen"/>
          <w:lang w:val="ka-GE"/>
        </w:rPr>
        <w:t xml:space="preserve">ა განვითარების ფონდი </w:t>
      </w:r>
      <w:r w:rsidR="005E5C9F" w:rsidRPr="0045751C">
        <w:rPr>
          <w:rFonts w:ascii="Times New Roman" w:hAnsi="Times New Roman"/>
        </w:rPr>
        <w:t>UNIFEM</w:t>
      </w:r>
    </w:p>
    <w:p w:rsidR="005E5C9F" w:rsidRPr="0045751C" w:rsidRDefault="006B15C3" w:rsidP="0045751C">
      <w:pPr>
        <w:pStyle w:val="ListParagraph"/>
        <w:numPr>
          <w:ilvl w:val="0"/>
          <w:numId w:val="42"/>
        </w:numPr>
        <w:rPr>
          <w:rFonts w:ascii="Times New Roman" w:hAnsi="Times New Roman"/>
        </w:rPr>
      </w:pPr>
      <w:r w:rsidRPr="0045751C">
        <w:rPr>
          <w:rFonts w:ascii="Sylfaen" w:hAnsi="Sylfaen"/>
          <w:lang w:val="ka-GE"/>
        </w:rPr>
        <w:t>ქალთა საინფორმაციო ცენტრი</w:t>
      </w:r>
    </w:p>
    <w:p w:rsidR="005E5C9F" w:rsidRPr="0045751C" w:rsidRDefault="006B15C3" w:rsidP="0045751C">
      <w:pPr>
        <w:pStyle w:val="ListParagraph"/>
        <w:numPr>
          <w:ilvl w:val="0"/>
          <w:numId w:val="42"/>
        </w:numPr>
        <w:rPr>
          <w:rFonts w:ascii="Times New Roman" w:hAnsi="Times New Roman"/>
        </w:rPr>
      </w:pPr>
      <w:r w:rsidRPr="0045751C">
        <w:rPr>
          <w:rFonts w:ascii="Sylfaen" w:hAnsi="Sylfaen"/>
          <w:lang w:val="ka-GE"/>
        </w:rPr>
        <w:t>ქალების მრჩეველი ცენტრი</w:t>
      </w:r>
      <w:r w:rsidR="005E5C9F" w:rsidRPr="0045751C">
        <w:rPr>
          <w:rFonts w:ascii="Times New Roman" w:hAnsi="Times New Roman"/>
        </w:rPr>
        <w:t xml:space="preserve"> “</w:t>
      </w:r>
      <w:r w:rsidRPr="0045751C">
        <w:rPr>
          <w:rFonts w:ascii="Sylfaen" w:hAnsi="Sylfaen"/>
          <w:lang w:val="ka-GE"/>
        </w:rPr>
        <w:t>სახლი</w:t>
      </w:r>
      <w:r w:rsidR="005E5C9F" w:rsidRPr="0045751C">
        <w:rPr>
          <w:rFonts w:ascii="Times New Roman" w:hAnsi="Times New Roman"/>
        </w:rPr>
        <w:t xml:space="preserve">” </w:t>
      </w:r>
    </w:p>
    <w:p w:rsidR="005E5C9F" w:rsidRPr="00967F6A" w:rsidRDefault="005E5C9F" w:rsidP="0045751C">
      <w:pPr>
        <w:pStyle w:val="ListParagraph"/>
        <w:ind w:left="1440"/>
        <w:rPr>
          <w:rFonts w:cstheme="minorHAnsi"/>
          <w:sz w:val="24"/>
          <w:szCs w:val="24"/>
        </w:rPr>
      </w:pPr>
    </w:p>
    <w:p w:rsidR="002D1BC1" w:rsidRPr="00A342CB" w:rsidRDefault="006B15C3" w:rsidP="0045751C">
      <w:pPr>
        <w:pStyle w:val="Heading2"/>
        <w:spacing w:before="0"/>
        <w:rPr>
          <w:rFonts w:ascii="Sylfaen" w:hAnsi="Sylfaen"/>
          <w:lang w:val="ka-GE"/>
        </w:rPr>
      </w:pPr>
      <w:bookmarkStart w:id="93" w:name="_Toc448416449"/>
      <w:bookmarkStart w:id="94" w:name="_Toc448416506"/>
      <w:bookmarkStart w:id="95" w:name="_Toc449002748"/>
      <w:bookmarkStart w:id="96" w:name="_Toc451784128"/>
      <w:r>
        <w:rPr>
          <w:rFonts w:ascii="Sylfaen" w:hAnsi="Sylfaen"/>
          <w:lang w:val="ka-GE"/>
        </w:rPr>
        <w:t xml:space="preserve">დანართი </w:t>
      </w:r>
      <w:r w:rsidR="002422FF">
        <w:rPr>
          <w:rFonts w:ascii="Sylfaen" w:hAnsi="Sylfaen"/>
          <w:lang w:val="ka-GE"/>
        </w:rPr>
        <w:t>7</w:t>
      </w:r>
      <w:r w:rsidR="002D1BC1" w:rsidRPr="00967F6A">
        <w:t xml:space="preserve">: </w:t>
      </w:r>
      <w:bookmarkEnd w:id="93"/>
      <w:bookmarkEnd w:id="94"/>
      <w:bookmarkEnd w:id="95"/>
      <w:r w:rsidR="0005374A" w:rsidRPr="0005374A">
        <w:rPr>
          <w:rFonts w:ascii="Sylfaen" w:hAnsi="Sylfaen" w:cs="Sylfaen"/>
        </w:rPr>
        <w:t>საინფორმაციო</w:t>
      </w:r>
      <w:r w:rsidR="00A342CB">
        <w:rPr>
          <w:rFonts w:ascii="Sylfaen" w:hAnsi="Sylfaen" w:cs="Sylfaen"/>
          <w:lang w:val="ka-GE"/>
        </w:rPr>
        <w:t xml:space="preserve"> </w:t>
      </w:r>
      <w:r w:rsidR="0005374A" w:rsidRPr="0005374A">
        <w:rPr>
          <w:rFonts w:ascii="Sylfaen" w:hAnsi="Sylfaen" w:cs="Sylfaen"/>
        </w:rPr>
        <w:t>წყაროები</w:t>
      </w:r>
      <w:r w:rsidR="00A342CB">
        <w:rPr>
          <w:rFonts w:ascii="Sylfaen" w:hAnsi="Sylfaen" w:cs="Sylfaen"/>
          <w:lang w:val="ka-GE"/>
        </w:rPr>
        <w:t xml:space="preserve"> </w:t>
      </w:r>
      <w:r w:rsidR="0005374A" w:rsidRPr="0005374A">
        <w:rPr>
          <w:rFonts w:ascii="Sylfaen" w:hAnsi="Sylfaen" w:cs="Sylfaen"/>
        </w:rPr>
        <w:t>ვაკანსიების</w:t>
      </w:r>
      <w:r w:rsidR="00A342CB">
        <w:rPr>
          <w:rFonts w:ascii="Sylfaen" w:hAnsi="Sylfaen" w:cs="Sylfaen"/>
          <w:lang w:val="ka-GE"/>
        </w:rPr>
        <w:t xml:space="preserve"> </w:t>
      </w:r>
      <w:r w:rsidR="0005374A" w:rsidRPr="0005374A">
        <w:rPr>
          <w:rFonts w:ascii="Sylfaen" w:hAnsi="Sylfaen" w:cs="Sylfaen"/>
        </w:rPr>
        <w:t>შესახე</w:t>
      </w:r>
      <w:r w:rsidR="00A342CB">
        <w:rPr>
          <w:rFonts w:ascii="Sylfaen" w:hAnsi="Sylfaen"/>
          <w:lang w:val="ka-GE"/>
        </w:rPr>
        <w:t>ბ</w:t>
      </w:r>
      <w:bookmarkEnd w:id="96"/>
    </w:p>
    <w:p w:rsidR="002D1BC1" w:rsidRPr="00967F6A" w:rsidRDefault="002D1BC1" w:rsidP="0045751C">
      <w:pPr>
        <w:rPr>
          <w:rFonts w:cs="Times New Roman"/>
        </w:rPr>
      </w:pPr>
    </w:p>
    <w:p w:rsidR="002D1BC1" w:rsidRPr="00967F6A" w:rsidRDefault="00C77C76" w:rsidP="0045751C">
      <w:pPr>
        <w:rPr>
          <w:rFonts w:cstheme="minorHAnsi"/>
          <w:b/>
        </w:rPr>
      </w:pPr>
      <w:r>
        <w:rPr>
          <w:rFonts w:ascii="Sylfaen" w:hAnsi="Sylfaen" w:cstheme="minorHAnsi"/>
          <w:b/>
          <w:lang w:val="ka-GE"/>
        </w:rPr>
        <w:t>ვებ გვერდები</w:t>
      </w:r>
      <w:r w:rsidR="002D1BC1" w:rsidRPr="00967F6A">
        <w:rPr>
          <w:rFonts w:cstheme="minorHAnsi"/>
          <w:b/>
        </w:rPr>
        <w:t>:</w:t>
      </w:r>
    </w:p>
    <w:p w:rsidR="00F1755F" w:rsidRDefault="00F1755F" w:rsidP="0045751C"/>
    <w:p w:rsidR="002D1BC1" w:rsidRPr="00967F6A" w:rsidRDefault="006E33AC" w:rsidP="0045751C">
      <w:pPr>
        <w:rPr>
          <w:rFonts w:cstheme="minorHAnsi"/>
        </w:rPr>
      </w:pPr>
      <w:hyperlink r:id="rId36" w:history="1">
        <w:r w:rsidR="002D1BC1" w:rsidRPr="00967F6A">
          <w:rPr>
            <w:rStyle w:val="Hyperlink"/>
            <w:rFonts w:cstheme="minorHAnsi"/>
          </w:rPr>
          <w:t>www.jobs.ge</w:t>
        </w:r>
      </w:hyperlink>
    </w:p>
    <w:p w:rsidR="002D1BC1" w:rsidRPr="00967F6A" w:rsidRDefault="006E33AC" w:rsidP="0045751C">
      <w:pPr>
        <w:rPr>
          <w:rFonts w:cstheme="minorHAnsi"/>
        </w:rPr>
      </w:pPr>
      <w:hyperlink r:id="rId37" w:history="1">
        <w:r w:rsidR="002D1BC1" w:rsidRPr="00967F6A">
          <w:rPr>
            <w:rStyle w:val="Hyperlink"/>
            <w:rFonts w:cstheme="minorHAnsi"/>
          </w:rPr>
          <w:t>www.hr.ge</w:t>
        </w:r>
      </w:hyperlink>
    </w:p>
    <w:p w:rsidR="002D1BC1" w:rsidRPr="00967F6A" w:rsidRDefault="006E33AC" w:rsidP="0045751C">
      <w:pPr>
        <w:rPr>
          <w:rFonts w:cstheme="minorHAnsi"/>
        </w:rPr>
      </w:pPr>
      <w:hyperlink r:id="rId38" w:history="1">
        <w:r w:rsidR="002D1BC1" w:rsidRPr="00967F6A">
          <w:rPr>
            <w:rStyle w:val="Hyperlink"/>
            <w:rFonts w:cstheme="minorHAnsi"/>
          </w:rPr>
          <w:t>www.hr.gov.ge</w:t>
        </w:r>
      </w:hyperlink>
    </w:p>
    <w:p w:rsidR="002D1BC1" w:rsidRPr="00967F6A" w:rsidRDefault="006E33AC" w:rsidP="0045751C">
      <w:pPr>
        <w:rPr>
          <w:rFonts w:cstheme="minorHAnsi"/>
        </w:rPr>
      </w:pPr>
      <w:hyperlink r:id="rId39" w:history="1">
        <w:r w:rsidR="002D1BC1" w:rsidRPr="00967F6A">
          <w:rPr>
            <w:rStyle w:val="Hyperlink"/>
            <w:rFonts w:cstheme="minorHAnsi"/>
          </w:rPr>
          <w:t>www.myjobs.ge</w:t>
        </w:r>
      </w:hyperlink>
    </w:p>
    <w:p w:rsidR="002D1BC1" w:rsidRPr="00967F6A" w:rsidRDefault="006E33AC" w:rsidP="0045751C">
      <w:pPr>
        <w:rPr>
          <w:rFonts w:cstheme="minorHAnsi"/>
        </w:rPr>
      </w:pPr>
      <w:hyperlink r:id="rId40" w:history="1">
        <w:r w:rsidR="002D1BC1" w:rsidRPr="00967F6A">
          <w:rPr>
            <w:rStyle w:val="Hyperlink"/>
            <w:rFonts w:cstheme="minorHAnsi"/>
          </w:rPr>
          <w:t>www.dasaqmeba.ge</w:t>
        </w:r>
      </w:hyperlink>
    </w:p>
    <w:p w:rsidR="002D1BC1" w:rsidRPr="00967F6A" w:rsidRDefault="006E33AC" w:rsidP="0045751C">
      <w:pPr>
        <w:rPr>
          <w:rFonts w:cstheme="minorHAnsi"/>
        </w:rPr>
      </w:pPr>
      <w:hyperlink r:id="rId41" w:history="1">
        <w:r w:rsidR="002D1BC1" w:rsidRPr="00967F6A">
          <w:rPr>
            <w:rStyle w:val="Hyperlink"/>
            <w:rFonts w:cstheme="minorHAnsi"/>
          </w:rPr>
          <w:t>www.saqme.ge</w:t>
        </w:r>
      </w:hyperlink>
    </w:p>
    <w:p w:rsidR="002D1BC1" w:rsidRPr="00967F6A" w:rsidRDefault="006E33AC" w:rsidP="0045751C">
      <w:pPr>
        <w:rPr>
          <w:rFonts w:cstheme="minorHAnsi"/>
        </w:rPr>
      </w:pPr>
      <w:hyperlink r:id="rId42" w:history="1">
        <w:r w:rsidR="002D1BC1" w:rsidRPr="00967F6A">
          <w:rPr>
            <w:rStyle w:val="Hyperlink"/>
            <w:rFonts w:cstheme="minorHAnsi"/>
          </w:rPr>
          <w:t>www.gancxadebebi.ge</w:t>
        </w:r>
      </w:hyperlink>
    </w:p>
    <w:p w:rsidR="002D1BC1" w:rsidRPr="00967F6A" w:rsidRDefault="006E33AC" w:rsidP="0045751C">
      <w:pPr>
        <w:rPr>
          <w:rFonts w:cstheme="minorHAnsi"/>
        </w:rPr>
      </w:pPr>
      <w:hyperlink r:id="rId43" w:history="1">
        <w:r w:rsidR="002D1BC1" w:rsidRPr="00967F6A">
          <w:rPr>
            <w:rStyle w:val="Hyperlink"/>
            <w:rFonts w:cstheme="minorHAnsi"/>
          </w:rPr>
          <w:t>www.jobs24.ge</w:t>
        </w:r>
      </w:hyperlink>
    </w:p>
    <w:p w:rsidR="002D1BC1" w:rsidRPr="00967F6A" w:rsidRDefault="006E33AC" w:rsidP="0045751C">
      <w:pPr>
        <w:rPr>
          <w:rFonts w:cstheme="minorHAnsi"/>
        </w:rPr>
      </w:pPr>
      <w:hyperlink r:id="rId44" w:history="1">
        <w:r w:rsidR="002D1BC1" w:rsidRPr="00967F6A">
          <w:rPr>
            <w:rStyle w:val="Hyperlink"/>
            <w:rFonts w:cstheme="minorHAnsi"/>
          </w:rPr>
          <w:t>www.myvacancy.ge</w:t>
        </w:r>
      </w:hyperlink>
    </w:p>
    <w:p w:rsidR="002D1BC1" w:rsidRPr="00967F6A" w:rsidRDefault="006E33AC" w:rsidP="0045751C">
      <w:pPr>
        <w:rPr>
          <w:rFonts w:cstheme="minorHAnsi"/>
        </w:rPr>
      </w:pPr>
      <w:hyperlink r:id="rId45" w:history="1">
        <w:r w:rsidR="002D1BC1" w:rsidRPr="00967F6A">
          <w:rPr>
            <w:rStyle w:val="Hyperlink"/>
            <w:rFonts w:cstheme="minorHAnsi"/>
          </w:rPr>
          <w:t>www.jobgeo.ge</w:t>
        </w:r>
      </w:hyperlink>
    </w:p>
    <w:p w:rsidR="002D1BC1" w:rsidRPr="00967F6A" w:rsidRDefault="006E33AC" w:rsidP="0045751C">
      <w:pPr>
        <w:rPr>
          <w:rFonts w:cstheme="minorHAnsi"/>
        </w:rPr>
      </w:pPr>
      <w:hyperlink r:id="rId46" w:history="1">
        <w:r w:rsidR="002D1BC1" w:rsidRPr="00967F6A">
          <w:rPr>
            <w:rStyle w:val="Hyperlink"/>
            <w:rFonts w:cstheme="minorHAnsi"/>
          </w:rPr>
          <w:t>www.cv.ge</w:t>
        </w:r>
      </w:hyperlink>
    </w:p>
    <w:p w:rsidR="002D1BC1" w:rsidRPr="00967F6A" w:rsidRDefault="006E33AC" w:rsidP="0045751C">
      <w:pPr>
        <w:rPr>
          <w:rFonts w:cstheme="minorHAnsi"/>
        </w:rPr>
      </w:pPr>
      <w:hyperlink r:id="rId47" w:history="1">
        <w:r w:rsidR="002D1BC1" w:rsidRPr="00967F6A">
          <w:rPr>
            <w:rStyle w:val="Hyperlink"/>
            <w:rFonts w:cstheme="minorHAnsi"/>
          </w:rPr>
          <w:t>www.gjobs.ge</w:t>
        </w:r>
      </w:hyperlink>
    </w:p>
    <w:p w:rsidR="002D1BC1" w:rsidRPr="00967F6A" w:rsidRDefault="006E33AC" w:rsidP="0045751C">
      <w:pPr>
        <w:rPr>
          <w:rFonts w:cstheme="minorHAnsi"/>
        </w:rPr>
      </w:pPr>
      <w:hyperlink r:id="rId48" w:history="1">
        <w:r w:rsidR="002D1BC1" w:rsidRPr="00967F6A">
          <w:rPr>
            <w:rStyle w:val="Hyperlink"/>
            <w:rFonts w:cstheme="minorHAnsi"/>
          </w:rPr>
          <w:t>www.biznes.ge</w:t>
        </w:r>
      </w:hyperlink>
    </w:p>
    <w:p w:rsidR="002D1BC1" w:rsidRPr="00967F6A" w:rsidRDefault="006E33AC" w:rsidP="0045751C">
      <w:pPr>
        <w:rPr>
          <w:rFonts w:cstheme="minorHAnsi"/>
        </w:rPr>
      </w:pPr>
      <w:hyperlink r:id="rId49" w:history="1">
        <w:r w:rsidR="002D1BC1" w:rsidRPr="00967F6A">
          <w:rPr>
            <w:rStyle w:val="Hyperlink"/>
            <w:rFonts w:cstheme="minorHAnsi"/>
          </w:rPr>
          <w:t>www.teacherjobs.ge</w:t>
        </w:r>
      </w:hyperlink>
    </w:p>
    <w:p w:rsidR="002D1BC1" w:rsidRPr="00967F6A" w:rsidRDefault="006E33AC" w:rsidP="0045751C">
      <w:pPr>
        <w:rPr>
          <w:rFonts w:cstheme="minorHAnsi"/>
        </w:rPr>
      </w:pPr>
      <w:hyperlink r:id="rId50" w:history="1">
        <w:r w:rsidR="002D1BC1" w:rsidRPr="00967F6A">
          <w:rPr>
            <w:rStyle w:val="Hyperlink"/>
            <w:rFonts w:cstheme="minorHAnsi"/>
          </w:rPr>
          <w:t>www.directory.ge</w:t>
        </w:r>
      </w:hyperlink>
    </w:p>
    <w:p w:rsidR="002D1BC1" w:rsidRPr="00967F6A" w:rsidRDefault="006E33AC" w:rsidP="0045751C">
      <w:pPr>
        <w:rPr>
          <w:rFonts w:cstheme="minorHAnsi"/>
        </w:rPr>
      </w:pPr>
      <w:hyperlink r:id="rId51" w:history="1">
        <w:r w:rsidR="002D1BC1" w:rsidRPr="00967F6A">
          <w:rPr>
            <w:rStyle w:val="Hyperlink"/>
            <w:rFonts w:cstheme="minorHAnsi"/>
          </w:rPr>
          <w:t>www.geobazari.com</w:t>
        </w:r>
      </w:hyperlink>
    </w:p>
    <w:p w:rsidR="002D1BC1" w:rsidRPr="00967F6A" w:rsidRDefault="006E33AC" w:rsidP="0045751C">
      <w:pPr>
        <w:rPr>
          <w:rFonts w:cstheme="minorHAnsi"/>
        </w:rPr>
      </w:pPr>
      <w:hyperlink r:id="rId52" w:history="1">
        <w:r w:rsidR="002D1BC1" w:rsidRPr="00967F6A">
          <w:rPr>
            <w:rStyle w:val="Hyperlink"/>
            <w:rFonts w:cstheme="minorHAnsi"/>
          </w:rPr>
          <w:t>www.axalisaqme.ge</w:t>
        </w:r>
      </w:hyperlink>
    </w:p>
    <w:p w:rsidR="002D1BC1" w:rsidRPr="00967F6A" w:rsidRDefault="006E33AC" w:rsidP="0045751C">
      <w:pPr>
        <w:rPr>
          <w:rFonts w:cstheme="minorHAnsi"/>
        </w:rPr>
      </w:pPr>
      <w:hyperlink r:id="rId53" w:history="1">
        <w:r w:rsidR="002D1BC1" w:rsidRPr="00967F6A">
          <w:rPr>
            <w:rStyle w:val="Hyperlink"/>
            <w:rFonts w:cstheme="minorHAnsi"/>
          </w:rPr>
          <w:t>www.1infoshop.com</w:t>
        </w:r>
      </w:hyperlink>
    </w:p>
    <w:p w:rsidR="002D1BC1" w:rsidRPr="00967F6A" w:rsidRDefault="006E33AC" w:rsidP="0045751C">
      <w:pPr>
        <w:rPr>
          <w:rFonts w:cstheme="minorHAnsi"/>
        </w:rPr>
      </w:pPr>
      <w:hyperlink r:id="rId54" w:history="1">
        <w:r w:rsidR="002D1BC1" w:rsidRPr="00967F6A">
          <w:rPr>
            <w:rStyle w:val="Hyperlink"/>
            <w:rFonts w:cstheme="minorHAnsi"/>
          </w:rPr>
          <w:t>www.gadia.ge</w:t>
        </w:r>
      </w:hyperlink>
    </w:p>
    <w:p w:rsidR="002D1BC1" w:rsidRPr="00967F6A" w:rsidRDefault="002D1BC1" w:rsidP="0045751C">
      <w:pPr>
        <w:rPr>
          <w:rFonts w:cstheme="minorHAnsi"/>
        </w:rPr>
      </w:pPr>
    </w:p>
    <w:p w:rsidR="002D1BC1" w:rsidRPr="00967F6A" w:rsidRDefault="00C77C76" w:rsidP="0045751C">
      <w:pPr>
        <w:rPr>
          <w:rFonts w:cstheme="minorHAnsi"/>
          <w:b/>
        </w:rPr>
      </w:pPr>
      <w:r>
        <w:rPr>
          <w:rFonts w:ascii="Sylfaen" w:hAnsi="Sylfaen" w:cstheme="minorHAnsi"/>
          <w:b/>
          <w:lang w:val="ka-GE"/>
        </w:rPr>
        <w:t>გაზეთები</w:t>
      </w:r>
      <w:r w:rsidR="002D1BC1" w:rsidRPr="00967F6A">
        <w:rPr>
          <w:rFonts w:cstheme="minorHAnsi"/>
          <w:b/>
        </w:rPr>
        <w:t>:</w:t>
      </w:r>
    </w:p>
    <w:p w:rsidR="002D1BC1" w:rsidRPr="00967F6A" w:rsidRDefault="002D1BC1" w:rsidP="0045751C">
      <w:pPr>
        <w:rPr>
          <w:rFonts w:cstheme="minorHAnsi"/>
        </w:rPr>
      </w:pPr>
      <w:r w:rsidRPr="00967F6A">
        <w:rPr>
          <w:rFonts w:cstheme="minorHAnsi"/>
        </w:rPr>
        <w:t>“</w:t>
      </w:r>
      <w:r w:rsidR="00C77C76">
        <w:rPr>
          <w:rFonts w:ascii="Sylfaen" w:hAnsi="Sylfaen" w:cstheme="minorHAnsi"/>
          <w:lang w:val="ka-GE"/>
        </w:rPr>
        <w:t>სიტყვა და საქმე</w:t>
      </w:r>
      <w:r w:rsidRPr="00967F6A">
        <w:rPr>
          <w:rFonts w:cstheme="minorHAnsi"/>
        </w:rPr>
        <w:t>”</w:t>
      </w:r>
    </w:p>
    <w:p w:rsidR="002D1BC1" w:rsidRPr="00967F6A" w:rsidRDefault="002D1BC1" w:rsidP="0045751C">
      <w:pPr>
        <w:rPr>
          <w:rFonts w:cstheme="minorHAnsi"/>
        </w:rPr>
      </w:pPr>
      <w:r w:rsidRPr="00967F6A">
        <w:rPr>
          <w:rFonts w:cstheme="minorHAnsi"/>
        </w:rPr>
        <w:t>“</w:t>
      </w:r>
      <w:r w:rsidR="00C77C76">
        <w:rPr>
          <w:rFonts w:ascii="Sylfaen" w:hAnsi="Sylfaen" w:cstheme="minorHAnsi"/>
          <w:lang w:val="ka-GE"/>
        </w:rPr>
        <w:t>კვირის პალიტრა</w:t>
      </w:r>
      <w:r w:rsidRPr="00967F6A">
        <w:rPr>
          <w:rFonts w:cstheme="minorHAnsi"/>
        </w:rPr>
        <w:t>”</w:t>
      </w:r>
    </w:p>
    <w:p w:rsidR="002D1BC1" w:rsidRPr="00967F6A" w:rsidRDefault="002D1BC1" w:rsidP="0045751C">
      <w:pPr>
        <w:rPr>
          <w:rFonts w:cstheme="minorHAnsi"/>
        </w:rPr>
      </w:pPr>
      <w:r w:rsidRPr="00967F6A">
        <w:rPr>
          <w:rFonts w:cstheme="minorHAnsi"/>
        </w:rPr>
        <w:t>“</w:t>
      </w:r>
      <w:r w:rsidR="00C77C76">
        <w:rPr>
          <w:rFonts w:ascii="Sylfaen" w:hAnsi="Sylfaen" w:cstheme="minorHAnsi"/>
          <w:lang w:val="ka-GE"/>
        </w:rPr>
        <w:t>რეზონანსი</w:t>
      </w:r>
      <w:r w:rsidRPr="00967F6A">
        <w:rPr>
          <w:rFonts w:cstheme="minorHAnsi"/>
        </w:rPr>
        <w:t xml:space="preserve">” </w:t>
      </w:r>
    </w:p>
    <w:p w:rsidR="002D1BC1" w:rsidRPr="00967F6A" w:rsidRDefault="002D1BC1" w:rsidP="002D1BC1">
      <w:pPr>
        <w:spacing w:after="120"/>
        <w:rPr>
          <w:rFonts w:cstheme="minorHAnsi"/>
        </w:rPr>
      </w:pPr>
    </w:p>
    <w:p w:rsidR="002D1BC1" w:rsidRPr="00967F6A" w:rsidRDefault="00C77C76" w:rsidP="002D1BC1">
      <w:pPr>
        <w:spacing w:after="120"/>
        <w:rPr>
          <w:rFonts w:cstheme="minorHAnsi"/>
          <w:b/>
        </w:rPr>
      </w:pPr>
      <w:r>
        <w:rPr>
          <w:rFonts w:ascii="Sylfaen" w:hAnsi="Sylfaen" w:cstheme="minorHAnsi"/>
          <w:b/>
          <w:lang w:val="ka-GE"/>
        </w:rPr>
        <w:t>რადიოები</w:t>
      </w:r>
      <w:r w:rsidR="002D1BC1" w:rsidRPr="00967F6A">
        <w:rPr>
          <w:rFonts w:cstheme="minorHAnsi"/>
          <w:b/>
        </w:rPr>
        <w:t>:</w:t>
      </w:r>
    </w:p>
    <w:p w:rsidR="002D1BC1" w:rsidRPr="00967F6A" w:rsidRDefault="002D1BC1" w:rsidP="002D1BC1">
      <w:pPr>
        <w:spacing w:after="120"/>
        <w:rPr>
          <w:rFonts w:cstheme="minorHAnsi"/>
        </w:rPr>
      </w:pPr>
      <w:r w:rsidRPr="00967F6A">
        <w:rPr>
          <w:rFonts w:cstheme="minorHAnsi"/>
        </w:rPr>
        <w:t>Radio FM 95.1 at 06:30 PM</w:t>
      </w:r>
    </w:p>
    <w:p w:rsidR="0045751C" w:rsidRDefault="0045751C">
      <w:pPr>
        <w:rPr>
          <w:rFonts w:ascii="Sylfaen" w:hAnsi="Sylfaen"/>
          <w:b/>
          <w:color w:val="1F497D" w:themeColor="text2"/>
          <w:sz w:val="28"/>
          <w:szCs w:val="28"/>
          <w:lang w:val="ka-GE"/>
        </w:rPr>
      </w:pPr>
      <w:bookmarkStart w:id="97" w:name="_Toc449002749"/>
      <w:r>
        <w:rPr>
          <w:rFonts w:ascii="Sylfaen" w:hAnsi="Sylfaen"/>
          <w:b/>
          <w:color w:val="1F497D" w:themeColor="text2"/>
          <w:sz w:val="28"/>
          <w:szCs w:val="28"/>
          <w:lang w:val="ka-GE"/>
        </w:rPr>
        <w:br w:type="page"/>
      </w:r>
    </w:p>
    <w:p w:rsidR="001354E5" w:rsidRPr="00A342CB" w:rsidRDefault="0054497F" w:rsidP="007F119E">
      <w:pPr>
        <w:rPr>
          <w:rFonts w:asciiTheme="majorHAnsi" w:eastAsiaTheme="majorEastAsia" w:hAnsiTheme="majorHAnsi" w:cstheme="majorBidi"/>
          <w:b/>
          <w:bCs/>
          <w:color w:val="1F497D" w:themeColor="text2"/>
          <w:sz w:val="28"/>
          <w:szCs w:val="28"/>
        </w:rPr>
      </w:pPr>
      <w:r w:rsidRPr="00A342CB">
        <w:rPr>
          <w:rFonts w:ascii="Sylfaen" w:hAnsi="Sylfaen"/>
          <w:b/>
          <w:color w:val="1F497D" w:themeColor="text2"/>
          <w:sz w:val="28"/>
          <w:szCs w:val="28"/>
          <w:lang w:val="ka-GE"/>
        </w:rPr>
        <w:t>დანართი</w:t>
      </w:r>
      <w:r w:rsidR="002422FF" w:rsidRPr="00A342CB">
        <w:rPr>
          <w:rFonts w:ascii="Sylfaen" w:hAnsi="Sylfaen"/>
          <w:b/>
          <w:color w:val="1F497D" w:themeColor="text2"/>
          <w:sz w:val="28"/>
          <w:szCs w:val="28"/>
          <w:lang w:val="ka-GE"/>
        </w:rPr>
        <w:t xml:space="preserve"> 8</w:t>
      </w:r>
      <w:r w:rsidR="00AF1121" w:rsidRPr="00A342CB">
        <w:rPr>
          <w:b/>
          <w:color w:val="1F497D" w:themeColor="text2"/>
          <w:sz w:val="28"/>
          <w:szCs w:val="28"/>
        </w:rPr>
        <w:t xml:space="preserve">: </w:t>
      </w:r>
      <w:bookmarkEnd w:id="97"/>
      <w:r w:rsidR="00C77C76" w:rsidRPr="00A342CB">
        <w:rPr>
          <w:rFonts w:ascii="Sylfaen" w:hAnsi="Sylfaen" w:cs="Sylfaen"/>
          <w:b/>
          <w:color w:val="1F497D" w:themeColor="text2"/>
          <w:sz w:val="28"/>
          <w:szCs w:val="28"/>
        </w:rPr>
        <w:t>ჯგუფური</w:t>
      </w:r>
      <w:r w:rsidR="00CE10DC" w:rsidRPr="00A342CB">
        <w:rPr>
          <w:rFonts w:ascii="Sylfaen" w:hAnsi="Sylfaen" w:cs="Sylfaen"/>
          <w:b/>
          <w:color w:val="1F497D" w:themeColor="text2"/>
          <w:sz w:val="28"/>
          <w:szCs w:val="28"/>
          <w:lang w:val="ka-GE"/>
        </w:rPr>
        <w:t xml:space="preserve"> </w:t>
      </w:r>
      <w:r w:rsidR="00C77C76" w:rsidRPr="00A342CB">
        <w:rPr>
          <w:rFonts w:ascii="Sylfaen" w:hAnsi="Sylfaen" w:cs="Sylfaen"/>
          <w:b/>
          <w:color w:val="1F497D" w:themeColor="text2"/>
          <w:sz w:val="28"/>
          <w:szCs w:val="28"/>
        </w:rPr>
        <w:t>კონსულტირების</w:t>
      </w:r>
      <w:r w:rsidR="00CE10DC" w:rsidRPr="00A342CB">
        <w:rPr>
          <w:rFonts w:ascii="Sylfaen" w:hAnsi="Sylfaen" w:cs="Sylfaen"/>
          <w:b/>
          <w:color w:val="1F497D" w:themeColor="text2"/>
          <w:sz w:val="28"/>
          <w:szCs w:val="28"/>
          <w:lang w:val="ka-GE"/>
        </w:rPr>
        <w:t xml:space="preserve"> </w:t>
      </w:r>
      <w:r w:rsidR="00C77C76" w:rsidRPr="00A342CB">
        <w:rPr>
          <w:rFonts w:ascii="Sylfaen" w:hAnsi="Sylfaen" w:cs="Sylfaen"/>
          <w:b/>
          <w:color w:val="1F497D" w:themeColor="text2"/>
          <w:sz w:val="28"/>
          <w:szCs w:val="28"/>
        </w:rPr>
        <w:t>ორგანიზებისათვის</w:t>
      </w:r>
      <w:r w:rsidR="00CE10DC" w:rsidRPr="00A342CB">
        <w:rPr>
          <w:rFonts w:ascii="Sylfaen" w:hAnsi="Sylfaen" w:cs="Sylfaen"/>
          <w:b/>
          <w:color w:val="1F497D" w:themeColor="text2"/>
          <w:sz w:val="28"/>
          <w:szCs w:val="28"/>
          <w:lang w:val="ka-GE"/>
        </w:rPr>
        <w:t xml:space="preserve"> </w:t>
      </w:r>
      <w:r w:rsidR="00C77C76" w:rsidRPr="00A342CB">
        <w:rPr>
          <w:rFonts w:ascii="Sylfaen" w:hAnsi="Sylfaen" w:cs="Sylfaen"/>
          <w:b/>
          <w:color w:val="1F497D" w:themeColor="text2"/>
          <w:sz w:val="28"/>
          <w:szCs w:val="28"/>
        </w:rPr>
        <w:t>საჭირო</w:t>
      </w:r>
      <w:r w:rsidR="00CE10DC" w:rsidRPr="00A342CB">
        <w:rPr>
          <w:rFonts w:ascii="Sylfaen" w:hAnsi="Sylfaen" w:cs="Sylfaen"/>
          <w:b/>
          <w:color w:val="1F497D" w:themeColor="text2"/>
          <w:sz w:val="28"/>
          <w:szCs w:val="28"/>
          <w:lang w:val="ka-GE"/>
        </w:rPr>
        <w:t xml:space="preserve"> </w:t>
      </w:r>
      <w:r w:rsidR="00C77C76" w:rsidRPr="00A342CB">
        <w:rPr>
          <w:rFonts w:ascii="Sylfaen" w:hAnsi="Sylfaen" w:cs="Sylfaen"/>
          <w:b/>
          <w:color w:val="1F497D" w:themeColor="text2"/>
          <w:sz w:val="28"/>
          <w:szCs w:val="28"/>
        </w:rPr>
        <w:t>ზოგადი</w:t>
      </w:r>
      <w:r w:rsidR="00CE10DC" w:rsidRPr="00A342CB">
        <w:rPr>
          <w:rFonts w:ascii="Sylfaen" w:hAnsi="Sylfaen" w:cs="Sylfaen"/>
          <w:b/>
          <w:color w:val="1F497D" w:themeColor="text2"/>
          <w:sz w:val="28"/>
          <w:szCs w:val="28"/>
          <w:lang w:val="ka-GE"/>
        </w:rPr>
        <w:t xml:space="preserve"> </w:t>
      </w:r>
      <w:r w:rsidR="00C77C76" w:rsidRPr="00A342CB">
        <w:rPr>
          <w:rFonts w:ascii="Sylfaen" w:hAnsi="Sylfaen" w:cs="Sylfaen"/>
          <w:b/>
          <w:color w:val="1F497D" w:themeColor="text2"/>
          <w:sz w:val="28"/>
          <w:szCs w:val="28"/>
        </w:rPr>
        <w:t>ინსტრუქ</w:t>
      </w:r>
      <w:r w:rsidR="00651191" w:rsidRPr="00A342CB">
        <w:rPr>
          <w:rFonts w:ascii="Sylfaen" w:hAnsi="Sylfaen" w:cs="Sylfaen"/>
          <w:b/>
          <w:color w:val="1F497D" w:themeColor="text2"/>
          <w:sz w:val="28"/>
          <w:szCs w:val="28"/>
          <w:lang w:val="ka-GE"/>
        </w:rPr>
        <w:t>ც</w:t>
      </w:r>
      <w:r w:rsidR="00C77C76" w:rsidRPr="00A342CB">
        <w:rPr>
          <w:rFonts w:ascii="Sylfaen" w:hAnsi="Sylfaen" w:cs="Sylfaen"/>
          <w:b/>
          <w:color w:val="1F497D" w:themeColor="text2"/>
          <w:sz w:val="28"/>
          <w:szCs w:val="28"/>
        </w:rPr>
        <w:t>იები</w:t>
      </w:r>
    </w:p>
    <w:p w:rsidR="001354E5" w:rsidRPr="00967F6A" w:rsidRDefault="001354E5" w:rsidP="00C06CAE">
      <w:pPr>
        <w:rPr>
          <w:rFonts w:cs="Times New Roman"/>
        </w:rPr>
      </w:pPr>
    </w:p>
    <w:p w:rsidR="00AF1121" w:rsidRPr="00E04973" w:rsidRDefault="00E04973" w:rsidP="00AF1121">
      <w:pPr>
        <w:rPr>
          <w:rFonts w:ascii="Sylfaen" w:hAnsi="Sylfaen"/>
          <w:lang w:val="ka-GE"/>
        </w:rPr>
      </w:pPr>
      <w:r>
        <w:rPr>
          <w:rFonts w:ascii="Sylfaen" w:hAnsi="Sylfaen"/>
          <w:lang w:val="ka-GE"/>
        </w:rPr>
        <w:t>ჯგუფური კონსულტირების მიზნები და შესაძლებლობები</w:t>
      </w:r>
    </w:p>
    <w:p w:rsidR="00967F6A" w:rsidRPr="00967F6A" w:rsidRDefault="00967F6A" w:rsidP="00AF1121"/>
    <w:p w:rsidR="00AF1121" w:rsidRPr="00967F6A" w:rsidRDefault="00BD416D" w:rsidP="005671C0">
      <w:pPr>
        <w:numPr>
          <w:ilvl w:val="0"/>
          <w:numId w:val="40"/>
        </w:numPr>
      </w:pPr>
      <w:r>
        <w:rPr>
          <w:rFonts w:ascii="Sylfaen" w:hAnsi="Sylfaen"/>
          <w:lang w:val="ka-GE"/>
        </w:rPr>
        <w:t xml:space="preserve">ფართო სპქეტრის ინფორმაციის გადაცემა მასებისათვის გაერთიანებულ ფორმატში, სადაც საშუალება ახსნის, დაზუსტების, კითხვებზე პასუხის და უკუკავშირის მიღების. </w:t>
      </w:r>
    </w:p>
    <w:p w:rsidR="00BD416D" w:rsidRPr="00BD416D" w:rsidRDefault="00BD416D" w:rsidP="005671C0">
      <w:pPr>
        <w:pStyle w:val="ListParagraph"/>
        <w:numPr>
          <w:ilvl w:val="0"/>
          <w:numId w:val="71"/>
        </w:numPr>
        <w:rPr>
          <w:rFonts w:ascii="Times New Roman" w:hAnsi="Times New Roman"/>
        </w:rPr>
      </w:pPr>
      <w:r w:rsidRPr="00BD416D">
        <w:rPr>
          <w:rFonts w:ascii="Sylfaen" w:hAnsi="Sylfaen"/>
          <w:lang w:val="ka-GE"/>
        </w:rPr>
        <w:t>სამუშაოს მაძიებელთა ჯგუფისათვის კონ</w:t>
      </w:r>
      <w:r w:rsidR="006B0F28">
        <w:rPr>
          <w:rFonts w:ascii="Sylfaen" w:hAnsi="Sylfaen"/>
          <w:lang w:val="ka-GE"/>
        </w:rPr>
        <w:t>ს</w:t>
      </w:r>
      <w:r w:rsidRPr="00BD416D">
        <w:rPr>
          <w:rFonts w:ascii="Sylfaen" w:hAnsi="Sylfaen"/>
          <w:lang w:val="ka-GE"/>
        </w:rPr>
        <w:t>უ</w:t>
      </w:r>
      <w:r w:rsidR="006B0F28">
        <w:rPr>
          <w:rFonts w:ascii="Sylfaen" w:hAnsi="Sylfaen"/>
          <w:lang w:val="ka-GE"/>
        </w:rPr>
        <w:t>ლ</w:t>
      </w:r>
      <w:r w:rsidRPr="00BD416D">
        <w:rPr>
          <w:rFonts w:ascii="Sylfaen" w:hAnsi="Sylfaen"/>
          <w:lang w:val="ka-GE"/>
        </w:rPr>
        <w:t>ტირების გაწევა იმ მიზნით, რომ მათ გაიუმჯობესონ სამუშაოს მოძიების ტექნიკა/უნარები</w:t>
      </w:r>
    </w:p>
    <w:p w:rsidR="00F57DE1" w:rsidRPr="00BD416D" w:rsidRDefault="00BD416D" w:rsidP="005671C0">
      <w:pPr>
        <w:pStyle w:val="ListParagraph"/>
        <w:numPr>
          <w:ilvl w:val="0"/>
          <w:numId w:val="71"/>
        </w:numPr>
        <w:rPr>
          <w:rFonts w:ascii="Times New Roman" w:hAnsi="Times New Roman"/>
        </w:rPr>
      </w:pPr>
      <w:r>
        <w:rPr>
          <w:rFonts w:ascii="Sylfaen" w:hAnsi="Sylfaen"/>
          <w:lang w:val="ka-GE"/>
        </w:rPr>
        <w:t xml:space="preserve">სამუშაოს მაძიებლების აქტივაცია და მოტივირება (ჯგუფური კონსულტირებით დაინტერესება) </w:t>
      </w:r>
    </w:p>
    <w:p w:rsidR="00CF592F" w:rsidRPr="00967F6A" w:rsidRDefault="00CF592F" w:rsidP="00CF592F"/>
    <w:p w:rsidR="00CF592F" w:rsidRPr="00E04973" w:rsidRDefault="00E04973" w:rsidP="00CF592F">
      <w:pPr>
        <w:rPr>
          <w:rFonts w:ascii="Sylfaen" w:hAnsi="Sylfaen"/>
          <w:lang w:val="ka-GE"/>
        </w:rPr>
      </w:pPr>
      <w:r>
        <w:rPr>
          <w:rFonts w:ascii="Sylfaen" w:hAnsi="Sylfaen"/>
          <w:lang w:val="ka-GE"/>
        </w:rPr>
        <w:t>შესაძლებლობები ჯგუფური კონსულტირებისათვის</w:t>
      </w:r>
    </w:p>
    <w:p w:rsidR="00967F6A" w:rsidRPr="00967F6A" w:rsidRDefault="00967F6A" w:rsidP="00CF592F"/>
    <w:p w:rsidR="00F57DE1" w:rsidRPr="00967F6A" w:rsidRDefault="00BD416D" w:rsidP="005671C0">
      <w:pPr>
        <w:numPr>
          <w:ilvl w:val="0"/>
          <w:numId w:val="40"/>
        </w:numPr>
      </w:pPr>
      <w:r>
        <w:rPr>
          <w:rFonts w:ascii="Sylfaen" w:hAnsi="Sylfaen"/>
          <w:lang w:val="ka-GE"/>
        </w:rPr>
        <w:t>ჯგუფური საინფორმაცი სესიები</w:t>
      </w:r>
    </w:p>
    <w:p w:rsidR="00BD416D" w:rsidRPr="00BD416D" w:rsidRDefault="00BD416D" w:rsidP="005671C0">
      <w:pPr>
        <w:numPr>
          <w:ilvl w:val="0"/>
          <w:numId w:val="40"/>
        </w:numPr>
      </w:pPr>
      <w:r w:rsidRPr="00BD416D">
        <w:rPr>
          <w:rFonts w:ascii="Sylfaen" w:hAnsi="Sylfaen"/>
          <w:lang w:val="ka-GE"/>
        </w:rPr>
        <w:t xml:space="preserve">ჯგუფური კონსულტირება სამუშაოს ძებნის მიდგომებსა და ტექნიკაზე </w:t>
      </w:r>
    </w:p>
    <w:p w:rsidR="00F57DE1" w:rsidRPr="00967F6A" w:rsidRDefault="00BD416D" w:rsidP="005671C0">
      <w:pPr>
        <w:numPr>
          <w:ilvl w:val="0"/>
          <w:numId w:val="40"/>
        </w:numPr>
      </w:pPr>
      <w:r w:rsidRPr="00BD416D">
        <w:rPr>
          <w:rFonts w:ascii="Sylfaen" w:hAnsi="Sylfaen"/>
          <w:lang w:val="ka-GE"/>
        </w:rPr>
        <w:t xml:space="preserve">ჯგუფური კარიერული კონსულტირება </w:t>
      </w:r>
    </w:p>
    <w:p w:rsidR="00967F6A" w:rsidRPr="00BD416D" w:rsidRDefault="00BD416D" w:rsidP="00F57DE1">
      <w:pPr>
        <w:numPr>
          <w:ilvl w:val="0"/>
          <w:numId w:val="40"/>
        </w:numPr>
      </w:pPr>
      <w:r w:rsidRPr="00BD416D">
        <w:rPr>
          <w:rFonts w:ascii="Sylfaen" w:hAnsi="Sylfaen"/>
          <w:lang w:val="ka-GE"/>
        </w:rPr>
        <w:t xml:space="preserve">ხანგრძლივი უმუშევრების აქტივაცია და მოტივირება </w:t>
      </w:r>
    </w:p>
    <w:p w:rsidR="00BD416D" w:rsidRPr="00967F6A" w:rsidRDefault="00BD416D" w:rsidP="00BD416D">
      <w:pPr>
        <w:ind w:left="360"/>
      </w:pPr>
    </w:p>
    <w:p w:rsidR="00D96B4E" w:rsidRPr="00E04973" w:rsidRDefault="00E04973" w:rsidP="00D96B4E">
      <w:pPr>
        <w:shd w:val="clear" w:color="auto" w:fill="FFFFFF"/>
        <w:rPr>
          <w:rFonts w:ascii="Sylfaen" w:hAnsi="Sylfaen" w:cs="Times New Roman"/>
          <w:bCs/>
          <w:lang w:val="ka-GE"/>
        </w:rPr>
      </w:pPr>
      <w:r>
        <w:rPr>
          <w:rFonts w:ascii="Sylfaen" w:hAnsi="Sylfaen" w:cs="Times New Roman"/>
          <w:bCs/>
          <w:lang w:val="ka-GE"/>
        </w:rPr>
        <w:t>ჯგუფური კონსულტირების დადებითი და უარყოფითი მხარეები</w:t>
      </w:r>
    </w:p>
    <w:p w:rsidR="00D96B4E" w:rsidRDefault="00D96B4E" w:rsidP="00D96B4E">
      <w:pPr>
        <w:shd w:val="clear" w:color="auto" w:fill="FFFFFF"/>
        <w:rPr>
          <w:rFonts w:cs="Times New Roman"/>
          <w:bCs/>
          <w:lang w:val="sl-SI"/>
        </w:rPr>
      </w:pPr>
    </w:p>
    <w:p w:rsidR="00D96B4E" w:rsidRPr="0085280F" w:rsidRDefault="000A643C" w:rsidP="00D96B4E">
      <w:pPr>
        <w:shd w:val="clear" w:color="auto" w:fill="FFFFFF"/>
        <w:rPr>
          <w:rFonts w:cs="Times New Roman"/>
        </w:rPr>
      </w:pPr>
      <w:r>
        <w:rPr>
          <w:rFonts w:ascii="Sylfaen" w:hAnsi="Sylfaen" w:cs="Times New Roman"/>
          <w:bCs/>
          <w:lang w:val="ka-GE"/>
        </w:rPr>
        <w:t>დადებითი მხარეები</w:t>
      </w:r>
      <w:r w:rsidR="00D96B4E" w:rsidRPr="0085280F">
        <w:rPr>
          <w:rFonts w:cs="Times New Roman"/>
          <w:bCs/>
        </w:rPr>
        <w:t>:</w:t>
      </w:r>
    </w:p>
    <w:p w:rsidR="00D96B4E" w:rsidRPr="0085280F" w:rsidRDefault="00BD416D" w:rsidP="005671C0">
      <w:pPr>
        <w:numPr>
          <w:ilvl w:val="0"/>
          <w:numId w:val="72"/>
        </w:numPr>
        <w:shd w:val="clear" w:color="auto" w:fill="FFFFFF"/>
        <w:rPr>
          <w:rFonts w:cs="Times New Roman"/>
        </w:rPr>
      </w:pPr>
      <w:r>
        <w:rPr>
          <w:rFonts w:ascii="Sylfaen" w:hAnsi="Sylfaen" w:cs="Times New Roman"/>
          <w:lang w:val="ka-GE"/>
        </w:rPr>
        <w:t>მონაწილეები სწავლობენ ერთმანეთისგან</w:t>
      </w:r>
      <w:r w:rsidR="00D96B4E" w:rsidRPr="0085280F">
        <w:rPr>
          <w:rFonts w:cs="Times New Roman"/>
        </w:rPr>
        <w:t>;</w:t>
      </w:r>
    </w:p>
    <w:p w:rsidR="00D96B4E" w:rsidRPr="0085280F" w:rsidRDefault="00BD416D" w:rsidP="005671C0">
      <w:pPr>
        <w:numPr>
          <w:ilvl w:val="0"/>
          <w:numId w:val="72"/>
        </w:numPr>
        <w:shd w:val="clear" w:color="auto" w:fill="FFFFFF"/>
        <w:rPr>
          <w:rFonts w:cs="Times New Roman"/>
        </w:rPr>
      </w:pPr>
      <w:r>
        <w:rPr>
          <w:rFonts w:ascii="Sylfaen" w:hAnsi="Sylfaen" w:cs="Times New Roman"/>
          <w:lang w:val="ka-GE"/>
        </w:rPr>
        <w:t xml:space="preserve">მონაწილეები ჯგუფური მუშაობისას </w:t>
      </w:r>
      <w:r w:rsidR="00C56F63">
        <w:rPr>
          <w:rFonts w:ascii="Sylfaen" w:hAnsi="Sylfaen" w:cs="Times New Roman"/>
          <w:lang w:val="ka-GE"/>
        </w:rPr>
        <w:t>ინტერპერსონალურ უნარებს იძენენ</w:t>
      </w:r>
      <w:r w:rsidR="00D96B4E" w:rsidRPr="0085280F">
        <w:rPr>
          <w:rFonts w:cs="Times New Roman"/>
        </w:rPr>
        <w:t>;</w:t>
      </w:r>
    </w:p>
    <w:p w:rsidR="00D96B4E" w:rsidRPr="0085280F" w:rsidRDefault="00C56F63" w:rsidP="005671C0">
      <w:pPr>
        <w:numPr>
          <w:ilvl w:val="0"/>
          <w:numId w:val="72"/>
        </w:numPr>
        <w:shd w:val="clear" w:color="auto" w:fill="FFFFFF"/>
        <w:rPr>
          <w:rFonts w:cs="Times New Roman"/>
        </w:rPr>
      </w:pPr>
      <w:r>
        <w:rPr>
          <w:rFonts w:ascii="Sylfaen" w:hAnsi="Sylfaen" w:cs="Times New Roman"/>
          <w:lang w:val="ka-GE"/>
        </w:rPr>
        <w:t>სხვა მონაწილეებსგან იგებენ დასაქმების პერსპექტივებს</w:t>
      </w:r>
      <w:r w:rsidR="00D96B4E" w:rsidRPr="0085280F">
        <w:rPr>
          <w:rFonts w:cs="Times New Roman"/>
        </w:rPr>
        <w:t>;</w:t>
      </w:r>
    </w:p>
    <w:p w:rsidR="00D96B4E" w:rsidRPr="0085280F" w:rsidRDefault="00C56F63" w:rsidP="005671C0">
      <w:pPr>
        <w:numPr>
          <w:ilvl w:val="0"/>
          <w:numId w:val="72"/>
        </w:numPr>
        <w:shd w:val="clear" w:color="auto" w:fill="FFFFFF"/>
        <w:rPr>
          <w:rFonts w:cs="Times New Roman"/>
        </w:rPr>
      </w:pPr>
      <w:r>
        <w:rPr>
          <w:rFonts w:ascii="Sylfaen" w:hAnsi="Sylfaen" w:cs="Times New Roman"/>
          <w:lang w:val="ka-GE"/>
        </w:rPr>
        <w:t>მონაწილეები სწავლობენ სხვების გამოცდილებაზე</w:t>
      </w:r>
      <w:r w:rsidR="00D96B4E" w:rsidRPr="0085280F">
        <w:rPr>
          <w:rFonts w:cs="Times New Roman"/>
        </w:rPr>
        <w:t>;</w:t>
      </w:r>
    </w:p>
    <w:p w:rsidR="00D96B4E" w:rsidRPr="0085280F" w:rsidRDefault="00C56F63" w:rsidP="005671C0">
      <w:pPr>
        <w:numPr>
          <w:ilvl w:val="0"/>
          <w:numId w:val="72"/>
        </w:numPr>
        <w:shd w:val="clear" w:color="auto" w:fill="FFFFFF"/>
        <w:rPr>
          <w:rFonts w:cs="Times New Roman"/>
        </w:rPr>
      </w:pPr>
      <w:r>
        <w:rPr>
          <w:rFonts w:ascii="Sylfaen" w:hAnsi="Sylfaen" w:cs="Times New Roman"/>
          <w:lang w:val="ka-GE"/>
        </w:rPr>
        <w:t>უკუკავშირის მიღება/გაცემით მონაწილეები იღებენ/გასცემენ დახმარებას</w:t>
      </w:r>
      <w:r w:rsidR="00D96B4E" w:rsidRPr="0085280F">
        <w:rPr>
          <w:rFonts w:cs="Times New Roman"/>
        </w:rPr>
        <w:t>;</w:t>
      </w:r>
    </w:p>
    <w:p w:rsidR="00D96B4E" w:rsidRPr="0085280F" w:rsidRDefault="00C56F63" w:rsidP="005671C0">
      <w:pPr>
        <w:numPr>
          <w:ilvl w:val="0"/>
          <w:numId w:val="72"/>
        </w:numPr>
        <w:shd w:val="clear" w:color="auto" w:fill="FFFFFF"/>
        <w:rPr>
          <w:rFonts w:cs="Times New Roman"/>
        </w:rPr>
      </w:pPr>
      <w:r>
        <w:rPr>
          <w:rFonts w:ascii="Sylfaen" w:hAnsi="Sylfaen" w:cs="Times New Roman"/>
          <w:lang w:val="ka-GE"/>
        </w:rPr>
        <w:t>მონაწილეებს აქვთ საშუალება გადამოწმების</w:t>
      </w:r>
      <w:r w:rsidR="00D96B4E" w:rsidRPr="0085280F">
        <w:rPr>
          <w:rFonts w:cs="Times New Roman"/>
        </w:rPr>
        <w:t>.</w:t>
      </w:r>
    </w:p>
    <w:p w:rsidR="00D96B4E" w:rsidRPr="0085280F" w:rsidRDefault="00D96B4E" w:rsidP="00D96B4E">
      <w:pPr>
        <w:shd w:val="clear" w:color="auto" w:fill="FFFFFF"/>
        <w:rPr>
          <w:rFonts w:cs="Times New Roman"/>
          <w:bCs/>
        </w:rPr>
      </w:pPr>
    </w:p>
    <w:p w:rsidR="00D96B4E" w:rsidRPr="0085280F" w:rsidRDefault="00E04973" w:rsidP="00D96B4E">
      <w:pPr>
        <w:shd w:val="clear" w:color="auto" w:fill="FFFFFF"/>
        <w:rPr>
          <w:rFonts w:cs="Times New Roman"/>
        </w:rPr>
      </w:pPr>
      <w:r>
        <w:rPr>
          <w:rFonts w:ascii="Sylfaen" w:hAnsi="Sylfaen" w:cs="Times New Roman"/>
          <w:bCs/>
          <w:lang w:val="ka-GE"/>
        </w:rPr>
        <w:t>უარყოფითი მხარეები</w:t>
      </w:r>
      <w:r w:rsidR="00D96B4E" w:rsidRPr="0085280F">
        <w:rPr>
          <w:rFonts w:cs="Times New Roman"/>
          <w:bCs/>
        </w:rPr>
        <w:t>:</w:t>
      </w:r>
    </w:p>
    <w:p w:rsidR="00D96B4E" w:rsidRPr="0085280F" w:rsidRDefault="00680462" w:rsidP="005671C0">
      <w:pPr>
        <w:numPr>
          <w:ilvl w:val="0"/>
          <w:numId w:val="73"/>
        </w:numPr>
        <w:shd w:val="clear" w:color="auto" w:fill="FFFFFF"/>
        <w:rPr>
          <w:rFonts w:cs="Times New Roman"/>
        </w:rPr>
      </w:pPr>
      <w:r>
        <w:rPr>
          <w:rFonts w:ascii="Sylfaen" w:hAnsi="Sylfaen" w:cs="Times New Roman"/>
          <w:lang w:val="ka-GE"/>
        </w:rPr>
        <w:t>შესაძლოა ისეთი საჭიროებების წინაშე იდგეს მონაწილე, რაც ჯგუფური კონსულტირების თემატიკაში არ იყოს</w:t>
      </w:r>
      <w:r w:rsidR="00D96B4E" w:rsidRPr="0085280F">
        <w:rPr>
          <w:rFonts w:cs="Times New Roman"/>
        </w:rPr>
        <w:t>;</w:t>
      </w:r>
    </w:p>
    <w:p w:rsidR="00D96B4E" w:rsidRPr="0085280F" w:rsidRDefault="00680462" w:rsidP="005671C0">
      <w:pPr>
        <w:numPr>
          <w:ilvl w:val="0"/>
          <w:numId w:val="73"/>
        </w:numPr>
        <w:shd w:val="clear" w:color="auto" w:fill="FFFFFF"/>
        <w:rPr>
          <w:rFonts w:cs="Times New Roman"/>
        </w:rPr>
      </w:pPr>
      <w:r>
        <w:rPr>
          <w:rFonts w:ascii="Sylfaen" w:hAnsi="Sylfaen" w:cs="Times New Roman"/>
          <w:lang w:val="ka-GE"/>
        </w:rPr>
        <w:t>მონაწილეებმა შესაძლოა უარი განაცხადონ ჯგუფურ</w:t>
      </w:r>
      <w:r w:rsidR="006B0F28">
        <w:rPr>
          <w:rFonts w:ascii="Sylfaen" w:hAnsi="Sylfaen" w:cs="Times New Roman"/>
          <w:lang w:val="ka-GE"/>
        </w:rPr>
        <w:t xml:space="preserve"> კონსულტირებაში მონაწილეობის მიღ</w:t>
      </w:r>
      <w:r>
        <w:rPr>
          <w:rFonts w:ascii="Sylfaen" w:hAnsi="Sylfaen" w:cs="Times New Roman"/>
          <w:lang w:val="ka-GE"/>
        </w:rPr>
        <w:t>ებაზე</w:t>
      </w:r>
      <w:r w:rsidR="00D96B4E" w:rsidRPr="0085280F">
        <w:rPr>
          <w:rFonts w:cs="Times New Roman"/>
        </w:rPr>
        <w:t>;</w:t>
      </w:r>
    </w:p>
    <w:p w:rsidR="00D96B4E" w:rsidRPr="0085280F" w:rsidRDefault="00680462" w:rsidP="005671C0">
      <w:pPr>
        <w:numPr>
          <w:ilvl w:val="0"/>
          <w:numId w:val="73"/>
        </w:numPr>
        <w:shd w:val="clear" w:color="auto" w:fill="FFFFFF"/>
        <w:rPr>
          <w:rFonts w:cs="Times New Roman"/>
        </w:rPr>
      </w:pPr>
      <w:r>
        <w:rPr>
          <w:rFonts w:ascii="Sylfaen" w:hAnsi="Sylfaen" w:cs="Times New Roman"/>
          <w:lang w:val="ka-GE"/>
        </w:rPr>
        <w:t>სააგენტოს ტერიტორიულ ერთე</w:t>
      </w:r>
      <w:r w:rsidR="006B0F28">
        <w:rPr>
          <w:rFonts w:ascii="Sylfaen" w:hAnsi="Sylfaen" w:cs="Times New Roman"/>
          <w:lang w:val="ka-GE"/>
        </w:rPr>
        <w:t>უ</w:t>
      </w:r>
      <w:r>
        <w:rPr>
          <w:rFonts w:ascii="Sylfaen" w:hAnsi="Sylfaen" w:cs="Times New Roman"/>
          <w:lang w:val="ka-GE"/>
        </w:rPr>
        <w:t>ლს უმუშევარ ადამიანებში შესაძლოა არ ყავდეთ  კანდიდატების საჭირო რაოდენობა ჯგუფური კონსულტირების ორგანიზებისათვის</w:t>
      </w:r>
      <w:r w:rsidR="00D96B4E" w:rsidRPr="0085280F">
        <w:rPr>
          <w:rFonts w:cs="Times New Roman"/>
        </w:rPr>
        <w:t>.</w:t>
      </w:r>
    </w:p>
    <w:p w:rsidR="00D96B4E" w:rsidRDefault="00D96B4E" w:rsidP="00F57DE1"/>
    <w:p w:rsidR="00F57DE1" w:rsidRPr="000A643C" w:rsidRDefault="000A643C" w:rsidP="00F57DE1">
      <w:pPr>
        <w:rPr>
          <w:rFonts w:ascii="Sylfaen" w:hAnsi="Sylfaen"/>
          <w:lang w:val="ka-GE"/>
        </w:rPr>
      </w:pPr>
      <w:r>
        <w:rPr>
          <w:rFonts w:ascii="Sylfaen" w:hAnsi="Sylfaen"/>
          <w:lang w:val="ka-GE"/>
        </w:rPr>
        <w:t>ჯგუფური მუშაობის მეთოდები</w:t>
      </w:r>
    </w:p>
    <w:p w:rsidR="00967F6A" w:rsidRPr="00967F6A" w:rsidRDefault="00967F6A" w:rsidP="00F57DE1"/>
    <w:p w:rsidR="00D96B4E" w:rsidRPr="00967F6A" w:rsidRDefault="00651191" w:rsidP="005671C0">
      <w:pPr>
        <w:numPr>
          <w:ilvl w:val="0"/>
          <w:numId w:val="40"/>
        </w:numPr>
      </w:pPr>
      <w:r>
        <w:rPr>
          <w:rFonts w:ascii="Sylfaen" w:hAnsi="Sylfaen"/>
          <w:lang w:val="ka-GE"/>
        </w:rPr>
        <w:t xml:space="preserve">ჯგუფური დინამიკის გამოყენება და ჯგუფის წახალისება დაეხმარონ ინდივიდებს </w:t>
      </w:r>
    </w:p>
    <w:p w:rsidR="00AF1121" w:rsidRPr="00967F6A" w:rsidRDefault="00651191" w:rsidP="005671C0">
      <w:pPr>
        <w:numPr>
          <w:ilvl w:val="0"/>
          <w:numId w:val="40"/>
        </w:numPr>
      </w:pPr>
      <w:r>
        <w:rPr>
          <w:rFonts w:ascii="Sylfaen" w:hAnsi="Sylfaen"/>
          <w:lang w:val="ka-GE"/>
        </w:rPr>
        <w:t>დისკუსიაში უკუკავშირების გამოყენება, რათა გავიგოთ სხვისი მოსაზრებებიც</w:t>
      </w:r>
      <w:r w:rsidR="0053040E">
        <w:rPr>
          <w:rFonts w:ascii="Sylfaen" w:hAnsi="Sylfaen"/>
          <w:lang w:val="ka-GE"/>
        </w:rPr>
        <w:t>, მოვისმინოთ ინტერპრეტაციები რათა ავირიდოთ კომუნიკაციისას შინაარსის არასწორი აღქმა</w:t>
      </w:r>
    </w:p>
    <w:p w:rsidR="00F57DE1" w:rsidRPr="00967F6A" w:rsidRDefault="0053040E" w:rsidP="005671C0">
      <w:pPr>
        <w:numPr>
          <w:ilvl w:val="0"/>
          <w:numId w:val="40"/>
        </w:numPr>
      </w:pPr>
      <w:r>
        <w:rPr>
          <w:rFonts w:ascii="Sylfaen" w:hAnsi="Sylfaen"/>
          <w:lang w:val="ka-GE"/>
        </w:rPr>
        <w:t>ონლაინ</w:t>
      </w:r>
      <w:r w:rsidR="006B0F28">
        <w:rPr>
          <w:rFonts w:ascii="Sylfaen" w:hAnsi="Sylfaen"/>
          <w:lang w:val="ka-GE"/>
        </w:rPr>
        <w:t xml:space="preserve"> საშუალებების გამოყენება, ვაკანს</w:t>
      </w:r>
      <w:r>
        <w:rPr>
          <w:rFonts w:ascii="Sylfaen" w:hAnsi="Sylfaen"/>
          <w:lang w:val="ka-GE"/>
        </w:rPr>
        <w:t xml:space="preserve">იის მოძიებასთან დაკავშირებით, მრჩეველი პორტალები და მონაცემთა ბაზები. </w:t>
      </w:r>
    </w:p>
    <w:p w:rsidR="00D96B4E" w:rsidRPr="00967F6A" w:rsidRDefault="0053040E" w:rsidP="005671C0">
      <w:pPr>
        <w:numPr>
          <w:ilvl w:val="0"/>
          <w:numId w:val="40"/>
        </w:numPr>
      </w:pPr>
      <w:r>
        <w:rPr>
          <w:rFonts w:ascii="Sylfaen" w:hAnsi="Sylfaen"/>
          <w:lang w:val="ka-GE"/>
        </w:rPr>
        <w:t>ვიდეო ჩანაწერების გამოყენება რათა წარმო</w:t>
      </w:r>
      <w:r w:rsidR="006B0F28">
        <w:rPr>
          <w:rFonts w:ascii="Sylfaen" w:hAnsi="Sylfaen"/>
          <w:lang w:val="ka-GE"/>
        </w:rPr>
        <w:t>ვაჩინოთ თვითპრეზენტირების სწორი/</w:t>
      </w:r>
      <w:r>
        <w:rPr>
          <w:rFonts w:ascii="Sylfaen" w:hAnsi="Sylfaen"/>
          <w:lang w:val="ka-GE"/>
        </w:rPr>
        <w:t>არასწორი ფორმები და სხვა...</w:t>
      </w:r>
    </w:p>
    <w:p w:rsidR="00F57DE1" w:rsidRPr="00967F6A" w:rsidRDefault="00F57DE1" w:rsidP="00F57DE1"/>
    <w:p w:rsidR="00D96B4E" w:rsidRDefault="00651191" w:rsidP="00F57DE1">
      <w:pPr>
        <w:rPr>
          <w:rFonts w:ascii="Sylfaen" w:hAnsi="Sylfaen"/>
          <w:lang w:val="ka-GE"/>
        </w:rPr>
      </w:pPr>
      <w:r>
        <w:rPr>
          <w:rFonts w:ascii="Sylfaen" w:hAnsi="Sylfaen"/>
          <w:lang w:val="ka-GE"/>
        </w:rPr>
        <w:t xml:space="preserve">ჯგუფური მუშაობის მეთოდები არსებობს ინტერაქტიული და არა ინტერაქტიული </w:t>
      </w:r>
    </w:p>
    <w:p w:rsidR="00651191" w:rsidRPr="00651191" w:rsidRDefault="00651191" w:rsidP="00F57DE1">
      <w:pPr>
        <w:rPr>
          <w:rFonts w:ascii="Sylfaen" w:hAnsi="Sylfaen"/>
          <w:lang w:val="ka-GE"/>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403"/>
      </w:tblGrid>
      <w:tr w:rsidR="00AF1121" w:rsidRPr="00967F6A" w:rsidTr="00D96B4E">
        <w:tc>
          <w:tcPr>
            <w:tcW w:w="4413" w:type="dxa"/>
            <w:shd w:val="clear" w:color="auto" w:fill="D9D9D9" w:themeFill="background1" w:themeFillShade="D9"/>
          </w:tcPr>
          <w:p w:rsidR="00AF1121" w:rsidRPr="000A643C" w:rsidRDefault="00AF1121" w:rsidP="000A643C">
            <w:pPr>
              <w:jc w:val="center"/>
              <w:rPr>
                <w:rFonts w:ascii="Sylfaen" w:hAnsi="Sylfaen"/>
                <w:b/>
                <w:lang w:val="ka-GE" w:eastAsia="sk-SK"/>
              </w:rPr>
            </w:pPr>
            <w:r w:rsidRPr="00967F6A">
              <w:rPr>
                <w:b/>
                <w:lang w:eastAsia="sk-SK"/>
              </w:rPr>
              <w:t xml:space="preserve">A   </w:t>
            </w:r>
            <w:r w:rsidR="000A643C">
              <w:rPr>
                <w:rFonts w:ascii="Sylfaen" w:hAnsi="Sylfaen"/>
                <w:b/>
                <w:lang w:val="ka-GE" w:eastAsia="sk-SK"/>
              </w:rPr>
              <w:t>ინტერაქტიული</w:t>
            </w:r>
          </w:p>
        </w:tc>
        <w:tc>
          <w:tcPr>
            <w:tcW w:w="4403" w:type="dxa"/>
            <w:shd w:val="clear" w:color="auto" w:fill="D9D9D9" w:themeFill="background1" w:themeFillShade="D9"/>
          </w:tcPr>
          <w:p w:rsidR="00AF1121" w:rsidRPr="000A643C" w:rsidRDefault="000A643C" w:rsidP="00D96B4E">
            <w:pPr>
              <w:jc w:val="center"/>
              <w:rPr>
                <w:rFonts w:ascii="Sylfaen" w:hAnsi="Sylfaen"/>
                <w:b/>
                <w:lang w:val="ka-GE" w:eastAsia="sk-SK"/>
              </w:rPr>
            </w:pPr>
            <w:r>
              <w:rPr>
                <w:b/>
                <w:lang w:eastAsia="sk-SK"/>
              </w:rPr>
              <w:t xml:space="preserve">B      </w:t>
            </w:r>
            <w:r>
              <w:rPr>
                <w:rFonts w:ascii="Sylfaen" w:hAnsi="Sylfaen"/>
                <w:b/>
                <w:lang w:val="ka-GE" w:eastAsia="sk-SK"/>
              </w:rPr>
              <w:t>არაინტერაქტიული</w:t>
            </w:r>
          </w:p>
        </w:tc>
      </w:tr>
      <w:tr w:rsidR="00AF1121" w:rsidRPr="00967F6A" w:rsidTr="003D6A17">
        <w:tc>
          <w:tcPr>
            <w:tcW w:w="4413" w:type="dxa"/>
          </w:tcPr>
          <w:p w:rsidR="00AF1121" w:rsidRPr="00967F6A" w:rsidRDefault="00651191" w:rsidP="005671C0">
            <w:pPr>
              <w:numPr>
                <w:ilvl w:val="0"/>
                <w:numId w:val="37"/>
              </w:numPr>
              <w:rPr>
                <w:lang w:eastAsia="sk-SK"/>
              </w:rPr>
            </w:pPr>
            <w:r>
              <w:rPr>
                <w:rFonts w:ascii="Sylfaen" w:hAnsi="Sylfaen"/>
                <w:lang w:val="ka-GE" w:eastAsia="sk-SK"/>
              </w:rPr>
              <w:t>გამოკითხვა</w:t>
            </w:r>
            <w:r w:rsidR="00F57DE1" w:rsidRPr="00967F6A">
              <w:rPr>
                <w:lang w:eastAsia="sk-SK"/>
              </w:rPr>
              <w:t xml:space="preserve"> (</w:t>
            </w:r>
            <w:r>
              <w:rPr>
                <w:rFonts w:ascii="Sylfaen" w:hAnsi="Sylfaen"/>
                <w:lang w:val="ka-GE" w:eastAsia="sk-SK"/>
              </w:rPr>
              <w:t>დიალოგი</w:t>
            </w:r>
            <w:r w:rsidR="00F57DE1" w:rsidRPr="00967F6A">
              <w:rPr>
                <w:lang w:eastAsia="sk-SK"/>
              </w:rPr>
              <w:t>)</w:t>
            </w:r>
          </w:p>
          <w:p w:rsidR="00AF1121" w:rsidRPr="00967F6A" w:rsidRDefault="00651191" w:rsidP="005671C0">
            <w:pPr>
              <w:numPr>
                <w:ilvl w:val="0"/>
                <w:numId w:val="37"/>
              </w:numPr>
              <w:rPr>
                <w:lang w:eastAsia="sk-SK"/>
              </w:rPr>
            </w:pPr>
            <w:r>
              <w:rPr>
                <w:rFonts w:ascii="Sylfaen" w:hAnsi="Sylfaen"/>
                <w:lang w:val="ka-GE" w:eastAsia="sk-SK"/>
              </w:rPr>
              <w:t>დისკუსია</w:t>
            </w:r>
          </w:p>
          <w:p w:rsidR="00AF1121" w:rsidRPr="00967F6A" w:rsidRDefault="00651191" w:rsidP="005671C0">
            <w:pPr>
              <w:numPr>
                <w:ilvl w:val="0"/>
                <w:numId w:val="37"/>
              </w:numPr>
              <w:rPr>
                <w:lang w:eastAsia="sk-SK"/>
              </w:rPr>
            </w:pPr>
            <w:r>
              <w:rPr>
                <w:rFonts w:ascii="Sylfaen" w:hAnsi="Sylfaen"/>
                <w:lang w:val="ka-GE" w:eastAsia="sk-SK"/>
              </w:rPr>
              <w:t>როლური თამაშები</w:t>
            </w:r>
          </w:p>
          <w:p w:rsidR="00AF1121" w:rsidRPr="00967F6A" w:rsidRDefault="00651191" w:rsidP="005671C0">
            <w:pPr>
              <w:numPr>
                <w:ilvl w:val="0"/>
                <w:numId w:val="37"/>
              </w:numPr>
              <w:rPr>
                <w:lang w:eastAsia="sk-SK"/>
              </w:rPr>
            </w:pPr>
            <w:r>
              <w:rPr>
                <w:rFonts w:ascii="Sylfaen" w:hAnsi="Sylfaen"/>
                <w:lang w:val="ka-GE" w:eastAsia="sk-SK"/>
              </w:rPr>
              <w:t>სამუშაო ჯგუფი</w:t>
            </w:r>
          </w:p>
          <w:p w:rsidR="00AF1121" w:rsidRPr="00967F6A" w:rsidRDefault="00651191" w:rsidP="005671C0">
            <w:pPr>
              <w:numPr>
                <w:ilvl w:val="0"/>
                <w:numId w:val="37"/>
              </w:numPr>
              <w:rPr>
                <w:lang w:eastAsia="sk-SK"/>
              </w:rPr>
            </w:pPr>
            <w:r>
              <w:rPr>
                <w:rFonts w:ascii="Sylfaen" w:hAnsi="Sylfaen"/>
                <w:lang w:val="ka-GE" w:eastAsia="sk-SK"/>
              </w:rPr>
              <w:t>ბრეინშტორმინგი</w:t>
            </w:r>
          </w:p>
          <w:p w:rsidR="00AF1121" w:rsidRPr="00967F6A" w:rsidRDefault="00651191" w:rsidP="005671C0">
            <w:pPr>
              <w:numPr>
                <w:ilvl w:val="0"/>
                <w:numId w:val="37"/>
              </w:numPr>
              <w:rPr>
                <w:lang w:eastAsia="sk-SK"/>
              </w:rPr>
            </w:pPr>
            <w:r>
              <w:rPr>
                <w:rFonts w:ascii="Sylfaen" w:hAnsi="Sylfaen"/>
                <w:lang w:val="ka-GE" w:eastAsia="sk-SK"/>
              </w:rPr>
              <w:t>სემინარი</w:t>
            </w:r>
          </w:p>
          <w:p w:rsidR="00AF1121" w:rsidRPr="00967F6A" w:rsidRDefault="00651191" w:rsidP="005671C0">
            <w:pPr>
              <w:numPr>
                <w:ilvl w:val="0"/>
                <w:numId w:val="37"/>
              </w:numPr>
              <w:rPr>
                <w:lang w:eastAsia="sk-SK"/>
              </w:rPr>
            </w:pPr>
            <w:r>
              <w:rPr>
                <w:rFonts w:ascii="Sylfaen" w:hAnsi="Sylfaen"/>
                <w:lang w:val="ka-GE" w:eastAsia="sk-SK"/>
              </w:rPr>
              <w:t>პრაქტიკული გამოცდილება</w:t>
            </w:r>
          </w:p>
          <w:p w:rsidR="00AF1121" w:rsidRPr="00967F6A" w:rsidRDefault="00651191" w:rsidP="005671C0">
            <w:pPr>
              <w:numPr>
                <w:ilvl w:val="0"/>
                <w:numId w:val="37"/>
              </w:numPr>
              <w:rPr>
                <w:lang w:eastAsia="sk-SK"/>
              </w:rPr>
            </w:pPr>
            <w:r>
              <w:rPr>
                <w:rFonts w:ascii="Sylfaen" w:hAnsi="Sylfaen"/>
                <w:lang w:val="ka-GE" w:eastAsia="sk-SK"/>
              </w:rPr>
              <w:t>უკუკავშირის წარდგენა</w:t>
            </w:r>
          </w:p>
        </w:tc>
        <w:tc>
          <w:tcPr>
            <w:tcW w:w="4403" w:type="dxa"/>
          </w:tcPr>
          <w:p w:rsidR="00AF1121" w:rsidRPr="00967F6A" w:rsidRDefault="00651191" w:rsidP="005671C0">
            <w:pPr>
              <w:numPr>
                <w:ilvl w:val="0"/>
                <w:numId w:val="37"/>
              </w:numPr>
              <w:rPr>
                <w:lang w:eastAsia="sk-SK"/>
              </w:rPr>
            </w:pPr>
            <w:r>
              <w:rPr>
                <w:rFonts w:ascii="Sylfaen" w:hAnsi="Sylfaen"/>
                <w:lang w:val="ka-GE" w:eastAsia="sk-SK"/>
              </w:rPr>
              <w:t>ლექცია</w:t>
            </w:r>
          </w:p>
          <w:p w:rsidR="00AF1121" w:rsidRPr="00967F6A" w:rsidRDefault="00651191" w:rsidP="005671C0">
            <w:pPr>
              <w:numPr>
                <w:ilvl w:val="0"/>
                <w:numId w:val="37"/>
              </w:numPr>
              <w:rPr>
                <w:lang w:eastAsia="sk-SK"/>
              </w:rPr>
            </w:pPr>
            <w:r>
              <w:rPr>
                <w:rFonts w:ascii="Sylfaen" w:hAnsi="Sylfaen"/>
                <w:lang w:val="ka-GE" w:eastAsia="sk-SK"/>
              </w:rPr>
              <w:t>პრეზენტაცია</w:t>
            </w:r>
          </w:p>
          <w:p w:rsidR="00AF1121" w:rsidRPr="00967F6A" w:rsidRDefault="00651191" w:rsidP="005671C0">
            <w:pPr>
              <w:numPr>
                <w:ilvl w:val="0"/>
                <w:numId w:val="37"/>
              </w:numPr>
              <w:rPr>
                <w:lang w:eastAsia="sk-SK"/>
              </w:rPr>
            </w:pPr>
            <w:r>
              <w:rPr>
                <w:rFonts w:ascii="Sylfaen" w:hAnsi="Sylfaen"/>
                <w:lang w:val="ka-GE" w:eastAsia="sk-SK"/>
              </w:rPr>
              <w:t>ინტერპრეტაცია</w:t>
            </w:r>
          </w:p>
          <w:p w:rsidR="00AF1121" w:rsidRPr="00967F6A" w:rsidRDefault="00651191" w:rsidP="005671C0">
            <w:pPr>
              <w:numPr>
                <w:ilvl w:val="0"/>
                <w:numId w:val="37"/>
              </w:numPr>
              <w:rPr>
                <w:lang w:eastAsia="sk-SK"/>
              </w:rPr>
            </w:pPr>
            <w:r>
              <w:rPr>
                <w:rFonts w:ascii="Sylfaen" w:hAnsi="Sylfaen"/>
                <w:lang w:val="ka-GE" w:eastAsia="sk-SK"/>
              </w:rPr>
              <w:t>ვიდეო პროგრამები</w:t>
            </w:r>
          </w:p>
          <w:p w:rsidR="00AF1121" w:rsidRPr="00967F6A" w:rsidRDefault="00651191" w:rsidP="00651191">
            <w:pPr>
              <w:numPr>
                <w:ilvl w:val="0"/>
                <w:numId w:val="37"/>
              </w:numPr>
              <w:rPr>
                <w:lang w:eastAsia="sk-SK"/>
              </w:rPr>
            </w:pPr>
            <w:r>
              <w:rPr>
                <w:rFonts w:ascii="Sylfaen" w:hAnsi="Sylfaen"/>
                <w:lang w:val="ka-GE" w:eastAsia="sk-SK"/>
              </w:rPr>
              <w:t xml:space="preserve">ნაბეჭდი სახით ინფორმაციის გავრცელება </w:t>
            </w:r>
          </w:p>
        </w:tc>
      </w:tr>
    </w:tbl>
    <w:p w:rsidR="00AF1121" w:rsidRPr="00967F6A" w:rsidRDefault="00AF1121" w:rsidP="00AF1121">
      <w:pPr>
        <w:ind w:left="426" w:hanging="426"/>
        <w:rPr>
          <w:lang w:eastAsia="sk-SK"/>
        </w:rPr>
      </w:pPr>
    </w:p>
    <w:p w:rsidR="00F57DE1" w:rsidRPr="00967F6A" w:rsidRDefault="00F57DE1" w:rsidP="00AF1121">
      <w:r w:rsidRPr="00967F6A">
        <w:rPr>
          <w:noProof/>
          <w:lang w:val="en-US" w:eastAsia="en-US"/>
        </w:rPr>
        <w:drawing>
          <wp:inline distT="0" distB="0" distL="0" distR="0" wp14:anchorId="243C3D15" wp14:editId="36001DAE">
            <wp:extent cx="5565913" cy="3108960"/>
            <wp:effectExtent l="0" t="0" r="0" b="15240"/>
            <wp:docPr id="18" name="Diagram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0C2A6B" w:rsidRDefault="000C2A6B" w:rsidP="00AF1121"/>
    <w:p w:rsidR="00AF1121" w:rsidRPr="000A643C" w:rsidRDefault="000A643C" w:rsidP="00AF1121">
      <w:pPr>
        <w:rPr>
          <w:rFonts w:ascii="Sylfaen" w:hAnsi="Sylfaen"/>
          <w:lang w:val="ka-GE"/>
        </w:rPr>
      </w:pPr>
      <w:r>
        <w:rPr>
          <w:rFonts w:ascii="Sylfaen" w:hAnsi="Sylfaen"/>
          <w:lang w:val="ka-GE"/>
        </w:rPr>
        <w:t>მეთოდოლოგია</w:t>
      </w:r>
    </w:p>
    <w:p w:rsidR="00AF1121" w:rsidRPr="00967F6A" w:rsidRDefault="00AF1121" w:rsidP="00AF1121">
      <w:pPr>
        <w:rPr>
          <w:b/>
        </w:rPr>
      </w:pPr>
    </w:p>
    <w:p w:rsidR="000A643C" w:rsidRDefault="000A643C" w:rsidP="00AF1121">
      <w:pPr>
        <w:rPr>
          <w:rFonts w:ascii="Sylfaen" w:hAnsi="Sylfaen"/>
          <w:b/>
          <w:lang w:val="ka-GE"/>
        </w:rPr>
      </w:pPr>
      <w:r>
        <w:rPr>
          <w:rFonts w:ascii="Sylfaen" w:hAnsi="Sylfaen"/>
          <w:b/>
          <w:lang w:val="ka-GE"/>
        </w:rPr>
        <w:t>ჯგუფური აქტივობებისმ</w:t>
      </w:r>
      <w:r w:rsidR="008A5094">
        <w:rPr>
          <w:rFonts w:ascii="Sylfaen" w:hAnsi="Sylfaen"/>
          <w:b/>
          <w:lang w:val="ka-GE"/>
        </w:rPr>
        <w:t>ომზ</w:t>
      </w:r>
      <w:r>
        <w:rPr>
          <w:rFonts w:ascii="Sylfaen" w:hAnsi="Sylfaen"/>
          <w:b/>
          <w:lang w:val="ka-GE"/>
        </w:rPr>
        <w:t>ადების პროცესი უნდა მოიცავდეს შემდეგს:</w:t>
      </w:r>
    </w:p>
    <w:p w:rsidR="00AF1121" w:rsidRPr="008A5094" w:rsidRDefault="00AF1121" w:rsidP="00AF1121">
      <w:pPr>
        <w:rPr>
          <w:rFonts w:ascii="Sylfaen" w:hAnsi="Sylfaen"/>
          <w:lang w:val="ka-GE"/>
        </w:rPr>
      </w:pPr>
    </w:p>
    <w:p w:rsidR="008A5094" w:rsidRPr="008A5094" w:rsidRDefault="008A5094" w:rsidP="005671C0">
      <w:pPr>
        <w:pStyle w:val="ListParagraph"/>
        <w:numPr>
          <w:ilvl w:val="0"/>
          <w:numId w:val="66"/>
        </w:numPr>
        <w:rPr>
          <w:rFonts w:ascii="Times New Roman" w:hAnsi="Times New Roman"/>
        </w:rPr>
      </w:pPr>
      <w:r w:rsidRPr="008A5094">
        <w:rPr>
          <w:rFonts w:ascii="Sylfaen" w:hAnsi="Sylfaen"/>
          <w:lang w:val="ka-GE"/>
        </w:rPr>
        <w:t xml:space="preserve">განისაზღვროს აქტივობათა მიზანი, შინაარსი და გრაფიკი </w:t>
      </w:r>
    </w:p>
    <w:p w:rsidR="008A5094" w:rsidRPr="008A5094" w:rsidRDefault="008A5094" w:rsidP="005671C0">
      <w:pPr>
        <w:pStyle w:val="ListParagraph"/>
        <w:numPr>
          <w:ilvl w:val="0"/>
          <w:numId w:val="66"/>
        </w:numPr>
        <w:rPr>
          <w:rFonts w:ascii="Times New Roman" w:hAnsi="Times New Roman"/>
        </w:rPr>
      </w:pPr>
      <w:r w:rsidRPr="008A5094">
        <w:rPr>
          <w:rFonts w:ascii="Sylfaen" w:hAnsi="Sylfaen"/>
          <w:lang w:val="ka-GE"/>
        </w:rPr>
        <w:t xml:space="preserve">ტექნიკისა  და სხვადასხვა სახის დიდაქტიკური მასალების გამოყენება </w:t>
      </w:r>
    </w:p>
    <w:p w:rsidR="00AF1121" w:rsidRPr="008A5094" w:rsidRDefault="008A5094" w:rsidP="005671C0">
      <w:pPr>
        <w:pStyle w:val="ListParagraph"/>
        <w:numPr>
          <w:ilvl w:val="0"/>
          <w:numId w:val="66"/>
        </w:numPr>
        <w:rPr>
          <w:rFonts w:ascii="Times New Roman" w:hAnsi="Times New Roman"/>
        </w:rPr>
      </w:pPr>
      <w:r>
        <w:rPr>
          <w:rFonts w:ascii="Sylfaen" w:hAnsi="Sylfaen"/>
          <w:lang w:val="ka-GE"/>
        </w:rPr>
        <w:t>პრაქტიკული სავარჯიშოები</w:t>
      </w:r>
    </w:p>
    <w:p w:rsidR="00AF1121" w:rsidRPr="00967F6A" w:rsidRDefault="008A5094" w:rsidP="005671C0">
      <w:pPr>
        <w:pStyle w:val="ListParagraph"/>
        <w:numPr>
          <w:ilvl w:val="0"/>
          <w:numId w:val="66"/>
        </w:numPr>
        <w:rPr>
          <w:rFonts w:ascii="Times New Roman" w:hAnsi="Times New Roman"/>
        </w:rPr>
      </w:pPr>
      <w:r>
        <w:rPr>
          <w:rFonts w:ascii="Sylfaen" w:hAnsi="Sylfaen"/>
          <w:lang w:val="ka-GE"/>
        </w:rPr>
        <w:t>კითხვები რომელიც დასმული უნდა იქნას ამ აქტივობის განხორციელებისას</w:t>
      </w:r>
    </w:p>
    <w:p w:rsidR="00AF1121" w:rsidRPr="00967F6A" w:rsidRDefault="008A5094" w:rsidP="005671C0">
      <w:pPr>
        <w:pStyle w:val="ListParagraph"/>
        <w:numPr>
          <w:ilvl w:val="0"/>
          <w:numId w:val="66"/>
        </w:numPr>
        <w:rPr>
          <w:rFonts w:ascii="Times New Roman" w:hAnsi="Times New Roman"/>
        </w:rPr>
      </w:pPr>
      <w:r>
        <w:rPr>
          <w:rFonts w:ascii="Sylfaen" w:hAnsi="Sylfaen"/>
          <w:lang w:val="ka-GE"/>
        </w:rPr>
        <w:t>ქვე აქტივობათა დროის განრიგი</w:t>
      </w:r>
      <w:r w:rsidR="00342C2E" w:rsidRPr="00967F6A">
        <w:rPr>
          <w:rFonts w:ascii="Times New Roman" w:hAnsi="Times New Roman"/>
        </w:rPr>
        <w:t>,</w:t>
      </w:r>
    </w:p>
    <w:p w:rsidR="00AF1121" w:rsidRPr="00967F6A" w:rsidRDefault="00A37B19" w:rsidP="005671C0">
      <w:pPr>
        <w:pStyle w:val="ListParagraph"/>
        <w:numPr>
          <w:ilvl w:val="0"/>
          <w:numId w:val="66"/>
        </w:numPr>
        <w:rPr>
          <w:rFonts w:ascii="Times New Roman" w:hAnsi="Times New Roman"/>
        </w:rPr>
      </w:pPr>
      <w:r>
        <w:rPr>
          <w:rFonts w:ascii="Sylfaen" w:hAnsi="Sylfaen"/>
          <w:lang w:val="ka-GE"/>
        </w:rPr>
        <w:t>დამატებითი მონაცემები</w:t>
      </w:r>
      <w:r w:rsidR="00AF1121" w:rsidRPr="00967F6A">
        <w:rPr>
          <w:rFonts w:ascii="Times New Roman" w:hAnsi="Times New Roman"/>
        </w:rPr>
        <w:t xml:space="preserve"> (</w:t>
      </w:r>
      <w:r>
        <w:rPr>
          <w:rFonts w:ascii="Sylfaen" w:hAnsi="Sylfaen"/>
          <w:lang w:val="ka-GE"/>
        </w:rPr>
        <w:t>მაგ.განმარტებები</w:t>
      </w:r>
      <w:r w:rsidR="00AF1121" w:rsidRPr="00967F6A">
        <w:rPr>
          <w:rFonts w:ascii="Times New Roman" w:hAnsi="Times New Roman"/>
        </w:rPr>
        <w:t xml:space="preserve">, </w:t>
      </w:r>
      <w:r>
        <w:rPr>
          <w:rFonts w:ascii="Sylfaen" w:hAnsi="Sylfaen"/>
          <w:lang w:val="ka-GE"/>
        </w:rPr>
        <w:t>რაოდენობა</w:t>
      </w:r>
      <w:r w:rsidR="00AF1121" w:rsidRPr="00967F6A">
        <w:rPr>
          <w:rFonts w:ascii="Times New Roman" w:hAnsi="Times New Roman"/>
        </w:rPr>
        <w:t xml:space="preserve">, </w:t>
      </w:r>
      <w:r>
        <w:rPr>
          <w:rFonts w:ascii="Sylfaen" w:hAnsi="Sylfaen"/>
          <w:lang w:val="ka-GE"/>
        </w:rPr>
        <w:t>მისამართი</w:t>
      </w:r>
      <w:r w:rsidR="00AF1121" w:rsidRPr="00967F6A">
        <w:rPr>
          <w:rFonts w:ascii="Times New Roman" w:hAnsi="Times New Roman"/>
        </w:rPr>
        <w:t xml:space="preserve">) </w:t>
      </w:r>
      <w:r>
        <w:rPr>
          <w:rFonts w:ascii="Sylfaen" w:hAnsi="Sylfaen"/>
          <w:lang w:val="ka-GE"/>
        </w:rPr>
        <w:t>რაც უნდა გადაეცეს მონაწილეებს</w:t>
      </w:r>
    </w:p>
    <w:p w:rsidR="00AF1121" w:rsidRPr="00967F6A" w:rsidRDefault="00AF1121" w:rsidP="00AF1121">
      <w:pPr>
        <w:pStyle w:val="ListParagraph"/>
        <w:ind w:left="0"/>
        <w:rPr>
          <w:rFonts w:ascii="Times New Roman" w:hAnsi="Times New Roman"/>
        </w:rPr>
      </w:pPr>
    </w:p>
    <w:p w:rsidR="00AF1121" w:rsidRPr="000A643C" w:rsidRDefault="000A643C" w:rsidP="00AF1121">
      <w:pPr>
        <w:pStyle w:val="ListParagraph"/>
        <w:ind w:left="0"/>
        <w:rPr>
          <w:rFonts w:ascii="Sylfaen" w:hAnsi="Sylfaen"/>
          <w:b/>
          <w:lang w:val="ka-GE"/>
        </w:rPr>
      </w:pPr>
      <w:r>
        <w:rPr>
          <w:rFonts w:ascii="Sylfaen" w:hAnsi="Sylfaen"/>
          <w:b/>
          <w:lang w:val="ka-GE"/>
        </w:rPr>
        <w:t>მოცემულ კითხვებზე გაცემული პასუხების დაზუსტება</w:t>
      </w:r>
    </w:p>
    <w:p w:rsidR="00AF1121" w:rsidRPr="00967F6A" w:rsidRDefault="00A37B19" w:rsidP="005671C0">
      <w:pPr>
        <w:pStyle w:val="ListParagraph"/>
        <w:numPr>
          <w:ilvl w:val="0"/>
          <w:numId w:val="65"/>
        </w:numPr>
        <w:jc w:val="both"/>
        <w:rPr>
          <w:rFonts w:ascii="Times New Roman" w:hAnsi="Times New Roman"/>
        </w:rPr>
      </w:pPr>
      <w:r>
        <w:rPr>
          <w:rFonts w:ascii="Sylfaen" w:hAnsi="Sylfaen"/>
          <w:lang w:val="ka-GE"/>
        </w:rPr>
        <w:t>რა უნდა მომზადდეს ჯგუფურ აქტივობამდე</w:t>
      </w:r>
      <w:r w:rsidR="00AF1121" w:rsidRPr="00967F6A">
        <w:rPr>
          <w:rFonts w:ascii="Times New Roman" w:hAnsi="Times New Roman"/>
        </w:rPr>
        <w:t>? (</w:t>
      </w:r>
      <w:r>
        <w:rPr>
          <w:rFonts w:ascii="Sylfaen" w:hAnsi="Sylfaen"/>
          <w:lang w:val="ka-GE"/>
        </w:rPr>
        <w:t>დასწრების ფურცელი</w:t>
      </w:r>
      <w:r w:rsidR="00AF1121" w:rsidRPr="00967F6A">
        <w:rPr>
          <w:rFonts w:ascii="Times New Roman" w:hAnsi="Times New Roman"/>
        </w:rPr>
        <w:t xml:space="preserve">, </w:t>
      </w:r>
      <w:r>
        <w:rPr>
          <w:rFonts w:ascii="Sylfaen" w:hAnsi="Sylfaen"/>
          <w:lang w:val="ka-GE"/>
        </w:rPr>
        <w:t>დაიჯავშნოს ადგილი</w:t>
      </w:r>
      <w:r w:rsidR="00AF1121" w:rsidRPr="00967F6A">
        <w:rPr>
          <w:rFonts w:ascii="Times New Roman" w:hAnsi="Times New Roman"/>
        </w:rPr>
        <w:t xml:space="preserve">, </w:t>
      </w:r>
      <w:r>
        <w:rPr>
          <w:rFonts w:ascii="Sylfaen" w:hAnsi="Sylfaen"/>
          <w:lang w:val="ka-GE"/>
        </w:rPr>
        <w:t>ნაბეჭდი მასალები</w:t>
      </w:r>
      <w:r w:rsidR="00AF1121" w:rsidRPr="00967F6A">
        <w:rPr>
          <w:rFonts w:ascii="Times New Roman" w:hAnsi="Times New Roman"/>
        </w:rPr>
        <w:t xml:space="preserve">, </w:t>
      </w:r>
      <w:r>
        <w:rPr>
          <w:rFonts w:ascii="Sylfaen" w:hAnsi="Sylfaen"/>
          <w:lang w:val="ka-GE"/>
        </w:rPr>
        <w:t>ტექნიკის ფუნქციონირების შემოწმება</w:t>
      </w:r>
      <w:r w:rsidR="00AF1121" w:rsidRPr="00967F6A">
        <w:rPr>
          <w:rFonts w:ascii="Times New Roman" w:hAnsi="Times New Roman"/>
        </w:rPr>
        <w:t>)</w:t>
      </w:r>
    </w:p>
    <w:p w:rsidR="00AF1121" w:rsidRPr="00967F6A" w:rsidRDefault="00A37B19" w:rsidP="005671C0">
      <w:pPr>
        <w:pStyle w:val="ListParagraph"/>
        <w:numPr>
          <w:ilvl w:val="0"/>
          <w:numId w:val="65"/>
        </w:numPr>
        <w:jc w:val="both"/>
        <w:rPr>
          <w:rFonts w:ascii="Times New Roman" w:hAnsi="Times New Roman"/>
        </w:rPr>
      </w:pPr>
      <w:r>
        <w:rPr>
          <w:rFonts w:ascii="Sylfaen" w:hAnsi="Sylfaen"/>
          <w:lang w:val="ka-GE"/>
        </w:rPr>
        <w:t>ღონისძიების დროს რისი მონიტორინგი უნდა მოსხდეს</w:t>
      </w:r>
      <w:r w:rsidR="00AF1121" w:rsidRPr="00967F6A">
        <w:rPr>
          <w:rFonts w:ascii="Times New Roman" w:hAnsi="Times New Roman"/>
        </w:rPr>
        <w:t>? (</w:t>
      </w:r>
      <w:r>
        <w:rPr>
          <w:rFonts w:ascii="Sylfaen" w:hAnsi="Sylfaen"/>
          <w:lang w:val="ka-GE"/>
        </w:rPr>
        <w:t>მონაწილეებისგან უკუკავშირი</w:t>
      </w:r>
      <w:r w:rsidR="00AF1121" w:rsidRPr="00967F6A">
        <w:rPr>
          <w:rFonts w:ascii="Times New Roman" w:hAnsi="Times New Roman"/>
        </w:rPr>
        <w:t xml:space="preserve">, </w:t>
      </w:r>
      <w:r>
        <w:rPr>
          <w:rFonts w:ascii="Sylfaen" w:hAnsi="Sylfaen"/>
          <w:lang w:val="ka-GE"/>
        </w:rPr>
        <w:t>დროის განრიგის დაცვა</w:t>
      </w:r>
      <w:r w:rsidR="00AF1121" w:rsidRPr="00967F6A">
        <w:rPr>
          <w:rFonts w:ascii="Times New Roman" w:hAnsi="Times New Roman"/>
        </w:rPr>
        <w:t>)</w:t>
      </w:r>
    </w:p>
    <w:p w:rsidR="00AF1121" w:rsidRPr="00967F6A" w:rsidRDefault="00A37B19" w:rsidP="005671C0">
      <w:pPr>
        <w:pStyle w:val="ListParagraph"/>
        <w:numPr>
          <w:ilvl w:val="0"/>
          <w:numId w:val="65"/>
        </w:numPr>
        <w:jc w:val="both"/>
        <w:rPr>
          <w:rFonts w:ascii="Times New Roman" w:hAnsi="Times New Roman"/>
        </w:rPr>
      </w:pPr>
      <w:r>
        <w:rPr>
          <w:rFonts w:ascii="Sylfaen" w:hAnsi="Sylfaen"/>
          <w:lang w:val="ka-GE"/>
        </w:rPr>
        <w:t>რისი გათვალისწინება უნდა მოხდეს ღონისძიების შემდეგ</w:t>
      </w:r>
      <w:r w:rsidR="00AF1121" w:rsidRPr="00967F6A">
        <w:rPr>
          <w:rFonts w:ascii="Times New Roman" w:hAnsi="Times New Roman"/>
        </w:rPr>
        <w:t>? (</w:t>
      </w:r>
      <w:r>
        <w:rPr>
          <w:rFonts w:ascii="Sylfaen" w:hAnsi="Sylfaen"/>
          <w:lang w:val="ka-GE"/>
        </w:rPr>
        <w:t>მიზნების მიღწევა</w:t>
      </w:r>
      <w:r w:rsidR="00AF1121" w:rsidRPr="00967F6A">
        <w:rPr>
          <w:rFonts w:ascii="Times New Roman" w:hAnsi="Times New Roman"/>
        </w:rPr>
        <w:t xml:space="preserve">, </w:t>
      </w:r>
      <w:r>
        <w:rPr>
          <w:rFonts w:ascii="Sylfaen" w:hAnsi="Sylfaen"/>
          <w:lang w:val="ka-GE"/>
        </w:rPr>
        <w:t>შინაარსი</w:t>
      </w:r>
      <w:r w:rsidR="00AF1121" w:rsidRPr="00967F6A">
        <w:rPr>
          <w:rFonts w:ascii="Times New Roman" w:hAnsi="Times New Roman"/>
        </w:rPr>
        <w:t xml:space="preserve">, </w:t>
      </w:r>
      <w:r>
        <w:rPr>
          <w:rFonts w:ascii="Sylfaen" w:hAnsi="Sylfaen"/>
          <w:lang w:val="ka-GE"/>
        </w:rPr>
        <w:t>შინაარსის შესწორება ხშირად დასმული კითხვების საფუძველზე</w:t>
      </w:r>
      <w:r w:rsidR="00AF1121" w:rsidRPr="00967F6A">
        <w:rPr>
          <w:rFonts w:ascii="Times New Roman" w:hAnsi="Times New Roman"/>
        </w:rPr>
        <w:t>)</w:t>
      </w:r>
    </w:p>
    <w:p w:rsidR="00AF1121" w:rsidRPr="00967F6A" w:rsidRDefault="00AF1121" w:rsidP="00342C2E">
      <w:pPr>
        <w:pStyle w:val="ListParagraph"/>
        <w:jc w:val="both"/>
        <w:rPr>
          <w:rFonts w:ascii="Times New Roman" w:hAnsi="Times New Roman"/>
          <w:b/>
        </w:rPr>
      </w:pPr>
    </w:p>
    <w:p w:rsidR="00AF1121" w:rsidRPr="000A643C" w:rsidRDefault="000A643C" w:rsidP="00342C2E">
      <w:pPr>
        <w:pStyle w:val="ListParagraph"/>
        <w:ind w:left="0"/>
        <w:jc w:val="both"/>
        <w:rPr>
          <w:rFonts w:ascii="Sylfaen" w:hAnsi="Sylfaen"/>
          <w:lang w:val="ka-GE"/>
        </w:rPr>
      </w:pPr>
      <w:r>
        <w:rPr>
          <w:rFonts w:ascii="Sylfaen" w:hAnsi="Sylfaen"/>
          <w:lang w:val="ka-GE"/>
        </w:rPr>
        <w:t>ჯგუფური აქტივობების სტრუქტურა</w:t>
      </w:r>
    </w:p>
    <w:p w:rsidR="00342C2E" w:rsidRPr="00967F6A" w:rsidRDefault="00342C2E" w:rsidP="00342C2E">
      <w:pPr>
        <w:pStyle w:val="ListParagraph"/>
        <w:ind w:left="0"/>
        <w:jc w:val="both"/>
        <w:rPr>
          <w:rFonts w:ascii="Times New Roman" w:hAnsi="Times New Roman"/>
          <w:b/>
          <w:i/>
        </w:rPr>
      </w:pPr>
    </w:p>
    <w:p w:rsidR="00AF1121" w:rsidRPr="000A643C" w:rsidRDefault="000A643C" w:rsidP="00342C2E">
      <w:pPr>
        <w:pStyle w:val="ListParagraph"/>
        <w:ind w:left="0"/>
        <w:jc w:val="both"/>
        <w:rPr>
          <w:rFonts w:ascii="Sylfaen" w:hAnsi="Sylfaen"/>
          <w:b/>
          <w:lang w:val="ka-GE"/>
        </w:rPr>
      </w:pPr>
      <w:r>
        <w:rPr>
          <w:rFonts w:ascii="Sylfaen" w:hAnsi="Sylfaen"/>
          <w:b/>
          <w:lang w:val="ka-GE"/>
        </w:rPr>
        <w:t>შესავალი</w:t>
      </w:r>
    </w:p>
    <w:p w:rsidR="00AF1121" w:rsidRPr="00967F6A" w:rsidRDefault="003405A1" w:rsidP="005671C0">
      <w:pPr>
        <w:pStyle w:val="ListParagraph"/>
        <w:numPr>
          <w:ilvl w:val="0"/>
          <w:numId w:val="64"/>
        </w:numPr>
        <w:jc w:val="both"/>
        <w:rPr>
          <w:rFonts w:ascii="Times New Roman" w:hAnsi="Times New Roman"/>
        </w:rPr>
      </w:pPr>
      <w:r>
        <w:rPr>
          <w:rFonts w:ascii="Sylfaen" w:hAnsi="Sylfaen"/>
          <w:lang w:val="ka-GE"/>
        </w:rPr>
        <w:t xml:space="preserve">მისალმება და მონაწილეთა ყურადღების მიპყრობა </w:t>
      </w:r>
      <w:r w:rsidR="00836FED" w:rsidRPr="00967F6A">
        <w:rPr>
          <w:rFonts w:ascii="Times New Roman" w:hAnsi="Times New Roman"/>
        </w:rPr>
        <w:t>(</w:t>
      </w:r>
      <w:r>
        <w:rPr>
          <w:rFonts w:ascii="Sylfaen" w:hAnsi="Sylfaen"/>
          <w:lang w:val="ka-GE"/>
        </w:rPr>
        <w:t>იუმორი</w:t>
      </w:r>
      <w:r w:rsidR="00AF1121" w:rsidRPr="00967F6A">
        <w:rPr>
          <w:rFonts w:ascii="Times New Roman" w:hAnsi="Times New Roman"/>
        </w:rPr>
        <w:t xml:space="preserve">, </w:t>
      </w:r>
      <w:r>
        <w:rPr>
          <w:rFonts w:ascii="Sylfaen" w:hAnsi="Sylfaen"/>
          <w:lang w:val="ka-GE"/>
        </w:rPr>
        <w:t>ამბები</w:t>
      </w:r>
      <w:r w:rsidR="00AF1121" w:rsidRPr="00967F6A">
        <w:rPr>
          <w:rFonts w:ascii="Times New Roman" w:hAnsi="Times New Roman"/>
        </w:rPr>
        <w:t xml:space="preserve">, </w:t>
      </w:r>
      <w:r>
        <w:rPr>
          <w:rFonts w:ascii="Sylfaen" w:hAnsi="Sylfaen"/>
          <w:lang w:val="ka-GE"/>
        </w:rPr>
        <w:t>მოულოდნეი ფაქტები</w:t>
      </w:r>
      <w:r w:rsidR="00AF1121" w:rsidRPr="00967F6A">
        <w:rPr>
          <w:rFonts w:ascii="Times New Roman" w:hAnsi="Times New Roman"/>
        </w:rPr>
        <w:t>)</w:t>
      </w:r>
    </w:p>
    <w:p w:rsidR="003405A1" w:rsidRPr="003405A1" w:rsidRDefault="003405A1" w:rsidP="005671C0">
      <w:pPr>
        <w:pStyle w:val="ListParagraph"/>
        <w:numPr>
          <w:ilvl w:val="0"/>
          <w:numId w:val="64"/>
        </w:numPr>
        <w:jc w:val="both"/>
        <w:rPr>
          <w:rFonts w:ascii="Times New Roman" w:hAnsi="Times New Roman"/>
        </w:rPr>
      </w:pPr>
      <w:r w:rsidRPr="003405A1">
        <w:rPr>
          <w:rFonts w:ascii="Sylfaen" w:hAnsi="Sylfaen"/>
          <w:lang w:val="ka-GE"/>
        </w:rPr>
        <w:t xml:space="preserve">აქტივობის შინარსისა და მიზნის </w:t>
      </w:r>
      <w:r w:rsidR="006B0F28">
        <w:rPr>
          <w:rFonts w:ascii="Sylfaen" w:hAnsi="Sylfaen"/>
          <w:lang w:val="ka-GE"/>
        </w:rPr>
        <w:t>აღ</w:t>
      </w:r>
      <w:r w:rsidRPr="003405A1">
        <w:rPr>
          <w:rFonts w:ascii="Sylfaen" w:hAnsi="Sylfaen"/>
          <w:lang w:val="ka-GE"/>
        </w:rPr>
        <w:t xml:space="preserve">წერა </w:t>
      </w:r>
    </w:p>
    <w:p w:rsidR="00AF1121" w:rsidRPr="003405A1" w:rsidRDefault="003405A1" w:rsidP="005671C0">
      <w:pPr>
        <w:pStyle w:val="ListParagraph"/>
        <w:numPr>
          <w:ilvl w:val="0"/>
          <w:numId w:val="64"/>
        </w:numPr>
        <w:jc w:val="both"/>
        <w:rPr>
          <w:rFonts w:ascii="Times New Roman" w:hAnsi="Times New Roman"/>
        </w:rPr>
      </w:pPr>
      <w:r>
        <w:rPr>
          <w:rFonts w:ascii="Sylfaen" w:hAnsi="Sylfaen"/>
          <w:lang w:val="ka-GE"/>
        </w:rPr>
        <w:t xml:space="preserve">მონაწილეებთან ერთად შეთანხმდით </w:t>
      </w:r>
      <w:r w:rsidR="006B0F28">
        <w:rPr>
          <w:rFonts w:ascii="Sylfaen" w:hAnsi="Sylfaen"/>
          <w:lang w:val="ka-GE"/>
        </w:rPr>
        <w:t>შეხვედრის</w:t>
      </w:r>
      <w:r>
        <w:rPr>
          <w:rFonts w:ascii="Sylfaen" w:hAnsi="Sylfaen"/>
          <w:lang w:val="ka-GE"/>
        </w:rPr>
        <w:t xml:space="preserve"> წესებზე და ჰკითხეთ მოლოდინები </w:t>
      </w:r>
      <w:r w:rsidR="00AF1121" w:rsidRPr="003405A1">
        <w:rPr>
          <w:rFonts w:ascii="Times New Roman" w:hAnsi="Times New Roman"/>
        </w:rPr>
        <w:t>(</w:t>
      </w:r>
      <w:r>
        <w:rPr>
          <w:rFonts w:ascii="Sylfaen" w:hAnsi="Sylfaen"/>
          <w:lang w:val="ka-GE"/>
        </w:rPr>
        <w:t>შესვენება</w:t>
      </w:r>
      <w:r w:rsidR="00AF1121" w:rsidRPr="003405A1">
        <w:rPr>
          <w:rFonts w:ascii="Times New Roman" w:hAnsi="Times New Roman"/>
        </w:rPr>
        <w:t xml:space="preserve">, </w:t>
      </w:r>
      <w:r>
        <w:rPr>
          <w:rFonts w:ascii="Sylfaen" w:hAnsi="Sylfaen"/>
          <w:lang w:val="ka-GE"/>
        </w:rPr>
        <w:t>ღონისძიების ხანგრძლივობა</w:t>
      </w:r>
      <w:r w:rsidR="00AF1121" w:rsidRPr="003405A1">
        <w:rPr>
          <w:rFonts w:ascii="Times New Roman" w:hAnsi="Times New Roman"/>
        </w:rPr>
        <w:t xml:space="preserve">, </w:t>
      </w:r>
      <w:r>
        <w:rPr>
          <w:rFonts w:ascii="Sylfaen" w:hAnsi="Sylfaen"/>
          <w:lang w:val="ka-GE"/>
        </w:rPr>
        <w:t>მობილური ტელეფონები</w:t>
      </w:r>
      <w:r w:rsidR="00AF1121" w:rsidRPr="003405A1">
        <w:rPr>
          <w:rFonts w:ascii="Times New Roman" w:hAnsi="Times New Roman"/>
        </w:rPr>
        <w:t xml:space="preserve">, </w:t>
      </w:r>
      <w:r>
        <w:rPr>
          <w:rFonts w:ascii="Sylfaen" w:hAnsi="Sylfaen"/>
          <w:lang w:val="ka-GE"/>
        </w:rPr>
        <w:t>კითხვები</w:t>
      </w:r>
      <w:r w:rsidR="00AF1121" w:rsidRPr="003405A1">
        <w:rPr>
          <w:rFonts w:ascii="Times New Roman" w:hAnsi="Times New Roman"/>
        </w:rPr>
        <w:t xml:space="preserve">, </w:t>
      </w:r>
      <w:r>
        <w:rPr>
          <w:rFonts w:ascii="Sylfaen" w:hAnsi="Sylfaen"/>
          <w:lang w:val="ka-GE"/>
        </w:rPr>
        <w:t>კომუნიკაციის ტიპები და ა.შ..</w:t>
      </w:r>
      <w:r w:rsidR="00AF1121" w:rsidRPr="003405A1">
        <w:rPr>
          <w:rFonts w:ascii="Times New Roman" w:hAnsi="Times New Roman"/>
        </w:rPr>
        <w:t>.</w:t>
      </w:r>
    </w:p>
    <w:p w:rsidR="00AF1121" w:rsidRPr="00967F6A" w:rsidRDefault="003405A1" w:rsidP="005671C0">
      <w:pPr>
        <w:pStyle w:val="ListParagraph"/>
        <w:numPr>
          <w:ilvl w:val="0"/>
          <w:numId w:val="64"/>
        </w:numPr>
        <w:jc w:val="both"/>
        <w:rPr>
          <w:rFonts w:ascii="Times New Roman" w:hAnsi="Times New Roman"/>
        </w:rPr>
      </w:pPr>
      <w:r>
        <w:rPr>
          <w:rFonts w:ascii="Sylfaen" w:hAnsi="Sylfaen"/>
          <w:lang w:val="ka-GE"/>
        </w:rPr>
        <w:t>მონაწილეებისათვის მასალების გაცნობა და ასევე ახსნა იმისა, თუ რ</w:t>
      </w:r>
      <w:r w:rsidR="006B0F28">
        <w:rPr>
          <w:rFonts w:ascii="Sylfaen" w:hAnsi="Sylfaen"/>
          <w:lang w:val="ka-GE"/>
        </w:rPr>
        <w:t>ო</w:t>
      </w:r>
      <w:r>
        <w:rPr>
          <w:rFonts w:ascii="Sylfaen" w:hAnsi="Sylfaen"/>
          <w:lang w:val="ka-GE"/>
        </w:rPr>
        <w:t>გ</w:t>
      </w:r>
      <w:r w:rsidR="006B0F28">
        <w:rPr>
          <w:rFonts w:ascii="Sylfaen" w:hAnsi="Sylfaen"/>
          <w:lang w:val="ka-GE"/>
        </w:rPr>
        <w:t>ო</w:t>
      </w:r>
      <w:r>
        <w:rPr>
          <w:rFonts w:ascii="Sylfaen" w:hAnsi="Sylfaen"/>
          <w:lang w:val="ka-GE"/>
        </w:rPr>
        <w:t xml:space="preserve">რ უნდა გამოიყენონ ეს მასალები. </w:t>
      </w:r>
    </w:p>
    <w:p w:rsidR="00342C2E" w:rsidRPr="00967F6A" w:rsidRDefault="00342C2E" w:rsidP="00342C2E">
      <w:pPr>
        <w:pStyle w:val="ListParagraph"/>
        <w:ind w:left="0"/>
        <w:jc w:val="both"/>
        <w:rPr>
          <w:rFonts w:ascii="Times New Roman" w:hAnsi="Times New Roman"/>
          <w:b/>
          <w:i/>
        </w:rPr>
      </w:pPr>
    </w:p>
    <w:p w:rsidR="00AF1121" w:rsidRPr="000A643C" w:rsidRDefault="000A643C" w:rsidP="00342C2E">
      <w:pPr>
        <w:pStyle w:val="ListParagraph"/>
        <w:ind w:left="0"/>
        <w:jc w:val="both"/>
        <w:rPr>
          <w:rFonts w:ascii="Sylfaen" w:hAnsi="Sylfaen"/>
          <w:b/>
          <w:lang w:val="ka-GE"/>
        </w:rPr>
      </w:pPr>
      <w:r>
        <w:rPr>
          <w:rFonts w:ascii="Sylfaen" w:hAnsi="Sylfaen"/>
          <w:b/>
          <w:lang w:val="ka-GE"/>
        </w:rPr>
        <w:t>ძირითადი ნაწილი</w:t>
      </w:r>
    </w:p>
    <w:p w:rsidR="003405A1" w:rsidRPr="003405A1" w:rsidRDefault="003405A1" w:rsidP="003405A1">
      <w:pPr>
        <w:pStyle w:val="ListParagraph"/>
        <w:numPr>
          <w:ilvl w:val="0"/>
          <w:numId w:val="67"/>
        </w:numPr>
        <w:jc w:val="both"/>
        <w:rPr>
          <w:rFonts w:ascii="Times New Roman" w:hAnsi="Times New Roman"/>
        </w:rPr>
      </w:pPr>
      <w:r>
        <w:rPr>
          <w:rFonts w:ascii="Sylfaen" w:hAnsi="Sylfaen"/>
          <w:lang w:val="ka-GE"/>
        </w:rPr>
        <w:t xml:space="preserve">მონაწილეები იღებენ, აწესებენ და იყენებენ ინფორმაციას, ცოდნას </w:t>
      </w:r>
    </w:p>
    <w:p w:rsidR="003405A1" w:rsidRPr="003405A1" w:rsidRDefault="003405A1" w:rsidP="003405A1">
      <w:pPr>
        <w:pStyle w:val="ListParagraph"/>
        <w:numPr>
          <w:ilvl w:val="0"/>
          <w:numId w:val="67"/>
        </w:numPr>
        <w:jc w:val="both"/>
        <w:rPr>
          <w:rFonts w:ascii="Times New Roman" w:hAnsi="Times New Roman"/>
        </w:rPr>
      </w:pPr>
      <w:r w:rsidRPr="003405A1">
        <w:rPr>
          <w:rFonts w:ascii="Sylfaen" w:hAnsi="Sylfaen" w:cs="Sylfaen"/>
          <w:lang w:val="ka-GE"/>
        </w:rPr>
        <w:t>როგორუნდამივიქციოთმათიყურადღება</w:t>
      </w:r>
      <w:r w:rsidR="00AF1121" w:rsidRPr="003405A1">
        <w:rPr>
          <w:rFonts w:ascii="Times New Roman" w:hAnsi="Times New Roman"/>
        </w:rPr>
        <w:t>?</w:t>
      </w:r>
    </w:p>
    <w:p w:rsidR="003405A1" w:rsidRPr="003405A1" w:rsidRDefault="00AF1121" w:rsidP="003405A1">
      <w:pPr>
        <w:pStyle w:val="ListParagraph"/>
        <w:jc w:val="both"/>
        <w:rPr>
          <w:rFonts w:ascii="Times New Roman" w:hAnsi="Times New Roman"/>
        </w:rPr>
      </w:pPr>
      <w:r w:rsidRPr="003405A1">
        <w:rPr>
          <w:rFonts w:ascii="Times New Roman" w:hAnsi="Times New Roman"/>
        </w:rPr>
        <w:br/>
        <w:t xml:space="preserve">    - </w:t>
      </w:r>
      <w:r w:rsidRPr="003405A1">
        <w:rPr>
          <w:rFonts w:ascii="Times New Roman" w:hAnsi="Times New Roman"/>
        </w:rPr>
        <w:tab/>
      </w:r>
      <w:r w:rsidR="003405A1" w:rsidRPr="003405A1">
        <w:rPr>
          <w:rFonts w:ascii="Sylfaen" w:hAnsi="Sylfaen"/>
          <w:lang w:val="ka-GE"/>
        </w:rPr>
        <w:t>აქტიური</w:t>
      </w:r>
      <w:r w:rsidR="003405A1">
        <w:rPr>
          <w:rFonts w:ascii="Sylfaen" w:hAnsi="Sylfaen"/>
          <w:lang w:val="ka-GE"/>
        </w:rPr>
        <w:t>ჩართვით</w:t>
      </w:r>
      <w:r w:rsidR="003405A1" w:rsidRPr="003405A1">
        <w:rPr>
          <w:rFonts w:ascii="Sylfaen" w:hAnsi="Sylfaen"/>
          <w:lang w:val="ka-GE"/>
        </w:rPr>
        <w:t xml:space="preserve"> ღინისძიების მსვლელობაში </w:t>
      </w:r>
    </w:p>
    <w:p w:rsidR="00AF1121" w:rsidRPr="003405A1" w:rsidRDefault="003405A1" w:rsidP="005671C0">
      <w:pPr>
        <w:pStyle w:val="ListParagraph"/>
        <w:numPr>
          <w:ilvl w:val="0"/>
          <w:numId w:val="38"/>
        </w:numPr>
        <w:ind w:left="851" w:firstLine="142"/>
        <w:jc w:val="both"/>
        <w:rPr>
          <w:rFonts w:ascii="Times New Roman" w:hAnsi="Times New Roman"/>
        </w:rPr>
      </w:pPr>
      <w:r>
        <w:rPr>
          <w:rFonts w:ascii="Sylfaen" w:hAnsi="Sylfaen"/>
          <w:lang w:val="ka-GE"/>
        </w:rPr>
        <w:t>ვიზუალური მასალების გამოყენებით</w:t>
      </w:r>
      <w:r w:rsidR="00AF1121" w:rsidRPr="003405A1">
        <w:rPr>
          <w:rFonts w:ascii="Times New Roman" w:hAnsi="Times New Roman"/>
        </w:rPr>
        <w:t>,</w:t>
      </w:r>
    </w:p>
    <w:p w:rsidR="00AF1121" w:rsidRPr="00967F6A" w:rsidRDefault="003405A1" w:rsidP="005671C0">
      <w:pPr>
        <w:pStyle w:val="ListParagraph"/>
        <w:numPr>
          <w:ilvl w:val="0"/>
          <w:numId w:val="38"/>
        </w:numPr>
        <w:ind w:left="851" w:firstLine="142"/>
        <w:jc w:val="both"/>
        <w:rPr>
          <w:rFonts w:ascii="Times New Roman" w:hAnsi="Times New Roman"/>
        </w:rPr>
      </w:pPr>
      <w:r>
        <w:rPr>
          <w:rFonts w:ascii="Sylfaen" w:hAnsi="Sylfaen"/>
          <w:lang w:val="ka-GE"/>
        </w:rPr>
        <w:t>სპეციალური ტექნიკის წარდგენით</w:t>
      </w:r>
      <w:r w:rsidR="00AF1121" w:rsidRPr="00967F6A">
        <w:rPr>
          <w:rFonts w:ascii="Times New Roman" w:hAnsi="Times New Roman"/>
        </w:rPr>
        <w:t>,</w:t>
      </w:r>
    </w:p>
    <w:p w:rsidR="003405A1" w:rsidRPr="003405A1" w:rsidRDefault="003405A1" w:rsidP="005671C0">
      <w:pPr>
        <w:pStyle w:val="ListParagraph"/>
        <w:numPr>
          <w:ilvl w:val="0"/>
          <w:numId w:val="38"/>
        </w:numPr>
        <w:ind w:left="851" w:firstLine="142"/>
        <w:jc w:val="both"/>
        <w:rPr>
          <w:rFonts w:ascii="Times New Roman" w:hAnsi="Times New Roman"/>
        </w:rPr>
      </w:pPr>
      <w:r w:rsidRPr="003405A1">
        <w:rPr>
          <w:rFonts w:ascii="Sylfaen" w:hAnsi="Sylfaen"/>
          <w:lang w:val="ka-GE"/>
        </w:rPr>
        <w:t xml:space="preserve">საკითხების ლოგიკური </w:t>
      </w:r>
      <w:r>
        <w:rPr>
          <w:rFonts w:ascii="Sylfaen" w:hAnsi="Sylfaen"/>
          <w:lang w:val="ka-GE"/>
        </w:rPr>
        <w:t>ინტერპრეტირებით</w:t>
      </w:r>
    </w:p>
    <w:p w:rsidR="00AF1121" w:rsidRPr="003405A1" w:rsidRDefault="003405A1" w:rsidP="005671C0">
      <w:pPr>
        <w:pStyle w:val="ListParagraph"/>
        <w:numPr>
          <w:ilvl w:val="0"/>
          <w:numId w:val="38"/>
        </w:numPr>
        <w:ind w:left="851" w:firstLine="142"/>
        <w:jc w:val="both"/>
        <w:rPr>
          <w:rFonts w:ascii="Times New Roman" w:hAnsi="Times New Roman"/>
        </w:rPr>
      </w:pPr>
      <w:r>
        <w:rPr>
          <w:rFonts w:ascii="Sylfaen" w:hAnsi="Sylfaen"/>
          <w:lang w:val="ka-GE"/>
        </w:rPr>
        <w:t>შეჯამებით</w:t>
      </w:r>
    </w:p>
    <w:p w:rsidR="003405A1" w:rsidRPr="003405A1" w:rsidRDefault="003405A1" w:rsidP="005671C0">
      <w:pPr>
        <w:pStyle w:val="ListParagraph"/>
        <w:numPr>
          <w:ilvl w:val="0"/>
          <w:numId w:val="68"/>
        </w:numPr>
        <w:jc w:val="both"/>
        <w:rPr>
          <w:rFonts w:ascii="Times New Roman" w:hAnsi="Times New Roman"/>
        </w:rPr>
      </w:pPr>
      <w:r w:rsidRPr="003405A1">
        <w:rPr>
          <w:rFonts w:ascii="Sylfaen" w:hAnsi="Sylfaen"/>
          <w:lang w:val="ka-GE"/>
        </w:rPr>
        <w:t xml:space="preserve">ჰეტეროგენული ჯგუფების შემთხვევაში, შეხვედრის შინაარსი თემატიკა შესაძლოა განისაზღვროს ინდივიდთა საჭორიების მიხედვით </w:t>
      </w:r>
    </w:p>
    <w:p w:rsidR="00AF1121" w:rsidRPr="003405A1" w:rsidRDefault="003405A1" w:rsidP="005671C0">
      <w:pPr>
        <w:pStyle w:val="ListParagraph"/>
        <w:numPr>
          <w:ilvl w:val="0"/>
          <w:numId w:val="68"/>
        </w:numPr>
        <w:jc w:val="both"/>
        <w:rPr>
          <w:rFonts w:ascii="Times New Roman" w:hAnsi="Times New Roman"/>
        </w:rPr>
      </w:pPr>
      <w:r>
        <w:rPr>
          <w:rFonts w:ascii="Sylfaen" w:hAnsi="Sylfaen"/>
          <w:lang w:val="ka-GE"/>
        </w:rPr>
        <w:t xml:space="preserve">მონაწილეთა დაღლის შემთხვევაში გააკეთეთ შესვენება, </w:t>
      </w:r>
      <w:r w:rsidR="0054497F">
        <w:rPr>
          <w:rFonts w:ascii="Sylfaen" w:hAnsi="Sylfaen"/>
          <w:lang w:val="ka-GE"/>
        </w:rPr>
        <w:t>შეცვალე</w:t>
      </w:r>
      <w:r w:rsidR="006B0F28">
        <w:rPr>
          <w:rFonts w:ascii="Sylfaen" w:hAnsi="Sylfaen"/>
          <w:lang w:val="ka-GE"/>
        </w:rPr>
        <w:t>თ</w:t>
      </w:r>
      <w:r w:rsidR="0054497F">
        <w:rPr>
          <w:rFonts w:ascii="Sylfaen" w:hAnsi="Sylfaen"/>
          <w:lang w:val="ka-GE"/>
        </w:rPr>
        <w:t xml:space="preserve"> ტემპი</w:t>
      </w:r>
      <w:r w:rsidR="00AF1121" w:rsidRPr="003405A1">
        <w:rPr>
          <w:rFonts w:ascii="Times New Roman" w:hAnsi="Times New Roman"/>
        </w:rPr>
        <w:t xml:space="preserve">. </w:t>
      </w:r>
    </w:p>
    <w:p w:rsidR="00AF1121" w:rsidRPr="00967F6A" w:rsidRDefault="0054497F" w:rsidP="005671C0">
      <w:pPr>
        <w:pStyle w:val="ListParagraph"/>
        <w:numPr>
          <w:ilvl w:val="0"/>
          <w:numId w:val="68"/>
        </w:numPr>
        <w:jc w:val="both"/>
        <w:rPr>
          <w:rFonts w:ascii="Times New Roman" w:hAnsi="Times New Roman"/>
        </w:rPr>
      </w:pPr>
      <w:r>
        <w:rPr>
          <w:rFonts w:ascii="Sylfaen" w:hAnsi="Sylfaen"/>
          <w:lang w:val="ka-GE"/>
        </w:rPr>
        <w:t xml:space="preserve">მიყევით მენტალური ჰიგიენის პრინციპებს </w:t>
      </w:r>
      <w:r w:rsidR="00AF1121" w:rsidRPr="00967F6A">
        <w:rPr>
          <w:rFonts w:ascii="Times New Roman" w:hAnsi="Times New Roman"/>
        </w:rPr>
        <w:t>(</w:t>
      </w:r>
      <w:r>
        <w:rPr>
          <w:rFonts w:ascii="Sylfaen" w:hAnsi="Sylfaen"/>
          <w:lang w:val="ka-GE"/>
        </w:rPr>
        <w:t>შე</w:t>
      </w:r>
      <w:r w:rsidR="006B0F28">
        <w:rPr>
          <w:rFonts w:ascii="Sylfaen" w:hAnsi="Sylfaen"/>
          <w:lang w:val="ka-GE"/>
        </w:rPr>
        <w:t>ს</w:t>
      </w:r>
      <w:r>
        <w:rPr>
          <w:rFonts w:ascii="Sylfaen" w:hAnsi="Sylfaen"/>
          <w:lang w:val="ka-GE"/>
        </w:rPr>
        <w:t>ვენება</w:t>
      </w:r>
      <w:r w:rsidR="00AF1121" w:rsidRPr="00967F6A">
        <w:rPr>
          <w:rFonts w:ascii="Times New Roman" w:hAnsi="Times New Roman"/>
        </w:rPr>
        <w:t xml:space="preserve">, </w:t>
      </w:r>
      <w:r>
        <w:rPr>
          <w:rFonts w:ascii="Sylfaen" w:hAnsi="Sylfaen"/>
          <w:lang w:val="ka-GE"/>
        </w:rPr>
        <w:t>ვენტილაცია</w:t>
      </w:r>
      <w:r w:rsidR="00AF1121" w:rsidRPr="00967F6A">
        <w:rPr>
          <w:rFonts w:ascii="Times New Roman" w:hAnsi="Times New Roman"/>
        </w:rPr>
        <w:t>,</w:t>
      </w:r>
      <w:r>
        <w:rPr>
          <w:rFonts w:ascii="Sylfaen" w:hAnsi="Sylfaen"/>
          <w:lang w:val="ka-GE"/>
        </w:rPr>
        <w:t xml:space="preserve"> სხეულის გავარჯიშება</w:t>
      </w:r>
      <w:r w:rsidR="00AF1121" w:rsidRPr="00967F6A">
        <w:rPr>
          <w:rFonts w:ascii="Times New Roman" w:hAnsi="Times New Roman"/>
        </w:rPr>
        <w:t>)</w:t>
      </w:r>
    </w:p>
    <w:p w:rsidR="00AF1121" w:rsidRPr="00967F6A" w:rsidRDefault="0054497F" w:rsidP="005671C0">
      <w:pPr>
        <w:pStyle w:val="ListParagraph"/>
        <w:numPr>
          <w:ilvl w:val="0"/>
          <w:numId w:val="68"/>
        </w:numPr>
        <w:jc w:val="both"/>
        <w:rPr>
          <w:rFonts w:ascii="Times New Roman" w:hAnsi="Times New Roman"/>
        </w:rPr>
      </w:pPr>
      <w:r>
        <w:rPr>
          <w:rFonts w:ascii="Sylfaen" w:hAnsi="Sylfaen"/>
          <w:lang w:val="ka-GE"/>
        </w:rPr>
        <w:t>თვ</w:t>
      </w:r>
      <w:r w:rsidR="006B0F28">
        <w:rPr>
          <w:rFonts w:ascii="Sylfaen" w:hAnsi="Sylfaen"/>
          <w:lang w:val="ka-GE"/>
        </w:rPr>
        <w:t>ა</w:t>
      </w:r>
      <w:r>
        <w:rPr>
          <w:rFonts w:ascii="Sylfaen" w:hAnsi="Sylfaen"/>
          <w:lang w:val="ka-GE"/>
        </w:rPr>
        <w:t xml:space="preserve">ლით კონტაქტი მონაწილეებთან, უწყვეტი უკუკავშირის მიღება, ჯგუფის დინამიკაზე რეაგირება </w:t>
      </w:r>
    </w:p>
    <w:p w:rsidR="00342C2E" w:rsidRPr="00967F6A" w:rsidRDefault="00342C2E" w:rsidP="00342C2E">
      <w:pPr>
        <w:jc w:val="both"/>
        <w:rPr>
          <w:b/>
        </w:rPr>
      </w:pPr>
    </w:p>
    <w:p w:rsidR="00AF1121" w:rsidRPr="000A643C" w:rsidRDefault="000A643C" w:rsidP="00342C2E">
      <w:pPr>
        <w:jc w:val="both"/>
        <w:rPr>
          <w:rFonts w:ascii="Sylfaen" w:hAnsi="Sylfaen"/>
          <w:b/>
          <w:lang w:val="ka-GE"/>
        </w:rPr>
      </w:pPr>
      <w:r>
        <w:rPr>
          <w:rFonts w:ascii="Sylfaen" w:hAnsi="Sylfaen"/>
          <w:b/>
          <w:lang w:val="ka-GE"/>
        </w:rPr>
        <w:t>დასკვნა</w:t>
      </w:r>
    </w:p>
    <w:p w:rsidR="00AF1121" w:rsidRPr="00967F6A" w:rsidRDefault="0054497F" w:rsidP="005671C0">
      <w:pPr>
        <w:pStyle w:val="ListParagraph"/>
        <w:numPr>
          <w:ilvl w:val="0"/>
          <w:numId w:val="69"/>
        </w:numPr>
        <w:jc w:val="both"/>
        <w:rPr>
          <w:rFonts w:ascii="Times New Roman" w:hAnsi="Times New Roman"/>
        </w:rPr>
      </w:pPr>
      <w:r>
        <w:rPr>
          <w:rFonts w:ascii="Sylfaen" w:hAnsi="Sylfaen"/>
          <w:lang w:val="ka-GE"/>
        </w:rPr>
        <w:t>ინფორმაციის მოკლე მიმოხილვის გაკეთე</w:t>
      </w:r>
      <w:r w:rsidR="006B0F28">
        <w:rPr>
          <w:rFonts w:ascii="Sylfaen" w:hAnsi="Sylfaen"/>
          <w:lang w:val="ka-GE"/>
        </w:rPr>
        <w:t>ბ</w:t>
      </w:r>
      <w:r>
        <w:rPr>
          <w:rFonts w:ascii="Sylfaen" w:hAnsi="Sylfaen"/>
          <w:lang w:val="ka-GE"/>
        </w:rPr>
        <w:t xml:space="preserve">ა გვეხმარება გამოვკვეთოთ ძირითადი ასქპეტები მიღებული ცოდნისა და ინფორმაციის შესახებ. </w:t>
      </w:r>
    </w:p>
    <w:p w:rsidR="00AF1121" w:rsidRPr="00967F6A" w:rsidRDefault="0054497F" w:rsidP="005671C0">
      <w:pPr>
        <w:pStyle w:val="ListParagraph"/>
        <w:numPr>
          <w:ilvl w:val="0"/>
          <w:numId w:val="69"/>
        </w:numPr>
        <w:jc w:val="both"/>
        <w:rPr>
          <w:rFonts w:ascii="Times New Roman" w:hAnsi="Times New Roman"/>
        </w:rPr>
      </w:pPr>
      <w:r>
        <w:rPr>
          <w:rFonts w:ascii="Sylfaen" w:hAnsi="Sylfaen"/>
          <w:lang w:val="ka-GE"/>
        </w:rPr>
        <w:t>მონაწილეებისგან მიღებული უკუკავშირები</w:t>
      </w:r>
      <w:r w:rsidR="00AF1121" w:rsidRPr="00967F6A">
        <w:rPr>
          <w:rFonts w:ascii="Times New Roman" w:hAnsi="Times New Roman"/>
        </w:rPr>
        <w:t xml:space="preserve"> (</w:t>
      </w:r>
      <w:r>
        <w:rPr>
          <w:rFonts w:ascii="Sylfaen" w:hAnsi="Sylfaen"/>
          <w:lang w:val="ka-GE"/>
        </w:rPr>
        <w:t>შეფასება</w:t>
      </w:r>
      <w:r w:rsidR="00AF1121" w:rsidRPr="00967F6A">
        <w:rPr>
          <w:rFonts w:ascii="Times New Roman" w:hAnsi="Times New Roman"/>
        </w:rPr>
        <w:t xml:space="preserve">,  </w:t>
      </w:r>
      <w:r>
        <w:rPr>
          <w:rFonts w:ascii="Sylfaen" w:hAnsi="Sylfaen"/>
          <w:lang w:val="ka-GE"/>
        </w:rPr>
        <w:t>კითხვარები</w:t>
      </w:r>
      <w:r w:rsidR="00AF1121" w:rsidRPr="00967F6A">
        <w:rPr>
          <w:rFonts w:ascii="Times New Roman" w:hAnsi="Times New Roman"/>
        </w:rPr>
        <w:t xml:space="preserve">, </w:t>
      </w:r>
      <w:r>
        <w:rPr>
          <w:rFonts w:ascii="Sylfaen" w:hAnsi="Sylfaen"/>
          <w:lang w:val="ka-GE"/>
        </w:rPr>
        <w:t>დამატებითი კითხვები</w:t>
      </w:r>
      <w:r w:rsidR="00AF1121" w:rsidRPr="00967F6A">
        <w:rPr>
          <w:rFonts w:ascii="Times New Roman" w:hAnsi="Times New Roman"/>
        </w:rPr>
        <w:t xml:space="preserve">, </w:t>
      </w:r>
      <w:r>
        <w:rPr>
          <w:rFonts w:ascii="Sylfaen" w:hAnsi="Sylfaen"/>
          <w:lang w:val="ka-GE"/>
        </w:rPr>
        <w:t>კომენტარები</w:t>
      </w:r>
      <w:r w:rsidR="00AF1121" w:rsidRPr="00967F6A">
        <w:rPr>
          <w:rFonts w:ascii="Times New Roman" w:hAnsi="Times New Roman"/>
        </w:rPr>
        <w:t xml:space="preserve">, </w:t>
      </w:r>
      <w:r>
        <w:rPr>
          <w:rFonts w:ascii="Sylfaen" w:hAnsi="Sylfaen"/>
          <w:lang w:val="ka-GE"/>
        </w:rPr>
        <w:t>მიმოხილვა</w:t>
      </w:r>
      <w:r w:rsidR="00AF1121" w:rsidRPr="00967F6A">
        <w:rPr>
          <w:rFonts w:ascii="Times New Roman" w:hAnsi="Times New Roman"/>
        </w:rPr>
        <w:t xml:space="preserve">) </w:t>
      </w:r>
      <w:r>
        <w:rPr>
          <w:rFonts w:ascii="Sylfaen" w:hAnsi="Sylfaen"/>
          <w:lang w:val="ka-GE"/>
        </w:rPr>
        <w:t>დასაქმების კონსულტანტს აძლევს საშიულებას განსაზღვროს, თუ როგორ გამართლდა მონაწილის მოლოდინები</w:t>
      </w:r>
      <w:r w:rsidR="00AF1121" w:rsidRPr="00967F6A">
        <w:rPr>
          <w:rFonts w:ascii="Times New Roman" w:hAnsi="Times New Roman"/>
        </w:rPr>
        <w:t>)</w:t>
      </w:r>
    </w:p>
    <w:p w:rsidR="00AF1121" w:rsidRPr="00967F6A" w:rsidRDefault="0054497F" w:rsidP="005671C0">
      <w:pPr>
        <w:pStyle w:val="ListParagraph"/>
        <w:numPr>
          <w:ilvl w:val="0"/>
          <w:numId w:val="69"/>
        </w:numPr>
        <w:jc w:val="both"/>
        <w:rPr>
          <w:rFonts w:ascii="Times New Roman" w:hAnsi="Times New Roman"/>
        </w:rPr>
      </w:pPr>
      <w:r>
        <w:rPr>
          <w:rFonts w:ascii="Sylfaen" w:hAnsi="Sylfaen"/>
          <w:lang w:val="ka-GE"/>
        </w:rPr>
        <w:t>მადლობა დამშვიდობება</w:t>
      </w:r>
    </w:p>
    <w:p w:rsidR="00AF1121" w:rsidRPr="00967F6A" w:rsidRDefault="0054497F" w:rsidP="005671C0">
      <w:pPr>
        <w:pStyle w:val="ListParagraph"/>
        <w:numPr>
          <w:ilvl w:val="0"/>
          <w:numId w:val="69"/>
        </w:numPr>
        <w:jc w:val="both"/>
      </w:pPr>
      <w:r>
        <w:rPr>
          <w:rFonts w:ascii="Sylfaen" w:hAnsi="Sylfaen"/>
          <w:lang w:val="ka-GE"/>
        </w:rPr>
        <w:t>ადმინისტრაციული აღრიცხვა</w:t>
      </w:r>
    </w:p>
    <w:p w:rsidR="001354E5" w:rsidRPr="00967F6A" w:rsidRDefault="001354E5" w:rsidP="00AF1121">
      <w:pPr>
        <w:rPr>
          <w:rFonts w:cs="Times New Roman"/>
        </w:rPr>
      </w:pPr>
    </w:p>
    <w:p w:rsidR="007A79D3" w:rsidRPr="00967F6A" w:rsidRDefault="007A79D3" w:rsidP="00C06CAE"/>
    <w:sectPr w:rsidR="007A79D3" w:rsidRPr="00967F6A" w:rsidSect="00CF3107">
      <w:pgSz w:w="11906" w:h="16838" w:code="9"/>
      <w:pgMar w:top="1361" w:right="1440" w:bottom="1134" w:left="1440" w:header="567" w:footer="573" w:gutter="0"/>
      <w:pgBorders w:offsetFrom="page">
        <w:top w:val="dotted" w:sz="4" w:space="24" w:color="365F91" w:themeColor="accent1" w:themeShade="BF"/>
        <w:left w:val="dotted" w:sz="4" w:space="24" w:color="365F91" w:themeColor="accent1" w:themeShade="BF"/>
        <w:bottom w:val="dotted" w:sz="4" w:space="24" w:color="365F91" w:themeColor="accent1" w:themeShade="BF"/>
        <w:right w:val="dotted" w:sz="4" w:space="24" w:color="365F91" w:themeColor="accent1" w:themeShade="BF"/>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15D" w:rsidRDefault="00DB315D" w:rsidP="001354E5">
      <w:r>
        <w:separator/>
      </w:r>
    </w:p>
  </w:endnote>
  <w:endnote w:type="continuationSeparator" w:id="0">
    <w:p w:rsidR="00DB315D" w:rsidRDefault="00DB315D" w:rsidP="0013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DejaVu Sans">
    <w:altName w:val="Times New Roman"/>
    <w:panose1 w:val="00000000000000000000"/>
    <w:charset w:val="00"/>
    <w:family w:val="roman"/>
    <w:notTrueType/>
    <w:pitch w:val="default"/>
  </w:font>
  <w:font w:name="BPG Banne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187012"/>
      <w:docPartObj>
        <w:docPartGallery w:val="Page Numbers (Bottom of Page)"/>
        <w:docPartUnique/>
      </w:docPartObj>
    </w:sdtPr>
    <w:sdtEndPr/>
    <w:sdtContent>
      <w:p w:rsidR="00DB315D" w:rsidRDefault="00DB315D">
        <w:pPr>
          <w:pStyle w:val="Footer"/>
          <w:jc w:val="right"/>
        </w:pPr>
        <w:r>
          <w:fldChar w:fldCharType="begin"/>
        </w:r>
        <w:r>
          <w:instrText>PAGE   \* MERGEFORMAT</w:instrText>
        </w:r>
        <w:r>
          <w:fldChar w:fldCharType="separate"/>
        </w:r>
        <w:r w:rsidR="006E33AC" w:rsidRPr="006E33AC">
          <w:rPr>
            <w:noProof/>
            <w:lang w:val="sl-SI"/>
          </w:rPr>
          <w:t>2</w:t>
        </w:r>
        <w:r>
          <w:rPr>
            <w:noProof/>
            <w:lang w:val="sl-SI"/>
          </w:rPr>
          <w:fldChar w:fldCharType="end"/>
        </w:r>
      </w:p>
    </w:sdtContent>
  </w:sdt>
  <w:p w:rsidR="00DB315D" w:rsidRDefault="00DB31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78391"/>
      <w:docPartObj>
        <w:docPartGallery w:val="Page Numbers (Bottom of Page)"/>
        <w:docPartUnique/>
      </w:docPartObj>
    </w:sdtPr>
    <w:sdtEndPr/>
    <w:sdtContent>
      <w:p w:rsidR="00DB315D" w:rsidRDefault="00DB315D">
        <w:pPr>
          <w:pStyle w:val="Footer"/>
          <w:jc w:val="right"/>
        </w:pPr>
        <w:r>
          <w:fldChar w:fldCharType="begin"/>
        </w:r>
        <w:r>
          <w:instrText>PAGE   \* MERGEFORMAT</w:instrText>
        </w:r>
        <w:r>
          <w:fldChar w:fldCharType="separate"/>
        </w:r>
        <w:r w:rsidR="006E33AC" w:rsidRPr="006E33AC">
          <w:rPr>
            <w:noProof/>
            <w:lang w:val="sl-SI"/>
          </w:rPr>
          <w:t>5</w:t>
        </w:r>
        <w:r>
          <w:rPr>
            <w:noProof/>
            <w:lang w:val="sl-SI"/>
          </w:rPr>
          <w:fldChar w:fldCharType="end"/>
        </w:r>
      </w:p>
    </w:sdtContent>
  </w:sdt>
  <w:p w:rsidR="00DB315D" w:rsidRDefault="00DB3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15D" w:rsidRDefault="00DB315D" w:rsidP="001354E5">
      <w:r>
        <w:separator/>
      </w:r>
    </w:p>
  </w:footnote>
  <w:footnote w:type="continuationSeparator" w:id="0">
    <w:p w:rsidR="00DB315D" w:rsidRDefault="00DB315D" w:rsidP="001354E5">
      <w:r>
        <w:continuationSeparator/>
      </w:r>
    </w:p>
  </w:footnote>
  <w:footnote w:id="1">
    <w:p w:rsidR="00DB315D" w:rsidRPr="00104CC7" w:rsidRDefault="006E33AC" w:rsidP="00A473E7">
      <w:pPr>
        <w:pStyle w:val="FootnoteText"/>
        <w:rPr>
          <w:rFonts w:ascii="Times New Roman" w:hAnsi="Times New Roman" w:cs="Times New Roman"/>
          <w:color w:val="000000" w:themeColor="text1"/>
          <w:sz w:val="18"/>
          <w:szCs w:val="18"/>
          <w:lang w:val="sl-SI"/>
        </w:rPr>
      </w:pPr>
      <w:hyperlink r:id="rId1" w:history="1">
        <w:r w:rsidR="00DB315D" w:rsidRPr="00104CC7">
          <w:rPr>
            <w:rStyle w:val="Hyperlink"/>
            <w:rFonts w:ascii="Times New Roman" w:hAnsi="Times New Roman" w:cs="Times New Roman"/>
            <w:color w:val="000000" w:themeColor="text1"/>
            <w:sz w:val="18"/>
            <w:szCs w:val="18"/>
            <w:bdr w:val="none" w:sz="0" w:space="0" w:color="auto" w:frame="1"/>
          </w:rPr>
          <w:t>http://www.cedefop.europa.eu/EN/publications/13125.aspx</w:t>
        </w:r>
      </w:hyperlink>
    </w:p>
  </w:footnote>
  <w:footnote w:id="2">
    <w:p w:rsidR="00DB315D" w:rsidRPr="00512E2C" w:rsidRDefault="00DB315D" w:rsidP="001354E5">
      <w:pPr>
        <w:pStyle w:val="FootnoteText"/>
        <w:rPr>
          <w:rFonts w:ascii="Times New Roman" w:hAnsi="Times New Roman" w:cs="Times New Roman"/>
          <w:lang w:val="sl-SI"/>
        </w:rPr>
      </w:pPr>
      <w:r w:rsidRPr="00512E2C">
        <w:rPr>
          <w:rStyle w:val="FootnoteReference"/>
          <w:rFonts w:ascii="Times New Roman" w:hAnsi="Times New Roman" w:cs="Times New Roman"/>
        </w:rPr>
        <w:footnoteRef/>
      </w:r>
      <w:r w:rsidRPr="00512E2C">
        <w:rPr>
          <w:rFonts w:ascii="Times New Roman" w:hAnsi="Times New Roman" w:cs="Times New Roman"/>
          <w:lang w:val="sl-SI"/>
        </w:rPr>
        <w:t xml:space="preserve">Employment Support Services Competence Framework, M. Lorenčič, T.B. Borbely-Pecze, Tbilisi, 18 March 2016 </w:t>
      </w:r>
    </w:p>
  </w:footnote>
  <w:footnote w:id="3">
    <w:p w:rsidR="00DB315D" w:rsidRPr="003647CD" w:rsidRDefault="00DB315D" w:rsidP="00231AAB">
      <w:pPr>
        <w:pStyle w:val="FootnoteText"/>
        <w:rPr>
          <w:rFonts w:ascii="Times New Roman" w:hAnsi="Times New Roman" w:cs="Times New Roman"/>
          <w:lang w:val="sl-SI"/>
        </w:rPr>
      </w:pPr>
      <w:r w:rsidRPr="001F0933">
        <w:rPr>
          <w:rStyle w:val="FootnoteReference"/>
          <w:rFonts w:ascii="Times New Roman" w:hAnsi="Times New Roman"/>
        </w:rPr>
        <w:footnoteRef/>
      </w:r>
      <w:hyperlink r:id="rId2" w:history="1">
        <w:r w:rsidRPr="003647CD">
          <w:rPr>
            <w:rStyle w:val="Hyperlink"/>
            <w:rFonts w:ascii="Times New Roman" w:hAnsi="Times New Roman" w:cs="Times New Roman"/>
            <w:lang w:val="sl-SI"/>
          </w:rPr>
          <w:t>http://www.businessdictionary.com/definition/competence.html</w:t>
        </w:r>
      </w:hyperlink>
    </w:p>
  </w:footnote>
  <w:footnote w:id="4">
    <w:p w:rsidR="00DB315D" w:rsidRPr="00783DB5" w:rsidRDefault="00DB315D" w:rsidP="00666082">
      <w:pPr>
        <w:pStyle w:val="FootnoteText"/>
        <w:rPr>
          <w:rFonts w:ascii="Times New Roman" w:hAnsi="Times New Roman" w:cs="Times New Roman"/>
          <w:lang w:val="sl-SI"/>
        </w:rPr>
      </w:pPr>
      <w:r w:rsidRPr="00783DB5">
        <w:rPr>
          <w:rStyle w:val="FootnoteReference"/>
          <w:rFonts w:cs="Times New Roman"/>
        </w:rPr>
        <w:footnoteRef/>
      </w:r>
      <w:r w:rsidRPr="00783DB5">
        <w:rPr>
          <w:rFonts w:ascii="Times New Roman" w:hAnsi="Times New Roman" w:cs="Times New Roman"/>
        </w:rPr>
        <w:t xml:space="preserve"> Source: </w:t>
      </w:r>
      <w:r w:rsidRPr="00783DB5">
        <w:rPr>
          <w:rFonts w:ascii="Times New Roman" w:hAnsi="Times New Roman" w:cs="Times New Roman"/>
          <w:color w:val="000000"/>
          <w:lang w:val="sl-SI"/>
        </w:rPr>
        <w:t xml:space="preserve">Personal Development and Performance Review Guide Principles of constructive feedback, </w:t>
      </w:r>
      <w:r w:rsidRPr="00783DB5">
        <w:rPr>
          <w:rFonts w:ascii="Times New Roman" w:hAnsi="Times New Roman" w:cs="Times New Roman"/>
        </w:rPr>
        <w:t>University of Nottingham, 2012</w:t>
      </w:r>
    </w:p>
  </w:footnote>
  <w:footnote w:id="5">
    <w:p w:rsidR="00DB315D" w:rsidRPr="0009781B" w:rsidRDefault="00DB315D" w:rsidP="00F16C6D">
      <w:pPr>
        <w:pStyle w:val="Heading3"/>
        <w:shd w:val="clear" w:color="auto" w:fill="FFFFFF"/>
        <w:rPr>
          <w:b w:val="0"/>
          <w:bCs w:val="0"/>
          <w:color w:val="67676F"/>
          <w:sz w:val="20"/>
          <w:szCs w:val="20"/>
        </w:rPr>
      </w:pPr>
      <w:r w:rsidRPr="0009781B">
        <w:rPr>
          <w:rStyle w:val="FootnoteReference"/>
        </w:rPr>
        <w:footnoteRef/>
      </w:r>
      <w:r>
        <w:rPr>
          <w:rFonts w:ascii="Sylfaen" w:hAnsi="Sylfaen"/>
          <w:sz w:val="20"/>
          <w:szCs w:val="20"/>
          <w:lang w:val="ka-GE"/>
        </w:rPr>
        <w:t xml:space="preserve">შენიშვნა: ქართველ ექსპერტებთან განხილვის შემდეგ და საქართველოს შრომის ბაზარზე არსებული რეალობიდან გამომდინარე, არ ვიყენებთ ევროკავშირის კლასიფიკაციას რომელიც ხანგრძლივი დროის განმავლობაში უმუშევარ ადამიანს განსხვავებულად განმარტავს (აღნიშნული კლასიფიკაციის თანახმად, ხანგრძლივი დროით უმუშევარ ადამიანად ითვლება  1 წელზე მეტი </w:t>
      </w:r>
      <w:r w:rsidRPr="00EC4C79">
        <w:rPr>
          <w:rFonts w:ascii="Sylfaen" w:hAnsi="Sylfaen"/>
          <w:color w:val="1F497D" w:themeColor="text2"/>
          <w:sz w:val="20"/>
          <w:szCs w:val="20"/>
          <w:lang w:val="ka-GE"/>
        </w:rPr>
        <w:t>ხნის განმავლობაში უმუშევარი ადამიანი)</w:t>
      </w:r>
      <w:r>
        <w:rPr>
          <w:rFonts w:ascii="Sylfaen" w:hAnsi="Sylfaen"/>
          <w:color w:val="67676F"/>
          <w:sz w:val="20"/>
          <w:szCs w:val="20"/>
          <w:lang w:val="ka-GE"/>
        </w:rPr>
        <w:t>.</w:t>
      </w:r>
    </w:p>
    <w:p w:rsidR="00DB315D" w:rsidRPr="0009781B" w:rsidRDefault="00DB315D" w:rsidP="00F16C6D">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15D" w:rsidRPr="005147A8" w:rsidRDefault="00DB315D" w:rsidP="00AA6AE0">
    <w:pPr>
      <w:pStyle w:val="Header"/>
      <w:jc w:val="both"/>
    </w:pPr>
    <w:r>
      <w:rPr>
        <w:noProof/>
        <w:lang w:val="en-US"/>
      </w:rPr>
      <w:drawing>
        <wp:anchor distT="0" distB="0" distL="114300" distR="114300" simplePos="0" relativeHeight="251661824" behindDoc="1" locked="0" layoutInCell="1" allowOverlap="1" wp14:anchorId="661FA8B7" wp14:editId="679857E9">
          <wp:simplePos x="0" y="0"/>
          <wp:positionH relativeFrom="column">
            <wp:posOffset>5619750</wp:posOffset>
          </wp:positionH>
          <wp:positionV relativeFrom="paragraph">
            <wp:posOffset>-283845</wp:posOffset>
          </wp:positionV>
          <wp:extent cx="809625" cy="733425"/>
          <wp:effectExtent l="19050" t="0" r="9525" b="0"/>
          <wp:wrapTight wrapText="bothSides">
            <wp:wrapPolygon edited="0">
              <wp:start x="-508" y="0"/>
              <wp:lineTo x="-508" y="21319"/>
              <wp:lineTo x="21854" y="21319"/>
              <wp:lineTo x="21854" y="0"/>
              <wp:lineTo x="-508" y="0"/>
            </wp:wrapPolygon>
          </wp:wrapTight>
          <wp:docPr id="5" name="Picture 25" descr="Twin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nning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anchor>
      </w:drawing>
    </w:r>
    <w:r>
      <w:rPr>
        <w:noProof/>
        <w:lang w:val="en-US"/>
      </w:rPr>
      <w:drawing>
        <wp:anchor distT="0" distB="0" distL="114300" distR="114300" simplePos="0" relativeHeight="251656704" behindDoc="1" locked="0" layoutInCell="1" allowOverlap="1" wp14:anchorId="5A7160E8" wp14:editId="4A9F8743">
          <wp:simplePos x="0" y="0"/>
          <wp:positionH relativeFrom="column">
            <wp:posOffset>-714375</wp:posOffset>
          </wp:positionH>
          <wp:positionV relativeFrom="paragraph">
            <wp:posOffset>-283845</wp:posOffset>
          </wp:positionV>
          <wp:extent cx="871855" cy="622300"/>
          <wp:effectExtent l="19050" t="0" r="4445" b="0"/>
          <wp:wrapTight wrapText="bothSides">
            <wp:wrapPolygon edited="0">
              <wp:start x="-472" y="0"/>
              <wp:lineTo x="-472" y="21159"/>
              <wp:lineTo x="21710" y="21159"/>
              <wp:lineTo x="21710" y="0"/>
              <wp:lineTo x="-472" y="0"/>
            </wp:wrapPolygon>
          </wp:wrapTight>
          <wp:docPr id="6" name="Picture 26"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_2colors"/>
                  <pic:cNvPicPr>
                    <a:picLocks noChangeAspect="1" noChangeArrowheads="1"/>
                  </pic:cNvPicPr>
                </pic:nvPicPr>
                <pic:blipFill>
                  <a:blip r:embed="rId2" cstate="print">
                    <a:lum bright="-18000"/>
                    <a:extLst>
                      <a:ext uri="{28A0092B-C50C-407E-A947-70E740481C1C}">
                        <a14:useLocalDpi xmlns:a14="http://schemas.microsoft.com/office/drawing/2010/main" val="0"/>
                      </a:ext>
                    </a:extLst>
                  </a:blip>
                  <a:srcRect/>
                  <a:stretch>
                    <a:fillRect/>
                  </a:stretch>
                </pic:blipFill>
                <pic:spPr bwMode="auto">
                  <a:xfrm>
                    <a:off x="0" y="0"/>
                    <a:ext cx="871855" cy="622300"/>
                  </a:xfrm>
                  <a:prstGeom prst="rect">
                    <a:avLst/>
                  </a:prstGeom>
                  <a:noFill/>
                  <a:ln>
                    <a:noFill/>
                  </a:ln>
                </pic:spPr>
              </pic:pic>
            </a:graphicData>
          </a:graphic>
        </wp:anchor>
      </w:drawing>
    </w:r>
    <w:r w:rsidR="006E33AC">
      <w:rPr>
        <w:noProof/>
        <w:lang w:val="en-US"/>
      </w:rPr>
      <mc:AlternateContent>
        <mc:Choice Requires="wps">
          <w:drawing>
            <wp:anchor distT="0" distB="0" distL="114300" distR="114300" simplePos="0" relativeHeight="251660288" behindDoc="0" locked="0" layoutInCell="1" allowOverlap="1">
              <wp:simplePos x="0" y="0"/>
              <wp:positionH relativeFrom="column">
                <wp:posOffset>163195</wp:posOffset>
              </wp:positionH>
              <wp:positionV relativeFrom="paragraph">
                <wp:posOffset>-200660</wp:posOffset>
              </wp:positionV>
              <wp:extent cx="1339850" cy="54546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0" cy="545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315D" w:rsidRPr="00707C69" w:rsidRDefault="00DB315D" w:rsidP="00AA6AE0">
                          <w:pPr>
                            <w:rPr>
                              <w:rFonts w:cs="Times New Roman"/>
                              <w:color w:val="000000" w:themeColor="text1"/>
                              <w:sz w:val="18"/>
                              <w:szCs w:val="18"/>
                            </w:rPr>
                          </w:pPr>
                          <w:r w:rsidRPr="00707C69">
                            <w:rPr>
                              <w:rFonts w:cs="Times New Roman"/>
                              <w:color w:val="000000" w:themeColor="text1"/>
                              <w:sz w:val="18"/>
                              <w:szCs w:val="18"/>
                            </w:rPr>
                            <w:t>The project is funded by the European Union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2" style="position:absolute;left:0;text-align:left;margin-left:12.85pt;margin-top:-15.8pt;width:105.5pt;height:4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" filled="f" stroked="f" strokeweight="2pt">
              <v:path arrowok="t"/>
              <v:textbox>
                <w:txbxContent>
                  <w:p w:rsidR="00DB315D" w:rsidRPr="00707C69" w:rsidRDefault="00DB315D" w:rsidP="00AA6AE0">
                    <w:pPr>
                      <w:rPr>
                        <w:rFonts w:cs="Times New Roman"/>
                        <w:color w:val="000000" w:themeColor="text1"/>
                        <w:sz w:val="18"/>
                        <w:szCs w:val="18"/>
                      </w:rPr>
                    </w:pPr>
                    <w:r w:rsidRPr="00707C69">
                      <w:rPr>
                        <w:rFonts w:cs="Times New Roman"/>
                        <w:color w:val="000000" w:themeColor="text1"/>
                        <w:sz w:val="18"/>
                        <w:szCs w:val="18"/>
                      </w:rPr>
                      <w:t>The project is funded by the European Union</w:t>
                    </w:r>
                  </w:p>
                </w:txbxContent>
              </v:textbox>
            </v:rect>
          </w:pict>
        </mc:Fallback>
      </mc:AlternateContent>
    </w:r>
    <w:r>
      <w:ptab w:relativeTo="margin" w:alignment="center" w:leader="none"/>
    </w:r>
    <w:r>
      <w:ptab w:relativeTo="margin" w:alignment="right" w:leader="none"/>
    </w:r>
  </w:p>
  <w:p w:rsidR="00DB315D" w:rsidRDefault="00DB315D" w:rsidP="00AA6AE0">
    <w:pPr>
      <w:pStyle w:val="Header"/>
      <w:rPr>
        <w:b/>
        <w:sz w:val="24"/>
      </w:rPr>
    </w:pPr>
  </w:p>
  <w:p w:rsidR="00DB315D" w:rsidRPr="00AA6AE0" w:rsidRDefault="00DB315D" w:rsidP="00AA6AE0">
    <w:pPr>
      <w:pStyle w:val="Header"/>
      <w:rPr>
        <w:b/>
        <w:sz w:val="24"/>
      </w:rPr>
    </w:pPr>
    <w:r>
      <w:rPr>
        <w:b/>
        <w:sz w:val="24"/>
      </w:rPr>
      <w:t xml:space="preserve">EU Twinning Project </w:t>
    </w:r>
    <w:r w:rsidRPr="00D865E2">
      <w:rPr>
        <w:b/>
        <w:sz w:val="24"/>
      </w:rPr>
      <w:t>“Capacity Building of th</w:t>
    </w:r>
    <w:r>
      <w:rPr>
        <w:b/>
        <w:sz w:val="24"/>
      </w:rPr>
      <w:t>e Employment Support Services in</w:t>
    </w:r>
    <w:r w:rsidRPr="00D865E2">
      <w:rPr>
        <w:b/>
        <w:sz w:val="24"/>
      </w:rPr>
      <w:t xml:space="preserve"> Georgia”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3BA" w:rsidRPr="005147A8" w:rsidRDefault="006E33AC" w:rsidP="00AA6AE0">
    <w:pPr>
      <w:pStyle w:val="Header"/>
      <w:jc w:val="both"/>
    </w:pPr>
    <w:r>
      <w:rPr>
        <w:noProof/>
        <w:lang w:val="en-US"/>
      </w:rPr>
      <mc:AlternateContent>
        <mc:Choice Requires="wps">
          <w:drawing>
            <wp:anchor distT="0" distB="0" distL="114300" distR="114300" simplePos="0" relativeHeight="251663872" behindDoc="0" locked="0" layoutInCell="1" allowOverlap="1">
              <wp:simplePos x="0" y="0"/>
              <wp:positionH relativeFrom="column">
                <wp:posOffset>163195</wp:posOffset>
              </wp:positionH>
              <wp:positionV relativeFrom="paragraph">
                <wp:posOffset>-200660</wp:posOffset>
              </wp:positionV>
              <wp:extent cx="1339850" cy="54546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0" cy="545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73BA" w:rsidRPr="00707C69" w:rsidRDefault="00DB73BA" w:rsidP="00AA6AE0">
                          <w:pPr>
                            <w:rPr>
                              <w:rFonts w:cs="Times New Roman"/>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12.85pt;margin-top:-15.8pt;width:105.5pt;height:4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" filled="f" stroked="f" strokeweight="2pt">
              <v:path arrowok="t"/>
              <v:textbox>
                <w:txbxContent>
                  <w:p w:rsidR="00DB73BA" w:rsidRPr="00707C69" w:rsidRDefault="00DB73BA" w:rsidP="00AA6AE0">
                    <w:pPr>
                      <w:rPr>
                        <w:rFonts w:cs="Times New Roman"/>
                        <w:color w:val="000000" w:themeColor="text1"/>
                        <w:sz w:val="18"/>
                        <w:szCs w:val="18"/>
                      </w:rPr>
                    </w:pPr>
                  </w:p>
                </w:txbxContent>
              </v:textbox>
            </v:rect>
          </w:pict>
        </mc:Fallback>
      </mc:AlternateContent>
    </w:r>
    <w:r w:rsidR="00DB73BA">
      <w:ptab w:relativeTo="margin" w:alignment="center" w:leader="none"/>
    </w:r>
    <w:r w:rsidR="00DB73BA">
      <w:ptab w:relativeTo="margin" w:alignment="right" w:leader="none"/>
    </w:r>
  </w:p>
  <w:p w:rsidR="00DB73BA" w:rsidRDefault="00DB73BA" w:rsidP="00AA6AE0">
    <w:pPr>
      <w:pStyle w:val="Head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29_"/>
      </v:shape>
    </w:pict>
  </w:numPicBullet>
  <w:numPicBullet w:numPicBulletId="1">
    <w:pict>
      <v:shape id="_x0000_i1027" type="#_x0000_t75" style="width:11.25pt;height:11.25pt" o:bullet="t">
        <v:imagedata r:id="rId2" o:title="BD14565_"/>
      </v:shape>
    </w:pict>
  </w:numPicBullet>
  <w:numPicBullet w:numPicBulletId="2">
    <w:pict>
      <v:shape w14:anchorId="75D86591" id="_x0000_i1028" type="#_x0000_t75" style="width:9pt;height:9pt" o:bullet="t">
        <v:imagedata r:id="rId3" o:title="BD15022_"/>
      </v:shape>
    </w:pict>
  </w:numPicBullet>
  <w:abstractNum w:abstractNumId="0">
    <w:nsid w:val="00322488"/>
    <w:multiLevelType w:val="hybridMultilevel"/>
    <w:tmpl w:val="82BE1586"/>
    <w:lvl w:ilvl="0" w:tplc="0424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11D5C61"/>
    <w:multiLevelType w:val="hybridMultilevel"/>
    <w:tmpl w:val="8A64B0B0"/>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02DF4AF2"/>
    <w:multiLevelType w:val="hybridMultilevel"/>
    <w:tmpl w:val="8936727C"/>
    <w:lvl w:ilvl="0" w:tplc="352083DC">
      <w:start w:val="1"/>
      <w:numFmt w:val="bullet"/>
      <w:lvlText w:val=""/>
      <w:lvlPicBulletId w:val="0"/>
      <w:lvlJc w:val="left"/>
      <w:pPr>
        <w:ind w:left="360" w:hanging="360"/>
      </w:pPr>
      <w:rPr>
        <w:rFonts w:ascii="Symbol" w:hAnsi="Symbol" w:hint="default"/>
        <w:color w:val="auto"/>
      </w:rPr>
    </w:lvl>
    <w:lvl w:ilvl="1" w:tplc="56E270BC">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3212739"/>
    <w:multiLevelType w:val="hybridMultilevel"/>
    <w:tmpl w:val="FDCACC1C"/>
    <w:lvl w:ilvl="0" w:tplc="042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CC565E"/>
    <w:multiLevelType w:val="hybridMultilevel"/>
    <w:tmpl w:val="493E3814"/>
    <w:lvl w:ilvl="0" w:tplc="0424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3DF232A"/>
    <w:multiLevelType w:val="hybridMultilevel"/>
    <w:tmpl w:val="90024116"/>
    <w:lvl w:ilvl="0" w:tplc="6346EB9C">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04137480"/>
    <w:multiLevelType w:val="hybridMultilevel"/>
    <w:tmpl w:val="351614EC"/>
    <w:lvl w:ilvl="0" w:tplc="0424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5900967"/>
    <w:multiLevelType w:val="hybridMultilevel"/>
    <w:tmpl w:val="D21882FA"/>
    <w:lvl w:ilvl="0" w:tplc="52E47676">
      <w:start w:val="1"/>
      <w:numFmt w:val="bullet"/>
      <w:lvlText w:val="•"/>
      <w:lvlJc w:val="left"/>
      <w:pPr>
        <w:tabs>
          <w:tab w:val="num" w:pos="720"/>
        </w:tabs>
        <w:ind w:left="720" w:hanging="360"/>
      </w:pPr>
      <w:rPr>
        <w:rFonts w:ascii="Arial" w:hAnsi="Arial" w:hint="default"/>
      </w:rPr>
    </w:lvl>
    <w:lvl w:ilvl="1" w:tplc="2F04133C" w:tentative="1">
      <w:start w:val="1"/>
      <w:numFmt w:val="bullet"/>
      <w:lvlText w:val="•"/>
      <w:lvlJc w:val="left"/>
      <w:pPr>
        <w:tabs>
          <w:tab w:val="num" w:pos="1440"/>
        </w:tabs>
        <w:ind w:left="1440" w:hanging="360"/>
      </w:pPr>
      <w:rPr>
        <w:rFonts w:ascii="Arial" w:hAnsi="Arial" w:hint="default"/>
      </w:rPr>
    </w:lvl>
    <w:lvl w:ilvl="2" w:tplc="4172441A" w:tentative="1">
      <w:start w:val="1"/>
      <w:numFmt w:val="bullet"/>
      <w:lvlText w:val="•"/>
      <w:lvlJc w:val="left"/>
      <w:pPr>
        <w:tabs>
          <w:tab w:val="num" w:pos="2160"/>
        </w:tabs>
        <w:ind w:left="2160" w:hanging="360"/>
      </w:pPr>
      <w:rPr>
        <w:rFonts w:ascii="Arial" w:hAnsi="Arial" w:hint="default"/>
      </w:rPr>
    </w:lvl>
    <w:lvl w:ilvl="3" w:tplc="08724F80" w:tentative="1">
      <w:start w:val="1"/>
      <w:numFmt w:val="bullet"/>
      <w:lvlText w:val="•"/>
      <w:lvlJc w:val="left"/>
      <w:pPr>
        <w:tabs>
          <w:tab w:val="num" w:pos="2880"/>
        </w:tabs>
        <w:ind w:left="2880" w:hanging="360"/>
      </w:pPr>
      <w:rPr>
        <w:rFonts w:ascii="Arial" w:hAnsi="Arial" w:hint="default"/>
      </w:rPr>
    </w:lvl>
    <w:lvl w:ilvl="4" w:tplc="42843224" w:tentative="1">
      <w:start w:val="1"/>
      <w:numFmt w:val="bullet"/>
      <w:lvlText w:val="•"/>
      <w:lvlJc w:val="left"/>
      <w:pPr>
        <w:tabs>
          <w:tab w:val="num" w:pos="3600"/>
        </w:tabs>
        <w:ind w:left="3600" w:hanging="360"/>
      </w:pPr>
      <w:rPr>
        <w:rFonts w:ascii="Arial" w:hAnsi="Arial" w:hint="default"/>
      </w:rPr>
    </w:lvl>
    <w:lvl w:ilvl="5" w:tplc="1E78275A" w:tentative="1">
      <w:start w:val="1"/>
      <w:numFmt w:val="bullet"/>
      <w:lvlText w:val="•"/>
      <w:lvlJc w:val="left"/>
      <w:pPr>
        <w:tabs>
          <w:tab w:val="num" w:pos="4320"/>
        </w:tabs>
        <w:ind w:left="4320" w:hanging="360"/>
      </w:pPr>
      <w:rPr>
        <w:rFonts w:ascii="Arial" w:hAnsi="Arial" w:hint="default"/>
      </w:rPr>
    </w:lvl>
    <w:lvl w:ilvl="6" w:tplc="F96C3810" w:tentative="1">
      <w:start w:val="1"/>
      <w:numFmt w:val="bullet"/>
      <w:lvlText w:val="•"/>
      <w:lvlJc w:val="left"/>
      <w:pPr>
        <w:tabs>
          <w:tab w:val="num" w:pos="5040"/>
        </w:tabs>
        <w:ind w:left="5040" w:hanging="360"/>
      </w:pPr>
      <w:rPr>
        <w:rFonts w:ascii="Arial" w:hAnsi="Arial" w:hint="default"/>
      </w:rPr>
    </w:lvl>
    <w:lvl w:ilvl="7" w:tplc="24A07444" w:tentative="1">
      <w:start w:val="1"/>
      <w:numFmt w:val="bullet"/>
      <w:lvlText w:val="•"/>
      <w:lvlJc w:val="left"/>
      <w:pPr>
        <w:tabs>
          <w:tab w:val="num" w:pos="5760"/>
        </w:tabs>
        <w:ind w:left="5760" w:hanging="360"/>
      </w:pPr>
      <w:rPr>
        <w:rFonts w:ascii="Arial" w:hAnsi="Arial" w:hint="default"/>
      </w:rPr>
    </w:lvl>
    <w:lvl w:ilvl="8" w:tplc="D3C84512" w:tentative="1">
      <w:start w:val="1"/>
      <w:numFmt w:val="bullet"/>
      <w:lvlText w:val="•"/>
      <w:lvlJc w:val="left"/>
      <w:pPr>
        <w:tabs>
          <w:tab w:val="num" w:pos="6480"/>
        </w:tabs>
        <w:ind w:left="6480" w:hanging="360"/>
      </w:pPr>
      <w:rPr>
        <w:rFonts w:ascii="Arial" w:hAnsi="Arial" w:hint="default"/>
      </w:rPr>
    </w:lvl>
  </w:abstractNum>
  <w:abstractNum w:abstractNumId="8">
    <w:nsid w:val="05C931B2"/>
    <w:multiLevelType w:val="hybridMultilevel"/>
    <w:tmpl w:val="4D8C4950"/>
    <w:lvl w:ilvl="0" w:tplc="6346EB9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9372991"/>
    <w:multiLevelType w:val="hybridMultilevel"/>
    <w:tmpl w:val="C1649F3E"/>
    <w:lvl w:ilvl="0" w:tplc="0409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9925D77"/>
    <w:multiLevelType w:val="hybridMultilevel"/>
    <w:tmpl w:val="E5D607D8"/>
    <w:lvl w:ilvl="0" w:tplc="EBD263B0">
      <w:start w:val="3"/>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B7A7E0D"/>
    <w:multiLevelType w:val="hybridMultilevel"/>
    <w:tmpl w:val="2340AC04"/>
    <w:lvl w:ilvl="0" w:tplc="FD82011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D7683A"/>
    <w:multiLevelType w:val="hybridMultilevel"/>
    <w:tmpl w:val="E93C562E"/>
    <w:lvl w:ilvl="0" w:tplc="FD820114">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0C135B6D"/>
    <w:multiLevelType w:val="hybridMultilevel"/>
    <w:tmpl w:val="5B206130"/>
    <w:lvl w:ilvl="0" w:tplc="1CC298A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0C526635"/>
    <w:multiLevelType w:val="hybridMultilevel"/>
    <w:tmpl w:val="0802986A"/>
    <w:lvl w:ilvl="0" w:tplc="128AAF58">
      <w:start w:val="1"/>
      <w:numFmt w:val="bullet"/>
      <w:lvlText w:val=""/>
      <w:lvlPicBulletId w:val="2"/>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0F962A5E"/>
    <w:multiLevelType w:val="hybridMultilevel"/>
    <w:tmpl w:val="34DC6E6A"/>
    <w:lvl w:ilvl="0" w:tplc="0409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10610DF7"/>
    <w:multiLevelType w:val="hybridMultilevel"/>
    <w:tmpl w:val="F29E5E46"/>
    <w:lvl w:ilvl="0" w:tplc="BEE0149E">
      <w:start w:val="1"/>
      <w:numFmt w:val="bullet"/>
      <w:lvlText w:val="-"/>
      <w:lvlJc w:val="left"/>
      <w:pPr>
        <w:ind w:left="1429" w:hanging="360"/>
      </w:pPr>
      <w:rPr>
        <w:rFonts w:ascii="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nsid w:val="10750824"/>
    <w:multiLevelType w:val="hybridMultilevel"/>
    <w:tmpl w:val="F0A6B0F2"/>
    <w:lvl w:ilvl="0" w:tplc="6346EB9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11440C35"/>
    <w:multiLevelType w:val="hybridMultilevel"/>
    <w:tmpl w:val="391A09AE"/>
    <w:lvl w:ilvl="0" w:tplc="04240005">
      <w:start w:val="1"/>
      <w:numFmt w:val="bullet"/>
      <w:lvlText w:val=""/>
      <w:lvlJc w:val="left"/>
      <w:pPr>
        <w:ind w:left="720" w:hanging="360"/>
      </w:pPr>
      <w:rPr>
        <w:rFonts w:ascii="Wingdings" w:hAnsi="Wingdings" w:hint="default"/>
      </w:rPr>
    </w:lvl>
    <w:lvl w:ilvl="1" w:tplc="6346EB9C">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13944C2D"/>
    <w:multiLevelType w:val="hybridMultilevel"/>
    <w:tmpl w:val="1E8EB7E0"/>
    <w:lvl w:ilvl="0" w:tplc="56E270BC">
      <w:start w:val="1"/>
      <w:numFmt w:val="bullet"/>
      <w:lvlText w:val=""/>
      <w:lvlJc w:val="left"/>
      <w:pPr>
        <w:ind w:left="720" w:hanging="360"/>
      </w:pPr>
      <w:rPr>
        <w:rFonts w:ascii="Wingdings" w:hAnsi="Wingding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139872D5"/>
    <w:multiLevelType w:val="hybridMultilevel"/>
    <w:tmpl w:val="BD0044FE"/>
    <w:lvl w:ilvl="0" w:tplc="FD820114">
      <w:start w:val="1"/>
      <w:numFmt w:val="bullet"/>
      <w:lvlText w:val=""/>
      <w:lvlPicBulletId w:val="1"/>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16FA37A0"/>
    <w:multiLevelType w:val="hybridMultilevel"/>
    <w:tmpl w:val="5D40B612"/>
    <w:lvl w:ilvl="0" w:tplc="0424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17762FA6"/>
    <w:multiLevelType w:val="hybridMultilevel"/>
    <w:tmpl w:val="E0ACCE9C"/>
    <w:lvl w:ilvl="0" w:tplc="FD820114">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1D2015E5"/>
    <w:multiLevelType w:val="hybridMultilevel"/>
    <w:tmpl w:val="6C9C2722"/>
    <w:lvl w:ilvl="0" w:tplc="128AAF58">
      <w:start w:val="1"/>
      <w:numFmt w:val="bullet"/>
      <w:lvlText w:val=""/>
      <w:lvlPicBulletId w:val="2"/>
      <w:lvlJc w:val="left"/>
      <w:pPr>
        <w:ind w:left="1068" w:hanging="360"/>
      </w:pPr>
      <w:rPr>
        <w:rFonts w:ascii="Symbol" w:hAnsi="Symbol" w:hint="default"/>
        <w:color w:val="auto"/>
      </w:rPr>
    </w:lvl>
    <w:lvl w:ilvl="1" w:tplc="04240005">
      <w:start w:val="1"/>
      <w:numFmt w:val="bullet"/>
      <w:lvlText w:val=""/>
      <w:lvlJc w:val="left"/>
      <w:pPr>
        <w:ind w:left="1788" w:hanging="360"/>
      </w:pPr>
      <w:rPr>
        <w:rFonts w:ascii="Wingdings" w:hAnsi="Wingdings"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
    <w:nsid w:val="1DF73DC7"/>
    <w:multiLevelType w:val="hybridMultilevel"/>
    <w:tmpl w:val="6B56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CD2383"/>
    <w:multiLevelType w:val="hybridMultilevel"/>
    <w:tmpl w:val="427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0A058D0"/>
    <w:multiLevelType w:val="hybridMultilevel"/>
    <w:tmpl w:val="DFB4B07A"/>
    <w:lvl w:ilvl="0" w:tplc="6346EB9C">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20B16824"/>
    <w:multiLevelType w:val="hybridMultilevel"/>
    <w:tmpl w:val="CCBCFEBC"/>
    <w:lvl w:ilvl="0" w:tplc="6346EB9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21AD23A9"/>
    <w:multiLevelType w:val="hybridMultilevel"/>
    <w:tmpl w:val="A4DAD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2E5CF1"/>
    <w:multiLevelType w:val="hybridMultilevel"/>
    <w:tmpl w:val="AE404386"/>
    <w:lvl w:ilvl="0" w:tplc="F9024804">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nsid w:val="238152A4"/>
    <w:multiLevelType w:val="hybridMultilevel"/>
    <w:tmpl w:val="E85A552E"/>
    <w:lvl w:ilvl="0" w:tplc="FD820114">
      <w:start w:val="1"/>
      <w:numFmt w:val="bullet"/>
      <w:lvlText w:val=""/>
      <w:lvlPicBulletId w:val="1"/>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nsid w:val="23A94C37"/>
    <w:multiLevelType w:val="hybridMultilevel"/>
    <w:tmpl w:val="48C8B500"/>
    <w:lvl w:ilvl="0" w:tplc="0424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25817954"/>
    <w:multiLevelType w:val="hybridMultilevel"/>
    <w:tmpl w:val="DF847AAC"/>
    <w:lvl w:ilvl="0" w:tplc="FD820114">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2651377A"/>
    <w:multiLevelType w:val="hybridMultilevel"/>
    <w:tmpl w:val="E026A2CC"/>
    <w:lvl w:ilvl="0" w:tplc="04240005">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nsid w:val="27C31761"/>
    <w:multiLevelType w:val="hybridMultilevel"/>
    <w:tmpl w:val="AEE65F4A"/>
    <w:lvl w:ilvl="0" w:tplc="128AAF5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28975570"/>
    <w:multiLevelType w:val="hybridMultilevel"/>
    <w:tmpl w:val="A01006AC"/>
    <w:lvl w:ilvl="0" w:tplc="56E270BC">
      <w:start w:val="1"/>
      <w:numFmt w:val="bullet"/>
      <w:lvlText w:val=""/>
      <w:lvlJc w:val="left"/>
      <w:pPr>
        <w:ind w:left="360" w:hanging="360"/>
      </w:pPr>
      <w:rPr>
        <w:rFonts w:ascii="Wingdings" w:hAnsi="Wingdings" w:hint="default"/>
      </w:rPr>
    </w:lvl>
    <w:lvl w:ilvl="1" w:tplc="56E270BC">
      <w:start w:val="1"/>
      <w:numFmt w:val="bullet"/>
      <w:lvlText w:val=""/>
      <w:lvlJc w:val="left"/>
      <w:pPr>
        <w:ind w:left="872" w:hanging="360"/>
      </w:pPr>
      <w:rPr>
        <w:rFonts w:ascii="Wingdings" w:hAnsi="Wingdings" w:hint="default"/>
      </w:rPr>
    </w:lvl>
    <w:lvl w:ilvl="2" w:tplc="04240005" w:tentative="1">
      <w:start w:val="1"/>
      <w:numFmt w:val="bullet"/>
      <w:lvlText w:val=""/>
      <w:lvlJc w:val="left"/>
      <w:pPr>
        <w:ind w:left="1592" w:hanging="360"/>
      </w:pPr>
      <w:rPr>
        <w:rFonts w:ascii="Wingdings" w:hAnsi="Wingdings" w:hint="default"/>
      </w:rPr>
    </w:lvl>
    <w:lvl w:ilvl="3" w:tplc="04240001" w:tentative="1">
      <w:start w:val="1"/>
      <w:numFmt w:val="bullet"/>
      <w:lvlText w:val=""/>
      <w:lvlJc w:val="left"/>
      <w:pPr>
        <w:ind w:left="2312" w:hanging="360"/>
      </w:pPr>
      <w:rPr>
        <w:rFonts w:ascii="Symbol" w:hAnsi="Symbol" w:hint="default"/>
      </w:rPr>
    </w:lvl>
    <w:lvl w:ilvl="4" w:tplc="04240003" w:tentative="1">
      <w:start w:val="1"/>
      <w:numFmt w:val="bullet"/>
      <w:lvlText w:val="o"/>
      <w:lvlJc w:val="left"/>
      <w:pPr>
        <w:ind w:left="3032" w:hanging="360"/>
      </w:pPr>
      <w:rPr>
        <w:rFonts w:ascii="Courier New" w:hAnsi="Courier New" w:cs="Courier New" w:hint="default"/>
      </w:rPr>
    </w:lvl>
    <w:lvl w:ilvl="5" w:tplc="04240005" w:tentative="1">
      <w:start w:val="1"/>
      <w:numFmt w:val="bullet"/>
      <w:lvlText w:val=""/>
      <w:lvlJc w:val="left"/>
      <w:pPr>
        <w:ind w:left="3752" w:hanging="360"/>
      </w:pPr>
      <w:rPr>
        <w:rFonts w:ascii="Wingdings" w:hAnsi="Wingdings" w:hint="default"/>
      </w:rPr>
    </w:lvl>
    <w:lvl w:ilvl="6" w:tplc="04240001" w:tentative="1">
      <w:start w:val="1"/>
      <w:numFmt w:val="bullet"/>
      <w:lvlText w:val=""/>
      <w:lvlJc w:val="left"/>
      <w:pPr>
        <w:ind w:left="4472" w:hanging="360"/>
      </w:pPr>
      <w:rPr>
        <w:rFonts w:ascii="Symbol" w:hAnsi="Symbol" w:hint="default"/>
      </w:rPr>
    </w:lvl>
    <w:lvl w:ilvl="7" w:tplc="04240003" w:tentative="1">
      <w:start w:val="1"/>
      <w:numFmt w:val="bullet"/>
      <w:lvlText w:val="o"/>
      <w:lvlJc w:val="left"/>
      <w:pPr>
        <w:ind w:left="5192" w:hanging="360"/>
      </w:pPr>
      <w:rPr>
        <w:rFonts w:ascii="Courier New" w:hAnsi="Courier New" w:cs="Courier New" w:hint="default"/>
      </w:rPr>
    </w:lvl>
    <w:lvl w:ilvl="8" w:tplc="04240005" w:tentative="1">
      <w:start w:val="1"/>
      <w:numFmt w:val="bullet"/>
      <w:lvlText w:val=""/>
      <w:lvlJc w:val="left"/>
      <w:pPr>
        <w:ind w:left="5912" w:hanging="360"/>
      </w:pPr>
      <w:rPr>
        <w:rFonts w:ascii="Wingdings" w:hAnsi="Wingdings" w:hint="default"/>
      </w:rPr>
    </w:lvl>
  </w:abstractNum>
  <w:abstractNum w:abstractNumId="36">
    <w:nsid w:val="295448B4"/>
    <w:multiLevelType w:val="hybridMultilevel"/>
    <w:tmpl w:val="14963718"/>
    <w:lvl w:ilvl="0" w:tplc="128AAF58">
      <w:start w:val="1"/>
      <w:numFmt w:val="bullet"/>
      <w:lvlText w:val=""/>
      <w:lvlPicBulletId w:val="2"/>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nsid w:val="2DB114C3"/>
    <w:multiLevelType w:val="hybridMultilevel"/>
    <w:tmpl w:val="472CB668"/>
    <w:lvl w:ilvl="0" w:tplc="6C2AE560">
      <w:start w:val="1"/>
      <w:numFmt w:val="bullet"/>
      <w:lvlText w:val="•"/>
      <w:lvlJc w:val="left"/>
      <w:pPr>
        <w:tabs>
          <w:tab w:val="num" w:pos="720"/>
        </w:tabs>
        <w:ind w:left="720" w:hanging="360"/>
      </w:pPr>
      <w:rPr>
        <w:rFonts w:ascii="Arial" w:hAnsi="Arial" w:hint="default"/>
      </w:rPr>
    </w:lvl>
    <w:lvl w:ilvl="1" w:tplc="216A304C" w:tentative="1">
      <w:start w:val="1"/>
      <w:numFmt w:val="bullet"/>
      <w:lvlText w:val="•"/>
      <w:lvlJc w:val="left"/>
      <w:pPr>
        <w:tabs>
          <w:tab w:val="num" w:pos="1440"/>
        </w:tabs>
        <w:ind w:left="1440" w:hanging="360"/>
      </w:pPr>
      <w:rPr>
        <w:rFonts w:ascii="Arial" w:hAnsi="Arial" w:hint="default"/>
      </w:rPr>
    </w:lvl>
    <w:lvl w:ilvl="2" w:tplc="33BE6950" w:tentative="1">
      <w:start w:val="1"/>
      <w:numFmt w:val="bullet"/>
      <w:lvlText w:val="•"/>
      <w:lvlJc w:val="left"/>
      <w:pPr>
        <w:tabs>
          <w:tab w:val="num" w:pos="2160"/>
        </w:tabs>
        <w:ind w:left="2160" w:hanging="360"/>
      </w:pPr>
      <w:rPr>
        <w:rFonts w:ascii="Arial" w:hAnsi="Arial" w:hint="default"/>
      </w:rPr>
    </w:lvl>
    <w:lvl w:ilvl="3" w:tplc="B6A20F48" w:tentative="1">
      <w:start w:val="1"/>
      <w:numFmt w:val="bullet"/>
      <w:lvlText w:val="•"/>
      <w:lvlJc w:val="left"/>
      <w:pPr>
        <w:tabs>
          <w:tab w:val="num" w:pos="2880"/>
        </w:tabs>
        <w:ind w:left="2880" w:hanging="360"/>
      </w:pPr>
      <w:rPr>
        <w:rFonts w:ascii="Arial" w:hAnsi="Arial" w:hint="default"/>
      </w:rPr>
    </w:lvl>
    <w:lvl w:ilvl="4" w:tplc="A404AC1A" w:tentative="1">
      <w:start w:val="1"/>
      <w:numFmt w:val="bullet"/>
      <w:lvlText w:val="•"/>
      <w:lvlJc w:val="left"/>
      <w:pPr>
        <w:tabs>
          <w:tab w:val="num" w:pos="3600"/>
        </w:tabs>
        <w:ind w:left="3600" w:hanging="360"/>
      </w:pPr>
      <w:rPr>
        <w:rFonts w:ascii="Arial" w:hAnsi="Arial" w:hint="default"/>
      </w:rPr>
    </w:lvl>
    <w:lvl w:ilvl="5" w:tplc="F13AD448" w:tentative="1">
      <w:start w:val="1"/>
      <w:numFmt w:val="bullet"/>
      <w:lvlText w:val="•"/>
      <w:lvlJc w:val="left"/>
      <w:pPr>
        <w:tabs>
          <w:tab w:val="num" w:pos="4320"/>
        </w:tabs>
        <w:ind w:left="4320" w:hanging="360"/>
      </w:pPr>
      <w:rPr>
        <w:rFonts w:ascii="Arial" w:hAnsi="Arial" w:hint="default"/>
      </w:rPr>
    </w:lvl>
    <w:lvl w:ilvl="6" w:tplc="80F6C286" w:tentative="1">
      <w:start w:val="1"/>
      <w:numFmt w:val="bullet"/>
      <w:lvlText w:val="•"/>
      <w:lvlJc w:val="left"/>
      <w:pPr>
        <w:tabs>
          <w:tab w:val="num" w:pos="5040"/>
        </w:tabs>
        <w:ind w:left="5040" w:hanging="360"/>
      </w:pPr>
      <w:rPr>
        <w:rFonts w:ascii="Arial" w:hAnsi="Arial" w:hint="default"/>
      </w:rPr>
    </w:lvl>
    <w:lvl w:ilvl="7" w:tplc="4880E15C" w:tentative="1">
      <w:start w:val="1"/>
      <w:numFmt w:val="bullet"/>
      <w:lvlText w:val="•"/>
      <w:lvlJc w:val="left"/>
      <w:pPr>
        <w:tabs>
          <w:tab w:val="num" w:pos="5760"/>
        </w:tabs>
        <w:ind w:left="5760" w:hanging="360"/>
      </w:pPr>
      <w:rPr>
        <w:rFonts w:ascii="Arial" w:hAnsi="Arial" w:hint="default"/>
      </w:rPr>
    </w:lvl>
    <w:lvl w:ilvl="8" w:tplc="3D08A702" w:tentative="1">
      <w:start w:val="1"/>
      <w:numFmt w:val="bullet"/>
      <w:lvlText w:val="•"/>
      <w:lvlJc w:val="left"/>
      <w:pPr>
        <w:tabs>
          <w:tab w:val="num" w:pos="6480"/>
        </w:tabs>
        <w:ind w:left="6480" w:hanging="360"/>
      </w:pPr>
      <w:rPr>
        <w:rFonts w:ascii="Arial" w:hAnsi="Arial" w:hint="default"/>
      </w:rPr>
    </w:lvl>
  </w:abstractNum>
  <w:abstractNum w:abstractNumId="38">
    <w:nsid w:val="32A232E2"/>
    <w:multiLevelType w:val="multilevel"/>
    <w:tmpl w:val="7A76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366142"/>
    <w:multiLevelType w:val="hybridMultilevel"/>
    <w:tmpl w:val="ECDC716E"/>
    <w:lvl w:ilvl="0" w:tplc="FD820114">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37CB2D54"/>
    <w:multiLevelType w:val="hybridMultilevel"/>
    <w:tmpl w:val="2B805938"/>
    <w:lvl w:ilvl="0" w:tplc="FD820114">
      <w:start w:val="1"/>
      <w:numFmt w:val="bullet"/>
      <w:lvlText w:val=""/>
      <w:lvlPicBulletId w:val="1"/>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397447ED"/>
    <w:multiLevelType w:val="hybridMultilevel"/>
    <w:tmpl w:val="16E82C48"/>
    <w:lvl w:ilvl="0" w:tplc="0409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3B9A526B"/>
    <w:multiLevelType w:val="hybridMultilevel"/>
    <w:tmpl w:val="5CEC39D2"/>
    <w:lvl w:ilvl="0" w:tplc="FD820114">
      <w:start w:val="1"/>
      <w:numFmt w:val="bullet"/>
      <w:lvlText w:val=""/>
      <w:lvlPicBulletId w:val="1"/>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nsid w:val="3CA423DD"/>
    <w:multiLevelType w:val="hybridMultilevel"/>
    <w:tmpl w:val="FF4A4598"/>
    <w:lvl w:ilvl="0" w:tplc="128AAF58">
      <w:start w:val="1"/>
      <w:numFmt w:val="bullet"/>
      <w:lvlText w:val=""/>
      <w:lvlPicBulletId w:val="2"/>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nsid w:val="3CA67B97"/>
    <w:multiLevelType w:val="hybridMultilevel"/>
    <w:tmpl w:val="41CCAC1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3E0C2432"/>
    <w:multiLevelType w:val="hybridMultilevel"/>
    <w:tmpl w:val="A29249CC"/>
    <w:lvl w:ilvl="0" w:tplc="6346EB9C">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nsid w:val="44BE0283"/>
    <w:multiLevelType w:val="hybridMultilevel"/>
    <w:tmpl w:val="38767870"/>
    <w:lvl w:ilvl="0" w:tplc="128AAF5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45367199"/>
    <w:multiLevelType w:val="hybridMultilevel"/>
    <w:tmpl w:val="6EDA065C"/>
    <w:lvl w:ilvl="0" w:tplc="FD820114">
      <w:start w:val="1"/>
      <w:numFmt w:val="bullet"/>
      <w:lvlText w:val=""/>
      <w:lvlPicBulletId w:val="1"/>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59D6983"/>
    <w:multiLevelType w:val="hybridMultilevel"/>
    <w:tmpl w:val="0DE441CA"/>
    <w:lvl w:ilvl="0" w:tplc="FD820114">
      <w:start w:val="1"/>
      <w:numFmt w:val="bullet"/>
      <w:lvlText w:val=""/>
      <w:lvlPicBulletId w:val="1"/>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nsid w:val="47C46CF6"/>
    <w:multiLevelType w:val="hybridMultilevel"/>
    <w:tmpl w:val="F44A3C6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4887160C"/>
    <w:multiLevelType w:val="hybridMultilevel"/>
    <w:tmpl w:val="FD92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90A517B"/>
    <w:multiLevelType w:val="hybridMultilevel"/>
    <w:tmpl w:val="69B49DBC"/>
    <w:lvl w:ilvl="0" w:tplc="44724998">
      <w:start w:val="2"/>
      <w:numFmt w:val="bullet"/>
      <w:lvlText w:val="-"/>
      <w:lvlJc w:val="left"/>
      <w:pPr>
        <w:ind w:left="1145" w:hanging="360"/>
      </w:pPr>
      <w:rPr>
        <w:rFonts w:ascii="Times New Roman" w:eastAsiaTheme="minorHAnsi" w:hAnsi="Times New Roman" w:cs="Times New Roman"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52">
    <w:nsid w:val="4BA1189B"/>
    <w:multiLevelType w:val="hybridMultilevel"/>
    <w:tmpl w:val="3426266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4C634869"/>
    <w:multiLevelType w:val="hybridMultilevel"/>
    <w:tmpl w:val="4EE080B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501A45C7"/>
    <w:multiLevelType w:val="hybridMultilevel"/>
    <w:tmpl w:val="53FEAC7C"/>
    <w:lvl w:ilvl="0" w:tplc="04240005">
      <w:start w:val="1"/>
      <w:numFmt w:val="bullet"/>
      <w:lvlText w:val=""/>
      <w:lvlJc w:val="left"/>
      <w:pPr>
        <w:ind w:left="1080" w:hanging="360"/>
      </w:pPr>
      <w:rPr>
        <w:rFonts w:ascii="Wingdings" w:hAnsi="Wingdings"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5">
    <w:nsid w:val="51C5443A"/>
    <w:multiLevelType w:val="hybridMultilevel"/>
    <w:tmpl w:val="1E0AA6FC"/>
    <w:lvl w:ilvl="0" w:tplc="1CC298A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520E1DC5"/>
    <w:multiLevelType w:val="hybridMultilevel"/>
    <w:tmpl w:val="9AEE3D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3942A21"/>
    <w:multiLevelType w:val="hybridMultilevel"/>
    <w:tmpl w:val="E64EDA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4BC773C"/>
    <w:multiLevelType w:val="hybridMultilevel"/>
    <w:tmpl w:val="0464B752"/>
    <w:lvl w:ilvl="0" w:tplc="1CC298A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56083C4E"/>
    <w:multiLevelType w:val="multilevel"/>
    <w:tmpl w:val="7EE0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7AD4282"/>
    <w:multiLevelType w:val="hybridMultilevel"/>
    <w:tmpl w:val="773A4B22"/>
    <w:lvl w:ilvl="0" w:tplc="F9024804">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nsid w:val="5A8B41D8"/>
    <w:multiLevelType w:val="hybridMultilevel"/>
    <w:tmpl w:val="0E82E714"/>
    <w:lvl w:ilvl="0" w:tplc="128AAF58">
      <w:start w:val="1"/>
      <w:numFmt w:val="bullet"/>
      <w:lvlText w:val=""/>
      <w:lvlPicBulletId w:val="2"/>
      <w:lvlJc w:val="left"/>
      <w:pPr>
        <w:ind w:left="1080" w:hanging="360"/>
      </w:pPr>
      <w:rPr>
        <w:rFonts w:ascii="Symbol" w:hAnsi="Symbo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2">
    <w:nsid w:val="5D26471A"/>
    <w:multiLevelType w:val="hybridMultilevel"/>
    <w:tmpl w:val="78780AA2"/>
    <w:lvl w:ilvl="0" w:tplc="44724998">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nsid w:val="62B50B04"/>
    <w:multiLevelType w:val="hybridMultilevel"/>
    <w:tmpl w:val="A17A5FE2"/>
    <w:lvl w:ilvl="0" w:tplc="56E270BC">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4">
    <w:nsid w:val="64351471"/>
    <w:multiLevelType w:val="hybridMultilevel"/>
    <w:tmpl w:val="F26CC74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nsid w:val="64962A08"/>
    <w:multiLevelType w:val="hybridMultilevel"/>
    <w:tmpl w:val="48A8CD7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nsid w:val="6546780D"/>
    <w:multiLevelType w:val="hybridMultilevel"/>
    <w:tmpl w:val="9A36A1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EE45C9"/>
    <w:multiLevelType w:val="hybridMultilevel"/>
    <w:tmpl w:val="D546875A"/>
    <w:lvl w:ilvl="0" w:tplc="6346EB9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6E8412C6"/>
    <w:multiLevelType w:val="hybridMultilevel"/>
    <w:tmpl w:val="DC6A7978"/>
    <w:lvl w:ilvl="0" w:tplc="FD820114">
      <w:start w:val="1"/>
      <w:numFmt w:val="bullet"/>
      <w:lvlText w:val=""/>
      <w:lvlPicBulletId w:val="1"/>
      <w:lvlJc w:val="left"/>
      <w:pPr>
        <w:ind w:left="720" w:hanging="360"/>
      </w:pPr>
      <w:rPr>
        <w:rFonts w:ascii="Symbol" w:hAnsi="Symbol"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nsid w:val="6EA75818"/>
    <w:multiLevelType w:val="hybridMultilevel"/>
    <w:tmpl w:val="3AB00560"/>
    <w:lvl w:ilvl="0" w:tplc="128AAF58">
      <w:start w:val="1"/>
      <w:numFmt w:val="bullet"/>
      <w:lvlText w:val=""/>
      <w:lvlPicBulletId w:val="2"/>
      <w:lvlJc w:val="left"/>
      <w:pPr>
        <w:ind w:left="1080" w:hanging="360"/>
      </w:pPr>
      <w:rPr>
        <w:rFonts w:ascii="Symbol" w:hAnsi="Symbo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0">
    <w:nsid w:val="6EDC46EA"/>
    <w:multiLevelType w:val="hybridMultilevel"/>
    <w:tmpl w:val="A3B855E0"/>
    <w:lvl w:ilvl="0" w:tplc="0424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nsid w:val="70787EEB"/>
    <w:multiLevelType w:val="hybridMultilevel"/>
    <w:tmpl w:val="AB52D23E"/>
    <w:lvl w:ilvl="0" w:tplc="6346EB9C">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2">
    <w:nsid w:val="70A71018"/>
    <w:multiLevelType w:val="hybridMultilevel"/>
    <w:tmpl w:val="32D6BA68"/>
    <w:lvl w:ilvl="0" w:tplc="0424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71397480"/>
    <w:multiLevelType w:val="hybridMultilevel"/>
    <w:tmpl w:val="DAA21A16"/>
    <w:lvl w:ilvl="0" w:tplc="427C1D6A">
      <w:start w:val="1"/>
      <w:numFmt w:val="bullet"/>
      <w:lvlText w:val=""/>
      <w:lvlJc w:val="left"/>
      <w:pPr>
        <w:ind w:left="720" w:hanging="360"/>
      </w:pPr>
      <w:rPr>
        <w:rFonts w:ascii="Wingdings" w:hAnsi="Wingdings" w:hint="default"/>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nsid w:val="71576D6A"/>
    <w:multiLevelType w:val="hybridMultilevel"/>
    <w:tmpl w:val="717625AE"/>
    <w:lvl w:ilvl="0" w:tplc="04240005">
      <w:start w:val="1"/>
      <w:numFmt w:val="bullet"/>
      <w:lvlText w:val=""/>
      <w:lvlJc w:val="left"/>
      <w:pPr>
        <w:tabs>
          <w:tab w:val="num" w:pos="720"/>
        </w:tabs>
        <w:ind w:left="720" w:hanging="360"/>
      </w:pPr>
      <w:rPr>
        <w:rFonts w:ascii="Wingdings" w:hAnsi="Wingdings" w:hint="default"/>
        <w:color w:val="auto"/>
      </w:rPr>
    </w:lvl>
    <w:lvl w:ilvl="1" w:tplc="46DE0418" w:tentative="1">
      <w:start w:val="1"/>
      <w:numFmt w:val="bullet"/>
      <w:lvlText w:val="•"/>
      <w:lvlJc w:val="left"/>
      <w:pPr>
        <w:tabs>
          <w:tab w:val="num" w:pos="1440"/>
        </w:tabs>
        <w:ind w:left="1440" w:hanging="360"/>
      </w:pPr>
      <w:rPr>
        <w:rFonts w:ascii="Arial" w:hAnsi="Arial" w:hint="default"/>
      </w:rPr>
    </w:lvl>
    <w:lvl w:ilvl="2" w:tplc="4ED6F2E8" w:tentative="1">
      <w:start w:val="1"/>
      <w:numFmt w:val="bullet"/>
      <w:lvlText w:val="•"/>
      <w:lvlJc w:val="left"/>
      <w:pPr>
        <w:tabs>
          <w:tab w:val="num" w:pos="2160"/>
        </w:tabs>
        <w:ind w:left="2160" w:hanging="360"/>
      </w:pPr>
      <w:rPr>
        <w:rFonts w:ascii="Arial" w:hAnsi="Arial" w:hint="default"/>
      </w:rPr>
    </w:lvl>
    <w:lvl w:ilvl="3" w:tplc="56F45090" w:tentative="1">
      <w:start w:val="1"/>
      <w:numFmt w:val="bullet"/>
      <w:lvlText w:val="•"/>
      <w:lvlJc w:val="left"/>
      <w:pPr>
        <w:tabs>
          <w:tab w:val="num" w:pos="2880"/>
        </w:tabs>
        <w:ind w:left="2880" w:hanging="360"/>
      </w:pPr>
      <w:rPr>
        <w:rFonts w:ascii="Arial" w:hAnsi="Arial" w:hint="default"/>
      </w:rPr>
    </w:lvl>
    <w:lvl w:ilvl="4" w:tplc="223CB162" w:tentative="1">
      <w:start w:val="1"/>
      <w:numFmt w:val="bullet"/>
      <w:lvlText w:val="•"/>
      <w:lvlJc w:val="left"/>
      <w:pPr>
        <w:tabs>
          <w:tab w:val="num" w:pos="3600"/>
        </w:tabs>
        <w:ind w:left="3600" w:hanging="360"/>
      </w:pPr>
      <w:rPr>
        <w:rFonts w:ascii="Arial" w:hAnsi="Arial" w:hint="default"/>
      </w:rPr>
    </w:lvl>
    <w:lvl w:ilvl="5" w:tplc="AE90686C" w:tentative="1">
      <w:start w:val="1"/>
      <w:numFmt w:val="bullet"/>
      <w:lvlText w:val="•"/>
      <w:lvlJc w:val="left"/>
      <w:pPr>
        <w:tabs>
          <w:tab w:val="num" w:pos="4320"/>
        </w:tabs>
        <w:ind w:left="4320" w:hanging="360"/>
      </w:pPr>
      <w:rPr>
        <w:rFonts w:ascii="Arial" w:hAnsi="Arial" w:hint="default"/>
      </w:rPr>
    </w:lvl>
    <w:lvl w:ilvl="6" w:tplc="77A092D0" w:tentative="1">
      <w:start w:val="1"/>
      <w:numFmt w:val="bullet"/>
      <w:lvlText w:val="•"/>
      <w:lvlJc w:val="left"/>
      <w:pPr>
        <w:tabs>
          <w:tab w:val="num" w:pos="5040"/>
        </w:tabs>
        <w:ind w:left="5040" w:hanging="360"/>
      </w:pPr>
      <w:rPr>
        <w:rFonts w:ascii="Arial" w:hAnsi="Arial" w:hint="default"/>
      </w:rPr>
    </w:lvl>
    <w:lvl w:ilvl="7" w:tplc="9A4AADE2" w:tentative="1">
      <w:start w:val="1"/>
      <w:numFmt w:val="bullet"/>
      <w:lvlText w:val="•"/>
      <w:lvlJc w:val="left"/>
      <w:pPr>
        <w:tabs>
          <w:tab w:val="num" w:pos="5760"/>
        </w:tabs>
        <w:ind w:left="5760" w:hanging="360"/>
      </w:pPr>
      <w:rPr>
        <w:rFonts w:ascii="Arial" w:hAnsi="Arial" w:hint="default"/>
      </w:rPr>
    </w:lvl>
    <w:lvl w:ilvl="8" w:tplc="6082CC0C" w:tentative="1">
      <w:start w:val="1"/>
      <w:numFmt w:val="bullet"/>
      <w:lvlText w:val="•"/>
      <w:lvlJc w:val="left"/>
      <w:pPr>
        <w:tabs>
          <w:tab w:val="num" w:pos="6480"/>
        </w:tabs>
        <w:ind w:left="6480" w:hanging="360"/>
      </w:pPr>
      <w:rPr>
        <w:rFonts w:ascii="Arial" w:hAnsi="Arial" w:hint="default"/>
      </w:rPr>
    </w:lvl>
  </w:abstractNum>
  <w:abstractNum w:abstractNumId="75">
    <w:nsid w:val="740B207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7701459C"/>
    <w:multiLevelType w:val="hybridMultilevel"/>
    <w:tmpl w:val="5E58D7D6"/>
    <w:lvl w:ilvl="0" w:tplc="6346EB9C">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nsid w:val="77A01143"/>
    <w:multiLevelType w:val="hybridMultilevel"/>
    <w:tmpl w:val="69460EA2"/>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nsid w:val="7A345EC4"/>
    <w:multiLevelType w:val="hybridMultilevel"/>
    <w:tmpl w:val="2EC224A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nsid w:val="7AA30D80"/>
    <w:multiLevelType w:val="hybridMultilevel"/>
    <w:tmpl w:val="1DCA2D06"/>
    <w:lvl w:ilvl="0" w:tplc="042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B181612"/>
    <w:multiLevelType w:val="hybridMultilevel"/>
    <w:tmpl w:val="E702EFE6"/>
    <w:lvl w:ilvl="0" w:tplc="128AAF5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nsid w:val="7BD91436"/>
    <w:multiLevelType w:val="hybridMultilevel"/>
    <w:tmpl w:val="09844AD6"/>
    <w:lvl w:ilvl="0" w:tplc="128AAF58">
      <w:start w:val="1"/>
      <w:numFmt w:val="bullet"/>
      <w:lvlText w:val=""/>
      <w:lvlPicBulletId w:val="2"/>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nsid w:val="7D7E2346"/>
    <w:multiLevelType w:val="hybridMultilevel"/>
    <w:tmpl w:val="5CD8552A"/>
    <w:lvl w:ilvl="0" w:tplc="042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1"/>
  </w:num>
  <w:num w:numId="3">
    <w:abstractNumId w:val="56"/>
  </w:num>
  <w:num w:numId="4">
    <w:abstractNumId w:val="57"/>
  </w:num>
  <w:num w:numId="5">
    <w:abstractNumId w:val="75"/>
  </w:num>
  <w:num w:numId="6">
    <w:abstractNumId w:val="34"/>
  </w:num>
  <w:num w:numId="7">
    <w:abstractNumId w:val="18"/>
  </w:num>
  <w:num w:numId="8">
    <w:abstractNumId w:val="53"/>
  </w:num>
  <w:num w:numId="9">
    <w:abstractNumId w:val="37"/>
  </w:num>
  <w:num w:numId="10">
    <w:abstractNumId w:val="7"/>
  </w:num>
  <w:num w:numId="11">
    <w:abstractNumId w:val="65"/>
  </w:num>
  <w:num w:numId="12">
    <w:abstractNumId w:val="74"/>
  </w:num>
  <w:num w:numId="13">
    <w:abstractNumId w:val="54"/>
  </w:num>
  <w:num w:numId="14">
    <w:abstractNumId w:val="22"/>
  </w:num>
  <w:num w:numId="15">
    <w:abstractNumId w:val="12"/>
  </w:num>
  <w:num w:numId="16">
    <w:abstractNumId w:val="43"/>
  </w:num>
  <w:num w:numId="17">
    <w:abstractNumId w:val="81"/>
  </w:num>
  <w:num w:numId="18">
    <w:abstractNumId w:val="14"/>
  </w:num>
  <w:num w:numId="19">
    <w:abstractNumId w:val="36"/>
  </w:num>
  <w:num w:numId="20">
    <w:abstractNumId w:val="20"/>
  </w:num>
  <w:num w:numId="21">
    <w:abstractNumId w:val="48"/>
  </w:num>
  <w:num w:numId="22">
    <w:abstractNumId w:val="80"/>
  </w:num>
  <w:num w:numId="23">
    <w:abstractNumId w:val="52"/>
  </w:num>
  <w:num w:numId="24">
    <w:abstractNumId w:val="30"/>
  </w:num>
  <w:num w:numId="25">
    <w:abstractNumId w:val="42"/>
  </w:num>
  <w:num w:numId="26">
    <w:abstractNumId w:val="67"/>
  </w:num>
  <w:num w:numId="27">
    <w:abstractNumId w:val="17"/>
  </w:num>
  <w:num w:numId="28">
    <w:abstractNumId w:val="8"/>
  </w:num>
  <w:num w:numId="29">
    <w:abstractNumId w:val="76"/>
  </w:num>
  <w:num w:numId="30">
    <w:abstractNumId w:val="28"/>
  </w:num>
  <w:num w:numId="31">
    <w:abstractNumId w:val="55"/>
  </w:num>
  <w:num w:numId="32">
    <w:abstractNumId w:val="40"/>
  </w:num>
  <w:num w:numId="33">
    <w:abstractNumId w:val="10"/>
  </w:num>
  <w:num w:numId="34">
    <w:abstractNumId w:val="2"/>
  </w:num>
  <w:num w:numId="35">
    <w:abstractNumId w:val="19"/>
  </w:num>
  <w:num w:numId="36">
    <w:abstractNumId w:val="73"/>
  </w:num>
  <w:num w:numId="37">
    <w:abstractNumId w:val="13"/>
  </w:num>
  <w:num w:numId="38">
    <w:abstractNumId w:val="58"/>
  </w:num>
  <w:num w:numId="39">
    <w:abstractNumId w:val="27"/>
  </w:num>
  <w:num w:numId="40">
    <w:abstractNumId w:val="15"/>
  </w:num>
  <w:num w:numId="41">
    <w:abstractNumId w:val="47"/>
  </w:num>
  <w:num w:numId="42">
    <w:abstractNumId w:val="82"/>
  </w:num>
  <w:num w:numId="43">
    <w:abstractNumId w:val="63"/>
  </w:num>
  <w:num w:numId="44">
    <w:abstractNumId w:val="77"/>
  </w:num>
  <w:num w:numId="45">
    <w:abstractNumId w:val="32"/>
  </w:num>
  <w:num w:numId="46">
    <w:abstractNumId w:val="39"/>
  </w:num>
  <w:num w:numId="47">
    <w:abstractNumId w:val="45"/>
  </w:num>
  <w:num w:numId="48">
    <w:abstractNumId w:val="62"/>
  </w:num>
  <w:num w:numId="49">
    <w:abstractNumId w:val="64"/>
  </w:num>
  <w:num w:numId="50">
    <w:abstractNumId w:val="0"/>
  </w:num>
  <w:num w:numId="51">
    <w:abstractNumId w:val="78"/>
  </w:num>
  <w:num w:numId="52">
    <w:abstractNumId w:val="26"/>
  </w:num>
  <w:num w:numId="53">
    <w:abstractNumId w:val="29"/>
  </w:num>
  <w:num w:numId="54">
    <w:abstractNumId w:val="60"/>
  </w:num>
  <w:num w:numId="55">
    <w:abstractNumId w:val="16"/>
  </w:num>
  <w:num w:numId="56">
    <w:abstractNumId w:val="71"/>
  </w:num>
  <w:num w:numId="57">
    <w:abstractNumId w:val="1"/>
  </w:num>
  <w:num w:numId="58">
    <w:abstractNumId w:val="3"/>
  </w:num>
  <w:num w:numId="59">
    <w:abstractNumId w:val="5"/>
  </w:num>
  <w:num w:numId="60">
    <w:abstractNumId w:val="46"/>
  </w:num>
  <w:num w:numId="61">
    <w:abstractNumId w:val="23"/>
  </w:num>
  <w:num w:numId="62">
    <w:abstractNumId w:val="61"/>
  </w:num>
  <w:num w:numId="63">
    <w:abstractNumId w:val="69"/>
  </w:num>
  <w:num w:numId="64">
    <w:abstractNumId w:val="21"/>
  </w:num>
  <w:num w:numId="65">
    <w:abstractNumId w:val="4"/>
  </w:num>
  <w:num w:numId="66">
    <w:abstractNumId w:val="6"/>
  </w:num>
  <w:num w:numId="67">
    <w:abstractNumId w:val="72"/>
  </w:num>
  <w:num w:numId="68">
    <w:abstractNumId w:val="31"/>
  </w:num>
  <w:num w:numId="69">
    <w:abstractNumId w:val="70"/>
  </w:num>
  <w:num w:numId="70">
    <w:abstractNumId w:val="51"/>
  </w:num>
  <w:num w:numId="71">
    <w:abstractNumId w:val="33"/>
  </w:num>
  <w:num w:numId="72">
    <w:abstractNumId w:val="59"/>
  </w:num>
  <w:num w:numId="73">
    <w:abstractNumId w:val="38"/>
  </w:num>
  <w:num w:numId="74">
    <w:abstractNumId w:val="49"/>
  </w:num>
  <w:num w:numId="75">
    <w:abstractNumId w:val="44"/>
  </w:num>
  <w:num w:numId="76">
    <w:abstractNumId w:val="25"/>
  </w:num>
  <w:num w:numId="77">
    <w:abstractNumId w:val="50"/>
  </w:num>
  <w:num w:numId="78">
    <w:abstractNumId w:val="79"/>
  </w:num>
  <w:num w:numId="79">
    <w:abstractNumId w:val="11"/>
  </w:num>
  <w:num w:numId="80">
    <w:abstractNumId w:val="66"/>
  </w:num>
  <w:num w:numId="81">
    <w:abstractNumId w:val="35"/>
  </w:num>
  <w:num w:numId="82">
    <w:abstractNumId w:val="68"/>
  </w:num>
  <w:num w:numId="83">
    <w:abstractNumId w:val="2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0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EE"/>
    <w:rsid w:val="00017167"/>
    <w:rsid w:val="00026C16"/>
    <w:rsid w:val="00034694"/>
    <w:rsid w:val="000427EE"/>
    <w:rsid w:val="00043762"/>
    <w:rsid w:val="00047939"/>
    <w:rsid w:val="0005374A"/>
    <w:rsid w:val="00054BC9"/>
    <w:rsid w:val="000603D5"/>
    <w:rsid w:val="00061981"/>
    <w:rsid w:val="000636CE"/>
    <w:rsid w:val="00067F96"/>
    <w:rsid w:val="00075FC4"/>
    <w:rsid w:val="00080331"/>
    <w:rsid w:val="00084AD7"/>
    <w:rsid w:val="00085AC4"/>
    <w:rsid w:val="0008615A"/>
    <w:rsid w:val="00087186"/>
    <w:rsid w:val="00087964"/>
    <w:rsid w:val="00091FD8"/>
    <w:rsid w:val="000959E6"/>
    <w:rsid w:val="000A0D7E"/>
    <w:rsid w:val="000A3F1B"/>
    <w:rsid w:val="000A54F1"/>
    <w:rsid w:val="000A580E"/>
    <w:rsid w:val="000A643C"/>
    <w:rsid w:val="000A70A4"/>
    <w:rsid w:val="000B0A4E"/>
    <w:rsid w:val="000B4BEE"/>
    <w:rsid w:val="000B5BB1"/>
    <w:rsid w:val="000B6A80"/>
    <w:rsid w:val="000B707E"/>
    <w:rsid w:val="000C2A6B"/>
    <w:rsid w:val="000C586F"/>
    <w:rsid w:val="000C62AC"/>
    <w:rsid w:val="000E1143"/>
    <w:rsid w:val="000E1718"/>
    <w:rsid w:val="000E1B29"/>
    <w:rsid w:val="000E4E74"/>
    <w:rsid w:val="000E4EBA"/>
    <w:rsid w:val="000E6418"/>
    <w:rsid w:val="000E6901"/>
    <w:rsid w:val="000E7938"/>
    <w:rsid w:val="000F2142"/>
    <w:rsid w:val="0010060D"/>
    <w:rsid w:val="00102BAF"/>
    <w:rsid w:val="00103A22"/>
    <w:rsid w:val="00103CC4"/>
    <w:rsid w:val="00104A85"/>
    <w:rsid w:val="00104CC7"/>
    <w:rsid w:val="00117148"/>
    <w:rsid w:val="0011792F"/>
    <w:rsid w:val="00125688"/>
    <w:rsid w:val="001354E5"/>
    <w:rsid w:val="00137005"/>
    <w:rsid w:val="00144A33"/>
    <w:rsid w:val="0014652D"/>
    <w:rsid w:val="00150665"/>
    <w:rsid w:val="0015208E"/>
    <w:rsid w:val="001627DF"/>
    <w:rsid w:val="001627E6"/>
    <w:rsid w:val="00165F81"/>
    <w:rsid w:val="00172A95"/>
    <w:rsid w:val="0017328C"/>
    <w:rsid w:val="0017367D"/>
    <w:rsid w:val="0017657A"/>
    <w:rsid w:val="0018061C"/>
    <w:rsid w:val="00180BD2"/>
    <w:rsid w:val="00185EE7"/>
    <w:rsid w:val="00190380"/>
    <w:rsid w:val="00192F9D"/>
    <w:rsid w:val="00193A39"/>
    <w:rsid w:val="00194EEE"/>
    <w:rsid w:val="001A0623"/>
    <w:rsid w:val="001A2BB2"/>
    <w:rsid w:val="001A3331"/>
    <w:rsid w:val="001A49BF"/>
    <w:rsid w:val="001A4D9A"/>
    <w:rsid w:val="001A4E8E"/>
    <w:rsid w:val="001A6EAD"/>
    <w:rsid w:val="001B09B6"/>
    <w:rsid w:val="001B69C3"/>
    <w:rsid w:val="001C322A"/>
    <w:rsid w:val="001C39E3"/>
    <w:rsid w:val="001C4AF1"/>
    <w:rsid w:val="001C5EAA"/>
    <w:rsid w:val="001C69F6"/>
    <w:rsid w:val="001C7E46"/>
    <w:rsid w:val="001D421D"/>
    <w:rsid w:val="001D43D6"/>
    <w:rsid w:val="001E3ED2"/>
    <w:rsid w:val="001E46CE"/>
    <w:rsid w:val="001F5969"/>
    <w:rsid w:val="0020385D"/>
    <w:rsid w:val="00203C97"/>
    <w:rsid w:val="002075E0"/>
    <w:rsid w:val="00211D24"/>
    <w:rsid w:val="002163C3"/>
    <w:rsid w:val="00223AF9"/>
    <w:rsid w:val="00223CDC"/>
    <w:rsid w:val="002241A2"/>
    <w:rsid w:val="00225A43"/>
    <w:rsid w:val="002270F9"/>
    <w:rsid w:val="00227869"/>
    <w:rsid w:val="00231AAB"/>
    <w:rsid w:val="00232ECC"/>
    <w:rsid w:val="00233AFE"/>
    <w:rsid w:val="00236FD8"/>
    <w:rsid w:val="00237B0B"/>
    <w:rsid w:val="002422FF"/>
    <w:rsid w:val="00242914"/>
    <w:rsid w:val="00253444"/>
    <w:rsid w:val="0025356C"/>
    <w:rsid w:val="00262DA3"/>
    <w:rsid w:val="00263687"/>
    <w:rsid w:val="002775B5"/>
    <w:rsid w:val="002A4998"/>
    <w:rsid w:val="002B3D7F"/>
    <w:rsid w:val="002B6F5B"/>
    <w:rsid w:val="002B7C4A"/>
    <w:rsid w:val="002C3108"/>
    <w:rsid w:val="002C3BCC"/>
    <w:rsid w:val="002C4CBE"/>
    <w:rsid w:val="002C545C"/>
    <w:rsid w:val="002D1BC1"/>
    <w:rsid w:val="002D506E"/>
    <w:rsid w:val="002E1530"/>
    <w:rsid w:val="002E1666"/>
    <w:rsid w:val="002E18A3"/>
    <w:rsid w:val="002E1A40"/>
    <w:rsid w:val="002F3C83"/>
    <w:rsid w:val="002F4085"/>
    <w:rsid w:val="002F5EA7"/>
    <w:rsid w:val="00301CC5"/>
    <w:rsid w:val="00302858"/>
    <w:rsid w:val="00305B34"/>
    <w:rsid w:val="003100E1"/>
    <w:rsid w:val="00310707"/>
    <w:rsid w:val="00311E4C"/>
    <w:rsid w:val="00313B6F"/>
    <w:rsid w:val="003151F9"/>
    <w:rsid w:val="00315D9B"/>
    <w:rsid w:val="00320BBD"/>
    <w:rsid w:val="00326476"/>
    <w:rsid w:val="003264CC"/>
    <w:rsid w:val="0033687E"/>
    <w:rsid w:val="003405A1"/>
    <w:rsid w:val="00342C2E"/>
    <w:rsid w:val="00343BC9"/>
    <w:rsid w:val="00344A6B"/>
    <w:rsid w:val="0034628E"/>
    <w:rsid w:val="00346697"/>
    <w:rsid w:val="00346A21"/>
    <w:rsid w:val="00352539"/>
    <w:rsid w:val="003548DF"/>
    <w:rsid w:val="003607C7"/>
    <w:rsid w:val="0036187A"/>
    <w:rsid w:val="003647CD"/>
    <w:rsid w:val="00364B16"/>
    <w:rsid w:val="00364F5C"/>
    <w:rsid w:val="003653C0"/>
    <w:rsid w:val="00380067"/>
    <w:rsid w:val="00383BEF"/>
    <w:rsid w:val="00384D8D"/>
    <w:rsid w:val="0038715B"/>
    <w:rsid w:val="00390CA6"/>
    <w:rsid w:val="00391764"/>
    <w:rsid w:val="0039345D"/>
    <w:rsid w:val="003971F3"/>
    <w:rsid w:val="003A1CEC"/>
    <w:rsid w:val="003A522A"/>
    <w:rsid w:val="003A5CD1"/>
    <w:rsid w:val="003B1B54"/>
    <w:rsid w:val="003B314E"/>
    <w:rsid w:val="003B5E33"/>
    <w:rsid w:val="003B7AE5"/>
    <w:rsid w:val="003C15A8"/>
    <w:rsid w:val="003C5C02"/>
    <w:rsid w:val="003C5F40"/>
    <w:rsid w:val="003D380B"/>
    <w:rsid w:val="003D481C"/>
    <w:rsid w:val="003D6A17"/>
    <w:rsid w:val="003E5FEA"/>
    <w:rsid w:val="003E60B1"/>
    <w:rsid w:val="003E6873"/>
    <w:rsid w:val="003F2DBD"/>
    <w:rsid w:val="003F3A3F"/>
    <w:rsid w:val="003F7254"/>
    <w:rsid w:val="004000D4"/>
    <w:rsid w:val="00400110"/>
    <w:rsid w:val="004065B2"/>
    <w:rsid w:val="004115DD"/>
    <w:rsid w:val="004124E5"/>
    <w:rsid w:val="00414DFB"/>
    <w:rsid w:val="00417BD5"/>
    <w:rsid w:val="00420649"/>
    <w:rsid w:val="00420DB3"/>
    <w:rsid w:val="00432497"/>
    <w:rsid w:val="004353F9"/>
    <w:rsid w:val="004360B3"/>
    <w:rsid w:val="00440DF0"/>
    <w:rsid w:val="004428BB"/>
    <w:rsid w:val="00443694"/>
    <w:rsid w:val="00444148"/>
    <w:rsid w:val="00444F29"/>
    <w:rsid w:val="00444F2A"/>
    <w:rsid w:val="00446929"/>
    <w:rsid w:val="00447305"/>
    <w:rsid w:val="00447837"/>
    <w:rsid w:val="00450F47"/>
    <w:rsid w:val="00456B04"/>
    <w:rsid w:val="0045751C"/>
    <w:rsid w:val="00460D38"/>
    <w:rsid w:val="004623CB"/>
    <w:rsid w:val="00462E57"/>
    <w:rsid w:val="00464549"/>
    <w:rsid w:val="00466F98"/>
    <w:rsid w:val="00470052"/>
    <w:rsid w:val="0047546D"/>
    <w:rsid w:val="004862B0"/>
    <w:rsid w:val="00487193"/>
    <w:rsid w:val="0049023B"/>
    <w:rsid w:val="004923D4"/>
    <w:rsid w:val="00495921"/>
    <w:rsid w:val="004A0378"/>
    <w:rsid w:val="004A1F5C"/>
    <w:rsid w:val="004A356D"/>
    <w:rsid w:val="004A6B9B"/>
    <w:rsid w:val="004A7B38"/>
    <w:rsid w:val="004B326D"/>
    <w:rsid w:val="004B7B51"/>
    <w:rsid w:val="004C19FC"/>
    <w:rsid w:val="004C2D76"/>
    <w:rsid w:val="004C4C2B"/>
    <w:rsid w:val="004C52E5"/>
    <w:rsid w:val="004C58D0"/>
    <w:rsid w:val="004D6512"/>
    <w:rsid w:val="004E1397"/>
    <w:rsid w:val="004E1EF3"/>
    <w:rsid w:val="004E3E35"/>
    <w:rsid w:val="004E5FF2"/>
    <w:rsid w:val="004F124C"/>
    <w:rsid w:val="004F3A05"/>
    <w:rsid w:val="004F676C"/>
    <w:rsid w:val="0050439C"/>
    <w:rsid w:val="005049EE"/>
    <w:rsid w:val="0050684B"/>
    <w:rsid w:val="00506A6A"/>
    <w:rsid w:val="00507145"/>
    <w:rsid w:val="00512221"/>
    <w:rsid w:val="00512E2C"/>
    <w:rsid w:val="00515703"/>
    <w:rsid w:val="00516BDF"/>
    <w:rsid w:val="00517425"/>
    <w:rsid w:val="00521443"/>
    <w:rsid w:val="00523644"/>
    <w:rsid w:val="00525166"/>
    <w:rsid w:val="00526DF3"/>
    <w:rsid w:val="0053040E"/>
    <w:rsid w:val="00531C42"/>
    <w:rsid w:val="00531E12"/>
    <w:rsid w:val="0054182E"/>
    <w:rsid w:val="0054497F"/>
    <w:rsid w:val="00544C6D"/>
    <w:rsid w:val="0054797F"/>
    <w:rsid w:val="00550675"/>
    <w:rsid w:val="00553899"/>
    <w:rsid w:val="00553B12"/>
    <w:rsid w:val="00554C1E"/>
    <w:rsid w:val="00566FA5"/>
    <w:rsid w:val="005671C0"/>
    <w:rsid w:val="0057025E"/>
    <w:rsid w:val="00570632"/>
    <w:rsid w:val="005706B8"/>
    <w:rsid w:val="00572D5E"/>
    <w:rsid w:val="00572F2F"/>
    <w:rsid w:val="00574B02"/>
    <w:rsid w:val="00576751"/>
    <w:rsid w:val="0057679F"/>
    <w:rsid w:val="0058240E"/>
    <w:rsid w:val="0058700C"/>
    <w:rsid w:val="00594CB4"/>
    <w:rsid w:val="005A6134"/>
    <w:rsid w:val="005B480D"/>
    <w:rsid w:val="005B5803"/>
    <w:rsid w:val="005B5D5F"/>
    <w:rsid w:val="005C09C4"/>
    <w:rsid w:val="005C1B33"/>
    <w:rsid w:val="005C448F"/>
    <w:rsid w:val="005C4814"/>
    <w:rsid w:val="005C5840"/>
    <w:rsid w:val="005D1C48"/>
    <w:rsid w:val="005D4491"/>
    <w:rsid w:val="005D66E4"/>
    <w:rsid w:val="005E0FDF"/>
    <w:rsid w:val="005E3320"/>
    <w:rsid w:val="005E5C9F"/>
    <w:rsid w:val="005F0535"/>
    <w:rsid w:val="005F463B"/>
    <w:rsid w:val="00600452"/>
    <w:rsid w:val="00602E17"/>
    <w:rsid w:val="006048AA"/>
    <w:rsid w:val="00610E02"/>
    <w:rsid w:val="0061262D"/>
    <w:rsid w:val="006171B8"/>
    <w:rsid w:val="00617768"/>
    <w:rsid w:val="00621296"/>
    <w:rsid w:val="006222C7"/>
    <w:rsid w:val="0062655A"/>
    <w:rsid w:val="00634DCD"/>
    <w:rsid w:val="0064017D"/>
    <w:rsid w:val="00642E03"/>
    <w:rsid w:val="00642F04"/>
    <w:rsid w:val="00644918"/>
    <w:rsid w:val="0064519A"/>
    <w:rsid w:val="00645D35"/>
    <w:rsid w:val="00646388"/>
    <w:rsid w:val="00646538"/>
    <w:rsid w:val="00647FC6"/>
    <w:rsid w:val="00651191"/>
    <w:rsid w:val="0065330B"/>
    <w:rsid w:val="00663107"/>
    <w:rsid w:val="00663815"/>
    <w:rsid w:val="00666082"/>
    <w:rsid w:val="006704A6"/>
    <w:rsid w:val="00673BD3"/>
    <w:rsid w:val="006803BC"/>
    <w:rsid w:val="00680462"/>
    <w:rsid w:val="00682CC7"/>
    <w:rsid w:val="0069035C"/>
    <w:rsid w:val="00693852"/>
    <w:rsid w:val="00695D24"/>
    <w:rsid w:val="006A09DA"/>
    <w:rsid w:val="006B0F28"/>
    <w:rsid w:val="006B15C3"/>
    <w:rsid w:val="006B2D91"/>
    <w:rsid w:val="006B3AFA"/>
    <w:rsid w:val="006B56B5"/>
    <w:rsid w:val="006C4189"/>
    <w:rsid w:val="006C73C7"/>
    <w:rsid w:val="006C758C"/>
    <w:rsid w:val="006D0D10"/>
    <w:rsid w:val="006D217C"/>
    <w:rsid w:val="006D2D88"/>
    <w:rsid w:val="006D3D86"/>
    <w:rsid w:val="006E1C40"/>
    <w:rsid w:val="006E33AC"/>
    <w:rsid w:val="006E6C1C"/>
    <w:rsid w:val="006F1403"/>
    <w:rsid w:val="006F1731"/>
    <w:rsid w:val="006F1D41"/>
    <w:rsid w:val="006F45C9"/>
    <w:rsid w:val="006F4991"/>
    <w:rsid w:val="007052C8"/>
    <w:rsid w:val="00710631"/>
    <w:rsid w:val="00715A89"/>
    <w:rsid w:val="007177C6"/>
    <w:rsid w:val="00724A89"/>
    <w:rsid w:val="0072543F"/>
    <w:rsid w:val="0073237D"/>
    <w:rsid w:val="0073346F"/>
    <w:rsid w:val="00733C71"/>
    <w:rsid w:val="00733C9E"/>
    <w:rsid w:val="007352EC"/>
    <w:rsid w:val="007414C0"/>
    <w:rsid w:val="00747FE0"/>
    <w:rsid w:val="00756B4A"/>
    <w:rsid w:val="00757870"/>
    <w:rsid w:val="00766263"/>
    <w:rsid w:val="00771933"/>
    <w:rsid w:val="00771A32"/>
    <w:rsid w:val="00774214"/>
    <w:rsid w:val="00774B7F"/>
    <w:rsid w:val="00780E2F"/>
    <w:rsid w:val="007811B9"/>
    <w:rsid w:val="00785736"/>
    <w:rsid w:val="00785D30"/>
    <w:rsid w:val="0078776B"/>
    <w:rsid w:val="00792ADF"/>
    <w:rsid w:val="007A41B6"/>
    <w:rsid w:val="007A4FA3"/>
    <w:rsid w:val="007A5447"/>
    <w:rsid w:val="007A5A2C"/>
    <w:rsid w:val="007A5AD2"/>
    <w:rsid w:val="007A79D3"/>
    <w:rsid w:val="007B1CF3"/>
    <w:rsid w:val="007B34A2"/>
    <w:rsid w:val="007B6BBB"/>
    <w:rsid w:val="007B6FAA"/>
    <w:rsid w:val="007C2BE5"/>
    <w:rsid w:val="007C3B17"/>
    <w:rsid w:val="007D44DA"/>
    <w:rsid w:val="007E7CD5"/>
    <w:rsid w:val="007F119E"/>
    <w:rsid w:val="007F19E3"/>
    <w:rsid w:val="007F5FDA"/>
    <w:rsid w:val="007F632D"/>
    <w:rsid w:val="007F7B9B"/>
    <w:rsid w:val="00802C60"/>
    <w:rsid w:val="00804EBF"/>
    <w:rsid w:val="00811E7E"/>
    <w:rsid w:val="008132CC"/>
    <w:rsid w:val="00813B07"/>
    <w:rsid w:val="00813F5E"/>
    <w:rsid w:val="00814427"/>
    <w:rsid w:val="008164F9"/>
    <w:rsid w:val="00817147"/>
    <w:rsid w:val="00822BEA"/>
    <w:rsid w:val="0082332D"/>
    <w:rsid w:val="008254C6"/>
    <w:rsid w:val="0082637F"/>
    <w:rsid w:val="00831EB1"/>
    <w:rsid w:val="00833BF7"/>
    <w:rsid w:val="0083663A"/>
    <w:rsid w:val="00836FED"/>
    <w:rsid w:val="00837163"/>
    <w:rsid w:val="00840411"/>
    <w:rsid w:val="0084554A"/>
    <w:rsid w:val="008512A3"/>
    <w:rsid w:val="00851454"/>
    <w:rsid w:val="00852221"/>
    <w:rsid w:val="0085280F"/>
    <w:rsid w:val="00854B5E"/>
    <w:rsid w:val="00854E8E"/>
    <w:rsid w:val="008563BF"/>
    <w:rsid w:val="00857149"/>
    <w:rsid w:val="008571C1"/>
    <w:rsid w:val="00857745"/>
    <w:rsid w:val="008614E3"/>
    <w:rsid w:val="00873BB8"/>
    <w:rsid w:val="00883BEC"/>
    <w:rsid w:val="008850D1"/>
    <w:rsid w:val="00887296"/>
    <w:rsid w:val="00891AB4"/>
    <w:rsid w:val="008925B7"/>
    <w:rsid w:val="00893524"/>
    <w:rsid w:val="00894CF4"/>
    <w:rsid w:val="00897A60"/>
    <w:rsid w:val="008A2664"/>
    <w:rsid w:val="008A5094"/>
    <w:rsid w:val="008A532B"/>
    <w:rsid w:val="008A709F"/>
    <w:rsid w:val="008B585D"/>
    <w:rsid w:val="008B7852"/>
    <w:rsid w:val="008C07EB"/>
    <w:rsid w:val="008C335D"/>
    <w:rsid w:val="008C4406"/>
    <w:rsid w:val="008D1505"/>
    <w:rsid w:val="008E000C"/>
    <w:rsid w:val="008E301C"/>
    <w:rsid w:val="008E3A3A"/>
    <w:rsid w:val="008E46DE"/>
    <w:rsid w:val="008E73CC"/>
    <w:rsid w:val="008E759E"/>
    <w:rsid w:val="008F18D7"/>
    <w:rsid w:val="008F330E"/>
    <w:rsid w:val="008F6379"/>
    <w:rsid w:val="00904671"/>
    <w:rsid w:val="00905022"/>
    <w:rsid w:val="00907D62"/>
    <w:rsid w:val="00917C0E"/>
    <w:rsid w:val="009217FF"/>
    <w:rsid w:val="00922650"/>
    <w:rsid w:val="00923DEB"/>
    <w:rsid w:val="0092707B"/>
    <w:rsid w:val="00930E86"/>
    <w:rsid w:val="00933554"/>
    <w:rsid w:val="009347F9"/>
    <w:rsid w:val="00934B8A"/>
    <w:rsid w:val="00935160"/>
    <w:rsid w:val="00935524"/>
    <w:rsid w:val="00937224"/>
    <w:rsid w:val="00937752"/>
    <w:rsid w:val="00950C47"/>
    <w:rsid w:val="00952D53"/>
    <w:rsid w:val="0095404F"/>
    <w:rsid w:val="009552CC"/>
    <w:rsid w:val="00957B2E"/>
    <w:rsid w:val="00961503"/>
    <w:rsid w:val="00961868"/>
    <w:rsid w:val="00962DC3"/>
    <w:rsid w:val="00962F6E"/>
    <w:rsid w:val="00964107"/>
    <w:rsid w:val="00967F6A"/>
    <w:rsid w:val="00970687"/>
    <w:rsid w:val="00973763"/>
    <w:rsid w:val="00977286"/>
    <w:rsid w:val="009779B1"/>
    <w:rsid w:val="0098078F"/>
    <w:rsid w:val="00981143"/>
    <w:rsid w:val="009862E5"/>
    <w:rsid w:val="00987732"/>
    <w:rsid w:val="00990819"/>
    <w:rsid w:val="00992306"/>
    <w:rsid w:val="00995FEE"/>
    <w:rsid w:val="009A42A4"/>
    <w:rsid w:val="009A479F"/>
    <w:rsid w:val="009B3E7C"/>
    <w:rsid w:val="009B481A"/>
    <w:rsid w:val="009C0BEA"/>
    <w:rsid w:val="009C5014"/>
    <w:rsid w:val="009D221B"/>
    <w:rsid w:val="009D32A5"/>
    <w:rsid w:val="009D4F6C"/>
    <w:rsid w:val="009D5CC9"/>
    <w:rsid w:val="009D7504"/>
    <w:rsid w:val="009E3CE2"/>
    <w:rsid w:val="009E7CD2"/>
    <w:rsid w:val="00A01A54"/>
    <w:rsid w:val="00A04284"/>
    <w:rsid w:val="00A05D4D"/>
    <w:rsid w:val="00A12ADC"/>
    <w:rsid w:val="00A14DB6"/>
    <w:rsid w:val="00A21461"/>
    <w:rsid w:val="00A31056"/>
    <w:rsid w:val="00A316D0"/>
    <w:rsid w:val="00A318A1"/>
    <w:rsid w:val="00A33ED1"/>
    <w:rsid w:val="00A342CB"/>
    <w:rsid w:val="00A37B19"/>
    <w:rsid w:val="00A37B20"/>
    <w:rsid w:val="00A4201C"/>
    <w:rsid w:val="00A45E72"/>
    <w:rsid w:val="00A46AE2"/>
    <w:rsid w:val="00A473E7"/>
    <w:rsid w:val="00A5024F"/>
    <w:rsid w:val="00A50FA9"/>
    <w:rsid w:val="00A51786"/>
    <w:rsid w:val="00A52E0D"/>
    <w:rsid w:val="00A555BC"/>
    <w:rsid w:val="00A571E2"/>
    <w:rsid w:val="00A618A9"/>
    <w:rsid w:val="00A632D0"/>
    <w:rsid w:val="00A65C4A"/>
    <w:rsid w:val="00A708FA"/>
    <w:rsid w:val="00A73507"/>
    <w:rsid w:val="00A77C12"/>
    <w:rsid w:val="00A800E5"/>
    <w:rsid w:val="00A81F7C"/>
    <w:rsid w:val="00A82E56"/>
    <w:rsid w:val="00A86825"/>
    <w:rsid w:val="00A87C12"/>
    <w:rsid w:val="00A87C31"/>
    <w:rsid w:val="00A921F8"/>
    <w:rsid w:val="00A93856"/>
    <w:rsid w:val="00AA2EBD"/>
    <w:rsid w:val="00AA351F"/>
    <w:rsid w:val="00AA60A2"/>
    <w:rsid w:val="00AA6AE0"/>
    <w:rsid w:val="00AB1152"/>
    <w:rsid w:val="00AB7984"/>
    <w:rsid w:val="00AC279B"/>
    <w:rsid w:val="00AC27BA"/>
    <w:rsid w:val="00AC3719"/>
    <w:rsid w:val="00AC3F2F"/>
    <w:rsid w:val="00AD229B"/>
    <w:rsid w:val="00AD2CAD"/>
    <w:rsid w:val="00AD432A"/>
    <w:rsid w:val="00AD48A4"/>
    <w:rsid w:val="00AE060D"/>
    <w:rsid w:val="00AE4C04"/>
    <w:rsid w:val="00AF1121"/>
    <w:rsid w:val="00AF315D"/>
    <w:rsid w:val="00AF3C55"/>
    <w:rsid w:val="00AF4CA7"/>
    <w:rsid w:val="00AF56A1"/>
    <w:rsid w:val="00AF7BAF"/>
    <w:rsid w:val="00B0105D"/>
    <w:rsid w:val="00B016A5"/>
    <w:rsid w:val="00B04B42"/>
    <w:rsid w:val="00B129D4"/>
    <w:rsid w:val="00B12ADF"/>
    <w:rsid w:val="00B14CB0"/>
    <w:rsid w:val="00B14F71"/>
    <w:rsid w:val="00B1556F"/>
    <w:rsid w:val="00B17687"/>
    <w:rsid w:val="00B2447A"/>
    <w:rsid w:val="00B245BB"/>
    <w:rsid w:val="00B259C4"/>
    <w:rsid w:val="00B36E6D"/>
    <w:rsid w:val="00B409AE"/>
    <w:rsid w:val="00B45880"/>
    <w:rsid w:val="00B4594D"/>
    <w:rsid w:val="00B477A4"/>
    <w:rsid w:val="00B51057"/>
    <w:rsid w:val="00B5247F"/>
    <w:rsid w:val="00B5399D"/>
    <w:rsid w:val="00B55FA5"/>
    <w:rsid w:val="00B61081"/>
    <w:rsid w:val="00B73C33"/>
    <w:rsid w:val="00B73CB0"/>
    <w:rsid w:val="00B7519F"/>
    <w:rsid w:val="00B77C62"/>
    <w:rsid w:val="00B825B6"/>
    <w:rsid w:val="00B84F9E"/>
    <w:rsid w:val="00B927E8"/>
    <w:rsid w:val="00B94CEA"/>
    <w:rsid w:val="00BA2D6C"/>
    <w:rsid w:val="00BA6654"/>
    <w:rsid w:val="00BB2F7F"/>
    <w:rsid w:val="00BB6F7D"/>
    <w:rsid w:val="00BC0E1B"/>
    <w:rsid w:val="00BC14DC"/>
    <w:rsid w:val="00BC52D4"/>
    <w:rsid w:val="00BC68A1"/>
    <w:rsid w:val="00BC6BB9"/>
    <w:rsid w:val="00BC74CA"/>
    <w:rsid w:val="00BD0997"/>
    <w:rsid w:val="00BD416D"/>
    <w:rsid w:val="00BE01DB"/>
    <w:rsid w:val="00BE0532"/>
    <w:rsid w:val="00BE5185"/>
    <w:rsid w:val="00BE7D14"/>
    <w:rsid w:val="00BF44F6"/>
    <w:rsid w:val="00BF7A1F"/>
    <w:rsid w:val="00C06CAE"/>
    <w:rsid w:val="00C15EE5"/>
    <w:rsid w:val="00C164FA"/>
    <w:rsid w:val="00C1654B"/>
    <w:rsid w:val="00C20F2F"/>
    <w:rsid w:val="00C21156"/>
    <w:rsid w:val="00C21E15"/>
    <w:rsid w:val="00C22E58"/>
    <w:rsid w:val="00C2393A"/>
    <w:rsid w:val="00C25CA3"/>
    <w:rsid w:val="00C27BF7"/>
    <w:rsid w:val="00C30E32"/>
    <w:rsid w:val="00C4240A"/>
    <w:rsid w:val="00C43E16"/>
    <w:rsid w:val="00C46448"/>
    <w:rsid w:val="00C52495"/>
    <w:rsid w:val="00C56F63"/>
    <w:rsid w:val="00C6037F"/>
    <w:rsid w:val="00C623CE"/>
    <w:rsid w:val="00C62535"/>
    <w:rsid w:val="00C62CB5"/>
    <w:rsid w:val="00C638EE"/>
    <w:rsid w:val="00C64A1D"/>
    <w:rsid w:val="00C6555A"/>
    <w:rsid w:val="00C659E2"/>
    <w:rsid w:val="00C67256"/>
    <w:rsid w:val="00C776CD"/>
    <w:rsid w:val="00C77C76"/>
    <w:rsid w:val="00C84BFA"/>
    <w:rsid w:val="00C871B7"/>
    <w:rsid w:val="00C874EE"/>
    <w:rsid w:val="00C933E7"/>
    <w:rsid w:val="00C93A46"/>
    <w:rsid w:val="00C94A48"/>
    <w:rsid w:val="00C96A16"/>
    <w:rsid w:val="00C97BE5"/>
    <w:rsid w:val="00CA1C94"/>
    <w:rsid w:val="00CA2E66"/>
    <w:rsid w:val="00CB322B"/>
    <w:rsid w:val="00CB4DCA"/>
    <w:rsid w:val="00CB5143"/>
    <w:rsid w:val="00CC01E4"/>
    <w:rsid w:val="00CC1CA2"/>
    <w:rsid w:val="00CC29CE"/>
    <w:rsid w:val="00CC3ACE"/>
    <w:rsid w:val="00CC525A"/>
    <w:rsid w:val="00CC613D"/>
    <w:rsid w:val="00CD170A"/>
    <w:rsid w:val="00CD7627"/>
    <w:rsid w:val="00CE04F6"/>
    <w:rsid w:val="00CE10DC"/>
    <w:rsid w:val="00CF0252"/>
    <w:rsid w:val="00CF0627"/>
    <w:rsid w:val="00CF2995"/>
    <w:rsid w:val="00CF2B93"/>
    <w:rsid w:val="00CF3107"/>
    <w:rsid w:val="00CF592F"/>
    <w:rsid w:val="00D00AE2"/>
    <w:rsid w:val="00D07E8A"/>
    <w:rsid w:val="00D11F27"/>
    <w:rsid w:val="00D17E70"/>
    <w:rsid w:val="00D250B3"/>
    <w:rsid w:val="00D30080"/>
    <w:rsid w:val="00D30AAF"/>
    <w:rsid w:val="00D32070"/>
    <w:rsid w:val="00D327EE"/>
    <w:rsid w:val="00D3422A"/>
    <w:rsid w:val="00D377CE"/>
    <w:rsid w:val="00D44C98"/>
    <w:rsid w:val="00D503BB"/>
    <w:rsid w:val="00D525DE"/>
    <w:rsid w:val="00D555BD"/>
    <w:rsid w:val="00D6026B"/>
    <w:rsid w:val="00D64BA1"/>
    <w:rsid w:val="00D7219C"/>
    <w:rsid w:val="00D73182"/>
    <w:rsid w:val="00D762F6"/>
    <w:rsid w:val="00D7649A"/>
    <w:rsid w:val="00D76BF2"/>
    <w:rsid w:val="00D772F5"/>
    <w:rsid w:val="00D77C56"/>
    <w:rsid w:val="00D81931"/>
    <w:rsid w:val="00D81EDE"/>
    <w:rsid w:val="00D8390A"/>
    <w:rsid w:val="00D83FB9"/>
    <w:rsid w:val="00D84230"/>
    <w:rsid w:val="00D91035"/>
    <w:rsid w:val="00D96B4E"/>
    <w:rsid w:val="00DA1718"/>
    <w:rsid w:val="00DA5F0F"/>
    <w:rsid w:val="00DA7ECD"/>
    <w:rsid w:val="00DB2813"/>
    <w:rsid w:val="00DB315D"/>
    <w:rsid w:val="00DB6129"/>
    <w:rsid w:val="00DB657B"/>
    <w:rsid w:val="00DB73BA"/>
    <w:rsid w:val="00DD2A0D"/>
    <w:rsid w:val="00DD7D3C"/>
    <w:rsid w:val="00DD7EF3"/>
    <w:rsid w:val="00DE001F"/>
    <w:rsid w:val="00DE22EA"/>
    <w:rsid w:val="00DE3FA1"/>
    <w:rsid w:val="00DE4C75"/>
    <w:rsid w:val="00DE575A"/>
    <w:rsid w:val="00DF1633"/>
    <w:rsid w:val="00DF3FD8"/>
    <w:rsid w:val="00DF4471"/>
    <w:rsid w:val="00DF569D"/>
    <w:rsid w:val="00DF749A"/>
    <w:rsid w:val="00E01825"/>
    <w:rsid w:val="00E01864"/>
    <w:rsid w:val="00E04973"/>
    <w:rsid w:val="00E137BB"/>
    <w:rsid w:val="00E139F6"/>
    <w:rsid w:val="00E149F8"/>
    <w:rsid w:val="00E15A26"/>
    <w:rsid w:val="00E17CAB"/>
    <w:rsid w:val="00E212B2"/>
    <w:rsid w:val="00E22F9A"/>
    <w:rsid w:val="00E325C6"/>
    <w:rsid w:val="00E35CA8"/>
    <w:rsid w:val="00E4272F"/>
    <w:rsid w:val="00E45D64"/>
    <w:rsid w:val="00E509FF"/>
    <w:rsid w:val="00E517DA"/>
    <w:rsid w:val="00E5619C"/>
    <w:rsid w:val="00E56D97"/>
    <w:rsid w:val="00E60F62"/>
    <w:rsid w:val="00E618BB"/>
    <w:rsid w:val="00E73575"/>
    <w:rsid w:val="00E73F2E"/>
    <w:rsid w:val="00E74F21"/>
    <w:rsid w:val="00E75DB7"/>
    <w:rsid w:val="00E80FEB"/>
    <w:rsid w:val="00E90376"/>
    <w:rsid w:val="00E90735"/>
    <w:rsid w:val="00E93509"/>
    <w:rsid w:val="00E951DF"/>
    <w:rsid w:val="00EA71F2"/>
    <w:rsid w:val="00EA7D90"/>
    <w:rsid w:val="00EA7FF3"/>
    <w:rsid w:val="00EB6436"/>
    <w:rsid w:val="00EC2767"/>
    <w:rsid w:val="00EC2CB9"/>
    <w:rsid w:val="00EC4C79"/>
    <w:rsid w:val="00EC6FA0"/>
    <w:rsid w:val="00EC7A82"/>
    <w:rsid w:val="00EC7D81"/>
    <w:rsid w:val="00ED2BF7"/>
    <w:rsid w:val="00ED4EAD"/>
    <w:rsid w:val="00ED7AAD"/>
    <w:rsid w:val="00EE5CAA"/>
    <w:rsid w:val="00EE7ED5"/>
    <w:rsid w:val="00EF1C5D"/>
    <w:rsid w:val="00EF3486"/>
    <w:rsid w:val="00EF7DBE"/>
    <w:rsid w:val="00F00A45"/>
    <w:rsid w:val="00F02CC4"/>
    <w:rsid w:val="00F1094A"/>
    <w:rsid w:val="00F11DFF"/>
    <w:rsid w:val="00F13C67"/>
    <w:rsid w:val="00F146E2"/>
    <w:rsid w:val="00F1493B"/>
    <w:rsid w:val="00F14E9D"/>
    <w:rsid w:val="00F16C6D"/>
    <w:rsid w:val="00F1755F"/>
    <w:rsid w:val="00F1775F"/>
    <w:rsid w:val="00F22091"/>
    <w:rsid w:val="00F2316C"/>
    <w:rsid w:val="00F26C9D"/>
    <w:rsid w:val="00F2766A"/>
    <w:rsid w:val="00F32849"/>
    <w:rsid w:val="00F337FF"/>
    <w:rsid w:val="00F3444A"/>
    <w:rsid w:val="00F353DB"/>
    <w:rsid w:val="00F37E76"/>
    <w:rsid w:val="00F40FA1"/>
    <w:rsid w:val="00F43F2C"/>
    <w:rsid w:val="00F4565A"/>
    <w:rsid w:val="00F51A24"/>
    <w:rsid w:val="00F5407C"/>
    <w:rsid w:val="00F57DE1"/>
    <w:rsid w:val="00F604EC"/>
    <w:rsid w:val="00F64EE4"/>
    <w:rsid w:val="00F66D4B"/>
    <w:rsid w:val="00F7635A"/>
    <w:rsid w:val="00F7676D"/>
    <w:rsid w:val="00F77698"/>
    <w:rsid w:val="00F777ED"/>
    <w:rsid w:val="00F77BCB"/>
    <w:rsid w:val="00F803A3"/>
    <w:rsid w:val="00F8350A"/>
    <w:rsid w:val="00F84EB6"/>
    <w:rsid w:val="00F8594F"/>
    <w:rsid w:val="00F929B4"/>
    <w:rsid w:val="00F956CD"/>
    <w:rsid w:val="00FB0B45"/>
    <w:rsid w:val="00FB6A4C"/>
    <w:rsid w:val="00FC1AE8"/>
    <w:rsid w:val="00FC480F"/>
    <w:rsid w:val="00FC6DF3"/>
    <w:rsid w:val="00FC7FB0"/>
    <w:rsid w:val="00FD38A3"/>
    <w:rsid w:val="00FD5AE5"/>
    <w:rsid w:val="00FD69FA"/>
    <w:rsid w:val="00FE7361"/>
    <w:rsid w:val="00FE7398"/>
    <w:rsid w:val="00FF538F"/>
    <w:rsid w:val="00FF670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B9EB57F7-B1EC-4057-9BAD-F70C5703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9EE"/>
    <w:rPr>
      <w:rFonts w:ascii="Times New Roman" w:eastAsia="Times New Roman" w:hAnsi="Times New Roman" w:cs="Arial"/>
      <w:lang w:val="en-GB" w:eastAsia="sl-SI"/>
    </w:rPr>
  </w:style>
  <w:style w:type="paragraph" w:styleId="Heading1">
    <w:name w:val="heading 1"/>
    <w:basedOn w:val="Normal"/>
    <w:next w:val="Normal"/>
    <w:link w:val="Heading1Char"/>
    <w:uiPriority w:val="9"/>
    <w:qFormat/>
    <w:rsid w:val="00B17687"/>
    <w:pPr>
      <w:keepNext/>
      <w:keepLines/>
      <w:pBdr>
        <w:bottom w:val="single" w:sz="8" w:space="1" w:color="808080" w:themeColor="background1" w:themeShade="80"/>
      </w:pBdr>
      <w:shd w:val="clear" w:color="auto" w:fill="95B3D7" w:themeFill="accent1" w:themeFillTint="99"/>
      <w:spacing w:before="480"/>
      <w:outlineLvl w:val="0"/>
    </w:pPr>
    <w:rPr>
      <w:rFonts w:asciiTheme="majorHAnsi" w:eastAsiaTheme="majorEastAsia" w:hAnsiTheme="majorHAnsi" w:cstheme="majorBidi"/>
      <w:b/>
      <w:bCs/>
      <w:caps/>
      <w:color w:val="244061" w:themeColor="accent1" w:themeShade="80"/>
      <w:sz w:val="32"/>
      <w:szCs w:val="28"/>
    </w:rPr>
  </w:style>
  <w:style w:type="paragraph" w:styleId="Heading2">
    <w:name w:val="heading 2"/>
    <w:basedOn w:val="Normal"/>
    <w:next w:val="Normal"/>
    <w:link w:val="Heading2Char"/>
    <w:uiPriority w:val="9"/>
    <w:unhideWhenUsed/>
    <w:qFormat/>
    <w:rsid w:val="00666082"/>
    <w:pPr>
      <w:keepNext/>
      <w:keepLines/>
      <w:spacing w:before="200"/>
      <w:outlineLvl w:val="1"/>
    </w:pPr>
    <w:rPr>
      <w:rFonts w:asciiTheme="majorHAnsi" w:eastAsiaTheme="majorEastAsia" w:hAnsiTheme="majorHAnsi" w:cstheme="majorBidi"/>
      <w:b/>
      <w:bCs/>
      <w:caps/>
      <w:color w:val="244061" w:themeColor="accent1" w:themeShade="80"/>
      <w:sz w:val="28"/>
      <w:szCs w:val="26"/>
    </w:rPr>
  </w:style>
  <w:style w:type="paragraph" w:styleId="Heading3">
    <w:name w:val="heading 3"/>
    <w:basedOn w:val="Normal"/>
    <w:next w:val="Normal"/>
    <w:link w:val="Heading3Char"/>
    <w:uiPriority w:val="9"/>
    <w:qFormat/>
    <w:rsid w:val="00E325C6"/>
    <w:pPr>
      <w:keepNext/>
      <w:ind w:left="720" w:hanging="720"/>
      <w:jc w:val="both"/>
      <w:outlineLvl w:val="2"/>
    </w:pPr>
    <w:rPr>
      <w:rFonts w:eastAsia="MS Mincho"/>
      <w:b/>
      <w:bCs/>
      <w:color w:val="244061" w:themeColor="accent1" w:themeShade="80"/>
      <w:sz w:val="28"/>
      <w:szCs w:val="26"/>
      <w:lang w:val="cs-CZ" w:eastAsia="ja-JP"/>
    </w:rPr>
  </w:style>
  <w:style w:type="paragraph" w:styleId="Heading7">
    <w:name w:val="heading 7"/>
    <w:basedOn w:val="Normal"/>
    <w:next w:val="Normal"/>
    <w:link w:val="Heading7Char"/>
    <w:uiPriority w:val="9"/>
    <w:qFormat/>
    <w:rsid w:val="00C06CAE"/>
    <w:pPr>
      <w:spacing w:before="240" w:after="60"/>
      <w:ind w:left="1296" w:hanging="1296"/>
      <w:jc w:val="both"/>
      <w:outlineLvl w:val="6"/>
    </w:pPr>
    <w:rPr>
      <w:rFonts w:ascii="Calibri" w:eastAsia="MS Mincho" w:hAnsi="Calibri" w:cs="Times New Roman"/>
      <w:sz w:val="24"/>
      <w:szCs w:val="24"/>
      <w:lang w:val="cs-CZ" w:eastAsia="ja-JP"/>
    </w:rPr>
  </w:style>
  <w:style w:type="paragraph" w:styleId="Heading8">
    <w:name w:val="heading 8"/>
    <w:basedOn w:val="Normal"/>
    <w:next w:val="Normal"/>
    <w:link w:val="Heading8Char"/>
    <w:uiPriority w:val="9"/>
    <w:qFormat/>
    <w:rsid w:val="00C06CAE"/>
    <w:pPr>
      <w:spacing w:before="240" w:after="60"/>
      <w:ind w:left="1440" w:hanging="1440"/>
      <w:jc w:val="both"/>
      <w:outlineLvl w:val="7"/>
    </w:pPr>
    <w:rPr>
      <w:rFonts w:ascii="Calibri" w:eastAsia="MS Mincho" w:hAnsi="Calibri" w:cs="Times New Roman"/>
      <w:i/>
      <w:iCs/>
      <w:sz w:val="24"/>
      <w:szCs w:val="24"/>
      <w:lang w:val="cs-CZ" w:eastAsia="ja-JP"/>
    </w:rPr>
  </w:style>
  <w:style w:type="paragraph" w:styleId="Heading9">
    <w:name w:val="heading 9"/>
    <w:basedOn w:val="Normal"/>
    <w:next w:val="Normal"/>
    <w:link w:val="Heading9Char"/>
    <w:uiPriority w:val="9"/>
    <w:qFormat/>
    <w:rsid w:val="00C06CAE"/>
    <w:pPr>
      <w:spacing w:before="240" w:after="60"/>
      <w:ind w:left="1584" w:hanging="1584"/>
      <w:jc w:val="both"/>
      <w:outlineLvl w:val="8"/>
    </w:pPr>
    <w:rPr>
      <w:rFonts w:ascii="Cambria" w:eastAsia="MS Mincho" w:hAnsi="Cambria" w:cs="Times New Roman"/>
      <w:lang w:val="cs-CZ"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9EE"/>
    <w:rPr>
      <w:rFonts w:ascii="Tahoma" w:hAnsi="Tahoma" w:cs="Tahoma"/>
      <w:sz w:val="16"/>
      <w:szCs w:val="16"/>
    </w:rPr>
  </w:style>
  <w:style w:type="character" w:customStyle="1" w:styleId="BalloonTextChar">
    <w:name w:val="Balloon Text Char"/>
    <w:basedOn w:val="DefaultParagraphFont"/>
    <w:link w:val="BalloonText"/>
    <w:uiPriority w:val="99"/>
    <w:semiHidden/>
    <w:rsid w:val="005049EE"/>
    <w:rPr>
      <w:rFonts w:ascii="Tahoma" w:eastAsia="Times New Roman" w:hAnsi="Tahoma" w:cs="Tahoma"/>
      <w:sz w:val="16"/>
      <w:szCs w:val="16"/>
      <w:lang w:val="en-GB" w:eastAsia="sl-SI"/>
    </w:rPr>
  </w:style>
  <w:style w:type="paragraph" w:styleId="Footer">
    <w:name w:val="footer"/>
    <w:basedOn w:val="Normal"/>
    <w:link w:val="FooterChar"/>
    <w:uiPriority w:val="99"/>
    <w:rsid w:val="005049EE"/>
    <w:pPr>
      <w:tabs>
        <w:tab w:val="center" w:pos="4536"/>
        <w:tab w:val="right" w:pos="9072"/>
      </w:tabs>
    </w:pPr>
  </w:style>
  <w:style w:type="character" w:customStyle="1" w:styleId="FooterChar">
    <w:name w:val="Footer Char"/>
    <w:basedOn w:val="DefaultParagraphFont"/>
    <w:link w:val="Footer"/>
    <w:uiPriority w:val="99"/>
    <w:rsid w:val="005049EE"/>
    <w:rPr>
      <w:rFonts w:ascii="Times New Roman" w:eastAsia="Times New Roman" w:hAnsi="Times New Roman" w:cs="Arial"/>
      <w:lang w:val="en-GB" w:eastAsia="sl-SI"/>
    </w:rPr>
  </w:style>
  <w:style w:type="paragraph" w:styleId="ListParagraph">
    <w:name w:val="List Paragraph"/>
    <w:basedOn w:val="Normal"/>
    <w:link w:val="ListParagraphChar"/>
    <w:uiPriority w:val="34"/>
    <w:qFormat/>
    <w:rsid w:val="005049EE"/>
    <w:pPr>
      <w:ind w:left="720"/>
      <w:contextualSpacing/>
    </w:pPr>
    <w:rPr>
      <w:rFonts w:ascii="Calibri" w:eastAsia="Calibri" w:hAnsi="Calibri" w:cs="Times New Roman"/>
      <w:lang w:eastAsia="en-US"/>
    </w:rPr>
  </w:style>
  <w:style w:type="character" w:customStyle="1" w:styleId="ListParagraphChar">
    <w:name w:val="List Paragraph Char"/>
    <w:link w:val="ListParagraph"/>
    <w:uiPriority w:val="34"/>
    <w:rsid w:val="005049EE"/>
    <w:rPr>
      <w:rFonts w:ascii="Calibri" w:eastAsia="Calibri" w:hAnsi="Calibri" w:cs="Times New Roman"/>
      <w:lang w:val="en-GB"/>
    </w:rPr>
  </w:style>
  <w:style w:type="character" w:customStyle="1" w:styleId="yiv7879928133">
    <w:name w:val="yiv7879928133"/>
    <w:rsid w:val="005049EE"/>
  </w:style>
  <w:style w:type="character" w:customStyle="1" w:styleId="shorttext">
    <w:name w:val="short_text"/>
    <w:basedOn w:val="DefaultParagraphFont"/>
    <w:rsid w:val="005049EE"/>
  </w:style>
  <w:style w:type="character" w:customStyle="1" w:styleId="Heading1Char">
    <w:name w:val="Heading 1 Char"/>
    <w:basedOn w:val="DefaultParagraphFont"/>
    <w:link w:val="Heading1"/>
    <w:uiPriority w:val="9"/>
    <w:rsid w:val="00B17687"/>
    <w:rPr>
      <w:rFonts w:asciiTheme="majorHAnsi" w:eastAsiaTheme="majorEastAsia" w:hAnsiTheme="majorHAnsi" w:cstheme="majorBidi"/>
      <w:b/>
      <w:bCs/>
      <w:caps/>
      <w:color w:val="244061" w:themeColor="accent1" w:themeShade="80"/>
      <w:sz w:val="32"/>
      <w:szCs w:val="28"/>
      <w:shd w:val="clear" w:color="auto" w:fill="95B3D7" w:themeFill="accent1" w:themeFillTint="99"/>
      <w:lang w:val="en-GB" w:eastAsia="sl-SI"/>
    </w:rPr>
  </w:style>
  <w:style w:type="paragraph" w:styleId="NoSpacing">
    <w:name w:val="No Spacing"/>
    <w:uiPriority w:val="1"/>
    <w:qFormat/>
    <w:rsid w:val="0017657A"/>
    <w:rPr>
      <w:rFonts w:ascii="Times New Roman" w:eastAsia="Times New Roman" w:hAnsi="Times New Roman" w:cs="Arial"/>
      <w:color w:val="365F91" w:themeColor="accent1" w:themeShade="BF"/>
      <w:lang w:val="en-GB" w:eastAsia="sl-SI"/>
    </w:rPr>
  </w:style>
  <w:style w:type="paragraph" w:styleId="FootnoteText">
    <w:name w:val="footnote text"/>
    <w:basedOn w:val="Normal"/>
    <w:link w:val="FootnoteTextChar"/>
    <w:uiPriority w:val="99"/>
    <w:unhideWhenUsed/>
    <w:rsid w:val="001354E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1354E5"/>
    <w:rPr>
      <w:sz w:val="20"/>
      <w:szCs w:val="20"/>
      <w:lang w:val="en-GB"/>
    </w:rPr>
  </w:style>
  <w:style w:type="character" w:styleId="FootnoteReference">
    <w:name w:val="footnote reference"/>
    <w:basedOn w:val="DefaultParagraphFont"/>
    <w:uiPriority w:val="99"/>
    <w:unhideWhenUsed/>
    <w:rsid w:val="001354E5"/>
    <w:rPr>
      <w:vertAlign w:val="superscript"/>
    </w:rPr>
  </w:style>
  <w:style w:type="character" w:customStyle="1" w:styleId="apple-converted-space">
    <w:name w:val="apple-converted-space"/>
    <w:basedOn w:val="DefaultParagraphFont"/>
    <w:rsid w:val="001354E5"/>
  </w:style>
  <w:style w:type="paragraph" w:customStyle="1" w:styleId="first-para">
    <w:name w:val="first-para"/>
    <w:basedOn w:val="Normal"/>
    <w:rsid w:val="001354E5"/>
    <w:pPr>
      <w:spacing w:before="100" w:beforeAutospacing="1" w:after="100" w:afterAutospacing="1"/>
    </w:pPr>
    <w:rPr>
      <w:rFonts w:cs="Times New Roman"/>
      <w:sz w:val="24"/>
      <w:szCs w:val="24"/>
      <w:lang w:val="sl-SI"/>
    </w:rPr>
  </w:style>
  <w:style w:type="character" w:styleId="Strong">
    <w:name w:val="Strong"/>
    <w:basedOn w:val="DefaultParagraphFont"/>
    <w:uiPriority w:val="22"/>
    <w:qFormat/>
    <w:rsid w:val="001354E5"/>
    <w:rPr>
      <w:b/>
      <w:bCs/>
    </w:rPr>
  </w:style>
  <w:style w:type="paragraph" w:styleId="NormalWeb">
    <w:name w:val="Normal (Web)"/>
    <w:basedOn w:val="Normal"/>
    <w:uiPriority w:val="99"/>
    <w:unhideWhenUsed/>
    <w:rsid w:val="001354E5"/>
    <w:pPr>
      <w:spacing w:before="100" w:beforeAutospacing="1" w:after="100" w:afterAutospacing="1"/>
    </w:pPr>
    <w:rPr>
      <w:rFonts w:cs="Times New Roman"/>
      <w:sz w:val="24"/>
      <w:szCs w:val="24"/>
      <w:lang w:val="sl-SI"/>
    </w:rPr>
  </w:style>
  <w:style w:type="table" w:styleId="TableGrid">
    <w:name w:val="Table Grid"/>
    <w:basedOn w:val="TableNormal"/>
    <w:uiPriority w:val="39"/>
    <w:rsid w:val="00135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66082"/>
    <w:rPr>
      <w:rFonts w:asciiTheme="majorHAnsi" w:eastAsiaTheme="majorEastAsia" w:hAnsiTheme="majorHAnsi" w:cstheme="majorBidi"/>
      <w:b/>
      <w:bCs/>
      <w:caps/>
      <w:color w:val="244061" w:themeColor="accent1" w:themeShade="80"/>
      <w:sz w:val="28"/>
      <w:szCs w:val="26"/>
      <w:lang w:val="en-GB" w:eastAsia="sl-SI"/>
    </w:rPr>
  </w:style>
  <w:style w:type="paragraph" w:styleId="Header">
    <w:name w:val="header"/>
    <w:basedOn w:val="Normal"/>
    <w:link w:val="HeaderChar"/>
    <w:uiPriority w:val="99"/>
    <w:unhideWhenUsed/>
    <w:rsid w:val="00621296"/>
    <w:pPr>
      <w:tabs>
        <w:tab w:val="center" w:pos="4513"/>
        <w:tab w:val="right" w:pos="9026"/>
      </w:tabs>
      <w:spacing w:after="200" w:line="276" w:lineRule="auto"/>
    </w:pPr>
    <w:rPr>
      <w:rFonts w:ascii="Calibri" w:eastAsia="Calibri" w:hAnsi="Calibri" w:cs="Times New Roman"/>
      <w:lang w:eastAsia="en-US"/>
    </w:rPr>
  </w:style>
  <w:style w:type="character" w:customStyle="1" w:styleId="HeaderChar">
    <w:name w:val="Header Char"/>
    <w:basedOn w:val="DefaultParagraphFont"/>
    <w:link w:val="Header"/>
    <w:uiPriority w:val="99"/>
    <w:rsid w:val="00621296"/>
    <w:rPr>
      <w:rFonts w:ascii="Calibri" w:eastAsia="Calibri" w:hAnsi="Calibri" w:cs="Times New Roman"/>
      <w:lang w:val="en-GB"/>
    </w:rPr>
  </w:style>
  <w:style w:type="paragraph" w:customStyle="1" w:styleId="lead">
    <w:name w:val="lead"/>
    <w:basedOn w:val="Normal"/>
    <w:rsid w:val="00103A22"/>
    <w:pPr>
      <w:spacing w:before="100" w:beforeAutospacing="1" w:after="100" w:afterAutospacing="1"/>
    </w:pPr>
    <w:rPr>
      <w:rFonts w:cs="Times New Roman"/>
      <w:sz w:val="24"/>
      <w:szCs w:val="24"/>
      <w:lang w:val="sl-SI"/>
    </w:rPr>
  </w:style>
  <w:style w:type="character" w:styleId="Emphasis">
    <w:name w:val="Emphasis"/>
    <w:basedOn w:val="DefaultParagraphFont"/>
    <w:uiPriority w:val="20"/>
    <w:qFormat/>
    <w:rsid w:val="00103A22"/>
    <w:rPr>
      <w:i/>
      <w:iCs/>
    </w:rPr>
  </w:style>
  <w:style w:type="character" w:styleId="Hyperlink">
    <w:name w:val="Hyperlink"/>
    <w:basedOn w:val="DefaultParagraphFont"/>
    <w:uiPriority w:val="99"/>
    <w:unhideWhenUsed/>
    <w:rsid w:val="00103A22"/>
    <w:rPr>
      <w:color w:val="0000FF"/>
      <w:u w:val="single"/>
    </w:rPr>
  </w:style>
  <w:style w:type="character" w:styleId="CommentReference">
    <w:name w:val="annotation reference"/>
    <w:basedOn w:val="DefaultParagraphFont"/>
    <w:uiPriority w:val="99"/>
    <w:semiHidden/>
    <w:unhideWhenUsed/>
    <w:rsid w:val="00B84F9E"/>
    <w:rPr>
      <w:sz w:val="16"/>
      <w:szCs w:val="16"/>
    </w:rPr>
  </w:style>
  <w:style w:type="paragraph" w:styleId="CommentText">
    <w:name w:val="annotation text"/>
    <w:basedOn w:val="Normal"/>
    <w:link w:val="CommentTextChar"/>
    <w:uiPriority w:val="99"/>
    <w:unhideWhenUsed/>
    <w:rsid w:val="00B84F9E"/>
    <w:rPr>
      <w:sz w:val="20"/>
      <w:szCs w:val="20"/>
    </w:rPr>
  </w:style>
  <w:style w:type="character" w:customStyle="1" w:styleId="CommentTextChar">
    <w:name w:val="Comment Text Char"/>
    <w:basedOn w:val="DefaultParagraphFont"/>
    <w:link w:val="CommentText"/>
    <w:uiPriority w:val="99"/>
    <w:rsid w:val="00B84F9E"/>
    <w:rPr>
      <w:rFonts w:ascii="Times New Roman" w:eastAsia="Times New Roman" w:hAnsi="Times New Roman" w:cs="Arial"/>
      <w:sz w:val="20"/>
      <w:szCs w:val="20"/>
      <w:lang w:val="en-GB" w:eastAsia="sl-SI"/>
    </w:rPr>
  </w:style>
  <w:style w:type="paragraph" w:styleId="CommentSubject">
    <w:name w:val="annotation subject"/>
    <w:basedOn w:val="CommentText"/>
    <w:next w:val="CommentText"/>
    <w:link w:val="CommentSubjectChar"/>
    <w:uiPriority w:val="99"/>
    <w:semiHidden/>
    <w:unhideWhenUsed/>
    <w:rsid w:val="00B84F9E"/>
    <w:rPr>
      <w:b/>
      <w:bCs/>
    </w:rPr>
  </w:style>
  <w:style w:type="character" w:customStyle="1" w:styleId="CommentSubjectChar">
    <w:name w:val="Comment Subject Char"/>
    <w:basedOn w:val="CommentTextChar"/>
    <w:link w:val="CommentSubject"/>
    <w:uiPriority w:val="99"/>
    <w:semiHidden/>
    <w:rsid w:val="00B84F9E"/>
    <w:rPr>
      <w:rFonts w:ascii="Times New Roman" w:eastAsia="Times New Roman" w:hAnsi="Times New Roman" w:cs="Arial"/>
      <w:b/>
      <w:bCs/>
      <w:sz w:val="20"/>
      <w:szCs w:val="20"/>
      <w:lang w:val="en-GB" w:eastAsia="sl-SI"/>
    </w:rPr>
  </w:style>
  <w:style w:type="character" w:customStyle="1" w:styleId="Heading3Char">
    <w:name w:val="Heading 3 Char"/>
    <w:basedOn w:val="DefaultParagraphFont"/>
    <w:link w:val="Heading3"/>
    <w:uiPriority w:val="9"/>
    <w:rsid w:val="00E325C6"/>
    <w:rPr>
      <w:rFonts w:ascii="Times New Roman" w:eastAsia="MS Mincho" w:hAnsi="Times New Roman" w:cs="Arial"/>
      <w:b/>
      <w:bCs/>
      <w:color w:val="244061" w:themeColor="accent1" w:themeShade="80"/>
      <w:sz w:val="28"/>
      <w:szCs w:val="26"/>
      <w:lang w:val="cs-CZ" w:eastAsia="ja-JP"/>
    </w:rPr>
  </w:style>
  <w:style w:type="character" w:customStyle="1" w:styleId="Heading7Char">
    <w:name w:val="Heading 7 Char"/>
    <w:basedOn w:val="DefaultParagraphFont"/>
    <w:link w:val="Heading7"/>
    <w:uiPriority w:val="9"/>
    <w:rsid w:val="00C06CAE"/>
    <w:rPr>
      <w:rFonts w:ascii="Calibri" w:eastAsia="MS Mincho" w:hAnsi="Calibri" w:cs="Times New Roman"/>
      <w:sz w:val="24"/>
      <w:szCs w:val="24"/>
      <w:lang w:val="cs-CZ" w:eastAsia="ja-JP"/>
    </w:rPr>
  </w:style>
  <w:style w:type="character" w:customStyle="1" w:styleId="Heading8Char">
    <w:name w:val="Heading 8 Char"/>
    <w:basedOn w:val="DefaultParagraphFont"/>
    <w:link w:val="Heading8"/>
    <w:uiPriority w:val="9"/>
    <w:rsid w:val="00C06CAE"/>
    <w:rPr>
      <w:rFonts w:ascii="Calibri" w:eastAsia="MS Mincho" w:hAnsi="Calibri" w:cs="Times New Roman"/>
      <w:i/>
      <w:iCs/>
      <w:sz w:val="24"/>
      <w:szCs w:val="24"/>
      <w:lang w:val="cs-CZ" w:eastAsia="ja-JP"/>
    </w:rPr>
  </w:style>
  <w:style w:type="character" w:customStyle="1" w:styleId="Heading9Char">
    <w:name w:val="Heading 9 Char"/>
    <w:basedOn w:val="DefaultParagraphFont"/>
    <w:link w:val="Heading9"/>
    <w:uiPriority w:val="9"/>
    <w:rsid w:val="00C06CAE"/>
    <w:rPr>
      <w:rFonts w:ascii="Cambria" w:eastAsia="MS Mincho" w:hAnsi="Cambria" w:cs="Times New Roman"/>
      <w:lang w:val="cs-CZ" w:eastAsia="ja-JP"/>
    </w:rPr>
  </w:style>
  <w:style w:type="paragraph" w:customStyle="1" w:styleId="Default">
    <w:name w:val="Default"/>
    <w:rsid w:val="00C06CAE"/>
    <w:pPr>
      <w:autoSpaceDE w:val="0"/>
      <w:autoSpaceDN w:val="0"/>
      <w:adjustRightInd w:val="0"/>
    </w:pPr>
    <w:rPr>
      <w:rFonts w:ascii="Arial" w:eastAsia="Calibri" w:hAnsi="Arial" w:cs="Arial"/>
      <w:color w:val="000000"/>
      <w:sz w:val="24"/>
      <w:szCs w:val="24"/>
      <w:lang w:val="sk-SK"/>
    </w:rPr>
  </w:style>
  <w:style w:type="paragraph" w:styleId="TOC1">
    <w:name w:val="toc 1"/>
    <w:basedOn w:val="Normal"/>
    <w:next w:val="Normal"/>
    <w:autoRedefine/>
    <w:uiPriority w:val="39"/>
    <w:unhideWhenUsed/>
    <w:rsid w:val="0015208E"/>
    <w:pPr>
      <w:tabs>
        <w:tab w:val="right" w:leader="dot" w:pos="9016"/>
      </w:tabs>
      <w:spacing w:before="120" w:after="120"/>
    </w:pPr>
    <w:rPr>
      <w:rFonts w:cs="Times New Roman"/>
      <w:b/>
      <w:bCs/>
      <w:caps/>
      <w:noProof/>
      <w:color w:val="365F91" w:themeColor="accent1" w:themeShade="BF"/>
    </w:rPr>
  </w:style>
  <w:style w:type="paragraph" w:styleId="TOC2">
    <w:name w:val="toc 2"/>
    <w:basedOn w:val="Normal"/>
    <w:next w:val="Normal"/>
    <w:autoRedefine/>
    <w:uiPriority w:val="39"/>
    <w:unhideWhenUsed/>
    <w:rsid w:val="007F5FDA"/>
    <w:pPr>
      <w:tabs>
        <w:tab w:val="right" w:leader="dot" w:pos="9016"/>
      </w:tabs>
      <w:ind w:left="220"/>
    </w:pPr>
    <w:rPr>
      <w:rFonts w:cs="Times New Roman"/>
      <w:caps/>
      <w:noProof/>
    </w:rPr>
  </w:style>
  <w:style w:type="paragraph" w:styleId="TOC3">
    <w:name w:val="toc 3"/>
    <w:basedOn w:val="Normal"/>
    <w:next w:val="Normal"/>
    <w:autoRedefine/>
    <w:uiPriority w:val="39"/>
    <w:unhideWhenUsed/>
    <w:rsid w:val="00771933"/>
    <w:pPr>
      <w:ind w:left="440"/>
    </w:pPr>
    <w:rPr>
      <w:rFonts w:asciiTheme="minorHAnsi" w:hAnsiTheme="minorHAnsi"/>
      <w:i/>
      <w:iCs/>
      <w:sz w:val="20"/>
      <w:szCs w:val="20"/>
    </w:rPr>
  </w:style>
  <w:style w:type="paragraph" w:styleId="TOC4">
    <w:name w:val="toc 4"/>
    <w:basedOn w:val="Normal"/>
    <w:next w:val="Normal"/>
    <w:autoRedefine/>
    <w:uiPriority w:val="39"/>
    <w:unhideWhenUsed/>
    <w:rsid w:val="00771933"/>
    <w:pPr>
      <w:ind w:left="660"/>
    </w:pPr>
    <w:rPr>
      <w:rFonts w:asciiTheme="minorHAnsi" w:hAnsiTheme="minorHAnsi"/>
      <w:sz w:val="18"/>
      <w:szCs w:val="18"/>
    </w:rPr>
  </w:style>
  <w:style w:type="paragraph" w:styleId="TOC5">
    <w:name w:val="toc 5"/>
    <w:basedOn w:val="Normal"/>
    <w:next w:val="Normal"/>
    <w:autoRedefine/>
    <w:uiPriority w:val="39"/>
    <w:unhideWhenUsed/>
    <w:rsid w:val="00771933"/>
    <w:pPr>
      <w:ind w:left="880"/>
    </w:pPr>
    <w:rPr>
      <w:rFonts w:asciiTheme="minorHAnsi" w:hAnsiTheme="minorHAnsi"/>
      <w:sz w:val="18"/>
      <w:szCs w:val="18"/>
    </w:rPr>
  </w:style>
  <w:style w:type="paragraph" w:styleId="TOC6">
    <w:name w:val="toc 6"/>
    <w:basedOn w:val="Normal"/>
    <w:next w:val="Normal"/>
    <w:autoRedefine/>
    <w:uiPriority w:val="39"/>
    <w:unhideWhenUsed/>
    <w:rsid w:val="00771933"/>
    <w:pPr>
      <w:ind w:left="1100"/>
    </w:pPr>
    <w:rPr>
      <w:rFonts w:asciiTheme="minorHAnsi" w:hAnsiTheme="minorHAnsi"/>
      <w:sz w:val="18"/>
      <w:szCs w:val="18"/>
    </w:rPr>
  </w:style>
  <w:style w:type="paragraph" w:styleId="TOC7">
    <w:name w:val="toc 7"/>
    <w:basedOn w:val="Normal"/>
    <w:next w:val="Normal"/>
    <w:autoRedefine/>
    <w:uiPriority w:val="39"/>
    <w:unhideWhenUsed/>
    <w:rsid w:val="00771933"/>
    <w:pPr>
      <w:ind w:left="1320"/>
    </w:pPr>
    <w:rPr>
      <w:rFonts w:asciiTheme="minorHAnsi" w:hAnsiTheme="minorHAnsi"/>
      <w:sz w:val="18"/>
      <w:szCs w:val="18"/>
    </w:rPr>
  </w:style>
  <w:style w:type="paragraph" w:styleId="TOC8">
    <w:name w:val="toc 8"/>
    <w:basedOn w:val="Normal"/>
    <w:next w:val="Normal"/>
    <w:autoRedefine/>
    <w:uiPriority w:val="39"/>
    <w:unhideWhenUsed/>
    <w:rsid w:val="00771933"/>
    <w:pPr>
      <w:ind w:left="1540"/>
    </w:pPr>
    <w:rPr>
      <w:rFonts w:asciiTheme="minorHAnsi" w:hAnsiTheme="minorHAnsi"/>
      <w:sz w:val="18"/>
      <w:szCs w:val="18"/>
    </w:rPr>
  </w:style>
  <w:style w:type="paragraph" w:styleId="TOC9">
    <w:name w:val="toc 9"/>
    <w:basedOn w:val="Normal"/>
    <w:next w:val="Normal"/>
    <w:autoRedefine/>
    <w:uiPriority w:val="39"/>
    <w:unhideWhenUsed/>
    <w:rsid w:val="00771933"/>
    <w:pPr>
      <w:ind w:left="1760"/>
    </w:pPr>
    <w:rPr>
      <w:rFonts w:asciiTheme="minorHAnsi" w:hAnsiTheme="minorHAnsi"/>
      <w:sz w:val="18"/>
      <w:szCs w:val="18"/>
    </w:rPr>
  </w:style>
  <w:style w:type="paragraph" w:styleId="TOCHeading">
    <w:name w:val="TOC Heading"/>
    <w:basedOn w:val="Heading1"/>
    <w:next w:val="Normal"/>
    <w:uiPriority w:val="39"/>
    <w:semiHidden/>
    <w:unhideWhenUsed/>
    <w:qFormat/>
    <w:rsid w:val="00E90376"/>
    <w:pPr>
      <w:spacing w:line="276" w:lineRule="auto"/>
      <w:outlineLvl w:val="9"/>
    </w:pPr>
    <w:rPr>
      <w:caps w:val="0"/>
      <w:lang w:val="sk-SK" w:eastAsia="en-US"/>
    </w:rPr>
  </w:style>
  <w:style w:type="paragraph" w:customStyle="1" w:styleId="BodyText21">
    <w:name w:val="Body Text 21"/>
    <w:basedOn w:val="Normal"/>
    <w:rsid w:val="00BF7A1F"/>
    <w:pPr>
      <w:overflowPunct w:val="0"/>
      <w:autoSpaceDE w:val="0"/>
      <w:autoSpaceDN w:val="0"/>
      <w:adjustRightInd w:val="0"/>
      <w:spacing w:after="120"/>
      <w:ind w:left="283"/>
      <w:textAlignment w:val="baseline"/>
    </w:pPr>
    <w:rPr>
      <w:rFonts w:cs="Times New Roman"/>
      <w:sz w:val="24"/>
      <w:szCs w:val="20"/>
    </w:rPr>
  </w:style>
  <w:style w:type="paragraph" w:styleId="EndnoteText">
    <w:name w:val="endnote text"/>
    <w:basedOn w:val="Normal"/>
    <w:link w:val="EndnoteTextChar"/>
    <w:uiPriority w:val="99"/>
    <w:semiHidden/>
    <w:unhideWhenUsed/>
    <w:rsid w:val="0058240E"/>
    <w:rPr>
      <w:sz w:val="20"/>
      <w:szCs w:val="20"/>
    </w:rPr>
  </w:style>
  <w:style w:type="character" w:customStyle="1" w:styleId="EndnoteTextChar">
    <w:name w:val="Endnote Text Char"/>
    <w:basedOn w:val="DefaultParagraphFont"/>
    <w:link w:val="EndnoteText"/>
    <w:uiPriority w:val="99"/>
    <w:semiHidden/>
    <w:rsid w:val="0058240E"/>
    <w:rPr>
      <w:rFonts w:ascii="Times New Roman" w:eastAsia="Times New Roman" w:hAnsi="Times New Roman" w:cs="Arial"/>
      <w:sz w:val="20"/>
      <w:szCs w:val="20"/>
      <w:lang w:val="en-GB" w:eastAsia="sl-SI"/>
    </w:rPr>
  </w:style>
  <w:style w:type="character" w:styleId="EndnoteReference">
    <w:name w:val="endnote reference"/>
    <w:basedOn w:val="DefaultParagraphFont"/>
    <w:uiPriority w:val="99"/>
    <w:semiHidden/>
    <w:unhideWhenUsed/>
    <w:rsid w:val="005824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01664">
      <w:bodyDiv w:val="1"/>
      <w:marLeft w:val="0"/>
      <w:marRight w:val="0"/>
      <w:marTop w:val="0"/>
      <w:marBottom w:val="0"/>
      <w:divBdr>
        <w:top w:val="none" w:sz="0" w:space="0" w:color="auto"/>
        <w:left w:val="none" w:sz="0" w:space="0" w:color="auto"/>
        <w:bottom w:val="none" w:sz="0" w:space="0" w:color="auto"/>
        <w:right w:val="none" w:sz="0" w:space="0" w:color="auto"/>
      </w:divBdr>
    </w:div>
    <w:div w:id="940911451">
      <w:bodyDiv w:val="1"/>
      <w:marLeft w:val="0"/>
      <w:marRight w:val="0"/>
      <w:marTop w:val="0"/>
      <w:marBottom w:val="0"/>
      <w:divBdr>
        <w:top w:val="none" w:sz="0" w:space="0" w:color="auto"/>
        <w:left w:val="none" w:sz="0" w:space="0" w:color="auto"/>
        <w:bottom w:val="none" w:sz="0" w:space="0" w:color="auto"/>
        <w:right w:val="none" w:sz="0" w:space="0" w:color="auto"/>
      </w:divBdr>
      <w:divsChild>
        <w:div w:id="2118136936">
          <w:marLeft w:val="1267"/>
          <w:marRight w:val="0"/>
          <w:marTop w:val="0"/>
          <w:marBottom w:val="0"/>
          <w:divBdr>
            <w:top w:val="none" w:sz="0" w:space="0" w:color="auto"/>
            <w:left w:val="none" w:sz="0" w:space="0" w:color="auto"/>
            <w:bottom w:val="none" w:sz="0" w:space="0" w:color="auto"/>
            <w:right w:val="none" w:sz="0" w:space="0" w:color="auto"/>
          </w:divBdr>
        </w:div>
        <w:div w:id="340668365">
          <w:marLeft w:val="1267"/>
          <w:marRight w:val="0"/>
          <w:marTop w:val="0"/>
          <w:marBottom w:val="0"/>
          <w:divBdr>
            <w:top w:val="none" w:sz="0" w:space="0" w:color="auto"/>
            <w:left w:val="none" w:sz="0" w:space="0" w:color="auto"/>
            <w:bottom w:val="none" w:sz="0" w:space="0" w:color="auto"/>
            <w:right w:val="none" w:sz="0" w:space="0" w:color="auto"/>
          </w:divBdr>
        </w:div>
        <w:div w:id="1987514664">
          <w:marLeft w:val="1267"/>
          <w:marRight w:val="0"/>
          <w:marTop w:val="0"/>
          <w:marBottom w:val="0"/>
          <w:divBdr>
            <w:top w:val="none" w:sz="0" w:space="0" w:color="auto"/>
            <w:left w:val="none" w:sz="0" w:space="0" w:color="auto"/>
            <w:bottom w:val="none" w:sz="0" w:space="0" w:color="auto"/>
            <w:right w:val="none" w:sz="0" w:space="0" w:color="auto"/>
          </w:divBdr>
        </w:div>
        <w:div w:id="617183406">
          <w:marLeft w:val="1267"/>
          <w:marRight w:val="0"/>
          <w:marTop w:val="0"/>
          <w:marBottom w:val="0"/>
          <w:divBdr>
            <w:top w:val="none" w:sz="0" w:space="0" w:color="auto"/>
            <w:left w:val="none" w:sz="0" w:space="0" w:color="auto"/>
            <w:bottom w:val="none" w:sz="0" w:space="0" w:color="auto"/>
            <w:right w:val="none" w:sz="0" w:space="0" w:color="auto"/>
          </w:divBdr>
        </w:div>
        <w:div w:id="276301664">
          <w:marLeft w:val="1267"/>
          <w:marRight w:val="0"/>
          <w:marTop w:val="0"/>
          <w:marBottom w:val="0"/>
          <w:divBdr>
            <w:top w:val="none" w:sz="0" w:space="0" w:color="auto"/>
            <w:left w:val="none" w:sz="0" w:space="0" w:color="auto"/>
            <w:bottom w:val="none" w:sz="0" w:space="0" w:color="auto"/>
            <w:right w:val="none" w:sz="0" w:space="0" w:color="auto"/>
          </w:divBdr>
        </w:div>
        <w:div w:id="282421070">
          <w:marLeft w:val="1267"/>
          <w:marRight w:val="0"/>
          <w:marTop w:val="0"/>
          <w:marBottom w:val="0"/>
          <w:divBdr>
            <w:top w:val="none" w:sz="0" w:space="0" w:color="auto"/>
            <w:left w:val="none" w:sz="0" w:space="0" w:color="auto"/>
            <w:bottom w:val="none" w:sz="0" w:space="0" w:color="auto"/>
            <w:right w:val="none" w:sz="0" w:space="0" w:color="auto"/>
          </w:divBdr>
        </w:div>
      </w:divsChild>
    </w:div>
    <w:div w:id="1534031454">
      <w:bodyDiv w:val="1"/>
      <w:marLeft w:val="0"/>
      <w:marRight w:val="0"/>
      <w:marTop w:val="0"/>
      <w:marBottom w:val="0"/>
      <w:divBdr>
        <w:top w:val="none" w:sz="0" w:space="0" w:color="auto"/>
        <w:left w:val="none" w:sz="0" w:space="0" w:color="auto"/>
        <w:bottom w:val="none" w:sz="0" w:space="0" w:color="auto"/>
        <w:right w:val="none" w:sz="0" w:space="0" w:color="auto"/>
      </w:divBdr>
    </w:div>
    <w:div w:id="2120829078">
      <w:bodyDiv w:val="1"/>
      <w:marLeft w:val="0"/>
      <w:marRight w:val="0"/>
      <w:marTop w:val="0"/>
      <w:marBottom w:val="0"/>
      <w:divBdr>
        <w:top w:val="none" w:sz="0" w:space="0" w:color="auto"/>
        <w:left w:val="none" w:sz="0" w:space="0" w:color="auto"/>
        <w:bottom w:val="none" w:sz="0" w:space="0" w:color="auto"/>
        <w:right w:val="none" w:sz="0" w:space="0" w:color="auto"/>
      </w:divBdr>
      <w:divsChild>
        <w:div w:id="1323776049">
          <w:marLeft w:val="1166"/>
          <w:marRight w:val="0"/>
          <w:marTop w:val="0"/>
          <w:marBottom w:val="0"/>
          <w:divBdr>
            <w:top w:val="none" w:sz="0" w:space="0" w:color="auto"/>
            <w:left w:val="none" w:sz="0" w:space="0" w:color="auto"/>
            <w:bottom w:val="none" w:sz="0" w:space="0" w:color="auto"/>
            <w:right w:val="none" w:sz="0" w:space="0" w:color="auto"/>
          </w:divBdr>
        </w:div>
        <w:div w:id="870923242">
          <w:marLeft w:val="1166"/>
          <w:marRight w:val="0"/>
          <w:marTop w:val="0"/>
          <w:marBottom w:val="0"/>
          <w:divBdr>
            <w:top w:val="none" w:sz="0" w:space="0" w:color="auto"/>
            <w:left w:val="none" w:sz="0" w:space="0" w:color="auto"/>
            <w:bottom w:val="none" w:sz="0" w:space="0" w:color="auto"/>
            <w:right w:val="none" w:sz="0" w:space="0" w:color="auto"/>
          </w:divBdr>
        </w:div>
        <w:div w:id="100200871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2.emf"/><Relationship Id="rId26" Type="http://schemas.openxmlformats.org/officeDocument/2006/relationships/diagramLayout" Target="diagrams/layout2.xml"/><Relationship Id="rId39" Type="http://schemas.openxmlformats.org/officeDocument/2006/relationships/hyperlink" Target="http://www.myjobs.ge" TargetMode="External"/><Relationship Id="rId21" Type="http://schemas.openxmlformats.org/officeDocument/2006/relationships/diagramLayout" Target="diagrams/layout1.xml"/><Relationship Id="rId34" Type="http://schemas.openxmlformats.org/officeDocument/2006/relationships/control" Target="activeX/activeX2.xml"/><Relationship Id="rId42" Type="http://schemas.openxmlformats.org/officeDocument/2006/relationships/hyperlink" Target="http://www.gancxadebebi.ge" TargetMode="External"/><Relationship Id="rId47" Type="http://schemas.openxmlformats.org/officeDocument/2006/relationships/hyperlink" Target="http://www.gjobs.ge" TargetMode="External"/><Relationship Id="rId50" Type="http://schemas.openxmlformats.org/officeDocument/2006/relationships/hyperlink" Target="http://www.directory.ge" TargetMode="External"/><Relationship Id="rId55" Type="http://schemas.openxmlformats.org/officeDocument/2006/relationships/diagramData" Target="diagrams/data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microsoft.com/office/2007/relationships/diagramDrawing" Target="diagrams/drawing2.xml"/><Relationship Id="rId11" Type="http://schemas.openxmlformats.org/officeDocument/2006/relationships/image" Target="media/image7.png"/><Relationship Id="rId24" Type="http://schemas.microsoft.com/office/2007/relationships/diagramDrawing" Target="diagrams/drawing1.xml"/><Relationship Id="rId32" Type="http://schemas.openxmlformats.org/officeDocument/2006/relationships/image" Target="media/image14.wmf"/><Relationship Id="rId37" Type="http://schemas.openxmlformats.org/officeDocument/2006/relationships/hyperlink" Target="http://www.hr.ge" TargetMode="External"/><Relationship Id="rId40" Type="http://schemas.openxmlformats.org/officeDocument/2006/relationships/hyperlink" Target="http://www.dasaqmeba.ge" TargetMode="External"/><Relationship Id="rId45" Type="http://schemas.openxmlformats.org/officeDocument/2006/relationships/hyperlink" Target="http://www.jobgeo.ge" TargetMode="External"/><Relationship Id="rId53" Type="http://schemas.openxmlformats.org/officeDocument/2006/relationships/hyperlink" Target="http://www.1infoshop.com" TargetMode="External"/><Relationship Id="rId58" Type="http://schemas.openxmlformats.org/officeDocument/2006/relationships/diagramColors" Target="diagrams/colors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3.jpeg"/><Relationship Id="rId14" Type="http://schemas.openxmlformats.org/officeDocument/2006/relationships/footer" Target="footer1.xm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hyperlink" Target="http://www.skillsyouneed.com/ips/active-listening.html" TargetMode="External"/><Relationship Id="rId35" Type="http://schemas.openxmlformats.org/officeDocument/2006/relationships/hyperlink" Target="http://www.ungeorgia.ge/" TargetMode="External"/><Relationship Id="rId43" Type="http://schemas.openxmlformats.org/officeDocument/2006/relationships/hyperlink" Target="http://www.jobs24.ge" TargetMode="External"/><Relationship Id="rId48" Type="http://schemas.openxmlformats.org/officeDocument/2006/relationships/hyperlink" Target="http://www.biznes.ge" TargetMode="External"/><Relationship Id="rId56" Type="http://schemas.openxmlformats.org/officeDocument/2006/relationships/diagramLayout" Target="diagrams/layout3.xml"/><Relationship Id="rId8" Type="http://schemas.openxmlformats.org/officeDocument/2006/relationships/image" Target="media/image4.png"/><Relationship Id="rId51" Type="http://schemas.openxmlformats.org/officeDocument/2006/relationships/hyperlink" Target="http://www.geobazari.com" TargetMode="External"/><Relationship Id="rId3" Type="http://schemas.openxmlformats.org/officeDocument/2006/relationships/styles" Target="styles.xml"/><Relationship Id="rId12" Type="http://schemas.openxmlformats.org/officeDocument/2006/relationships/image" Target="media/image8.png"/><Relationship Id="rId17" Type="http://schemas.openxmlformats.org/officeDocument/2006/relationships/header" Target="header2.xml"/><Relationship Id="rId25" Type="http://schemas.openxmlformats.org/officeDocument/2006/relationships/diagramData" Target="diagrams/data2.xml"/><Relationship Id="rId33" Type="http://schemas.openxmlformats.org/officeDocument/2006/relationships/control" Target="activeX/activeX1.xml"/><Relationship Id="rId38" Type="http://schemas.openxmlformats.org/officeDocument/2006/relationships/hyperlink" Target="http://www.hr.gov.ge" TargetMode="External"/><Relationship Id="rId46" Type="http://schemas.openxmlformats.org/officeDocument/2006/relationships/hyperlink" Target="http://www.cv.ge" TargetMode="External"/><Relationship Id="rId59" Type="http://schemas.microsoft.com/office/2007/relationships/diagramDrawing" Target="diagrams/drawing3.xml"/><Relationship Id="rId20" Type="http://schemas.openxmlformats.org/officeDocument/2006/relationships/diagramData" Target="diagrams/data1.xml"/><Relationship Id="rId41" Type="http://schemas.openxmlformats.org/officeDocument/2006/relationships/hyperlink" Target="http://www.saqme.ge" TargetMode="External"/><Relationship Id="rId54" Type="http://schemas.openxmlformats.org/officeDocument/2006/relationships/hyperlink" Target="http://www.gadia.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hyperlink" Target="http://www.jobs.ge" TargetMode="External"/><Relationship Id="rId49" Type="http://schemas.openxmlformats.org/officeDocument/2006/relationships/hyperlink" Target="http://www.teacherjobs.ge" TargetMode="External"/><Relationship Id="rId57" Type="http://schemas.openxmlformats.org/officeDocument/2006/relationships/diagramQuickStyle" Target="diagrams/quickStyle3.xml"/><Relationship Id="rId10" Type="http://schemas.openxmlformats.org/officeDocument/2006/relationships/image" Target="media/image6.png"/><Relationship Id="rId31" Type="http://schemas.openxmlformats.org/officeDocument/2006/relationships/hyperlink" Target="http://www.skillsyouneed.com/ips/clarification.html" TargetMode="External"/><Relationship Id="rId44" Type="http://schemas.openxmlformats.org/officeDocument/2006/relationships/hyperlink" Target="http://www.myvacancy.ge" TargetMode="External"/><Relationship Id="rId52" Type="http://schemas.openxmlformats.org/officeDocument/2006/relationships/hyperlink" Target="http://www.axalisaqme.g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www.businessdictionary.com/definition/competence.html" TargetMode="External"/><Relationship Id="rId1" Type="http://schemas.openxmlformats.org/officeDocument/2006/relationships/hyperlink" Target="http://www.cedefop.europa.eu/EN/publications/13125.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F6057C-BE5A-40E9-8B29-38124FEEA94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cs-CZ"/>
        </a:p>
      </dgm:t>
    </dgm:pt>
    <dgm:pt modelId="{234B6D92-29BA-46E4-BA5F-CA50A09D7B54}">
      <dgm:prSet phldrT="[Text]" custT="1"/>
      <dgm:spPr/>
      <dgm:t>
        <a:bodyPr/>
        <a:lstStyle/>
        <a:p>
          <a:pPr algn="l"/>
          <a:r>
            <a:rPr lang="en-US" sz="1100">
              <a:latin typeface="Times New Roman" panose="02020603050405020304" pitchFamily="18" charset="0"/>
              <a:cs typeface="Times New Roman" panose="02020603050405020304" pitchFamily="18" charset="0"/>
            </a:rPr>
            <a:t>1. </a:t>
          </a:r>
          <a:r>
            <a:rPr lang="ka-GE" sz="1100">
              <a:latin typeface="Times New Roman" panose="02020603050405020304" pitchFamily="18" charset="0"/>
              <a:cs typeface="Times New Roman" panose="02020603050405020304" pitchFamily="18" charset="0"/>
            </a:rPr>
            <a:t>მონაცემების შეგროვება (დასაქმების კონსულტანტის მიერ</a:t>
          </a:r>
          <a:r>
            <a:rPr lang="en-US" sz="1100">
              <a:latin typeface="Times New Roman" panose="02020603050405020304" pitchFamily="18" charset="0"/>
              <a:cs typeface="Times New Roman" panose="02020603050405020304" pitchFamily="18" charset="0"/>
            </a:rPr>
            <a:t>)</a:t>
          </a:r>
          <a:endParaRPr lang="cs-CZ" sz="1100">
            <a:latin typeface="Times New Roman" panose="02020603050405020304" pitchFamily="18" charset="0"/>
            <a:cs typeface="Times New Roman" panose="02020603050405020304" pitchFamily="18" charset="0"/>
          </a:endParaRPr>
        </a:p>
      </dgm:t>
    </dgm:pt>
    <dgm:pt modelId="{B770CACE-15FA-4CA8-B302-6976622A2CE9}" type="parTrans" cxnId="{9A03F2C8-03C6-42DA-A672-8FDDE6DB24D4}">
      <dgm:prSet/>
      <dgm:spPr/>
      <dgm:t>
        <a:bodyPr/>
        <a:lstStyle/>
        <a:p>
          <a:pPr algn="l"/>
          <a:endParaRPr lang="cs-CZ"/>
        </a:p>
      </dgm:t>
    </dgm:pt>
    <dgm:pt modelId="{EF36E32F-E117-420E-8011-2410CE4EFC1A}" type="sibTrans" cxnId="{9A03F2C8-03C6-42DA-A672-8FDDE6DB24D4}">
      <dgm:prSet/>
      <dgm:spPr/>
      <dgm:t>
        <a:bodyPr/>
        <a:lstStyle/>
        <a:p>
          <a:pPr algn="l"/>
          <a:endParaRPr lang="cs-CZ"/>
        </a:p>
      </dgm:t>
    </dgm:pt>
    <dgm:pt modelId="{2435B9F2-7C55-4ED1-B35B-6DB15AD9DA7B}">
      <dgm:prSet phldrT="[Text]" custT="1"/>
      <dgm:spPr/>
      <dgm:t>
        <a:bodyPr/>
        <a:lstStyle/>
        <a:p>
          <a:pPr algn="l"/>
          <a:r>
            <a:rPr lang="en-US" sz="1100">
              <a:latin typeface="Times New Roman" panose="02020603050405020304" pitchFamily="18" charset="0"/>
              <a:cs typeface="Times New Roman" panose="02020603050405020304" pitchFamily="18" charset="0"/>
            </a:rPr>
            <a:t> </a:t>
          </a:r>
          <a:r>
            <a:rPr lang="ka-GE" sz="1100">
              <a:latin typeface="Times New Roman" panose="02020603050405020304" pitchFamily="18" charset="0"/>
              <a:cs typeface="Times New Roman" panose="02020603050405020304" pitchFamily="18" charset="0"/>
            </a:rPr>
            <a:t>პირველადი გასაუბრება, მონაცემთა შეგროვება</a:t>
          </a:r>
          <a:endParaRPr lang="cs-CZ" sz="1100">
            <a:latin typeface="Times New Roman" panose="02020603050405020304" pitchFamily="18" charset="0"/>
            <a:cs typeface="Times New Roman" panose="02020603050405020304" pitchFamily="18" charset="0"/>
          </a:endParaRPr>
        </a:p>
      </dgm:t>
    </dgm:pt>
    <dgm:pt modelId="{5EAB5F0D-2EAD-423E-9646-F96CFAF61C3C}" type="parTrans" cxnId="{F426FE29-F998-4E6D-8272-D36A204464FF}">
      <dgm:prSet/>
      <dgm:spPr/>
      <dgm:t>
        <a:bodyPr/>
        <a:lstStyle/>
        <a:p>
          <a:pPr algn="l"/>
          <a:endParaRPr lang="cs-CZ"/>
        </a:p>
      </dgm:t>
    </dgm:pt>
    <dgm:pt modelId="{126207C5-73EA-4A68-99A2-9E899C172AD8}" type="sibTrans" cxnId="{F426FE29-F998-4E6D-8272-D36A204464FF}">
      <dgm:prSet/>
      <dgm:spPr/>
      <dgm:t>
        <a:bodyPr/>
        <a:lstStyle/>
        <a:p>
          <a:pPr algn="l"/>
          <a:endParaRPr lang="cs-CZ"/>
        </a:p>
      </dgm:t>
    </dgm:pt>
    <dgm:pt modelId="{CB530457-6249-471F-B600-A00E24940DD0}">
      <dgm:prSet phldrT="[Text]" custT="1"/>
      <dgm:spPr/>
      <dgm:t>
        <a:bodyPr/>
        <a:lstStyle/>
        <a:p>
          <a:pPr algn="l"/>
          <a:r>
            <a:rPr lang="en-US" sz="1100">
              <a:latin typeface="Times New Roman" panose="02020603050405020304" pitchFamily="18" charset="0"/>
              <a:cs typeface="Times New Roman" panose="02020603050405020304" pitchFamily="18" charset="0"/>
            </a:rPr>
            <a:t>2. </a:t>
          </a:r>
          <a:r>
            <a:rPr lang="ka-GE" sz="1100">
              <a:latin typeface="Times New Roman" panose="02020603050405020304" pitchFamily="18" charset="0"/>
              <a:cs typeface="Times New Roman" panose="02020603050405020304" pitchFamily="18" charset="0"/>
            </a:rPr>
            <a:t>პრობლემათა იდენტიფიცირება</a:t>
          </a:r>
          <a:endParaRPr lang="cs-CZ" sz="1100">
            <a:latin typeface="Times New Roman" panose="02020603050405020304" pitchFamily="18" charset="0"/>
            <a:cs typeface="Times New Roman" panose="02020603050405020304" pitchFamily="18" charset="0"/>
          </a:endParaRPr>
        </a:p>
      </dgm:t>
    </dgm:pt>
    <dgm:pt modelId="{8574987D-CBBB-4098-BB75-BCCB02038EB6}" type="parTrans" cxnId="{9A937EBB-CEA0-44B5-8F12-6FBA76F36FC9}">
      <dgm:prSet/>
      <dgm:spPr/>
      <dgm:t>
        <a:bodyPr/>
        <a:lstStyle/>
        <a:p>
          <a:pPr algn="l"/>
          <a:endParaRPr lang="cs-CZ"/>
        </a:p>
      </dgm:t>
    </dgm:pt>
    <dgm:pt modelId="{4A664CD5-C85F-4725-B296-7EA70B08BC21}" type="sibTrans" cxnId="{9A937EBB-CEA0-44B5-8F12-6FBA76F36FC9}">
      <dgm:prSet/>
      <dgm:spPr/>
      <dgm:t>
        <a:bodyPr/>
        <a:lstStyle/>
        <a:p>
          <a:pPr algn="l"/>
          <a:endParaRPr lang="cs-CZ"/>
        </a:p>
      </dgm:t>
    </dgm:pt>
    <dgm:pt modelId="{6B0FF26C-B39E-4214-9B15-39BED70186EC}">
      <dgm:prSet phldrT="[Text]" custT="1"/>
      <dgm:spPr/>
      <dgm:t>
        <a:bodyPr/>
        <a:lstStyle/>
        <a:p>
          <a:pPr algn="l"/>
          <a:r>
            <a:rPr lang="en-US" sz="1100"/>
            <a:t> </a:t>
          </a:r>
          <a:r>
            <a:rPr lang="ka-GE" sz="1100">
              <a:latin typeface="Times New Roman" panose="02020603050405020304" pitchFamily="18" charset="0"/>
              <a:cs typeface="Times New Roman" panose="02020603050405020304" pitchFamily="18" charset="0"/>
            </a:rPr>
            <a:t>მომხმარებელთა იდეები და სურვილები</a:t>
          </a:r>
          <a:endParaRPr lang="cs-CZ" sz="1100">
            <a:latin typeface="Times New Roman" panose="02020603050405020304" pitchFamily="18" charset="0"/>
            <a:cs typeface="Times New Roman" panose="02020603050405020304" pitchFamily="18" charset="0"/>
          </a:endParaRPr>
        </a:p>
      </dgm:t>
    </dgm:pt>
    <dgm:pt modelId="{180B1918-1957-41D7-ABF0-90013F0394AF}" type="parTrans" cxnId="{6DF8F887-0EAE-45C5-8F35-8891B4F635E2}">
      <dgm:prSet/>
      <dgm:spPr/>
      <dgm:t>
        <a:bodyPr/>
        <a:lstStyle/>
        <a:p>
          <a:pPr algn="l"/>
          <a:endParaRPr lang="cs-CZ"/>
        </a:p>
      </dgm:t>
    </dgm:pt>
    <dgm:pt modelId="{424B3563-194A-46C7-A74B-716C20E50199}" type="sibTrans" cxnId="{6DF8F887-0EAE-45C5-8F35-8891B4F635E2}">
      <dgm:prSet/>
      <dgm:spPr/>
      <dgm:t>
        <a:bodyPr/>
        <a:lstStyle/>
        <a:p>
          <a:pPr algn="l"/>
          <a:endParaRPr lang="cs-CZ"/>
        </a:p>
      </dgm:t>
    </dgm:pt>
    <dgm:pt modelId="{0F417DDD-4070-4142-9C1C-8225BFABD137}">
      <dgm:prSet phldrT="[Text]" custT="1"/>
      <dgm:spPr/>
      <dgm:t>
        <a:bodyPr/>
        <a:lstStyle/>
        <a:p>
          <a:pPr algn="l"/>
          <a:r>
            <a:rPr lang="en-US" sz="1100">
              <a:latin typeface="Times New Roman" panose="02020603050405020304" pitchFamily="18" charset="0"/>
              <a:cs typeface="Times New Roman" panose="02020603050405020304" pitchFamily="18" charset="0"/>
            </a:rPr>
            <a:t> </a:t>
          </a:r>
          <a:r>
            <a:rPr lang="ka-GE" sz="1100">
              <a:latin typeface="Times New Roman" panose="02020603050405020304" pitchFamily="18" charset="0"/>
              <a:cs typeface="Times New Roman" panose="02020603050405020304" pitchFamily="18" charset="0"/>
            </a:rPr>
            <a:t>შრომის ბაზარზე არსებული რეალობა</a:t>
          </a:r>
          <a:endParaRPr lang="cs-CZ" sz="1100">
            <a:latin typeface="Times New Roman" panose="02020603050405020304" pitchFamily="18" charset="0"/>
            <a:cs typeface="Times New Roman" panose="02020603050405020304" pitchFamily="18" charset="0"/>
          </a:endParaRPr>
        </a:p>
      </dgm:t>
    </dgm:pt>
    <dgm:pt modelId="{175AA7FB-6B7B-4277-9956-9CC186C27BD4}" type="parTrans" cxnId="{99B5916D-6200-4C4F-96B1-B66BEFB10D5D}">
      <dgm:prSet/>
      <dgm:spPr/>
      <dgm:t>
        <a:bodyPr/>
        <a:lstStyle/>
        <a:p>
          <a:pPr algn="l"/>
          <a:endParaRPr lang="cs-CZ"/>
        </a:p>
      </dgm:t>
    </dgm:pt>
    <dgm:pt modelId="{9122F6BA-D8C8-49A4-A19A-B1881D1A5901}" type="sibTrans" cxnId="{99B5916D-6200-4C4F-96B1-B66BEFB10D5D}">
      <dgm:prSet/>
      <dgm:spPr/>
      <dgm:t>
        <a:bodyPr/>
        <a:lstStyle/>
        <a:p>
          <a:pPr algn="l"/>
          <a:endParaRPr lang="cs-CZ"/>
        </a:p>
      </dgm:t>
    </dgm:pt>
    <dgm:pt modelId="{8B78871C-2DA6-4D01-B1E8-73945715C091}">
      <dgm:prSet phldrT="[Text]" custT="1"/>
      <dgm:spPr>
        <a:solidFill>
          <a:srgbClr val="92D050"/>
        </a:solidFill>
      </dgm:spPr>
      <dgm:t>
        <a:bodyPr/>
        <a:lstStyle/>
        <a:p>
          <a:pPr algn="l"/>
          <a:r>
            <a:rPr lang="en-US" sz="1100" b="1">
              <a:solidFill>
                <a:sysClr val="windowText" lastClr="000000"/>
              </a:solidFill>
              <a:latin typeface="Times New Roman" panose="02020603050405020304" pitchFamily="18" charset="0"/>
              <a:cs typeface="Times New Roman" panose="02020603050405020304" pitchFamily="18" charset="0"/>
            </a:rPr>
            <a:t>3. IAP </a:t>
          </a:r>
          <a:r>
            <a:rPr lang="ka-GE" sz="1100" b="1">
              <a:solidFill>
                <a:sysClr val="windowText" lastClr="000000"/>
              </a:solidFill>
              <a:latin typeface="Times New Roman" panose="02020603050405020304" pitchFamily="18" charset="0"/>
              <a:cs typeface="Times New Roman" panose="02020603050405020304" pitchFamily="18" charset="0"/>
            </a:rPr>
            <a:t>ჩამოყალიბება</a:t>
          </a:r>
          <a:r>
            <a:rPr lang="en-US" sz="1100" b="1">
              <a:solidFill>
                <a:sysClr val="windowText" lastClr="000000"/>
              </a:solidFill>
              <a:latin typeface="Times New Roman" panose="02020603050405020304" pitchFamily="18" charset="0"/>
              <a:cs typeface="Times New Roman" panose="02020603050405020304" pitchFamily="18" charset="0"/>
            </a:rPr>
            <a:t>= </a:t>
          </a:r>
          <a:r>
            <a:rPr lang="ka-GE" sz="1100" b="1">
              <a:solidFill>
                <a:sysClr val="windowText" lastClr="000000"/>
              </a:solidFill>
              <a:latin typeface="Times New Roman" panose="02020603050405020304" pitchFamily="18" charset="0"/>
              <a:cs typeface="Times New Roman" panose="02020603050405020304" pitchFamily="18" charset="0"/>
            </a:rPr>
            <a:t>შეთანხმებულ და ხელმოწერილ კონტრაქტს</a:t>
          </a:r>
          <a:endParaRPr lang="cs-CZ" sz="1100" b="1">
            <a:solidFill>
              <a:sysClr val="windowText" lastClr="000000"/>
            </a:solidFill>
            <a:latin typeface="Times New Roman" panose="02020603050405020304" pitchFamily="18" charset="0"/>
            <a:cs typeface="Times New Roman" panose="02020603050405020304" pitchFamily="18" charset="0"/>
          </a:endParaRPr>
        </a:p>
      </dgm:t>
    </dgm:pt>
    <dgm:pt modelId="{F9802390-C365-4EC8-9D34-2CB01C6D74AF}" type="parTrans" cxnId="{3F6B440D-2BD7-405D-B19A-CE4ACD5E0558}">
      <dgm:prSet/>
      <dgm:spPr/>
      <dgm:t>
        <a:bodyPr/>
        <a:lstStyle/>
        <a:p>
          <a:pPr algn="l"/>
          <a:endParaRPr lang="cs-CZ"/>
        </a:p>
      </dgm:t>
    </dgm:pt>
    <dgm:pt modelId="{8FC1E999-7DB5-4B8B-970F-14A89EB85042}" type="sibTrans" cxnId="{3F6B440D-2BD7-405D-B19A-CE4ACD5E0558}">
      <dgm:prSet/>
      <dgm:spPr/>
      <dgm:t>
        <a:bodyPr/>
        <a:lstStyle/>
        <a:p>
          <a:pPr algn="l"/>
          <a:endParaRPr lang="cs-CZ"/>
        </a:p>
      </dgm:t>
    </dgm:pt>
    <dgm:pt modelId="{33B30A31-2071-445A-B2D2-42CC555764BC}">
      <dgm:prSet phldrT="[Text]" custT="1"/>
      <dgm:spPr>
        <a:solidFill>
          <a:srgbClr val="92D050">
            <a:alpha val="90000"/>
          </a:srgbClr>
        </a:solidFill>
      </dgm:spPr>
      <dgm:t>
        <a:bodyPr/>
        <a:lstStyle/>
        <a:p>
          <a:pPr algn="l"/>
          <a:r>
            <a:rPr lang="cs-CZ" sz="900">
              <a:latin typeface="Times New Roman" panose="02020603050405020304" pitchFamily="18" charset="0"/>
              <a:cs typeface="Times New Roman" panose="02020603050405020304" pitchFamily="18" charset="0"/>
            </a:rPr>
            <a:t> </a:t>
          </a:r>
          <a:r>
            <a:rPr lang="en-US" sz="900">
              <a:latin typeface="Times New Roman" panose="02020603050405020304" pitchFamily="18" charset="0"/>
              <a:cs typeface="Times New Roman" panose="02020603050405020304" pitchFamily="18" charset="0"/>
            </a:rPr>
            <a:t> </a:t>
          </a:r>
          <a:r>
            <a:rPr lang="ka-GE" sz="1200">
              <a:latin typeface="Times New Roman" panose="02020603050405020304" pitchFamily="18" charset="0"/>
              <a:cs typeface="Times New Roman" panose="02020603050405020304" pitchFamily="18" charset="0"/>
            </a:rPr>
            <a:t>ძიების ეტაპები</a:t>
          </a:r>
          <a:r>
            <a:rPr lang="en-US" sz="1200">
              <a:latin typeface="Times New Roman" panose="02020603050405020304" pitchFamily="18" charset="0"/>
              <a:cs typeface="Times New Roman" panose="02020603050405020304" pitchFamily="18" charset="0"/>
            </a:rPr>
            <a:t>, </a:t>
          </a:r>
          <a:r>
            <a:rPr lang="ka-GE" sz="1200">
              <a:latin typeface="Times New Roman" panose="02020603050405020304" pitchFamily="18" charset="0"/>
              <a:cs typeface="Times New Roman" panose="02020603050405020304" pitchFamily="18" charset="0"/>
            </a:rPr>
            <a:t>ნაბიჯები</a:t>
          </a:r>
          <a:r>
            <a:rPr lang="en-US" sz="1200">
              <a:latin typeface="Times New Roman" panose="02020603050405020304" pitchFamily="18" charset="0"/>
              <a:cs typeface="Times New Roman" panose="02020603050405020304" pitchFamily="18" charset="0"/>
            </a:rPr>
            <a:t>, ALM</a:t>
          </a:r>
          <a:r>
            <a:rPr lang="sk-SK" sz="1200">
              <a:latin typeface="Times New Roman" panose="02020603050405020304" pitchFamily="18" charset="0"/>
              <a:cs typeface="Times New Roman" panose="02020603050405020304" pitchFamily="18" charset="0"/>
            </a:rPr>
            <a:t>P</a:t>
          </a:r>
          <a:r>
            <a:rPr lang="en-US" sz="1200">
              <a:latin typeface="Times New Roman" panose="02020603050405020304" pitchFamily="18" charset="0"/>
              <a:cs typeface="Times New Roman" panose="02020603050405020304" pitchFamily="18" charset="0"/>
            </a:rPr>
            <a:t> </a:t>
          </a:r>
          <a:r>
            <a:rPr lang="ka-GE" sz="1200">
              <a:latin typeface="Times New Roman" panose="02020603050405020304" pitchFamily="18" charset="0"/>
              <a:cs typeface="Times New Roman" panose="02020603050405020304" pitchFamily="18" charset="0"/>
            </a:rPr>
            <a:t>ზომები</a:t>
          </a:r>
          <a:r>
            <a:rPr lang="en-US" sz="1200">
              <a:latin typeface="Times New Roman" panose="02020603050405020304" pitchFamily="18" charset="0"/>
              <a:cs typeface="Times New Roman" panose="02020603050405020304" pitchFamily="18" charset="0"/>
            </a:rPr>
            <a:t> </a:t>
          </a:r>
          <a:endParaRPr lang="cs-CZ" sz="1200">
            <a:latin typeface="Times New Roman" panose="02020603050405020304" pitchFamily="18" charset="0"/>
            <a:cs typeface="Times New Roman" panose="02020603050405020304" pitchFamily="18" charset="0"/>
          </a:endParaRPr>
        </a:p>
      </dgm:t>
    </dgm:pt>
    <dgm:pt modelId="{514EA124-C445-4775-AD29-4B7E6973A3CF}" type="parTrans" cxnId="{89AB5907-2856-4E8A-89C3-3E690E0C11F4}">
      <dgm:prSet/>
      <dgm:spPr/>
      <dgm:t>
        <a:bodyPr/>
        <a:lstStyle/>
        <a:p>
          <a:pPr algn="l"/>
          <a:endParaRPr lang="cs-CZ"/>
        </a:p>
      </dgm:t>
    </dgm:pt>
    <dgm:pt modelId="{C73B9975-3DD1-4ECD-82DB-4BC34700FAB1}" type="sibTrans" cxnId="{89AB5907-2856-4E8A-89C3-3E690E0C11F4}">
      <dgm:prSet/>
      <dgm:spPr/>
      <dgm:t>
        <a:bodyPr/>
        <a:lstStyle/>
        <a:p>
          <a:pPr algn="l"/>
          <a:endParaRPr lang="cs-CZ"/>
        </a:p>
      </dgm:t>
    </dgm:pt>
    <dgm:pt modelId="{FED821BC-E12E-4528-A801-80680B39E498}">
      <dgm:prSet phldrT="[Text]" custT="1"/>
      <dgm:spPr>
        <a:solidFill>
          <a:srgbClr val="92D050">
            <a:alpha val="90000"/>
          </a:srgbClr>
        </a:solidFill>
      </dgm:spPr>
      <dgm:t>
        <a:bodyPr/>
        <a:lstStyle/>
        <a:p>
          <a:pPr algn="l"/>
          <a:r>
            <a:rPr lang="ka-GE" sz="1200" b="1">
              <a:latin typeface="Times New Roman" panose="02020603050405020304" pitchFamily="18" charset="0"/>
              <a:cs typeface="Times New Roman" panose="02020603050405020304" pitchFamily="18" charset="0"/>
            </a:rPr>
            <a:t>შეთანხმებული</a:t>
          </a:r>
          <a:r>
            <a:rPr lang="en-US" sz="1200" b="1">
              <a:latin typeface="Times New Roman" panose="02020603050405020304" pitchFamily="18" charset="0"/>
              <a:cs typeface="Times New Roman" panose="02020603050405020304" pitchFamily="18" charset="0"/>
            </a:rPr>
            <a:t> IAP</a:t>
          </a:r>
          <a:endParaRPr lang="cs-CZ" sz="1200" b="1">
            <a:latin typeface="Times New Roman" panose="02020603050405020304" pitchFamily="18" charset="0"/>
            <a:cs typeface="Times New Roman" panose="02020603050405020304" pitchFamily="18" charset="0"/>
          </a:endParaRPr>
        </a:p>
      </dgm:t>
    </dgm:pt>
    <dgm:pt modelId="{5FFF0575-D6EE-4FA9-9D0B-82151A7D0B59}" type="parTrans" cxnId="{07B63950-54F7-444D-968F-4712566DEE6A}">
      <dgm:prSet/>
      <dgm:spPr/>
      <dgm:t>
        <a:bodyPr/>
        <a:lstStyle/>
        <a:p>
          <a:pPr algn="l"/>
          <a:endParaRPr lang="cs-CZ"/>
        </a:p>
      </dgm:t>
    </dgm:pt>
    <dgm:pt modelId="{F5FDFCB1-ACC0-43A5-8FC6-8A81A00270EC}" type="sibTrans" cxnId="{07B63950-54F7-444D-968F-4712566DEE6A}">
      <dgm:prSet/>
      <dgm:spPr/>
      <dgm:t>
        <a:bodyPr/>
        <a:lstStyle/>
        <a:p>
          <a:pPr algn="l"/>
          <a:endParaRPr lang="cs-CZ"/>
        </a:p>
      </dgm:t>
    </dgm:pt>
    <dgm:pt modelId="{01B63A9A-97A9-485A-AC89-8E51ACB7E822}">
      <dgm:prSet custT="1"/>
      <dgm:spPr/>
      <dgm:t>
        <a:bodyPr/>
        <a:lstStyle/>
        <a:p>
          <a:pPr algn="l"/>
          <a:r>
            <a:rPr lang="cs-CZ" sz="1100">
              <a:latin typeface="Times New Roman" panose="02020603050405020304" pitchFamily="18" charset="0"/>
              <a:cs typeface="Times New Roman" panose="02020603050405020304" pitchFamily="18" charset="0"/>
            </a:rPr>
            <a:t> </a:t>
          </a:r>
          <a:r>
            <a:rPr lang="ka-GE" sz="900">
              <a:latin typeface="Times New Roman" panose="02020603050405020304" pitchFamily="18" charset="0"/>
              <a:cs typeface="Times New Roman" panose="02020603050405020304" pitchFamily="18" charset="0"/>
            </a:rPr>
            <a:t>დაგეგმილი ზომების ეფექტურობის შეფასება</a:t>
          </a:r>
          <a:endParaRPr lang="cs-CZ" sz="900">
            <a:latin typeface="Times New Roman" panose="02020603050405020304" pitchFamily="18" charset="0"/>
            <a:cs typeface="Times New Roman" panose="02020603050405020304" pitchFamily="18" charset="0"/>
          </a:endParaRPr>
        </a:p>
      </dgm:t>
    </dgm:pt>
    <dgm:pt modelId="{9FD19717-EE89-40F1-B346-1FCA4BC1B964}" type="parTrans" cxnId="{DDE99781-BA8A-4508-BB58-79EECF024860}">
      <dgm:prSet/>
      <dgm:spPr/>
      <dgm:t>
        <a:bodyPr/>
        <a:lstStyle/>
        <a:p>
          <a:pPr algn="l"/>
          <a:endParaRPr lang="cs-CZ"/>
        </a:p>
      </dgm:t>
    </dgm:pt>
    <dgm:pt modelId="{269AA4B8-7CA6-40B7-998A-90B36E496F59}" type="sibTrans" cxnId="{DDE99781-BA8A-4508-BB58-79EECF024860}">
      <dgm:prSet/>
      <dgm:spPr/>
      <dgm:t>
        <a:bodyPr/>
        <a:lstStyle/>
        <a:p>
          <a:pPr algn="l"/>
          <a:endParaRPr lang="cs-CZ"/>
        </a:p>
      </dgm:t>
    </dgm:pt>
    <dgm:pt modelId="{C178D24D-14DC-4F75-8772-59A2B59F20F4}">
      <dgm:prSet custT="1"/>
      <dgm:spPr/>
      <dgm:t>
        <a:bodyPr/>
        <a:lstStyle/>
        <a:p>
          <a:pPr algn="l"/>
          <a:r>
            <a:rPr lang="sl-SI" sz="900">
              <a:latin typeface="Times New Roman" panose="02020603050405020304" pitchFamily="18" charset="0"/>
              <a:cs typeface="Times New Roman" panose="02020603050405020304" pitchFamily="18" charset="0"/>
            </a:rPr>
            <a:t> </a:t>
          </a:r>
          <a:r>
            <a:rPr lang="ka-GE" sz="900">
              <a:latin typeface="Times New Roman" panose="02020603050405020304" pitchFamily="18" charset="0"/>
              <a:cs typeface="Times New Roman" panose="02020603050405020304" pitchFamily="18" charset="0"/>
            </a:rPr>
            <a:t>შემდგომი ნაბიჯები, ცვლილებები არაეფექტურობის შემთხვევაში</a:t>
          </a:r>
          <a:endParaRPr lang="cs-CZ" sz="900">
            <a:latin typeface="Times New Roman" panose="02020603050405020304" pitchFamily="18" charset="0"/>
            <a:cs typeface="Times New Roman" panose="02020603050405020304" pitchFamily="18" charset="0"/>
          </a:endParaRPr>
        </a:p>
      </dgm:t>
    </dgm:pt>
    <dgm:pt modelId="{179FE38E-0ADE-49D3-AC95-BFF79EB4E11E}" type="parTrans" cxnId="{8C2B11A3-B2F4-4A64-8A56-D1C33199F17E}">
      <dgm:prSet/>
      <dgm:spPr/>
      <dgm:t>
        <a:bodyPr/>
        <a:lstStyle/>
        <a:p>
          <a:pPr algn="l"/>
          <a:endParaRPr lang="cs-CZ"/>
        </a:p>
      </dgm:t>
    </dgm:pt>
    <dgm:pt modelId="{29E26FF1-0BAD-4D44-BCE1-2BE8E52EC936}" type="sibTrans" cxnId="{8C2B11A3-B2F4-4A64-8A56-D1C33199F17E}">
      <dgm:prSet/>
      <dgm:spPr/>
      <dgm:t>
        <a:bodyPr/>
        <a:lstStyle/>
        <a:p>
          <a:pPr algn="l"/>
          <a:endParaRPr lang="cs-CZ"/>
        </a:p>
      </dgm:t>
    </dgm:pt>
    <dgm:pt modelId="{8FA00FCA-E5B4-4D4A-9B37-B85C97341DB3}">
      <dgm:prSet phldrT="[Text]" custT="1"/>
      <dgm:spPr/>
      <dgm:t>
        <a:bodyPr/>
        <a:lstStyle/>
        <a:p>
          <a:pPr algn="l"/>
          <a:r>
            <a:rPr lang="en-US" sz="1100">
              <a:latin typeface="Times New Roman" panose="02020603050405020304" pitchFamily="18" charset="0"/>
              <a:cs typeface="Times New Roman" panose="02020603050405020304" pitchFamily="18" charset="0"/>
            </a:rPr>
            <a:t> </a:t>
          </a:r>
          <a:r>
            <a:rPr lang="ka-GE" sz="1100">
              <a:latin typeface="Times New Roman" panose="02020603050405020304" pitchFamily="18" charset="0"/>
              <a:cs typeface="Times New Roman" panose="02020603050405020304" pitchFamily="18" charset="0"/>
            </a:rPr>
            <a:t>მაძიებლის პროფესიული პროფილი</a:t>
          </a:r>
          <a:endParaRPr lang="cs-CZ" sz="1100">
            <a:latin typeface="Times New Roman" panose="02020603050405020304" pitchFamily="18" charset="0"/>
            <a:cs typeface="Times New Roman" panose="02020603050405020304" pitchFamily="18" charset="0"/>
          </a:endParaRPr>
        </a:p>
      </dgm:t>
    </dgm:pt>
    <dgm:pt modelId="{CCDD678B-AA3D-4C6A-8FB1-2AF103952AA2}" type="parTrans" cxnId="{FFF74E70-C89D-4673-A6F7-A7A7B3431E52}">
      <dgm:prSet/>
      <dgm:spPr/>
      <dgm:t>
        <a:bodyPr/>
        <a:lstStyle/>
        <a:p>
          <a:pPr algn="l"/>
          <a:endParaRPr lang="cs-CZ"/>
        </a:p>
      </dgm:t>
    </dgm:pt>
    <dgm:pt modelId="{D0F73A3F-8FBF-4C0E-A313-973C41ECB845}" type="sibTrans" cxnId="{FFF74E70-C89D-4673-A6F7-A7A7B3431E52}">
      <dgm:prSet/>
      <dgm:spPr/>
      <dgm:t>
        <a:bodyPr/>
        <a:lstStyle/>
        <a:p>
          <a:pPr algn="l"/>
          <a:endParaRPr lang="cs-CZ"/>
        </a:p>
      </dgm:t>
    </dgm:pt>
    <dgm:pt modelId="{E098EC57-C2E3-4962-B550-383A68713A07}">
      <dgm:prSet custT="1"/>
      <dgm:spPr/>
      <dgm:t>
        <a:bodyPr/>
        <a:lstStyle/>
        <a:p>
          <a:pPr algn="l"/>
          <a:r>
            <a:rPr lang="en-US" sz="1100">
              <a:latin typeface="Times New Roman" panose="02020603050405020304" pitchFamily="18" charset="0"/>
              <a:cs typeface="Times New Roman" panose="02020603050405020304" pitchFamily="18" charset="0"/>
            </a:rPr>
            <a:t>4. IAP </a:t>
          </a:r>
          <a:r>
            <a:rPr lang="ka-GE" sz="1100">
              <a:latin typeface="Times New Roman" panose="02020603050405020304" pitchFamily="18" charset="0"/>
              <a:cs typeface="Times New Roman" panose="02020603050405020304" pitchFamily="18" charset="0"/>
            </a:rPr>
            <a:t>-ის შეფასება და განახლება</a:t>
          </a:r>
          <a:endParaRPr lang="cs-CZ" sz="1100">
            <a:latin typeface="Times New Roman" panose="02020603050405020304" pitchFamily="18" charset="0"/>
            <a:cs typeface="Times New Roman" panose="02020603050405020304" pitchFamily="18" charset="0"/>
          </a:endParaRPr>
        </a:p>
      </dgm:t>
    </dgm:pt>
    <dgm:pt modelId="{02FBA61F-5C70-4C45-89A0-51D0167D6270}" type="sibTrans" cxnId="{045FECF7-388E-4720-AC7D-5A72BC9E23EA}">
      <dgm:prSet/>
      <dgm:spPr/>
      <dgm:t>
        <a:bodyPr/>
        <a:lstStyle/>
        <a:p>
          <a:pPr algn="l"/>
          <a:endParaRPr lang="cs-CZ"/>
        </a:p>
      </dgm:t>
    </dgm:pt>
    <dgm:pt modelId="{8EA10AF8-C202-4418-8A9D-C71F7FEF6AFE}" type="parTrans" cxnId="{045FECF7-388E-4720-AC7D-5A72BC9E23EA}">
      <dgm:prSet/>
      <dgm:spPr/>
      <dgm:t>
        <a:bodyPr/>
        <a:lstStyle/>
        <a:p>
          <a:pPr algn="l"/>
          <a:endParaRPr lang="cs-CZ"/>
        </a:p>
      </dgm:t>
    </dgm:pt>
    <dgm:pt modelId="{D28653C3-7483-4632-B084-5F24742C958A}">
      <dgm:prSet phldrT="[Text]" custT="1"/>
      <dgm:spPr>
        <a:solidFill>
          <a:srgbClr val="92D050">
            <a:alpha val="90000"/>
          </a:srgbClr>
        </a:solidFill>
      </dgm:spPr>
      <dgm:t>
        <a:bodyPr/>
        <a:lstStyle/>
        <a:p>
          <a:pPr algn="l"/>
          <a:r>
            <a:rPr lang="ka-GE" sz="1200">
              <a:latin typeface="Times New Roman" panose="02020603050405020304" pitchFamily="18" charset="0"/>
              <a:cs typeface="Times New Roman" panose="02020603050405020304" pitchFamily="18" charset="0"/>
            </a:rPr>
            <a:t>აპლიკაციის შევსება </a:t>
          </a:r>
          <a:r>
            <a:rPr lang="en-US" sz="1200">
              <a:latin typeface="Times New Roman" panose="02020603050405020304" pitchFamily="18" charset="0"/>
              <a:cs typeface="Times New Roman" panose="02020603050405020304" pitchFamily="18" charset="0"/>
            </a:rPr>
            <a:t>(IAP </a:t>
          </a:r>
          <a:r>
            <a:rPr lang="ka-GE" sz="1200">
              <a:latin typeface="Times New Roman" panose="02020603050405020304" pitchFamily="18" charset="0"/>
              <a:cs typeface="Times New Roman" panose="02020603050405020304" pitchFamily="18" charset="0"/>
            </a:rPr>
            <a:t>ნიმუში</a:t>
          </a:r>
          <a:r>
            <a:rPr lang="en-US" sz="1200">
              <a:latin typeface="Times New Roman" panose="02020603050405020304" pitchFamily="18" charset="0"/>
              <a:cs typeface="Times New Roman" panose="02020603050405020304" pitchFamily="18" charset="0"/>
            </a:rPr>
            <a:t>)</a:t>
          </a:r>
          <a:endParaRPr lang="cs-CZ" sz="1200">
            <a:latin typeface="Times New Roman" panose="02020603050405020304" pitchFamily="18" charset="0"/>
            <a:cs typeface="Times New Roman" panose="02020603050405020304" pitchFamily="18" charset="0"/>
          </a:endParaRPr>
        </a:p>
      </dgm:t>
    </dgm:pt>
    <dgm:pt modelId="{06167052-FAB1-405F-96D4-A28A5F2CD334}" type="parTrans" cxnId="{FF59BBA8-A4FA-4B50-B810-47C70C161914}">
      <dgm:prSet/>
      <dgm:spPr/>
      <dgm:t>
        <a:bodyPr/>
        <a:lstStyle/>
        <a:p>
          <a:endParaRPr lang="en-US"/>
        </a:p>
      </dgm:t>
    </dgm:pt>
    <dgm:pt modelId="{C4E3377D-F576-4776-8D8C-9291477CC813}" type="sibTrans" cxnId="{FF59BBA8-A4FA-4B50-B810-47C70C161914}">
      <dgm:prSet/>
      <dgm:spPr/>
      <dgm:t>
        <a:bodyPr/>
        <a:lstStyle/>
        <a:p>
          <a:endParaRPr lang="en-US"/>
        </a:p>
      </dgm:t>
    </dgm:pt>
    <dgm:pt modelId="{5058C554-DF6D-4578-854C-81C8C68F2B64}">
      <dgm:prSet custT="1"/>
      <dgm:spPr/>
      <dgm:t>
        <a:bodyPr/>
        <a:lstStyle/>
        <a:p>
          <a:pPr algn="l"/>
          <a:r>
            <a:rPr lang="sl-SI" sz="900">
              <a:latin typeface="Times New Roman" panose="02020603050405020304" pitchFamily="18" charset="0"/>
              <a:cs typeface="Times New Roman" panose="02020603050405020304" pitchFamily="18" charset="0"/>
            </a:rPr>
            <a:t> </a:t>
          </a:r>
          <a:r>
            <a:rPr lang="ka-GE" sz="900">
              <a:latin typeface="Times New Roman" panose="02020603050405020304" pitchFamily="18" charset="0"/>
              <a:cs typeface="Times New Roman" panose="02020603050405020304" pitchFamily="18" charset="0"/>
            </a:rPr>
            <a:t>შეცვლა</a:t>
          </a:r>
          <a:endParaRPr lang="cs-CZ" sz="900">
            <a:latin typeface="Times New Roman" panose="02020603050405020304" pitchFamily="18" charset="0"/>
            <a:cs typeface="Times New Roman" panose="02020603050405020304" pitchFamily="18" charset="0"/>
          </a:endParaRPr>
        </a:p>
      </dgm:t>
    </dgm:pt>
    <dgm:pt modelId="{320BFA58-18C5-41CD-9D90-DCC0D5B5D077}" type="parTrans" cxnId="{F1D55D09-5ED5-4329-9E10-18090F34634E}">
      <dgm:prSet/>
      <dgm:spPr/>
      <dgm:t>
        <a:bodyPr/>
        <a:lstStyle/>
        <a:p>
          <a:endParaRPr lang="en-US"/>
        </a:p>
      </dgm:t>
    </dgm:pt>
    <dgm:pt modelId="{EA641526-EE7C-4DA5-974B-E14B83828F11}" type="sibTrans" cxnId="{F1D55D09-5ED5-4329-9E10-18090F34634E}">
      <dgm:prSet/>
      <dgm:spPr/>
      <dgm:t>
        <a:bodyPr/>
        <a:lstStyle/>
        <a:p>
          <a:endParaRPr lang="en-US"/>
        </a:p>
      </dgm:t>
    </dgm:pt>
    <dgm:pt modelId="{B85F8C33-8D08-4223-A835-C18C4DB47BDA}" type="pres">
      <dgm:prSet presAssocID="{28F6057C-BE5A-40E9-8B29-38124FEEA942}" presName="Name0" presStyleCnt="0">
        <dgm:presLayoutVars>
          <dgm:dir/>
          <dgm:animLvl val="lvl"/>
          <dgm:resizeHandles val="exact"/>
        </dgm:presLayoutVars>
      </dgm:prSet>
      <dgm:spPr/>
      <dgm:t>
        <a:bodyPr/>
        <a:lstStyle/>
        <a:p>
          <a:endParaRPr lang="cs-CZ"/>
        </a:p>
      </dgm:t>
    </dgm:pt>
    <dgm:pt modelId="{D6B5B36E-EA69-44F5-A235-8F43F7A0AA1B}" type="pres">
      <dgm:prSet presAssocID="{234B6D92-29BA-46E4-BA5F-CA50A09D7B54}" presName="linNode" presStyleCnt="0"/>
      <dgm:spPr/>
      <dgm:t>
        <a:bodyPr/>
        <a:lstStyle/>
        <a:p>
          <a:endParaRPr lang="sl-SI"/>
        </a:p>
      </dgm:t>
    </dgm:pt>
    <dgm:pt modelId="{275C7342-ACCB-4311-B5BE-384E9E8B41F0}" type="pres">
      <dgm:prSet presAssocID="{234B6D92-29BA-46E4-BA5F-CA50A09D7B54}" presName="parentText" presStyleLbl="node1" presStyleIdx="0" presStyleCnt="4" custLinFactNeighborY="-208">
        <dgm:presLayoutVars>
          <dgm:chMax val="1"/>
          <dgm:bulletEnabled val="1"/>
        </dgm:presLayoutVars>
      </dgm:prSet>
      <dgm:spPr/>
      <dgm:t>
        <a:bodyPr/>
        <a:lstStyle/>
        <a:p>
          <a:endParaRPr lang="cs-CZ"/>
        </a:p>
      </dgm:t>
    </dgm:pt>
    <dgm:pt modelId="{9EC25E71-0C3B-45FD-A352-171E16C3E586}" type="pres">
      <dgm:prSet presAssocID="{234B6D92-29BA-46E4-BA5F-CA50A09D7B54}" presName="descendantText" presStyleLbl="alignAccFollowNode1" presStyleIdx="0" presStyleCnt="4" custLinFactNeighborY="-1546">
        <dgm:presLayoutVars>
          <dgm:bulletEnabled val="1"/>
        </dgm:presLayoutVars>
      </dgm:prSet>
      <dgm:spPr/>
      <dgm:t>
        <a:bodyPr/>
        <a:lstStyle/>
        <a:p>
          <a:endParaRPr lang="cs-CZ"/>
        </a:p>
      </dgm:t>
    </dgm:pt>
    <dgm:pt modelId="{45072856-896B-4146-873C-98E2239E4A62}" type="pres">
      <dgm:prSet presAssocID="{EF36E32F-E117-420E-8011-2410CE4EFC1A}" presName="sp" presStyleCnt="0"/>
      <dgm:spPr/>
      <dgm:t>
        <a:bodyPr/>
        <a:lstStyle/>
        <a:p>
          <a:endParaRPr lang="sl-SI"/>
        </a:p>
      </dgm:t>
    </dgm:pt>
    <dgm:pt modelId="{426AE0F2-C10E-4A08-98BD-B3C661D81780}" type="pres">
      <dgm:prSet presAssocID="{CB530457-6249-471F-B600-A00E24940DD0}" presName="linNode" presStyleCnt="0"/>
      <dgm:spPr/>
      <dgm:t>
        <a:bodyPr/>
        <a:lstStyle/>
        <a:p>
          <a:endParaRPr lang="sl-SI"/>
        </a:p>
      </dgm:t>
    </dgm:pt>
    <dgm:pt modelId="{242536DE-ED61-4031-B60C-5EA8B7FC1E4C}" type="pres">
      <dgm:prSet presAssocID="{CB530457-6249-471F-B600-A00E24940DD0}" presName="parentText" presStyleLbl="node1" presStyleIdx="1" presStyleCnt="4" custLinFactNeighborY="3281">
        <dgm:presLayoutVars>
          <dgm:chMax val="1"/>
          <dgm:bulletEnabled val="1"/>
        </dgm:presLayoutVars>
      </dgm:prSet>
      <dgm:spPr/>
      <dgm:t>
        <a:bodyPr/>
        <a:lstStyle/>
        <a:p>
          <a:endParaRPr lang="cs-CZ"/>
        </a:p>
      </dgm:t>
    </dgm:pt>
    <dgm:pt modelId="{06E90052-49DE-4653-914F-E156ADDDEB23}" type="pres">
      <dgm:prSet presAssocID="{CB530457-6249-471F-B600-A00E24940DD0}" presName="descendantText" presStyleLbl="alignAccFollowNode1" presStyleIdx="1" presStyleCnt="4" custLinFactNeighborY="-1907">
        <dgm:presLayoutVars>
          <dgm:bulletEnabled val="1"/>
        </dgm:presLayoutVars>
      </dgm:prSet>
      <dgm:spPr/>
      <dgm:t>
        <a:bodyPr/>
        <a:lstStyle/>
        <a:p>
          <a:endParaRPr lang="cs-CZ"/>
        </a:p>
      </dgm:t>
    </dgm:pt>
    <dgm:pt modelId="{9FC579EB-26A0-4E94-AC3D-A025569BA24B}" type="pres">
      <dgm:prSet presAssocID="{4A664CD5-C85F-4725-B296-7EA70B08BC21}" presName="sp" presStyleCnt="0"/>
      <dgm:spPr/>
      <dgm:t>
        <a:bodyPr/>
        <a:lstStyle/>
        <a:p>
          <a:endParaRPr lang="sl-SI"/>
        </a:p>
      </dgm:t>
    </dgm:pt>
    <dgm:pt modelId="{8882D782-4E19-4AEE-BE3F-8C99A8918083}" type="pres">
      <dgm:prSet presAssocID="{8B78871C-2DA6-4D01-B1E8-73945715C091}" presName="linNode" presStyleCnt="0"/>
      <dgm:spPr/>
      <dgm:t>
        <a:bodyPr/>
        <a:lstStyle/>
        <a:p>
          <a:endParaRPr lang="sl-SI"/>
        </a:p>
      </dgm:t>
    </dgm:pt>
    <dgm:pt modelId="{6F18375D-5380-4508-AC01-E0997D7C54D2}" type="pres">
      <dgm:prSet presAssocID="{8B78871C-2DA6-4D01-B1E8-73945715C091}" presName="parentText" presStyleLbl="node1" presStyleIdx="2" presStyleCnt="4" custScaleY="103796" custLinFactNeighborY="4946">
        <dgm:presLayoutVars>
          <dgm:chMax val="1"/>
          <dgm:bulletEnabled val="1"/>
        </dgm:presLayoutVars>
      </dgm:prSet>
      <dgm:spPr/>
      <dgm:t>
        <a:bodyPr/>
        <a:lstStyle/>
        <a:p>
          <a:endParaRPr lang="cs-CZ"/>
        </a:p>
      </dgm:t>
    </dgm:pt>
    <dgm:pt modelId="{EE7E2525-0BD9-4A25-82BE-83DC330D6716}" type="pres">
      <dgm:prSet presAssocID="{8B78871C-2DA6-4D01-B1E8-73945715C091}" presName="descendantText" presStyleLbl="alignAccFollowNode1" presStyleIdx="2" presStyleCnt="4" custScaleY="122656" custLinFactNeighborX="272" custLinFactNeighborY="2369">
        <dgm:presLayoutVars>
          <dgm:bulletEnabled val="1"/>
        </dgm:presLayoutVars>
      </dgm:prSet>
      <dgm:spPr/>
      <dgm:t>
        <a:bodyPr/>
        <a:lstStyle/>
        <a:p>
          <a:endParaRPr lang="cs-CZ"/>
        </a:p>
      </dgm:t>
    </dgm:pt>
    <dgm:pt modelId="{8B12A5FC-CD2D-42F1-BCB1-BFB356BC7E61}" type="pres">
      <dgm:prSet presAssocID="{8FC1E999-7DB5-4B8B-970F-14A89EB85042}" presName="sp" presStyleCnt="0"/>
      <dgm:spPr/>
      <dgm:t>
        <a:bodyPr/>
        <a:lstStyle/>
        <a:p>
          <a:endParaRPr lang="sl-SI"/>
        </a:p>
      </dgm:t>
    </dgm:pt>
    <dgm:pt modelId="{F933AD48-A332-46BA-862E-5C3FB5A3E1F1}" type="pres">
      <dgm:prSet presAssocID="{E098EC57-C2E3-4962-B550-383A68713A07}" presName="linNode" presStyleCnt="0"/>
      <dgm:spPr/>
      <dgm:t>
        <a:bodyPr/>
        <a:lstStyle/>
        <a:p>
          <a:endParaRPr lang="sl-SI"/>
        </a:p>
      </dgm:t>
    </dgm:pt>
    <dgm:pt modelId="{81E157DE-905F-44C0-B9A7-016387FA3AE0}" type="pres">
      <dgm:prSet presAssocID="{E098EC57-C2E3-4962-B550-383A68713A07}" presName="parentText" presStyleLbl="node1" presStyleIdx="3" presStyleCnt="4" custScaleY="94312" custLinFactNeighborY="5975">
        <dgm:presLayoutVars>
          <dgm:chMax val="1"/>
          <dgm:bulletEnabled val="1"/>
        </dgm:presLayoutVars>
      </dgm:prSet>
      <dgm:spPr/>
      <dgm:t>
        <a:bodyPr/>
        <a:lstStyle/>
        <a:p>
          <a:endParaRPr lang="cs-CZ"/>
        </a:p>
      </dgm:t>
    </dgm:pt>
    <dgm:pt modelId="{DDF2BB3B-9DEB-4398-8A06-0D1B0399D4A2}" type="pres">
      <dgm:prSet presAssocID="{E098EC57-C2E3-4962-B550-383A68713A07}" presName="descendantText" presStyleLbl="alignAccFollowNode1" presStyleIdx="3" presStyleCnt="4" custScaleY="116642" custLinFactNeighborX="3831" custLinFactNeighborY="14425">
        <dgm:presLayoutVars>
          <dgm:bulletEnabled val="1"/>
        </dgm:presLayoutVars>
      </dgm:prSet>
      <dgm:spPr/>
      <dgm:t>
        <a:bodyPr/>
        <a:lstStyle/>
        <a:p>
          <a:endParaRPr lang="cs-CZ"/>
        </a:p>
      </dgm:t>
    </dgm:pt>
  </dgm:ptLst>
  <dgm:cxnLst>
    <dgm:cxn modelId="{07B63950-54F7-444D-968F-4712566DEE6A}" srcId="{8B78871C-2DA6-4D01-B1E8-73945715C091}" destId="{FED821BC-E12E-4528-A801-80680B39E498}" srcOrd="2" destOrd="0" parTransId="{5FFF0575-D6EE-4FA9-9D0B-82151A7D0B59}" sibTransId="{F5FDFCB1-ACC0-43A5-8FC6-8A81A00270EC}"/>
    <dgm:cxn modelId="{89AB5907-2856-4E8A-89C3-3E690E0C11F4}" srcId="{8B78871C-2DA6-4D01-B1E8-73945715C091}" destId="{33B30A31-2071-445A-B2D2-42CC555764BC}" srcOrd="0" destOrd="0" parTransId="{514EA124-C445-4775-AD29-4B7E6973A3CF}" sibTransId="{C73B9975-3DD1-4ECD-82DB-4BC34700FAB1}"/>
    <dgm:cxn modelId="{EDC7417E-3318-4683-89A5-9E85B123FE63}" type="presOf" srcId="{8FA00FCA-E5B4-4D4A-9B37-B85C97341DB3}" destId="{06E90052-49DE-4653-914F-E156ADDDEB23}" srcOrd="0" destOrd="2" presId="urn:microsoft.com/office/officeart/2005/8/layout/vList5"/>
    <dgm:cxn modelId="{835288A5-F9B5-4053-87B9-DA22B5735414}" type="presOf" srcId="{CB530457-6249-471F-B600-A00E24940DD0}" destId="{242536DE-ED61-4031-B60C-5EA8B7FC1E4C}" srcOrd="0" destOrd="0" presId="urn:microsoft.com/office/officeart/2005/8/layout/vList5"/>
    <dgm:cxn modelId="{3CA74D24-A020-498B-A391-A170721BEFC8}" type="presOf" srcId="{C178D24D-14DC-4F75-8772-59A2B59F20F4}" destId="{DDF2BB3B-9DEB-4398-8A06-0D1B0399D4A2}" srcOrd="0" destOrd="2" presId="urn:microsoft.com/office/officeart/2005/8/layout/vList5"/>
    <dgm:cxn modelId="{1148A63B-CCAE-4684-8FFC-D8A4E706726D}" type="presOf" srcId="{234B6D92-29BA-46E4-BA5F-CA50A09D7B54}" destId="{275C7342-ACCB-4311-B5BE-384E9E8B41F0}" srcOrd="0" destOrd="0" presId="urn:microsoft.com/office/officeart/2005/8/layout/vList5"/>
    <dgm:cxn modelId="{87ABDB52-FC8E-4C11-8163-404905858BFC}" type="presOf" srcId="{0F417DDD-4070-4142-9C1C-8225BFABD137}" destId="{06E90052-49DE-4653-914F-E156ADDDEB23}" srcOrd="0" destOrd="1" presId="urn:microsoft.com/office/officeart/2005/8/layout/vList5"/>
    <dgm:cxn modelId="{9A03F2C8-03C6-42DA-A672-8FDDE6DB24D4}" srcId="{28F6057C-BE5A-40E9-8B29-38124FEEA942}" destId="{234B6D92-29BA-46E4-BA5F-CA50A09D7B54}" srcOrd="0" destOrd="0" parTransId="{B770CACE-15FA-4CA8-B302-6976622A2CE9}" sibTransId="{EF36E32F-E117-420E-8011-2410CE4EFC1A}"/>
    <dgm:cxn modelId="{F1D55D09-5ED5-4329-9E10-18090F34634E}" srcId="{E098EC57-C2E3-4962-B550-383A68713A07}" destId="{5058C554-DF6D-4578-854C-81C8C68F2B64}" srcOrd="1" destOrd="0" parTransId="{320BFA58-18C5-41CD-9D90-DCC0D5B5D077}" sibTransId="{EA641526-EE7C-4DA5-974B-E14B83828F11}"/>
    <dgm:cxn modelId="{F426FE29-F998-4E6D-8272-D36A204464FF}" srcId="{234B6D92-29BA-46E4-BA5F-CA50A09D7B54}" destId="{2435B9F2-7C55-4ED1-B35B-6DB15AD9DA7B}" srcOrd="0" destOrd="0" parTransId="{5EAB5F0D-2EAD-423E-9646-F96CFAF61C3C}" sibTransId="{126207C5-73EA-4A68-99A2-9E899C172AD8}"/>
    <dgm:cxn modelId="{3F6B440D-2BD7-405D-B19A-CE4ACD5E0558}" srcId="{28F6057C-BE5A-40E9-8B29-38124FEEA942}" destId="{8B78871C-2DA6-4D01-B1E8-73945715C091}" srcOrd="2" destOrd="0" parTransId="{F9802390-C365-4EC8-9D34-2CB01C6D74AF}" sibTransId="{8FC1E999-7DB5-4B8B-970F-14A89EB85042}"/>
    <dgm:cxn modelId="{39217D79-9638-486E-BBD4-A207BA6A532F}" type="presOf" srcId="{01B63A9A-97A9-485A-AC89-8E51ACB7E822}" destId="{DDF2BB3B-9DEB-4398-8A06-0D1B0399D4A2}" srcOrd="0" destOrd="0" presId="urn:microsoft.com/office/officeart/2005/8/layout/vList5"/>
    <dgm:cxn modelId="{4F357E60-84A5-46EF-8411-340C764AB4F4}" type="presOf" srcId="{E098EC57-C2E3-4962-B550-383A68713A07}" destId="{81E157DE-905F-44C0-B9A7-016387FA3AE0}" srcOrd="0" destOrd="0" presId="urn:microsoft.com/office/officeart/2005/8/layout/vList5"/>
    <dgm:cxn modelId="{FFF74E70-C89D-4673-A6F7-A7A7B3431E52}" srcId="{CB530457-6249-471F-B600-A00E24940DD0}" destId="{8FA00FCA-E5B4-4D4A-9B37-B85C97341DB3}" srcOrd="2" destOrd="0" parTransId="{CCDD678B-AA3D-4C6A-8FB1-2AF103952AA2}" sibTransId="{D0F73A3F-8FBF-4C0E-A313-973C41ECB845}"/>
    <dgm:cxn modelId="{6DF8F887-0EAE-45C5-8F35-8891B4F635E2}" srcId="{CB530457-6249-471F-B600-A00E24940DD0}" destId="{6B0FF26C-B39E-4214-9B15-39BED70186EC}" srcOrd="0" destOrd="0" parTransId="{180B1918-1957-41D7-ABF0-90013F0394AF}" sibTransId="{424B3563-194A-46C7-A74B-716C20E50199}"/>
    <dgm:cxn modelId="{DDE99781-BA8A-4508-BB58-79EECF024860}" srcId="{E098EC57-C2E3-4962-B550-383A68713A07}" destId="{01B63A9A-97A9-485A-AC89-8E51ACB7E822}" srcOrd="0" destOrd="0" parTransId="{9FD19717-EE89-40F1-B346-1FCA4BC1B964}" sibTransId="{269AA4B8-7CA6-40B7-998A-90B36E496F59}"/>
    <dgm:cxn modelId="{570F112F-994D-4852-B2DB-67649E94F22B}" type="presOf" srcId="{8B78871C-2DA6-4D01-B1E8-73945715C091}" destId="{6F18375D-5380-4508-AC01-E0997D7C54D2}" srcOrd="0" destOrd="0" presId="urn:microsoft.com/office/officeart/2005/8/layout/vList5"/>
    <dgm:cxn modelId="{FF59BBA8-A4FA-4B50-B810-47C70C161914}" srcId="{8B78871C-2DA6-4D01-B1E8-73945715C091}" destId="{D28653C3-7483-4632-B084-5F24742C958A}" srcOrd="1" destOrd="0" parTransId="{06167052-FAB1-405F-96D4-A28A5F2CD334}" sibTransId="{C4E3377D-F576-4776-8D8C-9291477CC813}"/>
    <dgm:cxn modelId="{045FECF7-388E-4720-AC7D-5A72BC9E23EA}" srcId="{28F6057C-BE5A-40E9-8B29-38124FEEA942}" destId="{E098EC57-C2E3-4962-B550-383A68713A07}" srcOrd="3" destOrd="0" parTransId="{8EA10AF8-C202-4418-8A9D-C71F7FEF6AFE}" sibTransId="{02FBA61F-5C70-4C45-89A0-51D0167D6270}"/>
    <dgm:cxn modelId="{27B808E5-AAB8-4041-BBF2-004103E1EED7}" type="presOf" srcId="{6B0FF26C-B39E-4214-9B15-39BED70186EC}" destId="{06E90052-49DE-4653-914F-E156ADDDEB23}" srcOrd="0" destOrd="0" presId="urn:microsoft.com/office/officeart/2005/8/layout/vList5"/>
    <dgm:cxn modelId="{04FD53B1-E60A-471F-AAB3-163356750530}" type="presOf" srcId="{2435B9F2-7C55-4ED1-B35B-6DB15AD9DA7B}" destId="{9EC25E71-0C3B-45FD-A352-171E16C3E586}" srcOrd="0" destOrd="0" presId="urn:microsoft.com/office/officeart/2005/8/layout/vList5"/>
    <dgm:cxn modelId="{8C2B11A3-B2F4-4A64-8A56-D1C33199F17E}" srcId="{E098EC57-C2E3-4962-B550-383A68713A07}" destId="{C178D24D-14DC-4F75-8772-59A2B59F20F4}" srcOrd="2" destOrd="0" parTransId="{179FE38E-0ADE-49D3-AC95-BFF79EB4E11E}" sibTransId="{29E26FF1-0BAD-4D44-BCE1-2BE8E52EC936}"/>
    <dgm:cxn modelId="{447D66E2-5BCC-4607-A16F-A523A49A1B6B}" type="presOf" srcId="{5058C554-DF6D-4578-854C-81C8C68F2B64}" destId="{DDF2BB3B-9DEB-4398-8A06-0D1B0399D4A2}" srcOrd="0" destOrd="1" presId="urn:microsoft.com/office/officeart/2005/8/layout/vList5"/>
    <dgm:cxn modelId="{D9C900D8-75B1-40D3-9FDC-67F167FCE60A}" type="presOf" srcId="{28F6057C-BE5A-40E9-8B29-38124FEEA942}" destId="{B85F8C33-8D08-4223-A835-C18C4DB47BDA}" srcOrd="0" destOrd="0" presId="urn:microsoft.com/office/officeart/2005/8/layout/vList5"/>
    <dgm:cxn modelId="{14117AD1-14D9-41F4-8DBE-F1601CE02346}" type="presOf" srcId="{33B30A31-2071-445A-B2D2-42CC555764BC}" destId="{EE7E2525-0BD9-4A25-82BE-83DC330D6716}" srcOrd="0" destOrd="0" presId="urn:microsoft.com/office/officeart/2005/8/layout/vList5"/>
    <dgm:cxn modelId="{DD134300-E32D-44FA-B58D-AF8E27704C47}" type="presOf" srcId="{FED821BC-E12E-4528-A801-80680B39E498}" destId="{EE7E2525-0BD9-4A25-82BE-83DC330D6716}" srcOrd="0" destOrd="2" presId="urn:microsoft.com/office/officeart/2005/8/layout/vList5"/>
    <dgm:cxn modelId="{9A937EBB-CEA0-44B5-8F12-6FBA76F36FC9}" srcId="{28F6057C-BE5A-40E9-8B29-38124FEEA942}" destId="{CB530457-6249-471F-B600-A00E24940DD0}" srcOrd="1" destOrd="0" parTransId="{8574987D-CBBB-4098-BB75-BCCB02038EB6}" sibTransId="{4A664CD5-C85F-4725-B296-7EA70B08BC21}"/>
    <dgm:cxn modelId="{52478AF1-C6C4-40ED-9ED9-FCAC0DD1331E}" type="presOf" srcId="{D28653C3-7483-4632-B084-5F24742C958A}" destId="{EE7E2525-0BD9-4A25-82BE-83DC330D6716}" srcOrd="0" destOrd="1" presId="urn:microsoft.com/office/officeart/2005/8/layout/vList5"/>
    <dgm:cxn modelId="{99B5916D-6200-4C4F-96B1-B66BEFB10D5D}" srcId="{CB530457-6249-471F-B600-A00E24940DD0}" destId="{0F417DDD-4070-4142-9C1C-8225BFABD137}" srcOrd="1" destOrd="0" parTransId="{175AA7FB-6B7B-4277-9956-9CC186C27BD4}" sibTransId="{9122F6BA-D8C8-49A4-A19A-B1881D1A5901}"/>
    <dgm:cxn modelId="{F40B9523-7B9C-477A-8F19-1C354621C443}" type="presParOf" srcId="{B85F8C33-8D08-4223-A835-C18C4DB47BDA}" destId="{D6B5B36E-EA69-44F5-A235-8F43F7A0AA1B}" srcOrd="0" destOrd="0" presId="urn:microsoft.com/office/officeart/2005/8/layout/vList5"/>
    <dgm:cxn modelId="{CAE6F102-39E8-4D92-B80D-BC8A5F6956FC}" type="presParOf" srcId="{D6B5B36E-EA69-44F5-A235-8F43F7A0AA1B}" destId="{275C7342-ACCB-4311-B5BE-384E9E8B41F0}" srcOrd="0" destOrd="0" presId="urn:microsoft.com/office/officeart/2005/8/layout/vList5"/>
    <dgm:cxn modelId="{0F617C6E-F816-4B04-8AA4-84742AAA17EA}" type="presParOf" srcId="{D6B5B36E-EA69-44F5-A235-8F43F7A0AA1B}" destId="{9EC25E71-0C3B-45FD-A352-171E16C3E586}" srcOrd="1" destOrd="0" presId="urn:microsoft.com/office/officeart/2005/8/layout/vList5"/>
    <dgm:cxn modelId="{3A23147F-05F8-4A57-A166-C1230DDE22A1}" type="presParOf" srcId="{B85F8C33-8D08-4223-A835-C18C4DB47BDA}" destId="{45072856-896B-4146-873C-98E2239E4A62}" srcOrd="1" destOrd="0" presId="urn:microsoft.com/office/officeart/2005/8/layout/vList5"/>
    <dgm:cxn modelId="{DC384D26-9A0A-45B2-BD66-479166153605}" type="presParOf" srcId="{B85F8C33-8D08-4223-A835-C18C4DB47BDA}" destId="{426AE0F2-C10E-4A08-98BD-B3C661D81780}" srcOrd="2" destOrd="0" presId="urn:microsoft.com/office/officeart/2005/8/layout/vList5"/>
    <dgm:cxn modelId="{9D1D9E22-329B-4ACA-BEB4-0BB7E0352B90}" type="presParOf" srcId="{426AE0F2-C10E-4A08-98BD-B3C661D81780}" destId="{242536DE-ED61-4031-B60C-5EA8B7FC1E4C}" srcOrd="0" destOrd="0" presId="urn:microsoft.com/office/officeart/2005/8/layout/vList5"/>
    <dgm:cxn modelId="{35CAB2F6-B776-4001-9C8B-9F5D188BAC89}" type="presParOf" srcId="{426AE0F2-C10E-4A08-98BD-B3C661D81780}" destId="{06E90052-49DE-4653-914F-E156ADDDEB23}" srcOrd="1" destOrd="0" presId="urn:microsoft.com/office/officeart/2005/8/layout/vList5"/>
    <dgm:cxn modelId="{CB9A7286-8E5E-4F93-BEFF-7EC1A421853F}" type="presParOf" srcId="{B85F8C33-8D08-4223-A835-C18C4DB47BDA}" destId="{9FC579EB-26A0-4E94-AC3D-A025569BA24B}" srcOrd="3" destOrd="0" presId="urn:microsoft.com/office/officeart/2005/8/layout/vList5"/>
    <dgm:cxn modelId="{161B45BE-2EFE-4F4D-B8BB-01549639420D}" type="presParOf" srcId="{B85F8C33-8D08-4223-A835-C18C4DB47BDA}" destId="{8882D782-4E19-4AEE-BE3F-8C99A8918083}" srcOrd="4" destOrd="0" presId="urn:microsoft.com/office/officeart/2005/8/layout/vList5"/>
    <dgm:cxn modelId="{119F02BA-29DC-4FB5-A2FA-DA6F4240BE3D}" type="presParOf" srcId="{8882D782-4E19-4AEE-BE3F-8C99A8918083}" destId="{6F18375D-5380-4508-AC01-E0997D7C54D2}" srcOrd="0" destOrd="0" presId="urn:microsoft.com/office/officeart/2005/8/layout/vList5"/>
    <dgm:cxn modelId="{E706B58D-D59B-47FA-9184-38792FA5A172}" type="presParOf" srcId="{8882D782-4E19-4AEE-BE3F-8C99A8918083}" destId="{EE7E2525-0BD9-4A25-82BE-83DC330D6716}" srcOrd="1" destOrd="0" presId="urn:microsoft.com/office/officeart/2005/8/layout/vList5"/>
    <dgm:cxn modelId="{9EB7D0C2-DB2F-4B00-B7D3-794103F20639}" type="presParOf" srcId="{B85F8C33-8D08-4223-A835-C18C4DB47BDA}" destId="{8B12A5FC-CD2D-42F1-BCB1-BFB356BC7E61}" srcOrd="5" destOrd="0" presId="urn:microsoft.com/office/officeart/2005/8/layout/vList5"/>
    <dgm:cxn modelId="{214D9D0A-F8E8-4EBC-A255-90C03C6F7DF0}" type="presParOf" srcId="{B85F8C33-8D08-4223-A835-C18C4DB47BDA}" destId="{F933AD48-A332-46BA-862E-5C3FB5A3E1F1}" srcOrd="6" destOrd="0" presId="urn:microsoft.com/office/officeart/2005/8/layout/vList5"/>
    <dgm:cxn modelId="{0D4E51AD-2779-4809-B720-E50376CF4EF3}" type="presParOf" srcId="{F933AD48-A332-46BA-862E-5C3FB5A3E1F1}" destId="{81E157DE-905F-44C0-B9A7-016387FA3AE0}" srcOrd="0" destOrd="0" presId="urn:microsoft.com/office/officeart/2005/8/layout/vList5"/>
    <dgm:cxn modelId="{C3597B1D-AD5C-48F2-86BC-412594686C4E}" type="presParOf" srcId="{F933AD48-A332-46BA-862E-5C3FB5A3E1F1}" destId="{DDF2BB3B-9DEB-4398-8A06-0D1B0399D4A2}" srcOrd="1" destOrd="0" presId="urn:microsoft.com/office/officeart/2005/8/layout/vList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96E4F08-53AA-433C-B53E-7822D85A5B16}" type="doc">
      <dgm:prSet loTypeId="urn:microsoft.com/office/officeart/2005/8/layout/cycle4#1" loCatId="matrix" qsTypeId="urn:microsoft.com/office/officeart/2005/8/quickstyle/simple1" qsCatId="simple" csTypeId="urn:microsoft.com/office/officeart/2005/8/colors/accent1_2" csCatId="accent1" phldr="1"/>
      <dgm:spPr/>
      <dgm:t>
        <a:bodyPr/>
        <a:lstStyle/>
        <a:p>
          <a:endParaRPr lang="cs-CZ"/>
        </a:p>
      </dgm:t>
    </dgm:pt>
    <dgm:pt modelId="{29B8CBF2-381D-4B76-B003-1420D78DFEA9}">
      <dgm:prSet phldrT="[Text]" custT="1"/>
      <dgm:spPr/>
      <dgm:t>
        <a:bodyPr/>
        <a:lstStyle/>
        <a:p>
          <a:pPr algn="l"/>
          <a:r>
            <a:rPr lang="ka-GE" sz="600"/>
            <a:t>მომხმარებლის მოტივაცია და მოლოდინები</a:t>
          </a:r>
          <a:endParaRPr lang="cs-CZ" sz="600"/>
        </a:p>
      </dgm:t>
    </dgm:pt>
    <dgm:pt modelId="{6617D0B5-0582-40FA-BB31-9DCB972CC255}" type="parTrans" cxnId="{8734B23B-4151-428C-96F3-F4779086ECDD}">
      <dgm:prSet/>
      <dgm:spPr/>
      <dgm:t>
        <a:bodyPr/>
        <a:lstStyle/>
        <a:p>
          <a:pPr algn="l"/>
          <a:endParaRPr lang="cs-CZ"/>
        </a:p>
      </dgm:t>
    </dgm:pt>
    <dgm:pt modelId="{37189437-A7E3-4D64-AF49-5E552499374D}" type="sibTrans" cxnId="{8734B23B-4151-428C-96F3-F4779086ECDD}">
      <dgm:prSet/>
      <dgm:spPr/>
      <dgm:t>
        <a:bodyPr/>
        <a:lstStyle/>
        <a:p>
          <a:pPr algn="l"/>
          <a:endParaRPr lang="cs-CZ"/>
        </a:p>
      </dgm:t>
    </dgm:pt>
    <dgm:pt modelId="{1B3465CB-E375-4433-ABE5-EE984C285E5C}">
      <dgm:prSet phldrT="[Text]" custT="1"/>
      <dgm:spPr/>
      <dgm:t>
        <a:bodyPr/>
        <a:lstStyle/>
        <a:p>
          <a:pPr algn="l"/>
          <a:r>
            <a:rPr lang="ka-GE" sz="600" b="0"/>
            <a:t>შრომის ბაზრისათვის საჭირო უნარები</a:t>
          </a:r>
          <a:endParaRPr lang="cs-CZ" sz="600" b="0"/>
        </a:p>
      </dgm:t>
    </dgm:pt>
    <dgm:pt modelId="{8965EB39-8A30-488B-9242-0FC1C4D4FEE3}" type="parTrans" cxnId="{BF82F7F0-DC51-44ED-AEB1-213A9D553F93}">
      <dgm:prSet/>
      <dgm:spPr/>
      <dgm:t>
        <a:bodyPr/>
        <a:lstStyle/>
        <a:p>
          <a:pPr algn="l"/>
          <a:endParaRPr lang="cs-CZ"/>
        </a:p>
      </dgm:t>
    </dgm:pt>
    <dgm:pt modelId="{18A5517D-3679-4661-933B-1F1EE6A59096}" type="sibTrans" cxnId="{BF82F7F0-DC51-44ED-AEB1-213A9D553F93}">
      <dgm:prSet/>
      <dgm:spPr/>
      <dgm:t>
        <a:bodyPr/>
        <a:lstStyle/>
        <a:p>
          <a:pPr algn="l"/>
          <a:endParaRPr lang="cs-CZ"/>
        </a:p>
      </dgm:t>
    </dgm:pt>
    <dgm:pt modelId="{D261B6EB-19AC-4E51-A965-08A71F4A6CE6}">
      <dgm:prSet phldrT="[Text]" custT="1"/>
      <dgm:spPr>
        <a:solidFill>
          <a:schemeClr val="accent6">
            <a:lumMod val="20000"/>
            <a:lumOff val="80000"/>
          </a:schemeClr>
        </a:solidFill>
      </dgm:spPr>
      <dgm:t>
        <a:bodyPr/>
        <a:lstStyle/>
        <a:p>
          <a:pPr algn="l"/>
          <a:r>
            <a:rPr lang="en-US" sz="1100"/>
            <a:t>WorkNet</a:t>
          </a:r>
          <a:r>
            <a:rPr lang="ka-GE" sz="1100"/>
            <a:t>-სა და სხვა პორტალების გამოყენება სამუშაოს მოსაძებნად. </a:t>
          </a:r>
          <a:endParaRPr lang="cs-CZ" sz="1100"/>
        </a:p>
      </dgm:t>
    </dgm:pt>
    <dgm:pt modelId="{A6D3FF11-C5EA-45E9-9661-F33031CB913E}" type="parTrans" cxnId="{64C23E33-0EB5-4D9E-83CF-CACDACB7EBE2}">
      <dgm:prSet/>
      <dgm:spPr/>
      <dgm:t>
        <a:bodyPr/>
        <a:lstStyle/>
        <a:p>
          <a:pPr algn="l"/>
          <a:endParaRPr lang="cs-CZ"/>
        </a:p>
      </dgm:t>
    </dgm:pt>
    <dgm:pt modelId="{8428A10E-DD69-461E-B71C-1F531726E33D}" type="sibTrans" cxnId="{64C23E33-0EB5-4D9E-83CF-CACDACB7EBE2}">
      <dgm:prSet/>
      <dgm:spPr/>
      <dgm:t>
        <a:bodyPr/>
        <a:lstStyle/>
        <a:p>
          <a:pPr algn="l"/>
          <a:endParaRPr lang="cs-CZ"/>
        </a:p>
      </dgm:t>
    </dgm:pt>
    <dgm:pt modelId="{0CF059F9-3E21-4B3B-B894-A9130B7EF2F0}">
      <dgm:prSet phldrT="[Text]" custT="1"/>
      <dgm:spPr/>
      <dgm:t>
        <a:bodyPr/>
        <a:lstStyle/>
        <a:p>
          <a:pPr algn="l"/>
          <a:r>
            <a:rPr lang="ka-GE" sz="600"/>
            <a:t>მაძიებლის პროფესიული პროფილი</a:t>
          </a:r>
          <a:endParaRPr lang="cs-CZ" sz="600"/>
        </a:p>
      </dgm:t>
    </dgm:pt>
    <dgm:pt modelId="{BEE3721E-B011-4B4C-B8B8-69D1A8475261}" type="parTrans" cxnId="{7D492F6D-EB58-4724-BE1B-19EB5CA9D04E}">
      <dgm:prSet/>
      <dgm:spPr/>
      <dgm:t>
        <a:bodyPr/>
        <a:lstStyle/>
        <a:p>
          <a:pPr algn="l"/>
          <a:endParaRPr lang="cs-CZ"/>
        </a:p>
      </dgm:t>
    </dgm:pt>
    <dgm:pt modelId="{3CCBD576-79C9-42FC-9AE2-5F400B1A0B17}" type="sibTrans" cxnId="{7D492F6D-EB58-4724-BE1B-19EB5CA9D04E}">
      <dgm:prSet/>
      <dgm:spPr/>
      <dgm:t>
        <a:bodyPr/>
        <a:lstStyle/>
        <a:p>
          <a:pPr algn="l"/>
          <a:endParaRPr lang="cs-CZ"/>
        </a:p>
      </dgm:t>
    </dgm:pt>
    <dgm:pt modelId="{037EED59-4D62-479E-AB7D-D5A8D59156AA}">
      <dgm:prSet phldrT="[Text]" custT="1"/>
      <dgm:spPr>
        <a:solidFill>
          <a:schemeClr val="accent3">
            <a:lumMod val="60000"/>
            <a:lumOff val="40000"/>
          </a:schemeClr>
        </a:solidFill>
        <a:ln w="31750">
          <a:solidFill>
            <a:schemeClr val="accent1"/>
          </a:solidFill>
        </a:ln>
      </dgm:spPr>
      <dgm:t>
        <a:bodyPr/>
        <a:lstStyle/>
        <a:p>
          <a:pPr algn="l"/>
          <a:r>
            <a:rPr lang="sl-SI" sz="800"/>
            <a:t> ს</a:t>
          </a:r>
          <a:r>
            <a:rPr lang="ka-GE" sz="800"/>
            <a:t>პეციალური კარიერის დაგეგმვის კონსულტირება</a:t>
          </a:r>
          <a:endParaRPr lang="cs-CZ" sz="800"/>
        </a:p>
      </dgm:t>
    </dgm:pt>
    <dgm:pt modelId="{F6EDC98D-E0C7-45E7-B692-DB96CC72E239}" type="parTrans" cxnId="{F307D456-4C46-4E93-9082-415043C7DCEA}">
      <dgm:prSet/>
      <dgm:spPr/>
      <dgm:t>
        <a:bodyPr/>
        <a:lstStyle/>
        <a:p>
          <a:pPr algn="l"/>
          <a:endParaRPr lang="cs-CZ"/>
        </a:p>
      </dgm:t>
    </dgm:pt>
    <dgm:pt modelId="{57C9B90C-7C5C-48DA-AEEF-F5FD3873613E}" type="sibTrans" cxnId="{F307D456-4C46-4E93-9082-415043C7DCEA}">
      <dgm:prSet/>
      <dgm:spPr/>
      <dgm:t>
        <a:bodyPr/>
        <a:lstStyle/>
        <a:p>
          <a:pPr algn="l"/>
          <a:endParaRPr lang="cs-CZ"/>
        </a:p>
      </dgm:t>
    </dgm:pt>
    <dgm:pt modelId="{B15CE281-2AC4-4CD1-8CC7-38D04B38738B}">
      <dgm:prSet phldrT="[Text]"/>
      <dgm:spPr/>
      <dgm:t>
        <a:bodyPr/>
        <a:lstStyle/>
        <a:p>
          <a:pPr algn="l"/>
          <a:r>
            <a:rPr lang="ka-GE"/>
            <a:t>შშ,ბარიერები</a:t>
          </a:r>
          <a:endParaRPr lang="cs-CZ"/>
        </a:p>
      </dgm:t>
    </dgm:pt>
    <dgm:pt modelId="{16273A76-8D51-4DC3-8D12-C5DA417D64E1}" type="parTrans" cxnId="{D9388DF0-4B73-4E4E-9078-726DE7A67AE8}">
      <dgm:prSet/>
      <dgm:spPr/>
      <dgm:t>
        <a:bodyPr/>
        <a:lstStyle/>
        <a:p>
          <a:pPr algn="l"/>
          <a:endParaRPr lang="cs-CZ"/>
        </a:p>
      </dgm:t>
    </dgm:pt>
    <dgm:pt modelId="{E0F01F03-953C-49CC-9FE0-D6B3AC26C5A2}" type="sibTrans" cxnId="{D9388DF0-4B73-4E4E-9078-726DE7A67AE8}">
      <dgm:prSet/>
      <dgm:spPr/>
      <dgm:t>
        <a:bodyPr/>
        <a:lstStyle/>
        <a:p>
          <a:pPr algn="l"/>
          <a:endParaRPr lang="cs-CZ"/>
        </a:p>
      </dgm:t>
    </dgm:pt>
    <dgm:pt modelId="{4560F561-4E6A-4C5C-945B-64BCDEF360D7}">
      <dgm:prSet phldrT="[Text]" custT="1"/>
      <dgm:spPr>
        <a:solidFill>
          <a:schemeClr val="bg2">
            <a:lumMod val="75000"/>
            <a:alpha val="90000"/>
          </a:schemeClr>
        </a:solidFill>
      </dgm:spPr>
      <dgm:t>
        <a:bodyPr/>
        <a:lstStyle/>
        <a:p>
          <a:pPr algn="l"/>
          <a:r>
            <a:rPr lang="sl-SI" sz="1100" b="0">
              <a:latin typeface="+mn-lt"/>
            </a:rPr>
            <a:t> </a:t>
          </a:r>
          <a:r>
            <a:rPr lang="en-US" sz="1100" b="0">
              <a:latin typeface="+mn-lt"/>
            </a:rPr>
            <a:t>ALMP </a:t>
          </a:r>
          <a:r>
            <a:rPr lang="ka-GE" sz="1100" b="0">
              <a:latin typeface="+mn-lt"/>
            </a:rPr>
            <a:t>ზომები</a:t>
          </a:r>
          <a:endParaRPr lang="cs-CZ" sz="1100" b="0">
            <a:latin typeface="+mn-lt"/>
          </a:endParaRPr>
        </a:p>
      </dgm:t>
    </dgm:pt>
    <dgm:pt modelId="{F64A4287-5EAF-4B1C-B250-8062F406DBB9}" type="parTrans" cxnId="{A7A5D9BE-3F1D-4FC3-9E5B-95DACE5FADBB}">
      <dgm:prSet/>
      <dgm:spPr/>
      <dgm:t>
        <a:bodyPr/>
        <a:lstStyle/>
        <a:p>
          <a:pPr algn="l"/>
          <a:endParaRPr lang="cs-CZ"/>
        </a:p>
      </dgm:t>
    </dgm:pt>
    <dgm:pt modelId="{2DA00D73-CBD0-42F9-9DC5-713B8896D3AE}" type="sibTrans" cxnId="{A7A5D9BE-3F1D-4FC3-9E5B-95DACE5FADBB}">
      <dgm:prSet/>
      <dgm:spPr/>
      <dgm:t>
        <a:bodyPr/>
        <a:lstStyle/>
        <a:p>
          <a:pPr algn="l"/>
          <a:endParaRPr lang="cs-CZ"/>
        </a:p>
      </dgm:t>
    </dgm:pt>
    <dgm:pt modelId="{95A77B13-4A67-4461-A09F-05122321D631}">
      <dgm:prSet phldrT="[Text]" custT="1"/>
      <dgm:spPr>
        <a:solidFill>
          <a:schemeClr val="accent2">
            <a:lumMod val="40000"/>
            <a:lumOff val="60000"/>
          </a:schemeClr>
        </a:solidFill>
      </dgm:spPr>
      <dgm:t>
        <a:bodyPr/>
        <a:lstStyle/>
        <a:p>
          <a:pPr algn="l"/>
          <a:r>
            <a:rPr lang="ka-GE" sz="1100"/>
            <a:t>მოტივაცია</a:t>
          </a:r>
          <a:endParaRPr lang="cs-CZ" sz="1100"/>
        </a:p>
      </dgm:t>
    </dgm:pt>
    <dgm:pt modelId="{D7FB8D61-51C0-4D02-B2F6-8A913B023874}" type="parTrans" cxnId="{B019E723-2A37-4984-8376-9787B416E2D1}">
      <dgm:prSet/>
      <dgm:spPr/>
      <dgm:t>
        <a:bodyPr/>
        <a:lstStyle/>
        <a:p>
          <a:endParaRPr lang="cs-CZ"/>
        </a:p>
      </dgm:t>
    </dgm:pt>
    <dgm:pt modelId="{D9651F6D-39C8-48BB-89E0-F04C62931B52}" type="sibTrans" cxnId="{B019E723-2A37-4984-8376-9787B416E2D1}">
      <dgm:prSet/>
      <dgm:spPr/>
      <dgm:t>
        <a:bodyPr/>
        <a:lstStyle/>
        <a:p>
          <a:endParaRPr lang="cs-CZ"/>
        </a:p>
      </dgm:t>
    </dgm:pt>
    <dgm:pt modelId="{724C632D-7BC8-4E11-A625-29A4851CD6F9}">
      <dgm:prSet phldrT="[Text]" custT="1"/>
      <dgm:spPr>
        <a:solidFill>
          <a:schemeClr val="accent3">
            <a:lumMod val="60000"/>
            <a:lumOff val="40000"/>
          </a:schemeClr>
        </a:solidFill>
        <a:ln w="31750">
          <a:solidFill>
            <a:schemeClr val="accent1"/>
          </a:solidFill>
        </a:ln>
      </dgm:spPr>
      <dgm:t>
        <a:bodyPr/>
        <a:lstStyle/>
        <a:p>
          <a:pPr algn="l"/>
          <a:r>
            <a:rPr lang="en-US" sz="800"/>
            <a:t>გ</a:t>
          </a:r>
          <a:r>
            <a:rPr lang="ka-GE" sz="800"/>
            <a:t>ადამზადება</a:t>
          </a:r>
          <a:r>
            <a:rPr lang="sl-SI" sz="800"/>
            <a:t> </a:t>
          </a:r>
          <a:r>
            <a:rPr lang="ka-GE" sz="800"/>
            <a:t>და სხვა</a:t>
          </a:r>
          <a:r>
            <a:rPr lang="en-US" sz="800"/>
            <a:t>.</a:t>
          </a:r>
          <a:endParaRPr lang="cs-CZ" sz="800"/>
        </a:p>
      </dgm:t>
    </dgm:pt>
    <dgm:pt modelId="{7EA9F3ED-8139-4397-BB93-8A3ED425156B}" type="parTrans" cxnId="{86E1BF4A-DAEC-4C44-9898-855D319CC145}">
      <dgm:prSet/>
      <dgm:spPr/>
      <dgm:t>
        <a:bodyPr/>
        <a:lstStyle/>
        <a:p>
          <a:endParaRPr lang="en-US"/>
        </a:p>
      </dgm:t>
    </dgm:pt>
    <dgm:pt modelId="{E8F46D88-91B5-4F3F-86E8-4C0516E3C972}" type="sibTrans" cxnId="{86E1BF4A-DAEC-4C44-9898-855D319CC145}">
      <dgm:prSet/>
      <dgm:spPr/>
      <dgm:t>
        <a:bodyPr/>
        <a:lstStyle/>
        <a:p>
          <a:endParaRPr lang="en-US"/>
        </a:p>
      </dgm:t>
    </dgm:pt>
    <dgm:pt modelId="{0411ACE5-FE93-41E3-9CD8-DAECB416EAC2}">
      <dgm:prSet phldrT="[Text]" custT="1"/>
      <dgm:spPr>
        <a:solidFill>
          <a:schemeClr val="accent3">
            <a:lumMod val="60000"/>
            <a:lumOff val="40000"/>
          </a:schemeClr>
        </a:solidFill>
        <a:ln w="31750">
          <a:solidFill>
            <a:schemeClr val="accent1"/>
          </a:solidFill>
        </a:ln>
      </dgm:spPr>
      <dgm:t>
        <a:bodyPr/>
        <a:lstStyle/>
        <a:p>
          <a:pPr algn="l"/>
          <a:r>
            <a:rPr lang="sl-SI" sz="800"/>
            <a:t>ALMPMs, უ</a:t>
          </a:r>
          <a:r>
            <a:rPr lang="ka-GE" sz="800"/>
            <a:t>ნარების ტრენინგი</a:t>
          </a:r>
          <a:endParaRPr lang="cs-CZ" sz="800"/>
        </a:p>
      </dgm:t>
    </dgm:pt>
    <dgm:pt modelId="{874FE37A-B5EF-45BE-9699-D62499C76115}" type="parTrans" cxnId="{3DD14A24-D0C6-4170-9069-67D1BBF49AE1}">
      <dgm:prSet/>
      <dgm:spPr/>
      <dgm:t>
        <a:bodyPr/>
        <a:lstStyle/>
        <a:p>
          <a:endParaRPr lang="en-US"/>
        </a:p>
      </dgm:t>
    </dgm:pt>
    <dgm:pt modelId="{18AEF146-CE78-4954-B696-215254EA3A29}" type="sibTrans" cxnId="{3DD14A24-D0C6-4170-9069-67D1BBF49AE1}">
      <dgm:prSet/>
      <dgm:spPr/>
      <dgm:t>
        <a:bodyPr/>
        <a:lstStyle/>
        <a:p>
          <a:endParaRPr lang="en-US"/>
        </a:p>
      </dgm:t>
    </dgm:pt>
    <dgm:pt modelId="{4ADACBF7-2D97-4FF2-B7BA-BD73BF5F0A54}">
      <dgm:prSet phldrT="[Text]" custT="1"/>
      <dgm:spPr>
        <a:solidFill>
          <a:schemeClr val="bg2">
            <a:lumMod val="75000"/>
            <a:alpha val="90000"/>
          </a:schemeClr>
        </a:solidFill>
      </dgm:spPr>
      <dgm:t>
        <a:bodyPr/>
        <a:lstStyle/>
        <a:p>
          <a:pPr algn="l"/>
          <a:endParaRPr lang="cs-CZ" sz="1100" b="0">
            <a:latin typeface="+mn-lt"/>
          </a:endParaRPr>
        </a:p>
      </dgm:t>
    </dgm:pt>
    <dgm:pt modelId="{55DA3CCB-2B01-4752-BAF7-ECF0051507F2}" type="parTrans" cxnId="{8DBA6DC4-EB85-419A-92C5-70738E347508}">
      <dgm:prSet/>
      <dgm:spPr/>
      <dgm:t>
        <a:bodyPr/>
        <a:lstStyle/>
        <a:p>
          <a:endParaRPr lang="sk-SK"/>
        </a:p>
      </dgm:t>
    </dgm:pt>
    <dgm:pt modelId="{7EAD008C-7615-4CE9-8300-35DD0FA49131}" type="sibTrans" cxnId="{8DBA6DC4-EB85-419A-92C5-70738E347508}">
      <dgm:prSet/>
      <dgm:spPr/>
      <dgm:t>
        <a:bodyPr/>
        <a:lstStyle/>
        <a:p>
          <a:endParaRPr lang="sk-SK"/>
        </a:p>
      </dgm:t>
    </dgm:pt>
    <dgm:pt modelId="{6E92BE60-78C8-44A8-BFD8-74C04187FFEA}">
      <dgm:prSet phldrT="[Text]" custT="1"/>
      <dgm:spPr>
        <a:solidFill>
          <a:schemeClr val="accent6">
            <a:lumMod val="20000"/>
            <a:lumOff val="80000"/>
          </a:schemeClr>
        </a:solidFill>
      </dgm:spPr>
      <dgm:t>
        <a:bodyPr/>
        <a:lstStyle/>
        <a:p>
          <a:pPr algn="l"/>
          <a:r>
            <a:rPr lang="ka-GE" sz="1100"/>
            <a:t>სამუშაოს მოძიების უნარები</a:t>
          </a:r>
          <a:endParaRPr lang="cs-CZ" sz="1400"/>
        </a:p>
      </dgm:t>
    </dgm:pt>
    <dgm:pt modelId="{9F888A9C-D3BD-4A14-9C5B-8EEEECC40BBE}" type="sibTrans" cxnId="{EE1E9C61-4DB1-4B09-97CE-C34F250E99E9}">
      <dgm:prSet/>
      <dgm:spPr/>
      <dgm:t>
        <a:bodyPr/>
        <a:lstStyle/>
        <a:p>
          <a:endParaRPr lang="cs-CZ"/>
        </a:p>
      </dgm:t>
    </dgm:pt>
    <dgm:pt modelId="{DF5F4B13-F862-4F15-854A-A0383D1D7CED}" type="parTrans" cxnId="{EE1E9C61-4DB1-4B09-97CE-C34F250E99E9}">
      <dgm:prSet/>
      <dgm:spPr/>
      <dgm:t>
        <a:bodyPr/>
        <a:lstStyle/>
        <a:p>
          <a:endParaRPr lang="cs-CZ"/>
        </a:p>
      </dgm:t>
    </dgm:pt>
    <dgm:pt modelId="{70D8F812-41F1-4961-8C27-1EB545AB2598}" type="pres">
      <dgm:prSet presAssocID="{D96E4F08-53AA-433C-B53E-7822D85A5B16}" presName="cycleMatrixDiagram" presStyleCnt="0">
        <dgm:presLayoutVars>
          <dgm:chMax val="1"/>
          <dgm:dir/>
          <dgm:animLvl val="lvl"/>
          <dgm:resizeHandles val="exact"/>
        </dgm:presLayoutVars>
      </dgm:prSet>
      <dgm:spPr/>
      <dgm:t>
        <a:bodyPr/>
        <a:lstStyle/>
        <a:p>
          <a:endParaRPr lang="cs-CZ"/>
        </a:p>
      </dgm:t>
    </dgm:pt>
    <dgm:pt modelId="{B8831A81-189E-4530-BC14-1F02E9E1A00F}" type="pres">
      <dgm:prSet presAssocID="{D96E4F08-53AA-433C-B53E-7822D85A5B16}" presName="children" presStyleCnt="0"/>
      <dgm:spPr/>
    </dgm:pt>
    <dgm:pt modelId="{2719E1FD-A6B5-413F-A8EB-C2E113266355}" type="pres">
      <dgm:prSet presAssocID="{D96E4F08-53AA-433C-B53E-7822D85A5B16}" presName="child1group" presStyleCnt="0"/>
      <dgm:spPr/>
    </dgm:pt>
    <dgm:pt modelId="{1B0F6694-61D0-4CD6-AE75-20ECFFFB6930}" type="pres">
      <dgm:prSet presAssocID="{D96E4F08-53AA-433C-B53E-7822D85A5B16}" presName="child1" presStyleLbl="bgAcc1" presStyleIdx="0" presStyleCnt="4" custScaleX="202536" custScaleY="148611" custLinFactNeighborX="3707" custLinFactNeighborY="-52386"/>
      <dgm:spPr/>
      <dgm:t>
        <a:bodyPr/>
        <a:lstStyle/>
        <a:p>
          <a:endParaRPr lang="cs-CZ"/>
        </a:p>
      </dgm:t>
    </dgm:pt>
    <dgm:pt modelId="{4DBF106A-148A-424E-88A2-CC415EFFB9C8}" type="pres">
      <dgm:prSet presAssocID="{D96E4F08-53AA-433C-B53E-7822D85A5B16}" presName="child1Text" presStyleLbl="bgAcc1" presStyleIdx="0" presStyleCnt="4">
        <dgm:presLayoutVars>
          <dgm:bulletEnabled val="1"/>
        </dgm:presLayoutVars>
      </dgm:prSet>
      <dgm:spPr/>
      <dgm:t>
        <a:bodyPr/>
        <a:lstStyle/>
        <a:p>
          <a:endParaRPr lang="cs-CZ"/>
        </a:p>
      </dgm:t>
    </dgm:pt>
    <dgm:pt modelId="{F7ACE10D-44CB-44CB-A9FE-400A82E8A2AA}" type="pres">
      <dgm:prSet presAssocID="{D96E4F08-53AA-433C-B53E-7822D85A5B16}" presName="child2group" presStyleCnt="0"/>
      <dgm:spPr/>
    </dgm:pt>
    <dgm:pt modelId="{091FC1AA-AFA8-46C5-A6F2-AD6B024DE7EC}" type="pres">
      <dgm:prSet presAssocID="{D96E4F08-53AA-433C-B53E-7822D85A5B16}" presName="child2" presStyleLbl="bgAcc1" presStyleIdx="1" presStyleCnt="4" custScaleX="256628" custScaleY="152782" custLinFactNeighborX="2332" custLinFactNeighborY="-52702"/>
      <dgm:spPr/>
      <dgm:t>
        <a:bodyPr/>
        <a:lstStyle/>
        <a:p>
          <a:endParaRPr lang="cs-CZ"/>
        </a:p>
      </dgm:t>
    </dgm:pt>
    <dgm:pt modelId="{E41860E1-26FF-4885-83DE-EC1E4CE4C46C}" type="pres">
      <dgm:prSet presAssocID="{D96E4F08-53AA-433C-B53E-7822D85A5B16}" presName="child2Text" presStyleLbl="bgAcc1" presStyleIdx="1" presStyleCnt="4">
        <dgm:presLayoutVars>
          <dgm:bulletEnabled val="1"/>
        </dgm:presLayoutVars>
      </dgm:prSet>
      <dgm:spPr/>
      <dgm:t>
        <a:bodyPr/>
        <a:lstStyle/>
        <a:p>
          <a:endParaRPr lang="cs-CZ"/>
        </a:p>
      </dgm:t>
    </dgm:pt>
    <dgm:pt modelId="{A512DCA6-A243-4CBB-934C-79CFAC8A1CB2}" type="pres">
      <dgm:prSet presAssocID="{D96E4F08-53AA-433C-B53E-7822D85A5B16}" presName="child3group" presStyleCnt="0"/>
      <dgm:spPr/>
    </dgm:pt>
    <dgm:pt modelId="{8605E92D-AFF8-4834-AB4C-8A2F7ED8F874}" type="pres">
      <dgm:prSet presAssocID="{D96E4F08-53AA-433C-B53E-7822D85A5B16}" presName="child3" presStyleLbl="bgAcc1" presStyleIdx="2" presStyleCnt="4" custScaleX="250397" custScaleY="188156" custLinFactNeighborX="3082" custLinFactNeighborY="-8681"/>
      <dgm:spPr/>
      <dgm:t>
        <a:bodyPr/>
        <a:lstStyle/>
        <a:p>
          <a:endParaRPr lang="cs-CZ"/>
        </a:p>
      </dgm:t>
    </dgm:pt>
    <dgm:pt modelId="{8D042E38-3B66-469C-87BE-F747C9A1644B}" type="pres">
      <dgm:prSet presAssocID="{D96E4F08-53AA-433C-B53E-7822D85A5B16}" presName="child3Text" presStyleLbl="bgAcc1" presStyleIdx="2" presStyleCnt="4">
        <dgm:presLayoutVars>
          <dgm:bulletEnabled val="1"/>
        </dgm:presLayoutVars>
      </dgm:prSet>
      <dgm:spPr/>
      <dgm:t>
        <a:bodyPr/>
        <a:lstStyle/>
        <a:p>
          <a:endParaRPr lang="cs-CZ"/>
        </a:p>
      </dgm:t>
    </dgm:pt>
    <dgm:pt modelId="{B12B568F-6B9F-41A6-B2A6-6FEEDB64EDE6}" type="pres">
      <dgm:prSet presAssocID="{D96E4F08-53AA-433C-B53E-7822D85A5B16}" presName="child4group" presStyleCnt="0"/>
      <dgm:spPr/>
    </dgm:pt>
    <dgm:pt modelId="{F8BDE82B-0B69-4B3F-A305-5D560B3AD0F2}" type="pres">
      <dgm:prSet presAssocID="{D96E4F08-53AA-433C-B53E-7822D85A5B16}" presName="child4" presStyleLbl="bgAcc1" presStyleIdx="3" presStyleCnt="4" custScaleX="192207" custScaleY="98357" custLinFactNeighborX="-1521" custLinFactNeighborY="35105"/>
      <dgm:spPr>
        <a:prstGeom prst="roundRect">
          <a:avLst/>
        </a:prstGeom>
      </dgm:spPr>
      <dgm:t>
        <a:bodyPr/>
        <a:lstStyle/>
        <a:p>
          <a:endParaRPr lang="cs-CZ"/>
        </a:p>
      </dgm:t>
    </dgm:pt>
    <dgm:pt modelId="{B263D12C-C452-49E6-95B3-791B27A97013}" type="pres">
      <dgm:prSet presAssocID="{D96E4F08-53AA-433C-B53E-7822D85A5B16}" presName="child4Text" presStyleLbl="bgAcc1" presStyleIdx="3" presStyleCnt="4">
        <dgm:presLayoutVars>
          <dgm:bulletEnabled val="1"/>
        </dgm:presLayoutVars>
      </dgm:prSet>
      <dgm:spPr/>
      <dgm:t>
        <a:bodyPr/>
        <a:lstStyle/>
        <a:p>
          <a:endParaRPr lang="cs-CZ"/>
        </a:p>
      </dgm:t>
    </dgm:pt>
    <dgm:pt modelId="{6C4FDBDA-D98B-4070-BE0F-A4FDA7FD2D68}" type="pres">
      <dgm:prSet presAssocID="{D96E4F08-53AA-433C-B53E-7822D85A5B16}" presName="childPlaceholder" presStyleCnt="0"/>
      <dgm:spPr/>
    </dgm:pt>
    <dgm:pt modelId="{4EF4B8B1-DCA9-48B3-B36F-3D95688D30D0}" type="pres">
      <dgm:prSet presAssocID="{D96E4F08-53AA-433C-B53E-7822D85A5B16}" presName="circle" presStyleCnt="0"/>
      <dgm:spPr/>
    </dgm:pt>
    <dgm:pt modelId="{8CE66E90-6462-4C73-9E7B-8163EA006D48}" type="pres">
      <dgm:prSet presAssocID="{D96E4F08-53AA-433C-B53E-7822D85A5B16}" presName="quadrant1" presStyleLbl="node1" presStyleIdx="0" presStyleCnt="4" custScaleX="114930" custLinFactNeighborX="-69358" custLinFactNeighborY="7037">
        <dgm:presLayoutVars>
          <dgm:chMax val="1"/>
          <dgm:bulletEnabled val="1"/>
        </dgm:presLayoutVars>
      </dgm:prSet>
      <dgm:spPr/>
      <dgm:t>
        <a:bodyPr/>
        <a:lstStyle/>
        <a:p>
          <a:endParaRPr lang="cs-CZ"/>
        </a:p>
      </dgm:t>
    </dgm:pt>
    <dgm:pt modelId="{5FA68393-B801-4CDF-84B0-EAC693D6151B}" type="pres">
      <dgm:prSet presAssocID="{D96E4F08-53AA-433C-B53E-7822D85A5B16}" presName="quadrant2" presStyleLbl="node1" presStyleIdx="1" presStyleCnt="4" custScaleX="111539" custLinFactNeighborX="-71368" custLinFactNeighborY="6071">
        <dgm:presLayoutVars>
          <dgm:chMax val="1"/>
          <dgm:bulletEnabled val="1"/>
        </dgm:presLayoutVars>
      </dgm:prSet>
      <dgm:spPr/>
      <dgm:t>
        <a:bodyPr/>
        <a:lstStyle/>
        <a:p>
          <a:endParaRPr lang="cs-CZ"/>
        </a:p>
      </dgm:t>
    </dgm:pt>
    <dgm:pt modelId="{BF855B40-AE17-48E3-877B-0B508D152D85}" type="pres">
      <dgm:prSet presAssocID="{D96E4F08-53AA-433C-B53E-7822D85A5B16}" presName="quadrant3" presStyleLbl="node1" presStyleIdx="2" presStyleCnt="4" custScaleX="113068" custLinFactNeighborX="-70363" custLinFactNeighborY="2513">
        <dgm:presLayoutVars>
          <dgm:chMax val="1"/>
          <dgm:bulletEnabled val="1"/>
        </dgm:presLayoutVars>
      </dgm:prSet>
      <dgm:spPr/>
      <dgm:t>
        <a:bodyPr/>
        <a:lstStyle/>
        <a:p>
          <a:endParaRPr lang="cs-CZ"/>
        </a:p>
      </dgm:t>
    </dgm:pt>
    <dgm:pt modelId="{9FB6ACC6-D5F1-436E-B622-0870FCE2CEB2}" type="pres">
      <dgm:prSet presAssocID="{D96E4F08-53AA-433C-B53E-7822D85A5B16}" presName="quadrant4" presStyleLbl="node1" presStyleIdx="3" presStyleCnt="4" custScaleX="109488" custLinFactNeighborX="-72079" custLinFactNeighborY="953">
        <dgm:presLayoutVars>
          <dgm:chMax val="1"/>
          <dgm:bulletEnabled val="1"/>
        </dgm:presLayoutVars>
      </dgm:prSet>
      <dgm:spPr/>
      <dgm:t>
        <a:bodyPr/>
        <a:lstStyle/>
        <a:p>
          <a:endParaRPr lang="cs-CZ"/>
        </a:p>
      </dgm:t>
    </dgm:pt>
    <dgm:pt modelId="{6321DA14-F91D-4C64-9F1C-320E6AACC16C}" type="pres">
      <dgm:prSet presAssocID="{D96E4F08-53AA-433C-B53E-7822D85A5B16}" presName="quadrantPlaceholder" presStyleCnt="0"/>
      <dgm:spPr/>
    </dgm:pt>
    <dgm:pt modelId="{F8E0054F-9570-4804-B3BE-C1F2371D3E1F}" type="pres">
      <dgm:prSet presAssocID="{D96E4F08-53AA-433C-B53E-7822D85A5B16}" presName="center1" presStyleLbl="fgShp" presStyleIdx="0" presStyleCnt="2" custLinFactX="-100000" custLinFactNeighborX="-103795" custLinFactNeighborY="21762"/>
      <dgm:spPr/>
      <dgm:t>
        <a:bodyPr/>
        <a:lstStyle/>
        <a:p>
          <a:endParaRPr lang="cs-CZ"/>
        </a:p>
      </dgm:t>
    </dgm:pt>
    <dgm:pt modelId="{B119BE72-2998-4556-8470-8F4412A0B635}" type="pres">
      <dgm:prSet presAssocID="{D96E4F08-53AA-433C-B53E-7822D85A5B16}" presName="center2" presStyleLbl="fgShp" presStyleIdx="1" presStyleCnt="2" custLinFactX="-100000" custLinFactNeighborX="-111073" custLinFactNeighborY="6696"/>
      <dgm:spPr/>
    </dgm:pt>
  </dgm:ptLst>
  <dgm:cxnLst>
    <dgm:cxn modelId="{5B3137EB-E4CF-4D30-845B-CE3C6D657093}" type="presOf" srcId="{037EED59-4D62-479E-AB7D-D5A8D59156AA}" destId="{8D042E38-3B66-469C-87BE-F747C9A1644B}" srcOrd="1" destOrd="0" presId="urn:microsoft.com/office/officeart/2005/8/layout/cycle4#1"/>
    <dgm:cxn modelId="{013B1FD3-23E2-48D0-9708-C05D23D02479}" type="presOf" srcId="{0411ACE5-FE93-41E3-9CD8-DAECB416EAC2}" destId="{8605E92D-AFF8-4834-AB4C-8A2F7ED8F874}" srcOrd="0" destOrd="1" presId="urn:microsoft.com/office/officeart/2005/8/layout/cycle4#1"/>
    <dgm:cxn modelId="{8734B23B-4151-428C-96F3-F4779086ECDD}" srcId="{D96E4F08-53AA-433C-B53E-7822D85A5B16}" destId="{29B8CBF2-381D-4B76-B003-1420D78DFEA9}" srcOrd="0" destOrd="0" parTransId="{6617D0B5-0582-40FA-BB31-9DCB972CC255}" sibTransId="{37189437-A7E3-4D64-AF49-5E552499374D}"/>
    <dgm:cxn modelId="{A13C6C30-8AA0-44F1-9241-0B31400D97D4}" type="presOf" srcId="{4560F561-4E6A-4C5C-945B-64BCDEF360D7}" destId="{F8BDE82B-0B69-4B3F-A305-5D560B3AD0F2}" srcOrd="0" destOrd="1" presId="urn:microsoft.com/office/officeart/2005/8/layout/cycle4#1"/>
    <dgm:cxn modelId="{64C23E33-0EB5-4D9E-83CF-CACDACB7EBE2}" srcId="{1B3465CB-E375-4433-ABE5-EE984C285E5C}" destId="{D261B6EB-19AC-4E51-A965-08A71F4A6CE6}" srcOrd="0" destOrd="0" parTransId="{A6D3FF11-C5EA-45E9-9661-F33031CB913E}" sibTransId="{8428A10E-DD69-461E-B71C-1F531726E33D}"/>
    <dgm:cxn modelId="{7D492F6D-EB58-4724-BE1B-19EB5CA9D04E}" srcId="{D96E4F08-53AA-433C-B53E-7822D85A5B16}" destId="{0CF059F9-3E21-4B3B-B894-A9130B7EF2F0}" srcOrd="2" destOrd="0" parTransId="{BEE3721E-B011-4B4C-B8B8-69D1A8475261}" sibTransId="{3CCBD576-79C9-42FC-9AE2-5F400B1A0B17}"/>
    <dgm:cxn modelId="{0A549130-58B0-44A9-A69E-E14A6EA3C5AE}" type="presOf" srcId="{95A77B13-4A67-4461-A09F-05122321D631}" destId="{1B0F6694-61D0-4CD6-AE75-20ECFFFB6930}" srcOrd="0" destOrd="0" presId="urn:microsoft.com/office/officeart/2005/8/layout/cycle4#1"/>
    <dgm:cxn modelId="{B019E723-2A37-4984-8376-9787B416E2D1}" srcId="{29B8CBF2-381D-4B76-B003-1420D78DFEA9}" destId="{95A77B13-4A67-4461-A09F-05122321D631}" srcOrd="0" destOrd="0" parTransId="{D7FB8D61-51C0-4D02-B2F6-8A913B023874}" sibTransId="{D9651F6D-39C8-48BB-89E0-F04C62931B52}"/>
    <dgm:cxn modelId="{34BBC604-5A85-4972-8310-6B2202C2D785}" type="presOf" srcId="{0CF059F9-3E21-4B3B-B894-A9130B7EF2F0}" destId="{BF855B40-AE17-48E3-877B-0B508D152D85}" srcOrd="0" destOrd="0" presId="urn:microsoft.com/office/officeart/2005/8/layout/cycle4#1"/>
    <dgm:cxn modelId="{4B2593F9-6546-4B9E-A850-D8B74AB6AC58}" type="presOf" srcId="{B15CE281-2AC4-4CD1-8CC7-38D04B38738B}" destId="{9FB6ACC6-D5F1-436E-B622-0870FCE2CEB2}" srcOrd="0" destOrd="0" presId="urn:microsoft.com/office/officeart/2005/8/layout/cycle4#1"/>
    <dgm:cxn modelId="{C021C1A2-D68E-44F2-A4F3-6B16ABB57400}" type="presOf" srcId="{0411ACE5-FE93-41E3-9CD8-DAECB416EAC2}" destId="{8D042E38-3B66-469C-87BE-F747C9A1644B}" srcOrd="1" destOrd="1" presId="urn:microsoft.com/office/officeart/2005/8/layout/cycle4#1"/>
    <dgm:cxn modelId="{D9388DF0-4B73-4E4E-9078-726DE7A67AE8}" srcId="{D96E4F08-53AA-433C-B53E-7822D85A5B16}" destId="{B15CE281-2AC4-4CD1-8CC7-38D04B38738B}" srcOrd="3" destOrd="0" parTransId="{16273A76-8D51-4DC3-8D12-C5DA417D64E1}" sibTransId="{E0F01F03-953C-49CC-9FE0-D6B3AC26C5A2}"/>
    <dgm:cxn modelId="{F307D456-4C46-4E93-9082-415043C7DCEA}" srcId="{0CF059F9-3E21-4B3B-B894-A9130B7EF2F0}" destId="{037EED59-4D62-479E-AB7D-D5A8D59156AA}" srcOrd="0" destOrd="0" parTransId="{F6EDC98D-E0C7-45E7-B692-DB96CC72E239}" sibTransId="{57C9B90C-7C5C-48DA-AEEF-F5FD3873613E}"/>
    <dgm:cxn modelId="{66C7A537-55E5-44D3-8482-BEF19FD8BF2A}" type="presOf" srcId="{724C632D-7BC8-4E11-A625-29A4851CD6F9}" destId="{8D042E38-3B66-469C-87BE-F747C9A1644B}" srcOrd="1" destOrd="2" presId="urn:microsoft.com/office/officeart/2005/8/layout/cycle4#1"/>
    <dgm:cxn modelId="{E0BD4EE5-C817-4CD8-A073-006DBDB3C318}" type="presOf" srcId="{D96E4F08-53AA-433C-B53E-7822D85A5B16}" destId="{70D8F812-41F1-4961-8C27-1EB545AB2598}" srcOrd="0" destOrd="0" presId="urn:microsoft.com/office/officeart/2005/8/layout/cycle4#1"/>
    <dgm:cxn modelId="{63A21EFD-7311-4B06-92AD-F1885AA94F63}" type="presOf" srcId="{1B3465CB-E375-4433-ABE5-EE984C285E5C}" destId="{5FA68393-B801-4CDF-84B0-EAC693D6151B}" srcOrd="0" destOrd="0" presId="urn:microsoft.com/office/officeart/2005/8/layout/cycle4#1"/>
    <dgm:cxn modelId="{A7A5D9BE-3F1D-4FC3-9E5B-95DACE5FADBB}" srcId="{B15CE281-2AC4-4CD1-8CC7-38D04B38738B}" destId="{4560F561-4E6A-4C5C-945B-64BCDEF360D7}" srcOrd="1" destOrd="0" parTransId="{F64A4287-5EAF-4B1C-B250-8062F406DBB9}" sibTransId="{2DA00D73-CBD0-42F9-9DC5-713B8896D3AE}"/>
    <dgm:cxn modelId="{BF82F7F0-DC51-44ED-AEB1-213A9D553F93}" srcId="{D96E4F08-53AA-433C-B53E-7822D85A5B16}" destId="{1B3465CB-E375-4433-ABE5-EE984C285E5C}" srcOrd="1" destOrd="0" parTransId="{8965EB39-8A30-488B-9242-0FC1C4D4FEE3}" sibTransId="{18A5517D-3679-4661-933B-1F1EE6A59096}"/>
    <dgm:cxn modelId="{D16EC9AB-1785-41C9-B09A-7518A5DB68FE}" type="presOf" srcId="{4ADACBF7-2D97-4FF2-B7BA-BD73BF5F0A54}" destId="{F8BDE82B-0B69-4B3F-A305-5D560B3AD0F2}" srcOrd="0" destOrd="0" presId="urn:microsoft.com/office/officeart/2005/8/layout/cycle4#1"/>
    <dgm:cxn modelId="{EE1E9C61-4DB1-4B09-97CE-C34F250E99E9}" srcId="{1B3465CB-E375-4433-ABE5-EE984C285E5C}" destId="{6E92BE60-78C8-44A8-BFD8-74C04187FFEA}" srcOrd="1" destOrd="0" parTransId="{DF5F4B13-F862-4F15-854A-A0383D1D7CED}" sibTransId="{9F888A9C-D3BD-4A14-9C5B-8EEEECC40BBE}"/>
    <dgm:cxn modelId="{5E04892E-F358-4394-A3D3-E89F6EEA9E52}" type="presOf" srcId="{724C632D-7BC8-4E11-A625-29A4851CD6F9}" destId="{8605E92D-AFF8-4834-AB4C-8A2F7ED8F874}" srcOrd="0" destOrd="2" presId="urn:microsoft.com/office/officeart/2005/8/layout/cycle4#1"/>
    <dgm:cxn modelId="{514C6D55-8579-40A9-8DEF-306E4BF78F12}" type="presOf" srcId="{6E92BE60-78C8-44A8-BFD8-74C04187FFEA}" destId="{E41860E1-26FF-4885-83DE-EC1E4CE4C46C}" srcOrd="1" destOrd="1" presId="urn:microsoft.com/office/officeart/2005/8/layout/cycle4#1"/>
    <dgm:cxn modelId="{5589A330-0468-4CAC-AAA8-C6B05AD06872}" type="presOf" srcId="{4ADACBF7-2D97-4FF2-B7BA-BD73BF5F0A54}" destId="{B263D12C-C452-49E6-95B3-791B27A97013}" srcOrd="1" destOrd="0" presId="urn:microsoft.com/office/officeart/2005/8/layout/cycle4#1"/>
    <dgm:cxn modelId="{A061F216-8D0E-4BFA-9FA2-AB48A63BA811}" type="presOf" srcId="{037EED59-4D62-479E-AB7D-D5A8D59156AA}" destId="{8605E92D-AFF8-4834-AB4C-8A2F7ED8F874}" srcOrd="0" destOrd="0" presId="urn:microsoft.com/office/officeart/2005/8/layout/cycle4#1"/>
    <dgm:cxn modelId="{86E1BF4A-DAEC-4C44-9898-855D319CC145}" srcId="{0CF059F9-3E21-4B3B-B894-A9130B7EF2F0}" destId="{724C632D-7BC8-4E11-A625-29A4851CD6F9}" srcOrd="2" destOrd="0" parTransId="{7EA9F3ED-8139-4397-BB93-8A3ED425156B}" sibTransId="{E8F46D88-91B5-4F3F-86E8-4C0516E3C972}"/>
    <dgm:cxn modelId="{FF77FA01-F476-4740-93D3-B48A476AA45B}" type="presOf" srcId="{D261B6EB-19AC-4E51-A965-08A71F4A6CE6}" destId="{091FC1AA-AFA8-46C5-A6F2-AD6B024DE7EC}" srcOrd="0" destOrd="0" presId="urn:microsoft.com/office/officeart/2005/8/layout/cycle4#1"/>
    <dgm:cxn modelId="{B1150982-753A-4CA2-A113-DB731BB38E4C}" type="presOf" srcId="{D261B6EB-19AC-4E51-A965-08A71F4A6CE6}" destId="{E41860E1-26FF-4885-83DE-EC1E4CE4C46C}" srcOrd="1" destOrd="0" presId="urn:microsoft.com/office/officeart/2005/8/layout/cycle4#1"/>
    <dgm:cxn modelId="{5924E0CC-F29E-4FAD-B463-B6F71292AC76}" type="presOf" srcId="{6E92BE60-78C8-44A8-BFD8-74C04187FFEA}" destId="{091FC1AA-AFA8-46C5-A6F2-AD6B024DE7EC}" srcOrd="0" destOrd="1" presId="urn:microsoft.com/office/officeart/2005/8/layout/cycle4#1"/>
    <dgm:cxn modelId="{63C9A686-4670-43D3-8F82-45DE32B3BAD0}" type="presOf" srcId="{95A77B13-4A67-4461-A09F-05122321D631}" destId="{4DBF106A-148A-424E-88A2-CC415EFFB9C8}" srcOrd="1" destOrd="0" presId="urn:microsoft.com/office/officeart/2005/8/layout/cycle4#1"/>
    <dgm:cxn modelId="{8DBA6DC4-EB85-419A-92C5-70738E347508}" srcId="{B15CE281-2AC4-4CD1-8CC7-38D04B38738B}" destId="{4ADACBF7-2D97-4FF2-B7BA-BD73BF5F0A54}" srcOrd="0" destOrd="0" parTransId="{55DA3CCB-2B01-4752-BAF7-ECF0051507F2}" sibTransId="{7EAD008C-7615-4CE9-8300-35DD0FA49131}"/>
    <dgm:cxn modelId="{2DD1D9CD-F981-43E9-9665-1435416146C3}" type="presOf" srcId="{4560F561-4E6A-4C5C-945B-64BCDEF360D7}" destId="{B263D12C-C452-49E6-95B3-791B27A97013}" srcOrd="1" destOrd="1" presId="urn:microsoft.com/office/officeart/2005/8/layout/cycle4#1"/>
    <dgm:cxn modelId="{6480B5E6-DD62-482B-9513-85E04B6B12F2}" type="presOf" srcId="{29B8CBF2-381D-4B76-B003-1420D78DFEA9}" destId="{8CE66E90-6462-4C73-9E7B-8163EA006D48}" srcOrd="0" destOrd="0" presId="urn:microsoft.com/office/officeart/2005/8/layout/cycle4#1"/>
    <dgm:cxn modelId="{3DD14A24-D0C6-4170-9069-67D1BBF49AE1}" srcId="{0CF059F9-3E21-4B3B-B894-A9130B7EF2F0}" destId="{0411ACE5-FE93-41E3-9CD8-DAECB416EAC2}" srcOrd="1" destOrd="0" parTransId="{874FE37A-B5EF-45BE-9699-D62499C76115}" sibTransId="{18AEF146-CE78-4954-B696-215254EA3A29}"/>
    <dgm:cxn modelId="{F5BC8882-5CC4-4ABA-99DB-7616DD5F96E8}" type="presParOf" srcId="{70D8F812-41F1-4961-8C27-1EB545AB2598}" destId="{B8831A81-189E-4530-BC14-1F02E9E1A00F}" srcOrd="0" destOrd="0" presId="urn:microsoft.com/office/officeart/2005/8/layout/cycle4#1"/>
    <dgm:cxn modelId="{323605BA-903A-4235-8EF4-C6AD69A74D63}" type="presParOf" srcId="{B8831A81-189E-4530-BC14-1F02E9E1A00F}" destId="{2719E1FD-A6B5-413F-A8EB-C2E113266355}" srcOrd="0" destOrd="0" presId="urn:microsoft.com/office/officeart/2005/8/layout/cycle4#1"/>
    <dgm:cxn modelId="{18E7E420-A716-420F-A938-BF5399F47A4F}" type="presParOf" srcId="{2719E1FD-A6B5-413F-A8EB-C2E113266355}" destId="{1B0F6694-61D0-4CD6-AE75-20ECFFFB6930}" srcOrd="0" destOrd="0" presId="urn:microsoft.com/office/officeart/2005/8/layout/cycle4#1"/>
    <dgm:cxn modelId="{981BE209-88E2-4BDE-A2B1-B885820BD348}" type="presParOf" srcId="{2719E1FD-A6B5-413F-A8EB-C2E113266355}" destId="{4DBF106A-148A-424E-88A2-CC415EFFB9C8}" srcOrd="1" destOrd="0" presId="urn:microsoft.com/office/officeart/2005/8/layout/cycle4#1"/>
    <dgm:cxn modelId="{6C956735-7361-4DDD-9596-F6A77DCE678B}" type="presParOf" srcId="{B8831A81-189E-4530-BC14-1F02E9E1A00F}" destId="{F7ACE10D-44CB-44CB-A9FE-400A82E8A2AA}" srcOrd="1" destOrd="0" presId="urn:microsoft.com/office/officeart/2005/8/layout/cycle4#1"/>
    <dgm:cxn modelId="{6FAC6CA1-43D9-4852-A33C-D6B1AFEB17CF}" type="presParOf" srcId="{F7ACE10D-44CB-44CB-A9FE-400A82E8A2AA}" destId="{091FC1AA-AFA8-46C5-A6F2-AD6B024DE7EC}" srcOrd="0" destOrd="0" presId="urn:microsoft.com/office/officeart/2005/8/layout/cycle4#1"/>
    <dgm:cxn modelId="{15CA519F-8184-4F18-9F84-099658BC0997}" type="presParOf" srcId="{F7ACE10D-44CB-44CB-A9FE-400A82E8A2AA}" destId="{E41860E1-26FF-4885-83DE-EC1E4CE4C46C}" srcOrd="1" destOrd="0" presId="urn:microsoft.com/office/officeart/2005/8/layout/cycle4#1"/>
    <dgm:cxn modelId="{32707558-DF47-465F-994E-C7A5B7EDD00E}" type="presParOf" srcId="{B8831A81-189E-4530-BC14-1F02E9E1A00F}" destId="{A512DCA6-A243-4CBB-934C-79CFAC8A1CB2}" srcOrd="2" destOrd="0" presId="urn:microsoft.com/office/officeart/2005/8/layout/cycle4#1"/>
    <dgm:cxn modelId="{B1D6E6C3-38FC-4CD3-9EF7-149D70C52232}" type="presParOf" srcId="{A512DCA6-A243-4CBB-934C-79CFAC8A1CB2}" destId="{8605E92D-AFF8-4834-AB4C-8A2F7ED8F874}" srcOrd="0" destOrd="0" presId="urn:microsoft.com/office/officeart/2005/8/layout/cycle4#1"/>
    <dgm:cxn modelId="{A00626FC-FA61-4679-AFC9-4D95A6C18218}" type="presParOf" srcId="{A512DCA6-A243-4CBB-934C-79CFAC8A1CB2}" destId="{8D042E38-3B66-469C-87BE-F747C9A1644B}" srcOrd="1" destOrd="0" presId="urn:microsoft.com/office/officeart/2005/8/layout/cycle4#1"/>
    <dgm:cxn modelId="{930B14E7-2C3C-497A-9FC4-E5994E213447}" type="presParOf" srcId="{B8831A81-189E-4530-BC14-1F02E9E1A00F}" destId="{B12B568F-6B9F-41A6-B2A6-6FEEDB64EDE6}" srcOrd="3" destOrd="0" presId="urn:microsoft.com/office/officeart/2005/8/layout/cycle4#1"/>
    <dgm:cxn modelId="{47282C81-693C-45F3-906A-C1AE7B9996E8}" type="presParOf" srcId="{B12B568F-6B9F-41A6-B2A6-6FEEDB64EDE6}" destId="{F8BDE82B-0B69-4B3F-A305-5D560B3AD0F2}" srcOrd="0" destOrd="0" presId="urn:microsoft.com/office/officeart/2005/8/layout/cycle4#1"/>
    <dgm:cxn modelId="{358471EA-A234-4DBC-9DBD-D74923BE6F54}" type="presParOf" srcId="{B12B568F-6B9F-41A6-B2A6-6FEEDB64EDE6}" destId="{B263D12C-C452-49E6-95B3-791B27A97013}" srcOrd="1" destOrd="0" presId="urn:microsoft.com/office/officeart/2005/8/layout/cycle4#1"/>
    <dgm:cxn modelId="{81B951BA-9970-4871-BD3C-B2A402F54662}" type="presParOf" srcId="{B8831A81-189E-4530-BC14-1F02E9E1A00F}" destId="{6C4FDBDA-D98B-4070-BE0F-A4FDA7FD2D68}" srcOrd="4" destOrd="0" presId="urn:microsoft.com/office/officeart/2005/8/layout/cycle4#1"/>
    <dgm:cxn modelId="{0505B84F-5F9E-4D29-A04F-36B5D7C7EB00}" type="presParOf" srcId="{70D8F812-41F1-4961-8C27-1EB545AB2598}" destId="{4EF4B8B1-DCA9-48B3-B36F-3D95688D30D0}" srcOrd="1" destOrd="0" presId="urn:microsoft.com/office/officeart/2005/8/layout/cycle4#1"/>
    <dgm:cxn modelId="{56F56715-7F94-4BAD-9E20-4306463725F2}" type="presParOf" srcId="{4EF4B8B1-DCA9-48B3-B36F-3D95688D30D0}" destId="{8CE66E90-6462-4C73-9E7B-8163EA006D48}" srcOrd="0" destOrd="0" presId="urn:microsoft.com/office/officeart/2005/8/layout/cycle4#1"/>
    <dgm:cxn modelId="{E83337DA-06C5-40C4-8AA9-6691DAAB64CB}" type="presParOf" srcId="{4EF4B8B1-DCA9-48B3-B36F-3D95688D30D0}" destId="{5FA68393-B801-4CDF-84B0-EAC693D6151B}" srcOrd="1" destOrd="0" presId="urn:microsoft.com/office/officeart/2005/8/layout/cycle4#1"/>
    <dgm:cxn modelId="{902E58D4-3173-4B43-92A9-B05CF87DBB6B}" type="presParOf" srcId="{4EF4B8B1-DCA9-48B3-B36F-3D95688D30D0}" destId="{BF855B40-AE17-48E3-877B-0B508D152D85}" srcOrd="2" destOrd="0" presId="urn:microsoft.com/office/officeart/2005/8/layout/cycle4#1"/>
    <dgm:cxn modelId="{09C74B9A-1FAC-4364-8AF9-26BE2D9D4D14}" type="presParOf" srcId="{4EF4B8B1-DCA9-48B3-B36F-3D95688D30D0}" destId="{9FB6ACC6-D5F1-436E-B622-0870FCE2CEB2}" srcOrd="3" destOrd="0" presId="urn:microsoft.com/office/officeart/2005/8/layout/cycle4#1"/>
    <dgm:cxn modelId="{BB3EA629-83B6-4EB5-9079-510494D44D1B}" type="presParOf" srcId="{4EF4B8B1-DCA9-48B3-B36F-3D95688D30D0}" destId="{6321DA14-F91D-4C64-9F1C-320E6AACC16C}" srcOrd="4" destOrd="0" presId="urn:microsoft.com/office/officeart/2005/8/layout/cycle4#1"/>
    <dgm:cxn modelId="{DC7DB45C-A760-4184-BD3A-DADE5755EB24}" type="presParOf" srcId="{70D8F812-41F1-4961-8C27-1EB545AB2598}" destId="{F8E0054F-9570-4804-B3BE-C1F2371D3E1F}" srcOrd="2" destOrd="0" presId="urn:microsoft.com/office/officeart/2005/8/layout/cycle4#1"/>
    <dgm:cxn modelId="{8DF150FF-676F-4711-9AC5-FD7A040891EE}" type="presParOf" srcId="{70D8F812-41F1-4961-8C27-1EB545AB2598}" destId="{B119BE72-2998-4556-8470-8F4412A0B635}" srcOrd="3" destOrd="0" presId="urn:microsoft.com/office/officeart/2005/8/layout/cycle4#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D6C42C6-9E2A-4CE9-96E2-CDDB581DCA01}" type="doc">
      <dgm:prSet loTypeId="urn:microsoft.com/office/officeart/2005/8/layout/radial1" loCatId="relationship" qsTypeId="urn:microsoft.com/office/officeart/2005/8/quickstyle/simple1" qsCatId="simple" csTypeId="urn:microsoft.com/office/officeart/2005/8/colors/colorful1#1" csCatId="colorful" phldr="1"/>
      <dgm:spPr/>
    </dgm:pt>
    <dgm:pt modelId="{E17C5C7F-0374-41AF-8551-0F1672BFF5D3}">
      <dgm:prSet/>
      <dgm:spPr>
        <a:xfrm>
          <a:off x="3523148" y="1869202"/>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b="0" i="0" u="none" strike="noStrike" cap="none" normalizeH="0" baseline="0" dirty="0" smtClean="0">
              <a:ln/>
              <a:effectLst/>
              <a:latin typeface="Arial" charset="0"/>
              <a:ea typeface="+mn-ea"/>
              <a:cs typeface="+mn-cs"/>
            </a:rPr>
            <a:t>ჯგუფი</a:t>
          </a:r>
          <a:endParaRPr kumimoji="0" lang="cs-CZ" b="0" i="0" u="none" strike="noStrike" cap="none" normalizeH="0" baseline="0" dirty="0" smtClean="0">
            <a:ln/>
            <a:effectLst/>
            <a:latin typeface="Arial" charset="0"/>
            <a:ea typeface="+mn-ea"/>
            <a:cs typeface="+mn-cs"/>
          </a:endParaRPr>
        </a:p>
      </dgm:t>
    </dgm:pt>
    <dgm:pt modelId="{6879846B-9061-4F7D-8A90-503027D7FDC5}" type="parTrans" cxnId="{B133DED5-FD06-4E93-8FD1-7C25FD9E5A05}">
      <dgm:prSet/>
      <dgm:spPr/>
      <dgm:t>
        <a:bodyPr/>
        <a:lstStyle/>
        <a:p>
          <a:pPr algn="ctr"/>
          <a:endParaRPr lang="cs-CZ"/>
        </a:p>
      </dgm:t>
    </dgm:pt>
    <dgm:pt modelId="{99403B94-0873-414C-A979-D7A841335BC9}" type="sibTrans" cxnId="{B133DED5-FD06-4E93-8FD1-7C25FD9E5A05}">
      <dgm:prSet/>
      <dgm:spPr/>
      <dgm:t>
        <a:bodyPr/>
        <a:lstStyle/>
        <a:p>
          <a:pPr algn="ctr"/>
          <a:endParaRPr lang="cs-CZ"/>
        </a:p>
      </dgm:t>
    </dgm:pt>
    <dgm:pt modelId="{4DD0A04F-4855-464A-9233-9FF1A230B00B}">
      <dgm:prSet custT="1"/>
      <dgm:spPr>
        <a:xfrm>
          <a:off x="3523148" y="15902"/>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cap="none" normalizeH="0" baseline="0" dirty="0" smtClean="0">
              <a:ln/>
              <a:effectLst/>
              <a:latin typeface="Arial" charset="0"/>
              <a:ea typeface="+mn-ea"/>
              <a:cs typeface="+mn-cs"/>
            </a:rPr>
            <a:t>როლური თამაშები</a:t>
          </a:r>
          <a:endParaRPr kumimoji="0" lang="cs-CZ" sz="600" b="0" i="0" u="none" strike="noStrike" cap="none" normalizeH="0" baseline="0" dirty="0" smtClean="0">
            <a:ln/>
            <a:effectLst/>
            <a:latin typeface="Arial" charset="0"/>
            <a:ea typeface="+mn-ea"/>
            <a:cs typeface="+mn-cs"/>
          </a:endParaRPr>
        </a:p>
      </dgm:t>
    </dgm:pt>
    <dgm:pt modelId="{2DB7522E-2235-465F-9C28-DAB90C5A2210}" type="parTrans" cxnId="{D0A5C3EB-D0DB-4A9B-97FF-1A67C4529764}">
      <dgm:prSet/>
      <dgm:spPr>
        <a:xfrm rot="16200000">
          <a:off x="3398801" y="1334504"/>
          <a:ext cx="1050996" cy="18400"/>
        </a:xfrm>
      </dgm:spPr>
      <dgm:t>
        <a:bodyPr/>
        <a:lstStyle/>
        <a:p>
          <a:pPr algn="ctr"/>
          <a:endParaRPr lang="cs-CZ">
            <a:solidFill>
              <a:srgbClr val="003300">
                <a:hueOff val="0"/>
                <a:satOff val="0"/>
                <a:lumOff val="0"/>
                <a:alphaOff val="0"/>
              </a:srgbClr>
            </a:solidFill>
            <a:latin typeface="Arial"/>
            <a:ea typeface="+mn-ea"/>
            <a:cs typeface="+mn-cs"/>
          </a:endParaRPr>
        </a:p>
      </dgm:t>
    </dgm:pt>
    <dgm:pt modelId="{9B67D510-CDE1-4DB4-B4F8-FA0446D99C75}" type="sibTrans" cxnId="{D0A5C3EB-D0DB-4A9B-97FF-1A67C4529764}">
      <dgm:prSet/>
      <dgm:spPr/>
      <dgm:t>
        <a:bodyPr/>
        <a:lstStyle/>
        <a:p>
          <a:pPr algn="ctr"/>
          <a:endParaRPr lang="cs-CZ"/>
        </a:p>
      </dgm:t>
    </dgm:pt>
    <dgm:pt modelId="{57FA8B95-2058-4664-A9FF-891BC8B2E071}">
      <dgm:prSet custT="1"/>
      <dgm:spPr>
        <a:xfrm>
          <a:off x="4525118" y="310107"/>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cap="none" normalizeH="0" baseline="0" dirty="0" smtClean="0">
              <a:ln/>
              <a:solidFill>
                <a:sysClr val="windowText" lastClr="000000"/>
              </a:solidFill>
              <a:effectLst/>
              <a:latin typeface="Arial" charset="0"/>
              <a:ea typeface="+mn-ea"/>
              <a:cs typeface="+mn-cs"/>
            </a:rPr>
            <a:t>ბრეინშტორმინგი</a:t>
          </a:r>
          <a:endParaRPr kumimoji="0" lang="cs-CZ" sz="600" b="0" i="0" u="none" strike="noStrike" cap="none" normalizeH="0" baseline="0" dirty="0" smtClean="0">
            <a:ln/>
            <a:solidFill>
              <a:sysClr val="windowText" lastClr="000000"/>
            </a:solidFill>
            <a:effectLst/>
            <a:latin typeface="Arial" charset="0"/>
            <a:ea typeface="+mn-ea"/>
            <a:cs typeface="+mn-cs"/>
          </a:endParaRPr>
        </a:p>
      </dgm:t>
    </dgm:pt>
    <dgm:pt modelId="{567F174F-5080-4DE8-92B7-37BA6CF640B8}" type="parTrans" cxnId="{B60E5094-6249-494B-BF41-265EB70C1C61}">
      <dgm:prSet/>
      <dgm:spPr>
        <a:xfrm rot="18163636">
          <a:off x="3899786" y="1481606"/>
          <a:ext cx="1050996" cy="18400"/>
        </a:xfrm>
      </dgm:spPr>
      <dgm:t>
        <a:bodyPr/>
        <a:lstStyle/>
        <a:p>
          <a:pPr algn="ctr"/>
          <a:endParaRPr lang="cs-CZ">
            <a:solidFill>
              <a:srgbClr val="003300">
                <a:hueOff val="0"/>
                <a:satOff val="0"/>
                <a:lumOff val="0"/>
                <a:alphaOff val="0"/>
              </a:srgbClr>
            </a:solidFill>
            <a:latin typeface="Arial"/>
            <a:ea typeface="+mn-ea"/>
            <a:cs typeface="+mn-cs"/>
          </a:endParaRPr>
        </a:p>
      </dgm:t>
    </dgm:pt>
    <dgm:pt modelId="{6CA4107A-6696-4141-BFBC-07F0A078D4FE}" type="sibTrans" cxnId="{B60E5094-6249-494B-BF41-265EB70C1C61}">
      <dgm:prSet/>
      <dgm:spPr/>
      <dgm:t>
        <a:bodyPr/>
        <a:lstStyle/>
        <a:p>
          <a:pPr algn="ctr"/>
          <a:endParaRPr lang="cs-CZ"/>
        </a:p>
      </dgm:t>
    </dgm:pt>
    <dgm:pt modelId="{F7D3D82C-0118-4F52-A867-A028D23B2858}">
      <dgm:prSet custT="1"/>
      <dgm:spPr>
        <a:xfrm>
          <a:off x="5208969" y="1099314"/>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cap="none" normalizeH="0" baseline="0" dirty="0" smtClean="0">
              <a:ln/>
              <a:effectLst/>
              <a:latin typeface="Arial" charset="0"/>
              <a:ea typeface="+mn-ea"/>
              <a:cs typeface="+mn-cs"/>
            </a:rPr>
            <a:t>თანამსრომლობა დავალების შესრულებისას</a:t>
          </a:r>
          <a:endParaRPr kumimoji="0" lang="cs-CZ" sz="600" b="0" i="0" u="none" strike="noStrike" cap="none" normalizeH="0" baseline="0" dirty="0" smtClean="0">
            <a:ln/>
            <a:effectLst/>
            <a:latin typeface="Arial" charset="0"/>
            <a:ea typeface="+mn-ea"/>
            <a:cs typeface="+mn-cs"/>
          </a:endParaRPr>
        </a:p>
      </dgm:t>
    </dgm:pt>
    <dgm:pt modelId="{7E109E70-599D-4D84-8F40-CFB6557F174C}" type="parTrans" cxnId="{D0EE193E-40F4-450B-A09F-9F39F9146484}">
      <dgm:prSet/>
      <dgm:spPr>
        <a:xfrm rot="20127273">
          <a:off x="4241712" y="1876210"/>
          <a:ext cx="1050996" cy="18400"/>
        </a:xfrm>
      </dgm:spPr>
      <dgm:t>
        <a:bodyPr/>
        <a:lstStyle/>
        <a:p>
          <a:pPr algn="ctr"/>
          <a:endParaRPr lang="cs-CZ">
            <a:solidFill>
              <a:srgbClr val="003300">
                <a:hueOff val="0"/>
                <a:satOff val="0"/>
                <a:lumOff val="0"/>
                <a:alphaOff val="0"/>
              </a:srgbClr>
            </a:solidFill>
            <a:latin typeface="Arial"/>
            <a:ea typeface="+mn-ea"/>
            <a:cs typeface="+mn-cs"/>
          </a:endParaRPr>
        </a:p>
      </dgm:t>
    </dgm:pt>
    <dgm:pt modelId="{972FD52F-8C3A-44DB-B00E-C142CA7C83F1}" type="sibTrans" cxnId="{D0EE193E-40F4-450B-A09F-9F39F9146484}">
      <dgm:prSet/>
      <dgm:spPr/>
      <dgm:t>
        <a:bodyPr/>
        <a:lstStyle/>
        <a:p>
          <a:pPr algn="ctr"/>
          <a:endParaRPr lang="cs-CZ"/>
        </a:p>
      </dgm:t>
    </dgm:pt>
    <dgm:pt modelId="{E877D310-9DFD-4826-9342-6501B35A2AA5}">
      <dgm:prSet custT="1"/>
      <dgm:spPr>
        <a:xfrm>
          <a:off x="5357584" y="2132954"/>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GB" sz="600" b="0" i="0" u="none" strike="noStrike" cap="none" normalizeH="0" baseline="0" smtClean="0">
              <a:ln/>
              <a:solidFill>
                <a:sysClr val="windowText" lastClr="000000"/>
              </a:solidFill>
              <a:effectLst/>
              <a:latin typeface="Arial" charset="0"/>
              <a:ea typeface="+mn-ea"/>
              <a:cs typeface="+mn-cs"/>
            </a:rPr>
            <a:t>თ</a:t>
          </a:r>
          <a:r>
            <a:rPr kumimoji="0" lang="ka-GE" sz="600" b="0" i="0" u="none" strike="noStrike" cap="none" normalizeH="0" baseline="0" smtClean="0">
              <a:ln/>
              <a:solidFill>
                <a:sysClr val="windowText" lastClr="000000"/>
              </a:solidFill>
              <a:effectLst/>
              <a:latin typeface="Arial" charset="0"/>
              <a:ea typeface="+mn-ea"/>
              <a:cs typeface="+mn-cs"/>
            </a:rPr>
            <a:t>ვითშეფასებაზე კონცენტრირებული თამაშები</a:t>
          </a:r>
          <a:endParaRPr kumimoji="0" lang="cs-CZ" sz="600" b="0" i="0" u="none" strike="noStrike" cap="none" normalizeH="0" baseline="0" smtClean="0">
            <a:ln/>
            <a:solidFill>
              <a:sysClr val="windowText" lastClr="000000"/>
            </a:solidFill>
            <a:effectLst/>
            <a:latin typeface="Arial" charset="0"/>
            <a:ea typeface="+mn-ea"/>
            <a:cs typeface="+mn-cs"/>
          </a:endParaRPr>
        </a:p>
      </dgm:t>
    </dgm:pt>
    <dgm:pt modelId="{4DFB3F08-4B0A-4AAA-81DE-112D70B45913}" type="parTrans" cxnId="{527F48BF-52B5-4635-894A-DEF438F5A082}">
      <dgm:prSet/>
      <dgm:spPr>
        <a:xfrm rot="490909">
          <a:off x="4316019" y="2393030"/>
          <a:ext cx="1050996" cy="18400"/>
        </a:xfrm>
      </dgm:spPr>
      <dgm:t>
        <a:bodyPr/>
        <a:lstStyle/>
        <a:p>
          <a:pPr algn="ctr"/>
          <a:endParaRPr lang="cs-CZ">
            <a:solidFill>
              <a:srgbClr val="003300">
                <a:hueOff val="0"/>
                <a:satOff val="0"/>
                <a:lumOff val="0"/>
                <a:alphaOff val="0"/>
              </a:srgbClr>
            </a:solidFill>
            <a:latin typeface="Arial"/>
            <a:ea typeface="+mn-ea"/>
            <a:cs typeface="+mn-cs"/>
          </a:endParaRPr>
        </a:p>
      </dgm:t>
    </dgm:pt>
    <dgm:pt modelId="{576C53BF-353D-49E9-A2D2-1A19D370D194}" type="sibTrans" cxnId="{527F48BF-52B5-4635-894A-DEF438F5A082}">
      <dgm:prSet/>
      <dgm:spPr/>
      <dgm:t>
        <a:bodyPr/>
        <a:lstStyle/>
        <a:p>
          <a:pPr algn="ctr"/>
          <a:endParaRPr lang="cs-CZ"/>
        </a:p>
      </dgm:t>
    </dgm:pt>
    <dgm:pt modelId="{DC348E70-F079-49F8-9768-A5D3F6BF9DEC}">
      <dgm:prSet/>
      <dgm:spPr>
        <a:xfrm>
          <a:off x="4045283" y="3647431"/>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b="0" i="0" u="none" strike="noStrike" cap="none" normalizeH="0" baseline="0" dirty="0" smtClean="0">
              <a:ln/>
              <a:effectLst/>
              <a:latin typeface="Arial" charset="0"/>
              <a:ea typeface="+mn-ea"/>
              <a:cs typeface="+mn-cs"/>
            </a:rPr>
            <a:t>მოტივაცია</a:t>
          </a:r>
          <a:endParaRPr kumimoji="0" lang="cs-CZ" b="0" i="0" u="none" strike="noStrike" cap="none" normalizeH="0" baseline="0" dirty="0" smtClean="0">
            <a:ln/>
            <a:effectLst/>
            <a:latin typeface="Arial" charset="0"/>
            <a:ea typeface="+mn-ea"/>
            <a:cs typeface="+mn-cs"/>
          </a:endParaRPr>
        </a:p>
      </dgm:t>
    </dgm:pt>
    <dgm:pt modelId="{361971A4-DD05-4BA9-A226-9860A9A60F4B}" type="parTrans" cxnId="{2A614603-577B-4F10-917B-2DF319D119E8}">
      <dgm:prSet/>
      <dgm:spPr>
        <a:xfrm rot="4418182">
          <a:off x="3659869" y="3150268"/>
          <a:ext cx="1050996" cy="18400"/>
        </a:xfrm>
      </dgm:spPr>
      <dgm:t>
        <a:bodyPr/>
        <a:lstStyle/>
        <a:p>
          <a:pPr algn="ctr"/>
          <a:endParaRPr lang="cs-CZ">
            <a:solidFill>
              <a:srgbClr val="003300">
                <a:hueOff val="0"/>
                <a:satOff val="0"/>
                <a:lumOff val="0"/>
                <a:alphaOff val="0"/>
              </a:srgbClr>
            </a:solidFill>
            <a:latin typeface="Arial"/>
            <a:ea typeface="+mn-ea"/>
            <a:cs typeface="+mn-cs"/>
          </a:endParaRPr>
        </a:p>
      </dgm:t>
    </dgm:pt>
    <dgm:pt modelId="{FCFE185A-F6AD-49C3-A823-C7F5F4F29986}" type="sibTrans" cxnId="{2A614603-577B-4F10-917B-2DF319D119E8}">
      <dgm:prSet/>
      <dgm:spPr/>
      <dgm:t>
        <a:bodyPr/>
        <a:lstStyle/>
        <a:p>
          <a:pPr algn="ctr"/>
          <a:endParaRPr lang="cs-CZ"/>
        </a:p>
      </dgm:t>
    </dgm:pt>
    <dgm:pt modelId="{2B97271D-D8C4-42A2-B543-B1911643E563}">
      <dgm:prSet/>
      <dgm:spPr>
        <a:xfrm>
          <a:off x="3001013" y="3647431"/>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b="0" i="0" u="none" strike="noStrike" cap="none" normalizeH="0" baseline="0" dirty="0" smtClean="0">
              <a:ln/>
              <a:solidFill>
                <a:sysClr val="windowText" lastClr="000000"/>
              </a:solidFill>
              <a:effectLst/>
              <a:latin typeface="Arial" charset="0"/>
              <a:ea typeface="+mn-ea"/>
              <a:cs typeface="+mn-cs"/>
            </a:rPr>
            <a:t>მონაწილეთა წარდგენა</a:t>
          </a:r>
          <a:endParaRPr kumimoji="0" lang="cs-CZ" b="0" i="0" u="none" strike="noStrike" cap="none" normalizeH="0" baseline="0" dirty="0" smtClean="0">
            <a:ln/>
            <a:solidFill>
              <a:sysClr val="windowText" lastClr="000000"/>
            </a:solidFill>
            <a:effectLst/>
            <a:latin typeface="Arial" charset="0"/>
            <a:ea typeface="+mn-ea"/>
            <a:cs typeface="+mn-cs"/>
          </a:endParaRPr>
        </a:p>
      </dgm:t>
    </dgm:pt>
    <dgm:pt modelId="{480B79E7-B9DA-43B3-AC37-18EE2CCF49B3}" type="parTrans" cxnId="{BDB3FA50-F54B-4B26-8184-4DE0DD25E0DE}">
      <dgm:prSet/>
      <dgm:spPr>
        <a:xfrm rot="6381818">
          <a:off x="3137734" y="3150268"/>
          <a:ext cx="1050996" cy="18400"/>
        </a:xfrm>
      </dgm:spPr>
      <dgm:t>
        <a:bodyPr/>
        <a:lstStyle/>
        <a:p>
          <a:pPr algn="ctr"/>
          <a:endParaRPr lang="cs-CZ">
            <a:solidFill>
              <a:srgbClr val="003300">
                <a:hueOff val="0"/>
                <a:satOff val="0"/>
                <a:lumOff val="0"/>
                <a:alphaOff val="0"/>
              </a:srgbClr>
            </a:solidFill>
            <a:latin typeface="Arial"/>
            <a:ea typeface="+mn-ea"/>
            <a:cs typeface="+mn-cs"/>
          </a:endParaRPr>
        </a:p>
      </dgm:t>
    </dgm:pt>
    <dgm:pt modelId="{3C3F50FE-F292-490E-B8BC-64F1D98AEDDB}" type="sibTrans" cxnId="{BDB3FA50-F54B-4B26-8184-4DE0DD25E0DE}">
      <dgm:prSet/>
      <dgm:spPr/>
      <dgm:t>
        <a:bodyPr/>
        <a:lstStyle/>
        <a:p>
          <a:pPr algn="ctr"/>
          <a:endParaRPr lang="cs-CZ"/>
        </a:p>
      </dgm:t>
    </dgm:pt>
    <dgm:pt modelId="{E7C2A86E-3C08-45F5-96BD-BA40733D6408}">
      <dgm:prSet/>
      <dgm:spPr>
        <a:xfrm>
          <a:off x="2122517" y="3082856"/>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b="0" i="0" u="none" strike="noStrike" cap="none" normalizeH="0" baseline="0" dirty="0" smtClean="0">
              <a:ln/>
              <a:effectLst/>
              <a:latin typeface="Arial" charset="0"/>
              <a:ea typeface="+mn-ea"/>
              <a:cs typeface="+mn-cs"/>
            </a:rPr>
            <a:t>მართვადი დისკუსია</a:t>
          </a:r>
          <a:endParaRPr kumimoji="0" lang="cs-CZ" b="0" i="0" u="none" strike="noStrike" cap="none" normalizeH="0" baseline="0" dirty="0" smtClean="0">
            <a:ln/>
            <a:effectLst/>
            <a:latin typeface="Arial" charset="0"/>
            <a:ea typeface="+mn-ea"/>
            <a:cs typeface="+mn-cs"/>
          </a:endParaRPr>
        </a:p>
      </dgm:t>
    </dgm:pt>
    <dgm:pt modelId="{F364EA69-2369-4D3D-9F7B-E0A78FE7583F}" type="parTrans" cxnId="{5493F094-52A2-4433-8B51-6EA278151999}">
      <dgm:prSet/>
      <dgm:spPr>
        <a:xfrm rot="8345455">
          <a:off x="2698486" y="2867980"/>
          <a:ext cx="1050996" cy="18400"/>
        </a:xfrm>
      </dgm:spPr>
      <dgm:t>
        <a:bodyPr/>
        <a:lstStyle/>
        <a:p>
          <a:pPr algn="ctr"/>
          <a:endParaRPr lang="cs-CZ">
            <a:solidFill>
              <a:srgbClr val="003300">
                <a:hueOff val="0"/>
                <a:satOff val="0"/>
                <a:lumOff val="0"/>
                <a:alphaOff val="0"/>
              </a:srgbClr>
            </a:solidFill>
            <a:latin typeface="Arial"/>
            <a:ea typeface="+mn-ea"/>
            <a:cs typeface="+mn-cs"/>
          </a:endParaRPr>
        </a:p>
      </dgm:t>
    </dgm:pt>
    <dgm:pt modelId="{5F65DD91-850A-47BA-A229-D4B9933ED347}" type="sibTrans" cxnId="{5493F094-52A2-4433-8B51-6EA278151999}">
      <dgm:prSet/>
      <dgm:spPr/>
      <dgm:t>
        <a:bodyPr/>
        <a:lstStyle/>
        <a:p>
          <a:pPr algn="ctr"/>
          <a:endParaRPr lang="cs-CZ"/>
        </a:p>
      </dgm:t>
    </dgm:pt>
    <dgm:pt modelId="{5CC026AE-9DAC-44E0-93E0-7A5570B4CD39}">
      <dgm:prSet custT="1"/>
      <dgm:spPr>
        <a:xfrm>
          <a:off x="1837327" y="1099314"/>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GB" sz="600" b="0" i="0" u="none" strike="noStrike" cap="none" normalizeH="0" baseline="0" dirty="0" smtClean="0">
              <a:ln/>
              <a:solidFill>
                <a:sysClr val="windowText" lastClr="000000"/>
              </a:solidFill>
              <a:effectLst/>
              <a:latin typeface="Arial" charset="0"/>
              <a:ea typeface="+mn-ea"/>
              <a:cs typeface="+mn-cs"/>
            </a:rPr>
            <a:t>დ</a:t>
          </a:r>
          <a:r>
            <a:rPr kumimoji="0" lang="ka-GE" sz="600" b="0" i="0" u="none" strike="noStrike" cap="none" normalizeH="0" baseline="0" dirty="0" smtClean="0">
              <a:ln/>
              <a:solidFill>
                <a:sysClr val="windowText" lastClr="000000"/>
              </a:solidFill>
              <a:effectLst/>
              <a:latin typeface="Arial" charset="0"/>
              <a:ea typeface="+mn-ea"/>
              <a:cs typeface="+mn-cs"/>
            </a:rPr>
            <a:t>ისკუსიის ჯგუფი</a:t>
          </a:r>
          <a:endParaRPr kumimoji="0" lang="sl-SI" sz="600" b="0" i="0" u="none" strike="noStrike" cap="none" normalizeH="0" baseline="0" dirty="0" smtClean="0">
            <a:ln/>
            <a:solidFill>
              <a:sysClr val="windowText" lastClr="000000"/>
            </a:solidFill>
            <a:effectLst/>
            <a:latin typeface="Arial" charset="0"/>
            <a:ea typeface="+mn-ea"/>
            <a:cs typeface="+mn-cs"/>
          </a:endParaRPr>
        </a:p>
        <a:p>
          <a:pPr marL="0" marR="0" lvl="0" indent="0" algn="ctr" defTabSz="914400" rtl="0" eaLnBrk="1" fontAlgn="base" latinLnBrk="0" hangingPunct="1">
            <a:lnSpc>
              <a:spcPct val="100000"/>
            </a:lnSpc>
            <a:spcBef>
              <a:spcPct val="0"/>
            </a:spcBef>
            <a:spcAft>
              <a:spcPct val="0"/>
            </a:spcAft>
            <a:buClrTx/>
            <a:buSzTx/>
            <a:buFontTx/>
            <a:buNone/>
            <a:tabLst/>
          </a:pPr>
          <a:endParaRPr kumimoji="0" lang="cs-CZ" sz="600" b="0" i="0" u="none" strike="noStrike" cap="none" normalizeH="0" baseline="0" dirty="0" smtClean="0">
            <a:ln/>
            <a:solidFill>
              <a:sysClr val="windowText" lastClr="000000"/>
            </a:solidFill>
            <a:effectLst/>
            <a:latin typeface="Arial" charset="0"/>
            <a:ea typeface="+mn-ea"/>
            <a:cs typeface="+mn-cs"/>
          </a:endParaRPr>
        </a:p>
      </dgm:t>
    </dgm:pt>
    <dgm:pt modelId="{65106681-B2A9-4DB8-9833-F73FD95E9A97}" type="parTrans" cxnId="{A2C0919D-45E5-4CAC-A0C0-0973569341EC}">
      <dgm:prSet/>
      <dgm:spPr>
        <a:xfrm rot="12272727">
          <a:off x="2555891" y="1876210"/>
          <a:ext cx="1050996" cy="18400"/>
        </a:xfrm>
      </dgm:spPr>
      <dgm:t>
        <a:bodyPr/>
        <a:lstStyle/>
        <a:p>
          <a:pPr algn="ctr"/>
          <a:endParaRPr lang="cs-CZ">
            <a:solidFill>
              <a:srgbClr val="003300">
                <a:hueOff val="0"/>
                <a:satOff val="0"/>
                <a:lumOff val="0"/>
                <a:alphaOff val="0"/>
              </a:srgbClr>
            </a:solidFill>
            <a:latin typeface="Arial"/>
            <a:ea typeface="+mn-ea"/>
            <a:cs typeface="+mn-cs"/>
          </a:endParaRPr>
        </a:p>
      </dgm:t>
    </dgm:pt>
    <dgm:pt modelId="{9E50CB10-A051-439D-A6EA-D9DC5A32B0E4}" type="sibTrans" cxnId="{A2C0919D-45E5-4CAC-A0C0-0973569341EC}">
      <dgm:prSet/>
      <dgm:spPr/>
      <dgm:t>
        <a:bodyPr/>
        <a:lstStyle/>
        <a:p>
          <a:pPr algn="ctr"/>
          <a:endParaRPr lang="cs-CZ"/>
        </a:p>
      </dgm:t>
    </dgm:pt>
    <dgm:pt modelId="{494DFEEF-15B4-4189-B660-974F7C94752F}">
      <dgm:prSet custT="1"/>
      <dgm:spPr>
        <a:xfrm>
          <a:off x="2521178" y="310107"/>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cs-CZ" sz="600" b="0" i="0" u="none" strike="noStrike" cap="none" normalizeH="0" baseline="0" dirty="0" smtClean="0">
              <a:ln/>
              <a:effectLst/>
              <a:latin typeface="Arial" charset="0"/>
              <a:ea typeface="+mn-ea"/>
              <a:cs typeface="+mn-cs"/>
            </a:rPr>
            <a:t>დ</a:t>
          </a:r>
          <a:r>
            <a:rPr kumimoji="0" lang="ka-GE" sz="600" b="0" i="0" u="none" strike="noStrike" cap="none" normalizeH="0" baseline="0" dirty="0" smtClean="0">
              <a:ln/>
              <a:effectLst/>
              <a:latin typeface="Arial" charset="0"/>
              <a:ea typeface="+mn-ea"/>
              <a:cs typeface="+mn-cs"/>
            </a:rPr>
            <a:t>ინამიური დახმარება</a:t>
          </a:r>
          <a:endParaRPr kumimoji="0" lang="cs-CZ" sz="600" b="0" i="0" u="none" strike="noStrike" cap="none" normalizeH="0" baseline="0" dirty="0" smtClean="0">
            <a:ln/>
            <a:effectLst/>
            <a:latin typeface="Arial" charset="0"/>
            <a:ea typeface="+mn-ea"/>
            <a:cs typeface="+mn-cs"/>
          </a:endParaRPr>
        </a:p>
      </dgm:t>
    </dgm:pt>
    <dgm:pt modelId="{59E36AA9-EC73-44F9-A30B-6CB7116A89A3}" type="parTrans" cxnId="{E1E52F3A-DE14-4166-A0AD-FB34073DAE7D}">
      <dgm:prSet/>
      <dgm:spPr>
        <a:xfrm rot="14236364">
          <a:off x="2897816" y="1481606"/>
          <a:ext cx="1050996" cy="18400"/>
        </a:xfrm>
      </dgm:spPr>
      <dgm:t>
        <a:bodyPr/>
        <a:lstStyle/>
        <a:p>
          <a:pPr algn="ctr"/>
          <a:endParaRPr lang="cs-CZ">
            <a:solidFill>
              <a:srgbClr val="003300">
                <a:hueOff val="0"/>
                <a:satOff val="0"/>
                <a:lumOff val="0"/>
                <a:alphaOff val="0"/>
              </a:srgbClr>
            </a:solidFill>
            <a:latin typeface="Arial"/>
            <a:ea typeface="+mn-ea"/>
            <a:cs typeface="+mn-cs"/>
          </a:endParaRPr>
        </a:p>
      </dgm:t>
    </dgm:pt>
    <dgm:pt modelId="{610979C7-9B99-4F11-B47F-AFF9C5C85F33}" type="sibTrans" cxnId="{E1E52F3A-DE14-4166-A0AD-FB34073DAE7D}">
      <dgm:prSet/>
      <dgm:spPr/>
      <dgm:t>
        <a:bodyPr/>
        <a:lstStyle/>
        <a:p>
          <a:pPr algn="ctr"/>
          <a:endParaRPr lang="cs-CZ"/>
        </a:p>
      </dgm:t>
    </dgm:pt>
    <dgm:pt modelId="{9CC69DE0-0FE8-487B-97B4-E70F1CEA944D}">
      <dgm:prSet custT="1"/>
      <dgm:spPr>
        <a:xfrm>
          <a:off x="1688712" y="2132954"/>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cap="none" normalizeH="0" baseline="0" dirty="0" smtClean="0">
              <a:ln/>
              <a:solidFill>
                <a:sysClr val="windowText" lastClr="000000"/>
              </a:solidFill>
              <a:effectLst/>
              <a:latin typeface="Arial" charset="0"/>
              <a:ea typeface="+mn-ea"/>
              <a:cs typeface="+mn-cs"/>
            </a:rPr>
            <a:t>უკუკავშირი</a:t>
          </a:r>
          <a:endParaRPr kumimoji="0" lang="cs-CZ" sz="600" b="0" i="0" u="none" strike="noStrike" cap="none" normalizeH="0" baseline="0" dirty="0" smtClean="0">
            <a:ln/>
            <a:solidFill>
              <a:sysClr val="windowText" lastClr="000000"/>
            </a:solidFill>
            <a:effectLst/>
            <a:latin typeface="Arial" charset="0"/>
            <a:ea typeface="+mn-ea"/>
            <a:cs typeface="+mn-cs"/>
          </a:endParaRPr>
        </a:p>
      </dgm:t>
    </dgm:pt>
    <dgm:pt modelId="{5F506884-D0E0-4E7E-BA19-BE9D0354245C}" type="parTrans" cxnId="{87EFE6A2-332B-4BF4-AC72-48213F598E6F}">
      <dgm:prSet/>
      <dgm:spPr>
        <a:xfrm rot="10309091">
          <a:off x="2481583" y="2393030"/>
          <a:ext cx="1050996" cy="18400"/>
        </a:xfrm>
      </dgm:spPr>
      <dgm:t>
        <a:bodyPr/>
        <a:lstStyle/>
        <a:p>
          <a:pPr algn="ctr"/>
          <a:endParaRPr lang="cs-CZ">
            <a:solidFill>
              <a:srgbClr val="003300">
                <a:hueOff val="0"/>
                <a:satOff val="0"/>
                <a:lumOff val="0"/>
                <a:alphaOff val="0"/>
              </a:srgbClr>
            </a:solidFill>
            <a:latin typeface="Arial"/>
            <a:ea typeface="+mn-ea"/>
            <a:cs typeface="+mn-cs"/>
          </a:endParaRPr>
        </a:p>
      </dgm:t>
    </dgm:pt>
    <dgm:pt modelId="{DBFB380D-177D-46C0-98F9-1FA1A31C8F7C}" type="sibTrans" cxnId="{87EFE6A2-332B-4BF4-AC72-48213F598E6F}">
      <dgm:prSet/>
      <dgm:spPr/>
      <dgm:t>
        <a:bodyPr/>
        <a:lstStyle/>
        <a:p>
          <a:pPr algn="ctr"/>
          <a:endParaRPr lang="cs-CZ"/>
        </a:p>
      </dgm:t>
    </dgm:pt>
    <dgm:pt modelId="{9B0B2DB7-6488-4727-9C5B-74EB65855269}">
      <dgm:prSet custT="1"/>
      <dgm:spPr>
        <a:xfrm>
          <a:off x="4923779" y="3082856"/>
          <a:ext cx="802303" cy="802303"/>
        </a:xfrm>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cap="none" normalizeH="0" baseline="0" dirty="0" smtClean="0">
              <a:ln/>
              <a:solidFill>
                <a:sysClr val="windowText" lastClr="000000"/>
              </a:solidFill>
              <a:effectLst/>
              <a:latin typeface="Arial" charset="0"/>
              <a:ea typeface="+mn-ea"/>
              <a:cs typeface="+mn-cs"/>
            </a:rPr>
            <a:t>გუნდური მუშაობა</a:t>
          </a:r>
          <a:endParaRPr kumimoji="0" lang="cs-CZ" sz="600" b="0" i="0" u="none" strike="noStrike" cap="none" normalizeH="0" baseline="0" dirty="0" smtClean="0">
            <a:ln/>
            <a:solidFill>
              <a:sysClr val="windowText" lastClr="000000"/>
            </a:solidFill>
            <a:effectLst/>
            <a:latin typeface="Arial" charset="0"/>
            <a:ea typeface="+mn-ea"/>
            <a:cs typeface="+mn-cs"/>
          </a:endParaRPr>
        </a:p>
      </dgm:t>
    </dgm:pt>
    <dgm:pt modelId="{F46220FB-8FCB-4223-A600-D63D5016DBB4}" type="sibTrans" cxnId="{67479A85-1C5A-4A39-B041-A8346A5C2FD7}">
      <dgm:prSet/>
      <dgm:spPr/>
      <dgm:t>
        <a:bodyPr/>
        <a:lstStyle/>
        <a:p>
          <a:pPr algn="ctr"/>
          <a:endParaRPr lang="cs-CZ"/>
        </a:p>
      </dgm:t>
    </dgm:pt>
    <dgm:pt modelId="{67DB6ACA-40B7-4B9E-8661-F44478DB0AD2}" type="parTrans" cxnId="{67479A85-1C5A-4A39-B041-A8346A5C2FD7}">
      <dgm:prSet/>
      <dgm:spPr>
        <a:xfrm rot="2454545">
          <a:off x="4099116" y="2867980"/>
          <a:ext cx="1050996" cy="18400"/>
        </a:xfrm>
      </dgm:spPr>
      <dgm:t>
        <a:bodyPr/>
        <a:lstStyle/>
        <a:p>
          <a:pPr algn="ctr"/>
          <a:endParaRPr lang="cs-CZ">
            <a:solidFill>
              <a:srgbClr val="003300">
                <a:hueOff val="0"/>
                <a:satOff val="0"/>
                <a:lumOff val="0"/>
                <a:alphaOff val="0"/>
              </a:srgbClr>
            </a:solidFill>
            <a:latin typeface="Arial"/>
            <a:ea typeface="+mn-ea"/>
            <a:cs typeface="+mn-cs"/>
          </a:endParaRPr>
        </a:p>
      </dgm:t>
    </dgm:pt>
    <dgm:pt modelId="{96FE56D1-C754-4AE5-9CED-175E5AC74DD3}" type="pres">
      <dgm:prSet presAssocID="{4D6C42C6-9E2A-4CE9-96E2-CDDB581DCA01}" presName="cycle" presStyleCnt="0">
        <dgm:presLayoutVars>
          <dgm:chMax val="1"/>
          <dgm:dir/>
          <dgm:animLvl val="ctr"/>
          <dgm:resizeHandles val="exact"/>
        </dgm:presLayoutVars>
      </dgm:prSet>
      <dgm:spPr/>
    </dgm:pt>
    <dgm:pt modelId="{A8CAF23C-F8CC-47C5-AFF1-30EE341E9AC9}" type="pres">
      <dgm:prSet presAssocID="{E17C5C7F-0374-41AF-8551-0F1672BFF5D3}" presName="centerShape" presStyleLbl="node0" presStyleIdx="0" presStyleCnt="1"/>
      <dgm:spPr>
        <a:prstGeom prst="ellipse">
          <a:avLst/>
        </a:prstGeom>
      </dgm:spPr>
      <dgm:t>
        <a:bodyPr/>
        <a:lstStyle/>
        <a:p>
          <a:endParaRPr lang="cs-CZ"/>
        </a:p>
      </dgm:t>
    </dgm:pt>
    <dgm:pt modelId="{5B04C8AF-519D-43E1-B44A-B1F04AD731F2}" type="pres">
      <dgm:prSet presAssocID="{2DB7522E-2235-465F-9C28-DAB90C5A2210}" presName="Name9" presStyleLbl="parChTrans1D2" presStyleIdx="0" presStyleCnt="11"/>
      <dgm:spPr>
        <a:custGeom>
          <a:avLst/>
          <a:gdLst/>
          <a:ahLst/>
          <a:cxnLst/>
          <a:rect l="0" t="0" r="0" b="0"/>
          <a:pathLst>
            <a:path>
              <a:moveTo>
                <a:pt x="0" y="9200"/>
              </a:moveTo>
              <a:lnTo>
                <a:pt x="1050996" y="9200"/>
              </a:lnTo>
            </a:path>
          </a:pathLst>
        </a:custGeom>
      </dgm:spPr>
      <dgm:t>
        <a:bodyPr/>
        <a:lstStyle/>
        <a:p>
          <a:endParaRPr lang="cs-CZ"/>
        </a:p>
      </dgm:t>
    </dgm:pt>
    <dgm:pt modelId="{F97C8A84-8B9A-47CA-A5E2-83DE784DD742}" type="pres">
      <dgm:prSet presAssocID="{2DB7522E-2235-465F-9C28-DAB90C5A2210}" presName="connTx" presStyleLbl="parChTrans1D2" presStyleIdx="0" presStyleCnt="11"/>
      <dgm:spPr/>
      <dgm:t>
        <a:bodyPr/>
        <a:lstStyle/>
        <a:p>
          <a:endParaRPr lang="cs-CZ"/>
        </a:p>
      </dgm:t>
    </dgm:pt>
    <dgm:pt modelId="{B047CF12-EF1F-498C-8C97-90843D59AF70}" type="pres">
      <dgm:prSet presAssocID="{4DD0A04F-4855-464A-9233-9FF1A230B00B}" presName="node" presStyleLbl="node1" presStyleIdx="0" presStyleCnt="11" custScaleX="123450">
        <dgm:presLayoutVars>
          <dgm:bulletEnabled val="1"/>
        </dgm:presLayoutVars>
      </dgm:prSet>
      <dgm:spPr>
        <a:prstGeom prst="ellipse">
          <a:avLst/>
        </a:prstGeom>
      </dgm:spPr>
      <dgm:t>
        <a:bodyPr/>
        <a:lstStyle/>
        <a:p>
          <a:endParaRPr lang="cs-CZ"/>
        </a:p>
      </dgm:t>
    </dgm:pt>
    <dgm:pt modelId="{D1106025-F8F5-4B3F-A312-A8235D0DB86C}" type="pres">
      <dgm:prSet presAssocID="{567F174F-5080-4DE8-92B7-37BA6CF640B8}" presName="Name9" presStyleLbl="parChTrans1D2" presStyleIdx="1" presStyleCnt="11"/>
      <dgm:spPr>
        <a:custGeom>
          <a:avLst/>
          <a:gdLst/>
          <a:ahLst/>
          <a:cxnLst/>
          <a:rect l="0" t="0" r="0" b="0"/>
          <a:pathLst>
            <a:path>
              <a:moveTo>
                <a:pt x="0" y="9200"/>
              </a:moveTo>
              <a:lnTo>
                <a:pt x="1050996" y="9200"/>
              </a:lnTo>
            </a:path>
          </a:pathLst>
        </a:custGeom>
      </dgm:spPr>
      <dgm:t>
        <a:bodyPr/>
        <a:lstStyle/>
        <a:p>
          <a:endParaRPr lang="cs-CZ"/>
        </a:p>
      </dgm:t>
    </dgm:pt>
    <dgm:pt modelId="{E045FDE5-6559-4654-AE6C-792569F6B615}" type="pres">
      <dgm:prSet presAssocID="{567F174F-5080-4DE8-92B7-37BA6CF640B8}" presName="connTx" presStyleLbl="parChTrans1D2" presStyleIdx="1" presStyleCnt="11"/>
      <dgm:spPr/>
      <dgm:t>
        <a:bodyPr/>
        <a:lstStyle/>
        <a:p>
          <a:endParaRPr lang="cs-CZ"/>
        </a:p>
      </dgm:t>
    </dgm:pt>
    <dgm:pt modelId="{3036181D-D590-4936-9CAE-8139CF7AB314}" type="pres">
      <dgm:prSet presAssocID="{57FA8B95-2058-4664-A9FF-891BC8B2E071}" presName="node" presStyleLbl="node1" presStyleIdx="1" presStyleCnt="11" custScaleX="122208" custRadScaleRad="106964" custRadScaleInc="12344">
        <dgm:presLayoutVars>
          <dgm:bulletEnabled val="1"/>
        </dgm:presLayoutVars>
      </dgm:prSet>
      <dgm:spPr>
        <a:prstGeom prst="ellipse">
          <a:avLst/>
        </a:prstGeom>
      </dgm:spPr>
      <dgm:t>
        <a:bodyPr/>
        <a:lstStyle/>
        <a:p>
          <a:endParaRPr lang="cs-CZ"/>
        </a:p>
      </dgm:t>
    </dgm:pt>
    <dgm:pt modelId="{7EBE8CA2-C3FA-4931-A7CE-1BE5A16F1E09}" type="pres">
      <dgm:prSet presAssocID="{7E109E70-599D-4D84-8F40-CFB6557F174C}" presName="Name9" presStyleLbl="parChTrans1D2" presStyleIdx="2" presStyleCnt="11"/>
      <dgm:spPr>
        <a:custGeom>
          <a:avLst/>
          <a:gdLst/>
          <a:ahLst/>
          <a:cxnLst/>
          <a:rect l="0" t="0" r="0" b="0"/>
          <a:pathLst>
            <a:path>
              <a:moveTo>
                <a:pt x="0" y="9200"/>
              </a:moveTo>
              <a:lnTo>
                <a:pt x="1050996" y="9200"/>
              </a:lnTo>
            </a:path>
          </a:pathLst>
        </a:custGeom>
      </dgm:spPr>
      <dgm:t>
        <a:bodyPr/>
        <a:lstStyle/>
        <a:p>
          <a:endParaRPr lang="cs-CZ"/>
        </a:p>
      </dgm:t>
    </dgm:pt>
    <dgm:pt modelId="{58C31EA0-34FF-4079-AE76-35A14B27BDCA}" type="pres">
      <dgm:prSet presAssocID="{7E109E70-599D-4D84-8F40-CFB6557F174C}" presName="connTx" presStyleLbl="parChTrans1D2" presStyleIdx="2" presStyleCnt="11"/>
      <dgm:spPr/>
      <dgm:t>
        <a:bodyPr/>
        <a:lstStyle/>
        <a:p>
          <a:endParaRPr lang="cs-CZ"/>
        </a:p>
      </dgm:t>
    </dgm:pt>
    <dgm:pt modelId="{1DDF2192-E0D0-4033-9320-76E9ED224B3A}" type="pres">
      <dgm:prSet presAssocID="{F7D3D82C-0118-4F52-A867-A028D23B2858}" presName="node" presStyleLbl="node1" presStyleIdx="2" presStyleCnt="11" custScaleX="143960" custScaleY="110352">
        <dgm:presLayoutVars>
          <dgm:bulletEnabled val="1"/>
        </dgm:presLayoutVars>
      </dgm:prSet>
      <dgm:spPr>
        <a:prstGeom prst="ellipse">
          <a:avLst/>
        </a:prstGeom>
      </dgm:spPr>
      <dgm:t>
        <a:bodyPr/>
        <a:lstStyle/>
        <a:p>
          <a:endParaRPr lang="cs-CZ"/>
        </a:p>
      </dgm:t>
    </dgm:pt>
    <dgm:pt modelId="{81475455-93E4-4031-91CA-598CF1885976}" type="pres">
      <dgm:prSet presAssocID="{4DFB3F08-4B0A-4AAA-81DE-112D70B45913}" presName="Name9" presStyleLbl="parChTrans1D2" presStyleIdx="3" presStyleCnt="11"/>
      <dgm:spPr>
        <a:custGeom>
          <a:avLst/>
          <a:gdLst/>
          <a:ahLst/>
          <a:cxnLst/>
          <a:rect l="0" t="0" r="0" b="0"/>
          <a:pathLst>
            <a:path>
              <a:moveTo>
                <a:pt x="0" y="9200"/>
              </a:moveTo>
              <a:lnTo>
                <a:pt x="1050996" y="9200"/>
              </a:lnTo>
            </a:path>
          </a:pathLst>
        </a:custGeom>
      </dgm:spPr>
      <dgm:t>
        <a:bodyPr/>
        <a:lstStyle/>
        <a:p>
          <a:endParaRPr lang="cs-CZ"/>
        </a:p>
      </dgm:t>
    </dgm:pt>
    <dgm:pt modelId="{9C36F349-63DB-49A3-A633-6853DC6AD1F2}" type="pres">
      <dgm:prSet presAssocID="{4DFB3F08-4B0A-4AAA-81DE-112D70B45913}" presName="connTx" presStyleLbl="parChTrans1D2" presStyleIdx="3" presStyleCnt="11"/>
      <dgm:spPr/>
      <dgm:t>
        <a:bodyPr/>
        <a:lstStyle/>
        <a:p>
          <a:endParaRPr lang="cs-CZ"/>
        </a:p>
      </dgm:t>
    </dgm:pt>
    <dgm:pt modelId="{4B4DA9A5-B27D-405B-A107-0698DDAEEA94}" type="pres">
      <dgm:prSet presAssocID="{E877D310-9DFD-4826-9342-6501B35A2AA5}" presName="node" presStyleLbl="node1" presStyleIdx="3" presStyleCnt="11" custScaleX="140871" custScaleY="104709" custRadScaleRad="100659" custRadScaleInc="-17908">
        <dgm:presLayoutVars>
          <dgm:bulletEnabled val="1"/>
        </dgm:presLayoutVars>
      </dgm:prSet>
      <dgm:spPr>
        <a:prstGeom prst="ellipse">
          <a:avLst/>
        </a:prstGeom>
      </dgm:spPr>
      <dgm:t>
        <a:bodyPr/>
        <a:lstStyle/>
        <a:p>
          <a:endParaRPr lang="cs-CZ"/>
        </a:p>
      </dgm:t>
    </dgm:pt>
    <dgm:pt modelId="{0BE11EBA-2784-41E1-9645-B9BD2643F693}" type="pres">
      <dgm:prSet presAssocID="{67DB6ACA-40B7-4B9E-8661-F44478DB0AD2}" presName="Name9" presStyleLbl="parChTrans1D2" presStyleIdx="4" presStyleCnt="11"/>
      <dgm:spPr>
        <a:custGeom>
          <a:avLst/>
          <a:gdLst/>
          <a:ahLst/>
          <a:cxnLst/>
          <a:rect l="0" t="0" r="0" b="0"/>
          <a:pathLst>
            <a:path>
              <a:moveTo>
                <a:pt x="0" y="9200"/>
              </a:moveTo>
              <a:lnTo>
                <a:pt x="1050996" y="9200"/>
              </a:lnTo>
            </a:path>
          </a:pathLst>
        </a:custGeom>
      </dgm:spPr>
      <dgm:t>
        <a:bodyPr/>
        <a:lstStyle/>
        <a:p>
          <a:endParaRPr lang="cs-CZ"/>
        </a:p>
      </dgm:t>
    </dgm:pt>
    <dgm:pt modelId="{8C1D2772-C88D-4DE7-B3F7-9F503000F008}" type="pres">
      <dgm:prSet presAssocID="{67DB6ACA-40B7-4B9E-8661-F44478DB0AD2}" presName="connTx" presStyleLbl="parChTrans1D2" presStyleIdx="4" presStyleCnt="11"/>
      <dgm:spPr/>
      <dgm:t>
        <a:bodyPr/>
        <a:lstStyle/>
        <a:p>
          <a:endParaRPr lang="cs-CZ"/>
        </a:p>
      </dgm:t>
    </dgm:pt>
    <dgm:pt modelId="{F042AE93-5235-49F0-A3C5-DCBD0FF9F6A8}" type="pres">
      <dgm:prSet presAssocID="{9B0B2DB7-6488-4727-9C5B-74EB65855269}" presName="node" presStyleLbl="node1" presStyleIdx="4" presStyleCnt="11" custScaleX="142561" custRadScaleRad="101258" custRadScaleInc="-25923">
        <dgm:presLayoutVars>
          <dgm:bulletEnabled val="1"/>
        </dgm:presLayoutVars>
      </dgm:prSet>
      <dgm:spPr>
        <a:prstGeom prst="ellipse">
          <a:avLst/>
        </a:prstGeom>
      </dgm:spPr>
      <dgm:t>
        <a:bodyPr/>
        <a:lstStyle/>
        <a:p>
          <a:endParaRPr lang="cs-CZ"/>
        </a:p>
      </dgm:t>
    </dgm:pt>
    <dgm:pt modelId="{DBC5E5AA-A23D-419A-8676-506218DC40B1}" type="pres">
      <dgm:prSet presAssocID="{361971A4-DD05-4BA9-A226-9860A9A60F4B}" presName="Name9" presStyleLbl="parChTrans1D2" presStyleIdx="5" presStyleCnt="11"/>
      <dgm:spPr>
        <a:custGeom>
          <a:avLst/>
          <a:gdLst/>
          <a:ahLst/>
          <a:cxnLst/>
          <a:rect l="0" t="0" r="0" b="0"/>
          <a:pathLst>
            <a:path>
              <a:moveTo>
                <a:pt x="0" y="9200"/>
              </a:moveTo>
              <a:lnTo>
                <a:pt x="1050996" y="9200"/>
              </a:lnTo>
            </a:path>
          </a:pathLst>
        </a:custGeom>
      </dgm:spPr>
      <dgm:t>
        <a:bodyPr/>
        <a:lstStyle/>
        <a:p>
          <a:endParaRPr lang="cs-CZ"/>
        </a:p>
      </dgm:t>
    </dgm:pt>
    <dgm:pt modelId="{7875C756-1972-40A1-88BF-8B42B8B084FC}" type="pres">
      <dgm:prSet presAssocID="{361971A4-DD05-4BA9-A226-9860A9A60F4B}" presName="connTx" presStyleLbl="parChTrans1D2" presStyleIdx="5" presStyleCnt="11"/>
      <dgm:spPr/>
      <dgm:t>
        <a:bodyPr/>
        <a:lstStyle/>
        <a:p>
          <a:endParaRPr lang="cs-CZ"/>
        </a:p>
      </dgm:t>
    </dgm:pt>
    <dgm:pt modelId="{12561D53-A0AF-4AD7-A381-E80B2EC4291D}" type="pres">
      <dgm:prSet presAssocID="{DC348E70-F079-49F8-9768-A5D3F6BF9DEC}" presName="node" presStyleLbl="node1" presStyleIdx="5" presStyleCnt="11" custScaleX="132482" custRadScaleRad="101679" custRadScaleInc="-39566">
        <dgm:presLayoutVars>
          <dgm:bulletEnabled val="1"/>
        </dgm:presLayoutVars>
      </dgm:prSet>
      <dgm:spPr>
        <a:prstGeom prst="ellipse">
          <a:avLst/>
        </a:prstGeom>
      </dgm:spPr>
      <dgm:t>
        <a:bodyPr/>
        <a:lstStyle/>
        <a:p>
          <a:endParaRPr lang="cs-CZ"/>
        </a:p>
      </dgm:t>
    </dgm:pt>
    <dgm:pt modelId="{E61BA8E1-4B51-42B2-9394-82208A4F7E12}" type="pres">
      <dgm:prSet presAssocID="{480B79E7-B9DA-43B3-AC37-18EE2CCF49B3}" presName="Name9" presStyleLbl="parChTrans1D2" presStyleIdx="6" presStyleCnt="11"/>
      <dgm:spPr>
        <a:custGeom>
          <a:avLst/>
          <a:gdLst/>
          <a:ahLst/>
          <a:cxnLst/>
          <a:rect l="0" t="0" r="0" b="0"/>
          <a:pathLst>
            <a:path>
              <a:moveTo>
                <a:pt x="0" y="9200"/>
              </a:moveTo>
              <a:lnTo>
                <a:pt x="1050996" y="9200"/>
              </a:lnTo>
            </a:path>
          </a:pathLst>
        </a:custGeom>
      </dgm:spPr>
      <dgm:t>
        <a:bodyPr/>
        <a:lstStyle/>
        <a:p>
          <a:endParaRPr lang="cs-CZ"/>
        </a:p>
      </dgm:t>
    </dgm:pt>
    <dgm:pt modelId="{E87225A2-6DDA-4E4D-9BE3-22B2F4B8B94B}" type="pres">
      <dgm:prSet presAssocID="{480B79E7-B9DA-43B3-AC37-18EE2CCF49B3}" presName="connTx" presStyleLbl="parChTrans1D2" presStyleIdx="6" presStyleCnt="11"/>
      <dgm:spPr/>
      <dgm:t>
        <a:bodyPr/>
        <a:lstStyle/>
        <a:p>
          <a:endParaRPr lang="cs-CZ"/>
        </a:p>
      </dgm:t>
    </dgm:pt>
    <dgm:pt modelId="{079C8E42-3B59-4E77-90DE-62CF64076EA4}" type="pres">
      <dgm:prSet presAssocID="{2B97271D-D8C4-42A2-B543-B1911643E563}" presName="node" presStyleLbl="node1" presStyleIdx="6" presStyleCnt="11" custScaleX="149567">
        <dgm:presLayoutVars>
          <dgm:bulletEnabled val="1"/>
        </dgm:presLayoutVars>
      </dgm:prSet>
      <dgm:spPr>
        <a:prstGeom prst="ellipse">
          <a:avLst/>
        </a:prstGeom>
      </dgm:spPr>
      <dgm:t>
        <a:bodyPr/>
        <a:lstStyle/>
        <a:p>
          <a:endParaRPr lang="cs-CZ"/>
        </a:p>
      </dgm:t>
    </dgm:pt>
    <dgm:pt modelId="{F98BC5A7-5682-4CD3-AA6C-32FE36381E4B}" type="pres">
      <dgm:prSet presAssocID="{F364EA69-2369-4D3D-9F7B-E0A78FE7583F}" presName="Name9" presStyleLbl="parChTrans1D2" presStyleIdx="7" presStyleCnt="11"/>
      <dgm:spPr>
        <a:custGeom>
          <a:avLst/>
          <a:gdLst/>
          <a:ahLst/>
          <a:cxnLst/>
          <a:rect l="0" t="0" r="0" b="0"/>
          <a:pathLst>
            <a:path>
              <a:moveTo>
                <a:pt x="0" y="9200"/>
              </a:moveTo>
              <a:lnTo>
                <a:pt x="1050996" y="9200"/>
              </a:lnTo>
            </a:path>
          </a:pathLst>
        </a:custGeom>
      </dgm:spPr>
      <dgm:t>
        <a:bodyPr/>
        <a:lstStyle/>
        <a:p>
          <a:endParaRPr lang="cs-CZ"/>
        </a:p>
      </dgm:t>
    </dgm:pt>
    <dgm:pt modelId="{4819D5EA-319E-4E7E-8D0F-25CC836524DD}" type="pres">
      <dgm:prSet presAssocID="{F364EA69-2369-4D3D-9F7B-E0A78FE7583F}" presName="connTx" presStyleLbl="parChTrans1D2" presStyleIdx="7" presStyleCnt="11"/>
      <dgm:spPr/>
      <dgm:t>
        <a:bodyPr/>
        <a:lstStyle/>
        <a:p>
          <a:endParaRPr lang="cs-CZ"/>
        </a:p>
      </dgm:t>
    </dgm:pt>
    <dgm:pt modelId="{F9E1CEBD-D15A-475C-A01C-041D3C25AED0}" type="pres">
      <dgm:prSet presAssocID="{E7C2A86E-3C08-45F5-96BD-BA40733D6408}" presName="node" presStyleLbl="node1" presStyleIdx="7" presStyleCnt="11" custScaleX="142952">
        <dgm:presLayoutVars>
          <dgm:bulletEnabled val="1"/>
        </dgm:presLayoutVars>
      </dgm:prSet>
      <dgm:spPr>
        <a:prstGeom prst="ellipse">
          <a:avLst/>
        </a:prstGeom>
      </dgm:spPr>
      <dgm:t>
        <a:bodyPr/>
        <a:lstStyle/>
        <a:p>
          <a:endParaRPr lang="cs-CZ"/>
        </a:p>
      </dgm:t>
    </dgm:pt>
    <dgm:pt modelId="{0776F677-32AF-4DD4-B0CE-D73982EF698A}" type="pres">
      <dgm:prSet presAssocID="{5F506884-D0E0-4E7E-BA19-BE9D0354245C}" presName="Name9" presStyleLbl="parChTrans1D2" presStyleIdx="8" presStyleCnt="11"/>
      <dgm:spPr>
        <a:custGeom>
          <a:avLst/>
          <a:gdLst/>
          <a:ahLst/>
          <a:cxnLst/>
          <a:rect l="0" t="0" r="0" b="0"/>
          <a:pathLst>
            <a:path>
              <a:moveTo>
                <a:pt x="0" y="9200"/>
              </a:moveTo>
              <a:lnTo>
                <a:pt x="1050996" y="9200"/>
              </a:lnTo>
            </a:path>
          </a:pathLst>
        </a:custGeom>
      </dgm:spPr>
      <dgm:t>
        <a:bodyPr/>
        <a:lstStyle/>
        <a:p>
          <a:endParaRPr lang="cs-CZ"/>
        </a:p>
      </dgm:t>
    </dgm:pt>
    <dgm:pt modelId="{33B6C798-D0A5-4DA4-812F-50F8C53BBFA3}" type="pres">
      <dgm:prSet presAssocID="{5F506884-D0E0-4E7E-BA19-BE9D0354245C}" presName="connTx" presStyleLbl="parChTrans1D2" presStyleIdx="8" presStyleCnt="11"/>
      <dgm:spPr/>
      <dgm:t>
        <a:bodyPr/>
        <a:lstStyle/>
        <a:p>
          <a:endParaRPr lang="cs-CZ"/>
        </a:p>
      </dgm:t>
    </dgm:pt>
    <dgm:pt modelId="{EE5919E5-9F1D-425B-8D84-371EDCB12FE7}" type="pres">
      <dgm:prSet presAssocID="{9CC69DE0-0FE8-487B-97B4-E70F1CEA944D}" presName="node" presStyleLbl="node1" presStyleIdx="8" presStyleCnt="11" custScaleX="127594">
        <dgm:presLayoutVars>
          <dgm:bulletEnabled val="1"/>
        </dgm:presLayoutVars>
      </dgm:prSet>
      <dgm:spPr>
        <a:prstGeom prst="ellipse">
          <a:avLst/>
        </a:prstGeom>
      </dgm:spPr>
      <dgm:t>
        <a:bodyPr/>
        <a:lstStyle/>
        <a:p>
          <a:endParaRPr lang="cs-CZ"/>
        </a:p>
      </dgm:t>
    </dgm:pt>
    <dgm:pt modelId="{FAF831FF-E3E5-45F0-958D-1532A55BD274}" type="pres">
      <dgm:prSet presAssocID="{65106681-B2A9-4DB8-9833-F73FD95E9A97}" presName="Name9" presStyleLbl="parChTrans1D2" presStyleIdx="9" presStyleCnt="11"/>
      <dgm:spPr>
        <a:custGeom>
          <a:avLst/>
          <a:gdLst/>
          <a:ahLst/>
          <a:cxnLst/>
          <a:rect l="0" t="0" r="0" b="0"/>
          <a:pathLst>
            <a:path>
              <a:moveTo>
                <a:pt x="0" y="9200"/>
              </a:moveTo>
              <a:lnTo>
                <a:pt x="1050996" y="9200"/>
              </a:lnTo>
            </a:path>
          </a:pathLst>
        </a:custGeom>
      </dgm:spPr>
      <dgm:t>
        <a:bodyPr/>
        <a:lstStyle/>
        <a:p>
          <a:endParaRPr lang="cs-CZ"/>
        </a:p>
      </dgm:t>
    </dgm:pt>
    <dgm:pt modelId="{84757D6C-FA3D-4404-A024-3E257F7B124A}" type="pres">
      <dgm:prSet presAssocID="{65106681-B2A9-4DB8-9833-F73FD95E9A97}" presName="connTx" presStyleLbl="parChTrans1D2" presStyleIdx="9" presStyleCnt="11"/>
      <dgm:spPr/>
      <dgm:t>
        <a:bodyPr/>
        <a:lstStyle/>
        <a:p>
          <a:endParaRPr lang="cs-CZ"/>
        </a:p>
      </dgm:t>
    </dgm:pt>
    <dgm:pt modelId="{58430C1B-7A08-408D-AF30-48C2D120A141}" type="pres">
      <dgm:prSet presAssocID="{5CC026AE-9DAC-44E0-93E0-7A5570B4CD39}" presName="node" presStyleLbl="node1" presStyleIdx="9" presStyleCnt="11" custScaleX="143644">
        <dgm:presLayoutVars>
          <dgm:bulletEnabled val="1"/>
        </dgm:presLayoutVars>
      </dgm:prSet>
      <dgm:spPr>
        <a:prstGeom prst="ellipse">
          <a:avLst/>
        </a:prstGeom>
      </dgm:spPr>
      <dgm:t>
        <a:bodyPr/>
        <a:lstStyle/>
        <a:p>
          <a:endParaRPr lang="cs-CZ"/>
        </a:p>
      </dgm:t>
    </dgm:pt>
    <dgm:pt modelId="{36957367-9254-4C45-9AC0-177C3A16CD7E}" type="pres">
      <dgm:prSet presAssocID="{59E36AA9-EC73-44F9-A30B-6CB7116A89A3}" presName="Name9" presStyleLbl="parChTrans1D2" presStyleIdx="10" presStyleCnt="11"/>
      <dgm:spPr>
        <a:custGeom>
          <a:avLst/>
          <a:gdLst/>
          <a:ahLst/>
          <a:cxnLst/>
          <a:rect l="0" t="0" r="0" b="0"/>
          <a:pathLst>
            <a:path>
              <a:moveTo>
                <a:pt x="0" y="9200"/>
              </a:moveTo>
              <a:lnTo>
                <a:pt x="1050996" y="9200"/>
              </a:lnTo>
            </a:path>
          </a:pathLst>
        </a:custGeom>
      </dgm:spPr>
      <dgm:t>
        <a:bodyPr/>
        <a:lstStyle/>
        <a:p>
          <a:endParaRPr lang="cs-CZ"/>
        </a:p>
      </dgm:t>
    </dgm:pt>
    <dgm:pt modelId="{A21357F3-FE4E-4786-9E58-1B47D5C7BA3D}" type="pres">
      <dgm:prSet presAssocID="{59E36AA9-EC73-44F9-A30B-6CB7116A89A3}" presName="connTx" presStyleLbl="parChTrans1D2" presStyleIdx="10" presStyleCnt="11"/>
      <dgm:spPr/>
      <dgm:t>
        <a:bodyPr/>
        <a:lstStyle/>
        <a:p>
          <a:endParaRPr lang="cs-CZ"/>
        </a:p>
      </dgm:t>
    </dgm:pt>
    <dgm:pt modelId="{F08C7ABD-29E8-4254-A368-155EB64518DD}" type="pres">
      <dgm:prSet presAssocID="{494DFEEF-15B4-4189-B660-974F7C94752F}" presName="node" presStyleLbl="node1" presStyleIdx="10" presStyleCnt="11" custScaleX="140135" custRadScaleRad="103893" custRadScaleInc="-19574">
        <dgm:presLayoutVars>
          <dgm:bulletEnabled val="1"/>
        </dgm:presLayoutVars>
      </dgm:prSet>
      <dgm:spPr>
        <a:prstGeom prst="ellipse">
          <a:avLst/>
        </a:prstGeom>
      </dgm:spPr>
      <dgm:t>
        <a:bodyPr/>
        <a:lstStyle/>
        <a:p>
          <a:endParaRPr lang="cs-CZ"/>
        </a:p>
      </dgm:t>
    </dgm:pt>
  </dgm:ptLst>
  <dgm:cxnLst>
    <dgm:cxn modelId="{78CB4713-983D-4326-B816-7A255A0C440C}" type="presOf" srcId="{2DB7522E-2235-465F-9C28-DAB90C5A2210}" destId="{5B04C8AF-519D-43E1-B44A-B1F04AD731F2}" srcOrd="0" destOrd="0" presId="urn:microsoft.com/office/officeart/2005/8/layout/radial1"/>
    <dgm:cxn modelId="{0D29EDBC-4B43-448E-BA36-CC40E7529740}" type="presOf" srcId="{65106681-B2A9-4DB8-9833-F73FD95E9A97}" destId="{84757D6C-FA3D-4404-A024-3E257F7B124A}" srcOrd="1" destOrd="0" presId="urn:microsoft.com/office/officeart/2005/8/layout/radial1"/>
    <dgm:cxn modelId="{DAA1B00B-A3B5-465E-A718-0471E40192DE}" type="presOf" srcId="{5F506884-D0E0-4E7E-BA19-BE9D0354245C}" destId="{33B6C798-D0A5-4DA4-812F-50F8C53BBFA3}" srcOrd="1" destOrd="0" presId="urn:microsoft.com/office/officeart/2005/8/layout/radial1"/>
    <dgm:cxn modelId="{B40E77A6-86E3-4C4D-8738-47F8BA77A707}" type="presOf" srcId="{E7C2A86E-3C08-45F5-96BD-BA40733D6408}" destId="{F9E1CEBD-D15A-475C-A01C-041D3C25AED0}" srcOrd="0" destOrd="0" presId="urn:microsoft.com/office/officeart/2005/8/layout/radial1"/>
    <dgm:cxn modelId="{775293B3-7017-448B-A5AE-7F1E5718343D}" type="presOf" srcId="{4D6C42C6-9E2A-4CE9-96E2-CDDB581DCA01}" destId="{96FE56D1-C754-4AE5-9CED-175E5AC74DD3}" srcOrd="0" destOrd="0" presId="urn:microsoft.com/office/officeart/2005/8/layout/radial1"/>
    <dgm:cxn modelId="{82D3BD6A-B6F1-41C1-9F1C-D2172E4F70EC}" type="presOf" srcId="{59E36AA9-EC73-44F9-A30B-6CB7116A89A3}" destId="{A21357F3-FE4E-4786-9E58-1B47D5C7BA3D}" srcOrd="1" destOrd="0" presId="urn:microsoft.com/office/officeart/2005/8/layout/radial1"/>
    <dgm:cxn modelId="{6C1ADE04-6829-4BBB-BB81-FCC733A7B85F}" type="presOf" srcId="{5CC026AE-9DAC-44E0-93E0-7A5570B4CD39}" destId="{58430C1B-7A08-408D-AF30-48C2D120A141}" srcOrd="0" destOrd="0" presId="urn:microsoft.com/office/officeart/2005/8/layout/radial1"/>
    <dgm:cxn modelId="{D2BBA3DA-2CD9-42FA-A360-3816CF492F7A}" type="presOf" srcId="{67DB6ACA-40B7-4B9E-8661-F44478DB0AD2}" destId="{8C1D2772-C88D-4DE7-B3F7-9F503000F008}" srcOrd="1" destOrd="0" presId="urn:microsoft.com/office/officeart/2005/8/layout/radial1"/>
    <dgm:cxn modelId="{8BB90D0B-A345-495F-B793-70F3FB3B6223}" type="presOf" srcId="{67DB6ACA-40B7-4B9E-8661-F44478DB0AD2}" destId="{0BE11EBA-2784-41E1-9645-B9BD2643F693}" srcOrd="0" destOrd="0" presId="urn:microsoft.com/office/officeart/2005/8/layout/radial1"/>
    <dgm:cxn modelId="{5B899126-A930-4FE3-9632-0C88E6C30F34}" type="presOf" srcId="{567F174F-5080-4DE8-92B7-37BA6CF640B8}" destId="{E045FDE5-6559-4654-AE6C-792569F6B615}" srcOrd="1" destOrd="0" presId="urn:microsoft.com/office/officeart/2005/8/layout/radial1"/>
    <dgm:cxn modelId="{B224D4FE-C76D-4F49-BEF6-F8FB5AAFC1D8}" type="presOf" srcId="{4DD0A04F-4855-464A-9233-9FF1A230B00B}" destId="{B047CF12-EF1F-498C-8C97-90843D59AF70}" srcOrd="0" destOrd="0" presId="urn:microsoft.com/office/officeart/2005/8/layout/radial1"/>
    <dgm:cxn modelId="{F3DA2272-ACDD-4E6E-B1E3-E665ED689BC7}" type="presOf" srcId="{65106681-B2A9-4DB8-9833-F73FD95E9A97}" destId="{FAF831FF-E3E5-45F0-958D-1532A55BD274}" srcOrd="0" destOrd="0" presId="urn:microsoft.com/office/officeart/2005/8/layout/radial1"/>
    <dgm:cxn modelId="{179DBED1-2D3B-493C-8075-80BE1B48EEC9}" type="presOf" srcId="{361971A4-DD05-4BA9-A226-9860A9A60F4B}" destId="{DBC5E5AA-A23D-419A-8676-506218DC40B1}" srcOrd="0" destOrd="0" presId="urn:microsoft.com/office/officeart/2005/8/layout/radial1"/>
    <dgm:cxn modelId="{A2C0919D-45E5-4CAC-A0C0-0973569341EC}" srcId="{E17C5C7F-0374-41AF-8551-0F1672BFF5D3}" destId="{5CC026AE-9DAC-44E0-93E0-7A5570B4CD39}" srcOrd="9" destOrd="0" parTransId="{65106681-B2A9-4DB8-9833-F73FD95E9A97}" sibTransId="{9E50CB10-A051-439D-A6EA-D9DC5A32B0E4}"/>
    <dgm:cxn modelId="{02D920A2-6DAB-4EB3-80E5-D52BCA537F08}" type="presOf" srcId="{7E109E70-599D-4D84-8F40-CFB6557F174C}" destId="{58C31EA0-34FF-4079-AE76-35A14B27BDCA}" srcOrd="1" destOrd="0" presId="urn:microsoft.com/office/officeart/2005/8/layout/radial1"/>
    <dgm:cxn modelId="{3890CCF5-3005-46DB-90A4-518D6D217339}" type="presOf" srcId="{E877D310-9DFD-4826-9342-6501B35A2AA5}" destId="{4B4DA9A5-B27D-405B-A107-0698DDAEEA94}" srcOrd="0" destOrd="0" presId="urn:microsoft.com/office/officeart/2005/8/layout/radial1"/>
    <dgm:cxn modelId="{B11A68E4-266B-4863-8148-3111F3E3E31D}" type="presOf" srcId="{9CC69DE0-0FE8-487B-97B4-E70F1CEA944D}" destId="{EE5919E5-9F1D-425B-8D84-371EDCB12FE7}" srcOrd="0" destOrd="0" presId="urn:microsoft.com/office/officeart/2005/8/layout/radial1"/>
    <dgm:cxn modelId="{29CBB707-1396-4BCF-8E16-86AE72249DD5}" type="presOf" srcId="{4DFB3F08-4B0A-4AAA-81DE-112D70B45913}" destId="{81475455-93E4-4031-91CA-598CF1885976}" srcOrd="0" destOrd="0" presId="urn:microsoft.com/office/officeart/2005/8/layout/radial1"/>
    <dgm:cxn modelId="{1CEB0B2A-D773-4EEC-AA3A-A204E81979B9}" type="presOf" srcId="{2B97271D-D8C4-42A2-B543-B1911643E563}" destId="{079C8E42-3B59-4E77-90DE-62CF64076EA4}" srcOrd="0" destOrd="0" presId="urn:microsoft.com/office/officeart/2005/8/layout/radial1"/>
    <dgm:cxn modelId="{B60E5094-6249-494B-BF41-265EB70C1C61}" srcId="{E17C5C7F-0374-41AF-8551-0F1672BFF5D3}" destId="{57FA8B95-2058-4664-A9FF-891BC8B2E071}" srcOrd="1" destOrd="0" parTransId="{567F174F-5080-4DE8-92B7-37BA6CF640B8}" sibTransId="{6CA4107A-6696-4141-BFBC-07F0A078D4FE}"/>
    <dgm:cxn modelId="{D0A5C3EB-D0DB-4A9B-97FF-1A67C4529764}" srcId="{E17C5C7F-0374-41AF-8551-0F1672BFF5D3}" destId="{4DD0A04F-4855-464A-9233-9FF1A230B00B}" srcOrd="0" destOrd="0" parTransId="{2DB7522E-2235-465F-9C28-DAB90C5A2210}" sibTransId="{9B67D510-CDE1-4DB4-B4F8-FA0446D99C75}"/>
    <dgm:cxn modelId="{87EFE6A2-332B-4BF4-AC72-48213F598E6F}" srcId="{E17C5C7F-0374-41AF-8551-0F1672BFF5D3}" destId="{9CC69DE0-0FE8-487B-97B4-E70F1CEA944D}" srcOrd="8" destOrd="0" parTransId="{5F506884-D0E0-4E7E-BA19-BE9D0354245C}" sibTransId="{DBFB380D-177D-46C0-98F9-1FA1A31C8F7C}"/>
    <dgm:cxn modelId="{429A9213-D5C4-404B-951D-A49EF13FB8EA}" type="presOf" srcId="{5F506884-D0E0-4E7E-BA19-BE9D0354245C}" destId="{0776F677-32AF-4DD4-B0CE-D73982EF698A}" srcOrd="0" destOrd="0" presId="urn:microsoft.com/office/officeart/2005/8/layout/radial1"/>
    <dgm:cxn modelId="{2E5AEDC0-3121-4247-98FF-EE90F6A3D317}" type="presOf" srcId="{361971A4-DD05-4BA9-A226-9860A9A60F4B}" destId="{7875C756-1972-40A1-88BF-8B42B8B084FC}" srcOrd="1" destOrd="0" presId="urn:microsoft.com/office/officeart/2005/8/layout/radial1"/>
    <dgm:cxn modelId="{527F48BF-52B5-4635-894A-DEF438F5A082}" srcId="{E17C5C7F-0374-41AF-8551-0F1672BFF5D3}" destId="{E877D310-9DFD-4826-9342-6501B35A2AA5}" srcOrd="3" destOrd="0" parTransId="{4DFB3F08-4B0A-4AAA-81DE-112D70B45913}" sibTransId="{576C53BF-353D-49E9-A2D2-1A19D370D194}"/>
    <dgm:cxn modelId="{B3484AC5-BB3A-4C27-BA96-759A60951CAC}" type="presOf" srcId="{59E36AA9-EC73-44F9-A30B-6CB7116A89A3}" destId="{36957367-9254-4C45-9AC0-177C3A16CD7E}" srcOrd="0" destOrd="0" presId="urn:microsoft.com/office/officeart/2005/8/layout/radial1"/>
    <dgm:cxn modelId="{EAF24A42-7DD8-4E03-8602-C6EF2B21286C}" type="presOf" srcId="{F364EA69-2369-4D3D-9F7B-E0A78FE7583F}" destId="{F98BC5A7-5682-4CD3-AA6C-32FE36381E4B}" srcOrd="0" destOrd="0" presId="urn:microsoft.com/office/officeart/2005/8/layout/radial1"/>
    <dgm:cxn modelId="{443CFA1C-4A3C-4E1A-B048-A2E93B33E705}" type="presOf" srcId="{2DB7522E-2235-465F-9C28-DAB90C5A2210}" destId="{F97C8A84-8B9A-47CA-A5E2-83DE784DD742}" srcOrd="1" destOrd="0" presId="urn:microsoft.com/office/officeart/2005/8/layout/radial1"/>
    <dgm:cxn modelId="{67479A85-1C5A-4A39-B041-A8346A5C2FD7}" srcId="{E17C5C7F-0374-41AF-8551-0F1672BFF5D3}" destId="{9B0B2DB7-6488-4727-9C5B-74EB65855269}" srcOrd="4" destOrd="0" parTransId="{67DB6ACA-40B7-4B9E-8661-F44478DB0AD2}" sibTransId="{F46220FB-8FCB-4223-A600-D63D5016DBB4}"/>
    <dgm:cxn modelId="{5493F094-52A2-4433-8B51-6EA278151999}" srcId="{E17C5C7F-0374-41AF-8551-0F1672BFF5D3}" destId="{E7C2A86E-3C08-45F5-96BD-BA40733D6408}" srcOrd="7" destOrd="0" parTransId="{F364EA69-2369-4D3D-9F7B-E0A78FE7583F}" sibTransId="{5F65DD91-850A-47BA-A229-D4B9933ED347}"/>
    <dgm:cxn modelId="{D0EE193E-40F4-450B-A09F-9F39F9146484}" srcId="{E17C5C7F-0374-41AF-8551-0F1672BFF5D3}" destId="{F7D3D82C-0118-4F52-A867-A028D23B2858}" srcOrd="2" destOrd="0" parTransId="{7E109E70-599D-4D84-8F40-CFB6557F174C}" sibTransId="{972FD52F-8C3A-44DB-B00E-C142CA7C83F1}"/>
    <dgm:cxn modelId="{BDB3FA50-F54B-4B26-8184-4DE0DD25E0DE}" srcId="{E17C5C7F-0374-41AF-8551-0F1672BFF5D3}" destId="{2B97271D-D8C4-42A2-B543-B1911643E563}" srcOrd="6" destOrd="0" parTransId="{480B79E7-B9DA-43B3-AC37-18EE2CCF49B3}" sibTransId="{3C3F50FE-F292-490E-B8BC-64F1D98AEDDB}"/>
    <dgm:cxn modelId="{7F3E918E-EC63-4FD2-9239-A835C802C234}" type="presOf" srcId="{480B79E7-B9DA-43B3-AC37-18EE2CCF49B3}" destId="{E87225A2-6DDA-4E4D-9BE3-22B2F4B8B94B}" srcOrd="1" destOrd="0" presId="urn:microsoft.com/office/officeart/2005/8/layout/radial1"/>
    <dgm:cxn modelId="{6EF5FC2B-3AA4-43F0-8E09-9F1E569C86FB}" type="presOf" srcId="{567F174F-5080-4DE8-92B7-37BA6CF640B8}" destId="{D1106025-F8F5-4B3F-A312-A8235D0DB86C}" srcOrd="0" destOrd="0" presId="urn:microsoft.com/office/officeart/2005/8/layout/radial1"/>
    <dgm:cxn modelId="{B133DED5-FD06-4E93-8FD1-7C25FD9E5A05}" srcId="{4D6C42C6-9E2A-4CE9-96E2-CDDB581DCA01}" destId="{E17C5C7F-0374-41AF-8551-0F1672BFF5D3}" srcOrd="0" destOrd="0" parTransId="{6879846B-9061-4F7D-8A90-503027D7FDC5}" sibTransId="{99403B94-0873-414C-A979-D7A841335BC9}"/>
    <dgm:cxn modelId="{40C069CA-E469-4D1E-8FF4-F563D944452C}" type="presOf" srcId="{7E109E70-599D-4D84-8F40-CFB6557F174C}" destId="{7EBE8CA2-C3FA-4931-A7CE-1BE5A16F1E09}" srcOrd="0" destOrd="0" presId="urn:microsoft.com/office/officeart/2005/8/layout/radial1"/>
    <dgm:cxn modelId="{91F39751-0E1A-42D7-AF73-3EC3CD03F483}" type="presOf" srcId="{DC348E70-F079-49F8-9768-A5D3F6BF9DEC}" destId="{12561D53-A0AF-4AD7-A381-E80B2EC4291D}" srcOrd="0" destOrd="0" presId="urn:microsoft.com/office/officeart/2005/8/layout/radial1"/>
    <dgm:cxn modelId="{AEE38D39-F515-442D-86C6-66F89BDBFE92}" type="presOf" srcId="{57FA8B95-2058-4664-A9FF-891BC8B2E071}" destId="{3036181D-D590-4936-9CAE-8139CF7AB314}" srcOrd="0" destOrd="0" presId="urn:microsoft.com/office/officeart/2005/8/layout/radial1"/>
    <dgm:cxn modelId="{DABE8B82-A3B7-4FA5-B5D3-B80BB671DBDA}" type="presOf" srcId="{E17C5C7F-0374-41AF-8551-0F1672BFF5D3}" destId="{A8CAF23C-F8CC-47C5-AFF1-30EE341E9AC9}" srcOrd="0" destOrd="0" presId="urn:microsoft.com/office/officeart/2005/8/layout/radial1"/>
    <dgm:cxn modelId="{F9DBFDAE-6F8B-4381-B042-73EC9CB3DC25}" type="presOf" srcId="{F364EA69-2369-4D3D-9F7B-E0A78FE7583F}" destId="{4819D5EA-319E-4E7E-8D0F-25CC836524DD}" srcOrd="1" destOrd="0" presId="urn:microsoft.com/office/officeart/2005/8/layout/radial1"/>
    <dgm:cxn modelId="{0CA82760-7EFF-4593-BAE5-A1D5E0236333}" type="presOf" srcId="{494DFEEF-15B4-4189-B660-974F7C94752F}" destId="{F08C7ABD-29E8-4254-A368-155EB64518DD}" srcOrd="0" destOrd="0" presId="urn:microsoft.com/office/officeart/2005/8/layout/radial1"/>
    <dgm:cxn modelId="{E1E52F3A-DE14-4166-A0AD-FB34073DAE7D}" srcId="{E17C5C7F-0374-41AF-8551-0F1672BFF5D3}" destId="{494DFEEF-15B4-4189-B660-974F7C94752F}" srcOrd="10" destOrd="0" parTransId="{59E36AA9-EC73-44F9-A30B-6CB7116A89A3}" sibTransId="{610979C7-9B99-4F11-B47F-AFF9C5C85F33}"/>
    <dgm:cxn modelId="{999939EC-0561-4CA5-BE99-7CC4BA620DA2}" type="presOf" srcId="{480B79E7-B9DA-43B3-AC37-18EE2CCF49B3}" destId="{E61BA8E1-4B51-42B2-9394-82208A4F7E12}" srcOrd="0" destOrd="0" presId="urn:microsoft.com/office/officeart/2005/8/layout/radial1"/>
    <dgm:cxn modelId="{2A614603-577B-4F10-917B-2DF319D119E8}" srcId="{E17C5C7F-0374-41AF-8551-0F1672BFF5D3}" destId="{DC348E70-F079-49F8-9768-A5D3F6BF9DEC}" srcOrd="5" destOrd="0" parTransId="{361971A4-DD05-4BA9-A226-9860A9A60F4B}" sibTransId="{FCFE185A-F6AD-49C3-A823-C7F5F4F29986}"/>
    <dgm:cxn modelId="{E970E26C-2716-4315-A59D-03975273F3C9}" type="presOf" srcId="{9B0B2DB7-6488-4727-9C5B-74EB65855269}" destId="{F042AE93-5235-49F0-A3C5-DCBD0FF9F6A8}" srcOrd="0" destOrd="0" presId="urn:microsoft.com/office/officeart/2005/8/layout/radial1"/>
    <dgm:cxn modelId="{181ECF1F-F97F-4388-9F6E-A4A67832FB74}" type="presOf" srcId="{F7D3D82C-0118-4F52-A867-A028D23B2858}" destId="{1DDF2192-E0D0-4033-9320-76E9ED224B3A}" srcOrd="0" destOrd="0" presId="urn:microsoft.com/office/officeart/2005/8/layout/radial1"/>
    <dgm:cxn modelId="{B5832A97-1FEB-4DDB-A6E1-9C0DD0979361}" type="presOf" srcId="{4DFB3F08-4B0A-4AAA-81DE-112D70B45913}" destId="{9C36F349-63DB-49A3-A633-6853DC6AD1F2}" srcOrd="1" destOrd="0" presId="urn:microsoft.com/office/officeart/2005/8/layout/radial1"/>
    <dgm:cxn modelId="{3D8C105C-CB42-42FD-BE61-EAD05EB3F342}" type="presParOf" srcId="{96FE56D1-C754-4AE5-9CED-175E5AC74DD3}" destId="{A8CAF23C-F8CC-47C5-AFF1-30EE341E9AC9}" srcOrd="0" destOrd="0" presId="urn:microsoft.com/office/officeart/2005/8/layout/radial1"/>
    <dgm:cxn modelId="{1FDC366D-69AB-4FB4-A4A9-8158CFA2A8E9}" type="presParOf" srcId="{96FE56D1-C754-4AE5-9CED-175E5AC74DD3}" destId="{5B04C8AF-519D-43E1-B44A-B1F04AD731F2}" srcOrd="1" destOrd="0" presId="urn:microsoft.com/office/officeart/2005/8/layout/radial1"/>
    <dgm:cxn modelId="{4E0AB2D3-481C-402A-B7DE-4061CDBF611B}" type="presParOf" srcId="{5B04C8AF-519D-43E1-B44A-B1F04AD731F2}" destId="{F97C8A84-8B9A-47CA-A5E2-83DE784DD742}" srcOrd="0" destOrd="0" presId="urn:microsoft.com/office/officeart/2005/8/layout/radial1"/>
    <dgm:cxn modelId="{957CD68E-34C0-4A78-B799-3CEFCE0220F6}" type="presParOf" srcId="{96FE56D1-C754-4AE5-9CED-175E5AC74DD3}" destId="{B047CF12-EF1F-498C-8C97-90843D59AF70}" srcOrd="2" destOrd="0" presId="urn:microsoft.com/office/officeart/2005/8/layout/radial1"/>
    <dgm:cxn modelId="{94708E35-3FC9-4F40-8DD4-A7CCB485E759}" type="presParOf" srcId="{96FE56D1-C754-4AE5-9CED-175E5AC74DD3}" destId="{D1106025-F8F5-4B3F-A312-A8235D0DB86C}" srcOrd="3" destOrd="0" presId="urn:microsoft.com/office/officeart/2005/8/layout/radial1"/>
    <dgm:cxn modelId="{1403BFF6-1E29-4009-A674-59CF7C35ECB4}" type="presParOf" srcId="{D1106025-F8F5-4B3F-A312-A8235D0DB86C}" destId="{E045FDE5-6559-4654-AE6C-792569F6B615}" srcOrd="0" destOrd="0" presId="urn:microsoft.com/office/officeart/2005/8/layout/radial1"/>
    <dgm:cxn modelId="{6644F458-D12C-4A08-87D9-FA40FB8F5BF1}" type="presParOf" srcId="{96FE56D1-C754-4AE5-9CED-175E5AC74DD3}" destId="{3036181D-D590-4936-9CAE-8139CF7AB314}" srcOrd="4" destOrd="0" presId="urn:microsoft.com/office/officeart/2005/8/layout/radial1"/>
    <dgm:cxn modelId="{71CA9F62-8DF6-4554-9A8F-AB759BA09FAE}" type="presParOf" srcId="{96FE56D1-C754-4AE5-9CED-175E5AC74DD3}" destId="{7EBE8CA2-C3FA-4931-A7CE-1BE5A16F1E09}" srcOrd="5" destOrd="0" presId="urn:microsoft.com/office/officeart/2005/8/layout/radial1"/>
    <dgm:cxn modelId="{433A64F8-F2DF-4F09-8B89-038989B47519}" type="presParOf" srcId="{7EBE8CA2-C3FA-4931-A7CE-1BE5A16F1E09}" destId="{58C31EA0-34FF-4079-AE76-35A14B27BDCA}" srcOrd="0" destOrd="0" presId="urn:microsoft.com/office/officeart/2005/8/layout/radial1"/>
    <dgm:cxn modelId="{89DC4D50-5B2C-4D02-B5CD-C80FAE69E6EE}" type="presParOf" srcId="{96FE56D1-C754-4AE5-9CED-175E5AC74DD3}" destId="{1DDF2192-E0D0-4033-9320-76E9ED224B3A}" srcOrd="6" destOrd="0" presId="urn:microsoft.com/office/officeart/2005/8/layout/radial1"/>
    <dgm:cxn modelId="{C8A359CF-362B-46C8-A956-1FA1B4841C50}" type="presParOf" srcId="{96FE56D1-C754-4AE5-9CED-175E5AC74DD3}" destId="{81475455-93E4-4031-91CA-598CF1885976}" srcOrd="7" destOrd="0" presId="urn:microsoft.com/office/officeart/2005/8/layout/radial1"/>
    <dgm:cxn modelId="{EBF0B592-581B-4B5E-9C58-A4BDDF0E006E}" type="presParOf" srcId="{81475455-93E4-4031-91CA-598CF1885976}" destId="{9C36F349-63DB-49A3-A633-6853DC6AD1F2}" srcOrd="0" destOrd="0" presId="urn:microsoft.com/office/officeart/2005/8/layout/radial1"/>
    <dgm:cxn modelId="{0FDB9040-588F-40E8-A43A-8939FC1A7642}" type="presParOf" srcId="{96FE56D1-C754-4AE5-9CED-175E5AC74DD3}" destId="{4B4DA9A5-B27D-405B-A107-0698DDAEEA94}" srcOrd="8" destOrd="0" presId="urn:microsoft.com/office/officeart/2005/8/layout/radial1"/>
    <dgm:cxn modelId="{7F22A81C-5ACD-4FE1-89CF-4106B7876A95}" type="presParOf" srcId="{96FE56D1-C754-4AE5-9CED-175E5AC74DD3}" destId="{0BE11EBA-2784-41E1-9645-B9BD2643F693}" srcOrd="9" destOrd="0" presId="urn:microsoft.com/office/officeart/2005/8/layout/radial1"/>
    <dgm:cxn modelId="{1F8955A9-E56E-4AAF-B204-D8DC1C29D658}" type="presParOf" srcId="{0BE11EBA-2784-41E1-9645-B9BD2643F693}" destId="{8C1D2772-C88D-4DE7-B3F7-9F503000F008}" srcOrd="0" destOrd="0" presId="urn:microsoft.com/office/officeart/2005/8/layout/radial1"/>
    <dgm:cxn modelId="{51D9FC6C-59E2-4234-B7D0-4595D556B572}" type="presParOf" srcId="{96FE56D1-C754-4AE5-9CED-175E5AC74DD3}" destId="{F042AE93-5235-49F0-A3C5-DCBD0FF9F6A8}" srcOrd="10" destOrd="0" presId="urn:microsoft.com/office/officeart/2005/8/layout/radial1"/>
    <dgm:cxn modelId="{9C317EA5-B9E6-4D97-A3A3-E22CDAB1DE46}" type="presParOf" srcId="{96FE56D1-C754-4AE5-9CED-175E5AC74DD3}" destId="{DBC5E5AA-A23D-419A-8676-506218DC40B1}" srcOrd="11" destOrd="0" presId="urn:microsoft.com/office/officeart/2005/8/layout/radial1"/>
    <dgm:cxn modelId="{E65B3C7F-4A1B-48E3-A278-833E722C506D}" type="presParOf" srcId="{DBC5E5AA-A23D-419A-8676-506218DC40B1}" destId="{7875C756-1972-40A1-88BF-8B42B8B084FC}" srcOrd="0" destOrd="0" presId="urn:microsoft.com/office/officeart/2005/8/layout/radial1"/>
    <dgm:cxn modelId="{0671930F-6302-44AD-8614-8447CC0E412B}" type="presParOf" srcId="{96FE56D1-C754-4AE5-9CED-175E5AC74DD3}" destId="{12561D53-A0AF-4AD7-A381-E80B2EC4291D}" srcOrd="12" destOrd="0" presId="urn:microsoft.com/office/officeart/2005/8/layout/radial1"/>
    <dgm:cxn modelId="{A02FC815-AA29-4909-82BC-CB3B01751753}" type="presParOf" srcId="{96FE56D1-C754-4AE5-9CED-175E5AC74DD3}" destId="{E61BA8E1-4B51-42B2-9394-82208A4F7E12}" srcOrd="13" destOrd="0" presId="urn:microsoft.com/office/officeart/2005/8/layout/radial1"/>
    <dgm:cxn modelId="{94412588-74C8-464B-BB14-B2CA2E4394F7}" type="presParOf" srcId="{E61BA8E1-4B51-42B2-9394-82208A4F7E12}" destId="{E87225A2-6DDA-4E4D-9BE3-22B2F4B8B94B}" srcOrd="0" destOrd="0" presId="urn:microsoft.com/office/officeart/2005/8/layout/radial1"/>
    <dgm:cxn modelId="{3083B3F8-9FE3-49EC-A924-879BA761E1EA}" type="presParOf" srcId="{96FE56D1-C754-4AE5-9CED-175E5AC74DD3}" destId="{079C8E42-3B59-4E77-90DE-62CF64076EA4}" srcOrd="14" destOrd="0" presId="urn:microsoft.com/office/officeart/2005/8/layout/radial1"/>
    <dgm:cxn modelId="{BB50906B-13B7-4311-8A5A-41D4F2B3C189}" type="presParOf" srcId="{96FE56D1-C754-4AE5-9CED-175E5AC74DD3}" destId="{F98BC5A7-5682-4CD3-AA6C-32FE36381E4B}" srcOrd="15" destOrd="0" presId="urn:microsoft.com/office/officeart/2005/8/layout/radial1"/>
    <dgm:cxn modelId="{8A524535-C664-4B82-980C-C38614609843}" type="presParOf" srcId="{F98BC5A7-5682-4CD3-AA6C-32FE36381E4B}" destId="{4819D5EA-319E-4E7E-8D0F-25CC836524DD}" srcOrd="0" destOrd="0" presId="urn:microsoft.com/office/officeart/2005/8/layout/radial1"/>
    <dgm:cxn modelId="{C32FA59A-9670-4655-ADD4-DC3740B405C7}" type="presParOf" srcId="{96FE56D1-C754-4AE5-9CED-175E5AC74DD3}" destId="{F9E1CEBD-D15A-475C-A01C-041D3C25AED0}" srcOrd="16" destOrd="0" presId="urn:microsoft.com/office/officeart/2005/8/layout/radial1"/>
    <dgm:cxn modelId="{2ED9DDA1-3172-45F7-B79C-6F64D004AA79}" type="presParOf" srcId="{96FE56D1-C754-4AE5-9CED-175E5AC74DD3}" destId="{0776F677-32AF-4DD4-B0CE-D73982EF698A}" srcOrd="17" destOrd="0" presId="urn:microsoft.com/office/officeart/2005/8/layout/radial1"/>
    <dgm:cxn modelId="{73B69952-C546-4932-929A-5EC977C7A7E2}" type="presParOf" srcId="{0776F677-32AF-4DD4-B0CE-D73982EF698A}" destId="{33B6C798-D0A5-4DA4-812F-50F8C53BBFA3}" srcOrd="0" destOrd="0" presId="urn:microsoft.com/office/officeart/2005/8/layout/radial1"/>
    <dgm:cxn modelId="{FC03AEC9-7146-4668-AC98-BC63A8BAE23B}" type="presParOf" srcId="{96FE56D1-C754-4AE5-9CED-175E5AC74DD3}" destId="{EE5919E5-9F1D-425B-8D84-371EDCB12FE7}" srcOrd="18" destOrd="0" presId="urn:microsoft.com/office/officeart/2005/8/layout/radial1"/>
    <dgm:cxn modelId="{21AD8BE3-B043-4588-B4D6-6A29772C1220}" type="presParOf" srcId="{96FE56D1-C754-4AE5-9CED-175E5AC74DD3}" destId="{FAF831FF-E3E5-45F0-958D-1532A55BD274}" srcOrd="19" destOrd="0" presId="urn:microsoft.com/office/officeart/2005/8/layout/radial1"/>
    <dgm:cxn modelId="{E16B9953-C3E0-4402-AC51-2DF02C11EA5B}" type="presParOf" srcId="{FAF831FF-E3E5-45F0-958D-1532A55BD274}" destId="{84757D6C-FA3D-4404-A024-3E257F7B124A}" srcOrd="0" destOrd="0" presId="urn:microsoft.com/office/officeart/2005/8/layout/radial1"/>
    <dgm:cxn modelId="{853F388A-1ED0-4EE7-8EAC-DC1BF3DA29E2}" type="presParOf" srcId="{96FE56D1-C754-4AE5-9CED-175E5AC74DD3}" destId="{58430C1B-7A08-408D-AF30-48C2D120A141}" srcOrd="20" destOrd="0" presId="urn:microsoft.com/office/officeart/2005/8/layout/radial1"/>
    <dgm:cxn modelId="{B852C268-95A7-408C-9DF1-26171660567C}" type="presParOf" srcId="{96FE56D1-C754-4AE5-9CED-175E5AC74DD3}" destId="{36957367-9254-4C45-9AC0-177C3A16CD7E}" srcOrd="21" destOrd="0" presId="urn:microsoft.com/office/officeart/2005/8/layout/radial1"/>
    <dgm:cxn modelId="{59D4CB4A-9E13-4FFE-B3F9-02E828FE72B2}" type="presParOf" srcId="{36957367-9254-4C45-9AC0-177C3A16CD7E}" destId="{A21357F3-FE4E-4786-9E58-1B47D5C7BA3D}" srcOrd="0" destOrd="0" presId="urn:microsoft.com/office/officeart/2005/8/layout/radial1"/>
    <dgm:cxn modelId="{D6E1A1D0-FEE2-4EC7-ACD6-A4E12A796C86}" type="presParOf" srcId="{96FE56D1-C754-4AE5-9CED-175E5AC74DD3}" destId="{F08C7ABD-29E8-4254-A368-155EB64518DD}" srcOrd="22" destOrd="0" presId="urn:microsoft.com/office/officeart/2005/8/layout/radial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C25E71-0C3B-45FD-A352-171E16C3E586}">
      <dsp:nvSpPr>
        <dsp:cNvPr id="0" name=""/>
        <dsp:cNvSpPr/>
      </dsp:nvSpPr>
      <dsp:spPr>
        <a:xfrm rot="5400000">
          <a:off x="3248349" y="-1304368"/>
          <a:ext cx="597136" cy="3338275"/>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 </a:t>
          </a:r>
          <a:r>
            <a:rPr lang="ka-GE" sz="1100" kern="1200">
              <a:latin typeface="Times New Roman" panose="02020603050405020304" pitchFamily="18" charset="0"/>
              <a:cs typeface="Times New Roman" panose="02020603050405020304" pitchFamily="18" charset="0"/>
            </a:rPr>
            <a:t>პირველადი გასაუბრება, მონაცემთა შეგროვება</a:t>
          </a:r>
          <a:endParaRPr lang="cs-CZ" sz="1100" kern="1200">
            <a:latin typeface="Times New Roman" panose="02020603050405020304" pitchFamily="18" charset="0"/>
            <a:cs typeface="Times New Roman" panose="02020603050405020304" pitchFamily="18" charset="0"/>
          </a:endParaRPr>
        </a:p>
      </dsp:txBody>
      <dsp:txXfrm rot="-5400000">
        <a:off x="1877780" y="95351"/>
        <a:ext cx="3309125" cy="538836"/>
      </dsp:txXfrm>
    </dsp:sp>
    <dsp:sp modelId="{275C7342-ACCB-4311-B5BE-384E9E8B41F0}">
      <dsp:nvSpPr>
        <dsp:cNvPr id="0" name=""/>
        <dsp:cNvSpPr/>
      </dsp:nvSpPr>
      <dsp:spPr>
        <a:xfrm>
          <a:off x="0" y="0"/>
          <a:ext cx="1877780" cy="7464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l"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1. </a:t>
          </a:r>
          <a:r>
            <a:rPr lang="ka-GE" sz="1100" kern="1200">
              <a:latin typeface="Times New Roman" panose="02020603050405020304" pitchFamily="18" charset="0"/>
              <a:cs typeface="Times New Roman" panose="02020603050405020304" pitchFamily="18" charset="0"/>
            </a:rPr>
            <a:t>მონაცემების შეგროვება (დასაქმების კონსულტანტის მიერ</a:t>
          </a:r>
          <a:r>
            <a:rPr lang="en-US" sz="1100" kern="1200">
              <a:latin typeface="Times New Roman" panose="02020603050405020304" pitchFamily="18" charset="0"/>
              <a:cs typeface="Times New Roman" panose="02020603050405020304" pitchFamily="18" charset="0"/>
            </a:rPr>
            <a:t>)</a:t>
          </a:r>
          <a:endParaRPr lang="cs-CZ" sz="1100" kern="1200">
            <a:latin typeface="Times New Roman" panose="02020603050405020304" pitchFamily="18" charset="0"/>
            <a:cs typeface="Times New Roman" panose="02020603050405020304" pitchFamily="18" charset="0"/>
          </a:endParaRPr>
        </a:p>
      </dsp:txBody>
      <dsp:txXfrm>
        <a:off x="36437" y="36437"/>
        <a:ext cx="1804906" cy="673546"/>
      </dsp:txXfrm>
    </dsp:sp>
    <dsp:sp modelId="{06E90052-49DE-4653-914F-E156ADDDEB23}">
      <dsp:nvSpPr>
        <dsp:cNvPr id="0" name=""/>
        <dsp:cNvSpPr/>
      </dsp:nvSpPr>
      <dsp:spPr>
        <a:xfrm rot="5400000">
          <a:off x="3248349" y="-522782"/>
          <a:ext cx="597136" cy="3338275"/>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t> </a:t>
          </a:r>
          <a:r>
            <a:rPr lang="ka-GE" sz="1100" kern="1200">
              <a:latin typeface="Times New Roman" panose="02020603050405020304" pitchFamily="18" charset="0"/>
              <a:cs typeface="Times New Roman" panose="02020603050405020304" pitchFamily="18" charset="0"/>
            </a:rPr>
            <a:t>მომხმარებელთა იდეები და სურვილები</a:t>
          </a:r>
          <a:endParaRPr lang="cs-CZ"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 </a:t>
          </a:r>
          <a:r>
            <a:rPr lang="ka-GE" sz="1100" kern="1200">
              <a:latin typeface="Times New Roman" panose="02020603050405020304" pitchFamily="18" charset="0"/>
              <a:cs typeface="Times New Roman" panose="02020603050405020304" pitchFamily="18" charset="0"/>
            </a:rPr>
            <a:t>შრომის ბაზარზე არსებული რეალობა</a:t>
          </a:r>
          <a:endParaRPr lang="cs-CZ"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 </a:t>
          </a:r>
          <a:r>
            <a:rPr lang="ka-GE" sz="1100" kern="1200">
              <a:latin typeface="Times New Roman" panose="02020603050405020304" pitchFamily="18" charset="0"/>
              <a:cs typeface="Times New Roman" panose="02020603050405020304" pitchFamily="18" charset="0"/>
            </a:rPr>
            <a:t>მაძიებლის პროფესიული პროფილი</a:t>
          </a:r>
          <a:endParaRPr lang="cs-CZ" sz="1100" kern="1200">
            <a:latin typeface="Times New Roman" panose="02020603050405020304" pitchFamily="18" charset="0"/>
            <a:cs typeface="Times New Roman" panose="02020603050405020304" pitchFamily="18" charset="0"/>
          </a:endParaRPr>
        </a:p>
      </dsp:txBody>
      <dsp:txXfrm rot="-5400000">
        <a:off x="1877780" y="876937"/>
        <a:ext cx="3309125" cy="538836"/>
      </dsp:txXfrm>
    </dsp:sp>
    <dsp:sp modelId="{242536DE-ED61-4031-B60C-5EA8B7FC1E4C}">
      <dsp:nvSpPr>
        <dsp:cNvPr id="0" name=""/>
        <dsp:cNvSpPr/>
      </dsp:nvSpPr>
      <dsp:spPr>
        <a:xfrm>
          <a:off x="0" y="809022"/>
          <a:ext cx="1877780" cy="7464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l"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2. </a:t>
          </a:r>
          <a:r>
            <a:rPr lang="ka-GE" sz="1100" kern="1200">
              <a:latin typeface="Times New Roman" panose="02020603050405020304" pitchFamily="18" charset="0"/>
              <a:cs typeface="Times New Roman" panose="02020603050405020304" pitchFamily="18" charset="0"/>
            </a:rPr>
            <a:t>პრობლემათა იდენტიფიცირება</a:t>
          </a:r>
          <a:endParaRPr lang="cs-CZ" sz="1100" kern="1200">
            <a:latin typeface="Times New Roman" panose="02020603050405020304" pitchFamily="18" charset="0"/>
            <a:cs typeface="Times New Roman" panose="02020603050405020304" pitchFamily="18" charset="0"/>
          </a:endParaRPr>
        </a:p>
      </dsp:txBody>
      <dsp:txXfrm>
        <a:off x="36437" y="845459"/>
        <a:ext cx="1804906" cy="673546"/>
      </dsp:txXfrm>
    </dsp:sp>
    <dsp:sp modelId="{EE7E2525-0BD9-4A25-82BE-83DC330D6716}">
      <dsp:nvSpPr>
        <dsp:cNvPr id="0" name=""/>
        <dsp:cNvSpPr/>
      </dsp:nvSpPr>
      <dsp:spPr>
        <a:xfrm rot="5400000">
          <a:off x="3182336" y="302290"/>
          <a:ext cx="732424" cy="3335015"/>
        </a:xfrm>
        <a:prstGeom prst="round2SameRect">
          <a:avLst/>
        </a:prstGeom>
        <a:solidFill>
          <a:srgbClr val="92D050">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cs-CZ" sz="900" kern="1200">
              <a:latin typeface="Times New Roman" panose="02020603050405020304" pitchFamily="18" charset="0"/>
              <a:cs typeface="Times New Roman" panose="02020603050405020304" pitchFamily="18" charset="0"/>
            </a:rPr>
            <a:t> </a:t>
          </a:r>
          <a:r>
            <a:rPr lang="en-US" sz="900" kern="1200">
              <a:latin typeface="Times New Roman" panose="02020603050405020304" pitchFamily="18" charset="0"/>
              <a:cs typeface="Times New Roman" panose="02020603050405020304" pitchFamily="18" charset="0"/>
            </a:rPr>
            <a:t> </a:t>
          </a:r>
          <a:r>
            <a:rPr lang="ka-GE" sz="1200" kern="1200">
              <a:latin typeface="Times New Roman" panose="02020603050405020304" pitchFamily="18" charset="0"/>
              <a:cs typeface="Times New Roman" panose="02020603050405020304" pitchFamily="18" charset="0"/>
            </a:rPr>
            <a:t>ძიების ეტაპები</a:t>
          </a:r>
          <a:r>
            <a:rPr lang="en-US" sz="1200" kern="1200">
              <a:latin typeface="Times New Roman" panose="02020603050405020304" pitchFamily="18" charset="0"/>
              <a:cs typeface="Times New Roman" panose="02020603050405020304" pitchFamily="18" charset="0"/>
            </a:rPr>
            <a:t>, </a:t>
          </a:r>
          <a:r>
            <a:rPr lang="ka-GE" sz="1200" kern="1200">
              <a:latin typeface="Times New Roman" panose="02020603050405020304" pitchFamily="18" charset="0"/>
              <a:cs typeface="Times New Roman" panose="02020603050405020304" pitchFamily="18" charset="0"/>
            </a:rPr>
            <a:t>ნაბიჯები</a:t>
          </a:r>
          <a:r>
            <a:rPr lang="en-US" sz="1200" kern="1200">
              <a:latin typeface="Times New Roman" panose="02020603050405020304" pitchFamily="18" charset="0"/>
              <a:cs typeface="Times New Roman" panose="02020603050405020304" pitchFamily="18" charset="0"/>
            </a:rPr>
            <a:t>, ALM</a:t>
          </a:r>
          <a:r>
            <a:rPr lang="sk-SK" sz="1200" kern="1200">
              <a:latin typeface="Times New Roman" panose="02020603050405020304" pitchFamily="18" charset="0"/>
              <a:cs typeface="Times New Roman" panose="02020603050405020304" pitchFamily="18" charset="0"/>
            </a:rPr>
            <a:t>P</a:t>
          </a:r>
          <a:r>
            <a:rPr lang="en-US" sz="1200" kern="1200">
              <a:latin typeface="Times New Roman" panose="02020603050405020304" pitchFamily="18" charset="0"/>
              <a:cs typeface="Times New Roman" panose="02020603050405020304" pitchFamily="18" charset="0"/>
            </a:rPr>
            <a:t> </a:t>
          </a:r>
          <a:r>
            <a:rPr lang="ka-GE" sz="1200" kern="1200">
              <a:latin typeface="Times New Roman" panose="02020603050405020304" pitchFamily="18" charset="0"/>
              <a:cs typeface="Times New Roman" panose="02020603050405020304" pitchFamily="18" charset="0"/>
            </a:rPr>
            <a:t>ზომები</a:t>
          </a:r>
          <a:r>
            <a:rPr lang="en-US" sz="1200" kern="1200">
              <a:latin typeface="Times New Roman" panose="02020603050405020304" pitchFamily="18" charset="0"/>
              <a:cs typeface="Times New Roman" panose="02020603050405020304" pitchFamily="18" charset="0"/>
            </a:rPr>
            <a:t> </a:t>
          </a:r>
          <a:endParaRPr lang="cs-CZ"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ka-GE" sz="1200" kern="1200">
              <a:latin typeface="Times New Roman" panose="02020603050405020304" pitchFamily="18" charset="0"/>
              <a:cs typeface="Times New Roman" panose="02020603050405020304" pitchFamily="18" charset="0"/>
            </a:rPr>
            <a:t>აპლიკაციის შევსება </a:t>
          </a:r>
          <a:r>
            <a:rPr lang="en-US" sz="1200" kern="1200">
              <a:latin typeface="Times New Roman" panose="02020603050405020304" pitchFamily="18" charset="0"/>
              <a:cs typeface="Times New Roman" panose="02020603050405020304" pitchFamily="18" charset="0"/>
            </a:rPr>
            <a:t>(IAP </a:t>
          </a:r>
          <a:r>
            <a:rPr lang="ka-GE" sz="1200" kern="1200">
              <a:latin typeface="Times New Roman" panose="02020603050405020304" pitchFamily="18" charset="0"/>
              <a:cs typeface="Times New Roman" panose="02020603050405020304" pitchFamily="18" charset="0"/>
            </a:rPr>
            <a:t>ნიმუში</a:t>
          </a:r>
          <a:r>
            <a:rPr lang="en-US" sz="1200" kern="1200">
              <a:latin typeface="Times New Roman" panose="02020603050405020304" pitchFamily="18" charset="0"/>
              <a:cs typeface="Times New Roman" panose="02020603050405020304" pitchFamily="18" charset="0"/>
            </a:rPr>
            <a:t>)</a:t>
          </a:r>
          <a:endParaRPr lang="cs-CZ"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ka-GE" sz="1200" b="1" kern="1200">
              <a:latin typeface="Times New Roman" panose="02020603050405020304" pitchFamily="18" charset="0"/>
              <a:cs typeface="Times New Roman" panose="02020603050405020304" pitchFamily="18" charset="0"/>
            </a:rPr>
            <a:t>შეთანხმებული</a:t>
          </a:r>
          <a:r>
            <a:rPr lang="en-US" sz="1200" b="1" kern="1200">
              <a:latin typeface="Times New Roman" panose="02020603050405020304" pitchFamily="18" charset="0"/>
              <a:cs typeface="Times New Roman" panose="02020603050405020304" pitchFamily="18" charset="0"/>
            </a:rPr>
            <a:t> IAP</a:t>
          </a:r>
          <a:endParaRPr lang="cs-CZ" sz="1200" b="1" kern="1200">
            <a:latin typeface="Times New Roman" panose="02020603050405020304" pitchFamily="18" charset="0"/>
            <a:cs typeface="Times New Roman" panose="02020603050405020304" pitchFamily="18" charset="0"/>
          </a:endParaRPr>
        </a:p>
      </dsp:txBody>
      <dsp:txXfrm rot="-5400000">
        <a:off x="1881041" y="1639339"/>
        <a:ext cx="3299261" cy="660916"/>
      </dsp:txXfrm>
    </dsp:sp>
    <dsp:sp modelId="{6F18375D-5380-4508-AC01-E0997D7C54D2}">
      <dsp:nvSpPr>
        <dsp:cNvPr id="0" name=""/>
        <dsp:cNvSpPr/>
      </dsp:nvSpPr>
      <dsp:spPr>
        <a:xfrm>
          <a:off x="0" y="1605192"/>
          <a:ext cx="1875946" cy="774755"/>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l" defTabSz="488950">
            <a:lnSpc>
              <a:spcPct val="90000"/>
            </a:lnSpc>
            <a:spcBef>
              <a:spcPct val="0"/>
            </a:spcBef>
            <a:spcAft>
              <a:spcPct val="35000"/>
            </a:spcAft>
          </a:pPr>
          <a:r>
            <a:rPr lang="en-US" sz="1100" b="1" kern="1200">
              <a:solidFill>
                <a:sysClr val="windowText" lastClr="000000"/>
              </a:solidFill>
              <a:latin typeface="Times New Roman" panose="02020603050405020304" pitchFamily="18" charset="0"/>
              <a:cs typeface="Times New Roman" panose="02020603050405020304" pitchFamily="18" charset="0"/>
            </a:rPr>
            <a:t>3. IAP </a:t>
          </a:r>
          <a:r>
            <a:rPr lang="ka-GE" sz="1100" b="1" kern="1200">
              <a:solidFill>
                <a:sysClr val="windowText" lastClr="000000"/>
              </a:solidFill>
              <a:latin typeface="Times New Roman" panose="02020603050405020304" pitchFamily="18" charset="0"/>
              <a:cs typeface="Times New Roman" panose="02020603050405020304" pitchFamily="18" charset="0"/>
            </a:rPr>
            <a:t>ჩამოყალიბება</a:t>
          </a:r>
          <a:r>
            <a:rPr lang="en-US" sz="1100" b="1" kern="1200">
              <a:solidFill>
                <a:sysClr val="windowText" lastClr="000000"/>
              </a:solidFill>
              <a:latin typeface="Times New Roman" panose="02020603050405020304" pitchFamily="18" charset="0"/>
              <a:cs typeface="Times New Roman" panose="02020603050405020304" pitchFamily="18" charset="0"/>
            </a:rPr>
            <a:t>= </a:t>
          </a:r>
          <a:r>
            <a:rPr lang="ka-GE" sz="1100" b="1" kern="1200">
              <a:solidFill>
                <a:sysClr val="windowText" lastClr="000000"/>
              </a:solidFill>
              <a:latin typeface="Times New Roman" panose="02020603050405020304" pitchFamily="18" charset="0"/>
              <a:cs typeface="Times New Roman" panose="02020603050405020304" pitchFamily="18" charset="0"/>
            </a:rPr>
            <a:t>შეთანხმებულ და ხელმოწერილ კონტრაქტს</a:t>
          </a:r>
          <a:endParaRPr lang="cs-CZ" sz="1100" b="1" kern="1200">
            <a:solidFill>
              <a:sysClr val="windowText" lastClr="000000"/>
            </a:solidFill>
            <a:latin typeface="Times New Roman" panose="02020603050405020304" pitchFamily="18" charset="0"/>
            <a:cs typeface="Times New Roman" panose="02020603050405020304" pitchFamily="18" charset="0"/>
          </a:endParaRPr>
        </a:p>
      </dsp:txBody>
      <dsp:txXfrm>
        <a:off x="37820" y="1643012"/>
        <a:ext cx="1800306" cy="699115"/>
      </dsp:txXfrm>
    </dsp:sp>
    <dsp:sp modelId="{DDF2BB3B-9DEB-4398-8A06-0D1B0399D4A2}">
      <dsp:nvSpPr>
        <dsp:cNvPr id="0" name=""/>
        <dsp:cNvSpPr/>
      </dsp:nvSpPr>
      <dsp:spPr>
        <a:xfrm rot="5400000">
          <a:off x="3198661" y="1067711"/>
          <a:ext cx="696512" cy="3338275"/>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 </a:t>
          </a:r>
          <a:r>
            <a:rPr lang="ka-GE" sz="900" kern="1200">
              <a:latin typeface="Times New Roman" panose="02020603050405020304" pitchFamily="18" charset="0"/>
              <a:cs typeface="Times New Roman" panose="02020603050405020304" pitchFamily="18" charset="0"/>
            </a:rPr>
            <a:t>დაგეგმილი ზომების ეფექტურობის შეფასება</a:t>
          </a:r>
          <a:endParaRPr lang="cs-CZ" sz="900" kern="1200">
            <a:latin typeface="Times New Roman" panose="02020603050405020304" pitchFamily="18" charset="0"/>
            <a:cs typeface="Times New Roman" panose="02020603050405020304" pitchFamily="18" charset="0"/>
          </a:endParaRPr>
        </a:p>
        <a:p>
          <a:pPr marL="57150" lvl="1" indent="-57150" algn="l" defTabSz="400050">
            <a:lnSpc>
              <a:spcPct val="90000"/>
            </a:lnSpc>
            <a:spcBef>
              <a:spcPct val="0"/>
            </a:spcBef>
            <a:spcAft>
              <a:spcPct val="15000"/>
            </a:spcAft>
            <a:buChar char="••"/>
          </a:pPr>
          <a:r>
            <a:rPr lang="sl-SI" sz="900" kern="1200">
              <a:latin typeface="Times New Roman" panose="02020603050405020304" pitchFamily="18" charset="0"/>
              <a:cs typeface="Times New Roman" panose="02020603050405020304" pitchFamily="18" charset="0"/>
            </a:rPr>
            <a:t> </a:t>
          </a:r>
          <a:r>
            <a:rPr lang="ka-GE" sz="900" kern="1200">
              <a:latin typeface="Times New Roman" panose="02020603050405020304" pitchFamily="18" charset="0"/>
              <a:cs typeface="Times New Roman" panose="02020603050405020304" pitchFamily="18" charset="0"/>
            </a:rPr>
            <a:t>შეცვლა</a:t>
          </a:r>
          <a:endParaRPr lang="cs-CZ" sz="900" kern="1200">
            <a:latin typeface="Times New Roman" panose="02020603050405020304" pitchFamily="18" charset="0"/>
            <a:cs typeface="Times New Roman" panose="02020603050405020304" pitchFamily="18" charset="0"/>
          </a:endParaRPr>
        </a:p>
        <a:p>
          <a:pPr marL="57150" lvl="1" indent="-57150" algn="l" defTabSz="400050">
            <a:lnSpc>
              <a:spcPct val="90000"/>
            </a:lnSpc>
            <a:spcBef>
              <a:spcPct val="0"/>
            </a:spcBef>
            <a:spcAft>
              <a:spcPct val="15000"/>
            </a:spcAft>
            <a:buChar char="••"/>
          </a:pPr>
          <a:r>
            <a:rPr lang="sl-SI" sz="900" kern="1200">
              <a:latin typeface="Times New Roman" panose="02020603050405020304" pitchFamily="18" charset="0"/>
              <a:cs typeface="Times New Roman" panose="02020603050405020304" pitchFamily="18" charset="0"/>
            </a:rPr>
            <a:t> </a:t>
          </a:r>
          <a:r>
            <a:rPr lang="ka-GE" sz="900" kern="1200">
              <a:latin typeface="Times New Roman" panose="02020603050405020304" pitchFamily="18" charset="0"/>
              <a:cs typeface="Times New Roman" panose="02020603050405020304" pitchFamily="18" charset="0"/>
            </a:rPr>
            <a:t>შემდგომი ნაბიჯები, ცვლილებები არაეფექტურობის შემთხვევაში</a:t>
          </a:r>
          <a:endParaRPr lang="cs-CZ" sz="900" kern="1200">
            <a:latin typeface="Times New Roman" panose="02020603050405020304" pitchFamily="18" charset="0"/>
            <a:cs typeface="Times New Roman" panose="02020603050405020304" pitchFamily="18" charset="0"/>
          </a:endParaRPr>
        </a:p>
      </dsp:txBody>
      <dsp:txXfrm rot="-5400000">
        <a:off x="1877780" y="2422594"/>
        <a:ext cx="3304274" cy="628510"/>
      </dsp:txXfrm>
    </dsp:sp>
    <dsp:sp modelId="{81E157DE-905F-44C0-B9A7-016387FA3AE0}">
      <dsp:nvSpPr>
        <dsp:cNvPr id="0" name=""/>
        <dsp:cNvSpPr/>
      </dsp:nvSpPr>
      <dsp:spPr>
        <a:xfrm>
          <a:off x="0" y="2381141"/>
          <a:ext cx="1877780" cy="70396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l"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4. IAP </a:t>
          </a:r>
          <a:r>
            <a:rPr lang="ka-GE" sz="1100" kern="1200">
              <a:latin typeface="Times New Roman" panose="02020603050405020304" pitchFamily="18" charset="0"/>
              <a:cs typeface="Times New Roman" panose="02020603050405020304" pitchFamily="18" charset="0"/>
            </a:rPr>
            <a:t>-ის შეფასება და განახლება</a:t>
          </a:r>
          <a:endParaRPr lang="cs-CZ" sz="1100" kern="1200">
            <a:latin typeface="Times New Roman" panose="02020603050405020304" pitchFamily="18" charset="0"/>
            <a:cs typeface="Times New Roman" panose="02020603050405020304" pitchFamily="18" charset="0"/>
          </a:endParaRPr>
        </a:p>
      </dsp:txBody>
      <dsp:txXfrm>
        <a:off x="34365" y="2415506"/>
        <a:ext cx="1809050" cy="6352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05E92D-AFF8-4834-AB4C-8A2F7ED8F874}">
      <dsp:nvSpPr>
        <dsp:cNvPr id="0" name=""/>
        <dsp:cNvSpPr/>
      </dsp:nvSpPr>
      <dsp:spPr>
        <a:xfrm>
          <a:off x="801133" y="1629431"/>
          <a:ext cx="2566549" cy="1249285"/>
        </a:xfrm>
        <a:prstGeom prst="roundRect">
          <a:avLst>
            <a:gd name="adj" fmla="val 10000"/>
          </a:avLst>
        </a:prstGeom>
        <a:solidFill>
          <a:schemeClr val="accent3">
            <a:lumMod val="60000"/>
            <a:lumOff val="40000"/>
          </a:schemeClr>
        </a:solidFill>
        <a:ln w="3175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sl-SI" sz="800" kern="1200"/>
            <a:t> ს</a:t>
          </a:r>
          <a:r>
            <a:rPr lang="ka-GE" sz="800" kern="1200"/>
            <a:t>პეციალური კარიერის დაგეგმვის კონსულტირება</a:t>
          </a:r>
          <a:endParaRPr lang="cs-CZ" sz="800" kern="1200"/>
        </a:p>
        <a:p>
          <a:pPr marL="57150" lvl="1" indent="-57150" algn="l" defTabSz="355600">
            <a:lnSpc>
              <a:spcPct val="90000"/>
            </a:lnSpc>
            <a:spcBef>
              <a:spcPct val="0"/>
            </a:spcBef>
            <a:spcAft>
              <a:spcPct val="15000"/>
            </a:spcAft>
            <a:buChar char="••"/>
          </a:pPr>
          <a:r>
            <a:rPr lang="sl-SI" sz="800" kern="1200"/>
            <a:t>ALMPMs, უ</a:t>
          </a:r>
          <a:r>
            <a:rPr lang="ka-GE" sz="800" kern="1200"/>
            <a:t>ნარების ტრენინგი</a:t>
          </a:r>
          <a:endParaRPr lang="cs-CZ" sz="800" kern="1200"/>
        </a:p>
        <a:p>
          <a:pPr marL="57150" lvl="1" indent="-57150" algn="l" defTabSz="355600">
            <a:lnSpc>
              <a:spcPct val="90000"/>
            </a:lnSpc>
            <a:spcBef>
              <a:spcPct val="0"/>
            </a:spcBef>
            <a:spcAft>
              <a:spcPct val="15000"/>
            </a:spcAft>
            <a:buChar char="••"/>
          </a:pPr>
          <a:r>
            <a:rPr lang="en-US" sz="800" kern="1200"/>
            <a:t>გ</a:t>
          </a:r>
          <a:r>
            <a:rPr lang="ka-GE" sz="800" kern="1200"/>
            <a:t>ადამზადება</a:t>
          </a:r>
          <a:r>
            <a:rPr lang="sl-SI" sz="800" kern="1200"/>
            <a:t> </a:t>
          </a:r>
          <a:r>
            <a:rPr lang="ka-GE" sz="800" kern="1200"/>
            <a:t>და სხვა</a:t>
          </a:r>
          <a:r>
            <a:rPr lang="en-US" sz="800" kern="1200"/>
            <a:t>.</a:t>
          </a:r>
          <a:endParaRPr lang="cs-CZ" sz="800" kern="1200"/>
        </a:p>
      </dsp:txBody>
      <dsp:txXfrm>
        <a:off x="1598541" y="1969195"/>
        <a:ext cx="1741698" cy="882077"/>
      </dsp:txXfrm>
    </dsp:sp>
    <dsp:sp modelId="{F8BDE82B-0B69-4B3F-A305-5D560B3AD0F2}">
      <dsp:nvSpPr>
        <dsp:cNvPr id="0" name=""/>
        <dsp:cNvSpPr/>
      </dsp:nvSpPr>
      <dsp:spPr>
        <a:xfrm>
          <a:off x="-573000" y="2218269"/>
          <a:ext cx="1970106" cy="653053"/>
        </a:xfrm>
        <a:prstGeom prst="roundRect">
          <a:avLst/>
        </a:prstGeom>
        <a:solidFill>
          <a:schemeClr val="bg2">
            <a:lumMod val="75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endParaRPr lang="cs-CZ" sz="1100" b="0" kern="1200">
            <a:latin typeface="+mn-lt"/>
          </a:endParaRPr>
        </a:p>
        <a:p>
          <a:pPr marL="57150" lvl="1" indent="-57150" algn="l" defTabSz="488950">
            <a:lnSpc>
              <a:spcPct val="90000"/>
            </a:lnSpc>
            <a:spcBef>
              <a:spcPct val="0"/>
            </a:spcBef>
            <a:spcAft>
              <a:spcPct val="15000"/>
            </a:spcAft>
            <a:buChar char="••"/>
          </a:pPr>
          <a:r>
            <a:rPr lang="sl-SI" sz="1100" b="0" kern="1200">
              <a:latin typeface="+mn-lt"/>
            </a:rPr>
            <a:t> </a:t>
          </a:r>
          <a:r>
            <a:rPr lang="en-US" sz="1100" b="0" kern="1200">
              <a:latin typeface="+mn-lt"/>
            </a:rPr>
            <a:t>ALMP </a:t>
          </a:r>
          <a:r>
            <a:rPr lang="ka-GE" sz="1100" b="0" kern="1200">
              <a:latin typeface="+mn-lt"/>
            </a:rPr>
            <a:t>ზომები</a:t>
          </a:r>
          <a:endParaRPr lang="cs-CZ" sz="1100" b="0" kern="1200">
            <a:latin typeface="+mn-lt"/>
          </a:endParaRPr>
        </a:p>
      </dsp:txBody>
      <dsp:txXfrm>
        <a:off x="-558655" y="2395878"/>
        <a:ext cx="1350384" cy="461100"/>
      </dsp:txXfrm>
    </dsp:sp>
    <dsp:sp modelId="{091FC1AA-AFA8-46C5-A6F2-AD6B024DE7EC}">
      <dsp:nvSpPr>
        <dsp:cNvPr id="0" name=""/>
        <dsp:cNvSpPr/>
      </dsp:nvSpPr>
      <dsp:spPr>
        <a:xfrm>
          <a:off x="769199" y="43663"/>
          <a:ext cx="2630416" cy="1014415"/>
        </a:xfrm>
        <a:prstGeom prst="roundRect">
          <a:avLst>
            <a:gd name="adj" fmla="val 10000"/>
          </a:avLst>
        </a:prstGeom>
        <a:solidFill>
          <a:schemeClr val="accent6">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US" sz="1100" kern="1200"/>
            <a:t>WorkNet</a:t>
          </a:r>
          <a:r>
            <a:rPr lang="ka-GE" sz="1100" kern="1200"/>
            <a:t>-სა და სხვა პორტალების გამოყენება სამუშაოს მოსაძებნად. </a:t>
          </a:r>
          <a:endParaRPr lang="cs-CZ" sz="1100" kern="1200"/>
        </a:p>
        <a:p>
          <a:pPr marL="57150" lvl="1" indent="-57150" algn="l" defTabSz="488950">
            <a:lnSpc>
              <a:spcPct val="90000"/>
            </a:lnSpc>
            <a:spcBef>
              <a:spcPct val="0"/>
            </a:spcBef>
            <a:spcAft>
              <a:spcPct val="15000"/>
            </a:spcAft>
            <a:buChar char="••"/>
          </a:pPr>
          <a:r>
            <a:rPr lang="ka-GE" sz="1100" kern="1200"/>
            <a:t>სამუშაოს მოძიების უნარები</a:t>
          </a:r>
          <a:endParaRPr lang="cs-CZ" sz="1400" kern="1200"/>
        </a:p>
      </dsp:txBody>
      <dsp:txXfrm>
        <a:off x="1580607" y="65946"/>
        <a:ext cx="1796725" cy="716245"/>
      </dsp:txXfrm>
    </dsp:sp>
    <dsp:sp modelId="{1B0F6694-61D0-4CD6-AE75-20ECFFFB6930}">
      <dsp:nvSpPr>
        <dsp:cNvPr id="0" name=""/>
        <dsp:cNvSpPr/>
      </dsp:nvSpPr>
      <dsp:spPr>
        <a:xfrm>
          <a:off x="-587939" y="59608"/>
          <a:ext cx="2075977" cy="986721"/>
        </a:xfrm>
        <a:prstGeom prst="roundRect">
          <a:avLst>
            <a:gd name="adj" fmla="val 10000"/>
          </a:avLst>
        </a:prstGeom>
        <a:solidFill>
          <a:schemeClr val="accent2">
            <a:lumMod val="40000"/>
            <a:lumOff val="6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ka-GE" sz="1100" kern="1200"/>
            <a:t>მოტივაცია</a:t>
          </a:r>
          <a:endParaRPr lang="cs-CZ" sz="1100" kern="1200"/>
        </a:p>
      </dsp:txBody>
      <dsp:txXfrm>
        <a:off x="-566264" y="81283"/>
        <a:ext cx="1409834" cy="696690"/>
      </dsp:txXfrm>
    </dsp:sp>
    <dsp:sp modelId="{8CE66E90-6462-4C73-9E7B-8163EA006D48}">
      <dsp:nvSpPr>
        <dsp:cNvPr id="0" name=""/>
        <dsp:cNvSpPr/>
      </dsp:nvSpPr>
      <dsp:spPr>
        <a:xfrm>
          <a:off x="-222529" y="809019"/>
          <a:ext cx="1032558" cy="898424"/>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l" defTabSz="266700">
            <a:lnSpc>
              <a:spcPct val="90000"/>
            </a:lnSpc>
            <a:spcBef>
              <a:spcPct val="0"/>
            </a:spcBef>
            <a:spcAft>
              <a:spcPct val="35000"/>
            </a:spcAft>
          </a:pPr>
          <a:r>
            <a:rPr lang="ka-GE" sz="600" kern="1200"/>
            <a:t>მომხმარებლის მოტივაცია და მოლოდინები</a:t>
          </a:r>
          <a:endParaRPr lang="cs-CZ" sz="600" kern="1200"/>
        </a:p>
      </dsp:txBody>
      <dsp:txXfrm>
        <a:off x="79900" y="1072161"/>
        <a:ext cx="730129" cy="635282"/>
      </dsp:txXfrm>
    </dsp:sp>
    <dsp:sp modelId="{5FA68393-B801-4CDF-84B0-EAC693D6151B}">
      <dsp:nvSpPr>
        <dsp:cNvPr id="0" name=""/>
        <dsp:cNvSpPr/>
      </dsp:nvSpPr>
      <dsp:spPr>
        <a:xfrm rot="5400000">
          <a:off x="766401" y="748505"/>
          <a:ext cx="898424" cy="100209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l" defTabSz="266700">
            <a:lnSpc>
              <a:spcPct val="90000"/>
            </a:lnSpc>
            <a:spcBef>
              <a:spcPct val="0"/>
            </a:spcBef>
            <a:spcAft>
              <a:spcPct val="35000"/>
            </a:spcAft>
          </a:pPr>
          <a:r>
            <a:rPr lang="ka-GE" sz="600" b="0" kern="1200"/>
            <a:t>შრომის ბაზრისათვის საჭირო უნარები</a:t>
          </a:r>
          <a:endParaRPr lang="cs-CZ" sz="600" b="0" kern="1200"/>
        </a:p>
      </dsp:txBody>
      <dsp:txXfrm rot="-5400000">
        <a:off x="714567" y="1063481"/>
        <a:ext cx="708587" cy="635282"/>
      </dsp:txXfrm>
    </dsp:sp>
    <dsp:sp modelId="{BF855B40-AE17-48E3-877B-0B508D152D85}">
      <dsp:nvSpPr>
        <dsp:cNvPr id="0" name=""/>
        <dsp:cNvSpPr/>
      </dsp:nvSpPr>
      <dsp:spPr>
        <a:xfrm rot="10800000">
          <a:off x="716727" y="1708296"/>
          <a:ext cx="1015830" cy="898424"/>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l" defTabSz="266700">
            <a:lnSpc>
              <a:spcPct val="90000"/>
            </a:lnSpc>
            <a:spcBef>
              <a:spcPct val="0"/>
            </a:spcBef>
            <a:spcAft>
              <a:spcPct val="35000"/>
            </a:spcAft>
          </a:pPr>
          <a:r>
            <a:rPr lang="ka-GE" sz="600" kern="1200"/>
            <a:t>მაძიებლის პროფესიული პროფილი</a:t>
          </a:r>
          <a:endParaRPr lang="cs-CZ" sz="600" kern="1200"/>
        </a:p>
      </dsp:txBody>
      <dsp:txXfrm rot="10800000">
        <a:off x="716727" y="1708296"/>
        <a:ext cx="718300" cy="635282"/>
      </dsp:txXfrm>
    </dsp:sp>
    <dsp:sp modelId="{9FB6ACC6-D5F1-436E-B622-0870FCE2CEB2}">
      <dsp:nvSpPr>
        <dsp:cNvPr id="0" name=""/>
        <dsp:cNvSpPr/>
      </dsp:nvSpPr>
      <dsp:spPr>
        <a:xfrm rot="16200000">
          <a:off x="-179908" y="1651659"/>
          <a:ext cx="898424" cy="983666"/>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l" defTabSz="311150">
            <a:lnSpc>
              <a:spcPct val="90000"/>
            </a:lnSpc>
            <a:spcBef>
              <a:spcPct val="0"/>
            </a:spcBef>
            <a:spcAft>
              <a:spcPct val="35000"/>
            </a:spcAft>
          </a:pPr>
          <a:r>
            <a:rPr lang="ka-GE" sz="700" kern="1200"/>
            <a:t>შშ,ბარიერები</a:t>
          </a:r>
          <a:endParaRPr lang="cs-CZ" sz="700" kern="1200"/>
        </a:p>
      </dsp:txBody>
      <dsp:txXfrm rot="5400000">
        <a:off x="65581" y="1694280"/>
        <a:ext cx="695557" cy="635282"/>
      </dsp:txXfrm>
    </dsp:sp>
    <dsp:sp modelId="{F8E0054F-9570-4804-B3BE-C1F2371D3E1F}">
      <dsp:nvSpPr>
        <dsp:cNvPr id="0" name=""/>
        <dsp:cNvSpPr/>
      </dsp:nvSpPr>
      <dsp:spPr>
        <a:xfrm>
          <a:off x="599580" y="1536930"/>
          <a:ext cx="310194" cy="269734"/>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119BE72-2998-4556-8470-8F4412A0B635}">
      <dsp:nvSpPr>
        <dsp:cNvPr id="0" name=""/>
        <dsp:cNvSpPr/>
      </dsp:nvSpPr>
      <dsp:spPr>
        <a:xfrm rot="10800000">
          <a:off x="577004" y="1600036"/>
          <a:ext cx="310194" cy="269734"/>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CAF23C-F8CC-47C5-AFF1-30EE341E9AC9}">
      <dsp:nvSpPr>
        <dsp:cNvPr id="0" name=""/>
        <dsp:cNvSpPr/>
      </dsp:nvSpPr>
      <dsp:spPr>
        <a:xfrm>
          <a:off x="2485341" y="1301518"/>
          <a:ext cx="558175" cy="5581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900" b="0" i="0" u="none" strike="noStrike" kern="1200" cap="none" normalizeH="0" baseline="0" dirty="0" smtClean="0">
              <a:ln/>
              <a:effectLst/>
              <a:latin typeface="Arial" charset="0"/>
              <a:ea typeface="+mn-ea"/>
              <a:cs typeface="+mn-cs"/>
            </a:rPr>
            <a:t>ჯგუფი</a:t>
          </a:r>
          <a:endParaRPr kumimoji="0" lang="cs-CZ" sz="900" b="0" i="0" u="none" strike="noStrike" kern="1200" cap="none" normalizeH="0" baseline="0" dirty="0" smtClean="0">
            <a:ln/>
            <a:effectLst/>
            <a:latin typeface="Arial" charset="0"/>
            <a:ea typeface="+mn-ea"/>
            <a:cs typeface="+mn-cs"/>
          </a:endParaRPr>
        </a:p>
      </dsp:txBody>
      <dsp:txXfrm>
        <a:off x="2567084" y="1383261"/>
        <a:ext cx="394689" cy="394689"/>
      </dsp:txXfrm>
    </dsp:sp>
    <dsp:sp modelId="{5B04C8AF-519D-43E1-B44A-B1F04AD731F2}">
      <dsp:nvSpPr>
        <dsp:cNvPr id="0" name=""/>
        <dsp:cNvSpPr/>
      </dsp:nvSpPr>
      <dsp:spPr>
        <a:xfrm rot="16200000">
          <a:off x="2398537" y="926600"/>
          <a:ext cx="731784" cy="18051"/>
        </a:xfrm>
        <a:custGeom>
          <a:avLst/>
          <a:gdLst/>
          <a:ahLst/>
          <a:cxnLst/>
          <a:rect l="0" t="0" r="0" b="0"/>
          <a:pathLst>
            <a:path>
              <a:moveTo>
                <a:pt x="0" y="9200"/>
              </a:moveTo>
              <a:lnTo>
                <a:pt x="1050996" y="92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rgbClr val="003300">
                <a:hueOff val="0"/>
                <a:satOff val="0"/>
                <a:lumOff val="0"/>
                <a:alphaOff val="0"/>
              </a:srgbClr>
            </a:solidFill>
            <a:latin typeface="Arial"/>
            <a:ea typeface="+mn-ea"/>
            <a:cs typeface="+mn-cs"/>
          </a:endParaRPr>
        </a:p>
      </dsp:txBody>
      <dsp:txXfrm>
        <a:off x="2746134" y="917331"/>
        <a:ext cx="36589" cy="36589"/>
      </dsp:txXfrm>
    </dsp:sp>
    <dsp:sp modelId="{B047CF12-EF1F-498C-8C97-90843D59AF70}">
      <dsp:nvSpPr>
        <dsp:cNvPr id="0" name=""/>
        <dsp:cNvSpPr/>
      </dsp:nvSpPr>
      <dsp:spPr>
        <a:xfrm>
          <a:off x="2419895" y="11558"/>
          <a:ext cx="689067" cy="558175"/>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kern="1200" cap="none" normalizeH="0" baseline="0" dirty="0" smtClean="0">
              <a:ln/>
              <a:effectLst/>
              <a:latin typeface="Arial" charset="0"/>
              <a:ea typeface="+mn-ea"/>
              <a:cs typeface="+mn-cs"/>
            </a:rPr>
            <a:t>როლური თამაშები</a:t>
          </a:r>
          <a:endParaRPr kumimoji="0" lang="cs-CZ" sz="600" b="0" i="0" u="none" strike="noStrike" kern="1200" cap="none" normalizeH="0" baseline="0" dirty="0" smtClean="0">
            <a:ln/>
            <a:effectLst/>
            <a:latin typeface="Arial" charset="0"/>
            <a:ea typeface="+mn-ea"/>
            <a:cs typeface="+mn-cs"/>
          </a:endParaRPr>
        </a:p>
      </dsp:txBody>
      <dsp:txXfrm>
        <a:off x="2520807" y="93301"/>
        <a:ext cx="487243" cy="394689"/>
      </dsp:txXfrm>
    </dsp:sp>
    <dsp:sp modelId="{D1106025-F8F5-4B3F-A312-A8235D0DB86C}">
      <dsp:nvSpPr>
        <dsp:cNvPr id="0" name=""/>
        <dsp:cNvSpPr/>
      </dsp:nvSpPr>
      <dsp:spPr>
        <a:xfrm rot="18284832">
          <a:off x="2750337" y="1011408"/>
          <a:ext cx="805314" cy="18051"/>
        </a:xfrm>
        <a:custGeom>
          <a:avLst/>
          <a:gdLst/>
          <a:ahLst/>
          <a:cxnLst/>
          <a:rect l="0" t="0" r="0" b="0"/>
          <a:pathLst>
            <a:path>
              <a:moveTo>
                <a:pt x="0" y="9200"/>
              </a:moveTo>
              <a:lnTo>
                <a:pt x="1050996" y="92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rgbClr val="003300">
                <a:hueOff val="0"/>
                <a:satOff val="0"/>
                <a:lumOff val="0"/>
                <a:alphaOff val="0"/>
              </a:srgbClr>
            </a:solidFill>
            <a:latin typeface="Arial"/>
            <a:ea typeface="+mn-ea"/>
            <a:cs typeface="+mn-cs"/>
          </a:endParaRPr>
        </a:p>
      </dsp:txBody>
      <dsp:txXfrm>
        <a:off x="3132861" y="1000300"/>
        <a:ext cx="40265" cy="40265"/>
      </dsp:txXfrm>
    </dsp:sp>
    <dsp:sp modelId="{3036181D-D590-4936-9CAE-8139CF7AB314}">
      <dsp:nvSpPr>
        <dsp:cNvPr id="0" name=""/>
        <dsp:cNvSpPr/>
      </dsp:nvSpPr>
      <dsp:spPr>
        <a:xfrm>
          <a:off x="3209783" y="167777"/>
          <a:ext cx="682134" cy="558175"/>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kern="1200" cap="none" normalizeH="0" baseline="0" dirty="0" smtClean="0">
              <a:ln/>
              <a:solidFill>
                <a:sysClr val="windowText" lastClr="000000"/>
              </a:solidFill>
              <a:effectLst/>
              <a:latin typeface="Arial" charset="0"/>
              <a:ea typeface="+mn-ea"/>
              <a:cs typeface="+mn-cs"/>
            </a:rPr>
            <a:t>ბრეინშტორმინგი</a:t>
          </a:r>
          <a:endParaRPr kumimoji="0" lang="cs-CZ" sz="600" b="0" i="0" u="none" strike="noStrike" kern="1200" cap="none" normalizeH="0" baseline="0" dirty="0" smtClean="0">
            <a:ln/>
            <a:solidFill>
              <a:sysClr val="windowText" lastClr="000000"/>
            </a:solidFill>
            <a:effectLst/>
            <a:latin typeface="Arial" charset="0"/>
            <a:ea typeface="+mn-ea"/>
            <a:cs typeface="+mn-cs"/>
          </a:endParaRPr>
        </a:p>
      </dsp:txBody>
      <dsp:txXfrm>
        <a:off x="3309679" y="249520"/>
        <a:ext cx="482342" cy="394689"/>
      </dsp:txXfrm>
    </dsp:sp>
    <dsp:sp modelId="{7EBE8CA2-C3FA-4931-A7CE-1BE5A16F1E09}">
      <dsp:nvSpPr>
        <dsp:cNvPr id="0" name=""/>
        <dsp:cNvSpPr/>
      </dsp:nvSpPr>
      <dsp:spPr>
        <a:xfrm rot="20127273">
          <a:off x="2989766" y="1324492"/>
          <a:ext cx="631420" cy="18051"/>
        </a:xfrm>
        <a:custGeom>
          <a:avLst/>
          <a:gdLst/>
          <a:ahLst/>
          <a:cxnLst/>
          <a:rect l="0" t="0" r="0" b="0"/>
          <a:pathLst>
            <a:path>
              <a:moveTo>
                <a:pt x="0" y="9200"/>
              </a:moveTo>
              <a:lnTo>
                <a:pt x="1050996" y="92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rgbClr val="003300">
                <a:hueOff val="0"/>
                <a:satOff val="0"/>
                <a:lumOff val="0"/>
                <a:alphaOff val="0"/>
              </a:srgbClr>
            </a:solidFill>
            <a:latin typeface="Arial"/>
            <a:ea typeface="+mn-ea"/>
            <a:cs typeface="+mn-cs"/>
          </a:endParaRPr>
        </a:p>
      </dsp:txBody>
      <dsp:txXfrm>
        <a:off x="3289690" y="1317732"/>
        <a:ext cx="31571" cy="31571"/>
      </dsp:txXfrm>
    </dsp:sp>
    <dsp:sp modelId="{1DDF2192-E0D0-4033-9320-76E9ED224B3A}">
      <dsp:nvSpPr>
        <dsp:cNvPr id="0" name=""/>
        <dsp:cNvSpPr/>
      </dsp:nvSpPr>
      <dsp:spPr>
        <a:xfrm>
          <a:off x="3536043" y="736758"/>
          <a:ext cx="803549" cy="615957"/>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kern="1200" cap="none" normalizeH="0" baseline="0" dirty="0" smtClean="0">
              <a:ln/>
              <a:effectLst/>
              <a:latin typeface="Arial" charset="0"/>
              <a:ea typeface="+mn-ea"/>
              <a:cs typeface="+mn-cs"/>
            </a:rPr>
            <a:t>თანამსრომლობა დავალების შესრულებისას</a:t>
          </a:r>
          <a:endParaRPr kumimoji="0" lang="cs-CZ" sz="600" b="0" i="0" u="none" strike="noStrike" kern="1200" cap="none" normalizeH="0" baseline="0" dirty="0" smtClean="0">
            <a:ln/>
            <a:effectLst/>
            <a:latin typeface="Arial" charset="0"/>
            <a:ea typeface="+mn-ea"/>
            <a:cs typeface="+mn-cs"/>
          </a:endParaRPr>
        </a:p>
      </dsp:txBody>
      <dsp:txXfrm>
        <a:off x="3653720" y="826963"/>
        <a:ext cx="568195" cy="435547"/>
      </dsp:txXfrm>
    </dsp:sp>
    <dsp:sp modelId="{81475455-93E4-4031-91CA-598CF1885976}">
      <dsp:nvSpPr>
        <dsp:cNvPr id="0" name=""/>
        <dsp:cNvSpPr/>
      </dsp:nvSpPr>
      <dsp:spPr>
        <a:xfrm rot="315085">
          <a:off x="3041028" y="1625842"/>
          <a:ext cx="627546" cy="18051"/>
        </a:xfrm>
        <a:custGeom>
          <a:avLst/>
          <a:gdLst/>
          <a:ahLst/>
          <a:cxnLst/>
          <a:rect l="0" t="0" r="0" b="0"/>
          <a:pathLst>
            <a:path>
              <a:moveTo>
                <a:pt x="0" y="9200"/>
              </a:moveTo>
              <a:lnTo>
                <a:pt x="1050996" y="92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rgbClr val="003300">
                <a:hueOff val="0"/>
                <a:satOff val="0"/>
                <a:lumOff val="0"/>
                <a:alphaOff val="0"/>
              </a:srgbClr>
            </a:solidFill>
            <a:latin typeface="Arial"/>
            <a:ea typeface="+mn-ea"/>
            <a:cs typeface="+mn-cs"/>
          </a:endParaRPr>
        </a:p>
      </dsp:txBody>
      <dsp:txXfrm>
        <a:off x="3339113" y="1619179"/>
        <a:ext cx="31377" cy="31377"/>
      </dsp:txXfrm>
    </dsp:sp>
    <dsp:sp modelId="{4B4DA9A5-B27D-405B-A107-0698DDAEEA94}">
      <dsp:nvSpPr>
        <dsp:cNvPr id="0" name=""/>
        <dsp:cNvSpPr/>
      </dsp:nvSpPr>
      <dsp:spPr>
        <a:xfrm>
          <a:off x="3664286" y="1407219"/>
          <a:ext cx="786307" cy="584459"/>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GB" sz="600" b="0" i="0" u="none" strike="noStrike" kern="1200" cap="none" normalizeH="0" baseline="0" smtClean="0">
              <a:ln/>
              <a:solidFill>
                <a:sysClr val="windowText" lastClr="000000"/>
              </a:solidFill>
              <a:effectLst/>
              <a:latin typeface="Arial" charset="0"/>
              <a:ea typeface="+mn-ea"/>
              <a:cs typeface="+mn-cs"/>
            </a:rPr>
            <a:t>თ</a:t>
          </a:r>
          <a:r>
            <a:rPr kumimoji="0" lang="ka-GE" sz="600" b="0" i="0" u="none" strike="noStrike" kern="1200" cap="none" normalizeH="0" baseline="0" smtClean="0">
              <a:ln/>
              <a:solidFill>
                <a:sysClr val="windowText" lastClr="000000"/>
              </a:solidFill>
              <a:effectLst/>
              <a:latin typeface="Arial" charset="0"/>
              <a:ea typeface="+mn-ea"/>
              <a:cs typeface="+mn-cs"/>
            </a:rPr>
            <a:t>ვითშეფასებაზე კონცენტრირებული თამაშები</a:t>
          </a:r>
          <a:endParaRPr kumimoji="0" lang="cs-CZ" sz="600" b="0" i="0" u="none" strike="noStrike" kern="1200" cap="none" normalizeH="0" baseline="0" smtClean="0">
            <a:ln/>
            <a:solidFill>
              <a:sysClr val="windowText" lastClr="000000"/>
            </a:solidFill>
            <a:effectLst/>
            <a:latin typeface="Arial" charset="0"/>
            <a:ea typeface="+mn-ea"/>
            <a:cs typeface="+mn-cs"/>
          </a:endParaRPr>
        </a:p>
      </dsp:txBody>
      <dsp:txXfrm>
        <a:off x="3779438" y="1492811"/>
        <a:ext cx="556003" cy="413275"/>
      </dsp:txXfrm>
    </dsp:sp>
    <dsp:sp modelId="{0BE11EBA-2784-41E1-9645-B9BD2643F693}">
      <dsp:nvSpPr>
        <dsp:cNvPr id="0" name=""/>
        <dsp:cNvSpPr/>
      </dsp:nvSpPr>
      <dsp:spPr>
        <a:xfrm rot="2200029">
          <a:off x="2920323" y="1943352"/>
          <a:ext cx="686946" cy="18051"/>
        </a:xfrm>
        <a:custGeom>
          <a:avLst/>
          <a:gdLst/>
          <a:ahLst/>
          <a:cxnLst/>
          <a:rect l="0" t="0" r="0" b="0"/>
          <a:pathLst>
            <a:path>
              <a:moveTo>
                <a:pt x="0" y="9200"/>
              </a:moveTo>
              <a:lnTo>
                <a:pt x="1050996" y="92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rgbClr val="003300">
                <a:hueOff val="0"/>
                <a:satOff val="0"/>
                <a:lumOff val="0"/>
                <a:alphaOff val="0"/>
              </a:srgbClr>
            </a:solidFill>
            <a:latin typeface="Arial"/>
            <a:ea typeface="+mn-ea"/>
            <a:cs typeface="+mn-cs"/>
          </a:endParaRPr>
        </a:p>
      </dsp:txBody>
      <dsp:txXfrm>
        <a:off x="3246622" y="1935204"/>
        <a:ext cx="34347" cy="34347"/>
      </dsp:txXfrm>
    </dsp:sp>
    <dsp:sp modelId="{F042AE93-5235-49F0-A3C5-DCBD0FF9F6A8}">
      <dsp:nvSpPr>
        <dsp:cNvPr id="0" name=""/>
        <dsp:cNvSpPr/>
      </dsp:nvSpPr>
      <dsp:spPr>
        <a:xfrm>
          <a:off x="3414275" y="2081528"/>
          <a:ext cx="795740" cy="558175"/>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kern="1200" cap="none" normalizeH="0" baseline="0" dirty="0" smtClean="0">
              <a:ln/>
              <a:solidFill>
                <a:sysClr val="windowText" lastClr="000000"/>
              </a:solidFill>
              <a:effectLst/>
              <a:latin typeface="Arial" charset="0"/>
              <a:ea typeface="+mn-ea"/>
              <a:cs typeface="+mn-cs"/>
            </a:rPr>
            <a:t>გუნდური მუშაობა</a:t>
          </a:r>
          <a:endParaRPr kumimoji="0" lang="cs-CZ" sz="600" b="0" i="0" u="none" strike="noStrike" kern="1200" cap="none" normalizeH="0" baseline="0" dirty="0" smtClean="0">
            <a:ln/>
            <a:solidFill>
              <a:sysClr val="windowText" lastClr="000000"/>
            </a:solidFill>
            <a:effectLst/>
            <a:latin typeface="Arial" charset="0"/>
            <a:ea typeface="+mn-ea"/>
            <a:cs typeface="+mn-cs"/>
          </a:endParaRPr>
        </a:p>
      </dsp:txBody>
      <dsp:txXfrm>
        <a:off x="3530808" y="2163271"/>
        <a:ext cx="562674" cy="394689"/>
      </dsp:txXfrm>
    </dsp:sp>
    <dsp:sp modelId="{DBC5E5AA-A23D-419A-8676-506218DC40B1}">
      <dsp:nvSpPr>
        <dsp:cNvPr id="0" name=""/>
        <dsp:cNvSpPr/>
      </dsp:nvSpPr>
      <dsp:spPr>
        <a:xfrm rot="4029716">
          <a:off x="2645154" y="2171595"/>
          <a:ext cx="743933" cy="18051"/>
        </a:xfrm>
        <a:custGeom>
          <a:avLst/>
          <a:gdLst/>
          <a:ahLst/>
          <a:cxnLst/>
          <a:rect l="0" t="0" r="0" b="0"/>
          <a:pathLst>
            <a:path>
              <a:moveTo>
                <a:pt x="0" y="9200"/>
              </a:moveTo>
              <a:lnTo>
                <a:pt x="1050996" y="92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rgbClr val="003300">
                <a:hueOff val="0"/>
                <a:satOff val="0"/>
                <a:lumOff val="0"/>
                <a:alphaOff val="0"/>
              </a:srgbClr>
            </a:solidFill>
            <a:latin typeface="Arial"/>
            <a:ea typeface="+mn-ea"/>
            <a:cs typeface="+mn-cs"/>
          </a:endParaRPr>
        </a:p>
      </dsp:txBody>
      <dsp:txXfrm>
        <a:off x="2998523" y="2162023"/>
        <a:ext cx="37196" cy="37196"/>
      </dsp:txXfrm>
    </dsp:sp>
    <dsp:sp modelId="{12561D53-A0AF-4AD7-A381-E80B2EC4291D}">
      <dsp:nvSpPr>
        <dsp:cNvPr id="0" name=""/>
        <dsp:cNvSpPr/>
      </dsp:nvSpPr>
      <dsp:spPr>
        <a:xfrm>
          <a:off x="2903764" y="2510313"/>
          <a:ext cx="739481" cy="558175"/>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kern="1200" cap="none" normalizeH="0" baseline="0" dirty="0" smtClean="0">
              <a:ln/>
              <a:effectLst/>
              <a:latin typeface="Arial" charset="0"/>
              <a:ea typeface="+mn-ea"/>
              <a:cs typeface="+mn-cs"/>
            </a:rPr>
            <a:t>მოტივაცია</a:t>
          </a:r>
          <a:endParaRPr kumimoji="0" lang="cs-CZ" sz="600" b="0" i="0" u="none" strike="noStrike" kern="1200" cap="none" normalizeH="0" baseline="0" dirty="0" smtClean="0">
            <a:ln/>
            <a:effectLst/>
            <a:latin typeface="Arial" charset="0"/>
            <a:ea typeface="+mn-ea"/>
            <a:cs typeface="+mn-cs"/>
          </a:endParaRPr>
        </a:p>
      </dsp:txBody>
      <dsp:txXfrm>
        <a:off x="3012058" y="2592056"/>
        <a:ext cx="522893" cy="394689"/>
      </dsp:txXfrm>
    </dsp:sp>
    <dsp:sp modelId="{E61BA8E1-4B51-42B2-9394-82208A4F7E12}">
      <dsp:nvSpPr>
        <dsp:cNvPr id="0" name=""/>
        <dsp:cNvSpPr/>
      </dsp:nvSpPr>
      <dsp:spPr>
        <a:xfrm rot="6381818">
          <a:off x="2220884" y="2187395"/>
          <a:ext cx="725450" cy="18051"/>
        </a:xfrm>
        <a:custGeom>
          <a:avLst/>
          <a:gdLst/>
          <a:ahLst/>
          <a:cxnLst/>
          <a:rect l="0" t="0" r="0" b="0"/>
          <a:pathLst>
            <a:path>
              <a:moveTo>
                <a:pt x="0" y="9200"/>
              </a:moveTo>
              <a:lnTo>
                <a:pt x="1050996" y="92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rgbClr val="003300">
                <a:hueOff val="0"/>
                <a:satOff val="0"/>
                <a:lumOff val="0"/>
                <a:alphaOff val="0"/>
              </a:srgbClr>
            </a:solidFill>
            <a:latin typeface="Arial"/>
            <a:ea typeface="+mn-ea"/>
            <a:cs typeface="+mn-cs"/>
          </a:endParaRPr>
        </a:p>
      </dsp:txBody>
      <dsp:txXfrm rot="10800000">
        <a:off x="2565473" y="2178284"/>
        <a:ext cx="36272" cy="36272"/>
      </dsp:txXfrm>
    </dsp:sp>
    <dsp:sp modelId="{079C8E42-3B59-4E77-90DE-62CF64076EA4}">
      <dsp:nvSpPr>
        <dsp:cNvPr id="0" name=""/>
        <dsp:cNvSpPr/>
      </dsp:nvSpPr>
      <dsp:spPr>
        <a:xfrm>
          <a:off x="1983582" y="2539225"/>
          <a:ext cx="834845" cy="558175"/>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kern="1200" cap="none" normalizeH="0" baseline="0" dirty="0" smtClean="0">
              <a:ln/>
              <a:solidFill>
                <a:sysClr val="windowText" lastClr="000000"/>
              </a:solidFill>
              <a:effectLst/>
              <a:latin typeface="Arial" charset="0"/>
              <a:ea typeface="+mn-ea"/>
              <a:cs typeface="+mn-cs"/>
            </a:rPr>
            <a:t>მონაწილეთა წარდგენა</a:t>
          </a:r>
          <a:endParaRPr kumimoji="0" lang="cs-CZ" sz="600" b="0" i="0" u="none" strike="noStrike" kern="1200" cap="none" normalizeH="0" baseline="0" dirty="0" smtClean="0">
            <a:ln/>
            <a:solidFill>
              <a:sysClr val="windowText" lastClr="000000"/>
            </a:solidFill>
            <a:effectLst/>
            <a:latin typeface="Arial" charset="0"/>
            <a:ea typeface="+mn-ea"/>
            <a:cs typeface="+mn-cs"/>
          </a:endParaRPr>
        </a:p>
      </dsp:txBody>
      <dsp:txXfrm>
        <a:off x="2105842" y="2620968"/>
        <a:ext cx="590325" cy="394689"/>
      </dsp:txXfrm>
    </dsp:sp>
    <dsp:sp modelId="{F98BC5A7-5682-4CD3-AA6C-32FE36381E4B}">
      <dsp:nvSpPr>
        <dsp:cNvPr id="0" name=""/>
        <dsp:cNvSpPr/>
      </dsp:nvSpPr>
      <dsp:spPr>
        <a:xfrm rot="8345455">
          <a:off x="1957196" y="1976757"/>
          <a:ext cx="679267" cy="18051"/>
        </a:xfrm>
        <a:custGeom>
          <a:avLst/>
          <a:gdLst/>
          <a:ahLst/>
          <a:cxnLst/>
          <a:rect l="0" t="0" r="0" b="0"/>
          <a:pathLst>
            <a:path>
              <a:moveTo>
                <a:pt x="0" y="9200"/>
              </a:moveTo>
              <a:lnTo>
                <a:pt x="1050996" y="92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rgbClr val="003300">
                <a:hueOff val="0"/>
                <a:satOff val="0"/>
                <a:lumOff val="0"/>
                <a:alphaOff val="0"/>
              </a:srgbClr>
            </a:solidFill>
            <a:latin typeface="Arial"/>
            <a:ea typeface="+mn-ea"/>
            <a:cs typeface="+mn-cs"/>
          </a:endParaRPr>
        </a:p>
      </dsp:txBody>
      <dsp:txXfrm rot="10800000">
        <a:off x="2279849" y="1968800"/>
        <a:ext cx="33963" cy="33963"/>
      </dsp:txXfrm>
    </dsp:sp>
    <dsp:sp modelId="{F9E1CEBD-D15A-475C-A01C-041D3C25AED0}">
      <dsp:nvSpPr>
        <dsp:cNvPr id="0" name=""/>
        <dsp:cNvSpPr/>
      </dsp:nvSpPr>
      <dsp:spPr>
        <a:xfrm>
          <a:off x="1390581" y="2146262"/>
          <a:ext cx="797922" cy="558175"/>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kern="1200" cap="none" normalizeH="0" baseline="0" dirty="0" smtClean="0">
              <a:ln/>
              <a:effectLst/>
              <a:latin typeface="Arial" charset="0"/>
              <a:ea typeface="+mn-ea"/>
              <a:cs typeface="+mn-cs"/>
            </a:rPr>
            <a:t>მართვადი დისკუსია</a:t>
          </a:r>
          <a:endParaRPr kumimoji="0" lang="cs-CZ" sz="600" b="0" i="0" u="none" strike="noStrike" kern="1200" cap="none" normalizeH="0" baseline="0" dirty="0" smtClean="0">
            <a:ln/>
            <a:effectLst/>
            <a:latin typeface="Arial" charset="0"/>
            <a:ea typeface="+mn-ea"/>
            <a:cs typeface="+mn-cs"/>
          </a:endParaRPr>
        </a:p>
      </dsp:txBody>
      <dsp:txXfrm>
        <a:off x="1507434" y="2228005"/>
        <a:ext cx="564216" cy="394689"/>
      </dsp:txXfrm>
    </dsp:sp>
    <dsp:sp modelId="{0776F677-32AF-4DD4-B0CE-D73982EF698A}">
      <dsp:nvSpPr>
        <dsp:cNvPr id="0" name=""/>
        <dsp:cNvSpPr/>
      </dsp:nvSpPr>
      <dsp:spPr>
        <a:xfrm rot="10309091">
          <a:off x="1834509" y="1658050"/>
          <a:ext cx="657016" cy="18051"/>
        </a:xfrm>
        <a:custGeom>
          <a:avLst/>
          <a:gdLst/>
          <a:ahLst/>
          <a:cxnLst/>
          <a:rect l="0" t="0" r="0" b="0"/>
          <a:pathLst>
            <a:path>
              <a:moveTo>
                <a:pt x="0" y="9200"/>
              </a:moveTo>
              <a:lnTo>
                <a:pt x="1050996" y="92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rgbClr val="003300">
                <a:hueOff val="0"/>
                <a:satOff val="0"/>
                <a:lumOff val="0"/>
                <a:alphaOff val="0"/>
              </a:srgbClr>
            </a:solidFill>
            <a:latin typeface="Arial"/>
            <a:ea typeface="+mn-ea"/>
            <a:cs typeface="+mn-cs"/>
          </a:endParaRPr>
        </a:p>
      </dsp:txBody>
      <dsp:txXfrm rot="10800000">
        <a:off x="2146592" y="1650650"/>
        <a:ext cx="32850" cy="32850"/>
      </dsp:txXfrm>
    </dsp:sp>
    <dsp:sp modelId="{EE5919E5-9F1D-425B-8D84-371EDCB12FE7}">
      <dsp:nvSpPr>
        <dsp:cNvPr id="0" name=""/>
        <dsp:cNvSpPr/>
      </dsp:nvSpPr>
      <dsp:spPr>
        <a:xfrm>
          <a:off x="1131500" y="1485099"/>
          <a:ext cx="712198" cy="558175"/>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ka-GE" sz="600" b="0" i="0" u="none" strike="noStrike" kern="1200" cap="none" normalizeH="0" baseline="0" dirty="0" smtClean="0">
              <a:ln/>
              <a:solidFill>
                <a:sysClr val="windowText" lastClr="000000"/>
              </a:solidFill>
              <a:effectLst/>
              <a:latin typeface="Arial" charset="0"/>
              <a:ea typeface="+mn-ea"/>
              <a:cs typeface="+mn-cs"/>
            </a:rPr>
            <a:t>უკუკავშირი</a:t>
          </a:r>
          <a:endParaRPr kumimoji="0" lang="cs-CZ" sz="600" b="0" i="0" u="none" strike="noStrike" kern="1200" cap="none" normalizeH="0" baseline="0" dirty="0" smtClean="0">
            <a:ln/>
            <a:solidFill>
              <a:sysClr val="windowText" lastClr="000000"/>
            </a:solidFill>
            <a:effectLst/>
            <a:latin typeface="Arial" charset="0"/>
            <a:ea typeface="+mn-ea"/>
            <a:cs typeface="+mn-cs"/>
          </a:endParaRPr>
        </a:p>
      </dsp:txBody>
      <dsp:txXfrm>
        <a:off x="1235799" y="1566842"/>
        <a:ext cx="503600" cy="394689"/>
      </dsp:txXfrm>
    </dsp:sp>
    <dsp:sp modelId="{FAF831FF-E3E5-45F0-958D-1532A55BD274}">
      <dsp:nvSpPr>
        <dsp:cNvPr id="0" name=""/>
        <dsp:cNvSpPr/>
      </dsp:nvSpPr>
      <dsp:spPr>
        <a:xfrm rot="12272727">
          <a:off x="1897219" y="1322218"/>
          <a:ext cx="642367" cy="18051"/>
        </a:xfrm>
        <a:custGeom>
          <a:avLst/>
          <a:gdLst/>
          <a:ahLst/>
          <a:cxnLst/>
          <a:rect l="0" t="0" r="0" b="0"/>
          <a:pathLst>
            <a:path>
              <a:moveTo>
                <a:pt x="0" y="9200"/>
              </a:moveTo>
              <a:lnTo>
                <a:pt x="1050996" y="92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rgbClr val="003300">
                <a:hueOff val="0"/>
                <a:satOff val="0"/>
                <a:lumOff val="0"/>
                <a:alphaOff val="0"/>
              </a:srgbClr>
            </a:solidFill>
            <a:latin typeface="Arial"/>
            <a:ea typeface="+mn-ea"/>
            <a:cs typeface="+mn-cs"/>
          </a:endParaRPr>
        </a:p>
      </dsp:txBody>
      <dsp:txXfrm rot="10800000">
        <a:off x="2202344" y="1315185"/>
        <a:ext cx="32118" cy="32118"/>
      </dsp:txXfrm>
    </dsp:sp>
    <dsp:sp modelId="{58430C1B-7A08-408D-AF30-48C2D120A141}">
      <dsp:nvSpPr>
        <dsp:cNvPr id="0" name=""/>
        <dsp:cNvSpPr/>
      </dsp:nvSpPr>
      <dsp:spPr>
        <a:xfrm>
          <a:off x="1190148" y="765649"/>
          <a:ext cx="801785" cy="558175"/>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GB" sz="600" b="0" i="0" u="none" strike="noStrike" kern="1200" cap="none" normalizeH="0" baseline="0" dirty="0" smtClean="0">
              <a:ln/>
              <a:solidFill>
                <a:sysClr val="windowText" lastClr="000000"/>
              </a:solidFill>
              <a:effectLst/>
              <a:latin typeface="Arial" charset="0"/>
              <a:ea typeface="+mn-ea"/>
              <a:cs typeface="+mn-cs"/>
            </a:rPr>
            <a:t>დ</a:t>
          </a:r>
          <a:r>
            <a:rPr kumimoji="0" lang="ka-GE" sz="600" b="0" i="0" u="none" strike="noStrike" kern="1200" cap="none" normalizeH="0" baseline="0" dirty="0" smtClean="0">
              <a:ln/>
              <a:solidFill>
                <a:sysClr val="windowText" lastClr="000000"/>
              </a:solidFill>
              <a:effectLst/>
              <a:latin typeface="Arial" charset="0"/>
              <a:ea typeface="+mn-ea"/>
              <a:cs typeface="+mn-cs"/>
            </a:rPr>
            <a:t>ისკუსიის ჯგუფი</a:t>
          </a:r>
          <a:endParaRPr kumimoji="0" lang="sl-SI" sz="600" b="0" i="0" u="none" strike="noStrike" kern="1200" cap="none" normalizeH="0" baseline="0" dirty="0" smtClean="0">
            <a:ln/>
            <a:solidFill>
              <a:sysClr val="windowText" lastClr="000000"/>
            </a:solidFill>
            <a:effectLst/>
            <a:latin typeface="Arial" charset="0"/>
            <a:ea typeface="+mn-ea"/>
            <a:cs typeface="+mn-cs"/>
          </a:endParaRPr>
        </a:p>
        <a:p>
          <a:pPr marL="0" marR="0" lvl="0" indent="0" algn="ctr" defTabSz="914400" rtl="0" eaLnBrk="1" fontAlgn="base" latinLnBrk="0" hangingPunct="1">
            <a:lnSpc>
              <a:spcPct val="100000"/>
            </a:lnSpc>
            <a:spcBef>
              <a:spcPct val="0"/>
            </a:spcBef>
            <a:spcAft>
              <a:spcPct val="0"/>
            </a:spcAft>
            <a:buClrTx/>
            <a:buSzTx/>
            <a:buFontTx/>
            <a:buNone/>
            <a:tabLst/>
          </a:pPr>
          <a:endParaRPr kumimoji="0" lang="cs-CZ" sz="600" b="0" i="0" u="none" strike="noStrike" kern="1200" cap="none" normalizeH="0" baseline="0" dirty="0" smtClean="0">
            <a:ln/>
            <a:solidFill>
              <a:sysClr val="windowText" lastClr="000000"/>
            </a:solidFill>
            <a:effectLst/>
            <a:latin typeface="Arial" charset="0"/>
            <a:ea typeface="+mn-ea"/>
            <a:cs typeface="+mn-cs"/>
          </a:endParaRPr>
        </a:p>
      </dsp:txBody>
      <dsp:txXfrm>
        <a:off x="1307567" y="847392"/>
        <a:ext cx="566947" cy="394689"/>
      </dsp:txXfrm>
    </dsp:sp>
    <dsp:sp modelId="{36957367-9254-4C45-9AC0-177C3A16CD7E}">
      <dsp:nvSpPr>
        <dsp:cNvPr id="0" name=""/>
        <dsp:cNvSpPr/>
      </dsp:nvSpPr>
      <dsp:spPr>
        <a:xfrm rot="14044183">
          <a:off x="2001692" y="1039946"/>
          <a:ext cx="754937" cy="18051"/>
        </a:xfrm>
        <a:custGeom>
          <a:avLst/>
          <a:gdLst/>
          <a:ahLst/>
          <a:cxnLst/>
          <a:rect l="0" t="0" r="0" b="0"/>
          <a:pathLst>
            <a:path>
              <a:moveTo>
                <a:pt x="0" y="9200"/>
              </a:moveTo>
              <a:lnTo>
                <a:pt x="1050996" y="92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s-CZ" sz="500" kern="1200">
            <a:solidFill>
              <a:srgbClr val="003300">
                <a:hueOff val="0"/>
                <a:satOff val="0"/>
                <a:lumOff val="0"/>
                <a:alphaOff val="0"/>
              </a:srgbClr>
            </a:solidFill>
            <a:latin typeface="Arial"/>
            <a:ea typeface="+mn-ea"/>
            <a:cs typeface="+mn-cs"/>
          </a:endParaRPr>
        </a:p>
      </dsp:txBody>
      <dsp:txXfrm rot="10800000">
        <a:off x="2360288" y="1030098"/>
        <a:ext cx="37746" cy="37746"/>
      </dsp:txXfrm>
    </dsp:sp>
    <dsp:sp modelId="{F08C7ABD-29E8-4254-A368-155EB64518DD}">
      <dsp:nvSpPr>
        <dsp:cNvPr id="0" name=""/>
        <dsp:cNvSpPr/>
      </dsp:nvSpPr>
      <dsp:spPr>
        <a:xfrm>
          <a:off x="1586912" y="216334"/>
          <a:ext cx="782198" cy="558175"/>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cs-CZ" sz="600" b="0" i="0" u="none" strike="noStrike" kern="1200" cap="none" normalizeH="0" baseline="0" dirty="0" smtClean="0">
              <a:ln/>
              <a:effectLst/>
              <a:latin typeface="Arial" charset="0"/>
              <a:ea typeface="+mn-ea"/>
              <a:cs typeface="+mn-cs"/>
            </a:rPr>
            <a:t>დ</a:t>
          </a:r>
          <a:r>
            <a:rPr kumimoji="0" lang="ka-GE" sz="600" b="0" i="0" u="none" strike="noStrike" kern="1200" cap="none" normalizeH="0" baseline="0" dirty="0" smtClean="0">
              <a:ln/>
              <a:effectLst/>
              <a:latin typeface="Arial" charset="0"/>
              <a:ea typeface="+mn-ea"/>
              <a:cs typeface="+mn-cs"/>
            </a:rPr>
            <a:t>ინამიური დახმარება</a:t>
          </a:r>
          <a:endParaRPr kumimoji="0" lang="cs-CZ" sz="600" b="0" i="0" u="none" strike="noStrike" kern="1200" cap="none" normalizeH="0" baseline="0" dirty="0" smtClean="0">
            <a:ln/>
            <a:effectLst/>
            <a:latin typeface="Arial" charset="0"/>
            <a:ea typeface="+mn-ea"/>
            <a:cs typeface="+mn-cs"/>
          </a:endParaRPr>
        </a:p>
      </dsp:txBody>
      <dsp:txXfrm>
        <a:off x="1701462" y="298077"/>
        <a:ext cx="553098" cy="39468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F39E3-95F1-4446-97F8-BC27F163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15589</Words>
  <Characters>88859</Characters>
  <Application>Microsoft Office Word</Application>
  <DocSecurity>0</DocSecurity>
  <Lines>740</Lines>
  <Paragraphs>208</Paragraphs>
  <ScaleCrop>false</ScaleCrop>
  <HeadingPairs>
    <vt:vector size="8" baseType="variant">
      <vt:variant>
        <vt:lpstr>Title</vt:lpstr>
      </vt:variant>
      <vt:variant>
        <vt:i4>1</vt:i4>
      </vt:variant>
      <vt:variant>
        <vt:lpstr>Naslov</vt:lpstr>
      </vt:variant>
      <vt:variant>
        <vt:i4>1</vt:i4>
      </vt:variant>
      <vt:variant>
        <vt:lpstr>Názov</vt:lpstr>
      </vt:variant>
      <vt:variant>
        <vt:i4>1</vt:i4>
      </vt:variant>
      <vt:variant>
        <vt:lpstr>Název</vt:lpstr>
      </vt:variant>
      <vt:variant>
        <vt:i4>1</vt:i4>
      </vt:variant>
    </vt:vector>
  </HeadingPairs>
  <TitlesOfParts>
    <vt:vector size="4" baseType="lpstr">
      <vt:lpstr/>
      <vt:lpstr/>
      <vt:lpstr/>
      <vt:lpstr/>
    </vt:vector>
  </TitlesOfParts>
  <Company/>
  <LinksUpToDate>false</LinksUpToDate>
  <CharactersWithSpaces>104240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dc:creator>
  <cp:lastModifiedBy>Nino Agashenashvili</cp:lastModifiedBy>
  <cp:revision>2</cp:revision>
  <dcterms:created xsi:type="dcterms:W3CDTF">2019-12-03T11:42:00Z</dcterms:created>
  <dcterms:modified xsi:type="dcterms:W3CDTF">2019-12-03T11:42:00Z</dcterms:modified>
</cp:coreProperties>
</file>