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871E" w14:textId="77777777" w:rsidR="00A127B1" w:rsidRPr="004658F3" w:rsidRDefault="00A127B1" w:rsidP="00C6332F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4DC54098" w14:textId="77777777" w:rsidR="00A127B1" w:rsidRPr="004658F3" w:rsidRDefault="00A127B1" w:rsidP="00C6332F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234BF7FD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საქართველოს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მთავრობის</w:t>
      </w:r>
    </w:p>
    <w:p w14:paraId="3475668C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დადგენილება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Times New Roman"/>
          <w:b/>
          <w:lang w:val="ka-GE"/>
        </w:rPr>
        <w:t>№</w:t>
      </w:r>
      <w:r w:rsidRPr="004658F3">
        <w:rPr>
          <w:rFonts w:ascii="Sylfaen" w:hAnsi="Sylfaen"/>
          <w:b/>
          <w:lang w:val="ka-GE"/>
        </w:rPr>
        <w:t>___</w:t>
      </w:r>
    </w:p>
    <w:p w14:paraId="16EBE732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 xml:space="preserve">2020 </w:t>
      </w:r>
      <w:r w:rsidRPr="004658F3">
        <w:rPr>
          <w:rFonts w:ascii="Sylfaen" w:hAnsi="Sylfaen" w:cs="Sylfaen"/>
          <w:b/>
          <w:lang w:val="ka-GE"/>
        </w:rPr>
        <w:t>წლის</w:t>
      </w:r>
      <w:r w:rsidRPr="004658F3">
        <w:rPr>
          <w:rFonts w:ascii="Sylfaen" w:hAnsi="Sylfaen"/>
          <w:b/>
          <w:lang w:val="ka-GE"/>
        </w:rPr>
        <w:t xml:space="preserve"> ___</w:t>
      </w:r>
    </w:p>
    <w:p w14:paraId="731136F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ქ</w:t>
      </w:r>
      <w:r w:rsidRPr="004658F3">
        <w:rPr>
          <w:rFonts w:ascii="Sylfaen" w:hAnsi="Sylfaen"/>
          <w:b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თბილისი</w:t>
      </w:r>
    </w:p>
    <w:p w14:paraId="767583DB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</w:p>
    <w:p w14:paraId="15504D57" w14:textId="71169169" w:rsidR="00A127B1" w:rsidRPr="004658F3" w:rsidRDefault="00EC1DF0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bCs/>
          <w:spacing w:val="4"/>
          <w:lang w:val="ka-GE"/>
        </w:rPr>
        <w:t>ახალი კორონავირუსი</w:t>
      </w:r>
      <w:del w:id="0" w:author="Tea Gvaramadze" w:date="2020-04-25T10:40:00Z">
        <w:r w:rsidRPr="004658F3" w:rsidDel="006B2346">
          <w:rPr>
            <w:rFonts w:ascii="Sylfaen" w:hAnsi="Sylfaen" w:cs="Sylfaen"/>
            <w:b/>
            <w:bCs/>
            <w:spacing w:val="4"/>
            <w:lang w:val="ka-GE"/>
          </w:rPr>
          <w:delText xml:space="preserve">ს </w:delText>
        </w:r>
      </w:del>
      <w:ins w:id="1" w:author="Tea Gvaramadze" w:date="2020-04-25T10:39:00Z">
        <w:r w:rsidR="006B2346" w:rsidRPr="006B2346">
          <w:rPr>
            <w:rFonts w:ascii="Sylfaen" w:hAnsi="Sylfaen" w:cs="Sylfaen"/>
            <w:b/>
            <w:bCs/>
            <w:spacing w:val="4"/>
            <w:lang w:val="ka-GE"/>
          </w:rPr>
          <w:t xml:space="preserve">თ  (SARS-COV-2) გამოწვეული </w:t>
        </w:r>
        <w:r w:rsidR="006B2346">
          <w:rPr>
            <w:rFonts w:ascii="Sylfaen" w:hAnsi="Sylfaen" w:cs="Sylfaen"/>
            <w:b/>
            <w:bCs/>
            <w:spacing w:val="4"/>
            <w:lang w:val="ka-GE"/>
          </w:rPr>
          <w:t>ინფექცი</w:t>
        </w:r>
      </w:ins>
      <w:ins w:id="2" w:author="Tea Gvaramadze" w:date="2020-04-25T10:40:00Z">
        <w:r w:rsidR="006B2346">
          <w:rPr>
            <w:rFonts w:ascii="Sylfaen" w:hAnsi="Sylfaen" w:cs="Sylfaen"/>
            <w:b/>
            <w:bCs/>
            <w:spacing w:val="4"/>
            <w:lang w:val="ka-GE"/>
          </w:rPr>
          <w:t>ის</w:t>
        </w:r>
      </w:ins>
      <w:ins w:id="3" w:author="Tea Gvaramadze" w:date="2020-04-25T10:39:00Z">
        <w:r w:rsidR="006B2346" w:rsidRPr="006B2346">
          <w:rPr>
            <w:rFonts w:ascii="Sylfaen" w:hAnsi="Sylfaen" w:cs="Sylfaen"/>
            <w:b/>
            <w:bCs/>
            <w:spacing w:val="4"/>
            <w:lang w:val="ka-GE"/>
          </w:rPr>
          <w:t xml:space="preserve">  (COVID-19)</w:t>
        </w:r>
      </w:ins>
      <w:ins w:id="4" w:author="Tea Gvaramadze" w:date="2020-04-25T10:40:00Z">
        <w:r w:rsidR="006B2346">
          <w:rPr>
            <w:rFonts w:ascii="Sylfaen" w:hAnsi="Sylfaen" w:cs="Sylfaen"/>
            <w:b/>
            <w:bCs/>
            <w:spacing w:val="4"/>
            <w:lang w:val="ka-GE"/>
          </w:rPr>
          <w:t xml:space="preserve"> </w:t>
        </w:r>
      </w:ins>
      <w:del w:id="5" w:author="Tea Gvaramadze" w:date="2020-04-25T10:40:00Z">
        <w:r w:rsidR="00A07A5A" w:rsidRPr="004658F3" w:rsidDel="006B2346">
          <w:rPr>
            <w:rFonts w:ascii="Sylfaen" w:hAnsi="Sylfaen" w:cs="Sylfaen"/>
            <w:b/>
            <w:bCs/>
            <w:spacing w:val="4"/>
            <w:lang w:val="ka-GE"/>
          </w:rPr>
          <w:delText xml:space="preserve">პანდემიის </w:delText>
        </w:r>
      </w:del>
      <w:r w:rsidR="00A07A5A" w:rsidRPr="004658F3">
        <w:rPr>
          <w:rFonts w:ascii="Sylfaen" w:hAnsi="Sylfaen" w:cs="Sylfaen"/>
          <w:b/>
          <w:bCs/>
          <w:spacing w:val="4"/>
          <w:lang w:val="ka-GE"/>
        </w:rPr>
        <w:t xml:space="preserve">შედეგად დაზარალებულ პირთათვის </w:t>
      </w:r>
      <w:r w:rsidR="00A127B1" w:rsidRPr="004658F3">
        <w:rPr>
          <w:rFonts w:ascii="Sylfaen" w:hAnsi="Sylfaen" w:cs="Sylfaen"/>
          <w:b/>
          <w:lang w:val="ka-GE"/>
        </w:rPr>
        <w:t xml:space="preserve"> კომპენსაციის </w:t>
      </w:r>
      <w:r w:rsidR="00A07A5A" w:rsidRPr="004658F3">
        <w:rPr>
          <w:rFonts w:ascii="Sylfaen" w:hAnsi="Sylfaen" w:cs="Sylfaen"/>
          <w:b/>
          <w:lang w:val="ka-GE"/>
        </w:rPr>
        <w:t xml:space="preserve">ოდენობისა და მისი გაცემის </w:t>
      </w:r>
      <w:r w:rsidR="00A127B1" w:rsidRPr="004658F3">
        <w:rPr>
          <w:rFonts w:ascii="Sylfaen" w:hAnsi="Sylfaen" w:cs="Sylfaen"/>
          <w:b/>
          <w:lang w:val="ka-GE"/>
        </w:rPr>
        <w:t>წესის დამტკიცების შესახებ</w:t>
      </w:r>
    </w:p>
    <w:p w14:paraId="44B3C1EB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3F2340DE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67C5F1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</w:p>
    <w:p w14:paraId="50FDEC60" w14:textId="74DDBF45" w:rsidR="00E6002D" w:rsidRPr="004658F3" w:rsidRDefault="00E6002D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C58B20D" w14:textId="3C8EDE36" w:rsidR="00A127B1" w:rsidRPr="004658F3" w:rsidRDefault="00151D67" w:rsidP="00C6332F">
      <w:pPr>
        <w:spacing w:after="0" w:line="276" w:lineRule="auto"/>
        <w:jc w:val="both"/>
        <w:rPr>
          <w:rFonts w:ascii="Sylfaen" w:hAnsi="Sylfaen"/>
          <w:lang w:val="ka-GE"/>
        </w:rPr>
      </w:pPr>
      <w:ins w:id="6" w:author="Tea Gvaramadze" w:date="2020-04-25T10:40:00Z">
        <w:r w:rsidRPr="00151D67">
          <w:rPr>
            <w:rFonts w:ascii="Sylfaen" w:hAnsi="Sylfaen" w:cs="Sylfaen"/>
            <w:bCs/>
            <w:spacing w:val="4"/>
            <w:lang w:val="ka-GE"/>
          </w:rPr>
  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„ო“ ქვეპუნქტისა და მე-6 მუხლის შესაბამისად, </w:t>
        </w:r>
        <w:r w:rsidR="00314E44">
          <w:rPr>
            <w:rFonts w:ascii="Sylfaen" w:hAnsi="Sylfaen" w:cs="Sylfaen"/>
            <w:bCs/>
            <w:spacing w:val="4"/>
            <w:lang w:val="ka-GE"/>
          </w:rPr>
          <w:t>პანდემიის გამო</w:t>
        </w:r>
        <w:r w:rsidRPr="00151D67">
          <w:rPr>
            <w:rFonts w:ascii="Sylfaen" w:hAnsi="Sylfaen" w:cs="Sylfaen"/>
            <w:bCs/>
            <w:spacing w:val="4"/>
            <w:lang w:val="ka-GE"/>
          </w:rPr>
          <w:t xml:space="preserve">  შემოსავლების დაკარგვით გამოწვეული პრობლემების დაძლევის</w:t>
        </w:r>
      </w:ins>
      <w:ins w:id="7" w:author="Tea Gvaramadze" w:date="2020-04-25T13:36:00Z">
        <w:r w:rsidR="00314E44">
          <w:rPr>
            <w:rFonts w:ascii="Sylfaen" w:hAnsi="Sylfaen" w:cs="Sylfaen"/>
            <w:bCs/>
            <w:spacing w:val="4"/>
            <w:lang w:val="ka-GE"/>
          </w:rPr>
          <w:t xml:space="preserve">ა და </w:t>
        </w:r>
        <w:r w:rsidR="00314E44" w:rsidRPr="00151D67">
          <w:rPr>
            <w:rFonts w:ascii="Sylfaen" w:hAnsi="Sylfaen" w:cs="Sylfaen"/>
            <w:bCs/>
            <w:spacing w:val="4"/>
            <w:lang w:val="ka-GE"/>
          </w:rPr>
          <w:t>კრიზისის</w:t>
        </w:r>
        <w:r w:rsidR="007E457D">
          <w:rPr>
            <w:rFonts w:ascii="Sylfaen" w:hAnsi="Sylfaen" w:cs="Sylfaen"/>
            <w:bCs/>
            <w:spacing w:val="4"/>
            <w:lang w:val="ka-GE"/>
          </w:rPr>
          <w:t xml:space="preserve"> </w:t>
        </w:r>
      </w:ins>
      <w:bookmarkStart w:id="8" w:name="_GoBack"/>
      <w:bookmarkEnd w:id="8"/>
      <w:ins w:id="9" w:author="Tea Gvaramadze" w:date="2020-04-25T10:42:00Z">
        <w:r w:rsidRPr="00151D67">
          <w:rPr>
            <w:rFonts w:ascii="Sylfaen" w:hAnsi="Sylfaen" w:cs="Sylfaen"/>
            <w:bCs/>
            <w:spacing w:val="4"/>
            <w:lang w:val="ka-GE"/>
          </w:rPr>
          <w:t xml:space="preserve">მიმართ ყველაზე მოწყვლადი ჯგუფების სოციალური </w:t>
        </w:r>
        <w:r>
          <w:rPr>
            <w:rFonts w:ascii="Sylfaen" w:hAnsi="Sylfaen" w:cs="Sylfaen"/>
            <w:bCs/>
            <w:spacing w:val="4"/>
            <w:lang w:val="ka-GE"/>
          </w:rPr>
          <w:t xml:space="preserve">მხარდაჭერის მიზნით </w:t>
        </w:r>
      </w:ins>
      <w:r w:rsidR="00EC1DF0"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ახალი კორონავირუსის </w:t>
      </w:r>
      <w:r w:rsidR="00A07A5A" w:rsidRPr="004658F3">
        <w:rPr>
          <w:rFonts w:ascii="Sylfaen" w:hAnsi="Sylfaen" w:cs="Sylfaen"/>
          <w:bCs/>
          <w:spacing w:val="4"/>
          <w:lang w:val="ka-GE"/>
        </w:rPr>
        <w:t>პანდემიის შედეგად დაზარალებულ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პირთათვის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კომპენსაციის</w:t>
      </w:r>
      <w:r w:rsidR="00A07A5A" w:rsidRPr="004658F3">
        <w:rPr>
          <w:rFonts w:ascii="Sylfaen" w:hAnsi="Sylfaen" w:cs="Sylfaen"/>
          <w:lang w:val="ka-GE"/>
        </w:rPr>
        <w:t xml:space="preserve"> ოდენობისა და მისი გაცემის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წესი</w:t>
      </w:r>
      <w:r w:rsidR="00A127B1" w:rsidRPr="004658F3">
        <w:rPr>
          <w:rFonts w:ascii="Sylfaen" w:hAnsi="Sylfaen"/>
          <w:lang w:val="ka-GE"/>
        </w:rPr>
        <w:t>.</w:t>
      </w:r>
    </w:p>
    <w:p w14:paraId="61B35524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37D63DAA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</w:p>
    <w:p w14:paraId="310878B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2D0B51FB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2654D3B1" w14:textId="00F82D68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</w:t>
      </w:r>
      <w:r w:rsidR="008E34BD" w:rsidRPr="004658F3">
        <w:rPr>
          <w:rFonts w:ascii="Sylfaen" w:hAnsi="Sylfaen"/>
          <w:b/>
          <w:lang w:val="ka-GE"/>
        </w:rPr>
        <w:t xml:space="preserve">            </w:t>
      </w:r>
      <w:r w:rsidR="00F9615C" w:rsidRPr="004658F3">
        <w:rPr>
          <w:rFonts w:ascii="Sylfaen" w:hAnsi="Sylfaen"/>
          <w:b/>
          <w:lang w:val="ka-GE"/>
        </w:rPr>
        <w:t xml:space="preserve">                     </w:t>
      </w:r>
      <w:r w:rsidR="008E34BD" w:rsidRPr="004658F3">
        <w:rPr>
          <w:rFonts w:ascii="Sylfaen" w:hAnsi="Sylfaen"/>
          <w:b/>
          <w:lang w:val="ka-GE"/>
        </w:rPr>
        <w:t xml:space="preserve">   </w:t>
      </w:r>
      <w:r w:rsidRPr="004658F3">
        <w:rPr>
          <w:rFonts w:ascii="Sylfaen" w:hAnsi="Sylfaen"/>
          <w:b/>
          <w:lang w:val="ka-GE"/>
        </w:rPr>
        <w:t xml:space="preserve">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1F49E80C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7157D76B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51F01383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2297B4F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C6C3CB3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F615EF2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584321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B815754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C002D0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DCB19AA" w14:textId="031FB40A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24A9322" w14:textId="31FB85B4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94508A9" w14:textId="0869ECB3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2AA566F" w14:textId="3BC2BE23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050813" w14:textId="1113A60F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D6492B" w14:textId="2BA454A0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5A4F55CA" w14:textId="309B1427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860F9FA" w14:textId="4B62D58B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9A71AA7" w14:textId="77777777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3A45F3C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ABA197C" w14:textId="5C3E106B" w:rsidR="00A127B1" w:rsidRPr="004658F3" w:rsidRDefault="00EC1DF0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bCs/>
          <w:spacing w:val="4"/>
          <w:lang w:val="ka-GE"/>
        </w:rPr>
        <w:t xml:space="preserve">ახალი კორონავირუსის </w:t>
      </w:r>
      <w:r w:rsidR="00A07A5A" w:rsidRPr="004658F3">
        <w:rPr>
          <w:rFonts w:ascii="Sylfaen" w:hAnsi="Sylfaen" w:cs="Sylfaen"/>
          <w:b/>
          <w:bCs/>
          <w:spacing w:val="4"/>
          <w:lang w:val="ka-GE"/>
        </w:rPr>
        <w:t>პანდემიის შედეგად დაზარალებულ</w:t>
      </w:r>
      <w:r w:rsidR="00A127B1" w:rsidRPr="004658F3">
        <w:rPr>
          <w:rFonts w:ascii="Sylfaen" w:hAnsi="Sylfaen"/>
          <w:b/>
          <w:lang w:val="ka-GE"/>
        </w:rPr>
        <w:t xml:space="preserve"> </w:t>
      </w:r>
      <w:r w:rsidR="00A127B1" w:rsidRPr="004658F3">
        <w:rPr>
          <w:rFonts w:ascii="Sylfaen" w:hAnsi="Sylfaen" w:cs="Sylfaen"/>
          <w:b/>
          <w:lang w:val="ka-GE"/>
        </w:rPr>
        <w:t>პირთა</w:t>
      </w:r>
      <w:r w:rsidR="00A07A5A" w:rsidRPr="004658F3">
        <w:rPr>
          <w:rFonts w:ascii="Sylfaen" w:hAnsi="Sylfaen" w:cs="Sylfaen"/>
          <w:b/>
          <w:lang w:val="ka-GE"/>
        </w:rPr>
        <w:t xml:space="preserve"> კომპენსაციის ოდენობისა და გაცემის </w:t>
      </w:r>
      <w:r w:rsidR="00A127B1" w:rsidRPr="004658F3">
        <w:rPr>
          <w:rFonts w:ascii="Sylfaen" w:hAnsi="Sylfaen"/>
          <w:b/>
          <w:lang w:val="ka-GE"/>
        </w:rPr>
        <w:t xml:space="preserve"> </w:t>
      </w:r>
      <w:r w:rsidR="00A127B1" w:rsidRPr="004658F3">
        <w:rPr>
          <w:rFonts w:ascii="Sylfaen" w:hAnsi="Sylfaen" w:cs="Sylfaen"/>
          <w:b/>
          <w:lang w:val="ka-GE"/>
        </w:rPr>
        <w:t>წესი</w:t>
      </w:r>
    </w:p>
    <w:p w14:paraId="60707B7E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63E7B9F" w14:textId="7777777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36195D5A" w14:textId="16A63DC9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="00EC1DF0" w:rsidRPr="00EC5111">
        <w:rPr>
          <w:rFonts w:ascii="Sylfaen" w:hAnsi="Sylfaen"/>
          <w:spacing w:val="4"/>
          <w:lang w:val="ka-GE"/>
        </w:rPr>
        <w:t xml:space="preserve">ახალი კორონავირუსის </w:t>
      </w:r>
      <w:r w:rsidR="00A07A5A" w:rsidRPr="00EC5111">
        <w:rPr>
          <w:rFonts w:ascii="Sylfaen" w:hAnsi="Sylfaen"/>
          <w:spacing w:val="4"/>
          <w:lang w:val="ka-GE"/>
        </w:rPr>
        <w:t>პანდემიის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</w:t>
      </w:r>
      <w:r w:rsidR="00A07A5A" w:rsidRPr="004658F3">
        <w:rPr>
          <w:rFonts w:ascii="Sylfaen" w:hAnsi="Sylfaen" w:cs="Sylfaen"/>
          <w:lang w:val="ka-GE"/>
        </w:rPr>
        <w:t>,</w:t>
      </w:r>
      <w:r w:rsidR="00EC1DF0" w:rsidRPr="004658F3">
        <w:rPr>
          <w:rFonts w:ascii="Sylfaen" w:hAnsi="Sylfaen"/>
          <w:lang w:val="ka-GE"/>
        </w:rPr>
        <w:t xml:space="preserve"> </w:t>
      </w:r>
      <w:r w:rsidR="008E34BD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პირობებს</w:t>
      </w:r>
      <w:r w:rsidR="008E34BD" w:rsidRPr="004658F3">
        <w:rPr>
          <w:rFonts w:ascii="Sylfaen" w:hAnsi="Sylfaen"/>
          <w:lang w:val="ka-GE"/>
        </w:rPr>
        <w:t xml:space="preserve"> და </w:t>
      </w:r>
      <w:r w:rsidR="008E34BD" w:rsidRPr="004658F3">
        <w:rPr>
          <w:rFonts w:ascii="Sylfaen" w:hAnsi="Sylfaen" w:cs="Sylfaen"/>
          <w:lang w:val="ka-GE"/>
        </w:rPr>
        <w:t>ოდენობას</w:t>
      </w:r>
      <w:r w:rsidR="008E34BD" w:rsidRPr="004658F3">
        <w:rPr>
          <w:rFonts w:ascii="Sylfaen" w:hAnsi="Sylfaen"/>
          <w:lang w:val="ka-GE"/>
        </w:rPr>
        <w:t>.</w:t>
      </w:r>
    </w:p>
    <w:p w14:paraId="061F1054" w14:textId="3DBFB499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del w:id="10" w:author="Tea Gvaramadze" w:date="2020-04-25T10:43:00Z">
        <w:r w:rsidRPr="004658F3" w:rsidDel="00151D67">
          <w:rPr>
            <w:rFonts w:ascii="Sylfaen" w:hAnsi="Sylfaen" w:cs="Sylfaen"/>
            <w:lang w:val="ka-GE"/>
          </w:rPr>
          <w:delText>დადგენილებაში</w:delText>
        </w:r>
        <w:r w:rsidRPr="004658F3" w:rsidDel="00151D67">
          <w:rPr>
            <w:rFonts w:ascii="Sylfaen" w:hAnsi="Sylfaen"/>
            <w:lang w:val="ka-GE"/>
          </w:rPr>
          <w:delText xml:space="preserve"> </w:delText>
        </w:r>
      </w:del>
      <w:ins w:id="11" w:author="Tea Gvaramadze" w:date="2020-04-25T10:43:00Z">
        <w:r w:rsidR="00151D67">
          <w:rPr>
            <w:rFonts w:ascii="Sylfaen" w:hAnsi="Sylfaen"/>
            <w:lang w:val="ka-GE"/>
          </w:rPr>
          <w:t xml:space="preserve">წესში </w:t>
        </w:r>
      </w:ins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70C216B1" w14:textId="7777777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15C555D8" w14:textId="5A408D96" w:rsidR="00EC1DF0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>-</w:t>
      </w:r>
      <w:r w:rsidR="008E34BD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მომუშავე</w:t>
      </w:r>
      <w:r w:rsidR="0039136D" w:rsidRPr="004658F3">
        <w:rPr>
          <w:rFonts w:ascii="Sylfaen" w:hAnsi="Sylfaen" w:cs="Sylfaen"/>
          <w:lang w:val="ka-GE"/>
        </w:rPr>
        <w:t xml:space="preserve"> საქარ</w:t>
      </w:r>
      <w:r w:rsidR="00B1615B" w:rsidRPr="004658F3">
        <w:rPr>
          <w:rFonts w:ascii="Sylfaen" w:hAnsi="Sylfaen" w:cs="Sylfaen"/>
          <w:lang w:val="ka-GE"/>
        </w:rPr>
        <w:t>თველოს მოქალაქე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r w:rsidR="00EC1DF0" w:rsidRPr="004658F3">
        <w:rPr>
          <w:rFonts w:ascii="Sylfaen" w:hAnsi="Sylfaen" w:cs="Sylfaen"/>
          <w:lang w:val="ka-GE"/>
        </w:rPr>
        <w:t xml:space="preserve">. ამ წესის მიზნისთვის </w:t>
      </w:r>
      <w:r w:rsidR="00A7684B" w:rsidRPr="004658F3">
        <w:rPr>
          <w:rFonts w:ascii="Sylfaen" w:hAnsi="Sylfaen" w:cs="Sylfaen"/>
          <w:lang w:val="ka-GE"/>
        </w:rPr>
        <w:t>დაქირა</w:t>
      </w:r>
      <w:r w:rsidR="00EC1DF0" w:rsidRPr="004658F3">
        <w:rPr>
          <w:rFonts w:ascii="Sylfaen" w:hAnsi="Sylfaen" w:cs="Sylfaen"/>
          <w:lang w:val="ka-GE"/>
        </w:rPr>
        <w:t>ვებულად არ მიიჩნევა</w:t>
      </w:r>
      <w:r w:rsidR="00A7684B" w:rsidRPr="004658F3">
        <w:rPr>
          <w:rFonts w:ascii="Sylfaen" w:hAnsi="Sylfaen" w:cs="Sylfaen"/>
          <w:lang w:val="ka-GE"/>
        </w:rPr>
        <w:t xml:space="preserve"> და შესაბამისად</w:t>
      </w:r>
      <w:r w:rsidR="00EC1DF0" w:rsidRPr="004658F3">
        <w:rPr>
          <w:rFonts w:ascii="Sylfaen" w:hAnsi="Sylfaen" w:cs="Sylfaen"/>
          <w:lang w:val="ka-GE"/>
        </w:rPr>
        <w:t xml:space="preserve">, </w:t>
      </w:r>
      <w:r w:rsidR="00A7684B" w:rsidRPr="004658F3">
        <w:rPr>
          <w:rFonts w:ascii="Sylfaen" w:hAnsi="Sylfaen" w:cs="Sylfaen"/>
          <w:lang w:val="ka-GE"/>
        </w:rPr>
        <w:t>კომპენსაცია არ გაიცემა, პირზე</w:t>
      </w:r>
      <w:r w:rsidR="00EC1DF0" w:rsidRPr="004658F3">
        <w:rPr>
          <w:rFonts w:ascii="Sylfaen" w:hAnsi="Sylfaen" w:cs="Sylfaen"/>
          <w:lang w:val="ka-GE"/>
        </w:rPr>
        <w:t xml:space="preserve"> რომელიც</w:t>
      </w:r>
      <w:r w:rsidR="00A7684B" w:rsidRPr="004658F3">
        <w:rPr>
          <w:rFonts w:ascii="Sylfaen" w:hAnsi="Sylfaen" w:cs="Sylfaen"/>
          <w:lang w:val="ka-GE"/>
        </w:rPr>
        <w:t xml:space="preserve"> ანაზღაურებას იღებს: </w:t>
      </w:r>
    </w:p>
    <w:p w14:paraId="7FF0F2E4" w14:textId="029D09A9" w:rsidR="00C16C99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r w:rsidRPr="00EC5111">
        <w:rPr>
          <w:rFonts w:ascii="Sylfaen" w:hAnsi="Sylfaen"/>
          <w:lang w:val="ka-GE"/>
        </w:rPr>
        <w:t>ბ.ა</w:t>
      </w:r>
      <w:r w:rsidR="00EC1DF0" w:rsidRPr="00EC5111">
        <w:rPr>
          <w:rFonts w:ascii="Sylfaen" w:hAnsi="Sylfaen"/>
        </w:rPr>
        <w:t xml:space="preserve">) </w:t>
      </w:r>
      <w:r w:rsidR="00EC1DF0" w:rsidRPr="004658F3">
        <w:rPr>
          <w:rFonts w:ascii="Sylfaen" w:hAnsi="Sylfaen" w:cs="Sylfaen"/>
          <w:bCs/>
        </w:rPr>
        <w:t>საბიუჯეტო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ორგანიზაციიდან</w:t>
      </w:r>
      <w:r w:rsidRPr="00EC5111">
        <w:rPr>
          <w:rFonts w:ascii="Sylfaen" w:hAnsi="Sylfaen"/>
          <w:lang w:val="ka-GE"/>
        </w:rPr>
        <w:t>;</w:t>
      </w:r>
    </w:p>
    <w:p w14:paraId="00AAD08D" w14:textId="742CF921" w:rsidR="00C16C99" w:rsidRPr="004658F3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r w:rsidRPr="004658F3">
        <w:rPr>
          <w:rFonts w:ascii="Sylfaen" w:hAnsi="Sylfaen" w:cstheme="minorHAnsi"/>
          <w:bCs/>
          <w:lang w:val="ka-GE"/>
        </w:rPr>
        <w:t>ბ.ბ)</w:t>
      </w:r>
      <w:r w:rsidR="004658F3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საქართველოს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ეროვნული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ბანკიდან</w:t>
      </w:r>
      <w:r w:rsidRPr="004658F3">
        <w:rPr>
          <w:rFonts w:ascii="Sylfaen" w:hAnsi="Sylfaen" w:cs="Sylfaen"/>
          <w:bCs/>
          <w:lang w:val="ka-GE"/>
        </w:rPr>
        <w:t>;</w:t>
      </w:r>
    </w:p>
    <w:p w14:paraId="4E7B00F5" w14:textId="1370D32B" w:rsidR="00EC1DF0" w:rsidRPr="004658F3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r w:rsidRPr="004658F3">
        <w:rPr>
          <w:rFonts w:ascii="Sylfaen" w:hAnsi="Sylfaen" w:cstheme="minorHAnsi"/>
          <w:bCs/>
          <w:lang w:val="ka-GE"/>
        </w:rPr>
        <w:t xml:space="preserve">ბ.გ) </w:t>
      </w:r>
      <w:r w:rsidR="00EC1DF0" w:rsidRPr="004658F3">
        <w:rPr>
          <w:rFonts w:ascii="Sylfaen" w:hAnsi="Sylfaen" w:cs="Sylfaen"/>
          <w:bCs/>
        </w:rPr>
        <w:t>ეროვნული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მარეგულირებელი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ორგანოდან</w:t>
      </w:r>
      <w:r w:rsidR="00EC1DF0" w:rsidRPr="004658F3">
        <w:rPr>
          <w:rFonts w:ascii="Sylfaen" w:hAnsi="Sylfaen" w:cstheme="minorHAnsi"/>
          <w:color w:val="333333"/>
        </w:rPr>
        <w:t>;</w:t>
      </w:r>
    </w:p>
    <w:p w14:paraId="43B75070" w14:textId="0AB63464" w:rsidR="00EC1DF0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ბ.დ</w:t>
      </w:r>
      <w:r w:rsidR="00EC1DF0" w:rsidRPr="004658F3">
        <w:rPr>
          <w:rFonts w:ascii="Sylfaen" w:hAnsi="Sylfaen" w:cstheme="minorHAnsi"/>
          <w:bCs/>
        </w:rPr>
        <w:t>)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საწარმოდან</w:t>
      </w:r>
      <w:r w:rsidR="00EC1DF0" w:rsidRPr="00EC5111">
        <w:rPr>
          <w:rFonts w:ascii="Sylfaen" w:hAnsi="Sylfaen"/>
        </w:rPr>
        <w:t xml:space="preserve">, </w:t>
      </w:r>
      <w:r w:rsidR="00EC1DF0" w:rsidRPr="004658F3">
        <w:rPr>
          <w:rFonts w:ascii="Sylfaen" w:hAnsi="Sylfaen" w:cs="Sylfaen"/>
          <w:bCs/>
        </w:rPr>
        <w:t>რომლის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აქციების</w:t>
      </w:r>
      <w:r w:rsidR="00EC1DF0" w:rsidRPr="00EC5111">
        <w:rPr>
          <w:rFonts w:ascii="Sylfaen" w:hAnsi="Sylfaen"/>
        </w:rPr>
        <w:t>/</w:t>
      </w:r>
      <w:r w:rsidR="00EC1DF0" w:rsidRPr="004658F3">
        <w:rPr>
          <w:rFonts w:ascii="Sylfaen" w:hAnsi="Sylfaen" w:cs="Sylfaen"/>
          <w:bCs/>
        </w:rPr>
        <w:t>წილის</w:t>
      </w:r>
      <w:r w:rsidR="00EC1DF0" w:rsidRPr="00EC5111">
        <w:rPr>
          <w:rFonts w:ascii="Sylfaen" w:hAnsi="Sylfaen"/>
        </w:rPr>
        <w:t xml:space="preserve"> 50%-</w:t>
      </w:r>
      <w:r w:rsidR="00EC1DF0" w:rsidRPr="004658F3">
        <w:rPr>
          <w:rFonts w:ascii="Sylfaen" w:hAnsi="Sylfaen" w:cs="Sylfaen"/>
          <w:bCs/>
        </w:rPr>
        <w:t>ზე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მეტს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ფლობს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სახელმწიფო</w:t>
      </w:r>
      <w:r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ან</w:t>
      </w:r>
      <w:r w:rsidR="00EC1DF0"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C1DF0" w:rsidRPr="00EC5111">
        <w:rPr>
          <w:rFonts w:ascii="Sylfaen" w:hAnsi="Sylfaen"/>
        </w:rPr>
        <w:t xml:space="preserve"> </w:t>
      </w:r>
    </w:p>
    <w:p w14:paraId="6A95A03E" w14:textId="26593269" w:rsidR="00EC1DF0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ბ.ე</w:t>
      </w:r>
      <w:r w:rsidR="00EC1DF0" w:rsidRPr="004658F3">
        <w:rPr>
          <w:rFonts w:ascii="Sylfaen" w:hAnsi="Sylfaen" w:cstheme="minorHAnsi"/>
          <w:bCs/>
        </w:rPr>
        <w:t>)</w:t>
      </w:r>
      <w:r w:rsidR="004658F3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ამ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ნაწილის</w:t>
      </w:r>
      <w:r w:rsidR="00EC1DF0" w:rsidRPr="00EC5111">
        <w:rPr>
          <w:rFonts w:ascii="Sylfaen" w:hAnsi="Sylfaen"/>
        </w:rPr>
        <w:t xml:space="preserve"> „</w:t>
      </w:r>
      <w:r w:rsidR="00EC1DF0" w:rsidRPr="004658F3">
        <w:rPr>
          <w:rFonts w:ascii="Sylfaen" w:hAnsi="Sylfaen" w:cs="Sylfaen"/>
          <w:bCs/>
        </w:rPr>
        <w:t>გ</w:t>
      </w:r>
      <w:r w:rsidR="00EC1DF0" w:rsidRPr="00EC5111">
        <w:rPr>
          <w:rFonts w:ascii="Sylfaen" w:hAnsi="Sylfaen"/>
        </w:rPr>
        <w:t xml:space="preserve">“ </w:t>
      </w:r>
      <w:r w:rsidR="00EC1DF0" w:rsidRPr="004658F3">
        <w:rPr>
          <w:rFonts w:ascii="Sylfaen" w:hAnsi="Sylfaen" w:cs="Sylfaen"/>
          <w:bCs/>
        </w:rPr>
        <w:t>ქვეპუნქტით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გათვალისწინებული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დაფუძნებული</w:t>
      </w:r>
      <w:r w:rsidR="00EC1DF0" w:rsidRPr="00EC5111">
        <w:rPr>
          <w:rFonts w:ascii="Sylfaen" w:hAnsi="Sylfaen"/>
        </w:rPr>
        <w:t>/</w:t>
      </w:r>
      <w:r w:rsidR="00EC1DF0" w:rsidRPr="004658F3">
        <w:rPr>
          <w:rFonts w:ascii="Sylfaen" w:hAnsi="Sylfaen" w:cs="Sylfaen"/>
          <w:bCs/>
        </w:rPr>
        <w:t>შვილობილი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საწარმოდან</w:t>
      </w:r>
      <w:r w:rsidR="00EC1DF0" w:rsidRPr="00EC5111">
        <w:rPr>
          <w:rFonts w:ascii="Sylfaen" w:hAnsi="Sylfaen"/>
        </w:rPr>
        <w:t>.</w:t>
      </w:r>
    </w:p>
    <w:p w14:paraId="60ED7CA2" w14:textId="0124649F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</w:p>
    <w:p w14:paraId="11D34844" w14:textId="4BC363B4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დამქირავებელი -</w:t>
      </w:r>
      <w:r w:rsidR="008E34BD" w:rsidRPr="00EC5111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რომელიც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</w:t>
      </w:r>
      <w:r w:rsidR="008E34BD" w:rsidRPr="004658F3">
        <w:rPr>
          <w:rFonts w:ascii="Sylfaen" w:hAnsi="Sylfaen" w:cs="Sylfaen"/>
          <w:lang w:val="ka-GE"/>
        </w:rPr>
        <w:t>;</w:t>
      </w:r>
    </w:p>
    <w:p w14:paraId="71882461" w14:textId="14E93B2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ხელფასი</w:t>
      </w:r>
      <w:r w:rsidR="008E34BD" w:rsidRPr="00EC5111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-</w:t>
      </w:r>
      <w:r w:rsidR="008E34BD" w:rsidRPr="00EC5111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მიერ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დამქირავებლისგან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სამუშაოსათვის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ანაზღაურება</w:t>
      </w:r>
      <w:r w:rsidRPr="004658F3">
        <w:rPr>
          <w:rFonts w:ascii="Sylfaen" w:hAnsi="Sylfaen"/>
          <w:lang w:val="ka-GE"/>
        </w:rPr>
        <w:t>;</w:t>
      </w:r>
    </w:p>
    <w:p w14:paraId="09CDADC1" w14:textId="5A393263" w:rsidR="00A127B1" w:rsidRPr="004658F3" w:rsidRDefault="00A127B1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ე) </w:t>
      </w:r>
      <w:r w:rsidRPr="00EC5111">
        <w:rPr>
          <w:rFonts w:ascii="Sylfaen" w:hAnsi="Sylfaen"/>
          <w:sz w:val="22"/>
          <w:lang w:val="ka-GE"/>
        </w:rPr>
        <w:t>კომპენსაცია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r w:rsidR="00A7684B" w:rsidRPr="004658F3">
        <w:rPr>
          <w:rFonts w:ascii="Sylfaen" w:hAnsi="Sylfaen"/>
          <w:sz w:val="22"/>
          <w:szCs w:val="22"/>
          <w:lang w:val="ka-GE"/>
        </w:rPr>
        <w:t xml:space="preserve">ამ </w:t>
      </w:r>
      <w:del w:id="12" w:author="Tea Gvaramadze" w:date="2020-04-25T10:43:00Z">
        <w:r w:rsidR="00A7684B" w:rsidRPr="004658F3" w:rsidDel="00151D67">
          <w:rPr>
            <w:rFonts w:ascii="Sylfaen" w:hAnsi="Sylfaen"/>
            <w:sz w:val="22"/>
            <w:szCs w:val="22"/>
            <w:lang w:val="ka-GE"/>
          </w:rPr>
          <w:delText xml:space="preserve">დადგენილების </w:delText>
        </w:r>
      </w:del>
      <w:ins w:id="13" w:author="Tea Gvaramadze" w:date="2020-04-25T10:43:00Z">
        <w:r w:rsidR="00151D67">
          <w:rPr>
            <w:rFonts w:ascii="Sylfaen" w:hAnsi="Sylfaen"/>
            <w:sz w:val="22"/>
            <w:szCs w:val="22"/>
            <w:lang w:val="ka-GE"/>
          </w:rPr>
          <w:t>წესის</w:t>
        </w:r>
        <w:r w:rsidR="00151D67" w:rsidRPr="004658F3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A7684B" w:rsidRPr="004658F3">
        <w:rPr>
          <w:rFonts w:ascii="Sylfaen" w:hAnsi="Sylfaen"/>
          <w:sz w:val="22"/>
          <w:szCs w:val="22"/>
          <w:lang w:val="ka-GE"/>
        </w:rPr>
        <w:t xml:space="preserve">შესაბამისად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C91407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 ფულადი დახმარება</w:t>
      </w:r>
      <w:r w:rsidR="00A7684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  <w:r w:rsidR="00775533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</w:p>
    <w:p w14:paraId="31D1C04D" w14:textId="1829D0E9" w:rsidR="00C16C99" w:rsidRPr="004658F3" w:rsidRDefault="00C16C99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ვ) სამსახური - სსიპ შემოსავლების სამსახური;</w:t>
      </w:r>
    </w:p>
    <w:p w14:paraId="17404101" w14:textId="466BF07C" w:rsidR="00C16C99" w:rsidRPr="004658F3" w:rsidDel="00BF2243" w:rsidRDefault="00C16C99" w:rsidP="00772FCC">
      <w:pPr>
        <w:pStyle w:val="Normal0"/>
        <w:spacing w:line="276" w:lineRule="auto"/>
        <w:ind w:firstLine="720"/>
        <w:jc w:val="both"/>
        <w:rPr>
          <w:del w:id="14" w:author="Tea Gvaramadze" w:date="2020-04-25T10:54:00Z"/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ზ)</w:t>
      </w:r>
      <w:r w:rsidR="00070E20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სააგენტო -</w:t>
      </w:r>
      <w:ins w:id="15" w:author="Tea Gvaramadze" w:date="2020-04-25T10:43:00Z">
        <w:r w:rsidR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  </w:r>
      </w:ins>
      <w:r w:rsidR="00070E20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16" w:author="Tea Gvaramadze" w:date="2020-04-25T10:44:00Z">
        <w:r w:rsidR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აჯარო </w:t>
        </w:r>
      </w:ins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17" w:author="Tea Gvaramadze" w:date="2020-04-25T10:44:00Z">
        <w:r w:rsidR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ამართლის </w:t>
        </w:r>
      </w:ins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ins w:id="18" w:author="Tea Gvaramadze" w:date="2020-04-25T10:44:00Z">
        <w:r w:rsidR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ურიდიული </w:t>
        </w:r>
      </w:ins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ins w:id="19" w:author="Tea Gvaramadze" w:date="2020-04-25T10:44:00Z">
        <w:r w:rsidR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ირი</w:t>
        </w:r>
      </w:ins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დასაქმების ხელშეწყობის სახელმწიფო</w:t>
      </w:r>
      <w:r w:rsidR="00070E20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სააგენტო</w:t>
      </w:r>
      <w:ins w:id="20" w:author="Tea Gvaramadze" w:date="2020-04-25T10:43:00Z">
        <w:r w:rsidR="00BF2243">
          <w:rPr>
            <w:rFonts w:ascii="Sylfaen" w:eastAsia="Times New Roman" w:hAnsi="Sylfaen" w:cs="Sylfaen"/>
            <w:sz w:val="22"/>
            <w:szCs w:val="22"/>
            <w:lang w:val="ka-GE" w:eastAsia="x-none"/>
          </w:rPr>
          <w:t>;</w:t>
        </w:r>
      </w:ins>
      <w:del w:id="21" w:author="Tea Gvaramadze" w:date="2020-04-25T10:43:00Z">
        <w:r w:rsidR="00C91407" w:rsidDel="00151D67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.</w:delText>
        </w:r>
      </w:del>
    </w:p>
    <w:p w14:paraId="131647C8" w14:textId="34D68E05" w:rsidR="00070E20" w:rsidRPr="004658F3" w:rsidDel="00BF2243" w:rsidRDefault="00070E20" w:rsidP="00BB7EBC">
      <w:pPr>
        <w:pStyle w:val="Normal0"/>
        <w:spacing w:line="276" w:lineRule="auto"/>
        <w:ind w:firstLine="720"/>
        <w:jc w:val="both"/>
        <w:rPr>
          <w:del w:id="22" w:author="Tea Gvaramadze" w:date="2020-04-25T10:54:00Z"/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5AFF449" w14:textId="59D491CB" w:rsidR="00070E20" w:rsidRPr="004658F3" w:rsidRDefault="00070E20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66C2CD13" w14:textId="3A244C36" w:rsidR="00070E20" w:rsidRPr="004658F3" w:rsidRDefault="00070E20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1D8C7A21" w14:textId="2BC93E95" w:rsidR="00070E20" w:rsidRPr="00EC5111" w:rsidRDefault="00070E20" w:rsidP="00EC5111">
      <w:pPr>
        <w:pStyle w:val="Normal0"/>
        <w:numPr>
          <w:ilvl w:val="0"/>
          <w:numId w:val="3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lastRenderedPageBreak/>
        <w:t>კომპენსაციის მიღების უფლება აქვს კორონავირუსის პანდემიის შედეგად დაზარალებულ, ამ პუნ</w:t>
      </w:r>
      <w:r w:rsidR="00C91407"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54F7D03" w14:textId="32704183" w:rsidR="00070E20" w:rsidRPr="00EC5111" w:rsidRDefault="00070E20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</w:t>
      </w:r>
      <w:r w:rsidR="00C67E37" w:rsidRPr="00EC5111">
        <w:rPr>
          <w:rFonts w:ascii="Sylfaen" w:hAnsi="Sylfaen"/>
          <w:sz w:val="22"/>
          <w:lang w:val="ka-GE"/>
        </w:rPr>
        <w:t>ი</w:t>
      </w:r>
      <w:r w:rsidRPr="00EC5111">
        <w:rPr>
          <w:rFonts w:ascii="Sylfaen" w:hAnsi="Sylfaen"/>
          <w:sz w:val="22"/>
          <w:lang w:val="ka-GE"/>
        </w:rPr>
        <w:t xml:space="preserve"> თვიდან რომელიმე ერთი თვე მაინც</w:t>
      </w:r>
      <w:r w:rsidR="00C91407">
        <w:rPr>
          <w:rFonts w:ascii="Sylfaen" w:hAnsi="Sylfaen"/>
          <w:sz w:val="22"/>
          <w:lang w:val="ka-GE"/>
        </w:rPr>
        <w:t xml:space="preserve"> (რაც დასტურდება სამსახურში 2020 წლის 1 მაისამდე წარდგენილი ინფორმაციით)</w:t>
      </w:r>
      <w:r w:rsidR="00C67E37" w:rsidRPr="00EC5111">
        <w:rPr>
          <w:rFonts w:ascii="Sylfaen" w:hAnsi="Sylfaen"/>
          <w:sz w:val="22"/>
          <w:lang w:val="ka-GE"/>
        </w:rPr>
        <w:t>, იღებდა ხელფასს</w:t>
      </w:r>
      <w:r w:rsidRPr="00EC5111">
        <w:rPr>
          <w:rFonts w:ascii="Sylfaen" w:hAnsi="Sylfaen"/>
          <w:sz w:val="22"/>
          <w:lang w:val="ka-GE"/>
        </w:rPr>
        <w:t xml:space="preserve"> და საგანგებო მდგომარეობის პერიოდში შეუწყდა/შეუჩერდა შრომითი ურთიერთობა დამქირავებელთან </w:t>
      </w:r>
      <w:r w:rsidR="00905DE3" w:rsidRPr="00EC5111">
        <w:rPr>
          <w:rFonts w:ascii="Sylfaen" w:hAnsi="Sylfaen"/>
          <w:sz w:val="22"/>
          <w:lang w:val="ka-GE"/>
        </w:rPr>
        <w:t>ან/</w:t>
      </w:r>
      <w:r w:rsidRPr="00EC5111">
        <w:rPr>
          <w:rFonts w:ascii="Sylfaen" w:hAnsi="Sylfaen"/>
          <w:sz w:val="22"/>
          <w:lang w:val="ka-GE"/>
        </w:rPr>
        <w:t xml:space="preserve">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 w:rsidR="00AA78A7">
        <w:rPr>
          <w:rFonts w:ascii="Sylfaen" w:hAnsi="Sylfaen" w:cs="Sylfaen"/>
          <w:sz w:val="22"/>
          <w:szCs w:val="22"/>
          <w:lang w:val="en-US"/>
        </w:rPr>
        <w:t>.</w:t>
      </w:r>
      <w:r w:rsidR="00905DE3" w:rsidRPr="004658F3">
        <w:rPr>
          <w:rFonts w:ascii="Sylfaen" w:hAnsi="Sylfaen"/>
          <w:sz w:val="22"/>
          <w:szCs w:val="22"/>
          <w:lang w:val="ka-GE"/>
        </w:rPr>
        <w:t xml:space="preserve"> ამ პირებისთვის კომპენსაციის გაცემა წყდება მასზე ხელფასის გაცემის მომდევნო თვიდან</w:t>
      </w:r>
      <w:r w:rsidR="00AA78A7">
        <w:rPr>
          <w:rFonts w:ascii="Sylfaen" w:hAnsi="Sylfaen"/>
          <w:sz w:val="22"/>
          <w:szCs w:val="22"/>
          <w:lang w:val="ka-GE"/>
        </w:rPr>
        <w:t>;</w:t>
      </w:r>
    </w:p>
    <w:p w14:paraId="79015794" w14:textId="4389BB55" w:rsidR="00905DE3" w:rsidRPr="00EC5111" w:rsidRDefault="00905DE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15E47B61" w14:textId="7B3442DB" w:rsidR="00905DE3" w:rsidRPr="00EC5111" w:rsidRDefault="00905DE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ins w:id="23" w:author="Tea Gvaramadze" w:date="2020-04-25T10:46:00Z">
        <w:r w:rsidR="001C6CE2" w:rsidRPr="001C6CE2">
          <w:rPr>
            <w:rFonts w:ascii="Sylfaen" w:hAnsi="Sylfaen"/>
            <w:sz w:val="22"/>
            <w:lang w:val="ka-GE"/>
          </w:rPr>
          <w:t xml:space="preserve"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 (შემდგომში - მონაცემთა ბაზა) რეგისტრირებული </w:t>
        </w:r>
        <w:r w:rsidR="001C6CE2">
          <w:rPr>
            <w:rFonts w:ascii="Sylfaen" w:hAnsi="Sylfaen"/>
            <w:sz w:val="22"/>
            <w:lang w:val="ka-GE"/>
          </w:rPr>
          <w:t>ოჯახები</w:t>
        </w:r>
        <w:r w:rsidR="001C6CE2" w:rsidRPr="001C6CE2">
          <w:rPr>
            <w:rFonts w:ascii="Sylfaen" w:hAnsi="Sylfaen"/>
            <w:sz w:val="22"/>
            <w:lang w:val="ka-GE"/>
          </w:rPr>
          <w:t>, რომელთა სარეიტინგო ქულა მეტია 65001-ზე და ნაკლებია 100001-ზე</w:t>
        </w:r>
      </w:ins>
      <w:ins w:id="24" w:author="Tea Gvaramadze" w:date="2020-04-25T10:51:00Z">
        <w:r w:rsidR="00BF2243">
          <w:rPr>
            <w:rFonts w:ascii="Sylfaen" w:hAnsi="Sylfaen"/>
            <w:sz w:val="22"/>
            <w:lang w:val="ka-GE"/>
          </w:rPr>
          <w:t xml:space="preserve"> </w:t>
        </w:r>
      </w:ins>
      <w:del w:id="25" w:author="Tea Gvaramadze" w:date="2020-04-25T10:46:00Z">
        <w:r w:rsidR="00BD162B" w:rsidRPr="00EC5111" w:rsidDel="001C6CE2">
          <w:rPr>
            <w:rFonts w:ascii="Sylfaen" w:hAnsi="Sylfaen"/>
            <w:sz w:val="22"/>
            <w:lang w:val="ka-GE"/>
          </w:rPr>
          <w:delText xml:space="preserve">მიზნობრივი სოციალური დახმარების პროგრამების მონაცემთა ბაზაში რეგისტრირებული </w:delText>
        </w:r>
        <w:r w:rsidRPr="00EC5111" w:rsidDel="001C6CE2">
          <w:rPr>
            <w:rFonts w:ascii="Sylfaen" w:hAnsi="Sylfaen"/>
            <w:sz w:val="22"/>
            <w:lang w:val="ka-GE"/>
          </w:rPr>
          <w:delText>65 001-დან 100</w:delText>
        </w:r>
        <w:r w:rsidR="00BD162B" w:rsidRPr="00EC5111" w:rsidDel="001C6CE2">
          <w:rPr>
            <w:rFonts w:ascii="Sylfaen" w:hAnsi="Sylfaen"/>
            <w:sz w:val="22"/>
            <w:lang w:val="ka-GE"/>
          </w:rPr>
          <w:delText xml:space="preserve"> 000 სარეიტინგო ქულის ჩათვლით მყოფი ოჯახები, </w:delText>
        </w:r>
      </w:del>
      <w:commentRangeStart w:id="26"/>
      <w:r w:rsidR="00BD162B" w:rsidRPr="00EC5111">
        <w:rPr>
          <w:rFonts w:ascii="Sylfaen" w:hAnsi="Sylfaen"/>
          <w:sz w:val="22"/>
          <w:lang w:val="ka-GE"/>
        </w:rPr>
        <w:t>ოჯახის წევრთა რაოდენობის შესაბამისად;</w:t>
      </w:r>
      <w:commentRangeEnd w:id="26"/>
      <w:r w:rsidR="003A17CD">
        <w:rPr>
          <w:rStyle w:val="CommentReference"/>
          <w:rFonts w:asciiTheme="minorHAnsi" w:hAnsiTheme="minorHAnsi" w:cstheme="minorBidi"/>
          <w:lang w:val="en-US"/>
        </w:rPr>
        <w:commentReference w:id="26"/>
      </w:r>
    </w:p>
    <w:p w14:paraId="35CCAB11" w14:textId="37ABCACD" w:rsidR="00BD162B" w:rsidRPr="00EC5111" w:rsidRDefault="00BD162B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del w:id="27" w:author="Tea Gvaramadze" w:date="2020-04-25T10:46:00Z">
        <w:r w:rsidRPr="00EC5111" w:rsidDel="001C6CE2">
          <w:rPr>
            <w:rFonts w:ascii="Sylfaen" w:hAnsi="Sylfaen"/>
            <w:sz w:val="22"/>
            <w:lang w:val="ka-GE"/>
          </w:rPr>
          <w:delText xml:space="preserve">მიზნობრივი სოციალური დახმარების პროგრამების </w:delText>
        </w:r>
      </w:del>
      <w:r w:rsidRPr="00EC5111">
        <w:rPr>
          <w:rFonts w:ascii="Sylfaen" w:hAnsi="Sylfaen"/>
          <w:sz w:val="22"/>
          <w:lang w:val="ka-GE"/>
        </w:rPr>
        <w:t xml:space="preserve">მონაცემთა ბაზაში რეგისტრირებული </w:t>
      </w:r>
      <w:del w:id="28" w:author="Tea Gvaramadze" w:date="2020-04-25T10:47:00Z">
        <w:r w:rsidRPr="00EC5111" w:rsidDel="001C6CE2">
          <w:rPr>
            <w:rFonts w:ascii="Sylfaen" w:hAnsi="Sylfaen"/>
            <w:sz w:val="22"/>
            <w:lang w:val="ka-GE"/>
          </w:rPr>
          <w:delText xml:space="preserve">0-დან </w:delText>
        </w:r>
      </w:del>
      <w:r w:rsidRPr="00EC5111">
        <w:rPr>
          <w:rFonts w:ascii="Sylfaen" w:hAnsi="Sylfaen"/>
          <w:sz w:val="22"/>
          <w:lang w:val="ka-GE"/>
        </w:rPr>
        <w:t>100 00</w:t>
      </w:r>
      <w:ins w:id="29" w:author="Tea Gvaramadze" w:date="2020-04-25T10:47:00Z">
        <w:r w:rsidR="001C6CE2">
          <w:rPr>
            <w:rFonts w:ascii="Sylfaen" w:hAnsi="Sylfaen"/>
            <w:sz w:val="22"/>
            <w:lang w:val="ka-GE"/>
          </w:rPr>
          <w:t>1-მდე</w:t>
        </w:r>
      </w:ins>
      <w:del w:id="30" w:author="Tea Gvaramadze" w:date="2020-04-25T10:47:00Z">
        <w:r w:rsidRPr="00EC5111" w:rsidDel="001C6CE2">
          <w:rPr>
            <w:rFonts w:ascii="Sylfaen" w:hAnsi="Sylfaen"/>
            <w:sz w:val="22"/>
            <w:lang w:val="ka-GE"/>
          </w:rPr>
          <w:delText>0</w:delText>
        </w:r>
      </w:del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del w:id="31" w:author="Tea Gvaramadze" w:date="2020-04-25T10:47:00Z">
        <w:r w:rsidRPr="00EC5111" w:rsidDel="001C6CE2">
          <w:rPr>
            <w:rFonts w:ascii="Sylfaen" w:hAnsi="Sylfaen"/>
            <w:sz w:val="22"/>
            <w:lang w:val="ka-GE"/>
          </w:rPr>
          <w:delText>ჩათვლით მყოფი</w:delText>
        </w:r>
      </w:del>
      <w:ins w:id="32" w:author="Tea Gvaramadze" w:date="2020-04-25T10:47:00Z">
        <w:r w:rsidR="001C6CE2">
          <w:rPr>
            <w:rFonts w:ascii="Sylfaen" w:hAnsi="Sylfaen"/>
            <w:sz w:val="22"/>
            <w:lang w:val="ka-GE"/>
          </w:rPr>
          <w:t xml:space="preserve"> მქონე</w:t>
        </w:r>
      </w:ins>
      <w:r w:rsidRPr="00EC5111">
        <w:rPr>
          <w:rFonts w:ascii="Sylfaen" w:hAnsi="Sylfaen"/>
          <w:sz w:val="22"/>
          <w:lang w:val="ka-GE"/>
        </w:rPr>
        <w:t xml:space="preserve"> ოჯახები, რომელთაც </w:t>
      </w:r>
      <w:ins w:id="33" w:author="Tea Gvaramadze" w:date="2020-04-25T10:47:00Z">
        <w:r w:rsidR="001C6CE2">
          <w:rPr>
            <w:rFonts w:ascii="Sylfaen" w:hAnsi="Sylfaen"/>
            <w:sz w:val="22"/>
            <w:lang w:val="ka-GE"/>
          </w:rPr>
          <w:t>ჰ</w:t>
        </w:r>
      </w:ins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6C41450F" w14:textId="65053DB1" w:rsidR="00BD162B" w:rsidRPr="00EC5111" w:rsidRDefault="00BD162B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>დ) მკვეთრად გამოხატული შეზღუდული შესაძლებლობის მქონე პირ</w:t>
      </w:r>
      <w:del w:id="34" w:author="Tea Gvaramadze" w:date="2020-04-25T10:49:00Z">
        <w:r w:rsidRPr="00EC5111" w:rsidDel="005A2FC5">
          <w:rPr>
            <w:rFonts w:ascii="Sylfaen" w:hAnsi="Sylfaen"/>
            <w:sz w:val="22"/>
            <w:lang w:val="ka-GE"/>
          </w:rPr>
          <w:delText>ებ</w:delText>
        </w:r>
      </w:del>
      <w:r w:rsidRPr="00EC5111">
        <w:rPr>
          <w:rFonts w:ascii="Sylfaen" w:hAnsi="Sylfaen"/>
          <w:sz w:val="22"/>
          <w:lang w:val="ka-GE"/>
        </w:rPr>
        <w:t>ი, ასევე შეზ</w:t>
      </w:r>
      <w:del w:id="35" w:author="Tea Gvaramadze" w:date="2020-04-25T10:49:00Z">
        <w:r w:rsidRPr="00EC5111" w:rsidDel="005A2FC5">
          <w:rPr>
            <w:rFonts w:ascii="Sylfaen" w:hAnsi="Sylfaen"/>
            <w:sz w:val="22"/>
            <w:lang w:val="ka-GE"/>
          </w:rPr>
          <w:delText>რ</w:delText>
        </w:r>
      </w:del>
      <w:ins w:id="36" w:author="Tea Gvaramadze" w:date="2020-04-25T10:49:00Z">
        <w:r w:rsidR="005A2FC5">
          <w:rPr>
            <w:rFonts w:ascii="Sylfaen" w:hAnsi="Sylfaen"/>
            <w:sz w:val="22"/>
            <w:lang w:val="ka-GE"/>
          </w:rPr>
          <w:t>ღ</w:t>
        </w:r>
      </w:ins>
      <w:r w:rsidRPr="00EC5111">
        <w:rPr>
          <w:rFonts w:ascii="Sylfaen" w:hAnsi="Sylfaen"/>
          <w:sz w:val="22"/>
          <w:lang w:val="ka-GE"/>
        </w:rPr>
        <w:t xml:space="preserve">უდული შესაძლებლობის მქონე </w:t>
      </w:r>
      <w:del w:id="37" w:author="Tea Gvaramadze" w:date="2020-04-25T10:49:00Z">
        <w:r w:rsidRPr="00EC5111" w:rsidDel="005A2FC5">
          <w:rPr>
            <w:rFonts w:ascii="Sylfaen" w:hAnsi="Sylfaen"/>
            <w:sz w:val="22"/>
            <w:lang w:val="ka-GE"/>
          </w:rPr>
          <w:delText xml:space="preserve">0-დან 18 წლის </w:delText>
        </w:r>
      </w:del>
      <w:r w:rsidRPr="00EC5111">
        <w:rPr>
          <w:rFonts w:ascii="Sylfaen" w:hAnsi="Sylfaen"/>
          <w:sz w:val="22"/>
          <w:lang w:val="ka-GE"/>
        </w:rPr>
        <w:t>ბავშვი;</w:t>
      </w:r>
    </w:p>
    <w:p w14:paraId="784C4484" w14:textId="14EF5AE3" w:rsidR="00BD162B" w:rsidRPr="00EA6545" w:rsidRDefault="006D6F12" w:rsidP="004658F3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>) ინდივიდუალური მეწარმეები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მცირე მეწარმის სტატუსის მქონე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ფიზიკური პირები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და ფიქსირებული გადასახადის გადამხდელი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ფიზიკური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პირები, რომელთაც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მიმდინარე წლის პირველ კვარტალში უფიქსირდება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ეკონომიკური აქტივობა ან/და 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შემოსავლები 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ეკონომიკური 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>საქმიანობიდან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>.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 და სამსახურში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2020 წლის 1 აპრილამდე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წარდგენილი აქვთ </w:t>
      </w:r>
      <w:r w:rsidR="00824DA0">
        <w:rPr>
          <w:rFonts w:ascii="Sylfaen" w:hAnsi="Sylfaen"/>
          <w:sz w:val="22"/>
          <w:szCs w:val="22"/>
          <w:highlight w:val="yellow"/>
          <w:lang w:val="en-US"/>
        </w:rPr>
        <w:t xml:space="preserve">2018 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 xml:space="preserve">ან/და 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>2019 წლის დეკლარაცია.</w:t>
      </w:r>
    </w:p>
    <w:p w14:paraId="5B4D0C9E" w14:textId="1D5C1378" w:rsidR="00551991" w:rsidRPr="00EA6545" w:rsidRDefault="00551991" w:rsidP="00551991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commentRangeStart w:id="38"/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: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ამ ქვეპუნქტის მიზნებისთვის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ეკ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ონომიკურ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აქტივობად ჩაითვლება პირის მიერ სამსახურში წარდგენილი საგადასახადო/საბაჟო დეკლარაცია, საკონტროლო-სალარო აპარატის/ჩეკთან გათანაბრებული დოკუმენტის </w:t>
      </w:r>
      <w:r w:rsidR="00853BE0" w:rsidRPr="00EA6545">
        <w:rPr>
          <w:rFonts w:ascii="Sylfaen" w:hAnsi="Sylfaen"/>
          <w:sz w:val="22"/>
          <w:szCs w:val="22"/>
          <w:highlight w:val="yellow"/>
          <w:lang w:val="ka-GE"/>
        </w:rPr>
        <w:t>გამოყენება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, გამოწერილი სასაქონლო ზედნადები/საგადასახადო ანგარიშ-ფაქტურა/</w:t>
      </w:r>
      <w:r w:rsidR="00853BE0" w:rsidRPr="00EA6545">
        <w:rPr>
          <w:rFonts w:ascii="Sylfaen" w:hAnsi="Sylfaen"/>
          <w:sz w:val="22"/>
          <w:szCs w:val="22"/>
          <w:highlight w:val="yellow"/>
          <w:lang w:val="ka-GE"/>
        </w:rPr>
        <w:t>საგადასახა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დო დოკუმენტი</w:t>
      </w:r>
      <w:r w:rsidR="00942A76"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commentRangeEnd w:id="38"/>
      <w:r w:rsidR="00746471">
        <w:rPr>
          <w:rStyle w:val="CommentReference"/>
          <w:rFonts w:asciiTheme="minorHAnsi" w:hAnsiTheme="minorHAnsi" w:cstheme="minorBidi"/>
          <w:lang w:val="en-US"/>
        </w:rPr>
        <w:commentReference w:id="38"/>
      </w:r>
    </w:p>
    <w:p w14:paraId="63C67721" w14:textId="440B4BDB" w:rsidR="00551991" w:rsidRPr="00551991" w:rsidRDefault="006D6F12" w:rsidP="0055199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ვ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) </w:t>
      </w:r>
      <w:r w:rsidR="009F0634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ამ პუნქტის „ე“ ქვეპუნქტით გათვალისწინებულის გარდა 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ნებისმიერი ფიზიკური პირი, რომელიც </w:t>
      </w:r>
      <w:r w:rsidR="00BA32A9" w:rsidRPr="00EA6545">
        <w:rPr>
          <w:rFonts w:ascii="Sylfaen" w:hAnsi="Sylfaen"/>
          <w:sz w:val="22"/>
          <w:szCs w:val="22"/>
          <w:highlight w:val="yellow"/>
          <w:lang w:val="ka-GE"/>
        </w:rPr>
        <w:t>საქართველოს რეზიდენტი იურიდიული პირისგან წარადგენს</w:t>
      </w:r>
      <w:r w:rsidR="00BA32A9"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ეწეოდ</w:t>
      </w:r>
      <w:r w:rsidR="00EB5BF9" w:rsidRPr="00EA6545">
        <w:rPr>
          <w:rFonts w:ascii="Sylfaen" w:hAnsi="Sylfaen"/>
          <w:sz w:val="22"/>
          <w:highlight w:val="yellow"/>
          <w:lang w:val="ka-GE"/>
        </w:rPr>
        <w:t>ა</w:t>
      </w:r>
      <w:r w:rsidR="00BA32A9" w:rsidRPr="00EA6545">
        <w:rPr>
          <w:rFonts w:ascii="Sylfaen" w:hAnsi="Sylfaen"/>
          <w:sz w:val="22"/>
          <w:highlight w:val="yellow"/>
          <w:lang w:val="ka-GE"/>
        </w:rPr>
        <w:t xml:space="preserve"> ეკონომიკურ საქმიანობას</w:t>
      </w:r>
      <w:r w:rsidR="00EB5BF9" w:rsidRPr="00EA6545">
        <w:rPr>
          <w:rFonts w:ascii="Sylfaen" w:hAnsi="Sylfaen"/>
          <w:sz w:val="22"/>
          <w:highlight w:val="yellow"/>
          <w:lang w:val="ka-GE"/>
        </w:rPr>
        <w:t xml:space="preserve"> ან/და</w:t>
      </w:r>
      <w:r w:rsidR="004A6503" w:rsidRPr="00EA6545">
        <w:rPr>
          <w:rFonts w:ascii="Sylfaen" w:hAnsi="Sylfaen"/>
          <w:sz w:val="22"/>
          <w:highlight w:val="yellow"/>
          <w:lang w:val="ka-GE"/>
        </w:rPr>
        <w:t xml:space="preserve"> </w:t>
      </w:r>
      <w:r w:rsidR="00967E10" w:rsidRPr="00EA6545">
        <w:rPr>
          <w:rFonts w:ascii="Sylfaen" w:hAnsi="Sylfaen"/>
          <w:sz w:val="22"/>
          <w:highlight w:val="yellow"/>
          <w:lang w:val="ka-GE"/>
        </w:rPr>
        <w:t>ჰ</w:t>
      </w:r>
      <w:r w:rsidR="004A6503" w:rsidRPr="00EA6545">
        <w:rPr>
          <w:rFonts w:ascii="Sylfaen" w:hAnsi="Sylfaen"/>
          <w:sz w:val="22"/>
          <w:highlight w:val="yellow"/>
          <w:lang w:val="ka-GE"/>
        </w:rPr>
        <w:t>ქონდა შემოსავალი</w:t>
      </w:r>
      <w:r w:rsidR="00AA78A7"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1B8BBA2C" w14:textId="10E3026E" w:rsidR="004A6503" w:rsidRPr="004658F3" w:rsidRDefault="004A6503" w:rsidP="004658F3">
      <w:pPr>
        <w:pStyle w:val="Normal0"/>
        <w:numPr>
          <w:ilvl w:val="0"/>
          <w:numId w:val="3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2736A3A1" w14:textId="46E4D159" w:rsidR="004A6503" w:rsidRPr="00EC5111" w:rsidRDefault="004A650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1 200 (ათას ორასი)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</w:t>
      </w:r>
      <w:r w:rsidRPr="00EC5111">
        <w:rPr>
          <w:rFonts w:ascii="Sylfaen" w:hAnsi="Sylfaen"/>
          <w:sz w:val="22"/>
          <w:lang w:val="ka-GE"/>
        </w:rPr>
        <w:lastRenderedPageBreak/>
        <w:t xml:space="preserve">თანაბარი მოცულობით. კომპენსაციის გაცემა წყდება ამ პირზე ხელფასის </w:t>
      </w:r>
      <w:r w:rsidR="00B926A7"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</w:p>
    <w:p w14:paraId="27F7CCE0" w14:textId="392A3525" w:rsidR="004A6503" w:rsidRPr="00EC5111" w:rsidRDefault="004A650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commentRangeStart w:id="39"/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</w:t>
      </w:r>
      <w:r w:rsidR="006D6F12" w:rsidRPr="00EC5111">
        <w:rPr>
          <w:rFonts w:ascii="Sylfaen" w:hAnsi="Sylfaen"/>
          <w:sz w:val="22"/>
          <w:lang w:val="ka-GE"/>
        </w:rPr>
        <w:t>ოჯახებზე</w:t>
      </w:r>
      <w:r w:rsidRPr="00EC5111">
        <w:rPr>
          <w:rFonts w:ascii="Sylfaen" w:hAnsi="Sylfaen"/>
          <w:sz w:val="22"/>
          <w:lang w:val="ka-GE"/>
        </w:rPr>
        <w:t xml:space="preserve"> კომპენსაცია განისაზღვროს  </w:t>
      </w:r>
      <w:r w:rsidR="006D6F12" w:rsidRPr="00EC5111">
        <w:rPr>
          <w:rFonts w:ascii="Sylfaen" w:hAnsi="Sylfaen"/>
          <w:sz w:val="22"/>
          <w:lang w:val="ka-GE"/>
        </w:rPr>
        <w:t>საშუალოდ 6</w:t>
      </w:r>
      <w:r w:rsidRPr="00EC5111">
        <w:rPr>
          <w:rFonts w:ascii="Sylfaen" w:hAnsi="Sylfaen"/>
          <w:sz w:val="22"/>
          <w:lang w:val="ka-GE"/>
        </w:rPr>
        <w:t>00 (</w:t>
      </w:r>
      <w:r w:rsidR="006D6F12" w:rsidRPr="00EC5111">
        <w:rPr>
          <w:rFonts w:ascii="Sylfaen" w:hAnsi="Sylfaen"/>
          <w:sz w:val="22"/>
          <w:lang w:val="ka-GE"/>
        </w:rPr>
        <w:t>ექვს</w:t>
      </w:r>
      <w:r w:rsidRPr="00EC5111">
        <w:rPr>
          <w:rFonts w:ascii="Sylfaen" w:hAnsi="Sylfaen"/>
          <w:sz w:val="22"/>
          <w:lang w:val="ka-GE"/>
        </w:rPr>
        <w:t>ასი) ლარის ოდენობით</w:t>
      </w:r>
      <w:r w:rsidR="006D6F12" w:rsidRPr="00EC5111">
        <w:rPr>
          <w:rFonts w:ascii="Sylfaen" w:hAnsi="Sylfaen"/>
          <w:sz w:val="22"/>
          <w:lang w:val="ka-GE"/>
        </w:rPr>
        <w:t>, ოჯახის წევრთა რაოდენობის შესაბამისად, ოჯახის თითოეულ წე</w:t>
      </w:r>
      <w:ins w:id="40" w:author="Tea Gvaramadze" w:date="2020-04-25T12:24:00Z">
        <w:r w:rsidR="003A17CD">
          <w:rPr>
            <w:rFonts w:ascii="Sylfaen" w:hAnsi="Sylfaen"/>
            <w:sz w:val="22"/>
            <w:lang w:val="ka-GE"/>
          </w:rPr>
          <w:t>ვ</w:t>
        </w:r>
      </w:ins>
      <w:r w:rsidR="006D6F12" w:rsidRPr="00EC5111">
        <w:rPr>
          <w:rFonts w:ascii="Sylfaen" w:hAnsi="Sylfaen"/>
          <w:sz w:val="22"/>
          <w:lang w:val="ka-GE"/>
        </w:rPr>
        <w:t>რზე 210 ლარის ოდენობით</w:t>
      </w:r>
      <w:r w:rsidRPr="00EC5111">
        <w:rPr>
          <w:rFonts w:ascii="Sylfaen" w:hAnsi="Sylfaen"/>
          <w:sz w:val="22"/>
          <w:lang w:val="ka-GE"/>
        </w:rPr>
        <w:t>. კომპენსაციის გაცემა განხორციელდეს ამ დადგენილების ამოქმედებიდან 6 თვის განმავლობაში</w:t>
      </w:r>
      <w:r w:rsidR="006D6F12" w:rsidRPr="00EC5111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ყოველთვიურად თანაბარი მოცულობით</w:t>
      </w:r>
      <w:r w:rsidR="006D6F12" w:rsidRPr="00EC5111">
        <w:rPr>
          <w:rFonts w:ascii="Sylfaen" w:hAnsi="Sylfaen"/>
          <w:sz w:val="22"/>
          <w:lang w:val="ka-GE"/>
        </w:rPr>
        <w:t>;</w:t>
      </w:r>
      <w:commentRangeEnd w:id="39"/>
      <w:r w:rsidR="0065296B">
        <w:rPr>
          <w:rStyle w:val="CommentReference"/>
          <w:rFonts w:asciiTheme="minorHAnsi" w:hAnsiTheme="minorHAnsi" w:cstheme="minorBidi"/>
          <w:lang w:val="en-US"/>
        </w:rPr>
        <w:commentReference w:id="39"/>
      </w:r>
    </w:p>
    <w:p w14:paraId="385A1CA9" w14:textId="27DE8586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600 (ექვსასი)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მოცულობით;</w:t>
      </w:r>
    </w:p>
    <w:p w14:paraId="17AA9368" w14:textId="4A8A8DAD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600 (ექვსასი)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მოცულობით.</w:t>
      </w:r>
    </w:p>
    <w:p w14:paraId="4BFAD380" w14:textId="7989B62B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300 (სამასი) ლარის ოდენობით. </w:t>
      </w:r>
    </w:p>
    <w:p w14:paraId="056AD9B8" w14:textId="6F2F183F" w:rsidR="007E580A" w:rsidRPr="00EC5111" w:rsidRDefault="007E580A" w:rsidP="006038CC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5AF018F9" w14:textId="77777777" w:rsidR="007E580A" w:rsidRPr="004658F3" w:rsidRDefault="007E580A" w:rsidP="007E580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წყდება</w:t>
      </w:r>
      <w:r w:rsidRPr="004658F3">
        <w:rPr>
          <w:rFonts w:ascii="Sylfaen" w:hAnsi="Sylfaen"/>
          <w:lang w:val="ka-GE"/>
        </w:rPr>
        <w:t xml:space="preserve">: </w:t>
      </w:r>
    </w:p>
    <w:p w14:paraId="47FADCAD" w14:textId="77777777" w:rsidR="007E580A" w:rsidRPr="004658F3" w:rsidRDefault="007E580A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7DF0C471" w14:textId="0E46CD77" w:rsidR="007E580A" w:rsidRPr="004658F3" w:rsidRDefault="007E580A" w:rsidP="006038CC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18AD1CF6" w14:textId="77777777" w:rsidR="007E580A" w:rsidRPr="004658F3" w:rsidRDefault="007E580A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43CD139" w14:textId="5F983FC6" w:rsidR="007E580A" w:rsidRDefault="007E580A" w:rsidP="006038CC">
      <w:pPr>
        <w:pStyle w:val="ListParagraph"/>
        <w:spacing w:after="0" w:line="276" w:lineRule="auto"/>
        <w:ind w:left="1080"/>
        <w:jc w:val="both"/>
        <w:rPr>
          <w:ins w:id="41" w:author="Tea Gvaramadze" w:date="2020-04-25T13:28:00Z"/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პირი </w:t>
      </w:r>
      <w:r w:rsidRPr="004658F3">
        <w:rPr>
          <w:rFonts w:ascii="Sylfaen" w:hAnsi="Sylfaen" w:cs="Sylfaen"/>
          <w:lang w:val="ka-GE"/>
        </w:rPr>
        <w:t>აღარ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აკმაყოფილებს</w:t>
      </w:r>
      <w:r w:rsidRPr="004658F3">
        <w:rPr>
          <w:rFonts w:ascii="Sylfaen" w:hAnsi="Sylfaen"/>
          <w:lang w:val="ka-GE"/>
        </w:rPr>
        <w:t xml:space="preserve"> ამ წესის ამ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პუნქტის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მოთხოვნებს</w:t>
      </w:r>
      <w:r w:rsidRPr="004658F3">
        <w:rPr>
          <w:rFonts w:ascii="Sylfaen" w:hAnsi="Sylfaen"/>
          <w:lang w:val="ka-GE"/>
        </w:rPr>
        <w:t>;</w:t>
      </w:r>
    </w:p>
    <w:p w14:paraId="6ED36D7D" w14:textId="08110187" w:rsidR="00B737EF" w:rsidRPr="004658F3" w:rsidRDefault="00B737EF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ins w:id="42" w:author="Tea Gvaramadze" w:date="2020-04-25T13:28:00Z">
        <w:r>
          <w:rPr>
            <w:rFonts w:ascii="Sylfaen" w:hAnsi="Sylfaen"/>
            <w:lang w:val="ka-GE"/>
          </w:rPr>
          <w:t>ე</w:t>
        </w:r>
        <w:r w:rsidRPr="00B737EF">
          <w:rPr>
            <w:rFonts w:ascii="Sylfaen" w:hAnsi="Sylfaen"/>
            <w:lang w:val="ka-GE"/>
          </w:rPr>
          <w:t>) სხვა საფუძვლით, თუ ის გამომდინარეობს ამ წესიდან.</w:t>
        </w:r>
      </w:ins>
    </w:p>
    <w:p w14:paraId="4F493161" w14:textId="6BF96D72" w:rsidR="00212362" w:rsidRPr="004658F3" w:rsidRDefault="00212362" w:rsidP="00212362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 w:rsidR="0080666C">
        <w:rPr>
          <w:rFonts w:ascii="Sylfaen" w:hAnsi="Sylfaen" w:cs="Sylfaen"/>
          <w:lang w:val="ka-GE"/>
        </w:rPr>
        <w:tab/>
      </w:r>
      <w:r w:rsidRPr="004658F3">
        <w:rPr>
          <w:rFonts w:ascii="Sylfaen" w:hAnsi="Sylfaen" w:cs="Sylfaen"/>
          <w:lang w:val="ka-GE"/>
        </w:rPr>
        <w:t>4. ამ მუხლის მე-3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54986A47" w14:textId="77777777" w:rsidR="00A64525" w:rsidRDefault="001301FE" w:rsidP="00A64525">
      <w:pPr>
        <w:spacing w:after="0" w:line="276" w:lineRule="auto"/>
        <w:ind w:firstLine="720"/>
        <w:jc w:val="both"/>
        <w:rPr>
          <w:ins w:id="43" w:author="Tea Gvaramadze" w:date="2020-04-25T12:35:00Z"/>
          <w:rFonts w:ascii="Sylfaen" w:hAnsi="Sylfaen" w:cs="Sylfaen"/>
          <w:lang w:val="ka-GE"/>
        </w:rPr>
      </w:pPr>
      <w:ins w:id="44" w:author="Tea Gvaramadze" w:date="2020-04-25T12:34:00Z">
        <w:r>
          <w:rPr>
            <w:rFonts w:ascii="Sylfaen" w:hAnsi="Sylfaen" w:cs="Sylfaen"/>
            <w:lang w:val="ka-GE"/>
          </w:rPr>
          <w:t xml:space="preserve">5. ამ პუნქტის „ბ“ და „გ“ ქვეპუნქტებით გათვალისწინებული საფუძვლების იდენტიფიცირება </w:t>
        </w:r>
      </w:ins>
      <w:ins w:id="45" w:author="Tea Gvaramadze" w:date="2020-04-25T12:35:00Z">
        <w:r>
          <w:rPr>
            <w:rFonts w:ascii="Sylfaen" w:hAnsi="Sylfaen" w:cs="Sylfaen"/>
            <w:lang w:val="ka-GE"/>
          </w:rPr>
          <w:t xml:space="preserve">ხორციელდება </w:t>
        </w:r>
        <w:r w:rsidRPr="001301FE">
          <w:rPr>
            <w:rFonts w:ascii="Sylfaen" w:hAnsi="Sylfaen" w:cs="Sylfaen"/>
            <w:lang w:val="ka-GE"/>
          </w:rPr>
          <w:t>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 მიერ წარმოებულ</w:t>
        </w:r>
        <w:r>
          <w:rPr>
            <w:rFonts w:ascii="Sylfaen" w:hAnsi="Sylfaen" w:cs="Sylfaen"/>
            <w:lang w:val="ka-GE"/>
          </w:rPr>
          <w:t>ი მონაცემთა ბაზ(ებ)ის მეშვეობით</w:t>
        </w:r>
        <w:r w:rsidR="00A64525">
          <w:rPr>
            <w:rFonts w:ascii="Sylfaen" w:hAnsi="Sylfaen" w:cs="Sylfaen"/>
            <w:lang w:val="ka-GE"/>
          </w:rPr>
          <w:t>.</w:t>
        </w:r>
      </w:ins>
    </w:p>
    <w:p w14:paraId="42C0A163" w14:textId="7C1277C4" w:rsidR="006765F5" w:rsidRDefault="006765F5" w:rsidP="00C6332F">
      <w:pPr>
        <w:spacing w:after="0" w:line="276" w:lineRule="auto"/>
        <w:ind w:firstLine="720"/>
        <w:jc w:val="both"/>
        <w:rPr>
          <w:ins w:id="46" w:author="Tea Gvaramadze" w:date="2020-04-25T13:06:00Z"/>
          <w:rFonts w:ascii="Sylfaen" w:hAnsi="Sylfaen" w:cs="Sylfaen"/>
          <w:lang w:val="ka-GE"/>
        </w:rPr>
      </w:pPr>
      <w:commentRangeStart w:id="47"/>
      <w:ins w:id="48" w:author="Tea Gvaramadze" w:date="2020-04-25T12:51:00Z">
        <w:r w:rsidRPr="00A64525">
          <w:rPr>
            <w:rFonts w:ascii="Sylfaen" w:hAnsi="Sylfaen" w:cs="Sylfaen"/>
            <w:lang w:val="ka-GE"/>
          </w:rPr>
          <w:t xml:space="preserve">6. </w:t>
        </w:r>
      </w:ins>
      <w:ins w:id="49" w:author="Tea Gvaramadze" w:date="2020-04-25T12:53:00Z">
        <w:r w:rsidR="00A64525" w:rsidRPr="00A64525">
          <w:rPr>
            <w:rFonts w:ascii="Sylfaen" w:hAnsi="Sylfaen" w:cs="Sylfaen"/>
            <w:lang w:val="ka-GE"/>
          </w:rPr>
          <w:t xml:space="preserve">კომპენსაციის მიმღები პირის გარდაცვალების შემთხვევაში </w:t>
        </w:r>
      </w:ins>
      <w:ins w:id="50" w:author="Tea Gvaramadze" w:date="2020-04-25T12:55:00Z">
        <w:r w:rsidR="00A64525" w:rsidRPr="00A64525">
          <w:rPr>
            <w:rFonts w:ascii="Sylfaen" w:hAnsi="Sylfaen" w:cs="Sylfaen"/>
            <w:lang w:val="ka-GE"/>
          </w:rPr>
          <w:t xml:space="preserve">გარდაცვალებამდე მიუღებელი </w:t>
        </w:r>
      </w:ins>
      <w:ins w:id="51" w:author="Tea Gvaramadze" w:date="2020-04-25T12:56:00Z">
        <w:r w:rsidR="00A64525" w:rsidRPr="00A64525">
          <w:rPr>
            <w:rFonts w:ascii="Sylfaen" w:hAnsi="Sylfaen" w:cs="Sylfaen"/>
            <w:lang w:val="ka-GE"/>
          </w:rPr>
          <w:t xml:space="preserve">კომპენსაციის </w:t>
        </w:r>
      </w:ins>
      <w:ins w:id="52" w:author="Tea Gvaramadze" w:date="2020-04-25T12:55:00Z">
        <w:r w:rsidR="00A64525" w:rsidRPr="00A64525">
          <w:rPr>
            <w:rFonts w:ascii="Sylfaen" w:hAnsi="Sylfaen" w:cs="Sylfaen"/>
            <w:lang w:val="ka-GE"/>
          </w:rPr>
          <w:t xml:space="preserve">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  </w:r>
        <w:r w:rsidR="00A64525" w:rsidRPr="00A64525">
          <w:rPr>
            <w:rFonts w:ascii="Sylfaen" w:eastAsia="Times New Roman" w:hAnsi="Sylfaen" w:cs="Sylfaen"/>
            <w:color w:val="333333"/>
          </w:rPr>
          <w:t>თუ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მათ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მიუღებელი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თანხისათვის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</w:ins>
      <w:ins w:id="53" w:author="Tea Gvaramadze" w:date="2020-04-25T12:57:00Z">
        <w:r w:rsidR="00A64525">
          <w:rPr>
            <w:rFonts w:ascii="Sylfaen" w:eastAsia="Times New Roman" w:hAnsi="Sylfaen" w:cs="Sylfaen"/>
            <w:color w:val="333333"/>
            <w:lang w:val="ka-GE"/>
          </w:rPr>
          <w:t>შესაბამის</w:t>
        </w:r>
      </w:ins>
      <w:ins w:id="54" w:author="Tea Gvaramadze" w:date="2020-04-25T12:55:00Z"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ორგანოს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განცხადებით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მიმართეს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პირის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გარდაცვალების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დღიდან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არაუგვიანეს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ერთი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წლისა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, </w:t>
        </w:r>
        <w:r w:rsidR="00A64525" w:rsidRPr="00A64525">
          <w:rPr>
            <w:rFonts w:ascii="Sylfaen" w:eastAsia="Times New Roman" w:hAnsi="Sylfaen" w:cs="Sylfaen"/>
            <w:color w:val="333333"/>
          </w:rPr>
          <w:t>იმ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პირობით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, </w:t>
        </w:r>
        <w:r w:rsidR="00A64525" w:rsidRPr="00A64525">
          <w:rPr>
            <w:rFonts w:ascii="Sylfaen" w:eastAsia="Times New Roman" w:hAnsi="Sylfaen" w:cs="Sylfaen"/>
            <w:color w:val="333333"/>
          </w:rPr>
          <w:t>რომ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გაცემული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თანხა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სამკვიდროს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გაყოფამდე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ერთიანი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ქონების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სახით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ეკუთვნის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ყველა</w:t>
        </w:r>
        <w:r w:rsidR="00A64525" w:rsidRPr="00A64525">
          <w:rPr>
            <w:rFonts w:ascii="Helvetica" w:eastAsia="Times New Roman" w:hAnsi="Helvetica" w:cs="Helvetica"/>
            <w:color w:val="333333"/>
          </w:rPr>
          <w:t xml:space="preserve"> </w:t>
        </w:r>
        <w:r w:rsidR="00A64525" w:rsidRPr="00A64525">
          <w:rPr>
            <w:rFonts w:ascii="Sylfaen" w:eastAsia="Times New Roman" w:hAnsi="Sylfaen" w:cs="Sylfaen"/>
            <w:color w:val="333333"/>
          </w:rPr>
          <w:t>თანამემკვიდრეს</w:t>
        </w:r>
      </w:ins>
      <w:commentRangeEnd w:id="47"/>
      <w:ins w:id="55" w:author="Tea Gvaramadze" w:date="2020-04-25T12:57:00Z">
        <w:r w:rsidR="00A64525">
          <w:rPr>
            <w:rStyle w:val="CommentReference"/>
          </w:rPr>
          <w:commentReference w:id="47"/>
        </w:r>
        <w:r w:rsidR="00A64525">
          <w:rPr>
            <w:rFonts w:ascii="Sylfaen" w:eastAsia="Times New Roman" w:hAnsi="Sylfaen" w:cs="Sylfaen"/>
            <w:color w:val="333333"/>
            <w:lang w:val="ka-GE"/>
          </w:rPr>
          <w:t>.</w:t>
        </w:r>
      </w:ins>
    </w:p>
    <w:p w14:paraId="5AE07A2B" w14:textId="678E8EAE" w:rsidR="00F34444" w:rsidRDefault="00F34444" w:rsidP="00F34444">
      <w:pPr>
        <w:ind w:firstLine="720"/>
        <w:jc w:val="both"/>
        <w:rPr>
          <w:ins w:id="56" w:author="Tea Gvaramadze" w:date="2020-04-25T13:07:00Z"/>
          <w:rFonts w:cstheme="minorHAnsi"/>
          <w:bCs/>
          <w:lang w:val="ka-GE"/>
        </w:rPr>
      </w:pPr>
      <w:ins w:id="57" w:author="Tea Gvaramadze" w:date="2020-04-25T13:06:00Z">
        <w:r>
          <w:rPr>
            <w:rFonts w:ascii="Sylfaen" w:hAnsi="Sylfaen" w:cs="Sylfaen"/>
            <w:lang w:val="ka-GE"/>
          </w:rPr>
          <w:lastRenderedPageBreak/>
          <w:t xml:space="preserve">7. ამ მუხლის პირველი პუნქტის „ბ“, „გ“ და „დ“ ქვეპუნტებით გათვალისწინებულ პირებს </w:t>
        </w:r>
      </w:ins>
      <w:ins w:id="58" w:author="Tea Gvaramadze" w:date="2020-04-25T13:07:00Z">
        <w:r>
          <w:rPr>
            <w:rFonts w:ascii="Sylfaen" w:hAnsi="Sylfaen" w:cs="Sylfaen"/>
            <w:bCs/>
            <w:lang w:val="ka-GE"/>
          </w:rPr>
          <w:t>უფლება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აქვთ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 xml:space="preserve">ისარგებლონ 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სხვა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ფულადი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და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არაფულადი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სოციალური</w:t>
        </w:r>
        <w:r>
          <w:rPr>
            <w:rFonts w:cstheme="minorHAnsi"/>
            <w:bCs/>
            <w:lang w:val="ka-GE"/>
          </w:rPr>
          <w:t xml:space="preserve"> </w:t>
        </w:r>
        <w:r>
          <w:rPr>
            <w:rFonts w:ascii="Sylfaen" w:hAnsi="Sylfaen" w:cs="Sylfaen"/>
            <w:bCs/>
            <w:lang w:val="ka-GE"/>
          </w:rPr>
          <w:t>დახმარების პროგრამ(ებ)ით</w:t>
        </w:r>
        <w:r>
          <w:rPr>
            <w:rFonts w:cstheme="minorHAnsi"/>
            <w:bCs/>
            <w:lang w:val="ka-GE"/>
          </w:rPr>
          <w:t>.</w:t>
        </w:r>
      </w:ins>
    </w:p>
    <w:p w14:paraId="6B8986C6" w14:textId="26A7F03A" w:rsidR="00F34444" w:rsidRPr="001301FE" w:rsidRDefault="00F34444" w:rsidP="00C6332F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0C7E7386" w14:textId="77777777" w:rsidR="00BB7EBC" w:rsidRPr="001301FE" w:rsidRDefault="00BB7EBC" w:rsidP="00BB7EBC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676373D6" w14:textId="50DC935E" w:rsidR="00C67E37" w:rsidRPr="004658F3" w:rsidRDefault="00BB7EBC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</w:t>
      </w:r>
      <w:r w:rsidR="00C67E37" w:rsidRPr="004658F3">
        <w:rPr>
          <w:rFonts w:ascii="Sylfaen" w:hAnsi="Sylfaen"/>
          <w:b/>
          <w:lang w:val="ka-GE"/>
        </w:rPr>
        <w:t xml:space="preserve"> კომპენსაციების გაცემის ადმინისტრირება</w:t>
      </w:r>
    </w:p>
    <w:p w14:paraId="0DC5739C" w14:textId="77777777" w:rsidR="00C67E37" w:rsidRPr="004658F3" w:rsidRDefault="00C67E37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14649A52" w14:textId="54335984" w:rsidR="00BB7EBC" w:rsidRPr="004658F3" w:rsidRDefault="00C67E37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 w:rsidR="0080666C"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</w:t>
      </w:r>
      <w:r w:rsidR="000C7544" w:rsidRPr="004658F3">
        <w:rPr>
          <w:rFonts w:ascii="Sylfaen" w:hAnsi="Sylfaen" w:cs="Sylfaen"/>
          <w:b/>
          <w:lang w:val="ka-GE"/>
        </w:rPr>
        <w:t xml:space="preserve">მა </w:t>
      </w:r>
      <w:r w:rsidR="00713D6B" w:rsidRPr="004658F3">
        <w:rPr>
          <w:rFonts w:ascii="Sylfaen" w:hAnsi="Sylfaen" w:cs="Sylfaen"/>
          <w:b/>
          <w:lang w:val="ka-GE"/>
        </w:rPr>
        <w:t xml:space="preserve">ხორციელდება </w:t>
      </w:r>
      <w:r w:rsidR="000C7544" w:rsidRPr="004658F3">
        <w:rPr>
          <w:rFonts w:ascii="Sylfaen" w:hAnsi="Sylfaen" w:cs="Sylfaen"/>
          <w:b/>
          <w:lang w:val="ka-GE"/>
        </w:rPr>
        <w:t>შემდეგი პირობებით:</w:t>
      </w:r>
    </w:p>
    <w:p w14:paraId="7280F2C9" w14:textId="22200AC9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="00BB7EBC" w:rsidRPr="004658F3">
        <w:rPr>
          <w:rFonts w:ascii="Sylfaen" w:hAnsi="Sylfaen"/>
          <w:b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დამქირავებელი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ყოველთვიურად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არა</w:t>
      </w:r>
      <w:del w:id="59" w:author="Tea Gvaramadze" w:date="2020-04-25T10:53:00Z">
        <w:r w:rsidR="00BB7EBC" w:rsidRPr="004658F3" w:rsidDel="00BF2243">
          <w:rPr>
            <w:rFonts w:ascii="Sylfaen" w:hAnsi="Sylfaen"/>
            <w:lang w:val="ka-GE"/>
          </w:rPr>
          <w:delText xml:space="preserve"> </w:delText>
        </w:r>
      </w:del>
      <w:r w:rsidR="00BB7EBC" w:rsidRPr="004658F3">
        <w:rPr>
          <w:rFonts w:ascii="Sylfaen" w:hAnsi="Sylfaen" w:cs="Sylfaen"/>
          <w:lang w:val="ka-GE"/>
        </w:rPr>
        <w:t>უგვიანეს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შე</w:t>
      </w:r>
      <w:r w:rsidR="0056216A" w:rsidRPr="004658F3">
        <w:rPr>
          <w:rFonts w:ascii="Sylfaen" w:hAnsi="Sylfaen" w:cs="Sylfaen"/>
          <w:lang w:val="ka-GE"/>
        </w:rPr>
        <w:t xml:space="preserve">საბამისი თვის (თვე,  </w:t>
      </w:r>
      <w:r w:rsidR="00DD780B" w:rsidRPr="004658F3">
        <w:rPr>
          <w:rFonts w:ascii="Sylfaen" w:hAnsi="Sylfaen" w:cs="Sylfaen"/>
          <w:lang w:val="ka-GE"/>
        </w:rPr>
        <w:t xml:space="preserve">რომელშიც </w:t>
      </w:r>
      <w:r w:rsidR="0056216A" w:rsidRPr="004658F3">
        <w:rPr>
          <w:rFonts w:ascii="Sylfaen" w:hAnsi="Sylfaen" w:cs="Sylfaen"/>
          <w:lang w:val="ka-GE"/>
        </w:rPr>
        <w:t xml:space="preserve"> </w:t>
      </w:r>
      <w:r w:rsidR="00DD780B" w:rsidRPr="004658F3">
        <w:rPr>
          <w:rFonts w:ascii="Sylfaen" w:hAnsi="Sylfaen" w:cs="Sylfaen"/>
          <w:lang w:val="ka-GE"/>
        </w:rPr>
        <w:t xml:space="preserve">პირმა ვერ მიიღო </w:t>
      </w:r>
      <w:r w:rsidR="00B926A7">
        <w:rPr>
          <w:rFonts w:ascii="Sylfaen" w:hAnsi="Sylfaen" w:cs="Sylfaen"/>
          <w:lang w:val="ka-GE"/>
        </w:rPr>
        <w:t>ხელფასი</w:t>
      </w:r>
      <w:r w:rsidR="00DD780B" w:rsidRPr="004658F3">
        <w:rPr>
          <w:rFonts w:ascii="Sylfaen" w:hAnsi="Sylfaen" w:cs="Sylfaen"/>
          <w:lang w:val="ka-GE"/>
        </w:rPr>
        <w:t>)</w:t>
      </w:r>
      <w:r w:rsidRPr="004658F3">
        <w:rPr>
          <w:rFonts w:ascii="Sylfaen" w:hAnsi="Sylfaen" w:cs="Sylfaen"/>
          <w:lang w:val="ka-GE"/>
        </w:rPr>
        <w:t xml:space="preserve"> </w:t>
      </w:r>
      <w:r w:rsidR="0056216A" w:rsidRPr="004658F3">
        <w:rPr>
          <w:rFonts w:ascii="Sylfaen" w:hAnsi="Sylfaen" w:cs="Sylfaen"/>
          <w:lang w:val="ka-GE"/>
        </w:rPr>
        <w:t>მომდევნო</w:t>
      </w:r>
      <w:r w:rsidR="00BB7EBC" w:rsidRPr="004658F3">
        <w:rPr>
          <w:rFonts w:ascii="Sylfaen" w:hAnsi="Sylfaen"/>
          <w:lang w:val="ka-GE"/>
        </w:rPr>
        <w:t xml:space="preserve"> </w:t>
      </w:r>
      <w:r w:rsidR="00DD780B" w:rsidRPr="004658F3">
        <w:rPr>
          <w:rFonts w:ascii="Sylfaen" w:hAnsi="Sylfaen"/>
          <w:lang w:val="ka-GE"/>
        </w:rPr>
        <w:t xml:space="preserve">თვის </w:t>
      </w:r>
      <w:r w:rsidR="00BB7EBC" w:rsidRPr="004658F3">
        <w:rPr>
          <w:rFonts w:ascii="Sylfaen" w:hAnsi="Sylfaen"/>
          <w:lang w:val="ka-GE"/>
        </w:rPr>
        <w:t xml:space="preserve">15 </w:t>
      </w:r>
      <w:r w:rsidR="00BB7EBC" w:rsidRPr="004658F3">
        <w:rPr>
          <w:rFonts w:ascii="Sylfaen" w:hAnsi="Sylfaen" w:cs="Sylfaen"/>
          <w:lang w:val="ka-GE"/>
        </w:rPr>
        <w:t>რიცხვისა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ამ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დადგენილების</w:t>
      </w:r>
      <w:r w:rsidR="00BB7EBC" w:rsidRPr="004658F3">
        <w:rPr>
          <w:rFonts w:ascii="Sylfaen" w:hAnsi="Sylfaen"/>
          <w:b/>
          <w:lang w:val="ka-GE"/>
        </w:rPr>
        <w:t xml:space="preserve"> N1 </w:t>
      </w:r>
      <w:r w:rsidR="00BB7EBC" w:rsidRPr="004658F3">
        <w:rPr>
          <w:rFonts w:ascii="Sylfaen" w:hAnsi="Sylfaen" w:cs="Sylfaen"/>
          <w:b/>
          <w:lang w:val="ka-GE"/>
        </w:rPr>
        <w:t>დანართით</w:t>
      </w:r>
      <w:r w:rsidR="00BB7EBC" w:rsidRPr="004658F3">
        <w:rPr>
          <w:rFonts w:ascii="Sylfaen" w:hAnsi="Sylfaen"/>
          <w:i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გათვალისწინებული</w:t>
      </w:r>
      <w:r w:rsidR="00BB7EBC" w:rsidRPr="004658F3">
        <w:rPr>
          <w:rFonts w:ascii="Sylfaen" w:hAnsi="Sylfaen"/>
          <w:lang w:val="ka-GE"/>
        </w:rPr>
        <w:t xml:space="preserve"> განაცხადის </w:t>
      </w:r>
      <w:r w:rsidR="00BB7EBC" w:rsidRPr="004658F3">
        <w:rPr>
          <w:rFonts w:ascii="Sylfaen" w:hAnsi="Sylfaen" w:cs="Sylfaen"/>
          <w:lang w:val="ka-GE"/>
        </w:rPr>
        <w:t>ფორმით</w:t>
      </w:r>
      <w:r w:rsidR="00BB7EBC" w:rsidRPr="004658F3">
        <w:rPr>
          <w:rFonts w:ascii="Sylfaen" w:hAnsi="Sylfaen"/>
          <w:lang w:val="ka-GE"/>
        </w:rPr>
        <w:t xml:space="preserve">,  </w:t>
      </w:r>
      <w:r w:rsidR="00BB7EBC" w:rsidRPr="004658F3">
        <w:rPr>
          <w:rFonts w:ascii="Sylfaen" w:hAnsi="Sylfaen" w:cs="Sylfaen"/>
          <w:lang w:val="ka-GE"/>
        </w:rPr>
        <w:t>სამსახურს</w:t>
      </w:r>
      <w:r w:rsidR="00BB7EBC" w:rsidRPr="004658F3">
        <w:rPr>
          <w:rFonts w:ascii="Sylfaen" w:hAnsi="Sylfaen"/>
          <w:lang w:val="ka-GE"/>
        </w:rPr>
        <w:t xml:space="preserve">  </w:t>
      </w:r>
      <w:r w:rsidR="00BB7EBC" w:rsidRPr="004658F3">
        <w:rPr>
          <w:rFonts w:ascii="Sylfaen" w:hAnsi="Sylfaen" w:cs="Sylfaen"/>
          <w:lang w:val="ka-GE"/>
        </w:rPr>
        <w:t>წარუდგენს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ინფორმაციას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იმ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დაქირავებულთა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შესახებ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რომლებიც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აკმაყოფილებენ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მე</w:t>
      </w:r>
      <w:r w:rsidR="00BB7EBC" w:rsidRPr="004658F3">
        <w:rPr>
          <w:rFonts w:ascii="Sylfaen" w:hAnsi="Sylfaen"/>
          <w:lang w:val="ka-GE"/>
        </w:rPr>
        <w:t xml:space="preserve">-2 </w:t>
      </w:r>
      <w:r w:rsidR="00BB7EBC" w:rsidRPr="004658F3">
        <w:rPr>
          <w:rFonts w:ascii="Sylfaen" w:hAnsi="Sylfaen" w:cs="Sylfaen"/>
          <w:lang w:val="ka-GE"/>
        </w:rPr>
        <w:t>მუხლის პირველი პუნქტის</w:t>
      </w:r>
      <w:r w:rsidRPr="004658F3">
        <w:rPr>
          <w:rFonts w:ascii="Sylfaen" w:hAnsi="Sylfaen" w:cs="Sylfaen"/>
          <w:lang w:val="ka-GE"/>
        </w:rPr>
        <w:t xml:space="preserve"> „ა“ ქვეპუნქტის</w:t>
      </w:r>
      <w:r w:rsidR="00BB7EBC" w:rsidRPr="004658F3">
        <w:rPr>
          <w:rFonts w:ascii="Sylfaen" w:hAnsi="Sylfaen" w:cs="Sylfaen"/>
          <w:lang w:val="ka-GE"/>
        </w:rPr>
        <w:t xml:space="preserve"> მოთხოვნებს</w:t>
      </w:r>
      <w:r w:rsidR="00BB7EBC" w:rsidRPr="004658F3">
        <w:rPr>
          <w:rFonts w:ascii="Sylfaen" w:hAnsi="Sylfaen"/>
          <w:lang w:val="ka-GE"/>
        </w:rPr>
        <w:t xml:space="preserve">. </w:t>
      </w:r>
      <w:r w:rsidR="00BB7EBC" w:rsidRPr="004658F3">
        <w:rPr>
          <w:rFonts w:ascii="Sylfaen" w:hAnsi="Sylfaen" w:cs="Sylfaen"/>
          <w:lang w:val="ka-GE"/>
        </w:rPr>
        <w:t>ინფორმაციაში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აღინიშნება</w:t>
      </w:r>
      <w:r w:rsidR="00BB7EBC" w:rsidRPr="004658F3">
        <w:rPr>
          <w:rFonts w:ascii="Sylfaen" w:hAnsi="Sylfaen"/>
          <w:lang w:val="ka-GE"/>
        </w:rPr>
        <w:t>:</w:t>
      </w:r>
    </w:p>
    <w:p w14:paraId="57EEEF4C" w14:textId="59045A5E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BB7EBC" w:rsidRPr="004658F3">
        <w:rPr>
          <w:rFonts w:ascii="Sylfaen" w:hAnsi="Sylfaen" w:cs="Sylfaen"/>
          <w:lang w:val="ka-GE"/>
        </w:rPr>
        <w:t>ა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დაქირავებულის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სახელი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გვარი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პირადი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;</w:t>
      </w:r>
    </w:p>
    <w:p w14:paraId="045F0E34" w14:textId="33AE5FF4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BB7EBC" w:rsidRPr="004658F3">
        <w:rPr>
          <w:rFonts w:ascii="Sylfaen" w:hAnsi="Sylfaen" w:cs="Sylfaen"/>
          <w:lang w:val="ka-GE"/>
        </w:rPr>
        <w:t>ბ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დაქირავებულის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საკონტაქტო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მონაცემები</w:t>
      </w:r>
      <w:r w:rsidR="00BB7EBC" w:rsidRPr="004658F3">
        <w:rPr>
          <w:rFonts w:ascii="Sylfaen" w:hAnsi="Sylfaen"/>
          <w:lang w:val="ka-GE"/>
        </w:rPr>
        <w:t xml:space="preserve"> (</w:t>
      </w:r>
      <w:r w:rsidR="00BB7EBC" w:rsidRPr="004658F3">
        <w:rPr>
          <w:rFonts w:ascii="Sylfaen" w:hAnsi="Sylfaen" w:cs="Sylfaen"/>
          <w:lang w:val="ka-GE"/>
        </w:rPr>
        <w:t>ფაქტობრივი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მისამართი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ტელეფონის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);</w:t>
      </w:r>
    </w:p>
    <w:p w14:paraId="0C29F573" w14:textId="058870E9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551991">
        <w:rPr>
          <w:rFonts w:ascii="Sylfaen" w:hAnsi="Sylfaen" w:cs="Sylfaen"/>
          <w:lang w:val="ka-GE"/>
        </w:rPr>
        <w:t>გ</w:t>
      </w:r>
      <w:r w:rsidR="00BB7EBC"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/>
          <w:lang w:val="ka-GE"/>
        </w:rPr>
        <w:t xml:space="preserve">დაქირავებულის </w:t>
      </w:r>
      <w:r w:rsidR="00BB7EBC" w:rsidRPr="004658F3">
        <w:rPr>
          <w:rFonts w:ascii="Sylfaen" w:hAnsi="Sylfaen" w:cs="Sylfaen"/>
          <w:lang w:val="ka-GE"/>
        </w:rPr>
        <w:t>საბანკო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რეკვიზიტები</w:t>
      </w:r>
      <w:r w:rsidR="00BB7EBC" w:rsidRPr="004658F3">
        <w:rPr>
          <w:rFonts w:ascii="Sylfaen" w:hAnsi="Sylfaen"/>
          <w:lang w:val="ka-GE"/>
        </w:rPr>
        <w:t xml:space="preserve"> (</w:t>
      </w:r>
      <w:r w:rsidR="00EC5111">
        <w:rPr>
          <w:rFonts w:ascii="Sylfaen" w:hAnsi="Sylfaen" w:cs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ანგარიშის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).</w:t>
      </w:r>
    </w:p>
    <w:p w14:paraId="40B9FFC3" w14:textId="58196015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="00BB7EBC" w:rsidRPr="004658F3">
        <w:rPr>
          <w:rFonts w:ascii="Sylfaen" w:hAnsi="Sylfaen" w:cs="Sylfaen"/>
          <w:lang w:val="ka-GE"/>
        </w:rPr>
        <w:t>ინფორმაციის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წარდგენა</w:t>
      </w:r>
      <w:r w:rsidR="00BB7EBC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ელექტრონულად</w:t>
      </w:r>
      <w:r w:rsidR="00BB7EBC" w:rsidRPr="004658F3">
        <w:rPr>
          <w:rFonts w:ascii="Sylfaen" w:hAnsi="Sylfaen"/>
          <w:lang w:val="ka-GE"/>
        </w:rPr>
        <w:t xml:space="preserve"> - </w:t>
      </w:r>
      <w:r w:rsidR="00BB7EBC" w:rsidRPr="004658F3">
        <w:rPr>
          <w:rFonts w:ascii="Sylfaen" w:hAnsi="Sylfaen" w:cs="Sylfaen"/>
          <w:lang w:val="ka-GE"/>
        </w:rPr>
        <w:t>გადასახადის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გადამხდელის</w:t>
      </w:r>
      <w:r w:rsidR="00BB7EBC" w:rsidRPr="004658F3">
        <w:rPr>
          <w:rFonts w:ascii="Sylfaen" w:hAnsi="Sylfaen"/>
          <w:lang w:val="ka-GE"/>
        </w:rPr>
        <w:t xml:space="preserve"> (</w:t>
      </w:r>
      <w:r w:rsidR="00BB7EBC" w:rsidRPr="004658F3">
        <w:rPr>
          <w:rFonts w:ascii="Sylfaen" w:hAnsi="Sylfaen" w:cs="Sylfaen"/>
          <w:lang w:val="ka-GE"/>
        </w:rPr>
        <w:t>დამქირავებლის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პირადი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ვებ</w:t>
      </w:r>
      <w:r w:rsidR="00BB7EBC" w:rsidRPr="004658F3">
        <w:rPr>
          <w:rFonts w:ascii="Sylfaen" w:hAnsi="Sylfaen"/>
          <w:lang w:val="ka-GE"/>
        </w:rPr>
        <w:t>-</w:t>
      </w:r>
      <w:r w:rsidR="00BB7EBC" w:rsidRPr="004658F3">
        <w:rPr>
          <w:rFonts w:ascii="Sylfaen" w:hAnsi="Sylfaen" w:cs="Sylfaen"/>
          <w:lang w:val="ka-GE"/>
        </w:rPr>
        <w:t>გვერდის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EC5111">
        <w:rPr>
          <w:rFonts w:ascii="Sylfaen" w:hAnsi="Sylfaen"/>
          <w:lang w:val="ka-GE"/>
        </w:rPr>
        <w:t>https://eservices.rs.ge/</w:t>
      </w:r>
      <w:r w:rsidR="00BB7EBC"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მეშვეობით</w:t>
      </w:r>
      <w:r w:rsidR="00BB7EBC" w:rsidRPr="004658F3">
        <w:rPr>
          <w:rFonts w:ascii="Sylfaen" w:hAnsi="Sylfaen"/>
          <w:lang w:val="ka-GE"/>
        </w:rPr>
        <w:t xml:space="preserve">. </w:t>
      </w:r>
    </w:p>
    <w:p w14:paraId="3A95C484" w14:textId="4E20BA12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commentRangeStart w:id="60"/>
      <w:r>
        <w:rPr>
          <w:rFonts w:ascii="Sylfaen" w:hAnsi="Sylfaen"/>
          <w:lang w:val="ka-GE"/>
        </w:rPr>
        <w:t>გ)</w:t>
      </w:r>
      <w:del w:id="61" w:author="Tea Gvaramadze" w:date="2020-04-25T13:14:00Z">
        <w:r w:rsidR="00BB7EBC" w:rsidRPr="00E6002D" w:rsidDel="00AE6C2E">
          <w:rPr>
            <w:rFonts w:ascii="Sylfaen" w:hAnsi="Sylfaen"/>
            <w:lang w:val="ka-GE"/>
          </w:rPr>
          <w:delText>.</w:delText>
        </w:r>
      </w:del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დამქირავებლის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მიერ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წარდგენილი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ინფორმაციის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საფუძველზე</w:t>
      </w:r>
      <w:r w:rsidR="00BB7EBC" w:rsidRPr="00E6002D">
        <w:rPr>
          <w:rFonts w:ascii="Sylfaen" w:hAnsi="Sylfaen"/>
          <w:lang w:val="ka-GE"/>
        </w:rPr>
        <w:t xml:space="preserve">, </w:t>
      </w:r>
      <w:r w:rsidR="00BB7EBC" w:rsidRPr="00E6002D">
        <w:rPr>
          <w:rFonts w:ascii="Sylfaen" w:hAnsi="Sylfaen" w:cs="Sylfaen"/>
          <w:lang w:val="ka-GE"/>
        </w:rPr>
        <w:t>შემოსავლების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სამსახური</w:t>
      </w:r>
      <w:r w:rsidR="00BB7EBC" w:rsidRPr="00E6002D">
        <w:rPr>
          <w:rFonts w:ascii="Sylfaen" w:hAnsi="Sylfaen"/>
          <w:lang w:val="ka-GE"/>
        </w:rPr>
        <w:t xml:space="preserve"> ადგენს </w:t>
      </w:r>
      <w:r w:rsidR="00BB7EBC" w:rsidRPr="00E6002D">
        <w:rPr>
          <w:rFonts w:ascii="Sylfaen" w:hAnsi="Sylfaen" w:cs="Sylfaen"/>
          <w:lang w:val="ka-GE"/>
        </w:rPr>
        <w:t>ნუსხას</w:t>
      </w:r>
      <w:r w:rsidR="00BB7EBC" w:rsidRPr="00E6002D">
        <w:rPr>
          <w:rFonts w:ascii="Sylfaen" w:hAnsi="Sylfaen"/>
          <w:lang w:val="ka-GE"/>
        </w:rPr>
        <w:t xml:space="preserve"> და წარუდგენს </w:t>
      </w:r>
      <w:r w:rsidR="0056216A"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="0056216A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/>
          <w:lang w:val="ka-GE"/>
        </w:rPr>
        <w:t xml:space="preserve">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</w:t>
      </w:r>
      <w:r w:rsidR="00BB7EBC" w:rsidRPr="004658F3">
        <w:rPr>
          <w:rFonts w:ascii="Sylfaen" w:hAnsi="Sylfaen"/>
          <w:highlight w:val="yellow"/>
          <w:lang w:val="ka-GE"/>
        </w:rPr>
        <w:t xml:space="preserve">  რიცხვისა.</w:t>
      </w:r>
      <w:commentRangeEnd w:id="60"/>
      <w:r w:rsidR="000548E8">
        <w:rPr>
          <w:rStyle w:val="CommentReference"/>
        </w:rPr>
        <w:commentReference w:id="60"/>
      </w:r>
    </w:p>
    <w:p w14:paraId="1EA0CC47" w14:textId="424A8880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დ)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დამქირავებ</w:t>
      </w:r>
      <w:r w:rsidR="00B926A7">
        <w:rPr>
          <w:rFonts w:ascii="Sylfaen" w:hAnsi="Sylfaen" w:cs="Sylfaen"/>
          <w:lang w:val="ka-GE"/>
        </w:rPr>
        <w:t>ე</w:t>
      </w:r>
      <w:r w:rsidR="00BB7EBC" w:rsidRPr="004658F3">
        <w:rPr>
          <w:rFonts w:ascii="Sylfaen" w:hAnsi="Sylfaen" w:cs="Sylfaen"/>
          <w:lang w:val="ka-GE"/>
        </w:rPr>
        <w:t>ლი</w:t>
      </w:r>
      <w:r w:rsidR="00BB7EBC"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</w:t>
      </w:r>
      <w:r w:rsidR="0056216A" w:rsidRPr="004658F3">
        <w:rPr>
          <w:rFonts w:ascii="Sylfaen" w:hAnsi="Sylfaen"/>
          <w:lang w:val="ka-GE"/>
        </w:rPr>
        <w:t>ვ</w:t>
      </w:r>
      <w:r w:rsidR="00BB7EBC" w:rsidRPr="004658F3">
        <w:rPr>
          <w:rFonts w:ascii="Sylfaen" w:hAnsi="Sylfaen"/>
          <w:lang w:val="ka-GE"/>
        </w:rPr>
        <w:t xml:space="preserve">ევაში დააზუსტოს/წარადგინოს განაცხადი შესაბამისი თვის </w:t>
      </w:r>
      <w:r w:rsidR="0056216A" w:rsidRPr="004658F3">
        <w:rPr>
          <w:rFonts w:ascii="Sylfaen" w:hAnsi="Sylfaen"/>
          <w:lang w:val="ka-GE"/>
        </w:rPr>
        <w:t>20</w:t>
      </w:r>
      <w:r w:rsidR="00BB7EBC" w:rsidRPr="004658F3">
        <w:rPr>
          <w:rFonts w:ascii="Sylfaen" w:hAnsi="Sylfaen"/>
          <w:lang w:val="ka-GE"/>
        </w:rPr>
        <w:t xml:space="preserve"> რიცხვის ჩათვლით.</w:t>
      </w:r>
    </w:p>
    <w:p w14:paraId="19C98ED8" w14:textId="2D4C139E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ე)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 xml:space="preserve">ამ </w:t>
      </w:r>
      <w:r w:rsidR="0080666C">
        <w:rPr>
          <w:rFonts w:ascii="Sylfaen" w:hAnsi="Sylfaen" w:cs="Sylfaen"/>
          <w:lang w:val="ka-GE"/>
        </w:rPr>
        <w:t>პუნქტის „დ“ ქვეპუნქტის</w:t>
      </w:r>
      <w:r w:rsidR="00BB7EBC"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="00BB7EBC" w:rsidRPr="004658F3">
        <w:rPr>
          <w:rFonts w:ascii="Sylfaen" w:hAnsi="Sylfaen"/>
          <w:lang w:val="ka-GE"/>
        </w:rPr>
        <w:t>2 სამუშაო დღის ვადაში უგზავნის</w:t>
      </w:r>
      <w:r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78B1F724" w14:textId="3B33DC51" w:rsidR="0080666C" w:rsidRDefault="00C4720D" w:rsidP="0080666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კომპენსაცია 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 w:rsidR="00B926A7">
        <w:rPr>
          <w:rFonts w:ascii="Sylfaen" w:hAnsi="Sylfaen"/>
          <w:lang w:val="ka-GE"/>
        </w:rPr>
        <w:t>ხელფასი</w:t>
      </w:r>
      <w:r w:rsidR="00F87478"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 w:rsidR="0080666C">
        <w:rPr>
          <w:rFonts w:ascii="Sylfaen" w:hAnsi="Sylfaen"/>
          <w:lang w:val="ka-GE"/>
        </w:rPr>
        <w:t>.</w:t>
      </w:r>
    </w:p>
    <w:p w14:paraId="34CE67FE" w14:textId="78106DBE" w:rsidR="00AF0A4A" w:rsidRDefault="00C4720D" w:rsidP="0080666C">
      <w:pPr>
        <w:spacing w:after="0" w:line="276" w:lineRule="auto"/>
        <w:ind w:firstLine="720"/>
        <w:jc w:val="both"/>
        <w:rPr>
          <w:ins w:id="62" w:author="Tea Gvaramadze" w:date="2020-04-25T11:54:00Z"/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 w:rsidR="0080666C"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</w:t>
      </w:r>
      <w:del w:id="63" w:author="Tea Gvaramadze" w:date="2020-04-25T11:54:00Z">
        <w:r w:rsidRPr="004658F3" w:rsidDel="00AF0A4A">
          <w:rPr>
            <w:rFonts w:ascii="Sylfaen" w:hAnsi="Sylfaen"/>
            <w:lang w:val="ka-GE"/>
          </w:rPr>
          <w:delText>ებ</w:delText>
        </w:r>
      </w:del>
      <w:r w:rsidRPr="004658F3">
        <w:rPr>
          <w:rFonts w:ascii="Sylfaen" w:hAnsi="Sylfaen"/>
          <w:lang w:val="ka-GE"/>
        </w:rPr>
        <w:t>ის გაცემის</w:t>
      </w:r>
      <w:r w:rsidR="00713D6B" w:rsidRPr="004658F3">
        <w:rPr>
          <w:rFonts w:ascii="Sylfaen" w:hAnsi="Sylfaen"/>
          <w:lang w:val="ka-GE"/>
        </w:rPr>
        <w:t xml:space="preserve"> ადმინისტრირებ</w:t>
      </w:r>
      <w:ins w:id="64" w:author="Tea Gvaramadze" w:date="2020-04-25T11:51:00Z">
        <w:r w:rsidR="00AF0A4A">
          <w:rPr>
            <w:rFonts w:ascii="Sylfaen" w:hAnsi="Sylfaen"/>
            <w:lang w:val="ka-GE"/>
          </w:rPr>
          <w:t>ის მიზნით</w:t>
        </w:r>
      </w:ins>
      <w:del w:id="65" w:author="Tea Gvaramadze" w:date="2020-04-25T11:51:00Z">
        <w:r w:rsidR="00713D6B" w:rsidRPr="004658F3" w:rsidDel="00AF0A4A">
          <w:rPr>
            <w:rFonts w:ascii="Sylfaen" w:hAnsi="Sylfaen"/>
            <w:lang w:val="ka-GE"/>
          </w:rPr>
          <w:delText>ას</w:delText>
        </w:r>
        <w:r w:rsidRPr="004658F3" w:rsidDel="00AF0A4A">
          <w:rPr>
            <w:rFonts w:ascii="Sylfaen" w:hAnsi="Sylfaen"/>
            <w:lang w:val="ka-GE"/>
          </w:rPr>
          <w:delText>,</w:delText>
        </w:r>
      </w:del>
      <w:r w:rsidRPr="004658F3">
        <w:rPr>
          <w:rFonts w:ascii="Sylfaen" w:hAnsi="Sylfaen"/>
          <w:lang w:val="ka-GE"/>
        </w:rPr>
        <w:t xml:space="preserve"> </w:t>
      </w:r>
      <w:del w:id="66" w:author="Tea Gvaramadze" w:date="2020-04-25T11:51:00Z">
        <w:r w:rsidR="00B926A7" w:rsidDel="00AF0A4A">
          <w:rPr>
            <w:rFonts w:ascii="Sylfaen" w:hAnsi="Sylfaen"/>
            <w:lang w:val="ka-GE"/>
          </w:rPr>
          <w:delText>მის</w:delText>
        </w:r>
        <w:r w:rsidRPr="004658F3" w:rsidDel="00AF0A4A">
          <w:rPr>
            <w:rFonts w:ascii="Sylfaen" w:hAnsi="Sylfaen"/>
            <w:lang w:val="ka-GE"/>
          </w:rPr>
          <w:delText xml:space="preserve"> საინფორმაციო ბაზებში არსებულ მონაცემებზე დაყრდნობით, უზრუნველყოფს</w:delText>
        </w:r>
      </w:del>
      <w:r w:rsidRPr="004658F3">
        <w:rPr>
          <w:rFonts w:ascii="Sylfaen" w:hAnsi="Sylfaen"/>
          <w:lang w:val="ka-GE"/>
        </w:rPr>
        <w:t xml:space="preserve"> </w:t>
      </w:r>
      <w:ins w:id="67" w:author="Tea Gvaramadze" w:date="2020-04-25T11:13:00Z">
        <w:r w:rsidR="00772FCC">
          <w:rPr>
            <w:rFonts w:ascii="Sylfaen" w:eastAsia="Times New Roman" w:hAnsi="Sylfaen" w:cs="Sylfaen"/>
            <w:lang w:val="ka-GE" w:eastAsia="x-non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  </w:r>
        <w:r w:rsidR="00772FCC" w:rsidRPr="004658F3">
          <w:rPr>
            <w:rFonts w:ascii="Sylfaen" w:eastAsia="Times New Roman" w:hAnsi="Sylfaen" w:cs="Sylfaen"/>
            <w:lang w:val="ka-GE" w:eastAsia="x-none"/>
          </w:rPr>
          <w:t xml:space="preserve"> ს</w:t>
        </w:r>
        <w:r w:rsidR="00772FCC">
          <w:rPr>
            <w:rFonts w:ascii="Sylfaen" w:eastAsia="Times New Roman" w:hAnsi="Sylfaen" w:cs="Sylfaen"/>
            <w:lang w:val="ka-GE" w:eastAsia="x-none"/>
          </w:rPr>
          <w:t xml:space="preserve">აჯარო </w:t>
        </w:r>
        <w:r w:rsidR="00772FCC" w:rsidRPr="004658F3">
          <w:rPr>
            <w:rFonts w:ascii="Sylfaen" w:eastAsia="Times New Roman" w:hAnsi="Sylfaen" w:cs="Sylfaen"/>
            <w:lang w:val="ka-GE" w:eastAsia="x-none"/>
          </w:rPr>
          <w:t>ს</w:t>
        </w:r>
        <w:r w:rsidR="00772FCC">
          <w:rPr>
            <w:rFonts w:ascii="Sylfaen" w:eastAsia="Times New Roman" w:hAnsi="Sylfaen" w:cs="Sylfaen"/>
            <w:lang w:val="ka-GE" w:eastAsia="x-none"/>
          </w:rPr>
          <w:t xml:space="preserve">ამართლის </w:t>
        </w:r>
        <w:r w:rsidR="00772FCC" w:rsidRPr="004658F3">
          <w:rPr>
            <w:rFonts w:ascii="Sylfaen" w:eastAsia="Times New Roman" w:hAnsi="Sylfaen" w:cs="Sylfaen"/>
            <w:lang w:val="ka-GE" w:eastAsia="x-none"/>
          </w:rPr>
          <w:t>ი</w:t>
        </w:r>
        <w:r w:rsidR="00772FCC">
          <w:rPr>
            <w:rFonts w:ascii="Sylfaen" w:eastAsia="Times New Roman" w:hAnsi="Sylfaen" w:cs="Sylfaen"/>
            <w:lang w:val="ka-GE" w:eastAsia="x-none"/>
          </w:rPr>
          <w:t xml:space="preserve">ურიდიული </w:t>
        </w:r>
        <w:r w:rsidR="00772FCC" w:rsidRPr="004658F3">
          <w:rPr>
            <w:rFonts w:ascii="Sylfaen" w:eastAsia="Times New Roman" w:hAnsi="Sylfaen" w:cs="Sylfaen"/>
            <w:lang w:val="ka-GE" w:eastAsia="x-none"/>
          </w:rPr>
          <w:t>პ</w:t>
        </w:r>
        <w:r w:rsidR="00772FCC">
          <w:rPr>
            <w:rFonts w:ascii="Sylfaen" w:eastAsia="Times New Roman" w:hAnsi="Sylfaen" w:cs="Sylfaen"/>
            <w:lang w:val="ka-GE" w:eastAsia="x-none"/>
          </w:rPr>
          <w:t>ირი</w:t>
        </w:r>
        <w:r w:rsidR="00772FCC" w:rsidRPr="004658F3">
          <w:rPr>
            <w:rFonts w:ascii="Sylfaen" w:eastAsia="Times New Roman" w:hAnsi="Sylfaen" w:cs="Sylfaen"/>
            <w:lang w:val="ka-GE" w:eastAsia="x-none"/>
          </w:rPr>
          <w:t xml:space="preserve"> </w:t>
        </w:r>
        <w:r w:rsidR="00772FCC">
          <w:rPr>
            <w:rFonts w:ascii="Sylfaen" w:eastAsia="Times New Roman" w:hAnsi="Sylfaen" w:cs="Sylfaen"/>
            <w:lang w:eastAsia="x-none"/>
          </w:rPr>
          <w:t xml:space="preserve"> </w:t>
        </w:r>
      </w:ins>
      <w:del w:id="68" w:author="Tea Gvaramadze" w:date="2020-04-25T11:14:00Z">
        <w:r w:rsidRPr="004658F3" w:rsidDel="00772FCC">
          <w:rPr>
            <w:rFonts w:ascii="Sylfaen" w:hAnsi="Sylfaen"/>
            <w:lang w:val="ka-GE"/>
          </w:rPr>
          <w:delText xml:space="preserve">სსიპ </w:delText>
        </w:r>
      </w:del>
      <w:r w:rsidRPr="004658F3">
        <w:rPr>
          <w:rFonts w:ascii="Sylfaen" w:hAnsi="Sylfaen"/>
          <w:lang w:val="ka-GE"/>
        </w:rPr>
        <w:t>- სოციალური მომსახურების სააგენტო</w:t>
      </w:r>
      <w:ins w:id="69" w:author="Tea Gvaramadze" w:date="2020-04-25T11:54:00Z">
        <w:r w:rsidR="00AF0A4A">
          <w:rPr>
            <w:rFonts w:ascii="Sylfaen" w:hAnsi="Sylfaen"/>
            <w:lang w:val="ka-GE"/>
          </w:rPr>
          <w:t xml:space="preserve"> </w:t>
        </w:r>
      </w:ins>
      <w:ins w:id="70" w:author="Tea Gvaramadze" w:date="2020-04-25T11:56:00Z">
        <w:r w:rsidR="00E51BFC">
          <w:rPr>
            <w:rFonts w:ascii="Sylfaen" w:hAnsi="Sylfaen"/>
            <w:lang w:val="ka-GE"/>
          </w:rPr>
          <w:t xml:space="preserve">(შემდგომში - მომსახურების სააგენტო) </w:t>
        </w:r>
      </w:ins>
      <w:ins w:id="71" w:author="Tea Gvaramadze" w:date="2020-04-25T11:54:00Z">
        <w:r w:rsidR="00AF0A4A">
          <w:rPr>
            <w:rFonts w:ascii="Sylfaen" w:hAnsi="Sylfaen"/>
            <w:lang w:val="ka-GE"/>
          </w:rPr>
          <w:t>უზრუნველყოფს:</w:t>
        </w:r>
      </w:ins>
    </w:p>
    <w:p w14:paraId="76B72024" w14:textId="7B002BCE" w:rsidR="00AF0A4A" w:rsidRDefault="00AF0A4A" w:rsidP="0080666C">
      <w:pPr>
        <w:spacing w:after="0" w:line="276" w:lineRule="auto"/>
        <w:ind w:firstLine="720"/>
        <w:jc w:val="both"/>
        <w:rPr>
          <w:ins w:id="72" w:author="Tea Gvaramadze" w:date="2020-04-25T11:59:00Z"/>
          <w:rFonts w:ascii="Sylfaen" w:eastAsiaTheme="minorEastAsia" w:hAnsi="Sylfaen" w:cs="Sylfaen"/>
          <w:lang w:val="ka-GE"/>
        </w:rPr>
      </w:pPr>
      <w:ins w:id="73" w:author="Tea Gvaramadze" w:date="2020-04-25T11:54:00Z">
        <w:r w:rsidRPr="00AF0A4A">
          <w:rPr>
            <w:rFonts w:ascii="Sylfaen" w:eastAsiaTheme="minorEastAsia" w:hAnsi="Sylfaen" w:cs="Sylfaen"/>
            <w:lang w:val="ka-GE"/>
          </w:rPr>
          <w:lastRenderedPageBreak/>
          <w:t xml:space="preserve">ა) </w:t>
        </w:r>
      </w:ins>
      <w:ins w:id="74" w:author="Tea Gvaramadze" w:date="2020-04-25T11:55:00Z">
        <w:r w:rsidRPr="004658F3">
          <w:rPr>
            <w:rFonts w:ascii="Sylfaen" w:hAnsi="Sylfaen"/>
            <w:lang w:val="ka-GE"/>
          </w:rPr>
          <w:t>ამ წესის მე</w:t>
        </w:r>
        <w:r>
          <w:rPr>
            <w:rFonts w:ascii="Sylfaen" w:hAnsi="Sylfaen"/>
            <w:lang w:val="ka-GE"/>
          </w:rPr>
          <w:t>-2</w:t>
        </w:r>
        <w:r w:rsidRPr="004658F3">
          <w:rPr>
            <w:rFonts w:ascii="Sylfaen" w:hAnsi="Sylfaen"/>
            <w:lang w:val="ka-GE"/>
          </w:rPr>
          <w:t xml:space="preserve"> მუხლის პირველი პუნქტის „ბ“, „გ“ და „დ“ ქვეპუნქტებით </w:t>
        </w:r>
        <w:r w:rsidRPr="00AF0A4A">
          <w:rPr>
            <w:rFonts w:ascii="Sylfaen" w:eastAsiaTheme="minorEastAsia" w:hAnsi="Sylfaen" w:cs="Sylfaen"/>
            <w:lang w:val="ka-GE"/>
          </w:rPr>
          <w:t>გათვალისწინებული ოჯახების/პირების იდენტიფიცირება</w:t>
        </w:r>
        <w:r>
          <w:rPr>
            <w:rFonts w:ascii="Sylfaen" w:eastAsiaTheme="minorEastAsia" w:hAnsi="Sylfaen" w:cs="Sylfaen"/>
            <w:lang w:val="ka-GE"/>
          </w:rPr>
          <w:t>ს</w:t>
        </w:r>
        <w:r w:rsidRPr="00AF0A4A">
          <w:rPr>
            <w:rFonts w:ascii="Sylfaen" w:eastAsiaTheme="minorEastAsia" w:hAnsi="Sylfaen" w:cs="Sylfaen"/>
            <w:lang w:val="ka-GE"/>
          </w:rPr>
          <w:t xml:space="preserve"> მის ხელთ არსებულ მონაცემთა ბაზებზე დაყრდნობით;</w:t>
        </w:r>
      </w:ins>
    </w:p>
    <w:p w14:paraId="417D9186" w14:textId="3654D02B" w:rsidR="00E51BFC" w:rsidRDefault="00AF0A4A" w:rsidP="00E51BFC">
      <w:pPr>
        <w:ind w:firstLine="720"/>
        <w:jc w:val="both"/>
        <w:rPr>
          <w:ins w:id="75" w:author="Tea Gvaramadze" w:date="2020-04-25T12:32:00Z"/>
          <w:rFonts w:ascii="Sylfaen" w:eastAsiaTheme="minorEastAsia" w:hAnsi="Sylfaen" w:cs="Sylfaen"/>
          <w:lang w:val="ka-GE"/>
        </w:rPr>
      </w:pPr>
      <w:ins w:id="76" w:author="Tea Gvaramadze" w:date="2020-04-25T11:56:00Z">
        <w:r>
          <w:rPr>
            <w:rFonts w:ascii="Sylfaen" w:eastAsiaTheme="minorEastAsia" w:hAnsi="Sylfaen" w:cs="Sylfaen"/>
            <w:lang w:val="ka-GE"/>
          </w:rPr>
          <w:t xml:space="preserve">ბ) </w:t>
        </w:r>
      </w:ins>
      <w:ins w:id="77" w:author="Tea Gvaramadze" w:date="2020-04-25T11:57:00Z">
        <w:r w:rsidR="00E51BFC">
          <w:rPr>
            <w:rFonts w:ascii="Sylfaen" w:eastAsiaTheme="minorEastAsia" w:hAnsi="Sylfaen" w:cs="Sylfaen"/>
            <w:lang w:val="ka-GE"/>
          </w:rPr>
          <w:t>კომპენსაციის</w:t>
        </w:r>
      </w:ins>
      <w:ins w:id="78" w:author="Tea Gvaramadze" w:date="2020-04-25T12:26:00Z">
        <w:r w:rsidR="0065296B">
          <w:rPr>
            <w:rFonts w:ascii="Sylfaen" w:eastAsiaTheme="minorEastAsia" w:hAnsi="Sylfaen" w:cs="Sylfaen"/>
            <w:lang w:val="ka-GE"/>
          </w:rPr>
          <w:t xml:space="preserve"> ოდენობის გაანგარიშებას და</w:t>
        </w:r>
      </w:ins>
      <w:ins w:id="79" w:author="Tea Gvaramadze" w:date="2020-04-25T11:57:00Z">
        <w:r w:rsidR="00E51BFC">
          <w:rPr>
            <w:rFonts w:ascii="Sylfaen" w:eastAsiaTheme="minorEastAsia" w:hAnsi="Sylfaen" w:cs="Sylfaen"/>
            <w:lang w:val="ka-GE"/>
          </w:rPr>
          <w:t xml:space="preserve"> ჩარიცხვას მომსახურების </w:t>
        </w:r>
      </w:ins>
      <w:ins w:id="80" w:author="Tea Gvaramadze" w:date="2020-04-25T11:56:00Z">
        <w:r w:rsidR="00E51BFC" w:rsidRPr="00E51BFC">
          <w:rPr>
            <w:rFonts w:ascii="Sylfaen" w:eastAsiaTheme="minorEastAsia" w:hAnsi="Sylfaen" w:cs="Sylfaen"/>
            <w:lang w:val="ka-GE"/>
          </w:rPr>
          <w:t xml:space="preserve">სააგენტოს მიერ ადმინისტრირებადი </w:t>
        </w:r>
        <w:r w:rsidR="00E51BFC">
          <w:rPr>
            <w:rFonts w:ascii="Sylfaen" w:eastAsiaTheme="minorEastAsia" w:hAnsi="Sylfaen" w:cs="Sylfaen"/>
            <w:lang w:val="ka-GE"/>
          </w:rPr>
          <w:t xml:space="preserve">პროგრამებით მოსარგებლე ოჯახების/პირების </w:t>
        </w:r>
        <w:r w:rsidR="00E51BFC" w:rsidRPr="00E51BFC">
          <w:rPr>
            <w:rFonts w:ascii="Sylfaen" w:eastAsiaTheme="minorEastAsia" w:hAnsi="Sylfaen" w:cs="Sylfaen"/>
            <w:lang w:val="ka-GE"/>
          </w:rPr>
          <w:t>უკვე არსებულ საბანკო ანგარიშებზე, სს „ლიბერთი ბანკთან“ გაფორმებული ხელშეკრულების პირობების შესაბამისად.</w:t>
        </w:r>
      </w:ins>
    </w:p>
    <w:p w14:paraId="6EC2D4B7" w14:textId="09CF5384" w:rsidR="001301FE" w:rsidRDefault="001301FE" w:rsidP="00E51BFC">
      <w:pPr>
        <w:ind w:firstLine="720"/>
        <w:jc w:val="both"/>
        <w:rPr>
          <w:ins w:id="81" w:author="Tea Gvaramadze" w:date="2020-04-25T12:07:00Z"/>
          <w:rFonts w:ascii="Sylfaen" w:eastAsiaTheme="minorEastAsia" w:hAnsi="Sylfaen" w:cs="Sylfaen"/>
          <w:lang w:val="ka-GE"/>
        </w:rPr>
      </w:pPr>
      <w:ins w:id="82" w:author="Tea Gvaramadze" w:date="2020-04-25T12:32:00Z">
        <w:r>
          <w:rPr>
            <w:rFonts w:ascii="Sylfaen" w:eastAsiaTheme="minorEastAsia" w:hAnsi="Sylfaen" w:cs="Sylfaen"/>
            <w:lang w:val="ka-GE"/>
          </w:rPr>
          <w:t xml:space="preserve">3. </w:t>
        </w:r>
      </w:ins>
      <w:ins w:id="83" w:author="Tea Gvaramadze" w:date="2020-04-25T12:43:00Z">
        <w:r w:rsidR="000E2FD6">
          <w:rPr>
            <w:rFonts w:ascii="Sylfaen" w:eastAsiaTheme="minorEastAsia" w:hAnsi="Sylfaen" w:cs="Sylfaen"/>
            <w:lang w:val="ka-GE"/>
          </w:rPr>
          <w:t xml:space="preserve">დადგენილების ამოქმედების შემდეგ </w:t>
        </w:r>
        <w:r w:rsidR="000E2FD6" w:rsidRPr="004658F3">
          <w:rPr>
            <w:rFonts w:ascii="Sylfaen" w:hAnsi="Sylfaen"/>
            <w:lang w:val="ka-GE"/>
          </w:rPr>
          <w:t xml:space="preserve">ამ </w:t>
        </w:r>
        <w:r w:rsidR="00A64525">
          <w:rPr>
            <w:rFonts w:ascii="Sylfaen" w:hAnsi="Sylfaen"/>
            <w:lang w:val="ka-GE"/>
          </w:rPr>
          <w:t xml:space="preserve">წესის </w:t>
        </w:r>
        <w:r w:rsidR="000E2FD6" w:rsidRPr="004658F3">
          <w:rPr>
            <w:rFonts w:ascii="Sylfaen" w:hAnsi="Sylfaen"/>
            <w:lang w:val="ka-GE"/>
          </w:rPr>
          <w:t>მე</w:t>
        </w:r>
        <w:r w:rsidR="000E2FD6">
          <w:rPr>
            <w:rFonts w:ascii="Sylfaen" w:hAnsi="Sylfaen"/>
            <w:lang w:val="ka-GE"/>
          </w:rPr>
          <w:t>-2</w:t>
        </w:r>
        <w:r w:rsidR="000E2FD6" w:rsidRPr="004658F3">
          <w:rPr>
            <w:rFonts w:ascii="Sylfaen" w:hAnsi="Sylfaen"/>
            <w:lang w:val="ka-GE"/>
          </w:rPr>
          <w:t xml:space="preserve"> მუხლის პირველი პუნქტის „ბ</w:t>
        </w:r>
        <w:r w:rsidR="000E2FD6">
          <w:rPr>
            <w:rFonts w:ascii="Sylfaen" w:hAnsi="Sylfaen"/>
            <w:lang w:val="ka-GE"/>
          </w:rPr>
          <w:t xml:space="preserve">“ და </w:t>
        </w:r>
        <w:r w:rsidR="000E2FD6" w:rsidRPr="004658F3">
          <w:rPr>
            <w:rFonts w:ascii="Sylfaen" w:hAnsi="Sylfaen"/>
            <w:lang w:val="ka-GE"/>
          </w:rPr>
          <w:t>„გ“</w:t>
        </w:r>
      </w:ins>
      <w:ins w:id="84" w:author="Tea Gvaramadze" w:date="2020-04-25T12:46:00Z">
        <w:r w:rsidR="000E2FD6">
          <w:rPr>
            <w:rFonts w:ascii="Sylfaen" w:hAnsi="Sylfaen"/>
            <w:lang w:val="ka-GE"/>
          </w:rPr>
          <w:t xml:space="preserve"> </w:t>
        </w:r>
      </w:ins>
      <w:ins w:id="85" w:author="Tea Gvaramadze" w:date="2020-04-25T12:43:00Z">
        <w:r w:rsidR="000E2FD6" w:rsidRPr="004658F3">
          <w:rPr>
            <w:rFonts w:ascii="Sylfaen" w:hAnsi="Sylfaen"/>
            <w:lang w:val="ka-GE"/>
          </w:rPr>
          <w:t xml:space="preserve">ქვეპუნქტებით </w:t>
        </w:r>
        <w:r w:rsidR="000E2FD6" w:rsidRPr="00AF0A4A">
          <w:rPr>
            <w:rFonts w:ascii="Sylfaen" w:eastAsiaTheme="minorEastAsia" w:hAnsi="Sylfaen" w:cs="Sylfaen"/>
            <w:lang w:val="ka-GE"/>
          </w:rPr>
          <w:t xml:space="preserve">გათვალისწინებული </w:t>
        </w:r>
      </w:ins>
      <w:ins w:id="86" w:author="Tea Gvaramadze" w:date="2020-04-25T12:44:00Z">
        <w:r w:rsidR="000E2FD6">
          <w:rPr>
            <w:rFonts w:ascii="Sylfaen" w:eastAsiaTheme="minorEastAsia" w:hAnsi="Sylfaen" w:cs="Sylfaen"/>
            <w:lang w:val="ka-GE"/>
          </w:rPr>
          <w:t xml:space="preserve">საფუძვლით კომპენსაციის მიღების უფლების მოპოვების შემთხვევაში კომპენსაცია ინიშნება </w:t>
        </w:r>
      </w:ins>
      <w:ins w:id="87" w:author="Tea Gvaramadze" w:date="2020-04-25T12:47:00Z">
        <w:r w:rsidR="000E2FD6">
          <w:rPr>
            <w:rFonts w:ascii="Sylfaen" w:eastAsiaTheme="minorEastAsia" w:hAnsi="Sylfaen" w:cs="Sylfaen"/>
            <w:lang w:val="ka-GE"/>
          </w:rPr>
          <w:t xml:space="preserve">მონაცემთა ბაზაში ინფორმაციის ასახვის მომდევნო თვის პირველი რიცხვიდან, ხოლო „დ“ ქვეპუნქტის შემთხვევაში,  </w:t>
        </w:r>
      </w:ins>
      <w:ins w:id="88" w:author="Tea Gvaramadze" w:date="2020-04-25T12:44:00Z">
        <w:r w:rsidR="000E2FD6">
          <w:rPr>
            <w:rFonts w:ascii="Sylfaen" w:eastAsiaTheme="minorEastAsia" w:hAnsi="Sylfaen" w:cs="Sylfaen"/>
            <w:lang w:val="ka-GE"/>
          </w:rPr>
          <w:t>მაძიებლის</w:t>
        </w:r>
      </w:ins>
      <w:ins w:id="89" w:author="Tea Gvaramadze" w:date="2020-04-25T12:47:00Z">
        <w:r w:rsidR="000E2FD6">
          <w:rPr>
            <w:rFonts w:ascii="Sylfaen" w:eastAsiaTheme="minorEastAsia" w:hAnsi="Sylfaen" w:cs="Sylfaen"/>
            <w:lang w:val="ka-GE"/>
          </w:rPr>
          <w:t>/კანონიერი წარმომადგენლის</w:t>
        </w:r>
      </w:ins>
      <w:ins w:id="90" w:author="Tea Gvaramadze" w:date="2020-04-25T12:44:00Z">
        <w:r w:rsidR="000E2FD6">
          <w:rPr>
            <w:rFonts w:ascii="Sylfaen" w:eastAsiaTheme="minorEastAsia" w:hAnsi="Sylfaen" w:cs="Sylfaen"/>
            <w:lang w:val="ka-GE"/>
          </w:rPr>
          <w:t xml:space="preserve"> მიერ განცხადების </w:t>
        </w:r>
      </w:ins>
      <w:ins w:id="91" w:author="Tea Gvaramadze" w:date="2020-04-25T12:48:00Z">
        <w:r w:rsidR="000E2FD6">
          <w:rPr>
            <w:rFonts w:ascii="Sylfaen" w:eastAsiaTheme="minorEastAsia" w:hAnsi="Sylfaen" w:cs="Sylfaen"/>
            <w:lang w:val="ka-GE"/>
          </w:rPr>
          <w:t xml:space="preserve">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t>
        </w:r>
      </w:ins>
    </w:p>
    <w:p w14:paraId="39B36F00" w14:textId="2ED443D4" w:rsidR="00C4720D" w:rsidRPr="00AF0A4A" w:rsidDel="00A64525" w:rsidRDefault="00A64525" w:rsidP="00E51BFC">
      <w:pPr>
        <w:spacing w:after="0" w:line="276" w:lineRule="auto"/>
        <w:jc w:val="both"/>
        <w:rPr>
          <w:del w:id="92" w:author="Tea Gvaramadze" w:date="2020-04-25T12:58:00Z"/>
          <w:rFonts w:ascii="Sylfaen" w:eastAsiaTheme="minorEastAsia" w:hAnsi="Sylfaen" w:cs="Sylfaen"/>
          <w:lang w:val="ka-GE"/>
        </w:rPr>
      </w:pPr>
      <w:ins w:id="93" w:author="Tea Gvaramadze" w:date="2020-04-25T12:58:00Z">
        <w:r>
          <w:rPr>
            <w:rFonts w:ascii="Sylfaen" w:eastAsiaTheme="minorEastAsia" w:hAnsi="Sylfaen" w:cs="Sylfaen"/>
            <w:lang w:val="ka-GE"/>
          </w:rPr>
          <w:tab/>
        </w:r>
        <w:commentRangeStart w:id="94"/>
        <w:r>
          <w:rPr>
            <w:rFonts w:ascii="Sylfaen" w:eastAsiaTheme="minorEastAsia" w:hAnsi="Sylfaen" w:cs="Sylfaen"/>
            <w:lang w:val="ka-GE"/>
          </w:rPr>
          <w:t xml:space="preserve">4. იმ შემთხვევაში, თუ ოჯახს/პირს წარმოეშვა </w:t>
        </w:r>
        <w:r w:rsidRPr="004658F3">
          <w:rPr>
            <w:rFonts w:ascii="Sylfaen" w:hAnsi="Sylfaen"/>
            <w:lang w:val="ka-GE"/>
          </w:rPr>
          <w:t xml:space="preserve">ამ </w:t>
        </w:r>
        <w:r>
          <w:rPr>
            <w:rFonts w:ascii="Sylfaen" w:hAnsi="Sylfaen"/>
            <w:lang w:val="ka-GE"/>
          </w:rPr>
          <w:t xml:space="preserve">წესის </w:t>
        </w:r>
        <w:r w:rsidRPr="004658F3">
          <w:rPr>
            <w:rFonts w:ascii="Sylfaen" w:hAnsi="Sylfaen"/>
            <w:lang w:val="ka-GE"/>
          </w:rPr>
          <w:t>მე</w:t>
        </w:r>
        <w:r>
          <w:rPr>
            <w:rFonts w:ascii="Sylfaen" w:hAnsi="Sylfaen"/>
            <w:lang w:val="ka-GE"/>
          </w:rPr>
          <w:t>-2</w:t>
        </w:r>
        <w:r w:rsidRPr="004658F3">
          <w:rPr>
            <w:rFonts w:ascii="Sylfaen" w:hAnsi="Sylfaen"/>
            <w:lang w:val="ka-GE"/>
          </w:rPr>
          <w:t xml:space="preserve"> მუხლის პირველი </w:t>
        </w:r>
        <w:r>
          <w:rPr>
            <w:rFonts w:ascii="Sylfaen" w:hAnsi="Sylfaen"/>
            <w:lang w:val="ka-GE"/>
          </w:rPr>
          <w:t xml:space="preserve">პუნქტით გათვალისწინებული </w:t>
        </w:r>
      </w:ins>
      <w:ins w:id="95" w:author="Tea Gvaramadze" w:date="2020-04-25T12:59:00Z">
        <w:r>
          <w:rPr>
            <w:rFonts w:ascii="Sylfaen" w:hAnsi="Sylfaen"/>
            <w:lang w:val="ka-GE"/>
          </w:rPr>
          <w:t xml:space="preserve">ორი ან მეტი საფუძვლით კომპენსაციის მიღების უფლება მომსახურების სააგენტო </w:t>
        </w:r>
      </w:ins>
      <w:ins w:id="96" w:author="Tea Gvaramadze" w:date="2020-04-25T13:02:00Z">
        <w:r w:rsidR="00A355F1">
          <w:rPr>
            <w:rFonts w:ascii="Sylfaen" w:hAnsi="Sylfaen"/>
            <w:lang w:val="ka-GE"/>
          </w:rPr>
          <w:t xml:space="preserve">უზრუნველყოფს </w:t>
        </w:r>
      </w:ins>
      <w:ins w:id="97" w:author="Tea Gvaramadze" w:date="2020-04-25T13:03:00Z">
        <w:r w:rsidR="00A355F1">
          <w:rPr>
            <w:rFonts w:ascii="Sylfaen" w:hAnsi="Sylfaen"/>
            <w:lang w:val="ka-GE"/>
          </w:rPr>
          <w:t xml:space="preserve">კომპენსაციის დანიშვნას, რომლის ოდენობაც მეტია. </w:t>
        </w:r>
      </w:ins>
      <w:commentRangeEnd w:id="94"/>
      <w:ins w:id="98" w:author="Tea Gvaramadze" w:date="2020-04-25T13:04:00Z">
        <w:r w:rsidR="00A355F1">
          <w:rPr>
            <w:rStyle w:val="CommentReference"/>
          </w:rPr>
          <w:commentReference w:id="94"/>
        </w:r>
      </w:ins>
    </w:p>
    <w:p w14:paraId="623C82B3" w14:textId="77777777" w:rsidR="00AF0A4A" w:rsidRPr="00772FCC" w:rsidRDefault="00AF0A4A" w:rsidP="0080666C">
      <w:pPr>
        <w:spacing w:after="0" w:line="276" w:lineRule="auto"/>
        <w:ind w:firstLine="720"/>
        <w:jc w:val="both"/>
        <w:rPr>
          <w:rFonts w:ascii="Sylfaen" w:hAnsi="Sylfaen"/>
        </w:rPr>
      </w:pPr>
    </w:p>
    <w:p w14:paraId="633284D1" w14:textId="08DB96A8" w:rsidR="00713D6B" w:rsidRPr="004658F3" w:rsidRDefault="00713D6B" w:rsidP="00EC5111">
      <w:pPr>
        <w:pStyle w:val="abzacixml"/>
        <w:numPr>
          <w:ilvl w:val="0"/>
          <w:numId w:val="5"/>
        </w:numPr>
        <w:spacing w:line="276" w:lineRule="auto"/>
        <w:ind w:left="0" w:firstLine="720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6EFC5272" w14:textId="129A16A1" w:rsidR="00C03435" w:rsidRPr="00EC5111" w:rsidRDefault="00713D6B" w:rsidP="00EC5111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</w:t>
      </w:r>
      <w:r w:rsidR="00C03435" w:rsidRPr="004658F3">
        <w:rPr>
          <w:rFonts w:ascii="Sylfaen" w:hAnsi="Sylfaen" w:cs="Sylfaen"/>
          <w:lang w:val="ka-GE"/>
        </w:rPr>
        <w:t xml:space="preserve">სამსახური, არაუგვიანეს 2020 წლის 20 მაისისა უზრუნველყოფს აღნიშნული პირების </w:t>
      </w:r>
      <w:r w:rsidR="00B926A7">
        <w:rPr>
          <w:rFonts w:ascii="Sylfaen" w:hAnsi="Sylfaen" w:cs="Sylfaen"/>
          <w:lang w:val="ka-GE"/>
        </w:rPr>
        <w:t>იდენტ</w:t>
      </w:r>
      <w:r w:rsidR="00C03435"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სააგენტოს. აღნიშნული პირები, კომპენსაციის მიღების შესაძლებლობაზე </w:t>
      </w:r>
      <w:r w:rsidR="00C03435"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 გვერდზე </w:t>
      </w:r>
      <w:r w:rsidR="00783EB0">
        <w:rPr>
          <w:rFonts w:ascii="Sylfaen" w:hAnsi="Sylfaen"/>
          <w:u w:val="single"/>
        </w:rPr>
        <w:t>eservices.</w:t>
      </w:r>
      <w:r w:rsidR="00C03435" w:rsidRPr="00EC5111">
        <w:rPr>
          <w:rFonts w:ascii="Sylfaen" w:hAnsi="Sylfaen"/>
          <w:u w:val="single"/>
        </w:rPr>
        <w:t>rs</w:t>
      </w:r>
      <w:r w:rsidR="00C03435" w:rsidRPr="00EC5111">
        <w:rPr>
          <w:rFonts w:ascii="Sylfaen" w:hAnsi="Sylfaen"/>
          <w:u w:val="single"/>
          <w:lang w:val="ka-GE"/>
        </w:rPr>
        <w:t>.</w:t>
      </w:r>
      <w:r w:rsidR="00C03435" w:rsidRPr="00EC5111">
        <w:rPr>
          <w:rFonts w:ascii="Sylfaen" w:hAnsi="Sylfaen"/>
          <w:u w:val="single"/>
        </w:rPr>
        <w:t>ge</w:t>
      </w:r>
      <w:r w:rsidR="00C03435" w:rsidRPr="00EC5111">
        <w:rPr>
          <w:rFonts w:ascii="Sylfaen" w:hAnsi="Sylfaen"/>
          <w:u w:val="single"/>
          <w:lang w:val="ka-GE"/>
        </w:rPr>
        <w:t>-ზე.</w:t>
      </w:r>
    </w:p>
    <w:p w14:paraId="1C3083FF" w14:textId="11242264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ბ) სააგენტო</w:t>
      </w:r>
      <w:r w:rsidRPr="004658F3">
        <w:rPr>
          <w:rFonts w:ascii="Sylfaen" w:hAnsi="Sylfaen" w:cs="Sylfaen"/>
        </w:rPr>
        <w:t xml:space="preserve">, </w:t>
      </w:r>
      <w:r w:rsidRPr="004658F3">
        <w:rPr>
          <w:rFonts w:ascii="Sylfaen" w:hAnsi="Sylfaen" w:cs="Sylfaen"/>
          <w:lang w:val="ka-GE"/>
        </w:rPr>
        <w:t>მის ელექტრონულ პორტალზე აკეთებს ელექტრონული განაცხადის ფორმას, სადაც კომპენსაციის უფლებამოსილ</w:t>
      </w:r>
      <w:r w:rsidR="00B926A7"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</w:p>
    <w:p w14:paraId="75529413" w14:textId="1BDF47B6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5FCED899" w14:textId="04A4A90F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3BF65334" w14:textId="34CA32DF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ბ.გ) საბანკო რეკვიზიტები;</w:t>
      </w:r>
    </w:p>
    <w:p w14:paraId="4C0E75BE" w14:textId="2A479A4C" w:rsidR="00C03435" w:rsidRPr="004658F3" w:rsidRDefault="00C03435" w:rsidP="00C03435">
      <w:pPr>
        <w:pStyle w:val="abzacixml"/>
        <w:spacing w:line="276" w:lineRule="auto"/>
        <w:ind w:firstLine="0"/>
        <w:rPr>
          <w:rFonts w:ascii="Sylfaen" w:hAnsi="Sylfaen" w:cs="Sylfaen"/>
          <w:lang w:val="ka-GE"/>
        </w:rPr>
      </w:pPr>
    </w:p>
    <w:p w14:paraId="138AF1AC" w14:textId="349C6995" w:rsidR="00C03435" w:rsidRPr="004658F3" w:rsidRDefault="00C03435" w:rsidP="00EC5111">
      <w:pPr>
        <w:pStyle w:val="abzacixml"/>
        <w:numPr>
          <w:ilvl w:val="0"/>
          <w:numId w:val="5"/>
        </w:numPr>
        <w:spacing w:line="276" w:lineRule="auto"/>
        <w:ind w:left="0" w:firstLine="720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ამ წესის მე-2 მუხლის პირველი პუნქტის „ვ“ ქვეპუნქტით განსაზღვრულ პირებზე კომპენსაციის გაცე</w:t>
      </w:r>
      <w:r w:rsidR="005C786B" w:rsidRPr="004658F3">
        <w:rPr>
          <w:rFonts w:ascii="Sylfaen" w:hAnsi="Sylfaen" w:cs="Sylfaen"/>
          <w:lang w:val="ka-GE"/>
        </w:rPr>
        <w:t>მის ადმინისტრირებას</w:t>
      </w:r>
      <w:r w:rsidRPr="004658F3">
        <w:rPr>
          <w:rFonts w:ascii="Sylfaen" w:hAnsi="Sylfaen" w:cs="Sylfaen"/>
          <w:lang w:val="ka-GE"/>
        </w:rPr>
        <w:t xml:space="preserve"> </w:t>
      </w:r>
      <w:r w:rsidR="005C786B"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 w:cs="Sylfaen"/>
          <w:lang w:val="ka-GE"/>
        </w:rPr>
        <w:t>ხორციელებ</w:t>
      </w:r>
      <w:r w:rsidR="005C786B" w:rsidRPr="004658F3">
        <w:rPr>
          <w:rFonts w:ascii="Sylfaen" w:hAnsi="Sylfaen" w:cs="Sylfaen"/>
          <w:lang w:val="ka-GE"/>
        </w:rPr>
        <w:t>ს</w:t>
      </w:r>
      <w:r w:rsidRPr="004658F3">
        <w:rPr>
          <w:rFonts w:ascii="Sylfaen" w:hAnsi="Sylfaen" w:cs="Sylfaen"/>
          <w:lang w:val="ka-GE"/>
        </w:rPr>
        <w:t xml:space="preserve"> </w:t>
      </w:r>
      <w:r w:rsidR="005C786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13E4C684" w14:textId="3BED2403" w:rsidR="005C786B" w:rsidRPr="004658F3" w:rsidRDefault="005C786B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</w:t>
      </w:r>
      <w:r w:rsidR="003840BF" w:rsidRPr="004658F3">
        <w:rPr>
          <w:rFonts w:ascii="Sylfaen" w:hAnsi="Sylfaen" w:cs="Sylfaen"/>
          <w:lang w:val="ka-GE"/>
        </w:rPr>
        <w:t>სააგენტ</w:t>
      </w:r>
      <w:r w:rsidRPr="004658F3">
        <w:rPr>
          <w:rFonts w:ascii="Sylfaen" w:hAnsi="Sylfaen" w:cs="Sylfaen"/>
          <w:lang w:val="ka-GE"/>
        </w:rPr>
        <w:t>ო მის ელექტრონულ პორტალზე აკეთებს ელექტრონული განაცხადის ფორმას, სადაც კომპენსაციის უფლებამოსილი პირი ავსებს შემდეგ მონაცემებს:</w:t>
      </w:r>
    </w:p>
    <w:p w14:paraId="573FCD7E" w14:textId="3BF79039" w:rsidR="005C786B" w:rsidRPr="004658F3" w:rsidRDefault="005C786B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5DF834EA" w14:textId="0A77060F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ა.</w:t>
      </w:r>
      <w:r w:rsidR="00EC5111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>) საკონტაქტო მონაცემები (ფაქტობრივი საცხოვრებელი მისამართი და საკონტაქტო ტელეფონი);</w:t>
      </w:r>
    </w:p>
    <w:p w14:paraId="1612E0E9" w14:textId="133019A9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EC5111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) საბანკო რეკვიზიტები;</w:t>
      </w:r>
    </w:p>
    <w:p w14:paraId="6D4AF8CC" w14:textId="37552251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EC5111">
        <w:rPr>
          <w:rFonts w:ascii="Sylfaen" w:hAnsi="Sylfaen" w:cs="Sylfaen"/>
          <w:lang w:val="ka-GE"/>
        </w:rPr>
        <w:t>დ</w:t>
      </w:r>
      <w:r>
        <w:rPr>
          <w:rFonts w:ascii="Sylfaen" w:hAnsi="Sylfaen" w:cs="Sylfaen"/>
          <w:lang w:val="ka-GE"/>
        </w:rPr>
        <w:t xml:space="preserve">) ინფორმაცია </w:t>
      </w:r>
      <w:r w:rsidRPr="00BB7F4F">
        <w:rPr>
          <w:rFonts w:ascii="Sylfaen" w:hAnsi="Sylfaen" w:cs="Sylfaen"/>
          <w:highlight w:val="yellow"/>
          <w:lang w:val="ka-GE"/>
        </w:rPr>
        <w:t>საგანგებო მდგომარეობის გამოცხადებამდე</w:t>
      </w:r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0C920BC2" w14:textId="0729B310" w:rsidR="003840BF" w:rsidRDefault="003840BF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commentRangeStart w:id="99"/>
      <w:r>
        <w:rPr>
          <w:rFonts w:ascii="Sylfaen" w:hAnsi="Sylfaen" w:cs="Sylfaen"/>
          <w:lang w:val="ka-GE"/>
        </w:rPr>
        <w:t>ა.</w:t>
      </w:r>
      <w:r w:rsidR="00824DA0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 xml:space="preserve">) იურიდიული პირის მიერ გაცემული შემოსავლის წყაროს დამადასტურებელი დოკუმენტი (მათ შორის, საბანკო ამონაწერი, </w:t>
      </w:r>
      <w:r w:rsidR="008529E2">
        <w:rPr>
          <w:rFonts w:ascii="Sylfaen" w:hAnsi="Sylfaen" w:cs="Sylfaen"/>
          <w:lang w:val="ka-GE"/>
        </w:rPr>
        <w:t xml:space="preserve">მუნიციპალეტის ან სხვა ადმინისტრაციული ორგანოს მიერ </w:t>
      </w:r>
      <w:r>
        <w:rPr>
          <w:rFonts w:ascii="Sylfaen" w:hAnsi="Sylfaen" w:cs="Sylfaen"/>
          <w:lang w:val="ka-GE"/>
        </w:rPr>
        <w:t>პირზე გაცემული რაიმე საქმიანობის ნებართვა/ლიცენზია და სხვა)</w:t>
      </w:r>
      <w:r w:rsidR="00EC5111">
        <w:rPr>
          <w:rFonts w:ascii="Sylfaen" w:hAnsi="Sylfaen" w:cs="Sylfaen"/>
          <w:lang w:val="ka-GE"/>
        </w:rPr>
        <w:t>;</w:t>
      </w:r>
      <w:commentRangeEnd w:id="99"/>
      <w:r w:rsidR="00314E44">
        <w:rPr>
          <w:rStyle w:val="CommentReference"/>
          <w:rFonts w:asciiTheme="minorHAnsi" w:eastAsiaTheme="minorHAnsi" w:hAnsiTheme="minorHAnsi" w:cstheme="minorBidi"/>
        </w:rPr>
        <w:commentReference w:id="99"/>
      </w:r>
    </w:p>
    <w:p w14:paraId="59D9CD91" w14:textId="59A517A9" w:rsidR="003840BF" w:rsidDel="00AE6C2E" w:rsidRDefault="003840BF" w:rsidP="00EC5111">
      <w:pPr>
        <w:pStyle w:val="abzacixml"/>
        <w:spacing w:line="276" w:lineRule="auto"/>
        <w:ind w:left="284" w:firstLine="436"/>
        <w:rPr>
          <w:del w:id="100" w:author="Tea Gvaramadze" w:date="2020-04-25T13:10:00Z"/>
          <w:rFonts w:ascii="Sylfaen" w:hAnsi="Sylfaen" w:cs="Sylfaen"/>
          <w:lang w:val="ka-GE"/>
        </w:rPr>
      </w:pPr>
      <w:del w:id="101" w:author="Tea Gvaramadze" w:date="2020-04-25T13:10:00Z">
        <w:r w:rsidDel="00AE6C2E">
          <w:rPr>
            <w:rFonts w:ascii="Sylfaen" w:hAnsi="Sylfaen" w:cs="Sylfaen"/>
            <w:lang w:val="ka-GE"/>
          </w:rPr>
          <w:delText>ბ) სააგენტო ამოწმებს წარმოდგენილ განაცხადს და თანდართულ დოკუმენტაციას და ი</w:delText>
        </w:r>
        <w:r w:rsidR="006038CC" w:rsidDel="00AE6C2E">
          <w:rPr>
            <w:rFonts w:ascii="Sylfaen" w:hAnsi="Sylfaen" w:cs="Sylfaen"/>
            <w:lang w:val="ka-GE"/>
          </w:rPr>
          <w:delText>ღ</w:delText>
        </w:r>
        <w:r w:rsidDel="00AE6C2E">
          <w:rPr>
            <w:rFonts w:ascii="Sylfaen" w:hAnsi="Sylfaen" w:cs="Sylfaen"/>
            <w:lang w:val="ka-GE"/>
          </w:rPr>
          <w:delText>ებს გადაწყვეტილე</w:delText>
        </w:r>
        <w:r w:rsidR="006038CC" w:rsidDel="00AE6C2E">
          <w:rPr>
            <w:rFonts w:ascii="Sylfaen" w:hAnsi="Sylfaen" w:cs="Sylfaen"/>
            <w:lang w:val="ka-GE"/>
          </w:rPr>
          <w:delText>ბას კომპენსაციის გაცემის თაობაზე.</w:delText>
        </w:r>
      </w:del>
    </w:p>
    <w:p w14:paraId="65E5A884" w14:textId="3BC3D088" w:rsidR="008529E2" w:rsidRDefault="008529E2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102" w:author="Tea Gvaramadze" w:date="2020-04-25T13:10:00Z">
        <w:r w:rsidDel="00AE6C2E">
          <w:rPr>
            <w:rFonts w:ascii="Sylfaen" w:hAnsi="Sylfaen" w:cs="Sylfaen"/>
            <w:lang w:val="ka-GE"/>
          </w:rPr>
          <w:delText>გ)</w:delText>
        </w:r>
      </w:del>
      <w:ins w:id="103" w:author="Tea Gvaramadze" w:date="2020-04-25T13:10:00Z">
        <w:r w:rsidR="00AE6C2E">
          <w:rPr>
            <w:rFonts w:ascii="Sylfaen" w:hAnsi="Sylfaen" w:cs="Sylfaen"/>
            <w:lang w:val="ka-GE"/>
          </w:rPr>
          <w:t>5.</w:t>
        </w:r>
      </w:ins>
      <w:r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წარმოდგენით სახელმწიფო</w:t>
      </w:r>
      <w:ins w:id="104" w:author="Tea Gvaramadze" w:date="2020-04-25T13:08:00Z">
        <w:r w:rsidR="00F34444">
          <w:rPr>
            <w:rFonts w:ascii="Sylfaen" w:hAnsi="Sylfaen" w:cs="Sylfaen"/>
            <w:lang w:val="ka-GE"/>
          </w:rPr>
          <w:t>სთვის</w:t>
        </w:r>
      </w:ins>
      <w:del w:id="105" w:author="Tea Gvaramadze" w:date="2020-04-25T13:08:00Z">
        <w:r w:rsidDel="00F34444">
          <w:rPr>
            <w:rFonts w:ascii="Sylfaen" w:hAnsi="Sylfaen" w:cs="Sylfaen"/>
            <w:lang w:val="ka-GE"/>
          </w:rPr>
          <w:delText>ზე</w:delText>
        </w:r>
      </w:del>
      <w:r>
        <w:rPr>
          <w:rFonts w:ascii="Sylfaen" w:hAnsi="Sylfaen" w:cs="Sylfaen"/>
          <w:lang w:val="ka-GE"/>
        </w:rPr>
        <w:t xml:space="preserve"> მიყენებულ ზიანზე პასუხისმგებლობა სრულად ეკისრება განმცხადებელს.</w:t>
      </w:r>
    </w:p>
    <w:p w14:paraId="13B02771" w14:textId="2F4808AA" w:rsidR="006038CC" w:rsidRDefault="00AE6C2E" w:rsidP="00EF45FD">
      <w:pPr>
        <w:pStyle w:val="abzacixml"/>
        <w:spacing w:line="276" w:lineRule="auto"/>
        <w:ind w:left="284" w:firstLine="0"/>
        <w:rPr>
          <w:ins w:id="106" w:author="Tea Gvaramadze" w:date="2020-04-25T13:24:00Z"/>
          <w:rFonts w:ascii="Sylfaen" w:hAnsi="Sylfaen" w:cs="Sylfaen"/>
          <w:lang w:val="ka-GE"/>
        </w:rPr>
      </w:pPr>
      <w:ins w:id="107" w:author="Tea Gvaramadze" w:date="2020-04-25T13:08:00Z">
        <w:r>
          <w:rPr>
            <w:rFonts w:ascii="Sylfaen" w:hAnsi="Sylfaen" w:cs="Sylfaen"/>
            <w:lang w:val="ka-GE"/>
          </w:rPr>
          <w:tab/>
        </w:r>
      </w:ins>
      <w:commentRangeStart w:id="108"/>
      <w:ins w:id="109" w:author="Tea Gvaramadze" w:date="2020-04-25T13:17:00Z">
        <w:r w:rsidR="000548E8">
          <w:rPr>
            <w:rFonts w:ascii="Sylfaen" w:hAnsi="Sylfaen" w:cs="Sylfaen"/>
            <w:lang w:val="ka-GE"/>
          </w:rPr>
          <w:t xml:space="preserve">6. სააგენტო უზრუნველყოფს </w:t>
        </w:r>
      </w:ins>
      <w:ins w:id="110" w:author="Tea Gvaramadze" w:date="2020-04-25T13:18:00Z">
        <w:r w:rsidR="000548E8">
          <w:rPr>
            <w:rFonts w:ascii="Sylfaen" w:hAnsi="Sylfaen" w:cs="Sylfaen"/>
            <w:lang w:val="ka-GE"/>
          </w:rPr>
          <w:t>განმცხადებლების რეესტრის შედარებას</w:t>
        </w:r>
      </w:ins>
      <w:ins w:id="111" w:author="Tea Gvaramadze" w:date="2020-04-25T13:19:00Z">
        <w:r w:rsidR="000548E8">
          <w:rPr>
            <w:rFonts w:ascii="Sylfaen" w:hAnsi="Sylfaen" w:cs="Sylfaen"/>
            <w:lang w:val="ka-GE"/>
          </w:rPr>
          <w:t xml:space="preserve"> მომსახურების სააგენტოს ხელთ არსებულ</w:t>
        </w:r>
      </w:ins>
      <w:ins w:id="112" w:author="Tea Gvaramadze" w:date="2020-04-25T13:18:00Z">
        <w:r w:rsidR="000548E8">
          <w:rPr>
            <w:rFonts w:ascii="Sylfaen" w:hAnsi="Sylfaen" w:cs="Sylfaen"/>
            <w:lang w:val="ka-GE"/>
          </w:rPr>
          <w:t xml:space="preserve"> მონაცემთა ბაზასთან</w:t>
        </w:r>
        <w:r w:rsidR="00EF45FD">
          <w:rPr>
            <w:rFonts w:ascii="Sylfaen" w:hAnsi="Sylfaen" w:cs="Sylfaen"/>
            <w:lang w:val="ka-GE"/>
          </w:rPr>
          <w:t xml:space="preserve"> და იმ შემთხვევაში თუ განცხადებელი არ არის </w:t>
        </w:r>
      </w:ins>
      <w:ins w:id="113" w:author="Tea Gvaramadze" w:date="2020-04-25T13:21:00Z">
        <w:r w:rsidR="00EF45FD">
          <w:rPr>
            <w:rFonts w:ascii="Sylfaen" w:hAnsi="Sylfaen" w:cs="Sylfaen"/>
            <w:lang w:val="ka-GE"/>
          </w:rPr>
          <w:t xml:space="preserve">რეგისტრირებული მონაცემთა ბაზაში და არ იღებს ყოველთვიურ ფულად დახმარებას </w:t>
        </w:r>
      </w:ins>
      <w:commentRangeEnd w:id="108"/>
      <w:ins w:id="114" w:author="Tea Gvaramadze" w:date="2020-04-25T13:24:00Z">
        <w:r w:rsidR="00EF45FD">
          <w:rPr>
            <w:rStyle w:val="CommentReference"/>
            <w:rFonts w:asciiTheme="minorHAnsi" w:eastAsiaTheme="minorHAnsi" w:hAnsiTheme="minorHAnsi" w:cstheme="minorBidi"/>
          </w:rPr>
          <w:commentReference w:id="108"/>
        </w:r>
      </w:ins>
      <w:ins w:id="115" w:author="Tea Gvaramadze" w:date="2020-04-25T13:21:00Z">
        <w:r w:rsidR="00EF45FD">
          <w:rPr>
            <w:rFonts w:ascii="Sylfaen" w:hAnsi="Sylfaen" w:cs="Sylfaen"/>
            <w:lang w:val="ka-GE"/>
          </w:rPr>
          <w:t>- საარსებო შემწეობა</w:t>
        </w:r>
      </w:ins>
      <w:ins w:id="116" w:author="Tea Gvaramadze" w:date="2020-04-25T13:22:00Z">
        <w:r w:rsidR="00EF45FD">
          <w:rPr>
            <w:rFonts w:ascii="Sylfaen" w:hAnsi="Sylfaen" w:cs="Sylfaen"/>
            <w:lang w:val="ka-GE"/>
          </w:rPr>
          <w:t>ს</w:t>
        </w:r>
      </w:ins>
      <w:ins w:id="117" w:author="Tea Gvaramadze" w:date="2020-04-25T13:21:00Z">
        <w:r w:rsidR="00EF45FD">
          <w:rPr>
            <w:rFonts w:ascii="Sylfaen" w:hAnsi="Sylfaen" w:cs="Sylfaen"/>
            <w:lang w:val="ka-GE"/>
          </w:rPr>
          <w:t xml:space="preserve">, </w:t>
        </w:r>
      </w:ins>
      <w:ins w:id="118" w:author="Tea Gvaramadze" w:date="2020-04-25T13:11:00Z">
        <w:r>
          <w:rPr>
            <w:rFonts w:ascii="Sylfaen" w:hAnsi="Sylfaen" w:cs="Sylfaen"/>
            <w:lang w:val="ka-GE"/>
          </w:rPr>
          <w:t>კომპენსაციის</w:t>
        </w:r>
        <w:r w:rsidRPr="00AE6C2E">
          <w:rPr>
            <w:rFonts w:ascii="Sylfaen" w:hAnsi="Sylfaen" w:cs="Sylfaen"/>
            <w:lang w:val="ka-GE"/>
          </w:rPr>
          <w:t xml:space="preserve"> დანიშვნის თაობაზე გან</w:t>
        </w:r>
        <w:r>
          <w:rPr>
            <w:rFonts w:ascii="Sylfaen" w:hAnsi="Sylfaen" w:cs="Sylfaen"/>
            <w:lang w:val="ka-GE"/>
          </w:rPr>
          <w:t>ა</w:t>
        </w:r>
        <w:r w:rsidRPr="00AE6C2E">
          <w:rPr>
            <w:rFonts w:ascii="Sylfaen" w:hAnsi="Sylfaen" w:cs="Sylfaen"/>
            <w:lang w:val="ka-GE"/>
          </w:rPr>
          <w:t>ცხად</w:t>
        </w:r>
        <w:r w:rsidR="00EF45FD">
          <w:rPr>
            <w:rFonts w:ascii="Sylfaen" w:hAnsi="Sylfaen" w:cs="Sylfaen"/>
            <w:lang w:val="ka-GE"/>
          </w:rPr>
          <w:t>ი</w:t>
        </w:r>
        <w:r w:rsidRPr="00AE6C2E">
          <w:rPr>
            <w:rFonts w:ascii="Sylfaen" w:hAnsi="Sylfaen" w:cs="Sylfaen"/>
            <w:lang w:val="ka-GE"/>
          </w:rPr>
          <w:t xml:space="preserve"> ყველა საჭირო დოკუმენტებით </w:t>
        </w:r>
      </w:ins>
      <w:ins w:id="119" w:author="Tea Gvaramadze" w:date="2020-04-25T13:23:00Z">
        <w:r w:rsidR="00EF45FD">
          <w:rPr>
            <w:rFonts w:ascii="Sylfaen" w:hAnsi="Sylfaen" w:cs="Sylfaen"/>
            <w:lang w:val="ka-GE"/>
          </w:rPr>
          <w:t>განსახილველად</w:t>
        </w:r>
      </w:ins>
      <w:ins w:id="120" w:author="Tea Gvaramadze" w:date="2020-04-25T13:11:00Z">
        <w:r w:rsidRPr="00AE6C2E">
          <w:rPr>
            <w:rFonts w:ascii="Sylfaen" w:hAnsi="Sylfaen" w:cs="Sylfaen"/>
            <w:lang w:val="ka-GE"/>
          </w:rPr>
          <w:t xml:space="preserve"> და </w:t>
        </w:r>
      </w:ins>
      <w:ins w:id="121" w:author="Tea Gvaramadze" w:date="2020-04-25T13:12:00Z">
        <w:r>
          <w:rPr>
            <w:rFonts w:ascii="Sylfaen" w:hAnsi="Sylfaen" w:cs="Sylfaen"/>
            <w:lang w:val="ka-GE"/>
          </w:rPr>
          <w:t>კომპენსაციის</w:t>
        </w:r>
      </w:ins>
      <w:ins w:id="122" w:author="Tea Gvaramadze" w:date="2020-04-25T13:11:00Z">
        <w:r w:rsidRPr="00AE6C2E">
          <w:rPr>
            <w:rFonts w:ascii="Sylfaen" w:hAnsi="Sylfaen" w:cs="Sylfaen"/>
            <w:lang w:val="ka-GE"/>
          </w:rPr>
          <w:t xml:space="preserve"> დანიშვნის/არდანიშვნის თაობაზე </w:t>
        </w:r>
      </w:ins>
      <w:ins w:id="123" w:author="Tea Gvaramadze" w:date="2020-04-25T13:23:00Z">
        <w:r w:rsidR="00EF45FD">
          <w:rPr>
            <w:rFonts w:ascii="Sylfaen" w:hAnsi="Sylfaen" w:cs="Sylfaen"/>
            <w:lang w:val="ka-GE"/>
          </w:rPr>
          <w:t xml:space="preserve">გადაწყვეტილების მისაღებად წარედგინება </w:t>
        </w:r>
      </w:ins>
      <w:ins w:id="124" w:author="Tea Gvaramadze" w:date="2020-04-25T13:11:00Z">
        <w:r w:rsidRPr="00AE6C2E">
          <w:rPr>
            <w:rFonts w:ascii="Sylfaen" w:hAnsi="Sylfaen" w:cs="Sylfaen"/>
            <w:lang w:val="ka-GE"/>
          </w:rPr>
          <w:t>უწყებათაშორის კომისია</w:t>
        </w:r>
      </w:ins>
      <w:ins w:id="125" w:author="Tea Gvaramadze" w:date="2020-04-25T13:23:00Z">
        <w:r w:rsidR="00EF45FD">
          <w:rPr>
            <w:rFonts w:ascii="Sylfaen" w:hAnsi="Sylfaen" w:cs="Sylfaen"/>
            <w:lang w:val="ka-GE"/>
          </w:rPr>
          <w:t>ს</w:t>
        </w:r>
      </w:ins>
      <w:ins w:id="126" w:author="Tea Gvaramadze" w:date="2020-04-25T13:11:00Z">
        <w:r>
          <w:rPr>
            <w:rFonts w:ascii="Sylfaen" w:hAnsi="Sylfaen" w:cs="Sylfaen"/>
            <w:lang w:val="ka-GE"/>
          </w:rPr>
          <w:t xml:space="preserve">, რომლის </w:t>
        </w:r>
      </w:ins>
      <w:ins w:id="127" w:author="Tea Gvaramadze" w:date="2020-04-25T13:26:00Z">
        <w:r w:rsidR="00B737EF">
          <w:rPr>
            <w:rFonts w:ascii="Sylfaen" w:hAnsi="Sylfaen" w:cs="Sylfaen"/>
            <w:lang w:val="ka-GE"/>
          </w:rPr>
          <w:t xml:space="preserve">პერსონალური </w:t>
        </w:r>
      </w:ins>
      <w:ins w:id="128" w:author="Tea Gvaramadze" w:date="2020-04-25T13:12:00Z">
        <w:r>
          <w:rPr>
            <w:rFonts w:ascii="Sylfaen" w:hAnsi="Sylfaen" w:cs="Sylfaen"/>
            <w:lang w:val="ka-GE"/>
          </w:rPr>
          <w:t xml:space="preserve">შემადგენლობა და მუშაობის წესი </w:t>
        </w:r>
      </w:ins>
      <w:ins w:id="129" w:author="Tea Gvaramadze" w:date="2020-04-25T13:11:00Z">
        <w:r>
          <w:rPr>
            <w:rFonts w:ascii="Sylfaen" w:hAnsi="Sylfaen" w:cs="Sylfaen"/>
            <w:lang w:val="ka-GE"/>
          </w:rPr>
          <w:t>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</w:t>
        </w:r>
      </w:ins>
      <w:ins w:id="130" w:author="Tea Gvaramadze" w:date="2020-04-25T13:13:00Z">
        <w:r>
          <w:rPr>
            <w:rFonts w:ascii="Sylfaen" w:hAnsi="Sylfaen" w:cs="Sylfaen"/>
            <w:lang w:val="ka-GE"/>
          </w:rPr>
          <w:t xml:space="preserve">ბრივი აქტით. </w:t>
        </w:r>
      </w:ins>
    </w:p>
    <w:p w14:paraId="04152DCE" w14:textId="5844CE9D" w:rsidR="00EF45FD" w:rsidRDefault="00EF45FD" w:rsidP="00EF45FD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  <w:commentRangeStart w:id="131"/>
      <w:ins w:id="132" w:author="Tea Gvaramadze" w:date="2020-04-25T13:24:00Z">
        <w:r>
          <w:rPr>
            <w:rFonts w:ascii="Sylfaen" w:hAnsi="Sylfaen" w:cs="Sylfaen"/>
            <w:lang w:val="ka-GE"/>
          </w:rPr>
          <w:t xml:space="preserve">7. </w:t>
        </w:r>
      </w:ins>
      <w:ins w:id="133" w:author="Tea Gvaramadze" w:date="2020-04-25T13:25:00Z">
        <w:r w:rsidR="00B737EF">
          <w:rPr>
            <w:rFonts w:ascii="Sylfaen" w:hAnsi="Sylfaen" w:cs="Sylfaen"/>
            <w:lang w:val="ka-GE"/>
          </w:rPr>
          <w:t xml:space="preserve">კომპენსაცია ინიშნება განაცხადის წარდგენის მომდევნო თვის პირველი რიცხვიდან მიუხედავად კომისიის მიერ მიღებული </w:t>
        </w:r>
      </w:ins>
      <w:ins w:id="134" w:author="Tea Gvaramadze" w:date="2020-04-25T13:28:00Z">
        <w:r w:rsidR="00B737EF">
          <w:rPr>
            <w:rFonts w:ascii="Sylfaen" w:hAnsi="Sylfaen" w:cs="Sylfaen"/>
            <w:lang w:val="ka-GE"/>
          </w:rPr>
          <w:t xml:space="preserve">დადებითი გადაწყვეტილებისა. </w:t>
        </w:r>
        <w:commentRangeEnd w:id="131"/>
        <w:r w:rsidR="00B737EF">
          <w:rPr>
            <w:rStyle w:val="CommentReference"/>
            <w:rFonts w:asciiTheme="minorHAnsi" w:eastAsiaTheme="minorHAnsi" w:hAnsiTheme="minorHAnsi" w:cstheme="minorBidi"/>
          </w:rPr>
          <w:commentReference w:id="131"/>
        </w:r>
      </w:ins>
    </w:p>
    <w:p w14:paraId="335440C1" w14:textId="6AF5AFA8" w:rsidR="006038CC" w:rsidRPr="00EC5111" w:rsidRDefault="00B737EF" w:rsidP="00EC5111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  <w:ins w:id="135" w:author="Tea Gvaramadze" w:date="2020-04-25T13:29:00Z">
        <w:r>
          <w:rPr>
            <w:rFonts w:ascii="Sylfaen" w:hAnsi="Sylfaen"/>
            <w:lang w:val="ka-GE"/>
          </w:rPr>
          <w:t xml:space="preserve">8. სააგენტო უფლებამოსილია </w:t>
        </w:r>
      </w:ins>
      <w:ins w:id="136" w:author="Tea Gvaramadze" w:date="2020-04-25T13:31:00Z">
        <w:r>
          <w:rPr>
            <w:rFonts w:ascii="Sylfaen" w:hAnsi="Sylfaen"/>
            <w:lang w:val="ka-GE"/>
          </w:rPr>
          <w:t>კომპენსაციის ადმინისტრირების მიზნებისთვის გააფორმო</w:t>
        </w:r>
        <w:r w:rsidR="00314E44">
          <w:rPr>
            <w:rFonts w:ascii="Sylfaen" w:hAnsi="Sylfaen"/>
            <w:lang w:val="ka-GE"/>
          </w:rPr>
          <w:t>ს მემორანდუმი შესაბამის ადმინისტრაციულ ორგანოებთან და განახორციელოს</w:t>
        </w:r>
      </w:ins>
      <w:ins w:id="137" w:author="Tea Gvaramadze" w:date="2020-04-25T13:32:00Z">
        <w:r w:rsidR="00314E44">
          <w:rPr>
            <w:rFonts w:ascii="Sylfaen" w:hAnsi="Sylfaen"/>
            <w:lang w:val="ka-GE"/>
          </w:rPr>
          <w:t xml:space="preserve"> მონაცემების მიმოცვლა </w:t>
        </w:r>
      </w:ins>
      <w:ins w:id="138" w:author="Tea Gvaramadze" w:date="2020-04-25T13:35:00Z">
        <w:r w:rsidR="00314E44">
          <w:rPr>
            <w:rFonts w:ascii="Sylfaen" w:hAnsi="Sylfaen"/>
            <w:lang w:val="ka-GE"/>
          </w:rPr>
          <w:t>ურთიერთ</w:t>
        </w:r>
      </w:ins>
      <w:ins w:id="139" w:author="Tea Gvaramadze" w:date="2020-04-25T13:32:00Z">
        <w:r w:rsidR="00314E44">
          <w:rPr>
            <w:rFonts w:ascii="Sylfaen" w:hAnsi="Sylfaen"/>
            <w:lang w:val="ka-GE"/>
          </w:rPr>
          <w:t xml:space="preserve">შეთანხმებული ფორმატით. </w:t>
        </w:r>
      </w:ins>
    </w:p>
    <w:p w14:paraId="6EBE499C" w14:textId="2A6B30D4" w:rsidR="00A127B1" w:rsidRPr="004658F3" w:rsidRDefault="00606147" w:rsidP="00C6332F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</w:t>
      </w:r>
      <w:r w:rsidR="00A127B1" w:rsidRPr="004658F3">
        <w:rPr>
          <w:rFonts w:ascii="Sylfaen" w:hAnsi="Sylfaen" w:cs="Sylfaen"/>
          <w:i/>
          <w:lang w:val="ka-GE"/>
        </w:rPr>
        <w:t>ანართი</w:t>
      </w:r>
      <w:r w:rsidR="00A127B1" w:rsidRPr="004658F3">
        <w:rPr>
          <w:rFonts w:ascii="Sylfaen" w:hAnsi="Sylfaen"/>
          <w:i/>
          <w:lang w:val="ka-GE"/>
        </w:rPr>
        <w:t xml:space="preserve"> N1</w:t>
      </w:r>
    </w:p>
    <w:p w14:paraId="151AD312" w14:textId="77777777" w:rsidR="00A127B1" w:rsidRPr="004658F3" w:rsidRDefault="00A127B1" w:rsidP="00C6332F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41201482" w14:textId="77777777" w:rsidR="00A127B1" w:rsidRPr="004658F3" w:rsidRDefault="00A127B1" w:rsidP="00C6332F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06BF9732" w14:textId="6FD1388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7F18161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A13F0F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4A0FABDD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5641145A" w14:textId="37F3226D" w:rsidR="00A127B1" w:rsidRPr="004658F3" w:rsidRDefault="008D2E72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</w:t>
      </w:r>
      <w:r w:rsidR="00A127B1" w:rsidRPr="004658F3">
        <w:rPr>
          <w:rFonts w:ascii="Sylfaen" w:hAnsi="Sylfaen" w:cs="Sylfaen"/>
          <w:noProof/>
          <w:lang w:val="ka-GE"/>
        </w:rPr>
        <w:t>სახელი</w:t>
      </w:r>
      <w:r w:rsidR="00A127B1" w:rsidRPr="004658F3">
        <w:rPr>
          <w:rFonts w:ascii="Sylfaen" w:hAnsi="Sylfaen"/>
          <w:noProof/>
          <w:lang w:val="ka-GE"/>
        </w:rPr>
        <w:t xml:space="preserve">, </w:t>
      </w:r>
      <w:r w:rsidR="00A127B1" w:rsidRPr="004658F3">
        <w:rPr>
          <w:rFonts w:ascii="Sylfaen" w:hAnsi="Sylfaen" w:cs="Sylfaen"/>
          <w:noProof/>
          <w:lang w:val="ka-GE"/>
        </w:rPr>
        <w:t>გვარი</w:t>
      </w:r>
      <w:r w:rsidR="00A127B1" w:rsidRPr="004658F3">
        <w:rPr>
          <w:rFonts w:ascii="Sylfaen" w:hAnsi="Sylfaen"/>
          <w:noProof/>
          <w:lang w:val="ka-GE"/>
        </w:rPr>
        <w:t>/ ________________________________________</w:t>
      </w:r>
    </w:p>
    <w:p w14:paraId="19B69D1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0DB5070C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74DC17B8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A86EF2C" w14:textId="36F0172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6592323D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49E446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574"/>
        <w:gridCol w:w="1524"/>
        <w:gridCol w:w="1484"/>
        <w:gridCol w:w="1440"/>
        <w:gridCol w:w="1586"/>
        <w:gridCol w:w="1349"/>
      </w:tblGrid>
      <w:tr w:rsidR="00F9615C" w:rsidRPr="004658F3" w14:paraId="19767744" w14:textId="77777777" w:rsidTr="00F9615C">
        <w:tc>
          <w:tcPr>
            <w:tcW w:w="394" w:type="dxa"/>
          </w:tcPr>
          <w:p w14:paraId="36B2C8A9" w14:textId="77777777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581" w:type="dxa"/>
          </w:tcPr>
          <w:p w14:paraId="03C8B970" w14:textId="0D5B635C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1530" w:type="dxa"/>
          </w:tcPr>
          <w:p w14:paraId="2E8439D4" w14:textId="5EB4CA54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1486" w:type="dxa"/>
          </w:tcPr>
          <w:p w14:paraId="467EC073" w14:textId="3697B300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1441" w:type="dxa"/>
          </w:tcPr>
          <w:p w14:paraId="07A9CF8D" w14:textId="3EA6FCEB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1568" w:type="dxa"/>
          </w:tcPr>
          <w:p w14:paraId="188C0A8C" w14:textId="419E5E2D" w:rsidR="00F9615C" w:rsidRPr="004658F3" w:rsidRDefault="000A7720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კომპენსაციის გაცემის თვე</w:t>
            </w:r>
          </w:p>
        </w:tc>
        <w:tc>
          <w:tcPr>
            <w:tcW w:w="1350" w:type="dxa"/>
          </w:tcPr>
          <w:p w14:paraId="4F7D6AC9" w14:textId="4017F24D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F9615C" w:rsidRPr="004658F3" w14:paraId="1E429084" w14:textId="77777777" w:rsidTr="00EC5111">
        <w:tc>
          <w:tcPr>
            <w:tcW w:w="394" w:type="dxa"/>
          </w:tcPr>
          <w:p w14:paraId="70CA21CC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157F94DC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4421913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5A7E783D" w14:textId="21AB4FD0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0D79E7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2AE7210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7FEC1084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7130DAAF" w14:textId="77777777" w:rsidTr="00EC5111">
        <w:tc>
          <w:tcPr>
            <w:tcW w:w="394" w:type="dxa"/>
          </w:tcPr>
          <w:p w14:paraId="7AAED57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20403B4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07710BE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5B2FE997" w14:textId="56CCBCBA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58211FEB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09D260F4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66DE174D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6C937CD3" w14:textId="77777777" w:rsidTr="00EC5111">
        <w:tc>
          <w:tcPr>
            <w:tcW w:w="394" w:type="dxa"/>
          </w:tcPr>
          <w:p w14:paraId="7A42531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5D7BCDA9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ED54DC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718DC0E8" w14:textId="16E37391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662E6F6D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1E759F3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2169A2B3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0215134B" w14:textId="77777777" w:rsidTr="00EC5111">
        <w:tc>
          <w:tcPr>
            <w:tcW w:w="394" w:type="dxa"/>
          </w:tcPr>
          <w:p w14:paraId="712895A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3D01E9D5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710298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0D7452D8" w14:textId="4816A04B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29AE05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A9E3CF5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33954F6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D91E009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04CB78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A2982FE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1BFF3A47" w14:textId="77777777" w:rsidR="00A127B1" w:rsidRPr="004658F3" w:rsidRDefault="00A127B1" w:rsidP="00C6332F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2840096" w14:textId="77777777" w:rsidR="00775533" w:rsidRPr="004658F3" w:rsidRDefault="00775533" w:rsidP="002400B5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sectPr w:rsidR="00775533" w:rsidRPr="0046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6" w:author="Tea Gvaramadze" w:date="2020-04-25T12:24:00Z" w:initials="TG">
    <w:p w14:paraId="2345A622" w14:textId="42032A16" w:rsidR="003A17CD" w:rsidRDefault="003A17CD">
      <w:pPr>
        <w:pStyle w:val="CommentText"/>
      </w:pPr>
      <w:r>
        <w:rPr>
          <w:rStyle w:val="CommentReference"/>
        </w:rPr>
        <w:annotationRef/>
      </w:r>
    </w:p>
  </w:comment>
  <w:comment w:id="38" w:author="Tea Gvaramadze" w:date="2020-04-25T12:12:00Z" w:initials="TG">
    <w:p w14:paraId="010BA4C4" w14:textId="66006B88" w:rsidR="00746471" w:rsidRPr="00746471" w:rsidRDefault="0074647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მიკრობიზნესი ახალი დაფუძნებულია მაგ. 2019 </w:t>
      </w:r>
      <w:r w:rsidR="003A17CD">
        <w:rPr>
          <w:rFonts w:ascii="Sylfaen" w:hAnsi="Sylfaen"/>
          <w:lang w:val="ka-GE"/>
        </w:rPr>
        <w:t xml:space="preserve">წელს და ჯერ არ აქვს წარდგენილი დეკლარაცია, თუმცა შეუძლია დასაბუთება სხვა დოკუმენტებით მაგ. იჯარის ხელშეკრულებით, ამ შემთხვევაში? </w:t>
      </w:r>
    </w:p>
  </w:comment>
  <w:comment w:id="39" w:author="Tea Gvaramadze" w:date="2020-04-25T12:25:00Z" w:initials="TG">
    <w:p w14:paraId="1C2B71F4" w14:textId="601E2ACB" w:rsidR="0065296B" w:rsidRPr="0065296B" w:rsidRDefault="0065296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ოჯახზე 100 ლარი თუ წევრზე 35 ლარი?</w:t>
      </w:r>
    </w:p>
  </w:comment>
  <w:comment w:id="47" w:author="Tea Gvaramadze" w:date="2020-04-25T12:57:00Z" w:initials="TG">
    <w:p w14:paraId="4D41635E" w14:textId="41A8B79C" w:rsidR="00A64525" w:rsidRPr="00A64525" w:rsidRDefault="00A645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ჩანაწერი ალბათ დაგვჭირდება </w:t>
      </w:r>
    </w:p>
  </w:comment>
  <w:comment w:id="60" w:author="Tea Gvaramadze" w:date="2020-04-25T13:15:00Z" w:initials="TG">
    <w:p w14:paraId="2015E50D" w14:textId="2C8F128F" w:rsidR="000548E8" w:rsidRPr="000548E8" w:rsidRDefault="000548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კატეგორიას რომელ ბაზებს ვადარებთ? სოციალურად დაუცველი მხოლოდ? 3 თვეზე მეტი საზღვრის კვეთა თუ აქვს?</w:t>
      </w:r>
    </w:p>
  </w:comment>
  <w:comment w:id="94" w:author="Tea Gvaramadze" w:date="2020-04-25T13:04:00Z" w:initials="TG">
    <w:p w14:paraId="7B3FD625" w14:textId="324089EF" w:rsidR="00A355F1" w:rsidRPr="00F34444" w:rsidRDefault="00A355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34444">
        <w:rPr>
          <w:rFonts w:ascii="Sylfaen" w:hAnsi="Sylfaen"/>
          <w:lang w:val="ka-GE"/>
        </w:rPr>
        <w:t>სააგენტომ უნდა უზრუნველყოს თუ მაძიებლის არჩევანი უნდა იყოს?</w:t>
      </w:r>
    </w:p>
  </w:comment>
  <w:comment w:id="99" w:author="Tea Gvaramadze" w:date="2020-04-25T13:33:00Z" w:initials="TG">
    <w:p w14:paraId="48EE1B66" w14:textId="1C554F89" w:rsidR="00314E44" w:rsidRDefault="00314E4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ფორმაში აუცილებლად უნდა იყოს ბენეფიციარის თანხმობა </w:t>
      </w:r>
    </w:p>
    <w:p w14:paraId="0FD90387" w14:textId="58822D41" w:rsidR="00314E44" w:rsidRDefault="00314E44">
      <w:pPr>
        <w:pStyle w:val="CommentText"/>
        <w:rPr>
          <w:rFonts w:ascii="Sylfaen" w:hAnsi="Sylfaen"/>
          <w:lang w:val="ka-GE"/>
        </w:rPr>
      </w:pPr>
    </w:p>
    <w:p w14:paraId="150F0B6E" w14:textId="4FF78BCF" w:rsidR="00314E44" w:rsidRDefault="00314E44">
      <w:pPr>
        <w:pStyle w:val="CommentText"/>
        <w:rPr>
          <w:rFonts w:ascii="Sylfaen" w:hAnsi="Sylfaen"/>
          <w:lang w:val="ka-GE"/>
        </w:rPr>
      </w:pPr>
    </w:p>
    <w:p w14:paraId="66BB63A8" w14:textId="2ED78880" w:rsidR="00314E44" w:rsidRPr="00314E44" w:rsidRDefault="00314E44">
      <w:pPr>
        <w:pStyle w:val="CommentText"/>
        <w:rPr>
          <w:rFonts w:ascii="Sylfaen" w:eastAsiaTheme="minorEastAsia" w:hAnsi="Sylfaen" w:cs="Sylfaen"/>
          <w:sz w:val="22"/>
          <w:szCs w:val="22"/>
          <w:lang w:val="ka-GE"/>
        </w:rPr>
      </w:pPr>
      <w:r w:rsidRPr="00314E44">
        <w:rPr>
          <w:rFonts w:ascii="Sylfaen" w:eastAsiaTheme="minorEastAsia" w:hAnsi="Sylfaen" w:cs="Sylfaen"/>
          <w:sz w:val="22"/>
          <w:szCs w:val="22"/>
          <w:lang w:val="ka-GE"/>
        </w:rPr>
        <w:t>თანახმა ვარ (პერსონალურ მონაცემთა დაცვის შესახებ“ საქართველოს კანონის მე-5 მუხლის თანახმად, „მონაცემთა დამუშავება დასაშვებია, თუ: ა) არსებობს მონაცემთა სუბიექტის თანხმობა; ბ) მონაცემთა დამუშავება აუცილებელია მონაცემთა სუბიექტის განცხადების განსახილველად (მისთვის მომსახურების გასაწევად) და მე-6 მუხლის მე-2 პუნქტის თანახმად განსაკუთრებული კატეგორიის მონაცემთა დამუშავება შესაძლებელია მონაცემთა სუბიექტის თანხმობით) </w:t>
      </w:r>
      <w:r>
        <w:rPr>
          <w:rFonts w:ascii="Sylfaen" w:eastAsiaTheme="minorEastAsia" w:hAnsi="Sylfaen" w:cs="Sylfaen"/>
          <w:sz w:val="22"/>
          <w:szCs w:val="22"/>
          <w:lang w:val="ka-GE"/>
        </w:rPr>
        <w:t xml:space="preserve">კომპენსაციის მიღებასთან </w:t>
      </w:r>
      <w:r w:rsidRPr="00314E44">
        <w:rPr>
          <w:rFonts w:ascii="Sylfaen" w:eastAsiaTheme="minorEastAsia" w:hAnsi="Sylfaen" w:cs="Sylfaen"/>
          <w:sz w:val="22"/>
          <w:szCs w:val="22"/>
          <w:lang w:val="ka-GE"/>
        </w:rPr>
        <w:t>დაკავშირებით განხორციელდეს ჩემი ფინანსური, ქონებრივი და ოჯახური მდგომარეობის, პერსონალური და სხვა მონაცემების  გადამოწმება ნებისმიერი შესაძლო წყაროდან, რასაც ვადასტურებ ჩემი ხელმოწერით.</w:t>
      </w:r>
    </w:p>
  </w:comment>
  <w:comment w:id="108" w:author="Tea Gvaramadze" w:date="2020-04-25T13:24:00Z" w:initials="TG">
    <w:p w14:paraId="12F0E6C1" w14:textId="2612EFD9" w:rsidR="00EF45FD" w:rsidRPr="00EF45FD" w:rsidRDefault="00EF45F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სხვა ბაზებსაც შევადაროთ?</w:t>
      </w:r>
    </w:p>
  </w:comment>
  <w:comment w:id="131" w:author="Tea Gvaramadze" w:date="2020-04-25T13:28:00Z" w:initials="TG">
    <w:p w14:paraId="33DF5013" w14:textId="7586F47D" w:rsidR="00B737EF" w:rsidRPr="00B737EF" w:rsidRDefault="00B737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მინდოდა მეთქვა თუ მაგალითად მაისში შემოიტანა განაცხადი და კომისიამ ივლისამდე ვერ იმსჯელა და ივლისში მიიღო გადაწყვეტილება, ივნისიდან დაენიშნება თქო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45A622" w15:done="0"/>
  <w15:commentEx w15:paraId="010BA4C4" w15:done="0"/>
  <w15:commentEx w15:paraId="1C2B71F4" w15:done="0"/>
  <w15:commentEx w15:paraId="4D41635E" w15:done="0"/>
  <w15:commentEx w15:paraId="2015E50D" w15:done="0"/>
  <w15:commentEx w15:paraId="7B3FD625" w15:done="0"/>
  <w15:commentEx w15:paraId="66BB63A8" w15:done="0"/>
  <w15:commentEx w15:paraId="12F0E6C1" w15:done="0"/>
  <w15:commentEx w15:paraId="33DF50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E768" w14:textId="77777777" w:rsidR="00114FE6" w:rsidRDefault="00114FE6" w:rsidP="00B92996">
      <w:pPr>
        <w:spacing w:after="0" w:line="240" w:lineRule="auto"/>
      </w:pPr>
      <w:r>
        <w:separator/>
      </w:r>
    </w:p>
  </w:endnote>
  <w:endnote w:type="continuationSeparator" w:id="0">
    <w:p w14:paraId="2A27599E" w14:textId="77777777" w:rsidR="00114FE6" w:rsidRDefault="00114FE6" w:rsidP="00B92996">
      <w:pPr>
        <w:spacing w:after="0" w:line="240" w:lineRule="auto"/>
      </w:pPr>
      <w:r>
        <w:continuationSeparator/>
      </w:r>
    </w:p>
  </w:endnote>
  <w:endnote w:type="continuationNotice" w:id="1">
    <w:p w14:paraId="6DEDF9A0" w14:textId="77777777" w:rsidR="00114FE6" w:rsidRDefault="00114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0735" w14:textId="77777777" w:rsidR="00114FE6" w:rsidRDefault="00114FE6" w:rsidP="00B92996">
      <w:pPr>
        <w:spacing w:after="0" w:line="240" w:lineRule="auto"/>
      </w:pPr>
      <w:r>
        <w:separator/>
      </w:r>
    </w:p>
  </w:footnote>
  <w:footnote w:type="continuationSeparator" w:id="0">
    <w:p w14:paraId="4688305B" w14:textId="77777777" w:rsidR="00114FE6" w:rsidRDefault="00114FE6" w:rsidP="00B92996">
      <w:pPr>
        <w:spacing w:after="0" w:line="240" w:lineRule="auto"/>
      </w:pPr>
      <w:r>
        <w:continuationSeparator/>
      </w:r>
    </w:p>
  </w:footnote>
  <w:footnote w:type="continuationNotice" w:id="1">
    <w:p w14:paraId="201AF3A4" w14:textId="77777777" w:rsidR="00114FE6" w:rsidRDefault="00114F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C5FE0"/>
    <w:multiLevelType w:val="hybridMultilevel"/>
    <w:tmpl w:val="3E8CEBE0"/>
    <w:lvl w:ilvl="0" w:tplc="296461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55B6C"/>
    <w:multiLevelType w:val="hybridMultilevel"/>
    <w:tmpl w:val="13EC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389B"/>
    <w:multiLevelType w:val="hybridMultilevel"/>
    <w:tmpl w:val="6BAA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91456"/>
    <w:multiLevelType w:val="hybridMultilevel"/>
    <w:tmpl w:val="80780E70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hideSpellingErrors/>
  <w:hideGrammaticalErrors/>
  <w:trackRevision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E9"/>
    <w:rsid w:val="0001457D"/>
    <w:rsid w:val="000200F7"/>
    <w:rsid w:val="00030464"/>
    <w:rsid w:val="000548E8"/>
    <w:rsid w:val="000702AD"/>
    <w:rsid w:val="00070E20"/>
    <w:rsid w:val="00072C54"/>
    <w:rsid w:val="000816C7"/>
    <w:rsid w:val="00083CF8"/>
    <w:rsid w:val="00092B01"/>
    <w:rsid w:val="000A6685"/>
    <w:rsid w:val="000A7720"/>
    <w:rsid w:val="000C7544"/>
    <w:rsid w:val="000E2FD6"/>
    <w:rsid w:val="000F015A"/>
    <w:rsid w:val="000F16F3"/>
    <w:rsid w:val="000F40BB"/>
    <w:rsid w:val="00114FE6"/>
    <w:rsid w:val="00124AD5"/>
    <w:rsid w:val="001301FE"/>
    <w:rsid w:val="00132A0B"/>
    <w:rsid w:val="00151D67"/>
    <w:rsid w:val="00165C27"/>
    <w:rsid w:val="00174FE5"/>
    <w:rsid w:val="00185973"/>
    <w:rsid w:val="001C6CE2"/>
    <w:rsid w:val="001D5C0F"/>
    <w:rsid w:val="001E177F"/>
    <w:rsid w:val="00212362"/>
    <w:rsid w:val="002400B5"/>
    <w:rsid w:val="002469A5"/>
    <w:rsid w:val="00255EF9"/>
    <w:rsid w:val="00264DE9"/>
    <w:rsid w:val="002704A2"/>
    <w:rsid w:val="002C1606"/>
    <w:rsid w:val="00314E44"/>
    <w:rsid w:val="003203CE"/>
    <w:rsid w:val="003742C4"/>
    <w:rsid w:val="00374C07"/>
    <w:rsid w:val="00375FF0"/>
    <w:rsid w:val="00381ABB"/>
    <w:rsid w:val="003840BF"/>
    <w:rsid w:val="00384D78"/>
    <w:rsid w:val="00390B07"/>
    <w:rsid w:val="0039136D"/>
    <w:rsid w:val="003A17CD"/>
    <w:rsid w:val="003B2F63"/>
    <w:rsid w:val="003F0C59"/>
    <w:rsid w:val="004658F3"/>
    <w:rsid w:val="004973AA"/>
    <w:rsid w:val="004A6503"/>
    <w:rsid w:val="004B48EF"/>
    <w:rsid w:val="004E6D99"/>
    <w:rsid w:val="004F30F2"/>
    <w:rsid w:val="005405DF"/>
    <w:rsid w:val="0054197E"/>
    <w:rsid w:val="00551991"/>
    <w:rsid w:val="0056216A"/>
    <w:rsid w:val="00577232"/>
    <w:rsid w:val="005A2FC5"/>
    <w:rsid w:val="005C33F1"/>
    <w:rsid w:val="005C786B"/>
    <w:rsid w:val="006038CC"/>
    <w:rsid w:val="00606147"/>
    <w:rsid w:val="00610A1F"/>
    <w:rsid w:val="00612470"/>
    <w:rsid w:val="00616A5A"/>
    <w:rsid w:val="00635B72"/>
    <w:rsid w:val="0065296B"/>
    <w:rsid w:val="006765F5"/>
    <w:rsid w:val="006B2346"/>
    <w:rsid w:val="006C7418"/>
    <w:rsid w:val="006D6F12"/>
    <w:rsid w:val="00713D6B"/>
    <w:rsid w:val="007244B3"/>
    <w:rsid w:val="00746471"/>
    <w:rsid w:val="00766862"/>
    <w:rsid w:val="00772FCC"/>
    <w:rsid w:val="00775533"/>
    <w:rsid w:val="00783EB0"/>
    <w:rsid w:val="007910CA"/>
    <w:rsid w:val="007B5A7F"/>
    <w:rsid w:val="007D4AFE"/>
    <w:rsid w:val="007E457D"/>
    <w:rsid w:val="007E580A"/>
    <w:rsid w:val="0080666C"/>
    <w:rsid w:val="00824DA0"/>
    <w:rsid w:val="008529E2"/>
    <w:rsid w:val="00853BE0"/>
    <w:rsid w:val="008566B7"/>
    <w:rsid w:val="0086261F"/>
    <w:rsid w:val="00881F46"/>
    <w:rsid w:val="008854A6"/>
    <w:rsid w:val="008D2E72"/>
    <w:rsid w:val="008E34BD"/>
    <w:rsid w:val="00905DE3"/>
    <w:rsid w:val="00907E41"/>
    <w:rsid w:val="00910E97"/>
    <w:rsid w:val="0091637D"/>
    <w:rsid w:val="009375B0"/>
    <w:rsid w:val="00940339"/>
    <w:rsid w:val="009412A5"/>
    <w:rsid w:val="00942A76"/>
    <w:rsid w:val="009445BE"/>
    <w:rsid w:val="00967E10"/>
    <w:rsid w:val="009E203A"/>
    <w:rsid w:val="009E31D6"/>
    <w:rsid w:val="009F0634"/>
    <w:rsid w:val="009F19FD"/>
    <w:rsid w:val="00A07A5A"/>
    <w:rsid w:val="00A127B1"/>
    <w:rsid w:val="00A23129"/>
    <w:rsid w:val="00A355F1"/>
    <w:rsid w:val="00A36490"/>
    <w:rsid w:val="00A43874"/>
    <w:rsid w:val="00A64525"/>
    <w:rsid w:val="00A72104"/>
    <w:rsid w:val="00A7684B"/>
    <w:rsid w:val="00AA78A7"/>
    <w:rsid w:val="00AA7CAF"/>
    <w:rsid w:val="00AE6C2E"/>
    <w:rsid w:val="00AF0A4A"/>
    <w:rsid w:val="00B00411"/>
    <w:rsid w:val="00B05A7E"/>
    <w:rsid w:val="00B1615B"/>
    <w:rsid w:val="00B35438"/>
    <w:rsid w:val="00B35678"/>
    <w:rsid w:val="00B417BD"/>
    <w:rsid w:val="00B737EF"/>
    <w:rsid w:val="00B926A7"/>
    <w:rsid w:val="00B92996"/>
    <w:rsid w:val="00BA32A9"/>
    <w:rsid w:val="00BA3C73"/>
    <w:rsid w:val="00BB7EBC"/>
    <w:rsid w:val="00BB7F4F"/>
    <w:rsid w:val="00BD162B"/>
    <w:rsid w:val="00BD51C0"/>
    <w:rsid w:val="00BE4187"/>
    <w:rsid w:val="00BF2243"/>
    <w:rsid w:val="00BF4DAC"/>
    <w:rsid w:val="00C03435"/>
    <w:rsid w:val="00C0743F"/>
    <w:rsid w:val="00C16C99"/>
    <w:rsid w:val="00C20EF7"/>
    <w:rsid w:val="00C31063"/>
    <w:rsid w:val="00C374BB"/>
    <w:rsid w:val="00C4720D"/>
    <w:rsid w:val="00C53C32"/>
    <w:rsid w:val="00C55A82"/>
    <w:rsid w:val="00C61EA7"/>
    <w:rsid w:val="00C6332F"/>
    <w:rsid w:val="00C67E37"/>
    <w:rsid w:val="00C81669"/>
    <w:rsid w:val="00C91028"/>
    <w:rsid w:val="00C91407"/>
    <w:rsid w:val="00CF1059"/>
    <w:rsid w:val="00D011D7"/>
    <w:rsid w:val="00D32782"/>
    <w:rsid w:val="00D41669"/>
    <w:rsid w:val="00D42501"/>
    <w:rsid w:val="00D92FAB"/>
    <w:rsid w:val="00DC2433"/>
    <w:rsid w:val="00DD780B"/>
    <w:rsid w:val="00DF1FC1"/>
    <w:rsid w:val="00E04C85"/>
    <w:rsid w:val="00E102DE"/>
    <w:rsid w:val="00E14EFC"/>
    <w:rsid w:val="00E1763A"/>
    <w:rsid w:val="00E37372"/>
    <w:rsid w:val="00E51BFC"/>
    <w:rsid w:val="00E6002D"/>
    <w:rsid w:val="00E74A20"/>
    <w:rsid w:val="00E952FA"/>
    <w:rsid w:val="00E95812"/>
    <w:rsid w:val="00EA6545"/>
    <w:rsid w:val="00EB5BF9"/>
    <w:rsid w:val="00EC1DF0"/>
    <w:rsid w:val="00EC5111"/>
    <w:rsid w:val="00ED41A5"/>
    <w:rsid w:val="00EF3AF7"/>
    <w:rsid w:val="00EF45FD"/>
    <w:rsid w:val="00F14F28"/>
    <w:rsid w:val="00F2398F"/>
    <w:rsid w:val="00F2736B"/>
    <w:rsid w:val="00F34444"/>
    <w:rsid w:val="00F833A5"/>
    <w:rsid w:val="00F87478"/>
    <w:rsid w:val="00F9615C"/>
    <w:rsid w:val="00FA161F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61FA"/>
  <w15:chartTrackingRefBased/>
  <w15:docId w15:val="{D73CC727-9CCB-42FA-9642-681C4B90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B1"/>
  </w:style>
  <w:style w:type="paragraph" w:styleId="Heading1">
    <w:name w:val="heading 1"/>
    <w:basedOn w:val="Normal"/>
    <w:link w:val="Heading1Char"/>
    <w:uiPriority w:val="9"/>
    <w:qFormat/>
    <w:rsid w:val="00A127B1"/>
    <w:pPr>
      <w:keepNext/>
      <w:snapToGrid w:val="0"/>
      <w:spacing w:before="36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127B1"/>
    <w:pPr>
      <w:keepNext/>
      <w:spacing w:before="240" w:after="0" w:line="240" w:lineRule="atLeast"/>
      <w:jc w:val="center"/>
      <w:outlineLvl w:val="1"/>
    </w:pPr>
    <w:rPr>
      <w:rFonts w:ascii="Times New Roman" w:eastAsiaTheme="minorEastAsia" w:hAnsi="Times New Roman" w:cs="Times New Roman"/>
      <w:spacing w:val="55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A127B1"/>
    <w:pPr>
      <w:keepNext/>
      <w:spacing w:after="0" w:line="240" w:lineRule="atLeast"/>
      <w:jc w:val="center"/>
      <w:outlineLvl w:val="2"/>
    </w:pPr>
    <w:rPr>
      <w:rFonts w:ascii="Times New Roman" w:eastAsiaTheme="minorEastAsia" w:hAnsi="Times New Roman" w:cs="Times New Roman"/>
      <w:b/>
      <w:bCs/>
      <w:spacing w:val="50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127B1"/>
    <w:pPr>
      <w:keepNext/>
      <w:spacing w:before="240" w:after="0" w:line="240" w:lineRule="auto"/>
      <w:outlineLvl w:val="5"/>
    </w:pPr>
    <w:rPr>
      <w:rFonts w:ascii="Times New Roman" w:eastAsiaTheme="minorEastAsia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A127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7B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27B1"/>
    <w:rPr>
      <w:rFonts w:ascii="Times New Roman" w:eastAsiaTheme="minorEastAsia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27B1"/>
    <w:rPr>
      <w:rFonts w:ascii="Times New Roman" w:eastAsiaTheme="minorEastAsia" w:hAnsi="Times New Roman" w:cs="Times New Roman"/>
      <w:spacing w:val="5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27B1"/>
    <w:rPr>
      <w:rFonts w:ascii="Times New Roman" w:eastAsiaTheme="minorEastAsia" w:hAnsi="Times New Roman" w:cs="Times New Roman"/>
      <w:b/>
      <w:bCs/>
      <w:spacing w:val="5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27B1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7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127B1"/>
    <w:rPr>
      <w:rFonts w:ascii="Times New Roman" w:eastAsiaTheme="minorEastAsia" w:hAnsi="Times New Roman" w:cs="Times New Roman"/>
      <w:b/>
      <w:bCs/>
      <w:spacing w:val="60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A127B1"/>
    <w:pPr>
      <w:spacing w:before="6000" w:after="60" w:line="240" w:lineRule="auto"/>
      <w:jc w:val="center"/>
    </w:pPr>
    <w:rPr>
      <w:rFonts w:ascii="Times New Roman" w:eastAsiaTheme="minorEastAsia" w:hAnsi="Times New Roman" w:cs="Times New Roman"/>
      <w:b/>
      <w:bCs/>
      <w:spacing w:val="6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7B1"/>
    <w:rPr>
      <w:rFonts w:ascii="Times New Roman" w:eastAsiaTheme="minorEastAsia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7B1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27B1"/>
    <w:pPr>
      <w:spacing w:after="0" w:line="240" w:lineRule="atLeas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7B1"/>
    <w:rPr>
      <w:rFonts w:ascii="Times New Roman" w:eastAsiaTheme="minorEastAsia" w:hAnsi="Times New Roman" w:cs="Times New Roman"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7B1"/>
    <w:pPr>
      <w:pageBreakBefore/>
      <w:spacing w:before="120" w:after="0" w:line="240" w:lineRule="auto"/>
      <w:jc w:val="center"/>
    </w:pPr>
    <w:rPr>
      <w:rFonts w:ascii="Times New Roman" w:eastAsiaTheme="minorEastAsia" w:hAnsi="Times New Roman" w:cs="Times New Roman"/>
      <w:i/>
      <w:iCs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7B1"/>
    <w:pPr>
      <w:ind w:left="720"/>
      <w:contextualSpacing/>
    </w:pPr>
  </w:style>
  <w:style w:type="paragraph" w:customStyle="1" w:styleId="muxlixml">
    <w:name w:val="muxlixml"/>
    <w:basedOn w:val="Normal"/>
    <w:rsid w:val="00A127B1"/>
    <w:pPr>
      <w:keepNext/>
      <w:spacing w:before="240" w:after="0" w:line="240" w:lineRule="atLeast"/>
      <w:ind w:left="850" w:hanging="850"/>
    </w:pPr>
    <w:rPr>
      <w:rFonts w:ascii="Times New Roman" w:eastAsiaTheme="minorEastAsia" w:hAnsi="Times New Roman" w:cs="Times New Roman"/>
      <w:b/>
      <w:bCs/>
    </w:rPr>
  </w:style>
  <w:style w:type="paragraph" w:customStyle="1" w:styleId="abzacixml">
    <w:name w:val="abzacixml"/>
    <w:basedOn w:val="Normal"/>
    <w:rsid w:val="00A127B1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customStyle="1" w:styleId="tavixml">
    <w:name w:val="tavixml"/>
    <w:basedOn w:val="Normal"/>
    <w:rsid w:val="00A127B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5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2A8-A2C6-4018-8153-2D4CC623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Tsitelashvili</dc:creator>
  <cp:keywords/>
  <dc:description/>
  <cp:lastModifiedBy>Tea Gvaramadze</cp:lastModifiedBy>
  <cp:revision>6</cp:revision>
  <cp:lastPrinted>2020-03-27T08:38:00Z</cp:lastPrinted>
  <dcterms:created xsi:type="dcterms:W3CDTF">2020-04-25T06:47:00Z</dcterms:created>
  <dcterms:modified xsi:type="dcterms:W3CDTF">2020-04-25T09:37:00Z</dcterms:modified>
</cp:coreProperties>
</file>