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:rsidR="00033F9B" w:rsidRDefault="00EB4C5B" w:rsidP="00EB4C5B">
      <w:pPr>
        <w:spacing w:after="0" w:line="276" w:lineRule="auto"/>
        <w:ind w:firstLine="720"/>
        <w:jc w:val="both"/>
        <w:rPr>
          <w:ins w:id="1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პირი. </w:t>
      </w:r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3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4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5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6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7" w:author="Ekaterine Guntsadze [2]" w:date="2020-04-28T00:36:00Z">
        <w:del w:id="8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9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0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1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2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3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4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5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6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7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18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19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0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1" w:author="Ekaterine Guntsadze [2]" w:date="2020-04-28T08:27:00Z">
        <w:del w:id="22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3" w:author="Ekaterine Guntsadze [2]" w:date="2020-04-28T00:37:00Z">
        <w:del w:id="24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5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6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7" w:author="Ekaterine Guntsadze [2]" w:date="2020-04-28T00:38:00Z">
        <w:r>
          <w:rPr>
            <w:rFonts w:ascii="Sylfaen" w:hAnsi="Sylfaen" w:cs="Sylfaen"/>
            <w:lang w:val="ka-GE"/>
          </w:rPr>
          <w:t>ბა 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</w:p>
    <w:p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28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29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0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1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2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3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4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6" w:author="Ekaterine Guntsadze [2]" w:date="2020-04-27T23:18:00Z"/>
          <w:rFonts w:ascii="Sylfaen" w:hAnsi="Sylfaen"/>
        </w:rPr>
      </w:pPr>
      <w:ins w:id="37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8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39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0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1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2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3" w:author="Satatbiro" w:date="2020-04-26T11:17:00Z">
        <w:del w:id="44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5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6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47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48" w:author="Ekaterine Guntsadze" w:date="2020-04-26T16:00:00Z">
        <w:del w:id="49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0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1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2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3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4" w:author="Ekaterine Guntsadze" w:date="2020-04-26T16:00:00Z">
        <w:del w:id="5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6" w:author="Giorgi Kakauridze" w:date="2020-04-27T18:44:00Z">
        <w:del w:id="57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58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59" w:author="Giorgi Kakauridze" w:date="2020-04-27T18:44:00Z">
        <w:del w:id="60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1" w:author="Giorgi Kakauridze" w:date="2020-04-27T18:45:00Z">
        <w:del w:id="62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3" w:author="Ekaterine Guntsadze" w:date="2020-04-26T16:00:00Z">
        <w:del w:id="64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6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67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68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69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0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1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5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6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77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აჯარაო სამართლის იურიდიული პირი - </w:t>
        </w:r>
      </w:ins>
      <w:del w:id="78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:rsidR="00EB4C5B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9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0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del w:id="81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2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:rsidR="00782305" w:rsidRDefault="00033F9B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3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ი</w:t>
        </w:r>
      </w:ins>
      <w:del w:id="84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85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86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87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88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89"/>
      <w:r>
        <w:rPr>
          <w:rFonts w:ascii="Sylfaen" w:hAnsi="Sylfaen"/>
          <w:sz w:val="22"/>
          <w:lang w:val="ka-GE"/>
        </w:rPr>
        <w:t>ინფორმაციით</w:t>
      </w:r>
      <w:commentRangeEnd w:id="89"/>
      <w:r w:rsidR="007D051A">
        <w:rPr>
          <w:rStyle w:val="CommentReference"/>
          <w:rFonts w:asciiTheme="minorHAnsi" w:hAnsiTheme="minorHAnsi" w:cstheme="minorBidi"/>
          <w:lang w:val="en-US"/>
        </w:rPr>
        <w:commentReference w:id="89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შეუწყდა/შეუჩერდა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90"/>
      <w:del w:id="91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90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90"/>
        </w:r>
      </w:del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92" w:author="Ekaterine Guntsadze [2]" w:date="2020-04-27T23:24:00Z">
        <w:r w:rsidR="007D051A">
          <w:rPr>
            <w:rFonts w:ascii="Sylfaen" w:hAnsi="Sylfaen" w:cstheme="minorBidi"/>
            <w:sz w:val="22"/>
            <w:szCs w:val="22"/>
            <w:lang w:val="ka-GE"/>
          </w:rPr>
          <w:t xml:space="preserve">2020 წლის 1 მაისის მდგომარეობით </w:t>
        </w:r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ins w:id="93" w:author="Ekaterine Guntsadze [2]" w:date="2020-04-27T23:40:00Z">
        <w:r w:rsidR="00347C07">
          <w:rPr>
            <w:rFonts w:ascii="Sylfaen" w:hAnsi="Sylfaen"/>
            <w:sz w:val="22"/>
            <w:lang w:val="ka-GE"/>
          </w:rPr>
          <w:t xml:space="preserve">2020 წლის 1 მაისის მდგომარეობით </w:t>
        </w:r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94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95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96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97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98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99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00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01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02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03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04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05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06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07" w:author="z.dznelashvili@gmail.com" w:date="2020-04-26T00:10:00Z">
        <w:del w:id="108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09" w:author="z.dznelashvili@gmail.com" w:date="2020-04-26T00:11:00Z">
        <w:del w:id="110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11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11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11"/>
      </w:r>
    </w:p>
    <w:p w:rsidR="00373C72" w:rsidRDefault="00EB4C5B" w:rsidP="00373C72">
      <w:pPr>
        <w:pStyle w:val="Normal0"/>
        <w:spacing w:line="276" w:lineRule="auto"/>
        <w:ind w:firstLine="720"/>
        <w:jc w:val="both"/>
        <w:rPr>
          <w:ins w:id="112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13" w:author="Ekaterine Guntsadze" w:date="2020-04-28T15:50:00Z">
        <w:r w:rsidR="00401132">
          <w:rPr>
            <w:rFonts w:ascii="Sylfaen" w:hAnsi="Sylfaen"/>
            <w:sz w:val="22"/>
            <w:lang w:val="ka-GE"/>
          </w:rPr>
          <w:t>, ამ წესის ამოქმედებიდან 6 თვის განმავლობაში</w:t>
        </w:r>
      </w:ins>
      <w:ins w:id="114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:rsidR="00EB4C5B" w:rsidRDefault="00373C72" w:rsidP="00373C72">
      <w:pPr>
        <w:pStyle w:val="Normal0"/>
        <w:spacing w:line="276" w:lineRule="auto"/>
        <w:ind w:firstLine="720"/>
        <w:jc w:val="both"/>
        <w:rPr>
          <w:ins w:id="115" w:author="Ekaterine Guntsadze [2]" w:date="2020-04-27T23:46:00Z"/>
          <w:rFonts w:ascii="Sylfaen" w:hAnsi="Sylfaen"/>
          <w:sz w:val="22"/>
          <w:lang w:val="ka-GE"/>
        </w:rPr>
      </w:pPr>
      <w:ins w:id="116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1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18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19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20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21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22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23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24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25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26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27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28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:rsidR="00680FC8" w:rsidRDefault="00373C72" w:rsidP="00373C72">
      <w:pPr>
        <w:pStyle w:val="Normal0"/>
        <w:spacing w:line="276" w:lineRule="auto"/>
        <w:ind w:firstLine="720"/>
        <w:jc w:val="both"/>
        <w:rPr>
          <w:ins w:id="129" w:author="Ekaterine Guntsadze [2]" w:date="2020-04-28T08:35:00Z"/>
          <w:rFonts w:ascii="Sylfaen" w:hAnsi="Sylfaen"/>
          <w:sz w:val="22"/>
          <w:lang w:val="ka-GE"/>
        </w:rPr>
      </w:pPr>
      <w:ins w:id="130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31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32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:rsidR="00373C72" w:rsidRDefault="00680FC8" w:rsidP="00373C72">
      <w:pPr>
        <w:pStyle w:val="Normal0"/>
        <w:spacing w:line="276" w:lineRule="auto"/>
        <w:ind w:firstLine="720"/>
        <w:jc w:val="both"/>
        <w:rPr>
          <w:ins w:id="133" w:author="Ekaterine Guntsadze [2]" w:date="2020-04-27T23:48:00Z"/>
          <w:rFonts w:ascii="Sylfaen" w:hAnsi="Sylfaen"/>
          <w:sz w:val="22"/>
          <w:lang w:val="ka-GE"/>
        </w:rPr>
      </w:pPr>
      <w:ins w:id="134" w:author="Ekaterine Guntsadze [2]" w:date="2020-04-28T08:35:00Z">
        <w:r>
          <w:rPr>
            <w:rFonts w:ascii="Sylfaen" w:hAnsi="Sylfaen"/>
            <w:sz w:val="22"/>
            <w:lang w:val="ka-GE"/>
          </w:rPr>
          <w:t xml:space="preserve">ბ.ბ.ა) </w:t>
        </w:r>
      </w:ins>
      <w:ins w:id="135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36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37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38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39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4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41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:rsidR="00373C72" w:rsidRDefault="00373C72" w:rsidP="00373C72">
      <w:pPr>
        <w:pStyle w:val="Normal0"/>
        <w:spacing w:line="276" w:lineRule="auto"/>
        <w:ind w:firstLine="720"/>
        <w:jc w:val="both"/>
        <w:rPr>
          <w:ins w:id="142" w:author="Ekaterine Guntsadze [2]" w:date="2020-04-27T23:48:00Z"/>
          <w:rFonts w:ascii="Sylfaen" w:hAnsi="Sylfaen"/>
          <w:sz w:val="22"/>
          <w:lang w:val="ka-GE"/>
        </w:rPr>
      </w:pPr>
      <w:ins w:id="143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44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45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46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47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 წევრი</w:t>
        </w:r>
      </w:ins>
      <w:ins w:id="148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49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5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151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152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153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154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განმავლობაში;</w:t>
      </w:r>
    </w:p>
    <w:p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</w:t>
      </w:r>
      <w:r w:rsidRPr="00EC5111">
        <w:rPr>
          <w:rFonts w:ascii="Sylfaen" w:hAnsi="Sylfaen"/>
          <w:sz w:val="22"/>
          <w:lang w:val="ka-GE"/>
        </w:rPr>
        <w:t>ს ამოქმედებიდან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155" w:author="Ekaterine Guntsadze [2]" w:date="2020-04-27T23:54:00Z"/>
          <w:rFonts w:ascii="Sylfaen" w:hAnsi="Sylfaen"/>
          <w:sz w:val="22"/>
          <w:lang w:val="ka-GE"/>
        </w:rPr>
      </w:pPr>
      <w:ins w:id="156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157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158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159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160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161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162" w:author="Satatbiro" w:date="2020-04-26T11:28:00Z">
        <w:del w:id="163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:rsidR="003F4E60" w:rsidRPr="00EC5111" w:rsidRDefault="003F4E60">
      <w:pPr>
        <w:pStyle w:val="Normal0"/>
        <w:spacing w:line="276" w:lineRule="auto"/>
        <w:jc w:val="both"/>
        <w:rPr>
          <w:ins w:id="164" w:author="Ekaterine Guntsadze [2]" w:date="2020-04-27T23:52:00Z"/>
          <w:rFonts w:ascii="Sylfaen" w:hAnsi="Sylfaen"/>
          <w:sz w:val="22"/>
          <w:lang w:val="ka-GE"/>
        </w:rPr>
        <w:pPrChange w:id="165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166" w:author="Ekaterine Guntsadze [2]" w:date="2020-04-28T00:34:00Z"/>
          <w:rFonts w:ascii="Sylfaen" w:hAnsi="Sylfaen"/>
          <w:sz w:val="22"/>
          <w:lang w:val="ka-GE"/>
        </w:rPr>
      </w:pPr>
      <w:ins w:id="167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168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169" w:author="Ekaterine Guntsadze" w:date="2020-04-27T10:05:00Z">
        <w:del w:id="170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171" w:author="Ekaterine Guntsadze" w:date="2020-04-27T10:06:00Z">
        <w:del w:id="172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>„ე“ და „ვ“ ქვეპუნქტებით განსაზღვრული ერთ-ერთი საფუძვლით კომპენსაციის მიღება არ ზღუდავს ამ</w:t>
        </w:r>
      </w:ins>
      <w:ins w:id="173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174" w:author="Ekaterine Guntsadze" w:date="2020-04-27T10:06:00Z">
        <w:del w:id="175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176" w:author="Ekaterine Guntsadze [2]" w:date="2020-04-28T00:33:00Z">
        <w:r w:rsidR="00033F9B">
          <w:rPr>
            <w:rFonts w:ascii="Sylfaen" w:hAnsi="Sylfaen"/>
            <w:sz w:val="22"/>
            <w:lang w:val="ka-GE"/>
          </w:rPr>
          <w:t>თ გათვალისწინ</w:t>
        </w:r>
      </w:ins>
      <w:ins w:id="177" w:author="Ekaterine Guntsadze [2]" w:date="2020-04-28T00:34:00Z">
        <w:r w:rsidR="00033F9B">
          <w:rPr>
            <w:rFonts w:ascii="Sylfaen" w:hAnsi="Sylfaen"/>
            <w:sz w:val="22"/>
            <w:lang w:val="ka-GE"/>
          </w:rPr>
          <w:t>ებული</w:t>
        </w:r>
      </w:ins>
      <w:ins w:id="178" w:author="Ekaterine Guntsadze" w:date="2020-04-27T10:06:00Z">
        <w:del w:id="179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180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181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182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183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184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185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:rsidR="00033F9B" w:rsidRDefault="00033F9B" w:rsidP="00033F9B">
      <w:pPr>
        <w:pStyle w:val="Normal0"/>
        <w:spacing w:line="276" w:lineRule="auto"/>
        <w:ind w:left="720"/>
        <w:jc w:val="both"/>
        <w:rPr>
          <w:ins w:id="186" w:author="Ekaterine Guntsadze [2]" w:date="2020-04-28T00:36:00Z"/>
          <w:rFonts w:ascii="Sylfaen" w:hAnsi="Sylfaen"/>
          <w:sz w:val="22"/>
          <w:lang w:val="ka-GE"/>
        </w:rPr>
      </w:pPr>
    </w:p>
    <w:p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187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188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189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190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191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192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193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194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195" w:author="Ekaterine Guntsadze [2]" w:date="2020-04-28T00:40:00Z">
        <w:del w:id="196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197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198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199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r w:rsidRPr="00F23746">
        <w:rPr>
          <w:rFonts w:ascii="Sylfaen" w:hAnsi="Sylfaen"/>
          <w:highlight w:val="yellow"/>
          <w:lang w:val="ka-GE"/>
        </w:rPr>
        <w:t>;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00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:rsidR="004D5D99" w:rsidRDefault="007556BA" w:rsidP="00EB4C5B">
      <w:pPr>
        <w:spacing w:after="0" w:line="276" w:lineRule="auto"/>
        <w:ind w:firstLine="720"/>
        <w:jc w:val="both"/>
        <w:rPr>
          <w:ins w:id="201" w:author="Ekaterine Guntsadze [2]" w:date="2020-04-28T08:49:00Z"/>
          <w:rFonts w:ascii="Sylfaen" w:hAnsi="Sylfaen" w:cs="Sylfaen"/>
          <w:lang w:val="ka-GE"/>
        </w:rPr>
      </w:pPr>
      <w:commentRangeStart w:id="202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03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04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05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02"/>
      <w:r w:rsidR="00595CF1">
        <w:rPr>
          <w:rStyle w:val="CommentReference"/>
        </w:rPr>
        <w:commentReference w:id="202"/>
      </w:r>
    </w:p>
    <w:p w:rsidR="00EB4C5B" w:rsidRPr="00FC63E9" w:rsidRDefault="004D5D99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06" w:author="Ekaterine Guntsadze [2]" w:date="2020-04-28T08:49:00Z">
        <w:r>
          <w:rPr>
            <w:rFonts w:ascii="Sylfaen" w:hAnsi="Sylfaen" w:cs="Sylfaen"/>
            <w:lang w:val="ka-GE"/>
          </w:rPr>
          <w:t xml:space="preserve">8. </w:t>
        </w:r>
      </w:ins>
      <w:ins w:id="207" w:author="Ekaterine Guntsadze" w:date="2020-04-28T16:08:00Z">
        <w:r w:rsidR="00F23746">
          <w:rPr>
            <w:rFonts w:ascii="Sylfaen" w:hAnsi="Sylfaen"/>
            <w:lang w:val="ka-GE"/>
          </w:rPr>
          <w:t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08" w:author="Ekaterine Guntsadze [2]" w:date="2020-04-28T08:49:00Z">
        <w:del w:id="209" w:author="Ekaterine Guntsadze" w:date="2020-04-28T16:08:00Z">
          <w:r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10" w:author="Ekaterine Guntsadze [2]" w:date="2020-04-28T08:50:00Z">
        <w:del w:id="211" w:author="Ekaterine Guntsadze" w:date="2020-04-28T16:08:00Z">
          <w:r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</w:p>
    <w:p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12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13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14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t>10</w:t>
        </w:r>
      </w:ins>
      <w:del w:id="215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16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ამ დადგენილების გამოქვეყნებამდე დანიშნული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17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del w:id="218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19" w:author="Satatbiro" w:date="2020-04-26T12:09:00Z">
        <w:del w:id="220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21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:rsidR="00EB4C5B" w:rsidRPr="004658F3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ins w:id="222" w:author="Ekaterine Guntsadze [2]" w:date="2020-04-28T09:03:00Z">
        <w:r>
          <w:rPr>
            <w:rFonts w:ascii="Sylfaen" w:hAnsi="Sylfaen" w:cs="Sylfaen"/>
            <w:b/>
            <w:lang w:val="ka-GE"/>
          </w:rPr>
          <w:t xml:space="preserve">11. ამ წესით განსაზღვრული </w:t>
        </w:r>
      </w:ins>
      <w:ins w:id="223" w:author="Ekaterine Guntsadze [2]" w:date="2020-04-28T09:04:00Z">
        <w:r>
          <w:rPr>
            <w:rFonts w:ascii="Sylfaen" w:hAnsi="Sylfaen" w:cs="Sylfaen"/>
            <w:b/>
            <w:lang w:val="ka-GE"/>
          </w:rPr>
          <w:t>კომპენსაცია არ გაითვალისწინება საქარტველოს მთავრობის 2010 წლის 24 აპრილის #126 დადგენილებით</w:t>
        </w:r>
      </w:ins>
      <w:ins w:id="224" w:author="Ekaterine Guntsadze [2]" w:date="2020-04-28T09:06:00Z">
        <w:r>
          <w:rPr>
            <w:rFonts w:ascii="Sylfaen" w:hAnsi="Sylfaen" w:cs="Sylfaen"/>
            <w:b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25" w:author="Ekaterine Guntsadze [2]" w:date="2020-04-28T09:07:00Z">
        <w:r>
          <w:rPr>
            <w:rFonts w:ascii="Sylfaen" w:hAnsi="Sylfaen" w:cs="Sylfaen"/>
            <w:b/>
            <w:lang w:val="ka-GE"/>
          </w:rPr>
          <w:t>ვრისას.</w:t>
        </w:r>
      </w:ins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26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27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228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229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230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231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232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233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დაყრდნობით.“</w:t>
      </w:r>
    </w:p>
    <w:p w:rsidR="00EB4C5B" w:rsidDel="00FF7DD1" w:rsidRDefault="00EB4C5B" w:rsidP="00EB4C5B">
      <w:pPr>
        <w:ind w:firstLine="720"/>
        <w:jc w:val="both"/>
        <w:rPr>
          <w:del w:id="234" w:author="Ekaterine Guntsadze [2]" w:date="2020-04-28T02:59:00Z"/>
          <w:rFonts w:ascii="Sylfaen" w:eastAsiaTheme="minorEastAsia" w:hAnsi="Sylfaen" w:cs="Sylfaen"/>
          <w:lang w:val="ka-GE"/>
        </w:rPr>
      </w:pPr>
      <w:commentRangeStart w:id="235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236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237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238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239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235"/>
        <w:r w:rsidR="00121C51" w:rsidDel="00FF7DD1">
          <w:rPr>
            <w:rStyle w:val="CommentReference"/>
          </w:rPr>
          <w:commentReference w:id="235"/>
        </w:r>
        <w:commentRangeEnd w:id="238"/>
        <w:r w:rsidR="00E41656" w:rsidDel="00FF7DD1">
          <w:rPr>
            <w:rStyle w:val="CommentReference"/>
          </w:rPr>
          <w:commentReference w:id="238"/>
        </w:r>
      </w:del>
    </w:p>
    <w:p w:rsidR="00FF7DD1" w:rsidRDefault="00FF7DD1" w:rsidP="00EB4C5B">
      <w:pPr>
        <w:ind w:firstLine="720"/>
        <w:jc w:val="both"/>
        <w:rPr>
          <w:ins w:id="240" w:author="Ekaterine Guntsadze [2]" w:date="2020-04-28T02:59:00Z"/>
          <w:rFonts w:ascii="Sylfaen" w:eastAsiaTheme="minorEastAsia" w:hAnsi="Sylfaen" w:cs="Sylfaen"/>
          <w:lang w:val="ka-GE"/>
        </w:rPr>
      </w:pPr>
    </w:p>
    <w:p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241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242"/>
        <w:commentRangeStart w:id="243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244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242"/>
      <w:r w:rsidR="00FF7DD1">
        <w:rPr>
          <w:rStyle w:val="CommentReference"/>
        </w:rPr>
        <w:commentReference w:id="242"/>
      </w:r>
      <w:commentRangeEnd w:id="243"/>
      <w:r w:rsidR="00F23746">
        <w:rPr>
          <w:rStyle w:val="CommentReference"/>
        </w:rPr>
        <w:commentReference w:id="243"/>
      </w:r>
      <w:ins w:id="245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</w:p>
    <w:p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46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247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მიუხედავად, </w:t>
        </w:r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248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249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50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251" w:author="Ekaterine Guntsadze" w:date="2020-04-27T15:56:00Z">
        <w:r>
          <w:rPr>
            <w:rFonts w:ascii="Sylfaen" w:hAnsi="Sylfaen"/>
            <w:lang w:val="ka-GE"/>
          </w:rPr>
          <w:t xml:space="preserve">4.  </w:t>
        </w:r>
        <w:del w:id="252" w:author="Ekaterine Guntsadze [2]" w:date="2020-04-28T09:12:00Z">
          <w:r w:rsidDel="00623D29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ოჯახი აკმაყოფილებს </w:t>
        </w:r>
        <w:r w:rsidRPr="00755A29">
          <w:rPr>
            <w:rFonts w:ascii="Sylfaen" w:hAnsi="Sylfaen"/>
            <w:lang w:val="ka-GE"/>
          </w:rPr>
          <w:t xml:space="preserve">ამ წესის 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>
          <w:rPr>
            <w:rFonts w:ascii="Sylfaen" w:hAnsi="Sylfaen"/>
            <w:lang w:val="ka-GE"/>
          </w:rPr>
          <w:t xml:space="preserve">თ დადგენილ მოთხოვნებს და </w:t>
        </w:r>
      </w:ins>
      <w:ins w:id="253" w:author="Ekaterine Guntsadze [2]" w:date="2020-04-28T09:12:00Z">
        <w:r w:rsidR="00623D29">
          <w:rPr>
            <w:rFonts w:ascii="Sylfaen" w:hAnsi="Sylfaen"/>
            <w:lang w:val="ka-GE"/>
          </w:rPr>
          <w:t xml:space="preserve">2020 წლის 1 მაისის შემდგომ </w:t>
        </w:r>
      </w:ins>
      <w:ins w:id="254" w:author="Ekaterine Guntsadze" w:date="2020-04-27T15:56:00Z">
        <w:r>
          <w:rPr>
            <w:rFonts w:ascii="Sylfaen" w:hAnsi="Sylfaen"/>
            <w:lang w:val="ka-GE"/>
          </w:rPr>
          <w:t>მო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</w:t>
        </w:r>
        <w:del w:id="255" w:author="Ekaterine Guntsadze [2]" w:date="2020-04-28T09:12:00Z">
          <w:r w:rsidDel="00623D29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:rsidR="003A2CFD" w:rsidRDefault="003A2CFD" w:rsidP="003A2CFD">
      <w:pPr>
        <w:ind w:firstLine="720"/>
        <w:jc w:val="both"/>
        <w:rPr>
          <w:ins w:id="256" w:author="Ekaterine Guntsadze [2]" w:date="2020-04-28T09:25:00Z"/>
          <w:rFonts w:ascii="Sylfaen" w:hAnsi="Sylfaen"/>
          <w:lang w:val="ka-GE"/>
        </w:rPr>
      </w:pPr>
      <w:ins w:id="257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258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259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260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261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262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263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264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265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266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267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268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269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:rsidR="00AF3E37" w:rsidRDefault="00AF3E37" w:rsidP="003A2CFD">
      <w:pPr>
        <w:ind w:firstLine="720"/>
        <w:jc w:val="both"/>
        <w:rPr>
          <w:ins w:id="270" w:author="Ekaterine Guntsadze" w:date="2020-04-27T15:56:00Z"/>
          <w:rFonts w:ascii="Sylfaen" w:hAnsi="Sylfaen"/>
          <w:lang w:val="ka-GE"/>
        </w:rPr>
      </w:pPr>
      <w:ins w:id="271" w:author="Ekaterine Guntsadze [2]" w:date="2020-04-28T09:26:00Z">
        <w:r>
          <w:rPr>
            <w:rFonts w:ascii="Sylfaen" w:hAnsi="Sylfaen"/>
            <w:lang w:val="ka-GE"/>
          </w:rPr>
          <w:t xml:space="preserve"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ენიშნენათ </w:t>
        </w:r>
      </w:ins>
      <w:ins w:id="272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273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274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275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276" w:author="Ekaterine Guntsadze [2]" w:date="2020-04-28T09:27:00Z">
        <w:r>
          <w:rPr>
            <w:rFonts w:ascii="Sylfaen" w:hAnsi="Sylfaen"/>
            <w:lang w:val="ka-GE"/>
          </w:rPr>
          <w:t xml:space="preserve">მავე პუნქტით გათვალისწინებული 0-16 წლამდე ბავშვების რაოდენობის მიხედვით და </w:t>
        </w:r>
      </w:ins>
      <w:ins w:id="277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278"/>
        <w:r>
          <w:rPr>
            <w:rFonts w:ascii="Sylfaen" w:hAnsi="Sylfaen"/>
            <w:lang w:val="ka-GE"/>
          </w:rPr>
          <w:t>ბავშვთ</w:t>
        </w:r>
      </w:ins>
      <w:commentRangeEnd w:id="278"/>
      <w:ins w:id="279" w:author="Ekaterine Guntsadze [2]" w:date="2020-04-28T09:29:00Z">
        <w:r>
          <w:rPr>
            <w:rStyle w:val="CommentReference"/>
          </w:rPr>
          <w:commentReference w:id="278"/>
        </w:r>
      </w:ins>
      <w:ins w:id="280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</w:p>
    <w:p w:rsidR="00EB4C5B" w:rsidDel="003A2CFD" w:rsidRDefault="00EB4C5B" w:rsidP="00EB4C5B">
      <w:pPr>
        <w:ind w:firstLine="720"/>
        <w:jc w:val="both"/>
        <w:rPr>
          <w:del w:id="281" w:author="Ekaterine Guntsadze" w:date="2020-04-27T15:56:00Z"/>
          <w:rFonts w:ascii="Sylfaen" w:eastAsiaTheme="minorEastAsia" w:hAnsi="Sylfaen" w:cs="Sylfaen"/>
          <w:lang w:val="ka-GE"/>
        </w:rPr>
      </w:pPr>
      <w:del w:id="282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</w:p>
    <w:p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283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284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285" w:author="Ekaterine Guntsadze" w:date="2020-04-27T15:57:00Z">
        <w:del w:id="286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287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288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289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290" w:author="Ekaterine Guntsadze" w:date="2020-04-27T16:00:00Z">
        <w:del w:id="291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</w:t>
      </w:r>
      <w:ins w:id="292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293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294"/>
      <w:r w:rsidRPr="004658F3">
        <w:rPr>
          <w:rFonts w:ascii="Sylfaen" w:hAnsi="Sylfaen" w:cs="Sylfaen"/>
          <w:lang w:val="ka-GE"/>
        </w:rPr>
        <w:t xml:space="preserve">ბ) </w:t>
      </w:r>
      <w:ins w:id="295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296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297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298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  <w:commentRangeEnd w:id="294"/>
      <w:r w:rsidR="00124BD1">
        <w:rPr>
          <w:rStyle w:val="CommentReference"/>
          <w:rFonts w:asciiTheme="minorHAnsi" w:eastAsiaTheme="minorHAnsi" w:hAnsiTheme="minorHAnsi" w:cstheme="minorBidi"/>
        </w:rPr>
        <w:commentReference w:id="294"/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299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00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301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302" w:author="Ekaterine Guntsadze" w:date="2020-04-27T16:00:00Z">
        <w:del w:id="303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304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05"/>
      <w:r w:rsidRPr="004658F3">
        <w:rPr>
          <w:rFonts w:ascii="Sylfaen" w:hAnsi="Sylfaen" w:cs="Sylfaen"/>
          <w:lang w:val="ka-GE"/>
        </w:rPr>
        <w:t xml:space="preserve">ა) </w:t>
      </w:r>
      <w:ins w:id="306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307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305"/>
      <w:r w:rsidR="00124BD1">
        <w:rPr>
          <w:rStyle w:val="CommentReference"/>
          <w:rFonts w:asciiTheme="minorHAnsi" w:eastAsiaTheme="minorHAnsi" w:hAnsiTheme="minorHAnsi" w:cstheme="minorBidi"/>
        </w:rPr>
        <w:commentReference w:id="305"/>
      </w:r>
    </w:p>
    <w:p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308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309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310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311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312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>პირის მიერ გაცემული შემოსავლის წყაროს დამადასტურებელი დოკუმენტი (მათ შორის, საბანკო ამონაწერი, 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:rsidR="003A2CFD" w:rsidRDefault="00C602F7" w:rsidP="00EB4C5B">
      <w:pPr>
        <w:pStyle w:val="abzacixml"/>
        <w:spacing w:line="276" w:lineRule="auto"/>
        <w:ind w:left="284" w:firstLine="436"/>
        <w:rPr>
          <w:ins w:id="313" w:author="Ekaterine Guntsadze" w:date="2020-04-27T16:01:00Z"/>
          <w:rFonts w:ascii="Sylfaen" w:hAnsi="Sylfaen" w:cs="Sylfaen"/>
          <w:b/>
          <w:lang w:val="ka-GE"/>
        </w:rPr>
      </w:pPr>
      <w:commentRangeStart w:id="314"/>
      <w:del w:id="315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316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317" w:author="Ekaterine Guntsadze" w:date="2020-04-27T16:02:00Z">
        <w:del w:id="318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. განმცხადებელი ვალდებულია სარეგისტრაციო პორტალზე დარეგისტრირდნენ არა უგვიანეს 2020 წლის 1 </w:t>
        </w:r>
        <w:del w:id="319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320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314"/>
      <w:ins w:id="321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314"/>
        </w:r>
      </w:ins>
    </w:p>
    <w:p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322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323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324" w:author="Ekaterine Guntsadze" w:date="2020-04-27T16:01:00Z">
        <w:del w:id="325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326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327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328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329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330" w:author="Ekaterine Guntsadze" w:date="2020-04-27T16:04:00Z">
        <w:del w:id="331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332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33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334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35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336" w:author="Ekaterine Guntsadze" w:date="2020-04-27T16:05:00Z">
        <w:del w:id="337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338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339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340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341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342" w:author="Ekaterine Guntsadze" w:date="2020-04-27T16:07:00Z"/>
          <w:rFonts w:ascii="Sylfaen" w:eastAsiaTheme="minorEastAsia" w:hAnsi="Sylfaen" w:cs="Sylfaen"/>
          <w:rPrChange w:id="343" w:author="Ekaterine Guntsadze" w:date="2020-04-27T16:27:00Z">
            <w:rPr>
              <w:ins w:id="344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345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346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47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348" w:author="Ekaterine Guntsadze" w:date="2020-04-27T16:07:00Z">
        <w:del w:id="349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350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351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352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353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354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351"/>
      <w:r w:rsidR="00124BD1">
        <w:rPr>
          <w:rStyle w:val="CommentReference"/>
        </w:rPr>
        <w:commentReference w:id="351"/>
      </w:r>
    </w:p>
    <w:p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355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356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357" w:author="Ekaterine Guntsadze" w:date="2020-04-27T16:08:00Z">
        <w:del w:id="358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359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360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>, საქართველოს გარემოს დაცვისა და სოფლის 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361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362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63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364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365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366" w:author="Ekaterine Guntsadze" w:date="2020-04-27T16:27:00Z">
        <w:del w:id="367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368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369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370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371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372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373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374" w:author="z.dznelashvili@gmail.com" w:date="2020-04-26T00:42:00Z">
        <w:del w:id="375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376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377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378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379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380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381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თვეს.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382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383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384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896"/>
        <w:gridCol w:w="1834"/>
        <w:gridCol w:w="1788"/>
        <w:gridCol w:w="1733"/>
        <w:gridCol w:w="1625"/>
      </w:tblGrid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:rsidTr="00E74A2A">
        <w:tc>
          <w:tcPr>
            <w:tcW w:w="253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Guntsadze" w:date="2020-04-27T15:24:00Z" w:initials="EG">
    <w:p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89" w:author="Ekaterine Guntsadze [2]" w:date="2020-04-27T23:23:00Z" w:initials="EG">
    <w:p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90" w:author="Ekaterine Guntsadze [2]" w:date="2020-04-27T23:53:00Z" w:initials="EG">
    <w:p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111" w:author="Ekaterine Guntsadze [2]" w:date="2020-04-28T08:33:00Z" w:initials="EG">
    <w:p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02" w:author="Satatbiro" w:date="2020-04-26T11:53:00Z" w:initials="S">
    <w:p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35" w:author="Satatbiro" w:date="2020-04-26T12:22:00Z" w:initials="S">
    <w:p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238" w:author="Giorgi Kakauridze" w:date="2020-04-27T19:25:00Z" w:initials="GK">
    <w:p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242" w:author="Ekaterine Guntsadze [2]" w:date="2020-04-28T03:00:00Z" w:initials="EG">
    <w:p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243" w:author="Ekaterine Guntsadze" w:date="2020-04-28T16:09:00Z" w:initials="EG">
    <w:p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278" w:author="Ekaterine Guntsadze [2]" w:date="2020-04-28T09:29:00Z" w:initials="EG">
    <w:p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294" w:author="Giorgi Kakauridze" w:date="2020-04-27T19:32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305" w:author="Giorgi Kakauridze" w:date="2020-04-27T19:34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314" w:author="Giorgi Kakauridze" w:date="2020-04-27T19:35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351" w:author="Giorgi Kakauridze" w:date="2020-04-27T19:38:00Z" w:initials="GK">
    <w:p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</w:comments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E00E0"/>
    <w:rsid w:val="00121C51"/>
    <w:rsid w:val="00124BD1"/>
    <w:rsid w:val="00165CB0"/>
    <w:rsid w:val="00194DB2"/>
    <w:rsid w:val="002409FD"/>
    <w:rsid w:val="002617D8"/>
    <w:rsid w:val="0028496D"/>
    <w:rsid w:val="003343C6"/>
    <w:rsid w:val="0034745D"/>
    <w:rsid w:val="00347C07"/>
    <w:rsid w:val="00351971"/>
    <w:rsid w:val="00373C72"/>
    <w:rsid w:val="00385318"/>
    <w:rsid w:val="003A2CFD"/>
    <w:rsid w:val="003C6D11"/>
    <w:rsid w:val="003F4E60"/>
    <w:rsid w:val="00401132"/>
    <w:rsid w:val="00413DF3"/>
    <w:rsid w:val="00414159"/>
    <w:rsid w:val="00414C95"/>
    <w:rsid w:val="004167DD"/>
    <w:rsid w:val="0042587B"/>
    <w:rsid w:val="004A37EA"/>
    <w:rsid w:val="004B5632"/>
    <w:rsid w:val="004D1B53"/>
    <w:rsid w:val="004D5D99"/>
    <w:rsid w:val="00530E70"/>
    <w:rsid w:val="00545517"/>
    <w:rsid w:val="00563041"/>
    <w:rsid w:val="00595CF1"/>
    <w:rsid w:val="005A508E"/>
    <w:rsid w:val="005C064C"/>
    <w:rsid w:val="005E3DF9"/>
    <w:rsid w:val="006127AD"/>
    <w:rsid w:val="00623D29"/>
    <w:rsid w:val="006537AC"/>
    <w:rsid w:val="00661EB7"/>
    <w:rsid w:val="00680FC8"/>
    <w:rsid w:val="00693B9B"/>
    <w:rsid w:val="007556BA"/>
    <w:rsid w:val="00755DF5"/>
    <w:rsid w:val="00782305"/>
    <w:rsid w:val="00796793"/>
    <w:rsid w:val="007D051A"/>
    <w:rsid w:val="007E23BC"/>
    <w:rsid w:val="008603DB"/>
    <w:rsid w:val="008A197F"/>
    <w:rsid w:val="008B7D5D"/>
    <w:rsid w:val="008C0AB6"/>
    <w:rsid w:val="008E3D62"/>
    <w:rsid w:val="009C1963"/>
    <w:rsid w:val="00A12965"/>
    <w:rsid w:val="00A603DD"/>
    <w:rsid w:val="00A61F35"/>
    <w:rsid w:val="00A8203D"/>
    <w:rsid w:val="00A849A3"/>
    <w:rsid w:val="00A87AE8"/>
    <w:rsid w:val="00AD6471"/>
    <w:rsid w:val="00AF3E37"/>
    <w:rsid w:val="00B14D17"/>
    <w:rsid w:val="00B444DE"/>
    <w:rsid w:val="00B8611C"/>
    <w:rsid w:val="00B925D8"/>
    <w:rsid w:val="00B931FB"/>
    <w:rsid w:val="00BC6C8D"/>
    <w:rsid w:val="00BD22A5"/>
    <w:rsid w:val="00BE380E"/>
    <w:rsid w:val="00C50DD6"/>
    <w:rsid w:val="00C51F03"/>
    <w:rsid w:val="00C548E3"/>
    <w:rsid w:val="00C602F7"/>
    <w:rsid w:val="00C737DE"/>
    <w:rsid w:val="00CA78B4"/>
    <w:rsid w:val="00CB4993"/>
    <w:rsid w:val="00D17DCF"/>
    <w:rsid w:val="00D40A41"/>
    <w:rsid w:val="00D81092"/>
    <w:rsid w:val="00D832FD"/>
    <w:rsid w:val="00DD4958"/>
    <w:rsid w:val="00E41656"/>
    <w:rsid w:val="00E6546F"/>
    <w:rsid w:val="00E74A2A"/>
    <w:rsid w:val="00EB4C5B"/>
    <w:rsid w:val="00EF7037"/>
    <w:rsid w:val="00F21982"/>
    <w:rsid w:val="00F22F98"/>
    <w:rsid w:val="00F23746"/>
    <w:rsid w:val="00F40940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BCF4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59FA-6605-4041-BCBC-CB2B41BB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Satatbiro</cp:lastModifiedBy>
  <cp:revision>2</cp:revision>
  <dcterms:created xsi:type="dcterms:W3CDTF">2020-04-26T08:55:00Z</dcterms:created>
  <dcterms:modified xsi:type="dcterms:W3CDTF">2020-04-26T08:55:00Z</dcterms:modified>
</cp:coreProperties>
</file>