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140" w:type="dxa"/>
        <w:tblInd w:w="-998" w:type="dxa"/>
        <w:tblLayout w:type="fixed"/>
        <w:tblLook w:val="04A0" w:firstRow="1" w:lastRow="0" w:firstColumn="1" w:lastColumn="0" w:noHBand="0" w:noVBand="1"/>
      </w:tblPr>
      <w:tblGrid>
        <w:gridCol w:w="845"/>
        <w:gridCol w:w="4334"/>
        <w:gridCol w:w="4932"/>
        <w:gridCol w:w="2125"/>
        <w:gridCol w:w="2904"/>
      </w:tblGrid>
      <w:tr w:rsidR="00C457B9" w:rsidRPr="00DE289A" w:rsidTr="003A60D2">
        <w:trPr>
          <w:trHeight w:val="551"/>
        </w:trPr>
        <w:tc>
          <w:tcPr>
            <w:tcW w:w="15140" w:type="dxa"/>
            <w:gridSpan w:val="5"/>
            <w:shd w:val="clear" w:color="auto" w:fill="E2EFD9" w:themeFill="accent6" w:themeFillTint="33"/>
          </w:tcPr>
          <w:p w:rsidR="00C457B9" w:rsidRPr="00D71CB5" w:rsidRDefault="00D71CB5" w:rsidP="00D71CB5">
            <w:pPr>
              <w:pStyle w:val="Heading1"/>
              <w:jc w:val="center"/>
              <w:outlineLvl w:val="0"/>
              <w:rPr>
                <w:rFonts w:cs="Sylfaen"/>
                <w:b/>
                <w:color w:val="525252" w:themeColor="accent3" w:themeShade="80"/>
              </w:rPr>
            </w:pPr>
            <w:r>
              <w:rPr>
                <w:rFonts w:cs="Sylfaen"/>
                <w:b/>
                <w:color w:val="525252" w:themeColor="accent3" w:themeShade="80"/>
              </w:rPr>
              <w:t xml:space="preserve">მთავრობის </w:t>
            </w:r>
            <w:r w:rsidR="00C457B9" w:rsidRPr="00D71CB5">
              <w:rPr>
                <w:rFonts w:cs="Sylfaen"/>
                <w:b/>
                <w:color w:val="525252" w:themeColor="accent3" w:themeShade="80"/>
              </w:rPr>
              <w:t>აქტებით სამინისტროსთვის განსაზღვრული  ვალდებულებები</w:t>
            </w:r>
          </w:p>
        </w:tc>
      </w:tr>
      <w:tr w:rsidR="00C457B9" w:rsidRPr="00DE289A" w:rsidTr="003A60D2">
        <w:trPr>
          <w:trHeight w:val="551"/>
        </w:trPr>
        <w:tc>
          <w:tcPr>
            <w:tcW w:w="845" w:type="dxa"/>
            <w:shd w:val="clear" w:color="auto" w:fill="9CC2E5" w:themeFill="accent1" w:themeFillTint="99"/>
          </w:tcPr>
          <w:p w:rsidR="00C457B9" w:rsidRPr="00DE289A" w:rsidRDefault="007C32BA" w:rsidP="00DE289A">
            <w:pPr>
              <w:pStyle w:val="ListParagraph"/>
              <w:ind w:left="176"/>
              <w:jc w:val="both"/>
              <w:rPr>
                <w:rFonts w:ascii="Sylfaen" w:hAnsi="Sylfaen" w:cstheme="minorHAnsi"/>
                <w:lang w:val="ka-GE"/>
              </w:rPr>
            </w:pPr>
            <w:r w:rsidRPr="00DE289A">
              <w:rPr>
                <w:b/>
                <w:bCs/>
              </w:rPr>
              <w:t>№</w:t>
            </w:r>
          </w:p>
        </w:tc>
        <w:tc>
          <w:tcPr>
            <w:tcW w:w="4334" w:type="dxa"/>
            <w:shd w:val="clear" w:color="auto" w:fill="9CC2E5" w:themeFill="accent1" w:themeFillTint="99"/>
            <w:vAlign w:val="center"/>
          </w:tcPr>
          <w:p w:rsidR="00C457B9" w:rsidRPr="00DE289A" w:rsidRDefault="00C457B9" w:rsidP="00DE289A">
            <w:pPr>
              <w:jc w:val="both"/>
              <w:rPr>
                <w:rFonts w:asciiTheme="minorHAnsi" w:hAnsiTheme="minorHAnsi" w:cstheme="minorHAnsi"/>
                <w:b/>
                <w:sz w:val="22"/>
                <w:lang w:val="ka-GE"/>
              </w:rPr>
            </w:pPr>
            <w:r w:rsidRPr="00DE289A">
              <w:rPr>
                <w:rFonts w:cs="Sylfaen"/>
                <w:b/>
                <w:color w:val="525252" w:themeColor="accent3" w:themeShade="80"/>
                <w:sz w:val="22"/>
              </w:rPr>
              <w:t>კანონპროექტები</w:t>
            </w:r>
            <w:r w:rsidRPr="00DE289A">
              <w:rPr>
                <w:rFonts w:asciiTheme="minorHAnsi" w:hAnsiTheme="minorHAnsi" w:cstheme="minorHAnsi"/>
                <w:b/>
                <w:color w:val="525252" w:themeColor="accent3" w:themeShade="80"/>
                <w:sz w:val="22"/>
              </w:rPr>
              <w:t>/</w:t>
            </w:r>
            <w:r w:rsidRPr="00DE289A">
              <w:rPr>
                <w:rFonts w:cs="Sylfaen"/>
                <w:b/>
                <w:color w:val="525252" w:themeColor="accent3" w:themeShade="80"/>
                <w:sz w:val="22"/>
              </w:rPr>
              <w:t>კანონქვემდებარე</w:t>
            </w:r>
            <w:r w:rsidRPr="00DE289A">
              <w:rPr>
                <w:rFonts w:asciiTheme="minorHAnsi" w:hAnsiTheme="minorHAnsi" w:cstheme="minorHAnsi"/>
                <w:b/>
                <w:color w:val="525252" w:themeColor="accent3" w:themeShade="80"/>
                <w:sz w:val="22"/>
              </w:rPr>
              <w:t xml:space="preserve"> </w:t>
            </w:r>
            <w:r w:rsidRPr="00DE289A">
              <w:rPr>
                <w:rFonts w:cs="Sylfaen"/>
                <w:b/>
                <w:color w:val="525252" w:themeColor="accent3" w:themeShade="80"/>
                <w:sz w:val="22"/>
              </w:rPr>
              <w:t>აქტები</w:t>
            </w:r>
          </w:p>
        </w:tc>
        <w:tc>
          <w:tcPr>
            <w:tcW w:w="4932" w:type="dxa"/>
            <w:shd w:val="clear" w:color="auto" w:fill="9CC2E5" w:themeFill="accent1" w:themeFillTint="99"/>
            <w:vAlign w:val="center"/>
          </w:tcPr>
          <w:p w:rsidR="00C457B9" w:rsidRPr="00DE289A" w:rsidRDefault="00C457B9" w:rsidP="00DE289A">
            <w:pPr>
              <w:jc w:val="both"/>
              <w:rPr>
                <w:rFonts w:asciiTheme="minorHAnsi" w:hAnsiTheme="minorHAnsi" w:cstheme="minorHAnsi"/>
                <w:sz w:val="22"/>
                <w:lang w:val="ka-GE"/>
              </w:rPr>
            </w:pPr>
            <w:r w:rsidRPr="00DE289A">
              <w:rPr>
                <w:rFonts w:cs="Sylfaen"/>
                <w:b/>
                <w:color w:val="525252" w:themeColor="accent3" w:themeShade="80"/>
                <w:sz w:val="22"/>
              </w:rPr>
              <w:t>გამოსაცემი სამართლებრივი აქტი</w:t>
            </w:r>
          </w:p>
        </w:tc>
        <w:tc>
          <w:tcPr>
            <w:tcW w:w="2125" w:type="dxa"/>
            <w:shd w:val="clear" w:color="auto" w:fill="9CC2E5" w:themeFill="accent1" w:themeFillTint="99"/>
          </w:tcPr>
          <w:p w:rsidR="00C457B9" w:rsidRPr="00DE289A" w:rsidRDefault="00C457B9" w:rsidP="00DE289A">
            <w:pPr>
              <w:jc w:val="both"/>
              <w:rPr>
                <w:rFonts w:cs="Sylfaen"/>
                <w:b/>
                <w:sz w:val="22"/>
                <w:lang w:val="ka-GE"/>
              </w:rPr>
            </w:pPr>
            <w:r w:rsidRPr="00DE289A">
              <w:rPr>
                <w:rFonts w:cs="Sylfaen"/>
                <w:b/>
                <w:color w:val="525252" w:themeColor="accent3" w:themeShade="80"/>
                <w:sz w:val="22"/>
              </w:rPr>
              <w:t>გამოცემის/მიღების ვადები</w:t>
            </w:r>
          </w:p>
        </w:tc>
        <w:tc>
          <w:tcPr>
            <w:tcW w:w="2904" w:type="dxa"/>
            <w:shd w:val="clear" w:color="auto" w:fill="9CC2E5" w:themeFill="accent1" w:themeFillTint="99"/>
          </w:tcPr>
          <w:p w:rsidR="00C457B9" w:rsidRPr="00DE289A" w:rsidRDefault="00C457B9" w:rsidP="00DE289A">
            <w:pPr>
              <w:jc w:val="both"/>
              <w:rPr>
                <w:rFonts w:asciiTheme="minorHAnsi" w:hAnsiTheme="minorHAnsi" w:cstheme="minorHAnsi"/>
                <w:b/>
                <w:sz w:val="22"/>
                <w:lang w:val="ka-GE"/>
              </w:rPr>
            </w:pPr>
            <w:r w:rsidRPr="00DE289A">
              <w:rPr>
                <w:rFonts w:cs="Sylfaen"/>
                <w:b/>
                <w:sz w:val="22"/>
                <w:lang w:val="ka-GE"/>
              </w:rPr>
              <w:t>სტატუსი</w:t>
            </w: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C457B9" w:rsidP="00DE289A">
            <w:pPr>
              <w:jc w:val="both"/>
              <w:rPr>
                <w:sz w:val="22"/>
                <w:lang w:val="ka-GE"/>
              </w:rPr>
            </w:pPr>
            <w:r w:rsidRPr="00DE289A">
              <w:rPr>
                <w:sz w:val="22"/>
                <w:lang w:val="ka-GE"/>
              </w:rPr>
              <w:t>1</w:t>
            </w:r>
          </w:p>
        </w:tc>
        <w:tc>
          <w:tcPr>
            <w:tcW w:w="4334" w:type="dxa"/>
          </w:tcPr>
          <w:p w:rsidR="007C32BA" w:rsidRPr="00DE289A" w:rsidRDefault="007C32BA" w:rsidP="00DE289A">
            <w:pPr>
              <w:jc w:val="both"/>
              <w:rPr>
                <w:b/>
                <w:bCs/>
                <w:sz w:val="22"/>
                <w:lang w:val="ka-GE"/>
              </w:rPr>
            </w:pPr>
            <w:r w:rsidRPr="00DE289A">
              <w:rPr>
                <w:b/>
                <w:bCs/>
                <w:sz w:val="22"/>
                <w:lang w:val="ka-GE"/>
              </w:rPr>
              <w:t xml:space="preserve">საქართველოს მთავრობის 2020 წლის 30 იანვრის  </w:t>
            </w:r>
            <w:r w:rsidRPr="00DE289A">
              <w:rPr>
                <w:b/>
                <w:bCs/>
                <w:sz w:val="22"/>
              </w:rPr>
              <w:t>№</w:t>
            </w:r>
            <w:r w:rsidRPr="00DE289A">
              <w:rPr>
                <w:b/>
                <w:bCs/>
                <w:sz w:val="22"/>
                <w:lang w:val="ka-GE"/>
              </w:rPr>
              <w:t xml:space="preserve">62 დადგენილება </w:t>
            </w:r>
          </w:p>
          <w:p w:rsidR="007C32BA" w:rsidRPr="00DE289A" w:rsidRDefault="007C32BA" w:rsidP="00DE289A">
            <w:pPr>
              <w:jc w:val="both"/>
              <w:rPr>
                <w:b/>
                <w:bCs/>
                <w:sz w:val="22"/>
                <w:lang w:val="ka-GE"/>
              </w:rPr>
            </w:pPr>
          </w:p>
          <w:p w:rsidR="00C457B9" w:rsidRPr="00DE289A" w:rsidRDefault="007C32BA" w:rsidP="00DE289A">
            <w:pPr>
              <w:jc w:val="both"/>
              <w:rPr>
                <w:sz w:val="22"/>
                <w:lang w:val="ka-GE"/>
              </w:rPr>
            </w:pPr>
            <w:r w:rsidRPr="00DE289A">
              <w:rPr>
                <w:bCs/>
                <w:sz w:val="22"/>
                <w:lang w:val="ka-GE"/>
              </w:rPr>
              <w:t>ს</w:t>
            </w:r>
            <w:r w:rsidRPr="00DE289A">
              <w:rPr>
                <w:bCs/>
                <w:sz w:val="22"/>
              </w:rPr>
              <w:t>ამხედრო სავალდებულო სამსახურში მოქალაქეთა 2020 წლის საგაზაფხულო გაწვევის შესახ</w:t>
            </w:r>
            <w:r w:rsidRPr="00DE289A">
              <w:rPr>
                <w:rFonts w:cs="Sylfaen"/>
                <w:bCs/>
                <w:sz w:val="22"/>
              </w:rPr>
              <w:t>ე</w:t>
            </w:r>
            <w:r w:rsidRPr="00DE289A">
              <w:rPr>
                <w:rFonts w:cs="Sylfaen"/>
                <w:bCs/>
                <w:sz w:val="22"/>
                <w:lang w:val="ka-GE"/>
              </w:rPr>
              <w:t>ბ</w:t>
            </w:r>
          </w:p>
        </w:tc>
        <w:tc>
          <w:tcPr>
            <w:tcW w:w="4932" w:type="dxa"/>
          </w:tcPr>
          <w:p w:rsidR="00C457B9" w:rsidRPr="00DE289A" w:rsidRDefault="007C32BA" w:rsidP="00DE289A">
            <w:pPr>
              <w:jc w:val="both"/>
              <w:rPr>
                <w:sz w:val="22"/>
              </w:rPr>
            </w:pPr>
            <w:r w:rsidRPr="00DE289A">
              <w:rPr>
                <w:sz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ამ დადგენილების ამოქმედებიდან 10 დღის ვადაში განსაზღვროს ის სამედიცინო დაწესებულებები, რომლებშიც გაიგზავნებიან წვევამდელები დამატებითი სამედიცინო გამოკვლევისათვის</w:t>
            </w:r>
          </w:p>
        </w:tc>
        <w:tc>
          <w:tcPr>
            <w:tcW w:w="2125" w:type="dxa"/>
          </w:tcPr>
          <w:p w:rsidR="00C457B9" w:rsidRPr="00DE289A" w:rsidRDefault="007C32BA" w:rsidP="00DE289A">
            <w:pPr>
              <w:jc w:val="both"/>
              <w:rPr>
                <w:sz w:val="22"/>
              </w:rPr>
            </w:pPr>
            <w:r w:rsidRPr="00DE289A">
              <w:rPr>
                <w:sz w:val="22"/>
              </w:rPr>
              <w:t>დადგენილების ამოქმედებიდან 10 დღის ვადაში</w:t>
            </w:r>
          </w:p>
          <w:p w:rsidR="007C32BA" w:rsidRPr="00DE289A" w:rsidRDefault="007C32BA" w:rsidP="00DE289A">
            <w:pPr>
              <w:jc w:val="both"/>
              <w:rPr>
                <w:sz w:val="22"/>
              </w:rPr>
            </w:pPr>
          </w:p>
          <w:p w:rsidR="007C32BA" w:rsidRPr="00DE289A" w:rsidRDefault="007C32BA" w:rsidP="00DE289A">
            <w:pPr>
              <w:jc w:val="both"/>
              <w:rPr>
                <w:sz w:val="22"/>
                <w:lang w:val="ka-GE"/>
              </w:rPr>
            </w:pPr>
            <w:r w:rsidRPr="00DE289A">
              <w:rPr>
                <w:sz w:val="22"/>
                <w:lang w:val="ka-GE"/>
              </w:rPr>
              <w:t>(</w:t>
            </w:r>
            <w:r w:rsidRPr="00DE289A">
              <w:rPr>
                <w:sz w:val="22"/>
              </w:rPr>
              <w:t>2020 წლის 3 თებერვლიდან</w:t>
            </w:r>
            <w:r w:rsidRPr="00DE289A">
              <w:rPr>
                <w:sz w:val="22"/>
                <w:lang w:val="ka-GE"/>
              </w:rPr>
              <w:t>)</w:t>
            </w:r>
          </w:p>
        </w:tc>
        <w:tc>
          <w:tcPr>
            <w:tcW w:w="2904" w:type="dxa"/>
          </w:tcPr>
          <w:p w:rsidR="00C457B9" w:rsidRPr="00F34FF2" w:rsidRDefault="00F34FF2" w:rsidP="00DE289A">
            <w:pPr>
              <w:jc w:val="both"/>
              <w:rPr>
                <w:sz w:val="22"/>
                <w:lang w:val="ka-GE"/>
              </w:rPr>
            </w:pPr>
            <w:r>
              <w:rPr>
                <w:sz w:val="22"/>
                <w:lang w:val="ka-GE"/>
              </w:rPr>
              <w:t>მიღებულია</w:t>
            </w:r>
          </w:p>
        </w:tc>
      </w:tr>
      <w:tr w:rsidR="007B27FD" w:rsidRPr="00DE289A" w:rsidTr="003A60D2">
        <w:tblPrEx>
          <w:tblLook w:val="0000" w:firstRow="0" w:lastRow="0" w:firstColumn="0" w:lastColumn="0" w:noHBand="0" w:noVBand="0"/>
        </w:tblPrEx>
        <w:trPr>
          <w:trHeight w:val="1050"/>
        </w:trPr>
        <w:tc>
          <w:tcPr>
            <w:tcW w:w="845" w:type="dxa"/>
          </w:tcPr>
          <w:p w:rsidR="007B27FD" w:rsidRPr="00DE289A" w:rsidRDefault="00772B18" w:rsidP="00DE289A">
            <w:pPr>
              <w:jc w:val="both"/>
              <w:rPr>
                <w:sz w:val="22"/>
                <w:lang w:val="ka-GE"/>
              </w:rPr>
            </w:pPr>
            <w:r w:rsidRPr="00DE289A">
              <w:rPr>
                <w:sz w:val="22"/>
                <w:lang w:val="ka-GE"/>
              </w:rPr>
              <w:t>3</w:t>
            </w:r>
          </w:p>
        </w:tc>
        <w:tc>
          <w:tcPr>
            <w:tcW w:w="4334" w:type="dxa"/>
          </w:tcPr>
          <w:p w:rsidR="007B27FD" w:rsidRPr="00DE289A" w:rsidRDefault="007B27FD" w:rsidP="00DE289A">
            <w:pPr>
              <w:jc w:val="both"/>
              <w:rPr>
                <w:b/>
                <w:bCs/>
                <w:sz w:val="22"/>
                <w:lang w:val="ka-GE"/>
              </w:rPr>
            </w:pPr>
            <w:r w:rsidRPr="00DE289A">
              <w:rPr>
                <w:b/>
                <w:bCs/>
                <w:sz w:val="22"/>
                <w:lang w:val="ka-GE"/>
              </w:rPr>
              <w:t xml:space="preserve">საქართველოს მთავრობის 2020 წლის 29 იანვრის  </w:t>
            </w:r>
            <w:r w:rsidRPr="00DE289A">
              <w:rPr>
                <w:b/>
                <w:bCs/>
                <w:sz w:val="22"/>
              </w:rPr>
              <w:t>№</w:t>
            </w:r>
            <w:r w:rsidRPr="00DE289A">
              <w:rPr>
                <w:b/>
                <w:bCs/>
                <w:sz w:val="22"/>
                <w:lang w:val="ka-GE"/>
              </w:rPr>
              <w:t xml:space="preserve">58 დადგენილება </w:t>
            </w:r>
          </w:p>
          <w:p w:rsidR="007B27FD" w:rsidRPr="00DE289A" w:rsidRDefault="007B27FD" w:rsidP="00DE289A">
            <w:pPr>
              <w:jc w:val="both"/>
              <w:rPr>
                <w:b/>
                <w:bCs/>
                <w:sz w:val="22"/>
                <w:lang w:val="ka-GE"/>
              </w:rPr>
            </w:pPr>
          </w:p>
          <w:p w:rsidR="007B27FD" w:rsidRPr="00DE289A" w:rsidRDefault="007B27FD" w:rsidP="00DE289A">
            <w:pPr>
              <w:jc w:val="both"/>
              <w:rPr>
                <w:rFonts w:ascii="Times New Roman" w:eastAsia="Times New Roman" w:hAnsi="Times New Roman" w:cs="Times New Roman"/>
                <w:bCs/>
                <w:sz w:val="22"/>
              </w:rPr>
            </w:pPr>
            <w:r w:rsidRPr="00DE289A">
              <w:rPr>
                <w:rFonts w:eastAsia="Times New Roman" w:cs="Sylfaen"/>
                <w:bCs/>
                <w:sz w:val="22"/>
                <w:lang w:val="ka-GE"/>
              </w:rPr>
              <w:t>ს</w:t>
            </w:r>
            <w:r w:rsidRPr="00DE289A">
              <w:rPr>
                <w:rFonts w:eastAsia="Times New Roman" w:cs="Sylfaen"/>
                <w:bCs/>
                <w:sz w:val="22"/>
              </w:rPr>
              <w:t>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სამართლის</w:t>
            </w:r>
            <w:r w:rsidRPr="00DE289A">
              <w:rPr>
                <w:rFonts w:ascii="Times New Roman" w:eastAsia="Times New Roman" w:hAnsi="Times New Roman" w:cs="Times New Roman"/>
                <w:bCs/>
                <w:sz w:val="22"/>
              </w:rPr>
              <w:t xml:space="preserve"> </w:t>
            </w:r>
            <w:r w:rsidRPr="00DE289A">
              <w:rPr>
                <w:rFonts w:eastAsia="Times New Roman" w:cs="Sylfaen"/>
                <w:bCs/>
                <w:sz w:val="22"/>
              </w:rPr>
              <w:t>იურიდიული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პირის</w:t>
            </w:r>
            <w:r w:rsidRPr="00DE289A">
              <w:rPr>
                <w:rFonts w:ascii="Times New Roman" w:eastAsia="Times New Roman" w:hAnsi="Times New Roman" w:cs="Times New Roman"/>
                <w:bCs/>
                <w:sz w:val="22"/>
              </w:rPr>
              <w:t xml:space="preserve"> – </w:t>
            </w:r>
            <w:r w:rsidRPr="00DE289A">
              <w:rPr>
                <w:rFonts w:eastAsia="Times New Roman" w:cs="Sylfaen"/>
                <w:bCs/>
                <w:sz w:val="22"/>
              </w:rPr>
              <w:t>სახელმწიფო</w:t>
            </w:r>
            <w:r w:rsidRPr="00DE289A">
              <w:rPr>
                <w:rFonts w:ascii="Times New Roman" w:eastAsia="Times New Roman" w:hAnsi="Times New Roman" w:cs="Times New Roman"/>
                <w:bCs/>
                <w:sz w:val="22"/>
              </w:rPr>
              <w:t xml:space="preserve"> </w:t>
            </w:r>
            <w:r w:rsidRPr="00DE289A">
              <w:rPr>
                <w:rFonts w:eastAsia="Times New Roman" w:cs="Sylfaen"/>
                <w:bCs/>
                <w:sz w:val="22"/>
              </w:rPr>
              <w:t>ზრუნვისა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ტრეფიკინგის</w:t>
            </w:r>
            <w:r w:rsidRPr="00DE289A">
              <w:rPr>
                <w:rFonts w:ascii="Times New Roman" w:eastAsia="Times New Roman" w:hAnsi="Times New Roman" w:cs="Times New Roman"/>
                <w:bCs/>
                <w:sz w:val="22"/>
              </w:rPr>
              <w:t xml:space="preserve"> </w:t>
            </w:r>
            <w:r w:rsidRPr="00DE289A">
              <w:rPr>
                <w:rFonts w:eastAsia="Times New Roman" w:cs="Sylfaen"/>
                <w:bCs/>
                <w:sz w:val="22"/>
              </w:rPr>
              <w:t>მსხვერპლთა</w:t>
            </w:r>
            <w:r w:rsidRPr="00DE289A">
              <w:rPr>
                <w:rFonts w:ascii="Times New Roman" w:eastAsia="Times New Roman" w:hAnsi="Times New Roman" w:cs="Times New Roman"/>
                <w:bCs/>
                <w:sz w:val="22"/>
              </w:rPr>
              <w:t xml:space="preserve">, </w:t>
            </w:r>
            <w:r w:rsidRPr="00DE289A">
              <w:rPr>
                <w:rFonts w:eastAsia="Times New Roman" w:cs="Sylfaen"/>
                <w:bCs/>
                <w:sz w:val="22"/>
              </w:rPr>
              <w:t>დაზარალებულთა</w:t>
            </w:r>
            <w:r w:rsidRPr="00DE289A">
              <w:rPr>
                <w:rFonts w:ascii="Times New Roman" w:eastAsia="Times New Roman" w:hAnsi="Times New Roman" w:cs="Times New Roman"/>
                <w:bCs/>
                <w:sz w:val="22"/>
              </w:rPr>
              <w:t xml:space="preserve"> </w:t>
            </w:r>
            <w:r w:rsidRPr="00DE289A">
              <w:rPr>
                <w:rFonts w:eastAsia="Times New Roman" w:cs="Sylfaen"/>
                <w:bCs/>
                <w:sz w:val="22"/>
              </w:rPr>
              <w:t>დახმარების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სააგენტოს</w:t>
            </w:r>
            <w:r w:rsidRPr="00DE289A">
              <w:rPr>
                <w:rFonts w:ascii="Times New Roman" w:eastAsia="Times New Roman" w:hAnsi="Times New Roman" w:cs="Times New Roman"/>
                <w:bCs/>
                <w:sz w:val="22"/>
              </w:rPr>
              <w:t xml:space="preserve"> </w:t>
            </w:r>
            <w:r w:rsidRPr="00DE289A">
              <w:rPr>
                <w:rFonts w:eastAsia="Times New Roman" w:cs="Sylfaen"/>
                <w:bCs/>
                <w:sz w:val="22"/>
              </w:rPr>
              <w:t>დებულების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7B27FD" w:rsidRPr="00DE289A" w:rsidRDefault="007B27FD" w:rsidP="00DE289A">
            <w:pPr>
              <w:jc w:val="both"/>
              <w:rPr>
                <w:b/>
                <w:bCs/>
                <w:sz w:val="22"/>
                <w:lang w:val="ka-GE"/>
              </w:rPr>
            </w:pPr>
          </w:p>
          <w:p w:rsidR="007B27FD" w:rsidRPr="00DE289A" w:rsidRDefault="007B27FD" w:rsidP="00DE289A">
            <w:pPr>
              <w:jc w:val="both"/>
              <w:rPr>
                <w:b/>
                <w:bCs/>
                <w:sz w:val="22"/>
                <w:lang w:val="ka-GE"/>
              </w:rPr>
            </w:pPr>
          </w:p>
        </w:tc>
        <w:tc>
          <w:tcPr>
            <w:tcW w:w="4932" w:type="dxa"/>
          </w:tcPr>
          <w:p w:rsidR="007B27FD" w:rsidRPr="00DE289A" w:rsidRDefault="007B27FD" w:rsidP="00DE289A">
            <w:pPr>
              <w:jc w:val="both"/>
              <w:rPr>
                <w:sz w:val="22"/>
              </w:rPr>
            </w:pPr>
            <w:proofErr w:type="gramStart"/>
            <w:r w:rsidRPr="00DE289A">
              <w:rPr>
                <w:sz w:val="22"/>
              </w:rPr>
              <w:t>საჯარო</w:t>
            </w:r>
            <w:proofErr w:type="gramEnd"/>
            <w:r w:rsidRPr="00DE289A">
              <w:rPr>
                <w:sz w:val="22"/>
              </w:rPr>
              <w:t xml:space="preserve"> სამართლის იურიდიული პირის − სოციალური მომსახურების სააგენტოსა და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საქმიანობასთან დაკავშირებით მიღებული/გამოცემული სამართლებრივი აქტები ინარჩუნებს იურიდიულ ძალას ახალი სამართლებრივი აქტების მიღებამდე/გამოცემამდე.</w:t>
            </w:r>
          </w:p>
          <w:p w:rsidR="007B27FD" w:rsidRPr="00DE289A" w:rsidRDefault="007B27FD" w:rsidP="00DE289A">
            <w:pPr>
              <w:jc w:val="both"/>
              <w:rPr>
                <w:sz w:val="22"/>
              </w:rPr>
            </w:pPr>
          </w:p>
        </w:tc>
        <w:tc>
          <w:tcPr>
            <w:tcW w:w="2125" w:type="dxa"/>
          </w:tcPr>
          <w:p w:rsidR="007B27FD" w:rsidRPr="00F34FF2" w:rsidRDefault="00F34FF2" w:rsidP="00DE289A">
            <w:pPr>
              <w:jc w:val="both"/>
              <w:rPr>
                <w:sz w:val="22"/>
                <w:lang w:val="ka-GE"/>
              </w:rPr>
            </w:pPr>
            <w:r>
              <w:rPr>
                <w:sz w:val="22"/>
                <w:lang w:val="ka-GE"/>
              </w:rPr>
              <w:t>არ არის განსაზღვრული</w:t>
            </w:r>
          </w:p>
        </w:tc>
        <w:tc>
          <w:tcPr>
            <w:tcW w:w="2904" w:type="dxa"/>
          </w:tcPr>
          <w:p w:rsidR="007B27FD" w:rsidRPr="00F34FF2" w:rsidRDefault="00F34FF2" w:rsidP="00DE289A">
            <w:pPr>
              <w:jc w:val="both"/>
              <w:rPr>
                <w:sz w:val="22"/>
                <w:lang w:val="ka-GE"/>
              </w:rPr>
            </w:pPr>
            <w:r>
              <w:rPr>
                <w:sz w:val="22"/>
                <w:lang w:val="ka-GE"/>
              </w:rPr>
              <w:t>მიმდინარეობს ცვლილებების პაკეტის მომზადება</w:t>
            </w:r>
          </w:p>
        </w:tc>
      </w:tr>
      <w:tr w:rsidR="007B27FD" w:rsidRPr="00DE289A" w:rsidTr="003A60D2">
        <w:tblPrEx>
          <w:tblLook w:val="0000" w:firstRow="0" w:lastRow="0" w:firstColumn="0" w:lastColumn="0" w:noHBand="0" w:noVBand="0"/>
        </w:tblPrEx>
        <w:trPr>
          <w:trHeight w:val="1050"/>
        </w:trPr>
        <w:tc>
          <w:tcPr>
            <w:tcW w:w="845" w:type="dxa"/>
          </w:tcPr>
          <w:p w:rsidR="007B27FD" w:rsidRPr="00DE289A" w:rsidRDefault="00772B18" w:rsidP="00DE289A">
            <w:pPr>
              <w:jc w:val="both"/>
              <w:rPr>
                <w:sz w:val="22"/>
                <w:lang w:val="ka-GE"/>
              </w:rPr>
            </w:pPr>
            <w:r w:rsidRPr="00DE289A">
              <w:rPr>
                <w:sz w:val="22"/>
                <w:lang w:val="ka-GE"/>
              </w:rPr>
              <w:t>4</w:t>
            </w:r>
          </w:p>
        </w:tc>
        <w:tc>
          <w:tcPr>
            <w:tcW w:w="4334" w:type="dxa"/>
          </w:tcPr>
          <w:p w:rsidR="007B27FD" w:rsidRPr="00DE289A" w:rsidRDefault="007B27FD" w:rsidP="00DE289A">
            <w:pPr>
              <w:jc w:val="both"/>
              <w:rPr>
                <w:b/>
                <w:bCs/>
                <w:sz w:val="22"/>
                <w:lang w:val="ka-GE"/>
              </w:rPr>
            </w:pPr>
            <w:r w:rsidRPr="00DE289A">
              <w:rPr>
                <w:b/>
                <w:bCs/>
                <w:sz w:val="22"/>
                <w:lang w:val="ka-GE"/>
              </w:rPr>
              <w:t xml:space="preserve">საქართველოს მთავრობის 2020 წლის 9 იანვრის  </w:t>
            </w:r>
            <w:r w:rsidRPr="00DE289A">
              <w:rPr>
                <w:b/>
                <w:bCs/>
                <w:sz w:val="22"/>
              </w:rPr>
              <w:t>№</w:t>
            </w:r>
            <w:r w:rsidRPr="00DE289A">
              <w:rPr>
                <w:b/>
                <w:bCs/>
                <w:sz w:val="22"/>
                <w:lang w:val="ka-GE"/>
              </w:rPr>
              <w:t xml:space="preserve">13 დადგენილება </w:t>
            </w:r>
          </w:p>
          <w:p w:rsidR="007B27FD" w:rsidRPr="00DE289A" w:rsidRDefault="007B27FD" w:rsidP="00DE289A">
            <w:pPr>
              <w:jc w:val="both"/>
              <w:rPr>
                <w:rFonts w:eastAsia="Times New Roman" w:cs="Sylfaen"/>
                <w:bCs/>
                <w:sz w:val="22"/>
              </w:rPr>
            </w:pPr>
          </w:p>
          <w:p w:rsidR="007B27FD" w:rsidRPr="00DE289A" w:rsidRDefault="007B27FD" w:rsidP="00DE289A">
            <w:pPr>
              <w:jc w:val="both"/>
              <w:rPr>
                <w:rFonts w:ascii="Times New Roman" w:eastAsia="Times New Roman" w:hAnsi="Times New Roman" w:cs="Times New Roman"/>
                <w:bCs/>
                <w:sz w:val="22"/>
              </w:rPr>
            </w:pP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სამართლის</w:t>
            </w:r>
            <w:r w:rsidRPr="00DE289A">
              <w:rPr>
                <w:rFonts w:ascii="Times New Roman" w:eastAsia="Times New Roman" w:hAnsi="Times New Roman" w:cs="Times New Roman"/>
                <w:bCs/>
                <w:sz w:val="22"/>
              </w:rPr>
              <w:t xml:space="preserve"> </w:t>
            </w:r>
            <w:r w:rsidRPr="00DE289A">
              <w:rPr>
                <w:rFonts w:eastAsia="Times New Roman" w:cs="Sylfaen"/>
                <w:bCs/>
                <w:sz w:val="22"/>
              </w:rPr>
              <w:t>იურიდიული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პირის</w:t>
            </w:r>
            <w:r w:rsidRPr="00DE289A">
              <w:rPr>
                <w:rFonts w:ascii="Times New Roman" w:eastAsia="Times New Roman" w:hAnsi="Times New Roman" w:cs="Times New Roman"/>
                <w:bCs/>
                <w:sz w:val="22"/>
              </w:rPr>
              <w:t xml:space="preserve"> – </w:t>
            </w:r>
            <w:r w:rsidRPr="00DE289A">
              <w:rPr>
                <w:rFonts w:eastAsia="Times New Roman" w:cs="Sylfaen"/>
                <w:bCs/>
                <w:sz w:val="22"/>
              </w:rPr>
              <w:t>სოციალური</w:t>
            </w:r>
            <w:r w:rsidRPr="00DE289A">
              <w:rPr>
                <w:rFonts w:ascii="Times New Roman" w:eastAsia="Times New Roman" w:hAnsi="Times New Roman" w:cs="Times New Roman"/>
                <w:bCs/>
                <w:sz w:val="22"/>
              </w:rPr>
              <w:t xml:space="preserve"> </w:t>
            </w:r>
            <w:r w:rsidRPr="00DE289A">
              <w:rPr>
                <w:rFonts w:eastAsia="Times New Roman" w:cs="Sylfaen"/>
                <w:bCs/>
                <w:sz w:val="22"/>
              </w:rPr>
              <w:t>მომსახურების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სააგენტოს</w:t>
            </w:r>
            <w:r w:rsidRPr="00DE289A">
              <w:rPr>
                <w:rFonts w:ascii="Times New Roman" w:eastAsia="Times New Roman" w:hAnsi="Times New Roman" w:cs="Times New Roman"/>
                <w:bCs/>
                <w:sz w:val="22"/>
              </w:rPr>
              <w:t xml:space="preserve"> </w:t>
            </w:r>
            <w:r w:rsidRPr="00DE289A">
              <w:rPr>
                <w:rFonts w:eastAsia="Times New Roman" w:cs="Sylfaen"/>
                <w:bCs/>
                <w:sz w:val="22"/>
              </w:rPr>
              <w:t>დაფუძნების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7B27FD" w:rsidRPr="00DE289A" w:rsidRDefault="007B27FD" w:rsidP="00DE289A">
            <w:pPr>
              <w:jc w:val="both"/>
              <w:rPr>
                <w:b/>
                <w:bCs/>
                <w:sz w:val="22"/>
                <w:lang w:val="ka-GE"/>
              </w:rPr>
            </w:pPr>
          </w:p>
        </w:tc>
        <w:tc>
          <w:tcPr>
            <w:tcW w:w="4932" w:type="dxa"/>
          </w:tcPr>
          <w:p w:rsidR="007B27FD" w:rsidRPr="00DE289A" w:rsidRDefault="007B27FD" w:rsidP="00DE289A">
            <w:pPr>
              <w:jc w:val="both"/>
              <w:rPr>
                <w:sz w:val="22"/>
              </w:rPr>
            </w:pPr>
            <w:r w:rsidRPr="00DE289A">
              <w:rPr>
                <w:sz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ამ დადგენილებასთან შესაბამისობის მიზნით, უზრუნველყოს სააგენტოს  დებულებაში შესაბამისი ცვლილებების ასახვა</w:t>
            </w:r>
          </w:p>
        </w:tc>
        <w:tc>
          <w:tcPr>
            <w:tcW w:w="2125" w:type="dxa"/>
          </w:tcPr>
          <w:p w:rsidR="007B27FD" w:rsidRPr="00DE289A" w:rsidRDefault="007B27FD" w:rsidP="00DE289A">
            <w:pPr>
              <w:jc w:val="both"/>
              <w:rPr>
                <w:sz w:val="22"/>
              </w:rPr>
            </w:pPr>
          </w:p>
        </w:tc>
        <w:tc>
          <w:tcPr>
            <w:tcW w:w="2904" w:type="dxa"/>
          </w:tcPr>
          <w:p w:rsidR="007B27FD" w:rsidRPr="00F34FF2" w:rsidRDefault="00F34FF2" w:rsidP="00DE289A">
            <w:pPr>
              <w:jc w:val="both"/>
              <w:rPr>
                <w:sz w:val="22"/>
                <w:lang w:val="ka-GE"/>
              </w:rPr>
            </w:pPr>
            <w:r>
              <w:rPr>
                <w:sz w:val="22"/>
                <w:lang w:val="ka-GE"/>
              </w:rPr>
              <w:t>მიღებულია</w:t>
            </w:r>
          </w:p>
        </w:tc>
      </w:tr>
      <w:tr w:rsidR="007B27FD" w:rsidRPr="00DE289A" w:rsidTr="003A60D2">
        <w:tblPrEx>
          <w:tblLook w:val="0000" w:firstRow="0" w:lastRow="0" w:firstColumn="0" w:lastColumn="0" w:noHBand="0" w:noVBand="0"/>
        </w:tblPrEx>
        <w:trPr>
          <w:trHeight w:val="1050"/>
        </w:trPr>
        <w:tc>
          <w:tcPr>
            <w:tcW w:w="845" w:type="dxa"/>
          </w:tcPr>
          <w:p w:rsidR="007B27FD" w:rsidRPr="00DE289A" w:rsidRDefault="00772B18" w:rsidP="00DE289A">
            <w:pPr>
              <w:jc w:val="both"/>
              <w:rPr>
                <w:sz w:val="22"/>
                <w:lang w:val="ka-GE"/>
              </w:rPr>
            </w:pPr>
            <w:r w:rsidRPr="00DE289A">
              <w:rPr>
                <w:sz w:val="22"/>
                <w:lang w:val="ka-GE"/>
              </w:rPr>
              <w:lastRenderedPageBreak/>
              <w:t>5</w:t>
            </w:r>
          </w:p>
        </w:tc>
        <w:tc>
          <w:tcPr>
            <w:tcW w:w="4334" w:type="dxa"/>
          </w:tcPr>
          <w:p w:rsidR="007B27FD" w:rsidRPr="00DE289A" w:rsidRDefault="007B27FD" w:rsidP="00DE289A">
            <w:pPr>
              <w:jc w:val="both"/>
              <w:rPr>
                <w:b/>
                <w:bCs/>
                <w:sz w:val="22"/>
                <w:lang w:val="ka-GE"/>
              </w:rPr>
            </w:pPr>
            <w:r w:rsidRPr="00DE289A">
              <w:rPr>
                <w:b/>
                <w:bCs/>
                <w:sz w:val="22"/>
                <w:lang w:val="ka-GE"/>
              </w:rPr>
              <w:t xml:space="preserve">საქართველოს მთავრობის 2020 წლის 8 იანვრის  </w:t>
            </w:r>
            <w:r w:rsidRPr="00DE289A">
              <w:rPr>
                <w:b/>
                <w:bCs/>
                <w:sz w:val="22"/>
              </w:rPr>
              <w:t>№</w:t>
            </w:r>
            <w:r w:rsidRPr="00DE289A">
              <w:rPr>
                <w:b/>
                <w:bCs/>
                <w:sz w:val="22"/>
                <w:lang w:val="ka-GE"/>
              </w:rPr>
              <w:t xml:space="preserve">12 დადგენილება </w:t>
            </w:r>
          </w:p>
          <w:p w:rsidR="007B27FD" w:rsidRPr="00DE289A" w:rsidRDefault="007B27FD" w:rsidP="00DE289A">
            <w:pPr>
              <w:jc w:val="both"/>
              <w:rPr>
                <w:rFonts w:eastAsia="Times New Roman" w:cs="Sylfaen"/>
                <w:b/>
                <w:bCs/>
                <w:sz w:val="22"/>
              </w:rPr>
            </w:pPr>
          </w:p>
          <w:p w:rsidR="007B27FD" w:rsidRPr="00DE289A" w:rsidRDefault="007B27FD" w:rsidP="00DE289A">
            <w:pPr>
              <w:jc w:val="both"/>
              <w:rPr>
                <w:rFonts w:ascii="Times New Roman" w:eastAsia="Times New Roman" w:hAnsi="Times New Roman" w:cs="Times New Roman"/>
                <w:bCs/>
                <w:sz w:val="22"/>
              </w:rPr>
            </w:pP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სამართლის</w:t>
            </w:r>
            <w:r w:rsidRPr="00DE289A">
              <w:rPr>
                <w:rFonts w:ascii="Times New Roman" w:eastAsia="Times New Roman" w:hAnsi="Times New Roman" w:cs="Times New Roman"/>
                <w:bCs/>
                <w:sz w:val="22"/>
              </w:rPr>
              <w:t xml:space="preserve"> </w:t>
            </w:r>
            <w:r w:rsidRPr="00DE289A">
              <w:rPr>
                <w:rFonts w:eastAsia="Times New Roman" w:cs="Sylfaen"/>
                <w:bCs/>
                <w:sz w:val="22"/>
              </w:rPr>
              <w:t>იურიდიული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პირის</w:t>
            </w:r>
            <w:r w:rsidRPr="00DE289A">
              <w:rPr>
                <w:rFonts w:ascii="Times New Roman" w:eastAsia="Times New Roman" w:hAnsi="Times New Roman" w:cs="Times New Roman"/>
                <w:bCs/>
                <w:sz w:val="22"/>
              </w:rPr>
              <w:t xml:space="preserve"> – </w:t>
            </w:r>
            <w:r w:rsidRPr="00DE289A">
              <w:rPr>
                <w:rFonts w:eastAsia="Times New Roman" w:cs="Sylfaen"/>
                <w:bCs/>
                <w:sz w:val="22"/>
              </w:rPr>
              <w:t>სამედიცინო</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ფარმაცევტული</w:t>
            </w:r>
            <w:r w:rsidRPr="00DE289A">
              <w:rPr>
                <w:rFonts w:ascii="Times New Roman" w:eastAsia="Times New Roman" w:hAnsi="Times New Roman" w:cs="Times New Roman"/>
                <w:bCs/>
                <w:sz w:val="22"/>
              </w:rPr>
              <w:t xml:space="preserve"> </w:t>
            </w:r>
            <w:r w:rsidRPr="00DE289A">
              <w:rPr>
                <w:rFonts w:eastAsia="Times New Roman" w:cs="Sylfaen"/>
                <w:bCs/>
                <w:sz w:val="22"/>
              </w:rPr>
              <w:t>საქმიანობის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რეგულირების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სააგენტოს</w:t>
            </w:r>
            <w:r w:rsidRPr="00DE289A">
              <w:rPr>
                <w:rFonts w:ascii="Times New Roman" w:eastAsia="Times New Roman" w:hAnsi="Times New Roman" w:cs="Times New Roman"/>
                <w:bCs/>
                <w:sz w:val="22"/>
              </w:rPr>
              <w:t xml:space="preserve"> </w:t>
            </w:r>
            <w:r w:rsidRPr="00DE289A">
              <w:rPr>
                <w:rFonts w:eastAsia="Times New Roman" w:cs="Sylfaen"/>
                <w:bCs/>
                <w:sz w:val="22"/>
              </w:rPr>
              <w:t>დაფუძნების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7B27FD" w:rsidRPr="00DE289A" w:rsidRDefault="007B27FD" w:rsidP="00DE289A">
            <w:pPr>
              <w:jc w:val="both"/>
              <w:rPr>
                <w:b/>
                <w:bCs/>
                <w:sz w:val="22"/>
                <w:lang w:val="ka-GE"/>
              </w:rPr>
            </w:pPr>
          </w:p>
        </w:tc>
        <w:tc>
          <w:tcPr>
            <w:tcW w:w="4932" w:type="dxa"/>
          </w:tcPr>
          <w:p w:rsidR="007B27FD" w:rsidRPr="00DE289A" w:rsidRDefault="007B27FD" w:rsidP="00DE289A">
            <w:pPr>
              <w:jc w:val="both"/>
              <w:rPr>
                <w:sz w:val="22"/>
              </w:rPr>
            </w:pPr>
            <w:r w:rsidRPr="00DE289A">
              <w:rPr>
                <w:sz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ამ დადგენილებასთან შესაბამისობის მიზნით, უზრუნველყოს  სააგენტოს  დებულებაში შესაბამისი ცვლილებების ასახვა</w:t>
            </w:r>
          </w:p>
        </w:tc>
        <w:tc>
          <w:tcPr>
            <w:tcW w:w="2125" w:type="dxa"/>
          </w:tcPr>
          <w:p w:rsidR="007B27FD" w:rsidRPr="00DE289A" w:rsidRDefault="007B27FD" w:rsidP="00DE289A">
            <w:pPr>
              <w:jc w:val="both"/>
              <w:rPr>
                <w:sz w:val="22"/>
              </w:rPr>
            </w:pPr>
          </w:p>
        </w:tc>
        <w:tc>
          <w:tcPr>
            <w:tcW w:w="2904" w:type="dxa"/>
          </w:tcPr>
          <w:p w:rsidR="007B27FD" w:rsidRPr="00F34FF2" w:rsidRDefault="00F34FF2" w:rsidP="00DE289A">
            <w:pPr>
              <w:jc w:val="both"/>
              <w:rPr>
                <w:sz w:val="22"/>
                <w:lang w:val="ka-GE"/>
              </w:rPr>
            </w:pPr>
            <w:r>
              <w:rPr>
                <w:sz w:val="22"/>
                <w:lang w:val="ka-GE"/>
              </w:rPr>
              <w:t>მიღებულია</w:t>
            </w:r>
          </w:p>
        </w:tc>
      </w:tr>
      <w:tr w:rsidR="00754D62" w:rsidRPr="00DE289A" w:rsidTr="003A60D2">
        <w:tblPrEx>
          <w:tblLook w:val="0000" w:firstRow="0" w:lastRow="0" w:firstColumn="0" w:lastColumn="0" w:noHBand="0" w:noVBand="0"/>
        </w:tblPrEx>
        <w:trPr>
          <w:trHeight w:val="1050"/>
        </w:trPr>
        <w:tc>
          <w:tcPr>
            <w:tcW w:w="845" w:type="dxa"/>
          </w:tcPr>
          <w:p w:rsidR="00754D62" w:rsidRPr="00DE289A" w:rsidRDefault="00772B18" w:rsidP="00DE289A">
            <w:pPr>
              <w:jc w:val="both"/>
              <w:rPr>
                <w:sz w:val="22"/>
                <w:lang w:val="ka-GE"/>
              </w:rPr>
            </w:pPr>
            <w:r w:rsidRPr="00DE289A">
              <w:rPr>
                <w:sz w:val="22"/>
                <w:lang w:val="ka-GE"/>
              </w:rPr>
              <w:t>6</w:t>
            </w:r>
          </w:p>
        </w:tc>
        <w:tc>
          <w:tcPr>
            <w:tcW w:w="4334" w:type="dxa"/>
          </w:tcPr>
          <w:p w:rsidR="00754D62" w:rsidRPr="00DE289A" w:rsidRDefault="00754D62" w:rsidP="00DE289A">
            <w:pPr>
              <w:jc w:val="both"/>
              <w:rPr>
                <w:b/>
                <w:color w:val="222222"/>
                <w:sz w:val="22"/>
                <w:shd w:val="clear" w:color="auto" w:fill="FFFFFF"/>
                <w:lang w:val="ka-GE"/>
              </w:rPr>
            </w:pPr>
            <w:r w:rsidRPr="00DE289A">
              <w:rPr>
                <w:b/>
                <w:color w:val="222222"/>
                <w:sz w:val="22"/>
                <w:shd w:val="clear" w:color="auto" w:fill="FFFFFF"/>
              </w:rPr>
              <w:t>საქართველოს მთავრობის 2019 წლის 10 ოქტომბრის №487 დადგენილე</w:t>
            </w:r>
            <w:r w:rsidRPr="00DE289A">
              <w:rPr>
                <w:rFonts w:cs="Sylfaen"/>
                <w:b/>
                <w:color w:val="222222"/>
                <w:sz w:val="22"/>
                <w:shd w:val="clear" w:color="auto" w:fill="FFFFFF"/>
              </w:rPr>
              <w:t>ბ</w:t>
            </w:r>
            <w:r w:rsidRPr="00DE289A">
              <w:rPr>
                <w:rFonts w:cs="Sylfaen"/>
                <w:b/>
                <w:color w:val="222222"/>
                <w:sz w:val="22"/>
                <w:shd w:val="clear" w:color="auto" w:fill="FFFFFF"/>
                <w:lang w:val="ka-GE"/>
              </w:rPr>
              <w:t>ა</w:t>
            </w:r>
          </w:p>
          <w:p w:rsidR="00754D62" w:rsidRPr="00DE289A" w:rsidRDefault="00754D62" w:rsidP="00DE289A">
            <w:pPr>
              <w:jc w:val="both"/>
              <w:rPr>
                <w:color w:val="222222"/>
                <w:sz w:val="22"/>
                <w:shd w:val="clear" w:color="auto" w:fill="FFFFFF"/>
              </w:rPr>
            </w:pPr>
          </w:p>
          <w:p w:rsidR="00754D62" w:rsidRPr="00DE289A" w:rsidRDefault="00754D62" w:rsidP="00DE289A">
            <w:pPr>
              <w:jc w:val="both"/>
              <w:rPr>
                <w:b/>
                <w:bCs/>
                <w:sz w:val="22"/>
                <w:lang w:val="ka-GE"/>
              </w:rPr>
            </w:pPr>
            <w:r w:rsidRPr="00DE289A">
              <w:rPr>
                <w:color w:val="222222"/>
                <w:sz w:val="22"/>
                <w:shd w:val="clear" w:color="auto" w:fill="FFFFFF"/>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w:t>
            </w:r>
          </w:p>
        </w:tc>
        <w:tc>
          <w:tcPr>
            <w:tcW w:w="4932" w:type="dxa"/>
          </w:tcPr>
          <w:p w:rsidR="00754D62" w:rsidRPr="00DE289A" w:rsidRDefault="00754D62" w:rsidP="00DE289A">
            <w:pPr>
              <w:jc w:val="both"/>
              <w:rPr>
                <w:sz w:val="22"/>
              </w:rPr>
            </w:pPr>
          </w:p>
        </w:tc>
        <w:tc>
          <w:tcPr>
            <w:tcW w:w="2125" w:type="dxa"/>
          </w:tcPr>
          <w:p w:rsidR="00754D62" w:rsidRPr="00DE289A" w:rsidRDefault="00754D62" w:rsidP="00DE289A">
            <w:pPr>
              <w:jc w:val="both"/>
              <w:rPr>
                <w:sz w:val="22"/>
              </w:rPr>
            </w:pPr>
          </w:p>
        </w:tc>
        <w:tc>
          <w:tcPr>
            <w:tcW w:w="2904" w:type="dxa"/>
          </w:tcPr>
          <w:p w:rsidR="00754D62" w:rsidRPr="00F34FF2" w:rsidRDefault="00F34FF2" w:rsidP="00DE289A">
            <w:pPr>
              <w:jc w:val="both"/>
              <w:rPr>
                <w:sz w:val="22"/>
                <w:lang w:val="ka-GE"/>
              </w:rPr>
            </w:pPr>
            <w:r>
              <w:rPr>
                <w:sz w:val="22"/>
                <w:lang w:val="ka-GE"/>
              </w:rPr>
              <w:t>დასრულებულია</w:t>
            </w:r>
          </w:p>
        </w:tc>
      </w:tr>
      <w:tr w:rsidR="00754D62" w:rsidRPr="00DE289A" w:rsidTr="003A60D2">
        <w:tblPrEx>
          <w:tblLook w:val="0000" w:firstRow="0" w:lastRow="0" w:firstColumn="0" w:lastColumn="0" w:noHBand="0" w:noVBand="0"/>
        </w:tblPrEx>
        <w:trPr>
          <w:trHeight w:val="1050"/>
        </w:trPr>
        <w:tc>
          <w:tcPr>
            <w:tcW w:w="845" w:type="dxa"/>
          </w:tcPr>
          <w:p w:rsidR="00754D62" w:rsidRPr="00DE289A" w:rsidRDefault="00772B18" w:rsidP="00DE289A">
            <w:pPr>
              <w:jc w:val="both"/>
              <w:rPr>
                <w:sz w:val="22"/>
                <w:lang w:val="ka-GE"/>
              </w:rPr>
            </w:pPr>
            <w:r w:rsidRPr="00DE289A">
              <w:rPr>
                <w:sz w:val="22"/>
                <w:lang w:val="ka-GE"/>
              </w:rPr>
              <w:t>7</w:t>
            </w:r>
          </w:p>
        </w:tc>
        <w:tc>
          <w:tcPr>
            <w:tcW w:w="4334" w:type="dxa"/>
          </w:tcPr>
          <w:p w:rsidR="0081113F" w:rsidRPr="00DE289A" w:rsidRDefault="00754D62" w:rsidP="00DE289A">
            <w:pPr>
              <w:jc w:val="both"/>
              <w:rPr>
                <w:rFonts w:cs="Sylfaen"/>
                <w:b/>
                <w:sz w:val="22"/>
                <w:lang w:val="ka-GE"/>
              </w:rPr>
            </w:pPr>
            <w:r w:rsidRPr="00DE289A">
              <w:rPr>
                <w:b/>
                <w:sz w:val="22"/>
              </w:rPr>
              <w:t>საქართველოს მთავრობის 2017 წლის 13 აპრილის №197 დადგენილე</w:t>
            </w:r>
            <w:r w:rsidRPr="00DE289A">
              <w:rPr>
                <w:rFonts w:cs="Sylfaen"/>
                <w:b/>
                <w:sz w:val="22"/>
              </w:rPr>
              <w:t>ბ</w:t>
            </w:r>
            <w:r w:rsidRPr="00DE289A">
              <w:rPr>
                <w:rFonts w:cs="Sylfaen"/>
                <w:b/>
                <w:sz w:val="22"/>
                <w:lang w:val="ka-GE"/>
              </w:rPr>
              <w:t>ა</w:t>
            </w:r>
          </w:p>
          <w:p w:rsidR="0081113F" w:rsidRPr="00DE289A" w:rsidRDefault="0081113F" w:rsidP="00DE289A">
            <w:pPr>
              <w:jc w:val="both"/>
              <w:rPr>
                <w:rFonts w:cs="Sylfaen"/>
                <w:sz w:val="22"/>
                <w:lang w:val="ka-GE"/>
              </w:rPr>
            </w:pPr>
          </w:p>
          <w:p w:rsidR="00754D62" w:rsidRPr="00DE289A" w:rsidRDefault="00754D62" w:rsidP="00DE289A">
            <w:pPr>
              <w:jc w:val="both"/>
              <w:rPr>
                <w:color w:val="222222"/>
                <w:sz w:val="22"/>
                <w:shd w:val="clear" w:color="auto" w:fill="FFFFFF"/>
                <w:lang w:val="ka-GE"/>
              </w:rPr>
            </w:pPr>
            <w:r w:rsidRPr="00DE289A">
              <w:rPr>
                <w:sz w:val="22"/>
              </w:rPr>
              <w:t xml:space="preserve">„სსიპ – სასწრაფო სამედიცინო დახმარების ცენტრის რეორგანიზაციისა და სსიპ – საგანგებო სიტუაციების კოორდინაციისა და გადაუდებელი დახმარების ცენტრად გარდაქმნის შესახებ“  </w:t>
            </w:r>
          </w:p>
        </w:tc>
        <w:tc>
          <w:tcPr>
            <w:tcW w:w="4932" w:type="dxa"/>
          </w:tcPr>
          <w:p w:rsidR="00754D62" w:rsidRPr="00DE289A" w:rsidRDefault="00754D62" w:rsidP="00DE289A">
            <w:pPr>
              <w:jc w:val="both"/>
              <w:rPr>
                <w:sz w:val="22"/>
              </w:rPr>
            </w:pPr>
          </w:p>
        </w:tc>
        <w:tc>
          <w:tcPr>
            <w:tcW w:w="2125" w:type="dxa"/>
          </w:tcPr>
          <w:p w:rsidR="00754D62" w:rsidRPr="00DE289A" w:rsidRDefault="00754D62" w:rsidP="00DE289A">
            <w:pPr>
              <w:jc w:val="both"/>
              <w:rPr>
                <w:sz w:val="22"/>
              </w:rPr>
            </w:pPr>
          </w:p>
        </w:tc>
        <w:tc>
          <w:tcPr>
            <w:tcW w:w="2904" w:type="dxa"/>
          </w:tcPr>
          <w:p w:rsidR="00754D62" w:rsidRPr="00F34FF2" w:rsidRDefault="00F34FF2" w:rsidP="00DE289A">
            <w:pPr>
              <w:jc w:val="both"/>
              <w:rPr>
                <w:sz w:val="22"/>
                <w:lang w:val="ka-GE"/>
              </w:rPr>
            </w:pPr>
            <w:r>
              <w:rPr>
                <w:sz w:val="22"/>
                <w:lang w:val="ka-GE"/>
              </w:rPr>
              <w:t>დასრულებულია</w:t>
            </w: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0A0FCD" w:rsidP="00DE289A">
            <w:pPr>
              <w:jc w:val="both"/>
              <w:rPr>
                <w:sz w:val="22"/>
                <w:lang w:val="ka-GE"/>
              </w:rPr>
            </w:pPr>
            <w:r>
              <w:rPr>
                <w:sz w:val="22"/>
                <w:lang w:val="ka-GE"/>
              </w:rPr>
              <w:lastRenderedPageBreak/>
              <w:t>8</w:t>
            </w:r>
          </w:p>
        </w:tc>
        <w:tc>
          <w:tcPr>
            <w:tcW w:w="4334" w:type="dxa"/>
          </w:tcPr>
          <w:p w:rsidR="00A5576B" w:rsidRPr="00DE289A" w:rsidRDefault="00A5576B" w:rsidP="00DE289A">
            <w:pPr>
              <w:jc w:val="both"/>
              <w:rPr>
                <w:b/>
                <w:bCs/>
                <w:sz w:val="22"/>
                <w:lang w:val="ka-GE"/>
              </w:rPr>
            </w:pPr>
            <w:r w:rsidRPr="00DE289A">
              <w:rPr>
                <w:b/>
                <w:bCs/>
                <w:sz w:val="22"/>
                <w:lang w:val="ka-GE"/>
              </w:rPr>
              <w:t xml:space="preserve">საქართველოს მთავრობის 2019 წლის 31 დეკემბრის  </w:t>
            </w:r>
            <w:r w:rsidRPr="00DE289A">
              <w:rPr>
                <w:b/>
                <w:bCs/>
                <w:sz w:val="22"/>
              </w:rPr>
              <w:t>№6</w:t>
            </w:r>
            <w:r w:rsidRPr="00DE289A">
              <w:rPr>
                <w:b/>
                <w:bCs/>
                <w:sz w:val="22"/>
                <w:lang w:val="ka-GE"/>
              </w:rPr>
              <w:t xml:space="preserve">68 დადგენილება </w:t>
            </w:r>
          </w:p>
          <w:p w:rsidR="00A5576B" w:rsidRPr="00DE289A" w:rsidRDefault="00A5576B" w:rsidP="00DE289A">
            <w:pPr>
              <w:jc w:val="both"/>
              <w:rPr>
                <w:bCs/>
                <w:sz w:val="22"/>
                <w:lang w:val="ka-GE"/>
              </w:rPr>
            </w:pPr>
          </w:p>
          <w:p w:rsidR="00C457B9" w:rsidRPr="00DE289A" w:rsidRDefault="00A5576B" w:rsidP="00DE289A">
            <w:pPr>
              <w:jc w:val="both"/>
              <w:rPr>
                <w:sz w:val="22"/>
              </w:rPr>
            </w:pPr>
            <w:r w:rsidRPr="00DE289A">
              <w:rPr>
                <w:bCs/>
                <w:sz w:val="22"/>
                <w:lang w:val="ka-GE"/>
              </w:rPr>
              <w:t>შ</w:t>
            </w:r>
            <w:r w:rsidRPr="00DE289A">
              <w:rPr>
                <w:bCs/>
                <w:sz w:val="22"/>
              </w:rPr>
              <w:t>რომის პირობების ინსპექტირების 2020 წლის სახელმწიფო პროგრამის დამტკიცების შესახ</w:t>
            </w:r>
            <w:r w:rsidRPr="00DE289A">
              <w:rPr>
                <w:rFonts w:cs="Sylfaen"/>
                <w:bCs/>
                <w:sz w:val="22"/>
              </w:rPr>
              <w:t>ე</w:t>
            </w:r>
          </w:p>
        </w:tc>
        <w:tc>
          <w:tcPr>
            <w:tcW w:w="4932" w:type="dxa"/>
          </w:tcPr>
          <w:p w:rsidR="007A62D8" w:rsidRPr="00DE289A" w:rsidRDefault="007A62D8" w:rsidP="00DE289A">
            <w:pPr>
              <w:jc w:val="both"/>
              <w:rPr>
                <w:sz w:val="22"/>
              </w:rPr>
            </w:pPr>
            <w:proofErr w:type="gramStart"/>
            <w:r w:rsidRPr="00DE289A">
              <w:rPr>
                <w:sz w:val="22"/>
              </w:rPr>
              <w:t>ინსპექტირების</w:t>
            </w:r>
            <w:proofErr w:type="gramEnd"/>
            <w:r w:rsidRPr="00DE289A">
              <w:rPr>
                <w:sz w:val="22"/>
              </w:rPr>
              <w:t xml:space="preserve"> განხორციელების პროცესში ინსპექტორის მიერ შესაძლებელია, შეივსოს ანკეტა, რომლის ფორმას შეიმუშავებს ზედამხედველი ორგანო და მტკიცდება მინისტრის ინდივიდუალური ადმინისტრაციულ-სამართლებრივი აქტით.</w:t>
            </w:r>
          </w:p>
          <w:p w:rsidR="007A62D8" w:rsidRPr="00DE289A" w:rsidRDefault="007A62D8" w:rsidP="00DE289A">
            <w:pPr>
              <w:jc w:val="both"/>
              <w:rPr>
                <w:sz w:val="22"/>
              </w:rPr>
            </w:pPr>
          </w:p>
          <w:p w:rsidR="00C457B9" w:rsidRPr="00DE289A" w:rsidRDefault="007A62D8" w:rsidP="00DE289A">
            <w:pPr>
              <w:jc w:val="both"/>
              <w:rPr>
                <w:sz w:val="22"/>
              </w:rPr>
            </w:pPr>
            <w:r w:rsidRPr="00DE289A">
              <w:rPr>
                <w:sz w:val="22"/>
              </w:rPr>
              <w:t>პროგრამის განხორციელების მიზნებისთვის, საჭიროების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მინისტრი გამოსცემს შესაბამის ინდივიდუალურ ადმინისტრაციულ-სამართლებრივ აქტებს</w:t>
            </w:r>
          </w:p>
        </w:tc>
        <w:tc>
          <w:tcPr>
            <w:tcW w:w="2125" w:type="dxa"/>
          </w:tcPr>
          <w:p w:rsidR="00C457B9" w:rsidRPr="00DE289A" w:rsidRDefault="00C457B9" w:rsidP="00DE289A">
            <w:pPr>
              <w:jc w:val="both"/>
              <w:rPr>
                <w:sz w:val="22"/>
              </w:rPr>
            </w:pPr>
          </w:p>
        </w:tc>
        <w:tc>
          <w:tcPr>
            <w:tcW w:w="2904" w:type="dxa"/>
          </w:tcPr>
          <w:p w:rsidR="00C457B9" w:rsidRPr="00DE289A" w:rsidRDefault="00C457B9" w:rsidP="00DE289A">
            <w:pPr>
              <w:jc w:val="both"/>
              <w:rPr>
                <w:sz w:val="22"/>
              </w:rPr>
            </w:pP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0A0FCD" w:rsidP="00DE289A">
            <w:pPr>
              <w:jc w:val="both"/>
              <w:rPr>
                <w:sz w:val="22"/>
                <w:lang w:val="ka-GE"/>
              </w:rPr>
            </w:pPr>
            <w:r>
              <w:rPr>
                <w:sz w:val="22"/>
                <w:lang w:val="ka-GE"/>
              </w:rPr>
              <w:t>9</w:t>
            </w:r>
          </w:p>
        </w:tc>
        <w:tc>
          <w:tcPr>
            <w:tcW w:w="4334" w:type="dxa"/>
          </w:tcPr>
          <w:p w:rsidR="007A62D8" w:rsidRPr="00DE289A" w:rsidRDefault="007A62D8" w:rsidP="00DE289A">
            <w:pPr>
              <w:jc w:val="both"/>
              <w:rPr>
                <w:b/>
                <w:bCs/>
                <w:sz w:val="22"/>
                <w:lang w:val="ka-GE"/>
              </w:rPr>
            </w:pPr>
            <w:r w:rsidRPr="00DE289A">
              <w:rPr>
                <w:b/>
                <w:bCs/>
                <w:sz w:val="22"/>
                <w:lang w:val="ka-GE"/>
              </w:rPr>
              <w:t xml:space="preserve">საქართველოს მთავრობის 2019 წლის 31 დეკემბრის  </w:t>
            </w:r>
            <w:r w:rsidRPr="00DE289A">
              <w:rPr>
                <w:b/>
                <w:bCs/>
                <w:sz w:val="22"/>
              </w:rPr>
              <w:t>№6</w:t>
            </w:r>
            <w:r w:rsidRPr="00DE289A">
              <w:rPr>
                <w:b/>
                <w:bCs/>
                <w:sz w:val="22"/>
                <w:lang w:val="ka-GE"/>
              </w:rPr>
              <w:t xml:space="preserve">70 დადგენილება </w:t>
            </w:r>
          </w:p>
          <w:p w:rsidR="007A62D8" w:rsidRPr="00DE289A" w:rsidRDefault="007A62D8" w:rsidP="00DE289A">
            <w:pPr>
              <w:jc w:val="both"/>
              <w:rPr>
                <w:b/>
                <w:bCs/>
                <w:sz w:val="22"/>
                <w:lang w:val="ka-GE"/>
              </w:rPr>
            </w:pPr>
          </w:p>
          <w:p w:rsidR="00C457B9" w:rsidRPr="00DE289A" w:rsidRDefault="007A62D8" w:rsidP="00DE289A">
            <w:pPr>
              <w:jc w:val="both"/>
              <w:rPr>
                <w:sz w:val="22"/>
                <w:lang w:val="ka-GE"/>
              </w:rPr>
            </w:pPr>
            <w:r w:rsidRPr="00DE289A">
              <w:rPr>
                <w:bCs/>
                <w:sz w:val="22"/>
                <w:lang w:val="ka-GE"/>
              </w:rPr>
              <w:t>ს</w:t>
            </w:r>
            <w:r w:rsidRPr="00DE289A">
              <w:rPr>
                <w:bCs/>
                <w:sz w:val="22"/>
              </w:rPr>
              <w:t>ოციალური რეაბილიტაციისა და ბავშვზე ზრუნვის 2020 წლის სახელმწიფო პროგრამის დამტკიცების შესახ</w:t>
            </w:r>
            <w:r w:rsidRPr="00DE289A">
              <w:rPr>
                <w:rFonts w:cs="Sylfaen"/>
                <w:bCs/>
                <w:sz w:val="22"/>
              </w:rPr>
              <w:t>ე</w:t>
            </w:r>
            <w:r w:rsidRPr="00DE289A">
              <w:rPr>
                <w:rFonts w:cs="Sylfaen"/>
                <w:bCs/>
                <w:sz w:val="22"/>
                <w:lang w:val="ka-GE"/>
              </w:rPr>
              <w:t>ბ</w:t>
            </w:r>
          </w:p>
        </w:tc>
        <w:tc>
          <w:tcPr>
            <w:tcW w:w="4932" w:type="dxa"/>
          </w:tcPr>
          <w:p w:rsidR="00C457B9" w:rsidRPr="00DE289A" w:rsidRDefault="007A62D8" w:rsidP="00DE289A">
            <w:pPr>
              <w:jc w:val="both"/>
              <w:rPr>
                <w:sz w:val="22"/>
              </w:rPr>
            </w:pPr>
            <w:r w:rsidRPr="00DE289A">
              <w:rPr>
                <w:sz w:val="22"/>
                <w:lang w:val="ka-GE"/>
              </w:rPr>
              <w:t xml:space="preserve">ა) </w:t>
            </w:r>
            <w:r w:rsidRPr="00DE289A">
              <w:rPr>
                <w:sz w:val="22"/>
              </w:rPr>
              <w:t>ქვეპროგრამის (კომპონენტის) ფარგლებში გამოყენებული მატერიალიზებული ვაუჩერის ფორმა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w:t>
            </w:r>
          </w:p>
          <w:p w:rsidR="007A62D8" w:rsidRPr="00DE289A" w:rsidRDefault="007A62D8" w:rsidP="00DE289A">
            <w:pPr>
              <w:jc w:val="both"/>
              <w:rPr>
                <w:sz w:val="22"/>
              </w:rPr>
            </w:pPr>
          </w:p>
          <w:p w:rsidR="007A62D8" w:rsidRPr="00DE289A" w:rsidRDefault="007A62D8" w:rsidP="00DE289A">
            <w:pPr>
              <w:jc w:val="both"/>
              <w:rPr>
                <w:sz w:val="22"/>
              </w:rPr>
            </w:pPr>
            <w:r w:rsidRPr="00DE289A">
              <w:rPr>
                <w:sz w:val="22"/>
                <w:lang w:val="ka-GE"/>
              </w:rPr>
              <w:t xml:space="preserve">ბ) </w:t>
            </w:r>
            <w:r w:rsidRPr="00DE289A">
              <w:rPr>
                <w:sz w:val="22"/>
              </w:rPr>
              <w:t xml:space="preserve">ქვეპროგრამით გათვალისწინებული მომსახურების მისაღებად შესაბამის მიმწოდებელთან პირის მოთავსებისა და გაყვანის საკითხები რეგულირდება „სოციალური დახმარების შესახებ“ საქართველოს კანონისა და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w:t>
            </w:r>
            <w:r w:rsidRPr="00DE289A">
              <w:rPr>
                <w:sz w:val="22"/>
              </w:rPr>
              <w:lastRenderedPageBreak/>
              <w:t>საქართველოს შრომის, ჯანმრთელობისა და სოციალური დაცვის მინისტრის ბრძანების მოთხოვნათა გათვალისწინებით.</w:t>
            </w:r>
          </w:p>
          <w:p w:rsidR="007D6AA7" w:rsidRPr="00DE289A" w:rsidRDefault="007D6AA7" w:rsidP="00DE289A">
            <w:pPr>
              <w:jc w:val="both"/>
              <w:rPr>
                <w:sz w:val="22"/>
              </w:rPr>
            </w:pPr>
          </w:p>
          <w:p w:rsidR="007D6AA7" w:rsidRPr="00DE289A" w:rsidRDefault="007D6AA7" w:rsidP="00DE289A">
            <w:pPr>
              <w:jc w:val="both"/>
              <w:rPr>
                <w:sz w:val="22"/>
                <w:lang w:val="ka-GE"/>
              </w:rPr>
            </w:pPr>
            <w:r w:rsidRPr="00DE289A">
              <w:rPr>
                <w:sz w:val="22"/>
                <w:lang w:val="ka-GE"/>
              </w:rPr>
              <w:t xml:space="preserve">გ) </w:t>
            </w:r>
            <w:r w:rsidRPr="00DE289A">
              <w:rPr>
                <w:sz w:val="22"/>
              </w:rPr>
              <w:t>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„შვილად აყვანისა და მინდობით აღზრდის შესახებ“ საქართველოს კანონისა და მის საფუძველზე საქართველოს შრომის, ჯანმრთელობისა და სოციალური დაცვის მინისტრის ბრძანებით დარეგულირებული მინდობით აღზრდის პროცედურების შესაბამისად.</w:t>
            </w:r>
          </w:p>
        </w:tc>
        <w:tc>
          <w:tcPr>
            <w:tcW w:w="2125" w:type="dxa"/>
          </w:tcPr>
          <w:p w:rsidR="00C457B9" w:rsidRPr="00DE289A" w:rsidRDefault="00C457B9" w:rsidP="00DE289A">
            <w:pPr>
              <w:jc w:val="both"/>
              <w:rPr>
                <w:sz w:val="22"/>
              </w:rPr>
            </w:pPr>
          </w:p>
        </w:tc>
        <w:tc>
          <w:tcPr>
            <w:tcW w:w="2904" w:type="dxa"/>
          </w:tcPr>
          <w:p w:rsidR="00C457B9" w:rsidRPr="00DE289A" w:rsidRDefault="00C457B9" w:rsidP="00DE289A">
            <w:pPr>
              <w:jc w:val="both"/>
              <w:rPr>
                <w:sz w:val="22"/>
              </w:rPr>
            </w:pP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0A0FCD" w:rsidP="00DE289A">
            <w:pPr>
              <w:jc w:val="both"/>
              <w:rPr>
                <w:sz w:val="22"/>
                <w:lang w:val="ka-GE"/>
              </w:rPr>
            </w:pPr>
            <w:r>
              <w:rPr>
                <w:sz w:val="22"/>
                <w:lang w:val="ka-GE"/>
              </w:rPr>
              <w:t>10</w:t>
            </w:r>
          </w:p>
        </w:tc>
        <w:tc>
          <w:tcPr>
            <w:tcW w:w="4334" w:type="dxa"/>
          </w:tcPr>
          <w:p w:rsidR="00F12AA8" w:rsidRPr="00DE289A" w:rsidRDefault="00DA6212" w:rsidP="00DE289A">
            <w:pPr>
              <w:jc w:val="both"/>
              <w:rPr>
                <w:b/>
                <w:bCs/>
                <w:sz w:val="22"/>
                <w:lang w:val="ka-GE"/>
              </w:rPr>
            </w:pPr>
            <w:r w:rsidRPr="00DE289A">
              <w:rPr>
                <w:b/>
                <w:bCs/>
                <w:sz w:val="22"/>
                <w:lang w:val="ka-GE"/>
              </w:rPr>
              <w:t xml:space="preserve">საქართველოს მთავრობის 2019 წლის </w:t>
            </w:r>
            <w:r w:rsidR="00F12AA8" w:rsidRPr="00DE289A">
              <w:rPr>
                <w:b/>
                <w:bCs/>
                <w:sz w:val="22"/>
                <w:lang w:val="ka-GE"/>
              </w:rPr>
              <w:t>16</w:t>
            </w:r>
            <w:r w:rsidRPr="00DE289A">
              <w:rPr>
                <w:b/>
                <w:bCs/>
                <w:sz w:val="22"/>
                <w:lang w:val="ka-GE"/>
              </w:rPr>
              <w:t xml:space="preserve"> </w:t>
            </w:r>
            <w:r w:rsidR="00F12AA8" w:rsidRPr="00DE289A">
              <w:rPr>
                <w:b/>
                <w:bCs/>
                <w:sz w:val="22"/>
                <w:lang w:val="ka-GE"/>
              </w:rPr>
              <w:t>სექტე</w:t>
            </w:r>
            <w:r w:rsidRPr="00DE289A">
              <w:rPr>
                <w:b/>
                <w:bCs/>
                <w:sz w:val="22"/>
                <w:lang w:val="ka-GE"/>
              </w:rPr>
              <w:t xml:space="preserve">მბრის  </w:t>
            </w:r>
            <w:r w:rsidRPr="00DE289A">
              <w:rPr>
                <w:b/>
                <w:bCs/>
                <w:sz w:val="22"/>
              </w:rPr>
              <w:t>№</w:t>
            </w:r>
            <w:r w:rsidR="00F12AA8" w:rsidRPr="00DE289A">
              <w:rPr>
                <w:b/>
                <w:bCs/>
                <w:sz w:val="22"/>
              </w:rPr>
              <w:t>454</w:t>
            </w:r>
            <w:r w:rsidRPr="00DE289A">
              <w:rPr>
                <w:b/>
                <w:bCs/>
                <w:sz w:val="22"/>
                <w:lang w:val="ka-GE"/>
              </w:rPr>
              <w:t xml:space="preserve"> დადგენილება</w:t>
            </w:r>
          </w:p>
          <w:p w:rsidR="00F12AA8" w:rsidRPr="00DE289A" w:rsidRDefault="00F12AA8" w:rsidP="00DE289A">
            <w:pPr>
              <w:jc w:val="both"/>
              <w:rPr>
                <w:b/>
                <w:bCs/>
                <w:sz w:val="22"/>
                <w:lang w:val="ka-GE"/>
              </w:rPr>
            </w:pPr>
          </w:p>
          <w:p w:rsidR="00DA6212" w:rsidRPr="00DE289A" w:rsidRDefault="00F12AA8" w:rsidP="00DE289A">
            <w:pPr>
              <w:jc w:val="both"/>
              <w:rPr>
                <w:bCs/>
                <w:sz w:val="22"/>
                <w:lang w:val="ka-GE"/>
              </w:rPr>
            </w:pPr>
            <w:r w:rsidRPr="00DE289A">
              <w:rPr>
                <w:bCs/>
                <w:sz w:val="22"/>
                <w:lang w:val="ka-GE"/>
              </w:rPr>
              <w:t>ს</w:t>
            </w:r>
            <w:r w:rsidRPr="00DE289A">
              <w:rPr>
                <w:bCs/>
                <w:sz w:val="22"/>
              </w:rPr>
              <w:t>აქართველოს სასაზღვრო ზოლსა და საბაჟო კონტროლის ზონებში სანიტარიულ-საკარანტინო კონტროლის განხორციელების ტექნოლოგიური სქემისა და სანიტარიულ-საკარანტინო კონტროლის განხორციელების წესის დამტკიცების შესახ</w:t>
            </w:r>
            <w:r w:rsidRPr="00DE289A">
              <w:rPr>
                <w:rFonts w:cs="Sylfaen"/>
                <w:bCs/>
                <w:sz w:val="22"/>
              </w:rPr>
              <w:t>ე</w:t>
            </w:r>
            <w:r w:rsidRPr="00DE289A">
              <w:rPr>
                <w:rFonts w:cs="Sylfaen"/>
                <w:bCs/>
                <w:sz w:val="22"/>
                <w:lang w:val="ka-GE"/>
              </w:rPr>
              <w:t>ბ</w:t>
            </w:r>
            <w:r w:rsidR="00DA6212" w:rsidRPr="00DE289A">
              <w:rPr>
                <w:bCs/>
                <w:sz w:val="22"/>
                <w:lang w:val="ka-GE"/>
              </w:rPr>
              <w:t xml:space="preserve"> </w:t>
            </w:r>
          </w:p>
          <w:p w:rsidR="00C457B9" w:rsidRPr="00DE289A" w:rsidRDefault="00C457B9" w:rsidP="00DE289A">
            <w:pPr>
              <w:jc w:val="both"/>
              <w:rPr>
                <w:sz w:val="22"/>
              </w:rPr>
            </w:pPr>
          </w:p>
        </w:tc>
        <w:tc>
          <w:tcPr>
            <w:tcW w:w="4932" w:type="dxa"/>
          </w:tcPr>
          <w:p w:rsidR="00C457B9" w:rsidRPr="00DE289A" w:rsidRDefault="00F12AA8" w:rsidP="00DE289A">
            <w:pPr>
              <w:jc w:val="both"/>
              <w:rPr>
                <w:sz w:val="22"/>
              </w:rPr>
            </w:pPr>
            <w:r w:rsidRPr="00DE289A">
              <w:rPr>
                <w:sz w:val="22"/>
              </w:rPr>
              <w:t xml:space="preserve">ჯანმრთელობის მსოფლიო ორგანიზაციის მიერ მოწოდებული ინფორმაციის საფუძველზე,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მუდმივი ან დროებითი რეკომენდაციები, რომლებიც ოპერატიულად მიეწოდება სამსახურს დასენიანებული ან/და დასენიანების რისკის მქონე ქვეყნებიდან შემოსული პირებისა და სატრანსპორტო საშუალებების მიმართ ჩასატარებელი სანიტარიულ-საკარანტინო კონტროლის პროცედურებისა და გასატარებელი ღონისძიებების (დეკონტამინაცია, იზოლაცია, კარანტინი, ფიზიკური ან/და იურიდიული პირების ქვეყანაში შემოსვლის დროებითი აკრძალვა ან შეზღუდვა, სხვა ღონისძიებები) </w:t>
            </w:r>
            <w:r w:rsidRPr="00DE289A">
              <w:rPr>
                <w:sz w:val="22"/>
              </w:rPr>
              <w:lastRenderedPageBreak/>
              <w:t>შესახებ, რათა თავიდან იქნეს აცილებული დაავადების საერთაშორისო გავრცელება და მინიმუმამდე იქნეს დაყვანილი დაბრკოლებები საერთაშორისო გადაზიდვებისათვის</w:t>
            </w:r>
          </w:p>
        </w:tc>
        <w:tc>
          <w:tcPr>
            <w:tcW w:w="2125" w:type="dxa"/>
          </w:tcPr>
          <w:p w:rsidR="00C457B9" w:rsidRPr="00DE289A" w:rsidRDefault="00C457B9" w:rsidP="00DE289A">
            <w:pPr>
              <w:jc w:val="both"/>
              <w:rPr>
                <w:sz w:val="22"/>
              </w:rPr>
            </w:pPr>
          </w:p>
        </w:tc>
        <w:tc>
          <w:tcPr>
            <w:tcW w:w="2904" w:type="dxa"/>
          </w:tcPr>
          <w:p w:rsidR="00C457B9" w:rsidRPr="00DE289A" w:rsidRDefault="00C457B9" w:rsidP="00DE289A">
            <w:pPr>
              <w:jc w:val="both"/>
              <w:rPr>
                <w:sz w:val="22"/>
              </w:rPr>
            </w:pP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0A0FCD" w:rsidP="00DE289A">
            <w:pPr>
              <w:jc w:val="both"/>
              <w:rPr>
                <w:sz w:val="22"/>
                <w:lang w:val="ka-GE"/>
              </w:rPr>
            </w:pPr>
            <w:r>
              <w:rPr>
                <w:sz w:val="22"/>
                <w:lang w:val="ka-GE"/>
              </w:rPr>
              <w:t>11</w:t>
            </w:r>
          </w:p>
        </w:tc>
        <w:tc>
          <w:tcPr>
            <w:tcW w:w="4334" w:type="dxa"/>
          </w:tcPr>
          <w:p w:rsidR="00796EF7" w:rsidRPr="00DE289A" w:rsidRDefault="00796EF7" w:rsidP="00DE289A">
            <w:pPr>
              <w:jc w:val="both"/>
              <w:rPr>
                <w:b/>
                <w:bCs/>
                <w:sz w:val="22"/>
                <w:lang w:val="ka-GE"/>
              </w:rPr>
            </w:pPr>
            <w:r w:rsidRPr="00DE289A">
              <w:rPr>
                <w:b/>
                <w:bCs/>
                <w:sz w:val="22"/>
                <w:lang w:val="ka-GE"/>
              </w:rPr>
              <w:t xml:space="preserve">საქართველოს მთავრობის 2019 წლის 16 ივლისის  </w:t>
            </w:r>
            <w:r w:rsidRPr="00DE289A">
              <w:rPr>
                <w:b/>
                <w:bCs/>
                <w:sz w:val="22"/>
              </w:rPr>
              <w:t>№335</w:t>
            </w:r>
            <w:r w:rsidRPr="00DE289A">
              <w:rPr>
                <w:b/>
                <w:bCs/>
                <w:sz w:val="22"/>
                <w:lang w:val="ka-GE"/>
              </w:rPr>
              <w:t xml:space="preserve"> დადგენილება</w:t>
            </w:r>
          </w:p>
          <w:p w:rsidR="00796EF7" w:rsidRPr="00DE289A" w:rsidRDefault="00796EF7" w:rsidP="00DE289A">
            <w:pPr>
              <w:jc w:val="both"/>
              <w:rPr>
                <w:bCs/>
                <w:sz w:val="22"/>
                <w:lang w:val="ka-GE"/>
              </w:rPr>
            </w:pPr>
          </w:p>
          <w:p w:rsidR="00C457B9" w:rsidRPr="00DE289A" w:rsidRDefault="00796EF7" w:rsidP="00DE289A">
            <w:pPr>
              <w:jc w:val="both"/>
              <w:rPr>
                <w:sz w:val="22"/>
                <w:lang w:val="ka-GE"/>
              </w:rPr>
            </w:pPr>
            <w:r w:rsidRPr="00DE289A">
              <w:rPr>
                <w:bCs/>
                <w:sz w:val="22"/>
                <w:lang w:val="ka-GE"/>
              </w:rPr>
              <w:t>ფა</w:t>
            </w:r>
            <w:r w:rsidRPr="00DE289A">
              <w:rPr>
                <w:bCs/>
                <w:sz w:val="22"/>
              </w:rPr>
              <w:t>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დამტკიცების თაობა</w:t>
            </w:r>
            <w:r w:rsidRPr="00DE289A">
              <w:rPr>
                <w:rFonts w:cs="Sylfaen"/>
                <w:bCs/>
                <w:sz w:val="22"/>
              </w:rPr>
              <w:t>ზ</w:t>
            </w:r>
            <w:r w:rsidRPr="00DE289A">
              <w:rPr>
                <w:rFonts w:cs="Sylfaen"/>
                <w:bCs/>
                <w:sz w:val="22"/>
                <w:lang w:val="ka-GE"/>
              </w:rPr>
              <w:t>ე</w:t>
            </w:r>
          </w:p>
        </w:tc>
        <w:tc>
          <w:tcPr>
            <w:tcW w:w="4932" w:type="dxa"/>
          </w:tcPr>
          <w:p w:rsidR="00C457B9" w:rsidRPr="00DE289A" w:rsidRDefault="00796EF7" w:rsidP="00DE289A">
            <w:pPr>
              <w:jc w:val="both"/>
              <w:rPr>
                <w:sz w:val="22"/>
              </w:rPr>
            </w:pPr>
            <w:r w:rsidRPr="00DE289A">
              <w:rPr>
                <w:sz w:val="22"/>
              </w:rPr>
              <w:t>ავტორიზებული აფთიაქის, ფარმაცევტული წარმოებისა და ფარმაკოლოგიურ საშუალებათა კლინიკური კვლევის სანებართვო მოწმობის ფორმები, ასევე  სპეციალურ კონტროლს დაქვემდებარებულ სამკურნალო საშუალებათა იმპორტისა და ექსპორტის სანებართვო მოწმობის, წინასწარი შეთანხმების დოკუმენტის ფორმები და მათი გაცემის წესები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tc>
        <w:tc>
          <w:tcPr>
            <w:tcW w:w="2125" w:type="dxa"/>
          </w:tcPr>
          <w:p w:rsidR="00C457B9" w:rsidRPr="00DE289A" w:rsidRDefault="00C457B9" w:rsidP="00DE289A">
            <w:pPr>
              <w:jc w:val="both"/>
              <w:rPr>
                <w:sz w:val="22"/>
              </w:rPr>
            </w:pPr>
          </w:p>
        </w:tc>
        <w:tc>
          <w:tcPr>
            <w:tcW w:w="2904" w:type="dxa"/>
          </w:tcPr>
          <w:p w:rsidR="00C457B9" w:rsidRPr="00F34FF2" w:rsidRDefault="00F34FF2" w:rsidP="00DE289A">
            <w:pPr>
              <w:jc w:val="both"/>
              <w:rPr>
                <w:sz w:val="22"/>
                <w:lang w:val="ka-GE"/>
              </w:rPr>
            </w:pPr>
            <w:r>
              <w:rPr>
                <w:sz w:val="22"/>
                <w:lang w:val="ka-GE"/>
              </w:rPr>
              <w:t>მიღებულია</w:t>
            </w: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0A0FCD" w:rsidP="00DE289A">
            <w:pPr>
              <w:jc w:val="both"/>
              <w:rPr>
                <w:sz w:val="22"/>
                <w:lang w:val="ka-GE"/>
              </w:rPr>
            </w:pPr>
            <w:r>
              <w:rPr>
                <w:sz w:val="22"/>
                <w:lang w:val="ka-GE"/>
              </w:rPr>
              <w:t>12</w:t>
            </w:r>
          </w:p>
        </w:tc>
        <w:tc>
          <w:tcPr>
            <w:tcW w:w="4334" w:type="dxa"/>
          </w:tcPr>
          <w:p w:rsidR="00796EF7" w:rsidRPr="00DE289A" w:rsidRDefault="00796EF7" w:rsidP="00DE289A">
            <w:pPr>
              <w:jc w:val="both"/>
              <w:rPr>
                <w:b/>
                <w:bCs/>
                <w:sz w:val="22"/>
                <w:lang w:val="ka-GE"/>
              </w:rPr>
            </w:pPr>
            <w:r w:rsidRPr="00DE289A">
              <w:rPr>
                <w:b/>
                <w:bCs/>
                <w:sz w:val="22"/>
                <w:lang w:val="ka-GE"/>
              </w:rPr>
              <w:t xml:space="preserve">საქართველოს მთავრობის 2019 წლის 16 ივლისის  </w:t>
            </w:r>
            <w:r w:rsidRPr="00DE289A">
              <w:rPr>
                <w:b/>
                <w:bCs/>
                <w:sz w:val="22"/>
              </w:rPr>
              <w:t>№33</w:t>
            </w:r>
            <w:r w:rsidRPr="00DE289A">
              <w:rPr>
                <w:b/>
                <w:bCs/>
                <w:sz w:val="22"/>
                <w:lang w:val="ka-GE"/>
              </w:rPr>
              <w:t>4 დადგენილება</w:t>
            </w:r>
          </w:p>
          <w:p w:rsidR="00796EF7" w:rsidRPr="00DE289A" w:rsidRDefault="00796EF7" w:rsidP="00DE289A">
            <w:pPr>
              <w:jc w:val="both"/>
              <w:rPr>
                <w:b/>
                <w:bCs/>
                <w:sz w:val="22"/>
              </w:rPr>
            </w:pPr>
          </w:p>
          <w:p w:rsidR="00C457B9" w:rsidRPr="00DE289A" w:rsidRDefault="00796EF7" w:rsidP="00DE289A">
            <w:pPr>
              <w:jc w:val="both"/>
              <w:rPr>
                <w:sz w:val="22"/>
                <w:lang w:val="ka-GE"/>
              </w:rPr>
            </w:pPr>
            <w:r w:rsidRPr="00DE289A">
              <w:rPr>
                <w:bCs/>
                <w:sz w:val="22"/>
                <w:lang w:val="ka-GE"/>
              </w:rPr>
              <w:t>ს</w:t>
            </w:r>
            <w:r w:rsidRPr="00DE289A">
              <w:rPr>
                <w:bCs/>
                <w:sz w:val="22"/>
              </w:rPr>
              <w:t>აექთნო საქმის განვითარების სტრატეგიის დამტკიცების შესახ</w:t>
            </w:r>
            <w:r w:rsidRPr="00DE289A">
              <w:rPr>
                <w:rFonts w:cs="Sylfaen"/>
                <w:bCs/>
                <w:sz w:val="22"/>
              </w:rPr>
              <w:t>ე</w:t>
            </w:r>
            <w:r w:rsidRPr="00DE289A">
              <w:rPr>
                <w:rFonts w:cs="Sylfaen"/>
                <w:bCs/>
                <w:sz w:val="22"/>
                <w:lang w:val="ka-GE"/>
              </w:rPr>
              <w:t>ბ</w:t>
            </w:r>
          </w:p>
        </w:tc>
        <w:tc>
          <w:tcPr>
            <w:tcW w:w="4932" w:type="dxa"/>
          </w:tcPr>
          <w:p w:rsidR="00C457B9" w:rsidRPr="00DE289A" w:rsidRDefault="00F81AB5" w:rsidP="00DE289A">
            <w:pPr>
              <w:jc w:val="both"/>
              <w:rPr>
                <w:rFonts w:cs="Sylfaen"/>
                <w:sz w:val="22"/>
              </w:rPr>
            </w:pPr>
            <w:r w:rsidRPr="00DE289A">
              <w:rPr>
                <w:sz w:val="22"/>
              </w:rPr>
              <w:t>„ჯანმრთელობის დაცვის შესახებ“ საქართველოს კანონის ცვლილების, ასევე, სხვა შესაბამის საკანონმდებლო აქტებში შესატანი ცვლილებების მომზადება/დამტკიცებ</w:t>
            </w:r>
            <w:r w:rsidRPr="00DE289A">
              <w:rPr>
                <w:rFonts w:cs="Sylfaen"/>
                <w:sz w:val="22"/>
              </w:rPr>
              <w:t>ა</w:t>
            </w:r>
          </w:p>
          <w:p w:rsidR="00F81AB5" w:rsidRPr="00DE289A" w:rsidRDefault="00F81AB5" w:rsidP="00DE289A">
            <w:pPr>
              <w:jc w:val="both"/>
              <w:rPr>
                <w:rFonts w:cs="Sylfaen"/>
                <w:sz w:val="22"/>
              </w:rPr>
            </w:pPr>
          </w:p>
          <w:p w:rsidR="00F81AB5" w:rsidRPr="00DE289A" w:rsidRDefault="00F81AB5" w:rsidP="00DE289A">
            <w:pPr>
              <w:jc w:val="both"/>
              <w:rPr>
                <w:sz w:val="22"/>
              </w:rPr>
            </w:pPr>
            <w:r w:rsidRPr="00DE289A">
              <w:rPr>
                <w:sz w:val="22"/>
              </w:rPr>
              <w:t>„ჯანმრთელობის დაცვის შესახებ“ საქართველოს კანონში შეტანილი ცვლილებებიდან გამომდინარე კანონქვემდებარე ნორმატიული ბაზის (მ.შ. აკრედიტაციის წესი და პროცედურა) მომზადება/დამტკიცე</w:t>
            </w:r>
            <w:r w:rsidRPr="00DE289A">
              <w:rPr>
                <w:rFonts w:cs="Sylfaen"/>
                <w:sz w:val="22"/>
              </w:rPr>
              <w:t>ბ</w:t>
            </w:r>
          </w:p>
        </w:tc>
        <w:tc>
          <w:tcPr>
            <w:tcW w:w="2125" w:type="dxa"/>
          </w:tcPr>
          <w:p w:rsidR="00C457B9" w:rsidRPr="00DE289A" w:rsidRDefault="00C457B9" w:rsidP="00DE289A">
            <w:pPr>
              <w:jc w:val="both"/>
              <w:rPr>
                <w:sz w:val="22"/>
              </w:rPr>
            </w:pPr>
          </w:p>
        </w:tc>
        <w:tc>
          <w:tcPr>
            <w:tcW w:w="2904" w:type="dxa"/>
          </w:tcPr>
          <w:p w:rsidR="00C457B9" w:rsidRPr="00DE289A" w:rsidRDefault="00C457B9" w:rsidP="00DE289A">
            <w:pPr>
              <w:jc w:val="both"/>
              <w:rPr>
                <w:sz w:val="22"/>
              </w:rPr>
            </w:pPr>
          </w:p>
        </w:tc>
      </w:tr>
      <w:tr w:rsidR="00C457B9" w:rsidRPr="00DE289A" w:rsidTr="003A60D2">
        <w:tblPrEx>
          <w:tblLook w:val="0000" w:firstRow="0" w:lastRow="0" w:firstColumn="0" w:lastColumn="0" w:noHBand="0" w:noVBand="0"/>
        </w:tblPrEx>
        <w:trPr>
          <w:trHeight w:val="1050"/>
        </w:trPr>
        <w:tc>
          <w:tcPr>
            <w:tcW w:w="845" w:type="dxa"/>
          </w:tcPr>
          <w:p w:rsidR="00C457B9" w:rsidRPr="00DE289A" w:rsidRDefault="00772B18" w:rsidP="000A0FCD">
            <w:pPr>
              <w:jc w:val="both"/>
              <w:rPr>
                <w:sz w:val="22"/>
                <w:lang w:val="ka-GE"/>
              </w:rPr>
            </w:pPr>
            <w:r w:rsidRPr="00DE289A">
              <w:rPr>
                <w:sz w:val="22"/>
                <w:lang w:val="ka-GE"/>
              </w:rPr>
              <w:t>1</w:t>
            </w:r>
            <w:r w:rsidR="000A0FCD">
              <w:rPr>
                <w:sz w:val="22"/>
                <w:lang w:val="ka-GE"/>
              </w:rPr>
              <w:t>3</w:t>
            </w:r>
          </w:p>
        </w:tc>
        <w:tc>
          <w:tcPr>
            <w:tcW w:w="4334" w:type="dxa"/>
          </w:tcPr>
          <w:p w:rsidR="005A3D72" w:rsidRPr="00DE289A" w:rsidRDefault="005A3D72" w:rsidP="00DE289A">
            <w:pPr>
              <w:jc w:val="both"/>
              <w:rPr>
                <w:b/>
                <w:bCs/>
                <w:sz w:val="22"/>
                <w:lang w:val="ka-GE"/>
              </w:rPr>
            </w:pPr>
            <w:r w:rsidRPr="00DE289A">
              <w:rPr>
                <w:b/>
                <w:bCs/>
                <w:sz w:val="22"/>
                <w:lang w:val="ka-GE"/>
              </w:rPr>
              <w:t xml:space="preserve">საქართველოს მთავრობის 2019 წლის 7 თებერვლის  </w:t>
            </w:r>
            <w:r w:rsidRPr="00DE289A">
              <w:rPr>
                <w:b/>
                <w:bCs/>
                <w:sz w:val="22"/>
              </w:rPr>
              <w:t>№</w:t>
            </w:r>
            <w:r w:rsidRPr="00DE289A">
              <w:rPr>
                <w:b/>
                <w:bCs/>
                <w:sz w:val="22"/>
                <w:lang w:val="ka-GE"/>
              </w:rPr>
              <w:t>32 დადგენილება</w:t>
            </w:r>
          </w:p>
          <w:p w:rsidR="005A3D72" w:rsidRPr="00DE289A" w:rsidRDefault="005A3D72" w:rsidP="00DE289A">
            <w:pPr>
              <w:jc w:val="both"/>
              <w:rPr>
                <w:bCs/>
                <w:sz w:val="22"/>
              </w:rPr>
            </w:pPr>
          </w:p>
          <w:p w:rsidR="00C457B9" w:rsidRPr="00DE289A" w:rsidRDefault="005A3D72" w:rsidP="00DE289A">
            <w:pPr>
              <w:jc w:val="both"/>
              <w:rPr>
                <w:sz w:val="22"/>
              </w:rPr>
            </w:pPr>
            <w:r w:rsidRPr="00DE289A">
              <w:rPr>
                <w:bCs/>
                <w:sz w:val="22"/>
              </w:rPr>
              <w:lastRenderedPageBreak/>
              <w:t>საქართველოში ჯანმრთელობის დაცვის სისტემის ეფექტიანობის შეფასების წარმოების წესის“, „საქართველოში ჯანმრთელობის ანგარიშის სისტემის წარმოების წესისა“ და „საქართველოში მოსახლეობის ჯანმრთელობის მდგომარეობის შესახებ ეროვნული მოხსენების მომზადების წესის“ დამტკიცების თაობა</w:t>
            </w:r>
            <w:r w:rsidRPr="00DE289A">
              <w:rPr>
                <w:rFonts w:cs="Sylfaen"/>
                <w:bCs/>
                <w:sz w:val="22"/>
              </w:rPr>
              <w:t>ზ</w:t>
            </w:r>
          </w:p>
        </w:tc>
        <w:tc>
          <w:tcPr>
            <w:tcW w:w="4932" w:type="dxa"/>
          </w:tcPr>
          <w:p w:rsidR="00C457B9" w:rsidRPr="00DE289A" w:rsidRDefault="005A3D72" w:rsidP="00DE289A">
            <w:pPr>
              <w:jc w:val="both"/>
              <w:rPr>
                <w:sz w:val="22"/>
              </w:rPr>
            </w:pPr>
            <w:r w:rsidRPr="00DE289A">
              <w:rPr>
                <w:sz w:val="22"/>
              </w:rPr>
              <w:lastRenderedPageBreak/>
              <w:t xml:space="preserve">საქართველოში ჯანმრთელობის დაცვის სექტორში მტკიცებულებებს დაფუძნებული სახელმწიფო პოლიტიკის ფორმირების პროცესის ხელშეწყობის მიზნით, </w:t>
            </w:r>
            <w:r w:rsidRPr="00DE289A">
              <w:rPr>
                <w:sz w:val="22"/>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 სამინისტრო) უზრუნველყოფს „ჯანმრთელობის დაცვის სისტემის ეფექ</w:t>
            </w:r>
            <w:r w:rsidRPr="00DE289A">
              <w:rPr>
                <w:sz w:val="22"/>
              </w:rPr>
              <w:softHyphen/>
              <w:t>ტიანობის შეფა</w:t>
            </w:r>
            <w:r w:rsidRPr="00DE289A">
              <w:rPr>
                <w:sz w:val="22"/>
              </w:rPr>
              <w:softHyphen/>
              <w:t>სე</w:t>
            </w:r>
            <w:r w:rsidRPr="00DE289A">
              <w:rPr>
                <w:sz w:val="22"/>
              </w:rPr>
              <w:softHyphen/>
              <w:t>ბის“, „ჯანმრთელობის ანგარიშის სისტემისა“ და „საქართველოს მო</w:t>
            </w:r>
            <w:r w:rsidRPr="00DE289A">
              <w:rPr>
                <w:sz w:val="22"/>
              </w:rPr>
              <w:softHyphen/>
              <w:t>სახ</w:t>
            </w:r>
            <w:r w:rsidRPr="00DE289A">
              <w:rPr>
                <w:sz w:val="22"/>
              </w:rPr>
              <w:softHyphen/>
              <w:t>ლეობის ჯანმრთელობის მდგომარეობის შესახებ ეროვ</w:t>
            </w:r>
            <w:r w:rsidRPr="00DE289A">
              <w:rPr>
                <w:sz w:val="22"/>
              </w:rPr>
              <w:softHyphen/>
              <w:t>ნუ</w:t>
            </w:r>
            <w:r w:rsidRPr="00DE289A">
              <w:rPr>
                <w:sz w:val="22"/>
              </w:rPr>
              <w:softHyphen/>
              <w:t>ლი მოხსენების“ (შემდგომში − დოკუმენტები) მომზადება</w:t>
            </w:r>
            <w:r w:rsidRPr="00DE289A">
              <w:rPr>
                <w:rFonts w:cs="Sylfaen"/>
                <w:sz w:val="22"/>
              </w:rPr>
              <w:t>ს</w:t>
            </w:r>
          </w:p>
        </w:tc>
        <w:tc>
          <w:tcPr>
            <w:tcW w:w="2125" w:type="dxa"/>
          </w:tcPr>
          <w:p w:rsidR="00C457B9" w:rsidRPr="00DE289A" w:rsidRDefault="00C457B9" w:rsidP="00DE289A">
            <w:pPr>
              <w:jc w:val="both"/>
              <w:rPr>
                <w:sz w:val="22"/>
              </w:rPr>
            </w:pPr>
          </w:p>
        </w:tc>
        <w:tc>
          <w:tcPr>
            <w:tcW w:w="2904" w:type="dxa"/>
          </w:tcPr>
          <w:p w:rsidR="00C457B9" w:rsidRPr="00DE289A" w:rsidRDefault="00C457B9"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14</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2018 წლის 12 ნოემბრის  </w:t>
            </w:r>
            <w:r w:rsidRPr="00DE289A">
              <w:rPr>
                <w:b/>
                <w:bCs/>
                <w:sz w:val="22"/>
              </w:rPr>
              <w:t>№</w:t>
            </w:r>
            <w:r w:rsidRPr="00DE289A">
              <w:rPr>
                <w:b/>
                <w:bCs/>
                <w:sz w:val="22"/>
                <w:lang w:val="ka-GE"/>
              </w:rPr>
              <w:t>537 დადგენილება</w:t>
            </w:r>
          </w:p>
          <w:p w:rsidR="00CA798F" w:rsidRPr="00DE289A" w:rsidRDefault="00CA798F" w:rsidP="00DE289A">
            <w:pPr>
              <w:jc w:val="both"/>
              <w:rPr>
                <w:sz w:val="22"/>
              </w:rPr>
            </w:pPr>
            <w:r w:rsidRPr="00DE289A">
              <w:rPr>
                <w:rFonts w:eastAsia="Times New Roman" w:cs="Sylfaen"/>
                <w:bCs/>
                <w:sz w:val="22"/>
              </w:rPr>
              <w:t>ღია</w:t>
            </w:r>
            <w:r w:rsidRPr="00DE289A">
              <w:rPr>
                <w:rFonts w:ascii="Times New Roman" w:eastAsia="Times New Roman" w:hAnsi="Times New Roman" w:cs="Times New Roman"/>
                <w:bCs/>
                <w:sz w:val="22"/>
              </w:rPr>
              <w:t xml:space="preserve"> </w:t>
            </w:r>
            <w:r w:rsidRPr="00DE289A">
              <w:rPr>
                <w:rFonts w:eastAsia="Times New Roman" w:cs="Sylfaen"/>
                <w:bCs/>
                <w:sz w:val="22"/>
              </w:rPr>
              <w:t>მმართველობა</w:t>
            </w:r>
            <w:r w:rsidRPr="00DE289A">
              <w:rPr>
                <w:rFonts w:ascii="Times New Roman" w:eastAsia="Times New Roman" w:hAnsi="Times New Roman" w:cs="Times New Roman"/>
                <w:bCs/>
                <w:sz w:val="22"/>
              </w:rPr>
              <w:t xml:space="preserve"> </w:t>
            </w: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2018-2019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სამოქმედო</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r w:rsidRPr="00DE289A">
              <w:rPr>
                <w:rFonts w:cs="Sylfaen"/>
                <w:color w:val="000000"/>
                <w:sz w:val="22"/>
                <w:lang w:val="ka-GE"/>
              </w:rPr>
              <w:t>საცხოვრისის პოლიტიკის დოკუმენტის და სამოქმედო გეგმის შემუშავება</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15</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2018 წლის 27 ივლისის  </w:t>
            </w:r>
            <w:r w:rsidRPr="00DE289A">
              <w:rPr>
                <w:b/>
                <w:bCs/>
                <w:sz w:val="22"/>
              </w:rPr>
              <w:t>№</w:t>
            </w:r>
            <w:r w:rsidRPr="00DE289A">
              <w:rPr>
                <w:b/>
                <w:bCs/>
                <w:sz w:val="22"/>
                <w:lang w:val="ka-GE"/>
              </w:rPr>
              <w:t>382 დადგენილება</w:t>
            </w:r>
          </w:p>
          <w:p w:rsidR="00CA798F" w:rsidRPr="00DE289A" w:rsidRDefault="00CA798F" w:rsidP="00DE289A">
            <w:pPr>
              <w:jc w:val="both"/>
              <w:rPr>
                <w:rFonts w:eastAsia="Times New Roman" w:cs="Sylfaen"/>
                <w:b/>
                <w:bCs/>
                <w:sz w:val="22"/>
                <w:lang w:val="ka-GE"/>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lang w:val="ka-GE"/>
              </w:rPr>
              <w:t>მ</w:t>
            </w:r>
            <w:r w:rsidRPr="00DE289A">
              <w:rPr>
                <w:rFonts w:eastAsia="Times New Roman" w:cs="Sylfaen"/>
                <w:bCs/>
                <w:sz w:val="22"/>
              </w:rPr>
              <w:t>ომეტებული</w:t>
            </w:r>
            <w:r w:rsidRPr="00DE289A">
              <w:rPr>
                <w:rFonts w:ascii="Times New Roman" w:eastAsia="Times New Roman" w:hAnsi="Times New Roman" w:cs="Times New Roman"/>
                <w:bCs/>
                <w:sz w:val="22"/>
              </w:rPr>
              <w:t xml:space="preserve"> </w:t>
            </w:r>
            <w:r w:rsidRPr="00DE289A">
              <w:rPr>
                <w:rFonts w:eastAsia="Times New Roman" w:cs="Sylfaen"/>
                <w:bCs/>
                <w:sz w:val="22"/>
              </w:rPr>
              <w:t>საფრთხის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შემცველ</w:t>
            </w:r>
            <w:r w:rsidRPr="00DE289A">
              <w:rPr>
                <w:rFonts w:ascii="Times New Roman" w:eastAsia="Times New Roman" w:hAnsi="Times New Roman" w:cs="Times New Roman"/>
                <w:bCs/>
                <w:sz w:val="22"/>
              </w:rPr>
              <w:t xml:space="preserve">, </w:t>
            </w:r>
            <w:r w:rsidRPr="00DE289A">
              <w:rPr>
                <w:rFonts w:eastAsia="Times New Roman" w:cs="Sylfaen"/>
                <w:bCs/>
                <w:sz w:val="22"/>
              </w:rPr>
              <w:t>მძიმე</w:t>
            </w:r>
            <w:r w:rsidRPr="00DE289A">
              <w:rPr>
                <w:rFonts w:ascii="Times New Roman" w:eastAsia="Times New Roman" w:hAnsi="Times New Roman" w:cs="Times New Roman"/>
                <w:bCs/>
                <w:sz w:val="22"/>
              </w:rPr>
              <w:t xml:space="preserve">, </w:t>
            </w:r>
            <w:r w:rsidRPr="00DE289A">
              <w:rPr>
                <w:rFonts w:eastAsia="Times New Roman" w:cs="Sylfaen"/>
                <w:bCs/>
                <w:sz w:val="22"/>
              </w:rPr>
              <w:t>მავნე</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საშიშპირობებიან</w:t>
            </w:r>
            <w:r w:rsidRPr="00DE289A">
              <w:rPr>
                <w:rFonts w:ascii="Times New Roman" w:eastAsia="Times New Roman" w:hAnsi="Times New Roman" w:cs="Times New Roman"/>
                <w:bCs/>
                <w:sz w:val="22"/>
              </w:rPr>
              <w:t xml:space="preserve"> </w:t>
            </w:r>
            <w:r w:rsidRPr="00DE289A">
              <w:rPr>
                <w:rFonts w:eastAsia="Times New Roman" w:cs="Sylfaen"/>
                <w:bCs/>
                <w:sz w:val="22"/>
              </w:rPr>
              <w:t>სამუშაოებზე</w:t>
            </w:r>
            <w:r w:rsidRPr="00DE289A">
              <w:rPr>
                <w:rFonts w:ascii="Times New Roman" w:eastAsia="Times New Roman" w:hAnsi="Times New Roman" w:cs="Times New Roman"/>
                <w:bCs/>
                <w:sz w:val="22"/>
              </w:rPr>
              <w:t xml:space="preserve"> </w:t>
            </w:r>
            <w:r w:rsidRPr="00DE289A">
              <w:rPr>
                <w:rFonts w:eastAsia="Times New Roman" w:cs="Sylfaen"/>
                <w:bCs/>
                <w:sz w:val="22"/>
              </w:rPr>
              <w:t>შრომის</w:t>
            </w:r>
            <w:r w:rsidRPr="00DE289A">
              <w:rPr>
                <w:rFonts w:ascii="Times New Roman" w:eastAsia="Times New Roman" w:hAnsi="Times New Roman" w:cs="Times New Roman"/>
                <w:bCs/>
                <w:sz w:val="22"/>
              </w:rPr>
              <w:t xml:space="preserve"> </w:t>
            </w:r>
            <w:r w:rsidRPr="00DE289A">
              <w:rPr>
                <w:rFonts w:eastAsia="Times New Roman" w:cs="Sylfaen"/>
                <w:bCs/>
                <w:sz w:val="22"/>
              </w:rPr>
              <w:t>უსაფრთხოების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ნორმების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დაცვის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შემოწმებისას</w:t>
            </w:r>
            <w:r w:rsidRPr="00DE289A">
              <w:rPr>
                <w:rFonts w:ascii="Times New Roman" w:eastAsia="Times New Roman" w:hAnsi="Times New Roman" w:cs="Times New Roman"/>
                <w:bCs/>
                <w:sz w:val="22"/>
              </w:rPr>
              <w:t xml:space="preserve"> </w:t>
            </w:r>
            <w:r w:rsidRPr="00DE289A">
              <w:rPr>
                <w:rFonts w:eastAsia="Times New Roman" w:cs="Sylfaen"/>
                <w:bCs/>
                <w:sz w:val="22"/>
              </w:rPr>
              <w:t>შერჩევითი</w:t>
            </w:r>
            <w:r w:rsidRPr="00DE289A">
              <w:rPr>
                <w:rFonts w:ascii="Times New Roman" w:eastAsia="Times New Roman" w:hAnsi="Times New Roman" w:cs="Times New Roman"/>
                <w:bCs/>
                <w:sz w:val="22"/>
              </w:rPr>
              <w:t xml:space="preserve"> </w:t>
            </w:r>
            <w:r w:rsidRPr="00DE289A">
              <w:rPr>
                <w:rFonts w:eastAsia="Times New Roman" w:cs="Sylfaen"/>
                <w:bCs/>
                <w:sz w:val="22"/>
              </w:rPr>
              <w:t>კონტროლის</w:t>
            </w:r>
            <w:r w:rsidRPr="00DE289A">
              <w:rPr>
                <w:rFonts w:ascii="Times New Roman" w:eastAsia="Times New Roman" w:hAnsi="Times New Roman" w:cs="Times New Roman"/>
                <w:bCs/>
                <w:sz w:val="22"/>
              </w:rPr>
              <w:t xml:space="preserve"> </w:t>
            </w:r>
            <w:r w:rsidRPr="00DE289A">
              <w:rPr>
                <w:rFonts w:eastAsia="Times New Roman" w:cs="Sylfaen"/>
                <w:bCs/>
                <w:sz w:val="22"/>
              </w:rPr>
              <w:t>წესისა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პირობების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განსაზღვრის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proofErr w:type="gramStart"/>
            <w:r w:rsidRPr="00DE289A">
              <w:rPr>
                <w:sz w:val="22"/>
              </w:rPr>
              <w:t>ზედამხედველი</w:t>
            </w:r>
            <w:proofErr w:type="gramEnd"/>
            <w:r w:rsidRPr="00DE289A">
              <w:rPr>
                <w:sz w:val="22"/>
              </w:rPr>
              <w:t xml:space="preserve"> ორგანო</w:t>
            </w:r>
            <w:r w:rsidRPr="00DE289A">
              <w:rPr>
                <w:sz w:val="22"/>
                <w:lang w:val="ka-GE"/>
              </w:rPr>
              <w:t xml:space="preserve"> (</w:t>
            </w:r>
            <w:r w:rsidRPr="00DE289A">
              <w:rPr>
                <w:sz w:val="22"/>
              </w:rPr>
              <w:t>სამინისტროს შრომის პირობების ინსპექტირების  დეპარტამენტ</w:t>
            </w:r>
            <w:r w:rsidRPr="00DE289A">
              <w:rPr>
                <w:rFonts w:cs="Sylfaen"/>
                <w:sz w:val="22"/>
              </w:rPr>
              <w:t>ი</w:t>
            </w:r>
            <w:r w:rsidRPr="00DE289A">
              <w:rPr>
                <w:sz w:val="22"/>
                <w:lang w:val="ka-GE"/>
              </w:rPr>
              <w:t>)</w:t>
            </w:r>
            <w:r w:rsidRPr="00DE289A">
              <w:rPr>
                <w:sz w:val="22"/>
              </w:rPr>
              <w:t xml:space="preserve">, ამ დადგენილების მე-2 მუხლის მე-2 პუნქტით განსაზღვრული პირობ(ებ)ის გათვალისწინებით, შეიმუშავებს შერჩევით კონტროლს დაქვემდებარებულ დამსაქმებელთა ნუსხას, რომელიც მტკიცდება მინისტრის ინდივიდუალური ადმინისტრაციულ-სამართლებრივი აქტით. </w:t>
            </w:r>
            <w:proofErr w:type="gramStart"/>
            <w:r w:rsidRPr="00DE289A">
              <w:rPr>
                <w:sz w:val="22"/>
              </w:rPr>
              <w:t>ამ</w:t>
            </w:r>
            <w:proofErr w:type="gramEnd"/>
            <w:r w:rsidRPr="00DE289A">
              <w:rPr>
                <w:sz w:val="22"/>
              </w:rPr>
              <w:t xml:space="preserve"> დადგენილების მე-4 მუხლით განსაზღვრულ შემთხვევაში, შერჩევით კონტროლს დაქვემდებარებულ დამსაქმებელთა შერჩევა ხდება შრომის უსაფრთხოების ინტეგრირებული მონიტორინგის ღონისძიებების ფარგლებში.</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9627B9">
        <w:tblPrEx>
          <w:tblLook w:val="0000" w:firstRow="0" w:lastRow="0" w:firstColumn="0" w:lastColumn="0" w:noHBand="0" w:noVBand="0"/>
        </w:tblPrEx>
        <w:trPr>
          <w:trHeight w:val="5624"/>
        </w:trPr>
        <w:tc>
          <w:tcPr>
            <w:tcW w:w="845" w:type="dxa"/>
          </w:tcPr>
          <w:p w:rsidR="00CA798F" w:rsidRPr="00DE289A" w:rsidRDefault="009627B9" w:rsidP="00DE289A">
            <w:pPr>
              <w:jc w:val="both"/>
              <w:rPr>
                <w:sz w:val="22"/>
                <w:lang w:val="ka-GE"/>
              </w:rPr>
            </w:pPr>
            <w:r>
              <w:rPr>
                <w:sz w:val="22"/>
                <w:lang w:val="ka-GE"/>
              </w:rPr>
              <w:lastRenderedPageBreak/>
              <w:t>16</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30 ოქტომბრის  </w:t>
            </w:r>
            <w:r w:rsidRPr="00DE289A">
              <w:rPr>
                <w:b/>
                <w:bCs/>
                <w:sz w:val="22"/>
              </w:rPr>
              <w:t>№</w:t>
            </w:r>
            <w:r w:rsidRPr="00DE289A">
              <w:rPr>
                <w:b/>
                <w:bCs/>
                <w:sz w:val="22"/>
                <w:lang w:val="ka-GE"/>
              </w:rPr>
              <w:t>487 დადგენილება</w:t>
            </w:r>
          </w:p>
          <w:p w:rsidR="00CA798F" w:rsidRPr="00DE289A" w:rsidRDefault="00CA798F" w:rsidP="00DE289A">
            <w:pPr>
              <w:jc w:val="both"/>
              <w:rPr>
                <w:bCs/>
                <w:sz w:val="22"/>
              </w:rPr>
            </w:pPr>
          </w:p>
          <w:p w:rsidR="00CA798F" w:rsidRPr="00DE289A" w:rsidRDefault="00CA798F" w:rsidP="00DE289A">
            <w:pPr>
              <w:jc w:val="both"/>
              <w:rPr>
                <w:bCs/>
                <w:sz w:val="22"/>
              </w:rPr>
            </w:pPr>
            <w:r w:rsidRPr="00DE289A">
              <w:rPr>
                <w:bCs/>
                <w:sz w:val="22"/>
              </w:rPr>
              <w:t xml:space="preserve">ტექნიკური რეგლამენტის − „ადრეული და სკოლამდელი აღზრდისა და განათლების დაწესებულებებში კვების ორგანიზებისა და რაციონის კვებითი ღირებულების ნორმების“ დამტკიცების შესახებ </w:t>
            </w:r>
          </w:p>
          <w:p w:rsidR="00CA798F" w:rsidRPr="00DE289A" w:rsidRDefault="00CA798F" w:rsidP="00DE289A">
            <w:pPr>
              <w:jc w:val="both"/>
              <w:rPr>
                <w:sz w:val="22"/>
              </w:rPr>
            </w:pPr>
          </w:p>
        </w:tc>
        <w:tc>
          <w:tcPr>
            <w:tcW w:w="4932" w:type="dxa"/>
          </w:tcPr>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w:t>
            </w:r>
            <w:r w:rsidRPr="00DE289A">
              <w:rPr>
                <w:rFonts w:ascii="Times New Roman" w:eastAsia="Times New Roman" w:hAnsi="Times New Roman" w:cs="Times New Roman"/>
                <w:sz w:val="22"/>
              </w:rPr>
              <w:t xml:space="preserve">: </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ა</w:t>
            </w:r>
            <w:r w:rsidRPr="00DE289A">
              <w:rPr>
                <w:rFonts w:ascii="Times New Roman" w:eastAsia="Times New Roman" w:hAnsi="Times New Roman" w:cs="Times New Roman"/>
                <w:sz w:val="22"/>
              </w:rPr>
              <w:t xml:space="preserve">) </w:t>
            </w:r>
            <w:r w:rsidRPr="00DE289A">
              <w:rPr>
                <w:rFonts w:eastAsia="Times New Roman" w:cs="Sylfaen"/>
                <w:sz w:val="22"/>
              </w:rPr>
              <w:t>განსაზღვრავს</w:t>
            </w:r>
            <w:r w:rsidRPr="00DE289A">
              <w:rPr>
                <w:rFonts w:ascii="Times New Roman" w:eastAsia="Times New Roman" w:hAnsi="Times New Roman" w:cs="Times New Roman"/>
                <w:sz w:val="22"/>
              </w:rPr>
              <w:t xml:space="preserve"> </w:t>
            </w:r>
            <w:r w:rsidRPr="00DE289A">
              <w:rPr>
                <w:rFonts w:eastAsia="Times New Roman" w:cs="Sylfaen"/>
                <w:sz w:val="22"/>
              </w:rPr>
              <w:t>უვნებელი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ჯანსაღი</w:t>
            </w:r>
            <w:r w:rsidRPr="00DE289A">
              <w:rPr>
                <w:rFonts w:ascii="Times New Roman" w:eastAsia="Times New Roman" w:hAnsi="Times New Roman" w:cs="Times New Roman"/>
                <w:sz w:val="22"/>
              </w:rPr>
              <w:t xml:space="preserve"> </w:t>
            </w:r>
            <w:r w:rsidRPr="00DE289A">
              <w:rPr>
                <w:rFonts w:eastAsia="Times New Roman" w:cs="Sylfaen"/>
                <w:sz w:val="22"/>
              </w:rPr>
              <w:t>კვების</w:t>
            </w:r>
            <w:r w:rsidRPr="00DE289A">
              <w:rPr>
                <w:rFonts w:ascii="Times New Roman" w:eastAsia="Times New Roman" w:hAnsi="Times New Roman" w:cs="Times New Roman"/>
                <w:sz w:val="22"/>
              </w:rPr>
              <w:t xml:space="preserve"> </w:t>
            </w:r>
            <w:r w:rsidRPr="00DE289A">
              <w:rPr>
                <w:rFonts w:eastAsia="Times New Roman" w:cs="Sylfaen"/>
                <w:sz w:val="22"/>
              </w:rPr>
              <w:t>რუტინული</w:t>
            </w:r>
            <w:r w:rsidRPr="00DE289A">
              <w:rPr>
                <w:rFonts w:ascii="Times New Roman" w:eastAsia="Times New Roman" w:hAnsi="Times New Roman" w:cs="Times New Roman"/>
                <w:sz w:val="22"/>
              </w:rPr>
              <w:t xml:space="preserve"> </w:t>
            </w:r>
            <w:r w:rsidRPr="00DE289A">
              <w:rPr>
                <w:rFonts w:eastAsia="Times New Roman" w:cs="Sylfaen"/>
                <w:sz w:val="22"/>
              </w:rPr>
              <w:t>ზედამხედველობის</w:t>
            </w:r>
            <w:r w:rsidRPr="00DE289A">
              <w:rPr>
                <w:rFonts w:ascii="Times New Roman" w:eastAsia="Times New Roman" w:hAnsi="Times New Roman" w:cs="Times New Roman"/>
                <w:sz w:val="22"/>
              </w:rPr>
              <w:t xml:space="preserve"> </w:t>
            </w:r>
            <w:r w:rsidRPr="00DE289A">
              <w:rPr>
                <w:rFonts w:eastAsia="Times New Roman" w:cs="Sylfaen"/>
                <w:sz w:val="22"/>
              </w:rPr>
              <w:t>პარამეტრებს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შეფასების</w:t>
            </w:r>
            <w:r w:rsidRPr="00DE289A">
              <w:rPr>
                <w:rFonts w:ascii="Times New Roman" w:eastAsia="Times New Roman" w:hAnsi="Times New Roman" w:cs="Times New Roman"/>
                <w:sz w:val="22"/>
              </w:rPr>
              <w:t xml:space="preserve"> </w:t>
            </w:r>
            <w:r w:rsidRPr="00DE289A">
              <w:rPr>
                <w:rFonts w:eastAsia="Times New Roman" w:cs="Sylfaen"/>
                <w:sz w:val="22"/>
              </w:rPr>
              <w:t>სტანდარტულ</w:t>
            </w:r>
            <w:r w:rsidRPr="00DE289A">
              <w:rPr>
                <w:rFonts w:ascii="Times New Roman" w:eastAsia="Times New Roman" w:hAnsi="Times New Roman" w:cs="Times New Roman"/>
                <w:sz w:val="22"/>
              </w:rPr>
              <w:t xml:space="preserve"> </w:t>
            </w:r>
            <w:r w:rsidRPr="00DE289A">
              <w:rPr>
                <w:rFonts w:eastAsia="Times New Roman" w:cs="Sylfaen"/>
                <w:sz w:val="22"/>
              </w:rPr>
              <w:t>მეთოდოლოგიას</w:t>
            </w:r>
            <w:r w:rsidRPr="00DE289A">
              <w:rPr>
                <w:rFonts w:ascii="Times New Roman" w:eastAsia="Times New Roman" w:hAnsi="Times New Roman" w:cs="Times New Roman"/>
                <w:sz w:val="22"/>
              </w:rPr>
              <w:t xml:space="preserve"> </w:t>
            </w:r>
            <w:r w:rsidRPr="00DE289A">
              <w:rPr>
                <w:rFonts w:eastAsia="Times New Roman" w:cs="Sylfaen"/>
                <w:sz w:val="22"/>
              </w:rPr>
              <w:t>ადრეული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დაწესებულებებისათვის</w:t>
            </w:r>
            <w:r w:rsidRPr="00DE289A">
              <w:rPr>
                <w:rFonts w:ascii="Times New Roman" w:eastAsia="Times New Roman" w:hAnsi="Times New Roman" w:cs="Times New Roman"/>
                <w:sz w:val="22"/>
              </w:rPr>
              <w:t xml:space="preserve">; </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ბ</w:t>
            </w:r>
            <w:r w:rsidRPr="00DE289A">
              <w:rPr>
                <w:rFonts w:ascii="Times New Roman" w:eastAsia="Times New Roman" w:hAnsi="Times New Roman" w:cs="Times New Roman"/>
                <w:sz w:val="22"/>
              </w:rPr>
              <w:t xml:space="preserve">) </w:t>
            </w:r>
            <w:proofErr w:type="gramStart"/>
            <w:r w:rsidRPr="00DE289A">
              <w:rPr>
                <w:rFonts w:eastAsia="Times New Roman" w:cs="Sylfaen"/>
                <w:sz w:val="22"/>
              </w:rPr>
              <w:t>ადრეული</w:t>
            </w:r>
            <w:proofErr w:type="gramEnd"/>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დაწესებულებებში</w:t>
            </w:r>
            <w:r w:rsidRPr="00DE289A">
              <w:rPr>
                <w:rFonts w:ascii="Times New Roman" w:eastAsia="Times New Roman" w:hAnsi="Times New Roman" w:cs="Times New Roman"/>
                <w:sz w:val="22"/>
              </w:rPr>
              <w:t xml:space="preserve"> </w:t>
            </w:r>
            <w:r w:rsidRPr="00DE289A">
              <w:rPr>
                <w:rFonts w:eastAsia="Times New Roman" w:cs="Sylfaen"/>
                <w:sz w:val="22"/>
              </w:rPr>
              <w:t>ჩატარებული</w:t>
            </w:r>
            <w:r w:rsidRPr="00DE289A">
              <w:rPr>
                <w:rFonts w:ascii="Times New Roman" w:eastAsia="Times New Roman" w:hAnsi="Times New Roman" w:cs="Times New Roman"/>
                <w:sz w:val="22"/>
              </w:rPr>
              <w:t xml:space="preserve"> </w:t>
            </w:r>
            <w:r w:rsidRPr="00DE289A">
              <w:rPr>
                <w:rFonts w:eastAsia="Times New Roman" w:cs="Sylfaen"/>
                <w:sz w:val="22"/>
              </w:rPr>
              <w:t>შეფასების</w:t>
            </w:r>
            <w:r w:rsidRPr="00DE289A">
              <w:rPr>
                <w:rFonts w:ascii="Times New Roman" w:eastAsia="Times New Roman" w:hAnsi="Times New Roman" w:cs="Times New Roman"/>
                <w:sz w:val="22"/>
              </w:rPr>
              <w:t xml:space="preserve"> </w:t>
            </w:r>
            <w:r w:rsidRPr="00DE289A">
              <w:rPr>
                <w:rFonts w:eastAsia="Times New Roman" w:cs="Sylfaen"/>
                <w:sz w:val="22"/>
              </w:rPr>
              <w:t>შედეგების</w:t>
            </w:r>
            <w:r w:rsidRPr="00DE289A">
              <w:rPr>
                <w:rFonts w:ascii="Times New Roman" w:eastAsia="Times New Roman" w:hAnsi="Times New Roman" w:cs="Times New Roman"/>
                <w:sz w:val="22"/>
              </w:rPr>
              <w:t xml:space="preserve"> </w:t>
            </w:r>
            <w:r w:rsidRPr="00DE289A">
              <w:rPr>
                <w:rFonts w:eastAsia="Times New Roman" w:cs="Sylfaen"/>
                <w:sz w:val="22"/>
              </w:rPr>
              <w:t>მიხედვით</w:t>
            </w:r>
            <w:r w:rsidRPr="00DE289A">
              <w:rPr>
                <w:rFonts w:ascii="Times New Roman" w:eastAsia="Times New Roman" w:hAnsi="Times New Roman" w:cs="Times New Roman"/>
                <w:sz w:val="22"/>
              </w:rPr>
              <w:t xml:space="preserve"> </w:t>
            </w:r>
            <w:r w:rsidRPr="00DE289A">
              <w:rPr>
                <w:rFonts w:eastAsia="Times New Roman" w:cs="Sylfaen"/>
                <w:sz w:val="22"/>
              </w:rPr>
              <w:t>შეიმუშავებს</w:t>
            </w:r>
            <w:r w:rsidRPr="00DE289A">
              <w:rPr>
                <w:rFonts w:ascii="Times New Roman" w:eastAsia="Times New Roman" w:hAnsi="Times New Roman" w:cs="Times New Roman"/>
                <w:sz w:val="22"/>
              </w:rPr>
              <w:t xml:space="preserve"> </w:t>
            </w:r>
            <w:r w:rsidRPr="00DE289A">
              <w:rPr>
                <w:rFonts w:eastAsia="Times New Roman" w:cs="Sylfaen"/>
                <w:sz w:val="22"/>
              </w:rPr>
              <w:t>სათანადო</w:t>
            </w:r>
            <w:r w:rsidRPr="00DE289A">
              <w:rPr>
                <w:rFonts w:ascii="Times New Roman" w:eastAsia="Times New Roman" w:hAnsi="Times New Roman" w:cs="Times New Roman"/>
                <w:sz w:val="22"/>
              </w:rPr>
              <w:t xml:space="preserve"> </w:t>
            </w:r>
            <w:r w:rsidRPr="00DE289A">
              <w:rPr>
                <w:rFonts w:eastAsia="Times New Roman" w:cs="Sylfaen"/>
                <w:sz w:val="22"/>
              </w:rPr>
              <w:t>რეკომენდაციებს</w:t>
            </w:r>
            <w:r w:rsidRPr="00DE289A">
              <w:rPr>
                <w:rFonts w:ascii="Times New Roman" w:eastAsia="Times New Roman" w:hAnsi="Times New Roman" w:cs="Times New Roman"/>
                <w:sz w:val="22"/>
              </w:rPr>
              <w:t xml:space="preserve">, </w:t>
            </w:r>
            <w:r w:rsidRPr="00DE289A">
              <w:rPr>
                <w:rFonts w:eastAsia="Times New Roman" w:cs="Sylfaen"/>
                <w:sz w:val="22"/>
              </w:rPr>
              <w:t>ასევე</w:t>
            </w:r>
            <w:r w:rsidRPr="00DE289A">
              <w:rPr>
                <w:rFonts w:ascii="Times New Roman" w:eastAsia="Times New Roman" w:hAnsi="Times New Roman" w:cs="Times New Roman"/>
                <w:sz w:val="22"/>
              </w:rPr>
              <w:t xml:space="preserve"> </w:t>
            </w:r>
            <w:r w:rsidRPr="00DE289A">
              <w:rPr>
                <w:rFonts w:eastAsia="Times New Roman" w:cs="Sylfaen"/>
                <w:sz w:val="22"/>
              </w:rPr>
              <w:t>ეპიდზედამხედველობის</w:t>
            </w:r>
            <w:r w:rsidRPr="00DE289A">
              <w:rPr>
                <w:rFonts w:ascii="Times New Roman" w:eastAsia="Times New Roman" w:hAnsi="Times New Roman" w:cs="Times New Roman"/>
                <w:sz w:val="22"/>
              </w:rPr>
              <w:t xml:space="preserve"> </w:t>
            </w:r>
            <w:r w:rsidRPr="00DE289A">
              <w:rPr>
                <w:rFonts w:eastAsia="Times New Roman" w:cs="Sylfaen"/>
                <w:sz w:val="22"/>
              </w:rPr>
              <w:t>მიმართულებით</w:t>
            </w:r>
            <w:r w:rsidRPr="00DE289A">
              <w:rPr>
                <w:rFonts w:ascii="Times New Roman" w:eastAsia="Times New Roman" w:hAnsi="Times New Roman" w:cs="Times New Roman"/>
                <w:sz w:val="22"/>
              </w:rPr>
              <w:t xml:space="preserve"> </w:t>
            </w:r>
            <w:r w:rsidRPr="00DE289A">
              <w:rPr>
                <w:rFonts w:eastAsia="Times New Roman" w:cs="Sylfaen"/>
                <w:sz w:val="22"/>
              </w:rPr>
              <w:t>გასატარებელ</w:t>
            </w:r>
            <w:r w:rsidRPr="00DE289A">
              <w:rPr>
                <w:rFonts w:ascii="Times New Roman" w:eastAsia="Times New Roman" w:hAnsi="Times New Roman" w:cs="Times New Roman"/>
                <w:sz w:val="22"/>
              </w:rPr>
              <w:t xml:space="preserve"> </w:t>
            </w:r>
            <w:r w:rsidRPr="00DE289A">
              <w:rPr>
                <w:rFonts w:eastAsia="Times New Roman" w:cs="Sylfaen"/>
                <w:sz w:val="22"/>
              </w:rPr>
              <w:t>დამატებით</w:t>
            </w:r>
            <w:r w:rsidRPr="00DE289A">
              <w:rPr>
                <w:rFonts w:ascii="Times New Roman" w:eastAsia="Times New Roman" w:hAnsi="Times New Roman" w:cs="Times New Roman"/>
                <w:sz w:val="22"/>
              </w:rPr>
              <w:t xml:space="preserve"> </w:t>
            </w:r>
            <w:r w:rsidRPr="00DE289A">
              <w:rPr>
                <w:rFonts w:eastAsia="Times New Roman" w:cs="Sylfaen"/>
                <w:sz w:val="22"/>
              </w:rPr>
              <w:t>ღონისძიებებს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წარუდგენს</w:t>
            </w:r>
            <w:r w:rsidRPr="00DE289A">
              <w:rPr>
                <w:rFonts w:ascii="Times New Roman" w:eastAsia="Times New Roman" w:hAnsi="Times New Roman" w:cs="Times New Roman"/>
                <w:sz w:val="22"/>
              </w:rPr>
              <w:t xml:space="preserve"> </w:t>
            </w:r>
            <w:r w:rsidRPr="00DE289A">
              <w:rPr>
                <w:rFonts w:eastAsia="Times New Roman" w:cs="Sylfaen"/>
                <w:sz w:val="22"/>
              </w:rPr>
              <w:t>მას</w:t>
            </w:r>
            <w:r w:rsidRPr="00DE289A">
              <w:rPr>
                <w:rFonts w:ascii="Times New Roman" w:eastAsia="Times New Roman" w:hAnsi="Times New Roman" w:cs="Times New Roman"/>
                <w:sz w:val="22"/>
              </w:rPr>
              <w:t xml:space="preserve"> </w:t>
            </w:r>
            <w:r w:rsidRPr="00DE289A">
              <w:rPr>
                <w:rFonts w:eastAsia="Times New Roman" w:cs="Sylfaen"/>
                <w:sz w:val="22"/>
              </w:rPr>
              <w:t>მუნიციპალიტეტების</w:t>
            </w:r>
            <w:r w:rsidRPr="00DE289A">
              <w:rPr>
                <w:rFonts w:ascii="Times New Roman" w:eastAsia="Times New Roman" w:hAnsi="Times New Roman" w:cs="Times New Roman"/>
                <w:sz w:val="22"/>
              </w:rPr>
              <w:t xml:space="preserve"> </w:t>
            </w:r>
            <w:r w:rsidRPr="00DE289A">
              <w:rPr>
                <w:rFonts w:eastAsia="Times New Roman" w:cs="Sylfaen"/>
                <w:sz w:val="22"/>
              </w:rPr>
              <w:t>შესაბამის</w:t>
            </w:r>
            <w:r w:rsidRPr="00DE289A">
              <w:rPr>
                <w:rFonts w:ascii="Times New Roman" w:eastAsia="Times New Roman" w:hAnsi="Times New Roman" w:cs="Times New Roman"/>
                <w:sz w:val="22"/>
              </w:rPr>
              <w:t xml:space="preserve"> </w:t>
            </w:r>
            <w:r w:rsidRPr="00DE289A">
              <w:rPr>
                <w:rFonts w:eastAsia="Times New Roman" w:cs="Sylfaen"/>
                <w:sz w:val="22"/>
              </w:rPr>
              <w:t>სამსახურებს</w:t>
            </w:r>
            <w:r w:rsidRPr="00DE289A">
              <w:rPr>
                <w:rFonts w:ascii="Times New Roman" w:eastAsia="Times New Roman" w:hAnsi="Times New Roman" w:cs="Times New Roman"/>
                <w:sz w:val="22"/>
              </w:rPr>
              <w:t xml:space="preserve">.  </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17</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27 ოქტომბრის  </w:t>
            </w:r>
            <w:r w:rsidRPr="00DE289A">
              <w:rPr>
                <w:b/>
                <w:bCs/>
                <w:sz w:val="22"/>
              </w:rPr>
              <w:t>№</w:t>
            </w:r>
            <w:r w:rsidRPr="00DE289A">
              <w:rPr>
                <w:b/>
                <w:bCs/>
                <w:sz w:val="22"/>
                <w:lang w:val="ka-GE"/>
              </w:rPr>
              <w:t>485 დადგენილება</w:t>
            </w:r>
          </w:p>
          <w:p w:rsidR="00CA798F" w:rsidRPr="00DE289A" w:rsidRDefault="00CA798F" w:rsidP="00DE289A">
            <w:pPr>
              <w:jc w:val="both"/>
              <w:rPr>
                <w:bCs/>
                <w:sz w:val="22"/>
                <w:lang w:val="ka-GE"/>
              </w:rPr>
            </w:pPr>
          </w:p>
          <w:p w:rsidR="00CA798F" w:rsidRPr="00DE289A" w:rsidRDefault="00CA798F" w:rsidP="00DE289A">
            <w:pPr>
              <w:jc w:val="both"/>
              <w:rPr>
                <w:bCs/>
                <w:sz w:val="22"/>
                <w:lang w:val="ka-GE"/>
              </w:rPr>
            </w:pPr>
          </w:p>
          <w:p w:rsidR="00CA798F" w:rsidRPr="00DE289A" w:rsidRDefault="00CA798F" w:rsidP="00DE289A">
            <w:pPr>
              <w:jc w:val="both"/>
              <w:rPr>
                <w:sz w:val="22"/>
              </w:rPr>
            </w:pPr>
            <w:r w:rsidRPr="00DE289A">
              <w:rPr>
                <w:bCs/>
                <w:sz w:val="22"/>
                <w:lang w:val="ka-GE"/>
              </w:rPr>
              <w:t>ტ</w:t>
            </w:r>
            <w:r w:rsidRPr="00DE289A">
              <w:rPr>
                <w:bCs/>
                <w:sz w:val="22"/>
              </w:rPr>
              <w:t>ექნიკური რეგლამენტის − ადრეული და სკოლამდელი აღზრდისა და განათლების დაწესებულებების სანიტარიული და ჰიგიენური ნორმების დამტკიცების შესახე</w:t>
            </w:r>
            <w:r w:rsidRPr="00DE289A">
              <w:rPr>
                <w:rFonts w:cs="Sylfaen"/>
                <w:bCs/>
                <w:sz w:val="22"/>
              </w:rPr>
              <w:t>ბ</w:t>
            </w:r>
          </w:p>
        </w:tc>
        <w:tc>
          <w:tcPr>
            <w:tcW w:w="4932" w:type="dxa"/>
          </w:tcPr>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w:t>
            </w:r>
            <w:r w:rsidRPr="00DE289A">
              <w:rPr>
                <w:rFonts w:ascii="Times New Roman" w:eastAsia="Times New Roman" w:hAnsi="Times New Roman" w:cs="Times New Roman"/>
                <w:sz w:val="22"/>
              </w:rPr>
              <w:t>:</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ა</w:t>
            </w:r>
            <w:r w:rsidRPr="00DE289A">
              <w:rPr>
                <w:rFonts w:ascii="Times New Roman" w:eastAsia="Times New Roman" w:hAnsi="Times New Roman" w:cs="Times New Roman"/>
                <w:sz w:val="22"/>
              </w:rPr>
              <w:t xml:space="preserve">) </w:t>
            </w:r>
            <w:r w:rsidRPr="00DE289A">
              <w:rPr>
                <w:rFonts w:eastAsia="Times New Roman" w:cs="Sylfaen"/>
                <w:sz w:val="22"/>
              </w:rPr>
              <w:t>განსაზღვრავს</w:t>
            </w:r>
            <w:r w:rsidRPr="00DE289A">
              <w:rPr>
                <w:rFonts w:ascii="Times New Roman" w:eastAsia="Times New Roman" w:hAnsi="Times New Roman" w:cs="Times New Roman"/>
                <w:sz w:val="22"/>
              </w:rPr>
              <w:t xml:space="preserve"> </w:t>
            </w:r>
            <w:r w:rsidRPr="00DE289A">
              <w:rPr>
                <w:rFonts w:eastAsia="Times New Roman" w:cs="Sylfaen"/>
                <w:sz w:val="22"/>
              </w:rPr>
              <w:t>რუტინული</w:t>
            </w:r>
            <w:r w:rsidRPr="00DE289A">
              <w:rPr>
                <w:rFonts w:ascii="Times New Roman" w:eastAsia="Times New Roman" w:hAnsi="Times New Roman" w:cs="Times New Roman"/>
                <w:sz w:val="22"/>
              </w:rPr>
              <w:t xml:space="preserve"> </w:t>
            </w:r>
            <w:r w:rsidRPr="00DE289A">
              <w:rPr>
                <w:rFonts w:eastAsia="Times New Roman" w:cs="Sylfaen"/>
                <w:sz w:val="22"/>
              </w:rPr>
              <w:t>ზედამხედველობის</w:t>
            </w:r>
            <w:r w:rsidRPr="00DE289A">
              <w:rPr>
                <w:rFonts w:ascii="Times New Roman" w:eastAsia="Times New Roman" w:hAnsi="Times New Roman" w:cs="Times New Roman"/>
                <w:sz w:val="22"/>
              </w:rPr>
              <w:t xml:space="preserve"> </w:t>
            </w:r>
            <w:r w:rsidRPr="00DE289A">
              <w:rPr>
                <w:rFonts w:eastAsia="Times New Roman" w:cs="Sylfaen"/>
                <w:sz w:val="22"/>
              </w:rPr>
              <w:t>პარამეტრებს</w:t>
            </w:r>
            <w:r w:rsidRPr="00DE289A">
              <w:rPr>
                <w:rFonts w:ascii="Times New Roman" w:eastAsia="Times New Roman" w:hAnsi="Times New Roman" w:cs="Times New Roman"/>
                <w:sz w:val="22"/>
              </w:rPr>
              <w:t xml:space="preserve"> </w:t>
            </w:r>
            <w:r w:rsidRPr="00DE289A">
              <w:rPr>
                <w:rFonts w:eastAsia="Times New Roman" w:cs="Sylfaen"/>
                <w:sz w:val="22"/>
              </w:rPr>
              <w:t>ადრეული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დაწესებულებებისათვის</w:t>
            </w:r>
            <w:r w:rsidRPr="00DE289A">
              <w:rPr>
                <w:rFonts w:ascii="Times New Roman" w:eastAsia="Times New Roman" w:hAnsi="Times New Roman" w:cs="Times New Roman"/>
                <w:sz w:val="22"/>
              </w:rPr>
              <w:t>;</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ბ</w:t>
            </w:r>
            <w:r w:rsidRPr="00DE289A">
              <w:rPr>
                <w:rFonts w:ascii="Times New Roman" w:eastAsia="Times New Roman" w:hAnsi="Times New Roman" w:cs="Times New Roman"/>
                <w:sz w:val="22"/>
              </w:rPr>
              <w:t xml:space="preserve">) </w:t>
            </w:r>
            <w:r w:rsidRPr="00DE289A">
              <w:rPr>
                <w:rFonts w:eastAsia="Times New Roman" w:cs="Sylfaen"/>
                <w:sz w:val="22"/>
              </w:rPr>
              <w:t>შეიმუშავებს</w:t>
            </w:r>
            <w:r w:rsidRPr="00DE289A">
              <w:rPr>
                <w:rFonts w:ascii="Times New Roman" w:eastAsia="Times New Roman" w:hAnsi="Times New Roman" w:cs="Times New Roman"/>
                <w:sz w:val="22"/>
              </w:rPr>
              <w:t xml:space="preserve"> </w:t>
            </w:r>
            <w:r w:rsidRPr="00DE289A">
              <w:rPr>
                <w:rFonts w:eastAsia="Times New Roman" w:cs="Sylfaen"/>
                <w:sz w:val="22"/>
              </w:rPr>
              <w:t>ადრეული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დაწესებულებების</w:t>
            </w:r>
            <w:r w:rsidRPr="00DE289A">
              <w:rPr>
                <w:rFonts w:ascii="Times New Roman" w:eastAsia="Times New Roman" w:hAnsi="Times New Roman" w:cs="Times New Roman"/>
                <w:sz w:val="22"/>
              </w:rPr>
              <w:t xml:space="preserve"> </w:t>
            </w:r>
            <w:r w:rsidRPr="00DE289A">
              <w:rPr>
                <w:rFonts w:eastAsia="Times New Roman" w:cs="Sylfaen"/>
                <w:sz w:val="22"/>
              </w:rPr>
              <w:lastRenderedPageBreak/>
              <w:t>სანიტარიული</w:t>
            </w:r>
            <w:r w:rsidRPr="00DE289A">
              <w:rPr>
                <w:rFonts w:ascii="Times New Roman" w:eastAsia="Times New Roman" w:hAnsi="Times New Roman" w:cs="Times New Roman"/>
                <w:sz w:val="22"/>
              </w:rPr>
              <w:t xml:space="preserve"> </w:t>
            </w:r>
            <w:r w:rsidRPr="00DE289A">
              <w:rPr>
                <w:rFonts w:eastAsia="Times New Roman" w:cs="Sylfaen"/>
                <w:sz w:val="22"/>
              </w:rPr>
              <w:t>მდგომარეობის</w:t>
            </w:r>
            <w:r w:rsidRPr="00DE289A">
              <w:rPr>
                <w:rFonts w:ascii="Times New Roman" w:eastAsia="Times New Roman" w:hAnsi="Times New Roman" w:cs="Times New Roman"/>
                <w:sz w:val="22"/>
              </w:rPr>
              <w:t xml:space="preserve"> </w:t>
            </w:r>
            <w:r w:rsidRPr="00DE289A">
              <w:rPr>
                <w:rFonts w:eastAsia="Times New Roman" w:cs="Sylfaen"/>
                <w:sz w:val="22"/>
              </w:rPr>
              <w:t>შესაფასებელ</w:t>
            </w:r>
            <w:r w:rsidRPr="00DE289A">
              <w:rPr>
                <w:rFonts w:ascii="Times New Roman" w:eastAsia="Times New Roman" w:hAnsi="Times New Roman" w:cs="Times New Roman"/>
                <w:sz w:val="22"/>
              </w:rPr>
              <w:t xml:space="preserve"> </w:t>
            </w:r>
            <w:r w:rsidRPr="00DE289A">
              <w:rPr>
                <w:rFonts w:eastAsia="Times New Roman" w:cs="Sylfaen"/>
                <w:sz w:val="22"/>
              </w:rPr>
              <w:t>სტანდარტულ</w:t>
            </w:r>
            <w:r w:rsidRPr="00DE289A">
              <w:rPr>
                <w:rFonts w:ascii="Times New Roman" w:eastAsia="Times New Roman" w:hAnsi="Times New Roman" w:cs="Times New Roman"/>
                <w:sz w:val="22"/>
              </w:rPr>
              <w:t xml:space="preserve"> </w:t>
            </w:r>
            <w:r w:rsidRPr="00DE289A">
              <w:rPr>
                <w:rFonts w:eastAsia="Times New Roman" w:cs="Sylfaen"/>
                <w:sz w:val="22"/>
              </w:rPr>
              <w:t>მეთოდოლოგიას</w:t>
            </w:r>
            <w:r w:rsidRPr="00DE289A">
              <w:rPr>
                <w:rFonts w:ascii="Times New Roman" w:eastAsia="Times New Roman" w:hAnsi="Times New Roman" w:cs="Times New Roman"/>
                <w:sz w:val="22"/>
              </w:rPr>
              <w:t>;</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გ</w:t>
            </w:r>
            <w:r w:rsidRPr="00DE289A">
              <w:rPr>
                <w:rFonts w:ascii="Times New Roman" w:eastAsia="Times New Roman" w:hAnsi="Times New Roman" w:cs="Times New Roman"/>
                <w:sz w:val="22"/>
              </w:rPr>
              <w:t xml:space="preserve">) </w:t>
            </w:r>
            <w:r w:rsidRPr="00DE289A">
              <w:rPr>
                <w:rFonts w:eastAsia="Times New Roman" w:cs="Sylfaen"/>
                <w:sz w:val="22"/>
              </w:rPr>
              <w:t>უზრუნველყოფს</w:t>
            </w:r>
            <w:r w:rsidRPr="00DE289A">
              <w:rPr>
                <w:rFonts w:ascii="Times New Roman" w:eastAsia="Times New Roman" w:hAnsi="Times New Roman" w:cs="Times New Roman"/>
                <w:sz w:val="22"/>
              </w:rPr>
              <w:t xml:space="preserve"> </w:t>
            </w:r>
            <w:r w:rsidRPr="00DE289A">
              <w:rPr>
                <w:rFonts w:eastAsia="Times New Roman" w:cs="Sylfaen"/>
                <w:sz w:val="22"/>
              </w:rPr>
              <w:t>ადრეული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დაწესებულებებში</w:t>
            </w:r>
            <w:r w:rsidRPr="00DE289A">
              <w:rPr>
                <w:rFonts w:ascii="Times New Roman" w:eastAsia="Times New Roman" w:hAnsi="Times New Roman" w:cs="Times New Roman"/>
                <w:sz w:val="22"/>
              </w:rPr>
              <w:t xml:space="preserve"> </w:t>
            </w:r>
            <w:r w:rsidRPr="00DE289A">
              <w:rPr>
                <w:rFonts w:eastAsia="Times New Roman" w:cs="Sylfaen"/>
                <w:sz w:val="22"/>
              </w:rPr>
              <w:t>წარმოებული</w:t>
            </w:r>
            <w:r w:rsidRPr="00DE289A">
              <w:rPr>
                <w:rFonts w:ascii="Times New Roman" w:eastAsia="Times New Roman" w:hAnsi="Times New Roman" w:cs="Times New Roman"/>
                <w:sz w:val="22"/>
              </w:rPr>
              <w:t xml:space="preserve"> </w:t>
            </w:r>
            <w:r w:rsidRPr="00DE289A">
              <w:rPr>
                <w:rFonts w:eastAsia="Times New Roman" w:cs="Sylfaen"/>
                <w:sz w:val="22"/>
              </w:rPr>
              <w:t>მონიტორინგის</w:t>
            </w:r>
            <w:r w:rsidRPr="00DE289A">
              <w:rPr>
                <w:rFonts w:ascii="Times New Roman" w:eastAsia="Times New Roman" w:hAnsi="Times New Roman" w:cs="Times New Roman"/>
                <w:sz w:val="22"/>
              </w:rPr>
              <w:t xml:space="preserve"> </w:t>
            </w:r>
            <w:r w:rsidRPr="00DE289A">
              <w:rPr>
                <w:rFonts w:eastAsia="Times New Roman" w:cs="Sylfaen"/>
                <w:sz w:val="22"/>
              </w:rPr>
              <w:t>შედეგების</w:t>
            </w:r>
            <w:r w:rsidRPr="00DE289A">
              <w:rPr>
                <w:rFonts w:ascii="Times New Roman" w:eastAsia="Times New Roman" w:hAnsi="Times New Roman" w:cs="Times New Roman"/>
                <w:sz w:val="22"/>
              </w:rPr>
              <w:t xml:space="preserve"> </w:t>
            </w:r>
            <w:r w:rsidRPr="00DE289A">
              <w:rPr>
                <w:rFonts w:eastAsia="Times New Roman" w:cs="Sylfaen"/>
                <w:sz w:val="22"/>
              </w:rPr>
              <w:t>დამუშავებას</w:t>
            </w:r>
            <w:r w:rsidRPr="00DE289A">
              <w:rPr>
                <w:rFonts w:ascii="Times New Roman" w:eastAsia="Times New Roman" w:hAnsi="Times New Roman" w:cs="Times New Roman"/>
                <w:sz w:val="22"/>
              </w:rPr>
              <w:t>/</w:t>
            </w:r>
            <w:r w:rsidRPr="00DE289A">
              <w:rPr>
                <w:rFonts w:eastAsia="Times New Roman" w:cs="Sylfaen"/>
                <w:sz w:val="22"/>
              </w:rPr>
              <w:t>ანალიზს</w:t>
            </w:r>
            <w:r w:rsidRPr="00DE289A">
              <w:rPr>
                <w:rFonts w:ascii="Times New Roman" w:eastAsia="Times New Roman" w:hAnsi="Times New Roman" w:cs="Times New Roman"/>
                <w:sz w:val="22"/>
              </w:rPr>
              <w:t xml:space="preserve"> </w:t>
            </w:r>
            <w:r w:rsidRPr="00DE289A">
              <w:rPr>
                <w:rFonts w:eastAsia="Times New Roman" w:cs="Sylfaen"/>
                <w:sz w:val="22"/>
              </w:rPr>
              <w:t>ცენტრის</w:t>
            </w:r>
            <w:r w:rsidRPr="00DE289A">
              <w:rPr>
                <w:rFonts w:ascii="Times New Roman" w:eastAsia="Times New Roman" w:hAnsi="Times New Roman" w:cs="Times New Roman"/>
                <w:sz w:val="22"/>
              </w:rPr>
              <w:t xml:space="preserve"> </w:t>
            </w:r>
            <w:r w:rsidRPr="00DE289A">
              <w:rPr>
                <w:rFonts w:eastAsia="Times New Roman" w:cs="Sylfaen"/>
                <w:sz w:val="22"/>
              </w:rPr>
              <w:t>საშუალებით</w:t>
            </w:r>
            <w:r w:rsidRPr="00DE289A">
              <w:rPr>
                <w:rFonts w:ascii="Times New Roman" w:eastAsia="Times New Roman" w:hAnsi="Times New Roman" w:cs="Times New Roman"/>
                <w:sz w:val="22"/>
              </w:rPr>
              <w:t xml:space="preserve">, </w:t>
            </w:r>
            <w:r w:rsidRPr="00DE289A">
              <w:rPr>
                <w:rFonts w:eastAsia="Times New Roman" w:cs="Sylfaen"/>
                <w:sz w:val="22"/>
              </w:rPr>
              <w:t>რომელიც</w:t>
            </w:r>
            <w:r w:rsidRPr="00DE289A">
              <w:rPr>
                <w:rFonts w:ascii="Times New Roman" w:eastAsia="Times New Roman" w:hAnsi="Times New Roman" w:cs="Times New Roman"/>
                <w:sz w:val="22"/>
              </w:rPr>
              <w:t xml:space="preserve">, </w:t>
            </w:r>
            <w:r w:rsidRPr="00DE289A">
              <w:rPr>
                <w:rFonts w:eastAsia="Times New Roman" w:cs="Sylfaen"/>
                <w:sz w:val="22"/>
              </w:rPr>
              <w:t>ასევე</w:t>
            </w:r>
            <w:r w:rsidRPr="00DE289A">
              <w:rPr>
                <w:rFonts w:ascii="Times New Roman" w:eastAsia="Times New Roman" w:hAnsi="Times New Roman" w:cs="Times New Roman"/>
                <w:sz w:val="22"/>
              </w:rPr>
              <w:t xml:space="preserve"> </w:t>
            </w:r>
            <w:r w:rsidRPr="00DE289A">
              <w:rPr>
                <w:rFonts w:eastAsia="Times New Roman" w:cs="Sylfaen"/>
                <w:sz w:val="22"/>
              </w:rPr>
              <w:t>შეიმუშავებს</w:t>
            </w:r>
            <w:r w:rsidRPr="00DE289A">
              <w:rPr>
                <w:rFonts w:ascii="Times New Roman" w:eastAsia="Times New Roman" w:hAnsi="Times New Roman" w:cs="Times New Roman"/>
                <w:sz w:val="22"/>
              </w:rPr>
              <w:t xml:space="preserve"> </w:t>
            </w:r>
            <w:r w:rsidRPr="00DE289A">
              <w:rPr>
                <w:rFonts w:eastAsia="Times New Roman" w:cs="Sylfaen"/>
                <w:sz w:val="22"/>
              </w:rPr>
              <w:t>სათანადო</w:t>
            </w:r>
            <w:r w:rsidRPr="00DE289A">
              <w:rPr>
                <w:rFonts w:ascii="Times New Roman" w:eastAsia="Times New Roman" w:hAnsi="Times New Roman" w:cs="Times New Roman"/>
                <w:sz w:val="22"/>
              </w:rPr>
              <w:t xml:space="preserve"> </w:t>
            </w:r>
            <w:r w:rsidRPr="00DE289A">
              <w:rPr>
                <w:rFonts w:eastAsia="Times New Roman" w:cs="Sylfaen"/>
                <w:sz w:val="22"/>
              </w:rPr>
              <w:t>რეკომენდაციებს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საჭიროების</w:t>
            </w:r>
            <w:r w:rsidRPr="00DE289A">
              <w:rPr>
                <w:rFonts w:ascii="Times New Roman" w:eastAsia="Times New Roman" w:hAnsi="Times New Roman" w:cs="Times New Roman"/>
                <w:sz w:val="22"/>
              </w:rPr>
              <w:t xml:space="preserve"> </w:t>
            </w:r>
            <w:r w:rsidRPr="00DE289A">
              <w:rPr>
                <w:rFonts w:eastAsia="Times New Roman" w:cs="Sylfaen"/>
                <w:sz w:val="22"/>
              </w:rPr>
              <w:t>შემთხვევაში</w:t>
            </w:r>
            <w:r w:rsidRPr="00DE289A">
              <w:rPr>
                <w:rFonts w:ascii="Times New Roman" w:eastAsia="Times New Roman" w:hAnsi="Times New Roman" w:cs="Times New Roman"/>
                <w:sz w:val="22"/>
              </w:rPr>
              <w:t xml:space="preserve">, </w:t>
            </w:r>
            <w:r w:rsidRPr="00DE289A">
              <w:rPr>
                <w:rFonts w:eastAsia="Times New Roman" w:cs="Sylfaen"/>
                <w:sz w:val="22"/>
              </w:rPr>
              <w:t>ეპიდზედამხედველობის</w:t>
            </w:r>
            <w:r w:rsidRPr="00DE289A">
              <w:rPr>
                <w:rFonts w:ascii="Times New Roman" w:eastAsia="Times New Roman" w:hAnsi="Times New Roman" w:cs="Times New Roman"/>
                <w:sz w:val="22"/>
              </w:rPr>
              <w:t xml:space="preserve"> </w:t>
            </w:r>
            <w:r w:rsidRPr="00DE289A">
              <w:rPr>
                <w:rFonts w:eastAsia="Times New Roman" w:cs="Sylfaen"/>
                <w:sz w:val="22"/>
              </w:rPr>
              <w:t>მიმართულებით</w:t>
            </w:r>
            <w:r w:rsidRPr="00DE289A">
              <w:rPr>
                <w:rFonts w:ascii="Times New Roman" w:eastAsia="Times New Roman" w:hAnsi="Times New Roman" w:cs="Times New Roman"/>
                <w:sz w:val="22"/>
              </w:rPr>
              <w:t xml:space="preserve"> </w:t>
            </w:r>
            <w:r w:rsidRPr="00DE289A">
              <w:rPr>
                <w:rFonts w:eastAsia="Times New Roman" w:cs="Sylfaen"/>
                <w:sz w:val="22"/>
              </w:rPr>
              <w:t>გასატარებელ</w:t>
            </w:r>
            <w:r w:rsidRPr="00DE289A">
              <w:rPr>
                <w:rFonts w:ascii="Times New Roman" w:eastAsia="Times New Roman" w:hAnsi="Times New Roman" w:cs="Times New Roman"/>
                <w:sz w:val="22"/>
              </w:rPr>
              <w:t xml:space="preserve"> </w:t>
            </w:r>
            <w:r w:rsidRPr="00DE289A">
              <w:rPr>
                <w:rFonts w:eastAsia="Times New Roman" w:cs="Sylfaen"/>
                <w:sz w:val="22"/>
              </w:rPr>
              <w:t>დამატებით</w:t>
            </w:r>
            <w:r w:rsidRPr="00DE289A">
              <w:rPr>
                <w:rFonts w:ascii="Times New Roman" w:eastAsia="Times New Roman" w:hAnsi="Times New Roman" w:cs="Times New Roman"/>
                <w:sz w:val="22"/>
              </w:rPr>
              <w:t xml:space="preserve"> </w:t>
            </w:r>
            <w:r w:rsidRPr="00DE289A">
              <w:rPr>
                <w:rFonts w:eastAsia="Times New Roman" w:cs="Sylfaen"/>
                <w:sz w:val="22"/>
              </w:rPr>
              <w:t>ღონისძიებებს</w:t>
            </w:r>
            <w:r w:rsidRPr="00DE289A">
              <w:rPr>
                <w:rFonts w:ascii="Times New Roman" w:eastAsia="Times New Roman" w:hAnsi="Times New Roman" w:cs="Times New Roman"/>
                <w:sz w:val="22"/>
              </w:rPr>
              <w:t xml:space="preserve"> </w:t>
            </w:r>
            <w:r w:rsidRPr="00DE289A">
              <w:rPr>
                <w:rFonts w:eastAsia="Times New Roman" w:cs="Sylfaen"/>
                <w:sz w:val="22"/>
              </w:rPr>
              <w:t>ადრეული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სკოლამდელი</w:t>
            </w:r>
            <w:r w:rsidRPr="00DE289A">
              <w:rPr>
                <w:rFonts w:ascii="Times New Roman" w:eastAsia="Times New Roman" w:hAnsi="Times New Roman" w:cs="Times New Roman"/>
                <w:sz w:val="22"/>
              </w:rPr>
              <w:t xml:space="preserve"> </w:t>
            </w:r>
            <w:r w:rsidRPr="00DE289A">
              <w:rPr>
                <w:rFonts w:eastAsia="Times New Roman" w:cs="Sylfaen"/>
                <w:sz w:val="22"/>
              </w:rPr>
              <w:t>აღზრდისა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განათლების</w:t>
            </w:r>
            <w:r w:rsidRPr="00DE289A">
              <w:rPr>
                <w:rFonts w:ascii="Times New Roman" w:eastAsia="Times New Roman" w:hAnsi="Times New Roman" w:cs="Times New Roman"/>
                <w:sz w:val="22"/>
              </w:rPr>
              <w:t xml:space="preserve"> </w:t>
            </w:r>
            <w:r w:rsidRPr="00DE289A">
              <w:rPr>
                <w:rFonts w:eastAsia="Times New Roman" w:cs="Sylfaen"/>
                <w:sz w:val="22"/>
              </w:rPr>
              <w:t>დაწესებულებებში</w:t>
            </w:r>
            <w:r w:rsidRPr="00DE289A">
              <w:rPr>
                <w:rFonts w:ascii="Times New Roman" w:eastAsia="Times New Roman" w:hAnsi="Times New Roman" w:cs="Times New Roman"/>
                <w:sz w:val="22"/>
              </w:rPr>
              <w:t xml:space="preserve"> </w:t>
            </w:r>
            <w:r w:rsidRPr="00DE289A">
              <w:rPr>
                <w:rFonts w:eastAsia="Times New Roman" w:cs="Sylfaen"/>
                <w:sz w:val="22"/>
              </w:rPr>
              <w:t>სანიტარიული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ჰიგიენური</w:t>
            </w:r>
            <w:r w:rsidRPr="00DE289A">
              <w:rPr>
                <w:rFonts w:ascii="Times New Roman" w:eastAsia="Times New Roman" w:hAnsi="Times New Roman" w:cs="Times New Roman"/>
                <w:sz w:val="22"/>
              </w:rPr>
              <w:t xml:space="preserve"> </w:t>
            </w:r>
            <w:r w:rsidRPr="00DE289A">
              <w:rPr>
                <w:rFonts w:eastAsia="Times New Roman" w:cs="Sylfaen"/>
                <w:sz w:val="22"/>
              </w:rPr>
              <w:t>მიმართულებით</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წარუდგენს</w:t>
            </w:r>
            <w:r w:rsidRPr="00DE289A">
              <w:rPr>
                <w:rFonts w:ascii="Times New Roman" w:eastAsia="Times New Roman" w:hAnsi="Times New Roman" w:cs="Times New Roman"/>
                <w:sz w:val="22"/>
              </w:rPr>
              <w:t xml:space="preserve"> </w:t>
            </w:r>
            <w:r w:rsidRPr="00DE289A">
              <w:rPr>
                <w:rFonts w:eastAsia="Times New Roman" w:cs="Sylfaen"/>
                <w:sz w:val="22"/>
              </w:rPr>
              <w:t>მას</w:t>
            </w:r>
            <w:r w:rsidRPr="00DE289A">
              <w:rPr>
                <w:rFonts w:ascii="Times New Roman" w:eastAsia="Times New Roman" w:hAnsi="Times New Roman" w:cs="Times New Roman"/>
                <w:sz w:val="22"/>
              </w:rPr>
              <w:t xml:space="preserve"> </w:t>
            </w:r>
            <w:r w:rsidRPr="00DE289A">
              <w:rPr>
                <w:rFonts w:eastAsia="Times New Roman" w:cs="Sylfaen"/>
                <w:sz w:val="22"/>
              </w:rPr>
              <w:t>მუნიციპალიტეტის</w:t>
            </w:r>
            <w:r w:rsidRPr="00DE289A">
              <w:rPr>
                <w:rFonts w:ascii="Times New Roman" w:eastAsia="Times New Roman" w:hAnsi="Times New Roman" w:cs="Times New Roman"/>
                <w:sz w:val="22"/>
              </w:rPr>
              <w:t xml:space="preserve"> </w:t>
            </w:r>
            <w:r w:rsidRPr="00DE289A">
              <w:rPr>
                <w:rFonts w:eastAsia="Times New Roman" w:cs="Sylfaen"/>
                <w:sz w:val="22"/>
              </w:rPr>
              <w:t>გამგებლის</w:t>
            </w:r>
            <w:r w:rsidRPr="00DE289A">
              <w:rPr>
                <w:rFonts w:ascii="Times New Roman" w:eastAsia="Times New Roman" w:hAnsi="Times New Roman" w:cs="Times New Roman"/>
                <w:sz w:val="22"/>
              </w:rPr>
              <w:t>/</w:t>
            </w:r>
            <w:r w:rsidRPr="00DE289A">
              <w:rPr>
                <w:rFonts w:eastAsia="Times New Roman" w:cs="Sylfaen"/>
                <w:sz w:val="22"/>
              </w:rPr>
              <w:t>მერის</w:t>
            </w:r>
            <w:r w:rsidRPr="00DE289A">
              <w:rPr>
                <w:rFonts w:ascii="Times New Roman" w:eastAsia="Times New Roman" w:hAnsi="Times New Roman" w:cs="Times New Roman"/>
                <w:sz w:val="22"/>
              </w:rPr>
              <w:t xml:space="preserve"> </w:t>
            </w:r>
            <w:r w:rsidRPr="00DE289A">
              <w:rPr>
                <w:rFonts w:eastAsia="Times New Roman" w:cs="Sylfaen"/>
                <w:sz w:val="22"/>
              </w:rPr>
              <w:t>მიერ</w:t>
            </w:r>
            <w:r w:rsidRPr="00DE289A">
              <w:rPr>
                <w:rFonts w:ascii="Times New Roman" w:eastAsia="Times New Roman" w:hAnsi="Times New Roman" w:cs="Times New Roman"/>
                <w:sz w:val="22"/>
              </w:rPr>
              <w:t xml:space="preserve"> </w:t>
            </w:r>
            <w:r w:rsidRPr="00DE289A">
              <w:rPr>
                <w:rFonts w:eastAsia="Times New Roman" w:cs="Sylfaen"/>
                <w:sz w:val="22"/>
              </w:rPr>
              <w:t>უფლებამოსილ</w:t>
            </w:r>
            <w:r w:rsidRPr="00DE289A">
              <w:rPr>
                <w:rFonts w:ascii="Times New Roman" w:eastAsia="Times New Roman" w:hAnsi="Times New Roman" w:cs="Times New Roman"/>
                <w:sz w:val="22"/>
              </w:rPr>
              <w:t xml:space="preserve"> </w:t>
            </w:r>
            <w:r w:rsidRPr="00DE289A">
              <w:rPr>
                <w:rFonts w:eastAsia="Times New Roman" w:cs="Sylfaen"/>
                <w:sz w:val="22"/>
              </w:rPr>
              <w:t>პირს</w:t>
            </w:r>
            <w:r w:rsidRPr="00DE289A">
              <w:rPr>
                <w:rFonts w:ascii="Times New Roman" w:eastAsia="Times New Roman" w:hAnsi="Times New Roman" w:cs="Times New Roman"/>
                <w:sz w:val="22"/>
              </w:rPr>
              <w:t>.</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18</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6   ოქტომბრის  </w:t>
            </w:r>
            <w:r w:rsidRPr="00DE289A">
              <w:rPr>
                <w:b/>
                <w:bCs/>
                <w:sz w:val="22"/>
              </w:rPr>
              <w:t>№</w:t>
            </w:r>
            <w:r w:rsidRPr="00DE289A">
              <w:rPr>
                <w:b/>
                <w:bCs/>
                <w:sz w:val="22"/>
                <w:lang w:val="ka-GE"/>
              </w:rPr>
              <w:t>459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w:t>
            </w:r>
            <w:r w:rsidRPr="00DE289A">
              <w:rPr>
                <w:rFonts w:eastAsia="Times New Roman" w:cs="Sylfaen"/>
                <w:bCs/>
                <w:sz w:val="22"/>
              </w:rPr>
              <w:t>დედათა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ახალშობილთა</w:t>
            </w:r>
            <w:r w:rsidRPr="00DE289A">
              <w:rPr>
                <w:rFonts w:ascii="Times New Roman" w:eastAsia="Times New Roman" w:hAnsi="Times New Roman" w:cs="Times New Roman"/>
                <w:bCs/>
                <w:sz w:val="22"/>
              </w:rPr>
              <w:t xml:space="preserve"> </w:t>
            </w:r>
            <w:r w:rsidRPr="00DE289A">
              <w:rPr>
                <w:rFonts w:eastAsia="Times New Roman" w:cs="Sylfaen"/>
                <w:bCs/>
                <w:sz w:val="22"/>
              </w:rPr>
              <w:t>ჯანმრთელობის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ხელშეწყობის</w:t>
            </w:r>
            <w:r w:rsidRPr="00DE289A">
              <w:rPr>
                <w:rFonts w:ascii="Times New Roman" w:eastAsia="Times New Roman" w:hAnsi="Times New Roman" w:cs="Times New Roman"/>
                <w:bCs/>
                <w:sz w:val="22"/>
              </w:rPr>
              <w:t xml:space="preserve"> 2017-2030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ეროვნული</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მისი</w:t>
            </w:r>
            <w:r w:rsidRPr="00DE289A">
              <w:rPr>
                <w:rFonts w:ascii="Times New Roman" w:eastAsia="Times New Roman" w:hAnsi="Times New Roman" w:cs="Times New Roman"/>
                <w:bCs/>
                <w:sz w:val="22"/>
              </w:rPr>
              <w:t xml:space="preserve"> </w:t>
            </w:r>
            <w:r w:rsidRPr="00DE289A">
              <w:rPr>
                <w:rFonts w:eastAsia="Times New Roman" w:cs="Sylfaen"/>
                <w:bCs/>
                <w:sz w:val="22"/>
              </w:rPr>
              <w:t>განხორციელების</w:t>
            </w:r>
            <w:r w:rsidRPr="00DE289A">
              <w:rPr>
                <w:rFonts w:ascii="Times New Roman" w:eastAsia="Times New Roman" w:hAnsi="Times New Roman" w:cs="Times New Roman"/>
                <w:bCs/>
                <w:sz w:val="22"/>
              </w:rPr>
              <w:t xml:space="preserve"> 2017-2019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სამოქმედო</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 სამინისტრო ხელს შეუწყობს რეპროდუქციული ჯანმრთელობისა და ოჯახის დაგეგმვის სერვისებისათვის გაიდლაინებისა და პროტოკოლების შემუშავებას/მიღებას.</w:t>
            </w:r>
          </w:p>
          <w:p w:rsidR="00DE289A" w:rsidRPr="00DE289A" w:rsidRDefault="00DE289A" w:rsidP="00DE289A">
            <w:pPr>
              <w:pStyle w:val="NormalWeb"/>
              <w:jc w:val="both"/>
              <w:rPr>
                <w:sz w:val="22"/>
                <w:szCs w:val="22"/>
              </w:rPr>
            </w:pPr>
            <w:proofErr w:type="gramStart"/>
            <w:r w:rsidRPr="00DE289A">
              <w:rPr>
                <w:rFonts w:ascii="Sylfaen" w:hAnsi="Sylfaen" w:cs="Sylfaen"/>
                <w:sz w:val="22"/>
                <w:szCs w:val="22"/>
              </w:rPr>
              <w:t>განხორციელდება</w:t>
            </w:r>
            <w:proofErr w:type="gramEnd"/>
            <w:r w:rsidRPr="00DE289A">
              <w:rPr>
                <w:sz w:val="22"/>
                <w:szCs w:val="22"/>
              </w:rPr>
              <w:t xml:space="preserve"> </w:t>
            </w:r>
            <w:r w:rsidRPr="00DE289A">
              <w:rPr>
                <w:rFonts w:ascii="Sylfaen" w:hAnsi="Sylfaen" w:cs="Sylfaen"/>
                <w:sz w:val="22"/>
                <w:szCs w:val="22"/>
              </w:rPr>
              <w:t>ოჯახის</w:t>
            </w:r>
            <w:r w:rsidRPr="00DE289A">
              <w:rPr>
                <w:sz w:val="22"/>
                <w:szCs w:val="22"/>
              </w:rPr>
              <w:t xml:space="preserve"> </w:t>
            </w:r>
            <w:r w:rsidRPr="00DE289A">
              <w:rPr>
                <w:rFonts w:ascii="Sylfaen" w:hAnsi="Sylfaen" w:cs="Sylfaen"/>
                <w:sz w:val="22"/>
                <w:szCs w:val="22"/>
              </w:rPr>
              <w:t>დაგეგმვის</w:t>
            </w:r>
            <w:r w:rsidRPr="00DE289A">
              <w:rPr>
                <w:sz w:val="22"/>
                <w:szCs w:val="22"/>
              </w:rPr>
              <w:t xml:space="preserve"> </w:t>
            </w:r>
            <w:r w:rsidRPr="00DE289A">
              <w:rPr>
                <w:rFonts w:ascii="Sylfaen" w:hAnsi="Sylfaen" w:cs="Sylfaen"/>
                <w:sz w:val="22"/>
                <w:szCs w:val="22"/>
              </w:rPr>
              <w:t>სერვისების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კონტრაცეფციის</w:t>
            </w:r>
            <w:r w:rsidRPr="00DE289A">
              <w:rPr>
                <w:sz w:val="22"/>
                <w:szCs w:val="22"/>
              </w:rPr>
              <w:t xml:space="preserve"> </w:t>
            </w:r>
            <w:r w:rsidRPr="00DE289A">
              <w:rPr>
                <w:rFonts w:ascii="Sylfaen" w:hAnsi="Sylfaen" w:cs="Sylfaen"/>
                <w:sz w:val="22"/>
                <w:szCs w:val="22"/>
              </w:rPr>
              <w:t>თანამედროვე</w:t>
            </w:r>
            <w:r w:rsidRPr="00DE289A">
              <w:rPr>
                <w:sz w:val="22"/>
                <w:szCs w:val="22"/>
              </w:rPr>
              <w:t xml:space="preserve"> </w:t>
            </w:r>
            <w:r w:rsidRPr="00DE289A">
              <w:rPr>
                <w:rFonts w:ascii="Sylfaen" w:hAnsi="Sylfaen" w:cs="Sylfaen"/>
                <w:sz w:val="22"/>
                <w:szCs w:val="22"/>
              </w:rPr>
              <w:t>მეთოდების</w:t>
            </w:r>
            <w:r w:rsidRPr="00DE289A">
              <w:rPr>
                <w:sz w:val="22"/>
                <w:szCs w:val="22"/>
              </w:rPr>
              <w:t xml:space="preserve"> </w:t>
            </w:r>
            <w:r w:rsidRPr="00DE289A">
              <w:rPr>
                <w:rFonts w:ascii="Sylfaen" w:hAnsi="Sylfaen" w:cs="Sylfaen"/>
                <w:sz w:val="22"/>
                <w:szCs w:val="22"/>
              </w:rPr>
              <w:t>ჩართვა</w:t>
            </w:r>
            <w:r w:rsidRPr="00DE289A">
              <w:rPr>
                <w:sz w:val="22"/>
                <w:szCs w:val="22"/>
              </w:rPr>
              <w:t xml:space="preserve"> </w:t>
            </w:r>
            <w:r w:rsidRPr="00DE289A">
              <w:rPr>
                <w:rFonts w:ascii="Sylfaen" w:hAnsi="Sylfaen" w:cs="Sylfaen"/>
                <w:sz w:val="22"/>
                <w:szCs w:val="22"/>
              </w:rPr>
              <w:t>საყოველთაო</w:t>
            </w:r>
            <w:r w:rsidRPr="00DE289A">
              <w:rPr>
                <w:sz w:val="22"/>
                <w:szCs w:val="22"/>
              </w:rPr>
              <w:t xml:space="preserve"> </w:t>
            </w:r>
            <w:r w:rsidRPr="00DE289A">
              <w:rPr>
                <w:rFonts w:ascii="Sylfaen" w:hAnsi="Sylfaen" w:cs="Sylfaen"/>
                <w:sz w:val="22"/>
                <w:szCs w:val="22"/>
              </w:rPr>
              <w:t>ჯანდაცვის</w:t>
            </w:r>
            <w:r w:rsidRPr="00DE289A">
              <w:rPr>
                <w:sz w:val="22"/>
                <w:szCs w:val="22"/>
              </w:rPr>
              <w:t xml:space="preserve"> </w:t>
            </w:r>
            <w:r w:rsidRPr="00DE289A">
              <w:rPr>
                <w:rFonts w:ascii="Sylfaen" w:hAnsi="Sylfaen" w:cs="Sylfaen"/>
                <w:sz w:val="22"/>
                <w:szCs w:val="22"/>
              </w:rPr>
              <w:t>პროგრამის</w:t>
            </w:r>
            <w:r w:rsidRPr="00DE289A">
              <w:rPr>
                <w:sz w:val="22"/>
                <w:szCs w:val="22"/>
              </w:rPr>
              <w:t xml:space="preserve"> </w:t>
            </w:r>
            <w:r w:rsidRPr="00DE289A">
              <w:rPr>
                <w:rFonts w:ascii="Sylfaen" w:hAnsi="Sylfaen" w:cs="Sylfaen"/>
                <w:sz w:val="22"/>
                <w:szCs w:val="22"/>
              </w:rPr>
              <w:t>საბაზისო</w:t>
            </w:r>
            <w:r w:rsidRPr="00DE289A">
              <w:rPr>
                <w:sz w:val="22"/>
                <w:szCs w:val="22"/>
              </w:rPr>
              <w:t xml:space="preserve"> </w:t>
            </w:r>
            <w:r w:rsidRPr="00DE289A">
              <w:rPr>
                <w:rFonts w:ascii="Sylfaen" w:hAnsi="Sylfaen" w:cs="Sylfaen"/>
                <w:sz w:val="22"/>
                <w:szCs w:val="22"/>
              </w:rPr>
              <w:t>პაკეტში</w:t>
            </w:r>
            <w:r w:rsidRPr="00DE289A">
              <w:rPr>
                <w:sz w:val="22"/>
                <w:szCs w:val="22"/>
              </w:rPr>
              <w:t xml:space="preserve"> </w:t>
            </w:r>
            <w:r w:rsidRPr="00DE289A">
              <w:rPr>
                <w:rFonts w:ascii="Sylfaen" w:hAnsi="Sylfaen" w:cs="Sylfaen"/>
                <w:sz w:val="22"/>
                <w:szCs w:val="22"/>
              </w:rPr>
              <w:t>ბენეფიციართა</w:t>
            </w:r>
            <w:r w:rsidRPr="00DE289A">
              <w:rPr>
                <w:sz w:val="22"/>
                <w:szCs w:val="22"/>
              </w:rPr>
              <w:t xml:space="preserve"> </w:t>
            </w:r>
            <w:r w:rsidRPr="00DE289A">
              <w:rPr>
                <w:rFonts w:ascii="Sylfaen" w:hAnsi="Sylfaen" w:cs="Sylfaen"/>
                <w:sz w:val="22"/>
                <w:szCs w:val="22"/>
              </w:rPr>
              <w:t>სამიზნე</w:t>
            </w:r>
            <w:r w:rsidRPr="00DE289A">
              <w:rPr>
                <w:sz w:val="22"/>
                <w:szCs w:val="22"/>
              </w:rPr>
              <w:t xml:space="preserve"> </w:t>
            </w:r>
            <w:r w:rsidRPr="00DE289A">
              <w:rPr>
                <w:rFonts w:ascii="Sylfaen" w:hAnsi="Sylfaen" w:cs="Sylfaen"/>
                <w:sz w:val="22"/>
                <w:szCs w:val="22"/>
              </w:rPr>
              <w:t>ჯგუფისთვის</w:t>
            </w:r>
            <w:r w:rsidRPr="00DE289A">
              <w:rPr>
                <w:sz w:val="22"/>
                <w:szCs w:val="22"/>
              </w:rPr>
              <w:t xml:space="preserve">. </w:t>
            </w:r>
          </w:p>
          <w:p w:rsidR="00DE289A" w:rsidRPr="00DE289A" w:rsidRDefault="00DE289A" w:rsidP="00DE289A">
            <w:pPr>
              <w:pStyle w:val="NormalWeb"/>
              <w:jc w:val="both"/>
              <w:rPr>
                <w:sz w:val="22"/>
                <w:szCs w:val="22"/>
              </w:rPr>
            </w:pPr>
            <w:r w:rsidRPr="00DE289A">
              <w:rPr>
                <w:sz w:val="22"/>
                <w:szCs w:val="22"/>
              </w:rPr>
              <w:lastRenderedPageBreak/>
              <w:t xml:space="preserve">· </w:t>
            </w:r>
            <w:proofErr w:type="gramStart"/>
            <w:r w:rsidRPr="00DE289A">
              <w:rPr>
                <w:rFonts w:ascii="Sylfaen" w:hAnsi="Sylfaen" w:cs="Sylfaen"/>
                <w:sz w:val="22"/>
                <w:szCs w:val="22"/>
              </w:rPr>
              <w:t>საქართველოს</w:t>
            </w:r>
            <w:proofErr w:type="gramEnd"/>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სამინისტროსთან</w:t>
            </w:r>
            <w:r w:rsidRPr="00DE289A">
              <w:rPr>
                <w:sz w:val="22"/>
                <w:szCs w:val="22"/>
              </w:rPr>
              <w:t xml:space="preserve"> </w:t>
            </w:r>
            <w:r w:rsidRPr="00DE289A">
              <w:rPr>
                <w:rFonts w:ascii="Sylfaen" w:hAnsi="Sylfaen" w:cs="Sylfaen"/>
                <w:sz w:val="22"/>
                <w:szCs w:val="22"/>
              </w:rPr>
              <w:t>არსებული</w:t>
            </w:r>
            <w:r w:rsidRPr="00DE289A">
              <w:rPr>
                <w:sz w:val="22"/>
                <w:szCs w:val="22"/>
              </w:rPr>
              <w:t xml:space="preserve"> </w:t>
            </w:r>
            <w:r w:rsidRPr="00DE289A">
              <w:rPr>
                <w:rFonts w:ascii="Sylfaen" w:hAnsi="Sylfaen" w:cs="Sylfaen"/>
                <w:sz w:val="22"/>
                <w:szCs w:val="22"/>
              </w:rPr>
              <w:t>დედათა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ბავშვთა</w:t>
            </w:r>
            <w:r w:rsidRPr="00DE289A">
              <w:rPr>
                <w:sz w:val="22"/>
                <w:szCs w:val="22"/>
              </w:rPr>
              <w:t xml:space="preserve"> </w:t>
            </w:r>
            <w:r w:rsidRPr="00DE289A">
              <w:rPr>
                <w:rFonts w:ascii="Sylfaen" w:hAnsi="Sylfaen" w:cs="Sylfaen"/>
                <w:sz w:val="22"/>
                <w:szCs w:val="22"/>
              </w:rPr>
              <w:t>ჯანმრთელობის</w:t>
            </w:r>
            <w:r w:rsidRPr="00DE289A">
              <w:rPr>
                <w:sz w:val="22"/>
                <w:szCs w:val="22"/>
              </w:rPr>
              <w:t xml:space="preserve"> </w:t>
            </w:r>
            <w:r w:rsidRPr="00DE289A">
              <w:rPr>
                <w:rFonts w:ascii="Sylfaen" w:hAnsi="Sylfaen" w:cs="Sylfaen"/>
                <w:sz w:val="22"/>
                <w:szCs w:val="22"/>
              </w:rPr>
              <w:t>საკოორდინაციო</w:t>
            </w:r>
            <w:r w:rsidRPr="00DE289A">
              <w:rPr>
                <w:sz w:val="22"/>
                <w:szCs w:val="22"/>
              </w:rPr>
              <w:t xml:space="preserve"> </w:t>
            </w:r>
            <w:r w:rsidRPr="00DE289A">
              <w:rPr>
                <w:rFonts w:ascii="Sylfaen" w:hAnsi="Sylfaen" w:cs="Sylfaen"/>
                <w:sz w:val="22"/>
                <w:szCs w:val="22"/>
              </w:rPr>
              <w:t>საბჭო</w:t>
            </w:r>
            <w:r w:rsidRPr="00DE289A">
              <w:rPr>
                <w:sz w:val="22"/>
                <w:szCs w:val="22"/>
              </w:rPr>
              <w:t xml:space="preserve"> </w:t>
            </w:r>
            <w:r w:rsidRPr="00DE289A">
              <w:rPr>
                <w:rFonts w:ascii="Sylfaen" w:hAnsi="Sylfaen" w:cs="Sylfaen"/>
                <w:sz w:val="22"/>
                <w:szCs w:val="22"/>
              </w:rPr>
              <w:t>გაძლიერდება</w:t>
            </w:r>
            <w:r w:rsidRPr="00DE289A">
              <w:rPr>
                <w:sz w:val="22"/>
                <w:szCs w:val="22"/>
              </w:rPr>
              <w:t xml:space="preserve">, </w:t>
            </w:r>
            <w:r w:rsidRPr="00DE289A">
              <w:rPr>
                <w:rFonts w:ascii="Sylfaen" w:hAnsi="Sylfaen" w:cs="Sylfaen"/>
                <w:sz w:val="22"/>
                <w:szCs w:val="22"/>
              </w:rPr>
              <w:t>მტკიცებულებებზე</w:t>
            </w:r>
            <w:r w:rsidRPr="00DE289A">
              <w:rPr>
                <w:sz w:val="22"/>
                <w:szCs w:val="22"/>
              </w:rPr>
              <w:t xml:space="preserve"> </w:t>
            </w:r>
            <w:r w:rsidRPr="00DE289A">
              <w:rPr>
                <w:rFonts w:ascii="Sylfaen" w:hAnsi="Sylfaen" w:cs="Sylfaen"/>
                <w:sz w:val="22"/>
                <w:szCs w:val="22"/>
              </w:rPr>
              <w:t>დაფუძნებული</w:t>
            </w:r>
            <w:r w:rsidRPr="00DE289A">
              <w:rPr>
                <w:sz w:val="22"/>
                <w:szCs w:val="22"/>
              </w:rPr>
              <w:t xml:space="preserve"> </w:t>
            </w:r>
            <w:r w:rsidRPr="00DE289A">
              <w:rPr>
                <w:rFonts w:ascii="Sylfaen" w:hAnsi="Sylfaen" w:cs="Sylfaen"/>
                <w:sz w:val="22"/>
                <w:szCs w:val="22"/>
              </w:rPr>
              <w:t>პოლიტიკის</w:t>
            </w:r>
            <w:r w:rsidRPr="00DE289A">
              <w:rPr>
                <w:sz w:val="22"/>
                <w:szCs w:val="22"/>
              </w:rPr>
              <w:t>/</w:t>
            </w:r>
            <w:r w:rsidRPr="00DE289A">
              <w:rPr>
                <w:rFonts w:ascii="Sylfaen" w:hAnsi="Sylfaen" w:cs="Sylfaen"/>
                <w:sz w:val="22"/>
                <w:szCs w:val="22"/>
              </w:rPr>
              <w:t>სტრატეგიის</w:t>
            </w:r>
            <w:r w:rsidRPr="00DE289A">
              <w:rPr>
                <w:sz w:val="22"/>
                <w:szCs w:val="22"/>
              </w:rPr>
              <w:t xml:space="preserve"> </w:t>
            </w:r>
            <w:r w:rsidRPr="00DE289A">
              <w:rPr>
                <w:rFonts w:ascii="Sylfaen" w:hAnsi="Sylfaen" w:cs="Sylfaen"/>
                <w:sz w:val="22"/>
                <w:szCs w:val="22"/>
              </w:rPr>
              <w:t>ჩამოსაყალიბებლად</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იმისათვის</w:t>
            </w:r>
            <w:r w:rsidRPr="00DE289A">
              <w:rPr>
                <w:sz w:val="22"/>
                <w:szCs w:val="22"/>
              </w:rPr>
              <w:t xml:space="preserve">, </w:t>
            </w:r>
            <w:r w:rsidRPr="00DE289A">
              <w:rPr>
                <w:rFonts w:ascii="Sylfaen" w:hAnsi="Sylfaen" w:cs="Sylfaen"/>
                <w:sz w:val="22"/>
                <w:szCs w:val="22"/>
              </w:rPr>
              <w:t>რომ</w:t>
            </w:r>
            <w:r w:rsidRPr="00DE289A">
              <w:rPr>
                <w:sz w:val="22"/>
                <w:szCs w:val="22"/>
              </w:rPr>
              <w:t xml:space="preserve"> </w:t>
            </w:r>
            <w:r w:rsidRPr="00DE289A">
              <w:rPr>
                <w:rFonts w:ascii="Sylfaen" w:hAnsi="Sylfaen" w:cs="Sylfaen"/>
                <w:sz w:val="22"/>
                <w:szCs w:val="22"/>
              </w:rPr>
              <w:t>მან</w:t>
            </w:r>
            <w:r w:rsidRPr="00DE289A">
              <w:rPr>
                <w:sz w:val="22"/>
                <w:szCs w:val="22"/>
              </w:rPr>
              <w:t xml:space="preserve"> </w:t>
            </w:r>
            <w:r w:rsidRPr="00DE289A">
              <w:rPr>
                <w:rFonts w:ascii="Sylfaen" w:hAnsi="Sylfaen" w:cs="Sylfaen"/>
                <w:sz w:val="22"/>
                <w:szCs w:val="22"/>
              </w:rPr>
              <w:t>იმოქმედოს</w:t>
            </w:r>
            <w:r w:rsidRPr="00DE289A">
              <w:rPr>
                <w:sz w:val="22"/>
                <w:szCs w:val="22"/>
              </w:rPr>
              <w:t xml:space="preserve">, </w:t>
            </w:r>
            <w:r w:rsidRPr="00DE289A">
              <w:rPr>
                <w:rFonts w:ascii="Sylfaen" w:hAnsi="Sylfaen" w:cs="Sylfaen"/>
                <w:sz w:val="22"/>
                <w:szCs w:val="22"/>
              </w:rPr>
              <w:t>როგორც</w:t>
            </w:r>
            <w:r w:rsidRPr="00DE289A">
              <w:rPr>
                <w:sz w:val="22"/>
                <w:szCs w:val="22"/>
              </w:rPr>
              <w:t xml:space="preserve"> </w:t>
            </w:r>
            <w:r w:rsidRPr="00DE289A">
              <w:rPr>
                <w:rFonts w:ascii="Sylfaen" w:hAnsi="Sylfaen" w:cs="Sylfaen"/>
                <w:sz w:val="22"/>
                <w:szCs w:val="22"/>
              </w:rPr>
              <w:t>ოჯახის</w:t>
            </w:r>
            <w:r w:rsidRPr="00DE289A">
              <w:rPr>
                <w:sz w:val="22"/>
                <w:szCs w:val="22"/>
              </w:rPr>
              <w:t xml:space="preserve"> </w:t>
            </w:r>
            <w:r w:rsidRPr="00DE289A">
              <w:rPr>
                <w:rFonts w:ascii="Sylfaen" w:hAnsi="Sylfaen" w:cs="Sylfaen"/>
                <w:sz w:val="22"/>
                <w:szCs w:val="22"/>
              </w:rPr>
              <w:t>დაგეგმვის</w:t>
            </w:r>
            <w:r w:rsidRPr="00DE289A">
              <w:rPr>
                <w:sz w:val="22"/>
                <w:szCs w:val="22"/>
              </w:rPr>
              <w:t xml:space="preserve"> </w:t>
            </w:r>
            <w:r w:rsidRPr="00DE289A">
              <w:rPr>
                <w:rFonts w:ascii="Sylfaen" w:hAnsi="Sylfaen" w:cs="Sylfaen"/>
                <w:sz w:val="22"/>
                <w:szCs w:val="22"/>
              </w:rPr>
              <w:t>მმართველმა</w:t>
            </w:r>
            <w:r w:rsidRPr="00DE289A">
              <w:rPr>
                <w:sz w:val="22"/>
                <w:szCs w:val="22"/>
              </w:rPr>
              <w:t xml:space="preserve"> </w:t>
            </w:r>
            <w:r w:rsidRPr="00DE289A">
              <w:rPr>
                <w:rFonts w:ascii="Sylfaen" w:hAnsi="Sylfaen" w:cs="Sylfaen"/>
                <w:sz w:val="22"/>
                <w:szCs w:val="22"/>
              </w:rPr>
              <w:t>ორგანომ</w:t>
            </w:r>
            <w:r w:rsidRPr="00DE289A">
              <w:rPr>
                <w:sz w:val="22"/>
                <w:szCs w:val="22"/>
              </w:rPr>
              <w:t xml:space="preserve"> </w:t>
            </w:r>
            <w:r w:rsidRPr="00DE289A">
              <w:rPr>
                <w:rFonts w:ascii="Sylfaen" w:hAnsi="Sylfaen" w:cs="Sylfaen"/>
                <w:sz w:val="22"/>
                <w:szCs w:val="22"/>
              </w:rPr>
              <w:t>საქართველოში</w:t>
            </w:r>
            <w:r w:rsidRPr="00DE289A">
              <w:rPr>
                <w:sz w:val="22"/>
                <w:szCs w:val="22"/>
              </w:rPr>
              <w:t xml:space="preserve">. </w:t>
            </w:r>
            <w:proofErr w:type="gramStart"/>
            <w:r w:rsidRPr="00DE289A">
              <w:rPr>
                <w:rFonts w:ascii="Sylfaen" w:hAnsi="Sylfaen" w:cs="Sylfaen"/>
                <w:sz w:val="22"/>
                <w:szCs w:val="22"/>
              </w:rPr>
              <w:t>საბჭო</w:t>
            </w:r>
            <w:proofErr w:type="gramEnd"/>
            <w:r w:rsidRPr="00DE289A">
              <w:rPr>
                <w:sz w:val="22"/>
                <w:szCs w:val="22"/>
              </w:rPr>
              <w:t xml:space="preserve"> </w:t>
            </w:r>
            <w:r w:rsidRPr="00DE289A">
              <w:rPr>
                <w:rFonts w:ascii="Sylfaen" w:hAnsi="Sylfaen" w:cs="Sylfaen"/>
                <w:sz w:val="22"/>
                <w:szCs w:val="22"/>
              </w:rPr>
              <w:t>უხელმძღვანელებს</w:t>
            </w:r>
            <w:r w:rsidRPr="00DE289A">
              <w:rPr>
                <w:sz w:val="22"/>
                <w:szCs w:val="22"/>
              </w:rPr>
              <w:t>/</w:t>
            </w:r>
            <w:r w:rsidRPr="00DE289A">
              <w:rPr>
                <w:rFonts w:ascii="Sylfaen" w:hAnsi="Sylfaen" w:cs="Sylfaen"/>
                <w:sz w:val="22"/>
                <w:szCs w:val="22"/>
              </w:rPr>
              <w:t>ინიცირებას</w:t>
            </w:r>
            <w:r w:rsidRPr="00DE289A">
              <w:rPr>
                <w:sz w:val="22"/>
                <w:szCs w:val="22"/>
              </w:rPr>
              <w:t xml:space="preserve"> </w:t>
            </w:r>
            <w:r w:rsidRPr="00DE289A">
              <w:rPr>
                <w:rFonts w:ascii="Sylfaen" w:hAnsi="Sylfaen" w:cs="Sylfaen"/>
                <w:sz w:val="22"/>
                <w:szCs w:val="22"/>
              </w:rPr>
              <w:t>გაუწევს</w:t>
            </w:r>
            <w:r w:rsidRPr="00DE289A">
              <w:rPr>
                <w:sz w:val="22"/>
                <w:szCs w:val="22"/>
              </w:rPr>
              <w:t xml:space="preserve"> </w:t>
            </w:r>
            <w:r w:rsidRPr="00DE289A">
              <w:rPr>
                <w:rFonts w:ascii="Sylfaen" w:hAnsi="Sylfaen" w:cs="Sylfaen"/>
                <w:sz w:val="22"/>
                <w:szCs w:val="22"/>
              </w:rPr>
              <w:t>პოლიტიკის</w:t>
            </w:r>
            <w:r w:rsidRPr="00DE289A">
              <w:rPr>
                <w:sz w:val="22"/>
                <w:szCs w:val="22"/>
              </w:rPr>
              <w:t xml:space="preserve">, </w:t>
            </w:r>
            <w:r w:rsidRPr="00DE289A">
              <w:rPr>
                <w:rFonts w:ascii="Sylfaen" w:hAnsi="Sylfaen" w:cs="Sylfaen"/>
                <w:sz w:val="22"/>
                <w:szCs w:val="22"/>
              </w:rPr>
              <w:t>მომსახურების</w:t>
            </w:r>
            <w:r w:rsidRPr="00DE289A">
              <w:rPr>
                <w:sz w:val="22"/>
                <w:szCs w:val="22"/>
              </w:rPr>
              <w:t xml:space="preserve"> </w:t>
            </w:r>
            <w:r w:rsidRPr="00DE289A">
              <w:rPr>
                <w:rFonts w:ascii="Sylfaen" w:hAnsi="Sylfaen" w:cs="Sylfaen"/>
                <w:sz w:val="22"/>
                <w:szCs w:val="22"/>
              </w:rPr>
              <w:t>სტანდარტებისა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გაიდლაინების</w:t>
            </w:r>
            <w:r w:rsidRPr="00DE289A">
              <w:rPr>
                <w:sz w:val="22"/>
                <w:szCs w:val="22"/>
              </w:rPr>
              <w:t>/</w:t>
            </w:r>
            <w:r w:rsidRPr="00DE289A">
              <w:rPr>
                <w:rFonts w:ascii="Sylfaen" w:hAnsi="Sylfaen" w:cs="Sylfaen"/>
                <w:sz w:val="22"/>
                <w:szCs w:val="22"/>
              </w:rPr>
              <w:t>პროტოკოლების</w:t>
            </w:r>
            <w:r w:rsidRPr="00DE289A">
              <w:rPr>
                <w:sz w:val="22"/>
                <w:szCs w:val="22"/>
              </w:rPr>
              <w:t xml:space="preserve"> </w:t>
            </w:r>
            <w:r w:rsidRPr="00DE289A">
              <w:rPr>
                <w:rFonts w:ascii="Sylfaen" w:hAnsi="Sylfaen" w:cs="Sylfaen"/>
                <w:sz w:val="22"/>
                <w:szCs w:val="22"/>
              </w:rPr>
              <w:t>შემუშავებას</w:t>
            </w:r>
            <w:r w:rsidRPr="00DE289A">
              <w:rPr>
                <w:sz w:val="22"/>
                <w:szCs w:val="22"/>
              </w:rPr>
              <w:t xml:space="preserve">; </w:t>
            </w:r>
            <w:r w:rsidRPr="00DE289A">
              <w:rPr>
                <w:rFonts w:ascii="Sylfaen" w:hAnsi="Sylfaen" w:cs="Sylfaen"/>
                <w:sz w:val="22"/>
                <w:szCs w:val="22"/>
              </w:rPr>
              <w:t>სამინისტროს</w:t>
            </w:r>
            <w:r w:rsidRPr="00DE289A">
              <w:rPr>
                <w:sz w:val="22"/>
                <w:szCs w:val="22"/>
              </w:rPr>
              <w:t xml:space="preserve"> </w:t>
            </w:r>
            <w:r w:rsidRPr="00DE289A">
              <w:rPr>
                <w:rFonts w:ascii="Sylfaen" w:hAnsi="Sylfaen" w:cs="Sylfaen"/>
                <w:sz w:val="22"/>
                <w:szCs w:val="22"/>
              </w:rPr>
              <w:t>სხვა</w:t>
            </w:r>
            <w:r w:rsidRPr="00DE289A">
              <w:rPr>
                <w:sz w:val="22"/>
                <w:szCs w:val="22"/>
              </w:rPr>
              <w:t xml:space="preserve"> </w:t>
            </w:r>
            <w:r w:rsidRPr="00DE289A">
              <w:rPr>
                <w:rFonts w:ascii="Sylfaen" w:hAnsi="Sylfaen" w:cs="Sylfaen"/>
                <w:sz w:val="22"/>
                <w:szCs w:val="22"/>
              </w:rPr>
              <w:t>დეპარტამენტებთან</w:t>
            </w:r>
            <w:r w:rsidRPr="00DE289A">
              <w:rPr>
                <w:sz w:val="22"/>
                <w:szCs w:val="22"/>
              </w:rPr>
              <w:t>/</w:t>
            </w:r>
            <w:r w:rsidRPr="00DE289A">
              <w:rPr>
                <w:rFonts w:ascii="Sylfaen" w:hAnsi="Sylfaen" w:cs="Sylfaen"/>
                <w:sz w:val="22"/>
                <w:szCs w:val="22"/>
              </w:rPr>
              <w:t>პარტნიორებთან</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ჯანდაცვის</w:t>
            </w:r>
            <w:r w:rsidRPr="00DE289A">
              <w:rPr>
                <w:sz w:val="22"/>
                <w:szCs w:val="22"/>
              </w:rPr>
              <w:t xml:space="preserve"> </w:t>
            </w:r>
            <w:r w:rsidRPr="00DE289A">
              <w:rPr>
                <w:rFonts w:ascii="Sylfaen" w:hAnsi="Sylfaen" w:cs="Sylfaen"/>
                <w:sz w:val="22"/>
                <w:szCs w:val="22"/>
              </w:rPr>
              <w:t>პროვაიდერებთან</w:t>
            </w:r>
            <w:r w:rsidRPr="00DE289A">
              <w:rPr>
                <w:sz w:val="22"/>
                <w:szCs w:val="22"/>
              </w:rPr>
              <w:t xml:space="preserve"> </w:t>
            </w:r>
            <w:r w:rsidRPr="00DE289A">
              <w:rPr>
                <w:rFonts w:ascii="Sylfaen" w:hAnsi="Sylfaen" w:cs="Sylfaen"/>
                <w:sz w:val="22"/>
                <w:szCs w:val="22"/>
              </w:rPr>
              <w:t>საქმიანობის</w:t>
            </w:r>
            <w:r w:rsidRPr="00DE289A">
              <w:rPr>
                <w:sz w:val="22"/>
                <w:szCs w:val="22"/>
              </w:rPr>
              <w:t xml:space="preserve"> </w:t>
            </w:r>
            <w:r w:rsidRPr="00DE289A">
              <w:rPr>
                <w:rFonts w:ascii="Sylfaen" w:hAnsi="Sylfaen" w:cs="Sylfaen"/>
                <w:sz w:val="22"/>
                <w:szCs w:val="22"/>
              </w:rPr>
              <w:t>კოორდინირებას</w:t>
            </w:r>
            <w:r w:rsidRPr="00DE289A">
              <w:rPr>
                <w:sz w:val="22"/>
                <w:szCs w:val="22"/>
              </w:rPr>
              <w:t xml:space="preserve">; </w:t>
            </w:r>
            <w:r w:rsidRPr="00DE289A">
              <w:rPr>
                <w:rFonts w:ascii="Sylfaen" w:hAnsi="Sylfaen" w:cs="Sylfaen"/>
                <w:sz w:val="22"/>
                <w:szCs w:val="22"/>
              </w:rPr>
              <w:t>ადვოკატირებას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მობილიზებას</w:t>
            </w:r>
            <w:r w:rsidRPr="00DE289A">
              <w:rPr>
                <w:sz w:val="22"/>
                <w:szCs w:val="22"/>
              </w:rPr>
              <w:t xml:space="preserve"> </w:t>
            </w:r>
            <w:r w:rsidRPr="00DE289A">
              <w:rPr>
                <w:rFonts w:ascii="Sylfaen" w:hAnsi="Sylfaen" w:cs="Sylfaen"/>
                <w:sz w:val="22"/>
                <w:szCs w:val="22"/>
              </w:rPr>
              <w:t>გაუწევს</w:t>
            </w:r>
            <w:r w:rsidRPr="00DE289A">
              <w:rPr>
                <w:sz w:val="22"/>
                <w:szCs w:val="22"/>
              </w:rPr>
              <w:t xml:space="preserve"> </w:t>
            </w:r>
            <w:r w:rsidRPr="00DE289A">
              <w:rPr>
                <w:rFonts w:ascii="Sylfaen" w:hAnsi="Sylfaen" w:cs="Sylfaen"/>
                <w:sz w:val="22"/>
                <w:szCs w:val="22"/>
              </w:rPr>
              <w:t>დონორი</w:t>
            </w:r>
            <w:r w:rsidRPr="00DE289A">
              <w:rPr>
                <w:sz w:val="22"/>
                <w:szCs w:val="22"/>
              </w:rPr>
              <w:t xml:space="preserve"> </w:t>
            </w:r>
            <w:r w:rsidRPr="00DE289A">
              <w:rPr>
                <w:rFonts w:ascii="Sylfaen" w:hAnsi="Sylfaen" w:cs="Sylfaen"/>
                <w:sz w:val="22"/>
                <w:szCs w:val="22"/>
              </w:rPr>
              <w:t>ორგანიზაციების</w:t>
            </w:r>
            <w:r w:rsidRPr="00DE289A">
              <w:rPr>
                <w:sz w:val="22"/>
                <w:szCs w:val="22"/>
              </w:rPr>
              <w:t xml:space="preserve"> </w:t>
            </w:r>
            <w:r w:rsidRPr="00DE289A">
              <w:rPr>
                <w:rFonts w:ascii="Sylfaen" w:hAnsi="Sylfaen" w:cs="Sylfaen"/>
                <w:sz w:val="22"/>
                <w:szCs w:val="22"/>
              </w:rPr>
              <w:t>რესურსებს</w:t>
            </w:r>
            <w:r w:rsidRPr="00DE289A">
              <w:rPr>
                <w:sz w:val="22"/>
                <w:szCs w:val="22"/>
              </w:rPr>
              <w:t xml:space="preserve">; </w:t>
            </w:r>
            <w:r w:rsidRPr="00DE289A">
              <w:rPr>
                <w:rFonts w:ascii="Sylfaen" w:hAnsi="Sylfaen" w:cs="Sylfaen"/>
                <w:sz w:val="22"/>
                <w:szCs w:val="22"/>
              </w:rPr>
              <w:t>გარდა</w:t>
            </w:r>
            <w:r w:rsidRPr="00DE289A">
              <w:rPr>
                <w:sz w:val="22"/>
                <w:szCs w:val="22"/>
              </w:rPr>
              <w:t xml:space="preserve"> </w:t>
            </w:r>
            <w:r w:rsidRPr="00DE289A">
              <w:rPr>
                <w:rFonts w:ascii="Sylfaen" w:hAnsi="Sylfaen" w:cs="Sylfaen"/>
                <w:sz w:val="22"/>
                <w:szCs w:val="22"/>
              </w:rPr>
              <w:t>ამისა</w:t>
            </w:r>
            <w:r w:rsidRPr="00DE289A">
              <w:rPr>
                <w:sz w:val="22"/>
                <w:szCs w:val="22"/>
              </w:rPr>
              <w:t xml:space="preserve">, </w:t>
            </w:r>
            <w:r w:rsidRPr="00DE289A">
              <w:rPr>
                <w:rFonts w:ascii="Sylfaen" w:hAnsi="Sylfaen" w:cs="Sylfaen"/>
                <w:sz w:val="22"/>
                <w:szCs w:val="22"/>
              </w:rPr>
              <w:t>უზრუნველყოფს</w:t>
            </w:r>
            <w:r w:rsidRPr="00DE289A">
              <w:rPr>
                <w:sz w:val="22"/>
                <w:szCs w:val="22"/>
              </w:rPr>
              <w:t xml:space="preserve"> </w:t>
            </w:r>
            <w:r w:rsidRPr="00DE289A">
              <w:rPr>
                <w:rFonts w:ascii="Sylfaen" w:hAnsi="Sylfaen" w:cs="Sylfaen"/>
                <w:sz w:val="22"/>
                <w:szCs w:val="22"/>
              </w:rPr>
              <w:t>დარგთაშორის</w:t>
            </w:r>
            <w:r w:rsidRPr="00DE289A">
              <w:rPr>
                <w:sz w:val="22"/>
                <w:szCs w:val="22"/>
              </w:rPr>
              <w:t xml:space="preserve"> </w:t>
            </w:r>
            <w:r w:rsidRPr="00DE289A">
              <w:rPr>
                <w:rFonts w:ascii="Sylfaen" w:hAnsi="Sylfaen" w:cs="Sylfaen"/>
                <w:sz w:val="22"/>
                <w:szCs w:val="22"/>
              </w:rPr>
              <w:t>მიდგომას</w:t>
            </w:r>
            <w:r w:rsidRPr="00DE289A">
              <w:rPr>
                <w:sz w:val="22"/>
                <w:szCs w:val="22"/>
              </w:rPr>
              <w:t xml:space="preserve"> </w:t>
            </w:r>
            <w:r w:rsidRPr="00DE289A">
              <w:rPr>
                <w:rFonts w:ascii="Sylfaen" w:hAnsi="Sylfaen" w:cs="Sylfaen"/>
                <w:sz w:val="22"/>
                <w:szCs w:val="22"/>
              </w:rPr>
              <w:t>ოჯახის</w:t>
            </w:r>
            <w:r w:rsidRPr="00DE289A">
              <w:rPr>
                <w:sz w:val="22"/>
                <w:szCs w:val="22"/>
              </w:rPr>
              <w:t xml:space="preserve"> </w:t>
            </w:r>
            <w:r w:rsidRPr="00DE289A">
              <w:rPr>
                <w:rFonts w:ascii="Sylfaen" w:hAnsi="Sylfaen" w:cs="Sylfaen"/>
                <w:sz w:val="22"/>
                <w:szCs w:val="22"/>
              </w:rPr>
              <w:t>დაგეგმვის</w:t>
            </w:r>
            <w:r w:rsidRPr="00DE289A">
              <w:rPr>
                <w:sz w:val="22"/>
                <w:szCs w:val="22"/>
              </w:rPr>
              <w:t xml:space="preserve"> </w:t>
            </w:r>
            <w:r w:rsidRPr="00DE289A">
              <w:rPr>
                <w:rFonts w:ascii="Sylfaen" w:hAnsi="Sylfaen" w:cs="Sylfaen"/>
                <w:sz w:val="22"/>
                <w:szCs w:val="22"/>
              </w:rPr>
              <w:t>სტრატეგიის</w:t>
            </w:r>
            <w:r w:rsidRPr="00DE289A">
              <w:rPr>
                <w:sz w:val="22"/>
                <w:szCs w:val="22"/>
              </w:rPr>
              <w:t xml:space="preserve"> </w:t>
            </w:r>
            <w:r w:rsidRPr="00DE289A">
              <w:rPr>
                <w:rFonts w:ascii="Sylfaen" w:hAnsi="Sylfaen" w:cs="Sylfaen"/>
                <w:sz w:val="22"/>
                <w:szCs w:val="22"/>
              </w:rPr>
              <w:t>განხორციელების</w:t>
            </w:r>
            <w:r w:rsidRPr="00DE289A">
              <w:rPr>
                <w:sz w:val="22"/>
                <w:szCs w:val="22"/>
              </w:rPr>
              <w:t xml:space="preserve"> </w:t>
            </w:r>
            <w:r w:rsidRPr="00DE289A">
              <w:rPr>
                <w:rFonts w:ascii="Sylfaen" w:hAnsi="Sylfaen" w:cs="Sylfaen"/>
                <w:sz w:val="22"/>
                <w:szCs w:val="22"/>
              </w:rPr>
              <w:t>მიმართ</w:t>
            </w:r>
            <w:r w:rsidRPr="00DE289A">
              <w:rPr>
                <w:sz w:val="22"/>
                <w:szCs w:val="22"/>
              </w:rPr>
              <w:t xml:space="preserve">. </w:t>
            </w:r>
          </w:p>
          <w:p w:rsidR="00DE289A" w:rsidRPr="00DE289A" w:rsidRDefault="00DE289A" w:rsidP="00DE289A">
            <w:pPr>
              <w:pStyle w:val="NormalWeb"/>
              <w:jc w:val="both"/>
              <w:rPr>
                <w:sz w:val="22"/>
                <w:szCs w:val="22"/>
              </w:rPr>
            </w:pPr>
            <w:r w:rsidRPr="00DE289A">
              <w:rPr>
                <w:sz w:val="22"/>
                <w:szCs w:val="22"/>
              </w:rPr>
              <w:t xml:space="preserve">· </w:t>
            </w:r>
            <w:r w:rsidRPr="00DE289A">
              <w:rPr>
                <w:rFonts w:ascii="Sylfaen" w:hAnsi="Sylfaen" w:cs="Sylfaen"/>
                <w:sz w:val="22"/>
                <w:szCs w:val="22"/>
              </w:rPr>
              <w:t>საჭიროებისამებრ</w:t>
            </w:r>
            <w:r w:rsidRPr="00DE289A">
              <w:rPr>
                <w:sz w:val="22"/>
                <w:szCs w:val="22"/>
              </w:rPr>
              <w:t xml:space="preserve">, </w:t>
            </w:r>
            <w:r w:rsidRPr="00DE289A">
              <w:rPr>
                <w:rFonts w:ascii="Sylfaen" w:hAnsi="Sylfaen" w:cs="Sylfaen"/>
                <w:sz w:val="22"/>
                <w:szCs w:val="22"/>
              </w:rPr>
              <w:t>დედათა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ბავშვთა</w:t>
            </w:r>
            <w:r w:rsidRPr="00DE289A">
              <w:rPr>
                <w:sz w:val="22"/>
                <w:szCs w:val="22"/>
              </w:rPr>
              <w:t xml:space="preserve"> </w:t>
            </w:r>
            <w:r w:rsidRPr="00DE289A">
              <w:rPr>
                <w:rFonts w:ascii="Sylfaen" w:hAnsi="Sylfaen" w:cs="Sylfaen"/>
                <w:sz w:val="22"/>
                <w:szCs w:val="22"/>
              </w:rPr>
              <w:t>ჯანმრთელობის</w:t>
            </w:r>
            <w:r w:rsidRPr="00DE289A">
              <w:rPr>
                <w:sz w:val="22"/>
                <w:szCs w:val="22"/>
              </w:rPr>
              <w:t xml:space="preserve"> </w:t>
            </w:r>
            <w:r w:rsidRPr="00DE289A">
              <w:rPr>
                <w:rFonts w:ascii="Sylfaen" w:hAnsi="Sylfaen" w:cs="Sylfaen"/>
                <w:sz w:val="22"/>
                <w:szCs w:val="22"/>
              </w:rPr>
              <w:t>საკოორდინაციო</w:t>
            </w:r>
            <w:r w:rsidRPr="00DE289A">
              <w:rPr>
                <w:sz w:val="22"/>
                <w:szCs w:val="22"/>
              </w:rPr>
              <w:t xml:space="preserve"> </w:t>
            </w:r>
            <w:r w:rsidRPr="00DE289A">
              <w:rPr>
                <w:rFonts w:ascii="Sylfaen" w:hAnsi="Sylfaen" w:cs="Sylfaen"/>
                <w:sz w:val="22"/>
                <w:szCs w:val="22"/>
              </w:rPr>
              <w:t>საბჭო</w:t>
            </w:r>
            <w:r w:rsidRPr="00DE289A">
              <w:rPr>
                <w:sz w:val="22"/>
                <w:szCs w:val="22"/>
              </w:rPr>
              <w:t xml:space="preserve"> </w:t>
            </w:r>
            <w:r w:rsidRPr="00DE289A">
              <w:rPr>
                <w:rFonts w:ascii="Sylfaen" w:hAnsi="Sylfaen" w:cs="Sylfaen"/>
                <w:sz w:val="22"/>
                <w:szCs w:val="22"/>
              </w:rPr>
              <w:t>მოახდენს</w:t>
            </w:r>
            <w:r w:rsidRPr="00DE289A">
              <w:rPr>
                <w:sz w:val="22"/>
                <w:szCs w:val="22"/>
              </w:rPr>
              <w:t xml:space="preserve"> </w:t>
            </w:r>
            <w:r w:rsidRPr="00DE289A">
              <w:rPr>
                <w:rFonts w:ascii="Sylfaen" w:hAnsi="Sylfaen" w:cs="Sylfaen"/>
                <w:sz w:val="22"/>
                <w:szCs w:val="22"/>
              </w:rPr>
              <w:t>მოქმედი</w:t>
            </w:r>
            <w:r w:rsidRPr="00DE289A">
              <w:rPr>
                <w:sz w:val="22"/>
                <w:szCs w:val="22"/>
              </w:rPr>
              <w:t xml:space="preserve"> </w:t>
            </w:r>
            <w:r w:rsidRPr="00DE289A">
              <w:rPr>
                <w:rFonts w:ascii="Sylfaen" w:hAnsi="Sylfaen" w:cs="Sylfaen"/>
                <w:sz w:val="22"/>
                <w:szCs w:val="22"/>
              </w:rPr>
              <w:t>კანონმდებლობის</w:t>
            </w:r>
            <w:r w:rsidRPr="00DE289A">
              <w:rPr>
                <w:sz w:val="22"/>
                <w:szCs w:val="22"/>
              </w:rPr>
              <w:t xml:space="preserve"> </w:t>
            </w:r>
            <w:r w:rsidRPr="00DE289A">
              <w:rPr>
                <w:rFonts w:ascii="Sylfaen" w:hAnsi="Sylfaen" w:cs="Sylfaen"/>
                <w:sz w:val="22"/>
                <w:szCs w:val="22"/>
              </w:rPr>
              <w:t>გადასინჯვას</w:t>
            </w:r>
            <w:r w:rsidRPr="00DE289A">
              <w:rPr>
                <w:sz w:val="22"/>
                <w:szCs w:val="22"/>
              </w:rPr>
              <w:t xml:space="preserve"> </w:t>
            </w:r>
            <w:r w:rsidRPr="00DE289A">
              <w:rPr>
                <w:rFonts w:ascii="Sylfaen" w:hAnsi="Sylfaen" w:cs="Sylfaen"/>
                <w:sz w:val="22"/>
                <w:szCs w:val="22"/>
              </w:rPr>
              <w:t>იმ</w:t>
            </w:r>
            <w:r w:rsidRPr="00DE289A">
              <w:rPr>
                <w:sz w:val="22"/>
                <w:szCs w:val="22"/>
              </w:rPr>
              <w:t xml:space="preserve"> </w:t>
            </w:r>
            <w:r w:rsidRPr="00DE289A">
              <w:rPr>
                <w:rFonts w:ascii="Sylfaen" w:hAnsi="Sylfaen" w:cs="Sylfaen"/>
                <w:sz w:val="22"/>
                <w:szCs w:val="22"/>
              </w:rPr>
              <w:t>მიზნით</w:t>
            </w:r>
            <w:r w:rsidRPr="00DE289A">
              <w:rPr>
                <w:sz w:val="22"/>
                <w:szCs w:val="22"/>
              </w:rPr>
              <w:t xml:space="preserve">, </w:t>
            </w:r>
            <w:r w:rsidRPr="00DE289A">
              <w:rPr>
                <w:rFonts w:ascii="Sylfaen" w:hAnsi="Sylfaen" w:cs="Sylfaen"/>
                <w:sz w:val="22"/>
                <w:szCs w:val="22"/>
              </w:rPr>
              <w:t>რომ</w:t>
            </w:r>
            <w:r w:rsidRPr="00DE289A">
              <w:rPr>
                <w:sz w:val="22"/>
                <w:szCs w:val="22"/>
              </w:rPr>
              <w:t xml:space="preserve"> </w:t>
            </w:r>
            <w:r w:rsidRPr="00DE289A">
              <w:rPr>
                <w:rFonts w:ascii="Sylfaen" w:hAnsi="Sylfaen" w:cs="Sylfaen"/>
                <w:sz w:val="22"/>
                <w:szCs w:val="22"/>
              </w:rPr>
              <w:t>შეიქმნას</w:t>
            </w:r>
            <w:r w:rsidRPr="00DE289A">
              <w:rPr>
                <w:sz w:val="22"/>
                <w:szCs w:val="22"/>
              </w:rPr>
              <w:t xml:space="preserve"> </w:t>
            </w:r>
            <w:r w:rsidRPr="00DE289A">
              <w:rPr>
                <w:rFonts w:ascii="Sylfaen" w:hAnsi="Sylfaen" w:cs="Sylfaen"/>
                <w:sz w:val="22"/>
                <w:szCs w:val="22"/>
              </w:rPr>
              <w:t>მოცემული</w:t>
            </w:r>
            <w:r w:rsidRPr="00DE289A">
              <w:rPr>
                <w:sz w:val="22"/>
                <w:szCs w:val="22"/>
              </w:rPr>
              <w:t xml:space="preserve"> </w:t>
            </w:r>
            <w:r w:rsidRPr="00DE289A">
              <w:rPr>
                <w:rFonts w:ascii="Sylfaen" w:hAnsi="Sylfaen" w:cs="Sylfaen"/>
                <w:sz w:val="22"/>
                <w:szCs w:val="22"/>
              </w:rPr>
              <w:t>სტრატეგიისა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შესაბამისი</w:t>
            </w:r>
            <w:r w:rsidRPr="00DE289A">
              <w:rPr>
                <w:sz w:val="22"/>
                <w:szCs w:val="22"/>
              </w:rPr>
              <w:t xml:space="preserve"> </w:t>
            </w:r>
            <w:r w:rsidRPr="00DE289A">
              <w:rPr>
                <w:rFonts w:ascii="Sylfaen" w:hAnsi="Sylfaen" w:cs="Sylfaen"/>
                <w:sz w:val="22"/>
                <w:szCs w:val="22"/>
              </w:rPr>
              <w:t>სამწლიანი</w:t>
            </w:r>
            <w:r w:rsidRPr="00DE289A">
              <w:rPr>
                <w:sz w:val="22"/>
                <w:szCs w:val="22"/>
              </w:rPr>
              <w:t xml:space="preserve"> </w:t>
            </w:r>
            <w:r w:rsidRPr="00DE289A">
              <w:rPr>
                <w:rFonts w:ascii="Sylfaen" w:hAnsi="Sylfaen" w:cs="Sylfaen"/>
                <w:sz w:val="22"/>
                <w:szCs w:val="22"/>
              </w:rPr>
              <w:t>სამოქმედო</w:t>
            </w:r>
            <w:r w:rsidRPr="00DE289A">
              <w:rPr>
                <w:sz w:val="22"/>
                <w:szCs w:val="22"/>
              </w:rPr>
              <w:t xml:space="preserve"> </w:t>
            </w:r>
            <w:r w:rsidRPr="00DE289A">
              <w:rPr>
                <w:rFonts w:ascii="Sylfaen" w:hAnsi="Sylfaen" w:cs="Sylfaen"/>
                <w:sz w:val="22"/>
                <w:szCs w:val="22"/>
              </w:rPr>
              <w:t>გეგმის</w:t>
            </w:r>
            <w:r w:rsidRPr="00DE289A">
              <w:rPr>
                <w:sz w:val="22"/>
                <w:szCs w:val="22"/>
              </w:rPr>
              <w:t xml:space="preserve"> </w:t>
            </w:r>
            <w:r w:rsidRPr="00DE289A">
              <w:rPr>
                <w:rFonts w:ascii="Sylfaen" w:hAnsi="Sylfaen" w:cs="Sylfaen"/>
                <w:sz w:val="22"/>
                <w:szCs w:val="22"/>
              </w:rPr>
              <w:t>ეფექტიანი</w:t>
            </w:r>
            <w:r w:rsidRPr="00DE289A">
              <w:rPr>
                <w:sz w:val="22"/>
                <w:szCs w:val="22"/>
              </w:rPr>
              <w:t xml:space="preserve"> </w:t>
            </w:r>
            <w:r w:rsidRPr="00DE289A">
              <w:rPr>
                <w:rFonts w:ascii="Sylfaen" w:hAnsi="Sylfaen" w:cs="Sylfaen"/>
                <w:sz w:val="22"/>
                <w:szCs w:val="22"/>
              </w:rPr>
              <w:t>განხორციელებისთვის</w:t>
            </w:r>
            <w:r w:rsidRPr="00DE289A">
              <w:rPr>
                <w:sz w:val="22"/>
                <w:szCs w:val="22"/>
              </w:rPr>
              <w:t xml:space="preserve"> </w:t>
            </w:r>
            <w:r w:rsidRPr="00DE289A">
              <w:rPr>
                <w:rFonts w:ascii="Sylfaen" w:hAnsi="Sylfaen" w:cs="Sylfaen"/>
                <w:sz w:val="22"/>
                <w:szCs w:val="22"/>
              </w:rPr>
              <w:t>საჭირო</w:t>
            </w:r>
            <w:r w:rsidRPr="00DE289A">
              <w:rPr>
                <w:sz w:val="22"/>
                <w:szCs w:val="22"/>
              </w:rPr>
              <w:t xml:space="preserve"> </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ბაზა</w:t>
            </w:r>
            <w:r w:rsidRPr="00DE289A">
              <w:rPr>
                <w:sz w:val="22"/>
                <w:szCs w:val="22"/>
              </w:rPr>
              <w:t xml:space="preserve">, </w:t>
            </w:r>
            <w:r w:rsidRPr="00DE289A">
              <w:rPr>
                <w:rFonts w:ascii="Sylfaen" w:hAnsi="Sylfaen" w:cs="Sylfaen"/>
                <w:sz w:val="22"/>
                <w:szCs w:val="22"/>
              </w:rPr>
              <w:t>რომელიც</w:t>
            </w:r>
            <w:r w:rsidRPr="00DE289A">
              <w:rPr>
                <w:sz w:val="22"/>
                <w:szCs w:val="22"/>
              </w:rPr>
              <w:t xml:space="preserve"> </w:t>
            </w:r>
            <w:r w:rsidRPr="00DE289A">
              <w:rPr>
                <w:rFonts w:ascii="Sylfaen" w:hAnsi="Sylfaen" w:cs="Sylfaen"/>
                <w:sz w:val="22"/>
                <w:szCs w:val="22"/>
              </w:rPr>
              <w:t>დაფუძნებული</w:t>
            </w:r>
            <w:r w:rsidRPr="00DE289A">
              <w:rPr>
                <w:sz w:val="22"/>
                <w:szCs w:val="22"/>
              </w:rPr>
              <w:t xml:space="preserve"> </w:t>
            </w:r>
            <w:r w:rsidRPr="00DE289A">
              <w:rPr>
                <w:rFonts w:ascii="Sylfaen" w:hAnsi="Sylfaen" w:cs="Sylfaen"/>
                <w:sz w:val="22"/>
                <w:szCs w:val="22"/>
              </w:rPr>
              <w:t>იქნება</w:t>
            </w:r>
            <w:r w:rsidRPr="00DE289A">
              <w:rPr>
                <w:sz w:val="22"/>
                <w:szCs w:val="22"/>
              </w:rPr>
              <w:t xml:space="preserve"> </w:t>
            </w:r>
            <w:r w:rsidRPr="00DE289A">
              <w:rPr>
                <w:rFonts w:ascii="Sylfaen" w:hAnsi="Sylfaen" w:cs="Sylfaen"/>
                <w:sz w:val="22"/>
                <w:szCs w:val="22"/>
              </w:rPr>
              <w:t>ადამიანის</w:t>
            </w:r>
            <w:r w:rsidRPr="00DE289A">
              <w:rPr>
                <w:sz w:val="22"/>
                <w:szCs w:val="22"/>
              </w:rPr>
              <w:t xml:space="preserve"> </w:t>
            </w:r>
            <w:r w:rsidRPr="00DE289A">
              <w:rPr>
                <w:rFonts w:ascii="Sylfaen" w:hAnsi="Sylfaen" w:cs="Sylfaen"/>
                <w:sz w:val="22"/>
                <w:szCs w:val="22"/>
              </w:rPr>
              <w:t>უფლებების</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გენდერული</w:t>
            </w:r>
            <w:r w:rsidRPr="00DE289A">
              <w:rPr>
                <w:sz w:val="22"/>
                <w:szCs w:val="22"/>
              </w:rPr>
              <w:t xml:space="preserve"> </w:t>
            </w:r>
            <w:r w:rsidRPr="00DE289A">
              <w:rPr>
                <w:rFonts w:ascii="Sylfaen" w:hAnsi="Sylfaen" w:cs="Sylfaen"/>
                <w:sz w:val="22"/>
                <w:szCs w:val="22"/>
              </w:rPr>
              <w:t>თანასწორობის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lastRenderedPageBreak/>
              <w:t>რეპროდუქციული</w:t>
            </w:r>
            <w:r w:rsidRPr="00DE289A">
              <w:rPr>
                <w:sz w:val="22"/>
                <w:szCs w:val="22"/>
              </w:rPr>
              <w:t xml:space="preserve"> </w:t>
            </w:r>
            <w:r w:rsidRPr="00DE289A">
              <w:rPr>
                <w:rFonts w:ascii="Sylfaen" w:hAnsi="Sylfaen" w:cs="Sylfaen"/>
                <w:sz w:val="22"/>
                <w:szCs w:val="22"/>
              </w:rPr>
              <w:t>ჯანმრთელობის</w:t>
            </w:r>
            <w:r w:rsidRPr="00DE289A">
              <w:rPr>
                <w:sz w:val="22"/>
                <w:szCs w:val="22"/>
              </w:rPr>
              <w:t xml:space="preserve"> </w:t>
            </w:r>
            <w:r w:rsidRPr="00DE289A">
              <w:rPr>
                <w:rFonts w:ascii="Sylfaen" w:hAnsi="Sylfaen" w:cs="Sylfaen"/>
                <w:sz w:val="22"/>
                <w:szCs w:val="22"/>
              </w:rPr>
              <w:t>უწყვეტობის</w:t>
            </w:r>
            <w:r w:rsidRPr="00DE289A">
              <w:rPr>
                <w:sz w:val="22"/>
                <w:szCs w:val="22"/>
              </w:rPr>
              <w:t xml:space="preserve"> </w:t>
            </w:r>
            <w:r w:rsidRPr="00DE289A">
              <w:rPr>
                <w:rFonts w:ascii="Sylfaen" w:hAnsi="Sylfaen" w:cs="Sylfaen"/>
                <w:sz w:val="22"/>
                <w:szCs w:val="22"/>
              </w:rPr>
              <w:t>პრინციპზე</w:t>
            </w:r>
            <w:r w:rsidRPr="00DE289A">
              <w:rPr>
                <w:sz w:val="22"/>
                <w:szCs w:val="22"/>
              </w:rPr>
              <w:t xml:space="preserve"> </w:t>
            </w:r>
            <w:r w:rsidRPr="00DE289A">
              <w:rPr>
                <w:rFonts w:ascii="Sylfaen" w:hAnsi="Sylfaen" w:cs="Sylfaen"/>
                <w:sz w:val="22"/>
                <w:szCs w:val="22"/>
              </w:rPr>
              <w:t>სიცოცხლის</w:t>
            </w:r>
            <w:r w:rsidRPr="00DE289A">
              <w:rPr>
                <w:sz w:val="22"/>
                <w:szCs w:val="22"/>
              </w:rPr>
              <w:t xml:space="preserve"> </w:t>
            </w:r>
            <w:r w:rsidRPr="00DE289A">
              <w:rPr>
                <w:rFonts w:ascii="Sylfaen" w:hAnsi="Sylfaen" w:cs="Sylfaen"/>
                <w:sz w:val="22"/>
                <w:szCs w:val="22"/>
              </w:rPr>
              <w:t>განმავლობაში</w:t>
            </w:r>
          </w:p>
          <w:p w:rsidR="00DE289A" w:rsidRPr="00DE289A" w:rsidRDefault="00DE289A"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19</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25 აპრილის  </w:t>
            </w:r>
            <w:r w:rsidRPr="00DE289A">
              <w:rPr>
                <w:b/>
                <w:bCs/>
                <w:sz w:val="22"/>
              </w:rPr>
              <w:t>№</w:t>
            </w:r>
            <w:r w:rsidRPr="00DE289A">
              <w:rPr>
                <w:b/>
                <w:bCs/>
                <w:sz w:val="22"/>
                <w:lang w:val="ka-GE"/>
              </w:rPr>
              <w:t>206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ფარმაცევტული</w:t>
            </w:r>
            <w:r w:rsidRPr="00DE289A">
              <w:rPr>
                <w:rFonts w:ascii="Times New Roman" w:eastAsia="Times New Roman" w:hAnsi="Times New Roman" w:cs="Times New Roman"/>
                <w:bCs/>
                <w:sz w:val="22"/>
              </w:rPr>
              <w:t xml:space="preserve"> </w:t>
            </w:r>
            <w:r w:rsidRPr="00DE289A">
              <w:rPr>
                <w:rFonts w:eastAsia="Times New Roman" w:cs="Sylfaen"/>
                <w:bCs/>
                <w:sz w:val="22"/>
              </w:rPr>
              <w:t>პროდუქტის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საბითუმო</w:t>
            </w:r>
            <w:r w:rsidRPr="00DE289A">
              <w:rPr>
                <w:rFonts w:ascii="Times New Roman" w:eastAsia="Times New Roman" w:hAnsi="Times New Roman" w:cs="Times New Roman"/>
                <w:bCs/>
                <w:sz w:val="22"/>
              </w:rPr>
              <w:t xml:space="preserve"> </w:t>
            </w:r>
            <w:r w:rsidRPr="00DE289A">
              <w:rPr>
                <w:rFonts w:eastAsia="Times New Roman" w:cs="Sylfaen"/>
                <w:bCs/>
                <w:sz w:val="22"/>
              </w:rPr>
              <w:t>რეალიზაციის</w:t>
            </w:r>
            <w:r w:rsidRPr="00DE289A">
              <w:rPr>
                <w:rFonts w:ascii="Times New Roman" w:eastAsia="Times New Roman" w:hAnsi="Times New Roman" w:cs="Times New Roman"/>
                <w:bCs/>
                <w:sz w:val="22"/>
              </w:rPr>
              <w:t xml:space="preserve"> </w:t>
            </w:r>
            <w:r w:rsidRPr="00DE289A">
              <w:rPr>
                <w:rFonts w:eastAsia="Times New Roman" w:cs="Sylfaen"/>
                <w:bCs/>
                <w:sz w:val="22"/>
              </w:rPr>
              <w:t>პირობების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proofErr w:type="gramStart"/>
            <w:r w:rsidRPr="00DE289A">
              <w:rPr>
                <w:sz w:val="22"/>
              </w:rPr>
              <w:t>ფარმაცევტული</w:t>
            </w:r>
            <w:proofErr w:type="gramEnd"/>
            <w:r w:rsidRPr="00DE289A">
              <w:rPr>
                <w:sz w:val="22"/>
              </w:rPr>
              <w:t xml:space="preserve"> პროდუქტის საბითუმო რეალიზატორი ვალდებულია, დააკმაყოფილოს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მიერ აღიარებული/დამტკიცებული კარგი სადისტრიბუციო პრაქტიკის (GDP) სტანდარტი, 2022 წლის 1 იანვრიდან.</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20</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21 აპრილის  </w:t>
            </w:r>
            <w:r w:rsidRPr="00DE289A">
              <w:rPr>
                <w:b/>
                <w:bCs/>
                <w:sz w:val="22"/>
              </w:rPr>
              <w:t>№</w:t>
            </w:r>
            <w:r w:rsidRPr="00DE289A">
              <w:rPr>
                <w:b/>
                <w:bCs/>
                <w:sz w:val="22"/>
                <w:lang w:val="ka-GE"/>
              </w:rPr>
              <w:t>201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სამსახურში</w:t>
            </w:r>
            <w:r w:rsidRPr="00DE289A">
              <w:rPr>
                <w:rFonts w:ascii="Times New Roman" w:eastAsia="Times New Roman" w:hAnsi="Times New Roman" w:cs="Times New Roman"/>
                <w:bCs/>
                <w:sz w:val="22"/>
              </w:rPr>
              <w:t xml:space="preserve"> </w:t>
            </w:r>
            <w:r w:rsidRPr="00DE289A">
              <w:rPr>
                <w:rFonts w:eastAsia="Times New Roman" w:cs="Sylfaen"/>
                <w:bCs/>
                <w:sz w:val="22"/>
              </w:rPr>
              <w:t>ნახევარ</w:t>
            </w:r>
            <w:r w:rsidRPr="00DE289A">
              <w:rPr>
                <w:rFonts w:ascii="Times New Roman" w:eastAsia="Times New Roman" w:hAnsi="Times New Roman" w:cs="Times New Roman"/>
                <w:bCs/>
                <w:sz w:val="22"/>
              </w:rPr>
              <w:t xml:space="preserve"> </w:t>
            </w:r>
            <w:r w:rsidRPr="00DE289A">
              <w:rPr>
                <w:rFonts w:eastAsia="Times New Roman" w:cs="Sylfaen"/>
                <w:bCs/>
                <w:sz w:val="22"/>
              </w:rPr>
              <w:t>განაკვეთზე</w:t>
            </w:r>
            <w:r w:rsidRPr="00DE289A">
              <w:rPr>
                <w:rFonts w:ascii="Times New Roman" w:eastAsia="Times New Roman" w:hAnsi="Times New Roman" w:cs="Times New Roman"/>
                <w:bCs/>
                <w:sz w:val="22"/>
              </w:rPr>
              <w:t xml:space="preserve"> </w:t>
            </w:r>
            <w:r w:rsidRPr="00DE289A">
              <w:rPr>
                <w:rFonts w:eastAsia="Times New Roman" w:cs="Sylfaen"/>
                <w:bCs/>
                <w:sz w:val="22"/>
              </w:rPr>
              <w:t>მუშაობის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ღამის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საათებში</w:t>
            </w:r>
            <w:r w:rsidRPr="00DE289A">
              <w:rPr>
                <w:rFonts w:ascii="Times New Roman" w:eastAsia="Times New Roman" w:hAnsi="Times New Roman" w:cs="Times New Roman"/>
                <w:bCs/>
                <w:sz w:val="22"/>
              </w:rPr>
              <w:t xml:space="preserve">, </w:t>
            </w:r>
            <w:r w:rsidRPr="00DE289A">
              <w:rPr>
                <w:rFonts w:eastAsia="Times New Roman" w:cs="Sylfaen"/>
                <w:bCs/>
                <w:sz w:val="22"/>
              </w:rPr>
              <w:t>დასვენებისა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უქმე</w:t>
            </w:r>
            <w:r w:rsidRPr="00DE289A">
              <w:rPr>
                <w:rFonts w:ascii="Times New Roman" w:eastAsia="Times New Roman" w:hAnsi="Times New Roman" w:cs="Times New Roman"/>
                <w:bCs/>
                <w:sz w:val="22"/>
              </w:rPr>
              <w:t xml:space="preserve"> </w:t>
            </w:r>
            <w:r w:rsidRPr="00DE289A">
              <w:rPr>
                <w:rFonts w:eastAsia="Times New Roman" w:cs="Sylfaen"/>
                <w:bCs/>
                <w:sz w:val="22"/>
              </w:rPr>
              <w:t>დღეებში</w:t>
            </w:r>
            <w:r w:rsidRPr="00DE289A">
              <w:rPr>
                <w:rFonts w:ascii="Times New Roman" w:eastAsia="Times New Roman" w:hAnsi="Times New Roman" w:cs="Times New Roman"/>
                <w:bCs/>
                <w:sz w:val="22"/>
              </w:rPr>
              <w:t xml:space="preserve">, </w:t>
            </w:r>
            <w:r w:rsidRPr="00DE289A">
              <w:rPr>
                <w:rFonts w:eastAsia="Times New Roman" w:cs="Sylfaen"/>
                <w:bCs/>
                <w:sz w:val="22"/>
              </w:rPr>
              <w:t>ჯანმრთელობისათვის</w:t>
            </w:r>
            <w:r w:rsidRPr="00DE289A">
              <w:rPr>
                <w:rFonts w:ascii="Times New Roman" w:eastAsia="Times New Roman" w:hAnsi="Times New Roman" w:cs="Times New Roman"/>
                <w:bCs/>
                <w:sz w:val="22"/>
              </w:rPr>
              <w:t xml:space="preserve"> </w:t>
            </w:r>
            <w:r w:rsidRPr="00DE289A">
              <w:rPr>
                <w:rFonts w:eastAsia="Times New Roman" w:cs="Sylfaen"/>
                <w:bCs/>
                <w:sz w:val="22"/>
              </w:rPr>
              <w:t>რისკის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შემცველ</w:t>
            </w:r>
            <w:r w:rsidRPr="00DE289A">
              <w:rPr>
                <w:rFonts w:ascii="Times New Roman" w:eastAsia="Times New Roman" w:hAnsi="Times New Roman" w:cs="Times New Roman"/>
                <w:bCs/>
                <w:sz w:val="22"/>
              </w:rPr>
              <w:t xml:space="preserve"> </w:t>
            </w:r>
            <w:r w:rsidRPr="00DE289A">
              <w:rPr>
                <w:rFonts w:eastAsia="Times New Roman" w:cs="Sylfaen"/>
                <w:bCs/>
                <w:sz w:val="22"/>
              </w:rPr>
              <w:t>სამუშაო</w:t>
            </w:r>
            <w:r w:rsidRPr="00DE289A">
              <w:rPr>
                <w:rFonts w:ascii="Times New Roman" w:eastAsia="Times New Roman" w:hAnsi="Times New Roman" w:cs="Times New Roman"/>
                <w:bCs/>
                <w:sz w:val="22"/>
              </w:rPr>
              <w:t xml:space="preserve"> </w:t>
            </w:r>
            <w:r w:rsidRPr="00DE289A">
              <w:rPr>
                <w:rFonts w:eastAsia="Times New Roman" w:cs="Sylfaen"/>
                <w:bCs/>
                <w:sz w:val="22"/>
              </w:rPr>
              <w:t>პირობებში</w:t>
            </w:r>
            <w:r w:rsidRPr="00DE289A">
              <w:rPr>
                <w:rFonts w:ascii="Times New Roman" w:eastAsia="Times New Roman" w:hAnsi="Times New Roman" w:cs="Times New Roman"/>
                <w:bCs/>
                <w:sz w:val="22"/>
              </w:rPr>
              <w:t xml:space="preserve"> </w:t>
            </w:r>
            <w:r w:rsidRPr="00DE289A">
              <w:rPr>
                <w:rFonts w:eastAsia="Times New Roman" w:cs="Sylfaen"/>
                <w:bCs/>
                <w:sz w:val="22"/>
              </w:rPr>
              <w:t>საქმიანობის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წესის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r w:rsidRPr="00DE289A">
              <w:rPr>
                <w:sz w:val="22"/>
              </w:rPr>
              <w:t xml:space="preserve">– </w:t>
            </w:r>
            <w:proofErr w:type="gramStart"/>
            <w:r w:rsidRPr="00DE289A">
              <w:rPr>
                <w:sz w:val="22"/>
              </w:rPr>
              <w:t>სამუშაო</w:t>
            </w:r>
            <w:proofErr w:type="gramEnd"/>
            <w:r w:rsidRPr="00DE289A">
              <w:rPr>
                <w:sz w:val="22"/>
              </w:rPr>
              <w:t xml:space="preserve"> პირობები, გარემო ან/და სამუშაოს სპეციფიკა, რომელიც საფრთხის მატარებელია ადამიანის ჯანმრთელობისათვის და განსაზღვრულია საქართველოს შრომის, ჯანმრთელობისა და სოციალური დაცვის მინისტრის ბრძანებით.</w:t>
            </w:r>
          </w:p>
        </w:tc>
        <w:tc>
          <w:tcPr>
            <w:tcW w:w="2125" w:type="dxa"/>
          </w:tcPr>
          <w:p w:rsidR="00CA798F" w:rsidRPr="00DE289A" w:rsidRDefault="00CA798F" w:rsidP="00DE289A">
            <w:pPr>
              <w:jc w:val="both"/>
              <w:rPr>
                <w:sz w:val="22"/>
              </w:rPr>
            </w:pPr>
          </w:p>
        </w:tc>
        <w:tc>
          <w:tcPr>
            <w:tcW w:w="2904" w:type="dxa"/>
          </w:tcPr>
          <w:p w:rsidR="00CA798F" w:rsidRDefault="00F43F5A" w:rsidP="00DE289A">
            <w:pPr>
              <w:jc w:val="both"/>
              <w:rPr>
                <w:ins w:id="0" w:author="Lika Klimiashvili" w:date="2020-02-18T09:49:00Z"/>
                <w:sz w:val="22"/>
                <w:lang w:val="ka-GE"/>
              </w:rPr>
            </w:pPr>
            <w:r>
              <w:rPr>
                <w:sz w:val="22"/>
                <w:lang w:val="ka-GE"/>
              </w:rPr>
              <w:t>არსებულ ბრძანებაზეა აქცენტი თუ ახალი უნდა იქნეს მიღებული განსასაზღვრია.</w:t>
            </w:r>
          </w:p>
          <w:p w:rsidR="00BA3588" w:rsidRPr="000A0FCD" w:rsidRDefault="00BA3588" w:rsidP="00DE289A">
            <w:pPr>
              <w:jc w:val="both"/>
              <w:rPr>
                <w:sz w:val="22"/>
                <w:lang w:val="ka-GE"/>
              </w:rPr>
            </w:pPr>
            <w:ins w:id="1" w:author="Lika Klimiashvili" w:date="2020-02-18T09:49:00Z">
              <w:r>
                <w:rPr>
                  <w:sz w:val="22"/>
                  <w:lang w:val="ka-GE"/>
                </w:rPr>
                <w:t>საჯარო სამსახურის ბიუროსთან არის მოსალაპარაკებელი</w:t>
              </w:r>
            </w:ins>
            <w:bookmarkStart w:id="2" w:name="_GoBack"/>
            <w:bookmarkEnd w:id="2"/>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21</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11 იანვრის  </w:t>
            </w:r>
            <w:r w:rsidRPr="00DE289A">
              <w:rPr>
                <w:b/>
                <w:bCs/>
                <w:sz w:val="22"/>
              </w:rPr>
              <w:t>№</w:t>
            </w:r>
            <w:r w:rsidRPr="00DE289A">
              <w:rPr>
                <w:b/>
                <w:bCs/>
                <w:sz w:val="22"/>
                <w:lang w:val="ka-GE"/>
              </w:rPr>
              <w:t>2 დადგენილება</w:t>
            </w:r>
          </w:p>
          <w:p w:rsidR="00CA798F" w:rsidRPr="00DE289A" w:rsidRDefault="00CA798F" w:rsidP="00DE289A">
            <w:pPr>
              <w:pStyle w:val="abzacixml"/>
              <w:ind w:firstLine="0"/>
              <w:rPr>
                <w:szCs w:val="22"/>
              </w:rPr>
            </w:pPr>
          </w:p>
          <w:p w:rsidR="00CA798F" w:rsidRPr="00DE289A" w:rsidRDefault="00BA3588" w:rsidP="00DE289A">
            <w:pPr>
              <w:jc w:val="both"/>
              <w:rPr>
                <w:sz w:val="22"/>
              </w:rPr>
            </w:pPr>
            <w:hyperlink r:id="rId5" w:history="1">
              <w:r w:rsidR="00CA798F" w:rsidRPr="00DE289A">
                <w:rPr>
                  <w:rFonts w:eastAsia="Times New Roman" w:cs="Sylfaen"/>
                  <w:bCs/>
                  <w:sz w:val="22"/>
                </w:rPr>
                <w:t>საქართველოში არაგადამდებ დაავადებათა პრევენციისა და კონტროლის 2017-2020 წლების ეროვნული სტრატეგიის დამტკიცების თაობაზე</w:t>
              </w:r>
            </w:hyperlink>
          </w:p>
        </w:tc>
        <w:tc>
          <w:tcPr>
            <w:tcW w:w="4932" w:type="dxa"/>
          </w:tcPr>
          <w:p w:rsidR="00CA798F" w:rsidRPr="00DE289A" w:rsidRDefault="00CA798F" w:rsidP="00DE289A">
            <w:pPr>
              <w:pStyle w:val="abzacixml"/>
              <w:ind w:firstLine="0"/>
              <w:rPr>
                <w:color w:val="000000"/>
                <w:szCs w:val="22"/>
              </w:rPr>
            </w:pPr>
            <w:r w:rsidRPr="00DE289A">
              <w:rPr>
                <w:szCs w:val="22"/>
              </w:rPr>
              <w:t>შრომის, ჯანმრთელობისა და სოციალური დაცვის</w:t>
            </w:r>
            <w:r w:rsidRPr="00DE289A">
              <w:rPr>
                <w:szCs w:val="22"/>
                <w:lang w:eastAsia="ka-GE"/>
              </w:rPr>
              <w:t xml:space="preserve"> სამინისტრო შეიმუშავებს არაგადამდებ დაავადებათა, ბავშვთა და მოზარდთა ჯანმრთელობის უსაფრთხოების უზრუნველყოფის და ცხოვრების ჯანსაღი წესის პოლიტიკას.</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22</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2017 წლის 11 იანვრის  </w:t>
            </w:r>
            <w:r w:rsidRPr="00DE289A">
              <w:rPr>
                <w:b/>
                <w:bCs/>
                <w:sz w:val="22"/>
              </w:rPr>
              <w:t>№</w:t>
            </w:r>
            <w:r w:rsidRPr="00DE289A">
              <w:rPr>
                <w:b/>
                <w:bCs/>
                <w:sz w:val="22"/>
                <w:lang w:val="ka-GE"/>
              </w:rPr>
              <w:t>4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w:t>
            </w:r>
            <w:r w:rsidRPr="00DE289A">
              <w:rPr>
                <w:rFonts w:eastAsia="Times New Roman" w:cs="Sylfaen"/>
                <w:bCs/>
                <w:sz w:val="22"/>
              </w:rPr>
              <w:t>კატასტროფის</w:t>
            </w:r>
            <w:r w:rsidRPr="00DE289A">
              <w:rPr>
                <w:rFonts w:ascii="Times New Roman" w:eastAsia="Times New Roman" w:hAnsi="Times New Roman" w:cs="Times New Roman"/>
                <w:bCs/>
                <w:sz w:val="22"/>
              </w:rPr>
              <w:t xml:space="preserve"> </w:t>
            </w:r>
            <w:r w:rsidRPr="00DE289A">
              <w:rPr>
                <w:rFonts w:eastAsia="Times New Roman" w:cs="Sylfaen"/>
                <w:bCs/>
                <w:sz w:val="22"/>
              </w:rPr>
              <w:t>რისკის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შემცირების</w:t>
            </w:r>
            <w:r w:rsidRPr="00DE289A">
              <w:rPr>
                <w:rFonts w:ascii="Times New Roman" w:eastAsia="Times New Roman" w:hAnsi="Times New Roman" w:cs="Times New Roman"/>
                <w:bCs/>
                <w:sz w:val="22"/>
              </w:rPr>
              <w:t xml:space="preserve"> 2017-2020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ეროვნული</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მისი</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სამოქმედო</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23</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2016 წლის 30 დეკემბრის  </w:t>
            </w:r>
            <w:r w:rsidRPr="00DE289A">
              <w:rPr>
                <w:b/>
                <w:bCs/>
                <w:sz w:val="22"/>
              </w:rPr>
              <w:t>№</w:t>
            </w:r>
            <w:r w:rsidRPr="00DE289A">
              <w:rPr>
                <w:b/>
                <w:bCs/>
                <w:sz w:val="22"/>
                <w:lang w:val="ka-GE"/>
              </w:rPr>
              <w:t>641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სამრეწველო</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სამომხმარებლო</w:t>
            </w:r>
            <w:r w:rsidRPr="00DE289A">
              <w:rPr>
                <w:rFonts w:ascii="Times New Roman" w:eastAsia="Times New Roman" w:hAnsi="Times New Roman" w:cs="Times New Roman"/>
                <w:bCs/>
                <w:sz w:val="22"/>
              </w:rPr>
              <w:t xml:space="preserve"> </w:t>
            </w:r>
            <w:r w:rsidRPr="00DE289A">
              <w:rPr>
                <w:rFonts w:eastAsia="Times New Roman" w:cs="Sylfaen"/>
                <w:bCs/>
                <w:sz w:val="22"/>
              </w:rPr>
              <w:t>პროდუქტების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ბაზარზე</w:t>
            </w:r>
            <w:r w:rsidRPr="00DE289A">
              <w:rPr>
                <w:rFonts w:ascii="Times New Roman" w:eastAsia="Times New Roman" w:hAnsi="Times New Roman" w:cs="Times New Roman"/>
                <w:bCs/>
                <w:sz w:val="22"/>
              </w:rPr>
              <w:t xml:space="preserve"> </w:t>
            </w:r>
            <w:r w:rsidRPr="00DE289A">
              <w:rPr>
                <w:rFonts w:eastAsia="Times New Roman" w:cs="Sylfaen"/>
                <w:bCs/>
                <w:sz w:val="22"/>
              </w:rPr>
              <w:t>ზედამხედველობის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მრავალწლიანი</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სამოქმედო</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r w:rsidRPr="00DE289A">
              <w:rPr>
                <w:rFonts w:eastAsia="Times New Roman" w:cs="Sylfaen"/>
                <w:bCs/>
                <w:sz w:val="22"/>
              </w:rPr>
              <w:t>საქართველოს კანონმდებლობის დაახლოება ევროპის ევროკავშირის ახალი მიდგომის დირექტივებთან</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24</w:t>
            </w:r>
          </w:p>
        </w:tc>
        <w:tc>
          <w:tcPr>
            <w:tcW w:w="4334" w:type="dxa"/>
          </w:tcPr>
          <w:p w:rsidR="00CA798F" w:rsidRPr="00DE289A" w:rsidRDefault="00CA798F" w:rsidP="00DE289A">
            <w:pPr>
              <w:jc w:val="both"/>
              <w:rPr>
                <w:rFonts w:eastAsia="Times New Roman" w:cs="Sylfaen"/>
                <w:b/>
                <w:bCs/>
                <w:sz w:val="22"/>
              </w:rPr>
            </w:pPr>
            <w:r w:rsidRPr="00DE289A">
              <w:rPr>
                <w:b/>
                <w:bCs/>
                <w:sz w:val="22"/>
                <w:lang w:val="ka-GE"/>
              </w:rPr>
              <w:t xml:space="preserve">საქართველოს მთავრობის 2016 წლის  17 ნოემბრის  </w:t>
            </w:r>
            <w:r w:rsidRPr="00DE289A">
              <w:rPr>
                <w:b/>
                <w:bCs/>
                <w:sz w:val="22"/>
              </w:rPr>
              <w:t>№</w:t>
            </w:r>
            <w:r w:rsidRPr="00DE289A">
              <w:rPr>
                <w:b/>
                <w:bCs/>
                <w:sz w:val="22"/>
                <w:lang w:val="ka-GE"/>
              </w:rPr>
              <w:t>508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ტექნიკური</w:t>
            </w:r>
            <w:r w:rsidRPr="00DE289A">
              <w:rPr>
                <w:rFonts w:ascii="Times New Roman" w:eastAsia="Times New Roman" w:hAnsi="Times New Roman" w:cs="Times New Roman"/>
                <w:bCs/>
                <w:sz w:val="22"/>
              </w:rPr>
              <w:t xml:space="preserve"> </w:t>
            </w:r>
            <w:r w:rsidRPr="00DE289A">
              <w:rPr>
                <w:rFonts w:eastAsia="Times New Roman" w:cs="Sylfaen"/>
                <w:bCs/>
                <w:sz w:val="22"/>
              </w:rPr>
              <w:t>რეგლამენტი</w:t>
            </w:r>
            <w:r w:rsidRPr="00DE289A">
              <w:rPr>
                <w:rFonts w:ascii="Times New Roman" w:eastAsia="Times New Roman" w:hAnsi="Times New Roman" w:cs="Times New Roman"/>
                <w:bCs/>
                <w:sz w:val="22"/>
              </w:rPr>
              <w:t xml:space="preserve"> –   </w:t>
            </w:r>
            <w:r w:rsidRPr="00DE289A">
              <w:rPr>
                <w:rFonts w:eastAsia="Times New Roman" w:cs="Sylfaen"/>
                <w:bCs/>
                <w:sz w:val="22"/>
              </w:rPr>
              <w:t>ვიტამინების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მინერალების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ზოგიერთი</w:t>
            </w:r>
            <w:r w:rsidRPr="00DE289A">
              <w:rPr>
                <w:rFonts w:ascii="Times New Roman" w:eastAsia="Times New Roman" w:hAnsi="Times New Roman" w:cs="Times New Roman"/>
                <w:bCs/>
                <w:sz w:val="22"/>
              </w:rPr>
              <w:t xml:space="preserve"> </w:t>
            </w:r>
            <w:r w:rsidRPr="00DE289A">
              <w:rPr>
                <w:rFonts w:eastAsia="Times New Roman" w:cs="Sylfaen"/>
                <w:bCs/>
                <w:sz w:val="22"/>
              </w:rPr>
              <w:t>სხვა</w:t>
            </w:r>
            <w:r w:rsidRPr="00DE289A">
              <w:rPr>
                <w:rFonts w:ascii="Times New Roman" w:eastAsia="Times New Roman" w:hAnsi="Times New Roman" w:cs="Times New Roman"/>
                <w:bCs/>
                <w:sz w:val="22"/>
              </w:rPr>
              <w:t xml:space="preserve"> </w:t>
            </w:r>
            <w:r w:rsidRPr="00DE289A">
              <w:rPr>
                <w:rFonts w:eastAsia="Times New Roman" w:cs="Sylfaen"/>
                <w:bCs/>
                <w:sz w:val="22"/>
              </w:rPr>
              <w:t>ნივთიერების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სურსათში</w:t>
            </w:r>
            <w:r w:rsidRPr="00DE289A">
              <w:rPr>
                <w:rFonts w:ascii="Times New Roman" w:eastAsia="Times New Roman" w:hAnsi="Times New Roman" w:cs="Times New Roman"/>
                <w:bCs/>
                <w:sz w:val="22"/>
              </w:rPr>
              <w:t xml:space="preserve"> </w:t>
            </w:r>
            <w:r w:rsidRPr="00DE289A">
              <w:rPr>
                <w:rFonts w:eastAsia="Times New Roman" w:cs="Sylfaen"/>
                <w:bCs/>
                <w:sz w:val="22"/>
              </w:rPr>
              <w:t>დამატების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 სამინისტრომ უნდა აწარმოოს სურსათში დამატებისათვის დაშვებული ვიტამინების, მინერალების და ზოგიერთი სხვა ნივთიერების რეესტრი.</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25</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2016 წლის  12 სექტემბრის  </w:t>
            </w:r>
            <w:r w:rsidRPr="00DE289A">
              <w:rPr>
                <w:b/>
                <w:bCs/>
                <w:sz w:val="22"/>
              </w:rPr>
              <w:t>№</w:t>
            </w:r>
            <w:r w:rsidRPr="00DE289A">
              <w:rPr>
                <w:b/>
                <w:bCs/>
                <w:sz w:val="22"/>
                <w:lang w:val="ka-GE"/>
              </w:rPr>
              <w:t>437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ბავშვთა</w:t>
            </w:r>
            <w:r w:rsidRPr="00DE289A">
              <w:rPr>
                <w:rFonts w:ascii="Times New Roman" w:eastAsia="Times New Roman" w:hAnsi="Times New Roman" w:cs="Times New Roman"/>
                <w:bCs/>
                <w:sz w:val="22"/>
              </w:rPr>
              <w:t xml:space="preserve"> </w:t>
            </w:r>
            <w:r w:rsidRPr="00DE289A">
              <w:rPr>
                <w:rFonts w:eastAsia="Times New Roman" w:cs="Sylfaen"/>
                <w:bCs/>
                <w:sz w:val="22"/>
              </w:rPr>
              <w:t>დაცვის</w:t>
            </w:r>
            <w:r w:rsidRPr="00DE289A">
              <w:rPr>
                <w:rFonts w:ascii="Times New Roman" w:eastAsia="Times New Roman" w:hAnsi="Times New Roman" w:cs="Times New Roman"/>
                <w:bCs/>
                <w:sz w:val="22"/>
              </w:rPr>
              <w:t xml:space="preserve"> </w:t>
            </w:r>
            <w:r w:rsidRPr="00DE289A">
              <w:rPr>
                <w:rFonts w:eastAsia="Times New Roman" w:cs="Sylfaen"/>
                <w:bCs/>
                <w:sz w:val="22"/>
              </w:rPr>
              <w:t>მიმართვიანობის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რეფერირების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პროცედურების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rPr>
            </w:pPr>
            <w:r w:rsidRPr="00DE289A">
              <w:rPr>
                <w:sz w:val="22"/>
              </w:rPr>
              <w:t xml:space="preserve">ბავშვთა დაცვის მიმართვიანობის (რეფერირების) პროცედურების ეფექტიანი ფუნქციონირებისათვის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საქართველოს შინაგან საქმეთა სამინისტრომ და საქართველოს პროკურატურამ 2019 წლის 1 იანვრამდე </w:t>
            </w:r>
            <w:r w:rsidRPr="00DE289A">
              <w:rPr>
                <w:sz w:val="22"/>
              </w:rPr>
              <w:lastRenderedPageBreak/>
              <w:t>უზრუნველყონ ძალადობის მსხვერპლ ბავშვთა ერთიანი ბაზის ფორმირება.</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26</w:t>
            </w:r>
          </w:p>
        </w:tc>
        <w:tc>
          <w:tcPr>
            <w:tcW w:w="4334" w:type="dxa"/>
          </w:tcPr>
          <w:p w:rsidR="00CA798F" w:rsidRPr="00DE289A" w:rsidRDefault="00CA798F" w:rsidP="00DE289A">
            <w:pPr>
              <w:jc w:val="both"/>
              <w:rPr>
                <w:b/>
                <w:bCs/>
                <w:sz w:val="22"/>
                <w:lang w:val="ka-GE"/>
              </w:rPr>
            </w:pPr>
            <w:r w:rsidRPr="00DE289A">
              <w:rPr>
                <w:b/>
                <w:bCs/>
                <w:sz w:val="22"/>
                <w:lang w:val="ka-GE"/>
              </w:rPr>
              <w:t>საქართველოს მთავრობის 2016 წლის  1</w:t>
            </w:r>
            <w:r w:rsidRPr="00DE289A">
              <w:rPr>
                <w:b/>
                <w:bCs/>
                <w:sz w:val="22"/>
                <w:lang w:val="en-US"/>
              </w:rPr>
              <w:t>6</w:t>
            </w:r>
            <w:r w:rsidRPr="00DE289A">
              <w:rPr>
                <w:b/>
                <w:bCs/>
                <w:sz w:val="22"/>
                <w:lang w:val="ka-GE"/>
              </w:rPr>
              <w:t xml:space="preserve"> აგვისტოს  </w:t>
            </w:r>
            <w:r w:rsidRPr="00DE289A">
              <w:rPr>
                <w:b/>
                <w:bCs/>
                <w:sz w:val="22"/>
              </w:rPr>
              <w:t>№</w:t>
            </w:r>
            <w:r w:rsidRPr="00DE289A">
              <w:rPr>
                <w:b/>
                <w:bCs/>
                <w:sz w:val="22"/>
                <w:lang w:val="ka-GE"/>
              </w:rPr>
              <w:t>4</w:t>
            </w:r>
            <w:r w:rsidRPr="00DE289A">
              <w:rPr>
                <w:b/>
                <w:bCs/>
                <w:sz w:val="22"/>
                <w:lang w:val="en-US"/>
              </w:rPr>
              <w:t>01</w:t>
            </w:r>
            <w:r w:rsidRPr="00DE289A">
              <w:rPr>
                <w:b/>
                <w:bCs/>
                <w:sz w:val="22"/>
                <w:lang w:val="ka-GE"/>
              </w:rPr>
              <w:t xml:space="preserve">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სამართლის</w:t>
            </w:r>
            <w:r w:rsidRPr="00DE289A">
              <w:rPr>
                <w:rFonts w:ascii="Times New Roman" w:eastAsia="Times New Roman" w:hAnsi="Times New Roman" w:cs="Times New Roman"/>
                <w:bCs/>
                <w:sz w:val="22"/>
              </w:rPr>
              <w:t xml:space="preserve"> </w:t>
            </w:r>
            <w:r w:rsidRPr="00DE289A">
              <w:rPr>
                <w:rFonts w:eastAsia="Times New Roman" w:cs="Sylfaen"/>
                <w:bCs/>
                <w:sz w:val="22"/>
              </w:rPr>
              <w:t>იურიდიული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პირის</w:t>
            </w:r>
            <w:r w:rsidRPr="00DE289A">
              <w:rPr>
                <w:rFonts w:ascii="Times New Roman" w:eastAsia="Times New Roman" w:hAnsi="Times New Roman" w:cs="Times New Roman"/>
                <w:bCs/>
                <w:sz w:val="22"/>
              </w:rPr>
              <w:t xml:space="preserve"> – </w:t>
            </w:r>
            <w:r w:rsidRPr="00DE289A">
              <w:rPr>
                <w:rFonts w:eastAsia="Times New Roman" w:cs="Sylfaen"/>
                <w:bCs/>
                <w:sz w:val="22"/>
              </w:rPr>
              <w:t>დევნილთა</w:t>
            </w:r>
            <w:r w:rsidRPr="00DE289A">
              <w:rPr>
                <w:rFonts w:ascii="Times New Roman" w:eastAsia="Times New Roman" w:hAnsi="Times New Roman" w:cs="Times New Roman"/>
                <w:bCs/>
                <w:sz w:val="22"/>
              </w:rPr>
              <w:t xml:space="preserve">, </w:t>
            </w:r>
            <w:r w:rsidRPr="00DE289A">
              <w:rPr>
                <w:rFonts w:eastAsia="Times New Roman" w:cs="Sylfaen"/>
                <w:bCs/>
                <w:sz w:val="22"/>
              </w:rPr>
              <w:t>ეკომიგრანტთა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საარსებო</w:t>
            </w:r>
            <w:r w:rsidRPr="00DE289A">
              <w:rPr>
                <w:rFonts w:ascii="Times New Roman" w:eastAsia="Times New Roman" w:hAnsi="Times New Roman" w:cs="Times New Roman"/>
                <w:bCs/>
                <w:sz w:val="22"/>
              </w:rPr>
              <w:t xml:space="preserve"> </w:t>
            </w:r>
            <w:r w:rsidRPr="00DE289A">
              <w:rPr>
                <w:rFonts w:eastAsia="Times New Roman" w:cs="Sylfaen"/>
                <w:bCs/>
                <w:sz w:val="22"/>
              </w:rPr>
              <w:t>წყაროებით</w:t>
            </w:r>
            <w:r w:rsidRPr="00DE289A">
              <w:rPr>
                <w:rFonts w:ascii="Times New Roman" w:eastAsia="Times New Roman" w:hAnsi="Times New Roman" w:cs="Times New Roman"/>
                <w:bCs/>
                <w:sz w:val="22"/>
              </w:rPr>
              <w:t xml:space="preserve"> </w:t>
            </w:r>
            <w:r w:rsidRPr="00DE289A">
              <w:rPr>
                <w:rFonts w:eastAsia="Times New Roman" w:cs="Sylfaen"/>
                <w:bCs/>
                <w:sz w:val="22"/>
              </w:rPr>
              <w:t>უზრუნველყოფის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სააგენტოს</w:t>
            </w:r>
            <w:r w:rsidRPr="00DE289A">
              <w:rPr>
                <w:rFonts w:ascii="Times New Roman" w:eastAsia="Times New Roman" w:hAnsi="Times New Roman" w:cs="Times New Roman"/>
                <w:bCs/>
                <w:sz w:val="22"/>
              </w:rPr>
              <w:t xml:space="preserve"> </w:t>
            </w:r>
            <w:r w:rsidRPr="00DE289A">
              <w:rPr>
                <w:rFonts w:eastAsia="Times New Roman" w:cs="Sylfaen"/>
                <w:bCs/>
                <w:sz w:val="22"/>
              </w:rPr>
              <w:t>გრანტის</w:t>
            </w:r>
            <w:r w:rsidRPr="00DE289A">
              <w:rPr>
                <w:rFonts w:ascii="Times New Roman" w:eastAsia="Times New Roman" w:hAnsi="Times New Roman" w:cs="Times New Roman"/>
                <w:bCs/>
                <w:sz w:val="22"/>
              </w:rPr>
              <w:t xml:space="preserve"> </w:t>
            </w:r>
            <w:r w:rsidRPr="00DE289A">
              <w:rPr>
                <w:rFonts w:eastAsia="Times New Roman" w:cs="Sylfaen"/>
                <w:bCs/>
                <w:sz w:val="22"/>
              </w:rPr>
              <w:t>გამცემად</w:t>
            </w:r>
            <w:r w:rsidRPr="00DE289A">
              <w:rPr>
                <w:rFonts w:ascii="Times New Roman" w:eastAsia="Times New Roman" w:hAnsi="Times New Roman" w:cs="Times New Roman"/>
                <w:bCs/>
                <w:sz w:val="22"/>
              </w:rPr>
              <w:t xml:space="preserve"> </w:t>
            </w:r>
            <w:r w:rsidRPr="00DE289A">
              <w:rPr>
                <w:rFonts w:eastAsia="Times New Roman" w:cs="Sylfaen"/>
                <w:bCs/>
                <w:sz w:val="22"/>
              </w:rPr>
              <w:t>განსაზღვრის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p>
          <w:p w:rsidR="00CA798F" w:rsidRPr="00DE289A" w:rsidRDefault="00CA798F" w:rsidP="00DE289A">
            <w:pPr>
              <w:jc w:val="both"/>
              <w:rPr>
                <w:sz w:val="22"/>
                <w:lang w:val="en-US"/>
              </w:rPr>
            </w:pPr>
          </w:p>
        </w:tc>
        <w:tc>
          <w:tcPr>
            <w:tcW w:w="4932" w:type="dxa"/>
          </w:tcPr>
          <w:p w:rsidR="00CA798F" w:rsidRPr="00DE289A" w:rsidRDefault="00CA798F" w:rsidP="00DE289A">
            <w:pPr>
              <w:jc w:val="both"/>
              <w:rPr>
                <w:sz w:val="22"/>
                <w:lang w:val="ka-GE"/>
              </w:rPr>
            </w:pPr>
            <w:proofErr w:type="gramStart"/>
            <w:r w:rsidRPr="00DE289A">
              <w:rPr>
                <w:sz w:val="22"/>
              </w:rPr>
              <w:t>დევნილთა</w:t>
            </w:r>
            <w:proofErr w:type="gramEnd"/>
            <w:r w:rsidRPr="00DE289A">
              <w:rPr>
                <w:sz w:val="22"/>
              </w:rPr>
              <w:t>, ეკომიგრანტთა და საარსებო წყაროებით უზრუნველყოფი</w:t>
            </w:r>
            <w:r w:rsidRPr="00DE289A">
              <w:rPr>
                <w:rFonts w:cs="Sylfaen"/>
                <w:sz w:val="22"/>
              </w:rPr>
              <w:t>ს</w:t>
            </w:r>
            <w:r w:rsidRPr="00DE289A">
              <w:rPr>
                <w:rFonts w:cs="Sylfaen"/>
                <w:sz w:val="22"/>
                <w:lang w:val="ka-GE"/>
              </w:rPr>
              <w:t xml:space="preserve"> </w:t>
            </w:r>
            <w:r w:rsidRPr="00DE289A">
              <w:rPr>
                <w:sz w:val="22"/>
              </w:rPr>
              <w:t>სააგენტოს მიერ გრანტის გაცემის წესს 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ნორმატიული აქტით.</w:t>
            </w:r>
          </w:p>
        </w:tc>
        <w:tc>
          <w:tcPr>
            <w:tcW w:w="2125" w:type="dxa"/>
          </w:tcPr>
          <w:p w:rsidR="00CA798F" w:rsidRPr="00DE289A" w:rsidRDefault="00CA798F" w:rsidP="00DE289A">
            <w:pPr>
              <w:jc w:val="both"/>
              <w:rPr>
                <w:sz w:val="22"/>
              </w:rPr>
            </w:pPr>
          </w:p>
        </w:tc>
        <w:tc>
          <w:tcPr>
            <w:tcW w:w="2904" w:type="dxa"/>
          </w:tcPr>
          <w:p w:rsidR="00CA798F" w:rsidRPr="000A0FCD" w:rsidRDefault="00F34FF2" w:rsidP="00DE289A">
            <w:pPr>
              <w:jc w:val="both"/>
              <w:rPr>
                <w:sz w:val="22"/>
                <w:lang w:val="ka-GE"/>
              </w:rPr>
            </w:pPr>
            <w:r>
              <w:rPr>
                <w:sz w:val="22"/>
                <w:lang w:val="ka-GE"/>
              </w:rPr>
              <w:t>მიღებულია</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27</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2016 წლის  11 ივლისის  </w:t>
            </w:r>
            <w:r w:rsidRPr="00DE289A">
              <w:rPr>
                <w:b/>
                <w:bCs/>
                <w:sz w:val="22"/>
              </w:rPr>
              <w:t>№</w:t>
            </w:r>
            <w:r w:rsidRPr="00DE289A">
              <w:rPr>
                <w:b/>
                <w:bCs/>
                <w:sz w:val="22"/>
                <w:lang w:val="ka-GE"/>
              </w:rPr>
              <w:t>327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ტუბერკულოზის</w:t>
            </w:r>
            <w:r w:rsidRPr="00DE289A">
              <w:rPr>
                <w:rFonts w:ascii="Times New Roman" w:eastAsia="Times New Roman" w:hAnsi="Times New Roman" w:cs="Times New Roman"/>
                <w:bCs/>
                <w:sz w:val="22"/>
              </w:rPr>
              <w:t xml:space="preserve"> </w:t>
            </w:r>
            <w:r w:rsidRPr="00DE289A">
              <w:rPr>
                <w:rFonts w:eastAsia="Times New Roman" w:cs="Sylfaen"/>
                <w:bCs/>
                <w:sz w:val="22"/>
              </w:rPr>
              <w:t>კონტროლის</w:t>
            </w:r>
            <w:r w:rsidRPr="00DE289A">
              <w:rPr>
                <w:rFonts w:ascii="Times New Roman" w:eastAsia="Times New Roman" w:hAnsi="Times New Roman" w:cs="Times New Roman"/>
                <w:bCs/>
                <w:sz w:val="22"/>
              </w:rPr>
              <w:t xml:space="preserve"> 2016-2020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ეროვნული</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DE289A" w:rsidRPr="00DE289A" w:rsidRDefault="00DE289A" w:rsidP="00DE289A">
            <w:pPr>
              <w:widowControl w:val="0"/>
              <w:spacing w:before="120" w:after="120"/>
              <w:jc w:val="both"/>
              <w:rPr>
                <w:rFonts w:eastAsia="Times New Roman"/>
                <w:b/>
                <w:i/>
                <w:iCs/>
                <w:sz w:val="22"/>
                <w:lang w:val="ka-GE"/>
              </w:rPr>
            </w:pPr>
            <w:r w:rsidRPr="00DE289A">
              <w:rPr>
                <w:color w:val="000000"/>
                <w:sz w:val="22"/>
                <w:lang w:val="ka-GE"/>
              </w:rPr>
              <w:t xml:space="preserve">საქართველოს </w:t>
            </w:r>
            <w:r w:rsidRPr="00DE289A">
              <w:rPr>
                <w:rFonts w:eastAsia="Times New Roman"/>
                <w:b/>
                <w:i/>
                <w:sz w:val="22"/>
                <w:lang w:val="ka-GE"/>
              </w:rPr>
              <w:t xml:space="preserve">შრომის, ჯანმრთელობის და სოციალური დაცვის სამინისტრო </w:t>
            </w:r>
            <w:r w:rsidRPr="00DE289A">
              <w:rPr>
                <w:rFonts w:eastAsia="Times New Roman"/>
                <w:sz w:val="22"/>
                <w:lang w:val="ka-GE"/>
              </w:rPr>
              <w:t xml:space="preserve">განახორციელებს საერთო სახელმწიფოებრივი ხელმძღვანელობის და მართვის ფუნქციას ტუბერკულოზის კონტროლის  შემდეგ ასპექტებში: ეროვნული სტრატეგიული გეგმის შესრულება, სტრატეგიული დაგეგმვა, სათანადო კანონმდებლობის და რეგულაციების შემუშავება, საკადრო რესურსების პოლიტიკა,  ადვოკატირება და რესურსების მობილიზაცია. როგორც ტუბერკულოზის ეროვნული საბჭოს, ისე შჯსდს-ს ძირითადი საქმიანობაა ტუბერკულოზის კონტროლის ცენტრალურ დონეზე ძირითად სახელმწიფო ორგანიზაციებს შორის (დაავადებათა კონტროლის და საზოგადოებრივი ჯანმრთელობის ეროვნული ცენტრი </w:t>
            </w:r>
            <w:r w:rsidRPr="00DE289A">
              <w:rPr>
                <w:rFonts w:eastAsia="Times New Roman"/>
                <w:iCs/>
                <w:sz w:val="22"/>
                <w:lang w:val="ka-GE"/>
              </w:rPr>
              <w:t xml:space="preserve">(დკსჯეც) </w:t>
            </w:r>
            <w:r w:rsidRPr="00DE289A">
              <w:rPr>
                <w:rFonts w:eastAsia="Times New Roman"/>
                <w:sz w:val="22"/>
                <w:lang w:val="ka-GE"/>
              </w:rPr>
              <w:t xml:space="preserve">და ტუბერკულოზის და ფილტვის </w:t>
            </w:r>
            <w:r w:rsidRPr="00DE289A">
              <w:rPr>
                <w:rFonts w:eastAsia="Times New Roman"/>
                <w:sz w:val="22"/>
                <w:lang w:val="ka-GE"/>
              </w:rPr>
              <w:lastRenderedPageBreak/>
              <w:t>დაავადებათა ეროვნული ცენტრი</w:t>
            </w:r>
            <w:r w:rsidRPr="00DE289A">
              <w:rPr>
                <w:rFonts w:eastAsia="Times New Roman"/>
                <w:iCs/>
                <w:sz w:val="22"/>
                <w:lang w:val="ka-GE"/>
              </w:rPr>
              <w:t xml:space="preserve"> (ტფდეც)</w:t>
            </w:r>
            <w:r w:rsidRPr="00DE289A">
              <w:rPr>
                <w:rFonts w:eastAsia="Times New Roman"/>
                <w:sz w:val="22"/>
                <w:lang w:val="ka-GE"/>
              </w:rPr>
              <w:t xml:space="preserve">) ეფექტური თანამშრომლობის და კოორდინაციის უზრუნველყოფა; ასევე სხვა სამინისტროების, სახელმწიფო უწყებების, სამედიცინო მომსახურების კერძო პროვაიდერების, სხვა არასამთავრობო ორგანიზაციების და საერთაშორისო პარტნიორების სათანადო მონაწილეობის მხარდაჭერა. </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28</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2015 წლის  14 დეკემბრის  </w:t>
            </w:r>
            <w:r w:rsidRPr="00DE289A">
              <w:rPr>
                <w:b/>
                <w:bCs/>
                <w:sz w:val="22"/>
              </w:rPr>
              <w:t xml:space="preserve">№622 </w:t>
            </w:r>
            <w:r w:rsidRPr="00DE289A">
              <w:rPr>
                <w:b/>
                <w:bCs/>
                <w:sz w:val="22"/>
                <w:lang w:val="ka-GE"/>
              </w:rPr>
              <w:t xml:space="preserve">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2016-2020 </w:t>
            </w:r>
            <w:r w:rsidRPr="00DE289A">
              <w:rPr>
                <w:rFonts w:eastAsia="Times New Roman" w:cs="Sylfaen"/>
                <w:bCs/>
                <w:sz w:val="22"/>
              </w:rPr>
              <w:t>წლების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მიგრაციის</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Default"/>
              <w:spacing w:line="276" w:lineRule="auto"/>
              <w:jc w:val="both"/>
              <w:rPr>
                <w:sz w:val="22"/>
                <w:szCs w:val="22"/>
                <w:lang w:val="ka-GE"/>
              </w:rPr>
            </w:pPr>
            <w:r w:rsidRPr="00DE289A">
              <w:rPr>
                <w:sz w:val="22"/>
                <w:szCs w:val="22"/>
                <w:lang w:val="ka-GE"/>
              </w:rPr>
              <w:t>საქართველოში</w:t>
            </w:r>
            <w:r w:rsidRPr="00DE289A">
              <w:rPr>
                <w:rFonts w:cs="Sylfaen_PDF_Subset"/>
                <w:sz w:val="22"/>
                <w:szCs w:val="22"/>
                <w:lang w:val="ka-GE"/>
              </w:rPr>
              <w:t xml:space="preserve"> </w:t>
            </w:r>
            <w:r w:rsidRPr="00DE289A">
              <w:rPr>
                <w:sz w:val="22"/>
                <w:szCs w:val="22"/>
                <w:lang w:val="ka-GE"/>
              </w:rPr>
              <w:t>მუდმივი</w:t>
            </w:r>
            <w:r w:rsidRPr="00DE289A">
              <w:rPr>
                <w:rFonts w:cs="Sylfaen_PDF_Subset"/>
                <w:sz w:val="22"/>
                <w:szCs w:val="22"/>
                <w:lang w:val="ka-GE"/>
              </w:rPr>
              <w:t xml:space="preserve"> </w:t>
            </w:r>
            <w:r w:rsidRPr="00DE289A">
              <w:rPr>
                <w:sz w:val="22"/>
                <w:szCs w:val="22"/>
                <w:lang w:val="ka-GE"/>
              </w:rPr>
              <w:t>ბინადრობის</w:t>
            </w:r>
            <w:r w:rsidRPr="00DE289A">
              <w:rPr>
                <w:rFonts w:cs="Sylfaen_PDF_Subset"/>
                <w:sz w:val="22"/>
                <w:szCs w:val="22"/>
                <w:lang w:val="ka-GE"/>
              </w:rPr>
              <w:t xml:space="preserve"> </w:t>
            </w:r>
            <w:r w:rsidRPr="00DE289A">
              <w:rPr>
                <w:sz w:val="22"/>
                <w:szCs w:val="22"/>
                <w:lang w:val="ka-GE"/>
              </w:rPr>
              <w:t>ნებართვის</w:t>
            </w:r>
            <w:r w:rsidRPr="00DE289A">
              <w:rPr>
                <w:rFonts w:cs="Sylfaen_PDF_Subset"/>
                <w:sz w:val="22"/>
                <w:szCs w:val="22"/>
                <w:lang w:val="ka-GE"/>
              </w:rPr>
              <w:t xml:space="preserve"> </w:t>
            </w:r>
            <w:r w:rsidRPr="00DE289A">
              <w:rPr>
                <w:sz w:val="22"/>
                <w:szCs w:val="22"/>
                <w:lang w:val="ka-GE"/>
              </w:rPr>
              <w:t>მქონე უცხოელებს,  ჰქონდეთ წვდომა შრომის, ჯანმრთელობის და სოციალური დაცვის სამინისტროს დასაქმების ხელშემწყობ პროგრამებზე და პროფესიული გადამზადების კურსებზე</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29</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2015 წლის  27 აგვისტოს  </w:t>
            </w:r>
            <w:r w:rsidRPr="00DE289A">
              <w:rPr>
                <w:b/>
                <w:bCs/>
                <w:sz w:val="22"/>
              </w:rPr>
              <w:t>№</w:t>
            </w:r>
            <w:r w:rsidRPr="00DE289A">
              <w:rPr>
                <w:b/>
                <w:bCs/>
                <w:sz w:val="22"/>
                <w:lang w:val="ka-GE"/>
              </w:rPr>
              <w:t>450</w:t>
            </w:r>
            <w:r w:rsidRPr="00DE289A">
              <w:rPr>
                <w:b/>
                <w:bCs/>
                <w:sz w:val="22"/>
              </w:rPr>
              <w:t xml:space="preserve"> </w:t>
            </w:r>
            <w:r w:rsidRPr="00DE289A">
              <w:rPr>
                <w:b/>
                <w:bCs/>
                <w:sz w:val="22"/>
                <w:lang w:val="ka-GE"/>
              </w:rPr>
              <w:t xml:space="preserve">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ტექნიკური</w:t>
            </w:r>
            <w:r w:rsidRPr="00DE289A">
              <w:rPr>
                <w:rFonts w:ascii="Times New Roman" w:eastAsia="Times New Roman" w:hAnsi="Times New Roman" w:cs="Times New Roman"/>
                <w:bCs/>
                <w:sz w:val="22"/>
              </w:rPr>
              <w:t xml:space="preserve"> </w:t>
            </w:r>
            <w:r w:rsidRPr="00DE289A">
              <w:rPr>
                <w:rFonts w:eastAsia="Times New Roman" w:cs="Sylfaen"/>
                <w:bCs/>
                <w:sz w:val="22"/>
              </w:rPr>
              <w:t>რეგლამენტის</w:t>
            </w:r>
            <w:r w:rsidRPr="00DE289A">
              <w:rPr>
                <w:rFonts w:ascii="Times New Roman" w:eastAsia="Times New Roman" w:hAnsi="Times New Roman" w:cs="Times New Roman"/>
                <w:bCs/>
                <w:sz w:val="22"/>
              </w:rPr>
              <w:t xml:space="preserve"> − „</w:t>
            </w:r>
            <w:r w:rsidRPr="00DE289A">
              <w:rPr>
                <w:rFonts w:eastAsia="Times New Roman" w:cs="Sylfaen"/>
                <w:bCs/>
                <w:sz w:val="22"/>
              </w:rPr>
              <w:t>მაიონებელი</w:t>
            </w:r>
            <w:r w:rsidRPr="00DE289A">
              <w:rPr>
                <w:rFonts w:ascii="Times New Roman" w:eastAsia="Times New Roman" w:hAnsi="Times New Roman" w:cs="Times New Roman"/>
                <w:bCs/>
                <w:sz w:val="22"/>
              </w:rPr>
              <w:t xml:space="preserve"> </w:t>
            </w:r>
            <w:r w:rsidRPr="00DE289A">
              <w:rPr>
                <w:rFonts w:eastAsia="Times New Roman" w:cs="Sylfaen"/>
                <w:bCs/>
                <w:sz w:val="22"/>
              </w:rPr>
              <w:t>გამოსხივების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წყაროებთან</w:t>
            </w:r>
            <w:r w:rsidRPr="00DE289A">
              <w:rPr>
                <w:rFonts w:ascii="Times New Roman" w:eastAsia="Times New Roman" w:hAnsi="Times New Roman" w:cs="Times New Roman"/>
                <w:bCs/>
                <w:sz w:val="22"/>
              </w:rPr>
              <w:t xml:space="preserve"> </w:t>
            </w:r>
            <w:r w:rsidRPr="00DE289A">
              <w:rPr>
                <w:rFonts w:eastAsia="Times New Roman" w:cs="Sylfaen"/>
                <w:bCs/>
                <w:sz w:val="22"/>
              </w:rPr>
              <w:t>მოპყრობისადმი</w:t>
            </w:r>
            <w:r w:rsidRPr="00DE289A">
              <w:rPr>
                <w:rFonts w:ascii="Times New Roman" w:eastAsia="Times New Roman" w:hAnsi="Times New Roman" w:cs="Times New Roman"/>
                <w:bCs/>
                <w:sz w:val="22"/>
              </w:rPr>
              <w:t xml:space="preserve"> </w:t>
            </w:r>
            <w:r w:rsidRPr="00DE289A">
              <w:rPr>
                <w:rFonts w:eastAsia="Times New Roman" w:cs="Sylfaen"/>
                <w:bCs/>
                <w:sz w:val="22"/>
              </w:rPr>
              <w:t>რადიაციული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უსაფრთხოების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ნორმებისა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ძირითადი</w:t>
            </w:r>
            <w:r w:rsidRPr="00DE289A">
              <w:rPr>
                <w:rFonts w:ascii="Times New Roman" w:eastAsia="Times New Roman" w:hAnsi="Times New Roman" w:cs="Times New Roman"/>
                <w:bCs/>
                <w:sz w:val="22"/>
              </w:rPr>
              <w:t xml:space="preserve"> </w:t>
            </w:r>
            <w:r w:rsidRPr="00DE289A">
              <w:rPr>
                <w:rFonts w:eastAsia="Times New Roman" w:cs="Sylfaen"/>
                <w:bCs/>
                <w:sz w:val="22"/>
              </w:rPr>
              <w:t>მოთხოვნების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r w:rsidRPr="00DE289A">
              <w:rPr>
                <w:sz w:val="22"/>
                <w:lang w:val="ka-GE"/>
              </w:rPr>
              <w:t xml:space="preserve">- </w:t>
            </w:r>
            <w:r w:rsidRPr="00DE289A">
              <w:rPr>
                <w:sz w:val="22"/>
              </w:rPr>
              <w:t xml:space="preserve">მოსახლეობის პროფილაქტიკური გამოკვლევები (სკრინინგი) სამედიცინო დასხივების მეთოდით და პრაქტიკულად ჯანმრთელი პირების სამეცნიერო გამოკვლევები დასაშვებია გამოსაკვლევი პირის წერილობითი თანხმობის შემთხვევაში, მხოლოდ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ბრძანების საფუძველზე და იმ პირობით, რომ მოსახლეობის წლიური ეფექტური დოზა არ გადააჭარბებს 1 მზვ-ს. </w:t>
            </w:r>
            <w:proofErr w:type="gramStart"/>
            <w:r w:rsidRPr="00DE289A">
              <w:rPr>
                <w:sz w:val="22"/>
              </w:rPr>
              <w:t>გამოსაკვლევი</w:t>
            </w:r>
            <w:proofErr w:type="gramEnd"/>
            <w:r w:rsidRPr="00DE289A">
              <w:rPr>
                <w:sz w:val="22"/>
              </w:rPr>
              <w:t xml:space="preserve"> პირი ასევე ინფორმირებული </w:t>
            </w:r>
            <w:r w:rsidRPr="00DE289A">
              <w:rPr>
                <w:sz w:val="22"/>
              </w:rPr>
              <w:lastRenderedPageBreak/>
              <w:t>უნდა იყოს სამედიცინო დასხივებასთან დაკავშირებულ შესაძლო რისკებთან დაკავშირებით.</w:t>
            </w:r>
          </w:p>
          <w:p w:rsidR="00CA798F" w:rsidRPr="00DE289A" w:rsidRDefault="00CA798F" w:rsidP="00DE289A">
            <w:pPr>
              <w:jc w:val="both"/>
              <w:rPr>
                <w:sz w:val="22"/>
              </w:rPr>
            </w:pPr>
          </w:p>
          <w:p w:rsidR="00CA798F" w:rsidRPr="00DE289A" w:rsidRDefault="00CA798F" w:rsidP="00DE289A">
            <w:pPr>
              <w:jc w:val="both"/>
              <w:rPr>
                <w:sz w:val="22"/>
              </w:rPr>
            </w:pPr>
            <w:r w:rsidRPr="00DE289A">
              <w:rPr>
                <w:sz w:val="22"/>
                <w:lang w:val="ka-GE"/>
              </w:rPr>
              <w:t xml:space="preserve">- </w:t>
            </w:r>
            <w:r w:rsidRPr="00DE289A">
              <w:rPr>
                <w:sz w:val="22"/>
              </w:rPr>
              <w:t>ლიცენზიის მფლობელი სამედიცინო დასხივების თითოეულ შემთხვევაში ვალდებულია უზრუნველყოს ფიზიკური დაცვისა და ბირთვული და რადიაციული უსაფრთხოების ოპტიმიზაცია, ისე, რომ დაიცვას შემდეგი მოთხოვნები:</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გამოიყენოს</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ოკუპირებული</w:t>
            </w:r>
            <w:r w:rsidRPr="00DE289A">
              <w:rPr>
                <w:rFonts w:ascii="Times New Roman" w:eastAsia="Times New Roman" w:hAnsi="Times New Roman" w:cs="Times New Roman"/>
                <w:sz w:val="22"/>
              </w:rPr>
              <w:t xml:space="preserve"> </w:t>
            </w:r>
            <w:r w:rsidRPr="00DE289A">
              <w:rPr>
                <w:rFonts w:eastAsia="Times New Roman" w:cs="Sylfaen"/>
                <w:sz w:val="22"/>
              </w:rPr>
              <w:t>ტერიტორიებიდან</w:t>
            </w:r>
            <w:r w:rsidRPr="00DE289A">
              <w:rPr>
                <w:rFonts w:ascii="Times New Roman" w:eastAsia="Times New Roman" w:hAnsi="Times New Roman" w:cs="Times New Roman"/>
                <w:sz w:val="22"/>
              </w:rPr>
              <w:t xml:space="preserve"> </w:t>
            </w:r>
            <w:r w:rsidRPr="00DE289A">
              <w:rPr>
                <w:rFonts w:eastAsia="Times New Roman" w:cs="Sylfaen"/>
                <w:sz w:val="22"/>
              </w:rPr>
              <w:t>დევნილთა</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სამინისტროს</w:t>
            </w:r>
            <w:r w:rsidRPr="00DE289A">
              <w:rPr>
                <w:rFonts w:ascii="Times New Roman" w:eastAsia="Times New Roman" w:hAnsi="Times New Roman" w:cs="Times New Roman"/>
                <w:sz w:val="22"/>
              </w:rPr>
              <w:t xml:space="preserve"> </w:t>
            </w:r>
            <w:r w:rsidRPr="00DE289A">
              <w:rPr>
                <w:rFonts w:eastAsia="Times New Roman" w:cs="Sylfaen"/>
                <w:sz w:val="22"/>
              </w:rPr>
              <w:t>მიერ</w:t>
            </w:r>
            <w:r w:rsidRPr="00DE289A">
              <w:rPr>
                <w:rFonts w:ascii="Times New Roman" w:eastAsia="Times New Roman" w:hAnsi="Times New Roman" w:cs="Times New Roman"/>
                <w:sz w:val="22"/>
              </w:rPr>
              <w:t xml:space="preserve"> </w:t>
            </w:r>
            <w:r w:rsidRPr="00DE289A">
              <w:rPr>
                <w:rFonts w:eastAsia="Times New Roman" w:cs="Sylfaen"/>
                <w:sz w:val="22"/>
              </w:rPr>
              <w:t>დამტკიცებული</w:t>
            </w:r>
            <w:r w:rsidRPr="00DE289A">
              <w:rPr>
                <w:rFonts w:ascii="Times New Roman" w:eastAsia="Times New Roman" w:hAnsi="Times New Roman" w:cs="Times New Roman"/>
                <w:sz w:val="22"/>
              </w:rPr>
              <w:t xml:space="preserve"> </w:t>
            </w:r>
            <w:r w:rsidRPr="00DE289A">
              <w:rPr>
                <w:rFonts w:eastAsia="Times New Roman" w:cs="Sylfaen"/>
                <w:sz w:val="22"/>
              </w:rPr>
              <w:t>მკურნალობის</w:t>
            </w:r>
            <w:r w:rsidRPr="00DE289A">
              <w:rPr>
                <w:rFonts w:ascii="Times New Roman" w:eastAsia="Times New Roman" w:hAnsi="Times New Roman" w:cs="Times New Roman"/>
                <w:sz w:val="22"/>
              </w:rPr>
              <w:t xml:space="preserve"> </w:t>
            </w:r>
            <w:r w:rsidRPr="00DE289A">
              <w:rPr>
                <w:rFonts w:eastAsia="Times New Roman" w:cs="Sylfaen"/>
                <w:sz w:val="22"/>
              </w:rPr>
              <w:t>პროცედურები</w:t>
            </w:r>
            <w:r w:rsidRPr="00DE289A">
              <w:rPr>
                <w:rFonts w:ascii="Times New Roman" w:eastAsia="Times New Roman" w:hAnsi="Times New Roman" w:cs="Times New Roman"/>
                <w:sz w:val="22"/>
              </w:rPr>
              <w:t xml:space="preserve">, </w:t>
            </w:r>
            <w:r w:rsidRPr="00DE289A">
              <w:rPr>
                <w:rFonts w:eastAsia="Times New Roman" w:cs="Sylfaen"/>
                <w:sz w:val="22"/>
              </w:rPr>
              <w:t>სადაც</w:t>
            </w:r>
            <w:r w:rsidRPr="00DE289A">
              <w:rPr>
                <w:rFonts w:ascii="Times New Roman" w:eastAsia="Times New Roman" w:hAnsi="Times New Roman" w:cs="Times New Roman"/>
                <w:sz w:val="22"/>
              </w:rPr>
              <w:t xml:space="preserve"> </w:t>
            </w:r>
            <w:r w:rsidRPr="00DE289A">
              <w:rPr>
                <w:rFonts w:eastAsia="Times New Roman" w:cs="Sylfaen"/>
                <w:sz w:val="22"/>
              </w:rPr>
              <w:t>განსაზღვრულია</w:t>
            </w:r>
            <w:r w:rsidRPr="00DE289A">
              <w:rPr>
                <w:rFonts w:ascii="Times New Roman" w:eastAsia="Times New Roman" w:hAnsi="Times New Roman" w:cs="Times New Roman"/>
                <w:sz w:val="22"/>
              </w:rPr>
              <w:t xml:space="preserve"> </w:t>
            </w:r>
            <w:r w:rsidRPr="00DE289A">
              <w:rPr>
                <w:rFonts w:eastAsia="Times New Roman" w:cs="Sylfaen"/>
                <w:sz w:val="22"/>
              </w:rPr>
              <w:t>პროცედურების</w:t>
            </w:r>
            <w:r w:rsidRPr="00DE289A">
              <w:rPr>
                <w:rFonts w:ascii="Times New Roman" w:eastAsia="Times New Roman" w:hAnsi="Times New Roman" w:cs="Times New Roman"/>
                <w:sz w:val="22"/>
              </w:rPr>
              <w:t xml:space="preserve"> </w:t>
            </w:r>
            <w:r w:rsidRPr="00DE289A">
              <w:rPr>
                <w:rFonts w:eastAsia="Times New Roman" w:cs="Sylfaen"/>
                <w:sz w:val="22"/>
              </w:rPr>
              <w:t>შესრულების</w:t>
            </w:r>
            <w:r w:rsidRPr="00DE289A">
              <w:rPr>
                <w:rFonts w:ascii="Times New Roman" w:eastAsia="Times New Roman" w:hAnsi="Times New Roman" w:cs="Times New Roman"/>
                <w:sz w:val="22"/>
              </w:rPr>
              <w:t xml:space="preserve"> </w:t>
            </w:r>
            <w:r w:rsidRPr="00DE289A">
              <w:rPr>
                <w:rFonts w:eastAsia="Times New Roman" w:cs="Sylfaen"/>
                <w:sz w:val="22"/>
              </w:rPr>
              <w:t>ოპტიმალური</w:t>
            </w:r>
            <w:r w:rsidRPr="00DE289A">
              <w:rPr>
                <w:rFonts w:ascii="Times New Roman" w:eastAsia="Times New Roman" w:hAnsi="Times New Roman" w:cs="Times New Roman"/>
                <w:sz w:val="22"/>
              </w:rPr>
              <w:t xml:space="preserve"> </w:t>
            </w:r>
            <w:r w:rsidRPr="00DE289A">
              <w:rPr>
                <w:rFonts w:eastAsia="Times New Roman" w:cs="Sylfaen"/>
                <w:sz w:val="22"/>
              </w:rPr>
              <w:t>რეჟიმი</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პაციენტის</w:t>
            </w:r>
            <w:r w:rsidRPr="00DE289A">
              <w:rPr>
                <w:rFonts w:ascii="Times New Roman" w:eastAsia="Times New Roman" w:hAnsi="Times New Roman" w:cs="Times New Roman"/>
                <w:sz w:val="22"/>
              </w:rPr>
              <w:t xml:space="preserve"> </w:t>
            </w:r>
            <w:r w:rsidRPr="00DE289A">
              <w:rPr>
                <w:rFonts w:eastAsia="Times New Roman" w:cs="Sylfaen"/>
                <w:sz w:val="22"/>
              </w:rPr>
              <w:t>დასხივების</w:t>
            </w:r>
            <w:r w:rsidRPr="00DE289A">
              <w:rPr>
                <w:rFonts w:ascii="Times New Roman" w:eastAsia="Times New Roman" w:hAnsi="Times New Roman" w:cs="Times New Roman"/>
                <w:sz w:val="22"/>
              </w:rPr>
              <w:t xml:space="preserve"> </w:t>
            </w:r>
            <w:r w:rsidRPr="00DE289A">
              <w:rPr>
                <w:rFonts w:eastAsia="Times New Roman" w:cs="Sylfaen"/>
                <w:sz w:val="22"/>
              </w:rPr>
              <w:t>შესაბამისი</w:t>
            </w:r>
            <w:r w:rsidRPr="00DE289A">
              <w:rPr>
                <w:rFonts w:ascii="Times New Roman" w:eastAsia="Times New Roman" w:hAnsi="Times New Roman" w:cs="Times New Roman"/>
                <w:sz w:val="22"/>
              </w:rPr>
              <w:t xml:space="preserve"> </w:t>
            </w:r>
            <w:r w:rsidRPr="00DE289A">
              <w:rPr>
                <w:rFonts w:eastAsia="Times New Roman" w:cs="Sylfaen"/>
                <w:sz w:val="22"/>
              </w:rPr>
              <w:t>რეფერენტული</w:t>
            </w:r>
            <w:r w:rsidRPr="00DE289A">
              <w:rPr>
                <w:rFonts w:ascii="Times New Roman" w:eastAsia="Times New Roman" w:hAnsi="Times New Roman" w:cs="Times New Roman"/>
                <w:sz w:val="22"/>
              </w:rPr>
              <w:t xml:space="preserve"> </w:t>
            </w:r>
            <w:r w:rsidRPr="00DE289A">
              <w:rPr>
                <w:rFonts w:eastAsia="Times New Roman" w:cs="Sylfaen"/>
                <w:sz w:val="22"/>
              </w:rPr>
              <w:t>დონეები</w:t>
            </w:r>
            <w:r w:rsidRPr="00DE289A">
              <w:rPr>
                <w:rFonts w:ascii="Times New Roman" w:eastAsia="Times New Roman" w:hAnsi="Times New Roman" w:cs="Times New Roman"/>
                <w:sz w:val="22"/>
              </w:rPr>
              <w:t xml:space="preserve">, </w:t>
            </w:r>
            <w:r w:rsidRPr="00DE289A">
              <w:rPr>
                <w:rFonts w:eastAsia="Times New Roman" w:cs="Sylfaen"/>
                <w:sz w:val="22"/>
              </w:rPr>
              <w:t>რაც</w:t>
            </w:r>
            <w:r w:rsidRPr="00DE289A">
              <w:rPr>
                <w:rFonts w:ascii="Times New Roman" w:eastAsia="Times New Roman" w:hAnsi="Times New Roman" w:cs="Times New Roman"/>
                <w:sz w:val="22"/>
              </w:rPr>
              <w:t xml:space="preserve"> </w:t>
            </w:r>
            <w:r w:rsidRPr="00DE289A">
              <w:rPr>
                <w:rFonts w:eastAsia="Times New Roman" w:cs="Sylfaen"/>
                <w:sz w:val="22"/>
              </w:rPr>
              <w:t>დეტერმინირებული</w:t>
            </w:r>
            <w:r w:rsidRPr="00DE289A">
              <w:rPr>
                <w:rFonts w:ascii="Times New Roman" w:eastAsia="Times New Roman" w:hAnsi="Times New Roman" w:cs="Times New Roman"/>
                <w:sz w:val="22"/>
              </w:rPr>
              <w:t xml:space="preserve"> </w:t>
            </w:r>
            <w:r w:rsidRPr="00DE289A">
              <w:rPr>
                <w:rFonts w:eastAsia="Times New Roman" w:cs="Sylfaen"/>
                <w:sz w:val="22"/>
              </w:rPr>
              <w:t>ეფექტების</w:t>
            </w:r>
            <w:r w:rsidRPr="00DE289A">
              <w:rPr>
                <w:rFonts w:ascii="Times New Roman" w:eastAsia="Times New Roman" w:hAnsi="Times New Roman" w:cs="Times New Roman"/>
                <w:sz w:val="22"/>
              </w:rPr>
              <w:t xml:space="preserve"> </w:t>
            </w:r>
            <w:r w:rsidRPr="00DE289A">
              <w:rPr>
                <w:rFonts w:eastAsia="Times New Roman" w:cs="Sylfaen"/>
                <w:sz w:val="22"/>
              </w:rPr>
              <w:t>აღკვეთის</w:t>
            </w:r>
            <w:r w:rsidRPr="00DE289A">
              <w:rPr>
                <w:rFonts w:ascii="Times New Roman" w:eastAsia="Times New Roman" w:hAnsi="Times New Roman" w:cs="Times New Roman"/>
                <w:sz w:val="22"/>
              </w:rPr>
              <w:t xml:space="preserve"> </w:t>
            </w:r>
            <w:r w:rsidRPr="00DE289A">
              <w:rPr>
                <w:rFonts w:eastAsia="Times New Roman" w:cs="Sylfaen"/>
                <w:sz w:val="22"/>
              </w:rPr>
              <w:t>გარანტიას</w:t>
            </w:r>
            <w:r w:rsidRPr="00DE289A">
              <w:rPr>
                <w:rFonts w:ascii="Times New Roman" w:eastAsia="Times New Roman" w:hAnsi="Times New Roman" w:cs="Times New Roman"/>
                <w:sz w:val="22"/>
              </w:rPr>
              <w:t xml:space="preserve"> </w:t>
            </w:r>
            <w:r w:rsidRPr="00DE289A">
              <w:rPr>
                <w:rFonts w:eastAsia="Times New Roman" w:cs="Sylfaen"/>
                <w:sz w:val="22"/>
              </w:rPr>
              <w:t>იძლევა</w:t>
            </w:r>
            <w:r w:rsidRPr="00DE289A">
              <w:rPr>
                <w:rFonts w:ascii="Times New Roman" w:eastAsia="Times New Roman" w:hAnsi="Times New Roman" w:cs="Times New Roman"/>
                <w:sz w:val="22"/>
              </w:rPr>
              <w:t xml:space="preserve">; </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გამოსხივების</w:t>
            </w:r>
            <w:r w:rsidRPr="00DE289A">
              <w:rPr>
                <w:rFonts w:ascii="Times New Roman" w:eastAsia="Times New Roman" w:hAnsi="Times New Roman" w:cs="Times New Roman"/>
                <w:sz w:val="22"/>
              </w:rPr>
              <w:t xml:space="preserve"> </w:t>
            </w:r>
            <w:r w:rsidRPr="00DE289A">
              <w:rPr>
                <w:rFonts w:eastAsia="Times New Roman" w:cs="Sylfaen"/>
                <w:sz w:val="22"/>
              </w:rPr>
              <w:t>ღია</w:t>
            </w:r>
            <w:r w:rsidRPr="00DE289A">
              <w:rPr>
                <w:rFonts w:ascii="Times New Roman" w:eastAsia="Times New Roman" w:hAnsi="Times New Roman" w:cs="Times New Roman"/>
                <w:sz w:val="22"/>
              </w:rPr>
              <w:t xml:space="preserve"> </w:t>
            </w:r>
            <w:r w:rsidRPr="00DE289A">
              <w:rPr>
                <w:rFonts w:eastAsia="Times New Roman" w:cs="Sylfaen"/>
                <w:sz w:val="22"/>
              </w:rPr>
              <w:t>რადიოაქტიური</w:t>
            </w:r>
            <w:r w:rsidRPr="00DE289A">
              <w:rPr>
                <w:rFonts w:ascii="Times New Roman" w:eastAsia="Times New Roman" w:hAnsi="Times New Roman" w:cs="Times New Roman"/>
                <w:sz w:val="22"/>
              </w:rPr>
              <w:t xml:space="preserve"> </w:t>
            </w:r>
            <w:r w:rsidRPr="00DE289A">
              <w:rPr>
                <w:rFonts w:eastAsia="Times New Roman" w:cs="Sylfaen"/>
                <w:sz w:val="22"/>
              </w:rPr>
              <w:t>წყაროებით</w:t>
            </w:r>
            <w:r w:rsidRPr="00DE289A">
              <w:rPr>
                <w:rFonts w:ascii="Times New Roman" w:eastAsia="Times New Roman" w:hAnsi="Times New Roman" w:cs="Times New Roman"/>
                <w:sz w:val="22"/>
              </w:rPr>
              <w:t xml:space="preserve"> </w:t>
            </w:r>
            <w:r w:rsidRPr="00DE289A">
              <w:rPr>
                <w:rFonts w:eastAsia="Times New Roman" w:cs="Sylfaen"/>
                <w:sz w:val="22"/>
              </w:rPr>
              <w:t>სამედიცინო</w:t>
            </w:r>
            <w:r w:rsidRPr="00DE289A">
              <w:rPr>
                <w:rFonts w:ascii="Times New Roman" w:eastAsia="Times New Roman" w:hAnsi="Times New Roman" w:cs="Times New Roman"/>
                <w:sz w:val="22"/>
              </w:rPr>
              <w:t xml:space="preserve"> </w:t>
            </w:r>
            <w:r w:rsidRPr="00DE289A">
              <w:rPr>
                <w:rFonts w:eastAsia="Times New Roman" w:cs="Sylfaen"/>
                <w:sz w:val="22"/>
              </w:rPr>
              <w:t>პროცედურების</w:t>
            </w:r>
            <w:r w:rsidRPr="00DE289A">
              <w:rPr>
                <w:rFonts w:ascii="Times New Roman" w:eastAsia="Times New Roman" w:hAnsi="Times New Roman" w:cs="Times New Roman"/>
                <w:sz w:val="22"/>
              </w:rPr>
              <w:t xml:space="preserve"> </w:t>
            </w:r>
            <w:r w:rsidRPr="00DE289A">
              <w:rPr>
                <w:rFonts w:eastAsia="Times New Roman" w:cs="Sylfaen"/>
                <w:sz w:val="22"/>
              </w:rPr>
              <w:t>ჩატარების</w:t>
            </w:r>
            <w:r w:rsidRPr="00DE289A">
              <w:rPr>
                <w:rFonts w:ascii="Times New Roman" w:eastAsia="Times New Roman" w:hAnsi="Times New Roman" w:cs="Times New Roman"/>
                <w:sz w:val="22"/>
              </w:rPr>
              <w:t xml:space="preserve"> </w:t>
            </w:r>
            <w:r w:rsidRPr="00DE289A">
              <w:rPr>
                <w:rFonts w:eastAsia="Times New Roman" w:cs="Sylfaen"/>
                <w:sz w:val="22"/>
              </w:rPr>
              <w:t>დროს</w:t>
            </w:r>
            <w:r w:rsidRPr="00DE289A">
              <w:rPr>
                <w:rFonts w:ascii="Times New Roman" w:eastAsia="Times New Roman" w:hAnsi="Times New Roman" w:cs="Times New Roman"/>
                <w:sz w:val="22"/>
              </w:rPr>
              <w:t xml:space="preserve"> </w:t>
            </w:r>
            <w:r w:rsidRPr="00DE289A">
              <w:rPr>
                <w:rFonts w:eastAsia="Times New Roman" w:cs="Sylfaen"/>
                <w:sz w:val="22"/>
              </w:rPr>
              <w:t>გამოიყენოს</w:t>
            </w:r>
            <w:r w:rsidRPr="00DE289A">
              <w:rPr>
                <w:rFonts w:ascii="Times New Roman" w:eastAsia="Times New Roman" w:hAnsi="Times New Roman" w:cs="Times New Roman"/>
                <w:sz w:val="22"/>
              </w:rPr>
              <w:t xml:space="preserve"> </w:t>
            </w:r>
            <w:r w:rsidRPr="00DE289A">
              <w:rPr>
                <w:rFonts w:eastAsia="Times New Roman" w:cs="Sylfaen"/>
                <w:sz w:val="22"/>
              </w:rPr>
              <w:t>მხოლოდ</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ოკუპირებული</w:t>
            </w:r>
            <w:r w:rsidRPr="00DE289A">
              <w:rPr>
                <w:rFonts w:ascii="Times New Roman" w:eastAsia="Times New Roman" w:hAnsi="Times New Roman" w:cs="Times New Roman"/>
                <w:sz w:val="22"/>
              </w:rPr>
              <w:t xml:space="preserve"> </w:t>
            </w:r>
            <w:r w:rsidRPr="00DE289A">
              <w:rPr>
                <w:rFonts w:eastAsia="Times New Roman" w:cs="Sylfaen"/>
                <w:sz w:val="22"/>
              </w:rPr>
              <w:t>ტერიტორიებიდან</w:t>
            </w:r>
            <w:r w:rsidRPr="00DE289A">
              <w:rPr>
                <w:rFonts w:ascii="Times New Roman" w:eastAsia="Times New Roman" w:hAnsi="Times New Roman" w:cs="Times New Roman"/>
                <w:sz w:val="22"/>
              </w:rPr>
              <w:t xml:space="preserve"> </w:t>
            </w:r>
            <w:r w:rsidRPr="00DE289A">
              <w:rPr>
                <w:rFonts w:eastAsia="Times New Roman" w:cs="Sylfaen"/>
                <w:sz w:val="22"/>
              </w:rPr>
              <w:t>დევნილთა</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სამინისტროს</w:t>
            </w:r>
            <w:r w:rsidRPr="00DE289A">
              <w:rPr>
                <w:rFonts w:ascii="Times New Roman" w:eastAsia="Times New Roman" w:hAnsi="Times New Roman" w:cs="Times New Roman"/>
                <w:sz w:val="22"/>
              </w:rPr>
              <w:t xml:space="preserve"> </w:t>
            </w:r>
            <w:r w:rsidRPr="00DE289A">
              <w:rPr>
                <w:rFonts w:eastAsia="Times New Roman" w:cs="Sylfaen"/>
                <w:sz w:val="22"/>
              </w:rPr>
              <w:t>კომპეტენტური</w:t>
            </w:r>
            <w:r w:rsidRPr="00DE289A">
              <w:rPr>
                <w:rFonts w:ascii="Times New Roman" w:eastAsia="Times New Roman" w:hAnsi="Times New Roman" w:cs="Times New Roman"/>
                <w:sz w:val="22"/>
              </w:rPr>
              <w:t xml:space="preserve"> </w:t>
            </w:r>
            <w:r w:rsidRPr="00DE289A">
              <w:rPr>
                <w:rFonts w:eastAsia="Times New Roman" w:cs="Sylfaen"/>
                <w:sz w:val="22"/>
              </w:rPr>
              <w:t>ორგანოს</w:t>
            </w:r>
            <w:r w:rsidRPr="00DE289A">
              <w:rPr>
                <w:rFonts w:ascii="Times New Roman" w:eastAsia="Times New Roman" w:hAnsi="Times New Roman" w:cs="Times New Roman"/>
                <w:sz w:val="22"/>
              </w:rPr>
              <w:t xml:space="preserve"> </w:t>
            </w:r>
            <w:r w:rsidRPr="00DE289A">
              <w:rPr>
                <w:rFonts w:eastAsia="Times New Roman" w:cs="Sylfaen"/>
                <w:sz w:val="22"/>
              </w:rPr>
              <w:t>მიერ</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ბაზარზე</w:t>
            </w:r>
            <w:r w:rsidRPr="00DE289A">
              <w:rPr>
                <w:rFonts w:ascii="Times New Roman" w:eastAsia="Times New Roman" w:hAnsi="Times New Roman" w:cs="Times New Roman"/>
                <w:sz w:val="22"/>
              </w:rPr>
              <w:t xml:space="preserve"> </w:t>
            </w:r>
            <w:r w:rsidRPr="00DE289A">
              <w:rPr>
                <w:rFonts w:eastAsia="Times New Roman" w:cs="Sylfaen"/>
                <w:sz w:val="22"/>
              </w:rPr>
              <w:t>დაშვებული</w:t>
            </w:r>
            <w:r w:rsidRPr="00DE289A">
              <w:rPr>
                <w:rFonts w:ascii="Times New Roman" w:eastAsia="Times New Roman" w:hAnsi="Times New Roman" w:cs="Times New Roman"/>
                <w:sz w:val="22"/>
              </w:rPr>
              <w:t xml:space="preserve"> </w:t>
            </w:r>
            <w:r w:rsidRPr="00DE289A">
              <w:rPr>
                <w:rFonts w:eastAsia="Times New Roman" w:cs="Sylfaen"/>
                <w:sz w:val="22"/>
              </w:rPr>
              <w:t>რადიოფარმპრეპარატები</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0A0FCD" w:rsidP="009627B9">
            <w:pPr>
              <w:jc w:val="both"/>
              <w:rPr>
                <w:sz w:val="22"/>
                <w:lang w:val="ka-GE"/>
              </w:rPr>
            </w:pPr>
            <w:r>
              <w:rPr>
                <w:sz w:val="22"/>
                <w:lang w:val="ka-GE"/>
              </w:rPr>
              <w:lastRenderedPageBreak/>
              <w:t>3</w:t>
            </w:r>
            <w:r w:rsidR="009627B9">
              <w:rPr>
                <w:sz w:val="22"/>
                <w:lang w:val="ka-GE"/>
              </w:rPr>
              <w:t>0</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2015 წლის  19 აგვისტოს  </w:t>
            </w:r>
            <w:r w:rsidRPr="00DE289A">
              <w:rPr>
                <w:b/>
                <w:bCs/>
                <w:sz w:val="22"/>
              </w:rPr>
              <w:t>№4</w:t>
            </w:r>
            <w:r w:rsidRPr="00DE289A">
              <w:rPr>
                <w:b/>
                <w:bCs/>
                <w:sz w:val="22"/>
                <w:lang w:val="ka-GE"/>
              </w:rPr>
              <w:t>27</w:t>
            </w:r>
            <w:r w:rsidRPr="00DE289A">
              <w:rPr>
                <w:b/>
                <w:bCs/>
                <w:sz w:val="22"/>
              </w:rPr>
              <w:t xml:space="preserve"> </w:t>
            </w:r>
            <w:r w:rsidRPr="00DE289A">
              <w:rPr>
                <w:b/>
                <w:bCs/>
                <w:sz w:val="22"/>
                <w:lang w:val="ka-GE"/>
              </w:rPr>
              <w:t xml:space="preserve">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მმართველობის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განხორციელების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დოკუმენტების</w:t>
            </w:r>
            <w:r w:rsidRPr="00DE289A">
              <w:rPr>
                <w:rFonts w:ascii="Times New Roman" w:eastAsia="Times New Roman" w:hAnsi="Times New Roman" w:cs="Times New Roman"/>
                <w:bCs/>
                <w:sz w:val="22"/>
              </w:rPr>
              <w:t xml:space="preserve"> - „</w:t>
            </w: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w:t>
            </w:r>
            <w:r w:rsidRPr="00DE289A">
              <w:rPr>
                <w:rFonts w:eastAsia="Times New Roman" w:cs="Sylfaen"/>
                <w:bCs/>
                <w:sz w:val="22"/>
              </w:rPr>
              <w:t>საჯარო</w:t>
            </w:r>
            <w:r w:rsidRPr="00DE289A">
              <w:rPr>
                <w:rFonts w:ascii="Times New Roman" w:eastAsia="Times New Roman" w:hAnsi="Times New Roman" w:cs="Times New Roman"/>
                <w:bCs/>
                <w:sz w:val="22"/>
              </w:rPr>
              <w:t xml:space="preserve"> </w:t>
            </w:r>
            <w:r w:rsidRPr="00DE289A">
              <w:rPr>
                <w:rFonts w:eastAsia="Times New Roman" w:cs="Sylfaen"/>
                <w:bCs/>
                <w:sz w:val="22"/>
              </w:rPr>
              <w:t>მმართველობის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რეფორმის</w:t>
            </w:r>
            <w:r w:rsidRPr="00DE289A">
              <w:rPr>
                <w:rFonts w:ascii="Times New Roman" w:eastAsia="Times New Roman" w:hAnsi="Times New Roman" w:cs="Times New Roman"/>
                <w:bCs/>
                <w:sz w:val="22"/>
              </w:rPr>
              <w:t xml:space="preserve"> </w:t>
            </w:r>
            <w:r w:rsidRPr="00DE289A">
              <w:rPr>
                <w:rFonts w:eastAsia="Times New Roman" w:cs="Sylfaen"/>
                <w:bCs/>
                <w:sz w:val="22"/>
              </w:rPr>
              <w:t>გზამკვლევი</w:t>
            </w:r>
            <w:r w:rsidRPr="00DE289A">
              <w:rPr>
                <w:rFonts w:ascii="Times New Roman" w:eastAsia="Times New Roman" w:hAnsi="Times New Roman" w:cs="Times New Roman"/>
                <w:bCs/>
                <w:sz w:val="22"/>
              </w:rPr>
              <w:t xml:space="preserve"> 2020-</w:t>
            </w:r>
            <w:r w:rsidRPr="00DE289A">
              <w:rPr>
                <w:rFonts w:eastAsia="Times New Roman" w:cs="Sylfaen"/>
                <w:bCs/>
                <w:sz w:val="22"/>
              </w:rPr>
              <w:t>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პოლიტიკის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დაგეგმვის</w:t>
            </w:r>
            <w:r w:rsidRPr="00DE289A">
              <w:rPr>
                <w:rFonts w:ascii="Times New Roman" w:eastAsia="Times New Roman" w:hAnsi="Times New Roman" w:cs="Times New Roman"/>
                <w:bCs/>
                <w:sz w:val="22"/>
              </w:rPr>
              <w:t xml:space="preserve"> </w:t>
            </w:r>
            <w:r w:rsidRPr="00DE289A">
              <w:rPr>
                <w:rFonts w:eastAsia="Times New Roman" w:cs="Sylfaen"/>
                <w:bCs/>
                <w:sz w:val="22"/>
              </w:rPr>
              <w:t>სისტემის</w:t>
            </w:r>
            <w:r w:rsidRPr="00DE289A">
              <w:rPr>
                <w:rFonts w:ascii="Times New Roman" w:eastAsia="Times New Roman" w:hAnsi="Times New Roman" w:cs="Times New Roman"/>
                <w:bCs/>
                <w:sz w:val="22"/>
              </w:rPr>
              <w:t xml:space="preserve"> </w:t>
            </w:r>
            <w:r w:rsidRPr="00DE289A">
              <w:rPr>
                <w:rFonts w:eastAsia="Times New Roman" w:cs="Sylfaen"/>
                <w:bCs/>
                <w:sz w:val="22"/>
              </w:rPr>
              <w:t>რეფორმის</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სტრატეგია</w:t>
            </w:r>
            <w:r w:rsidRPr="00DE289A">
              <w:rPr>
                <w:rFonts w:ascii="Times New Roman" w:eastAsia="Times New Roman" w:hAnsi="Times New Roman" w:cs="Times New Roman"/>
                <w:bCs/>
                <w:sz w:val="22"/>
              </w:rPr>
              <w:t xml:space="preserve"> 2015-2017-</w:t>
            </w:r>
            <w:r w:rsidRPr="00DE289A">
              <w:rPr>
                <w:rFonts w:eastAsia="Times New Roman" w:cs="Sylfaen"/>
                <w:bCs/>
                <w:sz w:val="22"/>
              </w:rPr>
              <w:t>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თაობაზე</w:t>
            </w:r>
            <w:r w:rsidRPr="00DE289A">
              <w:rPr>
                <w:rFonts w:ascii="Times New Roman" w:eastAsia="Times New Roman" w:hAnsi="Times New Roman" w:cs="Times New Roman"/>
                <w:bCs/>
                <w:sz w:val="22"/>
              </w:rPr>
              <w:t xml:space="preserve"> </w:t>
            </w:r>
          </w:p>
          <w:p w:rsidR="00CA798F" w:rsidRPr="00DE289A" w:rsidRDefault="00CA798F" w:rsidP="00DE289A">
            <w:pPr>
              <w:jc w:val="both"/>
              <w:rPr>
                <w:sz w:val="22"/>
              </w:rPr>
            </w:pPr>
          </w:p>
        </w:tc>
        <w:tc>
          <w:tcPr>
            <w:tcW w:w="4932" w:type="dxa"/>
          </w:tcPr>
          <w:p w:rsidR="00CA798F" w:rsidRPr="00DE289A" w:rsidRDefault="00CA798F" w:rsidP="00DE289A">
            <w:pPr>
              <w:jc w:val="both"/>
              <w:rPr>
                <w:sz w:val="22"/>
                <w:lang w:val="ka-GE"/>
              </w:rPr>
            </w:pPr>
            <w:r w:rsidRPr="00DE289A">
              <w:rPr>
                <w:sz w:val="22"/>
              </w:rPr>
              <w:t>პაციენტის პორტალის შექმნა</w:t>
            </w:r>
            <w:r w:rsidRPr="00DE289A">
              <w:rPr>
                <w:sz w:val="22"/>
                <w:lang w:val="ka-GE"/>
              </w:rPr>
              <w:t xml:space="preserve"> </w:t>
            </w:r>
          </w:p>
        </w:tc>
        <w:tc>
          <w:tcPr>
            <w:tcW w:w="2125" w:type="dxa"/>
          </w:tcPr>
          <w:p w:rsidR="00CA798F" w:rsidRPr="00DE289A" w:rsidRDefault="00CA798F" w:rsidP="00DE289A">
            <w:pPr>
              <w:jc w:val="both"/>
              <w:rPr>
                <w:sz w:val="22"/>
              </w:rPr>
            </w:pPr>
          </w:p>
        </w:tc>
        <w:tc>
          <w:tcPr>
            <w:tcW w:w="2904" w:type="dxa"/>
          </w:tcPr>
          <w:p w:rsidR="00CA798F" w:rsidRPr="000A0FCD" w:rsidRDefault="00F34FF2" w:rsidP="00DE289A">
            <w:pPr>
              <w:jc w:val="both"/>
              <w:rPr>
                <w:sz w:val="22"/>
                <w:lang w:val="ka-GE"/>
              </w:rPr>
            </w:pPr>
            <w:r>
              <w:rPr>
                <w:sz w:val="22"/>
                <w:lang w:val="ka-GE"/>
              </w:rPr>
              <w:t>არსებობს</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31</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2014 წლის  31 დეკემბრის  </w:t>
            </w:r>
            <w:r w:rsidRPr="00DE289A">
              <w:rPr>
                <w:b/>
                <w:bCs/>
                <w:sz w:val="22"/>
              </w:rPr>
              <w:t>№</w:t>
            </w:r>
            <w:r w:rsidRPr="00DE289A">
              <w:rPr>
                <w:b/>
                <w:bCs/>
                <w:sz w:val="22"/>
                <w:lang w:val="ka-GE"/>
              </w:rPr>
              <w:t>762 დადგენილება</w:t>
            </w:r>
          </w:p>
          <w:p w:rsidR="00CA798F" w:rsidRPr="00DE289A" w:rsidRDefault="00CA798F" w:rsidP="00DE289A">
            <w:pPr>
              <w:jc w:val="both"/>
              <w:rPr>
                <w:rFonts w:ascii="Times New Roman" w:eastAsia="Times New Roman" w:hAnsi="Times New Roman" w:cs="Times New Roma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ascii="Times New Roman" w:eastAsia="Times New Roman" w:hAnsi="Times New Roman" w:cs="Times New Roman"/>
                <w:bCs/>
                <w:sz w:val="22"/>
              </w:rPr>
              <w:t>,,</w:t>
            </w:r>
            <w:r w:rsidRPr="00DE289A">
              <w:rPr>
                <w:rFonts w:eastAsia="Times New Roman" w:cs="Sylfaen"/>
                <w:bCs/>
                <w:sz w:val="22"/>
              </w:rPr>
              <w:t>ფსიქიკური</w:t>
            </w:r>
            <w:r w:rsidRPr="00DE289A">
              <w:rPr>
                <w:rFonts w:ascii="Times New Roman" w:eastAsia="Times New Roman" w:hAnsi="Times New Roman" w:cs="Times New Roman"/>
                <w:bCs/>
                <w:sz w:val="22"/>
              </w:rPr>
              <w:t xml:space="preserve"> </w:t>
            </w:r>
            <w:r w:rsidRPr="00DE289A">
              <w:rPr>
                <w:rFonts w:eastAsia="Times New Roman" w:cs="Sylfaen"/>
                <w:bCs/>
                <w:sz w:val="22"/>
              </w:rPr>
              <w:t>ჯანმრთელობის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განვითარების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სტრატეგიული</w:t>
            </w:r>
            <w:r w:rsidRPr="00DE289A">
              <w:rPr>
                <w:rFonts w:ascii="Times New Roman" w:eastAsia="Times New Roman" w:hAnsi="Times New Roman" w:cs="Times New Roman"/>
                <w:bCs/>
                <w:sz w:val="22"/>
              </w:rPr>
              <w:t xml:space="preserve"> </w:t>
            </w:r>
            <w:r w:rsidRPr="00DE289A">
              <w:rPr>
                <w:rFonts w:eastAsia="Times New Roman" w:cs="Sylfaen"/>
                <w:bCs/>
                <w:sz w:val="22"/>
              </w:rPr>
              <w:t>დოკუმენტის</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2015-2020 </w:t>
            </w:r>
            <w:r w:rsidRPr="00DE289A">
              <w:rPr>
                <w:rFonts w:eastAsia="Times New Roman" w:cs="Sylfaen"/>
                <w:bCs/>
                <w:sz w:val="22"/>
              </w:rPr>
              <w:t>წლის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სამოქმედო</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NormalWeb"/>
              <w:jc w:val="both"/>
              <w:rPr>
                <w:sz w:val="22"/>
                <w:szCs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32</w:t>
            </w:r>
          </w:p>
        </w:tc>
        <w:tc>
          <w:tcPr>
            <w:tcW w:w="4334" w:type="dxa"/>
          </w:tcPr>
          <w:p w:rsidR="00CA798F" w:rsidRPr="00DE289A" w:rsidRDefault="00CA798F" w:rsidP="00DE289A">
            <w:pPr>
              <w:jc w:val="both"/>
              <w:rPr>
                <w:rFonts w:eastAsia="Times New Roman" w:cs="Sylfaen"/>
                <w:b/>
                <w:bCs/>
                <w:sz w:val="22"/>
              </w:rPr>
            </w:pPr>
            <w:r w:rsidRPr="00DE289A">
              <w:rPr>
                <w:b/>
                <w:bCs/>
                <w:sz w:val="22"/>
                <w:lang w:val="ka-GE"/>
              </w:rPr>
              <w:t xml:space="preserve">საქართველოს მთავრობის 2014 წლის  11 ნოემბრის  </w:t>
            </w:r>
            <w:r w:rsidRPr="00DE289A">
              <w:rPr>
                <w:b/>
                <w:bCs/>
                <w:sz w:val="22"/>
              </w:rPr>
              <w:t>№</w:t>
            </w:r>
            <w:r w:rsidRPr="00DE289A">
              <w:rPr>
                <w:b/>
                <w:bCs/>
                <w:sz w:val="22"/>
                <w:lang w:val="ka-GE"/>
              </w:rPr>
              <w:t>624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bCs/>
                <w:sz w:val="22"/>
              </w:rPr>
            </w:pPr>
            <w:r w:rsidRPr="00DE289A">
              <w:rPr>
                <w:rFonts w:eastAsia="Times New Roman" w:cs="Sylfaen"/>
                <w:bCs/>
                <w:sz w:val="22"/>
              </w:rPr>
              <w:t>დიპლომისშემდგომი</w:t>
            </w:r>
            <w:r w:rsidRPr="00DE289A">
              <w:rPr>
                <w:rFonts w:ascii="Times New Roman" w:eastAsia="Times New Roman" w:hAnsi="Times New Roman" w:cs="Times New Roman"/>
                <w:bCs/>
                <w:sz w:val="22"/>
              </w:rPr>
              <w:t xml:space="preserve"> </w:t>
            </w:r>
            <w:r w:rsidRPr="00DE289A">
              <w:rPr>
                <w:rFonts w:eastAsia="Times New Roman" w:cs="Sylfaen"/>
                <w:bCs/>
                <w:sz w:val="22"/>
              </w:rPr>
              <w:t>სამედიცინო</w:t>
            </w:r>
            <w:r w:rsidRPr="00DE289A">
              <w:rPr>
                <w:rFonts w:ascii="Times New Roman" w:eastAsia="Times New Roman" w:hAnsi="Times New Roman" w:cs="Times New Roman"/>
                <w:bCs/>
                <w:sz w:val="22"/>
              </w:rPr>
              <w:t xml:space="preserve"> </w:t>
            </w:r>
            <w:r w:rsidRPr="00DE289A">
              <w:rPr>
                <w:rFonts w:eastAsia="Times New Roman" w:cs="Sylfaen"/>
                <w:bCs/>
                <w:sz w:val="22"/>
              </w:rPr>
              <w:t>განათლების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პროგრამის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r w:rsidRPr="00DE289A">
              <w:rPr>
                <w:sz w:val="22"/>
              </w:rPr>
              <w:t>მაღალმთიანი და საზღვრისპირა მუნიციპალიტეტების ჩამონათვალი, რომლებისთვისაც განხორციელდება მაძიებლების დაფინანსება პროგრამის ფარგლებში,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w:t>
            </w:r>
          </w:p>
        </w:tc>
        <w:tc>
          <w:tcPr>
            <w:tcW w:w="2125" w:type="dxa"/>
          </w:tcPr>
          <w:p w:rsidR="00CA798F" w:rsidRPr="00DE289A" w:rsidRDefault="00CA798F" w:rsidP="00DE289A">
            <w:pPr>
              <w:jc w:val="both"/>
              <w:rPr>
                <w:sz w:val="22"/>
              </w:rPr>
            </w:pPr>
          </w:p>
        </w:tc>
        <w:tc>
          <w:tcPr>
            <w:tcW w:w="2904" w:type="dxa"/>
          </w:tcPr>
          <w:p w:rsidR="00CA798F" w:rsidRPr="000A0FCD" w:rsidRDefault="00161BF4" w:rsidP="00DE289A">
            <w:pPr>
              <w:jc w:val="both"/>
              <w:rPr>
                <w:sz w:val="22"/>
                <w:lang w:val="ka-GE"/>
              </w:rPr>
            </w:pPr>
            <w:r>
              <w:rPr>
                <w:sz w:val="22"/>
                <w:lang w:val="ka-GE"/>
              </w:rPr>
              <w:t>მიღებულია, პერიოდულად შედის ცვლილებები</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33</w:t>
            </w:r>
          </w:p>
        </w:tc>
        <w:tc>
          <w:tcPr>
            <w:tcW w:w="4334" w:type="dxa"/>
          </w:tcPr>
          <w:p w:rsidR="00CA798F" w:rsidRPr="00DE289A" w:rsidRDefault="00CA798F" w:rsidP="00DE289A">
            <w:pPr>
              <w:jc w:val="both"/>
              <w:rPr>
                <w:rFonts w:eastAsia="Times New Roman" w:cs="Sylfaen"/>
                <w:b/>
                <w:bCs/>
                <w:sz w:val="22"/>
              </w:rPr>
            </w:pPr>
            <w:r w:rsidRPr="00DE289A">
              <w:rPr>
                <w:b/>
                <w:bCs/>
                <w:sz w:val="22"/>
                <w:lang w:val="ka-GE"/>
              </w:rPr>
              <w:t xml:space="preserve">საქართველოს მთავრობის 2014 წლის  13 მაისის  </w:t>
            </w:r>
            <w:r w:rsidRPr="00DE289A">
              <w:rPr>
                <w:b/>
                <w:bCs/>
                <w:sz w:val="22"/>
              </w:rPr>
              <w:t>№</w:t>
            </w:r>
            <w:r w:rsidRPr="00DE289A">
              <w:rPr>
                <w:b/>
                <w:bCs/>
                <w:sz w:val="22"/>
                <w:lang w:val="ka-GE"/>
              </w:rPr>
              <w:t>347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განსაკუთრებით</w:t>
            </w:r>
            <w:r w:rsidRPr="00DE289A">
              <w:rPr>
                <w:rFonts w:ascii="Times New Roman" w:eastAsia="Times New Roman" w:hAnsi="Times New Roman" w:cs="Times New Roman"/>
                <w:bCs/>
                <w:sz w:val="22"/>
              </w:rPr>
              <w:t xml:space="preserve"> </w:t>
            </w:r>
            <w:r w:rsidRPr="00DE289A">
              <w:rPr>
                <w:rFonts w:eastAsia="Times New Roman" w:cs="Sylfaen"/>
                <w:bCs/>
                <w:sz w:val="22"/>
              </w:rPr>
              <w:t>საშიშ</w:t>
            </w:r>
            <w:r w:rsidRPr="00DE289A">
              <w:rPr>
                <w:rFonts w:ascii="Times New Roman" w:eastAsia="Times New Roman" w:hAnsi="Times New Roman" w:cs="Times New Roman"/>
                <w:bCs/>
                <w:sz w:val="22"/>
              </w:rPr>
              <w:t xml:space="preserve"> </w:t>
            </w:r>
            <w:r w:rsidRPr="00DE289A">
              <w:rPr>
                <w:rFonts w:eastAsia="Times New Roman" w:cs="Sylfaen"/>
                <w:bCs/>
                <w:sz w:val="22"/>
              </w:rPr>
              <w:t>პათოგენებსა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ბიოლოგიურ</w:t>
            </w:r>
            <w:r w:rsidRPr="00DE289A">
              <w:rPr>
                <w:rFonts w:ascii="Times New Roman" w:eastAsia="Times New Roman" w:hAnsi="Times New Roman" w:cs="Times New Roman"/>
                <w:bCs/>
                <w:sz w:val="22"/>
              </w:rPr>
              <w:t xml:space="preserve"> </w:t>
            </w:r>
            <w:r w:rsidRPr="00DE289A">
              <w:rPr>
                <w:rFonts w:eastAsia="Times New Roman" w:cs="Sylfaen"/>
                <w:bCs/>
                <w:sz w:val="22"/>
              </w:rPr>
              <w:t>ინციდენტებზე</w:t>
            </w:r>
            <w:r w:rsidRPr="00DE289A">
              <w:rPr>
                <w:rFonts w:ascii="Times New Roman" w:eastAsia="Times New Roman" w:hAnsi="Times New Roman" w:cs="Times New Roman"/>
                <w:bCs/>
                <w:sz w:val="22"/>
              </w:rPr>
              <w:t xml:space="preserve"> </w:t>
            </w:r>
            <w:r w:rsidRPr="00DE289A">
              <w:rPr>
                <w:rFonts w:eastAsia="Times New Roman" w:cs="Sylfaen"/>
                <w:bCs/>
                <w:sz w:val="22"/>
              </w:rPr>
              <w:t>რეაგირების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გეგმის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proofErr w:type="gramStart"/>
            <w:r w:rsidRPr="00DE289A">
              <w:rPr>
                <w:sz w:val="22"/>
              </w:rPr>
              <w:t>დაევალოს</w:t>
            </w:r>
            <w:proofErr w:type="gramEnd"/>
            <w:r w:rsidRPr="00DE289A">
              <w:rPr>
                <w:sz w:val="22"/>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მინისტრს  ეპიდემიური და პანდემიური პოტენციალის ბიოლოგიური აგენტებისა და ასოციირებული სინდრომების ნუსხის დამტკიცება.</w:t>
            </w:r>
          </w:p>
          <w:p w:rsidR="00CA798F" w:rsidRPr="00DE289A" w:rsidRDefault="00CA798F" w:rsidP="00DE289A">
            <w:pPr>
              <w:jc w:val="both"/>
              <w:rPr>
                <w:sz w:val="22"/>
              </w:rPr>
            </w:pPr>
          </w:p>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ოკუპირებული ტერიტორიებიდან დევნილთა, შრომის, ჯანმრთელობისა და სოციალური დაცვის სამინისტრო განსაკუთრებით საშიში პათოგენების  ნუსხასთან ერთად ასევე შეიმუშავებს და პერიოდულად განაახლებს მეთოდურ რეკომენდაციებს ცალკეული ბიოლოგიური აგენტით გამოწვეული ბიოლოგიური ინციდენტების განსაკუთრებული ასპექტების რეგულირებისა და რეაგირების ღონისძიებების დაგეგმვის მიზნით. </w:t>
            </w:r>
            <w:proofErr w:type="gramStart"/>
            <w:r w:rsidRPr="00DE289A">
              <w:rPr>
                <w:sz w:val="22"/>
              </w:rPr>
              <w:t>აღნიშნული</w:t>
            </w:r>
            <w:proofErr w:type="gramEnd"/>
            <w:r w:rsidRPr="00DE289A">
              <w:rPr>
                <w:sz w:val="22"/>
              </w:rPr>
              <w:t xml:space="preserve"> მეთოდური რეკომენდაციების ნიმუშებს შეიცავს „ეპიდემიური და პანდემიური პოტენციალის ბიოლოგიური აგენტებისა და ასოცირებული სინდრომების ნუსხა“, რომელიც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w:t>
            </w:r>
          </w:p>
          <w:p w:rsidR="00CA798F" w:rsidRPr="00DE289A" w:rsidRDefault="00CA798F" w:rsidP="00DE289A">
            <w:pPr>
              <w:jc w:val="both"/>
              <w:rPr>
                <w:sz w:val="22"/>
              </w:rPr>
            </w:pP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34</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2014 წლის  26 მარტის  </w:t>
            </w:r>
            <w:r w:rsidRPr="00DE289A">
              <w:rPr>
                <w:b/>
                <w:bCs/>
                <w:sz w:val="22"/>
              </w:rPr>
              <w:t>№</w:t>
            </w:r>
            <w:r w:rsidRPr="00DE289A">
              <w:rPr>
                <w:b/>
                <w:bCs/>
                <w:sz w:val="22"/>
                <w:lang w:val="ka-GE"/>
              </w:rPr>
              <w:t>253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კონტრტერორისტულ</w:t>
            </w:r>
            <w:r w:rsidRPr="00DE289A">
              <w:rPr>
                <w:rFonts w:ascii="Times New Roman" w:eastAsia="Times New Roman" w:hAnsi="Times New Roman" w:cs="Times New Roman"/>
                <w:bCs/>
                <w:sz w:val="22"/>
              </w:rPr>
              <w:t xml:space="preserve"> </w:t>
            </w:r>
            <w:r w:rsidRPr="00DE289A">
              <w:rPr>
                <w:rFonts w:eastAsia="Times New Roman" w:cs="Sylfaen"/>
                <w:bCs/>
                <w:sz w:val="22"/>
              </w:rPr>
              <w:t>ოპერაციაში</w:t>
            </w:r>
            <w:r w:rsidRPr="00DE289A">
              <w:rPr>
                <w:rFonts w:ascii="Times New Roman" w:eastAsia="Times New Roman" w:hAnsi="Times New Roman" w:cs="Times New Roman"/>
                <w:bCs/>
                <w:sz w:val="22"/>
              </w:rPr>
              <w:t xml:space="preserve"> </w:t>
            </w:r>
            <w:r w:rsidRPr="00DE289A">
              <w:rPr>
                <w:rFonts w:eastAsia="Times New Roman" w:cs="Sylfaen"/>
                <w:bCs/>
                <w:sz w:val="22"/>
              </w:rPr>
              <w:t>მონაწილე</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ტერორისტული</w:t>
            </w:r>
            <w:r w:rsidRPr="00DE289A">
              <w:rPr>
                <w:rFonts w:ascii="Times New Roman" w:eastAsia="Times New Roman" w:hAnsi="Times New Roman" w:cs="Times New Roman"/>
                <w:bCs/>
                <w:sz w:val="22"/>
              </w:rPr>
              <w:t xml:space="preserve"> </w:t>
            </w:r>
            <w:r w:rsidRPr="00DE289A">
              <w:rPr>
                <w:rFonts w:eastAsia="Times New Roman" w:cs="Sylfaen"/>
                <w:bCs/>
                <w:sz w:val="22"/>
              </w:rPr>
              <w:t>აქტის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შედეგად</w:t>
            </w:r>
            <w:r w:rsidRPr="00DE289A">
              <w:rPr>
                <w:rFonts w:ascii="Times New Roman" w:eastAsia="Times New Roman" w:hAnsi="Times New Roman" w:cs="Times New Roman"/>
                <w:bCs/>
                <w:sz w:val="22"/>
              </w:rPr>
              <w:t xml:space="preserve"> </w:t>
            </w:r>
            <w:r w:rsidRPr="00DE289A">
              <w:rPr>
                <w:rFonts w:eastAsia="Times New Roman" w:cs="Sylfaen"/>
                <w:bCs/>
                <w:sz w:val="22"/>
              </w:rPr>
              <w:t>დაზარალებულ</w:t>
            </w:r>
            <w:r w:rsidRPr="00DE289A">
              <w:rPr>
                <w:rFonts w:ascii="Times New Roman" w:eastAsia="Times New Roman" w:hAnsi="Times New Roman" w:cs="Times New Roman"/>
                <w:bCs/>
                <w:sz w:val="22"/>
              </w:rPr>
              <w:t xml:space="preserve"> </w:t>
            </w:r>
            <w:r w:rsidRPr="00DE289A">
              <w:rPr>
                <w:rFonts w:eastAsia="Times New Roman" w:cs="Sylfaen"/>
                <w:bCs/>
                <w:sz w:val="22"/>
              </w:rPr>
              <w:t>პირთა</w:t>
            </w:r>
            <w:r w:rsidRPr="00DE289A">
              <w:rPr>
                <w:rFonts w:ascii="Times New Roman" w:eastAsia="Times New Roman" w:hAnsi="Times New Roman" w:cs="Times New Roman"/>
                <w:bCs/>
                <w:sz w:val="22"/>
              </w:rPr>
              <w:t xml:space="preserve"> </w:t>
            </w:r>
            <w:r w:rsidRPr="00DE289A">
              <w:rPr>
                <w:rFonts w:eastAsia="Times New Roman" w:cs="Sylfaen"/>
                <w:bCs/>
                <w:sz w:val="22"/>
              </w:rPr>
              <w:t>სოციალური</w:t>
            </w:r>
            <w:r w:rsidRPr="00DE289A">
              <w:rPr>
                <w:rFonts w:ascii="Times New Roman" w:eastAsia="Times New Roman" w:hAnsi="Times New Roman" w:cs="Times New Roman"/>
                <w:bCs/>
                <w:sz w:val="22"/>
              </w:rPr>
              <w:t xml:space="preserve"> </w:t>
            </w:r>
            <w:r w:rsidRPr="00DE289A">
              <w:rPr>
                <w:rFonts w:eastAsia="Times New Roman" w:cs="Sylfaen"/>
                <w:bCs/>
                <w:sz w:val="22"/>
              </w:rPr>
              <w:t>რეაბილიტაციის</w:t>
            </w:r>
            <w:r w:rsidRPr="00DE289A">
              <w:rPr>
                <w:rFonts w:ascii="Times New Roman" w:eastAsia="Times New Roman" w:hAnsi="Times New Roman" w:cs="Times New Roman"/>
                <w:bCs/>
                <w:sz w:val="22"/>
              </w:rPr>
              <w:t xml:space="preserve"> </w:t>
            </w:r>
            <w:r w:rsidRPr="00DE289A">
              <w:rPr>
                <w:rFonts w:eastAsia="Times New Roman" w:cs="Sylfaen"/>
                <w:bCs/>
                <w:sz w:val="22"/>
              </w:rPr>
              <w:t>წესის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Cs/>
                <w:sz w:val="22"/>
                <w:lang w:val="ka-GE"/>
              </w:rPr>
            </w:pPr>
          </w:p>
        </w:tc>
        <w:tc>
          <w:tcPr>
            <w:tcW w:w="4932" w:type="dxa"/>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716"/>
            </w:tblGrid>
            <w:tr w:rsidR="00CA798F" w:rsidRPr="00DE289A" w:rsidTr="003A60D2">
              <w:trPr>
                <w:tblCellSpacing w:w="15" w:type="dxa"/>
              </w:trPr>
              <w:tc>
                <w:tcPr>
                  <w:tcW w:w="4656" w:type="dxa"/>
                  <w:vAlign w:val="center"/>
                  <w:hideMark/>
                </w:tcPr>
                <w:p w:rsidR="00CA798F" w:rsidRPr="00DE289A" w:rsidRDefault="00CA798F" w:rsidP="002C4824">
                  <w:pPr>
                    <w:spacing w:before="100" w:beforeAutospacing="1" w:after="100" w:afterAutospacing="1" w:line="240" w:lineRule="auto"/>
                    <w:jc w:val="both"/>
                    <w:rPr>
                      <w:rFonts w:ascii="Times New Roman" w:eastAsia="Times New Roman" w:hAnsi="Times New Roman" w:cs="Times New Roman"/>
                      <w:sz w:val="22"/>
                    </w:rPr>
                  </w:pPr>
                  <w:r w:rsidRPr="00DE289A">
                    <w:rPr>
                      <w:rFonts w:eastAsia="Times New Roman" w:cs="Sylfaen"/>
                      <w:sz w:val="22"/>
                    </w:rPr>
                    <w:t>სახელმწიფო</w:t>
                  </w:r>
                  <w:r w:rsidRPr="00DE289A">
                    <w:rPr>
                      <w:rFonts w:ascii="Times New Roman" w:eastAsia="Times New Roman" w:hAnsi="Times New Roman" w:cs="Times New Roman"/>
                      <w:sz w:val="22"/>
                    </w:rPr>
                    <w:t xml:space="preserve"> </w:t>
                  </w:r>
                  <w:r w:rsidRPr="00DE289A">
                    <w:rPr>
                      <w:rFonts w:eastAsia="Times New Roman" w:cs="Sylfaen"/>
                      <w:sz w:val="22"/>
                    </w:rPr>
                    <w:t>პროგრამას</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სამინისტროს</w:t>
                  </w:r>
                  <w:r w:rsidRPr="00DE289A">
                    <w:rPr>
                      <w:rFonts w:ascii="Times New Roman" w:eastAsia="Times New Roman" w:hAnsi="Times New Roman" w:cs="Times New Roman"/>
                      <w:sz w:val="22"/>
                    </w:rPr>
                    <w:t xml:space="preserve"> </w:t>
                  </w:r>
                  <w:r w:rsidRPr="00DE289A">
                    <w:rPr>
                      <w:rFonts w:eastAsia="Times New Roman" w:cs="Sylfaen"/>
                      <w:sz w:val="22"/>
                    </w:rPr>
                    <w:t>წარდგინებით</w:t>
                  </w:r>
                  <w:r w:rsidRPr="00DE289A">
                    <w:rPr>
                      <w:rFonts w:ascii="Times New Roman" w:eastAsia="Times New Roman" w:hAnsi="Times New Roman" w:cs="Times New Roman"/>
                      <w:sz w:val="22"/>
                    </w:rPr>
                    <w:t xml:space="preserve"> </w:t>
                  </w:r>
                  <w:r w:rsidRPr="00DE289A">
                    <w:rPr>
                      <w:rFonts w:eastAsia="Times New Roman" w:cs="Sylfaen"/>
                      <w:sz w:val="22"/>
                    </w:rPr>
                    <w:t>ამტკიცებს</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მთავრობა</w:t>
                  </w:r>
                </w:p>
              </w:tc>
            </w:tr>
          </w:tbl>
          <w:p w:rsidR="00CA798F" w:rsidRPr="00DE289A" w:rsidRDefault="00CA798F" w:rsidP="00DE289A">
            <w:pPr>
              <w:jc w:val="both"/>
              <w:rPr>
                <w:rFonts w:ascii="Times New Roman" w:eastAsia="Times New Roman" w:hAnsi="Times New Roman" w:cs="Times New Roman"/>
                <w:vanish/>
                <w:sz w:val="22"/>
              </w:rPr>
            </w:pPr>
            <w:bookmarkStart w:id="3" w:name="DOCUMENT:1;ENCLOSURE:1;FOOTER:1;"/>
            <w:bookmarkEnd w:id="3"/>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716"/>
            </w:tblGrid>
            <w:tr w:rsidR="00CA798F" w:rsidRPr="00DE289A" w:rsidTr="003A60D2">
              <w:trPr>
                <w:tblCellSpacing w:w="15" w:type="dxa"/>
              </w:trPr>
              <w:tc>
                <w:tcPr>
                  <w:tcW w:w="4656" w:type="dxa"/>
                  <w:vAlign w:val="center"/>
                  <w:hideMark/>
                </w:tcPr>
                <w:p w:rsidR="00CA798F" w:rsidRPr="00DE289A" w:rsidRDefault="00CA798F" w:rsidP="00DE289A">
                  <w:pPr>
                    <w:spacing w:after="0" w:line="240" w:lineRule="auto"/>
                    <w:jc w:val="both"/>
                    <w:rPr>
                      <w:rFonts w:ascii="Times New Roman" w:eastAsia="Times New Roman" w:hAnsi="Times New Roman" w:cs="Times New Roman"/>
                      <w:sz w:val="22"/>
                    </w:rPr>
                  </w:pPr>
                </w:p>
              </w:tc>
            </w:tr>
          </w:tbl>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250"/>
        </w:trPr>
        <w:tc>
          <w:tcPr>
            <w:tcW w:w="845" w:type="dxa"/>
          </w:tcPr>
          <w:p w:rsidR="00CA798F" w:rsidRPr="00DE289A" w:rsidRDefault="009627B9" w:rsidP="00DE289A">
            <w:pPr>
              <w:jc w:val="both"/>
              <w:rPr>
                <w:sz w:val="22"/>
                <w:lang w:val="ka-GE"/>
              </w:rPr>
            </w:pPr>
            <w:r>
              <w:rPr>
                <w:sz w:val="22"/>
                <w:lang w:val="ka-GE"/>
              </w:rPr>
              <w:t>35</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2014 წლის  13 მარტის  </w:t>
            </w:r>
            <w:r w:rsidRPr="00DE289A">
              <w:rPr>
                <w:b/>
                <w:bCs/>
                <w:sz w:val="22"/>
              </w:rPr>
              <w:t>№</w:t>
            </w:r>
            <w:r w:rsidRPr="00DE289A">
              <w:rPr>
                <w:b/>
                <w:bCs/>
                <w:sz w:val="22"/>
                <w:lang w:val="ka-GE"/>
              </w:rPr>
              <w:t>226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საქართველოს</w:t>
            </w:r>
            <w:r w:rsidRPr="00DE289A">
              <w:rPr>
                <w:rFonts w:ascii="Times New Roman" w:eastAsia="Times New Roman" w:hAnsi="Times New Roman" w:cs="Times New Roman"/>
                <w:bCs/>
                <w:sz w:val="22"/>
              </w:rPr>
              <w:t xml:space="preserve"> </w:t>
            </w:r>
            <w:r w:rsidRPr="00DE289A">
              <w:rPr>
                <w:rFonts w:eastAsia="Times New Roman" w:cs="Sylfaen"/>
                <w:bCs/>
                <w:sz w:val="22"/>
              </w:rPr>
              <w:t>სახელმწიფო</w:t>
            </w:r>
            <w:r w:rsidRPr="00DE289A">
              <w:rPr>
                <w:rFonts w:ascii="Times New Roman" w:eastAsia="Times New Roman" w:hAnsi="Times New Roman" w:cs="Times New Roman"/>
                <w:bCs/>
                <w:sz w:val="22"/>
              </w:rPr>
              <w:t xml:space="preserve"> </w:t>
            </w:r>
            <w:r w:rsidRPr="00DE289A">
              <w:rPr>
                <w:rFonts w:eastAsia="Times New Roman" w:cs="Sylfaen"/>
                <w:bCs/>
                <w:sz w:val="22"/>
              </w:rPr>
              <w:t>საზღვრის</w:t>
            </w:r>
            <w:r w:rsidRPr="00DE289A">
              <w:rPr>
                <w:rFonts w:ascii="Times New Roman" w:eastAsia="Times New Roman" w:hAnsi="Times New Roman" w:cs="Times New Roman"/>
                <w:bCs/>
                <w:sz w:val="22"/>
              </w:rPr>
              <w:t xml:space="preserve"> </w:t>
            </w:r>
            <w:r w:rsidRPr="00DE289A">
              <w:rPr>
                <w:rFonts w:eastAsia="Times New Roman" w:cs="Sylfaen"/>
                <w:bCs/>
                <w:sz w:val="22"/>
              </w:rPr>
              <w:t>მართვის</w:t>
            </w:r>
            <w:r w:rsidRPr="00DE289A">
              <w:rPr>
                <w:rFonts w:ascii="Times New Roman" w:eastAsia="Times New Roman" w:hAnsi="Times New Roman" w:cs="Times New Roman"/>
                <w:bCs/>
                <w:sz w:val="22"/>
              </w:rPr>
              <w:t xml:space="preserve"> </w:t>
            </w:r>
            <w:r w:rsidRPr="00DE289A">
              <w:rPr>
                <w:rFonts w:eastAsia="Times New Roman" w:cs="Sylfaen"/>
                <w:bCs/>
                <w:sz w:val="22"/>
              </w:rPr>
              <w:t>სტრატეგიის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დაცვისა და საქართველოს სოფლის მეურნეობის სამინისტროებმა საქართველოს ფინანსთა სამინისტროსთან ერთად ევროკავშირის გამოცდილების გათვალისწინებით განავითარონ არსებული სანიტარიული, ვეტერინარული და ფიტოსანიტარიული კონტროლის პროცედურები, უზრუნველყონ ინფორმაციის რეგულარული გაცვლა და დანერგონ ნებართვების გაცემის ერთიანი ელექტრონული სისტემა.</w:t>
            </w:r>
          </w:p>
          <w:p w:rsidR="00CA798F" w:rsidRPr="00DE289A" w:rsidRDefault="00CA798F" w:rsidP="00DE289A">
            <w:pPr>
              <w:jc w:val="both"/>
              <w:rPr>
                <w:sz w:val="22"/>
              </w:rPr>
            </w:pPr>
          </w:p>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დაცვისა და საქართველოს სოფლის მეურნეობის სამინისტროებმა საქართველოს ფინანსთა სამინისტროსთან ერთად განავითარონ სგპ-ზე არსებული ვეტერინარული და ფიტოსანიტარიული სამსახურებისთვის სტანდარტული საქმიანობის პროცედურები, ასევე, დანერგონ კონტროლის ელექტრონული სისტემები.</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2117"/>
        </w:trPr>
        <w:tc>
          <w:tcPr>
            <w:tcW w:w="845" w:type="dxa"/>
          </w:tcPr>
          <w:p w:rsidR="00CA798F" w:rsidRPr="00DE289A" w:rsidRDefault="009627B9" w:rsidP="00DE289A">
            <w:pPr>
              <w:jc w:val="both"/>
              <w:rPr>
                <w:sz w:val="22"/>
                <w:lang w:val="ka-GE"/>
              </w:rPr>
            </w:pPr>
            <w:r>
              <w:rPr>
                <w:sz w:val="22"/>
                <w:lang w:val="ka-GE"/>
              </w:rPr>
              <w:lastRenderedPageBreak/>
              <w:t>36</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2014 წლის  16 იანვრის  </w:t>
            </w:r>
            <w:r w:rsidRPr="00DE289A">
              <w:rPr>
                <w:b/>
                <w:bCs/>
                <w:sz w:val="22"/>
              </w:rPr>
              <w:t>№</w:t>
            </w:r>
            <w:r w:rsidRPr="00DE289A">
              <w:rPr>
                <w:b/>
                <w:bCs/>
                <w:sz w:val="22"/>
                <w:lang w:val="ka-GE"/>
              </w:rPr>
              <w:t>85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ზოგიერთი</w:t>
            </w:r>
            <w:r w:rsidRPr="00DE289A">
              <w:rPr>
                <w:rFonts w:ascii="Times New Roman" w:eastAsia="Times New Roman" w:hAnsi="Times New Roman" w:cs="Times New Roman"/>
                <w:bCs/>
                <w:sz w:val="22"/>
              </w:rPr>
              <w:t xml:space="preserve"> </w:t>
            </w:r>
            <w:r w:rsidRPr="00DE289A">
              <w:rPr>
                <w:rFonts w:eastAsia="Times New Roman" w:cs="Sylfaen"/>
                <w:bCs/>
                <w:sz w:val="22"/>
              </w:rPr>
              <w:t>სფეროს</w:t>
            </w:r>
            <w:r w:rsidRPr="00DE289A">
              <w:rPr>
                <w:rFonts w:ascii="Times New Roman" w:eastAsia="Times New Roman" w:hAnsi="Times New Roman" w:cs="Times New Roman"/>
                <w:bCs/>
                <w:sz w:val="22"/>
              </w:rPr>
              <w:t xml:space="preserve"> </w:t>
            </w:r>
            <w:r w:rsidRPr="00DE289A">
              <w:rPr>
                <w:rFonts w:eastAsia="Times New Roman" w:cs="Sylfaen"/>
                <w:bCs/>
                <w:sz w:val="22"/>
              </w:rPr>
              <w:t>მარეგულირებელი</w:t>
            </w:r>
            <w:r w:rsidRPr="00DE289A">
              <w:rPr>
                <w:rFonts w:ascii="Times New Roman" w:eastAsia="Times New Roman" w:hAnsi="Times New Roman" w:cs="Times New Roman"/>
                <w:bCs/>
                <w:sz w:val="22"/>
              </w:rPr>
              <w:t xml:space="preserve"> </w:t>
            </w:r>
            <w:r w:rsidRPr="00DE289A">
              <w:rPr>
                <w:rFonts w:eastAsia="Times New Roman" w:cs="Sylfaen"/>
                <w:bCs/>
                <w:sz w:val="22"/>
              </w:rPr>
              <w:t>ტექნიკური</w:t>
            </w:r>
            <w:r w:rsidRPr="00DE289A">
              <w:rPr>
                <w:rFonts w:ascii="Times New Roman" w:eastAsia="Times New Roman" w:hAnsi="Times New Roman" w:cs="Times New Roman"/>
                <w:bCs/>
                <w:sz w:val="22"/>
              </w:rPr>
              <w:t xml:space="preserve"> </w:t>
            </w:r>
            <w:r w:rsidRPr="00DE289A">
              <w:rPr>
                <w:rFonts w:eastAsia="Times New Roman" w:cs="Sylfaen"/>
                <w:bCs/>
                <w:sz w:val="22"/>
              </w:rPr>
              <w:t>რეგლამენტების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p w:rsidR="00CA798F" w:rsidRPr="00DE289A" w:rsidRDefault="00CA798F" w:rsidP="00DE289A">
            <w:pPr>
              <w:jc w:val="both"/>
              <w:rPr>
                <w:b/>
                <w:bCs/>
                <w:sz w:val="22"/>
                <w:lang w:val="ka-GE"/>
              </w:rPr>
            </w:pPr>
            <w:r w:rsidRPr="00DE289A">
              <w:rPr>
                <w:b/>
                <w:bCs/>
                <w:sz w:val="22"/>
                <w:lang w:val="ka-GE"/>
              </w:rPr>
              <w:t>(</w:t>
            </w:r>
            <w:r w:rsidRPr="00DE289A">
              <w:rPr>
                <w:sz w:val="22"/>
              </w:rPr>
              <w:t>პროდუქტის უსაფრთხოებისა და თავისუფალი მიმოქცევის კოდექსის 103-ე მუხლის პირველი ნაწილის შესაბამისად,  ტექნიკურ რეგლამენტს მიკუთვნებულ  წესე</w:t>
            </w:r>
            <w:r w:rsidRPr="00DE289A">
              <w:rPr>
                <w:sz w:val="22"/>
              </w:rPr>
              <w:softHyphen/>
              <w:t>ბად/ნორ</w:t>
            </w:r>
            <w:r w:rsidRPr="00DE289A">
              <w:rPr>
                <w:sz w:val="22"/>
              </w:rPr>
              <w:softHyphen/>
              <w:t>მე</w:t>
            </w:r>
            <w:r w:rsidRPr="00DE289A">
              <w:rPr>
                <w:sz w:val="22"/>
              </w:rPr>
              <w:softHyphen/>
              <w:t>ბად/დებულებებად განისაზღვროს საქართველოს შრომის, ჯანმრთე</w:t>
            </w:r>
            <w:r w:rsidRPr="00DE289A">
              <w:rPr>
                <w:sz w:val="22"/>
              </w:rPr>
              <w:softHyphen/>
              <w:t>ლობისა და სოციალური დაცვის მინისტრის შემდეგი ბრძანებები/მათი დებულებები, შინაარსის თავისებურებათა გათვალისწინებით</w:t>
            </w:r>
            <w:r w:rsidRPr="00DE289A">
              <w:rPr>
                <w:b/>
                <w:bCs/>
                <w:sz w:val="22"/>
                <w:lang w:val="ka-GE"/>
              </w:rPr>
              <w:t>)</w:t>
            </w:r>
          </w:p>
        </w:tc>
        <w:tc>
          <w:tcPr>
            <w:tcW w:w="4932" w:type="dxa"/>
          </w:tcPr>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 სამინისტრომ, სხვა  დაინტერესებულ  უწყებებთან  ერთად, განახორციელოს ამ დადგენილების პირველი მუხლით განსაზღვრული შესაბამისი აქტების ძირეული რევიზია/გადახედვა და შესაბამისი პროექტების წარმოდგენა, არა უგვიანეს 2014 წლის 1 დეკემბრისა.</w:t>
            </w:r>
          </w:p>
        </w:tc>
        <w:tc>
          <w:tcPr>
            <w:tcW w:w="2125" w:type="dxa"/>
          </w:tcPr>
          <w:p w:rsidR="00CA798F" w:rsidRPr="00DE289A" w:rsidRDefault="00CA798F" w:rsidP="00DE289A">
            <w:pPr>
              <w:jc w:val="both"/>
              <w:rPr>
                <w:sz w:val="22"/>
              </w:rPr>
            </w:pPr>
          </w:p>
        </w:tc>
        <w:tc>
          <w:tcPr>
            <w:tcW w:w="2904" w:type="dxa"/>
          </w:tcPr>
          <w:p w:rsidR="00CA798F" w:rsidRPr="000A0FCD" w:rsidRDefault="00A11D13" w:rsidP="00DE289A">
            <w:pPr>
              <w:jc w:val="both"/>
              <w:rPr>
                <w:sz w:val="22"/>
                <w:lang w:val="ka-GE"/>
              </w:rPr>
            </w:pPr>
            <w:r>
              <w:rPr>
                <w:sz w:val="22"/>
                <w:lang w:val="ka-GE"/>
              </w:rPr>
              <w:t>ამ დადგენილების მიხედვით , ადრე გამოცემულ სანიტარიულ-ჰიგიენურ ნორმებს შუნარჩუნადთ ძალა, იმ პირობით რომ მოხდებოდა ახალი აქტების მიღება, რომელიც დღემდე დასრულებული არ არის</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en-US"/>
              </w:rPr>
            </w:pPr>
            <w:r>
              <w:rPr>
                <w:sz w:val="22"/>
                <w:lang w:val="ka-GE"/>
              </w:rPr>
              <w:t>37</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2013 წლის  31 დეკემბრის  </w:t>
            </w:r>
            <w:r w:rsidRPr="00DE289A">
              <w:rPr>
                <w:b/>
                <w:bCs/>
                <w:sz w:val="22"/>
              </w:rPr>
              <w:t>№</w:t>
            </w:r>
            <w:r w:rsidRPr="00DE289A">
              <w:rPr>
                <w:b/>
                <w:bCs/>
                <w:sz w:val="22"/>
                <w:lang w:val="ka-GE"/>
              </w:rPr>
              <w:t>451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ტექნიკური</w:t>
            </w:r>
            <w:r w:rsidRPr="00DE289A">
              <w:rPr>
                <w:rFonts w:ascii="Times New Roman" w:eastAsia="Times New Roman" w:hAnsi="Times New Roman" w:cs="Times New Roman"/>
                <w:bCs/>
                <w:sz w:val="22"/>
              </w:rPr>
              <w:t xml:space="preserve"> </w:t>
            </w:r>
            <w:r w:rsidRPr="00DE289A">
              <w:rPr>
                <w:rFonts w:eastAsia="Times New Roman" w:cs="Sylfaen"/>
                <w:bCs/>
                <w:sz w:val="22"/>
              </w:rPr>
              <w:t>რეგლამენტის</w:t>
            </w:r>
            <w:r w:rsidRPr="00DE289A">
              <w:rPr>
                <w:rFonts w:ascii="Times New Roman" w:eastAsia="Times New Roman" w:hAnsi="Times New Roman" w:cs="Times New Roman"/>
                <w:bCs/>
                <w:sz w:val="22"/>
              </w:rPr>
              <w:t xml:space="preserve"> - „</w:t>
            </w:r>
            <w:r w:rsidRPr="00DE289A">
              <w:rPr>
                <w:rFonts w:eastAsia="Times New Roman" w:cs="Sylfaen"/>
                <w:bCs/>
                <w:sz w:val="22"/>
              </w:rPr>
              <w:t>პესტიციდების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აგროქიმიკატების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შენახვის</w:t>
            </w:r>
            <w:r w:rsidRPr="00DE289A">
              <w:rPr>
                <w:rFonts w:ascii="Times New Roman" w:eastAsia="Times New Roman" w:hAnsi="Times New Roman" w:cs="Times New Roman"/>
                <w:bCs/>
                <w:sz w:val="22"/>
              </w:rPr>
              <w:t xml:space="preserve">, </w:t>
            </w:r>
            <w:r w:rsidRPr="00DE289A">
              <w:rPr>
                <w:rFonts w:eastAsia="Times New Roman" w:cs="Sylfaen"/>
                <w:bCs/>
                <w:sz w:val="22"/>
              </w:rPr>
              <w:t>ტრანსპორტირების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რეალიზაციისა</w:t>
            </w:r>
            <w:r w:rsidRPr="00DE289A">
              <w:rPr>
                <w:rFonts w:ascii="Times New Roman" w:eastAsia="Times New Roman" w:hAnsi="Times New Roman" w:cs="Times New Roman"/>
                <w:bCs/>
                <w:sz w:val="22"/>
              </w:rPr>
              <w:t xml:space="preserve"> </w:t>
            </w:r>
            <w:r w:rsidRPr="00DE289A">
              <w:rPr>
                <w:rFonts w:eastAsia="Times New Roman" w:cs="Sylfaen"/>
                <w:bCs/>
                <w:sz w:val="22"/>
              </w:rPr>
              <w:t>და</w:t>
            </w:r>
            <w:r w:rsidRPr="00DE289A">
              <w:rPr>
                <w:rFonts w:ascii="Times New Roman" w:eastAsia="Times New Roman" w:hAnsi="Times New Roman" w:cs="Times New Roman"/>
                <w:bCs/>
                <w:sz w:val="22"/>
              </w:rPr>
              <w:t xml:space="preserve"> </w:t>
            </w:r>
            <w:r w:rsidRPr="00DE289A">
              <w:rPr>
                <w:rFonts w:eastAsia="Times New Roman" w:cs="Sylfaen"/>
                <w:bCs/>
                <w:sz w:val="22"/>
              </w:rPr>
              <w:t>გამოყენების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წესების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bCs/>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proofErr w:type="gramStart"/>
            <w:r w:rsidRPr="00DE289A">
              <w:rPr>
                <w:sz w:val="22"/>
              </w:rPr>
              <w:t>იმ</w:t>
            </w:r>
            <w:proofErr w:type="gramEnd"/>
            <w:r w:rsidRPr="00DE289A">
              <w:rPr>
                <w:sz w:val="22"/>
              </w:rPr>
              <w:t xml:space="preserve"> პირებისათვის, რომელთაც საწარმოო შეხება აქვთ პესტიციდებთან, სანიტარიულ-საყოფაცხოვრებო მომსახურება რეგლამენტირებულია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დამტკიცებული მოქმედი სანიტარიული წესებითა და ნორმებით, ჰიგიენური ნორმატივებით ადმინისტრაციული და საყოფაცხოვრებო შენობებისა და სათავსების შესახებ. </w:t>
            </w:r>
          </w:p>
          <w:p w:rsidR="00CA798F" w:rsidRPr="00DE289A" w:rsidRDefault="00CA798F" w:rsidP="00DE289A">
            <w:pPr>
              <w:jc w:val="both"/>
              <w:rPr>
                <w:sz w:val="22"/>
              </w:rPr>
            </w:pPr>
          </w:p>
          <w:p w:rsidR="00CA798F" w:rsidRPr="00DE289A" w:rsidRDefault="00CA798F" w:rsidP="00DE289A">
            <w:pPr>
              <w:jc w:val="both"/>
              <w:rPr>
                <w:sz w:val="22"/>
              </w:rPr>
            </w:pPr>
            <w:proofErr w:type="gramStart"/>
            <w:r w:rsidRPr="00DE289A">
              <w:rPr>
                <w:sz w:val="22"/>
              </w:rPr>
              <w:t>წყალსაცავების</w:t>
            </w:r>
            <w:proofErr w:type="gramEnd"/>
            <w:r w:rsidRPr="00DE289A">
              <w:rPr>
                <w:sz w:val="22"/>
              </w:rPr>
              <w:t xml:space="preserve">, თევზის სატბორე მეურნეობების, მდინარეების, ტბების, შავი ზღვისა და სხვა რეკრეაციული ზონის </w:t>
            </w:r>
            <w:r w:rsidRPr="00DE289A">
              <w:rPr>
                <w:sz w:val="22"/>
              </w:rPr>
              <w:lastRenderedPageBreak/>
              <w:t>მიმდინარე ტერიტორიებზე მინერალური სასუქის შეტანა დაიშვება მხოლოდ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დამტკიცებული სანიტარიული ზოლის დაცვით. </w:t>
            </w:r>
          </w:p>
          <w:p w:rsidR="00CA798F" w:rsidRPr="00DE289A" w:rsidRDefault="00CA798F" w:rsidP="00DE289A">
            <w:pPr>
              <w:jc w:val="both"/>
              <w:rPr>
                <w:sz w:val="22"/>
              </w:rPr>
            </w:pPr>
          </w:p>
          <w:p w:rsidR="00CA798F" w:rsidRPr="00DE289A" w:rsidRDefault="00CA798F" w:rsidP="00DE289A">
            <w:pPr>
              <w:jc w:val="both"/>
              <w:rPr>
                <w:sz w:val="22"/>
              </w:rPr>
            </w:pPr>
            <w:r w:rsidRPr="00DE289A">
              <w:rPr>
                <w:sz w:val="22"/>
              </w:rPr>
              <w:t>პესტიციდებთან მუშაობის ადგილიდან 100 მ-მდე მოშორებით (ქარის მიმართულების საწინააღმდეგო მხრიდან) უნდა მოეწყოს მცირე მოედნები დასვენებისა და საკვების მისაღებად, უნდა მოხდეს მომარაგება სასმელი წყლით, თითოეული პირი აღჭურვილი უნდა იყოს ინდივიდუალური ჰიგიენის საშუალებებითა და პირველადი დახმარების მედიკამენტებით, რომლებიც კომპლექტდება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შესაბამისი წესების თანახმად.</w:t>
            </w:r>
          </w:p>
          <w:p w:rsidR="00CA798F" w:rsidRPr="00DE289A" w:rsidRDefault="00CA798F" w:rsidP="00DE289A">
            <w:pPr>
              <w:jc w:val="both"/>
              <w:rPr>
                <w:sz w:val="22"/>
              </w:rPr>
            </w:pP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b/>
                <w:bCs/>
                <w:sz w:val="22"/>
              </w:rPr>
              <w:t>პირველადი</w:t>
            </w:r>
            <w:r w:rsidRPr="00DE289A">
              <w:rPr>
                <w:rFonts w:ascii="Times New Roman" w:eastAsia="Times New Roman" w:hAnsi="Times New Roman" w:cs="Times New Roman"/>
                <w:b/>
                <w:bCs/>
                <w:sz w:val="22"/>
              </w:rPr>
              <w:t xml:space="preserve"> </w:t>
            </w:r>
            <w:r w:rsidRPr="00DE289A">
              <w:rPr>
                <w:rFonts w:eastAsia="Times New Roman" w:cs="Sylfaen"/>
                <w:b/>
                <w:bCs/>
                <w:sz w:val="22"/>
              </w:rPr>
              <w:t>დახმარების</w:t>
            </w:r>
            <w:r w:rsidRPr="00DE289A">
              <w:rPr>
                <w:rFonts w:ascii="Times New Roman" w:eastAsia="Times New Roman" w:hAnsi="Times New Roman" w:cs="Times New Roman"/>
                <w:b/>
                <w:bCs/>
                <w:sz w:val="22"/>
              </w:rPr>
              <w:t xml:space="preserve"> </w:t>
            </w:r>
            <w:r w:rsidRPr="00DE289A">
              <w:rPr>
                <w:rFonts w:eastAsia="Times New Roman" w:cs="Sylfaen"/>
                <w:b/>
                <w:bCs/>
                <w:sz w:val="22"/>
              </w:rPr>
              <w:t>აფთიაქი</w:t>
            </w:r>
            <w:r w:rsidRPr="00DE289A">
              <w:rPr>
                <w:rFonts w:ascii="Times New Roman" w:eastAsia="Times New Roman" w:hAnsi="Times New Roman" w:cs="Times New Roman"/>
                <w:sz w:val="22"/>
              </w:rPr>
              <w:t xml:space="preserve"> </w:t>
            </w:r>
          </w:p>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ascii="Times New Roman" w:eastAsia="Times New Roman" w:hAnsi="Times New Roman" w:cs="Times New Roman"/>
                <w:sz w:val="22"/>
              </w:rPr>
              <w:t>(</w:t>
            </w:r>
            <w:proofErr w:type="gramStart"/>
            <w:r w:rsidRPr="00DE289A">
              <w:rPr>
                <w:rFonts w:eastAsia="Times New Roman" w:cs="Sylfaen"/>
                <w:sz w:val="22"/>
              </w:rPr>
              <w:t>კომპლექტდება</w:t>
            </w:r>
            <w:proofErr w:type="gramEnd"/>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ოკუპირებული</w:t>
            </w:r>
            <w:r w:rsidRPr="00DE289A">
              <w:rPr>
                <w:rFonts w:ascii="Times New Roman" w:eastAsia="Times New Roman" w:hAnsi="Times New Roman" w:cs="Times New Roman"/>
                <w:sz w:val="22"/>
              </w:rPr>
              <w:t xml:space="preserve"> </w:t>
            </w:r>
            <w:r w:rsidRPr="00DE289A">
              <w:rPr>
                <w:rFonts w:eastAsia="Times New Roman" w:cs="Sylfaen"/>
                <w:sz w:val="22"/>
              </w:rPr>
              <w:t>ტერიტორიებიდან</w:t>
            </w:r>
            <w:r w:rsidRPr="00DE289A">
              <w:rPr>
                <w:rFonts w:ascii="Times New Roman" w:eastAsia="Times New Roman" w:hAnsi="Times New Roman" w:cs="Times New Roman"/>
                <w:sz w:val="22"/>
              </w:rPr>
              <w:t xml:space="preserve"> </w:t>
            </w:r>
            <w:r w:rsidRPr="00DE289A">
              <w:rPr>
                <w:rFonts w:eastAsia="Times New Roman" w:cs="Sylfaen"/>
                <w:sz w:val="22"/>
              </w:rPr>
              <w:t>დევნილთა</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სამინისტროს</w:t>
            </w:r>
            <w:r w:rsidRPr="00DE289A">
              <w:rPr>
                <w:rFonts w:ascii="Times New Roman" w:eastAsia="Times New Roman" w:hAnsi="Times New Roman" w:cs="Times New Roman"/>
                <w:sz w:val="22"/>
              </w:rPr>
              <w:t xml:space="preserve"> </w:t>
            </w:r>
            <w:r w:rsidRPr="00DE289A">
              <w:rPr>
                <w:rFonts w:eastAsia="Times New Roman" w:cs="Sylfaen"/>
                <w:sz w:val="22"/>
              </w:rPr>
              <w:t>შესაბამისი</w:t>
            </w:r>
            <w:r w:rsidRPr="00DE289A">
              <w:rPr>
                <w:rFonts w:ascii="Times New Roman" w:eastAsia="Times New Roman" w:hAnsi="Times New Roman" w:cs="Times New Roman"/>
                <w:sz w:val="22"/>
              </w:rPr>
              <w:t xml:space="preserve"> </w:t>
            </w:r>
            <w:r w:rsidRPr="00DE289A">
              <w:rPr>
                <w:rFonts w:eastAsia="Times New Roman" w:cs="Sylfaen"/>
                <w:sz w:val="22"/>
              </w:rPr>
              <w:t>წესების</w:t>
            </w:r>
            <w:r w:rsidRPr="00DE289A">
              <w:rPr>
                <w:rFonts w:ascii="Times New Roman" w:eastAsia="Times New Roman" w:hAnsi="Times New Roman" w:cs="Times New Roman"/>
                <w:sz w:val="22"/>
              </w:rPr>
              <w:t xml:space="preserve"> </w:t>
            </w:r>
            <w:r w:rsidRPr="00DE289A">
              <w:rPr>
                <w:rFonts w:eastAsia="Times New Roman" w:cs="Sylfaen"/>
                <w:sz w:val="22"/>
              </w:rPr>
              <w:t>თანახმად</w:t>
            </w:r>
            <w:r w:rsidRPr="00DE289A">
              <w:rPr>
                <w:rFonts w:ascii="Times New Roman" w:eastAsia="Times New Roman" w:hAnsi="Times New Roman" w:cs="Times New Roman"/>
                <w:sz w:val="22"/>
              </w:rPr>
              <w:t xml:space="preserve">). </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38</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2013 წლის  7 ოქტომბრის  </w:t>
            </w:r>
            <w:r w:rsidRPr="00DE289A">
              <w:rPr>
                <w:b/>
                <w:bCs/>
                <w:sz w:val="22"/>
              </w:rPr>
              <w:t>№</w:t>
            </w:r>
            <w:r w:rsidRPr="00DE289A">
              <w:rPr>
                <w:b/>
                <w:bCs/>
                <w:sz w:val="22"/>
                <w:lang w:val="ka-GE"/>
              </w:rPr>
              <w:t>258 დადგენილება</w:t>
            </w:r>
          </w:p>
          <w:p w:rsidR="00CA798F" w:rsidRPr="00DE289A" w:rsidRDefault="00CA798F" w:rsidP="00DE289A">
            <w:pPr>
              <w:jc w:val="both"/>
              <w:rPr>
                <w:rFonts w:eastAsia="Times New Roman" w:cs="Sylfaen"/>
                <w:b/>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სოციალური</w:t>
            </w:r>
            <w:r w:rsidRPr="00DE289A">
              <w:rPr>
                <w:rFonts w:ascii="Times New Roman" w:eastAsia="Times New Roman" w:hAnsi="Times New Roman" w:cs="Times New Roman"/>
                <w:bCs/>
                <w:sz w:val="22"/>
              </w:rPr>
              <w:t xml:space="preserve"> </w:t>
            </w:r>
            <w:r w:rsidRPr="00DE289A">
              <w:rPr>
                <w:rFonts w:eastAsia="Times New Roman" w:cs="Sylfaen"/>
                <w:bCs/>
                <w:sz w:val="22"/>
              </w:rPr>
              <w:t>პარტნიორობის</w:t>
            </w:r>
            <w:r w:rsidRPr="00DE289A">
              <w:rPr>
                <w:rFonts w:ascii="Times New Roman" w:eastAsia="Times New Roman" w:hAnsi="Times New Roman" w:cs="Times New Roman"/>
                <w:bCs/>
                <w:sz w:val="22"/>
              </w:rPr>
              <w:t xml:space="preserve"> </w:t>
            </w:r>
            <w:r w:rsidRPr="00DE289A">
              <w:rPr>
                <w:rFonts w:eastAsia="Times New Roman" w:cs="Sylfaen"/>
                <w:bCs/>
                <w:sz w:val="22"/>
              </w:rPr>
              <w:t>სამმხრივი</w:t>
            </w:r>
            <w:r w:rsidRPr="00DE289A">
              <w:rPr>
                <w:rFonts w:ascii="Times New Roman" w:eastAsia="Times New Roman" w:hAnsi="Times New Roman" w:cs="Times New Roman"/>
                <w:bCs/>
                <w:sz w:val="22"/>
              </w:rPr>
              <w:t xml:space="preserve"> </w:t>
            </w:r>
            <w:r w:rsidRPr="00DE289A">
              <w:rPr>
                <w:rFonts w:eastAsia="Times New Roman" w:cs="Sylfaen"/>
                <w:bCs/>
                <w:sz w:val="22"/>
              </w:rPr>
              <w:t>კომისიის</w:t>
            </w:r>
            <w:r w:rsidRPr="00DE289A">
              <w:rPr>
                <w:rFonts w:ascii="Times New Roman" w:eastAsia="Times New Roman" w:hAnsi="Times New Roman" w:cs="Times New Roman"/>
                <w:bCs/>
                <w:sz w:val="22"/>
              </w:rPr>
              <w:t xml:space="preserve"> </w:t>
            </w:r>
            <w:r w:rsidRPr="00DE289A">
              <w:rPr>
                <w:rFonts w:eastAsia="Times New Roman" w:cs="Sylfaen"/>
                <w:bCs/>
                <w:sz w:val="22"/>
              </w:rPr>
              <w:t>დებულების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დამტკიცების</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proofErr w:type="gramStart"/>
            <w:r w:rsidRPr="00DE289A">
              <w:rPr>
                <w:sz w:val="22"/>
              </w:rPr>
              <w:t>სამმხრივ</w:t>
            </w:r>
            <w:proofErr w:type="gramEnd"/>
            <w:r w:rsidRPr="00DE289A">
              <w:rPr>
                <w:sz w:val="22"/>
              </w:rPr>
              <w:t xml:space="preserve"> კომისიას აქვს სამდივნო, რომლის ფუნქციონირებაზე პასუხისმგებელია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roofErr w:type="gramStart"/>
            <w:r w:rsidRPr="00DE289A">
              <w:rPr>
                <w:sz w:val="22"/>
              </w:rPr>
              <w:t>სამდივნოს</w:t>
            </w:r>
            <w:proofErr w:type="gramEnd"/>
            <w:r w:rsidRPr="00DE289A">
              <w:rPr>
                <w:sz w:val="22"/>
              </w:rPr>
              <w:t xml:space="preserve"> შემადგენ</w:t>
            </w:r>
            <w:r w:rsidRPr="00DE289A">
              <w:rPr>
                <w:sz w:val="22"/>
              </w:rPr>
              <w:softHyphen/>
              <w:t>ლობა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w:t>
            </w:r>
            <w:r w:rsidRPr="00DE289A">
              <w:rPr>
                <w:sz w:val="22"/>
              </w:rPr>
              <w:softHyphen/>
              <w:t>ცი</w:t>
            </w:r>
            <w:r w:rsidRPr="00DE289A">
              <w:rPr>
                <w:sz w:val="22"/>
              </w:rPr>
              <w:softHyphen/>
              <w:t>ულ-სამართლებრივი აქტით.</w:t>
            </w:r>
          </w:p>
        </w:tc>
        <w:tc>
          <w:tcPr>
            <w:tcW w:w="2125" w:type="dxa"/>
          </w:tcPr>
          <w:p w:rsidR="00CA798F" w:rsidRPr="00DE289A" w:rsidRDefault="00CA798F" w:rsidP="00DE289A">
            <w:pPr>
              <w:jc w:val="both"/>
              <w:rPr>
                <w:sz w:val="22"/>
              </w:rPr>
            </w:pPr>
          </w:p>
        </w:tc>
        <w:tc>
          <w:tcPr>
            <w:tcW w:w="2904" w:type="dxa"/>
          </w:tcPr>
          <w:p w:rsidR="00CA798F" w:rsidRDefault="00161BF4" w:rsidP="00DE289A">
            <w:pPr>
              <w:jc w:val="both"/>
              <w:rPr>
                <w:sz w:val="22"/>
                <w:lang w:val="ka-GE"/>
              </w:rPr>
            </w:pPr>
            <w:r>
              <w:rPr>
                <w:sz w:val="22"/>
                <w:lang w:val="ka-GE"/>
              </w:rPr>
              <w:t>გამოსაცვლელია განხორციელებული რეორგანიზაციის გათვალისწინებით</w:t>
            </w:r>
          </w:p>
          <w:p w:rsidR="00A100EE" w:rsidRPr="000A0FCD" w:rsidRDefault="00A100EE" w:rsidP="00DE289A">
            <w:pPr>
              <w:jc w:val="both"/>
              <w:rPr>
                <w:sz w:val="22"/>
                <w:lang w:val="ka-GE"/>
              </w:rPr>
            </w:pPr>
            <w:ins w:id="4" w:author="Lika Klimiashvili" w:date="2020-02-18T09:45:00Z">
              <w:r>
                <w:rPr>
                  <w:sz w:val="22"/>
                  <w:lang w:val="ka-GE"/>
                </w:rPr>
                <w:t>შრომისა და დასაქმების პოლიტიკის სამმართველომ მოამზადა სამდივნოს ბრძანებაში ცვლილება და მოხსენებითი ბარათით ატვირთულია</w:t>
              </w:r>
            </w:ins>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39</w:t>
            </w:r>
          </w:p>
        </w:tc>
        <w:tc>
          <w:tcPr>
            <w:tcW w:w="4334" w:type="dxa"/>
          </w:tcPr>
          <w:p w:rsidR="00CA798F" w:rsidRPr="000A0FCD" w:rsidRDefault="00CA798F" w:rsidP="00DE289A">
            <w:pPr>
              <w:jc w:val="both"/>
              <w:rPr>
                <w:b/>
                <w:bCs/>
                <w:sz w:val="22"/>
                <w:lang w:val="en-US"/>
              </w:rPr>
            </w:pPr>
            <w:r w:rsidRPr="00DE289A">
              <w:rPr>
                <w:b/>
                <w:bCs/>
                <w:sz w:val="22"/>
                <w:lang w:val="ka-GE"/>
              </w:rPr>
              <w:t xml:space="preserve">საქართველოს მთავრობის 2013 წლის  28 ნოემბრის  </w:t>
            </w:r>
            <w:r w:rsidRPr="00DE289A">
              <w:rPr>
                <w:b/>
                <w:bCs/>
                <w:sz w:val="22"/>
              </w:rPr>
              <w:t>№</w:t>
            </w:r>
            <w:r w:rsidRPr="00DE289A">
              <w:rPr>
                <w:b/>
                <w:bCs/>
                <w:sz w:val="22"/>
                <w:lang w:val="ka-GE"/>
              </w:rPr>
              <w:t>454 დადგენილება</w:t>
            </w:r>
          </w:p>
          <w:p w:rsidR="00CA798F" w:rsidRPr="00DE289A" w:rsidRDefault="00CA798F" w:rsidP="00DE289A">
            <w:pPr>
              <w:jc w:val="both"/>
              <w:rPr>
                <w:rFonts w:eastAsia="Times New Roman" w:cs="Sylfaen"/>
                <w:bCs/>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bCs/>
                <w:sz w:val="22"/>
              </w:rPr>
              <w:t>ზოგიერთი</w:t>
            </w:r>
            <w:r w:rsidRPr="00DE289A">
              <w:rPr>
                <w:rFonts w:ascii="Times New Roman" w:eastAsia="Times New Roman" w:hAnsi="Times New Roman" w:cs="Times New Roman"/>
                <w:bCs/>
                <w:sz w:val="22"/>
              </w:rPr>
              <w:t xml:space="preserve"> </w:t>
            </w:r>
            <w:r w:rsidRPr="00DE289A">
              <w:rPr>
                <w:rFonts w:eastAsia="Times New Roman" w:cs="Sylfaen"/>
                <w:bCs/>
                <w:sz w:val="22"/>
              </w:rPr>
              <w:t>კატეგორიის</w:t>
            </w:r>
            <w:r w:rsidRPr="00DE289A">
              <w:rPr>
                <w:rFonts w:ascii="Times New Roman" w:eastAsia="Times New Roman" w:hAnsi="Times New Roman" w:cs="Times New Roman"/>
                <w:bCs/>
                <w:sz w:val="22"/>
              </w:rPr>
              <w:t xml:space="preserve"> </w:t>
            </w:r>
            <w:r w:rsidRPr="00DE289A">
              <w:rPr>
                <w:rFonts w:eastAsia="Times New Roman" w:cs="Sylfaen"/>
                <w:bCs/>
                <w:sz w:val="22"/>
              </w:rPr>
              <w:t>ოჯახისათვის</w:t>
            </w:r>
            <w:r w:rsidRPr="00DE289A">
              <w:rPr>
                <w:rFonts w:ascii="Times New Roman" w:eastAsia="Times New Roman" w:hAnsi="Times New Roman" w:cs="Times New Roman"/>
                <w:bCs/>
                <w:sz w:val="22"/>
              </w:rPr>
              <w:t xml:space="preserve"> </w:t>
            </w:r>
            <w:r w:rsidRPr="00DE289A">
              <w:rPr>
                <w:rFonts w:eastAsia="Times New Roman" w:cs="Sylfaen"/>
                <w:bCs/>
                <w:sz w:val="22"/>
              </w:rPr>
              <w:t>სოციალური</w:t>
            </w:r>
            <w:r w:rsidRPr="00DE289A">
              <w:rPr>
                <w:rFonts w:ascii="Times New Roman" w:eastAsia="Times New Roman" w:hAnsi="Times New Roman" w:cs="Times New Roman"/>
                <w:bCs/>
                <w:sz w:val="22"/>
              </w:rPr>
              <w:t xml:space="preserve"> </w:t>
            </w:r>
            <w:r w:rsidRPr="00DE289A">
              <w:rPr>
                <w:rFonts w:eastAsia="Times New Roman" w:cs="Sylfaen"/>
                <w:bCs/>
                <w:sz w:val="22"/>
              </w:rPr>
              <w:t>უზრუნველყოფის</w:t>
            </w:r>
            <w:r w:rsidRPr="00DE289A">
              <w:rPr>
                <w:rFonts w:ascii="Times New Roman" w:eastAsia="Times New Roman" w:hAnsi="Times New Roman" w:cs="Times New Roman"/>
                <w:bCs/>
                <w:sz w:val="22"/>
              </w:rPr>
              <w:t xml:space="preserve"> </w:t>
            </w:r>
            <w:r w:rsidRPr="00DE289A">
              <w:rPr>
                <w:rFonts w:eastAsia="Times New Roman" w:cs="Sylfaen"/>
                <w:bCs/>
                <w:sz w:val="22"/>
              </w:rPr>
              <w:t>მიზნით</w:t>
            </w:r>
            <w:r w:rsidRPr="00DE289A">
              <w:rPr>
                <w:rFonts w:ascii="Times New Roman" w:eastAsia="Times New Roman" w:hAnsi="Times New Roman" w:cs="Times New Roman"/>
                <w:bCs/>
                <w:sz w:val="22"/>
              </w:rPr>
              <w:t xml:space="preserve"> </w:t>
            </w:r>
            <w:r w:rsidRPr="00DE289A">
              <w:rPr>
                <w:rFonts w:eastAsia="Times New Roman" w:cs="Sylfaen"/>
                <w:bCs/>
                <w:sz w:val="22"/>
              </w:rPr>
              <w:t>გასატარებელ</w:t>
            </w:r>
            <w:r w:rsidRPr="00DE289A">
              <w:rPr>
                <w:rFonts w:ascii="Times New Roman" w:eastAsia="Times New Roman" w:hAnsi="Times New Roman" w:cs="Times New Roman"/>
                <w:bCs/>
                <w:sz w:val="22"/>
              </w:rPr>
              <w:t xml:space="preserve"> </w:t>
            </w:r>
            <w:r w:rsidRPr="00DE289A">
              <w:rPr>
                <w:rFonts w:eastAsia="Times New Roman" w:cs="Sylfaen"/>
                <w:bCs/>
                <w:sz w:val="22"/>
              </w:rPr>
              <w:t>ღონისძიებათა</w:t>
            </w:r>
            <w:r w:rsidRPr="00DE289A">
              <w:rPr>
                <w:rFonts w:ascii="Times New Roman" w:eastAsia="Times New Roman" w:hAnsi="Times New Roman" w:cs="Times New Roman"/>
                <w:bCs/>
                <w:sz w:val="22"/>
              </w:rPr>
              <w:t xml:space="preserve"> </w:t>
            </w:r>
            <w:r w:rsidRPr="00DE289A">
              <w:rPr>
                <w:rFonts w:eastAsia="Times New Roman" w:cs="Sylfaen"/>
                <w:bCs/>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jc w:val="both"/>
              <w:rPr>
                <w:sz w:val="22"/>
              </w:rPr>
            </w:pPr>
            <w:r w:rsidRPr="00DE289A">
              <w:rPr>
                <w:sz w:val="22"/>
              </w:rPr>
              <w:t>საქართველოს შრომის, ჯანმრთელობისა და სოციალური დაც</w:t>
            </w:r>
            <w:r w:rsidRPr="00DE289A">
              <w:rPr>
                <w:sz w:val="22"/>
              </w:rPr>
              <w:softHyphen/>
              <w:t>ვის სამინისტრო  საჭიროების შემთხვევაში უფლებამოსილია ამ დადგე</w:t>
            </w:r>
            <w:r w:rsidRPr="00DE289A">
              <w:rPr>
                <w:sz w:val="22"/>
              </w:rPr>
              <w:softHyphen/>
              <w:t>ნი</w:t>
            </w:r>
            <w:r w:rsidRPr="00DE289A">
              <w:rPr>
                <w:sz w:val="22"/>
              </w:rPr>
              <w:softHyphen/>
              <w:t>ლ</w:t>
            </w:r>
            <w:r w:rsidRPr="00DE289A">
              <w:rPr>
                <w:sz w:val="22"/>
              </w:rPr>
              <w:softHyphen/>
              <w:t>ე</w:t>
            </w:r>
            <w:r w:rsidRPr="00DE289A">
              <w:rPr>
                <w:sz w:val="22"/>
              </w:rPr>
              <w:softHyphen/>
              <w:t>ბის მიზნებისთვის გამოსცეს შესაბამისი სამართლებრივი აქტები</w:t>
            </w:r>
          </w:p>
        </w:tc>
        <w:tc>
          <w:tcPr>
            <w:tcW w:w="2125" w:type="dxa"/>
          </w:tcPr>
          <w:p w:rsidR="00CA798F" w:rsidRPr="00DE289A" w:rsidRDefault="00CA798F" w:rsidP="00DE289A">
            <w:pPr>
              <w:jc w:val="both"/>
              <w:rPr>
                <w:sz w:val="22"/>
              </w:rPr>
            </w:pPr>
          </w:p>
        </w:tc>
        <w:tc>
          <w:tcPr>
            <w:tcW w:w="2904" w:type="dxa"/>
          </w:tcPr>
          <w:p w:rsidR="00CA798F" w:rsidRPr="000A0FCD" w:rsidRDefault="00A11D13" w:rsidP="000A0FCD">
            <w:pPr>
              <w:jc w:val="both"/>
              <w:rPr>
                <w:sz w:val="22"/>
                <w:lang w:val="ka-GE"/>
              </w:rPr>
            </w:pPr>
            <w:r>
              <w:rPr>
                <w:sz w:val="22"/>
                <w:lang w:val="ka-GE"/>
              </w:rPr>
              <w:t>შესაფასებელია ამ აქტის არსებობ</w:t>
            </w:r>
            <w:r w:rsidR="000A0FCD">
              <w:rPr>
                <w:sz w:val="22"/>
                <w:lang w:val="ka-GE"/>
              </w:rPr>
              <w:t>ის საჭიროება</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40</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2012 წლის  5 ივლისის  </w:t>
            </w:r>
            <w:r w:rsidRPr="00DE289A">
              <w:rPr>
                <w:b/>
                <w:bCs/>
                <w:sz w:val="22"/>
              </w:rPr>
              <w:t>№</w:t>
            </w:r>
            <w:r w:rsidRPr="00DE289A">
              <w:rPr>
                <w:b/>
                <w:bCs/>
                <w:sz w:val="22"/>
                <w:lang w:val="ka-GE"/>
              </w:rPr>
              <w:t>234 დადგენილება</w:t>
            </w:r>
          </w:p>
          <w:p w:rsidR="00CA798F" w:rsidRPr="00DE289A" w:rsidRDefault="00CA798F" w:rsidP="00DE289A">
            <w:pPr>
              <w:pStyle w:val="sataurixml"/>
              <w:jc w:val="both"/>
              <w:rPr>
                <w:sz w:val="22"/>
                <w:szCs w:val="22"/>
              </w:rPr>
            </w:pPr>
            <w:r w:rsidRPr="00DE289A">
              <w:rPr>
                <w:rFonts w:ascii="Sylfaen" w:hAnsi="Sylfaen" w:cs="Sylfaen"/>
                <w:sz w:val="22"/>
                <w:szCs w:val="22"/>
              </w:rPr>
              <w:t>სამუშაოს</w:t>
            </w:r>
            <w:r w:rsidRPr="00DE289A">
              <w:rPr>
                <w:sz w:val="22"/>
                <w:szCs w:val="22"/>
              </w:rPr>
              <w:t xml:space="preserve"> </w:t>
            </w:r>
            <w:r w:rsidRPr="00DE289A">
              <w:rPr>
                <w:rFonts w:ascii="Sylfaen" w:hAnsi="Sylfaen" w:cs="Sylfaen"/>
                <w:sz w:val="22"/>
                <w:szCs w:val="22"/>
              </w:rPr>
              <w:t>მაძიებელთა</w:t>
            </w:r>
            <w:r w:rsidRPr="00DE289A">
              <w:rPr>
                <w:sz w:val="22"/>
                <w:szCs w:val="22"/>
              </w:rPr>
              <w:t xml:space="preserve"> </w:t>
            </w:r>
            <w:r w:rsidRPr="00DE289A">
              <w:rPr>
                <w:rFonts w:ascii="Sylfaen" w:hAnsi="Sylfaen" w:cs="Sylfaen"/>
                <w:sz w:val="22"/>
                <w:szCs w:val="22"/>
              </w:rPr>
              <w:t>აღრიცხვის</w:t>
            </w:r>
            <w:r w:rsidRPr="00DE289A">
              <w:rPr>
                <w:sz w:val="22"/>
                <w:szCs w:val="22"/>
              </w:rPr>
              <w:t xml:space="preserve"> </w:t>
            </w:r>
            <w:r w:rsidRPr="00DE289A">
              <w:rPr>
                <w:rFonts w:ascii="Sylfaen" w:hAnsi="Sylfaen" w:cs="Sylfaen"/>
                <w:sz w:val="22"/>
                <w:szCs w:val="22"/>
              </w:rPr>
              <w:t>პროგრამის</w:t>
            </w:r>
            <w:r w:rsidRPr="00DE289A">
              <w:rPr>
                <w:sz w:val="22"/>
                <w:szCs w:val="22"/>
              </w:rPr>
              <w:t xml:space="preserve"> </w:t>
            </w:r>
            <w:r w:rsidRPr="00DE289A">
              <w:rPr>
                <w:rFonts w:ascii="Sylfaen" w:hAnsi="Sylfaen" w:cs="Sylfaen"/>
                <w:sz w:val="22"/>
                <w:szCs w:val="22"/>
              </w:rPr>
              <w:t>დამტკიცების</w:t>
            </w:r>
            <w:r w:rsidRPr="00DE289A">
              <w:rPr>
                <w:sz w:val="22"/>
                <w:szCs w:val="22"/>
              </w:rPr>
              <w:t xml:space="preserve"> </w:t>
            </w:r>
            <w:r w:rsidRPr="00DE289A">
              <w:rPr>
                <w:rFonts w:ascii="Sylfaen" w:hAnsi="Sylfaen" w:cs="Sylfaen"/>
                <w:sz w:val="22"/>
                <w:szCs w:val="22"/>
              </w:rPr>
              <w:t>შესახებ</w:t>
            </w:r>
          </w:p>
          <w:p w:rsidR="00CA798F" w:rsidRPr="00DE289A" w:rsidRDefault="00CA798F" w:rsidP="00DE289A">
            <w:pPr>
              <w:jc w:val="both"/>
              <w:rPr>
                <w:b/>
                <w:bCs/>
                <w:sz w:val="22"/>
                <w:lang w:val="ka-GE"/>
              </w:rPr>
            </w:pPr>
          </w:p>
        </w:tc>
        <w:tc>
          <w:tcPr>
            <w:tcW w:w="4932" w:type="dxa"/>
          </w:tcPr>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სამინისტრომ</w:t>
            </w:r>
            <w:r w:rsidRPr="00DE289A">
              <w:rPr>
                <w:rFonts w:ascii="Times New Roman" w:eastAsia="Times New Roman" w:hAnsi="Times New Roman" w:cs="Times New Roman"/>
                <w:sz w:val="22"/>
              </w:rPr>
              <w:t>:</w:t>
            </w:r>
          </w:p>
          <w:p w:rsidR="00CA798F" w:rsidRPr="00DE289A" w:rsidRDefault="00CA798F" w:rsidP="00DE289A">
            <w:pPr>
              <w:spacing w:before="100" w:beforeAutospacing="1" w:after="100" w:afterAutospacing="1"/>
              <w:jc w:val="both"/>
              <w:rPr>
                <w:sz w:val="22"/>
              </w:rPr>
            </w:pPr>
            <w:r w:rsidRPr="00DE289A">
              <w:rPr>
                <w:rFonts w:eastAsia="Times New Roman" w:cs="Sylfaen"/>
                <w:sz w:val="22"/>
              </w:rPr>
              <w:t>უზრუნველყოს</w:t>
            </w:r>
            <w:r w:rsidRPr="00DE289A">
              <w:rPr>
                <w:rFonts w:ascii="Times New Roman" w:eastAsia="Times New Roman" w:hAnsi="Times New Roman" w:cs="Times New Roman"/>
                <w:sz w:val="22"/>
              </w:rPr>
              <w:t xml:space="preserve"> </w:t>
            </w:r>
            <w:r w:rsidRPr="00DE289A">
              <w:rPr>
                <w:rFonts w:eastAsia="Times New Roman" w:cs="Sylfaen"/>
                <w:sz w:val="22"/>
              </w:rPr>
              <w:t>სამუშაოს</w:t>
            </w:r>
            <w:r w:rsidRPr="00DE289A">
              <w:rPr>
                <w:rFonts w:ascii="Times New Roman" w:eastAsia="Times New Roman" w:hAnsi="Times New Roman" w:cs="Times New Roman"/>
                <w:sz w:val="22"/>
              </w:rPr>
              <w:t xml:space="preserve"> </w:t>
            </w:r>
            <w:r w:rsidRPr="00DE289A">
              <w:rPr>
                <w:rFonts w:eastAsia="Times New Roman" w:cs="Sylfaen"/>
                <w:sz w:val="22"/>
              </w:rPr>
              <w:t>მაძიებელთა</w:t>
            </w:r>
            <w:r w:rsidRPr="00DE289A">
              <w:rPr>
                <w:rFonts w:ascii="Times New Roman" w:eastAsia="Times New Roman" w:hAnsi="Times New Roman" w:cs="Times New Roman"/>
                <w:sz w:val="22"/>
              </w:rPr>
              <w:t xml:space="preserve"> </w:t>
            </w:r>
            <w:r w:rsidRPr="00DE289A">
              <w:rPr>
                <w:rFonts w:eastAsia="Times New Roman" w:cs="Sylfaen"/>
                <w:sz w:val="22"/>
              </w:rPr>
              <w:t>აღრიცხვის</w:t>
            </w:r>
            <w:r w:rsidRPr="00DE289A">
              <w:rPr>
                <w:rFonts w:ascii="Times New Roman" w:eastAsia="Times New Roman" w:hAnsi="Times New Roman" w:cs="Times New Roman"/>
                <w:sz w:val="22"/>
              </w:rPr>
              <w:t xml:space="preserve"> </w:t>
            </w:r>
            <w:r w:rsidRPr="00DE289A">
              <w:rPr>
                <w:rFonts w:eastAsia="Times New Roman" w:cs="Sylfaen"/>
                <w:sz w:val="22"/>
              </w:rPr>
              <w:t>კითხვარის</w:t>
            </w:r>
            <w:r w:rsidRPr="00DE289A">
              <w:rPr>
                <w:rFonts w:ascii="Times New Roman" w:eastAsia="Times New Roman" w:hAnsi="Times New Roman" w:cs="Times New Roman"/>
                <w:sz w:val="22"/>
              </w:rPr>
              <w:t xml:space="preserve"> </w:t>
            </w:r>
            <w:r w:rsidRPr="00DE289A">
              <w:rPr>
                <w:rFonts w:eastAsia="Times New Roman" w:cs="Sylfaen"/>
                <w:sz w:val="22"/>
              </w:rPr>
              <w:t>ფორმის</w:t>
            </w:r>
            <w:r w:rsidRPr="00DE289A">
              <w:rPr>
                <w:rFonts w:ascii="Times New Roman" w:eastAsia="Times New Roman" w:hAnsi="Times New Roman" w:cs="Times New Roman"/>
                <w:sz w:val="22"/>
              </w:rPr>
              <w:t xml:space="preserve"> </w:t>
            </w:r>
            <w:r w:rsidRPr="00DE289A">
              <w:rPr>
                <w:rFonts w:eastAsia="Times New Roman" w:cs="Sylfaen"/>
                <w:sz w:val="22"/>
              </w:rPr>
              <w:t>დამტკიცება</w:t>
            </w:r>
            <w:r w:rsidRPr="00DE289A">
              <w:rPr>
                <w:rFonts w:ascii="Times New Roman" w:eastAsia="Times New Roman" w:hAnsi="Times New Roman" w:cs="Times New Roman"/>
                <w:sz w:val="22"/>
              </w:rPr>
              <w:t xml:space="preserve"> </w:t>
            </w:r>
            <w:r w:rsidRPr="00DE289A">
              <w:rPr>
                <w:rFonts w:eastAsia="Times New Roman" w:cs="Sylfaen"/>
                <w:sz w:val="22"/>
              </w:rPr>
              <w:t>ინდივიდუალური</w:t>
            </w:r>
            <w:r w:rsidRPr="00DE289A">
              <w:rPr>
                <w:rFonts w:ascii="Times New Roman" w:eastAsia="Times New Roman" w:hAnsi="Times New Roman" w:cs="Times New Roman"/>
                <w:sz w:val="22"/>
              </w:rPr>
              <w:t xml:space="preserve"> </w:t>
            </w:r>
            <w:r w:rsidRPr="00DE289A">
              <w:rPr>
                <w:rFonts w:eastAsia="Times New Roman" w:cs="Sylfaen"/>
                <w:sz w:val="22"/>
              </w:rPr>
              <w:t>ადმინისტრაციულ</w:t>
            </w:r>
            <w:r w:rsidRPr="00DE289A">
              <w:rPr>
                <w:rFonts w:ascii="Times New Roman" w:eastAsia="Times New Roman" w:hAnsi="Times New Roman" w:cs="Times New Roman"/>
                <w:sz w:val="22"/>
              </w:rPr>
              <w:t>-</w:t>
            </w:r>
            <w:r w:rsidRPr="00DE289A">
              <w:rPr>
                <w:rFonts w:eastAsia="Times New Roman" w:cs="Sylfaen"/>
                <w:sz w:val="22"/>
              </w:rPr>
              <w:t>სამართლებრივი</w:t>
            </w:r>
            <w:r w:rsidRPr="00DE289A">
              <w:rPr>
                <w:rFonts w:ascii="Times New Roman" w:eastAsia="Times New Roman" w:hAnsi="Times New Roman" w:cs="Times New Roman"/>
                <w:sz w:val="22"/>
              </w:rPr>
              <w:t xml:space="preserve"> </w:t>
            </w:r>
            <w:r w:rsidRPr="00DE289A">
              <w:rPr>
                <w:rFonts w:eastAsia="Times New Roman" w:cs="Sylfaen"/>
                <w:sz w:val="22"/>
              </w:rPr>
              <w:t>აქტით</w:t>
            </w:r>
            <w:r w:rsidRPr="00DE289A">
              <w:rPr>
                <w:rFonts w:ascii="Times New Roman" w:eastAsia="Times New Roman" w:hAnsi="Times New Roman" w:cs="Times New Roman"/>
                <w:sz w:val="22"/>
              </w:rPr>
              <w:t>;</w:t>
            </w:r>
          </w:p>
        </w:tc>
        <w:tc>
          <w:tcPr>
            <w:tcW w:w="2125" w:type="dxa"/>
          </w:tcPr>
          <w:p w:rsidR="00CA798F" w:rsidRPr="00DE289A" w:rsidRDefault="00CA798F" w:rsidP="00DE289A">
            <w:pPr>
              <w:jc w:val="both"/>
              <w:rPr>
                <w:sz w:val="22"/>
              </w:rPr>
            </w:pPr>
          </w:p>
        </w:tc>
        <w:tc>
          <w:tcPr>
            <w:tcW w:w="2904" w:type="dxa"/>
          </w:tcPr>
          <w:p w:rsidR="00CA798F" w:rsidRDefault="00161BF4" w:rsidP="00DE289A">
            <w:pPr>
              <w:jc w:val="both"/>
              <w:rPr>
                <w:ins w:id="5" w:author="Lika Klimiashvili" w:date="2020-02-18T09:45:00Z"/>
                <w:sz w:val="22"/>
                <w:lang w:val="ka-GE"/>
              </w:rPr>
            </w:pPr>
            <w:r>
              <w:rPr>
                <w:sz w:val="22"/>
                <w:lang w:val="ka-GE"/>
              </w:rPr>
              <w:t>გასაუქმებელია</w:t>
            </w:r>
          </w:p>
          <w:p w:rsidR="00A100EE" w:rsidRPr="000A0FCD" w:rsidRDefault="00A100EE" w:rsidP="00DE289A">
            <w:pPr>
              <w:jc w:val="both"/>
              <w:rPr>
                <w:sz w:val="22"/>
                <w:lang w:val="ka-GE"/>
              </w:rPr>
            </w:pPr>
            <w:ins w:id="6" w:author="Lika Klimiashvili" w:date="2020-02-18T09:45:00Z">
              <w:r>
                <w:rPr>
                  <w:sz w:val="22"/>
                  <w:lang w:val="ka-GE"/>
                </w:rPr>
                <w:t>ვეთანხმებით</w:t>
              </w:r>
            </w:ins>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41</w:t>
            </w:r>
          </w:p>
        </w:tc>
        <w:tc>
          <w:tcPr>
            <w:tcW w:w="4334" w:type="dxa"/>
          </w:tcPr>
          <w:p w:rsidR="00CA798F" w:rsidRPr="00DE289A" w:rsidRDefault="00CA798F" w:rsidP="00DE289A">
            <w:pPr>
              <w:jc w:val="both"/>
              <w:rPr>
                <w:rFonts w:cs="Sylfaen"/>
                <w:sz w:val="22"/>
              </w:rPr>
            </w:pPr>
            <w:r w:rsidRPr="00DE289A">
              <w:rPr>
                <w:b/>
                <w:bCs/>
                <w:sz w:val="22"/>
                <w:lang w:val="ka-GE"/>
              </w:rPr>
              <w:t xml:space="preserve">საქართველოს მთავრობის 2012 წლის  14 მაისის  </w:t>
            </w:r>
            <w:r w:rsidRPr="00DE289A">
              <w:rPr>
                <w:b/>
                <w:bCs/>
                <w:sz w:val="22"/>
              </w:rPr>
              <w:t>№</w:t>
            </w:r>
            <w:r w:rsidRPr="00DE289A">
              <w:rPr>
                <w:b/>
                <w:bCs/>
                <w:sz w:val="22"/>
                <w:lang w:val="ka-GE"/>
              </w:rPr>
              <w:t>177 დადგენილება</w:t>
            </w:r>
          </w:p>
          <w:p w:rsidR="00CA798F" w:rsidRPr="00DE289A" w:rsidRDefault="00CA798F" w:rsidP="00DE289A">
            <w:pPr>
              <w:pStyle w:val="sataurixml"/>
              <w:jc w:val="both"/>
              <w:rPr>
                <w:sz w:val="22"/>
                <w:szCs w:val="22"/>
              </w:rPr>
            </w:pPr>
            <w:r w:rsidRPr="00DE289A">
              <w:rPr>
                <w:rFonts w:ascii="Sylfaen" w:hAnsi="Sylfaen" w:cs="Sylfaen"/>
                <w:sz w:val="22"/>
                <w:szCs w:val="22"/>
              </w:rPr>
              <w:t>სახელმწიფო</w:t>
            </w:r>
            <w:r w:rsidRPr="00DE289A">
              <w:rPr>
                <w:sz w:val="22"/>
                <w:szCs w:val="22"/>
              </w:rPr>
              <w:t xml:space="preserve"> </w:t>
            </w:r>
            <w:r w:rsidRPr="00DE289A">
              <w:rPr>
                <w:rFonts w:ascii="Sylfaen" w:hAnsi="Sylfaen" w:cs="Sylfaen"/>
                <w:sz w:val="22"/>
                <w:szCs w:val="22"/>
              </w:rPr>
              <w:t>სადაზღვევო</w:t>
            </w:r>
            <w:r w:rsidRPr="00DE289A">
              <w:rPr>
                <w:sz w:val="22"/>
                <w:szCs w:val="22"/>
              </w:rPr>
              <w:t xml:space="preserve"> </w:t>
            </w:r>
            <w:r w:rsidRPr="00DE289A">
              <w:rPr>
                <w:rFonts w:ascii="Sylfaen" w:hAnsi="Sylfaen" w:cs="Sylfaen"/>
                <w:sz w:val="22"/>
                <w:szCs w:val="22"/>
              </w:rPr>
              <w:t>პროგრამების</w:t>
            </w:r>
            <w:r w:rsidRPr="00DE289A">
              <w:rPr>
                <w:sz w:val="22"/>
                <w:szCs w:val="22"/>
              </w:rPr>
              <w:t xml:space="preserve"> </w:t>
            </w:r>
            <w:r w:rsidRPr="00DE289A">
              <w:rPr>
                <w:rFonts w:ascii="Sylfaen" w:hAnsi="Sylfaen" w:cs="Sylfaen"/>
                <w:sz w:val="22"/>
                <w:szCs w:val="22"/>
              </w:rPr>
              <w:t>ფარგლებში</w:t>
            </w:r>
            <w:r w:rsidRPr="00DE289A">
              <w:rPr>
                <w:sz w:val="22"/>
                <w:szCs w:val="22"/>
              </w:rPr>
              <w:t xml:space="preserve"> </w:t>
            </w:r>
            <w:r w:rsidRPr="00DE289A">
              <w:rPr>
                <w:rFonts w:ascii="Sylfaen" w:hAnsi="Sylfaen" w:cs="Sylfaen"/>
                <w:sz w:val="22"/>
                <w:szCs w:val="22"/>
              </w:rPr>
              <w:t>სამედიცინო</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სადაზღვევო</w:t>
            </w:r>
            <w:r w:rsidRPr="00DE289A">
              <w:rPr>
                <w:sz w:val="22"/>
                <w:szCs w:val="22"/>
              </w:rPr>
              <w:t xml:space="preserve"> </w:t>
            </w:r>
            <w:r w:rsidRPr="00DE289A">
              <w:rPr>
                <w:rFonts w:ascii="Sylfaen" w:hAnsi="Sylfaen" w:cs="Sylfaen"/>
                <w:sz w:val="22"/>
                <w:szCs w:val="22"/>
              </w:rPr>
              <w:lastRenderedPageBreak/>
              <w:t>მომსახურების</w:t>
            </w:r>
            <w:r w:rsidRPr="00DE289A">
              <w:rPr>
                <w:sz w:val="22"/>
                <w:szCs w:val="22"/>
              </w:rPr>
              <w:t xml:space="preserve"> </w:t>
            </w:r>
            <w:r w:rsidRPr="00DE289A">
              <w:rPr>
                <w:rFonts w:ascii="Sylfaen" w:hAnsi="Sylfaen" w:cs="Sylfaen"/>
                <w:sz w:val="22"/>
                <w:szCs w:val="22"/>
              </w:rPr>
              <w:t>მიწოდების</w:t>
            </w:r>
            <w:r w:rsidRPr="00DE289A">
              <w:rPr>
                <w:sz w:val="22"/>
                <w:szCs w:val="22"/>
              </w:rPr>
              <w:t xml:space="preserve"> </w:t>
            </w:r>
            <w:r w:rsidRPr="00DE289A">
              <w:rPr>
                <w:rFonts w:ascii="Sylfaen" w:hAnsi="Sylfaen" w:cs="Sylfaen"/>
                <w:sz w:val="22"/>
                <w:szCs w:val="22"/>
              </w:rPr>
              <w:t>წესების</w:t>
            </w:r>
            <w:r w:rsidRPr="00DE289A">
              <w:rPr>
                <w:sz w:val="22"/>
                <w:szCs w:val="22"/>
              </w:rPr>
              <w:t xml:space="preserve"> </w:t>
            </w:r>
            <w:r w:rsidRPr="00DE289A">
              <w:rPr>
                <w:rFonts w:ascii="Sylfaen" w:hAnsi="Sylfaen" w:cs="Sylfaen"/>
                <w:sz w:val="22"/>
                <w:szCs w:val="22"/>
              </w:rPr>
              <w:t>დამტკიცების</w:t>
            </w:r>
            <w:r w:rsidRPr="00DE289A">
              <w:rPr>
                <w:sz w:val="22"/>
                <w:szCs w:val="22"/>
              </w:rPr>
              <w:t xml:space="preserve"> </w:t>
            </w:r>
            <w:r w:rsidRPr="00DE289A">
              <w:rPr>
                <w:rFonts w:ascii="Sylfaen" w:hAnsi="Sylfaen" w:cs="Sylfaen"/>
                <w:sz w:val="22"/>
                <w:szCs w:val="22"/>
              </w:rPr>
              <w:t>შესახებ</w:t>
            </w:r>
            <w:r w:rsidRPr="00DE289A">
              <w:rPr>
                <w:sz w:val="22"/>
                <w:szCs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spacing w:before="100" w:beforeAutospacing="1" w:after="100" w:afterAutospacing="1"/>
              <w:jc w:val="both"/>
              <w:rPr>
                <w:rFonts w:ascii="Times New Roman" w:eastAsia="Times New Roman" w:hAnsi="Times New Roman" w:cs="Times New Roman"/>
                <w:sz w:val="22"/>
              </w:rPr>
            </w:pPr>
            <w:r w:rsidRPr="00DE289A">
              <w:rPr>
                <w:rFonts w:eastAsia="Times New Roman" w:cs="Sylfaen"/>
                <w:sz w:val="22"/>
              </w:rPr>
              <w:lastRenderedPageBreak/>
              <w:t>რეცეპტი</w:t>
            </w:r>
            <w:r w:rsidRPr="00DE289A">
              <w:rPr>
                <w:rFonts w:ascii="Times New Roman" w:eastAsia="Times New Roman" w:hAnsi="Times New Roman" w:cs="Times New Roman"/>
                <w:sz w:val="22"/>
              </w:rPr>
              <w:t xml:space="preserve"> – </w:t>
            </w:r>
            <w:r w:rsidRPr="00DE289A">
              <w:rPr>
                <w:rFonts w:eastAsia="Times New Roman" w:cs="Sylfaen"/>
                <w:sz w:val="22"/>
              </w:rPr>
              <w:t>მიმწოდებლის</w:t>
            </w:r>
            <w:r w:rsidRPr="00DE289A">
              <w:rPr>
                <w:rFonts w:ascii="Times New Roman" w:eastAsia="Times New Roman" w:hAnsi="Times New Roman" w:cs="Times New Roman"/>
                <w:sz w:val="22"/>
              </w:rPr>
              <w:t xml:space="preserve"> </w:t>
            </w:r>
            <w:r w:rsidRPr="00DE289A">
              <w:rPr>
                <w:rFonts w:eastAsia="Times New Roman" w:cs="Sylfaen"/>
                <w:sz w:val="22"/>
              </w:rPr>
              <w:t>მიერ</w:t>
            </w:r>
            <w:r w:rsidRPr="00DE289A">
              <w:rPr>
                <w:rFonts w:ascii="Times New Roman" w:eastAsia="Times New Roman" w:hAnsi="Times New Roman" w:cs="Times New Roman"/>
                <w:sz w:val="22"/>
              </w:rPr>
              <w:t xml:space="preserve"> </w:t>
            </w:r>
            <w:r w:rsidRPr="00DE289A">
              <w:rPr>
                <w:rFonts w:eastAsia="Times New Roman" w:cs="Sylfaen"/>
                <w:sz w:val="22"/>
              </w:rPr>
              <w:t>დაზღვეულის</w:t>
            </w:r>
            <w:r w:rsidRPr="00DE289A">
              <w:rPr>
                <w:rFonts w:ascii="Times New Roman" w:eastAsia="Times New Roman" w:hAnsi="Times New Roman" w:cs="Times New Roman"/>
                <w:sz w:val="22"/>
              </w:rPr>
              <w:t xml:space="preserve"> </w:t>
            </w:r>
            <w:r w:rsidRPr="00DE289A">
              <w:rPr>
                <w:rFonts w:eastAsia="Times New Roman" w:cs="Sylfaen"/>
                <w:sz w:val="22"/>
              </w:rPr>
              <w:t>სახელზე</w:t>
            </w:r>
            <w:r w:rsidRPr="00DE289A">
              <w:rPr>
                <w:rFonts w:ascii="Times New Roman" w:eastAsia="Times New Roman" w:hAnsi="Times New Roman" w:cs="Times New Roman"/>
                <w:sz w:val="22"/>
              </w:rPr>
              <w:t xml:space="preserve"> </w:t>
            </w:r>
            <w:r w:rsidRPr="00DE289A">
              <w:rPr>
                <w:rFonts w:eastAsia="Times New Roman" w:cs="Sylfaen"/>
                <w:sz w:val="22"/>
              </w:rPr>
              <w:t>გაცემული</w:t>
            </w:r>
            <w:r w:rsidRPr="00DE289A">
              <w:rPr>
                <w:rFonts w:ascii="Times New Roman" w:eastAsia="Times New Roman" w:hAnsi="Times New Roman" w:cs="Times New Roman"/>
                <w:sz w:val="22"/>
              </w:rPr>
              <w:t xml:space="preserve"> </w:t>
            </w:r>
            <w:r w:rsidRPr="00DE289A">
              <w:rPr>
                <w:rFonts w:eastAsia="Times New Roman" w:cs="Sylfaen"/>
                <w:sz w:val="22"/>
              </w:rPr>
              <w:t>დოკუმენტი</w:t>
            </w:r>
            <w:r w:rsidRPr="00DE289A">
              <w:rPr>
                <w:rFonts w:ascii="Times New Roman" w:eastAsia="Times New Roman" w:hAnsi="Times New Roman" w:cs="Times New Roman"/>
                <w:sz w:val="22"/>
              </w:rPr>
              <w:t xml:space="preserve"> , </w:t>
            </w:r>
            <w:r w:rsidRPr="00DE289A">
              <w:rPr>
                <w:rFonts w:eastAsia="Times New Roman" w:cs="Sylfaen"/>
                <w:sz w:val="22"/>
              </w:rPr>
              <w:t>რომელიც</w:t>
            </w:r>
            <w:r w:rsidRPr="00DE289A">
              <w:rPr>
                <w:rFonts w:ascii="Times New Roman" w:eastAsia="Times New Roman" w:hAnsi="Times New Roman" w:cs="Times New Roman"/>
                <w:sz w:val="22"/>
              </w:rPr>
              <w:t xml:space="preserve"> </w:t>
            </w:r>
            <w:r w:rsidRPr="00DE289A">
              <w:rPr>
                <w:rFonts w:eastAsia="Times New Roman" w:cs="Sylfaen"/>
                <w:sz w:val="22"/>
              </w:rPr>
              <w:t>წარმოადგენს</w:t>
            </w:r>
            <w:r w:rsidRPr="00DE289A">
              <w:rPr>
                <w:rFonts w:ascii="Times New Roman" w:eastAsia="Times New Roman" w:hAnsi="Times New Roman" w:cs="Times New Roman"/>
                <w:sz w:val="22"/>
              </w:rPr>
              <w:t xml:space="preserve"> </w:t>
            </w:r>
            <w:r w:rsidRPr="00DE289A">
              <w:rPr>
                <w:rFonts w:eastAsia="Times New Roman" w:cs="Sylfaen"/>
                <w:sz w:val="22"/>
              </w:rPr>
              <w:t>მედიკამენტის</w:t>
            </w:r>
            <w:r w:rsidRPr="00DE289A">
              <w:rPr>
                <w:rFonts w:ascii="Times New Roman" w:eastAsia="Times New Roman" w:hAnsi="Times New Roman" w:cs="Times New Roman"/>
                <w:sz w:val="22"/>
              </w:rPr>
              <w:t xml:space="preserve"> </w:t>
            </w:r>
            <w:r w:rsidRPr="00DE289A">
              <w:rPr>
                <w:rFonts w:eastAsia="Times New Roman" w:cs="Sylfaen"/>
                <w:sz w:val="22"/>
              </w:rPr>
              <w:t>სახელმწიფო</w:t>
            </w:r>
            <w:r w:rsidRPr="00DE289A">
              <w:rPr>
                <w:rFonts w:ascii="Times New Roman" w:eastAsia="Times New Roman" w:hAnsi="Times New Roman" w:cs="Times New Roman"/>
                <w:sz w:val="22"/>
              </w:rPr>
              <w:t xml:space="preserve"> </w:t>
            </w:r>
            <w:r w:rsidRPr="00DE289A">
              <w:rPr>
                <w:rFonts w:eastAsia="Times New Roman" w:cs="Sylfaen"/>
                <w:sz w:val="22"/>
              </w:rPr>
              <w:t>სადაზღვევო</w:t>
            </w:r>
            <w:r w:rsidRPr="00DE289A">
              <w:rPr>
                <w:rFonts w:ascii="Times New Roman" w:eastAsia="Times New Roman" w:hAnsi="Times New Roman" w:cs="Times New Roman"/>
                <w:sz w:val="22"/>
              </w:rPr>
              <w:t xml:space="preserve"> </w:t>
            </w:r>
            <w:r w:rsidRPr="00DE289A">
              <w:rPr>
                <w:rFonts w:eastAsia="Times New Roman" w:cs="Sylfaen"/>
                <w:sz w:val="22"/>
              </w:rPr>
              <w:t>პროგრამაში</w:t>
            </w:r>
            <w:r w:rsidRPr="00DE289A">
              <w:rPr>
                <w:rFonts w:ascii="Times New Roman" w:eastAsia="Times New Roman" w:hAnsi="Times New Roman" w:cs="Times New Roman"/>
                <w:sz w:val="22"/>
              </w:rPr>
              <w:t xml:space="preserve"> </w:t>
            </w:r>
            <w:r w:rsidRPr="00DE289A">
              <w:rPr>
                <w:rFonts w:eastAsia="Times New Roman" w:cs="Sylfaen"/>
                <w:sz w:val="22"/>
              </w:rPr>
              <w:t>დადგენილი</w:t>
            </w:r>
            <w:r w:rsidRPr="00DE289A">
              <w:rPr>
                <w:rFonts w:ascii="Times New Roman" w:eastAsia="Times New Roman" w:hAnsi="Times New Roman" w:cs="Times New Roman"/>
                <w:sz w:val="22"/>
              </w:rPr>
              <w:t xml:space="preserve"> </w:t>
            </w:r>
            <w:r w:rsidRPr="00DE289A">
              <w:rPr>
                <w:rFonts w:eastAsia="Times New Roman" w:cs="Sylfaen"/>
                <w:sz w:val="22"/>
              </w:rPr>
              <w:t>წესით</w:t>
            </w:r>
            <w:r w:rsidRPr="00DE289A">
              <w:rPr>
                <w:rFonts w:ascii="Times New Roman" w:eastAsia="Times New Roman" w:hAnsi="Times New Roman" w:cs="Times New Roman"/>
                <w:sz w:val="22"/>
              </w:rPr>
              <w:t xml:space="preserve"> </w:t>
            </w:r>
            <w:r w:rsidRPr="00DE289A">
              <w:rPr>
                <w:rFonts w:eastAsia="Times New Roman" w:cs="Sylfaen"/>
                <w:sz w:val="22"/>
              </w:rPr>
              <w:t>მიღების</w:t>
            </w:r>
            <w:r w:rsidRPr="00DE289A">
              <w:rPr>
                <w:rFonts w:ascii="Times New Roman" w:eastAsia="Times New Roman" w:hAnsi="Times New Roman" w:cs="Times New Roman"/>
                <w:sz w:val="22"/>
              </w:rPr>
              <w:t xml:space="preserve"> </w:t>
            </w:r>
            <w:r w:rsidRPr="00DE289A">
              <w:rPr>
                <w:rFonts w:eastAsia="Times New Roman" w:cs="Sylfaen"/>
                <w:sz w:val="22"/>
              </w:rPr>
              <w:t>საფუძველს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რომლის</w:t>
            </w:r>
            <w:r w:rsidRPr="00DE289A">
              <w:rPr>
                <w:rFonts w:ascii="Times New Roman" w:eastAsia="Times New Roman" w:hAnsi="Times New Roman" w:cs="Times New Roman"/>
                <w:sz w:val="22"/>
              </w:rPr>
              <w:t xml:space="preserve"> </w:t>
            </w:r>
            <w:r w:rsidRPr="00DE289A">
              <w:rPr>
                <w:rFonts w:eastAsia="Times New Roman" w:cs="Sylfaen"/>
                <w:sz w:val="22"/>
              </w:rPr>
              <w:t>ფორმები</w:t>
            </w:r>
            <w:r w:rsidRPr="00DE289A">
              <w:rPr>
                <w:rFonts w:ascii="Times New Roman" w:eastAsia="Times New Roman" w:hAnsi="Times New Roman" w:cs="Times New Roman"/>
                <w:sz w:val="22"/>
              </w:rPr>
              <w:t xml:space="preserve"> </w:t>
            </w:r>
            <w:r w:rsidRPr="00DE289A">
              <w:rPr>
                <w:rFonts w:eastAsia="Times New Roman" w:cs="Sylfaen"/>
                <w:sz w:val="22"/>
              </w:rPr>
              <w:t>დამტკიცებულია</w:t>
            </w:r>
            <w:r w:rsidRPr="00DE289A">
              <w:rPr>
                <w:rFonts w:ascii="Times New Roman" w:eastAsia="Times New Roman" w:hAnsi="Times New Roman" w:cs="Times New Roman"/>
                <w:sz w:val="22"/>
              </w:rPr>
              <w:t xml:space="preserve"> </w:t>
            </w:r>
            <w:r w:rsidRPr="00DE289A">
              <w:rPr>
                <w:rFonts w:eastAsia="Times New Roman" w:cs="Sylfaen"/>
                <w:sz w:val="22"/>
              </w:rPr>
              <w:t>საქართველოს</w:t>
            </w:r>
            <w:r w:rsidRPr="00DE289A">
              <w:rPr>
                <w:rFonts w:ascii="Times New Roman" w:eastAsia="Times New Roman" w:hAnsi="Times New Roman" w:cs="Times New Roman"/>
                <w:sz w:val="22"/>
              </w:rPr>
              <w:t xml:space="preserve"> </w:t>
            </w:r>
            <w:r w:rsidRPr="00DE289A">
              <w:rPr>
                <w:rFonts w:eastAsia="Times New Roman" w:cs="Sylfaen"/>
                <w:sz w:val="22"/>
              </w:rPr>
              <w:t>შრომის</w:t>
            </w:r>
            <w:r w:rsidRPr="00DE289A">
              <w:rPr>
                <w:rFonts w:ascii="Times New Roman" w:eastAsia="Times New Roman" w:hAnsi="Times New Roman" w:cs="Times New Roman"/>
                <w:sz w:val="22"/>
              </w:rPr>
              <w:t xml:space="preserve"> , </w:t>
            </w:r>
            <w:r w:rsidRPr="00DE289A">
              <w:rPr>
                <w:rFonts w:eastAsia="Times New Roman" w:cs="Sylfaen"/>
                <w:sz w:val="22"/>
              </w:rPr>
              <w:lastRenderedPageBreak/>
              <w:t>ჯანმრთელობისა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სოციალური</w:t>
            </w:r>
            <w:r w:rsidRPr="00DE289A">
              <w:rPr>
                <w:rFonts w:ascii="Times New Roman" w:eastAsia="Times New Roman" w:hAnsi="Times New Roman" w:cs="Times New Roman"/>
                <w:sz w:val="22"/>
              </w:rPr>
              <w:t xml:space="preserve"> </w:t>
            </w:r>
            <w:r w:rsidRPr="00DE289A">
              <w:rPr>
                <w:rFonts w:eastAsia="Times New Roman" w:cs="Sylfaen"/>
                <w:sz w:val="22"/>
              </w:rPr>
              <w:t>დაცვის</w:t>
            </w:r>
            <w:r w:rsidRPr="00DE289A">
              <w:rPr>
                <w:rFonts w:ascii="Times New Roman" w:eastAsia="Times New Roman" w:hAnsi="Times New Roman" w:cs="Times New Roman"/>
                <w:sz w:val="22"/>
              </w:rPr>
              <w:t xml:space="preserve"> </w:t>
            </w:r>
            <w:r w:rsidRPr="00DE289A">
              <w:rPr>
                <w:rFonts w:eastAsia="Times New Roman" w:cs="Sylfaen"/>
                <w:sz w:val="22"/>
              </w:rPr>
              <w:t>მინისტრის</w:t>
            </w:r>
            <w:r w:rsidRPr="00DE289A">
              <w:rPr>
                <w:rFonts w:ascii="Times New Roman" w:eastAsia="Times New Roman" w:hAnsi="Times New Roman" w:cs="Times New Roman"/>
                <w:sz w:val="22"/>
              </w:rPr>
              <w:t xml:space="preserve"> </w:t>
            </w:r>
            <w:r w:rsidRPr="00DE289A">
              <w:rPr>
                <w:rFonts w:eastAsia="Times New Roman" w:cs="Sylfaen"/>
                <w:sz w:val="22"/>
              </w:rPr>
              <w:t>შესაბამისი</w:t>
            </w:r>
            <w:r w:rsidRPr="00DE289A">
              <w:rPr>
                <w:rFonts w:ascii="Times New Roman" w:eastAsia="Times New Roman" w:hAnsi="Times New Roman" w:cs="Times New Roman"/>
                <w:sz w:val="22"/>
              </w:rPr>
              <w:t xml:space="preserve"> </w:t>
            </w:r>
            <w:r w:rsidRPr="00DE289A">
              <w:rPr>
                <w:rFonts w:eastAsia="Times New Roman" w:cs="Sylfaen"/>
                <w:sz w:val="22"/>
              </w:rPr>
              <w:t>ბრძანებებით</w:t>
            </w:r>
            <w:r w:rsidRPr="00DE289A">
              <w:rPr>
                <w:rFonts w:ascii="Times New Roman" w:eastAsia="Times New Roman" w:hAnsi="Times New Roman" w:cs="Times New Roman"/>
                <w:sz w:val="22"/>
              </w:rPr>
              <w:t xml:space="preserve"> ;</w:t>
            </w:r>
          </w:p>
          <w:p w:rsidR="00CA798F" w:rsidRPr="00DE289A" w:rsidRDefault="00CA798F" w:rsidP="00DE289A">
            <w:pPr>
              <w:jc w:val="both"/>
              <w:rPr>
                <w:sz w:val="22"/>
              </w:rPr>
            </w:pPr>
          </w:p>
        </w:tc>
        <w:tc>
          <w:tcPr>
            <w:tcW w:w="2125" w:type="dxa"/>
          </w:tcPr>
          <w:p w:rsidR="00CA798F" w:rsidRPr="00DE289A" w:rsidRDefault="00CA798F" w:rsidP="00DE289A">
            <w:pPr>
              <w:jc w:val="both"/>
              <w:rPr>
                <w:sz w:val="22"/>
              </w:rPr>
            </w:pPr>
          </w:p>
        </w:tc>
        <w:tc>
          <w:tcPr>
            <w:tcW w:w="2904" w:type="dxa"/>
          </w:tcPr>
          <w:p w:rsidR="00CA798F" w:rsidRPr="000A0FCD" w:rsidRDefault="00161BF4" w:rsidP="00DE289A">
            <w:pPr>
              <w:jc w:val="both"/>
              <w:rPr>
                <w:sz w:val="22"/>
                <w:lang w:val="ka-GE"/>
              </w:rPr>
            </w:pPr>
            <w:r>
              <w:rPr>
                <w:sz w:val="22"/>
                <w:lang w:val="ka-GE"/>
              </w:rPr>
              <w:t>გასაუქმებელია</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42</w:t>
            </w:r>
          </w:p>
        </w:tc>
        <w:tc>
          <w:tcPr>
            <w:tcW w:w="4334" w:type="dxa"/>
          </w:tcPr>
          <w:p w:rsidR="00CA798F" w:rsidRPr="00DE289A" w:rsidRDefault="00CA798F" w:rsidP="00DE289A">
            <w:pPr>
              <w:jc w:val="both"/>
              <w:rPr>
                <w:rFonts w:cs="Sylfaen"/>
                <w:sz w:val="22"/>
              </w:rPr>
            </w:pPr>
            <w:r w:rsidRPr="00DE289A">
              <w:rPr>
                <w:b/>
                <w:bCs/>
                <w:sz w:val="22"/>
                <w:lang w:val="ka-GE"/>
              </w:rPr>
              <w:t xml:space="preserve">საქართველოს მთავრობის 2012 წლის  14 მაისის  </w:t>
            </w:r>
            <w:r w:rsidRPr="00DE289A">
              <w:rPr>
                <w:b/>
                <w:bCs/>
                <w:sz w:val="22"/>
              </w:rPr>
              <w:t>№</w:t>
            </w:r>
            <w:r w:rsidRPr="00DE289A">
              <w:rPr>
                <w:b/>
                <w:bCs/>
                <w:sz w:val="22"/>
                <w:lang w:val="ka-GE"/>
              </w:rPr>
              <w:t>180 დადგენილება</w:t>
            </w:r>
          </w:p>
          <w:p w:rsidR="00CA798F" w:rsidRPr="00DE289A" w:rsidRDefault="00CA798F" w:rsidP="00DE289A">
            <w:pPr>
              <w:jc w:val="both"/>
              <w:rPr>
                <w:sz w:val="22"/>
              </w:rPr>
            </w:pPr>
          </w:p>
          <w:p w:rsidR="00CA798F" w:rsidRPr="00DE289A" w:rsidRDefault="000A0FCD" w:rsidP="00DE289A">
            <w:pPr>
              <w:jc w:val="both"/>
              <w:rPr>
                <w:b/>
                <w:bCs/>
                <w:sz w:val="22"/>
                <w:lang w:val="ka-GE"/>
              </w:rPr>
            </w:pPr>
            <w:r>
              <w:rPr>
                <w:sz w:val="22"/>
                <w:lang w:val="ka-GE"/>
              </w:rPr>
              <w:t>კ</w:t>
            </w:r>
            <w:r w:rsidR="00CA798F" w:rsidRPr="00DE289A">
              <w:rPr>
                <w:sz w:val="22"/>
              </w:rPr>
              <w:t>ლინიკური მდგომარეობების მართვის სახელმწიფო სტანდარტების (პროტოკოლები) შემუშავების მიზნით გრანტის გაცემის წესისა და პირობების შესახე</w:t>
            </w:r>
            <w:r w:rsidR="00CA798F" w:rsidRPr="00DE289A">
              <w:rPr>
                <w:rFonts w:cs="Sylfaen"/>
                <w:sz w:val="22"/>
              </w:rPr>
              <w:t>ბ</w:t>
            </w:r>
          </w:p>
        </w:tc>
        <w:tc>
          <w:tcPr>
            <w:tcW w:w="4932" w:type="dxa"/>
          </w:tcPr>
          <w:p w:rsidR="00CA798F" w:rsidRPr="00DE289A" w:rsidRDefault="00CA798F" w:rsidP="00DE289A">
            <w:pPr>
              <w:jc w:val="both"/>
              <w:rPr>
                <w:sz w:val="22"/>
                <w:lang w:val="ka-GE"/>
              </w:rPr>
            </w:pPr>
            <w:r w:rsidRPr="00DE289A">
              <w:rPr>
                <w:sz w:val="22"/>
              </w:rPr>
              <w:t>კონკურსის ადმინისტრირების</w:t>
            </w:r>
            <w:r w:rsidRPr="00DE289A">
              <w:rPr>
                <w:sz w:val="22"/>
                <w:lang w:val="ka-GE"/>
              </w:rPr>
              <w:t>თ</w:t>
            </w:r>
            <w:r w:rsidRPr="00DE289A">
              <w:rPr>
                <w:sz w:val="22"/>
              </w:rPr>
              <w:t>ვის</w:t>
            </w:r>
            <w:r w:rsidRPr="00DE289A">
              <w:rPr>
                <w:rFonts w:cs="Sylfaen"/>
                <w:sz w:val="22"/>
                <w:lang w:val="ka-GE"/>
              </w:rPr>
              <w:t xml:space="preserve">  </w:t>
            </w:r>
            <w:r w:rsidRPr="00DE289A">
              <w:rPr>
                <w:sz w:val="22"/>
                <w:bdr w:val="none" w:sz="0" w:space="0" w:color="auto" w:frame="1"/>
              </w:rPr>
              <w:t>გათვალისწინებული ღონისძიებები განისაზღვრება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w:t>
            </w:r>
            <w:r w:rsidRPr="00DE289A">
              <w:rPr>
                <w:rFonts w:cs="Sylfaen"/>
                <w:sz w:val="22"/>
                <w:bdr w:val="none" w:sz="0" w:space="0" w:color="auto" w:frame="1"/>
              </w:rPr>
              <w:t>თ</w:t>
            </w:r>
          </w:p>
        </w:tc>
        <w:tc>
          <w:tcPr>
            <w:tcW w:w="2125" w:type="dxa"/>
          </w:tcPr>
          <w:p w:rsidR="00CA798F" w:rsidRPr="00DE289A" w:rsidRDefault="00CA798F" w:rsidP="00DE289A">
            <w:pPr>
              <w:jc w:val="both"/>
              <w:rPr>
                <w:sz w:val="22"/>
              </w:rPr>
            </w:pPr>
          </w:p>
        </w:tc>
        <w:tc>
          <w:tcPr>
            <w:tcW w:w="2904" w:type="dxa"/>
          </w:tcPr>
          <w:p w:rsidR="00CA798F" w:rsidRPr="000A0FCD" w:rsidRDefault="00161BF4" w:rsidP="00DE289A">
            <w:pPr>
              <w:jc w:val="both"/>
              <w:rPr>
                <w:sz w:val="22"/>
                <w:lang w:val="ka-GE"/>
              </w:rPr>
            </w:pPr>
            <w:r>
              <w:rPr>
                <w:sz w:val="22"/>
                <w:lang w:val="ka-GE"/>
              </w:rPr>
              <w:t>მგონი გასაუქმებელია</w:t>
            </w:r>
            <w:r w:rsidR="000A0FCD">
              <w:rPr>
                <w:sz w:val="22"/>
                <w:lang w:val="ka-GE"/>
              </w:rPr>
              <w:t>, დასადგენია საჭიროება</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43</w:t>
            </w:r>
          </w:p>
        </w:tc>
        <w:tc>
          <w:tcPr>
            <w:tcW w:w="4334" w:type="dxa"/>
          </w:tcPr>
          <w:p w:rsidR="00CA798F" w:rsidRPr="00DE289A" w:rsidRDefault="00CA798F" w:rsidP="00DE289A">
            <w:pPr>
              <w:jc w:val="both"/>
              <w:rPr>
                <w:rFonts w:cs="Sylfaen"/>
                <w:sz w:val="22"/>
              </w:rPr>
            </w:pPr>
            <w:r w:rsidRPr="00DE289A">
              <w:rPr>
                <w:b/>
                <w:bCs/>
                <w:sz w:val="22"/>
                <w:lang w:val="ka-GE"/>
              </w:rPr>
              <w:t xml:space="preserve">საქართველოს მთავრობის 2012 წლის  7 მაისის  </w:t>
            </w:r>
            <w:r w:rsidRPr="00DE289A">
              <w:rPr>
                <w:b/>
                <w:bCs/>
                <w:sz w:val="22"/>
              </w:rPr>
              <w:t>№</w:t>
            </w:r>
            <w:r w:rsidRPr="00DE289A">
              <w:rPr>
                <w:b/>
                <w:bCs/>
                <w:sz w:val="22"/>
                <w:lang w:val="ka-GE"/>
              </w:rPr>
              <w:t>165 დადგენილება</w:t>
            </w:r>
          </w:p>
          <w:p w:rsidR="00CA798F" w:rsidRPr="00DE289A" w:rsidRDefault="00CA798F" w:rsidP="00DE289A">
            <w:pPr>
              <w:jc w:val="both"/>
              <w:rPr>
                <w:rFonts w:eastAsia="Times New Roman" w:cs="Sylfaen"/>
                <w:sz w:val="22"/>
              </w:rPr>
            </w:pP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sz w:val="22"/>
              </w:rPr>
              <w:t>ჯანმრთელობის</w:t>
            </w:r>
            <w:r w:rsidRPr="00DE289A">
              <w:rPr>
                <w:rFonts w:ascii="Times New Roman" w:eastAsia="Times New Roman" w:hAnsi="Times New Roman" w:cs="Times New Roman"/>
                <w:sz w:val="22"/>
              </w:rPr>
              <w:t xml:space="preserve"> </w:t>
            </w:r>
            <w:r w:rsidRPr="00DE289A">
              <w:rPr>
                <w:rFonts w:eastAsia="Times New Roman" w:cs="Sylfaen"/>
                <w:sz w:val="22"/>
              </w:rPr>
              <w:t>დაზღვევის</w:t>
            </w:r>
            <w:r w:rsidRPr="00DE289A">
              <w:rPr>
                <w:rFonts w:ascii="Times New Roman" w:eastAsia="Times New Roman" w:hAnsi="Times New Roman" w:cs="Times New Roman"/>
                <w:sz w:val="22"/>
              </w:rPr>
              <w:t xml:space="preserve"> </w:t>
            </w:r>
            <w:r w:rsidRPr="00DE289A">
              <w:rPr>
                <w:rFonts w:eastAsia="Times New Roman" w:cs="Sylfaen"/>
                <w:sz w:val="22"/>
              </w:rPr>
              <w:t>სახელმწიფო</w:t>
            </w:r>
            <w:r w:rsidRPr="00DE289A">
              <w:rPr>
                <w:rFonts w:ascii="Times New Roman" w:eastAsia="Times New Roman" w:hAnsi="Times New Roman" w:cs="Times New Roman"/>
                <w:sz w:val="22"/>
              </w:rPr>
              <w:t xml:space="preserve"> </w:t>
            </w:r>
            <w:r w:rsidRPr="00DE289A">
              <w:rPr>
                <w:rFonts w:eastAsia="Times New Roman" w:cs="Sylfaen"/>
                <w:sz w:val="22"/>
              </w:rPr>
              <w:t>პროგრამების</w:t>
            </w:r>
            <w:r w:rsidRPr="00DE289A">
              <w:rPr>
                <w:rFonts w:ascii="Times New Roman" w:eastAsia="Times New Roman" w:hAnsi="Times New Roman" w:cs="Times New Roman"/>
                <w:sz w:val="22"/>
              </w:rPr>
              <w:t xml:space="preserve"> </w:t>
            </w:r>
            <w:r w:rsidRPr="00DE289A">
              <w:rPr>
                <w:rFonts w:eastAsia="Times New Roman" w:cs="Sylfaen"/>
                <w:sz w:val="22"/>
              </w:rPr>
              <w:t>ფარგლებში</w:t>
            </w:r>
            <w:r w:rsidRPr="00DE289A">
              <w:rPr>
                <w:rFonts w:ascii="Times New Roman" w:eastAsia="Times New Roman" w:hAnsi="Times New Roman" w:cs="Times New Roman"/>
                <w:sz w:val="22"/>
              </w:rPr>
              <w:t xml:space="preserve"> 0-5 </w:t>
            </w:r>
            <w:r w:rsidRPr="00DE289A">
              <w:rPr>
                <w:rFonts w:eastAsia="Times New Roman" w:cs="Sylfaen"/>
                <w:sz w:val="22"/>
              </w:rPr>
              <w:t>წლის</w:t>
            </w:r>
            <w:r w:rsidRPr="00DE289A">
              <w:rPr>
                <w:rFonts w:ascii="Times New Roman" w:eastAsia="Times New Roman" w:hAnsi="Times New Roman" w:cs="Times New Roman"/>
                <w:sz w:val="22"/>
              </w:rPr>
              <w:t xml:space="preserve"> (</w:t>
            </w:r>
            <w:r w:rsidRPr="00DE289A">
              <w:rPr>
                <w:rFonts w:eastAsia="Times New Roman" w:cs="Sylfaen"/>
                <w:sz w:val="22"/>
              </w:rPr>
              <w:t>ჩათვლით</w:t>
            </w:r>
            <w:r w:rsidRPr="00DE289A">
              <w:rPr>
                <w:rFonts w:ascii="Times New Roman" w:eastAsia="Times New Roman" w:hAnsi="Times New Roman" w:cs="Times New Roman"/>
                <w:sz w:val="22"/>
              </w:rPr>
              <w:t xml:space="preserve">) </w:t>
            </w:r>
            <w:r w:rsidRPr="00DE289A">
              <w:rPr>
                <w:rFonts w:eastAsia="Times New Roman" w:cs="Sylfaen"/>
                <w:sz w:val="22"/>
              </w:rPr>
              <w:t>ასაკის</w:t>
            </w:r>
            <w:r w:rsidRPr="00DE289A">
              <w:rPr>
                <w:rFonts w:ascii="Times New Roman" w:eastAsia="Times New Roman" w:hAnsi="Times New Roman" w:cs="Times New Roman"/>
                <w:sz w:val="22"/>
              </w:rPr>
              <w:t xml:space="preserve"> </w:t>
            </w:r>
            <w:r w:rsidRPr="00DE289A">
              <w:rPr>
                <w:rFonts w:eastAsia="Times New Roman" w:cs="Sylfaen"/>
                <w:sz w:val="22"/>
              </w:rPr>
              <w:t>ბავშვების</w:t>
            </w:r>
            <w:r w:rsidRPr="00DE289A">
              <w:rPr>
                <w:rFonts w:ascii="Times New Roman" w:eastAsia="Times New Roman" w:hAnsi="Times New Roman" w:cs="Times New Roman"/>
                <w:sz w:val="22"/>
              </w:rPr>
              <w:t xml:space="preserve">, 60 </w:t>
            </w:r>
            <w:r w:rsidRPr="00DE289A">
              <w:rPr>
                <w:rFonts w:eastAsia="Times New Roman" w:cs="Sylfaen"/>
                <w:sz w:val="22"/>
              </w:rPr>
              <w:t>წლის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ზემოთ</w:t>
            </w:r>
            <w:r w:rsidRPr="00DE289A">
              <w:rPr>
                <w:rFonts w:ascii="Times New Roman" w:eastAsia="Times New Roman" w:hAnsi="Times New Roman" w:cs="Times New Roman"/>
                <w:sz w:val="22"/>
              </w:rPr>
              <w:t xml:space="preserve"> </w:t>
            </w:r>
            <w:r w:rsidRPr="00DE289A">
              <w:rPr>
                <w:rFonts w:eastAsia="Times New Roman" w:cs="Sylfaen"/>
                <w:sz w:val="22"/>
              </w:rPr>
              <w:t>ასაკის</w:t>
            </w:r>
            <w:r w:rsidRPr="00DE289A">
              <w:rPr>
                <w:rFonts w:ascii="Times New Roman" w:eastAsia="Times New Roman" w:hAnsi="Times New Roman" w:cs="Times New Roman"/>
                <w:sz w:val="22"/>
              </w:rPr>
              <w:t xml:space="preserve"> </w:t>
            </w:r>
            <w:r w:rsidRPr="00DE289A">
              <w:rPr>
                <w:rFonts w:eastAsia="Times New Roman" w:cs="Sylfaen"/>
                <w:sz w:val="22"/>
              </w:rPr>
              <w:t>ქალების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65 </w:t>
            </w:r>
            <w:r w:rsidRPr="00DE289A">
              <w:rPr>
                <w:rFonts w:eastAsia="Times New Roman" w:cs="Sylfaen"/>
                <w:sz w:val="22"/>
              </w:rPr>
              <w:t>წლის</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p>
          <w:p w:rsidR="00CA798F" w:rsidRPr="00DE289A" w:rsidRDefault="00CA798F" w:rsidP="00DE289A">
            <w:pPr>
              <w:jc w:val="both"/>
              <w:rPr>
                <w:rFonts w:ascii="Times New Roman" w:eastAsia="Times New Roman" w:hAnsi="Times New Roman" w:cs="Times New Roman"/>
                <w:sz w:val="22"/>
              </w:rPr>
            </w:pPr>
            <w:r w:rsidRPr="00DE289A">
              <w:rPr>
                <w:rFonts w:eastAsia="Times New Roman" w:cs="Sylfaen"/>
                <w:sz w:val="22"/>
              </w:rPr>
              <w:t>ზემოთ</w:t>
            </w:r>
            <w:r w:rsidRPr="00DE289A">
              <w:rPr>
                <w:rFonts w:ascii="Times New Roman" w:eastAsia="Times New Roman" w:hAnsi="Times New Roman" w:cs="Times New Roman"/>
                <w:sz w:val="22"/>
              </w:rPr>
              <w:t xml:space="preserve"> </w:t>
            </w:r>
            <w:r w:rsidRPr="00DE289A">
              <w:rPr>
                <w:rFonts w:eastAsia="Times New Roman" w:cs="Sylfaen"/>
                <w:sz w:val="22"/>
              </w:rPr>
              <w:t>ასაკის</w:t>
            </w:r>
            <w:r w:rsidRPr="00DE289A">
              <w:rPr>
                <w:rFonts w:ascii="Times New Roman" w:eastAsia="Times New Roman" w:hAnsi="Times New Roman" w:cs="Times New Roman"/>
                <w:sz w:val="22"/>
              </w:rPr>
              <w:t xml:space="preserve"> </w:t>
            </w:r>
            <w:r w:rsidRPr="00DE289A">
              <w:rPr>
                <w:rFonts w:eastAsia="Times New Roman" w:cs="Sylfaen"/>
                <w:sz w:val="22"/>
              </w:rPr>
              <w:t>მამაკაცების</w:t>
            </w:r>
            <w:r w:rsidRPr="00DE289A">
              <w:rPr>
                <w:rFonts w:ascii="Times New Roman" w:eastAsia="Times New Roman" w:hAnsi="Times New Roman" w:cs="Times New Roman"/>
                <w:sz w:val="22"/>
              </w:rPr>
              <w:t xml:space="preserve"> (</w:t>
            </w:r>
            <w:r w:rsidRPr="00DE289A">
              <w:rPr>
                <w:rFonts w:eastAsia="Times New Roman" w:cs="Sylfaen"/>
                <w:sz w:val="22"/>
              </w:rPr>
              <w:t>საპენსიო</w:t>
            </w:r>
            <w:r w:rsidRPr="00DE289A">
              <w:rPr>
                <w:rFonts w:ascii="Times New Roman" w:eastAsia="Times New Roman" w:hAnsi="Times New Roman" w:cs="Times New Roman"/>
                <w:sz w:val="22"/>
              </w:rPr>
              <w:t xml:space="preserve"> </w:t>
            </w:r>
            <w:r w:rsidRPr="00DE289A">
              <w:rPr>
                <w:rFonts w:eastAsia="Times New Roman" w:cs="Sylfaen"/>
                <w:sz w:val="22"/>
              </w:rPr>
              <w:t>ასაკის</w:t>
            </w:r>
            <w:r w:rsidRPr="00DE289A">
              <w:rPr>
                <w:rFonts w:ascii="Times New Roman" w:eastAsia="Times New Roman" w:hAnsi="Times New Roman" w:cs="Times New Roman"/>
                <w:sz w:val="22"/>
              </w:rPr>
              <w:t xml:space="preserve"> </w:t>
            </w:r>
            <w:r w:rsidRPr="00DE289A">
              <w:rPr>
                <w:rFonts w:eastAsia="Times New Roman" w:cs="Sylfaen"/>
                <w:sz w:val="22"/>
              </w:rPr>
              <w:t>მოსახლეობა</w:t>
            </w:r>
            <w:r w:rsidRPr="00DE289A">
              <w:rPr>
                <w:rFonts w:ascii="Times New Roman" w:eastAsia="Times New Roman" w:hAnsi="Times New Roman" w:cs="Times New Roman"/>
                <w:sz w:val="22"/>
              </w:rPr>
              <w:t xml:space="preserve">), </w:t>
            </w:r>
            <w:r w:rsidRPr="00DE289A">
              <w:rPr>
                <w:rFonts w:eastAsia="Times New Roman" w:cs="Sylfaen"/>
                <w:sz w:val="22"/>
              </w:rPr>
              <w:t>სტუდენტების</w:t>
            </w:r>
            <w:r w:rsidRPr="00DE289A">
              <w:rPr>
                <w:rFonts w:ascii="Times New Roman" w:eastAsia="Times New Roman" w:hAnsi="Times New Roman" w:cs="Times New Roman"/>
                <w:sz w:val="22"/>
              </w:rPr>
              <w:t xml:space="preserve">, </w:t>
            </w:r>
            <w:r w:rsidRPr="00DE289A">
              <w:rPr>
                <w:rFonts w:eastAsia="Times New Roman" w:cs="Sylfaen"/>
                <w:sz w:val="22"/>
              </w:rPr>
              <w:t>შეზღუდული</w:t>
            </w:r>
            <w:r w:rsidRPr="00DE289A">
              <w:rPr>
                <w:rFonts w:ascii="Times New Roman" w:eastAsia="Times New Roman" w:hAnsi="Times New Roman" w:cs="Times New Roman"/>
                <w:sz w:val="22"/>
              </w:rPr>
              <w:t xml:space="preserve"> </w:t>
            </w:r>
            <w:r w:rsidRPr="00DE289A">
              <w:rPr>
                <w:rFonts w:eastAsia="Times New Roman" w:cs="Sylfaen"/>
                <w:sz w:val="22"/>
              </w:rPr>
              <w:t>შესაძლებლობის</w:t>
            </w:r>
            <w:r w:rsidRPr="00DE289A">
              <w:rPr>
                <w:rFonts w:ascii="Times New Roman" w:eastAsia="Times New Roman" w:hAnsi="Times New Roman" w:cs="Times New Roman"/>
                <w:sz w:val="22"/>
              </w:rPr>
              <w:t xml:space="preserve"> </w:t>
            </w:r>
            <w:r w:rsidRPr="00DE289A">
              <w:rPr>
                <w:rFonts w:eastAsia="Times New Roman" w:cs="Sylfaen"/>
                <w:sz w:val="22"/>
              </w:rPr>
              <w:t>მქონე</w:t>
            </w:r>
            <w:r w:rsidRPr="00DE289A">
              <w:rPr>
                <w:rFonts w:ascii="Times New Roman" w:eastAsia="Times New Roman" w:hAnsi="Times New Roman" w:cs="Times New Roman"/>
                <w:sz w:val="22"/>
              </w:rPr>
              <w:t xml:space="preserve"> </w:t>
            </w:r>
            <w:r w:rsidRPr="00DE289A">
              <w:rPr>
                <w:rFonts w:eastAsia="Times New Roman" w:cs="Sylfaen"/>
                <w:sz w:val="22"/>
              </w:rPr>
              <w:t>ბავშვთა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მკვეთრად</w:t>
            </w:r>
            <w:r w:rsidRPr="00DE289A">
              <w:rPr>
                <w:rFonts w:ascii="Times New Roman" w:eastAsia="Times New Roman" w:hAnsi="Times New Roman" w:cs="Times New Roman"/>
                <w:sz w:val="22"/>
              </w:rPr>
              <w:t xml:space="preserve"> </w:t>
            </w:r>
            <w:r w:rsidRPr="00DE289A">
              <w:rPr>
                <w:rFonts w:eastAsia="Times New Roman" w:cs="Sylfaen"/>
                <w:sz w:val="22"/>
              </w:rPr>
              <w:t>გამოხატული</w:t>
            </w:r>
            <w:r w:rsidRPr="00DE289A">
              <w:rPr>
                <w:rFonts w:ascii="Times New Roman" w:eastAsia="Times New Roman" w:hAnsi="Times New Roman" w:cs="Times New Roman"/>
                <w:sz w:val="22"/>
              </w:rPr>
              <w:t xml:space="preserve"> </w:t>
            </w:r>
            <w:r w:rsidRPr="00DE289A">
              <w:rPr>
                <w:rFonts w:eastAsia="Times New Roman" w:cs="Sylfaen"/>
                <w:sz w:val="22"/>
              </w:rPr>
              <w:t>შეზღუდული</w:t>
            </w:r>
            <w:r w:rsidRPr="00DE289A">
              <w:rPr>
                <w:rFonts w:ascii="Times New Roman" w:eastAsia="Times New Roman" w:hAnsi="Times New Roman" w:cs="Times New Roman"/>
                <w:sz w:val="22"/>
              </w:rPr>
              <w:t xml:space="preserve"> </w:t>
            </w:r>
            <w:r w:rsidRPr="00DE289A">
              <w:rPr>
                <w:rFonts w:eastAsia="Times New Roman" w:cs="Sylfaen"/>
                <w:sz w:val="22"/>
              </w:rPr>
              <w:t>შესაძლებლობის</w:t>
            </w:r>
            <w:r w:rsidRPr="00DE289A">
              <w:rPr>
                <w:rFonts w:ascii="Times New Roman" w:eastAsia="Times New Roman" w:hAnsi="Times New Roman" w:cs="Times New Roman"/>
                <w:sz w:val="22"/>
              </w:rPr>
              <w:t xml:space="preserve"> </w:t>
            </w:r>
            <w:r w:rsidRPr="00DE289A">
              <w:rPr>
                <w:rFonts w:eastAsia="Times New Roman" w:cs="Sylfaen"/>
                <w:sz w:val="22"/>
              </w:rPr>
              <w:t>მქონე</w:t>
            </w:r>
            <w:r w:rsidRPr="00DE289A">
              <w:rPr>
                <w:rFonts w:ascii="Times New Roman" w:eastAsia="Times New Roman" w:hAnsi="Times New Roman" w:cs="Times New Roman"/>
                <w:sz w:val="22"/>
              </w:rPr>
              <w:t xml:space="preserve"> </w:t>
            </w:r>
            <w:r w:rsidRPr="00DE289A">
              <w:rPr>
                <w:rFonts w:eastAsia="Times New Roman" w:cs="Sylfaen"/>
                <w:sz w:val="22"/>
              </w:rPr>
              <w:t>პირთა</w:t>
            </w:r>
            <w:r w:rsidRPr="00DE289A">
              <w:rPr>
                <w:rFonts w:ascii="Times New Roman" w:eastAsia="Times New Roman" w:hAnsi="Times New Roman" w:cs="Times New Roman"/>
                <w:sz w:val="22"/>
              </w:rPr>
              <w:t xml:space="preserve"> </w:t>
            </w:r>
            <w:r w:rsidRPr="00DE289A">
              <w:rPr>
                <w:rFonts w:eastAsia="Times New Roman" w:cs="Sylfaen"/>
                <w:sz w:val="22"/>
              </w:rPr>
              <w:t>ჯანმრთელობის</w:t>
            </w:r>
            <w:r w:rsidRPr="00DE289A">
              <w:rPr>
                <w:rFonts w:ascii="Times New Roman" w:eastAsia="Times New Roman" w:hAnsi="Times New Roman" w:cs="Times New Roman"/>
                <w:sz w:val="22"/>
              </w:rPr>
              <w:t xml:space="preserve"> </w:t>
            </w:r>
            <w:r w:rsidRPr="00DE289A">
              <w:rPr>
                <w:rFonts w:eastAsia="Times New Roman" w:cs="Sylfaen"/>
                <w:sz w:val="22"/>
              </w:rPr>
              <w:t>დაზღვევის</w:t>
            </w:r>
            <w:r w:rsidRPr="00DE289A">
              <w:rPr>
                <w:rFonts w:ascii="Times New Roman" w:eastAsia="Times New Roman" w:hAnsi="Times New Roman" w:cs="Times New Roman"/>
                <w:sz w:val="22"/>
              </w:rPr>
              <w:t xml:space="preserve"> </w:t>
            </w:r>
            <w:r w:rsidRPr="00DE289A">
              <w:rPr>
                <w:rFonts w:eastAsia="Times New Roman" w:cs="Sylfaen"/>
                <w:sz w:val="22"/>
              </w:rPr>
              <w:t>მიზნით</w:t>
            </w:r>
            <w:r w:rsidRPr="00DE289A">
              <w:rPr>
                <w:rFonts w:ascii="Times New Roman" w:eastAsia="Times New Roman" w:hAnsi="Times New Roman" w:cs="Times New Roman"/>
                <w:sz w:val="22"/>
              </w:rPr>
              <w:t xml:space="preserve"> </w:t>
            </w:r>
            <w:r w:rsidRPr="00DE289A">
              <w:rPr>
                <w:rFonts w:eastAsia="Times New Roman" w:cs="Sylfaen"/>
                <w:sz w:val="22"/>
              </w:rPr>
              <w:t>გასატარებელი</w:t>
            </w:r>
            <w:r w:rsidRPr="00DE289A">
              <w:rPr>
                <w:rFonts w:ascii="Times New Roman" w:eastAsia="Times New Roman" w:hAnsi="Times New Roman" w:cs="Times New Roman"/>
                <w:sz w:val="22"/>
              </w:rPr>
              <w:t xml:space="preserve"> </w:t>
            </w:r>
            <w:r w:rsidRPr="00DE289A">
              <w:rPr>
                <w:rFonts w:eastAsia="Times New Roman" w:cs="Sylfaen"/>
                <w:sz w:val="22"/>
              </w:rPr>
              <w:t>ღონისძიებებისა</w:t>
            </w:r>
            <w:r w:rsidRPr="00DE289A">
              <w:rPr>
                <w:rFonts w:ascii="Times New Roman" w:eastAsia="Times New Roman" w:hAnsi="Times New Roman" w:cs="Times New Roman"/>
                <w:sz w:val="22"/>
              </w:rPr>
              <w:t xml:space="preserve"> </w:t>
            </w:r>
            <w:r w:rsidRPr="00DE289A">
              <w:rPr>
                <w:rFonts w:eastAsia="Times New Roman" w:cs="Sylfaen"/>
                <w:sz w:val="22"/>
              </w:rPr>
              <w:t>და</w:t>
            </w:r>
            <w:r w:rsidRPr="00DE289A">
              <w:rPr>
                <w:rFonts w:ascii="Times New Roman" w:eastAsia="Times New Roman" w:hAnsi="Times New Roman" w:cs="Times New Roman"/>
                <w:sz w:val="22"/>
              </w:rPr>
              <w:t xml:space="preserve"> </w:t>
            </w:r>
            <w:r w:rsidRPr="00DE289A">
              <w:rPr>
                <w:rFonts w:eastAsia="Times New Roman" w:cs="Sylfaen"/>
                <w:sz w:val="22"/>
              </w:rPr>
              <w:t>სადაზღვევო</w:t>
            </w:r>
            <w:r w:rsidRPr="00DE289A">
              <w:rPr>
                <w:rFonts w:ascii="Times New Roman" w:eastAsia="Times New Roman" w:hAnsi="Times New Roman" w:cs="Times New Roman"/>
                <w:sz w:val="22"/>
              </w:rPr>
              <w:t xml:space="preserve"> </w:t>
            </w:r>
            <w:r w:rsidRPr="00DE289A">
              <w:rPr>
                <w:rFonts w:eastAsia="Times New Roman" w:cs="Sylfaen"/>
                <w:sz w:val="22"/>
              </w:rPr>
              <w:t>ვაუჩერის</w:t>
            </w:r>
            <w:r w:rsidRPr="00DE289A">
              <w:rPr>
                <w:rFonts w:ascii="Times New Roman" w:eastAsia="Times New Roman" w:hAnsi="Times New Roman" w:cs="Times New Roman"/>
                <w:sz w:val="22"/>
              </w:rPr>
              <w:t xml:space="preserve"> </w:t>
            </w:r>
            <w:r w:rsidRPr="00DE289A">
              <w:rPr>
                <w:rFonts w:eastAsia="Times New Roman" w:cs="Sylfaen"/>
                <w:sz w:val="22"/>
              </w:rPr>
              <w:t>პირობების</w:t>
            </w:r>
            <w:r w:rsidRPr="00DE289A">
              <w:rPr>
                <w:rFonts w:ascii="Times New Roman" w:eastAsia="Times New Roman" w:hAnsi="Times New Roman" w:cs="Times New Roman"/>
                <w:sz w:val="22"/>
              </w:rPr>
              <w:t xml:space="preserve"> </w:t>
            </w:r>
            <w:r w:rsidRPr="00DE289A">
              <w:rPr>
                <w:rFonts w:eastAsia="Times New Roman" w:cs="Sylfaen"/>
                <w:sz w:val="22"/>
              </w:rPr>
              <w:t>განსაზღვრის</w:t>
            </w:r>
            <w:r w:rsidRPr="00DE289A">
              <w:rPr>
                <w:rFonts w:ascii="Times New Roman" w:eastAsia="Times New Roman" w:hAnsi="Times New Roman" w:cs="Times New Roman"/>
                <w:sz w:val="22"/>
              </w:rPr>
              <w:t xml:space="preserve"> </w:t>
            </w:r>
            <w:r w:rsidRPr="00DE289A">
              <w:rPr>
                <w:rFonts w:eastAsia="Times New Roman" w:cs="Sylfaen"/>
                <w:sz w:val="22"/>
              </w:rPr>
              <w:t>შესახებ</w:t>
            </w:r>
            <w:r w:rsidRPr="00DE289A">
              <w:rPr>
                <w:rFonts w:ascii="Times New Roman" w:eastAsia="Times New Roman" w:hAnsi="Times New Roman" w:cs="Times New Roman"/>
                <w:sz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abzacixml0"/>
              <w:jc w:val="both"/>
              <w:rPr>
                <w:sz w:val="22"/>
                <w:szCs w:val="22"/>
              </w:rPr>
            </w:pPr>
            <w:proofErr w:type="gramStart"/>
            <w:r w:rsidRPr="00DE289A">
              <w:rPr>
                <w:rFonts w:ascii="Sylfaen" w:hAnsi="Sylfaen" w:cs="Sylfaen"/>
                <w:sz w:val="22"/>
                <w:szCs w:val="22"/>
              </w:rPr>
              <w:t>ყოველთვიურად</w:t>
            </w:r>
            <w:proofErr w:type="gramEnd"/>
            <w:r w:rsidRPr="00DE289A">
              <w:rPr>
                <w:sz w:val="22"/>
                <w:szCs w:val="22"/>
              </w:rPr>
              <w:t xml:space="preserve">, </w:t>
            </w:r>
            <w:r w:rsidRPr="00DE289A">
              <w:rPr>
                <w:rFonts w:ascii="Sylfaen" w:hAnsi="Sylfaen" w:cs="Sylfaen"/>
                <w:sz w:val="22"/>
                <w:szCs w:val="22"/>
              </w:rPr>
              <w:t>არა</w:t>
            </w:r>
            <w:r w:rsidRPr="00DE289A">
              <w:rPr>
                <w:sz w:val="22"/>
                <w:szCs w:val="22"/>
              </w:rPr>
              <w:t xml:space="preserve"> </w:t>
            </w:r>
            <w:r w:rsidRPr="00DE289A">
              <w:rPr>
                <w:rFonts w:ascii="Sylfaen" w:hAnsi="Sylfaen" w:cs="Sylfaen"/>
                <w:sz w:val="22"/>
                <w:szCs w:val="22"/>
              </w:rPr>
              <w:t>უგვიანეს</w:t>
            </w:r>
            <w:r w:rsidRPr="00DE289A">
              <w:rPr>
                <w:sz w:val="22"/>
                <w:szCs w:val="22"/>
              </w:rPr>
              <w:t xml:space="preserve"> </w:t>
            </w:r>
            <w:r w:rsidRPr="00DE289A">
              <w:rPr>
                <w:rFonts w:ascii="Sylfaen" w:hAnsi="Sylfaen" w:cs="Sylfaen"/>
                <w:sz w:val="22"/>
                <w:szCs w:val="22"/>
              </w:rPr>
              <w:t>მომდევნო</w:t>
            </w:r>
            <w:r w:rsidRPr="00DE289A">
              <w:rPr>
                <w:sz w:val="22"/>
                <w:szCs w:val="22"/>
              </w:rPr>
              <w:t xml:space="preserve"> </w:t>
            </w:r>
            <w:r w:rsidRPr="00DE289A">
              <w:rPr>
                <w:rFonts w:ascii="Sylfaen" w:hAnsi="Sylfaen" w:cs="Sylfaen"/>
                <w:sz w:val="22"/>
                <w:szCs w:val="22"/>
              </w:rPr>
              <w:t>თვის</w:t>
            </w:r>
            <w:r w:rsidRPr="00DE289A">
              <w:rPr>
                <w:sz w:val="22"/>
                <w:szCs w:val="22"/>
              </w:rPr>
              <w:t xml:space="preserve"> 20 </w:t>
            </w:r>
            <w:r w:rsidRPr="00DE289A">
              <w:rPr>
                <w:rFonts w:ascii="Sylfaen" w:hAnsi="Sylfaen" w:cs="Sylfaen"/>
                <w:sz w:val="22"/>
                <w:szCs w:val="22"/>
              </w:rPr>
              <w:t>რიცხვისა</w:t>
            </w:r>
            <w:r w:rsidRPr="00DE289A">
              <w:rPr>
                <w:sz w:val="22"/>
                <w:szCs w:val="22"/>
              </w:rPr>
              <w:t xml:space="preserve">, </w:t>
            </w:r>
            <w:r w:rsidRPr="00DE289A">
              <w:rPr>
                <w:rFonts w:ascii="Sylfaen" w:hAnsi="Sylfaen" w:cs="Sylfaen"/>
                <w:sz w:val="22"/>
                <w:szCs w:val="22"/>
              </w:rPr>
              <w:t>მზღვეველმა</w:t>
            </w:r>
            <w:r w:rsidRPr="00DE289A">
              <w:rPr>
                <w:sz w:val="22"/>
                <w:szCs w:val="22"/>
              </w:rPr>
              <w:t xml:space="preserve"> </w:t>
            </w:r>
            <w:r w:rsidRPr="00DE289A">
              <w:rPr>
                <w:rFonts w:ascii="Sylfaen" w:hAnsi="Sylfaen" w:cs="Sylfaen"/>
                <w:sz w:val="22"/>
                <w:szCs w:val="22"/>
              </w:rPr>
              <w:t>სააგენტოში</w:t>
            </w:r>
            <w:r w:rsidRPr="00DE289A">
              <w:rPr>
                <w:sz w:val="22"/>
                <w:szCs w:val="22"/>
              </w:rPr>
              <w:t xml:space="preserve"> </w:t>
            </w:r>
            <w:r w:rsidRPr="00DE289A">
              <w:rPr>
                <w:rFonts w:ascii="Sylfaen" w:hAnsi="Sylfaen" w:cs="Sylfaen"/>
                <w:sz w:val="22"/>
                <w:szCs w:val="22"/>
              </w:rPr>
              <w:t>უნდა</w:t>
            </w:r>
            <w:r w:rsidRPr="00DE289A">
              <w:rPr>
                <w:sz w:val="22"/>
                <w:szCs w:val="22"/>
              </w:rPr>
              <w:t xml:space="preserve"> </w:t>
            </w:r>
            <w:r w:rsidRPr="00DE289A">
              <w:rPr>
                <w:rFonts w:ascii="Sylfaen" w:hAnsi="Sylfaen" w:cs="Sylfaen"/>
                <w:sz w:val="22"/>
                <w:szCs w:val="22"/>
              </w:rPr>
              <w:t>წარადგინოს</w:t>
            </w:r>
            <w:r w:rsidRPr="00DE289A">
              <w:rPr>
                <w:sz w:val="22"/>
                <w:szCs w:val="22"/>
              </w:rPr>
              <w:t xml:space="preserve"> </w:t>
            </w:r>
            <w:r w:rsidRPr="00DE289A">
              <w:rPr>
                <w:rFonts w:ascii="Sylfaen" w:hAnsi="Sylfaen" w:cs="Sylfaen"/>
                <w:sz w:val="22"/>
                <w:szCs w:val="22"/>
              </w:rPr>
              <w:t>ინფორმაცია</w:t>
            </w:r>
            <w:r w:rsidRPr="00DE289A">
              <w:rPr>
                <w:sz w:val="22"/>
                <w:szCs w:val="22"/>
              </w:rPr>
              <w:t xml:space="preserve"> </w:t>
            </w:r>
            <w:r w:rsidRPr="00DE289A">
              <w:rPr>
                <w:rFonts w:ascii="Sylfaen" w:hAnsi="Sylfaen" w:cs="Sylfaen"/>
                <w:sz w:val="22"/>
                <w:szCs w:val="22"/>
              </w:rPr>
              <w:t>დაზღვეულების</w:t>
            </w:r>
            <w:r w:rsidRPr="00DE289A">
              <w:rPr>
                <w:sz w:val="22"/>
                <w:szCs w:val="22"/>
              </w:rPr>
              <w:t xml:space="preserve"> </w:t>
            </w:r>
            <w:r w:rsidRPr="00DE289A">
              <w:rPr>
                <w:rFonts w:ascii="Sylfaen" w:hAnsi="Sylfaen" w:cs="Sylfaen"/>
                <w:sz w:val="22"/>
                <w:szCs w:val="22"/>
              </w:rPr>
              <w:t>ზარალის</w:t>
            </w:r>
            <w:r w:rsidRPr="00DE289A">
              <w:rPr>
                <w:sz w:val="22"/>
                <w:szCs w:val="22"/>
              </w:rPr>
              <w:t xml:space="preserve"> </w:t>
            </w:r>
            <w:r w:rsidRPr="00DE289A">
              <w:rPr>
                <w:rFonts w:ascii="Sylfaen" w:hAnsi="Sylfaen" w:cs="Sylfaen"/>
                <w:sz w:val="22"/>
                <w:szCs w:val="22"/>
              </w:rPr>
              <w:t>შესახებ</w:t>
            </w:r>
            <w:r w:rsidRPr="00DE289A">
              <w:rPr>
                <w:sz w:val="22"/>
                <w:szCs w:val="22"/>
              </w:rPr>
              <w:t xml:space="preserve">. </w:t>
            </w:r>
          </w:p>
          <w:p w:rsidR="00CA798F" w:rsidRPr="00DE289A" w:rsidRDefault="00CA798F" w:rsidP="00DE289A">
            <w:pPr>
              <w:pStyle w:val="abzacixml0"/>
              <w:jc w:val="both"/>
              <w:rPr>
                <w:sz w:val="22"/>
                <w:szCs w:val="22"/>
              </w:rPr>
            </w:pPr>
            <w:proofErr w:type="gramStart"/>
            <w:r w:rsidRPr="00DE289A">
              <w:rPr>
                <w:rFonts w:ascii="Sylfaen" w:hAnsi="Sylfaen" w:cs="Sylfaen"/>
                <w:sz w:val="22"/>
                <w:szCs w:val="22"/>
              </w:rPr>
              <w:t>გათვალისწინებული</w:t>
            </w:r>
            <w:proofErr w:type="gramEnd"/>
            <w:r w:rsidRPr="00DE289A">
              <w:rPr>
                <w:sz w:val="22"/>
                <w:szCs w:val="22"/>
              </w:rPr>
              <w:t xml:space="preserve"> </w:t>
            </w:r>
            <w:r w:rsidRPr="00DE289A">
              <w:rPr>
                <w:rFonts w:ascii="Sylfaen" w:hAnsi="Sylfaen" w:cs="Sylfaen"/>
                <w:sz w:val="22"/>
                <w:szCs w:val="22"/>
              </w:rPr>
              <w:t>ინფორმაციის</w:t>
            </w:r>
            <w:r w:rsidRPr="00DE289A">
              <w:rPr>
                <w:sz w:val="22"/>
                <w:szCs w:val="22"/>
              </w:rPr>
              <w:t xml:space="preserve"> </w:t>
            </w:r>
            <w:r w:rsidRPr="00DE289A">
              <w:rPr>
                <w:rFonts w:ascii="Sylfaen" w:hAnsi="Sylfaen" w:cs="Sylfaen"/>
                <w:sz w:val="22"/>
                <w:szCs w:val="22"/>
              </w:rPr>
              <w:t>წარდგენის</w:t>
            </w:r>
            <w:r w:rsidRPr="00DE289A">
              <w:rPr>
                <w:sz w:val="22"/>
                <w:szCs w:val="22"/>
              </w:rPr>
              <w:t xml:space="preserve"> </w:t>
            </w:r>
            <w:r w:rsidRPr="00DE289A">
              <w:rPr>
                <w:rFonts w:ascii="Sylfaen" w:hAnsi="Sylfaen" w:cs="Sylfaen"/>
                <w:sz w:val="22"/>
                <w:szCs w:val="22"/>
              </w:rPr>
              <w:t>ვადასა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ფორმატს</w:t>
            </w:r>
            <w:r w:rsidRPr="00DE289A">
              <w:rPr>
                <w:sz w:val="22"/>
                <w:szCs w:val="22"/>
              </w:rPr>
              <w:t xml:space="preserve">, </w:t>
            </w:r>
            <w:r w:rsidRPr="00DE289A">
              <w:rPr>
                <w:rFonts w:ascii="Sylfaen" w:hAnsi="Sylfaen" w:cs="Sylfaen"/>
                <w:sz w:val="22"/>
                <w:szCs w:val="22"/>
              </w:rPr>
              <w:t>სადაზღვევო</w:t>
            </w:r>
            <w:r w:rsidRPr="00DE289A">
              <w:rPr>
                <w:sz w:val="22"/>
                <w:szCs w:val="22"/>
              </w:rPr>
              <w:noBreakHyphen/>
            </w:r>
            <w:r w:rsidRPr="00DE289A">
              <w:rPr>
                <w:rFonts w:ascii="Sylfaen" w:hAnsi="Sylfaen" w:cs="Sylfaen"/>
                <w:sz w:val="22"/>
                <w:szCs w:val="22"/>
              </w:rPr>
              <w:t>ტექნიკური</w:t>
            </w:r>
            <w:r w:rsidRPr="00DE289A">
              <w:rPr>
                <w:sz w:val="22"/>
                <w:szCs w:val="22"/>
              </w:rPr>
              <w:t xml:space="preserve"> </w:t>
            </w:r>
            <w:r w:rsidRPr="00DE289A">
              <w:rPr>
                <w:rFonts w:ascii="Sylfaen" w:hAnsi="Sylfaen" w:cs="Sylfaen"/>
                <w:sz w:val="22"/>
                <w:szCs w:val="22"/>
              </w:rPr>
              <w:t>საკითხების</w:t>
            </w:r>
            <w:r w:rsidRPr="00DE289A">
              <w:rPr>
                <w:sz w:val="22"/>
                <w:szCs w:val="22"/>
              </w:rPr>
              <w:t xml:space="preserve"> </w:t>
            </w:r>
            <w:r w:rsidRPr="00DE289A">
              <w:rPr>
                <w:rFonts w:ascii="Sylfaen" w:hAnsi="Sylfaen" w:cs="Sylfaen"/>
                <w:sz w:val="22"/>
                <w:szCs w:val="22"/>
              </w:rPr>
              <w:t>განმხილველი</w:t>
            </w:r>
            <w:r w:rsidRPr="00DE289A">
              <w:rPr>
                <w:sz w:val="22"/>
                <w:szCs w:val="22"/>
              </w:rPr>
              <w:t xml:space="preserve"> </w:t>
            </w:r>
            <w:r w:rsidRPr="00DE289A">
              <w:rPr>
                <w:rFonts w:ascii="Sylfaen" w:hAnsi="Sylfaen" w:cs="Sylfaen"/>
                <w:sz w:val="22"/>
                <w:szCs w:val="22"/>
              </w:rPr>
              <w:t>საბჭოს</w:t>
            </w:r>
            <w:r w:rsidRPr="00DE289A">
              <w:rPr>
                <w:sz w:val="22"/>
                <w:szCs w:val="22"/>
              </w:rPr>
              <w:t xml:space="preserve"> </w:t>
            </w:r>
            <w:r w:rsidRPr="00DE289A">
              <w:rPr>
                <w:rFonts w:ascii="Sylfaen" w:hAnsi="Sylfaen" w:cs="Sylfaen"/>
                <w:sz w:val="22"/>
                <w:szCs w:val="22"/>
              </w:rPr>
              <w:t>რეკომენდაციის</w:t>
            </w:r>
            <w:r w:rsidRPr="00DE289A">
              <w:rPr>
                <w:sz w:val="22"/>
                <w:szCs w:val="22"/>
              </w:rPr>
              <w:t xml:space="preserve"> </w:t>
            </w:r>
            <w:r w:rsidRPr="00DE289A">
              <w:rPr>
                <w:rFonts w:ascii="Sylfaen" w:hAnsi="Sylfaen" w:cs="Sylfaen"/>
                <w:sz w:val="22"/>
                <w:szCs w:val="22"/>
              </w:rPr>
              <w:t>გათვალისწინებით</w:t>
            </w:r>
            <w:r w:rsidRPr="00DE289A">
              <w:rPr>
                <w:sz w:val="22"/>
                <w:szCs w:val="22"/>
              </w:rPr>
              <w:t xml:space="preserve">, </w:t>
            </w:r>
            <w:r w:rsidRPr="00DE289A">
              <w:rPr>
                <w:rFonts w:ascii="Sylfaen" w:hAnsi="Sylfaen" w:cs="Sylfaen"/>
                <w:sz w:val="22"/>
                <w:szCs w:val="22"/>
              </w:rPr>
              <w:t>ამტკიცებს</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მინისტრი</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 xml:space="preserve">. </w:t>
            </w:r>
          </w:p>
          <w:p w:rsidR="00CA798F" w:rsidRPr="00DE289A" w:rsidRDefault="00CA798F" w:rsidP="00DE289A">
            <w:pPr>
              <w:jc w:val="both"/>
              <w:rPr>
                <w:sz w:val="22"/>
              </w:rPr>
            </w:pPr>
            <w:proofErr w:type="gramStart"/>
            <w:r w:rsidRPr="00DE289A">
              <w:rPr>
                <w:sz w:val="22"/>
              </w:rPr>
              <w:t>საქართველოს</w:t>
            </w:r>
            <w:proofErr w:type="gramEnd"/>
            <w:r w:rsidRPr="00DE289A">
              <w:rPr>
                <w:sz w:val="22"/>
              </w:rPr>
              <w:t xml:space="preserve"> შრომის, ჯანმრთელობისა და სოციალური დაცვის სამინისტროში შექმნილი სათათბირო ორგანო – სადაზღვევო</w:t>
            </w:r>
            <w:r w:rsidRPr="00DE289A">
              <w:rPr>
                <w:sz w:val="22"/>
              </w:rPr>
              <w:noBreakHyphen/>
              <w:t xml:space="preserve">ტექნიკური საკითხების განმხილველი საბჭო უზრუნველყოფს პროცესში მონაწილე მხარეების მიერ წარდგენილი წინადადებების </w:t>
            </w:r>
            <w:r w:rsidRPr="00DE289A">
              <w:rPr>
                <w:sz w:val="22"/>
              </w:rPr>
              <w:lastRenderedPageBreak/>
              <w:t>განხილვას და შეიმუშავებს რეკომენდაციებს ტექნიკურ და ფინანსურ გადაწყვეტილებათა ინტერპრეტირებისათვის.</w:t>
            </w:r>
          </w:p>
        </w:tc>
        <w:tc>
          <w:tcPr>
            <w:tcW w:w="2125" w:type="dxa"/>
          </w:tcPr>
          <w:p w:rsidR="00CA798F" w:rsidRPr="00DE289A" w:rsidRDefault="00CA798F" w:rsidP="00DE289A">
            <w:pPr>
              <w:jc w:val="both"/>
              <w:rPr>
                <w:sz w:val="22"/>
              </w:rPr>
            </w:pPr>
          </w:p>
        </w:tc>
        <w:tc>
          <w:tcPr>
            <w:tcW w:w="2904" w:type="dxa"/>
          </w:tcPr>
          <w:p w:rsidR="00CA798F" w:rsidRPr="000A0FCD" w:rsidRDefault="00161BF4" w:rsidP="00DE289A">
            <w:pPr>
              <w:jc w:val="both"/>
              <w:rPr>
                <w:sz w:val="22"/>
                <w:lang w:val="ka-GE"/>
              </w:rPr>
            </w:pPr>
            <w:r>
              <w:rPr>
                <w:sz w:val="22"/>
                <w:lang w:val="ka-GE"/>
              </w:rPr>
              <w:t>გასარკვევია საინვესტიციო ნაწილის შესრულების მდგომარეობა</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44</w:t>
            </w:r>
          </w:p>
        </w:tc>
        <w:tc>
          <w:tcPr>
            <w:tcW w:w="4334" w:type="dxa"/>
          </w:tcPr>
          <w:p w:rsidR="00CA798F" w:rsidRPr="00DE289A" w:rsidRDefault="00CA798F" w:rsidP="00DE289A">
            <w:pPr>
              <w:jc w:val="both"/>
              <w:rPr>
                <w:rFonts w:cs="Sylfaen"/>
                <w:sz w:val="22"/>
              </w:rPr>
            </w:pPr>
            <w:r w:rsidRPr="00DE289A">
              <w:rPr>
                <w:b/>
                <w:bCs/>
                <w:sz w:val="22"/>
                <w:lang w:val="ka-GE"/>
              </w:rPr>
              <w:t xml:space="preserve">საქართველოს მთავრობის 2010 წლის  8 დეკემბრის  </w:t>
            </w:r>
            <w:r w:rsidRPr="00DE289A">
              <w:rPr>
                <w:b/>
                <w:bCs/>
                <w:sz w:val="22"/>
              </w:rPr>
              <w:t>№</w:t>
            </w:r>
            <w:r w:rsidRPr="00DE289A">
              <w:rPr>
                <w:b/>
                <w:bCs/>
                <w:sz w:val="22"/>
                <w:lang w:val="ka-GE"/>
              </w:rPr>
              <w:t>373 დადგენილება</w:t>
            </w:r>
          </w:p>
          <w:p w:rsidR="00CA798F" w:rsidRPr="00DE289A" w:rsidRDefault="00CA798F" w:rsidP="00DE289A">
            <w:pPr>
              <w:pStyle w:val="sataurixml"/>
              <w:jc w:val="both"/>
              <w:rPr>
                <w:sz w:val="22"/>
                <w:szCs w:val="22"/>
              </w:rPr>
            </w:pPr>
            <w:r w:rsidRPr="00DE289A">
              <w:rPr>
                <w:rFonts w:ascii="Sylfaen" w:hAnsi="Sylfaen" w:cs="Sylfaen"/>
                <w:sz w:val="22"/>
                <w:szCs w:val="22"/>
              </w:rPr>
              <w:t>ბავშვზე</w:t>
            </w:r>
            <w:r w:rsidRPr="00DE289A">
              <w:rPr>
                <w:sz w:val="22"/>
                <w:szCs w:val="22"/>
              </w:rPr>
              <w:t xml:space="preserve"> </w:t>
            </w:r>
            <w:r w:rsidRPr="00DE289A">
              <w:rPr>
                <w:rFonts w:ascii="Sylfaen" w:hAnsi="Sylfaen" w:cs="Sylfaen"/>
                <w:sz w:val="22"/>
                <w:szCs w:val="22"/>
              </w:rPr>
              <w:t>ზრუნვის</w:t>
            </w:r>
            <w:r w:rsidRPr="00DE289A">
              <w:rPr>
                <w:sz w:val="22"/>
                <w:szCs w:val="22"/>
              </w:rPr>
              <w:t xml:space="preserve"> </w:t>
            </w:r>
            <w:r w:rsidRPr="00DE289A">
              <w:rPr>
                <w:rFonts w:ascii="Sylfaen" w:hAnsi="Sylfaen" w:cs="Sylfaen"/>
                <w:sz w:val="22"/>
                <w:szCs w:val="22"/>
              </w:rPr>
              <w:t>ალტერნატიული</w:t>
            </w:r>
            <w:r w:rsidRPr="00DE289A">
              <w:rPr>
                <w:sz w:val="22"/>
                <w:szCs w:val="22"/>
              </w:rPr>
              <w:t xml:space="preserve"> </w:t>
            </w:r>
            <w:r w:rsidRPr="00DE289A">
              <w:rPr>
                <w:rFonts w:ascii="Sylfaen" w:hAnsi="Sylfaen" w:cs="Sylfaen"/>
                <w:sz w:val="22"/>
                <w:szCs w:val="22"/>
              </w:rPr>
              <w:t>ფორმების</w:t>
            </w:r>
            <w:r w:rsidRPr="00DE289A">
              <w:rPr>
                <w:sz w:val="22"/>
                <w:szCs w:val="22"/>
              </w:rPr>
              <w:t xml:space="preserve"> </w:t>
            </w:r>
            <w:r w:rsidRPr="00DE289A">
              <w:rPr>
                <w:rFonts w:ascii="Sylfaen" w:hAnsi="Sylfaen" w:cs="Sylfaen"/>
                <w:sz w:val="22"/>
                <w:szCs w:val="22"/>
              </w:rPr>
              <w:t>განვითარების</w:t>
            </w:r>
            <w:r w:rsidRPr="00DE289A">
              <w:rPr>
                <w:sz w:val="22"/>
                <w:szCs w:val="22"/>
              </w:rPr>
              <w:t xml:space="preserve"> </w:t>
            </w:r>
            <w:r w:rsidRPr="00DE289A">
              <w:rPr>
                <w:rFonts w:ascii="Sylfaen" w:hAnsi="Sylfaen" w:cs="Sylfaen"/>
                <w:sz w:val="22"/>
                <w:szCs w:val="22"/>
              </w:rPr>
              <w:t>მხარდაჭერის</w:t>
            </w:r>
            <w:r w:rsidRPr="00DE289A">
              <w:rPr>
                <w:sz w:val="22"/>
                <w:szCs w:val="22"/>
              </w:rPr>
              <w:t xml:space="preserve"> </w:t>
            </w:r>
            <w:r w:rsidRPr="00DE289A">
              <w:rPr>
                <w:rFonts w:ascii="Sylfaen" w:hAnsi="Sylfaen" w:cs="Sylfaen"/>
                <w:sz w:val="22"/>
                <w:szCs w:val="22"/>
              </w:rPr>
              <w:t>შესახებ</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abzacixml0"/>
              <w:jc w:val="both"/>
              <w:rPr>
                <w:rFonts w:ascii="Sylfaen" w:hAnsi="Sylfaen" w:cs="Sylfaen"/>
                <w:sz w:val="22"/>
                <w:szCs w:val="22"/>
              </w:rPr>
            </w:pPr>
            <w:r w:rsidRPr="00DE289A">
              <w:rPr>
                <w:rFonts w:ascii="Sylfaen" w:hAnsi="Sylfaen" w:cs="Sylfaen"/>
                <w:sz w:val="22"/>
                <w:szCs w:val="22"/>
              </w:rPr>
              <w:t>ინდივიდუალურ</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 xml:space="preserve"> </w:t>
            </w:r>
            <w:r w:rsidRPr="00DE289A">
              <w:rPr>
                <w:rFonts w:ascii="Sylfaen" w:hAnsi="Sylfaen" w:cs="Sylfaen"/>
                <w:sz w:val="22"/>
                <w:szCs w:val="22"/>
              </w:rPr>
              <w:t>ამტკიცებს</w:t>
            </w:r>
            <w:r w:rsidRPr="00DE289A">
              <w:rPr>
                <w:sz w:val="22"/>
                <w:szCs w:val="22"/>
              </w:rPr>
              <w:t xml:space="preserve"> </w:t>
            </w:r>
            <w:r w:rsidRPr="00DE289A">
              <w:rPr>
                <w:rFonts w:ascii="Sylfaen" w:hAnsi="Sylfaen" w:cs="Sylfaen"/>
                <w:sz w:val="22"/>
                <w:szCs w:val="22"/>
              </w:rPr>
              <w:t>საკონკურსო</w:t>
            </w:r>
            <w:r w:rsidRPr="00DE289A">
              <w:rPr>
                <w:sz w:val="22"/>
                <w:szCs w:val="22"/>
              </w:rPr>
              <w:t xml:space="preserve"> </w:t>
            </w:r>
            <w:r w:rsidRPr="00DE289A">
              <w:rPr>
                <w:rFonts w:ascii="Sylfaen" w:hAnsi="Sylfaen" w:cs="Sylfaen"/>
                <w:sz w:val="22"/>
                <w:szCs w:val="22"/>
              </w:rPr>
              <w:t>განაცხადისა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შეფასების</w:t>
            </w:r>
            <w:r w:rsidRPr="00DE289A">
              <w:rPr>
                <w:sz w:val="22"/>
                <w:szCs w:val="22"/>
              </w:rPr>
              <w:t xml:space="preserve"> </w:t>
            </w:r>
            <w:r w:rsidRPr="00DE289A">
              <w:rPr>
                <w:rFonts w:ascii="Sylfaen" w:hAnsi="Sylfaen" w:cs="Sylfaen"/>
                <w:sz w:val="22"/>
                <w:szCs w:val="22"/>
              </w:rPr>
              <w:t>ფორმას</w:t>
            </w:r>
          </w:p>
          <w:p w:rsidR="00CA798F" w:rsidRPr="00DE289A" w:rsidRDefault="00CA798F" w:rsidP="00DE289A">
            <w:pPr>
              <w:pStyle w:val="abzacixml0"/>
              <w:jc w:val="both"/>
              <w:rPr>
                <w:rFonts w:ascii="Sylfaen" w:hAnsi="Sylfaen" w:cs="Sylfaen"/>
                <w:sz w:val="22"/>
                <w:szCs w:val="22"/>
              </w:rPr>
            </w:pPr>
            <w:r w:rsidRPr="00DE289A">
              <w:rPr>
                <w:rFonts w:ascii="Sylfaen" w:hAnsi="Sylfaen" w:cs="Sylfaen"/>
                <w:sz w:val="22"/>
                <w:szCs w:val="22"/>
                <w:lang w:val="ka-GE"/>
              </w:rPr>
              <w:t>საქართველოს</w:t>
            </w:r>
            <w:r w:rsidRPr="00DE289A">
              <w:rPr>
                <w:sz w:val="22"/>
                <w:szCs w:val="22"/>
                <w:lang w:val="ka-GE"/>
              </w:rPr>
              <w:t xml:space="preserve"> </w:t>
            </w:r>
            <w:r w:rsidRPr="00DE289A">
              <w:rPr>
                <w:rFonts w:ascii="Sylfaen" w:hAnsi="Sylfaen" w:cs="Sylfaen"/>
                <w:sz w:val="22"/>
                <w:szCs w:val="22"/>
                <w:lang w:val="ka-GE"/>
              </w:rPr>
              <w:t>შრომის</w:t>
            </w:r>
            <w:r w:rsidRPr="00DE289A">
              <w:rPr>
                <w:sz w:val="22"/>
                <w:szCs w:val="22"/>
                <w:lang w:val="ka-GE"/>
              </w:rPr>
              <w:t xml:space="preserve">, </w:t>
            </w:r>
            <w:r w:rsidRPr="00DE289A">
              <w:rPr>
                <w:rFonts w:ascii="Sylfaen" w:hAnsi="Sylfaen" w:cs="Sylfaen"/>
                <w:sz w:val="22"/>
                <w:szCs w:val="22"/>
                <w:lang w:val="ka-GE"/>
              </w:rPr>
              <w:t>ჯანმრთელობისა</w:t>
            </w:r>
            <w:r w:rsidRPr="00DE289A">
              <w:rPr>
                <w:sz w:val="22"/>
                <w:szCs w:val="22"/>
                <w:lang w:val="ka-GE"/>
              </w:rPr>
              <w:t xml:space="preserve"> </w:t>
            </w:r>
            <w:r w:rsidRPr="00DE289A">
              <w:rPr>
                <w:rFonts w:ascii="Sylfaen" w:hAnsi="Sylfaen" w:cs="Sylfaen"/>
                <w:sz w:val="22"/>
                <w:szCs w:val="22"/>
                <w:lang w:val="ka-GE"/>
              </w:rPr>
              <w:t>და</w:t>
            </w:r>
            <w:r w:rsidRPr="00DE289A">
              <w:rPr>
                <w:sz w:val="22"/>
                <w:szCs w:val="22"/>
                <w:lang w:val="ka-GE"/>
              </w:rPr>
              <w:t xml:space="preserve"> </w:t>
            </w:r>
            <w:r w:rsidRPr="00DE289A">
              <w:rPr>
                <w:rFonts w:ascii="Sylfaen" w:hAnsi="Sylfaen" w:cs="Sylfaen"/>
                <w:sz w:val="22"/>
                <w:szCs w:val="22"/>
                <w:lang w:val="ka-GE"/>
              </w:rPr>
              <w:t>სოციალური</w:t>
            </w:r>
            <w:r w:rsidRPr="00DE289A">
              <w:rPr>
                <w:sz w:val="22"/>
                <w:szCs w:val="22"/>
                <w:lang w:val="ka-GE"/>
              </w:rPr>
              <w:t xml:space="preserve"> </w:t>
            </w:r>
            <w:r w:rsidRPr="00DE289A">
              <w:rPr>
                <w:rFonts w:ascii="Sylfaen" w:hAnsi="Sylfaen" w:cs="Sylfaen"/>
                <w:sz w:val="22"/>
                <w:szCs w:val="22"/>
                <w:lang w:val="ka-GE"/>
              </w:rPr>
              <w:t>დაცვის</w:t>
            </w:r>
            <w:r w:rsidRPr="00DE289A">
              <w:rPr>
                <w:sz w:val="22"/>
                <w:szCs w:val="22"/>
                <w:lang w:val="ka-GE"/>
              </w:rPr>
              <w:t xml:space="preserve"> </w:t>
            </w:r>
            <w:r w:rsidRPr="00DE289A">
              <w:rPr>
                <w:rFonts w:ascii="Sylfaen" w:hAnsi="Sylfaen" w:cs="Sylfaen"/>
                <w:sz w:val="22"/>
                <w:szCs w:val="22"/>
                <w:lang w:val="ka-GE"/>
              </w:rPr>
              <w:t>მინისტრის</w:t>
            </w:r>
            <w:r w:rsidRPr="00DE289A">
              <w:rPr>
                <w:sz w:val="22"/>
                <w:szCs w:val="22"/>
                <w:lang w:val="ka-GE"/>
              </w:rPr>
              <w:t xml:space="preserve"> </w:t>
            </w:r>
            <w:r w:rsidRPr="00DE289A">
              <w:rPr>
                <w:rFonts w:ascii="Sylfaen" w:hAnsi="Sylfaen" w:cs="Sylfaen"/>
                <w:sz w:val="22"/>
                <w:szCs w:val="22"/>
                <w:lang w:val="ka-GE"/>
              </w:rPr>
              <w:t>ინდივიდუალურ</w:t>
            </w:r>
            <w:r w:rsidRPr="00DE289A">
              <w:rPr>
                <w:sz w:val="22"/>
                <w:szCs w:val="22"/>
                <w:lang w:val="ka-GE"/>
              </w:rPr>
              <w:t>-</w:t>
            </w:r>
            <w:r w:rsidRPr="00DE289A">
              <w:rPr>
                <w:rFonts w:ascii="Sylfaen" w:hAnsi="Sylfaen" w:cs="Sylfaen"/>
                <w:sz w:val="22"/>
                <w:szCs w:val="22"/>
                <w:lang w:val="ka-GE"/>
              </w:rPr>
              <w:t>ადმინისტრაციული</w:t>
            </w:r>
            <w:r w:rsidRPr="00DE289A">
              <w:rPr>
                <w:sz w:val="22"/>
                <w:szCs w:val="22"/>
                <w:lang w:val="ka-GE"/>
              </w:rPr>
              <w:t xml:space="preserve"> </w:t>
            </w:r>
            <w:r w:rsidRPr="00DE289A">
              <w:rPr>
                <w:rFonts w:ascii="Sylfaen" w:hAnsi="Sylfaen" w:cs="Sylfaen"/>
                <w:sz w:val="22"/>
                <w:szCs w:val="22"/>
                <w:lang w:val="ka-GE"/>
              </w:rPr>
              <w:t>სამართლებრივი</w:t>
            </w:r>
            <w:r w:rsidRPr="00DE289A">
              <w:rPr>
                <w:sz w:val="22"/>
                <w:szCs w:val="22"/>
                <w:lang w:val="ka-GE"/>
              </w:rPr>
              <w:t xml:space="preserve">  </w:t>
            </w:r>
            <w:r w:rsidRPr="00DE289A">
              <w:rPr>
                <w:rFonts w:ascii="Sylfaen" w:hAnsi="Sylfaen" w:cs="Sylfaen"/>
                <w:sz w:val="22"/>
                <w:szCs w:val="22"/>
                <w:lang w:val="ka-GE"/>
              </w:rPr>
              <w:t>აქტით</w:t>
            </w:r>
            <w:r w:rsidRPr="00DE289A">
              <w:rPr>
                <w:sz w:val="22"/>
                <w:szCs w:val="22"/>
                <w:lang w:val="ka-GE"/>
              </w:rPr>
              <w:t xml:space="preserve"> </w:t>
            </w:r>
            <w:r w:rsidRPr="00DE289A">
              <w:rPr>
                <w:rFonts w:ascii="Sylfaen" w:hAnsi="Sylfaen" w:cs="Sylfaen"/>
                <w:sz w:val="22"/>
                <w:szCs w:val="22"/>
                <w:lang w:val="ka-GE"/>
              </w:rPr>
              <w:t>დამტკიცებული</w:t>
            </w:r>
            <w:r w:rsidRPr="00DE289A">
              <w:rPr>
                <w:sz w:val="22"/>
                <w:szCs w:val="22"/>
                <w:lang w:val="ka-GE"/>
              </w:rPr>
              <w:t xml:space="preserve"> </w:t>
            </w:r>
            <w:r w:rsidRPr="00DE289A">
              <w:rPr>
                <w:rFonts w:ascii="Sylfaen" w:hAnsi="Sylfaen" w:cs="Sylfaen"/>
                <w:sz w:val="22"/>
                <w:szCs w:val="22"/>
                <w:lang w:val="ka-GE"/>
              </w:rPr>
              <w:t>საკონკურსო</w:t>
            </w:r>
            <w:r w:rsidRPr="00DE289A">
              <w:rPr>
                <w:sz w:val="22"/>
                <w:szCs w:val="22"/>
                <w:lang w:val="ka-GE"/>
              </w:rPr>
              <w:t xml:space="preserve"> </w:t>
            </w:r>
            <w:r w:rsidRPr="00DE289A">
              <w:rPr>
                <w:rFonts w:ascii="Sylfaen" w:hAnsi="Sylfaen" w:cs="Sylfaen"/>
                <w:sz w:val="22"/>
                <w:szCs w:val="22"/>
                <w:lang w:val="ka-GE"/>
              </w:rPr>
              <w:t>პირობები</w:t>
            </w:r>
          </w:p>
        </w:tc>
        <w:tc>
          <w:tcPr>
            <w:tcW w:w="2125" w:type="dxa"/>
          </w:tcPr>
          <w:p w:rsidR="00CA798F" w:rsidRPr="00DE289A" w:rsidRDefault="00CA798F" w:rsidP="00DE289A">
            <w:pPr>
              <w:jc w:val="both"/>
              <w:rPr>
                <w:sz w:val="22"/>
              </w:rPr>
            </w:pPr>
          </w:p>
        </w:tc>
        <w:tc>
          <w:tcPr>
            <w:tcW w:w="2904" w:type="dxa"/>
          </w:tcPr>
          <w:p w:rsidR="00CA798F" w:rsidRPr="000A0FCD" w:rsidRDefault="00161BF4" w:rsidP="00DE289A">
            <w:pPr>
              <w:jc w:val="both"/>
              <w:rPr>
                <w:sz w:val="22"/>
                <w:lang w:val="ka-GE"/>
              </w:rPr>
            </w:pPr>
            <w:r>
              <w:rPr>
                <w:sz w:val="22"/>
                <w:lang w:val="ka-GE"/>
              </w:rPr>
              <w:t>გასარკვევია ხომ არ ამოწურა ამან მიზანი</w:t>
            </w:r>
          </w:p>
        </w:tc>
      </w:tr>
      <w:tr w:rsidR="00CA798F" w:rsidRPr="00D71CB5"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45</w:t>
            </w:r>
          </w:p>
        </w:tc>
        <w:tc>
          <w:tcPr>
            <w:tcW w:w="4334" w:type="dxa"/>
          </w:tcPr>
          <w:p w:rsidR="00CA798F" w:rsidRPr="00DE289A" w:rsidRDefault="00CA798F" w:rsidP="00DE289A">
            <w:pPr>
              <w:jc w:val="both"/>
              <w:rPr>
                <w:rFonts w:cs="Sylfaen"/>
                <w:sz w:val="22"/>
              </w:rPr>
            </w:pPr>
            <w:r w:rsidRPr="00DE289A">
              <w:rPr>
                <w:b/>
                <w:bCs/>
                <w:sz w:val="22"/>
                <w:lang w:val="ka-GE"/>
              </w:rPr>
              <w:t xml:space="preserve">საქართველოს მთავრობის 2010 წლის  16 ნოემბრის  </w:t>
            </w:r>
            <w:r w:rsidRPr="00DE289A">
              <w:rPr>
                <w:b/>
                <w:bCs/>
                <w:sz w:val="22"/>
              </w:rPr>
              <w:t>№</w:t>
            </w:r>
            <w:r w:rsidRPr="00DE289A">
              <w:rPr>
                <w:b/>
                <w:bCs/>
                <w:sz w:val="22"/>
                <w:lang w:val="ka-GE"/>
              </w:rPr>
              <w:t>349 დადგენილება</w:t>
            </w:r>
          </w:p>
          <w:p w:rsidR="00CA798F" w:rsidRPr="00DE289A" w:rsidRDefault="00CA798F" w:rsidP="00DE289A">
            <w:pPr>
              <w:pStyle w:val="sataurixml"/>
              <w:jc w:val="both"/>
              <w:rPr>
                <w:sz w:val="22"/>
                <w:szCs w:val="22"/>
              </w:rPr>
            </w:pPr>
            <w:r w:rsidRPr="00DE289A">
              <w:rPr>
                <w:rFonts w:ascii="Sylfaen" w:hAnsi="Sylfaen" w:cs="Sylfaen"/>
                <w:sz w:val="22"/>
                <w:szCs w:val="22"/>
              </w:rPr>
              <w:t>ფარმაცევტული</w:t>
            </w:r>
            <w:r w:rsidRPr="00DE289A">
              <w:rPr>
                <w:sz w:val="22"/>
                <w:szCs w:val="22"/>
              </w:rPr>
              <w:t xml:space="preserve"> </w:t>
            </w:r>
            <w:r w:rsidRPr="00DE289A">
              <w:rPr>
                <w:rFonts w:ascii="Sylfaen" w:hAnsi="Sylfaen" w:cs="Sylfaen"/>
                <w:sz w:val="22"/>
                <w:szCs w:val="22"/>
              </w:rPr>
              <w:t>წარმოების</w:t>
            </w:r>
            <w:r w:rsidRPr="00DE289A">
              <w:rPr>
                <w:sz w:val="22"/>
                <w:szCs w:val="22"/>
              </w:rPr>
              <w:t xml:space="preserve"> </w:t>
            </w:r>
            <w:r w:rsidRPr="00DE289A">
              <w:rPr>
                <w:rFonts w:ascii="Sylfaen" w:hAnsi="Sylfaen" w:cs="Sylfaen"/>
                <w:sz w:val="22"/>
                <w:szCs w:val="22"/>
              </w:rPr>
              <w:t>საერთაშორისო</w:t>
            </w:r>
            <w:r w:rsidRPr="00DE289A">
              <w:rPr>
                <w:sz w:val="22"/>
                <w:szCs w:val="22"/>
              </w:rPr>
              <w:t xml:space="preserve">, </w:t>
            </w:r>
            <w:r w:rsidRPr="00DE289A">
              <w:rPr>
                <w:rFonts w:ascii="Sylfaen" w:hAnsi="Sylfaen" w:cs="Sylfaen"/>
                <w:sz w:val="22"/>
                <w:szCs w:val="22"/>
              </w:rPr>
              <w:t>რეგიონული</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ნაციონალური</w:t>
            </w:r>
            <w:r w:rsidRPr="00DE289A">
              <w:rPr>
                <w:sz w:val="22"/>
                <w:szCs w:val="22"/>
              </w:rPr>
              <w:t xml:space="preserve"> GMP-</w:t>
            </w:r>
            <w:r w:rsidRPr="00DE289A">
              <w:rPr>
                <w:rFonts w:ascii="Sylfaen" w:hAnsi="Sylfaen" w:cs="Sylfaen"/>
                <w:sz w:val="22"/>
                <w:szCs w:val="22"/>
              </w:rPr>
              <w:t>ის</w:t>
            </w:r>
            <w:r w:rsidRPr="00DE289A">
              <w:rPr>
                <w:sz w:val="22"/>
                <w:szCs w:val="22"/>
              </w:rPr>
              <w:t xml:space="preserve"> (</w:t>
            </w:r>
            <w:r w:rsidRPr="00DE289A">
              <w:rPr>
                <w:rFonts w:ascii="Sylfaen" w:hAnsi="Sylfaen" w:cs="Sylfaen"/>
                <w:sz w:val="22"/>
                <w:szCs w:val="22"/>
              </w:rPr>
              <w:t>კარგი</w:t>
            </w:r>
            <w:r w:rsidRPr="00DE289A">
              <w:rPr>
                <w:sz w:val="22"/>
                <w:szCs w:val="22"/>
              </w:rPr>
              <w:t xml:space="preserve"> </w:t>
            </w:r>
            <w:r w:rsidRPr="00DE289A">
              <w:rPr>
                <w:rFonts w:ascii="Sylfaen" w:hAnsi="Sylfaen" w:cs="Sylfaen"/>
                <w:sz w:val="22"/>
                <w:szCs w:val="22"/>
              </w:rPr>
              <w:t>საწარმოო</w:t>
            </w:r>
            <w:r w:rsidRPr="00DE289A">
              <w:rPr>
                <w:sz w:val="22"/>
                <w:szCs w:val="22"/>
              </w:rPr>
              <w:t xml:space="preserve"> </w:t>
            </w:r>
            <w:r w:rsidRPr="00DE289A">
              <w:rPr>
                <w:rFonts w:ascii="Sylfaen" w:hAnsi="Sylfaen" w:cs="Sylfaen"/>
                <w:sz w:val="22"/>
                <w:szCs w:val="22"/>
              </w:rPr>
              <w:t>პრაქტიკის</w:t>
            </w:r>
            <w:r w:rsidRPr="00DE289A">
              <w:rPr>
                <w:sz w:val="22"/>
                <w:szCs w:val="22"/>
              </w:rPr>
              <w:t xml:space="preserve">) </w:t>
            </w:r>
            <w:r w:rsidRPr="00DE289A">
              <w:rPr>
                <w:rFonts w:ascii="Sylfaen" w:hAnsi="Sylfaen" w:cs="Sylfaen"/>
                <w:sz w:val="22"/>
                <w:szCs w:val="22"/>
              </w:rPr>
              <w:t>სტანდარტების</w:t>
            </w:r>
            <w:r w:rsidRPr="00DE289A">
              <w:rPr>
                <w:sz w:val="22"/>
                <w:szCs w:val="22"/>
              </w:rPr>
              <w:t xml:space="preserve"> </w:t>
            </w:r>
            <w:r w:rsidRPr="00DE289A">
              <w:rPr>
                <w:rFonts w:ascii="Sylfaen" w:hAnsi="Sylfaen" w:cs="Sylfaen"/>
                <w:sz w:val="22"/>
                <w:szCs w:val="22"/>
              </w:rPr>
              <w:t>ნუსხის</w:t>
            </w:r>
            <w:r w:rsidRPr="00DE289A">
              <w:rPr>
                <w:sz w:val="22"/>
                <w:szCs w:val="22"/>
              </w:rPr>
              <w:t xml:space="preserve"> </w:t>
            </w:r>
            <w:r w:rsidRPr="00DE289A">
              <w:rPr>
                <w:rFonts w:ascii="Sylfaen" w:hAnsi="Sylfaen" w:cs="Sylfaen"/>
                <w:sz w:val="22"/>
                <w:szCs w:val="22"/>
              </w:rPr>
              <w:t>აღიარების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წარმოების</w:t>
            </w:r>
            <w:r w:rsidRPr="00DE289A">
              <w:rPr>
                <w:sz w:val="22"/>
                <w:szCs w:val="22"/>
              </w:rPr>
              <w:t xml:space="preserve"> </w:t>
            </w:r>
            <w:r w:rsidRPr="00DE289A">
              <w:rPr>
                <w:rFonts w:ascii="Sylfaen" w:hAnsi="Sylfaen" w:cs="Sylfaen"/>
                <w:sz w:val="22"/>
                <w:szCs w:val="22"/>
              </w:rPr>
              <w:t>ნაციონალური</w:t>
            </w:r>
            <w:r w:rsidRPr="00DE289A">
              <w:rPr>
                <w:sz w:val="22"/>
                <w:szCs w:val="22"/>
              </w:rPr>
              <w:t xml:space="preserve"> GMP-</w:t>
            </w:r>
            <w:r w:rsidRPr="00DE289A">
              <w:rPr>
                <w:rFonts w:ascii="Sylfaen" w:hAnsi="Sylfaen" w:cs="Sylfaen"/>
                <w:sz w:val="22"/>
                <w:szCs w:val="22"/>
              </w:rPr>
              <w:t>ის</w:t>
            </w:r>
            <w:r w:rsidRPr="00DE289A">
              <w:rPr>
                <w:sz w:val="22"/>
                <w:szCs w:val="22"/>
              </w:rPr>
              <w:t xml:space="preserve"> (</w:t>
            </w:r>
            <w:r w:rsidRPr="00DE289A">
              <w:rPr>
                <w:rFonts w:ascii="Sylfaen" w:hAnsi="Sylfaen" w:cs="Sylfaen"/>
                <w:sz w:val="22"/>
                <w:szCs w:val="22"/>
              </w:rPr>
              <w:t>კარგი</w:t>
            </w:r>
            <w:r w:rsidRPr="00DE289A">
              <w:rPr>
                <w:sz w:val="22"/>
                <w:szCs w:val="22"/>
              </w:rPr>
              <w:t xml:space="preserve"> </w:t>
            </w:r>
            <w:r w:rsidRPr="00DE289A">
              <w:rPr>
                <w:rFonts w:ascii="Sylfaen" w:hAnsi="Sylfaen" w:cs="Sylfaen"/>
                <w:sz w:val="22"/>
                <w:szCs w:val="22"/>
              </w:rPr>
              <w:t>საწარმოო</w:t>
            </w:r>
            <w:r w:rsidRPr="00DE289A">
              <w:rPr>
                <w:sz w:val="22"/>
                <w:szCs w:val="22"/>
              </w:rPr>
              <w:t xml:space="preserve"> </w:t>
            </w:r>
            <w:r w:rsidRPr="00DE289A">
              <w:rPr>
                <w:rFonts w:ascii="Sylfaen" w:hAnsi="Sylfaen" w:cs="Sylfaen"/>
                <w:sz w:val="22"/>
                <w:szCs w:val="22"/>
              </w:rPr>
              <w:t>პრაქტიკის</w:t>
            </w:r>
            <w:r w:rsidRPr="00DE289A">
              <w:rPr>
                <w:sz w:val="22"/>
                <w:szCs w:val="22"/>
              </w:rPr>
              <w:t xml:space="preserve">) </w:t>
            </w:r>
            <w:r w:rsidRPr="00DE289A">
              <w:rPr>
                <w:rFonts w:ascii="Sylfaen" w:hAnsi="Sylfaen" w:cs="Sylfaen"/>
                <w:sz w:val="22"/>
                <w:szCs w:val="22"/>
              </w:rPr>
              <w:t>სტანდარტის</w:t>
            </w:r>
            <w:r w:rsidRPr="00DE289A">
              <w:rPr>
                <w:sz w:val="22"/>
                <w:szCs w:val="22"/>
              </w:rPr>
              <w:t xml:space="preserve"> </w:t>
            </w:r>
            <w:r w:rsidRPr="00DE289A">
              <w:rPr>
                <w:rFonts w:ascii="Sylfaen" w:hAnsi="Sylfaen" w:cs="Sylfaen"/>
                <w:sz w:val="22"/>
                <w:szCs w:val="22"/>
              </w:rPr>
              <w:t>განსაზღვრისა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დანერგვის</w:t>
            </w:r>
            <w:r w:rsidRPr="00DE289A">
              <w:rPr>
                <w:sz w:val="22"/>
                <w:szCs w:val="22"/>
              </w:rPr>
              <w:t xml:space="preserve">  </w:t>
            </w:r>
            <w:r w:rsidRPr="00DE289A">
              <w:rPr>
                <w:rFonts w:ascii="Sylfaen" w:hAnsi="Sylfaen" w:cs="Sylfaen"/>
                <w:sz w:val="22"/>
                <w:szCs w:val="22"/>
              </w:rPr>
              <w:t>შესახებ</w:t>
            </w:r>
            <w:r w:rsidRPr="00DE289A">
              <w:rPr>
                <w:sz w:val="22"/>
                <w:szCs w:val="22"/>
              </w:rPr>
              <w:t xml:space="preserve"> </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abzacixml0"/>
              <w:jc w:val="both"/>
              <w:rPr>
                <w:sz w:val="22"/>
                <w:szCs w:val="22"/>
                <w:lang w:val="ka-GE"/>
              </w:rPr>
            </w:pPr>
            <w:r w:rsidRPr="00DE289A">
              <w:rPr>
                <w:rFonts w:ascii="Sylfaen" w:hAnsi="Sylfaen" w:cs="Sylfaen"/>
                <w:sz w:val="22"/>
                <w:szCs w:val="22"/>
                <w:lang w:val="ka-GE"/>
              </w:rPr>
              <w:t>დაევალოს</w:t>
            </w:r>
            <w:r w:rsidRPr="00DE289A">
              <w:rPr>
                <w:sz w:val="22"/>
                <w:szCs w:val="22"/>
                <w:lang w:val="ka-GE"/>
              </w:rPr>
              <w:t xml:space="preserve"> </w:t>
            </w:r>
            <w:r w:rsidRPr="00DE289A">
              <w:rPr>
                <w:rFonts w:ascii="Sylfaen" w:hAnsi="Sylfaen" w:cs="Sylfaen"/>
                <w:sz w:val="22"/>
                <w:szCs w:val="22"/>
                <w:lang w:val="ka-GE"/>
              </w:rPr>
              <w:t>საქართველოს</w:t>
            </w:r>
            <w:r w:rsidRPr="00DE289A">
              <w:rPr>
                <w:sz w:val="22"/>
                <w:szCs w:val="22"/>
                <w:lang w:val="ka-GE"/>
              </w:rPr>
              <w:t xml:space="preserve"> </w:t>
            </w:r>
            <w:r w:rsidRPr="00DE289A">
              <w:rPr>
                <w:rFonts w:ascii="Sylfaen" w:hAnsi="Sylfaen" w:cs="Sylfaen"/>
                <w:sz w:val="22"/>
                <w:szCs w:val="22"/>
                <w:lang w:val="ka-GE"/>
              </w:rPr>
              <w:t>ოკუპირებული</w:t>
            </w:r>
            <w:r w:rsidRPr="00DE289A">
              <w:rPr>
                <w:sz w:val="22"/>
                <w:szCs w:val="22"/>
                <w:lang w:val="ka-GE"/>
              </w:rPr>
              <w:t xml:space="preserve"> </w:t>
            </w:r>
            <w:r w:rsidRPr="00DE289A">
              <w:rPr>
                <w:rFonts w:ascii="Sylfaen" w:hAnsi="Sylfaen" w:cs="Sylfaen"/>
                <w:sz w:val="22"/>
                <w:szCs w:val="22"/>
                <w:lang w:val="ka-GE"/>
              </w:rPr>
              <w:t>ტერიტორიებიდან</w:t>
            </w:r>
            <w:r w:rsidRPr="00DE289A">
              <w:rPr>
                <w:sz w:val="22"/>
                <w:szCs w:val="22"/>
                <w:lang w:val="ka-GE"/>
              </w:rPr>
              <w:t xml:space="preserve"> </w:t>
            </w:r>
            <w:r w:rsidRPr="00DE289A">
              <w:rPr>
                <w:rFonts w:ascii="Sylfaen" w:hAnsi="Sylfaen" w:cs="Sylfaen"/>
                <w:sz w:val="22"/>
                <w:szCs w:val="22"/>
                <w:lang w:val="ka-GE"/>
              </w:rPr>
              <w:t>დევნილთა</w:t>
            </w:r>
            <w:r w:rsidRPr="00DE289A">
              <w:rPr>
                <w:sz w:val="22"/>
                <w:szCs w:val="22"/>
                <w:lang w:val="ka-GE"/>
              </w:rPr>
              <w:t xml:space="preserve">, </w:t>
            </w:r>
            <w:r w:rsidRPr="00DE289A">
              <w:rPr>
                <w:rFonts w:ascii="Sylfaen" w:hAnsi="Sylfaen" w:cs="Sylfaen"/>
                <w:sz w:val="22"/>
                <w:szCs w:val="22"/>
                <w:lang w:val="ka-GE"/>
              </w:rPr>
              <w:t>შრომის</w:t>
            </w:r>
            <w:r w:rsidRPr="00DE289A">
              <w:rPr>
                <w:sz w:val="22"/>
                <w:szCs w:val="22"/>
                <w:lang w:val="ka-GE"/>
              </w:rPr>
              <w:t xml:space="preserve">, </w:t>
            </w:r>
            <w:r w:rsidRPr="00DE289A">
              <w:rPr>
                <w:rFonts w:ascii="Sylfaen" w:hAnsi="Sylfaen" w:cs="Sylfaen"/>
                <w:sz w:val="22"/>
                <w:szCs w:val="22"/>
                <w:lang w:val="ka-GE"/>
              </w:rPr>
              <w:t>ჯანმრთელობისა</w:t>
            </w:r>
            <w:r w:rsidRPr="00DE289A">
              <w:rPr>
                <w:sz w:val="22"/>
                <w:szCs w:val="22"/>
                <w:lang w:val="ka-GE"/>
              </w:rPr>
              <w:t xml:space="preserve"> </w:t>
            </w:r>
            <w:r w:rsidRPr="00DE289A">
              <w:rPr>
                <w:rFonts w:ascii="Sylfaen" w:hAnsi="Sylfaen" w:cs="Sylfaen"/>
                <w:sz w:val="22"/>
                <w:szCs w:val="22"/>
                <w:lang w:val="ka-GE"/>
              </w:rPr>
              <w:t>და</w:t>
            </w:r>
            <w:r w:rsidRPr="00DE289A">
              <w:rPr>
                <w:sz w:val="22"/>
                <w:szCs w:val="22"/>
                <w:lang w:val="ka-GE"/>
              </w:rPr>
              <w:t xml:space="preserve"> </w:t>
            </w:r>
            <w:r w:rsidRPr="00DE289A">
              <w:rPr>
                <w:rFonts w:ascii="Sylfaen" w:hAnsi="Sylfaen" w:cs="Sylfaen"/>
                <w:sz w:val="22"/>
                <w:szCs w:val="22"/>
                <w:lang w:val="ka-GE"/>
              </w:rPr>
              <w:t>სოციალური</w:t>
            </w:r>
            <w:r w:rsidRPr="00DE289A">
              <w:rPr>
                <w:sz w:val="22"/>
                <w:szCs w:val="22"/>
                <w:lang w:val="ka-GE"/>
              </w:rPr>
              <w:t xml:space="preserve"> </w:t>
            </w:r>
            <w:r w:rsidRPr="00DE289A">
              <w:rPr>
                <w:rFonts w:ascii="Sylfaen" w:hAnsi="Sylfaen" w:cs="Sylfaen"/>
                <w:sz w:val="22"/>
                <w:szCs w:val="22"/>
                <w:lang w:val="ka-GE"/>
              </w:rPr>
              <w:t>დაცვის</w:t>
            </w:r>
            <w:r w:rsidRPr="00DE289A">
              <w:rPr>
                <w:sz w:val="22"/>
                <w:szCs w:val="22"/>
                <w:lang w:val="ka-GE"/>
              </w:rPr>
              <w:t xml:space="preserve"> </w:t>
            </w:r>
            <w:r w:rsidRPr="00DE289A">
              <w:rPr>
                <w:rFonts w:ascii="Sylfaen" w:hAnsi="Sylfaen" w:cs="Sylfaen"/>
                <w:sz w:val="22"/>
                <w:szCs w:val="22"/>
                <w:lang w:val="ka-GE"/>
              </w:rPr>
              <w:t>სამინისტროს</w:t>
            </w:r>
            <w:r w:rsidRPr="00DE289A">
              <w:rPr>
                <w:sz w:val="22"/>
                <w:szCs w:val="22"/>
                <w:lang w:val="ka-GE"/>
              </w:rPr>
              <w:t xml:space="preserve">, </w:t>
            </w:r>
            <w:r w:rsidRPr="00DE289A">
              <w:rPr>
                <w:rFonts w:ascii="Sylfaen" w:hAnsi="Sylfaen" w:cs="Sylfaen"/>
                <w:sz w:val="22"/>
                <w:szCs w:val="22"/>
                <w:lang w:val="ka-GE"/>
              </w:rPr>
              <w:t>უზრუნველყოს</w:t>
            </w:r>
            <w:r w:rsidRPr="00DE289A">
              <w:rPr>
                <w:sz w:val="22"/>
                <w:szCs w:val="22"/>
                <w:lang w:val="ka-GE"/>
              </w:rPr>
              <w:t xml:space="preserve"> GMP-</w:t>
            </w:r>
            <w:r w:rsidRPr="00DE289A">
              <w:rPr>
                <w:rFonts w:ascii="Sylfaen" w:hAnsi="Sylfaen" w:cs="Sylfaen"/>
                <w:sz w:val="22"/>
                <w:szCs w:val="22"/>
                <w:lang w:val="ka-GE"/>
              </w:rPr>
              <w:t>ის</w:t>
            </w:r>
            <w:r w:rsidRPr="00DE289A">
              <w:rPr>
                <w:sz w:val="22"/>
                <w:szCs w:val="22"/>
                <w:lang w:val="ka-GE"/>
              </w:rPr>
              <w:t xml:space="preserve"> (</w:t>
            </w:r>
            <w:r w:rsidRPr="00DE289A">
              <w:rPr>
                <w:rFonts w:ascii="Sylfaen" w:hAnsi="Sylfaen" w:cs="Sylfaen"/>
                <w:sz w:val="22"/>
                <w:szCs w:val="22"/>
                <w:lang w:val="ka-GE"/>
              </w:rPr>
              <w:t>კარგი</w:t>
            </w:r>
            <w:r w:rsidRPr="00DE289A">
              <w:rPr>
                <w:sz w:val="22"/>
                <w:szCs w:val="22"/>
                <w:lang w:val="ka-GE"/>
              </w:rPr>
              <w:t xml:space="preserve"> </w:t>
            </w:r>
            <w:r w:rsidRPr="00DE289A">
              <w:rPr>
                <w:rFonts w:ascii="Sylfaen" w:hAnsi="Sylfaen" w:cs="Sylfaen"/>
                <w:sz w:val="22"/>
                <w:szCs w:val="22"/>
                <w:lang w:val="ka-GE"/>
              </w:rPr>
              <w:t>საწარმოო</w:t>
            </w:r>
            <w:r w:rsidRPr="00DE289A">
              <w:rPr>
                <w:sz w:val="22"/>
                <w:szCs w:val="22"/>
                <w:lang w:val="ka-GE"/>
              </w:rPr>
              <w:t xml:space="preserve"> </w:t>
            </w:r>
            <w:r w:rsidRPr="00DE289A">
              <w:rPr>
                <w:rFonts w:ascii="Sylfaen" w:hAnsi="Sylfaen" w:cs="Sylfaen"/>
                <w:sz w:val="22"/>
                <w:szCs w:val="22"/>
                <w:lang w:val="ka-GE"/>
              </w:rPr>
              <w:t>პრაქტიკის</w:t>
            </w:r>
            <w:r w:rsidRPr="00DE289A">
              <w:rPr>
                <w:sz w:val="22"/>
                <w:szCs w:val="22"/>
                <w:lang w:val="ka-GE"/>
              </w:rPr>
              <w:t xml:space="preserve">) </w:t>
            </w:r>
            <w:r w:rsidRPr="00DE289A">
              <w:rPr>
                <w:rFonts w:ascii="Sylfaen" w:hAnsi="Sylfaen" w:cs="Sylfaen"/>
                <w:sz w:val="22"/>
                <w:szCs w:val="22"/>
                <w:lang w:val="ka-GE"/>
              </w:rPr>
              <w:t>ნაციონალური</w:t>
            </w:r>
            <w:r w:rsidRPr="00DE289A">
              <w:rPr>
                <w:sz w:val="22"/>
                <w:szCs w:val="22"/>
                <w:lang w:val="ka-GE"/>
              </w:rPr>
              <w:t xml:space="preserve"> </w:t>
            </w:r>
            <w:r w:rsidRPr="00DE289A">
              <w:rPr>
                <w:rFonts w:ascii="Sylfaen" w:hAnsi="Sylfaen" w:cs="Sylfaen"/>
                <w:sz w:val="22"/>
                <w:szCs w:val="22"/>
                <w:lang w:val="ka-GE"/>
              </w:rPr>
              <w:t>ინსპექტორატის</w:t>
            </w:r>
            <w:r w:rsidRPr="00DE289A">
              <w:rPr>
                <w:sz w:val="22"/>
                <w:szCs w:val="22"/>
                <w:lang w:val="ka-GE"/>
              </w:rPr>
              <w:t xml:space="preserve"> </w:t>
            </w:r>
            <w:r w:rsidRPr="00DE289A">
              <w:rPr>
                <w:rFonts w:ascii="Sylfaen" w:hAnsi="Sylfaen" w:cs="Sylfaen"/>
                <w:sz w:val="22"/>
                <w:szCs w:val="22"/>
                <w:lang w:val="ka-GE"/>
              </w:rPr>
              <w:t>ჩამოყალიბება</w:t>
            </w:r>
            <w:r w:rsidRPr="00DE289A">
              <w:rPr>
                <w:sz w:val="22"/>
                <w:szCs w:val="22"/>
                <w:lang w:val="ka-GE"/>
              </w:rPr>
              <w:t xml:space="preserve"> 2019 </w:t>
            </w:r>
            <w:r w:rsidRPr="00DE289A">
              <w:rPr>
                <w:rFonts w:ascii="Sylfaen" w:hAnsi="Sylfaen" w:cs="Sylfaen"/>
                <w:sz w:val="22"/>
                <w:szCs w:val="22"/>
                <w:lang w:val="ka-GE"/>
              </w:rPr>
              <w:t>წლის</w:t>
            </w:r>
            <w:r w:rsidRPr="00DE289A">
              <w:rPr>
                <w:sz w:val="22"/>
                <w:szCs w:val="22"/>
                <w:lang w:val="ka-GE"/>
              </w:rPr>
              <w:t xml:space="preserve"> 1 </w:t>
            </w:r>
            <w:r w:rsidRPr="00DE289A">
              <w:rPr>
                <w:rFonts w:ascii="Sylfaen" w:hAnsi="Sylfaen" w:cs="Sylfaen"/>
                <w:sz w:val="22"/>
                <w:szCs w:val="22"/>
                <w:lang w:val="ka-GE"/>
              </w:rPr>
              <w:t>ივლისამდე</w:t>
            </w:r>
            <w:r w:rsidRPr="00DE289A">
              <w:rPr>
                <w:sz w:val="22"/>
                <w:szCs w:val="22"/>
                <w:lang w:val="ka-GE"/>
              </w:rPr>
              <w:t>.</w:t>
            </w:r>
          </w:p>
          <w:p w:rsidR="00CA798F" w:rsidRPr="00DE289A" w:rsidRDefault="00CA798F" w:rsidP="00DE289A">
            <w:pPr>
              <w:pStyle w:val="abzacixml0"/>
              <w:jc w:val="both"/>
              <w:rPr>
                <w:sz w:val="22"/>
                <w:szCs w:val="22"/>
                <w:lang w:val="ka-GE"/>
              </w:rPr>
            </w:pPr>
            <w:r w:rsidRPr="00DE289A">
              <w:rPr>
                <w:sz w:val="22"/>
                <w:szCs w:val="22"/>
                <w:lang w:val="ka-GE"/>
              </w:rPr>
              <w:t xml:space="preserve">2019 </w:t>
            </w:r>
            <w:r w:rsidRPr="00DE289A">
              <w:rPr>
                <w:rFonts w:ascii="Sylfaen" w:hAnsi="Sylfaen" w:cs="Sylfaen"/>
                <w:sz w:val="22"/>
                <w:szCs w:val="22"/>
                <w:lang w:val="ka-GE"/>
              </w:rPr>
              <w:t>წლის</w:t>
            </w:r>
            <w:r w:rsidRPr="00DE289A">
              <w:rPr>
                <w:sz w:val="22"/>
                <w:szCs w:val="22"/>
                <w:lang w:val="ka-GE"/>
              </w:rPr>
              <w:t xml:space="preserve"> 1 </w:t>
            </w:r>
            <w:r w:rsidRPr="00DE289A">
              <w:rPr>
                <w:rFonts w:ascii="Sylfaen" w:hAnsi="Sylfaen" w:cs="Sylfaen"/>
                <w:sz w:val="22"/>
                <w:szCs w:val="22"/>
                <w:lang w:val="ka-GE"/>
              </w:rPr>
              <w:t>ივლისიდან</w:t>
            </w:r>
            <w:r w:rsidRPr="00DE289A">
              <w:rPr>
                <w:sz w:val="22"/>
                <w:szCs w:val="22"/>
                <w:lang w:val="ka-GE"/>
              </w:rPr>
              <w:t xml:space="preserve">  (</w:t>
            </w:r>
            <w:r w:rsidRPr="00DE289A">
              <w:rPr>
                <w:rFonts w:ascii="Sylfaen" w:hAnsi="Sylfaen" w:cs="Sylfaen"/>
                <w:sz w:val="22"/>
                <w:szCs w:val="22"/>
                <w:lang w:val="ka-GE"/>
              </w:rPr>
              <w:t>ადგილობრივ</w:t>
            </w:r>
            <w:r w:rsidRPr="00DE289A">
              <w:rPr>
                <w:sz w:val="22"/>
                <w:szCs w:val="22"/>
                <w:lang w:val="ka-GE"/>
              </w:rPr>
              <w:t xml:space="preserve"> </w:t>
            </w:r>
            <w:r w:rsidRPr="00DE289A">
              <w:rPr>
                <w:rFonts w:ascii="Sylfaen" w:hAnsi="Sylfaen" w:cs="Sylfaen"/>
                <w:sz w:val="22"/>
                <w:szCs w:val="22"/>
                <w:lang w:val="ka-GE"/>
              </w:rPr>
              <w:t>არსებულ</w:t>
            </w:r>
            <w:r w:rsidRPr="00DE289A">
              <w:rPr>
                <w:sz w:val="22"/>
                <w:szCs w:val="22"/>
                <w:lang w:val="ka-GE"/>
              </w:rPr>
              <w:t xml:space="preserve"> </w:t>
            </w:r>
            <w:r w:rsidRPr="00DE289A">
              <w:rPr>
                <w:rFonts w:ascii="Sylfaen" w:hAnsi="Sylfaen" w:cs="Sylfaen"/>
                <w:sz w:val="22"/>
                <w:szCs w:val="22"/>
                <w:lang w:val="ka-GE"/>
              </w:rPr>
              <w:t>საწარმოებში</w:t>
            </w:r>
            <w:r w:rsidRPr="00DE289A">
              <w:rPr>
                <w:sz w:val="22"/>
                <w:szCs w:val="22"/>
                <w:lang w:val="ka-GE"/>
              </w:rPr>
              <w:t xml:space="preserve"> </w:t>
            </w:r>
            <w:r w:rsidRPr="00DE289A">
              <w:rPr>
                <w:rFonts w:ascii="Sylfaen" w:hAnsi="Sylfaen" w:cs="Sylfaen"/>
                <w:sz w:val="22"/>
                <w:szCs w:val="22"/>
                <w:lang w:val="ka-GE"/>
              </w:rPr>
              <w:t>საქართველოს</w:t>
            </w:r>
            <w:r w:rsidRPr="00DE289A">
              <w:rPr>
                <w:sz w:val="22"/>
                <w:szCs w:val="22"/>
                <w:lang w:val="ka-GE"/>
              </w:rPr>
              <w:t xml:space="preserve"> </w:t>
            </w:r>
            <w:r w:rsidRPr="00DE289A">
              <w:rPr>
                <w:rFonts w:ascii="Sylfaen" w:hAnsi="Sylfaen" w:cs="Sylfaen"/>
                <w:sz w:val="22"/>
                <w:szCs w:val="22"/>
                <w:lang w:val="ka-GE"/>
              </w:rPr>
              <w:t>ნაციონალური</w:t>
            </w:r>
            <w:r w:rsidRPr="00DE289A">
              <w:rPr>
                <w:sz w:val="22"/>
                <w:szCs w:val="22"/>
                <w:lang w:val="ka-GE"/>
              </w:rPr>
              <w:t xml:space="preserve"> GMP-</w:t>
            </w:r>
            <w:r w:rsidRPr="00DE289A">
              <w:rPr>
                <w:rFonts w:ascii="Sylfaen" w:hAnsi="Sylfaen" w:cs="Sylfaen"/>
                <w:sz w:val="22"/>
                <w:szCs w:val="22"/>
                <w:lang w:val="ka-GE"/>
              </w:rPr>
              <w:t>ის</w:t>
            </w:r>
            <w:r w:rsidRPr="00DE289A">
              <w:rPr>
                <w:sz w:val="22"/>
                <w:szCs w:val="22"/>
                <w:lang w:val="ka-GE"/>
              </w:rPr>
              <w:t xml:space="preserve"> (</w:t>
            </w:r>
            <w:r w:rsidRPr="00DE289A">
              <w:rPr>
                <w:rFonts w:ascii="Sylfaen" w:hAnsi="Sylfaen" w:cs="Sylfaen"/>
                <w:sz w:val="22"/>
                <w:szCs w:val="22"/>
                <w:lang w:val="ka-GE"/>
              </w:rPr>
              <w:t>კარგი</w:t>
            </w:r>
            <w:r w:rsidRPr="00DE289A">
              <w:rPr>
                <w:sz w:val="22"/>
                <w:szCs w:val="22"/>
                <w:lang w:val="ka-GE"/>
              </w:rPr>
              <w:t xml:space="preserve"> </w:t>
            </w:r>
            <w:r w:rsidRPr="00DE289A">
              <w:rPr>
                <w:rFonts w:ascii="Sylfaen" w:hAnsi="Sylfaen" w:cs="Sylfaen"/>
                <w:sz w:val="22"/>
                <w:szCs w:val="22"/>
                <w:lang w:val="ka-GE"/>
              </w:rPr>
              <w:t>საწარმოო</w:t>
            </w:r>
            <w:r w:rsidRPr="00DE289A">
              <w:rPr>
                <w:sz w:val="22"/>
                <w:szCs w:val="22"/>
                <w:lang w:val="ka-GE"/>
              </w:rPr>
              <w:t xml:space="preserve"> </w:t>
            </w:r>
            <w:r w:rsidRPr="00DE289A">
              <w:rPr>
                <w:rFonts w:ascii="Sylfaen" w:hAnsi="Sylfaen" w:cs="Sylfaen"/>
                <w:sz w:val="22"/>
                <w:szCs w:val="22"/>
                <w:lang w:val="ka-GE"/>
              </w:rPr>
              <w:t>პრაქტიკის</w:t>
            </w:r>
            <w:r w:rsidRPr="00DE289A">
              <w:rPr>
                <w:sz w:val="22"/>
                <w:szCs w:val="22"/>
                <w:lang w:val="ka-GE"/>
              </w:rPr>
              <w:t xml:space="preserve">) </w:t>
            </w:r>
            <w:r w:rsidRPr="00DE289A">
              <w:rPr>
                <w:rFonts w:ascii="Sylfaen" w:hAnsi="Sylfaen" w:cs="Sylfaen"/>
                <w:sz w:val="22"/>
                <w:szCs w:val="22"/>
                <w:lang w:val="ka-GE"/>
              </w:rPr>
              <w:t>სტანდარტის</w:t>
            </w:r>
            <w:r w:rsidRPr="00DE289A">
              <w:rPr>
                <w:sz w:val="22"/>
                <w:szCs w:val="22"/>
                <w:lang w:val="ka-GE"/>
              </w:rPr>
              <w:t xml:space="preserve"> </w:t>
            </w:r>
            <w:r w:rsidRPr="00DE289A">
              <w:rPr>
                <w:rFonts w:ascii="Sylfaen" w:hAnsi="Sylfaen" w:cs="Sylfaen"/>
                <w:sz w:val="22"/>
                <w:szCs w:val="22"/>
                <w:lang w:val="ka-GE"/>
              </w:rPr>
              <w:t>სავალდებულო</w:t>
            </w:r>
            <w:r w:rsidRPr="00DE289A">
              <w:rPr>
                <w:sz w:val="22"/>
                <w:szCs w:val="22"/>
                <w:lang w:val="ka-GE"/>
              </w:rPr>
              <w:t xml:space="preserve"> </w:t>
            </w:r>
            <w:r w:rsidRPr="00DE289A">
              <w:rPr>
                <w:rFonts w:ascii="Sylfaen" w:hAnsi="Sylfaen" w:cs="Sylfaen"/>
                <w:sz w:val="22"/>
                <w:szCs w:val="22"/>
                <w:lang w:val="ka-GE"/>
              </w:rPr>
              <w:t>დანერგვამდე</w:t>
            </w:r>
            <w:r w:rsidRPr="00DE289A">
              <w:rPr>
                <w:sz w:val="22"/>
                <w:szCs w:val="22"/>
                <w:lang w:val="ka-GE"/>
              </w:rPr>
              <w:t xml:space="preserve">) </w:t>
            </w:r>
            <w:r w:rsidRPr="00DE289A">
              <w:rPr>
                <w:rFonts w:ascii="Sylfaen" w:hAnsi="Sylfaen" w:cs="Sylfaen"/>
                <w:sz w:val="22"/>
                <w:szCs w:val="22"/>
                <w:lang w:val="ka-GE"/>
              </w:rPr>
              <w:t>ფარმაცევტული</w:t>
            </w:r>
            <w:r w:rsidRPr="00DE289A">
              <w:rPr>
                <w:sz w:val="22"/>
                <w:szCs w:val="22"/>
                <w:lang w:val="ka-GE"/>
              </w:rPr>
              <w:t xml:space="preserve"> </w:t>
            </w:r>
            <w:r w:rsidRPr="00DE289A">
              <w:rPr>
                <w:rFonts w:ascii="Sylfaen" w:hAnsi="Sylfaen" w:cs="Sylfaen"/>
                <w:sz w:val="22"/>
                <w:szCs w:val="22"/>
                <w:lang w:val="ka-GE"/>
              </w:rPr>
              <w:t>წარმოების</w:t>
            </w:r>
            <w:r w:rsidRPr="00DE289A">
              <w:rPr>
                <w:sz w:val="22"/>
                <w:szCs w:val="22"/>
                <w:lang w:val="ka-GE"/>
              </w:rPr>
              <w:t xml:space="preserve"> </w:t>
            </w:r>
            <w:r w:rsidRPr="00DE289A">
              <w:rPr>
                <w:rFonts w:ascii="Sylfaen" w:hAnsi="Sylfaen" w:cs="Sylfaen"/>
                <w:sz w:val="22"/>
                <w:szCs w:val="22"/>
                <w:lang w:val="ka-GE"/>
              </w:rPr>
              <w:t>ნებართვის</w:t>
            </w:r>
            <w:r w:rsidRPr="00DE289A">
              <w:rPr>
                <w:sz w:val="22"/>
                <w:szCs w:val="22"/>
                <w:lang w:val="ka-GE"/>
              </w:rPr>
              <w:t xml:space="preserve"> </w:t>
            </w:r>
            <w:r w:rsidRPr="00DE289A">
              <w:rPr>
                <w:rFonts w:ascii="Sylfaen" w:hAnsi="Sylfaen" w:cs="Sylfaen"/>
                <w:sz w:val="22"/>
                <w:szCs w:val="22"/>
                <w:lang w:val="ka-GE"/>
              </w:rPr>
              <w:t>გამცემი</w:t>
            </w:r>
            <w:r w:rsidRPr="00DE289A">
              <w:rPr>
                <w:sz w:val="22"/>
                <w:szCs w:val="22"/>
                <w:lang w:val="ka-GE"/>
              </w:rPr>
              <w:t xml:space="preserve"> </w:t>
            </w:r>
            <w:r w:rsidRPr="00DE289A">
              <w:rPr>
                <w:rFonts w:ascii="Sylfaen" w:hAnsi="Sylfaen" w:cs="Sylfaen"/>
                <w:sz w:val="22"/>
                <w:szCs w:val="22"/>
                <w:lang w:val="ka-GE"/>
              </w:rPr>
              <w:t>ორგანო</w:t>
            </w:r>
            <w:r w:rsidRPr="00DE289A">
              <w:rPr>
                <w:sz w:val="22"/>
                <w:szCs w:val="22"/>
                <w:lang w:val="ka-GE"/>
              </w:rPr>
              <w:t xml:space="preserve">, </w:t>
            </w:r>
            <w:r w:rsidRPr="00DE289A">
              <w:rPr>
                <w:rFonts w:ascii="Sylfaen" w:hAnsi="Sylfaen" w:cs="Sylfaen"/>
                <w:sz w:val="22"/>
                <w:szCs w:val="22"/>
                <w:lang w:val="ka-GE"/>
              </w:rPr>
              <w:t>ადგილობრივი</w:t>
            </w:r>
            <w:r w:rsidRPr="00DE289A">
              <w:rPr>
                <w:sz w:val="22"/>
                <w:szCs w:val="22"/>
                <w:lang w:val="ka-GE"/>
              </w:rPr>
              <w:t xml:space="preserve"> </w:t>
            </w:r>
            <w:r w:rsidRPr="00DE289A">
              <w:rPr>
                <w:rFonts w:ascii="Sylfaen" w:hAnsi="Sylfaen" w:cs="Sylfaen"/>
                <w:sz w:val="22"/>
                <w:szCs w:val="22"/>
                <w:lang w:val="ka-GE"/>
              </w:rPr>
              <w:t>მწარმოებლის</w:t>
            </w:r>
            <w:r w:rsidRPr="00DE289A">
              <w:rPr>
                <w:sz w:val="22"/>
                <w:szCs w:val="22"/>
                <w:lang w:val="ka-GE"/>
              </w:rPr>
              <w:t xml:space="preserve"> </w:t>
            </w:r>
            <w:r w:rsidRPr="00DE289A">
              <w:rPr>
                <w:rFonts w:ascii="Sylfaen" w:hAnsi="Sylfaen" w:cs="Sylfaen"/>
                <w:sz w:val="22"/>
                <w:szCs w:val="22"/>
                <w:lang w:val="ka-GE"/>
              </w:rPr>
              <w:t>მიერ</w:t>
            </w:r>
            <w:r w:rsidRPr="00DE289A">
              <w:rPr>
                <w:sz w:val="22"/>
                <w:szCs w:val="22"/>
                <w:lang w:val="ka-GE"/>
              </w:rPr>
              <w:t xml:space="preserve"> </w:t>
            </w:r>
            <w:r w:rsidRPr="00DE289A">
              <w:rPr>
                <w:rFonts w:ascii="Sylfaen" w:hAnsi="Sylfaen" w:cs="Sylfaen"/>
                <w:sz w:val="22"/>
                <w:szCs w:val="22"/>
                <w:lang w:val="ka-GE"/>
              </w:rPr>
              <w:t>მოთხოვნისა</w:t>
            </w:r>
            <w:r w:rsidRPr="00DE289A">
              <w:rPr>
                <w:sz w:val="22"/>
                <w:szCs w:val="22"/>
                <w:lang w:val="ka-GE"/>
              </w:rPr>
              <w:t xml:space="preserve"> </w:t>
            </w:r>
            <w:r w:rsidRPr="00DE289A">
              <w:rPr>
                <w:rFonts w:ascii="Sylfaen" w:hAnsi="Sylfaen" w:cs="Sylfaen"/>
                <w:sz w:val="22"/>
                <w:szCs w:val="22"/>
                <w:lang w:val="ka-GE"/>
              </w:rPr>
              <w:t>და</w:t>
            </w:r>
            <w:r w:rsidRPr="00DE289A">
              <w:rPr>
                <w:sz w:val="22"/>
                <w:szCs w:val="22"/>
                <w:lang w:val="ka-GE"/>
              </w:rPr>
              <w:t xml:space="preserve"> </w:t>
            </w:r>
            <w:r w:rsidRPr="00DE289A">
              <w:rPr>
                <w:rFonts w:ascii="Sylfaen" w:hAnsi="Sylfaen" w:cs="Sylfaen"/>
                <w:sz w:val="22"/>
                <w:szCs w:val="22"/>
                <w:lang w:val="ka-GE"/>
              </w:rPr>
              <w:t>შესაბამისი</w:t>
            </w:r>
            <w:r w:rsidRPr="00DE289A">
              <w:rPr>
                <w:sz w:val="22"/>
                <w:szCs w:val="22"/>
                <w:lang w:val="ka-GE"/>
              </w:rPr>
              <w:t xml:space="preserve"> </w:t>
            </w:r>
            <w:r w:rsidRPr="00DE289A">
              <w:rPr>
                <w:rFonts w:ascii="Sylfaen" w:hAnsi="Sylfaen" w:cs="Sylfaen"/>
                <w:sz w:val="22"/>
                <w:szCs w:val="22"/>
                <w:lang w:val="ka-GE"/>
              </w:rPr>
              <w:t>საფასურის</w:t>
            </w:r>
            <w:r w:rsidRPr="00DE289A">
              <w:rPr>
                <w:sz w:val="22"/>
                <w:szCs w:val="22"/>
                <w:lang w:val="ka-GE"/>
              </w:rPr>
              <w:t xml:space="preserve"> </w:t>
            </w:r>
            <w:r w:rsidRPr="00DE289A">
              <w:rPr>
                <w:rFonts w:ascii="Sylfaen" w:hAnsi="Sylfaen" w:cs="Sylfaen"/>
                <w:sz w:val="22"/>
                <w:szCs w:val="22"/>
                <w:lang w:val="ka-GE"/>
              </w:rPr>
              <w:t>გადახდის</w:t>
            </w:r>
            <w:r w:rsidRPr="00DE289A">
              <w:rPr>
                <w:sz w:val="22"/>
                <w:szCs w:val="22"/>
                <w:lang w:val="ka-GE"/>
              </w:rPr>
              <w:t xml:space="preserve"> </w:t>
            </w:r>
            <w:r w:rsidRPr="00DE289A">
              <w:rPr>
                <w:rFonts w:ascii="Sylfaen" w:hAnsi="Sylfaen" w:cs="Sylfaen"/>
                <w:sz w:val="22"/>
                <w:szCs w:val="22"/>
                <w:lang w:val="ka-GE"/>
              </w:rPr>
              <w:t>საფუძველზე</w:t>
            </w:r>
            <w:r w:rsidRPr="00DE289A">
              <w:rPr>
                <w:sz w:val="22"/>
                <w:szCs w:val="22"/>
                <w:lang w:val="ka-GE"/>
              </w:rPr>
              <w:t xml:space="preserve">, </w:t>
            </w:r>
            <w:r w:rsidRPr="00DE289A">
              <w:rPr>
                <w:rFonts w:ascii="Sylfaen" w:hAnsi="Sylfaen" w:cs="Sylfaen"/>
                <w:sz w:val="22"/>
                <w:szCs w:val="22"/>
                <w:lang w:val="ka-GE"/>
              </w:rPr>
              <w:t>უფლებამოსილია</w:t>
            </w:r>
            <w:r w:rsidRPr="00DE289A">
              <w:rPr>
                <w:sz w:val="22"/>
                <w:szCs w:val="22"/>
                <w:lang w:val="ka-GE"/>
              </w:rPr>
              <w:t xml:space="preserve">, </w:t>
            </w:r>
            <w:r w:rsidRPr="00DE289A">
              <w:rPr>
                <w:rFonts w:ascii="Sylfaen" w:hAnsi="Sylfaen" w:cs="Sylfaen"/>
                <w:sz w:val="22"/>
                <w:szCs w:val="22"/>
                <w:lang w:val="ka-GE"/>
              </w:rPr>
              <w:t>უზრუნველყოს</w:t>
            </w:r>
            <w:r w:rsidRPr="00DE289A">
              <w:rPr>
                <w:sz w:val="22"/>
                <w:szCs w:val="22"/>
                <w:lang w:val="ka-GE"/>
              </w:rPr>
              <w:t xml:space="preserve"> </w:t>
            </w:r>
            <w:r w:rsidRPr="00DE289A">
              <w:rPr>
                <w:rFonts w:ascii="Sylfaen" w:hAnsi="Sylfaen" w:cs="Sylfaen"/>
                <w:sz w:val="22"/>
                <w:szCs w:val="22"/>
                <w:lang w:val="ka-GE"/>
              </w:rPr>
              <w:t>საწარმოს</w:t>
            </w:r>
            <w:r w:rsidRPr="00DE289A">
              <w:rPr>
                <w:sz w:val="22"/>
                <w:szCs w:val="22"/>
                <w:lang w:val="ka-GE"/>
              </w:rPr>
              <w:t xml:space="preserve"> </w:t>
            </w:r>
            <w:r w:rsidRPr="00DE289A">
              <w:rPr>
                <w:rFonts w:ascii="Sylfaen" w:hAnsi="Sylfaen" w:cs="Sylfaen"/>
                <w:sz w:val="22"/>
                <w:szCs w:val="22"/>
                <w:lang w:val="ka-GE"/>
              </w:rPr>
              <w:t>საქართველოს</w:t>
            </w:r>
            <w:r w:rsidRPr="00DE289A">
              <w:rPr>
                <w:sz w:val="22"/>
                <w:szCs w:val="22"/>
                <w:lang w:val="ka-GE"/>
              </w:rPr>
              <w:t xml:space="preserve"> </w:t>
            </w:r>
            <w:r w:rsidRPr="00DE289A">
              <w:rPr>
                <w:rFonts w:ascii="Sylfaen" w:hAnsi="Sylfaen" w:cs="Sylfaen"/>
                <w:sz w:val="22"/>
                <w:szCs w:val="22"/>
                <w:lang w:val="ka-GE"/>
              </w:rPr>
              <w:t>ნაციონალური</w:t>
            </w:r>
            <w:r w:rsidRPr="00DE289A">
              <w:rPr>
                <w:sz w:val="22"/>
                <w:szCs w:val="22"/>
                <w:lang w:val="ka-GE"/>
              </w:rPr>
              <w:t xml:space="preserve"> GMP-</w:t>
            </w:r>
            <w:r w:rsidRPr="00DE289A">
              <w:rPr>
                <w:rFonts w:ascii="Sylfaen" w:hAnsi="Sylfaen" w:cs="Sylfaen"/>
                <w:sz w:val="22"/>
                <w:szCs w:val="22"/>
                <w:lang w:val="ka-GE"/>
              </w:rPr>
              <w:t>ის</w:t>
            </w:r>
            <w:r w:rsidRPr="00DE289A">
              <w:rPr>
                <w:sz w:val="22"/>
                <w:szCs w:val="22"/>
                <w:lang w:val="ka-GE"/>
              </w:rPr>
              <w:t xml:space="preserve"> (</w:t>
            </w:r>
            <w:r w:rsidRPr="00DE289A">
              <w:rPr>
                <w:rFonts w:ascii="Sylfaen" w:hAnsi="Sylfaen" w:cs="Sylfaen"/>
                <w:sz w:val="22"/>
                <w:szCs w:val="22"/>
                <w:lang w:val="ka-GE"/>
              </w:rPr>
              <w:t>კარგი</w:t>
            </w:r>
            <w:r w:rsidRPr="00DE289A">
              <w:rPr>
                <w:sz w:val="22"/>
                <w:szCs w:val="22"/>
                <w:lang w:val="ka-GE"/>
              </w:rPr>
              <w:t xml:space="preserve"> </w:t>
            </w:r>
            <w:r w:rsidRPr="00DE289A">
              <w:rPr>
                <w:rFonts w:ascii="Sylfaen" w:hAnsi="Sylfaen" w:cs="Sylfaen"/>
                <w:sz w:val="22"/>
                <w:szCs w:val="22"/>
                <w:lang w:val="ka-GE"/>
              </w:rPr>
              <w:lastRenderedPageBreak/>
              <w:t>საწარმოო</w:t>
            </w:r>
            <w:r w:rsidRPr="00DE289A">
              <w:rPr>
                <w:sz w:val="22"/>
                <w:szCs w:val="22"/>
                <w:lang w:val="ka-GE"/>
              </w:rPr>
              <w:t xml:space="preserve"> </w:t>
            </w:r>
            <w:r w:rsidRPr="00DE289A">
              <w:rPr>
                <w:rFonts w:ascii="Sylfaen" w:hAnsi="Sylfaen" w:cs="Sylfaen"/>
                <w:sz w:val="22"/>
                <w:szCs w:val="22"/>
                <w:lang w:val="ka-GE"/>
              </w:rPr>
              <w:t>პრაქტიკის</w:t>
            </w:r>
            <w:r w:rsidRPr="00DE289A">
              <w:rPr>
                <w:sz w:val="22"/>
                <w:szCs w:val="22"/>
                <w:lang w:val="ka-GE"/>
              </w:rPr>
              <w:t xml:space="preserve">) </w:t>
            </w:r>
            <w:r w:rsidRPr="00DE289A">
              <w:rPr>
                <w:rFonts w:ascii="Sylfaen" w:hAnsi="Sylfaen" w:cs="Sylfaen"/>
                <w:sz w:val="22"/>
                <w:szCs w:val="22"/>
                <w:lang w:val="ka-GE"/>
              </w:rPr>
              <w:t>სტანდარტისადმი</w:t>
            </w:r>
            <w:r w:rsidRPr="00DE289A">
              <w:rPr>
                <w:sz w:val="22"/>
                <w:szCs w:val="22"/>
                <w:lang w:val="ka-GE"/>
              </w:rPr>
              <w:t xml:space="preserve"> </w:t>
            </w:r>
            <w:r w:rsidRPr="00DE289A">
              <w:rPr>
                <w:rFonts w:ascii="Sylfaen" w:hAnsi="Sylfaen" w:cs="Sylfaen"/>
                <w:sz w:val="22"/>
                <w:szCs w:val="22"/>
                <w:lang w:val="ka-GE"/>
              </w:rPr>
              <w:t>შესაბამისობის</w:t>
            </w:r>
            <w:r w:rsidRPr="00DE289A">
              <w:rPr>
                <w:sz w:val="22"/>
                <w:szCs w:val="22"/>
                <w:lang w:val="ka-GE"/>
              </w:rPr>
              <w:t xml:space="preserve"> </w:t>
            </w:r>
            <w:r w:rsidRPr="00DE289A">
              <w:rPr>
                <w:rFonts w:ascii="Sylfaen" w:hAnsi="Sylfaen" w:cs="Sylfaen"/>
                <w:sz w:val="22"/>
                <w:szCs w:val="22"/>
                <w:lang w:val="ka-GE"/>
              </w:rPr>
              <w:t>დადგენა</w:t>
            </w:r>
            <w:r w:rsidRPr="00DE289A">
              <w:rPr>
                <w:sz w:val="22"/>
                <w:szCs w:val="22"/>
                <w:lang w:val="ka-GE"/>
              </w:rPr>
              <w:t xml:space="preserve"> </w:t>
            </w:r>
            <w:r w:rsidRPr="00DE289A">
              <w:rPr>
                <w:rFonts w:ascii="Sylfaen" w:hAnsi="Sylfaen" w:cs="Sylfaen"/>
                <w:sz w:val="22"/>
                <w:szCs w:val="22"/>
                <w:lang w:val="ka-GE"/>
              </w:rPr>
              <w:t>და</w:t>
            </w:r>
            <w:r w:rsidRPr="00DE289A">
              <w:rPr>
                <w:sz w:val="22"/>
                <w:szCs w:val="22"/>
                <w:lang w:val="ka-GE"/>
              </w:rPr>
              <w:t xml:space="preserve">, </w:t>
            </w:r>
            <w:r w:rsidRPr="00DE289A">
              <w:rPr>
                <w:rFonts w:ascii="Sylfaen" w:hAnsi="Sylfaen" w:cs="Sylfaen"/>
                <w:sz w:val="22"/>
                <w:szCs w:val="22"/>
                <w:lang w:val="ka-GE"/>
              </w:rPr>
              <w:t>შესაბამისობის</w:t>
            </w:r>
            <w:r w:rsidRPr="00DE289A">
              <w:rPr>
                <w:sz w:val="22"/>
                <w:szCs w:val="22"/>
                <w:lang w:val="ka-GE"/>
              </w:rPr>
              <w:t xml:space="preserve"> </w:t>
            </w:r>
            <w:r w:rsidRPr="00DE289A">
              <w:rPr>
                <w:rFonts w:ascii="Sylfaen" w:hAnsi="Sylfaen" w:cs="Sylfaen"/>
                <w:sz w:val="22"/>
                <w:szCs w:val="22"/>
                <w:lang w:val="ka-GE"/>
              </w:rPr>
              <w:t>დადასტურების</w:t>
            </w:r>
            <w:r w:rsidRPr="00DE289A">
              <w:rPr>
                <w:sz w:val="22"/>
                <w:szCs w:val="22"/>
                <w:lang w:val="ka-GE"/>
              </w:rPr>
              <w:t xml:space="preserve"> </w:t>
            </w:r>
            <w:r w:rsidRPr="00DE289A">
              <w:rPr>
                <w:rFonts w:ascii="Sylfaen" w:hAnsi="Sylfaen" w:cs="Sylfaen"/>
                <w:sz w:val="22"/>
                <w:szCs w:val="22"/>
                <w:lang w:val="ka-GE"/>
              </w:rPr>
              <w:t>შემთხვევაში</w:t>
            </w:r>
            <w:r w:rsidRPr="00DE289A">
              <w:rPr>
                <w:sz w:val="22"/>
                <w:szCs w:val="22"/>
                <w:lang w:val="ka-GE"/>
              </w:rPr>
              <w:t>, GMP-</w:t>
            </w:r>
            <w:r w:rsidRPr="00DE289A">
              <w:rPr>
                <w:rFonts w:ascii="Sylfaen" w:hAnsi="Sylfaen" w:cs="Sylfaen"/>
                <w:sz w:val="22"/>
                <w:szCs w:val="22"/>
                <w:lang w:val="ka-GE"/>
              </w:rPr>
              <w:t>ის</w:t>
            </w:r>
            <w:r w:rsidRPr="00DE289A">
              <w:rPr>
                <w:sz w:val="22"/>
                <w:szCs w:val="22"/>
                <w:lang w:val="ka-GE"/>
              </w:rPr>
              <w:t xml:space="preserve"> </w:t>
            </w:r>
            <w:r w:rsidRPr="00DE289A">
              <w:rPr>
                <w:rFonts w:ascii="Sylfaen" w:hAnsi="Sylfaen" w:cs="Sylfaen"/>
                <w:sz w:val="22"/>
                <w:szCs w:val="22"/>
                <w:lang w:val="ka-GE"/>
              </w:rPr>
              <w:t>სერტიფიკატის</w:t>
            </w:r>
            <w:r w:rsidRPr="00DE289A">
              <w:rPr>
                <w:sz w:val="22"/>
                <w:szCs w:val="22"/>
                <w:lang w:val="ka-GE"/>
              </w:rPr>
              <w:t xml:space="preserve"> </w:t>
            </w:r>
            <w:r w:rsidRPr="00DE289A">
              <w:rPr>
                <w:rFonts w:ascii="Sylfaen" w:hAnsi="Sylfaen" w:cs="Sylfaen"/>
                <w:sz w:val="22"/>
                <w:szCs w:val="22"/>
                <w:lang w:val="ka-GE"/>
              </w:rPr>
              <w:t>გაცემა</w:t>
            </w:r>
            <w:r w:rsidRPr="00DE289A">
              <w:rPr>
                <w:sz w:val="22"/>
                <w:szCs w:val="22"/>
                <w:lang w:val="ka-GE"/>
              </w:rPr>
              <w:t>.</w:t>
            </w:r>
          </w:p>
          <w:p w:rsidR="00CA798F" w:rsidRPr="00DE289A" w:rsidRDefault="00CA798F" w:rsidP="00DE289A">
            <w:pPr>
              <w:pStyle w:val="abzacixml0"/>
              <w:jc w:val="both"/>
              <w:rPr>
                <w:rFonts w:ascii="Sylfaen" w:hAnsi="Sylfaen" w:cs="Sylfaen"/>
                <w:sz w:val="22"/>
                <w:szCs w:val="22"/>
                <w:lang w:val="ka-GE"/>
              </w:rPr>
            </w:pPr>
            <w:r w:rsidRPr="00DE289A">
              <w:rPr>
                <w:rFonts w:ascii="Sylfaen" w:hAnsi="Sylfaen" w:cs="Sylfaen"/>
                <w:sz w:val="22"/>
                <w:szCs w:val="22"/>
                <w:lang w:val="ka-GE"/>
              </w:rPr>
              <w:t>საქართველოს შრომის, ჯანმრთელობისა და  სოციალური დაცვის მინისტრის  ბრძანების პროექტის მომზადება/დამტკიცება GMP-ის ინსპექტორატის მიერ უფლებამოსილების განხორციელების მიზნით (წარმოების ნებართვის ფორმა, GMP/GDP–ის,  სერტიფიკატის ფორმა და გაცემის წესი, საწარმოო უბნის დოსიე, CPP-ს ფორმა და სხვ.)</w:t>
            </w:r>
          </w:p>
        </w:tc>
        <w:tc>
          <w:tcPr>
            <w:tcW w:w="2125" w:type="dxa"/>
          </w:tcPr>
          <w:p w:rsidR="00CA798F" w:rsidRPr="00DE289A" w:rsidRDefault="00CA798F" w:rsidP="00DE289A">
            <w:pPr>
              <w:jc w:val="both"/>
              <w:rPr>
                <w:sz w:val="22"/>
                <w:lang w:val="ka-GE"/>
              </w:rPr>
            </w:pPr>
          </w:p>
        </w:tc>
        <w:tc>
          <w:tcPr>
            <w:tcW w:w="2904" w:type="dxa"/>
          </w:tcPr>
          <w:p w:rsidR="00CA798F" w:rsidRPr="00DE289A" w:rsidRDefault="00161BF4" w:rsidP="00DE289A">
            <w:pPr>
              <w:jc w:val="both"/>
              <w:rPr>
                <w:sz w:val="22"/>
                <w:lang w:val="ka-GE"/>
              </w:rPr>
            </w:pPr>
            <w:r>
              <w:rPr>
                <w:sz w:val="22"/>
                <w:lang w:val="ka-GE"/>
              </w:rPr>
              <w:t>მომზადებულია , მიმდინარეობს დამტკიცების პროცედურები</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46</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2009 წლის  9 დეკემბრის  </w:t>
            </w:r>
            <w:r w:rsidRPr="00DE289A">
              <w:rPr>
                <w:b/>
                <w:bCs/>
                <w:sz w:val="22"/>
              </w:rPr>
              <w:t>№</w:t>
            </w:r>
            <w:r w:rsidRPr="00DE289A">
              <w:rPr>
                <w:b/>
                <w:sz w:val="22"/>
                <w:lang w:val="ka-GE"/>
              </w:rPr>
              <w:t>218</w:t>
            </w:r>
            <w:r w:rsidRPr="00DE289A">
              <w:rPr>
                <w:b/>
                <w:bCs/>
                <w:sz w:val="22"/>
                <w:lang w:val="ka-GE"/>
              </w:rPr>
              <w:t xml:space="preserve"> დადგენილება</w:t>
            </w:r>
          </w:p>
          <w:p w:rsidR="00CA798F" w:rsidRPr="00DE289A" w:rsidRDefault="00CA798F" w:rsidP="00DE289A">
            <w:pPr>
              <w:jc w:val="both"/>
              <w:rPr>
                <w:bCs/>
                <w:sz w:val="22"/>
              </w:rPr>
            </w:pPr>
          </w:p>
          <w:p w:rsidR="00CA798F" w:rsidRPr="00DE289A" w:rsidRDefault="00CA798F" w:rsidP="00DE289A">
            <w:pPr>
              <w:jc w:val="both"/>
              <w:rPr>
                <w:bCs/>
                <w:sz w:val="22"/>
                <w:lang w:val="ka-GE"/>
              </w:rPr>
            </w:pPr>
            <w:r w:rsidRPr="00DE289A">
              <w:rPr>
                <w:bCs/>
                <w:sz w:val="22"/>
              </w:rPr>
              <w:t>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w:t>
            </w:r>
            <w:r w:rsidRPr="00DE289A">
              <w:rPr>
                <w:rFonts w:cs="Sylfaen"/>
                <w:bCs/>
                <w:sz w:val="22"/>
              </w:rPr>
              <w:t>ბ</w:t>
            </w:r>
          </w:p>
        </w:tc>
        <w:tc>
          <w:tcPr>
            <w:tcW w:w="4932" w:type="dxa"/>
          </w:tcPr>
          <w:p w:rsidR="00CA798F" w:rsidRPr="00DE289A" w:rsidRDefault="00CA798F" w:rsidP="00DE289A">
            <w:pPr>
              <w:pStyle w:val="abzacixml0"/>
              <w:jc w:val="both"/>
              <w:rPr>
                <w:sz w:val="22"/>
                <w:szCs w:val="22"/>
              </w:rPr>
            </w:pP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მინისტრმა</w:t>
            </w:r>
            <w:r w:rsidRPr="00DE289A">
              <w:rPr>
                <w:sz w:val="22"/>
                <w:szCs w:val="22"/>
              </w:rPr>
              <w:t xml:space="preserve"> 2010 </w:t>
            </w:r>
            <w:r w:rsidRPr="00DE289A">
              <w:rPr>
                <w:rFonts w:ascii="Sylfaen" w:hAnsi="Sylfaen" w:cs="Sylfaen"/>
                <w:sz w:val="22"/>
                <w:szCs w:val="22"/>
              </w:rPr>
              <w:t>წლის</w:t>
            </w:r>
            <w:r w:rsidRPr="00DE289A">
              <w:rPr>
                <w:sz w:val="22"/>
                <w:szCs w:val="22"/>
              </w:rPr>
              <w:t xml:space="preserve"> 1 </w:t>
            </w:r>
            <w:r w:rsidRPr="00DE289A">
              <w:rPr>
                <w:rFonts w:ascii="Sylfaen" w:hAnsi="Sylfaen" w:cs="Sylfaen"/>
                <w:sz w:val="22"/>
                <w:szCs w:val="22"/>
              </w:rPr>
              <w:t>მარტამდე</w:t>
            </w:r>
            <w:r w:rsidRPr="00DE289A">
              <w:rPr>
                <w:sz w:val="22"/>
                <w:szCs w:val="22"/>
              </w:rPr>
              <w:t xml:space="preserve"> </w:t>
            </w:r>
            <w:r w:rsidRPr="00DE289A">
              <w:rPr>
                <w:rFonts w:ascii="Sylfaen" w:hAnsi="Sylfaen" w:cs="Sylfaen"/>
                <w:sz w:val="22"/>
                <w:szCs w:val="22"/>
              </w:rPr>
              <w:t>განსაზღვროს</w:t>
            </w:r>
            <w:r w:rsidRPr="00DE289A">
              <w:rPr>
                <w:sz w:val="22"/>
                <w:szCs w:val="22"/>
              </w:rPr>
              <w:t xml:space="preserve"> </w:t>
            </w:r>
            <w:r w:rsidRPr="00DE289A">
              <w:rPr>
                <w:rFonts w:ascii="Sylfaen" w:hAnsi="Sylfaen" w:cs="Sylfaen"/>
                <w:sz w:val="22"/>
                <w:szCs w:val="22"/>
              </w:rPr>
              <w:t>ამ</w:t>
            </w:r>
            <w:r w:rsidRPr="00DE289A">
              <w:rPr>
                <w:sz w:val="22"/>
                <w:szCs w:val="22"/>
              </w:rPr>
              <w:t xml:space="preserve"> </w:t>
            </w:r>
            <w:r w:rsidRPr="00DE289A">
              <w:rPr>
                <w:rFonts w:ascii="Sylfaen" w:hAnsi="Sylfaen" w:cs="Sylfaen"/>
                <w:sz w:val="22"/>
                <w:szCs w:val="22"/>
              </w:rPr>
              <w:t>დადგენილებით</w:t>
            </w:r>
            <w:r w:rsidRPr="00DE289A">
              <w:rPr>
                <w:sz w:val="22"/>
                <w:szCs w:val="22"/>
              </w:rPr>
              <w:t xml:space="preserve"> </w:t>
            </w:r>
            <w:r w:rsidRPr="00DE289A">
              <w:rPr>
                <w:rFonts w:ascii="Sylfaen" w:hAnsi="Sylfaen" w:cs="Sylfaen"/>
                <w:sz w:val="22"/>
                <w:szCs w:val="22"/>
              </w:rPr>
              <w:t>დამტკიცებული</w:t>
            </w:r>
            <w:r w:rsidRPr="00DE289A">
              <w:rPr>
                <w:sz w:val="22"/>
                <w:szCs w:val="22"/>
              </w:rPr>
              <w:t xml:space="preserve"> </w:t>
            </w:r>
            <w:r w:rsidRPr="00DE289A">
              <w:rPr>
                <w:rFonts w:ascii="Sylfaen" w:hAnsi="Sylfaen" w:cs="Sylfaen"/>
                <w:sz w:val="22"/>
                <w:szCs w:val="22"/>
              </w:rPr>
              <w:t>ვაუჩერის</w:t>
            </w:r>
            <w:r w:rsidRPr="00DE289A">
              <w:rPr>
                <w:sz w:val="22"/>
                <w:szCs w:val="22"/>
              </w:rPr>
              <w:t xml:space="preserve"> </w:t>
            </w:r>
            <w:r w:rsidRPr="00DE289A">
              <w:rPr>
                <w:rFonts w:ascii="Sylfaen" w:hAnsi="Sylfaen" w:cs="Sylfaen"/>
                <w:sz w:val="22"/>
                <w:szCs w:val="22"/>
              </w:rPr>
              <w:t>პირობების</w:t>
            </w:r>
            <w:r w:rsidRPr="00DE289A">
              <w:rPr>
                <w:sz w:val="22"/>
                <w:szCs w:val="22"/>
              </w:rPr>
              <w:t xml:space="preserve"> </w:t>
            </w:r>
            <w:r w:rsidRPr="00DE289A">
              <w:rPr>
                <w:rFonts w:ascii="Sylfaen" w:hAnsi="Sylfaen" w:cs="Sylfaen"/>
                <w:sz w:val="22"/>
                <w:szCs w:val="22"/>
              </w:rPr>
              <w:t>მე</w:t>
            </w:r>
            <w:r w:rsidRPr="00DE289A">
              <w:rPr>
                <w:sz w:val="22"/>
                <w:szCs w:val="22"/>
              </w:rPr>
              <w:t xml:space="preserve">-3 </w:t>
            </w:r>
            <w:r w:rsidRPr="00DE289A">
              <w:rPr>
                <w:rFonts w:ascii="Sylfaen" w:hAnsi="Sylfaen" w:cs="Sylfaen"/>
                <w:sz w:val="22"/>
                <w:szCs w:val="22"/>
              </w:rPr>
              <w:t>მუხლის</w:t>
            </w:r>
            <w:r w:rsidRPr="00DE289A">
              <w:rPr>
                <w:sz w:val="22"/>
                <w:szCs w:val="22"/>
              </w:rPr>
              <w:t xml:space="preserve"> </w:t>
            </w:r>
            <w:r w:rsidRPr="00DE289A">
              <w:rPr>
                <w:rFonts w:ascii="Sylfaen" w:hAnsi="Sylfaen" w:cs="Sylfaen"/>
                <w:sz w:val="22"/>
                <w:szCs w:val="22"/>
              </w:rPr>
              <w:t>პირველი</w:t>
            </w:r>
            <w:r w:rsidRPr="00DE289A">
              <w:rPr>
                <w:sz w:val="22"/>
                <w:szCs w:val="22"/>
              </w:rPr>
              <w:t xml:space="preserve"> </w:t>
            </w:r>
            <w:r w:rsidRPr="00DE289A">
              <w:rPr>
                <w:rFonts w:ascii="Sylfaen" w:hAnsi="Sylfaen" w:cs="Sylfaen"/>
                <w:sz w:val="22"/>
                <w:szCs w:val="22"/>
              </w:rPr>
              <w:t>პუნქტის</w:t>
            </w:r>
            <w:r w:rsidRPr="00DE289A">
              <w:rPr>
                <w:sz w:val="22"/>
                <w:szCs w:val="22"/>
              </w:rPr>
              <w:t xml:space="preserve"> „</w:t>
            </w:r>
            <w:r w:rsidRPr="00DE289A">
              <w:rPr>
                <w:rFonts w:ascii="Sylfaen" w:hAnsi="Sylfaen" w:cs="Sylfaen"/>
                <w:sz w:val="22"/>
                <w:szCs w:val="22"/>
              </w:rPr>
              <w:t>დ</w:t>
            </w:r>
            <w:r w:rsidRPr="00DE289A">
              <w:rPr>
                <w:sz w:val="22"/>
                <w:szCs w:val="22"/>
              </w:rPr>
              <w:t xml:space="preserve">“ </w:t>
            </w:r>
            <w:r w:rsidRPr="00DE289A">
              <w:rPr>
                <w:rFonts w:ascii="Sylfaen" w:hAnsi="Sylfaen" w:cs="Sylfaen"/>
                <w:sz w:val="22"/>
                <w:szCs w:val="22"/>
              </w:rPr>
              <w:t>ქვეპუნქტით</w:t>
            </w:r>
            <w:r w:rsidRPr="00DE289A">
              <w:rPr>
                <w:sz w:val="22"/>
                <w:szCs w:val="22"/>
              </w:rPr>
              <w:t xml:space="preserve"> </w:t>
            </w:r>
            <w:r w:rsidRPr="00DE289A">
              <w:rPr>
                <w:rFonts w:ascii="Sylfaen" w:hAnsi="Sylfaen" w:cs="Sylfaen"/>
                <w:sz w:val="22"/>
                <w:szCs w:val="22"/>
              </w:rPr>
              <w:t>გათვალისწინებული</w:t>
            </w:r>
            <w:r w:rsidRPr="00DE289A">
              <w:rPr>
                <w:sz w:val="22"/>
                <w:szCs w:val="22"/>
              </w:rPr>
              <w:t xml:space="preserve"> </w:t>
            </w:r>
            <w:r w:rsidRPr="00DE289A">
              <w:rPr>
                <w:rFonts w:ascii="Sylfaen" w:hAnsi="Sylfaen" w:cs="Sylfaen"/>
                <w:sz w:val="22"/>
                <w:szCs w:val="22"/>
              </w:rPr>
              <w:t>სამკურნალო</w:t>
            </w:r>
            <w:r w:rsidRPr="00DE289A">
              <w:rPr>
                <w:sz w:val="22"/>
                <w:szCs w:val="22"/>
              </w:rPr>
              <w:t xml:space="preserve"> </w:t>
            </w:r>
            <w:r w:rsidRPr="00DE289A">
              <w:rPr>
                <w:rFonts w:ascii="Sylfaen" w:hAnsi="Sylfaen" w:cs="Sylfaen"/>
                <w:sz w:val="22"/>
                <w:szCs w:val="22"/>
              </w:rPr>
              <w:t>საშუალებების</w:t>
            </w:r>
            <w:r w:rsidRPr="00DE289A">
              <w:rPr>
                <w:sz w:val="22"/>
                <w:szCs w:val="22"/>
              </w:rPr>
              <w:t xml:space="preserve"> </w:t>
            </w:r>
            <w:r w:rsidRPr="00DE289A">
              <w:rPr>
                <w:rFonts w:ascii="Sylfaen" w:hAnsi="Sylfaen" w:cs="Sylfaen"/>
                <w:sz w:val="22"/>
                <w:szCs w:val="22"/>
              </w:rPr>
              <w:t>ნუსხა</w:t>
            </w:r>
            <w:r w:rsidRPr="00DE289A">
              <w:rPr>
                <w:sz w:val="22"/>
                <w:szCs w:val="22"/>
              </w:rPr>
              <w:t xml:space="preserve"> (</w:t>
            </w:r>
            <w:r w:rsidRPr="00DE289A">
              <w:rPr>
                <w:rFonts w:ascii="Sylfaen" w:hAnsi="Sylfaen" w:cs="Sylfaen"/>
                <w:sz w:val="22"/>
                <w:szCs w:val="22"/>
              </w:rPr>
              <w:t>ყველაზე</w:t>
            </w:r>
            <w:r w:rsidRPr="00DE289A">
              <w:rPr>
                <w:sz w:val="22"/>
                <w:szCs w:val="22"/>
              </w:rPr>
              <w:t xml:space="preserve"> </w:t>
            </w:r>
            <w:r w:rsidRPr="00DE289A">
              <w:rPr>
                <w:rFonts w:ascii="Sylfaen" w:hAnsi="Sylfaen" w:cs="Sylfaen"/>
                <w:sz w:val="22"/>
                <w:szCs w:val="22"/>
              </w:rPr>
              <w:t>გავრცელებული</w:t>
            </w:r>
            <w:r w:rsidRPr="00DE289A">
              <w:rPr>
                <w:sz w:val="22"/>
                <w:szCs w:val="22"/>
              </w:rPr>
              <w:t xml:space="preserve"> </w:t>
            </w:r>
            <w:r w:rsidRPr="00DE289A">
              <w:rPr>
                <w:rFonts w:ascii="Sylfaen" w:hAnsi="Sylfaen" w:cs="Sylfaen"/>
                <w:sz w:val="22"/>
                <w:szCs w:val="22"/>
              </w:rPr>
              <w:t>დაავადებების</w:t>
            </w:r>
            <w:r w:rsidRPr="00DE289A">
              <w:rPr>
                <w:sz w:val="22"/>
                <w:szCs w:val="22"/>
              </w:rPr>
              <w:t xml:space="preserve"> </w:t>
            </w:r>
            <w:r w:rsidRPr="00DE289A">
              <w:rPr>
                <w:rFonts w:ascii="Sylfaen" w:hAnsi="Sylfaen" w:cs="Sylfaen"/>
                <w:sz w:val="22"/>
                <w:szCs w:val="22"/>
              </w:rPr>
              <w:t>მართვისათვის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ამ</w:t>
            </w:r>
            <w:r w:rsidRPr="00DE289A">
              <w:rPr>
                <w:sz w:val="22"/>
                <w:szCs w:val="22"/>
              </w:rPr>
              <w:t xml:space="preserve"> </w:t>
            </w:r>
            <w:r w:rsidRPr="00DE289A">
              <w:rPr>
                <w:rFonts w:ascii="Sylfaen" w:hAnsi="Sylfaen" w:cs="Sylfaen"/>
                <w:sz w:val="22"/>
                <w:szCs w:val="22"/>
              </w:rPr>
              <w:t>სამკურნალო</w:t>
            </w:r>
            <w:r w:rsidRPr="00DE289A">
              <w:rPr>
                <w:sz w:val="22"/>
                <w:szCs w:val="22"/>
              </w:rPr>
              <w:t xml:space="preserve"> </w:t>
            </w:r>
            <w:r w:rsidRPr="00DE289A">
              <w:rPr>
                <w:rFonts w:ascii="Sylfaen" w:hAnsi="Sylfaen" w:cs="Sylfaen"/>
                <w:sz w:val="22"/>
                <w:szCs w:val="22"/>
              </w:rPr>
              <w:t>საშუალებების</w:t>
            </w:r>
            <w:r w:rsidRPr="00DE289A">
              <w:rPr>
                <w:sz w:val="22"/>
                <w:szCs w:val="22"/>
              </w:rPr>
              <w:t xml:space="preserve"> </w:t>
            </w:r>
            <w:r w:rsidRPr="00DE289A">
              <w:rPr>
                <w:rFonts w:ascii="Sylfaen" w:hAnsi="Sylfaen" w:cs="Sylfaen"/>
                <w:sz w:val="22"/>
                <w:szCs w:val="22"/>
              </w:rPr>
              <w:t>ექიმის</w:t>
            </w:r>
            <w:r w:rsidRPr="00DE289A">
              <w:rPr>
                <w:sz w:val="22"/>
                <w:szCs w:val="22"/>
              </w:rPr>
              <w:t xml:space="preserve"> </w:t>
            </w:r>
            <w:r w:rsidRPr="00DE289A">
              <w:rPr>
                <w:rFonts w:ascii="Sylfaen" w:hAnsi="Sylfaen" w:cs="Sylfaen"/>
                <w:sz w:val="22"/>
                <w:szCs w:val="22"/>
              </w:rPr>
              <w:t>დანიშნულებით</w:t>
            </w:r>
            <w:r w:rsidRPr="00DE289A">
              <w:rPr>
                <w:sz w:val="22"/>
                <w:szCs w:val="22"/>
              </w:rPr>
              <w:t xml:space="preserve"> </w:t>
            </w:r>
            <w:r w:rsidRPr="00DE289A">
              <w:rPr>
                <w:rFonts w:ascii="Sylfaen" w:hAnsi="Sylfaen" w:cs="Sylfaen"/>
                <w:sz w:val="22"/>
                <w:szCs w:val="22"/>
              </w:rPr>
              <w:t>ბენეფიციარისათვის</w:t>
            </w:r>
            <w:r w:rsidRPr="00DE289A">
              <w:rPr>
                <w:sz w:val="22"/>
                <w:szCs w:val="22"/>
              </w:rPr>
              <w:t xml:space="preserve"> </w:t>
            </w:r>
            <w:r w:rsidRPr="00DE289A">
              <w:rPr>
                <w:rFonts w:ascii="Sylfaen" w:hAnsi="Sylfaen" w:cs="Sylfaen"/>
                <w:sz w:val="22"/>
                <w:szCs w:val="22"/>
              </w:rPr>
              <w:t>მიწოდების</w:t>
            </w:r>
            <w:r w:rsidRPr="00DE289A">
              <w:rPr>
                <w:sz w:val="22"/>
                <w:szCs w:val="22"/>
              </w:rPr>
              <w:t xml:space="preserve"> </w:t>
            </w:r>
            <w:r w:rsidRPr="00DE289A">
              <w:rPr>
                <w:rFonts w:ascii="Sylfaen" w:hAnsi="Sylfaen" w:cs="Sylfaen"/>
                <w:sz w:val="22"/>
                <w:szCs w:val="22"/>
              </w:rPr>
              <w:t>ფორმატი</w:t>
            </w:r>
            <w:r w:rsidRPr="00DE289A">
              <w:rPr>
                <w:sz w:val="22"/>
                <w:szCs w:val="22"/>
              </w:rPr>
              <w:t>.</w:t>
            </w:r>
          </w:p>
          <w:p w:rsidR="00CA798F" w:rsidRPr="00DE289A" w:rsidRDefault="00CA798F" w:rsidP="00DE289A">
            <w:pPr>
              <w:pStyle w:val="abzacixml0"/>
              <w:jc w:val="both"/>
              <w:rPr>
                <w:sz w:val="22"/>
                <w:szCs w:val="22"/>
              </w:rPr>
            </w:pPr>
            <w:r w:rsidRPr="00DE289A">
              <w:rPr>
                <w:rFonts w:ascii="Sylfaen" w:hAnsi="Sylfaen" w:cs="Sylfaen"/>
                <w:sz w:val="22"/>
                <w:szCs w:val="22"/>
                <w:lang w:val="ka-GE"/>
              </w:rPr>
              <w:t>ა</w:t>
            </w:r>
            <w:r w:rsidRPr="00DE289A">
              <w:rPr>
                <w:rFonts w:ascii="Sylfaen" w:hAnsi="Sylfaen" w:cs="Sylfaen"/>
                <w:sz w:val="22"/>
                <w:szCs w:val="22"/>
              </w:rPr>
              <w:t>მ</w:t>
            </w:r>
            <w:r w:rsidRPr="00DE289A">
              <w:rPr>
                <w:sz w:val="22"/>
                <w:szCs w:val="22"/>
              </w:rPr>
              <w:t xml:space="preserve"> </w:t>
            </w:r>
            <w:r w:rsidRPr="00DE289A">
              <w:rPr>
                <w:rFonts w:ascii="Sylfaen" w:hAnsi="Sylfaen" w:cs="Sylfaen"/>
                <w:sz w:val="22"/>
                <w:szCs w:val="22"/>
              </w:rPr>
              <w:t>დადგენილების</w:t>
            </w:r>
            <w:r w:rsidRPr="00DE289A">
              <w:rPr>
                <w:sz w:val="22"/>
                <w:szCs w:val="22"/>
              </w:rPr>
              <w:t xml:space="preserve"> </w:t>
            </w:r>
            <w:r w:rsidRPr="00DE289A">
              <w:rPr>
                <w:rFonts w:ascii="Sylfaen" w:hAnsi="Sylfaen" w:cs="Sylfaen"/>
                <w:sz w:val="22"/>
                <w:szCs w:val="22"/>
              </w:rPr>
              <w:t>მე</w:t>
            </w:r>
            <w:r w:rsidRPr="00DE289A">
              <w:rPr>
                <w:sz w:val="22"/>
                <w:szCs w:val="22"/>
              </w:rPr>
              <w:t xml:space="preserve">-2 </w:t>
            </w:r>
            <w:r w:rsidRPr="00DE289A">
              <w:rPr>
                <w:rFonts w:ascii="Sylfaen" w:hAnsi="Sylfaen" w:cs="Sylfaen"/>
                <w:sz w:val="22"/>
                <w:szCs w:val="22"/>
              </w:rPr>
              <w:t>მუხლის</w:t>
            </w:r>
            <w:r w:rsidRPr="00DE289A">
              <w:rPr>
                <w:sz w:val="22"/>
                <w:szCs w:val="22"/>
              </w:rPr>
              <w:t xml:space="preserve"> 3</w:t>
            </w:r>
            <w:r w:rsidRPr="00DE289A">
              <w:rPr>
                <w:sz w:val="22"/>
                <w:szCs w:val="22"/>
                <w:vertAlign w:val="superscript"/>
              </w:rPr>
              <w:t>​1</w:t>
            </w:r>
            <w:r w:rsidRPr="00DE289A">
              <w:rPr>
                <w:sz w:val="22"/>
                <w:szCs w:val="22"/>
              </w:rPr>
              <w:t xml:space="preserve">  </w:t>
            </w:r>
            <w:r w:rsidRPr="00DE289A">
              <w:rPr>
                <w:rFonts w:ascii="Sylfaen" w:hAnsi="Sylfaen" w:cs="Sylfaen"/>
                <w:sz w:val="22"/>
                <w:szCs w:val="22"/>
              </w:rPr>
              <w:t>პუნქტით</w:t>
            </w:r>
            <w:r w:rsidRPr="00DE289A">
              <w:rPr>
                <w:sz w:val="22"/>
                <w:szCs w:val="22"/>
              </w:rPr>
              <w:t xml:space="preserve"> </w:t>
            </w:r>
            <w:r w:rsidRPr="00DE289A">
              <w:rPr>
                <w:rFonts w:ascii="Sylfaen" w:hAnsi="Sylfaen" w:cs="Sylfaen"/>
                <w:sz w:val="22"/>
                <w:szCs w:val="22"/>
              </w:rPr>
              <w:t>განსაზღვრული</w:t>
            </w:r>
            <w:r w:rsidRPr="00DE289A">
              <w:rPr>
                <w:sz w:val="22"/>
                <w:szCs w:val="22"/>
              </w:rPr>
              <w:t xml:space="preserve"> </w:t>
            </w:r>
            <w:r w:rsidRPr="00DE289A">
              <w:rPr>
                <w:rFonts w:ascii="Sylfaen" w:hAnsi="Sylfaen" w:cs="Sylfaen"/>
                <w:sz w:val="22"/>
                <w:szCs w:val="22"/>
              </w:rPr>
              <w:t>ბავშვები</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მინისტრის</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 xml:space="preserve"> - </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 xml:space="preserve"> </w:t>
            </w:r>
            <w:r w:rsidRPr="00DE289A">
              <w:rPr>
                <w:rFonts w:ascii="Sylfaen" w:hAnsi="Sylfaen" w:cs="Sylfaen"/>
                <w:sz w:val="22"/>
                <w:szCs w:val="22"/>
              </w:rPr>
              <w:t>განსაზღვრული</w:t>
            </w:r>
            <w:r w:rsidRPr="00DE289A">
              <w:rPr>
                <w:sz w:val="22"/>
                <w:szCs w:val="22"/>
              </w:rPr>
              <w:t xml:space="preserve"> </w:t>
            </w:r>
            <w:r w:rsidRPr="00DE289A">
              <w:rPr>
                <w:rFonts w:ascii="Sylfaen" w:hAnsi="Sylfaen" w:cs="Sylfaen"/>
                <w:sz w:val="22"/>
                <w:szCs w:val="22"/>
              </w:rPr>
              <w:t>სააღმზრდელო</w:t>
            </w:r>
            <w:r w:rsidRPr="00DE289A">
              <w:rPr>
                <w:sz w:val="22"/>
                <w:szCs w:val="22"/>
              </w:rPr>
              <w:t xml:space="preserve"> </w:t>
            </w:r>
            <w:r w:rsidRPr="00DE289A">
              <w:rPr>
                <w:rFonts w:ascii="Sylfaen" w:hAnsi="Sylfaen" w:cs="Sylfaen"/>
                <w:sz w:val="22"/>
                <w:szCs w:val="22"/>
              </w:rPr>
              <w:t>საქმიანობის</w:t>
            </w:r>
            <w:r w:rsidRPr="00DE289A">
              <w:rPr>
                <w:sz w:val="22"/>
                <w:szCs w:val="22"/>
              </w:rPr>
              <w:t xml:space="preserve"> </w:t>
            </w:r>
            <w:r w:rsidRPr="00DE289A">
              <w:rPr>
                <w:rFonts w:ascii="Sylfaen" w:hAnsi="Sylfaen" w:cs="Sylfaen"/>
                <w:sz w:val="22"/>
                <w:szCs w:val="22"/>
              </w:rPr>
              <w:t>განმახორციელებელი</w:t>
            </w:r>
            <w:r w:rsidRPr="00DE289A">
              <w:rPr>
                <w:sz w:val="22"/>
                <w:szCs w:val="22"/>
              </w:rPr>
              <w:t xml:space="preserve"> </w:t>
            </w:r>
            <w:r w:rsidRPr="00DE289A">
              <w:rPr>
                <w:rFonts w:ascii="Sylfaen" w:hAnsi="Sylfaen" w:cs="Sylfaen"/>
                <w:sz w:val="22"/>
                <w:szCs w:val="22"/>
              </w:rPr>
              <w:t>დაწესებულებების</w:t>
            </w:r>
            <w:r w:rsidRPr="00DE289A">
              <w:rPr>
                <w:sz w:val="22"/>
                <w:szCs w:val="22"/>
              </w:rPr>
              <w:t xml:space="preserve">, </w:t>
            </w:r>
            <w:r w:rsidRPr="00DE289A">
              <w:rPr>
                <w:rFonts w:ascii="Sylfaen" w:hAnsi="Sylfaen" w:cs="Sylfaen"/>
                <w:sz w:val="22"/>
                <w:szCs w:val="22"/>
              </w:rPr>
              <w:lastRenderedPageBreak/>
              <w:t>დედათა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ბავშვთა</w:t>
            </w:r>
            <w:r w:rsidRPr="00DE289A">
              <w:rPr>
                <w:sz w:val="22"/>
                <w:szCs w:val="22"/>
              </w:rPr>
              <w:t xml:space="preserve"> </w:t>
            </w:r>
            <w:r w:rsidRPr="00DE289A">
              <w:rPr>
                <w:rFonts w:ascii="Sylfaen" w:hAnsi="Sylfaen" w:cs="Sylfaen"/>
                <w:sz w:val="22"/>
                <w:szCs w:val="22"/>
              </w:rPr>
              <w:t>თავშესაფრებისა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სათემო</w:t>
            </w:r>
            <w:r w:rsidRPr="00DE289A">
              <w:rPr>
                <w:sz w:val="22"/>
                <w:szCs w:val="22"/>
              </w:rPr>
              <w:t xml:space="preserve"> </w:t>
            </w:r>
            <w:r w:rsidRPr="00DE289A">
              <w:rPr>
                <w:rFonts w:ascii="Sylfaen" w:hAnsi="Sylfaen" w:cs="Sylfaen"/>
                <w:sz w:val="22"/>
                <w:szCs w:val="22"/>
              </w:rPr>
              <w:t>ორგანიზაციების</w:t>
            </w:r>
            <w:r w:rsidRPr="00DE289A">
              <w:rPr>
                <w:sz w:val="22"/>
                <w:szCs w:val="22"/>
              </w:rPr>
              <w:t xml:space="preserve"> </w:t>
            </w:r>
            <w:r w:rsidRPr="00DE289A">
              <w:rPr>
                <w:rFonts w:ascii="Sylfaen" w:hAnsi="Sylfaen" w:cs="Sylfaen"/>
                <w:sz w:val="22"/>
                <w:szCs w:val="22"/>
              </w:rPr>
              <w:t>ბენეფიციარები</w:t>
            </w:r>
            <w:r w:rsidRPr="00DE289A">
              <w:rPr>
                <w:sz w:val="22"/>
                <w:szCs w:val="22"/>
              </w:rPr>
              <w:t>;</w:t>
            </w:r>
          </w:p>
          <w:p w:rsidR="00CA798F" w:rsidRPr="00DE289A" w:rsidRDefault="00CA798F" w:rsidP="00DE289A">
            <w:pPr>
              <w:pStyle w:val="abzacixml0"/>
              <w:jc w:val="both"/>
              <w:rPr>
                <w:sz w:val="22"/>
                <w:szCs w:val="22"/>
              </w:rPr>
            </w:pPr>
            <w:proofErr w:type="gramStart"/>
            <w:r w:rsidRPr="00DE289A">
              <w:rPr>
                <w:rFonts w:ascii="Sylfaen" w:hAnsi="Sylfaen" w:cs="Sylfaen"/>
                <w:sz w:val="22"/>
                <w:szCs w:val="22"/>
              </w:rPr>
              <w:t>ყოველთვიურად</w:t>
            </w:r>
            <w:proofErr w:type="gramEnd"/>
            <w:r w:rsidRPr="00DE289A">
              <w:rPr>
                <w:sz w:val="22"/>
                <w:szCs w:val="22"/>
              </w:rPr>
              <w:t xml:space="preserve">, </w:t>
            </w:r>
            <w:r w:rsidRPr="00DE289A">
              <w:rPr>
                <w:rFonts w:ascii="Sylfaen" w:hAnsi="Sylfaen" w:cs="Sylfaen"/>
                <w:sz w:val="22"/>
                <w:szCs w:val="22"/>
              </w:rPr>
              <w:t>არა</w:t>
            </w:r>
            <w:r w:rsidRPr="00DE289A">
              <w:rPr>
                <w:sz w:val="22"/>
                <w:szCs w:val="22"/>
              </w:rPr>
              <w:t xml:space="preserve"> </w:t>
            </w:r>
            <w:r w:rsidRPr="00DE289A">
              <w:rPr>
                <w:rFonts w:ascii="Sylfaen" w:hAnsi="Sylfaen" w:cs="Sylfaen"/>
                <w:sz w:val="22"/>
                <w:szCs w:val="22"/>
              </w:rPr>
              <w:t>უგვიანეს</w:t>
            </w:r>
            <w:r w:rsidRPr="00DE289A">
              <w:rPr>
                <w:sz w:val="22"/>
                <w:szCs w:val="22"/>
              </w:rPr>
              <w:t xml:space="preserve"> </w:t>
            </w:r>
            <w:r w:rsidRPr="00DE289A">
              <w:rPr>
                <w:rFonts w:ascii="Sylfaen" w:hAnsi="Sylfaen" w:cs="Sylfaen"/>
                <w:sz w:val="22"/>
                <w:szCs w:val="22"/>
              </w:rPr>
              <w:t>მომდევნო</w:t>
            </w:r>
            <w:r w:rsidRPr="00DE289A">
              <w:rPr>
                <w:sz w:val="22"/>
                <w:szCs w:val="22"/>
              </w:rPr>
              <w:t xml:space="preserve"> </w:t>
            </w:r>
            <w:r w:rsidRPr="00DE289A">
              <w:rPr>
                <w:rFonts w:ascii="Sylfaen" w:hAnsi="Sylfaen" w:cs="Sylfaen"/>
                <w:sz w:val="22"/>
                <w:szCs w:val="22"/>
              </w:rPr>
              <w:t>თვის</w:t>
            </w:r>
            <w:r w:rsidRPr="00DE289A">
              <w:rPr>
                <w:sz w:val="22"/>
                <w:szCs w:val="22"/>
              </w:rPr>
              <w:t xml:space="preserve"> 20 </w:t>
            </w:r>
            <w:r w:rsidRPr="00DE289A">
              <w:rPr>
                <w:rFonts w:ascii="Sylfaen" w:hAnsi="Sylfaen" w:cs="Sylfaen"/>
                <w:sz w:val="22"/>
                <w:szCs w:val="22"/>
              </w:rPr>
              <w:t>რიცხვისა</w:t>
            </w:r>
            <w:r w:rsidRPr="00DE289A">
              <w:rPr>
                <w:sz w:val="22"/>
                <w:szCs w:val="22"/>
              </w:rPr>
              <w:t xml:space="preserve">, </w:t>
            </w:r>
            <w:r w:rsidRPr="00DE289A">
              <w:rPr>
                <w:rFonts w:ascii="Sylfaen" w:hAnsi="Sylfaen" w:cs="Sylfaen"/>
                <w:sz w:val="22"/>
                <w:szCs w:val="22"/>
              </w:rPr>
              <w:t>მზღვეველმა</w:t>
            </w:r>
            <w:r w:rsidRPr="00DE289A">
              <w:rPr>
                <w:sz w:val="22"/>
                <w:szCs w:val="22"/>
              </w:rPr>
              <w:t xml:space="preserve"> </w:t>
            </w:r>
            <w:r w:rsidRPr="00DE289A">
              <w:rPr>
                <w:rFonts w:ascii="Sylfaen" w:hAnsi="Sylfaen" w:cs="Sylfaen"/>
                <w:sz w:val="22"/>
                <w:szCs w:val="22"/>
              </w:rPr>
              <w:t>სააგენტოში</w:t>
            </w:r>
            <w:r w:rsidRPr="00DE289A">
              <w:rPr>
                <w:sz w:val="22"/>
                <w:szCs w:val="22"/>
              </w:rPr>
              <w:t xml:space="preserve"> </w:t>
            </w:r>
            <w:r w:rsidRPr="00DE289A">
              <w:rPr>
                <w:rFonts w:ascii="Sylfaen" w:hAnsi="Sylfaen" w:cs="Sylfaen"/>
                <w:sz w:val="22"/>
                <w:szCs w:val="22"/>
              </w:rPr>
              <w:t>უნდა</w:t>
            </w:r>
            <w:r w:rsidRPr="00DE289A">
              <w:rPr>
                <w:sz w:val="22"/>
                <w:szCs w:val="22"/>
              </w:rPr>
              <w:t xml:space="preserve"> </w:t>
            </w:r>
            <w:r w:rsidRPr="00DE289A">
              <w:rPr>
                <w:rFonts w:ascii="Sylfaen" w:hAnsi="Sylfaen" w:cs="Sylfaen"/>
                <w:sz w:val="22"/>
                <w:szCs w:val="22"/>
              </w:rPr>
              <w:t>წარადგინოს</w:t>
            </w:r>
            <w:r w:rsidRPr="00DE289A">
              <w:rPr>
                <w:sz w:val="22"/>
                <w:szCs w:val="22"/>
              </w:rPr>
              <w:t xml:space="preserve"> </w:t>
            </w:r>
            <w:r w:rsidRPr="00DE289A">
              <w:rPr>
                <w:rFonts w:ascii="Sylfaen" w:hAnsi="Sylfaen" w:cs="Sylfaen"/>
                <w:sz w:val="22"/>
                <w:szCs w:val="22"/>
              </w:rPr>
              <w:t>ინფორმაცია</w:t>
            </w:r>
            <w:r w:rsidRPr="00DE289A">
              <w:rPr>
                <w:sz w:val="22"/>
                <w:szCs w:val="22"/>
              </w:rPr>
              <w:t xml:space="preserve"> </w:t>
            </w:r>
            <w:r w:rsidRPr="00DE289A">
              <w:rPr>
                <w:rFonts w:ascii="Sylfaen" w:hAnsi="Sylfaen" w:cs="Sylfaen"/>
                <w:sz w:val="22"/>
                <w:szCs w:val="22"/>
              </w:rPr>
              <w:t>დაზღვეულების</w:t>
            </w:r>
            <w:r w:rsidRPr="00DE289A">
              <w:rPr>
                <w:sz w:val="22"/>
                <w:szCs w:val="22"/>
              </w:rPr>
              <w:t xml:space="preserve"> </w:t>
            </w:r>
            <w:r w:rsidRPr="00DE289A">
              <w:rPr>
                <w:rFonts w:ascii="Sylfaen" w:hAnsi="Sylfaen" w:cs="Sylfaen"/>
                <w:sz w:val="22"/>
                <w:szCs w:val="22"/>
              </w:rPr>
              <w:t>ზარალის</w:t>
            </w:r>
            <w:r w:rsidRPr="00DE289A">
              <w:rPr>
                <w:sz w:val="22"/>
                <w:szCs w:val="22"/>
              </w:rPr>
              <w:t xml:space="preserve"> </w:t>
            </w:r>
            <w:r w:rsidRPr="00DE289A">
              <w:rPr>
                <w:rFonts w:ascii="Sylfaen" w:hAnsi="Sylfaen" w:cs="Sylfaen"/>
                <w:sz w:val="22"/>
                <w:szCs w:val="22"/>
              </w:rPr>
              <w:t>შესახებ</w:t>
            </w:r>
            <w:r w:rsidRPr="00DE289A">
              <w:rPr>
                <w:sz w:val="22"/>
                <w:szCs w:val="22"/>
              </w:rPr>
              <w:t>.</w:t>
            </w:r>
            <w:r w:rsidRPr="00DE289A">
              <w:rPr>
                <w:rFonts w:ascii="Sylfaen" w:hAnsi="Sylfaen"/>
                <w:sz w:val="22"/>
                <w:szCs w:val="22"/>
                <w:lang w:val="ka-GE"/>
              </w:rPr>
              <w:t xml:space="preserve"> </w:t>
            </w:r>
            <w:proofErr w:type="gramStart"/>
            <w:r w:rsidRPr="00DE289A">
              <w:rPr>
                <w:rFonts w:ascii="Sylfaen" w:hAnsi="Sylfaen" w:cs="Sylfaen"/>
                <w:sz w:val="22"/>
                <w:szCs w:val="22"/>
              </w:rPr>
              <w:t>ინფორმაციის</w:t>
            </w:r>
            <w:proofErr w:type="gramEnd"/>
            <w:r w:rsidRPr="00DE289A">
              <w:rPr>
                <w:sz w:val="22"/>
                <w:szCs w:val="22"/>
              </w:rPr>
              <w:t xml:space="preserve"> </w:t>
            </w:r>
            <w:r w:rsidRPr="00DE289A">
              <w:rPr>
                <w:rFonts w:ascii="Sylfaen" w:hAnsi="Sylfaen" w:cs="Sylfaen"/>
                <w:sz w:val="22"/>
                <w:szCs w:val="22"/>
              </w:rPr>
              <w:t>წარდგენის</w:t>
            </w:r>
            <w:r w:rsidRPr="00DE289A">
              <w:rPr>
                <w:sz w:val="22"/>
                <w:szCs w:val="22"/>
              </w:rPr>
              <w:t xml:space="preserve"> </w:t>
            </w:r>
            <w:r w:rsidRPr="00DE289A">
              <w:rPr>
                <w:rFonts w:ascii="Sylfaen" w:hAnsi="Sylfaen" w:cs="Sylfaen"/>
                <w:sz w:val="22"/>
                <w:szCs w:val="22"/>
              </w:rPr>
              <w:t>ვადასა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ფორმატს</w:t>
            </w:r>
            <w:r w:rsidRPr="00DE289A">
              <w:rPr>
                <w:sz w:val="22"/>
                <w:szCs w:val="22"/>
              </w:rPr>
              <w:t xml:space="preserve">, </w:t>
            </w:r>
            <w:r w:rsidRPr="00DE289A">
              <w:rPr>
                <w:rFonts w:ascii="Sylfaen" w:hAnsi="Sylfaen" w:cs="Sylfaen"/>
                <w:sz w:val="22"/>
                <w:szCs w:val="22"/>
              </w:rPr>
              <w:t>სადაზღვევო</w:t>
            </w:r>
            <w:r w:rsidRPr="00DE289A">
              <w:rPr>
                <w:sz w:val="22"/>
                <w:szCs w:val="22"/>
              </w:rPr>
              <w:t xml:space="preserve"> </w:t>
            </w:r>
            <w:r w:rsidRPr="00DE289A">
              <w:rPr>
                <w:rFonts w:ascii="Sylfaen" w:hAnsi="Sylfaen" w:cs="Sylfaen"/>
                <w:sz w:val="22"/>
                <w:szCs w:val="22"/>
              </w:rPr>
              <w:t>ტექნიკური</w:t>
            </w:r>
            <w:r w:rsidRPr="00DE289A">
              <w:rPr>
                <w:sz w:val="22"/>
                <w:szCs w:val="22"/>
              </w:rPr>
              <w:t xml:space="preserve"> </w:t>
            </w:r>
            <w:r w:rsidRPr="00DE289A">
              <w:rPr>
                <w:rFonts w:ascii="Sylfaen" w:hAnsi="Sylfaen" w:cs="Sylfaen"/>
                <w:sz w:val="22"/>
                <w:szCs w:val="22"/>
              </w:rPr>
              <w:t>საკითხების</w:t>
            </w:r>
            <w:r w:rsidRPr="00DE289A">
              <w:rPr>
                <w:sz w:val="22"/>
                <w:szCs w:val="22"/>
              </w:rPr>
              <w:t xml:space="preserve"> </w:t>
            </w:r>
            <w:r w:rsidRPr="00DE289A">
              <w:rPr>
                <w:rFonts w:ascii="Sylfaen" w:hAnsi="Sylfaen" w:cs="Sylfaen"/>
                <w:sz w:val="22"/>
                <w:szCs w:val="22"/>
              </w:rPr>
              <w:t>განმხილველი</w:t>
            </w:r>
            <w:r w:rsidRPr="00DE289A">
              <w:rPr>
                <w:sz w:val="22"/>
                <w:szCs w:val="22"/>
              </w:rPr>
              <w:t xml:space="preserve"> </w:t>
            </w:r>
            <w:r w:rsidRPr="00DE289A">
              <w:rPr>
                <w:rFonts w:ascii="Sylfaen" w:hAnsi="Sylfaen" w:cs="Sylfaen"/>
                <w:sz w:val="22"/>
                <w:szCs w:val="22"/>
              </w:rPr>
              <w:t>საბჭოს</w:t>
            </w:r>
            <w:r w:rsidRPr="00DE289A">
              <w:rPr>
                <w:sz w:val="22"/>
                <w:szCs w:val="22"/>
              </w:rPr>
              <w:t xml:space="preserve"> </w:t>
            </w:r>
            <w:r w:rsidRPr="00DE289A">
              <w:rPr>
                <w:rFonts w:ascii="Sylfaen" w:hAnsi="Sylfaen" w:cs="Sylfaen"/>
                <w:sz w:val="22"/>
                <w:szCs w:val="22"/>
              </w:rPr>
              <w:t>რეკომენდაციის</w:t>
            </w:r>
            <w:r w:rsidRPr="00DE289A">
              <w:rPr>
                <w:sz w:val="22"/>
                <w:szCs w:val="22"/>
              </w:rPr>
              <w:t xml:space="preserve"> </w:t>
            </w:r>
            <w:r w:rsidRPr="00DE289A">
              <w:rPr>
                <w:rFonts w:ascii="Sylfaen" w:hAnsi="Sylfaen" w:cs="Sylfaen"/>
                <w:sz w:val="22"/>
                <w:szCs w:val="22"/>
              </w:rPr>
              <w:t>გათვალისწინებით</w:t>
            </w:r>
            <w:r w:rsidRPr="00DE289A">
              <w:rPr>
                <w:sz w:val="22"/>
                <w:szCs w:val="22"/>
              </w:rPr>
              <w:t xml:space="preserve">, </w:t>
            </w:r>
            <w:r w:rsidRPr="00DE289A">
              <w:rPr>
                <w:rFonts w:ascii="Sylfaen" w:hAnsi="Sylfaen" w:cs="Sylfaen"/>
                <w:sz w:val="22"/>
                <w:szCs w:val="22"/>
              </w:rPr>
              <w:t>ამტკიცებს</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მინისტრი</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w:t>
            </w:r>
          </w:p>
          <w:p w:rsidR="00CA798F" w:rsidRPr="00DE289A" w:rsidRDefault="00CA798F" w:rsidP="00DE289A">
            <w:pPr>
              <w:pStyle w:val="abzacixml0"/>
              <w:jc w:val="both"/>
              <w:rPr>
                <w:rFonts w:ascii="Sylfaen" w:hAnsi="Sylfaen"/>
                <w:sz w:val="22"/>
                <w:szCs w:val="22"/>
                <w:lang w:val="ka-GE"/>
              </w:rPr>
            </w:pPr>
            <w:r w:rsidRPr="00DE289A">
              <w:rPr>
                <w:rFonts w:ascii="Sylfaen" w:hAnsi="Sylfaen" w:cs="Sylfaen"/>
                <w:sz w:val="22"/>
                <w:szCs w:val="22"/>
              </w:rPr>
              <w:t>სამედიცინო</w:t>
            </w:r>
            <w:r w:rsidRPr="00DE289A">
              <w:rPr>
                <w:sz w:val="22"/>
                <w:szCs w:val="22"/>
              </w:rPr>
              <w:t xml:space="preserve"> </w:t>
            </w:r>
            <w:r w:rsidRPr="00DE289A">
              <w:rPr>
                <w:rFonts w:ascii="Sylfaen" w:hAnsi="Sylfaen" w:cs="Sylfaen"/>
                <w:sz w:val="22"/>
                <w:szCs w:val="22"/>
              </w:rPr>
              <w:t>რაიონების</w:t>
            </w:r>
            <w:r w:rsidRPr="00DE289A">
              <w:rPr>
                <w:sz w:val="22"/>
                <w:szCs w:val="22"/>
              </w:rPr>
              <w:t xml:space="preserve"> </w:t>
            </w:r>
            <w:r w:rsidRPr="00DE289A">
              <w:rPr>
                <w:rFonts w:ascii="Sylfaen" w:hAnsi="Sylfaen" w:cs="Sylfaen"/>
                <w:sz w:val="22"/>
                <w:szCs w:val="22"/>
              </w:rPr>
              <w:t>მიხედვით</w:t>
            </w:r>
            <w:r w:rsidRPr="00DE289A">
              <w:rPr>
                <w:sz w:val="22"/>
                <w:szCs w:val="22"/>
              </w:rPr>
              <w:t xml:space="preserve"> </w:t>
            </w:r>
            <w:r w:rsidRPr="00DE289A">
              <w:rPr>
                <w:rFonts w:ascii="Sylfaen" w:hAnsi="Sylfaen" w:cs="Sylfaen"/>
                <w:sz w:val="22"/>
                <w:szCs w:val="22"/>
              </w:rPr>
              <w:t>ვაუჩერის</w:t>
            </w:r>
            <w:r w:rsidRPr="00DE289A">
              <w:rPr>
                <w:sz w:val="22"/>
                <w:szCs w:val="22"/>
              </w:rPr>
              <w:t xml:space="preserve"> </w:t>
            </w:r>
            <w:r w:rsidRPr="00DE289A">
              <w:rPr>
                <w:rFonts w:ascii="Sylfaen" w:hAnsi="Sylfaen" w:cs="Sylfaen"/>
                <w:sz w:val="22"/>
                <w:szCs w:val="22"/>
              </w:rPr>
              <w:t>ფასის</w:t>
            </w:r>
            <w:r w:rsidRPr="00DE289A">
              <w:rPr>
                <w:sz w:val="22"/>
                <w:szCs w:val="22"/>
              </w:rPr>
              <w:t xml:space="preserve"> </w:t>
            </w:r>
            <w:r w:rsidRPr="00DE289A">
              <w:rPr>
                <w:rFonts w:ascii="Sylfaen" w:hAnsi="Sylfaen" w:cs="Sylfaen"/>
                <w:sz w:val="22"/>
                <w:szCs w:val="22"/>
              </w:rPr>
              <w:t>დადგენის</w:t>
            </w:r>
            <w:r w:rsidRPr="00DE289A">
              <w:rPr>
                <w:sz w:val="22"/>
                <w:szCs w:val="22"/>
              </w:rPr>
              <w:t xml:space="preserve">, </w:t>
            </w:r>
            <w:r w:rsidRPr="00DE289A">
              <w:rPr>
                <w:rFonts w:ascii="Sylfaen" w:hAnsi="Sylfaen" w:cs="Sylfaen"/>
                <w:sz w:val="22"/>
                <w:szCs w:val="22"/>
              </w:rPr>
              <w:t>მზღვეველი</w:t>
            </w:r>
            <w:r w:rsidRPr="00DE289A">
              <w:rPr>
                <w:sz w:val="22"/>
                <w:szCs w:val="22"/>
              </w:rPr>
              <w:t xml:space="preserve"> </w:t>
            </w:r>
            <w:r w:rsidRPr="00DE289A">
              <w:rPr>
                <w:rFonts w:ascii="Sylfaen" w:hAnsi="Sylfaen" w:cs="Sylfaen"/>
                <w:sz w:val="22"/>
                <w:szCs w:val="22"/>
              </w:rPr>
              <w:t>კომპანიის</w:t>
            </w:r>
            <w:r w:rsidRPr="00DE289A">
              <w:rPr>
                <w:sz w:val="22"/>
                <w:szCs w:val="22"/>
              </w:rPr>
              <w:t xml:space="preserve"> </w:t>
            </w:r>
            <w:r w:rsidRPr="00DE289A">
              <w:rPr>
                <w:rFonts w:ascii="Sylfaen" w:hAnsi="Sylfaen" w:cs="Sylfaen"/>
                <w:sz w:val="22"/>
                <w:szCs w:val="22"/>
              </w:rPr>
              <w:t>გამოვლენისა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კონკურსის</w:t>
            </w:r>
            <w:r w:rsidRPr="00DE289A">
              <w:rPr>
                <w:sz w:val="22"/>
                <w:szCs w:val="22"/>
              </w:rPr>
              <w:t xml:space="preserve"> </w:t>
            </w:r>
            <w:r w:rsidRPr="00DE289A">
              <w:rPr>
                <w:rFonts w:ascii="Sylfaen" w:hAnsi="Sylfaen" w:cs="Sylfaen"/>
                <w:sz w:val="22"/>
                <w:szCs w:val="22"/>
              </w:rPr>
              <w:t>შედეგად</w:t>
            </w:r>
            <w:r w:rsidRPr="00DE289A">
              <w:rPr>
                <w:sz w:val="22"/>
                <w:szCs w:val="22"/>
              </w:rPr>
              <w:t xml:space="preserve"> </w:t>
            </w:r>
            <w:r w:rsidRPr="00DE289A">
              <w:rPr>
                <w:rFonts w:ascii="Sylfaen" w:hAnsi="Sylfaen" w:cs="Sylfaen"/>
                <w:sz w:val="22"/>
                <w:szCs w:val="22"/>
              </w:rPr>
              <w:t>გამოვლენილი</w:t>
            </w:r>
            <w:r w:rsidRPr="00DE289A">
              <w:rPr>
                <w:sz w:val="22"/>
                <w:szCs w:val="22"/>
              </w:rPr>
              <w:t xml:space="preserve"> </w:t>
            </w:r>
            <w:r w:rsidRPr="00DE289A">
              <w:rPr>
                <w:rFonts w:ascii="Sylfaen" w:hAnsi="Sylfaen" w:cs="Sylfaen"/>
                <w:sz w:val="22"/>
                <w:szCs w:val="22"/>
              </w:rPr>
              <w:t>მზღვეველის</w:t>
            </w:r>
            <w:r w:rsidRPr="00DE289A">
              <w:rPr>
                <w:sz w:val="22"/>
                <w:szCs w:val="22"/>
              </w:rPr>
              <w:t xml:space="preserve"> </w:t>
            </w:r>
            <w:r w:rsidRPr="00DE289A">
              <w:rPr>
                <w:rFonts w:ascii="Sylfaen" w:hAnsi="Sylfaen" w:cs="Sylfaen"/>
                <w:sz w:val="22"/>
                <w:szCs w:val="22"/>
              </w:rPr>
              <w:t>ან</w:t>
            </w:r>
            <w:r w:rsidRPr="00DE289A">
              <w:rPr>
                <w:sz w:val="22"/>
                <w:szCs w:val="22"/>
              </w:rPr>
              <w:t xml:space="preserve"> </w:t>
            </w:r>
            <w:r w:rsidRPr="00DE289A">
              <w:rPr>
                <w:rFonts w:ascii="Sylfaen" w:hAnsi="Sylfaen" w:cs="Sylfaen"/>
                <w:sz w:val="22"/>
                <w:szCs w:val="22"/>
              </w:rPr>
              <w:t>ამხანაგობის</w:t>
            </w:r>
            <w:r w:rsidRPr="00DE289A">
              <w:rPr>
                <w:sz w:val="22"/>
                <w:szCs w:val="22"/>
              </w:rPr>
              <w:t xml:space="preserve"> </w:t>
            </w:r>
            <w:r w:rsidRPr="00DE289A">
              <w:rPr>
                <w:rFonts w:ascii="Sylfaen" w:hAnsi="Sylfaen" w:cs="Sylfaen"/>
                <w:sz w:val="22"/>
                <w:szCs w:val="22"/>
              </w:rPr>
              <w:t>მიერ</w:t>
            </w:r>
            <w:r w:rsidRPr="00DE289A">
              <w:rPr>
                <w:sz w:val="22"/>
                <w:szCs w:val="22"/>
              </w:rPr>
              <w:t xml:space="preserve"> </w:t>
            </w:r>
            <w:r w:rsidRPr="00DE289A">
              <w:rPr>
                <w:rFonts w:ascii="Sylfaen" w:hAnsi="Sylfaen" w:cs="Sylfaen"/>
                <w:sz w:val="22"/>
                <w:szCs w:val="22"/>
              </w:rPr>
              <w:t>აღებულ</w:t>
            </w:r>
            <w:r w:rsidRPr="00DE289A">
              <w:rPr>
                <w:sz w:val="22"/>
                <w:szCs w:val="22"/>
              </w:rPr>
              <w:t xml:space="preserve"> </w:t>
            </w:r>
            <w:r w:rsidRPr="00DE289A">
              <w:rPr>
                <w:rFonts w:ascii="Sylfaen" w:hAnsi="Sylfaen" w:cs="Sylfaen"/>
                <w:sz w:val="22"/>
                <w:szCs w:val="22"/>
              </w:rPr>
              <w:t>ვალდებულებათა</w:t>
            </w:r>
            <w:r w:rsidRPr="00DE289A">
              <w:rPr>
                <w:sz w:val="22"/>
                <w:szCs w:val="22"/>
              </w:rPr>
              <w:t xml:space="preserve"> </w:t>
            </w:r>
            <w:r w:rsidRPr="00DE289A">
              <w:rPr>
                <w:rFonts w:ascii="Sylfaen" w:hAnsi="Sylfaen" w:cs="Sylfaen"/>
                <w:sz w:val="22"/>
                <w:szCs w:val="22"/>
              </w:rPr>
              <w:t>შესრულების</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ასევე</w:t>
            </w:r>
            <w:r w:rsidRPr="00DE289A">
              <w:rPr>
                <w:sz w:val="22"/>
                <w:szCs w:val="22"/>
              </w:rPr>
              <w:t xml:space="preserve"> </w:t>
            </w:r>
            <w:r w:rsidRPr="00DE289A">
              <w:rPr>
                <w:rFonts w:ascii="Sylfaen" w:hAnsi="Sylfaen" w:cs="Sylfaen"/>
                <w:sz w:val="22"/>
                <w:szCs w:val="22"/>
              </w:rPr>
              <w:t>პროგრამის</w:t>
            </w:r>
            <w:r w:rsidRPr="00DE289A">
              <w:rPr>
                <w:sz w:val="22"/>
                <w:szCs w:val="22"/>
              </w:rPr>
              <w:t xml:space="preserve"> </w:t>
            </w:r>
            <w:r w:rsidRPr="00DE289A">
              <w:rPr>
                <w:rFonts w:ascii="Sylfaen" w:hAnsi="Sylfaen" w:cs="Sylfaen"/>
                <w:sz w:val="22"/>
                <w:szCs w:val="22"/>
              </w:rPr>
              <w:t>ზედამხედველობის</w:t>
            </w:r>
            <w:r w:rsidRPr="00DE289A">
              <w:rPr>
                <w:sz w:val="22"/>
                <w:szCs w:val="22"/>
              </w:rPr>
              <w:t xml:space="preserve"> </w:t>
            </w:r>
            <w:r w:rsidRPr="00DE289A">
              <w:rPr>
                <w:rFonts w:ascii="Sylfaen" w:hAnsi="Sylfaen" w:cs="Sylfaen"/>
                <w:sz w:val="22"/>
                <w:szCs w:val="22"/>
              </w:rPr>
              <w:t>მიზნით</w:t>
            </w:r>
            <w:r w:rsidRPr="00DE289A">
              <w:rPr>
                <w:sz w:val="22"/>
                <w:szCs w:val="22"/>
              </w:rPr>
              <w:t xml:space="preserve">, </w:t>
            </w:r>
            <w:r w:rsidRPr="00DE289A">
              <w:rPr>
                <w:rFonts w:ascii="Sylfaen" w:hAnsi="Sylfaen" w:cs="Sylfaen"/>
                <w:sz w:val="22"/>
                <w:szCs w:val="22"/>
              </w:rPr>
              <w:t>შეიქმნას</w:t>
            </w:r>
            <w:r w:rsidRPr="00DE289A">
              <w:rPr>
                <w:sz w:val="22"/>
                <w:szCs w:val="22"/>
              </w:rPr>
              <w:t xml:space="preserve"> </w:t>
            </w:r>
            <w:r w:rsidRPr="00DE289A">
              <w:rPr>
                <w:rFonts w:ascii="Sylfaen" w:hAnsi="Sylfaen" w:cs="Sylfaen"/>
                <w:sz w:val="22"/>
                <w:szCs w:val="22"/>
              </w:rPr>
              <w:t>უწყებათაშორისი</w:t>
            </w:r>
            <w:r w:rsidRPr="00DE289A">
              <w:rPr>
                <w:sz w:val="22"/>
                <w:szCs w:val="22"/>
              </w:rPr>
              <w:t xml:space="preserve"> </w:t>
            </w:r>
            <w:r w:rsidRPr="00DE289A">
              <w:rPr>
                <w:rFonts w:ascii="Sylfaen" w:hAnsi="Sylfaen" w:cs="Sylfaen"/>
                <w:sz w:val="22"/>
                <w:szCs w:val="22"/>
              </w:rPr>
              <w:t>კომისია</w:t>
            </w:r>
            <w:r w:rsidRPr="00DE289A">
              <w:rPr>
                <w:sz w:val="22"/>
                <w:szCs w:val="22"/>
              </w:rPr>
              <w:t xml:space="preserve"> (</w:t>
            </w:r>
            <w:r w:rsidRPr="00DE289A">
              <w:rPr>
                <w:rFonts w:ascii="Sylfaen" w:hAnsi="Sylfaen" w:cs="Sylfaen"/>
                <w:sz w:val="22"/>
                <w:szCs w:val="22"/>
              </w:rPr>
              <w:t>შემდგომში</w:t>
            </w:r>
            <w:r w:rsidRPr="00DE289A">
              <w:rPr>
                <w:sz w:val="22"/>
                <w:szCs w:val="22"/>
              </w:rPr>
              <w:t xml:space="preserve"> − </w:t>
            </w:r>
            <w:r w:rsidRPr="00DE289A">
              <w:rPr>
                <w:rFonts w:ascii="Sylfaen" w:hAnsi="Sylfaen" w:cs="Sylfaen"/>
                <w:sz w:val="22"/>
                <w:szCs w:val="22"/>
              </w:rPr>
              <w:t>კომისია</w:t>
            </w:r>
            <w:r w:rsidRPr="00DE289A">
              <w:rPr>
                <w:sz w:val="22"/>
                <w:szCs w:val="22"/>
              </w:rPr>
              <w:t xml:space="preserve">, </w:t>
            </w:r>
            <w:r w:rsidRPr="00DE289A">
              <w:rPr>
                <w:rFonts w:ascii="Sylfaen" w:hAnsi="Sylfaen" w:cs="Sylfaen"/>
                <w:sz w:val="22"/>
                <w:szCs w:val="22"/>
              </w:rPr>
              <w:t>რომლის</w:t>
            </w:r>
            <w:r w:rsidRPr="00DE289A">
              <w:rPr>
                <w:sz w:val="22"/>
                <w:szCs w:val="22"/>
              </w:rPr>
              <w:t xml:space="preserve"> </w:t>
            </w:r>
            <w:r w:rsidRPr="00DE289A">
              <w:rPr>
                <w:rFonts w:ascii="Sylfaen" w:hAnsi="Sylfaen" w:cs="Sylfaen"/>
                <w:sz w:val="22"/>
                <w:szCs w:val="22"/>
              </w:rPr>
              <w:t>პერსონალური</w:t>
            </w:r>
            <w:r w:rsidRPr="00DE289A">
              <w:rPr>
                <w:sz w:val="22"/>
                <w:szCs w:val="22"/>
              </w:rPr>
              <w:t xml:space="preserve"> </w:t>
            </w:r>
            <w:r w:rsidRPr="00DE289A">
              <w:rPr>
                <w:rFonts w:ascii="Sylfaen" w:hAnsi="Sylfaen" w:cs="Sylfaen"/>
                <w:sz w:val="22"/>
                <w:szCs w:val="22"/>
              </w:rPr>
              <w:t>შემადგენლობა</w:t>
            </w:r>
            <w:r w:rsidRPr="00DE289A">
              <w:rPr>
                <w:sz w:val="22"/>
                <w:szCs w:val="22"/>
              </w:rPr>
              <w:t xml:space="preserve"> </w:t>
            </w:r>
            <w:r w:rsidRPr="00DE289A">
              <w:rPr>
                <w:rFonts w:ascii="Sylfaen" w:hAnsi="Sylfaen" w:cs="Sylfaen"/>
                <w:sz w:val="22"/>
                <w:szCs w:val="22"/>
              </w:rPr>
              <w:t>განისაზღვრება</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ოკუპირებული</w:t>
            </w:r>
            <w:r w:rsidRPr="00DE289A">
              <w:rPr>
                <w:sz w:val="22"/>
                <w:szCs w:val="22"/>
              </w:rPr>
              <w:t xml:space="preserve"> </w:t>
            </w:r>
            <w:r w:rsidRPr="00DE289A">
              <w:rPr>
                <w:rFonts w:ascii="Sylfaen" w:hAnsi="Sylfaen" w:cs="Sylfaen"/>
                <w:sz w:val="22"/>
                <w:szCs w:val="22"/>
              </w:rPr>
              <w:t>ტერიტორიებიდან</w:t>
            </w:r>
            <w:r w:rsidRPr="00DE289A">
              <w:rPr>
                <w:sz w:val="22"/>
                <w:szCs w:val="22"/>
              </w:rPr>
              <w:t xml:space="preserve"> </w:t>
            </w:r>
            <w:r w:rsidRPr="00DE289A">
              <w:rPr>
                <w:rFonts w:ascii="Sylfaen" w:hAnsi="Sylfaen" w:cs="Sylfaen"/>
                <w:sz w:val="22"/>
                <w:szCs w:val="22"/>
              </w:rPr>
              <w:t>დევნილთა</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მინისტრის</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w:t>
            </w:r>
          </w:p>
          <w:p w:rsidR="00CA798F" w:rsidRPr="00DE289A" w:rsidRDefault="00CA798F" w:rsidP="00DE289A">
            <w:pPr>
              <w:pStyle w:val="abzacixml0"/>
              <w:jc w:val="both"/>
              <w:rPr>
                <w:sz w:val="22"/>
                <w:szCs w:val="22"/>
              </w:rPr>
            </w:pPr>
          </w:p>
          <w:p w:rsidR="00CA798F" w:rsidRPr="00DE289A" w:rsidRDefault="00CA798F" w:rsidP="00DE289A">
            <w:pPr>
              <w:pStyle w:val="abzacixml0"/>
              <w:jc w:val="both"/>
              <w:rPr>
                <w:sz w:val="22"/>
                <w:szCs w:val="22"/>
              </w:rPr>
            </w:pPr>
          </w:p>
        </w:tc>
        <w:tc>
          <w:tcPr>
            <w:tcW w:w="2125" w:type="dxa"/>
          </w:tcPr>
          <w:p w:rsidR="00CA798F" w:rsidRPr="00DE289A" w:rsidRDefault="00CA798F" w:rsidP="00DE289A">
            <w:pPr>
              <w:jc w:val="both"/>
              <w:rPr>
                <w:sz w:val="22"/>
              </w:rPr>
            </w:pPr>
          </w:p>
        </w:tc>
        <w:tc>
          <w:tcPr>
            <w:tcW w:w="2904" w:type="dxa"/>
          </w:tcPr>
          <w:p w:rsidR="00CA798F" w:rsidRPr="000A0FCD" w:rsidRDefault="00161BF4" w:rsidP="00DE289A">
            <w:pPr>
              <w:jc w:val="both"/>
              <w:rPr>
                <w:sz w:val="22"/>
                <w:lang w:val="ka-GE"/>
              </w:rPr>
            </w:pPr>
            <w:r>
              <w:rPr>
                <w:sz w:val="22"/>
                <w:lang w:val="ka-GE"/>
              </w:rPr>
              <w:t>ამითაა შექმნილი უწყებათაშორისი კომისია. 218-მ დაასრულა მოქმედება, მხოლოდ კომისიის უფლებამოსილების ჭრილშია ფუნქცირი (ისიც კომისიის შემადგენლობა გამოსაცვლელია). ამასთან გასარკვევია თუ 165 -ემაც ამოწურა მოქემდების ვადა შესაძლოა გაუქმდეს</w:t>
            </w: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lastRenderedPageBreak/>
              <w:t>47</w:t>
            </w:r>
          </w:p>
        </w:tc>
        <w:tc>
          <w:tcPr>
            <w:tcW w:w="4334" w:type="dxa"/>
          </w:tcPr>
          <w:p w:rsidR="00CA798F" w:rsidRPr="00DE289A" w:rsidRDefault="00CA798F" w:rsidP="00DE289A">
            <w:pPr>
              <w:jc w:val="both"/>
              <w:rPr>
                <w:b/>
                <w:bCs/>
                <w:sz w:val="22"/>
                <w:lang w:val="ka-GE"/>
              </w:rPr>
            </w:pPr>
            <w:r w:rsidRPr="00DE289A">
              <w:rPr>
                <w:b/>
                <w:bCs/>
                <w:sz w:val="22"/>
                <w:lang w:val="ka-GE"/>
              </w:rPr>
              <w:t xml:space="preserve">საქართველოს მთავრობის 2008 წლის  24 მარტის  </w:t>
            </w:r>
            <w:r w:rsidRPr="00DE289A">
              <w:rPr>
                <w:b/>
                <w:bCs/>
                <w:sz w:val="22"/>
              </w:rPr>
              <w:t>№</w:t>
            </w:r>
            <w:r w:rsidRPr="00DE289A">
              <w:rPr>
                <w:b/>
                <w:sz w:val="22"/>
                <w:lang w:val="ka-GE"/>
              </w:rPr>
              <w:t>73</w:t>
            </w:r>
            <w:r w:rsidRPr="00DE289A">
              <w:rPr>
                <w:b/>
                <w:bCs/>
                <w:sz w:val="22"/>
                <w:lang w:val="ka-GE"/>
              </w:rPr>
              <w:t xml:space="preserve"> დადგენილება</w:t>
            </w:r>
          </w:p>
          <w:p w:rsidR="00CA798F" w:rsidRPr="00DE289A" w:rsidRDefault="00CA798F" w:rsidP="00DE289A">
            <w:pPr>
              <w:pStyle w:val="sataurixml"/>
              <w:jc w:val="both"/>
              <w:rPr>
                <w:sz w:val="22"/>
                <w:szCs w:val="22"/>
              </w:rPr>
            </w:pPr>
            <w:r w:rsidRPr="00DE289A">
              <w:rPr>
                <w:rFonts w:ascii="Sylfaen" w:hAnsi="Sylfaen" w:cs="Sylfaen"/>
                <w:sz w:val="22"/>
                <w:szCs w:val="22"/>
              </w:rPr>
              <w:t>ბუნებრივი</w:t>
            </w:r>
            <w:r w:rsidRPr="00DE289A">
              <w:rPr>
                <w:sz w:val="22"/>
                <w:szCs w:val="22"/>
              </w:rPr>
              <w:t xml:space="preserve"> </w:t>
            </w:r>
            <w:r w:rsidRPr="00DE289A">
              <w:rPr>
                <w:rFonts w:ascii="Sylfaen" w:hAnsi="Sylfaen" w:cs="Sylfaen"/>
                <w:sz w:val="22"/>
                <w:szCs w:val="22"/>
              </w:rPr>
              <w:t>მოვლენების</w:t>
            </w:r>
            <w:r w:rsidRPr="00DE289A">
              <w:rPr>
                <w:sz w:val="22"/>
                <w:szCs w:val="22"/>
              </w:rPr>
              <w:t xml:space="preserve">, </w:t>
            </w:r>
            <w:r w:rsidRPr="00DE289A">
              <w:rPr>
                <w:rFonts w:ascii="Sylfaen" w:hAnsi="Sylfaen" w:cs="Sylfaen"/>
                <w:sz w:val="22"/>
                <w:szCs w:val="22"/>
              </w:rPr>
              <w:t>სტიქიური</w:t>
            </w:r>
            <w:r w:rsidRPr="00DE289A">
              <w:rPr>
                <w:sz w:val="22"/>
                <w:szCs w:val="22"/>
              </w:rPr>
              <w:t xml:space="preserve"> </w:t>
            </w:r>
            <w:r w:rsidRPr="00DE289A">
              <w:rPr>
                <w:rFonts w:ascii="Sylfaen" w:hAnsi="Sylfaen" w:cs="Sylfaen"/>
                <w:sz w:val="22"/>
                <w:szCs w:val="22"/>
              </w:rPr>
              <w:t>უბედურებების</w:t>
            </w:r>
            <w:r w:rsidRPr="00DE289A">
              <w:rPr>
                <w:sz w:val="22"/>
                <w:szCs w:val="22"/>
              </w:rPr>
              <w:t xml:space="preserve">, </w:t>
            </w:r>
            <w:r w:rsidRPr="00DE289A">
              <w:rPr>
                <w:rFonts w:ascii="Sylfaen" w:hAnsi="Sylfaen" w:cs="Sylfaen"/>
                <w:sz w:val="22"/>
                <w:szCs w:val="22"/>
              </w:rPr>
              <w:t>კატასტროფებისა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საგანგებო</w:t>
            </w:r>
            <w:r w:rsidRPr="00DE289A">
              <w:rPr>
                <w:sz w:val="22"/>
                <w:szCs w:val="22"/>
              </w:rPr>
              <w:t xml:space="preserve"> </w:t>
            </w:r>
            <w:r w:rsidRPr="00DE289A">
              <w:rPr>
                <w:rFonts w:ascii="Sylfaen" w:hAnsi="Sylfaen" w:cs="Sylfaen"/>
                <w:sz w:val="22"/>
                <w:szCs w:val="22"/>
              </w:rPr>
              <w:t>მდგომარეობების</w:t>
            </w:r>
            <w:r w:rsidRPr="00DE289A">
              <w:rPr>
                <w:sz w:val="22"/>
                <w:szCs w:val="22"/>
              </w:rPr>
              <w:t xml:space="preserve"> </w:t>
            </w:r>
            <w:r w:rsidRPr="00DE289A">
              <w:rPr>
                <w:rFonts w:ascii="Sylfaen" w:hAnsi="Sylfaen" w:cs="Sylfaen"/>
                <w:sz w:val="22"/>
                <w:szCs w:val="22"/>
              </w:rPr>
              <w:t>დროს</w:t>
            </w:r>
            <w:r w:rsidRPr="00DE289A">
              <w:rPr>
                <w:sz w:val="22"/>
                <w:szCs w:val="22"/>
              </w:rPr>
              <w:t xml:space="preserve"> </w:t>
            </w:r>
            <w:r w:rsidRPr="00DE289A">
              <w:rPr>
                <w:rFonts w:ascii="Sylfaen" w:hAnsi="Sylfaen" w:cs="Sylfaen"/>
                <w:sz w:val="22"/>
                <w:szCs w:val="22"/>
              </w:rPr>
              <w:t>სამედიცინო</w:t>
            </w:r>
            <w:r w:rsidRPr="00DE289A">
              <w:rPr>
                <w:sz w:val="22"/>
                <w:szCs w:val="22"/>
              </w:rPr>
              <w:t xml:space="preserve"> </w:t>
            </w:r>
            <w:r w:rsidRPr="00DE289A">
              <w:rPr>
                <w:rFonts w:ascii="Sylfaen" w:hAnsi="Sylfaen" w:cs="Sylfaen"/>
                <w:sz w:val="22"/>
                <w:szCs w:val="22"/>
              </w:rPr>
              <w:t>მომსახურების</w:t>
            </w:r>
            <w:r w:rsidRPr="00DE289A">
              <w:rPr>
                <w:sz w:val="22"/>
                <w:szCs w:val="22"/>
              </w:rPr>
              <w:t xml:space="preserve"> </w:t>
            </w:r>
            <w:r w:rsidRPr="00DE289A">
              <w:rPr>
                <w:rFonts w:ascii="Sylfaen" w:hAnsi="Sylfaen" w:cs="Sylfaen"/>
                <w:sz w:val="22"/>
                <w:szCs w:val="22"/>
              </w:rPr>
              <w:t>მიწოდების</w:t>
            </w:r>
            <w:r w:rsidRPr="00DE289A">
              <w:rPr>
                <w:sz w:val="22"/>
                <w:szCs w:val="22"/>
              </w:rPr>
              <w:t xml:space="preserve">, </w:t>
            </w:r>
            <w:r w:rsidRPr="00DE289A">
              <w:rPr>
                <w:rFonts w:ascii="Sylfaen" w:hAnsi="Sylfaen" w:cs="Sylfaen"/>
                <w:sz w:val="22"/>
                <w:szCs w:val="22"/>
              </w:rPr>
              <w:t>ორგანიზებისა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დროული</w:t>
            </w:r>
            <w:r w:rsidRPr="00DE289A">
              <w:rPr>
                <w:sz w:val="22"/>
                <w:szCs w:val="22"/>
              </w:rPr>
              <w:t xml:space="preserve"> </w:t>
            </w:r>
            <w:r w:rsidRPr="00DE289A">
              <w:rPr>
                <w:rFonts w:ascii="Sylfaen" w:hAnsi="Sylfaen" w:cs="Sylfaen"/>
                <w:sz w:val="22"/>
                <w:szCs w:val="22"/>
              </w:rPr>
              <w:t>რეაგირებისათვის</w:t>
            </w:r>
            <w:r w:rsidRPr="00DE289A">
              <w:rPr>
                <w:sz w:val="22"/>
                <w:szCs w:val="22"/>
              </w:rPr>
              <w:t xml:space="preserve"> </w:t>
            </w:r>
            <w:r w:rsidRPr="00DE289A">
              <w:rPr>
                <w:rFonts w:ascii="Sylfaen" w:hAnsi="Sylfaen" w:cs="Sylfaen"/>
                <w:sz w:val="22"/>
                <w:szCs w:val="22"/>
              </w:rPr>
              <w:t>სამედიცინო</w:t>
            </w:r>
            <w:r w:rsidRPr="00DE289A">
              <w:rPr>
                <w:sz w:val="22"/>
                <w:szCs w:val="22"/>
              </w:rPr>
              <w:t xml:space="preserve"> </w:t>
            </w:r>
            <w:r w:rsidRPr="00DE289A">
              <w:rPr>
                <w:rFonts w:ascii="Sylfaen" w:hAnsi="Sylfaen" w:cs="Sylfaen"/>
                <w:sz w:val="22"/>
                <w:szCs w:val="22"/>
              </w:rPr>
              <w:t>დაწესებულებების</w:t>
            </w:r>
            <w:r w:rsidRPr="00DE289A">
              <w:rPr>
                <w:sz w:val="22"/>
                <w:szCs w:val="22"/>
              </w:rPr>
              <w:t xml:space="preserve"> </w:t>
            </w:r>
            <w:r w:rsidRPr="00DE289A">
              <w:rPr>
                <w:rFonts w:ascii="Sylfaen" w:hAnsi="Sylfaen" w:cs="Sylfaen"/>
                <w:sz w:val="22"/>
                <w:szCs w:val="22"/>
              </w:rPr>
              <w:t>აღჭურვის</w:t>
            </w:r>
            <w:r w:rsidRPr="00DE289A">
              <w:rPr>
                <w:sz w:val="22"/>
                <w:szCs w:val="22"/>
              </w:rPr>
              <w:t xml:space="preserve"> </w:t>
            </w:r>
            <w:r w:rsidRPr="00DE289A">
              <w:rPr>
                <w:rFonts w:ascii="Sylfaen" w:hAnsi="Sylfaen" w:cs="Sylfaen"/>
                <w:sz w:val="22"/>
                <w:szCs w:val="22"/>
              </w:rPr>
              <w:t>მიზნობრივი</w:t>
            </w:r>
            <w:r w:rsidRPr="00DE289A">
              <w:rPr>
                <w:sz w:val="22"/>
                <w:szCs w:val="22"/>
              </w:rPr>
              <w:t xml:space="preserve"> </w:t>
            </w:r>
            <w:r w:rsidRPr="00DE289A">
              <w:rPr>
                <w:rFonts w:ascii="Sylfaen" w:hAnsi="Sylfaen" w:cs="Sylfaen"/>
                <w:sz w:val="22"/>
                <w:szCs w:val="22"/>
              </w:rPr>
              <w:t>სახელმწიფო</w:t>
            </w:r>
            <w:r w:rsidRPr="00DE289A">
              <w:rPr>
                <w:sz w:val="22"/>
                <w:szCs w:val="22"/>
              </w:rPr>
              <w:t xml:space="preserve"> </w:t>
            </w:r>
            <w:r w:rsidRPr="00DE289A">
              <w:rPr>
                <w:rFonts w:ascii="Sylfaen" w:hAnsi="Sylfaen" w:cs="Sylfaen"/>
                <w:sz w:val="22"/>
                <w:szCs w:val="22"/>
              </w:rPr>
              <w:t>პროგრამის</w:t>
            </w:r>
            <w:r w:rsidRPr="00DE289A">
              <w:rPr>
                <w:sz w:val="22"/>
                <w:szCs w:val="22"/>
              </w:rPr>
              <w:t xml:space="preserve"> </w:t>
            </w:r>
            <w:r w:rsidRPr="00DE289A">
              <w:rPr>
                <w:rFonts w:ascii="Sylfaen" w:hAnsi="Sylfaen" w:cs="Sylfaen"/>
                <w:sz w:val="22"/>
                <w:szCs w:val="22"/>
              </w:rPr>
              <w:t>დამტკიცების</w:t>
            </w:r>
            <w:r w:rsidRPr="00DE289A">
              <w:rPr>
                <w:sz w:val="22"/>
                <w:szCs w:val="22"/>
              </w:rPr>
              <w:t xml:space="preserve"> </w:t>
            </w:r>
            <w:r w:rsidRPr="00DE289A">
              <w:rPr>
                <w:rFonts w:ascii="Sylfaen" w:hAnsi="Sylfaen" w:cs="Sylfaen"/>
                <w:sz w:val="22"/>
                <w:szCs w:val="22"/>
              </w:rPr>
              <w:t>შესახებ</w:t>
            </w:r>
          </w:p>
          <w:p w:rsidR="00CA798F" w:rsidRPr="00DE289A" w:rsidRDefault="00CA798F" w:rsidP="00DE289A">
            <w:pPr>
              <w:jc w:val="both"/>
              <w:rPr>
                <w:b/>
                <w:bCs/>
                <w:sz w:val="22"/>
                <w:lang w:val="ka-GE"/>
              </w:rPr>
            </w:pPr>
          </w:p>
        </w:tc>
        <w:tc>
          <w:tcPr>
            <w:tcW w:w="4932" w:type="dxa"/>
          </w:tcPr>
          <w:p w:rsidR="00CA798F" w:rsidRPr="00DE289A" w:rsidRDefault="00CA798F" w:rsidP="00DE289A">
            <w:pPr>
              <w:pStyle w:val="abzacixml0"/>
              <w:jc w:val="both"/>
              <w:rPr>
                <w:sz w:val="22"/>
                <w:szCs w:val="22"/>
              </w:rPr>
            </w:pPr>
            <w:proofErr w:type="gramStart"/>
            <w:r w:rsidRPr="00DE289A">
              <w:rPr>
                <w:rFonts w:ascii="Sylfaen" w:hAnsi="Sylfaen" w:cs="Sylfaen"/>
                <w:sz w:val="22"/>
                <w:szCs w:val="22"/>
              </w:rPr>
              <w:t>პროგრამის</w:t>
            </w:r>
            <w:proofErr w:type="gramEnd"/>
            <w:r w:rsidRPr="00DE289A">
              <w:rPr>
                <w:sz w:val="22"/>
                <w:szCs w:val="22"/>
              </w:rPr>
              <w:t xml:space="preserve"> </w:t>
            </w:r>
            <w:r w:rsidRPr="00DE289A">
              <w:rPr>
                <w:rFonts w:ascii="Sylfaen" w:hAnsi="Sylfaen" w:cs="Sylfaen"/>
                <w:sz w:val="22"/>
                <w:szCs w:val="22"/>
              </w:rPr>
              <w:t>ფარგლებში</w:t>
            </w:r>
            <w:r w:rsidRPr="00DE289A">
              <w:rPr>
                <w:sz w:val="22"/>
                <w:szCs w:val="22"/>
              </w:rPr>
              <w:t xml:space="preserve"> </w:t>
            </w:r>
            <w:r w:rsidRPr="00DE289A">
              <w:rPr>
                <w:rFonts w:ascii="Sylfaen" w:hAnsi="Sylfaen" w:cs="Sylfaen"/>
                <w:sz w:val="22"/>
                <w:szCs w:val="22"/>
              </w:rPr>
              <w:t>შესასყიდი</w:t>
            </w:r>
            <w:r w:rsidRPr="00DE289A">
              <w:rPr>
                <w:sz w:val="22"/>
                <w:szCs w:val="22"/>
              </w:rPr>
              <w:t xml:space="preserve"> </w:t>
            </w:r>
            <w:r w:rsidRPr="00DE289A">
              <w:rPr>
                <w:rFonts w:ascii="Sylfaen" w:hAnsi="Sylfaen" w:cs="Sylfaen"/>
                <w:sz w:val="22"/>
                <w:szCs w:val="22"/>
              </w:rPr>
              <w:t>მატერიალურ</w:t>
            </w:r>
            <w:r w:rsidRPr="00DE289A">
              <w:rPr>
                <w:sz w:val="22"/>
                <w:szCs w:val="22"/>
              </w:rPr>
              <w:t>-</w:t>
            </w:r>
            <w:r w:rsidRPr="00DE289A">
              <w:rPr>
                <w:rFonts w:ascii="Sylfaen" w:hAnsi="Sylfaen" w:cs="Sylfaen"/>
                <w:sz w:val="22"/>
                <w:szCs w:val="22"/>
              </w:rPr>
              <w:t>ტექნიკური</w:t>
            </w:r>
            <w:r w:rsidRPr="00DE289A">
              <w:rPr>
                <w:sz w:val="22"/>
                <w:szCs w:val="22"/>
              </w:rPr>
              <w:t xml:space="preserve"> </w:t>
            </w:r>
            <w:r w:rsidRPr="00DE289A">
              <w:rPr>
                <w:rFonts w:ascii="Sylfaen" w:hAnsi="Sylfaen" w:cs="Sylfaen"/>
                <w:sz w:val="22"/>
                <w:szCs w:val="22"/>
              </w:rPr>
              <w:t>საშუალებების</w:t>
            </w:r>
            <w:r w:rsidRPr="00DE289A">
              <w:rPr>
                <w:sz w:val="22"/>
                <w:szCs w:val="22"/>
              </w:rPr>
              <w:t xml:space="preserve"> </w:t>
            </w:r>
            <w:r w:rsidRPr="00DE289A">
              <w:rPr>
                <w:rFonts w:ascii="Sylfaen" w:hAnsi="Sylfaen" w:cs="Sylfaen"/>
                <w:sz w:val="22"/>
                <w:szCs w:val="22"/>
              </w:rPr>
              <w:t>ჩამონათვალსა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ამ</w:t>
            </w:r>
            <w:r w:rsidRPr="00DE289A">
              <w:rPr>
                <w:sz w:val="22"/>
                <w:szCs w:val="22"/>
              </w:rPr>
              <w:t xml:space="preserve"> </w:t>
            </w:r>
            <w:r w:rsidRPr="00DE289A">
              <w:rPr>
                <w:rFonts w:ascii="Sylfaen" w:hAnsi="Sylfaen" w:cs="Sylfaen"/>
                <w:sz w:val="22"/>
                <w:szCs w:val="22"/>
              </w:rPr>
              <w:t>საშუალებათა</w:t>
            </w:r>
            <w:r w:rsidRPr="00DE289A">
              <w:rPr>
                <w:sz w:val="22"/>
                <w:szCs w:val="22"/>
              </w:rPr>
              <w:t xml:space="preserve"> </w:t>
            </w:r>
            <w:r w:rsidRPr="00DE289A">
              <w:rPr>
                <w:rFonts w:ascii="Sylfaen" w:hAnsi="Sylfaen" w:cs="Sylfaen"/>
                <w:sz w:val="22"/>
                <w:szCs w:val="22"/>
              </w:rPr>
              <w:t>მოსარგებლე</w:t>
            </w:r>
            <w:r w:rsidRPr="00DE289A">
              <w:rPr>
                <w:sz w:val="22"/>
                <w:szCs w:val="22"/>
              </w:rPr>
              <w:t xml:space="preserve"> </w:t>
            </w:r>
            <w:r w:rsidRPr="00DE289A">
              <w:rPr>
                <w:rFonts w:ascii="Sylfaen" w:hAnsi="Sylfaen" w:cs="Sylfaen"/>
                <w:sz w:val="22"/>
                <w:szCs w:val="22"/>
              </w:rPr>
              <w:t>ორგანიზაციებს</w:t>
            </w:r>
            <w:r w:rsidRPr="00DE289A">
              <w:rPr>
                <w:sz w:val="22"/>
                <w:szCs w:val="22"/>
              </w:rPr>
              <w:t>/</w:t>
            </w:r>
            <w:r w:rsidRPr="00DE289A">
              <w:rPr>
                <w:rFonts w:ascii="Sylfaen" w:hAnsi="Sylfaen" w:cs="Sylfaen"/>
                <w:sz w:val="22"/>
                <w:szCs w:val="22"/>
              </w:rPr>
              <w:t>დაწესებულებებს</w:t>
            </w:r>
            <w:r w:rsidRPr="00DE289A">
              <w:rPr>
                <w:sz w:val="22"/>
                <w:szCs w:val="22"/>
              </w:rPr>
              <w:t>/</w:t>
            </w:r>
            <w:r w:rsidRPr="00DE289A">
              <w:rPr>
                <w:rFonts w:ascii="Sylfaen" w:hAnsi="Sylfaen" w:cs="Sylfaen"/>
                <w:sz w:val="22"/>
                <w:szCs w:val="22"/>
              </w:rPr>
              <w:t>სამსახურებს</w:t>
            </w:r>
            <w:r w:rsidRPr="00DE289A">
              <w:rPr>
                <w:sz w:val="22"/>
                <w:szCs w:val="22"/>
              </w:rPr>
              <w:t xml:space="preserve"> </w:t>
            </w:r>
            <w:r w:rsidRPr="00DE289A">
              <w:rPr>
                <w:rFonts w:ascii="Sylfaen" w:hAnsi="Sylfaen" w:cs="Sylfaen"/>
                <w:sz w:val="22"/>
                <w:szCs w:val="22"/>
              </w:rPr>
              <w:t>განსაზღვრავს</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მინისტრი</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w:t>
            </w:r>
          </w:p>
          <w:p w:rsidR="00CA798F" w:rsidRPr="00DE289A" w:rsidRDefault="00CA798F" w:rsidP="00DE289A">
            <w:pPr>
              <w:pStyle w:val="abzacixml0"/>
              <w:jc w:val="both"/>
              <w:rPr>
                <w:sz w:val="22"/>
                <w:szCs w:val="22"/>
              </w:rPr>
            </w:pPr>
            <w:proofErr w:type="gramStart"/>
            <w:r w:rsidRPr="00DE289A">
              <w:rPr>
                <w:rFonts w:ascii="Sylfaen" w:hAnsi="Sylfaen" w:cs="Sylfaen"/>
                <w:sz w:val="22"/>
                <w:szCs w:val="22"/>
              </w:rPr>
              <w:t>პროგრამის</w:t>
            </w:r>
            <w:proofErr w:type="gramEnd"/>
            <w:r w:rsidRPr="00DE289A">
              <w:rPr>
                <w:sz w:val="22"/>
                <w:szCs w:val="22"/>
              </w:rPr>
              <w:t xml:space="preserve"> </w:t>
            </w:r>
            <w:r w:rsidRPr="00DE289A">
              <w:rPr>
                <w:rFonts w:ascii="Sylfaen" w:hAnsi="Sylfaen" w:cs="Sylfaen"/>
                <w:sz w:val="22"/>
                <w:szCs w:val="22"/>
              </w:rPr>
              <w:t>განხორციელებას</w:t>
            </w:r>
            <w:r w:rsidRPr="00DE289A">
              <w:rPr>
                <w:sz w:val="22"/>
                <w:szCs w:val="22"/>
              </w:rPr>
              <w:t xml:space="preserve"> </w:t>
            </w:r>
            <w:r w:rsidRPr="00DE289A">
              <w:rPr>
                <w:rFonts w:ascii="Sylfaen" w:hAnsi="Sylfaen" w:cs="Sylfaen"/>
                <w:sz w:val="22"/>
                <w:szCs w:val="22"/>
              </w:rPr>
              <w:t>ზედამხედველობასა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კოორდინაციას</w:t>
            </w:r>
            <w:r w:rsidRPr="00DE289A">
              <w:rPr>
                <w:sz w:val="22"/>
                <w:szCs w:val="22"/>
              </w:rPr>
              <w:t xml:space="preserve"> </w:t>
            </w:r>
            <w:r w:rsidRPr="00DE289A">
              <w:rPr>
                <w:rFonts w:ascii="Sylfaen" w:hAnsi="Sylfaen" w:cs="Sylfaen"/>
                <w:sz w:val="22"/>
                <w:szCs w:val="22"/>
              </w:rPr>
              <w:t>გაუწევს</w:t>
            </w:r>
            <w:r w:rsidRPr="00DE289A">
              <w:rPr>
                <w:sz w:val="22"/>
                <w:szCs w:val="22"/>
              </w:rPr>
              <w:t xml:space="preserve"> </w:t>
            </w:r>
            <w:r w:rsidRPr="00DE289A">
              <w:rPr>
                <w:rFonts w:ascii="Sylfaen" w:hAnsi="Sylfaen" w:cs="Sylfaen"/>
                <w:sz w:val="22"/>
                <w:szCs w:val="22"/>
              </w:rPr>
              <w:t>საქართველოს</w:t>
            </w:r>
            <w:r w:rsidRPr="00DE289A">
              <w:rPr>
                <w:sz w:val="22"/>
                <w:szCs w:val="22"/>
              </w:rPr>
              <w:t xml:space="preserve"> </w:t>
            </w:r>
            <w:r w:rsidRPr="00DE289A">
              <w:rPr>
                <w:rFonts w:ascii="Sylfaen" w:hAnsi="Sylfaen" w:cs="Sylfaen"/>
                <w:sz w:val="22"/>
                <w:szCs w:val="22"/>
              </w:rPr>
              <w:t>შრომის</w:t>
            </w:r>
            <w:r w:rsidRPr="00DE289A">
              <w:rPr>
                <w:sz w:val="22"/>
                <w:szCs w:val="22"/>
              </w:rPr>
              <w:t xml:space="preserve">, </w:t>
            </w:r>
            <w:r w:rsidRPr="00DE289A">
              <w:rPr>
                <w:rFonts w:ascii="Sylfaen" w:hAnsi="Sylfaen" w:cs="Sylfaen"/>
                <w:sz w:val="22"/>
                <w:szCs w:val="22"/>
              </w:rPr>
              <w:t>ჯანმრთელობისა</w:t>
            </w:r>
            <w:r w:rsidRPr="00DE289A">
              <w:rPr>
                <w:sz w:val="22"/>
                <w:szCs w:val="22"/>
              </w:rPr>
              <w:t xml:space="preserve"> </w:t>
            </w:r>
            <w:r w:rsidRPr="00DE289A">
              <w:rPr>
                <w:rFonts w:ascii="Sylfaen" w:hAnsi="Sylfaen" w:cs="Sylfaen"/>
                <w:sz w:val="22"/>
                <w:szCs w:val="22"/>
              </w:rPr>
              <w:t>და</w:t>
            </w:r>
            <w:r w:rsidRPr="00DE289A">
              <w:rPr>
                <w:sz w:val="22"/>
                <w:szCs w:val="22"/>
              </w:rPr>
              <w:t xml:space="preserve"> </w:t>
            </w:r>
            <w:r w:rsidRPr="00DE289A">
              <w:rPr>
                <w:rFonts w:ascii="Sylfaen" w:hAnsi="Sylfaen" w:cs="Sylfaen"/>
                <w:sz w:val="22"/>
                <w:szCs w:val="22"/>
              </w:rPr>
              <w:t>სოციალური</w:t>
            </w:r>
            <w:r w:rsidRPr="00DE289A">
              <w:rPr>
                <w:sz w:val="22"/>
                <w:szCs w:val="22"/>
              </w:rPr>
              <w:t xml:space="preserve"> </w:t>
            </w:r>
            <w:r w:rsidRPr="00DE289A">
              <w:rPr>
                <w:rFonts w:ascii="Sylfaen" w:hAnsi="Sylfaen" w:cs="Sylfaen"/>
                <w:sz w:val="22"/>
                <w:szCs w:val="22"/>
              </w:rPr>
              <w:t>დაცვის</w:t>
            </w:r>
            <w:r w:rsidRPr="00DE289A">
              <w:rPr>
                <w:sz w:val="22"/>
                <w:szCs w:val="22"/>
              </w:rPr>
              <w:t xml:space="preserve"> </w:t>
            </w:r>
            <w:r w:rsidRPr="00DE289A">
              <w:rPr>
                <w:rFonts w:ascii="Sylfaen" w:hAnsi="Sylfaen" w:cs="Sylfaen"/>
                <w:sz w:val="22"/>
                <w:szCs w:val="22"/>
              </w:rPr>
              <w:t>მინისტრის</w:t>
            </w:r>
            <w:r w:rsidRPr="00DE289A">
              <w:rPr>
                <w:sz w:val="22"/>
                <w:szCs w:val="22"/>
              </w:rPr>
              <w:t xml:space="preserve"> </w:t>
            </w:r>
            <w:r w:rsidRPr="00DE289A">
              <w:rPr>
                <w:rFonts w:ascii="Sylfaen" w:hAnsi="Sylfaen" w:cs="Sylfaen"/>
                <w:sz w:val="22"/>
                <w:szCs w:val="22"/>
              </w:rPr>
              <w:t>ინდივიდუალური</w:t>
            </w:r>
            <w:r w:rsidRPr="00DE289A">
              <w:rPr>
                <w:sz w:val="22"/>
                <w:szCs w:val="22"/>
              </w:rPr>
              <w:t xml:space="preserve"> </w:t>
            </w:r>
            <w:r w:rsidRPr="00DE289A">
              <w:rPr>
                <w:rFonts w:ascii="Sylfaen" w:hAnsi="Sylfaen" w:cs="Sylfaen"/>
                <w:sz w:val="22"/>
                <w:szCs w:val="22"/>
              </w:rPr>
              <w:t>ადმინისტრაციულ</w:t>
            </w:r>
            <w:r w:rsidRPr="00DE289A">
              <w:rPr>
                <w:sz w:val="22"/>
                <w:szCs w:val="22"/>
              </w:rPr>
              <w:t>-</w:t>
            </w:r>
            <w:r w:rsidRPr="00DE289A">
              <w:rPr>
                <w:rFonts w:ascii="Sylfaen" w:hAnsi="Sylfaen" w:cs="Sylfaen"/>
                <w:sz w:val="22"/>
                <w:szCs w:val="22"/>
              </w:rPr>
              <w:t>სამართლებრივი</w:t>
            </w:r>
            <w:r w:rsidRPr="00DE289A">
              <w:rPr>
                <w:sz w:val="22"/>
                <w:szCs w:val="22"/>
              </w:rPr>
              <w:t xml:space="preserve"> </w:t>
            </w:r>
            <w:r w:rsidRPr="00DE289A">
              <w:rPr>
                <w:rFonts w:ascii="Sylfaen" w:hAnsi="Sylfaen" w:cs="Sylfaen"/>
                <w:sz w:val="22"/>
                <w:szCs w:val="22"/>
              </w:rPr>
              <w:t>აქტით</w:t>
            </w:r>
            <w:r w:rsidRPr="00DE289A">
              <w:rPr>
                <w:sz w:val="22"/>
                <w:szCs w:val="22"/>
              </w:rPr>
              <w:t xml:space="preserve"> </w:t>
            </w:r>
            <w:r w:rsidRPr="00DE289A">
              <w:rPr>
                <w:rFonts w:ascii="Sylfaen" w:hAnsi="Sylfaen" w:cs="Sylfaen"/>
                <w:sz w:val="22"/>
                <w:szCs w:val="22"/>
              </w:rPr>
              <w:t>შექმნილი</w:t>
            </w:r>
            <w:r w:rsidRPr="00DE289A">
              <w:rPr>
                <w:sz w:val="22"/>
                <w:szCs w:val="22"/>
              </w:rPr>
              <w:t xml:space="preserve"> </w:t>
            </w:r>
            <w:r w:rsidRPr="00DE289A">
              <w:rPr>
                <w:rFonts w:ascii="Sylfaen" w:hAnsi="Sylfaen" w:cs="Sylfaen"/>
                <w:sz w:val="22"/>
                <w:szCs w:val="22"/>
              </w:rPr>
              <w:t>ჯგუფი</w:t>
            </w:r>
            <w:r w:rsidRPr="00DE289A">
              <w:rPr>
                <w:sz w:val="22"/>
                <w:szCs w:val="22"/>
              </w:rPr>
              <w:t>.</w:t>
            </w:r>
          </w:p>
          <w:p w:rsidR="00CA798F" w:rsidRPr="00DE289A" w:rsidRDefault="00CA798F" w:rsidP="00DE289A">
            <w:pPr>
              <w:pStyle w:val="abzacixml0"/>
              <w:jc w:val="both"/>
              <w:rPr>
                <w:sz w:val="22"/>
                <w:szCs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48</w:t>
            </w:r>
          </w:p>
        </w:tc>
        <w:tc>
          <w:tcPr>
            <w:tcW w:w="4334" w:type="dxa"/>
          </w:tcPr>
          <w:p w:rsidR="00CA798F" w:rsidRPr="00DE289A" w:rsidRDefault="00CA798F" w:rsidP="00DE289A">
            <w:pPr>
              <w:jc w:val="both"/>
              <w:rPr>
                <w:rFonts w:cs="Sylfaen"/>
                <w:b/>
                <w:sz w:val="22"/>
                <w:lang w:val="ka-GE"/>
              </w:rPr>
            </w:pPr>
            <w:r w:rsidRPr="00DE289A">
              <w:rPr>
                <w:b/>
                <w:sz w:val="22"/>
              </w:rPr>
              <w:t>საქართველოს მთავრობის 2005 წლის 14 ოქტომბრის №185 დადგენილე</w:t>
            </w:r>
            <w:r w:rsidRPr="00DE289A">
              <w:rPr>
                <w:rFonts w:cs="Sylfaen"/>
                <w:b/>
                <w:sz w:val="22"/>
              </w:rPr>
              <w:t>ბ</w:t>
            </w:r>
            <w:r w:rsidRPr="00DE289A">
              <w:rPr>
                <w:rFonts w:cs="Sylfaen"/>
                <w:b/>
                <w:sz w:val="22"/>
                <w:lang w:val="ka-GE"/>
              </w:rPr>
              <w:t xml:space="preserve">ა </w:t>
            </w:r>
          </w:p>
          <w:p w:rsidR="00CA798F" w:rsidRPr="00DE289A" w:rsidRDefault="00CA798F" w:rsidP="00DE289A">
            <w:pPr>
              <w:jc w:val="both"/>
              <w:rPr>
                <w:rFonts w:cs="Sylfaen"/>
                <w:sz w:val="22"/>
                <w:lang w:val="ka-GE"/>
              </w:rPr>
            </w:pPr>
          </w:p>
          <w:p w:rsidR="00CA798F" w:rsidRPr="00DE289A" w:rsidRDefault="00CA798F" w:rsidP="00DE289A">
            <w:pPr>
              <w:jc w:val="both"/>
              <w:rPr>
                <w:b/>
                <w:bCs/>
                <w:sz w:val="22"/>
                <w:lang w:val="ka-GE"/>
              </w:rPr>
            </w:pPr>
            <w:r w:rsidRPr="00DE289A">
              <w:rPr>
                <w:sz w:val="22"/>
              </w:rPr>
              <w:t xml:space="preserve">,,არაიოდიზებული მარილის იმპორტის ნებართვის გაცემის წესისა და პირობების შესახებ დებულების დამტკიცების თაობაზე” </w:t>
            </w:r>
          </w:p>
        </w:tc>
        <w:tc>
          <w:tcPr>
            <w:tcW w:w="4932" w:type="dxa"/>
          </w:tcPr>
          <w:p w:rsidR="00CA798F" w:rsidRPr="00DE289A" w:rsidRDefault="00CA798F" w:rsidP="00DE289A">
            <w:pPr>
              <w:pStyle w:val="abzacixml0"/>
              <w:jc w:val="both"/>
              <w:rPr>
                <w:rFonts w:ascii="Sylfaen" w:hAnsi="Sylfaen" w:cs="Sylfaen"/>
                <w:sz w:val="22"/>
                <w:szCs w:val="22"/>
                <w:lang w:val="ka-GE"/>
              </w:rPr>
            </w:pPr>
            <w:r w:rsidRPr="00DE289A">
              <w:rPr>
                <w:rFonts w:ascii="Sylfaen" w:hAnsi="Sylfaen" w:cs="Sylfaen"/>
                <w:sz w:val="22"/>
                <w:szCs w:val="22"/>
              </w:rPr>
              <w:t>არაიოდიზებული</w:t>
            </w:r>
            <w:r w:rsidRPr="00DE289A">
              <w:rPr>
                <w:sz w:val="22"/>
                <w:szCs w:val="22"/>
              </w:rPr>
              <w:t xml:space="preserve"> </w:t>
            </w:r>
            <w:r w:rsidRPr="00DE289A">
              <w:rPr>
                <w:rFonts w:ascii="Sylfaen" w:hAnsi="Sylfaen" w:cs="Sylfaen"/>
                <w:sz w:val="22"/>
                <w:szCs w:val="22"/>
              </w:rPr>
              <w:t>მარილის</w:t>
            </w:r>
            <w:r w:rsidRPr="00DE289A">
              <w:rPr>
                <w:sz w:val="22"/>
                <w:szCs w:val="22"/>
              </w:rPr>
              <w:t xml:space="preserve"> </w:t>
            </w:r>
            <w:r w:rsidRPr="00DE289A">
              <w:rPr>
                <w:rFonts w:ascii="Sylfaen" w:hAnsi="Sylfaen" w:cs="Sylfaen"/>
                <w:sz w:val="22"/>
                <w:szCs w:val="22"/>
              </w:rPr>
              <w:t>იმპორტის</w:t>
            </w:r>
            <w:r w:rsidRPr="00DE289A">
              <w:rPr>
                <w:sz w:val="22"/>
                <w:szCs w:val="22"/>
              </w:rPr>
              <w:t xml:space="preserve"> </w:t>
            </w:r>
            <w:r w:rsidRPr="00DE289A">
              <w:rPr>
                <w:rFonts w:ascii="Sylfaen" w:hAnsi="Sylfaen" w:cs="Sylfaen"/>
                <w:sz w:val="22"/>
                <w:szCs w:val="22"/>
              </w:rPr>
              <w:t>სანებართვო</w:t>
            </w:r>
            <w:r w:rsidRPr="00DE289A">
              <w:rPr>
                <w:sz w:val="22"/>
                <w:szCs w:val="22"/>
              </w:rPr>
              <w:t xml:space="preserve"> </w:t>
            </w:r>
            <w:r w:rsidRPr="00DE289A">
              <w:rPr>
                <w:rFonts w:ascii="Sylfaen" w:hAnsi="Sylfaen" w:cs="Sylfaen"/>
                <w:sz w:val="22"/>
                <w:szCs w:val="22"/>
              </w:rPr>
              <w:t>მოწმობ</w:t>
            </w:r>
            <w:r w:rsidRPr="00DE289A">
              <w:rPr>
                <w:rFonts w:ascii="Sylfaen" w:hAnsi="Sylfaen" w:cs="Sylfaen"/>
                <w:sz w:val="22"/>
                <w:szCs w:val="22"/>
                <w:lang w:val="ka-GE"/>
              </w:rPr>
              <w:t>ა</w:t>
            </w: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49</w:t>
            </w:r>
          </w:p>
        </w:tc>
        <w:tc>
          <w:tcPr>
            <w:tcW w:w="4334" w:type="dxa"/>
          </w:tcPr>
          <w:p w:rsidR="00CA798F" w:rsidRPr="00DE289A" w:rsidRDefault="00CA798F" w:rsidP="00DE289A">
            <w:pPr>
              <w:jc w:val="both"/>
              <w:rPr>
                <w:rFonts w:cs="Sylfaen"/>
                <w:b/>
                <w:sz w:val="22"/>
                <w:lang w:val="ka-GE"/>
              </w:rPr>
            </w:pPr>
            <w:r w:rsidRPr="00DE289A">
              <w:rPr>
                <w:b/>
                <w:sz w:val="22"/>
              </w:rPr>
              <w:t>საქართველოს მთავრობის 2014 წლის 26 დეკემბრის  №724 დადგენილე</w:t>
            </w:r>
            <w:r w:rsidRPr="00DE289A">
              <w:rPr>
                <w:rFonts w:cs="Sylfaen"/>
                <w:b/>
                <w:sz w:val="22"/>
              </w:rPr>
              <w:t>ბ</w:t>
            </w:r>
            <w:r w:rsidRPr="00DE289A">
              <w:rPr>
                <w:rFonts w:cs="Sylfaen"/>
                <w:b/>
                <w:sz w:val="22"/>
                <w:lang w:val="ka-GE"/>
              </w:rPr>
              <w:t>ა</w:t>
            </w:r>
          </w:p>
          <w:p w:rsidR="00CA798F" w:rsidRPr="00DE289A" w:rsidRDefault="00CA798F" w:rsidP="00DE289A">
            <w:pPr>
              <w:jc w:val="both"/>
              <w:rPr>
                <w:rFonts w:cs="Sylfaen"/>
                <w:sz w:val="22"/>
                <w:lang w:val="ka-GE"/>
              </w:rPr>
            </w:pPr>
          </w:p>
          <w:p w:rsidR="00CA798F" w:rsidRPr="00DE289A" w:rsidRDefault="00CA798F" w:rsidP="00DE289A">
            <w:pPr>
              <w:jc w:val="both"/>
              <w:rPr>
                <w:b/>
                <w:bCs/>
                <w:sz w:val="22"/>
                <w:lang w:val="ka-GE"/>
              </w:rPr>
            </w:pPr>
            <w:r w:rsidRPr="00DE289A">
              <w:rPr>
                <w:sz w:val="22"/>
              </w:rPr>
              <w:t xml:space="preserve">„2014-2020 წლების საქართველოს ჯანმრთელობის დაცვის სისტემის სახელმწიფო კონცეფციის „საყოველთაო </w:t>
            </w:r>
            <w:r w:rsidRPr="00DE289A">
              <w:rPr>
                <w:sz w:val="22"/>
              </w:rPr>
              <w:lastRenderedPageBreak/>
              <w:t xml:space="preserve">ჯანდაცვა და ხარისხის მართვა პაციენტთა უფლებების დასაცავად“ დამტკიცების შესახებ“ </w:t>
            </w:r>
          </w:p>
        </w:tc>
        <w:tc>
          <w:tcPr>
            <w:tcW w:w="4932" w:type="dxa"/>
          </w:tcPr>
          <w:p w:rsidR="00CA798F" w:rsidRPr="00DE289A" w:rsidRDefault="00CA798F" w:rsidP="00DE289A">
            <w:pPr>
              <w:pStyle w:val="abzacixml0"/>
              <w:jc w:val="both"/>
              <w:rPr>
                <w:rFonts w:ascii="Sylfaen" w:hAnsi="Sylfaen" w:cs="Sylfaen"/>
                <w:sz w:val="22"/>
                <w:szCs w:val="22"/>
              </w:rPr>
            </w:pPr>
          </w:p>
        </w:tc>
        <w:tc>
          <w:tcPr>
            <w:tcW w:w="2125" w:type="dxa"/>
          </w:tcPr>
          <w:p w:rsidR="00CA798F" w:rsidRPr="00DE289A" w:rsidRDefault="00CA798F" w:rsidP="00DE289A">
            <w:pPr>
              <w:jc w:val="both"/>
              <w:rPr>
                <w:sz w:val="22"/>
              </w:rPr>
            </w:pPr>
          </w:p>
        </w:tc>
        <w:tc>
          <w:tcPr>
            <w:tcW w:w="2904" w:type="dxa"/>
          </w:tcPr>
          <w:p w:rsidR="00CA798F" w:rsidRPr="00DE289A" w:rsidRDefault="00CA798F" w:rsidP="00DE289A">
            <w:pPr>
              <w:jc w:val="both"/>
              <w:rPr>
                <w:sz w:val="22"/>
              </w:rPr>
            </w:pPr>
          </w:p>
        </w:tc>
      </w:tr>
      <w:tr w:rsidR="00CA798F" w:rsidRPr="00DE289A" w:rsidTr="003A60D2">
        <w:tblPrEx>
          <w:tblLook w:val="0000" w:firstRow="0" w:lastRow="0" w:firstColumn="0" w:lastColumn="0" w:noHBand="0" w:noVBand="0"/>
        </w:tblPrEx>
        <w:trPr>
          <w:trHeight w:val="1050"/>
        </w:trPr>
        <w:tc>
          <w:tcPr>
            <w:tcW w:w="845" w:type="dxa"/>
          </w:tcPr>
          <w:p w:rsidR="00CA798F" w:rsidRPr="00DE289A" w:rsidRDefault="009627B9" w:rsidP="00DE289A">
            <w:pPr>
              <w:jc w:val="both"/>
              <w:rPr>
                <w:sz w:val="22"/>
                <w:lang w:val="ka-GE"/>
              </w:rPr>
            </w:pPr>
            <w:r>
              <w:rPr>
                <w:sz w:val="22"/>
                <w:lang w:val="ka-GE"/>
              </w:rPr>
              <w:t>50</w:t>
            </w:r>
          </w:p>
        </w:tc>
        <w:tc>
          <w:tcPr>
            <w:tcW w:w="4334" w:type="dxa"/>
          </w:tcPr>
          <w:p w:rsidR="00CA798F" w:rsidRPr="00EC6BC3" w:rsidRDefault="00CA798F" w:rsidP="00DE289A">
            <w:pPr>
              <w:jc w:val="both"/>
              <w:rPr>
                <w:rFonts w:cs="Sylfaen"/>
                <w:b/>
                <w:sz w:val="22"/>
              </w:rPr>
            </w:pPr>
            <w:r w:rsidRPr="00DE289A">
              <w:rPr>
                <w:rFonts w:cs="Sylfaen"/>
                <w:b/>
                <w:sz w:val="22"/>
              </w:rPr>
              <w:t>ბავშვთა განვითარებისკენ მიმართული ადრეული ჩარევის სახელმწიფო კონცეფციის განხორცილების 2018-2020 წლების ეროვნული სამოქმედო გეგმა</w:t>
            </w:r>
          </w:p>
        </w:tc>
        <w:tc>
          <w:tcPr>
            <w:tcW w:w="4932" w:type="dxa"/>
          </w:tcPr>
          <w:p w:rsidR="00CA798F" w:rsidRPr="00DE289A" w:rsidRDefault="00CA798F" w:rsidP="00DE289A">
            <w:pPr>
              <w:pStyle w:val="abzacixml0"/>
              <w:jc w:val="both"/>
              <w:rPr>
                <w:rFonts w:ascii="Sylfaen" w:hAnsi="Sylfaen" w:cs="Sylfaen"/>
                <w:sz w:val="22"/>
                <w:szCs w:val="22"/>
              </w:rPr>
            </w:pPr>
            <w:r w:rsidRPr="00DE289A">
              <w:rPr>
                <w:rFonts w:ascii="Sylfaen" w:hAnsi="Sylfaen" w:cs="Sylfaen"/>
                <w:sz w:val="22"/>
                <w:szCs w:val="22"/>
              </w:rPr>
              <w:t>ქვეყნის</w:t>
            </w:r>
            <w:r w:rsidRPr="00DE289A">
              <w:rPr>
                <w:rFonts w:cs="Sylfaen"/>
                <w:sz w:val="22"/>
                <w:szCs w:val="22"/>
              </w:rPr>
              <w:t xml:space="preserve"> </w:t>
            </w:r>
            <w:r w:rsidRPr="00DE289A">
              <w:rPr>
                <w:rFonts w:ascii="Sylfaen" w:hAnsi="Sylfaen" w:cs="Sylfaen"/>
                <w:sz w:val="22"/>
                <w:szCs w:val="22"/>
              </w:rPr>
              <w:t>მასშტაბით</w:t>
            </w:r>
            <w:r w:rsidRPr="00DE289A">
              <w:rPr>
                <w:rFonts w:cs="Sylfaen"/>
                <w:sz w:val="22"/>
                <w:szCs w:val="22"/>
              </w:rPr>
              <w:t xml:space="preserve"> </w:t>
            </w:r>
            <w:r w:rsidRPr="00DE289A">
              <w:rPr>
                <w:rFonts w:ascii="Sylfaen" w:hAnsi="Sylfaen" w:cs="Sylfaen"/>
                <w:sz w:val="22"/>
                <w:szCs w:val="22"/>
              </w:rPr>
              <w:t>მომსახურების</w:t>
            </w:r>
            <w:r w:rsidRPr="00DE289A">
              <w:rPr>
                <w:rFonts w:cs="Sylfaen"/>
                <w:sz w:val="22"/>
                <w:szCs w:val="22"/>
              </w:rPr>
              <w:t xml:space="preserve"> </w:t>
            </w:r>
            <w:r w:rsidRPr="00DE289A">
              <w:rPr>
                <w:rFonts w:ascii="Sylfaen" w:hAnsi="Sylfaen" w:cs="Sylfaen"/>
                <w:sz w:val="22"/>
                <w:szCs w:val="22"/>
              </w:rPr>
              <w:t>განვითარების</w:t>
            </w:r>
            <w:r w:rsidRPr="00DE289A">
              <w:rPr>
                <w:rFonts w:cs="Sylfaen"/>
                <w:sz w:val="22"/>
                <w:szCs w:val="22"/>
              </w:rPr>
              <w:t xml:space="preserve">, </w:t>
            </w:r>
            <w:r w:rsidRPr="00DE289A">
              <w:rPr>
                <w:rFonts w:ascii="Sylfaen" w:hAnsi="Sylfaen" w:cs="Sylfaen"/>
                <w:sz w:val="22"/>
                <w:szCs w:val="22"/>
              </w:rPr>
              <w:t>ბავშვების</w:t>
            </w:r>
            <w:r w:rsidRPr="00DE289A">
              <w:rPr>
                <w:rFonts w:cs="Sylfaen"/>
                <w:sz w:val="22"/>
                <w:szCs w:val="22"/>
              </w:rPr>
              <w:t xml:space="preserve"> </w:t>
            </w:r>
            <w:r w:rsidRPr="00DE289A">
              <w:rPr>
                <w:rFonts w:ascii="Sylfaen" w:hAnsi="Sylfaen" w:cs="Sylfaen"/>
                <w:sz w:val="22"/>
                <w:szCs w:val="22"/>
              </w:rPr>
              <w:t>იდენტიფიცირების</w:t>
            </w:r>
            <w:r w:rsidRPr="00DE289A">
              <w:rPr>
                <w:rFonts w:cs="Sylfaen"/>
                <w:sz w:val="22"/>
                <w:szCs w:val="22"/>
              </w:rPr>
              <w:t xml:space="preserve">, </w:t>
            </w:r>
            <w:r w:rsidRPr="00DE289A">
              <w:rPr>
                <w:rFonts w:ascii="Sylfaen" w:hAnsi="Sylfaen" w:cs="Sylfaen"/>
                <w:sz w:val="22"/>
                <w:szCs w:val="22"/>
              </w:rPr>
              <w:t>რეფერალის</w:t>
            </w:r>
            <w:r w:rsidRPr="00DE289A">
              <w:rPr>
                <w:rFonts w:cs="Sylfaen"/>
                <w:sz w:val="22"/>
                <w:szCs w:val="22"/>
              </w:rPr>
              <w:t xml:space="preserve"> </w:t>
            </w:r>
            <w:r w:rsidRPr="00DE289A">
              <w:rPr>
                <w:rFonts w:ascii="Sylfaen" w:hAnsi="Sylfaen" w:cs="Sylfaen"/>
                <w:sz w:val="22"/>
                <w:szCs w:val="22"/>
              </w:rPr>
              <w:t>და</w:t>
            </w:r>
            <w:r w:rsidRPr="00DE289A">
              <w:rPr>
                <w:rFonts w:cs="Sylfaen"/>
                <w:sz w:val="22"/>
                <w:szCs w:val="22"/>
              </w:rPr>
              <w:t xml:space="preserve"> </w:t>
            </w:r>
            <w:r w:rsidRPr="00DE289A">
              <w:rPr>
                <w:rFonts w:ascii="Sylfaen" w:hAnsi="Sylfaen" w:cs="Sylfaen"/>
                <w:sz w:val="22"/>
                <w:szCs w:val="22"/>
              </w:rPr>
              <w:t>ადრეული</w:t>
            </w:r>
            <w:r w:rsidRPr="00DE289A">
              <w:rPr>
                <w:rFonts w:cs="Sylfaen"/>
                <w:sz w:val="22"/>
                <w:szCs w:val="22"/>
              </w:rPr>
              <w:t xml:space="preserve"> </w:t>
            </w:r>
            <w:r w:rsidRPr="00DE289A">
              <w:rPr>
                <w:rFonts w:ascii="Sylfaen" w:hAnsi="Sylfaen" w:cs="Sylfaen"/>
                <w:sz w:val="22"/>
                <w:szCs w:val="22"/>
              </w:rPr>
              <w:t>ჩარევის</w:t>
            </w:r>
            <w:r w:rsidRPr="00DE289A">
              <w:rPr>
                <w:rFonts w:cs="Sylfaen"/>
                <w:sz w:val="22"/>
                <w:szCs w:val="22"/>
              </w:rPr>
              <w:t xml:space="preserve"> </w:t>
            </w:r>
            <w:r w:rsidRPr="00DE289A">
              <w:rPr>
                <w:rFonts w:ascii="Sylfaen" w:hAnsi="Sylfaen" w:cs="Sylfaen"/>
                <w:sz w:val="22"/>
                <w:szCs w:val="22"/>
              </w:rPr>
              <w:t>სერვისებში</w:t>
            </w:r>
            <w:r w:rsidRPr="00DE289A">
              <w:rPr>
                <w:rFonts w:cs="Sylfaen"/>
                <w:sz w:val="22"/>
                <w:szCs w:val="22"/>
              </w:rPr>
              <w:t xml:space="preserve"> </w:t>
            </w:r>
            <w:r w:rsidRPr="00DE289A">
              <w:rPr>
                <w:rFonts w:ascii="Sylfaen" w:hAnsi="Sylfaen" w:cs="Sylfaen"/>
                <w:sz w:val="22"/>
                <w:szCs w:val="22"/>
              </w:rPr>
              <w:t>ეტაპობრივი</w:t>
            </w:r>
            <w:r w:rsidRPr="00DE289A">
              <w:rPr>
                <w:rFonts w:cs="Sylfaen"/>
                <w:sz w:val="22"/>
                <w:szCs w:val="22"/>
              </w:rPr>
              <w:t xml:space="preserve"> </w:t>
            </w:r>
            <w:r w:rsidRPr="00DE289A">
              <w:rPr>
                <w:rFonts w:ascii="Sylfaen" w:hAnsi="Sylfaen" w:cs="Sylfaen"/>
                <w:sz w:val="22"/>
                <w:szCs w:val="22"/>
              </w:rPr>
              <w:t>ჩართვისათვის</w:t>
            </w:r>
            <w:r w:rsidRPr="00DE289A">
              <w:rPr>
                <w:rFonts w:cs="Sylfaen"/>
                <w:sz w:val="22"/>
                <w:szCs w:val="22"/>
              </w:rPr>
              <w:t xml:space="preserve"> </w:t>
            </w:r>
            <w:r w:rsidRPr="00DE289A">
              <w:rPr>
                <w:rFonts w:ascii="Sylfaen" w:hAnsi="Sylfaen" w:cs="Sylfaen"/>
                <w:sz w:val="22"/>
                <w:szCs w:val="22"/>
              </w:rPr>
              <w:t>გეგმის</w:t>
            </w:r>
            <w:r w:rsidRPr="00DE289A">
              <w:rPr>
                <w:rFonts w:cs="Sylfaen"/>
                <w:sz w:val="22"/>
                <w:szCs w:val="22"/>
              </w:rPr>
              <w:t xml:space="preserve"> </w:t>
            </w:r>
            <w:r w:rsidRPr="00DE289A">
              <w:rPr>
                <w:rFonts w:ascii="Sylfaen" w:hAnsi="Sylfaen" w:cs="Sylfaen"/>
                <w:sz w:val="22"/>
                <w:szCs w:val="22"/>
              </w:rPr>
              <w:t>შემუშავება</w:t>
            </w:r>
          </w:p>
        </w:tc>
        <w:tc>
          <w:tcPr>
            <w:tcW w:w="2125" w:type="dxa"/>
          </w:tcPr>
          <w:p w:rsidR="00CA798F" w:rsidRPr="00DE289A" w:rsidRDefault="00CA798F" w:rsidP="00DE289A">
            <w:pPr>
              <w:jc w:val="both"/>
              <w:rPr>
                <w:rFonts w:asciiTheme="minorHAnsi" w:hAnsiTheme="minorHAnsi" w:cstheme="minorHAnsi"/>
                <w:sz w:val="22"/>
                <w:lang w:val="ka-GE"/>
              </w:rPr>
            </w:pPr>
          </w:p>
          <w:p w:rsidR="00CA798F" w:rsidRPr="00DE289A" w:rsidRDefault="00CA798F" w:rsidP="00DE289A">
            <w:pPr>
              <w:jc w:val="both"/>
              <w:rPr>
                <w:rFonts w:asciiTheme="minorHAnsi" w:hAnsiTheme="minorHAnsi" w:cstheme="minorHAnsi"/>
                <w:sz w:val="22"/>
                <w:lang w:val="ka-GE"/>
              </w:rPr>
            </w:pPr>
          </w:p>
          <w:p w:rsidR="00CA798F" w:rsidRPr="00DE289A" w:rsidRDefault="00CA798F" w:rsidP="00DE289A">
            <w:pPr>
              <w:jc w:val="both"/>
              <w:rPr>
                <w:rFonts w:asciiTheme="minorHAnsi" w:hAnsiTheme="minorHAnsi" w:cstheme="minorHAnsi"/>
                <w:sz w:val="22"/>
                <w:lang w:val="ka-GE"/>
              </w:rPr>
            </w:pPr>
            <w:r w:rsidRPr="00DE289A">
              <w:rPr>
                <w:rFonts w:asciiTheme="minorHAnsi" w:hAnsiTheme="minorHAnsi" w:cstheme="minorHAnsi"/>
                <w:sz w:val="22"/>
                <w:lang w:val="ka-GE"/>
              </w:rPr>
              <w:t>31.12.2020</w:t>
            </w:r>
          </w:p>
        </w:tc>
        <w:tc>
          <w:tcPr>
            <w:tcW w:w="2904" w:type="dxa"/>
          </w:tcPr>
          <w:p w:rsidR="00CA798F" w:rsidRPr="00DE289A" w:rsidRDefault="00CA798F" w:rsidP="00DE289A">
            <w:pPr>
              <w:jc w:val="both"/>
              <w:rPr>
                <w:sz w:val="22"/>
              </w:rPr>
            </w:pPr>
          </w:p>
        </w:tc>
      </w:tr>
      <w:tr w:rsidR="00EC6BC3" w:rsidRPr="00DE289A" w:rsidTr="003A60D2">
        <w:tblPrEx>
          <w:tblLook w:val="0000" w:firstRow="0" w:lastRow="0" w:firstColumn="0" w:lastColumn="0" w:noHBand="0" w:noVBand="0"/>
        </w:tblPrEx>
        <w:trPr>
          <w:trHeight w:val="1050"/>
        </w:trPr>
        <w:tc>
          <w:tcPr>
            <w:tcW w:w="845" w:type="dxa"/>
          </w:tcPr>
          <w:p w:rsidR="00EC6BC3" w:rsidRPr="00DE289A" w:rsidRDefault="009627B9" w:rsidP="00EC6BC3">
            <w:pPr>
              <w:jc w:val="both"/>
              <w:rPr>
                <w:sz w:val="22"/>
                <w:lang w:val="ka-GE"/>
              </w:rPr>
            </w:pPr>
            <w:r>
              <w:rPr>
                <w:sz w:val="22"/>
                <w:lang w:val="ka-GE"/>
              </w:rPr>
              <w:t>51</w:t>
            </w:r>
          </w:p>
        </w:tc>
        <w:tc>
          <w:tcPr>
            <w:tcW w:w="4334" w:type="dxa"/>
          </w:tcPr>
          <w:p w:rsidR="00EC6BC3" w:rsidRPr="00295856" w:rsidRDefault="00EC6BC3" w:rsidP="00EC6BC3">
            <w:pPr>
              <w:rPr>
                <w:rFonts w:cs="Sylfaen"/>
                <w:b/>
                <w:sz w:val="22"/>
              </w:rPr>
            </w:pPr>
            <w:r w:rsidRPr="00295856">
              <w:rPr>
                <w:rFonts w:cs="Sylfaen"/>
                <w:b/>
                <w:sz w:val="22"/>
              </w:rPr>
              <w:t>საქართველოს მთავრობის დადგენილება</w:t>
            </w:r>
            <w:r>
              <w:rPr>
                <w:rFonts w:cs="Sylfaen"/>
                <w:b/>
                <w:sz w:val="22"/>
                <w:lang w:val="ka-GE"/>
              </w:rPr>
              <w:t xml:space="preserve"> </w:t>
            </w:r>
            <w:r w:rsidRPr="00F8254D">
              <w:rPr>
                <w:rFonts w:cs="Sylfaen"/>
                <w:sz w:val="22"/>
              </w:rPr>
              <w:t>,,სამუშაოს მაძიებელთა პროფესიული მომზადება-გადამზადებისა და კვალიფიკაციის ამაღლების 2020 წლის სახელმწიფო პროგრამის დამტკიცების შესახებ''</w:t>
            </w:r>
            <w:r w:rsidRPr="00295856">
              <w:rPr>
                <w:rFonts w:cs="Sylfaen"/>
                <w:b/>
                <w:sz w:val="22"/>
              </w:rPr>
              <w:t xml:space="preserve"> </w:t>
            </w:r>
          </w:p>
        </w:tc>
        <w:tc>
          <w:tcPr>
            <w:tcW w:w="4932" w:type="dxa"/>
          </w:tcPr>
          <w:p w:rsidR="00EC6BC3" w:rsidRPr="00DE289A" w:rsidRDefault="00EC6BC3" w:rsidP="00EC6BC3">
            <w:pPr>
              <w:pStyle w:val="abzacixml0"/>
              <w:jc w:val="both"/>
              <w:rPr>
                <w:rFonts w:ascii="Sylfaen" w:hAnsi="Sylfaen" w:cs="Sylfaen"/>
                <w:sz w:val="22"/>
                <w:szCs w:val="22"/>
              </w:rPr>
            </w:pPr>
          </w:p>
        </w:tc>
        <w:tc>
          <w:tcPr>
            <w:tcW w:w="2125" w:type="dxa"/>
          </w:tcPr>
          <w:p w:rsidR="00EC6BC3" w:rsidRPr="00DE289A" w:rsidRDefault="00EC6BC3" w:rsidP="00EC6BC3">
            <w:pPr>
              <w:jc w:val="both"/>
              <w:rPr>
                <w:rFonts w:asciiTheme="minorHAnsi" w:hAnsiTheme="minorHAnsi" w:cstheme="minorHAnsi"/>
                <w:sz w:val="22"/>
                <w:lang w:val="ka-GE"/>
              </w:rPr>
            </w:pPr>
          </w:p>
        </w:tc>
        <w:tc>
          <w:tcPr>
            <w:tcW w:w="2904" w:type="dxa"/>
          </w:tcPr>
          <w:p w:rsidR="00EC6BC3" w:rsidRPr="00DE289A" w:rsidRDefault="00F129FC" w:rsidP="00EC6BC3">
            <w:pPr>
              <w:jc w:val="both"/>
              <w:rPr>
                <w:sz w:val="22"/>
              </w:rPr>
            </w:pPr>
            <w:r>
              <w:rPr>
                <w:rFonts w:cs="Sylfaen"/>
                <w:b/>
                <w:sz w:val="22"/>
                <w:lang w:val="ka-GE"/>
              </w:rPr>
              <w:t>მისაღებია</w:t>
            </w:r>
          </w:p>
        </w:tc>
      </w:tr>
      <w:tr w:rsidR="00EC6BC3" w:rsidRPr="00DE289A" w:rsidTr="003A60D2">
        <w:tblPrEx>
          <w:tblLook w:val="0000" w:firstRow="0" w:lastRow="0" w:firstColumn="0" w:lastColumn="0" w:noHBand="0" w:noVBand="0"/>
        </w:tblPrEx>
        <w:trPr>
          <w:trHeight w:val="1050"/>
        </w:trPr>
        <w:tc>
          <w:tcPr>
            <w:tcW w:w="845" w:type="dxa"/>
          </w:tcPr>
          <w:p w:rsidR="00EC6BC3" w:rsidRPr="00DE289A" w:rsidRDefault="009627B9" w:rsidP="00EC6BC3">
            <w:pPr>
              <w:jc w:val="both"/>
              <w:rPr>
                <w:sz w:val="22"/>
                <w:lang w:val="ka-GE"/>
              </w:rPr>
            </w:pPr>
            <w:r>
              <w:rPr>
                <w:sz w:val="22"/>
                <w:lang w:val="ka-GE"/>
              </w:rPr>
              <w:t>52</w:t>
            </w:r>
          </w:p>
        </w:tc>
        <w:tc>
          <w:tcPr>
            <w:tcW w:w="4334" w:type="dxa"/>
          </w:tcPr>
          <w:p w:rsidR="00EC6BC3" w:rsidRPr="00295856" w:rsidRDefault="00EC6BC3" w:rsidP="00EC6BC3">
            <w:pPr>
              <w:rPr>
                <w:rFonts w:cs="Sylfaen"/>
                <w:b/>
                <w:sz w:val="22"/>
              </w:rPr>
            </w:pPr>
            <w:r w:rsidRPr="00420B46">
              <w:rPr>
                <w:rFonts w:cs="Sylfaen"/>
                <w:b/>
                <w:sz w:val="22"/>
              </w:rPr>
              <w:t>საქართველოს მთავრობის დადგენილება</w:t>
            </w:r>
            <w:r>
              <w:rPr>
                <w:rFonts w:cs="Sylfaen"/>
                <w:b/>
                <w:sz w:val="22"/>
                <w:lang w:val="ka-GE"/>
              </w:rPr>
              <w:t xml:space="preserve"> </w:t>
            </w:r>
            <w:r w:rsidRPr="00F8254D">
              <w:rPr>
                <w:rFonts w:cs="Sylfaen"/>
                <w:sz w:val="22"/>
              </w:rPr>
              <w:t>,,სამკურნალო საშუალებების ხარისხის სახელმწიფო კონტროლის 2020 წლის პროგრამის დამტკიცების შესახებ''</w:t>
            </w:r>
            <w:r w:rsidRPr="00420B46">
              <w:rPr>
                <w:rFonts w:cs="Sylfaen"/>
                <w:b/>
                <w:sz w:val="22"/>
              </w:rPr>
              <w:t xml:space="preserve"> </w:t>
            </w:r>
          </w:p>
        </w:tc>
        <w:tc>
          <w:tcPr>
            <w:tcW w:w="4932" w:type="dxa"/>
          </w:tcPr>
          <w:p w:rsidR="00EC6BC3" w:rsidRPr="00DE289A" w:rsidRDefault="00EC6BC3" w:rsidP="00EC6BC3">
            <w:pPr>
              <w:pStyle w:val="abzacixml0"/>
              <w:jc w:val="both"/>
              <w:rPr>
                <w:rFonts w:ascii="Sylfaen" w:hAnsi="Sylfaen" w:cs="Sylfaen"/>
                <w:sz w:val="22"/>
                <w:szCs w:val="22"/>
              </w:rPr>
            </w:pPr>
          </w:p>
        </w:tc>
        <w:tc>
          <w:tcPr>
            <w:tcW w:w="2125" w:type="dxa"/>
          </w:tcPr>
          <w:p w:rsidR="00EC6BC3" w:rsidRPr="00DE289A" w:rsidRDefault="00EC6BC3" w:rsidP="00EC6BC3">
            <w:pPr>
              <w:jc w:val="both"/>
              <w:rPr>
                <w:rFonts w:asciiTheme="minorHAnsi" w:hAnsiTheme="minorHAnsi" w:cstheme="minorHAnsi"/>
                <w:sz w:val="22"/>
                <w:lang w:val="ka-GE"/>
              </w:rPr>
            </w:pPr>
          </w:p>
        </w:tc>
        <w:tc>
          <w:tcPr>
            <w:tcW w:w="2904" w:type="dxa"/>
          </w:tcPr>
          <w:p w:rsidR="00EC6BC3" w:rsidRPr="00DE289A" w:rsidRDefault="00F129FC" w:rsidP="00EC6BC3">
            <w:pPr>
              <w:jc w:val="both"/>
              <w:rPr>
                <w:sz w:val="22"/>
              </w:rPr>
            </w:pPr>
            <w:r>
              <w:rPr>
                <w:rFonts w:cs="Sylfaen"/>
                <w:b/>
                <w:sz w:val="22"/>
                <w:lang w:val="ka-GE"/>
              </w:rPr>
              <w:t>მისაღებია</w:t>
            </w:r>
          </w:p>
        </w:tc>
      </w:tr>
      <w:tr w:rsidR="00EC6BC3" w:rsidRPr="00DE289A" w:rsidTr="003A60D2">
        <w:tblPrEx>
          <w:tblLook w:val="0000" w:firstRow="0" w:lastRow="0" w:firstColumn="0" w:lastColumn="0" w:noHBand="0" w:noVBand="0"/>
        </w:tblPrEx>
        <w:trPr>
          <w:trHeight w:val="1050"/>
        </w:trPr>
        <w:tc>
          <w:tcPr>
            <w:tcW w:w="845" w:type="dxa"/>
          </w:tcPr>
          <w:p w:rsidR="00EC6BC3" w:rsidRPr="00DE289A" w:rsidRDefault="009627B9" w:rsidP="00EC6BC3">
            <w:pPr>
              <w:jc w:val="both"/>
              <w:rPr>
                <w:sz w:val="22"/>
                <w:lang w:val="ka-GE"/>
              </w:rPr>
            </w:pPr>
            <w:r>
              <w:rPr>
                <w:sz w:val="22"/>
                <w:lang w:val="ka-GE"/>
              </w:rPr>
              <w:t>53</w:t>
            </w:r>
          </w:p>
        </w:tc>
        <w:tc>
          <w:tcPr>
            <w:tcW w:w="4334" w:type="dxa"/>
          </w:tcPr>
          <w:p w:rsidR="00EC6BC3" w:rsidRPr="00DE289A" w:rsidRDefault="00EC6BC3" w:rsidP="00EC6BC3">
            <w:pPr>
              <w:jc w:val="both"/>
              <w:rPr>
                <w:b/>
                <w:sz w:val="22"/>
                <w:lang w:val="ka-GE"/>
              </w:rPr>
            </w:pPr>
            <w:r w:rsidRPr="00DE289A">
              <w:rPr>
                <w:b/>
                <w:sz w:val="22"/>
                <w:lang w:val="ka-GE"/>
              </w:rPr>
              <w:t xml:space="preserve">საკონსტიტუციო </w:t>
            </w:r>
            <w:r>
              <w:rPr>
                <w:b/>
                <w:sz w:val="22"/>
                <w:lang w:val="ka-GE"/>
              </w:rPr>
              <w:t xml:space="preserve">სასამართლოს </w:t>
            </w:r>
            <w:r w:rsidRPr="00DE289A">
              <w:rPr>
                <w:b/>
                <w:sz w:val="22"/>
                <w:lang w:val="ka-GE"/>
              </w:rPr>
              <w:t>გადაწყვეტილება</w:t>
            </w:r>
          </w:p>
        </w:tc>
        <w:tc>
          <w:tcPr>
            <w:tcW w:w="4932" w:type="dxa"/>
          </w:tcPr>
          <w:p w:rsidR="00EC6BC3" w:rsidRPr="00DE289A" w:rsidRDefault="00EC6BC3" w:rsidP="00EC6BC3">
            <w:pPr>
              <w:pStyle w:val="abzacixml0"/>
              <w:jc w:val="both"/>
              <w:rPr>
                <w:rFonts w:ascii="Sylfaen" w:hAnsi="Sylfaen"/>
                <w:sz w:val="22"/>
                <w:szCs w:val="22"/>
                <w:lang w:val="ka-GE"/>
              </w:rPr>
            </w:pPr>
            <w:r w:rsidRPr="00DE289A">
              <w:rPr>
                <w:rFonts w:ascii="Sylfaen" w:hAnsi="Sylfaen"/>
                <w:sz w:val="22"/>
                <w:szCs w:val="22"/>
                <w:lang w:val="ka-GE"/>
              </w:rPr>
              <w:t>2014წ. საკონსტიტუციო სასამართლომ არაკონსტიტუციურად ცნო სადავოდ გამხდარი ნორმა, რომლის მიხედვით, ჰომოსექსუალ პირებს უვადოდ ეკრძალებოდათ სისხლისა და მისი კომპონენტების დონორობა, ნორმატიულ აქტში განხორციელდა ცვლილება  ნორმა ჩამოყალიბდა ახალი რედაქციით: „მამაკაცის სქესობრივი კავშირი მამაკაცთან (გადავადება 10 წლით ბოლო კონტაქტიდან).“</w:t>
            </w:r>
          </w:p>
          <w:p w:rsidR="00EC6BC3" w:rsidRPr="00DE289A" w:rsidRDefault="00EC6BC3" w:rsidP="00EC6BC3">
            <w:pPr>
              <w:pStyle w:val="abzacixml0"/>
              <w:jc w:val="both"/>
              <w:rPr>
                <w:rFonts w:ascii="Sylfaen" w:hAnsi="Sylfaen"/>
                <w:sz w:val="22"/>
                <w:szCs w:val="22"/>
                <w:lang w:val="ka-GE"/>
              </w:rPr>
            </w:pPr>
            <w:r w:rsidRPr="00DE289A">
              <w:rPr>
                <w:rFonts w:ascii="Sylfaen" w:hAnsi="Sylfaen"/>
                <w:sz w:val="22"/>
                <w:szCs w:val="22"/>
                <w:lang w:val="ka-GE"/>
              </w:rPr>
              <w:t>2018წ მოსარჩელე მხარე</w:t>
            </w:r>
            <w:r>
              <w:rPr>
                <w:rFonts w:ascii="Sylfaen" w:hAnsi="Sylfaen"/>
                <w:sz w:val="22"/>
                <w:szCs w:val="22"/>
                <w:lang w:val="ka-GE"/>
              </w:rPr>
              <w:t>მ</w:t>
            </w:r>
            <w:r w:rsidRPr="00DE289A">
              <w:rPr>
                <w:rFonts w:ascii="Sylfaen" w:hAnsi="Sylfaen"/>
                <w:sz w:val="22"/>
                <w:szCs w:val="22"/>
                <w:lang w:val="ka-GE"/>
              </w:rPr>
              <w:t xml:space="preserve"> აღნიშნული ნორმა არაკონსტიტუციურად ცნობილი ნორმის იდენტური შინაარსის ნორმად მიიჩნია.</w:t>
            </w:r>
          </w:p>
          <w:p w:rsidR="00EC6BC3" w:rsidRPr="00DE289A" w:rsidRDefault="00EC6BC3" w:rsidP="00EC6BC3">
            <w:pPr>
              <w:jc w:val="both"/>
              <w:rPr>
                <w:sz w:val="22"/>
                <w:lang w:val="ka-GE"/>
              </w:rPr>
            </w:pPr>
            <w:r w:rsidRPr="004B23DE">
              <w:rPr>
                <w:lang w:val="ka-GE"/>
              </w:rPr>
              <w:lastRenderedPageBreak/>
              <w:t xml:space="preserve">საქართველოს საკონსტიტუციო სასამართლომ დაადგინა, რომ სადავო ნორმა იმეორებდა საქართველოს საკონსტიტუციო სასამართლოს 2014 წ გადაწყვეტილებით არაკონსტიტუციურად ცნობილი ნორმის შინაარსს </w:t>
            </w:r>
            <w:r>
              <w:rPr>
                <w:lang w:val="ka-GE"/>
              </w:rPr>
              <w:t xml:space="preserve">და </w:t>
            </w:r>
            <w:r w:rsidRPr="0069737A">
              <w:rPr>
                <w:rFonts w:cs="Sylfaen"/>
                <w:lang w:val="ka-GE"/>
              </w:rPr>
              <w:t>არ</w:t>
            </w:r>
            <w:r w:rsidRPr="0069737A">
              <w:rPr>
                <w:lang w:val="ka-GE"/>
              </w:rPr>
              <w:t xml:space="preserve"> </w:t>
            </w:r>
            <w:r w:rsidRPr="0069737A">
              <w:rPr>
                <w:rFonts w:cs="Sylfaen"/>
                <w:lang w:val="ka-GE"/>
              </w:rPr>
              <w:t>გამოკვეთილა</w:t>
            </w:r>
            <w:r w:rsidRPr="0069737A">
              <w:rPr>
                <w:lang w:val="ka-GE"/>
              </w:rPr>
              <w:t xml:space="preserve"> </w:t>
            </w:r>
            <w:r w:rsidRPr="0069737A">
              <w:rPr>
                <w:rFonts w:cs="Sylfaen"/>
                <w:lang w:val="ka-GE"/>
              </w:rPr>
              <w:t>რაიმე</w:t>
            </w:r>
            <w:r w:rsidRPr="0069737A">
              <w:rPr>
                <w:lang w:val="ka-GE"/>
              </w:rPr>
              <w:t xml:space="preserve"> </w:t>
            </w:r>
            <w:r w:rsidRPr="0069737A">
              <w:rPr>
                <w:rFonts w:cs="Sylfaen"/>
                <w:lang w:val="ka-GE"/>
              </w:rPr>
              <w:t>ისეთი</w:t>
            </w:r>
            <w:r w:rsidRPr="0069737A">
              <w:rPr>
                <w:lang w:val="ka-GE"/>
              </w:rPr>
              <w:t xml:space="preserve"> </w:t>
            </w:r>
            <w:r w:rsidRPr="0069737A">
              <w:rPr>
                <w:rFonts w:cs="Sylfaen"/>
                <w:lang w:val="ka-GE"/>
              </w:rPr>
              <w:t>ახალი</w:t>
            </w:r>
            <w:r w:rsidRPr="0069737A">
              <w:rPr>
                <w:lang w:val="ka-GE"/>
              </w:rPr>
              <w:t xml:space="preserve"> </w:t>
            </w:r>
            <w:r w:rsidRPr="0069737A">
              <w:rPr>
                <w:rFonts w:cs="Sylfaen"/>
                <w:lang w:val="ka-GE"/>
              </w:rPr>
              <w:t>ფაქტობრივი</w:t>
            </w:r>
            <w:r w:rsidRPr="0069737A">
              <w:rPr>
                <w:lang w:val="ka-GE"/>
              </w:rPr>
              <w:t xml:space="preserve"> </w:t>
            </w:r>
            <w:r w:rsidRPr="0069737A">
              <w:rPr>
                <w:rFonts w:cs="Sylfaen"/>
                <w:lang w:val="ka-GE"/>
              </w:rPr>
              <w:t>ან</w:t>
            </w:r>
            <w:r w:rsidRPr="0069737A">
              <w:rPr>
                <w:lang w:val="ka-GE"/>
              </w:rPr>
              <w:t xml:space="preserve"> </w:t>
            </w:r>
            <w:r w:rsidRPr="0069737A">
              <w:rPr>
                <w:rFonts w:cs="Sylfaen"/>
                <w:lang w:val="ka-GE"/>
              </w:rPr>
              <w:t>სამართლებრივი</w:t>
            </w:r>
            <w:r w:rsidRPr="0069737A">
              <w:rPr>
                <w:lang w:val="ka-GE"/>
              </w:rPr>
              <w:t xml:space="preserve"> </w:t>
            </w:r>
            <w:r w:rsidRPr="0069737A">
              <w:rPr>
                <w:rFonts w:cs="Sylfaen"/>
                <w:lang w:val="ka-GE"/>
              </w:rPr>
              <w:t>გარემოება</w:t>
            </w:r>
            <w:r w:rsidRPr="0069737A">
              <w:rPr>
                <w:lang w:val="ka-GE"/>
              </w:rPr>
              <w:t xml:space="preserve">, </w:t>
            </w:r>
            <w:r w:rsidRPr="0069737A">
              <w:rPr>
                <w:rFonts w:cs="Sylfaen"/>
                <w:lang w:val="ka-GE"/>
              </w:rPr>
              <w:t>რომელიც</w:t>
            </w:r>
            <w:r w:rsidRPr="0069737A">
              <w:rPr>
                <w:lang w:val="ka-GE"/>
              </w:rPr>
              <w:t xml:space="preserve"> </w:t>
            </w:r>
            <w:r w:rsidRPr="0069737A">
              <w:rPr>
                <w:rFonts w:cs="Sylfaen"/>
                <w:lang w:val="ka-GE"/>
              </w:rPr>
              <w:t>წარმოშობდა</w:t>
            </w:r>
            <w:r w:rsidRPr="0069737A">
              <w:rPr>
                <w:lang w:val="ka-GE"/>
              </w:rPr>
              <w:t xml:space="preserve"> </w:t>
            </w:r>
            <w:r w:rsidRPr="0069737A">
              <w:rPr>
                <w:rFonts w:cs="Sylfaen"/>
                <w:lang w:val="ka-GE"/>
              </w:rPr>
              <w:t>საქმის</w:t>
            </w:r>
            <w:r w:rsidRPr="0069737A">
              <w:rPr>
                <w:lang w:val="ka-GE"/>
              </w:rPr>
              <w:t xml:space="preserve"> </w:t>
            </w:r>
            <w:r w:rsidRPr="0069737A">
              <w:rPr>
                <w:rFonts w:cs="Sylfaen"/>
                <w:lang w:val="ka-GE"/>
              </w:rPr>
              <w:t>ხელახალი</w:t>
            </w:r>
            <w:r w:rsidRPr="0069737A">
              <w:rPr>
                <w:lang w:val="ka-GE"/>
              </w:rPr>
              <w:t xml:space="preserve"> </w:t>
            </w:r>
            <w:r w:rsidRPr="0069737A">
              <w:rPr>
                <w:rFonts w:cs="Sylfaen"/>
                <w:lang w:val="ka-GE"/>
              </w:rPr>
              <w:t>არსებითი</w:t>
            </w:r>
            <w:r w:rsidRPr="0069737A">
              <w:rPr>
                <w:lang w:val="ka-GE"/>
              </w:rPr>
              <w:t xml:space="preserve"> </w:t>
            </w:r>
            <w:r w:rsidRPr="0069737A">
              <w:rPr>
                <w:rFonts w:cs="Sylfaen"/>
                <w:lang w:val="ka-GE"/>
              </w:rPr>
              <w:t>განხილვის</w:t>
            </w:r>
            <w:r w:rsidRPr="0069737A">
              <w:rPr>
                <w:lang w:val="ka-GE"/>
              </w:rPr>
              <w:t xml:space="preserve"> </w:t>
            </w:r>
            <w:r w:rsidRPr="0069737A">
              <w:rPr>
                <w:rFonts w:cs="Sylfaen"/>
                <w:lang w:val="ka-GE"/>
              </w:rPr>
              <w:t>საჭიროებას</w:t>
            </w:r>
            <w:r w:rsidRPr="0069737A">
              <w:rPr>
                <w:lang w:val="ka-GE"/>
              </w:rPr>
              <w:t>.</w:t>
            </w:r>
            <w:r>
              <w:rPr>
                <w:lang w:val="ka-GE"/>
              </w:rPr>
              <w:t xml:space="preserve"> შესაბამისად, სასამართლომ მიიჩნია, რომ </w:t>
            </w:r>
            <w:r w:rsidRPr="004B23DE">
              <w:rPr>
                <w:lang w:val="ka-GE"/>
              </w:rPr>
              <w:t>სახეზე იყო მისი განმწესრიგებელ სხდომაზე ძალადაკარგულად ცნობის საფუძველი.</w:t>
            </w:r>
            <w:r>
              <w:rPr>
                <w:lang w:val="ka-GE"/>
              </w:rPr>
              <w:t xml:space="preserve"> </w:t>
            </w:r>
            <w:r w:rsidRPr="00DE289A">
              <w:rPr>
                <w:sz w:val="22"/>
                <w:lang w:val="ka-GE"/>
              </w:rPr>
              <w:t xml:space="preserve">საკონსტიტუციო სასამართლომ მიუთითა, რომ 10 წელი ბევრად აღემატება „ფანჯრის პერიოდს“ და სადავო ნორმა ერთხელ უკვე არაკონსტიტუციურად ცნობილი ნორმის მსგავსად საჭიროზე ბევრად უფრო ხანგრძლივად ზღუდავდა მსმ პირთა უფლებებს. </w:t>
            </w:r>
          </w:p>
          <w:p w:rsidR="00EC6BC3" w:rsidRPr="00DE289A" w:rsidRDefault="00EC6BC3" w:rsidP="000A0FCD">
            <w:pPr>
              <w:jc w:val="both"/>
              <w:rPr>
                <w:rFonts w:cs="Sylfaen"/>
                <w:sz w:val="22"/>
              </w:rPr>
            </w:pPr>
          </w:p>
        </w:tc>
        <w:tc>
          <w:tcPr>
            <w:tcW w:w="2125" w:type="dxa"/>
          </w:tcPr>
          <w:p w:rsidR="000A0FCD" w:rsidRPr="001225AE" w:rsidRDefault="000A0FCD" w:rsidP="000A0FCD">
            <w:pPr>
              <w:jc w:val="both"/>
              <w:rPr>
                <w:b/>
                <w:color w:val="FF0000"/>
                <w:sz w:val="22"/>
                <w:lang w:val="ka-GE"/>
              </w:rPr>
            </w:pPr>
            <w:r w:rsidRPr="001225AE">
              <w:rPr>
                <w:b/>
                <w:color w:val="FF0000"/>
                <w:sz w:val="22"/>
                <w:lang w:val="ka-GE"/>
              </w:rPr>
              <w:lastRenderedPageBreak/>
              <w:t xml:space="preserve">საკონსტიტუციო სასამართლომ მიზანშეწონილად მიიჩნია, სადავო ნორმის ძალადაკარგულად გამოცხადების 2020 წლის 31 მარტამდე გადავადება, რათა მოპასუხეს (სამინისტროს) მიეცეს გონივრული </w:t>
            </w:r>
            <w:r w:rsidRPr="001225AE">
              <w:rPr>
                <w:b/>
                <w:color w:val="FF0000"/>
                <w:sz w:val="22"/>
                <w:lang w:val="ka-GE"/>
              </w:rPr>
              <w:lastRenderedPageBreak/>
              <w:t>შესაძლებლობა, საქართველოს საკონსტიტუციო სასამართლოს გადაწყვეტილებით დადგენილი სტანდარტების შესაბამისად მოაწესრიგოს აღნიშნული საკითხი.</w:t>
            </w:r>
          </w:p>
          <w:p w:rsidR="00EC6BC3" w:rsidRPr="00DE289A" w:rsidRDefault="00EC6BC3" w:rsidP="00EC6BC3">
            <w:pPr>
              <w:jc w:val="both"/>
              <w:rPr>
                <w:sz w:val="22"/>
              </w:rPr>
            </w:pPr>
          </w:p>
        </w:tc>
        <w:tc>
          <w:tcPr>
            <w:tcW w:w="2904" w:type="dxa"/>
          </w:tcPr>
          <w:p w:rsidR="00EC6BC3" w:rsidRPr="00F129FC" w:rsidRDefault="00F129FC" w:rsidP="00EC6BC3">
            <w:pPr>
              <w:jc w:val="both"/>
              <w:rPr>
                <w:sz w:val="22"/>
                <w:lang w:val="ka-GE"/>
              </w:rPr>
            </w:pPr>
            <w:r>
              <w:rPr>
                <w:sz w:val="22"/>
                <w:lang w:val="ka-GE"/>
              </w:rPr>
              <w:lastRenderedPageBreak/>
              <w:t>მოსამზადებელია შესაბამისი გადაწყვეტილების/ცვლილების პროექტი</w:t>
            </w:r>
          </w:p>
        </w:tc>
      </w:tr>
    </w:tbl>
    <w:p w:rsidR="007A62D8" w:rsidRPr="00DE289A" w:rsidRDefault="007A62D8" w:rsidP="00DE289A">
      <w:pPr>
        <w:jc w:val="both"/>
        <w:rPr>
          <w:sz w:val="22"/>
        </w:rPr>
      </w:pPr>
    </w:p>
    <w:sectPr w:rsidR="007A62D8" w:rsidRPr="00DE289A" w:rsidSect="00C457B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_PDF_Subset">
    <w:altName w:val="Times New Roman"/>
    <w:panose1 w:val="00000000000000000000"/>
    <w:charset w:val="CC"/>
    <w:family w:val="auto"/>
    <w:notTrueType/>
    <w:pitch w:val="default"/>
    <w:sig w:usb0="00000203" w:usb1="08070000" w:usb2="00000010" w:usb3="00000000" w:csb0="00020005"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E508D"/>
    <w:multiLevelType w:val="hybridMultilevel"/>
    <w:tmpl w:val="3A02B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D4B5E84"/>
    <w:multiLevelType w:val="hybridMultilevel"/>
    <w:tmpl w:val="75F0D84E"/>
    <w:lvl w:ilvl="0" w:tplc="9C4A38FA">
      <w:numFmt w:val="bullet"/>
      <w:lvlText w:val="-"/>
      <w:lvlJc w:val="left"/>
      <w:pPr>
        <w:ind w:left="720" w:hanging="360"/>
      </w:pPr>
      <w:rPr>
        <w:rFonts w:ascii="Sylfaen" w:eastAsia="Times New Roman" w:hAnsi="Sylfae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6F"/>
    <w:rsid w:val="000221A9"/>
    <w:rsid w:val="00054AA0"/>
    <w:rsid w:val="000920D1"/>
    <w:rsid w:val="000A0156"/>
    <w:rsid w:val="000A0FCD"/>
    <w:rsid w:val="000B3391"/>
    <w:rsid w:val="000C00FD"/>
    <w:rsid w:val="000E6A17"/>
    <w:rsid w:val="001225AE"/>
    <w:rsid w:val="00126317"/>
    <w:rsid w:val="00161BF4"/>
    <w:rsid w:val="00175A72"/>
    <w:rsid w:val="001B1E7B"/>
    <w:rsid w:val="001C7078"/>
    <w:rsid w:val="001C7B9D"/>
    <w:rsid w:val="001F6859"/>
    <w:rsid w:val="002068A6"/>
    <w:rsid w:val="00263968"/>
    <w:rsid w:val="002760D2"/>
    <w:rsid w:val="002B4C5D"/>
    <w:rsid w:val="002C4824"/>
    <w:rsid w:val="003068FE"/>
    <w:rsid w:val="003354B7"/>
    <w:rsid w:val="0035407A"/>
    <w:rsid w:val="00390F62"/>
    <w:rsid w:val="003A60D2"/>
    <w:rsid w:val="00406709"/>
    <w:rsid w:val="00412338"/>
    <w:rsid w:val="004277E8"/>
    <w:rsid w:val="00496102"/>
    <w:rsid w:val="004A0197"/>
    <w:rsid w:val="00504A36"/>
    <w:rsid w:val="00591002"/>
    <w:rsid w:val="005A044A"/>
    <w:rsid w:val="005A3D72"/>
    <w:rsid w:val="005A6DD2"/>
    <w:rsid w:val="005C74D2"/>
    <w:rsid w:val="00613A1B"/>
    <w:rsid w:val="006141CA"/>
    <w:rsid w:val="006356FD"/>
    <w:rsid w:val="006C7305"/>
    <w:rsid w:val="00710155"/>
    <w:rsid w:val="00754D62"/>
    <w:rsid w:val="00772B18"/>
    <w:rsid w:val="00796EF7"/>
    <w:rsid w:val="007A62D8"/>
    <w:rsid w:val="007B27FD"/>
    <w:rsid w:val="007C32BA"/>
    <w:rsid w:val="007D6AA7"/>
    <w:rsid w:val="007F036F"/>
    <w:rsid w:val="0081113F"/>
    <w:rsid w:val="00942196"/>
    <w:rsid w:val="009627B9"/>
    <w:rsid w:val="00974A65"/>
    <w:rsid w:val="009D661B"/>
    <w:rsid w:val="00A100EE"/>
    <w:rsid w:val="00A11D13"/>
    <w:rsid w:val="00A5576B"/>
    <w:rsid w:val="00B41076"/>
    <w:rsid w:val="00BA3588"/>
    <w:rsid w:val="00BD7D50"/>
    <w:rsid w:val="00C457B9"/>
    <w:rsid w:val="00C62F41"/>
    <w:rsid w:val="00C927FA"/>
    <w:rsid w:val="00CA798F"/>
    <w:rsid w:val="00D57790"/>
    <w:rsid w:val="00D63E1F"/>
    <w:rsid w:val="00D67E6B"/>
    <w:rsid w:val="00D71CB5"/>
    <w:rsid w:val="00DA6212"/>
    <w:rsid w:val="00DE289A"/>
    <w:rsid w:val="00EB3A13"/>
    <w:rsid w:val="00EC6BC3"/>
    <w:rsid w:val="00F129FC"/>
    <w:rsid w:val="00F12AA8"/>
    <w:rsid w:val="00F34FF2"/>
    <w:rsid w:val="00F43F5A"/>
    <w:rsid w:val="00F4485B"/>
    <w:rsid w:val="00F80F4F"/>
    <w:rsid w:val="00F81AB5"/>
    <w:rsid w:val="00FA2711"/>
    <w:rsid w:val="00FB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2B29"/>
  <w15:docId w15:val="{624017C0-9E33-4DA0-8C21-F5DFAC58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7B9"/>
    <w:rPr>
      <w:rFonts w:ascii="Sylfaen" w:hAnsi="Sylfaen"/>
      <w:sz w:val="24"/>
    </w:rPr>
  </w:style>
  <w:style w:type="paragraph" w:styleId="Heading1">
    <w:name w:val="heading 1"/>
    <w:basedOn w:val="Normal"/>
    <w:next w:val="Normal"/>
    <w:link w:val="Heading1Char"/>
    <w:uiPriority w:val="9"/>
    <w:qFormat/>
    <w:rsid w:val="00C457B9"/>
    <w:pPr>
      <w:keepNext/>
      <w:keepLines/>
      <w:spacing w:before="240" w:after="0" w:line="360" w:lineRule="auto"/>
      <w:outlineLvl w:val="0"/>
    </w:pPr>
    <w:rPr>
      <w:rFonts w:eastAsiaTheme="majorEastAsia" w:cstheme="majorBidi"/>
      <w:color w:val="2E74B5" w:themeColor="accent1" w:themeShade="BF"/>
      <w:sz w:val="28"/>
      <w:szCs w:val="28"/>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7B9"/>
    <w:rPr>
      <w:rFonts w:ascii="Sylfaen" w:eastAsiaTheme="majorEastAsia" w:hAnsi="Sylfaen" w:cstheme="majorBidi"/>
      <w:color w:val="2E74B5" w:themeColor="accent1" w:themeShade="BF"/>
      <w:sz w:val="28"/>
      <w:szCs w:val="28"/>
      <w:lang w:val="ka-GE"/>
    </w:rPr>
  </w:style>
  <w:style w:type="paragraph" w:styleId="ListParagraph">
    <w:name w:val="List Paragraph"/>
    <w:basedOn w:val="Normal"/>
    <w:uiPriority w:val="34"/>
    <w:qFormat/>
    <w:rsid w:val="00C457B9"/>
    <w:pPr>
      <w:spacing w:after="0" w:line="240" w:lineRule="auto"/>
      <w:ind w:left="720"/>
    </w:pPr>
    <w:rPr>
      <w:rFonts w:ascii="Calibri" w:hAnsi="Calibri" w:cs="Calibri"/>
      <w:sz w:val="22"/>
    </w:rPr>
  </w:style>
  <w:style w:type="table" w:styleId="TableGrid">
    <w:name w:val="Table Grid"/>
    <w:basedOn w:val="TableNormal"/>
    <w:uiPriority w:val="39"/>
    <w:rsid w:val="00C457B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3D72"/>
    <w:pPr>
      <w:spacing w:before="100" w:beforeAutospacing="1" w:after="100" w:afterAutospacing="1" w:line="240" w:lineRule="auto"/>
    </w:pPr>
    <w:rPr>
      <w:rFonts w:ascii="Times New Roman" w:eastAsia="Times New Roman" w:hAnsi="Times New Roman" w:cs="Times New Roman"/>
      <w:szCs w:val="24"/>
    </w:rPr>
  </w:style>
  <w:style w:type="paragraph" w:customStyle="1" w:styleId="abzacixml">
    <w:name w:val="abzaci_xml"/>
    <w:basedOn w:val="PlainText"/>
    <w:link w:val="abzacixmlChar"/>
    <w:autoRedefine/>
    <w:rsid w:val="00F80F4F"/>
    <w:pPr>
      <w:ind w:firstLine="283"/>
      <w:jc w:val="both"/>
    </w:pPr>
    <w:rPr>
      <w:rFonts w:ascii="Sylfaen" w:eastAsia="Sylfaen" w:hAnsi="Sylfaen" w:cs="Sylfaen"/>
      <w:sz w:val="22"/>
      <w:szCs w:val="24"/>
      <w:lang w:val="ka-GE"/>
    </w:rPr>
  </w:style>
  <w:style w:type="character" w:customStyle="1" w:styleId="abzacixmlChar">
    <w:name w:val="abzaci_xml Char"/>
    <w:link w:val="abzacixml"/>
    <w:rsid w:val="00F80F4F"/>
    <w:rPr>
      <w:rFonts w:ascii="Sylfaen" w:eastAsia="Sylfaen" w:hAnsi="Sylfaen" w:cs="Sylfaen"/>
      <w:szCs w:val="24"/>
      <w:lang w:val="ka-GE"/>
    </w:rPr>
  </w:style>
  <w:style w:type="paragraph" w:styleId="PlainText">
    <w:name w:val="Plain Text"/>
    <w:basedOn w:val="Normal"/>
    <w:link w:val="PlainTextChar"/>
    <w:uiPriority w:val="99"/>
    <w:semiHidden/>
    <w:unhideWhenUsed/>
    <w:rsid w:val="00F80F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0F4F"/>
    <w:rPr>
      <w:rFonts w:ascii="Consolas" w:hAnsi="Consolas"/>
      <w:sz w:val="21"/>
      <w:szCs w:val="21"/>
    </w:rPr>
  </w:style>
  <w:style w:type="character" w:styleId="Hyperlink">
    <w:name w:val="Hyperlink"/>
    <w:basedOn w:val="DefaultParagraphFont"/>
    <w:uiPriority w:val="99"/>
    <w:semiHidden/>
    <w:unhideWhenUsed/>
    <w:rsid w:val="00F80F4F"/>
    <w:rPr>
      <w:color w:val="0000FF"/>
      <w:u w:val="single"/>
    </w:rPr>
  </w:style>
  <w:style w:type="paragraph" w:customStyle="1" w:styleId="Default">
    <w:name w:val="Default"/>
    <w:rsid w:val="003354B7"/>
    <w:pPr>
      <w:autoSpaceDE w:val="0"/>
      <w:autoSpaceDN w:val="0"/>
      <w:adjustRightInd w:val="0"/>
      <w:spacing w:after="0" w:line="240" w:lineRule="auto"/>
    </w:pPr>
    <w:rPr>
      <w:rFonts w:ascii="Sylfaen" w:eastAsia="Calibri" w:hAnsi="Sylfaen" w:cs="Sylfaen"/>
      <w:color w:val="000000"/>
      <w:sz w:val="24"/>
      <w:szCs w:val="24"/>
    </w:rPr>
  </w:style>
  <w:style w:type="paragraph" w:customStyle="1" w:styleId="abzacixml0">
    <w:name w:val="abzacixml"/>
    <w:basedOn w:val="Normal"/>
    <w:rsid w:val="00BD7D50"/>
    <w:pPr>
      <w:spacing w:before="100" w:beforeAutospacing="1" w:after="100" w:afterAutospacing="1" w:line="240" w:lineRule="auto"/>
    </w:pPr>
    <w:rPr>
      <w:rFonts w:ascii="Times New Roman" w:eastAsia="Times New Roman" w:hAnsi="Times New Roman" w:cs="Times New Roman"/>
      <w:szCs w:val="24"/>
    </w:rPr>
  </w:style>
  <w:style w:type="paragraph" w:customStyle="1" w:styleId="sataurixml">
    <w:name w:val="sataurixml"/>
    <w:basedOn w:val="Normal"/>
    <w:rsid w:val="000A0156"/>
    <w:pPr>
      <w:spacing w:before="100" w:beforeAutospacing="1" w:after="100" w:afterAutospacing="1" w:line="240" w:lineRule="auto"/>
    </w:pPr>
    <w:rPr>
      <w:rFonts w:ascii="Times New Roman" w:eastAsia="Times New Roman" w:hAnsi="Times New Roman" w:cs="Times New Roman"/>
      <w:szCs w:val="24"/>
    </w:rPr>
  </w:style>
  <w:style w:type="paragraph" w:customStyle="1" w:styleId="tarigixml">
    <w:name w:val="tarigixml"/>
    <w:basedOn w:val="Normal"/>
    <w:rsid w:val="006C7305"/>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F34FF2"/>
    <w:rPr>
      <w:sz w:val="16"/>
      <w:szCs w:val="16"/>
    </w:rPr>
  </w:style>
  <w:style w:type="paragraph" w:styleId="CommentText">
    <w:name w:val="annotation text"/>
    <w:basedOn w:val="Normal"/>
    <w:link w:val="CommentTextChar"/>
    <w:uiPriority w:val="99"/>
    <w:semiHidden/>
    <w:unhideWhenUsed/>
    <w:rsid w:val="00F34FF2"/>
    <w:pPr>
      <w:spacing w:line="240" w:lineRule="auto"/>
    </w:pPr>
    <w:rPr>
      <w:sz w:val="20"/>
      <w:szCs w:val="20"/>
    </w:rPr>
  </w:style>
  <w:style w:type="character" w:customStyle="1" w:styleId="CommentTextChar">
    <w:name w:val="Comment Text Char"/>
    <w:basedOn w:val="DefaultParagraphFont"/>
    <w:link w:val="CommentText"/>
    <w:uiPriority w:val="99"/>
    <w:semiHidden/>
    <w:rsid w:val="00F34FF2"/>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F34FF2"/>
    <w:rPr>
      <w:b/>
      <w:bCs/>
    </w:rPr>
  </w:style>
  <w:style w:type="character" w:customStyle="1" w:styleId="CommentSubjectChar">
    <w:name w:val="Comment Subject Char"/>
    <w:basedOn w:val="CommentTextChar"/>
    <w:link w:val="CommentSubject"/>
    <w:uiPriority w:val="99"/>
    <w:semiHidden/>
    <w:rsid w:val="00F34FF2"/>
    <w:rPr>
      <w:rFonts w:ascii="Sylfaen" w:hAnsi="Sylfaen"/>
      <w:b/>
      <w:bCs/>
      <w:sz w:val="20"/>
      <w:szCs w:val="20"/>
    </w:rPr>
  </w:style>
  <w:style w:type="paragraph" w:styleId="BalloonText">
    <w:name w:val="Balloon Text"/>
    <w:basedOn w:val="Normal"/>
    <w:link w:val="BalloonTextChar"/>
    <w:uiPriority w:val="99"/>
    <w:semiHidden/>
    <w:unhideWhenUsed/>
    <w:rsid w:val="00F3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4333">
      <w:bodyDiv w:val="1"/>
      <w:marLeft w:val="0"/>
      <w:marRight w:val="0"/>
      <w:marTop w:val="0"/>
      <w:marBottom w:val="0"/>
      <w:divBdr>
        <w:top w:val="none" w:sz="0" w:space="0" w:color="auto"/>
        <w:left w:val="none" w:sz="0" w:space="0" w:color="auto"/>
        <w:bottom w:val="none" w:sz="0" w:space="0" w:color="auto"/>
        <w:right w:val="none" w:sz="0" w:space="0" w:color="auto"/>
      </w:divBdr>
    </w:div>
    <w:div w:id="46497267">
      <w:bodyDiv w:val="1"/>
      <w:marLeft w:val="0"/>
      <w:marRight w:val="0"/>
      <w:marTop w:val="0"/>
      <w:marBottom w:val="0"/>
      <w:divBdr>
        <w:top w:val="none" w:sz="0" w:space="0" w:color="auto"/>
        <w:left w:val="none" w:sz="0" w:space="0" w:color="auto"/>
        <w:bottom w:val="none" w:sz="0" w:space="0" w:color="auto"/>
        <w:right w:val="none" w:sz="0" w:space="0" w:color="auto"/>
      </w:divBdr>
    </w:div>
    <w:div w:id="92479142">
      <w:bodyDiv w:val="1"/>
      <w:marLeft w:val="0"/>
      <w:marRight w:val="0"/>
      <w:marTop w:val="0"/>
      <w:marBottom w:val="0"/>
      <w:divBdr>
        <w:top w:val="none" w:sz="0" w:space="0" w:color="auto"/>
        <w:left w:val="none" w:sz="0" w:space="0" w:color="auto"/>
        <w:bottom w:val="none" w:sz="0" w:space="0" w:color="auto"/>
        <w:right w:val="none" w:sz="0" w:space="0" w:color="auto"/>
      </w:divBdr>
    </w:div>
    <w:div w:id="112017611">
      <w:bodyDiv w:val="1"/>
      <w:marLeft w:val="0"/>
      <w:marRight w:val="0"/>
      <w:marTop w:val="0"/>
      <w:marBottom w:val="0"/>
      <w:divBdr>
        <w:top w:val="none" w:sz="0" w:space="0" w:color="auto"/>
        <w:left w:val="none" w:sz="0" w:space="0" w:color="auto"/>
        <w:bottom w:val="none" w:sz="0" w:space="0" w:color="auto"/>
        <w:right w:val="none" w:sz="0" w:space="0" w:color="auto"/>
      </w:divBdr>
    </w:div>
    <w:div w:id="128132232">
      <w:bodyDiv w:val="1"/>
      <w:marLeft w:val="0"/>
      <w:marRight w:val="0"/>
      <w:marTop w:val="0"/>
      <w:marBottom w:val="0"/>
      <w:divBdr>
        <w:top w:val="none" w:sz="0" w:space="0" w:color="auto"/>
        <w:left w:val="none" w:sz="0" w:space="0" w:color="auto"/>
        <w:bottom w:val="none" w:sz="0" w:space="0" w:color="auto"/>
        <w:right w:val="none" w:sz="0" w:space="0" w:color="auto"/>
      </w:divBdr>
    </w:div>
    <w:div w:id="219708480">
      <w:bodyDiv w:val="1"/>
      <w:marLeft w:val="0"/>
      <w:marRight w:val="0"/>
      <w:marTop w:val="0"/>
      <w:marBottom w:val="0"/>
      <w:divBdr>
        <w:top w:val="none" w:sz="0" w:space="0" w:color="auto"/>
        <w:left w:val="none" w:sz="0" w:space="0" w:color="auto"/>
        <w:bottom w:val="none" w:sz="0" w:space="0" w:color="auto"/>
        <w:right w:val="none" w:sz="0" w:space="0" w:color="auto"/>
      </w:divBdr>
    </w:div>
    <w:div w:id="238448561">
      <w:bodyDiv w:val="1"/>
      <w:marLeft w:val="0"/>
      <w:marRight w:val="0"/>
      <w:marTop w:val="0"/>
      <w:marBottom w:val="0"/>
      <w:divBdr>
        <w:top w:val="none" w:sz="0" w:space="0" w:color="auto"/>
        <w:left w:val="none" w:sz="0" w:space="0" w:color="auto"/>
        <w:bottom w:val="none" w:sz="0" w:space="0" w:color="auto"/>
        <w:right w:val="none" w:sz="0" w:space="0" w:color="auto"/>
      </w:divBdr>
    </w:div>
    <w:div w:id="253049571">
      <w:bodyDiv w:val="1"/>
      <w:marLeft w:val="0"/>
      <w:marRight w:val="0"/>
      <w:marTop w:val="0"/>
      <w:marBottom w:val="0"/>
      <w:divBdr>
        <w:top w:val="none" w:sz="0" w:space="0" w:color="auto"/>
        <w:left w:val="none" w:sz="0" w:space="0" w:color="auto"/>
        <w:bottom w:val="none" w:sz="0" w:space="0" w:color="auto"/>
        <w:right w:val="none" w:sz="0" w:space="0" w:color="auto"/>
      </w:divBdr>
      <w:divsChild>
        <w:div w:id="1992708869">
          <w:marLeft w:val="0"/>
          <w:marRight w:val="0"/>
          <w:marTop w:val="0"/>
          <w:marBottom w:val="0"/>
          <w:divBdr>
            <w:top w:val="none" w:sz="0" w:space="0" w:color="auto"/>
            <w:left w:val="none" w:sz="0" w:space="0" w:color="auto"/>
            <w:bottom w:val="none" w:sz="0" w:space="0" w:color="auto"/>
            <w:right w:val="none" w:sz="0" w:space="0" w:color="auto"/>
          </w:divBdr>
        </w:div>
      </w:divsChild>
    </w:div>
    <w:div w:id="269775277">
      <w:bodyDiv w:val="1"/>
      <w:marLeft w:val="0"/>
      <w:marRight w:val="0"/>
      <w:marTop w:val="0"/>
      <w:marBottom w:val="0"/>
      <w:divBdr>
        <w:top w:val="none" w:sz="0" w:space="0" w:color="auto"/>
        <w:left w:val="none" w:sz="0" w:space="0" w:color="auto"/>
        <w:bottom w:val="none" w:sz="0" w:space="0" w:color="auto"/>
        <w:right w:val="none" w:sz="0" w:space="0" w:color="auto"/>
      </w:divBdr>
      <w:divsChild>
        <w:div w:id="2025596167">
          <w:marLeft w:val="0"/>
          <w:marRight w:val="0"/>
          <w:marTop w:val="0"/>
          <w:marBottom w:val="0"/>
          <w:divBdr>
            <w:top w:val="none" w:sz="0" w:space="0" w:color="auto"/>
            <w:left w:val="none" w:sz="0" w:space="0" w:color="auto"/>
            <w:bottom w:val="none" w:sz="0" w:space="0" w:color="auto"/>
            <w:right w:val="none" w:sz="0" w:space="0" w:color="auto"/>
          </w:divBdr>
        </w:div>
      </w:divsChild>
    </w:div>
    <w:div w:id="308946740">
      <w:bodyDiv w:val="1"/>
      <w:marLeft w:val="0"/>
      <w:marRight w:val="0"/>
      <w:marTop w:val="0"/>
      <w:marBottom w:val="0"/>
      <w:divBdr>
        <w:top w:val="none" w:sz="0" w:space="0" w:color="auto"/>
        <w:left w:val="none" w:sz="0" w:space="0" w:color="auto"/>
        <w:bottom w:val="none" w:sz="0" w:space="0" w:color="auto"/>
        <w:right w:val="none" w:sz="0" w:space="0" w:color="auto"/>
      </w:divBdr>
      <w:divsChild>
        <w:div w:id="668948311">
          <w:marLeft w:val="0"/>
          <w:marRight w:val="0"/>
          <w:marTop w:val="0"/>
          <w:marBottom w:val="0"/>
          <w:divBdr>
            <w:top w:val="none" w:sz="0" w:space="0" w:color="auto"/>
            <w:left w:val="none" w:sz="0" w:space="0" w:color="auto"/>
            <w:bottom w:val="none" w:sz="0" w:space="0" w:color="auto"/>
            <w:right w:val="none" w:sz="0" w:space="0" w:color="auto"/>
          </w:divBdr>
        </w:div>
        <w:div w:id="1723141303">
          <w:marLeft w:val="0"/>
          <w:marRight w:val="0"/>
          <w:marTop w:val="0"/>
          <w:marBottom w:val="0"/>
          <w:divBdr>
            <w:top w:val="none" w:sz="0" w:space="0" w:color="auto"/>
            <w:left w:val="none" w:sz="0" w:space="0" w:color="auto"/>
            <w:bottom w:val="none" w:sz="0" w:space="0" w:color="auto"/>
            <w:right w:val="none" w:sz="0" w:space="0" w:color="auto"/>
          </w:divBdr>
        </w:div>
      </w:divsChild>
    </w:div>
    <w:div w:id="314377479">
      <w:bodyDiv w:val="1"/>
      <w:marLeft w:val="0"/>
      <w:marRight w:val="0"/>
      <w:marTop w:val="0"/>
      <w:marBottom w:val="0"/>
      <w:divBdr>
        <w:top w:val="none" w:sz="0" w:space="0" w:color="auto"/>
        <w:left w:val="none" w:sz="0" w:space="0" w:color="auto"/>
        <w:bottom w:val="none" w:sz="0" w:space="0" w:color="auto"/>
        <w:right w:val="none" w:sz="0" w:space="0" w:color="auto"/>
      </w:divBdr>
    </w:div>
    <w:div w:id="316307486">
      <w:bodyDiv w:val="1"/>
      <w:marLeft w:val="0"/>
      <w:marRight w:val="0"/>
      <w:marTop w:val="0"/>
      <w:marBottom w:val="0"/>
      <w:divBdr>
        <w:top w:val="none" w:sz="0" w:space="0" w:color="auto"/>
        <w:left w:val="none" w:sz="0" w:space="0" w:color="auto"/>
        <w:bottom w:val="none" w:sz="0" w:space="0" w:color="auto"/>
        <w:right w:val="none" w:sz="0" w:space="0" w:color="auto"/>
      </w:divBdr>
    </w:div>
    <w:div w:id="402873141">
      <w:bodyDiv w:val="1"/>
      <w:marLeft w:val="0"/>
      <w:marRight w:val="0"/>
      <w:marTop w:val="0"/>
      <w:marBottom w:val="0"/>
      <w:divBdr>
        <w:top w:val="none" w:sz="0" w:space="0" w:color="auto"/>
        <w:left w:val="none" w:sz="0" w:space="0" w:color="auto"/>
        <w:bottom w:val="none" w:sz="0" w:space="0" w:color="auto"/>
        <w:right w:val="none" w:sz="0" w:space="0" w:color="auto"/>
      </w:divBdr>
    </w:div>
    <w:div w:id="434790496">
      <w:bodyDiv w:val="1"/>
      <w:marLeft w:val="0"/>
      <w:marRight w:val="0"/>
      <w:marTop w:val="0"/>
      <w:marBottom w:val="0"/>
      <w:divBdr>
        <w:top w:val="none" w:sz="0" w:space="0" w:color="auto"/>
        <w:left w:val="none" w:sz="0" w:space="0" w:color="auto"/>
        <w:bottom w:val="none" w:sz="0" w:space="0" w:color="auto"/>
        <w:right w:val="none" w:sz="0" w:space="0" w:color="auto"/>
      </w:divBdr>
    </w:div>
    <w:div w:id="451168970">
      <w:bodyDiv w:val="1"/>
      <w:marLeft w:val="0"/>
      <w:marRight w:val="0"/>
      <w:marTop w:val="0"/>
      <w:marBottom w:val="0"/>
      <w:divBdr>
        <w:top w:val="none" w:sz="0" w:space="0" w:color="auto"/>
        <w:left w:val="none" w:sz="0" w:space="0" w:color="auto"/>
        <w:bottom w:val="none" w:sz="0" w:space="0" w:color="auto"/>
        <w:right w:val="none" w:sz="0" w:space="0" w:color="auto"/>
      </w:divBdr>
    </w:div>
    <w:div w:id="451675153">
      <w:bodyDiv w:val="1"/>
      <w:marLeft w:val="0"/>
      <w:marRight w:val="0"/>
      <w:marTop w:val="0"/>
      <w:marBottom w:val="0"/>
      <w:divBdr>
        <w:top w:val="none" w:sz="0" w:space="0" w:color="auto"/>
        <w:left w:val="none" w:sz="0" w:space="0" w:color="auto"/>
        <w:bottom w:val="none" w:sz="0" w:space="0" w:color="auto"/>
        <w:right w:val="none" w:sz="0" w:space="0" w:color="auto"/>
      </w:divBdr>
    </w:div>
    <w:div w:id="471023255">
      <w:bodyDiv w:val="1"/>
      <w:marLeft w:val="0"/>
      <w:marRight w:val="0"/>
      <w:marTop w:val="0"/>
      <w:marBottom w:val="0"/>
      <w:divBdr>
        <w:top w:val="none" w:sz="0" w:space="0" w:color="auto"/>
        <w:left w:val="none" w:sz="0" w:space="0" w:color="auto"/>
        <w:bottom w:val="none" w:sz="0" w:space="0" w:color="auto"/>
        <w:right w:val="none" w:sz="0" w:space="0" w:color="auto"/>
      </w:divBdr>
      <w:divsChild>
        <w:div w:id="433285198">
          <w:marLeft w:val="0"/>
          <w:marRight w:val="0"/>
          <w:marTop w:val="0"/>
          <w:marBottom w:val="0"/>
          <w:divBdr>
            <w:top w:val="none" w:sz="0" w:space="0" w:color="auto"/>
            <w:left w:val="none" w:sz="0" w:space="0" w:color="auto"/>
            <w:bottom w:val="none" w:sz="0" w:space="0" w:color="auto"/>
            <w:right w:val="none" w:sz="0" w:space="0" w:color="auto"/>
          </w:divBdr>
        </w:div>
      </w:divsChild>
    </w:div>
    <w:div w:id="480923827">
      <w:bodyDiv w:val="1"/>
      <w:marLeft w:val="0"/>
      <w:marRight w:val="0"/>
      <w:marTop w:val="0"/>
      <w:marBottom w:val="0"/>
      <w:divBdr>
        <w:top w:val="none" w:sz="0" w:space="0" w:color="auto"/>
        <w:left w:val="none" w:sz="0" w:space="0" w:color="auto"/>
        <w:bottom w:val="none" w:sz="0" w:space="0" w:color="auto"/>
        <w:right w:val="none" w:sz="0" w:space="0" w:color="auto"/>
      </w:divBdr>
    </w:div>
    <w:div w:id="486899051">
      <w:bodyDiv w:val="1"/>
      <w:marLeft w:val="0"/>
      <w:marRight w:val="0"/>
      <w:marTop w:val="0"/>
      <w:marBottom w:val="0"/>
      <w:divBdr>
        <w:top w:val="none" w:sz="0" w:space="0" w:color="auto"/>
        <w:left w:val="none" w:sz="0" w:space="0" w:color="auto"/>
        <w:bottom w:val="none" w:sz="0" w:space="0" w:color="auto"/>
        <w:right w:val="none" w:sz="0" w:space="0" w:color="auto"/>
      </w:divBdr>
    </w:div>
    <w:div w:id="495995629">
      <w:bodyDiv w:val="1"/>
      <w:marLeft w:val="0"/>
      <w:marRight w:val="0"/>
      <w:marTop w:val="0"/>
      <w:marBottom w:val="0"/>
      <w:divBdr>
        <w:top w:val="none" w:sz="0" w:space="0" w:color="auto"/>
        <w:left w:val="none" w:sz="0" w:space="0" w:color="auto"/>
        <w:bottom w:val="none" w:sz="0" w:space="0" w:color="auto"/>
        <w:right w:val="none" w:sz="0" w:space="0" w:color="auto"/>
      </w:divBdr>
    </w:div>
    <w:div w:id="540704562">
      <w:bodyDiv w:val="1"/>
      <w:marLeft w:val="0"/>
      <w:marRight w:val="0"/>
      <w:marTop w:val="0"/>
      <w:marBottom w:val="0"/>
      <w:divBdr>
        <w:top w:val="none" w:sz="0" w:space="0" w:color="auto"/>
        <w:left w:val="none" w:sz="0" w:space="0" w:color="auto"/>
        <w:bottom w:val="none" w:sz="0" w:space="0" w:color="auto"/>
        <w:right w:val="none" w:sz="0" w:space="0" w:color="auto"/>
      </w:divBdr>
    </w:div>
    <w:div w:id="581763988">
      <w:bodyDiv w:val="1"/>
      <w:marLeft w:val="0"/>
      <w:marRight w:val="0"/>
      <w:marTop w:val="0"/>
      <w:marBottom w:val="0"/>
      <w:divBdr>
        <w:top w:val="none" w:sz="0" w:space="0" w:color="auto"/>
        <w:left w:val="none" w:sz="0" w:space="0" w:color="auto"/>
        <w:bottom w:val="none" w:sz="0" w:space="0" w:color="auto"/>
        <w:right w:val="none" w:sz="0" w:space="0" w:color="auto"/>
      </w:divBdr>
    </w:div>
    <w:div w:id="586308981">
      <w:bodyDiv w:val="1"/>
      <w:marLeft w:val="0"/>
      <w:marRight w:val="0"/>
      <w:marTop w:val="0"/>
      <w:marBottom w:val="0"/>
      <w:divBdr>
        <w:top w:val="none" w:sz="0" w:space="0" w:color="auto"/>
        <w:left w:val="none" w:sz="0" w:space="0" w:color="auto"/>
        <w:bottom w:val="none" w:sz="0" w:space="0" w:color="auto"/>
        <w:right w:val="none" w:sz="0" w:space="0" w:color="auto"/>
      </w:divBdr>
    </w:div>
    <w:div w:id="609627973">
      <w:bodyDiv w:val="1"/>
      <w:marLeft w:val="0"/>
      <w:marRight w:val="0"/>
      <w:marTop w:val="0"/>
      <w:marBottom w:val="0"/>
      <w:divBdr>
        <w:top w:val="none" w:sz="0" w:space="0" w:color="auto"/>
        <w:left w:val="none" w:sz="0" w:space="0" w:color="auto"/>
        <w:bottom w:val="none" w:sz="0" w:space="0" w:color="auto"/>
        <w:right w:val="none" w:sz="0" w:space="0" w:color="auto"/>
      </w:divBdr>
    </w:div>
    <w:div w:id="614286036">
      <w:bodyDiv w:val="1"/>
      <w:marLeft w:val="0"/>
      <w:marRight w:val="0"/>
      <w:marTop w:val="0"/>
      <w:marBottom w:val="0"/>
      <w:divBdr>
        <w:top w:val="none" w:sz="0" w:space="0" w:color="auto"/>
        <w:left w:val="none" w:sz="0" w:space="0" w:color="auto"/>
        <w:bottom w:val="none" w:sz="0" w:space="0" w:color="auto"/>
        <w:right w:val="none" w:sz="0" w:space="0" w:color="auto"/>
      </w:divBdr>
    </w:div>
    <w:div w:id="629172159">
      <w:bodyDiv w:val="1"/>
      <w:marLeft w:val="0"/>
      <w:marRight w:val="0"/>
      <w:marTop w:val="0"/>
      <w:marBottom w:val="0"/>
      <w:divBdr>
        <w:top w:val="none" w:sz="0" w:space="0" w:color="auto"/>
        <w:left w:val="none" w:sz="0" w:space="0" w:color="auto"/>
        <w:bottom w:val="none" w:sz="0" w:space="0" w:color="auto"/>
        <w:right w:val="none" w:sz="0" w:space="0" w:color="auto"/>
      </w:divBdr>
    </w:div>
    <w:div w:id="637222174">
      <w:bodyDiv w:val="1"/>
      <w:marLeft w:val="0"/>
      <w:marRight w:val="0"/>
      <w:marTop w:val="0"/>
      <w:marBottom w:val="0"/>
      <w:divBdr>
        <w:top w:val="none" w:sz="0" w:space="0" w:color="auto"/>
        <w:left w:val="none" w:sz="0" w:space="0" w:color="auto"/>
        <w:bottom w:val="none" w:sz="0" w:space="0" w:color="auto"/>
        <w:right w:val="none" w:sz="0" w:space="0" w:color="auto"/>
      </w:divBdr>
    </w:div>
    <w:div w:id="689918965">
      <w:bodyDiv w:val="1"/>
      <w:marLeft w:val="0"/>
      <w:marRight w:val="0"/>
      <w:marTop w:val="0"/>
      <w:marBottom w:val="0"/>
      <w:divBdr>
        <w:top w:val="none" w:sz="0" w:space="0" w:color="auto"/>
        <w:left w:val="none" w:sz="0" w:space="0" w:color="auto"/>
        <w:bottom w:val="none" w:sz="0" w:space="0" w:color="auto"/>
        <w:right w:val="none" w:sz="0" w:space="0" w:color="auto"/>
      </w:divBdr>
    </w:div>
    <w:div w:id="722950497">
      <w:bodyDiv w:val="1"/>
      <w:marLeft w:val="0"/>
      <w:marRight w:val="0"/>
      <w:marTop w:val="0"/>
      <w:marBottom w:val="0"/>
      <w:divBdr>
        <w:top w:val="none" w:sz="0" w:space="0" w:color="auto"/>
        <w:left w:val="none" w:sz="0" w:space="0" w:color="auto"/>
        <w:bottom w:val="none" w:sz="0" w:space="0" w:color="auto"/>
        <w:right w:val="none" w:sz="0" w:space="0" w:color="auto"/>
      </w:divBdr>
    </w:div>
    <w:div w:id="742458529">
      <w:bodyDiv w:val="1"/>
      <w:marLeft w:val="0"/>
      <w:marRight w:val="0"/>
      <w:marTop w:val="0"/>
      <w:marBottom w:val="0"/>
      <w:divBdr>
        <w:top w:val="none" w:sz="0" w:space="0" w:color="auto"/>
        <w:left w:val="none" w:sz="0" w:space="0" w:color="auto"/>
        <w:bottom w:val="none" w:sz="0" w:space="0" w:color="auto"/>
        <w:right w:val="none" w:sz="0" w:space="0" w:color="auto"/>
      </w:divBdr>
      <w:divsChild>
        <w:div w:id="1392851539">
          <w:marLeft w:val="0"/>
          <w:marRight w:val="0"/>
          <w:marTop w:val="0"/>
          <w:marBottom w:val="0"/>
          <w:divBdr>
            <w:top w:val="none" w:sz="0" w:space="0" w:color="auto"/>
            <w:left w:val="none" w:sz="0" w:space="0" w:color="auto"/>
            <w:bottom w:val="none" w:sz="0" w:space="0" w:color="auto"/>
            <w:right w:val="none" w:sz="0" w:space="0" w:color="auto"/>
          </w:divBdr>
        </w:div>
      </w:divsChild>
    </w:div>
    <w:div w:id="823084778">
      <w:bodyDiv w:val="1"/>
      <w:marLeft w:val="0"/>
      <w:marRight w:val="0"/>
      <w:marTop w:val="0"/>
      <w:marBottom w:val="0"/>
      <w:divBdr>
        <w:top w:val="none" w:sz="0" w:space="0" w:color="auto"/>
        <w:left w:val="none" w:sz="0" w:space="0" w:color="auto"/>
        <w:bottom w:val="none" w:sz="0" w:space="0" w:color="auto"/>
        <w:right w:val="none" w:sz="0" w:space="0" w:color="auto"/>
      </w:divBdr>
      <w:divsChild>
        <w:div w:id="1808353973">
          <w:marLeft w:val="0"/>
          <w:marRight w:val="0"/>
          <w:marTop w:val="0"/>
          <w:marBottom w:val="0"/>
          <w:divBdr>
            <w:top w:val="none" w:sz="0" w:space="0" w:color="auto"/>
            <w:left w:val="none" w:sz="0" w:space="0" w:color="auto"/>
            <w:bottom w:val="none" w:sz="0" w:space="0" w:color="auto"/>
            <w:right w:val="none" w:sz="0" w:space="0" w:color="auto"/>
          </w:divBdr>
        </w:div>
      </w:divsChild>
    </w:div>
    <w:div w:id="829564767">
      <w:bodyDiv w:val="1"/>
      <w:marLeft w:val="0"/>
      <w:marRight w:val="0"/>
      <w:marTop w:val="0"/>
      <w:marBottom w:val="0"/>
      <w:divBdr>
        <w:top w:val="none" w:sz="0" w:space="0" w:color="auto"/>
        <w:left w:val="none" w:sz="0" w:space="0" w:color="auto"/>
        <w:bottom w:val="none" w:sz="0" w:space="0" w:color="auto"/>
        <w:right w:val="none" w:sz="0" w:space="0" w:color="auto"/>
      </w:divBdr>
    </w:div>
    <w:div w:id="845560904">
      <w:bodyDiv w:val="1"/>
      <w:marLeft w:val="0"/>
      <w:marRight w:val="0"/>
      <w:marTop w:val="0"/>
      <w:marBottom w:val="0"/>
      <w:divBdr>
        <w:top w:val="none" w:sz="0" w:space="0" w:color="auto"/>
        <w:left w:val="none" w:sz="0" w:space="0" w:color="auto"/>
        <w:bottom w:val="none" w:sz="0" w:space="0" w:color="auto"/>
        <w:right w:val="none" w:sz="0" w:space="0" w:color="auto"/>
      </w:divBdr>
    </w:div>
    <w:div w:id="889730436">
      <w:bodyDiv w:val="1"/>
      <w:marLeft w:val="0"/>
      <w:marRight w:val="0"/>
      <w:marTop w:val="0"/>
      <w:marBottom w:val="0"/>
      <w:divBdr>
        <w:top w:val="none" w:sz="0" w:space="0" w:color="auto"/>
        <w:left w:val="none" w:sz="0" w:space="0" w:color="auto"/>
        <w:bottom w:val="none" w:sz="0" w:space="0" w:color="auto"/>
        <w:right w:val="none" w:sz="0" w:space="0" w:color="auto"/>
      </w:divBdr>
    </w:div>
    <w:div w:id="903418710">
      <w:bodyDiv w:val="1"/>
      <w:marLeft w:val="0"/>
      <w:marRight w:val="0"/>
      <w:marTop w:val="0"/>
      <w:marBottom w:val="0"/>
      <w:divBdr>
        <w:top w:val="none" w:sz="0" w:space="0" w:color="auto"/>
        <w:left w:val="none" w:sz="0" w:space="0" w:color="auto"/>
        <w:bottom w:val="none" w:sz="0" w:space="0" w:color="auto"/>
        <w:right w:val="none" w:sz="0" w:space="0" w:color="auto"/>
      </w:divBdr>
    </w:div>
    <w:div w:id="911768476">
      <w:bodyDiv w:val="1"/>
      <w:marLeft w:val="0"/>
      <w:marRight w:val="0"/>
      <w:marTop w:val="0"/>
      <w:marBottom w:val="0"/>
      <w:divBdr>
        <w:top w:val="none" w:sz="0" w:space="0" w:color="auto"/>
        <w:left w:val="none" w:sz="0" w:space="0" w:color="auto"/>
        <w:bottom w:val="none" w:sz="0" w:space="0" w:color="auto"/>
        <w:right w:val="none" w:sz="0" w:space="0" w:color="auto"/>
      </w:divBdr>
    </w:div>
    <w:div w:id="915045842">
      <w:bodyDiv w:val="1"/>
      <w:marLeft w:val="0"/>
      <w:marRight w:val="0"/>
      <w:marTop w:val="0"/>
      <w:marBottom w:val="0"/>
      <w:divBdr>
        <w:top w:val="none" w:sz="0" w:space="0" w:color="auto"/>
        <w:left w:val="none" w:sz="0" w:space="0" w:color="auto"/>
        <w:bottom w:val="none" w:sz="0" w:space="0" w:color="auto"/>
        <w:right w:val="none" w:sz="0" w:space="0" w:color="auto"/>
      </w:divBdr>
      <w:divsChild>
        <w:div w:id="1196624618">
          <w:marLeft w:val="0"/>
          <w:marRight w:val="0"/>
          <w:marTop w:val="0"/>
          <w:marBottom w:val="0"/>
          <w:divBdr>
            <w:top w:val="none" w:sz="0" w:space="0" w:color="auto"/>
            <w:left w:val="none" w:sz="0" w:space="0" w:color="auto"/>
            <w:bottom w:val="none" w:sz="0" w:space="0" w:color="auto"/>
            <w:right w:val="none" w:sz="0" w:space="0" w:color="auto"/>
          </w:divBdr>
        </w:div>
      </w:divsChild>
    </w:div>
    <w:div w:id="917590850">
      <w:bodyDiv w:val="1"/>
      <w:marLeft w:val="0"/>
      <w:marRight w:val="0"/>
      <w:marTop w:val="0"/>
      <w:marBottom w:val="0"/>
      <w:divBdr>
        <w:top w:val="none" w:sz="0" w:space="0" w:color="auto"/>
        <w:left w:val="none" w:sz="0" w:space="0" w:color="auto"/>
        <w:bottom w:val="none" w:sz="0" w:space="0" w:color="auto"/>
        <w:right w:val="none" w:sz="0" w:space="0" w:color="auto"/>
      </w:divBdr>
    </w:div>
    <w:div w:id="921642527">
      <w:bodyDiv w:val="1"/>
      <w:marLeft w:val="0"/>
      <w:marRight w:val="0"/>
      <w:marTop w:val="0"/>
      <w:marBottom w:val="0"/>
      <w:divBdr>
        <w:top w:val="none" w:sz="0" w:space="0" w:color="auto"/>
        <w:left w:val="none" w:sz="0" w:space="0" w:color="auto"/>
        <w:bottom w:val="none" w:sz="0" w:space="0" w:color="auto"/>
        <w:right w:val="none" w:sz="0" w:space="0" w:color="auto"/>
      </w:divBdr>
    </w:div>
    <w:div w:id="973028277">
      <w:bodyDiv w:val="1"/>
      <w:marLeft w:val="0"/>
      <w:marRight w:val="0"/>
      <w:marTop w:val="0"/>
      <w:marBottom w:val="0"/>
      <w:divBdr>
        <w:top w:val="none" w:sz="0" w:space="0" w:color="auto"/>
        <w:left w:val="none" w:sz="0" w:space="0" w:color="auto"/>
        <w:bottom w:val="none" w:sz="0" w:space="0" w:color="auto"/>
        <w:right w:val="none" w:sz="0" w:space="0" w:color="auto"/>
      </w:divBdr>
    </w:div>
    <w:div w:id="983662230">
      <w:bodyDiv w:val="1"/>
      <w:marLeft w:val="0"/>
      <w:marRight w:val="0"/>
      <w:marTop w:val="0"/>
      <w:marBottom w:val="0"/>
      <w:divBdr>
        <w:top w:val="none" w:sz="0" w:space="0" w:color="auto"/>
        <w:left w:val="none" w:sz="0" w:space="0" w:color="auto"/>
        <w:bottom w:val="none" w:sz="0" w:space="0" w:color="auto"/>
        <w:right w:val="none" w:sz="0" w:space="0" w:color="auto"/>
      </w:divBdr>
    </w:div>
    <w:div w:id="1019351062">
      <w:bodyDiv w:val="1"/>
      <w:marLeft w:val="0"/>
      <w:marRight w:val="0"/>
      <w:marTop w:val="0"/>
      <w:marBottom w:val="0"/>
      <w:divBdr>
        <w:top w:val="none" w:sz="0" w:space="0" w:color="auto"/>
        <w:left w:val="none" w:sz="0" w:space="0" w:color="auto"/>
        <w:bottom w:val="none" w:sz="0" w:space="0" w:color="auto"/>
        <w:right w:val="none" w:sz="0" w:space="0" w:color="auto"/>
      </w:divBdr>
      <w:divsChild>
        <w:div w:id="604768512">
          <w:marLeft w:val="0"/>
          <w:marRight w:val="0"/>
          <w:marTop w:val="0"/>
          <w:marBottom w:val="0"/>
          <w:divBdr>
            <w:top w:val="none" w:sz="0" w:space="0" w:color="auto"/>
            <w:left w:val="none" w:sz="0" w:space="0" w:color="auto"/>
            <w:bottom w:val="none" w:sz="0" w:space="0" w:color="auto"/>
            <w:right w:val="none" w:sz="0" w:space="0" w:color="auto"/>
          </w:divBdr>
        </w:div>
      </w:divsChild>
    </w:div>
    <w:div w:id="1028674967">
      <w:bodyDiv w:val="1"/>
      <w:marLeft w:val="0"/>
      <w:marRight w:val="0"/>
      <w:marTop w:val="0"/>
      <w:marBottom w:val="0"/>
      <w:divBdr>
        <w:top w:val="none" w:sz="0" w:space="0" w:color="auto"/>
        <w:left w:val="none" w:sz="0" w:space="0" w:color="auto"/>
        <w:bottom w:val="none" w:sz="0" w:space="0" w:color="auto"/>
        <w:right w:val="none" w:sz="0" w:space="0" w:color="auto"/>
      </w:divBdr>
      <w:divsChild>
        <w:div w:id="1736736588">
          <w:marLeft w:val="0"/>
          <w:marRight w:val="0"/>
          <w:marTop w:val="0"/>
          <w:marBottom w:val="0"/>
          <w:divBdr>
            <w:top w:val="none" w:sz="0" w:space="0" w:color="auto"/>
            <w:left w:val="none" w:sz="0" w:space="0" w:color="auto"/>
            <w:bottom w:val="none" w:sz="0" w:space="0" w:color="auto"/>
            <w:right w:val="none" w:sz="0" w:space="0" w:color="auto"/>
          </w:divBdr>
        </w:div>
      </w:divsChild>
    </w:div>
    <w:div w:id="1040587617">
      <w:bodyDiv w:val="1"/>
      <w:marLeft w:val="0"/>
      <w:marRight w:val="0"/>
      <w:marTop w:val="0"/>
      <w:marBottom w:val="0"/>
      <w:divBdr>
        <w:top w:val="none" w:sz="0" w:space="0" w:color="auto"/>
        <w:left w:val="none" w:sz="0" w:space="0" w:color="auto"/>
        <w:bottom w:val="none" w:sz="0" w:space="0" w:color="auto"/>
        <w:right w:val="none" w:sz="0" w:space="0" w:color="auto"/>
      </w:divBdr>
      <w:divsChild>
        <w:div w:id="664748575">
          <w:marLeft w:val="0"/>
          <w:marRight w:val="0"/>
          <w:marTop w:val="0"/>
          <w:marBottom w:val="0"/>
          <w:divBdr>
            <w:top w:val="none" w:sz="0" w:space="0" w:color="auto"/>
            <w:left w:val="none" w:sz="0" w:space="0" w:color="auto"/>
            <w:bottom w:val="none" w:sz="0" w:space="0" w:color="auto"/>
            <w:right w:val="none" w:sz="0" w:space="0" w:color="auto"/>
          </w:divBdr>
        </w:div>
      </w:divsChild>
    </w:div>
    <w:div w:id="1052001171">
      <w:bodyDiv w:val="1"/>
      <w:marLeft w:val="0"/>
      <w:marRight w:val="0"/>
      <w:marTop w:val="0"/>
      <w:marBottom w:val="0"/>
      <w:divBdr>
        <w:top w:val="none" w:sz="0" w:space="0" w:color="auto"/>
        <w:left w:val="none" w:sz="0" w:space="0" w:color="auto"/>
        <w:bottom w:val="none" w:sz="0" w:space="0" w:color="auto"/>
        <w:right w:val="none" w:sz="0" w:space="0" w:color="auto"/>
      </w:divBdr>
      <w:divsChild>
        <w:div w:id="1654794254">
          <w:marLeft w:val="0"/>
          <w:marRight w:val="0"/>
          <w:marTop w:val="0"/>
          <w:marBottom w:val="0"/>
          <w:divBdr>
            <w:top w:val="none" w:sz="0" w:space="0" w:color="auto"/>
            <w:left w:val="none" w:sz="0" w:space="0" w:color="auto"/>
            <w:bottom w:val="none" w:sz="0" w:space="0" w:color="auto"/>
            <w:right w:val="none" w:sz="0" w:space="0" w:color="auto"/>
          </w:divBdr>
        </w:div>
      </w:divsChild>
    </w:div>
    <w:div w:id="1054502280">
      <w:bodyDiv w:val="1"/>
      <w:marLeft w:val="0"/>
      <w:marRight w:val="0"/>
      <w:marTop w:val="0"/>
      <w:marBottom w:val="0"/>
      <w:divBdr>
        <w:top w:val="none" w:sz="0" w:space="0" w:color="auto"/>
        <w:left w:val="none" w:sz="0" w:space="0" w:color="auto"/>
        <w:bottom w:val="none" w:sz="0" w:space="0" w:color="auto"/>
        <w:right w:val="none" w:sz="0" w:space="0" w:color="auto"/>
      </w:divBdr>
    </w:div>
    <w:div w:id="1056590655">
      <w:bodyDiv w:val="1"/>
      <w:marLeft w:val="0"/>
      <w:marRight w:val="0"/>
      <w:marTop w:val="0"/>
      <w:marBottom w:val="0"/>
      <w:divBdr>
        <w:top w:val="none" w:sz="0" w:space="0" w:color="auto"/>
        <w:left w:val="none" w:sz="0" w:space="0" w:color="auto"/>
        <w:bottom w:val="none" w:sz="0" w:space="0" w:color="auto"/>
        <w:right w:val="none" w:sz="0" w:space="0" w:color="auto"/>
      </w:divBdr>
    </w:div>
    <w:div w:id="1059325055">
      <w:bodyDiv w:val="1"/>
      <w:marLeft w:val="0"/>
      <w:marRight w:val="0"/>
      <w:marTop w:val="0"/>
      <w:marBottom w:val="0"/>
      <w:divBdr>
        <w:top w:val="none" w:sz="0" w:space="0" w:color="auto"/>
        <w:left w:val="none" w:sz="0" w:space="0" w:color="auto"/>
        <w:bottom w:val="none" w:sz="0" w:space="0" w:color="auto"/>
        <w:right w:val="none" w:sz="0" w:space="0" w:color="auto"/>
      </w:divBdr>
    </w:div>
    <w:div w:id="1062828366">
      <w:bodyDiv w:val="1"/>
      <w:marLeft w:val="0"/>
      <w:marRight w:val="0"/>
      <w:marTop w:val="0"/>
      <w:marBottom w:val="0"/>
      <w:divBdr>
        <w:top w:val="none" w:sz="0" w:space="0" w:color="auto"/>
        <w:left w:val="none" w:sz="0" w:space="0" w:color="auto"/>
        <w:bottom w:val="none" w:sz="0" w:space="0" w:color="auto"/>
        <w:right w:val="none" w:sz="0" w:space="0" w:color="auto"/>
      </w:divBdr>
      <w:divsChild>
        <w:div w:id="352614620">
          <w:marLeft w:val="0"/>
          <w:marRight w:val="0"/>
          <w:marTop w:val="0"/>
          <w:marBottom w:val="0"/>
          <w:divBdr>
            <w:top w:val="none" w:sz="0" w:space="0" w:color="auto"/>
            <w:left w:val="none" w:sz="0" w:space="0" w:color="auto"/>
            <w:bottom w:val="none" w:sz="0" w:space="0" w:color="auto"/>
            <w:right w:val="none" w:sz="0" w:space="0" w:color="auto"/>
          </w:divBdr>
        </w:div>
      </w:divsChild>
    </w:div>
    <w:div w:id="1066297633">
      <w:bodyDiv w:val="1"/>
      <w:marLeft w:val="0"/>
      <w:marRight w:val="0"/>
      <w:marTop w:val="0"/>
      <w:marBottom w:val="0"/>
      <w:divBdr>
        <w:top w:val="none" w:sz="0" w:space="0" w:color="auto"/>
        <w:left w:val="none" w:sz="0" w:space="0" w:color="auto"/>
        <w:bottom w:val="none" w:sz="0" w:space="0" w:color="auto"/>
        <w:right w:val="none" w:sz="0" w:space="0" w:color="auto"/>
      </w:divBdr>
      <w:divsChild>
        <w:div w:id="1519394873">
          <w:marLeft w:val="0"/>
          <w:marRight w:val="0"/>
          <w:marTop w:val="0"/>
          <w:marBottom w:val="0"/>
          <w:divBdr>
            <w:top w:val="none" w:sz="0" w:space="0" w:color="auto"/>
            <w:left w:val="none" w:sz="0" w:space="0" w:color="auto"/>
            <w:bottom w:val="none" w:sz="0" w:space="0" w:color="auto"/>
            <w:right w:val="none" w:sz="0" w:space="0" w:color="auto"/>
          </w:divBdr>
        </w:div>
      </w:divsChild>
    </w:div>
    <w:div w:id="1080714392">
      <w:bodyDiv w:val="1"/>
      <w:marLeft w:val="0"/>
      <w:marRight w:val="0"/>
      <w:marTop w:val="0"/>
      <w:marBottom w:val="0"/>
      <w:divBdr>
        <w:top w:val="none" w:sz="0" w:space="0" w:color="auto"/>
        <w:left w:val="none" w:sz="0" w:space="0" w:color="auto"/>
        <w:bottom w:val="none" w:sz="0" w:space="0" w:color="auto"/>
        <w:right w:val="none" w:sz="0" w:space="0" w:color="auto"/>
      </w:divBdr>
    </w:div>
    <w:div w:id="1117526670">
      <w:bodyDiv w:val="1"/>
      <w:marLeft w:val="0"/>
      <w:marRight w:val="0"/>
      <w:marTop w:val="0"/>
      <w:marBottom w:val="0"/>
      <w:divBdr>
        <w:top w:val="none" w:sz="0" w:space="0" w:color="auto"/>
        <w:left w:val="none" w:sz="0" w:space="0" w:color="auto"/>
        <w:bottom w:val="none" w:sz="0" w:space="0" w:color="auto"/>
        <w:right w:val="none" w:sz="0" w:space="0" w:color="auto"/>
      </w:divBdr>
    </w:div>
    <w:div w:id="1119226842">
      <w:bodyDiv w:val="1"/>
      <w:marLeft w:val="0"/>
      <w:marRight w:val="0"/>
      <w:marTop w:val="0"/>
      <w:marBottom w:val="0"/>
      <w:divBdr>
        <w:top w:val="none" w:sz="0" w:space="0" w:color="auto"/>
        <w:left w:val="none" w:sz="0" w:space="0" w:color="auto"/>
        <w:bottom w:val="none" w:sz="0" w:space="0" w:color="auto"/>
        <w:right w:val="none" w:sz="0" w:space="0" w:color="auto"/>
      </w:divBdr>
    </w:div>
    <w:div w:id="1131629033">
      <w:bodyDiv w:val="1"/>
      <w:marLeft w:val="0"/>
      <w:marRight w:val="0"/>
      <w:marTop w:val="0"/>
      <w:marBottom w:val="0"/>
      <w:divBdr>
        <w:top w:val="none" w:sz="0" w:space="0" w:color="auto"/>
        <w:left w:val="none" w:sz="0" w:space="0" w:color="auto"/>
        <w:bottom w:val="none" w:sz="0" w:space="0" w:color="auto"/>
        <w:right w:val="none" w:sz="0" w:space="0" w:color="auto"/>
      </w:divBdr>
    </w:div>
    <w:div w:id="1155678864">
      <w:bodyDiv w:val="1"/>
      <w:marLeft w:val="0"/>
      <w:marRight w:val="0"/>
      <w:marTop w:val="0"/>
      <w:marBottom w:val="0"/>
      <w:divBdr>
        <w:top w:val="none" w:sz="0" w:space="0" w:color="auto"/>
        <w:left w:val="none" w:sz="0" w:space="0" w:color="auto"/>
        <w:bottom w:val="none" w:sz="0" w:space="0" w:color="auto"/>
        <w:right w:val="none" w:sz="0" w:space="0" w:color="auto"/>
      </w:divBdr>
    </w:div>
    <w:div w:id="1162545765">
      <w:bodyDiv w:val="1"/>
      <w:marLeft w:val="0"/>
      <w:marRight w:val="0"/>
      <w:marTop w:val="0"/>
      <w:marBottom w:val="0"/>
      <w:divBdr>
        <w:top w:val="none" w:sz="0" w:space="0" w:color="auto"/>
        <w:left w:val="none" w:sz="0" w:space="0" w:color="auto"/>
        <w:bottom w:val="none" w:sz="0" w:space="0" w:color="auto"/>
        <w:right w:val="none" w:sz="0" w:space="0" w:color="auto"/>
      </w:divBdr>
    </w:div>
    <w:div w:id="1180966926">
      <w:bodyDiv w:val="1"/>
      <w:marLeft w:val="0"/>
      <w:marRight w:val="0"/>
      <w:marTop w:val="0"/>
      <w:marBottom w:val="0"/>
      <w:divBdr>
        <w:top w:val="none" w:sz="0" w:space="0" w:color="auto"/>
        <w:left w:val="none" w:sz="0" w:space="0" w:color="auto"/>
        <w:bottom w:val="none" w:sz="0" w:space="0" w:color="auto"/>
        <w:right w:val="none" w:sz="0" w:space="0" w:color="auto"/>
      </w:divBdr>
    </w:div>
    <w:div w:id="1186333458">
      <w:bodyDiv w:val="1"/>
      <w:marLeft w:val="0"/>
      <w:marRight w:val="0"/>
      <w:marTop w:val="0"/>
      <w:marBottom w:val="0"/>
      <w:divBdr>
        <w:top w:val="none" w:sz="0" w:space="0" w:color="auto"/>
        <w:left w:val="none" w:sz="0" w:space="0" w:color="auto"/>
        <w:bottom w:val="none" w:sz="0" w:space="0" w:color="auto"/>
        <w:right w:val="none" w:sz="0" w:space="0" w:color="auto"/>
      </w:divBdr>
      <w:divsChild>
        <w:div w:id="411977284">
          <w:marLeft w:val="0"/>
          <w:marRight w:val="0"/>
          <w:marTop w:val="0"/>
          <w:marBottom w:val="0"/>
          <w:divBdr>
            <w:top w:val="none" w:sz="0" w:space="0" w:color="auto"/>
            <w:left w:val="none" w:sz="0" w:space="0" w:color="auto"/>
            <w:bottom w:val="none" w:sz="0" w:space="0" w:color="auto"/>
            <w:right w:val="none" w:sz="0" w:space="0" w:color="auto"/>
          </w:divBdr>
        </w:div>
      </w:divsChild>
    </w:div>
    <w:div w:id="1217816924">
      <w:bodyDiv w:val="1"/>
      <w:marLeft w:val="0"/>
      <w:marRight w:val="0"/>
      <w:marTop w:val="0"/>
      <w:marBottom w:val="0"/>
      <w:divBdr>
        <w:top w:val="none" w:sz="0" w:space="0" w:color="auto"/>
        <w:left w:val="none" w:sz="0" w:space="0" w:color="auto"/>
        <w:bottom w:val="none" w:sz="0" w:space="0" w:color="auto"/>
        <w:right w:val="none" w:sz="0" w:space="0" w:color="auto"/>
      </w:divBdr>
    </w:div>
    <w:div w:id="1241939817">
      <w:bodyDiv w:val="1"/>
      <w:marLeft w:val="0"/>
      <w:marRight w:val="0"/>
      <w:marTop w:val="0"/>
      <w:marBottom w:val="0"/>
      <w:divBdr>
        <w:top w:val="none" w:sz="0" w:space="0" w:color="auto"/>
        <w:left w:val="none" w:sz="0" w:space="0" w:color="auto"/>
        <w:bottom w:val="none" w:sz="0" w:space="0" w:color="auto"/>
        <w:right w:val="none" w:sz="0" w:space="0" w:color="auto"/>
      </w:divBdr>
    </w:div>
    <w:div w:id="1248467699">
      <w:bodyDiv w:val="1"/>
      <w:marLeft w:val="0"/>
      <w:marRight w:val="0"/>
      <w:marTop w:val="0"/>
      <w:marBottom w:val="0"/>
      <w:divBdr>
        <w:top w:val="none" w:sz="0" w:space="0" w:color="auto"/>
        <w:left w:val="none" w:sz="0" w:space="0" w:color="auto"/>
        <w:bottom w:val="none" w:sz="0" w:space="0" w:color="auto"/>
        <w:right w:val="none" w:sz="0" w:space="0" w:color="auto"/>
      </w:divBdr>
    </w:div>
    <w:div w:id="1251813919">
      <w:bodyDiv w:val="1"/>
      <w:marLeft w:val="0"/>
      <w:marRight w:val="0"/>
      <w:marTop w:val="0"/>
      <w:marBottom w:val="0"/>
      <w:divBdr>
        <w:top w:val="none" w:sz="0" w:space="0" w:color="auto"/>
        <w:left w:val="none" w:sz="0" w:space="0" w:color="auto"/>
        <w:bottom w:val="none" w:sz="0" w:space="0" w:color="auto"/>
        <w:right w:val="none" w:sz="0" w:space="0" w:color="auto"/>
      </w:divBdr>
    </w:div>
    <w:div w:id="1289506919">
      <w:bodyDiv w:val="1"/>
      <w:marLeft w:val="0"/>
      <w:marRight w:val="0"/>
      <w:marTop w:val="0"/>
      <w:marBottom w:val="0"/>
      <w:divBdr>
        <w:top w:val="none" w:sz="0" w:space="0" w:color="auto"/>
        <w:left w:val="none" w:sz="0" w:space="0" w:color="auto"/>
        <w:bottom w:val="none" w:sz="0" w:space="0" w:color="auto"/>
        <w:right w:val="none" w:sz="0" w:space="0" w:color="auto"/>
      </w:divBdr>
      <w:divsChild>
        <w:div w:id="1900822488">
          <w:marLeft w:val="0"/>
          <w:marRight w:val="0"/>
          <w:marTop w:val="0"/>
          <w:marBottom w:val="0"/>
          <w:divBdr>
            <w:top w:val="none" w:sz="0" w:space="0" w:color="auto"/>
            <w:left w:val="none" w:sz="0" w:space="0" w:color="auto"/>
            <w:bottom w:val="none" w:sz="0" w:space="0" w:color="auto"/>
            <w:right w:val="none" w:sz="0" w:space="0" w:color="auto"/>
          </w:divBdr>
        </w:div>
      </w:divsChild>
    </w:div>
    <w:div w:id="1306813582">
      <w:bodyDiv w:val="1"/>
      <w:marLeft w:val="0"/>
      <w:marRight w:val="0"/>
      <w:marTop w:val="0"/>
      <w:marBottom w:val="0"/>
      <w:divBdr>
        <w:top w:val="none" w:sz="0" w:space="0" w:color="auto"/>
        <w:left w:val="none" w:sz="0" w:space="0" w:color="auto"/>
        <w:bottom w:val="none" w:sz="0" w:space="0" w:color="auto"/>
        <w:right w:val="none" w:sz="0" w:space="0" w:color="auto"/>
      </w:divBdr>
    </w:div>
    <w:div w:id="1332441428">
      <w:bodyDiv w:val="1"/>
      <w:marLeft w:val="0"/>
      <w:marRight w:val="0"/>
      <w:marTop w:val="0"/>
      <w:marBottom w:val="0"/>
      <w:divBdr>
        <w:top w:val="none" w:sz="0" w:space="0" w:color="auto"/>
        <w:left w:val="none" w:sz="0" w:space="0" w:color="auto"/>
        <w:bottom w:val="none" w:sz="0" w:space="0" w:color="auto"/>
        <w:right w:val="none" w:sz="0" w:space="0" w:color="auto"/>
      </w:divBdr>
      <w:divsChild>
        <w:div w:id="720591430">
          <w:marLeft w:val="0"/>
          <w:marRight w:val="0"/>
          <w:marTop w:val="0"/>
          <w:marBottom w:val="0"/>
          <w:divBdr>
            <w:top w:val="none" w:sz="0" w:space="0" w:color="auto"/>
            <w:left w:val="none" w:sz="0" w:space="0" w:color="auto"/>
            <w:bottom w:val="none" w:sz="0" w:space="0" w:color="auto"/>
            <w:right w:val="none" w:sz="0" w:space="0" w:color="auto"/>
          </w:divBdr>
        </w:div>
      </w:divsChild>
    </w:div>
    <w:div w:id="1352758827">
      <w:bodyDiv w:val="1"/>
      <w:marLeft w:val="0"/>
      <w:marRight w:val="0"/>
      <w:marTop w:val="0"/>
      <w:marBottom w:val="0"/>
      <w:divBdr>
        <w:top w:val="none" w:sz="0" w:space="0" w:color="auto"/>
        <w:left w:val="none" w:sz="0" w:space="0" w:color="auto"/>
        <w:bottom w:val="none" w:sz="0" w:space="0" w:color="auto"/>
        <w:right w:val="none" w:sz="0" w:space="0" w:color="auto"/>
      </w:divBdr>
    </w:div>
    <w:div w:id="1393770047">
      <w:bodyDiv w:val="1"/>
      <w:marLeft w:val="0"/>
      <w:marRight w:val="0"/>
      <w:marTop w:val="0"/>
      <w:marBottom w:val="0"/>
      <w:divBdr>
        <w:top w:val="none" w:sz="0" w:space="0" w:color="auto"/>
        <w:left w:val="none" w:sz="0" w:space="0" w:color="auto"/>
        <w:bottom w:val="none" w:sz="0" w:space="0" w:color="auto"/>
        <w:right w:val="none" w:sz="0" w:space="0" w:color="auto"/>
      </w:divBdr>
    </w:div>
    <w:div w:id="1408184684">
      <w:bodyDiv w:val="1"/>
      <w:marLeft w:val="0"/>
      <w:marRight w:val="0"/>
      <w:marTop w:val="0"/>
      <w:marBottom w:val="0"/>
      <w:divBdr>
        <w:top w:val="none" w:sz="0" w:space="0" w:color="auto"/>
        <w:left w:val="none" w:sz="0" w:space="0" w:color="auto"/>
        <w:bottom w:val="none" w:sz="0" w:space="0" w:color="auto"/>
        <w:right w:val="none" w:sz="0" w:space="0" w:color="auto"/>
      </w:divBdr>
    </w:div>
    <w:div w:id="1426804987">
      <w:bodyDiv w:val="1"/>
      <w:marLeft w:val="0"/>
      <w:marRight w:val="0"/>
      <w:marTop w:val="0"/>
      <w:marBottom w:val="0"/>
      <w:divBdr>
        <w:top w:val="none" w:sz="0" w:space="0" w:color="auto"/>
        <w:left w:val="none" w:sz="0" w:space="0" w:color="auto"/>
        <w:bottom w:val="none" w:sz="0" w:space="0" w:color="auto"/>
        <w:right w:val="none" w:sz="0" w:space="0" w:color="auto"/>
      </w:divBdr>
    </w:div>
    <w:div w:id="1471290380">
      <w:bodyDiv w:val="1"/>
      <w:marLeft w:val="0"/>
      <w:marRight w:val="0"/>
      <w:marTop w:val="0"/>
      <w:marBottom w:val="0"/>
      <w:divBdr>
        <w:top w:val="none" w:sz="0" w:space="0" w:color="auto"/>
        <w:left w:val="none" w:sz="0" w:space="0" w:color="auto"/>
        <w:bottom w:val="none" w:sz="0" w:space="0" w:color="auto"/>
        <w:right w:val="none" w:sz="0" w:space="0" w:color="auto"/>
      </w:divBdr>
    </w:div>
    <w:div w:id="1475679129">
      <w:bodyDiv w:val="1"/>
      <w:marLeft w:val="0"/>
      <w:marRight w:val="0"/>
      <w:marTop w:val="0"/>
      <w:marBottom w:val="0"/>
      <w:divBdr>
        <w:top w:val="none" w:sz="0" w:space="0" w:color="auto"/>
        <w:left w:val="none" w:sz="0" w:space="0" w:color="auto"/>
        <w:bottom w:val="none" w:sz="0" w:space="0" w:color="auto"/>
        <w:right w:val="none" w:sz="0" w:space="0" w:color="auto"/>
      </w:divBdr>
    </w:div>
    <w:div w:id="1521623027">
      <w:bodyDiv w:val="1"/>
      <w:marLeft w:val="0"/>
      <w:marRight w:val="0"/>
      <w:marTop w:val="0"/>
      <w:marBottom w:val="0"/>
      <w:divBdr>
        <w:top w:val="none" w:sz="0" w:space="0" w:color="auto"/>
        <w:left w:val="none" w:sz="0" w:space="0" w:color="auto"/>
        <w:bottom w:val="none" w:sz="0" w:space="0" w:color="auto"/>
        <w:right w:val="none" w:sz="0" w:space="0" w:color="auto"/>
      </w:divBdr>
    </w:div>
    <w:div w:id="1527135610">
      <w:bodyDiv w:val="1"/>
      <w:marLeft w:val="0"/>
      <w:marRight w:val="0"/>
      <w:marTop w:val="0"/>
      <w:marBottom w:val="0"/>
      <w:divBdr>
        <w:top w:val="none" w:sz="0" w:space="0" w:color="auto"/>
        <w:left w:val="none" w:sz="0" w:space="0" w:color="auto"/>
        <w:bottom w:val="none" w:sz="0" w:space="0" w:color="auto"/>
        <w:right w:val="none" w:sz="0" w:space="0" w:color="auto"/>
      </w:divBdr>
    </w:div>
    <w:div w:id="1527281871">
      <w:bodyDiv w:val="1"/>
      <w:marLeft w:val="0"/>
      <w:marRight w:val="0"/>
      <w:marTop w:val="0"/>
      <w:marBottom w:val="0"/>
      <w:divBdr>
        <w:top w:val="none" w:sz="0" w:space="0" w:color="auto"/>
        <w:left w:val="none" w:sz="0" w:space="0" w:color="auto"/>
        <w:bottom w:val="none" w:sz="0" w:space="0" w:color="auto"/>
        <w:right w:val="none" w:sz="0" w:space="0" w:color="auto"/>
      </w:divBdr>
      <w:divsChild>
        <w:div w:id="1166673726">
          <w:marLeft w:val="0"/>
          <w:marRight w:val="0"/>
          <w:marTop w:val="0"/>
          <w:marBottom w:val="0"/>
          <w:divBdr>
            <w:top w:val="none" w:sz="0" w:space="0" w:color="auto"/>
            <w:left w:val="none" w:sz="0" w:space="0" w:color="auto"/>
            <w:bottom w:val="none" w:sz="0" w:space="0" w:color="auto"/>
            <w:right w:val="none" w:sz="0" w:space="0" w:color="auto"/>
          </w:divBdr>
        </w:div>
      </w:divsChild>
    </w:div>
    <w:div w:id="1535116412">
      <w:bodyDiv w:val="1"/>
      <w:marLeft w:val="0"/>
      <w:marRight w:val="0"/>
      <w:marTop w:val="0"/>
      <w:marBottom w:val="0"/>
      <w:divBdr>
        <w:top w:val="none" w:sz="0" w:space="0" w:color="auto"/>
        <w:left w:val="none" w:sz="0" w:space="0" w:color="auto"/>
        <w:bottom w:val="none" w:sz="0" w:space="0" w:color="auto"/>
        <w:right w:val="none" w:sz="0" w:space="0" w:color="auto"/>
      </w:divBdr>
    </w:div>
    <w:div w:id="1561671756">
      <w:bodyDiv w:val="1"/>
      <w:marLeft w:val="0"/>
      <w:marRight w:val="0"/>
      <w:marTop w:val="0"/>
      <w:marBottom w:val="0"/>
      <w:divBdr>
        <w:top w:val="none" w:sz="0" w:space="0" w:color="auto"/>
        <w:left w:val="none" w:sz="0" w:space="0" w:color="auto"/>
        <w:bottom w:val="none" w:sz="0" w:space="0" w:color="auto"/>
        <w:right w:val="none" w:sz="0" w:space="0" w:color="auto"/>
      </w:divBdr>
      <w:divsChild>
        <w:div w:id="1876238634">
          <w:marLeft w:val="0"/>
          <w:marRight w:val="0"/>
          <w:marTop w:val="0"/>
          <w:marBottom w:val="0"/>
          <w:divBdr>
            <w:top w:val="none" w:sz="0" w:space="0" w:color="auto"/>
            <w:left w:val="none" w:sz="0" w:space="0" w:color="auto"/>
            <w:bottom w:val="none" w:sz="0" w:space="0" w:color="auto"/>
            <w:right w:val="none" w:sz="0" w:space="0" w:color="auto"/>
          </w:divBdr>
        </w:div>
      </w:divsChild>
    </w:div>
    <w:div w:id="1572619877">
      <w:bodyDiv w:val="1"/>
      <w:marLeft w:val="0"/>
      <w:marRight w:val="0"/>
      <w:marTop w:val="0"/>
      <w:marBottom w:val="0"/>
      <w:divBdr>
        <w:top w:val="none" w:sz="0" w:space="0" w:color="auto"/>
        <w:left w:val="none" w:sz="0" w:space="0" w:color="auto"/>
        <w:bottom w:val="none" w:sz="0" w:space="0" w:color="auto"/>
        <w:right w:val="none" w:sz="0" w:space="0" w:color="auto"/>
      </w:divBdr>
    </w:div>
    <w:div w:id="1598174695">
      <w:bodyDiv w:val="1"/>
      <w:marLeft w:val="0"/>
      <w:marRight w:val="0"/>
      <w:marTop w:val="0"/>
      <w:marBottom w:val="0"/>
      <w:divBdr>
        <w:top w:val="none" w:sz="0" w:space="0" w:color="auto"/>
        <w:left w:val="none" w:sz="0" w:space="0" w:color="auto"/>
        <w:bottom w:val="none" w:sz="0" w:space="0" w:color="auto"/>
        <w:right w:val="none" w:sz="0" w:space="0" w:color="auto"/>
      </w:divBdr>
    </w:div>
    <w:div w:id="1618877488">
      <w:bodyDiv w:val="1"/>
      <w:marLeft w:val="0"/>
      <w:marRight w:val="0"/>
      <w:marTop w:val="0"/>
      <w:marBottom w:val="0"/>
      <w:divBdr>
        <w:top w:val="none" w:sz="0" w:space="0" w:color="auto"/>
        <w:left w:val="none" w:sz="0" w:space="0" w:color="auto"/>
        <w:bottom w:val="none" w:sz="0" w:space="0" w:color="auto"/>
        <w:right w:val="none" w:sz="0" w:space="0" w:color="auto"/>
      </w:divBdr>
    </w:div>
    <w:div w:id="1634868095">
      <w:bodyDiv w:val="1"/>
      <w:marLeft w:val="0"/>
      <w:marRight w:val="0"/>
      <w:marTop w:val="0"/>
      <w:marBottom w:val="0"/>
      <w:divBdr>
        <w:top w:val="none" w:sz="0" w:space="0" w:color="auto"/>
        <w:left w:val="none" w:sz="0" w:space="0" w:color="auto"/>
        <w:bottom w:val="none" w:sz="0" w:space="0" w:color="auto"/>
        <w:right w:val="none" w:sz="0" w:space="0" w:color="auto"/>
      </w:divBdr>
    </w:div>
    <w:div w:id="1635599991">
      <w:bodyDiv w:val="1"/>
      <w:marLeft w:val="0"/>
      <w:marRight w:val="0"/>
      <w:marTop w:val="0"/>
      <w:marBottom w:val="0"/>
      <w:divBdr>
        <w:top w:val="none" w:sz="0" w:space="0" w:color="auto"/>
        <w:left w:val="none" w:sz="0" w:space="0" w:color="auto"/>
        <w:bottom w:val="none" w:sz="0" w:space="0" w:color="auto"/>
        <w:right w:val="none" w:sz="0" w:space="0" w:color="auto"/>
      </w:divBdr>
      <w:divsChild>
        <w:div w:id="292907548">
          <w:marLeft w:val="0"/>
          <w:marRight w:val="0"/>
          <w:marTop w:val="0"/>
          <w:marBottom w:val="0"/>
          <w:divBdr>
            <w:top w:val="none" w:sz="0" w:space="0" w:color="auto"/>
            <w:left w:val="none" w:sz="0" w:space="0" w:color="auto"/>
            <w:bottom w:val="none" w:sz="0" w:space="0" w:color="auto"/>
            <w:right w:val="none" w:sz="0" w:space="0" w:color="auto"/>
          </w:divBdr>
        </w:div>
      </w:divsChild>
    </w:div>
    <w:div w:id="1671326699">
      <w:bodyDiv w:val="1"/>
      <w:marLeft w:val="0"/>
      <w:marRight w:val="0"/>
      <w:marTop w:val="0"/>
      <w:marBottom w:val="0"/>
      <w:divBdr>
        <w:top w:val="none" w:sz="0" w:space="0" w:color="auto"/>
        <w:left w:val="none" w:sz="0" w:space="0" w:color="auto"/>
        <w:bottom w:val="none" w:sz="0" w:space="0" w:color="auto"/>
        <w:right w:val="none" w:sz="0" w:space="0" w:color="auto"/>
      </w:divBdr>
      <w:divsChild>
        <w:div w:id="1952589622">
          <w:marLeft w:val="0"/>
          <w:marRight w:val="0"/>
          <w:marTop w:val="0"/>
          <w:marBottom w:val="0"/>
          <w:divBdr>
            <w:top w:val="none" w:sz="0" w:space="0" w:color="auto"/>
            <w:left w:val="none" w:sz="0" w:space="0" w:color="auto"/>
            <w:bottom w:val="none" w:sz="0" w:space="0" w:color="auto"/>
            <w:right w:val="none" w:sz="0" w:space="0" w:color="auto"/>
          </w:divBdr>
        </w:div>
      </w:divsChild>
    </w:div>
    <w:div w:id="1736777604">
      <w:bodyDiv w:val="1"/>
      <w:marLeft w:val="0"/>
      <w:marRight w:val="0"/>
      <w:marTop w:val="0"/>
      <w:marBottom w:val="0"/>
      <w:divBdr>
        <w:top w:val="none" w:sz="0" w:space="0" w:color="auto"/>
        <w:left w:val="none" w:sz="0" w:space="0" w:color="auto"/>
        <w:bottom w:val="none" w:sz="0" w:space="0" w:color="auto"/>
        <w:right w:val="none" w:sz="0" w:space="0" w:color="auto"/>
      </w:divBdr>
      <w:divsChild>
        <w:div w:id="35738909">
          <w:marLeft w:val="0"/>
          <w:marRight w:val="0"/>
          <w:marTop w:val="0"/>
          <w:marBottom w:val="0"/>
          <w:divBdr>
            <w:top w:val="none" w:sz="0" w:space="0" w:color="auto"/>
            <w:left w:val="none" w:sz="0" w:space="0" w:color="auto"/>
            <w:bottom w:val="none" w:sz="0" w:space="0" w:color="auto"/>
            <w:right w:val="none" w:sz="0" w:space="0" w:color="auto"/>
          </w:divBdr>
        </w:div>
      </w:divsChild>
    </w:div>
    <w:div w:id="1742099051">
      <w:bodyDiv w:val="1"/>
      <w:marLeft w:val="0"/>
      <w:marRight w:val="0"/>
      <w:marTop w:val="0"/>
      <w:marBottom w:val="0"/>
      <w:divBdr>
        <w:top w:val="none" w:sz="0" w:space="0" w:color="auto"/>
        <w:left w:val="none" w:sz="0" w:space="0" w:color="auto"/>
        <w:bottom w:val="none" w:sz="0" w:space="0" w:color="auto"/>
        <w:right w:val="none" w:sz="0" w:space="0" w:color="auto"/>
      </w:divBdr>
    </w:div>
    <w:div w:id="1807628569">
      <w:bodyDiv w:val="1"/>
      <w:marLeft w:val="0"/>
      <w:marRight w:val="0"/>
      <w:marTop w:val="0"/>
      <w:marBottom w:val="0"/>
      <w:divBdr>
        <w:top w:val="none" w:sz="0" w:space="0" w:color="auto"/>
        <w:left w:val="none" w:sz="0" w:space="0" w:color="auto"/>
        <w:bottom w:val="none" w:sz="0" w:space="0" w:color="auto"/>
        <w:right w:val="none" w:sz="0" w:space="0" w:color="auto"/>
      </w:divBdr>
    </w:div>
    <w:div w:id="1820804763">
      <w:bodyDiv w:val="1"/>
      <w:marLeft w:val="0"/>
      <w:marRight w:val="0"/>
      <w:marTop w:val="0"/>
      <w:marBottom w:val="0"/>
      <w:divBdr>
        <w:top w:val="none" w:sz="0" w:space="0" w:color="auto"/>
        <w:left w:val="none" w:sz="0" w:space="0" w:color="auto"/>
        <w:bottom w:val="none" w:sz="0" w:space="0" w:color="auto"/>
        <w:right w:val="none" w:sz="0" w:space="0" w:color="auto"/>
      </w:divBdr>
    </w:div>
    <w:div w:id="1825974744">
      <w:bodyDiv w:val="1"/>
      <w:marLeft w:val="0"/>
      <w:marRight w:val="0"/>
      <w:marTop w:val="0"/>
      <w:marBottom w:val="0"/>
      <w:divBdr>
        <w:top w:val="none" w:sz="0" w:space="0" w:color="auto"/>
        <w:left w:val="none" w:sz="0" w:space="0" w:color="auto"/>
        <w:bottom w:val="none" w:sz="0" w:space="0" w:color="auto"/>
        <w:right w:val="none" w:sz="0" w:space="0" w:color="auto"/>
      </w:divBdr>
    </w:div>
    <w:div w:id="1837569022">
      <w:bodyDiv w:val="1"/>
      <w:marLeft w:val="0"/>
      <w:marRight w:val="0"/>
      <w:marTop w:val="0"/>
      <w:marBottom w:val="0"/>
      <w:divBdr>
        <w:top w:val="none" w:sz="0" w:space="0" w:color="auto"/>
        <w:left w:val="none" w:sz="0" w:space="0" w:color="auto"/>
        <w:bottom w:val="none" w:sz="0" w:space="0" w:color="auto"/>
        <w:right w:val="none" w:sz="0" w:space="0" w:color="auto"/>
      </w:divBdr>
    </w:div>
    <w:div w:id="1873614076">
      <w:bodyDiv w:val="1"/>
      <w:marLeft w:val="0"/>
      <w:marRight w:val="0"/>
      <w:marTop w:val="0"/>
      <w:marBottom w:val="0"/>
      <w:divBdr>
        <w:top w:val="none" w:sz="0" w:space="0" w:color="auto"/>
        <w:left w:val="none" w:sz="0" w:space="0" w:color="auto"/>
        <w:bottom w:val="none" w:sz="0" w:space="0" w:color="auto"/>
        <w:right w:val="none" w:sz="0" w:space="0" w:color="auto"/>
      </w:divBdr>
    </w:div>
    <w:div w:id="1936933027">
      <w:bodyDiv w:val="1"/>
      <w:marLeft w:val="0"/>
      <w:marRight w:val="0"/>
      <w:marTop w:val="0"/>
      <w:marBottom w:val="0"/>
      <w:divBdr>
        <w:top w:val="none" w:sz="0" w:space="0" w:color="auto"/>
        <w:left w:val="none" w:sz="0" w:space="0" w:color="auto"/>
        <w:bottom w:val="none" w:sz="0" w:space="0" w:color="auto"/>
        <w:right w:val="none" w:sz="0" w:space="0" w:color="auto"/>
      </w:divBdr>
    </w:div>
    <w:div w:id="1978486425">
      <w:bodyDiv w:val="1"/>
      <w:marLeft w:val="0"/>
      <w:marRight w:val="0"/>
      <w:marTop w:val="0"/>
      <w:marBottom w:val="0"/>
      <w:divBdr>
        <w:top w:val="none" w:sz="0" w:space="0" w:color="auto"/>
        <w:left w:val="none" w:sz="0" w:space="0" w:color="auto"/>
        <w:bottom w:val="none" w:sz="0" w:space="0" w:color="auto"/>
        <w:right w:val="none" w:sz="0" w:space="0" w:color="auto"/>
      </w:divBdr>
      <w:divsChild>
        <w:div w:id="43911585">
          <w:marLeft w:val="0"/>
          <w:marRight w:val="0"/>
          <w:marTop w:val="0"/>
          <w:marBottom w:val="0"/>
          <w:divBdr>
            <w:top w:val="none" w:sz="0" w:space="0" w:color="auto"/>
            <w:left w:val="none" w:sz="0" w:space="0" w:color="auto"/>
            <w:bottom w:val="none" w:sz="0" w:space="0" w:color="auto"/>
            <w:right w:val="none" w:sz="0" w:space="0" w:color="auto"/>
          </w:divBdr>
        </w:div>
      </w:divsChild>
    </w:div>
    <w:div w:id="1981613630">
      <w:bodyDiv w:val="1"/>
      <w:marLeft w:val="0"/>
      <w:marRight w:val="0"/>
      <w:marTop w:val="0"/>
      <w:marBottom w:val="0"/>
      <w:divBdr>
        <w:top w:val="none" w:sz="0" w:space="0" w:color="auto"/>
        <w:left w:val="none" w:sz="0" w:space="0" w:color="auto"/>
        <w:bottom w:val="none" w:sz="0" w:space="0" w:color="auto"/>
        <w:right w:val="none" w:sz="0" w:space="0" w:color="auto"/>
      </w:divBdr>
    </w:div>
    <w:div w:id="1992370303">
      <w:bodyDiv w:val="1"/>
      <w:marLeft w:val="0"/>
      <w:marRight w:val="0"/>
      <w:marTop w:val="0"/>
      <w:marBottom w:val="0"/>
      <w:divBdr>
        <w:top w:val="none" w:sz="0" w:space="0" w:color="auto"/>
        <w:left w:val="none" w:sz="0" w:space="0" w:color="auto"/>
        <w:bottom w:val="none" w:sz="0" w:space="0" w:color="auto"/>
        <w:right w:val="none" w:sz="0" w:space="0" w:color="auto"/>
      </w:divBdr>
    </w:div>
    <w:div w:id="1998069443">
      <w:bodyDiv w:val="1"/>
      <w:marLeft w:val="0"/>
      <w:marRight w:val="0"/>
      <w:marTop w:val="0"/>
      <w:marBottom w:val="0"/>
      <w:divBdr>
        <w:top w:val="none" w:sz="0" w:space="0" w:color="auto"/>
        <w:left w:val="none" w:sz="0" w:space="0" w:color="auto"/>
        <w:bottom w:val="none" w:sz="0" w:space="0" w:color="auto"/>
        <w:right w:val="none" w:sz="0" w:space="0" w:color="auto"/>
      </w:divBdr>
    </w:div>
    <w:div w:id="2010255827">
      <w:bodyDiv w:val="1"/>
      <w:marLeft w:val="0"/>
      <w:marRight w:val="0"/>
      <w:marTop w:val="0"/>
      <w:marBottom w:val="0"/>
      <w:divBdr>
        <w:top w:val="none" w:sz="0" w:space="0" w:color="auto"/>
        <w:left w:val="none" w:sz="0" w:space="0" w:color="auto"/>
        <w:bottom w:val="none" w:sz="0" w:space="0" w:color="auto"/>
        <w:right w:val="none" w:sz="0" w:space="0" w:color="auto"/>
      </w:divBdr>
    </w:div>
    <w:div w:id="2038696228">
      <w:bodyDiv w:val="1"/>
      <w:marLeft w:val="0"/>
      <w:marRight w:val="0"/>
      <w:marTop w:val="0"/>
      <w:marBottom w:val="0"/>
      <w:divBdr>
        <w:top w:val="none" w:sz="0" w:space="0" w:color="auto"/>
        <w:left w:val="none" w:sz="0" w:space="0" w:color="auto"/>
        <w:bottom w:val="none" w:sz="0" w:space="0" w:color="auto"/>
        <w:right w:val="none" w:sz="0" w:space="0" w:color="auto"/>
      </w:divBdr>
    </w:div>
    <w:div w:id="2071540612">
      <w:bodyDiv w:val="1"/>
      <w:marLeft w:val="0"/>
      <w:marRight w:val="0"/>
      <w:marTop w:val="0"/>
      <w:marBottom w:val="0"/>
      <w:divBdr>
        <w:top w:val="none" w:sz="0" w:space="0" w:color="auto"/>
        <w:left w:val="none" w:sz="0" w:space="0" w:color="auto"/>
        <w:bottom w:val="none" w:sz="0" w:space="0" w:color="auto"/>
        <w:right w:val="none" w:sz="0" w:space="0" w:color="auto"/>
      </w:divBdr>
    </w:div>
    <w:div w:id="2088189317">
      <w:bodyDiv w:val="1"/>
      <w:marLeft w:val="0"/>
      <w:marRight w:val="0"/>
      <w:marTop w:val="0"/>
      <w:marBottom w:val="0"/>
      <w:divBdr>
        <w:top w:val="none" w:sz="0" w:space="0" w:color="auto"/>
        <w:left w:val="none" w:sz="0" w:space="0" w:color="auto"/>
        <w:bottom w:val="none" w:sz="0" w:space="0" w:color="auto"/>
        <w:right w:val="none" w:sz="0" w:space="0" w:color="auto"/>
      </w:divBdr>
    </w:div>
    <w:div w:id="2096783642">
      <w:bodyDiv w:val="1"/>
      <w:marLeft w:val="0"/>
      <w:marRight w:val="0"/>
      <w:marTop w:val="0"/>
      <w:marBottom w:val="0"/>
      <w:divBdr>
        <w:top w:val="none" w:sz="0" w:space="0" w:color="auto"/>
        <w:left w:val="none" w:sz="0" w:space="0" w:color="auto"/>
        <w:bottom w:val="none" w:sz="0" w:space="0" w:color="auto"/>
        <w:right w:val="none" w:sz="0" w:space="0" w:color="auto"/>
      </w:divBdr>
    </w:div>
    <w:div w:id="21275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tsne.gov.ge/ka/document/view/35464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5158</Words>
  <Characters>29403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Lika Klimiashvili</cp:lastModifiedBy>
  <cp:revision>3</cp:revision>
  <dcterms:created xsi:type="dcterms:W3CDTF">2020-02-18T05:46:00Z</dcterms:created>
  <dcterms:modified xsi:type="dcterms:W3CDTF">2020-02-18T05:49:00Z</dcterms:modified>
</cp:coreProperties>
</file>