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945" w14:textId="77777777" w:rsidR="00391E4F" w:rsidRDefault="00391E4F" w:rsidP="007A26D0">
      <w:pPr>
        <w:jc w:val="center"/>
        <w:rPr>
          <w:b/>
        </w:rPr>
      </w:pPr>
    </w:p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9378F4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9378F4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9378F4" w:rsidRDefault="00391E4F" w:rsidP="007A26D0">
      <w:pPr>
        <w:jc w:val="center"/>
        <w:rPr>
          <w:b/>
          <w:lang w:val="ka-GE"/>
        </w:rPr>
      </w:pPr>
      <w:r w:rsidRPr="009378F4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="00036843" w:rsidRPr="009378F4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9378F4">
        <w:rPr>
          <w:b/>
          <w:color w:val="000000" w:themeColor="text1"/>
          <w:lang w:val="ka-GE"/>
        </w:rPr>
        <w:t xml:space="preserve">  </w:t>
      </w:r>
      <w:r w:rsidR="009A7A79" w:rsidRPr="009378F4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9378F4">
        <w:rPr>
          <w:b/>
          <w:color w:val="000000" w:themeColor="text1"/>
          <w:lang w:val="ka-GE"/>
        </w:rPr>
        <w:t xml:space="preserve">01-213/ო </w:t>
      </w:r>
      <w:r w:rsidR="00036843" w:rsidRPr="009378F4">
        <w:rPr>
          <w:b/>
          <w:color w:val="000000" w:themeColor="text1"/>
          <w:lang w:val="ka-GE"/>
        </w:rPr>
        <w:t xml:space="preserve">ბრძანებით </w:t>
      </w:r>
      <w:r w:rsidR="00FF5ED2" w:rsidRPr="009378F4">
        <w:rPr>
          <w:b/>
          <w:color w:val="000000" w:themeColor="text1"/>
          <w:lang w:val="ka-GE"/>
        </w:rPr>
        <w:t xml:space="preserve">შექმნილი </w:t>
      </w:r>
      <w:r w:rsidRPr="009378F4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Pr="009378F4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9378F4" w:rsidRDefault="007A26D0" w:rsidP="007A26D0">
      <w:pPr>
        <w:jc w:val="center"/>
        <w:rPr>
          <w:b/>
          <w:lang w:val="ka-GE"/>
        </w:rPr>
      </w:pPr>
    </w:p>
    <w:p w14:paraId="0DF1BAB8" w14:textId="30C28F7D" w:rsidR="007A26D0" w:rsidRPr="009378F4" w:rsidRDefault="007A26D0" w:rsidP="007A26D0">
      <w:pPr>
        <w:jc w:val="center"/>
        <w:rPr>
          <w:b/>
          <w:lang w:val="ka-GE"/>
        </w:rPr>
      </w:pPr>
      <w:r w:rsidRPr="009378F4">
        <w:rPr>
          <w:b/>
          <w:lang w:val="ka-GE"/>
        </w:rPr>
        <w:t>ქ. თბილისი                                                                 20</w:t>
      </w:r>
      <w:r w:rsidR="00391E4F" w:rsidRPr="009378F4">
        <w:rPr>
          <w:b/>
          <w:lang w:val="ka-GE"/>
        </w:rPr>
        <w:t>20</w:t>
      </w:r>
      <w:r w:rsidRPr="009378F4">
        <w:rPr>
          <w:b/>
          <w:lang w:val="ka-GE"/>
        </w:rPr>
        <w:t xml:space="preserve"> წლის </w:t>
      </w:r>
      <w:r w:rsidR="00132462">
        <w:rPr>
          <w:b/>
        </w:rPr>
        <w:t>12</w:t>
      </w:r>
      <w:r w:rsidR="00391E4F" w:rsidRPr="009378F4">
        <w:rPr>
          <w:b/>
          <w:lang w:val="ka-GE"/>
        </w:rPr>
        <w:t xml:space="preserve"> </w:t>
      </w:r>
      <w:r w:rsidR="000A79C2" w:rsidRPr="009378F4">
        <w:rPr>
          <w:b/>
          <w:lang w:val="ka-GE"/>
        </w:rPr>
        <w:t xml:space="preserve"> </w:t>
      </w:r>
      <w:r w:rsidR="001A1960" w:rsidRPr="009378F4">
        <w:rPr>
          <w:b/>
          <w:lang w:val="ka-GE"/>
        </w:rPr>
        <w:t>ივნისი</w:t>
      </w:r>
    </w:p>
    <w:p w14:paraId="6FF04384" w14:textId="57052975" w:rsidR="002B01AD" w:rsidRPr="00C92A7F" w:rsidRDefault="002B01AD" w:rsidP="007A26D0">
      <w:pPr>
        <w:jc w:val="center"/>
        <w:rPr>
          <w:b/>
          <w:sz w:val="24"/>
          <w:szCs w:val="24"/>
        </w:rPr>
      </w:pPr>
      <w:r w:rsidRPr="009378F4">
        <w:rPr>
          <w:b/>
          <w:sz w:val="24"/>
          <w:szCs w:val="24"/>
          <w:lang w:val="ka-GE"/>
        </w:rPr>
        <w:t xml:space="preserve">ოქმი </w:t>
      </w:r>
      <w:r w:rsidRPr="009378F4">
        <w:rPr>
          <w:rFonts w:ascii="AcadNusx" w:hAnsi="AcadNusx"/>
          <w:b/>
          <w:sz w:val="24"/>
          <w:szCs w:val="24"/>
          <w:lang w:val="ka-GE"/>
        </w:rPr>
        <w:t>#</w:t>
      </w:r>
      <w:r w:rsidR="00132462">
        <w:rPr>
          <w:b/>
          <w:sz w:val="24"/>
          <w:szCs w:val="24"/>
        </w:rPr>
        <w:t>5</w:t>
      </w:r>
    </w:p>
    <w:p w14:paraId="0D94E7C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სხდომის ჩატარების ადგილი  -  </w:t>
      </w:r>
      <w:r w:rsidRPr="009378F4">
        <w:rPr>
          <w:lang w:val="ka-GE"/>
        </w:rPr>
        <w:t>საქართ</w:t>
      </w:r>
      <w:r w:rsidR="00FF5ED2" w:rsidRPr="009378F4">
        <w:rPr>
          <w:lang w:val="ka-GE"/>
        </w:rPr>
        <w:t>ვ</w:t>
      </w:r>
      <w:r w:rsidRPr="009378F4">
        <w:rPr>
          <w:lang w:val="ka-GE"/>
        </w:rPr>
        <w:t xml:space="preserve">ელოს </w:t>
      </w:r>
      <w:r w:rsidR="007865CE" w:rsidRPr="009378F4">
        <w:rPr>
          <w:lang w:val="ka-GE"/>
        </w:rPr>
        <w:t xml:space="preserve">ოკუპირებული ტერიტორიებიდან დევნილთა, </w:t>
      </w:r>
      <w:r w:rsidRPr="009378F4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9378F4">
        <w:rPr>
          <w:lang w:val="ka-GE"/>
        </w:rPr>
        <w:t>სამინისტრო</w:t>
      </w:r>
      <w:r w:rsidR="005B1508" w:rsidRPr="009378F4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</w:t>
      </w:r>
    </w:p>
    <w:p w14:paraId="2E140EF9" w14:textId="77777777" w:rsidR="007A26D0" w:rsidRPr="009378F4" w:rsidRDefault="007A26D0" w:rsidP="007A26D0">
      <w:pPr>
        <w:rPr>
          <w:b/>
          <w:lang w:val="ka-GE"/>
        </w:rPr>
      </w:pPr>
      <w:r w:rsidRPr="009378F4">
        <w:rPr>
          <w:b/>
          <w:lang w:val="ka-GE"/>
        </w:rPr>
        <w:t xml:space="preserve">სხდომას უძღვებოდა:                </w:t>
      </w:r>
      <w:r w:rsidR="00391E4F" w:rsidRPr="009378F4">
        <w:rPr>
          <w:b/>
          <w:lang w:val="ka-GE"/>
        </w:rPr>
        <w:t xml:space="preserve">   </w:t>
      </w:r>
      <w:r w:rsidRPr="009378F4">
        <w:rPr>
          <w:b/>
          <w:lang w:val="ka-GE"/>
        </w:rPr>
        <w:t xml:space="preserve">     </w:t>
      </w:r>
      <w:r w:rsidR="000A79C2" w:rsidRPr="009378F4">
        <w:rPr>
          <w:lang w:val="ka-GE"/>
        </w:rPr>
        <w:t>თამილა ბარკალაია</w:t>
      </w:r>
    </w:p>
    <w:p w14:paraId="528F35A8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  <w:r w:rsidRPr="009378F4">
        <w:rPr>
          <w:b/>
          <w:lang w:val="ka-GE"/>
        </w:rPr>
        <w:t>ესწრებოდნენ:</w:t>
      </w:r>
      <w:r w:rsidRPr="009378F4">
        <w:rPr>
          <w:b/>
          <w:lang w:val="ka-GE"/>
        </w:rPr>
        <w:tab/>
        <w:t xml:space="preserve">  </w:t>
      </w:r>
    </w:p>
    <w:p w14:paraId="5B0A47A5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cs="Sylfaen"/>
          <w:b/>
          <w:bCs/>
          <w:spacing w:val="4"/>
          <w:lang w:val="ka-GE"/>
        </w:rPr>
        <w:t>კომისიის</w:t>
      </w:r>
      <w:r w:rsidRPr="009378F4">
        <w:rPr>
          <w:b/>
          <w:lang w:val="ka-GE"/>
        </w:rPr>
        <w:t xml:space="preserve"> </w:t>
      </w:r>
      <w:r w:rsidR="007A26D0" w:rsidRPr="009378F4">
        <w:rPr>
          <w:b/>
          <w:lang w:val="ka-GE"/>
        </w:rPr>
        <w:t xml:space="preserve">წევრები:        </w:t>
      </w:r>
      <w:r w:rsidR="007865CE" w:rsidRPr="009378F4">
        <w:rPr>
          <w:b/>
          <w:lang w:val="ka-GE"/>
        </w:rPr>
        <w:t xml:space="preserve">    </w:t>
      </w:r>
      <w:r w:rsidR="00391E4F" w:rsidRPr="009378F4">
        <w:rPr>
          <w:rFonts w:eastAsia="Times New Roman" w:cs="Sylfaen"/>
          <w:color w:val="000000"/>
          <w:lang w:val="ka-GE"/>
        </w:rPr>
        <w:t>გ.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დგებუაძე; ნ.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ჩანადირი; თ.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38F5A239" w:rsidR="006B1820" w:rsidRPr="009378F4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9378F4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</w:t>
      </w:r>
      <w:r w:rsidR="00CF65D3" w:rsidRPr="009378F4">
        <w:rPr>
          <w:rFonts w:eastAsia="Times New Roman" w:cs="Sylfaen"/>
          <w:color w:val="000000"/>
          <w:lang w:val="ka-GE"/>
        </w:rPr>
        <w:t xml:space="preserve">   </w:t>
      </w:r>
      <w:r w:rsidRPr="009378F4">
        <w:rPr>
          <w:rFonts w:eastAsia="Times New Roman" w:cs="Sylfaen"/>
          <w:color w:val="000000"/>
          <w:lang w:val="ka-GE"/>
        </w:rPr>
        <w:t>დ.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მეტრ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ვ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ლი; ე.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მიქაბაძე; ზ.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სანიკიძე; გ.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ჭავჭავაძე</w:t>
      </w:r>
      <w:r w:rsidR="006B1820" w:rsidRPr="009378F4">
        <w:rPr>
          <w:rFonts w:eastAsia="Times New Roman" w:cs="Sylfaen"/>
          <w:color w:val="000000"/>
          <w:lang w:val="ka-GE"/>
        </w:rPr>
        <w:t>;</w:t>
      </w:r>
    </w:p>
    <w:p w14:paraId="4C6EEA59" w14:textId="32BB88D5" w:rsidR="006B182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 </w:t>
      </w:r>
      <w:r w:rsidR="00C80755">
        <w:rPr>
          <w:rFonts w:eastAsia="Times New Roman" w:cs="Sylfae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გ</w:t>
      </w:r>
      <w:r w:rsidR="00FF5ED2" w:rsidRPr="009378F4">
        <w:rPr>
          <w:rFonts w:eastAsia="Times New Roman" w:cs="Sylfaen"/>
          <w:color w:val="000000"/>
          <w:lang w:val="ka-GE"/>
        </w:rPr>
        <w:t>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9378F4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77777777" w:rsidR="00124EB5" w:rsidRPr="009378F4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9378F4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9378F4">
        <w:rPr>
          <w:rFonts w:eastAsia="Times New Roman" w:cs="Sylfaen"/>
          <w:color w:val="000000"/>
          <w:lang w:val="ka-GE"/>
        </w:rPr>
        <w:t>ნ. ველთაური</w:t>
      </w:r>
    </w:p>
    <w:p w14:paraId="03D5FC90" w14:textId="77777777" w:rsidR="00E12A14" w:rsidRPr="009378F4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9378F4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9378F4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10966E48" w14:textId="2E0F68BD" w:rsidR="00B04E99" w:rsidRPr="009378F4" w:rsidRDefault="005346DA" w:rsidP="00B04E99">
      <w:pPr>
        <w:spacing w:after="0"/>
        <w:rPr>
          <w:rFonts w:eastAsia="Times New Roman" w:cs="Sylfaen"/>
          <w:color w:val="000000"/>
          <w:lang w:val="ka-GE"/>
        </w:rPr>
      </w:pPr>
      <w:r w:rsidRPr="009378F4">
        <w:rPr>
          <w:b/>
          <w:lang w:val="ka-GE"/>
        </w:rPr>
        <w:t xml:space="preserve">კომისიის </w:t>
      </w:r>
      <w:r w:rsidR="00FF5ED2" w:rsidRPr="009378F4">
        <w:rPr>
          <w:b/>
          <w:lang w:val="ka-GE"/>
        </w:rPr>
        <w:t xml:space="preserve">სამდივნო:           </w:t>
      </w:r>
      <w:r w:rsidR="00D00BA3">
        <w:rPr>
          <w:lang w:val="ka-GE"/>
        </w:rPr>
        <w:t>ლ. კლიმიაშვილი; თ. გვარამაძე</w:t>
      </w:r>
    </w:p>
    <w:p w14:paraId="76116F22" w14:textId="77777777" w:rsidR="005346DA" w:rsidRPr="009378F4" w:rsidRDefault="005346DA" w:rsidP="00B04E99">
      <w:pPr>
        <w:spacing w:after="0"/>
        <w:jc w:val="both"/>
        <w:rPr>
          <w:lang w:val="ka-GE"/>
        </w:rPr>
      </w:pPr>
      <w:bookmarkStart w:id="0" w:name="_GoBack"/>
      <w:bookmarkEnd w:id="0"/>
    </w:p>
    <w:p w14:paraId="15E16749" w14:textId="77777777" w:rsidR="00ED288A" w:rsidRPr="009378F4" w:rsidRDefault="00ED288A" w:rsidP="00391E4F">
      <w:pPr>
        <w:spacing w:after="0"/>
        <w:jc w:val="both"/>
        <w:rPr>
          <w:lang w:val="ka-GE"/>
        </w:rPr>
      </w:pPr>
    </w:p>
    <w:p w14:paraId="03441FC9" w14:textId="77777777" w:rsidR="00391E4F" w:rsidRPr="009378F4" w:rsidRDefault="005346DA" w:rsidP="004327A9">
      <w:pPr>
        <w:spacing w:after="0"/>
        <w:rPr>
          <w:b/>
          <w:color w:val="000000" w:themeColor="text1"/>
          <w:lang w:val="ka-GE"/>
        </w:rPr>
      </w:pPr>
      <w:r w:rsidRPr="009378F4">
        <w:rPr>
          <w:lang w:val="ka-GE"/>
        </w:rPr>
        <w:t xml:space="preserve">                            </w:t>
      </w:r>
    </w:p>
    <w:p w14:paraId="67840156" w14:textId="77777777" w:rsidR="00E12A14" w:rsidRPr="009378F4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9378F4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9378F4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9378F4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9378F4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9378F4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9378F4">
        <w:rPr>
          <w:rFonts w:cs="Sylfaen"/>
          <w:bCs/>
          <w:spacing w:val="4"/>
          <w:lang w:val="ka-GE"/>
        </w:rPr>
        <w:t xml:space="preserve">გადაწყვეტილების მიღება.  </w:t>
      </w:r>
    </w:p>
    <w:p w14:paraId="4E343D99" w14:textId="35A6BE99" w:rsidR="00AC3BD0" w:rsidRPr="009378F4" w:rsidRDefault="00E12A14" w:rsidP="00E12A14">
      <w:pPr>
        <w:jc w:val="both"/>
        <w:rPr>
          <w:lang w:val="ka-GE"/>
        </w:rPr>
      </w:pPr>
      <w:r w:rsidRPr="009378F4">
        <w:rPr>
          <w:rFonts w:cs="Sylfaen"/>
          <w:lang w:val="ka-GE"/>
        </w:rPr>
        <w:lastRenderedPageBreak/>
        <w:t>სხდომის თავმჯდომარე</w:t>
      </w:r>
      <w:r w:rsidRPr="009378F4">
        <w:rPr>
          <w:lang w:val="ka-GE"/>
        </w:rPr>
        <w:t xml:space="preserve">  თ. ბარკალაია მიესალმა სამუშაო ჯგუფის წევრებს,  </w:t>
      </w:r>
      <w:r w:rsidR="00B04E99" w:rsidRPr="009378F4">
        <w:rPr>
          <w:lang w:val="ka-GE"/>
        </w:rPr>
        <w:t>ისაუბრა</w:t>
      </w:r>
      <w:r w:rsidRPr="009378F4">
        <w:rPr>
          <w:lang w:val="ka-GE"/>
        </w:rPr>
        <w:t xml:space="preserve"> </w:t>
      </w:r>
      <w:r w:rsidRPr="009378F4">
        <w:rPr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პროგრამით“ გათვალისწინებულ</w:t>
      </w:r>
      <w:r w:rsidR="00B04E99" w:rsidRPr="009378F4">
        <w:rPr>
          <w:color w:val="000000" w:themeColor="text1"/>
          <w:lang w:val="ka-GE"/>
        </w:rPr>
        <w:t>ი</w:t>
      </w:r>
      <w:r w:rsidRPr="009378F4">
        <w:rPr>
          <w:color w:val="000000" w:themeColor="text1"/>
          <w:lang w:val="ka-GE"/>
        </w:rPr>
        <w:t xml:space="preserve"> ვალდებულებებ</w:t>
      </w:r>
      <w:r w:rsidR="00B04E99" w:rsidRPr="009378F4">
        <w:rPr>
          <w:color w:val="000000" w:themeColor="text1"/>
          <w:lang w:val="ka-GE"/>
        </w:rPr>
        <w:t xml:space="preserve">ის </w:t>
      </w:r>
      <w:r w:rsidR="001A1960" w:rsidRPr="009378F4">
        <w:rPr>
          <w:color w:val="000000" w:themeColor="text1"/>
          <w:lang w:val="ka-GE"/>
        </w:rPr>
        <w:t xml:space="preserve"> შესაბამისად  კომპე</w:t>
      </w:r>
      <w:r w:rsidR="00EE1676" w:rsidRPr="009378F4">
        <w:rPr>
          <w:color w:val="000000" w:themeColor="text1"/>
          <w:lang w:val="ka-GE"/>
        </w:rPr>
        <w:t>ნს</w:t>
      </w:r>
      <w:r w:rsidR="001A1960" w:rsidRPr="009378F4">
        <w:rPr>
          <w:color w:val="000000" w:themeColor="text1"/>
          <w:lang w:val="ka-GE"/>
        </w:rPr>
        <w:t xml:space="preserve">აციების  ჩარიცხვის </w:t>
      </w:r>
      <w:r w:rsidR="00EE1676" w:rsidRPr="009378F4">
        <w:rPr>
          <w:color w:val="000000" w:themeColor="text1"/>
          <w:lang w:val="ka-GE"/>
        </w:rPr>
        <w:t xml:space="preserve">თაობაზე </w:t>
      </w:r>
      <w:r w:rsidRPr="009378F4">
        <w:rPr>
          <w:color w:val="000000" w:themeColor="text1"/>
          <w:lang w:val="ka-GE"/>
        </w:rPr>
        <w:t xml:space="preserve">  </w:t>
      </w:r>
      <w:r w:rsidRPr="009378F4">
        <w:rPr>
          <w:lang w:val="ka-GE"/>
        </w:rPr>
        <w:t>და გააცნო დღის წესრიგით განსახილველი საკითხები:</w:t>
      </w:r>
    </w:p>
    <w:p w14:paraId="711042E4" w14:textId="77777777" w:rsidR="00132462" w:rsidRDefault="00132462" w:rsidP="00132462">
      <w:pPr>
        <w:jc w:val="both"/>
        <w:rPr>
          <w:rFonts w:eastAsia="Sylfaen" w:cs="Arial"/>
          <w:lang w:val="ka-GE"/>
        </w:rPr>
      </w:pPr>
      <w:r w:rsidRPr="000F212D">
        <w:rPr>
          <w:b/>
          <w:lang w:val="ka-GE"/>
        </w:rPr>
        <w:t xml:space="preserve">განსახილველი </w:t>
      </w:r>
      <w:r>
        <w:rPr>
          <w:b/>
          <w:lang w:val="ka-GE"/>
        </w:rPr>
        <w:t xml:space="preserve">საკითხი -  </w:t>
      </w:r>
      <w:r w:rsidRPr="006079D4">
        <w:rPr>
          <w:lang w:val="ka-GE"/>
        </w:rPr>
        <w:t>პორტალზე დარეგისტრირებულ პირთა  განაცხადებების განხილვა</w:t>
      </w:r>
      <w:r>
        <w:t xml:space="preserve">  83 435</w:t>
      </w:r>
      <w:r>
        <w:rPr>
          <w:lang w:val="ka-GE"/>
        </w:rPr>
        <w:t xml:space="preserve"> </w:t>
      </w:r>
      <w:r>
        <w:t xml:space="preserve"> </w:t>
      </w:r>
      <w:r>
        <w:rPr>
          <w:lang w:val="ka-GE"/>
        </w:rPr>
        <w:t>დან</w:t>
      </w:r>
      <w:r>
        <w:t xml:space="preserve"> – 114 546 </w:t>
      </w:r>
      <w:r>
        <w:rPr>
          <w:lang w:val="ka-GE"/>
        </w:rPr>
        <w:t>-ს ჩათვლით.</w:t>
      </w:r>
      <w:r w:rsidRPr="006079D4">
        <w:rPr>
          <w:lang w:val="ka-GE"/>
        </w:rPr>
        <w:t xml:space="preserve"> სამუშაო ჯგუფის მიერ   მინიჭებული </w:t>
      </w:r>
      <w:r>
        <w:rPr>
          <w:lang w:val="ka-GE"/>
        </w:rPr>
        <w:t xml:space="preserve">სტატუსების </w:t>
      </w:r>
      <w:r w:rsidRPr="006079D4">
        <w:rPr>
          <w:rFonts w:eastAsia="Sylfaen" w:cs="Arial"/>
          <w:lang w:val="ka-GE"/>
        </w:rPr>
        <w:t xml:space="preserve"> (დადებითი, უარყოფითი და განსახილველი) მიხედვით.</w:t>
      </w:r>
      <w:r w:rsidRPr="00983C97">
        <w:rPr>
          <w:rFonts w:eastAsia="Sylfaen" w:cs="Arial"/>
          <w:lang w:val="ka-GE"/>
        </w:rPr>
        <w:t xml:space="preserve"> </w:t>
      </w:r>
    </w:p>
    <w:p w14:paraId="17E323E9" w14:textId="77777777" w:rsidR="00132462" w:rsidRDefault="00132462" w:rsidP="00132462">
      <w:pPr>
        <w:jc w:val="both"/>
        <w:rPr>
          <w:rFonts w:eastAsia="Sylfaen" w:cs="Arial"/>
          <w:lang w:val="ka-GE"/>
        </w:rPr>
      </w:pPr>
      <w:r>
        <w:rPr>
          <w:rFonts w:eastAsia="Sylfaen" w:cs="Arial"/>
        </w:rPr>
        <w:t xml:space="preserve">31 </w:t>
      </w:r>
      <w:proofErr w:type="gramStart"/>
      <w:r>
        <w:rPr>
          <w:rFonts w:eastAsia="Sylfaen" w:cs="Arial"/>
        </w:rPr>
        <w:t>121</w:t>
      </w:r>
      <w:r>
        <w:rPr>
          <w:rFonts w:eastAsia="Sylfaen" w:cs="Arial"/>
          <w:lang w:val="ka-GE"/>
        </w:rPr>
        <w:t xml:space="preserve">  რეგისტრირებული</w:t>
      </w:r>
      <w:proofErr w:type="gramEnd"/>
      <w:r>
        <w:rPr>
          <w:rFonts w:eastAsia="Sylfaen" w:cs="Arial"/>
          <w:lang w:val="ka-GE"/>
        </w:rPr>
        <w:t xml:space="preserve"> პირი ჩაიშალა შემდეგი სტატუსებით, ესენია:</w:t>
      </w:r>
    </w:p>
    <w:p w14:paraId="7FE55784" w14:textId="77777777" w:rsidR="00132462" w:rsidRDefault="00132462" w:rsidP="00132462">
      <w:pPr>
        <w:pStyle w:val="ListParagraph"/>
        <w:numPr>
          <w:ilvl w:val="0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არაკომისიური - </w:t>
      </w:r>
      <w:r>
        <w:rPr>
          <w:rFonts w:eastAsia="Sylfaen" w:cs="Arial"/>
        </w:rPr>
        <w:t>16 828</w:t>
      </w:r>
      <w:r>
        <w:rPr>
          <w:rFonts w:eastAsia="Sylfaen" w:cs="Arial"/>
          <w:lang w:val="ka-GE"/>
        </w:rPr>
        <w:t xml:space="preserve"> (დანართი 1)</w:t>
      </w:r>
    </w:p>
    <w:p w14:paraId="1C5B53CC" w14:textId="77777777" w:rsidR="00132462" w:rsidRPr="005A14AD" w:rsidRDefault="00132462" w:rsidP="00132462">
      <w:pPr>
        <w:pStyle w:val="ListParagraph"/>
        <w:numPr>
          <w:ilvl w:val="0"/>
          <w:numId w:val="12"/>
        </w:numPr>
        <w:jc w:val="both"/>
        <w:rPr>
          <w:rFonts w:eastAsia="Sylfaen" w:cs="Arial"/>
          <w:b/>
          <w:lang w:val="ka-GE"/>
        </w:rPr>
      </w:pPr>
      <w:r w:rsidRPr="005A14AD">
        <w:rPr>
          <w:rFonts w:eastAsia="Sylfaen" w:cs="Arial"/>
          <w:b/>
          <w:lang w:val="ka-GE"/>
        </w:rPr>
        <w:t xml:space="preserve">კომისიური - </w:t>
      </w:r>
      <w:r>
        <w:rPr>
          <w:rFonts w:eastAsia="Sylfaen" w:cs="Arial"/>
          <w:b/>
        </w:rPr>
        <w:t>14 293</w:t>
      </w:r>
      <w:r>
        <w:rPr>
          <w:rFonts w:eastAsia="Sylfaen" w:cs="Arial"/>
          <w:b/>
          <w:lang w:val="ka-GE"/>
        </w:rPr>
        <w:t xml:space="preserve"> (დანართი 2)</w:t>
      </w:r>
    </w:p>
    <w:p w14:paraId="76AA81DD" w14:textId="77777777" w:rsidR="00132462" w:rsidRDefault="00132462" w:rsidP="00132462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აქტიური (არასრული ატვირთვა) – </w:t>
      </w:r>
      <w:r>
        <w:rPr>
          <w:rFonts w:eastAsia="Sylfaen" w:cs="Arial"/>
        </w:rPr>
        <w:t>181</w:t>
      </w:r>
    </w:p>
    <w:p w14:paraId="0644E370" w14:textId="77777777" w:rsidR="00132462" w:rsidRPr="00CE5BF1" w:rsidRDefault="00132462" w:rsidP="00132462">
      <w:pPr>
        <w:pStyle w:val="ListParagraph"/>
        <w:numPr>
          <w:ilvl w:val="1"/>
          <w:numId w:val="12"/>
        </w:numPr>
        <w:jc w:val="both"/>
        <w:rPr>
          <w:rFonts w:eastAsia="Sylfaen" w:cs="Arial"/>
          <w:b/>
          <w:lang w:val="ka-GE"/>
        </w:rPr>
      </w:pPr>
      <w:r w:rsidRPr="00CE5BF1">
        <w:rPr>
          <w:rFonts w:eastAsia="Sylfaen" w:cs="Arial"/>
          <w:b/>
          <w:lang w:val="ka-GE"/>
        </w:rPr>
        <w:t xml:space="preserve">დასრულებული - </w:t>
      </w:r>
      <w:r>
        <w:rPr>
          <w:rFonts w:eastAsia="Sylfaen" w:cs="Arial"/>
          <w:b/>
        </w:rPr>
        <w:t>9 119</w:t>
      </w:r>
    </w:p>
    <w:p w14:paraId="1BD605BF" w14:textId="77777777" w:rsidR="00132462" w:rsidRPr="00AC1D79" w:rsidRDefault="00132462" w:rsidP="00132462">
      <w:pPr>
        <w:pStyle w:val="ListParagraph"/>
        <w:numPr>
          <w:ilvl w:val="2"/>
          <w:numId w:val="12"/>
        </w:numPr>
        <w:jc w:val="both"/>
        <w:rPr>
          <w:rFonts w:eastAsia="Sylfaen" w:cs="Arial"/>
          <w:lang w:val="ka-GE"/>
        </w:rPr>
      </w:pPr>
      <w:r w:rsidRPr="00AC1D79">
        <w:rPr>
          <w:rFonts w:eastAsia="Sylfaen" w:cs="Arial"/>
          <w:lang w:val="ka-GE"/>
        </w:rPr>
        <w:t>უარყოფითი-</w:t>
      </w:r>
      <w:r>
        <w:rPr>
          <w:rFonts w:eastAsia="Sylfaen" w:cs="Arial"/>
        </w:rPr>
        <w:t>2 017</w:t>
      </w:r>
    </w:p>
    <w:p w14:paraId="7CA743DA" w14:textId="77777777" w:rsidR="00132462" w:rsidRPr="00AC1D79" w:rsidRDefault="00132462" w:rsidP="00132462">
      <w:pPr>
        <w:pStyle w:val="ListParagraph"/>
        <w:numPr>
          <w:ilvl w:val="2"/>
          <w:numId w:val="16"/>
        </w:numPr>
        <w:jc w:val="both"/>
        <w:rPr>
          <w:rFonts w:eastAsia="Sylfaen" w:cs="Arial"/>
          <w:lang w:val="ka-GE"/>
        </w:rPr>
      </w:pPr>
      <w:r w:rsidRPr="00AC1D79">
        <w:rPr>
          <w:rFonts w:eastAsia="Sylfaen" w:cs="Arial"/>
          <w:lang w:val="ka-GE"/>
        </w:rPr>
        <w:t>განსახილველი -</w:t>
      </w:r>
      <w:r>
        <w:rPr>
          <w:rFonts w:eastAsia="Sylfaen" w:cs="Arial"/>
        </w:rPr>
        <w:t>278</w:t>
      </w:r>
    </w:p>
    <w:p w14:paraId="37E30FBC" w14:textId="77777777" w:rsidR="00132462" w:rsidRPr="00CE5BF1" w:rsidRDefault="00132462" w:rsidP="00132462">
      <w:pPr>
        <w:pStyle w:val="ListParagraph"/>
        <w:numPr>
          <w:ilvl w:val="2"/>
          <w:numId w:val="16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დადებითი - </w:t>
      </w:r>
      <w:r>
        <w:rPr>
          <w:rFonts w:eastAsia="Sylfaen" w:cs="Arial"/>
        </w:rPr>
        <w:t>6 824</w:t>
      </w:r>
    </w:p>
    <w:p w14:paraId="1CDF7DC9" w14:textId="77777777" w:rsidR="00132462" w:rsidRPr="00894AE0" w:rsidRDefault="00132462" w:rsidP="00132462">
      <w:pPr>
        <w:pStyle w:val="ListParagraph"/>
        <w:ind w:left="480"/>
        <w:jc w:val="both"/>
        <w:rPr>
          <w:rFonts w:eastAsia="Sylfaen" w:cs="Arial"/>
        </w:rPr>
      </w:pPr>
      <w:r>
        <w:rPr>
          <w:rFonts w:eastAsia="Sylfaen" w:cs="Arial"/>
          <w:b/>
          <w:lang w:val="ka-GE"/>
        </w:rPr>
        <w:t xml:space="preserve">2.3 </w:t>
      </w:r>
      <w:r w:rsidRPr="00CE5BF1">
        <w:rPr>
          <w:rFonts w:eastAsia="Sylfaen" w:cs="Arial"/>
          <w:b/>
          <w:lang w:val="ka-GE"/>
        </w:rPr>
        <w:t xml:space="preserve"> დასაკორექტირებელი/მიღებული - </w:t>
      </w:r>
      <w:r>
        <w:rPr>
          <w:rFonts w:eastAsia="Sylfaen" w:cs="Arial"/>
          <w:b/>
        </w:rPr>
        <w:t>4 993</w:t>
      </w:r>
    </w:p>
    <w:p w14:paraId="2D82A32E" w14:textId="77777777" w:rsidR="00E83BD7" w:rsidRPr="009378F4" w:rsidRDefault="00E83BD7" w:rsidP="00E83BD7">
      <w:pPr>
        <w:spacing w:after="0"/>
        <w:jc w:val="both"/>
        <w:rPr>
          <w:rFonts w:eastAsia="Sylfaen" w:cs="Arial"/>
        </w:rPr>
      </w:pPr>
    </w:p>
    <w:p w14:paraId="13390895" w14:textId="615F4F5E" w:rsidR="00B04E99" w:rsidRPr="009378F4" w:rsidRDefault="00136C30" w:rsidP="00136C30">
      <w:pPr>
        <w:spacing w:after="0"/>
        <w:jc w:val="both"/>
        <w:rPr>
          <w:rFonts w:eastAsia="Sylfaen" w:cs="Arial"/>
          <w:lang w:val="ka-GE"/>
        </w:rPr>
      </w:pPr>
      <w:r w:rsidRPr="009378F4">
        <w:rPr>
          <w:b/>
          <w:color w:val="000000" w:themeColor="text1"/>
          <w:lang w:val="ka-GE"/>
        </w:rPr>
        <w:t>მომხსენებელი</w:t>
      </w:r>
      <w:r w:rsidR="00316CAF" w:rsidRPr="009378F4">
        <w:rPr>
          <w:b/>
          <w:color w:val="000000" w:themeColor="text1"/>
          <w:lang w:val="ka-GE"/>
        </w:rPr>
        <w:t>,</w:t>
      </w:r>
      <w:r w:rsidRPr="009378F4">
        <w:rPr>
          <w:b/>
          <w:color w:val="000000" w:themeColor="text1"/>
          <w:lang w:val="ka-GE"/>
        </w:rPr>
        <w:t xml:space="preserve"> </w:t>
      </w:r>
      <w:r w:rsidR="00B04E99" w:rsidRPr="009378F4">
        <w:rPr>
          <w:b/>
          <w:color w:val="000000" w:themeColor="text1"/>
          <w:lang w:val="ka-GE"/>
        </w:rPr>
        <w:t xml:space="preserve">ნინო ველთაური </w:t>
      </w:r>
      <w:r w:rsidRPr="009378F4">
        <w:rPr>
          <w:b/>
          <w:color w:val="000000" w:themeColor="text1"/>
          <w:lang w:val="ka-GE"/>
        </w:rPr>
        <w:t xml:space="preserve">- </w:t>
      </w:r>
      <w:r w:rsidR="00B04E99" w:rsidRPr="009378F4">
        <w:rPr>
          <w:rFonts w:eastAsia="Sylfaen" w:cs="Arial"/>
          <w:lang w:val="ka-GE"/>
        </w:rPr>
        <w:t xml:space="preserve">მომხსენებელმა განმარტა რა იგულისხმება კომისიურ </w:t>
      </w:r>
      <w:r w:rsidR="004327A9" w:rsidRPr="009378F4">
        <w:rPr>
          <w:rFonts w:eastAsia="Sylfaen" w:cs="Arial"/>
        </w:rPr>
        <w:t xml:space="preserve">          </w:t>
      </w:r>
      <w:r w:rsidR="004327A9" w:rsidRPr="009378F4">
        <w:rPr>
          <w:rFonts w:eastAsia="Sylfaen" w:cs="Arial"/>
          <w:lang w:val="ka-GE"/>
        </w:rPr>
        <w:t>(</w:t>
      </w:r>
      <w:r w:rsidR="00B04E99" w:rsidRPr="009378F4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გათვალისწინებული, </w:t>
      </w:r>
      <w:r w:rsidR="00B04E99" w:rsidRPr="009378F4">
        <w:rPr>
          <w:lang w:val="ka-GE"/>
        </w:rPr>
        <w:t>პორტალზე დარეგისტრირებული პირები)</w:t>
      </w:r>
      <w:r w:rsidR="00B04E99" w:rsidRPr="009378F4">
        <w:rPr>
          <w:rFonts w:eastAsia="Sylfaen" w:cs="Arial"/>
          <w:lang w:val="ka-GE"/>
        </w:rPr>
        <w:t xml:space="preserve"> და არაკომისიურ რეესტრში (</w:t>
      </w:r>
      <w:r w:rsidR="00B04E99" w:rsidRPr="009378F4">
        <w:rPr>
          <w:rFonts w:cs="Sylfaen"/>
          <w:lang w:val="ka-GE"/>
        </w:rPr>
        <w:t xml:space="preserve">პროგრამის მე-2 მუხლის პირველი პუნქტის „ე“ ქვეპუნქტით გათვალისწინებული პირები). </w:t>
      </w:r>
    </w:p>
    <w:p w14:paraId="0E0AE964" w14:textId="77777777" w:rsidR="00B04E99" w:rsidRPr="009378F4" w:rsidRDefault="00B04E99" w:rsidP="00136C30">
      <w:pPr>
        <w:spacing w:after="0"/>
        <w:jc w:val="both"/>
        <w:rPr>
          <w:rFonts w:eastAsia="Sylfaen" w:cs="Arial"/>
          <w:lang w:val="ka-GE"/>
        </w:rPr>
      </w:pPr>
    </w:p>
    <w:p w14:paraId="53A849B7" w14:textId="35577227" w:rsidR="004D26B5" w:rsidRDefault="00136C30" w:rsidP="00136C30">
      <w:pPr>
        <w:spacing w:after="0"/>
        <w:jc w:val="both"/>
        <w:rPr>
          <w:rFonts w:eastAsia="Sylfaen" w:cs="Arial"/>
        </w:rPr>
      </w:pPr>
      <w:r w:rsidRPr="009378F4">
        <w:rPr>
          <w:rFonts w:cs="Sylfaen"/>
          <w:lang w:val="ka-GE"/>
        </w:rPr>
        <w:t>რაც შეეხება პროგრამის მე-2 მუხლის პირველი პუნქტის „ვ“ ქვეპუნქტით გათვალისწინებულ</w:t>
      </w:r>
      <w:r w:rsidR="002F2427" w:rsidRPr="009378F4">
        <w:rPr>
          <w:rFonts w:cs="Sylfaen"/>
          <w:lang w:val="ka-GE"/>
        </w:rPr>
        <w:t xml:space="preserve"> </w:t>
      </w:r>
      <w:r w:rsidR="002F2427" w:rsidRPr="009378F4">
        <w:rPr>
          <w:lang w:val="ka-GE"/>
        </w:rPr>
        <w:t>პორტალზე დარეგისტრირებულ პირთა განაცხადებების განხილვას,</w:t>
      </w:r>
      <w:r w:rsidR="004D26B5" w:rsidRPr="009378F4">
        <w:rPr>
          <w:lang w:val="ka-GE"/>
        </w:rPr>
        <w:t xml:space="preserve"> </w:t>
      </w:r>
      <w:r w:rsidR="00B04E99" w:rsidRPr="009378F4">
        <w:rPr>
          <w:lang w:val="ka-GE"/>
        </w:rPr>
        <w:t>მომხსენებელმა</w:t>
      </w:r>
      <w:r w:rsidR="002F2427" w:rsidRPr="009378F4">
        <w:rPr>
          <w:lang w:val="ka-GE"/>
        </w:rPr>
        <w:t xml:space="preserve"> კომისიას აცნობა, რომ  წარმოდგენილი  </w:t>
      </w:r>
      <w:r w:rsidR="00FF4644" w:rsidRPr="009378F4">
        <w:rPr>
          <w:rFonts w:eastAsia="Sylfaen" w:cs="Arial"/>
          <w:b/>
          <w:lang w:val="ka-GE"/>
        </w:rPr>
        <w:t xml:space="preserve"> </w:t>
      </w:r>
      <w:r w:rsidR="008B253F" w:rsidRPr="009378F4">
        <w:rPr>
          <w:rFonts w:eastAsia="Sylfaen" w:cs="Arial"/>
          <w:b/>
          <w:lang w:val="ka-GE"/>
        </w:rPr>
        <w:t xml:space="preserve"> </w:t>
      </w:r>
      <w:r w:rsidR="00132462">
        <w:rPr>
          <w:rFonts w:eastAsia="Sylfaen" w:cs="Arial"/>
          <w:b/>
        </w:rPr>
        <w:t>14 293</w:t>
      </w:r>
      <w:r w:rsidR="00C92A7F">
        <w:rPr>
          <w:rFonts w:eastAsia="Sylfaen" w:cs="Arial"/>
          <w:b/>
        </w:rPr>
        <w:t xml:space="preserve"> </w:t>
      </w:r>
      <w:r w:rsidR="00C92A7F" w:rsidRPr="009378F4">
        <w:rPr>
          <w:rFonts w:eastAsia="Sylfaen" w:cs="Arial"/>
          <w:b/>
          <w:lang w:val="ka-GE"/>
        </w:rPr>
        <w:t xml:space="preserve"> </w:t>
      </w:r>
      <w:r w:rsidR="00316CAF" w:rsidRPr="009378F4">
        <w:rPr>
          <w:rFonts w:eastAsia="Sylfaen" w:cs="Arial"/>
          <w:lang w:val="ka-GE"/>
        </w:rPr>
        <w:t xml:space="preserve">განაცხადიდან  </w:t>
      </w:r>
      <w:r w:rsidR="008B253F" w:rsidRPr="009378F4">
        <w:rPr>
          <w:rFonts w:eastAsia="Sylfaen" w:cs="Arial"/>
          <w:b/>
          <w:lang w:val="ka-GE"/>
        </w:rPr>
        <w:t xml:space="preserve"> </w:t>
      </w:r>
      <w:r w:rsidR="00132462">
        <w:rPr>
          <w:rFonts w:eastAsia="Sylfaen" w:cs="Arial"/>
          <w:b/>
        </w:rPr>
        <w:t xml:space="preserve">181 </w:t>
      </w:r>
      <w:r w:rsidR="00C92A7F">
        <w:rPr>
          <w:rFonts w:eastAsia="Sylfaen" w:cs="Arial"/>
          <w:b/>
        </w:rPr>
        <w:t xml:space="preserve"> </w:t>
      </w:r>
      <w:r w:rsidR="004D26B5" w:rsidRPr="009378F4">
        <w:rPr>
          <w:rFonts w:eastAsia="Sylfaen" w:cs="Arial"/>
          <w:lang w:val="ka-GE"/>
        </w:rPr>
        <w:t xml:space="preserve">არის </w:t>
      </w:r>
      <w:r w:rsidR="008B253F" w:rsidRPr="009378F4">
        <w:rPr>
          <w:rFonts w:eastAsia="Sylfaen" w:cs="Arial"/>
          <w:lang w:val="ka-GE"/>
        </w:rPr>
        <w:t xml:space="preserve"> </w:t>
      </w:r>
      <w:r w:rsidR="008B253F" w:rsidRPr="009378F4">
        <w:rPr>
          <w:rFonts w:eastAsia="Sylfaen" w:cs="Arial"/>
          <w:b/>
          <w:lang w:val="ka-GE"/>
        </w:rPr>
        <w:t xml:space="preserve">აქტიური  სტატუსით,  </w:t>
      </w:r>
      <w:r w:rsidR="004D26B5" w:rsidRPr="009378F4">
        <w:rPr>
          <w:rFonts w:eastAsia="Sylfaen" w:cs="Arial"/>
          <w:lang w:val="ka-GE"/>
        </w:rPr>
        <w:t>არასრული (არ არის მიმაგრებული დოკუმენტი, არ იკითხება და ა.შ.).</w:t>
      </w:r>
    </w:p>
    <w:p w14:paraId="32CB128D" w14:textId="60773ABE" w:rsidR="00AE6CC9" w:rsidRDefault="004D26B5" w:rsidP="00AE6CC9">
      <w:pPr>
        <w:spacing w:after="0"/>
        <w:jc w:val="both"/>
        <w:rPr>
          <w:rFonts w:eastAsia="Times New Roman" w:cs="Sylfaen"/>
          <w:b/>
          <w:i/>
          <w:color w:val="000000"/>
        </w:rPr>
      </w:pPr>
      <w:r w:rsidRPr="009378F4">
        <w:rPr>
          <w:rFonts w:eastAsia="Sylfaen" w:cs="Arial"/>
          <w:b/>
          <w:i/>
          <w:lang w:val="ka-GE"/>
        </w:rPr>
        <w:t xml:space="preserve">კომისიამ </w:t>
      </w:r>
      <w:r w:rsidR="00B04E99" w:rsidRPr="009378F4">
        <w:rPr>
          <w:rFonts w:eastAsia="Sylfaen" w:cs="Arial"/>
          <w:b/>
          <w:i/>
          <w:lang w:val="ka-GE"/>
        </w:rPr>
        <w:t>ერთხმად</w:t>
      </w:r>
      <w:r w:rsidRPr="009378F4">
        <w:rPr>
          <w:rFonts w:eastAsia="Sylfaen" w:cs="Arial"/>
          <w:b/>
          <w:i/>
          <w:lang w:val="ka-GE"/>
        </w:rPr>
        <w:t xml:space="preserve"> მიიღო გადაწყვეთილება, რომ განმცხადებლებს მიეცეთ საშუალება </w:t>
      </w:r>
      <w:r w:rsidR="00B04E99" w:rsidRPr="009378F4">
        <w:rPr>
          <w:rFonts w:eastAsia="Sylfaen" w:cs="Arial"/>
          <w:b/>
          <w:i/>
          <w:lang w:val="ka-GE"/>
        </w:rPr>
        <w:t xml:space="preserve"> განაახლონ დოკუმენტები,</w:t>
      </w:r>
      <w:r w:rsidRPr="009378F4">
        <w:rPr>
          <w:rFonts w:eastAsia="Sylfaen" w:cs="Arial"/>
          <w:b/>
          <w:i/>
          <w:lang w:val="ka-GE"/>
        </w:rPr>
        <w:t xml:space="preserve"> რასაც უზრუნველყოფს  </w:t>
      </w:r>
      <w:r w:rsidRPr="009378F4">
        <w:rPr>
          <w:rFonts w:eastAsia="Times New Roman" w:cs="Sylfaen"/>
          <w:b/>
          <w:i/>
          <w:color w:val="000000"/>
          <w:lang w:val="ka-GE"/>
        </w:rPr>
        <w:t>დასაქმების ხელშეწყობის  სახელმწიფო   სააგენტო</w:t>
      </w:r>
      <w:r w:rsidR="00833BE6" w:rsidRPr="009378F4">
        <w:rPr>
          <w:rFonts w:eastAsia="Times New Roman" w:cs="Sylfaen"/>
          <w:b/>
          <w:i/>
          <w:color w:val="000000"/>
          <w:lang w:val="ka-GE"/>
        </w:rPr>
        <w:t>.</w:t>
      </w:r>
      <w:r w:rsidR="003650DD" w:rsidRPr="009378F4">
        <w:rPr>
          <w:rFonts w:eastAsia="Times New Roman" w:cs="Sylfaen"/>
          <w:b/>
          <w:i/>
          <w:color w:val="000000"/>
          <w:lang w:val="ka-GE"/>
        </w:rPr>
        <w:t xml:space="preserve"> </w:t>
      </w:r>
      <w:r w:rsidR="006E1E9D">
        <w:rPr>
          <w:rFonts w:eastAsia="Times New Roman" w:cs="Sylfaen"/>
          <w:b/>
          <w:i/>
          <w:color w:val="000000"/>
        </w:rPr>
        <w:t xml:space="preserve"> </w:t>
      </w:r>
    </w:p>
    <w:p w14:paraId="714F3701" w14:textId="77777777" w:rsidR="004B0937" w:rsidRPr="004B0937" w:rsidRDefault="004B0937" w:rsidP="00AE6CC9">
      <w:pPr>
        <w:spacing w:after="0"/>
        <w:jc w:val="both"/>
        <w:rPr>
          <w:rFonts w:cs="Sylfaen"/>
        </w:rPr>
      </w:pPr>
    </w:p>
    <w:p w14:paraId="27A65276" w14:textId="062AD069" w:rsidR="00DE0F03" w:rsidRPr="009378F4" w:rsidRDefault="0067497A" w:rsidP="00AE6CC9">
      <w:pPr>
        <w:spacing w:after="0"/>
        <w:jc w:val="both"/>
        <w:rPr>
          <w:rFonts w:eastAsia="Sylfaen" w:cs="Arial"/>
          <w:lang w:val="ka-GE"/>
        </w:rPr>
      </w:pPr>
      <w:r w:rsidRPr="009378F4">
        <w:rPr>
          <w:rFonts w:eastAsia="Sylfaen" w:cs="Arial"/>
          <w:lang w:val="ka-GE"/>
        </w:rPr>
        <w:t>დასრულებულ</w:t>
      </w:r>
      <w:r w:rsidR="00733606" w:rsidRPr="009378F4">
        <w:rPr>
          <w:rFonts w:eastAsia="Sylfaen" w:cs="Arial"/>
          <w:lang w:val="ka-GE"/>
        </w:rPr>
        <w:t xml:space="preserve"> </w:t>
      </w:r>
      <w:r w:rsidR="000203B5" w:rsidRPr="009378F4">
        <w:rPr>
          <w:rFonts w:eastAsia="Sylfaen" w:cs="Arial"/>
          <w:lang w:val="ka-GE"/>
        </w:rPr>
        <w:t xml:space="preserve"> </w:t>
      </w:r>
      <w:r w:rsidR="002F35DE" w:rsidRPr="009378F4">
        <w:rPr>
          <w:rFonts w:eastAsia="Sylfaen" w:cs="Arial"/>
          <w:lang w:val="ka-GE"/>
        </w:rPr>
        <w:t xml:space="preserve"> </w:t>
      </w:r>
      <w:r w:rsidR="008B253F" w:rsidRPr="009378F4">
        <w:rPr>
          <w:rFonts w:eastAsia="Sylfaen" w:cs="Arial"/>
          <w:lang w:val="ka-GE"/>
        </w:rPr>
        <w:t xml:space="preserve"> </w:t>
      </w:r>
      <w:r w:rsidR="00132462">
        <w:rPr>
          <w:rFonts w:eastAsia="Sylfaen" w:cs="Arial"/>
        </w:rPr>
        <w:t xml:space="preserve">9 119 </w:t>
      </w:r>
      <w:r w:rsidR="006E1E9D">
        <w:rPr>
          <w:rFonts w:eastAsia="Sylfaen" w:cs="Arial"/>
        </w:rPr>
        <w:t xml:space="preserve"> </w:t>
      </w:r>
      <w:r w:rsidR="00733606" w:rsidRPr="009378F4">
        <w:rPr>
          <w:rFonts w:eastAsia="Sylfaen" w:cs="Arial"/>
          <w:lang w:val="ka-GE"/>
        </w:rPr>
        <w:t xml:space="preserve">განაცხადზე </w:t>
      </w:r>
      <w:r w:rsidR="00B04E99" w:rsidRPr="009378F4">
        <w:rPr>
          <w:rFonts w:eastAsia="Sylfaen" w:cs="Arial"/>
          <w:lang w:val="ka-GE"/>
        </w:rPr>
        <w:t xml:space="preserve">მომხსენებელმა </w:t>
      </w:r>
      <w:r w:rsidR="00733606" w:rsidRPr="009378F4">
        <w:rPr>
          <w:rFonts w:eastAsia="Sylfaen" w:cs="Arial"/>
          <w:lang w:val="ka-GE"/>
        </w:rPr>
        <w:t xml:space="preserve">აღნიშნა, </w:t>
      </w:r>
      <w:r w:rsidR="00B04E99" w:rsidRPr="009378F4">
        <w:rPr>
          <w:rFonts w:eastAsia="Sylfaen" w:cs="Arial"/>
          <w:lang w:val="ka-GE"/>
        </w:rPr>
        <w:t xml:space="preserve">რომ </w:t>
      </w:r>
      <w:r w:rsidR="008C0780" w:rsidRPr="009378F4">
        <w:rPr>
          <w:rFonts w:eastAsia="Sylfaen" w:cs="Arial"/>
          <w:lang w:val="ka-GE"/>
        </w:rPr>
        <w:t xml:space="preserve">პროგრამით </w:t>
      </w:r>
      <w:r w:rsidR="00733606" w:rsidRPr="009378F4">
        <w:rPr>
          <w:rFonts w:eastAsia="Sylfaen" w:cs="Arial"/>
          <w:lang w:val="ka-GE"/>
        </w:rPr>
        <w:t xml:space="preserve">განსაზღვრული მოთხოვნების გათვალისწინებით </w:t>
      </w:r>
      <w:r w:rsidR="002F35DE" w:rsidRPr="009378F4">
        <w:rPr>
          <w:rFonts w:eastAsia="Sylfaen" w:cs="Arial"/>
          <w:lang w:val="ka-GE"/>
        </w:rPr>
        <w:t xml:space="preserve"> </w:t>
      </w:r>
      <w:r w:rsidR="008B253F" w:rsidRPr="009378F4">
        <w:rPr>
          <w:rFonts w:eastAsia="Sylfaen" w:cs="Arial"/>
          <w:lang w:val="ka-GE"/>
        </w:rPr>
        <w:t xml:space="preserve"> </w:t>
      </w:r>
      <w:r w:rsidR="006E1E9D">
        <w:rPr>
          <w:rFonts w:eastAsia="Sylfaen" w:cs="Arial"/>
        </w:rPr>
        <w:t xml:space="preserve"> </w:t>
      </w:r>
      <w:r w:rsidR="00E7245A">
        <w:rPr>
          <w:rFonts w:eastAsia="Sylfaen" w:cs="Arial"/>
        </w:rPr>
        <w:t xml:space="preserve">6 824 </w:t>
      </w:r>
      <w:r w:rsidR="006E1E9D">
        <w:rPr>
          <w:rFonts w:eastAsia="Sylfaen" w:cs="Arial"/>
        </w:rPr>
        <w:t xml:space="preserve"> </w:t>
      </w:r>
      <w:r w:rsidR="00316CAF" w:rsidRPr="009378F4">
        <w:rPr>
          <w:rFonts w:eastAsia="Sylfaen" w:cs="Arial"/>
          <w:lang w:val="ka-GE"/>
        </w:rPr>
        <w:t xml:space="preserve">განცხადებას </w:t>
      </w:r>
      <w:r w:rsidR="00733606" w:rsidRPr="009378F4">
        <w:rPr>
          <w:rFonts w:eastAsia="Sylfaen" w:cs="Arial"/>
          <w:lang w:val="ka-GE"/>
        </w:rPr>
        <w:t xml:space="preserve">მიენიჭა </w:t>
      </w:r>
      <w:r w:rsidR="008C0780" w:rsidRPr="009378F4">
        <w:rPr>
          <w:rFonts w:eastAsia="Sylfaen" w:cs="Arial"/>
          <w:lang w:val="ka-GE"/>
        </w:rPr>
        <w:t>„</w:t>
      </w:r>
      <w:r w:rsidR="00733606" w:rsidRPr="009378F4">
        <w:rPr>
          <w:rFonts w:eastAsia="Sylfaen" w:cs="Arial"/>
          <w:lang w:val="ka-GE"/>
        </w:rPr>
        <w:t>დადებითი</w:t>
      </w:r>
      <w:r w:rsidR="008C0780" w:rsidRPr="009378F4">
        <w:rPr>
          <w:rFonts w:eastAsia="Sylfaen" w:cs="Arial"/>
          <w:lang w:val="ka-GE"/>
        </w:rPr>
        <w:t>“</w:t>
      </w:r>
      <w:r w:rsidR="00733606" w:rsidRPr="009378F4">
        <w:rPr>
          <w:rFonts w:eastAsia="Sylfaen" w:cs="Arial"/>
          <w:lang w:val="ka-GE"/>
        </w:rPr>
        <w:t xml:space="preserve">  სტატუსი, </w:t>
      </w:r>
      <w:r w:rsidR="00316CAF" w:rsidRPr="009378F4">
        <w:rPr>
          <w:rFonts w:eastAsia="Sylfaen" w:cs="Arial"/>
          <w:lang w:val="ka-GE"/>
        </w:rPr>
        <w:t xml:space="preserve">ვინაიდან </w:t>
      </w:r>
      <w:r w:rsidR="008C0780" w:rsidRPr="009378F4">
        <w:rPr>
          <w:rFonts w:eastAsia="Sylfaen" w:cs="Arial"/>
          <w:lang w:val="ka-GE"/>
        </w:rPr>
        <w:t xml:space="preserve">მაძიებლებს </w:t>
      </w:r>
      <w:r w:rsidR="00733606" w:rsidRPr="009378F4">
        <w:rPr>
          <w:rFonts w:eastAsia="Sylfaen" w:cs="Arial"/>
          <w:lang w:val="ka-GE"/>
        </w:rPr>
        <w:t xml:space="preserve">დოკუმენტაცია სწორად </w:t>
      </w:r>
      <w:r w:rsidR="008C0780" w:rsidRPr="009378F4">
        <w:rPr>
          <w:rFonts w:eastAsia="Sylfaen" w:cs="Arial"/>
          <w:lang w:val="ka-GE"/>
        </w:rPr>
        <w:t>ჰ</w:t>
      </w:r>
      <w:r w:rsidR="00733606" w:rsidRPr="009378F4">
        <w:rPr>
          <w:rFonts w:eastAsia="Sylfaen" w:cs="Arial"/>
          <w:lang w:val="ka-GE"/>
        </w:rPr>
        <w:t>ქონდათ ატვირთული</w:t>
      </w:r>
      <w:r w:rsidR="000633C2" w:rsidRPr="009378F4">
        <w:rPr>
          <w:rFonts w:eastAsia="Sylfaen" w:cs="Arial"/>
        </w:rPr>
        <w:t xml:space="preserve"> </w:t>
      </w:r>
      <w:r w:rsidR="000633C2" w:rsidRPr="009378F4">
        <w:rPr>
          <w:rFonts w:eastAsia="Sylfaen" w:cs="Arial"/>
          <w:lang w:val="ka-GE"/>
        </w:rPr>
        <w:t xml:space="preserve">და ატვირთული დოკუემნტაცია </w:t>
      </w:r>
      <w:r w:rsidR="00733606" w:rsidRPr="009378F4">
        <w:rPr>
          <w:rFonts w:eastAsia="Sylfaen" w:cs="Arial"/>
          <w:lang w:val="ka-GE"/>
        </w:rPr>
        <w:t>აკმაყოფილებდა ყველა მოთხოვნ</w:t>
      </w:r>
      <w:r w:rsidR="000633C2" w:rsidRPr="009378F4">
        <w:rPr>
          <w:rFonts w:eastAsia="Sylfaen" w:cs="Arial"/>
          <w:lang w:val="ka-GE"/>
        </w:rPr>
        <w:t>ას</w:t>
      </w:r>
      <w:r w:rsidR="00D95BB7" w:rsidRPr="009378F4">
        <w:rPr>
          <w:rFonts w:eastAsia="Sylfaen" w:cs="Arial"/>
        </w:rPr>
        <w:t>.</w:t>
      </w:r>
      <w:r w:rsidR="009A7A79" w:rsidRPr="009378F4">
        <w:rPr>
          <w:rFonts w:eastAsia="Sylfaen" w:cs="Arial"/>
          <w:lang w:val="ka-GE"/>
        </w:rPr>
        <w:t xml:space="preserve"> </w:t>
      </w:r>
      <w:r w:rsidR="000203B5" w:rsidRPr="009378F4">
        <w:rPr>
          <w:rFonts w:eastAsia="Sylfaen" w:cs="Arial"/>
          <w:lang w:val="ka-GE"/>
        </w:rPr>
        <w:t xml:space="preserve"> </w:t>
      </w:r>
      <w:r w:rsidR="002F35DE" w:rsidRPr="009378F4">
        <w:rPr>
          <w:rFonts w:eastAsia="Sylfaen" w:cs="Arial"/>
          <w:lang w:val="ka-GE"/>
        </w:rPr>
        <w:t xml:space="preserve"> </w:t>
      </w:r>
      <w:r w:rsidR="008B253F" w:rsidRPr="009378F4">
        <w:rPr>
          <w:rFonts w:eastAsia="Sylfaen" w:cs="Arial"/>
          <w:lang w:val="ka-GE"/>
        </w:rPr>
        <w:t xml:space="preserve"> </w:t>
      </w:r>
      <w:r w:rsidR="00E7245A">
        <w:rPr>
          <w:rFonts w:eastAsia="Sylfaen" w:cs="Arial"/>
        </w:rPr>
        <w:t xml:space="preserve">2 </w:t>
      </w:r>
      <w:proofErr w:type="gramStart"/>
      <w:r w:rsidR="00E7245A">
        <w:rPr>
          <w:rFonts w:eastAsia="Sylfaen" w:cs="Arial"/>
        </w:rPr>
        <w:t xml:space="preserve">017 </w:t>
      </w:r>
      <w:r w:rsidR="006E1E9D">
        <w:rPr>
          <w:rFonts w:eastAsia="Sylfaen" w:cs="Arial"/>
        </w:rPr>
        <w:t xml:space="preserve"> </w:t>
      </w:r>
      <w:r w:rsidR="00733606" w:rsidRPr="009378F4">
        <w:rPr>
          <w:rFonts w:eastAsia="Sylfaen" w:cs="Arial"/>
          <w:lang w:val="ka-GE"/>
        </w:rPr>
        <w:t>განმცხადებელს</w:t>
      </w:r>
      <w:proofErr w:type="gramEnd"/>
      <w:r w:rsidR="00733606" w:rsidRPr="009378F4">
        <w:rPr>
          <w:rFonts w:eastAsia="Sylfaen" w:cs="Arial"/>
          <w:lang w:val="ka-GE"/>
        </w:rPr>
        <w:t xml:space="preserve">,   </w:t>
      </w:r>
      <w:r w:rsidR="000633C2" w:rsidRPr="009378F4">
        <w:rPr>
          <w:rFonts w:eastAsia="Sylfaen" w:cs="Arial"/>
          <w:lang w:val="ka-GE"/>
        </w:rPr>
        <w:t xml:space="preserve">რომელთაც </w:t>
      </w:r>
      <w:r w:rsidR="00733606" w:rsidRPr="009378F4">
        <w:rPr>
          <w:rFonts w:eastAsia="Sylfaen" w:cs="Arial"/>
          <w:lang w:val="ka-GE"/>
        </w:rPr>
        <w:t xml:space="preserve">არ ჰქონდათ იურიდიული პირისგან გაცემული </w:t>
      </w:r>
      <w:r w:rsidR="002F143D" w:rsidRPr="009378F4">
        <w:rPr>
          <w:rFonts w:eastAsia="Sylfaen" w:cs="Arial"/>
          <w:lang w:val="ka-GE"/>
        </w:rPr>
        <w:t xml:space="preserve">ეკონომიკური საქმიანობის დამადასტურებელი </w:t>
      </w:r>
      <w:r w:rsidR="00733606" w:rsidRPr="009378F4">
        <w:rPr>
          <w:rFonts w:eastAsia="Sylfaen" w:cs="Arial"/>
          <w:lang w:val="ka-GE"/>
        </w:rPr>
        <w:t>რაიმე სახის დოკუმენტი</w:t>
      </w:r>
      <w:r w:rsidR="002F143D" w:rsidRPr="009378F4">
        <w:rPr>
          <w:rFonts w:eastAsia="Sylfaen" w:cs="Arial"/>
          <w:lang w:val="ka-GE"/>
        </w:rPr>
        <w:t xml:space="preserve"> - </w:t>
      </w:r>
      <w:r w:rsidR="00733606" w:rsidRPr="009378F4">
        <w:rPr>
          <w:rFonts w:eastAsia="Sylfaen" w:cs="Arial"/>
          <w:lang w:val="ka-GE"/>
        </w:rPr>
        <w:t xml:space="preserve">მიენიჭა </w:t>
      </w:r>
      <w:r w:rsidR="000633C2" w:rsidRPr="009378F4">
        <w:rPr>
          <w:rFonts w:eastAsia="Sylfaen" w:cs="Arial"/>
          <w:lang w:val="ka-GE"/>
        </w:rPr>
        <w:t>„</w:t>
      </w:r>
      <w:r w:rsidR="00733606" w:rsidRPr="009378F4">
        <w:rPr>
          <w:rFonts w:eastAsia="Sylfaen" w:cs="Arial"/>
          <w:lang w:val="ka-GE"/>
        </w:rPr>
        <w:t>უარყოფითი</w:t>
      </w:r>
      <w:r w:rsidR="000633C2" w:rsidRPr="009378F4">
        <w:rPr>
          <w:rFonts w:eastAsia="Sylfaen" w:cs="Arial"/>
          <w:lang w:val="ka-GE"/>
        </w:rPr>
        <w:t>“</w:t>
      </w:r>
      <w:r w:rsidR="00733606" w:rsidRPr="009378F4">
        <w:rPr>
          <w:rFonts w:eastAsia="Sylfaen" w:cs="Arial"/>
          <w:lang w:val="ka-GE"/>
        </w:rPr>
        <w:t xml:space="preserve"> სტატუსი.</w:t>
      </w:r>
      <w:r w:rsidR="004730E7" w:rsidRPr="009378F4">
        <w:rPr>
          <w:rFonts w:eastAsia="Sylfaen" w:cs="Arial"/>
        </w:rPr>
        <w:t xml:space="preserve"> </w:t>
      </w:r>
      <w:r w:rsidR="004730E7" w:rsidRPr="009378F4">
        <w:rPr>
          <w:rFonts w:eastAsia="Sylfaen" w:cs="Arial"/>
          <w:lang w:val="ka-GE"/>
        </w:rPr>
        <w:t>სტატუსები განისაზღვრა დადგენილებით გათვალისწინებული მოთხოვნებისა და გასულ კომისიაზე განსაზღვრული კრიტერიუმები</w:t>
      </w:r>
      <w:r w:rsidR="00EE1676" w:rsidRPr="009378F4">
        <w:rPr>
          <w:rFonts w:eastAsia="Sylfaen" w:cs="Arial"/>
          <w:lang w:val="ka-GE"/>
        </w:rPr>
        <w:t>ს შესაბამისად.</w:t>
      </w:r>
    </w:p>
    <w:p w14:paraId="397675C0" w14:textId="77777777" w:rsidR="00733606" w:rsidRPr="009378F4" w:rsidRDefault="00733606" w:rsidP="00AE6CC9">
      <w:pPr>
        <w:spacing w:after="0"/>
        <w:jc w:val="both"/>
        <w:rPr>
          <w:rFonts w:eastAsia="Sylfaen" w:cs="Arial"/>
          <w:lang w:val="ka-GE"/>
        </w:rPr>
      </w:pPr>
    </w:p>
    <w:p w14:paraId="7CF01975" w14:textId="77777777" w:rsidR="008F49CB" w:rsidRDefault="008F49CB" w:rsidP="001F5E73">
      <w:pPr>
        <w:spacing w:after="0"/>
        <w:jc w:val="both"/>
        <w:rPr>
          <w:rFonts w:eastAsia="Sylfaen" w:cs="Arial"/>
          <w:b/>
          <w:i/>
          <w:lang w:val="ka-GE"/>
        </w:rPr>
      </w:pPr>
    </w:p>
    <w:p w14:paraId="220D8B20" w14:textId="77777777" w:rsidR="008F49CB" w:rsidRDefault="008F49CB" w:rsidP="001F5E73">
      <w:pPr>
        <w:spacing w:after="0"/>
        <w:jc w:val="both"/>
        <w:rPr>
          <w:rFonts w:eastAsia="Sylfaen" w:cs="Arial"/>
          <w:b/>
          <w:i/>
          <w:lang w:val="ka-GE"/>
        </w:rPr>
      </w:pPr>
    </w:p>
    <w:p w14:paraId="01DDADF3" w14:textId="07B786E7" w:rsidR="00737387" w:rsidRPr="009378F4" w:rsidRDefault="00733606" w:rsidP="001F5E73">
      <w:pPr>
        <w:spacing w:after="0"/>
        <w:jc w:val="both"/>
        <w:rPr>
          <w:rFonts w:eastAsia="Sylfaen" w:cs="Arial"/>
          <w:b/>
          <w:i/>
          <w:lang w:val="ka-GE"/>
        </w:rPr>
      </w:pPr>
      <w:r w:rsidRPr="009378F4">
        <w:rPr>
          <w:rFonts w:eastAsia="Sylfaen" w:cs="Arial"/>
          <w:b/>
          <w:i/>
          <w:lang w:val="ka-GE"/>
        </w:rPr>
        <w:lastRenderedPageBreak/>
        <w:t xml:space="preserve">კომისია </w:t>
      </w:r>
      <w:r w:rsidR="001E1A5A" w:rsidRPr="009378F4">
        <w:rPr>
          <w:rFonts w:eastAsia="Sylfaen" w:cs="Arial"/>
          <w:b/>
          <w:i/>
          <w:lang w:val="ka-GE"/>
        </w:rPr>
        <w:t xml:space="preserve">ერთხმად დაეთანხმა სამუშაო ჯგუფის მიერ </w:t>
      </w:r>
      <w:r w:rsidR="00AC2247" w:rsidRPr="009378F4">
        <w:rPr>
          <w:rFonts w:eastAsia="Sylfaen" w:cs="Arial"/>
          <w:b/>
          <w:i/>
          <w:lang w:val="ka-GE"/>
        </w:rPr>
        <w:t xml:space="preserve"> </w:t>
      </w:r>
      <w:r w:rsidR="00737387" w:rsidRPr="009378F4">
        <w:rPr>
          <w:rFonts w:eastAsia="Sylfaen" w:cs="Arial"/>
          <w:b/>
          <w:i/>
          <w:lang w:val="ka-GE"/>
        </w:rPr>
        <w:t xml:space="preserve"> განაცხადებზე მინიჭებულ </w:t>
      </w:r>
      <w:r w:rsidR="00DE0F03" w:rsidRPr="009378F4">
        <w:rPr>
          <w:rFonts w:eastAsia="Sylfaen" w:cs="Arial"/>
          <w:b/>
          <w:i/>
          <w:lang w:val="ka-GE"/>
        </w:rPr>
        <w:t xml:space="preserve"> სტატუსებს. </w:t>
      </w:r>
      <w:r w:rsidR="00AC2247" w:rsidRPr="009378F4">
        <w:rPr>
          <w:rFonts w:eastAsia="Sylfaen" w:cs="Arial"/>
          <w:b/>
          <w:i/>
          <w:lang w:val="ka-GE"/>
        </w:rPr>
        <w:t xml:space="preserve"> </w:t>
      </w:r>
      <w:r w:rsidR="001F5E73" w:rsidRPr="009378F4">
        <w:rPr>
          <w:rFonts w:eastAsia="Sylfaen" w:cs="Arial"/>
          <w:b/>
          <w:i/>
          <w:lang w:val="ka-GE"/>
        </w:rPr>
        <w:t>დასაქმების ხელშეწყობის სააგენტოს</w:t>
      </w:r>
      <w:r w:rsidR="003650DD" w:rsidRPr="009378F4">
        <w:rPr>
          <w:rFonts w:eastAsia="Sylfaen" w:cs="Arial"/>
          <w:b/>
          <w:i/>
          <w:lang w:val="ka-GE"/>
        </w:rPr>
        <w:t xml:space="preserve"> დაევალა </w:t>
      </w:r>
      <w:r w:rsidR="000633C2" w:rsidRPr="009378F4">
        <w:rPr>
          <w:rFonts w:eastAsia="Sylfaen" w:cs="Arial"/>
          <w:b/>
          <w:i/>
          <w:lang w:val="ka-GE"/>
        </w:rPr>
        <w:t xml:space="preserve">პროგრამით </w:t>
      </w:r>
      <w:r w:rsidR="003650DD" w:rsidRPr="009378F4">
        <w:rPr>
          <w:rFonts w:eastAsia="Sylfaen" w:cs="Arial"/>
          <w:b/>
          <w:i/>
          <w:lang w:val="ka-GE"/>
        </w:rPr>
        <w:t>განსაზღვრულ ვ</w:t>
      </w:r>
      <w:r w:rsidR="002F652D" w:rsidRPr="009378F4">
        <w:rPr>
          <w:rFonts w:eastAsia="Sylfaen" w:cs="Arial"/>
          <w:b/>
          <w:i/>
          <w:lang w:val="ka-GE"/>
        </w:rPr>
        <w:t>ა</w:t>
      </w:r>
      <w:r w:rsidR="003650DD" w:rsidRPr="009378F4">
        <w:rPr>
          <w:rFonts w:eastAsia="Sylfaen" w:cs="Arial"/>
          <w:b/>
          <w:i/>
          <w:lang w:val="ka-GE"/>
        </w:rPr>
        <w:t xml:space="preserve">დებში </w:t>
      </w:r>
      <w:r w:rsidR="000633C2" w:rsidRPr="009378F4">
        <w:rPr>
          <w:rFonts w:eastAsia="Sylfaen" w:cs="Arial"/>
          <w:b/>
          <w:i/>
          <w:lang w:val="ka-GE"/>
        </w:rPr>
        <w:t>„</w:t>
      </w:r>
      <w:r w:rsidR="003650DD" w:rsidRPr="009378F4">
        <w:rPr>
          <w:rFonts w:eastAsia="Sylfaen" w:cs="Arial"/>
          <w:b/>
          <w:i/>
          <w:lang w:val="ka-GE"/>
        </w:rPr>
        <w:t>დადებითი</w:t>
      </w:r>
      <w:r w:rsidR="000633C2" w:rsidRPr="009378F4">
        <w:rPr>
          <w:rFonts w:eastAsia="Sylfaen" w:cs="Arial"/>
          <w:b/>
          <w:i/>
          <w:lang w:val="ka-GE"/>
        </w:rPr>
        <w:t>“</w:t>
      </w:r>
      <w:r w:rsidR="003650DD" w:rsidRPr="009378F4">
        <w:rPr>
          <w:rFonts w:eastAsia="Sylfaen" w:cs="Arial"/>
          <w:b/>
          <w:i/>
          <w:lang w:val="ka-GE"/>
        </w:rPr>
        <w:t xml:space="preserve"> სტატუსის </w:t>
      </w:r>
      <w:r w:rsidR="002F652D" w:rsidRPr="009378F4">
        <w:rPr>
          <w:rFonts w:eastAsia="Sylfaen" w:cs="Arial"/>
          <w:b/>
          <w:i/>
          <w:lang w:val="ka-GE"/>
        </w:rPr>
        <w:t xml:space="preserve">მქონე </w:t>
      </w:r>
      <w:r w:rsidR="003650DD" w:rsidRPr="009378F4">
        <w:rPr>
          <w:rFonts w:eastAsia="Sylfaen" w:cs="Arial"/>
          <w:b/>
          <w:i/>
          <w:lang w:val="ka-GE"/>
        </w:rPr>
        <w:t xml:space="preserve">პირების </w:t>
      </w:r>
      <w:r w:rsidR="002F652D" w:rsidRPr="009378F4">
        <w:rPr>
          <w:rFonts w:eastAsia="Sylfaen" w:cs="Arial"/>
          <w:b/>
          <w:i/>
          <w:lang w:val="ka-GE"/>
        </w:rPr>
        <w:t xml:space="preserve">კომპენსაციის ჩარიცხვის </w:t>
      </w:r>
      <w:r w:rsidR="00737387" w:rsidRPr="009378F4">
        <w:rPr>
          <w:rFonts w:eastAsia="Sylfaen" w:cs="Arial"/>
          <w:b/>
          <w:i/>
          <w:lang w:val="ka-GE"/>
        </w:rPr>
        <w:t xml:space="preserve"> </w:t>
      </w:r>
      <w:r w:rsidR="002F652D" w:rsidRPr="009378F4">
        <w:rPr>
          <w:rFonts w:eastAsia="Sylfaen" w:cs="Arial"/>
          <w:b/>
          <w:i/>
          <w:lang w:val="ka-GE"/>
        </w:rPr>
        <w:t xml:space="preserve">უზრუნველყოფა. </w:t>
      </w:r>
    </w:p>
    <w:p w14:paraId="53202C37" w14:textId="77777777" w:rsidR="00D95BB7" w:rsidRPr="009378F4" w:rsidRDefault="00D95BB7" w:rsidP="00733606">
      <w:pPr>
        <w:spacing w:after="0"/>
        <w:jc w:val="both"/>
        <w:rPr>
          <w:rFonts w:eastAsia="Sylfaen" w:cs="Arial"/>
          <w:b/>
          <w:i/>
        </w:rPr>
      </w:pPr>
    </w:p>
    <w:p w14:paraId="171E1515" w14:textId="2EA14995" w:rsidR="00737387" w:rsidRPr="009378F4" w:rsidRDefault="002F652D" w:rsidP="00733606">
      <w:pPr>
        <w:spacing w:after="0"/>
        <w:jc w:val="both"/>
        <w:rPr>
          <w:rFonts w:eastAsia="Sylfaen" w:cs="Arial"/>
          <w:lang w:val="ka-GE"/>
        </w:rPr>
      </w:pPr>
      <w:r w:rsidRPr="009378F4">
        <w:rPr>
          <w:rFonts w:eastAsia="Sylfaen" w:cs="Arial"/>
          <w:lang w:val="ka-GE"/>
        </w:rPr>
        <w:t>მომხსენებელმა</w:t>
      </w:r>
      <w:r w:rsidR="001E1A5A" w:rsidRPr="009378F4">
        <w:rPr>
          <w:rFonts w:eastAsia="Sylfaen" w:cs="Arial"/>
          <w:lang w:val="ka-GE"/>
        </w:rPr>
        <w:t xml:space="preserve"> </w:t>
      </w:r>
      <w:r w:rsidRPr="009378F4">
        <w:rPr>
          <w:rFonts w:eastAsia="Sylfaen" w:cs="Arial"/>
          <w:lang w:val="ka-GE"/>
        </w:rPr>
        <w:t>ისაუბრა იმ ძირითად მიზეზებზე, რის საფუძველზეც</w:t>
      </w:r>
      <w:r w:rsidR="001E1A5A" w:rsidRPr="009378F4">
        <w:rPr>
          <w:rFonts w:eastAsia="Sylfaen" w:cs="Arial"/>
          <w:lang w:val="ka-GE"/>
        </w:rPr>
        <w:t xml:space="preserve"> განაცხადებ</w:t>
      </w:r>
      <w:r w:rsidRPr="009378F4">
        <w:rPr>
          <w:rFonts w:eastAsia="Sylfaen" w:cs="Arial"/>
          <w:lang w:val="ka-GE"/>
        </w:rPr>
        <w:t>ს</w:t>
      </w:r>
      <w:r w:rsidR="001E1A5A" w:rsidRPr="009378F4">
        <w:rPr>
          <w:rFonts w:eastAsia="Sylfaen" w:cs="Arial"/>
          <w:lang w:val="ka-GE"/>
        </w:rPr>
        <w:t xml:space="preserve"> </w:t>
      </w:r>
      <w:r w:rsidRPr="009378F4">
        <w:rPr>
          <w:rFonts w:eastAsia="Sylfaen" w:cs="Arial"/>
          <w:lang w:val="ka-GE"/>
        </w:rPr>
        <w:t xml:space="preserve">მიენიჭა </w:t>
      </w:r>
      <w:r w:rsidR="000633C2" w:rsidRPr="009378F4">
        <w:rPr>
          <w:rFonts w:eastAsia="Sylfaen" w:cs="Arial"/>
          <w:lang w:val="ka-GE"/>
        </w:rPr>
        <w:t>„</w:t>
      </w:r>
      <w:r w:rsidR="001E1A5A" w:rsidRPr="009378F4">
        <w:rPr>
          <w:rFonts w:eastAsia="Sylfaen" w:cs="Arial"/>
          <w:lang w:val="ka-GE"/>
        </w:rPr>
        <w:t>განსახილველი</w:t>
      </w:r>
      <w:r w:rsidR="000633C2" w:rsidRPr="009378F4">
        <w:rPr>
          <w:rFonts w:eastAsia="Sylfaen" w:cs="Arial"/>
          <w:lang w:val="ka-GE"/>
        </w:rPr>
        <w:t>“</w:t>
      </w:r>
      <w:r w:rsidR="001E1A5A" w:rsidRPr="009378F4">
        <w:rPr>
          <w:rFonts w:eastAsia="Sylfaen" w:cs="Arial"/>
          <w:lang w:val="ka-GE"/>
        </w:rPr>
        <w:t xml:space="preserve"> სტატუსი</w:t>
      </w:r>
      <w:r w:rsidRPr="009378F4">
        <w:rPr>
          <w:rFonts w:eastAsia="Sylfaen" w:cs="Arial"/>
          <w:lang w:val="ka-GE"/>
        </w:rPr>
        <w:t xml:space="preserve">. </w:t>
      </w:r>
      <w:r w:rsidR="00AC2247" w:rsidRPr="009378F4">
        <w:rPr>
          <w:rFonts w:eastAsia="Sylfaen" w:cs="Arial"/>
          <w:lang w:val="ka-GE"/>
        </w:rPr>
        <w:t>კომისიის მიერ</w:t>
      </w:r>
      <w:r w:rsidR="00DC2FAD" w:rsidRPr="009378F4">
        <w:rPr>
          <w:rFonts w:eastAsia="Sylfaen" w:cs="Arial"/>
          <w:lang w:val="ka-GE"/>
        </w:rPr>
        <w:t xml:space="preserve"> შემუშავდა დამატებითი კრიტერიუმები </w:t>
      </w:r>
      <w:r w:rsidR="00DC2FAD" w:rsidRPr="008F49CB">
        <w:rPr>
          <w:rFonts w:eastAsia="Sylfaen" w:cs="Arial"/>
          <w:lang w:val="ka-GE"/>
        </w:rPr>
        <w:t>(იხ. დანართი</w:t>
      </w:r>
      <w:r w:rsidR="006E1E9D" w:rsidRPr="008F49CB">
        <w:rPr>
          <w:rFonts w:eastAsia="Sylfaen" w:cs="Arial"/>
        </w:rPr>
        <w:t xml:space="preserve">  3</w:t>
      </w:r>
      <w:r w:rsidR="00DC2FAD" w:rsidRPr="008F49CB">
        <w:rPr>
          <w:rFonts w:eastAsia="Sylfaen" w:cs="Arial"/>
          <w:lang w:val="ka-GE"/>
        </w:rPr>
        <w:t>).</w:t>
      </w:r>
      <w:r w:rsidR="00AC2247" w:rsidRPr="008F49CB">
        <w:rPr>
          <w:rFonts w:eastAsia="Sylfaen" w:cs="Arial"/>
          <w:lang w:val="ka-GE"/>
        </w:rPr>
        <w:t xml:space="preserve"> შემუშავებული კრიტერიუმების </w:t>
      </w:r>
      <w:r w:rsidR="00737387" w:rsidRPr="008F49CB">
        <w:rPr>
          <w:rFonts w:eastAsia="Sylfaen" w:cs="Arial"/>
          <w:lang w:val="ka-GE"/>
        </w:rPr>
        <w:t>შ</w:t>
      </w:r>
      <w:r w:rsidR="00AC2247" w:rsidRPr="008F49CB">
        <w:rPr>
          <w:rFonts w:eastAsia="Sylfaen" w:cs="Arial"/>
          <w:lang w:val="ka-GE"/>
        </w:rPr>
        <w:t xml:space="preserve">ესაბამისად, </w:t>
      </w:r>
      <w:r w:rsidR="00737387" w:rsidRPr="008F49CB">
        <w:rPr>
          <w:rFonts w:eastAsia="Sylfaen" w:cs="Arial"/>
          <w:lang w:val="ka-GE"/>
        </w:rPr>
        <w:t>სამუშ</w:t>
      </w:r>
      <w:r w:rsidR="00AC2247" w:rsidRPr="008F49CB">
        <w:rPr>
          <w:rFonts w:eastAsia="Sylfaen" w:cs="Arial"/>
          <w:lang w:val="ka-GE"/>
        </w:rPr>
        <w:t>აო ჯგუფის მი</w:t>
      </w:r>
      <w:r w:rsidR="00AC2247" w:rsidRPr="009378F4">
        <w:rPr>
          <w:rFonts w:eastAsia="Sylfaen" w:cs="Arial"/>
          <w:lang w:val="ka-GE"/>
        </w:rPr>
        <w:t>ერ გა</w:t>
      </w:r>
      <w:r w:rsidR="00316CAF" w:rsidRPr="009378F4">
        <w:rPr>
          <w:rFonts w:eastAsia="Sylfaen" w:cs="Arial"/>
          <w:lang w:val="ka-GE"/>
        </w:rPr>
        <w:t>ნ</w:t>
      </w:r>
      <w:r w:rsidR="00AC2247" w:rsidRPr="009378F4">
        <w:rPr>
          <w:rFonts w:eastAsia="Sylfaen" w:cs="Arial"/>
          <w:lang w:val="ka-GE"/>
        </w:rPr>
        <w:t>ხორციელდება განაცხადების</w:t>
      </w:r>
      <w:r w:rsidR="000633C2" w:rsidRPr="009378F4">
        <w:rPr>
          <w:rFonts w:eastAsia="Sylfaen" w:cs="Arial"/>
          <w:lang w:val="ka-GE"/>
        </w:rPr>
        <w:t xml:space="preserve"> ხელახალი</w:t>
      </w:r>
      <w:r w:rsidR="00AC2247" w:rsidRPr="009378F4">
        <w:rPr>
          <w:rFonts w:eastAsia="Sylfaen" w:cs="Arial"/>
          <w:lang w:val="ka-GE"/>
        </w:rPr>
        <w:t xml:space="preserve"> განხილვა და </w:t>
      </w:r>
      <w:r w:rsidR="00737387" w:rsidRPr="009378F4">
        <w:rPr>
          <w:rFonts w:eastAsia="Sylfaen" w:cs="Arial"/>
          <w:lang w:val="ka-GE"/>
        </w:rPr>
        <w:t xml:space="preserve"> შესაბამისი </w:t>
      </w:r>
      <w:r w:rsidR="00AC2247" w:rsidRPr="009378F4">
        <w:rPr>
          <w:rFonts w:eastAsia="Sylfaen" w:cs="Arial"/>
          <w:lang w:val="ka-GE"/>
        </w:rPr>
        <w:t xml:space="preserve">სტატუსის მინიჭება. </w:t>
      </w:r>
    </w:p>
    <w:p w14:paraId="52674120" w14:textId="77777777" w:rsidR="00B355B2" w:rsidRPr="009378F4" w:rsidRDefault="00B355B2" w:rsidP="00733606">
      <w:pPr>
        <w:spacing w:after="0"/>
        <w:jc w:val="both"/>
        <w:rPr>
          <w:rFonts w:eastAsia="Sylfaen" w:cs="Arial"/>
          <w:lang w:val="ka-GE"/>
        </w:rPr>
      </w:pPr>
    </w:p>
    <w:p w14:paraId="4FFFC316" w14:textId="075CE36B" w:rsidR="004B5B8B" w:rsidRPr="009378F4" w:rsidRDefault="004B5B8B" w:rsidP="00733606">
      <w:pPr>
        <w:spacing w:after="0"/>
        <w:jc w:val="both"/>
        <w:rPr>
          <w:rFonts w:eastAsia="Sylfaen" w:cs="Arial"/>
          <w:b/>
          <w:lang w:val="ka-GE"/>
        </w:rPr>
      </w:pPr>
      <w:r w:rsidRPr="009378F4">
        <w:rPr>
          <w:rFonts w:eastAsia="Sylfaen" w:cs="Arial"/>
          <w:b/>
          <w:lang w:val="ka-GE"/>
        </w:rPr>
        <w:t xml:space="preserve">კომისიის გადაწყვეტილებით, </w:t>
      </w:r>
      <w:r w:rsidR="00DC2FAD" w:rsidRPr="009378F4">
        <w:rPr>
          <w:rFonts w:eastAsia="Sylfaen" w:cs="Arial"/>
          <w:b/>
          <w:lang w:val="ka-GE"/>
        </w:rPr>
        <w:t xml:space="preserve">დასაკორექტირებელ/მიღებულ განაცხადებზე </w:t>
      </w:r>
      <w:r w:rsidRPr="009378F4">
        <w:rPr>
          <w:rFonts w:eastAsia="Sylfaen" w:cs="Arial"/>
          <w:b/>
          <w:lang w:val="ka-GE"/>
        </w:rPr>
        <w:t xml:space="preserve">განმცხადებლებს ექნებათ შესაძლებლობა დააზუსტონ/დააკორექტირონ მიმაგრებული დოკუმენტაცია, რის თაობაზეც მათ ეცნობებათ ტექსტური </w:t>
      </w:r>
      <w:r w:rsidR="00685EA7" w:rsidRPr="009378F4">
        <w:rPr>
          <w:rFonts w:eastAsia="Sylfaen" w:cs="Arial"/>
          <w:b/>
          <w:lang w:val="ka-GE"/>
        </w:rPr>
        <w:t>შეტყობინებით.</w:t>
      </w:r>
    </w:p>
    <w:p w14:paraId="45C5F774" w14:textId="77777777" w:rsidR="009B4156" w:rsidRPr="009378F4" w:rsidRDefault="009B4156" w:rsidP="00733606">
      <w:pPr>
        <w:spacing w:after="0"/>
        <w:jc w:val="both"/>
        <w:rPr>
          <w:rFonts w:eastAsia="Sylfaen" w:cs="Arial"/>
          <w:lang w:val="ka-GE"/>
        </w:rPr>
      </w:pPr>
    </w:p>
    <w:p w14:paraId="26154B46" w14:textId="7D07727D" w:rsidR="00A66706" w:rsidRDefault="00B355B2" w:rsidP="00733606">
      <w:pPr>
        <w:spacing w:after="0"/>
        <w:jc w:val="both"/>
        <w:rPr>
          <w:rFonts w:eastAsia="Sylfaen" w:cs="Arial"/>
          <w:lang w:val="ka-GE"/>
        </w:rPr>
      </w:pPr>
      <w:r w:rsidRPr="009378F4">
        <w:rPr>
          <w:rFonts w:eastAsia="Sylfaen" w:cs="Arial"/>
          <w:lang w:val="ka-GE"/>
        </w:rPr>
        <w:t>კომისიის გადაწყვეტილებით სამუშაო ჯგუფს დაევალა ზე</w:t>
      </w:r>
      <w:r w:rsidR="002F652D" w:rsidRPr="009378F4">
        <w:rPr>
          <w:rFonts w:eastAsia="Sylfaen" w:cs="Arial"/>
          <w:lang w:val="ka-GE"/>
        </w:rPr>
        <w:t>მო</w:t>
      </w:r>
      <w:r w:rsidRPr="009378F4">
        <w:rPr>
          <w:rFonts w:eastAsia="Sylfaen" w:cs="Arial"/>
          <w:lang w:val="ka-GE"/>
        </w:rPr>
        <w:t xml:space="preserve">აღნიშნულის გათვალისწინებით განაცხადების იდენტიფიცირება და </w:t>
      </w:r>
      <w:r w:rsidR="000633C2" w:rsidRPr="009378F4">
        <w:rPr>
          <w:rFonts w:eastAsia="Sylfaen" w:cs="Arial"/>
          <w:lang w:val="ka-GE"/>
        </w:rPr>
        <w:t>„</w:t>
      </w:r>
      <w:r w:rsidRPr="009378F4">
        <w:rPr>
          <w:rFonts w:eastAsia="Sylfaen" w:cs="Arial"/>
          <w:lang w:val="ka-GE"/>
        </w:rPr>
        <w:t>დადებითი</w:t>
      </w:r>
      <w:r w:rsidR="000633C2" w:rsidRPr="009378F4">
        <w:rPr>
          <w:rFonts w:eastAsia="Sylfaen" w:cs="Arial"/>
          <w:lang w:val="ka-GE"/>
        </w:rPr>
        <w:t>“</w:t>
      </w:r>
      <w:r w:rsidRPr="009378F4">
        <w:rPr>
          <w:rFonts w:eastAsia="Sylfaen" w:cs="Arial"/>
          <w:lang w:val="ka-GE"/>
        </w:rPr>
        <w:t xml:space="preserve"> სტატუსის მქონე პირებზე, პროგრამით გათვალისწინებულ </w:t>
      </w:r>
      <w:ins w:id="1" w:author="Tamar Rurua" w:date="2020-06-16T14:50:00Z">
        <w:r w:rsidR="00E7245A">
          <w:rPr>
            <w:rFonts w:eastAsia="Sylfaen" w:cs="Arial"/>
          </w:rPr>
          <w:t xml:space="preserve"> </w:t>
        </w:r>
      </w:ins>
      <w:r w:rsidRPr="009378F4">
        <w:rPr>
          <w:rFonts w:eastAsia="Sylfaen" w:cs="Arial"/>
          <w:lang w:val="ka-GE"/>
        </w:rPr>
        <w:t>ვადებში კომპესაციების გაცემა</w:t>
      </w:r>
      <w:r w:rsidR="000633C2" w:rsidRPr="009378F4">
        <w:rPr>
          <w:rFonts w:eastAsia="Sylfaen" w:cs="Arial"/>
          <w:lang w:val="ka-GE"/>
        </w:rPr>
        <w:t>, ხოლო</w:t>
      </w:r>
      <w:r w:rsidR="00D960A4" w:rsidRPr="009378F4">
        <w:rPr>
          <w:rFonts w:eastAsia="Sylfaen" w:cs="Arial"/>
          <w:lang w:val="ka-GE"/>
        </w:rPr>
        <w:t xml:space="preserve"> </w:t>
      </w:r>
      <w:r w:rsidR="00737387" w:rsidRPr="009378F4">
        <w:rPr>
          <w:rFonts w:eastAsia="Sylfaen" w:cs="Arial"/>
          <w:lang w:val="ka-GE"/>
        </w:rPr>
        <w:t>შემდგ</w:t>
      </w:r>
      <w:r w:rsidR="00316CAF" w:rsidRPr="009378F4">
        <w:rPr>
          <w:rFonts w:eastAsia="Sylfaen" w:cs="Arial"/>
          <w:lang w:val="ka-GE"/>
        </w:rPr>
        <w:t>ო</w:t>
      </w:r>
      <w:r w:rsidR="00737387" w:rsidRPr="009378F4">
        <w:rPr>
          <w:rFonts w:eastAsia="Sylfaen" w:cs="Arial"/>
          <w:lang w:val="ka-GE"/>
        </w:rPr>
        <w:t xml:space="preserve">მში </w:t>
      </w:r>
      <w:r w:rsidR="00316CAF" w:rsidRPr="009378F4">
        <w:rPr>
          <w:rFonts w:eastAsia="Sylfaen" w:cs="Arial"/>
          <w:lang w:val="ka-GE"/>
        </w:rPr>
        <w:t>განცხადებების</w:t>
      </w:r>
      <w:r w:rsidR="00737387" w:rsidRPr="009378F4">
        <w:rPr>
          <w:rFonts w:eastAsia="Sylfaen" w:cs="Arial"/>
          <w:lang w:val="ka-GE"/>
        </w:rPr>
        <w:t xml:space="preserve"> განხილვისას, შემუ</w:t>
      </w:r>
      <w:r w:rsidR="00316CAF" w:rsidRPr="009378F4">
        <w:rPr>
          <w:rFonts w:eastAsia="Sylfaen" w:cs="Arial"/>
          <w:lang w:val="ka-GE"/>
        </w:rPr>
        <w:t>შა</w:t>
      </w:r>
      <w:r w:rsidR="00737387" w:rsidRPr="009378F4">
        <w:rPr>
          <w:rFonts w:eastAsia="Sylfaen" w:cs="Arial"/>
          <w:lang w:val="ka-GE"/>
        </w:rPr>
        <w:t>ვებული კრიტერიუმების გათვალისწინება.</w:t>
      </w:r>
    </w:p>
    <w:p w14:paraId="0A7B57DB" w14:textId="45B20992" w:rsidR="00A476C6" w:rsidRDefault="00A476C6" w:rsidP="00733606">
      <w:pPr>
        <w:spacing w:after="0"/>
        <w:jc w:val="both"/>
        <w:rPr>
          <w:rFonts w:eastAsia="Sylfaen" w:cs="Arial"/>
          <w:lang w:val="ka-GE"/>
        </w:rPr>
      </w:pPr>
    </w:p>
    <w:p w14:paraId="796C9E24" w14:textId="75C761FF" w:rsidR="00426D32" w:rsidDel="00E7245A" w:rsidRDefault="00CA7083" w:rsidP="00733606">
      <w:pPr>
        <w:spacing w:after="0"/>
        <w:jc w:val="both"/>
        <w:rPr>
          <w:del w:id="2" w:author="Tamar Rurua" w:date="2020-06-16T14:49:00Z"/>
          <w:rFonts w:eastAsia="Sylfaen" w:cs="Arial"/>
          <w:lang w:val="ka-GE"/>
        </w:rPr>
      </w:pPr>
      <w:del w:id="3" w:author="Tamar Rurua" w:date="2020-06-16T14:49:00Z">
        <w:r w:rsidDel="00E7245A">
          <w:rPr>
            <w:rFonts w:eastAsia="Sylfaen" w:cs="Arial"/>
            <w:lang w:val="ka-GE"/>
          </w:rPr>
          <w:delText xml:space="preserve">კომისიის სხდომაზე მიღებულ იქნა გადაწყვეტილება, შემუშავებული კრიტერიუმებით და პროგრამით გათვალისწინებული ვალდებულებების შესაბამისად, სამუშაო ჯგუფის მიერ  მინიჭებული ,,უარყოფითი“  სტატუსის  განაცხადებზე,  დროებით მოხდეს შეჩერება </w:delText>
        </w:r>
        <w:r w:rsidR="00447BAA" w:rsidDel="00E7245A">
          <w:rPr>
            <w:rFonts w:eastAsia="Sylfaen" w:cs="Arial"/>
            <w:lang w:val="ka-GE"/>
          </w:rPr>
          <w:delText xml:space="preserve">და არ ეცნობოს პასუხი განმცხადებელს.  კომისია  მ/წლის ივლისის ბოლოს </w:delText>
        </w:r>
        <w:r w:rsidR="003132F1" w:rsidDel="00E7245A">
          <w:rPr>
            <w:rFonts w:eastAsia="Sylfaen" w:cs="Arial"/>
            <w:lang w:val="ka-GE"/>
          </w:rPr>
          <w:delText xml:space="preserve">განმეორებით </w:delText>
        </w:r>
        <w:r w:rsidR="00447BAA" w:rsidDel="00E7245A">
          <w:rPr>
            <w:rFonts w:eastAsia="Sylfaen" w:cs="Arial"/>
            <w:lang w:val="ka-GE"/>
          </w:rPr>
          <w:delText xml:space="preserve"> იმსჯელებს  უარყოფით სტატუსის მქონე განაცხადებზე, </w:delText>
        </w:r>
      </w:del>
    </w:p>
    <w:p w14:paraId="56FBB493" w14:textId="77777777" w:rsidR="00426D32" w:rsidRDefault="00426D32" w:rsidP="00733606">
      <w:pPr>
        <w:spacing w:after="0"/>
        <w:jc w:val="both"/>
        <w:rPr>
          <w:rFonts w:eastAsia="Sylfaen" w:cs="Arial"/>
          <w:lang w:val="ka-GE"/>
        </w:rPr>
      </w:pPr>
    </w:p>
    <w:p w14:paraId="42361957" w14:textId="18ED7CD4" w:rsidR="002C1BDC" w:rsidDel="00E7245A" w:rsidRDefault="00426D32" w:rsidP="00733606">
      <w:pPr>
        <w:spacing w:after="0"/>
        <w:jc w:val="both"/>
        <w:rPr>
          <w:del w:id="4" w:author="Tamar Rurua" w:date="2020-06-16T14:52:00Z"/>
          <w:rFonts w:eastAsia="Sylfaen" w:cs="Arial"/>
          <w:lang w:val="ka-GE"/>
        </w:rPr>
      </w:pPr>
      <w:del w:id="5" w:author="Tamar Rurua" w:date="2020-06-16T14:52:00Z">
        <w:r w:rsidRPr="00426D32" w:rsidDel="00E7245A">
          <w:rPr>
            <w:rFonts w:eastAsia="Sylfaen" w:cs="Arial"/>
            <w:lang w:val="ka-GE"/>
          </w:rPr>
          <w:delText xml:space="preserve">შემოსავლების </w:delText>
        </w:r>
        <w:r w:rsidDel="00E7245A">
          <w:rPr>
            <w:rFonts w:eastAsia="Sylfaen" w:cs="Arial"/>
            <w:lang w:val="ka-GE"/>
          </w:rPr>
          <w:delText>სამსახურ</w:delText>
        </w:r>
        <w:r w:rsidR="003132F1" w:rsidDel="00E7245A">
          <w:rPr>
            <w:rFonts w:eastAsia="Sylfaen" w:cs="Arial"/>
            <w:lang w:val="ka-GE"/>
          </w:rPr>
          <w:delText xml:space="preserve">ის გაჟღერებული ინფორმაციის თანახმად, </w:delText>
        </w:r>
        <w:r w:rsidR="002C1BDC" w:rsidDel="00E7245A">
          <w:rPr>
            <w:rFonts w:eastAsia="Sylfaen" w:cs="Arial"/>
            <w:lang w:val="ka-GE"/>
          </w:rPr>
          <w:delText xml:space="preserve">  </w:delText>
        </w:r>
        <w:r w:rsidR="002C1BDC" w:rsidRPr="00426D32" w:rsidDel="00E7245A">
          <w:rPr>
            <w:rFonts w:eastAsia="Sylfaen" w:cs="Arial"/>
            <w:lang w:val="ka-GE"/>
          </w:rPr>
          <w:delText xml:space="preserve">შემოსავლების </w:delText>
        </w:r>
        <w:r w:rsidR="002C1BDC" w:rsidDel="00E7245A">
          <w:rPr>
            <w:rFonts w:eastAsia="Sylfaen" w:cs="Arial"/>
            <w:lang w:val="ka-GE"/>
          </w:rPr>
          <w:delText xml:space="preserve">სამსახურის მიერ გადმოგზავნილ  </w:delText>
        </w:r>
        <w:r w:rsidDel="00E7245A">
          <w:rPr>
            <w:rFonts w:eastAsia="Sylfaen" w:cs="Arial"/>
            <w:lang w:val="ka-GE"/>
          </w:rPr>
          <w:delText xml:space="preserve"> </w:delText>
        </w:r>
        <w:r w:rsidR="002C1BDC" w:rsidDel="00E7245A">
          <w:rPr>
            <w:rFonts w:eastAsia="Sylfaen" w:cs="Arial"/>
            <w:lang w:val="ka-GE"/>
          </w:rPr>
          <w:delText>სიებში,</w:delText>
        </w:r>
        <w:r w:rsidR="00197D09" w:rsidDel="00E7245A">
          <w:rPr>
            <w:rFonts w:eastAsia="Sylfaen" w:cs="Arial"/>
            <w:lang w:val="ka-GE"/>
          </w:rPr>
          <w:delText xml:space="preserve"> გარკვეული ხარვეზების გამო </w:delText>
        </w:r>
        <w:r w:rsidR="002C1BDC" w:rsidDel="00E7245A">
          <w:rPr>
            <w:rFonts w:eastAsia="Sylfaen" w:cs="Arial"/>
            <w:lang w:val="ka-GE"/>
          </w:rPr>
          <w:delText xml:space="preserve"> მოხვდა ისეთი მოქალაქეები , რომლებსაც არ ეკუთვნოდათ 200 ლარიანი კომპენსაცია. ასევე,  სსიპ -დასაქმების ხელშეწყობის სახელმწიფო  სააგენტოს მიერ გადარიცხული კომპესაციების სიაში მოხვ</w:delText>
        </w:r>
        <w:r w:rsidR="003132F1" w:rsidDel="00E7245A">
          <w:rPr>
            <w:rFonts w:eastAsia="Sylfaen" w:cs="Arial"/>
            <w:lang w:val="ka-GE"/>
          </w:rPr>
          <w:delText>და</w:delText>
        </w:r>
        <w:r w:rsidR="002C1BDC" w:rsidDel="00E7245A">
          <w:rPr>
            <w:rFonts w:eastAsia="Sylfaen" w:cs="Arial"/>
            <w:lang w:val="ka-GE"/>
          </w:rPr>
          <w:delText xml:space="preserve">რამოდენიმე გარდაცვლილი.  </w:delText>
        </w:r>
        <w:r w:rsidR="00197D09" w:rsidDel="00E7245A">
          <w:rPr>
            <w:rFonts w:eastAsia="Sylfaen" w:cs="Arial"/>
            <w:lang w:val="ka-GE"/>
          </w:rPr>
          <w:delText>აღნიშნულ</w:delText>
        </w:r>
        <w:r w:rsidR="003132F1" w:rsidDel="00E7245A">
          <w:rPr>
            <w:rFonts w:eastAsia="Sylfaen" w:cs="Arial"/>
            <w:lang w:val="ka-GE"/>
          </w:rPr>
          <w:delText xml:space="preserve">თან დაკავშირებით </w:delText>
        </w:r>
        <w:r w:rsidR="00197D09" w:rsidDel="00E7245A">
          <w:rPr>
            <w:rFonts w:eastAsia="Sylfaen" w:cs="Arial"/>
            <w:lang w:val="ka-GE"/>
          </w:rPr>
          <w:delText xml:space="preserve"> განიმარტა, </w:delText>
        </w:r>
        <w:r w:rsidR="002C1BDC" w:rsidDel="00E7245A">
          <w:rPr>
            <w:rFonts w:eastAsia="Sylfaen" w:cs="Arial"/>
            <w:lang w:val="ka-GE"/>
          </w:rPr>
          <w:delText xml:space="preserve"> რომ სიების  სამოქალაქო რეესტრში გადამოწმება მოხდა გადარიცხვ</w:delText>
        </w:r>
        <w:r w:rsidR="003132F1" w:rsidDel="00E7245A">
          <w:rPr>
            <w:rFonts w:eastAsia="Sylfaen" w:cs="Arial"/>
            <w:lang w:val="ka-GE"/>
          </w:rPr>
          <w:delText>ამდე</w:delText>
        </w:r>
        <w:r w:rsidR="002C1BDC" w:rsidDel="00E7245A">
          <w:rPr>
            <w:rFonts w:eastAsia="Sylfaen" w:cs="Arial"/>
            <w:lang w:val="ka-GE"/>
          </w:rPr>
          <w:delText xml:space="preserve"> ორი დღით ადრე</w:delText>
        </w:r>
        <w:r w:rsidR="00197D09" w:rsidDel="00E7245A">
          <w:rPr>
            <w:rFonts w:eastAsia="Sylfaen" w:cs="Arial"/>
            <w:lang w:val="ka-GE"/>
          </w:rPr>
          <w:delText>. კომისია</w:delText>
        </w:r>
        <w:r w:rsidR="003132F1" w:rsidDel="00E7245A">
          <w:rPr>
            <w:rFonts w:eastAsia="Sylfaen" w:cs="Arial"/>
            <w:lang w:val="ka-GE"/>
          </w:rPr>
          <w:delText>მ მიიღო გადაწყვეტილება,</w:delText>
        </w:r>
        <w:r w:rsidR="00197D09" w:rsidDel="00E7245A">
          <w:rPr>
            <w:rFonts w:eastAsia="Sylfaen" w:cs="Arial"/>
            <w:lang w:val="ka-GE"/>
          </w:rPr>
          <w:delText>რომ</w:delText>
        </w:r>
        <w:r w:rsidR="002C1BDC" w:rsidDel="00E7245A">
          <w:rPr>
            <w:rFonts w:eastAsia="Sylfaen" w:cs="Arial"/>
            <w:lang w:val="ka-GE"/>
          </w:rPr>
          <w:delText xml:space="preserve"> </w:delText>
        </w:r>
        <w:r w:rsidR="00197D09" w:rsidDel="00E7245A">
          <w:rPr>
            <w:rFonts w:eastAsia="Sylfaen" w:cs="Arial"/>
            <w:lang w:val="ka-GE"/>
          </w:rPr>
          <w:delText xml:space="preserve">  მოხდეს  არასწორად გადარიცხულ</w:delText>
        </w:r>
        <w:r w:rsidR="003132F1" w:rsidDel="00E7245A">
          <w:rPr>
            <w:rFonts w:eastAsia="Sylfaen" w:cs="Arial"/>
            <w:lang w:val="ka-GE"/>
          </w:rPr>
          <w:delText>ი</w:delText>
        </w:r>
        <w:r w:rsidR="00197D09" w:rsidDel="00E7245A">
          <w:rPr>
            <w:rFonts w:eastAsia="Sylfaen" w:cs="Arial"/>
            <w:lang w:val="ka-GE"/>
          </w:rPr>
          <w:delText xml:space="preserve"> პირების  იდენტიფიცირება    და შემდგომ  რეგრესის წესით თანხების უკან დაბრუნება. </w:delText>
        </w:r>
      </w:del>
    </w:p>
    <w:p w14:paraId="3076F200" w14:textId="77777777" w:rsidR="002C1BDC" w:rsidRDefault="002C1BDC" w:rsidP="00733606">
      <w:pPr>
        <w:spacing w:after="0"/>
        <w:jc w:val="both"/>
        <w:rPr>
          <w:rFonts w:eastAsia="Sylfaen" w:cs="Arial"/>
          <w:lang w:val="ka-GE"/>
        </w:rPr>
      </w:pPr>
    </w:p>
    <w:p w14:paraId="5E2ECA35" w14:textId="77777777" w:rsidR="002C1BDC" w:rsidRDefault="002C1BDC" w:rsidP="00733606">
      <w:pPr>
        <w:spacing w:after="0"/>
        <w:jc w:val="both"/>
        <w:rPr>
          <w:rFonts w:eastAsia="Sylfaen" w:cs="Arial"/>
          <w:lang w:val="ka-GE"/>
        </w:rPr>
      </w:pPr>
    </w:p>
    <w:p w14:paraId="441035C9" w14:textId="77777777" w:rsidR="002C1BDC" w:rsidRPr="00CA7083" w:rsidRDefault="002C1BDC" w:rsidP="00733606">
      <w:pPr>
        <w:spacing w:after="0"/>
        <w:jc w:val="both"/>
        <w:rPr>
          <w:rFonts w:eastAsia="Sylfaen" w:cs="Arial"/>
          <w:lang w:val="ka-GE"/>
        </w:rPr>
      </w:pPr>
    </w:p>
    <w:p w14:paraId="63C7A797" w14:textId="28D42C71" w:rsidR="00F75678" w:rsidRPr="009378F4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9378F4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343CA43" w14:textId="77777777" w:rsidTr="00065AB2">
        <w:tc>
          <w:tcPr>
            <w:tcW w:w="5985" w:type="dxa"/>
          </w:tcPr>
          <w:p w14:paraId="46EEE7B5" w14:textId="77777777" w:rsidR="00F75678" w:rsidRPr="009378F4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9378F4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563BF17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F56656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DF3022F" w14:textId="77777777" w:rsidTr="00065AB2">
        <w:tc>
          <w:tcPr>
            <w:tcW w:w="5985" w:type="dxa"/>
          </w:tcPr>
          <w:p w14:paraId="4AB329A2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072B433E" w14:textId="77777777" w:rsidTr="00065AB2">
        <w:tc>
          <w:tcPr>
            <w:tcW w:w="5985" w:type="dxa"/>
          </w:tcPr>
          <w:p w14:paraId="7EA791A6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lastRenderedPageBreak/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C712F5D" w14:textId="77777777" w:rsidTr="00065AB2">
        <w:tc>
          <w:tcPr>
            <w:tcW w:w="5985" w:type="dxa"/>
          </w:tcPr>
          <w:p w14:paraId="21BF431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0DC0F5F" w14:textId="77777777" w:rsidTr="00065AB2">
        <w:tc>
          <w:tcPr>
            <w:tcW w:w="5985" w:type="dxa"/>
          </w:tcPr>
          <w:p w14:paraId="2D32F055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5CA4FFB4" w14:textId="77777777" w:rsidTr="00065AB2">
        <w:tc>
          <w:tcPr>
            <w:tcW w:w="5985" w:type="dxa"/>
          </w:tcPr>
          <w:p w14:paraId="05467187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77AEEB89" w14:textId="77777777" w:rsidTr="000A7EDA">
        <w:tc>
          <w:tcPr>
            <w:tcW w:w="5985" w:type="dxa"/>
          </w:tcPr>
          <w:p w14:paraId="40F282F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3A86E38E" w14:textId="77777777" w:rsidTr="00065AB2">
        <w:tc>
          <w:tcPr>
            <w:tcW w:w="5985" w:type="dxa"/>
          </w:tcPr>
          <w:p w14:paraId="0C8ED1EC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9378F4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7E966E6A" w14:textId="77777777" w:rsidTr="00065AB2">
        <w:tc>
          <w:tcPr>
            <w:tcW w:w="5985" w:type="dxa"/>
          </w:tcPr>
          <w:p w14:paraId="63D497F9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გელა ჩიღოშვილი</w:t>
            </w:r>
          </w:p>
          <w:p w14:paraId="70F5381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9378F4" w14:paraId="2270AA1B" w14:textId="77777777" w:rsidTr="00065AB2">
        <w:tc>
          <w:tcPr>
            <w:tcW w:w="5985" w:type="dxa"/>
          </w:tcPr>
          <w:p w14:paraId="6C16D63C" w14:textId="77777777" w:rsidR="00124EB5" w:rsidRPr="009378F4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9378F4">
              <w:rPr>
                <w:rFonts w:eastAsia="Times New Roman" w:cs="Sylfaen"/>
                <w:color w:val="000000"/>
                <w:lang w:val="ka-GE"/>
              </w:rPr>
              <w:t>სამუშაო ჯგუფის   სამდივნო</w:t>
            </w:r>
          </w:p>
          <w:p w14:paraId="4325B435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9378F4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9378F4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>
              <w:rPr>
                <w:rFonts w:eastAsia="Times New Roman" w:cs="Sylfaen"/>
                <w:color w:val="000000"/>
                <w:lang w:val="ka-GE"/>
              </w:rPr>
              <w:t xml:space="preserve">ნინო </w:t>
            </w:r>
            <w:r w:rsidRPr="009378F4">
              <w:rPr>
                <w:rFonts w:eastAsia="Times New Roman" w:cs="Sylfaen"/>
                <w:color w:val="000000"/>
                <w:lang w:val="ka-GE"/>
              </w:rPr>
              <w:t xml:space="preserve"> </w:t>
            </w:r>
            <w:r w:rsidR="00124EB5" w:rsidRPr="009378F4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9378F4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1634C1EA" w14:textId="77777777" w:rsidTr="00065AB2">
        <w:tc>
          <w:tcPr>
            <w:tcW w:w="5985" w:type="dxa"/>
          </w:tcPr>
          <w:p w14:paraId="573A972A" w14:textId="01310BFF" w:rsidR="00F75678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მდივანი</w:t>
            </w:r>
            <w:r w:rsidR="00124EB5" w:rsidRPr="009378F4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9378F4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ლიკა კლიმიაშვილი</w:t>
            </w:r>
          </w:p>
        </w:tc>
      </w:tr>
      <w:tr w:rsidR="00F75678" w14:paraId="2BDD5440" w14:textId="77777777" w:rsidTr="00065AB2">
        <w:tc>
          <w:tcPr>
            <w:tcW w:w="5985" w:type="dxa"/>
          </w:tcPr>
          <w:p w14:paraId="682F86A9" w14:textId="024DFBFB" w:rsidR="003D7D9D" w:rsidRPr="009378F4" w:rsidRDefault="003D7D9D" w:rsidP="003D7D9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 xml:space="preserve">კომისიის მდივანი </w:t>
            </w:r>
          </w:p>
          <w:p w14:paraId="777975AD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9A46450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02A916D3" w14:textId="6B0C9A45" w:rsidR="00F75678" w:rsidRPr="00F75678" w:rsidRDefault="00702A07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>
              <w:rPr>
                <w:lang w:val="ka-GE"/>
              </w:rPr>
              <w:t>თეა გვარამაძე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</w:p>
    <w:sectPr w:rsidR="00410607" w:rsidSect="00B355B2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8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1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4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5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5"/>
  </w:num>
  <w:num w:numId="15">
    <w:abstractNumId w:val="2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30DDD"/>
    <w:rsid w:val="00036843"/>
    <w:rsid w:val="00061238"/>
    <w:rsid w:val="000633C2"/>
    <w:rsid w:val="00065AB2"/>
    <w:rsid w:val="00077BF8"/>
    <w:rsid w:val="000A79C2"/>
    <w:rsid w:val="000A7EDA"/>
    <w:rsid w:val="000B66AB"/>
    <w:rsid w:val="00124EB5"/>
    <w:rsid w:val="001320ED"/>
    <w:rsid w:val="00132462"/>
    <w:rsid w:val="00136C30"/>
    <w:rsid w:val="00187300"/>
    <w:rsid w:val="0019254E"/>
    <w:rsid w:val="00197D09"/>
    <w:rsid w:val="001A1960"/>
    <w:rsid w:val="001D2057"/>
    <w:rsid w:val="001E1A5A"/>
    <w:rsid w:val="001E2169"/>
    <w:rsid w:val="001F5E73"/>
    <w:rsid w:val="00213CB4"/>
    <w:rsid w:val="00241A6B"/>
    <w:rsid w:val="00244227"/>
    <w:rsid w:val="00262282"/>
    <w:rsid w:val="00270258"/>
    <w:rsid w:val="002B01AD"/>
    <w:rsid w:val="002B1DD7"/>
    <w:rsid w:val="002C1BDC"/>
    <w:rsid w:val="002F143D"/>
    <w:rsid w:val="002F2427"/>
    <w:rsid w:val="002F35DE"/>
    <w:rsid w:val="002F652D"/>
    <w:rsid w:val="00305573"/>
    <w:rsid w:val="003132F1"/>
    <w:rsid w:val="00316CAF"/>
    <w:rsid w:val="0032414D"/>
    <w:rsid w:val="00345325"/>
    <w:rsid w:val="003650DD"/>
    <w:rsid w:val="003750CC"/>
    <w:rsid w:val="00386AD4"/>
    <w:rsid w:val="00391E4F"/>
    <w:rsid w:val="003B4785"/>
    <w:rsid w:val="003B565E"/>
    <w:rsid w:val="003C6451"/>
    <w:rsid w:val="003D7D9D"/>
    <w:rsid w:val="003E6328"/>
    <w:rsid w:val="003F5AB9"/>
    <w:rsid w:val="00410607"/>
    <w:rsid w:val="00426D32"/>
    <w:rsid w:val="004327A9"/>
    <w:rsid w:val="00447BAA"/>
    <w:rsid w:val="0045016B"/>
    <w:rsid w:val="004730E7"/>
    <w:rsid w:val="004B0937"/>
    <w:rsid w:val="004B41A8"/>
    <w:rsid w:val="004B5B8B"/>
    <w:rsid w:val="004D26B5"/>
    <w:rsid w:val="005346DA"/>
    <w:rsid w:val="00597707"/>
    <w:rsid w:val="005A45D1"/>
    <w:rsid w:val="005B1508"/>
    <w:rsid w:val="005E70CC"/>
    <w:rsid w:val="00642B21"/>
    <w:rsid w:val="0067497A"/>
    <w:rsid w:val="00685EA7"/>
    <w:rsid w:val="006947BB"/>
    <w:rsid w:val="00695E08"/>
    <w:rsid w:val="006B1820"/>
    <w:rsid w:val="006E1E9D"/>
    <w:rsid w:val="00702A07"/>
    <w:rsid w:val="0072463B"/>
    <w:rsid w:val="0072505A"/>
    <w:rsid w:val="00733606"/>
    <w:rsid w:val="00734530"/>
    <w:rsid w:val="00737387"/>
    <w:rsid w:val="007439AE"/>
    <w:rsid w:val="0076248E"/>
    <w:rsid w:val="007865CE"/>
    <w:rsid w:val="007A26D0"/>
    <w:rsid w:val="007A6243"/>
    <w:rsid w:val="007D505B"/>
    <w:rsid w:val="007E5DD5"/>
    <w:rsid w:val="00833BE6"/>
    <w:rsid w:val="008B253F"/>
    <w:rsid w:val="008C0780"/>
    <w:rsid w:val="008F49CB"/>
    <w:rsid w:val="008F76F5"/>
    <w:rsid w:val="00920215"/>
    <w:rsid w:val="009262E4"/>
    <w:rsid w:val="00927CBB"/>
    <w:rsid w:val="0093116B"/>
    <w:rsid w:val="009378F4"/>
    <w:rsid w:val="009441DD"/>
    <w:rsid w:val="00982FAC"/>
    <w:rsid w:val="009A7A79"/>
    <w:rsid w:val="009B4156"/>
    <w:rsid w:val="009F1619"/>
    <w:rsid w:val="009F2762"/>
    <w:rsid w:val="00A13CC4"/>
    <w:rsid w:val="00A33547"/>
    <w:rsid w:val="00A4189A"/>
    <w:rsid w:val="00A476C6"/>
    <w:rsid w:val="00A5683C"/>
    <w:rsid w:val="00A66706"/>
    <w:rsid w:val="00A809D3"/>
    <w:rsid w:val="00AC2247"/>
    <w:rsid w:val="00AC3BD0"/>
    <w:rsid w:val="00AC545F"/>
    <w:rsid w:val="00AD27F2"/>
    <w:rsid w:val="00AE6CC9"/>
    <w:rsid w:val="00B04E99"/>
    <w:rsid w:val="00B15BBB"/>
    <w:rsid w:val="00B355B2"/>
    <w:rsid w:val="00B72401"/>
    <w:rsid w:val="00BE5DE7"/>
    <w:rsid w:val="00C00C34"/>
    <w:rsid w:val="00C45BE6"/>
    <w:rsid w:val="00C73C62"/>
    <w:rsid w:val="00C80755"/>
    <w:rsid w:val="00C92A7F"/>
    <w:rsid w:val="00CA7083"/>
    <w:rsid w:val="00CF084C"/>
    <w:rsid w:val="00CF65D3"/>
    <w:rsid w:val="00D00BA3"/>
    <w:rsid w:val="00D36B6B"/>
    <w:rsid w:val="00D47440"/>
    <w:rsid w:val="00D52E07"/>
    <w:rsid w:val="00D62528"/>
    <w:rsid w:val="00D667AF"/>
    <w:rsid w:val="00D80433"/>
    <w:rsid w:val="00D95BB7"/>
    <w:rsid w:val="00D960A4"/>
    <w:rsid w:val="00DA2D5F"/>
    <w:rsid w:val="00DB2821"/>
    <w:rsid w:val="00DC2FAD"/>
    <w:rsid w:val="00DD1940"/>
    <w:rsid w:val="00DE0F03"/>
    <w:rsid w:val="00E0319E"/>
    <w:rsid w:val="00E11F42"/>
    <w:rsid w:val="00E12A14"/>
    <w:rsid w:val="00E3115E"/>
    <w:rsid w:val="00E4121A"/>
    <w:rsid w:val="00E7245A"/>
    <w:rsid w:val="00E83BD7"/>
    <w:rsid w:val="00E931E8"/>
    <w:rsid w:val="00EB3590"/>
    <w:rsid w:val="00ED1D4B"/>
    <w:rsid w:val="00ED288A"/>
    <w:rsid w:val="00EE1676"/>
    <w:rsid w:val="00F56A00"/>
    <w:rsid w:val="00F75678"/>
    <w:rsid w:val="00FA5DAC"/>
    <w:rsid w:val="00FF46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8D5D-2B84-4D26-9A94-4AF490C3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9</cp:revision>
  <cp:lastPrinted>2020-06-08T07:46:00Z</cp:lastPrinted>
  <dcterms:created xsi:type="dcterms:W3CDTF">2020-06-12T06:57:00Z</dcterms:created>
  <dcterms:modified xsi:type="dcterms:W3CDTF">2020-06-16T10:54:00Z</dcterms:modified>
</cp:coreProperties>
</file>