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58" w:rsidRDefault="008B5658" w:rsidP="002905C0">
      <w:pPr>
        <w:jc w:val="center"/>
        <w:rPr>
          <w:rFonts w:ascii="Sylfaen" w:hAnsi="Sylfaen"/>
          <w:b/>
        </w:rPr>
      </w:pPr>
    </w:p>
    <w:p w:rsidR="008B5658" w:rsidRDefault="008B5658" w:rsidP="002905C0">
      <w:pPr>
        <w:jc w:val="center"/>
        <w:rPr>
          <w:rFonts w:ascii="Sylfaen" w:hAnsi="Sylfaen"/>
          <w:b/>
        </w:rPr>
      </w:pPr>
    </w:p>
    <w:p w:rsidR="008B5658" w:rsidRDefault="008B5658" w:rsidP="002905C0">
      <w:pPr>
        <w:jc w:val="center"/>
        <w:rPr>
          <w:rFonts w:ascii="Sylfaen" w:hAnsi="Sylfaen"/>
          <w:b/>
        </w:rPr>
      </w:pPr>
    </w:p>
    <w:p w:rsidR="008B5658" w:rsidRDefault="008B5658" w:rsidP="002905C0">
      <w:pPr>
        <w:jc w:val="center"/>
        <w:rPr>
          <w:rFonts w:ascii="Sylfaen" w:hAnsi="Sylfaen"/>
          <w:b/>
        </w:rPr>
      </w:pPr>
    </w:p>
    <w:p w:rsidR="008B5658" w:rsidRDefault="008B5658" w:rsidP="002905C0">
      <w:pPr>
        <w:jc w:val="center"/>
        <w:rPr>
          <w:rFonts w:ascii="Sylfaen" w:hAnsi="Sylfaen"/>
          <w:b/>
        </w:rPr>
      </w:pPr>
    </w:p>
    <w:p w:rsidR="008B5658" w:rsidRDefault="008B5658" w:rsidP="002905C0">
      <w:pPr>
        <w:jc w:val="center"/>
        <w:rPr>
          <w:rFonts w:ascii="Sylfaen" w:hAnsi="Sylfaen"/>
          <w:b/>
        </w:rPr>
      </w:pPr>
    </w:p>
    <w:p w:rsidR="008B5658" w:rsidRDefault="008B5658" w:rsidP="002905C0">
      <w:pPr>
        <w:jc w:val="center"/>
        <w:rPr>
          <w:rFonts w:ascii="Sylfaen" w:hAnsi="Sylfaen"/>
          <w:b/>
        </w:rPr>
      </w:pPr>
    </w:p>
    <w:p w:rsidR="008B5658" w:rsidRDefault="008B5658" w:rsidP="002905C0">
      <w:pPr>
        <w:jc w:val="center"/>
        <w:rPr>
          <w:rFonts w:ascii="Sylfaen" w:hAnsi="Sylfaen"/>
          <w:b/>
        </w:rPr>
      </w:pPr>
    </w:p>
    <w:p w:rsidR="008B5658" w:rsidRDefault="008B5658" w:rsidP="002905C0">
      <w:pPr>
        <w:jc w:val="center"/>
        <w:rPr>
          <w:rFonts w:ascii="Sylfaen" w:hAnsi="Sylfaen"/>
          <w:b/>
        </w:rPr>
      </w:pPr>
    </w:p>
    <w:p w:rsidR="002905C0" w:rsidRPr="008B5658" w:rsidRDefault="002905C0" w:rsidP="002905C0">
      <w:pPr>
        <w:jc w:val="center"/>
        <w:rPr>
          <w:rFonts w:ascii="Sylfaen" w:hAnsi="Sylfaen"/>
          <w:b/>
          <w:sz w:val="28"/>
        </w:rPr>
      </w:pPr>
      <w:r w:rsidRPr="008B5658">
        <w:rPr>
          <w:rFonts w:ascii="Sylfaen" w:hAnsi="Sylfaen"/>
          <w:b/>
          <w:sz w:val="28"/>
        </w:rPr>
        <w:t xml:space="preserve">სოციალური მუშაობის ხარისხის უზრუნველყოფისათვის სოციალური მომსახურების სააგენტოს შესაძლებლობების გაძლიერების მიზნით შემუშავებული </w:t>
      </w:r>
      <w:r w:rsidRPr="008B5658">
        <w:rPr>
          <w:rFonts w:asciiTheme="majorHAnsi" w:hAnsiTheme="majorHAnsi"/>
          <w:b/>
          <w:sz w:val="28"/>
        </w:rPr>
        <w:t>სტანდარტული ოპერაციებიული პროცედურები</w:t>
      </w:r>
    </w:p>
    <w:p w:rsidR="0029535B" w:rsidRDefault="0029535B" w:rsidP="00AD0922">
      <w:pPr>
        <w:jc w:val="center"/>
        <w:rPr>
          <w:rFonts w:asciiTheme="majorHAnsi" w:hAnsiTheme="majorHAnsi"/>
          <w:b/>
          <w:sz w:val="28"/>
          <w:szCs w:val="28"/>
        </w:rPr>
      </w:pPr>
    </w:p>
    <w:p w:rsidR="008B5658" w:rsidRDefault="008B5658" w:rsidP="00AD0922">
      <w:pPr>
        <w:jc w:val="center"/>
        <w:rPr>
          <w:rFonts w:asciiTheme="majorHAnsi" w:hAnsiTheme="majorHAnsi"/>
          <w:b/>
          <w:sz w:val="28"/>
          <w:szCs w:val="28"/>
        </w:rPr>
      </w:pPr>
    </w:p>
    <w:p w:rsidR="008B5658" w:rsidRDefault="008B5658" w:rsidP="00AD0922">
      <w:pPr>
        <w:jc w:val="center"/>
        <w:rPr>
          <w:rFonts w:asciiTheme="majorHAnsi" w:hAnsiTheme="majorHAnsi"/>
          <w:b/>
          <w:sz w:val="28"/>
          <w:szCs w:val="28"/>
        </w:rPr>
      </w:pPr>
    </w:p>
    <w:p w:rsidR="008B5658" w:rsidRPr="00061146" w:rsidRDefault="008B5658" w:rsidP="008B5658">
      <w:pPr>
        <w:spacing w:after="0"/>
        <w:rPr>
          <w:rFonts w:asciiTheme="majorHAnsi" w:hAnsiTheme="majorHAnsi"/>
          <w:b/>
          <w:sz w:val="24"/>
          <w:szCs w:val="28"/>
        </w:rPr>
      </w:pPr>
      <w:r w:rsidRPr="00061146">
        <w:rPr>
          <w:rFonts w:asciiTheme="majorHAnsi" w:hAnsiTheme="majorHAnsi"/>
          <w:b/>
          <w:sz w:val="24"/>
          <w:szCs w:val="28"/>
        </w:rPr>
        <w:t>ე. სანებლიძე</w:t>
      </w:r>
    </w:p>
    <w:p w:rsidR="008B5658" w:rsidRPr="00061146" w:rsidRDefault="008B5658" w:rsidP="008B5658">
      <w:pPr>
        <w:spacing w:after="0"/>
        <w:rPr>
          <w:rFonts w:asciiTheme="majorHAnsi" w:hAnsiTheme="majorHAnsi"/>
          <w:b/>
          <w:sz w:val="24"/>
          <w:szCs w:val="28"/>
        </w:rPr>
      </w:pPr>
      <w:r w:rsidRPr="00061146">
        <w:rPr>
          <w:rFonts w:asciiTheme="majorHAnsi" w:hAnsiTheme="majorHAnsi"/>
          <w:b/>
          <w:sz w:val="24"/>
          <w:szCs w:val="28"/>
        </w:rPr>
        <w:t>ბ.ხარაზიშვილი</w:t>
      </w:r>
    </w:p>
    <w:p w:rsidR="008B5658" w:rsidRDefault="008B5658" w:rsidP="00AD0922">
      <w:pPr>
        <w:jc w:val="center"/>
        <w:rPr>
          <w:rFonts w:asciiTheme="majorHAnsi" w:hAnsiTheme="majorHAnsi"/>
          <w:b/>
          <w:sz w:val="28"/>
          <w:szCs w:val="28"/>
        </w:rPr>
      </w:pPr>
    </w:p>
    <w:p w:rsidR="008B5658" w:rsidRDefault="008B5658" w:rsidP="00AD0922">
      <w:pPr>
        <w:jc w:val="center"/>
        <w:rPr>
          <w:rFonts w:asciiTheme="majorHAnsi" w:hAnsiTheme="majorHAnsi"/>
          <w:b/>
          <w:sz w:val="28"/>
          <w:szCs w:val="28"/>
        </w:rPr>
      </w:pPr>
    </w:p>
    <w:p w:rsidR="008B5658" w:rsidRDefault="008B5658" w:rsidP="00AD0922">
      <w:pPr>
        <w:jc w:val="center"/>
        <w:rPr>
          <w:rFonts w:asciiTheme="majorHAnsi" w:hAnsiTheme="majorHAnsi"/>
          <w:b/>
          <w:sz w:val="28"/>
          <w:szCs w:val="28"/>
        </w:rPr>
      </w:pPr>
    </w:p>
    <w:p w:rsidR="008B5658" w:rsidRDefault="008B5658" w:rsidP="00AD0922">
      <w:pPr>
        <w:jc w:val="center"/>
        <w:rPr>
          <w:rFonts w:asciiTheme="majorHAnsi" w:hAnsiTheme="majorHAnsi"/>
          <w:b/>
          <w:sz w:val="28"/>
          <w:szCs w:val="28"/>
        </w:rPr>
      </w:pPr>
    </w:p>
    <w:p w:rsidR="008B5658" w:rsidRDefault="008B5658" w:rsidP="00AD0922">
      <w:pPr>
        <w:jc w:val="center"/>
        <w:rPr>
          <w:rFonts w:asciiTheme="majorHAnsi" w:hAnsiTheme="majorHAnsi"/>
          <w:b/>
          <w:sz w:val="28"/>
          <w:szCs w:val="28"/>
        </w:rPr>
      </w:pPr>
    </w:p>
    <w:p w:rsidR="008B5658" w:rsidRDefault="008B5658" w:rsidP="00AD0922">
      <w:pPr>
        <w:jc w:val="center"/>
        <w:rPr>
          <w:rFonts w:asciiTheme="majorHAnsi" w:hAnsiTheme="majorHAnsi"/>
          <w:b/>
          <w:sz w:val="28"/>
          <w:szCs w:val="28"/>
        </w:rPr>
      </w:pPr>
    </w:p>
    <w:p w:rsidR="008B5658" w:rsidRDefault="008E739A" w:rsidP="00AD0922">
      <w:pPr>
        <w:jc w:val="center"/>
        <w:rPr>
          <w:rFonts w:asciiTheme="majorHAnsi" w:hAnsiTheme="majorHAnsi"/>
          <w:b/>
          <w:sz w:val="28"/>
          <w:szCs w:val="28"/>
        </w:rPr>
      </w:pPr>
      <w:r>
        <w:rPr>
          <w:rFonts w:asciiTheme="majorHAnsi" w:hAnsiTheme="majorHAnsi"/>
          <w:b/>
          <w:sz w:val="28"/>
          <w:szCs w:val="28"/>
        </w:rPr>
        <w:t>2019</w:t>
      </w:r>
    </w:p>
    <w:p w:rsidR="008B5658" w:rsidRDefault="008B5658" w:rsidP="00AD0922">
      <w:pPr>
        <w:jc w:val="center"/>
        <w:rPr>
          <w:rFonts w:asciiTheme="majorHAnsi" w:hAnsiTheme="majorHAnsi"/>
          <w:b/>
          <w:sz w:val="28"/>
          <w:szCs w:val="28"/>
        </w:rPr>
      </w:pPr>
      <w:r>
        <w:rPr>
          <w:rFonts w:asciiTheme="majorHAnsi" w:hAnsiTheme="majorHAnsi"/>
          <w:b/>
          <w:sz w:val="28"/>
          <w:szCs w:val="28"/>
        </w:rPr>
        <w:lastRenderedPageBreak/>
        <w:t>შინაარსი</w:t>
      </w:r>
    </w:p>
    <w:p w:rsidR="008B5658" w:rsidRPr="008B5658" w:rsidRDefault="008B5658" w:rsidP="00AD0922">
      <w:pPr>
        <w:jc w:val="center"/>
        <w:rPr>
          <w:rFonts w:asciiTheme="majorHAnsi" w:hAnsiTheme="majorHAnsi"/>
          <w:b/>
          <w:sz w:val="28"/>
          <w:szCs w:val="28"/>
        </w:rPr>
      </w:pPr>
    </w:p>
    <w:p w:rsidR="001204BA" w:rsidRDefault="00AD0922" w:rsidP="001204BA">
      <w:pPr>
        <w:contextualSpacing/>
        <w:jc w:val="both"/>
        <w:rPr>
          <w:rFonts w:asciiTheme="majorHAnsi" w:hAnsiTheme="majorHAnsi"/>
          <w:b/>
        </w:rPr>
      </w:pPr>
      <w:r w:rsidRPr="00AD0922">
        <w:rPr>
          <w:rFonts w:asciiTheme="majorHAnsi" w:hAnsiTheme="majorHAnsi"/>
          <w:b/>
        </w:rPr>
        <w:t>შესავალი</w:t>
      </w:r>
    </w:p>
    <w:p w:rsidR="001204BA" w:rsidRDefault="001204BA" w:rsidP="001204BA">
      <w:pPr>
        <w:contextualSpacing/>
        <w:jc w:val="both"/>
        <w:rPr>
          <w:rFonts w:asciiTheme="majorHAnsi" w:hAnsiTheme="majorHAnsi"/>
          <w:b/>
        </w:rPr>
      </w:pPr>
      <w:r>
        <w:rPr>
          <w:rFonts w:asciiTheme="majorHAnsi" w:hAnsiTheme="majorHAnsi"/>
          <w:b/>
        </w:rPr>
        <w:t>რეკომენდაციები</w:t>
      </w:r>
    </w:p>
    <w:p w:rsidR="009D578C" w:rsidRDefault="009D578C" w:rsidP="009D578C">
      <w:pPr>
        <w:contextualSpacing/>
        <w:jc w:val="both"/>
        <w:rPr>
          <w:rFonts w:asciiTheme="majorHAnsi" w:hAnsiTheme="majorHAnsi"/>
          <w:b/>
        </w:rPr>
      </w:pPr>
      <w:r>
        <w:rPr>
          <w:rFonts w:asciiTheme="majorHAnsi" w:hAnsiTheme="majorHAnsi"/>
          <w:b/>
        </w:rPr>
        <w:t>ზოგადი მიმოხილვა</w:t>
      </w:r>
    </w:p>
    <w:p w:rsidR="00AD0922" w:rsidRDefault="00AD0922" w:rsidP="009D578C">
      <w:pPr>
        <w:contextualSpacing/>
        <w:jc w:val="both"/>
        <w:rPr>
          <w:rFonts w:asciiTheme="majorHAnsi" w:hAnsiTheme="majorHAnsi"/>
          <w:b/>
        </w:rPr>
      </w:pPr>
      <w:r w:rsidRPr="00AD0922">
        <w:rPr>
          <w:rFonts w:asciiTheme="majorHAnsi" w:hAnsiTheme="majorHAnsi"/>
          <w:b/>
        </w:rPr>
        <w:t>ცვლილებები, რომლებიც უნდა განხორციელდეს</w:t>
      </w:r>
    </w:p>
    <w:p w:rsidR="009D578C" w:rsidRDefault="009D578C" w:rsidP="009D578C">
      <w:pPr>
        <w:contextualSpacing/>
        <w:jc w:val="both"/>
        <w:rPr>
          <w:rFonts w:asciiTheme="majorHAnsi" w:hAnsiTheme="majorHAnsi"/>
          <w:b/>
        </w:rPr>
      </w:pPr>
    </w:p>
    <w:p w:rsidR="00AD0922" w:rsidRPr="001A447C" w:rsidRDefault="00AD0922" w:rsidP="00592DDF">
      <w:pPr>
        <w:autoSpaceDE w:val="0"/>
        <w:autoSpaceDN w:val="0"/>
        <w:adjustRightInd w:val="0"/>
        <w:spacing w:after="0" w:line="240" w:lineRule="auto"/>
        <w:rPr>
          <w:b/>
          <w:sz w:val="24"/>
        </w:rPr>
      </w:pPr>
      <w:r w:rsidRPr="00AD0922">
        <w:rPr>
          <w:b/>
          <w:sz w:val="24"/>
        </w:rPr>
        <w:t xml:space="preserve">თავი </w:t>
      </w:r>
      <w:r w:rsidR="001A447C">
        <w:rPr>
          <w:b/>
          <w:sz w:val="24"/>
          <w:lang w:val="en-US"/>
        </w:rPr>
        <w:t>I</w:t>
      </w:r>
    </w:p>
    <w:p w:rsidR="00AD0922" w:rsidRPr="00AD0922" w:rsidRDefault="00AD0922" w:rsidP="00592DDF">
      <w:pPr>
        <w:autoSpaceDE w:val="0"/>
        <w:autoSpaceDN w:val="0"/>
        <w:adjustRightInd w:val="0"/>
        <w:spacing w:after="0" w:line="240" w:lineRule="auto"/>
      </w:pPr>
    </w:p>
    <w:p w:rsidR="00AD0922" w:rsidRPr="00592DDF" w:rsidRDefault="00AD0922" w:rsidP="00592DDF">
      <w:pPr>
        <w:rPr>
          <w:b/>
        </w:rPr>
      </w:pPr>
      <w:r w:rsidRPr="00592DDF">
        <w:rPr>
          <w:b/>
        </w:rPr>
        <w:t>სოციალური მუშაკის როლი მე</w:t>
      </w:r>
      <w:r w:rsidR="009D578C" w:rsidRPr="00592DDF">
        <w:rPr>
          <w:b/>
        </w:rPr>
        <w:t>უ</w:t>
      </w:r>
      <w:r w:rsidRPr="00592DDF">
        <w:rPr>
          <w:b/>
        </w:rPr>
        <w:t>რვეობისა და მზრუნველობის ორგანოს ძირითად ფუნქციებთან მიმართებით</w:t>
      </w:r>
    </w:p>
    <w:p w:rsidR="00AD0922" w:rsidRPr="009D578C" w:rsidRDefault="00AD0922" w:rsidP="007F5363">
      <w:pPr>
        <w:numPr>
          <w:ilvl w:val="0"/>
          <w:numId w:val="18"/>
        </w:numPr>
        <w:contextualSpacing/>
        <w:jc w:val="both"/>
        <w:rPr>
          <w:rFonts w:asciiTheme="majorHAnsi" w:hAnsiTheme="majorHAnsi"/>
          <w:b/>
        </w:rPr>
      </w:pPr>
      <w:r w:rsidRPr="009D578C">
        <w:rPr>
          <w:rFonts w:asciiTheme="majorHAnsi" w:hAnsiTheme="majorHAnsi"/>
          <w:b/>
        </w:rPr>
        <w:t>მინდობითი აღზრდა</w:t>
      </w:r>
    </w:p>
    <w:p w:rsidR="00AD0922" w:rsidRPr="00AD0922" w:rsidRDefault="001E436B" w:rsidP="00AD0922">
      <w:pPr>
        <w:ind w:left="720"/>
        <w:contextualSpacing/>
        <w:jc w:val="both"/>
        <w:rPr>
          <w:rFonts w:ascii="Sylfaen" w:hAnsi="Sylfaen"/>
          <w:b/>
        </w:rPr>
      </w:pPr>
      <w:r>
        <w:rPr>
          <w:rFonts w:asciiTheme="majorHAnsi" w:hAnsiTheme="majorHAnsi"/>
          <w:b/>
        </w:rPr>
        <w:t xml:space="preserve">1.1.    </w:t>
      </w:r>
      <w:r w:rsidR="00AD0922" w:rsidRPr="00AD0922">
        <w:rPr>
          <w:rFonts w:ascii="Sylfaen" w:hAnsi="Sylfaen"/>
          <w:b/>
        </w:rPr>
        <w:t>ფუნქციის შესახებ</w:t>
      </w:r>
    </w:p>
    <w:p w:rsidR="00AD0922" w:rsidRPr="00AD0922" w:rsidRDefault="00AD0922" w:rsidP="007F5363">
      <w:pPr>
        <w:numPr>
          <w:ilvl w:val="1"/>
          <w:numId w:val="18"/>
        </w:numPr>
        <w:ind w:left="720" w:firstLine="0"/>
        <w:contextualSpacing/>
        <w:jc w:val="both"/>
        <w:rPr>
          <w:rFonts w:ascii="Sylfaen" w:hAnsi="Sylfaen"/>
          <w:b/>
        </w:rPr>
      </w:pPr>
      <w:r w:rsidRPr="00AD0922">
        <w:rPr>
          <w:rFonts w:ascii="Sylfaen" w:hAnsi="Sylfaen"/>
          <w:b/>
        </w:rPr>
        <w:t>მოკლე მიმოხილვა</w:t>
      </w:r>
    </w:p>
    <w:p w:rsidR="00AD0922" w:rsidRPr="00AD0922" w:rsidRDefault="00AD0922" w:rsidP="007F5363">
      <w:pPr>
        <w:numPr>
          <w:ilvl w:val="1"/>
          <w:numId w:val="18"/>
        </w:numPr>
        <w:ind w:left="720" w:firstLine="0"/>
        <w:contextualSpacing/>
        <w:jc w:val="both"/>
        <w:rPr>
          <w:rFonts w:ascii="Sylfaen" w:hAnsi="Sylfaen"/>
          <w:b/>
        </w:rPr>
      </w:pPr>
      <w:r w:rsidRPr="00AD0922">
        <w:rPr>
          <w:rFonts w:ascii="Sylfaen" w:hAnsi="Sylfaen"/>
          <w:b/>
        </w:rPr>
        <w:t>სამუშაოს მიზანი</w:t>
      </w:r>
    </w:p>
    <w:p w:rsidR="00AD0922" w:rsidRPr="00AD0922" w:rsidRDefault="00AD0922" w:rsidP="007F5363">
      <w:pPr>
        <w:numPr>
          <w:ilvl w:val="1"/>
          <w:numId w:val="18"/>
        </w:numPr>
        <w:ind w:left="720" w:firstLine="0"/>
        <w:contextualSpacing/>
        <w:jc w:val="both"/>
        <w:rPr>
          <w:rFonts w:ascii="Sylfaen" w:hAnsi="Sylfaen"/>
          <w:b/>
        </w:rPr>
      </w:pPr>
      <w:r w:rsidRPr="00AD0922">
        <w:rPr>
          <w:rFonts w:ascii="Sylfaen" w:hAnsi="Sylfaen"/>
          <w:b/>
        </w:rPr>
        <w:t>სოციალური სამუშაოს ამოცანები</w:t>
      </w:r>
    </w:p>
    <w:p w:rsidR="00AD0922" w:rsidRPr="00AD0922" w:rsidRDefault="00AD0922" w:rsidP="007F5363">
      <w:pPr>
        <w:numPr>
          <w:ilvl w:val="1"/>
          <w:numId w:val="18"/>
        </w:numPr>
        <w:ind w:left="720" w:firstLine="0"/>
        <w:contextualSpacing/>
        <w:jc w:val="both"/>
        <w:rPr>
          <w:rFonts w:ascii="Sylfaen" w:hAnsi="Sylfaen"/>
          <w:b/>
        </w:rPr>
      </w:pPr>
      <w:r w:rsidRPr="00AD0922">
        <w:rPr>
          <w:rFonts w:ascii="Sylfaen" w:hAnsi="Sylfaen"/>
          <w:b/>
        </w:rPr>
        <w:t>ძირითადი ღონისძიებები</w:t>
      </w:r>
    </w:p>
    <w:p w:rsidR="00AD0922" w:rsidRPr="00AD0922" w:rsidRDefault="00AD0922" w:rsidP="007F5363">
      <w:pPr>
        <w:numPr>
          <w:ilvl w:val="1"/>
          <w:numId w:val="18"/>
        </w:numPr>
        <w:ind w:left="720" w:firstLine="0"/>
        <w:contextualSpacing/>
        <w:jc w:val="both"/>
        <w:rPr>
          <w:b/>
        </w:rPr>
      </w:pPr>
      <w:r w:rsidRPr="00AD0922">
        <w:rPr>
          <w:rFonts w:ascii="Sylfaen" w:hAnsi="Sylfaen"/>
          <w:b/>
        </w:rPr>
        <w:t>მინდობით</w:t>
      </w:r>
      <w:r w:rsidRPr="00AD0922">
        <w:rPr>
          <w:b/>
        </w:rPr>
        <w:t xml:space="preserve"> აღზრდის პროცედურები</w:t>
      </w:r>
    </w:p>
    <w:p w:rsidR="00AD0922" w:rsidRPr="00AD0922" w:rsidRDefault="00AD0922" w:rsidP="007F5363">
      <w:pPr>
        <w:numPr>
          <w:ilvl w:val="2"/>
          <w:numId w:val="18"/>
        </w:numPr>
        <w:ind w:firstLine="360"/>
        <w:contextualSpacing/>
        <w:jc w:val="both"/>
        <w:rPr>
          <w:rFonts w:asciiTheme="majorHAnsi" w:hAnsiTheme="majorHAnsi"/>
          <w:b/>
        </w:rPr>
      </w:pPr>
      <w:r w:rsidRPr="00AD0922">
        <w:rPr>
          <w:rFonts w:asciiTheme="majorHAnsi" w:hAnsiTheme="majorHAnsi"/>
          <w:b/>
        </w:rPr>
        <w:t xml:space="preserve">მინდობით აღზრდის მსურველი პირის სააგენტოში მიმართვის </w:t>
      </w:r>
      <w:r w:rsidR="001A447C">
        <w:rPr>
          <w:rFonts w:asciiTheme="majorHAnsi" w:hAnsiTheme="majorHAnsi"/>
          <w:b/>
        </w:rPr>
        <w:t xml:space="preserve">             </w:t>
      </w:r>
      <w:r w:rsidRPr="00AD0922">
        <w:rPr>
          <w:rFonts w:asciiTheme="majorHAnsi" w:hAnsiTheme="majorHAnsi"/>
          <w:b/>
        </w:rPr>
        <w:t>პროცედურა</w:t>
      </w:r>
    </w:p>
    <w:p w:rsidR="00AD0922" w:rsidRPr="00AD0922" w:rsidRDefault="00AD0922" w:rsidP="007F5363">
      <w:pPr>
        <w:numPr>
          <w:ilvl w:val="2"/>
          <w:numId w:val="18"/>
        </w:numPr>
        <w:ind w:firstLine="360"/>
        <w:contextualSpacing/>
        <w:jc w:val="both"/>
        <w:rPr>
          <w:rFonts w:asciiTheme="majorHAnsi" w:hAnsiTheme="majorHAnsi"/>
          <w:b/>
        </w:rPr>
      </w:pPr>
      <w:r w:rsidRPr="00AD0922">
        <w:rPr>
          <w:rFonts w:asciiTheme="majorHAnsi" w:eastAsia="Times New Roman" w:hAnsiTheme="majorHAnsi" w:cs="Times New Roman"/>
          <w:b/>
        </w:rPr>
        <w:t>მინდობით აღზრდის მსურველი პირის შეფასება</w:t>
      </w:r>
      <w:r w:rsidRPr="00AD0922">
        <w:rPr>
          <w:rFonts w:asciiTheme="majorHAnsi" w:eastAsia="Times New Roman" w:hAnsiTheme="majorHAnsi" w:cs="Times New Roman"/>
        </w:rPr>
        <w:t xml:space="preserve"> </w:t>
      </w:r>
    </w:p>
    <w:p w:rsidR="00AD0922" w:rsidRPr="00AD0922" w:rsidRDefault="00AD0922" w:rsidP="007F5363">
      <w:pPr>
        <w:numPr>
          <w:ilvl w:val="2"/>
          <w:numId w:val="18"/>
        </w:numPr>
        <w:ind w:firstLine="360"/>
        <w:contextualSpacing/>
        <w:jc w:val="both"/>
        <w:rPr>
          <w:rFonts w:asciiTheme="majorHAnsi" w:hAnsiTheme="majorHAnsi"/>
          <w:b/>
        </w:rPr>
      </w:pPr>
      <w:r w:rsidRPr="00AD0922">
        <w:rPr>
          <w:rFonts w:asciiTheme="majorHAnsi" w:hAnsiTheme="majorHAnsi"/>
          <w:b/>
        </w:rPr>
        <w:t>ბავშვის შეფასება</w:t>
      </w:r>
    </w:p>
    <w:p w:rsidR="00AD0922" w:rsidRPr="00AD0922" w:rsidRDefault="00AD0922" w:rsidP="007F5363">
      <w:pPr>
        <w:numPr>
          <w:ilvl w:val="2"/>
          <w:numId w:val="18"/>
        </w:numPr>
        <w:ind w:firstLine="360"/>
        <w:contextualSpacing/>
        <w:jc w:val="both"/>
        <w:rPr>
          <w:rFonts w:asciiTheme="majorHAnsi" w:hAnsiTheme="majorHAnsi"/>
          <w:b/>
        </w:rPr>
      </w:pPr>
      <w:r w:rsidRPr="00AD0922">
        <w:rPr>
          <w:rFonts w:asciiTheme="majorHAnsi" w:hAnsiTheme="majorHAnsi"/>
          <w:b/>
        </w:rPr>
        <w:t>ბავშვის ბიოლოგიური ოჯახის შეფასება</w:t>
      </w:r>
    </w:p>
    <w:p w:rsidR="00AD0922" w:rsidRPr="00AD0922" w:rsidRDefault="00AD0922" w:rsidP="007F5363">
      <w:pPr>
        <w:numPr>
          <w:ilvl w:val="2"/>
          <w:numId w:val="18"/>
        </w:numPr>
        <w:ind w:firstLine="360"/>
        <w:contextualSpacing/>
        <w:jc w:val="both"/>
        <w:rPr>
          <w:rFonts w:asciiTheme="majorHAnsi" w:hAnsiTheme="majorHAnsi"/>
          <w:b/>
        </w:rPr>
      </w:pPr>
      <w:r w:rsidRPr="00AD0922">
        <w:rPr>
          <w:rFonts w:eastAsia="Times New Roman" w:cs="Sylfaen"/>
          <w:b/>
          <w:noProof/>
          <w:szCs w:val="24"/>
          <w:lang w:eastAsia="ru-RU"/>
        </w:rPr>
        <w:t>დასკვნის მომზადება</w:t>
      </w:r>
    </w:p>
    <w:p w:rsidR="00AD0922" w:rsidRPr="00AD0922" w:rsidRDefault="00AD0922" w:rsidP="007F5363">
      <w:pPr>
        <w:numPr>
          <w:ilvl w:val="2"/>
          <w:numId w:val="18"/>
        </w:numPr>
        <w:ind w:firstLine="360"/>
        <w:contextualSpacing/>
        <w:jc w:val="both"/>
        <w:rPr>
          <w:rFonts w:asciiTheme="majorHAnsi" w:hAnsiTheme="majorHAnsi"/>
          <w:b/>
        </w:rPr>
      </w:pPr>
      <w:r w:rsidRPr="00AD0922">
        <w:rPr>
          <w:rFonts w:asciiTheme="majorHAnsi" w:hAnsiTheme="majorHAnsi"/>
          <w:b/>
        </w:rPr>
        <w:t>განვითარების ინდივიდუალური გეგმა</w:t>
      </w:r>
    </w:p>
    <w:p w:rsidR="00AD0922" w:rsidRPr="00AD0922" w:rsidRDefault="00AD0922" w:rsidP="007F5363">
      <w:pPr>
        <w:numPr>
          <w:ilvl w:val="2"/>
          <w:numId w:val="18"/>
        </w:numPr>
        <w:ind w:firstLine="360"/>
        <w:contextualSpacing/>
        <w:jc w:val="both"/>
        <w:rPr>
          <w:rFonts w:asciiTheme="majorHAnsi" w:hAnsiTheme="majorHAnsi"/>
          <w:b/>
        </w:rPr>
      </w:pPr>
      <w:r w:rsidRPr="00AD0922">
        <w:rPr>
          <w:rFonts w:asciiTheme="majorHAnsi" w:eastAsia="Times New Roman" w:hAnsiTheme="majorHAnsi" w:cs="Times New Roman"/>
          <w:b/>
        </w:rPr>
        <w:t>თავსებადობის განსაზღვრა</w:t>
      </w:r>
    </w:p>
    <w:p w:rsidR="00AD0922" w:rsidRDefault="00AD0922" w:rsidP="007F5363">
      <w:pPr>
        <w:numPr>
          <w:ilvl w:val="2"/>
          <w:numId w:val="18"/>
        </w:numPr>
        <w:ind w:firstLine="360"/>
        <w:contextualSpacing/>
        <w:jc w:val="both"/>
        <w:rPr>
          <w:rFonts w:asciiTheme="majorHAnsi" w:hAnsiTheme="majorHAnsi"/>
          <w:b/>
        </w:rPr>
      </w:pPr>
      <w:r w:rsidRPr="00AD0922">
        <w:rPr>
          <w:rFonts w:asciiTheme="majorHAnsi" w:hAnsiTheme="majorHAnsi"/>
          <w:b/>
        </w:rPr>
        <w:t>ბავშვის განთავსება მიმღებ ოჯახში</w:t>
      </w:r>
    </w:p>
    <w:p w:rsidR="001A447C" w:rsidRPr="00AD0922" w:rsidRDefault="001A447C" w:rsidP="007F5363">
      <w:pPr>
        <w:numPr>
          <w:ilvl w:val="2"/>
          <w:numId w:val="18"/>
        </w:numPr>
        <w:ind w:firstLine="360"/>
        <w:contextualSpacing/>
        <w:jc w:val="both"/>
        <w:rPr>
          <w:rFonts w:asciiTheme="majorHAnsi" w:hAnsiTheme="majorHAnsi"/>
          <w:b/>
        </w:rPr>
      </w:pPr>
      <w:r>
        <w:rPr>
          <w:rFonts w:asciiTheme="majorHAnsi" w:hAnsiTheme="majorHAnsi"/>
          <w:b/>
        </w:rPr>
        <w:t>ჩამნაცვლებელი მინდობითი აღზრდა</w:t>
      </w:r>
    </w:p>
    <w:p w:rsidR="00AD0922" w:rsidRDefault="00AD0922" w:rsidP="007F5363">
      <w:pPr>
        <w:numPr>
          <w:ilvl w:val="2"/>
          <w:numId w:val="18"/>
        </w:numPr>
        <w:ind w:firstLine="360"/>
        <w:contextualSpacing/>
        <w:jc w:val="both"/>
        <w:rPr>
          <w:rFonts w:asciiTheme="majorHAnsi" w:hAnsiTheme="majorHAnsi"/>
          <w:b/>
        </w:rPr>
      </w:pPr>
      <w:r w:rsidRPr="00AD0922">
        <w:rPr>
          <w:rFonts w:asciiTheme="majorHAnsi" w:hAnsiTheme="majorHAnsi"/>
          <w:b/>
        </w:rPr>
        <w:t xml:space="preserve">მინდობით აღზრდაში განთავსებული ბავშვების მიმართ სოციალური სამუშაოს შემდგომი </w:t>
      </w:r>
      <w:r w:rsidR="001A447C">
        <w:rPr>
          <w:rFonts w:asciiTheme="majorHAnsi" w:hAnsiTheme="majorHAnsi"/>
          <w:b/>
        </w:rPr>
        <w:t>ეტაპები</w:t>
      </w:r>
    </w:p>
    <w:p w:rsidR="001A447C" w:rsidRPr="001A447C" w:rsidRDefault="001A447C" w:rsidP="007F5363">
      <w:pPr>
        <w:pStyle w:val="Heading2"/>
        <w:numPr>
          <w:ilvl w:val="1"/>
          <w:numId w:val="18"/>
        </w:numPr>
        <w:ind w:hanging="137"/>
        <w:rPr>
          <w:rFonts w:ascii="Sylfaen" w:eastAsiaTheme="minorHAnsi" w:hAnsi="Sylfaen" w:cstheme="minorBidi"/>
          <w:bCs w:val="0"/>
          <w:color w:val="auto"/>
          <w:sz w:val="22"/>
          <w:szCs w:val="22"/>
        </w:rPr>
      </w:pPr>
      <w:r>
        <w:rPr>
          <w:rFonts w:ascii="Sylfaen" w:eastAsiaTheme="minorHAnsi" w:hAnsi="Sylfaen" w:cstheme="minorBidi"/>
          <w:bCs w:val="0"/>
          <w:color w:val="auto"/>
          <w:sz w:val="22"/>
          <w:szCs w:val="22"/>
        </w:rPr>
        <w:t xml:space="preserve"> </w:t>
      </w:r>
      <w:r w:rsidRPr="001A447C">
        <w:rPr>
          <w:rFonts w:asciiTheme="minorHAnsi" w:eastAsiaTheme="minorHAnsi" w:hAnsiTheme="minorHAnsi" w:cstheme="minorBidi"/>
          <w:bCs w:val="0"/>
          <w:color w:val="auto"/>
          <w:sz w:val="22"/>
          <w:szCs w:val="22"/>
        </w:rPr>
        <w:t>გადაუდებელი მდგომარეობა</w:t>
      </w:r>
    </w:p>
    <w:p w:rsidR="001A447C" w:rsidRPr="001A447C" w:rsidRDefault="001A447C" w:rsidP="007F5363">
      <w:pPr>
        <w:pStyle w:val="ListParagraph"/>
        <w:numPr>
          <w:ilvl w:val="1"/>
          <w:numId w:val="18"/>
        </w:numPr>
        <w:ind w:hanging="137"/>
        <w:rPr>
          <w:b/>
        </w:rPr>
      </w:pPr>
      <w:r w:rsidRPr="001A447C">
        <w:rPr>
          <w:b/>
        </w:rPr>
        <w:t>მინდობითი აღმზრდელების მოძიება</w:t>
      </w:r>
    </w:p>
    <w:p w:rsidR="00AD0922" w:rsidRPr="00AD0922" w:rsidRDefault="00AD0922" w:rsidP="00AD0922">
      <w:pPr>
        <w:ind w:left="1440"/>
        <w:contextualSpacing/>
        <w:jc w:val="both"/>
        <w:rPr>
          <w:rFonts w:asciiTheme="majorHAnsi" w:hAnsiTheme="majorHAnsi"/>
          <w:b/>
        </w:rPr>
      </w:pPr>
    </w:p>
    <w:p w:rsidR="001A447C" w:rsidRDefault="00AD0922" w:rsidP="007F5363">
      <w:pPr>
        <w:numPr>
          <w:ilvl w:val="0"/>
          <w:numId w:val="18"/>
        </w:numPr>
        <w:contextualSpacing/>
        <w:jc w:val="both"/>
        <w:rPr>
          <w:rFonts w:asciiTheme="majorHAnsi" w:hAnsiTheme="majorHAnsi"/>
          <w:b/>
        </w:rPr>
      </w:pPr>
      <w:r w:rsidRPr="00AD0922">
        <w:rPr>
          <w:rFonts w:asciiTheme="majorHAnsi" w:hAnsiTheme="majorHAnsi"/>
          <w:b/>
        </w:rPr>
        <w:t>შვილად აყვანა</w:t>
      </w:r>
    </w:p>
    <w:p w:rsidR="00CE5CD5" w:rsidRDefault="00CE5CD5" w:rsidP="00CE5CD5">
      <w:pPr>
        <w:ind w:left="720"/>
        <w:contextualSpacing/>
        <w:jc w:val="both"/>
        <w:rPr>
          <w:rFonts w:asciiTheme="majorHAnsi" w:hAnsiTheme="majorHAnsi"/>
          <w:b/>
        </w:rPr>
      </w:pPr>
    </w:p>
    <w:p w:rsidR="00CE5CD5" w:rsidRDefault="00CE5CD5" w:rsidP="007F5363">
      <w:pPr>
        <w:numPr>
          <w:ilvl w:val="1"/>
          <w:numId w:val="18"/>
        </w:numPr>
        <w:spacing w:line="240" w:lineRule="auto"/>
        <w:ind w:hanging="126"/>
        <w:contextualSpacing/>
        <w:jc w:val="both"/>
        <w:rPr>
          <w:rFonts w:ascii="Sylfaen" w:hAnsi="Sylfaen"/>
          <w:b/>
        </w:rPr>
      </w:pPr>
      <w:r>
        <w:rPr>
          <w:rFonts w:ascii="Sylfaen" w:hAnsi="Sylfaen"/>
          <w:b/>
        </w:rPr>
        <w:t>ფუნქციის შესახებ</w:t>
      </w:r>
    </w:p>
    <w:p w:rsidR="00AD0922" w:rsidRPr="00AD0922" w:rsidRDefault="00AD0922" w:rsidP="007F5363">
      <w:pPr>
        <w:numPr>
          <w:ilvl w:val="1"/>
          <w:numId w:val="18"/>
        </w:numPr>
        <w:spacing w:line="240" w:lineRule="auto"/>
        <w:ind w:hanging="126"/>
        <w:contextualSpacing/>
        <w:jc w:val="both"/>
        <w:rPr>
          <w:rFonts w:ascii="Sylfaen" w:hAnsi="Sylfaen"/>
          <w:b/>
        </w:rPr>
      </w:pPr>
      <w:r w:rsidRPr="00AD0922">
        <w:rPr>
          <w:rFonts w:ascii="Sylfaen" w:hAnsi="Sylfaen"/>
          <w:b/>
        </w:rPr>
        <w:t>მოკლე მიმოხილვა</w:t>
      </w:r>
    </w:p>
    <w:p w:rsidR="00AD0922" w:rsidRPr="00AD0922" w:rsidRDefault="00AD0922" w:rsidP="007F5363">
      <w:pPr>
        <w:numPr>
          <w:ilvl w:val="1"/>
          <w:numId w:val="18"/>
        </w:numPr>
        <w:spacing w:line="240" w:lineRule="auto"/>
        <w:ind w:hanging="126"/>
        <w:contextualSpacing/>
        <w:jc w:val="both"/>
        <w:rPr>
          <w:rFonts w:ascii="Sylfaen" w:hAnsi="Sylfaen"/>
          <w:b/>
        </w:rPr>
      </w:pPr>
      <w:r w:rsidRPr="00AD0922">
        <w:rPr>
          <w:rFonts w:ascii="Sylfaen" w:hAnsi="Sylfaen"/>
          <w:b/>
        </w:rPr>
        <w:t>სამუშაოს მიზანი</w:t>
      </w:r>
    </w:p>
    <w:p w:rsidR="00AD0922" w:rsidRPr="00AD0922" w:rsidRDefault="00AD0922" w:rsidP="007F5363">
      <w:pPr>
        <w:numPr>
          <w:ilvl w:val="1"/>
          <w:numId w:val="18"/>
        </w:numPr>
        <w:spacing w:line="240" w:lineRule="auto"/>
        <w:ind w:hanging="126"/>
        <w:contextualSpacing/>
        <w:jc w:val="both"/>
        <w:rPr>
          <w:rFonts w:ascii="Sylfaen" w:hAnsi="Sylfaen"/>
          <w:b/>
        </w:rPr>
      </w:pPr>
      <w:r w:rsidRPr="00AD0922">
        <w:rPr>
          <w:rFonts w:ascii="Sylfaen" w:hAnsi="Sylfaen"/>
          <w:b/>
        </w:rPr>
        <w:t>სოციალური სამუშაოს ამოცანები</w:t>
      </w:r>
    </w:p>
    <w:p w:rsidR="00AD0922" w:rsidRPr="00AD0922" w:rsidRDefault="00AD0922" w:rsidP="007F5363">
      <w:pPr>
        <w:numPr>
          <w:ilvl w:val="1"/>
          <w:numId w:val="18"/>
        </w:numPr>
        <w:spacing w:line="240" w:lineRule="auto"/>
        <w:ind w:hanging="126"/>
        <w:contextualSpacing/>
        <w:jc w:val="both"/>
        <w:rPr>
          <w:rFonts w:ascii="Sylfaen" w:hAnsi="Sylfaen"/>
          <w:b/>
        </w:rPr>
      </w:pPr>
      <w:r w:rsidRPr="00AD0922">
        <w:rPr>
          <w:rFonts w:ascii="Sylfaen" w:hAnsi="Sylfaen"/>
          <w:b/>
        </w:rPr>
        <w:lastRenderedPageBreak/>
        <w:t xml:space="preserve">ძირითადი </w:t>
      </w:r>
      <w:r w:rsidR="001C6A5A">
        <w:rPr>
          <w:rFonts w:ascii="Sylfaen" w:hAnsi="Sylfaen"/>
          <w:b/>
        </w:rPr>
        <w:t>ღონისძიებები</w:t>
      </w:r>
    </w:p>
    <w:p w:rsidR="00AD0922" w:rsidRPr="00AD0922" w:rsidRDefault="00AD0922" w:rsidP="007F5363">
      <w:pPr>
        <w:numPr>
          <w:ilvl w:val="1"/>
          <w:numId w:val="18"/>
        </w:numPr>
        <w:spacing w:line="240" w:lineRule="auto"/>
        <w:ind w:hanging="126"/>
        <w:contextualSpacing/>
        <w:jc w:val="both"/>
        <w:rPr>
          <w:rFonts w:ascii="Sylfaen" w:hAnsi="Sylfaen"/>
          <w:b/>
        </w:rPr>
      </w:pPr>
      <w:r w:rsidRPr="00AD0922">
        <w:rPr>
          <w:b/>
        </w:rPr>
        <w:t xml:space="preserve">შვილად აყვანის </w:t>
      </w:r>
      <w:r w:rsidR="001C6A5A">
        <w:rPr>
          <w:b/>
        </w:rPr>
        <w:t xml:space="preserve">სტანდარტული ოპერაციული </w:t>
      </w:r>
      <w:r w:rsidRPr="00AD0922">
        <w:rPr>
          <w:b/>
        </w:rPr>
        <w:t>პროცედურები</w:t>
      </w:r>
    </w:p>
    <w:p w:rsidR="00AD0922" w:rsidRPr="00AD0922" w:rsidRDefault="00AD0922" w:rsidP="007F5363">
      <w:pPr>
        <w:numPr>
          <w:ilvl w:val="2"/>
          <w:numId w:val="18"/>
        </w:numPr>
        <w:ind w:firstLine="180"/>
        <w:contextualSpacing/>
        <w:jc w:val="both"/>
        <w:rPr>
          <w:rFonts w:asciiTheme="majorHAnsi" w:hAnsiTheme="majorHAnsi"/>
          <w:b/>
        </w:rPr>
      </w:pPr>
      <w:r w:rsidRPr="00AD0922">
        <w:rPr>
          <w:rFonts w:asciiTheme="majorHAnsi" w:hAnsiTheme="majorHAnsi"/>
          <w:b/>
        </w:rPr>
        <w:t>შვილად აყვანის მსურველი პირის სააგენტოში მიმართვის პროცედურა</w:t>
      </w:r>
    </w:p>
    <w:p w:rsidR="00AD0922" w:rsidRPr="00AD0922" w:rsidRDefault="00AD0922" w:rsidP="007F5363">
      <w:pPr>
        <w:numPr>
          <w:ilvl w:val="2"/>
          <w:numId w:val="18"/>
        </w:numPr>
        <w:ind w:firstLine="180"/>
        <w:contextualSpacing/>
        <w:jc w:val="both"/>
        <w:rPr>
          <w:rFonts w:asciiTheme="majorHAnsi" w:hAnsiTheme="majorHAnsi"/>
          <w:b/>
        </w:rPr>
      </w:pPr>
      <w:r w:rsidRPr="00AD0922">
        <w:rPr>
          <w:shd w:val="clear" w:color="auto" w:fill="FFFFFF"/>
        </w:rPr>
        <w:t xml:space="preserve"> </w:t>
      </w:r>
      <w:r w:rsidRPr="00AD0922">
        <w:rPr>
          <w:rFonts w:asciiTheme="majorHAnsi" w:eastAsia="Times New Roman" w:hAnsiTheme="majorHAnsi" w:cs="Times New Roman"/>
          <w:b/>
        </w:rPr>
        <w:t>შვილად აყვანის მსურველი პირის შეფასება</w:t>
      </w:r>
      <w:r w:rsidRPr="00AD0922">
        <w:rPr>
          <w:rFonts w:asciiTheme="majorHAnsi" w:eastAsia="Times New Roman" w:hAnsiTheme="majorHAnsi" w:cs="Times New Roman"/>
        </w:rPr>
        <w:t xml:space="preserve"> </w:t>
      </w:r>
    </w:p>
    <w:p w:rsidR="00AD0922" w:rsidRPr="00AD0922" w:rsidRDefault="00AD0922" w:rsidP="007F5363">
      <w:pPr>
        <w:numPr>
          <w:ilvl w:val="2"/>
          <w:numId w:val="18"/>
        </w:numPr>
        <w:ind w:firstLine="180"/>
        <w:contextualSpacing/>
        <w:jc w:val="both"/>
        <w:rPr>
          <w:rFonts w:asciiTheme="majorHAnsi" w:hAnsiTheme="majorHAnsi"/>
          <w:b/>
        </w:rPr>
      </w:pPr>
      <w:r w:rsidRPr="00AD0922">
        <w:rPr>
          <w:rFonts w:eastAsia="Times New Roman" w:cs="Sylfaen"/>
          <w:b/>
          <w:noProof/>
          <w:szCs w:val="24"/>
          <w:lang w:eastAsia="ru-RU"/>
        </w:rPr>
        <w:t>დასკვნის მომზადება და გადაწყვეტილების მიღება</w:t>
      </w:r>
    </w:p>
    <w:p w:rsidR="00AD0922" w:rsidRPr="00AD0922" w:rsidRDefault="00AD0922" w:rsidP="007F5363">
      <w:pPr>
        <w:numPr>
          <w:ilvl w:val="2"/>
          <w:numId w:val="18"/>
        </w:numPr>
        <w:ind w:firstLine="180"/>
        <w:contextualSpacing/>
        <w:jc w:val="both"/>
        <w:rPr>
          <w:rFonts w:asciiTheme="majorHAnsi" w:hAnsiTheme="majorHAnsi"/>
          <w:b/>
        </w:rPr>
      </w:pPr>
      <w:r w:rsidRPr="00AD0922">
        <w:rPr>
          <w:b/>
        </w:rPr>
        <w:t>ბავშვისთვის გასაშვილებელი სტატუსის მინიჭება</w:t>
      </w:r>
    </w:p>
    <w:p w:rsidR="00AD0922" w:rsidRPr="00AD0922" w:rsidRDefault="00AD0922" w:rsidP="007F5363">
      <w:pPr>
        <w:numPr>
          <w:ilvl w:val="2"/>
          <w:numId w:val="18"/>
        </w:numPr>
        <w:ind w:firstLine="180"/>
        <w:contextualSpacing/>
        <w:jc w:val="both"/>
        <w:rPr>
          <w:rFonts w:asciiTheme="majorHAnsi" w:hAnsiTheme="majorHAnsi"/>
          <w:b/>
        </w:rPr>
      </w:pPr>
      <w:r w:rsidRPr="00AD0922">
        <w:rPr>
          <w:rFonts w:eastAsia="Sylfaen_PDF_Subset" w:cs="Sylfaen_PDF_Subset"/>
          <w:b/>
        </w:rPr>
        <w:t>ბავშვის შეთავაზება მშვილებლისათვის</w:t>
      </w:r>
    </w:p>
    <w:p w:rsidR="00AD0922" w:rsidRPr="00B0345F" w:rsidRDefault="00AD0922" w:rsidP="007F5363">
      <w:pPr>
        <w:numPr>
          <w:ilvl w:val="2"/>
          <w:numId w:val="18"/>
        </w:numPr>
        <w:ind w:firstLine="180"/>
        <w:contextualSpacing/>
        <w:jc w:val="both"/>
        <w:rPr>
          <w:rFonts w:asciiTheme="majorHAnsi" w:hAnsiTheme="majorHAnsi"/>
          <w:b/>
        </w:rPr>
      </w:pPr>
      <w:r w:rsidRPr="00AD0922">
        <w:rPr>
          <w:rFonts w:eastAsia="Sylfaen_PDF_Subset" w:cs="Sylfaen_PDF_Subset"/>
          <w:b/>
        </w:rPr>
        <w:t>თავსებადობის განსაზღვრა და დასკვნის მომზადება</w:t>
      </w:r>
    </w:p>
    <w:p w:rsidR="00B0345F" w:rsidRPr="00AD0922" w:rsidRDefault="00B0345F" w:rsidP="00B0345F">
      <w:pPr>
        <w:ind w:left="1260"/>
        <w:contextualSpacing/>
        <w:jc w:val="both"/>
        <w:rPr>
          <w:rFonts w:asciiTheme="majorHAnsi" w:hAnsiTheme="majorHAnsi"/>
          <w:b/>
        </w:rPr>
      </w:pPr>
    </w:p>
    <w:p w:rsidR="00AD0922" w:rsidRPr="00CE5CD5" w:rsidRDefault="00AD0922" w:rsidP="007F5363">
      <w:pPr>
        <w:pStyle w:val="ListParagraph"/>
        <w:numPr>
          <w:ilvl w:val="0"/>
          <w:numId w:val="18"/>
        </w:numPr>
        <w:spacing w:after="0"/>
        <w:jc w:val="both"/>
        <w:rPr>
          <w:rFonts w:ascii="Sylfaen" w:eastAsia="Calibri" w:hAnsi="Sylfaen" w:cs="Sylfaen"/>
          <w:b/>
          <w:shd w:val="clear" w:color="auto" w:fill="FFFFFF"/>
        </w:rPr>
      </w:pPr>
      <w:r w:rsidRPr="00CE5CD5">
        <w:rPr>
          <w:rFonts w:ascii="Sylfaen" w:eastAsia="Calibri" w:hAnsi="Sylfaen" w:cs="Sylfaen"/>
          <w:b/>
          <w:shd w:val="clear" w:color="auto" w:fill="FFFFFF"/>
        </w:rPr>
        <w:t>რეინტეგრაცია</w:t>
      </w:r>
    </w:p>
    <w:p w:rsidR="00CE5CD5" w:rsidRPr="00CE5CD5" w:rsidRDefault="00CE5CD5" w:rsidP="00CE5CD5">
      <w:pPr>
        <w:pStyle w:val="ListParagraph"/>
        <w:spacing w:after="0"/>
        <w:jc w:val="both"/>
        <w:rPr>
          <w:rFonts w:ascii="Sylfaen" w:eastAsia="Calibri" w:hAnsi="Sylfaen" w:cs="Sylfaen"/>
          <w:b/>
          <w:shd w:val="clear" w:color="auto" w:fill="FFFFFF"/>
        </w:rPr>
      </w:pPr>
    </w:p>
    <w:p w:rsidR="00AD0922" w:rsidRPr="00AD0922" w:rsidRDefault="00AD0922" w:rsidP="00AD0922">
      <w:pPr>
        <w:ind w:left="720"/>
        <w:contextualSpacing/>
        <w:jc w:val="both"/>
        <w:rPr>
          <w:rFonts w:asciiTheme="majorHAnsi" w:hAnsiTheme="majorHAnsi"/>
          <w:b/>
        </w:rPr>
      </w:pPr>
      <w:r w:rsidRPr="00AD0922">
        <w:rPr>
          <w:rFonts w:asciiTheme="majorHAnsi" w:hAnsiTheme="majorHAnsi"/>
          <w:b/>
        </w:rPr>
        <w:t>3.1. ფუნქციის შესახებ</w:t>
      </w:r>
    </w:p>
    <w:p w:rsidR="00AD0922" w:rsidRPr="00AD0922" w:rsidRDefault="00AD0922" w:rsidP="00AD0922">
      <w:pPr>
        <w:ind w:left="720"/>
        <w:contextualSpacing/>
        <w:jc w:val="both"/>
        <w:rPr>
          <w:rFonts w:ascii="Sylfaen" w:hAnsi="Sylfaen"/>
          <w:b/>
        </w:rPr>
      </w:pPr>
      <w:r w:rsidRPr="00AD0922">
        <w:rPr>
          <w:rFonts w:ascii="Sylfaen" w:hAnsi="Sylfaen"/>
          <w:b/>
        </w:rPr>
        <w:t>3.2. მოკლე მიმოხილვა</w:t>
      </w:r>
    </w:p>
    <w:p w:rsidR="00AD0922" w:rsidRPr="00AD0922" w:rsidRDefault="00AD0922" w:rsidP="00AD0922">
      <w:pPr>
        <w:ind w:left="720"/>
        <w:contextualSpacing/>
        <w:jc w:val="both"/>
        <w:rPr>
          <w:rFonts w:ascii="Sylfaen" w:hAnsi="Sylfaen"/>
          <w:b/>
        </w:rPr>
      </w:pPr>
      <w:r w:rsidRPr="00AD0922">
        <w:rPr>
          <w:rFonts w:ascii="Sylfaen" w:hAnsi="Sylfaen"/>
          <w:b/>
        </w:rPr>
        <w:t>3.3. სამუშაოს მიზანი</w:t>
      </w:r>
    </w:p>
    <w:p w:rsidR="00AD0922" w:rsidRPr="00AD0922" w:rsidRDefault="00AD0922" w:rsidP="00AD0922">
      <w:pPr>
        <w:ind w:left="720"/>
        <w:contextualSpacing/>
        <w:jc w:val="both"/>
        <w:rPr>
          <w:rFonts w:ascii="Sylfaen" w:hAnsi="Sylfaen"/>
          <w:b/>
        </w:rPr>
      </w:pPr>
      <w:r w:rsidRPr="00AD0922">
        <w:rPr>
          <w:rFonts w:ascii="Sylfaen" w:hAnsi="Sylfaen"/>
          <w:b/>
        </w:rPr>
        <w:t>3.4. სოციალური სამუშაოს ამოცანები</w:t>
      </w:r>
    </w:p>
    <w:p w:rsidR="00AD0922" w:rsidRPr="00AD0922" w:rsidRDefault="00AD0922" w:rsidP="00AD0922">
      <w:pPr>
        <w:ind w:left="720"/>
        <w:contextualSpacing/>
        <w:jc w:val="both"/>
        <w:rPr>
          <w:rFonts w:ascii="Sylfaen" w:hAnsi="Sylfaen"/>
          <w:b/>
        </w:rPr>
      </w:pPr>
      <w:r w:rsidRPr="00AD0922">
        <w:rPr>
          <w:rFonts w:ascii="Sylfaen" w:hAnsi="Sylfaen"/>
          <w:b/>
        </w:rPr>
        <w:t xml:space="preserve">3.5. ძირითადი </w:t>
      </w:r>
      <w:r w:rsidR="001C6A5A">
        <w:rPr>
          <w:rFonts w:ascii="Sylfaen" w:hAnsi="Sylfaen"/>
          <w:b/>
        </w:rPr>
        <w:t>ღონისძიებები</w:t>
      </w:r>
    </w:p>
    <w:p w:rsidR="00AD0922" w:rsidRPr="00AD0922" w:rsidRDefault="00AD0922" w:rsidP="00AD0922">
      <w:pPr>
        <w:ind w:left="720"/>
        <w:contextualSpacing/>
        <w:jc w:val="both"/>
        <w:rPr>
          <w:b/>
        </w:rPr>
      </w:pPr>
      <w:r w:rsidRPr="00AD0922">
        <w:rPr>
          <w:b/>
        </w:rPr>
        <w:t xml:space="preserve">3.6. რეინტეგრაციის </w:t>
      </w:r>
      <w:r w:rsidR="001C6A5A">
        <w:rPr>
          <w:b/>
        </w:rPr>
        <w:t xml:space="preserve">სტანდარტული ოპერაციული </w:t>
      </w:r>
      <w:r w:rsidRPr="00AD0922">
        <w:rPr>
          <w:b/>
        </w:rPr>
        <w:t>პროცედურები</w:t>
      </w:r>
    </w:p>
    <w:p w:rsidR="00AD0922" w:rsidRDefault="00AD0922" w:rsidP="00AD0922">
      <w:pPr>
        <w:ind w:left="720"/>
        <w:contextualSpacing/>
        <w:jc w:val="both"/>
        <w:rPr>
          <w:rFonts w:asciiTheme="majorHAnsi" w:hAnsiTheme="majorHAnsi"/>
          <w:b/>
          <w:lang w:val="en-US"/>
        </w:rPr>
      </w:pPr>
      <w:r w:rsidRPr="00AD0922">
        <w:rPr>
          <w:rFonts w:asciiTheme="majorHAnsi" w:hAnsiTheme="majorHAnsi"/>
          <w:b/>
        </w:rPr>
        <w:t>3.7. რეინეგრაციის მონიტორინგი</w:t>
      </w:r>
    </w:p>
    <w:p w:rsidR="00B0345F" w:rsidRPr="00B0345F" w:rsidRDefault="00B0345F" w:rsidP="00B0345F">
      <w:pPr>
        <w:contextualSpacing/>
        <w:jc w:val="both"/>
        <w:rPr>
          <w:rFonts w:asciiTheme="majorHAnsi" w:hAnsiTheme="majorHAnsi"/>
          <w:b/>
          <w:lang w:val="en-US"/>
        </w:rPr>
      </w:pPr>
    </w:p>
    <w:p w:rsidR="00AD0922" w:rsidRPr="007B302E" w:rsidRDefault="00DD4CE5" w:rsidP="007B302E">
      <w:pPr>
        <w:rPr>
          <w:rFonts w:ascii="Sylfaen" w:hAnsi="Sylfaen"/>
          <w:b/>
          <w:szCs w:val="28"/>
        </w:rPr>
      </w:pPr>
      <w:r w:rsidRPr="007B302E">
        <w:rPr>
          <w:rFonts w:ascii="Sylfaen" w:hAnsi="Sylfaen"/>
          <w:b/>
          <w:szCs w:val="28"/>
          <w:lang w:val="en-US"/>
        </w:rPr>
        <w:t>4.</w:t>
      </w:r>
      <w:r>
        <w:rPr>
          <w:rFonts w:ascii="Sylfaen" w:hAnsi="Sylfaen"/>
          <w:b/>
          <w:szCs w:val="28"/>
        </w:rPr>
        <w:t xml:space="preserve"> </w:t>
      </w:r>
      <w:r w:rsidR="001C6A5A" w:rsidRPr="0001092A">
        <w:rPr>
          <w:rFonts w:ascii="Sylfaen" w:hAnsi="Sylfaen"/>
          <w:b/>
          <w:szCs w:val="28"/>
        </w:rPr>
        <w:t>ა</w:t>
      </w:r>
      <w:r w:rsidR="0001092A">
        <w:rPr>
          <w:rFonts w:ascii="Sylfaen" w:hAnsi="Sylfaen"/>
          <w:b/>
          <w:szCs w:val="28"/>
        </w:rPr>
        <w:t>რასრუ</w:t>
      </w:r>
      <w:r w:rsidR="001C6A5A" w:rsidRPr="0001092A">
        <w:rPr>
          <w:rFonts w:ascii="Sylfaen" w:hAnsi="Sylfaen"/>
          <w:b/>
          <w:szCs w:val="28"/>
        </w:rPr>
        <w:t>ლწლოვანზე</w:t>
      </w:r>
      <w:r w:rsidR="006F5329">
        <w:rPr>
          <w:rFonts w:ascii="Sylfaen" w:hAnsi="Sylfaen"/>
          <w:b/>
          <w:szCs w:val="28"/>
        </w:rPr>
        <w:t xml:space="preserve"> </w:t>
      </w:r>
      <w:r w:rsidR="00AD0922" w:rsidRPr="007B302E">
        <w:rPr>
          <w:rFonts w:ascii="Sylfaen" w:hAnsi="Sylfaen"/>
          <w:b/>
          <w:szCs w:val="28"/>
        </w:rPr>
        <w:t>მეურვეობა/მზრუნველობის</w:t>
      </w:r>
      <w:r w:rsidR="00AD0922" w:rsidRPr="007B302E">
        <w:rPr>
          <w:rFonts w:ascii="Sylfaen" w:hAnsi="Sylfaen"/>
          <w:b/>
          <w:color w:val="FF0000"/>
          <w:szCs w:val="28"/>
        </w:rPr>
        <w:t xml:space="preserve"> </w:t>
      </w:r>
      <w:r w:rsidR="00AD0922" w:rsidRPr="007B302E">
        <w:rPr>
          <w:rFonts w:ascii="Sylfaen" w:hAnsi="Sylfaen"/>
          <w:b/>
          <w:szCs w:val="28"/>
        </w:rPr>
        <w:t>დაწესება</w:t>
      </w:r>
    </w:p>
    <w:p w:rsidR="00DD4CE5" w:rsidRPr="007B302E" w:rsidRDefault="00AD0922" w:rsidP="007F5363">
      <w:pPr>
        <w:pStyle w:val="ListParagraph"/>
        <w:numPr>
          <w:ilvl w:val="1"/>
          <w:numId w:val="93"/>
        </w:numPr>
        <w:tabs>
          <w:tab w:val="left" w:pos="862"/>
        </w:tabs>
        <w:spacing w:after="160" w:line="259" w:lineRule="auto"/>
        <w:ind w:hanging="517"/>
        <w:rPr>
          <w:rFonts w:ascii="Sylfaen" w:hAnsi="Sylfaen"/>
          <w:b/>
        </w:rPr>
      </w:pPr>
      <w:r w:rsidRPr="007B302E">
        <w:rPr>
          <w:rFonts w:ascii="Sylfaen" w:hAnsi="Sylfaen"/>
          <w:b/>
        </w:rPr>
        <w:t>ფუნქციის შესახებ</w:t>
      </w:r>
    </w:p>
    <w:p w:rsidR="00DD4CE5" w:rsidRPr="007B302E" w:rsidRDefault="00AD0922" w:rsidP="007F5363">
      <w:pPr>
        <w:pStyle w:val="ListParagraph"/>
        <w:numPr>
          <w:ilvl w:val="1"/>
          <w:numId w:val="93"/>
        </w:numPr>
        <w:tabs>
          <w:tab w:val="left" w:pos="862"/>
        </w:tabs>
        <w:spacing w:after="160" w:line="259" w:lineRule="auto"/>
        <w:ind w:hanging="517"/>
        <w:rPr>
          <w:rFonts w:ascii="Sylfaen" w:hAnsi="Sylfaen"/>
        </w:rPr>
      </w:pPr>
      <w:r w:rsidRPr="007B302E">
        <w:rPr>
          <w:rFonts w:ascii="Sylfaen" w:hAnsi="Sylfaen"/>
          <w:b/>
        </w:rPr>
        <w:t>მოკლე მიმოხილვა</w:t>
      </w:r>
    </w:p>
    <w:p w:rsidR="00DD4CE5" w:rsidRPr="007B302E" w:rsidRDefault="00AD0922" w:rsidP="007F5363">
      <w:pPr>
        <w:pStyle w:val="ListParagraph"/>
        <w:numPr>
          <w:ilvl w:val="1"/>
          <w:numId w:val="93"/>
        </w:numPr>
        <w:tabs>
          <w:tab w:val="left" w:pos="862"/>
        </w:tabs>
        <w:spacing w:after="160" w:line="259" w:lineRule="auto"/>
        <w:ind w:hanging="517"/>
        <w:rPr>
          <w:rFonts w:ascii="Sylfaen" w:hAnsi="Sylfaen"/>
        </w:rPr>
      </w:pPr>
      <w:r w:rsidRPr="007B302E">
        <w:rPr>
          <w:rFonts w:ascii="Sylfaen" w:hAnsi="Sylfaen"/>
          <w:b/>
        </w:rPr>
        <w:t>სოციალური სამუშაოს მიზანი:</w:t>
      </w:r>
    </w:p>
    <w:p w:rsidR="00DD4CE5" w:rsidRPr="007B302E" w:rsidRDefault="00AD0922" w:rsidP="007F5363">
      <w:pPr>
        <w:pStyle w:val="ListParagraph"/>
        <w:numPr>
          <w:ilvl w:val="1"/>
          <w:numId w:val="93"/>
        </w:numPr>
        <w:tabs>
          <w:tab w:val="left" w:pos="862"/>
        </w:tabs>
        <w:spacing w:after="160" w:line="259" w:lineRule="auto"/>
        <w:ind w:hanging="517"/>
        <w:rPr>
          <w:rFonts w:ascii="Sylfaen" w:hAnsi="Sylfaen"/>
          <w:b/>
        </w:rPr>
      </w:pPr>
      <w:r w:rsidRPr="007B302E">
        <w:rPr>
          <w:rFonts w:ascii="Sylfaen" w:hAnsi="Sylfaen"/>
          <w:b/>
        </w:rPr>
        <w:t>სოციალური სამუშაოს ამოცანები:</w:t>
      </w:r>
    </w:p>
    <w:p w:rsidR="00DD4CE5" w:rsidRPr="007B302E" w:rsidRDefault="00AD0922" w:rsidP="007F5363">
      <w:pPr>
        <w:pStyle w:val="ListParagraph"/>
        <w:numPr>
          <w:ilvl w:val="1"/>
          <w:numId w:val="93"/>
        </w:numPr>
        <w:tabs>
          <w:tab w:val="left" w:pos="862"/>
        </w:tabs>
        <w:spacing w:after="160" w:line="259" w:lineRule="auto"/>
        <w:ind w:hanging="517"/>
        <w:rPr>
          <w:rFonts w:ascii="Sylfaen" w:hAnsi="Sylfaen"/>
          <w:b/>
        </w:rPr>
      </w:pPr>
      <w:r w:rsidRPr="007B302E">
        <w:rPr>
          <w:rFonts w:ascii="Sylfaen" w:hAnsi="Sylfaen"/>
          <w:b/>
        </w:rPr>
        <w:t>სოციალური სამუშაოს ძირითადი ღონისძიებებია:</w:t>
      </w:r>
    </w:p>
    <w:p w:rsidR="00AD0922" w:rsidRPr="007B302E" w:rsidRDefault="00AD0922" w:rsidP="007F5363">
      <w:pPr>
        <w:pStyle w:val="ListParagraph"/>
        <w:numPr>
          <w:ilvl w:val="1"/>
          <w:numId w:val="93"/>
        </w:numPr>
        <w:tabs>
          <w:tab w:val="left" w:pos="862"/>
        </w:tabs>
        <w:spacing w:after="160" w:line="259" w:lineRule="auto"/>
        <w:ind w:hanging="517"/>
        <w:rPr>
          <w:rFonts w:ascii="Sylfaen" w:hAnsi="Sylfaen"/>
          <w:b/>
        </w:rPr>
      </w:pPr>
      <w:r w:rsidRPr="007B302E">
        <w:rPr>
          <w:rFonts w:ascii="Sylfaen" w:hAnsi="Sylfaen"/>
          <w:b/>
        </w:rPr>
        <w:t xml:space="preserve">მეურვეობა-მზრუნველობის დაწესების </w:t>
      </w:r>
      <w:r w:rsidR="001C6A5A">
        <w:rPr>
          <w:rFonts w:ascii="Sylfaen" w:hAnsi="Sylfaen"/>
          <w:b/>
        </w:rPr>
        <w:t xml:space="preserve">სტანდარტული ოპერაციული </w:t>
      </w:r>
      <w:r w:rsidRPr="007B302E">
        <w:rPr>
          <w:rFonts w:ascii="Sylfaen" w:hAnsi="Sylfaen"/>
          <w:b/>
        </w:rPr>
        <w:t>პროცედურები</w:t>
      </w:r>
    </w:p>
    <w:p w:rsidR="00AD0922" w:rsidRPr="001C6A5A" w:rsidRDefault="00AD0922" w:rsidP="00AD0922">
      <w:pPr>
        <w:ind w:left="704"/>
        <w:contextualSpacing/>
        <w:jc w:val="both"/>
        <w:rPr>
          <w:rFonts w:ascii="Sylfaen" w:hAnsi="Sylfaen"/>
          <w:b/>
          <w:sz w:val="14"/>
        </w:rPr>
      </w:pPr>
    </w:p>
    <w:p w:rsidR="00AD0922" w:rsidRDefault="00AD0922" w:rsidP="007F5363">
      <w:pPr>
        <w:numPr>
          <w:ilvl w:val="0"/>
          <w:numId w:val="93"/>
        </w:numPr>
        <w:autoSpaceDE w:val="0"/>
        <w:autoSpaceDN w:val="0"/>
        <w:adjustRightInd w:val="0"/>
        <w:spacing w:after="0"/>
        <w:contextualSpacing/>
        <w:jc w:val="both"/>
        <w:rPr>
          <w:rFonts w:asciiTheme="majorHAnsi" w:eastAsia="Sylfaen_PDF_Subset" w:hAnsiTheme="majorHAnsi" w:cs="Sylfaen_PDF_Subset"/>
          <w:b/>
          <w:szCs w:val="24"/>
        </w:rPr>
      </w:pPr>
      <w:r w:rsidRPr="00AD0922">
        <w:rPr>
          <w:rFonts w:asciiTheme="majorHAnsi" w:eastAsia="Sylfaen_PDF_Subset" w:hAnsiTheme="majorHAnsi" w:cs="Sylfaen_PDF_Subset"/>
          <w:b/>
          <w:szCs w:val="24"/>
        </w:rPr>
        <w:t>მცირე საოჯახო ტიპის სახლები</w:t>
      </w:r>
    </w:p>
    <w:p w:rsidR="00CE5CD5" w:rsidRPr="00AD0922" w:rsidRDefault="00CE5CD5" w:rsidP="00CE5CD5">
      <w:pPr>
        <w:autoSpaceDE w:val="0"/>
        <w:autoSpaceDN w:val="0"/>
        <w:adjustRightInd w:val="0"/>
        <w:spacing w:after="0"/>
        <w:ind w:left="375"/>
        <w:contextualSpacing/>
        <w:jc w:val="both"/>
        <w:rPr>
          <w:rFonts w:asciiTheme="majorHAnsi" w:eastAsia="Sylfaen_PDF_Subset" w:hAnsiTheme="majorHAnsi" w:cs="Sylfaen_PDF_Subset"/>
          <w:b/>
          <w:szCs w:val="24"/>
        </w:rPr>
      </w:pPr>
    </w:p>
    <w:p w:rsidR="00AD0922" w:rsidRPr="00AD0922" w:rsidRDefault="00AD0922" w:rsidP="007F5363">
      <w:pPr>
        <w:numPr>
          <w:ilvl w:val="1"/>
          <w:numId w:val="93"/>
        </w:numPr>
        <w:spacing w:after="160" w:line="259" w:lineRule="auto"/>
        <w:ind w:hanging="517"/>
        <w:contextualSpacing/>
        <w:rPr>
          <w:rFonts w:ascii="Sylfaen" w:hAnsi="Sylfaen"/>
          <w:b/>
        </w:rPr>
      </w:pPr>
      <w:r w:rsidRPr="00AD0922">
        <w:rPr>
          <w:rFonts w:ascii="Sylfaen" w:hAnsi="Sylfaen"/>
          <w:b/>
        </w:rPr>
        <w:t>ფუნქციის შესახებ</w:t>
      </w:r>
    </w:p>
    <w:p w:rsidR="00AD0922" w:rsidRPr="00AD0922" w:rsidRDefault="00AD0922" w:rsidP="007F5363">
      <w:pPr>
        <w:numPr>
          <w:ilvl w:val="1"/>
          <w:numId w:val="93"/>
        </w:numPr>
        <w:autoSpaceDE w:val="0"/>
        <w:autoSpaceDN w:val="0"/>
        <w:adjustRightInd w:val="0"/>
        <w:spacing w:after="0"/>
        <w:ind w:hanging="517"/>
        <w:contextualSpacing/>
        <w:jc w:val="both"/>
        <w:rPr>
          <w:rFonts w:ascii="Sylfaen" w:hAnsi="Sylfaen"/>
          <w:b/>
        </w:rPr>
      </w:pPr>
      <w:r w:rsidRPr="00AD0922">
        <w:rPr>
          <w:rFonts w:ascii="Sylfaen" w:hAnsi="Sylfaen"/>
          <w:b/>
        </w:rPr>
        <w:t>მოკლე ანალიზი</w:t>
      </w:r>
    </w:p>
    <w:p w:rsidR="00AD0922" w:rsidRPr="00AD0922" w:rsidRDefault="00AD0922" w:rsidP="007F5363">
      <w:pPr>
        <w:numPr>
          <w:ilvl w:val="1"/>
          <w:numId w:val="93"/>
        </w:numPr>
        <w:ind w:hanging="517"/>
        <w:contextualSpacing/>
        <w:jc w:val="both"/>
        <w:rPr>
          <w:rFonts w:ascii="Sylfaen" w:hAnsi="Sylfaen"/>
        </w:rPr>
      </w:pPr>
      <w:r w:rsidRPr="00AD0922">
        <w:rPr>
          <w:rFonts w:ascii="Sylfaen" w:hAnsi="Sylfaen"/>
          <w:b/>
        </w:rPr>
        <w:t>სოციალური სამუშაოს მიზანი:</w:t>
      </w:r>
    </w:p>
    <w:p w:rsidR="00AD0922" w:rsidRPr="00AD0922" w:rsidRDefault="00AD0922" w:rsidP="007F5363">
      <w:pPr>
        <w:numPr>
          <w:ilvl w:val="1"/>
          <w:numId w:val="93"/>
        </w:numPr>
        <w:ind w:hanging="517"/>
        <w:contextualSpacing/>
        <w:jc w:val="both"/>
        <w:rPr>
          <w:rFonts w:ascii="Sylfaen" w:hAnsi="Sylfaen"/>
          <w:b/>
        </w:rPr>
      </w:pPr>
      <w:r w:rsidRPr="00AD0922">
        <w:rPr>
          <w:rFonts w:ascii="Sylfaen" w:hAnsi="Sylfaen"/>
          <w:b/>
        </w:rPr>
        <w:t>სოციალური სამუშაოს ამოცანები:</w:t>
      </w:r>
    </w:p>
    <w:p w:rsidR="00AD0922" w:rsidRPr="00AD0922" w:rsidRDefault="00AD0922" w:rsidP="007F5363">
      <w:pPr>
        <w:numPr>
          <w:ilvl w:val="1"/>
          <w:numId w:val="93"/>
        </w:numPr>
        <w:ind w:hanging="517"/>
        <w:contextualSpacing/>
        <w:jc w:val="both"/>
        <w:rPr>
          <w:rFonts w:ascii="Sylfaen" w:hAnsi="Sylfaen"/>
          <w:b/>
        </w:rPr>
      </w:pPr>
      <w:r w:rsidRPr="00AD0922">
        <w:rPr>
          <w:rFonts w:ascii="Sylfaen" w:hAnsi="Sylfaen"/>
          <w:b/>
        </w:rPr>
        <w:t>სოციალური სამუშაოს ძირითადი ღონისძიებებია:</w:t>
      </w:r>
    </w:p>
    <w:p w:rsidR="00AD0922" w:rsidRPr="00AD0922" w:rsidRDefault="00AD0922" w:rsidP="007F5363">
      <w:pPr>
        <w:numPr>
          <w:ilvl w:val="1"/>
          <w:numId w:val="93"/>
        </w:numPr>
        <w:ind w:hanging="517"/>
        <w:contextualSpacing/>
        <w:jc w:val="both"/>
        <w:rPr>
          <w:rFonts w:ascii="Sylfaen" w:hAnsi="Sylfaen"/>
          <w:b/>
        </w:rPr>
      </w:pPr>
      <w:r w:rsidRPr="00AD0922">
        <w:rPr>
          <w:rFonts w:ascii="Sylfaen" w:hAnsi="Sylfaen"/>
          <w:b/>
        </w:rPr>
        <w:t>მცირე საოჯ</w:t>
      </w:r>
      <w:r w:rsidR="00DD4CE5">
        <w:rPr>
          <w:rFonts w:ascii="Sylfaen" w:hAnsi="Sylfaen"/>
          <w:b/>
        </w:rPr>
        <w:t>ა</w:t>
      </w:r>
      <w:r w:rsidRPr="00AD0922">
        <w:rPr>
          <w:rFonts w:ascii="Sylfaen" w:hAnsi="Sylfaen"/>
          <w:b/>
        </w:rPr>
        <w:t xml:space="preserve">ხო ტიპის სახლში ბავშვის განთავსების </w:t>
      </w:r>
      <w:r w:rsidR="001C6A5A">
        <w:rPr>
          <w:rFonts w:ascii="Sylfaen" w:hAnsi="Sylfaen"/>
          <w:b/>
        </w:rPr>
        <w:t xml:space="preserve">სტანდარტული ოპერაციული </w:t>
      </w:r>
      <w:r w:rsidRPr="00AD0922">
        <w:rPr>
          <w:rFonts w:ascii="Sylfaen" w:hAnsi="Sylfaen"/>
          <w:b/>
        </w:rPr>
        <w:t>პროცედურები</w:t>
      </w:r>
    </w:p>
    <w:p w:rsidR="00AD0922" w:rsidRDefault="00AD0922" w:rsidP="00AD0922">
      <w:pPr>
        <w:autoSpaceDE w:val="0"/>
        <w:autoSpaceDN w:val="0"/>
        <w:adjustRightInd w:val="0"/>
        <w:spacing w:after="0"/>
        <w:jc w:val="both"/>
        <w:rPr>
          <w:rFonts w:asciiTheme="majorHAnsi" w:eastAsia="Sylfaen_PDF_Subset" w:hAnsiTheme="majorHAnsi" w:cs="Sylfaen_PDF_Subset"/>
          <w:b/>
          <w:sz w:val="18"/>
          <w:szCs w:val="24"/>
        </w:rPr>
      </w:pPr>
    </w:p>
    <w:p w:rsidR="0001092A" w:rsidRDefault="0001092A" w:rsidP="00AD0922">
      <w:pPr>
        <w:autoSpaceDE w:val="0"/>
        <w:autoSpaceDN w:val="0"/>
        <w:adjustRightInd w:val="0"/>
        <w:spacing w:after="0"/>
        <w:jc w:val="both"/>
        <w:rPr>
          <w:rFonts w:asciiTheme="majorHAnsi" w:eastAsia="Sylfaen_PDF_Subset" w:hAnsiTheme="majorHAnsi" w:cs="Sylfaen_PDF_Subset"/>
          <w:b/>
          <w:sz w:val="18"/>
          <w:szCs w:val="24"/>
        </w:rPr>
      </w:pPr>
    </w:p>
    <w:p w:rsidR="0001092A" w:rsidRDefault="0001092A" w:rsidP="00AD0922">
      <w:pPr>
        <w:autoSpaceDE w:val="0"/>
        <w:autoSpaceDN w:val="0"/>
        <w:adjustRightInd w:val="0"/>
        <w:spacing w:after="0"/>
        <w:jc w:val="both"/>
        <w:rPr>
          <w:rFonts w:asciiTheme="majorHAnsi" w:eastAsia="Sylfaen_PDF_Subset" w:hAnsiTheme="majorHAnsi" w:cs="Sylfaen_PDF_Subset"/>
          <w:b/>
          <w:sz w:val="18"/>
          <w:szCs w:val="24"/>
        </w:rPr>
      </w:pPr>
    </w:p>
    <w:p w:rsidR="0001092A" w:rsidRPr="00AD0922" w:rsidRDefault="0001092A" w:rsidP="00AD0922">
      <w:pPr>
        <w:autoSpaceDE w:val="0"/>
        <w:autoSpaceDN w:val="0"/>
        <w:adjustRightInd w:val="0"/>
        <w:spacing w:after="0"/>
        <w:jc w:val="both"/>
        <w:rPr>
          <w:rFonts w:asciiTheme="majorHAnsi" w:eastAsia="Sylfaen_PDF_Subset" w:hAnsiTheme="majorHAnsi" w:cs="Sylfaen_PDF_Subset"/>
          <w:b/>
          <w:sz w:val="18"/>
          <w:szCs w:val="24"/>
        </w:rPr>
      </w:pPr>
    </w:p>
    <w:p w:rsidR="00AD0922" w:rsidRDefault="00AD0922" w:rsidP="007F5363">
      <w:pPr>
        <w:numPr>
          <w:ilvl w:val="0"/>
          <w:numId w:val="93"/>
        </w:numPr>
        <w:contextualSpacing/>
        <w:rPr>
          <w:rFonts w:ascii="Sylfaen" w:hAnsi="Sylfaen"/>
          <w:b/>
          <w:szCs w:val="28"/>
        </w:rPr>
      </w:pPr>
      <w:r w:rsidRPr="00AD0922">
        <w:rPr>
          <w:rFonts w:ascii="Sylfaen" w:hAnsi="Sylfaen"/>
          <w:b/>
          <w:szCs w:val="28"/>
        </w:rPr>
        <w:lastRenderedPageBreak/>
        <w:t>ოჯახური დავა სასამართლოში</w:t>
      </w:r>
    </w:p>
    <w:p w:rsidR="00CE5CD5" w:rsidRPr="00AD0922" w:rsidRDefault="00CE5CD5" w:rsidP="00CE5CD5">
      <w:pPr>
        <w:ind w:left="375"/>
        <w:contextualSpacing/>
        <w:rPr>
          <w:rFonts w:ascii="Sylfaen" w:hAnsi="Sylfaen"/>
          <w:b/>
          <w:szCs w:val="28"/>
        </w:rPr>
      </w:pPr>
    </w:p>
    <w:p w:rsidR="00AD0922" w:rsidRPr="00AD0922" w:rsidRDefault="00AD0922" w:rsidP="007F5363">
      <w:pPr>
        <w:numPr>
          <w:ilvl w:val="1"/>
          <w:numId w:val="93"/>
        </w:numPr>
        <w:ind w:left="720" w:firstLine="16"/>
        <w:contextualSpacing/>
        <w:rPr>
          <w:rFonts w:ascii="Sylfaen" w:hAnsi="Sylfaen"/>
          <w:b/>
          <w:szCs w:val="28"/>
        </w:rPr>
      </w:pPr>
      <w:r w:rsidRPr="00AD0922">
        <w:rPr>
          <w:rFonts w:ascii="Sylfaen" w:hAnsi="Sylfaen"/>
          <w:b/>
        </w:rPr>
        <w:t>ფუნქციის შესახებ</w:t>
      </w:r>
    </w:p>
    <w:p w:rsidR="00AD0922" w:rsidRPr="00AD0922" w:rsidRDefault="00AD0922" w:rsidP="007F5363">
      <w:pPr>
        <w:numPr>
          <w:ilvl w:val="1"/>
          <w:numId w:val="93"/>
        </w:numPr>
        <w:ind w:left="720" w:firstLine="16"/>
        <w:contextualSpacing/>
        <w:rPr>
          <w:rFonts w:ascii="Sylfaen" w:hAnsi="Sylfaen"/>
          <w:b/>
          <w:szCs w:val="28"/>
        </w:rPr>
      </w:pPr>
      <w:r w:rsidRPr="00AD0922">
        <w:rPr>
          <w:rFonts w:ascii="Sylfaen" w:hAnsi="Sylfaen"/>
          <w:b/>
        </w:rPr>
        <w:t>მოკლე ანალიზი</w:t>
      </w:r>
    </w:p>
    <w:p w:rsidR="00AD0922" w:rsidRPr="00AD0922" w:rsidRDefault="00AD0922" w:rsidP="007F5363">
      <w:pPr>
        <w:numPr>
          <w:ilvl w:val="1"/>
          <w:numId w:val="93"/>
        </w:numPr>
        <w:ind w:left="720" w:firstLine="16"/>
        <w:contextualSpacing/>
        <w:rPr>
          <w:rFonts w:ascii="Sylfaen" w:hAnsi="Sylfaen"/>
          <w:b/>
          <w:szCs w:val="28"/>
        </w:rPr>
      </w:pPr>
      <w:r w:rsidRPr="00AD0922">
        <w:rPr>
          <w:rFonts w:ascii="Sylfaen" w:hAnsi="Sylfaen"/>
          <w:b/>
        </w:rPr>
        <w:t>ოჯახურ დავებში სოციალური სამუშაოს მიზანი:</w:t>
      </w:r>
    </w:p>
    <w:p w:rsidR="00AD0922" w:rsidRPr="00AD0922" w:rsidRDefault="00AD0922" w:rsidP="007F5363">
      <w:pPr>
        <w:numPr>
          <w:ilvl w:val="1"/>
          <w:numId w:val="93"/>
        </w:numPr>
        <w:ind w:left="720" w:firstLine="16"/>
        <w:contextualSpacing/>
        <w:rPr>
          <w:rFonts w:ascii="Sylfaen" w:hAnsi="Sylfaen"/>
          <w:b/>
          <w:szCs w:val="28"/>
        </w:rPr>
      </w:pPr>
      <w:r w:rsidRPr="00AD0922">
        <w:rPr>
          <w:rFonts w:ascii="Sylfaen" w:hAnsi="Sylfaen"/>
          <w:b/>
        </w:rPr>
        <w:t>სოციალური სამუშაოს ამოცანები:</w:t>
      </w:r>
    </w:p>
    <w:p w:rsidR="00AD0922" w:rsidRPr="00AD0922" w:rsidRDefault="00AD0922" w:rsidP="007F5363">
      <w:pPr>
        <w:numPr>
          <w:ilvl w:val="1"/>
          <w:numId w:val="93"/>
        </w:numPr>
        <w:ind w:left="720" w:firstLine="16"/>
        <w:contextualSpacing/>
        <w:rPr>
          <w:rFonts w:ascii="Sylfaen" w:hAnsi="Sylfaen"/>
          <w:b/>
          <w:szCs w:val="28"/>
        </w:rPr>
      </w:pPr>
      <w:r w:rsidRPr="00AD0922">
        <w:rPr>
          <w:rFonts w:ascii="Sylfaen" w:hAnsi="Sylfaen"/>
          <w:b/>
        </w:rPr>
        <w:t>სოციალური სამუშაოს ძირითადი ღონისძიებებია:</w:t>
      </w:r>
    </w:p>
    <w:p w:rsidR="00AD0922" w:rsidRPr="00AD0922" w:rsidRDefault="00AD0922" w:rsidP="007F5363">
      <w:pPr>
        <w:numPr>
          <w:ilvl w:val="1"/>
          <w:numId w:val="93"/>
        </w:numPr>
        <w:ind w:left="720" w:firstLine="16"/>
        <w:contextualSpacing/>
        <w:rPr>
          <w:rFonts w:ascii="Sylfaen" w:hAnsi="Sylfaen"/>
          <w:b/>
          <w:szCs w:val="28"/>
        </w:rPr>
      </w:pPr>
      <w:r w:rsidRPr="00AD0922">
        <w:rPr>
          <w:rFonts w:ascii="Sylfaen" w:hAnsi="Sylfaen"/>
          <w:b/>
        </w:rPr>
        <w:t>ოჯახური დავის წარმოების</w:t>
      </w:r>
      <w:r w:rsidR="001C6A5A">
        <w:rPr>
          <w:rFonts w:ascii="Sylfaen" w:hAnsi="Sylfaen"/>
          <w:b/>
        </w:rPr>
        <w:t xml:space="preserve"> სტანდარტული ოპერაციული </w:t>
      </w:r>
      <w:r w:rsidRPr="00AD0922">
        <w:rPr>
          <w:rFonts w:ascii="Sylfaen" w:hAnsi="Sylfaen"/>
          <w:b/>
        </w:rPr>
        <w:t>პროცედურები</w:t>
      </w:r>
    </w:p>
    <w:p w:rsidR="00AD0922" w:rsidRPr="00AD0922" w:rsidRDefault="00AD0922" w:rsidP="007B302E">
      <w:pPr>
        <w:ind w:left="720"/>
        <w:contextualSpacing/>
        <w:jc w:val="center"/>
        <w:rPr>
          <w:rFonts w:ascii="Sylfaen" w:hAnsi="Sylfaen"/>
          <w:b/>
          <w:sz w:val="12"/>
          <w:szCs w:val="28"/>
        </w:rPr>
      </w:pPr>
    </w:p>
    <w:p w:rsidR="00AD0922" w:rsidRDefault="00AD0922" w:rsidP="007F5363">
      <w:pPr>
        <w:numPr>
          <w:ilvl w:val="0"/>
          <w:numId w:val="93"/>
        </w:numPr>
        <w:ind w:left="720" w:hanging="720"/>
        <w:contextualSpacing/>
        <w:rPr>
          <w:rFonts w:ascii="Sylfaen" w:hAnsi="Sylfaen"/>
          <w:b/>
          <w:szCs w:val="28"/>
        </w:rPr>
      </w:pPr>
      <w:r w:rsidRPr="00AD0922">
        <w:rPr>
          <w:rFonts w:ascii="Sylfaen" w:hAnsi="Sylfaen"/>
          <w:b/>
          <w:szCs w:val="28"/>
        </w:rPr>
        <w:t>საპროცესო წარმომადგენლობა არასრულწლოვანთა მართლმსაჯულების პროცესში</w:t>
      </w:r>
    </w:p>
    <w:p w:rsidR="0001092A" w:rsidRPr="00AD0922" w:rsidRDefault="0001092A" w:rsidP="0001092A">
      <w:pPr>
        <w:ind w:left="720"/>
        <w:contextualSpacing/>
        <w:rPr>
          <w:rFonts w:ascii="Sylfaen" w:hAnsi="Sylfaen"/>
          <w:b/>
          <w:szCs w:val="28"/>
        </w:rPr>
      </w:pPr>
    </w:p>
    <w:p w:rsidR="00AD0922" w:rsidRPr="00AD0922" w:rsidRDefault="00AD0922" w:rsidP="007F5363">
      <w:pPr>
        <w:numPr>
          <w:ilvl w:val="1"/>
          <w:numId w:val="93"/>
        </w:numPr>
        <w:spacing w:after="160" w:line="259" w:lineRule="auto"/>
        <w:ind w:left="720" w:firstLine="16"/>
        <w:contextualSpacing/>
        <w:rPr>
          <w:rFonts w:ascii="Sylfaen" w:hAnsi="Sylfaen"/>
          <w:b/>
        </w:rPr>
      </w:pPr>
      <w:r w:rsidRPr="00AD0922">
        <w:rPr>
          <w:rFonts w:ascii="Sylfaen" w:hAnsi="Sylfaen"/>
          <w:b/>
        </w:rPr>
        <w:t>ფუნქციის შესახებ</w:t>
      </w:r>
    </w:p>
    <w:p w:rsidR="00AD0922" w:rsidRPr="00AD0922" w:rsidRDefault="00AD0922" w:rsidP="007F5363">
      <w:pPr>
        <w:numPr>
          <w:ilvl w:val="1"/>
          <w:numId w:val="93"/>
        </w:numPr>
        <w:spacing w:after="160" w:line="259" w:lineRule="auto"/>
        <w:ind w:left="720" w:firstLine="16"/>
        <w:contextualSpacing/>
        <w:rPr>
          <w:rFonts w:ascii="Sylfaen" w:hAnsi="Sylfaen"/>
          <w:b/>
        </w:rPr>
      </w:pPr>
      <w:r w:rsidRPr="00AD0922">
        <w:rPr>
          <w:rFonts w:ascii="Sylfaen" w:hAnsi="Sylfaen"/>
          <w:b/>
        </w:rPr>
        <w:t>მოკლე ანალიზი</w:t>
      </w:r>
    </w:p>
    <w:p w:rsidR="00AD0922" w:rsidRPr="00AD0922" w:rsidRDefault="00AD0922" w:rsidP="007F5363">
      <w:pPr>
        <w:numPr>
          <w:ilvl w:val="1"/>
          <w:numId w:val="93"/>
        </w:numPr>
        <w:spacing w:after="160" w:line="259" w:lineRule="auto"/>
        <w:ind w:left="720" w:firstLine="16"/>
        <w:contextualSpacing/>
        <w:rPr>
          <w:rFonts w:ascii="Sylfaen" w:hAnsi="Sylfaen"/>
          <w:b/>
        </w:rPr>
      </w:pPr>
      <w:r w:rsidRPr="00AD0922">
        <w:rPr>
          <w:rFonts w:ascii="Sylfaen" w:hAnsi="Sylfaen"/>
          <w:b/>
        </w:rPr>
        <w:t>სოციალური სამუშაოს მიზანი/ამოცანა</w:t>
      </w:r>
    </w:p>
    <w:p w:rsidR="00AD0922" w:rsidRPr="00AD0922" w:rsidRDefault="00AD0922" w:rsidP="007F5363">
      <w:pPr>
        <w:numPr>
          <w:ilvl w:val="1"/>
          <w:numId w:val="93"/>
        </w:numPr>
        <w:spacing w:after="160" w:line="259" w:lineRule="auto"/>
        <w:ind w:left="720" w:firstLine="16"/>
        <w:contextualSpacing/>
        <w:rPr>
          <w:rFonts w:ascii="Sylfaen" w:hAnsi="Sylfaen"/>
          <w:b/>
        </w:rPr>
      </w:pPr>
      <w:r w:rsidRPr="00AD0922">
        <w:rPr>
          <w:rFonts w:ascii="Sylfaen" w:hAnsi="Sylfaen"/>
          <w:b/>
        </w:rPr>
        <w:t>სოციალური სამუშაოს ძირითადი ღონისძიებებია</w:t>
      </w:r>
    </w:p>
    <w:p w:rsidR="00AD0922" w:rsidRPr="00AD0922" w:rsidRDefault="00AD0922" w:rsidP="007F5363">
      <w:pPr>
        <w:numPr>
          <w:ilvl w:val="1"/>
          <w:numId w:val="93"/>
        </w:numPr>
        <w:spacing w:after="160" w:line="259" w:lineRule="auto"/>
        <w:ind w:left="720" w:firstLine="16"/>
        <w:contextualSpacing/>
        <w:rPr>
          <w:rFonts w:ascii="Sylfaen" w:hAnsi="Sylfaen"/>
          <w:b/>
        </w:rPr>
      </w:pPr>
      <w:r w:rsidRPr="00AD0922">
        <w:rPr>
          <w:rFonts w:ascii="Sylfaen" w:hAnsi="Sylfaen"/>
          <w:b/>
        </w:rPr>
        <w:t xml:space="preserve">საპროცესო წარმომადგენლის განხორციელების </w:t>
      </w:r>
      <w:r w:rsidR="001C6A5A">
        <w:rPr>
          <w:rFonts w:ascii="Sylfaen" w:hAnsi="Sylfaen"/>
          <w:b/>
        </w:rPr>
        <w:t xml:space="preserve">სტანდარტული ოპერაციული </w:t>
      </w:r>
      <w:r w:rsidRPr="00AD0922">
        <w:rPr>
          <w:rFonts w:ascii="Sylfaen" w:hAnsi="Sylfaen"/>
          <w:b/>
        </w:rPr>
        <w:t>პროცედურები</w:t>
      </w:r>
    </w:p>
    <w:p w:rsidR="00AD0922" w:rsidRPr="00AD0922" w:rsidRDefault="00AD0922" w:rsidP="007B302E">
      <w:pPr>
        <w:spacing w:after="160" w:line="259" w:lineRule="auto"/>
        <w:ind w:left="720"/>
        <w:contextualSpacing/>
        <w:rPr>
          <w:rFonts w:ascii="Sylfaen" w:hAnsi="Sylfaen"/>
          <w:b/>
        </w:rPr>
      </w:pPr>
    </w:p>
    <w:p w:rsidR="00AD0922" w:rsidRDefault="00AD0922" w:rsidP="007F5363">
      <w:pPr>
        <w:numPr>
          <w:ilvl w:val="0"/>
          <w:numId w:val="93"/>
        </w:numPr>
        <w:autoSpaceDE w:val="0"/>
        <w:autoSpaceDN w:val="0"/>
        <w:adjustRightInd w:val="0"/>
        <w:spacing w:after="0"/>
        <w:ind w:left="720" w:hanging="720"/>
        <w:contextualSpacing/>
        <w:jc w:val="both"/>
        <w:rPr>
          <w:rFonts w:asciiTheme="majorHAnsi" w:eastAsia="Sylfaen_PDF_Subset" w:hAnsiTheme="majorHAnsi" w:cs="Sylfaen_PDF_Subset"/>
          <w:b/>
          <w:szCs w:val="24"/>
        </w:rPr>
      </w:pPr>
      <w:r w:rsidRPr="00AD0922">
        <w:rPr>
          <w:rFonts w:asciiTheme="majorHAnsi" w:eastAsia="Sylfaen_PDF_Subset" w:hAnsiTheme="majorHAnsi" w:cs="Sylfaen_PDF_Subset"/>
          <w:b/>
          <w:szCs w:val="24"/>
        </w:rPr>
        <w:t>ძალადობა</w:t>
      </w:r>
    </w:p>
    <w:p w:rsidR="0001092A" w:rsidRPr="0001092A" w:rsidRDefault="0001092A" w:rsidP="0001092A">
      <w:pPr>
        <w:autoSpaceDE w:val="0"/>
        <w:autoSpaceDN w:val="0"/>
        <w:adjustRightInd w:val="0"/>
        <w:spacing w:after="0"/>
        <w:ind w:left="720"/>
        <w:contextualSpacing/>
        <w:jc w:val="both"/>
        <w:rPr>
          <w:rFonts w:asciiTheme="majorHAnsi" w:eastAsia="Sylfaen_PDF_Subset" w:hAnsiTheme="majorHAnsi" w:cs="Sylfaen_PDF_Subset"/>
          <w:b/>
          <w:sz w:val="14"/>
          <w:szCs w:val="24"/>
        </w:rPr>
      </w:pPr>
    </w:p>
    <w:p w:rsidR="00AD0922" w:rsidRPr="00AD0922" w:rsidRDefault="00AD0922" w:rsidP="007F5363">
      <w:pPr>
        <w:numPr>
          <w:ilvl w:val="1"/>
          <w:numId w:val="93"/>
        </w:numPr>
        <w:spacing w:after="160" w:line="259" w:lineRule="auto"/>
        <w:ind w:left="720" w:firstLine="16"/>
        <w:contextualSpacing/>
        <w:rPr>
          <w:rFonts w:ascii="Sylfaen" w:hAnsi="Sylfaen"/>
          <w:b/>
        </w:rPr>
      </w:pPr>
      <w:r w:rsidRPr="00AD0922">
        <w:rPr>
          <w:rFonts w:ascii="Sylfaen" w:hAnsi="Sylfaen"/>
          <w:b/>
        </w:rPr>
        <w:t>ფუნქციის შესახებ</w:t>
      </w:r>
    </w:p>
    <w:p w:rsidR="00AD0922" w:rsidRPr="00AD0922" w:rsidRDefault="00AD0922" w:rsidP="007F5363">
      <w:pPr>
        <w:numPr>
          <w:ilvl w:val="1"/>
          <w:numId w:val="93"/>
        </w:numPr>
        <w:spacing w:line="240" w:lineRule="auto"/>
        <w:ind w:left="720" w:firstLine="16"/>
        <w:contextualSpacing/>
        <w:jc w:val="both"/>
        <w:rPr>
          <w:rFonts w:ascii="Sylfaen" w:hAnsi="Sylfaen"/>
        </w:rPr>
      </w:pPr>
      <w:r w:rsidRPr="00AD0922">
        <w:rPr>
          <w:rFonts w:ascii="Sylfaen" w:hAnsi="Sylfaen"/>
          <w:b/>
        </w:rPr>
        <w:t>მოკლე ანალიზი</w:t>
      </w:r>
    </w:p>
    <w:p w:rsidR="00AD0922" w:rsidRPr="00AD0922" w:rsidRDefault="00AD0922" w:rsidP="007F5363">
      <w:pPr>
        <w:numPr>
          <w:ilvl w:val="1"/>
          <w:numId w:val="93"/>
        </w:numPr>
        <w:spacing w:line="240" w:lineRule="auto"/>
        <w:ind w:left="720" w:firstLine="16"/>
        <w:contextualSpacing/>
        <w:jc w:val="both"/>
        <w:rPr>
          <w:rFonts w:ascii="Sylfaen" w:hAnsi="Sylfaen"/>
        </w:rPr>
      </w:pPr>
      <w:r w:rsidRPr="00AD0922">
        <w:rPr>
          <w:rFonts w:asciiTheme="majorHAnsi" w:eastAsia="Sylfaen_PDF_Subset" w:hAnsiTheme="majorHAnsi" w:cs="Sylfaen_PDF_Subset"/>
          <w:b/>
          <w:szCs w:val="24"/>
        </w:rPr>
        <w:t>სოციალური სამუშაოს მიზანი და ამოცანები</w:t>
      </w:r>
    </w:p>
    <w:p w:rsidR="00AD0922" w:rsidRPr="00AD0922" w:rsidRDefault="00AD0922" w:rsidP="007F5363">
      <w:pPr>
        <w:numPr>
          <w:ilvl w:val="1"/>
          <w:numId w:val="93"/>
        </w:numPr>
        <w:spacing w:line="240" w:lineRule="auto"/>
        <w:ind w:left="720" w:firstLine="16"/>
        <w:contextualSpacing/>
        <w:jc w:val="both"/>
        <w:rPr>
          <w:rFonts w:ascii="Sylfaen" w:hAnsi="Sylfaen"/>
        </w:rPr>
      </w:pPr>
      <w:r w:rsidRPr="00AD0922">
        <w:rPr>
          <w:rFonts w:asciiTheme="majorHAnsi" w:eastAsia="Sylfaen_PDF_Subset" w:hAnsiTheme="majorHAnsi" w:cs="Sylfaen_PDF_Subset"/>
          <w:b/>
          <w:szCs w:val="24"/>
        </w:rPr>
        <w:t>სოციალური სამუშაოს ძირითადი ღონისძიებები</w:t>
      </w:r>
    </w:p>
    <w:p w:rsidR="00AD0922" w:rsidRPr="007B302E" w:rsidRDefault="00AD0922" w:rsidP="007F5363">
      <w:pPr>
        <w:numPr>
          <w:ilvl w:val="1"/>
          <w:numId w:val="93"/>
        </w:numPr>
        <w:spacing w:line="240" w:lineRule="auto"/>
        <w:ind w:left="720" w:firstLine="16"/>
        <w:contextualSpacing/>
        <w:jc w:val="both"/>
        <w:rPr>
          <w:rFonts w:ascii="Sylfaen" w:hAnsi="Sylfaen"/>
        </w:rPr>
      </w:pPr>
      <w:r w:rsidRPr="00AD0922">
        <w:rPr>
          <w:rFonts w:ascii="Sylfaen" w:hAnsi="Sylfaen"/>
          <w:b/>
        </w:rPr>
        <w:t xml:space="preserve">ძალადობის შემთხვევების მართვის </w:t>
      </w:r>
      <w:r w:rsidR="001C6A5A">
        <w:rPr>
          <w:rFonts w:ascii="Sylfaen" w:hAnsi="Sylfaen"/>
          <w:b/>
        </w:rPr>
        <w:t xml:space="preserve">სტანდარტული ოპერაციული </w:t>
      </w:r>
      <w:r w:rsidRPr="00AD0922">
        <w:rPr>
          <w:rFonts w:ascii="Sylfaen" w:hAnsi="Sylfaen"/>
          <w:b/>
        </w:rPr>
        <w:t>პროცედურები</w:t>
      </w:r>
    </w:p>
    <w:p w:rsidR="00DD4CE5" w:rsidRDefault="00DD4CE5" w:rsidP="00DD4CE5">
      <w:pPr>
        <w:spacing w:line="240" w:lineRule="auto"/>
        <w:contextualSpacing/>
        <w:jc w:val="both"/>
        <w:rPr>
          <w:rFonts w:ascii="Sylfaen" w:hAnsi="Sylfaen"/>
        </w:rPr>
      </w:pPr>
    </w:p>
    <w:p w:rsidR="00DD4CE5" w:rsidRPr="007B302E" w:rsidRDefault="00DD4CE5" w:rsidP="007F5363">
      <w:pPr>
        <w:pStyle w:val="ListParagraph"/>
        <w:numPr>
          <w:ilvl w:val="0"/>
          <w:numId w:val="93"/>
        </w:numPr>
        <w:spacing w:line="240" w:lineRule="auto"/>
        <w:jc w:val="both"/>
        <w:rPr>
          <w:rFonts w:ascii="Sylfaen" w:hAnsi="Sylfaen"/>
          <w:b/>
        </w:rPr>
      </w:pPr>
      <w:r w:rsidRPr="007B302E">
        <w:rPr>
          <w:rFonts w:ascii="Sylfaen" w:hAnsi="Sylfaen"/>
          <w:b/>
        </w:rPr>
        <w:t>სრულწლოვან პირზე მზრუნველობის დაწესება</w:t>
      </w:r>
    </w:p>
    <w:p w:rsidR="00DD4CE5" w:rsidRPr="00AD0922" w:rsidRDefault="00DD4CE5" w:rsidP="007F5363">
      <w:pPr>
        <w:numPr>
          <w:ilvl w:val="1"/>
          <w:numId w:val="93"/>
        </w:numPr>
        <w:spacing w:after="160" w:line="259" w:lineRule="auto"/>
        <w:ind w:left="720" w:firstLine="16"/>
        <w:contextualSpacing/>
        <w:rPr>
          <w:rFonts w:ascii="Sylfaen" w:hAnsi="Sylfaen"/>
          <w:b/>
        </w:rPr>
      </w:pPr>
      <w:r w:rsidRPr="00AD0922">
        <w:rPr>
          <w:rFonts w:ascii="Sylfaen" w:hAnsi="Sylfaen"/>
          <w:b/>
        </w:rPr>
        <w:t>ფუნქციის შესახებ</w:t>
      </w:r>
    </w:p>
    <w:p w:rsidR="00DD4CE5" w:rsidRPr="00AD0922" w:rsidRDefault="00DD4CE5" w:rsidP="007F5363">
      <w:pPr>
        <w:numPr>
          <w:ilvl w:val="1"/>
          <w:numId w:val="93"/>
        </w:numPr>
        <w:spacing w:line="240" w:lineRule="auto"/>
        <w:ind w:left="720" w:firstLine="16"/>
        <w:contextualSpacing/>
        <w:jc w:val="both"/>
        <w:rPr>
          <w:rFonts w:ascii="Sylfaen" w:hAnsi="Sylfaen"/>
        </w:rPr>
      </w:pPr>
      <w:r w:rsidRPr="00AD0922">
        <w:rPr>
          <w:rFonts w:ascii="Sylfaen" w:hAnsi="Sylfaen"/>
          <w:b/>
        </w:rPr>
        <w:t xml:space="preserve">მოკლე </w:t>
      </w:r>
      <w:r w:rsidR="000419AC">
        <w:rPr>
          <w:rFonts w:ascii="Sylfaen" w:hAnsi="Sylfaen"/>
          <w:b/>
        </w:rPr>
        <w:t>მიმოხილვა</w:t>
      </w:r>
    </w:p>
    <w:p w:rsidR="000419AC" w:rsidRPr="007B302E" w:rsidRDefault="00DD4CE5" w:rsidP="007F5363">
      <w:pPr>
        <w:numPr>
          <w:ilvl w:val="1"/>
          <w:numId w:val="93"/>
        </w:numPr>
        <w:spacing w:line="240" w:lineRule="auto"/>
        <w:ind w:left="720" w:firstLine="16"/>
        <w:contextualSpacing/>
        <w:jc w:val="both"/>
        <w:rPr>
          <w:rFonts w:ascii="Sylfaen" w:hAnsi="Sylfaen"/>
        </w:rPr>
      </w:pPr>
      <w:r w:rsidRPr="00AD0922">
        <w:rPr>
          <w:rFonts w:asciiTheme="majorHAnsi" w:eastAsia="Sylfaen_PDF_Subset" w:hAnsiTheme="majorHAnsi" w:cs="Sylfaen_PDF_Subset"/>
          <w:b/>
          <w:szCs w:val="24"/>
        </w:rPr>
        <w:t xml:space="preserve">სოციალური სამუშაოს მიზანი </w:t>
      </w:r>
    </w:p>
    <w:p w:rsidR="00DD4CE5" w:rsidRPr="00AD0922" w:rsidRDefault="000419AC" w:rsidP="007F5363">
      <w:pPr>
        <w:numPr>
          <w:ilvl w:val="1"/>
          <w:numId w:val="93"/>
        </w:numPr>
        <w:spacing w:line="240" w:lineRule="auto"/>
        <w:ind w:left="720" w:firstLine="16"/>
        <w:contextualSpacing/>
        <w:jc w:val="both"/>
        <w:rPr>
          <w:rFonts w:ascii="Sylfaen" w:hAnsi="Sylfaen"/>
        </w:rPr>
      </w:pPr>
      <w:r>
        <w:rPr>
          <w:rFonts w:asciiTheme="majorHAnsi" w:eastAsia="Sylfaen_PDF_Subset" w:hAnsiTheme="majorHAnsi" w:cs="Sylfaen_PDF_Subset"/>
          <w:b/>
          <w:szCs w:val="24"/>
        </w:rPr>
        <w:t xml:space="preserve">სოციალური სამუშაოს </w:t>
      </w:r>
      <w:r w:rsidR="00DD4CE5" w:rsidRPr="00AD0922">
        <w:rPr>
          <w:rFonts w:asciiTheme="majorHAnsi" w:eastAsia="Sylfaen_PDF_Subset" w:hAnsiTheme="majorHAnsi" w:cs="Sylfaen_PDF_Subset"/>
          <w:b/>
          <w:szCs w:val="24"/>
        </w:rPr>
        <w:t>ამოცანები</w:t>
      </w:r>
    </w:p>
    <w:p w:rsidR="00DD4CE5" w:rsidRPr="00AD0922" w:rsidRDefault="00DD4CE5" w:rsidP="007F5363">
      <w:pPr>
        <w:numPr>
          <w:ilvl w:val="1"/>
          <w:numId w:val="93"/>
        </w:numPr>
        <w:spacing w:line="240" w:lineRule="auto"/>
        <w:ind w:left="720" w:firstLine="16"/>
        <w:contextualSpacing/>
        <w:jc w:val="both"/>
        <w:rPr>
          <w:rFonts w:ascii="Sylfaen" w:hAnsi="Sylfaen"/>
        </w:rPr>
      </w:pPr>
      <w:r w:rsidRPr="00AD0922">
        <w:rPr>
          <w:rFonts w:asciiTheme="majorHAnsi" w:eastAsia="Sylfaen_PDF_Subset" w:hAnsiTheme="majorHAnsi" w:cs="Sylfaen_PDF_Subset"/>
          <w:b/>
          <w:szCs w:val="24"/>
        </w:rPr>
        <w:t>სოციალური სამუშაოს ძირითადი ღონისძიებები</w:t>
      </w:r>
    </w:p>
    <w:p w:rsidR="00DD4CE5" w:rsidRPr="007B302E" w:rsidRDefault="000419AC" w:rsidP="007F5363">
      <w:pPr>
        <w:numPr>
          <w:ilvl w:val="1"/>
          <w:numId w:val="93"/>
        </w:numPr>
        <w:spacing w:line="240" w:lineRule="auto"/>
        <w:ind w:left="720" w:firstLine="16"/>
        <w:contextualSpacing/>
        <w:jc w:val="both"/>
        <w:rPr>
          <w:rFonts w:ascii="Sylfaen" w:hAnsi="Sylfaen"/>
        </w:rPr>
      </w:pPr>
      <w:bookmarkStart w:id="0" w:name="_Hlk535976616"/>
      <w:r>
        <w:rPr>
          <w:rFonts w:ascii="Sylfaen" w:hAnsi="Sylfaen"/>
          <w:b/>
        </w:rPr>
        <w:t>მზრუნველობის დაწესების სტანდარტული ოპერაციული</w:t>
      </w:r>
      <w:r w:rsidR="00DD4CE5" w:rsidRPr="00AD0922">
        <w:rPr>
          <w:rFonts w:ascii="Sylfaen" w:hAnsi="Sylfaen"/>
          <w:b/>
        </w:rPr>
        <w:t xml:space="preserve"> პროცედურები</w:t>
      </w:r>
    </w:p>
    <w:p w:rsidR="000419AC" w:rsidRDefault="000419AC" w:rsidP="000419AC">
      <w:pPr>
        <w:spacing w:line="240" w:lineRule="auto"/>
        <w:ind w:left="720"/>
        <w:contextualSpacing/>
        <w:jc w:val="both"/>
        <w:rPr>
          <w:rFonts w:ascii="Sylfaen" w:hAnsi="Sylfaen"/>
        </w:rPr>
      </w:pPr>
    </w:p>
    <w:bookmarkEnd w:id="0"/>
    <w:p w:rsidR="000419AC" w:rsidRPr="00396AEC" w:rsidRDefault="000419AC" w:rsidP="007F5363">
      <w:pPr>
        <w:pStyle w:val="ListParagraph"/>
        <w:numPr>
          <w:ilvl w:val="0"/>
          <w:numId w:val="93"/>
        </w:numPr>
        <w:spacing w:line="240" w:lineRule="auto"/>
        <w:jc w:val="both"/>
        <w:rPr>
          <w:rFonts w:ascii="Sylfaen" w:hAnsi="Sylfaen"/>
          <w:b/>
        </w:rPr>
      </w:pPr>
      <w:r w:rsidRPr="00396AEC">
        <w:rPr>
          <w:rFonts w:ascii="Sylfaen" w:hAnsi="Sylfaen"/>
          <w:b/>
        </w:rPr>
        <w:t xml:space="preserve">სრულწლოვან პირზე </w:t>
      </w:r>
      <w:r w:rsidR="008D2989">
        <w:rPr>
          <w:rFonts w:ascii="Sylfaen" w:hAnsi="Sylfaen"/>
          <w:b/>
        </w:rPr>
        <w:t xml:space="preserve">მხარდაჭერის </w:t>
      </w:r>
      <w:r w:rsidRPr="00396AEC">
        <w:rPr>
          <w:rFonts w:ascii="Sylfaen" w:hAnsi="Sylfaen"/>
          <w:b/>
        </w:rPr>
        <w:t>დაწესება</w:t>
      </w:r>
    </w:p>
    <w:p w:rsidR="000419AC" w:rsidRPr="00AD0922" w:rsidRDefault="000419AC" w:rsidP="007F5363">
      <w:pPr>
        <w:numPr>
          <w:ilvl w:val="1"/>
          <w:numId w:val="93"/>
        </w:numPr>
        <w:spacing w:after="160" w:line="259" w:lineRule="auto"/>
        <w:ind w:left="720" w:firstLine="16"/>
        <w:contextualSpacing/>
        <w:rPr>
          <w:rFonts w:ascii="Sylfaen" w:hAnsi="Sylfaen"/>
          <w:b/>
        </w:rPr>
      </w:pPr>
      <w:r w:rsidRPr="00AD0922">
        <w:rPr>
          <w:rFonts w:ascii="Sylfaen" w:hAnsi="Sylfaen"/>
          <w:b/>
        </w:rPr>
        <w:t>ფუნქციის შესახებ</w:t>
      </w:r>
    </w:p>
    <w:p w:rsidR="000419AC" w:rsidRPr="00AD0922" w:rsidRDefault="000419AC" w:rsidP="007F5363">
      <w:pPr>
        <w:numPr>
          <w:ilvl w:val="1"/>
          <w:numId w:val="93"/>
        </w:numPr>
        <w:spacing w:line="240" w:lineRule="auto"/>
        <w:ind w:left="720" w:firstLine="16"/>
        <w:contextualSpacing/>
        <w:jc w:val="both"/>
        <w:rPr>
          <w:rFonts w:ascii="Sylfaen" w:hAnsi="Sylfaen"/>
        </w:rPr>
      </w:pPr>
      <w:r w:rsidRPr="00AD0922">
        <w:rPr>
          <w:rFonts w:ascii="Sylfaen" w:hAnsi="Sylfaen"/>
          <w:b/>
        </w:rPr>
        <w:t xml:space="preserve">მოკლე </w:t>
      </w:r>
      <w:r>
        <w:rPr>
          <w:rFonts w:ascii="Sylfaen" w:hAnsi="Sylfaen"/>
          <w:b/>
        </w:rPr>
        <w:t>მიმოხილვა</w:t>
      </w:r>
    </w:p>
    <w:p w:rsidR="000419AC" w:rsidRPr="00396AEC" w:rsidRDefault="000419AC" w:rsidP="007F5363">
      <w:pPr>
        <w:numPr>
          <w:ilvl w:val="1"/>
          <w:numId w:val="93"/>
        </w:numPr>
        <w:spacing w:line="240" w:lineRule="auto"/>
        <w:ind w:left="720" w:firstLine="16"/>
        <w:contextualSpacing/>
        <w:jc w:val="both"/>
        <w:rPr>
          <w:rFonts w:ascii="Sylfaen" w:hAnsi="Sylfaen"/>
        </w:rPr>
      </w:pPr>
      <w:r w:rsidRPr="00AD0922">
        <w:rPr>
          <w:rFonts w:asciiTheme="majorHAnsi" w:eastAsia="Sylfaen_PDF_Subset" w:hAnsiTheme="majorHAnsi" w:cs="Sylfaen_PDF_Subset"/>
          <w:b/>
          <w:szCs w:val="24"/>
        </w:rPr>
        <w:t xml:space="preserve">სოციალური სამუშაოს მიზანი </w:t>
      </w:r>
    </w:p>
    <w:p w:rsidR="000419AC" w:rsidRPr="00AD0922" w:rsidRDefault="000419AC" w:rsidP="007F5363">
      <w:pPr>
        <w:numPr>
          <w:ilvl w:val="1"/>
          <w:numId w:val="93"/>
        </w:numPr>
        <w:spacing w:line="240" w:lineRule="auto"/>
        <w:ind w:left="720" w:firstLine="16"/>
        <w:contextualSpacing/>
        <w:jc w:val="both"/>
        <w:rPr>
          <w:rFonts w:ascii="Sylfaen" w:hAnsi="Sylfaen"/>
        </w:rPr>
      </w:pPr>
      <w:r>
        <w:rPr>
          <w:rFonts w:asciiTheme="majorHAnsi" w:eastAsia="Sylfaen_PDF_Subset" w:hAnsiTheme="majorHAnsi" w:cs="Sylfaen_PDF_Subset"/>
          <w:b/>
          <w:szCs w:val="24"/>
        </w:rPr>
        <w:t xml:space="preserve">სოციალური სამუშაოს </w:t>
      </w:r>
      <w:r w:rsidRPr="00AD0922">
        <w:rPr>
          <w:rFonts w:asciiTheme="majorHAnsi" w:eastAsia="Sylfaen_PDF_Subset" w:hAnsiTheme="majorHAnsi" w:cs="Sylfaen_PDF_Subset"/>
          <w:b/>
          <w:szCs w:val="24"/>
        </w:rPr>
        <w:t>ამოცანები</w:t>
      </w:r>
    </w:p>
    <w:p w:rsidR="008D2989" w:rsidRDefault="000419AC" w:rsidP="007F5363">
      <w:pPr>
        <w:numPr>
          <w:ilvl w:val="1"/>
          <w:numId w:val="93"/>
        </w:numPr>
        <w:spacing w:line="240" w:lineRule="auto"/>
        <w:ind w:left="720" w:firstLine="16"/>
        <w:contextualSpacing/>
        <w:jc w:val="both"/>
        <w:rPr>
          <w:rFonts w:ascii="Sylfaen" w:hAnsi="Sylfaen"/>
        </w:rPr>
      </w:pPr>
      <w:r w:rsidRPr="00AD0922">
        <w:rPr>
          <w:rFonts w:asciiTheme="majorHAnsi" w:eastAsia="Sylfaen_PDF_Subset" w:hAnsiTheme="majorHAnsi" w:cs="Sylfaen_PDF_Subset"/>
          <w:b/>
          <w:szCs w:val="24"/>
        </w:rPr>
        <w:t>სოციალური სამუშაოს ძირითადი ღონისძიებები</w:t>
      </w:r>
    </w:p>
    <w:p w:rsidR="000419AC" w:rsidRPr="008D2989" w:rsidRDefault="008D2989" w:rsidP="007F5363">
      <w:pPr>
        <w:numPr>
          <w:ilvl w:val="1"/>
          <w:numId w:val="93"/>
        </w:numPr>
        <w:spacing w:line="240" w:lineRule="auto"/>
        <w:ind w:left="720" w:firstLine="16"/>
        <w:contextualSpacing/>
        <w:jc w:val="both"/>
        <w:rPr>
          <w:rFonts w:ascii="Sylfaen" w:hAnsi="Sylfaen"/>
        </w:rPr>
      </w:pPr>
      <w:r>
        <w:rPr>
          <w:rFonts w:ascii="Sylfaen" w:hAnsi="Sylfaen"/>
          <w:b/>
        </w:rPr>
        <w:t xml:space="preserve">მხარდაჭერის </w:t>
      </w:r>
      <w:r w:rsidRPr="008D2989">
        <w:rPr>
          <w:rFonts w:ascii="Sylfaen" w:hAnsi="Sylfaen"/>
          <w:b/>
        </w:rPr>
        <w:t>დაწესების სტანდარტული ოპერაციული პროცედურები</w:t>
      </w:r>
    </w:p>
    <w:p w:rsidR="00AD0922" w:rsidRPr="001C6A5A" w:rsidRDefault="00AD0922" w:rsidP="005B0366">
      <w:pPr>
        <w:ind w:firstLine="375"/>
        <w:rPr>
          <w:rFonts w:asciiTheme="majorHAnsi" w:hAnsiTheme="majorHAnsi"/>
          <w:b/>
          <w:sz w:val="24"/>
        </w:rPr>
      </w:pPr>
      <w:r w:rsidRPr="00AD0922">
        <w:rPr>
          <w:rFonts w:asciiTheme="majorHAnsi" w:hAnsiTheme="majorHAnsi"/>
          <w:b/>
          <w:sz w:val="24"/>
        </w:rPr>
        <w:lastRenderedPageBreak/>
        <w:t xml:space="preserve">თავი </w:t>
      </w:r>
      <w:r w:rsidR="001C6A5A">
        <w:rPr>
          <w:rFonts w:asciiTheme="majorHAnsi" w:hAnsiTheme="majorHAnsi"/>
          <w:b/>
          <w:sz w:val="24"/>
          <w:lang w:val="en-US"/>
        </w:rPr>
        <w:t>II</w:t>
      </w:r>
    </w:p>
    <w:p w:rsidR="000D63F0" w:rsidRPr="000D63F0" w:rsidRDefault="000D63F0" w:rsidP="005B0366">
      <w:pPr>
        <w:pStyle w:val="ListParagraph"/>
        <w:ind w:left="375"/>
        <w:rPr>
          <w:rFonts w:asciiTheme="majorHAnsi" w:hAnsiTheme="majorHAnsi"/>
          <w:b/>
        </w:rPr>
      </w:pPr>
      <w:r w:rsidRPr="000D63F0">
        <w:rPr>
          <w:rFonts w:asciiTheme="majorHAnsi" w:hAnsiTheme="majorHAnsi"/>
          <w:b/>
        </w:rPr>
        <w:t>სოციალური რეაბილიტაციისა და ბავშვზე ზრუნვის სახელმწიფო პროგრამებში ჩართვა</w:t>
      </w:r>
    </w:p>
    <w:p w:rsidR="00AD0922" w:rsidRPr="00AD0922" w:rsidRDefault="00AD0922" w:rsidP="007F5363">
      <w:pPr>
        <w:numPr>
          <w:ilvl w:val="1"/>
          <w:numId w:val="77"/>
        </w:numPr>
        <w:ind w:hanging="15"/>
        <w:contextualSpacing/>
        <w:jc w:val="both"/>
        <w:rPr>
          <w:rFonts w:asciiTheme="majorHAnsi" w:hAnsiTheme="majorHAnsi"/>
          <w:b/>
        </w:rPr>
      </w:pPr>
      <w:r w:rsidRPr="00AD0922">
        <w:rPr>
          <w:rFonts w:asciiTheme="majorHAnsi" w:hAnsiTheme="majorHAnsi"/>
          <w:b/>
        </w:rPr>
        <w:t>პროგრამებში ჩართვა</w:t>
      </w:r>
    </w:p>
    <w:p w:rsidR="00AD0922" w:rsidRPr="00AD0922" w:rsidRDefault="00AD0922" w:rsidP="007F5363">
      <w:pPr>
        <w:numPr>
          <w:ilvl w:val="1"/>
          <w:numId w:val="77"/>
        </w:numPr>
        <w:ind w:hanging="15"/>
        <w:contextualSpacing/>
        <w:rPr>
          <w:b/>
        </w:rPr>
      </w:pPr>
      <w:r w:rsidRPr="00AD0922">
        <w:rPr>
          <w:b/>
        </w:rPr>
        <w:t>ტექნიკური სამუშაოები, რომელსაც ასრულებს სოციალური მუშაკი</w:t>
      </w:r>
    </w:p>
    <w:p w:rsidR="00AD0922" w:rsidRPr="00AD0922" w:rsidRDefault="00AD0922" w:rsidP="007F5363">
      <w:pPr>
        <w:numPr>
          <w:ilvl w:val="1"/>
          <w:numId w:val="77"/>
        </w:numPr>
        <w:ind w:hanging="15"/>
        <w:contextualSpacing/>
        <w:rPr>
          <w:rFonts w:eastAsia="Sylfaen_PDF_Subset" w:cs="Sylfaen_PDF_Subset"/>
          <w:b/>
          <w:szCs w:val="24"/>
        </w:rPr>
      </w:pPr>
      <w:r w:rsidRPr="00AD0922">
        <w:rPr>
          <w:rFonts w:eastAsia="Sylfaen_PDF_Subset" w:cs="Sylfaen_PDF_Subset"/>
          <w:b/>
          <w:szCs w:val="24"/>
        </w:rPr>
        <w:t>კრიზისულ მდგომარეობაში მყოფი ბავშვიანი ოჯახების დახმარების ქვეპროგრამა, რომლის ამოცანაა ბავშვის მიტოვების რისკის შემცირება.</w:t>
      </w:r>
    </w:p>
    <w:p w:rsidR="00AD0922" w:rsidRPr="00AD0922" w:rsidRDefault="00AD0922" w:rsidP="007F5363">
      <w:pPr>
        <w:numPr>
          <w:ilvl w:val="1"/>
          <w:numId w:val="77"/>
        </w:numPr>
        <w:ind w:hanging="15"/>
        <w:contextualSpacing/>
        <w:rPr>
          <w:b/>
        </w:rPr>
      </w:pPr>
      <w:r w:rsidRPr="00AD0922">
        <w:rPr>
          <w:b/>
        </w:rPr>
        <w:t xml:space="preserve">დღის </w:t>
      </w:r>
      <w:r w:rsidR="001C6A5A">
        <w:rPr>
          <w:b/>
        </w:rPr>
        <w:t>ცენტრები</w:t>
      </w:r>
      <w:r w:rsidRPr="00AD0922">
        <w:rPr>
          <w:b/>
        </w:rPr>
        <w:t xml:space="preserve"> </w:t>
      </w:r>
      <w:r w:rsidR="001C6A5A">
        <w:rPr>
          <w:b/>
        </w:rPr>
        <w:t>და ადრეული განვითარება</w:t>
      </w:r>
    </w:p>
    <w:p w:rsidR="00AD0922" w:rsidRPr="00AD0922" w:rsidRDefault="00AD0922" w:rsidP="007F5363">
      <w:pPr>
        <w:numPr>
          <w:ilvl w:val="1"/>
          <w:numId w:val="77"/>
        </w:numPr>
        <w:ind w:hanging="15"/>
        <w:contextualSpacing/>
        <w:rPr>
          <w:b/>
          <w:szCs w:val="24"/>
        </w:rPr>
      </w:pPr>
      <w:r w:rsidRPr="00AD0922">
        <w:rPr>
          <w:b/>
          <w:szCs w:val="24"/>
        </w:rPr>
        <w:t>შშმ</w:t>
      </w:r>
      <w:r w:rsidR="001C6A5A">
        <w:rPr>
          <w:b/>
          <w:szCs w:val="24"/>
        </w:rPr>
        <w:t xml:space="preserve">პ </w:t>
      </w:r>
      <w:r w:rsidRPr="00AD0922">
        <w:rPr>
          <w:b/>
          <w:szCs w:val="24"/>
        </w:rPr>
        <w:t>დღის ცენტრები</w:t>
      </w:r>
    </w:p>
    <w:p w:rsidR="00AD0922" w:rsidRPr="00AD0922" w:rsidRDefault="00AD0922" w:rsidP="007F5363">
      <w:pPr>
        <w:numPr>
          <w:ilvl w:val="1"/>
          <w:numId w:val="77"/>
        </w:numPr>
        <w:autoSpaceDE w:val="0"/>
        <w:autoSpaceDN w:val="0"/>
        <w:adjustRightInd w:val="0"/>
        <w:spacing w:after="0"/>
        <w:ind w:hanging="15"/>
        <w:contextualSpacing/>
        <w:jc w:val="both"/>
        <w:rPr>
          <w:rFonts w:asciiTheme="majorHAnsi" w:eastAsia="Sylfaen_PDF_Subset" w:hAnsiTheme="majorHAnsi" w:cs="Sylfaen_PDF_Subset"/>
          <w:b/>
          <w:szCs w:val="24"/>
        </w:rPr>
      </w:pPr>
      <w:r w:rsidRPr="00AD0922">
        <w:rPr>
          <w:rFonts w:asciiTheme="majorHAnsi" w:eastAsia="Sylfaen_PDF_Subset" w:hAnsiTheme="majorHAnsi" w:cs="Sylfaen_PDF_Subset"/>
          <w:b/>
          <w:szCs w:val="24"/>
        </w:rPr>
        <w:t xml:space="preserve">აბილიტაცია/რეაბილიტაცია </w:t>
      </w:r>
    </w:p>
    <w:p w:rsidR="00AD0922" w:rsidRPr="005B0366" w:rsidRDefault="00AD0922" w:rsidP="007F5363">
      <w:pPr>
        <w:numPr>
          <w:ilvl w:val="1"/>
          <w:numId w:val="77"/>
        </w:numPr>
        <w:ind w:hanging="15"/>
        <w:contextualSpacing/>
        <w:rPr>
          <w:b/>
        </w:rPr>
      </w:pPr>
      <w:r w:rsidRPr="005B0366">
        <w:rPr>
          <w:b/>
        </w:rPr>
        <w:t>შშმ და ხანდაზმულთა პანსიონატები, სათემო ორგანიზაციები</w:t>
      </w:r>
    </w:p>
    <w:p w:rsidR="00AD0922" w:rsidRPr="00061146" w:rsidRDefault="00AD0922" w:rsidP="00AD0922">
      <w:pPr>
        <w:autoSpaceDE w:val="0"/>
        <w:autoSpaceDN w:val="0"/>
        <w:adjustRightInd w:val="0"/>
        <w:spacing w:after="0"/>
        <w:jc w:val="both"/>
        <w:rPr>
          <w:rFonts w:asciiTheme="majorHAnsi" w:eastAsia="Sylfaen_PDF_Subset" w:hAnsiTheme="majorHAnsi" w:cs="Sylfaen_PDF_Subset"/>
          <w:sz w:val="16"/>
          <w:szCs w:val="24"/>
        </w:rPr>
      </w:pPr>
    </w:p>
    <w:p w:rsidR="00AD0922" w:rsidRDefault="00AD0922" w:rsidP="005B0366">
      <w:pPr>
        <w:autoSpaceDE w:val="0"/>
        <w:autoSpaceDN w:val="0"/>
        <w:adjustRightInd w:val="0"/>
        <w:spacing w:after="0"/>
        <w:ind w:left="284"/>
        <w:rPr>
          <w:rFonts w:asciiTheme="majorHAnsi" w:eastAsia="Sylfaen_PDF_Subset" w:hAnsiTheme="majorHAnsi" w:cs="Sylfaen_PDF_Subset"/>
          <w:b/>
          <w:sz w:val="24"/>
          <w:szCs w:val="24"/>
        </w:rPr>
      </w:pPr>
      <w:r w:rsidRPr="00AD0922">
        <w:rPr>
          <w:rFonts w:asciiTheme="majorHAnsi" w:eastAsia="Sylfaen_PDF_Subset" w:hAnsiTheme="majorHAnsi" w:cs="Sylfaen_PDF_Subset"/>
          <w:b/>
          <w:sz w:val="24"/>
          <w:szCs w:val="24"/>
        </w:rPr>
        <w:t xml:space="preserve">თავი </w:t>
      </w:r>
      <w:r w:rsidR="001C6A5A">
        <w:rPr>
          <w:rFonts w:asciiTheme="majorHAnsi" w:eastAsia="Sylfaen_PDF_Subset" w:hAnsiTheme="majorHAnsi" w:cs="Sylfaen_PDF_Subset"/>
          <w:b/>
          <w:sz w:val="24"/>
          <w:szCs w:val="24"/>
          <w:lang w:val="en-US"/>
        </w:rPr>
        <w:t>III</w:t>
      </w:r>
    </w:p>
    <w:p w:rsidR="00061146" w:rsidRPr="00061146" w:rsidRDefault="00061146" w:rsidP="005B0366">
      <w:pPr>
        <w:autoSpaceDE w:val="0"/>
        <w:autoSpaceDN w:val="0"/>
        <w:adjustRightInd w:val="0"/>
        <w:spacing w:after="0"/>
        <w:ind w:left="284"/>
        <w:rPr>
          <w:rFonts w:asciiTheme="majorHAnsi" w:eastAsia="Sylfaen_PDF_Subset" w:hAnsiTheme="majorHAnsi" w:cs="Sylfaen_PDF_Subset"/>
          <w:b/>
          <w:sz w:val="16"/>
          <w:szCs w:val="24"/>
        </w:rPr>
      </w:pPr>
    </w:p>
    <w:p w:rsidR="00AD0922" w:rsidRPr="00AD0922" w:rsidRDefault="001C6A5A" w:rsidP="005B0366">
      <w:pPr>
        <w:ind w:left="284"/>
        <w:rPr>
          <w:rFonts w:asciiTheme="majorHAnsi" w:hAnsiTheme="majorHAnsi"/>
          <w:b/>
        </w:rPr>
      </w:pPr>
      <w:r>
        <w:rPr>
          <w:rFonts w:asciiTheme="majorHAnsi" w:hAnsiTheme="majorHAnsi"/>
          <w:b/>
        </w:rPr>
        <w:t xml:space="preserve">პროფესიული ზედამხედველობა - </w:t>
      </w:r>
      <w:r w:rsidR="00AD0922" w:rsidRPr="00AD0922">
        <w:rPr>
          <w:rFonts w:asciiTheme="majorHAnsi" w:hAnsiTheme="majorHAnsi"/>
          <w:b/>
        </w:rPr>
        <w:t>სუპერვიზია</w:t>
      </w:r>
    </w:p>
    <w:p w:rsidR="00AD0922" w:rsidRPr="00AD0922" w:rsidRDefault="00AD0922" w:rsidP="007F5363">
      <w:pPr>
        <w:numPr>
          <w:ilvl w:val="0"/>
          <w:numId w:val="16"/>
        </w:numPr>
        <w:contextualSpacing/>
        <w:jc w:val="both"/>
        <w:rPr>
          <w:rFonts w:asciiTheme="majorHAnsi" w:hAnsiTheme="majorHAnsi"/>
          <w:b/>
        </w:rPr>
      </w:pPr>
      <w:r w:rsidRPr="00AD0922">
        <w:rPr>
          <w:rFonts w:asciiTheme="majorHAnsi" w:hAnsiTheme="majorHAnsi"/>
          <w:b/>
        </w:rPr>
        <w:t xml:space="preserve">მიზანი </w:t>
      </w:r>
    </w:p>
    <w:p w:rsidR="00AD0922" w:rsidRPr="00AD0922" w:rsidRDefault="00AD0922" w:rsidP="007F5363">
      <w:pPr>
        <w:numPr>
          <w:ilvl w:val="0"/>
          <w:numId w:val="16"/>
        </w:numPr>
        <w:spacing w:after="0"/>
        <w:contextualSpacing/>
        <w:jc w:val="both"/>
        <w:rPr>
          <w:rFonts w:cs="Sylfaen"/>
          <w:b/>
        </w:rPr>
      </w:pPr>
      <w:r w:rsidRPr="00AD0922">
        <w:rPr>
          <w:rFonts w:cs="Sylfaen"/>
          <w:b/>
        </w:rPr>
        <w:t>ფუნქცია</w:t>
      </w:r>
    </w:p>
    <w:p w:rsidR="00AD0922" w:rsidRPr="00AD0922" w:rsidRDefault="00AD0922" w:rsidP="007F5363">
      <w:pPr>
        <w:numPr>
          <w:ilvl w:val="0"/>
          <w:numId w:val="16"/>
        </w:numPr>
        <w:spacing w:after="0"/>
        <w:contextualSpacing/>
        <w:jc w:val="both"/>
        <w:rPr>
          <w:rFonts w:ascii="Sylfaen" w:eastAsia="AcadNusx" w:hAnsi="Sylfaen" w:cs="Sylfaen"/>
          <w:b/>
          <w:szCs w:val="20"/>
        </w:rPr>
      </w:pPr>
      <w:r w:rsidRPr="00AD0922">
        <w:rPr>
          <w:rFonts w:ascii="Sylfaen" w:eastAsia="AcadNusx" w:hAnsi="Sylfaen" w:cs="Sylfaen"/>
          <w:b/>
          <w:szCs w:val="20"/>
        </w:rPr>
        <w:t>განხორციელება</w:t>
      </w:r>
    </w:p>
    <w:p w:rsidR="00AD0922" w:rsidRPr="00AD0922" w:rsidRDefault="00AD0922" w:rsidP="007F5363">
      <w:pPr>
        <w:numPr>
          <w:ilvl w:val="0"/>
          <w:numId w:val="16"/>
        </w:numPr>
        <w:spacing w:after="0"/>
        <w:contextualSpacing/>
        <w:jc w:val="both"/>
        <w:rPr>
          <w:rFonts w:ascii="Sylfaen" w:hAnsi="Sylfaen" w:cs="Sylfaen"/>
          <w:b/>
        </w:rPr>
      </w:pPr>
      <w:r w:rsidRPr="00AD0922">
        <w:rPr>
          <w:rFonts w:ascii="Sylfaen" w:hAnsi="Sylfaen" w:cs="Sylfaen"/>
          <w:b/>
        </w:rPr>
        <w:t>სოციალური მუშაკის ინდივიდუალური პროფესიული ზედამხედველობა</w:t>
      </w:r>
    </w:p>
    <w:p w:rsidR="00AD0922" w:rsidRPr="00AD0922" w:rsidRDefault="00AD0922" w:rsidP="007F5363">
      <w:pPr>
        <w:numPr>
          <w:ilvl w:val="0"/>
          <w:numId w:val="16"/>
        </w:numPr>
        <w:tabs>
          <w:tab w:val="left" w:pos="709"/>
        </w:tabs>
        <w:spacing w:after="0"/>
        <w:contextualSpacing/>
        <w:jc w:val="both"/>
        <w:rPr>
          <w:rFonts w:ascii="Sylfaen" w:hAnsi="Sylfaen" w:cs="Sylfaen"/>
          <w:b/>
        </w:rPr>
      </w:pPr>
      <w:r w:rsidRPr="00AD0922">
        <w:rPr>
          <w:rFonts w:ascii="Sylfaen" w:hAnsi="Sylfaen" w:cs="Sylfaen"/>
          <w:b/>
        </w:rPr>
        <w:t xml:space="preserve">სოციალური მუშაკების ჯგუფური პროფესიული ზედამხედველობა </w:t>
      </w:r>
    </w:p>
    <w:p w:rsidR="00AD0922" w:rsidRPr="00AD0922" w:rsidRDefault="00AD0922" w:rsidP="007F5363">
      <w:pPr>
        <w:numPr>
          <w:ilvl w:val="0"/>
          <w:numId w:val="16"/>
        </w:numPr>
        <w:tabs>
          <w:tab w:val="left" w:pos="567"/>
        </w:tabs>
        <w:spacing w:after="0"/>
        <w:contextualSpacing/>
        <w:jc w:val="both"/>
        <w:rPr>
          <w:rFonts w:ascii="Sylfaen" w:hAnsi="Sylfaen" w:cs="Sylfaen"/>
        </w:rPr>
      </w:pPr>
      <w:r w:rsidRPr="00AD0922">
        <w:rPr>
          <w:rFonts w:ascii="Sylfaen" w:hAnsi="Sylfaen" w:cs="Sylfaen"/>
          <w:b/>
        </w:rPr>
        <w:t>უფროსი სოციალური მუშაკის</w:t>
      </w:r>
      <w:r w:rsidRPr="00AD0922">
        <w:rPr>
          <w:rFonts w:ascii="Sylfaen" w:hAnsi="Sylfaen" w:cs="Sylfaen"/>
        </w:rPr>
        <w:t xml:space="preserve"> </w:t>
      </w:r>
      <w:r w:rsidRPr="00AD0922">
        <w:rPr>
          <w:rFonts w:ascii="Sylfaen" w:hAnsi="Sylfaen" w:cs="Sylfaen"/>
          <w:b/>
        </w:rPr>
        <w:t>ინდივიდუალური პროფესიული ზედამხედველობა</w:t>
      </w:r>
    </w:p>
    <w:p w:rsidR="00AD0922" w:rsidRPr="00AD0922" w:rsidRDefault="00AD0922" w:rsidP="007F5363">
      <w:pPr>
        <w:numPr>
          <w:ilvl w:val="0"/>
          <w:numId w:val="16"/>
        </w:numPr>
        <w:tabs>
          <w:tab w:val="left" w:pos="709"/>
        </w:tabs>
        <w:spacing w:after="0"/>
        <w:contextualSpacing/>
        <w:jc w:val="both"/>
        <w:rPr>
          <w:rFonts w:ascii="Sylfaen" w:hAnsi="Sylfaen" w:cs="Sylfaen"/>
          <w:b/>
        </w:rPr>
      </w:pPr>
      <w:r w:rsidRPr="00AD0922">
        <w:rPr>
          <w:rFonts w:ascii="Sylfaen" w:hAnsi="Sylfaen" w:cs="Sylfaen"/>
          <w:b/>
        </w:rPr>
        <w:t xml:space="preserve">უფროსი სოციალური მუშაკების ჯგუფური პროფესიული ზედამხედველობა </w:t>
      </w:r>
    </w:p>
    <w:p w:rsidR="00AD0922" w:rsidRPr="00061146" w:rsidRDefault="00AD0922" w:rsidP="00AD0922">
      <w:pPr>
        <w:tabs>
          <w:tab w:val="left" w:pos="851"/>
          <w:tab w:val="left" w:pos="1276"/>
        </w:tabs>
        <w:spacing w:after="0"/>
        <w:ind w:left="360"/>
        <w:jc w:val="both"/>
        <w:rPr>
          <w:rFonts w:ascii="Sylfaen" w:hAnsi="Sylfaen" w:cs="Sylfaen"/>
          <w:sz w:val="14"/>
        </w:rPr>
      </w:pPr>
    </w:p>
    <w:p w:rsidR="001A447C" w:rsidRDefault="001A447C" w:rsidP="001C6A5A">
      <w:pPr>
        <w:ind w:left="284"/>
        <w:contextualSpacing/>
        <w:rPr>
          <w:rFonts w:asciiTheme="majorHAnsi" w:hAnsiTheme="majorHAnsi"/>
          <w:b/>
          <w:sz w:val="24"/>
        </w:rPr>
      </w:pPr>
      <w:r w:rsidRPr="009D578C">
        <w:rPr>
          <w:rFonts w:asciiTheme="majorHAnsi" w:hAnsiTheme="majorHAnsi"/>
          <w:b/>
          <w:sz w:val="24"/>
        </w:rPr>
        <w:t xml:space="preserve">თავი </w:t>
      </w:r>
      <w:r w:rsidRPr="009D578C">
        <w:rPr>
          <w:rFonts w:asciiTheme="majorHAnsi" w:hAnsiTheme="majorHAnsi"/>
          <w:b/>
          <w:sz w:val="24"/>
          <w:lang w:val="en-US"/>
        </w:rPr>
        <w:t>I</w:t>
      </w:r>
      <w:r w:rsidR="001C6A5A">
        <w:rPr>
          <w:rFonts w:asciiTheme="majorHAnsi" w:hAnsiTheme="majorHAnsi"/>
          <w:b/>
          <w:sz w:val="24"/>
          <w:lang w:val="en-US"/>
        </w:rPr>
        <w:t>V</w:t>
      </w:r>
    </w:p>
    <w:p w:rsidR="00061146" w:rsidRPr="00061146" w:rsidRDefault="00061146" w:rsidP="001C6A5A">
      <w:pPr>
        <w:ind w:left="284"/>
        <w:contextualSpacing/>
        <w:rPr>
          <w:rFonts w:asciiTheme="majorHAnsi" w:hAnsiTheme="majorHAnsi"/>
          <w:b/>
          <w:sz w:val="12"/>
        </w:rPr>
      </w:pPr>
    </w:p>
    <w:p w:rsidR="001A447C" w:rsidRPr="00592DDF" w:rsidRDefault="001A447C" w:rsidP="001C6A5A">
      <w:pPr>
        <w:ind w:left="284"/>
        <w:contextualSpacing/>
        <w:rPr>
          <w:rFonts w:asciiTheme="majorHAnsi" w:hAnsiTheme="majorHAnsi"/>
          <w:b/>
        </w:rPr>
      </w:pPr>
      <w:r w:rsidRPr="00592DDF">
        <w:rPr>
          <w:rFonts w:asciiTheme="majorHAnsi" w:hAnsiTheme="majorHAnsi"/>
          <w:b/>
        </w:rPr>
        <w:t>სოციალური სამუშაო ადგილობრივ თვითმმართველობებში</w:t>
      </w:r>
    </w:p>
    <w:p w:rsidR="001A447C" w:rsidRPr="009D578C" w:rsidRDefault="001A447C" w:rsidP="001C6A5A">
      <w:pPr>
        <w:ind w:left="142"/>
        <w:contextualSpacing/>
        <w:jc w:val="both"/>
        <w:rPr>
          <w:rFonts w:asciiTheme="majorHAnsi" w:hAnsiTheme="majorHAnsi"/>
          <w:b/>
        </w:rPr>
      </w:pPr>
    </w:p>
    <w:p w:rsidR="001A447C" w:rsidRPr="00AD0922" w:rsidRDefault="001A447C" w:rsidP="001A447C">
      <w:pPr>
        <w:numPr>
          <w:ilvl w:val="0"/>
          <w:numId w:val="11"/>
        </w:numPr>
        <w:autoSpaceDE w:val="0"/>
        <w:autoSpaceDN w:val="0"/>
        <w:adjustRightInd w:val="0"/>
        <w:spacing w:after="0" w:line="240" w:lineRule="auto"/>
        <w:contextualSpacing/>
        <w:rPr>
          <w:b/>
        </w:rPr>
      </w:pPr>
      <w:r w:rsidRPr="00AD0922">
        <w:rPr>
          <w:b/>
        </w:rPr>
        <w:t>თვითმმართველობებისთვის დელეგირება</w:t>
      </w:r>
    </w:p>
    <w:p w:rsidR="001A447C" w:rsidRPr="00AD0922" w:rsidRDefault="001A447C" w:rsidP="001A447C">
      <w:pPr>
        <w:autoSpaceDE w:val="0"/>
        <w:autoSpaceDN w:val="0"/>
        <w:adjustRightInd w:val="0"/>
        <w:spacing w:after="0" w:line="240" w:lineRule="auto"/>
      </w:pPr>
    </w:p>
    <w:p w:rsidR="001A447C" w:rsidRPr="009D578C" w:rsidRDefault="001A447C" w:rsidP="001A447C">
      <w:pPr>
        <w:numPr>
          <w:ilvl w:val="1"/>
          <w:numId w:val="11"/>
        </w:numPr>
        <w:spacing w:after="0"/>
        <w:ind w:firstLine="16"/>
        <w:contextualSpacing/>
        <w:jc w:val="both"/>
        <w:rPr>
          <w:rFonts w:ascii="Sylfaen" w:eastAsia="AcadNusx" w:hAnsi="Sylfaen" w:cs="Sylfaen"/>
          <w:b/>
          <w:szCs w:val="20"/>
        </w:rPr>
      </w:pPr>
      <w:r w:rsidRPr="009D578C">
        <w:rPr>
          <w:rFonts w:ascii="Sylfaen" w:eastAsia="AcadNusx" w:hAnsi="Sylfaen" w:cs="Sylfaen"/>
          <w:b/>
          <w:szCs w:val="20"/>
        </w:rPr>
        <w:t>თვითმმართველობებისთვის ფუნქციის დელეგირებისთვის განსახორციელებელი ამოცანები</w:t>
      </w:r>
    </w:p>
    <w:p w:rsidR="001A447C" w:rsidRPr="00AD0922" w:rsidRDefault="001A447C" w:rsidP="001A447C">
      <w:pPr>
        <w:numPr>
          <w:ilvl w:val="1"/>
          <w:numId w:val="11"/>
        </w:numPr>
        <w:autoSpaceDE w:val="0"/>
        <w:autoSpaceDN w:val="0"/>
        <w:adjustRightInd w:val="0"/>
        <w:spacing w:after="0" w:line="240" w:lineRule="auto"/>
        <w:ind w:firstLine="16"/>
        <w:contextualSpacing/>
        <w:jc w:val="both"/>
        <w:rPr>
          <w:rFonts w:cs="CIDFont+F1"/>
          <w:b/>
        </w:rPr>
      </w:pPr>
      <w:r w:rsidRPr="00AD0922">
        <w:rPr>
          <w:rFonts w:cs="CIDFont+F3"/>
          <w:b/>
        </w:rPr>
        <w:t>შესაძლო დელეგირებული ფუნქციები</w:t>
      </w:r>
    </w:p>
    <w:p w:rsidR="001A447C" w:rsidRPr="00AD0922" w:rsidRDefault="001A447C" w:rsidP="001A447C">
      <w:pPr>
        <w:numPr>
          <w:ilvl w:val="1"/>
          <w:numId w:val="11"/>
        </w:numPr>
        <w:autoSpaceDE w:val="0"/>
        <w:autoSpaceDN w:val="0"/>
        <w:adjustRightInd w:val="0"/>
        <w:spacing w:after="0"/>
        <w:ind w:firstLine="16"/>
        <w:contextualSpacing/>
        <w:jc w:val="both"/>
        <w:rPr>
          <w:rFonts w:ascii="Sylfaen" w:hAnsi="Sylfaen" w:cs="Sylfaen"/>
          <w:b/>
          <w:color w:val="000000"/>
          <w:szCs w:val="24"/>
        </w:rPr>
      </w:pPr>
      <w:r w:rsidRPr="00AD0922">
        <w:rPr>
          <w:rFonts w:ascii="Sylfaen" w:hAnsi="Sylfaen" w:cs="Sylfaen"/>
          <w:b/>
          <w:color w:val="000000"/>
          <w:szCs w:val="24"/>
        </w:rPr>
        <w:t>ადგილობრივ თვითმმართველობებში სოციალური მუშაკების ჩართვა</w:t>
      </w:r>
    </w:p>
    <w:p w:rsidR="001A447C" w:rsidRPr="00AD0922" w:rsidRDefault="001A447C" w:rsidP="001A447C">
      <w:pPr>
        <w:numPr>
          <w:ilvl w:val="1"/>
          <w:numId w:val="11"/>
        </w:numPr>
        <w:autoSpaceDE w:val="0"/>
        <w:autoSpaceDN w:val="0"/>
        <w:adjustRightInd w:val="0"/>
        <w:spacing w:after="0"/>
        <w:ind w:firstLine="16"/>
        <w:contextualSpacing/>
        <w:jc w:val="both"/>
        <w:rPr>
          <w:rFonts w:ascii="Sylfaen" w:hAnsi="Sylfaen" w:cs="Sylfaen"/>
          <w:b/>
          <w:color w:val="000000"/>
          <w:szCs w:val="24"/>
        </w:rPr>
      </w:pPr>
      <w:r w:rsidRPr="00AD0922">
        <w:rPr>
          <w:rFonts w:ascii="Sylfaen" w:hAnsi="Sylfaen" w:cs="Sylfaen"/>
          <w:b/>
          <w:color w:val="000000"/>
          <w:szCs w:val="24"/>
        </w:rPr>
        <w:t>საკოორდინაციო საბჭოების შექმნა</w:t>
      </w:r>
    </w:p>
    <w:p w:rsidR="001A447C" w:rsidRPr="00AD0922" w:rsidRDefault="001A447C" w:rsidP="001A447C">
      <w:pPr>
        <w:numPr>
          <w:ilvl w:val="1"/>
          <w:numId w:val="11"/>
        </w:numPr>
        <w:autoSpaceDE w:val="0"/>
        <w:autoSpaceDN w:val="0"/>
        <w:adjustRightInd w:val="0"/>
        <w:spacing w:after="0"/>
        <w:ind w:firstLine="16"/>
        <w:contextualSpacing/>
        <w:jc w:val="both"/>
        <w:rPr>
          <w:rFonts w:ascii="Sylfaen" w:hAnsi="Sylfaen" w:cs="Sylfaen"/>
          <w:b/>
          <w:color w:val="000000"/>
        </w:rPr>
      </w:pPr>
      <w:r w:rsidRPr="00AD0922">
        <w:rPr>
          <w:rFonts w:ascii="Sylfaen" w:hAnsi="Sylfaen" w:cs="Sylfaen"/>
          <w:b/>
          <w:color w:val="000000"/>
        </w:rPr>
        <w:t>ცენტრალური ხელისუფლების როლი - სოციალურ მუშაობაზე დარგობრივი ზედამხედველობა</w:t>
      </w:r>
    </w:p>
    <w:p w:rsidR="001A447C" w:rsidRPr="00AD0922" w:rsidRDefault="001A447C" w:rsidP="001A447C">
      <w:pPr>
        <w:autoSpaceDE w:val="0"/>
        <w:autoSpaceDN w:val="0"/>
        <w:adjustRightInd w:val="0"/>
        <w:spacing w:after="0"/>
        <w:jc w:val="both"/>
        <w:rPr>
          <w:rFonts w:ascii="Sylfaen" w:hAnsi="Sylfaen" w:cs="Sylfaen"/>
          <w:color w:val="000000"/>
        </w:rPr>
      </w:pPr>
    </w:p>
    <w:p w:rsidR="001A447C" w:rsidRDefault="001A447C" w:rsidP="001A447C">
      <w:pPr>
        <w:numPr>
          <w:ilvl w:val="0"/>
          <w:numId w:val="11"/>
        </w:numPr>
        <w:autoSpaceDE w:val="0"/>
        <w:autoSpaceDN w:val="0"/>
        <w:adjustRightInd w:val="0"/>
        <w:spacing w:after="0"/>
        <w:contextualSpacing/>
        <w:jc w:val="both"/>
        <w:rPr>
          <w:rFonts w:ascii="Sylfaen" w:hAnsi="Sylfaen" w:cs="Sylfaen"/>
          <w:b/>
          <w:color w:val="000000"/>
        </w:rPr>
      </w:pPr>
      <w:r w:rsidRPr="00AD0922">
        <w:rPr>
          <w:rFonts w:ascii="Sylfaen" w:hAnsi="Sylfaen" w:cs="Sylfaen"/>
          <w:b/>
          <w:color w:val="000000"/>
        </w:rPr>
        <w:t>ადგილობრივ დონეზე მომუშავე სოციალური მუშაკის ფუნქციები</w:t>
      </w:r>
    </w:p>
    <w:p w:rsidR="00097713" w:rsidRPr="001C6A5A" w:rsidRDefault="00097713" w:rsidP="00097713">
      <w:pPr>
        <w:autoSpaceDE w:val="0"/>
        <w:autoSpaceDN w:val="0"/>
        <w:adjustRightInd w:val="0"/>
        <w:spacing w:after="0"/>
        <w:ind w:left="720"/>
        <w:contextualSpacing/>
        <w:jc w:val="both"/>
        <w:rPr>
          <w:rFonts w:ascii="Sylfaen" w:hAnsi="Sylfaen" w:cs="Sylfaen"/>
          <w:b/>
          <w:color w:val="000000"/>
        </w:rPr>
      </w:pPr>
    </w:p>
    <w:p w:rsidR="001C6A5A" w:rsidRPr="001C6A5A" w:rsidRDefault="001C6A5A" w:rsidP="001C6A5A">
      <w:pPr>
        <w:pStyle w:val="ListParagraph"/>
        <w:numPr>
          <w:ilvl w:val="1"/>
          <w:numId w:val="11"/>
        </w:numPr>
        <w:autoSpaceDE w:val="0"/>
        <w:autoSpaceDN w:val="0"/>
        <w:adjustRightInd w:val="0"/>
        <w:spacing w:after="0"/>
        <w:jc w:val="both"/>
        <w:rPr>
          <w:rFonts w:ascii="Sylfaen" w:hAnsi="Sylfaen" w:cs="Sylfaen"/>
          <w:b/>
          <w:color w:val="000000"/>
          <w:lang w:val="en-US"/>
        </w:rPr>
      </w:pPr>
      <w:r>
        <w:rPr>
          <w:rFonts w:ascii="Sylfaen" w:hAnsi="Sylfaen" w:cs="Sylfaen"/>
          <w:b/>
          <w:color w:val="000000"/>
        </w:rPr>
        <w:t>ინფორმაციის მიღება</w:t>
      </w:r>
    </w:p>
    <w:p w:rsidR="001C6A5A" w:rsidRDefault="00097713" w:rsidP="00097713">
      <w:pPr>
        <w:pStyle w:val="ListParagraph"/>
        <w:numPr>
          <w:ilvl w:val="0"/>
          <w:numId w:val="11"/>
        </w:numPr>
        <w:autoSpaceDE w:val="0"/>
        <w:autoSpaceDN w:val="0"/>
        <w:adjustRightInd w:val="0"/>
        <w:spacing w:after="0"/>
        <w:jc w:val="both"/>
        <w:rPr>
          <w:rFonts w:ascii="Sylfaen" w:hAnsi="Sylfaen" w:cs="Sylfaen"/>
          <w:b/>
          <w:color w:val="000000"/>
        </w:rPr>
      </w:pPr>
      <w:r>
        <w:rPr>
          <w:rFonts w:ascii="Sylfaen" w:hAnsi="Sylfaen" w:cs="Sylfaen"/>
          <w:b/>
          <w:color w:val="000000"/>
        </w:rPr>
        <w:lastRenderedPageBreak/>
        <w:t>სტანდარტული ოპერაციული პროცედურები ადგილობრივი თვითმმართველობის დონეზე</w:t>
      </w:r>
    </w:p>
    <w:p w:rsidR="00097713" w:rsidRDefault="00097713" w:rsidP="00097713">
      <w:pPr>
        <w:pStyle w:val="ListParagraph"/>
        <w:numPr>
          <w:ilvl w:val="0"/>
          <w:numId w:val="11"/>
        </w:numPr>
        <w:autoSpaceDE w:val="0"/>
        <w:autoSpaceDN w:val="0"/>
        <w:adjustRightInd w:val="0"/>
        <w:spacing w:after="0"/>
        <w:jc w:val="both"/>
        <w:rPr>
          <w:rFonts w:ascii="Sylfaen" w:hAnsi="Sylfaen" w:cs="Sylfaen"/>
          <w:b/>
          <w:color w:val="000000"/>
        </w:rPr>
      </w:pPr>
      <w:r>
        <w:rPr>
          <w:rFonts w:ascii="Sylfaen" w:hAnsi="Sylfaen" w:cs="Sylfaen"/>
          <w:b/>
          <w:color w:val="000000"/>
        </w:rPr>
        <w:t>თანამშრომლობა სოციალური მომსახურების სააგენტოსთან</w:t>
      </w:r>
    </w:p>
    <w:p w:rsidR="00097713" w:rsidRDefault="00097713" w:rsidP="00097713">
      <w:pPr>
        <w:pStyle w:val="ListParagraph"/>
        <w:numPr>
          <w:ilvl w:val="0"/>
          <w:numId w:val="11"/>
        </w:numPr>
        <w:autoSpaceDE w:val="0"/>
        <w:autoSpaceDN w:val="0"/>
        <w:adjustRightInd w:val="0"/>
        <w:spacing w:after="0"/>
        <w:jc w:val="both"/>
        <w:rPr>
          <w:rFonts w:ascii="Sylfaen" w:hAnsi="Sylfaen" w:cs="Sylfaen"/>
          <w:b/>
          <w:color w:val="000000"/>
        </w:rPr>
      </w:pPr>
      <w:r>
        <w:rPr>
          <w:rFonts w:ascii="Sylfaen" w:hAnsi="Sylfaen" w:cs="Sylfaen"/>
          <w:b/>
          <w:color w:val="000000"/>
        </w:rPr>
        <w:t>თანამშრომლობა სხვადასხვა უწყებებთან</w:t>
      </w:r>
    </w:p>
    <w:p w:rsidR="00097713" w:rsidRDefault="00097713" w:rsidP="00097713">
      <w:pPr>
        <w:pStyle w:val="ListParagraph"/>
        <w:numPr>
          <w:ilvl w:val="0"/>
          <w:numId w:val="11"/>
        </w:numPr>
        <w:autoSpaceDE w:val="0"/>
        <w:autoSpaceDN w:val="0"/>
        <w:adjustRightInd w:val="0"/>
        <w:spacing w:after="0"/>
        <w:jc w:val="both"/>
        <w:rPr>
          <w:rFonts w:ascii="Sylfaen" w:hAnsi="Sylfaen" w:cs="Sylfaen"/>
          <w:b/>
          <w:color w:val="000000"/>
        </w:rPr>
      </w:pPr>
      <w:r>
        <w:rPr>
          <w:rFonts w:ascii="Sylfaen" w:hAnsi="Sylfaen" w:cs="Sylfaen"/>
          <w:b/>
          <w:color w:val="000000"/>
        </w:rPr>
        <w:t>ბავშვის/ოჯახის მდგომარეობაზე ზედამხედველობა</w:t>
      </w:r>
    </w:p>
    <w:p w:rsidR="00097713" w:rsidRDefault="00097713" w:rsidP="00097713">
      <w:pPr>
        <w:pStyle w:val="ListParagraph"/>
        <w:numPr>
          <w:ilvl w:val="0"/>
          <w:numId w:val="11"/>
        </w:numPr>
        <w:autoSpaceDE w:val="0"/>
        <w:autoSpaceDN w:val="0"/>
        <w:adjustRightInd w:val="0"/>
        <w:spacing w:after="0"/>
        <w:jc w:val="both"/>
        <w:rPr>
          <w:rFonts w:ascii="Sylfaen" w:hAnsi="Sylfaen" w:cs="Sylfaen"/>
          <w:b/>
          <w:color w:val="000000"/>
        </w:rPr>
      </w:pPr>
      <w:r>
        <w:rPr>
          <w:rFonts w:ascii="Sylfaen" w:hAnsi="Sylfaen" w:cs="Sylfaen"/>
          <w:b/>
          <w:color w:val="000000"/>
        </w:rPr>
        <w:t>ძალადობის მსხვერპლ ბავშვზე ზედამხედველობა</w:t>
      </w:r>
    </w:p>
    <w:p w:rsidR="00097713" w:rsidRPr="00097713" w:rsidRDefault="00097713" w:rsidP="00097713">
      <w:pPr>
        <w:pStyle w:val="ListParagraph"/>
        <w:numPr>
          <w:ilvl w:val="0"/>
          <w:numId w:val="11"/>
        </w:numPr>
        <w:autoSpaceDE w:val="0"/>
        <w:autoSpaceDN w:val="0"/>
        <w:adjustRightInd w:val="0"/>
        <w:spacing w:after="0"/>
        <w:jc w:val="both"/>
        <w:rPr>
          <w:rFonts w:ascii="Sylfaen" w:hAnsi="Sylfaen" w:cs="Sylfaen"/>
          <w:b/>
          <w:color w:val="000000"/>
        </w:rPr>
      </w:pPr>
      <w:r>
        <w:rPr>
          <w:rFonts w:ascii="Sylfaen" w:hAnsi="Sylfaen" w:cs="Sylfaen"/>
          <w:b/>
          <w:color w:val="000000"/>
        </w:rPr>
        <w:t>შშმ და ხანდაზმული პირები</w:t>
      </w: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01092A" w:rsidRDefault="0001092A" w:rsidP="00AD0922">
      <w:pPr>
        <w:jc w:val="center"/>
        <w:rPr>
          <w:rFonts w:asciiTheme="majorHAnsi" w:hAnsiTheme="majorHAnsi"/>
          <w:b/>
          <w:sz w:val="28"/>
          <w:szCs w:val="28"/>
        </w:rPr>
      </w:pPr>
    </w:p>
    <w:p w:rsidR="00AD0922" w:rsidRPr="00B0345F" w:rsidRDefault="00AD0922" w:rsidP="00AD0922">
      <w:pPr>
        <w:jc w:val="center"/>
        <w:rPr>
          <w:rFonts w:asciiTheme="majorHAnsi" w:hAnsiTheme="majorHAnsi"/>
          <w:b/>
          <w:sz w:val="28"/>
          <w:szCs w:val="28"/>
        </w:rPr>
      </w:pPr>
      <w:r w:rsidRPr="00B0345F">
        <w:rPr>
          <w:rFonts w:asciiTheme="majorHAnsi" w:hAnsiTheme="majorHAnsi"/>
          <w:b/>
          <w:sz w:val="28"/>
          <w:szCs w:val="28"/>
        </w:rPr>
        <w:lastRenderedPageBreak/>
        <w:t>შესავალი</w:t>
      </w:r>
    </w:p>
    <w:p w:rsidR="00DB0A6A" w:rsidRDefault="00DB0A6A" w:rsidP="00C32705">
      <w:pPr>
        <w:jc w:val="both"/>
        <w:rPr>
          <w:rFonts w:ascii="Sylfaen" w:hAnsi="Sylfaen"/>
        </w:rPr>
      </w:pPr>
      <w:r w:rsidRPr="00C32705">
        <w:rPr>
          <w:rFonts w:asciiTheme="majorHAnsi" w:hAnsiTheme="majorHAnsi"/>
        </w:rPr>
        <w:t>მოცემული სტანდარტული ოპერაციული პროცედურები (სოპ-ები)</w:t>
      </w:r>
      <w:r w:rsidR="00C32705" w:rsidRPr="00C32705">
        <w:rPr>
          <w:rFonts w:asciiTheme="majorHAnsi" w:hAnsiTheme="majorHAnsi"/>
        </w:rPr>
        <w:t xml:space="preserve"> </w:t>
      </w:r>
      <w:r w:rsidRPr="00C32705">
        <w:rPr>
          <w:rFonts w:asciiTheme="majorHAnsi" w:hAnsiTheme="majorHAnsi"/>
        </w:rPr>
        <w:t>შემუშავებულია პროექტის „</w:t>
      </w:r>
      <w:r w:rsidR="00C32705" w:rsidRPr="00C32705">
        <w:rPr>
          <w:rFonts w:ascii="Sylfaen" w:hAnsi="Sylfaen"/>
        </w:rPr>
        <w:t>სოციალური მუშაობის ხარისხის უზრუნველყოფისათვის სოციალური მომსახურების სააგენტოს შესაძლებლობების გაძლიერება“ ფა</w:t>
      </w:r>
      <w:r w:rsidR="00C32705">
        <w:rPr>
          <w:rFonts w:ascii="Sylfaen" w:hAnsi="Sylfaen"/>
        </w:rPr>
        <w:t xml:space="preserve">რგლებში პროექტის ექსპერტ-კონსულტანტების მიერ. </w:t>
      </w:r>
      <w:r w:rsidR="008B0897">
        <w:rPr>
          <w:rFonts w:ascii="Sylfaen" w:hAnsi="Sylfaen"/>
        </w:rPr>
        <w:t>დოკუმენტში აღწერილია</w:t>
      </w:r>
      <w:r w:rsidR="00C32705">
        <w:rPr>
          <w:rFonts w:ascii="Sylfaen" w:hAnsi="Sylfaen"/>
        </w:rPr>
        <w:t xml:space="preserve"> სოციალური სამუშაო</w:t>
      </w:r>
      <w:r w:rsidR="008B0897">
        <w:rPr>
          <w:rFonts w:ascii="Sylfaen" w:hAnsi="Sylfaen"/>
        </w:rPr>
        <w:t>ს</w:t>
      </w:r>
      <w:r w:rsidR="00C32705">
        <w:rPr>
          <w:rFonts w:ascii="Sylfaen" w:hAnsi="Sylfaen"/>
        </w:rPr>
        <w:t xml:space="preserve"> პროცედურებ</w:t>
      </w:r>
      <w:r w:rsidR="008B0897">
        <w:rPr>
          <w:rFonts w:ascii="Sylfaen" w:hAnsi="Sylfaen"/>
        </w:rPr>
        <w:t>ი</w:t>
      </w:r>
      <w:r w:rsidR="00C32705">
        <w:rPr>
          <w:rFonts w:ascii="Sylfaen" w:hAnsi="Sylfaen"/>
        </w:rPr>
        <w:t xml:space="preserve">, როგორც ცენტრალურ, ასევე თვითმმართველობის დონეზე და ამ სამუშაოში თითოეული ჩართული მხარის </w:t>
      </w:r>
      <w:r w:rsidR="003E787B">
        <w:rPr>
          <w:rFonts w:ascii="Sylfaen" w:hAnsi="Sylfaen"/>
        </w:rPr>
        <w:t>როლი</w:t>
      </w:r>
      <w:r w:rsidR="00C32705">
        <w:rPr>
          <w:rFonts w:ascii="Sylfaen" w:hAnsi="Sylfaen"/>
        </w:rPr>
        <w:t>, უფლება-</w:t>
      </w:r>
      <w:r w:rsidR="003E787B">
        <w:rPr>
          <w:rFonts w:ascii="Sylfaen" w:hAnsi="Sylfaen"/>
        </w:rPr>
        <w:t>მოვალეობები</w:t>
      </w:r>
      <w:r w:rsidR="00C32705">
        <w:rPr>
          <w:rFonts w:ascii="Sylfaen" w:hAnsi="Sylfaen"/>
        </w:rPr>
        <w:t xml:space="preserve"> და </w:t>
      </w:r>
      <w:r w:rsidR="003E787B">
        <w:rPr>
          <w:rFonts w:ascii="Sylfaen" w:hAnsi="Sylfaen"/>
        </w:rPr>
        <w:t>პასუხისმგებლობა</w:t>
      </w:r>
      <w:r w:rsidR="00C32705">
        <w:rPr>
          <w:rFonts w:ascii="Sylfaen" w:hAnsi="Sylfaen"/>
        </w:rPr>
        <w:t xml:space="preserve">. </w:t>
      </w:r>
    </w:p>
    <w:p w:rsidR="002405F3" w:rsidRPr="002405F3" w:rsidRDefault="002405F3" w:rsidP="00C32705">
      <w:pPr>
        <w:jc w:val="both"/>
        <w:rPr>
          <w:rFonts w:ascii="Sylfaen" w:hAnsi="Sylfaen"/>
          <w:b/>
        </w:rPr>
      </w:pPr>
      <w:r w:rsidRPr="002405F3">
        <w:rPr>
          <w:rFonts w:ascii="Sylfaen" w:hAnsi="Sylfaen"/>
          <w:b/>
        </w:rPr>
        <w:t>სახელმძღვანელო პრინციპები</w:t>
      </w:r>
    </w:p>
    <w:p w:rsidR="002405F3" w:rsidRDefault="00F777DB" w:rsidP="00C32705">
      <w:pPr>
        <w:jc w:val="both"/>
        <w:rPr>
          <w:rFonts w:asciiTheme="majorHAnsi" w:hAnsiTheme="majorHAnsi"/>
        </w:rPr>
      </w:pPr>
      <w:r>
        <w:rPr>
          <w:rFonts w:asciiTheme="majorHAnsi" w:hAnsiTheme="majorHAnsi"/>
        </w:rPr>
        <w:t>წარმოდგენილი სოპ-ები ეფუძნება შემდეგ</w:t>
      </w:r>
      <w:r w:rsidR="002405F3" w:rsidRPr="002405F3">
        <w:rPr>
          <w:rFonts w:asciiTheme="majorHAnsi" w:hAnsiTheme="majorHAnsi"/>
        </w:rPr>
        <w:t xml:space="preserve"> სახელმძღვანელო </w:t>
      </w:r>
      <w:r>
        <w:rPr>
          <w:rFonts w:asciiTheme="majorHAnsi" w:hAnsiTheme="majorHAnsi"/>
        </w:rPr>
        <w:t>პრინციპებს</w:t>
      </w:r>
      <w:r w:rsidR="002405F3" w:rsidRPr="002405F3">
        <w:rPr>
          <w:rFonts w:asciiTheme="majorHAnsi" w:hAnsiTheme="majorHAnsi"/>
        </w:rPr>
        <w:t>:</w:t>
      </w:r>
    </w:p>
    <w:p w:rsidR="007B6220" w:rsidRDefault="007B6220" w:rsidP="007B6220">
      <w:pPr>
        <w:spacing w:after="0"/>
        <w:jc w:val="both"/>
        <w:rPr>
          <w:rFonts w:ascii="Sylfaen" w:hAnsi="Sylfaen" w:cs="Sylfaen"/>
          <w:szCs w:val="24"/>
        </w:rPr>
      </w:pPr>
      <w:r w:rsidRPr="007B6220">
        <w:rPr>
          <w:rFonts w:ascii="Sylfaen" w:hAnsi="Sylfaen" w:cs="Sylfaen"/>
          <w:b/>
          <w:szCs w:val="24"/>
        </w:rPr>
        <w:t>ბავშვის</w:t>
      </w:r>
      <w:r w:rsidRPr="007B6220">
        <w:rPr>
          <w:rFonts w:ascii="Kolhety" w:hAnsi="Kolhety" w:cs="Kolhety"/>
          <w:b/>
          <w:szCs w:val="24"/>
        </w:rPr>
        <w:t xml:space="preserve"> </w:t>
      </w:r>
      <w:r w:rsidRPr="007B6220">
        <w:rPr>
          <w:rFonts w:ascii="Sylfaen" w:hAnsi="Sylfaen" w:cs="Sylfaen"/>
          <w:b/>
          <w:szCs w:val="24"/>
        </w:rPr>
        <w:t>პიროვნების</w:t>
      </w:r>
      <w:r w:rsidRPr="007B6220">
        <w:rPr>
          <w:rFonts w:ascii="Kolhety" w:hAnsi="Kolhety" w:cs="Kolhety"/>
          <w:b/>
          <w:szCs w:val="24"/>
        </w:rPr>
        <w:t xml:space="preserve"> </w:t>
      </w:r>
      <w:r w:rsidRPr="007B6220">
        <w:rPr>
          <w:rFonts w:ascii="Sylfaen" w:hAnsi="Sylfaen" w:cs="Sylfaen"/>
          <w:b/>
          <w:szCs w:val="24"/>
        </w:rPr>
        <w:t>სრული</w:t>
      </w:r>
      <w:r w:rsidRPr="007B6220">
        <w:rPr>
          <w:rFonts w:ascii="Kolhety" w:hAnsi="Kolhety" w:cs="Kolhety"/>
          <w:b/>
          <w:szCs w:val="24"/>
        </w:rPr>
        <w:t xml:space="preserve"> </w:t>
      </w:r>
      <w:r w:rsidRPr="007B6220">
        <w:rPr>
          <w:rFonts w:ascii="Sylfaen" w:hAnsi="Sylfaen" w:cs="Sylfaen"/>
          <w:b/>
          <w:szCs w:val="24"/>
        </w:rPr>
        <w:t>და</w:t>
      </w:r>
      <w:r w:rsidRPr="007B6220">
        <w:rPr>
          <w:rFonts w:ascii="Kolhety" w:hAnsi="Kolhety" w:cs="Kolhety"/>
          <w:b/>
          <w:szCs w:val="24"/>
        </w:rPr>
        <w:t xml:space="preserve"> </w:t>
      </w:r>
      <w:r w:rsidRPr="007B6220">
        <w:rPr>
          <w:rFonts w:ascii="Sylfaen" w:hAnsi="Sylfaen" w:cs="Sylfaen"/>
          <w:b/>
          <w:szCs w:val="24"/>
        </w:rPr>
        <w:t>ჰარმონიული</w:t>
      </w:r>
      <w:r w:rsidRPr="007B6220">
        <w:rPr>
          <w:rFonts w:ascii="Kolhety" w:hAnsi="Kolhety" w:cs="Kolhety"/>
          <w:b/>
          <w:szCs w:val="24"/>
        </w:rPr>
        <w:t xml:space="preserve"> </w:t>
      </w:r>
      <w:r w:rsidRPr="007B6220">
        <w:rPr>
          <w:rFonts w:ascii="Sylfaen" w:hAnsi="Sylfaen" w:cs="Sylfaen"/>
          <w:b/>
          <w:szCs w:val="24"/>
        </w:rPr>
        <w:t>განვითარებისათვის</w:t>
      </w:r>
      <w:r>
        <w:rPr>
          <w:rFonts w:cs="Kolhety"/>
          <w:szCs w:val="24"/>
        </w:rPr>
        <w:t xml:space="preserve"> </w:t>
      </w:r>
      <w:r w:rsidRPr="007B6220">
        <w:rPr>
          <w:rFonts w:ascii="Sylfaen" w:hAnsi="Sylfaen" w:cs="Sylfaen"/>
          <w:szCs w:val="24"/>
        </w:rPr>
        <w:t>აუცილებელია</w:t>
      </w:r>
      <w:r w:rsidRPr="007B6220">
        <w:rPr>
          <w:rFonts w:ascii="Kolhety" w:hAnsi="Kolhety" w:cs="Kolhety"/>
          <w:szCs w:val="24"/>
        </w:rPr>
        <w:t xml:space="preserve"> </w:t>
      </w:r>
      <w:r w:rsidR="003E787B">
        <w:rPr>
          <w:rFonts w:ascii="Sylfaen" w:hAnsi="Sylfaen" w:cs="Sylfaen"/>
          <w:szCs w:val="24"/>
        </w:rPr>
        <w:t>ის</w:t>
      </w:r>
      <w:r w:rsidRPr="007B6220">
        <w:rPr>
          <w:rFonts w:ascii="Kolhety" w:hAnsi="Kolhety" w:cs="Kolhety"/>
          <w:szCs w:val="24"/>
        </w:rPr>
        <w:t xml:space="preserve"> </w:t>
      </w:r>
      <w:r w:rsidRPr="007B6220">
        <w:rPr>
          <w:rFonts w:ascii="Sylfaen" w:hAnsi="Sylfaen" w:cs="Sylfaen"/>
          <w:szCs w:val="24"/>
        </w:rPr>
        <w:t>იზრდებოდეს</w:t>
      </w:r>
      <w:r w:rsidRPr="007B6220">
        <w:rPr>
          <w:rFonts w:ascii="Kolhety" w:hAnsi="Kolhety" w:cs="Kolhety"/>
          <w:szCs w:val="24"/>
        </w:rPr>
        <w:t xml:space="preserve"> </w:t>
      </w:r>
      <w:r w:rsidRPr="007B6220">
        <w:rPr>
          <w:rFonts w:ascii="Sylfaen" w:hAnsi="Sylfaen" w:cs="Sylfaen"/>
          <w:szCs w:val="24"/>
        </w:rPr>
        <w:t>ოჯახურ</w:t>
      </w:r>
      <w:r w:rsidRPr="007B6220">
        <w:rPr>
          <w:rFonts w:ascii="Kolhety" w:hAnsi="Kolhety" w:cs="Kolhety"/>
          <w:szCs w:val="24"/>
        </w:rPr>
        <w:t xml:space="preserve"> </w:t>
      </w:r>
      <w:r w:rsidR="0009268E">
        <w:rPr>
          <w:rFonts w:ascii="Sylfaen" w:hAnsi="Sylfaen" w:cs="Sylfaen"/>
          <w:szCs w:val="24"/>
        </w:rPr>
        <w:t>გარემოში,</w:t>
      </w:r>
      <w:r w:rsidR="003E787B">
        <w:rPr>
          <w:rFonts w:ascii="Sylfaen" w:hAnsi="Sylfaen" w:cs="Sylfaen"/>
          <w:szCs w:val="24"/>
        </w:rPr>
        <w:t xml:space="preserve"> სადაც უზრუნველყოფილი იქნება</w:t>
      </w:r>
      <w:r w:rsidRPr="007B6220">
        <w:rPr>
          <w:rFonts w:ascii="Kolhety" w:hAnsi="Kolhety" w:cs="Kolhety"/>
          <w:szCs w:val="24"/>
        </w:rPr>
        <w:t xml:space="preserve"> </w:t>
      </w:r>
      <w:r w:rsidRPr="007B6220">
        <w:rPr>
          <w:rFonts w:ascii="Sylfaen" w:hAnsi="Sylfaen" w:cs="Sylfaen"/>
          <w:szCs w:val="24"/>
        </w:rPr>
        <w:t>სიყვარულის</w:t>
      </w:r>
      <w:r w:rsidR="003E787B">
        <w:rPr>
          <w:rFonts w:ascii="Sylfaen" w:hAnsi="Sylfaen" w:cs="Sylfaen"/>
          <w:szCs w:val="24"/>
        </w:rPr>
        <w:t>ა</w:t>
      </w:r>
      <w:r w:rsidRPr="007B6220">
        <w:rPr>
          <w:rFonts w:ascii="Kolhety" w:hAnsi="Kolhety" w:cs="Kolhety"/>
          <w:szCs w:val="24"/>
        </w:rPr>
        <w:t xml:space="preserve"> </w:t>
      </w:r>
      <w:r w:rsidRPr="007B6220">
        <w:rPr>
          <w:rFonts w:ascii="Sylfaen" w:hAnsi="Sylfaen" w:cs="Sylfaen"/>
          <w:szCs w:val="24"/>
        </w:rPr>
        <w:t>და</w:t>
      </w:r>
      <w:r>
        <w:rPr>
          <w:rFonts w:cs="Kolhety"/>
          <w:szCs w:val="24"/>
        </w:rPr>
        <w:t xml:space="preserve"> </w:t>
      </w:r>
      <w:r w:rsidRPr="007B6220">
        <w:rPr>
          <w:rFonts w:ascii="Sylfaen" w:hAnsi="Sylfaen" w:cs="Sylfaen"/>
          <w:szCs w:val="24"/>
        </w:rPr>
        <w:t>ურთიერთგაგების</w:t>
      </w:r>
      <w:r w:rsidRPr="007B6220">
        <w:rPr>
          <w:rFonts w:ascii="Kolhety" w:hAnsi="Kolhety" w:cs="Kolhety"/>
          <w:szCs w:val="24"/>
        </w:rPr>
        <w:t xml:space="preserve"> </w:t>
      </w:r>
      <w:r w:rsidR="003E787B">
        <w:rPr>
          <w:rFonts w:ascii="Sylfaen" w:hAnsi="Sylfaen" w:cs="Sylfaen"/>
          <w:szCs w:val="24"/>
        </w:rPr>
        <w:t>გარემო</w:t>
      </w:r>
      <w:r w:rsidR="00673630">
        <w:rPr>
          <w:rFonts w:ascii="Sylfaen" w:hAnsi="Sylfaen" w:cs="Sylfaen"/>
          <w:szCs w:val="24"/>
        </w:rPr>
        <w:t>.</w:t>
      </w:r>
    </w:p>
    <w:p w:rsidR="007B6220" w:rsidRPr="007B6220" w:rsidRDefault="007B6220" w:rsidP="007B6220">
      <w:pPr>
        <w:spacing w:after="0"/>
        <w:jc w:val="both"/>
        <w:rPr>
          <w:rFonts w:ascii="Kolhety" w:hAnsi="Kolhety" w:cs="Kolhety"/>
          <w:szCs w:val="24"/>
        </w:rPr>
      </w:pPr>
    </w:p>
    <w:p w:rsidR="00602F9C" w:rsidRDefault="002405F3" w:rsidP="007B6220">
      <w:pPr>
        <w:jc w:val="both"/>
        <w:rPr>
          <w:rFonts w:asciiTheme="majorHAnsi" w:hAnsiTheme="majorHAnsi"/>
        </w:rPr>
      </w:pPr>
      <w:r w:rsidRPr="0036127D">
        <w:rPr>
          <w:rFonts w:asciiTheme="majorHAnsi" w:hAnsiTheme="majorHAnsi"/>
          <w:b/>
        </w:rPr>
        <w:t xml:space="preserve">ბავშვის საუკეთესო </w:t>
      </w:r>
      <w:r w:rsidR="00F777DB">
        <w:rPr>
          <w:rFonts w:asciiTheme="majorHAnsi" w:hAnsiTheme="majorHAnsi"/>
          <w:b/>
        </w:rPr>
        <w:t>ინტერესები</w:t>
      </w:r>
      <w:r w:rsidR="00E01FE9">
        <w:rPr>
          <w:rFonts w:asciiTheme="majorHAnsi" w:hAnsiTheme="majorHAnsi"/>
          <w:b/>
        </w:rPr>
        <w:t>სათვის</w:t>
      </w:r>
      <w:r>
        <w:rPr>
          <w:rFonts w:asciiTheme="majorHAnsi" w:hAnsiTheme="majorHAnsi"/>
        </w:rPr>
        <w:t xml:space="preserve"> </w:t>
      </w:r>
      <w:r w:rsidRPr="002405F3">
        <w:rPr>
          <w:rFonts w:asciiTheme="majorHAnsi" w:hAnsiTheme="majorHAnsi"/>
        </w:rPr>
        <w:t xml:space="preserve"> ყველა დახმარება</w:t>
      </w:r>
      <w:r>
        <w:rPr>
          <w:rFonts w:asciiTheme="majorHAnsi" w:hAnsiTheme="majorHAnsi"/>
        </w:rPr>
        <w:t>, რომელიც გაწეული</w:t>
      </w:r>
      <w:r w:rsidR="00715412">
        <w:rPr>
          <w:rFonts w:asciiTheme="majorHAnsi" w:hAnsiTheme="majorHAnsi"/>
        </w:rPr>
        <w:t>ა</w:t>
      </w:r>
      <w:r>
        <w:rPr>
          <w:rFonts w:asciiTheme="majorHAnsi" w:hAnsiTheme="majorHAnsi"/>
        </w:rPr>
        <w:t xml:space="preserve"> ბავშვისთვის</w:t>
      </w:r>
      <w:r w:rsidRPr="002405F3">
        <w:rPr>
          <w:rFonts w:asciiTheme="majorHAnsi" w:hAnsiTheme="majorHAnsi"/>
        </w:rPr>
        <w:t xml:space="preserve"> </w:t>
      </w:r>
      <w:r w:rsidR="00F777DB">
        <w:rPr>
          <w:rFonts w:asciiTheme="majorHAnsi" w:hAnsiTheme="majorHAnsi"/>
        </w:rPr>
        <w:t xml:space="preserve">უნდა </w:t>
      </w:r>
      <w:r w:rsidRPr="002405F3">
        <w:rPr>
          <w:rFonts w:asciiTheme="majorHAnsi" w:hAnsiTheme="majorHAnsi"/>
        </w:rPr>
        <w:t xml:space="preserve">ეფუძნებოდეს ბავშვის საუკეთესო </w:t>
      </w:r>
      <w:r>
        <w:rPr>
          <w:rFonts w:asciiTheme="majorHAnsi" w:hAnsiTheme="majorHAnsi"/>
        </w:rPr>
        <w:t>ინტერესების დაცვას</w:t>
      </w:r>
      <w:r w:rsidRPr="002405F3">
        <w:rPr>
          <w:rFonts w:asciiTheme="majorHAnsi" w:hAnsiTheme="majorHAnsi"/>
        </w:rPr>
        <w:t xml:space="preserve">, </w:t>
      </w:r>
      <w:r>
        <w:rPr>
          <w:rFonts w:asciiTheme="majorHAnsi" w:hAnsiTheme="majorHAnsi"/>
        </w:rPr>
        <w:t>რომელიც</w:t>
      </w:r>
      <w:r w:rsidRPr="002405F3">
        <w:rPr>
          <w:rFonts w:asciiTheme="majorHAnsi" w:hAnsiTheme="majorHAnsi"/>
        </w:rPr>
        <w:t xml:space="preserve"> მოიცავს ბავშვის </w:t>
      </w:r>
      <w:r>
        <w:rPr>
          <w:rFonts w:asciiTheme="majorHAnsi" w:hAnsiTheme="majorHAnsi"/>
        </w:rPr>
        <w:t>უფლებების</w:t>
      </w:r>
      <w:r w:rsidRPr="002405F3">
        <w:rPr>
          <w:rFonts w:asciiTheme="majorHAnsi" w:hAnsiTheme="majorHAnsi"/>
        </w:rPr>
        <w:t xml:space="preserve"> პატივისცემასა და </w:t>
      </w:r>
      <w:r w:rsidR="00715412">
        <w:rPr>
          <w:rFonts w:asciiTheme="majorHAnsi" w:hAnsiTheme="majorHAnsi"/>
        </w:rPr>
        <w:t>მათი</w:t>
      </w:r>
      <w:r w:rsidR="008B0897">
        <w:rPr>
          <w:rFonts w:asciiTheme="majorHAnsi" w:hAnsiTheme="majorHAnsi"/>
        </w:rPr>
        <w:t xml:space="preserve"> </w:t>
      </w:r>
      <w:r>
        <w:rPr>
          <w:rFonts w:asciiTheme="majorHAnsi" w:hAnsiTheme="majorHAnsi"/>
        </w:rPr>
        <w:t>რეალიზების ხელშეწყობას.</w:t>
      </w:r>
      <w:r w:rsidR="0033092E">
        <w:rPr>
          <w:rFonts w:asciiTheme="majorHAnsi" w:hAnsiTheme="majorHAnsi"/>
        </w:rPr>
        <w:t xml:space="preserve"> </w:t>
      </w:r>
      <w:r w:rsidR="00602F9C">
        <w:rPr>
          <w:rFonts w:asciiTheme="majorHAnsi" w:hAnsiTheme="majorHAnsi"/>
        </w:rPr>
        <w:t>სოციალური სამუშაოს ყველა ეტაპზე გასათვალისწინებელია, რომ ბავშვის საუკეთესო ინტერესი სამი თვისებით გამოირჩევა: მატერიალური, სამართლებრივი და სპროცესო.</w:t>
      </w:r>
    </w:p>
    <w:p w:rsidR="00760153" w:rsidRPr="00C40C30" w:rsidRDefault="00890330" w:rsidP="007F5363">
      <w:pPr>
        <w:pStyle w:val="ListParagraph"/>
        <w:numPr>
          <w:ilvl w:val="0"/>
          <w:numId w:val="94"/>
        </w:numPr>
        <w:jc w:val="both"/>
        <w:rPr>
          <w:rFonts w:asciiTheme="majorHAnsi" w:hAnsiTheme="majorHAnsi"/>
          <w:b/>
          <w:i/>
        </w:rPr>
      </w:pPr>
      <w:r w:rsidRPr="00C40C30">
        <w:rPr>
          <w:rFonts w:asciiTheme="majorHAnsi" w:hAnsiTheme="majorHAnsi"/>
          <w:b/>
          <w:i/>
        </w:rPr>
        <w:t xml:space="preserve">მატერიალური - </w:t>
      </w:r>
      <w:r w:rsidRPr="00C40C30">
        <w:rPr>
          <w:rFonts w:asciiTheme="majorHAnsi" w:hAnsiTheme="majorHAnsi"/>
        </w:rPr>
        <w:t xml:space="preserve">ბავშვის საუკეთესო </w:t>
      </w:r>
      <w:r w:rsidR="00760153" w:rsidRPr="00C40C30">
        <w:rPr>
          <w:rFonts w:asciiTheme="majorHAnsi" w:hAnsiTheme="majorHAnsi"/>
        </w:rPr>
        <w:t>ინტერესებს უნდა დაეთმოს უპირატესი ყურადღება, მათ შორის, იმ შემთხვევში, როცა რამოდენიმე მხარის ინტერესების უპირისპირდება ერთმანეთს. იმავდრიულად უნდა არსებობდეს მყარი გარანტია რომ ეს ინტერესები დაცული  და განხორცილებული იქნება.</w:t>
      </w:r>
    </w:p>
    <w:p w:rsidR="00C40C30" w:rsidRPr="00C40C30" w:rsidRDefault="00760153" w:rsidP="007F5363">
      <w:pPr>
        <w:pStyle w:val="ListParagraph"/>
        <w:numPr>
          <w:ilvl w:val="0"/>
          <w:numId w:val="94"/>
        </w:numPr>
        <w:jc w:val="both"/>
        <w:rPr>
          <w:rFonts w:asciiTheme="majorHAnsi" w:hAnsiTheme="majorHAnsi"/>
          <w:b/>
          <w:i/>
        </w:rPr>
      </w:pPr>
      <w:r w:rsidRPr="00C40C30">
        <w:rPr>
          <w:rFonts w:asciiTheme="majorHAnsi" w:hAnsiTheme="majorHAnsi"/>
          <w:b/>
          <w:i/>
        </w:rPr>
        <w:t xml:space="preserve">სამართლებრივი - </w:t>
      </w:r>
      <w:r w:rsidRPr="00C40C30">
        <w:rPr>
          <w:rFonts w:asciiTheme="majorHAnsi" w:hAnsiTheme="majorHAnsi"/>
        </w:rPr>
        <w:t>თუ იურიდიული ნორმა ან დებულება (თეორია) იძლევა რამოდენიმე განმარტების გაკეთების სამართლებრივ შესაძლებლობას, გადაწყვეტილების მიმღები პირების მიერ შერჩეული უნდა იქნეს ის განმარტება, რომელიც ყველაზე მეტად ემსახურება ბავშვის საუკეთესო ინტერესს.</w:t>
      </w:r>
      <w:r w:rsidR="006E36B2" w:rsidRPr="00C40C30">
        <w:rPr>
          <w:rFonts w:asciiTheme="majorHAnsi" w:hAnsiTheme="majorHAnsi"/>
        </w:rPr>
        <w:t xml:space="preserve"> </w:t>
      </w:r>
    </w:p>
    <w:p w:rsidR="00890330" w:rsidRPr="00C40C30" w:rsidRDefault="00760153" w:rsidP="007F5363">
      <w:pPr>
        <w:pStyle w:val="ListParagraph"/>
        <w:numPr>
          <w:ilvl w:val="0"/>
          <w:numId w:val="94"/>
        </w:numPr>
        <w:jc w:val="both"/>
        <w:rPr>
          <w:rFonts w:asciiTheme="majorHAnsi" w:hAnsiTheme="majorHAnsi"/>
          <w:b/>
          <w:i/>
        </w:rPr>
      </w:pPr>
      <w:r w:rsidRPr="00C40C30">
        <w:rPr>
          <w:rFonts w:asciiTheme="majorHAnsi" w:hAnsiTheme="majorHAnsi"/>
          <w:b/>
          <w:i/>
        </w:rPr>
        <w:t>პროცედურული -</w:t>
      </w:r>
      <w:r w:rsidRPr="00C40C30">
        <w:rPr>
          <w:rFonts w:asciiTheme="majorHAnsi" w:hAnsiTheme="majorHAnsi"/>
        </w:rPr>
        <w:t xml:space="preserve"> გადაწყვეტილებების მიღების პროცესი სავალდებულოდ უნდა </w:t>
      </w:r>
      <w:r w:rsidR="004E1868" w:rsidRPr="00C40C30">
        <w:rPr>
          <w:rFonts w:asciiTheme="majorHAnsi" w:hAnsiTheme="majorHAnsi"/>
        </w:rPr>
        <w:t xml:space="preserve">შეიცავდეს და მიუთითებდეს, რომ გადაწყვეტილების მიღების პროცესში უპირატესი ყურადღება დაეთმო ბავშვის საუკეთესო ინტერესების ანალიზს. მსჯელობა უნდა ეხებოდეს ყველა საკითხის, მოსაზრების ნათლად წარმოჩინებას, კერძოდ, თუ რა იქნა მიჩნეული ბავშვის საუკეთესო ინტერესად, ფაქტობრივ გარემოებებს ემყარება ასეთი მსჯელობა, რა ინტერესები შეუპირისპირდა ერთმანეთს, რამაც გავლენა იქონია გადაწყვეტილების შინაარსზე, რისი გათვალისწინება მოხდა და რა არ/ვერ იქნა </w:t>
      </w:r>
    </w:p>
    <w:p w:rsidR="00890330" w:rsidRDefault="00890330" w:rsidP="00890330">
      <w:pPr>
        <w:pStyle w:val="NormalWeb"/>
        <w:shd w:val="clear" w:color="auto" w:fill="FFFFFF"/>
        <w:spacing w:line="360" w:lineRule="atLeast"/>
        <w:ind w:left="86" w:right="-360"/>
        <w:jc w:val="both"/>
        <w:rPr>
          <w:rFonts w:ascii="Sylfaen" w:hAnsi="Sylfaen" w:cs="Sylfaen"/>
          <w:color w:val="000000"/>
          <w:highlight w:val="yellow"/>
          <w:lang w:val="ka-GE"/>
        </w:rPr>
      </w:pPr>
    </w:p>
    <w:p w:rsidR="009D1737" w:rsidRDefault="004E0D8C" w:rsidP="00C32705">
      <w:pPr>
        <w:jc w:val="both"/>
        <w:rPr>
          <w:rFonts w:asciiTheme="majorHAnsi" w:hAnsiTheme="majorHAnsi"/>
        </w:rPr>
      </w:pPr>
      <w:r w:rsidRPr="0036127D">
        <w:rPr>
          <w:rFonts w:asciiTheme="majorHAnsi" w:hAnsiTheme="majorHAnsi"/>
          <w:b/>
        </w:rPr>
        <w:lastRenderedPageBreak/>
        <w:t>ყოვლისმომცველი ზრუნვის გაგრძელება</w:t>
      </w:r>
      <w:r w:rsidR="009D1737">
        <w:rPr>
          <w:rFonts w:asciiTheme="majorHAnsi" w:hAnsiTheme="majorHAnsi"/>
        </w:rPr>
        <w:t xml:space="preserve"> - ზრუნვა უნდა იყოს ბავშვის</w:t>
      </w:r>
      <w:r w:rsidR="009D1737" w:rsidRPr="009D1737">
        <w:rPr>
          <w:rFonts w:asciiTheme="majorHAnsi" w:hAnsiTheme="majorHAnsi"/>
        </w:rPr>
        <w:t xml:space="preserve"> ეკონომიკური, ფიზიკური, ფსიქოლოგიური და სოციალური მდგომარეობის შესაბამისად </w:t>
      </w:r>
      <w:r w:rsidR="009D1737">
        <w:rPr>
          <w:rFonts w:asciiTheme="majorHAnsi" w:hAnsiTheme="majorHAnsi"/>
        </w:rPr>
        <w:t xml:space="preserve">და უნდა ხორციელდებოდეს </w:t>
      </w:r>
      <w:r w:rsidR="009D1737" w:rsidRPr="009D1737">
        <w:rPr>
          <w:rFonts w:asciiTheme="majorHAnsi" w:hAnsiTheme="majorHAnsi"/>
        </w:rPr>
        <w:t>სხვა უწყებებთან და ორგანიზაციებთან თანამშრომლობით</w:t>
      </w:r>
      <w:r w:rsidR="009D1737">
        <w:rPr>
          <w:rFonts w:asciiTheme="majorHAnsi" w:hAnsiTheme="majorHAnsi"/>
        </w:rPr>
        <w:t xml:space="preserve">. რეფერალური </w:t>
      </w:r>
      <w:r w:rsidR="0036127D">
        <w:rPr>
          <w:rFonts w:asciiTheme="majorHAnsi" w:hAnsiTheme="majorHAnsi"/>
        </w:rPr>
        <w:t>მექანიზმების</w:t>
      </w:r>
      <w:r w:rsidR="009D1737">
        <w:rPr>
          <w:rFonts w:asciiTheme="majorHAnsi" w:hAnsiTheme="majorHAnsi"/>
        </w:rPr>
        <w:t xml:space="preserve"> საშუალებით უნდა ხდებოდეს ბავშვის ჩართვა ყველა საჭირო და ხელმისაწვდომ სერვისში. </w:t>
      </w:r>
    </w:p>
    <w:p w:rsidR="00673630" w:rsidRDefault="00673630" w:rsidP="00673630">
      <w:pPr>
        <w:jc w:val="both"/>
        <w:rPr>
          <w:rFonts w:asciiTheme="majorHAnsi" w:hAnsiTheme="majorHAnsi"/>
        </w:rPr>
      </w:pPr>
      <w:r w:rsidRPr="00673630">
        <w:rPr>
          <w:rFonts w:asciiTheme="majorHAnsi" w:hAnsiTheme="majorHAnsi"/>
          <w:b/>
        </w:rPr>
        <w:t>ბავშვის უფლება, თავისუფლად გამოთქვას</w:t>
      </w:r>
      <w:r>
        <w:rPr>
          <w:rFonts w:asciiTheme="majorHAnsi" w:hAnsiTheme="majorHAnsi"/>
        </w:rPr>
        <w:t xml:space="preserve"> </w:t>
      </w:r>
      <w:r w:rsidRPr="00673630">
        <w:rPr>
          <w:rFonts w:asciiTheme="majorHAnsi" w:hAnsiTheme="majorHAnsi"/>
        </w:rPr>
        <w:t>თავისი შეხედულებები ნებისმიერ საკითხზე, რომელიც მას ეხება, ამასთან</w:t>
      </w:r>
      <w:r>
        <w:rPr>
          <w:rFonts w:asciiTheme="majorHAnsi" w:hAnsiTheme="majorHAnsi"/>
        </w:rPr>
        <w:t xml:space="preserve">, </w:t>
      </w:r>
      <w:r w:rsidRPr="00673630">
        <w:rPr>
          <w:rFonts w:asciiTheme="majorHAnsi" w:hAnsiTheme="majorHAnsi"/>
        </w:rPr>
        <w:t>ბავშვის შეხედულებებს</w:t>
      </w:r>
      <w:r>
        <w:rPr>
          <w:rFonts w:asciiTheme="majorHAnsi" w:hAnsiTheme="majorHAnsi"/>
        </w:rPr>
        <w:t xml:space="preserve"> უნდა დაეთმოს</w:t>
      </w:r>
      <w:r w:rsidRPr="00673630">
        <w:rPr>
          <w:rFonts w:asciiTheme="majorHAnsi" w:hAnsiTheme="majorHAnsi"/>
        </w:rPr>
        <w:t xml:space="preserve"> სათანადო ყურადღება მისი ასაკისა და სიმწიფის</w:t>
      </w:r>
      <w:r>
        <w:rPr>
          <w:rFonts w:asciiTheme="majorHAnsi" w:hAnsiTheme="majorHAnsi"/>
        </w:rPr>
        <w:t xml:space="preserve"> </w:t>
      </w:r>
      <w:r w:rsidRPr="00673630">
        <w:rPr>
          <w:rFonts w:asciiTheme="majorHAnsi" w:hAnsiTheme="majorHAnsi"/>
        </w:rPr>
        <w:t>შესაბამისად.</w:t>
      </w:r>
    </w:p>
    <w:p w:rsidR="00673630" w:rsidRDefault="00673630" w:rsidP="00673630">
      <w:pPr>
        <w:jc w:val="both"/>
        <w:rPr>
          <w:rFonts w:asciiTheme="majorHAnsi" w:hAnsiTheme="majorHAnsi"/>
        </w:rPr>
      </w:pPr>
      <w:r w:rsidRPr="0036127D">
        <w:rPr>
          <w:rFonts w:asciiTheme="majorHAnsi" w:hAnsiTheme="majorHAnsi"/>
          <w:b/>
        </w:rPr>
        <w:t>კონფიდენციალობა დაცვა</w:t>
      </w:r>
      <w:r>
        <w:rPr>
          <w:rFonts w:asciiTheme="majorHAnsi" w:hAnsiTheme="majorHAnsi"/>
        </w:rPr>
        <w:t xml:space="preserve"> - ბავშვთან დაკავშირებული ყველა სახის ინფორმაცია უნდა იყოს კონფიდენციალური და ხელმისაწვდომი მხოლოდ შესაბამისი ჩართული უწყებებისთვის. </w:t>
      </w:r>
    </w:p>
    <w:p w:rsidR="006E36B2" w:rsidRPr="006E36B2" w:rsidRDefault="006E36B2" w:rsidP="00C37BF2">
      <w:pPr>
        <w:pStyle w:val="NormalWeb"/>
        <w:shd w:val="clear" w:color="auto" w:fill="FFFFFF"/>
        <w:spacing w:line="360" w:lineRule="atLeast"/>
        <w:ind w:right="26"/>
        <w:jc w:val="both"/>
        <w:rPr>
          <w:rFonts w:asciiTheme="majorHAnsi" w:eastAsiaTheme="minorHAnsi" w:hAnsiTheme="majorHAnsi" w:cstheme="minorBidi"/>
          <w:sz w:val="22"/>
          <w:szCs w:val="22"/>
          <w:lang w:val="ka-GE"/>
        </w:rPr>
      </w:pPr>
      <w:r>
        <w:rPr>
          <w:rFonts w:asciiTheme="majorHAnsi" w:eastAsiaTheme="minorHAnsi" w:hAnsiTheme="majorHAnsi" w:cstheme="minorBidi"/>
          <w:sz w:val="22"/>
          <w:szCs w:val="22"/>
          <w:lang w:val="ka-GE"/>
        </w:rPr>
        <w:t>წარმოდგენილი</w:t>
      </w:r>
      <w:r w:rsidRPr="006E36B2">
        <w:rPr>
          <w:rFonts w:asciiTheme="majorHAnsi" w:eastAsiaTheme="minorHAnsi" w:hAnsiTheme="majorHAnsi" w:cstheme="minorBidi"/>
          <w:sz w:val="22"/>
          <w:szCs w:val="22"/>
          <w:lang w:val="ka-GE"/>
        </w:rPr>
        <w:t xml:space="preserve"> დებულებებით აქცენტი გადატანილია ბავშვის ინტერესების გათვალისწინების უპირველეს აუცილებლობაზე. </w:t>
      </w:r>
      <w:r>
        <w:rPr>
          <w:rFonts w:asciiTheme="majorHAnsi" w:eastAsiaTheme="minorHAnsi" w:hAnsiTheme="majorHAnsi" w:cstheme="minorBidi"/>
          <w:sz w:val="22"/>
          <w:szCs w:val="22"/>
          <w:lang w:val="ka-GE"/>
        </w:rPr>
        <w:t>ისინი</w:t>
      </w:r>
      <w:r w:rsidRPr="006E36B2">
        <w:rPr>
          <w:rFonts w:asciiTheme="majorHAnsi" w:eastAsiaTheme="minorHAnsi" w:hAnsiTheme="majorHAnsi" w:cstheme="minorBidi"/>
          <w:sz w:val="22"/>
          <w:szCs w:val="22"/>
          <w:lang w:val="ka-GE"/>
        </w:rPr>
        <w:t xml:space="preserve"> მოიცავ</w:t>
      </w:r>
      <w:r>
        <w:rPr>
          <w:rFonts w:asciiTheme="majorHAnsi" w:eastAsiaTheme="minorHAnsi" w:hAnsiTheme="majorHAnsi" w:cstheme="minorBidi"/>
          <w:sz w:val="22"/>
          <w:szCs w:val="22"/>
          <w:lang w:val="ka-GE"/>
        </w:rPr>
        <w:t>ენ</w:t>
      </w:r>
      <w:r w:rsidRPr="006E36B2">
        <w:rPr>
          <w:rFonts w:asciiTheme="majorHAnsi" w:eastAsiaTheme="minorHAnsi" w:hAnsiTheme="majorHAnsi" w:cstheme="minorBidi"/>
          <w:sz w:val="22"/>
          <w:szCs w:val="22"/>
          <w:lang w:val="ka-GE"/>
        </w:rPr>
        <w:t xml:space="preserve"> ყველაფერ მნიშვნელოვანს, რამაც შესაძლებელია პირდაპირი ან არაპირდაპირი გავლენა იქონიოს ბავშვზე. ეს ნიშნავს როგორც კერძო, ისე, სახელმწიფო სექტორში, მოღვაწე პირის ვალდებულებას ნებისმიერი ქმედების განხორციელებამდე გაითვალისწინოს მისი შესაძლო გავლენა ბავშვებზე. სოციალური მომსახურების სააგენტოს საქმიან</w:t>
      </w:r>
      <w:r>
        <w:rPr>
          <w:rFonts w:asciiTheme="majorHAnsi" w:eastAsiaTheme="minorHAnsi" w:hAnsiTheme="majorHAnsi" w:cstheme="minorBidi"/>
          <w:sz w:val="22"/>
          <w:szCs w:val="22"/>
          <w:lang w:val="ka-GE"/>
        </w:rPr>
        <w:t>ი</w:t>
      </w:r>
      <w:r w:rsidRPr="006E36B2">
        <w:rPr>
          <w:rFonts w:asciiTheme="majorHAnsi" w:eastAsiaTheme="minorHAnsi" w:hAnsiTheme="majorHAnsi" w:cstheme="minorBidi"/>
          <w:sz w:val="22"/>
          <w:szCs w:val="22"/>
          <w:lang w:val="ka-GE"/>
        </w:rPr>
        <w:t xml:space="preserve"> პრაქტიკა </w:t>
      </w:r>
      <w:r>
        <w:rPr>
          <w:rFonts w:asciiTheme="majorHAnsi" w:eastAsiaTheme="minorHAnsi" w:hAnsiTheme="majorHAnsi" w:cstheme="minorBidi"/>
          <w:sz w:val="22"/>
          <w:szCs w:val="22"/>
          <w:lang w:val="ka-GE"/>
        </w:rPr>
        <w:t xml:space="preserve">უნდა იზიარებდეს გაეროს ბავშვთა </w:t>
      </w:r>
      <w:r w:rsidRPr="006E36B2">
        <w:rPr>
          <w:rFonts w:asciiTheme="majorHAnsi" w:eastAsiaTheme="minorHAnsi" w:hAnsiTheme="majorHAnsi" w:cstheme="minorBidi"/>
          <w:sz w:val="22"/>
          <w:szCs w:val="22"/>
          <w:lang w:val="ka-GE"/>
        </w:rPr>
        <w:t>უფლებების კომიტეტის ჩამოყალიბებულ პრინციპებ</w:t>
      </w:r>
      <w:r>
        <w:rPr>
          <w:rFonts w:asciiTheme="majorHAnsi" w:eastAsiaTheme="minorHAnsi" w:hAnsiTheme="majorHAnsi" w:cstheme="minorBidi"/>
          <w:sz w:val="22"/>
          <w:szCs w:val="22"/>
          <w:lang w:val="ka-GE"/>
        </w:rPr>
        <w:t>ს</w:t>
      </w:r>
      <w:r w:rsidRPr="006E36B2">
        <w:rPr>
          <w:rFonts w:asciiTheme="majorHAnsi" w:eastAsiaTheme="minorHAnsi" w:hAnsiTheme="majorHAnsi" w:cstheme="minorBidi"/>
          <w:sz w:val="22"/>
          <w:szCs w:val="22"/>
          <w:lang w:val="ka-GE"/>
        </w:rPr>
        <w:t>.</w:t>
      </w:r>
    </w:p>
    <w:p w:rsidR="006E36B2" w:rsidRDefault="006E36B2"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1204BA" w:rsidRDefault="001204BA" w:rsidP="00673630">
      <w:pPr>
        <w:jc w:val="both"/>
        <w:rPr>
          <w:rFonts w:asciiTheme="majorHAnsi" w:hAnsiTheme="majorHAnsi"/>
        </w:rPr>
      </w:pPr>
    </w:p>
    <w:p w:rsidR="00AF3581" w:rsidRDefault="00AF3581" w:rsidP="00AF3581">
      <w:pPr>
        <w:spacing w:after="0"/>
        <w:jc w:val="both"/>
        <w:rPr>
          <w:rFonts w:ascii="Sylfaen" w:hAnsi="Sylfaen"/>
          <w:u w:val="single"/>
        </w:rPr>
      </w:pPr>
    </w:p>
    <w:p w:rsidR="00AF3581" w:rsidRPr="006E36B2" w:rsidRDefault="00AF3581" w:rsidP="00AF3581">
      <w:pPr>
        <w:spacing w:after="0"/>
        <w:jc w:val="center"/>
        <w:rPr>
          <w:rFonts w:ascii="Sylfaen" w:hAnsi="Sylfaen"/>
          <w:b/>
          <w:sz w:val="28"/>
          <w:szCs w:val="28"/>
        </w:rPr>
      </w:pPr>
      <w:r w:rsidRPr="006E36B2">
        <w:rPr>
          <w:rFonts w:ascii="Sylfaen" w:hAnsi="Sylfaen"/>
          <w:b/>
          <w:sz w:val="28"/>
          <w:szCs w:val="28"/>
        </w:rPr>
        <w:lastRenderedPageBreak/>
        <w:t>რეკომენდაციები</w:t>
      </w:r>
    </w:p>
    <w:p w:rsidR="00AF3581" w:rsidRPr="00AF3581" w:rsidRDefault="00AF3581" w:rsidP="00AF3581">
      <w:pPr>
        <w:spacing w:after="0"/>
        <w:jc w:val="center"/>
        <w:rPr>
          <w:rFonts w:ascii="Sylfaen" w:hAnsi="Sylfaen"/>
          <w:b/>
        </w:rPr>
      </w:pPr>
    </w:p>
    <w:p w:rsidR="00AF3581" w:rsidRPr="00A11AFF" w:rsidRDefault="00AF3581" w:rsidP="00AF3581">
      <w:pPr>
        <w:spacing w:after="0"/>
        <w:jc w:val="both"/>
        <w:rPr>
          <w:rFonts w:ascii="Sylfaen" w:eastAsia="AcadNusx" w:hAnsi="Sylfaen" w:cs="Sylfaen"/>
          <w:b/>
        </w:rPr>
      </w:pPr>
      <w:r w:rsidRPr="00A11AFF">
        <w:rPr>
          <w:rFonts w:ascii="Sylfaen" w:eastAsiaTheme="minorEastAsia" w:hAnsi="Sylfaen" w:cs="Sylfaen"/>
          <w:b/>
          <w:bCs/>
          <w:lang w:val="en-US"/>
        </w:rPr>
        <w:t>N</w:t>
      </w:r>
      <w:r w:rsidRPr="00A11AFF">
        <w:rPr>
          <w:rFonts w:ascii="Sylfaen" w:eastAsia="AcadNusx" w:hAnsi="Sylfaen" w:cs="Sylfaen"/>
          <w:b/>
        </w:rPr>
        <w:t>1</w:t>
      </w:r>
    </w:p>
    <w:p w:rsidR="00AF3581" w:rsidRPr="000D63FF" w:rsidRDefault="00AF3581" w:rsidP="00AF3581">
      <w:pPr>
        <w:spacing w:after="0"/>
        <w:jc w:val="both"/>
        <w:rPr>
          <w:rFonts w:ascii="Sylfaen" w:eastAsia="AcadNusx" w:hAnsi="Sylfaen" w:cs="Sylfaen"/>
          <w:szCs w:val="20"/>
        </w:rPr>
      </w:pPr>
      <w:r w:rsidRPr="000D63FF">
        <w:rPr>
          <w:rFonts w:ascii="Sylfaen" w:eastAsia="AcadNusx" w:hAnsi="Sylfaen" w:cs="Sylfaen"/>
          <w:szCs w:val="20"/>
        </w:rPr>
        <w:t>მეურვეობის და მზრუნველობის ორგანოს ფუნქციების გადასვლამ სსიპ „სოციალური მომსახურების სააგენტოს“ ფუნქციებში, ერთ ორგანოს დაუქვემდებარა განსხვავებულ უფლება-მოვალეობათა საკმაოდ დიდი წრე. ამ უფლება-მოვალეობათა შორის თვალსაჩინო შინაარსობრივ სხვაობათა</w:t>
      </w:r>
      <w:r w:rsidRPr="00EB3054">
        <w:rPr>
          <w:rFonts w:ascii="Sylfaen" w:eastAsia="AcadNusx" w:hAnsi="Sylfaen" w:cs="Sylfaen"/>
          <w:szCs w:val="20"/>
        </w:rPr>
        <w:t xml:space="preserve"> (განსხვავებათა) </w:t>
      </w:r>
      <w:r w:rsidRPr="000D63FF">
        <w:rPr>
          <w:rFonts w:ascii="Sylfaen" w:eastAsia="AcadNusx" w:hAnsi="Sylfaen" w:cs="Sylfaen"/>
          <w:szCs w:val="20"/>
        </w:rPr>
        <w:t>გათვალისწინებით, საჭიროა მკვეთრი ზღვარის გავლება. თავის მხრივ ეს ზღვარი უნდა გამომდინარეობდეს კანონმდებლობის მიდგომებიდან. სწორედ ფუნქციის შინაარს და მის ხასიათს უნდა დაუკავშირდეს სოციალური სამუშაოს განხორციელების აუცილებლობა. სსიპ.  „სოციალური მომსახურების სააგენტოს“ იმ ფუნქციებიდან, რომელთა ადმინისტრირებაში მონაწილეობენ სოციალური მუშაკები, უნდა გამოვყოთ და განვასხვავოთ ორი დიდი ჯგუფი:</w:t>
      </w:r>
    </w:p>
    <w:p w:rsidR="00AF3581" w:rsidRPr="000D63FF" w:rsidRDefault="00AF3581" w:rsidP="007F5363">
      <w:pPr>
        <w:pStyle w:val="ListParagraph"/>
        <w:numPr>
          <w:ilvl w:val="0"/>
          <w:numId w:val="87"/>
        </w:numPr>
        <w:spacing w:after="0"/>
        <w:jc w:val="both"/>
        <w:rPr>
          <w:rFonts w:ascii="Sylfaen" w:eastAsia="AcadNusx" w:hAnsi="Sylfaen" w:cs="Sylfaen"/>
          <w:szCs w:val="20"/>
        </w:rPr>
      </w:pPr>
      <w:r w:rsidRPr="000D63FF">
        <w:rPr>
          <w:rFonts w:ascii="Sylfaen" w:eastAsia="AcadNusx" w:hAnsi="Sylfaen" w:cs="Sylfaen"/>
          <w:szCs w:val="20"/>
        </w:rPr>
        <w:t>მიზნობრივი სოციალური დახმარებები, რომელთაც მიეკუთვნებათ ისეთი მომსახურებები, რომლებიც არ არის დამოკიდებული სპეციალისტთა დისკრეციულ შეფასებებზე და მოღვაწეობაზე და რომლებზეც გადაწყვეტილებები მიიღება წინასწარ დადგენილი წესების შესაბამისად.</w:t>
      </w:r>
    </w:p>
    <w:p w:rsidR="00AF3581" w:rsidRPr="000D63FF" w:rsidRDefault="00AF3581" w:rsidP="007F5363">
      <w:pPr>
        <w:pStyle w:val="ListParagraph"/>
        <w:numPr>
          <w:ilvl w:val="0"/>
          <w:numId w:val="87"/>
        </w:numPr>
        <w:spacing w:after="0"/>
        <w:jc w:val="both"/>
        <w:rPr>
          <w:rFonts w:ascii="Sylfaen" w:eastAsia="AcadNusx" w:hAnsi="Sylfaen" w:cs="Sylfaen"/>
          <w:szCs w:val="20"/>
        </w:rPr>
      </w:pPr>
      <w:r w:rsidRPr="000D63FF">
        <w:rPr>
          <w:rFonts w:ascii="Sylfaen" w:eastAsia="AcadNusx" w:hAnsi="Sylfaen" w:cs="Sylfaen"/>
          <w:szCs w:val="20"/>
        </w:rPr>
        <w:t>მეურვეობისა და მზრუნველობის ორგანოს ის ფუნქციები, რომლებიც უზრუნველყოფენ ბავშვთა უფლებების დაცვა-რეალიზაციას და ამ ფუნქციათა ბავშვის საუკეთესო ინტერესებთან თანხვედრაში შესასრულებლად საჭიროა სპეციალური აკადემიური კვალიფიკაციის მქონე პერსონალის (სოციალური მუშაკი) მონაწილეობა.</w:t>
      </w:r>
    </w:p>
    <w:p w:rsidR="00AF3581" w:rsidRPr="000D63FF" w:rsidRDefault="00AF3581" w:rsidP="00AF3581">
      <w:pPr>
        <w:spacing w:after="0"/>
        <w:jc w:val="both"/>
        <w:rPr>
          <w:rFonts w:ascii="Sylfaen" w:eastAsia="AcadNusx" w:hAnsi="Sylfaen" w:cs="Sylfaen"/>
          <w:szCs w:val="20"/>
        </w:rPr>
      </w:pPr>
      <w:r w:rsidRPr="000D63FF">
        <w:rPr>
          <w:rFonts w:ascii="Sylfaen" w:eastAsia="AcadNusx" w:hAnsi="Sylfaen" w:cs="Sylfaen"/>
          <w:szCs w:val="20"/>
        </w:rPr>
        <w:t xml:space="preserve">დასახელებული ორი ჯგუფის არსებითი განსხვავების მიხედვით სოციალური მომსახურების სააგენტომ უნდა განსაზღვროს ფუნქციათა მიკუთვნება პირველი ან მეორე ჯგუფისათვის. ფუნქციათა ესეთი დაყოფა შეიძლება იყოს დროებითი ღონისძიება სოციალური მომსახურების სააგენტოს ადამიანური რესურსების ეფექტურად და პრიორიტეტულად განაწილების თვალსაზრისითაც. შესაბამისად, </w:t>
      </w:r>
    </w:p>
    <w:p w:rsidR="00AF3581" w:rsidRPr="000D63FF" w:rsidRDefault="00AF3581" w:rsidP="007F5363">
      <w:pPr>
        <w:pStyle w:val="ListParagraph"/>
        <w:numPr>
          <w:ilvl w:val="0"/>
          <w:numId w:val="88"/>
        </w:numPr>
        <w:spacing w:after="0"/>
        <w:jc w:val="both"/>
        <w:rPr>
          <w:rFonts w:ascii="Sylfaen" w:eastAsia="AcadNusx" w:hAnsi="Sylfaen" w:cs="Sylfaen"/>
          <w:szCs w:val="20"/>
        </w:rPr>
      </w:pPr>
      <w:r w:rsidRPr="000D63FF">
        <w:rPr>
          <w:rFonts w:ascii="Sylfaen" w:eastAsia="AcadNusx" w:hAnsi="Sylfaen" w:cs="Sylfaen"/>
          <w:szCs w:val="20"/>
        </w:rPr>
        <w:t>ის მოვალეობები, რომლებიც აღმოჩნდება პირველ კატეგორიაში - დაექვემდებარება რიგითი  სპეციალისტის მიერ შესრულებას და მოთხოვნილი არ იქნება აკადემიური ცოდნა;</w:t>
      </w:r>
    </w:p>
    <w:p w:rsidR="00AF3581" w:rsidRPr="000D63FF" w:rsidRDefault="00AF3581" w:rsidP="007F5363">
      <w:pPr>
        <w:pStyle w:val="ListParagraph"/>
        <w:numPr>
          <w:ilvl w:val="0"/>
          <w:numId w:val="88"/>
        </w:numPr>
        <w:spacing w:after="0"/>
        <w:jc w:val="both"/>
        <w:rPr>
          <w:rFonts w:ascii="Sylfaen" w:eastAsia="AcadNusx" w:hAnsi="Sylfaen" w:cs="Sylfaen"/>
          <w:szCs w:val="20"/>
        </w:rPr>
      </w:pPr>
      <w:r w:rsidRPr="000D63FF">
        <w:rPr>
          <w:rFonts w:ascii="Sylfaen" w:eastAsia="AcadNusx" w:hAnsi="Sylfaen" w:cs="Sylfaen"/>
          <w:szCs w:val="20"/>
        </w:rPr>
        <w:t>ის მოვალეობები, რომელიც აღმოჩნდება მეორე კატეგორიაში - შესრულდება სოციალური მუშაკის მონაწილეობით და ორგანოს ადმინისტრაციული გადაწყვეტილებები მიღებული იქნება სოციალური სამუშაოს შედეგად მიღებული დასკვნის ფონზე.</w:t>
      </w:r>
    </w:p>
    <w:p w:rsidR="00AF3581" w:rsidRPr="000D63FF" w:rsidRDefault="00AF3581" w:rsidP="00AF3581">
      <w:pPr>
        <w:jc w:val="both"/>
        <w:rPr>
          <w:rFonts w:ascii="Sylfaen" w:eastAsia="AcadNusx" w:hAnsi="Sylfaen" w:cs="Sylfaen"/>
          <w:szCs w:val="20"/>
        </w:rPr>
      </w:pPr>
      <w:r w:rsidRPr="000D63FF">
        <w:rPr>
          <w:rFonts w:ascii="Sylfaen" w:eastAsia="AcadNusx" w:hAnsi="Sylfaen" w:cs="Sylfaen"/>
          <w:szCs w:val="20"/>
        </w:rPr>
        <w:t xml:space="preserve">მეტი სიცხადისათვის წარმოდგენილი მოსაზრება განვიხილოთ ორი მაგალითის მიხედვით: </w:t>
      </w:r>
    </w:p>
    <w:p w:rsidR="00AF3581" w:rsidRPr="000D63FF" w:rsidRDefault="00AF3581" w:rsidP="007F5363">
      <w:pPr>
        <w:pStyle w:val="ListParagraph"/>
        <w:numPr>
          <w:ilvl w:val="0"/>
          <w:numId w:val="89"/>
        </w:numPr>
        <w:jc w:val="both"/>
        <w:rPr>
          <w:rFonts w:ascii="Sylfaen" w:eastAsia="AcadNusx" w:hAnsi="Sylfaen" w:cs="Sylfaen"/>
          <w:szCs w:val="20"/>
        </w:rPr>
      </w:pPr>
      <w:r w:rsidRPr="000D63FF">
        <w:rPr>
          <w:rFonts w:ascii="Sylfaen" w:eastAsia="AcadNusx" w:hAnsi="Sylfaen" w:cs="Sylfaen"/>
          <w:i/>
          <w:szCs w:val="20"/>
        </w:rPr>
        <w:t>ბავშვთან დაკავშირებით ოჯახურ დავებში მეურვეობისა და მზრუნველობის ორგანოს დასკვნის მომზადების ფუნქცია</w:t>
      </w:r>
      <w:r w:rsidRPr="000D63FF">
        <w:rPr>
          <w:rFonts w:ascii="Sylfaen" w:eastAsia="AcadNusx" w:hAnsi="Sylfaen" w:cs="Sylfaen"/>
          <w:szCs w:val="20"/>
        </w:rPr>
        <w:t xml:space="preserve"> - მოცემულ შემთხვევაში ორგანოს სრულყოფილი და თანამედროვე სტანდარტების შესაბამისი დასკვნის მომზადება სავალდებულოდ მოითხოვს სოციალური მუშაკის მოსაზრებების </w:t>
      </w:r>
      <w:r w:rsidRPr="000D63FF">
        <w:rPr>
          <w:rFonts w:ascii="Sylfaen" w:eastAsia="AcadNusx" w:hAnsi="Sylfaen" w:cs="Sylfaen"/>
          <w:szCs w:val="20"/>
        </w:rPr>
        <w:lastRenderedPageBreak/>
        <w:t>გათვალისწინებას ბავშვის საუკეთესო ინტერესის დასადგენად. შესაბამისად, უდავოდ უნდა მივაკუთვნოთ მეორე ჯგუფს.</w:t>
      </w:r>
    </w:p>
    <w:p w:rsidR="00AF3581" w:rsidRPr="000D63FF" w:rsidRDefault="00AF3581" w:rsidP="007F5363">
      <w:pPr>
        <w:pStyle w:val="ListParagraph"/>
        <w:numPr>
          <w:ilvl w:val="0"/>
          <w:numId w:val="89"/>
        </w:numPr>
        <w:jc w:val="both"/>
        <w:rPr>
          <w:rFonts w:ascii="Sylfaen" w:eastAsia="AcadNusx" w:hAnsi="Sylfaen" w:cs="Sylfaen"/>
          <w:szCs w:val="20"/>
        </w:rPr>
      </w:pPr>
      <w:r w:rsidRPr="000D63FF">
        <w:rPr>
          <w:rFonts w:ascii="Sylfaen" w:eastAsia="AcadNusx" w:hAnsi="Sylfaen" w:cs="Sylfaen"/>
          <w:i/>
          <w:szCs w:val="20"/>
        </w:rPr>
        <w:t>ბენეფიციარების კვების ვაუჩერით მომსახურების ფუნქცია</w:t>
      </w:r>
      <w:r w:rsidRPr="000D63FF">
        <w:rPr>
          <w:rFonts w:ascii="Sylfaen" w:eastAsia="AcadNusx" w:hAnsi="Sylfaen" w:cs="Sylfaen"/>
          <w:szCs w:val="20"/>
        </w:rPr>
        <w:t xml:space="preserve"> - პირველყოვლისა უნდა დაისვას კითხვა, ამ მომსახურების (დახმარების) გაწევა/არ გაწევა შინაარსობრივად დამოკიდებული არის თუ არა სოციალური მუშაკის მოსაზრებაზე თუ ის სრულად წესრიგდება სამართლებრივ ნორმათა მიხედვით</w:t>
      </w:r>
      <w:r w:rsidR="0009268E">
        <w:rPr>
          <w:rFonts w:ascii="Sylfaen" w:eastAsia="AcadNusx" w:hAnsi="Sylfaen" w:cs="Sylfaen"/>
          <w:szCs w:val="20"/>
        </w:rPr>
        <w:t>,</w:t>
      </w:r>
      <w:r w:rsidRPr="000D63FF">
        <w:rPr>
          <w:rFonts w:ascii="Sylfaen" w:eastAsia="AcadNusx" w:hAnsi="Sylfaen" w:cs="Sylfaen"/>
          <w:szCs w:val="20"/>
        </w:rPr>
        <w:t xml:space="preserve"> ანუ, განცხადებებზე გადაწყვეტილება დამოკიდებული არის თუ არა მხოლოდ ფაქტობრივ (დოკუმენტურ) წინაპირობებზე. </w:t>
      </w:r>
    </w:p>
    <w:p w:rsidR="00AF3581" w:rsidRPr="00A11AFF" w:rsidRDefault="00AF3581" w:rsidP="00AF3581">
      <w:pPr>
        <w:rPr>
          <w:rFonts w:ascii="Sylfaen" w:eastAsia="AcadNusx" w:hAnsi="Sylfaen" w:cs="Sylfaen"/>
          <w:b/>
          <w:szCs w:val="20"/>
        </w:rPr>
      </w:pPr>
      <w:r w:rsidRPr="00A11AFF">
        <w:rPr>
          <w:rFonts w:ascii="Sylfaen" w:eastAsia="AcadNusx" w:hAnsi="Sylfaen" w:cs="Sylfaen"/>
          <w:b/>
          <w:szCs w:val="20"/>
          <w:lang w:val="en-US"/>
        </w:rPr>
        <w:t>N2</w:t>
      </w:r>
      <w:r w:rsidRPr="00A11AFF">
        <w:rPr>
          <w:rFonts w:ascii="Sylfaen" w:eastAsia="AcadNusx" w:hAnsi="Sylfaen" w:cs="Sylfaen"/>
          <w:b/>
          <w:szCs w:val="20"/>
        </w:rPr>
        <w:t xml:space="preserve"> </w:t>
      </w:r>
    </w:p>
    <w:p w:rsidR="00AF3581" w:rsidRPr="00B942CF" w:rsidRDefault="00AF3581" w:rsidP="00AF3581">
      <w:pPr>
        <w:jc w:val="both"/>
        <w:rPr>
          <w:rFonts w:ascii="Sylfaen" w:eastAsia="AcadNusx" w:hAnsi="Sylfaen" w:cs="Sylfaen"/>
          <w:b/>
          <w:i/>
          <w:szCs w:val="20"/>
        </w:rPr>
      </w:pPr>
      <w:r w:rsidRPr="00B942CF">
        <w:rPr>
          <w:rFonts w:ascii="Sylfaen" w:eastAsia="AcadNusx" w:hAnsi="Sylfaen" w:cs="Sylfaen"/>
          <w:b/>
          <w:i/>
          <w:szCs w:val="20"/>
        </w:rPr>
        <w:t>ბავშვის უფლებების კონვენცია</w:t>
      </w:r>
    </w:p>
    <w:p w:rsidR="00AF3581" w:rsidRDefault="00AF3581" w:rsidP="00AF3581">
      <w:pPr>
        <w:jc w:val="both"/>
        <w:rPr>
          <w:rFonts w:ascii="Sylfaen" w:eastAsia="AcadNusx" w:hAnsi="Sylfaen" w:cs="Sylfaen"/>
          <w:szCs w:val="20"/>
          <w:lang w:val="en-US"/>
        </w:rPr>
      </w:pPr>
      <w:r w:rsidRPr="000D63FF">
        <w:rPr>
          <w:rFonts w:ascii="Sylfaen" w:eastAsia="AcadNusx" w:hAnsi="Sylfaen" w:cs="Sylfaen"/>
          <w:szCs w:val="20"/>
        </w:rPr>
        <w:t>სოციალური სამუშაოს მთავარ სუბიექტს წარმოადგენს ბავშვი და მისი ჭეშმარიტი ინტერესების დაცვა. რასაკვირველია, სოციალური სამუშაო წესრიგდება სამართლებრივი დებულებებით, მაგრამ ეს უნდა ეხებოდეს მხოლოდ საქმიანობის გარეგან მოწესრიგებას, ხოლო შინაარსობრივი მხარე - უნდა ეფუძნებოდეს სოციალური მუშაკის მაღალ კომპეტენციას ბავშვთა უფლებებში, რაც უპირველესად უნდა გამომდინარეობდეს ბავშვთა უფლებათა კონვენციით (მათ შორის, კონვენციის განმარტებები და დამატებითი ოქმები) განსაზღვრული პრინციპებიდან. შესაბამისად, სოციალური სამუშაოს მაღალი ხარისხის მისაღწევად საჭიროა, ერთის მხრივ, სოციალური მუშაკის ცოდნა მნიშვნელოვნად გაძლიერდეს ბავშვთა უფლებების კუთხით და მეორეს მხრივ, სოციალური მუშაკის საქმიანობა შეძლებისდაგვარად განთავისუფლდეს ადმინისტრაციული გადაწყვეტილებებისაგან - მოქმედებებისაგან (მაგ: გასაშვილებელი ბავშვის სტატუსის მინიჭების აქტის მომზადება) თუ შესრულებისაგან (ვაუჩერის ბეჭდვა) და პირდაპირი პასუხისმგებლობისაგან მესამე პირებთან (სასამართლოში წარდგენილი უნდა იყოს მეურვეობისა და მზრუნველობის ორგანოს და არა სოციალური მუშაკის დასკვნა). სოციალური მუშაკი უპირველეს პასუხისმგებლობას უნდა გრძნობდეს ბავშვის, მისი საუკეთესო ინტერესების დაცვის ვალდებულების მიმართ და ბავშვის ეს ინტერესები უპირატესად უნდა შეესაბამებოდეს ბავშვის უფლებების კონვენციას.</w:t>
      </w:r>
    </w:p>
    <w:p w:rsidR="00C63DF5" w:rsidRPr="000D63FF" w:rsidRDefault="00C63DF5" w:rsidP="00C63DF5">
      <w:pPr>
        <w:jc w:val="both"/>
        <w:rPr>
          <w:rFonts w:ascii="Sylfaen" w:eastAsia="AcadNusx" w:hAnsi="Sylfaen" w:cs="Sylfaen"/>
          <w:szCs w:val="20"/>
        </w:rPr>
      </w:pPr>
      <w:r>
        <w:rPr>
          <w:rFonts w:ascii="Sylfaen" w:eastAsia="AcadNusx" w:hAnsi="Sylfaen" w:cs="Sylfaen"/>
          <w:szCs w:val="20"/>
        </w:rPr>
        <w:t>მნიშვნელოვანია მოხდეს ისეთი ტექნიკური საკითხების (მაგ. ბენეფიციარისთვის პირველადი კონსულტაციის გაწევა წარსადგენი დოკუმენტების შესახებ, საბუთების მიღბა, რეესტრში და პორტალში ინფორმაციის განთავსება, ვაუჩერების ბეჭდვა, მინდობიღ აღზრდისა თუ რეინტეგრაციის ხელშეკრულების შესაბამის რეესტრებში განთავსება) რომელიც არ მოითხოვს სოციალური მუშკის კომპეტენციას, სოციალური მუშაკისთვის ჩამოშორება და სააგენტოს სხვა სპეციალისტისთვის დავალება.</w:t>
      </w:r>
    </w:p>
    <w:p w:rsidR="00AF3581" w:rsidRPr="00A11AFF" w:rsidRDefault="00AF3581" w:rsidP="00AF3581">
      <w:pPr>
        <w:jc w:val="both"/>
        <w:rPr>
          <w:rFonts w:ascii="Sylfaen" w:eastAsia="AcadNusx" w:hAnsi="Sylfaen" w:cs="Sylfaen"/>
          <w:b/>
          <w:szCs w:val="20"/>
          <w:lang w:val="en-US"/>
        </w:rPr>
      </w:pPr>
      <w:r>
        <w:rPr>
          <w:rFonts w:ascii="Sylfaen" w:eastAsia="AcadNusx" w:hAnsi="Sylfaen" w:cs="Sylfaen"/>
          <w:b/>
          <w:szCs w:val="20"/>
          <w:lang w:val="en-US"/>
        </w:rPr>
        <w:t>N3</w:t>
      </w:r>
    </w:p>
    <w:p w:rsidR="00AF3581" w:rsidRPr="00860462" w:rsidRDefault="00AF3581" w:rsidP="00AF3581">
      <w:pPr>
        <w:ind w:right="-46"/>
        <w:jc w:val="both"/>
        <w:rPr>
          <w:rFonts w:ascii="Sylfaen" w:eastAsiaTheme="minorEastAsia" w:hAnsi="Sylfaen" w:cs="Sylfaen"/>
          <w:b/>
          <w:bCs/>
          <w:i/>
          <w:sz w:val="24"/>
          <w:szCs w:val="24"/>
        </w:rPr>
      </w:pPr>
      <w:r w:rsidRPr="00860462">
        <w:rPr>
          <w:rFonts w:ascii="Sylfaen" w:eastAsiaTheme="minorEastAsia" w:hAnsi="Sylfaen" w:cs="Sylfaen"/>
          <w:b/>
          <w:bCs/>
          <w:i/>
          <w:sz w:val="24"/>
          <w:szCs w:val="24"/>
        </w:rPr>
        <w:t>მეურვეობისა და მზრუნველობის ორგანოს მონაწილეობის პრაქტიკის შეცვლა-გაუმჯობესება სასამართლოს განსახილველ ოჯახურ დავებში</w:t>
      </w:r>
    </w:p>
    <w:p w:rsidR="00AF3581" w:rsidRPr="00860462" w:rsidRDefault="00AF3581" w:rsidP="00AF3581">
      <w:pPr>
        <w:ind w:right="-46"/>
        <w:jc w:val="both"/>
        <w:rPr>
          <w:rFonts w:ascii="Sylfaen" w:eastAsiaTheme="minorEastAsia" w:hAnsi="Sylfaen" w:cs="Sylfaen"/>
          <w:bCs/>
          <w:szCs w:val="24"/>
        </w:rPr>
      </w:pPr>
      <w:r w:rsidRPr="00860462">
        <w:rPr>
          <w:rFonts w:ascii="Sylfaen" w:eastAsiaTheme="minorEastAsia" w:hAnsi="Sylfaen" w:cs="Sylfaen"/>
          <w:bCs/>
          <w:szCs w:val="24"/>
        </w:rPr>
        <w:lastRenderedPageBreak/>
        <w:t>ქართული სამართლის მიხედვით სასამართ</w:t>
      </w:r>
      <w:r w:rsidR="00EB3054">
        <w:rPr>
          <w:rFonts w:ascii="Sylfaen" w:eastAsiaTheme="minorEastAsia" w:hAnsi="Sylfaen" w:cs="Sylfaen"/>
          <w:bCs/>
          <w:szCs w:val="24"/>
        </w:rPr>
        <w:t>ლ</w:t>
      </w:r>
      <w:r w:rsidRPr="00860462">
        <w:rPr>
          <w:rFonts w:ascii="Sylfaen" w:eastAsiaTheme="minorEastAsia" w:hAnsi="Sylfaen" w:cs="Sylfaen"/>
          <w:bCs/>
          <w:szCs w:val="24"/>
        </w:rPr>
        <w:t xml:space="preserve">ო კომპეტენციას მიეკუთვნება მშობლებს შორის არასრულწლოვან შვილთან დაკავშირებული შეუთანხმებლობის (დავათა) გადაწყვეტა. სასამართლო წარმოების პროცესში </w:t>
      </w:r>
      <w:r w:rsidRPr="000A3B98">
        <w:rPr>
          <w:rFonts w:ascii="Sylfaen" w:eastAsiaTheme="minorEastAsia" w:hAnsi="Sylfaen" w:cs="Sylfaen"/>
          <w:bCs/>
          <w:szCs w:val="24"/>
        </w:rPr>
        <w:t>უდი</w:t>
      </w:r>
      <w:r w:rsidRPr="00860462">
        <w:rPr>
          <w:rFonts w:ascii="Sylfaen" w:eastAsiaTheme="minorEastAsia" w:hAnsi="Sylfaen" w:cs="Sylfaen"/>
          <w:bCs/>
          <w:szCs w:val="24"/>
        </w:rPr>
        <w:t xml:space="preserve">დესი დატვირთვა ეძლევა სოციალური მუშაკის სამუშაოს, მის პოზიციას, რადგან თოთოეული დავის </w:t>
      </w:r>
      <w:r>
        <w:rPr>
          <w:rFonts w:ascii="Sylfaen" w:eastAsiaTheme="minorEastAsia" w:hAnsi="Sylfaen" w:cs="Sylfaen"/>
          <w:bCs/>
          <w:szCs w:val="24"/>
        </w:rPr>
        <w:t>ფარგლებ</w:t>
      </w:r>
      <w:r w:rsidRPr="00860462">
        <w:rPr>
          <w:rFonts w:ascii="Sylfaen" w:eastAsiaTheme="minorEastAsia" w:hAnsi="Sylfaen" w:cs="Sylfaen"/>
          <w:bCs/>
          <w:szCs w:val="24"/>
        </w:rPr>
        <w:t xml:space="preserve">ში ბავშვის საუკეთესო ინტერესები მეურვეობისა და მზრუნველობის ორგანოს აქტიური  მონაწილეობით უნდა განისაზღვროს. ნიშანდობრივია, რომ როგორც სასამართლო, ისე მეურვეობისა და მზრუნველობის ორგანოს და მისი სოციალური მუშაკის ძირითადი მიზანია სასამართლოს მისაღები გადაწყვეტილება მაქსიმალურად თანხვედრაში იყოს კონკრეტული ბავშვის </w:t>
      </w:r>
      <w:r w:rsidR="0009268E">
        <w:rPr>
          <w:rFonts w:ascii="Sylfaen" w:eastAsiaTheme="minorEastAsia" w:hAnsi="Sylfaen" w:cs="Sylfaen"/>
          <w:bCs/>
          <w:szCs w:val="24"/>
        </w:rPr>
        <w:t>საუკეთესო</w:t>
      </w:r>
      <w:r w:rsidRPr="00860462">
        <w:rPr>
          <w:rFonts w:ascii="Sylfaen" w:eastAsiaTheme="minorEastAsia" w:hAnsi="Sylfaen" w:cs="Sylfaen"/>
          <w:bCs/>
          <w:szCs w:val="24"/>
        </w:rPr>
        <w:t xml:space="preserve"> ინტერესთან</w:t>
      </w:r>
      <w:r>
        <w:rPr>
          <w:rFonts w:ascii="Sylfaen" w:eastAsiaTheme="minorEastAsia" w:hAnsi="Sylfaen" w:cs="Sylfaen"/>
          <w:bCs/>
          <w:szCs w:val="24"/>
        </w:rPr>
        <w:t>.</w:t>
      </w:r>
      <w:r w:rsidRPr="00860462">
        <w:rPr>
          <w:rFonts w:ascii="Sylfaen" w:eastAsiaTheme="minorEastAsia" w:hAnsi="Sylfaen" w:cs="Sylfaen"/>
          <w:bCs/>
          <w:szCs w:val="24"/>
        </w:rPr>
        <w:t xml:space="preserve"> ხოლო, კონკრეტიკა გულისხმობს, რომ სოციალური მუშაკის დასკვნა უნდა პასუხობდეს სწორედ ინდივიდუალური შემთხვევიდან გამომდინარე საქმის გარემოებებს, მის სირთულეებს. შესაბამისად, ბავშვის საუკეთესო ინტერესების დადგენის ღონისძიებები სულ მცირე უნდა მოიცავდეს: </w:t>
      </w:r>
    </w:p>
    <w:p w:rsidR="00AF3581" w:rsidRPr="00DE4C49" w:rsidRDefault="00AF3581" w:rsidP="007F5363">
      <w:pPr>
        <w:pStyle w:val="ListParagraph"/>
        <w:numPr>
          <w:ilvl w:val="0"/>
          <w:numId w:val="92"/>
        </w:numPr>
        <w:ind w:right="-270"/>
        <w:jc w:val="both"/>
        <w:rPr>
          <w:rFonts w:ascii="Sylfaen" w:eastAsiaTheme="minorEastAsia" w:hAnsi="Sylfaen" w:cs="Sylfaen"/>
          <w:bCs/>
          <w:szCs w:val="24"/>
        </w:rPr>
      </w:pPr>
      <w:r w:rsidRPr="00DE4C49">
        <w:rPr>
          <w:rFonts w:ascii="Sylfaen" w:eastAsiaTheme="minorEastAsia" w:hAnsi="Sylfaen" w:cs="Sylfaen"/>
          <w:bCs/>
          <w:szCs w:val="24"/>
        </w:rPr>
        <w:t>ბავშვის შეფასებას და მისი საჭიროებების გამოკვეთას;</w:t>
      </w:r>
    </w:p>
    <w:p w:rsidR="00AF3581" w:rsidRDefault="00AF3581" w:rsidP="007F5363">
      <w:pPr>
        <w:pStyle w:val="ListParagraph"/>
        <w:numPr>
          <w:ilvl w:val="0"/>
          <w:numId w:val="92"/>
        </w:numPr>
        <w:ind w:right="-270"/>
        <w:jc w:val="both"/>
        <w:rPr>
          <w:rFonts w:ascii="Sylfaen" w:eastAsiaTheme="minorEastAsia" w:hAnsi="Sylfaen" w:cs="Sylfaen"/>
          <w:bCs/>
          <w:szCs w:val="24"/>
        </w:rPr>
      </w:pPr>
      <w:r w:rsidRPr="00DE4C49">
        <w:rPr>
          <w:rFonts w:ascii="Sylfaen" w:eastAsiaTheme="minorEastAsia" w:hAnsi="Sylfaen" w:cs="Sylfaen"/>
          <w:bCs/>
          <w:szCs w:val="24"/>
        </w:rPr>
        <w:t>ბავშვის ინტერესების დადგენას განსახილველ საქმეში და შესაძლო შედეგების წინასწარ გაანალიზებას;</w:t>
      </w:r>
    </w:p>
    <w:p w:rsidR="00DD08E0" w:rsidRPr="00DE4C49" w:rsidRDefault="00DD08E0" w:rsidP="007F5363">
      <w:pPr>
        <w:pStyle w:val="ListParagraph"/>
        <w:numPr>
          <w:ilvl w:val="0"/>
          <w:numId w:val="92"/>
        </w:numPr>
        <w:ind w:right="-270"/>
        <w:jc w:val="both"/>
        <w:rPr>
          <w:rFonts w:ascii="Sylfaen" w:eastAsiaTheme="minorEastAsia" w:hAnsi="Sylfaen" w:cs="Sylfaen"/>
          <w:bCs/>
          <w:szCs w:val="24"/>
        </w:rPr>
      </w:pPr>
      <w:r>
        <w:rPr>
          <w:rFonts w:ascii="Sylfaen" w:eastAsiaTheme="minorEastAsia" w:hAnsi="Sylfaen" w:cs="Sylfaen"/>
          <w:bCs/>
          <w:szCs w:val="24"/>
        </w:rPr>
        <w:t>უსაფრთხოების რისკების დადგენას;</w:t>
      </w:r>
    </w:p>
    <w:p w:rsidR="00AF3581" w:rsidRPr="00DE4C49" w:rsidRDefault="00AF3581" w:rsidP="007F5363">
      <w:pPr>
        <w:pStyle w:val="ListParagraph"/>
        <w:numPr>
          <w:ilvl w:val="0"/>
          <w:numId w:val="92"/>
        </w:numPr>
        <w:ind w:right="-270"/>
        <w:jc w:val="both"/>
        <w:rPr>
          <w:rFonts w:ascii="Sylfaen" w:eastAsiaTheme="minorEastAsia" w:hAnsi="Sylfaen" w:cs="Sylfaen"/>
          <w:bCs/>
          <w:szCs w:val="24"/>
        </w:rPr>
      </w:pPr>
      <w:r w:rsidRPr="00DE4C49">
        <w:rPr>
          <w:rFonts w:ascii="Sylfaen" w:eastAsiaTheme="minorEastAsia" w:hAnsi="Sylfaen" w:cs="Sylfaen"/>
          <w:bCs/>
          <w:szCs w:val="24"/>
        </w:rPr>
        <w:t>ბავშვის პოზიციის გამორკვევას;</w:t>
      </w:r>
    </w:p>
    <w:p w:rsidR="00AF3581" w:rsidRPr="00DE4C49" w:rsidRDefault="00AF3581" w:rsidP="007F5363">
      <w:pPr>
        <w:pStyle w:val="ListParagraph"/>
        <w:numPr>
          <w:ilvl w:val="0"/>
          <w:numId w:val="92"/>
        </w:numPr>
        <w:ind w:right="-270"/>
        <w:jc w:val="both"/>
        <w:rPr>
          <w:rFonts w:ascii="Sylfaen" w:eastAsiaTheme="minorEastAsia" w:hAnsi="Sylfaen" w:cs="Sylfaen"/>
          <w:bCs/>
          <w:szCs w:val="24"/>
        </w:rPr>
      </w:pPr>
      <w:r w:rsidRPr="00DE4C49">
        <w:rPr>
          <w:rFonts w:ascii="Sylfaen" w:eastAsiaTheme="minorEastAsia" w:hAnsi="Sylfaen" w:cs="Sylfaen"/>
          <w:bCs/>
          <w:szCs w:val="24"/>
        </w:rPr>
        <w:t>ბავშვის ოჯახის, სოციალური გარემოს შეფასებას;</w:t>
      </w:r>
    </w:p>
    <w:p w:rsidR="00AF3581" w:rsidRPr="00DE4C49" w:rsidRDefault="00AF3581" w:rsidP="007F5363">
      <w:pPr>
        <w:pStyle w:val="ListParagraph"/>
        <w:numPr>
          <w:ilvl w:val="0"/>
          <w:numId w:val="92"/>
        </w:numPr>
        <w:ind w:right="-270"/>
        <w:jc w:val="both"/>
        <w:rPr>
          <w:rFonts w:ascii="Sylfaen" w:eastAsiaTheme="minorEastAsia" w:hAnsi="Sylfaen" w:cs="Sylfaen"/>
          <w:bCs/>
          <w:szCs w:val="24"/>
        </w:rPr>
      </w:pPr>
      <w:r w:rsidRPr="00DE4C49">
        <w:rPr>
          <w:rFonts w:ascii="Sylfaen" w:eastAsiaTheme="minorEastAsia" w:hAnsi="Sylfaen" w:cs="Sylfaen"/>
          <w:bCs/>
          <w:szCs w:val="24"/>
        </w:rPr>
        <w:t xml:space="preserve">სხვა პირობების შესწავლას.        </w:t>
      </w:r>
    </w:p>
    <w:p w:rsidR="00AF3581" w:rsidRPr="00860462" w:rsidRDefault="00AF3581" w:rsidP="00AF3581">
      <w:pPr>
        <w:ind w:right="-46"/>
        <w:jc w:val="both"/>
        <w:rPr>
          <w:rFonts w:ascii="Sylfaen" w:eastAsiaTheme="minorEastAsia" w:hAnsi="Sylfaen" w:cs="Sylfaen"/>
          <w:bCs/>
          <w:szCs w:val="24"/>
        </w:rPr>
      </w:pPr>
      <w:r w:rsidRPr="00860462">
        <w:rPr>
          <w:rFonts w:ascii="Sylfaen" w:eastAsiaTheme="minorEastAsia" w:hAnsi="Sylfaen" w:cs="Sylfaen"/>
          <w:bCs/>
          <w:szCs w:val="24"/>
        </w:rPr>
        <w:t>როგორც აღვნიშნეთ, პროცესუალური თვალსაზრისით, სასამართლო განხილვაში მონაწილეობას იღებს მეურვეობისა და მზრუნველობის ორგანო, რომელიც სასამართლოში შესაძლოა წარმოდგენილი იქნეს ცალკეულად იურისტის, სოციალური მუშაკის სახით ან ერთობლივად. თუმცა, ბავშვის ინტერესების შესახებ დასკვნის მომზადება ცალსახად სოციალური მუშაკის უფლებამოსილებას მიეკუთვნება. შესაბამისად, ხშირია შემთხვევები, როდესაც მოსამართლის მოთხოვნით ხორციელდება სოციალური მუშაკის გამოკითხვა სასამართლო სხდომაზე.  ასეთ დროს, მოსამართლის ინტერესს შეადგენს</w:t>
      </w:r>
      <w:r w:rsidR="0009268E">
        <w:rPr>
          <w:rFonts w:ascii="Sylfaen" w:eastAsiaTheme="minorEastAsia" w:hAnsi="Sylfaen" w:cs="Sylfaen"/>
          <w:bCs/>
          <w:szCs w:val="24"/>
        </w:rPr>
        <w:t xml:space="preserve">  ორი </w:t>
      </w:r>
      <w:r w:rsidRPr="00860462">
        <w:rPr>
          <w:rFonts w:ascii="Sylfaen" w:eastAsiaTheme="minorEastAsia" w:hAnsi="Sylfaen" w:cs="Sylfaen"/>
          <w:bCs/>
          <w:szCs w:val="24"/>
        </w:rPr>
        <w:t>გარემოების გამორკვევა</w:t>
      </w:r>
      <w:r w:rsidR="0009268E">
        <w:rPr>
          <w:rFonts w:ascii="Sylfaen" w:eastAsiaTheme="minorEastAsia" w:hAnsi="Sylfaen" w:cs="Sylfaen"/>
          <w:bCs/>
          <w:szCs w:val="24"/>
        </w:rPr>
        <w:t xml:space="preserve">, </w:t>
      </w:r>
      <w:r w:rsidRPr="00860462">
        <w:rPr>
          <w:rFonts w:ascii="Sylfaen" w:eastAsiaTheme="minorEastAsia" w:hAnsi="Sylfaen" w:cs="Sylfaen"/>
          <w:bCs/>
          <w:szCs w:val="24"/>
        </w:rPr>
        <w:t>პირველი</w:t>
      </w:r>
      <w:r w:rsidR="0009268E">
        <w:rPr>
          <w:rFonts w:ascii="Sylfaen" w:eastAsiaTheme="minorEastAsia" w:hAnsi="Sylfaen" w:cs="Sylfaen"/>
          <w:bCs/>
          <w:szCs w:val="24"/>
        </w:rPr>
        <w:t xml:space="preserve"> - </w:t>
      </w:r>
      <w:r w:rsidRPr="00860462">
        <w:rPr>
          <w:rFonts w:ascii="Sylfaen" w:eastAsiaTheme="minorEastAsia" w:hAnsi="Sylfaen" w:cs="Sylfaen"/>
          <w:bCs/>
          <w:szCs w:val="24"/>
        </w:rPr>
        <w:t xml:space="preserve">სასამართლომ მიიღოს პასუხები მისთვის საინტერესო კითხვებზე, ფაქტობრივ გარემოებებზე, რომელთა შესახებაც ინფორმაცია არ მოხვდა ან არასაკმარისად აისახა დასკვნაში; მეორე კი - წარმოადგენს სასამართლო ინტერესს სოციალური მუშაკის უშუალო გამოკითხვით გამოკვეთოს და დააზუსტოს/დაადგინოს ბავშვის საუკეთესო ინტერესი მოცემულ ისტორიაში. თავის მხრივ, სოციალური მუშაკის მთავარ ფუნქციას განეკუთვნება სასამართლოს თამამად დაუდასტუროს თუ რაში ხედავს ბავშვის ინტერესს და რა საფუძველზე ამყარებს  მის ასეთ მოსაზრებას. რასაკვირველია, ამ მხრივ გაზიარებული ვერ იქნება სოციალური მუშაკის ისეთი როლი, როდესაც მისი დასკვნა მხოლოდ ბავშვის და მისი ოჯახის სოციალური მდგომარეობის აღწერას ეთმობა. ამდენად, როგორც სასამართლო განხილვების, ისე სოციალური მუშაკის დასკვნის მომზადების პროცესში, უდიდესი ყურადღება უნდა დაეთმოს ბავშვის აზრის გამორკვევას თუ ამის საშუალებას იძლევა მისი ასაკი და გონებრივი სიმწიფე. შეუძლებელია სოციალური მუშაკის დასკვნა მიჩნეულ იქნეს სრულყოფილად თუ ამ დასკვნაში სათანადო ყურადღება არ დაეთმო ბავშვის აზრის გათვალისწინების საკითხებს, </w:t>
      </w:r>
      <w:r w:rsidRPr="00860462">
        <w:rPr>
          <w:rFonts w:ascii="Sylfaen" w:eastAsiaTheme="minorEastAsia" w:hAnsi="Sylfaen" w:cs="Sylfaen"/>
          <w:bCs/>
          <w:szCs w:val="24"/>
        </w:rPr>
        <w:lastRenderedPageBreak/>
        <w:t xml:space="preserve">მიუხედავად იმისა, სასამართლო დავალებით ხორციელდება ეს ღონისძიება თუ მის გარეშე. შესაბამისად, სოციალური მუშაკის დასკვნა აუცილებლად უნდა შეიცავდეს მსჯელობას ბავშვის მოსაზრებების თაობაზე ან იმის აღნიშვნას, თუ რატომ არ განხორციელდა მისი აზრის გამოკითხვა.     </w:t>
      </w:r>
    </w:p>
    <w:p w:rsidR="00AF3581" w:rsidRPr="00860462" w:rsidRDefault="00AF3581" w:rsidP="00AF3581">
      <w:pPr>
        <w:ind w:right="-46"/>
        <w:jc w:val="both"/>
        <w:rPr>
          <w:rFonts w:ascii="Sylfaen" w:eastAsiaTheme="minorEastAsia" w:hAnsi="Sylfaen" w:cs="Sylfaen"/>
          <w:bCs/>
          <w:szCs w:val="24"/>
        </w:rPr>
      </w:pPr>
      <w:r w:rsidRPr="00860462">
        <w:rPr>
          <w:rFonts w:ascii="Sylfaen" w:eastAsiaTheme="minorEastAsia" w:hAnsi="Sylfaen" w:cs="Sylfaen"/>
          <w:bCs/>
          <w:szCs w:val="24"/>
        </w:rPr>
        <w:t xml:space="preserve">ამასთან, ბავშვის აზრის მოსმენის მაღალ მნიშვნელობას ადასტურებს ბავშვთა უფლებათა კონვენციის ზოგადი კომენტარი N12, რომელიც სპეციალურად მიეძღვნა ბავშვის უფლებას იყოს მოსმენილი და რომელიც </w:t>
      </w:r>
      <w:r w:rsidR="00B1622F">
        <w:rPr>
          <w:rFonts w:ascii="Sylfaen" w:eastAsiaTheme="minorEastAsia" w:hAnsi="Sylfaen" w:cs="Sylfaen"/>
          <w:bCs/>
          <w:szCs w:val="24"/>
        </w:rPr>
        <w:t xml:space="preserve">კონვენციის </w:t>
      </w:r>
      <w:r w:rsidRPr="00860462">
        <w:rPr>
          <w:rFonts w:ascii="Sylfaen" w:eastAsiaTheme="minorEastAsia" w:hAnsi="Sylfaen" w:cs="Sylfaen"/>
          <w:bCs/>
          <w:szCs w:val="24"/>
        </w:rPr>
        <w:t xml:space="preserve">ერთ-ერთი ფუნდამენტური პრინციპია.   </w:t>
      </w:r>
    </w:p>
    <w:p w:rsidR="00AF3581" w:rsidRPr="00860462" w:rsidRDefault="00AF3581" w:rsidP="00AF3581">
      <w:pPr>
        <w:ind w:right="-46"/>
        <w:jc w:val="both"/>
        <w:rPr>
          <w:rFonts w:ascii="Sylfaen" w:eastAsiaTheme="minorEastAsia" w:hAnsi="Sylfaen" w:cs="Sylfaen"/>
          <w:bCs/>
          <w:szCs w:val="24"/>
        </w:rPr>
      </w:pPr>
      <w:r w:rsidRPr="00860462">
        <w:rPr>
          <w:rFonts w:ascii="Sylfaen" w:eastAsiaTheme="minorEastAsia" w:hAnsi="Sylfaen" w:cs="Sylfaen"/>
          <w:bCs/>
          <w:szCs w:val="24"/>
        </w:rPr>
        <w:t xml:space="preserve">და ბოლოს, რასაკვირველია უაღრესად მნიშვნელოვანია მეურვეობისა და მზრუნველობის ორგანოს იურისტის კვალიფიციური მონაწილეობა და მჭიდრო თანამშრომლობა სოციალურ მუშაკთან, რადგან ბავშვის საუკეთესო ინტერესის დადგენა მეტად რთული საკითხია და გადაწყვეტილებების მიღება აზრთა, ცოდნათა, გამოცდილებათა შეჯერება-გაზიარებით უნდა მიიღებოდეს.    </w:t>
      </w:r>
    </w:p>
    <w:p w:rsidR="00AF3581" w:rsidRPr="00860462" w:rsidRDefault="00AF3581" w:rsidP="00AF3581">
      <w:pPr>
        <w:ind w:right="-46"/>
        <w:jc w:val="both"/>
        <w:rPr>
          <w:rFonts w:ascii="Sylfaen" w:eastAsiaTheme="minorEastAsia" w:hAnsi="Sylfaen" w:cs="Sylfaen"/>
          <w:b/>
          <w:bCs/>
          <w:szCs w:val="24"/>
        </w:rPr>
      </w:pPr>
      <w:r w:rsidRPr="00860462">
        <w:rPr>
          <w:rFonts w:ascii="Sylfaen" w:eastAsiaTheme="minorEastAsia" w:hAnsi="Sylfaen" w:cs="Sylfaen"/>
          <w:b/>
          <w:bCs/>
          <w:szCs w:val="24"/>
        </w:rPr>
        <w:t>N4</w:t>
      </w:r>
    </w:p>
    <w:p w:rsidR="00AF3581" w:rsidRPr="00860462" w:rsidRDefault="00AF3581" w:rsidP="00AF3581">
      <w:pPr>
        <w:ind w:right="-46"/>
        <w:jc w:val="both"/>
        <w:rPr>
          <w:rFonts w:ascii="Sylfaen" w:eastAsiaTheme="minorEastAsia" w:hAnsi="Sylfaen" w:cs="Sylfaen"/>
          <w:b/>
          <w:bCs/>
          <w:i/>
          <w:szCs w:val="24"/>
        </w:rPr>
      </w:pPr>
      <w:r w:rsidRPr="00860462">
        <w:rPr>
          <w:rFonts w:ascii="Sylfaen" w:eastAsiaTheme="minorEastAsia" w:hAnsi="Sylfaen" w:cs="Sylfaen"/>
          <w:b/>
          <w:bCs/>
          <w:i/>
          <w:szCs w:val="24"/>
        </w:rPr>
        <w:t>სოციალური მუშაკების კვალიფიკაციის ამაღლება „ბავშვის უფლებების კონვენციის“ ცოდნის კუთხით.</w:t>
      </w:r>
    </w:p>
    <w:p w:rsidR="00AF3581" w:rsidRPr="00860462" w:rsidRDefault="00AF3581" w:rsidP="00AF3581">
      <w:pPr>
        <w:shd w:val="clear" w:color="auto" w:fill="FFFFFF"/>
        <w:spacing w:before="100" w:beforeAutospacing="1" w:after="100" w:afterAutospacing="1" w:line="360" w:lineRule="atLeast"/>
        <w:ind w:right="-46"/>
        <w:jc w:val="both"/>
        <w:rPr>
          <w:rFonts w:ascii="Sylfaen" w:eastAsia="Times New Roman" w:hAnsi="Sylfaen" w:cs="Sylfaen"/>
          <w:bCs/>
          <w:szCs w:val="24"/>
        </w:rPr>
      </w:pPr>
      <w:r w:rsidRPr="00860462">
        <w:rPr>
          <w:rFonts w:ascii="Sylfaen" w:eastAsiaTheme="minorEastAsia" w:hAnsi="Sylfaen" w:cs="Sylfaen"/>
          <w:bCs/>
          <w:szCs w:val="24"/>
        </w:rPr>
        <w:t xml:space="preserve">საქართველოს შიდა </w:t>
      </w:r>
      <w:r>
        <w:rPr>
          <w:rFonts w:ascii="Sylfaen" w:eastAsiaTheme="minorEastAsia" w:hAnsi="Sylfaen" w:cs="Sylfaen"/>
          <w:bCs/>
          <w:szCs w:val="24"/>
        </w:rPr>
        <w:t>ნორმატიულ</w:t>
      </w:r>
      <w:r w:rsidRPr="00860462">
        <w:rPr>
          <w:rFonts w:ascii="Sylfaen" w:eastAsiaTheme="minorEastAsia" w:hAnsi="Sylfaen" w:cs="Sylfaen"/>
          <w:bCs/>
          <w:szCs w:val="24"/>
        </w:rPr>
        <w:t xml:space="preserve"> აქტებს ავსებს და ბავშვის საუკეთესო ინტერესების დაცვას ემსახურება გაეროს 1989 წლის 20 ნოემბრის „ბავშვის უფლებების კონვენცია“, რომელიც იმავდროულად არის ბავშვთა უფლებების დაცვის ძირითადი სახელმძღვანელო. სწორედ დასახელებული საერთაშორისო ხელშეკრულება ადგენს ბავშვის უფლებებს და სახელმწიფოთა უმთავრეს ვალდებულებებს, მათ შორისაა, სახელმწიფოს და მისი ადმინისტრაციული ორგანოების ვალდებულება ყველა მოქმედება ან/და გადაწყვეტილება მიიღონ უპირატესად ბავშვის საუკეთესო ინტერესებთან თანხვედრით. </w:t>
      </w:r>
      <w:r w:rsidRPr="00860462">
        <w:rPr>
          <w:rFonts w:ascii="Sylfaen" w:eastAsia="Times New Roman" w:hAnsi="Sylfaen" w:cs="Sylfaen"/>
          <w:bCs/>
          <w:szCs w:val="24"/>
        </w:rPr>
        <w:t>დაიცვა ბავშვის საუკეთესო ინტერესი, გახლავთ განუზომელად ვრცელი შინაარსის მატარებელი ცნება და შეუძლებელ</w:t>
      </w:r>
      <w:r w:rsidR="00EB3054">
        <w:rPr>
          <w:rFonts w:ascii="Sylfaen" w:eastAsia="Times New Roman" w:hAnsi="Sylfaen" w:cs="Sylfaen"/>
          <w:bCs/>
          <w:szCs w:val="24"/>
        </w:rPr>
        <w:t>ი</w:t>
      </w:r>
      <w:r w:rsidRPr="00860462">
        <w:rPr>
          <w:rFonts w:ascii="Sylfaen" w:eastAsia="Times New Roman" w:hAnsi="Sylfaen" w:cs="Sylfaen"/>
          <w:bCs/>
          <w:szCs w:val="24"/>
        </w:rPr>
        <w:t xml:space="preserve">ა შეიზღუდოს კონკრეტული ჩანაწერებით ან ამოიწუროს მხოლოდ აკადემიური ცოდნის სახით; ვინაიდან, ბავშვის საუკეთესო ინტერესი გამომდინარეობს თავად კონვენციის დებულებებიდან, მისი შემავსებელი ან განმარტებითი დოკუმენტებიდან, იგი მოქმედებს დროის, ადგილის, ვითარების შესატყვისად, გამონაკლისების გარეშე და მოითხოვს ცოდნის მუდმივ განახლებას. </w:t>
      </w:r>
      <w:r w:rsidRPr="00860462">
        <w:rPr>
          <w:rFonts w:ascii="Sylfaen" w:eastAsia="Times New Roman" w:hAnsi="Sylfaen" w:cs="Sylfaen"/>
          <w:szCs w:val="24"/>
        </w:rPr>
        <w:t>ბავშვის საუკეთესო ინტერესი სწორედ ამ კონვენციის უფლებრივი დებულებებიდან გამომდ</w:t>
      </w:r>
      <w:r>
        <w:rPr>
          <w:rFonts w:ascii="Sylfaen" w:eastAsia="Times New Roman" w:hAnsi="Sylfaen" w:cs="Sylfaen"/>
          <w:szCs w:val="24"/>
        </w:rPr>
        <w:t>ი</w:t>
      </w:r>
      <w:r w:rsidRPr="00860462">
        <w:rPr>
          <w:rFonts w:ascii="Sylfaen" w:eastAsia="Times New Roman" w:hAnsi="Sylfaen" w:cs="Sylfaen"/>
          <w:szCs w:val="24"/>
        </w:rPr>
        <w:t>ნარ</w:t>
      </w:r>
      <w:r>
        <w:rPr>
          <w:rFonts w:ascii="Sylfaen" w:eastAsia="Times New Roman" w:hAnsi="Sylfaen" w:cs="Sylfaen"/>
          <w:szCs w:val="24"/>
        </w:rPr>
        <w:t>ე</w:t>
      </w:r>
      <w:r w:rsidR="00EB3054">
        <w:rPr>
          <w:rFonts w:ascii="Sylfaen" w:eastAsia="Times New Roman" w:hAnsi="Sylfaen" w:cs="Sylfaen"/>
          <w:szCs w:val="24"/>
        </w:rPr>
        <w:t>ო</w:t>
      </w:r>
      <w:r>
        <w:rPr>
          <w:rFonts w:ascii="Sylfaen" w:eastAsia="Times New Roman" w:hAnsi="Sylfaen" w:cs="Sylfaen"/>
          <w:szCs w:val="24"/>
        </w:rPr>
        <w:t>ბს და შემდგომ ივსება თეორიული/</w:t>
      </w:r>
      <w:r w:rsidRPr="00860462">
        <w:rPr>
          <w:rFonts w:ascii="Sylfaen" w:eastAsia="Times New Roman" w:hAnsi="Sylfaen" w:cs="Sylfaen"/>
          <w:szCs w:val="24"/>
        </w:rPr>
        <w:t>პრაქტიკული ცოდნისა და ცხოვრებისეული გამოცდილების, პიროვნული თვითშეგნების თუ მაღალი ჰუმანური აზროვნების გამოვლინების გაერთიანების გზით.</w:t>
      </w:r>
    </w:p>
    <w:p w:rsidR="00AF3581" w:rsidRPr="00860462" w:rsidRDefault="00AF3581" w:rsidP="00AF3581">
      <w:pPr>
        <w:spacing w:after="0" w:line="360" w:lineRule="atLeast"/>
        <w:ind w:right="-46"/>
        <w:contextualSpacing/>
        <w:jc w:val="both"/>
        <w:rPr>
          <w:rFonts w:ascii="Sylfaen" w:eastAsia="Times New Roman" w:hAnsi="Sylfaen" w:cs="Sylfaen"/>
          <w:bCs/>
          <w:szCs w:val="24"/>
        </w:rPr>
      </w:pPr>
      <w:r w:rsidRPr="00860462">
        <w:rPr>
          <w:rFonts w:ascii="Sylfaen" w:eastAsia="Times New Roman" w:hAnsi="Sylfaen" w:cs="Sylfaen"/>
          <w:bCs/>
          <w:szCs w:val="24"/>
        </w:rPr>
        <w:t xml:space="preserve">ცნობილია, რომ ბავშვის საუკეთესო ინტერესის მნიშვნელობის უკეთ აღქმისათვის საყურადღებო განმარტებებს გვაძლევს გაეროს ბავშვთა უფლებათა კომიტეტის ზოგადი კომენტარები, რომელიც სახელმძღვანელო დოკუმენტის სახით გამოიცემა პერიოდულად, </w:t>
      </w:r>
      <w:r w:rsidRPr="00860462">
        <w:rPr>
          <w:rFonts w:ascii="Sylfaen" w:eastAsia="Times New Roman" w:hAnsi="Sylfaen" w:cs="Sylfaen"/>
          <w:bCs/>
          <w:szCs w:val="24"/>
        </w:rPr>
        <w:lastRenderedPageBreak/>
        <w:t>სასარგებლოა ხელმომწერი სახელმწიფოებისათვის და მოითხოვს მუშაკების დამატებით გადამზადებას. მაგალითად:</w:t>
      </w:r>
    </w:p>
    <w:p w:rsidR="00AF3581" w:rsidRPr="000A3B98" w:rsidRDefault="00AF3581" w:rsidP="007F5363">
      <w:pPr>
        <w:pStyle w:val="ListParagraph"/>
        <w:numPr>
          <w:ilvl w:val="0"/>
          <w:numId w:val="90"/>
        </w:numPr>
        <w:spacing w:after="0" w:line="360" w:lineRule="atLeast"/>
        <w:ind w:right="-46"/>
        <w:jc w:val="both"/>
        <w:rPr>
          <w:rFonts w:ascii="Sylfaen" w:eastAsia="Times New Roman" w:hAnsi="Sylfaen" w:cs="Sylfaen"/>
          <w:bCs/>
          <w:szCs w:val="24"/>
        </w:rPr>
      </w:pPr>
      <w:r w:rsidRPr="000A3B98">
        <w:rPr>
          <w:rFonts w:ascii="Sylfaen" w:eastAsia="Times New Roman" w:hAnsi="Sylfaen" w:cs="Sylfaen"/>
          <w:bCs/>
          <w:szCs w:val="24"/>
        </w:rPr>
        <w:t>2009 წლის 20 ივლისის ზოგადი კომენტარი N12 „ბავშვის უფლება იყოს მოსმენილი“ კონვენციის მე-12 მუხლთან მიმართებაში. კომენტარი ეძღვნება ბავშვის უფლებას პირადად მოუსმინონ შესაბამისმა ორგანოებმა, რათა უკეთ იქნეს გათვალისწინებული მის ინტერესები და იმავდროულად დაცული იყოს ბავშვის აზრის გამოხატვის თავისუფლების პრინციპი;</w:t>
      </w:r>
    </w:p>
    <w:p w:rsidR="00AF3581" w:rsidRPr="000A3B98" w:rsidRDefault="00AF3581" w:rsidP="007F5363">
      <w:pPr>
        <w:pStyle w:val="ListParagraph"/>
        <w:numPr>
          <w:ilvl w:val="0"/>
          <w:numId w:val="90"/>
        </w:numPr>
        <w:spacing w:after="0" w:line="360" w:lineRule="atLeast"/>
        <w:ind w:right="-46"/>
        <w:jc w:val="both"/>
        <w:rPr>
          <w:rFonts w:ascii="Sylfaen" w:eastAsia="Times New Roman" w:hAnsi="Sylfaen" w:cs="Sylfaen"/>
          <w:bCs/>
          <w:szCs w:val="24"/>
        </w:rPr>
      </w:pPr>
      <w:r w:rsidRPr="000A3B98">
        <w:rPr>
          <w:rFonts w:ascii="Sylfaen" w:eastAsia="Times New Roman" w:hAnsi="Sylfaen" w:cs="Sylfaen"/>
          <w:bCs/>
          <w:szCs w:val="24"/>
        </w:rPr>
        <w:t>2013 წლის 29 მაისის ზოგადი კომენტარი N14 „ბავშვის საუკეთესო ინტერესს დაეთმოს უპირველესი ყურადღება“ კონვენციის მე-3 მუხლთან მიმართებაში. კომენტარი ეძღვნება ბავშვის უფლებას და გადაწყვეტილების მიმღებ პირთა ვალდებულებას  უპირატესად დაცული იყოს ბავშვის ინტერესები. ამასთან, აღსანიშნავია, რომ დასახელებული კომენტარ</w:t>
      </w:r>
      <w:r w:rsidR="00EB3054">
        <w:rPr>
          <w:rFonts w:ascii="Sylfaen" w:eastAsia="Times New Roman" w:hAnsi="Sylfaen" w:cs="Sylfaen"/>
          <w:bCs/>
          <w:szCs w:val="24"/>
        </w:rPr>
        <w:t>ებ</w:t>
      </w:r>
      <w:r w:rsidRPr="000A3B98">
        <w:rPr>
          <w:rFonts w:ascii="Sylfaen" w:eastAsia="Times New Roman" w:hAnsi="Sylfaen" w:cs="Sylfaen"/>
          <w:bCs/>
          <w:szCs w:val="24"/>
        </w:rPr>
        <w:t xml:space="preserve">ი იძლევიან საინსტრუქციო შენიშვნებს, სახელმწიფოთა მხრიდან თუ რა ღონისძიებების გატარება არის საჭირო კონვენციის მიზნების უკეთ მისაღწევად.  </w:t>
      </w:r>
    </w:p>
    <w:p w:rsidR="00AF3581" w:rsidRPr="00860462" w:rsidRDefault="00AF3581" w:rsidP="00AF3581">
      <w:pPr>
        <w:shd w:val="clear" w:color="auto" w:fill="FFFFFF"/>
        <w:spacing w:before="100" w:beforeAutospacing="1" w:after="100" w:afterAutospacing="1" w:line="360" w:lineRule="atLeast"/>
        <w:ind w:right="-46"/>
        <w:jc w:val="both"/>
        <w:rPr>
          <w:rFonts w:ascii="Sylfaen" w:eastAsia="Times New Roman" w:hAnsi="Sylfaen" w:cs="Sylfaen"/>
          <w:sz w:val="24"/>
          <w:szCs w:val="24"/>
        </w:rPr>
      </w:pPr>
      <w:r w:rsidRPr="00860462">
        <w:rPr>
          <w:rFonts w:ascii="Sylfaen" w:eastAsia="Times New Roman" w:hAnsi="Sylfaen" w:cs="Sylfaen"/>
          <w:szCs w:val="24"/>
        </w:rPr>
        <w:t xml:space="preserve">აგრეთვე, ბავშვის უფლებების კონვენციას და </w:t>
      </w:r>
      <w:r>
        <w:rPr>
          <w:rFonts w:ascii="Sylfaen" w:eastAsia="Times New Roman" w:hAnsi="Sylfaen" w:cs="Sylfaen"/>
          <w:szCs w:val="24"/>
        </w:rPr>
        <w:t>მის დებულებებს პერიოდულად ავსებენ</w:t>
      </w:r>
      <w:r w:rsidRPr="00860462">
        <w:rPr>
          <w:rFonts w:ascii="Sylfaen" w:eastAsia="Times New Roman" w:hAnsi="Sylfaen" w:cs="Sylfaen"/>
          <w:szCs w:val="24"/>
        </w:rPr>
        <w:t xml:space="preserve"> დამატებით ოქმები. დღეის მდგომარეობით მიღებულია სამი დამატებითი ოქმი, რომელსაც მიერთებულია საქართველო</w:t>
      </w:r>
      <w:r>
        <w:rPr>
          <w:rFonts w:ascii="Sylfaen" w:eastAsia="Times New Roman" w:hAnsi="Sylfaen" w:cs="Sylfaen"/>
          <w:szCs w:val="24"/>
        </w:rPr>
        <w:t>.</w:t>
      </w:r>
      <w:r w:rsidRPr="00860462">
        <w:rPr>
          <w:rFonts w:ascii="Sylfaen" w:eastAsia="Times New Roman" w:hAnsi="Sylfaen" w:cs="Sylfaen"/>
          <w:szCs w:val="24"/>
        </w:rPr>
        <w:t xml:space="preserve"> მათ შორ</w:t>
      </w:r>
      <w:r>
        <w:rPr>
          <w:rFonts w:ascii="Sylfaen" w:eastAsia="Times New Roman" w:hAnsi="Sylfaen" w:cs="Sylfaen"/>
          <w:szCs w:val="24"/>
        </w:rPr>
        <w:t>ი</w:t>
      </w:r>
      <w:r w:rsidRPr="00860462">
        <w:rPr>
          <w:rFonts w:ascii="Sylfaen" w:eastAsia="Times New Roman" w:hAnsi="Sylfaen" w:cs="Sylfaen"/>
          <w:szCs w:val="24"/>
        </w:rPr>
        <w:t xml:space="preserve">ს, ყველაზე ბოლოს გამოქვეყნდა წესები „შეტყობინების პროცედურების შესახებ“, რომელმაც შემოიტანა ახალი ინსტრუმენტი - ბავშვთა უფლებათა კომიტეტისათვის ცალკეული პირის თუ პირთა ჯგუფის მიერ მიმართვის უფლება და უფლების შესაძლო დარღვევების განხილვა. ხოლო, პირველი ორი </w:t>
      </w:r>
      <w:r w:rsidRPr="00860462">
        <w:rPr>
          <w:rFonts w:ascii="Sylfaen" w:eastAsia="Times New Roman" w:hAnsi="Sylfaen" w:cs="Sylfaen"/>
          <w:szCs w:val="20"/>
        </w:rPr>
        <w:t>გახლავთ: „შეიარაღებულ კონფლიქტებში ბავშვთა მონაწილეობის შესახებ“ და „ბავშვების ვაჭრობის, ბავშვთა პროსტიტუციისა და პორნოგრაფიის შესახებ“. ასეთი მუდმივი განახლებით ხასიათდება ბავშვთა უფლებები და დგება თანადროული სწავლის საჭიროება, უპირატესად, მეურვეობისა და მზრუნველობის ორგანოს სოციალური მუშაკებისათვის და იურისტებისათვის.</w:t>
      </w:r>
      <w:r w:rsidRPr="00860462">
        <w:rPr>
          <w:rFonts w:ascii="Sylfaen" w:eastAsia="Times New Roman" w:hAnsi="Sylfaen" w:cs="Sylfaen"/>
          <w:sz w:val="28"/>
          <w:szCs w:val="24"/>
        </w:rPr>
        <w:t xml:space="preserve"> </w:t>
      </w:r>
    </w:p>
    <w:p w:rsidR="00AF3581" w:rsidRPr="00860462" w:rsidRDefault="00AF3581" w:rsidP="00AF3581">
      <w:pPr>
        <w:shd w:val="clear" w:color="auto" w:fill="FFFFFF"/>
        <w:spacing w:before="100" w:beforeAutospacing="1" w:after="100" w:afterAutospacing="1" w:line="360" w:lineRule="atLeast"/>
        <w:ind w:right="-46"/>
        <w:jc w:val="both"/>
        <w:rPr>
          <w:rFonts w:ascii="Sylfaen" w:eastAsia="Times New Roman" w:hAnsi="Sylfaen" w:cs="Sylfaen"/>
          <w:bCs/>
          <w:szCs w:val="24"/>
        </w:rPr>
      </w:pPr>
      <w:r w:rsidRPr="00860462">
        <w:rPr>
          <w:rFonts w:ascii="Sylfaen" w:eastAsia="Times New Roman" w:hAnsi="Sylfaen" w:cs="Sylfaen"/>
          <w:szCs w:val="24"/>
        </w:rPr>
        <w:t xml:space="preserve">და ბოლოს, როგორც აღვნიშნეთ, </w:t>
      </w:r>
      <w:r w:rsidRPr="00860462">
        <w:rPr>
          <w:rFonts w:ascii="Sylfaen" w:eastAsia="Times New Roman" w:hAnsi="Sylfaen" w:cs="Sylfaen"/>
          <w:bCs/>
          <w:szCs w:val="24"/>
        </w:rPr>
        <w:t>ბავშვის ინტერესების დასაცავად კონვენცია აყალიბებს ძირითადი უფლებებისა და თავისუფლებების განმსაზღვრელ ფუნდამენტურ,  პრინციპიალურ დებულებებს. ხოლო, სახელმწიფოთა ვალდებულებაა დაიცვან ეს პრინციპები და განუხრელად განახორციელონ პრაქტიკაში, შესაბამისი კვალიფიკაციის მქონე სახელმწიფო ინსტიტუტებით, კონკრეტული პროფესიონალი მუშაკებით და საშუალებებით. ასეთი შინაარსის და მაღალი სახელმწიფოებრივი პასუხ</w:t>
      </w:r>
      <w:r w:rsidR="00EB3054">
        <w:rPr>
          <w:rFonts w:ascii="Sylfaen" w:eastAsia="Times New Roman" w:hAnsi="Sylfaen" w:cs="Sylfaen"/>
          <w:bCs/>
          <w:szCs w:val="24"/>
        </w:rPr>
        <w:t>ი</w:t>
      </w:r>
      <w:r w:rsidRPr="00860462">
        <w:rPr>
          <w:rFonts w:ascii="Sylfaen" w:eastAsia="Times New Roman" w:hAnsi="Sylfaen" w:cs="Sylfaen"/>
          <w:bCs/>
          <w:szCs w:val="24"/>
        </w:rPr>
        <w:t>სმგებლობის მქონე ვალდებულების შესრულება სოციალური მუშაკისაგან, მოითხოვს მათი</w:t>
      </w:r>
      <w:r>
        <w:rPr>
          <w:rFonts w:ascii="Sylfaen" w:eastAsia="Times New Roman" w:hAnsi="Sylfaen" w:cs="Sylfaen"/>
          <w:bCs/>
          <w:szCs w:val="24"/>
        </w:rPr>
        <w:t xml:space="preserve"> მოქმედებები ეფუძ</w:t>
      </w:r>
      <w:r w:rsidRPr="00860462">
        <w:rPr>
          <w:rFonts w:ascii="Sylfaen" w:eastAsia="Times New Roman" w:hAnsi="Sylfaen" w:cs="Sylfaen"/>
          <w:bCs/>
          <w:szCs w:val="24"/>
        </w:rPr>
        <w:t xml:space="preserve">ნებოდეს ზნეობრივ ღირებულებებს, მაღალ პროფესიულ კვალიფიკაციას, მყარ და სრულფასოვან ცოდნას ბავშვთა უფლებებში. </w:t>
      </w:r>
      <w:r w:rsidRPr="00CA6A5B">
        <w:rPr>
          <w:rFonts w:ascii="Sylfaen" w:eastAsia="Times New Roman" w:hAnsi="Sylfaen" w:cs="Sylfaen"/>
          <w:b/>
          <w:bCs/>
          <w:szCs w:val="24"/>
        </w:rPr>
        <w:t>ეს უკანასკნელი კი მიღწეული უნდა იქნას სასწავლო პროგრამების გავლით.</w:t>
      </w:r>
      <w:r w:rsidRPr="00860462">
        <w:rPr>
          <w:rFonts w:ascii="Sylfaen" w:eastAsia="Times New Roman" w:hAnsi="Sylfaen" w:cs="Sylfaen"/>
          <w:bCs/>
          <w:szCs w:val="24"/>
        </w:rPr>
        <w:t xml:space="preserve"> გამოიკვეთა, რომ ბავშვის უფლებების აღქმისა და ცოდნის განვითარება, თანამედროვე გამოწვევების და მიდგომების გაცნობა, სამუშაო პრაქტიკის ბავშვის უფლებების კონვენციასთან </w:t>
      </w:r>
      <w:r w:rsidRPr="00860462">
        <w:rPr>
          <w:rFonts w:ascii="Sylfaen" w:eastAsia="Times New Roman" w:hAnsi="Sylfaen" w:cs="Sylfaen"/>
          <w:bCs/>
          <w:szCs w:val="24"/>
        </w:rPr>
        <w:lastRenderedPageBreak/>
        <w:t>შესაბამისობის მიღწევა - გადაუდებლად აუც</w:t>
      </w:r>
      <w:r w:rsidR="00EB3054">
        <w:rPr>
          <w:rFonts w:ascii="Sylfaen" w:eastAsia="Times New Roman" w:hAnsi="Sylfaen" w:cs="Sylfaen"/>
          <w:bCs/>
          <w:szCs w:val="24"/>
        </w:rPr>
        <w:t>ი</w:t>
      </w:r>
      <w:r w:rsidRPr="00860462">
        <w:rPr>
          <w:rFonts w:ascii="Sylfaen" w:eastAsia="Times New Roman" w:hAnsi="Sylfaen" w:cs="Sylfaen"/>
          <w:bCs/>
          <w:szCs w:val="24"/>
        </w:rPr>
        <w:t xml:space="preserve">ლებელი საჭიროებაა სოციალური სამუშაოს გაუმჯობესებისათვის. </w:t>
      </w:r>
    </w:p>
    <w:p w:rsidR="00AF3581" w:rsidRPr="00860462" w:rsidRDefault="00AF3581" w:rsidP="00AF3581">
      <w:pPr>
        <w:ind w:right="-270"/>
        <w:jc w:val="both"/>
        <w:rPr>
          <w:rFonts w:ascii="Sylfaen" w:eastAsiaTheme="minorEastAsia" w:hAnsi="Sylfaen" w:cs="Sylfaen"/>
          <w:b/>
          <w:bCs/>
          <w:szCs w:val="24"/>
        </w:rPr>
      </w:pPr>
      <w:r w:rsidRPr="00860462">
        <w:rPr>
          <w:rFonts w:ascii="Sylfaen" w:eastAsiaTheme="minorEastAsia" w:hAnsi="Sylfaen" w:cs="Sylfaen"/>
          <w:b/>
          <w:bCs/>
          <w:szCs w:val="24"/>
        </w:rPr>
        <w:t>N5</w:t>
      </w:r>
    </w:p>
    <w:p w:rsidR="00AF3581" w:rsidRPr="00AF3581" w:rsidRDefault="00AF3581" w:rsidP="00AF3581">
      <w:pPr>
        <w:shd w:val="clear" w:color="auto" w:fill="FFFFFF"/>
        <w:spacing w:before="100" w:beforeAutospacing="1" w:after="100" w:afterAutospacing="1" w:line="360" w:lineRule="atLeast"/>
        <w:ind w:right="-274"/>
        <w:jc w:val="both"/>
        <w:rPr>
          <w:rFonts w:ascii="Sylfaen" w:eastAsia="Times New Roman" w:hAnsi="Sylfaen" w:cs="Sylfaen"/>
          <w:b/>
          <w:bCs/>
          <w:szCs w:val="24"/>
        </w:rPr>
      </w:pPr>
      <w:r w:rsidRPr="00860462">
        <w:rPr>
          <w:rFonts w:ascii="Sylfaen" w:eastAsia="Times New Roman" w:hAnsi="Sylfaen" w:cs="Sylfaen"/>
          <w:b/>
          <w:bCs/>
          <w:i/>
          <w:szCs w:val="24"/>
        </w:rPr>
        <w:t xml:space="preserve">ყოველწლიური სასწავლო კალენდრის შედგენა სოციალური მუშაკებისათვის </w:t>
      </w:r>
      <w:r w:rsidRPr="00860462">
        <w:rPr>
          <w:rFonts w:ascii="Sylfaen" w:eastAsia="Times New Roman" w:hAnsi="Sylfaen" w:cs="Sylfaen"/>
          <w:b/>
          <w:bCs/>
          <w:szCs w:val="24"/>
        </w:rPr>
        <w:t xml:space="preserve"> </w:t>
      </w:r>
    </w:p>
    <w:p w:rsidR="00AF3581" w:rsidRPr="007A2533" w:rsidRDefault="00AF3581" w:rsidP="00AF3581">
      <w:pPr>
        <w:shd w:val="clear" w:color="auto" w:fill="FFFFFF"/>
        <w:spacing w:before="100" w:beforeAutospacing="1" w:after="100" w:afterAutospacing="1" w:line="360" w:lineRule="atLeast"/>
        <w:ind w:right="-274"/>
        <w:jc w:val="both"/>
        <w:rPr>
          <w:rFonts w:asciiTheme="majorHAnsi" w:hAnsiTheme="majorHAnsi"/>
          <w:highlight w:val="yellow"/>
        </w:rPr>
      </w:pPr>
      <w:r w:rsidRPr="007A2533">
        <w:rPr>
          <w:rFonts w:ascii="Sylfaen" w:eastAsia="Times New Roman" w:hAnsi="Sylfaen" w:cs="Sylfaen"/>
          <w:bCs/>
          <w:szCs w:val="24"/>
          <w:highlight w:val="yellow"/>
        </w:rPr>
        <w:t xml:space="preserve">სოციალური მომსახურების ხარისხის გაუმჯობესებისთვის კრიტიკულად მნიშვნელოვანია </w:t>
      </w:r>
      <w:r w:rsidRPr="007A2533">
        <w:rPr>
          <w:rFonts w:asciiTheme="majorHAnsi" w:hAnsiTheme="majorHAnsi"/>
          <w:highlight w:val="yellow"/>
        </w:rPr>
        <w:t>სოციალურ მუშაკთა მაღალი კვალიფიკაცია და პროფესიონალიზმი, რომელიც უნდა მიიღწეოდეს მათი მუდმივი გადამზადების საშუალებით</w:t>
      </w:r>
      <w:r w:rsidR="00CA6A5B" w:rsidRPr="007A2533">
        <w:rPr>
          <w:rFonts w:asciiTheme="majorHAnsi" w:hAnsiTheme="majorHAnsi"/>
          <w:highlight w:val="yellow"/>
        </w:rPr>
        <w:t xml:space="preserve">. </w:t>
      </w:r>
      <w:r w:rsidRPr="007A2533">
        <w:rPr>
          <w:rFonts w:asciiTheme="majorHAnsi" w:hAnsiTheme="majorHAnsi"/>
          <w:highlight w:val="yellow"/>
        </w:rPr>
        <w:t xml:space="preserve">მიუხედავად იმისა, რომ სააგენტოში დასაქმებული სოციალური მუშაკები ხშირად არიან ჩართულნი სხვადასხვა სახის სატრენინგო კურსებში, მათი მომზადების და ასევე ჩატარებული სწავლებებიდან მიღებული კმაყოფილების დონე საკმაოდ დაბალია. </w:t>
      </w:r>
    </w:p>
    <w:p w:rsidR="00AF3581" w:rsidRPr="007A2533" w:rsidRDefault="00AF3581" w:rsidP="00AF3581">
      <w:pPr>
        <w:shd w:val="clear" w:color="auto" w:fill="FFFFFF"/>
        <w:spacing w:before="100" w:beforeAutospacing="1" w:after="100" w:afterAutospacing="1" w:line="360" w:lineRule="atLeast"/>
        <w:ind w:right="-274"/>
        <w:jc w:val="both"/>
        <w:rPr>
          <w:rFonts w:asciiTheme="majorHAnsi" w:hAnsiTheme="majorHAnsi"/>
          <w:highlight w:val="yellow"/>
        </w:rPr>
      </w:pPr>
      <w:r w:rsidRPr="007A2533">
        <w:rPr>
          <w:rFonts w:asciiTheme="majorHAnsi" w:hAnsiTheme="majorHAnsi"/>
          <w:highlight w:val="yellow"/>
        </w:rPr>
        <w:t>პრობლემა მდგომარეობს იმაში, რომ ხშირ შემთხვევაში სატრენინგო კურსების შეთავაზება ხდება სხვადასხვა ორგანიზაციების მიერ, რომელთა მიზანი მორგებულია ორგანიზაციის მიერ განხორციელებულ ამა თუ იმ პროგრამაზე და არა სოციალურ მუშაკთა რეალურ საჭიროებებსა თუ მოთხოვნებზე.</w:t>
      </w:r>
    </w:p>
    <w:p w:rsidR="00AF3581" w:rsidRPr="007A2533" w:rsidRDefault="00AF3581" w:rsidP="00AF3581">
      <w:pPr>
        <w:shd w:val="clear" w:color="auto" w:fill="FFFFFF"/>
        <w:spacing w:before="100" w:beforeAutospacing="1" w:after="100" w:afterAutospacing="1" w:line="360" w:lineRule="atLeast"/>
        <w:ind w:right="-274"/>
        <w:jc w:val="both"/>
        <w:rPr>
          <w:rFonts w:asciiTheme="majorHAnsi" w:hAnsiTheme="majorHAnsi"/>
          <w:highlight w:val="yellow"/>
        </w:rPr>
      </w:pPr>
      <w:r w:rsidRPr="007A2533">
        <w:rPr>
          <w:rFonts w:asciiTheme="majorHAnsi" w:hAnsiTheme="majorHAnsi"/>
          <w:highlight w:val="yellow"/>
        </w:rPr>
        <w:t>სოციალური მუშაკების კვალიფიკაციის  ამაღლებისთვის მნიშვნელოვანია მათი მომზადება როგორც ცალკეული ფუნქციების მიხედვით, ისე ბავშვთა უფლებებისა და ინტერესების ცოდნის გაღრმავების მიმართულებით. აღსანიშნავია, რომ გადამზადება უნდა ხორციელდებოდეს წინასწარ შემუშ</w:t>
      </w:r>
      <w:r w:rsidR="00EB3054" w:rsidRPr="007A2533">
        <w:rPr>
          <w:rFonts w:asciiTheme="majorHAnsi" w:hAnsiTheme="majorHAnsi"/>
          <w:highlight w:val="yellow"/>
        </w:rPr>
        <w:t>ა</w:t>
      </w:r>
      <w:r w:rsidRPr="007A2533">
        <w:rPr>
          <w:rFonts w:asciiTheme="majorHAnsi" w:hAnsiTheme="majorHAnsi"/>
          <w:highlight w:val="yellow"/>
        </w:rPr>
        <w:t>ვებული სატრენინგო გეგმების მიხედვით, რომელიც ერთის მხრივ დაეფუძნება სუპერვიზიის ჩატარების შედეგად გამოვლენილი ხარვეზების გამოსწორებას, ხოლო მეორეს მხრივ მოემსახურება იმ ცვლილებებისა და სიახლეების გაცნობას, რომელიც პერიოდულად ხორციელდება სფეროს მარეგულირებელ სამართლებრივ ჩარჩოს, პროცედურებსა თუ სამუშაო ფორმებში.</w:t>
      </w:r>
    </w:p>
    <w:p w:rsidR="00AF3581" w:rsidRPr="001523CF" w:rsidRDefault="00AF3581" w:rsidP="00C63DF5">
      <w:pPr>
        <w:shd w:val="clear" w:color="auto" w:fill="FFFFFF"/>
        <w:spacing w:before="100" w:beforeAutospacing="1" w:after="100" w:afterAutospacing="1" w:line="360" w:lineRule="atLeast"/>
        <w:ind w:right="-274"/>
        <w:jc w:val="both"/>
        <w:rPr>
          <w:rFonts w:asciiTheme="majorHAnsi" w:hAnsiTheme="majorHAnsi"/>
          <w:lang w:val="en-US"/>
        </w:rPr>
      </w:pPr>
      <w:r w:rsidRPr="007A2533">
        <w:rPr>
          <w:rFonts w:asciiTheme="majorHAnsi" w:hAnsiTheme="majorHAnsi"/>
          <w:highlight w:val="yellow"/>
        </w:rPr>
        <w:t xml:space="preserve">სატრენინგო კურსები უნდა იგეგმებოდეს სააგენტოს მიერ და დგებოდეს ე.წ. კალენდარი, რომლის ფარგლებშიც მოხდება შესაბამისი თემების მიხედვით ჩასატარებელი გადამზადებების </w:t>
      </w:r>
      <w:r w:rsidR="00EB3054" w:rsidRPr="007A2533">
        <w:rPr>
          <w:rFonts w:asciiTheme="majorHAnsi" w:hAnsiTheme="majorHAnsi"/>
          <w:highlight w:val="yellow"/>
        </w:rPr>
        <w:t>განხორციელება</w:t>
      </w:r>
      <w:r w:rsidRPr="007A2533">
        <w:rPr>
          <w:rFonts w:asciiTheme="majorHAnsi" w:hAnsiTheme="majorHAnsi"/>
          <w:highlight w:val="yellow"/>
        </w:rPr>
        <w:t>.</w:t>
      </w:r>
    </w:p>
    <w:p w:rsidR="00C63DF5" w:rsidRPr="00E470C7" w:rsidRDefault="00C63DF5" w:rsidP="00C63DF5">
      <w:pPr>
        <w:pStyle w:val="NormalWeb"/>
        <w:shd w:val="clear" w:color="auto" w:fill="FFFFFF"/>
        <w:spacing w:line="360" w:lineRule="atLeast"/>
        <w:ind w:right="-46"/>
        <w:jc w:val="both"/>
        <w:rPr>
          <w:rFonts w:ascii="Sylfaen" w:hAnsi="Sylfaen" w:cs="Sylfaen"/>
          <w:b/>
          <w:bCs/>
          <w:sz w:val="22"/>
          <w:szCs w:val="22"/>
        </w:rPr>
      </w:pPr>
      <w:r>
        <w:rPr>
          <w:rFonts w:ascii="Sylfaen" w:hAnsi="Sylfaen" w:cs="Sylfaen"/>
          <w:b/>
          <w:bCs/>
          <w:sz w:val="22"/>
          <w:szCs w:val="22"/>
          <w:lang w:val="ka-GE"/>
        </w:rPr>
        <w:t>N</w:t>
      </w:r>
      <w:r>
        <w:rPr>
          <w:rFonts w:ascii="Sylfaen" w:hAnsi="Sylfaen" w:cs="Sylfaen"/>
          <w:b/>
          <w:bCs/>
          <w:sz w:val="22"/>
          <w:szCs w:val="22"/>
        </w:rPr>
        <w:t>6</w:t>
      </w:r>
    </w:p>
    <w:p w:rsidR="00C63DF5" w:rsidRPr="008B3C32" w:rsidRDefault="00C63DF5" w:rsidP="00C63DF5">
      <w:pPr>
        <w:pStyle w:val="NormalWeb"/>
        <w:shd w:val="clear" w:color="auto" w:fill="FFFFFF"/>
        <w:spacing w:line="360" w:lineRule="atLeast"/>
        <w:ind w:right="-46"/>
        <w:jc w:val="both"/>
        <w:rPr>
          <w:rFonts w:ascii="Sylfaen" w:hAnsi="Sylfaen" w:cs="Sylfaen"/>
          <w:b/>
          <w:bCs/>
          <w:i/>
          <w:sz w:val="22"/>
          <w:szCs w:val="22"/>
          <w:lang w:val="ka-GE"/>
        </w:rPr>
      </w:pPr>
      <w:r w:rsidRPr="008B3C32">
        <w:rPr>
          <w:rFonts w:ascii="Sylfaen" w:hAnsi="Sylfaen" w:cs="Sylfaen"/>
          <w:b/>
          <w:bCs/>
          <w:i/>
          <w:sz w:val="22"/>
          <w:szCs w:val="22"/>
          <w:lang w:val="ka-GE"/>
        </w:rPr>
        <w:t>სოციალური მუშაკების საქმიანობაში გამოყენებული ფორმების ცვლილება</w:t>
      </w:r>
    </w:p>
    <w:p w:rsidR="00C63DF5" w:rsidRPr="00CA6A5B" w:rsidRDefault="00C63DF5" w:rsidP="00C63DF5">
      <w:pPr>
        <w:jc w:val="both"/>
        <w:rPr>
          <w:rFonts w:asciiTheme="majorHAnsi" w:hAnsiTheme="majorHAnsi"/>
        </w:rPr>
      </w:pPr>
      <w:r w:rsidRPr="00CA6A5B">
        <w:rPr>
          <w:rFonts w:asciiTheme="majorHAnsi" w:hAnsiTheme="majorHAnsi"/>
        </w:rPr>
        <w:t xml:space="preserve">სფეროში მომხდარმა ცვლილებებმა, განვითარებამ, ახალი მიმართულებების გაჩენამ მოიტანა საჭიროება, რომ საფუძვლიანად გადაიხედოს ის ინსტრუმენტი, რომლის საშუალებითაც სოციალური მუშაკის მხრიდან სრულდება უმთავრესი ფუნქცია -   ბავშვისა და ოჯახის შეფასება და საჭიროებების კვლევა, დასკვნისა და ინდივიდუალური გეგმის მომზადება, თავსებადობის განსაზღვრა და ა.შ. </w:t>
      </w:r>
    </w:p>
    <w:p w:rsidR="00C63DF5" w:rsidRDefault="00C63DF5" w:rsidP="00C63DF5">
      <w:pPr>
        <w:jc w:val="both"/>
        <w:rPr>
          <w:rFonts w:asciiTheme="majorHAnsi" w:hAnsiTheme="majorHAnsi"/>
        </w:rPr>
      </w:pPr>
      <w:r w:rsidRPr="00CA6A5B">
        <w:rPr>
          <w:rFonts w:asciiTheme="majorHAnsi" w:hAnsiTheme="majorHAnsi"/>
        </w:rPr>
        <w:lastRenderedPageBreak/>
        <w:t>ცვლილებების განხორციელების ამ ეტაპზე მნიშვნელოვანია ჩატარდეს პრაქტიკაში არსებული ფორმების კრიტიკული ანალიზი და დღეს მიმდინარე ცვლილებებისა და არსებული მოთხოვნების შესაბამისად განხორციელდეს ძირეული ცვლილებების გატარება.</w:t>
      </w:r>
    </w:p>
    <w:p w:rsidR="00C63DF5" w:rsidRDefault="00A51C60" w:rsidP="00C63DF5">
      <w:pPr>
        <w:pStyle w:val="NormalWeb"/>
        <w:shd w:val="clear" w:color="auto" w:fill="FFFFFF"/>
        <w:spacing w:line="360" w:lineRule="atLeast"/>
        <w:ind w:right="-46"/>
        <w:jc w:val="both"/>
        <w:rPr>
          <w:rFonts w:ascii="Sylfaen" w:hAnsi="Sylfaen" w:cs="Sylfaen"/>
          <w:b/>
          <w:bCs/>
          <w:sz w:val="22"/>
          <w:szCs w:val="22"/>
          <w:lang w:val="ka-GE"/>
        </w:rPr>
      </w:pPr>
      <w:r w:rsidRPr="00543593">
        <w:rPr>
          <w:rFonts w:ascii="Sylfaen" w:hAnsi="Sylfaen" w:cs="Sylfaen"/>
          <w:b/>
          <w:bCs/>
          <w:sz w:val="22"/>
          <w:szCs w:val="22"/>
          <w:lang w:val="ka-GE"/>
        </w:rPr>
        <w:t>N</w:t>
      </w:r>
      <w:r>
        <w:rPr>
          <w:rFonts w:ascii="Sylfaen" w:hAnsi="Sylfaen" w:cs="Sylfaen"/>
          <w:b/>
          <w:bCs/>
          <w:sz w:val="22"/>
          <w:szCs w:val="22"/>
          <w:lang w:val="ka-GE"/>
        </w:rPr>
        <w:t>7</w:t>
      </w:r>
    </w:p>
    <w:p w:rsidR="00A51C60" w:rsidRPr="008B3C32" w:rsidRDefault="00A51C60" w:rsidP="00C63DF5">
      <w:pPr>
        <w:pStyle w:val="NormalWeb"/>
        <w:shd w:val="clear" w:color="auto" w:fill="FFFFFF"/>
        <w:spacing w:line="360" w:lineRule="atLeast"/>
        <w:ind w:right="-46"/>
        <w:jc w:val="both"/>
        <w:rPr>
          <w:rFonts w:ascii="Sylfaen" w:hAnsi="Sylfaen" w:cs="Sylfaen"/>
          <w:b/>
          <w:bCs/>
          <w:i/>
          <w:sz w:val="22"/>
          <w:szCs w:val="22"/>
          <w:lang w:val="ka-GE"/>
        </w:rPr>
      </w:pPr>
      <w:r w:rsidRPr="008B3C32">
        <w:rPr>
          <w:rFonts w:ascii="Sylfaen" w:hAnsi="Sylfaen" w:cs="Sylfaen"/>
          <w:b/>
          <w:bCs/>
          <w:i/>
          <w:sz w:val="22"/>
          <w:szCs w:val="22"/>
          <w:lang w:val="ka-GE"/>
        </w:rPr>
        <w:t>მეურვეობისა და მზრუნველობის ორგანოს უფლებამოსილი პირის მხარდამჭერად დანიშვნა</w:t>
      </w:r>
    </w:p>
    <w:p w:rsidR="00D33DE4" w:rsidRDefault="00A51C60" w:rsidP="00C63DF5">
      <w:pPr>
        <w:pStyle w:val="NormalWeb"/>
        <w:shd w:val="clear" w:color="auto" w:fill="FFFFFF"/>
        <w:spacing w:line="360" w:lineRule="atLeast"/>
        <w:ind w:right="-46"/>
        <w:jc w:val="both"/>
        <w:rPr>
          <w:rFonts w:ascii="Sylfaen" w:hAnsi="Sylfaen" w:cs="Sylfaen"/>
          <w:bCs/>
          <w:sz w:val="22"/>
          <w:szCs w:val="22"/>
          <w:lang w:val="ka-GE"/>
        </w:rPr>
      </w:pPr>
      <w:r w:rsidRPr="00A51C60">
        <w:rPr>
          <w:rFonts w:ascii="Sylfaen" w:hAnsi="Sylfaen" w:cs="Sylfaen"/>
          <w:bCs/>
          <w:sz w:val="22"/>
          <w:szCs w:val="22"/>
          <w:lang w:val="ka-GE"/>
        </w:rPr>
        <w:t>საქარ</w:t>
      </w:r>
      <w:r>
        <w:rPr>
          <w:rFonts w:ascii="Sylfaen" w:hAnsi="Sylfaen" w:cs="Sylfaen"/>
          <w:bCs/>
          <w:sz w:val="22"/>
          <w:szCs w:val="22"/>
          <w:lang w:val="ka-GE"/>
        </w:rPr>
        <w:t>თვ</w:t>
      </w:r>
      <w:r w:rsidRPr="00A51C60">
        <w:rPr>
          <w:rFonts w:ascii="Sylfaen" w:hAnsi="Sylfaen" w:cs="Sylfaen"/>
          <w:bCs/>
          <w:sz w:val="22"/>
          <w:szCs w:val="22"/>
          <w:lang w:val="ka-GE"/>
        </w:rPr>
        <w:t>ელოს სამოქალაქო კოდექსის 1280 მუხლის</w:t>
      </w:r>
      <w:r>
        <w:rPr>
          <w:rFonts w:ascii="Sylfaen" w:hAnsi="Sylfaen" w:cs="Sylfaen"/>
          <w:b/>
          <w:bCs/>
          <w:sz w:val="22"/>
          <w:szCs w:val="22"/>
          <w:lang w:val="ka-GE"/>
        </w:rPr>
        <w:t xml:space="preserve"> </w:t>
      </w:r>
      <w:r w:rsidRPr="00A51C60">
        <w:rPr>
          <w:rFonts w:ascii="Sylfaen" w:hAnsi="Sylfaen" w:cs="Sylfaen"/>
          <w:bCs/>
          <w:sz w:val="22"/>
          <w:szCs w:val="22"/>
          <w:lang w:val="ka-GE"/>
        </w:rPr>
        <w:t>მე-5 ნაწილი</w:t>
      </w:r>
      <w:r>
        <w:rPr>
          <w:rFonts w:ascii="Sylfaen" w:hAnsi="Sylfaen" w:cs="Sylfaen"/>
          <w:bCs/>
          <w:sz w:val="22"/>
          <w:szCs w:val="22"/>
          <w:lang w:val="ka-GE"/>
        </w:rPr>
        <w:t>ს მიხედვით სასამართლო უფლებამოსილია მხარდამჭერად დანიშნოს მეურვეობისა და მზრუნველობის ორგანოს უფლებამოსილი პირი. დღევანდელი პრაქტიკის მიხედვით, ასეთ პირს</w:t>
      </w:r>
      <w:r w:rsidR="00D33DE4">
        <w:rPr>
          <w:rFonts w:ascii="Sylfaen" w:hAnsi="Sylfaen" w:cs="Sylfaen"/>
          <w:bCs/>
          <w:sz w:val="22"/>
          <w:szCs w:val="22"/>
          <w:lang w:val="ka-GE"/>
        </w:rPr>
        <w:t>,</w:t>
      </w:r>
      <w:r>
        <w:rPr>
          <w:rFonts w:ascii="Sylfaen" w:hAnsi="Sylfaen" w:cs="Sylfaen"/>
          <w:bCs/>
          <w:sz w:val="22"/>
          <w:szCs w:val="22"/>
          <w:lang w:val="ka-GE"/>
        </w:rPr>
        <w:t xml:space="preserve"> უმეტეს შემთხვევებში</w:t>
      </w:r>
      <w:r w:rsidR="00D33DE4">
        <w:rPr>
          <w:rFonts w:ascii="Sylfaen" w:hAnsi="Sylfaen" w:cs="Sylfaen"/>
          <w:bCs/>
          <w:sz w:val="22"/>
          <w:szCs w:val="22"/>
          <w:lang w:val="ka-GE"/>
        </w:rPr>
        <w:t>,</w:t>
      </w:r>
      <w:r>
        <w:rPr>
          <w:rFonts w:ascii="Sylfaen" w:hAnsi="Sylfaen" w:cs="Sylfaen"/>
          <w:bCs/>
          <w:sz w:val="22"/>
          <w:szCs w:val="22"/>
          <w:lang w:val="ka-GE"/>
        </w:rPr>
        <w:t xml:space="preserve"> წარმოადგენს სოციალური მუშაკი. აღნიშნული დებულების მნიშვნელოვან სირთულეს წარმოადგენს მხარდამჭერი პირის მოვალეობების შესრულება </w:t>
      </w:r>
      <w:r w:rsidR="00D33DE4">
        <w:rPr>
          <w:rFonts w:ascii="Sylfaen" w:hAnsi="Sylfaen" w:cs="Sylfaen"/>
          <w:bCs/>
          <w:sz w:val="22"/>
          <w:szCs w:val="22"/>
          <w:lang w:val="ka-GE"/>
        </w:rPr>
        <w:t>სოციალური მუშკისგან,</w:t>
      </w:r>
      <w:r>
        <w:rPr>
          <w:rFonts w:ascii="Sylfaen" w:hAnsi="Sylfaen" w:cs="Sylfaen"/>
          <w:bCs/>
          <w:sz w:val="22"/>
          <w:szCs w:val="22"/>
          <w:lang w:val="ka-GE"/>
        </w:rPr>
        <w:t xml:space="preserve"> რომელიც პარალელურად ასრულებს მრავალი მიმართულებით სხვა მიმდინარე საქმეებს. </w:t>
      </w:r>
    </w:p>
    <w:p w:rsidR="009D69D0" w:rsidRDefault="00A51C60" w:rsidP="00C63DF5">
      <w:pPr>
        <w:pStyle w:val="NormalWeb"/>
        <w:shd w:val="clear" w:color="auto" w:fill="FFFFFF"/>
        <w:spacing w:line="360" w:lineRule="atLeast"/>
        <w:ind w:right="-46"/>
        <w:jc w:val="both"/>
        <w:rPr>
          <w:rFonts w:ascii="Sylfaen" w:hAnsi="Sylfaen" w:cs="Sylfaen"/>
          <w:bCs/>
          <w:sz w:val="22"/>
          <w:szCs w:val="22"/>
          <w:lang w:val="ka-GE"/>
        </w:rPr>
      </w:pPr>
      <w:r>
        <w:rPr>
          <w:rFonts w:ascii="Sylfaen" w:hAnsi="Sylfaen" w:cs="Sylfaen"/>
          <w:bCs/>
          <w:sz w:val="22"/>
          <w:szCs w:val="22"/>
          <w:lang w:val="ka-GE"/>
        </w:rPr>
        <w:t xml:space="preserve">აგრეთვე, საყურადღებოა ზედამხედველობის განხორციელების საკითხები, რომელიც </w:t>
      </w:r>
      <w:r w:rsidR="009D69D0">
        <w:rPr>
          <w:rFonts w:ascii="Sylfaen" w:hAnsi="Sylfaen" w:cs="Sylfaen"/>
          <w:bCs/>
          <w:sz w:val="22"/>
          <w:szCs w:val="22"/>
          <w:lang w:val="ka-GE"/>
        </w:rPr>
        <w:t>დღეს არსებული ნორმით (სამოქალაქო კოდექსი, მუხლი 1305’) განსაზღვრულია შემდეგნაირად: „მხარდამჭერის საქმიანობაზე ზედამხედველობას ახორციელებს მეურვეობისა და მზრუნველობის ორგანო“. აღნიშნულიდან გამომდინარე, ზედამხედველობის განხორციელებისას გაუმართლებლად იზრდება სოციალური მუშაკის პირადი პასუხისმგებლობა რაც არ მიგვაჩნია მართლზომიერად.</w:t>
      </w:r>
      <w:r w:rsidR="001E41C9">
        <w:rPr>
          <w:rFonts w:ascii="Sylfaen" w:hAnsi="Sylfaen" w:cs="Sylfaen"/>
          <w:bCs/>
          <w:sz w:val="22"/>
          <w:szCs w:val="22"/>
          <w:lang w:val="ka-GE"/>
        </w:rPr>
        <w:t xml:space="preserve"> </w:t>
      </w:r>
    </w:p>
    <w:p w:rsidR="00D33DE4" w:rsidRDefault="001E41C9" w:rsidP="00D33DE4">
      <w:pPr>
        <w:pStyle w:val="NormalWeb"/>
        <w:shd w:val="clear" w:color="auto" w:fill="FFFFFF"/>
        <w:spacing w:line="360" w:lineRule="atLeast"/>
        <w:ind w:right="-46"/>
        <w:jc w:val="both"/>
        <w:rPr>
          <w:rFonts w:ascii="Sylfaen" w:hAnsi="Sylfaen" w:cs="Sylfaen"/>
          <w:bCs/>
          <w:sz w:val="22"/>
          <w:szCs w:val="22"/>
          <w:lang w:val="ka-GE"/>
        </w:rPr>
      </w:pPr>
      <w:r>
        <w:rPr>
          <w:rFonts w:ascii="Sylfaen" w:hAnsi="Sylfaen" w:cs="Sylfaen"/>
          <w:bCs/>
          <w:sz w:val="22"/>
          <w:szCs w:val="22"/>
          <w:lang w:val="ka-GE"/>
        </w:rPr>
        <w:t>მიზანშეწონილად მივიჩნევთ მრავალმხრივ შეფასდეს და არსებულ პრაქტიკასთან მიმართებით გაანალიზდეს სამოქალაქო კოდე</w:t>
      </w:r>
      <w:r w:rsidR="00D33DE4">
        <w:rPr>
          <w:rFonts w:ascii="Sylfaen" w:hAnsi="Sylfaen" w:cs="Sylfaen"/>
          <w:bCs/>
          <w:sz w:val="22"/>
          <w:szCs w:val="22"/>
          <w:lang w:val="ka-GE"/>
        </w:rPr>
        <w:t>ქსის დასახელებული მუხლი, კერძოდ:</w:t>
      </w:r>
      <w:r>
        <w:rPr>
          <w:rFonts w:ascii="Sylfaen" w:hAnsi="Sylfaen" w:cs="Sylfaen"/>
          <w:bCs/>
          <w:sz w:val="22"/>
          <w:szCs w:val="22"/>
          <w:lang w:val="ka-GE"/>
        </w:rPr>
        <w:t xml:space="preserve"> </w:t>
      </w:r>
    </w:p>
    <w:p w:rsidR="001E41C9" w:rsidRDefault="001E41C9" w:rsidP="007F5363">
      <w:pPr>
        <w:pStyle w:val="NormalWeb"/>
        <w:numPr>
          <w:ilvl w:val="0"/>
          <w:numId w:val="98"/>
        </w:numPr>
        <w:shd w:val="clear" w:color="auto" w:fill="FFFFFF"/>
        <w:spacing w:line="360" w:lineRule="atLeast"/>
        <w:ind w:right="-46"/>
        <w:jc w:val="both"/>
        <w:rPr>
          <w:rFonts w:ascii="Sylfaen" w:hAnsi="Sylfaen" w:cs="Sylfaen"/>
          <w:bCs/>
          <w:sz w:val="22"/>
          <w:szCs w:val="22"/>
          <w:lang w:val="ka-GE"/>
        </w:rPr>
      </w:pPr>
      <w:r>
        <w:rPr>
          <w:rFonts w:ascii="Sylfaen" w:hAnsi="Sylfaen" w:cs="Sylfaen"/>
          <w:bCs/>
          <w:sz w:val="22"/>
          <w:szCs w:val="22"/>
          <w:lang w:val="ka-GE"/>
        </w:rPr>
        <w:t>განიხილოს ცვლილებების საკითხი იმდაგვარად, რომ სასამართლო უფლებამოსილი იყოს მხარდამჭერად განსაზღროს მეურვეობისა და</w:t>
      </w:r>
      <w:r w:rsidR="00D33DE4">
        <w:rPr>
          <w:rFonts w:ascii="Sylfaen" w:hAnsi="Sylfaen" w:cs="Sylfaen"/>
          <w:bCs/>
          <w:sz w:val="22"/>
          <w:szCs w:val="22"/>
          <w:lang w:val="ka-GE"/>
        </w:rPr>
        <w:t xml:space="preserve"> </w:t>
      </w:r>
      <w:r>
        <w:rPr>
          <w:rFonts w:ascii="Sylfaen" w:hAnsi="Sylfaen" w:cs="Sylfaen"/>
          <w:bCs/>
          <w:sz w:val="22"/>
          <w:szCs w:val="22"/>
          <w:lang w:val="ka-GE"/>
        </w:rPr>
        <w:t xml:space="preserve">მზრუნველობის ორგანო, რაც შესაბამისად ზედამხედველობის ნაწილში დააყენებს ორგანოს და არა კონკრეტული პირის პირად პასუხისმგებლობას. </w:t>
      </w:r>
    </w:p>
    <w:p w:rsidR="00D33DE4" w:rsidRPr="001E41C9" w:rsidRDefault="00D33DE4" w:rsidP="007F5363">
      <w:pPr>
        <w:pStyle w:val="NormalWeb"/>
        <w:numPr>
          <w:ilvl w:val="0"/>
          <w:numId w:val="97"/>
        </w:numPr>
        <w:shd w:val="clear" w:color="auto" w:fill="FFFFFF"/>
        <w:spacing w:line="360" w:lineRule="atLeast"/>
        <w:ind w:right="-46"/>
        <w:jc w:val="both"/>
        <w:rPr>
          <w:rFonts w:ascii="Sylfaen" w:hAnsi="Sylfaen" w:cs="Sylfaen"/>
          <w:bCs/>
          <w:sz w:val="22"/>
          <w:szCs w:val="22"/>
          <w:lang w:val="ka-GE"/>
        </w:rPr>
      </w:pPr>
      <w:r>
        <w:rPr>
          <w:rFonts w:ascii="Sylfaen" w:hAnsi="Sylfaen" w:cs="Sylfaen"/>
          <w:bCs/>
          <w:sz w:val="22"/>
          <w:szCs w:val="22"/>
          <w:lang w:val="ka-GE"/>
        </w:rPr>
        <w:t>სააგენტომ მოახდინოს ინიცირება სპეციალური სერვისების შექმნაზე, რომლითაც უზრუნველყოფილი იქნება მხარდაჭერის მიმღები პირებისთვის სპეციალურად შერჩეული და გადამზადებული პირებით მომსახურება (მსგავსად მინდობითი აღზრდისა) ტერიტორიული პრინციპის დაცვით.</w:t>
      </w:r>
    </w:p>
    <w:p w:rsidR="00D33DE4" w:rsidRDefault="00D33DE4" w:rsidP="00AF3581">
      <w:pPr>
        <w:pStyle w:val="NormalWeb"/>
        <w:shd w:val="clear" w:color="auto" w:fill="FFFFFF"/>
        <w:spacing w:line="360" w:lineRule="atLeast"/>
        <w:ind w:right="-46"/>
        <w:jc w:val="both"/>
        <w:rPr>
          <w:rFonts w:ascii="Sylfaen" w:hAnsi="Sylfaen" w:cs="Sylfaen"/>
          <w:b/>
          <w:bCs/>
          <w:sz w:val="22"/>
          <w:szCs w:val="22"/>
          <w:lang w:val="ka-GE"/>
        </w:rPr>
      </w:pPr>
    </w:p>
    <w:p w:rsidR="00D33DE4" w:rsidRDefault="00D33DE4" w:rsidP="00AF3581">
      <w:pPr>
        <w:pStyle w:val="NormalWeb"/>
        <w:shd w:val="clear" w:color="auto" w:fill="FFFFFF"/>
        <w:spacing w:line="360" w:lineRule="atLeast"/>
        <w:ind w:right="-46"/>
        <w:jc w:val="both"/>
        <w:rPr>
          <w:rFonts w:ascii="Sylfaen" w:hAnsi="Sylfaen" w:cs="Sylfaen"/>
          <w:b/>
          <w:bCs/>
          <w:sz w:val="22"/>
          <w:szCs w:val="22"/>
          <w:lang w:val="ka-GE"/>
        </w:rPr>
      </w:pPr>
    </w:p>
    <w:p w:rsidR="00AF3581" w:rsidRPr="00543593" w:rsidRDefault="00AF3581" w:rsidP="00AF3581">
      <w:pPr>
        <w:pStyle w:val="NormalWeb"/>
        <w:shd w:val="clear" w:color="auto" w:fill="FFFFFF"/>
        <w:spacing w:line="360" w:lineRule="atLeast"/>
        <w:ind w:right="-46"/>
        <w:jc w:val="both"/>
        <w:rPr>
          <w:rFonts w:ascii="Sylfaen" w:hAnsi="Sylfaen" w:cs="Sylfaen"/>
          <w:b/>
          <w:bCs/>
          <w:sz w:val="22"/>
          <w:szCs w:val="22"/>
          <w:lang w:val="ka-GE"/>
        </w:rPr>
      </w:pPr>
      <w:r>
        <w:rPr>
          <w:rFonts w:ascii="Sylfaen" w:hAnsi="Sylfaen" w:cs="Sylfaen"/>
          <w:b/>
          <w:bCs/>
          <w:sz w:val="22"/>
          <w:szCs w:val="22"/>
          <w:lang w:val="ka-GE"/>
        </w:rPr>
        <w:lastRenderedPageBreak/>
        <w:t xml:space="preserve">რეკომენდაციები </w:t>
      </w:r>
      <w:r w:rsidRPr="00543593">
        <w:rPr>
          <w:rFonts w:ascii="Sylfaen" w:hAnsi="Sylfaen" w:cs="Sylfaen"/>
          <w:b/>
          <w:bCs/>
          <w:sz w:val="22"/>
          <w:szCs w:val="22"/>
          <w:lang w:val="ka-GE"/>
        </w:rPr>
        <w:t>გრძელვადიანი მიზნებისათვის:</w:t>
      </w:r>
    </w:p>
    <w:p w:rsidR="00AF3581" w:rsidRPr="00543593" w:rsidRDefault="00AF3581" w:rsidP="00AF3581">
      <w:pPr>
        <w:pStyle w:val="NormalWeb"/>
        <w:shd w:val="clear" w:color="auto" w:fill="FFFFFF"/>
        <w:spacing w:line="360" w:lineRule="atLeast"/>
        <w:ind w:right="-46"/>
        <w:jc w:val="both"/>
        <w:rPr>
          <w:rFonts w:ascii="Sylfaen" w:hAnsi="Sylfaen" w:cs="Sylfaen"/>
          <w:b/>
          <w:bCs/>
          <w:sz w:val="22"/>
          <w:szCs w:val="22"/>
          <w:lang w:val="ka-GE"/>
        </w:rPr>
      </w:pPr>
      <w:r w:rsidRPr="00543593">
        <w:rPr>
          <w:rFonts w:ascii="Sylfaen" w:hAnsi="Sylfaen" w:cs="Sylfaen"/>
          <w:b/>
          <w:bCs/>
          <w:sz w:val="22"/>
          <w:szCs w:val="22"/>
          <w:lang w:val="ka-GE"/>
        </w:rPr>
        <w:t>N1</w:t>
      </w:r>
    </w:p>
    <w:p w:rsidR="00AF3581" w:rsidRPr="00B942CF" w:rsidRDefault="00AF3581" w:rsidP="00AF3581">
      <w:pPr>
        <w:pStyle w:val="NormalWeb"/>
        <w:shd w:val="clear" w:color="auto" w:fill="FFFFFF"/>
        <w:spacing w:line="360" w:lineRule="atLeast"/>
        <w:ind w:right="-46"/>
        <w:jc w:val="both"/>
        <w:rPr>
          <w:rFonts w:ascii="Sylfaen" w:hAnsi="Sylfaen" w:cs="Sylfaen"/>
          <w:b/>
          <w:bCs/>
          <w:i/>
          <w:sz w:val="22"/>
          <w:szCs w:val="22"/>
          <w:lang w:val="ka-GE"/>
        </w:rPr>
      </w:pPr>
      <w:r w:rsidRPr="00B942CF">
        <w:rPr>
          <w:rFonts w:ascii="Sylfaen" w:hAnsi="Sylfaen" w:cs="Sylfaen"/>
          <w:b/>
          <w:bCs/>
          <w:i/>
          <w:sz w:val="22"/>
          <w:szCs w:val="22"/>
          <w:lang w:val="ka-GE"/>
        </w:rPr>
        <w:t>მეურვეობისა და მზრუნველობის ორგანოს დამოუკიდებელ საჯარო სამართლის იურიდიულ პირად ჩამოყალიბება</w:t>
      </w:r>
    </w:p>
    <w:p w:rsidR="00AF3581" w:rsidRPr="009A7E9A" w:rsidRDefault="00AF3581" w:rsidP="00AF3581">
      <w:pPr>
        <w:pStyle w:val="NormalWeb"/>
        <w:shd w:val="clear" w:color="auto" w:fill="FFFFFF"/>
        <w:spacing w:line="360" w:lineRule="atLeast"/>
        <w:ind w:right="-46"/>
        <w:jc w:val="both"/>
        <w:rPr>
          <w:rFonts w:ascii="Sylfaen" w:hAnsi="Sylfaen" w:cs="Sylfaen"/>
          <w:bCs/>
          <w:sz w:val="22"/>
          <w:szCs w:val="22"/>
        </w:rPr>
      </w:pPr>
      <w:r w:rsidRPr="00543593">
        <w:rPr>
          <w:rFonts w:ascii="Sylfaen" w:hAnsi="Sylfaen" w:cs="Sylfaen"/>
          <w:bCs/>
          <w:sz w:val="22"/>
          <w:szCs w:val="22"/>
          <w:lang w:val="ka-GE"/>
        </w:rPr>
        <w:t>პროექტის ფარგლებში გაწეული საქმიანობის შედეგების ანალიზი და სსიპ - სოციალური მომსახურების სააგენტოს საქმიანობის მრავალფეროვნება, დღის წესრიგში აყენებს მეურვეობისა და მზრუნველობის ორგანოს დამოუკიდებელ ადმი</w:t>
      </w:r>
      <w:r w:rsidR="00EB3054">
        <w:rPr>
          <w:rFonts w:ascii="Sylfaen" w:hAnsi="Sylfaen" w:cs="Sylfaen"/>
          <w:bCs/>
          <w:sz w:val="22"/>
          <w:szCs w:val="22"/>
          <w:lang w:val="ka-GE"/>
        </w:rPr>
        <w:t>ნი</w:t>
      </w:r>
      <w:r w:rsidRPr="00543593">
        <w:rPr>
          <w:rFonts w:ascii="Sylfaen" w:hAnsi="Sylfaen" w:cs="Sylfaen"/>
          <w:bCs/>
          <w:sz w:val="22"/>
          <w:szCs w:val="22"/>
          <w:lang w:val="ka-GE"/>
        </w:rPr>
        <w:t xml:space="preserve">სტრაციულ ორგანოდ ჩამოყალიბების აუცილებლობას. ამჟამად, სსიპ - </w:t>
      </w:r>
      <w:r w:rsidR="00CA6A5B">
        <w:rPr>
          <w:rFonts w:ascii="Sylfaen" w:hAnsi="Sylfaen" w:cs="Sylfaen"/>
          <w:bCs/>
          <w:sz w:val="22"/>
          <w:szCs w:val="22"/>
          <w:lang w:val="ka-GE"/>
        </w:rPr>
        <w:t>„</w:t>
      </w:r>
      <w:r w:rsidRPr="00543593">
        <w:rPr>
          <w:rFonts w:ascii="Sylfaen" w:hAnsi="Sylfaen" w:cs="Sylfaen"/>
          <w:bCs/>
          <w:sz w:val="22"/>
          <w:szCs w:val="22"/>
          <w:lang w:val="ka-GE"/>
        </w:rPr>
        <w:t>სოციალური მომსახურების სააგენტოს</w:t>
      </w:r>
      <w:r w:rsidR="00CA6A5B">
        <w:rPr>
          <w:rFonts w:ascii="Sylfaen" w:hAnsi="Sylfaen" w:cs="Sylfaen"/>
          <w:bCs/>
          <w:sz w:val="22"/>
          <w:szCs w:val="22"/>
          <w:lang w:val="ka-GE"/>
        </w:rPr>
        <w:t>“</w:t>
      </w:r>
      <w:r w:rsidRPr="00543593">
        <w:rPr>
          <w:rFonts w:ascii="Sylfaen" w:hAnsi="Sylfaen" w:cs="Sylfaen"/>
          <w:bCs/>
          <w:sz w:val="22"/>
          <w:szCs w:val="22"/>
          <w:lang w:val="ka-GE"/>
        </w:rPr>
        <w:t xml:space="preserve"> ძირითად დარგობრივ მიმართულებებს წარმოადგენს:</w:t>
      </w:r>
    </w:p>
    <w:p w:rsidR="00AF3581" w:rsidRPr="009A7E9A" w:rsidRDefault="00AF3581" w:rsidP="007F5363">
      <w:pPr>
        <w:pStyle w:val="NormalWeb"/>
        <w:numPr>
          <w:ilvl w:val="0"/>
          <w:numId w:val="86"/>
        </w:numPr>
        <w:shd w:val="clear" w:color="auto" w:fill="FFFFFF"/>
        <w:spacing w:line="360" w:lineRule="atLeast"/>
        <w:ind w:right="-274"/>
        <w:jc w:val="both"/>
        <w:rPr>
          <w:rFonts w:ascii="Sylfaen" w:hAnsi="Sylfaen" w:cs="Sylfaen"/>
          <w:bCs/>
          <w:sz w:val="22"/>
          <w:lang w:val="ka-GE"/>
        </w:rPr>
      </w:pPr>
      <w:r w:rsidRPr="009A7E9A">
        <w:rPr>
          <w:rFonts w:ascii="Sylfaen" w:hAnsi="Sylfaen" w:cs="Sylfaen"/>
          <w:bCs/>
          <w:sz w:val="22"/>
          <w:lang w:val="ka-GE"/>
        </w:rPr>
        <w:t>სახელმწიფო პენსიები და კომპენსაციები;</w:t>
      </w:r>
    </w:p>
    <w:p w:rsidR="00AF3581" w:rsidRPr="009A7E9A" w:rsidRDefault="00AF3581" w:rsidP="007F5363">
      <w:pPr>
        <w:pStyle w:val="NormalWeb"/>
        <w:numPr>
          <w:ilvl w:val="0"/>
          <w:numId w:val="86"/>
        </w:numPr>
        <w:shd w:val="clear" w:color="auto" w:fill="FFFFFF"/>
        <w:spacing w:line="360" w:lineRule="atLeast"/>
        <w:ind w:right="-274"/>
        <w:jc w:val="both"/>
        <w:rPr>
          <w:rFonts w:ascii="Sylfaen" w:hAnsi="Sylfaen" w:cs="Sylfaen"/>
          <w:bCs/>
          <w:sz w:val="22"/>
          <w:lang w:val="ka-GE"/>
        </w:rPr>
      </w:pPr>
      <w:r w:rsidRPr="009A7E9A">
        <w:rPr>
          <w:rFonts w:ascii="Sylfaen" w:hAnsi="Sylfaen" w:cs="Sylfaen"/>
          <w:bCs/>
          <w:sz w:val="22"/>
          <w:lang w:val="ka-GE"/>
        </w:rPr>
        <w:t>მიზნობრივი და არამიზნობრივი სოციალური დახმარებები;</w:t>
      </w:r>
    </w:p>
    <w:p w:rsidR="00AF3581" w:rsidRPr="009A7E9A" w:rsidRDefault="00AF3581" w:rsidP="007F5363">
      <w:pPr>
        <w:pStyle w:val="NormalWeb"/>
        <w:numPr>
          <w:ilvl w:val="0"/>
          <w:numId w:val="86"/>
        </w:numPr>
        <w:shd w:val="clear" w:color="auto" w:fill="FFFFFF"/>
        <w:spacing w:line="360" w:lineRule="atLeast"/>
        <w:ind w:right="-274"/>
        <w:jc w:val="both"/>
        <w:rPr>
          <w:rFonts w:ascii="Sylfaen" w:hAnsi="Sylfaen" w:cs="Sylfaen"/>
          <w:bCs/>
          <w:sz w:val="22"/>
          <w:lang w:val="ka-GE"/>
        </w:rPr>
      </w:pPr>
      <w:r w:rsidRPr="009A7E9A">
        <w:rPr>
          <w:rFonts w:ascii="Sylfaen" w:hAnsi="Sylfaen" w:cs="Sylfaen"/>
          <w:bCs/>
          <w:sz w:val="22"/>
          <w:lang w:val="ka-GE"/>
        </w:rPr>
        <w:t>ჯანმრთელობის დაცვის პროგრამები;</w:t>
      </w:r>
    </w:p>
    <w:p w:rsidR="00AF3581" w:rsidRPr="009A7E9A" w:rsidRDefault="00AF3581" w:rsidP="007F5363">
      <w:pPr>
        <w:pStyle w:val="NormalWeb"/>
        <w:numPr>
          <w:ilvl w:val="0"/>
          <w:numId w:val="86"/>
        </w:numPr>
        <w:shd w:val="clear" w:color="auto" w:fill="FFFFFF"/>
        <w:spacing w:line="360" w:lineRule="atLeast"/>
        <w:ind w:right="-274"/>
        <w:jc w:val="both"/>
        <w:rPr>
          <w:rFonts w:ascii="Sylfaen" w:hAnsi="Sylfaen" w:cs="Sylfaen"/>
          <w:bCs/>
          <w:sz w:val="22"/>
          <w:lang w:val="ka-GE"/>
        </w:rPr>
      </w:pPr>
      <w:r w:rsidRPr="009A7E9A">
        <w:rPr>
          <w:rFonts w:ascii="Sylfaen" w:hAnsi="Sylfaen" w:cs="Sylfaen"/>
          <w:bCs/>
          <w:sz w:val="22"/>
          <w:lang w:val="ka-GE"/>
        </w:rPr>
        <w:t>შრომისა და დასაქმების საკითხები;</w:t>
      </w:r>
    </w:p>
    <w:p w:rsidR="00AF3581" w:rsidRDefault="00AF3581" w:rsidP="00AF3581">
      <w:pPr>
        <w:pStyle w:val="NormalWeb"/>
        <w:shd w:val="clear" w:color="auto" w:fill="FFFFFF"/>
        <w:spacing w:line="360" w:lineRule="atLeast"/>
        <w:ind w:right="-46"/>
        <w:jc w:val="both"/>
        <w:rPr>
          <w:rFonts w:ascii="Sylfaen" w:hAnsi="Sylfaen" w:cs="Sylfaen"/>
          <w:bCs/>
          <w:sz w:val="22"/>
          <w:lang w:val="ka-GE"/>
        </w:rPr>
      </w:pPr>
      <w:r w:rsidRPr="009A7E9A">
        <w:rPr>
          <w:rFonts w:ascii="Sylfaen" w:hAnsi="Sylfaen" w:cs="Sylfaen"/>
          <w:bCs/>
          <w:sz w:val="22"/>
          <w:lang w:val="ka-GE"/>
        </w:rPr>
        <w:t>და ამ ყველაფერს ემატება მეურვეობისა და მზრუნველობის ორგანოს ფუნქციებ</w:t>
      </w:r>
      <w:r>
        <w:rPr>
          <w:rFonts w:ascii="Sylfaen" w:hAnsi="Sylfaen" w:cs="Sylfaen"/>
          <w:bCs/>
          <w:sz w:val="22"/>
          <w:lang w:val="ka-GE"/>
        </w:rPr>
        <w:t xml:space="preserve">ი. </w:t>
      </w:r>
    </w:p>
    <w:p w:rsidR="00AF3581" w:rsidRPr="009A7E9A" w:rsidRDefault="00AF3581" w:rsidP="00AF3581">
      <w:pPr>
        <w:pStyle w:val="NormalWeb"/>
        <w:shd w:val="clear" w:color="auto" w:fill="FFFFFF"/>
        <w:spacing w:line="360" w:lineRule="atLeast"/>
        <w:ind w:right="-46"/>
        <w:jc w:val="both"/>
        <w:rPr>
          <w:rFonts w:ascii="Sylfaen" w:hAnsi="Sylfaen" w:cs="Sylfaen"/>
          <w:bCs/>
          <w:sz w:val="22"/>
          <w:lang w:val="ka-GE"/>
        </w:rPr>
      </w:pPr>
      <w:r>
        <w:rPr>
          <w:rFonts w:ascii="Sylfaen" w:hAnsi="Sylfaen" w:cs="Sylfaen"/>
          <w:bCs/>
          <w:sz w:val="22"/>
          <w:lang w:val="ka-GE"/>
        </w:rPr>
        <w:t>შეიძლება ითქვას, რომ მეურვეობ</w:t>
      </w:r>
      <w:r w:rsidRPr="009A7E9A">
        <w:rPr>
          <w:rFonts w:ascii="Sylfaen" w:hAnsi="Sylfaen" w:cs="Sylfaen"/>
          <w:bCs/>
          <w:sz w:val="22"/>
          <w:lang w:val="ka-GE"/>
        </w:rPr>
        <w:t xml:space="preserve">ისა და მზრუნველობის ორგანო საქართველოს დამოუკიდებლობის მოპოვების შემდეგ ბუნებრივად გადის ევოლუციის გზას. თავდაპირველად, 1997 წელს ამოქმედებული საქართველოს სამოქალაქო კოდექსის დებულებებით, ორგანოს ფუნქციები დაშლილი იყო და წარიმართებოდა სხვადასხვა სტრუქტურების მეშვეობით, უფრო მეტიც, ნაწილი ცენტრალურ ორგანოთა (მაშინდელი განათლებისა და მეცნიერების სამინისტრო) კომპეტენციაში იყო, ნაწილი - ადგილობრივი თვითმართველობის. 2006 წლიდან ორგანოს ფუნქციები მართლზომიერად გაერთიანდა ერთი უწყების (მაშინდელი განათლებისა და მეცნიერების სამინისტრო) ქვეშ, თუმცა, არა ცალკე ორგანოს სახით, რადგან დასახელებული სამინისტროს ტერიტორიულ სამსახურებს (საგანმანათლებლო რესურსცენტრი) იმავდროულად, სხვა ძირითადი და არანაკლებ მნიშვნელოვანი ფუნქციები გააჩნდა. ხოლო, 2009 წლის რეფორმით გადადგმული იყო მორიგი მართებული ნაბიჯი და მეურვეობისა და მზრუნველობის ორგანოს ფუნქციათა ადმინისტრირება თვისობრივად ახალ საფეხურზე ავიდა.  მეურვეობისა და მზრუნველობის ორგანოს და სოციალური მომსახურების საკითხების დაახლოებამ დადებითი ეფექტი მოახდინა - </w:t>
      </w:r>
      <w:r w:rsidRPr="00CA6A5B">
        <w:rPr>
          <w:rFonts w:ascii="Sylfaen" w:hAnsi="Sylfaen" w:cs="Sylfaen"/>
          <w:bCs/>
          <w:sz w:val="22"/>
          <w:lang w:val="ka-GE"/>
        </w:rPr>
        <w:t>ნიშანდობრივი</w:t>
      </w:r>
      <w:r w:rsidRPr="009A7E9A">
        <w:rPr>
          <w:rFonts w:ascii="Sylfaen" w:hAnsi="Sylfaen" w:cs="Sylfaen"/>
          <w:bCs/>
          <w:sz w:val="22"/>
          <w:lang w:val="ka-GE"/>
        </w:rPr>
        <w:t xml:space="preserve"> იყო ორგანოს როლის </w:t>
      </w:r>
      <w:r w:rsidR="00CA6A5B">
        <w:rPr>
          <w:rFonts w:ascii="Sylfaen" w:hAnsi="Sylfaen" w:cs="Sylfaen"/>
          <w:bCs/>
          <w:sz w:val="22"/>
          <w:lang w:val="ka-GE"/>
        </w:rPr>
        <w:t>გააზრება</w:t>
      </w:r>
      <w:r w:rsidRPr="009A7E9A">
        <w:rPr>
          <w:rFonts w:ascii="Sylfaen" w:hAnsi="Sylfaen" w:cs="Sylfaen"/>
          <w:bCs/>
          <w:sz w:val="22"/>
          <w:lang w:val="ka-GE"/>
        </w:rPr>
        <w:t xml:space="preserve"> ახლებურად და საქმიანობის წარმატება ფუნქციათა შინაარსის განახლების თვალსაზრისით. იმავდროულად, იზრდებოდა თანამშრომელთა რაოდენობა, მკვიდრდებოდა ახალი პრაქტიკა, იცვლებოდა კანონმდებლობა, გადაწყვეტილებები მიიღებოდა ერთიან სოციალურ ჭრილში და ასე შემდეგ.  აღსანიშნავია, რომ სწორედ ამ წლებში, ქართულმა საზოგადოებამ რეალურად „გაიცნო“ მეურვეობისა და </w:t>
      </w:r>
      <w:r w:rsidRPr="009A7E9A">
        <w:rPr>
          <w:rFonts w:ascii="Sylfaen" w:hAnsi="Sylfaen" w:cs="Sylfaen"/>
          <w:bCs/>
          <w:sz w:val="22"/>
          <w:lang w:val="ka-GE"/>
        </w:rPr>
        <w:lastRenderedPageBreak/>
        <w:t xml:space="preserve">მზრუნველობის ორგანო. მას შემდეგ გასულია 9 წელი და სოციალური მომსახურების სააგენტოს ფუნქციური დატვირთა </w:t>
      </w:r>
      <w:r>
        <w:rPr>
          <w:rFonts w:ascii="Sylfaen" w:hAnsi="Sylfaen" w:cs="Sylfaen"/>
          <w:bCs/>
          <w:sz w:val="22"/>
          <w:lang w:val="ka-GE"/>
        </w:rPr>
        <w:t>მნიშვნელოვნად</w:t>
      </w:r>
      <w:r w:rsidRPr="009A7E9A">
        <w:rPr>
          <w:rFonts w:ascii="Sylfaen" w:hAnsi="Sylfaen" w:cs="Sylfaen"/>
          <w:bCs/>
          <w:sz w:val="22"/>
          <w:lang w:val="ka-GE"/>
        </w:rPr>
        <w:t xml:space="preserve"> გაიზარდა, ერთი რომ 2009 წლამდე არსებული ფუნქციები გამრავალფეროვნდა, მეორე მხრივ, სააგენტოს დ</w:t>
      </w:r>
      <w:r w:rsidR="00EB3054">
        <w:rPr>
          <w:rFonts w:ascii="Sylfaen" w:hAnsi="Sylfaen" w:cs="Sylfaen"/>
          <w:bCs/>
          <w:sz w:val="22"/>
          <w:lang w:val="ka-GE"/>
        </w:rPr>
        <w:t>ა</w:t>
      </w:r>
      <w:r w:rsidRPr="009A7E9A">
        <w:rPr>
          <w:rFonts w:ascii="Sylfaen" w:hAnsi="Sylfaen" w:cs="Sylfaen"/>
          <w:bCs/>
          <w:sz w:val="22"/>
          <w:lang w:val="ka-GE"/>
        </w:rPr>
        <w:t xml:space="preserve">ემატა სრულად ახალი დარგები თუ მიმართულებები. მაგალითისათვის, თუ 2010 წლის მდგომარეობით, სოციალური მომსახურების სააგენტოს იურისტის საქმიანობა ვრცელდებოდა სახელმწიფო გასაცემლების (პენსია, კომპენსაცია, საარსებო შემწეობა და სხვა) და მეურვეობისა და მზრუნველობის ორგანოს ფუნქციებზე, ამჟამად ამას ემატება შრომის და ჯანმრთელობის დაცვის საკითხები. პარალელურად, </w:t>
      </w:r>
      <w:r w:rsidRPr="00CA6A5B">
        <w:rPr>
          <w:rFonts w:ascii="Sylfaen" w:hAnsi="Sylfaen" w:cs="Sylfaen"/>
          <w:bCs/>
          <w:sz w:val="22"/>
          <w:lang w:val="ka-GE"/>
        </w:rPr>
        <w:t>ფუნქციათა მრავალფეროვნება თვალშისაცემია სოციალური სამუშაოს კუთხითაც.</w:t>
      </w:r>
      <w:r w:rsidRPr="009A7E9A">
        <w:rPr>
          <w:rFonts w:ascii="Sylfaen" w:hAnsi="Sylfaen" w:cs="Sylfaen"/>
          <w:bCs/>
          <w:sz w:val="22"/>
          <w:lang w:val="ka-GE"/>
        </w:rPr>
        <w:t xml:space="preserve"> </w:t>
      </w:r>
    </w:p>
    <w:p w:rsidR="00AF3581" w:rsidRPr="00940E4C" w:rsidRDefault="00AF3581" w:rsidP="00AF3581">
      <w:pPr>
        <w:pStyle w:val="NormalWeb"/>
        <w:shd w:val="clear" w:color="auto" w:fill="FFFFFF"/>
        <w:spacing w:line="360" w:lineRule="atLeast"/>
        <w:ind w:right="-46"/>
        <w:jc w:val="both"/>
        <w:rPr>
          <w:rFonts w:ascii="Sylfaen" w:hAnsi="Sylfaen" w:cs="Sylfaen"/>
          <w:bCs/>
          <w:lang w:val="ka-GE"/>
        </w:rPr>
      </w:pPr>
      <w:r w:rsidRPr="009A7E9A">
        <w:rPr>
          <w:rFonts w:ascii="Sylfaen" w:hAnsi="Sylfaen" w:cs="Sylfaen"/>
          <w:bCs/>
          <w:sz w:val="22"/>
          <w:lang w:val="ka-GE"/>
        </w:rPr>
        <w:t xml:space="preserve">ყოველივე ზემოთქმული გვაფიქრებს, რომ </w:t>
      </w:r>
      <w:r w:rsidR="004610F6">
        <w:rPr>
          <w:rFonts w:ascii="Sylfaen" w:hAnsi="Sylfaen" w:cs="Sylfaen"/>
          <w:bCs/>
          <w:sz w:val="22"/>
          <w:lang w:val="ka-GE"/>
        </w:rPr>
        <w:t xml:space="preserve">დროა დაიწყოს ფიქრი და მსჯელობა მეურვეობისა და მზრუნველობის ორგანოს, </w:t>
      </w:r>
      <w:r w:rsidR="00CA6A5B">
        <w:rPr>
          <w:rFonts w:ascii="Sylfaen" w:hAnsi="Sylfaen" w:cs="Sylfaen"/>
          <w:bCs/>
          <w:sz w:val="22"/>
          <w:lang w:val="ka-GE"/>
        </w:rPr>
        <w:t xml:space="preserve">როგორც </w:t>
      </w:r>
      <w:r w:rsidRPr="00CA6A5B">
        <w:rPr>
          <w:rFonts w:ascii="Sylfaen" w:hAnsi="Sylfaen" w:cs="Sylfaen"/>
          <w:bCs/>
          <w:sz w:val="22"/>
          <w:lang w:val="ka-GE"/>
        </w:rPr>
        <w:t>დამოუკიდებელი საჯარო სამართლის იურიდიული პირი</w:t>
      </w:r>
      <w:r w:rsidR="004610F6" w:rsidRPr="00CA6A5B">
        <w:rPr>
          <w:rFonts w:ascii="Sylfaen" w:hAnsi="Sylfaen" w:cs="Sylfaen"/>
          <w:bCs/>
          <w:sz w:val="22"/>
          <w:lang w:val="ka-GE"/>
        </w:rPr>
        <w:t>ს</w:t>
      </w:r>
      <w:ins w:id="1" w:author="Eka Saneblidze" w:date="2019-02-05T18:26:00Z">
        <w:r w:rsidR="004610F6" w:rsidRPr="00CA6A5B">
          <w:rPr>
            <w:rFonts w:ascii="Sylfaen" w:hAnsi="Sylfaen" w:cs="Sylfaen"/>
            <w:bCs/>
            <w:sz w:val="22"/>
            <w:lang w:val="ka-GE"/>
          </w:rPr>
          <w:t xml:space="preserve"> </w:t>
        </w:r>
      </w:ins>
      <w:r w:rsidR="00CA6A5B">
        <w:rPr>
          <w:rFonts w:ascii="Sylfaen" w:hAnsi="Sylfaen" w:cs="Sylfaen"/>
          <w:bCs/>
          <w:sz w:val="22"/>
          <w:lang w:val="ka-GE"/>
        </w:rPr>
        <w:t>შექმნის მიმა</w:t>
      </w:r>
      <w:r w:rsidR="004610F6" w:rsidRPr="00CA6A5B">
        <w:rPr>
          <w:rFonts w:ascii="Sylfaen" w:hAnsi="Sylfaen" w:cs="Sylfaen"/>
          <w:bCs/>
          <w:sz w:val="22"/>
          <w:lang w:val="ka-GE"/>
        </w:rPr>
        <w:t>რთულებით</w:t>
      </w:r>
      <w:r w:rsidRPr="00CA6A5B">
        <w:rPr>
          <w:rFonts w:ascii="Sylfaen" w:hAnsi="Sylfaen" w:cs="Sylfaen"/>
          <w:bCs/>
          <w:sz w:val="22"/>
          <w:lang w:val="ka-GE"/>
        </w:rPr>
        <w:t xml:space="preserve"> </w:t>
      </w:r>
      <w:r w:rsidRPr="00CA6A5B">
        <w:rPr>
          <w:rFonts w:ascii="Sylfaen" w:hAnsi="Sylfaen" w:cs="Sylfaen"/>
          <w:bCs/>
          <w:sz w:val="22"/>
          <w:szCs w:val="22"/>
          <w:lang w:val="ka-GE"/>
        </w:rPr>
        <w:t xml:space="preserve">- </w:t>
      </w:r>
      <w:r w:rsidR="00CA6A5B">
        <w:rPr>
          <w:rFonts w:ascii="Sylfaen" w:hAnsi="Sylfaen" w:cs="Sylfaen"/>
          <w:bCs/>
          <w:sz w:val="22"/>
          <w:szCs w:val="22"/>
          <w:lang w:val="ka-GE"/>
        </w:rPr>
        <w:t>გამომდინარე</w:t>
      </w:r>
      <w:r w:rsidRPr="00CA6A5B">
        <w:rPr>
          <w:rFonts w:ascii="Sylfaen" w:hAnsi="Sylfaen" w:cs="Sylfaen"/>
          <w:bCs/>
          <w:sz w:val="22"/>
          <w:szCs w:val="22"/>
          <w:lang w:val="ka-GE"/>
        </w:rPr>
        <w:t xml:space="preserve"> ამ საკითხის გადაწყვეტის </w:t>
      </w:r>
      <w:r w:rsidR="00CA6A5B">
        <w:rPr>
          <w:rFonts w:ascii="Sylfaen" w:hAnsi="Sylfaen" w:cs="Sylfaen"/>
          <w:bCs/>
          <w:sz w:val="22"/>
          <w:szCs w:val="22"/>
          <w:lang w:val="ka-GE"/>
        </w:rPr>
        <w:t>სირთულიდან</w:t>
      </w:r>
      <w:r w:rsidR="009E6388">
        <w:rPr>
          <w:rFonts w:ascii="Sylfaen" w:hAnsi="Sylfaen" w:cs="Sylfaen"/>
          <w:bCs/>
          <w:sz w:val="22"/>
          <w:szCs w:val="22"/>
          <w:lang w:val="ka-GE"/>
        </w:rPr>
        <w:t>,</w:t>
      </w:r>
      <w:r w:rsidRPr="00CA6A5B">
        <w:rPr>
          <w:rFonts w:ascii="Sylfaen" w:hAnsi="Sylfaen" w:cs="Sylfaen"/>
          <w:bCs/>
          <w:sz w:val="22"/>
          <w:szCs w:val="22"/>
          <w:lang w:val="ka-GE"/>
        </w:rPr>
        <w:t xml:space="preserve"> მივიჩნევთ, რომ </w:t>
      </w:r>
      <w:r w:rsidR="009E6388">
        <w:rPr>
          <w:rFonts w:ascii="Sylfaen" w:hAnsi="Sylfaen" w:cs="Sylfaen"/>
          <w:bCs/>
          <w:sz w:val="22"/>
          <w:szCs w:val="22"/>
          <w:lang w:val="ka-GE"/>
        </w:rPr>
        <w:t>ეს არის</w:t>
      </w:r>
      <w:r w:rsidRPr="00CA6A5B">
        <w:rPr>
          <w:rFonts w:ascii="Sylfaen" w:hAnsi="Sylfaen" w:cs="Sylfaen"/>
          <w:bCs/>
          <w:sz w:val="22"/>
          <w:szCs w:val="22"/>
          <w:lang w:val="ka-GE"/>
        </w:rPr>
        <w:t xml:space="preserve"> გრძე</w:t>
      </w:r>
      <w:r w:rsidR="00EB3054" w:rsidRPr="00CA6A5B">
        <w:rPr>
          <w:rFonts w:ascii="Sylfaen" w:hAnsi="Sylfaen" w:cs="Sylfaen"/>
          <w:bCs/>
          <w:sz w:val="22"/>
          <w:szCs w:val="22"/>
          <w:lang w:val="ka-GE"/>
        </w:rPr>
        <w:t>ლ</w:t>
      </w:r>
      <w:r w:rsidR="009E6388">
        <w:rPr>
          <w:rFonts w:ascii="Sylfaen" w:hAnsi="Sylfaen" w:cs="Sylfaen"/>
          <w:bCs/>
          <w:sz w:val="22"/>
          <w:szCs w:val="22"/>
          <w:lang w:val="ka-GE"/>
        </w:rPr>
        <w:t>ვადიანი მიზნი, რომლის</w:t>
      </w:r>
      <w:r w:rsidRPr="00CA6A5B">
        <w:rPr>
          <w:rFonts w:ascii="Sylfaen" w:hAnsi="Sylfaen" w:cs="Sylfaen"/>
          <w:bCs/>
          <w:sz w:val="22"/>
          <w:szCs w:val="22"/>
          <w:lang w:val="ka-GE"/>
        </w:rPr>
        <w:t xml:space="preserve"> მისაღწევად დისკუსია </w:t>
      </w:r>
      <w:r w:rsidRPr="00CA6A5B">
        <w:rPr>
          <w:rFonts w:ascii="Sylfaen" w:hAnsi="Sylfaen" w:cs="Sylfaen"/>
          <w:bCs/>
          <w:sz w:val="22"/>
          <w:lang w:val="ka-GE"/>
        </w:rPr>
        <w:t>სახელმწიფო სტრუქტურებში, პროფესიულ წრეებში, არასამთავრობო სექტორში და მთლიანად საზოგადოებაში - დღეს უნდა გაიხსნას.</w:t>
      </w:r>
      <w:r w:rsidRPr="009A7E9A">
        <w:rPr>
          <w:rFonts w:ascii="Sylfaen" w:hAnsi="Sylfaen" w:cs="Sylfaen"/>
          <w:bCs/>
          <w:sz w:val="22"/>
          <w:lang w:val="ka-GE"/>
        </w:rPr>
        <w:t xml:space="preserve">        </w:t>
      </w:r>
    </w:p>
    <w:p w:rsidR="00AF3581" w:rsidRPr="009A7E9A" w:rsidRDefault="00AF3581" w:rsidP="00AF3581">
      <w:pPr>
        <w:pStyle w:val="NormalWeb"/>
        <w:shd w:val="clear" w:color="auto" w:fill="FFFFFF"/>
        <w:spacing w:line="360" w:lineRule="atLeast"/>
        <w:ind w:right="-274"/>
        <w:jc w:val="both"/>
        <w:rPr>
          <w:rFonts w:ascii="Sylfaen" w:hAnsi="Sylfaen" w:cs="Sylfaen"/>
          <w:b/>
          <w:bCs/>
          <w:sz w:val="22"/>
          <w:lang w:val="ka-GE"/>
        </w:rPr>
      </w:pPr>
      <w:r w:rsidRPr="009A7E9A">
        <w:rPr>
          <w:rFonts w:ascii="Sylfaen" w:hAnsi="Sylfaen" w:cs="Sylfaen"/>
          <w:b/>
          <w:bCs/>
          <w:sz w:val="22"/>
          <w:lang w:val="ka-GE"/>
        </w:rPr>
        <w:t>N2</w:t>
      </w:r>
    </w:p>
    <w:p w:rsidR="00AF3581" w:rsidRPr="00B942CF" w:rsidRDefault="00AF3581" w:rsidP="00AF3581">
      <w:pPr>
        <w:pStyle w:val="NormalWeb"/>
        <w:shd w:val="clear" w:color="auto" w:fill="FFFFFF"/>
        <w:spacing w:line="360" w:lineRule="atLeast"/>
        <w:ind w:right="-274"/>
        <w:jc w:val="both"/>
        <w:rPr>
          <w:rFonts w:ascii="Sylfaen" w:hAnsi="Sylfaen" w:cs="Sylfaen"/>
          <w:b/>
          <w:bCs/>
          <w:i/>
          <w:sz w:val="22"/>
        </w:rPr>
      </w:pPr>
      <w:r w:rsidRPr="00B942CF">
        <w:rPr>
          <w:rFonts w:ascii="Sylfaen" w:hAnsi="Sylfaen" w:cs="Sylfaen"/>
          <w:b/>
          <w:bCs/>
          <w:i/>
          <w:sz w:val="22"/>
          <w:lang w:val="ka-GE"/>
        </w:rPr>
        <w:t xml:space="preserve">2021 წლისა და შემდგომი სამუშაო კონცეფციის ჩამოყალიბება, რაც გულისხმობს ნებისმიერი ბავშვის მიმართ სრული სოციალური სამუშაოს ჩატარებას და მეურვეობისა და მზრუნველობის ორგანოს ფუნქციონირების ახალი სტანდარტის დამკვიდრებას </w:t>
      </w:r>
    </w:p>
    <w:p w:rsidR="00AF3581" w:rsidRPr="009A7E9A" w:rsidRDefault="00AF3581" w:rsidP="00AF3581">
      <w:pPr>
        <w:pStyle w:val="NormalWeb"/>
        <w:shd w:val="clear" w:color="auto" w:fill="FFFFFF"/>
        <w:spacing w:line="360" w:lineRule="atLeast"/>
        <w:ind w:right="-46"/>
        <w:jc w:val="both"/>
        <w:rPr>
          <w:rFonts w:ascii="Sylfaen" w:hAnsi="Sylfaen" w:cs="Sylfaen"/>
          <w:bCs/>
          <w:sz w:val="22"/>
          <w:lang w:val="ka-GE"/>
        </w:rPr>
      </w:pPr>
      <w:r w:rsidRPr="009A7E9A">
        <w:rPr>
          <w:rFonts w:ascii="Sylfaen" w:hAnsi="Sylfaen" w:cs="Sylfaen"/>
          <w:bCs/>
          <w:sz w:val="22"/>
          <w:lang w:val="ka-GE"/>
        </w:rPr>
        <w:t>სოციალური სამუშაოს შემდგომი განვითარებისათვის, საჭირო ღონისძიებად მიგვაჩნია კონცეპტუალური მიდგომის შეცვლა ზოგიერთი ფუნქციის განხორცილების/ადმინისტრირების მიმართ. ასევე, იმავდროულად, მეურვეობისა და მზრუნველობის ორგანოს დანიშნულების გაზრდას. კერძოდ, დღეისათვის სოციალური მომსახურების სააგენტოს მეურვეობა/მზრუნველობის და სოციალური პროგრამების დეპარტამენტის უფლებამოსილებას მიკუთვნებული ფუნქციები</w:t>
      </w:r>
      <w:r w:rsidR="009E6388">
        <w:rPr>
          <w:rFonts w:ascii="Sylfaen" w:hAnsi="Sylfaen" w:cs="Sylfaen"/>
          <w:bCs/>
          <w:sz w:val="22"/>
          <w:lang w:val="ka-GE"/>
        </w:rPr>
        <w:t xml:space="preserve"> შეიძლება გაიმიჯნოს სამ ნაწილად,</w:t>
      </w:r>
      <w:r w:rsidRPr="009A7E9A">
        <w:rPr>
          <w:rFonts w:ascii="Sylfaen" w:hAnsi="Sylfaen" w:cs="Sylfaen"/>
          <w:bCs/>
          <w:sz w:val="22"/>
          <w:lang w:val="ka-GE"/>
        </w:rPr>
        <w:t xml:space="preserve"> სოციალური სამუშაოს მოცულობის და ჩართულობის თვალსაზრისით. ესენია: </w:t>
      </w:r>
    </w:p>
    <w:p w:rsidR="00AF3581" w:rsidRDefault="00AF3581" w:rsidP="007F5363">
      <w:pPr>
        <w:pStyle w:val="NormalWeb"/>
        <w:numPr>
          <w:ilvl w:val="0"/>
          <w:numId w:val="91"/>
        </w:numPr>
        <w:shd w:val="clear" w:color="auto" w:fill="FFFFFF"/>
        <w:spacing w:line="360" w:lineRule="atLeast"/>
        <w:ind w:right="-274"/>
        <w:contextualSpacing/>
        <w:jc w:val="both"/>
        <w:rPr>
          <w:rFonts w:ascii="Sylfaen" w:hAnsi="Sylfaen" w:cs="Sylfaen"/>
          <w:bCs/>
          <w:sz w:val="22"/>
          <w:lang w:val="ka-GE"/>
        </w:rPr>
      </w:pPr>
      <w:r w:rsidRPr="009A7E9A">
        <w:rPr>
          <w:rFonts w:ascii="Sylfaen" w:hAnsi="Sylfaen" w:cs="Sylfaen"/>
          <w:bCs/>
          <w:sz w:val="22"/>
          <w:lang w:val="ka-GE"/>
        </w:rPr>
        <w:t>მიმართულებები, რომლის ფარგლებში ხორციელდება ბავშვის სრული შეფასება და სოციალური სამუშაო</w:t>
      </w:r>
      <w:r>
        <w:rPr>
          <w:rFonts w:ascii="Sylfaen" w:hAnsi="Sylfaen" w:cs="Sylfaen"/>
          <w:bCs/>
          <w:sz w:val="22"/>
          <w:lang w:val="ka-GE"/>
        </w:rPr>
        <w:t>ს</w:t>
      </w:r>
      <w:r w:rsidRPr="009A7E9A">
        <w:rPr>
          <w:rFonts w:ascii="Sylfaen" w:hAnsi="Sylfaen" w:cs="Sylfaen"/>
          <w:bCs/>
          <w:sz w:val="22"/>
          <w:lang w:val="ka-GE"/>
        </w:rPr>
        <w:t xml:space="preserve"> გრძელდება მანამ</w:t>
      </w:r>
      <w:r>
        <w:rPr>
          <w:rFonts w:ascii="Sylfaen" w:hAnsi="Sylfaen" w:cs="Sylfaen"/>
          <w:bCs/>
          <w:sz w:val="22"/>
          <w:lang w:val="ka-GE"/>
        </w:rPr>
        <w:t>,</w:t>
      </w:r>
      <w:r w:rsidRPr="009A7E9A">
        <w:rPr>
          <w:rFonts w:ascii="Sylfaen" w:hAnsi="Sylfaen" w:cs="Sylfaen"/>
          <w:bCs/>
          <w:sz w:val="22"/>
          <w:lang w:val="ka-GE"/>
        </w:rPr>
        <w:t xml:space="preserve"> ვიდრე მიღწეული არ იქნება დასახული მიზნები; მაგალითად, მინდობით აღზრდა განხილული ვერ იქნება როგორც განყენებული ფუნქცია, რადგან ის წარმოადგენს ბავშვზე ზრუნვის ალტერნატიულ ფორმას. შესაბამისად, სოციალური სამუშაოს მიზანი მიმართულია გააუმჯობესოს მინდობით აღზრდაში მყოფი ბავშვის სოციალური (ბი</w:t>
      </w:r>
      <w:r>
        <w:rPr>
          <w:rFonts w:ascii="Sylfaen" w:hAnsi="Sylfaen" w:cs="Sylfaen"/>
          <w:bCs/>
          <w:sz w:val="22"/>
          <w:lang w:val="ka-GE"/>
        </w:rPr>
        <w:t>ო</w:t>
      </w:r>
      <w:r w:rsidRPr="009A7E9A">
        <w:rPr>
          <w:rFonts w:ascii="Sylfaen" w:hAnsi="Sylfaen" w:cs="Sylfaen"/>
          <w:bCs/>
          <w:sz w:val="22"/>
          <w:lang w:val="ka-GE"/>
        </w:rPr>
        <w:t xml:space="preserve">ლოგიურ ოჯახში დაბრუნება) და სამართლებრივი (კანონიერი წარმომადგენლობით უზრუნველყოფა) მდგომარეობა, ანუ ბავშვთან დაკავშირებული ყველა პირობა თუ გარემოება უნდა </w:t>
      </w:r>
      <w:r w:rsidRPr="009A7E9A">
        <w:rPr>
          <w:rFonts w:ascii="Sylfaen" w:hAnsi="Sylfaen" w:cs="Sylfaen"/>
          <w:bCs/>
          <w:sz w:val="22"/>
          <w:lang w:val="ka-GE"/>
        </w:rPr>
        <w:lastRenderedPageBreak/>
        <w:t xml:space="preserve">შეესაბამებოდეს ბავშვის უფლებების კონვენციის მოთხოვნებს. ვიდრე არ მიიღწევა დასახული მიზანი, მეურვეობისა და მზრუნველობის ორგანო ინარჩუნებს მჭიდრო შემხებლობას ბავშვთან.   </w:t>
      </w:r>
    </w:p>
    <w:p w:rsidR="00AF3581" w:rsidRDefault="00AF3581" w:rsidP="007F5363">
      <w:pPr>
        <w:pStyle w:val="NormalWeb"/>
        <w:numPr>
          <w:ilvl w:val="0"/>
          <w:numId w:val="91"/>
        </w:numPr>
        <w:shd w:val="clear" w:color="auto" w:fill="FFFFFF"/>
        <w:spacing w:line="360" w:lineRule="atLeast"/>
        <w:ind w:right="-274"/>
        <w:contextualSpacing/>
        <w:jc w:val="both"/>
        <w:rPr>
          <w:rFonts w:ascii="Sylfaen" w:hAnsi="Sylfaen" w:cs="Sylfaen"/>
          <w:bCs/>
          <w:sz w:val="22"/>
          <w:lang w:val="ka-GE"/>
        </w:rPr>
      </w:pPr>
      <w:r w:rsidRPr="009A7E9A">
        <w:rPr>
          <w:rFonts w:ascii="Sylfaen" w:hAnsi="Sylfaen" w:cs="Sylfaen"/>
          <w:bCs/>
          <w:sz w:val="22"/>
          <w:lang w:val="ka-GE"/>
        </w:rPr>
        <w:t xml:space="preserve">მიმართულებები, როდესაც სოციალური სამუშაო (ბავშვის შეფასების მოცულობის მიუხედავად) გულისხმობს მხოლოდ ერთი კონკრეტული მომსახურების მიზნისათვის სოციალური მუშაკის ჩართვის საჭიროებას, რისი მიღების შემდეგაც </w:t>
      </w:r>
      <w:r w:rsidR="009E6388">
        <w:rPr>
          <w:rFonts w:ascii="Sylfaen" w:hAnsi="Sylfaen" w:cs="Sylfaen"/>
          <w:bCs/>
          <w:sz w:val="22"/>
          <w:lang w:val="ka-GE"/>
        </w:rPr>
        <w:t>მთავრდება</w:t>
      </w:r>
      <w:r w:rsidRPr="009A7E9A">
        <w:rPr>
          <w:rFonts w:ascii="Sylfaen" w:hAnsi="Sylfaen" w:cs="Sylfaen"/>
          <w:bCs/>
          <w:sz w:val="22"/>
          <w:lang w:val="ka-GE"/>
        </w:rPr>
        <w:t xml:space="preserve"> შემთხვევაზე მუშაობა. ამ კატეგორიაში ერთიანდება ის ფუნქციები, როდესაც სოციალური მუშაკის როლი მხოლოდ ერთჯერადი დავალებით შემოიფარგლება. მაგალითად, არასრულწლოვანთა მართლმსაჯულების პროცესში დაესწრო რომელიმე საგამოძიებო მოქმედებას ან „კრიზისულ მდგომარეობაში მყოფი ბავშვიანი ოჯახების დახმარების ქვეპროგრამის“ ფარგლებში განახორციელა ბავშვისა და ოჯახის შეფასება. ისმის კითხვა, მსგავს შემთხვევებზე უნდა გაგრძელდეს თუ არა სოციალური სამუშაო მას შემდეგაც, რაც ბენეფიციარმა მიიღო კონკრეტული მოთხოვნილი მომსახურება. ამ კითხვაზე პასუხი ერთმნიშვნელოვნად დადებითია, თუმცა, გამოიკვეთა, რომ დღეისათვის, პრაქტიკულად შეუძლებელია ასეთი დატვირთვის (მოცულობის) სოციალური სამუშაოს წარმართვა.</w:t>
      </w:r>
      <w:r>
        <w:rPr>
          <w:rFonts w:ascii="Sylfaen" w:hAnsi="Sylfaen" w:cs="Sylfaen"/>
          <w:bCs/>
          <w:sz w:val="22"/>
          <w:lang w:val="ka-GE"/>
        </w:rPr>
        <w:t xml:space="preserve"> შესაბამისად, ამ მიმართულებით ს</w:t>
      </w:r>
      <w:r w:rsidRPr="009A7E9A">
        <w:rPr>
          <w:rFonts w:ascii="Sylfaen" w:hAnsi="Sylfaen" w:cs="Sylfaen"/>
          <w:bCs/>
          <w:sz w:val="22"/>
          <w:lang w:val="ka-GE"/>
        </w:rPr>
        <w:t>ოციალური სამუშაოს ხარისხის გაუმჯობესება შეიძლება დაუკავშირდეს 2021 წლის დადგომის შემდგომ ადგილობრივ თვითმართველობ</w:t>
      </w:r>
      <w:r>
        <w:rPr>
          <w:rFonts w:ascii="Sylfaen" w:hAnsi="Sylfaen" w:cs="Sylfaen"/>
          <w:bCs/>
          <w:sz w:val="22"/>
          <w:lang w:val="ka-GE"/>
        </w:rPr>
        <w:t>აში ფუნქციათა დელეგირების პროცესს</w:t>
      </w:r>
      <w:r w:rsidRPr="009A7E9A">
        <w:rPr>
          <w:rFonts w:ascii="Sylfaen" w:hAnsi="Sylfaen" w:cs="Sylfaen"/>
          <w:bCs/>
          <w:sz w:val="22"/>
          <w:lang w:val="ka-GE"/>
        </w:rPr>
        <w:t xml:space="preserve">, რა დროსაც მეურვეობისა და მზრუნველობის ორგანოს სოციალურ მუშაკთა გამონთავისუფლებული </w:t>
      </w:r>
      <w:r w:rsidR="00EB3054">
        <w:rPr>
          <w:rFonts w:ascii="Sylfaen" w:hAnsi="Sylfaen" w:cs="Sylfaen"/>
          <w:bCs/>
          <w:sz w:val="22"/>
          <w:lang w:val="ka-GE"/>
        </w:rPr>
        <w:t xml:space="preserve">დროის </w:t>
      </w:r>
      <w:r w:rsidRPr="009A7E9A">
        <w:rPr>
          <w:rFonts w:ascii="Sylfaen" w:hAnsi="Sylfaen" w:cs="Sylfaen"/>
          <w:bCs/>
          <w:sz w:val="22"/>
          <w:lang w:val="ka-GE"/>
        </w:rPr>
        <w:t xml:space="preserve">რესურსი შესაძლოა გადანაწილდეს და მიემართოს დარჩენილ ფუნქციათა სრულყოფილად შესასრულებლად და მათი ხარისხის ასამაღლებლად.        </w:t>
      </w:r>
    </w:p>
    <w:p w:rsidR="00AF3581" w:rsidRPr="009A7E9A" w:rsidRDefault="00AF3581" w:rsidP="007F5363">
      <w:pPr>
        <w:pStyle w:val="NormalWeb"/>
        <w:numPr>
          <w:ilvl w:val="0"/>
          <w:numId w:val="91"/>
        </w:numPr>
        <w:shd w:val="clear" w:color="auto" w:fill="FFFFFF"/>
        <w:spacing w:line="360" w:lineRule="atLeast"/>
        <w:ind w:right="-274"/>
        <w:contextualSpacing/>
        <w:jc w:val="both"/>
        <w:rPr>
          <w:rFonts w:ascii="Sylfaen" w:hAnsi="Sylfaen" w:cs="Sylfaen"/>
          <w:bCs/>
          <w:sz w:val="22"/>
          <w:lang w:val="ka-GE"/>
        </w:rPr>
      </w:pPr>
      <w:r w:rsidRPr="009A7E9A">
        <w:rPr>
          <w:rFonts w:ascii="Sylfaen" w:hAnsi="Sylfaen" w:cs="Sylfaen"/>
          <w:bCs/>
          <w:sz w:val="22"/>
          <w:lang w:val="ka-GE"/>
        </w:rPr>
        <w:t xml:space="preserve">მიმართულებები, რომელიც ამ ეტაპზე დარჩენილია მეურვეობისა და მზრუნველობის ორგანოს პირდაპირი ჩარევის/ჩართვის შესახებ საკანონმდებლო დათქმების (წესების) გარეშე, თუმცა, გამომდინარეობს ბავშვის უფლებების კონვენციის შინაარსიდან (ნორმათა ფართო გაგების პრინციპი) და მოითხოვს სათანადო რეაგირებას. ამ ნაწილში მოვიაზრებთ საზოგადოდ ცნობილ ისეთ შემთხვევებზე პრევენციულ რეაგირებას, რომლებიც ეხება კონკრეტულ ბავშვს ან ბავშვთა ჯგუფს და შესაძლოა არსებობდეს ბავშვის დახმარების საჭიროების გამორკვევის ან უბრალოდ, რისკის არსებობის გამორიცხვის აუცილებლობის მიზანი. ამასთან, შესაძლებელია საჭირო იყოს რისკების ადრეული მართვა/პრევენცია. მაგალითად, სოციალური მუშაკის საქმიანობა სტიქიური უბედურების ზონაში მოხვედრილი ბავშვების მიმართ, ტრაგიკულ ინციდენტში მოყოლილ ბავშვებთან, მათი საჭიროებების დადგენა და მხარდაჭერა. უფრო მეტიც, ზოგადად საჭიროა ორგანოს დანიშნულების უკეთ წარმოჩინება, ორგანოს უნდა გააჩნდეს თამამი რეაქცია, უნდა შეეძლოს პოზიციის ღიად გაცხადება ან </w:t>
      </w:r>
      <w:r>
        <w:rPr>
          <w:rFonts w:ascii="Sylfaen" w:hAnsi="Sylfaen" w:cs="Sylfaen"/>
          <w:bCs/>
          <w:sz w:val="22"/>
          <w:lang w:val="ka-GE"/>
        </w:rPr>
        <w:t>ინიცირება</w:t>
      </w:r>
      <w:r w:rsidRPr="009A7E9A">
        <w:rPr>
          <w:rFonts w:ascii="Sylfaen" w:hAnsi="Sylfaen" w:cs="Sylfaen"/>
          <w:bCs/>
          <w:sz w:val="22"/>
          <w:lang w:val="ka-GE"/>
        </w:rPr>
        <w:t xml:space="preserve">, ორგანოს ერთ-ერთ მიზანი უნდა იყოს სოციალურ რისკებთან (გამოწვევებთან) ბრძოლა და მათი პრევენცია. მაგალითად, საქართველოს რეგიონებში ჯერ კიდევ მწვავედ დგას </w:t>
      </w:r>
      <w:r w:rsidRPr="009A7E9A">
        <w:rPr>
          <w:rFonts w:ascii="Sylfaen" w:hAnsi="Sylfaen" w:cs="Sylfaen"/>
          <w:bCs/>
          <w:sz w:val="22"/>
          <w:lang w:val="ka-GE"/>
        </w:rPr>
        <w:lastRenderedPageBreak/>
        <w:t xml:space="preserve">ბავშვების სასწავლო დაწესებულებაში უსაფრთხო გადაადგილების საკითხი, რადგან არ არსებობს სათანადოდ მოწყობილი ტროტუარები და ბავშვები გადაადგილდებიან საავტომობილო სავალ გზაზე ან გზის პირას, რაც მომეტებული საფრთხის წყაროა. უდავოა, რომ ჩამოთვლილ და სხვა მსგავს შემთხვევაში, მეურვეობისა და მზრუნველობის ორგანოს რეაგირება (აქტიური ქმედებების თუ საჯარო განცხადებების სახით) ან პრობლემის წამოჭრა სახელმწიფოებრივად მოქმედების და ადმინისტრაციული პასუხისმგებლობის ძალიან მაღალი სტანდარტის არსებობაზე მიუთითებს.  </w:t>
      </w:r>
    </w:p>
    <w:p w:rsidR="00AF3581" w:rsidRPr="009A7E9A" w:rsidRDefault="00AF3581" w:rsidP="00AF3581">
      <w:pPr>
        <w:pStyle w:val="NormalWeb"/>
        <w:shd w:val="clear" w:color="auto" w:fill="FFFFFF"/>
        <w:spacing w:line="360" w:lineRule="atLeast"/>
        <w:ind w:left="-274" w:right="-46"/>
        <w:jc w:val="both"/>
        <w:rPr>
          <w:rFonts w:ascii="Sylfaen" w:hAnsi="Sylfaen" w:cs="Sylfaen"/>
          <w:bCs/>
          <w:sz w:val="22"/>
          <w:lang w:val="ka-GE"/>
        </w:rPr>
      </w:pPr>
    </w:p>
    <w:p w:rsidR="00EB3054" w:rsidRDefault="00EB3054"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32B88" w:rsidRDefault="00132B88" w:rsidP="006F5329">
      <w:pPr>
        <w:rPr>
          <w:rFonts w:asciiTheme="majorHAnsi" w:hAnsiTheme="majorHAnsi"/>
          <w:b/>
        </w:rPr>
      </w:pPr>
    </w:p>
    <w:p w:rsidR="00132B88" w:rsidRDefault="00132B88" w:rsidP="006F5329">
      <w:pPr>
        <w:rPr>
          <w:rFonts w:asciiTheme="majorHAnsi" w:hAnsiTheme="majorHAnsi"/>
          <w:b/>
        </w:rPr>
      </w:pPr>
    </w:p>
    <w:p w:rsidR="00132B88" w:rsidRDefault="00132B88" w:rsidP="006F5329">
      <w:pPr>
        <w:rPr>
          <w:rFonts w:asciiTheme="majorHAnsi" w:hAnsiTheme="majorHAnsi"/>
          <w:b/>
        </w:rPr>
      </w:pPr>
    </w:p>
    <w:p w:rsidR="00132B88" w:rsidRDefault="00132B88" w:rsidP="006F5329">
      <w:pPr>
        <w:rPr>
          <w:rFonts w:asciiTheme="majorHAnsi" w:hAnsiTheme="majorHAnsi"/>
          <w:b/>
        </w:rPr>
      </w:pPr>
    </w:p>
    <w:p w:rsidR="00132B88" w:rsidRDefault="00132B88" w:rsidP="006F5329">
      <w:pPr>
        <w:rPr>
          <w:rFonts w:asciiTheme="majorHAnsi" w:hAnsiTheme="majorHAnsi"/>
          <w:b/>
        </w:rPr>
      </w:pPr>
    </w:p>
    <w:p w:rsidR="00132B88" w:rsidRDefault="00132B88"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1204BA" w:rsidRDefault="001204BA" w:rsidP="006F5329">
      <w:pPr>
        <w:rPr>
          <w:rFonts w:asciiTheme="majorHAnsi" w:hAnsiTheme="majorHAnsi"/>
          <w:b/>
        </w:rPr>
      </w:pPr>
    </w:p>
    <w:p w:rsidR="00FA4BDF" w:rsidRPr="005178B1" w:rsidRDefault="005178B1" w:rsidP="009D578C">
      <w:pPr>
        <w:jc w:val="center"/>
        <w:rPr>
          <w:rFonts w:asciiTheme="majorHAnsi" w:hAnsiTheme="majorHAnsi"/>
          <w:b/>
        </w:rPr>
      </w:pPr>
      <w:r w:rsidRPr="005178B1">
        <w:rPr>
          <w:rFonts w:asciiTheme="majorHAnsi" w:hAnsiTheme="majorHAnsi"/>
          <w:b/>
        </w:rPr>
        <w:lastRenderedPageBreak/>
        <w:t xml:space="preserve">ზოგადი </w:t>
      </w:r>
      <w:r w:rsidR="00FA4BDF" w:rsidRPr="005178B1">
        <w:rPr>
          <w:rFonts w:asciiTheme="majorHAnsi" w:hAnsiTheme="majorHAnsi"/>
          <w:b/>
        </w:rPr>
        <w:t>მიმოხილვა</w:t>
      </w:r>
    </w:p>
    <w:p w:rsidR="008E58DB" w:rsidRPr="00D14D11" w:rsidRDefault="008E58DB" w:rsidP="00620D61">
      <w:pPr>
        <w:jc w:val="both"/>
        <w:rPr>
          <w:rFonts w:asciiTheme="majorHAnsi" w:hAnsiTheme="majorHAnsi"/>
        </w:rPr>
      </w:pPr>
      <w:r w:rsidRPr="00D14D11">
        <w:rPr>
          <w:rFonts w:asciiTheme="majorHAnsi" w:hAnsiTheme="majorHAnsi"/>
        </w:rPr>
        <w:t>სოციალური მომსახურების სააგენტოში, როგორც მეურვეობა-მზრუნველობის ორგანოში დასაქმებული სოციალური მუშაკები</w:t>
      </w:r>
      <w:r w:rsidR="00774954" w:rsidRPr="00D14D11">
        <w:rPr>
          <w:rFonts w:asciiTheme="majorHAnsi" w:hAnsiTheme="majorHAnsi"/>
        </w:rPr>
        <w:t>,</w:t>
      </w:r>
      <w:r w:rsidRPr="00D14D11">
        <w:rPr>
          <w:rFonts w:asciiTheme="majorHAnsi" w:hAnsiTheme="majorHAnsi"/>
        </w:rPr>
        <w:t xml:space="preserve"> დღევანდელი მდგომარეობით</w:t>
      </w:r>
      <w:r w:rsidR="00774954" w:rsidRPr="00D14D11">
        <w:rPr>
          <w:rFonts w:asciiTheme="majorHAnsi" w:hAnsiTheme="majorHAnsi"/>
        </w:rPr>
        <w:t>,</w:t>
      </w:r>
      <w:r w:rsidRPr="00D14D11">
        <w:rPr>
          <w:rFonts w:asciiTheme="majorHAnsi" w:hAnsiTheme="majorHAnsi"/>
        </w:rPr>
        <w:t xml:space="preserve"> </w:t>
      </w:r>
      <w:r w:rsidR="0033092E">
        <w:rPr>
          <w:rFonts w:asciiTheme="majorHAnsi" w:hAnsiTheme="majorHAnsi"/>
        </w:rPr>
        <w:t>სხვადასხვა</w:t>
      </w:r>
      <w:r w:rsidRPr="00D14D11">
        <w:rPr>
          <w:rFonts w:asciiTheme="majorHAnsi" w:hAnsiTheme="majorHAnsi"/>
        </w:rPr>
        <w:t xml:space="preserve"> მიმართულებით განსხვავებული შინაარსის სამუშაოს ასრულებენ, რაც მთლიანობაში </w:t>
      </w:r>
      <w:r w:rsidR="00620D61" w:rsidRPr="00D14D11">
        <w:rPr>
          <w:rFonts w:asciiTheme="majorHAnsi" w:hAnsiTheme="majorHAnsi"/>
        </w:rPr>
        <w:t>ბენეფიც</w:t>
      </w:r>
      <w:r w:rsidR="00E01FE9">
        <w:rPr>
          <w:rFonts w:asciiTheme="majorHAnsi" w:hAnsiTheme="majorHAnsi"/>
        </w:rPr>
        <w:t>ი</w:t>
      </w:r>
      <w:r w:rsidR="00620D61" w:rsidRPr="00D14D11">
        <w:rPr>
          <w:rFonts w:asciiTheme="majorHAnsi" w:hAnsiTheme="majorHAnsi"/>
        </w:rPr>
        <w:t>ართა დახმარებას და მათთვის</w:t>
      </w:r>
      <w:r w:rsidRPr="00D14D11">
        <w:rPr>
          <w:rFonts w:asciiTheme="majorHAnsi" w:hAnsiTheme="majorHAnsi"/>
        </w:rPr>
        <w:t xml:space="preserve">  სერვისის მიწოდებას გულისხმობს. </w:t>
      </w:r>
      <w:r w:rsidR="00620D61" w:rsidRPr="00D14D11">
        <w:rPr>
          <w:rFonts w:asciiTheme="majorHAnsi" w:hAnsiTheme="majorHAnsi"/>
        </w:rPr>
        <w:t>აღსა</w:t>
      </w:r>
      <w:r w:rsidRPr="00D14D11">
        <w:rPr>
          <w:rFonts w:asciiTheme="majorHAnsi" w:hAnsiTheme="majorHAnsi"/>
        </w:rPr>
        <w:t xml:space="preserve">ნიშნავია, რომ </w:t>
      </w:r>
      <w:r w:rsidR="00620D61" w:rsidRPr="00D14D11">
        <w:rPr>
          <w:rFonts w:asciiTheme="majorHAnsi" w:hAnsiTheme="majorHAnsi"/>
        </w:rPr>
        <w:t>მეურვეობისა და მზრუნველობის ორგანოს, როგორც ერთიანი ორგანოს შექმნას 2009 წლის იანვრიდან ჩაეყარა საფუძველი, როდესაც ბავშვზე ზრუნვის ფუნქციები განათლებისა და მეცნიერების სამინისტროდან შრომის, ჯანმრთელობისა და სოციალური დახმარების სამინისტროს სსიპ</w:t>
      </w:r>
      <w:r w:rsidR="005A330F">
        <w:rPr>
          <w:rFonts w:asciiTheme="majorHAnsi" w:hAnsiTheme="majorHAnsi"/>
        </w:rPr>
        <w:t xml:space="preserve"> </w:t>
      </w:r>
      <w:r w:rsidR="00620D61" w:rsidRPr="00D14D11">
        <w:rPr>
          <w:rFonts w:asciiTheme="majorHAnsi" w:hAnsiTheme="majorHAnsi"/>
        </w:rPr>
        <w:t>“სოციალური მომს</w:t>
      </w:r>
      <w:r w:rsidR="005A330F">
        <w:rPr>
          <w:rFonts w:asciiTheme="majorHAnsi" w:hAnsiTheme="majorHAnsi"/>
        </w:rPr>
        <w:t>ა</w:t>
      </w:r>
      <w:r w:rsidR="00620D61" w:rsidRPr="00D14D11">
        <w:rPr>
          <w:rFonts w:asciiTheme="majorHAnsi" w:hAnsiTheme="majorHAnsi"/>
        </w:rPr>
        <w:t xml:space="preserve">ხურების სააგენტოში“ გადავიდა. ამ პერიოდიდან იწყება მეურვეობისა და მზრუნველობის ორგანოს ფორმირება და სფეროში დასაქმებული სოციალური მუშაკების შესაძლებლობების ზრდა და განვითარება. 2009 წლამდე პერიოდში ბავშვზე ზრუნვის სფეროში მომუშავე სოციალური მუშაკების ფუნქცია ბავშვთა მიტოვების პრევენციით, მინდობით აღზრდისა და რეინტეგრაციის კომპონენტებით შემოიფარგლებოდა. </w:t>
      </w:r>
      <w:r w:rsidR="005A330F">
        <w:rPr>
          <w:rFonts w:asciiTheme="majorHAnsi" w:hAnsiTheme="majorHAnsi"/>
        </w:rPr>
        <w:t>მეურვეობა/მზრუნველობის, შვილად აყვანის და სხვა ფუნქციები სოციალური მუშაკების მონაწილეობის გარეშე ხორციელდებოდა, რაც არ შეესაბამებოდა ბავშვთა უფლებების დაცვის საერთაშორისო მოთხოვნებს.</w:t>
      </w:r>
    </w:p>
    <w:p w:rsidR="00620D61" w:rsidRPr="00D14D11" w:rsidRDefault="00620D61" w:rsidP="00620D61">
      <w:pPr>
        <w:jc w:val="both"/>
        <w:rPr>
          <w:rFonts w:asciiTheme="majorHAnsi" w:hAnsiTheme="majorHAnsi"/>
        </w:rPr>
      </w:pPr>
      <w:r w:rsidRPr="00D14D11">
        <w:rPr>
          <w:rFonts w:asciiTheme="majorHAnsi" w:hAnsiTheme="majorHAnsi"/>
        </w:rPr>
        <w:t>დღევანდელი მდგომარეობით</w:t>
      </w:r>
      <w:r w:rsidR="005A330F">
        <w:rPr>
          <w:rFonts w:asciiTheme="majorHAnsi" w:hAnsiTheme="majorHAnsi"/>
        </w:rPr>
        <w:t>,</w:t>
      </w:r>
      <w:r w:rsidRPr="00D14D11">
        <w:rPr>
          <w:rFonts w:asciiTheme="majorHAnsi" w:hAnsiTheme="majorHAnsi"/>
        </w:rPr>
        <w:t xml:space="preserve"> მეურვეობა-მზრუნველობის სფეროში დასაქმებულია 250 სოციალური მუშაკი, რომლებიც საქართველოს რეგი</w:t>
      </w:r>
      <w:r w:rsidR="00DC7755" w:rsidRPr="00D14D11">
        <w:rPr>
          <w:rFonts w:asciiTheme="majorHAnsi" w:hAnsiTheme="majorHAnsi"/>
        </w:rPr>
        <w:t>ო</w:t>
      </w:r>
      <w:r w:rsidRPr="00D14D11">
        <w:rPr>
          <w:rFonts w:asciiTheme="majorHAnsi" w:hAnsiTheme="majorHAnsi"/>
        </w:rPr>
        <w:t xml:space="preserve">ნებსა და რაიონებშია </w:t>
      </w:r>
      <w:r w:rsidR="00DC7755" w:rsidRPr="00D14D11">
        <w:rPr>
          <w:rFonts w:asciiTheme="majorHAnsi" w:hAnsiTheme="majorHAnsi"/>
        </w:rPr>
        <w:t xml:space="preserve">გადანაწილებული. სოციალური მომსახურების სააგენტოში სფეროს გადმოტანამ, შესაძლებლობისა </w:t>
      </w:r>
      <w:r w:rsidR="004E5E40" w:rsidRPr="00D14D11">
        <w:rPr>
          <w:rFonts w:asciiTheme="majorHAnsi" w:hAnsiTheme="majorHAnsi"/>
        </w:rPr>
        <w:t>გაზრდა-</w:t>
      </w:r>
      <w:r w:rsidR="00DC7755" w:rsidRPr="00D14D11">
        <w:rPr>
          <w:rFonts w:asciiTheme="majorHAnsi" w:hAnsiTheme="majorHAnsi"/>
        </w:rPr>
        <w:t>გაძლიერ</w:t>
      </w:r>
      <w:r w:rsidR="004E5E40" w:rsidRPr="00D14D11">
        <w:rPr>
          <w:rFonts w:asciiTheme="majorHAnsi" w:hAnsiTheme="majorHAnsi"/>
        </w:rPr>
        <w:t>ე</w:t>
      </w:r>
      <w:r w:rsidR="00DC7755" w:rsidRPr="00D14D11">
        <w:rPr>
          <w:rFonts w:asciiTheme="majorHAnsi" w:hAnsiTheme="majorHAnsi"/>
        </w:rPr>
        <w:t xml:space="preserve">ბის გარდა, ასევე </w:t>
      </w:r>
      <w:r w:rsidR="004E5E40" w:rsidRPr="00D14D11">
        <w:rPr>
          <w:rFonts w:asciiTheme="majorHAnsi" w:hAnsiTheme="majorHAnsi"/>
        </w:rPr>
        <w:t>სისტემის</w:t>
      </w:r>
      <w:r w:rsidR="00DC7755" w:rsidRPr="00D14D11">
        <w:rPr>
          <w:rFonts w:asciiTheme="majorHAnsi" w:hAnsiTheme="majorHAnsi"/>
        </w:rPr>
        <w:t xml:space="preserve"> </w:t>
      </w:r>
      <w:r w:rsidR="004C1A61" w:rsidRPr="00D14D11">
        <w:rPr>
          <w:rFonts w:asciiTheme="majorHAnsi" w:hAnsiTheme="majorHAnsi"/>
        </w:rPr>
        <w:t>სტრუქტურუ</w:t>
      </w:r>
      <w:r w:rsidR="00DC7755" w:rsidRPr="00D14D11">
        <w:rPr>
          <w:rFonts w:asciiTheme="majorHAnsi" w:hAnsiTheme="majorHAnsi"/>
        </w:rPr>
        <w:t xml:space="preserve">ლად </w:t>
      </w:r>
      <w:r w:rsidR="004E5E40" w:rsidRPr="00D14D11">
        <w:rPr>
          <w:rFonts w:asciiTheme="majorHAnsi" w:hAnsiTheme="majorHAnsi"/>
        </w:rPr>
        <w:t>გამართვასაც შეუწყო ხელი -</w:t>
      </w:r>
      <w:r w:rsidR="00DC7755" w:rsidRPr="00D14D11">
        <w:rPr>
          <w:rFonts w:asciiTheme="majorHAnsi" w:hAnsiTheme="majorHAnsi"/>
        </w:rPr>
        <w:t xml:space="preserve"> სოციალური მუშაკები დასაქმდნენ სააგენტოს ტერიტორიულ ერთეულებში</w:t>
      </w:r>
      <w:r w:rsidR="004E5E40" w:rsidRPr="00D14D11">
        <w:rPr>
          <w:rFonts w:asciiTheme="majorHAnsi" w:hAnsiTheme="majorHAnsi"/>
        </w:rPr>
        <w:t>, ტერიტორიული ერთეულის ხელმძღვანელის დაქვემდებარების ქვეშ, ხოლო სოციალურ</w:t>
      </w:r>
      <w:r w:rsidR="004C1A61" w:rsidRPr="00D14D11">
        <w:rPr>
          <w:rFonts w:asciiTheme="majorHAnsi" w:hAnsiTheme="majorHAnsi"/>
        </w:rPr>
        <w:t>ი</w:t>
      </w:r>
      <w:r w:rsidR="004E5E40" w:rsidRPr="00D14D11">
        <w:rPr>
          <w:rFonts w:asciiTheme="majorHAnsi" w:hAnsiTheme="majorHAnsi"/>
        </w:rPr>
        <w:t xml:space="preserve"> მუშ</w:t>
      </w:r>
      <w:r w:rsidR="00864FC6">
        <w:rPr>
          <w:rFonts w:asciiTheme="majorHAnsi" w:hAnsiTheme="majorHAnsi"/>
        </w:rPr>
        <w:t>ა</w:t>
      </w:r>
      <w:r w:rsidR="004E5E40" w:rsidRPr="00D14D11">
        <w:rPr>
          <w:rFonts w:asciiTheme="majorHAnsi" w:hAnsiTheme="majorHAnsi"/>
        </w:rPr>
        <w:t>კების პროფესიულ</w:t>
      </w:r>
      <w:r w:rsidR="0084045C" w:rsidRPr="00D14D11">
        <w:rPr>
          <w:rFonts w:asciiTheme="majorHAnsi" w:hAnsiTheme="majorHAnsi"/>
        </w:rPr>
        <w:t>ი</w:t>
      </w:r>
      <w:r w:rsidR="004E5E40" w:rsidRPr="00D14D11">
        <w:rPr>
          <w:rFonts w:asciiTheme="majorHAnsi" w:hAnsiTheme="majorHAnsi"/>
        </w:rPr>
        <w:t xml:space="preserve"> </w:t>
      </w:r>
      <w:r w:rsidR="0084045C" w:rsidRPr="00D14D11">
        <w:rPr>
          <w:rFonts w:asciiTheme="majorHAnsi" w:hAnsiTheme="majorHAnsi"/>
        </w:rPr>
        <w:t>ზედამხედველობა</w:t>
      </w:r>
      <w:r w:rsidR="004E5E40" w:rsidRPr="00D14D11">
        <w:rPr>
          <w:rFonts w:asciiTheme="majorHAnsi" w:hAnsiTheme="majorHAnsi"/>
        </w:rPr>
        <w:t xml:space="preserve"> </w:t>
      </w:r>
      <w:r w:rsidR="0084045C" w:rsidRPr="00D14D11">
        <w:rPr>
          <w:rFonts w:asciiTheme="majorHAnsi" w:hAnsiTheme="majorHAnsi"/>
        </w:rPr>
        <w:t>დაევალა უფროს</w:t>
      </w:r>
      <w:r w:rsidR="004E5E40" w:rsidRPr="00D14D11">
        <w:rPr>
          <w:rFonts w:asciiTheme="majorHAnsi" w:hAnsiTheme="majorHAnsi"/>
        </w:rPr>
        <w:t xml:space="preserve"> სოციალურ მუშაკ</w:t>
      </w:r>
      <w:r w:rsidR="0084045C" w:rsidRPr="00D14D11">
        <w:rPr>
          <w:rFonts w:asciiTheme="majorHAnsi" w:hAnsiTheme="majorHAnsi"/>
        </w:rPr>
        <w:t>ს</w:t>
      </w:r>
      <w:r w:rsidR="004E5E40" w:rsidRPr="00D14D11">
        <w:rPr>
          <w:rFonts w:asciiTheme="majorHAnsi" w:hAnsiTheme="majorHAnsi"/>
        </w:rPr>
        <w:t>, რომელიც სა</w:t>
      </w:r>
      <w:r w:rsidR="00525A18" w:rsidRPr="00D14D11">
        <w:rPr>
          <w:rFonts w:asciiTheme="majorHAnsi" w:hAnsiTheme="majorHAnsi"/>
        </w:rPr>
        <w:t>ა</w:t>
      </w:r>
      <w:r w:rsidR="004E5E40" w:rsidRPr="00D14D11">
        <w:rPr>
          <w:rFonts w:asciiTheme="majorHAnsi" w:hAnsiTheme="majorHAnsi"/>
        </w:rPr>
        <w:t>გენტოს რეგიონულ სამსახურშია დასაქმებული.</w:t>
      </w:r>
      <w:r w:rsidR="00DC7755" w:rsidRPr="00D14D11">
        <w:rPr>
          <w:rFonts w:asciiTheme="majorHAnsi" w:hAnsiTheme="majorHAnsi"/>
        </w:rPr>
        <w:t xml:space="preserve"> </w:t>
      </w:r>
    </w:p>
    <w:p w:rsidR="0084045C" w:rsidRPr="00D14D11" w:rsidRDefault="0084045C" w:rsidP="00774954">
      <w:pPr>
        <w:jc w:val="both"/>
        <w:rPr>
          <w:rFonts w:asciiTheme="majorHAnsi" w:hAnsiTheme="majorHAnsi"/>
        </w:rPr>
      </w:pPr>
      <w:r w:rsidRPr="00D14D11">
        <w:rPr>
          <w:rFonts w:asciiTheme="majorHAnsi" w:hAnsiTheme="majorHAnsi"/>
        </w:rPr>
        <w:t>2009 წლიდან</w:t>
      </w:r>
      <w:r w:rsidR="00774954" w:rsidRPr="00D14D11">
        <w:rPr>
          <w:rFonts w:asciiTheme="majorHAnsi" w:hAnsiTheme="majorHAnsi"/>
        </w:rPr>
        <w:t xml:space="preserve"> მოყოლებული</w:t>
      </w:r>
      <w:r w:rsidRPr="00D14D11">
        <w:rPr>
          <w:rFonts w:asciiTheme="majorHAnsi" w:hAnsiTheme="majorHAnsi"/>
        </w:rPr>
        <w:t xml:space="preserve"> სოციალური მუშაკების ფუნქციები და სამიზნე ჯგუფები </w:t>
      </w:r>
      <w:r w:rsidR="00525A18" w:rsidRPr="00D14D11">
        <w:rPr>
          <w:rFonts w:asciiTheme="majorHAnsi" w:hAnsiTheme="majorHAnsi"/>
        </w:rPr>
        <w:t>ყოველწ</w:t>
      </w:r>
      <w:r w:rsidR="00774954" w:rsidRPr="00D14D11">
        <w:rPr>
          <w:rFonts w:asciiTheme="majorHAnsi" w:hAnsiTheme="majorHAnsi"/>
        </w:rPr>
        <w:t>ლიურად</w:t>
      </w:r>
      <w:r w:rsidRPr="00D14D11">
        <w:rPr>
          <w:rFonts w:asciiTheme="majorHAnsi" w:hAnsiTheme="majorHAnsi"/>
        </w:rPr>
        <w:t xml:space="preserve"> იზრდებოდა და მრავალფეროვ</w:t>
      </w:r>
      <w:r w:rsidR="005A330F">
        <w:rPr>
          <w:rFonts w:asciiTheme="majorHAnsi" w:hAnsiTheme="majorHAnsi"/>
        </w:rPr>
        <w:t>ა</w:t>
      </w:r>
      <w:r w:rsidRPr="00D14D11">
        <w:rPr>
          <w:rFonts w:asciiTheme="majorHAnsi" w:hAnsiTheme="majorHAnsi"/>
        </w:rPr>
        <w:t>ნ</w:t>
      </w:r>
      <w:r w:rsidR="005A330F">
        <w:rPr>
          <w:rFonts w:asciiTheme="majorHAnsi" w:hAnsiTheme="majorHAnsi"/>
        </w:rPr>
        <w:t>ი (ყოვლისმომცველი) ხდებოდა</w:t>
      </w:r>
      <w:r w:rsidR="00774954" w:rsidRPr="00D14D11">
        <w:rPr>
          <w:rFonts w:asciiTheme="majorHAnsi" w:hAnsiTheme="majorHAnsi"/>
        </w:rPr>
        <w:t>.</w:t>
      </w:r>
      <w:r w:rsidRPr="00D14D11">
        <w:rPr>
          <w:rFonts w:asciiTheme="majorHAnsi" w:hAnsiTheme="majorHAnsi"/>
        </w:rPr>
        <w:t xml:space="preserve"> დღეის მდგომარეობით მათ სამიზნე ჯგუფებს წარმოადგენენ:</w:t>
      </w:r>
    </w:p>
    <w:p w:rsidR="0084045C" w:rsidRDefault="0084045C" w:rsidP="0084045C">
      <w:pPr>
        <w:pStyle w:val="ListParagraph"/>
        <w:numPr>
          <w:ilvl w:val="0"/>
          <w:numId w:val="1"/>
        </w:numPr>
        <w:spacing w:line="240" w:lineRule="auto"/>
        <w:jc w:val="both"/>
        <w:rPr>
          <w:rFonts w:asciiTheme="majorHAnsi" w:hAnsiTheme="majorHAnsi"/>
        </w:rPr>
      </w:pPr>
      <w:r w:rsidRPr="00D14D11">
        <w:rPr>
          <w:rFonts w:asciiTheme="majorHAnsi" w:hAnsiTheme="majorHAnsi"/>
        </w:rPr>
        <w:t>მზრუნველობამოკლებული ბავშვები და მათი ოჯახები;</w:t>
      </w:r>
    </w:p>
    <w:p w:rsidR="005A330F" w:rsidRPr="007C3101" w:rsidRDefault="006E52AA" w:rsidP="0084045C">
      <w:pPr>
        <w:pStyle w:val="ListParagraph"/>
        <w:numPr>
          <w:ilvl w:val="0"/>
          <w:numId w:val="1"/>
        </w:numPr>
        <w:spacing w:line="240" w:lineRule="auto"/>
        <w:jc w:val="both"/>
        <w:rPr>
          <w:rFonts w:asciiTheme="majorHAnsi" w:hAnsiTheme="majorHAnsi"/>
        </w:rPr>
      </w:pPr>
      <w:r w:rsidRPr="007C3101">
        <w:rPr>
          <w:rFonts w:asciiTheme="majorHAnsi" w:hAnsiTheme="majorHAnsi"/>
        </w:rPr>
        <w:t>მეურვეობა</w:t>
      </w:r>
      <w:r w:rsidR="005A330F" w:rsidRPr="007C3101">
        <w:rPr>
          <w:rFonts w:asciiTheme="majorHAnsi" w:hAnsiTheme="majorHAnsi"/>
        </w:rPr>
        <w:t>/მზრუნველობას დაქვემდებარებული ბავშვები;</w:t>
      </w:r>
      <w:r w:rsidRPr="007C3101">
        <w:rPr>
          <w:rFonts w:asciiTheme="majorHAnsi" w:hAnsiTheme="majorHAnsi"/>
        </w:rPr>
        <w:t xml:space="preserve"> </w:t>
      </w:r>
    </w:p>
    <w:p w:rsidR="005A330F" w:rsidRPr="007C3101" w:rsidRDefault="006E52AA" w:rsidP="0084045C">
      <w:pPr>
        <w:pStyle w:val="ListParagraph"/>
        <w:numPr>
          <w:ilvl w:val="0"/>
          <w:numId w:val="1"/>
        </w:numPr>
        <w:spacing w:line="240" w:lineRule="auto"/>
        <w:jc w:val="both"/>
        <w:rPr>
          <w:rFonts w:asciiTheme="majorHAnsi" w:hAnsiTheme="majorHAnsi"/>
        </w:rPr>
      </w:pPr>
      <w:r w:rsidRPr="007C3101">
        <w:rPr>
          <w:rFonts w:asciiTheme="majorHAnsi" w:hAnsiTheme="majorHAnsi"/>
        </w:rPr>
        <w:t>შვილად აყვანა</w:t>
      </w:r>
      <w:r w:rsidR="005A330F" w:rsidRPr="007C3101">
        <w:rPr>
          <w:rFonts w:asciiTheme="majorHAnsi" w:hAnsiTheme="majorHAnsi"/>
        </w:rPr>
        <w:t xml:space="preserve"> დაქვემდებარებული ბავშვები;</w:t>
      </w:r>
      <w:r w:rsidRPr="007C3101">
        <w:rPr>
          <w:rFonts w:asciiTheme="majorHAnsi" w:hAnsiTheme="majorHAnsi"/>
        </w:rPr>
        <w:t xml:space="preserve"> </w:t>
      </w:r>
    </w:p>
    <w:p w:rsidR="005A330F" w:rsidRPr="007C3101" w:rsidRDefault="005A330F" w:rsidP="0084045C">
      <w:pPr>
        <w:pStyle w:val="ListParagraph"/>
        <w:numPr>
          <w:ilvl w:val="0"/>
          <w:numId w:val="1"/>
        </w:numPr>
        <w:spacing w:line="240" w:lineRule="auto"/>
        <w:jc w:val="both"/>
        <w:rPr>
          <w:rFonts w:asciiTheme="majorHAnsi" w:hAnsiTheme="majorHAnsi"/>
        </w:rPr>
      </w:pPr>
      <w:r w:rsidRPr="007C3101">
        <w:rPr>
          <w:rFonts w:asciiTheme="majorHAnsi" w:hAnsiTheme="majorHAnsi"/>
        </w:rPr>
        <w:t>პრევენცია/</w:t>
      </w:r>
      <w:r w:rsidR="006E52AA" w:rsidRPr="007C3101">
        <w:rPr>
          <w:rFonts w:asciiTheme="majorHAnsi" w:hAnsiTheme="majorHAnsi"/>
        </w:rPr>
        <w:t>რეინტეგრაცი</w:t>
      </w:r>
      <w:r w:rsidRPr="007C3101">
        <w:rPr>
          <w:rFonts w:asciiTheme="majorHAnsi" w:hAnsiTheme="majorHAnsi"/>
        </w:rPr>
        <w:t>ით მოსარგებლე ბავშვები;</w:t>
      </w:r>
      <w:r w:rsidR="006E52AA" w:rsidRPr="007C3101">
        <w:rPr>
          <w:rFonts w:asciiTheme="majorHAnsi" w:hAnsiTheme="majorHAnsi"/>
        </w:rPr>
        <w:t xml:space="preserve"> </w:t>
      </w:r>
    </w:p>
    <w:p w:rsidR="00437CC6" w:rsidRPr="007C3101" w:rsidRDefault="006E52AA" w:rsidP="0084045C">
      <w:pPr>
        <w:pStyle w:val="ListParagraph"/>
        <w:numPr>
          <w:ilvl w:val="0"/>
          <w:numId w:val="1"/>
        </w:numPr>
        <w:spacing w:line="240" w:lineRule="auto"/>
        <w:jc w:val="both"/>
        <w:rPr>
          <w:rFonts w:asciiTheme="majorHAnsi" w:hAnsiTheme="majorHAnsi"/>
        </w:rPr>
      </w:pPr>
      <w:r w:rsidRPr="007C3101">
        <w:rPr>
          <w:rFonts w:asciiTheme="majorHAnsi" w:hAnsiTheme="majorHAnsi"/>
        </w:rPr>
        <w:t>მინდობით აღზრდა</w:t>
      </w:r>
      <w:r w:rsidR="00437CC6" w:rsidRPr="007C3101">
        <w:rPr>
          <w:rFonts w:asciiTheme="majorHAnsi" w:hAnsiTheme="majorHAnsi"/>
        </w:rPr>
        <w:t>ში ჩართული პირები;</w:t>
      </w:r>
      <w:r w:rsidRPr="007C3101">
        <w:rPr>
          <w:rFonts w:asciiTheme="majorHAnsi" w:hAnsiTheme="majorHAnsi"/>
        </w:rPr>
        <w:t xml:space="preserve"> </w:t>
      </w:r>
    </w:p>
    <w:p w:rsidR="006E52AA" w:rsidRPr="007C3101" w:rsidRDefault="006E52AA" w:rsidP="0084045C">
      <w:pPr>
        <w:pStyle w:val="ListParagraph"/>
        <w:numPr>
          <w:ilvl w:val="0"/>
          <w:numId w:val="1"/>
        </w:numPr>
        <w:spacing w:line="240" w:lineRule="auto"/>
        <w:jc w:val="both"/>
        <w:rPr>
          <w:rFonts w:asciiTheme="majorHAnsi" w:hAnsiTheme="majorHAnsi"/>
        </w:rPr>
      </w:pPr>
      <w:r w:rsidRPr="007C3101">
        <w:rPr>
          <w:rFonts w:asciiTheme="majorHAnsi" w:hAnsiTheme="majorHAnsi"/>
        </w:rPr>
        <w:t>მცირე საოჯახო</w:t>
      </w:r>
      <w:r w:rsidR="00437CC6" w:rsidRPr="007C3101">
        <w:rPr>
          <w:rFonts w:asciiTheme="majorHAnsi" w:hAnsiTheme="majorHAnsi"/>
        </w:rPr>
        <w:t xml:space="preserve"> და</w:t>
      </w:r>
      <w:r w:rsidRPr="007C3101">
        <w:rPr>
          <w:rFonts w:asciiTheme="majorHAnsi" w:hAnsiTheme="majorHAnsi"/>
        </w:rPr>
        <w:t xml:space="preserve"> ბ</w:t>
      </w:r>
      <w:r w:rsidR="005A330F" w:rsidRPr="007C3101">
        <w:rPr>
          <w:rFonts w:asciiTheme="majorHAnsi" w:hAnsiTheme="majorHAnsi"/>
        </w:rPr>
        <w:t xml:space="preserve">ავშვთა </w:t>
      </w:r>
      <w:r w:rsidRPr="007C3101">
        <w:rPr>
          <w:rFonts w:asciiTheme="majorHAnsi" w:hAnsiTheme="majorHAnsi"/>
        </w:rPr>
        <w:t>სახლ</w:t>
      </w:r>
      <w:r w:rsidR="00437CC6" w:rsidRPr="007C3101">
        <w:rPr>
          <w:rFonts w:asciiTheme="majorHAnsi" w:hAnsiTheme="majorHAnsi"/>
        </w:rPr>
        <w:t>შ</w:t>
      </w:r>
      <w:r w:rsidRPr="007C3101">
        <w:rPr>
          <w:rFonts w:asciiTheme="majorHAnsi" w:hAnsiTheme="majorHAnsi"/>
        </w:rPr>
        <w:t>ი</w:t>
      </w:r>
      <w:r w:rsidR="00437CC6" w:rsidRPr="007C3101">
        <w:rPr>
          <w:rFonts w:asciiTheme="majorHAnsi" w:hAnsiTheme="majorHAnsi"/>
        </w:rPr>
        <w:t xml:space="preserve"> განთა</w:t>
      </w:r>
      <w:r w:rsidR="00EB3054">
        <w:rPr>
          <w:rFonts w:asciiTheme="majorHAnsi" w:hAnsiTheme="majorHAnsi"/>
        </w:rPr>
        <w:t>ვ</w:t>
      </w:r>
      <w:r w:rsidR="00437CC6" w:rsidRPr="007C3101">
        <w:rPr>
          <w:rFonts w:asciiTheme="majorHAnsi" w:hAnsiTheme="majorHAnsi"/>
        </w:rPr>
        <w:t>სებული ბავშვები;</w:t>
      </w:r>
    </w:p>
    <w:p w:rsidR="0084045C" w:rsidRPr="00AD0922" w:rsidRDefault="001B09DB">
      <w:pPr>
        <w:pStyle w:val="ListParagraph"/>
        <w:numPr>
          <w:ilvl w:val="0"/>
          <w:numId w:val="1"/>
        </w:numPr>
        <w:spacing w:line="240" w:lineRule="auto"/>
        <w:jc w:val="both"/>
        <w:rPr>
          <w:rFonts w:asciiTheme="majorHAnsi" w:hAnsiTheme="majorHAnsi"/>
        </w:rPr>
      </w:pPr>
      <w:r>
        <w:rPr>
          <w:rFonts w:asciiTheme="majorHAnsi" w:hAnsiTheme="majorHAnsi"/>
        </w:rPr>
        <w:t>არასრულწლოვანთ</w:t>
      </w:r>
      <w:r w:rsidR="005A330F">
        <w:rPr>
          <w:rFonts w:asciiTheme="majorHAnsi" w:hAnsiTheme="majorHAnsi"/>
        </w:rPr>
        <w:t>ა</w:t>
      </w:r>
      <w:r w:rsidR="00437CC6">
        <w:rPr>
          <w:rFonts w:asciiTheme="majorHAnsi" w:hAnsiTheme="majorHAnsi"/>
        </w:rPr>
        <w:t xml:space="preserve"> </w:t>
      </w:r>
      <w:r w:rsidR="00EB3054">
        <w:rPr>
          <w:rFonts w:asciiTheme="majorHAnsi" w:hAnsiTheme="majorHAnsi"/>
        </w:rPr>
        <w:t>მ</w:t>
      </w:r>
      <w:r w:rsidRPr="00AD0922">
        <w:rPr>
          <w:rFonts w:asciiTheme="majorHAnsi" w:hAnsiTheme="majorHAnsi"/>
        </w:rPr>
        <w:t xml:space="preserve">ართლმსაჯულება - </w:t>
      </w:r>
      <w:r w:rsidR="0084045C" w:rsidRPr="00AD0922">
        <w:rPr>
          <w:rFonts w:asciiTheme="majorHAnsi" w:hAnsiTheme="majorHAnsi"/>
        </w:rPr>
        <w:t xml:space="preserve">მოწმე, </w:t>
      </w:r>
      <w:r w:rsidR="004C1A61" w:rsidRPr="00AD0922">
        <w:rPr>
          <w:rFonts w:asciiTheme="majorHAnsi" w:hAnsiTheme="majorHAnsi"/>
        </w:rPr>
        <w:t>დაზარა</w:t>
      </w:r>
      <w:r w:rsidR="0084045C" w:rsidRPr="00AD0922">
        <w:rPr>
          <w:rFonts w:asciiTheme="majorHAnsi" w:hAnsiTheme="majorHAnsi"/>
        </w:rPr>
        <w:t>ლებული, დამნაშავე ბავშვები;</w:t>
      </w:r>
    </w:p>
    <w:p w:rsidR="001B09DB" w:rsidRDefault="001B09DB" w:rsidP="0084045C">
      <w:pPr>
        <w:pStyle w:val="ListParagraph"/>
        <w:numPr>
          <w:ilvl w:val="0"/>
          <w:numId w:val="1"/>
        </w:numPr>
        <w:spacing w:line="240" w:lineRule="auto"/>
        <w:jc w:val="both"/>
        <w:rPr>
          <w:rFonts w:asciiTheme="majorHAnsi" w:hAnsiTheme="majorHAnsi"/>
        </w:rPr>
      </w:pPr>
      <w:r>
        <w:rPr>
          <w:rFonts w:asciiTheme="majorHAnsi" w:hAnsiTheme="majorHAnsi"/>
        </w:rPr>
        <w:t xml:space="preserve">სასამართლო პროცესებში </w:t>
      </w:r>
      <w:r w:rsidR="005A330F">
        <w:rPr>
          <w:rFonts w:asciiTheme="majorHAnsi" w:hAnsiTheme="majorHAnsi"/>
        </w:rPr>
        <w:t xml:space="preserve">მონაწილე </w:t>
      </w:r>
      <w:r>
        <w:rPr>
          <w:rFonts w:asciiTheme="majorHAnsi" w:hAnsiTheme="majorHAnsi"/>
        </w:rPr>
        <w:t>ბავშვები;</w:t>
      </w:r>
    </w:p>
    <w:p w:rsidR="0084045C" w:rsidRDefault="0084045C" w:rsidP="0084045C">
      <w:pPr>
        <w:pStyle w:val="ListParagraph"/>
        <w:numPr>
          <w:ilvl w:val="0"/>
          <w:numId w:val="1"/>
        </w:numPr>
        <w:spacing w:line="240" w:lineRule="auto"/>
        <w:jc w:val="both"/>
        <w:rPr>
          <w:rFonts w:asciiTheme="majorHAnsi" w:hAnsiTheme="majorHAnsi"/>
        </w:rPr>
      </w:pPr>
      <w:r w:rsidRPr="00D14D11">
        <w:rPr>
          <w:rFonts w:asciiTheme="majorHAnsi" w:hAnsiTheme="majorHAnsi"/>
        </w:rPr>
        <w:t>ძალადობის მსხვერპლი ბავშვები და მათი ოჯახები;</w:t>
      </w:r>
    </w:p>
    <w:p w:rsidR="00724024" w:rsidRDefault="00724024" w:rsidP="0084045C">
      <w:pPr>
        <w:pStyle w:val="ListParagraph"/>
        <w:numPr>
          <w:ilvl w:val="0"/>
          <w:numId w:val="1"/>
        </w:numPr>
        <w:spacing w:line="240" w:lineRule="auto"/>
        <w:jc w:val="both"/>
        <w:rPr>
          <w:rFonts w:asciiTheme="majorHAnsi" w:hAnsiTheme="majorHAnsi"/>
        </w:rPr>
      </w:pPr>
      <w:r w:rsidRPr="00D14D11">
        <w:rPr>
          <w:rFonts w:asciiTheme="majorHAnsi" w:hAnsiTheme="majorHAnsi"/>
        </w:rPr>
        <w:t>მიუსაფარი ბავშვები;</w:t>
      </w:r>
    </w:p>
    <w:p w:rsidR="005A330F" w:rsidRPr="00D14D11" w:rsidRDefault="005A330F" w:rsidP="0084045C">
      <w:pPr>
        <w:pStyle w:val="ListParagraph"/>
        <w:numPr>
          <w:ilvl w:val="0"/>
          <w:numId w:val="1"/>
        </w:numPr>
        <w:spacing w:line="240" w:lineRule="auto"/>
        <w:jc w:val="both"/>
        <w:rPr>
          <w:rFonts w:asciiTheme="majorHAnsi" w:hAnsiTheme="majorHAnsi"/>
        </w:rPr>
      </w:pPr>
      <w:r>
        <w:rPr>
          <w:rFonts w:asciiTheme="majorHAnsi" w:hAnsiTheme="majorHAnsi"/>
        </w:rPr>
        <w:t>სოციალურად დაუცველი ბავშვები;</w:t>
      </w:r>
    </w:p>
    <w:p w:rsidR="0084045C" w:rsidRPr="00D14D11" w:rsidRDefault="0084045C" w:rsidP="0084045C">
      <w:pPr>
        <w:pStyle w:val="ListParagraph"/>
        <w:numPr>
          <w:ilvl w:val="0"/>
          <w:numId w:val="1"/>
        </w:numPr>
        <w:spacing w:line="240" w:lineRule="auto"/>
        <w:jc w:val="both"/>
        <w:rPr>
          <w:rFonts w:asciiTheme="majorHAnsi" w:hAnsiTheme="majorHAnsi"/>
        </w:rPr>
      </w:pPr>
      <w:r w:rsidRPr="00D14D11">
        <w:rPr>
          <w:rFonts w:asciiTheme="majorHAnsi" w:hAnsiTheme="majorHAnsi"/>
        </w:rPr>
        <w:lastRenderedPageBreak/>
        <w:t>სოციალურად და</w:t>
      </w:r>
      <w:r w:rsidR="005A330F">
        <w:rPr>
          <w:rFonts w:asciiTheme="majorHAnsi" w:hAnsiTheme="majorHAnsi"/>
        </w:rPr>
        <w:t>უ</w:t>
      </w:r>
      <w:r w:rsidRPr="00D14D11">
        <w:rPr>
          <w:rFonts w:asciiTheme="majorHAnsi" w:hAnsiTheme="majorHAnsi"/>
        </w:rPr>
        <w:t>ცველი ხანდაზმული პირები;</w:t>
      </w:r>
    </w:p>
    <w:p w:rsidR="0084045C" w:rsidRDefault="0084045C" w:rsidP="0084045C">
      <w:pPr>
        <w:pStyle w:val="ListParagraph"/>
        <w:numPr>
          <w:ilvl w:val="0"/>
          <w:numId w:val="1"/>
        </w:numPr>
        <w:spacing w:line="240" w:lineRule="auto"/>
        <w:jc w:val="both"/>
        <w:rPr>
          <w:rFonts w:asciiTheme="majorHAnsi" w:hAnsiTheme="majorHAnsi"/>
        </w:rPr>
      </w:pPr>
      <w:r w:rsidRPr="00D14D11">
        <w:rPr>
          <w:rFonts w:asciiTheme="majorHAnsi" w:hAnsiTheme="majorHAnsi"/>
        </w:rPr>
        <w:t xml:space="preserve">შეზღუდული შესაძლებლობის მქონე პირები; </w:t>
      </w:r>
    </w:p>
    <w:p w:rsidR="00437CC6" w:rsidRDefault="00437CC6" w:rsidP="0084045C">
      <w:pPr>
        <w:pStyle w:val="ListParagraph"/>
        <w:numPr>
          <w:ilvl w:val="0"/>
          <w:numId w:val="1"/>
        </w:numPr>
        <w:spacing w:line="240" w:lineRule="auto"/>
        <w:jc w:val="both"/>
        <w:rPr>
          <w:rFonts w:asciiTheme="majorHAnsi" w:hAnsiTheme="majorHAnsi"/>
        </w:rPr>
      </w:pPr>
      <w:r>
        <w:rPr>
          <w:rFonts w:asciiTheme="majorHAnsi" w:hAnsiTheme="majorHAnsi"/>
        </w:rPr>
        <w:t>ბავშვთა საერთაშორისო გატაცების დავაში ჩართული ბავშვები;</w:t>
      </w:r>
    </w:p>
    <w:p w:rsidR="00620273" w:rsidRPr="00D14D11" w:rsidRDefault="00620273" w:rsidP="0084045C">
      <w:pPr>
        <w:pStyle w:val="ListParagraph"/>
        <w:numPr>
          <w:ilvl w:val="0"/>
          <w:numId w:val="1"/>
        </w:numPr>
        <w:spacing w:line="240" w:lineRule="auto"/>
        <w:jc w:val="both"/>
        <w:rPr>
          <w:rFonts w:asciiTheme="majorHAnsi" w:hAnsiTheme="majorHAnsi"/>
        </w:rPr>
      </w:pPr>
      <w:r>
        <w:rPr>
          <w:rFonts w:asciiTheme="majorHAnsi" w:hAnsiTheme="majorHAnsi"/>
        </w:rPr>
        <w:t>მხარდაჭერას და მზრუნველობას დაქვემდებარებული სრულწლოვანი პირები;</w:t>
      </w:r>
    </w:p>
    <w:p w:rsidR="00774954" w:rsidRPr="00D14D11" w:rsidRDefault="00774954" w:rsidP="00774954">
      <w:pPr>
        <w:jc w:val="both"/>
        <w:rPr>
          <w:rFonts w:asciiTheme="majorHAnsi" w:hAnsiTheme="majorHAnsi"/>
        </w:rPr>
      </w:pPr>
      <w:r w:rsidRPr="00DD08E0">
        <w:rPr>
          <w:rFonts w:asciiTheme="majorHAnsi" w:hAnsiTheme="majorHAnsi"/>
        </w:rPr>
        <w:t xml:space="preserve">გარდა ამისა, </w:t>
      </w:r>
      <w:r w:rsidR="001E32D6" w:rsidRPr="00DD08E0">
        <w:rPr>
          <w:rFonts w:asciiTheme="majorHAnsi" w:hAnsiTheme="majorHAnsi"/>
        </w:rPr>
        <w:t xml:space="preserve">ქვეყანაში გატარებული რიგი რეფორმები სწორედ სოციალური მუშაკების აქტიურ ჩართულობას </w:t>
      </w:r>
      <w:r w:rsidR="004421DB" w:rsidRPr="00DD08E0">
        <w:rPr>
          <w:rFonts w:asciiTheme="majorHAnsi" w:hAnsiTheme="majorHAnsi"/>
        </w:rPr>
        <w:t>მოითხოვდა</w:t>
      </w:r>
      <w:r w:rsidR="00620273" w:rsidRPr="00DD08E0">
        <w:rPr>
          <w:rFonts w:asciiTheme="majorHAnsi" w:hAnsiTheme="majorHAnsi"/>
        </w:rPr>
        <w:t>.</w:t>
      </w:r>
      <w:r w:rsidR="001E32D6" w:rsidRPr="00DD08E0">
        <w:rPr>
          <w:rFonts w:asciiTheme="majorHAnsi" w:hAnsiTheme="majorHAnsi"/>
        </w:rPr>
        <w:t xml:space="preserve"> მაგალითად, </w:t>
      </w:r>
      <w:r w:rsidRPr="00DD08E0">
        <w:rPr>
          <w:rFonts w:asciiTheme="majorHAnsi" w:hAnsiTheme="majorHAnsi"/>
        </w:rPr>
        <w:t>ქმედუნარიანობის რეფორმის ფარგლებში გათვალისწინებული</w:t>
      </w:r>
      <w:r w:rsidR="001E32D6" w:rsidRPr="00DD08E0">
        <w:rPr>
          <w:rFonts w:asciiTheme="majorHAnsi" w:hAnsiTheme="majorHAnsi"/>
        </w:rPr>
        <w:t>ა</w:t>
      </w:r>
      <w:r w:rsidRPr="00DD08E0">
        <w:rPr>
          <w:rFonts w:asciiTheme="majorHAnsi" w:hAnsiTheme="majorHAnsi"/>
        </w:rPr>
        <w:t xml:space="preserve"> სოციალური მუშაკების მიერ მხარდაჭერის მიმღები პირების სასამართლო პროცესისთვის შეფასება, ხოლო შემდგომ მათი მდგომარეობის ზედამხედველობა, რაც მოიაზრებს მათი მოვლის, მკურნალობის, უფლებებისა და ინტერესების დაცვის ვალდებულება</w:t>
      </w:r>
      <w:r w:rsidR="001E32D6" w:rsidRPr="00DD08E0">
        <w:rPr>
          <w:rFonts w:asciiTheme="majorHAnsi" w:hAnsiTheme="majorHAnsi"/>
        </w:rPr>
        <w:t xml:space="preserve">, ასევე </w:t>
      </w:r>
      <w:r w:rsidRPr="00DD08E0">
        <w:rPr>
          <w:rFonts w:asciiTheme="majorHAnsi" w:hAnsiTheme="majorHAnsi"/>
        </w:rPr>
        <w:t xml:space="preserve"> </w:t>
      </w:r>
      <w:r w:rsidR="001E32D6" w:rsidRPr="00DD08E0">
        <w:rPr>
          <w:rFonts w:asciiTheme="majorHAnsi" w:hAnsiTheme="majorHAnsi"/>
        </w:rPr>
        <w:t>ოჯახში ძალადობისა და მსხვერპლთა დაცვის შესახებ საკანონმდებლო რეფორმ</w:t>
      </w:r>
      <w:r w:rsidR="001E32D6" w:rsidRPr="00DD08E0">
        <w:rPr>
          <w:rFonts w:asciiTheme="majorHAnsi" w:hAnsiTheme="majorHAnsi" w:cs="Sylfaen"/>
        </w:rPr>
        <w:t>ა, არასრულწლოვანთა მა</w:t>
      </w:r>
      <w:r w:rsidR="00620273" w:rsidRPr="00DD08E0">
        <w:rPr>
          <w:rFonts w:asciiTheme="majorHAnsi" w:hAnsiTheme="majorHAnsi" w:cs="Sylfaen"/>
        </w:rPr>
        <w:t>რ</w:t>
      </w:r>
      <w:r w:rsidR="001E32D6" w:rsidRPr="00DD08E0">
        <w:rPr>
          <w:rFonts w:asciiTheme="majorHAnsi" w:hAnsiTheme="majorHAnsi" w:cs="Sylfaen"/>
        </w:rPr>
        <w:t>თლმსაჯულების რეფორმა, სასამართლო პროცესებში მათი აქტ</w:t>
      </w:r>
      <w:r w:rsidR="001B09DB" w:rsidRPr="00DD08E0">
        <w:rPr>
          <w:rFonts w:asciiTheme="majorHAnsi" w:hAnsiTheme="majorHAnsi" w:cs="Sylfaen"/>
        </w:rPr>
        <w:t>ი</w:t>
      </w:r>
      <w:r w:rsidR="001E32D6" w:rsidRPr="00DD08E0">
        <w:rPr>
          <w:rFonts w:asciiTheme="majorHAnsi" w:hAnsiTheme="majorHAnsi" w:cs="Sylfaen"/>
        </w:rPr>
        <w:t>ური მონაწილეობა და სხვა.</w:t>
      </w:r>
    </w:p>
    <w:p w:rsidR="00525A18" w:rsidRPr="00D14D11" w:rsidRDefault="00774954" w:rsidP="00525A18">
      <w:pPr>
        <w:jc w:val="both"/>
        <w:rPr>
          <w:rFonts w:asciiTheme="majorHAnsi" w:hAnsiTheme="majorHAnsi"/>
        </w:rPr>
      </w:pPr>
      <w:r w:rsidRPr="00D14D11">
        <w:rPr>
          <w:rFonts w:asciiTheme="majorHAnsi" w:hAnsiTheme="majorHAnsi"/>
        </w:rPr>
        <w:t xml:space="preserve">გარდა ზემოაღნიშნულისა, </w:t>
      </w:r>
      <w:r w:rsidR="008E58DB" w:rsidRPr="00D14D11">
        <w:rPr>
          <w:rFonts w:asciiTheme="majorHAnsi" w:hAnsiTheme="majorHAnsi"/>
        </w:rPr>
        <w:t xml:space="preserve">სოციალური მუშაკის სამუშაო სხვადასხვა </w:t>
      </w:r>
      <w:r w:rsidRPr="00D14D11">
        <w:rPr>
          <w:rFonts w:asciiTheme="majorHAnsi" w:hAnsiTheme="majorHAnsi"/>
        </w:rPr>
        <w:t>მიმართულებით</w:t>
      </w:r>
      <w:r w:rsidR="008E58DB" w:rsidRPr="00D14D11">
        <w:rPr>
          <w:rFonts w:asciiTheme="majorHAnsi" w:hAnsiTheme="majorHAnsi"/>
        </w:rPr>
        <w:t xml:space="preserve">  დამატებით ტექნიკურ</w:t>
      </w:r>
      <w:r w:rsidRPr="00D14D11">
        <w:rPr>
          <w:rFonts w:asciiTheme="majorHAnsi" w:hAnsiTheme="majorHAnsi"/>
        </w:rPr>
        <w:t xml:space="preserve">, </w:t>
      </w:r>
      <w:r w:rsidR="001B09DB">
        <w:rPr>
          <w:rFonts w:asciiTheme="majorHAnsi" w:hAnsiTheme="majorHAnsi"/>
        </w:rPr>
        <w:t>ადმინისტრაციულ</w:t>
      </w:r>
      <w:r w:rsidR="001E32D6" w:rsidRPr="00D14D11">
        <w:rPr>
          <w:rFonts w:asciiTheme="majorHAnsi" w:hAnsiTheme="majorHAnsi"/>
        </w:rPr>
        <w:t xml:space="preserve"> და </w:t>
      </w:r>
      <w:r w:rsidRPr="00D14D11">
        <w:rPr>
          <w:rFonts w:asciiTheme="majorHAnsi" w:hAnsiTheme="majorHAnsi"/>
        </w:rPr>
        <w:t>ფინანსურ სამუშაოსაც მოიცავს</w:t>
      </w:r>
      <w:r w:rsidR="00620273">
        <w:rPr>
          <w:rFonts w:asciiTheme="majorHAnsi" w:hAnsiTheme="majorHAnsi"/>
        </w:rPr>
        <w:t>.</w:t>
      </w:r>
      <w:r w:rsidR="00153DA5" w:rsidRPr="00D14D11">
        <w:rPr>
          <w:rFonts w:asciiTheme="majorHAnsi" w:hAnsiTheme="majorHAnsi"/>
        </w:rPr>
        <w:t xml:space="preserve"> მაგ. რეესტრების/ბაზების და ანგარიშების წარმოება, ვაუჩერების ბეჭდვა</w:t>
      </w:r>
      <w:r w:rsidR="008E58DB" w:rsidRPr="00D14D11">
        <w:rPr>
          <w:rFonts w:asciiTheme="majorHAnsi" w:hAnsiTheme="majorHAnsi"/>
        </w:rPr>
        <w:t xml:space="preserve"> </w:t>
      </w:r>
      <w:r w:rsidR="00153DA5" w:rsidRPr="00D14D11">
        <w:rPr>
          <w:rFonts w:asciiTheme="majorHAnsi" w:hAnsiTheme="majorHAnsi"/>
        </w:rPr>
        <w:t xml:space="preserve">და სხვა, რაც ფაქტიურად, სოციალურ </w:t>
      </w:r>
      <w:r w:rsidR="00344777" w:rsidRPr="00D14D11">
        <w:rPr>
          <w:rFonts w:asciiTheme="majorHAnsi" w:hAnsiTheme="majorHAnsi"/>
        </w:rPr>
        <w:t>მუშაკ</w:t>
      </w:r>
      <w:r w:rsidR="00153DA5" w:rsidRPr="00D14D11">
        <w:rPr>
          <w:rFonts w:asciiTheme="majorHAnsi" w:hAnsiTheme="majorHAnsi"/>
        </w:rPr>
        <w:t xml:space="preserve">ს აღარ უტოვებს </w:t>
      </w:r>
      <w:r w:rsidR="00620273">
        <w:rPr>
          <w:rFonts w:asciiTheme="majorHAnsi" w:hAnsiTheme="majorHAnsi"/>
        </w:rPr>
        <w:t xml:space="preserve">ძირითადი და </w:t>
      </w:r>
      <w:r w:rsidR="00153DA5" w:rsidRPr="00D14D11">
        <w:rPr>
          <w:rFonts w:asciiTheme="majorHAnsi" w:hAnsiTheme="majorHAnsi"/>
        </w:rPr>
        <w:t>საველე სამუშაოების შესასრულებლად საჭირო დროს.</w:t>
      </w:r>
      <w:r w:rsidR="001B09DB">
        <w:rPr>
          <w:rFonts w:asciiTheme="majorHAnsi" w:hAnsiTheme="majorHAnsi"/>
        </w:rPr>
        <w:t xml:space="preserve"> </w:t>
      </w:r>
    </w:p>
    <w:p w:rsidR="008E58DB" w:rsidRDefault="001B519E" w:rsidP="001B519E">
      <w:pPr>
        <w:jc w:val="both"/>
        <w:rPr>
          <w:rFonts w:asciiTheme="majorHAnsi" w:hAnsiTheme="majorHAnsi"/>
        </w:rPr>
      </w:pPr>
      <w:r w:rsidRPr="00D14D11">
        <w:rPr>
          <w:rFonts w:asciiTheme="majorHAnsi" w:hAnsiTheme="majorHAnsi"/>
        </w:rPr>
        <w:t xml:space="preserve">გამომდინარე სამიზნე ჯგუფების და დაკისრებული ფუნქციების მრავალფეროვნებისა, სააგენტოში დასაქმებული სოციალური მუშაკების </w:t>
      </w:r>
      <w:r w:rsidR="0084045C" w:rsidRPr="00D14D11">
        <w:rPr>
          <w:rFonts w:asciiTheme="majorHAnsi" w:hAnsiTheme="majorHAnsi"/>
        </w:rPr>
        <w:t xml:space="preserve">სამუშაო </w:t>
      </w:r>
      <w:r w:rsidRPr="00D14D11">
        <w:rPr>
          <w:rFonts w:asciiTheme="majorHAnsi" w:hAnsiTheme="majorHAnsi"/>
        </w:rPr>
        <w:t xml:space="preserve">მოცულობა დიდია, </w:t>
      </w:r>
      <w:r w:rsidR="00344777" w:rsidRPr="00D14D11">
        <w:rPr>
          <w:rFonts w:asciiTheme="majorHAnsi" w:hAnsiTheme="majorHAnsi"/>
        </w:rPr>
        <w:t>რასაც</w:t>
      </w:r>
      <w:r w:rsidRPr="00D14D11">
        <w:rPr>
          <w:rFonts w:asciiTheme="majorHAnsi" w:hAnsiTheme="majorHAnsi"/>
        </w:rPr>
        <w:t xml:space="preserve"> კიდევ უფრო </w:t>
      </w:r>
      <w:r w:rsidR="00344777" w:rsidRPr="00D14D11">
        <w:rPr>
          <w:rFonts w:asciiTheme="majorHAnsi" w:hAnsiTheme="majorHAnsi"/>
        </w:rPr>
        <w:t>ამწვავებს მათი</w:t>
      </w:r>
      <w:r w:rsidRPr="00D14D11">
        <w:rPr>
          <w:rFonts w:asciiTheme="majorHAnsi" w:hAnsiTheme="majorHAnsi"/>
        </w:rPr>
        <w:t xml:space="preserve"> </w:t>
      </w:r>
      <w:r w:rsidR="00344777" w:rsidRPr="00D14D11">
        <w:rPr>
          <w:rFonts w:asciiTheme="majorHAnsi" w:hAnsiTheme="majorHAnsi"/>
        </w:rPr>
        <w:t>რაოდენობრივი</w:t>
      </w:r>
      <w:r w:rsidRPr="00D14D11">
        <w:rPr>
          <w:rFonts w:asciiTheme="majorHAnsi" w:hAnsiTheme="majorHAnsi"/>
        </w:rPr>
        <w:t xml:space="preserve"> </w:t>
      </w:r>
      <w:r w:rsidR="00344777" w:rsidRPr="00D14D11">
        <w:rPr>
          <w:rFonts w:asciiTheme="majorHAnsi" w:hAnsiTheme="majorHAnsi"/>
        </w:rPr>
        <w:t>სიმცირე</w:t>
      </w:r>
      <w:r w:rsidRPr="00D14D11">
        <w:rPr>
          <w:rFonts w:asciiTheme="majorHAnsi" w:hAnsiTheme="majorHAnsi"/>
        </w:rPr>
        <w:t xml:space="preserve">. ხშირ შემთხვევაში თითოეული </w:t>
      </w:r>
      <w:r w:rsidR="0084045C" w:rsidRPr="00D14D11">
        <w:rPr>
          <w:rFonts w:asciiTheme="majorHAnsi" w:hAnsiTheme="majorHAnsi"/>
        </w:rPr>
        <w:t xml:space="preserve"> სოციალური </w:t>
      </w:r>
      <w:r w:rsidRPr="00D14D11">
        <w:rPr>
          <w:rFonts w:asciiTheme="majorHAnsi" w:hAnsiTheme="majorHAnsi"/>
        </w:rPr>
        <w:t>მუშაკის შემთხვევების რაოდენობა მნიშვნელოვნად აღემატება გონივრულობის ზღვარს, რაც თავისთავად ცხადია</w:t>
      </w:r>
      <w:r w:rsidR="00525A18" w:rsidRPr="00D14D11">
        <w:rPr>
          <w:rFonts w:asciiTheme="majorHAnsi" w:hAnsiTheme="majorHAnsi"/>
        </w:rPr>
        <w:t>,</w:t>
      </w:r>
      <w:r w:rsidRPr="00D14D11">
        <w:rPr>
          <w:rFonts w:asciiTheme="majorHAnsi" w:hAnsiTheme="majorHAnsi"/>
        </w:rPr>
        <w:t xml:space="preserve"> მწვავედ ისახება ბენეფიციართათვის მიწოდებულ</w:t>
      </w:r>
      <w:r w:rsidR="00525A18" w:rsidRPr="00D14D11">
        <w:rPr>
          <w:rFonts w:asciiTheme="majorHAnsi" w:hAnsiTheme="majorHAnsi"/>
        </w:rPr>
        <w:t>ი</w:t>
      </w:r>
      <w:r w:rsidRPr="00D14D11">
        <w:rPr>
          <w:rFonts w:asciiTheme="majorHAnsi" w:hAnsiTheme="majorHAnsi"/>
        </w:rPr>
        <w:t xml:space="preserve"> </w:t>
      </w:r>
      <w:r w:rsidR="00525A18" w:rsidRPr="00D14D11">
        <w:rPr>
          <w:rFonts w:asciiTheme="majorHAnsi" w:hAnsiTheme="majorHAnsi"/>
        </w:rPr>
        <w:t>მომსახურების</w:t>
      </w:r>
      <w:r w:rsidRPr="00D14D11">
        <w:rPr>
          <w:rFonts w:asciiTheme="majorHAnsi" w:hAnsiTheme="majorHAnsi"/>
        </w:rPr>
        <w:t xml:space="preserve"> ხარ</w:t>
      </w:r>
      <w:r w:rsidR="00620273">
        <w:rPr>
          <w:rFonts w:asciiTheme="majorHAnsi" w:hAnsiTheme="majorHAnsi"/>
        </w:rPr>
        <w:t>ი</w:t>
      </w:r>
      <w:r w:rsidRPr="00D14D11">
        <w:rPr>
          <w:rFonts w:asciiTheme="majorHAnsi" w:hAnsiTheme="majorHAnsi"/>
        </w:rPr>
        <w:t>სხზე.</w:t>
      </w:r>
      <w:r w:rsidR="0084045C" w:rsidRPr="00D14D11">
        <w:rPr>
          <w:rFonts w:asciiTheme="majorHAnsi" w:hAnsiTheme="majorHAnsi"/>
        </w:rPr>
        <w:t xml:space="preserve"> </w:t>
      </w:r>
    </w:p>
    <w:p w:rsidR="00D44DB1" w:rsidRPr="00D14D11" w:rsidRDefault="00D44DB1" w:rsidP="001B519E">
      <w:pPr>
        <w:jc w:val="both"/>
        <w:rPr>
          <w:rFonts w:asciiTheme="majorHAnsi" w:hAnsiTheme="majorHAnsi"/>
        </w:rPr>
      </w:pPr>
    </w:p>
    <w:p w:rsidR="009D578C" w:rsidRPr="00CA4F90" w:rsidRDefault="009D578C" w:rsidP="009D578C">
      <w:pPr>
        <w:contextualSpacing/>
        <w:jc w:val="center"/>
        <w:rPr>
          <w:rFonts w:asciiTheme="majorHAnsi" w:hAnsiTheme="majorHAnsi"/>
          <w:b/>
        </w:rPr>
      </w:pPr>
      <w:r w:rsidRPr="00CA4F90">
        <w:rPr>
          <w:rFonts w:asciiTheme="majorHAnsi" w:hAnsiTheme="majorHAnsi"/>
          <w:b/>
        </w:rPr>
        <w:t>ცვლილებები, რომლებიც უნდა განხორციელდეს</w:t>
      </w:r>
    </w:p>
    <w:p w:rsidR="009D578C" w:rsidRDefault="009D578C" w:rsidP="009D578C">
      <w:pPr>
        <w:contextualSpacing/>
        <w:jc w:val="both"/>
        <w:rPr>
          <w:rFonts w:asciiTheme="majorHAnsi" w:hAnsiTheme="majorHAnsi"/>
          <w:b/>
        </w:rPr>
      </w:pPr>
    </w:p>
    <w:p w:rsidR="00BB697E" w:rsidRPr="00BB697E" w:rsidRDefault="00BB697E" w:rsidP="00BB697E">
      <w:pPr>
        <w:jc w:val="both"/>
        <w:rPr>
          <w:rFonts w:asciiTheme="majorHAnsi" w:hAnsiTheme="majorHAnsi"/>
        </w:rPr>
      </w:pPr>
      <w:r w:rsidRPr="00BB697E">
        <w:rPr>
          <w:rFonts w:asciiTheme="majorHAnsi" w:hAnsiTheme="majorHAnsi"/>
        </w:rPr>
        <w:t xml:space="preserve">აუცილებელია დაიწყოს </w:t>
      </w:r>
      <w:r w:rsidRPr="007C3101">
        <w:rPr>
          <w:rFonts w:asciiTheme="majorHAnsi" w:hAnsiTheme="majorHAnsi"/>
          <w:b/>
        </w:rPr>
        <w:t>მიდგომებისა</w:t>
      </w:r>
      <w:r w:rsidRPr="00BB697E">
        <w:rPr>
          <w:rFonts w:asciiTheme="majorHAnsi" w:hAnsiTheme="majorHAnsi"/>
        </w:rPr>
        <w:t xml:space="preserve"> და </w:t>
      </w:r>
      <w:r w:rsidRPr="007C3101">
        <w:rPr>
          <w:rFonts w:asciiTheme="majorHAnsi" w:hAnsiTheme="majorHAnsi"/>
          <w:b/>
        </w:rPr>
        <w:t>არსებული პრაქტიკის</w:t>
      </w:r>
      <w:r w:rsidRPr="00BB697E">
        <w:rPr>
          <w:rFonts w:asciiTheme="majorHAnsi" w:hAnsiTheme="majorHAnsi"/>
        </w:rPr>
        <w:t xml:space="preserve"> </w:t>
      </w:r>
      <w:r w:rsidR="007C3101">
        <w:rPr>
          <w:rFonts w:asciiTheme="majorHAnsi" w:hAnsiTheme="majorHAnsi"/>
        </w:rPr>
        <w:t xml:space="preserve">ცვლილება, რომელიც გულისხმობს </w:t>
      </w:r>
      <w:r w:rsidRPr="00BB697E">
        <w:rPr>
          <w:rFonts w:asciiTheme="majorHAnsi" w:hAnsiTheme="majorHAnsi"/>
        </w:rPr>
        <w:t xml:space="preserve">ბავშვის </w:t>
      </w:r>
      <w:r w:rsidR="00DD08E0">
        <w:rPr>
          <w:rFonts w:asciiTheme="majorHAnsi" w:hAnsiTheme="majorHAnsi"/>
        </w:rPr>
        <w:t>საუკეთესო</w:t>
      </w:r>
      <w:r w:rsidRPr="00BB697E">
        <w:rPr>
          <w:rFonts w:asciiTheme="majorHAnsi" w:hAnsiTheme="majorHAnsi"/>
        </w:rPr>
        <w:t xml:space="preserve"> ინტერესებზე ორიენტირებულ საქმიანობას, რაც დღეს არსებულ პრატიკაში </w:t>
      </w:r>
      <w:r w:rsidR="008F4600">
        <w:rPr>
          <w:rFonts w:asciiTheme="majorHAnsi" w:hAnsiTheme="majorHAnsi"/>
        </w:rPr>
        <w:t>არასათანადოდ ხორციელდება.</w:t>
      </w:r>
    </w:p>
    <w:p w:rsidR="00153DA5" w:rsidRDefault="00153DA5" w:rsidP="00153DA5">
      <w:pPr>
        <w:jc w:val="both"/>
        <w:rPr>
          <w:rFonts w:asciiTheme="majorHAnsi" w:hAnsiTheme="majorHAnsi"/>
        </w:rPr>
      </w:pPr>
      <w:r w:rsidRPr="00D14D11">
        <w:rPr>
          <w:rFonts w:asciiTheme="majorHAnsi" w:hAnsiTheme="majorHAnsi"/>
        </w:rPr>
        <w:t>ბენეფიციართათვის მიწოდებ</w:t>
      </w:r>
      <w:r w:rsidR="00344777" w:rsidRPr="00D14D11">
        <w:rPr>
          <w:rFonts w:asciiTheme="majorHAnsi" w:hAnsiTheme="majorHAnsi"/>
        </w:rPr>
        <w:t xml:space="preserve">ული მომსახურების </w:t>
      </w:r>
      <w:r w:rsidRPr="00D14D11">
        <w:rPr>
          <w:rFonts w:asciiTheme="majorHAnsi" w:hAnsiTheme="majorHAnsi"/>
        </w:rPr>
        <w:t xml:space="preserve">ხარისხის გაუმჯობესება პირველ რიგში მათი </w:t>
      </w:r>
      <w:r w:rsidRPr="00CE3F1C">
        <w:rPr>
          <w:rFonts w:asciiTheme="majorHAnsi" w:hAnsiTheme="majorHAnsi"/>
        </w:rPr>
        <w:t>მდგომარეობისა და საჭიროებების სრულფასოვან შესწავლას</w:t>
      </w:r>
      <w:r w:rsidRPr="00D14D11">
        <w:rPr>
          <w:rFonts w:asciiTheme="majorHAnsi" w:hAnsiTheme="majorHAnsi"/>
        </w:rPr>
        <w:t xml:space="preserve"> მოითხოვ</w:t>
      </w:r>
      <w:r w:rsidR="00344777" w:rsidRPr="00D14D11">
        <w:rPr>
          <w:rFonts w:asciiTheme="majorHAnsi" w:hAnsiTheme="majorHAnsi"/>
        </w:rPr>
        <w:t>ს</w:t>
      </w:r>
      <w:r w:rsidRPr="00D14D11">
        <w:rPr>
          <w:rFonts w:asciiTheme="majorHAnsi" w:hAnsiTheme="majorHAnsi"/>
        </w:rPr>
        <w:t>, რაც სოციალური მუშაკის მხრიდან ბენეფიციართა და მათი ოჯახების შეფასებას</w:t>
      </w:r>
      <w:r w:rsidR="00344777" w:rsidRPr="00D14D11">
        <w:rPr>
          <w:rFonts w:asciiTheme="majorHAnsi" w:hAnsiTheme="majorHAnsi"/>
        </w:rPr>
        <w:t>, მიღებული ინფორმაციის გაანალიზებას, კომპეტენტური დასკვნისა და შესაფერისი ჩ</w:t>
      </w:r>
      <w:r w:rsidR="00525A18" w:rsidRPr="00D14D11">
        <w:rPr>
          <w:rFonts w:asciiTheme="majorHAnsi" w:hAnsiTheme="majorHAnsi"/>
        </w:rPr>
        <w:t>ა</w:t>
      </w:r>
      <w:r w:rsidR="00344777" w:rsidRPr="00D14D11">
        <w:rPr>
          <w:rFonts w:asciiTheme="majorHAnsi" w:hAnsiTheme="majorHAnsi"/>
        </w:rPr>
        <w:t xml:space="preserve">რევის </w:t>
      </w:r>
      <w:r w:rsidR="00525A18" w:rsidRPr="00D14D11">
        <w:rPr>
          <w:rFonts w:asciiTheme="majorHAnsi" w:hAnsiTheme="majorHAnsi"/>
        </w:rPr>
        <w:t>გეგმის მომზადებას</w:t>
      </w:r>
      <w:r w:rsidRPr="00D14D11">
        <w:rPr>
          <w:rFonts w:asciiTheme="majorHAnsi" w:hAnsiTheme="majorHAnsi"/>
        </w:rPr>
        <w:t xml:space="preserve"> უნდა ეფუძნებოდეს.    </w:t>
      </w:r>
    </w:p>
    <w:p w:rsidR="00AE2770" w:rsidRDefault="00AE2770" w:rsidP="00AE2770">
      <w:pPr>
        <w:jc w:val="both"/>
        <w:rPr>
          <w:rFonts w:asciiTheme="majorHAnsi" w:hAnsiTheme="majorHAnsi"/>
        </w:rPr>
      </w:pPr>
      <w:r w:rsidRPr="00AE2770">
        <w:rPr>
          <w:rFonts w:asciiTheme="majorHAnsi" w:hAnsiTheme="majorHAnsi"/>
        </w:rPr>
        <w:t xml:space="preserve">სამიზნე ჯგუფებთან მუშაობა მოიცავს, როგორც მოქალაქეებთან გასაუბრება-კონსულტირებას, ასევე საველე მუშაობას, ბენეფიციარების საჭიროებების იდენტიფიცირებას, მდგომარეობის შეფასებას, შესაბამისი დასკვნისა და ინტერვენციის გეგმის მომზადებას, სერვისებთან დაკავშირებას, სხვადასხვა </w:t>
      </w:r>
      <w:r w:rsidR="007C3101">
        <w:rPr>
          <w:rFonts w:asciiTheme="majorHAnsi" w:hAnsiTheme="majorHAnsi"/>
        </w:rPr>
        <w:t>უწყებებთან</w:t>
      </w:r>
      <w:r w:rsidRPr="00AE2770">
        <w:rPr>
          <w:rFonts w:asciiTheme="majorHAnsi" w:hAnsiTheme="majorHAnsi"/>
        </w:rPr>
        <w:t xml:space="preserve"> რეფერირებას.</w:t>
      </w:r>
      <w:r w:rsidRPr="00D14D11">
        <w:rPr>
          <w:rFonts w:asciiTheme="majorHAnsi" w:hAnsiTheme="majorHAnsi"/>
        </w:rPr>
        <w:t xml:space="preserve"> </w:t>
      </w:r>
    </w:p>
    <w:p w:rsidR="00896A37" w:rsidRDefault="00896A37" w:rsidP="00896A37">
      <w:pPr>
        <w:autoSpaceDE w:val="0"/>
        <w:autoSpaceDN w:val="0"/>
        <w:adjustRightInd w:val="0"/>
        <w:spacing w:after="0"/>
        <w:jc w:val="both"/>
      </w:pPr>
      <w:r w:rsidRPr="00B30E77">
        <w:lastRenderedPageBreak/>
        <w:t xml:space="preserve">სოციალური მუშაკის მიერ </w:t>
      </w:r>
      <w:r>
        <w:t>განხორციელებული</w:t>
      </w:r>
      <w:r w:rsidRPr="00B30E77">
        <w:t xml:space="preserve"> ღ</w:t>
      </w:r>
      <w:r>
        <w:t>ონისძიებები</w:t>
      </w:r>
      <w:r w:rsidRPr="00B30E77">
        <w:t xml:space="preserve"> უნდა</w:t>
      </w:r>
      <w:r>
        <w:t xml:space="preserve"> </w:t>
      </w:r>
      <w:r w:rsidRPr="00B30E77">
        <w:t>ემსახურებოდეს</w:t>
      </w:r>
      <w:r>
        <w:t xml:space="preserve"> ბენეფიციარების</w:t>
      </w:r>
      <w:r w:rsidRPr="00B30E77">
        <w:t xml:space="preserve"> საუკეთესო </w:t>
      </w:r>
      <w:r>
        <w:t>ინტერესების</w:t>
      </w:r>
      <w:r w:rsidRPr="00B30E77">
        <w:t xml:space="preserve"> დაცვას. </w:t>
      </w:r>
      <w:r>
        <w:t>მიდგომა ორიენტირებული უნდა იყოს</w:t>
      </w:r>
      <w:r w:rsidRPr="00B30E77">
        <w:t xml:space="preserve"> ინდივიდზე</w:t>
      </w:r>
      <w:r>
        <w:t xml:space="preserve">. </w:t>
      </w:r>
      <w:r w:rsidRPr="00B30E77">
        <w:t>სოციალური მუშაკი ახდენს ბენეფიციარის მხარდაჭერას, სოციალური პრობლემის მიზეზის</w:t>
      </w:r>
      <w:r>
        <w:t xml:space="preserve"> </w:t>
      </w:r>
      <w:r w:rsidRPr="00B30E77">
        <w:t>იდენტიფიცირებას და მისი გადაჭრისკენ მიმართული ქმედებების</w:t>
      </w:r>
      <w:r>
        <w:t xml:space="preserve"> განხორციელებას</w:t>
      </w:r>
      <w:r w:rsidR="00C6610B">
        <w:t xml:space="preserve"> დასახული მიზნის მისაღწევად.</w:t>
      </w:r>
      <w:r>
        <w:t xml:space="preserve"> </w:t>
      </w:r>
    </w:p>
    <w:p w:rsidR="00896A37" w:rsidRDefault="00896A37" w:rsidP="00896A37">
      <w:pPr>
        <w:autoSpaceDE w:val="0"/>
        <w:autoSpaceDN w:val="0"/>
        <w:adjustRightInd w:val="0"/>
        <w:spacing w:after="0"/>
        <w:jc w:val="both"/>
      </w:pPr>
    </w:p>
    <w:p w:rsidR="004421DB" w:rsidRDefault="00896A37" w:rsidP="00F324B1">
      <w:pPr>
        <w:jc w:val="both"/>
        <w:rPr>
          <w:rFonts w:asciiTheme="majorHAnsi" w:hAnsiTheme="majorHAnsi"/>
        </w:rPr>
      </w:pPr>
      <w:r>
        <w:t xml:space="preserve">აღნიშნული ვალდებულებების შესრულება სოციალური მუშაკისაგან მოითხოვს ხარისხიანი საველე სამუშაოების ჩატარებას, კვალიფიციური შეფასება-დასკვნის მომზადებას და ბენეფიციარზე ორიენტირებულ მუშაობას. </w:t>
      </w:r>
    </w:p>
    <w:p w:rsidR="004421DB" w:rsidRDefault="008247D7" w:rsidP="00F324B1">
      <w:pPr>
        <w:jc w:val="both"/>
        <w:rPr>
          <w:rFonts w:asciiTheme="majorHAnsi" w:hAnsiTheme="majorHAnsi"/>
        </w:rPr>
      </w:pPr>
      <w:r>
        <w:rPr>
          <w:rFonts w:asciiTheme="majorHAnsi" w:hAnsiTheme="majorHAnsi"/>
        </w:rPr>
        <w:t xml:space="preserve">ზემოაღნიშნულიდან გამომდინარე, </w:t>
      </w:r>
      <w:r w:rsidR="00F324B1">
        <w:rPr>
          <w:rFonts w:asciiTheme="majorHAnsi" w:hAnsiTheme="majorHAnsi"/>
        </w:rPr>
        <w:t>ცვლილებები უნდა ითვალისწინებდეს</w:t>
      </w:r>
      <w:r w:rsidR="004421DB">
        <w:rPr>
          <w:rFonts w:asciiTheme="majorHAnsi" w:hAnsiTheme="majorHAnsi"/>
        </w:rPr>
        <w:t>:</w:t>
      </w:r>
    </w:p>
    <w:p w:rsidR="007C3101" w:rsidRDefault="00F324B1" w:rsidP="007F5363">
      <w:pPr>
        <w:pStyle w:val="ListParagraph"/>
        <w:numPr>
          <w:ilvl w:val="0"/>
          <w:numId w:val="17"/>
        </w:numPr>
        <w:jc w:val="both"/>
        <w:rPr>
          <w:rFonts w:asciiTheme="majorHAnsi" w:hAnsiTheme="majorHAnsi"/>
        </w:rPr>
      </w:pPr>
      <w:r w:rsidRPr="007C3101">
        <w:rPr>
          <w:rFonts w:asciiTheme="majorHAnsi" w:hAnsiTheme="majorHAnsi"/>
        </w:rPr>
        <w:t xml:space="preserve">სოციალური სამუშაოს ჩატარების </w:t>
      </w:r>
      <w:r w:rsidRPr="007C3101">
        <w:rPr>
          <w:rFonts w:asciiTheme="majorHAnsi" w:hAnsiTheme="majorHAnsi"/>
          <w:b/>
        </w:rPr>
        <w:t>პრაქტიკის ცვლილებას</w:t>
      </w:r>
      <w:r w:rsidR="007C3101" w:rsidRPr="007C3101">
        <w:rPr>
          <w:rFonts w:asciiTheme="majorHAnsi" w:hAnsiTheme="majorHAnsi"/>
          <w:b/>
          <w:lang w:val="en-US"/>
        </w:rPr>
        <w:t>,</w:t>
      </w:r>
      <w:r w:rsidR="004421DB" w:rsidRPr="007C3101">
        <w:rPr>
          <w:rFonts w:asciiTheme="majorHAnsi" w:hAnsiTheme="majorHAnsi"/>
        </w:rPr>
        <w:t xml:space="preserve"> </w:t>
      </w:r>
      <w:r w:rsidRPr="007C3101">
        <w:rPr>
          <w:rFonts w:asciiTheme="majorHAnsi" w:hAnsiTheme="majorHAnsi"/>
        </w:rPr>
        <w:t xml:space="preserve">რაც მოითხოვს როგორც ტექნიკური ხასიათის ცვლილებების გატარებას, ასევე სოციალურ მუშაკთა კვალიფიკაციის ამაღლებას. </w:t>
      </w:r>
      <w:r w:rsidR="001C6DCD">
        <w:rPr>
          <w:rFonts w:asciiTheme="majorHAnsi" w:hAnsiTheme="majorHAnsi"/>
        </w:rPr>
        <w:t xml:space="preserve">მნიშვნელოვანია, </w:t>
      </w:r>
      <w:r w:rsidR="00D76124" w:rsidRPr="007C3101">
        <w:rPr>
          <w:rFonts w:asciiTheme="majorHAnsi" w:hAnsiTheme="majorHAnsi"/>
        </w:rPr>
        <w:t>სოციალური მუშაკის თეორიული მომზადება</w:t>
      </w:r>
      <w:r w:rsidR="001C6DCD">
        <w:rPr>
          <w:rFonts w:asciiTheme="majorHAnsi" w:hAnsiTheme="majorHAnsi"/>
        </w:rPr>
        <w:t xml:space="preserve">, </w:t>
      </w:r>
      <w:r w:rsidR="00D76124" w:rsidRPr="007C3101">
        <w:rPr>
          <w:rFonts w:asciiTheme="majorHAnsi" w:hAnsiTheme="majorHAnsi"/>
        </w:rPr>
        <w:t>როგორც ცალკეული ფუნქციების მიხედვით, ისე ბავშვთა უფლებების და ინტერესების ცოდნის გაღრმავების მიმართულებით</w:t>
      </w:r>
      <w:r w:rsidR="008F4600" w:rsidRPr="007C3101">
        <w:rPr>
          <w:rFonts w:asciiTheme="majorHAnsi" w:hAnsiTheme="majorHAnsi"/>
        </w:rPr>
        <w:t xml:space="preserve">. </w:t>
      </w:r>
      <w:r w:rsidR="007C3101" w:rsidRPr="007C3101">
        <w:rPr>
          <w:rFonts w:asciiTheme="majorHAnsi" w:hAnsiTheme="majorHAnsi"/>
        </w:rPr>
        <w:t>მომზადება უნდა ხდებოდეს წინასწარ შემუშვებული სატრენინგო გეგმების მიხედვით</w:t>
      </w:r>
      <w:r w:rsidR="001C6DCD">
        <w:rPr>
          <w:rFonts w:asciiTheme="majorHAnsi" w:hAnsiTheme="majorHAnsi"/>
        </w:rPr>
        <w:t>, ხარისხიანად</w:t>
      </w:r>
      <w:r w:rsidR="007C3101" w:rsidRPr="007C3101">
        <w:rPr>
          <w:rFonts w:asciiTheme="majorHAnsi" w:hAnsiTheme="majorHAnsi"/>
        </w:rPr>
        <w:t xml:space="preserve"> ჩატარებული სუპერვიზიის შედეგების გათვალისწინებით</w:t>
      </w:r>
      <w:r w:rsidR="007C3101">
        <w:rPr>
          <w:rFonts w:asciiTheme="majorHAnsi" w:hAnsiTheme="majorHAnsi"/>
        </w:rPr>
        <w:t>.</w:t>
      </w:r>
    </w:p>
    <w:p w:rsidR="00BB697E" w:rsidRPr="007C3101" w:rsidRDefault="00E6447D" w:rsidP="007F5363">
      <w:pPr>
        <w:pStyle w:val="ListParagraph"/>
        <w:numPr>
          <w:ilvl w:val="0"/>
          <w:numId w:val="17"/>
        </w:numPr>
        <w:jc w:val="both"/>
        <w:rPr>
          <w:rFonts w:asciiTheme="majorHAnsi" w:hAnsiTheme="majorHAnsi"/>
        </w:rPr>
      </w:pPr>
      <w:r w:rsidRPr="007C3101">
        <w:rPr>
          <w:rFonts w:asciiTheme="majorHAnsi" w:hAnsiTheme="majorHAnsi"/>
          <w:b/>
        </w:rPr>
        <w:t>სამუშაო ფორმები</w:t>
      </w:r>
      <w:r w:rsidR="004421DB" w:rsidRPr="007C3101">
        <w:rPr>
          <w:rFonts w:asciiTheme="majorHAnsi" w:hAnsiTheme="majorHAnsi"/>
          <w:b/>
        </w:rPr>
        <w:t>ს</w:t>
      </w:r>
      <w:r w:rsidR="004421DB" w:rsidRPr="007C3101">
        <w:rPr>
          <w:rFonts w:asciiTheme="majorHAnsi" w:hAnsiTheme="majorHAnsi"/>
        </w:rPr>
        <w:t xml:space="preserve"> ცვლილებას</w:t>
      </w:r>
      <w:r w:rsidRPr="007C3101">
        <w:rPr>
          <w:rFonts w:asciiTheme="majorHAnsi" w:hAnsiTheme="majorHAnsi"/>
        </w:rPr>
        <w:t>,</w:t>
      </w:r>
      <w:r w:rsidR="00BB697E" w:rsidRPr="007C3101">
        <w:rPr>
          <w:rFonts w:asciiTheme="majorHAnsi" w:hAnsiTheme="majorHAnsi"/>
        </w:rPr>
        <w:t xml:space="preserve"> </w:t>
      </w:r>
      <w:r w:rsidRPr="007C3101">
        <w:rPr>
          <w:rFonts w:asciiTheme="majorHAnsi" w:hAnsiTheme="majorHAnsi"/>
        </w:rPr>
        <w:t>რომელსაც იყენებენ პრაქტიკაში</w:t>
      </w:r>
      <w:r w:rsidR="00BB697E" w:rsidRPr="007C3101">
        <w:rPr>
          <w:rFonts w:asciiTheme="majorHAnsi" w:hAnsiTheme="majorHAnsi"/>
        </w:rPr>
        <w:t xml:space="preserve"> სოციალური მუშ</w:t>
      </w:r>
      <w:r w:rsidR="00F324B1" w:rsidRPr="007C3101">
        <w:rPr>
          <w:rFonts w:asciiTheme="majorHAnsi" w:hAnsiTheme="majorHAnsi"/>
        </w:rPr>
        <w:t>ა</w:t>
      </w:r>
      <w:r w:rsidR="00BB697E" w:rsidRPr="007C3101">
        <w:rPr>
          <w:rFonts w:asciiTheme="majorHAnsi" w:hAnsiTheme="majorHAnsi"/>
        </w:rPr>
        <w:t xml:space="preserve">კები. დღეს არსებული მდგომარეობით, შეფასება ხორციელდება ფორმებით, რომლის შევსება </w:t>
      </w:r>
      <w:r w:rsidR="00BB697E" w:rsidRPr="003965D7">
        <w:rPr>
          <w:rFonts w:asciiTheme="majorHAnsi" w:hAnsiTheme="majorHAnsi"/>
        </w:rPr>
        <w:t>არ მოითხოვს სოციალური მუშაკის კომპეტენციას.</w:t>
      </w:r>
      <w:r w:rsidR="00BB697E" w:rsidRPr="007C3101">
        <w:rPr>
          <w:rFonts w:asciiTheme="majorHAnsi" w:hAnsiTheme="majorHAnsi"/>
        </w:rPr>
        <w:t xml:space="preserve"> შეფასების ფორმა (მაგ.</w:t>
      </w:r>
      <w:r w:rsidR="00D76124" w:rsidRPr="007C3101">
        <w:rPr>
          <w:rFonts w:asciiTheme="majorHAnsi" w:hAnsiTheme="majorHAnsi"/>
        </w:rPr>
        <w:t xml:space="preserve"> </w:t>
      </w:r>
      <w:r w:rsidR="00BB697E" w:rsidRPr="007C3101">
        <w:rPr>
          <w:rFonts w:asciiTheme="majorHAnsi" w:hAnsiTheme="majorHAnsi"/>
        </w:rPr>
        <w:t>ბავშვის შეფასების ფორმა და ბავშვის ოჯახის შეფასების ფორმა) წარმოდგენილია კითხვარით, რომელიც ივსება ოჯახში ვიზიტისას მშობელთან/მზრუნველ პირთან გასაუბრებით. კითხვარის შევსება ხდება ერთჯერადი ხანმოკლე ვიზიტის ფარგლებში, (მიუხედავად იმისა, რომ არსებულ ნორმატიულ აქტებში გაწერილია 20 სამუშაო დღე) რომლის შემდეგადაც იწერება რამდენიმე</w:t>
      </w:r>
      <w:r w:rsidR="00D76124" w:rsidRPr="007C3101">
        <w:rPr>
          <w:rFonts w:asciiTheme="majorHAnsi" w:hAnsiTheme="majorHAnsi"/>
        </w:rPr>
        <w:t xml:space="preserve"> </w:t>
      </w:r>
      <w:r w:rsidR="00BB697E" w:rsidRPr="007C3101">
        <w:rPr>
          <w:rFonts w:asciiTheme="majorHAnsi" w:hAnsiTheme="majorHAnsi"/>
        </w:rPr>
        <w:t>ხაზიანი დასკვნა, სადაც კითხვა-პასუხის შედეგად მიღებული ინფორმაციაა ასახული. დღეს მოქმედი შეფასების, დასკვნის, ინდ</w:t>
      </w:r>
      <w:r w:rsidR="001C6DCD">
        <w:rPr>
          <w:rFonts w:asciiTheme="majorHAnsi" w:hAnsiTheme="majorHAnsi"/>
        </w:rPr>
        <w:t>ივიდუალური</w:t>
      </w:r>
      <w:r w:rsidR="00D76124" w:rsidRPr="007C3101">
        <w:rPr>
          <w:rFonts w:asciiTheme="majorHAnsi" w:hAnsiTheme="majorHAnsi"/>
        </w:rPr>
        <w:t xml:space="preserve"> </w:t>
      </w:r>
      <w:r w:rsidR="00BB697E" w:rsidRPr="007C3101">
        <w:rPr>
          <w:rFonts w:asciiTheme="majorHAnsi" w:hAnsiTheme="majorHAnsi"/>
        </w:rPr>
        <w:t xml:space="preserve">გეგმის ფორმები არ </w:t>
      </w:r>
      <w:r w:rsidR="004421DB" w:rsidRPr="007C3101">
        <w:rPr>
          <w:rFonts w:asciiTheme="majorHAnsi" w:hAnsiTheme="majorHAnsi"/>
        </w:rPr>
        <w:t>იძლევა</w:t>
      </w:r>
      <w:r w:rsidR="00BB697E" w:rsidRPr="007C3101">
        <w:rPr>
          <w:rFonts w:asciiTheme="majorHAnsi" w:hAnsiTheme="majorHAnsi"/>
        </w:rPr>
        <w:t xml:space="preserve"> </w:t>
      </w:r>
      <w:r w:rsidR="001C6DCD">
        <w:rPr>
          <w:rFonts w:asciiTheme="majorHAnsi" w:hAnsiTheme="majorHAnsi"/>
        </w:rPr>
        <w:t>არანაირ</w:t>
      </w:r>
      <w:r w:rsidR="00BB697E" w:rsidRPr="007C3101">
        <w:rPr>
          <w:rFonts w:asciiTheme="majorHAnsi" w:hAnsiTheme="majorHAnsi"/>
        </w:rPr>
        <w:t xml:space="preserve"> საშუალებას, რომ ხარისხიანად </w:t>
      </w:r>
      <w:r w:rsidR="004421DB" w:rsidRPr="007C3101">
        <w:rPr>
          <w:rFonts w:asciiTheme="majorHAnsi" w:hAnsiTheme="majorHAnsi"/>
        </w:rPr>
        <w:t>ჩატარდეს</w:t>
      </w:r>
      <w:r w:rsidR="00BB697E" w:rsidRPr="007C3101">
        <w:rPr>
          <w:rFonts w:asciiTheme="majorHAnsi" w:hAnsiTheme="majorHAnsi"/>
        </w:rPr>
        <w:t xml:space="preserve"> კვლევა და </w:t>
      </w:r>
      <w:r w:rsidR="004421DB" w:rsidRPr="007C3101">
        <w:rPr>
          <w:rFonts w:asciiTheme="majorHAnsi" w:hAnsiTheme="majorHAnsi"/>
        </w:rPr>
        <w:t>მოხდეს</w:t>
      </w:r>
      <w:r w:rsidR="00BB697E" w:rsidRPr="007C3101">
        <w:rPr>
          <w:rFonts w:asciiTheme="majorHAnsi" w:hAnsiTheme="majorHAnsi"/>
        </w:rPr>
        <w:t xml:space="preserve"> შესაბამისი, კომპეტენტური დასკვნის მომზადება. </w:t>
      </w:r>
      <w:r w:rsidR="00315E4A" w:rsidRPr="007C3101">
        <w:rPr>
          <w:rFonts w:asciiTheme="majorHAnsi" w:hAnsiTheme="majorHAnsi"/>
        </w:rPr>
        <w:t>აღნიშნულის ფონზე</w:t>
      </w:r>
      <w:r w:rsidR="001C6DCD">
        <w:rPr>
          <w:rFonts w:asciiTheme="majorHAnsi" w:hAnsiTheme="majorHAnsi"/>
        </w:rPr>
        <w:t>,</w:t>
      </w:r>
      <w:r w:rsidR="00315E4A" w:rsidRPr="007C3101">
        <w:rPr>
          <w:rFonts w:asciiTheme="majorHAnsi" w:hAnsiTheme="majorHAnsi"/>
        </w:rPr>
        <w:t xml:space="preserve"> სოციალური მუშაობა მოკლებულია სრულყოფილ კრიტიკული-ანალიტიკურ მიდგომას, რაც ხშირად იწვევს შემთხვევაზე მუშაობისას ძირითადი მიზნის დაკარგვას.</w:t>
      </w:r>
    </w:p>
    <w:p w:rsidR="004E313E" w:rsidRPr="004421DB" w:rsidRDefault="004421DB" w:rsidP="007F5363">
      <w:pPr>
        <w:pStyle w:val="ListParagraph"/>
        <w:numPr>
          <w:ilvl w:val="0"/>
          <w:numId w:val="17"/>
        </w:numPr>
        <w:jc w:val="both"/>
        <w:rPr>
          <w:rFonts w:ascii="Sylfaen" w:hAnsi="Sylfaen" w:cs="Sylfaen"/>
        </w:rPr>
      </w:pPr>
      <w:bookmarkStart w:id="2" w:name="_GoBack"/>
      <w:r w:rsidRPr="003965D7">
        <w:rPr>
          <w:rFonts w:asciiTheme="majorHAnsi" w:hAnsiTheme="majorHAnsi"/>
        </w:rPr>
        <w:t>არსებული</w:t>
      </w:r>
      <w:r w:rsidR="001003C5" w:rsidRPr="003965D7">
        <w:rPr>
          <w:rFonts w:asciiTheme="majorHAnsi" w:hAnsiTheme="majorHAnsi"/>
        </w:rPr>
        <w:t xml:space="preserve"> </w:t>
      </w:r>
      <w:r w:rsidR="004E313E" w:rsidRPr="003965D7">
        <w:rPr>
          <w:rFonts w:asciiTheme="majorHAnsi" w:hAnsiTheme="majorHAnsi"/>
          <w:b/>
        </w:rPr>
        <w:t>სუპერვიზიის</w:t>
      </w:r>
      <w:r w:rsidR="004E313E" w:rsidRPr="003965D7">
        <w:rPr>
          <w:rFonts w:asciiTheme="majorHAnsi" w:hAnsiTheme="majorHAnsi"/>
        </w:rPr>
        <w:t xml:space="preserve"> </w:t>
      </w:r>
      <w:r w:rsidRPr="003965D7">
        <w:rPr>
          <w:rFonts w:asciiTheme="majorHAnsi" w:hAnsiTheme="majorHAnsi"/>
        </w:rPr>
        <w:t>სისტემის ცვლილებას.</w:t>
      </w:r>
      <w:r w:rsidR="00864FC6" w:rsidRPr="004421DB">
        <w:rPr>
          <w:rFonts w:asciiTheme="majorHAnsi" w:hAnsiTheme="majorHAnsi"/>
        </w:rPr>
        <w:t xml:space="preserve"> </w:t>
      </w:r>
      <w:r w:rsidR="00092A94" w:rsidRPr="004421DB">
        <w:rPr>
          <w:rFonts w:ascii="Sylfaen" w:hAnsi="Sylfaen" w:cs="Sylfaen"/>
        </w:rPr>
        <w:t xml:space="preserve">ბენეფიციარებისთვის მიწოდებული მომსახურების ხარისხის ამაღლებისთვის </w:t>
      </w:r>
      <w:r w:rsidR="004E313E" w:rsidRPr="004421DB">
        <w:rPr>
          <w:rFonts w:ascii="Sylfaen" w:hAnsi="Sylfaen" w:cs="Sylfaen"/>
        </w:rPr>
        <w:t xml:space="preserve">სუპერვიზია მიზნად </w:t>
      </w:r>
      <w:r w:rsidR="001C6DCD">
        <w:rPr>
          <w:rFonts w:ascii="Sylfaen" w:hAnsi="Sylfaen" w:cs="Sylfaen"/>
        </w:rPr>
        <w:t>უნდა ისახავდეს</w:t>
      </w:r>
      <w:r w:rsidR="004E313E" w:rsidRPr="004421DB">
        <w:rPr>
          <w:rFonts w:ascii="Sylfaen" w:hAnsi="Sylfaen" w:cs="Sylfaen"/>
        </w:rPr>
        <w:t xml:space="preserve"> სოციალური მუშაკის მუშაობის რეგულარულ მხარდაჭერას</w:t>
      </w:r>
      <w:r w:rsidR="00092A94" w:rsidRPr="004421DB">
        <w:rPr>
          <w:rFonts w:ascii="Sylfaen" w:hAnsi="Sylfaen" w:cs="Sylfaen"/>
        </w:rPr>
        <w:t xml:space="preserve"> და</w:t>
      </w:r>
      <w:r w:rsidR="001003C5" w:rsidRPr="004421DB">
        <w:rPr>
          <w:rFonts w:ascii="Sylfaen" w:hAnsi="Sylfaen" w:cs="Sylfaen"/>
        </w:rPr>
        <w:t xml:space="preserve"> პირადი მოტივაციის ამაღლების</w:t>
      </w:r>
      <w:r w:rsidR="004E313E" w:rsidRPr="004421DB">
        <w:rPr>
          <w:rFonts w:ascii="Sylfaen" w:hAnsi="Sylfaen" w:cs="Sylfaen"/>
        </w:rPr>
        <w:t xml:space="preserve"> ხელშეწყობას</w:t>
      </w:r>
      <w:r w:rsidR="00092A94" w:rsidRPr="004421DB">
        <w:rPr>
          <w:rFonts w:ascii="Sylfaen" w:hAnsi="Sylfaen" w:cs="Sylfaen"/>
        </w:rPr>
        <w:t>.</w:t>
      </w:r>
      <w:r w:rsidR="004E313E" w:rsidRPr="004421DB">
        <w:rPr>
          <w:rFonts w:ascii="Sylfaen" w:hAnsi="Sylfaen" w:cs="Sylfaen"/>
        </w:rPr>
        <w:t xml:space="preserve"> დღეს არსებული მდგომარეობით</w:t>
      </w:r>
      <w:r w:rsidR="001C6DCD">
        <w:rPr>
          <w:rFonts w:ascii="Sylfaen" w:hAnsi="Sylfaen" w:cs="Sylfaen"/>
        </w:rPr>
        <w:t>,</w:t>
      </w:r>
      <w:r w:rsidR="004E313E" w:rsidRPr="004421DB">
        <w:rPr>
          <w:rFonts w:ascii="Sylfaen" w:hAnsi="Sylfaen" w:cs="Sylfaen"/>
        </w:rPr>
        <w:t xml:space="preserve"> სუპერვიზიის დროს არ ხდება სოციალური მუშაკის მიერ შესრულებული სამუშაოს საფუძვლიანად განხილვა</w:t>
      </w:r>
      <w:r w:rsidR="001C6DCD">
        <w:rPr>
          <w:rFonts w:ascii="Sylfaen" w:hAnsi="Sylfaen" w:cs="Sylfaen"/>
        </w:rPr>
        <w:t xml:space="preserve">, </w:t>
      </w:r>
      <w:r w:rsidR="004E313E" w:rsidRPr="004421DB">
        <w:rPr>
          <w:rFonts w:ascii="Sylfaen" w:hAnsi="Sylfaen" w:cs="Sylfaen"/>
        </w:rPr>
        <w:t>მისი კომპეტენციების შეფასება</w:t>
      </w:r>
      <w:r w:rsidR="001C6DCD">
        <w:rPr>
          <w:rFonts w:ascii="Sylfaen" w:hAnsi="Sylfaen" w:cs="Sylfaen"/>
        </w:rPr>
        <w:t xml:space="preserve"> და მხარდაჭერისკენ მიმართული ღონისძიებების დაგეგმვა, </w:t>
      </w:r>
      <w:r w:rsidR="004E313E" w:rsidRPr="004421DB">
        <w:rPr>
          <w:rFonts w:ascii="Sylfaen" w:hAnsi="Sylfaen" w:cs="Sylfaen"/>
        </w:rPr>
        <w:t xml:space="preserve">რაც </w:t>
      </w:r>
      <w:r w:rsidR="001C6DCD">
        <w:rPr>
          <w:rFonts w:ascii="Sylfaen" w:hAnsi="Sylfaen" w:cs="Sylfaen"/>
        </w:rPr>
        <w:t xml:space="preserve">შედეგად </w:t>
      </w:r>
      <w:r w:rsidR="00BB697E" w:rsidRPr="004421DB">
        <w:rPr>
          <w:rFonts w:ascii="Sylfaen" w:hAnsi="Sylfaen" w:cs="Sylfaen"/>
        </w:rPr>
        <w:t xml:space="preserve">სოციალური </w:t>
      </w:r>
      <w:r w:rsidR="004E313E" w:rsidRPr="004421DB">
        <w:rPr>
          <w:rFonts w:ascii="Sylfaen" w:hAnsi="Sylfaen" w:cs="Sylfaen"/>
        </w:rPr>
        <w:t xml:space="preserve">სამუშაოს ხარისხის </w:t>
      </w:r>
      <w:r w:rsidR="001C6DCD">
        <w:rPr>
          <w:rFonts w:ascii="Sylfaen" w:hAnsi="Sylfaen" w:cs="Sylfaen"/>
        </w:rPr>
        <w:t>გაუმჯობესებაზე ვერანაირ გავლენას</w:t>
      </w:r>
      <w:r w:rsidR="004E313E" w:rsidRPr="004421DB">
        <w:rPr>
          <w:rFonts w:ascii="Sylfaen" w:hAnsi="Sylfaen" w:cs="Sylfaen"/>
        </w:rPr>
        <w:t xml:space="preserve"> </w:t>
      </w:r>
      <w:r w:rsidR="001C6DCD">
        <w:rPr>
          <w:rFonts w:ascii="Sylfaen" w:hAnsi="Sylfaen" w:cs="Sylfaen"/>
        </w:rPr>
        <w:t>ვერ ახდენს.</w:t>
      </w:r>
    </w:p>
    <w:bookmarkEnd w:id="2"/>
    <w:p w:rsidR="0043457B" w:rsidRDefault="00BB697E" w:rsidP="00153DA5">
      <w:pPr>
        <w:jc w:val="both"/>
        <w:rPr>
          <w:rFonts w:asciiTheme="majorHAnsi" w:hAnsiTheme="majorHAnsi"/>
        </w:rPr>
      </w:pPr>
      <w:r>
        <w:rPr>
          <w:rFonts w:asciiTheme="majorHAnsi" w:hAnsiTheme="majorHAnsi"/>
        </w:rPr>
        <w:lastRenderedPageBreak/>
        <w:t xml:space="preserve">ასევე </w:t>
      </w:r>
      <w:r w:rsidR="001C6DCD">
        <w:rPr>
          <w:rFonts w:asciiTheme="majorHAnsi" w:hAnsiTheme="majorHAnsi"/>
        </w:rPr>
        <w:t>ა</w:t>
      </w:r>
      <w:r w:rsidR="00952E0A">
        <w:rPr>
          <w:rFonts w:asciiTheme="majorHAnsi" w:hAnsiTheme="majorHAnsi"/>
        </w:rPr>
        <w:t>ღსა</w:t>
      </w:r>
      <w:r w:rsidR="001C6DCD">
        <w:rPr>
          <w:rFonts w:asciiTheme="majorHAnsi" w:hAnsiTheme="majorHAnsi"/>
        </w:rPr>
        <w:t>ნიშნავია,</w:t>
      </w:r>
      <w:r w:rsidR="0043457B">
        <w:rPr>
          <w:rFonts w:asciiTheme="majorHAnsi" w:hAnsiTheme="majorHAnsi"/>
        </w:rPr>
        <w:t xml:space="preserve"> რომ </w:t>
      </w:r>
      <w:r>
        <w:t>სოციალურ მუშ</w:t>
      </w:r>
      <w:r w:rsidR="008247D7">
        <w:t>ა</w:t>
      </w:r>
      <w:r>
        <w:t>კებს,</w:t>
      </w:r>
      <w:r w:rsidR="0043457B" w:rsidRPr="00570281">
        <w:t xml:space="preserve"> თავიანთი მანდატი</w:t>
      </w:r>
      <w:r>
        <w:t>ს სათანადოდ შესასრულებლად</w:t>
      </w:r>
      <w:r w:rsidR="001C6DCD">
        <w:t>,</w:t>
      </w:r>
      <w:r w:rsidR="0043457B" w:rsidRPr="00570281">
        <w:t xml:space="preserve"> </w:t>
      </w:r>
      <w:r>
        <w:rPr>
          <w:rFonts w:asciiTheme="majorHAnsi" w:hAnsiTheme="majorHAnsi"/>
        </w:rPr>
        <w:t xml:space="preserve">უნდა </w:t>
      </w:r>
      <w:r w:rsidRPr="008247D7">
        <w:rPr>
          <w:rFonts w:asciiTheme="majorHAnsi" w:hAnsiTheme="majorHAnsi"/>
          <w:b/>
        </w:rPr>
        <w:t>შეეცვალოთ</w:t>
      </w:r>
      <w:r w:rsidR="00697887" w:rsidRPr="008247D7">
        <w:rPr>
          <w:rFonts w:asciiTheme="majorHAnsi" w:hAnsiTheme="majorHAnsi"/>
          <w:b/>
        </w:rPr>
        <w:t xml:space="preserve"> </w:t>
      </w:r>
      <w:r w:rsidR="00196650" w:rsidRPr="008247D7">
        <w:rPr>
          <w:rFonts w:asciiTheme="majorHAnsi" w:hAnsiTheme="majorHAnsi"/>
          <w:b/>
        </w:rPr>
        <w:t>სამუშაო დატვირთვა,</w:t>
      </w:r>
      <w:r w:rsidR="00196650" w:rsidRPr="00D14D11">
        <w:rPr>
          <w:rFonts w:asciiTheme="majorHAnsi" w:hAnsiTheme="majorHAnsi"/>
        </w:rPr>
        <w:t xml:space="preserve"> </w:t>
      </w:r>
      <w:r w:rsidR="00B64040">
        <w:rPr>
          <w:rFonts w:asciiTheme="majorHAnsi" w:hAnsiTheme="majorHAnsi"/>
        </w:rPr>
        <w:t>რაც</w:t>
      </w:r>
      <w:r w:rsidR="00196650" w:rsidRPr="00D14D11">
        <w:rPr>
          <w:rFonts w:asciiTheme="majorHAnsi" w:hAnsiTheme="majorHAnsi"/>
        </w:rPr>
        <w:t xml:space="preserve"> </w:t>
      </w:r>
      <w:r>
        <w:rPr>
          <w:rFonts w:asciiTheme="majorHAnsi" w:hAnsiTheme="majorHAnsi"/>
        </w:rPr>
        <w:t xml:space="preserve">შესაძლებელია </w:t>
      </w:r>
      <w:r w:rsidR="00196650" w:rsidRPr="00D14D11">
        <w:rPr>
          <w:rFonts w:asciiTheme="majorHAnsi" w:hAnsiTheme="majorHAnsi"/>
        </w:rPr>
        <w:t xml:space="preserve"> განხორციელდეს</w:t>
      </w:r>
      <w:r w:rsidR="0043457B">
        <w:rPr>
          <w:rFonts w:asciiTheme="majorHAnsi" w:hAnsiTheme="majorHAnsi"/>
        </w:rPr>
        <w:t>:</w:t>
      </w:r>
    </w:p>
    <w:p w:rsidR="0043457B" w:rsidRPr="008247D7" w:rsidRDefault="00196650" w:rsidP="00641D62">
      <w:pPr>
        <w:pStyle w:val="ListParagraph"/>
        <w:numPr>
          <w:ilvl w:val="0"/>
          <w:numId w:val="12"/>
        </w:numPr>
        <w:jc w:val="both"/>
        <w:rPr>
          <w:rFonts w:asciiTheme="majorHAnsi" w:hAnsiTheme="majorHAnsi"/>
        </w:rPr>
      </w:pPr>
      <w:r w:rsidRPr="008247D7">
        <w:rPr>
          <w:rFonts w:asciiTheme="majorHAnsi" w:hAnsiTheme="majorHAnsi"/>
        </w:rPr>
        <w:t>ფუნქციების დელეგირებით ადგილობრივი თვითმმართველობის ორგანოსთვის</w:t>
      </w:r>
      <w:r w:rsidR="008247D7" w:rsidRPr="008247D7">
        <w:rPr>
          <w:rFonts w:asciiTheme="majorHAnsi" w:hAnsiTheme="majorHAnsi"/>
        </w:rPr>
        <w:t>;</w:t>
      </w:r>
    </w:p>
    <w:p w:rsidR="0043457B" w:rsidRPr="008247D7" w:rsidRDefault="00E3629E" w:rsidP="00641D62">
      <w:pPr>
        <w:pStyle w:val="ListParagraph"/>
        <w:numPr>
          <w:ilvl w:val="0"/>
          <w:numId w:val="12"/>
        </w:numPr>
        <w:jc w:val="both"/>
        <w:rPr>
          <w:rFonts w:asciiTheme="majorHAnsi" w:hAnsiTheme="majorHAnsi"/>
        </w:rPr>
      </w:pPr>
      <w:r w:rsidRPr="008247D7">
        <w:rPr>
          <w:rFonts w:asciiTheme="majorHAnsi" w:hAnsiTheme="majorHAnsi"/>
        </w:rPr>
        <w:t>სოციალური მუშ</w:t>
      </w:r>
      <w:r w:rsidR="0087265E" w:rsidRPr="008247D7">
        <w:rPr>
          <w:rFonts w:asciiTheme="majorHAnsi" w:hAnsiTheme="majorHAnsi"/>
        </w:rPr>
        <w:t>ა</w:t>
      </w:r>
      <w:r w:rsidRPr="008247D7">
        <w:rPr>
          <w:rFonts w:asciiTheme="majorHAnsi" w:hAnsiTheme="majorHAnsi"/>
        </w:rPr>
        <w:t>კების ფუნქციაში შემავალი ტექნიკური საკითხების</w:t>
      </w:r>
      <w:r w:rsidR="00D44DB1">
        <w:rPr>
          <w:rFonts w:asciiTheme="majorHAnsi" w:hAnsiTheme="majorHAnsi"/>
        </w:rPr>
        <w:t xml:space="preserve"> (რომელიც არ მოითხოვს სოციალური მუშაკის კვალიფიკაციას)</w:t>
      </w:r>
      <w:r w:rsidRPr="008247D7">
        <w:rPr>
          <w:rFonts w:asciiTheme="majorHAnsi" w:hAnsiTheme="majorHAnsi"/>
        </w:rPr>
        <w:t xml:space="preserve"> </w:t>
      </w:r>
      <w:r w:rsidR="00D44DB1">
        <w:rPr>
          <w:rFonts w:asciiTheme="majorHAnsi" w:hAnsiTheme="majorHAnsi"/>
        </w:rPr>
        <w:t xml:space="preserve">სააგენტოში </w:t>
      </w:r>
      <w:r w:rsidR="0087265E" w:rsidRPr="008247D7">
        <w:rPr>
          <w:rFonts w:asciiTheme="majorHAnsi" w:hAnsiTheme="majorHAnsi"/>
        </w:rPr>
        <w:t>სხვა</w:t>
      </w:r>
      <w:r w:rsidR="001C6DCD">
        <w:rPr>
          <w:rFonts w:asciiTheme="majorHAnsi" w:hAnsiTheme="majorHAnsi"/>
        </w:rPr>
        <w:t>,</w:t>
      </w:r>
      <w:r w:rsidR="0087265E" w:rsidRPr="008247D7">
        <w:rPr>
          <w:rFonts w:asciiTheme="majorHAnsi" w:hAnsiTheme="majorHAnsi"/>
        </w:rPr>
        <w:t xml:space="preserve"> </w:t>
      </w:r>
      <w:r w:rsidR="00D44DB1">
        <w:rPr>
          <w:rFonts w:asciiTheme="majorHAnsi" w:hAnsiTheme="majorHAnsi"/>
        </w:rPr>
        <w:t xml:space="preserve">არსებული </w:t>
      </w:r>
      <w:r w:rsidR="0087265E" w:rsidRPr="008247D7">
        <w:rPr>
          <w:rFonts w:asciiTheme="majorHAnsi" w:hAnsiTheme="majorHAnsi"/>
        </w:rPr>
        <w:t xml:space="preserve">სპეციალისტებისთვის </w:t>
      </w:r>
      <w:r w:rsidRPr="008247D7">
        <w:rPr>
          <w:rFonts w:asciiTheme="majorHAnsi" w:hAnsiTheme="majorHAnsi"/>
        </w:rPr>
        <w:t>გადაცემით</w:t>
      </w:r>
      <w:r w:rsidR="001C6DCD">
        <w:rPr>
          <w:rFonts w:asciiTheme="majorHAnsi" w:hAnsiTheme="majorHAnsi"/>
        </w:rPr>
        <w:t>.</w:t>
      </w:r>
    </w:p>
    <w:p w:rsidR="005C0C9B" w:rsidRDefault="00952E0A" w:rsidP="00153DA5">
      <w:pPr>
        <w:jc w:val="both"/>
        <w:rPr>
          <w:rFonts w:asciiTheme="majorHAnsi" w:hAnsiTheme="majorHAnsi"/>
        </w:rPr>
      </w:pPr>
      <w:r>
        <w:rPr>
          <w:rFonts w:asciiTheme="majorHAnsi" w:hAnsiTheme="majorHAnsi"/>
        </w:rPr>
        <w:t xml:space="preserve">შეთავაზებული </w:t>
      </w:r>
      <w:r w:rsidR="0043457B">
        <w:rPr>
          <w:rFonts w:asciiTheme="majorHAnsi" w:hAnsiTheme="majorHAnsi"/>
        </w:rPr>
        <w:t>ცვლილებები ხელს შეუწყობს სოციალური მუშაკების დატვირთვის შემცირებას, რაც სხვა გასატარებელ ცვლილებებთან ერთად</w:t>
      </w:r>
      <w:r w:rsidR="00D44DB1">
        <w:rPr>
          <w:rFonts w:asciiTheme="majorHAnsi" w:hAnsiTheme="majorHAnsi"/>
        </w:rPr>
        <w:t>,</w:t>
      </w:r>
      <w:r w:rsidR="0043457B">
        <w:rPr>
          <w:rFonts w:asciiTheme="majorHAnsi" w:hAnsiTheme="majorHAnsi"/>
        </w:rPr>
        <w:t xml:space="preserve"> პოზიტიურად აისახება ბენეფიციართათვის მიწოდებული</w:t>
      </w:r>
      <w:r w:rsidR="00A855F3" w:rsidRPr="00D14D11">
        <w:rPr>
          <w:rFonts w:asciiTheme="majorHAnsi" w:hAnsiTheme="majorHAnsi"/>
        </w:rPr>
        <w:t xml:space="preserve"> </w:t>
      </w:r>
      <w:r w:rsidR="00E25826">
        <w:rPr>
          <w:rFonts w:asciiTheme="majorHAnsi" w:hAnsiTheme="majorHAnsi"/>
        </w:rPr>
        <w:t>მომსახურების</w:t>
      </w:r>
      <w:r w:rsidR="00196650" w:rsidRPr="00D14D11">
        <w:rPr>
          <w:rFonts w:asciiTheme="majorHAnsi" w:hAnsiTheme="majorHAnsi"/>
        </w:rPr>
        <w:t xml:space="preserve"> ხარისხის გაზრდა</w:t>
      </w:r>
      <w:r w:rsidR="0043457B">
        <w:rPr>
          <w:rFonts w:asciiTheme="majorHAnsi" w:hAnsiTheme="majorHAnsi"/>
        </w:rPr>
        <w:t>ზე</w:t>
      </w:r>
      <w:r w:rsidR="00A855F3" w:rsidRPr="00D14D11">
        <w:rPr>
          <w:rFonts w:asciiTheme="majorHAnsi" w:hAnsiTheme="majorHAnsi"/>
        </w:rPr>
        <w:t>.</w:t>
      </w:r>
    </w:p>
    <w:p w:rsidR="00132B88" w:rsidRDefault="00132B88" w:rsidP="009D578C">
      <w:pPr>
        <w:autoSpaceDE w:val="0"/>
        <w:autoSpaceDN w:val="0"/>
        <w:adjustRightInd w:val="0"/>
        <w:spacing w:after="0"/>
        <w:jc w:val="center"/>
        <w:rPr>
          <w:b/>
          <w:sz w:val="24"/>
        </w:rPr>
      </w:pPr>
    </w:p>
    <w:p w:rsidR="002C7B3A" w:rsidRPr="003557B0" w:rsidRDefault="00113935" w:rsidP="00113935">
      <w:pPr>
        <w:autoSpaceDE w:val="0"/>
        <w:autoSpaceDN w:val="0"/>
        <w:adjustRightInd w:val="0"/>
        <w:spacing w:after="0" w:line="240" w:lineRule="auto"/>
        <w:jc w:val="center"/>
        <w:rPr>
          <w:b/>
          <w:sz w:val="24"/>
        </w:rPr>
      </w:pPr>
      <w:r w:rsidRPr="00113935">
        <w:rPr>
          <w:b/>
          <w:sz w:val="24"/>
        </w:rPr>
        <w:t xml:space="preserve">თავი </w:t>
      </w:r>
      <w:r w:rsidR="003557B0">
        <w:rPr>
          <w:b/>
          <w:sz w:val="24"/>
          <w:lang w:val="en-US"/>
        </w:rPr>
        <w:t>I</w:t>
      </w:r>
    </w:p>
    <w:p w:rsidR="002C7B3A" w:rsidRPr="00B30E77" w:rsidRDefault="002C7B3A" w:rsidP="00B30E77">
      <w:pPr>
        <w:autoSpaceDE w:val="0"/>
        <w:autoSpaceDN w:val="0"/>
        <w:adjustRightInd w:val="0"/>
        <w:spacing w:after="0" w:line="240" w:lineRule="auto"/>
      </w:pPr>
    </w:p>
    <w:p w:rsidR="00D12FE4" w:rsidRPr="00083191" w:rsidRDefault="00D12FE4" w:rsidP="00FC6D4B">
      <w:pPr>
        <w:jc w:val="center"/>
        <w:rPr>
          <w:b/>
          <w:u w:val="single"/>
        </w:rPr>
      </w:pPr>
      <w:r w:rsidRPr="00083191">
        <w:rPr>
          <w:b/>
          <w:u w:val="single"/>
        </w:rPr>
        <w:t xml:space="preserve">სოციალური მუშაკის როლი </w:t>
      </w:r>
      <w:r w:rsidR="00083191" w:rsidRPr="00083191">
        <w:rPr>
          <w:b/>
          <w:u w:val="single"/>
        </w:rPr>
        <w:t>მეუ</w:t>
      </w:r>
      <w:r w:rsidRPr="00083191">
        <w:rPr>
          <w:b/>
          <w:u w:val="single"/>
        </w:rPr>
        <w:t>რვეობისა და მზრუნველობის ორგანოს ძირითად ფუნქციებთან მიმართებით</w:t>
      </w:r>
    </w:p>
    <w:p w:rsidR="00FC6D4B" w:rsidRPr="00F32861" w:rsidRDefault="00286E14" w:rsidP="00153DA5">
      <w:pPr>
        <w:jc w:val="both"/>
        <w:rPr>
          <w:i/>
        </w:rPr>
      </w:pPr>
      <w:r w:rsidRPr="00F32861">
        <w:rPr>
          <w:i/>
        </w:rPr>
        <w:t>თუ ბავშვი</w:t>
      </w:r>
      <w:r w:rsidR="001547BF" w:rsidRPr="00F32861">
        <w:rPr>
          <w:i/>
        </w:rPr>
        <w:t>,</w:t>
      </w:r>
      <w:r w:rsidRPr="00F32861">
        <w:rPr>
          <w:i/>
        </w:rPr>
        <w:t xml:space="preserve"> მიუხედავად</w:t>
      </w:r>
      <w:r w:rsidR="001547BF" w:rsidRPr="00F32861">
        <w:rPr>
          <w:i/>
        </w:rPr>
        <w:t xml:space="preserve"> გატარებული</w:t>
      </w:r>
      <w:r w:rsidRPr="00F32861">
        <w:rPr>
          <w:i/>
        </w:rPr>
        <w:t xml:space="preserve"> პრევენციული ღონი</w:t>
      </w:r>
      <w:r w:rsidR="00B76F5F">
        <w:rPr>
          <w:i/>
        </w:rPr>
        <w:t>ს</w:t>
      </w:r>
      <w:r w:rsidRPr="00F32861">
        <w:rPr>
          <w:i/>
        </w:rPr>
        <w:t>ძიებებისა</w:t>
      </w:r>
      <w:r w:rsidR="001547BF" w:rsidRPr="00F32861">
        <w:rPr>
          <w:i/>
        </w:rPr>
        <w:t>,</w:t>
      </w:r>
      <w:r w:rsidRPr="00F32861">
        <w:rPr>
          <w:i/>
        </w:rPr>
        <w:t xml:space="preserve"> მოხვდა სახელ</w:t>
      </w:r>
      <w:r w:rsidR="00FC6D4B" w:rsidRPr="00F32861">
        <w:rPr>
          <w:i/>
        </w:rPr>
        <w:t xml:space="preserve">მწიფო </w:t>
      </w:r>
      <w:r w:rsidRPr="00F32861">
        <w:rPr>
          <w:i/>
        </w:rPr>
        <w:t>ზრუნვის რომელიმე ფორმაში, შემთხვევის მართვა სრულად ექვემდებარე</w:t>
      </w:r>
      <w:r w:rsidR="00FC6D4B" w:rsidRPr="00F32861">
        <w:rPr>
          <w:i/>
        </w:rPr>
        <w:t>ბ</w:t>
      </w:r>
      <w:r w:rsidRPr="00F32861">
        <w:rPr>
          <w:i/>
        </w:rPr>
        <w:t xml:space="preserve">ა სააგენტოს. </w:t>
      </w:r>
    </w:p>
    <w:p w:rsidR="00286E14" w:rsidRPr="00F32861" w:rsidRDefault="00286E14" w:rsidP="00153DA5">
      <w:pPr>
        <w:jc w:val="both"/>
        <w:rPr>
          <w:i/>
        </w:rPr>
      </w:pPr>
      <w:r w:rsidRPr="00F32861">
        <w:rPr>
          <w:i/>
        </w:rPr>
        <w:t xml:space="preserve">ეს ფუნქციებია: რეინტეგრაცია, შვილად აყვანა, მეურვეობა/მზრუნველობა, მინდობით </w:t>
      </w:r>
      <w:r w:rsidR="00FC6D4B" w:rsidRPr="00F32861">
        <w:rPr>
          <w:i/>
        </w:rPr>
        <w:t>აღზრ</w:t>
      </w:r>
      <w:r w:rsidRPr="00F32861">
        <w:rPr>
          <w:i/>
        </w:rPr>
        <w:t>და, მცირე საოჯახო</w:t>
      </w:r>
      <w:r w:rsidR="001547BF" w:rsidRPr="00F32861">
        <w:rPr>
          <w:i/>
        </w:rPr>
        <w:t xml:space="preserve"> </w:t>
      </w:r>
      <w:r w:rsidR="002D584F">
        <w:rPr>
          <w:i/>
        </w:rPr>
        <w:t xml:space="preserve">ტიპის </w:t>
      </w:r>
      <w:r w:rsidR="001547BF" w:rsidRPr="00F32861">
        <w:rPr>
          <w:i/>
        </w:rPr>
        <w:t>სახლი</w:t>
      </w:r>
      <w:r w:rsidRPr="00F32861">
        <w:rPr>
          <w:i/>
        </w:rPr>
        <w:t>, ბ</w:t>
      </w:r>
      <w:r w:rsidR="001547BF" w:rsidRPr="00F32861">
        <w:rPr>
          <w:i/>
        </w:rPr>
        <w:t xml:space="preserve">ავშვთა </w:t>
      </w:r>
      <w:r w:rsidRPr="00F32861">
        <w:rPr>
          <w:i/>
        </w:rPr>
        <w:t>სახლი.</w:t>
      </w:r>
    </w:p>
    <w:p w:rsidR="00E5085A" w:rsidRPr="00AD0922" w:rsidRDefault="003C1807" w:rsidP="007F5363">
      <w:pPr>
        <w:pStyle w:val="ListParagraph"/>
        <w:numPr>
          <w:ilvl w:val="0"/>
          <w:numId w:val="79"/>
        </w:numPr>
        <w:jc w:val="both"/>
        <w:rPr>
          <w:rFonts w:asciiTheme="majorHAnsi" w:hAnsiTheme="majorHAnsi"/>
          <w:b/>
          <w:u w:val="single"/>
        </w:rPr>
      </w:pPr>
      <w:r w:rsidRPr="00AD0922">
        <w:rPr>
          <w:rFonts w:asciiTheme="majorHAnsi" w:hAnsiTheme="majorHAnsi"/>
          <w:b/>
          <w:u w:val="single"/>
        </w:rPr>
        <w:t>მინდობითი აღზრდა:</w:t>
      </w:r>
    </w:p>
    <w:p w:rsidR="00383B8A" w:rsidRDefault="00383B8A" w:rsidP="00383B8A">
      <w:pPr>
        <w:jc w:val="both"/>
        <w:rPr>
          <w:rFonts w:asciiTheme="majorHAnsi" w:hAnsiTheme="majorHAnsi"/>
          <w:b/>
        </w:rPr>
      </w:pPr>
      <w:r w:rsidRPr="00383B8A">
        <w:rPr>
          <w:rFonts w:asciiTheme="majorHAnsi" w:hAnsiTheme="majorHAnsi"/>
          <w:b/>
        </w:rPr>
        <w:t xml:space="preserve">1.1.ფუნქციის </w:t>
      </w:r>
      <w:r>
        <w:rPr>
          <w:rFonts w:asciiTheme="majorHAnsi" w:hAnsiTheme="majorHAnsi"/>
          <w:b/>
        </w:rPr>
        <w:t>შესახებ</w:t>
      </w:r>
    </w:p>
    <w:p w:rsidR="00383B8A" w:rsidRDefault="00383B8A" w:rsidP="00383B8A">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F32861" w:rsidRDefault="00F32861" w:rsidP="007F5363">
      <w:pPr>
        <w:pStyle w:val="ListParagraph"/>
        <w:numPr>
          <w:ilvl w:val="0"/>
          <w:numId w:val="27"/>
        </w:numPr>
        <w:autoSpaceDE w:val="0"/>
        <w:autoSpaceDN w:val="0"/>
        <w:adjustRightInd w:val="0"/>
        <w:spacing w:after="0"/>
        <w:jc w:val="both"/>
        <w:rPr>
          <w:rFonts w:eastAsia="Sylfaen_PDF_Subset" w:cs="Sylfaen_PDF_Subset"/>
        </w:rPr>
      </w:pPr>
      <w:r w:rsidRPr="00F32861">
        <w:rPr>
          <w:rFonts w:eastAsia="Sylfaen_PDF_Subset" w:cs="Sylfaen_PDF_Subset"/>
        </w:rPr>
        <w:t>ბავშვის მინდობით აღზრდის მიზნით განთავსებასთან დაკავშირებული საკითხები; მინდობით აღზრდის ანაზღაურების დანიშვნისა და შეწყვეტის პირობები.</w:t>
      </w:r>
    </w:p>
    <w:p w:rsidR="005A24F0" w:rsidRPr="00F32861" w:rsidRDefault="005A24F0" w:rsidP="007F5363">
      <w:pPr>
        <w:pStyle w:val="ListParagraph"/>
        <w:numPr>
          <w:ilvl w:val="0"/>
          <w:numId w:val="27"/>
        </w:numPr>
        <w:autoSpaceDE w:val="0"/>
        <w:autoSpaceDN w:val="0"/>
        <w:adjustRightInd w:val="0"/>
        <w:spacing w:after="0"/>
        <w:jc w:val="both"/>
        <w:rPr>
          <w:rFonts w:eastAsia="Sylfaen_PDF_Subset" w:cs="Sylfaen_PDF_Subset"/>
        </w:rPr>
      </w:pPr>
      <w:r>
        <w:rPr>
          <w:rFonts w:eastAsia="Sylfaen_PDF_Subset" w:cs="Sylfaen_PDF_Subset"/>
        </w:rPr>
        <w:t>ბავშვის კანონიერი წარმომადგენლობა</w:t>
      </w:r>
    </w:p>
    <w:p w:rsidR="00F32861" w:rsidRPr="00F32861" w:rsidRDefault="00F32861" w:rsidP="00F32861">
      <w:pPr>
        <w:autoSpaceDE w:val="0"/>
        <w:autoSpaceDN w:val="0"/>
        <w:adjustRightInd w:val="0"/>
        <w:spacing w:after="0" w:line="240" w:lineRule="auto"/>
        <w:rPr>
          <w:rFonts w:ascii="Sylfaen_PDF_Subset" w:eastAsia="Sylfaen_PDF_Subset" w:cs="Sylfaen_PDF_Subset"/>
          <w:sz w:val="23"/>
          <w:szCs w:val="23"/>
        </w:rPr>
      </w:pPr>
    </w:p>
    <w:p w:rsidR="00C5084B" w:rsidRPr="00AD0922" w:rsidRDefault="00C5084B" w:rsidP="007F5363">
      <w:pPr>
        <w:pStyle w:val="ListParagraph"/>
        <w:numPr>
          <w:ilvl w:val="1"/>
          <w:numId w:val="79"/>
        </w:numPr>
        <w:spacing w:line="240" w:lineRule="auto"/>
        <w:jc w:val="both"/>
        <w:rPr>
          <w:rFonts w:ascii="Sylfaen" w:hAnsi="Sylfaen"/>
          <w:b/>
        </w:rPr>
      </w:pPr>
      <w:r w:rsidRPr="00AD0922">
        <w:rPr>
          <w:rFonts w:ascii="Sylfaen" w:hAnsi="Sylfaen"/>
          <w:b/>
        </w:rPr>
        <w:t xml:space="preserve">მოკლე </w:t>
      </w:r>
      <w:r w:rsidR="006725CD" w:rsidRPr="00AD0922">
        <w:rPr>
          <w:rFonts w:ascii="Sylfaen" w:hAnsi="Sylfaen"/>
          <w:b/>
        </w:rPr>
        <w:t>მიმოხილვა</w:t>
      </w:r>
    </w:p>
    <w:p w:rsidR="00C5084B" w:rsidRPr="00C5084B" w:rsidRDefault="00C5084B" w:rsidP="00C5084B">
      <w:pPr>
        <w:spacing w:line="240" w:lineRule="auto"/>
        <w:contextualSpacing/>
        <w:jc w:val="both"/>
        <w:rPr>
          <w:rFonts w:ascii="Sylfaen" w:hAnsi="Sylfaen"/>
          <w:sz w:val="12"/>
        </w:rPr>
      </w:pPr>
    </w:p>
    <w:p w:rsidR="00570281" w:rsidRPr="00D14D11" w:rsidRDefault="00570281" w:rsidP="00570281">
      <w:pPr>
        <w:jc w:val="both"/>
        <w:rPr>
          <w:rFonts w:asciiTheme="majorHAnsi" w:hAnsiTheme="majorHAnsi"/>
        </w:rPr>
      </w:pPr>
      <w:r>
        <w:t xml:space="preserve">ბავშვზე კეთილდღეობის რეფორმის ერთ-ერთი მიღწევა არის მინდობით აღზრდის განვითარება, რომელიც მოიცავს რეგულარულ, ნათესაობით, </w:t>
      </w:r>
      <w:r w:rsidR="00CF5084">
        <w:t xml:space="preserve">ჩამნაცვლებელ, </w:t>
      </w:r>
      <w:r>
        <w:t xml:space="preserve">გადაუდებელ და სპეციალიზებულ მინდობით აღზრდის სისტემებს. </w:t>
      </w:r>
    </w:p>
    <w:p w:rsidR="00AB5345" w:rsidRPr="00D14D11" w:rsidRDefault="00AB5345" w:rsidP="004B270D">
      <w:pPr>
        <w:jc w:val="both"/>
        <w:rPr>
          <w:rFonts w:asciiTheme="majorHAnsi" w:hAnsiTheme="majorHAnsi"/>
        </w:rPr>
      </w:pPr>
      <w:r w:rsidRPr="00D14D11">
        <w:rPr>
          <w:rFonts w:asciiTheme="majorHAnsi" w:hAnsiTheme="majorHAnsi"/>
        </w:rPr>
        <w:t>მინდობით</w:t>
      </w:r>
      <w:r w:rsidR="006D5332">
        <w:rPr>
          <w:rFonts w:asciiTheme="majorHAnsi" w:hAnsiTheme="majorHAnsi"/>
        </w:rPr>
        <w:t xml:space="preserve"> </w:t>
      </w:r>
      <w:r w:rsidRPr="00D14D11">
        <w:rPr>
          <w:rFonts w:asciiTheme="majorHAnsi" w:hAnsiTheme="majorHAnsi"/>
        </w:rPr>
        <w:t xml:space="preserve">აღზრდის პროცედურები </w:t>
      </w:r>
      <w:r w:rsidR="00B9798D">
        <w:rPr>
          <w:rFonts w:asciiTheme="majorHAnsi" w:hAnsiTheme="majorHAnsi"/>
        </w:rPr>
        <w:t>იყოფა შემდეგ ეტაპებად:</w:t>
      </w:r>
      <w:r w:rsidRPr="00D14D11">
        <w:rPr>
          <w:rFonts w:asciiTheme="majorHAnsi" w:hAnsiTheme="majorHAnsi"/>
        </w:rPr>
        <w:t xml:space="preserve"> მინდობით</w:t>
      </w:r>
      <w:r w:rsidR="006D5332">
        <w:rPr>
          <w:rFonts w:asciiTheme="majorHAnsi" w:hAnsiTheme="majorHAnsi"/>
        </w:rPr>
        <w:t xml:space="preserve"> </w:t>
      </w:r>
      <w:r w:rsidRPr="00D14D11">
        <w:rPr>
          <w:rFonts w:asciiTheme="majorHAnsi" w:hAnsiTheme="majorHAnsi"/>
        </w:rPr>
        <w:t xml:space="preserve">აღზრდის მსურველი </w:t>
      </w:r>
      <w:r w:rsidR="00D70F8D">
        <w:rPr>
          <w:rFonts w:asciiTheme="majorHAnsi" w:hAnsiTheme="majorHAnsi"/>
        </w:rPr>
        <w:t>პირის,</w:t>
      </w:r>
      <w:r w:rsidRPr="00D14D11">
        <w:rPr>
          <w:rFonts w:asciiTheme="majorHAnsi" w:hAnsiTheme="majorHAnsi"/>
        </w:rPr>
        <w:t xml:space="preserve"> მინდობით აღსაზრდელის</w:t>
      </w:r>
      <w:r w:rsidR="00D70F8D">
        <w:rPr>
          <w:rFonts w:asciiTheme="majorHAnsi" w:hAnsiTheme="majorHAnsi"/>
        </w:rPr>
        <w:t xml:space="preserve"> და მისი ბიოლოგიური ოჯახის</w:t>
      </w:r>
      <w:r w:rsidRPr="00D14D11">
        <w:rPr>
          <w:rFonts w:asciiTheme="majorHAnsi" w:hAnsiTheme="majorHAnsi"/>
        </w:rPr>
        <w:t xml:space="preserve"> </w:t>
      </w:r>
      <w:r w:rsidR="00B9798D">
        <w:rPr>
          <w:rFonts w:asciiTheme="majorHAnsi" w:hAnsiTheme="majorHAnsi"/>
        </w:rPr>
        <w:t>შეფასება</w:t>
      </w:r>
      <w:r w:rsidRPr="00D14D11">
        <w:rPr>
          <w:rFonts w:asciiTheme="majorHAnsi" w:hAnsiTheme="majorHAnsi"/>
        </w:rPr>
        <w:t>, მათ</w:t>
      </w:r>
      <w:r w:rsidR="00B9798D">
        <w:rPr>
          <w:rFonts w:asciiTheme="majorHAnsi" w:hAnsiTheme="majorHAnsi"/>
        </w:rPr>
        <w:t>ი</w:t>
      </w:r>
      <w:r w:rsidRPr="00D14D11">
        <w:rPr>
          <w:rFonts w:asciiTheme="majorHAnsi" w:hAnsiTheme="majorHAnsi"/>
        </w:rPr>
        <w:t xml:space="preserve"> </w:t>
      </w:r>
      <w:r w:rsidR="00B9798D">
        <w:rPr>
          <w:rFonts w:asciiTheme="majorHAnsi" w:hAnsiTheme="majorHAnsi"/>
        </w:rPr>
        <w:t>რეგისტრაცია</w:t>
      </w:r>
      <w:r w:rsidRPr="00D14D11">
        <w:rPr>
          <w:rFonts w:asciiTheme="majorHAnsi" w:hAnsiTheme="majorHAnsi"/>
        </w:rPr>
        <w:t xml:space="preserve">, მინდობით აღზრდის მსურველი პირისა და მინდობით </w:t>
      </w:r>
      <w:r w:rsidRPr="00D14D11">
        <w:rPr>
          <w:rFonts w:asciiTheme="majorHAnsi" w:hAnsiTheme="majorHAnsi"/>
        </w:rPr>
        <w:lastRenderedPageBreak/>
        <w:t xml:space="preserve">აღსაზრდელის თავსებადობის </w:t>
      </w:r>
      <w:r w:rsidR="00B9798D">
        <w:rPr>
          <w:rFonts w:asciiTheme="majorHAnsi" w:hAnsiTheme="majorHAnsi"/>
        </w:rPr>
        <w:t>შეფასება</w:t>
      </w:r>
      <w:r w:rsidRPr="00D14D11">
        <w:rPr>
          <w:rFonts w:asciiTheme="majorHAnsi" w:hAnsiTheme="majorHAnsi"/>
        </w:rPr>
        <w:t xml:space="preserve">, მინდობით აღზრდას დაქვემდებარებული პირის ინდივიდუალური განვითარების გეგმის </w:t>
      </w:r>
      <w:r w:rsidR="00B9798D">
        <w:rPr>
          <w:rFonts w:asciiTheme="majorHAnsi" w:hAnsiTheme="majorHAnsi"/>
        </w:rPr>
        <w:t>შემუშავება</w:t>
      </w:r>
      <w:r w:rsidRPr="00D14D11">
        <w:rPr>
          <w:rFonts w:asciiTheme="majorHAnsi" w:hAnsiTheme="majorHAnsi"/>
        </w:rPr>
        <w:t xml:space="preserve"> და მისი განხორციელების მონიტორინგ</w:t>
      </w:r>
      <w:r w:rsidR="00B9798D">
        <w:rPr>
          <w:rFonts w:asciiTheme="majorHAnsi" w:hAnsiTheme="majorHAnsi"/>
        </w:rPr>
        <w:t>ი</w:t>
      </w:r>
      <w:r w:rsidRPr="00D14D11">
        <w:rPr>
          <w:rFonts w:asciiTheme="majorHAnsi" w:hAnsiTheme="majorHAnsi"/>
        </w:rPr>
        <w:t>.</w:t>
      </w:r>
    </w:p>
    <w:p w:rsidR="007C4376" w:rsidRDefault="007C4376" w:rsidP="007C4376">
      <w:pPr>
        <w:jc w:val="both"/>
        <w:rPr>
          <w:rFonts w:asciiTheme="majorHAnsi" w:hAnsiTheme="majorHAnsi"/>
        </w:rPr>
      </w:pPr>
      <w:r w:rsidRPr="00D14D11">
        <w:rPr>
          <w:rFonts w:asciiTheme="majorHAnsi" w:hAnsiTheme="majorHAnsi"/>
        </w:rPr>
        <w:t>აღნიშნული პროცედურების განხორციელებისას სოციალური მუშაკი სარგებლობს სააგენტოს მიერ შემუშავებული სპეციალური ფორმები</w:t>
      </w:r>
      <w:r w:rsidR="0006500B">
        <w:rPr>
          <w:rFonts w:asciiTheme="majorHAnsi" w:hAnsiTheme="majorHAnsi"/>
        </w:rPr>
        <w:t>თ</w:t>
      </w:r>
      <w:r w:rsidRPr="00D14D11">
        <w:rPr>
          <w:rFonts w:asciiTheme="majorHAnsi" w:hAnsiTheme="majorHAnsi"/>
        </w:rPr>
        <w:t>, რომლითაც ხდება ბავშვის, მისი ბიოლოგიური ოჯახის და მიმღები მშობლის</w:t>
      </w:r>
      <w:r w:rsidR="0006500B">
        <w:rPr>
          <w:rFonts w:asciiTheme="majorHAnsi" w:hAnsiTheme="majorHAnsi"/>
        </w:rPr>
        <w:t xml:space="preserve"> (კანდიდატი ოჯახის)</w:t>
      </w:r>
      <w:r w:rsidRPr="00D14D11">
        <w:rPr>
          <w:rFonts w:asciiTheme="majorHAnsi" w:hAnsiTheme="majorHAnsi"/>
        </w:rPr>
        <w:t xml:space="preserve"> შეფასების განხორციელება, დასკვნის მომზადება, ინდ</w:t>
      </w:r>
      <w:r w:rsidR="0006500B">
        <w:rPr>
          <w:rFonts w:asciiTheme="majorHAnsi" w:hAnsiTheme="majorHAnsi"/>
        </w:rPr>
        <w:t xml:space="preserve">ივიდუალური განვითარების </w:t>
      </w:r>
      <w:r w:rsidRPr="00D14D11">
        <w:rPr>
          <w:rFonts w:asciiTheme="majorHAnsi" w:hAnsiTheme="majorHAnsi"/>
        </w:rPr>
        <w:t>გეგმის შემუშ</w:t>
      </w:r>
      <w:r w:rsidR="006D5332">
        <w:rPr>
          <w:rFonts w:asciiTheme="majorHAnsi" w:hAnsiTheme="majorHAnsi"/>
        </w:rPr>
        <w:t>ა</w:t>
      </w:r>
      <w:r w:rsidRPr="00D14D11">
        <w:rPr>
          <w:rFonts w:asciiTheme="majorHAnsi" w:hAnsiTheme="majorHAnsi"/>
        </w:rPr>
        <w:t xml:space="preserve">ვება და სხვა. </w:t>
      </w:r>
    </w:p>
    <w:p w:rsidR="008B1DF7" w:rsidRPr="00AD0922" w:rsidRDefault="008B1DF7" w:rsidP="007F5363">
      <w:pPr>
        <w:pStyle w:val="ListParagraph"/>
        <w:numPr>
          <w:ilvl w:val="1"/>
          <w:numId w:val="79"/>
        </w:numPr>
        <w:jc w:val="both"/>
        <w:rPr>
          <w:rFonts w:ascii="Sylfaen" w:hAnsi="Sylfaen"/>
          <w:b/>
        </w:rPr>
      </w:pPr>
      <w:r w:rsidRPr="00AD0922">
        <w:rPr>
          <w:rFonts w:ascii="Sylfaen" w:hAnsi="Sylfaen"/>
          <w:b/>
        </w:rPr>
        <w:t>სამუშაოს მიზანი</w:t>
      </w:r>
    </w:p>
    <w:p w:rsidR="00F7704D" w:rsidRDefault="00F7704D" w:rsidP="00F7704D">
      <w:pPr>
        <w:jc w:val="both"/>
        <w:rPr>
          <w:rFonts w:ascii="Sylfaen" w:hAnsi="Sylfaen"/>
        </w:rPr>
      </w:pPr>
      <w:r>
        <w:rPr>
          <w:rFonts w:ascii="Sylfaen" w:hAnsi="Sylfaen"/>
        </w:rPr>
        <w:t xml:space="preserve">სოციალური სამუშაო გულისხმობს მზრუნველობამოკლებული ბავშვის </w:t>
      </w:r>
      <w:r w:rsidR="00664B00">
        <w:rPr>
          <w:rFonts w:ascii="Sylfaen" w:hAnsi="Sylfaen"/>
        </w:rPr>
        <w:t xml:space="preserve">ჭეშმარიტი </w:t>
      </w:r>
      <w:r>
        <w:rPr>
          <w:rFonts w:ascii="Sylfaen" w:hAnsi="Sylfaen"/>
        </w:rPr>
        <w:t xml:space="preserve">ინტერესების  </w:t>
      </w:r>
      <w:r w:rsidR="00664B00">
        <w:rPr>
          <w:rFonts w:ascii="Sylfaen" w:hAnsi="Sylfaen"/>
        </w:rPr>
        <w:t xml:space="preserve">გამოკვეთას და მის ოჯახურ გარემოში აღზრდის ხელშეწყობას. </w:t>
      </w:r>
    </w:p>
    <w:p w:rsidR="00664B00" w:rsidRPr="00D14D11" w:rsidRDefault="00664B00" w:rsidP="00664B00">
      <w:pPr>
        <w:spacing w:after="0"/>
        <w:jc w:val="both"/>
        <w:rPr>
          <w:rFonts w:asciiTheme="majorHAnsi" w:hAnsiTheme="majorHAnsi"/>
        </w:rPr>
      </w:pPr>
      <w:r w:rsidRPr="00D14D11">
        <w:rPr>
          <w:rFonts w:asciiTheme="majorHAnsi" w:hAnsiTheme="majorHAnsi"/>
        </w:rPr>
        <w:t xml:space="preserve">მინდობით აღზრდა რეგულირდება შემდეგი სამართლებრივი დოკუმენტებით: </w:t>
      </w:r>
    </w:p>
    <w:p w:rsidR="00664B00" w:rsidRPr="00570281" w:rsidRDefault="00664B00" w:rsidP="00641D62">
      <w:pPr>
        <w:pStyle w:val="ListParagraph"/>
        <w:numPr>
          <w:ilvl w:val="0"/>
          <w:numId w:val="10"/>
        </w:numPr>
        <w:spacing w:after="0"/>
        <w:jc w:val="both"/>
        <w:rPr>
          <w:rFonts w:asciiTheme="majorHAnsi" w:hAnsiTheme="majorHAnsi"/>
        </w:rPr>
      </w:pPr>
      <w:r w:rsidRPr="00570281">
        <w:rPr>
          <w:rFonts w:asciiTheme="majorHAnsi" w:hAnsiTheme="majorHAnsi"/>
        </w:rPr>
        <w:t>საქართველოს კანონი შვილად აყვანისა და მინდობით აღზრდის შესახებ;</w:t>
      </w:r>
    </w:p>
    <w:p w:rsidR="00664B00" w:rsidRPr="00570281" w:rsidRDefault="00664B00" w:rsidP="00641D62">
      <w:pPr>
        <w:pStyle w:val="ListParagraph"/>
        <w:numPr>
          <w:ilvl w:val="0"/>
          <w:numId w:val="10"/>
        </w:numPr>
        <w:spacing w:after="0"/>
        <w:jc w:val="both"/>
        <w:rPr>
          <w:rFonts w:asciiTheme="majorHAnsi" w:hAnsiTheme="majorHAnsi"/>
        </w:rPr>
      </w:pPr>
      <w:r w:rsidRPr="00570281">
        <w:rPr>
          <w:rFonts w:asciiTheme="majorHAnsi" w:hAnsiTheme="majorHAnsi"/>
        </w:rPr>
        <w:t>მინისტრის ბრძანება 72/ნ „მინდობით აღზრდის წესის დამტკიცების შესახებ“;</w:t>
      </w:r>
    </w:p>
    <w:p w:rsidR="00664B00" w:rsidRPr="00570281" w:rsidRDefault="00664B00" w:rsidP="00641D62">
      <w:pPr>
        <w:pStyle w:val="ListParagraph"/>
        <w:numPr>
          <w:ilvl w:val="0"/>
          <w:numId w:val="10"/>
        </w:numPr>
        <w:spacing w:after="0"/>
        <w:jc w:val="both"/>
        <w:rPr>
          <w:rFonts w:asciiTheme="majorHAnsi" w:hAnsiTheme="majorHAnsi"/>
        </w:rPr>
      </w:pPr>
      <w:r w:rsidRPr="00570281">
        <w:rPr>
          <w:rFonts w:asciiTheme="majorHAnsi" w:hAnsiTheme="majorHAnsi"/>
        </w:rPr>
        <w:t>მინისტრის ბრძ</w:t>
      </w:r>
      <w:r w:rsidR="006D5332">
        <w:rPr>
          <w:rFonts w:asciiTheme="majorHAnsi" w:hAnsiTheme="majorHAnsi"/>
        </w:rPr>
        <w:t>ა</w:t>
      </w:r>
      <w:r w:rsidRPr="00570281">
        <w:rPr>
          <w:rFonts w:asciiTheme="majorHAnsi" w:hAnsiTheme="majorHAnsi"/>
        </w:rPr>
        <w:t>ნება 238/ო „მინდობით აღზრდის მომსახურების სტან</w:t>
      </w:r>
      <w:r w:rsidR="006D5332">
        <w:rPr>
          <w:rFonts w:asciiTheme="majorHAnsi" w:hAnsiTheme="majorHAnsi"/>
        </w:rPr>
        <w:t>დ</w:t>
      </w:r>
      <w:r w:rsidRPr="00570281">
        <w:rPr>
          <w:rFonts w:asciiTheme="majorHAnsi" w:hAnsiTheme="majorHAnsi"/>
        </w:rPr>
        <w:t>არტების დამტკიცების შესახებ“;</w:t>
      </w:r>
    </w:p>
    <w:p w:rsidR="00F7704D" w:rsidRPr="00F7704D" w:rsidRDefault="00F7704D" w:rsidP="00F7704D">
      <w:pPr>
        <w:autoSpaceDE w:val="0"/>
        <w:autoSpaceDN w:val="0"/>
        <w:adjustRightInd w:val="0"/>
        <w:spacing w:after="0"/>
        <w:rPr>
          <w:rFonts w:ascii="Sylfaen_PDF_Subset" w:eastAsia="Sylfaen_PDF_Subset" w:cs="Sylfaen_PDF_Subset"/>
          <w:szCs w:val="24"/>
        </w:rPr>
      </w:pPr>
    </w:p>
    <w:p w:rsidR="008B1DF7" w:rsidRPr="00707E4E" w:rsidRDefault="008B1DF7" w:rsidP="007F5363">
      <w:pPr>
        <w:pStyle w:val="ListParagraph"/>
        <w:numPr>
          <w:ilvl w:val="1"/>
          <w:numId w:val="79"/>
        </w:numPr>
        <w:jc w:val="both"/>
        <w:rPr>
          <w:rFonts w:ascii="Sylfaen" w:hAnsi="Sylfaen"/>
          <w:b/>
        </w:rPr>
      </w:pPr>
      <w:r w:rsidRPr="00707E4E">
        <w:rPr>
          <w:rFonts w:ascii="Sylfaen" w:hAnsi="Sylfaen"/>
          <w:b/>
        </w:rPr>
        <w:t>სოციალური სამუშაოს ამოცანები</w:t>
      </w:r>
    </w:p>
    <w:p w:rsidR="00664B00" w:rsidRPr="00707E4E" w:rsidRDefault="00664B00" w:rsidP="007F5363">
      <w:pPr>
        <w:pStyle w:val="ListParagraph"/>
        <w:numPr>
          <w:ilvl w:val="0"/>
          <w:numId w:val="19"/>
        </w:numPr>
        <w:jc w:val="both"/>
        <w:rPr>
          <w:rFonts w:ascii="Sylfaen" w:hAnsi="Sylfaen"/>
        </w:rPr>
      </w:pPr>
      <w:r w:rsidRPr="00707E4E">
        <w:rPr>
          <w:rFonts w:ascii="Sylfaen" w:hAnsi="Sylfaen"/>
        </w:rPr>
        <w:t>მზრუნველობამოკლებული ბავშვის საუკეთესო ინტერესების გამოკვეთა;</w:t>
      </w:r>
    </w:p>
    <w:p w:rsidR="00664B00" w:rsidRPr="00707E4E" w:rsidRDefault="00664B00" w:rsidP="007F5363">
      <w:pPr>
        <w:pStyle w:val="ListParagraph"/>
        <w:numPr>
          <w:ilvl w:val="0"/>
          <w:numId w:val="19"/>
        </w:numPr>
        <w:jc w:val="both"/>
        <w:rPr>
          <w:rFonts w:ascii="Sylfaen" w:hAnsi="Sylfaen"/>
        </w:rPr>
      </w:pPr>
      <w:r w:rsidRPr="00707E4E">
        <w:rPr>
          <w:rFonts w:ascii="Sylfaen" w:hAnsi="Sylfaen"/>
        </w:rPr>
        <w:t>შეფასების პროცესში ბავშვის მონაწილეობის მაქსიმალური უზრუნველყოფა;</w:t>
      </w:r>
    </w:p>
    <w:p w:rsidR="00664B00" w:rsidRPr="00707E4E" w:rsidRDefault="00664B00" w:rsidP="007F5363">
      <w:pPr>
        <w:pStyle w:val="ListParagraph"/>
        <w:numPr>
          <w:ilvl w:val="0"/>
          <w:numId w:val="19"/>
        </w:numPr>
        <w:jc w:val="both"/>
        <w:rPr>
          <w:rFonts w:ascii="Sylfaen" w:hAnsi="Sylfaen"/>
        </w:rPr>
      </w:pPr>
      <w:r w:rsidRPr="00707E4E">
        <w:rPr>
          <w:rFonts w:ascii="Sylfaen" w:hAnsi="Sylfaen"/>
        </w:rPr>
        <w:t xml:space="preserve">მინდობით აღზრდის მსურველი პირის შეფასება და მისი </w:t>
      </w:r>
      <w:r w:rsidR="00293F7E">
        <w:rPr>
          <w:rFonts w:ascii="Sylfaen" w:hAnsi="Sylfaen"/>
        </w:rPr>
        <w:t>საუკეთესო</w:t>
      </w:r>
      <w:r w:rsidRPr="00707E4E">
        <w:rPr>
          <w:rFonts w:ascii="Sylfaen" w:hAnsi="Sylfaen"/>
        </w:rPr>
        <w:t xml:space="preserve"> ინტერესების დადგენა;</w:t>
      </w:r>
    </w:p>
    <w:p w:rsidR="00664B00" w:rsidRPr="00707E4E" w:rsidRDefault="00664B00" w:rsidP="007F5363">
      <w:pPr>
        <w:pStyle w:val="ListParagraph"/>
        <w:numPr>
          <w:ilvl w:val="0"/>
          <w:numId w:val="19"/>
        </w:numPr>
        <w:jc w:val="both"/>
        <w:rPr>
          <w:rFonts w:ascii="Sylfaen" w:hAnsi="Sylfaen"/>
        </w:rPr>
      </w:pPr>
      <w:r w:rsidRPr="00707E4E">
        <w:rPr>
          <w:rFonts w:ascii="Sylfaen" w:hAnsi="Sylfaen"/>
        </w:rPr>
        <w:t>მიმღები მშობლისა და მზრუნველობამოკლებული ბავშვის თავსებადობის განსაზღვრა;</w:t>
      </w:r>
    </w:p>
    <w:p w:rsidR="00664B00" w:rsidRDefault="00664B00" w:rsidP="007F5363">
      <w:pPr>
        <w:pStyle w:val="ListParagraph"/>
        <w:numPr>
          <w:ilvl w:val="0"/>
          <w:numId w:val="19"/>
        </w:numPr>
        <w:jc w:val="both"/>
        <w:rPr>
          <w:rFonts w:ascii="Sylfaen" w:hAnsi="Sylfaen"/>
        </w:rPr>
      </w:pPr>
      <w:r w:rsidRPr="00707E4E">
        <w:rPr>
          <w:rFonts w:ascii="Sylfaen" w:hAnsi="Sylfaen"/>
        </w:rPr>
        <w:t>მინდო</w:t>
      </w:r>
      <w:r w:rsidR="00707E4E">
        <w:rPr>
          <w:rFonts w:ascii="Sylfaen" w:hAnsi="Sylfaen"/>
        </w:rPr>
        <w:t>ბით</w:t>
      </w:r>
      <w:r w:rsidRPr="00707E4E">
        <w:rPr>
          <w:rFonts w:ascii="Sylfaen" w:hAnsi="Sylfaen"/>
        </w:rPr>
        <w:t xml:space="preserve"> აღზ</w:t>
      </w:r>
      <w:r w:rsidR="005A6AEC">
        <w:rPr>
          <w:rFonts w:ascii="Sylfaen" w:hAnsi="Sylfaen"/>
        </w:rPr>
        <w:t>რ</w:t>
      </w:r>
      <w:r w:rsidRPr="00707E4E">
        <w:rPr>
          <w:rFonts w:ascii="Sylfaen" w:hAnsi="Sylfaen"/>
        </w:rPr>
        <w:t>დაში ბავშვის განთავსება</w:t>
      </w:r>
      <w:r w:rsidR="006147BD">
        <w:rPr>
          <w:rFonts w:ascii="Sylfaen" w:hAnsi="Sylfaen"/>
        </w:rPr>
        <w:t>;</w:t>
      </w:r>
    </w:p>
    <w:p w:rsidR="005A24F0" w:rsidRDefault="005A24F0" w:rsidP="007F5363">
      <w:pPr>
        <w:pStyle w:val="ListParagraph"/>
        <w:numPr>
          <w:ilvl w:val="0"/>
          <w:numId w:val="19"/>
        </w:numPr>
        <w:jc w:val="both"/>
        <w:rPr>
          <w:rFonts w:ascii="Sylfaen" w:hAnsi="Sylfaen"/>
        </w:rPr>
      </w:pPr>
      <w:r>
        <w:rPr>
          <w:rFonts w:ascii="Sylfaen" w:hAnsi="Sylfaen"/>
        </w:rPr>
        <w:t>მიმღები მშობლის მხარდაჭერა და მონიტორინგი</w:t>
      </w:r>
    </w:p>
    <w:p w:rsidR="00707E4E" w:rsidRPr="00707E4E" w:rsidRDefault="00707E4E" w:rsidP="00707E4E">
      <w:pPr>
        <w:pStyle w:val="ListParagraph"/>
        <w:spacing w:line="240" w:lineRule="auto"/>
        <w:jc w:val="both"/>
        <w:rPr>
          <w:rFonts w:ascii="Sylfaen" w:hAnsi="Sylfaen"/>
        </w:rPr>
      </w:pPr>
    </w:p>
    <w:p w:rsidR="008B1DF7" w:rsidRDefault="008B1DF7" w:rsidP="007F5363">
      <w:pPr>
        <w:pStyle w:val="ListParagraph"/>
        <w:numPr>
          <w:ilvl w:val="1"/>
          <w:numId w:val="79"/>
        </w:numPr>
        <w:jc w:val="both"/>
        <w:rPr>
          <w:rFonts w:ascii="Sylfaen" w:hAnsi="Sylfaen"/>
          <w:b/>
        </w:rPr>
      </w:pPr>
      <w:r w:rsidRPr="00707E4E">
        <w:rPr>
          <w:rFonts w:ascii="Sylfaen" w:hAnsi="Sylfaen"/>
          <w:b/>
        </w:rPr>
        <w:t>ძირითადი ღონისძიებები:</w:t>
      </w:r>
    </w:p>
    <w:p w:rsidR="00991B6D" w:rsidRDefault="00991B6D" w:rsidP="007F5363">
      <w:pPr>
        <w:pStyle w:val="ListParagraph"/>
        <w:numPr>
          <w:ilvl w:val="0"/>
          <w:numId w:val="21"/>
        </w:numPr>
        <w:jc w:val="both"/>
        <w:rPr>
          <w:rFonts w:ascii="Sylfaen" w:hAnsi="Sylfaen"/>
        </w:rPr>
      </w:pPr>
      <w:r>
        <w:rPr>
          <w:rFonts w:ascii="Sylfaen" w:hAnsi="Sylfaen"/>
        </w:rPr>
        <w:t>მინდობით აღზრდის მსურველი პირის სააგენტოში მომართვა;</w:t>
      </w:r>
    </w:p>
    <w:p w:rsidR="005A24F0" w:rsidRDefault="005A24F0" w:rsidP="007F5363">
      <w:pPr>
        <w:pStyle w:val="ListParagraph"/>
        <w:numPr>
          <w:ilvl w:val="0"/>
          <w:numId w:val="21"/>
        </w:numPr>
        <w:jc w:val="both"/>
        <w:rPr>
          <w:rFonts w:ascii="Sylfaen" w:hAnsi="Sylfaen"/>
        </w:rPr>
      </w:pPr>
      <w:r>
        <w:rPr>
          <w:rFonts w:ascii="Sylfaen" w:hAnsi="Sylfaen"/>
        </w:rPr>
        <w:t>სერტიფიცირების პროცედურის გავლა</w:t>
      </w:r>
    </w:p>
    <w:p w:rsidR="007D7390" w:rsidRPr="0053566C" w:rsidRDefault="0053566C" w:rsidP="007F5363">
      <w:pPr>
        <w:pStyle w:val="ListParagraph"/>
        <w:numPr>
          <w:ilvl w:val="0"/>
          <w:numId w:val="21"/>
        </w:numPr>
        <w:jc w:val="both"/>
        <w:rPr>
          <w:rFonts w:ascii="Sylfaen" w:hAnsi="Sylfaen"/>
        </w:rPr>
      </w:pPr>
      <w:r w:rsidRPr="0053566C">
        <w:rPr>
          <w:rFonts w:ascii="Sylfaen" w:hAnsi="Sylfaen"/>
        </w:rPr>
        <w:t>მინდობით აღზრდის მსურველი პირის შეფასება და მისი მოტივების დადგენა, შესაბამისი დასკვნის მომზადება;</w:t>
      </w:r>
    </w:p>
    <w:p w:rsidR="0053566C" w:rsidRPr="0053566C" w:rsidRDefault="0053566C" w:rsidP="007F5363">
      <w:pPr>
        <w:pStyle w:val="ListParagraph"/>
        <w:numPr>
          <w:ilvl w:val="0"/>
          <w:numId w:val="21"/>
        </w:numPr>
        <w:jc w:val="both"/>
        <w:rPr>
          <w:rFonts w:ascii="Sylfaen" w:hAnsi="Sylfaen"/>
        </w:rPr>
      </w:pPr>
      <w:r w:rsidRPr="0053566C">
        <w:rPr>
          <w:rFonts w:ascii="Sylfaen" w:hAnsi="Sylfaen"/>
        </w:rPr>
        <w:t>მინდობით აღზრდას დაქვემდებარებული ბავშვისა და მისი ბიოლოგიური ოჯახის შეფასება, ბავშვის საუკეთესო ინტერესების გამოკვეთა და შესაბამისი დასკვნის მომზადება;</w:t>
      </w:r>
    </w:p>
    <w:p w:rsidR="0053566C" w:rsidRPr="0053566C" w:rsidRDefault="0053566C" w:rsidP="007F5363">
      <w:pPr>
        <w:pStyle w:val="ListParagraph"/>
        <w:numPr>
          <w:ilvl w:val="0"/>
          <w:numId w:val="21"/>
        </w:numPr>
        <w:jc w:val="both"/>
        <w:rPr>
          <w:rFonts w:ascii="Sylfaen" w:hAnsi="Sylfaen"/>
        </w:rPr>
      </w:pPr>
      <w:r w:rsidRPr="0053566C">
        <w:rPr>
          <w:rFonts w:ascii="Sylfaen" w:hAnsi="Sylfaen"/>
        </w:rPr>
        <w:t>მიმღები მშობლისა და ბავშვის თავსებადობის განსაზღვრა;</w:t>
      </w:r>
    </w:p>
    <w:p w:rsidR="0053566C" w:rsidRPr="0053566C" w:rsidRDefault="0053566C" w:rsidP="007F5363">
      <w:pPr>
        <w:pStyle w:val="ListParagraph"/>
        <w:numPr>
          <w:ilvl w:val="0"/>
          <w:numId w:val="21"/>
        </w:numPr>
        <w:jc w:val="both"/>
        <w:rPr>
          <w:rFonts w:ascii="Sylfaen" w:hAnsi="Sylfaen"/>
        </w:rPr>
      </w:pPr>
      <w:r w:rsidRPr="0053566C">
        <w:rPr>
          <w:rFonts w:ascii="Sylfaen" w:hAnsi="Sylfaen"/>
        </w:rPr>
        <w:t>ბავშვის მიმღებ ოჯახში განთავსება;</w:t>
      </w:r>
    </w:p>
    <w:p w:rsidR="0053566C" w:rsidRPr="0053566C" w:rsidRDefault="0053566C" w:rsidP="007F5363">
      <w:pPr>
        <w:pStyle w:val="ListParagraph"/>
        <w:numPr>
          <w:ilvl w:val="0"/>
          <w:numId w:val="21"/>
        </w:numPr>
        <w:jc w:val="both"/>
        <w:rPr>
          <w:rFonts w:ascii="Sylfaen" w:hAnsi="Sylfaen"/>
        </w:rPr>
      </w:pPr>
      <w:r w:rsidRPr="0053566C">
        <w:rPr>
          <w:rFonts w:ascii="Sylfaen" w:hAnsi="Sylfaen"/>
        </w:rPr>
        <w:t>მინდობით აღზრდის შემდგომი მონიტორინგი;</w:t>
      </w:r>
    </w:p>
    <w:p w:rsidR="0053566C" w:rsidRDefault="0053566C" w:rsidP="007D7390">
      <w:pPr>
        <w:jc w:val="both"/>
        <w:rPr>
          <w:rFonts w:ascii="Sylfaen" w:hAnsi="Sylfaen"/>
        </w:rPr>
      </w:pPr>
    </w:p>
    <w:p w:rsidR="00C5084B" w:rsidRDefault="008F631E" w:rsidP="007F5363">
      <w:pPr>
        <w:pStyle w:val="ListParagraph"/>
        <w:numPr>
          <w:ilvl w:val="1"/>
          <w:numId w:val="79"/>
        </w:numPr>
        <w:jc w:val="both"/>
        <w:rPr>
          <w:b/>
        </w:rPr>
      </w:pPr>
      <w:r w:rsidRPr="00F32861">
        <w:rPr>
          <w:b/>
        </w:rPr>
        <w:lastRenderedPageBreak/>
        <w:t>მინდობით აღზრდის</w:t>
      </w:r>
      <w:r w:rsidR="008A3CF3">
        <w:rPr>
          <w:b/>
        </w:rPr>
        <w:t xml:space="preserve"> </w:t>
      </w:r>
      <w:r w:rsidR="008A3CF3">
        <w:rPr>
          <w:rFonts w:asciiTheme="majorHAnsi" w:eastAsia="Times New Roman" w:hAnsiTheme="majorHAnsi" w:cs="Times New Roman"/>
          <w:b/>
        </w:rPr>
        <w:t xml:space="preserve">სტანდარტული ოპერაციული </w:t>
      </w:r>
      <w:r w:rsidR="008A3CF3">
        <w:rPr>
          <w:b/>
        </w:rPr>
        <w:t xml:space="preserve"> </w:t>
      </w:r>
      <w:r w:rsidR="00E44810">
        <w:rPr>
          <w:b/>
        </w:rPr>
        <w:t>პროცედურები</w:t>
      </w:r>
    </w:p>
    <w:p w:rsidR="00E44810" w:rsidRPr="00F32861" w:rsidRDefault="00E44810" w:rsidP="00E44810">
      <w:pPr>
        <w:pStyle w:val="ListParagraph"/>
        <w:ind w:left="846"/>
        <w:jc w:val="both"/>
        <w:rPr>
          <w:b/>
        </w:rPr>
      </w:pPr>
    </w:p>
    <w:p w:rsidR="00E44810" w:rsidRPr="00E44810" w:rsidRDefault="00C5084B" w:rsidP="007F5363">
      <w:pPr>
        <w:pStyle w:val="ListParagraph"/>
        <w:numPr>
          <w:ilvl w:val="2"/>
          <w:numId w:val="79"/>
        </w:numPr>
        <w:jc w:val="both"/>
        <w:rPr>
          <w:rFonts w:asciiTheme="majorHAnsi" w:hAnsiTheme="majorHAnsi"/>
          <w:b/>
        </w:rPr>
      </w:pPr>
      <w:r w:rsidRPr="00E44810">
        <w:rPr>
          <w:rFonts w:asciiTheme="majorHAnsi" w:hAnsiTheme="majorHAnsi"/>
          <w:b/>
        </w:rPr>
        <w:t xml:space="preserve">მინდობით </w:t>
      </w:r>
      <w:r w:rsidR="008F631E" w:rsidRPr="00E44810">
        <w:rPr>
          <w:rFonts w:asciiTheme="majorHAnsi" w:hAnsiTheme="majorHAnsi"/>
          <w:b/>
        </w:rPr>
        <w:t>აღზრდის</w:t>
      </w:r>
      <w:r w:rsidRPr="00E44810">
        <w:rPr>
          <w:rFonts w:asciiTheme="majorHAnsi" w:hAnsiTheme="majorHAnsi"/>
          <w:b/>
        </w:rPr>
        <w:t xml:space="preserve"> მსურველი პირის სააგენტოში მიმართვის პროცედურა</w:t>
      </w:r>
    </w:p>
    <w:p w:rsidR="00C5084B" w:rsidRPr="00E44810" w:rsidRDefault="00E44810" w:rsidP="00E44810">
      <w:pPr>
        <w:ind w:left="360"/>
        <w:jc w:val="both"/>
        <w:rPr>
          <w:rFonts w:asciiTheme="majorHAnsi" w:hAnsiTheme="majorHAnsi"/>
          <w:b/>
        </w:rPr>
      </w:pPr>
      <w:r w:rsidRPr="00E44810">
        <w:rPr>
          <w:rFonts w:asciiTheme="majorHAnsi" w:hAnsiTheme="majorHAnsi"/>
          <w:b/>
        </w:rPr>
        <w:t xml:space="preserve"> დღეს არსებული პრაქტიკა</w:t>
      </w:r>
      <w:r w:rsidR="00C5084B" w:rsidRPr="00E44810">
        <w:rPr>
          <w:rFonts w:asciiTheme="majorHAnsi" w:hAnsiTheme="majorHAnsi"/>
          <w:b/>
        </w:rPr>
        <w:t>:</w:t>
      </w:r>
    </w:p>
    <w:p w:rsidR="00D14D11" w:rsidRPr="00C5084B" w:rsidRDefault="00D14D11" w:rsidP="00C5084B">
      <w:pPr>
        <w:autoSpaceDE w:val="0"/>
        <w:autoSpaceDN w:val="0"/>
        <w:adjustRightInd w:val="0"/>
        <w:spacing w:after="0"/>
        <w:jc w:val="both"/>
        <w:rPr>
          <w:rFonts w:asciiTheme="majorHAnsi" w:eastAsia="Sylfaen_PDF_Subset" w:hAnsiTheme="majorHAnsi" w:cs="Sylfaen_PDF_Subset"/>
        </w:rPr>
      </w:pPr>
      <w:r>
        <w:rPr>
          <w:rFonts w:asciiTheme="majorHAnsi" w:eastAsia="Sylfaen_PDF_Subset" w:hAnsiTheme="majorHAnsi" w:cs="Sylfaen_PDF_Subset"/>
          <w:sz w:val="23"/>
          <w:szCs w:val="23"/>
        </w:rPr>
        <w:t xml:space="preserve">1. </w:t>
      </w:r>
      <w:r w:rsidRPr="00570281">
        <w:rPr>
          <w:rFonts w:asciiTheme="majorHAnsi" w:eastAsia="Sylfaen_PDF_Subset" w:hAnsiTheme="majorHAnsi" w:cs="Sylfaen_PDF_Subset"/>
        </w:rPr>
        <w:t>ბავშვის მინდობით აღზრდის მსურველი პირი მიმართავს მეურვეობისა და მზრუნველობის ადგილობრივ ორგანოს</w:t>
      </w:r>
      <w:r w:rsidR="00C5084B">
        <w:rPr>
          <w:rFonts w:asciiTheme="majorHAnsi" w:eastAsia="Sylfaen_PDF_Subset" w:hAnsiTheme="majorHAnsi" w:cs="Sylfaen_PDF_Subset"/>
        </w:rPr>
        <w:t xml:space="preserve"> და </w:t>
      </w:r>
      <w:r w:rsidRPr="00570281">
        <w:rPr>
          <w:rFonts w:asciiTheme="majorHAnsi" w:eastAsia="Sylfaen_PDF_Subset" w:hAnsiTheme="majorHAnsi" w:cs="Sylfaen_PDF_Subset"/>
        </w:rPr>
        <w:t>გადის კონსულტაციას სოციალურ მუშაკთან, რომლის დროსაც სოც</w:t>
      </w:r>
      <w:r w:rsidR="00D70F8D" w:rsidRPr="00570281">
        <w:rPr>
          <w:rFonts w:asciiTheme="majorHAnsi" w:eastAsia="Sylfaen_PDF_Subset" w:hAnsiTheme="majorHAnsi" w:cs="Sylfaen_PDF_Subset"/>
        </w:rPr>
        <w:t xml:space="preserve">იალური </w:t>
      </w:r>
      <w:r w:rsidRPr="00570281">
        <w:rPr>
          <w:rFonts w:asciiTheme="majorHAnsi" w:eastAsia="Sylfaen_PDF_Subset" w:hAnsiTheme="majorHAnsi" w:cs="Sylfaen_PDF_Subset"/>
        </w:rPr>
        <w:t>მუშ</w:t>
      </w:r>
      <w:r w:rsidR="00D70F8D" w:rsidRPr="00570281">
        <w:rPr>
          <w:rFonts w:asciiTheme="majorHAnsi" w:eastAsia="Sylfaen_PDF_Subset" w:hAnsiTheme="majorHAnsi" w:cs="Sylfaen_PDF_Subset"/>
        </w:rPr>
        <w:t>ა</w:t>
      </w:r>
      <w:r w:rsidRPr="00570281">
        <w:rPr>
          <w:rFonts w:asciiTheme="majorHAnsi" w:eastAsia="Sylfaen_PDF_Subset" w:hAnsiTheme="majorHAnsi" w:cs="Sylfaen_PDF_Subset"/>
        </w:rPr>
        <w:t xml:space="preserve">კი </w:t>
      </w:r>
      <w:r w:rsidRPr="00570281">
        <w:rPr>
          <w:rFonts w:asciiTheme="majorHAnsi" w:hAnsiTheme="majorHAnsi"/>
        </w:rPr>
        <w:t>აწვდის მას ინფორმაციას წარსადგენი დოკუმენტებისა და საჭირო მოსამზადებელი კურსის გავლის შესახებ.</w:t>
      </w:r>
    </w:p>
    <w:p w:rsidR="00B20033" w:rsidRPr="00570281" w:rsidRDefault="00C5084B" w:rsidP="00C5084B">
      <w:pPr>
        <w:jc w:val="both"/>
        <w:rPr>
          <w:rFonts w:asciiTheme="majorHAnsi" w:hAnsiTheme="majorHAnsi"/>
        </w:rPr>
      </w:pPr>
      <w:r>
        <w:rPr>
          <w:rFonts w:asciiTheme="majorHAnsi" w:eastAsia="Sylfaen_PDF_Subset" w:hAnsiTheme="majorHAnsi" w:cs="Sylfaen_PDF_Subset"/>
          <w:sz w:val="23"/>
          <w:szCs w:val="23"/>
        </w:rPr>
        <w:t xml:space="preserve">2. </w:t>
      </w:r>
      <w:r w:rsidR="00D14D11" w:rsidRPr="00570281">
        <w:rPr>
          <w:rFonts w:asciiTheme="majorHAnsi" w:hAnsiTheme="majorHAnsi"/>
        </w:rPr>
        <w:t xml:space="preserve">დოკუმენტაციის შეგროვებისა და მოსამზადებელი კურსის გავლის შემდეგ პირი კვლავ მიდის ტერიტორიულ ორგანოში აღებული დოკუმენტაციის წარსადგენად </w:t>
      </w:r>
      <w:r w:rsidR="00B20033" w:rsidRPr="00570281">
        <w:rPr>
          <w:rFonts w:asciiTheme="majorHAnsi" w:hAnsiTheme="majorHAnsi"/>
        </w:rPr>
        <w:t>;</w:t>
      </w:r>
    </w:p>
    <w:p w:rsidR="00D14D11" w:rsidRPr="00570281" w:rsidRDefault="00D14D11" w:rsidP="00D14D11">
      <w:pPr>
        <w:jc w:val="both"/>
        <w:rPr>
          <w:rFonts w:asciiTheme="majorHAnsi" w:hAnsiTheme="majorHAnsi"/>
        </w:rPr>
      </w:pPr>
      <w:r w:rsidRPr="00570281">
        <w:rPr>
          <w:rFonts w:asciiTheme="majorHAnsi" w:eastAsia="Sylfaen_PDF_Subset" w:hAnsiTheme="majorHAnsi" w:cs="Sylfaen_PDF_Subset"/>
        </w:rPr>
        <w:t>წარდგენილ განაცხადს თან უნდა დაერთოს შემდეგი დოკუმენტაცია:</w:t>
      </w:r>
    </w:p>
    <w:p w:rsidR="00D14D11" w:rsidRPr="00570281" w:rsidRDefault="00D14D11" w:rsidP="008727B9">
      <w:pPr>
        <w:pStyle w:val="ListParagraph"/>
        <w:numPr>
          <w:ilvl w:val="0"/>
          <w:numId w:val="4"/>
        </w:numPr>
        <w:autoSpaceDE w:val="0"/>
        <w:autoSpaceDN w:val="0"/>
        <w:adjustRightInd w:val="0"/>
        <w:spacing w:after="0" w:line="240" w:lineRule="auto"/>
        <w:rPr>
          <w:rFonts w:asciiTheme="majorHAnsi" w:eastAsia="Sylfaen_PDF_Subset" w:hAnsiTheme="majorHAnsi" w:cs="Sylfaen_PDF_Subset"/>
        </w:rPr>
      </w:pPr>
      <w:r w:rsidRPr="00570281">
        <w:rPr>
          <w:rFonts w:asciiTheme="majorHAnsi" w:eastAsia="Sylfaen_PDF_Subset" w:hAnsiTheme="majorHAnsi" w:cs="Sylfaen_PDF_Subset"/>
        </w:rPr>
        <w:t xml:space="preserve">მინდობით აღზრდის მსურველი პირის ჯანმრთელობის მდგომარეობის შესახებ ცნობა </w:t>
      </w:r>
      <w:r w:rsidRPr="00570281">
        <w:rPr>
          <w:rFonts w:asciiTheme="majorHAnsi" w:eastAsia="Sylfaen_PDF_Subset" w:hAnsiTheme="majorHAnsi" w:cs="Sylfaen_PDF_Subset"/>
          <w:color w:val="000000"/>
        </w:rPr>
        <w:t xml:space="preserve">(ფორმა100), სადაც აღნიშნულია, რომ მინდობით აღმზრდელს </w:t>
      </w:r>
      <w:r w:rsidRPr="00570281">
        <w:rPr>
          <w:rFonts w:asciiTheme="majorHAnsi" w:eastAsia="Sylfaen_PDF_Subset" w:hAnsiTheme="majorHAnsi" w:cs="Sylfaen_PDF_Subset"/>
        </w:rPr>
        <w:t>მინდობით აღმზრდელს არ აღენიშნება შემდეგი დაავადებები</w:t>
      </w:r>
      <w:r w:rsidR="00B20033" w:rsidRPr="00570281">
        <w:rPr>
          <w:rFonts w:asciiTheme="majorHAnsi" w:eastAsia="Sylfaen_PDF_Subset" w:hAnsiTheme="majorHAnsi" w:cs="Sylfaen_PDF_Subset"/>
        </w:rPr>
        <w:t>:</w:t>
      </w:r>
    </w:p>
    <w:p w:rsidR="00F757F0" w:rsidRPr="00570281" w:rsidRDefault="00F757F0" w:rsidP="00F757F0">
      <w:pPr>
        <w:autoSpaceDE w:val="0"/>
        <w:autoSpaceDN w:val="0"/>
        <w:adjustRightInd w:val="0"/>
        <w:spacing w:after="0" w:line="240" w:lineRule="auto"/>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მინდობით აღმზრდელს არ უნდა აღენიშნებოდეს შემდეგი დაავადებები:</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ტუბერკულოზი (მწვავე) ნებისმიერი ლოკალიზაციის, ინფექციის გამავრცელებელი ფორმით;</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შინაგანი ორგანოების დაავადებები დეკომპენსაციის სტადიაში;</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ნერვული სისტემის, საყრდენ-მამოძრავებელი აპარატის მნიშვნელოვნად გამოხატული დაავადებები და დაზიანებები, რაც გამოიწვევს მოძრაობასა და კოორდინაციის მნიშვნელოვან დარღვევას;</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ნებისმიერი ლოკალიზაციის ავთვისებიანი, ონკოლოგიური დაავადებები;</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ნარკომანია, ტოქსიკომანია, ალკოჰოლიზმი;</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ინფექციური დაავადებები მათი დისპანსერული აღრიცხვიდან მოხსნამდე;</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ფსიქიკური და ქცევითი აშლილობები;</w:t>
      </w:r>
    </w:p>
    <w:p w:rsidR="00F757F0" w:rsidRPr="00570281" w:rsidRDefault="00F757F0" w:rsidP="008727B9">
      <w:pPr>
        <w:pStyle w:val="ListParagraph"/>
        <w:numPr>
          <w:ilvl w:val="0"/>
          <w:numId w:val="2"/>
        </w:numPr>
        <w:autoSpaceDE w:val="0"/>
        <w:autoSpaceDN w:val="0"/>
        <w:adjustRightInd w:val="0"/>
        <w:spacing w:after="0" w:line="240" w:lineRule="auto"/>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ყველა დაავადება და ტრავმა, რომელმაც გამოიწვია მკვეთრად ან მნიშვნელოვნად გამოხატული შეზღუდული შესაძლებლობის სტატუსის მინიჭება, რომელიც ახდენს გავლენას ბავშვის სრულფასოვან აღზრდა-განვითარებაზე.</w:t>
      </w:r>
    </w:p>
    <w:p w:rsidR="00F757F0" w:rsidRPr="00570281" w:rsidRDefault="00F757F0" w:rsidP="00F757F0">
      <w:pPr>
        <w:pStyle w:val="ListParagraph"/>
        <w:autoSpaceDE w:val="0"/>
        <w:autoSpaceDN w:val="0"/>
        <w:adjustRightInd w:val="0"/>
        <w:spacing w:after="0" w:line="240" w:lineRule="auto"/>
        <w:jc w:val="both"/>
        <w:rPr>
          <w:rFonts w:asciiTheme="majorHAnsi" w:eastAsia="Sylfaen_PDF_Subset" w:hAnsiTheme="majorHAnsi" w:cs="Sylfaen_PDF_Subset"/>
          <w:color w:val="000000"/>
        </w:rPr>
      </w:pPr>
    </w:p>
    <w:p w:rsidR="00F757F0" w:rsidRPr="00570281" w:rsidRDefault="00F757F0" w:rsidP="008727B9">
      <w:pPr>
        <w:pStyle w:val="ListParagraph"/>
        <w:numPr>
          <w:ilvl w:val="0"/>
          <w:numId w:val="5"/>
        </w:numPr>
        <w:autoSpaceDE w:val="0"/>
        <w:autoSpaceDN w:val="0"/>
        <w:adjustRightInd w:val="0"/>
        <w:spacing w:after="0"/>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მინდობით აღზრდის მსურველი პირის ცნობა სამედიცინო-ნარკოლოგიური შემოწმების შესახებ, თუ ჯანმრთელობის მდგომარეობის შესახებ ცნობა არ შეიცავს მონაცემებს ნარკოლოგიური შემოწმების შესახებ;</w:t>
      </w:r>
    </w:p>
    <w:p w:rsidR="00F757F0" w:rsidRPr="00570281" w:rsidRDefault="00F757F0" w:rsidP="008727B9">
      <w:pPr>
        <w:pStyle w:val="ListParagraph"/>
        <w:numPr>
          <w:ilvl w:val="0"/>
          <w:numId w:val="5"/>
        </w:numPr>
        <w:autoSpaceDE w:val="0"/>
        <w:autoSpaceDN w:val="0"/>
        <w:adjustRightInd w:val="0"/>
        <w:spacing w:after="0"/>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 xml:space="preserve">მინდობით აღზრდის მსურველი პირის და მასთან მცხოვრები მისი ოჯახის წევრების ნასამართლეობის შესახებ; </w:t>
      </w:r>
    </w:p>
    <w:p w:rsidR="00F757F0" w:rsidRPr="00570281" w:rsidRDefault="00F757F0" w:rsidP="008727B9">
      <w:pPr>
        <w:pStyle w:val="ListParagraph"/>
        <w:numPr>
          <w:ilvl w:val="0"/>
          <w:numId w:val="5"/>
        </w:numPr>
        <w:autoSpaceDE w:val="0"/>
        <w:autoSpaceDN w:val="0"/>
        <w:adjustRightInd w:val="0"/>
        <w:spacing w:after="0"/>
        <w:jc w:val="both"/>
        <w:rPr>
          <w:rFonts w:asciiTheme="majorHAnsi" w:eastAsia="Sylfaen_PDF_Subset" w:hAnsiTheme="majorHAnsi" w:cs="Sylfaen_PDF_Subset"/>
          <w:color w:val="000000"/>
        </w:rPr>
      </w:pPr>
      <w:r w:rsidRPr="00570281">
        <w:rPr>
          <w:rFonts w:asciiTheme="majorHAnsi" w:eastAsia="Sylfaen_PDF_Subset" w:hAnsiTheme="majorHAnsi" w:cs="Sylfaen_PDF_Subset"/>
          <w:color w:val="000000"/>
        </w:rPr>
        <w:t>მინდობით აღზრდის მსურველი პირის მსჯავრდების შესახებ ცნობა;</w:t>
      </w:r>
    </w:p>
    <w:p w:rsidR="00F757F0" w:rsidRPr="00B20033" w:rsidRDefault="00F757F0" w:rsidP="008727B9">
      <w:pPr>
        <w:pStyle w:val="ListParagraph"/>
        <w:numPr>
          <w:ilvl w:val="0"/>
          <w:numId w:val="5"/>
        </w:numPr>
        <w:autoSpaceDE w:val="0"/>
        <w:autoSpaceDN w:val="0"/>
        <w:adjustRightInd w:val="0"/>
        <w:spacing w:after="0"/>
        <w:jc w:val="both"/>
        <w:rPr>
          <w:rFonts w:asciiTheme="majorHAnsi" w:eastAsia="Sylfaen_PDF_Subset" w:hAnsiTheme="majorHAnsi" w:cs="Sylfaen_PDF_Subset"/>
          <w:color w:val="000000"/>
        </w:rPr>
      </w:pPr>
      <w:r w:rsidRPr="00B20033">
        <w:rPr>
          <w:rFonts w:asciiTheme="majorHAnsi" w:eastAsia="Sylfaen_PDF_Subset" w:hAnsiTheme="majorHAnsi" w:cs="Sylfaen_PDF_Subset"/>
          <w:color w:val="000000"/>
        </w:rPr>
        <w:t xml:space="preserve">მინდობით აღზრდის მსურველი პირის ოჯახის ძალაში მყოფი ამონაწერი სოციალურად დაუცველი ოჯახების მონაცემთა ერთიანი ბაზიდან; </w:t>
      </w:r>
    </w:p>
    <w:p w:rsidR="00F757F0" w:rsidRPr="00B20033" w:rsidRDefault="0055385A" w:rsidP="008727B9">
      <w:pPr>
        <w:pStyle w:val="ListParagraph"/>
        <w:numPr>
          <w:ilvl w:val="0"/>
          <w:numId w:val="5"/>
        </w:numPr>
        <w:autoSpaceDE w:val="0"/>
        <w:autoSpaceDN w:val="0"/>
        <w:adjustRightInd w:val="0"/>
        <w:spacing w:after="0"/>
        <w:jc w:val="both"/>
        <w:rPr>
          <w:rFonts w:asciiTheme="majorHAnsi" w:eastAsia="Sylfaen_PDF_Subset" w:hAnsiTheme="majorHAnsi" w:cs="Sylfaen_PDF_Subset"/>
          <w:color w:val="000000"/>
        </w:rPr>
      </w:pPr>
      <w:r w:rsidRPr="00B20033">
        <w:rPr>
          <w:rFonts w:asciiTheme="majorHAnsi" w:eastAsia="Sylfaen_PDF_Subset" w:hAnsiTheme="majorHAnsi" w:cs="Sylfaen_PDF_Subset"/>
          <w:color w:val="000000"/>
        </w:rPr>
        <w:t>მოსამზადებელი კურსის სრულად გავლის დამადასტურებელი სერტიფიკატი;</w:t>
      </w:r>
    </w:p>
    <w:p w:rsidR="004E594B" w:rsidRPr="00C5084B" w:rsidRDefault="00C5084B" w:rsidP="00C5084B">
      <w:pPr>
        <w:jc w:val="both"/>
        <w:rPr>
          <w:rFonts w:asciiTheme="majorHAnsi" w:eastAsia="Times New Roman" w:hAnsiTheme="majorHAnsi" w:cs="Times New Roman"/>
        </w:rPr>
      </w:pPr>
      <w:r>
        <w:rPr>
          <w:rFonts w:asciiTheme="majorHAnsi" w:eastAsia="Sylfaen_PDF_Subset" w:hAnsiTheme="majorHAnsi" w:cs="Sylfaen_PDF_Subset"/>
          <w:color w:val="000000"/>
        </w:rPr>
        <w:t>3.</w:t>
      </w:r>
      <w:r w:rsidR="004E594B" w:rsidRPr="00C5084B">
        <w:rPr>
          <w:rFonts w:asciiTheme="majorHAnsi" w:eastAsia="Sylfaen_PDF_Subset" w:hAnsiTheme="majorHAnsi" w:cs="Sylfaen_PDF_Subset"/>
          <w:color w:val="000000"/>
        </w:rPr>
        <w:t xml:space="preserve"> </w:t>
      </w:r>
      <w:r w:rsidR="0055385A" w:rsidRPr="00C5084B">
        <w:rPr>
          <w:rFonts w:asciiTheme="majorHAnsi" w:eastAsia="Sylfaen_PDF_Subset" w:hAnsiTheme="majorHAnsi" w:cs="Sylfaen_PDF_Subset"/>
          <w:color w:val="000000"/>
        </w:rPr>
        <w:t>ჩამოთვლილი დოკუმე</w:t>
      </w:r>
      <w:r w:rsidR="006D5332">
        <w:rPr>
          <w:rFonts w:asciiTheme="majorHAnsi" w:eastAsia="Sylfaen_PDF_Subset" w:hAnsiTheme="majorHAnsi" w:cs="Sylfaen_PDF_Subset"/>
          <w:color w:val="000000"/>
        </w:rPr>
        <w:t>ნ</w:t>
      </w:r>
      <w:r w:rsidR="0055385A" w:rsidRPr="00C5084B">
        <w:rPr>
          <w:rFonts w:asciiTheme="majorHAnsi" w:eastAsia="Sylfaen_PDF_Subset" w:hAnsiTheme="majorHAnsi" w:cs="Sylfaen_PDF_Subset"/>
          <w:color w:val="000000"/>
        </w:rPr>
        <w:t xml:space="preserve">ტების </w:t>
      </w:r>
      <w:r w:rsidR="005E7BED" w:rsidRPr="00C5084B">
        <w:rPr>
          <w:rFonts w:asciiTheme="majorHAnsi" w:eastAsia="Sylfaen_PDF_Subset" w:hAnsiTheme="majorHAnsi" w:cs="Sylfaen_PDF_Subset"/>
          <w:color w:val="000000"/>
        </w:rPr>
        <w:t>წარ</w:t>
      </w:r>
      <w:r w:rsidR="00681893" w:rsidRPr="00C5084B">
        <w:rPr>
          <w:rFonts w:asciiTheme="majorHAnsi" w:eastAsia="Sylfaen_PDF_Subset" w:hAnsiTheme="majorHAnsi" w:cs="Sylfaen_PDF_Subset"/>
          <w:color w:val="000000"/>
        </w:rPr>
        <w:t>დ</w:t>
      </w:r>
      <w:r w:rsidR="0055385A" w:rsidRPr="00C5084B">
        <w:rPr>
          <w:rFonts w:asciiTheme="majorHAnsi" w:eastAsia="Sylfaen_PDF_Subset" w:hAnsiTheme="majorHAnsi" w:cs="Sylfaen_PDF_Subset"/>
          <w:color w:val="000000"/>
        </w:rPr>
        <w:t>გ</w:t>
      </w:r>
      <w:r w:rsidR="00681893" w:rsidRPr="00C5084B">
        <w:rPr>
          <w:rFonts w:asciiTheme="majorHAnsi" w:eastAsia="Sylfaen_PDF_Subset" w:hAnsiTheme="majorHAnsi" w:cs="Sylfaen_PDF_Subset"/>
          <w:color w:val="000000"/>
        </w:rPr>
        <w:t>ე</w:t>
      </w:r>
      <w:r w:rsidR="0055385A" w:rsidRPr="00C5084B">
        <w:rPr>
          <w:rFonts w:asciiTheme="majorHAnsi" w:eastAsia="Sylfaen_PDF_Subset" w:hAnsiTheme="majorHAnsi" w:cs="Sylfaen_PDF_Subset"/>
          <w:color w:val="000000"/>
        </w:rPr>
        <w:t>ნ</w:t>
      </w:r>
      <w:r w:rsidR="00681893" w:rsidRPr="00C5084B">
        <w:rPr>
          <w:rFonts w:asciiTheme="majorHAnsi" w:eastAsia="Sylfaen_PDF_Subset" w:hAnsiTheme="majorHAnsi" w:cs="Sylfaen_PDF_Subset"/>
          <w:color w:val="000000"/>
        </w:rPr>
        <w:t>ას</w:t>
      </w:r>
      <w:r w:rsidR="0055385A" w:rsidRPr="00C5084B">
        <w:rPr>
          <w:rFonts w:asciiTheme="majorHAnsi" w:eastAsia="Sylfaen_PDF_Subset" w:hAnsiTheme="majorHAnsi" w:cs="Sylfaen_PDF_Subset"/>
          <w:color w:val="000000"/>
        </w:rPr>
        <w:t xml:space="preserve">თან ერთად, </w:t>
      </w:r>
      <w:r w:rsidR="0055385A" w:rsidRPr="00C5084B">
        <w:rPr>
          <w:rFonts w:asciiTheme="majorHAnsi" w:eastAsia="Times New Roman" w:hAnsiTheme="majorHAnsi" w:cs="Times New Roman"/>
        </w:rPr>
        <w:t xml:space="preserve">მინდობით აღმზრდელად რეგისტრაციის მსურველი პირი </w:t>
      </w:r>
      <w:r w:rsidR="000B2141" w:rsidRPr="00C5084B">
        <w:rPr>
          <w:rFonts w:asciiTheme="majorHAnsi" w:eastAsia="Times New Roman" w:hAnsiTheme="majorHAnsi" w:cs="Times New Roman"/>
        </w:rPr>
        <w:t>სოციალური მუშაკის დახმარებით</w:t>
      </w:r>
      <w:r w:rsidR="00681893" w:rsidRPr="00C5084B">
        <w:rPr>
          <w:rFonts w:asciiTheme="majorHAnsi" w:eastAsia="Times New Roman" w:hAnsiTheme="majorHAnsi" w:cs="Times New Roman"/>
        </w:rPr>
        <w:t xml:space="preserve"> </w:t>
      </w:r>
      <w:r w:rsidR="0055385A" w:rsidRPr="00C5084B">
        <w:rPr>
          <w:rFonts w:asciiTheme="majorHAnsi" w:eastAsia="Times New Roman" w:hAnsiTheme="majorHAnsi" w:cs="Times New Roman"/>
        </w:rPr>
        <w:t xml:space="preserve">ავსებს </w:t>
      </w:r>
      <w:r w:rsidR="00681893" w:rsidRPr="00C5084B">
        <w:rPr>
          <w:rFonts w:asciiTheme="majorHAnsi" w:eastAsia="Times New Roman" w:hAnsiTheme="majorHAnsi" w:cs="Times New Roman"/>
        </w:rPr>
        <w:t xml:space="preserve">განაცხადის </w:t>
      </w:r>
      <w:r w:rsidR="00681893" w:rsidRPr="00C5084B">
        <w:rPr>
          <w:rFonts w:asciiTheme="majorHAnsi" w:eastAsia="Times New Roman" w:hAnsiTheme="majorHAnsi" w:cs="Times New Roman"/>
        </w:rPr>
        <w:lastRenderedPageBreak/>
        <w:t>ფორმას</w:t>
      </w:r>
      <w:r w:rsidR="0055385A" w:rsidRPr="00C5084B">
        <w:rPr>
          <w:rFonts w:asciiTheme="majorHAnsi" w:eastAsia="Times New Roman" w:hAnsiTheme="majorHAnsi" w:cs="Times New Roman"/>
        </w:rPr>
        <w:t xml:space="preserve"> (დანართი #23), რომელშიც ძალიან დეტალურად გადმოსცემს  იმ ინფორმაცია</w:t>
      </w:r>
      <w:r w:rsidR="00681893" w:rsidRPr="00C5084B">
        <w:rPr>
          <w:rFonts w:asciiTheme="majorHAnsi" w:eastAsia="Times New Roman" w:hAnsiTheme="majorHAnsi" w:cs="Times New Roman"/>
        </w:rPr>
        <w:t>ს,</w:t>
      </w:r>
      <w:r w:rsidR="0055385A" w:rsidRPr="00C5084B">
        <w:rPr>
          <w:rFonts w:asciiTheme="majorHAnsi" w:eastAsia="Times New Roman" w:hAnsiTheme="majorHAnsi" w:cs="Times New Roman"/>
        </w:rPr>
        <w:t xml:space="preserve"> რომელიც წარადგინა დოკუმენტების სახით. </w:t>
      </w:r>
    </w:p>
    <w:p w:rsidR="004E594B" w:rsidRPr="00570281" w:rsidRDefault="004E594B" w:rsidP="004E594B">
      <w:pPr>
        <w:autoSpaceDE w:val="0"/>
        <w:autoSpaceDN w:val="0"/>
        <w:adjustRightInd w:val="0"/>
        <w:spacing w:after="0" w:line="240" w:lineRule="auto"/>
        <w:rPr>
          <w:rFonts w:asciiTheme="majorHAnsi" w:eastAsia="Sylfaen_PDF_Subset" w:hAnsiTheme="majorHAnsi" w:cs="Sylfaen_PDF_Subset"/>
        </w:rPr>
      </w:pPr>
      <w:r w:rsidRPr="00570281">
        <w:rPr>
          <w:rFonts w:asciiTheme="majorHAnsi" w:eastAsia="Sylfaen_PDF_Subset" w:hAnsiTheme="majorHAnsi" w:cs="Sylfaen_PDF_Subset"/>
        </w:rPr>
        <w:t>ტერიტორიული ერთეულის მიერ უნდა გადამოწმდეს შემდეგი ფაქტები:</w:t>
      </w:r>
    </w:p>
    <w:p w:rsidR="004E594B" w:rsidRPr="00570281" w:rsidRDefault="004E594B" w:rsidP="0017392F">
      <w:pPr>
        <w:pStyle w:val="ListParagraph"/>
        <w:numPr>
          <w:ilvl w:val="0"/>
          <w:numId w:val="6"/>
        </w:numPr>
        <w:autoSpaceDE w:val="0"/>
        <w:autoSpaceDN w:val="0"/>
        <w:adjustRightInd w:val="0"/>
        <w:spacing w:after="0"/>
        <w:jc w:val="both"/>
        <w:rPr>
          <w:rFonts w:asciiTheme="majorHAnsi" w:eastAsia="Sylfaen_PDF_Subset" w:hAnsiTheme="majorHAnsi" w:cs="Sylfaen_PDF_Subset"/>
        </w:rPr>
      </w:pPr>
      <w:r w:rsidRPr="00570281">
        <w:rPr>
          <w:rFonts w:asciiTheme="majorHAnsi" w:eastAsia="Sylfaen_PDF_Subset" w:hAnsiTheme="majorHAnsi" w:cs="Sylfaen_PDF_Subset"/>
        </w:rPr>
        <w:t>აქვს თუ არა მინდობით აღზრდის მსურველ პირს შეზღუდული, შეჩერებული ან ჩამორთმეული მშობლის ან მეურვის/მზრუნველის უფლებები კანონით განსაზღვრულ მოვალეობათა არაჯეროვნად შესრულების გამო;</w:t>
      </w:r>
    </w:p>
    <w:p w:rsidR="004E594B" w:rsidRPr="00570281" w:rsidRDefault="004E594B" w:rsidP="0017392F">
      <w:pPr>
        <w:pStyle w:val="ListParagraph"/>
        <w:numPr>
          <w:ilvl w:val="0"/>
          <w:numId w:val="6"/>
        </w:numPr>
        <w:autoSpaceDE w:val="0"/>
        <w:autoSpaceDN w:val="0"/>
        <w:adjustRightInd w:val="0"/>
        <w:spacing w:after="0"/>
        <w:jc w:val="both"/>
        <w:rPr>
          <w:rFonts w:asciiTheme="majorHAnsi" w:eastAsia="Sylfaen_PDF_Subset" w:hAnsiTheme="majorHAnsi" w:cs="Sylfaen_PDF_Subset"/>
        </w:rPr>
      </w:pPr>
      <w:r w:rsidRPr="00570281">
        <w:rPr>
          <w:rFonts w:asciiTheme="majorHAnsi" w:eastAsia="Sylfaen_PDF_Subset" w:hAnsiTheme="majorHAnsi" w:cs="Sylfaen_PDF_Subset"/>
        </w:rPr>
        <w:t>მინდობით აღზრდის მსურველ პირს, ჩამორთმეული ხომ არ ჰყავს მინდობით აღსაზრდელი;</w:t>
      </w:r>
    </w:p>
    <w:p w:rsidR="004E594B" w:rsidRPr="004E594B" w:rsidRDefault="004E594B" w:rsidP="0017392F">
      <w:pPr>
        <w:pStyle w:val="ListParagraph"/>
        <w:numPr>
          <w:ilvl w:val="0"/>
          <w:numId w:val="6"/>
        </w:numPr>
        <w:autoSpaceDE w:val="0"/>
        <w:autoSpaceDN w:val="0"/>
        <w:adjustRightInd w:val="0"/>
        <w:spacing w:after="0"/>
        <w:jc w:val="both"/>
        <w:rPr>
          <w:rFonts w:asciiTheme="majorHAnsi" w:eastAsia="Sylfaen_PDF_Subset" w:hAnsiTheme="majorHAnsi" w:cs="Sylfaen_PDF_Subset"/>
          <w:sz w:val="23"/>
          <w:szCs w:val="23"/>
        </w:rPr>
      </w:pPr>
      <w:r w:rsidRPr="004E594B">
        <w:rPr>
          <w:rFonts w:asciiTheme="majorHAnsi" w:eastAsia="Sylfaen_PDF_Subset" w:hAnsiTheme="majorHAnsi" w:cs="Sylfaen_PDF_Subset"/>
          <w:sz w:val="23"/>
          <w:szCs w:val="23"/>
        </w:rPr>
        <w:t>არის თუ არა მინდობით აღზრდის მსურველი პირი სასამართლოს მიერ შეზღუდულქმედუნარიანად აღიარებული ან მხარდაჭერის მიმღებად ცნობილი.</w:t>
      </w:r>
    </w:p>
    <w:p w:rsidR="0055385A" w:rsidRDefault="00EC28CA" w:rsidP="0055385A">
      <w:pPr>
        <w:jc w:val="both"/>
        <w:rPr>
          <w:rFonts w:asciiTheme="majorHAnsi" w:eastAsia="Times New Roman" w:hAnsiTheme="majorHAnsi" w:cs="Times New Roman"/>
        </w:rPr>
      </w:pPr>
      <w:r w:rsidRPr="004E594B">
        <w:rPr>
          <w:rFonts w:asciiTheme="majorHAnsi" w:eastAsia="Times New Roman" w:hAnsiTheme="majorHAnsi" w:cs="Times New Roman"/>
        </w:rPr>
        <w:t>ამ პროცედურის გავლის შემდეგ,</w:t>
      </w:r>
      <w:r w:rsidR="004E594B">
        <w:rPr>
          <w:rFonts w:asciiTheme="majorHAnsi" w:eastAsia="Times New Roman" w:hAnsiTheme="majorHAnsi" w:cs="Times New Roman"/>
        </w:rPr>
        <w:t xml:space="preserve"> </w:t>
      </w:r>
      <w:r w:rsidRPr="004E594B">
        <w:rPr>
          <w:rFonts w:asciiTheme="majorHAnsi" w:eastAsia="Times New Roman" w:hAnsiTheme="majorHAnsi" w:cs="Times New Roman"/>
        </w:rPr>
        <w:t xml:space="preserve"> სოციალური მუშაკი</w:t>
      </w:r>
      <w:r w:rsidR="00C5084B">
        <w:rPr>
          <w:rFonts w:asciiTheme="majorHAnsi" w:eastAsia="Times New Roman" w:hAnsiTheme="majorHAnsi" w:cs="Times New Roman"/>
        </w:rPr>
        <w:t xml:space="preserve"> ოჯახის შეფასების მიზნით</w:t>
      </w:r>
      <w:r w:rsidRPr="004E594B">
        <w:rPr>
          <w:rFonts w:asciiTheme="majorHAnsi" w:eastAsia="Times New Roman" w:hAnsiTheme="majorHAnsi" w:cs="Times New Roman"/>
        </w:rPr>
        <w:t xml:space="preserve"> </w:t>
      </w:r>
      <w:r w:rsidR="00C5084B">
        <w:rPr>
          <w:rFonts w:asciiTheme="majorHAnsi" w:eastAsia="Times New Roman" w:hAnsiTheme="majorHAnsi" w:cs="Times New Roman"/>
        </w:rPr>
        <w:t>ახორციელებს</w:t>
      </w:r>
      <w:r w:rsidR="005E7BED" w:rsidRPr="004E594B">
        <w:rPr>
          <w:rFonts w:asciiTheme="majorHAnsi" w:eastAsia="Times New Roman" w:hAnsiTheme="majorHAnsi" w:cs="Times New Roman"/>
        </w:rPr>
        <w:t xml:space="preserve"> </w:t>
      </w:r>
      <w:r w:rsidR="00C5084B">
        <w:rPr>
          <w:rFonts w:asciiTheme="majorHAnsi" w:eastAsia="Times New Roman" w:hAnsiTheme="majorHAnsi" w:cs="Times New Roman"/>
        </w:rPr>
        <w:t>ვიზიტს,</w:t>
      </w:r>
      <w:r w:rsidRPr="004E594B">
        <w:rPr>
          <w:rFonts w:asciiTheme="majorHAnsi" w:eastAsia="Times New Roman" w:hAnsiTheme="majorHAnsi" w:cs="Times New Roman"/>
        </w:rPr>
        <w:t xml:space="preserve"> </w:t>
      </w:r>
      <w:r w:rsidR="004E594B">
        <w:rPr>
          <w:rFonts w:asciiTheme="majorHAnsi" w:eastAsia="Times New Roman" w:hAnsiTheme="majorHAnsi" w:cs="Times New Roman"/>
        </w:rPr>
        <w:t xml:space="preserve">და </w:t>
      </w:r>
      <w:r w:rsidR="00C5084B">
        <w:rPr>
          <w:rFonts w:asciiTheme="majorHAnsi" w:eastAsia="Times New Roman" w:hAnsiTheme="majorHAnsi" w:cs="Times New Roman"/>
        </w:rPr>
        <w:t>წერს</w:t>
      </w:r>
      <w:r w:rsidR="004E594B">
        <w:rPr>
          <w:rFonts w:asciiTheme="majorHAnsi" w:eastAsia="Times New Roman" w:hAnsiTheme="majorHAnsi" w:cs="Times New Roman"/>
        </w:rPr>
        <w:t xml:space="preserve"> დასკვნა</w:t>
      </w:r>
      <w:r w:rsidR="00C5084B">
        <w:rPr>
          <w:rFonts w:asciiTheme="majorHAnsi" w:eastAsia="Times New Roman" w:hAnsiTheme="majorHAnsi" w:cs="Times New Roman"/>
        </w:rPr>
        <w:t>ს</w:t>
      </w:r>
      <w:r w:rsidR="004E594B">
        <w:rPr>
          <w:rFonts w:asciiTheme="majorHAnsi" w:eastAsia="Times New Roman" w:hAnsiTheme="majorHAnsi" w:cs="Times New Roman"/>
        </w:rPr>
        <w:t xml:space="preserve">. </w:t>
      </w:r>
      <w:r w:rsidR="00C5084B">
        <w:rPr>
          <w:rFonts w:asciiTheme="majorHAnsi" w:eastAsia="Times New Roman" w:hAnsiTheme="majorHAnsi" w:cs="Times New Roman"/>
        </w:rPr>
        <w:t xml:space="preserve">მიუხედავად იმისა, რომ ამ შეფასებისთვის მას აქვს 20 სამუშაო დღე, ძირითადად, </w:t>
      </w:r>
      <w:r w:rsidR="004E594B">
        <w:rPr>
          <w:rFonts w:asciiTheme="majorHAnsi" w:eastAsia="Times New Roman" w:hAnsiTheme="majorHAnsi" w:cs="Times New Roman"/>
        </w:rPr>
        <w:t>შეფასება ხორციელდება ერთი ვიზიტით, რომლის დროსაც სოციალური მუშ</w:t>
      </w:r>
      <w:r w:rsidR="00570281">
        <w:rPr>
          <w:rFonts w:asciiTheme="majorHAnsi" w:eastAsia="Times New Roman" w:hAnsiTheme="majorHAnsi" w:cs="Times New Roman"/>
        </w:rPr>
        <w:t>ა</w:t>
      </w:r>
      <w:r w:rsidR="004E594B">
        <w:rPr>
          <w:rFonts w:asciiTheme="majorHAnsi" w:eastAsia="Times New Roman" w:hAnsiTheme="majorHAnsi" w:cs="Times New Roman"/>
        </w:rPr>
        <w:t xml:space="preserve">კი </w:t>
      </w:r>
      <w:r w:rsidR="00C5084B">
        <w:rPr>
          <w:rFonts w:asciiTheme="majorHAnsi" w:eastAsia="Times New Roman" w:hAnsiTheme="majorHAnsi" w:cs="Times New Roman"/>
        </w:rPr>
        <w:t>პირს</w:t>
      </w:r>
      <w:r w:rsidR="004E594B">
        <w:rPr>
          <w:rFonts w:asciiTheme="majorHAnsi" w:eastAsia="Times New Roman" w:hAnsiTheme="majorHAnsi" w:cs="Times New Roman"/>
        </w:rPr>
        <w:t xml:space="preserve"> უსვამს იგივე კითხვებს, </w:t>
      </w:r>
      <w:r w:rsidR="00C5084B">
        <w:rPr>
          <w:rFonts w:asciiTheme="majorHAnsi" w:eastAsia="Times New Roman" w:hAnsiTheme="majorHAnsi" w:cs="Times New Roman"/>
        </w:rPr>
        <w:t>რომლებზეც</w:t>
      </w:r>
      <w:r w:rsidRPr="004E594B">
        <w:rPr>
          <w:rFonts w:asciiTheme="majorHAnsi" w:eastAsia="Times New Roman" w:hAnsiTheme="majorHAnsi" w:cs="Times New Roman"/>
        </w:rPr>
        <w:t xml:space="preserve"> მან მიიღო პასუხი განცხადების შევსების ეტაპზე და როლი</w:t>
      </w:r>
      <w:r w:rsidR="00C21308" w:rsidRPr="004E594B">
        <w:rPr>
          <w:rFonts w:asciiTheme="majorHAnsi" w:eastAsia="Times New Roman" w:hAnsiTheme="majorHAnsi" w:cs="Times New Roman"/>
        </w:rPr>
        <w:t xml:space="preserve">ს დამადასტურებელი საბუთებიც </w:t>
      </w:r>
      <w:r w:rsidRPr="004E594B">
        <w:rPr>
          <w:rFonts w:asciiTheme="majorHAnsi" w:eastAsia="Times New Roman" w:hAnsiTheme="majorHAnsi" w:cs="Times New Roman"/>
        </w:rPr>
        <w:t xml:space="preserve">წარდგენილი აქვს პირს სააგენტოში. </w:t>
      </w:r>
    </w:p>
    <w:p w:rsidR="00A65EC2" w:rsidRPr="004E594B" w:rsidRDefault="00A65EC2" w:rsidP="0055385A">
      <w:pPr>
        <w:jc w:val="both"/>
        <w:rPr>
          <w:rFonts w:asciiTheme="majorHAnsi" w:eastAsia="Times New Roman" w:hAnsiTheme="majorHAnsi" w:cs="Times New Roman"/>
          <w:b/>
        </w:rPr>
      </w:pPr>
      <w:r>
        <w:rPr>
          <w:rFonts w:asciiTheme="majorHAnsi" w:eastAsia="Times New Roman" w:hAnsiTheme="majorHAnsi" w:cs="Times New Roman"/>
          <w:b/>
        </w:rPr>
        <w:t>შეთავაზებული ცვლილებები</w:t>
      </w:r>
      <w:r w:rsidR="00BE30B0">
        <w:rPr>
          <w:rFonts w:asciiTheme="majorHAnsi" w:eastAsia="Times New Roman" w:hAnsiTheme="majorHAnsi" w:cs="Times New Roman"/>
          <w:b/>
        </w:rPr>
        <w:t xml:space="preserve"> </w:t>
      </w:r>
    </w:p>
    <w:p w:rsidR="007D7390" w:rsidRDefault="004E594B" w:rsidP="007F536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Times New Roman" w:hAnsiTheme="majorHAnsi" w:cs="Times New Roman"/>
        </w:rPr>
      </w:pPr>
      <w:r w:rsidRPr="007D7390">
        <w:rPr>
          <w:rFonts w:asciiTheme="majorHAnsi" w:eastAsia="Times New Roman" w:hAnsiTheme="majorHAnsi" w:cs="Times New Roman"/>
        </w:rPr>
        <w:t>მინდობით აღზრდ</w:t>
      </w:r>
      <w:r w:rsidR="00F06044" w:rsidRPr="007D7390">
        <w:rPr>
          <w:rFonts w:asciiTheme="majorHAnsi" w:eastAsia="Times New Roman" w:hAnsiTheme="majorHAnsi" w:cs="Times New Roman"/>
        </w:rPr>
        <w:t>ის მსურველ</w:t>
      </w:r>
      <w:r w:rsidR="00C05E1C" w:rsidRPr="007D7390">
        <w:rPr>
          <w:rFonts w:asciiTheme="majorHAnsi" w:eastAsia="Times New Roman" w:hAnsiTheme="majorHAnsi" w:cs="Times New Roman"/>
        </w:rPr>
        <w:t xml:space="preserve"> პირთან</w:t>
      </w:r>
      <w:r w:rsidRPr="007D7390">
        <w:rPr>
          <w:rFonts w:asciiTheme="majorHAnsi" w:eastAsia="Times New Roman" w:hAnsiTheme="majorHAnsi" w:cs="Times New Roman"/>
        </w:rPr>
        <w:t xml:space="preserve"> </w:t>
      </w:r>
      <w:r w:rsidR="00C05E1C" w:rsidRPr="007D7390">
        <w:rPr>
          <w:rFonts w:asciiTheme="majorHAnsi" w:eastAsia="Times New Roman" w:hAnsiTheme="majorHAnsi" w:cs="Times New Roman"/>
        </w:rPr>
        <w:t>პირველადი</w:t>
      </w:r>
      <w:r w:rsidR="00EC28CA" w:rsidRPr="007D7390">
        <w:rPr>
          <w:rFonts w:asciiTheme="majorHAnsi" w:eastAsia="Times New Roman" w:hAnsiTheme="majorHAnsi" w:cs="Times New Roman"/>
        </w:rPr>
        <w:t xml:space="preserve"> კონტაქტი და კონსულტირება </w:t>
      </w:r>
      <w:r w:rsidR="00C05E1C" w:rsidRPr="00686FA3">
        <w:rPr>
          <w:rFonts w:asciiTheme="majorHAnsi" w:eastAsia="Times New Roman" w:hAnsiTheme="majorHAnsi" w:cs="Times New Roman"/>
        </w:rPr>
        <w:t xml:space="preserve">ტარდება </w:t>
      </w:r>
      <w:r w:rsidR="008A3CF3" w:rsidRPr="00686FA3">
        <w:rPr>
          <w:rFonts w:asciiTheme="majorHAnsi" w:eastAsia="Times New Roman" w:hAnsiTheme="majorHAnsi" w:cs="Times New Roman"/>
          <w:u w:val="single"/>
        </w:rPr>
        <w:t>სპეციალისტთან,</w:t>
      </w:r>
      <w:r w:rsidR="00C05E1C" w:rsidRPr="00686FA3">
        <w:rPr>
          <w:rFonts w:asciiTheme="majorHAnsi" w:eastAsia="Times New Roman" w:hAnsiTheme="majorHAnsi" w:cs="Times New Roman"/>
        </w:rPr>
        <w:t xml:space="preserve"> </w:t>
      </w:r>
      <w:r w:rsidR="00686FA3">
        <w:rPr>
          <w:rFonts w:asciiTheme="majorHAnsi" w:eastAsia="Times New Roman" w:hAnsiTheme="majorHAnsi" w:cs="Times New Roman"/>
        </w:rPr>
        <w:t>(</w:t>
      </w:r>
      <w:r w:rsidR="00461171">
        <w:rPr>
          <w:rFonts w:asciiTheme="majorHAnsi" w:eastAsia="Times New Roman" w:hAnsiTheme="majorHAnsi" w:cs="Times New Roman"/>
        </w:rPr>
        <w:t>მაგ.</w:t>
      </w:r>
      <w:r w:rsidR="00686FA3">
        <w:rPr>
          <w:rFonts w:asciiTheme="majorHAnsi" w:eastAsia="Times New Roman" w:hAnsiTheme="majorHAnsi" w:cs="Times New Roman"/>
        </w:rPr>
        <w:t xml:space="preserve">მოქალაქეთა მიმღებში მომუშავე სპეციალისტი) </w:t>
      </w:r>
      <w:r w:rsidR="00EC28CA" w:rsidRPr="00686FA3">
        <w:rPr>
          <w:rFonts w:asciiTheme="majorHAnsi" w:eastAsia="Times New Roman" w:hAnsiTheme="majorHAnsi" w:cs="Times New Roman"/>
        </w:rPr>
        <w:t>რომელსაც</w:t>
      </w:r>
      <w:r w:rsidR="00EC28CA" w:rsidRPr="007D7390">
        <w:rPr>
          <w:rFonts w:asciiTheme="majorHAnsi" w:eastAsia="Times New Roman" w:hAnsiTheme="majorHAnsi" w:cs="Times New Roman"/>
        </w:rPr>
        <w:t xml:space="preserve"> ექნება მიღებული</w:t>
      </w:r>
      <w:r w:rsidR="0066725B" w:rsidRPr="007D7390">
        <w:rPr>
          <w:rFonts w:asciiTheme="majorHAnsi" w:eastAsia="Times New Roman" w:hAnsiTheme="majorHAnsi" w:cs="Times New Roman"/>
        </w:rPr>
        <w:t xml:space="preserve"> შესაბამისი ინსტრუქც</w:t>
      </w:r>
      <w:r w:rsidR="00E813C6" w:rsidRPr="007D7390">
        <w:rPr>
          <w:rFonts w:asciiTheme="majorHAnsi" w:eastAsia="Times New Roman" w:hAnsiTheme="majorHAnsi" w:cs="Times New Roman"/>
        </w:rPr>
        <w:t>ია პროცედურის ჩატარების თაობაზე</w:t>
      </w:r>
      <w:r w:rsidR="0066725B" w:rsidRPr="007D7390">
        <w:rPr>
          <w:rFonts w:asciiTheme="majorHAnsi" w:eastAsia="Times New Roman" w:hAnsiTheme="majorHAnsi" w:cs="Times New Roman"/>
        </w:rPr>
        <w:t xml:space="preserve"> </w:t>
      </w:r>
      <w:r w:rsidR="005E7BED" w:rsidRPr="007D7390">
        <w:rPr>
          <w:rFonts w:asciiTheme="majorHAnsi" w:eastAsia="Times New Roman" w:hAnsiTheme="majorHAnsi" w:cs="Times New Roman"/>
        </w:rPr>
        <w:t>(სოციალურ მუშაკთან კონტაქტის გარეშე).</w:t>
      </w:r>
    </w:p>
    <w:p w:rsidR="002E2262" w:rsidRPr="007D7390" w:rsidRDefault="0066725B" w:rsidP="007F536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Times New Roman" w:hAnsiTheme="majorHAnsi" w:cs="Times New Roman"/>
        </w:rPr>
      </w:pPr>
      <w:r w:rsidRPr="007D7390">
        <w:rPr>
          <w:rFonts w:asciiTheme="majorHAnsi" w:eastAsia="Times New Roman" w:hAnsiTheme="majorHAnsi" w:cs="Times New Roman"/>
        </w:rPr>
        <w:t xml:space="preserve">მინდობით აღზრდის მსურველი პირი წარადგენს ყველა საჭირო დოკუმენტს, </w:t>
      </w:r>
      <w:r w:rsidR="002E2262" w:rsidRPr="007D7390">
        <w:rPr>
          <w:rFonts w:asciiTheme="majorHAnsi" w:eastAsia="Times New Roman" w:hAnsiTheme="majorHAnsi" w:cs="Times New Roman"/>
        </w:rPr>
        <w:t>ის ავსებს</w:t>
      </w:r>
      <w:r w:rsidRPr="007D7390">
        <w:rPr>
          <w:rFonts w:asciiTheme="majorHAnsi" w:eastAsia="Times New Roman" w:hAnsiTheme="majorHAnsi" w:cs="Times New Roman"/>
        </w:rPr>
        <w:t xml:space="preserve"> განცხადება</w:t>
      </w:r>
      <w:r w:rsidR="002E2262" w:rsidRPr="007D7390">
        <w:rPr>
          <w:rFonts w:asciiTheme="majorHAnsi" w:eastAsia="Times New Roman" w:hAnsiTheme="majorHAnsi" w:cs="Times New Roman"/>
        </w:rPr>
        <w:t>ს</w:t>
      </w:r>
      <w:r w:rsidRPr="007D7390">
        <w:rPr>
          <w:rFonts w:asciiTheme="majorHAnsi" w:eastAsia="Times New Roman" w:hAnsiTheme="majorHAnsi" w:cs="Times New Roman"/>
        </w:rPr>
        <w:t xml:space="preserve"> მინდობით აღმზრდელად რეგისტრაციის შესახებ.</w:t>
      </w:r>
      <w:r w:rsidR="00FE3194" w:rsidRPr="007D7390">
        <w:rPr>
          <w:rFonts w:asciiTheme="majorHAnsi" w:eastAsia="Times New Roman" w:hAnsiTheme="majorHAnsi" w:cs="Times New Roman"/>
        </w:rPr>
        <w:t xml:space="preserve"> </w:t>
      </w:r>
    </w:p>
    <w:p w:rsidR="002E2262" w:rsidRDefault="007D7390" w:rsidP="0066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Times New Roman" w:hAnsiTheme="majorHAnsi" w:cs="Times New Roman"/>
        </w:rPr>
      </w:pPr>
      <w:r w:rsidRPr="007D7390">
        <w:rPr>
          <w:rFonts w:asciiTheme="majorHAnsi" w:eastAsia="Times New Roman" w:hAnsiTheme="majorHAnsi" w:cs="Times New Roman"/>
          <w:b/>
        </w:rPr>
        <w:t xml:space="preserve">განაცხადის ფორმის ცვლილება: </w:t>
      </w:r>
      <w:r w:rsidR="00FE3194" w:rsidRPr="004E594B">
        <w:rPr>
          <w:rFonts w:asciiTheme="majorHAnsi" w:eastAsia="Times New Roman" w:hAnsiTheme="majorHAnsi" w:cs="Times New Roman"/>
        </w:rPr>
        <w:t>დღეს მოქმედი</w:t>
      </w:r>
      <w:r w:rsidR="0066725B" w:rsidRPr="004E594B">
        <w:rPr>
          <w:rFonts w:asciiTheme="majorHAnsi" w:eastAsia="Times New Roman" w:hAnsiTheme="majorHAnsi" w:cs="Times New Roman"/>
        </w:rPr>
        <w:t xml:space="preserve"> განცხადების</w:t>
      </w:r>
      <w:r w:rsidR="0066725B" w:rsidRPr="00D14D11">
        <w:rPr>
          <w:rFonts w:asciiTheme="majorHAnsi" w:eastAsia="Times New Roman" w:hAnsiTheme="majorHAnsi" w:cs="Times New Roman"/>
        </w:rPr>
        <w:t xml:space="preserve"> ფორმა შეიცავს კითხვებს ჯანმრთელობის, შშმ სტატუსი, განათლების, </w:t>
      </w:r>
      <w:r w:rsidR="00FE3194" w:rsidRPr="00D14D11">
        <w:rPr>
          <w:rFonts w:asciiTheme="majorHAnsi" w:eastAsia="Times New Roman" w:hAnsiTheme="majorHAnsi" w:cs="Times New Roman"/>
        </w:rPr>
        <w:t xml:space="preserve">სოციალურად დაუცველი ოჯახების ერთიან ბაზაში რეგისტრაციის, </w:t>
      </w:r>
      <w:r w:rsidR="0066725B" w:rsidRPr="00D14D11">
        <w:rPr>
          <w:rFonts w:asciiTheme="majorHAnsi" w:eastAsia="Times New Roman" w:hAnsiTheme="majorHAnsi" w:cs="Times New Roman"/>
        </w:rPr>
        <w:t>ნასამართლეობის, მსჯავრდებულად ყოფნის</w:t>
      </w:r>
      <w:r w:rsidR="005E7BED" w:rsidRPr="00D14D11">
        <w:rPr>
          <w:rFonts w:asciiTheme="majorHAnsi" w:eastAsia="Times New Roman" w:hAnsiTheme="majorHAnsi" w:cs="Times New Roman"/>
        </w:rPr>
        <w:t>, სასურველი ბავშვის მონაცემების</w:t>
      </w:r>
      <w:r w:rsidR="0066725B" w:rsidRPr="00D14D11">
        <w:rPr>
          <w:rFonts w:asciiTheme="majorHAnsi" w:eastAsia="Times New Roman" w:hAnsiTheme="majorHAnsi" w:cs="Times New Roman"/>
        </w:rPr>
        <w:t xml:space="preserve"> შესახებ. </w:t>
      </w:r>
    </w:p>
    <w:p w:rsidR="002E2262" w:rsidRDefault="0066725B" w:rsidP="0066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Sylfaen" w:hAnsiTheme="majorHAnsi" w:cs="Times New Roman"/>
        </w:rPr>
      </w:pPr>
      <w:r w:rsidRPr="00D14D11">
        <w:rPr>
          <w:rFonts w:asciiTheme="majorHAnsi" w:eastAsia="Times New Roman" w:hAnsiTheme="majorHAnsi" w:cs="Times New Roman"/>
        </w:rPr>
        <w:t xml:space="preserve">აღსანიშნავია, რომ არსებული განცხადების ფორმა მოქმედებდა მინდობით აღზრდის პროცედურების წინა რედაქციის ფარგლებში, როდესაც </w:t>
      </w:r>
      <w:r w:rsidRPr="00D14D11">
        <w:rPr>
          <w:rFonts w:asciiTheme="majorHAnsi" w:eastAsia="Sylfaen" w:hAnsiTheme="majorHAnsi" w:cs="Times New Roman"/>
          <w:lang w:val="en-US"/>
        </w:rPr>
        <w:t>მეურვეობისა და მზრუნველობის ადგილობრივ</w:t>
      </w:r>
      <w:r w:rsidRPr="00D14D11">
        <w:rPr>
          <w:rFonts w:asciiTheme="majorHAnsi" w:eastAsia="Sylfaen" w:hAnsiTheme="majorHAnsi" w:cs="Times New Roman"/>
        </w:rPr>
        <w:t>ი</w:t>
      </w:r>
      <w:r w:rsidRPr="00D14D11">
        <w:rPr>
          <w:rFonts w:asciiTheme="majorHAnsi" w:eastAsia="Sylfaen" w:hAnsiTheme="majorHAnsi" w:cs="Times New Roman"/>
          <w:lang w:val="en-US"/>
        </w:rPr>
        <w:t xml:space="preserve"> ორგანო </w:t>
      </w:r>
      <w:r w:rsidRPr="00D14D11">
        <w:rPr>
          <w:rFonts w:asciiTheme="majorHAnsi" w:eastAsia="Sylfaen" w:hAnsiTheme="majorHAnsi" w:cs="Times New Roman"/>
        </w:rPr>
        <w:t>საბუთებს იღებდა არა რეგისტრაციის ეტაპზე, არამედ პირისთვის</w:t>
      </w:r>
      <w:r w:rsidRPr="00D14D11">
        <w:rPr>
          <w:rFonts w:asciiTheme="majorHAnsi" w:eastAsia="Sylfaen" w:hAnsiTheme="majorHAnsi" w:cs="Times New Roman"/>
          <w:lang w:val="en-US"/>
        </w:rPr>
        <w:t xml:space="preserve"> </w:t>
      </w:r>
      <w:r w:rsidRPr="0017392F">
        <w:rPr>
          <w:rFonts w:asciiTheme="majorHAnsi" w:eastAsia="Sylfaen" w:hAnsiTheme="majorHAnsi" w:cs="Times New Roman"/>
          <w:lang w:val="en-US"/>
        </w:rPr>
        <w:t>ბავშვის შეთავაზების შემდეგ, რეგიონული საბჭოს მიერ გადაწყვეტილების მიღებამდე.</w:t>
      </w:r>
      <w:r w:rsidRPr="00D14D11">
        <w:rPr>
          <w:rFonts w:asciiTheme="majorHAnsi" w:eastAsia="Sylfaen" w:hAnsiTheme="majorHAnsi" w:cs="Times New Roman"/>
        </w:rPr>
        <w:t xml:space="preserve"> შესამაბისად, </w:t>
      </w:r>
      <w:r w:rsidR="00C05E1C">
        <w:rPr>
          <w:rFonts w:asciiTheme="majorHAnsi" w:eastAsia="Sylfaen" w:hAnsiTheme="majorHAnsi" w:cs="Times New Roman"/>
        </w:rPr>
        <w:t xml:space="preserve">მინდობით აღზრდის მსურველი პირის შესახებ </w:t>
      </w:r>
      <w:r w:rsidRPr="00D14D11">
        <w:rPr>
          <w:rFonts w:asciiTheme="majorHAnsi" w:eastAsia="Sylfaen" w:hAnsiTheme="majorHAnsi" w:cs="Times New Roman"/>
        </w:rPr>
        <w:t xml:space="preserve">ინფორმაციას ზემოაღნიშნულ საკითხებზე სააგენტო იღებდა მხოლოდ პირის მიერ შევსებული განაცხადის ფორმიდან. </w:t>
      </w:r>
    </w:p>
    <w:p w:rsidR="002E2262" w:rsidRDefault="0066725B" w:rsidP="0066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Sylfaen" w:hAnsiTheme="majorHAnsi" w:cs="Times New Roman"/>
        </w:rPr>
      </w:pPr>
      <w:r w:rsidRPr="00D14D11">
        <w:rPr>
          <w:rFonts w:asciiTheme="majorHAnsi" w:eastAsia="Sylfaen" w:hAnsiTheme="majorHAnsi" w:cs="Times New Roman"/>
        </w:rPr>
        <w:t>დღეს არსებული მდგომარეობით, როდესაც</w:t>
      </w:r>
      <w:r w:rsidR="005E7BED" w:rsidRPr="00D14D11">
        <w:rPr>
          <w:rFonts w:asciiTheme="majorHAnsi" w:eastAsia="Sylfaen" w:hAnsiTheme="majorHAnsi" w:cs="Times New Roman"/>
        </w:rPr>
        <w:t xml:space="preserve"> პირველივე, განაცხადის ფორმის შევსების ეტაპზე, </w:t>
      </w:r>
      <w:r w:rsidR="00FE3194" w:rsidRPr="00D14D11">
        <w:rPr>
          <w:rFonts w:asciiTheme="majorHAnsi" w:eastAsia="Sylfaen" w:hAnsiTheme="majorHAnsi" w:cs="Times New Roman"/>
        </w:rPr>
        <w:t xml:space="preserve">წარდგენილია ყველა საჭირო დოკუმენტი, რაც გვაძლევს საშუალებას ვიმსჯელოთ აკმაყოფილებს თუ არა პირი მინდობით აღმზრდელის მიმართ </w:t>
      </w:r>
      <w:r w:rsidR="00FE3194" w:rsidRPr="00D14D11">
        <w:rPr>
          <w:rFonts w:asciiTheme="majorHAnsi" w:eastAsia="Sylfaen" w:hAnsiTheme="majorHAnsi" w:cs="Times New Roman"/>
        </w:rPr>
        <w:lastRenderedPageBreak/>
        <w:t>კანონმდებლობით დადგენილი წესით განსაზღვრულ მოთხოვნებს,</w:t>
      </w:r>
      <w:r w:rsidRPr="00D14D11">
        <w:rPr>
          <w:rFonts w:asciiTheme="majorHAnsi" w:eastAsia="Sylfaen" w:hAnsiTheme="majorHAnsi" w:cs="Times New Roman"/>
        </w:rPr>
        <w:t xml:space="preserve"> შესაძლებელია განაცხადის ფორმის შეცვლა</w:t>
      </w:r>
      <w:r w:rsidR="007830D8">
        <w:rPr>
          <w:rFonts w:asciiTheme="majorHAnsi" w:eastAsia="Sylfaen" w:hAnsiTheme="majorHAnsi" w:cs="Times New Roman"/>
        </w:rPr>
        <w:t xml:space="preserve"> და ველების ამოღება, რომელთა შესახებ ინფორმაციას ვიღებთ წარდგენილი დოკუმენტაციის მეშვეობით. (მაგ. ინფორმაციას პირის ნასამართლეობის შესახებ ვიგებთ წარდგენილი დოკუმენტის საშუალებით, ასევე ეს კითხვა გვხვდება კანდიდატი ოჯახის შეფასების ფორმაში, შესაბამისად, განაცხადის ფორმაში ამ ველის არსებობა არ არის სავალდებულო).</w:t>
      </w:r>
    </w:p>
    <w:p w:rsidR="007D7390" w:rsidRDefault="0066725B" w:rsidP="0066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Sylfaen" w:hAnsiTheme="majorHAnsi" w:cs="Times New Roman"/>
        </w:rPr>
      </w:pPr>
      <w:r w:rsidRPr="00D14D11">
        <w:rPr>
          <w:rFonts w:asciiTheme="majorHAnsi" w:eastAsia="Sylfaen" w:hAnsiTheme="majorHAnsi" w:cs="Times New Roman"/>
        </w:rPr>
        <w:t xml:space="preserve">განაცხადის ფორმა </w:t>
      </w:r>
      <w:r w:rsidR="007830D8">
        <w:rPr>
          <w:rFonts w:asciiTheme="majorHAnsi" w:eastAsia="Sylfaen" w:hAnsiTheme="majorHAnsi" w:cs="Times New Roman"/>
        </w:rPr>
        <w:t>შესაძლებელია</w:t>
      </w:r>
      <w:r w:rsidRPr="00D14D11">
        <w:rPr>
          <w:rFonts w:asciiTheme="majorHAnsi" w:eastAsia="Sylfaen" w:hAnsiTheme="majorHAnsi" w:cs="Times New Roman"/>
        </w:rPr>
        <w:t xml:space="preserve"> მოიცავდეს</w:t>
      </w:r>
      <w:r w:rsidR="002E2262">
        <w:rPr>
          <w:rFonts w:asciiTheme="majorHAnsi" w:eastAsia="Sylfaen" w:hAnsiTheme="majorHAnsi" w:cs="Times New Roman"/>
        </w:rPr>
        <w:t xml:space="preserve"> </w:t>
      </w:r>
      <w:r w:rsidRPr="00D14D11">
        <w:rPr>
          <w:rFonts w:asciiTheme="majorHAnsi" w:eastAsia="Sylfaen" w:hAnsiTheme="majorHAnsi" w:cs="Times New Roman"/>
        </w:rPr>
        <w:t>მხოლოდ განმცხადებელი პირის საიდენტიფიკაციო მონაცემებს</w:t>
      </w:r>
      <w:r w:rsidR="009F27F6">
        <w:rPr>
          <w:rFonts w:asciiTheme="majorHAnsi" w:eastAsia="Sylfaen" w:hAnsiTheme="majorHAnsi" w:cs="Times New Roman"/>
        </w:rPr>
        <w:t xml:space="preserve"> და</w:t>
      </w:r>
      <w:r w:rsidRPr="00D14D11">
        <w:rPr>
          <w:rFonts w:asciiTheme="majorHAnsi" w:eastAsia="Sylfaen" w:hAnsiTheme="majorHAnsi" w:cs="Times New Roman"/>
        </w:rPr>
        <w:t xml:space="preserve"> </w:t>
      </w:r>
      <w:r w:rsidR="00FE3194" w:rsidRPr="00D14D11">
        <w:rPr>
          <w:rFonts w:asciiTheme="majorHAnsi" w:eastAsia="Sylfaen" w:hAnsiTheme="majorHAnsi" w:cs="Times New Roman"/>
        </w:rPr>
        <w:t xml:space="preserve">საკონტაქტო ინფორმაციას. </w:t>
      </w:r>
    </w:p>
    <w:p w:rsidR="0066725B" w:rsidRPr="00D14D11" w:rsidRDefault="00FE3194" w:rsidP="0066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Sylfaen" w:hAnsiTheme="majorHAnsi" w:cs="Times New Roman"/>
        </w:rPr>
      </w:pPr>
      <w:r w:rsidRPr="009F27F6">
        <w:rPr>
          <w:rFonts w:asciiTheme="majorHAnsi" w:eastAsia="Sylfaen" w:hAnsiTheme="majorHAnsi" w:cs="Times New Roman"/>
        </w:rPr>
        <w:t xml:space="preserve">რაც შეეხება, სასურველი ბავშვის შესახებ მონაცემს, </w:t>
      </w:r>
      <w:r w:rsidR="009F27F6" w:rsidRPr="009F27F6">
        <w:rPr>
          <w:rFonts w:asciiTheme="majorHAnsi" w:eastAsia="Sylfaen" w:hAnsiTheme="majorHAnsi" w:cs="Times New Roman"/>
        </w:rPr>
        <w:t>ეს ინფორმაცია შესაძლებელია მიღებული იყოს</w:t>
      </w:r>
      <w:r w:rsidRPr="009F27F6">
        <w:rPr>
          <w:rFonts w:asciiTheme="majorHAnsi" w:eastAsia="Sylfaen" w:hAnsiTheme="majorHAnsi" w:cs="Times New Roman"/>
        </w:rPr>
        <w:t xml:space="preserve"> ოჯახის შეფასების და არა განაცხადის შევსების ეტაპზე</w:t>
      </w:r>
      <w:r w:rsidR="009F27F6" w:rsidRPr="009F27F6">
        <w:rPr>
          <w:rFonts w:asciiTheme="majorHAnsi" w:eastAsia="Sylfaen" w:hAnsiTheme="majorHAnsi" w:cs="Times New Roman"/>
        </w:rPr>
        <w:t xml:space="preserve">, განაცხადის ფორმაში მიეთითება მხოლოდ ინფორმაცია ჯანმრთელობის მდგომარეობის შესახებ (ან სტატუსის შესახებ, მაგ.შშმ ბავშვი) რომელიც საშუალებას იძლევა განისაზღვროს </w:t>
      </w:r>
      <w:r w:rsidR="009F27F6">
        <w:rPr>
          <w:rFonts w:asciiTheme="majorHAnsi" w:eastAsia="Sylfaen" w:hAnsiTheme="majorHAnsi" w:cs="Times New Roman"/>
        </w:rPr>
        <w:t xml:space="preserve">თუ </w:t>
      </w:r>
      <w:r w:rsidR="009F27F6" w:rsidRPr="009F27F6">
        <w:rPr>
          <w:rFonts w:asciiTheme="majorHAnsi" w:eastAsia="Sylfaen" w:hAnsiTheme="majorHAnsi" w:cs="Times New Roman"/>
        </w:rPr>
        <w:t>რომელ მიზნობრივ ჯგუფში მოხდება პირის დატრენინგება.</w:t>
      </w:r>
    </w:p>
    <w:p w:rsidR="007D7390" w:rsidRDefault="00FE3194" w:rsidP="007F536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Sylfaen" w:hAnsiTheme="majorHAnsi" w:cs="Times New Roman"/>
        </w:rPr>
      </w:pPr>
      <w:r w:rsidRPr="007D7390">
        <w:rPr>
          <w:rFonts w:asciiTheme="majorHAnsi" w:eastAsia="Sylfaen" w:hAnsiTheme="majorHAnsi" w:cs="Times New Roman"/>
        </w:rPr>
        <w:t>განაცხადის შეთავაზებული</w:t>
      </w:r>
      <w:r w:rsidR="00C05E1C" w:rsidRPr="007D7390">
        <w:rPr>
          <w:rFonts w:asciiTheme="majorHAnsi" w:eastAsia="Sylfaen" w:hAnsiTheme="majorHAnsi" w:cs="Times New Roman"/>
        </w:rPr>
        <w:t xml:space="preserve">, </w:t>
      </w:r>
      <w:r w:rsidRPr="007D7390">
        <w:rPr>
          <w:rFonts w:asciiTheme="majorHAnsi" w:eastAsia="Sylfaen" w:hAnsiTheme="majorHAnsi" w:cs="Times New Roman"/>
        </w:rPr>
        <w:t xml:space="preserve">ფორმა </w:t>
      </w:r>
      <w:r w:rsidR="00C05E1C" w:rsidRPr="007D7390">
        <w:rPr>
          <w:rFonts w:asciiTheme="majorHAnsi" w:eastAsia="Sylfaen" w:hAnsiTheme="majorHAnsi" w:cs="Times New Roman"/>
        </w:rPr>
        <w:t>ივსება მიმღებში</w:t>
      </w:r>
      <w:r w:rsidR="00E813C6" w:rsidRPr="007D7390">
        <w:rPr>
          <w:rFonts w:asciiTheme="majorHAnsi" w:eastAsia="Sylfaen" w:hAnsiTheme="majorHAnsi" w:cs="Times New Roman"/>
        </w:rPr>
        <w:t xml:space="preserve"> სპ</w:t>
      </w:r>
      <w:r w:rsidR="007D7390">
        <w:rPr>
          <w:rFonts w:asciiTheme="majorHAnsi" w:eastAsia="Sylfaen" w:hAnsiTheme="majorHAnsi" w:cs="Times New Roman"/>
        </w:rPr>
        <w:t>ეციალისტ</w:t>
      </w:r>
      <w:r w:rsidR="008A3CF3">
        <w:rPr>
          <w:rFonts w:asciiTheme="majorHAnsi" w:eastAsia="Sylfaen" w:hAnsiTheme="majorHAnsi" w:cs="Times New Roman"/>
        </w:rPr>
        <w:t>თან,</w:t>
      </w:r>
      <w:r w:rsidRPr="007D7390">
        <w:rPr>
          <w:rFonts w:asciiTheme="majorHAnsi" w:eastAsia="Sylfaen" w:hAnsiTheme="majorHAnsi" w:cs="Times New Roman"/>
        </w:rPr>
        <w:t xml:space="preserve"> რომელიც განაცხადს</w:t>
      </w:r>
      <w:r w:rsidR="007D7390">
        <w:rPr>
          <w:rFonts w:asciiTheme="majorHAnsi" w:eastAsia="Sylfaen" w:hAnsiTheme="majorHAnsi" w:cs="Times New Roman"/>
        </w:rPr>
        <w:t>,</w:t>
      </w:r>
      <w:r w:rsidRPr="007D7390">
        <w:rPr>
          <w:rFonts w:asciiTheme="majorHAnsi" w:eastAsia="Sylfaen" w:hAnsiTheme="majorHAnsi" w:cs="Times New Roman"/>
        </w:rPr>
        <w:t xml:space="preserve"> თან დართული </w:t>
      </w:r>
      <w:r w:rsidR="005E7BED" w:rsidRPr="007D7390">
        <w:rPr>
          <w:rFonts w:asciiTheme="majorHAnsi" w:eastAsia="Sylfaen" w:hAnsiTheme="majorHAnsi" w:cs="Times New Roman"/>
        </w:rPr>
        <w:t>დოკუმენტებით</w:t>
      </w:r>
      <w:r w:rsidR="007D7390">
        <w:rPr>
          <w:rFonts w:asciiTheme="majorHAnsi" w:eastAsia="Sylfaen" w:hAnsiTheme="majorHAnsi" w:cs="Times New Roman"/>
        </w:rPr>
        <w:t>,</w:t>
      </w:r>
      <w:r w:rsidRPr="007D7390">
        <w:rPr>
          <w:rFonts w:asciiTheme="majorHAnsi" w:eastAsia="Sylfaen" w:hAnsiTheme="majorHAnsi" w:cs="Times New Roman"/>
        </w:rPr>
        <w:t xml:space="preserve"> მიაწოდებს სოციალურ მუშაკს შემდგომი რეაგირებისთვის.</w:t>
      </w:r>
    </w:p>
    <w:p w:rsidR="00EC28CA" w:rsidRPr="007D7390" w:rsidRDefault="00C05E1C" w:rsidP="007F536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Sylfaen" w:hAnsiTheme="majorHAnsi" w:cs="Times New Roman"/>
        </w:rPr>
      </w:pPr>
      <w:r w:rsidRPr="007D7390">
        <w:rPr>
          <w:rFonts w:asciiTheme="majorHAnsi" w:eastAsia="Times New Roman" w:hAnsiTheme="majorHAnsi" w:cs="Times New Roman"/>
        </w:rPr>
        <w:t>განაცხადის და დოკუმენტების მიღების შემდეგ სოციალური მუშ</w:t>
      </w:r>
      <w:r w:rsidR="002E2262" w:rsidRPr="007D7390">
        <w:rPr>
          <w:rFonts w:asciiTheme="majorHAnsi" w:eastAsia="Times New Roman" w:hAnsiTheme="majorHAnsi" w:cs="Times New Roman"/>
        </w:rPr>
        <w:t>ა</w:t>
      </w:r>
      <w:r w:rsidRPr="007D7390">
        <w:rPr>
          <w:rFonts w:asciiTheme="majorHAnsi" w:eastAsia="Times New Roman" w:hAnsiTheme="majorHAnsi" w:cs="Times New Roman"/>
        </w:rPr>
        <w:t>კი ამოწმებს ოჯახის შესახებ ყველა საჭირო ფაქტს და თუ ყველა მოპოვებული ინფორმაცია აკმაყოფილებს კანონმდებლობით განსაზღვრულ მოთხოვნებს</w:t>
      </w:r>
      <w:r w:rsidRPr="007D7390">
        <w:rPr>
          <w:rFonts w:asciiTheme="majorHAnsi" w:eastAsia="Sylfaen" w:hAnsiTheme="majorHAnsi" w:cs="Times New Roman"/>
        </w:rPr>
        <w:t xml:space="preserve"> </w:t>
      </w:r>
      <w:r w:rsidRPr="007D7390">
        <w:rPr>
          <w:rFonts w:asciiTheme="majorHAnsi" w:eastAsia="Times New Roman" w:hAnsiTheme="majorHAnsi" w:cs="Times New Roman"/>
        </w:rPr>
        <w:t xml:space="preserve">გეგმავს </w:t>
      </w:r>
      <w:r w:rsidR="005E7BED" w:rsidRPr="007D7390">
        <w:rPr>
          <w:rFonts w:asciiTheme="majorHAnsi" w:eastAsia="Times New Roman" w:hAnsiTheme="majorHAnsi" w:cs="Times New Roman"/>
        </w:rPr>
        <w:t>ოჯახის შეფასება</w:t>
      </w:r>
      <w:r w:rsidR="002E2262" w:rsidRPr="007D7390">
        <w:rPr>
          <w:rFonts w:asciiTheme="majorHAnsi" w:eastAsia="Times New Roman" w:hAnsiTheme="majorHAnsi" w:cs="Times New Roman"/>
        </w:rPr>
        <w:t>ს</w:t>
      </w:r>
      <w:r w:rsidR="005E7BED" w:rsidRPr="007D7390">
        <w:rPr>
          <w:rFonts w:asciiTheme="majorHAnsi" w:eastAsia="Times New Roman" w:hAnsiTheme="majorHAnsi" w:cs="Times New Roman"/>
        </w:rPr>
        <w:t xml:space="preserve">, რომლისთვისაც მას აქვს კანონით დადგენილი 20 სამუშაო დღე. </w:t>
      </w:r>
    </w:p>
    <w:p w:rsidR="00C82578" w:rsidRPr="00D14D11" w:rsidRDefault="00A65EC2" w:rsidP="0055385A">
      <w:pPr>
        <w:jc w:val="both"/>
        <w:rPr>
          <w:rFonts w:asciiTheme="majorHAnsi" w:eastAsia="Times New Roman" w:hAnsiTheme="majorHAnsi" w:cs="Times New Roman"/>
        </w:rPr>
      </w:pPr>
      <w:r>
        <w:rPr>
          <w:rFonts w:asciiTheme="majorHAnsi" w:eastAsia="Times New Roman" w:hAnsiTheme="majorHAnsi" w:cs="Times New Roman"/>
          <w:b/>
        </w:rPr>
        <w:t xml:space="preserve">1.6.2. </w:t>
      </w:r>
      <w:r w:rsidR="00991B6D">
        <w:rPr>
          <w:rFonts w:asciiTheme="majorHAnsi" w:eastAsia="Times New Roman" w:hAnsiTheme="majorHAnsi" w:cs="Times New Roman"/>
          <w:b/>
        </w:rPr>
        <w:t>მინდობით აღზრდის მსურველი პირის</w:t>
      </w:r>
      <w:r w:rsidR="00C82578" w:rsidRPr="00D14D11">
        <w:rPr>
          <w:rFonts w:asciiTheme="majorHAnsi" w:eastAsia="Times New Roman" w:hAnsiTheme="majorHAnsi" w:cs="Times New Roman"/>
          <w:b/>
        </w:rPr>
        <w:t xml:space="preserve"> შეფასება</w:t>
      </w:r>
      <w:r>
        <w:rPr>
          <w:rFonts w:asciiTheme="majorHAnsi" w:eastAsia="Times New Roman" w:hAnsiTheme="majorHAnsi" w:cs="Times New Roman"/>
        </w:rPr>
        <w:t xml:space="preserve"> </w:t>
      </w:r>
    </w:p>
    <w:p w:rsidR="00F659CF" w:rsidRDefault="003C1E52" w:rsidP="007F5363">
      <w:pPr>
        <w:pStyle w:val="ListParagraph"/>
        <w:numPr>
          <w:ilvl w:val="0"/>
          <w:numId w:val="22"/>
        </w:numPr>
        <w:jc w:val="both"/>
        <w:rPr>
          <w:rFonts w:asciiTheme="majorHAnsi" w:eastAsia="Times New Roman" w:hAnsiTheme="majorHAnsi" w:cs="Times New Roman"/>
        </w:rPr>
      </w:pPr>
      <w:r w:rsidRPr="00F659CF">
        <w:rPr>
          <w:rFonts w:asciiTheme="majorHAnsi" w:eastAsia="Times New Roman" w:hAnsiTheme="majorHAnsi" w:cs="Times New Roman"/>
        </w:rPr>
        <w:t xml:space="preserve">შეფასება უნდა </w:t>
      </w:r>
      <w:r w:rsidR="007933CF" w:rsidRPr="00F659CF">
        <w:rPr>
          <w:rFonts w:asciiTheme="majorHAnsi" w:eastAsia="Times New Roman" w:hAnsiTheme="majorHAnsi" w:cs="Times New Roman"/>
        </w:rPr>
        <w:t>მოიცავდეს, მაგრამ არ უნდა შემოიფარგლებოდეს მხოლოდ იმ საკითხების აღწერით, რომელიც დღეს გვაქვს მოქმედ ფორმაში</w:t>
      </w:r>
      <w:r w:rsidR="00F659CF" w:rsidRPr="00F659CF">
        <w:rPr>
          <w:rFonts w:asciiTheme="majorHAnsi" w:eastAsia="Times New Roman" w:hAnsiTheme="majorHAnsi" w:cs="Times New Roman"/>
        </w:rPr>
        <w:t xml:space="preserve"> („კანდიდატი ოჯახის შეფასება, დანართი #7)</w:t>
      </w:r>
      <w:r w:rsidR="007933CF" w:rsidRPr="00F659CF">
        <w:rPr>
          <w:rFonts w:asciiTheme="majorHAnsi" w:eastAsia="Times New Roman" w:hAnsiTheme="majorHAnsi" w:cs="Times New Roman"/>
        </w:rPr>
        <w:t xml:space="preserve">. კითხვარით მიღებული ინფორმაციის გარდა, სოციალური მუშაკის შეფასება/დასკვნა უნდა </w:t>
      </w:r>
      <w:r w:rsidRPr="00F659CF">
        <w:rPr>
          <w:rFonts w:asciiTheme="majorHAnsi" w:eastAsia="Times New Roman" w:hAnsiTheme="majorHAnsi" w:cs="Times New Roman"/>
        </w:rPr>
        <w:t xml:space="preserve">შეიცავდეს </w:t>
      </w:r>
      <w:r w:rsidR="007933CF" w:rsidRPr="00F659CF">
        <w:rPr>
          <w:rFonts w:asciiTheme="majorHAnsi" w:eastAsia="Times New Roman" w:hAnsiTheme="majorHAnsi" w:cs="Times New Roman"/>
        </w:rPr>
        <w:t xml:space="preserve">კანდიდატის </w:t>
      </w:r>
      <w:r w:rsidRPr="00F659CF">
        <w:rPr>
          <w:rFonts w:asciiTheme="majorHAnsi" w:eastAsia="Times New Roman" w:hAnsiTheme="majorHAnsi" w:cs="Times New Roman"/>
        </w:rPr>
        <w:t>ოჯახური გარემოს და ოჯახის ცხოვრების წესის აღწერას</w:t>
      </w:r>
      <w:r w:rsidR="007933CF" w:rsidRPr="00F659CF">
        <w:rPr>
          <w:rFonts w:asciiTheme="majorHAnsi" w:eastAsia="Times New Roman" w:hAnsiTheme="majorHAnsi" w:cs="Times New Roman"/>
        </w:rPr>
        <w:t xml:space="preserve">. </w:t>
      </w:r>
    </w:p>
    <w:p w:rsidR="00F659CF" w:rsidRDefault="00F659CF" w:rsidP="007F5363">
      <w:pPr>
        <w:pStyle w:val="ListParagraph"/>
        <w:numPr>
          <w:ilvl w:val="0"/>
          <w:numId w:val="22"/>
        </w:numPr>
        <w:jc w:val="both"/>
        <w:rPr>
          <w:rFonts w:asciiTheme="majorHAnsi" w:eastAsia="Times New Roman" w:hAnsiTheme="majorHAnsi" w:cs="Times New Roman"/>
        </w:rPr>
      </w:pPr>
      <w:r>
        <w:rPr>
          <w:rFonts w:asciiTheme="majorHAnsi" w:eastAsia="Times New Roman" w:hAnsiTheme="majorHAnsi" w:cs="Times New Roman"/>
        </w:rPr>
        <w:t>სოციალური მუშაკი უნდა დააკვირდეს, თუ როგორ ურთიერთობენ ოჯახის წევრები ერთმანეთთან,</w:t>
      </w:r>
      <w:r w:rsidR="00071776">
        <w:rPr>
          <w:rFonts w:asciiTheme="majorHAnsi" w:eastAsia="Times New Roman" w:hAnsiTheme="majorHAnsi" w:cs="Times New Roman"/>
        </w:rPr>
        <w:t xml:space="preserve"> როგორ ურთიერთ</w:t>
      </w:r>
      <w:r>
        <w:rPr>
          <w:rFonts w:asciiTheme="majorHAnsi" w:eastAsia="Times New Roman" w:hAnsiTheme="majorHAnsi" w:cs="Times New Roman"/>
        </w:rPr>
        <w:t>ობენ ბავშვებთან (თუ ოჯახში არიან არასრულწლოვნები) ხომ არ არის მათ შორის კონფლიქტი.</w:t>
      </w:r>
    </w:p>
    <w:p w:rsidR="00F659CF" w:rsidRDefault="00F659CF" w:rsidP="007F5363">
      <w:pPr>
        <w:pStyle w:val="ListParagraph"/>
        <w:numPr>
          <w:ilvl w:val="0"/>
          <w:numId w:val="22"/>
        </w:numPr>
        <w:jc w:val="both"/>
        <w:rPr>
          <w:rFonts w:asciiTheme="majorHAnsi" w:eastAsia="Times New Roman" w:hAnsiTheme="majorHAnsi" w:cs="Times New Roman"/>
        </w:rPr>
      </w:pPr>
      <w:r>
        <w:rPr>
          <w:rFonts w:asciiTheme="majorHAnsi" w:eastAsia="Times New Roman" w:hAnsiTheme="majorHAnsi" w:cs="Times New Roman"/>
        </w:rPr>
        <w:t>სოციალურმა მუშაკმა უნდა შეაფასოს, თუ როგორ ფუნქციონირებს ოჯახი, ხომ არ არსებობს რამე დისფუნქცია</w:t>
      </w:r>
      <w:r w:rsidR="00071776">
        <w:rPr>
          <w:rFonts w:asciiTheme="majorHAnsi" w:eastAsia="Times New Roman" w:hAnsiTheme="majorHAnsi" w:cs="Times New Roman"/>
        </w:rPr>
        <w:t>.</w:t>
      </w:r>
    </w:p>
    <w:p w:rsidR="00071776" w:rsidRDefault="00071776" w:rsidP="007F5363">
      <w:pPr>
        <w:pStyle w:val="ListParagraph"/>
        <w:numPr>
          <w:ilvl w:val="0"/>
          <w:numId w:val="22"/>
        </w:numPr>
        <w:jc w:val="both"/>
        <w:rPr>
          <w:rFonts w:asciiTheme="majorHAnsi" w:eastAsia="Times New Roman" w:hAnsiTheme="majorHAnsi" w:cs="Times New Roman"/>
        </w:rPr>
      </w:pPr>
      <w:r>
        <w:rPr>
          <w:rFonts w:asciiTheme="majorHAnsi" w:eastAsia="Times New Roman" w:hAnsiTheme="majorHAnsi" w:cs="Times New Roman"/>
        </w:rPr>
        <w:t>მნიშვნელოვანია, რომ შეფასება არ მოხდეს მხოლოდ ერთი ვიზიტით და სოციალურმა მუშ</w:t>
      </w:r>
      <w:r w:rsidR="006725CD">
        <w:rPr>
          <w:rFonts w:asciiTheme="majorHAnsi" w:eastAsia="Times New Roman" w:hAnsiTheme="majorHAnsi" w:cs="Times New Roman"/>
        </w:rPr>
        <w:t>ა</w:t>
      </w:r>
      <w:r>
        <w:rPr>
          <w:rFonts w:asciiTheme="majorHAnsi" w:eastAsia="Times New Roman" w:hAnsiTheme="majorHAnsi" w:cs="Times New Roman"/>
        </w:rPr>
        <w:t>კმა გამოიყენოს კანონით მინიჭებული პერიოდი.</w:t>
      </w:r>
    </w:p>
    <w:p w:rsidR="00071776" w:rsidRDefault="00071776" w:rsidP="007F5363">
      <w:pPr>
        <w:pStyle w:val="ListParagraph"/>
        <w:numPr>
          <w:ilvl w:val="0"/>
          <w:numId w:val="22"/>
        </w:numPr>
        <w:jc w:val="both"/>
        <w:rPr>
          <w:rFonts w:asciiTheme="majorHAnsi" w:eastAsia="Times New Roman" w:hAnsiTheme="majorHAnsi" w:cs="Times New Roman"/>
        </w:rPr>
      </w:pPr>
      <w:r>
        <w:rPr>
          <w:rFonts w:asciiTheme="majorHAnsi" w:eastAsia="Times New Roman" w:hAnsiTheme="majorHAnsi" w:cs="Times New Roman"/>
        </w:rPr>
        <w:t>მნიშვნელოვანია ოჯახზე დაკვირვება მოხდეს სხვადასხვა დროს, სხვადასხვა სიტუაციაში.</w:t>
      </w:r>
    </w:p>
    <w:p w:rsidR="00071776" w:rsidRDefault="00071776" w:rsidP="007F5363">
      <w:pPr>
        <w:pStyle w:val="ListParagraph"/>
        <w:numPr>
          <w:ilvl w:val="0"/>
          <w:numId w:val="22"/>
        </w:numPr>
        <w:jc w:val="both"/>
        <w:rPr>
          <w:rFonts w:asciiTheme="majorHAnsi" w:eastAsia="Times New Roman" w:hAnsiTheme="majorHAnsi" w:cs="Times New Roman"/>
        </w:rPr>
      </w:pPr>
      <w:r>
        <w:rPr>
          <w:rFonts w:asciiTheme="majorHAnsi" w:eastAsia="Times New Roman" w:hAnsiTheme="majorHAnsi" w:cs="Times New Roman"/>
        </w:rPr>
        <w:t xml:space="preserve">შეფასების შედეგად მიღებული ინფორმაცია უნდა კარგად გაანალიზდეს და აისახოს დასკვნაში. </w:t>
      </w:r>
    </w:p>
    <w:p w:rsidR="00F659CF" w:rsidRPr="00071776" w:rsidRDefault="00071776" w:rsidP="007F5363">
      <w:pPr>
        <w:pStyle w:val="ListParagraph"/>
        <w:numPr>
          <w:ilvl w:val="0"/>
          <w:numId w:val="22"/>
        </w:numPr>
        <w:jc w:val="both"/>
        <w:rPr>
          <w:rFonts w:asciiTheme="majorHAnsi" w:eastAsia="Times New Roman" w:hAnsiTheme="majorHAnsi" w:cs="Times New Roman"/>
        </w:rPr>
      </w:pPr>
      <w:r>
        <w:rPr>
          <w:rFonts w:asciiTheme="majorHAnsi" w:eastAsia="Times New Roman" w:hAnsiTheme="majorHAnsi" w:cs="Times New Roman"/>
        </w:rPr>
        <w:lastRenderedPageBreak/>
        <w:t>მნიშვნელოვანია, რომ</w:t>
      </w:r>
      <w:r w:rsidRPr="00071776">
        <w:rPr>
          <w:rFonts w:asciiTheme="majorHAnsi" w:eastAsia="Times New Roman" w:hAnsiTheme="majorHAnsi" w:cs="Times New Roman"/>
        </w:rPr>
        <w:t xml:space="preserve"> </w:t>
      </w:r>
      <w:r>
        <w:rPr>
          <w:rFonts w:asciiTheme="majorHAnsi" w:eastAsia="Times New Roman" w:hAnsiTheme="majorHAnsi" w:cs="Times New Roman"/>
        </w:rPr>
        <w:t>დასკვნაში</w:t>
      </w:r>
      <w:r w:rsidR="007933CF" w:rsidRPr="00071776">
        <w:rPr>
          <w:rFonts w:asciiTheme="majorHAnsi" w:eastAsia="Times New Roman" w:hAnsiTheme="majorHAnsi" w:cs="Times New Roman"/>
        </w:rPr>
        <w:t xml:space="preserve"> </w:t>
      </w:r>
      <w:r>
        <w:rPr>
          <w:rFonts w:asciiTheme="majorHAnsi" w:eastAsia="Times New Roman" w:hAnsiTheme="majorHAnsi" w:cs="Times New Roman"/>
        </w:rPr>
        <w:t>გააზრებული</w:t>
      </w:r>
      <w:r w:rsidR="007933CF" w:rsidRPr="00071776">
        <w:rPr>
          <w:rFonts w:asciiTheme="majorHAnsi" w:eastAsia="Times New Roman" w:hAnsiTheme="majorHAnsi" w:cs="Times New Roman"/>
        </w:rPr>
        <w:t xml:space="preserve"> და ნარატიული ფორმით გადმოცემული ყველა ის საკითხი, რომელიც </w:t>
      </w:r>
      <w:r w:rsidR="008D27B4" w:rsidRPr="00071776">
        <w:rPr>
          <w:rFonts w:asciiTheme="majorHAnsi" w:eastAsia="Times New Roman" w:hAnsiTheme="majorHAnsi" w:cs="Times New Roman"/>
        </w:rPr>
        <w:t>შეფასების</w:t>
      </w:r>
      <w:r w:rsidR="00B86AA9" w:rsidRPr="00071776">
        <w:rPr>
          <w:rFonts w:asciiTheme="majorHAnsi" w:eastAsia="Times New Roman" w:hAnsiTheme="majorHAnsi" w:cs="Times New Roman"/>
        </w:rPr>
        <w:t xml:space="preserve"> დროს გაირკვა, მათ შორის ყურადღება </w:t>
      </w:r>
      <w:r w:rsidR="00F659CF" w:rsidRPr="00071776">
        <w:rPr>
          <w:rFonts w:asciiTheme="majorHAnsi" w:eastAsia="Times New Roman" w:hAnsiTheme="majorHAnsi" w:cs="Times New Roman"/>
        </w:rPr>
        <w:t>უნდა დაეთმოს</w:t>
      </w:r>
      <w:r w:rsidR="00B86AA9" w:rsidRPr="00071776">
        <w:rPr>
          <w:rFonts w:asciiTheme="majorHAnsi" w:eastAsia="Times New Roman" w:hAnsiTheme="majorHAnsi" w:cs="Times New Roman"/>
        </w:rPr>
        <w:t xml:space="preserve"> მინდობით აღზრდის სტანდარტებთან შესაბამისობას. </w:t>
      </w:r>
    </w:p>
    <w:p w:rsidR="003C1E52" w:rsidRPr="00F659CF" w:rsidRDefault="007933CF" w:rsidP="007F5363">
      <w:pPr>
        <w:pStyle w:val="ListParagraph"/>
        <w:numPr>
          <w:ilvl w:val="0"/>
          <w:numId w:val="22"/>
        </w:numPr>
        <w:jc w:val="both"/>
        <w:rPr>
          <w:rFonts w:asciiTheme="majorHAnsi" w:eastAsia="Times New Roman" w:hAnsiTheme="majorHAnsi" w:cs="Times New Roman"/>
        </w:rPr>
      </w:pPr>
      <w:r w:rsidRPr="00F659CF">
        <w:rPr>
          <w:rFonts w:asciiTheme="majorHAnsi" w:eastAsia="Times New Roman" w:hAnsiTheme="majorHAnsi" w:cs="Times New Roman"/>
        </w:rPr>
        <w:t>გადმოცემული უნდა იყოს</w:t>
      </w:r>
      <w:r w:rsidR="008D27B4" w:rsidRPr="00F659CF">
        <w:rPr>
          <w:rFonts w:asciiTheme="majorHAnsi" w:eastAsia="Times New Roman" w:hAnsiTheme="majorHAnsi" w:cs="Times New Roman"/>
        </w:rPr>
        <w:t xml:space="preserve"> როგორ ესმის </w:t>
      </w:r>
      <w:r w:rsidRPr="00F659CF">
        <w:rPr>
          <w:rFonts w:asciiTheme="majorHAnsi" w:eastAsia="Times New Roman" w:hAnsiTheme="majorHAnsi" w:cs="Times New Roman"/>
        </w:rPr>
        <w:t xml:space="preserve">კანდიდატს მიმღები მშობლის როლი, რა მოლოდინი აქვს მას, </w:t>
      </w:r>
      <w:r w:rsidR="00235400" w:rsidRPr="00F659CF">
        <w:rPr>
          <w:rFonts w:asciiTheme="majorHAnsi" w:eastAsia="Times New Roman" w:hAnsiTheme="majorHAnsi" w:cs="Times New Roman"/>
        </w:rPr>
        <w:t xml:space="preserve">როგორ ესმის </w:t>
      </w:r>
      <w:r w:rsidR="008D27B4" w:rsidRPr="00F659CF">
        <w:rPr>
          <w:rFonts w:asciiTheme="majorHAnsi" w:eastAsia="Times New Roman" w:hAnsiTheme="majorHAnsi" w:cs="Times New Roman"/>
        </w:rPr>
        <w:t xml:space="preserve">რას მოიცავს </w:t>
      </w:r>
      <w:r w:rsidR="00235400" w:rsidRPr="00F659CF">
        <w:rPr>
          <w:rFonts w:asciiTheme="majorHAnsi" w:eastAsia="Times New Roman" w:hAnsiTheme="majorHAnsi" w:cs="Times New Roman"/>
        </w:rPr>
        <w:t>ბავშვზე ზრუნვა,</w:t>
      </w:r>
      <w:r w:rsidR="002E2262" w:rsidRPr="00F659CF">
        <w:rPr>
          <w:rFonts w:asciiTheme="majorHAnsi" w:eastAsia="Times New Roman" w:hAnsiTheme="majorHAnsi" w:cs="Times New Roman"/>
        </w:rPr>
        <w:t xml:space="preserve"> ბავშვის უფლებები,</w:t>
      </w:r>
      <w:r w:rsidR="00235400" w:rsidRPr="00F659CF">
        <w:rPr>
          <w:rFonts w:asciiTheme="majorHAnsi" w:eastAsia="Times New Roman" w:hAnsiTheme="majorHAnsi" w:cs="Times New Roman"/>
        </w:rPr>
        <w:t xml:space="preserve"> </w:t>
      </w:r>
      <w:r w:rsidR="008D27B4" w:rsidRPr="00F659CF">
        <w:rPr>
          <w:rFonts w:asciiTheme="majorHAnsi" w:eastAsia="Times New Roman" w:hAnsiTheme="majorHAnsi" w:cs="Times New Roman"/>
        </w:rPr>
        <w:t xml:space="preserve">რა შესაძლებლობები აქვს მას/მის ოჯახს, კომუნიკაციის </w:t>
      </w:r>
      <w:r w:rsidRPr="00F659CF">
        <w:rPr>
          <w:rFonts w:asciiTheme="majorHAnsi" w:eastAsia="Times New Roman" w:hAnsiTheme="majorHAnsi" w:cs="Times New Roman"/>
        </w:rPr>
        <w:t xml:space="preserve">როგორი უნარები აქვს, როგორ ურთიერთობს ბავშვებთან, როგორ ესმის კონფიდენციალურობის დაცვის საკითხები, როგორ ესმის თანასწორობის საკითხები, </w:t>
      </w:r>
      <w:r w:rsidR="00235400" w:rsidRPr="00F659CF">
        <w:rPr>
          <w:rFonts w:asciiTheme="majorHAnsi" w:eastAsia="Times New Roman" w:hAnsiTheme="majorHAnsi" w:cs="Times New Roman"/>
        </w:rPr>
        <w:t>როგორ მართავს რთულ ქცევას, როგორ ესმის ბავშვის განვითარების საკითხები და ა.შ.</w:t>
      </w:r>
    </w:p>
    <w:p w:rsidR="00235400" w:rsidRDefault="008127C5" w:rsidP="003C1E52">
      <w:pPr>
        <w:jc w:val="both"/>
        <w:rPr>
          <w:rFonts w:asciiTheme="majorHAnsi" w:eastAsia="Times New Roman" w:hAnsiTheme="majorHAnsi" w:cs="Times New Roman"/>
        </w:rPr>
      </w:pPr>
      <w:r w:rsidRPr="00D14D11">
        <w:rPr>
          <w:rFonts w:asciiTheme="majorHAnsi" w:eastAsia="Times New Roman" w:hAnsiTheme="majorHAnsi" w:cs="Times New Roman"/>
        </w:rPr>
        <w:t xml:space="preserve">ასევე, </w:t>
      </w:r>
      <w:r w:rsidR="00235400" w:rsidRPr="00D14D11">
        <w:rPr>
          <w:rFonts w:asciiTheme="majorHAnsi" w:eastAsia="Times New Roman" w:hAnsiTheme="majorHAnsi" w:cs="Times New Roman"/>
        </w:rPr>
        <w:t>საჭიროა არსებული შეფასების ფორმის ფორმატის ცვლილება. დღევანდელი ფორმები შექმნილი იყო ელექტრონული გამოყენე</w:t>
      </w:r>
      <w:r w:rsidR="007F3EE1" w:rsidRPr="00D14D11">
        <w:rPr>
          <w:rFonts w:asciiTheme="majorHAnsi" w:eastAsia="Times New Roman" w:hAnsiTheme="majorHAnsi" w:cs="Times New Roman"/>
        </w:rPr>
        <w:t xml:space="preserve">ბისთვის, შესაბამისად მათი გამოყენება </w:t>
      </w:r>
      <w:r w:rsidRPr="00D14D11">
        <w:rPr>
          <w:rFonts w:asciiTheme="majorHAnsi" w:eastAsia="Times New Roman" w:hAnsiTheme="majorHAnsi" w:cs="Times New Roman"/>
        </w:rPr>
        <w:t>არაელექტ</w:t>
      </w:r>
      <w:r w:rsidR="006D5332">
        <w:rPr>
          <w:rFonts w:asciiTheme="majorHAnsi" w:eastAsia="Times New Roman" w:hAnsiTheme="majorHAnsi" w:cs="Times New Roman"/>
        </w:rPr>
        <w:t>რ</w:t>
      </w:r>
      <w:r w:rsidRPr="00D14D11">
        <w:rPr>
          <w:rFonts w:asciiTheme="majorHAnsi" w:eastAsia="Times New Roman" w:hAnsiTheme="majorHAnsi" w:cs="Times New Roman"/>
        </w:rPr>
        <w:t xml:space="preserve">ონულად </w:t>
      </w:r>
      <w:r w:rsidR="00421220" w:rsidRPr="00D14D11">
        <w:rPr>
          <w:rFonts w:asciiTheme="majorHAnsi" w:eastAsia="Times New Roman" w:hAnsiTheme="majorHAnsi" w:cs="Times New Roman"/>
        </w:rPr>
        <w:t>მოუხერხებელია.</w:t>
      </w:r>
    </w:p>
    <w:p w:rsidR="005D0C4D" w:rsidRPr="00D14D11" w:rsidRDefault="005D0C4D" w:rsidP="005D0C4D">
      <w:pPr>
        <w:jc w:val="both"/>
        <w:rPr>
          <w:rFonts w:asciiTheme="majorHAnsi" w:hAnsiTheme="majorHAnsi"/>
          <w:b/>
        </w:rPr>
      </w:pPr>
      <w:r>
        <w:rPr>
          <w:rFonts w:asciiTheme="majorHAnsi" w:hAnsiTheme="majorHAnsi"/>
          <w:b/>
        </w:rPr>
        <w:t xml:space="preserve">1.6.3. </w:t>
      </w:r>
      <w:r w:rsidRPr="00D14D11">
        <w:rPr>
          <w:rFonts w:asciiTheme="majorHAnsi" w:hAnsiTheme="majorHAnsi"/>
          <w:b/>
        </w:rPr>
        <w:t>ბავშვის შეფასება</w:t>
      </w:r>
    </w:p>
    <w:p w:rsidR="005D0C4D" w:rsidRDefault="005D0C4D" w:rsidP="007F5363">
      <w:pPr>
        <w:pStyle w:val="ListParagraph"/>
        <w:numPr>
          <w:ilvl w:val="0"/>
          <w:numId w:val="23"/>
        </w:numPr>
        <w:spacing w:after="0"/>
        <w:jc w:val="both"/>
        <w:outlineLvl w:val="2"/>
        <w:rPr>
          <w:rFonts w:asciiTheme="majorHAnsi" w:eastAsia="Times New Roman" w:hAnsiTheme="majorHAnsi" w:cs="Times New Roman"/>
          <w:lang w:eastAsia="ka-GE"/>
        </w:rPr>
      </w:pPr>
      <w:r w:rsidRPr="005D0C4D">
        <w:rPr>
          <w:rFonts w:asciiTheme="majorHAnsi" w:eastAsia="Times New Roman" w:hAnsiTheme="majorHAnsi" w:cs="Times New Roman"/>
          <w:lang w:eastAsia="ka-GE"/>
        </w:rPr>
        <w:t>ბავშვის შეფასება უნდა იყოს კონცენტრირებული ბავშვზე და ემსახურებოდეს ბავშვის საუკეთესო ინტერესების გამოკვეთას. ის უნდა ეფუძნებოდეს განვითარების თავისებურებებს და იმის დადგენას, თუ რა საჭიროებები აქვს ბავშვს და როგორ შეიძლება ამ საჭიროებების დაკმაყოფილება.</w:t>
      </w:r>
    </w:p>
    <w:p w:rsidR="005D0C4D" w:rsidRDefault="005D0C4D" w:rsidP="007F5363">
      <w:pPr>
        <w:pStyle w:val="ListParagraph"/>
        <w:numPr>
          <w:ilvl w:val="0"/>
          <w:numId w:val="23"/>
        </w:numPr>
        <w:spacing w:after="0"/>
        <w:jc w:val="both"/>
        <w:outlineLvl w:val="2"/>
        <w:rPr>
          <w:rFonts w:asciiTheme="majorHAnsi" w:eastAsia="Times New Roman" w:hAnsiTheme="majorHAnsi" w:cs="Times New Roman"/>
          <w:lang w:eastAsia="ka-GE"/>
        </w:rPr>
      </w:pPr>
      <w:r>
        <w:rPr>
          <w:rFonts w:asciiTheme="majorHAnsi" w:eastAsia="Times New Roman" w:hAnsiTheme="majorHAnsi" w:cs="Times New Roman"/>
          <w:lang w:eastAsia="ka-GE"/>
        </w:rPr>
        <w:t xml:space="preserve">შეფასება უნდა ეფუძნებოდეს ინდივიდუალურ მიდგომას, რომელიც ითვალისწინებს ბავშვის ინდივიდუალურ თავისებურებებს, მის ინტერესებს, საჭიროებებს, </w:t>
      </w:r>
      <w:r w:rsidR="00702615">
        <w:rPr>
          <w:rFonts w:asciiTheme="majorHAnsi" w:eastAsia="Times New Roman" w:hAnsiTheme="majorHAnsi" w:cs="Times New Roman"/>
          <w:lang w:eastAsia="ka-GE"/>
        </w:rPr>
        <w:t>ასევე ის</w:t>
      </w:r>
      <w:r w:rsidR="00702615" w:rsidRPr="005D0C4D">
        <w:rPr>
          <w:rFonts w:asciiTheme="majorHAnsi" w:eastAsia="Times New Roman" w:hAnsiTheme="majorHAnsi" w:cs="Times New Roman"/>
          <w:lang w:eastAsia="ka-GE"/>
        </w:rPr>
        <w:t xml:space="preserve"> დაფუძნებულია ძლიერ მხარეებზე და გამოკვეთილია საჭიროებები (რისკები).</w:t>
      </w:r>
    </w:p>
    <w:p w:rsidR="005D0C4D" w:rsidRDefault="005D0C4D" w:rsidP="007F5363">
      <w:pPr>
        <w:pStyle w:val="ListParagraph"/>
        <w:numPr>
          <w:ilvl w:val="0"/>
          <w:numId w:val="23"/>
        </w:numPr>
        <w:spacing w:after="0"/>
        <w:jc w:val="both"/>
        <w:outlineLvl w:val="2"/>
        <w:rPr>
          <w:rFonts w:asciiTheme="majorHAnsi" w:eastAsia="Times New Roman" w:hAnsiTheme="majorHAnsi" w:cs="Times New Roman"/>
          <w:lang w:eastAsia="ka-GE"/>
        </w:rPr>
      </w:pPr>
      <w:r>
        <w:rPr>
          <w:rFonts w:asciiTheme="majorHAnsi" w:eastAsia="Times New Roman" w:hAnsiTheme="majorHAnsi" w:cs="Times New Roman"/>
          <w:lang w:eastAsia="ka-GE"/>
        </w:rPr>
        <w:t xml:space="preserve">სრულფასოვანი ინფორმაციის მისაღებად, </w:t>
      </w:r>
      <w:r w:rsidRPr="005D0C4D">
        <w:rPr>
          <w:rFonts w:asciiTheme="majorHAnsi" w:eastAsia="Times New Roman" w:hAnsiTheme="majorHAnsi" w:cs="Times New Roman"/>
          <w:lang w:eastAsia="ka-GE"/>
        </w:rPr>
        <w:t xml:space="preserve">შეფასების პროცესში ჩართული უნდა იყოს ბავშვი, მშობელი, ასევე ყველა ის მხარე რომელსაც შეუძლია ბავშვთან დაკავშირებით ინფორმაციის  მოწოდება.  </w:t>
      </w:r>
    </w:p>
    <w:p w:rsidR="00702615" w:rsidRDefault="005D0C4D" w:rsidP="007F5363">
      <w:pPr>
        <w:pStyle w:val="ListParagraph"/>
        <w:numPr>
          <w:ilvl w:val="0"/>
          <w:numId w:val="23"/>
        </w:numPr>
        <w:spacing w:after="0"/>
        <w:jc w:val="both"/>
        <w:outlineLvl w:val="2"/>
        <w:rPr>
          <w:rFonts w:asciiTheme="majorHAnsi" w:eastAsia="Times New Roman" w:hAnsiTheme="majorHAnsi" w:cs="Times New Roman"/>
          <w:lang w:eastAsia="ka-GE"/>
        </w:rPr>
      </w:pPr>
      <w:r w:rsidRPr="005D0C4D">
        <w:rPr>
          <w:rFonts w:asciiTheme="majorHAnsi" w:eastAsia="Times New Roman" w:hAnsiTheme="majorHAnsi" w:cs="Times New Roman"/>
          <w:lang w:eastAsia="ka-GE"/>
        </w:rPr>
        <w:t xml:space="preserve">ბავშვის შეფასება არის ინფორმაციის შეგროვების პროცესი, რომელიც იძლევა საშუალებას გავარკვიოთ თუ რა მდგომარეობაშია ბავშვი, იმისათვის რომ მოვახდინოთ მისი დახმარება. ეს არის ბავშვის მდგომარეობის, მისი ცხოვრების აღწერა. უნდა გაირკვეს ბავშვის მდგომარეობა ოჯახში და გამოიკვეთოს რისკები, რომელიც შეიძლება შეხვდეს ბავშვს ოჯახსა და მის გარეთ. </w:t>
      </w:r>
    </w:p>
    <w:p w:rsidR="005D0C4D" w:rsidRPr="00702615" w:rsidRDefault="005D0C4D" w:rsidP="007F5363">
      <w:pPr>
        <w:pStyle w:val="ListParagraph"/>
        <w:numPr>
          <w:ilvl w:val="0"/>
          <w:numId w:val="23"/>
        </w:numPr>
        <w:spacing w:after="0"/>
        <w:jc w:val="both"/>
        <w:outlineLvl w:val="2"/>
        <w:rPr>
          <w:rFonts w:asciiTheme="majorHAnsi" w:eastAsia="Times New Roman" w:hAnsiTheme="majorHAnsi" w:cs="Times New Roman"/>
          <w:lang w:eastAsia="ka-GE"/>
        </w:rPr>
      </w:pPr>
      <w:r w:rsidRPr="00702615">
        <w:rPr>
          <w:rFonts w:asciiTheme="majorHAnsi" w:eastAsia="Times New Roman" w:hAnsiTheme="majorHAnsi" w:cs="Times New Roman"/>
          <w:lang w:eastAsia="ka-GE"/>
        </w:rPr>
        <w:t xml:space="preserve">შეფასება არ უნდა იყოს ერთჯერადი ღონისძიება, ეს არის განგრძობითი, დინამიური პროცესი, რომელიც უნდა ასახავდეს ბავშვის უნიკალურ მახასიათებლებს ოჯახის და საზოგადოების კონტექსტში. </w:t>
      </w:r>
    </w:p>
    <w:p w:rsidR="00DD556C" w:rsidRDefault="00DD556C" w:rsidP="005D0C4D">
      <w:pPr>
        <w:spacing w:after="0"/>
        <w:jc w:val="both"/>
        <w:outlineLvl w:val="2"/>
        <w:rPr>
          <w:rFonts w:asciiTheme="majorHAnsi" w:eastAsia="Times New Roman" w:hAnsiTheme="majorHAnsi" w:cs="Times New Roman"/>
          <w:lang w:eastAsia="ka-GE"/>
        </w:rPr>
      </w:pPr>
    </w:p>
    <w:p w:rsidR="005D0C4D" w:rsidRPr="00D14D11" w:rsidRDefault="005D0C4D" w:rsidP="005D0C4D">
      <w:pPr>
        <w:spacing w:after="0"/>
        <w:jc w:val="both"/>
        <w:outlineLvl w:val="2"/>
        <w:rPr>
          <w:rFonts w:asciiTheme="majorHAnsi" w:eastAsia="Times New Roman" w:hAnsiTheme="majorHAnsi" w:cs="Times New Roman"/>
          <w:lang w:eastAsia="ka-GE"/>
        </w:rPr>
      </w:pPr>
      <w:r w:rsidRPr="00D14D11">
        <w:rPr>
          <w:rFonts w:asciiTheme="majorHAnsi" w:eastAsia="Times New Roman" w:hAnsiTheme="majorHAnsi" w:cs="Times New Roman"/>
          <w:lang w:eastAsia="ka-GE"/>
        </w:rPr>
        <w:t>მიუხედავად იმისა, რომ დღეს არსებული კანონმდებლობით ბავშვის შეფასებისთვის გამოყოფილია 25 სამუშაო დღე, რომელიც ასევე უნდა მოიაზრებდეს ბავშვთან რამდენიმე ვიზიტის განხორციელებას,  არსებული პრაქტიკიდან გამომდინარე შეფასება ხშირ შემთხვევაში ხდება ერთი ხანმოკლე ვიზიტის ფარგლებში, რომლის დროსაც შეუძლებელია მოხდეს ინფორმაციის სრულფასოვნად მოპოვება, გაანალიზება და გადმოცემა.</w:t>
      </w:r>
    </w:p>
    <w:p w:rsidR="00702615" w:rsidRDefault="00702615" w:rsidP="007F5363">
      <w:pPr>
        <w:pStyle w:val="ListParagraph"/>
        <w:numPr>
          <w:ilvl w:val="0"/>
          <w:numId w:val="23"/>
        </w:numPr>
        <w:spacing w:after="0"/>
        <w:jc w:val="both"/>
        <w:outlineLvl w:val="2"/>
        <w:rPr>
          <w:rFonts w:asciiTheme="majorHAnsi" w:eastAsia="Times New Roman" w:hAnsiTheme="majorHAnsi" w:cs="Times New Roman"/>
          <w:lang w:eastAsia="ka-GE"/>
        </w:rPr>
      </w:pPr>
      <w:r w:rsidRPr="00702615">
        <w:rPr>
          <w:rFonts w:asciiTheme="majorHAnsi" w:eastAsia="Times New Roman" w:hAnsiTheme="majorHAnsi" w:cs="Times New Roman"/>
          <w:lang w:eastAsia="ka-GE"/>
        </w:rPr>
        <w:lastRenderedPageBreak/>
        <w:t>შეფასების დროს უნდა იყოს მოპოვებული დეტალური ინფორმაცია ბავშვის და ოჯახის შესახებ, შესაბამისად</w:t>
      </w:r>
      <w:r w:rsidR="00975B65">
        <w:rPr>
          <w:rFonts w:asciiTheme="majorHAnsi" w:eastAsia="Times New Roman" w:hAnsiTheme="majorHAnsi" w:cs="Times New Roman"/>
          <w:lang w:eastAsia="ka-GE"/>
        </w:rPr>
        <w:t>,</w:t>
      </w:r>
      <w:r w:rsidRPr="00702615">
        <w:rPr>
          <w:rFonts w:asciiTheme="majorHAnsi" w:eastAsia="Times New Roman" w:hAnsiTheme="majorHAnsi" w:cs="Times New Roman"/>
          <w:lang w:eastAsia="ka-GE"/>
        </w:rPr>
        <w:t xml:space="preserve"> პროცესი უნდა იყოს განგრძობითი და მოიაზრებდეს ბავშვთან რამდენიმე ვიზიტის განხორციელებას. </w:t>
      </w:r>
    </w:p>
    <w:p w:rsidR="005D0C4D" w:rsidRPr="00702615" w:rsidRDefault="005D0C4D" w:rsidP="007F5363">
      <w:pPr>
        <w:pStyle w:val="ListParagraph"/>
        <w:numPr>
          <w:ilvl w:val="0"/>
          <w:numId w:val="23"/>
        </w:numPr>
        <w:spacing w:after="0"/>
        <w:jc w:val="both"/>
        <w:outlineLvl w:val="2"/>
        <w:rPr>
          <w:rFonts w:asciiTheme="majorHAnsi" w:eastAsia="Times New Roman" w:hAnsiTheme="majorHAnsi" w:cs="Times New Roman"/>
          <w:lang w:eastAsia="ka-GE"/>
        </w:rPr>
      </w:pPr>
      <w:r w:rsidRPr="00702615">
        <w:rPr>
          <w:rFonts w:asciiTheme="majorHAnsi" w:hAnsiTheme="majorHAnsi"/>
        </w:rPr>
        <w:t>კომპეტენტური და სრულფასოვანი დასკვნის მოსამზადებლად სოციალურმა მუშაკმა უნდა გააანალიზოს ყველა ინფორმაცია, რომელიც შეკრიბა და მო</w:t>
      </w:r>
      <w:r w:rsidR="006D5332">
        <w:rPr>
          <w:rFonts w:asciiTheme="majorHAnsi" w:hAnsiTheme="majorHAnsi"/>
        </w:rPr>
        <w:t>ა</w:t>
      </w:r>
      <w:r w:rsidRPr="00702615">
        <w:rPr>
          <w:rFonts w:asciiTheme="majorHAnsi" w:hAnsiTheme="majorHAnsi"/>
        </w:rPr>
        <w:t>გროვა, უნდა მოხდეს პროფესიული მსჯელობა და დასკვნის შემუშავება, რომელიც უნდა იყოს ნარატიული ფორმის და ახდენდეს იმის იდენტიფიცირებას რა საჭიროება აქვს ბავშვს და განსაზღვროს რისკის დონე.</w:t>
      </w:r>
    </w:p>
    <w:p w:rsidR="00702615" w:rsidRPr="00702615" w:rsidRDefault="00702615" w:rsidP="00702615">
      <w:pPr>
        <w:pStyle w:val="ListParagraph"/>
        <w:spacing w:after="0" w:line="300" w:lineRule="atLeast"/>
        <w:jc w:val="both"/>
        <w:outlineLvl w:val="2"/>
        <w:rPr>
          <w:rFonts w:asciiTheme="majorHAnsi" w:eastAsia="Times New Roman" w:hAnsiTheme="majorHAnsi" w:cs="Times New Roman"/>
          <w:lang w:eastAsia="ka-GE"/>
        </w:rPr>
      </w:pPr>
    </w:p>
    <w:p w:rsidR="00D70F8D" w:rsidRPr="00D14D11" w:rsidRDefault="00702615" w:rsidP="00D70F8D">
      <w:pPr>
        <w:jc w:val="both"/>
        <w:rPr>
          <w:rFonts w:asciiTheme="majorHAnsi" w:hAnsiTheme="majorHAnsi"/>
          <w:b/>
        </w:rPr>
      </w:pPr>
      <w:r>
        <w:rPr>
          <w:rFonts w:asciiTheme="majorHAnsi" w:hAnsiTheme="majorHAnsi"/>
          <w:b/>
        </w:rPr>
        <w:t>1.6.4</w:t>
      </w:r>
      <w:r w:rsidR="005D0C4D">
        <w:rPr>
          <w:rFonts w:asciiTheme="majorHAnsi" w:hAnsiTheme="majorHAnsi"/>
          <w:b/>
        </w:rPr>
        <w:t xml:space="preserve">. </w:t>
      </w:r>
      <w:r w:rsidR="00E44810">
        <w:rPr>
          <w:rFonts w:asciiTheme="majorHAnsi" w:hAnsiTheme="majorHAnsi"/>
          <w:b/>
        </w:rPr>
        <w:t xml:space="preserve">ბავშვის </w:t>
      </w:r>
      <w:r w:rsidR="00D70F8D">
        <w:rPr>
          <w:rFonts w:asciiTheme="majorHAnsi" w:hAnsiTheme="majorHAnsi"/>
          <w:b/>
        </w:rPr>
        <w:t xml:space="preserve">ბიოლოგიური </w:t>
      </w:r>
      <w:r w:rsidR="00D70F8D" w:rsidRPr="00D14D11">
        <w:rPr>
          <w:rFonts w:asciiTheme="majorHAnsi" w:hAnsiTheme="majorHAnsi"/>
          <w:b/>
        </w:rPr>
        <w:t>ოჯახის შეფასება</w:t>
      </w:r>
    </w:p>
    <w:p w:rsidR="00D70F8D" w:rsidRPr="00D14D11" w:rsidRDefault="00D70F8D" w:rsidP="00D70F8D">
      <w:pPr>
        <w:jc w:val="both"/>
        <w:rPr>
          <w:rFonts w:asciiTheme="majorHAnsi" w:hAnsiTheme="majorHAnsi"/>
        </w:rPr>
      </w:pPr>
      <w:r>
        <w:rPr>
          <w:rFonts w:asciiTheme="majorHAnsi" w:hAnsiTheme="majorHAnsi"/>
        </w:rPr>
        <w:t xml:space="preserve">ბავშვის ბიოლოგიური </w:t>
      </w:r>
      <w:r w:rsidRPr="00D14D11">
        <w:rPr>
          <w:rFonts w:asciiTheme="majorHAnsi" w:hAnsiTheme="majorHAnsi"/>
        </w:rPr>
        <w:t>ოჯახის ფუნქციური შეფასება არის დინამიური და მიმდინარე პროცესი, რომელიც მოიცავს ინფორმაციის შეგროვებას სხვადასხვა წყაროებიდან, ანალიზს და დასკვნას, რომელშიც გამოკვეთილი იქნება ოჯახის ძლიერი და სუსტი მხარეები დაკავშირებული ბავშვის უსაფრთხოებასა და კეთილდღეობასთან. ოჯახის სრულფასოვანი და კომპეტენტური შეფასება პირდაპირ კავშირშია იმ შედეგებთან, რომელიც გვინდა რომ მიიღწეს ბავშვთან მუშაობისას. ეს შეფასება უნდა უზრუნველყოფდეს პრობლემების იდენტიფიცირებას, რომელიც გაგებული უნდა იყოს ოჯახის მიერ და რომლის მოგვარებისკენაც უნდა იყოს მიმართული ბავშვის საკეთილდღეოდ წარმართული მუშაობა.</w:t>
      </w:r>
    </w:p>
    <w:p w:rsidR="00D70F8D" w:rsidRPr="00D14D11" w:rsidRDefault="00D70F8D" w:rsidP="00D70F8D">
      <w:pPr>
        <w:jc w:val="both"/>
        <w:rPr>
          <w:rFonts w:asciiTheme="majorHAnsi" w:hAnsiTheme="majorHAnsi"/>
        </w:rPr>
      </w:pPr>
      <w:r w:rsidRPr="00D14D11">
        <w:rPr>
          <w:rFonts w:asciiTheme="majorHAnsi" w:hAnsiTheme="majorHAnsi"/>
        </w:rPr>
        <w:t xml:space="preserve">შეფასებაზეა დამოკიდებული გეგმის შემუშავება. შეფასება უნდა მოიცავდეს ოჯახის ფუნქციონირების უკეთ შესწავლას, ძლიერი და სუსტი მხარეების შეფასებას და ძირითადი საჭიროების იდენტიფიკაციას. თუ სწორედ არ მოხდა ამ საკითხების შესწავლა ვერ მოხერხდება ოჯახის გაძლიერების მიმართულებით ეფექტური მუშაობა. </w:t>
      </w:r>
    </w:p>
    <w:p w:rsidR="00975B65" w:rsidRDefault="00975B65" w:rsidP="00D70F8D">
      <w:pPr>
        <w:jc w:val="both"/>
        <w:rPr>
          <w:rFonts w:asciiTheme="majorHAnsi" w:hAnsiTheme="majorHAnsi"/>
        </w:rPr>
      </w:pPr>
      <w:r>
        <w:rPr>
          <w:rFonts w:asciiTheme="majorHAnsi" w:hAnsiTheme="majorHAnsi"/>
        </w:rPr>
        <w:t>ოჯახის შესწავლა მოიცავს შემდეგ საკითხებს:</w:t>
      </w:r>
    </w:p>
    <w:p w:rsidR="00975B65" w:rsidRPr="00975B65" w:rsidRDefault="00975B65" w:rsidP="007F5363">
      <w:pPr>
        <w:pStyle w:val="ListParagraph"/>
        <w:numPr>
          <w:ilvl w:val="0"/>
          <w:numId w:val="24"/>
        </w:numPr>
        <w:jc w:val="both"/>
        <w:rPr>
          <w:rFonts w:asciiTheme="majorHAnsi" w:hAnsiTheme="majorHAnsi"/>
        </w:rPr>
      </w:pPr>
      <w:r w:rsidRPr="00975B65">
        <w:rPr>
          <w:rFonts w:asciiTheme="majorHAnsi" w:hAnsiTheme="majorHAnsi"/>
        </w:rPr>
        <w:t xml:space="preserve">ოჯახის ფუნქციონირება - როგორ ურთიერთობენ ოჯახის წევრები ერთმანეთთან, როგორ უმკლავდებიან სტრესებს, როგორი ტრადიციები აქვთ და </w:t>
      </w:r>
      <w:r w:rsidR="006D5332">
        <w:rPr>
          <w:rFonts w:asciiTheme="majorHAnsi" w:hAnsiTheme="majorHAnsi"/>
        </w:rPr>
        <w:t>სხვა.</w:t>
      </w:r>
    </w:p>
    <w:p w:rsidR="00975B65" w:rsidRDefault="00D70F8D" w:rsidP="007F5363">
      <w:pPr>
        <w:pStyle w:val="ListParagraph"/>
        <w:numPr>
          <w:ilvl w:val="0"/>
          <w:numId w:val="24"/>
        </w:numPr>
        <w:jc w:val="both"/>
        <w:rPr>
          <w:rFonts w:asciiTheme="majorHAnsi" w:hAnsiTheme="majorHAnsi"/>
        </w:rPr>
      </w:pPr>
      <w:r w:rsidRPr="00975B65">
        <w:rPr>
          <w:rFonts w:asciiTheme="majorHAnsi" w:hAnsiTheme="majorHAnsi"/>
        </w:rPr>
        <w:t xml:space="preserve">ბავშვის ოჯახში </w:t>
      </w:r>
      <w:r w:rsidR="00975B65">
        <w:rPr>
          <w:rFonts w:asciiTheme="majorHAnsi" w:hAnsiTheme="majorHAnsi"/>
        </w:rPr>
        <w:t>უსაფრთხოება - რამდენად აქვთ ოჯახის წევრებს გაცნობიერებული ბავშვთ</w:t>
      </w:r>
      <w:r w:rsidR="006D5332">
        <w:rPr>
          <w:rFonts w:asciiTheme="majorHAnsi" w:hAnsiTheme="majorHAnsi"/>
        </w:rPr>
        <w:t>ა</w:t>
      </w:r>
      <w:r w:rsidR="00975B65">
        <w:rPr>
          <w:rFonts w:asciiTheme="majorHAnsi" w:hAnsiTheme="majorHAnsi"/>
        </w:rPr>
        <w:t xml:space="preserve"> მიმართ ძალადობის საკითხები;</w:t>
      </w:r>
    </w:p>
    <w:p w:rsidR="00975B65" w:rsidRDefault="00D70F8D" w:rsidP="007F5363">
      <w:pPr>
        <w:pStyle w:val="ListParagraph"/>
        <w:numPr>
          <w:ilvl w:val="0"/>
          <w:numId w:val="24"/>
        </w:numPr>
        <w:jc w:val="both"/>
        <w:rPr>
          <w:rFonts w:asciiTheme="majorHAnsi" w:hAnsiTheme="majorHAnsi"/>
        </w:rPr>
      </w:pPr>
      <w:r w:rsidRPr="00975B65">
        <w:rPr>
          <w:rFonts w:asciiTheme="majorHAnsi" w:hAnsiTheme="majorHAnsi"/>
        </w:rPr>
        <w:t xml:space="preserve">ოჯახის რესურსები ბავშვის საჭიროებების დაკმაყოფილებისთვის, ბავშვის მოვლის უნარ-ჩვევების </w:t>
      </w:r>
      <w:r w:rsidR="00975B65">
        <w:rPr>
          <w:rFonts w:asciiTheme="majorHAnsi" w:hAnsiTheme="majorHAnsi"/>
        </w:rPr>
        <w:t>არსებობა.</w:t>
      </w:r>
    </w:p>
    <w:p w:rsidR="00975B65" w:rsidRDefault="00D70F8D" w:rsidP="007F5363">
      <w:pPr>
        <w:pStyle w:val="ListParagraph"/>
        <w:numPr>
          <w:ilvl w:val="0"/>
          <w:numId w:val="24"/>
        </w:numPr>
        <w:jc w:val="both"/>
        <w:rPr>
          <w:rFonts w:asciiTheme="majorHAnsi" w:hAnsiTheme="majorHAnsi"/>
        </w:rPr>
      </w:pPr>
      <w:r w:rsidRPr="00975B65">
        <w:rPr>
          <w:rFonts w:asciiTheme="majorHAnsi" w:hAnsiTheme="majorHAnsi"/>
        </w:rPr>
        <w:t xml:space="preserve">ოჯახის თანადგომის ქსელის </w:t>
      </w:r>
      <w:r w:rsidR="00975B65">
        <w:rPr>
          <w:rFonts w:asciiTheme="majorHAnsi" w:hAnsiTheme="majorHAnsi"/>
        </w:rPr>
        <w:t>არსებობა - აქვთ თუ არა ურთიერთობა ნათესავებთან, მეგობრებთ</w:t>
      </w:r>
      <w:r w:rsidR="0073461B">
        <w:rPr>
          <w:rFonts w:asciiTheme="majorHAnsi" w:hAnsiTheme="majorHAnsi"/>
        </w:rPr>
        <w:t>ა</w:t>
      </w:r>
      <w:r w:rsidR="00975B65">
        <w:rPr>
          <w:rFonts w:asciiTheme="majorHAnsi" w:hAnsiTheme="majorHAnsi"/>
        </w:rPr>
        <w:t>ნ, მეზობლებთან.</w:t>
      </w:r>
    </w:p>
    <w:p w:rsidR="00D00D70" w:rsidRDefault="00D70F8D" w:rsidP="007F5363">
      <w:pPr>
        <w:pStyle w:val="ListParagraph"/>
        <w:numPr>
          <w:ilvl w:val="0"/>
          <w:numId w:val="24"/>
        </w:numPr>
        <w:jc w:val="both"/>
        <w:rPr>
          <w:rFonts w:asciiTheme="majorHAnsi" w:hAnsiTheme="majorHAnsi"/>
        </w:rPr>
      </w:pPr>
      <w:r w:rsidRPr="00975B65">
        <w:rPr>
          <w:rFonts w:asciiTheme="majorHAnsi" w:hAnsiTheme="majorHAnsi"/>
        </w:rPr>
        <w:t xml:space="preserve">საცხოვრებლის </w:t>
      </w:r>
      <w:r w:rsidR="00D00D70">
        <w:rPr>
          <w:rFonts w:asciiTheme="majorHAnsi" w:hAnsiTheme="majorHAnsi"/>
        </w:rPr>
        <w:t>მდგომარეობა - რა სახის საცხოვრებელი აქვს ოჯახს,</w:t>
      </w:r>
      <w:r w:rsidR="0073461B">
        <w:rPr>
          <w:rFonts w:asciiTheme="majorHAnsi" w:hAnsiTheme="majorHAnsi"/>
        </w:rPr>
        <w:t xml:space="preserve"> როგორია სანიტარულ-ჰიგიენური მდგომარეობა და ა.შ.</w:t>
      </w:r>
      <w:r w:rsidR="00D00D70">
        <w:rPr>
          <w:rFonts w:asciiTheme="majorHAnsi" w:hAnsiTheme="majorHAnsi"/>
        </w:rPr>
        <w:t xml:space="preserve"> </w:t>
      </w:r>
      <w:r w:rsidRPr="00975B65">
        <w:rPr>
          <w:rFonts w:asciiTheme="majorHAnsi" w:hAnsiTheme="majorHAnsi"/>
        </w:rPr>
        <w:t xml:space="preserve"> </w:t>
      </w:r>
    </w:p>
    <w:p w:rsidR="00D00D70" w:rsidRDefault="0073461B" w:rsidP="007F5363">
      <w:pPr>
        <w:pStyle w:val="ListParagraph"/>
        <w:numPr>
          <w:ilvl w:val="0"/>
          <w:numId w:val="24"/>
        </w:numPr>
        <w:jc w:val="both"/>
        <w:rPr>
          <w:rFonts w:asciiTheme="majorHAnsi" w:hAnsiTheme="majorHAnsi"/>
        </w:rPr>
      </w:pPr>
      <w:r>
        <w:rPr>
          <w:rFonts w:asciiTheme="majorHAnsi" w:hAnsiTheme="majorHAnsi"/>
        </w:rPr>
        <w:t xml:space="preserve">ოჯახის წევრების </w:t>
      </w:r>
      <w:r w:rsidR="00D70F8D" w:rsidRPr="00D00D70">
        <w:rPr>
          <w:rFonts w:asciiTheme="majorHAnsi" w:hAnsiTheme="majorHAnsi"/>
        </w:rPr>
        <w:t xml:space="preserve">ჯანმრთელობის </w:t>
      </w:r>
      <w:r w:rsidR="00D00D70" w:rsidRPr="00D00D70">
        <w:rPr>
          <w:rFonts w:asciiTheme="majorHAnsi" w:hAnsiTheme="majorHAnsi"/>
        </w:rPr>
        <w:t>მდგომარეობა</w:t>
      </w:r>
      <w:r w:rsidR="00D70F8D" w:rsidRPr="00D00D70">
        <w:rPr>
          <w:rFonts w:asciiTheme="majorHAnsi" w:hAnsiTheme="majorHAnsi"/>
        </w:rPr>
        <w:t xml:space="preserve"> </w:t>
      </w:r>
    </w:p>
    <w:p w:rsidR="00D70F8D" w:rsidRPr="00D00D70" w:rsidRDefault="00D00D70" w:rsidP="007F5363">
      <w:pPr>
        <w:pStyle w:val="ListParagraph"/>
        <w:numPr>
          <w:ilvl w:val="0"/>
          <w:numId w:val="24"/>
        </w:numPr>
        <w:jc w:val="both"/>
        <w:rPr>
          <w:rFonts w:asciiTheme="majorHAnsi" w:hAnsiTheme="majorHAnsi"/>
        </w:rPr>
      </w:pPr>
      <w:r w:rsidRPr="00D00D70">
        <w:rPr>
          <w:rFonts w:asciiTheme="majorHAnsi" w:hAnsiTheme="majorHAnsi"/>
        </w:rPr>
        <w:t>არიან თუ არა დასაქმებული ოჯახის წევრები, მათი შემოსავალი</w:t>
      </w:r>
    </w:p>
    <w:p w:rsidR="00D70F8D" w:rsidRPr="00D14D11" w:rsidRDefault="00D70F8D" w:rsidP="00D70F8D">
      <w:pPr>
        <w:jc w:val="both"/>
        <w:rPr>
          <w:rFonts w:asciiTheme="majorHAnsi" w:hAnsiTheme="majorHAnsi"/>
        </w:rPr>
      </w:pPr>
      <w:r w:rsidRPr="00D14D11">
        <w:rPr>
          <w:rFonts w:asciiTheme="majorHAnsi" w:hAnsiTheme="majorHAnsi"/>
        </w:rPr>
        <w:t>მნიშვნელოვანია გამახვილდეს ყურადღება მშობლების შესაძლებლობებზე:</w:t>
      </w:r>
    </w:p>
    <w:p w:rsidR="0073461B" w:rsidRDefault="00D70F8D" w:rsidP="007F5363">
      <w:pPr>
        <w:pStyle w:val="ListParagraph"/>
        <w:numPr>
          <w:ilvl w:val="0"/>
          <w:numId w:val="24"/>
        </w:numPr>
        <w:jc w:val="both"/>
        <w:rPr>
          <w:rFonts w:asciiTheme="majorHAnsi" w:hAnsiTheme="majorHAnsi"/>
        </w:rPr>
      </w:pPr>
      <w:r w:rsidRPr="00975B65">
        <w:rPr>
          <w:rFonts w:asciiTheme="majorHAnsi" w:hAnsiTheme="majorHAnsi"/>
        </w:rPr>
        <w:lastRenderedPageBreak/>
        <w:t>როგორ ხდება მეთვალყურეობა ბავშვზე, რა დისციპლინარულ მეთოდებს იყენებენ ოჯახში, როგორ ხდება ბავშვის განვითარებაზე ზრუნვა, როგორ ხდება დაავადებების მართვა - როგორ ესმის ბავშვის ჯანმრთელობის საკითხები, როგორ ესმის ძალადობის საკითხები, მათი დამოკიდებულება ფიზიკურ და სხვა სახის ძ</w:t>
      </w:r>
      <w:r w:rsidR="006D5332">
        <w:rPr>
          <w:rFonts w:asciiTheme="majorHAnsi" w:hAnsiTheme="majorHAnsi"/>
        </w:rPr>
        <w:t>ა</w:t>
      </w:r>
      <w:r w:rsidRPr="00975B65">
        <w:rPr>
          <w:rFonts w:asciiTheme="majorHAnsi" w:hAnsiTheme="majorHAnsi"/>
        </w:rPr>
        <w:t>ლადობასთან, ოჯახის წევრების დამოკიდებულება მავნე ჩვევებთან, ესმით თუ არა მათ რა ზიანს აყენებს ეს ბავშვს. (ბავშვზე ზრუნვის პროცესს</w:t>
      </w:r>
      <w:r w:rsidR="0073461B">
        <w:rPr>
          <w:rFonts w:asciiTheme="majorHAnsi" w:hAnsiTheme="majorHAnsi"/>
        </w:rPr>
        <w:t>)</w:t>
      </w:r>
    </w:p>
    <w:p w:rsidR="00D70F8D" w:rsidRPr="0073461B" w:rsidRDefault="00D70F8D" w:rsidP="007F5363">
      <w:pPr>
        <w:pStyle w:val="ListParagraph"/>
        <w:numPr>
          <w:ilvl w:val="0"/>
          <w:numId w:val="24"/>
        </w:numPr>
        <w:jc w:val="both"/>
        <w:rPr>
          <w:rFonts w:asciiTheme="majorHAnsi" w:hAnsiTheme="majorHAnsi"/>
        </w:rPr>
      </w:pPr>
      <w:r w:rsidRPr="0073461B">
        <w:rPr>
          <w:rFonts w:asciiTheme="majorHAnsi" w:hAnsiTheme="majorHAnsi"/>
        </w:rPr>
        <w:t>ოჯახის წევრების დამოკიდებულება ბავშვთან, რა მოლოდინი აქვთ მშობლებს ბავშვთან დაკავშირებით, როგორია ოჯახის მხარდაჭერა ბავშვთან მიმართებაში.</w:t>
      </w:r>
    </w:p>
    <w:p w:rsidR="00D70F8D" w:rsidRPr="00D14D11" w:rsidRDefault="00D70F8D" w:rsidP="00D70F8D">
      <w:pPr>
        <w:jc w:val="both"/>
        <w:rPr>
          <w:rFonts w:asciiTheme="majorHAnsi" w:hAnsiTheme="majorHAnsi"/>
        </w:rPr>
      </w:pPr>
      <w:r w:rsidRPr="00D14D11">
        <w:rPr>
          <w:rFonts w:asciiTheme="majorHAnsi" w:hAnsiTheme="majorHAnsi"/>
        </w:rPr>
        <w:t>მშობლების საჭიროებების შეფასება უნდა დაეხმაროს სოციალურ მუშაკს იმის განსაზღვრაში, თუ რა საჭიროება აქვთ მშობლებს იმისთვის, რომ უზრუნველყონ ბავშვზე შესაბამისი ზრუნვა და უსაფრთხოება.</w:t>
      </w:r>
    </w:p>
    <w:p w:rsidR="00D70F8D" w:rsidRPr="00D14D11" w:rsidRDefault="00D70F8D" w:rsidP="00D70F8D">
      <w:pPr>
        <w:jc w:val="both"/>
        <w:rPr>
          <w:rFonts w:asciiTheme="majorHAnsi" w:hAnsiTheme="majorHAnsi"/>
        </w:rPr>
      </w:pPr>
      <w:r w:rsidRPr="00D14D11">
        <w:rPr>
          <w:rFonts w:asciiTheme="majorHAnsi" w:hAnsiTheme="majorHAnsi"/>
        </w:rPr>
        <w:t>საჭიროების შეფასება უნდა გაკეთდეს ოჯახში მყოფ ყველა ბავშვზე, იმ შემთხვევაშიც კი, როდესაც მომართვა შემოსულია ოჯახიდან მხოლოდ ერთ ბავშვზე. (დღევანდელი პრაქტიკა არ ითვალისწინებს ამგვარ მიდგომას)</w:t>
      </w:r>
    </w:p>
    <w:p w:rsidR="00D70F8D" w:rsidRPr="00D14D11" w:rsidRDefault="00D70F8D" w:rsidP="00D70F8D">
      <w:pPr>
        <w:jc w:val="both"/>
        <w:rPr>
          <w:rFonts w:asciiTheme="majorHAnsi" w:hAnsiTheme="majorHAnsi"/>
        </w:rPr>
      </w:pPr>
      <w:r w:rsidRPr="00D14D11">
        <w:rPr>
          <w:rFonts w:asciiTheme="majorHAnsi" w:hAnsiTheme="majorHAnsi"/>
        </w:rPr>
        <w:t>სოციალურმა მუშაკმა ინტერვიუს ჩატარების დროს უნდა გამოიჩინოს პროფესიონალიზმი და ანალიტიკური აზროვნების უნარი, იმისთვის, რომ მათი ჩივილები და პრობლემები აქციოს საჭიროებად და მოთხოვნებად. ოჯახის ძლიერ მხარეებზე დაფუძნებული შეფასება ეხმარება სოციალურ მუშაკს ამ მიზნის მიღწევაში.</w:t>
      </w:r>
    </w:p>
    <w:p w:rsidR="00D70F8D" w:rsidRPr="00D14D11" w:rsidRDefault="00D70F8D" w:rsidP="00D70F8D">
      <w:pPr>
        <w:jc w:val="both"/>
        <w:rPr>
          <w:rFonts w:asciiTheme="majorHAnsi" w:hAnsiTheme="majorHAnsi"/>
        </w:rPr>
      </w:pPr>
      <w:r w:rsidRPr="00D14D11">
        <w:rPr>
          <w:rFonts w:asciiTheme="majorHAnsi" w:hAnsiTheme="majorHAnsi"/>
        </w:rPr>
        <w:t>მნიშვნელოვანია, რომ  სოციალური მუშაკი დაეხმაროს ოჯახს და ბავშვს არსებული სიტუაციის გაცნობიერებაში. მათ უნდა გაიგონ, რომ ისინი არიან შეფასების ცენტრალური ფიგურები.</w:t>
      </w:r>
      <w:r w:rsidRPr="00D14D11">
        <w:rPr>
          <w:rFonts w:asciiTheme="majorHAnsi" w:hAnsiTheme="majorHAnsi"/>
          <w:lang w:val="en-US"/>
        </w:rPr>
        <w:t xml:space="preserve"> </w:t>
      </w:r>
      <w:r w:rsidRPr="00D14D11">
        <w:rPr>
          <w:rFonts w:asciiTheme="majorHAnsi" w:hAnsiTheme="majorHAnsi"/>
        </w:rPr>
        <w:t>შეფასების დროს ხედვა უნდა იყოს ბავშვის პერსპექტივიდან.</w:t>
      </w:r>
    </w:p>
    <w:p w:rsidR="00D70F8D" w:rsidRPr="00D14D11" w:rsidRDefault="00D70F8D" w:rsidP="00D70F8D">
      <w:pPr>
        <w:jc w:val="both"/>
        <w:rPr>
          <w:rFonts w:asciiTheme="majorHAnsi" w:hAnsiTheme="majorHAnsi"/>
        </w:rPr>
      </w:pPr>
      <w:r w:rsidRPr="00D14D11">
        <w:rPr>
          <w:rFonts w:asciiTheme="majorHAnsi" w:hAnsiTheme="majorHAnsi"/>
        </w:rPr>
        <w:t xml:space="preserve">ასევე, მნიშვნელოვანია სოციალურ მუშაკებს ქონდეთ კრიტიკული აზროვნების უნარი. </w:t>
      </w:r>
      <w:r w:rsidR="0073461B">
        <w:rPr>
          <w:rFonts w:asciiTheme="majorHAnsi" w:hAnsiTheme="majorHAnsi"/>
        </w:rPr>
        <w:t>რომელიც ნიშნავს</w:t>
      </w:r>
      <w:r w:rsidRPr="00D14D11">
        <w:rPr>
          <w:rFonts w:asciiTheme="majorHAnsi" w:hAnsiTheme="majorHAnsi"/>
        </w:rPr>
        <w:t xml:space="preserve"> </w:t>
      </w:r>
      <w:r w:rsidR="0073461B">
        <w:rPr>
          <w:rFonts w:asciiTheme="majorHAnsi" w:hAnsiTheme="majorHAnsi"/>
        </w:rPr>
        <w:t>ინფორმირებულ</w:t>
      </w:r>
      <w:r w:rsidRPr="00D14D11">
        <w:rPr>
          <w:rFonts w:asciiTheme="majorHAnsi" w:hAnsiTheme="majorHAnsi"/>
        </w:rPr>
        <w:t xml:space="preserve"> ქმედება</w:t>
      </w:r>
      <w:r w:rsidR="0073461B">
        <w:rPr>
          <w:rFonts w:asciiTheme="majorHAnsi" w:hAnsiTheme="majorHAnsi"/>
        </w:rPr>
        <w:t>ს</w:t>
      </w:r>
      <w:r w:rsidRPr="00D14D11">
        <w:rPr>
          <w:rFonts w:asciiTheme="majorHAnsi" w:hAnsiTheme="majorHAnsi"/>
        </w:rPr>
        <w:t>, ქმედება</w:t>
      </w:r>
      <w:r w:rsidR="0073461B">
        <w:rPr>
          <w:rFonts w:asciiTheme="majorHAnsi" w:hAnsiTheme="majorHAnsi"/>
        </w:rPr>
        <w:t>ს</w:t>
      </w:r>
      <w:r w:rsidRPr="00D14D11">
        <w:rPr>
          <w:rFonts w:asciiTheme="majorHAnsi" w:hAnsiTheme="majorHAnsi"/>
        </w:rPr>
        <w:t xml:space="preserve"> დაფუ</w:t>
      </w:r>
      <w:r w:rsidR="0073461B">
        <w:rPr>
          <w:rFonts w:asciiTheme="majorHAnsi" w:hAnsiTheme="majorHAnsi"/>
        </w:rPr>
        <w:t>ძნებულს</w:t>
      </w:r>
      <w:r w:rsidRPr="00D14D11">
        <w:rPr>
          <w:rFonts w:asciiTheme="majorHAnsi" w:hAnsiTheme="majorHAnsi"/>
        </w:rPr>
        <w:t xml:space="preserve"> მიღებული ინფორმაციის ანალიზზე.</w:t>
      </w:r>
    </w:p>
    <w:p w:rsidR="009C2D5E" w:rsidRPr="00E44810" w:rsidRDefault="00E44810" w:rsidP="009C2D5E">
      <w:pPr>
        <w:spacing w:after="0" w:line="240" w:lineRule="auto"/>
        <w:jc w:val="both"/>
        <w:rPr>
          <w:rFonts w:eastAsia="Times New Roman" w:cs="Sylfaen"/>
          <w:b/>
          <w:noProof/>
          <w:szCs w:val="24"/>
          <w:lang w:eastAsia="ru-RU"/>
        </w:rPr>
      </w:pPr>
      <w:r>
        <w:rPr>
          <w:rFonts w:eastAsia="Times New Roman" w:cs="Sylfaen"/>
          <w:b/>
          <w:noProof/>
          <w:szCs w:val="24"/>
          <w:lang w:eastAsia="ru-RU"/>
        </w:rPr>
        <w:t>1.6.5. დასკვნის მომზადება</w:t>
      </w:r>
    </w:p>
    <w:p w:rsidR="009C2D5E" w:rsidRPr="009C2D5E" w:rsidRDefault="009C2D5E" w:rsidP="009C2D5E">
      <w:pPr>
        <w:spacing w:after="0" w:line="240" w:lineRule="auto"/>
        <w:jc w:val="both"/>
        <w:rPr>
          <w:rFonts w:eastAsia="Times New Roman" w:cs="Sylfaen"/>
          <w:b/>
          <w:noProof/>
          <w:szCs w:val="24"/>
          <w:u w:val="single"/>
          <w:lang w:eastAsia="ru-RU"/>
        </w:rPr>
      </w:pPr>
    </w:p>
    <w:p w:rsidR="005C09E5" w:rsidRDefault="005C09E5" w:rsidP="007F5363">
      <w:pPr>
        <w:pStyle w:val="ListParagraph"/>
        <w:numPr>
          <w:ilvl w:val="0"/>
          <w:numId w:val="25"/>
        </w:numPr>
        <w:spacing w:after="0"/>
        <w:jc w:val="both"/>
        <w:rPr>
          <w:rFonts w:eastAsia="Times New Roman" w:cs="Times New Roman"/>
          <w:noProof/>
          <w:szCs w:val="24"/>
          <w:lang w:eastAsia="ru-RU"/>
        </w:rPr>
      </w:pPr>
      <w:r>
        <w:rPr>
          <w:rFonts w:eastAsia="Times New Roman" w:cs="Times New Roman"/>
          <w:noProof/>
          <w:szCs w:val="24"/>
          <w:lang w:eastAsia="ru-RU"/>
        </w:rPr>
        <w:t>შეფასების სრულფასოვნად წარმართვის შემდეგ სოციალური მუშაკი იწყებს დასკვ</w:t>
      </w:r>
      <w:r w:rsidR="00320665">
        <w:rPr>
          <w:rFonts w:eastAsia="Times New Roman" w:cs="Times New Roman"/>
          <w:noProof/>
          <w:szCs w:val="24"/>
          <w:lang w:eastAsia="ru-RU"/>
        </w:rPr>
        <w:t>ნ</w:t>
      </w:r>
      <w:r>
        <w:rPr>
          <w:rFonts w:eastAsia="Times New Roman" w:cs="Times New Roman"/>
          <w:noProof/>
          <w:szCs w:val="24"/>
          <w:lang w:eastAsia="ru-RU"/>
        </w:rPr>
        <w:t>აზე მუშობას</w:t>
      </w:r>
      <w:r w:rsidR="00067C74">
        <w:rPr>
          <w:rFonts w:eastAsia="Times New Roman" w:cs="Times New Roman"/>
          <w:noProof/>
          <w:szCs w:val="24"/>
          <w:lang w:eastAsia="ru-RU"/>
        </w:rPr>
        <w:t xml:space="preserve">, რომელიც </w:t>
      </w:r>
      <w:r w:rsidR="00067C74" w:rsidRPr="005C09E5">
        <w:rPr>
          <w:rFonts w:eastAsia="Times New Roman" w:cs="Sylfaen"/>
          <w:noProof/>
          <w:szCs w:val="24"/>
          <w:lang w:val="ru-RU" w:eastAsia="ru-RU"/>
        </w:rPr>
        <w:t>შეფასების</w:t>
      </w:r>
      <w:r w:rsidR="00067C74" w:rsidRPr="005C09E5">
        <w:rPr>
          <w:rFonts w:eastAsia="Times New Roman" w:cs="Times New Roman"/>
          <w:noProof/>
          <w:szCs w:val="24"/>
          <w:lang w:val="ru-RU" w:eastAsia="ru-RU"/>
        </w:rPr>
        <w:t xml:space="preserve"> </w:t>
      </w:r>
      <w:r w:rsidR="00067C74" w:rsidRPr="005C09E5">
        <w:rPr>
          <w:rFonts w:eastAsia="Times New Roman" w:cs="Sylfaen"/>
          <w:noProof/>
          <w:szCs w:val="24"/>
          <w:lang w:val="ru-RU" w:eastAsia="ru-RU"/>
        </w:rPr>
        <w:t>ერთგვარ</w:t>
      </w:r>
      <w:r w:rsidR="00067C74" w:rsidRPr="005C09E5">
        <w:rPr>
          <w:rFonts w:eastAsia="Times New Roman" w:cs="Sylfaen"/>
          <w:noProof/>
          <w:szCs w:val="24"/>
          <w:lang w:eastAsia="ru-RU"/>
        </w:rPr>
        <w:t>ი</w:t>
      </w:r>
      <w:r w:rsidR="00067C74" w:rsidRPr="005C09E5">
        <w:rPr>
          <w:rFonts w:eastAsia="Times New Roman" w:cs="Times New Roman"/>
          <w:noProof/>
          <w:szCs w:val="24"/>
          <w:lang w:val="ru-RU" w:eastAsia="ru-RU"/>
        </w:rPr>
        <w:t xml:space="preserve"> </w:t>
      </w:r>
      <w:r w:rsidR="00067C74" w:rsidRPr="005C09E5">
        <w:rPr>
          <w:rFonts w:eastAsia="Times New Roman" w:cs="Sylfaen"/>
          <w:noProof/>
          <w:szCs w:val="24"/>
          <w:lang w:val="ru-RU" w:eastAsia="ru-RU"/>
        </w:rPr>
        <w:t>შეჯამება</w:t>
      </w:r>
      <w:r w:rsidR="00067C74" w:rsidRPr="005C09E5">
        <w:rPr>
          <w:rFonts w:eastAsia="Times New Roman" w:cs="Times New Roman"/>
          <w:noProof/>
          <w:szCs w:val="24"/>
          <w:lang w:eastAsia="ru-RU"/>
        </w:rPr>
        <w:t>ა.</w:t>
      </w:r>
    </w:p>
    <w:p w:rsidR="005C09E5" w:rsidRDefault="005C09E5" w:rsidP="007F5363">
      <w:pPr>
        <w:pStyle w:val="ListParagraph"/>
        <w:numPr>
          <w:ilvl w:val="0"/>
          <w:numId w:val="25"/>
        </w:numPr>
        <w:spacing w:after="0"/>
        <w:jc w:val="both"/>
        <w:rPr>
          <w:rFonts w:eastAsia="Times New Roman" w:cs="Times New Roman"/>
          <w:noProof/>
          <w:szCs w:val="24"/>
          <w:lang w:eastAsia="ru-RU"/>
        </w:rPr>
      </w:pPr>
      <w:r>
        <w:rPr>
          <w:rFonts w:eastAsia="Times New Roman" w:cs="Times New Roman"/>
          <w:noProof/>
          <w:szCs w:val="24"/>
          <w:lang w:eastAsia="ru-RU"/>
        </w:rPr>
        <w:t>დასკვნაზე მუშ</w:t>
      </w:r>
      <w:r w:rsidR="00067C74">
        <w:rPr>
          <w:rFonts w:eastAsia="Times New Roman" w:cs="Times New Roman"/>
          <w:noProof/>
          <w:szCs w:val="24"/>
          <w:lang w:eastAsia="ru-RU"/>
        </w:rPr>
        <w:t>ა</w:t>
      </w:r>
      <w:r>
        <w:rPr>
          <w:rFonts w:eastAsia="Times New Roman" w:cs="Times New Roman"/>
          <w:noProof/>
          <w:szCs w:val="24"/>
          <w:lang w:eastAsia="ru-RU"/>
        </w:rPr>
        <w:t xml:space="preserve">ობისას მას სჭირდება შეფასების შედეგად </w:t>
      </w:r>
      <w:r w:rsidRPr="005C09E5">
        <w:rPr>
          <w:rFonts w:eastAsia="Times New Roman" w:cs="Times New Roman"/>
          <w:noProof/>
          <w:szCs w:val="24"/>
          <w:lang w:eastAsia="ru-RU"/>
        </w:rPr>
        <w:t>მიღებული ინფორმაციის ღრმა და კრიტიკული</w:t>
      </w:r>
      <w:r>
        <w:rPr>
          <w:rFonts w:eastAsia="Times New Roman" w:cs="Times New Roman"/>
          <w:noProof/>
          <w:szCs w:val="24"/>
          <w:lang w:eastAsia="ru-RU"/>
        </w:rPr>
        <w:t xml:space="preserve"> გაანალიზება;</w:t>
      </w:r>
    </w:p>
    <w:p w:rsidR="005C09E5" w:rsidRDefault="005C09E5" w:rsidP="007F5363">
      <w:pPr>
        <w:pStyle w:val="ListParagraph"/>
        <w:numPr>
          <w:ilvl w:val="0"/>
          <w:numId w:val="25"/>
        </w:numPr>
        <w:spacing w:after="0"/>
        <w:jc w:val="both"/>
        <w:rPr>
          <w:rFonts w:eastAsia="Times New Roman" w:cs="Times New Roman"/>
          <w:noProof/>
          <w:szCs w:val="24"/>
          <w:lang w:eastAsia="ru-RU"/>
        </w:rPr>
      </w:pPr>
      <w:r>
        <w:rPr>
          <w:rFonts w:eastAsia="Times New Roman" w:cs="Sylfaen"/>
          <w:noProof/>
          <w:szCs w:val="24"/>
          <w:lang w:eastAsia="ru-RU"/>
        </w:rPr>
        <w:t>დასკვნაში უნდა გადმოიცეს</w:t>
      </w:r>
      <w:r w:rsidRPr="005C09E5">
        <w:rPr>
          <w:rFonts w:eastAsia="Times New Roman" w:cs="Times New Roman"/>
          <w:noProof/>
          <w:szCs w:val="24"/>
          <w:lang w:val="ru-RU" w:eastAsia="ru-RU"/>
        </w:rPr>
        <w:t xml:space="preserve"> </w:t>
      </w:r>
      <w:r w:rsidRPr="005C09E5">
        <w:rPr>
          <w:rFonts w:eastAsia="Times New Roman" w:cs="Sylfaen"/>
          <w:noProof/>
          <w:szCs w:val="24"/>
          <w:lang w:val="ru-RU" w:eastAsia="ru-RU"/>
        </w:rPr>
        <w:t>ის</w:t>
      </w:r>
      <w:r w:rsidRPr="005C09E5">
        <w:rPr>
          <w:rFonts w:eastAsia="Times New Roman" w:cs="Times New Roman"/>
          <w:noProof/>
          <w:szCs w:val="24"/>
          <w:lang w:val="ru-RU" w:eastAsia="ru-RU"/>
        </w:rPr>
        <w:t xml:space="preserve"> </w:t>
      </w:r>
      <w:r w:rsidRPr="005C09E5">
        <w:rPr>
          <w:rFonts w:eastAsia="Times New Roman" w:cs="Sylfaen"/>
          <w:noProof/>
          <w:szCs w:val="24"/>
          <w:lang w:val="ru-RU" w:eastAsia="ru-RU"/>
        </w:rPr>
        <w:t>ძირითადი</w:t>
      </w:r>
      <w:r w:rsidRPr="005C09E5">
        <w:rPr>
          <w:rFonts w:eastAsia="Times New Roman" w:cs="Times New Roman"/>
          <w:noProof/>
          <w:szCs w:val="24"/>
          <w:lang w:val="ru-RU" w:eastAsia="ru-RU"/>
        </w:rPr>
        <w:t xml:space="preserve"> </w:t>
      </w:r>
      <w:r>
        <w:rPr>
          <w:rFonts w:eastAsia="Times New Roman" w:cs="Sylfaen"/>
          <w:noProof/>
          <w:szCs w:val="24"/>
          <w:lang w:eastAsia="ru-RU"/>
        </w:rPr>
        <w:t>საკითხები, რომელიც მიღებული ინფორმაციის გაანალიზების შედეგად გამოიკვეთა;</w:t>
      </w:r>
      <w:r w:rsidRPr="005C09E5">
        <w:rPr>
          <w:rFonts w:eastAsia="Times New Roman" w:cs="Times New Roman"/>
          <w:noProof/>
          <w:szCs w:val="24"/>
          <w:lang w:val="ru-RU" w:eastAsia="ru-RU"/>
        </w:rPr>
        <w:t xml:space="preserve"> </w:t>
      </w:r>
    </w:p>
    <w:p w:rsidR="009C2D5E" w:rsidRPr="005C09E5" w:rsidRDefault="009C2D5E" w:rsidP="007F5363">
      <w:pPr>
        <w:pStyle w:val="ListParagraph"/>
        <w:numPr>
          <w:ilvl w:val="0"/>
          <w:numId w:val="25"/>
        </w:numPr>
        <w:spacing w:after="0"/>
        <w:jc w:val="both"/>
        <w:rPr>
          <w:rFonts w:eastAsia="Times New Roman" w:cs="Times New Roman"/>
          <w:noProof/>
          <w:szCs w:val="24"/>
          <w:lang w:val="ru-RU" w:eastAsia="ru-RU"/>
        </w:rPr>
      </w:pPr>
      <w:r w:rsidRPr="005C09E5">
        <w:rPr>
          <w:rFonts w:eastAsia="Times New Roman" w:cs="Sylfaen"/>
          <w:noProof/>
          <w:szCs w:val="24"/>
          <w:lang w:val="ru-RU" w:eastAsia="ru-RU"/>
        </w:rPr>
        <w:t>სოციალური</w:t>
      </w:r>
      <w:r w:rsidRPr="005C09E5">
        <w:rPr>
          <w:rFonts w:eastAsia="Times New Roman" w:cs="Times New Roman"/>
          <w:noProof/>
          <w:szCs w:val="24"/>
          <w:lang w:val="ru-RU" w:eastAsia="ru-RU"/>
        </w:rPr>
        <w:t xml:space="preserve"> </w:t>
      </w:r>
      <w:r w:rsidRPr="005C09E5">
        <w:rPr>
          <w:rFonts w:eastAsia="Times New Roman" w:cs="Sylfaen"/>
          <w:noProof/>
          <w:szCs w:val="24"/>
          <w:lang w:val="ru-RU" w:eastAsia="ru-RU"/>
        </w:rPr>
        <w:t>მუშაკის</w:t>
      </w:r>
      <w:r w:rsidRPr="005C09E5">
        <w:rPr>
          <w:rFonts w:eastAsia="Times New Roman" w:cs="Times New Roman"/>
          <w:noProof/>
          <w:szCs w:val="24"/>
          <w:lang w:val="ru-RU" w:eastAsia="ru-RU"/>
        </w:rPr>
        <w:t xml:space="preserve"> </w:t>
      </w:r>
      <w:r w:rsidR="00067C74">
        <w:rPr>
          <w:rFonts w:eastAsia="Times New Roman" w:cs="Times New Roman"/>
          <w:noProof/>
          <w:szCs w:val="24"/>
          <w:lang w:eastAsia="ru-RU"/>
        </w:rPr>
        <w:t xml:space="preserve">მიერ მომზადებული </w:t>
      </w:r>
      <w:r w:rsidRPr="005C09E5">
        <w:rPr>
          <w:rFonts w:eastAsia="Times New Roman" w:cs="Sylfaen"/>
          <w:noProof/>
          <w:szCs w:val="24"/>
          <w:lang w:val="ru-RU" w:eastAsia="ru-RU"/>
        </w:rPr>
        <w:t>დასკვნა</w:t>
      </w:r>
      <w:r w:rsidRPr="005C09E5">
        <w:rPr>
          <w:rFonts w:eastAsia="Times New Roman" w:cs="Times New Roman"/>
          <w:noProof/>
          <w:szCs w:val="24"/>
          <w:lang w:val="ru-RU" w:eastAsia="ru-RU"/>
        </w:rPr>
        <w:t xml:space="preserve"> </w:t>
      </w:r>
      <w:r w:rsidR="0073461B" w:rsidRPr="005C09E5">
        <w:rPr>
          <w:rFonts w:eastAsia="Times New Roman" w:cs="Sylfaen"/>
          <w:noProof/>
          <w:szCs w:val="24"/>
          <w:lang w:eastAsia="ru-RU"/>
        </w:rPr>
        <w:t>უნდა</w:t>
      </w:r>
      <w:ins w:id="3" w:author="Eka Saneblidze" w:date="2019-02-04T00:08:00Z">
        <w:r w:rsidR="00F142AF">
          <w:rPr>
            <w:rFonts w:eastAsia="Times New Roman" w:cs="Sylfaen"/>
            <w:noProof/>
            <w:szCs w:val="24"/>
            <w:lang w:eastAsia="ru-RU"/>
          </w:rPr>
          <w:t xml:space="preserve"> </w:t>
        </w:r>
      </w:ins>
      <w:r w:rsidR="00F142AF">
        <w:rPr>
          <w:rFonts w:eastAsia="Times New Roman" w:cs="Sylfaen"/>
          <w:noProof/>
          <w:szCs w:val="24"/>
          <w:lang w:eastAsia="ru-RU"/>
        </w:rPr>
        <w:t>აანალიზებდეს მის მიერ შეფასების პროცესში მიღებულ ინფორმაციას, ნათლად წარმოაჩენდეს მუშაობის პროცესში დასახულ მიზნებს, უნდა იყოს</w:t>
      </w:r>
      <w:r w:rsidR="0073461B" w:rsidRPr="005C09E5">
        <w:rPr>
          <w:rFonts w:eastAsia="Times New Roman" w:cs="Sylfaen"/>
          <w:noProof/>
          <w:szCs w:val="24"/>
          <w:lang w:eastAsia="ru-RU"/>
        </w:rPr>
        <w:t xml:space="preserve"> </w:t>
      </w:r>
      <w:r w:rsidR="00F142AF">
        <w:rPr>
          <w:rFonts w:eastAsia="Times New Roman" w:cs="Sylfaen"/>
          <w:noProof/>
          <w:szCs w:val="24"/>
          <w:lang w:eastAsia="ru-RU"/>
        </w:rPr>
        <w:t xml:space="preserve">მოცულობითი და ქონდეს </w:t>
      </w:r>
      <w:r w:rsidRPr="005C09E5">
        <w:rPr>
          <w:rFonts w:eastAsia="Times New Roman" w:cs="Sylfaen"/>
          <w:noProof/>
          <w:szCs w:val="24"/>
          <w:lang w:val="ru-RU" w:eastAsia="ru-RU"/>
        </w:rPr>
        <w:t>ნარატიული</w:t>
      </w:r>
      <w:r w:rsidRPr="005C09E5">
        <w:rPr>
          <w:rFonts w:eastAsia="Times New Roman" w:cs="Times New Roman"/>
          <w:noProof/>
          <w:szCs w:val="24"/>
          <w:lang w:val="ru-RU" w:eastAsia="ru-RU"/>
        </w:rPr>
        <w:t xml:space="preserve"> </w:t>
      </w:r>
      <w:r w:rsidRPr="005C09E5">
        <w:rPr>
          <w:rFonts w:eastAsia="Times New Roman" w:cs="Sylfaen"/>
          <w:noProof/>
          <w:szCs w:val="24"/>
          <w:lang w:val="ru-RU" w:eastAsia="ru-RU"/>
        </w:rPr>
        <w:t>ფორმა</w:t>
      </w:r>
      <w:r w:rsidRPr="005C09E5">
        <w:rPr>
          <w:rFonts w:eastAsia="Times New Roman" w:cs="Times New Roman"/>
          <w:noProof/>
          <w:szCs w:val="24"/>
          <w:lang w:val="ru-RU" w:eastAsia="ru-RU"/>
        </w:rPr>
        <w:t xml:space="preserve"> </w:t>
      </w:r>
    </w:p>
    <w:p w:rsidR="00067C74" w:rsidRDefault="00067C74" w:rsidP="00D70F8D">
      <w:pPr>
        <w:jc w:val="both"/>
        <w:rPr>
          <w:rFonts w:asciiTheme="majorHAnsi" w:hAnsiTheme="majorHAnsi"/>
          <w:b/>
          <w:u w:val="single"/>
        </w:rPr>
      </w:pPr>
    </w:p>
    <w:p w:rsidR="00132B88" w:rsidRDefault="00132B88" w:rsidP="00D70F8D">
      <w:pPr>
        <w:jc w:val="both"/>
        <w:rPr>
          <w:rFonts w:asciiTheme="majorHAnsi" w:hAnsiTheme="majorHAnsi"/>
          <w:b/>
          <w:u w:val="single"/>
        </w:rPr>
      </w:pPr>
    </w:p>
    <w:p w:rsidR="00D70F8D" w:rsidRPr="00E44810" w:rsidRDefault="00E44810" w:rsidP="00D70F8D">
      <w:pPr>
        <w:jc w:val="both"/>
        <w:rPr>
          <w:rFonts w:asciiTheme="majorHAnsi" w:hAnsiTheme="majorHAnsi"/>
          <w:b/>
        </w:rPr>
      </w:pPr>
      <w:r>
        <w:rPr>
          <w:rFonts w:asciiTheme="majorHAnsi" w:hAnsiTheme="majorHAnsi"/>
          <w:b/>
        </w:rPr>
        <w:lastRenderedPageBreak/>
        <w:t xml:space="preserve">1.6.6. </w:t>
      </w:r>
      <w:r w:rsidR="00D70F8D" w:rsidRPr="00E44810">
        <w:rPr>
          <w:rFonts w:asciiTheme="majorHAnsi" w:hAnsiTheme="majorHAnsi"/>
          <w:b/>
        </w:rPr>
        <w:t>განვითარების ინდივიდუალური გეგმა</w:t>
      </w:r>
    </w:p>
    <w:p w:rsidR="00067C74" w:rsidRDefault="0073461B" w:rsidP="0073461B">
      <w:pPr>
        <w:jc w:val="both"/>
        <w:rPr>
          <w:rFonts w:asciiTheme="majorHAnsi" w:hAnsiTheme="majorHAnsi"/>
        </w:rPr>
      </w:pPr>
      <w:r w:rsidRPr="0073461B">
        <w:rPr>
          <w:rFonts w:asciiTheme="majorHAnsi" w:hAnsiTheme="majorHAnsi"/>
        </w:rPr>
        <w:t>სერვისების მიწოდება და შემდგომი შეფასება, რომელმაც უნდა გამოავლინოს მიწოდებული სერვისების (მთლიანად ჩარევის) გავლენა ბავშვზე და მის ოჯახზე. შეფასებამ უნდა დაგვანახოს როგორ მუშაობს ესა თუ ის სერვისი. შემთხვევის შეჯამება /დახურვა ან გაგრძელება.</w:t>
      </w:r>
    </w:p>
    <w:p w:rsidR="000A3375" w:rsidRPr="000A3375" w:rsidRDefault="00067C74" w:rsidP="007F5363">
      <w:pPr>
        <w:pStyle w:val="ListParagraph"/>
        <w:numPr>
          <w:ilvl w:val="0"/>
          <w:numId w:val="26"/>
        </w:numPr>
        <w:jc w:val="both"/>
        <w:rPr>
          <w:rFonts w:asciiTheme="majorHAnsi" w:eastAsia="Times New Roman" w:hAnsiTheme="majorHAnsi" w:cs="Times New Roman"/>
        </w:rPr>
      </w:pPr>
      <w:r w:rsidRPr="00067C74">
        <w:rPr>
          <w:rFonts w:asciiTheme="majorHAnsi" w:hAnsiTheme="majorHAnsi"/>
        </w:rPr>
        <w:t>დასკვნის მომზადების შემდეგ იწყება მუშაობა ინდივიდუალური გეგმის შედგენაზე</w:t>
      </w:r>
      <w:r w:rsidR="0019122C">
        <w:rPr>
          <w:rFonts w:asciiTheme="majorHAnsi" w:hAnsiTheme="majorHAnsi"/>
        </w:rPr>
        <w:t>;</w:t>
      </w:r>
    </w:p>
    <w:p w:rsidR="000A3375" w:rsidRPr="003D4197" w:rsidRDefault="000A3375" w:rsidP="007F5363">
      <w:pPr>
        <w:pStyle w:val="ListParagraph"/>
        <w:numPr>
          <w:ilvl w:val="0"/>
          <w:numId w:val="26"/>
        </w:numPr>
        <w:jc w:val="both"/>
        <w:rPr>
          <w:rFonts w:asciiTheme="majorHAnsi" w:eastAsia="Times New Roman" w:hAnsiTheme="majorHAnsi" w:cs="Times New Roman"/>
        </w:rPr>
      </w:pPr>
      <w:r>
        <w:rPr>
          <w:rFonts w:ascii="Sylfaen" w:hAnsi="Sylfaen" w:cs="Sylfaen"/>
          <w:noProof/>
        </w:rPr>
        <w:t xml:space="preserve">გეგმის შედგენა </w:t>
      </w:r>
      <w:r w:rsidRPr="00067C74">
        <w:rPr>
          <w:rFonts w:ascii="Sylfaen" w:hAnsi="Sylfaen" w:cs="Sylfaen"/>
          <w:noProof/>
        </w:rPr>
        <w:t>სოციალურ</w:t>
      </w:r>
      <w:r w:rsidRPr="001663F2">
        <w:rPr>
          <w:noProof/>
        </w:rPr>
        <w:t xml:space="preserve"> </w:t>
      </w:r>
      <w:r w:rsidRPr="00067C74">
        <w:rPr>
          <w:rFonts w:ascii="Sylfaen" w:hAnsi="Sylfaen" w:cs="Sylfaen"/>
          <w:noProof/>
        </w:rPr>
        <w:t>მუშაკსა</w:t>
      </w:r>
      <w:r w:rsidRPr="001663F2">
        <w:rPr>
          <w:noProof/>
        </w:rPr>
        <w:t xml:space="preserve"> </w:t>
      </w:r>
      <w:r w:rsidRPr="00067C74">
        <w:rPr>
          <w:rFonts w:ascii="Sylfaen" w:hAnsi="Sylfaen" w:cs="Sylfaen"/>
          <w:noProof/>
        </w:rPr>
        <w:t>და</w:t>
      </w:r>
      <w:r w:rsidRPr="001663F2">
        <w:rPr>
          <w:noProof/>
        </w:rPr>
        <w:t xml:space="preserve"> </w:t>
      </w:r>
      <w:r w:rsidRPr="00067C74">
        <w:rPr>
          <w:rFonts w:ascii="Sylfaen" w:hAnsi="Sylfaen" w:cs="Sylfaen"/>
          <w:noProof/>
        </w:rPr>
        <w:t>ბენეფიციარს</w:t>
      </w:r>
      <w:r w:rsidRPr="001663F2">
        <w:rPr>
          <w:noProof/>
        </w:rPr>
        <w:t xml:space="preserve"> </w:t>
      </w:r>
      <w:r w:rsidRPr="00067C74">
        <w:rPr>
          <w:rFonts w:ascii="Sylfaen" w:hAnsi="Sylfaen" w:cs="Sylfaen"/>
          <w:noProof/>
        </w:rPr>
        <w:t>საშუალებას</w:t>
      </w:r>
      <w:r w:rsidRPr="001663F2">
        <w:rPr>
          <w:noProof/>
        </w:rPr>
        <w:t xml:space="preserve"> </w:t>
      </w:r>
      <w:r w:rsidRPr="00067C74">
        <w:rPr>
          <w:rFonts w:ascii="Sylfaen" w:hAnsi="Sylfaen" w:cs="Sylfaen"/>
          <w:noProof/>
        </w:rPr>
        <w:t>აძლევს</w:t>
      </w:r>
      <w:r w:rsidRPr="001663F2">
        <w:rPr>
          <w:noProof/>
        </w:rPr>
        <w:t xml:space="preserve"> </w:t>
      </w:r>
      <w:r w:rsidRPr="00067C74">
        <w:rPr>
          <w:rFonts w:ascii="Sylfaen" w:hAnsi="Sylfaen" w:cs="Sylfaen"/>
          <w:noProof/>
        </w:rPr>
        <w:t>ქონდეთ</w:t>
      </w:r>
      <w:r w:rsidRPr="001663F2">
        <w:rPr>
          <w:noProof/>
        </w:rPr>
        <w:t xml:space="preserve"> </w:t>
      </w:r>
      <w:r w:rsidRPr="00067C74">
        <w:rPr>
          <w:rFonts w:ascii="Sylfaen" w:hAnsi="Sylfaen" w:cs="Sylfaen"/>
          <w:noProof/>
        </w:rPr>
        <w:t>ზუსტი</w:t>
      </w:r>
      <w:r w:rsidRPr="001663F2">
        <w:rPr>
          <w:noProof/>
        </w:rPr>
        <w:t xml:space="preserve"> </w:t>
      </w:r>
      <w:r w:rsidRPr="00067C74">
        <w:rPr>
          <w:rFonts w:ascii="Sylfaen" w:hAnsi="Sylfaen" w:cs="Sylfaen"/>
          <w:noProof/>
        </w:rPr>
        <w:t>მოლოდინები</w:t>
      </w:r>
      <w:r w:rsidRPr="001663F2">
        <w:rPr>
          <w:noProof/>
        </w:rPr>
        <w:t xml:space="preserve"> </w:t>
      </w:r>
      <w:r w:rsidRPr="00067C74">
        <w:rPr>
          <w:rFonts w:ascii="Sylfaen" w:hAnsi="Sylfaen" w:cs="Sylfaen"/>
          <w:noProof/>
        </w:rPr>
        <w:t>და</w:t>
      </w:r>
      <w:r w:rsidRPr="001663F2">
        <w:rPr>
          <w:noProof/>
        </w:rPr>
        <w:t xml:space="preserve"> </w:t>
      </w:r>
      <w:r w:rsidRPr="00067C74">
        <w:rPr>
          <w:rFonts w:ascii="Sylfaen" w:hAnsi="Sylfaen" w:cs="Sylfaen"/>
          <w:noProof/>
        </w:rPr>
        <w:t>წინასწარ</w:t>
      </w:r>
      <w:r w:rsidRPr="001663F2">
        <w:rPr>
          <w:noProof/>
        </w:rPr>
        <w:t xml:space="preserve"> </w:t>
      </w:r>
      <w:r w:rsidRPr="00067C74">
        <w:rPr>
          <w:rFonts w:ascii="Sylfaen" w:hAnsi="Sylfaen" w:cs="Sylfaen"/>
          <w:noProof/>
        </w:rPr>
        <w:t>განსაზღვრონ</w:t>
      </w:r>
      <w:r w:rsidRPr="001663F2">
        <w:rPr>
          <w:noProof/>
        </w:rPr>
        <w:t xml:space="preserve">, </w:t>
      </w:r>
      <w:r w:rsidRPr="00067C74">
        <w:rPr>
          <w:rFonts w:ascii="Sylfaen" w:hAnsi="Sylfaen" w:cs="Sylfaen"/>
          <w:noProof/>
        </w:rPr>
        <w:t>თუ</w:t>
      </w:r>
      <w:r w:rsidRPr="001663F2">
        <w:rPr>
          <w:noProof/>
        </w:rPr>
        <w:t xml:space="preserve"> </w:t>
      </w:r>
      <w:r w:rsidRPr="00067C74">
        <w:rPr>
          <w:rFonts w:ascii="Sylfaen" w:hAnsi="Sylfaen" w:cs="Sylfaen"/>
          <w:noProof/>
        </w:rPr>
        <w:t>რისი</w:t>
      </w:r>
      <w:r w:rsidRPr="001663F2">
        <w:rPr>
          <w:noProof/>
        </w:rPr>
        <w:t xml:space="preserve"> </w:t>
      </w:r>
      <w:r w:rsidRPr="00067C74">
        <w:rPr>
          <w:rFonts w:ascii="Sylfaen" w:hAnsi="Sylfaen" w:cs="Sylfaen"/>
          <w:noProof/>
        </w:rPr>
        <w:t>მიღწევა</w:t>
      </w:r>
      <w:r w:rsidRPr="001663F2">
        <w:rPr>
          <w:noProof/>
        </w:rPr>
        <w:t xml:space="preserve"> </w:t>
      </w:r>
      <w:r w:rsidRPr="00067C74">
        <w:rPr>
          <w:rFonts w:ascii="Sylfaen" w:hAnsi="Sylfaen" w:cs="Sylfaen"/>
          <w:noProof/>
        </w:rPr>
        <w:t>იქნება</w:t>
      </w:r>
      <w:r w:rsidRPr="001663F2">
        <w:rPr>
          <w:noProof/>
        </w:rPr>
        <w:t xml:space="preserve"> </w:t>
      </w:r>
      <w:r w:rsidRPr="00067C74">
        <w:rPr>
          <w:rFonts w:ascii="Sylfaen" w:hAnsi="Sylfaen" w:cs="Sylfaen"/>
          <w:noProof/>
        </w:rPr>
        <w:t>შესაძლებელი</w:t>
      </w:r>
      <w:r w:rsidRPr="001663F2">
        <w:rPr>
          <w:noProof/>
        </w:rPr>
        <w:t xml:space="preserve"> </w:t>
      </w:r>
      <w:r w:rsidRPr="00067C74">
        <w:rPr>
          <w:rFonts w:ascii="Sylfaen" w:hAnsi="Sylfaen" w:cs="Sylfaen"/>
          <w:noProof/>
        </w:rPr>
        <w:t>ამ</w:t>
      </w:r>
      <w:r w:rsidRPr="001663F2">
        <w:rPr>
          <w:noProof/>
        </w:rPr>
        <w:t xml:space="preserve"> </w:t>
      </w:r>
      <w:r w:rsidRPr="00067C74">
        <w:rPr>
          <w:rFonts w:ascii="Sylfaen" w:hAnsi="Sylfaen" w:cs="Sylfaen"/>
          <w:noProof/>
        </w:rPr>
        <w:t>ურთიერთობიდან</w:t>
      </w:r>
      <w:r w:rsidRPr="001663F2">
        <w:rPr>
          <w:noProof/>
        </w:rPr>
        <w:t xml:space="preserve">. </w:t>
      </w:r>
    </w:p>
    <w:p w:rsidR="00EF0E92" w:rsidRPr="00EF0E92" w:rsidRDefault="00D70F8D" w:rsidP="007F5363">
      <w:pPr>
        <w:pStyle w:val="ListParagraph"/>
        <w:numPr>
          <w:ilvl w:val="0"/>
          <w:numId w:val="26"/>
        </w:numPr>
        <w:jc w:val="both"/>
        <w:rPr>
          <w:rFonts w:asciiTheme="majorHAnsi" w:eastAsia="Times New Roman" w:hAnsiTheme="majorHAnsi" w:cs="Times New Roman"/>
        </w:rPr>
      </w:pPr>
      <w:r w:rsidRPr="00067C74">
        <w:rPr>
          <w:rFonts w:asciiTheme="majorHAnsi" w:hAnsiTheme="majorHAnsi"/>
        </w:rPr>
        <w:t xml:space="preserve">ინდივიდუალური გეგმა აუცილებლად უნდა მომზადდეს ჩართულ მხარეებთან ერთად. </w:t>
      </w:r>
    </w:p>
    <w:p w:rsidR="000A3375" w:rsidRPr="000A3375" w:rsidRDefault="00EF0E92" w:rsidP="007F5363">
      <w:pPr>
        <w:pStyle w:val="ListParagraph"/>
        <w:numPr>
          <w:ilvl w:val="0"/>
          <w:numId w:val="26"/>
        </w:numPr>
        <w:jc w:val="both"/>
        <w:rPr>
          <w:rFonts w:asciiTheme="majorHAnsi" w:eastAsia="Times New Roman" w:hAnsiTheme="majorHAnsi" w:cs="Times New Roman"/>
        </w:rPr>
      </w:pPr>
      <w:r w:rsidRPr="00067C74">
        <w:rPr>
          <w:rFonts w:asciiTheme="majorHAnsi" w:hAnsiTheme="majorHAnsi"/>
        </w:rPr>
        <w:t>ინდივიდუალური გეგმა</w:t>
      </w:r>
      <w:r w:rsidR="000A3375">
        <w:rPr>
          <w:rFonts w:asciiTheme="majorHAnsi" w:hAnsiTheme="majorHAnsi"/>
        </w:rPr>
        <w:t>,</w:t>
      </w:r>
      <w:r w:rsidRPr="00067C74">
        <w:rPr>
          <w:rFonts w:asciiTheme="majorHAnsi" w:hAnsiTheme="majorHAnsi"/>
        </w:rPr>
        <w:t xml:space="preserve"> შეფასების პროცესში გამოვლენილი საჭიროებისა და მომსახურების პარამეტრების შეჯამებაა და ბენეფიციარის მოთხოვნების დაკმაყოფილების მიზნით ბენეფიციარისა  და სოციალური მუშაკის მიერ შეთანხმებული გეგმის მონახაზია. </w:t>
      </w:r>
    </w:p>
    <w:p w:rsidR="000A3375" w:rsidRPr="003D4197" w:rsidRDefault="000A3375" w:rsidP="007F5363">
      <w:pPr>
        <w:pStyle w:val="ListParagraph"/>
        <w:numPr>
          <w:ilvl w:val="0"/>
          <w:numId w:val="26"/>
        </w:numPr>
        <w:jc w:val="both"/>
        <w:rPr>
          <w:rFonts w:asciiTheme="majorHAnsi" w:eastAsia="Times New Roman" w:hAnsiTheme="majorHAnsi" w:cs="Times New Roman"/>
        </w:rPr>
      </w:pPr>
      <w:r w:rsidRPr="003D4197">
        <w:rPr>
          <w:rFonts w:asciiTheme="majorHAnsi" w:hAnsiTheme="majorHAnsi"/>
        </w:rPr>
        <w:t>გეგმაში ხდება განსაზღვრული მიზნების და მიზნების მიღწევისთვის შესაბამისი აქტივობების გაწერა.</w:t>
      </w:r>
    </w:p>
    <w:p w:rsidR="000A3375" w:rsidRPr="003D4197" w:rsidRDefault="000A3375" w:rsidP="007F5363">
      <w:pPr>
        <w:pStyle w:val="ListParagraph"/>
        <w:numPr>
          <w:ilvl w:val="0"/>
          <w:numId w:val="26"/>
        </w:numPr>
        <w:jc w:val="both"/>
        <w:rPr>
          <w:rFonts w:asciiTheme="majorHAnsi" w:eastAsia="Times New Roman" w:hAnsiTheme="majorHAnsi" w:cs="Times New Roman"/>
        </w:rPr>
      </w:pPr>
      <w:r w:rsidRPr="003D4197">
        <w:rPr>
          <w:rFonts w:asciiTheme="majorHAnsi" w:hAnsiTheme="majorHAnsi"/>
        </w:rPr>
        <w:t xml:space="preserve">აუცილებლად მითითებული უნდა იყოს აქტივობების განხორციელების სავარაუდო ან ზუსტი დრო. </w:t>
      </w:r>
    </w:p>
    <w:p w:rsidR="00067C74" w:rsidRPr="00067C74" w:rsidRDefault="0019122C" w:rsidP="007F5363">
      <w:pPr>
        <w:pStyle w:val="ListParagraph"/>
        <w:numPr>
          <w:ilvl w:val="0"/>
          <w:numId w:val="26"/>
        </w:numPr>
        <w:jc w:val="both"/>
        <w:rPr>
          <w:rFonts w:asciiTheme="majorHAnsi" w:eastAsia="Times New Roman" w:hAnsiTheme="majorHAnsi" w:cs="Times New Roman"/>
        </w:rPr>
      </w:pPr>
      <w:r>
        <w:rPr>
          <w:rFonts w:asciiTheme="majorHAnsi" w:hAnsiTheme="majorHAnsi"/>
        </w:rPr>
        <w:t>გეგმა</w:t>
      </w:r>
      <w:r w:rsidR="00D70F8D" w:rsidRPr="00067C74">
        <w:rPr>
          <w:rFonts w:asciiTheme="majorHAnsi" w:hAnsiTheme="majorHAnsi"/>
        </w:rPr>
        <w:t xml:space="preserve"> უნდა ასახავდეს ბავშვის ინდივიდუალურ საჭიროებებს და მიზნად ისახავდეს მისი შესაძლებლობების განვითარებას. </w:t>
      </w:r>
    </w:p>
    <w:p w:rsidR="003D4197" w:rsidRPr="003D4197" w:rsidRDefault="009C2D5E" w:rsidP="007F5363">
      <w:pPr>
        <w:pStyle w:val="ListParagraph"/>
        <w:numPr>
          <w:ilvl w:val="0"/>
          <w:numId w:val="26"/>
        </w:numPr>
        <w:jc w:val="both"/>
        <w:rPr>
          <w:rFonts w:asciiTheme="majorHAnsi" w:eastAsia="Times New Roman" w:hAnsiTheme="majorHAnsi" w:cs="Times New Roman"/>
        </w:rPr>
      </w:pPr>
      <w:r w:rsidRPr="00067C74">
        <w:rPr>
          <w:rFonts w:ascii="Sylfaen" w:hAnsi="Sylfaen" w:cs="Sylfaen"/>
          <w:noProof/>
        </w:rPr>
        <w:t>გეგმა</w:t>
      </w:r>
      <w:r w:rsidRPr="001663F2">
        <w:rPr>
          <w:noProof/>
        </w:rPr>
        <w:t xml:space="preserve"> </w:t>
      </w:r>
      <w:r w:rsidRPr="00067C74">
        <w:rPr>
          <w:rFonts w:ascii="Sylfaen" w:hAnsi="Sylfaen" w:cs="Sylfaen"/>
          <w:noProof/>
        </w:rPr>
        <w:t>მიუთითებს</w:t>
      </w:r>
      <w:r w:rsidRPr="001663F2">
        <w:rPr>
          <w:noProof/>
        </w:rPr>
        <w:t xml:space="preserve">, </w:t>
      </w:r>
      <w:r w:rsidRPr="00067C74">
        <w:rPr>
          <w:rFonts w:ascii="Sylfaen" w:hAnsi="Sylfaen" w:cs="Sylfaen"/>
          <w:noProof/>
        </w:rPr>
        <w:t>რა</w:t>
      </w:r>
      <w:r w:rsidRPr="001663F2">
        <w:rPr>
          <w:noProof/>
        </w:rPr>
        <w:t xml:space="preserve"> </w:t>
      </w:r>
      <w:r w:rsidRPr="00067C74">
        <w:rPr>
          <w:rFonts w:ascii="Sylfaen" w:hAnsi="Sylfaen" w:cs="Sylfaen"/>
          <w:noProof/>
        </w:rPr>
        <w:t>ვადით</w:t>
      </w:r>
      <w:r w:rsidRPr="001663F2">
        <w:rPr>
          <w:noProof/>
        </w:rPr>
        <w:t xml:space="preserve"> </w:t>
      </w:r>
      <w:r w:rsidRPr="00067C74">
        <w:rPr>
          <w:rFonts w:ascii="Sylfaen" w:hAnsi="Sylfaen" w:cs="Sylfaen"/>
          <w:noProof/>
        </w:rPr>
        <w:t>მიმდინარეობს</w:t>
      </w:r>
      <w:r w:rsidRPr="001663F2">
        <w:rPr>
          <w:noProof/>
        </w:rPr>
        <w:t xml:space="preserve"> </w:t>
      </w:r>
      <w:r w:rsidRPr="00067C74">
        <w:rPr>
          <w:rFonts w:ascii="Sylfaen" w:hAnsi="Sylfaen" w:cs="Sylfaen"/>
          <w:noProof/>
        </w:rPr>
        <w:t>სოციალური</w:t>
      </w:r>
      <w:r w:rsidRPr="001663F2">
        <w:rPr>
          <w:noProof/>
        </w:rPr>
        <w:t xml:space="preserve"> </w:t>
      </w:r>
      <w:r w:rsidRPr="00067C74">
        <w:rPr>
          <w:rFonts w:ascii="Sylfaen" w:hAnsi="Sylfaen" w:cs="Sylfaen"/>
          <w:noProof/>
        </w:rPr>
        <w:t>მუშაკისა</w:t>
      </w:r>
      <w:r w:rsidRPr="001663F2">
        <w:rPr>
          <w:noProof/>
        </w:rPr>
        <w:t xml:space="preserve"> </w:t>
      </w:r>
      <w:r w:rsidRPr="00067C74">
        <w:rPr>
          <w:rFonts w:ascii="Sylfaen" w:hAnsi="Sylfaen" w:cs="Sylfaen"/>
          <w:noProof/>
        </w:rPr>
        <w:t>და</w:t>
      </w:r>
      <w:r w:rsidRPr="001663F2">
        <w:rPr>
          <w:noProof/>
        </w:rPr>
        <w:t xml:space="preserve"> </w:t>
      </w:r>
      <w:r w:rsidRPr="00067C74">
        <w:rPr>
          <w:rFonts w:ascii="Sylfaen" w:hAnsi="Sylfaen" w:cs="Sylfaen"/>
          <w:noProof/>
        </w:rPr>
        <w:t>ბენეფიციარის</w:t>
      </w:r>
      <w:r w:rsidRPr="001663F2">
        <w:rPr>
          <w:noProof/>
        </w:rPr>
        <w:t xml:space="preserve"> </w:t>
      </w:r>
      <w:r w:rsidRPr="00067C74">
        <w:rPr>
          <w:rFonts w:ascii="Sylfaen" w:hAnsi="Sylfaen" w:cs="Sylfaen"/>
          <w:noProof/>
        </w:rPr>
        <w:t>თანამშრომლობა</w:t>
      </w:r>
      <w:r w:rsidRPr="001663F2">
        <w:rPr>
          <w:noProof/>
        </w:rPr>
        <w:t xml:space="preserve">. </w:t>
      </w:r>
      <w:r w:rsidR="000A3375">
        <w:rPr>
          <w:noProof/>
        </w:rPr>
        <w:t>(</w:t>
      </w:r>
      <w:r w:rsidRPr="00067C74">
        <w:rPr>
          <w:rFonts w:ascii="Sylfaen" w:hAnsi="Sylfaen" w:cs="Sylfaen"/>
          <w:noProof/>
        </w:rPr>
        <w:t>ძირითადად,</w:t>
      </w:r>
      <w:r w:rsidRPr="001663F2">
        <w:rPr>
          <w:noProof/>
        </w:rPr>
        <w:t xml:space="preserve"> </w:t>
      </w:r>
      <w:r w:rsidRPr="00067C74">
        <w:rPr>
          <w:rFonts w:ascii="Sylfaen" w:hAnsi="Sylfaen" w:cs="Sylfaen"/>
          <w:noProof/>
        </w:rPr>
        <w:t>ეს</w:t>
      </w:r>
      <w:r w:rsidRPr="001663F2">
        <w:rPr>
          <w:noProof/>
        </w:rPr>
        <w:t xml:space="preserve"> </w:t>
      </w:r>
      <w:r w:rsidRPr="00067C74">
        <w:rPr>
          <w:rFonts w:ascii="Sylfaen" w:hAnsi="Sylfaen" w:cs="Sylfaen"/>
          <w:noProof/>
        </w:rPr>
        <w:t>ვადა</w:t>
      </w:r>
      <w:r w:rsidRPr="001663F2">
        <w:rPr>
          <w:noProof/>
        </w:rPr>
        <w:t xml:space="preserve"> 6 </w:t>
      </w:r>
      <w:r w:rsidRPr="00067C74">
        <w:rPr>
          <w:rFonts w:ascii="Sylfaen" w:hAnsi="Sylfaen" w:cs="Sylfaen"/>
          <w:noProof/>
        </w:rPr>
        <w:t>თვით</w:t>
      </w:r>
      <w:r w:rsidRPr="001663F2">
        <w:rPr>
          <w:noProof/>
        </w:rPr>
        <w:t xml:space="preserve"> </w:t>
      </w:r>
      <w:r w:rsidRPr="00067C74">
        <w:rPr>
          <w:rFonts w:ascii="Sylfaen" w:hAnsi="Sylfaen" w:cs="Sylfaen"/>
          <w:noProof/>
        </w:rPr>
        <w:t>განისაზღვრება</w:t>
      </w:r>
      <w:r w:rsidR="000A3375">
        <w:rPr>
          <w:rFonts w:ascii="Sylfaen" w:hAnsi="Sylfaen" w:cs="Sylfaen"/>
          <w:noProof/>
        </w:rPr>
        <w:t>)</w:t>
      </w:r>
      <w:r w:rsidR="003D4197">
        <w:rPr>
          <w:noProof/>
        </w:rPr>
        <w:t>.</w:t>
      </w:r>
    </w:p>
    <w:p w:rsidR="00EF0E92" w:rsidRPr="00EF0E92" w:rsidRDefault="00D70F8D" w:rsidP="007F5363">
      <w:pPr>
        <w:pStyle w:val="ListParagraph"/>
        <w:numPr>
          <w:ilvl w:val="0"/>
          <w:numId w:val="26"/>
        </w:numPr>
        <w:jc w:val="both"/>
        <w:rPr>
          <w:rFonts w:asciiTheme="majorHAnsi" w:eastAsia="Times New Roman" w:hAnsiTheme="majorHAnsi" w:cs="Times New Roman"/>
        </w:rPr>
      </w:pPr>
      <w:r w:rsidRPr="003D4197">
        <w:rPr>
          <w:rFonts w:asciiTheme="majorHAnsi" w:hAnsiTheme="majorHAnsi"/>
        </w:rPr>
        <w:t>სოციალური მუშაკი მონიტორინგს უკეთებს გეგმის განხორციელებას, ასევე რიგ შემთხვევებში, თვითონაც იღებს მონაწილეობას გარკვეული ღონისძიებების განხორციელებაში. მნიშვნელოვანია, რომ ინდივიდუალური გეგმა გადაიხედოს ცვლილების/საჭიროების შემთხვევაში.</w:t>
      </w:r>
    </w:p>
    <w:p w:rsidR="00EF0E92" w:rsidRPr="00EF0E92" w:rsidRDefault="00D70F8D" w:rsidP="007F5363">
      <w:pPr>
        <w:pStyle w:val="ListParagraph"/>
        <w:numPr>
          <w:ilvl w:val="0"/>
          <w:numId w:val="26"/>
        </w:numPr>
        <w:jc w:val="both"/>
        <w:rPr>
          <w:rFonts w:asciiTheme="majorHAnsi" w:eastAsia="Times New Roman" w:hAnsiTheme="majorHAnsi" w:cs="Times New Roman"/>
        </w:rPr>
      </w:pPr>
      <w:r w:rsidRPr="00EF0E92">
        <w:rPr>
          <w:rFonts w:asciiTheme="majorHAnsi" w:hAnsiTheme="majorHAnsi"/>
        </w:rPr>
        <w:t xml:space="preserve">გეგმაში </w:t>
      </w:r>
      <w:r w:rsidR="00EF0E92">
        <w:rPr>
          <w:rFonts w:asciiTheme="majorHAnsi" w:hAnsiTheme="majorHAnsi"/>
        </w:rPr>
        <w:t>ინფორმაცია გაიწერება შესაბამისი სექციებში</w:t>
      </w:r>
      <w:r w:rsidRPr="00EF0E92">
        <w:rPr>
          <w:rFonts w:asciiTheme="majorHAnsi" w:hAnsiTheme="majorHAnsi"/>
        </w:rPr>
        <w:t xml:space="preserve"> </w:t>
      </w:r>
      <w:r w:rsidR="00EF0E92">
        <w:rPr>
          <w:rFonts w:asciiTheme="majorHAnsi" w:hAnsiTheme="majorHAnsi"/>
        </w:rPr>
        <w:t>(</w:t>
      </w:r>
      <w:r w:rsidRPr="00EF0E92">
        <w:rPr>
          <w:rFonts w:asciiTheme="majorHAnsi" w:hAnsiTheme="majorHAnsi"/>
        </w:rPr>
        <w:t xml:space="preserve">განათლების, </w:t>
      </w:r>
      <w:r w:rsidR="00EF0E92">
        <w:rPr>
          <w:rFonts w:asciiTheme="majorHAnsi" w:hAnsiTheme="majorHAnsi"/>
        </w:rPr>
        <w:t xml:space="preserve"> </w:t>
      </w:r>
      <w:r w:rsidRPr="00EF0E92">
        <w:rPr>
          <w:rFonts w:asciiTheme="majorHAnsi" w:hAnsiTheme="majorHAnsi"/>
        </w:rPr>
        <w:t>ჯანმრთელობის, განვითარების და ა.შ.</w:t>
      </w:r>
      <w:r w:rsidR="00EF0E92">
        <w:rPr>
          <w:rFonts w:asciiTheme="majorHAnsi" w:hAnsiTheme="majorHAnsi"/>
        </w:rPr>
        <w:t>)</w:t>
      </w:r>
    </w:p>
    <w:p w:rsidR="00F32861" w:rsidRDefault="00344C80" w:rsidP="007F5363">
      <w:pPr>
        <w:pStyle w:val="ListParagraph"/>
        <w:numPr>
          <w:ilvl w:val="0"/>
          <w:numId w:val="26"/>
        </w:numPr>
        <w:tabs>
          <w:tab w:val="left" w:pos="2880"/>
          <w:tab w:val="left" w:pos="7920"/>
          <w:tab w:val="left" w:pos="11520"/>
        </w:tabs>
        <w:jc w:val="both"/>
        <w:rPr>
          <w:rFonts w:asciiTheme="majorHAnsi" w:hAnsiTheme="majorHAnsi"/>
        </w:rPr>
      </w:pPr>
      <w:r>
        <w:rPr>
          <w:rFonts w:asciiTheme="majorHAnsi" w:hAnsiTheme="majorHAnsi"/>
        </w:rPr>
        <w:t>თითოეულ გაწერილ</w:t>
      </w:r>
      <w:r w:rsidR="00EF0E92">
        <w:rPr>
          <w:rFonts w:asciiTheme="majorHAnsi" w:hAnsiTheme="majorHAnsi"/>
        </w:rPr>
        <w:t xml:space="preserve"> </w:t>
      </w:r>
      <w:r w:rsidR="00D70F8D" w:rsidRPr="00EF0E92">
        <w:rPr>
          <w:rFonts w:asciiTheme="majorHAnsi" w:hAnsiTheme="majorHAnsi"/>
        </w:rPr>
        <w:t>აქტივობა</w:t>
      </w:r>
      <w:r>
        <w:rPr>
          <w:rFonts w:asciiTheme="majorHAnsi" w:hAnsiTheme="majorHAnsi"/>
        </w:rPr>
        <w:t>ს</w:t>
      </w:r>
      <w:r w:rsidR="00EF0E92">
        <w:rPr>
          <w:rFonts w:asciiTheme="majorHAnsi" w:hAnsiTheme="majorHAnsi"/>
        </w:rPr>
        <w:t xml:space="preserve"> </w:t>
      </w:r>
      <w:r>
        <w:rPr>
          <w:rFonts w:asciiTheme="majorHAnsi" w:hAnsiTheme="majorHAnsi"/>
        </w:rPr>
        <w:t>უნდა ქონდეს</w:t>
      </w:r>
      <w:r w:rsidR="00EF0E92">
        <w:rPr>
          <w:rFonts w:asciiTheme="majorHAnsi" w:hAnsiTheme="majorHAnsi"/>
        </w:rPr>
        <w:t xml:space="preserve"> მითითებული</w:t>
      </w:r>
      <w:r>
        <w:rPr>
          <w:rFonts w:asciiTheme="majorHAnsi" w:hAnsiTheme="majorHAnsi"/>
        </w:rPr>
        <w:t>,</w:t>
      </w:r>
      <w:r w:rsidR="00EF0E92">
        <w:rPr>
          <w:rFonts w:asciiTheme="majorHAnsi" w:hAnsiTheme="majorHAnsi"/>
        </w:rPr>
        <w:t xml:space="preserve"> როგორც</w:t>
      </w:r>
      <w:r w:rsidR="00D70F8D" w:rsidRPr="00EF0E92">
        <w:rPr>
          <w:rFonts w:asciiTheme="majorHAnsi" w:hAnsiTheme="majorHAnsi"/>
        </w:rPr>
        <w:t xml:space="preserve"> შესრულების ვადა</w:t>
      </w:r>
      <w:r w:rsidR="00EF0E92">
        <w:rPr>
          <w:rFonts w:asciiTheme="majorHAnsi" w:hAnsiTheme="majorHAnsi"/>
        </w:rPr>
        <w:t>, ასევე</w:t>
      </w:r>
      <w:r w:rsidR="00D70F8D" w:rsidRPr="00EF0E92">
        <w:rPr>
          <w:rFonts w:asciiTheme="majorHAnsi" w:hAnsiTheme="majorHAnsi"/>
        </w:rPr>
        <w:t xml:space="preserve"> </w:t>
      </w:r>
      <w:r w:rsidR="00EF0E92">
        <w:rPr>
          <w:rFonts w:asciiTheme="majorHAnsi" w:hAnsiTheme="majorHAnsi"/>
        </w:rPr>
        <w:t>შესრულებაზე</w:t>
      </w:r>
      <w:r w:rsidR="00D70F8D" w:rsidRPr="00EF0E92">
        <w:rPr>
          <w:rFonts w:asciiTheme="majorHAnsi" w:hAnsiTheme="majorHAnsi"/>
        </w:rPr>
        <w:t xml:space="preserve"> პასუხისმგებელი პირი. </w:t>
      </w:r>
    </w:p>
    <w:p w:rsidR="00F32861" w:rsidRPr="00EF0E92" w:rsidRDefault="00F32861" w:rsidP="007F5363">
      <w:pPr>
        <w:pStyle w:val="ListParagraph"/>
        <w:numPr>
          <w:ilvl w:val="0"/>
          <w:numId w:val="26"/>
        </w:numPr>
        <w:tabs>
          <w:tab w:val="left" w:pos="2880"/>
          <w:tab w:val="left" w:pos="7920"/>
          <w:tab w:val="left" w:pos="11520"/>
        </w:tabs>
        <w:jc w:val="both"/>
        <w:rPr>
          <w:rFonts w:asciiTheme="majorHAnsi" w:hAnsiTheme="majorHAnsi"/>
        </w:rPr>
      </w:pPr>
      <w:r w:rsidRPr="00EF0E92">
        <w:rPr>
          <w:rFonts w:asciiTheme="majorHAnsi" w:hAnsiTheme="majorHAnsi"/>
        </w:rPr>
        <w:t>გეგმის გაწერისას თითოეულ სექციაში უნდა იყოს დაწვრილებითი აქტივობები ჩამოყალიბებული, რომლის ზედამხედველობაც უნდა მოხდეს არა მხოლოდ 6 თვეში ერთხელ, არამედ ყოველი ვიზიტისას სოც</w:t>
      </w:r>
      <w:r w:rsidR="006D5332">
        <w:rPr>
          <w:rFonts w:asciiTheme="majorHAnsi" w:hAnsiTheme="majorHAnsi"/>
        </w:rPr>
        <w:t xml:space="preserve">იალურმა </w:t>
      </w:r>
      <w:r w:rsidRPr="00EF0E92">
        <w:rPr>
          <w:rFonts w:asciiTheme="majorHAnsi" w:hAnsiTheme="majorHAnsi"/>
        </w:rPr>
        <w:t>მუშაკმა უნდა გამოიკვლიოს როგორ ხდება ბავშვთან მიმართებით დაგეგმილი აქტივობების შესრულება.</w:t>
      </w:r>
    </w:p>
    <w:p w:rsidR="00D70F8D" w:rsidRPr="00EF0E92" w:rsidRDefault="00EF0E92" w:rsidP="007F5363">
      <w:pPr>
        <w:pStyle w:val="ListParagraph"/>
        <w:numPr>
          <w:ilvl w:val="0"/>
          <w:numId w:val="26"/>
        </w:numPr>
        <w:jc w:val="both"/>
        <w:rPr>
          <w:rFonts w:asciiTheme="majorHAnsi" w:eastAsia="Times New Roman" w:hAnsiTheme="majorHAnsi" w:cs="Times New Roman"/>
        </w:rPr>
      </w:pPr>
      <w:r>
        <w:rPr>
          <w:rFonts w:asciiTheme="majorHAnsi" w:hAnsiTheme="majorHAnsi"/>
        </w:rPr>
        <w:t>გეგმის განხორციელებაზე მუშ</w:t>
      </w:r>
      <w:r w:rsidR="00344C80">
        <w:rPr>
          <w:rFonts w:asciiTheme="majorHAnsi" w:hAnsiTheme="majorHAnsi"/>
        </w:rPr>
        <w:t>ა</w:t>
      </w:r>
      <w:r>
        <w:rPr>
          <w:rFonts w:asciiTheme="majorHAnsi" w:hAnsiTheme="majorHAnsi"/>
        </w:rPr>
        <w:t xml:space="preserve">ობის დროს, მნიშვნელოვანია </w:t>
      </w:r>
      <w:r w:rsidR="00F32861">
        <w:rPr>
          <w:rFonts w:asciiTheme="majorHAnsi" w:hAnsiTheme="majorHAnsi"/>
        </w:rPr>
        <w:t>დაიწეროს</w:t>
      </w:r>
      <w:r w:rsidR="00D70F8D" w:rsidRPr="00EF0E92">
        <w:rPr>
          <w:rFonts w:asciiTheme="majorHAnsi" w:hAnsiTheme="majorHAnsi"/>
        </w:rPr>
        <w:t xml:space="preserve"> </w:t>
      </w:r>
      <w:r>
        <w:rPr>
          <w:rFonts w:asciiTheme="majorHAnsi" w:hAnsiTheme="majorHAnsi"/>
        </w:rPr>
        <w:t xml:space="preserve">ინფორმაცია </w:t>
      </w:r>
      <w:r w:rsidR="00D70F8D" w:rsidRPr="00EF0E92">
        <w:rPr>
          <w:rFonts w:asciiTheme="majorHAnsi" w:hAnsiTheme="majorHAnsi"/>
        </w:rPr>
        <w:t>აქტივობების</w:t>
      </w:r>
      <w:r>
        <w:rPr>
          <w:rFonts w:asciiTheme="majorHAnsi" w:hAnsiTheme="majorHAnsi"/>
        </w:rPr>
        <w:t xml:space="preserve"> განხორციელების შედეგად მიღწეული შედეგების შესახებ.</w:t>
      </w:r>
      <w:r w:rsidR="00D70F8D" w:rsidRPr="00EF0E92">
        <w:rPr>
          <w:rFonts w:asciiTheme="majorHAnsi" w:hAnsiTheme="majorHAnsi"/>
        </w:rPr>
        <w:t xml:space="preserve"> </w:t>
      </w:r>
    </w:p>
    <w:p w:rsidR="00EF0E92" w:rsidRDefault="00EF0E92" w:rsidP="007F5363">
      <w:pPr>
        <w:pStyle w:val="ListParagraph"/>
        <w:numPr>
          <w:ilvl w:val="0"/>
          <w:numId w:val="26"/>
        </w:numPr>
        <w:tabs>
          <w:tab w:val="left" w:pos="2880"/>
          <w:tab w:val="left" w:pos="7920"/>
          <w:tab w:val="left" w:pos="11520"/>
        </w:tabs>
        <w:jc w:val="both"/>
        <w:rPr>
          <w:rFonts w:asciiTheme="majorHAnsi" w:hAnsiTheme="majorHAnsi"/>
        </w:rPr>
      </w:pPr>
      <w:r w:rsidRPr="00EF0E92">
        <w:rPr>
          <w:rFonts w:asciiTheme="majorHAnsi" w:hAnsiTheme="majorHAnsi"/>
        </w:rPr>
        <w:lastRenderedPageBreak/>
        <w:t>გეგმის განუყოფელი და აუცილებელი ნაწილია მთავარი მიზნის - რეინტეგრაციის გეგმის დასახვა. მსჯელობა რეინტეგრაციის ფორმაზე, ვადებზე, მოლოდინებზე, რისკ-ფაქტორებზე, ბიოლოგიური ოჯახის გაძლიერების ღონისძიებებზე (ოჯახთან მუშაობა) და სხვა. ამ ნაწილის გარეშე გეგმა არ შეიძლება ჩაითვალოს სრულყოფილად.</w:t>
      </w:r>
    </w:p>
    <w:p w:rsidR="00F32861" w:rsidRPr="00F32861" w:rsidRDefault="00F32861" w:rsidP="007F5363">
      <w:pPr>
        <w:pStyle w:val="ListParagraph"/>
        <w:numPr>
          <w:ilvl w:val="0"/>
          <w:numId w:val="26"/>
        </w:numPr>
        <w:tabs>
          <w:tab w:val="left" w:pos="2880"/>
          <w:tab w:val="left" w:pos="7920"/>
          <w:tab w:val="left" w:pos="11520"/>
        </w:tabs>
        <w:jc w:val="both"/>
        <w:rPr>
          <w:rFonts w:asciiTheme="majorHAnsi" w:hAnsiTheme="majorHAnsi"/>
        </w:rPr>
      </w:pPr>
      <w:r w:rsidRPr="00F32861">
        <w:rPr>
          <w:rFonts w:asciiTheme="majorHAnsi" w:hAnsiTheme="majorHAnsi"/>
        </w:rPr>
        <w:t>ინდ</w:t>
      </w:r>
      <w:r w:rsidR="006D5332">
        <w:rPr>
          <w:rFonts w:asciiTheme="majorHAnsi" w:hAnsiTheme="majorHAnsi"/>
        </w:rPr>
        <w:t xml:space="preserve">ივიდუალური </w:t>
      </w:r>
      <w:r w:rsidRPr="00F32861">
        <w:rPr>
          <w:rFonts w:asciiTheme="majorHAnsi" w:hAnsiTheme="majorHAnsi"/>
        </w:rPr>
        <w:t xml:space="preserve">გეგმის გადახედვა ხდება 6 თვეში ერთხელ, თუ საჭიროება არ მოითხოვს ამ ვადის შემცირებას. </w:t>
      </w:r>
      <w:r>
        <w:rPr>
          <w:rFonts w:asciiTheme="majorHAnsi" w:hAnsiTheme="majorHAnsi"/>
        </w:rPr>
        <w:t xml:space="preserve">გეგმის გადახედვის დროს ხდება წინა, დაგეგმილი, შესრულებული და შეუსრულებელი აქტივობების </w:t>
      </w:r>
      <w:r w:rsidRPr="00F32861">
        <w:rPr>
          <w:rFonts w:asciiTheme="majorHAnsi" w:hAnsiTheme="majorHAnsi"/>
        </w:rPr>
        <w:t xml:space="preserve"> </w:t>
      </w:r>
      <w:r>
        <w:rPr>
          <w:rFonts w:asciiTheme="majorHAnsi" w:hAnsiTheme="majorHAnsi"/>
        </w:rPr>
        <w:t>გაანალიზება, საჭიროების შემთხვევაში ხდება ბავშვის ხელახალი შეფასება და ამის შემდეგ ხდება ახალი გეგმის შედგენა.</w:t>
      </w:r>
    </w:p>
    <w:p w:rsidR="00F32861" w:rsidRPr="00EF0E92" w:rsidRDefault="00F32861" w:rsidP="00F32861">
      <w:pPr>
        <w:pStyle w:val="ListParagraph"/>
        <w:tabs>
          <w:tab w:val="left" w:pos="2880"/>
          <w:tab w:val="left" w:pos="7920"/>
          <w:tab w:val="left" w:pos="11520"/>
        </w:tabs>
        <w:jc w:val="both"/>
        <w:rPr>
          <w:rFonts w:asciiTheme="majorHAnsi" w:hAnsiTheme="majorHAnsi"/>
        </w:rPr>
      </w:pPr>
    </w:p>
    <w:p w:rsidR="00D70F8D" w:rsidRPr="00D14D11" w:rsidRDefault="00D70F8D" w:rsidP="00D70F8D">
      <w:pPr>
        <w:jc w:val="both"/>
        <w:rPr>
          <w:rFonts w:asciiTheme="majorHAnsi" w:hAnsiTheme="majorHAnsi"/>
        </w:rPr>
      </w:pPr>
      <w:r w:rsidRPr="007B302E">
        <w:rPr>
          <w:rFonts w:asciiTheme="majorHAnsi" w:hAnsiTheme="majorHAnsi"/>
        </w:rPr>
        <w:t>უნდა ითქვას, რომ დღეს არსებული პრაქტიკის მიხედვით სოციალური მუშაკი ახდენს ბენეფიციართან მუშობას, რომლის მიზანსაც წარმოადგენს მისი ჩართვა რომელიმე სერვისში. უნდა იყოს გათვალისწინებული, რომ სერვისში ჩართვა არ არის მიზანი, არამედ სერვისები საჭიროა იმისთვის, რომ მივაღწიოთ დასახულ მიზანს.</w:t>
      </w:r>
    </w:p>
    <w:p w:rsidR="00F06044" w:rsidRDefault="00F06044" w:rsidP="003C1E52">
      <w:pPr>
        <w:jc w:val="both"/>
        <w:rPr>
          <w:rFonts w:asciiTheme="majorHAnsi" w:eastAsia="Times New Roman" w:hAnsiTheme="majorHAnsi" w:cs="Times New Roman"/>
          <w:b/>
          <w:lang w:val="en-US"/>
        </w:rPr>
      </w:pPr>
    </w:p>
    <w:p w:rsidR="00E44810" w:rsidRDefault="00E44810" w:rsidP="003C1E52">
      <w:pPr>
        <w:jc w:val="both"/>
        <w:rPr>
          <w:rFonts w:asciiTheme="majorHAnsi" w:eastAsia="Times New Roman" w:hAnsiTheme="majorHAnsi" w:cs="Times New Roman"/>
          <w:b/>
        </w:rPr>
      </w:pPr>
      <w:r>
        <w:rPr>
          <w:rFonts w:asciiTheme="majorHAnsi" w:eastAsia="Times New Roman" w:hAnsiTheme="majorHAnsi" w:cs="Times New Roman"/>
          <w:b/>
        </w:rPr>
        <w:t xml:space="preserve">1.6.7. </w:t>
      </w:r>
      <w:r w:rsidR="00F53F6F" w:rsidRPr="00D14D11">
        <w:rPr>
          <w:rFonts w:asciiTheme="majorHAnsi" w:eastAsia="Times New Roman" w:hAnsiTheme="majorHAnsi" w:cs="Times New Roman"/>
          <w:b/>
        </w:rPr>
        <w:t>თავსებადობის განსაზღვრა</w:t>
      </w:r>
    </w:p>
    <w:p w:rsidR="00F53F6F" w:rsidRPr="00D14D11" w:rsidRDefault="00C122FE" w:rsidP="003C1E52">
      <w:pPr>
        <w:jc w:val="both"/>
        <w:rPr>
          <w:rFonts w:asciiTheme="majorHAnsi" w:eastAsia="Times New Roman" w:hAnsiTheme="majorHAnsi" w:cs="Times New Roman"/>
          <w:b/>
        </w:rPr>
      </w:pPr>
      <w:r>
        <w:rPr>
          <w:rFonts w:asciiTheme="majorHAnsi" w:eastAsia="Times New Roman" w:hAnsiTheme="majorHAnsi" w:cs="Times New Roman"/>
          <w:b/>
        </w:rPr>
        <w:t xml:space="preserve"> დღეს არსებული პრაქტიკა</w:t>
      </w:r>
    </w:p>
    <w:p w:rsidR="003C1807" w:rsidRPr="00D14D11" w:rsidRDefault="00225FAC" w:rsidP="004B270D">
      <w:pPr>
        <w:jc w:val="both"/>
        <w:rPr>
          <w:rFonts w:asciiTheme="majorHAnsi" w:hAnsiTheme="majorHAnsi"/>
        </w:rPr>
      </w:pPr>
      <w:r>
        <w:rPr>
          <w:rFonts w:asciiTheme="majorHAnsi" w:hAnsiTheme="majorHAnsi"/>
        </w:rPr>
        <w:t xml:space="preserve">დღეს არსებული პრაქტიკა ვერ აკმაყოფილებს </w:t>
      </w:r>
      <w:r w:rsidR="00E0112D" w:rsidRPr="00D14D11">
        <w:rPr>
          <w:rFonts w:asciiTheme="majorHAnsi" w:hAnsiTheme="majorHAnsi"/>
        </w:rPr>
        <w:t>თავსებადობის</w:t>
      </w:r>
      <w:r>
        <w:rPr>
          <w:rFonts w:asciiTheme="majorHAnsi" w:hAnsiTheme="majorHAnsi"/>
        </w:rPr>
        <w:t xml:space="preserve"> განსაზღვრისათვის საჭირო მოთხოვნებს, </w:t>
      </w:r>
      <w:r w:rsidR="00E0112D" w:rsidRPr="00D14D11">
        <w:rPr>
          <w:rFonts w:asciiTheme="majorHAnsi" w:hAnsiTheme="majorHAnsi"/>
        </w:rPr>
        <w:t xml:space="preserve"> რომელიც უნდა მიიღებოდეს ბავშვის, ბიოლოგიური ოჯახის, მინდობით აღმზრდელის შესაძლებლობათა შეფასებისა და მომზადებული დასკვნის საფუძველზე. თავსებადობის ანგარიშთან დაკავშირებით „შვილად აყვანისა და მინდობით აღზრდის შესახებ“ საქართველოს კანონის 73 მუხლში გვხვდება ჩანაწერი:</w:t>
      </w:r>
    </w:p>
    <w:p w:rsidR="00E0112D" w:rsidRPr="00D14D11" w:rsidRDefault="00E0112D" w:rsidP="00E0112D">
      <w:pPr>
        <w:jc w:val="both"/>
        <w:rPr>
          <w:rFonts w:asciiTheme="majorHAnsi" w:hAnsiTheme="majorHAnsi"/>
        </w:rPr>
      </w:pPr>
      <w:r w:rsidRPr="00D14D11">
        <w:rPr>
          <w:rFonts w:asciiTheme="majorHAnsi" w:hAnsiTheme="majorHAnsi" w:cs="Sylfaen"/>
        </w:rPr>
        <w:t>ა</w:t>
      </w:r>
      <w:r w:rsidRPr="00D14D11">
        <w:rPr>
          <w:rFonts w:asciiTheme="majorHAnsi" w:hAnsiTheme="majorHAnsi"/>
        </w:rPr>
        <w:t xml:space="preserve">) </w:t>
      </w:r>
      <w:r w:rsidRPr="00D14D11">
        <w:rPr>
          <w:rFonts w:asciiTheme="majorHAnsi" w:hAnsiTheme="majorHAnsi" w:cs="Sylfaen"/>
        </w:rPr>
        <w:t>გათვალისწინებული</w:t>
      </w:r>
      <w:r w:rsidRPr="00D14D11">
        <w:rPr>
          <w:rFonts w:asciiTheme="majorHAnsi" w:hAnsiTheme="majorHAnsi"/>
        </w:rPr>
        <w:t xml:space="preserve"> </w:t>
      </w:r>
      <w:r w:rsidRPr="00D14D11">
        <w:rPr>
          <w:rFonts w:asciiTheme="majorHAnsi" w:hAnsiTheme="majorHAnsi" w:cs="Sylfaen"/>
        </w:rPr>
        <w:t>უნდა</w:t>
      </w:r>
      <w:r w:rsidRPr="00D14D11">
        <w:rPr>
          <w:rFonts w:asciiTheme="majorHAnsi" w:hAnsiTheme="majorHAnsi"/>
        </w:rPr>
        <w:t xml:space="preserve"> </w:t>
      </w:r>
      <w:r w:rsidRPr="00D14D11">
        <w:rPr>
          <w:rFonts w:asciiTheme="majorHAnsi" w:hAnsiTheme="majorHAnsi" w:cs="Sylfaen"/>
        </w:rPr>
        <w:t>იქნეს</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აღზრდის</w:t>
      </w:r>
      <w:r w:rsidRPr="00D14D11">
        <w:rPr>
          <w:rFonts w:asciiTheme="majorHAnsi" w:hAnsiTheme="majorHAnsi"/>
        </w:rPr>
        <w:t xml:space="preserve"> </w:t>
      </w:r>
      <w:r w:rsidRPr="00D14D11">
        <w:rPr>
          <w:rFonts w:asciiTheme="majorHAnsi" w:hAnsiTheme="majorHAnsi" w:cs="Sylfaen"/>
        </w:rPr>
        <w:t>მსურველი</w:t>
      </w:r>
      <w:r w:rsidRPr="00D14D11">
        <w:rPr>
          <w:rFonts w:asciiTheme="majorHAnsi" w:hAnsiTheme="majorHAnsi"/>
        </w:rPr>
        <w:t xml:space="preserve"> </w:t>
      </w:r>
      <w:r w:rsidRPr="00D14D11">
        <w:rPr>
          <w:rFonts w:asciiTheme="majorHAnsi" w:hAnsiTheme="majorHAnsi" w:cs="Sylfaen"/>
        </w:rPr>
        <w:t>პირის</w:t>
      </w:r>
      <w:r w:rsidRPr="00D14D11">
        <w:rPr>
          <w:rFonts w:asciiTheme="majorHAnsi" w:hAnsiTheme="majorHAnsi"/>
        </w:rPr>
        <w:t xml:space="preserve"> </w:t>
      </w:r>
      <w:r w:rsidRPr="00D14D11">
        <w:rPr>
          <w:rFonts w:asciiTheme="majorHAnsi" w:hAnsiTheme="majorHAnsi" w:cs="Sylfaen"/>
        </w:rPr>
        <w:t>სურვილი</w:t>
      </w:r>
      <w:r w:rsidRPr="00D14D11">
        <w:rPr>
          <w:rFonts w:asciiTheme="majorHAnsi" w:hAnsiTheme="majorHAnsi"/>
        </w:rPr>
        <w:t xml:space="preserve"> </w:t>
      </w:r>
      <w:r w:rsidRPr="00D14D11">
        <w:rPr>
          <w:rFonts w:asciiTheme="majorHAnsi" w:hAnsiTheme="majorHAnsi" w:cs="Sylfaen"/>
        </w:rPr>
        <w:t>ბავშვის</w:t>
      </w:r>
      <w:r w:rsidRPr="00D14D11">
        <w:rPr>
          <w:rFonts w:asciiTheme="majorHAnsi" w:hAnsiTheme="majorHAnsi"/>
        </w:rPr>
        <w:t xml:space="preserve"> </w:t>
      </w:r>
      <w:r w:rsidRPr="00D14D11">
        <w:rPr>
          <w:rFonts w:asciiTheme="majorHAnsi" w:hAnsiTheme="majorHAnsi" w:cs="Sylfaen"/>
        </w:rPr>
        <w:t>ჯანმრთელობის</w:t>
      </w:r>
      <w:r w:rsidRPr="00D14D11">
        <w:rPr>
          <w:rFonts w:asciiTheme="majorHAnsi" w:hAnsiTheme="majorHAnsi"/>
        </w:rPr>
        <w:t xml:space="preserve"> </w:t>
      </w:r>
      <w:r w:rsidRPr="00D14D11">
        <w:rPr>
          <w:rFonts w:asciiTheme="majorHAnsi" w:hAnsiTheme="majorHAnsi" w:cs="Sylfaen"/>
        </w:rPr>
        <w:t>მდგომარეობასთან</w:t>
      </w:r>
      <w:r w:rsidRPr="00D14D11">
        <w:rPr>
          <w:rFonts w:asciiTheme="majorHAnsi" w:hAnsiTheme="majorHAnsi"/>
        </w:rPr>
        <w:t xml:space="preserve">, </w:t>
      </w:r>
      <w:r w:rsidRPr="00D14D11">
        <w:rPr>
          <w:rFonts w:asciiTheme="majorHAnsi" w:hAnsiTheme="majorHAnsi" w:cs="Sylfaen"/>
        </w:rPr>
        <w:t>ასაკთან</w:t>
      </w:r>
      <w:r w:rsidRPr="00D14D11">
        <w:rPr>
          <w:rFonts w:asciiTheme="majorHAnsi" w:hAnsiTheme="majorHAnsi"/>
        </w:rPr>
        <w:t xml:space="preserve">, </w:t>
      </w:r>
      <w:r w:rsidRPr="00D14D11">
        <w:rPr>
          <w:rFonts w:asciiTheme="majorHAnsi" w:hAnsiTheme="majorHAnsi" w:cs="Sylfaen"/>
        </w:rPr>
        <w:t>სქესთან</w:t>
      </w:r>
      <w:r w:rsidRPr="00D14D11">
        <w:rPr>
          <w:rFonts w:asciiTheme="majorHAnsi" w:hAnsiTheme="majorHAnsi"/>
        </w:rPr>
        <w:t xml:space="preserve"> </w:t>
      </w:r>
      <w:r w:rsidRPr="00D14D11">
        <w:rPr>
          <w:rFonts w:asciiTheme="majorHAnsi" w:hAnsiTheme="majorHAnsi" w:cs="Sylfaen"/>
        </w:rPr>
        <w:t>და</w:t>
      </w:r>
      <w:r w:rsidRPr="00D14D11">
        <w:rPr>
          <w:rFonts w:asciiTheme="majorHAnsi" w:hAnsiTheme="majorHAnsi"/>
        </w:rPr>
        <w:t xml:space="preserve"> </w:t>
      </w:r>
      <w:r w:rsidRPr="00D14D11">
        <w:rPr>
          <w:rFonts w:asciiTheme="majorHAnsi" w:hAnsiTheme="majorHAnsi" w:cs="Sylfaen"/>
        </w:rPr>
        <w:t>სხვა</w:t>
      </w:r>
      <w:r w:rsidRPr="00D14D11">
        <w:rPr>
          <w:rFonts w:asciiTheme="majorHAnsi" w:hAnsiTheme="majorHAnsi"/>
        </w:rPr>
        <w:t xml:space="preserve"> </w:t>
      </w:r>
      <w:r w:rsidRPr="00D14D11">
        <w:rPr>
          <w:rFonts w:asciiTheme="majorHAnsi" w:hAnsiTheme="majorHAnsi" w:cs="Sylfaen"/>
        </w:rPr>
        <w:t>საკითხებთან</w:t>
      </w:r>
      <w:r w:rsidRPr="00D14D11">
        <w:rPr>
          <w:rFonts w:asciiTheme="majorHAnsi" w:hAnsiTheme="majorHAnsi"/>
        </w:rPr>
        <w:t xml:space="preserve"> </w:t>
      </w:r>
      <w:r w:rsidRPr="00D14D11">
        <w:rPr>
          <w:rFonts w:asciiTheme="majorHAnsi" w:hAnsiTheme="majorHAnsi" w:cs="Sylfaen"/>
        </w:rPr>
        <w:t>დაკავშირებით</w:t>
      </w:r>
      <w:r w:rsidRPr="00D14D11">
        <w:rPr>
          <w:rFonts w:asciiTheme="majorHAnsi" w:hAnsiTheme="majorHAnsi"/>
        </w:rPr>
        <w:t xml:space="preserve">; </w:t>
      </w:r>
    </w:p>
    <w:p w:rsidR="00E0112D" w:rsidRPr="00D14D11" w:rsidRDefault="00E0112D" w:rsidP="00E0112D">
      <w:pPr>
        <w:jc w:val="both"/>
        <w:rPr>
          <w:rFonts w:asciiTheme="majorHAnsi" w:hAnsiTheme="majorHAnsi"/>
        </w:rPr>
      </w:pPr>
      <w:r w:rsidRPr="00D14D11">
        <w:rPr>
          <w:rFonts w:asciiTheme="majorHAnsi" w:hAnsiTheme="majorHAnsi" w:cs="Sylfaen"/>
        </w:rPr>
        <w:t>ბ</w:t>
      </w:r>
      <w:r w:rsidRPr="00D14D11">
        <w:rPr>
          <w:rFonts w:asciiTheme="majorHAnsi" w:hAnsiTheme="majorHAnsi"/>
        </w:rPr>
        <w:t xml:space="preserve">) </w:t>
      </w:r>
      <w:r w:rsidRPr="00D14D11">
        <w:rPr>
          <w:rFonts w:asciiTheme="majorHAnsi" w:hAnsiTheme="majorHAnsi" w:cs="Sylfaen"/>
        </w:rPr>
        <w:t>შესაძლებლობის</w:t>
      </w:r>
      <w:r w:rsidRPr="00D14D11">
        <w:rPr>
          <w:rFonts w:asciiTheme="majorHAnsi" w:hAnsiTheme="majorHAnsi"/>
        </w:rPr>
        <w:t xml:space="preserve"> </w:t>
      </w:r>
      <w:r w:rsidRPr="00D14D11">
        <w:rPr>
          <w:rFonts w:asciiTheme="majorHAnsi" w:hAnsiTheme="majorHAnsi" w:cs="Sylfaen"/>
        </w:rPr>
        <w:t>ფარგლებში</w:t>
      </w:r>
      <w:r w:rsidRPr="00D14D11">
        <w:rPr>
          <w:rFonts w:asciiTheme="majorHAnsi" w:hAnsiTheme="majorHAnsi"/>
        </w:rPr>
        <w:t xml:space="preserve"> </w:t>
      </w:r>
      <w:r w:rsidRPr="00D14D11">
        <w:rPr>
          <w:rFonts w:asciiTheme="majorHAnsi" w:hAnsiTheme="majorHAnsi" w:cs="Sylfaen"/>
        </w:rPr>
        <w:t>უზრუნველყოფილი</w:t>
      </w:r>
      <w:r w:rsidRPr="00D14D11">
        <w:rPr>
          <w:rFonts w:asciiTheme="majorHAnsi" w:hAnsiTheme="majorHAnsi"/>
        </w:rPr>
        <w:t xml:space="preserve"> </w:t>
      </w:r>
      <w:r w:rsidRPr="00D14D11">
        <w:rPr>
          <w:rFonts w:asciiTheme="majorHAnsi" w:hAnsiTheme="majorHAnsi" w:cs="Sylfaen"/>
        </w:rPr>
        <w:t>უნდა</w:t>
      </w:r>
      <w:r w:rsidRPr="00D14D11">
        <w:rPr>
          <w:rFonts w:asciiTheme="majorHAnsi" w:hAnsiTheme="majorHAnsi"/>
        </w:rPr>
        <w:t xml:space="preserve"> </w:t>
      </w:r>
      <w:r w:rsidRPr="00D14D11">
        <w:rPr>
          <w:rFonts w:asciiTheme="majorHAnsi" w:hAnsiTheme="majorHAnsi" w:cs="Sylfaen"/>
        </w:rPr>
        <w:t>იქნეს</w:t>
      </w:r>
      <w:r w:rsidRPr="00D14D11">
        <w:rPr>
          <w:rFonts w:asciiTheme="majorHAnsi" w:hAnsiTheme="majorHAnsi"/>
        </w:rPr>
        <w:t xml:space="preserve"> </w:t>
      </w:r>
      <w:r w:rsidRPr="00D14D11">
        <w:rPr>
          <w:rFonts w:asciiTheme="majorHAnsi" w:hAnsiTheme="majorHAnsi" w:cs="Sylfaen"/>
        </w:rPr>
        <w:t>ბავშვის</w:t>
      </w:r>
      <w:r w:rsidRPr="00D14D11">
        <w:rPr>
          <w:rFonts w:asciiTheme="majorHAnsi" w:hAnsiTheme="majorHAnsi"/>
        </w:rPr>
        <w:t xml:space="preserve"> </w:t>
      </w:r>
      <w:r w:rsidRPr="00D14D11">
        <w:rPr>
          <w:rFonts w:asciiTheme="majorHAnsi" w:hAnsiTheme="majorHAnsi" w:cs="Sylfaen"/>
        </w:rPr>
        <w:t>მისთვის</w:t>
      </w:r>
      <w:r w:rsidRPr="00D14D11">
        <w:rPr>
          <w:rFonts w:asciiTheme="majorHAnsi" w:hAnsiTheme="majorHAnsi"/>
        </w:rPr>
        <w:t xml:space="preserve"> </w:t>
      </w:r>
      <w:r w:rsidRPr="00D14D11">
        <w:rPr>
          <w:rFonts w:asciiTheme="majorHAnsi" w:hAnsiTheme="majorHAnsi" w:cs="Sylfaen"/>
        </w:rPr>
        <w:t>ახლობელ</w:t>
      </w:r>
      <w:r w:rsidRPr="00D14D11">
        <w:rPr>
          <w:rFonts w:asciiTheme="majorHAnsi" w:hAnsiTheme="majorHAnsi"/>
        </w:rPr>
        <w:t xml:space="preserve"> </w:t>
      </w:r>
      <w:r w:rsidRPr="00D14D11">
        <w:rPr>
          <w:rFonts w:asciiTheme="majorHAnsi" w:hAnsiTheme="majorHAnsi" w:cs="Sylfaen"/>
        </w:rPr>
        <w:t>ეთნიკურ</w:t>
      </w:r>
      <w:r w:rsidRPr="00D14D11">
        <w:rPr>
          <w:rFonts w:asciiTheme="majorHAnsi" w:hAnsiTheme="majorHAnsi"/>
        </w:rPr>
        <w:t xml:space="preserve">, </w:t>
      </w:r>
      <w:r w:rsidRPr="00D14D11">
        <w:rPr>
          <w:rFonts w:asciiTheme="majorHAnsi" w:hAnsiTheme="majorHAnsi" w:cs="Sylfaen"/>
        </w:rPr>
        <w:t>რელიგიურ</w:t>
      </w:r>
      <w:r w:rsidRPr="00D14D11">
        <w:rPr>
          <w:rFonts w:asciiTheme="majorHAnsi" w:hAnsiTheme="majorHAnsi"/>
        </w:rPr>
        <w:t xml:space="preserve"> </w:t>
      </w:r>
      <w:r w:rsidRPr="00D14D11">
        <w:rPr>
          <w:rFonts w:asciiTheme="majorHAnsi" w:hAnsiTheme="majorHAnsi" w:cs="Sylfaen"/>
        </w:rPr>
        <w:t>და</w:t>
      </w:r>
      <w:r w:rsidRPr="00D14D11">
        <w:rPr>
          <w:rFonts w:asciiTheme="majorHAnsi" w:hAnsiTheme="majorHAnsi"/>
        </w:rPr>
        <w:t xml:space="preserve"> </w:t>
      </w:r>
      <w:r w:rsidRPr="00D14D11">
        <w:rPr>
          <w:rFonts w:asciiTheme="majorHAnsi" w:hAnsiTheme="majorHAnsi" w:cs="Sylfaen"/>
        </w:rPr>
        <w:t>კულტურულ</w:t>
      </w:r>
      <w:r w:rsidRPr="00D14D11">
        <w:rPr>
          <w:rFonts w:asciiTheme="majorHAnsi" w:hAnsiTheme="majorHAnsi"/>
        </w:rPr>
        <w:t xml:space="preserve"> </w:t>
      </w:r>
      <w:r w:rsidRPr="00D14D11">
        <w:rPr>
          <w:rFonts w:asciiTheme="majorHAnsi" w:hAnsiTheme="majorHAnsi" w:cs="Sylfaen"/>
        </w:rPr>
        <w:t>გარემოში</w:t>
      </w:r>
      <w:r w:rsidRPr="00D14D11">
        <w:rPr>
          <w:rFonts w:asciiTheme="majorHAnsi" w:hAnsiTheme="majorHAnsi"/>
        </w:rPr>
        <w:t xml:space="preserve"> </w:t>
      </w:r>
      <w:r w:rsidRPr="00D14D11">
        <w:rPr>
          <w:rFonts w:asciiTheme="majorHAnsi" w:hAnsiTheme="majorHAnsi" w:cs="Sylfaen"/>
        </w:rPr>
        <w:t>აღზრდა</w:t>
      </w:r>
      <w:r w:rsidRPr="00D14D11">
        <w:rPr>
          <w:rFonts w:asciiTheme="majorHAnsi" w:hAnsiTheme="majorHAnsi"/>
        </w:rPr>
        <w:t xml:space="preserve">; </w:t>
      </w:r>
    </w:p>
    <w:p w:rsidR="00E0112D" w:rsidRPr="00D14D11" w:rsidRDefault="00E0112D" w:rsidP="00E0112D">
      <w:pPr>
        <w:jc w:val="both"/>
        <w:rPr>
          <w:rFonts w:asciiTheme="majorHAnsi" w:hAnsiTheme="majorHAnsi"/>
        </w:rPr>
      </w:pPr>
      <w:r w:rsidRPr="00D14D11">
        <w:rPr>
          <w:rFonts w:asciiTheme="majorHAnsi" w:hAnsiTheme="majorHAnsi" w:cs="Sylfaen"/>
        </w:rPr>
        <w:t>გ</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აღმზრდელის</w:t>
      </w:r>
      <w:r w:rsidRPr="00D14D11">
        <w:rPr>
          <w:rFonts w:asciiTheme="majorHAnsi" w:hAnsiTheme="majorHAnsi"/>
        </w:rPr>
        <w:t xml:space="preserve"> </w:t>
      </w:r>
      <w:r w:rsidRPr="00D14D11">
        <w:rPr>
          <w:rFonts w:asciiTheme="majorHAnsi" w:hAnsiTheme="majorHAnsi" w:cs="Sylfaen"/>
        </w:rPr>
        <w:t>ოჯახში</w:t>
      </w:r>
      <w:r w:rsidRPr="00D14D11">
        <w:rPr>
          <w:rFonts w:asciiTheme="majorHAnsi" w:hAnsiTheme="majorHAnsi"/>
        </w:rPr>
        <w:t xml:space="preserve"> </w:t>
      </w:r>
      <w:r w:rsidRPr="00D14D11">
        <w:rPr>
          <w:rFonts w:asciiTheme="majorHAnsi" w:hAnsiTheme="majorHAnsi" w:cs="Sylfaen"/>
        </w:rPr>
        <w:t>ბიოლოგიური</w:t>
      </w:r>
      <w:r w:rsidRPr="00D14D11">
        <w:rPr>
          <w:rFonts w:asciiTheme="majorHAnsi" w:hAnsiTheme="majorHAnsi"/>
        </w:rPr>
        <w:t xml:space="preserve"> </w:t>
      </w:r>
      <w:r w:rsidRPr="00D14D11">
        <w:rPr>
          <w:rFonts w:asciiTheme="majorHAnsi" w:hAnsiTheme="majorHAnsi" w:cs="Sylfaen"/>
        </w:rPr>
        <w:t>შვილებისა</w:t>
      </w:r>
      <w:r w:rsidRPr="00D14D11">
        <w:rPr>
          <w:rFonts w:asciiTheme="majorHAnsi" w:hAnsiTheme="majorHAnsi"/>
        </w:rPr>
        <w:t xml:space="preserve"> </w:t>
      </w:r>
      <w:r w:rsidRPr="00D14D11">
        <w:rPr>
          <w:rFonts w:asciiTheme="majorHAnsi" w:hAnsiTheme="majorHAnsi" w:cs="Sylfaen"/>
        </w:rPr>
        <w:t>და</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აღსაზრდელების</w:t>
      </w:r>
      <w:r w:rsidRPr="00D14D11">
        <w:rPr>
          <w:rFonts w:asciiTheme="majorHAnsi" w:hAnsiTheme="majorHAnsi"/>
        </w:rPr>
        <w:t xml:space="preserve"> </w:t>
      </w:r>
      <w:r w:rsidRPr="00D14D11">
        <w:rPr>
          <w:rFonts w:asciiTheme="majorHAnsi" w:hAnsiTheme="majorHAnsi" w:cs="Sylfaen"/>
        </w:rPr>
        <w:t>საერთო</w:t>
      </w:r>
      <w:r w:rsidRPr="00D14D11">
        <w:rPr>
          <w:rFonts w:asciiTheme="majorHAnsi" w:hAnsiTheme="majorHAnsi"/>
        </w:rPr>
        <w:t xml:space="preserve"> </w:t>
      </w:r>
      <w:r w:rsidRPr="00D14D11">
        <w:rPr>
          <w:rFonts w:asciiTheme="majorHAnsi" w:hAnsiTheme="majorHAnsi" w:cs="Sylfaen"/>
        </w:rPr>
        <w:t>რაოდენობა</w:t>
      </w:r>
      <w:r w:rsidRPr="00D14D11">
        <w:rPr>
          <w:rFonts w:asciiTheme="majorHAnsi" w:hAnsiTheme="majorHAnsi"/>
        </w:rPr>
        <w:t xml:space="preserve"> </w:t>
      </w:r>
      <w:r w:rsidRPr="00D14D11">
        <w:rPr>
          <w:rFonts w:asciiTheme="majorHAnsi" w:hAnsiTheme="majorHAnsi" w:cs="Sylfaen"/>
        </w:rPr>
        <w:t>არ</w:t>
      </w:r>
      <w:r w:rsidRPr="00D14D11">
        <w:rPr>
          <w:rFonts w:asciiTheme="majorHAnsi" w:hAnsiTheme="majorHAnsi"/>
        </w:rPr>
        <w:t xml:space="preserve"> </w:t>
      </w:r>
      <w:r w:rsidRPr="00D14D11">
        <w:rPr>
          <w:rFonts w:asciiTheme="majorHAnsi" w:hAnsiTheme="majorHAnsi" w:cs="Sylfaen"/>
        </w:rPr>
        <w:t>უნდა</w:t>
      </w:r>
      <w:r w:rsidRPr="00D14D11">
        <w:rPr>
          <w:rFonts w:asciiTheme="majorHAnsi" w:hAnsiTheme="majorHAnsi"/>
        </w:rPr>
        <w:t xml:space="preserve"> </w:t>
      </w:r>
      <w:r w:rsidRPr="00D14D11">
        <w:rPr>
          <w:rFonts w:asciiTheme="majorHAnsi" w:hAnsiTheme="majorHAnsi" w:cs="Sylfaen"/>
        </w:rPr>
        <w:t>აღემატებოდეს</w:t>
      </w:r>
      <w:r w:rsidRPr="00D14D11">
        <w:rPr>
          <w:rFonts w:asciiTheme="majorHAnsi" w:hAnsiTheme="majorHAnsi"/>
        </w:rPr>
        <w:t xml:space="preserve"> </w:t>
      </w:r>
      <w:r w:rsidRPr="00D14D11">
        <w:rPr>
          <w:rFonts w:asciiTheme="majorHAnsi" w:hAnsiTheme="majorHAnsi" w:cs="Sylfaen"/>
        </w:rPr>
        <w:t>ოთხს</w:t>
      </w:r>
      <w:r w:rsidRPr="00D14D11">
        <w:rPr>
          <w:rFonts w:asciiTheme="majorHAnsi" w:hAnsiTheme="majorHAnsi"/>
        </w:rPr>
        <w:t xml:space="preserve">. </w:t>
      </w:r>
      <w:r w:rsidRPr="00D14D11">
        <w:rPr>
          <w:rFonts w:asciiTheme="majorHAnsi" w:hAnsiTheme="majorHAnsi" w:cs="Sylfaen"/>
        </w:rPr>
        <w:t>გამონაკლისი</w:t>
      </w:r>
      <w:r w:rsidRPr="00D14D11">
        <w:rPr>
          <w:rFonts w:asciiTheme="majorHAnsi" w:hAnsiTheme="majorHAnsi"/>
        </w:rPr>
        <w:t xml:space="preserve"> </w:t>
      </w:r>
      <w:r w:rsidRPr="00D14D11">
        <w:rPr>
          <w:rFonts w:asciiTheme="majorHAnsi" w:hAnsiTheme="majorHAnsi" w:cs="Sylfaen"/>
        </w:rPr>
        <w:t>დაიშვება</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აღსაზრდელი</w:t>
      </w:r>
      <w:r w:rsidRPr="00D14D11">
        <w:rPr>
          <w:rFonts w:asciiTheme="majorHAnsi" w:hAnsiTheme="majorHAnsi"/>
        </w:rPr>
        <w:t xml:space="preserve"> </w:t>
      </w:r>
      <w:r w:rsidRPr="00D14D11">
        <w:rPr>
          <w:rFonts w:asciiTheme="majorHAnsi" w:hAnsiTheme="majorHAnsi" w:cs="Sylfaen"/>
        </w:rPr>
        <w:t>დედმამიშვილების</w:t>
      </w:r>
      <w:r w:rsidRPr="00D14D11">
        <w:rPr>
          <w:rFonts w:asciiTheme="majorHAnsi" w:hAnsiTheme="majorHAnsi"/>
        </w:rPr>
        <w:t xml:space="preserve"> </w:t>
      </w:r>
      <w:r w:rsidRPr="00D14D11">
        <w:rPr>
          <w:rFonts w:asciiTheme="majorHAnsi" w:hAnsiTheme="majorHAnsi" w:cs="Sylfaen"/>
        </w:rPr>
        <w:t>ერთად</w:t>
      </w:r>
      <w:r w:rsidRPr="00D14D11">
        <w:rPr>
          <w:rFonts w:asciiTheme="majorHAnsi" w:hAnsiTheme="majorHAnsi"/>
        </w:rPr>
        <w:t xml:space="preserve"> </w:t>
      </w:r>
      <w:r w:rsidRPr="00D14D11">
        <w:rPr>
          <w:rFonts w:asciiTheme="majorHAnsi" w:hAnsiTheme="majorHAnsi" w:cs="Sylfaen"/>
        </w:rPr>
        <w:t>განთავსებისას</w:t>
      </w:r>
      <w:r w:rsidRPr="00D14D11">
        <w:rPr>
          <w:rFonts w:asciiTheme="majorHAnsi" w:hAnsiTheme="majorHAnsi"/>
        </w:rPr>
        <w:t xml:space="preserve">; </w:t>
      </w:r>
    </w:p>
    <w:p w:rsidR="00EF738C" w:rsidRPr="00D14D11" w:rsidRDefault="00E0112D" w:rsidP="00E0112D">
      <w:pPr>
        <w:jc w:val="both"/>
        <w:rPr>
          <w:rFonts w:asciiTheme="majorHAnsi" w:hAnsiTheme="majorHAnsi"/>
        </w:rPr>
      </w:pPr>
      <w:r w:rsidRPr="00D14D11">
        <w:rPr>
          <w:rFonts w:asciiTheme="majorHAnsi" w:hAnsiTheme="majorHAnsi" w:cs="Sylfaen"/>
        </w:rPr>
        <w:t>დ</w:t>
      </w:r>
      <w:r w:rsidRPr="00D14D11">
        <w:rPr>
          <w:rFonts w:asciiTheme="majorHAnsi" w:hAnsiTheme="majorHAnsi"/>
        </w:rPr>
        <w:t xml:space="preserve">) 10 </w:t>
      </w:r>
      <w:r w:rsidRPr="00D14D11">
        <w:rPr>
          <w:rFonts w:asciiTheme="majorHAnsi" w:hAnsiTheme="majorHAnsi" w:cs="Sylfaen"/>
        </w:rPr>
        <w:t>წლამდე</w:t>
      </w:r>
      <w:r w:rsidRPr="00D14D11">
        <w:rPr>
          <w:rFonts w:asciiTheme="majorHAnsi" w:hAnsiTheme="majorHAnsi"/>
        </w:rPr>
        <w:t xml:space="preserve"> </w:t>
      </w:r>
      <w:r w:rsidRPr="00D14D11">
        <w:rPr>
          <w:rFonts w:asciiTheme="majorHAnsi" w:hAnsiTheme="majorHAnsi" w:cs="Sylfaen"/>
        </w:rPr>
        <w:t>ბავშვის</w:t>
      </w:r>
      <w:r w:rsidRPr="00D14D11">
        <w:rPr>
          <w:rFonts w:asciiTheme="majorHAnsi" w:hAnsiTheme="majorHAnsi"/>
        </w:rPr>
        <w:t xml:space="preserve"> (</w:t>
      </w:r>
      <w:r w:rsidRPr="00D14D11">
        <w:rPr>
          <w:rFonts w:asciiTheme="majorHAnsi" w:hAnsiTheme="majorHAnsi" w:cs="Sylfaen"/>
        </w:rPr>
        <w:t>ბავშვის</w:t>
      </w:r>
      <w:r w:rsidRPr="00D14D11">
        <w:rPr>
          <w:rFonts w:asciiTheme="majorHAnsi" w:hAnsiTheme="majorHAnsi"/>
        </w:rPr>
        <w:t xml:space="preserve"> </w:t>
      </w:r>
      <w:r w:rsidRPr="00D14D11">
        <w:rPr>
          <w:rFonts w:asciiTheme="majorHAnsi" w:hAnsiTheme="majorHAnsi" w:cs="Sylfaen"/>
        </w:rPr>
        <w:t>ასაკის</w:t>
      </w:r>
      <w:r w:rsidRPr="00D14D11">
        <w:rPr>
          <w:rFonts w:asciiTheme="majorHAnsi" w:hAnsiTheme="majorHAnsi"/>
        </w:rPr>
        <w:t xml:space="preserve">, </w:t>
      </w:r>
      <w:r w:rsidRPr="00D14D11">
        <w:rPr>
          <w:rFonts w:asciiTheme="majorHAnsi" w:hAnsiTheme="majorHAnsi" w:cs="Sylfaen"/>
        </w:rPr>
        <w:t>ჯანმრთელობის</w:t>
      </w:r>
      <w:r w:rsidRPr="00D14D11">
        <w:rPr>
          <w:rFonts w:asciiTheme="majorHAnsi" w:hAnsiTheme="majorHAnsi"/>
        </w:rPr>
        <w:t xml:space="preserve"> </w:t>
      </w:r>
      <w:r w:rsidRPr="00D14D11">
        <w:rPr>
          <w:rFonts w:asciiTheme="majorHAnsi" w:hAnsiTheme="majorHAnsi" w:cs="Sylfaen"/>
        </w:rPr>
        <w:t>მდგომარეობისა</w:t>
      </w:r>
      <w:r w:rsidRPr="00D14D11">
        <w:rPr>
          <w:rFonts w:asciiTheme="majorHAnsi" w:hAnsiTheme="majorHAnsi"/>
        </w:rPr>
        <w:t xml:space="preserve"> </w:t>
      </w:r>
      <w:r w:rsidRPr="00D14D11">
        <w:rPr>
          <w:rFonts w:asciiTheme="majorHAnsi" w:hAnsiTheme="majorHAnsi" w:cs="Sylfaen"/>
        </w:rPr>
        <w:t>და</w:t>
      </w:r>
      <w:r w:rsidRPr="00D14D11">
        <w:rPr>
          <w:rFonts w:asciiTheme="majorHAnsi" w:hAnsiTheme="majorHAnsi"/>
        </w:rPr>
        <w:t xml:space="preserve"> </w:t>
      </w:r>
      <w:r w:rsidRPr="00D14D11">
        <w:rPr>
          <w:rFonts w:asciiTheme="majorHAnsi" w:hAnsiTheme="majorHAnsi" w:cs="Sylfaen"/>
        </w:rPr>
        <w:t>სიმწიფის</w:t>
      </w:r>
      <w:r w:rsidRPr="00D14D11">
        <w:rPr>
          <w:rFonts w:asciiTheme="majorHAnsi" w:hAnsiTheme="majorHAnsi"/>
        </w:rPr>
        <w:t xml:space="preserve"> </w:t>
      </w:r>
      <w:r w:rsidRPr="00D14D11">
        <w:rPr>
          <w:rFonts w:asciiTheme="majorHAnsi" w:hAnsiTheme="majorHAnsi" w:cs="Sylfaen"/>
        </w:rPr>
        <w:t>ხარისხის</w:t>
      </w:r>
      <w:r w:rsidRPr="00D14D11">
        <w:rPr>
          <w:rFonts w:asciiTheme="majorHAnsi" w:hAnsiTheme="majorHAnsi"/>
        </w:rPr>
        <w:t xml:space="preserve"> </w:t>
      </w:r>
      <w:r w:rsidRPr="00D14D11">
        <w:rPr>
          <w:rFonts w:asciiTheme="majorHAnsi" w:hAnsiTheme="majorHAnsi" w:cs="Sylfaen"/>
        </w:rPr>
        <w:t>გათვალისწინებით</w:t>
      </w:r>
      <w:r w:rsidRPr="00D14D11">
        <w:rPr>
          <w:rFonts w:asciiTheme="majorHAnsi" w:hAnsiTheme="majorHAnsi"/>
        </w:rPr>
        <w:t xml:space="preserve">), 10 </w:t>
      </w:r>
      <w:r w:rsidRPr="00D14D11">
        <w:rPr>
          <w:rFonts w:asciiTheme="majorHAnsi" w:hAnsiTheme="majorHAnsi" w:cs="Sylfaen"/>
        </w:rPr>
        <w:t>წლის</w:t>
      </w:r>
      <w:r w:rsidRPr="00D14D11">
        <w:rPr>
          <w:rFonts w:asciiTheme="majorHAnsi" w:hAnsiTheme="majorHAnsi"/>
        </w:rPr>
        <w:t xml:space="preserve"> </w:t>
      </w:r>
      <w:r w:rsidRPr="00D14D11">
        <w:rPr>
          <w:rFonts w:asciiTheme="majorHAnsi" w:hAnsiTheme="majorHAnsi" w:cs="Sylfaen"/>
        </w:rPr>
        <w:t>ან</w:t>
      </w:r>
      <w:r w:rsidRPr="00D14D11">
        <w:rPr>
          <w:rFonts w:asciiTheme="majorHAnsi" w:hAnsiTheme="majorHAnsi"/>
        </w:rPr>
        <w:t xml:space="preserve"> 10 </w:t>
      </w:r>
      <w:r w:rsidRPr="00D14D11">
        <w:rPr>
          <w:rFonts w:asciiTheme="majorHAnsi" w:hAnsiTheme="majorHAnsi" w:cs="Sylfaen"/>
        </w:rPr>
        <w:t>წელზე</w:t>
      </w:r>
      <w:r w:rsidRPr="00D14D11">
        <w:rPr>
          <w:rFonts w:asciiTheme="majorHAnsi" w:hAnsiTheme="majorHAnsi"/>
        </w:rPr>
        <w:t xml:space="preserve"> </w:t>
      </w:r>
      <w:r w:rsidRPr="00D14D11">
        <w:rPr>
          <w:rFonts w:asciiTheme="majorHAnsi" w:hAnsiTheme="majorHAnsi" w:cs="Sylfaen"/>
        </w:rPr>
        <w:t>მეტი</w:t>
      </w:r>
      <w:r w:rsidRPr="00D14D11">
        <w:rPr>
          <w:rFonts w:asciiTheme="majorHAnsi" w:hAnsiTheme="majorHAnsi"/>
        </w:rPr>
        <w:t xml:space="preserve"> </w:t>
      </w:r>
      <w:r w:rsidRPr="00D14D11">
        <w:rPr>
          <w:rFonts w:asciiTheme="majorHAnsi" w:hAnsiTheme="majorHAnsi" w:cs="Sylfaen"/>
        </w:rPr>
        <w:t>ასაკის</w:t>
      </w:r>
      <w:r w:rsidRPr="00D14D11">
        <w:rPr>
          <w:rFonts w:asciiTheme="majorHAnsi" w:hAnsiTheme="majorHAnsi"/>
        </w:rPr>
        <w:t xml:space="preserve"> </w:t>
      </w:r>
      <w:r w:rsidRPr="00D14D11">
        <w:rPr>
          <w:rFonts w:asciiTheme="majorHAnsi" w:hAnsiTheme="majorHAnsi" w:cs="Sylfaen"/>
        </w:rPr>
        <w:t>ბავშვის</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აღზრდა</w:t>
      </w:r>
      <w:r w:rsidRPr="00D14D11">
        <w:rPr>
          <w:rFonts w:asciiTheme="majorHAnsi" w:hAnsiTheme="majorHAnsi"/>
        </w:rPr>
        <w:t xml:space="preserve"> </w:t>
      </w:r>
      <w:r w:rsidRPr="00D14D11">
        <w:rPr>
          <w:rFonts w:asciiTheme="majorHAnsi" w:hAnsiTheme="majorHAnsi" w:cs="Sylfaen"/>
        </w:rPr>
        <w:t>შესაძლებელია</w:t>
      </w:r>
      <w:r w:rsidRPr="00D14D11">
        <w:rPr>
          <w:rFonts w:asciiTheme="majorHAnsi" w:hAnsiTheme="majorHAnsi"/>
        </w:rPr>
        <w:t xml:space="preserve"> </w:t>
      </w:r>
      <w:r w:rsidRPr="00D14D11">
        <w:rPr>
          <w:rFonts w:asciiTheme="majorHAnsi" w:hAnsiTheme="majorHAnsi" w:cs="Sylfaen"/>
        </w:rPr>
        <w:t>მხოლოდ</w:t>
      </w:r>
      <w:r w:rsidRPr="00D14D11">
        <w:rPr>
          <w:rFonts w:asciiTheme="majorHAnsi" w:hAnsiTheme="majorHAnsi"/>
        </w:rPr>
        <w:t xml:space="preserve"> </w:t>
      </w:r>
      <w:r w:rsidRPr="00D14D11">
        <w:rPr>
          <w:rFonts w:asciiTheme="majorHAnsi" w:hAnsiTheme="majorHAnsi" w:cs="Sylfaen"/>
        </w:rPr>
        <w:t>მისი</w:t>
      </w:r>
      <w:r w:rsidRPr="00D14D11">
        <w:rPr>
          <w:rFonts w:asciiTheme="majorHAnsi" w:hAnsiTheme="majorHAnsi"/>
        </w:rPr>
        <w:t xml:space="preserve"> </w:t>
      </w:r>
      <w:r w:rsidRPr="00D14D11">
        <w:rPr>
          <w:rFonts w:asciiTheme="majorHAnsi" w:hAnsiTheme="majorHAnsi" w:cs="Sylfaen"/>
        </w:rPr>
        <w:t>თანხმობით</w:t>
      </w:r>
      <w:r w:rsidRPr="00D14D11">
        <w:rPr>
          <w:rFonts w:asciiTheme="majorHAnsi" w:hAnsiTheme="majorHAnsi"/>
        </w:rPr>
        <w:t xml:space="preserve">, </w:t>
      </w:r>
      <w:r w:rsidRPr="00D14D11">
        <w:rPr>
          <w:rFonts w:asciiTheme="majorHAnsi" w:hAnsiTheme="majorHAnsi" w:cs="Sylfaen"/>
        </w:rPr>
        <w:t>თუ</w:t>
      </w:r>
      <w:r w:rsidRPr="00D14D11">
        <w:rPr>
          <w:rFonts w:asciiTheme="majorHAnsi" w:hAnsiTheme="majorHAnsi"/>
        </w:rPr>
        <w:t xml:space="preserve"> </w:t>
      </w:r>
      <w:r w:rsidRPr="00D14D11">
        <w:rPr>
          <w:rFonts w:asciiTheme="majorHAnsi" w:hAnsiTheme="majorHAnsi" w:cs="Sylfaen"/>
        </w:rPr>
        <w:t>ეს</w:t>
      </w:r>
      <w:r w:rsidRPr="00D14D11">
        <w:rPr>
          <w:rFonts w:asciiTheme="majorHAnsi" w:hAnsiTheme="majorHAnsi"/>
        </w:rPr>
        <w:t xml:space="preserve"> </w:t>
      </w:r>
      <w:r w:rsidRPr="00D14D11">
        <w:rPr>
          <w:rFonts w:asciiTheme="majorHAnsi" w:hAnsiTheme="majorHAnsi" w:cs="Sylfaen"/>
        </w:rPr>
        <w:t>არ</w:t>
      </w:r>
      <w:r w:rsidRPr="00D14D11">
        <w:rPr>
          <w:rFonts w:asciiTheme="majorHAnsi" w:hAnsiTheme="majorHAnsi"/>
        </w:rPr>
        <w:t xml:space="preserve"> </w:t>
      </w:r>
      <w:r w:rsidRPr="00D14D11">
        <w:rPr>
          <w:rFonts w:asciiTheme="majorHAnsi" w:hAnsiTheme="majorHAnsi" w:cs="Sylfaen"/>
        </w:rPr>
        <w:t>ეწინააღმდეგება</w:t>
      </w:r>
      <w:r w:rsidRPr="00D14D11">
        <w:rPr>
          <w:rFonts w:asciiTheme="majorHAnsi" w:hAnsiTheme="majorHAnsi"/>
        </w:rPr>
        <w:t xml:space="preserve"> </w:t>
      </w:r>
      <w:r w:rsidRPr="00D14D11">
        <w:rPr>
          <w:rFonts w:asciiTheme="majorHAnsi" w:hAnsiTheme="majorHAnsi" w:cs="Sylfaen"/>
        </w:rPr>
        <w:t>ბავშვის</w:t>
      </w:r>
      <w:r w:rsidRPr="00D14D11">
        <w:rPr>
          <w:rFonts w:asciiTheme="majorHAnsi" w:hAnsiTheme="majorHAnsi"/>
        </w:rPr>
        <w:t xml:space="preserve"> </w:t>
      </w:r>
      <w:r w:rsidRPr="00D14D11">
        <w:rPr>
          <w:rFonts w:asciiTheme="majorHAnsi" w:hAnsiTheme="majorHAnsi" w:cs="Sylfaen"/>
        </w:rPr>
        <w:t>საუკეთესო</w:t>
      </w:r>
      <w:r w:rsidRPr="00D14D11">
        <w:rPr>
          <w:rFonts w:asciiTheme="majorHAnsi" w:hAnsiTheme="majorHAnsi"/>
        </w:rPr>
        <w:t xml:space="preserve"> </w:t>
      </w:r>
      <w:r w:rsidRPr="00D14D11">
        <w:rPr>
          <w:rFonts w:asciiTheme="majorHAnsi" w:hAnsiTheme="majorHAnsi" w:cs="Sylfaen"/>
        </w:rPr>
        <w:t>ინტერესებს</w:t>
      </w:r>
      <w:r w:rsidRPr="00D14D11">
        <w:rPr>
          <w:rFonts w:asciiTheme="majorHAnsi" w:hAnsiTheme="majorHAnsi"/>
        </w:rPr>
        <w:t xml:space="preserve">, </w:t>
      </w:r>
      <w:r w:rsidRPr="00D14D11">
        <w:rPr>
          <w:rFonts w:asciiTheme="majorHAnsi" w:hAnsiTheme="majorHAnsi" w:cs="Sylfaen"/>
        </w:rPr>
        <w:t>გარდა</w:t>
      </w:r>
      <w:r w:rsidRPr="00D14D11">
        <w:rPr>
          <w:rFonts w:asciiTheme="majorHAnsi" w:hAnsiTheme="majorHAnsi"/>
        </w:rPr>
        <w:t xml:space="preserve"> </w:t>
      </w:r>
      <w:r w:rsidRPr="00D14D11">
        <w:rPr>
          <w:rFonts w:asciiTheme="majorHAnsi" w:hAnsiTheme="majorHAnsi" w:cs="Sylfaen"/>
        </w:rPr>
        <w:t>ბავშვის</w:t>
      </w:r>
      <w:r w:rsidRPr="00D14D11">
        <w:rPr>
          <w:rFonts w:asciiTheme="majorHAnsi" w:hAnsiTheme="majorHAnsi"/>
        </w:rPr>
        <w:t xml:space="preserve"> </w:t>
      </w:r>
      <w:r w:rsidRPr="00D14D11">
        <w:rPr>
          <w:rFonts w:asciiTheme="majorHAnsi" w:hAnsiTheme="majorHAnsi" w:cs="Sylfaen"/>
        </w:rPr>
        <w:t>გადაუდებელ</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აღზრდის</w:t>
      </w:r>
      <w:r w:rsidRPr="00D14D11">
        <w:rPr>
          <w:rFonts w:asciiTheme="majorHAnsi" w:hAnsiTheme="majorHAnsi"/>
        </w:rPr>
        <w:t xml:space="preserve"> </w:t>
      </w:r>
      <w:r w:rsidRPr="00D14D11">
        <w:rPr>
          <w:rFonts w:asciiTheme="majorHAnsi" w:hAnsiTheme="majorHAnsi" w:cs="Sylfaen"/>
        </w:rPr>
        <w:t>მიზნით</w:t>
      </w:r>
      <w:r w:rsidRPr="00D14D11">
        <w:rPr>
          <w:rFonts w:asciiTheme="majorHAnsi" w:hAnsiTheme="majorHAnsi"/>
        </w:rPr>
        <w:t xml:space="preserve"> </w:t>
      </w:r>
      <w:r w:rsidRPr="00D14D11">
        <w:rPr>
          <w:rFonts w:asciiTheme="majorHAnsi" w:hAnsiTheme="majorHAnsi" w:cs="Sylfaen"/>
        </w:rPr>
        <w:t>განთავსებისა</w:t>
      </w:r>
      <w:r w:rsidRPr="00D14D11">
        <w:rPr>
          <w:rFonts w:asciiTheme="majorHAnsi" w:hAnsiTheme="majorHAnsi"/>
        </w:rPr>
        <w:t xml:space="preserve">; </w:t>
      </w:r>
    </w:p>
    <w:p w:rsidR="00E0112D" w:rsidRPr="00D14D11" w:rsidRDefault="00E0112D" w:rsidP="00E0112D">
      <w:pPr>
        <w:jc w:val="both"/>
        <w:rPr>
          <w:rFonts w:asciiTheme="majorHAnsi" w:hAnsiTheme="majorHAnsi"/>
        </w:rPr>
      </w:pPr>
      <w:r w:rsidRPr="00D14D11">
        <w:rPr>
          <w:rFonts w:asciiTheme="majorHAnsi" w:hAnsiTheme="majorHAnsi" w:cs="Sylfaen"/>
        </w:rPr>
        <w:lastRenderedPageBreak/>
        <w:t>ე</w:t>
      </w:r>
      <w:r w:rsidRPr="00D14D11">
        <w:rPr>
          <w:rFonts w:asciiTheme="majorHAnsi" w:hAnsiTheme="majorHAnsi"/>
        </w:rPr>
        <w:t xml:space="preserve">) </w:t>
      </w:r>
      <w:r w:rsidRPr="00D14D11">
        <w:rPr>
          <w:rFonts w:asciiTheme="majorHAnsi" w:hAnsiTheme="majorHAnsi" w:cs="Sylfaen"/>
        </w:rPr>
        <w:t>დაუშვებელია</w:t>
      </w:r>
      <w:r w:rsidRPr="00D14D11">
        <w:rPr>
          <w:rFonts w:asciiTheme="majorHAnsi" w:hAnsiTheme="majorHAnsi"/>
        </w:rPr>
        <w:t xml:space="preserve"> </w:t>
      </w:r>
      <w:r w:rsidRPr="00D14D11">
        <w:rPr>
          <w:rFonts w:asciiTheme="majorHAnsi" w:hAnsiTheme="majorHAnsi" w:cs="Sylfaen"/>
        </w:rPr>
        <w:t>დედმამიშვილების</w:t>
      </w:r>
      <w:r w:rsidRPr="00D14D11">
        <w:rPr>
          <w:rFonts w:asciiTheme="majorHAnsi" w:hAnsiTheme="majorHAnsi"/>
        </w:rPr>
        <w:t xml:space="preserve"> (</w:t>
      </w:r>
      <w:r w:rsidRPr="00D14D11">
        <w:rPr>
          <w:rFonts w:asciiTheme="majorHAnsi" w:hAnsiTheme="majorHAnsi" w:cs="Sylfaen"/>
        </w:rPr>
        <w:t>და</w:t>
      </w:r>
      <w:r w:rsidRPr="00D14D11">
        <w:rPr>
          <w:rFonts w:asciiTheme="majorHAnsi" w:hAnsiTheme="majorHAnsi"/>
        </w:rPr>
        <w:t>-</w:t>
      </w:r>
      <w:r w:rsidRPr="00D14D11">
        <w:rPr>
          <w:rFonts w:asciiTheme="majorHAnsi" w:hAnsiTheme="majorHAnsi" w:cs="Sylfaen"/>
        </w:rPr>
        <w:t>ძმის</w:t>
      </w:r>
      <w:r w:rsidRPr="00D14D11">
        <w:rPr>
          <w:rFonts w:asciiTheme="majorHAnsi" w:hAnsiTheme="majorHAnsi"/>
        </w:rPr>
        <w:t xml:space="preserve">, </w:t>
      </w:r>
      <w:r w:rsidRPr="00D14D11">
        <w:rPr>
          <w:rFonts w:asciiTheme="majorHAnsi" w:hAnsiTheme="majorHAnsi" w:cs="Sylfaen"/>
        </w:rPr>
        <w:t>დების</w:t>
      </w:r>
      <w:r w:rsidRPr="00D14D11">
        <w:rPr>
          <w:rFonts w:asciiTheme="majorHAnsi" w:hAnsiTheme="majorHAnsi"/>
        </w:rPr>
        <w:t xml:space="preserve"> </w:t>
      </w:r>
      <w:r w:rsidRPr="00D14D11">
        <w:rPr>
          <w:rFonts w:asciiTheme="majorHAnsi" w:hAnsiTheme="majorHAnsi" w:cs="Sylfaen"/>
        </w:rPr>
        <w:t>ან</w:t>
      </w:r>
      <w:r w:rsidRPr="00D14D11">
        <w:rPr>
          <w:rFonts w:asciiTheme="majorHAnsi" w:hAnsiTheme="majorHAnsi"/>
        </w:rPr>
        <w:t>/</w:t>
      </w:r>
      <w:r w:rsidRPr="00D14D11">
        <w:rPr>
          <w:rFonts w:asciiTheme="majorHAnsi" w:hAnsiTheme="majorHAnsi" w:cs="Sylfaen"/>
        </w:rPr>
        <w:t>და</w:t>
      </w:r>
      <w:r w:rsidRPr="00D14D11">
        <w:rPr>
          <w:rFonts w:asciiTheme="majorHAnsi" w:hAnsiTheme="majorHAnsi"/>
        </w:rPr>
        <w:t xml:space="preserve"> </w:t>
      </w:r>
      <w:r w:rsidRPr="00D14D11">
        <w:rPr>
          <w:rFonts w:asciiTheme="majorHAnsi" w:hAnsiTheme="majorHAnsi" w:cs="Sylfaen"/>
        </w:rPr>
        <w:t>ძმების</w:t>
      </w:r>
      <w:r w:rsidRPr="00D14D11">
        <w:rPr>
          <w:rFonts w:asciiTheme="majorHAnsi" w:hAnsiTheme="majorHAnsi"/>
        </w:rPr>
        <w:t xml:space="preserve">) </w:t>
      </w:r>
      <w:r w:rsidRPr="00D14D11">
        <w:rPr>
          <w:rFonts w:asciiTheme="majorHAnsi" w:hAnsiTheme="majorHAnsi" w:cs="Sylfaen"/>
        </w:rPr>
        <w:t>დაშორება</w:t>
      </w:r>
      <w:r w:rsidRPr="00D14D11">
        <w:rPr>
          <w:rFonts w:asciiTheme="majorHAnsi" w:hAnsiTheme="majorHAnsi"/>
        </w:rPr>
        <w:t xml:space="preserve">, </w:t>
      </w:r>
      <w:r w:rsidRPr="00D14D11">
        <w:rPr>
          <w:rFonts w:asciiTheme="majorHAnsi" w:hAnsiTheme="majorHAnsi" w:cs="Sylfaen"/>
        </w:rPr>
        <w:t>გარდა</w:t>
      </w:r>
      <w:r w:rsidRPr="00D14D11">
        <w:rPr>
          <w:rFonts w:asciiTheme="majorHAnsi" w:hAnsiTheme="majorHAnsi"/>
        </w:rPr>
        <w:t xml:space="preserve"> </w:t>
      </w:r>
      <w:r w:rsidRPr="00D14D11">
        <w:rPr>
          <w:rFonts w:asciiTheme="majorHAnsi" w:hAnsiTheme="majorHAnsi" w:cs="Sylfaen"/>
        </w:rPr>
        <w:t>იმ</w:t>
      </w:r>
      <w:r w:rsidRPr="00D14D11">
        <w:rPr>
          <w:rFonts w:asciiTheme="majorHAnsi" w:hAnsiTheme="majorHAnsi"/>
        </w:rPr>
        <w:t xml:space="preserve"> </w:t>
      </w:r>
      <w:r w:rsidRPr="00D14D11">
        <w:rPr>
          <w:rFonts w:asciiTheme="majorHAnsi" w:hAnsiTheme="majorHAnsi" w:cs="Sylfaen"/>
        </w:rPr>
        <w:t>შემთხვევისა</w:t>
      </w:r>
      <w:r w:rsidRPr="00D14D11">
        <w:rPr>
          <w:rFonts w:asciiTheme="majorHAnsi" w:hAnsiTheme="majorHAnsi"/>
        </w:rPr>
        <w:t xml:space="preserve">, </w:t>
      </w:r>
      <w:r w:rsidRPr="00D14D11">
        <w:rPr>
          <w:rFonts w:asciiTheme="majorHAnsi" w:hAnsiTheme="majorHAnsi" w:cs="Sylfaen"/>
        </w:rPr>
        <w:t>როდესაც</w:t>
      </w:r>
      <w:r w:rsidRPr="00D14D11">
        <w:rPr>
          <w:rFonts w:asciiTheme="majorHAnsi" w:hAnsiTheme="majorHAnsi"/>
        </w:rPr>
        <w:t xml:space="preserve"> </w:t>
      </w:r>
      <w:r w:rsidRPr="00D14D11">
        <w:rPr>
          <w:rFonts w:asciiTheme="majorHAnsi" w:hAnsiTheme="majorHAnsi" w:cs="Sylfaen"/>
        </w:rPr>
        <w:t>ეს</w:t>
      </w:r>
      <w:r w:rsidRPr="00D14D11">
        <w:rPr>
          <w:rFonts w:asciiTheme="majorHAnsi" w:hAnsiTheme="majorHAnsi"/>
        </w:rPr>
        <w:t xml:space="preserve"> </w:t>
      </w:r>
      <w:r w:rsidRPr="00D14D11">
        <w:rPr>
          <w:rFonts w:asciiTheme="majorHAnsi" w:hAnsiTheme="majorHAnsi" w:cs="Sylfaen"/>
        </w:rPr>
        <w:t>შეესაბამება</w:t>
      </w:r>
      <w:r w:rsidRPr="00D14D11">
        <w:rPr>
          <w:rFonts w:asciiTheme="majorHAnsi" w:hAnsiTheme="majorHAnsi"/>
        </w:rPr>
        <w:t xml:space="preserve"> </w:t>
      </w:r>
      <w:r w:rsidRPr="00D14D11">
        <w:rPr>
          <w:rFonts w:asciiTheme="majorHAnsi" w:hAnsiTheme="majorHAnsi" w:cs="Sylfaen"/>
        </w:rPr>
        <w:t>მათ</w:t>
      </w:r>
      <w:r w:rsidRPr="00D14D11">
        <w:rPr>
          <w:rFonts w:asciiTheme="majorHAnsi" w:hAnsiTheme="majorHAnsi"/>
        </w:rPr>
        <w:t xml:space="preserve"> </w:t>
      </w:r>
      <w:r w:rsidRPr="00D14D11">
        <w:rPr>
          <w:rFonts w:asciiTheme="majorHAnsi" w:hAnsiTheme="majorHAnsi" w:cs="Sylfaen"/>
        </w:rPr>
        <w:t>საუკეთესო</w:t>
      </w:r>
      <w:r w:rsidRPr="00D14D11">
        <w:rPr>
          <w:rFonts w:asciiTheme="majorHAnsi" w:hAnsiTheme="majorHAnsi"/>
        </w:rPr>
        <w:t xml:space="preserve"> </w:t>
      </w:r>
      <w:r w:rsidRPr="00D14D11">
        <w:rPr>
          <w:rFonts w:asciiTheme="majorHAnsi" w:hAnsiTheme="majorHAnsi" w:cs="Sylfaen"/>
        </w:rPr>
        <w:t>ინტერესებს</w:t>
      </w:r>
      <w:r w:rsidRPr="00D14D11">
        <w:rPr>
          <w:rFonts w:asciiTheme="majorHAnsi" w:hAnsiTheme="majorHAnsi"/>
        </w:rPr>
        <w:t xml:space="preserve">; </w:t>
      </w:r>
    </w:p>
    <w:p w:rsidR="00E0112D" w:rsidRPr="00D14D11" w:rsidRDefault="00E0112D" w:rsidP="00E0112D">
      <w:pPr>
        <w:jc w:val="both"/>
        <w:rPr>
          <w:rFonts w:asciiTheme="majorHAnsi" w:hAnsiTheme="majorHAnsi"/>
        </w:rPr>
      </w:pPr>
      <w:r w:rsidRPr="00D14D11">
        <w:rPr>
          <w:rFonts w:asciiTheme="majorHAnsi" w:hAnsiTheme="majorHAnsi" w:cs="Sylfaen"/>
        </w:rPr>
        <w:t>ვ</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აღმზრდელსა</w:t>
      </w:r>
      <w:r w:rsidRPr="00D14D11">
        <w:rPr>
          <w:rFonts w:asciiTheme="majorHAnsi" w:hAnsiTheme="majorHAnsi"/>
        </w:rPr>
        <w:t xml:space="preserve"> </w:t>
      </w:r>
      <w:r w:rsidRPr="00D14D11">
        <w:rPr>
          <w:rFonts w:asciiTheme="majorHAnsi" w:hAnsiTheme="majorHAnsi" w:cs="Sylfaen"/>
        </w:rPr>
        <w:t>და</w:t>
      </w:r>
      <w:r w:rsidRPr="00D14D11">
        <w:rPr>
          <w:rFonts w:asciiTheme="majorHAnsi" w:hAnsiTheme="majorHAnsi"/>
        </w:rPr>
        <w:t xml:space="preserve"> </w:t>
      </w:r>
      <w:r w:rsidRPr="00D14D11">
        <w:rPr>
          <w:rFonts w:asciiTheme="majorHAnsi" w:hAnsiTheme="majorHAnsi" w:cs="Sylfaen"/>
        </w:rPr>
        <w:t>მინდობით</w:t>
      </w:r>
      <w:r w:rsidRPr="00D14D11">
        <w:rPr>
          <w:rFonts w:asciiTheme="majorHAnsi" w:hAnsiTheme="majorHAnsi"/>
        </w:rPr>
        <w:t xml:space="preserve"> </w:t>
      </w:r>
      <w:r w:rsidRPr="00D14D11">
        <w:rPr>
          <w:rFonts w:asciiTheme="majorHAnsi" w:hAnsiTheme="majorHAnsi" w:cs="Sylfaen"/>
        </w:rPr>
        <w:t>აღსაზრდელს</w:t>
      </w:r>
      <w:r w:rsidRPr="00D14D11">
        <w:rPr>
          <w:rFonts w:asciiTheme="majorHAnsi" w:hAnsiTheme="majorHAnsi"/>
        </w:rPr>
        <w:t xml:space="preserve"> </w:t>
      </w:r>
      <w:r w:rsidRPr="00D14D11">
        <w:rPr>
          <w:rFonts w:asciiTheme="majorHAnsi" w:hAnsiTheme="majorHAnsi" w:cs="Sylfaen"/>
        </w:rPr>
        <w:t>შორის</w:t>
      </w:r>
      <w:r w:rsidRPr="00D14D11">
        <w:rPr>
          <w:rFonts w:asciiTheme="majorHAnsi" w:hAnsiTheme="majorHAnsi"/>
        </w:rPr>
        <w:t xml:space="preserve"> </w:t>
      </w:r>
      <w:r w:rsidRPr="00D14D11">
        <w:rPr>
          <w:rFonts w:asciiTheme="majorHAnsi" w:hAnsiTheme="majorHAnsi" w:cs="Sylfaen"/>
        </w:rPr>
        <w:t>ასაკობრივი</w:t>
      </w:r>
      <w:r w:rsidRPr="00D14D11">
        <w:rPr>
          <w:rFonts w:asciiTheme="majorHAnsi" w:hAnsiTheme="majorHAnsi"/>
        </w:rPr>
        <w:t xml:space="preserve"> </w:t>
      </w:r>
      <w:r w:rsidRPr="00D14D11">
        <w:rPr>
          <w:rFonts w:asciiTheme="majorHAnsi" w:hAnsiTheme="majorHAnsi" w:cs="Sylfaen"/>
        </w:rPr>
        <w:t>სხვაობა</w:t>
      </w:r>
      <w:r w:rsidRPr="00D14D11">
        <w:rPr>
          <w:rFonts w:asciiTheme="majorHAnsi" w:hAnsiTheme="majorHAnsi"/>
        </w:rPr>
        <w:t xml:space="preserve"> </w:t>
      </w:r>
      <w:r w:rsidRPr="00D14D11">
        <w:rPr>
          <w:rFonts w:asciiTheme="majorHAnsi" w:hAnsiTheme="majorHAnsi" w:cs="Sylfaen"/>
        </w:rPr>
        <w:t>არ</w:t>
      </w:r>
      <w:r w:rsidRPr="00D14D11">
        <w:rPr>
          <w:rFonts w:asciiTheme="majorHAnsi" w:hAnsiTheme="majorHAnsi"/>
        </w:rPr>
        <w:t xml:space="preserve"> </w:t>
      </w:r>
      <w:r w:rsidRPr="00D14D11">
        <w:rPr>
          <w:rFonts w:asciiTheme="majorHAnsi" w:hAnsiTheme="majorHAnsi" w:cs="Sylfaen"/>
        </w:rPr>
        <w:t>უნდა</w:t>
      </w:r>
      <w:r w:rsidRPr="00D14D11">
        <w:rPr>
          <w:rFonts w:asciiTheme="majorHAnsi" w:hAnsiTheme="majorHAnsi"/>
        </w:rPr>
        <w:t xml:space="preserve"> </w:t>
      </w:r>
      <w:r w:rsidRPr="00D14D11">
        <w:rPr>
          <w:rFonts w:asciiTheme="majorHAnsi" w:hAnsiTheme="majorHAnsi" w:cs="Sylfaen"/>
        </w:rPr>
        <w:t>იყოს</w:t>
      </w:r>
      <w:r w:rsidRPr="00D14D11">
        <w:rPr>
          <w:rFonts w:asciiTheme="majorHAnsi" w:hAnsiTheme="majorHAnsi"/>
        </w:rPr>
        <w:t xml:space="preserve"> 16 </w:t>
      </w:r>
      <w:r w:rsidRPr="00D14D11">
        <w:rPr>
          <w:rFonts w:asciiTheme="majorHAnsi" w:hAnsiTheme="majorHAnsi" w:cs="Sylfaen"/>
        </w:rPr>
        <w:t>წელზე</w:t>
      </w:r>
      <w:r w:rsidRPr="00D14D11">
        <w:rPr>
          <w:rFonts w:asciiTheme="majorHAnsi" w:hAnsiTheme="majorHAnsi"/>
        </w:rPr>
        <w:t xml:space="preserve"> </w:t>
      </w:r>
      <w:r w:rsidRPr="00D14D11">
        <w:rPr>
          <w:rFonts w:asciiTheme="majorHAnsi" w:hAnsiTheme="majorHAnsi" w:cs="Sylfaen"/>
        </w:rPr>
        <w:t>ნაკლები</w:t>
      </w:r>
      <w:r w:rsidRPr="00D14D11">
        <w:rPr>
          <w:rFonts w:asciiTheme="majorHAnsi" w:hAnsiTheme="majorHAnsi"/>
        </w:rPr>
        <w:t xml:space="preserve">. </w:t>
      </w:r>
    </w:p>
    <w:p w:rsidR="00EF738C" w:rsidRDefault="00562033" w:rsidP="00E0112D">
      <w:pPr>
        <w:jc w:val="both"/>
        <w:rPr>
          <w:rFonts w:asciiTheme="majorHAnsi" w:hAnsiTheme="majorHAnsi"/>
        </w:rPr>
      </w:pPr>
      <w:r w:rsidRPr="00D14D11">
        <w:rPr>
          <w:rFonts w:asciiTheme="majorHAnsi" w:hAnsiTheme="majorHAnsi"/>
        </w:rPr>
        <w:t>მოცემული</w:t>
      </w:r>
      <w:r w:rsidR="00EF738C" w:rsidRPr="00D14D11">
        <w:rPr>
          <w:rFonts w:asciiTheme="majorHAnsi" w:hAnsiTheme="majorHAnsi"/>
        </w:rPr>
        <w:t xml:space="preserve"> კრიტერიუმები</w:t>
      </w:r>
      <w:r w:rsidRPr="00D14D11">
        <w:rPr>
          <w:rFonts w:asciiTheme="majorHAnsi" w:hAnsiTheme="majorHAnsi"/>
        </w:rPr>
        <w:t>ს</w:t>
      </w:r>
      <w:r w:rsidR="00EF738C" w:rsidRPr="00D14D11">
        <w:rPr>
          <w:rFonts w:asciiTheme="majorHAnsi" w:hAnsiTheme="majorHAnsi"/>
        </w:rPr>
        <w:t xml:space="preserve"> გათვალისწინებით ხდება</w:t>
      </w:r>
      <w:r w:rsidR="00F53F6F" w:rsidRPr="00D14D11">
        <w:rPr>
          <w:rFonts w:asciiTheme="majorHAnsi" w:hAnsiTheme="majorHAnsi"/>
        </w:rPr>
        <w:t xml:space="preserve"> თავსებადობის</w:t>
      </w:r>
      <w:r w:rsidR="00EF738C" w:rsidRPr="00D14D11">
        <w:rPr>
          <w:rFonts w:asciiTheme="majorHAnsi" w:hAnsiTheme="majorHAnsi"/>
        </w:rPr>
        <w:t xml:space="preserve"> დასკვნის მომზადება, სადაც</w:t>
      </w:r>
      <w:r w:rsidR="00B86AA9">
        <w:rPr>
          <w:rFonts w:asciiTheme="majorHAnsi" w:hAnsiTheme="majorHAnsi"/>
        </w:rPr>
        <w:t xml:space="preserve"> მაგ.</w:t>
      </w:r>
      <w:r w:rsidR="00EF738C" w:rsidRPr="00D14D11">
        <w:rPr>
          <w:rFonts w:asciiTheme="majorHAnsi" w:hAnsiTheme="majorHAnsi"/>
        </w:rPr>
        <w:t xml:space="preserve"> გაწერილია, რომ „დაცულია მიმღები ოჯახის მოთხოვნები, ოჯახში იმყოფება არაუმეტეს 4 ბავშვისა, დედმამიშვილების დაცილება არ მომხდარა, ასაკობრივი სხვაობა შეესაბამება დადგენილ წესს“ (წარმოდგენილი დასკვნები ატარებს დაახლოებით მსგავს შინაარსს).</w:t>
      </w:r>
      <w:r w:rsidRPr="00D14D11">
        <w:rPr>
          <w:rFonts w:asciiTheme="majorHAnsi" w:hAnsiTheme="majorHAnsi"/>
        </w:rPr>
        <w:t xml:space="preserve"> ცხადია, თავსებადობის და</w:t>
      </w:r>
      <w:r w:rsidR="006D5332">
        <w:rPr>
          <w:rFonts w:asciiTheme="majorHAnsi" w:hAnsiTheme="majorHAnsi"/>
        </w:rPr>
        <w:t>ს</w:t>
      </w:r>
      <w:r w:rsidRPr="00D14D11">
        <w:rPr>
          <w:rFonts w:asciiTheme="majorHAnsi" w:hAnsiTheme="majorHAnsi"/>
        </w:rPr>
        <w:t xml:space="preserve">კვნა უნდა შეიცავდეს ზემოაღნიშნულს, მაგრამ არ უნდა შემოიფარგლებოდეს მხოლოდ </w:t>
      </w:r>
      <w:r w:rsidR="00225FAC">
        <w:rPr>
          <w:rFonts w:asciiTheme="majorHAnsi" w:hAnsiTheme="majorHAnsi"/>
        </w:rPr>
        <w:t>ა</w:t>
      </w:r>
      <w:r w:rsidRPr="00D14D11">
        <w:rPr>
          <w:rFonts w:asciiTheme="majorHAnsi" w:hAnsiTheme="majorHAnsi"/>
        </w:rPr>
        <w:t xml:space="preserve">სეთი მშრალი ინფორმაციით.  </w:t>
      </w:r>
    </w:p>
    <w:p w:rsidR="00D70F8D" w:rsidRDefault="00D23FB5" w:rsidP="00D23FB5">
      <w:pPr>
        <w:jc w:val="both"/>
        <w:rPr>
          <w:rFonts w:asciiTheme="majorHAnsi" w:hAnsiTheme="majorHAnsi"/>
        </w:rPr>
      </w:pPr>
      <w:r>
        <w:rPr>
          <w:rFonts w:asciiTheme="majorHAnsi" w:hAnsiTheme="majorHAnsi"/>
        </w:rPr>
        <w:t>მნიშვნელოვანია, რომ სოციალური მუშაკები სარგებლობდნენ მინდობით აღზრდის სტან</w:t>
      </w:r>
      <w:r w:rsidR="006D5332">
        <w:rPr>
          <w:rFonts w:asciiTheme="majorHAnsi" w:hAnsiTheme="majorHAnsi"/>
        </w:rPr>
        <w:t>დ</w:t>
      </w:r>
      <w:r>
        <w:rPr>
          <w:rFonts w:asciiTheme="majorHAnsi" w:hAnsiTheme="majorHAnsi"/>
        </w:rPr>
        <w:t>არტებით (</w:t>
      </w:r>
      <w:r w:rsidR="00D70F8D">
        <w:rPr>
          <w:rFonts w:asciiTheme="majorHAnsi" w:hAnsiTheme="majorHAnsi"/>
        </w:rPr>
        <w:t xml:space="preserve">მინდობით აღზრდის წესი, მუხლი 15, მაგრამ დღეს </w:t>
      </w:r>
      <w:r w:rsidRPr="00D14D11">
        <w:rPr>
          <w:rFonts w:asciiTheme="majorHAnsi" w:hAnsiTheme="majorHAnsi"/>
        </w:rPr>
        <w:t>არსებული პრაქტიკა არ ითვალისწინებს ამ კომპონენტს</w:t>
      </w:r>
      <w:r w:rsidR="00D70F8D">
        <w:rPr>
          <w:rFonts w:asciiTheme="majorHAnsi" w:hAnsiTheme="majorHAnsi"/>
        </w:rPr>
        <w:t>).</w:t>
      </w:r>
    </w:p>
    <w:p w:rsidR="00D23FB5" w:rsidRPr="00D14D11" w:rsidRDefault="00D23FB5" w:rsidP="00D23FB5">
      <w:pPr>
        <w:jc w:val="both"/>
        <w:rPr>
          <w:rFonts w:asciiTheme="majorHAnsi" w:hAnsiTheme="majorHAnsi"/>
        </w:rPr>
      </w:pPr>
      <w:r w:rsidRPr="00D14D11">
        <w:rPr>
          <w:rFonts w:asciiTheme="majorHAnsi" w:hAnsiTheme="majorHAnsi"/>
        </w:rPr>
        <w:t>მიუხედავად იმისა, რომ მინდობით აღზრდის წესი თავსებადობის ანგარიშის მომზადებ</w:t>
      </w:r>
      <w:r w:rsidR="00BB58BC">
        <w:rPr>
          <w:rFonts w:asciiTheme="majorHAnsi" w:hAnsiTheme="majorHAnsi"/>
        </w:rPr>
        <w:t>ი</w:t>
      </w:r>
      <w:r w:rsidRPr="00D14D11">
        <w:rPr>
          <w:rFonts w:asciiTheme="majorHAnsi" w:hAnsiTheme="majorHAnsi"/>
        </w:rPr>
        <w:t>სათვის სოციალური მუშაკს აძლევს 25 სამუშაო დღეს, დღეს არსებული პრაქტიკა სხვაგვარია,</w:t>
      </w:r>
      <w:r w:rsidR="00D70F8D">
        <w:rPr>
          <w:rFonts w:asciiTheme="majorHAnsi" w:hAnsiTheme="majorHAnsi"/>
        </w:rPr>
        <w:t xml:space="preserve"> შეფასება ხდება მოკლე პერიოდში და არ ასახავს ბავშვის საუკეთესო ინტერესებს. </w:t>
      </w:r>
    </w:p>
    <w:p w:rsidR="00C122FE" w:rsidRPr="004E594B" w:rsidRDefault="00B44F07" w:rsidP="00C122FE">
      <w:pPr>
        <w:jc w:val="both"/>
        <w:rPr>
          <w:rFonts w:asciiTheme="majorHAnsi" w:eastAsia="Times New Roman" w:hAnsiTheme="majorHAnsi" w:cs="Times New Roman"/>
          <w:b/>
        </w:rPr>
      </w:pPr>
      <w:r>
        <w:rPr>
          <w:rFonts w:asciiTheme="majorHAnsi" w:eastAsia="Times New Roman" w:hAnsiTheme="majorHAnsi" w:cs="Times New Roman"/>
          <w:b/>
        </w:rPr>
        <w:t>შეთავაზებული ცვლილებები:</w:t>
      </w:r>
    </w:p>
    <w:p w:rsidR="00C122FE" w:rsidRPr="00D70F8D" w:rsidRDefault="00F129FB" w:rsidP="00D70F8D">
      <w:pPr>
        <w:jc w:val="both"/>
        <w:rPr>
          <w:rFonts w:asciiTheme="majorHAnsi" w:hAnsiTheme="majorHAnsi"/>
        </w:rPr>
      </w:pPr>
      <w:r w:rsidRPr="00D70F8D">
        <w:rPr>
          <w:rFonts w:asciiTheme="majorHAnsi" w:hAnsiTheme="majorHAnsi"/>
        </w:rPr>
        <w:t>წარმატებული თავსებადობის განსაზღვრა შესაძლებელია მხოლოდ კვალიფიციურად ჩატარებული შეფასების შედეგად.</w:t>
      </w:r>
      <w:r w:rsidR="00285B76" w:rsidRPr="00D70F8D">
        <w:rPr>
          <w:rFonts w:asciiTheme="majorHAnsi" w:hAnsiTheme="majorHAnsi"/>
        </w:rPr>
        <w:t xml:space="preserve"> </w:t>
      </w:r>
    </w:p>
    <w:p w:rsidR="00D23FB5" w:rsidRPr="002E2262" w:rsidRDefault="00285B76" w:rsidP="007F5363">
      <w:pPr>
        <w:pStyle w:val="ListParagraph"/>
        <w:numPr>
          <w:ilvl w:val="0"/>
          <w:numId w:val="28"/>
        </w:numPr>
        <w:jc w:val="both"/>
        <w:rPr>
          <w:rFonts w:asciiTheme="majorHAnsi" w:hAnsiTheme="majorHAnsi"/>
        </w:rPr>
      </w:pPr>
      <w:r w:rsidRPr="00C122FE">
        <w:rPr>
          <w:rFonts w:asciiTheme="majorHAnsi" w:hAnsiTheme="majorHAnsi"/>
        </w:rPr>
        <w:t xml:space="preserve">თავსებადობა უნდა იყოს ბავშვთან, ბიოლოგიურ და მიმღებ ოჯახთან ერთობლივად ჩატარებული მუშაობის შედეგი. </w:t>
      </w:r>
      <w:r w:rsidRPr="002E2262">
        <w:rPr>
          <w:rFonts w:asciiTheme="majorHAnsi" w:hAnsiTheme="majorHAnsi"/>
        </w:rPr>
        <w:t xml:space="preserve">ბავშვის გარშემო არსებული მხარეების ჩართულობა მნიშვნელოვან გავლენას ახდენს შედეგზე. </w:t>
      </w:r>
    </w:p>
    <w:p w:rsidR="00C122FE" w:rsidRPr="00D23FB5" w:rsidRDefault="00C122FE" w:rsidP="007F5363">
      <w:pPr>
        <w:pStyle w:val="ListParagraph"/>
        <w:numPr>
          <w:ilvl w:val="0"/>
          <w:numId w:val="28"/>
        </w:numPr>
        <w:jc w:val="both"/>
        <w:rPr>
          <w:rFonts w:asciiTheme="majorHAnsi" w:hAnsiTheme="majorHAnsi"/>
        </w:rPr>
      </w:pPr>
      <w:r>
        <w:rPr>
          <w:rFonts w:asciiTheme="majorHAnsi" w:hAnsiTheme="majorHAnsi"/>
        </w:rPr>
        <w:t xml:space="preserve">უნდა გამოიკვეთოს, რომ </w:t>
      </w:r>
      <w:r w:rsidRPr="00C122FE">
        <w:rPr>
          <w:rFonts w:ascii="Sylfaen" w:hAnsi="Sylfaen" w:cs="Sylfaen"/>
        </w:rPr>
        <w:t xml:space="preserve">ბავშვი, </w:t>
      </w:r>
      <w:r w:rsidRPr="00C122FE">
        <w:rPr>
          <w:rFonts w:ascii="Sylfaen" w:hAnsi="Sylfaen"/>
        </w:rPr>
        <w:t xml:space="preserve">ჩართულ მხარეებთან ერთად </w:t>
      </w:r>
      <w:r w:rsidRPr="00C122FE">
        <w:rPr>
          <w:rFonts w:ascii="Sylfaen" w:hAnsi="Sylfaen" w:cs="Sylfaen"/>
        </w:rPr>
        <w:t>მომზადებულია</w:t>
      </w:r>
      <w:r w:rsidRPr="00C122FE">
        <w:rPr>
          <w:rFonts w:ascii="Times New Roman" w:hAnsi="Times New Roman"/>
        </w:rPr>
        <w:t xml:space="preserve"> </w:t>
      </w:r>
      <w:r w:rsidRPr="00C122FE">
        <w:rPr>
          <w:rFonts w:ascii="Sylfaen" w:hAnsi="Sylfaen"/>
        </w:rPr>
        <w:t>მინდობით აღმზრდელ</w:t>
      </w:r>
      <w:r w:rsidRPr="00C122FE">
        <w:rPr>
          <w:rFonts w:ascii="Times New Roman" w:hAnsi="Times New Roman"/>
        </w:rPr>
        <w:t xml:space="preserve"> </w:t>
      </w:r>
      <w:r w:rsidRPr="00C122FE">
        <w:rPr>
          <w:rFonts w:ascii="Sylfaen" w:hAnsi="Sylfaen" w:cs="Sylfaen"/>
        </w:rPr>
        <w:t>ოჯახში</w:t>
      </w:r>
      <w:r w:rsidRPr="00C122FE">
        <w:rPr>
          <w:rFonts w:ascii="Times New Roman" w:hAnsi="Times New Roman"/>
        </w:rPr>
        <w:t xml:space="preserve"> </w:t>
      </w:r>
      <w:r w:rsidRPr="00C122FE">
        <w:rPr>
          <w:rFonts w:ascii="Sylfaen" w:hAnsi="Sylfaen" w:cs="Sylfaen"/>
        </w:rPr>
        <w:t>განთავსებისთვის</w:t>
      </w:r>
      <w:r w:rsidR="00D23FB5">
        <w:rPr>
          <w:rFonts w:ascii="Sylfaen" w:hAnsi="Sylfaen" w:cs="Sylfaen"/>
        </w:rPr>
        <w:t>, სადაც გათვალისწინებული იქნება მისი საუკეთესო ინტერესები.</w:t>
      </w:r>
    </w:p>
    <w:p w:rsidR="00D23FB5" w:rsidRPr="00C122FE" w:rsidRDefault="00D23FB5" w:rsidP="007F5363">
      <w:pPr>
        <w:pStyle w:val="ListParagraph"/>
        <w:numPr>
          <w:ilvl w:val="0"/>
          <w:numId w:val="28"/>
        </w:numPr>
        <w:jc w:val="both"/>
        <w:rPr>
          <w:rFonts w:asciiTheme="majorHAnsi" w:hAnsiTheme="majorHAnsi"/>
        </w:rPr>
      </w:pPr>
      <w:r>
        <w:rPr>
          <w:rFonts w:ascii="Sylfaen" w:hAnsi="Sylfaen" w:cs="Sylfaen"/>
        </w:rPr>
        <w:t>მინდობით აღმზრდელი უნდა ფლობდეს ინფორმაციას ბავშვისა და მისი ბიოლოგიური ოჯახის შესახებ;</w:t>
      </w:r>
    </w:p>
    <w:p w:rsidR="00C122FE" w:rsidRPr="00C122FE" w:rsidRDefault="00285B76" w:rsidP="007F5363">
      <w:pPr>
        <w:pStyle w:val="ListParagraph"/>
        <w:numPr>
          <w:ilvl w:val="0"/>
          <w:numId w:val="28"/>
        </w:numPr>
        <w:jc w:val="both"/>
        <w:rPr>
          <w:rFonts w:asciiTheme="majorHAnsi" w:hAnsiTheme="majorHAnsi"/>
        </w:rPr>
      </w:pPr>
      <w:r w:rsidRPr="00C122FE">
        <w:rPr>
          <w:rFonts w:asciiTheme="majorHAnsi" w:hAnsiTheme="majorHAnsi"/>
        </w:rPr>
        <w:t xml:space="preserve">უნდა იყოს გააზრებული ჩართული მხარეების როლი და ბავშვის შემდგომი პერსპექტივა. </w:t>
      </w:r>
    </w:p>
    <w:p w:rsidR="00E44810" w:rsidRDefault="00285B76" w:rsidP="007F5363">
      <w:pPr>
        <w:pStyle w:val="ListParagraph"/>
        <w:numPr>
          <w:ilvl w:val="0"/>
          <w:numId w:val="28"/>
        </w:numPr>
        <w:jc w:val="both"/>
        <w:rPr>
          <w:rFonts w:asciiTheme="majorHAnsi" w:hAnsiTheme="majorHAnsi"/>
        </w:rPr>
      </w:pPr>
      <w:r w:rsidRPr="00C122FE">
        <w:rPr>
          <w:rFonts w:asciiTheme="majorHAnsi" w:hAnsiTheme="majorHAnsi"/>
        </w:rPr>
        <w:t xml:space="preserve">კარგად უნდა ჩანდეს თუ როგორ მოხდება ბავშვის საუკეთესო ინტერესებისა და საჭიროებების დაკმაყოფილება მიმღები მშობლის/ოჯახის მხრიდან. </w:t>
      </w:r>
    </w:p>
    <w:p w:rsidR="00225FAC" w:rsidRPr="00E44810" w:rsidRDefault="00285B76" w:rsidP="007F5363">
      <w:pPr>
        <w:pStyle w:val="ListParagraph"/>
        <w:numPr>
          <w:ilvl w:val="0"/>
          <w:numId w:val="28"/>
        </w:numPr>
        <w:jc w:val="both"/>
        <w:rPr>
          <w:rFonts w:asciiTheme="majorHAnsi" w:hAnsiTheme="majorHAnsi"/>
        </w:rPr>
      </w:pPr>
      <w:r w:rsidRPr="00E44810">
        <w:rPr>
          <w:rFonts w:asciiTheme="majorHAnsi" w:hAnsiTheme="majorHAnsi"/>
        </w:rPr>
        <w:t xml:space="preserve">გადაწყვეტილების მიღებამდე მნიშვნელოვანია მოხდეს ბავშვისა და მიმღები ოჯახის ერთმანეთთან რამდენიმე შეხვედრა, მოსმენილი უნდ აიყოს ბავშვის მოსაზრება. </w:t>
      </w:r>
    </w:p>
    <w:p w:rsidR="00D23FB5" w:rsidRDefault="00562033" w:rsidP="00E0112D">
      <w:pPr>
        <w:jc w:val="both"/>
        <w:rPr>
          <w:rFonts w:asciiTheme="majorHAnsi" w:hAnsiTheme="majorHAnsi"/>
        </w:rPr>
      </w:pPr>
      <w:r w:rsidRPr="00D14D11">
        <w:rPr>
          <w:rFonts w:asciiTheme="majorHAnsi" w:hAnsiTheme="majorHAnsi"/>
        </w:rPr>
        <w:t xml:space="preserve">ასევე, მნიშვნელოვანია, რომ </w:t>
      </w:r>
      <w:r w:rsidR="00EF738C" w:rsidRPr="00D14D11">
        <w:rPr>
          <w:rFonts w:asciiTheme="majorHAnsi" w:hAnsiTheme="majorHAnsi"/>
        </w:rPr>
        <w:t xml:space="preserve">თავსებადობის </w:t>
      </w:r>
      <w:r w:rsidR="006A1386" w:rsidRPr="00D14D11">
        <w:rPr>
          <w:rFonts w:asciiTheme="majorHAnsi" w:hAnsiTheme="majorHAnsi"/>
        </w:rPr>
        <w:t xml:space="preserve">დასკვნა </w:t>
      </w:r>
      <w:r w:rsidR="00D23FB5">
        <w:rPr>
          <w:rFonts w:asciiTheme="majorHAnsi" w:hAnsiTheme="majorHAnsi"/>
        </w:rPr>
        <w:t xml:space="preserve">მოიცავდეს </w:t>
      </w:r>
      <w:r w:rsidR="006A1386" w:rsidRPr="00D14D11">
        <w:rPr>
          <w:rFonts w:asciiTheme="majorHAnsi" w:hAnsiTheme="majorHAnsi"/>
        </w:rPr>
        <w:t>იმ კომპონენტებს, რომელ</w:t>
      </w:r>
      <w:r w:rsidR="00357895" w:rsidRPr="00D14D11">
        <w:rPr>
          <w:rFonts w:asciiTheme="majorHAnsi" w:hAnsiTheme="majorHAnsi"/>
        </w:rPr>
        <w:t>ე</w:t>
      </w:r>
      <w:r w:rsidR="006A1386" w:rsidRPr="00D14D11">
        <w:rPr>
          <w:rFonts w:asciiTheme="majorHAnsi" w:hAnsiTheme="majorHAnsi"/>
        </w:rPr>
        <w:t xml:space="preserve">ბიც მოცემულია მინდობით აღზრდის მომსახურების სტანდარტებში. </w:t>
      </w:r>
    </w:p>
    <w:p w:rsidR="00171F3D" w:rsidRDefault="00171F3D" w:rsidP="00171F3D">
      <w:pPr>
        <w:autoSpaceDE w:val="0"/>
        <w:autoSpaceDN w:val="0"/>
        <w:adjustRightInd w:val="0"/>
        <w:spacing w:after="0" w:line="240" w:lineRule="auto"/>
        <w:rPr>
          <w:rFonts w:asciiTheme="majorHAnsi" w:hAnsiTheme="majorHAnsi"/>
          <w:b/>
        </w:rPr>
      </w:pPr>
      <w:r w:rsidRPr="00171F3D">
        <w:rPr>
          <w:rFonts w:asciiTheme="majorHAnsi" w:hAnsiTheme="majorHAnsi"/>
          <w:b/>
        </w:rPr>
        <w:lastRenderedPageBreak/>
        <w:t>1.6.8. ბავშვის განთავსება მიმღებ ოჯახში</w:t>
      </w:r>
    </w:p>
    <w:p w:rsidR="003557B0" w:rsidRPr="00171F3D" w:rsidRDefault="003557B0" w:rsidP="00171F3D">
      <w:pPr>
        <w:autoSpaceDE w:val="0"/>
        <w:autoSpaceDN w:val="0"/>
        <w:adjustRightInd w:val="0"/>
        <w:spacing w:after="0" w:line="240" w:lineRule="auto"/>
        <w:rPr>
          <w:rFonts w:asciiTheme="majorHAnsi" w:hAnsiTheme="majorHAnsi"/>
          <w:b/>
        </w:rPr>
      </w:pPr>
    </w:p>
    <w:p w:rsidR="00171F3D" w:rsidRPr="00171F3D" w:rsidRDefault="00171F3D" w:rsidP="007F5363">
      <w:pPr>
        <w:pStyle w:val="ListParagraph"/>
        <w:numPr>
          <w:ilvl w:val="0"/>
          <w:numId w:val="30"/>
        </w:numPr>
        <w:autoSpaceDE w:val="0"/>
        <w:autoSpaceDN w:val="0"/>
        <w:adjustRightInd w:val="0"/>
        <w:spacing w:after="0"/>
        <w:jc w:val="both"/>
        <w:rPr>
          <w:rFonts w:eastAsia="Sylfaen_PDF_Subset" w:cs="Sylfaen_PDF_Subset"/>
        </w:rPr>
      </w:pPr>
      <w:r w:rsidRPr="00171F3D">
        <w:rPr>
          <w:rFonts w:eastAsia="Sylfaen_PDF_Subset" w:cs="Sylfaen_PDF_Subset"/>
        </w:rPr>
        <w:t>თუ თავსებადობა წარმატებულად შედგა, სოციალური მუშაკი ამზადებს შემთხვევას საბჭოზე გასატანად.</w:t>
      </w:r>
    </w:p>
    <w:p w:rsidR="00171F3D" w:rsidRDefault="00171F3D" w:rsidP="007F5363">
      <w:pPr>
        <w:pStyle w:val="ListParagraph"/>
        <w:numPr>
          <w:ilvl w:val="0"/>
          <w:numId w:val="30"/>
        </w:numPr>
        <w:autoSpaceDE w:val="0"/>
        <w:autoSpaceDN w:val="0"/>
        <w:adjustRightInd w:val="0"/>
        <w:spacing w:after="0"/>
        <w:jc w:val="both"/>
        <w:rPr>
          <w:rFonts w:eastAsia="Sylfaen_PDF_Subset" w:cs="Sylfaen_PDF_Subset"/>
        </w:rPr>
      </w:pPr>
      <w:r w:rsidRPr="00171F3D">
        <w:rPr>
          <w:rFonts w:eastAsia="Sylfaen_PDF_Subset" w:cs="Sylfaen_PDF_Subset"/>
        </w:rPr>
        <w:t>საბჭოზე ხდება შემთხვევის განხილვა, რისთვისაც სოციალურმა მუშაკმა საბჭოს წევრებს უნდა მოახსენოს დეტალური ინფო</w:t>
      </w:r>
      <w:r w:rsidR="00BB58BC">
        <w:rPr>
          <w:rFonts w:eastAsia="Sylfaen_PDF_Subset" w:cs="Sylfaen_PDF_Subset"/>
        </w:rPr>
        <w:t>რ</w:t>
      </w:r>
      <w:r w:rsidRPr="00171F3D">
        <w:rPr>
          <w:rFonts w:eastAsia="Sylfaen_PDF_Subset" w:cs="Sylfaen_PDF_Subset"/>
        </w:rPr>
        <w:t>მაცია შემთხვევის შესახებ, ასევე გააცნოს ინდივიდუალური გეგმის მონახაზი და რა შედეგზე გასვლას გეგმავს შემთხვევაზე მუშაობის დროს.</w:t>
      </w:r>
    </w:p>
    <w:p w:rsidR="00171F3D" w:rsidRDefault="00171F3D" w:rsidP="007F5363">
      <w:pPr>
        <w:pStyle w:val="ListParagraph"/>
        <w:numPr>
          <w:ilvl w:val="0"/>
          <w:numId w:val="30"/>
        </w:numPr>
        <w:autoSpaceDE w:val="0"/>
        <w:autoSpaceDN w:val="0"/>
        <w:adjustRightInd w:val="0"/>
        <w:spacing w:after="0"/>
        <w:jc w:val="both"/>
        <w:rPr>
          <w:rFonts w:eastAsia="Sylfaen_PDF_Subset" w:cs="Sylfaen_PDF_Subset"/>
        </w:rPr>
      </w:pPr>
      <w:r>
        <w:rPr>
          <w:rFonts w:eastAsia="Sylfaen_PDF_Subset" w:cs="Sylfaen_PDF_Subset"/>
        </w:rPr>
        <w:t>საბჭოზე შემთხვევის დამტკიცების შემთხვევაში ხდება მიმღებ მშობელთან ხელშეკრულების გაფორმება</w:t>
      </w:r>
      <w:r w:rsidR="00132B88">
        <w:rPr>
          <w:rFonts w:eastAsia="Sylfaen_PDF_Subset" w:cs="Sylfaen_PDF_Subset"/>
        </w:rPr>
        <w:t>;</w:t>
      </w:r>
    </w:p>
    <w:p w:rsidR="00132B88" w:rsidRDefault="00132B88" w:rsidP="00132B88">
      <w:pPr>
        <w:pStyle w:val="ListParagraph"/>
        <w:autoSpaceDE w:val="0"/>
        <w:autoSpaceDN w:val="0"/>
        <w:adjustRightInd w:val="0"/>
        <w:spacing w:after="0"/>
        <w:jc w:val="both"/>
        <w:rPr>
          <w:rFonts w:eastAsia="Sylfaen_PDF_Subset" w:cs="Sylfaen_PDF_Subset"/>
        </w:rPr>
      </w:pPr>
    </w:p>
    <w:p w:rsidR="00132B88" w:rsidRPr="00132B88" w:rsidRDefault="00132B88" w:rsidP="00132B88">
      <w:pPr>
        <w:jc w:val="both"/>
        <w:rPr>
          <w:rFonts w:ascii="Sylfaen" w:eastAsia="Times New Roman" w:hAnsi="Sylfaen" w:cs="Times New Roman"/>
          <w:b/>
          <w:kern w:val="2"/>
        </w:rPr>
      </w:pPr>
      <w:r>
        <w:rPr>
          <w:rFonts w:ascii="Sylfaen" w:eastAsia="Times New Roman" w:hAnsi="Sylfaen" w:cs="Times New Roman"/>
          <w:b/>
          <w:kern w:val="2"/>
        </w:rPr>
        <w:t xml:space="preserve">1.6.9. </w:t>
      </w:r>
      <w:r w:rsidRPr="00132B88">
        <w:rPr>
          <w:rFonts w:ascii="Sylfaen" w:eastAsia="Times New Roman" w:hAnsi="Sylfaen" w:cs="Times New Roman"/>
          <w:b/>
          <w:kern w:val="2"/>
        </w:rPr>
        <w:t>ჩამნაცვლებელი მინდობითი აღზრდა</w:t>
      </w:r>
    </w:p>
    <w:p w:rsidR="00132B88" w:rsidRDefault="00132B88" w:rsidP="00132B88">
      <w:pPr>
        <w:autoSpaceDE w:val="0"/>
        <w:autoSpaceDN w:val="0"/>
        <w:adjustRightInd w:val="0"/>
        <w:spacing w:after="0"/>
        <w:jc w:val="both"/>
        <w:rPr>
          <w:rFonts w:ascii="Sylfaen" w:eastAsia="Times New Roman" w:hAnsi="Sylfaen" w:cs="Times New Roman"/>
          <w:kern w:val="2"/>
        </w:rPr>
      </w:pPr>
      <w:r w:rsidRPr="00AC31E9">
        <w:rPr>
          <w:rFonts w:ascii="Sylfaen" w:eastAsia="Times New Roman" w:hAnsi="Sylfaen" w:cs="Times New Roman" w:hint="eastAsia"/>
          <w:kern w:val="2"/>
        </w:rPr>
        <w:t>ჩამნაცვლებელ</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აღზრდაში</w:t>
      </w:r>
      <w:r w:rsidRPr="00AC31E9">
        <w:rPr>
          <w:rFonts w:ascii="Sylfaen" w:eastAsia="Times New Roman" w:hAnsi="Sylfaen" w:cs="Times New Roman"/>
          <w:kern w:val="2"/>
        </w:rPr>
        <w:t xml:space="preserve"> </w:t>
      </w:r>
      <w:r>
        <w:rPr>
          <w:rFonts w:ascii="Sylfaen" w:eastAsia="Times New Roman" w:hAnsi="Sylfaen" w:cs="Times New Roman"/>
          <w:kern w:val="2"/>
        </w:rPr>
        <w:t xml:space="preserve">ბავშვის განთავსება შესაძლებელია </w:t>
      </w:r>
      <w:r w:rsidRPr="00AC31E9">
        <w:rPr>
          <w:rFonts w:ascii="Sylfaen" w:eastAsia="Times New Roman" w:hAnsi="Sylfaen" w:cs="Times New Roman" w:hint="eastAsia"/>
          <w:kern w:val="2"/>
        </w:rPr>
        <w:t>არა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უმეტეს</w:t>
      </w:r>
      <w:r w:rsidRPr="00AC31E9">
        <w:rPr>
          <w:rFonts w:ascii="Sylfaen" w:eastAsia="Times New Roman" w:hAnsi="Sylfaen" w:cs="Times New Roman"/>
          <w:kern w:val="2"/>
        </w:rPr>
        <w:t xml:space="preserve"> 15 </w:t>
      </w:r>
      <w:r w:rsidRPr="00AC31E9">
        <w:rPr>
          <w:rFonts w:ascii="Sylfaen" w:eastAsia="Times New Roman" w:hAnsi="Sylfaen" w:cs="Times New Roman" w:hint="eastAsia"/>
          <w:kern w:val="2"/>
        </w:rPr>
        <w:t>კალენდარული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დღისა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წლის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განმავლობაში</w:t>
      </w:r>
      <w:r>
        <w:rPr>
          <w:rFonts w:ascii="Sylfaen" w:eastAsia="Times New Roman" w:hAnsi="Sylfaen" w:cs="Times New Roman"/>
          <w:kern w:val="2"/>
        </w:rPr>
        <w:t>.</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შესაძლებელია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ამ</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დღეების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ნაწილ</w:t>
      </w:r>
      <w:r w:rsidRPr="00AC31E9">
        <w:rPr>
          <w:rFonts w:ascii="Sylfaen" w:eastAsia="Times New Roman" w:hAnsi="Sylfaen" w:cs="Times New Roman"/>
          <w:kern w:val="2"/>
        </w:rPr>
        <w:t>-</w:t>
      </w:r>
      <w:r w:rsidRPr="00AC31E9">
        <w:rPr>
          <w:rFonts w:ascii="Sylfaen" w:eastAsia="Times New Roman" w:hAnsi="Sylfaen" w:cs="Times New Roman" w:hint="eastAsia"/>
          <w:kern w:val="2"/>
        </w:rPr>
        <w:t>ნაწილ</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გამოყენება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თუ</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აღმზრდელთან</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განთავსებულია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ერთ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აღსაზრდელზე</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მეტი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მათი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გადაყვანა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ჩამნაცვლებელ</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Pr>
          <w:rFonts w:ascii="Sylfaen" w:eastAsia="Times New Roman" w:hAnsi="Sylfaen" w:cs="Times New Roman" w:hint="eastAsia"/>
          <w:kern w:val="2"/>
        </w:rPr>
        <w:t>აღმზრდელთა</w:t>
      </w:r>
      <w:r>
        <w:rPr>
          <w:rFonts w:ascii="Sylfaen" w:eastAsia="Times New Roman" w:hAnsi="Sylfaen" w:cs="Times New Roman"/>
          <w:kern w:val="2"/>
        </w:rPr>
        <w:t xml:space="preserve"> </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უნდა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მოხდეს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ერთდროულად</w:t>
      </w:r>
      <w:r>
        <w:rPr>
          <w:rFonts w:ascii="Sylfaen" w:eastAsia="Times New Roman" w:hAnsi="Sylfaen" w:cs="Times New Roman"/>
          <w:kern w:val="2"/>
        </w:rPr>
        <w:t xml:space="preserve">.  </w:t>
      </w:r>
    </w:p>
    <w:p w:rsidR="00132B88" w:rsidRDefault="00132B88" w:rsidP="00132B88">
      <w:pPr>
        <w:autoSpaceDE w:val="0"/>
        <w:autoSpaceDN w:val="0"/>
        <w:adjustRightInd w:val="0"/>
        <w:spacing w:after="0"/>
        <w:jc w:val="both"/>
        <w:rPr>
          <w:rFonts w:ascii="Sylfaen" w:eastAsia="Times New Roman" w:hAnsi="Sylfaen" w:cs="Times New Roman"/>
          <w:kern w:val="2"/>
        </w:rPr>
      </w:pPr>
    </w:p>
    <w:p w:rsidR="00132B88" w:rsidRDefault="00132B88" w:rsidP="00132B88">
      <w:pPr>
        <w:autoSpaceDE w:val="0"/>
        <w:autoSpaceDN w:val="0"/>
        <w:adjustRightInd w:val="0"/>
        <w:spacing w:after="0"/>
        <w:jc w:val="both"/>
        <w:rPr>
          <w:rFonts w:ascii="Sylfaen" w:eastAsia="Times New Roman" w:hAnsi="Sylfaen" w:cs="Times New Roman"/>
          <w:kern w:val="2"/>
        </w:rPr>
      </w:pPr>
      <w:r w:rsidRPr="00AC31E9">
        <w:rPr>
          <w:rFonts w:ascii="Sylfaen" w:eastAsia="Times New Roman" w:hAnsi="Sylfaen" w:cs="Times New Roman" w:hint="eastAsia"/>
          <w:kern w:val="2"/>
        </w:rPr>
        <w:t>თუ</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ბავშვი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ერთი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აღმზრდელიდან</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გადადის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ჩამნაცვლებელ</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აღმზრდელთან</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აღზრდის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ანაზღაურება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ჩერდება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წინა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მიმღებთან</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იმ</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ვადით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რა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ვადითაც</w:t>
      </w:r>
      <w:r w:rsidRPr="00AC31E9">
        <w:rPr>
          <w:rFonts w:ascii="Sylfaen" w:eastAsia="Times New Roman" w:hAnsi="Sylfaen" w:cs="Times New Roman"/>
          <w:kern w:val="2"/>
        </w:rPr>
        <w:t xml:space="preserve"> </w:t>
      </w:r>
      <w:r>
        <w:rPr>
          <w:rFonts w:ascii="Sylfaen" w:eastAsia="Times New Roman" w:hAnsi="Sylfaen" w:cs="Times New Roman"/>
          <w:kern w:val="2"/>
        </w:rPr>
        <w:t>ფორმდება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ხელშეკრულება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ჩამნაცვლებელ</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აღმზრდელთან</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ბავშვის</w:t>
      </w:r>
      <w:r>
        <w:rPr>
          <w:rFonts w:ascii="Sylfaen" w:eastAsia="Times New Roman" w:hAnsi="Sylfaen" w:cs="Times New Roman"/>
          <w:kern w:val="2"/>
        </w:rPr>
        <w:t xml:space="preserve"> რეგულარულ მინდობით აღზრდაში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დაბრუნების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შემთხვევაში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საბჭოს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გადაწყვეტილების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შესაბამისად</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აღდგება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რეგულარული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მინდობით</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აღზრდის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ხელშეკრულება</w:t>
      </w:r>
      <w:r w:rsidRPr="00AC31E9">
        <w:rPr>
          <w:rFonts w:ascii="Sylfaen" w:eastAsia="Times New Roman" w:hAnsi="Sylfaen" w:cs="Times New Roman"/>
          <w:kern w:val="2"/>
        </w:rPr>
        <w:t>.</w:t>
      </w:r>
    </w:p>
    <w:p w:rsidR="00132B88" w:rsidRPr="00E440E1"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sidRPr="00E440E1">
        <w:rPr>
          <w:rFonts w:ascii="Sylfaen" w:eastAsia="Times New Roman" w:hAnsi="Sylfaen" w:cs="Times New Roman"/>
          <w:kern w:val="2"/>
        </w:rPr>
        <w:t>იმ შემთხვევაში, თუ მიმღებ მშობელს გარკვეული დღეების განმავლობაში არ შეუძლია ბავშვზე ზრუნვის განხორციელება, ის წინასწარ უთ</w:t>
      </w:r>
      <w:r>
        <w:rPr>
          <w:rFonts w:ascii="Sylfaen" w:eastAsia="Times New Roman" w:hAnsi="Sylfaen" w:cs="Times New Roman"/>
          <w:kern w:val="2"/>
        </w:rPr>
        <w:t>ა</w:t>
      </w:r>
      <w:r w:rsidRPr="00E440E1">
        <w:rPr>
          <w:rFonts w:ascii="Sylfaen" w:eastAsia="Times New Roman" w:hAnsi="Sylfaen" w:cs="Times New Roman"/>
          <w:kern w:val="2"/>
        </w:rPr>
        <w:t xml:space="preserve">ნხმდება  სოციალურ მუშაკს, რათა მოხდეს </w:t>
      </w:r>
      <w:r>
        <w:rPr>
          <w:rFonts w:ascii="Sylfaen" w:eastAsia="Times New Roman" w:hAnsi="Sylfaen" w:cs="Times New Roman"/>
          <w:kern w:val="2"/>
        </w:rPr>
        <w:t>ბავშვის</w:t>
      </w:r>
      <w:r w:rsidRPr="00E440E1">
        <w:rPr>
          <w:rFonts w:ascii="Sylfaen" w:eastAsia="Times New Roman" w:hAnsi="Sylfaen" w:cs="Times New Roman"/>
          <w:kern w:val="2"/>
        </w:rPr>
        <w:t xml:space="preserve"> ჩამნაცვლებელ მინდობით აღზრდაში გადაყვანის დაგეგმვა;</w:t>
      </w:r>
    </w:p>
    <w:p w:rsidR="00132B88"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sidRPr="00E440E1">
        <w:rPr>
          <w:rFonts w:ascii="Sylfaen" w:eastAsia="Times New Roman" w:hAnsi="Sylfaen" w:cs="Times New Roman"/>
          <w:kern w:val="2"/>
        </w:rPr>
        <w:t>სოციალური მუშაკი არჩევს შესაფერის ჩამნაცვლებელ მიმღებ მშობელს;</w:t>
      </w:r>
    </w:p>
    <w:p w:rsidR="00132B88"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t>სოციალური მუშაკი ესაუბრება ბავშვს და უხსნის ჩამნაცვლებელ მიმღებ ოჯახში დროებით გადაყვანის მიზეზს და ვადას;</w:t>
      </w:r>
    </w:p>
    <w:p w:rsidR="00132B88"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t>ბავშვის განთავსებამდე, სოციალური მუშაკი გეგმავს ბავშვის გაცნობით ვიზიტს ჩამნაცვლებელ მიმღებ ოჯახში;</w:t>
      </w:r>
    </w:p>
    <w:p w:rsidR="00132B88"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t>აუცილებელია, რომ ამ პროცესის მსვლელობისას გათვალისწინებული იყოს ბავშვის მოსაზრება;</w:t>
      </w:r>
    </w:p>
    <w:p w:rsidR="00132B88"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t>ჩამნაცვლებელ ოჯახში გადასვლის შემდეგ სოციალური მუშაკი ახორციელებს ვიზიტს/ვიზიტებს და ცდილობს ბავშვის და ოჯახის მაქსიმალურ მხარდაჭერას;</w:t>
      </w:r>
    </w:p>
    <w:p w:rsidR="00132B88"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t>ვიზიტების რაოდენობა გამომდინარეობს შემთხვევის სირთულიდან;</w:t>
      </w:r>
    </w:p>
    <w:p w:rsidR="00132B88"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t>იმ შემთხვევაში, თუ სოციალური მუშაკი გამოკვეთავს ბავშვისთვის არასაიმედო გარემოს, ან ბავშვი თვითონ გამოთქვამს უარყოფით მოსაზრებას მიმღებ მშობელთან ურთიერთობის თაობაზე, სოციალურმა მუშაკმა უნდა განიხილოს ბავშვის გადაყვანა ალტერნატიულ ჩამნაცვლებელ ოჯახში;</w:t>
      </w:r>
    </w:p>
    <w:p w:rsidR="00132B88" w:rsidRPr="00A42146" w:rsidRDefault="00132B88" w:rsidP="007F5363">
      <w:pPr>
        <w:pStyle w:val="ListParagraph"/>
        <w:numPr>
          <w:ilvl w:val="0"/>
          <w:numId w:val="100"/>
        </w:num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lastRenderedPageBreak/>
        <w:t>ჩამნაცვლებელ მიმღებ ოჯახში განთავსების ვადის ამოწურვის შემდეგ, სოციალური მუშაკი უზრუნველყოფს ბავშვის დაბრუნებას რეგულარულ მიმღებ ოჯახში.</w:t>
      </w:r>
    </w:p>
    <w:p w:rsidR="00132B88" w:rsidRDefault="00132B88" w:rsidP="00132B88">
      <w:pPr>
        <w:autoSpaceDE w:val="0"/>
        <w:autoSpaceDN w:val="0"/>
        <w:adjustRightInd w:val="0"/>
        <w:spacing w:after="0"/>
        <w:jc w:val="both"/>
        <w:rPr>
          <w:rFonts w:ascii="Sylfaen" w:eastAsia="Times New Roman" w:hAnsi="Sylfaen" w:cs="Times New Roman"/>
          <w:kern w:val="2"/>
        </w:rPr>
      </w:pPr>
      <w:r>
        <w:rPr>
          <w:rFonts w:ascii="Sylfaen" w:eastAsia="Times New Roman" w:hAnsi="Sylfaen" w:cs="Times New Roman"/>
          <w:kern w:val="2"/>
        </w:rPr>
        <w:t xml:space="preserve"> </w:t>
      </w:r>
    </w:p>
    <w:p w:rsidR="00F30BFE" w:rsidRPr="00F30BFE" w:rsidRDefault="00132B88" w:rsidP="00E0112D">
      <w:pPr>
        <w:jc w:val="both"/>
        <w:rPr>
          <w:rFonts w:asciiTheme="majorHAnsi" w:hAnsiTheme="majorHAnsi"/>
          <w:b/>
        </w:rPr>
      </w:pPr>
      <w:r>
        <w:rPr>
          <w:rFonts w:asciiTheme="majorHAnsi" w:hAnsiTheme="majorHAnsi"/>
          <w:b/>
        </w:rPr>
        <w:t>1.6.10</w:t>
      </w:r>
      <w:r w:rsidR="00171F3D">
        <w:rPr>
          <w:rFonts w:asciiTheme="majorHAnsi" w:hAnsiTheme="majorHAnsi"/>
          <w:b/>
        </w:rPr>
        <w:t xml:space="preserve">. </w:t>
      </w:r>
      <w:r w:rsidR="00F30BFE" w:rsidRPr="00F30BFE">
        <w:rPr>
          <w:rFonts w:asciiTheme="majorHAnsi" w:hAnsiTheme="majorHAnsi"/>
          <w:b/>
        </w:rPr>
        <w:t xml:space="preserve">მინდობით </w:t>
      </w:r>
      <w:r w:rsidR="00E44810">
        <w:rPr>
          <w:rFonts w:asciiTheme="majorHAnsi" w:hAnsiTheme="majorHAnsi"/>
          <w:b/>
        </w:rPr>
        <w:t>აღზ</w:t>
      </w:r>
      <w:r w:rsidR="00BB58BC">
        <w:rPr>
          <w:rFonts w:asciiTheme="majorHAnsi" w:hAnsiTheme="majorHAnsi"/>
          <w:b/>
        </w:rPr>
        <w:t>რ</w:t>
      </w:r>
      <w:r w:rsidR="00F30BFE" w:rsidRPr="00F30BFE">
        <w:rPr>
          <w:rFonts w:asciiTheme="majorHAnsi" w:hAnsiTheme="majorHAnsi"/>
          <w:b/>
        </w:rPr>
        <w:t>დაში განთავსებული ბავშვების მიმართ სოციალური სამუშაოს შემდგომი ეტაპია:</w:t>
      </w:r>
    </w:p>
    <w:p w:rsidR="00F30BFE" w:rsidRDefault="00F30BFE" w:rsidP="00B511DF">
      <w:pPr>
        <w:spacing w:after="0"/>
        <w:jc w:val="both"/>
        <w:rPr>
          <w:rFonts w:asciiTheme="majorHAnsi" w:hAnsiTheme="majorHAnsi"/>
        </w:rPr>
      </w:pPr>
      <w:r>
        <w:rPr>
          <w:rFonts w:asciiTheme="majorHAnsi" w:hAnsiTheme="majorHAnsi"/>
        </w:rPr>
        <w:t>1.ზედამხედველობა მინდობით აღზრდის მიმდინარეობის შესახებ</w:t>
      </w:r>
    </w:p>
    <w:p w:rsidR="00F30BFE" w:rsidRDefault="00F30BFE" w:rsidP="00B511DF">
      <w:pPr>
        <w:spacing w:after="0"/>
        <w:jc w:val="both"/>
        <w:rPr>
          <w:rFonts w:asciiTheme="majorHAnsi" w:hAnsiTheme="majorHAnsi"/>
        </w:rPr>
      </w:pPr>
      <w:r>
        <w:rPr>
          <w:rFonts w:asciiTheme="majorHAnsi" w:hAnsiTheme="majorHAnsi"/>
        </w:rPr>
        <w:t>2.ბავშვის ბიოლოგიურ ოჯახში რეინტეგრაციის მიზნის მიღწევა</w:t>
      </w:r>
    </w:p>
    <w:p w:rsidR="000D7D36" w:rsidRDefault="000D7D36" w:rsidP="00B511DF">
      <w:pPr>
        <w:spacing w:after="0"/>
        <w:jc w:val="both"/>
        <w:rPr>
          <w:rFonts w:asciiTheme="majorHAnsi" w:hAnsiTheme="majorHAnsi"/>
        </w:rPr>
      </w:pPr>
    </w:p>
    <w:p w:rsidR="000D7D36" w:rsidRPr="00F02747" w:rsidRDefault="0018698F" w:rsidP="000D7D36">
      <w:pPr>
        <w:autoSpaceDE w:val="0"/>
        <w:autoSpaceDN w:val="0"/>
        <w:adjustRightInd w:val="0"/>
        <w:spacing w:after="0" w:line="240" w:lineRule="auto"/>
        <w:rPr>
          <w:rFonts w:ascii="Sylfaen_PDF_Subset" w:eastAsia="Sylfaen_PDF_Subset" w:cs="Sylfaen_PDF_Subset"/>
          <w:b/>
        </w:rPr>
      </w:pPr>
      <w:r>
        <w:rPr>
          <w:rFonts w:ascii="Sylfaen_PDF_Subset" w:eastAsia="Sylfaen_PDF_Subset" w:cs="Sylfaen_PDF_Subset"/>
          <w:b/>
        </w:rPr>
        <w:t>მინდობითი</w:t>
      </w:r>
      <w:r>
        <w:rPr>
          <w:rFonts w:ascii="Sylfaen_PDF_Subset" w:eastAsia="Sylfaen_PDF_Subset" w:cs="Sylfaen_PDF_Subset"/>
          <w:b/>
        </w:rPr>
        <w:t xml:space="preserve"> </w:t>
      </w:r>
      <w:r>
        <w:rPr>
          <w:rFonts w:ascii="Sylfaen_PDF_Subset" w:eastAsia="Sylfaen_PDF_Subset" w:cs="Sylfaen_PDF_Subset"/>
          <w:b/>
        </w:rPr>
        <w:t>აღზრდის</w:t>
      </w:r>
      <w:r>
        <w:rPr>
          <w:rFonts w:ascii="Sylfaen_PDF_Subset" w:eastAsia="Sylfaen_PDF_Subset" w:cs="Sylfaen_PDF_Subset"/>
          <w:b/>
        </w:rPr>
        <w:t xml:space="preserve"> </w:t>
      </w:r>
      <w:r w:rsidR="000D7D36" w:rsidRPr="00F02747">
        <w:rPr>
          <w:rFonts w:ascii="Sylfaen_PDF_Subset" w:eastAsia="Sylfaen_PDF_Subset" w:cs="Sylfaen_PDF_Subset"/>
          <w:b/>
        </w:rPr>
        <w:t>ზედ</w:t>
      </w:r>
      <w:r w:rsidR="00BB58BC">
        <w:rPr>
          <w:rFonts w:ascii="Sylfaen" w:eastAsia="Sylfaen_PDF_Subset" w:hAnsi="Sylfaen" w:cs="Sylfaen_PDF_Subset"/>
          <w:b/>
        </w:rPr>
        <w:t>ა</w:t>
      </w:r>
      <w:r w:rsidR="000D7D36" w:rsidRPr="00F02747">
        <w:rPr>
          <w:rFonts w:ascii="Sylfaen_PDF_Subset" w:eastAsia="Sylfaen_PDF_Subset" w:cs="Sylfaen_PDF_Subset"/>
          <w:b/>
        </w:rPr>
        <w:t>მხედველობა</w:t>
      </w:r>
    </w:p>
    <w:p w:rsidR="008950C9" w:rsidRPr="008950C9" w:rsidRDefault="008950C9" w:rsidP="000D7D36">
      <w:pPr>
        <w:autoSpaceDE w:val="0"/>
        <w:autoSpaceDN w:val="0"/>
        <w:adjustRightInd w:val="0"/>
        <w:spacing w:after="0" w:line="240" w:lineRule="auto"/>
        <w:rPr>
          <w:rFonts w:ascii="Sylfaen_PDF_Subset" w:eastAsia="Sylfaen_PDF_Subset" w:cs="Sylfaen_PDF_Subset"/>
        </w:rPr>
      </w:pPr>
    </w:p>
    <w:p w:rsidR="000D7D36" w:rsidRDefault="000D7D36" w:rsidP="007F5363">
      <w:pPr>
        <w:pStyle w:val="ListParagraph"/>
        <w:numPr>
          <w:ilvl w:val="0"/>
          <w:numId w:val="29"/>
        </w:numPr>
        <w:autoSpaceDE w:val="0"/>
        <w:autoSpaceDN w:val="0"/>
        <w:adjustRightInd w:val="0"/>
        <w:spacing w:after="0"/>
        <w:jc w:val="both"/>
        <w:rPr>
          <w:rFonts w:eastAsia="Sylfaen_PDF_Subset" w:cs="Sylfaen_PDF_Subset"/>
        </w:rPr>
      </w:pPr>
      <w:r w:rsidRPr="000722CF">
        <w:rPr>
          <w:rFonts w:eastAsia="Sylfaen_PDF_Subset" w:cs="Sylfaen_PDF_Subset"/>
        </w:rPr>
        <w:t>ბავშვის მინდობით აღზრდაში განთავსებიდან ერთი თვის განმავლობაში, არანაკლებ კვირაში ერთხელ</w:t>
      </w:r>
      <w:r w:rsidR="008950C9" w:rsidRPr="000722CF">
        <w:rPr>
          <w:rFonts w:eastAsia="Sylfaen_PDF_Subset" w:cs="Sylfaen_PDF_Subset"/>
        </w:rPr>
        <w:t>,</w:t>
      </w:r>
      <w:r w:rsidR="00387C60" w:rsidRPr="000722CF">
        <w:rPr>
          <w:rFonts w:eastAsia="Sylfaen_PDF_Subset" w:cs="Sylfaen_PDF_Subset"/>
        </w:rPr>
        <w:t xml:space="preserve"> </w:t>
      </w:r>
      <w:r w:rsidRPr="000722CF">
        <w:rPr>
          <w:rFonts w:eastAsia="Sylfaen_PDF_Subset" w:cs="Sylfaen_PDF_Subset"/>
        </w:rPr>
        <w:t>სოციალური მუშაკი აწარმოებს მინდობით აღმზრდელის ოჯახში ვიზიტს წინასწარ შეთანხმებით ან</w:t>
      </w:r>
      <w:r w:rsidR="008950C9" w:rsidRPr="000722CF">
        <w:rPr>
          <w:rFonts w:eastAsia="Sylfaen_PDF_Subset" w:cs="Sylfaen_PDF_Subset"/>
        </w:rPr>
        <w:t xml:space="preserve"> </w:t>
      </w:r>
      <w:r w:rsidRPr="000722CF">
        <w:rPr>
          <w:rFonts w:eastAsia="Sylfaen_PDF_Subset" w:cs="Sylfaen_PDF_Subset"/>
        </w:rPr>
        <w:t>შეთანხმების გარეშე.</w:t>
      </w:r>
      <w:r w:rsidR="000722CF" w:rsidRPr="000722CF">
        <w:rPr>
          <w:rFonts w:eastAsia="Sylfaen_PDF_Subset" w:cs="Sylfaen_PDF_Subset"/>
        </w:rPr>
        <w:t xml:space="preserve"> შემდგომ პერიოდში ვიზიტების საჭიროება უნდა განისაზღვროს სოციალური მუშაკის მიერ გამოვლენილი საჭიროებების გათვალისწინებით, მაგრამ არანაკლებ ერთი ვიზიტისა თვეში.</w:t>
      </w:r>
    </w:p>
    <w:p w:rsidR="000722CF" w:rsidRPr="000722CF" w:rsidRDefault="000722CF" w:rsidP="007F5363">
      <w:pPr>
        <w:pStyle w:val="ListParagraph"/>
        <w:numPr>
          <w:ilvl w:val="0"/>
          <w:numId w:val="29"/>
        </w:numPr>
        <w:autoSpaceDE w:val="0"/>
        <w:autoSpaceDN w:val="0"/>
        <w:adjustRightInd w:val="0"/>
        <w:spacing w:after="0"/>
        <w:jc w:val="both"/>
        <w:rPr>
          <w:rFonts w:eastAsia="Sylfaen_PDF_Subset" w:cs="Sylfaen_PDF_Subset"/>
        </w:rPr>
      </w:pPr>
      <w:r>
        <w:rPr>
          <w:rFonts w:eastAsia="Sylfaen_PDF_Subset" w:cs="Sylfaen_PDF_Subset"/>
        </w:rPr>
        <w:t xml:space="preserve">მნიშვნელოვანია, რომ </w:t>
      </w:r>
      <w:r w:rsidRPr="008950C9">
        <w:rPr>
          <w:rFonts w:eastAsia="Sylfaen_PDF_Subset" w:cs="Sylfaen_PDF_Subset"/>
        </w:rPr>
        <w:t>სოციალური მუშაკი თავისი ვიზიტების დროს ხელმძღვანელობს მინდობით აღზრდის სტანდარტებით</w:t>
      </w:r>
      <w:r>
        <w:rPr>
          <w:rFonts w:eastAsia="Sylfaen_PDF_Subset" w:cs="Sylfaen_PDF_Subset"/>
        </w:rPr>
        <w:t xml:space="preserve"> და </w:t>
      </w:r>
      <w:r w:rsidRPr="008950C9">
        <w:rPr>
          <w:rFonts w:eastAsia="Sylfaen_PDF_Subset" w:cs="Sylfaen_PDF_Subset"/>
        </w:rPr>
        <w:t>უწევს ზედამხედველობას სტანდარტების შესრულებას</w:t>
      </w:r>
    </w:p>
    <w:p w:rsidR="00387C60" w:rsidRPr="000722CF" w:rsidRDefault="008950C9" w:rsidP="007F5363">
      <w:pPr>
        <w:pStyle w:val="ListParagraph"/>
        <w:numPr>
          <w:ilvl w:val="0"/>
          <w:numId w:val="29"/>
        </w:numPr>
        <w:autoSpaceDE w:val="0"/>
        <w:autoSpaceDN w:val="0"/>
        <w:adjustRightInd w:val="0"/>
        <w:spacing w:after="0"/>
        <w:jc w:val="both"/>
        <w:rPr>
          <w:rFonts w:eastAsia="Sylfaen_PDF_Subset" w:cs="Sylfaen_PDF_Subset"/>
        </w:rPr>
      </w:pPr>
      <w:r w:rsidRPr="000722CF">
        <w:rPr>
          <w:rFonts w:eastAsia="Sylfaen_PDF_Subset" w:cs="Sylfaen_PDF_Subset"/>
        </w:rPr>
        <w:t xml:space="preserve">ვიზიტის დროს </w:t>
      </w:r>
      <w:r w:rsidR="00387C60" w:rsidRPr="000722CF">
        <w:rPr>
          <w:rFonts w:eastAsia="Sylfaen_PDF_Subset" w:cs="Sylfaen_PDF_Subset"/>
        </w:rPr>
        <w:t>უნდა განისაზღვროს რამდენად ხდება ბავშვის საჭიროებების დაკმაყოფილება, როგორ ხდება ბავშვის აზრისა და შეხედულებების გათვალისწინება;</w:t>
      </w:r>
    </w:p>
    <w:p w:rsidR="00387C60" w:rsidRPr="000722CF" w:rsidRDefault="00387C60" w:rsidP="007F5363">
      <w:pPr>
        <w:pStyle w:val="ListParagraph"/>
        <w:numPr>
          <w:ilvl w:val="0"/>
          <w:numId w:val="29"/>
        </w:numPr>
        <w:autoSpaceDE w:val="0"/>
        <w:autoSpaceDN w:val="0"/>
        <w:adjustRightInd w:val="0"/>
        <w:spacing w:after="0"/>
        <w:jc w:val="both"/>
        <w:rPr>
          <w:rFonts w:eastAsia="Sylfaen_PDF_Subset" w:cs="Sylfaen_PDF_Subset"/>
        </w:rPr>
      </w:pPr>
      <w:r w:rsidRPr="000722CF">
        <w:rPr>
          <w:rFonts w:eastAsia="Sylfaen_PDF_Subset" w:cs="Sylfaen_PDF_Subset"/>
        </w:rPr>
        <w:t>სოციალური მუშაკი ბავშვს</w:t>
      </w:r>
      <w:r w:rsidR="000722CF" w:rsidRPr="000722CF">
        <w:rPr>
          <w:rFonts w:eastAsia="Sylfaen_PDF_Subset" w:cs="Sylfaen_PDF_Subset"/>
        </w:rPr>
        <w:t xml:space="preserve"> ესაუბრება როგორც მიმღებ მშობელთ</w:t>
      </w:r>
      <w:r w:rsidR="00AA1EA5">
        <w:rPr>
          <w:rFonts w:eastAsia="Sylfaen_PDF_Subset" w:cs="Sylfaen_PDF_Subset"/>
        </w:rPr>
        <w:t>ა</w:t>
      </w:r>
      <w:r w:rsidR="000722CF" w:rsidRPr="000722CF">
        <w:rPr>
          <w:rFonts w:eastAsia="Sylfaen_PDF_Subset" w:cs="Sylfaen_PDF_Subset"/>
        </w:rPr>
        <w:t>ნ ერთად, ასევე ის</w:t>
      </w:r>
      <w:r w:rsidRPr="000722CF">
        <w:rPr>
          <w:rFonts w:eastAsia="Sylfaen_PDF_Subset" w:cs="Sylfaen_PDF_Subset"/>
        </w:rPr>
        <w:t xml:space="preserve"> უნდა გაესაუბროს მიმღები მშობლის გარეშე</w:t>
      </w:r>
      <w:r w:rsidR="000722CF" w:rsidRPr="000722CF">
        <w:rPr>
          <w:rFonts w:eastAsia="Sylfaen_PDF_Subset" w:cs="Sylfaen_PDF_Subset"/>
        </w:rPr>
        <w:t>ც</w:t>
      </w:r>
      <w:r w:rsidRPr="000722CF">
        <w:rPr>
          <w:rFonts w:eastAsia="Sylfaen_PDF_Subset" w:cs="Sylfaen_PDF_Subset"/>
        </w:rPr>
        <w:t xml:space="preserve"> და დაადგინოს ბავშვის მოსაზრებები მის მდგომარეობასთან დაკავშირებით;</w:t>
      </w:r>
    </w:p>
    <w:p w:rsidR="00387C60" w:rsidRPr="000722CF" w:rsidRDefault="00387C60" w:rsidP="007F5363">
      <w:pPr>
        <w:pStyle w:val="ListParagraph"/>
        <w:numPr>
          <w:ilvl w:val="0"/>
          <w:numId w:val="29"/>
        </w:numPr>
        <w:spacing w:after="0"/>
        <w:jc w:val="both"/>
        <w:rPr>
          <w:rFonts w:cs="Sylfaen"/>
        </w:rPr>
      </w:pPr>
      <w:r w:rsidRPr="000722CF">
        <w:rPr>
          <w:rFonts w:cs="Sylfaen"/>
        </w:rPr>
        <w:t>სოციალური მუშაკი აფასებს მინდობით აღზრდაში</w:t>
      </w:r>
      <w:r w:rsidRPr="000722CF">
        <w:t xml:space="preserve"> </w:t>
      </w:r>
      <w:r w:rsidRPr="000722CF">
        <w:rPr>
          <w:rFonts w:cs="Sylfaen"/>
        </w:rPr>
        <w:t>ბავშვზე</w:t>
      </w:r>
      <w:r w:rsidRPr="000722CF">
        <w:t xml:space="preserve"> </w:t>
      </w:r>
      <w:r w:rsidRPr="000722CF">
        <w:rPr>
          <w:rFonts w:cs="Sylfaen"/>
        </w:rPr>
        <w:t>ზრუნვა</w:t>
      </w:r>
      <w:r w:rsidRPr="000722CF">
        <w:t xml:space="preserve"> </w:t>
      </w:r>
      <w:r w:rsidRPr="000722CF">
        <w:rPr>
          <w:rFonts w:cs="Sylfaen"/>
        </w:rPr>
        <w:t>ხორციელდება თუ არა</w:t>
      </w:r>
      <w:r w:rsidRPr="000722CF">
        <w:t xml:space="preserve"> </w:t>
      </w:r>
      <w:r w:rsidRPr="000722CF">
        <w:rPr>
          <w:rFonts w:cs="Sylfaen"/>
        </w:rPr>
        <w:t>მისი</w:t>
      </w:r>
      <w:r w:rsidRPr="000722CF">
        <w:t xml:space="preserve"> </w:t>
      </w:r>
      <w:r w:rsidRPr="000722CF">
        <w:rPr>
          <w:rFonts w:cs="Sylfaen"/>
        </w:rPr>
        <w:t>ინდივიდუალური</w:t>
      </w:r>
      <w:r w:rsidRPr="000722CF">
        <w:t xml:space="preserve"> </w:t>
      </w:r>
      <w:r w:rsidRPr="000722CF">
        <w:rPr>
          <w:rFonts w:cs="Sylfaen"/>
        </w:rPr>
        <w:t>თავისებურებების</w:t>
      </w:r>
      <w:r w:rsidRPr="000722CF">
        <w:t xml:space="preserve">, </w:t>
      </w:r>
      <w:r w:rsidRPr="000722CF">
        <w:rPr>
          <w:rFonts w:cs="Sylfaen"/>
        </w:rPr>
        <w:t>საჭიროებებისა</w:t>
      </w:r>
      <w:r w:rsidRPr="000722CF">
        <w:t xml:space="preserve"> </w:t>
      </w:r>
      <w:r w:rsidRPr="000722CF">
        <w:rPr>
          <w:rFonts w:cs="Sylfaen"/>
        </w:rPr>
        <w:t>და</w:t>
      </w:r>
      <w:r w:rsidRPr="000722CF">
        <w:t xml:space="preserve"> </w:t>
      </w:r>
      <w:r w:rsidRPr="000722CF">
        <w:rPr>
          <w:rFonts w:cs="Sylfaen"/>
        </w:rPr>
        <w:t>შესაძლებლობების</w:t>
      </w:r>
      <w:r w:rsidRPr="000722CF">
        <w:t xml:space="preserve"> </w:t>
      </w:r>
      <w:r w:rsidRPr="000722CF">
        <w:rPr>
          <w:rFonts w:cs="Sylfaen"/>
        </w:rPr>
        <w:t>გათვალისწინებით</w:t>
      </w:r>
      <w:r w:rsidRPr="000722CF">
        <w:t xml:space="preserve">. </w:t>
      </w:r>
      <w:r w:rsidR="006D6B7E" w:rsidRPr="000722CF">
        <w:t xml:space="preserve">ასევე ის აფასებს, რამდენად ხდება ზრუნვა მის მიერ შედგენილი გეგმის შესაბამისად. </w:t>
      </w:r>
    </w:p>
    <w:p w:rsidR="00387C60" w:rsidRPr="000722CF" w:rsidRDefault="00387C60" w:rsidP="007F5363">
      <w:pPr>
        <w:pStyle w:val="ListParagraph"/>
        <w:numPr>
          <w:ilvl w:val="0"/>
          <w:numId w:val="29"/>
        </w:numPr>
        <w:autoSpaceDE w:val="0"/>
        <w:autoSpaceDN w:val="0"/>
        <w:adjustRightInd w:val="0"/>
        <w:spacing w:after="0"/>
        <w:jc w:val="both"/>
        <w:rPr>
          <w:rFonts w:eastAsia="Sylfaen_PDF_Subset" w:cs="Sylfaen_PDF_Subset"/>
        </w:rPr>
      </w:pPr>
      <w:r w:rsidRPr="000722CF">
        <w:rPr>
          <w:rFonts w:eastAsia="Sylfaen_PDF_Subset" w:cs="Sylfaen_PDF_Subset"/>
        </w:rPr>
        <w:t>თუ ვიზიტის დროს გამოიკვეთა არადამაკმაყოფილებელი გარემოებები, სოციალური მუშაკი აძლევს მიმღებ მშობელს რეკომენდაციებს და მითითებებს;</w:t>
      </w:r>
    </w:p>
    <w:p w:rsidR="00387C60" w:rsidRPr="000722CF" w:rsidRDefault="00387C60" w:rsidP="007F5363">
      <w:pPr>
        <w:pStyle w:val="ListParagraph"/>
        <w:numPr>
          <w:ilvl w:val="0"/>
          <w:numId w:val="29"/>
        </w:numPr>
        <w:autoSpaceDE w:val="0"/>
        <w:autoSpaceDN w:val="0"/>
        <w:adjustRightInd w:val="0"/>
        <w:spacing w:after="0"/>
        <w:jc w:val="both"/>
        <w:rPr>
          <w:rFonts w:eastAsia="Sylfaen_PDF_Subset" w:cs="Sylfaen_PDF_Subset"/>
        </w:rPr>
      </w:pPr>
      <w:r w:rsidRPr="000722CF">
        <w:rPr>
          <w:rFonts w:eastAsia="Sylfaen_PDF_Subset" w:cs="Sylfaen_PDF_Subset"/>
        </w:rPr>
        <w:t>შემდგომი ვიზიტის განხორცილებისას უნდა შეფასდეს</w:t>
      </w:r>
      <w:r w:rsidR="006D6B7E" w:rsidRPr="000722CF">
        <w:rPr>
          <w:rFonts w:eastAsia="Sylfaen_PDF_Subset" w:cs="Sylfaen_PDF_Subset"/>
        </w:rPr>
        <w:t>,</w:t>
      </w:r>
      <w:r w:rsidRPr="000722CF">
        <w:rPr>
          <w:rFonts w:eastAsia="Sylfaen_PDF_Subset" w:cs="Sylfaen_PDF_Subset"/>
        </w:rPr>
        <w:t xml:space="preserve"> როგორ იქნა გათვალისწინებული რეკომენდაციები</w:t>
      </w:r>
      <w:r w:rsidR="006D6B7E" w:rsidRPr="000722CF">
        <w:rPr>
          <w:rFonts w:eastAsia="Sylfaen_PDF_Subset" w:cs="Sylfaen_PDF_Subset"/>
        </w:rPr>
        <w:t xml:space="preserve"> და</w:t>
      </w:r>
      <w:r w:rsidRPr="000722CF">
        <w:rPr>
          <w:rFonts w:eastAsia="Sylfaen_PDF_Subset" w:cs="Sylfaen_PDF_Subset"/>
        </w:rPr>
        <w:t xml:space="preserve"> რა სახის ცვლილებები გაატარა მიმღებმა მშობელმა სოციალური მუშაკის </w:t>
      </w:r>
      <w:r w:rsidR="006D6B7E" w:rsidRPr="000722CF">
        <w:rPr>
          <w:rFonts w:eastAsia="Sylfaen_PDF_Subset" w:cs="Sylfaen_PDF_Subset"/>
        </w:rPr>
        <w:t>მითითებების</w:t>
      </w:r>
      <w:r w:rsidRPr="000722CF">
        <w:rPr>
          <w:rFonts w:eastAsia="Sylfaen_PDF_Subset" w:cs="Sylfaen_PDF_Subset"/>
        </w:rPr>
        <w:t xml:space="preserve"> საპასუხოდ;</w:t>
      </w:r>
    </w:p>
    <w:p w:rsidR="00387C60" w:rsidRDefault="00387C60" w:rsidP="007F5363">
      <w:pPr>
        <w:pStyle w:val="ListParagraph"/>
        <w:numPr>
          <w:ilvl w:val="0"/>
          <w:numId w:val="29"/>
        </w:numPr>
        <w:autoSpaceDE w:val="0"/>
        <w:autoSpaceDN w:val="0"/>
        <w:adjustRightInd w:val="0"/>
        <w:spacing w:after="0"/>
        <w:jc w:val="both"/>
        <w:rPr>
          <w:rFonts w:eastAsia="Sylfaen_PDF_Subset" w:cs="Sylfaen_PDF_Subset"/>
        </w:rPr>
      </w:pPr>
      <w:r w:rsidRPr="000722CF">
        <w:rPr>
          <w:rFonts w:eastAsia="Sylfaen_PDF_Subset" w:cs="Sylfaen_PDF_Subset"/>
        </w:rPr>
        <w:t>იმ შემთხვევაში, თუ სოციალური მუშაკი გამოავლენს მინდობით აღსაზრდელისათვის საზიანო გარემოს ან დაადგენს, რომ მის მიერ გაცემული მითითებები არ/ვერ სრულდება, მაშინ ის ამზადებს დასკვნას ხელშეკრულების ვადაზე ადრე შეწყვეტის შესახებ საბჭოზე/საბჭოს თავმჯდომარესთან წარსადგენად.</w:t>
      </w:r>
    </w:p>
    <w:p w:rsidR="00DD556C" w:rsidRDefault="00DD556C" w:rsidP="00DD556C">
      <w:pPr>
        <w:autoSpaceDE w:val="0"/>
        <w:autoSpaceDN w:val="0"/>
        <w:adjustRightInd w:val="0"/>
        <w:spacing w:after="0"/>
        <w:jc w:val="both"/>
        <w:rPr>
          <w:rFonts w:eastAsia="Sylfaen_PDF_Subset" w:cs="Sylfaen_PDF_Subset"/>
        </w:rPr>
      </w:pPr>
    </w:p>
    <w:p w:rsidR="00DD556C" w:rsidRPr="00DD556C" w:rsidRDefault="00DD556C" w:rsidP="007F5363">
      <w:pPr>
        <w:pStyle w:val="ListParagraph"/>
        <w:numPr>
          <w:ilvl w:val="1"/>
          <w:numId w:val="79"/>
        </w:numPr>
        <w:rPr>
          <w:rFonts w:ascii="Sylfaen" w:eastAsia="Times New Roman" w:hAnsi="Sylfaen" w:cs="Times New Roman"/>
          <w:b/>
          <w:kern w:val="2"/>
        </w:rPr>
      </w:pPr>
      <w:r w:rsidRPr="00DD556C">
        <w:rPr>
          <w:rFonts w:ascii="Sylfaen" w:eastAsia="Times New Roman" w:hAnsi="Sylfaen" w:cs="Times New Roman"/>
          <w:b/>
          <w:kern w:val="2"/>
        </w:rPr>
        <w:lastRenderedPageBreak/>
        <w:t>გადაუდებელი მდგომარეობა</w:t>
      </w:r>
    </w:p>
    <w:p w:rsidR="00DD556C" w:rsidRPr="00AC31E9" w:rsidRDefault="00DD556C" w:rsidP="00DD556C">
      <w:pPr>
        <w:jc w:val="both"/>
        <w:rPr>
          <w:rFonts w:ascii="Sylfaen" w:eastAsia="Times New Roman" w:hAnsi="Sylfaen" w:cs="Times New Roman"/>
          <w:kern w:val="2"/>
        </w:rPr>
      </w:pPr>
      <w:r w:rsidRPr="00AC31E9">
        <w:rPr>
          <w:rFonts w:ascii="Sylfaen" w:eastAsia="Times New Roman" w:hAnsi="Sylfaen" w:cs="Times New Roman"/>
          <w:kern w:val="2"/>
        </w:rPr>
        <w:t>შეტყობინება, რომელიც სოციალური მუშაკის მხრიდან საჭიროებს გადაუდებელ/სასწრაფო რეაგირებას:</w:t>
      </w:r>
    </w:p>
    <w:p w:rsidR="00DD556C" w:rsidRPr="00AC31E9" w:rsidRDefault="00DD556C" w:rsidP="007F5363">
      <w:pPr>
        <w:pStyle w:val="ListParagraph"/>
        <w:numPr>
          <w:ilvl w:val="0"/>
          <w:numId w:val="104"/>
        </w:numPr>
        <w:jc w:val="both"/>
        <w:rPr>
          <w:rFonts w:ascii="Sylfaen" w:eastAsia="Times New Roman" w:hAnsi="Sylfaen" w:cs="Times New Roman"/>
          <w:kern w:val="2"/>
        </w:rPr>
      </w:pPr>
      <w:r w:rsidRPr="00AC31E9">
        <w:rPr>
          <w:rFonts w:ascii="Sylfaen" w:eastAsia="Times New Roman" w:hAnsi="Sylfaen" w:cs="Times New Roman"/>
          <w:kern w:val="2"/>
        </w:rPr>
        <w:t xml:space="preserve">გადაუდებელ შემთხვევებზე რეაგირება უნდა განხორციელდეს დაუყოვნებლივ/უმოკლეს ვადაში; </w:t>
      </w:r>
    </w:p>
    <w:p w:rsidR="00DD556C" w:rsidRPr="00AC31E9" w:rsidRDefault="00DD556C" w:rsidP="007F5363">
      <w:pPr>
        <w:pStyle w:val="ListParagraph"/>
        <w:numPr>
          <w:ilvl w:val="0"/>
          <w:numId w:val="104"/>
        </w:numPr>
        <w:jc w:val="both"/>
        <w:rPr>
          <w:rFonts w:ascii="Sylfaen" w:eastAsia="Times New Roman" w:hAnsi="Sylfaen" w:cs="Times New Roman"/>
          <w:kern w:val="2"/>
        </w:rPr>
      </w:pPr>
      <w:r w:rsidRPr="00AC31E9">
        <w:rPr>
          <w:rFonts w:ascii="Sylfaen" w:eastAsia="Times New Roman" w:hAnsi="Sylfaen" w:cs="Times New Roman"/>
          <w:kern w:val="2"/>
        </w:rPr>
        <w:t>გადაუდებელი რეაგირება შეიძლება საჭირო გახდეს იმ შემთხვევებში, როდესაც ბავშვი:</w:t>
      </w:r>
    </w:p>
    <w:p w:rsidR="00DD556C" w:rsidRPr="00AC31E9" w:rsidRDefault="00DD556C" w:rsidP="007F5363">
      <w:pPr>
        <w:numPr>
          <w:ilvl w:val="0"/>
          <w:numId w:val="103"/>
        </w:numPr>
        <w:spacing w:after="0"/>
        <w:jc w:val="both"/>
        <w:rPr>
          <w:rFonts w:ascii="Sylfaen" w:eastAsia="Times New Roman" w:hAnsi="Sylfaen" w:cs="Times New Roman"/>
          <w:kern w:val="2"/>
        </w:rPr>
      </w:pPr>
      <w:r w:rsidRPr="00AC31E9">
        <w:rPr>
          <w:rFonts w:ascii="Sylfaen" w:eastAsia="Times New Roman" w:hAnsi="Sylfaen" w:cs="Times New Roman"/>
          <w:kern w:val="2"/>
        </w:rPr>
        <w:t>ზედამხედველობის გარეშეა ან ამ რისკის წინაშეა, რაც საშიშროებას უქმნის ბავშვის უსაფრთხოებას;</w:t>
      </w:r>
    </w:p>
    <w:p w:rsidR="00DD556C" w:rsidRPr="00AC31E9" w:rsidRDefault="00DD556C" w:rsidP="007F5363">
      <w:pPr>
        <w:numPr>
          <w:ilvl w:val="0"/>
          <w:numId w:val="103"/>
        </w:numPr>
        <w:spacing w:after="0"/>
        <w:jc w:val="both"/>
        <w:rPr>
          <w:rFonts w:ascii="Sylfaen" w:eastAsia="Times New Roman" w:hAnsi="Sylfaen" w:cs="Times New Roman"/>
          <w:kern w:val="2"/>
        </w:rPr>
      </w:pPr>
      <w:r w:rsidRPr="00AC31E9">
        <w:rPr>
          <w:rFonts w:ascii="Sylfaen" w:eastAsia="Times New Roman" w:hAnsi="Sylfaen" w:cs="Times New Roman"/>
          <w:kern w:val="2"/>
        </w:rPr>
        <w:t>ძალადობის მსხვერპლია და მის სიცოცხლეს, ჯანმრთელობას და უსაფრთხოებას ემუქრება საშიშროება ან ამ რისკის წინაშეა;</w:t>
      </w:r>
    </w:p>
    <w:p w:rsidR="00DD556C" w:rsidRDefault="00DD556C" w:rsidP="007F5363">
      <w:pPr>
        <w:numPr>
          <w:ilvl w:val="0"/>
          <w:numId w:val="103"/>
        </w:numPr>
        <w:spacing w:after="0"/>
        <w:jc w:val="both"/>
        <w:rPr>
          <w:rFonts w:ascii="Sylfaen" w:eastAsia="Times New Roman" w:hAnsi="Sylfaen" w:cs="Times New Roman"/>
          <w:kern w:val="2"/>
        </w:rPr>
      </w:pPr>
      <w:r w:rsidRPr="00AC31E9">
        <w:rPr>
          <w:rFonts w:ascii="Sylfaen" w:eastAsia="Times New Roman" w:hAnsi="Sylfaen" w:cs="Times New Roman"/>
          <w:kern w:val="2"/>
        </w:rPr>
        <w:t xml:space="preserve">არის სხვა ისეთი რისკების წინაშე, რომლებიც საფრთხეს უქმნის ბავშვის უსაფრთხოებას/კეთილდღეობას; </w:t>
      </w:r>
    </w:p>
    <w:p w:rsidR="00DD556C" w:rsidRPr="00C31BF1" w:rsidRDefault="00DD556C" w:rsidP="00DD556C">
      <w:pPr>
        <w:spacing w:after="0"/>
        <w:ind w:left="720"/>
        <w:jc w:val="both"/>
        <w:rPr>
          <w:rFonts w:ascii="Sylfaen" w:eastAsia="Times New Roman" w:hAnsi="Sylfaen" w:cs="Times New Roman"/>
          <w:kern w:val="2"/>
        </w:rPr>
      </w:pPr>
    </w:p>
    <w:p w:rsidR="00DD556C" w:rsidRPr="00AC31E9" w:rsidRDefault="00DD556C" w:rsidP="007F5363">
      <w:pPr>
        <w:pStyle w:val="ListParagraph"/>
        <w:numPr>
          <w:ilvl w:val="0"/>
          <w:numId w:val="104"/>
        </w:numPr>
        <w:jc w:val="both"/>
        <w:rPr>
          <w:rFonts w:ascii="Sylfaen" w:eastAsia="Times New Roman" w:hAnsi="Sylfaen" w:cs="Times New Roman"/>
          <w:kern w:val="2"/>
        </w:rPr>
      </w:pPr>
      <w:r w:rsidRPr="00AC31E9">
        <w:rPr>
          <w:rFonts w:ascii="Sylfaen" w:eastAsia="Times New Roman" w:hAnsi="Sylfaen" w:cs="Times New Roman"/>
          <w:kern w:val="2"/>
        </w:rPr>
        <w:t>გადაუდებელი შემთხვევის შეფასება ხდება „მიმართვაზე გადაუდებელი რეაგირების ოქმის“ საფუძველზე.</w:t>
      </w:r>
    </w:p>
    <w:p w:rsidR="00DD556C" w:rsidRPr="00571454" w:rsidRDefault="00DD556C" w:rsidP="007F5363">
      <w:pPr>
        <w:pStyle w:val="ListParagraph"/>
        <w:numPr>
          <w:ilvl w:val="0"/>
          <w:numId w:val="104"/>
        </w:numPr>
        <w:jc w:val="both"/>
        <w:rPr>
          <w:rFonts w:ascii="Sylfaen" w:eastAsia="Times New Roman" w:hAnsi="Sylfaen" w:cs="Times New Roman"/>
          <w:kern w:val="2"/>
        </w:rPr>
      </w:pPr>
      <w:r w:rsidRPr="00AC31E9">
        <w:rPr>
          <w:rFonts w:ascii="Sylfaen" w:eastAsia="Times New Roman" w:hAnsi="Sylfaen" w:cs="Times New Roman"/>
          <w:kern w:val="2"/>
        </w:rPr>
        <w:t xml:space="preserve">სოციალური მუშაკი შეისწავლის და აფასებს მდგომარეობას. შეიმუშავებს </w:t>
      </w:r>
      <w:r w:rsidRPr="00AC31E9">
        <w:rPr>
          <w:rFonts w:ascii="Sylfaen" w:eastAsia="Times New Roman" w:hAnsi="Sylfaen" w:cs="Sylfaen"/>
          <w:kern w:val="2"/>
        </w:rPr>
        <w:t>კრიზისული</w:t>
      </w:r>
      <w:r w:rsidRPr="00AC31E9">
        <w:rPr>
          <w:rFonts w:ascii="Sylfaen" w:eastAsia="Times New Roman" w:hAnsi="Sylfaen" w:cs="Sylfaen"/>
          <w:kern w:val="2"/>
          <w:lang w:val="en-US"/>
        </w:rPr>
        <w:t xml:space="preserve"> ინტერვენციის გეგმ</w:t>
      </w:r>
      <w:r w:rsidRPr="00AC31E9">
        <w:rPr>
          <w:rFonts w:ascii="Sylfaen" w:eastAsia="Times New Roman" w:hAnsi="Sylfaen" w:cs="Sylfaen"/>
          <w:kern w:val="2"/>
        </w:rPr>
        <w:t>ას, რომელიც</w:t>
      </w:r>
      <w:r w:rsidRPr="00AC31E9">
        <w:rPr>
          <w:rFonts w:ascii="Sylfaen" w:eastAsia="Times New Roman" w:hAnsi="Sylfaen" w:cs="Sylfaen"/>
          <w:kern w:val="2"/>
          <w:lang w:val="en-US"/>
        </w:rPr>
        <w:t xml:space="preserve"> მოიცავს ბავშვის</w:t>
      </w:r>
      <w:r w:rsidRPr="00AC31E9">
        <w:rPr>
          <w:rFonts w:ascii="Sylfaen" w:eastAsia="Times New Roman" w:hAnsi="Sylfaen" w:cs="Sylfaen"/>
          <w:kern w:val="2"/>
        </w:rPr>
        <w:t xml:space="preserve"> </w:t>
      </w:r>
      <w:r w:rsidRPr="00AC31E9">
        <w:rPr>
          <w:rFonts w:ascii="Sylfaen" w:eastAsia="Times New Roman" w:hAnsi="Sylfaen" w:cs="Sylfaen"/>
          <w:kern w:val="2"/>
          <w:lang w:val="en-US"/>
        </w:rPr>
        <w:t>უსაფრთხოების, ფსიქო-ემოციური სტაბილურობის, ჯანმრთელობისა და სხვა საჭიროებების დასაკმაყოფილებლად გასატარებელ მყისიერ აქტივობებს.</w:t>
      </w:r>
    </w:p>
    <w:p w:rsidR="00DD556C" w:rsidRPr="00571454" w:rsidRDefault="00DD556C" w:rsidP="007F5363">
      <w:pPr>
        <w:pStyle w:val="ListParagraph"/>
        <w:numPr>
          <w:ilvl w:val="0"/>
          <w:numId w:val="104"/>
        </w:numPr>
        <w:jc w:val="both"/>
        <w:rPr>
          <w:rFonts w:ascii="Sylfaen" w:eastAsia="Times New Roman" w:hAnsi="Sylfaen" w:cs="Times New Roman"/>
          <w:kern w:val="2"/>
        </w:rPr>
      </w:pPr>
      <w:r w:rsidRPr="00571454">
        <w:rPr>
          <w:rFonts w:ascii="Sylfaen" w:eastAsia="Times New Roman" w:hAnsi="Sylfaen" w:cs="Times New Roman"/>
          <w:kern w:val="2"/>
        </w:rPr>
        <w:t>თუ პოლიციის შემაკავებელი ორდერის საფუძველზე ხდება სახლიდან მოძალადის გაყვანა და ბავშვი რჩება უსაფრთხო გარემოში, მაშინ სოციალურმა მუშაკმა შესაძლოა იმსჯელოს ბავშვის სახლში დატოვებაზე. ამ დროს სოციალური მუშაკი აგრძელებს ბავშვთან/ოჯახთან მუშაობას არსებული წესის მიხედვით;</w:t>
      </w:r>
    </w:p>
    <w:p w:rsidR="00DD556C" w:rsidRPr="00AC31E9" w:rsidRDefault="00DD556C" w:rsidP="007F5363">
      <w:pPr>
        <w:numPr>
          <w:ilvl w:val="0"/>
          <w:numId w:val="104"/>
        </w:numPr>
        <w:spacing w:after="0"/>
        <w:jc w:val="both"/>
        <w:rPr>
          <w:rFonts w:ascii="Sylfaen" w:eastAsia="Times New Roman" w:hAnsi="Sylfaen" w:cs="Times New Roman"/>
          <w:kern w:val="2"/>
        </w:rPr>
      </w:pPr>
      <w:r w:rsidRPr="00AC31E9">
        <w:rPr>
          <w:rFonts w:ascii="Sylfaen" w:eastAsia="Times New Roman" w:hAnsi="Sylfaen" w:cs="Times New Roman"/>
          <w:kern w:val="2"/>
        </w:rPr>
        <w:t>იმ შემთხვევაში, თუ პოლიციის ან სოციალური მუშაკის მიერ (შესაბამისი ფორმის შევსების საფუძველზე) მიღებულია გადაწყვეტილება ბავშვის ოჯახიდან გაყვანის თაობაზე, სოციალური მუშაკი განსაზღვრავს ბავშვის განთავსების ადგილს -  მესამე პირთან, გადაუდებელ მიმღებ ოჯახში, მცირე საოჯახო ტიპის სახლში ან ბავშვთა სახლში.</w:t>
      </w:r>
    </w:p>
    <w:p w:rsidR="00DD556C" w:rsidRPr="00AC31E9" w:rsidRDefault="00DD556C" w:rsidP="007F5363">
      <w:pPr>
        <w:numPr>
          <w:ilvl w:val="0"/>
          <w:numId w:val="104"/>
        </w:numPr>
        <w:spacing w:after="0"/>
        <w:jc w:val="both"/>
        <w:rPr>
          <w:rFonts w:ascii="Sylfaen" w:eastAsia="Times New Roman" w:hAnsi="Sylfaen" w:cs="Times New Roman"/>
          <w:kern w:val="2"/>
        </w:rPr>
      </w:pPr>
      <w:r w:rsidRPr="00AC31E9">
        <w:rPr>
          <w:rFonts w:ascii="Sylfaen" w:eastAsia="Times New Roman" w:hAnsi="Sylfaen" w:cs="Times New Roman"/>
          <w:kern w:val="2"/>
        </w:rPr>
        <w:t>თუ ბავშვი განთავსდა მესამე პირთან, სოციალური მუშაკი მუშაობას იწყებს ბავშვისა და მისი ბიოლოგიური ოჯახის შეფასებაზე. სოციალურმა მუშაკმა 90 დღის განმავლობაში უნდა უზრუნველყოს მისი დაბრუნება ბიოლოგიურ ოჯახში ან ჩართვა სახელმწიფო მზრუნველობაში ან მეურვეობის/მზრუნველობის დაწესება;</w:t>
      </w:r>
    </w:p>
    <w:p w:rsidR="00DD556C" w:rsidRPr="00571454" w:rsidRDefault="00DD556C" w:rsidP="007F5363">
      <w:pPr>
        <w:numPr>
          <w:ilvl w:val="0"/>
          <w:numId w:val="104"/>
        </w:numPr>
        <w:spacing w:after="0"/>
        <w:jc w:val="both"/>
        <w:rPr>
          <w:rFonts w:ascii="Sylfaen" w:eastAsia="Times New Roman" w:hAnsi="Sylfaen" w:cs="Times New Roman"/>
          <w:kern w:val="2"/>
        </w:rPr>
      </w:pPr>
      <w:r w:rsidRPr="00AC31E9">
        <w:rPr>
          <w:rFonts w:ascii="Sylfaen" w:eastAsia="Times New Roman" w:hAnsi="Sylfaen" w:cs="Times New Roman"/>
          <w:kern w:val="2"/>
        </w:rPr>
        <w:t xml:space="preserve">თუ ბავშვის </w:t>
      </w:r>
      <w:r w:rsidRPr="00AC31E9">
        <w:rPr>
          <w:rFonts w:ascii="Sylfaen" w:eastAsia="Times New Roman" w:hAnsi="Sylfaen" w:cs="Times New Roman" w:hint="eastAsia"/>
          <w:kern w:val="2"/>
        </w:rPr>
        <w:t>განთავსე</w:t>
      </w:r>
      <w:r w:rsidRPr="00AC31E9">
        <w:rPr>
          <w:rFonts w:ascii="Sylfaen" w:eastAsia="Times New Roman" w:hAnsi="Sylfaen" w:cs="Times New Roman"/>
          <w:kern w:val="2"/>
        </w:rPr>
        <w:t xml:space="preserve">ბა ხდება გადაუდებელ მინდობით აღზრდაში, </w:t>
      </w:r>
      <w:r w:rsidRPr="00AC31E9">
        <w:rPr>
          <w:rFonts w:ascii="Sylfaen" w:eastAsia="Times New Roman" w:hAnsi="Sylfaen" w:cs="Times New Roman" w:hint="eastAsia"/>
          <w:kern w:val="2"/>
        </w:rPr>
        <w:t>ფორმდება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განთავსების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ხელშეკრულება</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ბავშვის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ოჯახში</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ფაქტობრივად</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შესვლის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თარიღიდან</w:t>
      </w:r>
      <w:r w:rsidRPr="00AC31E9">
        <w:rPr>
          <w:rFonts w:ascii="Sylfaen" w:eastAsia="Times New Roman" w:hAnsi="Sylfaen" w:cs="Times New Roman"/>
          <w:kern w:val="2"/>
        </w:rPr>
        <w:t xml:space="preserve"> 90 </w:t>
      </w:r>
      <w:r w:rsidRPr="00AC31E9">
        <w:rPr>
          <w:rFonts w:ascii="Sylfaen" w:eastAsia="Times New Roman" w:hAnsi="Sylfaen" w:cs="Times New Roman" w:hint="eastAsia"/>
          <w:kern w:val="2"/>
        </w:rPr>
        <w:t>დღის</w:t>
      </w:r>
      <w:r w:rsidRPr="00AC31E9">
        <w:rPr>
          <w:rFonts w:ascii="Sylfaen" w:eastAsia="Times New Roman" w:hAnsi="Sylfaen" w:cs="Times New Roman"/>
          <w:kern w:val="2"/>
        </w:rPr>
        <w:t xml:space="preserve"> </w:t>
      </w:r>
      <w:r w:rsidRPr="00AC31E9">
        <w:rPr>
          <w:rFonts w:ascii="Sylfaen" w:eastAsia="Times New Roman" w:hAnsi="Sylfaen" w:cs="Times New Roman" w:hint="eastAsia"/>
          <w:kern w:val="2"/>
        </w:rPr>
        <w:t>ვადით</w:t>
      </w:r>
      <w:r>
        <w:rPr>
          <w:rFonts w:ascii="Sylfaen" w:eastAsia="Times New Roman" w:hAnsi="Sylfaen" w:cs="Times New Roman"/>
          <w:kern w:val="2"/>
        </w:rPr>
        <w:t xml:space="preserve"> (</w:t>
      </w:r>
      <w:r w:rsidRPr="00571454">
        <w:rPr>
          <w:rFonts w:ascii="Sylfaen" w:eastAsia="Times New Roman" w:hAnsi="Sylfaen" w:cs="Times New Roman"/>
          <w:kern w:val="2"/>
        </w:rPr>
        <w:t xml:space="preserve">90 დღის ვადაში სოციალური მუშაკი გეგმავს და ასრულებს ბავშვის შემდგომ განთავსებას </w:t>
      </w:r>
      <w:r>
        <w:rPr>
          <w:rFonts w:ascii="Sylfaen" w:eastAsia="Times New Roman" w:hAnsi="Sylfaen" w:cs="Times New Roman"/>
          <w:kern w:val="2"/>
        </w:rPr>
        <w:t xml:space="preserve">შესაბამის </w:t>
      </w:r>
      <w:r w:rsidRPr="00571454">
        <w:rPr>
          <w:rFonts w:ascii="Sylfaen" w:eastAsia="Times New Roman" w:hAnsi="Sylfaen" w:cs="Times New Roman"/>
          <w:kern w:val="2"/>
        </w:rPr>
        <w:t>ზრუნვის ფორმაში</w:t>
      </w:r>
      <w:r>
        <w:rPr>
          <w:rFonts w:ascii="Sylfaen" w:eastAsia="Times New Roman" w:hAnsi="Sylfaen" w:cs="Times New Roman"/>
          <w:kern w:val="2"/>
          <w:lang w:val="en-US"/>
        </w:rPr>
        <w:t>)</w:t>
      </w:r>
      <w:r w:rsidRPr="00571454">
        <w:rPr>
          <w:rFonts w:ascii="Sylfaen" w:eastAsia="Times New Roman" w:hAnsi="Sylfaen" w:cs="Times New Roman"/>
          <w:kern w:val="2"/>
        </w:rPr>
        <w:t>;</w:t>
      </w:r>
    </w:p>
    <w:p w:rsidR="00DD556C" w:rsidRDefault="00DD556C" w:rsidP="007F5363">
      <w:pPr>
        <w:numPr>
          <w:ilvl w:val="0"/>
          <w:numId w:val="104"/>
        </w:numPr>
        <w:spacing w:after="0"/>
        <w:jc w:val="both"/>
        <w:rPr>
          <w:rFonts w:ascii="Sylfaen" w:eastAsia="Times New Roman" w:hAnsi="Sylfaen" w:cs="Times New Roman"/>
          <w:kern w:val="2"/>
        </w:rPr>
      </w:pPr>
      <w:r w:rsidRPr="00AC31E9">
        <w:rPr>
          <w:rFonts w:ascii="Sylfaen" w:eastAsia="Times New Roman" w:hAnsi="Sylfaen" w:cs="Times New Roman"/>
          <w:kern w:val="2"/>
        </w:rPr>
        <w:lastRenderedPageBreak/>
        <w:t>სოციალური მუშაკი მუშაობას იწყებს ბავშვისა და მისი ბიოლოგიური ოჯახის შეფასებაზე</w:t>
      </w:r>
      <w:r>
        <w:rPr>
          <w:rFonts w:ascii="Sylfaen" w:eastAsia="Times New Roman" w:hAnsi="Sylfaen" w:cs="Times New Roman"/>
          <w:kern w:val="2"/>
        </w:rPr>
        <w:t>, ასევე ამზადებს დასკვნას და ინდ.განვითარების გეგმას;</w:t>
      </w:r>
    </w:p>
    <w:p w:rsidR="00DD556C" w:rsidRDefault="00DD556C" w:rsidP="007F5363">
      <w:pPr>
        <w:numPr>
          <w:ilvl w:val="0"/>
          <w:numId w:val="104"/>
        </w:numPr>
        <w:spacing w:after="0"/>
        <w:jc w:val="both"/>
        <w:rPr>
          <w:rFonts w:ascii="Sylfaen" w:eastAsia="Times New Roman" w:hAnsi="Sylfaen" w:cs="Times New Roman"/>
          <w:kern w:val="2"/>
        </w:rPr>
      </w:pPr>
      <w:r>
        <w:rPr>
          <w:rFonts w:ascii="Sylfaen" w:eastAsia="Times New Roman" w:hAnsi="Sylfaen" w:cs="Times New Roman"/>
          <w:kern w:val="2"/>
        </w:rPr>
        <w:t>თუ შეფასების შედეგად გამოიკვეთა, რომ შესაძლებელია ბავშვის დაბრუნება ბიოლოგიურ ოჯახში, სოციალური მუშაკი აბრუნებს ბავშვს და აგრძელებს შემთხვევაზე მუშაობას ინდივიდუალური გეგმის შესაბამისად;</w:t>
      </w:r>
      <w:r w:rsidRPr="00AC31E9">
        <w:rPr>
          <w:rFonts w:ascii="Sylfaen" w:eastAsia="Times New Roman" w:hAnsi="Sylfaen" w:cs="Times New Roman"/>
          <w:kern w:val="2"/>
        </w:rPr>
        <w:t xml:space="preserve"> </w:t>
      </w:r>
    </w:p>
    <w:p w:rsidR="00DD556C" w:rsidRPr="00571454" w:rsidRDefault="00DD556C" w:rsidP="007F5363">
      <w:pPr>
        <w:numPr>
          <w:ilvl w:val="0"/>
          <w:numId w:val="104"/>
        </w:numPr>
        <w:spacing w:after="0"/>
        <w:jc w:val="both"/>
        <w:rPr>
          <w:rFonts w:ascii="Sylfaen" w:eastAsia="Times New Roman" w:hAnsi="Sylfaen" w:cs="Times New Roman"/>
          <w:kern w:val="2"/>
        </w:rPr>
      </w:pPr>
      <w:r>
        <w:rPr>
          <w:rFonts w:ascii="Sylfaen" w:eastAsia="Times New Roman" w:hAnsi="Sylfaen" w:cs="Times New Roman"/>
          <w:kern w:val="2"/>
        </w:rPr>
        <w:t xml:space="preserve">თუ შეფასების შედეგად გამოიკვეთა, რომ ბავშვის გადაყვანა უნდა მოხდეს </w:t>
      </w:r>
      <w:r w:rsidRPr="00571454">
        <w:rPr>
          <w:rFonts w:ascii="Sylfaen" w:eastAsia="Times New Roman" w:hAnsi="Sylfaen" w:cs="Times New Roman"/>
          <w:kern w:val="2"/>
        </w:rPr>
        <w:t>გადაუდებელი მინდობითი აღზრდიდან რეგულარულ მინ</w:t>
      </w:r>
      <w:r>
        <w:rPr>
          <w:rFonts w:ascii="Sylfaen" w:eastAsia="Times New Roman" w:hAnsi="Sylfaen" w:cs="Times New Roman"/>
          <w:kern w:val="2"/>
        </w:rPr>
        <w:t xml:space="preserve">დობით აღზრდაში, სოციალური მუშაკს გადაყავს ბავშვი და </w:t>
      </w:r>
      <w:r w:rsidRPr="00571454">
        <w:rPr>
          <w:rFonts w:ascii="Sylfaen" w:eastAsia="Times New Roman" w:hAnsi="Sylfaen" w:cs="Times New Roman"/>
          <w:kern w:val="2"/>
        </w:rPr>
        <w:t xml:space="preserve">მინდობით აღმზრდელს </w:t>
      </w:r>
      <w:r>
        <w:rPr>
          <w:rFonts w:ascii="Sylfaen" w:eastAsia="Times New Roman" w:hAnsi="Sylfaen" w:cs="Times New Roman"/>
          <w:kern w:val="2"/>
        </w:rPr>
        <w:t xml:space="preserve">აწოდებს </w:t>
      </w:r>
      <w:r w:rsidRPr="00571454">
        <w:rPr>
          <w:rFonts w:ascii="Sylfaen" w:eastAsia="Times New Roman" w:hAnsi="Sylfaen" w:cs="Times New Roman" w:hint="eastAsia"/>
          <w:kern w:val="2"/>
        </w:rPr>
        <w:t>ბავშვის</w:t>
      </w:r>
      <w:r w:rsidRPr="00571454">
        <w:rPr>
          <w:rFonts w:ascii="Sylfaen" w:eastAsia="Times New Roman" w:hAnsi="Sylfaen" w:cs="Times New Roman"/>
          <w:kern w:val="2"/>
        </w:rPr>
        <w:t xml:space="preserve"> </w:t>
      </w:r>
      <w:r w:rsidRPr="00571454">
        <w:rPr>
          <w:rFonts w:ascii="Sylfaen" w:eastAsia="Times New Roman" w:hAnsi="Sylfaen" w:cs="Times New Roman" w:hint="eastAsia"/>
          <w:kern w:val="2"/>
        </w:rPr>
        <w:t>შესახებ</w:t>
      </w:r>
      <w:r w:rsidRPr="00571454">
        <w:rPr>
          <w:rFonts w:ascii="Sylfaen" w:eastAsia="Times New Roman" w:hAnsi="Sylfaen" w:cs="Times New Roman"/>
          <w:kern w:val="2"/>
        </w:rPr>
        <w:t xml:space="preserve"> </w:t>
      </w:r>
      <w:r>
        <w:rPr>
          <w:rFonts w:ascii="Sylfaen" w:eastAsia="Times New Roman" w:hAnsi="Sylfaen" w:cs="Times New Roman"/>
          <w:kern w:val="2"/>
        </w:rPr>
        <w:t xml:space="preserve">საჭირო </w:t>
      </w:r>
      <w:r w:rsidRPr="00571454">
        <w:rPr>
          <w:rFonts w:ascii="Sylfaen" w:eastAsia="Times New Roman" w:hAnsi="Sylfaen" w:cs="Times New Roman" w:hint="eastAsia"/>
          <w:kern w:val="2"/>
        </w:rPr>
        <w:t>დოკუმენტაცია</w:t>
      </w:r>
      <w:r w:rsidRPr="00571454">
        <w:rPr>
          <w:rFonts w:ascii="Sylfaen" w:eastAsia="Times New Roman" w:hAnsi="Sylfaen" w:cs="Times New Roman"/>
          <w:kern w:val="2"/>
        </w:rPr>
        <w:t xml:space="preserve">; </w:t>
      </w:r>
    </w:p>
    <w:p w:rsidR="00DD556C" w:rsidRPr="00AC31E9" w:rsidRDefault="00DD556C" w:rsidP="007F5363">
      <w:pPr>
        <w:numPr>
          <w:ilvl w:val="0"/>
          <w:numId w:val="104"/>
        </w:numPr>
        <w:spacing w:after="0"/>
        <w:jc w:val="both"/>
        <w:rPr>
          <w:rFonts w:ascii="Sylfaen" w:eastAsia="Times New Roman" w:hAnsi="Sylfaen" w:cs="Times New Roman"/>
          <w:kern w:val="2"/>
        </w:rPr>
      </w:pPr>
      <w:r w:rsidRPr="00AC31E9">
        <w:rPr>
          <w:rFonts w:ascii="Sylfaen" w:eastAsia="Times New Roman" w:hAnsi="Sylfaen" w:cs="Times New Roman"/>
          <w:kern w:val="2"/>
        </w:rPr>
        <w:t xml:space="preserve">თუ </w:t>
      </w:r>
      <w:r>
        <w:rPr>
          <w:rFonts w:ascii="Sylfaen" w:eastAsia="Times New Roman" w:hAnsi="Sylfaen" w:cs="Times New Roman"/>
          <w:kern w:val="2"/>
        </w:rPr>
        <w:t xml:space="preserve"> შეფასების შედეგად გამოიკვეთა, რომ ბავშვის გადაყვანა უნდა მოხდეს გადაუდებელი მინდობითი აღზრდიდან </w:t>
      </w:r>
      <w:r w:rsidRPr="00AC31E9">
        <w:rPr>
          <w:rFonts w:ascii="Sylfaen" w:eastAsia="Times New Roman" w:hAnsi="Sylfaen" w:cs="Times New Roman"/>
          <w:kern w:val="2"/>
        </w:rPr>
        <w:t>მცირე საოჯახო</w:t>
      </w:r>
      <w:r>
        <w:rPr>
          <w:rFonts w:ascii="Sylfaen" w:eastAsia="Times New Roman" w:hAnsi="Sylfaen" w:cs="Times New Roman"/>
          <w:kern w:val="2"/>
        </w:rPr>
        <w:t xml:space="preserve"> ტიპის</w:t>
      </w:r>
      <w:r w:rsidRPr="00AC31E9">
        <w:rPr>
          <w:rFonts w:ascii="Sylfaen" w:eastAsia="Times New Roman" w:hAnsi="Sylfaen" w:cs="Times New Roman"/>
          <w:kern w:val="2"/>
        </w:rPr>
        <w:t xml:space="preserve"> სახლში ან ბავშვთა სახლში, </w:t>
      </w:r>
      <w:r>
        <w:rPr>
          <w:rFonts w:ascii="Sylfaen" w:eastAsia="Times New Roman" w:hAnsi="Sylfaen" w:cs="Times New Roman"/>
          <w:kern w:val="2"/>
        </w:rPr>
        <w:t>სოციალური მუშაკი უზრუნველყოფს ბავშვის განთავსებას შესაბამის სახლში, რომლის ადმინისტრაციასაც აწოდებს ყველა საჭირო დოკუმენტაციას;</w:t>
      </w:r>
      <w:r w:rsidRPr="00AC31E9">
        <w:rPr>
          <w:rFonts w:ascii="Sylfaen" w:eastAsia="Times New Roman" w:hAnsi="Sylfaen" w:cs="Times New Roman"/>
          <w:kern w:val="2"/>
        </w:rPr>
        <w:t xml:space="preserve"> </w:t>
      </w:r>
    </w:p>
    <w:p w:rsidR="00DD556C" w:rsidRPr="00AC31E9" w:rsidRDefault="00DD556C" w:rsidP="007F5363">
      <w:pPr>
        <w:numPr>
          <w:ilvl w:val="0"/>
          <w:numId w:val="104"/>
        </w:numPr>
        <w:spacing w:after="0"/>
        <w:jc w:val="both"/>
        <w:rPr>
          <w:rFonts w:ascii="Sylfaen" w:eastAsia="Times New Roman" w:hAnsi="Sylfaen" w:cs="Times New Roman"/>
          <w:kern w:val="2"/>
        </w:rPr>
      </w:pPr>
      <w:r w:rsidRPr="00AC31E9">
        <w:rPr>
          <w:rFonts w:ascii="Sylfaen" w:eastAsia="Times New Roman" w:hAnsi="Sylfaen" w:cs="Times New Roman"/>
          <w:kern w:val="2"/>
        </w:rPr>
        <w:t xml:space="preserve">თუ გადაუდებელი </w:t>
      </w:r>
      <w:r>
        <w:rPr>
          <w:rFonts w:ascii="Sylfaen" w:eastAsia="Times New Roman" w:hAnsi="Sylfaen" w:cs="Times New Roman"/>
          <w:kern w:val="2"/>
        </w:rPr>
        <w:t>მდგომარეობა</w:t>
      </w:r>
      <w:r w:rsidRPr="00AC31E9">
        <w:rPr>
          <w:rFonts w:ascii="Sylfaen" w:eastAsia="Times New Roman" w:hAnsi="Sylfaen" w:cs="Times New Roman"/>
          <w:kern w:val="2"/>
        </w:rPr>
        <w:t xml:space="preserve"> </w:t>
      </w:r>
      <w:r>
        <w:rPr>
          <w:rFonts w:ascii="Sylfaen" w:eastAsia="Times New Roman" w:hAnsi="Sylfaen" w:cs="Times New Roman"/>
          <w:kern w:val="2"/>
        </w:rPr>
        <w:t>შეიქმნა იმ ბავშვთან მიმართებაში,</w:t>
      </w:r>
      <w:r w:rsidRPr="00AC31E9">
        <w:rPr>
          <w:rFonts w:ascii="Sylfaen" w:eastAsia="Times New Roman" w:hAnsi="Sylfaen" w:cs="Times New Roman"/>
          <w:kern w:val="2"/>
        </w:rPr>
        <w:t xml:space="preserve"> რომელიც </w:t>
      </w:r>
      <w:r w:rsidRPr="00AC31E9">
        <w:rPr>
          <w:rFonts w:ascii="Sylfaen" w:eastAsia="Times New Roman" w:hAnsi="Sylfaen" w:cs="Sylfaen"/>
          <w:kern w:val="2"/>
        </w:rPr>
        <w:t xml:space="preserve">არის სისტემაში და მასთან დაკავშირებით არსებობს </w:t>
      </w:r>
      <w:r w:rsidRPr="00AC31E9">
        <w:rPr>
          <w:rFonts w:ascii="Sylfaen" w:eastAsia="Times New Roman" w:hAnsi="Sylfaen" w:cs="Times New Roman"/>
          <w:kern w:val="2"/>
        </w:rPr>
        <w:t xml:space="preserve">ინდივიდუალური განვითარების </w:t>
      </w:r>
      <w:r w:rsidRPr="00AC31E9">
        <w:rPr>
          <w:rFonts w:ascii="Sylfaen" w:eastAsia="Times New Roman" w:hAnsi="Sylfaen" w:cs="Sylfaen"/>
          <w:kern w:val="2"/>
        </w:rPr>
        <w:t xml:space="preserve"> გეგმა, გადაუდებელი შეფასების შედეგად შესაძლოა, რომ საჭირო გახდეს </w:t>
      </w:r>
      <w:r w:rsidRPr="00AC31E9">
        <w:rPr>
          <w:rFonts w:ascii="Sylfaen" w:eastAsia="Times New Roman" w:hAnsi="Sylfaen" w:cs="Times New Roman"/>
          <w:kern w:val="2"/>
        </w:rPr>
        <w:t xml:space="preserve">ინდივიდუალური განვითარების </w:t>
      </w:r>
      <w:r>
        <w:rPr>
          <w:rFonts w:ascii="Sylfaen" w:eastAsia="Times New Roman" w:hAnsi="Sylfaen" w:cs="Sylfaen"/>
          <w:kern w:val="2"/>
        </w:rPr>
        <w:t xml:space="preserve"> გეგმის გადასინჯვა, ამასთან სოციალურმა მუშაკმა უნდა განიხილოს ბავშვისთვის მომსახურების შეცვლის აუცილებლობის საკითხი.</w:t>
      </w:r>
    </w:p>
    <w:p w:rsidR="00DD556C" w:rsidRPr="00AC31E9" w:rsidRDefault="00DD556C" w:rsidP="00DD556C">
      <w:pPr>
        <w:spacing w:after="0"/>
        <w:ind w:left="720"/>
        <w:jc w:val="both"/>
        <w:rPr>
          <w:rFonts w:ascii="Sylfaen" w:eastAsia="Times New Roman" w:hAnsi="Sylfaen" w:cs="Times New Roman"/>
          <w:kern w:val="2"/>
        </w:rPr>
      </w:pPr>
    </w:p>
    <w:p w:rsidR="00DD556C" w:rsidRDefault="00DD556C" w:rsidP="00DD556C">
      <w:pPr>
        <w:autoSpaceDE w:val="0"/>
        <w:autoSpaceDN w:val="0"/>
        <w:adjustRightInd w:val="0"/>
        <w:spacing w:after="0" w:line="240" w:lineRule="auto"/>
        <w:jc w:val="both"/>
        <w:rPr>
          <w:rFonts w:eastAsia="Sylfaen_PDF_Subset" w:cs="Sylfaen_PDF_Subset"/>
        </w:rPr>
      </w:pPr>
    </w:p>
    <w:p w:rsidR="00132B88" w:rsidRPr="00132B88" w:rsidRDefault="00132B88" w:rsidP="007F5363">
      <w:pPr>
        <w:pStyle w:val="ListParagraph"/>
        <w:numPr>
          <w:ilvl w:val="1"/>
          <w:numId w:val="79"/>
        </w:numPr>
        <w:autoSpaceDE w:val="0"/>
        <w:autoSpaceDN w:val="0"/>
        <w:adjustRightInd w:val="0"/>
        <w:spacing w:after="0"/>
        <w:jc w:val="both"/>
        <w:rPr>
          <w:rFonts w:ascii="Sylfaen" w:hAnsi="Sylfaen"/>
          <w:b/>
          <w:color w:val="222222"/>
          <w:shd w:val="clear" w:color="auto" w:fill="FFFFFF"/>
        </w:rPr>
      </w:pPr>
      <w:r w:rsidRPr="00132B88">
        <w:rPr>
          <w:rFonts w:ascii="Sylfaen" w:hAnsi="Sylfaen"/>
          <w:b/>
          <w:color w:val="222222"/>
          <w:shd w:val="clear" w:color="auto" w:fill="FFFFFF"/>
        </w:rPr>
        <w:t>მი</w:t>
      </w:r>
      <w:r w:rsidR="003557B0">
        <w:rPr>
          <w:rFonts w:ascii="Sylfaen" w:hAnsi="Sylfaen"/>
          <w:b/>
          <w:color w:val="222222"/>
          <w:shd w:val="clear" w:color="auto" w:fill="FFFFFF"/>
        </w:rPr>
        <w:t>ნ</w:t>
      </w:r>
      <w:r w:rsidRPr="00132B88">
        <w:rPr>
          <w:rFonts w:ascii="Sylfaen" w:hAnsi="Sylfaen"/>
          <w:b/>
          <w:color w:val="222222"/>
          <w:shd w:val="clear" w:color="auto" w:fill="FFFFFF"/>
        </w:rPr>
        <w:t>დობითი აღმზრდელის მოძიება</w:t>
      </w:r>
    </w:p>
    <w:p w:rsidR="00132B88" w:rsidRPr="00390226" w:rsidRDefault="00132B88" w:rsidP="00132B88">
      <w:pPr>
        <w:autoSpaceDE w:val="0"/>
        <w:autoSpaceDN w:val="0"/>
        <w:adjustRightInd w:val="0"/>
        <w:spacing w:after="0"/>
        <w:jc w:val="both"/>
        <w:rPr>
          <w:rFonts w:ascii="Sylfaen" w:hAnsi="Sylfaen"/>
          <w:b/>
          <w:color w:val="222222"/>
          <w:shd w:val="clear" w:color="auto" w:fill="FFFFFF"/>
        </w:rPr>
      </w:pPr>
    </w:p>
    <w:p w:rsidR="00132B88" w:rsidRDefault="00132B88" w:rsidP="00132B88">
      <w:pPr>
        <w:autoSpaceDE w:val="0"/>
        <w:autoSpaceDN w:val="0"/>
        <w:adjustRightInd w:val="0"/>
        <w:spacing w:after="0"/>
        <w:jc w:val="both"/>
        <w:rPr>
          <w:rFonts w:ascii="Sylfaen" w:eastAsia="Times New Roman" w:hAnsi="Sylfaen" w:cs="Times New Roman"/>
          <w:kern w:val="2"/>
        </w:rPr>
      </w:pPr>
      <w:r>
        <w:rPr>
          <w:rFonts w:ascii="Sylfaen" w:hAnsi="Sylfaen"/>
          <w:color w:val="222222"/>
          <w:shd w:val="clear" w:color="auto" w:fill="FFFFFF"/>
        </w:rPr>
        <w:t>მინდობითი აღმზრდელის მოძიებისას მნიშვნელოვანია კარგად დაგეგმილი საინფორმაციო კამპანიის წარმოება.</w:t>
      </w:r>
    </w:p>
    <w:p w:rsidR="00132B88" w:rsidRDefault="00132B88" w:rsidP="00132B88">
      <w:pPr>
        <w:autoSpaceDE w:val="0"/>
        <w:autoSpaceDN w:val="0"/>
        <w:adjustRightInd w:val="0"/>
        <w:spacing w:after="0"/>
        <w:jc w:val="both"/>
        <w:rPr>
          <w:rFonts w:ascii="Sylfaen" w:hAnsi="Sylfaen"/>
          <w:color w:val="222222"/>
          <w:shd w:val="clear" w:color="auto" w:fill="FFFFFF"/>
        </w:rPr>
      </w:pPr>
      <w:bookmarkStart w:id="4" w:name="_Toc167023217"/>
      <w:r w:rsidRPr="00E02C6E">
        <w:rPr>
          <w:rFonts w:ascii="Sylfaen" w:hAnsi="Sylfaen"/>
          <w:color w:val="222222"/>
          <w:shd w:val="clear" w:color="auto" w:fill="FFFFFF"/>
        </w:rPr>
        <w:t xml:space="preserve">ინფორმაციის </w:t>
      </w:r>
      <w:r>
        <w:rPr>
          <w:rFonts w:ascii="Sylfaen" w:hAnsi="Sylfaen"/>
          <w:color w:val="222222"/>
          <w:shd w:val="clear" w:color="auto" w:fill="FFFFFF"/>
        </w:rPr>
        <w:t>გ</w:t>
      </w:r>
      <w:r w:rsidRPr="00E02C6E">
        <w:rPr>
          <w:rFonts w:ascii="Sylfaen" w:hAnsi="Sylfaen"/>
          <w:color w:val="222222"/>
          <w:shd w:val="clear" w:color="auto" w:fill="FFFFFF"/>
        </w:rPr>
        <w:t>ავრცელების</w:t>
      </w:r>
      <w:bookmarkEnd w:id="4"/>
      <w:r>
        <w:rPr>
          <w:rFonts w:ascii="Sylfaen" w:hAnsi="Sylfaen"/>
          <w:color w:val="222222"/>
          <w:shd w:val="clear" w:color="auto" w:fill="FFFFFF"/>
        </w:rPr>
        <w:t>ას გამოსაყენელებია სხვადასხვა საინფორმაციო არხები:</w:t>
      </w:r>
    </w:p>
    <w:p w:rsidR="00132B88" w:rsidRPr="00390226" w:rsidRDefault="00132B88" w:rsidP="007F5363">
      <w:pPr>
        <w:pStyle w:val="ListParagraph"/>
        <w:numPr>
          <w:ilvl w:val="0"/>
          <w:numId w:val="101"/>
        </w:numPr>
        <w:autoSpaceDE w:val="0"/>
        <w:autoSpaceDN w:val="0"/>
        <w:adjustRightInd w:val="0"/>
        <w:spacing w:after="0"/>
        <w:jc w:val="both"/>
        <w:rPr>
          <w:rFonts w:ascii="Sylfaen" w:hAnsi="Sylfaen"/>
          <w:color w:val="222222"/>
          <w:shd w:val="clear" w:color="auto" w:fill="FFFFFF"/>
        </w:rPr>
      </w:pPr>
      <w:r w:rsidRPr="00390226">
        <w:rPr>
          <w:rFonts w:ascii="Sylfaen" w:hAnsi="Sylfaen"/>
          <w:color w:val="222222"/>
          <w:shd w:val="clear" w:color="auto" w:fill="FFFFFF"/>
        </w:rPr>
        <w:t>ინფორმაციის გავრცელება პირადი ურთიერთობების საშუალებით;</w:t>
      </w:r>
    </w:p>
    <w:p w:rsidR="00132B88" w:rsidRPr="00390226" w:rsidRDefault="00132B88" w:rsidP="007F5363">
      <w:pPr>
        <w:pStyle w:val="ListParagraph"/>
        <w:numPr>
          <w:ilvl w:val="0"/>
          <w:numId w:val="101"/>
        </w:numPr>
        <w:autoSpaceDE w:val="0"/>
        <w:autoSpaceDN w:val="0"/>
        <w:adjustRightInd w:val="0"/>
        <w:spacing w:after="0"/>
        <w:jc w:val="both"/>
        <w:rPr>
          <w:rFonts w:ascii="Sylfaen" w:hAnsi="Sylfaen"/>
          <w:color w:val="222222"/>
          <w:shd w:val="clear" w:color="auto" w:fill="FFFFFF"/>
        </w:rPr>
      </w:pPr>
      <w:r w:rsidRPr="00390226">
        <w:rPr>
          <w:rFonts w:ascii="Sylfaen" w:hAnsi="Sylfaen"/>
          <w:color w:val="222222"/>
          <w:shd w:val="clear" w:color="auto" w:fill="FFFFFF"/>
        </w:rPr>
        <w:t>არასამთავრობო ორგანიზაციების დახმარებით</w:t>
      </w:r>
      <w:r>
        <w:rPr>
          <w:rFonts w:ascii="Sylfaen" w:hAnsi="Sylfaen"/>
          <w:color w:val="222222"/>
          <w:shd w:val="clear" w:color="auto" w:fill="FFFFFF"/>
        </w:rPr>
        <w:t>;</w:t>
      </w:r>
    </w:p>
    <w:p w:rsidR="00132B88" w:rsidRPr="00390226" w:rsidRDefault="00132B88" w:rsidP="007F5363">
      <w:pPr>
        <w:pStyle w:val="ListParagraph"/>
        <w:numPr>
          <w:ilvl w:val="0"/>
          <w:numId w:val="101"/>
        </w:numPr>
        <w:autoSpaceDE w:val="0"/>
        <w:autoSpaceDN w:val="0"/>
        <w:adjustRightInd w:val="0"/>
        <w:spacing w:after="0"/>
        <w:jc w:val="both"/>
        <w:rPr>
          <w:rFonts w:ascii="Sylfaen" w:hAnsi="Sylfaen"/>
          <w:color w:val="222222"/>
          <w:shd w:val="clear" w:color="auto" w:fill="FFFFFF"/>
        </w:rPr>
      </w:pPr>
      <w:r w:rsidRPr="00390226">
        <w:rPr>
          <w:rFonts w:ascii="Sylfaen" w:hAnsi="Sylfaen"/>
          <w:color w:val="222222"/>
          <w:shd w:val="clear" w:color="auto" w:fill="FFFFFF"/>
        </w:rPr>
        <w:t>ბუკლეტების მომზადება და  დარიგება სკოლებში, ეკლესიის მრევლთან, საბავშვო ბაღებში</w:t>
      </w:r>
      <w:r>
        <w:rPr>
          <w:rFonts w:ascii="Sylfaen" w:hAnsi="Sylfaen"/>
          <w:color w:val="222222"/>
          <w:shd w:val="clear" w:color="auto" w:fill="FFFFFF"/>
        </w:rPr>
        <w:t>, ადგილობრივ მუნიციპალიტეტებში</w:t>
      </w:r>
    </w:p>
    <w:p w:rsidR="00132B88" w:rsidRPr="00390226" w:rsidRDefault="00132B88" w:rsidP="007F5363">
      <w:pPr>
        <w:pStyle w:val="ListParagraph"/>
        <w:numPr>
          <w:ilvl w:val="0"/>
          <w:numId w:val="101"/>
        </w:numPr>
        <w:autoSpaceDE w:val="0"/>
        <w:autoSpaceDN w:val="0"/>
        <w:adjustRightInd w:val="0"/>
        <w:spacing w:after="0"/>
        <w:jc w:val="both"/>
        <w:rPr>
          <w:rFonts w:ascii="Sylfaen" w:hAnsi="Sylfaen"/>
          <w:color w:val="222222"/>
          <w:shd w:val="clear" w:color="auto" w:fill="FFFFFF"/>
        </w:rPr>
      </w:pPr>
      <w:r w:rsidRPr="00390226">
        <w:rPr>
          <w:rFonts w:ascii="Sylfaen" w:hAnsi="Sylfaen"/>
          <w:color w:val="222222"/>
          <w:shd w:val="clear" w:color="auto" w:fill="FFFFFF"/>
        </w:rPr>
        <w:t>მასმედია</w:t>
      </w:r>
      <w:r>
        <w:rPr>
          <w:rFonts w:ascii="Sylfaen" w:hAnsi="Sylfaen"/>
          <w:color w:val="222222"/>
          <w:shd w:val="clear" w:color="auto" w:fill="FFFFFF"/>
        </w:rPr>
        <w:t xml:space="preserve"> - საინფორმაციო რეკლამა</w:t>
      </w:r>
      <w:r w:rsidRPr="00390226">
        <w:rPr>
          <w:rFonts w:ascii="Sylfaen" w:hAnsi="Sylfaen"/>
          <w:color w:val="222222"/>
          <w:shd w:val="clear" w:color="auto" w:fill="FFFFFF"/>
        </w:rPr>
        <w:t xml:space="preserve"> </w:t>
      </w:r>
      <w:r>
        <w:rPr>
          <w:rFonts w:ascii="Sylfaen" w:hAnsi="Sylfaen"/>
          <w:color w:val="222222"/>
          <w:shd w:val="clear" w:color="auto" w:fill="FFFFFF"/>
        </w:rPr>
        <w:t>ტელევიზიით,</w:t>
      </w:r>
      <w:r w:rsidRPr="00390226">
        <w:rPr>
          <w:rFonts w:ascii="Sylfaen" w:hAnsi="Sylfaen"/>
          <w:color w:val="222222"/>
          <w:shd w:val="clear" w:color="auto" w:fill="FFFFFF"/>
        </w:rPr>
        <w:t xml:space="preserve"> ბეჭდური მედია.</w:t>
      </w:r>
    </w:p>
    <w:p w:rsidR="00132B88" w:rsidRPr="00390226" w:rsidRDefault="00132B88" w:rsidP="00132B88">
      <w:pPr>
        <w:autoSpaceDE w:val="0"/>
        <w:autoSpaceDN w:val="0"/>
        <w:adjustRightInd w:val="0"/>
        <w:spacing w:after="0"/>
        <w:jc w:val="both"/>
        <w:rPr>
          <w:rFonts w:ascii="Sylfaen" w:hAnsi="Sylfaen"/>
          <w:color w:val="222222"/>
          <w:shd w:val="clear" w:color="auto" w:fill="FFFFFF"/>
        </w:rPr>
      </w:pPr>
    </w:p>
    <w:p w:rsidR="00132B88" w:rsidRDefault="00132B88" w:rsidP="007F5363">
      <w:pPr>
        <w:pStyle w:val="ListParagraph"/>
        <w:numPr>
          <w:ilvl w:val="0"/>
          <w:numId w:val="102"/>
        </w:numPr>
        <w:spacing w:after="0"/>
        <w:jc w:val="both"/>
        <w:rPr>
          <w:rFonts w:ascii="Sylfaen" w:hAnsi="Sylfaen"/>
          <w:color w:val="222222"/>
          <w:shd w:val="clear" w:color="auto" w:fill="FFFFFF"/>
        </w:rPr>
      </w:pPr>
      <w:r w:rsidRPr="0094583D">
        <w:rPr>
          <w:rFonts w:ascii="Sylfaen" w:hAnsi="Sylfaen"/>
          <w:color w:val="222222"/>
          <w:shd w:val="clear" w:color="auto" w:fill="FFFFFF"/>
        </w:rPr>
        <w:t xml:space="preserve">გავრცელება </w:t>
      </w:r>
      <w:r w:rsidRPr="0094583D">
        <w:rPr>
          <w:rFonts w:ascii="Sylfaen" w:hAnsi="Sylfaen"/>
          <w:b/>
          <w:color w:val="222222"/>
          <w:shd w:val="clear" w:color="auto" w:fill="FFFFFF"/>
        </w:rPr>
        <w:t>პირადი ურთიერთობების</w:t>
      </w:r>
      <w:r w:rsidRPr="0094583D">
        <w:rPr>
          <w:rFonts w:ascii="Sylfaen" w:hAnsi="Sylfaen"/>
          <w:color w:val="222222"/>
          <w:shd w:val="clear" w:color="auto" w:fill="FFFFFF"/>
        </w:rPr>
        <w:t xml:space="preserve"> საშუალებით - პირისპირ საუბრებში. ამ კუთხით კარგი რესურსია არსებული მიმღები ოჯახები. მნიშვნელოვანი საკითხია, თუ რამდენად პოზიტიურად ხდება მიმღებ ოჯახთან სააგენტოს თანამშრომლობა. თუ მიმღებ მშობლებს უგროვდებათ სააგენტოსთან ურთიერთთანამშრომლობის უარყოფითი გამოცდილება და ისინი მეტწილად არიან უკმაყოფილოები, მათი მხრიდან მოსალოდნელი იქნება მხოლოდ ნეგატიური ინფორმაციის გავრცელება, რაც თანდათან, დროთა განმავლობაში, აისასხება  მიმღებ მშობელთა რაოდენობაზე. </w:t>
      </w:r>
      <w:r>
        <w:rPr>
          <w:rFonts w:ascii="Sylfaen" w:hAnsi="Sylfaen"/>
          <w:color w:val="222222"/>
          <w:shd w:val="clear" w:color="auto" w:fill="FFFFFF"/>
        </w:rPr>
        <w:t xml:space="preserve"> </w:t>
      </w:r>
    </w:p>
    <w:p w:rsidR="00132B88" w:rsidRDefault="00132B88" w:rsidP="00132B88">
      <w:pPr>
        <w:pStyle w:val="ListParagraph"/>
        <w:spacing w:after="0"/>
        <w:jc w:val="both"/>
        <w:rPr>
          <w:rFonts w:ascii="Sylfaen" w:hAnsi="Sylfaen"/>
          <w:color w:val="222222"/>
          <w:shd w:val="clear" w:color="auto" w:fill="FFFFFF"/>
        </w:rPr>
      </w:pPr>
      <w:r w:rsidRPr="0094583D">
        <w:rPr>
          <w:rFonts w:ascii="Sylfaen" w:hAnsi="Sylfaen"/>
          <w:color w:val="222222"/>
          <w:shd w:val="clear" w:color="auto" w:fill="FFFFFF"/>
        </w:rPr>
        <w:lastRenderedPageBreak/>
        <w:t xml:space="preserve">მნიშვნელოვანია არსებულ მიმღებ მშობლებთან სწორი კომუნიკაციის ჩამოყალიბება, ურთიერთობა (მათ შორის მონიტორინგის ჩატარების მეთოდები) უნდა იყოს კორექტული და სრულდებოდეს პროფესიულ დონეზე. მათი მხრიდან გავრცელებულ ინფორმაციას დიდი მნიშვნელობა აქვს პოტენციური მიმღები მშობლების მოზიდვის კუთხით. თუ მიმღები მშობელი კმაყოფილია, ის თავის გამოცდილებას გადასცემს სხვასაც.   </w:t>
      </w:r>
    </w:p>
    <w:p w:rsidR="00132B88" w:rsidRDefault="00132B88" w:rsidP="00132B88">
      <w:pPr>
        <w:pStyle w:val="ListParagraph"/>
        <w:spacing w:after="0"/>
        <w:jc w:val="both"/>
        <w:rPr>
          <w:rFonts w:ascii="Sylfaen" w:hAnsi="Sylfaen"/>
          <w:color w:val="222222"/>
          <w:shd w:val="clear" w:color="auto" w:fill="FFFFFF"/>
        </w:rPr>
      </w:pPr>
      <w:r>
        <w:rPr>
          <w:rFonts w:ascii="Sylfaen" w:hAnsi="Sylfaen"/>
          <w:color w:val="222222"/>
          <w:shd w:val="clear" w:color="auto" w:fill="FFFFFF"/>
        </w:rPr>
        <w:t>მიმღებ ოჯახთან მუშობის დროს სოციალური მუშაკი უხსნის მას პროფესიის პოპულარიზაციის მნიშვნელობას და სთხოვს რომ შეძლებისდაგვარად მოახდინოს ინფორმაციის გავრცელება;</w:t>
      </w:r>
    </w:p>
    <w:p w:rsidR="00132B88" w:rsidRDefault="00132B88" w:rsidP="00132B88">
      <w:pPr>
        <w:spacing w:after="0"/>
        <w:jc w:val="both"/>
        <w:rPr>
          <w:rFonts w:ascii="Sylfaen" w:hAnsi="Sylfaen"/>
          <w:color w:val="222222"/>
          <w:shd w:val="clear" w:color="auto" w:fill="FFFFFF"/>
        </w:rPr>
      </w:pPr>
    </w:p>
    <w:p w:rsidR="00132B88" w:rsidRDefault="00132B88" w:rsidP="007F5363">
      <w:pPr>
        <w:pStyle w:val="ListParagraph"/>
        <w:numPr>
          <w:ilvl w:val="0"/>
          <w:numId w:val="102"/>
        </w:numPr>
        <w:spacing w:after="0"/>
        <w:jc w:val="both"/>
        <w:rPr>
          <w:rFonts w:ascii="Sylfaen" w:hAnsi="Sylfaen"/>
          <w:color w:val="222222"/>
          <w:shd w:val="clear" w:color="auto" w:fill="FFFFFF"/>
        </w:rPr>
      </w:pPr>
      <w:r w:rsidRPr="0094583D">
        <w:rPr>
          <w:rFonts w:ascii="Sylfaen" w:hAnsi="Sylfaen"/>
          <w:color w:val="222222"/>
          <w:shd w:val="clear" w:color="auto" w:fill="FFFFFF"/>
        </w:rPr>
        <w:t xml:space="preserve">ინფორმაციის გავრცელებაში მნიშვნელოვან როლს ასრულებენ სხვადასხვა </w:t>
      </w:r>
      <w:r w:rsidRPr="00654E12">
        <w:rPr>
          <w:rFonts w:ascii="Sylfaen" w:hAnsi="Sylfaen"/>
          <w:b/>
          <w:color w:val="222222"/>
          <w:shd w:val="clear" w:color="auto" w:fill="FFFFFF"/>
        </w:rPr>
        <w:t>არასამთავრობო</w:t>
      </w:r>
      <w:r w:rsidRPr="0094583D">
        <w:rPr>
          <w:rFonts w:ascii="Sylfaen" w:hAnsi="Sylfaen"/>
          <w:color w:val="222222"/>
          <w:shd w:val="clear" w:color="auto" w:fill="FFFFFF"/>
        </w:rPr>
        <w:t xml:space="preserve"> თუ საერთაშორისო ორგანიზაციები. მათი პროფესიული გამოცდილებისა და ფინანსური რესურსების გამოყენებით შესაძლებელია ჩატარდეს მშობლების მოზიდვია კამპანია. 2010 წელს არასამთავრობო ორგანიზაცია „ევრი ჩაილდს“ ჰქონდა პროგრამა, რომლის ფარგლებშიც ისინი სკოლებში, ბაღებში და სხვადასხვა თავშეყრის ადგილებში ატარებდნენ პრეზენტაციებს და მერე ჩართულ პირებს თხოვდნენ, რომ მათ ახლობლებისთვის გადაეცათ მოსმენილი ინფორმაცია. შედეგად, მოზიდული იყო მნიშვნელოვანი რაოდენობის მიმღები მშობლები, რამაც დიდი როლი შეასრულა დეინსტიტუციონალიზაციის პროცესში.</w:t>
      </w:r>
    </w:p>
    <w:p w:rsidR="003557B0" w:rsidRDefault="003557B0" w:rsidP="003557B0">
      <w:pPr>
        <w:pStyle w:val="ListParagraph"/>
        <w:spacing w:after="0"/>
        <w:jc w:val="both"/>
        <w:rPr>
          <w:rFonts w:ascii="Sylfaen" w:hAnsi="Sylfaen"/>
          <w:color w:val="222222"/>
          <w:shd w:val="clear" w:color="auto" w:fill="FFFFFF"/>
        </w:rPr>
      </w:pPr>
    </w:p>
    <w:p w:rsidR="00132B88" w:rsidRDefault="00132B88" w:rsidP="007F5363">
      <w:pPr>
        <w:pStyle w:val="ListParagraph"/>
        <w:numPr>
          <w:ilvl w:val="0"/>
          <w:numId w:val="102"/>
        </w:numPr>
        <w:spacing w:after="0"/>
        <w:jc w:val="both"/>
        <w:rPr>
          <w:rFonts w:ascii="Sylfaen" w:hAnsi="Sylfaen"/>
          <w:color w:val="222222"/>
          <w:shd w:val="clear" w:color="auto" w:fill="FFFFFF"/>
        </w:rPr>
      </w:pPr>
      <w:r>
        <w:rPr>
          <w:rFonts w:ascii="Sylfaen" w:hAnsi="Sylfaen"/>
          <w:color w:val="222222"/>
          <w:shd w:val="clear" w:color="auto" w:fill="FFFFFF"/>
        </w:rPr>
        <w:t>ბუკლეტების დამზადება და დარიგება - სოციალური მუშაკები, მიმღები მშობლები, ადგილობრივი თვითმმართველობები, სკოლები, საბავშვო ბაღები-მნიშვნელოვანი იქნება აღნიშნული არხების საშუალებით თუ მოხდება ბუკლეტების გავრცელება</w:t>
      </w:r>
      <w:r>
        <w:rPr>
          <w:rFonts w:ascii="Sylfaen" w:hAnsi="Sylfaen"/>
          <w:color w:val="222222"/>
          <w:shd w:val="clear" w:color="auto" w:fill="FFFFFF"/>
          <w:lang w:val="en-US"/>
        </w:rPr>
        <w:t xml:space="preserve"> </w:t>
      </w:r>
      <w:r>
        <w:rPr>
          <w:rFonts w:ascii="Sylfaen" w:hAnsi="Sylfaen"/>
          <w:color w:val="222222"/>
          <w:shd w:val="clear" w:color="auto" w:fill="FFFFFF"/>
        </w:rPr>
        <w:t>მეგობრების, მეზობლების, კოლეგების წრეში.</w:t>
      </w:r>
    </w:p>
    <w:p w:rsidR="003557B0" w:rsidRPr="003557B0" w:rsidRDefault="003557B0" w:rsidP="003557B0">
      <w:pPr>
        <w:pStyle w:val="ListParagraph"/>
        <w:rPr>
          <w:rFonts w:ascii="Sylfaen" w:hAnsi="Sylfaen"/>
          <w:color w:val="222222"/>
          <w:shd w:val="clear" w:color="auto" w:fill="FFFFFF"/>
        </w:rPr>
      </w:pPr>
    </w:p>
    <w:p w:rsidR="00132B88" w:rsidRPr="007424E6" w:rsidRDefault="00132B88" w:rsidP="007F5363">
      <w:pPr>
        <w:pStyle w:val="ListParagraph"/>
        <w:numPr>
          <w:ilvl w:val="0"/>
          <w:numId w:val="102"/>
        </w:numPr>
        <w:spacing w:after="0"/>
        <w:jc w:val="both"/>
        <w:rPr>
          <w:color w:val="003366"/>
        </w:rPr>
      </w:pPr>
      <w:r w:rsidRPr="00654E12">
        <w:rPr>
          <w:rFonts w:ascii="Sylfaen" w:hAnsi="Sylfaen"/>
          <w:color w:val="222222"/>
          <w:shd w:val="clear" w:color="auto" w:fill="FFFFFF"/>
        </w:rPr>
        <w:t>ტელევიზიით სოციალური რეკლამის გაშვება,</w:t>
      </w:r>
      <w:r>
        <w:rPr>
          <w:rFonts w:ascii="Sylfaen" w:hAnsi="Sylfaen"/>
          <w:color w:val="222222"/>
          <w:shd w:val="clear" w:color="auto" w:fill="FFFFFF"/>
        </w:rPr>
        <w:t xml:space="preserve"> სადაც აქცენტები ისეთ საკითხებზე იქნება გამახვილებული, რომელიც დააინტერესებს მაყურებელს და აღნიშნული საკითხის გარშემო მეტი ინფორმაციის მიღების სურვილს გაუჩენს.</w:t>
      </w:r>
    </w:p>
    <w:p w:rsidR="00132B88" w:rsidRDefault="00132B88" w:rsidP="00132B88">
      <w:pPr>
        <w:jc w:val="both"/>
        <w:rPr>
          <w:rFonts w:asciiTheme="majorHAnsi" w:hAnsiTheme="majorHAnsi"/>
          <w:b/>
        </w:rPr>
      </w:pPr>
    </w:p>
    <w:p w:rsidR="00196C36" w:rsidRDefault="00196C36" w:rsidP="008950C9">
      <w:pPr>
        <w:autoSpaceDE w:val="0"/>
        <w:autoSpaceDN w:val="0"/>
        <w:adjustRightInd w:val="0"/>
        <w:spacing w:after="0" w:line="240" w:lineRule="auto"/>
        <w:jc w:val="both"/>
        <w:rPr>
          <w:rFonts w:eastAsia="Sylfaen_PDF_Subset" w:cs="Sylfaen_PDF_Subset"/>
        </w:rPr>
      </w:pPr>
    </w:p>
    <w:p w:rsidR="00CF69B2" w:rsidRPr="00D32DCB" w:rsidRDefault="00996272" w:rsidP="007F5363">
      <w:pPr>
        <w:pStyle w:val="ListParagraph"/>
        <w:numPr>
          <w:ilvl w:val="0"/>
          <w:numId w:val="79"/>
        </w:numPr>
        <w:jc w:val="both"/>
        <w:rPr>
          <w:rFonts w:asciiTheme="majorHAnsi" w:hAnsiTheme="majorHAnsi"/>
          <w:b/>
          <w:u w:val="single"/>
        </w:rPr>
      </w:pPr>
      <w:r w:rsidRPr="00D32DCB">
        <w:rPr>
          <w:rFonts w:asciiTheme="majorHAnsi" w:hAnsiTheme="majorHAnsi"/>
          <w:b/>
          <w:u w:val="single"/>
        </w:rPr>
        <w:t>შვილად აყვანა</w:t>
      </w:r>
    </w:p>
    <w:p w:rsidR="005A1D4A" w:rsidRDefault="00F96FD3" w:rsidP="005A1D4A">
      <w:pPr>
        <w:jc w:val="both"/>
        <w:rPr>
          <w:rFonts w:asciiTheme="majorHAnsi" w:hAnsiTheme="majorHAnsi"/>
          <w:b/>
        </w:rPr>
      </w:pPr>
      <w:r>
        <w:rPr>
          <w:rFonts w:asciiTheme="majorHAnsi" w:hAnsiTheme="majorHAnsi"/>
          <w:b/>
        </w:rPr>
        <w:t xml:space="preserve">  2.1. </w:t>
      </w:r>
      <w:r w:rsidR="005A1D4A" w:rsidRPr="00383B8A">
        <w:rPr>
          <w:rFonts w:asciiTheme="majorHAnsi" w:hAnsiTheme="majorHAnsi"/>
          <w:b/>
        </w:rPr>
        <w:t xml:space="preserve">ფუნქციის </w:t>
      </w:r>
      <w:r w:rsidR="005A1D4A">
        <w:rPr>
          <w:rFonts w:asciiTheme="majorHAnsi" w:hAnsiTheme="majorHAnsi"/>
          <w:b/>
        </w:rPr>
        <w:t>შესახებ</w:t>
      </w:r>
    </w:p>
    <w:p w:rsidR="005A1D4A" w:rsidRDefault="005A1D4A" w:rsidP="005A1D4A">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BD7181" w:rsidRPr="00BD7181" w:rsidRDefault="008E1548" w:rsidP="007F5363">
      <w:pPr>
        <w:pStyle w:val="ListParagraph"/>
        <w:numPr>
          <w:ilvl w:val="0"/>
          <w:numId w:val="31"/>
        </w:numPr>
        <w:autoSpaceDE w:val="0"/>
        <w:autoSpaceDN w:val="0"/>
        <w:adjustRightInd w:val="0"/>
        <w:spacing w:after="0"/>
        <w:jc w:val="both"/>
        <w:rPr>
          <w:rFonts w:ascii="Sylfaen_PDF_Subset" w:eastAsia="Sylfaen_PDF_Subset" w:cs="Sylfaen_PDF_Subset"/>
          <w:szCs w:val="24"/>
        </w:rPr>
      </w:pPr>
      <w:r w:rsidRPr="00556578">
        <w:t xml:space="preserve">შვილად აყვანის </w:t>
      </w:r>
      <w:r>
        <w:t xml:space="preserve">პროცედურების წარმოება - </w:t>
      </w:r>
      <w:r w:rsidRPr="00556578">
        <w:t xml:space="preserve"> </w:t>
      </w:r>
      <w:r w:rsidR="00F74D36">
        <w:t xml:space="preserve">ბავშვის ბიოლოგიური მშობლის თანხმობის მიღება ბავშვის გაშვილებაზე; </w:t>
      </w:r>
      <w:r>
        <w:t xml:space="preserve">გაშვილებას დაქვემდებარებული ბავშვის </w:t>
      </w:r>
      <w:r w:rsidR="00F74D36">
        <w:t>შეფასება და შესაბამისი სტატუსის დადგენა,</w:t>
      </w:r>
      <w:r>
        <w:t xml:space="preserve"> მშვილებელი პირის/ოჯახის შეფასება, </w:t>
      </w:r>
      <w:r w:rsidRPr="00556578">
        <w:t xml:space="preserve">გასაშვილებელი ბავშვისა და მშვილებელების თავსებადობის </w:t>
      </w:r>
      <w:r>
        <w:t>შეფასება</w:t>
      </w:r>
      <w:r w:rsidRPr="00556578">
        <w:t xml:space="preserve">, </w:t>
      </w:r>
      <w:r w:rsidRPr="00556578">
        <w:lastRenderedPageBreak/>
        <w:t xml:space="preserve">შვილად აყვანის შესახებ დასკვნის </w:t>
      </w:r>
      <w:r>
        <w:t>მომზადება,</w:t>
      </w:r>
      <w:r w:rsidRPr="00556578">
        <w:t xml:space="preserve"> აგრეთვე, </w:t>
      </w:r>
      <w:r>
        <w:t>მშვილებელთა და გასაშვილებელ ბავშვთა რეგისტრაცია და აღრიცხვა.</w:t>
      </w:r>
      <w:r w:rsidR="00F74D36">
        <w:t xml:space="preserve"> </w:t>
      </w:r>
    </w:p>
    <w:p w:rsidR="008E1548" w:rsidRPr="00F74D36" w:rsidRDefault="00F74D36" w:rsidP="007F5363">
      <w:pPr>
        <w:pStyle w:val="ListParagraph"/>
        <w:numPr>
          <w:ilvl w:val="0"/>
          <w:numId w:val="31"/>
        </w:numPr>
        <w:autoSpaceDE w:val="0"/>
        <w:autoSpaceDN w:val="0"/>
        <w:adjustRightInd w:val="0"/>
        <w:spacing w:after="0"/>
        <w:jc w:val="both"/>
        <w:rPr>
          <w:rFonts w:ascii="Sylfaen_PDF_Subset" w:eastAsia="Sylfaen_PDF_Subset" w:cs="Sylfaen_PDF_Subset"/>
          <w:szCs w:val="24"/>
        </w:rPr>
      </w:pPr>
      <w:r w:rsidRPr="00F74D36">
        <w:rPr>
          <w:rFonts w:ascii="Sylfaen_PDF_Subset" w:eastAsia="Sylfaen_PDF_Subset" w:cs="Sylfaen_PDF_Subset" w:hint="eastAsia"/>
          <w:szCs w:val="24"/>
        </w:rPr>
        <w:t>შვილად</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აყვანი</w:t>
      </w:r>
      <w:r w:rsidRPr="00F74D36">
        <w:rPr>
          <w:rFonts w:ascii="Sylfaen_PDF_Subset" w:eastAsia="Sylfaen_PDF_Subset" w:cs="Sylfaen_PDF_Subset"/>
          <w:szCs w:val="24"/>
        </w:rPr>
        <w:t>ს</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პროცედურის</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განხორციელების</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ყველა</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ეტაპზე</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გასაშვილებელი</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ბავშვის</w:t>
      </w:r>
      <w:r w:rsidRPr="00F74D36">
        <w:rPr>
          <w:rFonts w:ascii="Sylfaen_PDF_Subset" w:eastAsia="Sylfaen_PDF_Subset" w:cs="Sylfaen_PDF_Subset"/>
          <w:szCs w:val="24"/>
        </w:rPr>
        <w:t xml:space="preserve"> </w:t>
      </w:r>
      <w:r w:rsidRPr="00F74D36">
        <w:rPr>
          <w:rFonts w:ascii="Sylfaen_PDF_Subset" w:eastAsia="Sylfaen_PDF_Subset" w:cs="Sylfaen_PDF_Subset" w:hint="eastAsia"/>
          <w:szCs w:val="24"/>
        </w:rPr>
        <w:t>წარმ</w:t>
      </w:r>
      <w:r>
        <w:rPr>
          <w:rFonts w:ascii="Sylfaen_PDF_Subset" w:eastAsia="Sylfaen_PDF_Subset" w:cs="Sylfaen_PDF_Subset" w:hint="eastAsia"/>
          <w:szCs w:val="24"/>
        </w:rPr>
        <w:t>ომადგენლობა</w:t>
      </w:r>
      <w:r>
        <w:rPr>
          <w:rFonts w:ascii="Sylfaen_PDF_Subset" w:eastAsia="Sylfaen_PDF_Subset" w:cs="Sylfaen_PDF_Subset"/>
          <w:szCs w:val="24"/>
        </w:rPr>
        <w:t>.</w:t>
      </w:r>
    </w:p>
    <w:p w:rsidR="005A1D4A" w:rsidRPr="00F32861" w:rsidRDefault="005A1D4A" w:rsidP="005A1D4A">
      <w:pPr>
        <w:autoSpaceDE w:val="0"/>
        <w:autoSpaceDN w:val="0"/>
        <w:adjustRightInd w:val="0"/>
        <w:spacing w:after="0" w:line="240" w:lineRule="auto"/>
        <w:rPr>
          <w:rFonts w:ascii="Sylfaen_PDF_Subset" w:eastAsia="Sylfaen_PDF_Subset" w:cs="Sylfaen_PDF_Subset"/>
          <w:sz w:val="23"/>
          <w:szCs w:val="23"/>
        </w:rPr>
      </w:pPr>
    </w:p>
    <w:p w:rsidR="005A1D4A" w:rsidRPr="00C5084B" w:rsidRDefault="005A1D4A" w:rsidP="007F5363">
      <w:pPr>
        <w:pStyle w:val="ListParagraph"/>
        <w:numPr>
          <w:ilvl w:val="1"/>
          <w:numId w:val="79"/>
        </w:numPr>
        <w:spacing w:line="240" w:lineRule="auto"/>
        <w:jc w:val="both"/>
        <w:rPr>
          <w:rFonts w:ascii="Sylfaen" w:hAnsi="Sylfaen"/>
          <w:b/>
        </w:rPr>
      </w:pPr>
      <w:r w:rsidRPr="00C5084B">
        <w:rPr>
          <w:rFonts w:ascii="Sylfaen" w:hAnsi="Sylfaen"/>
          <w:b/>
        </w:rPr>
        <w:t xml:space="preserve">მოკლე </w:t>
      </w:r>
      <w:r>
        <w:rPr>
          <w:rFonts w:ascii="Sylfaen" w:hAnsi="Sylfaen"/>
          <w:b/>
        </w:rPr>
        <w:t>მიმოხილვა</w:t>
      </w:r>
    </w:p>
    <w:p w:rsidR="005A1D4A" w:rsidRPr="00C5084B" w:rsidRDefault="005A1D4A" w:rsidP="005A1D4A">
      <w:pPr>
        <w:spacing w:line="240" w:lineRule="auto"/>
        <w:contextualSpacing/>
        <w:jc w:val="both"/>
        <w:rPr>
          <w:rFonts w:ascii="Sylfaen" w:hAnsi="Sylfaen"/>
          <w:sz w:val="12"/>
        </w:rPr>
      </w:pPr>
    </w:p>
    <w:p w:rsidR="008E1548" w:rsidRPr="00F74D36" w:rsidRDefault="008E1548" w:rsidP="00F74D36">
      <w:pPr>
        <w:autoSpaceDE w:val="0"/>
        <w:autoSpaceDN w:val="0"/>
        <w:adjustRightInd w:val="0"/>
        <w:spacing w:after="0"/>
        <w:jc w:val="both"/>
        <w:rPr>
          <w:rFonts w:eastAsia="Sylfaen_PDF_Subset" w:cs="Sylfaen_PDF_Subset"/>
          <w:szCs w:val="24"/>
        </w:rPr>
      </w:pPr>
      <w:r w:rsidRPr="008E1548">
        <w:rPr>
          <w:rFonts w:eastAsia="Sylfaen_PDF_Subset" w:cs="Sylfaen_PDF_Subset"/>
          <w:szCs w:val="24"/>
        </w:rPr>
        <w:t>ბავშვის შვილად აყვანის თაობაზე მიღებული ნებისმიერი გადაწყვეტილება</w:t>
      </w:r>
      <w:r w:rsidR="00F74D36">
        <w:rPr>
          <w:rFonts w:eastAsia="Sylfaen_PDF_Subset" w:cs="Sylfaen_PDF_Subset"/>
          <w:szCs w:val="24"/>
        </w:rPr>
        <w:t xml:space="preserve"> </w:t>
      </w:r>
      <w:r w:rsidRPr="008E1548">
        <w:rPr>
          <w:rFonts w:eastAsia="Sylfaen_PDF_Subset" w:cs="Sylfaen_PDF_Subset"/>
          <w:szCs w:val="24"/>
        </w:rPr>
        <w:t xml:space="preserve">უნდა ემსახურებოდეს </w:t>
      </w:r>
      <w:r w:rsidR="00F74D36">
        <w:rPr>
          <w:rFonts w:eastAsia="Sylfaen_PDF_Subset" w:cs="Sylfaen_PDF_Subset"/>
          <w:szCs w:val="24"/>
        </w:rPr>
        <w:t>ბავშვისთვის</w:t>
      </w:r>
      <w:r w:rsidRPr="008E1548">
        <w:rPr>
          <w:rFonts w:eastAsia="Sylfaen_PDF_Subset" w:cs="Sylfaen_PDF_Subset"/>
          <w:szCs w:val="24"/>
        </w:rPr>
        <w:t xml:space="preserve"> ისეთი სტაბილური ოჯახური გარემოს შექმნას, რომელიც ეფუძნება</w:t>
      </w:r>
      <w:r w:rsidR="00F74D36">
        <w:rPr>
          <w:rFonts w:eastAsia="Sylfaen_PDF_Subset" w:cs="Sylfaen_PDF_Subset"/>
          <w:szCs w:val="24"/>
        </w:rPr>
        <w:t xml:space="preserve"> </w:t>
      </w:r>
      <w:r w:rsidRPr="008E1548">
        <w:rPr>
          <w:rFonts w:eastAsia="Sylfaen_PDF_Subset" w:cs="Sylfaen_PDF_Subset"/>
          <w:szCs w:val="24"/>
        </w:rPr>
        <w:t>ბავშვის საუკეთესო ინტერესებს</w:t>
      </w:r>
      <w:r w:rsidR="00F74D36">
        <w:rPr>
          <w:rFonts w:eastAsia="Sylfaen_PDF_Subset" w:cs="Sylfaen_PDF_Subset"/>
          <w:szCs w:val="24"/>
        </w:rPr>
        <w:t xml:space="preserve"> </w:t>
      </w:r>
      <w:r w:rsidRPr="008E1548">
        <w:rPr>
          <w:rFonts w:eastAsia="Sylfaen_PDF_Subset" w:cs="Sylfaen_PDF_Subset"/>
          <w:szCs w:val="24"/>
        </w:rPr>
        <w:t xml:space="preserve">და რომელიც </w:t>
      </w:r>
      <w:r w:rsidR="00AC4341">
        <w:rPr>
          <w:rFonts w:eastAsia="Sylfaen_PDF_Subset" w:cs="Sylfaen_PDF_Subset"/>
          <w:szCs w:val="24"/>
        </w:rPr>
        <w:t xml:space="preserve">წარმოქმნის მშობლისა და შვილის სამართალურთიერთობას. </w:t>
      </w:r>
      <w:r w:rsidRPr="008E1548">
        <w:rPr>
          <w:rFonts w:eastAsia="Sylfaen_PDF_Subset" w:cs="Sylfaen_PDF_Subset"/>
          <w:szCs w:val="24"/>
        </w:rPr>
        <w:t>ბავშვ</w:t>
      </w:r>
      <w:r w:rsidR="00AC4341">
        <w:rPr>
          <w:rFonts w:eastAsia="Sylfaen_PDF_Subset" w:cs="Sylfaen_PDF_Subset"/>
          <w:szCs w:val="24"/>
        </w:rPr>
        <w:t xml:space="preserve">ი შეიძენს </w:t>
      </w:r>
      <w:r w:rsidRPr="008E1548">
        <w:rPr>
          <w:rFonts w:eastAsia="Sylfaen_PDF_Subset" w:cs="Sylfaen_PDF_Subset"/>
          <w:szCs w:val="24"/>
        </w:rPr>
        <w:t>იმაზე უკეთეს</w:t>
      </w:r>
      <w:r w:rsidR="00AC4341">
        <w:rPr>
          <w:rFonts w:eastAsia="Sylfaen_PDF_Subset" w:cs="Sylfaen_PDF_Subset"/>
          <w:szCs w:val="24"/>
        </w:rPr>
        <w:t>ს</w:t>
      </w:r>
      <w:r w:rsidRPr="008E1548">
        <w:rPr>
          <w:rFonts w:eastAsia="Sylfaen_PDF_Subset" w:cs="Sylfaen_PDF_Subset"/>
          <w:szCs w:val="24"/>
        </w:rPr>
        <w:t xml:space="preserve"> პირობებ</w:t>
      </w:r>
      <w:r w:rsidR="00AC4341">
        <w:rPr>
          <w:rFonts w:eastAsia="Sylfaen_PDF_Subset" w:cs="Sylfaen_PDF_Subset"/>
          <w:szCs w:val="24"/>
        </w:rPr>
        <w:t>ს</w:t>
      </w:r>
      <w:r w:rsidR="00F74D36">
        <w:rPr>
          <w:rFonts w:eastAsia="Sylfaen_PDF_Subset" w:cs="Sylfaen_PDF_Subset"/>
          <w:szCs w:val="24"/>
        </w:rPr>
        <w:t xml:space="preserve"> და </w:t>
      </w:r>
      <w:r w:rsidRPr="008E1548">
        <w:rPr>
          <w:rFonts w:eastAsia="Sylfaen_PDF_Subset" w:cs="Sylfaen_PDF_Subset"/>
          <w:szCs w:val="24"/>
        </w:rPr>
        <w:t>განვითარების შესაძლებლობებ</w:t>
      </w:r>
      <w:r w:rsidR="00AC4341">
        <w:rPr>
          <w:rFonts w:eastAsia="Sylfaen_PDF_Subset" w:cs="Sylfaen_PDF_Subset"/>
          <w:szCs w:val="24"/>
        </w:rPr>
        <w:t>ს</w:t>
      </w:r>
      <w:r w:rsidRPr="008E1548">
        <w:rPr>
          <w:rFonts w:eastAsia="Sylfaen_PDF_Subset" w:cs="Sylfaen_PDF_Subset"/>
          <w:szCs w:val="24"/>
        </w:rPr>
        <w:t>, რომლებიც შვილად აყვანამდე ჰქონდა</w:t>
      </w:r>
      <w:r w:rsidR="00F74D36">
        <w:rPr>
          <w:rFonts w:eastAsia="Sylfaen_PDF_Subset" w:cs="Sylfaen_PDF_Subset"/>
          <w:szCs w:val="24"/>
        </w:rPr>
        <w:t>.</w:t>
      </w:r>
    </w:p>
    <w:p w:rsidR="00F74D36" w:rsidRPr="00F74D36" w:rsidRDefault="00F74D36" w:rsidP="005A1D4A">
      <w:pPr>
        <w:jc w:val="both"/>
        <w:rPr>
          <w:rFonts w:asciiTheme="majorHAnsi" w:hAnsiTheme="majorHAnsi"/>
          <w:sz w:val="4"/>
        </w:rPr>
      </w:pPr>
    </w:p>
    <w:p w:rsidR="005A1D4A" w:rsidRPr="00D14D11" w:rsidRDefault="00F74D36" w:rsidP="005A1D4A">
      <w:pPr>
        <w:jc w:val="both"/>
        <w:rPr>
          <w:rFonts w:asciiTheme="majorHAnsi" w:hAnsiTheme="majorHAnsi"/>
        </w:rPr>
      </w:pPr>
      <w:r>
        <w:rPr>
          <w:rFonts w:asciiTheme="majorHAnsi" w:hAnsiTheme="majorHAnsi"/>
        </w:rPr>
        <w:t>შვილად აყვანის</w:t>
      </w:r>
      <w:r w:rsidR="005A1D4A" w:rsidRPr="00D14D11">
        <w:rPr>
          <w:rFonts w:asciiTheme="majorHAnsi" w:hAnsiTheme="majorHAnsi"/>
        </w:rPr>
        <w:t xml:space="preserve"> პროცედურები მოიცავს: </w:t>
      </w:r>
      <w:r>
        <w:rPr>
          <w:rFonts w:asciiTheme="majorHAnsi" w:hAnsiTheme="majorHAnsi"/>
        </w:rPr>
        <w:t>მშვილებლის</w:t>
      </w:r>
      <w:r w:rsidR="005A1D4A" w:rsidRPr="00D14D11">
        <w:rPr>
          <w:rFonts w:asciiTheme="majorHAnsi" w:hAnsiTheme="majorHAnsi"/>
        </w:rPr>
        <w:t xml:space="preserve"> </w:t>
      </w:r>
      <w:r>
        <w:rPr>
          <w:rFonts w:asciiTheme="majorHAnsi" w:hAnsiTheme="majorHAnsi"/>
        </w:rPr>
        <w:t>შეფასებას,</w:t>
      </w:r>
      <w:r w:rsidR="005A1D4A" w:rsidRPr="00D14D11">
        <w:rPr>
          <w:rFonts w:asciiTheme="majorHAnsi" w:hAnsiTheme="majorHAnsi"/>
        </w:rPr>
        <w:t xml:space="preserve"> </w:t>
      </w:r>
      <w:r>
        <w:rPr>
          <w:rFonts w:asciiTheme="majorHAnsi" w:hAnsiTheme="majorHAnsi"/>
        </w:rPr>
        <w:t xml:space="preserve">გაშვილებას დაქვემდებარებული ბავშვის გამოვლენას, მის შეფასებას და შესაბამისი სტატუსის მინიჭებას, </w:t>
      </w:r>
      <w:r w:rsidR="005A1D4A" w:rsidRPr="00D14D11">
        <w:rPr>
          <w:rFonts w:asciiTheme="majorHAnsi" w:hAnsiTheme="majorHAnsi"/>
        </w:rPr>
        <w:t xml:space="preserve">მათ რეგისტრაციას, </w:t>
      </w:r>
      <w:r>
        <w:rPr>
          <w:rFonts w:asciiTheme="majorHAnsi" w:hAnsiTheme="majorHAnsi"/>
        </w:rPr>
        <w:t>მშვილებლისა და გასაშვილებელი ბავშვის</w:t>
      </w:r>
      <w:r w:rsidR="005A1D4A" w:rsidRPr="00D14D11">
        <w:rPr>
          <w:rFonts w:asciiTheme="majorHAnsi" w:hAnsiTheme="majorHAnsi"/>
        </w:rPr>
        <w:t xml:space="preserve"> თავსებადობის შეფასებას, </w:t>
      </w:r>
      <w:r>
        <w:rPr>
          <w:rFonts w:asciiTheme="majorHAnsi" w:hAnsiTheme="majorHAnsi"/>
        </w:rPr>
        <w:t xml:space="preserve">ბავშვის ინტერესების დაცვას </w:t>
      </w:r>
    </w:p>
    <w:p w:rsidR="00F74D36" w:rsidRDefault="005A1D4A" w:rsidP="00F74D36">
      <w:pPr>
        <w:jc w:val="both"/>
        <w:rPr>
          <w:rFonts w:asciiTheme="majorHAnsi" w:hAnsiTheme="majorHAnsi"/>
        </w:rPr>
      </w:pPr>
      <w:r w:rsidRPr="00D14D11">
        <w:rPr>
          <w:rFonts w:asciiTheme="majorHAnsi" w:hAnsiTheme="majorHAnsi"/>
        </w:rPr>
        <w:t>აღნიშნული პროცედურების განხორციელებისას სოციალური მუშაკი სარგებლობს სააგენტოს მიერ შემუშავებული სპეციალური ფორმები</w:t>
      </w:r>
      <w:r>
        <w:rPr>
          <w:rFonts w:asciiTheme="majorHAnsi" w:hAnsiTheme="majorHAnsi"/>
        </w:rPr>
        <w:t>თ</w:t>
      </w:r>
      <w:r w:rsidRPr="00D14D11">
        <w:rPr>
          <w:rFonts w:asciiTheme="majorHAnsi" w:hAnsiTheme="majorHAnsi"/>
        </w:rPr>
        <w:t xml:space="preserve">, რომლითაც ხდება </w:t>
      </w:r>
      <w:r w:rsidR="00F74D36">
        <w:rPr>
          <w:rFonts w:asciiTheme="majorHAnsi" w:hAnsiTheme="majorHAnsi"/>
        </w:rPr>
        <w:t xml:space="preserve">მშობლის მიერ </w:t>
      </w:r>
      <w:r w:rsidR="003E4188">
        <w:rPr>
          <w:rFonts w:asciiTheme="majorHAnsi" w:hAnsiTheme="majorHAnsi"/>
        </w:rPr>
        <w:t xml:space="preserve">ბავშვის გაშვილებაზე თანხმობის გაცხადება, </w:t>
      </w:r>
      <w:r w:rsidR="00F74D36">
        <w:rPr>
          <w:rFonts w:asciiTheme="majorHAnsi" w:hAnsiTheme="majorHAnsi"/>
        </w:rPr>
        <w:t>ბავშვის</w:t>
      </w:r>
      <w:r w:rsidR="00D6765A">
        <w:rPr>
          <w:rFonts w:asciiTheme="majorHAnsi" w:hAnsiTheme="majorHAnsi"/>
        </w:rPr>
        <w:t xml:space="preserve">, </w:t>
      </w:r>
      <w:r w:rsidRPr="00D14D11">
        <w:rPr>
          <w:rFonts w:asciiTheme="majorHAnsi" w:hAnsiTheme="majorHAnsi"/>
        </w:rPr>
        <w:t xml:space="preserve">მისი ბიოლოგიური ოჯახის და </w:t>
      </w:r>
      <w:r w:rsidR="00F74D36">
        <w:rPr>
          <w:rFonts w:asciiTheme="majorHAnsi" w:hAnsiTheme="majorHAnsi"/>
        </w:rPr>
        <w:t>მშვილებელი</w:t>
      </w:r>
      <w:r w:rsidRPr="00D14D11">
        <w:rPr>
          <w:rFonts w:asciiTheme="majorHAnsi" w:hAnsiTheme="majorHAnsi"/>
        </w:rPr>
        <w:t xml:space="preserve"> </w:t>
      </w:r>
      <w:r w:rsidR="00F74D36">
        <w:rPr>
          <w:rFonts w:asciiTheme="majorHAnsi" w:hAnsiTheme="majorHAnsi"/>
        </w:rPr>
        <w:t>ოჯახის</w:t>
      </w:r>
      <w:r>
        <w:rPr>
          <w:rFonts w:asciiTheme="majorHAnsi" w:hAnsiTheme="majorHAnsi"/>
        </w:rPr>
        <w:t xml:space="preserve"> (კანდიდატი ოჯახის)</w:t>
      </w:r>
      <w:r w:rsidRPr="00D14D11">
        <w:rPr>
          <w:rFonts w:asciiTheme="majorHAnsi" w:hAnsiTheme="majorHAnsi"/>
        </w:rPr>
        <w:t xml:space="preserve"> შეფასების განხორციელება, </w:t>
      </w:r>
      <w:r w:rsidR="00D6765A">
        <w:rPr>
          <w:rFonts w:asciiTheme="majorHAnsi" w:hAnsiTheme="majorHAnsi"/>
        </w:rPr>
        <w:t xml:space="preserve">თავსებადობის განსაზღვრა, </w:t>
      </w:r>
      <w:r w:rsidRPr="00D14D11">
        <w:rPr>
          <w:rFonts w:asciiTheme="majorHAnsi" w:hAnsiTheme="majorHAnsi"/>
        </w:rPr>
        <w:t>დასკვნის მომზადება</w:t>
      </w:r>
      <w:r w:rsidR="00D6765A">
        <w:rPr>
          <w:rFonts w:asciiTheme="majorHAnsi" w:hAnsiTheme="majorHAnsi"/>
        </w:rPr>
        <w:t xml:space="preserve"> და სხვ.</w:t>
      </w:r>
      <w:r w:rsidRPr="00D14D11">
        <w:rPr>
          <w:rFonts w:asciiTheme="majorHAnsi" w:hAnsiTheme="majorHAnsi"/>
        </w:rPr>
        <w:t xml:space="preserve"> </w:t>
      </w:r>
    </w:p>
    <w:p w:rsidR="005A1D4A" w:rsidRPr="00AD0922" w:rsidRDefault="005A1D4A" w:rsidP="007F5363">
      <w:pPr>
        <w:pStyle w:val="ListParagraph"/>
        <w:numPr>
          <w:ilvl w:val="1"/>
          <w:numId w:val="79"/>
        </w:numPr>
        <w:ind w:left="450"/>
        <w:jc w:val="both"/>
        <w:rPr>
          <w:rFonts w:ascii="Sylfaen" w:hAnsi="Sylfaen"/>
          <w:b/>
        </w:rPr>
      </w:pPr>
      <w:r w:rsidRPr="00AD0922">
        <w:rPr>
          <w:rFonts w:ascii="Sylfaen" w:hAnsi="Sylfaen"/>
          <w:b/>
        </w:rPr>
        <w:t>სამუშაოს მიზანი:</w:t>
      </w:r>
    </w:p>
    <w:p w:rsidR="005A1D4A" w:rsidRDefault="005A1D4A" w:rsidP="005A1D4A">
      <w:pPr>
        <w:jc w:val="both"/>
        <w:rPr>
          <w:rFonts w:ascii="Sylfaen" w:hAnsi="Sylfaen"/>
        </w:rPr>
      </w:pPr>
      <w:r>
        <w:rPr>
          <w:rFonts w:ascii="Sylfaen" w:hAnsi="Sylfaen"/>
        </w:rPr>
        <w:t>სოციალური სამუშაო გულისხმობს მზრუნველობამოკლებული ბავშვის ჭეშმარიტი ინტერესების  გამოკვეთას და მის ოჯახურ გარემოში</w:t>
      </w:r>
      <w:r w:rsidR="00AC4341">
        <w:rPr>
          <w:rFonts w:ascii="Sylfaen" w:hAnsi="Sylfaen"/>
        </w:rPr>
        <w:t>, ბიოლოგიური მშობლისა და შვილის ურთიერთობების მსგავსი ოჯახური ცხოვრების</w:t>
      </w:r>
      <w:r>
        <w:rPr>
          <w:rFonts w:ascii="Sylfaen" w:hAnsi="Sylfaen"/>
        </w:rPr>
        <w:t xml:space="preserve"> </w:t>
      </w:r>
      <w:r w:rsidR="00AC4341">
        <w:rPr>
          <w:rFonts w:ascii="Sylfaen" w:hAnsi="Sylfaen"/>
        </w:rPr>
        <w:t>მო</w:t>
      </w:r>
      <w:r>
        <w:rPr>
          <w:rFonts w:ascii="Sylfaen" w:hAnsi="Sylfaen"/>
        </w:rPr>
        <w:t xml:space="preserve">წყობას. </w:t>
      </w:r>
    </w:p>
    <w:p w:rsidR="005A1D4A" w:rsidRPr="00D14D11" w:rsidRDefault="007D3DB2" w:rsidP="005A1D4A">
      <w:pPr>
        <w:spacing w:after="0"/>
        <w:jc w:val="both"/>
        <w:rPr>
          <w:rFonts w:asciiTheme="majorHAnsi" w:hAnsiTheme="majorHAnsi"/>
        </w:rPr>
      </w:pPr>
      <w:r>
        <w:rPr>
          <w:rFonts w:asciiTheme="majorHAnsi" w:hAnsiTheme="majorHAnsi"/>
        </w:rPr>
        <w:t>შვილად აყვანა</w:t>
      </w:r>
      <w:r w:rsidR="005A1D4A" w:rsidRPr="00D14D11">
        <w:rPr>
          <w:rFonts w:asciiTheme="majorHAnsi" w:hAnsiTheme="majorHAnsi"/>
        </w:rPr>
        <w:t xml:space="preserve"> რეგულირდება შემდეგი სამართლებრივი დოკუმენტებით: </w:t>
      </w:r>
    </w:p>
    <w:p w:rsidR="005A1D4A" w:rsidRPr="00570281" w:rsidRDefault="005A1D4A" w:rsidP="00641D62">
      <w:pPr>
        <w:pStyle w:val="ListParagraph"/>
        <w:numPr>
          <w:ilvl w:val="0"/>
          <w:numId w:val="10"/>
        </w:numPr>
        <w:spacing w:after="0"/>
        <w:jc w:val="both"/>
        <w:rPr>
          <w:rFonts w:asciiTheme="majorHAnsi" w:hAnsiTheme="majorHAnsi"/>
        </w:rPr>
      </w:pPr>
      <w:r w:rsidRPr="00570281">
        <w:rPr>
          <w:rFonts w:asciiTheme="majorHAnsi" w:hAnsiTheme="majorHAnsi"/>
        </w:rPr>
        <w:t>საქართველოს კანონი შვილად აყვანისა და მინდობით აღზრდის შესახებ;</w:t>
      </w:r>
    </w:p>
    <w:p w:rsidR="005A1D4A" w:rsidRDefault="005A1D4A" w:rsidP="00641D62">
      <w:pPr>
        <w:pStyle w:val="ListParagraph"/>
        <w:numPr>
          <w:ilvl w:val="0"/>
          <w:numId w:val="10"/>
        </w:numPr>
        <w:spacing w:after="0"/>
        <w:jc w:val="both"/>
        <w:rPr>
          <w:rFonts w:asciiTheme="majorHAnsi" w:hAnsiTheme="majorHAnsi"/>
        </w:rPr>
      </w:pPr>
      <w:r w:rsidRPr="00570281">
        <w:rPr>
          <w:rFonts w:asciiTheme="majorHAnsi" w:hAnsiTheme="majorHAnsi"/>
        </w:rPr>
        <w:t>მინისტრის ბრძანება „</w:t>
      </w:r>
      <w:r w:rsidR="00923535">
        <w:rPr>
          <w:rFonts w:asciiTheme="majorHAnsi" w:hAnsiTheme="majorHAnsi"/>
        </w:rPr>
        <w:t>შვილად აყვანის</w:t>
      </w:r>
      <w:r w:rsidRPr="00570281">
        <w:rPr>
          <w:rFonts w:asciiTheme="majorHAnsi" w:hAnsiTheme="majorHAnsi"/>
        </w:rPr>
        <w:t xml:space="preserve"> წესის დამტკიცების შესახებ“;</w:t>
      </w:r>
    </w:p>
    <w:p w:rsidR="00AC4341" w:rsidRPr="00570281" w:rsidRDefault="00AC4341" w:rsidP="00641D62">
      <w:pPr>
        <w:pStyle w:val="ListParagraph"/>
        <w:numPr>
          <w:ilvl w:val="0"/>
          <w:numId w:val="10"/>
        </w:numPr>
        <w:spacing w:after="0"/>
        <w:jc w:val="both"/>
        <w:rPr>
          <w:rFonts w:asciiTheme="majorHAnsi" w:hAnsiTheme="majorHAnsi"/>
        </w:rPr>
      </w:pPr>
      <w:r>
        <w:rPr>
          <w:rFonts w:asciiTheme="majorHAnsi" w:hAnsiTheme="majorHAnsi"/>
        </w:rPr>
        <w:t>საქართველოს სამოქალაქო კოდექსი</w:t>
      </w:r>
    </w:p>
    <w:p w:rsidR="005A1D4A" w:rsidRPr="00F7704D" w:rsidRDefault="005A1D4A" w:rsidP="005A1D4A">
      <w:pPr>
        <w:autoSpaceDE w:val="0"/>
        <w:autoSpaceDN w:val="0"/>
        <w:adjustRightInd w:val="0"/>
        <w:spacing w:after="0"/>
        <w:rPr>
          <w:rFonts w:ascii="Sylfaen_PDF_Subset" w:eastAsia="Sylfaen_PDF_Subset" w:cs="Sylfaen_PDF_Subset"/>
          <w:szCs w:val="24"/>
        </w:rPr>
      </w:pPr>
    </w:p>
    <w:p w:rsidR="005A1D4A" w:rsidRPr="00725368" w:rsidRDefault="005A1D4A" w:rsidP="007F5363">
      <w:pPr>
        <w:pStyle w:val="ListParagraph"/>
        <w:numPr>
          <w:ilvl w:val="1"/>
          <w:numId w:val="61"/>
        </w:numPr>
        <w:jc w:val="both"/>
        <w:rPr>
          <w:rFonts w:ascii="Sylfaen" w:hAnsi="Sylfaen"/>
          <w:b/>
        </w:rPr>
      </w:pPr>
      <w:r w:rsidRPr="00725368">
        <w:rPr>
          <w:rFonts w:ascii="Sylfaen" w:hAnsi="Sylfaen"/>
          <w:b/>
        </w:rPr>
        <w:t>სოციალური სამუშაოს ამოცანები:</w:t>
      </w:r>
    </w:p>
    <w:p w:rsidR="005A1D4A" w:rsidRPr="00707E4E" w:rsidRDefault="005A1D4A" w:rsidP="007F5363">
      <w:pPr>
        <w:pStyle w:val="ListParagraph"/>
        <w:numPr>
          <w:ilvl w:val="0"/>
          <w:numId w:val="19"/>
        </w:numPr>
        <w:jc w:val="both"/>
        <w:rPr>
          <w:rFonts w:ascii="Sylfaen" w:hAnsi="Sylfaen"/>
        </w:rPr>
      </w:pPr>
      <w:r w:rsidRPr="00707E4E">
        <w:rPr>
          <w:rFonts w:ascii="Sylfaen" w:hAnsi="Sylfaen"/>
        </w:rPr>
        <w:t>მზრუნველობამოკლებული ბავშვის საუკეთესო ინტერესების გამოკვეთა;</w:t>
      </w:r>
    </w:p>
    <w:p w:rsidR="005A1D4A" w:rsidRPr="00707E4E" w:rsidRDefault="005A1D4A" w:rsidP="007F5363">
      <w:pPr>
        <w:pStyle w:val="ListParagraph"/>
        <w:numPr>
          <w:ilvl w:val="0"/>
          <w:numId w:val="19"/>
        </w:numPr>
        <w:jc w:val="both"/>
        <w:rPr>
          <w:rFonts w:ascii="Sylfaen" w:hAnsi="Sylfaen"/>
        </w:rPr>
      </w:pPr>
      <w:r w:rsidRPr="00707E4E">
        <w:rPr>
          <w:rFonts w:ascii="Sylfaen" w:hAnsi="Sylfaen"/>
        </w:rPr>
        <w:t>შეფასების პროცესში ბავშვის მონაწილეობის მაქსიმალური უზრუნველყოფა;</w:t>
      </w:r>
    </w:p>
    <w:p w:rsidR="005A1D4A" w:rsidRPr="00707E4E" w:rsidRDefault="007D3DB2" w:rsidP="007F5363">
      <w:pPr>
        <w:pStyle w:val="ListParagraph"/>
        <w:numPr>
          <w:ilvl w:val="0"/>
          <w:numId w:val="19"/>
        </w:numPr>
        <w:jc w:val="both"/>
        <w:rPr>
          <w:rFonts w:ascii="Sylfaen" w:hAnsi="Sylfaen"/>
        </w:rPr>
      </w:pPr>
      <w:r>
        <w:rPr>
          <w:rFonts w:ascii="Sylfaen" w:hAnsi="Sylfaen"/>
        </w:rPr>
        <w:t>მშვილებელი</w:t>
      </w:r>
      <w:r w:rsidR="005A1D4A" w:rsidRPr="00707E4E">
        <w:rPr>
          <w:rFonts w:ascii="Sylfaen" w:hAnsi="Sylfaen"/>
        </w:rPr>
        <w:t xml:space="preserve"> პირის შეფასება და მისი ჭეშმარიტი ინტერესების დადგენა;</w:t>
      </w:r>
    </w:p>
    <w:p w:rsidR="005A1D4A" w:rsidRPr="00707E4E" w:rsidRDefault="005A1D4A" w:rsidP="007F5363">
      <w:pPr>
        <w:pStyle w:val="ListParagraph"/>
        <w:numPr>
          <w:ilvl w:val="0"/>
          <w:numId w:val="19"/>
        </w:numPr>
        <w:jc w:val="both"/>
        <w:rPr>
          <w:rFonts w:ascii="Sylfaen" w:hAnsi="Sylfaen"/>
        </w:rPr>
      </w:pPr>
      <w:r w:rsidRPr="00707E4E">
        <w:rPr>
          <w:rFonts w:ascii="Sylfaen" w:hAnsi="Sylfaen"/>
        </w:rPr>
        <w:t>ბავშვის</w:t>
      </w:r>
      <w:r w:rsidR="007D3DB2">
        <w:rPr>
          <w:rFonts w:ascii="Sylfaen" w:hAnsi="Sylfaen"/>
        </w:rPr>
        <w:t>ა და მშვილებლის</w:t>
      </w:r>
      <w:r w:rsidRPr="00707E4E">
        <w:rPr>
          <w:rFonts w:ascii="Sylfaen" w:hAnsi="Sylfaen"/>
        </w:rPr>
        <w:t xml:space="preserve"> თავსებადობის განსაზღვრა;</w:t>
      </w:r>
    </w:p>
    <w:p w:rsidR="005A1D4A" w:rsidRDefault="00923535" w:rsidP="007F5363">
      <w:pPr>
        <w:pStyle w:val="ListParagraph"/>
        <w:numPr>
          <w:ilvl w:val="0"/>
          <w:numId w:val="19"/>
        </w:numPr>
        <w:jc w:val="both"/>
        <w:rPr>
          <w:rFonts w:ascii="Sylfaen" w:hAnsi="Sylfaen"/>
        </w:rPr>
      </w:pPr>
      <w:r>
        <w:rPr>
          <w:rFonts w:ascii="Sylfaen" w:hAnsi="Sylfaen"/>
        </w:rPr>
        <w:t>შვილად აყვანისას სასამართლოში ბავშვის ინტერესების დაცვა</w:t>
      </w:r>
    </w:p>
    <w:p w:rsidR="005A1D4A" w:rsidRPr="00707E4E" w:rsidRDefault="005A1D4A" w:rsidP="00155685">
      <w:pPr>
        <w:pStyle w:val="ListParagraph"/>
        <w:jc w:val="both"/>
        <w:rPr>
          <w:rFonts w:ascii="Sylfaen" w:hAnsi="Sylfaen"/>
        </w:rPr>
      </w:pPr>
    </w:p>
    <w:p w:rsidR="005A1D4A" w:rsidRDefault="005A1D4A" w:rsidP="007F5363">
      <w:pPr>
        <w:pStyle w:val="ListParagraph"/>
        <w:numPr>
          <w:ilvl w:val="1"/>
          <w:numId w:val="61"/>
        </w:numPr>
        <w:jc w:val="both"/>
        <w:rPr>
          <w:rFonts w:ascii="Sylfaen" w:hAnsi="Sylfaen"/>
          <w:b/>
        </w:rPr>
      </w:pPr>
      <w:r w:rsidRPr="00707E4E">
        <w:rPr>
          <w:rFonts w:ascii="Sylfaen" w:hAnsi="Sylfaen"/>
          <w:b/>
        </w:rPr>
        <w:t>ძირითადი ღონისძიებებია:</w:t>
      </w:r>
    </w:p>
    <w:p w:rsidR="005A1D4A" w:rsidRDefault="00923535" w:rsidP="007F5363">
      <w:pPr>
        <w:pStyle w:val="ListParagraph"/>
        <w:numPr>
          <w:ilvl w:val="0"/>
          <w:numId w:val="21"/>
        </w:numPr>
        <w:jc w:val="both"/>
        <w:rPr>
          <w:rFonts w:ascii="Sylfaen" w:hAnsi="Sylfaen"/>
        </w:rPr>
      </w:pPr>
      <w:r>
        <w:rPr>
          <w:rFonts w:ascii="Sylfaen" w:hAnsi="Sylfaen"/>
        </w:rPr>
        <w:t>შვილად აყვანის მსურველი პირის</w:t>
      </w:r>
      <w:r w:rsidRPr="0053566C">
        <w:rPr>
          <w:rFonts w:ascii="Sylfaen" w:hAnsi="Sylfaen"/>
        </w:rPr>
        <w:t xml:space="preserve"> </w:t>
      </w:r>
      <w:r w:rsidR="001D7648">
        <w:rPr>
          <w:rFonts w:ascii="Sylfaen" w:hAnsi="Sylfaen"/>
        </w:rPr>
        <w:t>კონსულტირება</w:t>
      </w:r>
      <w:r w:rsidR="005A1D4A">
        <w:rPr>
          <w:rFonts w:ascii="Sylfaen" w:hAnsi="Sylfaen"/>
        </w:rPr>
        <w:t>;</w:t>
      </w:r>
    </w:p>
    <w:p w:rsidR="005A1D4A" w:rsidRPr="0053566C" w:rsidRDefault="00923535" w:rsidP="007F5363">
      <w:pPr>
        <w:pStyle w:val="ListParagraph"/>
        <w:numPr>
          <w:ilvl w:val="0"/>
          <w:numId w:val="21"/>
        </w:numPr>
        <w:jc w:val="both"/>
        <w:rPr>
          <w:rFonts w:ascii="Sylfaen" w:hAnsi="Sylfaen"/>
        </w:rPr>
      </w:pPr>
      <w:r>
        <w:rPr>
          <w:rFonts w:ascii="Sylfaen" w:hAnsi="Sylfaen"/>
        </w:rPr>
        <w:lastRenderedPageBreak/>
        <w:t>შვილად აყვანის მსურველი პირის</w:t>
      </w:r>
      <w:r w:rsidR="005A1D4A" w:rsidRPr="0053566C">
        <w:rPr>
          <w:rFonts w:ascii="Sylfaen" w:hAnsi="Sylfaen"/>
        </w:rPr>
        <w:t xml:space="preserve"> შეფასება და მისი მოტივების დადგენა, შესაბამისი დასკვნის მომზადება;</w:t>
      </w:r>
    </w:p>
    <w:p w:rsidR="005A1D4A" w:rsidRPr="0053566C" w:rsidRDefault="00923535" w:rsidP="007F5363">
      <w:pPr>
        <w:pStyle w:val="ListParagraph"/>
        <w:numPr>
          <w:ilvl w:val="0"/>
          <w:numId w:val="21"/>
        </w:numPr>
        <w:jc w:val="both"/>
        <w:rPr>
          <w:rFonts w:ascii="Sylfaen" w:hAnsi="Sylfaen"/>
        </w:rPr>
      </w:pPr>
      <w:r>
        <w:rPr>
          <w:rFonts w:ascii="Sylfaen" w:hAnsi="Sylfaen"/>
        </w:rPr>
        <w:t>გაშვილებას</w:t>
      </w:r>
      <w:r w:rsidR="005A1D4A" w:rsidRPr="0053566C">
        <w:rPr>
          <w:rFonts w:ascii="Sylfaen" w:hAnsi="Sylfaen"/>
        </w:rPr>
        <w:t xml:space="preserve"> დაქვემდებარებული </w:t>
      </w:r>
      <w:r>
        <w:rPr>
          <w:rFonts w:ascii="Sylfaen" w:hAnsi="Sylfaen"/>
        </w:rPr>
        <w:t>ბავშვის</w:t>
      </w:r>
      <w:r w:rsidR="005A1D4A" w:rsidRPr="0053566C">
        <w:rPr>
          <w:rFonts w:ascii="Sylfaen" w:hAnsi="Sylfaen"/>
        </w:rPr>
        <w:t xml:space="preserve"> შეფასება, ბავშვის საუკეთესო ინტერესების გამოკვეთა და შესაბამისი დასკვნის მომზადება;</w:t>
      </w:r>
    </w:p>
    <w:p w:rsidR="001F0F96" w:rsidRDefault="00923535" w:rsidP="007F5363">
      <w:pPr>
        <w:pStyle w:val="ListParagraph"/>
        <w:numPr>
          <w:ilvl w:val="0"/>
          <w:numId w:val="21"/>
        </w:numPr>
        <w:jc w:val="both"/>
        <w:rPr>
          <w:rFonts w:ascii="Sylfaen" w:hAnsi="Sylfaen"/>
        </w:rPr>
      </w:pPr>
      <w:r>
        <w:rPr>
          <w:rFonts w:ascii="Sylfaen" w:hAnsi="Sylfaen"/>
        </w:rPr>
        <w:t xml:space="preserve">შვილად აყვანის მსურველი პირისა და </w:t>
      </w:r>
      <w:r w:rsidR="005A1D4A" w:rsidRPr="0053566C">
        <w:rPr>
          <w:rFonts w:ascii="Sylfaen" w:hAnsi="Sylfaen"/>
        </w:rPr>
        <w:t>ბავშვის თავსებადობის განსაზღვრა</w:t>
      </w:r>
      <w:r>
        <w:rPr>
          <w:rFonts w:ascii="Sylfaen" w:hAnsi="Sylfaen"/>
        </w:rPr>
        <w:t xml:space="preserve"> და შესაბამისი დასკვნის მომზადება</w:t>
      </w:r>
      <w:r w:rsidR="005A1D4A" w:rsidRPr="0053566C">
        <w:rPr>
          <w:rFonts w:ascii="Sylfaen" w:hAnsi="Sylfaen"/>
        </w:rPr>
        <w:t>;</w:t>
      </w:r>
    </w:p>
    <w:p w:rsidR="001E09AA" w:rsidRPr="001F0F96" w:rsidRDefault="009F4494" w:rsidP="007F5363">
      <w:pPr>
        <w:pStyle w:val="ListParagraph"/>
        <w:numPr>
          <w:ilvl w:val="0"/>
          <w:numId w:val="21"/>
        </w:numPr>
        <w:jc w:val="both"/>
        <w:rPr>
          <w:rFonts w:ascii="Sylfaen" w:hAnsi="Sylfaen"/>
        </w:rPr>
      </w:pPr>
      <w:r>
        <w:t xml:space="preserve">საჭიროებისას, </w:t>
      </w:r>
      <w:r w:rsidR="00670411">
        <w:t>გ</w:t>
      </w:r>
      <w:r w:rsidR="001F0F96" w:rsidRPr="00556578">
        <w:t>ასაშვილებელი ბავშვის წარმომადგენლობა;</w:t>
      </w:r>
    </w:p>
    <w:p w:rsidR="001F0F96" w:rsidRPr="009A3567" w:rsidRDefault="001F0F96" w:rsidP="001F0F96">
      <w:pPr>
        <w:jc w:val="both"/>
        <w:rPr>
          <w:rFonts w:ascii="Sylfaen" w:hAnsi="Sylfaen"/>
          <w:sz w:val="6"/>
        </w:rPr>
      </w:pPr>
    </w:p>
    <w:p w:rsidR="005A1D4A" w:rsidRDefault="00923535" w:rsidP="007F5363">
      <w:pPr>
        <w:pStyle w:val="ListParagraph"/>
        <w:numPr>
          <w:ilvl w:val="1"/>
          <w:numId w:val="61"/>
        </w:numPr>
        <w:jc w:val="both"/>
        <w:rPr>
          <w:b/>
        </w:rPr>
      </w:pPr>
      <w:r>
        <w:rPr>
          <w:b/>
        </w:rPr>
        <w:t>შვილად აყვანის</w:t>
      </w:r>
      <w:r w:rsidR="005755DB">
        <w:rPr>
          <w:b/>
        </w:rPr>
        <w:t xml:space="preserve"> </w:t>
      </w:r>
      <w:r w:rsidR="005755DB">
        <w:rPr>
          <w:rFonts w:asciiTheme="majorHAnsi" w:eastAsia="Times New Roman" w:hAnsiTheme="majorHAnsi" w:cs="Times New Roman"/>
          <w:b/>
        </w:rPr>
        <w:t xml:space="preserve">სტანდარტული ოპერაციული </w:t>
      </w:r>
      <w:r w:rsidR="005A1D4A">
        <w:rPr>
          <w:b/>
        </w:rPr>
        <w:t>პროცედურები</w:t>
      </w:r>
    </w:p>
    <w:p w:rsidR="009D0820" w:rsidRDefault="009D0820" w:rsidP="009D0820">
      <w:pPr>
        <w:pStyle w:val="ListParagraph"/>
        <w:ind w:left="846"/>
        <w:jc w:val="both"/>
        <w:rPr>
          <w:b/>
        </w:rPr>
      </w:pPr>
    </w:p>
    <w:p w:rsidR="001F0F96" w:rsidRPr="00E44810" w:rsidRDefault="009D0820" w:rsidP="007F5363">
      <w:pPr>
        <w:pStyle w:val="ListParagraph"/>
        <w:numPr>
          <w:ilvl w:val="2"/>
          <w:numId w:val="61"/>
        </w:numPr>
        <w:jc w:val="both"/>
        <w:rPr>
          <w:rFonts w:asciiTheme="majorHAnsi" w:hAnsiTheme="majorHAnsi"/>
          <w:b/>
        </w:rPr>
      </w:pPr>
      <w:r>
        <w:rPr>
          <w:rFonts w:asciiTheme="majorHAnsi" w:hAnsiTheme="majorHAnsi"/>
          <w:b/>
        </w:rPr>
        <w:t>შვილად აყვანის</w:t>
      </w:r>
      <w:r w:rsidR="001F0F96" w:rsidRPr="00E44810">
        <w:rPr>
          <w:rFonts w:asciiTheme="majorHAnsi" w:hAnsiTheme="majorHAnsi"/>
          <w:b/>
        </w:rPr>
        <w:t xml:space="preserve"> მსურველი პირის სააგენტოში მიმართვის პროცედურა</w:t>
      </w:r>
    </w:p>
    <w:p w:rsidR="009D0820" w:rsidRDefault="001F0F96" w:rsidP="007F5363">
      <w:pPr>
        <w:pStyle w:val="ListParagraph"/>
        <w:numPr>
          <w:ilvl w:val="0"/>
          <w:numId w:val="32"/>
        </w:numPr>
        <w:ind w:left="360"/>
        <w:jc w:val="both"/>
        <w:rPr>
          <w:rFonts w:asciiTheme="majorHAnsi" w:eastAsia="Times New Roman" w:hAnsiTheme="majorHAnsi" w:cs="Times New Roman"/>
        </w:rPr>
      </w:pPr>
      <w:r w:rsidRPr="009D0820">
        <w:rPr>
          <w:rFonts w:asciiTheme="majorHAnsi" w:eastAsia="Times New Roman" w:hAnsiTheme="majorHAnsi" w:cs="Times New Roman"/>
        </w:rPr>
        <w:t>შვილად აყვანის მსურველი პირი მიმართავს მეურვეობისა და მზრუნველობის ადგილობრივ ორგანოს ინფორმაციის მიღების მიზნით;</w:t>
      </w:r>
    </w:p>
    <w:p w:rsidR="0011277A" w:rsidRDefault="001F0F96" w:rsidP="007F5363">
      <w:pPr>
        <w:pStyle w:val="ListParagraph"/>
        <w:numPr>
          <w:ilvl w:val="0"/>
          <w:numId w:val="32"/>
        </w:numPr>
        <w:ind w:left="360"/>
        <w:jc w:val="both"/>
        <w:rPr>
          <w:rFonts w:asciiTheme="majorHAnsi" w:eastAsia="Times New Roman" w:hAnsiTheme="majorHAnsi" w:cs="Times New Roman"/>
        </w:rPr>
      </w:pPr>
      <w:r w:rsidRPr="009D0820">
        <w:rPr>
          <w:rFonts w:asciiTheme="majorHAnsi" w:eastAsia="Times New Roman" w:hAnsiTheme="majorHAnsi" w:cs="Times New Roman"/>
        </w:rPr>
        <w:t xml:space="preserve">პირთან პირველადი კონტაქტი და კონსულტირება ტარდება </w:t>
      </w:r>
      <w:r w:rsidRPr="009D0820">
        <w:rPr>
          <w:rFonts w:asciiTheme="majorHAnsi" w:eastAsia="Times New Roman" w:hAnsiTheme="majorHAnsi" w:cs="Times New Roman"/>
          <w:u w:val="single"/>
        </w:rPr>
        <w:t>სპეციალისტ</w:t>
      </w:r>
      <w:r w:rsidR="005755DB">
        <w:rPr>
          <w:rFonts w:asciiTheme="majorHAnsi" w:eastAsia="Times New Roman" w:hAnsiTheme="majorHAnsi" w:cs="Times New Roman"/>
          <w:u w:val="single"/>
        </w:rPr>
        <w:t>თან,</w:t>
      </w:r>
      <w:r w:rsidRPr="009D0820">
        <w:rPr>
          <w:rFonts w:asciiTheme="majorHAnsi" w:eastAsia="Times New Roman" w:hAnsiTheme="majorHAnsi" w:cs="Times New Roman"/>
        </w:rPr>
        <w:t xml:space="preserve"> რომელსაც ექნება მიღებული შესაბამისი ინსტრუქცია პროცედურის ჩატარების თაობაზე (სოციალურ მუშაკთან კონტაქტის გარეშე).</w:t>
      </w:r>
    </w:p>
    <w:p w:rsidR="00300AEC" w:rsidRPr="0011277A" w:rsidRDefault="001F0F96" w:rsidP="007F5363">
      <w:pPr>
        <w:pStyle w:val="ListParagraph"/>
        <w:numPr>
          <w:ilvl w:val="0"/>
          <w:numId w:val="32"/>
        </w:numPr>
        <w:ind w:left="360"/>
        <w:jc w:val="both"/>
        <w:rPr>
          <w:rFonts w:asciiTheme="majorHAnsi" w:eastAsia="Times New Roman" w:hAnsiTheme="majorHAnsi" w:cs="Times New Roman"/>
        </w:rPr>
      </w:pPr>
      <w:r w:rsidRPr="0011277A">
        <w:rPr>
          <w:rFonts w:asciiTheme="majorHAnsi" w:eastAsia="Times New Roman" w:hAnsiTheme="majorHAnsi" w:cs="Times New Roman"/>
        </w:rPr>
        <w:t xml:space="preserve">შვილად აყვანის მსურველი პირი წარადგენს ყველა საჭირო დოკუმენტს, ის ავსებს განცხადებას მშვილებლად რეგისტრაციის შესახებ. </w:t>
      </w:r>
    </w:p>
    <w:p w:rsidR="00300AEC" w:rsidRPr="00AD0922" w:rsidRDefault="009D0820" w:rsidP="007F5363">
      <w:pPr>
        <w:pStyle w:val="ListParagraph"/>
        <w:numPr>
          <w:ilvl w:val="0"/>
          <w:numId w:val="32"/>
        </w:numPr>
        <w:ind w:left="360"/>
        <w:jc w:val="both"/>
        <w:rPr>
          <w:rFonts w:asciiTheme="majorHAnsi" w:eastAsia="Sylfaen" w:hAnsiTheme="majorHAnsi" w:cs="Times New Roman"/>
        </w:rPr>
      </w:pPr>
      <w:r w:rsidRPr="00AD0922">
        <w:rPr>
          <w:rFonts w:asciiTheme="majorHAnsi" w:eastAsia="Sylfaen" w:hAnsiTheme="majorHAnsi" w:cs="Times New Roman"/>
        </w:rPr>
        <w:t>განაცხადის შეთავაზებული, გამარტივებული ფორმა ივსება მიმღებში სპეციალისტ</w:t>
      </w:r>
      <w:r w:rsidR="005755DB">
        <w:rPr>
          <w:rFonts w:asciiTheme="majorHAnsi" w:eastAsia="Sylfaen" w:hAnsiTheme="majorHAnsi" w:cs="Times New Roman"/>
        </w:rPr>
        <w:t>თან,</w:t>
      </w:r>
      <w:r w:rsidRPr="00AD0922">
        <w:rPr>
          <w:rFonts w:asciiTheme="majorHAnsi" w:eastAsia="Sylfaen" w:hAnsiTheme="majorHAnsi" w:cs="Times New Roman"/>
        </w:rPr>
        <w:t xml:space="preserve"> რომელიც განაცხადს, თან დართული დოკუმენტებით, მიაწოდებს სოციალურ მუშაკს შემდგომი რეაგირებისთვის.</w:t>
      </w:r>
    </w:p>
    <w:p w:rsidR="00300AEC" w:rsidRPr="00AD0922" w:rsidRDefault="009D0820" w:rsidP="007F5363">
      <w:pPr>
        <w:pStyle w:val="ListParagraph"/>
        <w:numPr>
          <w:ilvl w:val="0"/>
          <w:numId w:val="32"/>
        </w:numPr>
        <w:ind w:left="360"/>
        <w:jc w:val="both"/>
        <w:rPr>
          <w:rFonts w:asciiTheme="majorHAnsi" w:eastAsia="Sylfaen" w:hAnsiTheme="majorHAnsi" w:cs="Times New Roman"/>
        </w:rPr>
      </w:pPr>
      <w:r w:rsidRPr="00AD0922">
        <w:rPr>
          <w:rFonts w:asciiTheme="majorHAnsi" w:eastAsia="Times New Roman" w:hAnsiTheme="majorHAnsi" w:cs="Times New Roman"/>
        </w:rPr>
        <w:t>განაცხადის</w:t>
      </w:r>
      <w:r w:rsidR="00E176D4" w:rsidRPr="00AD0922">
        <w:rPr>
          <w:rFonts w:asciiTheme="majorHAnsi" w:eastAsia="Times New Roman" w:hAnsiTheme="majorHAnsi" w:cs="Times New Roman"/>
        </w:rPr>
        <w:t>,</w:t>
      </w:r>
      <w:r w:rsidRPr="00AD0922">
        <w:rPr>
          <w:rFonts w:asciiTheme="majorHAnsi" w:eastAsia="Times New Roman" w:hAnsiTheme="majorHAnsi" w:cs="Times New Roman"/>
        </w:rPr>
        <w:t xml:space="preserve"> დოკუმენტების მიღების</w:t>
      </w:r>
      <w:r w:rsidR="00E176D4" w:rsidRPr="00AD0922">
        <w:rPr>
          <w:rFonts w:asciiTheme="majorHAnsi" w:eastAsia="Times New Roman" w:hAnsiTheme="majorHAnsi" w:cs="Times New Roman"/>
        </w:rPr>
        <w:t xml:space="preserve">ა </w:t>
      </w:r>
      <w:r w:rsidR="00E176D4" w:rsidRPr="00AD0922">
        <w:rPr>
          <w:rFonts w:asciiTheme="majorHAnsi" w:hAnsiTheme="majorHAnsi"/>
        </w:rPr>
        <w:t xml:space="preserve">და </w:t>
      </w:r>
      <w:r w:rsidR="00E24E11" w:rsidRPr="00AD0922">
        <w:rPr>
          <w:rFonts w:asciiTheme="majorHAnsi" w:hAnsiTheme="majorHAnsi"/>
        </w:rPr>
        <w:t xml:space="preserve">სავალდებულო </w:t>
      </w:r>
      <w:r w:rsidR="00E176D4" w:rsidRPr="00AD0922">
        <w:rPr>
          <w:rFonts w:asciiTheme="majorHAnsi" w:hAnsiTheme="majorHAnsi"/>
        </w:rPr>
        <w:t>მოსამზადებელი კურსის</w:t>
      </w:r>
      <w:r w:rsidR="00E24E11" w:rsidRPr="00AD0922">
        <w:rPr>
          <w:rFonts w:asciiTheme="majorHAnsi" w:hAnsiTheme="majorHAnsi"/>
        </w:rPr>
        <w:t xml:space="preserve"> გავლის</w:t>
      </w:r>
      <w:r w:rsidRPr="00AD0922">
        <w:rPr>
          <w:rFonts w:asciiTheme="majorHAnsi" w:eastAsia="Times New Roman" w:hAnsiTheme="majorHAnsi" w:cs="Times New Roman"/>
        </w:rPr>
        <w:t xml:space="preserve"> შემდეგ სოციალური მუშაკი ამოწმებს ოჯახის შესახებ ყველა საჭირო ფაქტს და თუ ყველა მოპოვებული ინფორმაცია აკმაყოფილებს კანონმდებლობით განსაზღვრულ მოთხოვნებს</w:t>
      </w:r>
      <w:r w:rsidRPr="00AD0922">
        <w:rPr>
          <w:rFonts w:asciiTheme="majorHAnsi" w:eastAsia="Sylfaen" w:hAnsiTheme="majorHAnsi" w:cs="Times New Roman"/>
        </w:rPr>
        <w:t xml:space="preserve"> </w:t>
      </w:r>
      <w:r w:rsidRPr="00AD0922">
        <w:rPr>
          <w:rFonts w:asciiTheme="majorHAnsi" w:eastAsia="Times New Roman" w:hAnsiTheme="majorHAnsi" w:cs="Times New Roman"/>
        </w:rPr>
        <w:t xml:space="preserve">გეგმავს ოჯახის შეფასებას, რომლისთვისაც მას აქვს კანონით დადგენილი 20 სამუშაო დღე. </w:t>
      </w:r>
    </w:p>
    <w:p w:rsidR="009D0820" w:rsidRPr="00300AEC" w:rsidRDefault="009D0820" w:rsidP="007F5363">
      <w:pPr>
        <w:pStyle w:val="ListParagraph"/>
        <w:numPr>
          <w:ilvl w:val="0"/>
          <w:numId w:val="32"/>
        </w:numPr>
        <w:ind w:left="360"/>
        <w:jc w:val="both"/>
        <w:rPr>
          <w:rFonts w:asciiTheme="majorHAnsi" w:eastAsia="Times New Roman" w:hAnsiTheme="majorHAnsi" w:cs="Times New Roman"/>
        </w:rPr>
      </w:pPr>
      <w:r w:rsidRPr="00300AEC">
        <w:rPr>
          <w:shd w:val="clear" w:color="auto" w:fill="FFFFFF"/>
        </w:rPr>
        <w:t xml:space="preserve">თუ შვილად აყვანის მსურველი პირი ვერ აკმაყოფილებს </w:t>
      </w:r>
      <w:r w:rsidRPr="00556578">
        <w:t xml:space="preserve">მშვილებლის </w:t>
      </w:r>
      <w:r w:rsidRPr="00300AEC">
        <w:rPr>
          <w:shd w:val="clear" w:color="auto" w:fill="FFFFFF"/>
        </w:rPr>
        <w:t>მიმართ საქართველოს კანონმდებლობით დადგენილი წესით განსაზღვრულ მოთხოვნებს სოციალური მუშაკი არ ახორციელებს ბავშვის შვილად აყვანის მსურველი პირ(ებ)ის შეფასებას და რეგისტრაციაზე უარის თქმის შესახებ გადაწყვეტილებას, 7 სამუშაო დღის განმავლობაში წერილობითი ფორმით აცნობებს განმცხადებელს.</w:t>
      </w:r>
    </w:p>
    <w:p w:rsidR="001F0F96" w:rsidRDefault="001F0F96" w:rsidP="00AD0922">
      <w:pPr>
        <w:pStyle w:val="abzacixml"/>
      </w:pPr>
    </w:p>
    <w:p w:rsidR="009D0820" w:rsidRPr="009D0820" w:rsidRDefault="001F0F96" w:rsidP="007F5363">
      <w:pPr>
        <w:pStyle w:val="ListParagraph"/>
        <w:numPr>
          <w:ilvl w:val="2"/>
          <w:numId w:val="75"/>
        </w:numPr>
        <w:ind w:left="720"/>
        <w:jc w:val="both"/>
        <w:rPr>
          <w:rFonts w:asciiTheme="majorHAnsi" w:eastAsia="Times New Roman" w:hAnsiTheme="majorHAnsi" w:cs="Times New Roman"/>
        </w:rPr>
      </w:pPr>
      <w:r w:rsidRPr="00AD0922">
        <w:rPr>
          <w:b/>
          <w:shd w:val="clear" w:color="auto" w:fill="FFFFFF"/>
        </w:rPr>
        <w:t xml:space="preserve"> </w:t>
      </w:r>
      <w:r w:rsidR="009D0820" w:rsidRPr="00FA012D">
        <w:rPr>
          <w:rFonts w:asciiTheme="majorHAnsi" w:eastAsia="Times New Roman" w:hAnsiTheme="majorHAnsi" w:cs="Times New Roman"/>
          <w:b/>
        </w:rPr>
        <w:t>შვილად</w:t>
      </w:r>
      <w:r w:rsidR="009D0820">
        <w:rPr>
          <w:rFonts w:asciiTheme="majorHAnsi" w:eastAsia="Times New Roman" w:hAnsiTheme="majorHAnsi" w:cs="Times New Roman"/>
          <w:b/>
        </w:rPr>
        <w:t xml:space="preserve"> აყვანის</w:t>
      </w:r>
      <w:r w:rsidR="009D0820" w:rsidRPr="009D0820">
        <w:rPr>
          <w:rFonts w:asciiTheme="majorHAnsi" w:eastAsia="Times New Roman" w:hAnsiTheme="majorHAnsi" w:cs="Times New Roman"/>
          <w:b/>
        </w:rPr>
        <w:t xml:space="preserve"> მსურველი პირის შეფასება</w:t>
      </w:r>
      <w:r w:rsidR="009D0820" w:rsidRPr="009D0820">
        <w:rPr>
          <w:rFonts w:asciiTheme="majorHAnsi" w:eastAsia="Times New Roman" w:hAnsiTheme="majorHAnsi" w:cs="Times New Roman"/>
        </w:rPr>
        <w:t xml:space="preserve"> </w:t>
      </w:r>
    </w:p>
    <w:p w:rsidR="009D0820" w:rsidRPr="008D2F65" w:rsidRDefault="009D0820" w:rsidP="008D2F65">
      <w:pPr>
        <w:jc w:val="both"/>
        <w:rPr>
          <w:rFonts w:asciiTheme="majorHAnsi" w:eastAsia="Times New Roman" w:hAnsiTheme="majorHAnsi" w:cs="Times New Roman"/>
        </w:rPr>
      </w:pPr>
      <w:r w:rsidRPr="008D2F65">
        <w:rPr>
          <w:rFonts w:asciiTheme="majorHAnsi" w:eastAsia="Times New Roman" w:hAnsiTheme="majorHAnsi" w:cs="Times New Roman"/>
        </w:rPr>
        <w:t xml:space="preserve">შეფასება უნდა მოიცავდეს, მაგრამ არ უნდა შემოიფარგლებოდეს მხოლოდ იმ საკითხების აღწერით, რომელიც დღეს გვაქვს მოქმედ ფორმაში („კანდიდატი ოჯახის შეფასება, დანართი #7). კითხვარით მიღებული ინფორმაციის გარდა, სოციალური მუშაკის შეფასება/დასკვნა უნდა შეიცავდეს კანდიდატის ოჯახური გარემოს და ოჯახის ცხოვრების წესის აღწერას. </w:t>
      </w:r>
    </w:p>
    <w:p w:rsidR="008D2F65" w:rsidRDefault="009D0820" w:rsidP="007F5363">
      <w:pPr>
        <w:pStyle w:val="ListParagraph"/>
        <w:numPr>
          <w:ilvl w:val="0"/>
          <w:numId w:val="33"/>
        </w:numPr>
        <w:jc w:val="both"/>
        <w:rPr>
          <w:rFonts w:asciiTheme="majorHAnsi" w:eastAsia="Times New Roman" w:hAnsiTheme="majorHAnsi" w:cs="Times New Roman"/>
        </w:rPr>
      </w:pPr>
      <w:r w:rsidRPr="008D2F65">
        <w:rPr>
          <w:rFonts w:asciiTheme="majorHAnsi" w:eastAsia="Times New Roman" w:hAnsiTheme="majorHAnsi" w:cs="Times New Roman"/>
        </w:rPr>
        <w:lastRenderedPageBreak/>
        <w:t>სოციალური მუშაკი უნდა დააკვირდეს, თუ როგორ ურთიერთობენ ოჯახის წევრები ერთმანეთთან, ხომ არ არის მათ შორის კონფლიქტი.</w:t>
      </w:r>
    </w:p>
    <w:p w:rsidR="008D2F65" w:rsidRDefault="009D0820" w:rsidP="007F5363">
      <w:pPr>
        <w:pStyle w:val="ListParagraph"/>
        <w:numPr>
          <w:ilvl w:val="0"/>
          <w:numId w:val="33"/>
        </w:numPr>
        <w:jc w:val="both"/>
        <w:rPr>
          <w:rFonts w:asciiTheme="majorHAnsi" w:eastAsia="Times New Roman" w:hAnsiTheme="majorHAnsi" w:cs="Times New Roman"/>
        </w:rPr>
      </w:pPr>
      <w:r w:rsidRPr="008D2F65">
        <w:rPr>
          <w:rFonts w:asciiTheme="majorHAnsi" w:eastAsia="Times New Roman" w:hAnsiTheme="majorHAnsi" w:cs="Times New Roman"/>
        </w:rPr>
        <w:t>სოციალურმა მუშაკმა უნდა შეაფასოს, თუ როგორ ფუნქციონირებს ოჯახი, ხომ არ არსებობს რამე დისფუნქცია</w:t>
      </w:r>
      <w:r w:rsidR="00223C27">
        <w:rPr>
          <w:rFonts w:asciiTheme="majorHAnsi" w:eastAsia="Times New Roman" w:hAnsiTheme="majorHAnsi" w:cs="Times New Roman"/>
        </w:rPr>
        <w:t>;</w:t>
      </w:r>
    </w:p>
    <w:p w:rsidR="008D2F65" w:rsidRDefault="008D2F65" w:rsidP="007F5363">
      <w:pPr>
        <w:pStyle w:val="ListParagraph"/>
        <w:numPr>
          <w:ilvl w:val="0"/>
          <w:numId w:val="33"/>
        </w:numPr>
        <w:jc w:val="both"/>
        <w:rPr>
          <w:rFonts w:asciiTheme="majorHAnsi" w:eastAsia="Times New Roman" w:hAnsiTheme="majorHAnsi" w:cs="Times New Roman"/>
        </w:rPr>
      </w:pPr>
      <w:r>
        <w:rPr>
          <w:rFonts w:asciiTheme="majorHAnsi" w:eastAsia="Times New Roman" w:hAnsiTheme="majorHAnsi" w:cs="Times New Roman"/>
        </w:rPr>
        <w:t>უნდა განისაზღვროს შვილად ა</w:t>
      </w:r>
      <w:r w:rsidR="00223C27">
        <w:rPr>
          <w:rFonts w:asciiTheme="majorHAnsi" w:eastAsia="Times New Roman" w:hAnsiTheme="majorHAnsi" w:cs="Times New Roman"/>
        </w:rPr>
        <w:t>ყვანის რეალური მოტივები;</w:t>
      </w:r>
    </w:p>
    <w:p w:rsidR="00223C27" w:rsidRDefault="00223C27" w:rsidP="007F5363">
      <w:pPr>
        <w:pStyle w:val="ListParagraph"/>
        <w:numPr>
          <w:ilvl w:val="0"/>
          <w:numId w:val="33"/>
        </w:numPr>
        <w:jc w:val="both"/>
        <w:rPr>
          <w:rFonts w:asciiTheme="majorHAnsi" w:eastAsia="Times New Roman" w:hAnsiTheme="majorHAnsi" w:cs="Times New Roman"/>
        </w:rPr>
      </w:pPr>
      <w:r>
        <w:rPr>
          <w:rFonts w:asciiTheme="majorHAnsi" w:eastAsia="Times New Roman" w:hAnsiTheme="majorHAnsi" w:cs="Times New Roman"/>
        </w:rPr>
        <w:t>შეაფასოს საცხოვრებელი პირობები, ეკონომიკური მდგომარეობა, ასევე სტრესთან გამკლავების უნარ-ჩვევები;</w:t>
      </w:r>
    </w:p>
    <w:p w:rsidR="00300AEC" w:rsidRPr="008D2F65" w:rsidRDefault="009D0820" w:rsidP="007F5363">
      <w:pPr>
        <w:pStyle w:val="ListParagraph"/>
        <w:numPr>
          <w:ilvl w:val="0"/>
          <w:numId w:val="33"/>
        </w:numPr>
        <w:jc w:val="both"/>
        <w:rPr>
          <w:rFonts w:asciiTheme="majorHAnsi" w:eastAsia="Times New Roman" w:hAnsiTheme="majorHAnsi" w:cs="Times New Roman"/>
        </w:rPr>
      </w:pPr>
      <w:r w:rsidRPr="008D2F65">
        <w:rPr>
          <w:rFonts w:asciiTheme="majorHAnsi" w:eastAsia="Times New Roman" w:hAnsiTheme="majorHAnsi" w:cs="Times New Roman"/>
        </w:rPr>
        <w:t>მნიშვნელოვანია, რომ შეფასება არ მოხდეს მხოლოდ ერთი ვიზიტით და სოციალურმა მუშაკმა გამოიყ</w:t>
      </w:r>
      <w:r w:rsidR="00223C27">
        <w:rPr>
          <w:rFonts w:asciiTheme="majorHAnsi" w:eastAsia="Times New Roman" w:hAnsiTheme="majorHAnsi" w:cs="Times New Roman"/>
        </w:rPr>
        <w:t>ენოს კანონით მინიჭებული პერიოდი;</w:t>
      </w:r>
    </w:p>
    <w:p w:rsidR="00300AEC" w:rsidRPr="00AD0922" w:rsidRDefault="009D0820" w:rsidP="007F5363">
      <w:pPr>
        <w:pStyle w:val="ListParagraph"/>
        <w:numPr>
          <w:ilvl w:val="0"/>
          <w:numId w:val="33"/>
        </w:numPr>
        <w:jc w:val="both"/>
        <w:rPr>
          <w:rFonts w:asciiTheme="majorHAnsi" w:eastAsia="Times New Roman" w:hAnsiTheme="majorHAnsi" w:cs="Times New Roman"/>
        </w:rPr>
      </w:pPr>
      <w:r w:rsidRPr="00AD0922">
        <w:rPr>
          <w:rFonts w:asciiTheme="majorHAnsi" w:eastAsia="Times New Roman" w:hAnsiTheme="majorHAnsi" w:cs="Times New Roman"/>
        </w:rPr>
        <w:t>მნიშვნელოვანია ოჯახზე დაკვირვება მოხდეს სხვადასხვა დროს, სხვადასხვა სიტუაციაში.</w:t>
      </w:r>
    </w:p>
    <w:p w:rsidR="00300AEC" w:rsidRPr="00AD0922" w:rsidRDefault="009D0820" w:rsidP="007F5363">
      <w:pPr>
        <w:pStyle w:val="ListParagraph"/>
        <w:numPr>
          <w:ilvl w:val="0"/>
          <w:numId w:val="33"/>
        </w:numPr>
        <w:jc w:val="both"/>
        <w:rPr>
          <w:rFonts w:asciiTheme="majorHAnsi" w:eastAsia="Times New Roman" w:hAnsiTheme="majorHAnsi" w:cs="Times New Roman"/>
        </w:rPr>
      </w:pPr>
      <w:r w:rsidRPr="00AD0922">
        <w:rPr>
          <w:rFonts w:asciiTheme="majorHAnsi" w:eastAsia="Times New Roman" w:hAnsiTheme="majorHAnsi" w:cs="Times New Roman"/>
        </w:rPr>
        <w:t xml:space="preserve">შეფასების შედეგად მიღებული ინფორმაცია უნდა კარგად გაანალიზდეს და აისახოს დასკვნაში. </w:t>
      </w:r>
    </w:p>
    <w:p w:rsidR="00300AEC" w:rsidRPr="00AD0922" w:rsidRDefault="009D0820" w:rsidP="007F5363">
      <w:pPr>
        <w:pStyle w:val="ListParagraph"/>
        <w:numPr>
          <w:ilvl w:val="0"/>
          <w:numId w:val="33"/>
        </w:numPr>
        <w:jc w:val="both"/>
        <w:rPr>
          <w:rFonts w:asciiTheme="majorHAnsi" w:eastAsia="Times New Roman" w:hAnsiTheme="majorHAnsi" w:cs="Times New Roman"/>
        </w:rPr>
      </w:pPr>
      <w:r w:rsidRPr="00AD0922">
        <w:rPr>
          <w:rFonts w:asciiTheme="majorHAnsi" w:eastAsia="Times New Roman" w:hAnsiTheme="majorHAnsi" w:cs="Times New Roman"/>
        </w:rPr>
        <w:t>მნიშვნელოვანია, რომ დასკვნაში გააზრებული და ნარატიული ფორმით გადმოცემული ყველა ის საკითხი, რომელიც შეფასების</w:t>
      </w:r>
      <w:r w:rsidR="00223C27" w:rsidRPr="00AD0922">
        <w:rPr>
          <w:rFonts w:asciiTheme="majorHAnsi" w:eastAsia="Times New Roman" w:hAnsiTheme="majorHAnsi" w:cs="Times New Roman"/>
        </w:rPr>
        <w:t xml:space="preserve"> დროს გაირკვა;</w:t>
      </w:r>
    </w:p>
    <w:p w:rsidR="00223C27" w:rsidRPr="00AD0922" w:rsidRDefault="009D0820" w:rsidP="007F5363">
      <w:pPr>
        <w:pStyle w:val="ListParagraph"/>
        <w:numPr>
          <w:ilvl w:val="0"/>
          <w:numId w:val="33"/>
        </w:numPr>
        <w:jc w:val="both"/>
        <w:rPr>
          <w:rFonts w:asciiTheme="majorHAnsi" w:eastAsia="Times New Roman" w:hAnsiTheme="majorHAnsi" w:cs="Times New Roman"/>
        </w:rPr>
      </w:pPr>
      <w:r w:rsidRPr="00AD0922">
        <w:rPr>
          <w:rFonts w:asciiTheme="majorHAnsi" w:eastAsia="Times New Roman" w:hAnsiTheme="majorHAnsi" w:cs="Times New Roman"/>
        </w:rPr>
        <w:t>გადმოცემული უნდა იყოს როგორ ესმის კანდიდატს მშობლის როლი, რა მოლოდინი აქვს მას, როგორ ესმის რას მოიცავს ბავშვზე ზრუნვა, ბავშვის უფლებები, რა შესაძლებლობები აქვს მას/მის ოჯახს, კომუნიკაციის როგორი უნარები აქვს, როგორ ურთიერთობს ბავშვებთან, როგორ ესმის კონფიდენციალურობის დაცვის საკითხები, როგორ ესმის თანასწორობის საკითხები, როგორ მართავს რთულ ქცევას, როგორ ესმის ბავშვის განვითარების საკითხები და ა.შ.</w:t>
      </w:r>
    </w:p>
    <w:p w:rsidR="00BB58BC" w:rsidRDefault="00BB58BC" w:rsidP="00AD0922">
      <w:pPr>
        <w:pStyle w:val="ListParagraph"/>
        <w:ind w:left="420"/>
        <w:jc w:val="both"/>
        <w:rPr>
          <w:rFonts w:asciiTheme="majorHAnsi" w:eastAsia="Times New Roman" w:hAnsiTheme="majorHAnsi" w:cs="Times New Roman"/>
        </w:rPr>
      </w:pPr>
    </w:p>
    <w:p w:rsidR="00223C27" w:rsidRPr="00AD0922" w:rsidRDefault="00223C27" w:rsidP="007F5363">
      <w:pPr>
        <w:pStyle w:val="ListParagraph"/>
        <w:numPr>
          <w:ilvl w:val="2"/>
          <w:numId w:val="76"/>
        </w:numPr>
        <w:spacing w:after="0" w:line="240" w:lineRule="auto"/>
        <w:jc w:val="both"/>
        <w:rPr>
          <w:rFonts w:eastAsia="Times New Roman" w:cs="Sylfaen"/>
          <w:b/>
          <w:noProof/>
          <w:szCs w:val="24"/>
          <w:lang w:eastAsia="ru-RU"/>
        </w:rPr>
      </w:pPr>
      <w:r w:rsidRPr="00AD0922">
        <w:rPr>
          <w:rFonts w:eastAsia="Times New Roman" w:cs="Sylfaen"/>
          <w:b/>
          <w:noProof/>
          <w:szCs w:val="24"/>
          <w:lang w:eastAsia="ru-RU"/>
        </w:rPr>
        <w:t>დასკვნის მომზადება</w:t>
      </w:r>
      <w:r w:rsidR="00903680" w:rsidRPr="00AD0922">
        <w:rPr>
          <w:rFonts w:eastAsia="Times New Roman" w:cs="Sylfaen"/>
          <w:b/>
          <w:noProof/>
          <w:szCs w:val="24"/>
          <w:lang w:eastAsia="ru-RU"/>
        </w:rPr>
        <w:t xml:space="preserve"> და გადაწყვეტილების მიღება</w:t>
      </w:r>
    </w:p>
    <w:p w:rsidR="00223C27" w:rsidRDefault="00223C27" w:rsidP="00223C27">
      <w:pPr>
        <w:spacing w:after="0"/>
        <w:jc w:val="both"/>
        <w:rPr>
          <w:rFonts w:eastAsia="Times New Roman" w:cs="Sylfaen"/>
          <w:b/>
          <w:noProof/>
          <w:szCs w:val="24"/>
          <w:u w:val="single"/>
          <w:lang w:eastAsia="ru-RU"/>
        </w:rPr>
      </w:pPr>
    </w:p>
    <w:p w:rsidR="00223C27" w:rsidRDefault="00223C27" w:rsidP="007F5363">
      <w:pPr>
        <w:pStyle w:val="ListParagraph"/>
        <w:numPr>
          <w:ilvl w:val="0"/>
          <w:numId w:val="34"/>
        </w:numPr>
        <w:spacing w:after="0"/>
        <w:jc w:val="both"/>
        <w:rPr>
          <w:rFonts w:eastAsia="Times New Roman" w:cs="Times New Roman"/>
          <w:noProof/>
          <w:szCs w:val="24"/>
          <w:lang w:eastAsia="ru-RU"/>
        </w:rPr>
      </w:pPr>
      <w:r w:rsidRPr="00223C27">
        <w:rPr>
          <w:rFonts w:eastAsia="Times New Roman" w:cs="Times New Roman"/>
          <w:noProof/>
          <w:szCs w:val="24"/>
          <w:lang w:eastAsia="ru-RU"/>
        </w:rPr>
        <w:t>შეფასების სრულფასოვნად წარმართვის შემდეგ სოციალური მუშაკი იწყებს დასკვ</w:t>
      </w:r>
      <w:r w:rsidR="00670411">
        <w:rPr>
          <w:rFonts w:eastAsia="Times New Roman" w:cs="Times New Roman"/>
          <w:noProof/>
          <w:szCs w:val="24"/>
          <w:lang w:eastAsia="ru-RU"/>
        </w:rPr>
        <w:t>ნ</w:t>
      </w:r>
      <w:r w:rsidRPr="00223C27">
        <w:rPr>
          <w:rFonts w:eastAsia="Times New Roman" w:cs="Times New Roman"/>
          <w:noProof/>
          <w:szCs w:val="24"/>
          <w:lang w:eastAsia="ru-RU"/>
        </w:rPr>
        <w:t xml:space="preserve">აზე მუშობას, რომელიც </w:t>
      </w:r>
      <w:r w:rsidRPr="00223C27">
        <w:rPr>
          <w:rFonts w:eastAsia="Times New Roman" w:cs="Sylfaen"/>
          <w:noProof/>
          <w:szCs w:val="24"/>
          <w:lang w:val="ru-RU" w:eastAsia="ru-RU"/>
        </w:rPr>
        <w:t>შეფასების</w:t>
      </w:r>
      <w:r w:rsidRPr="00223C27">
        <w:rPr>
          <w:rFonts w:eastAsia="Times New Roman" w:cs="Times New Roman"/>
          <w:noProof/>
          <w:szCs w:val="24"/>
          <w:lang w:val="ru-RU" w:eastAsia="ru-RU"/>
        </w:rPr>
        <w:t xml:space="preserve"> </w:t>
      </w:r>
      <w:r w:rsidRPr="00223C27">
        <w:rPr>
          <w:rFonts w:eastAsia="Times New Roman" w:cs="Sylfaen"/>
          <w:noProof/>
          <w:szCs w:val="24"/>
          <w:lang w:val="ru-RU" w:eastAsia="ru-RU"/>
        </w:rPr>
        <w:t>ერთგვარ</w:t>
      </w:r>
      <w:r w:rsidRPr="00223C27">
        <w:rPr>
          <w:rFonts w:eastAsia="Times New Roman" w:cs="Sylfaen"/>
          <w:noProof/>
          <w:szCs w:val="24"/>
          <w:lang w:eastAsia="ru-RU"/>
        </w:rPr>
        <w:t>ი</w:t>
      </w:r>
      <w:r w:rsidRPr="00223C27">
        <w:rPr>
          <w:rFonts w:eastAsia="Times New Roman" w:cs="Times New Roman"/>
          <w:noProof/>
          <w:szCs w:val="24"/>
          <w:lang w:val="ru-RU" w:eastAsia="ru-RU"/>
        </w:rPr>
        <w:t xml:space="preserve"> </w:t>
      </w:r>
      <w:r w:rsidRPr="00223C27">
        <w:rPr>
          <w:rFonts w:eastAsia="Times New Roman" w:cs="Sylfaen"/>
          <w:noProof/>
          <w:szCs w:val="24"/>
          <w:lang w:val="ru-RU" w:eastAsia="ru-RU"/>
        </w:rPr>
        <w:t>შეჯამება</w:t>
      </w:r>
      <w:r w:rsidRPr="00223C27">
        <w:rPr>
          <w:rFonts w:eastAsia="Times New Roman" w:cs="Times New Roman"/>
          <w:noProof/>
          <w:szCs w:val="24"/>
          <w:lang w:eastAsia="ru-RU"/>
        </w:rPr>
        <w:t>ა.</w:t>
      </w:r>
    </w:p>
    <w:p w:rsidR="00223C27" w:rsidRDefault="00223C27" w:rsidP="007F5363">
      <w:pPr>
        <w:pStyle w:val="ListParagraph"/>
        <w:numPr>
          <w:ilvl w:val="0"/>
          <w:numId w:val="34"/>
        </w:numPr>
        <w:spacing w:after="0"/>
        <w:jc w:val="both"/>
        <w:rPr>
          <w:rFonts w:eastAsia="Times New Roman" w:cs="Times New Roman"/>
          <w:noProof/>
          <w:szCs w:val="24"/>
          <w:lang w:eastAsia="ru-RU"/>
        </w:rPr>
      </w:pPr>
      <w:r w:rsidRPr="00223C27">
        <w:rPr>
          <w:rFonts w:eastAsia="Times New Roman" w:cs="Times New Roman"/>
          <w:noProof/>
          <w:szCs w:val="24"/>
          <w:lang w:eastAsia="ru-RU"/>
        </w:rPr>
        <w:t>დასკვნაზე მუშაობისას მას სჭირდება შეფასების შედეგად მიღებული ინფორმაციის ღრმა და კრიტიკული გაანალიზება;</w:t>
      </w:r>
    </w:p>
    <w:p w:rsidR="00223C27" w:rsidRPr="00223C27" w:rsidRDefault="00223C27" w:rsidP="007F5363">
      <w:pPr>
        <w:pStyle w:val="ListParagraph"/>
        <w:numPr>
          <w:ilvl w:val="0"/>
          <w:numId w:val="34"/>
        </w:numPr>
        <w:spacing w:after="0"/>
        <w:jc w:val="both"/>
        <w:rPr>
          <w:rFonts w:eastAsia="Times New Roman" w:cs="Times New Roman"/>
          <w:noProof/>
          <w:szCs w:val="24"/>
          <w:lang w:eastAsia="ru-RU"/>
        </w:rPr>
      </w:pPr>
      <w:r w:rsidRPr="00223C27">
        <w:rPr>
          <w:rFonts w:eastAsia="Times New Roman" w:cs="Sylfaen"/>
          <w:noProof/>
          <w:szCs w:val="24"/>
          <w:lang w:eastAsia="ru-RU"/>
        </w:rPr>
        <w:t>დასკვნაში უნდა გადმოიცეს</w:t>
      </w:r>
      <w:r w:rsidRPr="00223C27">
        <w:rPr>
          <w:rFonts w:eastAsia="Times New Roman" w:cs="Times New Roman"/>
          <w:noProof/>
          <w:szCs w:val="24"/>
          <w:lang w:val="ru-RU" w:eastAsia="ru-RU"/>
        </w:rPr>
        <w:t xml:space="preserve"> </w:t>
      </w:r>
      <w:r w:rsidRPr="00223C27">
        <w:rPr>
          <w:rFonts w:eastAsia="Times New Roman" w:cs="Sylfaen"/>
          <w:noProof/>
          <w:szCs w:val="24"/>
          <w:lang w:val="ru-RU" w:eastAsia="ru-RU"/>
        </w:rPr>
        <w:t>ის</w:t>
      </w:r>
      <w:r w:rsidRPr="00223C27">
        <w:rPr>
          <w:rFonts w:eastAsia="Times New Roman" w:cs="Times New Roman"/>
          <w:noProof/>
          <w:szCs w:val="24"/>
          <w:lang w:val="ru-RU" w:eastAsia="ru-RU"/>
        </w:rPr>
        <w:t xml:space="preserve"> </w:t>
      </w:r>
      <w:r w:rsidRPr="00223C27">
        <w:rPr>
          <w:rFonts w:eastAsia="Times New Roman" w:cs="Sylfaen"/>
          <w:noProof/>
          <w:szCs w:val="24"/>
          <w:lang w:val="ru-RU" w:eastAsia="ru-RU"/>
        </w:rPr>
        <w:t>ძირითადი</w:t>
      </w:r>
      <w:r w:rsidRPr="00223C27">
        <w:rPr>
          <w:rFonts w:eastAsia="Times New Roman" w:cs="Times New Roman"/>
          <w:noProof/>
          <w:szCs w:val="24"/>
          <w:lang w:val="ru-RU" w:eastAsia="ru-RU"/>
        </w:rPr>
        <w:t xml:space="preserve"> </w:t>
      </w:r>
      <w:r w:rsidRPr="00223C27">
        <w:rPr>
          <w:rFonts w:eastAsia="Times New Roman" w:cs="Sylfaen"/>
          <w:noProof/>
          <w:szCs w:val="24"/>
          <w:lang w:eastAsia="ru-RU"/>
        </w:rPr>
        <w:t>საკითხები, რომელიც მიღებული ინფორმაციის გაანალიზების შედეგად გამოიკვეთა;</w:t>
      </w:r>
      <w:r w:rsidRPr="00223C27">
        <w:rPr>
          <w:rFonts w:eastAsia="Times New Roman" w:cs="Times New Roman"/>
          <w:noProof/>
          <w:szCs w:val="24"/>
          <w:lang w:val="ru-RU" w:eastAsia="ru-RU"/>
        </w:rPr>
        <w:t xml:space="preserve"> </w:t>
      </w:r>
      <w:r w:rsidRPr="00223C27">
        <w:rPr>
          <w:shd w:val="clear" w:color="auto" w:fill="FFFFFF"/>
        </w:rPr>
        <w:t xml:space="preserve"> </w:t>
      </w:r>
    </w:p>
    <w:p w:rsidR="009E4B1D" w:rsidRPr="009E4B1D" w:rsidRDefault="00223C27" w:rsidP="007F5363">
      <w:pPr>
        <w:pStyle w:val="ListParagraph"/>
        <w:numPr>
          <w:ilvl w:val="0"/>
          <w:numId w:val="34"/>
        </w:numPr>
        <w:spacing w:after="0"/>
        <w:jc w:val="both"/>
        <w:rPr>
          <w:rFonts w:eastAsia="Times New Roman" w:cs="Times New Roman"/>
          <w:noProof/>
          <w:szCs w:val="24"/>
          <w:lang w:eastAsia="ru-RU"/>
        </w:rPr>
      </w:pPr>
      <w:r w:rsidRPr="00223C27">
        <w:rPr>
          <w:shd w:val="clear" w:color="auto" w:fill="FFFFFF"/>
        </w:rPr>
        <w:t>თუ შეფასება დადებითია, სოციალური მუშ</w:t>
      </w:r>
      <w:r>
        <w:rPr>
          <w:shd w:val="clear" w:color="auto" w:fill="FFFFFF"/>
        </w:rPr>
        <w:t>ა</w:t>
      </w:r>
      <w:r w:rsidRPr="00223C27">
        <w:rPr>
          <w:shd w:val="clear" w:color="auto" w:fill="FFFFFF"/>
        </w:rPr>
        <w:t xml:space="preserve">კის დასკვნის მომზადების დღიდან 7 სამუშაო დღის ვადაში, მეურვეობისა და მზრუნველობის ადგილობრივი ორგანო იღებს გადაწყვეტილებას პირის </w:t>
      </w:r>
      <w:r w:rsidRPr="00556578">
        <w:t xml:space="preserve">მშვილებლად </w:t>
      </w:r>
      <w:r w:rsidRPr="00223C27">
        <w:rPr>
          <w:shd w:val="clear" w:color="auto" w:fill="FFFFFF"/>
        </w:rPr>
        <w:t>რეესტრში აღრიცხვაზე აყვანის თაობაზე.</w:t>
      </w:r>
    </w:p>
    <w:p w:rsidR="00635E4D" w:rsidRPr="00AD0922" w:rsidRDefault="009E4B1D" w:rsidP="007F5363">
      <w:pPr>
        <w:pStyle w:val="ListParagraph"/>
        <w:numPr>
          <w:ilvl w:val="0"/>
          <w:numId w:val="34"/>
        </w:numPr>
        <w:spacing w:after="0"/>
        <w:jc w:val="both"/>
      </w:pPr>
      <w:r w:rsidRPr="009E4B1D">
        <w:t>გადაწყვეტილება, აღრიცხვის ელექტრონულ ფორმასთან ერთად ეგზავნება სააგენტოს.</w:t>
      </w:r>
      <w:r w:rsidR="00300AEC">
        <w:t xml:space="preserve"> </w:t>
      </w:r>
      <w:r w:rsidR="00635E4D" w:rsidRPr="00AD0922">
        <w:t>თუ შეფასება უარყოფითია, სოციალური მუშაკის დასკვნის მომზადების დღიდან 7 სამუშაო დღის ვადაში, მეურვეობისა და მზრუნველობის ადგილობრივი ორგანო იღებს გადაწყვეტილებას პირის მშვილებლად რეესტრში აღრიცხვაზე აყვანის უარის შესახებ</w:t>
      </w:r>
      <w:r w:rsidRPr="00AD0922">
        <w:t xml:space="preserve">, რომელიც </w:t>
      </w:r>
      <w:r w:rsidR="00635E4D" w:rsidRPr="00AD0922">
        <w:t xml:space="preserve">5 სამუშაო დღის განმავლობაში წერილობითი ფორმით </w:t>
      </w:r>
      <w:r w:rsidRPr="00AD0922">
        <w:t>ეცნობება</w:t>
      </w:r>
      <w:r w:rsidR="00635E4D" w:rsidRPr="00AD0922">
        <w:t xml:space="preserve"> განმცხადებელს</w:t>
      </w:r>
      <w:r w:rsidRPr="00AD0922">
        <w:t>.</w:t>
      </w:r>
      <w:r w:rsidR="00635E4D" w:rsidRPr="00AD0922">
        <w:t xml:space="preserve"> </w:t>
      </w:r>
    </w:p>
    <w:p w:rsidR="00223C27" w:rsidRPr="00223C27" w:rsidRDefault="00223C27" w:rsidP="00903680">
      <w:pPr>
        <w:pStyle w:val="ListParagraph"/>
        <w:spacing w:after="0"/>
        <w:jc w:val="both"/>
        <w:rPr>
          <w:rFonts w:eastAsia="Times New Roman" w:cs="Times New Roman"/>
          <w:noProof/>
          <w:szCs w:val="24"/>
          <w:lang w:eastAsia="ru-RU"/>
        </w:rPr>
      </w:pPr>
    </w:p>
    <w:p w:rsidR="001F0F96" w:rsidRDefault="009F1872" w:rsidP="00300AEC">
      <w:pPr>
        <w:pStyle w:val="abzacixml"/>
        <w:rPr>
          <w:rFonts w:asciiTheme="minorHAnsi" w:eastAsia="Times New Roman" w:hAnsiTheme="minorHAnsi"/>
          <w:b/>
          <w:noProof/>
          <w:szCs w:val="24"/>
          <w:shd w:val="clear" w:color="auto" w:fill="auto"/>
          <w:lang w:eastAsia="ru-RU"/>
        </w:rPr>
      </w:pPr>
      <w:r w:rsidRPr="00AD0922">
        <w:rPr>
          <w:rFonts w:asciiTheme="minorHAnsi" w:eastAsia="Times New Roman" w:hAnsiTheme="minorHAnsi"/>
          <w:b/>
          <w:noProof/>
          <w:szCs w:val="24"/>
          <w:shd w:val="clear" w:color="auto" w:fill="auto"/>
          <w:lang w:eastAsia="ru-RU"/>
        </w:rPr>
        <w:lastRenderedPageBreak/>
        <w:t>2.</w:t>
      </w:r>
      <w:r w:rsidR="00300AEC">
        <w:rPr>
          <w:rFonts w:asciiTheme="minorHAnsi" w:eastAsia="Times New Roman" w:hAnsiTheme="minorHAnsi"/>
          <w:b/>
          <w:noProof/>
          <w:szCs w:val="24"/>
          <w:shd w:val="clear" w:color="auto" w:fill="auto"/>
          <w:lang w:eastAsia="ru-RU"/>
        </w:rPr>
        <w:t>6</w:t>
      </w:r>
      <w:r w:rsidRPr="00AD0922">
        <w:rPr>
          <w:rFonts w:asciiTheme="minorHAnsi" w:eastAsia="Times New Roman" w:hAnsiTheme="minorHAnsi"/>
          <w:b/>
          <w:noProof/>
          <w:szCs w:val="24"/>
          <w:shd w:val="clear" w:color="auto" w:fill="auto"/>
          <w:lang w:eastAsia="ru-RU"/>
        </w:rPr>
        <w:t>.4.</w:t>
      </w:r>
      <w:r w:rsidR="00300AEC">
        <w:rPr>
          <w:rFonts w:asciiTheme="minorHAnsi" w:eastAsia="Times New Roman" w:hAnsiTheme="minorHAnsi"/>
          <w:b/>
          <w:noProof/>
          <w:szCs w:val="24"/>
          <w:shd w:val="clear" w:color="auto" w:fill="auto"/>
          <w:lang w:eastAsia="ru-RU"/>
        </w:rPr>
        <w:t xml:space="preserve"> </w:t>
      </w:r>
      <w:r w:rsidR="009A5FFD" w:rsidRPr="00AD0922">
        <w:rPr>
          <w:rFonts w:asciiTheme="minorHAnsi" w:eastAsia="Times New Roman" w:hAnsiTheme="minorHAnsi"/>
          <w:b/>
          <w:noProof/>
          <w:szCs w:val="24"/>
          <w:shd w:val="clear" w:color="auto" w:fill="auto"/>
          <w:lang w:eastAsia="ru-RU"/>
        </w:rPr>
        <w:t>ბავშვისთვის გასაშვილებელი სტატუსის მინიჭება</w:t>
      </w:r>
    </w:p>
    <w:p w:rsidR="00300AEC" w:rsidRPr="00AD0922" w:rsidRDefault="00300AEC">
      <w:pPr>
        <w:pStyle w:val="abzacixml"/>
        <w:rPr>
          <w:rFonts w:asciiTheme="minorHAnsi" w:eastAsia="Times New Roman" w:hAnsiTheme="minorHAnsi"/>
          <w:b/>
          <w:noProof/>
          <w:szCs w:val="24"/>
          <w:shd w:val="clear" w:color="auto" w:fill="auto"/>
          <w:lang w:eastAsia="ru-RU"/>
        </w:rPr>
      </w:pPr>
    </w:p>
    <w:p w:rsidR="00670411" w:rsidRPr="00AD0922" w:rsidRDefault="00670411">
      <w:pPr>
        <w:pStyle w:val="abzacixml"/>
      </w:pPr>
      <w:r w:rsidRPr="00AD0922">
        <w:t>არასრულწლოვან პირს შესაძლებელია მიენიჭოს გასაშვილებელი სტატუსი:</w:t>
      </w:r>
    </w:p>
    <w:p w:rsidR="009A5FFD" w:rsidRDefault="009A5FFD" w:rsidP="007F5363">
      <w:pPr>
        <w:pStyle w:val="ListParagraph"/>
        <w:numPr>
          <w:ilvl w:val="0"/>
          <w:numId w:val="35"/>
        </w:numPr>
        <w:jc w:val="both"/>
      </w:pPr>
      <w:r w:rsidRPr="009A5FFD">
        <w:t>რომლის მშობელი (მშობლები) სასამართლომ უგზო-უკვლოდ დაკარგულად აღიარა</w:t>
      </w:r>
      <w:r>
        <w:t>;</w:t>
      </w:r>
    </w:p>
    <w:p w:rsidR="009A5FFD" w:rsidRDefault="009A5FFD" w:rsidP="007F5363">
      <w:pPr>
        <w:pStyle w:val="ListParagraph"/>
        <w:numPr>
          <w:ilvl w:val="0"/>
          <w:numId w:val="35"/>
        </w:numPr>
        <w:jc w:val="both"/>
      </w:pPr>
      <w:r w:rsidRPr="009A5FFD">
        <w:t>რომელიც არის ობოლი;</w:t>
      </w:r>
    </w:p>
    <w:p w:rsidR="009A5FFD" w:rsidRDefault="009A5FFD" w:rsidP="007F5363">
      <w:pPr>
        <w:pStyle w:val="ListParagraph"/>
        <w:numPr>
          <w:ilvl w:val="0"/>
          <w:numId w:val="35"/>
        </w:numPr>
        <w:jc w:val="both"/>
      </w:pPr>
      <w:r w:rsidRPr="009A5FFD">
        <w:t>რომელიც სასამართლომ მიტოვებულად აღიარა;</w:t>
      </w:r>
    </w:p>
    <w:p w:rsidR="009A5FFD" w:rsidRDefault="009A5FFD" w:rsidP="007F5363">
      <w:pPr>
        <w:pStyle w:val="ListParagraph"/>
        <w:numPr>
          <w:ilvl w:val="0"/>
          <w:numId w:val="35"/>
        </w:numPr>
        <w:jc w:val="both"/>
      </w:pPr>
      <w:r w:rsidRPr="009A5FFD">
        <w:t>რომლის მშობელს (მშობლებს) სასამართლომ ჩამოართვა მშობლის უფლება;</w:t>
      </w:r>
    </w:p>
    <w:p w:rsidR="009A5FFD" w:rsidRPr="009A5FFD" w:rsidRDefault="009A5FFD" w:rsidP="007F5363">
      <w:pPr>
        <w:pStyle w:val="ListParagraph"/>
        <w:numPr>
          <w:ilvl w:val="0"/>
          <w:numId w:val="35"/>
        </w:numPr>
        <w:jc w:val="both"/>
      </w:pPr>
      <w:r w:rsidRPr="009A5FFD">
        <w:t xml:space="preserve">რომლის ყველა კანონიერი წარმომადგენელი აცხადებს თანხმობას მის გაშვილებაზე </w:t>
      </w:r>
    </w:p>
    <w:p w:rsidR="001F0F96" w:rsidRDefault="009A5FFD" w:rsidP="009A5FFD">
      <w:pPr>
        <w:jc w:val="both"/>
      </w:pPr>
      <w:r w:rsidRPr="009A5FFD">
        <w:t>ბავშვს გასაშვილებელი ბავშვის სტატუსი ენიჭება მეურვეობისა და მზრუნველობის ადგილობრივი</w:t>
      </w:r>
      <w:r>
        <w:t xml:space="preserve"> </w:t>
      </w:r>
      <w:r w:rsidRPr="009A5FFD">
        <w:t>ორგანოს გადაწყვეტილებით, რომლის საფუძველზედაც გასაშვილებელი ბავშვი რეგისტრირდება</w:t>
      </w:r>
      <w:r>
        <w:t xml:space="preserve"> </w:t>
      </w:r>
      <w:r w:rsidRPr="009A5FFD">
        <w:t>რეესტრში.</w:t>
      </w:r>
    </w:p>
    <w:p w:rsidR="007F650B" w:rsidRPr="007F650B" w:rsidRDefault="007F650B" w:rsidP="009A5FFD">
      <w:pPr>
        <w:jc w:val="both"/>
        <w:rPr>
          <w:b/>
        </w:rPr>
      </w:pPr>
      <w:r w:rsidRPr="007F650B">
        <w:rPr>
          <w:b/>
        </w:rPr>
        <w:t>მიტოვებულად აღიარება</w:t>
      </w:r>
    </w:p>
    <w:p w:rsidR="009A5FFD" w:rsidRDefault="009A5FFD" w:rsidP="009A5FFD">
      <w:pPr>
        <w:autoSpaceDE w:val="0"/>
        <w:autoSpaceDN w:val="0"/>
        <w:adjustRightInd w:val="0"/>
        <w:spacing w:after="0"/>
        <w:jc w:val="both"/>
        <w:rPr>
          <w:rFonts w:eastAsia="Sylfaen_PDF_Subset" w:cs="Sylfaen_PDF_Subset"/>
          <w:b/>
          <w:szCs w:val="24"/>
        </w:rPr>
      </w:pPr>
      <w:r w:rsidRPr="007F650B">
        <w:rPr>
          <w:rFonts w:eastAsia="Sylfaen_PDF_Subset" w:cs="Sylfaen_PDF_Subset"/>
          <w:szCs w:val="24"/>
        </w:rPr>
        <w:t>ბავშვის მიტოვებულად აღიარება</w:t>
      </w:r>
      <w:r w:rsidR="007F650B" w:rsidRPr="007F650B">
        <w:rPr>
          <w:rFonts w:eastAsia="Sylfaen_PDF_Subset" w:cs="Sylfaen_PDF_Subset"/>
          <w:szCs w:val="24"/>
        </w:rPr>
        <w:t xml:space="preserve"> ხდება თუ</w:t>
      </w:r>
      <w:r w:rsidR="007F650B">
        <w:rPr>
          <w:rFonts w:eastAsia="Sylfaen_PDF_Subset" w:cs="Sylfaen_PDF_Subset"/>
          <w:b/>
          <w:szCs w:val="24"/>
        </w:rPr>
        <w:t>:</w:t>
      </w:r>
    </w:p>
    <w:p w:rsidR="009A5FFD" w:rsidRPr="005E3A22" w:rsidRDefault="009A5FFD" w:rsidP="007F5363">
      <w:pPr>
        <w:pStyle w:val="ListParagraph"/>
        <w:numPr>
          <w:ilvl w:val="0"/>
          <w:numId w:val="36"/>
        </w:numPr>
        <w:autoSpaceDE w:val="0"/>
        <w:autoSpaceDN w:val="0"/>
        <w:adjustRightInd w:val="0"/>
        <w:spacing w:after="0"/>
        <w:jc w:val="both"/>
        <w:rPr>
          <w:rFonts w:ascii="Sylfaen_PDF_Subset" w:eastAsia="Sylfaen_PDF_Subset" w:cs="Sylfaen_PDF_Subset"/>
        </w:rPr>
      </w:pPr>
      <w:r w:rsidRPr="007F650B">
        <w:rPr>
          <w:rFonts w:eastAsia="Sylfaen_PDF_Subset" w:cs="Sylfaen_PDF_Subset"/>
        </w:rPr>
        <w:t>ნაპოვნი</w:t>
      </w:r>
      <w:r w:rsidR="007F650B" w:rsidRPr="007F650B">
        <w:rPr>
          <w:rFonts w:eastAsia="Sylfaen_PDF_Subset" w:cs="Sylfaen_PDF_Subset"/>
        </w:rPr>
        <w:t>ა</w:t>
      </w:r>
      <w:r w:rsidRPr="007F650B">
        <w:rPr>
          <w:rFonts w:eastAsia="Sylfaen_PDF_Subset" w:cs="Sylfaen_PDF_Subset"/>
        </w:rPr>
        <w:t xml:space="preserve"> ბავშვი და მისი აღმოჩენიდან 6 კვირის ვადაში, </w:t>
      </w:r>
      <w:r w:rsidRPr="007F650B">
        <w:rPr>
          <w:rFonts w:ascii="Sylfaen_PDF_Subset" w:eastAsia="Sylfaen_PDF_Subset" w:cs="Sylfaen_PDF_Subset" w:hint="eastAsia"/>
        </w:rPr>
        <w:t>ვერ</w:t>
      </w:r>
      <w:r w:rsidRPr="007F650B">
        <w:rPr>
          <w:rFonts w:ascii="Sylfaen_PDF_Subset" w:eastAsia="Sylfaen_PDF_Subset" w:cs="Sylfaen_PDF_Subset"/>
        </w:rPr>
        <w:t xml:space="preserve"> </w:t>
      </w:r>
      <w:r w:rsidRPr="007F650B">
        <w:rPr>
          <w:rFonts w:ascii="Sylfaen_PDF_Subset" w:eastAsia="Sylfaen_PDF_Subset" w:cs="Sylfaen_PDF_Subset" w:hint="eastAsia"/>
        </w:rPr>
        <w:t>დადგინდა</w:t>
      </w:r>
      <w:r w:rsidRPr="007F650B">
        <w:rPr>
          <w:rFonts w:ascii="Sylfaen_PDF_Subset" w:eastAsia="Sylfaen_PDF_Subset" w:cs="Sylfaen_PDF_Subset"/>
        </w:rPr>
        <w:t xml:space="preserve"> </w:t>
      </w:r>
      <w:r w:rsidRPr="007F650B">
        <w:rPr>
          <w:rFonts w:ascii="Sylfaen_PDF_Subset" w:eastAsia="Sylfaen_PDF_Subset" w:cs="Sylfaen_PDF_Subset" w:hint="eastAsia"/>
        </w:rPr>
        <w:t>ამ</w:t>
      </w:r>
      <w:r w:rsidRPr="007F650B">
        <w:rPr>
          <w:rFonts w:ascii="Sylfaen_PDF_Subset" w:eastAsia="Sylfaen_PDF_Subset" w:cs="Sylfaen_PDF_Subset"/>
        </w:rPr>
        <w:t xml:space="preserve"> </w:t>
      </w:r>
      <w:r w:rsidRPr="007F650B">
        <w:rPr>
          <w:rFonts w:ascii="Sylfaen_PDF_Subset" w:eastAsia="Sylfaen_PDF_Subset" w:cs="Sylfaen_PDF_Subset" w:hint="eastAsia"/>
        </w:rPr>
        <w:t>ბავშვის</w:t>
      </w:r>
      <w:r w:rsidRPr="007F650B">
        <w:rPr>
          <w:rFonts w:ascii="Sylfaen_PDF_Subset" w:eastAsia="Sylfaen_PDF_Subset" w:cs="Sylfaen_PDF_Subset"/>
        </w:rPr>
        <w:t xml:space="preserve"> </w:t>
      </w:r>
      <w:r w:rsidRPr="007F650B">
        <w:rPr>
          <w:rFonts w:ascii="Sylfaen_PDF_Subset" w:eastAsia="Sylfaen_PDF_Subset" w:cs="Sylfaen_PDF_Subset" w:hint="eastAsia"/>
        </w:rPr>
        <w:t>ვინაობა</w:t>
      </w:r>
      <w:r w:rsidRPr="007F650B">
        <w:rPr>
          <w:rFonts w:ascii="Sylfaen_PDF_Subset" w:eastAsia="Sylfaen_PDF_Subset" w:cs="Sylfaen_PDF_Subset"/>
        </w:rPr>
        <w:t xml:space="preserve"> </w:t>
      </w:r>
      <w:r w:rsidR="007F650B" w:rsidRPr="007F650B">
        <w:rPr>
          <w:rFonts w:ascii="Sylfaen_PDF_Subset" w:eastAsia="Sylfaen_PDF_Subset" w:cs="Sylfaen_PDF_Subset"/>
        </w:rPr>
        <w:t>ან</w:t>
      </w:r>
      <w:r w:rsidR="007F650B" w:rsidRPr="007F650B">
        <w:rPr>
          <w:rFonts w:ascii="Sylfaen_PDF_Subset" w:eastAsia="Sylfaen_PDF_Subset" w:cs="Sylfaen_PDF_Subset"/>
        </w:rPr>
        <w:t xml:space="preserve"> </w:t>
      </w:r>
      <w:r w:rsidRPr="007F650B">
        <w:rPr>
          <w:rFonts w:ascii="Sylfaen_PDF_Subset" w:eastAsia="Sylfaen_PDF_Subset" w:cs="Sylfaen_PDF_Subset" w:hint="eastAsia"/>
        </w:rPr>
        <w:t>მშობლის</w:t>
      </w:r>
      <w:r w:rsidRPr="007F650B">
        <w:rPr>
          <w:rFonts w:ascii="Sylfaen_PDF_Subset" w:eastAsia="Sylfaen_PDF_Subset" w:cs="Sylfaen_PDF_Subset"/>
        </w:rPr>
        <w:t xml:space="preserve"> (</w:t>
      </w:r>
      <w:r w:rsidRPr="007F650B">
        <w:rPr>
          <w:rFonts w:ascii="Sylfaen_PDF_Subset" w:eastAsia="Sylfaen_PDF_Subset" w:cs="Sylfaen_PDF_Subset" w:hint="eastAsia"/>
        </w:rPr>
        <w:t>მშობლების</w:t>
      </w:r>
      <w:r w:rsidRPr="007F650B">
        <w:rPr>
          <w:rFonts w:ascii="Sylfaen_PDF_Subset" w:eastAsia="Sylfaen_PDF_Subset" w:cs="Sylfaen_PDF_Subset"/>
        </w:rPr>
        <w:t xml:space="preserve">) </w:t>
      </w:r>
      <w:r w:rsidRPr="007F650B">
        <w:rPr>
          <w:rFonts w:ascii="Sylfaen_PDF_Subset" w:eastAsia="Sylfaen_PDF_Subset" w:cs="Sylfaen_PDF_Subset" w:hint="eastAsia"/>
        </w:rPr>
        <w:t>ვინაობა</w:t>
      </w:r>
      <w:r w:rsidRPr="007F650B">
        <w:rPr>
          <w:rFonts w:eastAsia="Sylfaen_PDF_Subset" w:cs="Sylfaen_PDF_Subset"/>
        </w:rPr>
        <w:t>;</w:t>
      </w:r>
    </w:p>
    <w:p w:rsidR="005E3A22" w:rsidRPr="005E3A22" w:rsidRDefault="005E3A22" w:rsidP="005E3A22">
      <w:pPr>
        <w:autoSpaceDE w:val="0"/>
        <w:autoSpaceDN w:val="0"/>
        <w:adjustRightInd w:val="0"/>
        <w:spacing w:after="0"/>
        <w:jc w:val="both"/>
        <w:rPr>
          <w:rFonts w:ascii="Sylfaen_PDF_Subset" w:eastAsia="Sylfaen_PDF_Subset" w:cs="Sylfaen_PDF_Subset"/>
          <w:b/>
        </w:rPr>
      </w:pPr>
      <w:r>
        <w:rPr>
          <w:rFonts w:ascii="Sylfaen_PDF_Subset" w:eastAsia="Sylfaen_PDF_Subset" w:cs="Sylfaen_PDF_Subset"/>
          <w:b/>
        </w:rPr>
        <w:t>ამ</w:t>
      </w:r>
      <w:r>
        <w:rPr>
          <w:rFonts w:ascii="Sylfaen_PDF_Subset" w:eastAsia="Sylfaen_PDF_Subset" w:cs="Sylfaen_PDF_Subset"/>
          <w:b/>
        </w:rPr>
        <w:t xml:space="preserve"> </w:t>
      </w:r>
      <w:r>
        <w:rPr>
          <w:rFonts w:ascii="Sylfaen_PDF_Subset" w:eastAsia="Sylfaen_PDF_Subset" w:cs="Sylfaen_PDF_Subset"/>
          <w:b/>
        </w:rPr>
        <w:t>შემთხვევაში</w:t>
      </w:r>
      <w:r>
        <w:rPr>
          <w:rFonts w:ascii="Sylfaen_PDF_Subset" w:eastAsia="Sylfaen_PDF_Subset" w:cs="Sylfaen_PDF_Subset"/>
          <w:b/>
        </w:rPr>
        <w:t xml:space="preserve"> </w:t>
      </w:r>
      <w:r>
        <w:rPr>
          <w:rFonts w:ascii="Sylfaen_PDF_Subset" w:eastAsia="Sylfaen_PDF_Subset" w:cs="Sylfaen_PDF_Subset"/>
          <w:b/>
        </w:rPr>
        <w:t>სრულდება</w:t>
      </w:r>
      <w:r>
        <w:rPr>
          <w:rFonts w:ascii="Sylfaen_PDF_Subset" w:eastAsia="Sylfaen_PDF_Subset" w:cs="Sylfaen_PDF_Subset"/>
          <w:b/>
        </w:rPr>
        <w:t xml:space="preserve"> </w:t>
      </w:r>
      <w:r>
        <w:rPr>
          <w:rFonts w:ascii="Sylfaen_PDF_Subset" w:eastAsia="Sylfaen_PDF_Subset" w:cs="Sylfaen_PDF_Subset"/>
          <w:b/>
        </w:rPr>
        <w:t>შემდეგი</w:t>
      </w:r>
      <w:r>
        <w:rPr>
          <w:rFonts w:ascii="Sylfaen_PDF_Subset" w:eastAsia="Sylfaen_PDF_Subset" w:cs="Sylfaen_PDF_Subset"/>
          <w:b/>
        </w:rPr>
        <w:t xml:space="preserve"> </w:t>
      </w:r>
      <w:r w:rsidRPr="005E3A22">
        <w:rPr>
          <w:rFonts w:ascii="Sylfaen_PDF_Subset" w:eastAsia="Sylfaen_PDF_Subset" w:cs="Sylfaen_PDF_Subset"/>
          <w:b/>
        </w:rPr>
        <w:t>პროცედურები</w:t>
      </w:r>
      <w:r w:rsidRPr="005E3A22">
        <w:rPr>
          <w:rFonts w:ascii="Sylfaen_PDF_Subset" w:eastAsia="Sylfaen_PDF_Subset" w:cs="Sylfaen_PDF_Subset"/>
          <w:b/>
        </w:rPr>
        <w:t>:</w:t>
      </w:r>
    </w:p>
    <w:p w:rsidR="005E3A22" w:rsidRDefault="005E3A22" w:rsidP="007F5363">
      <w:pPr>
        <w:pStyle w:val="ListParagraph"/>
        <w:numPr>
          <w:ilvl w:val="0"/>
          <w:numId w:val="37"/>
        </w:numPr>
        <w:jc w:val="both"/>
      </w:pPr>
      <w:r>
        <w:t>ბავშვის პოვნის შემთხვევაში სოციალური მუშაკი</w:t>
      </w:r>
      <w:r w:rsidR="00E24E11">
        <w:t xml:space="preserve"> </w:t>
      </w:r>
      <w:r w:rsidR="005755DB" w:rsidRPr="005755DB">
        <w:t>(ან იურისტი)</w:t>
      </w:r>
      <w:r w:rsidRPr="005755DB">
        <w:t xml:space="preserve"> </w:t>
      </w:r>
      <w:r>
        <w:t>მიმართავს შსს შესაბამის სამსახურს ბავშვის ვინაობის დადგენის მოთხოვნით;</w:t>
      </w:r>
    </w:p>
    <w:p w:rsidR="005E3A22" w:rsidRDefault="005E3A22" w:rsidP="007F5363">
      <w:pPr>
        <w:pStyle w:val="ListParagraph"/>
        <w:numPr>
          <w:ilvl w:val="0"/>
          <w:numId w:val="37"/>
        </w:numPr>
        <w:jc w:val="both"/>
      </w:pPr>
      <w:r>
        <w:t>თუ ბავშვის პოვნიდან 6 კვირის ვადაში ვერ მოხდა მისი ან მისი მშობლების ვინაობის დადგენა, რის შესახებაც სააგენტოს უნდა აცნობოს შსს შესაბამისმა ორგანომ, სოციალური მუშაკი</w:t>
      </w:r>
      <w:r w:rsidR="005755DB">
        <w:t xml:space="preserve"> </w:t>
      </w:r>
      <w:r>
        <w:t>მიმართავს იუსტიციის სამინისტროს შესაბამის უწყებას ბავშვის დაბადების რეგისტრაციის მიზნით;</w:t>
      </w:r>
    </w:p>
    <w:p w:rsidR="005E3A22" w:rsidRDefault="005E3A22" w:rsidP="007F5363">
      <w:pPr>
        <w:pStyle w:val="ListParagraph"/>
        <w:numPr>
          <w:ilvl w:val="0"/>
          <w:numId w:val="37"/>
        </w:numPr>
        <w:jc w:val="both"/>
      </w:pPr>
      <w:r>
        <w:t>დაბადების მოწმობის აღების შემდეგ, ხდება სასამართლოსთვის მიმართვა ბავშვის მიტოვებულად აღიარების მოთხოვნით.</w:t>
      </w:r>
    </w:p>
    <w:p w:rsidR="005E3A22" w:rsidRDefault="005E3A22" w:rsidP="007F5363">
      <w:pPr>
        <w:pStyle w:val="ListParagraph"/>
        <w:numPr>
          <w:ilvl w:val="0"/>
          <w:numId w:val="37"/>
        </w:numPr>
        <w:jc w:val="both"/>
      </w:pPr>
      <w:r>
        <w:t>იმის შემდეგ, რაც სასამართლო ბავშვს აღიარებს მიტოვებულად, ბავშვს ენიჭება გასაშვილებელის სტატუსი.</w:t>
      </w:r>
    </w:p>
    <w:p w:rsidR="005E3A22" w:rsidRPr="005E3A22" w:rsidRDefault="005E3A22" w:rsidP="005E3A22">
      <w:pPr>
        <w:autoSpaceDE w:val="0"/>
        <w:autoSpaceDN w:val="0"/>
        <w:adjustRightInd w:val="0"/>
        <w:spacing w:after="0"/>
        <w:ind w:left="360"/>
        <w:jc w:val="both"/>
        <w:rPr>
          <w:rFonts w:ascii="Sylfaen_PDF_Subset" w:eastAsia="Sylfaen_PDF_Subset" w:cs="Sylfaen_PDF_Subset"/>
        </w:rPr>
      </w:pPr>
    </w:p>
    <w:p w:rsidR="009A5FFD" w:rsidRPr="005E3A22" w:rsidRDefault="009A5FFD" w:rsidP="007F5363">
      <w:pPr>
        <w:pStyle w:val="ListParagraph"/>
        <w:numPr>
          <w:ilvl w:val="0"/>
          <w:numId w:val="36"/>
        </w:numPr>
        <w:autoSpaceDE w:val="0"/>
        <w:autoSpaceDN w:val="0"/>
        <w:adjustRightInd w:val="0"/>
        <w:spacing w:after="0" w:line="240" w:lineRule="auto"/>
        <w:rPr>
          <w:rFonts w:ascii="Sylfaen_PDF_Subset" w:eastAsia="Sylfaen_PDF_Subset" w:cs="Sylfaen_PDF_Subset"/>
        </w:rPr>
      </w:pPr>
      <w:r w:rsidRPr="007F650B">
        <w:rPr>
          <w:rFonts w:ascii="Sylfaen_PDF_Subset" w:eastAsia="Sylfaen_PDF_Subset" w:cs="Sylfaen_PDF_Subset" w:hint="eastAsia"/>
        </w:rPr>
        <w:t>ნაპოვნი</w:t>
      </w:r>
      <w:r w:rsidR="007F650B" w:rsidRPr="007F650B">
        <w:rPr>
          <w:rFonts w:ascii="Sylfaen_PDF_Subset" w:eastAsia="Sylfaen_PDF_Subset" w:cs="Sylfaen_PDF_Subset"/>
        </w:rPr>
        <w:t>ა</w:t>
      </w:r>
      <w:r w:rsidRPr="007F650B">
        <w:rPr>
          <w:rFonts w:ascii="Sylfaen_PDF_Subset" w:eastAsia="Sylfaen_PDF_Subset" w:cs="Sylfaen_PDF_Subset"/>
        </w:rPr>
        <w:t xml:space="preserve"> </w:t>
      </w:r>
      <w:r w:rsidRPr="007F650B">
        <w:rPr>
          <w:rFonts w:ascii="Sylfaen_PDF_Subset" w:eastAsia="Sylfaen_PDF_Subset" w:cs="Sylfaen_PDF_Subset" w:hint="eastAsia"/>
        </w:rPr>
        <w:t>ბავშვი</w:t>
      </w:r>
      <w:r w:rsidR="007F650B" w:rsidRPr="005E3A22">
        <w:rPr>
          <w:rFonts w:eastAsia="Sylfaen_PDF_Subset" w:cs="Sylfaen_PDF_Subset"/>
        </w:rPr>
        <w:t>,</w:t>
      </w:r>
      <w:r w:rsidRPr="007F650B">
        <w:rPr>
          <w:rFonts w:ascii="Sylfaen_PDF_Subset" w:eastAsia="Sylfaen_PDF_Subset" w:cs="Sylfaen_PDF_Subset"/>
        </w:rPr>
        <w:t xml:space="preserve"> </w:t>
      </w:r>
      <w:r w:rsidRPr="007F650B">
        <w:rPr>
          <w:rFonts w:ascii="Sylfaen_PDF_Subset" w:eastAsia="Sylfaen_PDF_Subset" w:cs="Sylfaen_PDF_Subset" w:hint="eastAsia"/>
        </w:rPr>
        <w:t>დადგინდა</w:t>
      </w:r>
      <w:r w:rsidRPr="007F650B">
        <w:rPr>
          <w:rFonts w:ascii="Sylfaen_PDF_Subset" w:eastAsia="Sylfaen_PDF_Subset" w:cs="Sylfaen_PDF_Subset"/>
        </w:rPr>
        <w:t xml:space="preserve"> </w:t>
      </w:r>
      <w:r w:rsidRPr="007F650B">
        <w:rPr>
          <w:rFonts w:ascii="Sylfaen_PDF_Subset" w:eastAsia="Sylfaen_PDF_Subset" w:cs="Sylfaen_PDF_Subset" w:hint="eastAsia"/>
        </w:rPr>
        <w:t>ამ</w:t>
      </w:r>
      <w:r w:rsidRPr="007F650B">
        <w:rPr>
          <w:rFonts w:ascii="Sylfaen_PDF_Subset" w:eastAsia="Sylfaen_PDF_Subset" w:cs="Sylfaen_PDF_Subset"/>
        </w:rPr>
        <w:t xml:space="preserve"> </w:t>
      </w:r>
      <w:r w:rsidRPr="007F650B">
        <w:rPr>
          <w:rFonts w:ascii="Sylfaen_PDF_Subset" w:eastAsia="Sylfaen_PDF_Subset" w:cs="Sylfaen_PDF_Subset" w:hint="eastAsia"/>
        </w:rPr>
        <w:t>ბავშვის</w:t>
      </w:r>
      <w:r w:rsidRPr="007F650B">
        <w:rPr>
          <w:rFonts w:ascii="Sylfaen_PDF_Subset" w:eastAsia="Sylfaen_PDF_Subset" w:cs="Sylfaen_PDF_Subset"/>
        </w:rPr>
        <w:t xml:space="preserve"> </w:t>
      </w:r>
      <w:r w:rsidR="007F650B" w:rsidRPr="007F650B">
        <w:rPr>
          <w:rFonts w:ascii="Sylfaen_PDF_Subset" w:eastAsia="Sylfaen_PDF_Subset" w:cs="Sylfaen_PDF_Subset"/>
        </w:rPr>
        <w:t>ან</w:t>
      </w:r>
      <w:r w:rsidRPr="007F650B">
        <w:rPr>
          <w:rFonts w:ascii="Sylfaen_PDF_Subset" w:eastAsia="Sylfaen_PDF_Subset" w:cs="Sylfaen_PDF_Subset"/>
        </w:rPr>
        <w:t xml:space="preserve"> </w:t>
      </w:r>
      <w:r w:rsidRPr="007F650B">
        <w:rPr>
          <w:rFonts w:ascii="Sylfaen_PDF_Subset" w:eastAsia="Sylfaen_PDF_Subset" w:cs="Sylfaen_PDF_Subset" w:hint="eastAsia"/>
        </w:rPr>
        <w:t>მისი</w:t>
      </w:r>
      <w:r w:rsidRPr="007F650B">
        <w:rPr>
          <w:rFonts w:ascii="Sylfaen_PDF_Subset" w:eastAsia="Sylfaen_PDF_Subset" w:cs="Sylfaen_PDF_Subset"/>
        </w:rPr>
        <w:t xml:space="preserve"> </w:t>
      </w:r>
      <w:r w:rsidRPr="007F650B">
        <w:rPr>
          <w:rFonts w:ascii="Sylfaen_PDF_Subset" w:eastAsia="Sylfaen_PDF_Subset" w:cs="Sylfaen_PDF_Subset" w:hint="eastAsia"/>
        </w:rPr>
        <w:t>მშობლის</w:t>
      </w:r>
      <w:r w:rsidRPr="007F650B">
        <w:rPr>
          <w:rFonts w:ascii="Sylfaen_PDF_Subset" w:eastAsia="Sylfaen_PDF_Subset" w:cs="Sylfaen_PDF_Subset"/>
        </w:rPr>
        <w:t xml:space="preserve"> </w:t>
      </w:r>
      <w:r w:rsidR="007F650B" w:rsidRPr="007F650B">
        <w:rPr>
          <w:rFonts w:ascii="Sylfaen_PDF_Subset" w:eastAsia="Sylfaen_PDF_Subset" w:cs="Sylfaen_PDF_Subset"/>
        </w:rPr>
        <w:t xml:space="preserve"> </w:t>
      </w:r>
      <w:r w:rsidRPr="007F650B">
        <w:rPr>
          <w:rFonts w:ascii="Sylfaen_PDF_Subset" w:eastAsia="Sylfaen_PDF_Subset" w:cs="Sylfaen_PDF_Subset" w:hint="eastAsia"/>
        </w:rPr>
        <w:t>ვინაობა</w:t>
      </w:r>
      <w:r w:rsidRPr="007F650B">
        <w:rPr>
          <w:rFonts w:ascii="Sylfaen_PDF_Subset" w:eastAsia="Sylfaen_PDF_Subset" w:cs="Sylfaen_PDF_Subset"/>
        </w:rPr>
        <w:t xml:space="preserve">, </w:t>
      </w:r>
      <w:r w:rsidRPr="007F650B">
        <w:rPr>
          <w:rFonts w:ascii="Sylfaen_PDF_Subset" w:eastAsia="Sylfaen_PDF_Subset" w:cs="Sylfaen_PDF_Subset" w:hint="eastAsia"/>
        </w:rPr>
        <w:t>მაგრამ</w:t>
      </w:r>
      <w:r w:rsidRPr="007F650B">
        <w:rPr>
          <w:rFonts w:ascii="Sylfaen_PDF_Subset" w:eastAsia="Sylfaen_PDF_Subset" w:cs="Sylfaen_PDF_Subset"/>
        </w:rPr>
        <w:t xml:space="preserve"> </w:t>
      </w:r>
      <w:r w:rsidRPr="007F650B">
        <w:rPr>
          <w:rFonts w:ascii="Sylfaen_PDF_Subset" w:eastAsia="Sylfaen_PDF_Subset" w:cs="Sylfaen_PDF_Subset" w:hint="eastAsia"/>
        </w:rPr>
        <w:t>ის</w:t>
      </w:r>
      <w:r w:rsidRPr="007F650B">
        <w:rPr>
          <w:rFonts w:ascii="Sylfaen_PDF_Subset" w:eastAsia="Sylfaen_PDF_Subset" w:cs="Sylfaen_PDF_Subset"/>
        </w:rPr>
        <w:t xml:space="preserve">  </w:t>
      </w:r>
      <w:r w:rsidRPr="007F650B">
        <w:rPr>
          <w:rFonts w:ascii="Sylfaen_PDF_Subset" w:eastAsia="Sylfaen_PDF_Subset" w:cs="Sylfaen_PDF_Subset" w:hint="eastAsia"/>
        </w:rPr>
        <w:t>თავს</w:t>
      </w:r>
      <w:r w:rsidRPr="007F650B">
        <w:rPr>
          <w:rFonts w:ascii="Sylfaen_PDF_Subset" w:eastAsia="Sylfaen_PDF_Subset" w:cs="Sylfaen_PDF_Subset"/>
        </w:rPr>
        <w:t xml:space="preserve"> </w:t>
      </w:r>
      <w:r w:rsidRPr="007F650B">
        <w:rPr>
          <w:rFonts w:ascii="Sylfaen_PDF_Subset" w:eastAsia="Sylfaen_PDF_Subset" w:cs="Sylfaen_PDF_Subset" w:hint="eastAsia"/>
        </w:rPr>
        <w:t>არიდებს</w:t>
      </w:r>
      <w:r w:rsidRPr="007F650B">
        <w:rPr>
          <w:rFonts w:ascii="Sylfaen_PDF_Subset" w:eastAsia="Sylfaen_PDF_Subset" w:cs="Sylfaen_PDF_Subset"/>
        </w:rPr>
        <w:t xml:space="preserve"> </w:t>
      </w:r>
      <w:r w:rsidRPr="007F650B">
        <w:rPr>
          <w:rFonts w:ascii="Sylfaen_PDF_Subset" w:eastAsia="Sylfaen_PDF_Subset" w:cs="Sylfaen_PDF_Subset" w:hint="eastAsia"/>
        </w:rPr>
        <w:t>მშობლის</w:t>
      </w:r>
      <w:r w:rsidRPr="007F650B">
        <w:rPr>
          <w:rFonts w:ascii="Sylfaen_PDF_Subset" w:eastAsia="Sylfaen_PDF_Subset" w:cs="Sylfaen_PDF_Subset"/>
        </w:rPr>
        <w:t xml:space="preserve"> </w:t>
      </w:r>
      <w:r w:rsidRPr="007F650B">
        <w:rPr>
          <w:rFonts w:ascii="Sylfaen_PDF_Subset" w:eastAsia="Sylfaen_PDF_Subset" w:cs="Sylfaen_PDF_Subset" w:hint="eastAsia"/>
        </w:rPr>
        <w:t>უფლებების</w:t>
      </w:r>
      <w:r w:rsidR="007F650B" w:rsidRPr="007F650B">
        <w:rPr>
          <w:rFonts w:ascii="Sylfaen_PDF_Subset" w:eastAsia="Sylfaen_PDF_Subset" w:cs="Sylfaen_PDF_Subset"/>
        </w:rPr>
        <w:t xml:space="preserve"> </w:t>
      </w:r>
      <w:r w:rsidRPr="007F650B">
        <w:rPr>
          <w:rFonts w:ascii="Sylfaen_PDF_Subset" w:eastAsia="Sylfaen_PDF_Subset" w:cs="Sylfaen_PDF_Subset" w:hint="eastAsia"/>
          <w:szCs w:val="24"/>
        </w:rPr>
        <w:t>განხორციელებას</w:t>
      </w:r>
      <w:r w:rsidR="007F650B" w:rsidRPr="007F650B">
        <w:rPr>
          <w:rFonts w:eastAsia="Sylfaen_PDF_Subset" w:cs="Sylfaen_PDF_Subset"/>
          <w:szCs w:val="24"/>
        </w:rPr>
        <w:t>;</w:t>
      </w:r>
      <w:r w:rsidRPr="007F650B">
        <w:rPr>
          <w:rFonts w:ascii="Sylfaen_PDF_Subset" w:eastAsia="Sylfaen_PDF_Subset" w:cs="Sylfaen_PDF_Subset"/>
          <w:szCs w:val="24"/>
        </w:rPr>
        <w:t xml:space="preserve"> </w:t>
      </w:r>
    </w:p>
    <w:p w:rsidR="005E3A22" w:rsidRDefault="005E3A22" w:rsidP="005E3A22">
      <w:pPr>
        <w:autoSpaceDE w:val="0"/>
        <w:autoSpaceDN w:val="0"/>
        <w:adjustRightInd w:val="0"/>
        <w:spacing w:after="0" w:line="240" w:lineRule="auto"/>
        <w:rPr>
          <w:rFonts w:ascii="Sylfaen_PDF_Subset" w:eastAsia="Sylfaen_PDF_Subset" w:cs="Sylfaen_PDF_Subset"/>
        </w:rPr>
      </w:pPr>
    </w:p>
    <w:p w:rsidR="00196C36" w:rsidRDefault="00196C36" w:rsidP="00AC50D7">
      <w:pPr>
        <w:autoSpaceDE w:val="0"/>
        <w:autoSpaceDN w:val="0"/>
        <w:adjustRightInd w:val="0"/>
        <w:spacing w:after="0"/>
        <w:jc w:val="both"/>
        <w:rPr>
          <w:rFonts w:ascii="Sylfaen_PDF_Subset" w:eastAsia="Sylfaen_PDF_Subset" w:cs="Sylfaen_PDF_Subset"/>
          <w:b/>
        </w:rPr>
      </w:pPr>
    </w:p>
    <w:p w:rsidR="00AC50D7" w:rsidRPr="005E3A22" w:rsidRDefault="00AC50D7" w:rsidP="00AC50D7">
      <w:pPr>
        <w:autoSpaceDE w:val="0"/>
        <w:autoSpaceDN w:val="0"/>
        <w:adjustRightInd w:val="0"/>
        <w:spacing w:after="0"/>
        <w:jc w:val="both"/>
        <w:rPr>
          <w:rFonts w:ascii="Sylfaen_PDF_Subset" w:eastAsia="Sylfaen_PDF_Subset" w:cs="Sylfaen_PDF_Subset"/>
          <w:b/>
        </w:rPr>
      </w:pPr>
      <w:r>
        <w:rPr>
          <w:rFonts w:ascii="Sylfaen_PDF_Subset" w:eastAsia="Sylfaen_PDF_Subset" w:cs="Sylfaen_PDF_Subset"/>
          <w:b/>
        </w:rPr>
        <w:t>ამ</w:t>
      </w:r>
      <w:r>
        <w:rPr>
          <w:rFonts w:ascii="Sylfaen_PDF_Subset" w:eastAsia="Sylfaen_PDF_Subset" w:cs="Sylfaen_PDF_Subset"/>
          <w:b/>
        </w:rPr>
        <w:t xml:space="preserve"> </w:t>
      </w:r>
      <w:r>
        <w:rPr>
          <w:rFonts w:ascii="Sylfaen_PDF_Subset" w:eastAsia="Sylfaen_PDF_Subset" w:cs="Sylfaen_PDF_Subset"/>
          <w:b/>
        </w:rPr>
        <w:t>შემთხვევაში</w:t>
      </w:r>
      <w:r>
        <w:rPr>
          <w:rFonts w:ascii="Sylfaen_PDF_Subset" w:eastAsia="Sylfaen_PDF_Subset" w:cs="Sylfaen_PDF_Subset"/>
          <w:b/>
        </w:rPr>
        <w:t xml:space="preserve"> </w:t>
      </w:r>
      <w:r>
        <w:rPr>
          <w:rFonts w:ascii="Sylfaen_PDF_Subset" w:eastAsia="Sylfaen_PDF_Subset" w:cs="Sylfaen_PDF_Subset"/>
          <w:b/>
        </w:rPr>
        <w:t>სრულდება</w:t>
      </w:r>
      <w:r>
        <w:rPr>
          <w:rFonts w:ascii="Sylfaen_PDF_Subset" w:eastAsia="Sylfaen_PDF_Subset" w:cs="Sylfaen_PDF_Subset"/>
          <w:b/>
        </w:rPr>
        <w:t xml:space="preserve"> </w:t>
      </w:r>
      <w:r>
        <w:rPr>
          <w:rFonts w:ascii="Sylfaen_PDF_Subset" w:eastAsia="Sylfaen_PDF_Subset" w:cs="Sylfaen_PDF_Subset"/>
          <w:b/>
        </w:rPr>
        <w:t>შემდეგი</w:t>
      </w:r>
      <w:r>
        <w:rPr>
          <w:rFonts w:ascii="Sylfaen_PDF_Subset" w:eastAsia="Sylfaen_PDF_Subset" w:cs="Sylfaen_PDF_Subset"/>
          <w:b/>
        </w:rPr>
        <w:t xml:space="preserve"> </w:t>
      </w:r>
      <w:r w:rsidRPr="005E3A22">
        <w:rPr>
          <w:rFonts w:ascii="Sylfaen_PDF_Subset" w:eastAsia="Sylfaen_PDF_Subset" w:cs="Sylfaen_PDF_Subset"/>
          <w:b/>
        </w:rPr>
        <w:t>პროცედურები</w:t>
      </w:r>
      <w:r w:rsidRPr="005E3A22">
        <w:rPr>
          <w:rFonts w:ascii="Sylfaen_PDF_Subset" w:eastAsia="Sylfaen_PDF_Subset" w:cs="Sylfaen_PDF_Subset"/>
          <w:b/>
        </w:rPr>
        <w:t>:</w:t>
      </w:r>
    </w:p>
    <w:p w:rsidR="00AC50D7" w:rsidRPr="005E3A22" w:rsidRDefault="00AC50D7" w:rsidP="005E3A22">
      <w:pPr>
        <w:autoSpaceDE w:val="0"/>
        <w:autoSpaceDN w:val="0"/>
        <w:adjustRightInd w:val="0"/>
        <w:spacing w:after="0" w:line="240" w:lineRule="auto"/>
        <w:rPr>
          <w:rFonts w:eastAsia="Sylfaen_PDF_Subset" w:cs="Sylfaen_PDF_Subset"/>
        </w:rPr>
      </w:pPr>
    </w:p>
    <w:p w:rsidR="005E3A22" w:rsidRPr="005E3A22" w:rsidRDefault="005E3A22" w:rsidP="007F5363">
      <w:pPr>
        <w:pStyle w:val="ListParagraph"/>
        <w:numPr>
          <w:ilvl w:val="0"/>
          <w:numId w:val="38"/>
        </w:numPr>
        <w:autoSpaceDE w:val="0"/>
        <w:autoSpaceDN w:val="0"/>
        <w:adjustRightInd w:val="0"/>
        <w:spacing w:after="0"/>
        <w:jc w:val="both"/>
        <w:rPr>
          <w:rFonts w:eastAsia="Sylfaen_PDF_Subset" w:cs="Sylfaen_PDF_Subset"/>
        </w:rPr>
      </w:pPr>
      <w:r w:rsidRPr="005E3A22">
        <w:t>ბავშვის პოვნის შემთხვევაში სოციალური მუშაკი</w:t>
      </w:r>
      <w:r w:rsidR="00E24E11">
        <w:rPr>
          <w:color w:val="FF0000"/>
        </w:rPr>
        <w:t xml:space="preserve"> </w:t>
      </w:r>
      <w:r w:rsidRPr="005E3A22">
        <w:t>მიმართავს შსს შესაბამის სამსახურს ბავშვის ვინაობის დადგენის მოთხოვნით;</w:t>
      </w:r>
    </w:p>
    <w:p w:rsidR="005E3A22" w:rsidRPr="005E3A22" w:rsidRDefault="005E3A22" w:rsidP="007F5363">
      <w:pPr>
        <w:pStyle w:val="ListParagraph"/>
        <w:numPr>
          <w:ilvl w:val="0"/>
          <w:numId w:val="38"/>
        </w:numPr>
        <w:autoSpaceDE w:val="0"/>
        <w:autoSpaceDN w:val="0"/>
        <w:adjustRightInd w:val="0"/>
        <w:spacing w:after="0"/>
        <w:rPr>
          <w:rFonts w:eastAsia="Sylfaen_PDF_Subset" w:cs="Sylfaen_PDF_Subset"/>
        </w:rPr>
      </w:pPr>
      <w:r w:rsidRPr="005E3A22">
        <w:t>შსს ადგენს ბავშვის/მისი მშობლის ვინაობას;</w:t>
      </w:r>
    </w:p>
    <w:p w:rsidR="005E3A22" w:rsidRDefault="005E3A22" w:rsidP="007F5363">
      <w:pPr>
        <w:pStyle w:val="ListParagraph"/>
        <w:numPr>
          <w:ilvl w:val="0"/>
          <w:numId w:val="38"/>
        </w:numPr>
        <w:autoSpaceDE w:val="0"/>
        <w:autoSpaceDN w:val="0"/>
        <w:adjustRightInd w:val="0"/>
        <w:spacing w:after="0"/>
        <w:rPr>
          <w:rFonts w:eastAsia="Sylfaen_PDF_Subset" w:cs="Sylfaen_PDF_Subset"/>
        </w:rPr>
      </w:pPr>
      <w:r w:rsidRPr="005E3A22">
        <w:rPr>
          <w:rFonts w:eastAsia="Sylfaen_PDF_Subset" w:cs="Sylfaen_PDF_Subset"/>
        </w:rPr>
        <w:t>მშობლებთან დაკავშირების მიუხედავად ისინი 7</w:t>
      </w:r>
      <w:r>
        <w:rPr>
          <w:rFonts w:eastAsia="Sylfaen_PDF_Subset" w:cs="Sylfaen_PDF_Subset"/>
        </w:rPr>
        <w:t xml:space="preserve"> დღის ვადაში არ ცხადდებიან მეურვეობისა და მზრუნველობის ადგილობრივ ორგანოში</w:t>
      </w:r>
      <w:r w:rsidR="00AC50D7">
        <w:rPr>
          <w:rFonts w:eastAsia="Sylfaen_PDF_Subset" w:cs="Sylfaen_PDF_Subset"/>
        </w:rPr>
        <w:t>;</w:t>
      </w:r>
    </w:p>
    <w:p w:rsidR="00AC50D7" w:rsidRDefault="00AC50D7" w:rsidP="007F5363">
      <w:pPr>
        <w:pStyle w:val="ListParagraph"/>
        <w:numPr>
          <w:ilvl w:val="0"/>
          <w:numId w:val="38"/>
        </w:numPr>
        <w:jc w:val="both"/>
      </w:pPr>
      <w:r>
        <w:lastRenderedPageBreak/>
        <w:t>სოციალური მუშაკი მიმართავს იუსტიციის სამინისტროს შესაბამის უწყებას ბავშვის დაბადების რეგისტრაციის მიზნით;</w:t>
      </w:r>
    </w:p>
    <w:p w:rsidR="00AC50D7" w:rsidRDefault="00AC50D7" w:rsidP="007F5363">
      <w:pPr>
        <w:pStyle w:val="ListParagraph"/>
        <w:numPr>
          <w:ilvl w:val="0"/>
          <w:numId w:val="38"/>
        </w:numPr>
        <w:jc w:val="both"/>
      </w:pPr>
      <w:r>
        <w:t>დაბადების მოწმობის აღების შემდეგ, ხდება სასამართლოსთვის მიმართვა ბავშვის მიტოვებულად აღიარების მოთხოვნით.</w:t>
      </w:r>
    </w:p>
    <w:p w:rsidR="00AC50D7" w:rsidRDefault="00AC50D7" w:rsidP="007F5363">
      <w:pPr>
        <w:pStyle w:val="ListParagraph"/>
        <w:numPr>
          <w:ilvl w:val="0"/>
          <w:numId w:val="38"/>
        </w:numPr>
        <w:jc w:val="both"/>
      </w:pPr>
      <w:r>
        <w:t>იმის შემდეგ, რაც სასამართლო ბავშვს აღიარებს მიტოვებულად, ბავშვს ენიჭება გასაშვილებელის სტატუსი.</w:t>
      </w:r>
    </w:p>
    <w:p w:rsidR="005E3A22" w:rsidRPr="005E3A22" w:rsidRDefault="005E3A22" w:rsidP="005E3A22">
      <w:pPr>
        <w:autoSpaceDE w:val="0"/>
        <w:autoSpaceDN w:val="0"/>
        <w:adjustRightInd w:val="0"/>
        <w:spacing w:after="0" w:line="240" w:lineRule="auto"/>
        <w:rPr>
          <w:rFonts w:eastAsia="Sylfaen_PDF_Subset" w:cs="Sylfaen_PDF_Subset"/>
        </w:rPr>
      </w:pPr>
    </w:p>
    <w:p w:rsidR="009A5FFD" w:rsidRPr="00AC50D7" w:rsidRDefault="009A5FFD" w:rsidP="007F5363">
      <w:pPr>
        <w:pStyle w:val="ListParagraph"/>
        <w:numPr>
          <w:ilvl w:val="0"/>
          <w:numId w:val="36"/>
        </w:numPr>
        <w:autoSpaceDE w:val="0"/>
        <w:autoSpaceDN w:val="0"/>
        <w:adjustRightInd w:val="0"/>
        <w:spacing w:after="0" w:line="240" w:lineRule="auto"/>
      </w:pPr>
      <w:r w:rsidRPr="007F650B">
        <w:rPr>
          <w:rFonts w:eastAsia="Sylfaen_PDF_Subset" w:cs="Sylfaen_PDF_Subset"/>
        </w:rPr>
        <w:t>ბავშვზე 24-საათიანი სახელმწიფო ზრუნვის ხანგრძლივობა აღემატება 3</w:t>
      </w:r>
      <w:r w:rsidR="007F650B" w:rsidRPr="007F650B">
        <w:rPr>
          <w:rFonts w:eastAsia="Sylfaen_PDF_Subset" w:cs="Sylfaen_PDF_Subset"/>
        </w:rPr>
        <w:t xml:space="preserve"> </w:t>
      </w:r>
      <w:r w:rsidRPr="007F650B">
        <w:rPr>
          <w:rFonts w:eastAsia="Sylfaen_PDF_Subset" w:cs="Sylfaen_PDF_Subset"/>
        </w:rPr>
        <w:t xml:space="preserve">თვეს (გარდა </w:t>
      </w:r>
      <w:r w:rsidR="007F650B" w:rsidRPr="007F650B">
        <w:rPr>
          <w:rFonts w:eastAsia="Sylfaen_PDF_Subset" w:cs="Sylfaen_PDF_Subset"/>
        </w:rPr>
        <w:t>გამონაკლისი შემთხვევებისა)</w:t>
      </w:r>
    </w:p>
    <w:p w:rsidR="00AC50D7" w:rsidRPr="007F650B" w:rsidRDefault="00AC50D7" w:rsidP="00AC50D7">
      <w:pPr>
        <w:pStyle w:val="ListParagraph"/>
        <w:autoSpaceDE w:val="0"/>
        <w:autoSpaceDN w:val="0"/>
        <w:adjustRightInd w:val="0"/>
        <w:spacing w:after="0" w:line="240" w:lineRule="auto"/>
      </w:pPr>
    </w:p>
    <w:p w:rsidR="00AC50D7" w:rsidRPr="00AC50D7" w:rsidRDefault="00AC50D7" w:rsidP="00AC50D7">
      <w:pPr>
        <w:autoSpaceDE w:val="0"/>
        <w:autoSpaceDN w:val="0"/>
        <w:adjustRightInd w:val="0"/>
        <w:spacing w:after="0"/>
        <w:jc w:val="both"/>
        <w:rPr>
          <w:rFonts w:ascii="Sylfaen_PDF_Subset" w:eastAsia="Sylfaen_PDF_Subset" w:cs="Sylfaen_PDF_Subset"/>
          <w:b/>
        </w:rPr>
      </w:pPr>
      <w:r w:rsidRPr="00AC50D7">
        <w:rPr>
          <w:rFonts w:ascii="Sylfaen_PDF_Subset" w:eastAsia="Sylfaen_PDF_Subset" w:cs="Sylfaen_PDF_Subset"/>
          <w:b/>
        </w:rPr>
        <w:t>ამ</w:t>
      </w:r>
      <w:r w:rsidRPr="00AC50D7">
        <w:rPr>
          <w:rFonts w:ascii="Sylfaen_PDF_Subset" w:eastAsia="Sylfaen_PDF_Subset" w:cs="Sylfaen_PDF_Subset"/>
          <w:b/>
        </w:rPr>
        <w:t xml:space="preserve"> </w:t>
      </w:r>
      <w:r w:rsidRPr="00AC50D7">
        <w:rPr>
          <w:rFonts w:ascii="Sylfaen_PDF_Subset" w:eastAsia="Sylfaen_PDF_Subset" w:cs="Sylfaen_PDF_Subset"/>
          <w:b/>
        </w:rPr>
        <w:t>შემთხვევაში</w:t>
      </w:r>
      <w:r w:rsidRPr="00AC50D7">
        <w:rPr>
          <w:rFonts w:ascii="Sylfaen_PDF_Subset" w:eastAsia="Sylfaen_PDF_Subset" w:cs="Sylfaen_PDF_Subset"/>
          <w:b/>
        </w:rPr>
        <w:t xml:space="preserve"> </w:t>
      </w:r>
      <w:r w:rsidRPr="00AC50D7">
        <w:rPr>
          <w:rFonts w:ascii="Sylfaen_PDF_Subset" w:eastAsia="Sylfaen_PDF_Subset" w:cs="Sylfaen_PDF_Subset"/>
          <w:b/>
        </w:rPr>
        <w:t>სრულდება</w:t>
      </w:r>
      <w:r w:rsidRPr="00AC50D7">
        <w:rPr>
          <w:rFonts w:ascii="Sylfaen_PDF_Subset" w:eastAsia="Sylfaen_PDF_Subset" w:cs="Sylfaen_PDF_Subset"/>
          <w:b/>
        </w:rPr>
        <w:t xml:space="preserve"> </w:t>
      </w:r>
      <w:r w:rsidRPr="00AC50D7">
        <w:rPr>
          <w:rFonts w:ascii="Sylfaen_PDF_Subset" w:eastAsia="Sylfaen_PDF_Subset" w:cs="Sylfaen_PDF_Subset"/>
          <w:b/>
        </w:rPr>
        <w:t>შემდეგი</w:t>
      </w:r>
      <w:r w:rsidRPr="00AC50D7">
        <w:rPr>
          <w:rFonts w:ascii="Sylfaen_PDF_Subset" w:eastAsia="Sylfaen_PDF_Subset" w:cs="Sylfaen_PDF_Subset"/>
          <w:b/>
        </w:rPr>
        <w:t xml:space="preserve"> </w:t>
      </w:r>
      <w:r w:rsidRPr="00AC50D7">
        <w:rPr>
          <w:rFonts w:ascii="Sylfaen_PDF_Subset" w:eastAsia="Sylfaen_PDF_Subset" w:cs="Sylfaen_PDF_Subset"/>
          <w:b/>
        </w:rPr>
        <w:t>პროცედურები</w:t>
      </w:r>
      <w:r w:rsidRPr="00AC50D7">
        <w:rPr>
          <w:rFonts w:ascii="Sylfaen_PDF_Subset" w:eastAsia="Sylfaen_PDF_Subset" w:cs="Sylfaen_PDF_Subset"/>
          <w:b/>
        </w:rPr>
        <w:t>:</w:t>
      </w:r>
    </w:p>
    <w:p w:rsidR="00AC50D7" w:rsidRDefault="00AC50D7" w:rsidP="007F5363">
      <w:pPr>
        <w:pStyle w:val="ListParagraph"/>
        <w:numPr>
          <w:ilvl w:val="0"/>
          <w:numId w:val="39"/>
        </w:numPr>
        <w:jc w:val="both"/>
      </w:pPr>
      <w:r>
        <w:t>სოციალური მუშაკი, რომელიც მუშ</w:t>
      </w:r>
      <w:r w:rsidR="00BB58BC">
        <w:t>ა</w:t>
      </w:r>
      <w:r>
        <w:t>ობს სახელმწიფო მზრუნველობაში მყოფ ბავშვთ</w:t>
      </w:r>
      <w:r w:rsidR="00AA031C">
        <w:t>ა</w:t>
      </w:r>
      <w:r>
        <w:t xml:space="preserve">ნ, </w:t>
      </w:r>
      <w:r w:rsidR="00AA031C">
        <w:t>ატყობინებს</w:t>
      </w:r>
      <w:r>
        <w:t xml:space="preserve"> მშობელს კანონით გაწერილი პროცედურების შესახებ;</w:t>
      </w:r>
    </w:p>
    <w:p w:rsidR="009A5FFD" w:rsidRDefault="00AC50D7" w:rsidP="007F5363">
      <w:pPr>
        <w:pStyle w:val="ListParagraph"/>
        <w:numPr>
          <w:ilvl w:val="0"/>
          <w:numId w:val="39"/>
        </w:numPr>
        <w:autoSpaceDE w:val="0"/>
        <w:autoSpaceDN w:val="0"/>
        <w:adjustRightInd w:val="0"/>
        <w:spacing w:after="0"/>
        <w:jc w:val="both"/>
        <w:rPr>
          <w:rFonts w:eastAsia="Sylfaen_PDF_Subset" w:cs="Sylfaen_PDF_Subset"/>
        </w:rPr>
      </w:pPr>
      <w:r w:rsidRPr="00AC50D7">
        <w:t>იმ შემთხვევაში</w:t>
      </w:r>
      <w:r w:rsidR="00AA031C">
        <w:t>,</w:t>
      </w:r>
      <w:r w:rsidRPr="00AC50D7">
        <w:t xml:space="preserve"> თუ მშობელი არ ინტერესდება ბავშვით და</w:t>
      </w:r>
      <w:r w:rsidR="00AA031C">
        <w:t xml:space="preserve"> ამავე დროს</w:t>
      </w:r>
      <w:r w:rsidRPr="00AC50D7">
        <w:t xml:space="preserve"> </w:t>
      </w:r>
      <w:r w:rsidR="004711E1">
        <w:t xml:space="preserve">ბავშვის </w:t>
      </w:r>
      <w:r w:rsidRPr="00AC50D7">
        <w:t>სახ</w:t>
      </w:r>
      <w:r w:rsidR="00BB58BC">
        <w:t xml:space="preserve">ელმწიფო </w:t>
      </w:r>
      <w:r w:rsidRPr="00AC50D7">
        <w:t xml:space="preserve">მზრუნველობაში ყოფნის ვადა აღემატება 3 თვეს, </w:t>
      </w:r>
      <w:r w:rsidR="004711E1">
        <w:t xml:space="preserve">მშობლის </w:t>
      </w:r>
      <w:r w:rsidRPr="00AC50D7">
        <w:t xml:space="preserve">გაფრთხილებიდან 2 თვის შემდეგ სოციალური მუშაკი იწყებს </w:t>
      </w:r>
      <w:r w:rsidRPr="004711E1">
        <w:rPr>
          <w:rFonts w:eastAsia="Sylfaen_PDF_Subset" w:cs="Sylfaen_PDF_Subset"/>
        </w:rPr>
        <w:t>ბავშვის მიტოვებულად აღიარების ან ამ ბავშვის მიმართ მშობლის უფლების</w:t>
      </w:r>
      <w:r w:rsidR="004711E1" w:rsidRPr="004711E1">
        <w:rPr>
          <w:rFonts w:eastAsia="Sylfaen_PDF_Subset" w:cs="Sylfaen_PDF_Subset"/>
        </w:rPr>
        <w:t xml:space="preserve"> </w:t>
      </w:r>
      <w:r w:rsidRPr="004711E1">
        <w:rPr>
          <w:rFonts w:eastAsia="Sylfaen_PDF_Subset" w:cs="Sylfaen_PDF_Subset"/>
        </w:rPr>
        <w:t xml:space="preserve">ჩამორთმევის მოთხოვნით სასამართლოსთვის </w:t>
      </w:r>
      <w:r w:rsidR="004711E1" w:rsidRPr="004711E1">
        <w:rPr>
          <w:rFonts w:eastAsia="Sylfaen_PDF_Subset" w:cs="Sylfaen_PDF_Subset"/>
        </w:rPr>
        <w:t>მიმართვის ღონისძიებებს.</w:t>
      </w:r>
    </w:p>
    <w:p w:rsidR="004711E1" w:rsidRDefault="004711E1" w:rsidP="007F5363">
      <w:pPr>
        <w:pStyle w:val="ListParagraph"/>
        <w:numPr>
          <w:ilvl w:val="0"/>
          <w:numId w:val="39"/>
        </w:numPr>
        <w:autoSpaceDE w:val="0"/>
        <w:autoSpaceDN w:val="0"/>
        <w:adjustRightInd w:val="0"/>
        <w:spacing w:after="0"/>
        <w:jc w:val="both"/>
        <w:rPr>
          <w:rFonts w:eastAsia="Sylfaen_PDF_Subset" w:cs="Sylfaen_PDF_Subset"/>
        </w:rPr>
      </w:pPr>
      <w:r>
        <w:rPr>
          <w:rFonts w:eastAsia="Sylfaen_PDF_Subset" w:cs="Sylfaen_PDF_Subset"/>
        </w:rPr>
        <w:t>იმ შემთხვევაში, თუ მშობელი გარკვეული პერიოდულობით, მაგრამ არასისტემატურად ნახულობს ბავშვს, არა აქვს მოაზრებული ბავშვის დაბრუნების გეგმა, არ ასრულებს სოციალური მუშ</w:t>
      </w:r>
      <w:r w:rsidR="00AA031C">
        <w:rPr>
          <w:rFonts w:eastAsia="Sylfaen_PDF_Subset" w:cs="Sylfaen_PDF_Subset"/>
        </w:rPr>
        <w:t>ა</w:t>
      </w:r>
      <w:r>
        <w:rPr>
          <w:rFonts w:eastAsia="Sylfaen_PDF_Subset" w:cs="Sylfaen_PDF_Subset"/>
        </w:rPr>
        <w:t xml:space="preserve">კის მიერ მიცემულ მითითებებს ან დიდი ხნის განმავლობაში იმყოფება საზღვარგარეთ, სოციალური მუშაკი ვალდებულია შეაფასოს მდგომარეობა ბავშვის საუკეთესო ინტერესებიდან გამომდინარე და დაიწყოს ბავშვის მიტოვებულად აღიარების ან მშობლის უფლებების ჩამორთმევის პროცედურა. </w:t>
      </w:r>
    </w:p>
    <w:p w:rsidR="00AA031C" w:rsidRDefault="00AA031C" w:rsidP="007F5363">
      <w:pPr>
        <w:pStyle w:val="ListParagraph"/>
        <w:numPr>
          <w:ilvl w:val="0"/>
          <w:numId w:val="39"/>
        </w:numPr>
        <w:jc w:val="both"/>
      </w:pPr>
      <w:r>
        <w:t>იმის შემდეგ, რაც სასამართლო ბავშვს აღიარებს მიტოვებულად ან მის მშობლებს ჩამოართმევს მშობლის უფლებებს, ბავშვს ენიჭება გასაშვილებელი ბავშვის სტატუსი.</w:t>
      </w:r>
    </w:p>
    <w:p w:rsidR="00AA031C" w:rsidRPr="00AA031C" w:rsidRDefault="00AA031C" w:rsidP="00AA031C">
      <w:pPr>
        <w:autoSpaceDE w:val="0"/>
        <w:autoSpaceDN w:val="0"/>
        <w:adjustRightInd w:val="0"/>
        <w:spacing w:after="0"/>
        <w:jc w:val="both"/>
        <w:rPr>
          <w:rFonts w:eastAsia="Sylfaen_PDF_Subset" w:cs="Sylfaen_PDF_Subset"/>
        </w:rPr>
      </w:pPr>
    </w:p>
    <w:p w:rsidR="00AA031C" w:rsidRPr="00AA031C" w:rsidRDefault="00AA031C" w:rsidP="00AA031C">
      <w:pPr>
        <w:jc w:val="both"/>
        <w:rPr>
          <w:b/>
        </w:rPr>
      </w:pPr>
      <w:r w:rsidRPr="00AA031C">
        <w:rPr>
          <w:b/>
        </w:rPr>
        <w:t xml:space="preserve">გასაშვილებელი სტატუსის მინიჭება, როდესაც ყველა კანონიერი წარმომადგენელი აცხადებს თანხმობას ბავშვის გაშვილებაზე </w:t>
      </w:r>
    </w:p>
    <w:p w:rsidR="00F91ADF" w:rsidRDefault="00AA031C" w:rsidP="007F5363">
      <w:pPr>
        <w:pStyle w:val="ListParagraph"/>
        <w:numPr>
          <w:ilvl w:val="0"/>
          <w:numId w:val="40"/>
        </w:numPr>
        <w:autoSpaceDE w:val="0"/>
        <w:autoSpaceDN w:val="0"/>
        <w:adjustRightInd w:val="0"/>
        <w:spacing w:after="0"/>
        <w:jc w:val="both"/>
        <w:rPr>
          <w:rFonts w:eastAsia="Sylfaen_PDF_Subset" w:cs="Sylfaen_PDF_Subset"/>
        </w:rPr>
      </w:pPr>
      <w:r w:rsidRPr="00F91ADF">
        <w:rPr>
          <w:rFonts w:eastAsia="Sylfaen_PDF_Subset" w:cs="Sylfaen_PDF_Subset"/>
        </w:rPr>
        <w:t xml:space="preserve">მშობელი, </w:t>
      </w:r>
      <w:r w:rsidR="00F91ADF" w:rsidRPr="00F91ADF">
        <w:rPr>
          <w:rFonts w:eastAsia="Sylfaen_PDF_Subset" w:cs="Sylfaen_PDF_Subset"/>
        </w:rPr>
        <w:t>რომელ</w:t>
      </w:r>
      <w:r w:rsidRPr="00F91ADF">
        <w:rPr>
          <w:rFonts w:eastAsia="Sylfaen_PDF_Subset" w:cs="Sylfaen_PDF_Subset"/>
        </w:rPr>
        <w:t>საც სურს ბავშვის გაშვილება, მიმართავს მეურვეობა-მზრუნველობის ადგილობრივ ორგანოს</w:t>
      </w:r>
      <w:r w:rsidR="00F91ADF" w:rsidRPr="00F91ADF">
        <w:rPr>
          <w:rFonts w:eastAsia="Sylfaen_PDF_Subset" w:cs="Sylfaen_PDF_Subset"/>
        </w:rPr>
        <w:t>;</w:t>
      </w:r>
    </w:p>
    <w:p w:rsidR="00F91ADF" w:rsidRPr="00F91ADF" w:rsidRDefault="00F91ADF" w:rsidP="007F5363">
      <w:pPr>
        <w:pStyle w:val="ListParagraph"/>
        <w:numPr>
          <w:ilvl w:val="0"/>
          <w:numId w:val="40"/>
        </w:numPr>
        <w:autoSpaceDE w:val="0"/>
        <w:autoSpaceDN w:val="0"/>
        <w:adjustRightInd w:val="0"/>
        <w:spacing w:after="0"/>
        <w:jc w:val="both"/>
        <w:rPr>
          <w:rFonts w:eastAsia="Sylfaen_PDF_Subset" w:cs="Sylfaen_PDF_Subset"/>
        </w:rPr>
      </w:pPr>
      <w:r w:rsidRPr="00F91ADF">
        <w:rPr>
          <w:rFonts w:asciiTheme="majorHAnsi" w:eastAsia="Times New Roman" w:hAnsiTheme="majorHAnsi" w:cs="Times New Roman"/>
        </w:rPr>
        <w:t xml:space="preserve">პირთან პირველადი კონტაქტი და კონსულტირება ტარდება სოციალურ მუშაკთან, რომელიც კონსულტირების გაწევის შემდეგ ავსებს შესაბამის ფორმას; </w:t>
      </w:r>
    </w:p>
    <w:p w:rsidR="00F91ADF" w:rsidRPr="00F91ADF" w:rsidRDefault="00F91ADF" w:rsidP="007F5363">
      <w:pPr>
        <w:pStyle w:val="ListParagraph"/>
        <w:numPr>
          <w:ilvl w:val="0"/>
          <w:numId w:val="40"/>
        </w:numPr>
        <w:autoSpaceDE w:val="0"/>
        <w:autoSpaceDN w:val="0"/>
        <w:adjustRightInd w:val="0"/>
        <w:spacing w:after="0"/>
        <w:jc w:val="both"/>
        <w:rPr>
          <w:rFonts w:eastAsia="Sylfaen_PDF_Subset" w:cs="Sylfaen_PDF_Subset"/>
        </w:rPr>
      </w:pPr>
      <w:r>
        <w:rPr>
          <w:rFonts w:asciiTheme="majorHAnsi" w:eastAsia="Times New Roman" w:hAnsiTheme="majorHAnsi" w:cs="Times New Roman"/>
        </w:rPr>
        <w:t>თუ კონსულტირების შემდეგ პირმა უარი არ თქვა ბავშვის გაშვილებაზე, მაშინ ის ავსებს ბავშვის გაშვილებაზე თანხმობის ფორმას;</w:t>
      </w:r>
    </w:p>
    <w:p w:rsidR="00F91ADF" w:rsidRPr="000D2E28" w:rsidRDefault="00F91ADF" w:rsidP="007F5363">
      <w:pPr>
        <w:pStyle w:val="ListParagraph"/>
        <w:numPr>
          <w:ilvl w:val="0"/>
          <w:numId w:val="40"/>
        </w:numPr>
        <w:autoSpaceDE w:val="0"/>
        <w:autoSpaceDN w:val="0"/>
        <w:adjustRightInd w:val="0"/>
        <w:spacing w:after="0"/>
        <w:jc w:val="both"/>
        <w:rPr>
          <w:rFonts w:eastAsia="Sylfaen_PDF_Subset" w:cs="Sylfaen_PDF_Subset"/>
        </w:rPr>
      </w:pPr>
      <w:r>
        <w:rPr>
          <w:rFonts w:asciiTheme="majorHAnsi" w:eastAsia="Times New Roman" w:hAnsiTheme="majorHAnsi" w:cs="Times New Roman"/>
        </w:rPr>
        <w:t>აღნიშნული ფორმის შევსების შემდეგ</w:t>
      </w:r>
      <w:r w:rsidR="00A705AE">
        <w:rPr>
          <w:rFonts w:asciiTheme="majorHAnsi" w:eastAsia="Times New Roman" w:hAnsiTheme="majorHAnsi" w:cs="Times New Roman"/>
        </w:rPr>
        <w:t>, თუ ბავშვი არის სახ</w:t>
      </w:r>
      <w:r w:rsidR="000D2E28">
        <w:rPr>
          <w:rFonts w:asciiTheme="majorHAnsi" w:eastAsia="Times New Roman" w:hAnsiTheme="majorHAnsi" w:cs="Times New Roman"/>
        </w:rPr>
        <w:t>ე</w:t>
      </w:r>
      <w:r w:rsidR="00A705AE">
        <w:rPr>
          <w:rFonts w:asciiTheme="majorHAnsi" w:eastAsia="Times New Roman" w:hAnsiTheme="majorHAnsi" w:cs="Times New Roman"/>
        </w:rPr>
        <w:t>ლმწ</w:t>
      </w:r>
      <w:r w:rsidR="000D2E28">
        <w:rPr>
          <w:rFonts w:asciiTheme="majorHAnsi" w:eastAsia="Times New Roman" w:hAnsiTheme="majorHAnsi" w:cs="Times New Roman"/>
        </w:rPr>
        <w:t>იფო მზრუნველობაში, მას ენიჭება სტატუსი და ექვემდებარება გაშვილებას;</w:t>
      </w:r>
    </w:p>
    <w:p w:rsidR="000D2E28" w:rsidRPr="000B2D74" w:rsidRDefault="000D2E28" w:rsidP="007F5363">
      <w:pPr>
        <w:pStyle w:val="ListParagraph"/>
        <w:numPr>
          <w:ilvl w:val="0"/>
          <w:numId w:val="40"/>
        </w:numPr>
        <w:autoSpaceDE w:val="0"/>
        <w:autoSpaceDN w:val="0"/>
        <w:adjustRightInd w:val="0"/>
        <w:spacing w:after="0"/>
        <w:jc w:val="both"/>
        <w:rPr>
          <w:rFonts w:eastAsia="Sylfaen_PDF_Subset" w:cs="Sylfaen_PDF_Subset"/>
        </w:rPr>
      </w:pPr>
      <w:r>
        <w:rPr>
          <w:rFonts w:asciiTheme="majorHAnsi" w:eastAsia="Times New Roman" w:hAnsiTheme="majorHAnsi" w:cs="Times New Roman"/>
        </w:rPr>
        <w:lastRenderedPageBreak/>
        <w:t>თუ ბავშვი არ არის სახელმწიფო ზრუნვაში, მაშინ ბავშვზე უარის თქმის შემთხვევაში, სოციალური მუშკი ვალდებულია ბავშვი გამოიყვანოს ოჯახიდან და განათავსოს შესაბამის, ალტერნატ</w:t>
      </w:r>
      <w:r w:rsidR="00BB58BC">
        <w:rPr>
          <w:rFonts w:asciiTheme="majorHAnsi" w:eastAsia="Times New Roman" w:hAnsiTheme="majorHAnsi" w:cs="Times New Roman"/>
        </w:rPr>
        <w:t>უ</w:t>
      </w:r>
      <w:r>
        <w:rPr>
          <w:rFonts w:asciiTheme="majorHAnsi" w:eastAsia="Times New Roman" w:hAnsiTheme="majorHAnsi" w:cs="Times New Roman"/>
        </w:rPr>
        <w:t>ლ ზრუნვის ფორმაში, სადაც მოხდება ბავშვის შეფასება. ასევე, ხდება მისთვის გასაშვილებელი ბავშვის სტატუსის მინიჭება.</w:t>
      </w:r>
    </w:p>
    <w:p w:rsidR="000B2D74" w:rsidRDefault="000B2D74" w:rsidP="000B2D74">
      <w:pPr>
        <w:autoSpaceDE w:val="0"/>
        <w:autoSpaceDN w:val="0"/>
        <w:adjustRightInd w:val="0"/>
        <w:spacing w:after="0"/>
        <w:jc w:val="both"/>
        <w:rPr>
          <w:rFonts w:eastAsia="Sylfaen_PDF_Subset" w:cs="Sylfaen_PDF_Subset"/>
        </w:rPr>
      </w:pPr>
    </w:p>
    <w:p w:rsidR="000B2D74" w:rsidRPr="0001092A" w:rsidRDefault="000B2D74" w:rsidP="007F5363">
      <w:pPr>
        <w:pStyle w:val="ListParagraph"/>
        <w:numPr>
          <w:ilvl w:val="2"/>
          <w:numId w:val="76"/>
        </w:numPr>
        <w:autoSpaceDE w:val="0"/>
        <w:autoSpaceDN w:val="0"/>
        <w:adjustRightInd w:val="0"/>
        <w:spacing w:after="0"/>
        <w:jc w:val="both"/>
        <w:rPr>
          <w:rFonts w:eastAsia="Sylfaen_PDF_Subset" w:cs="Sylfaen_PDF_Subset"/>
          <w:b/>
        </w:rPr>
      </w:pPr>
      <w:r w:rsidRPr="0001092A">
        <w:rPr>
          <w:rFonts w:eastAsia="Sylfaen_PDF_Subset" w:cs="Sylfaen_PDF_Subset"/>
          <w:b/>
        </w:rPr>
        <w:t>ბავშვის შეთავაზება მშვილებლისათვის</w:t>
      </w:r>
    </w:p>
    <w:p w:rsidR="0001092A" w:rsidRPr="0001092A" w:rsidRDefault="0001092A" w:rsidP="0001092A">
      <w:pPr>
        <w:pStyle w:val="ListParagraph"/>
        <w:autoSpaceDE w:val="0"/>
        <w:autoSpaceDN w:val="0"/>
        <w:adjustRightInd w:val="0"/>
        <w:spacing w:after="0"/>
        <w:ind w:left="1288"/>
        <w:jc w:val="both"/>
        <w:rPr>
          <w:rFonts w:eastAsia="Sylfaen_PDF_Subset" w:cs="Sylfaen_PDF_Subset"/>
          <w:b/>
        </w:rPr>
      </w:pPr>
    </w:p>
    <w:p w:rsidR="00D716FD" w:rsidRPr="00670411" w:rsidRDefault="0010747F" w:rsidP="007F5363">
      <w:pPr>
        <w:pStyle w:val="abzacixml"/>
        <w:numPr>
          <w:ilvl w:val="0"/>
          <w:numId w:val="81"/>
        </w:numPr>
      </w:pPr>
      <w:r w:rsidRPr="00670411">
        <w:t xml:space="preserve">მშვილებლისთვის გასაშვილებელი ბავშვის შეთავაზება ხდება ბავშვის ინტერესების გათვალისწინებით, რეესტრში არსებული რიგითობისა და ბავშვის შესახებ მშვილებლის განაცხადში მითითებული მონაცემების მოთხოვნათა შესაბამისად. </w:t>
      </w:r>
    </w:p>
    <w:p w:rsidR="00D716FD" w:rsidRPr="00670411" w:rsidRDefault="0010747F" w:rsidP="007F5363">
      <w:pPr>
        <w:pStyle w:val="abzacixml"/>
        <w:numPr>
          <w:ilvl w:val="0"/>
          <w:numId w:val="81"/>
        </w:numPr>
      </w:pPr>
      <w:r w:rsidRPr="00670411">
        <w:t>შერჩეული მშვილებლის</w:t>
      </w:r>
      <w:r w:rsidR="00D716FD" w:rsidRPr="00670411">
        <w:t>ათვის შეთავაზება ხდება წერილობითი ფორმით.</w:t>
      </w:r>
    </w:p>
    <w:p w:rsidR="0010747F" w:rsidRPr="00670411" w:rsidRDefault="00D716FD" w:rsidP="007F5363">
      <w:pPr>
        <w:pStyle w:val="abzacixml"/>
        <w:numPr>
          <w:ilvl w:val="0"/>
          <w:numId w:val="81"/>
        </w:numPr>
      </w:pPr>
      <w:r w:rsidRPr="00670411">
        <w:t>იმ შემთხვევაში, თუ მშვილებელი თანახმაა მოინახულოს ბავშვი, სოციალური მუშაკი ამზადებს წერილს, რომლის საფუძველზეც ხდება</w:t>
      </w:r>
      <w:r w:rsidR="0010747F" w:rsidRPr="00670411">
        <w:t xml:space="preserve"> </w:t>
      </w:r>
      <w:r w:rsidRPr="00670411">
        <w:t xml:space="preserve">მშვილებლის მიერ </w:t>
      </w:r>
      <w:r w:rsidR="0010747F" w:rsidRPr="00670411">
        <w:t>გასაშვილებელი ბავშვის მონახულება</w:t>
      </w:r>
      <w:r w:rsidRPr="00670411">
        <w:t>.</w:t>
      </w:r>
      <w:r w:rsidR="0010747F" w:rsidRPr="00670411">
        <w:t xml:space="preserve"> </w:t>
      </w:r>
    </w:p>
    <w:p w:rsidR="0010747F" w:rsidRPr="00670411" w:rsidRDefault="0010747F" w:rsidP="007F5363">
      <w:pPr>
        <w:pStyle w:val="abzacixml"/>
        <w:numPr>
          <w:ilvl w:val="0"/>
          <w:numId w:val="81"/>
        </w:numPr>
      </w:pPr>
      <w:r w:rsidRPr="00670411">
        <w:t xml:space="preserve">მშვილებელს უფლება აქვს შეთავაზებულ ბავშვს ჩაუტაროს სამედიცინო </w:t>
      </w:r>
      <w:r w:rsidR="00D716FD" w:rsidRPr="00670411">
        <w:t>სოციალური მუშაკის</w:t>
      </w:r>
      <w:r w:rsidRPr="00670411">
        <w:t xml:space="preserve"> თანხლებით.</w:t>
      </w:r>
    </w:p>
    <w:p w:rsidR="0010747F" w:rsidRPr="00670411" w:rsidRDefault="0010747F" w:rsidP="007F5363">
      <w:pPr>
        <w:pStyle w:val="abzacixml"/>
        <w:numPr>
          <w:ilvl w:val="0"/>
          <w:numId w:val="81"/>
        </w:numPr>
      </w:pPr>
      <w:r w:rsidRPr="00670411">
        <w:t>ბავშვის შეთავაზების მიღების დღიდან არაუგვიანეს 5 სამუშაო დღისა მშვილებელი იღებს გადაწყვეტილებას ბავშვის შვილად აყვანის შესახებ და წერილობით აცნობებს მეურვეობისა და მზრუნველობის ადგილობრივ ორგანოს. აღნიშნული ვადის გადაცილება ჩაითვლება შეთავაზებული ბავშვის შვილად აყვანაზე უარის თქმად.</w:t>
      </w:r>
    </w:p>
    <w:p w:rsidR="0010747F" w:rsidRPr="00670411" w:rsidRDefault="0010747F" w:rsidP="007F5363">
      <w:pPr>
        <w:pStyle w:val="abzacixml"/>
        <w:numPr>
          <w:ilvl w:val="0"/>
          <w:numId w:val="81"/>
        </w:numPr>
      </w:pPr>
      <w:r w:rsidRPr="00670411">
        <w:t xml:space="preserve">სასურველი შვილად ასაყვანი ბავშვის შესახებ განცხადებაში მითითებული მონაცემების შესაბამისად, შეთავაზებული ბავშვის შვილად აყვანაზე უარის თქმის შემთხვევაში, მშვილებელი ინარჩუნებს რეესტრში არსებულ რიგითობას მხოლოდ მომდევნო შეთავაზებამდე. ამავე წესით, მომდევნო (მეორე) შეთავაზებული ბავშვის შვილად აყვანაზე უარის თქმის შემთხვევაში, მშვილებელი მოიხსნება რეესტრის აღრიცხვიდან. </w:t>
      </w:r>
    </w:p>
    <w:p w:rsidR="00816CD4" w:rsidRPr="00670411" w:rsidRDefault="00816CD4" w:rsidP="007F5363">
      <w:pPr>
        <w:pStyle w:val="abzacixml"/>
        <w:numPr>
          <w:ilvl w:val="0"/>
          <w:numId w:val="81"/>
        </w:numPr>
      </w:pPr>
      <w:r w:rsidRPr="00670411">
        <w:t>მშვილებლის რეესტრიდან მო</w:t>
      </w:r>
      <w:r w:rsidR="00BB58BC" w:rsidRPr="00670411">
        <w:t>ხ</w:t>
      </w:r>
      <w:r w:rsidRPr="00670411">
        <w:t>სნის თაობაზე მზადდება წერილი, რომლითაც მშვილებელს ეცნობება მიღებული გადაწყვეტილება.</w:t>
      </w:r>
    </w:p>
    <w:p w:rsidR="0010747F" w:rsidRPr="00556578" w:rsidRDefault="0010747F" w:rsidP="00AD0922">
      <w:pPr>
        <w:pStyle w:val="abzacixml"/>
      </w:pPr>
    </w:p>
    <w:p w:rsidR="000B2D74" w:rsidRPr="00766B05" w:rsidRDefault="009F1872" w:rsidP="000B2D74">
      <w:pPr>
        <w:autoSpaceDE w:val="0"/>
        <w:autoSpaceDN w:val="0"/>
        <w:adjustRightInd w:val="0"/>
        <w:spacing w:after="0"/>
        <w:jc w:val="both"/>
        <w:rPr>
          <w:rFonts w:eastAsia="Sylfaen_PDF_Subset" w:cs="Sylfaen_PDF_Subset"/>
          <w:b/>
        </w:rPr>
      </w:pPr>
      <w:r w:rsidRPr="00766B05">
        <w:rPr>
          <w:rFonts w:eastAsia="Sylfaen_PDF_Subset" w:cs="Sylfaen_PDF_Subset"/>
          <w:b/>
        </w:rPr>
        <w:t>2.</w:t>
      </w:r>
      <w:r w:rsidR="00300AEC">
        <w:rPr>
          <w:rFonts w:eastAsia="Sylfaen_PDF_Subset" w:cs="Sylfaen_PDF_Subset"/>
          <w:b/>
        </w:rPr>
        <w:t>6</w:t>
      </w:r>
      <w:r w:rsidRPr="00766B05">
        <w:rPr>
          <w:rFonts w:eastAsia="Sylfaen_PDF_Subset" w:cs="Sylfaen_PDF_Subset"/>
          <w:b/>
        </w:rPr>
        <w:t>.6. თავსებადობის განსაზღვრა</w:t>
      </w:r>
      <w:r w:rsidR="00766B05">
        <w:rPr>
          <w:rFonts w:eastAsia="Sylfaen_PDF_Subset" w:cs="Sylfaen_PDF_Subset"/>
          <w:b/>
        </w:rPr>
        <w:t xml:space="preserve"> და დასკვნის მომზადება</w:t>
      </w:r>
    </w:p>
    <w:p w:rsidR="009F1872" w:rsidRPr="00670411" w:rsidRDefault="009F1872" w:rsidP="000B2D74">
      <w:pPr>
        <w:autoSpaceDE w:val="0"/>
        <w:autoSpaceDN w:val="0"/>
        <w:adjustRightInd w:val="0"/>
        <w:spacing w:after="0"/>
        <w:jc w:val="both"/>
        <w:rPr>
          <w:rFonts w:eastAsia="Sylfaen_PDF_Subset" w:cs="Sylfaen_PDF_Subset"/>
        </w:rPr>
      </w:pPr>
    </w:p>
    <w:p w:rsidR="00766B05" w:rsidRPr="00670411" w:rsidRDefault="00816CD4" w:rsidP="00AD0922">
      <w:pPr>
        <w:pStyle w:val="abzacixml"/>
      </w:pPr>
      <w:r w:rsidRPr="00670411">
        <w:t>თავსებადობის განსაზღვრის დროს, სოციალური მუშაკი ითვალისწინებს მშვილე</w:t>
      </w:r>
      <w:r w:rsidR="00766B05" w:rsidRPr="00670411">
        <w:t xml:space="preserve">ბლი ოჯახის შესაძლებლობებს, რათა მან სრულყოფილად შეძლოს </w:t>
      </w:r>
      <w:r w:rsidRPr="00670411">
        <w:t xml:space="preserve">ბავშვის </w:t>
      </w:r>
      <w:r w:rsidR="00766B05" w:rsidRPr="00670411">
        <w:t>აღზრდა-განვითარების</w:t>
      </w:r>
      <w:r w:rsidRPr="00670411">
        <w:t xml:space="preserve"> </w:t>
      </w:r>
      <w:r w:rsidR="00766B05" w:rsidRPr="00670411">
        <w:t>საჭიროებების დაკმაყოფილება;</w:t>
      </w:r>
    </w:p>
    <w:p w:rsidR="00766B05" w:rsidRPr="00670411" w:rsidRDefault="00766B05" w:rsidP="00AD0922">
      <w:pPr>
        <w:pStyle w:val="abzacixml"/>
      </w:pPr>
      <w:r w:rsidRPr="00670411">
        <w:t>თავსებადობის განსაზღვრა ხდება ბავშვისა და მშვილებლის ურთიერთობის დაკვირვების საფუძველზე. ასევე, კანონით დადგენილ შემთხვევებში, ხდება ბავშვის მოსაზრების გათვალისწინება;</w:t>
      </w:r>
      <w:r w:rsidR="00816CD4" w:rsidRPr="00670411">
        <w:t xml:space="preserve"> </w:t>
      </w:r>
    </w:p>
    <w:p w:rsidR="00F91ADF" w:rsidRPr="00670411" w:rsidRDefault="00766B05" w:rsidP="00AD0922">
      <w:pPr>
        <w:pStyle w:val="abzacixml"/>
        <w:rPr>
          <w:rFonts w:eastAsia="Sylfaen_PDF_Subset" w:cs="Sylfaen_PDF_Subset"/>
        </w:rPr>
      </w:pPr>
      <w:r w:rsidRPr="00670411">
        <w:t>მიღებული ინფორმაცია</w:t>
      </w:r>
      <w:r w:rsidR="00816CD4" w:rsidRPr="00670411">
        <w:t xml:space="preserve"> დეტალურად </w:t>
      </w:r>
      <w:r w:rsidRPr="00670411">
        <w:t>უნდა აისახოს</w:t>
      </w:r>
      <w:r w:rsidR="00816CD4" w:rsidRPr="00670411">
        <w:t xml:space="preserve"> თავსებადობის დასკვნაში.</w:t>
      </w:r>
    </w:p>
    <w:p w:rsidR="00766B05" w:rsidRDefault="00766B05" w:rsidP="00AD0922">
      <w:pPr>
        <w:pStyle w:val="abzacixml"/>
      </w:pPr>
    </w:p>
    <w:p w:rsidR="0001092A" w:rsidRPr="00766B05" w:rsidRDefault="0001092A" w:rsidP="00AD0922">
      <w:pPr>
        <w:pStyle w:val="abzacixml"/>
      </w:pPr>
    </w:p>
    <w:p w:rsidR="000D11E9" w:rsidRPr="00AD0922" w:rsidRDefault="00766B05">
      <w:pPr>
        <w:pStyle w:val="abzacixml"/>
        <w:ind w:left="0"/>
        <w:rPr>
          <w:rFonts w:asciiTheme="minorHAnsi" w:eastAsia="Sylfaen_PDF_Subset" w:hAnsiTheme="minorHAnsi" w:cs="Sylfaen_PDF_Subset"/>
          <w:b/>
          <w:shd w:val="clear" w:color="auto" w:fill="auto"/>
        </w:rPr>
      </w:pPr>
      <w:r w:rsidRPr="00AD0922">
        <w:rPr>
          <w:rFonts w:asciiTheme="minorHAnsi" w:eastAsia="Sylfaen_PDF_Subset" w:hAnsiTheme="minorHAnsi" w:cs="Sylfaen_PDF_Subset"/>
          <w:b/>
          <w:shd w:val="clear" w:color="auto" w:fill="auto"/>
        </w:rPr>
        <w:lastRenderedPageBreak/>
        <w:t>3</w:t>
      </w:r>
      <w:r w:rsidRPr="00D32DCB">
        <w:rPr>
          <w:rFonts w:asciiTheme="minorHAnsi" w:eastAsia="Sylfaen_PDF_Subset" w:hAnsiTheme="minorHAnsi" w:cs="Sylfaen_PDF_Subset"/>
          <w:b/>
          <w:u w:val="single"/>
          <w:shd w:val="clear" w:color="auto" w:fill="auto"/>
        </w:rPr>
        <w:t>.</w:t>
      </w:r>
      <w:r w:rsidR="005755DB" w:rsidRPr="00D32DCB">
        <w:rPr>
          <w:rFonts w:asciiTheme="minorHAnsi" w:eastAsia="Sylfaen_PDF_Subset" w:hAnsiTheme="minorHAnsi" w:cs="Sylfaen_PDF_Subset"/>
          <w:b/>
          <w:u w:val="single"/>
          <w:shd w:val="clear" w:color="auto" w:fill="auto"/>
        </w:rPr>
        <w:t>რეინტეგრაცი</w:t>
      </w:r>
      <w:r w:rsidR="00D32DCB" w:rsidRPr="00D32DCB">
        <w:rPr>
          <w:rFonts w:asciiTheme="minorHAnsi" w:eastAsia="Sylfaen_PDF_Subset" w:hAnsiTheme="minorHAnsi" w:cs="Sylfaen_PDF_Subset"/>
          <w:b/>
          <w:u w:val="single"/>
          <w:shd w:val="clear" w:color="auto" w:fill="auto"/>
        </w:rPr>
        <w:t>ა</w:t>
      </w:r>
    </w:p>
    <w:p w:rsidR="003E7E9A" w:rsidRPr="00766B05" w:rsidRDefault="003E7E9A" w:rsidP="00AD0922">
      <w:pPr>
        <w:pStyle w:val="abzacixml"/>
      </w:pPr>
    </w:p>
    <w:p w:rsidR="00155685" w:rsidRPr="00AD0922" w:rsidRDefault="00155685" w:rsidP="00AD0922">
      <w:pPr>
        <w:pStyle w:val="ListParagraph"/>
        <w:numPr>
          <w:ilvl w:val="1"/>
          <w:numId w:val="6"/>
        </w:numPr>
        <w:jc w:val="both"/>
        <w:rPr>
          <w:rFonts w:asciiTheme="majorHAnsi" w:hAnsiTheme="majorHAnsi"/>
          <w:b/>
        </w:rPr>
      </w:pPr>
      <w:r w:rsidRPr="00AD0922">
        <w:rPr>
          <w:rFonts w:asciiTheme="majorHAnsi" w:hAnsiTheme="majorHAnsi"/>
          <w:b/>
        </w:rPr>
        <w:t>ფუნქციის შესახებ</w:t>
      </w:r>
    </w:p>
    <w:p w:rsidR="00155685" w:rsidRDefault="00155685" w:rsidP="00155685">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3E7E9A" w:rsidRPr="003E7E9A" w:rsidRDefault="003E7E9A" w:rsidP="007F5363">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Sylfaen"/>
          <w:szCs w:val="24"/>
        </w:rPr>
      </w:pPr>
      <w:r w:rsidRPr="003E7E9A">
        <w:rPr>
          <w:rFonts w:ascii="Sylfaen" w:hAnsi="Sylfaen" w:cs="Sylfaen"/>
          <w:szCs w:val="24"/>
        </w:rPr>
        <w:t xml:space="preserve">სპეციალიზებულ დაწესებულებაში განთავსებული ბავშვის ბიოლოგიურ ოჯახში, მეურვესთან/მზრუნველთან რეინტეგრაციის შესაძლებლობის </w:t>
      </w:r>
      <w:r>
        <w:rPr>
          <w:rFonts w:ascii="Sylfaen" w:hAnsi="Sylfaen" w:cs="Sylfaen"/>
          <w:szCs w:val="24"/>
        </w:rPr>
        <w:t>გამოკვეთა,</w:t>
      </w:r>
      <w:r w:rsidRPr="003E7E9A">
        <w:rPr>
          <w:rFonts w:ascii="Sylfaen" w:hAnsi="Sylfaen" w:cs="Sylfaen"/>
          <w:szCs w:val="24"/>
        </w:rPr>
        <w:t xml:space="preserve">  რეინტეგრაციის განხორციელების </w:t>
      </w:r>
      <w:r>
        <w:rPr>
          <w:rFonts w:ascii="Sylfaen" w:hAnsi="Sylfaen" w:cs="Sylfaen"/>
          <w:szCs w:val="24"/>
        </w:rPr>
        <w:t>პროცედურები</w:t>
      </w:r>
      <w:r w:rsidRPr="003E7E9A">
        <w:rPr>
          <w:rFonts w:ascii="Sylfaen" w:hAnsi="Sylfaen" w:cs="Sylfaen"/>
          <w:szCs w:val="24"/>
        </w:rPr>
        <w:t xml:space="preserve">, რეინტეგრაციის შემწეობის  დანიშვნის, შეჩერების, განახლებისა და შეწყვეტის წესსა და პირობებს, აგრეთვე, მის გაცემასთან დაკავშირებულ სხვა ურთიერთობებს.                                      </w:t>
      </w:r>
    </w:p>
    <w:p w:rsidR="003E7E9A" w:rsidRPr="003557B0" w:rsidRDefault="003E7E9A" w:rsidP="003E7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16"/>
          <w:szCs w:val="24"/>
        </w:rPr>
      </w:pPr>
    </w:p>
    <w:p w:rsidR="00155685" w:rsidRPr="00F32861" w:rsidRDefault="00155685" w:rsidP="00155685">
      <w:pPr>
        <w:autoSpaceDE w:val="0"/>
        <w:autoSpaceDN w:val="0"/>
        <w:adjustRightInd w:val="0"/>
        <w:spacing w:after="0" w:line="240" w:lineRule="auto"/>
        <w:rPr>
          <w:rFonts w:ascii="Sylfaen_PDF_Subset" w:eastAsia="Sylfaen_PDF_Subset" w:cs="Sylfaen_PDF_Subset"/>
          <w:sz w:val="23"/>
          <w:szCs w:val="23"/>
        </w:rPr>
      </w:pPr>
    </w:p>
    <w:p w:rsidR="00155685" w:rsidRPr="003E7E9A" w:rsidRDefault="00155685" w:rsidP="007F5363">
      <w:pPr>
        <w:pStyle w:val="ListParagraph"/>
        <w:numPr>
          <w:ilvl w:val="1"/>
          <w:numId w:val="30"/>
        </w:numPr>
        <w:spacing w:line="240" w:lineRule="auto"/>
        <w:jc w:val="both"/>
        <w:rPr>
          <w:rFonts w:ascii="Sylfaen" w:hAnsi="Sylfaen"/>
          <w:b/>
        </w:rPr>
      </w:pPr>
      <w:r w:rsidRPr="003E7E9A">
        <w:rPr>
          <w:rFonts w:ascii="Sylfaen" w:hAnsi="Sylfaen"/>
          <w:b/>
        </w:rPr>
        <w:t>მოკლე მიმოხილვა</w:t>
      </w:r>
    </w:p>
    <w:p w:rsidR="008239E3" w:rsidRDefault="00FA087E" w:rsidP="008239E3">
      <w:pPr>
        <w:jc w:val="both"/>
        <w:rPr>
          <w:rFonts w:asciiTheme="majorHAnsi" w:hAnsiTheme="majorHAnsi"/>
        </w:rPr>
      </w:pPr>
      <w:r w:rsidRPr="00FA087E">
        <w:rPr>
          <w:rFonts w:asciiTheme="majorHAnsi" w:hAnsiTheme="majorHAnsi"/>
        </w:rPr>
        <w:t>მოქმედი კანონმდებლობის შესაბამისად, სოციალური მუშაკი რეინტეგრაციაზე მუშაობას იწყებს ბავშვის სახელმწიფო მზრუნველობაში განთავსების დღიდან. სოციალური მუშაკი მუშაობს</w:t>
      </w:r>
      <w:r w:rsidR="008239E3">
        <w:rPr>
          <w:rFonts w:asciiTheme="majorHAnsi" w:hAnsiTheme="majorHAnsi"/>
        </w:rPr>
        <w:t>,</w:t>
      </w:r>
      <w:r w:rsidRPr="00FA087E">
        <w:rPr>
          <w:rFonts w:asciiTheme="majorHAnsi" w:hAnsiTheme="majorHAnsi"/>
        </w:rPr>
        <w:t xml:space="preserve"> როგორც ბავშვთან</w:t>
      </w:r>
      <w:r w:rsidR="008239E3">
        <w:rPr>
          <w:rFonts w:asciiTheme="majorHAnsi" w:hAnsiTheme="majorHAnsi"/>
        </w:rPr>
        <w:t>,</w:t>
      </w:r>
      <w:r w:rsidRPr="00FA087E">
        <w:rPr>
          <w:rFonts w:asciiTheme="majorHAnsi" w:hAnsiTheme="majorHAnsi"/>
        </w:rPr>
        <w:t xml:space="preserve"> ასევე მის ბიოლოგიურ ოჯახთან მისი გაძლიერებისა და შესაძლებლობების განვითარების მიზნით. ოჯახთან და ბავშვთან მუშაობა ხდება ინდივიდუალურ გეგმაში გაწერილი აქტივობების შესაბამისად. გეგმა უნდა ასახავდეს როგორც ბავშვის ინდივიდუალური საჭიროებების, ასევე ოჯახის გაძლიერების ამოცანებს. მაქსიმუმ 6 თვეში ერთხელ სოციალურმა მუშაკმა უნდა განიხილოს ბავშვის რეინტეგრაციის საშუალება. რეინტეგრაციის შესაძლებლობა უნდა განიხილებოდეს სოც</w:t>
      </w:r>
      <w:r w:rsidR="005A6AEC">
        <w:rPr>
          <w:rFonts w:asciiTheme="majorHAnsi" w:hAnsiTheme="majorHAnsi"/>
        </w:rPr>
        <w:t xml:space="preserve">იალური </w:t>
      </w:r>
      <w:r w:rsidRPr="00FA087E">
        <w:rPr>
          <w:rFonts w:asciiTheme="majorHAnsi" w:hAnsiTheme="majorHAnsi"/>
        </w:rPr>
        <w:t>მუშაკის მიერ ბავშვის, ბიოლოგიური ოჯახის შეფასებისა და ამ შეფასების შედეგად შემუშავებული დასკვნის საფუძველზე. იმ შემთხვევაში თუ ბავშვის ოჯახს შეუძლია მისი ძირითადი საჭიროებების დაკმაყოფილება და ოჯახში ბავშვის უსაფრთხოება იქნება დაცული, სოციალური მუშაკი იღებს ბავშვის რეინტერაციის გადაწყვეტილებას. თუ შეფასების შედეგად ვლინდება, რომ ოჯახი არ არის მზად ბავშვის საჭიროებების დასაკმაყოფილებლად და/ან ოჯახში არ არის უსაფრთხო გარემო, სოციალური მუშაკი თავს იკავებს რეინტეგრაციის განხორციელებისგან, შეფასების შედეგად წერს დასკვნას და ახდენს ინდ</w:t>
      </w:r>
      <w:r w:rsidR="00BB58BC">
        <w:rPr>
          <w:rFonts w:asciiTheme="majorHAnsi" w:hAnsiTheme="majorHAnsi"/>
        </w:rPr>
        <w:t xml:space="preserve">ივიდუალური </w:t>
      </w:r>
      <w:r w:rsidRPr="00FA087E">
        <w:rPr>
          <w:rFonts w:asciiTheme="majorHAnsi" w:hAnsiTheme="majorHAnsi"/>
        </w:rPr>
        <w:t>გეგმის გადასინჯვას, რომლის მიხედვითაც აგრძელებს ოჯახთან მუშაობას.</w:t>
      </w:r>
      <w:r w:rsidR="008239E3">
        <w:rPr>
          <w:rFonts w:asciiTheme="majorHAnsi" w:hAnsiTheme="majorHAnsi"/>
        </w:rPr>
        <w:t xml:space="preserve"> </w:t>
      </w:r>
    </w:p>
    <w:p w:rsidR="00FA087E" w:rsidRPr="008239E3" w:rsidRDefault="00FA087E" w:rsidP="008239E3">
      <w:pPr>
        <w:jc w:val="both"/>
        <w:rPr>
          <w:rFonts w:asciiTheme="majorHAnsi" w:hAnsiTheme="majorHAnsi"/>
        </w:rPr>
      </w:pPr>
      <w:r w:rsidRPr="008239E3">
        <w:rPr>
          <w:rFonts w:asciiTheme="majorHAnsi" w:hAnsiTheme="majorHAnsi"/>
        </w:rPr>
        <w:t>როდესაც სოციალური მუშაკის შეფასების შემდეგ გამოიკვეთება რეინტეგრაციის შესაძლებლობა, ის წერს დასკვნას, სადაც ასახავს ბავშვის მდგომარეობას და ოჯახში არსებულ ძლიერ მხარეებსა და რისკებს. შემდგომ ახდენს ინდ</w:t>
      </w:r>
      <w:r w:rsidR="00BB58BC">
        <w:rPr>
          <w:rFonts w:asciiTheme="majorHAnsi" w:hAnsiTheme="majorHAnsi"/>
        </w:rPr>
        <w:t xml:space="preserve">ივიდუალური </w:t>
      </w:r>
      <w:r w:rsidRPr="008239E3">
        <w:rPr>
          <w:rFonts w:asciiTheme="majorHAnsi" w:hAnsiTheme="majorHAnsi"/>
        </w:rPr>
        <w:t xml:space="preserve">გეგმის გადასინჯვას, სადაც მოცემულია, როგორ ოჯახის ფუნქციონირების მხარდაჭერასთან, ასევე ბავშვთან დაკავშირებული ქმედებები. </w:t>
      </w:r>
    </w:p>
    <w:p w:rsidR="00FA087E" w:rsidRPr="008239E3" w:rsidRDefault="00FA087E" w:rsidP="008239E3">
      <w:pPr>
        <w:jc w:val="both"/>
        <w:rPr>
          <w:rFonts w:asciiTheme="majorHAnsi" w:hAnsiTheme="majorHAnsi"/>
        </w:rPr>
      </w:pPr>
      <w:r w:rsidRPr="008239E3">
        <w:rPr>
          <w:rFonts w:asciiTheme="majorHAnsi" w:hAnsiTheme="majorHAnsi"/>
        </w:rPr>
        <w:t>რეინტეგარციის შემდგომ მიმდინარეობს შემთხვევაზე ზედამხედველობა. ვიზიტები პირველ თვეს ხორციელდება კვირაში ერთხელ, შემდგომ არანაკლებ თვეში ერთხელ. ვიზიტების დროს სრულდება მონიტორინგი ინდ</w:t>
      </w:r>
      <w:r w:rsidR="00BB58BC">
        <w:rPr>
          <w:rFonts w:asciiTheme="majorHAnsi" w:hAnsiTheme="majorHAnsi"/>
        </w:rPr>
        <w:t xml:space="preserve">ივიდუალური </w:t>
      </w:r>
      <w:r w:rsidRPr="008239E3">
        <w:rPr>
          <w:rFonts w:asciiTheme="majorHAnsi" w:hAnsiTheme="majorHAnsi"/>
        </w:rPr>
        <w:t>გეგმის განვითარების შესრულებაზე, ასევე ფასდება ბავშვის ოჯახის საჭიროებები და ბავშვის მდგომარეობა ოჯახში. სოც</w:t>
      </w:r>
      <w:r w:rsidR="00BB58BC">
        <w:rPr>
          <w:rFonts w:asciiTheme="majorHAnsi" w:hAnsiTheme="majorHAnsi"/>
        </w:rPr>
        <w:t xml:space="preserve">იალურმა </w:t>
      </w:r>
      <w:r w:rsidRPr="008239E3">
        <w:rPr>
          <w:rFonts w:asciiTheme="majorHAnsi" w:hAnsiTheme="majorHAnsi"/>
        </w:rPr>
        <w:t xml:space="preserve">მუშაკმა ოჯახის მხარდაჭერის მიზნით უნდა მოახდინოს </w:t>
      </w:r>
      <w:r w:rsidRPr="008239E3">
        <w:rPr>
          <w:rFonts w:asciiTheme="majorHAnsi" w:hAnsiTheme="majorHAnsi"/>
        </w:rPr>
        <w:lastRenderedPageBreak/>
        <w:t>მშობლის/მზრუნველის კონსულტირება, დააკავშიროს საჭირო მომსახურებებთან. თუ სოც</w:t>
      </w:r>
      <w:r w:rsidR="00BB58BC">
        <w:rPr>
          <w:rFonts w:asciiTheme="majorHAnsi" w:hAnsiTheme="majorHAnsi"/>
        </w:rPr>
        <w:t xml:space="preserve">იალური </w:t>
      </w:r>
      <w:r w:rsidRPr="008239E3">
        <w:rPr>
          <w:rFonts w:asciiTheme="majorHAnsi" w:hAnsiTheme="majorHAnsi"/>
        </w:rPr>
        <w:t xml:space="preserve">მუშაკი ოჯახში გამოკვეთავს ბავშვისთვის საზიანო რისკებს, ის იწყებს მუშაობას რისკების შემცირებისა და ოჯახის გაძლიერების მიმართულებით. </w:t>
      </w:r>
    </w:p>
    <w:p w:rsidR="00FA087E" w:rsidRPr="008239E3" w:rsidRDefault="00FA087E" w:rsidP="008239E3">
      <w:pPr>
        <w:jc w:val="both"/>
        <w:rPr>
          <w:rFonts w:asciiTheme="majorHAnsi" w:hAnsiTheme="majorHAnsi"/>
        </w:rPr>
      </w:pPr>
      <w:r w:rsidRPr="008239E3">
        <w:rPr>
          <w:rFonts w:asciiTheme="majorHAnsi" w:hAnsiTheme="majorHAnsi"/>
        </w:rPr>
        <w:t>თუ სოციალური მუშაკის მუშაობის მიუხედავად ოჯახი არ გაძლიერდა და ოჯახში შექმნილია ბავშვზე ზრუნვისა და მისი განვითარებისთვის საზიანო გარემო, ის ახდენს გაყვანის გარემოებათა შეფასებას,  წერს დასკვნას, გადასინჯავს ინდ</w:t>
      </w:r>
      <w:r w:rsidR="00BB58BC">
        <w:rPr>
          <w:rFonts w:asciiTheme="majorHAnsi" w:hAnsiTheme="majorHAnsi"/>
        </w:rPr>
        <w:t xml:space="preserve">ივიდუალურ </w:t>
      </w:r>
      <w:r w:rsidRPr="008239E3">
        <w:rPr>
          <w:rFonts w:asciiTheme="majorHAnsi" w:hAnsiTheme="majorHAnsi"/>
        </w:rPr>
        <w:t xml:space="preserve">გეგმას და ახდენს ბავშვის ოჯახიდან გამოყვანს. </w:t>
      </w:r>
    </w:p>
    <w:p w:rsidR="00155685" w:rsidRPr="00C5084B" w:rsidRDefault="00155685" w:rsidP="00155685">
      <w:pPr>
        <w:spacing w:line="240" w:lineRule="auto"/>
        <w:contextualSpacing/>
        <w:jc w:val="both"/>
        <w:rPr>
          <w:rFonts w:ascii="Sylfaen" w:hAnsi="Sylfaen"/>
          <w:sz w:val="12"/>
        </w:rPr>
      </w:pPr>
    </w:p>
    <w:p w:rsidR="00155685" w:rsidRPr="003E7E9A" w:rsidRDefault="00155685" w:rsidP="007F5363">
      <w:pPr>
        <w:pStyle w:val="ListParagraph"/>
        <w:numPr>
          <w:ilvl w:val="1"/>
          <w:numId w:val="30"/>
        </w:numPr>
        <w:jc w:val="both"/>
        <w:rPr>
          <w:rFonts w:ascii="Sylfaen" w:hAnsi="Sylfaen"/>
          <w:b/>
        </w:rPr>
      </w:pPr>
      <w:r w:rsidRPr="003E7E9A">
        <w:rPr>
          <w:rFonts w:ascii="Sylfaen" w:hAnsi="Sylfaen"/>
          <w:b/>
        </w:rPr>
        <w:t>სამუშაოს მიზანი:</w:t>
      </w:r>
    </w:p>
    <w:p w:rsidR="00155685" w:rsidRDefault="00155685" w:rsidP="00155685">
      <w:pPr>
        <w:jc w:val="both"/>
        <w:rPr>
          <w:rFonts w:ascii="Sylfaen" w:hAnsi="Sylfaen"/>
        </w:rPr>
      </w:pPr>
      <w:r>
        <w:rPr>
          <w:rFonts w:ascii="Sylfaen" w:hAnsi="Sylfaen"/>
        </w:rPr>
        <w:t xml:space="preserve">სოციალური სამუშაო გულისხმობს მზრუნველობამოკლებული ბავშვის </w:t>
      </w:r>
      <w:r w:rsidR="00293F7E">
        <w:rPr>
          <w:rFonts w:ascii="Sylfaen" w:hAnsi="Sylfaen"/>
        </w:rPr>
        <w:t>საუკეთესო</w:t>
      </w:r>
      <w:r>
        <w:rPr>
          <w:rFonts w:ascii="Sylfaen" w:hAnsi="Sylfaen"/>
        </w:rPr>
        <w:t xml:space="preserve"> ინტერესების  გამოკვეთას და მის </w:t>
      </w:r>
      <w:r w:rsidR="003E7E9A">
        <w:rPr>
          <w:rFonts w:ascii="Sylfaen" w:hAnsi="Sylfaen"/>
        </w:rPr>
        <w:t>ბიოლოგიურ ოჯახში</w:t>
      </w:r>
      <w:r>
        <w:rPr>
          <w:rFonts w:ascii="Sylfaen" w:hAnsi="Sylfaen"/>
        </w:rPr>
        <w:t xml:space="preserve"> </w:t>
      </w:r>
      <w:r w:rsidR="003E7E9A">
        <w:rPr>
          <w:rFonts w:ascii="Sylfaen" w:hAnsi="Sylfaen"/>
        </w:rPr>
        <w:t>დაბრუნების</w:t>
      </w:r>
      <w:r>
        <w:rPr>
          <w:rFonts w:ascii="Sylfaen" w:hAnsi="Sylfaen"/>
        </w:rPr>
        <w:t xml:space="preserve"> ხელშეწყობას. </w:t>
      </w:r>
    </w:p>
    <w:p w:rsidR="00155685" w:rsidRPr="00D14D11" w:rsidRDefault="003E7E9A" w:rsidP="00155685">
      <w:pPr>
        <w:spacing w:after="0"/>
        <w:jc w:val="both"/>
        <w:rPr>
          <w:rFonts w:asciiTheme="majorHAnsi" w:hAnsiTheme="majorHAnsi"/>
        </w:rPr>
      </w:pPr>
      <w:r>
        <w:rPr>
          <w:rFonts w:asciiTheme="majorHAnsi" w:hAnsiTheme="majorHAnsi"/>
        </w:rPr>
        <w:t>რეინ</w:t>
      </w:r>
      <w:r w:rsidR="002526BA">
        <w:rPr>
          <w:rFonts w:asciiTheme="majorHAnsi" w:hAnsiTheme="majorHAnsi"/>
        </w:rPr>
        <w:t>ტ</w:t>
      </w:r>
      <w:r>
        <w:rPr>
          <w:rFonts w:asciiTheme="majorHAnsi" w:hAnsiTheme="majorHAnsi"/>
        </w:rPr>
        <w:t>ეგრაცია</w:t>
      </w:r>
      <w:r w:rsidR="00155685" w:rsidRPr="00D14D11">
        <w:rPr>
          <w:rFonts w:asciiTheme="majorHAnsi" w:hAnsiTheme="majorHAnsi"/>
        </w:rPr>
        <w:t xml:space="preserve"> რეგულირდება შემდეგი სამართლებრივი დოკუმენტებით: </w:t>
      </w:r>
    </w:p>
    <w:p w:rsidR="003E7E9A" w:rsidRDefault="00155685" w:rsidP="00641D62">
      <w:pPr>
        <w:pStyle w:val="ListParagraph"/>
        <w:numPr>
          <w:ilvl w:val="0"/>
          <w:numId w:val="10"/>
        </w:numPr>
        <w:spacing w:after="0"/>
        <w:jc w:val="both"/>
        <w:rPr>
          <w:rFonts w:asciiTheme="majorHAnsi" w:hAnsiTheme="majorHAnsi"/>
        </w:rPr>
      </w:pPr>
      <w:r w:rsidRPr="00570281">
        <w:rPr>
          <w:rFonts w:asciiTheme="majorHAnsi" w:hAnsiTheme="majorHAnsi"/>
        </w:rPr>
        <w:t>საქართველოს კანონი შვილად აყვანისა და მინდობით აღზრდის შესახებ;</w:t>
      </w:r>
    </w:p>
    <w:p w:rsidR="003E7E9A" w:rsidRPr="003E7E9A" w:rsidRDefault="00155685" w:rsidP="00641D62">
      <w:pPr>
        <w:pStyle w:val="ListParagraph"/>
        <w:numPr>
          <w:ilvl w:val="0"/>
          <w:numId w:val="10"/>
        </w:numPr>
        <w:spacing w:after="0"/>
        <w:jc w:val="both"/>
        <w:rPr>
          <w:rFonts w:asciiTheme="majorHAnsi" w:hAnsiTheme="majorHAnsi"/>
        </w:rPr>
      </w:pPr>
      <w:r w:rsidRPr="003E7E9A">
        <w:rPr>
          <w:rFonts w:asciiTheme="majorHAnsi" w:hAnsiTheme="majorHAnsi"/>
        </w:rPr>
        <w:t xml:space="preserve">მინისტრის ბრძანება </w:t>
      </w:r>
      <w:r w:rsidR="003E7E9A" w:rsidRPr="003E7E9A">
        <w:rPr>
          <w:rFonts w:asciiTheme="majorHAnsi" w:hAnsiTheme="majorHAnsi"/>
        </w:rPr>
        <w:t xml:space="preserve"> 01-20/ნ </w:t>
      </w:r>
      <w:r w:rsidR="003E7E9A">
        <w:rPr>
          <w:rFonts w:asciiTheme="majorHAnsi" w:hAnsiTheme="majorHAnsi"/>
        </w:rPr>
        <w:t>„</w:t>
      </w:r>
      <w:r w:rsidR="003E7E9A" w:rsidRPr="003E7E9A">
        <w:rPr>
          <w:rFonts w:asciiTheme="majorHAnsi" w:hAnsiTheme="majorHAnsi"/>
        </w:rPr>
        <w:t>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w:t>
      </w:r>
      <w:r w:rsidR="003E7E9A">
        <w:rPr>
          <w:rFonts w:asciiTheme="majorHAnsi" w:hAnsiTheme="majorHAnsi"/>
        </w:rPr>
        <w:t>“</w:t>
      </w:r>
    </w:p>
    <w:p w:rsidR="00155685" w:rsidRPr="00570281" w:rsidRDefault="00155685" w:rsidP="003E7E9A">
      <w:pPr>
        <w:pStyle w:val="ListParagraph"/>
        <w:spacing w:after="0"/>
        <w:jc w:val="both"/>
        <w:rPr>
          <w:rFonts w:asciiTheme="majorHAnsi" w:hAnsiTheme="majorHAnsi"/>
        </w:rPr>
      </w:pPr>
    </w:p>
    <w:p w:rsidR="00155685" w:rsidRPr="00707E4E" w:rsidRDefault="00155685" w:rsidP="007F5363">
      <w:pPr>
        <w:pStyle w:val="ListParagraph"/>
        <w:numPr>
          <w:ilvl w:val="1"/>
          <w:numId w:val="30"/>
        </w:numPr>
        <w:jc w:val="both"/>
        <w:rPr>
          <w:rFonts w:ascii="Sylfaen" w:hAnsi="Sylfaen"/>
          <w:b/>
        </w:rPr>
      </w:pPr>
      <w:r w:rsidRPr="00707E4E">
        <w:rPr>
          <w:rFonts w:ascii="Sylfaen" w:hAnsi="Sylfaen"/>
          <w:b/>
        </w:rPr>
        <w:t>სოციალური სამუშაოს ამოცანები:</w:t>
      </w:r>
    </w:p>
    <w:p w:rsidR="00155685" w:rsidRPr="00707E4E" w:rsidRDefault="00155685" w:rsidP="007F5363">
      <w:pPr>
        <w:pStyle w:val="ListParagraph"/>
        <w:numPr>
          <w:ilvl w:val="0"/>
          <w:numId w:val="19"/>
        </w:numPr>
        <w:jc w:val="both"/>
        <w:rPr>
          <w:rFonts w:ascii="Sylfaen" w:hAnsi="Sylfaen"/>
        </w:rPr>
      </w:pPr>
      <w:r w:rsidRPr="00707E4E">
        <w:rPr>
          <w:rFonts w:ascii="Sylfaen" w:hAnsi="Sylfaen"/>
        </w:rPr>
        <w:t>მზრუნველობამოკლებული ბავშვის საუკეთესო ინტერესების გამოკვეთა;</w:t>
      </w:r>
    </w:p>
    <w:p w:rsidR="00155685" w:rsidRPr="00707E4E" w:rsidRDefault="00155685" w:rsidP="007F5363">
      <w:pPr>
        <w:pStyle w:val="ListParagraph"/>
        <w:numPr>
          <w:ilvl w:val="0"/>
          <w:numId w:val="19"/>
        </w:numPr>
        <w:jc w:val="both"/>
        <w:rPr>
          <w:rFonts w:ascii="Sylfaen" w:hAnsi="Sylfaen"/>
        </w:rPr>
      </w:pPr>
      <w:r w:rsidRPr="00707E4E">
        <w:rPr>
          <w:rFonts w:ascii="Sylfaen" w:hAnsi="Sylfaen"/>
        </w:rPr>
        <w:t>შეფასების პროცესში ბავშვის მონაწილეობის მაქსიმალური უზრუნველყოფა;</w:t>
      </w:r>
    </w:p>
    <w:p w:rsidR="00155685" w:rsidRDefault="003E7E9A" w:rsidP="007F5363">
      <w:pPr>
        <w:pStyle w:val="ListParagraph"/>
        <w:numPr>
          <w:ilvl w:val="0"/>
          <w:numId w:val="19"/>
        </w:numPr>
        <w:jc w:val="both"/>
        <w:rPr>
          <w:rFonts w:ascii="Sylfaen" w:hAnsi="Sylfaen"/>
        </w:rPr>
      </w:pPr>
      <w:r>
        <w:rPr>
          <w:rFonts w:ascii="Sylfaen" w:hAnsi="Sylfaen"/>
        </w:rPr>
        <w:t>ბავშვის და ბიოლოგიური ოჯახის</w:t>
      </w:r>
      <w:r w:rsidR="00155685" w:rsidRPr="00707E4E">
        <w:rPr>
          <w:rFonts w:ascii="Sylfaen" w:hAnsi="Sylfaen"/>
        </w:rPr>
        <w:t xml:space="preserve"> შეფასება და </w:t>
      </w:r>
      <w:r>
        <w:rPr>
          <w:rFonts w:ascii="Sylfaen" w:hAnsi="Sylfaen"/>
        </w:rPr>
        <w:t>ბავშვის</w:t>
      </w:r>
      <w:r w:rsidR="00155685" w:rsidRPr="00707E4E">
        <w:rPr>
          <w:rFonts w:ascii="Sylfaen" w:hAnsi="Sylfaen"/>
        </w:rPr>
        <w:t xml:space="preserve"> </w:t>
      </w:r>
      <w:r w:rsidR="00293F7E">
        <w:rPr>
          <w:rFonts w:ascii="Sylfaen" w:hAnsi="Sylfaen"/>
        </w:rPr>
        <w:t>საუკეთესო</w:t>
      </w:r>
      <w:r w:rsidR="00155685" w:rsidRPr="00707E4E">
        <w:rPr>
          <w:rFonts w:ascii="Sylfaen" w:hAnsi="Sylfaen"/>
        </w:rPr>
        <w:t xml:space="preserve"> ინტერესების დადგენა;</w:t>
      </w:r>
    </w:p>
    <w:p w:rsidR="003E7E9A" w:rsidRPr="003E7E9A" w:rsidRDefault="003E7E9A" w:rsidP="007F5363">
      <w:pPr>
        <w:pStyle w:val="ListParagraph"/>
        <w:numPr>
          <w:ilvl w:val="0"/>
          <w:numId w:val="19"/>
        </w:numPr>
        <w:jc w:val="both"/>
        <w:rPr>
          <w:rFonts w:ascii="Sylfaen" w:hAnsi="Sylfaen"/>
        </w:rPr>
      </w:pPr>
      <w:r>
        <w:rPr>
          <w:rFonts w:ascii="Sylfaen" w:hAnsi="Sylfaen" w:cs="Sylfaen"/>
        </w:rPr>
        <w:t xml:space="preserve">მშობელთან, </w:t>
      </w:r>
      <w:r w:rsidRPr="003E7E9A">
        <w:rPr>
          <w:rFonts w:ascii="Sylfaen" w:hAnsi="Sylfaen" w:cs="Sylfaen"/>
        </w:rPr>
        <w:t xml:space="preserve">მეურვესთან/მზრუნველთან </w:t>
      </w:r>
      <w:r>
        <w:rPr>
          <w:rFonts w:ascii="Sylfaen" w:hAnsi="Sylfaen" w:cs="Sylfaen"/>
        </w:rPr>
        <w:t xml:space="preserve">ბავშვის </w:t>
      </w:r>
      <w:r w:rsidRPr="003E7E9A">
        <w:rPr>
          <w:rFonts w:ascii="Sylfaen" w:hAnsi="Sylfaen" w:cs="Sylfaen"/>
        </w:rPr>
        <w:t xml:space="preserve">რეინტეგრაციის შესაძლებლობის </w:t>
      </w:r>
      <w:r>
        <w:rPr>
          <w:rFonts w:ascii="Sylfaen" w:hAnsi="Sylfaen" w:cs="Sylfaen"/>
        </w:rPr>
        <w:t>გამოკვეთა.</w:t>
      </w:r>
    </w:p>
    <w:p w:rsidR="00155685" w:rsidRPr="00707E4E" w:rsidRDefault="00155685" w:rsidP="00155685">
      <w:pPr>
        <w:pStyle w:val="ListParagraph"/>
        <w:jc w:val="both"/>
        <w:rPr>
          <w:rFonts w:ascii="Sylfaen" w:hAnsi="Sylfaen"/>
        </w:rPr>
      </w:pPr>
    </w:p>
    <w:p w:rsidR="00155685" w:rsidRDefault="00155685" w:rsidP="007F5363">
      <w:pPr>
        <w:pStyle w:val="ListParagraph"/>
        <w:numPr>
          <w:ilvl w:val="1"/>
          <w:numId w:val="30"/>
        </w:numPr>
        <w:jc w:val="both"/>
        <w:rPr>
          <w:rFonts w:ascii="Sylfaen" w:hAnsi="Sylfaen"/>
          <w:b/>
        </w:rPr>
      </w:pPr>
      <w:r w:rsidRPr="00707E4E">
        <w:rPr>
          <w:rFonts w:ascii="Sylfaen" w:hAnsi="Sylfaen"/>
          <w:b/>
        </w:rPr>
        <w:t>ძირითადი ღონისძიებებია:</w:t>
      </w:r>
    </w:p>
    <w:p w:rsidR="00155685" w:rsidRDefault="003E7E9A" w:rsidP="007F5363">
      <w:pPr>
        <w:pStyle w:val="ListParagraph"/>
        <w:numPr>
          <w:ilvl w:val="0"/>
          <w:numId w:val="21"/>
        </w:numPr>
        <w:jc w:val="both"/>
        <w:rPr>
          <w:rFonts w:ascii="Sylfaen" w:hAnsi="Sylfaen"/>
        </w:rPr>
      </w:pPr>
      <w:r>
        <w:rPr>
          <w:rFonts w:ascii="Sylfaen" w:hAnsi="Sylfaen"/>
        </w:rPr>
        <w:t>სახელმწიფო მზრუნველობაში მყოფი ბავშვის შეფასება, რეინტეგრაციისთვის მომზადება;</w:t>
      </w:r>
    </w:p>
    <w:p w:rsidR="00155685" w:rsidRPr="0053566C" w:rsidRDefault="003E7E9A" w:rsidP="007F5363">
      <w:pPr>
        <w:pStyle w:val="ListParagraph"/>
        <w:numPr>
          <w:ilvl w:val="0"/>
          <w:numId w:val="21"/>
        </w:numPr>
        <w:jc w:val="both"/>
        <w:rPr>
          <w:rFonts w:ascii="Sylfaen" w:hAnsi="Sylfaen"/>
        </w:rPr>
      </w:pPr>
      <w:r>
        <w:rPr>
          <w:rFonts w:ascii="Sylfaen" w:hAnsi="Sylfaen"/>
        </w:rPr>
        <w:t>ბიოლოგიური ოჯახის შეფასება, მისი გაძლიერებისკენ მიმართული ღონისძიებები დაგეგმვა და განხორციელება;</w:t>
      </w:r>
    </w:p>
    <w:p w:rsidR="00155685" w:rsidRPr="0053566C" w:rsidRDefault="003E7E9A" w:rsidP="007F5363">
      <w:pPr>
        <w:pStyle w:val="ListParagraph"/>
        <w:numPr>
          <w:ilvl w:val="0"/>
          <w:numId w:val="21"/>
        </w:numPr>
        <w:jc w:val="both"/>
        <w:rPr>
          <w:rFonts w:ascii="Sylfaen" w:hAnsi="Sylfaen"/>
        </w:rPr>
      </w:pPr>
      <w:r>
        <w:rPr>
          <w:rFonts w:ascii="Sylfaen" w:hAnsi="Sylfaen"/>
        </w:rPr>
        <w:t>ბიოლოგიური ოჯახის მხრიდან ბავშვის რეინტეგრირებითვის მზაობის განსაზღვრა;</w:t>
      </w:r>
    </w:p>
    <w:p w:rsidR="00155685" w:rsidRDefault="003E7E9A" w:rsidP="007F5363">
      <w:pPr>
        <w:pStyle w:val="ListParagraph"/>
        <w:numPr>
          <w:ilvl w:val="0"/>
          <w:numId w:val="21"/>
        </w:numPr>
        <w:jc w:val="both"/>
        <w:rPr>
          <w:rFonts w:ascii="Sylfaen" w:hAnsi="Sylfaen"/>
        </w:rPr>
      </w:pPr>
      <w:r>
        <w:rPr>
          <w:rFonts w:ascii="Sylfaen" w:hAnsi="Sylfaen"/>
        </w:rPr>
        <w:t>რეინტეგრაციის განხორციელება;</w:t>
      </w:r>
    </w:p>
    <w:p w:rsidR="00155685" w:rsidRPr="003557B0" w:rsidRDefault="003E7E9A" w:rsidP="007F5363">
      <w:pPr>
        <w:pStyle w:val="ListParagraph"/>
        <w:numPr>
          <w:ilvl w:val="0"/>
          <w:numId w:val="21"/>
        </w:numPr>
        <w:jc w:val="both"/>
        <w:rPr>
          <w:rFonts w:ascii="Sylfaen" w:hAnsi="Sylfaen"/>
        </w:rPr>
      </w:pPr>
      <w:r>
        <w:t>შემთხვევაზე ზედამხედველობა</w:t>
      </w:r>
      <w:r w:rsidR="006147BD">
        <w:t>.</w:t>
      </w:r>
    </w:p>
    <w:p w:rsidR="003557B0" w:rsidRDefault="003557B0" w:rsidP="003557B0">
      <w:pPr>
        <w:pStyle w:val="ListParagraph"/>
        <w:jc w:val="both"/>
        <w:rPr>
          <w:rFonts w:ascii="Sylfaen" w:hAnsi="Sylfaen"/>
        </w:rPr>
      </w:pPr>
    </w:p>
    <w:p w:rsidR="0001092A" w:rsidRDefault="0001092A" w:rsidP="003557B0">
      <w:pPr>
        <w:pStyle w:val="ListParagraph"/>
        <w:jc w:val="both"/>
        <w:rPr>
          <w:rFonts w:ascii="Sylfaen" w:hAnsi="Sylfaen"/>
        </w:rPr>
      </w:pPr>
    </w:p>
    <w:p w:rsidR="0001092A" w:rsidRDefault="0001092A" w:rsidP="003557B0">
      <w:pPr>
        <w:pStyle w:val="ListParagraph"/>
        <w:jc w:val="both"/>
        <w:rPr>
          <w:rFonts w:ascii="Sylfaen" w:hAnsi="Sylfaen"/>
        </w:rPr>
      </w:pPr>
    </w:p>
    <w:p w:rsidR="0001092A" w:rsidRDefault="0001092A" w:rsidP="003557B0">
      <w:pPr>
        <w:pStyle w:val="ListParagraph"/>
        <w:jc w:val="both"/>
        <w:rPr>
          <w:rFonts w:ascii="Sylfaen" w:hAnsi="Sylfaen"/>
        </w:rPr>
      </w:pPr>
    </w:p>
    <w:p w:rsidR="0001092A" w:rsidRPr="006147BD" w:rsidRDefault="0001092A" w:rsidP="003557B0">
      <w:pPr>
        <w:pStyle w:val="ListParagraph"/>
        <w:jc w:val="both"/>
        <w:rPr>
          <w:rFonts w:ascii="Sylfaen" w:hAnsi="Sylfaen"/>
        </w:rPr>
      </w:pPr>
    </w:p>
    <w:p w:rsidR="00155685" w:rsidRDefault="00FF4B5E" w:rsidP="007F5363">
      <w:pPr>
        <w:pStyle w:val="ListParagraph"/>
        <w:numPr>
          <w:ilvl w:val="1"/>
          <w:numId w:val="30"/>
        </w:numPr>
        <w:jc w:val="both"/>
        <w:rPr>
          <w:b/>
        </w:rPr>
      </w:pPr>
      <w:r>
        <w:rPr>
          <w:b/>
        </w:rPr>
        <w:lastRenderedPageBreak/>
        <w:t xml:space="preserve">რეინტეგრაციის </w:t>
      </w:r>
      <w:r w:rsidR="00D32DCB">
        <w:rPr>
          <w:rFonts w:asciiTheme="majorHAnsi" w:eastAsia="Times New Roman" w:hAnsiTheme="majorHAnsi" w:cs="Times New Roman"/>
          <w:b/>
        </w:rPr>
        <w:t xml:space="preserve">სტანდარტული ოპერაციული </w:t>
      </w:r>
      <w:r w:rsidR="00D32DCB">
        <w:rPr>
          <w:b/>
        </w:rPr>
        <w:t xml:space="preserve"> </w:t>
      </w:r>
      <w:r w:rsidR="00155685">
        <w:rPr>
          <w:b/>
        </w:rPr>
        <w:t>პროცედურები</w:t>
      </w:r>
    </w:p>
    <w:p w:rsidR="00A95458" w:rsidRPr="00D14D11" w:rsidRDefault="00A95458" w:rsidP="00A95458">
      <w:pPr>
        <w:jc w:val="both"/>
        <w:rPr>
          <w:rFonts w:asciiTheme="majorHAnsi" w:hAnsiTheme="majorHAnsi"/>
          <w:b/>
        </w:rPr>
      </w:pPr>
      <w:r w:rsidRPr="00D14D11">
        <w:rPr>
          <w:rFonts w:asciiTheme="majorHAnsi" w:hAnsiTheme="majorHAnsi"/>
          <w:b/>
        </w:rPr>
        <w:t>დღეს არსებული პრაქტიკა</w:t>
      </w:r>
    </w:p>
    <w:p w:rsidR="00D129DC" w:rsidRPr="00D14D11" w:rsidRDefault="00D129DC" w:rsidP="00E0112D">
      <w:pPr>
        <w:jc w:val="both"/>
        <w:rPr>
          <w:rFonts w:asciiTheme="majorHAnsi" w:hAnsiTheme="majorHAnsi"/>
        </w:rPr>
      </w:pPr>
      <w:r w:rsidRPr="00D14D11">
        <w:rPr>
          <w:rFonts w:asciiTheme="majorHAnsi" w:hAnsiTheme="majorHAnsi"/>
        </w:rPr>
        <w:t>ოჯახიდან ბავშვის გამოყვანის შემდეგ, სოციალური მუშაკი აღარ აგრძელებს ოჯახთ</w:t>
      </w:r>
      <w:r w:rsidR="00CA0BB2">
        <w:rPr>
          <w:rFonts w:asciiTheme="majorHAnsi" w:hAnsiTheme="majorHAnsi"/>
        </w:rPr>
        <w:t>ა</w:t>
      </w:r>
      <w:r w:rsidRPr="00D14D11">
        <w:rPr>
          <w:rFonts w:asciiTheme="majorHAnsi" w:hAnsiTheme="majorHAnsi"/>
        </w:rPr>
        <w:t xml:space="preserve">ნ მუშაობას. თუ ბავშვი და ოჯახი იმყოფებიან სხვადასხვა ტერიტორიულ ერთეულებში, ოჯახის სოციალური მუშაკს არა აქვს ოჯახთან მუშაობის გეგმა და ვიზიტები არ ხორციელდება. არ მიმდინარეობს </w:t>
      </w:r>
      <w:r w:rsidR="00FE1488" w:rsidRPr="00D14D11">
        <w:rPr>
          <w:rFonts w:asciiTheme="majorHAnsi" w:hAnsiTheme="majorHAnsi"/>
        </w:rPr>
        <w:t>დაგეგმილად</w:t>
      </w:r>
      <w:r w:rsidRPr="00D14D11">
        <w:rPr>
          <w:rFonts w:asciiTheme="majorHAnsi" w:hAnsiTheme="majorHAnsi"/>
        </w:rPr>
        <w:t xml:space="preserve"> ოჯახის ფუნქციონირების ამაღლებისა და მისი მხარდაჭერის მიმართულებით ღონისძიების განხორციელება.</w:t>
      </w:r>
    </w:p>
    <w:p w:rsidR="00D129DC" w:rsidRPr="00D14D11" w:rsidRDefault="00D129DC" w:rsidP="00E0112D">
      <w:pPr>
        <w:jc w:val="both"/>
        <w:rPr>
          <w:rFonts w:asciiTheme="majorHAnsi" w:hAnsiTheme="majorHAnsi"/>
        </w:rPr>
      </w:pPr>
      <w:r w:rsidRPr="00D14D11">
        <w:rPr>
          <w:rFonts w:asciiTheme="majorHAnsi" w:hAnsiTheme="majorHAnsi"/>
        </w:rPr>
        <w:t xml:space="preserve">რეინტეგრაციის გამოკვეთა ძირითადად ხდება იმ შემთხვევაში, თუ </w:t>
      </w:r>
      <w:r w:rsidR="008239E3" w:rsidRPr="00D14D11">
        <w:rPr>
          <w:rFonts w:asciiTheme="majorHAnsi" w:hAnsiTheme="majorHAnsi"/>
        </w:rPr>
        <w:t>საკითხის ინიცირება</w:t>
      </w:r>
      <w:r w:rsidR="008239E3">
        <w:rPr>
          <w:rFonts w:asciiTheme="majorHAnsi" w:hAnsiTheme="majorHAnsi"/>
        </w:rPr>
        <w:t xml:space="preserve"> ხდება </w:t>
      </w:r>
      <w:r w:rsidRPr="00D14D11">
        <w:rPr>
          <w:rFonts w:asciiTheme="majorHAnsi" w:hAnsiTheme="majorHAnsi"/>
        </w:rPr>
        <w:t>ოჯახის მხრიდან</w:t>
      </w:r>
      <w:r w:rsidR="008239E3">
        <w:rPr>
          <w:rFonts w:asciiTheme="majorHAnsi" w:hAnsiTheme="majorHAnsi"/>
        </w:rPr>
        <w:t xml:space="preserve">. </w:t>
      </w:r>
      <w:r w:rsidRPr="00D14D11">
        <w:rPr>
          <w:rFonts w:asciiTheme="majorHAnsi" w:hAnsiTheme="majorHAnsi"/>
        </w:rPr>
        <w:t>ამ დროს ბავშვის სოც</w:t>
      </w:r>
      <w:r w:rsidR="006C1264">
        <w:rPr>
          <w:rFonts w:asciiTheme="majorHAnsi" w:hAnsiTheme="majorHAnsi"/>
        </w:rPr>
        <w:t xml:space="preserve">იალური </w:t>
      </w:r>
      <w:r w:rsidRPr="00D14D11">
        <w:rPr>
          <w:rFonts w:asciiTheme="majorHAnsi" w:hAnsiTheme="majorHAnsi"/>
        </w:rPr>
        <w:t>მუშაკი აგზავნის წერილს ოჯახის სოც</w:t>
      </w:r>
      <w:r w:rsidR="006C1264">
        <w:rPr>
          <w:rFonts w:asciiTheme="majorHAnsi" w:hAnsiTheme="majorHAnsi"/>
        </w:rPr>
        <w:t xml:space="preserve">იალურ </w:t>
      </w:r>
      <w:r w:rsidRPr="00D14D11">
        <w:rPr>
          <w:rFonts w:asciiTheme="majorHAnsi" w:hAnsiTheme="majorHAnsi"/>
        </w:rPr>
        <w:t>მუშაკთან და თხოვს რეინტეგრაციასთ</w:t>
      </w:r>
      <w:r w:rsidR="00F43BB7" w:rsidRPr="00D14D11">
        <w:rPr>
          <w:rFonts w:asciiTheme="majorHAnsi" w:hAnsiTheme="majorHAnsi"/>
        </w:rPr>
        <w:t>ა</w:t>
      </w:r>
      <w:r w:rsidRPr="00D14D11">
        <w:rPr>
          <w:rFonts w:asciiTheme="majorHAnsi" w:hAnsiTheme="majorHAnsi"/>
        </w:rPr>
        <w:t xml:space="preserve">ნ დაკავშირებით შეფასების გაკეთებას. </w:t>
      </w:r>
      <w:r w:rsidRPr="006C1264">
        <w:rPr>
          <w:rFonts w:asciiTheme="majorHAnsi" w:hAnsiTheme="majorHAnsi"/>
        </w:rPr>
        <w:t>მხოლოდ ამ შემთხვევაში ხორციელდება ოჯახის შეფასება, რომელიც ფორმალურ ხასიათს ატარებს და შემოიფარგლება მხოლოდ მოკლე დასკვნით.</w:t>
      </w:r>
      <w:r w:rsidRPr="00D14D11">
        <w:rPr>
          <w:rFonts w:asciiTheme="majorHAnsi" w:hAnsiTheme="majorHAnsi"/>
        </w:rPr>
        <w:t xml:space="preserve"> </w:t>
      </w:r>
    </w:p>
    <w:p w:rsidR="00D129DC" w:rsidRPr="00F55EB5" w:rsidRDefault="00D129DC" w:rsidP="00E0112D">
      <w:pPr>
        <w:jc w:val="both"/>
        <w:rPr>
          <w:rFonts w:asciiTheme="majorHAnsi" w:hAnsiTheme="majorHAnsi"/>
          <w:b/>
        </w:rPr>
      </w:pPr>
      <w:r w:rsidRPr="00D14D11">
        <w:rPr>
          <w:rFonts w:asciiTheme="majorHAnsi" w:hAnsiTheme="majorHAnsi"/>
        </w:rPr>
        <w:t xml:space="preserve">არსებული პრაქტიკის მიხედვით, </w:t>
      </w:r>
      <w:r w:rsidR="006C1264">
        <w:rPr>
          <w:rFonts w:asciiTheme="majorHAnsi" w:hAnsiTheme="majorHAnsi"/>
        </w:rPr>
        <w:t>ოჯახი</w:t>
      </w:r>
      <w:r w:rsidRPr="00D14D11">
        <w:rPr>
          <w:rFonts w:asciiTheme="majorHAnsi" w:hAnsiTheme="majorHAnsi"/>
        </w:rPr>
        <w:t xml:space="preserve"> </w:t>
      </w:r>
      <w:r w:rsidR="006C1264">
        <w:rPr>
          <w:rFonts w:asciiTheme="majorHAnsi" w:hAnsiTheme="majorHAnsi"/>
        </w:rPr>
        <w:t>ფასდება მხოლოდ ერთხელ,</w:t>
      </w:r>
      <w:r w:rsidRPr="00D14D11">
        <w:rPr>
          <w:rFonts w:asciiTheme="majorHAnsi" w:hAnsiTheme="majorHAnsi"/>
        </w:rPr>
        <w:t xml:space="preserve"> </w:t>
      </w:r>
      <w:r w:rsidR="006C1264">
        <w:rPr>
          <w:rFonts w:asciiTheme="majorHAnsi" w:hAnsiTheme="majorHAnsi"/>
        </w:rPr>
        <w:t>არ ხდება</w:t>
      </w:r>
      <w:r w:rsidRPr="00D14D11">
        <w:rPr>
          <w:rFonts w:asciiTheme="majorHAnsi" w:hAnsiTheme="majorHAnsi"/>
        </w:rPr>
        <w:t xml:space="preserve"> განვითარების გეგმის შედგენა</w:t>
      </w:r>
      <w:r w:rsidR="006C1264">
        <w:rPr>
          <w:rFonts w:asciiTheme="majorHAnsi" w:hAnsiTheme="majorHAnsi"/>
        </w:rPr>
        <w:t xml:space="preserve">, </w:t>
      </w:r>
      <w:r w:rsidRPr="00D14D11">
        <w:rPr>
          <w:rFonts w:asciiTheme="majorHAnsi" w:hAnsiTheme="majorHAnsi"/>
        </w:rPr>
        <w:t xml:space="preserve">ან </w:t>
      </w:r>
      <w:r w:rsidR="006C1264">
        <w:rPr>
          <w:rFonts w:asciiTheme="majorHAnsi" w:hAnsiTheme="majorHAnsi"/>
        </w:rPr>
        <w:t xml:space="preserve">თუ გეგმა სახეზეა, ის </w:t>
      </w:r>
      <w:r w:rsidRPr="00D14D11">
        <w:rPr>
          <w:rFonts w:asciiTheme="majorHAnsi" w:hAnsiTheme="majorHAnsi"/>
        </w:rPr>
        <w:t>ატარებს</w:t>
      </w:r>
      <w:r w:rsidR="006C1264">
        <w:rPr>
          <w:rFonts w:asciiTheme="majorHAnsi" w:hAnsiTheme="majorHAnsi"/>
        </w:rPr>
        <w:t xml:space="preserve"> მხოლოდ</w:t>
      </w:r>
      <w:r w:rsidRPr="00D14D11">
        <w:rPr>
          <w:rFonts w:asciiTheme="majorHAnsi" w:hAnsiTheme="majorHAnsi"/>
        </w:rPr>
        <w:t xml:space="preserve"> ფორმალურ ხასიათს. ოჯახებთან მუშაობა</w:t>
      </w:r>
      <w:r w:rsidR="008239E3">
        <w:rPr>
          <w:rFonts w:asciiTheme="majorHAnsi" w:hAnsiTheme="majorHAnsi"/>
        </w:rPr>
        <w:t>,</w:t>
      </w:r>
      <w:r w:rsidRPr="00D14D11">
        <w:rPr>
          <w:rFonts w:asciiTheme="majorHAnsi" w:hAnsiTheme="majorHAnsi"/>
        </w:rPr>
        <w:t xml:space="preserve"> მათი გაძლიერებისა და ხელშეწყობის მიზნით</w:t>
      </w:r>
      <w:r w:rsidR="008239E3">
        <w:rPr>
          <w:rFonts w:asciiTheme="majorHAnsi" w:hAnsiTheme="majorHAnsi"/>
        </w:rPr>
        <w:t>,</w:t>
      </w:r>
      <w:r w:rsidRPr="00D14D11">
        <w:rPr>
          <w:rFonts w:asciiTheme="majorHAnsi" w:hAnsiTheme="majorHAnsi"/>
        </w:rPr>
        <w:t xml:space="preserve"> არ </w:t>
      </w:r>
      <w:r w:rsidR="006C1264">
        <w:rPr>
          <w:rFonts w:asciiTheme="majorHAnsi" w:hAnsiTheme="majorHAnsi"/>
        </w:rPr>
        <w:t>სრულდება.</w:t>
      </w:r>
      <w:r w:rsidRPr="00D14D11">
        <w:rPr>
          <w:rFonts w:asciiTheme="majorHAnsi" w:hAnsiTheme="majorHAnsi"/>
        </w:rPr>
        <w:t xml:space="preserve"> შესაბამისად, ოჯახი საიდანაც ბავშვია გამოყვანილი, </w:t>
      </w:r>
      <w:r w:rsidRPr="00F55EB5">
        <w:rPr>
          <w:rFonts w:asciiTheme="majorHAnsi" w:hAnsiTheme="majorHAnsi"/>
          <w:b/>
        </w:rPr>
        <w:t xml:space="preserve">რჩება მხარდაჭერის გარეშე. </w:t>
      </w:r>
    </w:p>
    <w:p w:rsidR="00647039" w:rsidRDefault="00D129DC" w:rsidP="00E0112D">
      <w:pPr>
        <w:jc w:val="both"/>
        <w:rPr>
          <w:rFonts w:asciiTheme="majorHAnsi" w:hAnsiTheme="majorHAnsi"/>
        </w:rPr>
      </w:pPr>
      <w:r w:rsidRPr="00D14D11">
        <w:rPr>
          <w:rFonts w:asciiTheme="majorHAnsi" w:hAnsiTheme="majorHAnsi"/>
        </w:rPr>
        <w:t xml:space="preserve">როდესაც იგეგმება რეინტეგრაცია, ბავშვისა და ოჯახის ხელახალი შეფასება </w:t>
      </w:r>
      <w:r w:rsidR="00F55EB5">
        <w:rPr>
          <w:rFonts w:asciiTheme="majorHAnsi" w:hAnsiTheme="majorHAnsi"/>
        </w:rPr>
        <w:t xml:space="preserve">ძირითადად </w:t>
      </w:r>
      <w:r w:rsidRPr="00D14D11">
        <w:rPr>
          <w:rFonts w:asciiTheme="majorHAnsi" w:hAnsiTheme="majorHAnsi"/>
        </w:rPr>
        <w:t xml:space="preserve">არ </w:t>
      </w:r>
      <w:r w:rsidR="008239E3">
        <w:rPr>
          <w:rFonts w:asciiTheme="majorHAnsi" w:hAnsiTheme="majorHAnsi"/>
        </w:rPr>
        <w:t>სრულდება.</w:t>
      </w:r>
      <w:r w:rsidRPr="00D14D11">
        <w:rPr>
          <w:rFonts w:asciiTheme="majorHAnsi" w:hAnsiTheme="majorHAnsi"/>
        </w:rPr>
        <w:t xml:space="preserve"> </w:t>
      </w:r>
      <w:r w:rsidR="008239E3">
        <w:rPr>
          <w:rFonts w:asciiTheme="majorHAnsi" w:hAnsiTheme="majorHAnsi"/>
        </w:rPr>
        <w:t xml:space="preserve">ამ შემთხვევაში </w:t>
      </w:r>
      <w:r w:rsidR="002D120F" w:rsidRPr="00D14D11">
        <w:rPr>
          <w:rFonts w:asciiTheme="majorHAnsi" w:hAnsiTheme="majorHAnsi"/>
        </w:rPr>
        <w:t>სოც</w:t>
      </w:r>
      <w:r w:rsidR="008239E3">
        <w:rPr>
          <w:rFonts w:asciiTheme="majorHAnsi" w:hAnsiTheme="majorHAnsi"/>
        </w:rPr>
        <w:t xml:space="preserve">იალური </w:t>
      </w:r>
      <w:r w:rsidR="002D120F" w:rsidRPr="00D14D11">
        <w:rPr>
          <w:rFonts w:asciiTheme="majorHAnsi" w:hAnsiTheme="majorHAnsi"/>
        </w:rPr>
        <w:t xml:space="preserve">მუშაკი </w:t>
      </w:r>
      <w:r w:rsidR="00647039" w:rsidRPr="00D14D11">
        <w:rPr>
          <w:rFonts w:asciiTheme="majorHAnsi" w:hAnsiTheme="majorHAnsi"/>
        </w:rPr>
        <w:t>აკეთე</w:t>
      </w:r>
      <w:r w:rsidR="002D120F" w:rsidRPr="00D14D11">
        <w:rPr>
          <w:rFonts w:asciiTheme="majorHAnsi" w:hAnsiTheme="majorHAnsi"/>
        </w:rPr>
        <w:t>ბს მხოლოდ ინდ</w:t>
      </w:r>
      <w:r w:rsidR="008239E3">
        <w:rPr>
          <w:rFonts w:asciiTheme="majorHAnsi" w:hAnsiTheme="majorHAnsi"/>
        </w:rPr>
        <w:t xml:space="preserve">ივიდუალური </w:t>
      </w:r>
      <w:r w:rsidR="002D120F" w:rsidRPr="00D14D11">
        <w:rPr>
          <w:rFonts w:asciiTheme="majorHAnsi" w:hAnsiTheme="majorHAnsi"/>
        </w:rPr>
        <w:t xml:space="preserve">გეგმის გადახედვას. </w:t>
      </w:r>
    </w:p>
    <w:p w:rsidR="006147BD" w:rsidRDefault="006147BD" w:rsidP="006147BD">
      <w:pPr>
        <w:jc w:val="both"/>
        <w:rPr>
          <w:rFonts w:asciiTheme="majorHAnsi" w:eastAsia="Times New Roman" w:hAnsiTheme="majorHAnsi" w:cs="Times New Roman"/>
          <w:b/>
        </w:rPr>
      </w:pPr>
      <w:r>
        <w:rPr>
          <w:rFonts w:asciiTheme="majorHAnsi" w:eastAsia="Times New Roman" w:hAnsiTheme="majorHAnsi" w:cs="Times New Roman"/>
          <w:b/>
        </w:rPr>
        <w:t>შეთავაზებული ცვლილებები</w:t>
      </w:r>
    </w:p>
    <w:p w:rsidR="00B449D7" w:rsidRPr="00B449D7" w:rsidRDefault="00B449D7" w:rsidP="007F5363">
      <w:pPr>
        <w:pStyle w:val="ListParagraph"/>
        <w:numPr>
          <w:ilvl w:val="0"/>
          <w:numId w:val="41"/>
        </w:numPr>
        <w:jc w:val="both"/>
        <w:rPr>
          <w:rFonts w:asciiTheme="majorHAnsi" w:hAnsiTheme="majorHAnsi"/>
          <w:sz w:val="20"/>
        </w:rPr>
      </w:pPr>
      <w:r w:rsidRPr="00B449D7">
        <w:rPr>
          <w:rFonts w:ascii="Sylfaen" w:hAnsi="Sylfaen" w:cs="Sylfaen"/>
          <w:szCs w:val="24"/>
        </w:rPr>
        <w:t xml:space="preserve">ბავშვის რეინტეგრაციაზე მუშაობა </w:t>
      </w:r>
      <w:r>
        <w:rPr>
          <w:rFonts w:ascii="Sylfaen" w:hAnsi="Sylfaen" w:cs="Sylfaen"/>
          <w:szCs w:val="24"/>
        </w:rPr>
        <w:t>უნდა დაიწყოს</w:t>
      </w:r>
      <w:r w:rsidRPr="00B449D7">
        <w:rPr>
          <w:rFonts w:ascii="Sylfaen" w:hAnsi="Sylfaen" w:cs="Sylfaen"/>
          <w:szCs w:val="24"/>
        </w:rPr>
        <w:t xml:space="preserve"> მისი სპეციალიზებულ დაწესებულებაში განთავსების დღიდან.</w:t>
      </w:r>
    </w:p>
    <w:p w:rsidR="00B449D7" w:rsidRPr="00B449D7" w:rsidRDefault="00647039" w:rsidP="007F5363">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Sylfaen"/>
          <w:szCs w:val="24"/>
        </w:rPr>
      </w:pPr>
      <w:r w:rsidRPr="006147BD">
        <w:rPr>
          <w:rFonts w:asciiTheme="majorHAnsi" w:hAnsiTheme="majorHAnsi"/>
        </w:rPr>
        <w:t>მნიშვნელოვანია, კარგად იყოს გაგებული, რომ რეინტეგრაციაზე მუშაობა უპირველეს ყოვლისა ნიშნავს ოჯახთან მუშ</w:t>
      </w:r>
      <w:r w:rsidR="009323EE" w:rsidRPr="006147BD">
        <w:rPr>
          <w:rFonts w:asciiTheme="majorHAnsi" w:hAnsiTheme="majorHAnsi"/>
        </w:rPr>
        <w:t>ა</w:t>
      </w:r>
      <w:r w:rsidRPr="006147BD">
        <w:rPr>
          <w:rFonts w:asciiTheme="majorHAnsi" w:hAnsiTheme="majorHAnsi"/>
        </w:rPr>
        <w:t xml:space="preserve">ობას. ოჯახის შეფასებაზეა დამოკიდებული თუ რამდენად </w:t>
      </w:r>
      <w:r w:rsidR="009323EE" w:rsidRPr="006147BD">
        <w:rPr>
          <w:rFonts w:asciiTheme="majorHAnsi" w:hAnsiTheme="majorHAnsi"/>
        </w:rPr>
        <w:t xml:space="preserve">პროფესიონალურად და </w:t>
      </w:r>
      <w:r w:rsidRPr="006147BD">
        <w:rPr>
          <w:rFonts w:asciiTheme="majorHAnsi" w:hAnsiTheme="majorHAnsi"/>
        </w:rPr>
        <w:t>საჭირო</w:t>
      </w:r>
      <w:r w:rsidR="009323EE" w:rsidRPr="006147BD">
        <w:rPr>
          <w:rFonts w:asciiTheme="majorHAnsi" w:hAnsiTheme="majorHAnsi"/>
        </w:rPr>
        <w:t>ე</w:t>
      </w:r>
      <w:r w:rsidRPr="006147BD">
        <w:rPr>
          <w:rFonts w:asciiTheme="majorHAnsi" w:hAnsiTheme="majorHAnsi"/>
        </w:rPr>
        <w:t>ბებზე ორიენტირებულად მოხდება გეგმის შემუშავება, რომლის მიხედვით</w:t>
      </w:r>
      <w:r w:rsidR="00B449D7">
        <w:rPr>
          <w:rFonts w:asciiTheme="majorHAnsi" w:hAnsiTheme="majorHAnsi"/>
        </w:rPr>
        <w:t>ა</w:t>
      </w:r>
      <w:r w:rsidRPr="006147BD">
        <w:rPr>
          <w:rFonts w:asciiTheme="majorHAnsi" w:hAnsiTheme="majorHAnsi"/>
        </w:rPr>
        <w:t xml:space="preserve">ც ნაბიჯ-ნაბიჯ უნდა ხდებოდეს ოჯახის </w:t>
      </w:r>
      <w:r w:rsidR="00B449D7">
        <w:rPr>
          <w:rFonts w:asciiTheme="majorHAnsi" w:hAnsiTheme="majorHAnsi"/>
        </w:rPr>
        <w:t>გაძლიერებისკენ მიმართული მუშაობა</w:t>
      </w:r>
      <w:r w:rsidRPr="006147BD">
        <w:rPr>
          <w:rFonts w:asciiTheme="majorHAnsi" w:hAnsiTheme="majorHAnsi"/>
        </w:rPr>
        <w:t xml:space="preserve">. </w:t>
      </w:r>
    </w:p>
    <w:p w:rsidR="00B449D7" w:rsidRPr="00B449D7" w:rsidRDefault="00B449D7" w:rsidP="007F5363">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Sylfaen"/>
          <w:szCs w:val="24"/>
        </w:rPr>
      </w:pPr>
      <w:r w:rsidRPr="00B449D7">
        <w:rPr>
          <w:rFonts w:ascii="Sylfaen" w:hAnsi="Sylfaen" w:cs="Sylfaen"/>
          <w:szCs w:val="24"/>
        </w:rPr>
        <w:t xml:space="preserve">ოჯახის გაძლიერებისა და მშობლის უნარ-ჩვევების გაუმჯობესების მიმართულებით </w:t>
      </w:r>
      <w:r>
        <w:rPr>
          <w:rFonts w:ascii="Sylfaen" w:hAnsi="Sylfaen" w:cs="Sylfaen"/>
          <w:szCs w:val="24"/>
        </w:rPr>
        <w:t>წარმატებულ მუშაობაზეა დამოკიდებული ბავშვის</w:t>
      </w:r>
      <w:r w:rsidRPr="00B449D7">
        <w:rPr>
          <w:rFonts w:ascii="Sylfaen" w:hAnsi="Sylfaen" w:cs="Sylfaen"/>
          <w:szCs w:val="24"/>
        </w:rPr>
        <w:t xml:space="preserve"> შესაძლო </w:t>
      </w:r>
      <w:r>
        <w:rPr>
          <w:rFonts w:ascii="Sylfaen" w:hAnsi="Sylfaen" w:cs="Sylfaen"/>
          <w:szCs w:val="24"/>
        </w:rPr>
        <w:t>რეინ</w:t>
      </w:r>
      <w:r w:rsidR="002526BA">
        <w:rPr>
          <w:rFonts w:ascii="Sylfaen" w:hAnsi="Sylfaen" w:cs="Sylfaen"/>
          <w:szCs w:val="24"/>
        </w:rPr>
        <w:t>ტ</w:t>
      </w:r>
      <w:r>
        <w:rPr>
          <w:rFonts w:ascii="Sylfaen" w:hAnsi="Sylfaen" w:cs="Sylfaen"/>
          <w:szCs w:val="24"/>
        </w:rPr>
        <w:t>ეგრაცია</w:t>
      </w:r>
    </w:p>
    <w:p w:rsidR="00E000B2" w:rsidRDefault="00647039" w:rsidP="007F5363">
      <w:pPr>
        <w:pStyle w:val="ListParagraph"/>
        <w:numPr>
          <w:ilvl w:val="0"/>
          <w:numId w:val="41"/>
        </w:numPr>
        <w:jc w:val="both"/>
        <w:rPr>
          <w:rFonts w:asciiTheme="majorHAnsi" w:hAnsiTheme="majorHAnsi"/>
        </w:rPr>
      </w:pPr>
      <w:r w:rsidRPr="006147BD">
        <w:rPr>
          <w:rFonts w:asciiTheme="majorHAnsi" w:hAnsiTheme="majorHAnsi"/>
        </w:rPr>
        <w:t xml:space="preserve">მნიშვნელოვანი ფაქტორია ოჯახის ჩართულობა. ოჯახის წევრების ჩართულობა ვერ მოხდება მათთან ინტენსიური </w:t>
      </w:r>
      <w:r w:rsidR="007D391A" w:rsidRPr="006147BD">
        <w:rPr>
          <w:rFonts w:asciiTheme="majorHAnsi" w:hAnsiTheme="majorHAnsi"/>
        </w:rPr>
        <w:t xml:space="preserve">ვიზიტებისა და </w:t>
      </w:r>
      <w:r w:rsidRPr="006147BD">
        <w:rPr>
          <w:rFonts w:asciiTheme="majorHAnsi" w:hAnsiTheme="majorHAnsi"/>
        </w:rPr>
        <w:t>მუშ</w:t>
      </w:r>
      <w:r w:rsidR="00E000B2" w:rsidRPr="006147BD">
        <w:rPr>
          <w:rFonts w:asciiTheme="majorHAnsi" w:hAnsiTheme="majorHAnsi"/>
        </w:rPr>
        <w:t>ა</w:t>
      </w:r>
      <w:r w:rsidRPr="006147BD">
        <w:rPr>
          <w:rFonts w:asciiTheme="majorHAnsi" w:hAnsiTheme="majorHAnsi"/>
        </w:rPr>
        <w:t xml:space="preserve">ობის გარეშე. </w:t>
      </w:r>
    </w:p>
    <w:p w:rsidR="00B449D7" w:rsidRPr="006147BD" w:rsidRDefault="00B449D7" w:rsidP="00B449D7">
      <w:pPr>
        <w:pStyle w:val="ListParagraph"/>
        <w:jc w:val="both"/>
        <w:rPr>
          <w:rFonts w:asciiTheme="majorHAnsi" w:hAnsiTheme="majorHAnsi"/>
        </w:rPr>
      </w:pPr>
    </w:p>
    <w:p w:rsidR="003167DE" w:rsidRDefault="00E000B2" w:rsidP="00E0112D">
      <w:pPr>
        <w:jc w:val="both"/>
        <w:rPr>
          <w:rFonts w:asciiTheme="majorHAnsi" w:hAnsiTheme="majorHAnsi"/>
        </w:rPr>
      </w:pPr>
      <w:r w:rsidRPr="00D14D11">
        <w:rPr>
          <w:rFonts w:asciiTheme="majorHAnsi" w:hAnsiTheme="majorHAnsi"/>
        </w:rPr>
        <w:t>პრობლემაა სხვადასხვა ტერიტორიული სამს</w:t>
      </w:r>
      <w:r w:rsidR="007D391A" w:rsidRPr="00D14D11">
        <w:rPr>
          <w:rFonts w:asciiTheme="majorHAnsi" w:hAnsiTheme="majorHAnsi"/>
        </w:rPr>
        <w:t>ა</w:t>
      </w:r>
      <w:r w:rsidRPr="00D14D11">
        <w:rPr>
          <w:rFonts w:asciiTheme="majorHAnsi" w:hAnsiTheme="majorHAnsi"/>
        </w:rPr>
        <w:t xml:space="preserve">ხურების სოციალური მუშაკების თანამშრომლობა. არ ხდება მათ შორის ინფორმაციის გაცვლა, რომელიც რეინტეგრაციის პროცესის განხორციელებას </w:t>
      </w:r>
      <w:r w:rsidR="00B35CB0" w:rsidRPr="00D14D11">
        <w:rPr>
          <w:rFonts w:asciiTheme="majorHAnsi" w:hAnsiTheme="majorHAnsi"/>
        </w:rPr>
        <w:t>მთავარი ხელშემწყობი ფაქტორია.</w:t>
      </w:r>
      <w:r w:rsidR="00647039" w:rsidRPr="00D14D11">
        <w:rPr>
          <w:rFonts w:asciiTheme="majorHAnsi" w:hAnsiTheme="majorHAnsi"/>
        </w:rPr>
        <w:t xml:space="preserve"> </w:t>
      </w:r>
    </w:p>
    <w:p w:rsidR="00F55EB5" w:rsidRPr="00F55EB5" w:rsidRDefault="00F55EB5" w:rsidP="00E0112D">
      <w:pPr>
        <w:jc w:val="both"/>
        <w:rPr>
          <w:rFonts w:asciiTheme="majorHAnsi" w:hAnsiTheme="majorHAnsi"/>
          <w:b/>
        </w:rPr>
      </w:pPr>
      <w:r w:rsidRPr="00F55EB5">
        <w:rPr>
          <w:rFonts w:asciiTheme="majorHAnsi" w:hAnsiTheme="majorHAnsi"/>
          <w:b/>
        </w:rPr>
        <w:lastRenderedPageBreak/>
        <w:t>ბავშვთან და ოჯახთან მომუშავე სოციალური მუშაკების თანამშრომლობის სტანდარტი, როდესაც ბავშვი და ოჯახი სხვადასხვა ტერიტორიულ ერთეულში იმყოფებიან, კერძოდ:</w:t>
      </w:r>
    </w:p>
    <w:p w:rsidR="001202B9" w:rsidRPr="00B449D7" w:rsidRDefault="001202B9" w:rsidP="007F5363">
      <w:pPr>
        <w:pStyle w:val="ListParagraph"/>
        <w:numPr>
          <w:ilvl w:val="0"/>
          <w:numId w:val="42"/>
        </w:numPr>
        <w:jc w:val="both"/>
        <w:rPr>
          <w:rFonts w:asciiTheme="majorHAnsi" w:hAnsiTheme="majorHAnsi"/>
        </w:rPr>
      </w:pPr>
      <w:r w:rsidRPr="00B449D7">
        <w:rPr>
          <w:rFonts w:asciiTheme="majorHAnsi" w:hAnsiTheme="majorHAnsi"/>
        </w:rPr>
        <w:t>ბავშვთან მუშაობს იმ ტერიტორიული ერთეულის სოციალური მუშაკი, სადაც ბავშვი იმყოფება, ხოლო ოჯახთან ის სოციალური მუშკი, სადაც ოჯახი იმყოფება.</w:t>
      </w:r>
    </w:p>
    <w:p w:rsidR="008D484B" w:rsidRPr="001202B9" w:rsidRDefault="001202B9" w:rsidP="007F5363">
      <w:pPr>
        <w:pStyle w:val="ListParagraph"/>
        <w:numPr>
          <w:ilvl w:val="0"/>
          <w:numId w:val="42"/>
        </w:numPr>
        <w:jc w:val="both"/>
        <w:rPr>
          <w:rFonts w:asciiTheme="majorHAnsi" w:hAnsiTheme="majorHAnsi"/>
        </w:rPr>
      </w:pPr>
      <w:r w:rsidRPr="00AD7FE7">
        <w:rPr>
          <w:rFonts w:asciiTheme="majorHAnsi" w:hAnsiTheme="majorHAnsi"/>
        </w:rPr>
        <w:t xml:space="preserve">ოჯახის და ბავშვის  სოციალური </w:t>
      </w:r>
      <w:r w:rsidR="00B449D7">
        <w:rPr>
          <w:rFonts w:asciiTheme="majorHAnsi" w:hAnsiTheme="majorHAnsi"/>
        </w:rPr>
        <w:t>მუშაკები</w:t>
      </w:r>
      <w:r w:rsidRPr="00AD7FE7">
        <w:rPr>
          <w:rFonts w:asciiTheme="majorHAnsi" w:hAnsiTheme="majorHAnsi"/>
        </w:rPr>
        <w:t xml:space="preserve"> </w:t>
      </w:r>
      <w:r>
        <w:rPr>
          <w:rFonts w:asciiTheme="majorHAnsi" w:hAnsiTheme="majorHAnsi"/>
        </w:rPr>
        <w:t>ინტენსიურად</w:t>
      </w:r>
      <w:r w:rsidRPr="00AD7FE7">
        <w:rPr>
          <w:rFonts w:asciiTheme="majorHAnsi" w:hAnsiTheme="majorHAnsi"/>
        </w:rPr>
        <w:t xml:space="preserve"> </w:t>
      </w:r>
      <w:r>
        <w:rPr>
          <w:rFonts w:asciiTheme="majorHAnsi" w:hAnsiTheme="majorHAnsi"/>
        </w:rPr>
        <w:t xml:space="preserve">ურთიერთობენ, ისინი </w:t>
      </w:r>
      <w:r w:rsidR="008D484B" w:rsidRPr="001202B9">
        <w:rPr>
          <w:rFonts w:asciiTheme="majorHAnsi" w:hAnsiTheme="majorHAnsi"/>
        </w:rPr>
        <w:t>უზიარებენ ერთმანეთს შეფასებებს, დასკვნებსა და ინდ</w:t>
      </w:r>
      <w:r w:rsidR="00BB58BC">
        <w:rPr>
          <w:rFonts w:asciiTheme="majorHAnsi" w:hAnsiTheme="majorHAnsi"/>
        </w:rPr>
        <w:t xml:space="preserve">ივიდუალურ </w:t>
      </w:r>
      <w:r w:rsidR="008D484B" w:rsidRPr="001202B9">
        <w:rPr>
          <w:rFonts w:asciiTheme="majorHAnsi" w:hAnsiTheme="majorHAnsi"/>
        </w:rPr>
        <w:t xml:space="preserve">გეგმებს. </w:t>
      </w:r>
    </w:p>
    <w:p w:rsidR="001202B9" w:rsidRPr="00AD7FE7" w:rsidRDefault="001202B9" w:rsidP="007F5363">
      <w:pPr>
        <w:pStyle w:val="ListParagraph"/>
        <w:numPr>
          <w:ilvl w:val="0"/>
          <w:numId w:val="42"/>
        </w:numPr>
        <w:jc w:val="both"/>
        <w:rPr>
          <w:rFonts w:asciiTheme="majorHAnsi" w:hAnsiTheme="majorHAnsi"/>
        </w:rPr>
      </w:pPr>
      <w:r>
        <w:rPr>
          <w:rFonts w:asciiTheme="majorHAnsi" w:hAnsiTheme="majorHAnsi"/>
        </w:rPr>
        <w:t>ისინი</w:t>
      </w:r>
      <w:r w:rsidRPr="00AD7FE7">
        <w:rPr>
          <w:rFonts w:asciiTheme="majorHAnsi" w:hAnsiTheme="majorHAnsi"/>
        </w:rPr>
        <w:t xml:space="preserve"> საჭიროებისამებრ, გარკვეული პერიოდულობით</w:t>
      </w:r>
      <w:r>
        <w:rPr>
          <w:rFonts w:asciiTheme="majorHAnsi" w:hAnsiTheme="majorHAnsi"/>
        </w:rPr>
        <w:t>,</w:t>
      </w:r>
      <w:r w:rsidRPr="00AD7FE7">
        <w:rPr>
          <w:rFonts w:asciiTheme="majorHAnsi" w:hAnsiTheme="majorHAnsi"/>
        </w:rPr>
        <w:t xml:space="preserve"> მაქსიმუმ 6 თვეში ერთხელ ახდენს შეფასებას და ინდ</w:t>
      </w:r>
      <w:r w:rsidR="00BB58BC">
        <w:rPr>
          <w:rFonts w:asciiTheme="majorHAnsi" w:hAnsiTheme="majorHAnsi"/>
        </w:rPr>
        <w:t xml:space="preserve">ივიდუალური </w:t>
      </w:r>
      <w:r w:rsidRPr="00AD7FE7">
        <w:rPr>
          <w:rFonts w:asciiTheme="majorHAnsi" w:hAnsiTheme="majorHAnsi"/>
        </w:rPr>
        <w:t xml:space="preserve">გეგმის გადახედვას. </w:t>
      </w:r>
    </w:p>
    <w:p w:rsidR="001202B9" w:rsidRDefault="008D484B" w:rsidP="007F5363">
      <w:pPr>
        <w:pStyle w:val="ListParagraph"/>
        <w:numPr>
          <w:ilvl w:val="0"/>
          <w:numId w:val="42"/>
        </w:numPr>
        <w:jc w:val="both"/>
        <w:rPr>
          <w:rFonts w:asciiTheme="majorHAnsi" w:hAnsiTheme="majorHAnsi"/>
        </w:rPr>
      </w:pPr>
      <w:r w:rsidRPr="00AD7FE7">
        <w:rPr>
          <w:rFonts w:asciiTheme="majorHAnsi" w:hAnsiTheme="majorHAnsi"/>
        </w:rPr>
        <w:t>ბავშვის სოციალურმა მუშაკმა იცის</w:t>
      </w:r>
      <w:r w:rsidR="00B449D7">
        <w:rPr>
          <w:rFonts w:asciiTheme="majorHAnsi" w:hAnsiTheme="majorHAnsi"/>
        </w:rPr>
        <w:t>,</w:t>
      </w:r>
      <w:r w:rsidRPr="00AD7FE7">
        <w:rPr>
          <w:rFonts w:asciiTheme="majorHAnsi" w:hAnsiTheme="majorHAnsi"/>
        </w:rPr>
        <w:t xml:space="preserve"> როგორ მიმდინარეობს ოჯახთან მუშაობა, რა სირთულეები და ძლიერი მხარეები აქვს ოჯახს. ოჯახის სოციალურმა მუშაკმა იცის ბავშვის განვითარების დინამიკა, რა სირთულეები და ძლიერი მხარეები აქვს მას. </w:t>
      </w:r>
    </w:p>
    <w:p w:rsidR="008D484B" w:rsidRPr="00AD7FE7" w:rsidRDefault="008D484B" w:rsidP="007F5363">
      <w:pPr>
        <w:pStyle w:val="ListParagraph"/>
        <w:numPr>
          <w:ilvl w:val="0"/>
          <w:numId w:val="42"/>
        </w:numPr>
        <w:jc w:val="both"/>
        <w:rPr>
          <w:rFonts w:asciiTheme="majorHAnsi" w:hAnsiTheme="majorHAnsi"/>
        </w:rPr>
      </w:pPr>
      <w:r w:rsidRPr="00AD7FE7">
        <w:rPr>
          <w:rFonts w:asciiTheme="majorHAnsi" w:hAnsiTheme="majorHAnsi"/>
        </w:rPr>
        <w:t>ოჯახის სოციალური მუშაკი ეხმარება ოჯახს</w:t>
      </w:r>
      <w:r w:rsidR="001202B9">
        <w:rPr>
          <w:rFonts w:asciiTheme="majorHAnsi" w:hAnsiTheme="majorHAnsi"/>
        </w:rPr>
        <w:t>,</w:t>
      </w:r>
      <w:r w:rsidRPr="00AD7FE7">
        <w:rPr>
          <w:rFonts w:asciiTheme="majorHAnsi" w:hAnsiTheme="majorHAnsi"/>
        </w:rPr>
        <w:t xml:space="preserve"> რომ მათ </w:t>
      </w:r>
      <w:r w:rsidR="003D5908" w:rsidRPr="00AD7FE7">
        <w:rPr>
          <w:rFonts w:asciiTheme="majorHAnsi" w:hAnsiTheme="majorHAnsi"/>
        </w:rPr>
        <w:t>ინტენსიურად</w:t>
      </w:r>
      <w:r w:rsidR="00F55EB5">
        <w:rPr>
          <w:rFonts w:asciiTheme="majorHAnsi" w:hAnsiTheme="majorHAnsi"/>
        </w:rPr>
        <w:t>,</w:t>
      </w:r>
      <w:r w:rsidRPr="00AD7FE7">
        <w:rPr>
          <w:rFonts w:asciiTheme="majorHAnsi" w:hAnsiTheme="majorHAnsi"/>
        </w:rPr>
        <w:t xml:space="preserve"> შესაძლებლობიდან გამომდინარე განახორციელონ </w:t>
      </w:r>
      <w:r w:rsidR="008E5177" w:rsidRPr="00AD7FE7">
        <w:rPr>
          <w:rFonts w:asciiTheme="majorHAnsi" w:hAnsiTheme="majorHAnsi"/>
        </w:rPr>
        <w:t>ვიზიტები</w:t>
      </w:r>
      <w:r w:rsidRPr="00AD7FE7">
        <w:rPr>
          <w:rFonts w:asciiTheme="majorHAnsi" w:hAnsiTheme="majorHAnsi"/>
        </w:rPr>
        <w:t xml:space="preserve"> ბავშვთან. ბავშვის სოციალური მუშაკი აკეთებს ამ ვიზიტების ორგანიზება/ხელშეწყობას.</w:t>
      </w:r>
    </w:p>
    <w:p w:rsidR="008D484B" w:rsidRPr="00AD7FE7" w:rsidRDefault="008D484B" w:rsidP="007F5363">
      <w:pPr>
        <w:pStyle w:val="ListParagraph"/>
        <w:numPr>
          <w:ilvl w:val="0"/>
          <w:numId w:val="42"/>
        </w:numPr>
        <w:jc w:val="both"/>
        <w:rPr>
          <w:rFonts w:asciiTheme="majorHAnsi" w:hAnsiTheme="majorHAnsi"/>
        </w:rPr>
      </w:pPr>
      <w:r w:rsidRPr="00AD7FE7">
        <w:rPr>
          <w:rFonts w:asciiTheme="majorHAnsi" w:hAnsiTheme="majorHAnsi"/>
        </w:rPr>
        <w:t>რეინტეგრაციის შესაძლებლობა უნდა გამოკვეთოს ოჯახის სოციალურმა მუშაკმა</w:t>
      </w:r>
      <w:r w:rsidR="008E5177" w:rsidRPr="00AD7FE7">
        <w:rPr>
          <w:rFonts w:asciiTheme="majorHAnsi" w:hAnsiTheme="majorHAnsi"/>
        </w:rPr>
        <w:t>.</w:t>
      </w:r>
    </w:p>
    <w:p w:rsidR="008E5177" w:rsidRPr="00AD7FE7" w:rsidRDefault="008E5177" w:rsidP="007F5363">
      <w:pPr>
        <w:pStyle w:val="ListParagraph"/>
        <w:numPr>
          <w:ilvl w:val="0"/>
          <w:numId w:val="42"/>
        </w:numPr>
        <w:jc w:val="both"/>
        <w:rPr>
          <w:rFonts w:asciiTheme="majorHAnsi" w:hAnsiTheme="majorHAnsi"/>
        </w:rPr>
      </w:pPr>
      <w:r w:rsidRPr="00AD7FE7">
        <w:rPr>
          <w:rFonts w:asciiTheme="majorHAnsi" w:hAnsiTheme="majorHAnsi"/>
        </w:rPr>
        <w:t>რეინტეგრაციის შესაძლებლობის გამოკვეთის შემდეგ ბავშვის სოციალური მუშაკი აფასებს ბავშვს, წერს ინდ</w:t>
      </w:r>
      <w:r w:rsidR="00BB58BC">
        <w:rPr>
          <w:rFonts w:asciiTheme="majorHAnsi" w:hAnsiTheme="majorHAnsi"/>
        </w:rPr>
        <w:t xml:space="preserve">ივიდუალურ </w:t>
      </w:r>
      <w:r w:rsidRPr="00AD7FE7">
        <w:rPr>
          <w:rFonts w:asciiTheme="majorHAnsi" w:hAnsiTheme="majorHAnsi"/>
        </w:rPr>
        <w:t>გეგმას. მან დაწვრილებით იცის ოჯახში არსებული მდგომარეობა, შესაბამისად ამ ინფორმაციაზე დაყრდნობით ახდენს გეგმის გაწერას.</w:t>
      </w:r>
    </w:p>
    <w:p w:rsidR="008E5177" w:rsidRPr="00AD7FE7" w:rsidRDefault="008E5177" w:rsidP="007F5363">
      <w:pPr>
        <w:pStyle w:val="ListParagraph"/>
        <w:numPr>
          <w:ilvl w:val="0"/>
          <w:numId w:val="42"/>
        </w:numPr>
        <w:jc w:val="both"/>
        <w:rPr>
          <w:rFonts w:asciiTheme="majorHAnsi" w:hAnsiTheme="majorHAnsi"/>
        </w:rPr>
      </w:pPr>
      <w:r w:rsidRPr="00AD7FE7">
        <w:rPr>
          <w:rFonts w:asciiTheme="majorHAnsi" w:hAnsiTheme="majorHAnsi"/>
        </w:rPr>
        <w:t>რეინტეგრაციის შემდეგ</w:t>
      </w:r>
      <w:r w:rsidR="00B449D7">
        <w:rPr>
          <w:rFonts w:asciiTheme="majorHAnsi" w:hAnsiTheme="majorHAnsi"/>
        </w:rPr>
        <w:t>,</w:t>
      </w:r>
      <w:r w:rsidRPr="00AD7FE7">
        <w:rPr>
          <w:rFonts w:asciiTheme="majorHAnsi" w:hAnsiTheme="majorHAnsi"/>
        </w:rPr>
        <w:t xml:space="preserve"> ოჯახის სოციალური მუშაკი აგრძელებს მუშაობას ბავშვთ</w:t>
      </w:r>
      <w:r w:rsidR="003D5908" w:rsidRPr="00AD7FE7">
        <w:rPr>
          <w:rFonts w:asciiTheme="majorHAnsi" w:hAnsiTheme="majorHAnsi"/>
        </w:rPr>
        <w:t>ა</w:t>
      </w:r>
      <w:r w:rsidRPr="00AD7FE7">
        <w:rPr>
          <w:rFonts w:asciiTheme="majorHAnsi" w:hAnsiTheme="majorHAnsi"/>
        </w:rPr>
        <w:t>ნ და ოჯახთ</w:t>
      </w:r>
      <w:r w:rsidR="003D5908" w:rsidRPr="00AD7FE7">
        <w:rPr>
          <w:rFonts w:asciiTheme="majorHAnsi" w:hAnsiTheme="majorHAnsi"/>
        </w:rPr>
        <w:t>ა</w:t>
      </w:r>
      <w:r w:rsidRPr="00AD7FE7">
        <w:rPr>
          <w:rFonts w:asciiTheme="majorHAnsi" w:hAnsiTheme="majorHAnsi"/>
        </w:rPr>
        <w:t xml:space="preserve">ნ. მან იცის ბავშვთან დაკავშირებული მდგომარეობა და მიყვება გეგმას. </w:t>
      </w:r>
    </w:p>
    <w:p w:rsidR="008E5177" w:rsidRDefault="008E5177" w:rsidP="007F5363">
      <w:pPr>
        <w:pStyle w:val="ListParagraph"/>
        <w:numPr>
          <w:ilvl w:val="0"/>
          <w:numId w:val="42"/>
        </w:numPr>
        <w:jc w:val="both"/>
        <w:rPr>
          <w:rFonts w:asciiTheme="majorHAnsi" w:hAnsiTheme="majorHAnsi"/>
        </w:rPr>
      </w:pPr>
      <w:r w:rsidRPr="00AD7FE7">
        <w:rPr>
          <w:rFonts w:asciiTheme="majorHAnsi" w:hAnsiTheme="majorHAnsi"/>
        </w:rPr>
        <w:t>სოციალური მუშაკი ახდენს ოჯახში ვიზიტებს მონიტორინგისა და მხარდაჭერის მიზნით და გარკვეული პერიოდულობით ახდენს მათ შეფასებას, დასკვნისა და ინდ</w:t>
      </w:r>
      <w:r w:rsidR="00BB58BC">
        <w:rPr>
          <w:rFonts w:asciiTheme="majorHAnsi" w:hAnsiTheme="majorHAnsi"/>
        </w:rPr>
        <w:t xml:space="preserve">ივიდუალური </w:t>
      </w:r>
      <w:r w:rsidRPr="00AD7FE7">
        <w:rPr>
          <w:rFonts w:asciiTheme="majorHAnsi" w:hAnsiTheme="majorHAnsi"/>
        </w:rPr>
        <w:t>გეგმის შემუშ</w:t>
      </w:r>
      <w:r w:rsidR="005A6AEC">
        <w:rPr>
          <w:rFonts w:asciiTheme="majorHAnsi" w:hAnsiTheme="majorHAnsi"/>
        </w:rPr>
        <w:t>ა</w:t>
      </w:r>
      <w:r w:rsidRPr="00AD7FE7">
        <w:rPr>
          <w:rFonts w:asciiTheme="majorHAnsi" w:hAnsiTheme="majorHAnsi"/>
        </w:rPr>
        <w:t>ვებას.</w:t>
      </w:r>
    </w:p>
    <w:p w:rsidR="00BB58BC" w:rsidRPr="00AD7FE7" w:rsidRDefault="00BB58BC" w:rsidP="00AD0922">
      <w:pPr>
        <w:pStyle w:val="ListParagraph"/>
        <w:jc w:val="both"/>
        <w:rPr>
          <w:rFonts w:asciiTheme="majorHAnsi" w:hAnsiTheme="majorHAnsi"/>
        </w:rPr>
      </w:pPr>
    </w:p>
    <w:p w:rsidR="00FA087E" w:rsidRPr="00CE7D10" w:rsidRDefault="00B449D7" w:rsidP="007F5363">
      <w:pPr>
        <w:pStyle w:val="ListParagraph"/>
        <w:numPr>
          <w:ilvl w:val="1"/>
          <w:numId w:val="30"/>
        </w:numPr>
        <w:jc w:val="both"/>
        <w:rPr>
          <w:rFonts w:asciiTheme="majorHAnsi" w:hAnsiTheme="majorHAnsi"/>
          <w:b/>
        </w:rPr>
      </w:pPr>
      <w:r w:rsidRPr="00CE7D10">
        <w:rPr>
          <w:rFonts w:asciiTheme="majorHAnsi" w:hAnsiTheme="majorHAnsi"/>
          <w:b/>
        </w:rPr>
        <w:t>რეინ</w:t>
      </w:r>
      <w:r w:rsidR="000E6C47" w:rsidRPr="00CE7D10">
        <w:rPr>
          <w:rFonts w:asciiTheme="majorHAnsi" w:hAnsiTheme="majorHAnsi"/>
          <w:b/>
        </w:rPr>
        <w:t>ტ</w:t>
      </w:r>
      <w:r w:rsidRPr="00CE7D10">
        <w:rPr>
          <w:rFonts w:asciiTheme="majorHAnsi" w:hAnsiTheme="majorHAnsi"/>
          <w:b/>
        </w:rPr>
        <w:t>ეგრაციის მონიტორინგი</w:t>
      </w:r>
    </w:p>
    <w:p w:rsidR="003557B0" w:rsidRPr="00B449D7" w:rsidRDefault="003557B0" w:rsidP="003557B0">
      <w:pPr>
        <w:pStyle w:val="ListParagraph"/>
        <w:ind w:left="1080"/>
        <w:jc w:val="both"/>
        <w:rPr>
          <w:rFonts w:asciiTheme="majorHAnsi" w:hAnsiTheme="majorHAnsi"/>
          <w:b/>
        </w:rPr>
      </w:pPr>
    </w:p>
    <w:p w:rsidR="00F02747" w:rsidRPr="00F02747" w:rsidRDefault="00F02747" w:rsidP="007F5363">
      <w:pPr>
        <w:pStyle w:val="ListParagraph"/>
        <w:numPr>
          <w:ilvl w:val="0"/>
          <w:numId w:val="43"/>
        </w:numPr>
        <w:autoSpaceDE w:val="0"/>
        <w:autoSpaceDN w:val="0"/>
        <w:adjustRightInd w:val="0"/>
        <w:spacing w:after="0"/>
        <w:jc w:val="both"/>
        <w:rPr>
          <w:rFonts w:eastAsia="Sylfaen_PDF_Subset" w:cs="Sylfaen_PDF_Subset"/>
        </w:rPr>
      </w:pPr>
      <w:r w:rsidRPr="00F02747">
        <w:rPr>
          <w:rFonts w:eastAsia="Sylfaen_PDF_Subset" w:cs="Sylfaen_PDF_Subset"/>
        </w:rPr>
        <w:t>ბავშვის რეინტეგრ</w:t>
      </w:r>
      <w:r w:rsidR="00BB58BC">
        <w:rPr>
          <w:rFonts w:eastAsia="Sylfaen_PDF_Subset" w:cs="Sylfaen_PDF_Subset"/>
        </w:rPr>
        <w:t xml:space="preserve">აციიდან </w:t>
      </w:r>
      <w:r w:rsidRPr="00F02747">
        <w:rPr>
          <w:rFonts w:eastAsia="Sylfaen_PDF_Subset" w:cs="Sylfaen_PDF_Subset"/>
        </w:rPr>
        <w:t>ერთი თვის განმავლობაში, არანაკლებ კვირაში ერთხელ, სოციალური მუშაკი აწარმოებს ოჯახში ვიზიტს წინასწარ შეთანხმებით ან შეთანხმების გარეშე. შემდგომ პერიოდში ვიზიტების საჭიროება უნდა განისაზღვროს სოციალური მუშაკის მიერ გამოვლენილი საჭიროებების გათვალისწინებით, მაგრამ არანაკლებ ერთი ვიზიტისა თვეში.</w:t>
      </w:r>
    </w:p>
    <w:p w:rsidR="00F02747" w:rsidRPr="00F02747" w:rsidRDefault="00F02747" w:rsidP="007F5363">
      <w:pPr>
        <w:pStyle w:val="ListParagraph"/>
        <w:numPr>
          <w:ilvl w:val="0"/>
          <w:numId w:val="43"/>
        </w:numPr>
        <w:autoSpaceDE w:val="0"/>
        <w:autoSpaceDN w:val="0"/>
        <w:adjustRightInd w:val="0"/>
        <w:spacing w:after="0"/>
        <w:jc w:val="both"/>
        <w:rPr>
          <w:rFonts w:eastAsia="Sylfaen_PDF_Subset" w:cs="Sylfaen_PDF_Subset"/>
        </w:rPr>
      </w:pPr>
      <w:r w:rsidRPr="00F02747">
        <w:rPr>
          <w:rFonts w:eastAsia="Sylfaen_PDF_Subset" w:cs="Sylfaen_PDF_Subset"/>
        </w:rPr>
        <w:t>ვიზიტის დროს უნდა განისაზღვროს რამდენად ხდება ოჯახში ბავშვის საჭიროებების დაკმაყოფილება, როგორ ხდება ბავშვის აზრისა და შეხედულებების გათვალისწინება, ხომ არ არის ოჯახში ბავშვისათვის საზიანო გარემო;</w:t>
      </w:r>
    </w:p>
    <w:p w:rsidR="00F02747" w:rsidRPr="00F02747" w:rsidRDefault="00F02747" w:rsidP="007F5363">
      <w:pPr>
        <w:pStyle w:val="ListParagraph"/>
        <w:numPr>
          <w:ilvl w:val="0"/>
          <w:numId w:val="43"/>
        </w:numPr>
        <w:spacing w:after="0"/>
        <w:jc w:val="both"/>
        <w:rPr>
          <w:rFonts w:cs="Sylfaen"/>
        </w:rPr>
      </w:pPr>
      <w:r w:rsidRPr="00F02747">
        <w:rPr>
          <w:rFonts w:cs="Sylfaen"/>
        </w:rPr>
        <w:t>სოციალური მუშაკი აფასებს ზრუნვის ასპექტს, კერძოდ</w:t>
      </w:r>
      <w:r w:rsidR="000E6C47">
        <w:rPr>
          <w:rFonts w:cs="Sylfaen"/>
        </w:rPr>
        <w:t>,</w:t>
      </w:r>
      <w:r w:rsidRPr="000722CF">
        <w:t xml:space="preserve"> </w:t>
      </w:r>
      <w:r w:rsidRPr="00F02747">
        <w:rPr>
          <w:rFonts w:cs="Sylfaen"/>
        </w:rPr>
        <w:t>ბავშვზე</w:t>
      </w:r>
      <w:r w:rsidRPr="000722CF">
        <w:t xml:space="preserve"> </w:t>
      </w:r>
      <w:r w:rsidRPr="00F02747">
        <w:rPr>
          <w:rFonts w:cs="Sylfaen"/>
        </w:rPr>
        <w:t>ზრუნვა</w:t>
      </w:r>
      <w:r w:rsidRPr="000722CF">
        <w:t xml:space="preserve"> </w:t>
      </w:r>
      <w:r w:rsidRPr="00F02747">
        <w:rPr>
          <w:rFonts w:cs="Sylfaen"/>
        </w:rPr>
        <w:t>ხორციელდება თუ არა</w:t>
      </w:r>
      <w:r w:rsidRPr="000722CF">
        <w:t xml:space="preserve"> </w:t>
      </w:r>
      <w:r w:rsidRPr="00F02747">
        <w:rPr>
          <w:rFonts w:cs="Sylfaen"/>
        </w:rPr>
        <w:t>მისი</w:t>
      </w:r>
      <w:r w:rsidRPr="000722CF">
        <w:t xml:space="preserve"> </w:t>
      </w:r>
      <w:r w:rsidRPr="00F02747">
        <w:rPr>
          <w:rFonts w:cs="Sylfaen"/>
        </w:rPr>
        <w:t>ინდივიდუალური</w:t>
      </w:r>
      <w:r w:rsidRPr="000722CF">
        <w:t xml:space="preserve"> </w:t>
      </w:r>
      <w:r w:rsidRPr="00F02747">
        <w:rPr>
          <w:rFonts w:cs="Sylfaen"/>
        </w:rPr>
        <w:t>თავისებურებების</w:t>
      </w:r>
      <w:r w:rsidRPr="000722CF">
        <w:t xml:space="preserve">, </w:t>
      </w:r>
      <w:r w:rsidRPr="00F02747">
        <w:rPr>
          <w:rFonts w:cs="Sylfaen"/>
        </w:rPr>
        <w:t>საჭიროებებისა</w:t>
      </w:r>
      <w:r w:rsidRPr="000722CF">
        <w:t xml:space="preserve"> </w:t>
      </w:r>
      <w:r w:rsidRPr="00F02747">
        <w:rPr>
          <w:rFonts w:cs="Sylfaen"/>
        </w:rPr>
        <w:t>და</w:t>
      </w:r>
      <w:r w:rsidRPr="000722CF">
        <w:t xml:space="preserve"> </w:t>
      </w:r>
      <w:r w:rsidRPr="00F02747">
        <w:rPr>
          <w:rFonts w:cs="Sylfaen"/>
        </w:rPr>
        <w:t>შესაძლებლობების</w:t>
      </w:r>
      <w:r w:rsidRPr="000722CF">
        <w:t xml:space="preserve"> </w:t>
      </w:r>
      <w:r w:rsidRPr="00F02747">
        <w:rPr>
          <w:rFonts w:cs="Sylfaen"/>
        </w:rPr>
        <w:t>გათვალისწინებით</w:t>
      </w:r>
      <w:r w:rsidRPr="000722CF">
        <w:t xml:space="preserve">. ასევე ის აფასებს, რამდენად ხდება ზრუნვა მის მიერ შედგენილი გეგმის შესაბამისად. </w:t>
      </w:r>
    </w:p>
    <w:p w:rsidR="00F02747" w:rsidRPr="00F02747" w:rsidRDefault="00F02747" w:rsidP="007F5363">
      <w:pPr>
        <w:pStyle w:val="ListParagraph"/>
        <w:numPr>
          <w:ilvl w:val="0"/>
          <w:numId w:val="43"/>
        </w:numPr>
        <w:autoSpaceDE w:val="0"/>
        <w:autoSpaceDN w:val="0"/>
        <w:adjustRightInd w:val="0"/>
        <w:spacing w:after="0"/>
        <w:jc w:val="both"/>
        <w:rPr>
          <w:rFonts w:eastAsia="Sylfaen_PDF_Subset" w:cs="Sylfaen_PDF_Subset"/>
        </w:rPr>
      </w:pPr>
      <w:r w:rsidRPr="00F02747">
        <w:rPr>
          <w:rFonts w:eastAsia="Sylfaen_PDF_Subset" w:cs="Sylfaen_PDF_Subset"/>
        </w:rPr>
        <w:lastRenderedPageBreak/>
        <w:t>თუ ვიზიტის დროს გამოიკვეთა არადამაკმაყოფილებელი გარემოებები, სოციალური მუშაკი აძლევს მშობელს რეკომენდაციებს და მითითებებს;</w:t>
      </w:r>
    </w:p>
    <w:p w:rsidR="00F02747" w:rsidRPr="00F02747" w:rsidRDefault="00F02747" w:rsidP="007F5363">
      <w:pPr>
        <w:pStyle w:val="ListParagraph"/>
        <w:numPr>
          <w:ilvl w:val="0"/>
          <w:numId w:val="43"/>
        </w:numPr>
        <w:autoSpaceDE w:val="0"/>
        <w:autoSpaceDN w:val="0"/>
        <w:adjustRightInd w:val="0"/>
        <w:spacing w:after="0"/>
        <w:jc w:val="both"/>
        <w:rPr>
          <w:rFonts w:eastAsia="Sylfaen_PDF_Subset" w:cs="Sylfaen_PDF_Subset"/>
        </w:rPr>
      </w:pPr>
      <w:r w:rsidRPr="00F02747">
        <w:rPr>
          <w:rFonts w:eastAsia="Sylfaen_PDF_Subset" w:cs="Sylfaen_PDF_Subset"/>
        </w:rPr>
        <w:t>შემდგომი ვიზიტის განხორცილებისას უნდა შეფასდეს, როგორ იქნა გათვალისწინებული რეკომენდაციები და რა სახის ცვლილებები გაატარა მშობელმა სოციალური მუშაკის მითითებების საპასუხოდ;</w:t>
      </w:r>
    </w:p>
    <w:p w:rsidR="00F02747" w:rsidRDefault="00F02747" w:rsidP="007F5363">
      <w:pPr>
        <w:pStyle w:val="ListParagraph"/>
        <w:numPr>
          <w:ilvl w:val="0"/>
          <w:numId w:val="43"/>
        </w:numPr>
        <w:autoSpaceDE w:val="0"/>
        <w:autoSpaceDN w:val="0"/>
        <w:adjustRightInd w:val="0"/>
        <w:spacing w:after="0"/>
        <w:jc w:val="both"/>
        <w:rPr>
          <w:rFonts w:eastAsia="Sylfaen_PDF_Subset" w:cs="Sylfaen_PDF_Subset"/>
        </w:rPr>
      </w:pPr>
      <w:r w:rsidRPr="00F02747">
        <w:rPr>
          <w:rFonts w:eastAsia="Sylfaen_PDF_Subset" w:cs="Sylfaen_PDF_Subset"/>
        </w:rPr>
        <w:t>იმ შემთხვევაში, თუ სოციალური მუშაკი გამოავლენს ოჯახში ბავშვისთვის საზიანო გარემოს ან დაადგენს, რომ მის მიერ გაცემული მითითებები არ/ვერ სრულდება, მაშინ ის ამზადებს დასკვნას რეინტეგრაციის შეწყვეტის შესახებ საბჭოზე</w:t>
      </w:r>
      <w:r>
        <w:rPr>
          <w:rFonts w:eastAsia="Sylfaen_PDF_Subset" w:cs="Sylfaen_PDF_Subset"/>
        </w:rPr>
        <w:t xml:space="preserve"> </w:t>
      </w:r>
      <w:r w:rsidRPr="00F02747">
        <w:rPr>
          <w:rFonts w:eastAsia="Sylfaen_PDF_Subset" w:cs="Sylfaen_PDF_Subset"/>
        </w:rPr>
        <w:t>წარსადგენად.</w:t>
      </w:r>
    </w:p>
    <w:p w:rsidR="00F02747" w:rsidRPr="00F02747" w:rsidRDefault="00F02747" w:rsidP="007F5363">
      <w:pPr>
        <w:pStyle w:val="ListParagraph"/>
        <w:numPr>
          <w:ilvl w:val="0"/>
          <w:numId w:val="43"/>
        </w:numPr>
        <w:autoSpaceDE w:val="0"/>
        <w:autoSpaceDN w:val="0"/>
        <w:adjustRightInd w:val="0"/>
        <w:spacing w:after="0"/>
        <w:jc w:val="both"/>
        <w:rPr>
          <w:rFonts w:eastAsia="Sylfaen_PDF_Subset" w:cs="Sylfaen_PDF_Subset"/>
        </w:rPr>
      </w:pPr>
      <w:r>
        <w:rPr>
          <w:rFonts w:eastAsia="Sylfaen_PDF_Subset" w:cs="Sylfaen_PDF_Subset"/>
        </w:rPr>
        <w:t>რეინ</w:t>
      </w:r>
      <w:r w:rsidR="000E6C47">
        <w:rPr>
          <w:rFonts w:eastAsia="Sylfaen_PDF_Subset" w:cs="Sylfaen_PDF_Subset"/>
        </w:rPr>
        <w:t>ტ</w:t>
      </w:r>
      <w:r>
        <w:rPr>
          <w:rFonts w:eastAsia="Sylfaen_PDF_Subset" w:cs="Sylfaen_PDF_Subset"/>
        </w:rPr>
        <w:t>ეგრაციის შეწყვეტის შემდეგ ბავშვის განთავსება ხდება ალტერნატიული ზრუნვის სერვისში.</w:t>
      </w:r>
    </w:p>
    <w:p w:rsidR="00FA087E" w:rsidRDefault="00FA087E" w:rsidP="00E0112D">
      <w:pPr>
        <w:jc w:val="both"/>
        <w:rPr>
          <w:rFonts w:asciiTheme="majorHAnsi" w:hAnsiTheme="majorHAnsi"/>
          <w:b/>
        </w:rPr>
      </w:pPr>
    </w:p>
    <w:p w:rsidR="00E67057" w:rsidRPr="00D32DCB" w:rsidRDefault="006F5329" w:rsidP="007F5363">
      <w:pPr>
        <w:pStyle w:val="ListParagraph"/>
        <w:numPr>
          <w:ilvl w:val="0"/>
          <w:numId w:val="30"/>
        </w:numPr>
        <w:rPr>
          <w:rFonts w:ascii="Sylfaen" w:hAnsi="Sylfaen"/>
          <w:b/>
          <w:szCs w:val="28"/>
          <w:u w:val="single"/>
        </w:rPr>
      </w:pPr>
      <w:r>
        <w:rPr>
          <w:rFonts w:ascii="Sylfaen" w:hAnsi="Sylfaen"/>
          <w:b/>
          <w:szCs w:val="28"/>
          <w:u w:val="single"/>
        </w:rPr>
        <w:t xml:space="preserve">არასრულწლოვანზე </w:t>
      </w:r>
      <w:r w:rsidR="00E67057" w:rsidRPr="00D32DCB">
        <w:rPr>
          <w:rFonts w:ascii="Sylfaen" w:hAnsi="Sylfaen"/>
          <w:b/>
          <w:szCs w:val="28"/>
          <w:u w:val="single"/>
        </w:rPr>
        <w:t>მეურვეობა/მზრუნველობის დაწესება</w:t>
      </w:r>
    </w:p>
    <w:p w:rsidR="00E67057" w:rsidRPr="00E67057" w:rsidRDefault="00E67057" w:rsidP="00E67057">
      <w:pPr>
        <w:jc w:val="center"/>
        <w:rPr>
          <w:rFonts w:ascii="Sylfaen" w:hAnsi="Sylfaen"/>
          <w:b/>
          <w:sz w:val="2"/>
          <w:szCs w:val="20"/>
        </w:rPr>
      </w:pPr>
    </w:p>
    <w:p w:rsidR="00E67057" w:rsidRPr="00E67057" w:rsidRDefault="00E67057" w:rsidP="007F5363">
      <w:pPr>
        <w:pStyle w:val="ListParagraph"/>
        <w:numPr>
          <w:ilvl w:val="1"/>
          <w:numId w:val="41"/>
        </w:numPr>
        <w:spacing w:after="160" w:line="259" w:lineRule="auto"/>
        <w:rPr>
          <w:rFonts w:ascii="Sylfaen" w:hAnsi="Sylfaen"/>
          <w:b/>
        </w:rPr>
      </w:pPr>
      <w:r w:rsidRPr="00E67057">
        <w:rPr>
          <w:rFonts w:ascii="Sylfaen" w:hAnsi="Sylfaen"/>
          <w:b/>
        </w:rPr>
        <w:t>ფუნქციის შესახებ</w:t>
      </w:r>
    </w:p>
    <w:p w:rsidR="00E67057" w:rsidRPr="00F83105" w:rsidRDefault="00E67057" w:rsidP="00E67057">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E67057" w:rsidRPr="00E67057" w:rsidRDefault="00E67057" w:rsidP="007F5363">
      <w:pPr>
        <w:pStyle w:val="ListParagraph"/>
        <w:numPr>
          <w:ilvl w:val="0"/>
          <w:numId w:val="44"/>
        </w:numPr>
        <w:spacing w:line="240" w:lineRule="auto"/>
        <w:jc w:val="both"/>
        <w:rPr>
          <w:rFonts w:ascii="Sylfaen" w:hAnsi="Sylfaen"/>
        </w:rPr>
      </w:pPr>
      <w:r w:rsidRPr="00E67057">
        <w:rPr>
          <w:rFonts w:ascii="Sylfaen" w:hAnsi="Sylfaen"/>
        </w:rPr>
        <w:t>არასრულწლოვან პირზე მეურვეობის/მზრუნველობის დაწესების საქმე;</w:t>
      </w:r>
    </w:p>
    <w:p w:rsidR="00E67057" w:rsidRDefault="00E67057" w:rsidP="007F5363">
      <w:pPr>
        <w:pStyle w:val="ListParagraph"/>
        <w:numPr>
          <w:ilvl w:val="0"/>
          <w:numId w:val="44"/>
        </w:numPr>
        <w:spacing w:line="240" w:lineRule="auto"/>
        <w:jc w:val="both"/>
        <w:rPr>
          <w:rFonts w:ascii="Sylfaen" w:hAnsi="Sylfaen"/>
        </w:rPr>
      </w:pPr>
      <w:r w:rsidRPr="00E67057">
        <w:rPr>
          <w:rFonts w:ascii="Sylfaen" w:hAnsi="Sylfaen"/>
        </w:rPr>
        <w:t>არასრულწლოვანი პირის საუკეთესო ინტერესების შესატყვისი გადაწყვეტილებების მიღება;</w:t>
      </w:r>
    </w:p>
    <w:p w:rsidR="00D14DC1" w:rsidRPr="00E67057" w:rsidRDefault="00D14DC1" w:rsidP="00D14DC1">
      <w:pPr>
        <w:pStyle w:val="ListParagraph"/>
        <w:spacing w:line="240" w:lineRule="auto"/>
        <w:jc w:val="both"/>
        <w:rPr>
          <w:rFonts w:ascii="Sylfaen" w:hAnsi="Sylfaen"/>
        </w:rPr>
      </w:pPr>
    </w:p>
    <w:p w:rsidR="00E67057" w:rsidRPr="00E67057" w:rsidRDefault="00E67057" w:rsidP="007F5363">
      <w:pPr>
        <w:pStyle w:val="ListParagraph"/>
        <w:numPr>
          <w:ilvl w:val="1"/>
          <w:numId w:val="41"/>
        </w:numPr>
        <w:spacing w:line="240" w:lineRule="auto"/>
        <w:jc w:val="both"/>
        <w:rPr>
          <w:rFonts w:ascii="Sylfaen" w:hAnsi="Sylfaen"/>
        </w:rPr>
      </w:pPr>
      <w:r w:rsidRPr="00E67057">
        <w:rPr>
          <w:rFonts w:ascii="Sylfaen" w:hAnsi="Sylfaen"/>
          <w:b/>
        </w:rPr>
        <w:t xml:space="preserve">მოკლე </w:t>
      </w:r>
      <w:r w:rsidR="00D14DC1">
        <w:rPr>
          <w:rFonts w:ascii="Sylfaen" w:hAnsi="Sylfaen"/>
          <w:b/>
        </w:rPr>
        <w:t>მიმოხილვა</w:t>
      </w:r>
    </w:p>
    <w:p w:rsidR="00E67057" w:rsidRPr="00E67057" w:rsidRDefault="00E67057" w:rsidP="00E67057">
      <w:pPr>
        <w:spacing w:line="240" w:lineRule="auto"/>
        <w:contextualSpacing/>
        <w:jc w:val="both"/>
        <w:rPr>
          <w:rFonts w:ascii="Sylfaen" w:hAnsi="Sylfaen"/>
          <w:sz w:val="16"/>
          <w:szCs w:val="16"/>
        </w:rPr>
      </w:pPr>
    </w:p>
    <w:p w:rsidR="00E67057" w:rsidRDefault="00E67057" w:rsidP="00E67057">
      <w:pPr>
        <w:contextualSpacing/>
        <w:jc w:val="both"/>
        <w:rPr>
          <w:rFonts w:ascii="Sylfaen" w:hAnsi="Sylfaen"/>
        </w:rPr>
      </w:pPr>
      <w:r>
        <w:rPr>
          <w:rFonts w:ascii="Sylfaen" w:hAnsi="Sylfaen"/>
        </w:rPr>
        <w:t xml:space="preserve">მეურვეობა-მზრუნველობის ორგანოს, ერთ-ერთ საკანონმდებლო ფუნქციას წარმოადგენს არასრულწლოვანი პირისათვის მეურვეობა/მზრუნველობის შერჩევა-დაწესება მისი ინტერესების შესატყვისად. ფუნქციის ქვაკუთხედს ქმნის საერთაშორისო პრინციპი - ყველა ბავშვის უფლებაა იზრდებოდეს ოჯახში, საკუთარი მშობლების მზრუნველ და მშვიდ გარემოში. მეურვე/მზრუნველი წარმოადგენს მშობლის უფლება-მოვალეობებით აღჭურვილ პირს და ამ მაღალი უფლებრივი მსგავსების გამო არასრულწლოვან პირზე მეურვეობა/მზრუნველობა ითვლება ზრუნვის მაღალ სტანდარტად. ფუნქციის ფარგლებში ძირითადი გადაწყვეტილებები მიიღება მეურვეობისა და მზრუნველობის ორგანოს მიერ. შესაბამისად, სამეურვეო/სამზრუნველო პირის ინტერესების გამოკვეთა და სათანადო მეურვის/მზრუნველის შერჩევა ფუნქციის მნიშვნელოვანი ამოცანაა, რომელიც კვალიფიციური სოციალური სამუშაოს ჩატარების გზით უნდა ხორციელდებოდეს. </w:t>
      </w:r>
    </w:p>
    <w:p w:rsidR="00E67057" w:rsidRDefault="00E67057" w:rsidP="00E67057">
      <w:pPr>
        <w:contextualSpacing/>
        <w:jc w:val="both"/>
        <w:rPr>
          <w:rFonts w:ascii="Sylfaen" w:hAnsi="Sylfaen"/>
        </w:rPr>
      </w:pPr>
      <w:r>
        <w:rPr>
          <w:rFonts w:ascii="Sylfaen" w:hAnsi="Sylfaen"/>
        </w:rPr>
        <w:t xml:space="preserve">რასაკვირველია, ბავშვის </w:t>
      </w:r>
      <w:r w:rsidR="00293F7E">
        <w:rPr>
          <w:rFonts w:ascii="Sylfaen" w:hAnsi="Sylfaen"/>
        </w:rPr>
        <w:t>საუკეთესო</w:t>
      </w:r>
      <w:r>
        <w:rPr>
          <w:rFonts w:ascii="Sylfaen" w:hAnsi="Sylfaen"/>
        </w:rPr>
        <w:t xml:space="preserve"> ინტერესების გათვალისწინებით გადაწყვეტილების მიღებისათვის, სოციალური სამუშაოს შედეგებმა ნათლად უნდა წარმოაჩინოს, გამოკვეთოს, ერთმნიშვნელოვნად განსაზღვროს ბავშვის ინტერესები შექმნილ მდგომარეობაში კონკრეტულ მეურვე/მზრუნველ კანდიდატთან მიმართებაში. სოციალურმა სამუშაომ უნდა მოიცვას არასრულწლოვანი პირის, მეურვის/მზრუნველის კანდიდატის შეფასება და მათი თავსებადობის განსაზღვრა. შესაბამისად, სოციალური </w:t>
      </w:r>
      <w:r>
        <w:rPr>
          <w:rFonts w:ascii="Sylfaen" w:hAnsi="Sylfaen"/>
        </w:rPr>
        <w:lastRenderedPageBreak/>
        <w:t>სამუშაოს ჩატარება მოითხოვს ფართო კომპეტენციას და ეფუძნება ბავშვისა და ოჯახის სრულ, მრავალმხრივ და კვალიფიციურ შეფასებას. შეფასების პროცესში მთავარი ადგილი უჭირავს თავად არასრუწლოვან პირს და მისი ინტერესები დადგენილი უნდა იქნეს „ბავშვთა უფლებათა კონვენციის“ დებულებებიდან იმდაგვარად, რომ - მაქსიმალურად გათვალისწინებული იქნეს ბავშვის პირადი მოსაზრებები და შეძლებისდაგვარად უზრუნველყოფილ იქნეს მისი პირდაპირი მონაწილეობა, როგორც განხილვის პროცესში, ისე, საბოლოო გადაწყვეტილებების მიღების დროს.</w:t>
      </w:r>
    </w:p>
    <w:p w:rsidR="00E67057" w:rsidRDefault="00E67057" w:rsidP="00E67057">
      <w:pPr>
        <w:contextualSpacing/>
        <w:jc w:val="both"/>
        <w:rPr>
          <w:rFonts w:ascii="Sylfaen" w:hAnsi="Sylfaen"/>
        </w:rPr>
      </w:pPr>
    </w:p>
    <w:p w:rsidR="00E67057" w:rsidRPr="003557B0" w:rsidRDefault="00E67057" w:rsidP="007F5363">
      <w:pPr>
        <w:pStyle w:val="ListParagraph"/>
        <w:numPr>
          <w:ilvl w:val="1"/>
          <w:numId w:val="41"/>
        </w:numPr>
        <w:jc w:val="both"/>
        <w:rPr>
          <w:rFonts w:ascii="Sylfaen" w:hAnsi="Sylfaen"/>
        </w:rPr>
      </w:pPr>
      <w:r w:rsidRPr="00E67057">
        <w:rPr>
          <w:rFonts w:ascii="Sylfaen" w:hAnsi="Sylfaen"/>
          <w:b/>
        </w:rPr>
        <w:t>სოციალური სამუშაოს მიზანი:</w:t>
      </w:r>
    </w:p>
    <w:p w:rsidR="003557B0" w:rsidRPr="003557B0" w:rsidRDefault="003557B0" w:rsidP="003557B0">
      <w:pPr>
        <w:pStyle w:val="ListParagraph"/>
        <w:ind w:left="735"/>
        <w:jc w:val="both"/>
        <w:rPr>
          <w:rFonts w:ascii="Sylfaen" w:hAnsi="Sylfaen"/>
          <w:sz w:val="14"/>
        </w:rPr>
      </w:pPr>
    </w:p>
    <w:p w:rsidR="00E67057" w:rsidRDefault="00E67057" w:rsidP="007F5363">
      <w:pPr>
        <w:pStyle w:val="ListParagraph"/>
        <w:numPr>
          <w:ilvl w:val="0"/>
          <w:numId w:val="45"/>
        </w:numPr>
        <w:jc w:val="both"/>
        <w:rPr>
          <w:rFonts w:ascii="Sylfaen" w:hAnsi="Sylfaen"/>
        </w:rPr>
      </w:pPr>
      <w:r w:rsidRPr="00E67057">
        <w:rPr>
          <w:rFonts w:ascii="Sylfaen" w:hAnsi="Sylfaen"/>
        </w:rPr>
        <w:t xml:space="preserve">სოციალური სამუშაო გულისხმობს არასრულწლოვანი პირის </w:t>
      </w:r>
      <w:r w:rsidR="00293F7E">
        <w:rPr>
          <w:rFonts w:ascii="Sylfaen" w:hAnsi="Sylfaen"/>
        </w:rPr>
        <w:t>საუკეთესო</w:t>
      </w:r>
      <w:r w:rsidRPr="00E67057">
        <w:rPr>
          <w:rFonts w:ascii="Sylfaen" w:hAnsi="Sylfaen"/>
        </w:rPr>
        <w:t xml:space="preserve"> ინტერესების გამოკვეთას, რაც გამოხატული უნდა იქნეს მასზე სათანადოდ შერჩეული და დაწესებული მეურვეობით/მზრუნველობით. </w:t>
      </w:r>
    </w:p>
    <w:p w:rsidR="00E67057" w:rsidRDefault="00E67057" w:rsidP="007F5363">
      <w:pPr>
        <w:pStyle w:val="ListParagraph"/>
        <w:numPr>
          <w:ilvl w:val="0"/>
          <w:numId w:val="45"/>
        </w:numPr>
        <w:jc w:val="both"/>
        <w:rPr>
          <w:rFonts w:ascii="Sylfaen" w:hAnsi="Sylfaen"/>
        </w:rPr>
      </w:pPr>
      <w:r w:rsidRPr="00E67057">
        <w:rPr>
          <w:rFonts w:ascii="Sylfaen" w:hAnsi="Sylfaen"/>
        </w:rPr>
        <w:t xml:space="preserve">იმის გათვალისწინებით, რომ უმეტეს შემთხვევებში მეურვეობის/მზრუნველობის დაწესების მოთხოვნა თავად კანდიდატის განცხადებით იწყება, ეს არ უნდა ზღუდავდეს ორგანოს შეარჩიოს სათანადო კანდიდატი. </w:t>
      </w:r>
    </w:p>
    <w:p w:rsidR="00E67057" w:rsidRDefault="00E67057" w:rsidP="007F5363">
      <w:pPr>
        <w:pStyle w:val="ListParagraph"/>
        <w:numPr>
          <w:ilvl w:val="0"/>
          <w:numId w:val="45"/>
        </w:numPr>
        <w:jc w:val="both"/>
        <w:rPr>
          <w:rFonts w:ascii="Sylfaen" w:hAnsi="Sylfaen"/>
        </w:rPr>
      </w:pPr>
      <w:r w:rsidRPr="00E67057">
        <w:rPr>
          <w:rFonts w:ascii="Sylfaen" w:hAnsi="Sylfaen"/>
        </w:rPr>
        <w:t xml:space="preserve">ასევე, სოციალური სამუშაოს მიზანია ალტერნატიული ზრუნვის ფორმებში განთავსებული პირისათვის განხილოს ზრუნვის ფორმის გაუმჯობესების შესაძლებლობა. </w:t>
      </w:r>
    </w:p>
    <w:p w:rsidR="00E67057" w:rsidRDefault="00E67057" w:rsidP="00E67057">
      <w:pPr>
        <w:pStyle w:val="ListParagraph"/>
        <w:jc w:val="both"/>
        <w:rPr>
          <w:rFonts w:ascii="Sylfaen" w:hAnsi="Sylfaen"/>
        </w:rPr>
      </w:pPr>
    </w:p>
    <w:p w:rsidR="00E67057" w:rsidRPr="00E67057" w:rsidRDefault="00E67057" w:rsidP="007F5363">
      <w:pPr>
        <w:pStyle w:val="ListParagraph"/>
        <w:numPr>
          <w:ilvl w:val="1"/>
          <w:numId w:val="41"/>
        </w:numPr>
        <w:jc w:val="both"/>
        <w:rPr>
          <w:rFonts w:ascii="Sylfaen" w:hAnsi="Sylfaen"/>
          <w:b/>
        </w:rPr>
      </w:pPr>
      <w:r w:rsidRPr="00E67057">
        <w:rPr>
          <w:rFonts w:ascii="Sylfaen" w:hAnsi="Sylfaen"/>
          <w:b/>
        </w:rPr>
        <w:t>სოციალური სამუშაოს ამოცანები:</w:t>
      </w:r>
    </w:p>
    <w:p w:rsidR="00E67057" w:rsidRPr="00E67057" w:rsidRDefault="00E67057" w:rsidP="007F5363">
      <w:pPr>
        <w:pStyle w:val="ListParagraph"/>
        <w:numPr>
          <w:ilvl w:val="0"/>
          <w:numId w:val="46"/>
        </w:numPr>
        <w:jc w:val="both"/>
        <w:rPr>
          <w:rFonts w:ascii="Sylfaen" w:hAnsi="Sylfaen"/>
        </w:rPr>
      </w:pPr>
      <w:r w:rsidRPr="00E67057">
        <w:rPr>
          <w:rFonts w:ascii="Sylfaen" w:hAnsi="Sylfaen"/>
        </w:rPr>
        <w:t>არასრულწლოვანი პირის ინტერესების გამოკვეთა;</w:t>
      </w:r>
    </w:p>
    <w:p w:rsidR="00E67057" w:rsidRPr="00E67057" w:rsidRDefault="00E67057" w:rsidP="007F5363">
      <w:pPr>
        <w:pStyle w:val="ListParagraph"/>
        <w:numPr>
          <w:ilvl w:val="0"/>
          <w:numId w:val="46"/>
        </w:numPr>
        <w:jc w:val="both"/>
        <w:rPr>
          <w:rFonts w:ascii="Sylfaen" w:hAnsi="Sylfaen"/>
        </w:rPr>
      </w:pPr>
      <w:r w:rsidRPr="00E67057">
        <w:rPr>
          <w:rFonts w:ascii="Sylfaen" w:hAnsi="Sylfaen"/>
        </w:rPr>
        <w:t>არასრულწ</w:t>
      </w:r>
      <w:r w:rsidR="005A6AEC">
        <w:rPr>
          <w:rFonts w:ascii="Sylfaen" w:hAnsi="Sylfaen"/>
        </w:rPr>
        <w:t>ლ</w:t>
      </w:r>
      <w:r w:rsidRPr="00E67057">
        <w:rPr>
          <w:rFonts w:ascii="Sylfaen" w:hAnsi="Sylfaen"/>
        </w:rPr>
        <w:t>ოვანი პირის პირადი მონაწილეობის მაქსიმალური უზრუნველყოფა;</w:t>
      </w:r>
    </w:p>
    <w:p w:rsidR="00E67057" w:rsidRPr="00E67057" w:rsidRDefault="00E67057" w:rsidP="007F5363">
      <w:pPr>
        <w:pStyle w:val="ListParagraph"/>
        <w:numPr>
          <w:ilvl w:val="0"/>
          <w:numId w:val="46"/>
        </w:numPr>
        <w:jc w:val="both"/>
        <w:rPr>
          <w:rFonts w:ascii="Sylfaen" w:hAnsi="Sylfaen"/>
        </w:rPr>
      </w:pPr>
      <w:r w:rsidRPr="00E67057">
        <w:rPr>
          <w:rFonts w:ascii="Sylfaen" w:hAnsi="Sylfaen"/>
        </w:rPr>
        <w:t>არასრულწლოვანი პირის აზრის გათვალისწინება, მოსაზრებების გამოთქმის ხელშეწყობა;</w:t>
      </w:r>
    </w:p>
    <w:p w:rsidR="00E67057" w:rsidRPr="00E67057" w:rsidRDefault="00E67057" w:rsidP="007F5363">
      <w:pPr>
        <w:pStyle w:val="ListParagraph"/>
        <w:numPr>
          <w:ilvl w:val="0"/>
          <w:numId w:val="46"/>
        </w:numPr>
        <w:jc w:val="both"/>
        <w:rPr>
          <w:rFonts w:ascii="Sylfaen" w:hAnsi="Sylfaen"/>
        </w:rPr>
      </w:pPr>
      <w:r w:rsidRPr="00E67057">
        <w:rPr>
          <w:rFonts w:ascii="Sylfaen" w:hAnsi="Sylfaen"/>
        </w:rPr>
        <w:t>არასრულწლოვანი პირის შეფასება;</w:t>
      </w:r>
    </w:p>
    <w:p w:rsidR="00E67057" w:rsidRPr="00E67057" w:rsidRDefault="00E67057" w:rsidP="007F5363">
      <w:pPr>
        <w:pStyle w:val="ListParagraph"/>
        <w:numPr>
          <w:ilvl w:val="0"/>
          <w:numId w:val="46"/>
        </w:numPr>
        <w:jc w:val="both"/>
        <w:rPr>
          <w:rFonts w:ascii="Sylfaen" w:hAnsi="Sylfaen"/>
        </w:rPr>
      </w:pPr>
      <w:r w:rsidRPr="00E67057">
        <w:rPr>
          <w:rFonts w:ascii="Sylfaen" w:hAnsi="Sylfaen"/>
        </w:rPr>
        <w:t>მეურვე/მზრუნველი პირის და მისი ოჯახის შეფასება;</w:t>
      </w:r>
    </w:p>
    <w:p w:rsidR="00E67057" w:rsidRPr="00E67057" w:rsidRDefault="00E67057" w:rsidP="007F5363">
      <w:pPr>
        <w:pStyle w:val="ListParagraph"/>
        <w:numPr>
          <w:ilvl w:val="0"/>
          <w:numId w:val="46"/>
        </w:numPr>
        <w:jc w:val="both"/>
        <w:rPr>
          <w:rFonts w:ascii="Sylfaen" w:hAnsi="Sylfaen"/>
        </w:rPr>
      </w:pPr>
      <w:r w:rsidRPr="00E67057">
        <w:rPr>
          <w:rFonts w:ascii="Sylfaen" w:hAnsi="Sylfaen"/>
        </w:rPr>
        <w:t>თავსებადობის განსაზღვრა;</w:t>
      </w:r>
    </w:p>
    <w:p w:rsidR="00E67057" w:rsidRPr="00D21A73" w:rsidRDefault="00E67057" w:rsidP="00E67057">
      <w:pPr>
        <w:spacing w:line="240" w:lineRule="auto"/>
        <w:contextualSpacing/>
        <w:jc w:val="both"/>
        <w:rPr>
          <w:rFonts w:ascii="Sylfaen" w:hAnsi="Sylfaen"/>
          <w:sz w:val="8"/>
        </w:rPr>
      </w:pPr>
    </w:p>
    <w:p w:rsidR="00E67057" w:rsidRPr="00E67057" w:rsidRDefault="00E67057" w:rsidP="007F5363">
      <w:pPr>
        <w:pStyle w:val="ListParagraph"/>
        <w:numPr>
          <w:ilvl w:val="1"/>
          <w:numId w:val="41"/>
        </w:numPr>
        <w:jc w:val="both"/>
        <w:rPr>
          <w:rFonts w:ascii="Sylfaen" w:hAnsi="Sylfaen"/>
          <w:b/>
        </w:rPr>
      </w:pPr>
      <w:r w:rsidRPr="00E67057">
        <w:rPr>
          <w:rFonts w:ascii="Sylfaen" w:hAnsi="Sylfaen"/>
          <w:b/>
        </w:rPr>
        <w:t>სოციალური სამუშაოს ძირითადი ღონისძიებებია:</w:t>
      </w:r>
    </w:p>
    <w:p w:rsidR="00E67057" w:rsidRPr="00D21A73" w:rsidRDefault="00E67057" w:rsidP="007F5363">
      <w:pPr>
        <w:pStyle w:val="ListParagraph"/>
        <w:numPr>
          <w:ilvl w:val="0"/>
          <w:numId w:val="47"/>
        </w:numPr>
        <w:jc w:val="both"/>
        <w:rPr>
          <w:rFonts w:ascii="Sylfaen" w:hAnsi="Sylfaen"/>
        </w:rPr>
      </w:pPr>
      <w:r w:rsidRPr="00D21A73">
        <w:rPr>
          <w:rFonts w:ascii="Sylfaen" w:hAnsi="Sylfaen"/>
        </w:rPr>
        <w:t>არასრულწლოვანი პირის ინტერესების მხარდაჭერა განხილვის პროცესში;</w:t>
      </w:r>
    </w:p>
    <w:p w:rsidR="00E67057" w:rsidRPr="00D21A73" w:rsidRDefault="00E67057" w:rsidP="007F5363">
      <w:pPr>
        <w:pStyle w:val="ListParagraph"/>
        <w:numPr>
          <w:ilvl w:val="0"/>
          <w:numId w:val="47"/>
        </w:numPr>
        <w:jc w:val="both"/>
        <w:rPr>
          <w:rFonts w:ascii="Sylfaen" w:hAnsi="Sylfaen"/>
        </w:rPr>
      </w:pPr>
      <w:r w:rsidRPr="00D21A73">
        <w:rPr>
          <w:rFonts w:ascii="Sylfaen" w:hAnsi="Sylfaen"/>
        </w:rPr>
        <w:t>არასრულწლოვანი პირის გაცნობა, მისი სოციალური მდგომარეობის ანალიზი;</w:t>
      </w:r>
    </w:p>
    <w:p w:rsidR="00E67057" w:rsidRPr="00D21A73" w:rsidRDefault="00E67057" w:rsidP="007F5363">
      <w:pPr>
        <w:pStyle w:val="ListParagraph"/>
        <w:numPr>
          <w:ilvl w:val="0"/>
          <w:numId w:val="47"/>
        </w:numPr>
        <w:jc w:val="both"/>
        <w:rPr>
          <w:rFonts w:ascii="Sylfaen" w:hAnsi="Sylfaen"/>
        </w:rPr>
      </w:pPr>
      <w:r w:rsidRPr="00D21A73">
        <w:rPr>
          <w:rFonts w:ascii="Sylfaen" w:hAnsi="Sylfaen"/>
        </w:rPr>
        <w:t>არასრულწლოვანი პირის ოჯახური გარემოს მონახულება;</w:t>
      </w:r>
    </w:p>
    <w:p w:rsidR="00E67057" w:rsidRPr="00D21A73" w:rsidRDefault="00E67057" w:rsidP="007F5363">
      <w:pPr>
        <w:pStyle w:val="ListParagraph"/>
        <w:numPr>
          <w:ilvl w:val="0"/>
          <w:numId w:val="47"/>
        </w:numPr>
        <w:jc w:val="both"/>
        <w:rPr>
          <w:rFonts w:ascii="Sylfaen" w:hAnsi="Sylfaen"/>
        </w:rPr>
      </w:pPr>
      <w:r w:rsidRPr="00D21A73">
        <w:rPr>
          <w:rFonts w:ascii="Sylfaen" w:hAnsi="Sylfaen"/>
        </w:rPr>
        <w:t>კანდიდატთან შეხვედრა და ოჯახურ ურთიერთობებზე დაკვირვება;</w:t>
      </w:r>
    </w:p>
    <w:p w:rsidR="00E67057" w:rsidRPr="00D21A73" w:rsidRDefault="00E67057" w:rsidP="007F5363">
      <w:pPr>
        <w:pStyle w:val="ListParagraph"/>
        <w:numPr>
          <w:ilvl w:val="0"/>
          <w:numId w:val="47"/>
        </w:numPr>
        <w:jc w:val="both"/>
        <w:rPr>
          <w:rFonts w:ascii="Sylfaen" w:hAnsi="Sylfaen"/>
        </w:rPr>
      </w:pPr>
      <w:r w:rsidRPr="00D21A73">
        <w:rPr>
          <w:rFonts w:ascii="Sylfaen" w:hAnsi="Sylfaen"/>
        </w:rPr>
        <w:t>კანდიდატის წარმოდგენილი დოკუმენტების შესწავლა;</w:t>
      </w:r>
    </w:p>
    <w:p w:rsidR="00E67057" w:rsidRDefault="00E67057" w:rsidP="007F5363">
      <w:pPr>
        <w:pStyle w:val="ListParagraph"/>
        <w:numPr>
          <w:ilvl w:val="0"/>
          <w:numId w:val="47"/>
        </w:numPr>
        <w:jc w:val="both"/>
        <w:rPr>
          <w:rFonts w:ascii="Sylfaen" w:hAnsi="Sylfaen"/>
        </w:rPr>
      </w:pPr>
      <w:r w:rsidRPr="00D21A73">
        <w:rPr>
          <w:rFonts w:ascii="Sylfaen" w:hAnsi="Sylfaen"/>
        </w:rPr>
        <w:t>და სხვა.</w:t>
      </w:r>
    </w:p>
    <w:p w:rsidR="002D584F" w:rsidRPr="00D21A73" w:rsidRDefault="002D584F" w:rsidP="002D584F">
      <w:pPr>
        <w:pStyle w:val="ListParagraph"/>
        <w:jc w:val="both"/>
        <w:rPr>
          <w:rFonts w:ascii="Sylfaen" w:hAnsi="Sylfaen"/>
        </w:rPr>
      </w:pPr>
    </w:p>
    <w:p w:rsidR="00E67057" w:rsidRPr="002D584F" w:rsidRDefault="002D584F" w:rsidP="007F5363">
      <w:pPr>
        <w:pStyle w:val="ListParagraph"/>
        <w:numPr>
          <w:ilvl w:val="1"/>
          <w:numId w:val="41"/>
        </w:numPr>
        <w:jc w:val="both"/>
        <w:rPr>
          <w:rFonts w:ascii="Sylfaen" w:hAnsi="Sylfaen"/>
          <w:b/>
        </w:rPr>
      </w:pPr>
      <w:r w:rsidRPr="002D584F">
        <w:rPr>
          <w:rFonts w:ascii="Sylfaen" w:hAnsi="Sylfaen"/>
          <w:b/>
        </w:rPr>
        <w:t>მეურვეობა-მზრუნველობის დაწესების</w:t>
      </w:r>
      <w:r w:rsidR="00D32DCB">
        <w:rPr>
          <w:rFonts w:ascii="Sylfaen" w:hAnsi="Sylfaen"/>
          <w:b/>
        </w:rPr>
        <w:t xml:space="preserve"> </w:t>
      </w:r>
      <w:r w:rsidR="00D32DCB">
        <w:rPr>
          <w:rFonts w:asciiTheme="majorHAnsi" w:eastAsia="Times New Roman" w:hAnsiTheme="majorHAnsi" w:cs="Times New Roman"/>
          <w:b/>
        </w:rPr>
        <w:t xml:space="preserve">სტანდარტული ოპერაციული </w:t>
      </w:r>
      <w:r w:rsidR="00D32DCB">
        <w:rPr>
          <w:rFonts w:ascii="Sylfaen" w:hAnsi="Sylfaen"/>
          <w:b/>
        </w:rPr>
        <w:t xml:space="preserve"> </w:t>
      </w:r>
      <w:r w:rsidRPr="002D584F">
        <w:rPr>
          <w:rFonts w:ascii="Sylfaen" w:hAnsi="Sylfaen"/>
          <w:b/>
        </w:rPr>
        <w:t xml:space="preserve"> პროცედურები</w:t>
      </w:r>
    </w:p>
    <w:p w:rsidR="00E67057" w:rsidRPr="002D584F" w:rsidRDefault="00D21A73" w:rsidP="00E67057">
      <w:pPr>
        <w:spacing w:line="240" w:lineRule="auto"/>
        <w:contextualSpacing/>
        <w:jc w:val="both"/>
        <w:rPr>
          <w:rFonts w:ascii="Sylfaen" w:hAnsi="Sylfaen"/>
        </w:rPr>
      </w:pPr>
      <w:r w:rsidRPr="002D584F">
        <w:rPr>
          <w:rFonts w:ascii="Sylfaen" w:hAnsi="Sylfaen"/>
        </w:rPr>
        <w:t xml:space="preserve">დღეს </w:t>
      </w:r>
      <w:r w:rsidR="00E67057" w:rsidRPr="002D584F">
        <w:rPr>
          <w:rFonts w:ascii="Sylfaen" w:hAnsi="Sylfaen"/>
        </w:rPr>
        <w:t xml:space="preserve">არსებული მდგომარეობა </w:t>
      </w:r>
    </w:p>
    <w:p w:rsidR="00E67057" w:rsidRPr="002D584F" w:rsidRDefault="00E67057" w:rsidP="00E67057">
      <w:pPr>
        <w:spacing w:line="240" w:lineRule="auto"/>
        <w:contextualSpacing/>
        <w:jc w:val="both"/>
        <w:rPr>
          <w:rFonts w:ascii="Sylfaen" w:hAnsi="Sylfaen"/>
        </w:rPr>
      </w:pPr>
    </w:p>
    <w:p w:rsidR="00E67057" w:rsidRDefault="00E67057" w:rsidP="00E67057">
      <w:pPr>
        <w:contextualSpacing/>
        <w:jc w:val="both"/>
        <w:rPr>
          <w:rFonts w:ascii="Sylfaen" w:hAnsi="Sylfaen"/>
        </w:rPr>
      </w:pPr>
      <w:r>
        <w:rPr>
          <w:rFonts w:ascii="Sylfaen" w:hAnsi="Sylfaen"/>
        </w:rPr>
        <w:t xml:space="preserve">არასრულწლოვან პირთათვის მეურვეობის/მზრუნველობის დაწესების ფუნქციას უზრუნველყოფს სოციალური მომსახურების სააგენტო (მეურვეობისა და მზრუნველობის ორგანო). ორგანოს ფუნქცია სამართლებრივად რეგულირდება საქართველოს სამოქალაქო კოდექსის დებულებებით, თუმცა, თითოეულ საქმეში ბავშვის ინდივიდუალური ინტერესების დაცვით მოქმედება უნდა ეფუძნებოდეს „ბავშვთა უფლებათა კონვენციას“. ამასთან, უკეთესი სამართლებრივი ჩარჩოსათვის საჭიროა საქართველოს სამოქალაქო კოდექსის შემავსებელი კანონქვემდებარე ნორმატიული აქტის (წესი) შემუშავება.  </w:t>
      </w:r>
    </w:p>
    <w:p w:rsidR="00E67057" w:rsidRPr="00377311" w:rsidRDefault="00E67057" w:rsidP="00E67057">
      <w:pPr>
        <w:contextualSpacing/>
        <w:jc w:val="both"/>
        <w:rPr>
          <w:rFonts w:ascii="Sylfaen" w:hAnsi="Sylfaen"/>
        </w:rPr>
      </w:pPr>
      <w:r>
        <w:rPr>
          <w:rFonts w:ascii="Sylfaen" w:hAnsi="Sylfaen"/>
        </w:rPr>
        <w:t xml:space="preserve">სსიპ - სოციალური მომსახურების სააგენტოს თანამშრომლებისაგან გადმოცემული არსებული პრაქტიკის მიხედვით ფუნქციის ადმინისტრირება გამართულად მიმდინარეობს. მიუხედავად არასაკმარისი ნორმატიული რეგულაციებისა, მთავარი შინაარსობრივი პრობლემა შეიძლება მდგომარეობდეს მხოლოდ თეორიული ცოდნის ამაღლების და სასწავლო პრაქტიკის გამრავალფეროვნების მხრივ. </w:t>
      </w:r>
    </w:p>
    <w:p w:rsidR="00E67057" w:rsidRPr="00F83105" w:rsidRDefault="00E67057" w:rsidP="00E67057">
      <w:pPr>
        <w:spacing w:line="240" w:lineRule="auto"/>
        <w:contextualSpacing/>
        <w:jc w:val="both"/>
        <w:rPr>
          <w:rFonts w:ascii="Sylfaen" w:hAnsi="Sylfaen"/>
          <w:b/>
          <w:i/>
        </w:rPr>
      </w:pPr>
    </w:p>
    <w:p w:rsidR="00E67057" w:rsidRPr="002D584F" w:rsidRDefault="002D584F" w:rsidP="002D584F">
      <w:pPr>
        <w:spacing w:after="160" w:line="240" w:lineRule="auto"/>
        <w:jc w:val="both"/>
        <w:rPr>
          <w:rFonts w:ascii="Sylfaen" w:hAnsi="Sylfaen"/>
          <w:b/>
        </w:rPr>
      </w:pPr>
      <w:r>
        <w:rPr>
          <w:rFonts w:ascii="Sylfaen" w:hAnsi="Sylfaen"/>
          <w:b/>
        </w:rPr>
        <w:t xml:space="preserve">შეთავაზებული ცვლილებები </w:t>
      </w:r>
    </w:p>
    <w:p w:rsidR="00E67057" w:rsidRDefault="00E67057" w:rsidP="00E67057">
      <w:pPr>
        <w:pStyle w:val="ListParagraph"/>
        <w:spacing w:line="240" w:lineRule="auto"/>
        <w:jc w:val="both"/>
        <w:rPr>
          <w:rFonts w:ascii="Sylfaen" w:hAnsi="Sylfaen"/>
          <w:b/>
        </w:rPr>
      </w:pP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საქმისწარმოების ელექტრონული პროგრამით განცხადების მიღება;</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წარმოდგენილი განცხადებისა და თანდართული დოკუმენტების გაცნობა-დამუშავება;</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 xml:space="preserve">კონსულტაცია იურისტთან სამართლებრივი გარემოებების გაანალიზებისათვის; </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კონსულტაცია კოლეგებთან საქმის მნიშვნელოვან (განსაკუთრებით რთულ, ახალ, სპეციფიურ ან სხვა პირობებზე) გარემოებებზე;</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საჭირო დამატებითი ინფორმაციების მოძიება/შეგროვება, მათ შორის, კოლეგა სოციალური მუშაკისგან</w:t>
      </w:r>
      <w:r>
        <w:rPr>
          <w:rFonts w:ascii="Sylfaen" w:hAnsi="Sylfaen"/>
          <w:vertAlign w:val="superscript"/>
        </w:rPr>
        <w:t>2</w:t>
      </w:r>
      <w:r>
        <w:rPr>
          <w:rFonts w:ascii="Sylfaen" w:hAnsi="Sylfaen"/>
        </w:rPr>
        <w:t xml:space="preserve">; </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 xml:space="preserve"> არასრულწლოვანი პირის მონახულება ოჯახურ გარემოში;</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არასრულწლოვან პირთან შეხვედრა დამოუკიდებლად;</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არასრულწლოვანი პირის მოწიფულობის ხარისხის დადგენა საკითხთან მიმართებით;</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არასრულწლოვანი პირის პირადი აზრის გამოხატვის შესაძლებლობის დადგენა;</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არასრულწლოვანი პირის სოციალური გარემოს შეფასება;</w:t>
      </w:r>
    </w:p>
    <w:p w:rsidR="00E67057" w:rsidRDefault="00E67057" w:rsidP="007F5363">
      <w:pPr>
        <w:pStyle w:val="ListParagraph"/>
        <w:numPr>
          <w:ilvl w:val="0"/>
          <w:numId w:val="48"/>
        </w:numPr>
        <w:spacing w:after="160" w:line="259" w:lineRule="auto"/>
        <w:jc w:val="both"/>
        <w:rPr>
          <w:rFonts w:ascii="Sylfaen" w:hAnsi="Sylfaen"/>
        </w:rPr>
      </w:pPr>
      <w:r>
        <w:rPr>
          <w:rFonts w:ascii="Sylfaen" w:hAnsi="Sylfaen"/>
        </w:rPr>
        <w:t>კანდიდატი პირის და მისი ოჯახის სრული შეფასება;</w:t>
      </w:r>
    </w:p>
    <w:p w:rsidR="00E67057" w:rsidRPr="006E78E8" w:rsidRDefault="00E67057" w:rsidP="007F5363">
      <w:pPr>
        <w:pStyle w:val="ListParagraph"/>
        <w:numPr>
          <w:ilvl w:val="0"/>
          <w:numId w:val="48"/>
        </w:numPr>
        <w:spacing w:after="160" w:line="259" w:lineRule="auto"/>
        <w:jc w:val="both"/>
        <w:rPr>
          <w:rFonts w:ascii="Sylfaen" w:hAnsi="Sylfaen"/>
        </w:rPr>
      </w:pPr>
      <w:r>
        <w:rPr>
          <w:rFonts w:ascii="Sylfaen" w:hAnsi="Sylfaen"/>
        </w:rPr>
        <w:t>სოციალური მუშაკის დასკვნის მომზადება;</w:t>
      </w:r>
    </w:p>
    <w:p w:rsidR="00E67057" w:rsidRDefault="00E67057" w:rsidP="00E67057">
      <w:pPr>
        <w:jc w:val="both"/>
        <w:rPr>
          <w:rFonts w:ascii="Sylfaen" w:hAnsi="Sylfaen"/>
        </w:rPr>
      </w:pPr>
    </w:p>
    <w:p w:rsidR="002D584F" w:rsidRPr="00D32DCB" w:rsidRDefault="002D584F" w:rsidP="007F5363">
      <w:pPr>
        <w:pStyle w:val="ListParagraph"/>
        <w:numPr>
          <w:ilvl w:val="0"/>
          <w:numId w:val="41"/>
        </w:numPr>
        <w:autoSpaceDE w:val="0"/>
        <w:autoSpaceDN w:val="0"/>
        <w:adjustRightInd w:val="0"/>
        <w:spacing w:after="0"/>
        <w:jc w:val="both"/>
        <w:rPr>
          <w:rFonts w:asciiTheme="majorHAnsi" w:eastAsia="Sylfaen_PDF_Subset" w:hAnsiTheme="majorHAnsi" w:cs="Sylfaen_PDF_Subset"/>
          <w:b/>
          <w:szCs w:val="24"/>
          <w:u w:val="single"/>
        </w:rPr>
      </w:pPr>
      <w:r w:rsidRPr="00D32DCB">
        <w:rPr>
          <w:rFonts w:asciiTheme="majorHAnsi" w:eastAsia="Sylfaen_PDF_Subset" w:hAnsiTheme="majorHAnsi" w:cs="Sylfaen_PDF_Subset"/>
          <w:b/>
          <w:szCs w:val="24"/>
          <w:u w:val="single"/>
        </w:rPr>
        <w:t>მცირე საოჯახო ტიპის სახლები</w:t>
      </w:r>
    </w:p>
    <w:p w:rsidR="000E39FE" w:rsidRPr="002D584F" w:rsidRDefault="000E39FE" w:rsidP="000E39FE">
      <w:pPr>
        <w:pStyle w:val="ListParagraph"/>
        <w:autoSpaceDE w:val="0"/>
        <w:autoSpaceDN w:val="0"/>
        <w:adjustRightInd w:val="0"/>
        <w:spacing w:after="0"/>
        <w:jc w:val="both"/>
        <w:rPr>
          <w:rFonts w:asciiTheme="majorHAnsi" w:eastAsia="Sylfaen_PDF_Subset" w:hAnsiTheme="majorHAnsi" w:cs="Sylfaen_PDF_Subset"/>
          <w:b/>
          <w:szCs w:val="24"/>
        </w:rPr>
      </w:pPr>
    </w:p>
    <w:p w:rsidR="00D14DC1" w:rsidRPr="00E67057" w:rsidRDefault="00D14DC1" w:rsidP="007F5363">
      <w:pPr>
        <w:pStyle w:val="ListParagraph"/>
        <w:numPr>
          <w:ilvl w:val="1"/>
          <w:numId w:val="41"/>
        </w:numPr>
        <w:spacing w:after="160" w:line="259" w:lineRule="auto"/>
        <w:rPr>
          <w:rFonts w:ascii="Sylfaen" w:hAnsi="Sylfaen"/>
          <w:b/>
        </w:rPr>
      </w:pPr>
      <w:r w:rsidRPr="00E67057">
        <w:rPr>
          <w:rFonts w:ascii="Sylfaen" w:hAnsi="Sylfaen"/>
          <w:b/>
        </w:rPr>
        <w:t>ფუნქციის შესახებ</w:t>
      </w:r>
    </w:p>
    <w:p w:rsidR="00D14DC1" w:rsidRPr="00F83105" w:rsidRDefault="00D14DC1" w:rsidP="00D14DC1">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0E39FE" w:rsidRDefault="00341F72" w:rsidP="007F5363">
      <w:pPr>
        <w:pStyle w:val="ListParagraph"/>
        <w:numPr>
          <w:ilvl w:val="0"/>
          <w:numId w:val="50"/>
        </w:numPr>
        <w:autoSpaceDE w:val="0"/>
        <w:autoSpaceDN w:val="0"/>
        <w:adjustRightInd w:val="0"/>
        <w:spacing w:after="0"/>
        <w:jc w:val="both"/>
        <w:rPr>
          <w:rFonts w:eastAsia="Sylfaen_PDF_Subset" w:cs="Sylfaen_PDF_Subset"/>
        </w:rPr>
      </w:pPr>
      <w:r>
        <w:rPr>
          <w:rFonts w:eastAsia="Sylfaen_PDF_Subset" w:cs="Sylfaen_PDF_Subset"/>
        </w:rPr>
        <w:t xml:space="preserve">მზრუნველობამოკლებული ბავშვის ოჯახურ გარემოსთან მაქსიმალურად მიახლოებულ პირობებში აღზრდის მიზნით, </w:t>
      </w:r>
      <w:r w:rsidR="000E39FE">
        <w:rPr>
          <w:rFonts w:eastAsia="Sylfaen_PDF_Subset" w:cs="Sylfaen_PDF_Subset"/>
        </w:rPr>
        <w:t>მცირე საოჯახო ტიპის სახლებში განთავსება</w:t>
      </w:r>
      <w:r w:rsidR="00EC2FAF">
        <w:rPr>
          <w:rFonts w:eastAsia="Sylfaen_PDF_Subset" w:cs="Sylfaen_PDF_Subset"/>
        </w:rPr>
        <w:t>.</w:t>
      </w:r>
    </w:p>
    <w:p w:rsidR="003557B0" w:rsidRPr="000E39FE" w:rsidRDefault="003557B0" w:rsidP="003557B0">
      <w:pPr>
        <w:pStyle w:val="ListParagraph"/>
        <w:autoSpaceDE w:val="0"/>
        <w:autoSpaceDN w:val="0"/>
        <w:adjustRightInd w:val="0"/>
        <w:spacing w:after="0"/>
        <w:jc w:val="both"/>
        <w:rPr>
          <w:rFonts w:eastAsia="Sylfaen_PDF_Subset" w:cs="Sylfaen_PDF_Subset"/>
        </w:rPr>
      </w:pPr>
    </w:p>
    <w:p w:rsidR="002D584F" w:rsidRDefault="00D14DC1" w:rsidP="007F5363">
      <w:pPr>
        <w:pStyle w:val="ListParagraph"/>
        <w:numPr>
          <w:ilvl w:val="1"/>
          <w:numId w:val="41"/>
        </w:numPr>
        <w:autoSpaceDE w:val="0"/>
        <w:autoSpaceDN w:val="0"/>
        <w:adjustRightInd w:val="0"/>
        <w:spacing w:after="0"/>
        <w:jc w:val="both"/>
        <w:rPr>
          <w:rFonts w:ascii="Sylfaen" w:hAnsi="Sylfaen"/>
          <w:b/>
        </w:rPr>
      </w:pPr>
      <w:r w:rsidRPr="00D14DC1">
        <w:rPr>
          <w:rFonts w:ascii="Sylfaen" w:hAnsi="Sylfaen"/>
          <w:b/>
        </w:rPr>
        <w:lastRenderedPageBreak/>
        <w:t>მოკლე ანალიზი</w:t>
      </w:r>
    </w:p>
    <w:p w:rsidR="00EC2FAF" w:rsidRDefault="00EC2FAF" w:rsidP="00EC2FAF">
      <w:pPr>
        <w:pStyle w:val="ListParagraph"/>
        <w:autoSpaceDE w:val="0"/>
        <w:autoSpaceDN w:val="0"/>
        <w:adjustRightInd w:val="0"/>
        <w:spacing w:after="0"/>
        <w:ind w:left="735"/>
        <w:jc w:val="both"/>
        <w:rPr>
          <w:rFonts w:ascii="Sylfaen" w:hAnsi="Sylfaen"/>
          <w:b/>
        </w:rPr>
      </w:pPr>
    </w:p>
    <w:p w:rsidR="00EC2FAF" w:rsidRDefault="00EC2FAF" w:rsidP="00EC2FAF">
      <w:pPr>
        <w:jc w:val="both"/>
        <w:rPr>
          <w:rFonts w:ascii="Sylfaen" w:eastAsia="Sylfaen_PDF_Subset" w:hAnsi="Sylfaen" w:cs="Sylfaen"/>
        </w:rPr>
      </w:pPr>
      <w:r w:rsidRPr="00EC2FAF">
        <w:rPr>
          <w:rFonts w:ascii="Sylfaen" w:hAnsi="Sylfaen" w:cs="Sylfaen"/>
        </w:rPr>
        <w:t>მცირე სა</w:t>
      </w:r>
      <w:r w:rsidR="00BB58BC">
        <w:rPr>
          <w:rFonts w:ascii="Sylfaen" w:hAnsi="Sylfaen" w:cs="Sylfaen"/>
        </w:rPr>
        <w:t>ო</w:t>
      </w:r>
      <w:r w:rsidRPr="00EC2FAF">
        <w:rPr>
          <w:rFonts w:ascii="Sylfaen" w:hAnsi="Sylfaen" w:cs="Sylfaen"/>
        </w:rPr>
        <w:t>ჯახო ტიპის სახლების პროექტის</w:t>
      </w:r>
      <w:r w:rsidRPr="00EC2FAF">
        <w:rPr>
          <w:rFonts w:ascii="Sylfaen" w:hAnsi="Sylfaen" w:cs="Sylfaen"/>
          <w:lang w:val="en-US"/>
        </w:rPr>
        <w:t xml:space="preserve"> მიზანია</w:t>
      </w:r>
      <w:r w:rsidRPr="00EC2FAF">
        <w:rPr>
          <w:rFonts w:ascii="Sylfaen" w:hAnsi="Sylfaen" w:cs="Sylfaen"/>
        </w:rPr>
        <w:t xml:space="preserve"> მზრუნველობამოკლებული ბავშვების ოჯახურ გარემოსთან მიახლოებულ პირობებში აღზრდა.</w:t>
      </w:r>
      <w:r>
        <w:rPr>
          <w:rFonts w:ascii="Sylfaen" w:hAnsi="Sylfaen" w:cs="Sylfaen"/>
        </w:rPr>
        <w:t xml:space="preserve"> </w:t>
      </w:r>
      <w:r w:rsidRPr="00EC2FAF">
        <w:rPr>
          <w:rFonts w:ascii="Sylfaen" w:hAnsi="Sylfaen" w:cs="Sylfaen"/>
        </w:rPr>
        <w:t xml:space="preserve">პროგრამის სამიზნე ჯგუფია  6–დან 18 წლამდე მშობელთა მზრუნველობას მოკლებული ბავშვები, </w:t>
      </w:r>
      <w:r w:rsidRPr="00EC2FAF">
        <w:rPr>
          <w:rFonts w:ascii="Sylfaen" w:eastAsia="Sylfaen_PDF_Subset" w:hAnsi="Sylfaen" w:cs="Sylfaen"/>
          <w:lang w:val="en-US"/>
        </w:rPr>
        <w:t>მათ</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შორის</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შეზღუდული</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შესაძლებლობის</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სტატუსის</w:t>
      </w:r>
      <w:r w:rsidRPr="00EC2FAF">
        <w:rPr>
          <w:rFonts w:ascii="Sylfaen" w:eastAsia="Sylfaen_PDF_Subset" w:hAnsi="Sylfaen" w:cs="Sylfaen_PDF_Subset"/>
        </w:rPr>
        <w:t xml:space="preserve"> </w:t>
      </w:r>
      <w:r w:rsidRPr="00EC2FAF">
        <w:rPr>
          <w:rFonts w:ascii="Sylfaen" w:eastAsia="Sylfaen_PDF_Subset" w:hAnsi="Sylfaen" w:cs="Sylfaen"/>
          <w:lang w:val="en-US"/>
        </w:rPr>
        <w:t>მქონე</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ბავშვები</w:t>
      </w:r>
      <w:r w:rsidRPr="00EC2FAF">
        <w:rPr>
          <w:rFonts w:eastAsia="Sylfaen_PDF_Subset" w:cs="Sylfaen_PDF_Subset"/>
          <w:lang w:val="en-US"/>
        </w:rPr>
        <w:t>,</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რომელთა</w:t>
      </w:r>
      <w:r w:rsidRPr="00EC2FAF">
        <w:rPr>
          <w:rFonts w:ascii="Sylfaen" w:eastAsia="Sylfaen_PDF_Subset" w:hAnsi="Sylfaen" w:cs="Sylfaen_PDF_Subset"/>
        </w:rPr>
        <w:t xml:space="preserve"> </w:t>
      </w:r>
      <w:r w:rsidRPr="00EC2FAF">
        <w:rPr>
          <w:rFonts w:ascii="Sylfaen" w:eastAsia="Sylfaen_PDF_Subset" w:hAnsi="Sylfaen" w:cs="Sylfaen"/>
          <w:lang w:val="en-US"/>
        </w:rPr>
        <w:t>ბიოლოგიურ</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ოჯახში</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დაბრუნება</w:t>
      </w:r>
      <w:r w:rsidRPr="00EC2FAF">
        <w:rPr>
          <w:rFonts w:eastAsia="Sylfaen_PDF_Subset" w:cs="Sylfaen_PDF_Subset"/>
          <w:lang w:val="en-US"/>
        </w:rPr>
        <w:t>,</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შვილად</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აყვანა</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ან</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მინდობით</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აღზრდაში</w:t>
      </w:r>
      <w:r w:rsidRPr="00EC2FAF">
        <w:rPr>
          <w:rFonts w:ascii="Sylfaen" w:eastAsia="Sylfaen_PDF_Subset" w:hAnsi="Sylfaen" w:cs="Sylfaen_PDF_Subset"/>
        </w:rPr>
        <w:t xml:space="preserve"> </w:t>
      </w:r>
      <w:r w:rsidRPr="00EC2FAF">
        <w:rPr>
          <w:rFonts w:ascii="Sylfaen" w:eastAsia="Sylfaen_PDF_Subset" w:hAnsi="Sylfaen" w:cs="Sylfaen"/>
          <w:lang w:val="en-US"/>
        </w:rPr>
        <w:t>განთავსება</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ვერ</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ხერხდება</w:t>
      </w:r>
      <w:r w:rsidRPr="00EC2FAF">
        <w:rPr>
          <w:rFonts w:ascii="Sylfaen" w:eastAsia="Sylfaen_PDF_Subset" w:hAnsi="Sylfaen" w:cs="Sylfaen_PDF_Subset"/>
        </w:rPr>
        <w:t>.</w:t>
      </w:r>
      <w:r w:rsidRPr="00EC2FAF">
        <w:rPr>
          <w:rFonts w:ascii="Sylfaen_PDF_Subset" w:eastAsia="Sylfaen_PDF_Subset" w:cs="Sylfaen_PDF_Subset"/>
          <w:lang w:val="en-US"/>
        </w:rPr>
        <w:t xml:space="preserve"> </w:t>
      </w:r>
      <w:r w:rsidR="006551FB">
        <w:rPr>
          <w:rFonts w:ascii="Sylfaen" w:eastAsia="Sylfaen_PDF_Subset" w:hAnsi="Sylfaen" w:cs="Sylfaen"/>
        </w:rPr>
        <w:t>ასევე</w:t>
      </w:r>
      <w:r w:rsidRPr="00EC2FAF">
        <w:rPr>
          <w:rFonts w:ascii="Sylfaen" w:eastAsia="Sylfaen_PDF_Subset" w:hAnsi="Sylfaen" w:cs="Sylfaen_PDF_Subset"/>
        </w:rPr>
        <w:t>,</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ბავშვთა</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სააღმზრდელო</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დაწესებულებაში</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მცხოვრები</w:t>
      </w:r>
      <w:r w:rsidRPr="00EC2FAF">
        <w:rPr>
          <w:rFonts w:ascii="Sylfaen_PDF_Subset" w:eastAsia="Sylfaen_PDF_Subset" w:cs="Sylfaen_PDF_Subset"/>
          <w:lang w:val="en-US"/>
        </w:rPr>
        <w:t xml:space="preserve"> </w:t>
      </w:r>
      <w:r w:rsidRPr="00EC2FAF">
        <w:rPr>
          <w:rFonts w:ascii="Sylfaen" w:eastAsia="Sylfaen_PDF_Subset" w:hAnsi="Sylfaen" w:cs="Sylfaen_PDF_Subset"/>
        </w:rPr>
        <w:t>18</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წლის</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ასაკს</w:t>
      </w:r>
      <w:r w:rsidRPr="00EC2FAF">
        <w:rPr>
          <w:rFonts w:ascii="Sylfaen" w:eastAsia="Sylfaen_PDF_Subset" w:hAnsi="Sylfaen" w:cs="Sylfaen_PDF_Subset"/>
        </w:rPr>
        <w:t xml:space="preserve"> </w:t>
      </w:r>
      <w:r w:rsidRPr="00EC2FAF">
        <w:rPr>
          <w:rFonts w:ascii="Sylfaen" w:eastAsia="Sylfaen_PDF_Subset" w:hAnsi="Sylfaen" w:cs="Sylfaen"/>
          <w:lang w:val="en-US"/>
        </w:rPr>
        <w:t>გადაცილებული</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ზოგადსაგანმანათლებლო</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დაწესებულების</w:t>
      </w:r>
      <w:r w:rsidRPr="00EC2FAF">
        <w:rPr>
          <w:rFonts w:ascii="Sylfaen_PDF_Subset" w:eastAsia="Sylfaen_PDF_Subset" w:cs="Sylfaen_PDF_Subset"/>
          <w:lang w:val="en-US"/>
        </w:rPr>
        <w:t xml:space="preserve"> </w:t>
      </w:r>
      <w:r w:rsidRPr="00EC2FAF">
        <w:rPr>
          <w:rFonts w:ascii="Sylfaen" w:eastAsia="Sylfaen_PDF_Subset" w:hAnsi="Sylfaen" w:cs="Sylfaen"/>
          <w:lang w:val="en-US"/>
        </w:rPr>
        <w:t>მოსწავლეებ</w:t>
      </w:r>
      <w:r w:rsidRPr="00EC2FAF">
        <w:rPr>
          <w:rFonts w:ascii="Sylfaen" w:eastAsia="Sylfaen_PDF_Subset" w:hAnsi="Sylfaen" w:cs="Sylfaen"/>
        </w:rPr>
        <w:t>ი.</w:t>
      </w:r>
    </w:p>
    <w:p w:rsidR="00EC2FAF" w:rsidRPr="00EC2FAF" w:rsidRDefault="00EC2FAF" w:rsidP="00EC2FAF">
      <w:pPr>
        <w:autoSpaceDE w:val="0"/>
        <w:autoSpaceDN w:val="0"/>
        <w:adjustRightInd w:val="0"/>
        <w:spacing w:after="0"/>
        <w:jc w:val="both"/>
        <w:rPr>
          <w:rFonts w:ascii="Sylfaen" w:eastAsia="Sylfaen_PDF_Subset" w:hAnsi="Sylfaen" w:cs="Sylfaen_PDF_Subset"/>
          <w:szCs w:val="24"/>
        </w:rPr>
      </w:pPr>
      <w:r w:rsidRPr="00EC2FAF">
        <w:rPr>
          <w:rFonts w:ascii="Sylfaen" w:eastAsia="Sylfaen_PDF_Subset" w:hAnsi="Sylfaen" w:cs="Sylfaen_PDF_Subset"/>
          <w:szCs w:val="24"/>
        </w:rPr>
        <w:t xml:space="preserve">იმისთვის, რომ თითოეულ ბავშვს ინდივიდუალურად მიეწოდოს მის საჭიროებებსა და შესაძლებლობებზე მორგებული მომსახურება, </w:t>
      </w:r>
      <w:r w:rsidRPr="00EC2FAF">
        <w:rPr>
          <w:rFonts w:ascii="Sylfaen" w:eastAsia="Times New Roman" w:hAnsi="Sylfaen" w:cs="Times New Roman"/>
          <w:bCs/>
          <w:szCs w:val="24"/>
          <w:lang w:eastAsia="ru-RU"/>
        </w:rPr>
        <w:t>ხდება ბენეფიცი</w:t>
      </w:r>
      <w:r w:rsidR="00BB58BC">
        <w:rPr>
          <w:rFonts w:ascii="Sylfaen" w:eastAsia="Times New Roman" w:hAnsi="Sylfaen" w:cs="Times New Roman"/>
          <w:bCs/>
          <w:szCs w:val="24"/>
          <w:lang w:eastAsia="ru-RU"/>
        </w:rPr>
        <w:t>ა</w:t>
      </w:r>
      <w:r w:rsidRPr="00EC2FAF">
        <w:rPr>
          <w:rFonts w:ascii="Sylfaen" w:eastAsia="Times New Roman" w:hAnsi="Sylfaen" w:cs="Times New Roman"/>
          <w:bCs/>
          <w:szCs w:val="24"/>
          <w:lang w:eastAsia="ru-RU"/>
        </w:rPr>
        <w:t>რებისთვის  ინდივიდუალური მომსახურების გეგმის შემუშავება, რომლის მიზანია მომსახურების განხორციელებისათვის აუცილებელი მიზნებისა და აქტივობების ჩამოყალიბება.</w:t>
      </w:r>
    </w:p>
    <w:p w:rsidR="00EC2FAF" w:rsidRPr="00EC2FAF" w:rsidRDefault="00EC2FAF" w:rsidP="00EC2FAF">
      <w:pPr>
        <w:autoSpaceDE w:val="0"/>
        <w:autoSpaceDN w:val="0"/>
        <w:adjustRightInd w:val="0"/>
        <w:spacing w:after="0"/>
        <w:rPr>
          <w:rFonts w:ascii="Sylfaen" w:eastAsia="Sylfaen_PDF_Subset" w:hAnsi="Sylfaen" w:cs="Sylfaen_PDF_Subset"/>
          <w:szCs w:val="24"/>
        </w:rPr>
      </w:pPr>
    </w:p>
    <w:p w:rsidR="00EC2FAF" w:rsidRDefault="00EC2FAF" w:rsidP="00EC2FAF">
      <w:pPr>
        <w:autoSpaceDE w:val="0"/>
        <w:autoSpaceDN w:val="0"/>
        <w:adjustRightInd w:val="0"/>
        <w:spacing w:after="0"/>
        <w:jc w:val="both"/>
        <w:rPr>
          <w:rFonts w:ascii="Sylfaen" w:eastAsia="Sylfaen_PDF_Subset" w:hAnsi="Sylfaen" w:cs="Sylfaen_PDF_Subset"/>
          <w:szCs w:val="24"/>
        </w:rPr>
      </w:pPr>
      <w:r w:rsidRPr="00EC2FAF">
        <w:rPr>
          <w:rFonts w:ascii="Sylfaen" w:eastAsia="Sylfaen_PDF_Subset" w:hAnsi="Sylfaen" w:cs="Sylfaen_PDF_Subset"/>
          <w:szCs w:val="24"/>
        </w:rPr>
        <w:t>მომსახურების ინდივიდუალური გეგმა ყალიბდება სოციალური მუშაკის მიერ წარმოებული შეფასების საფუძველზე, ასევე, ბავშვის საჭიროებების გათვალისწინებით</w:t>
      </w:r>
      <w:r w:rsidRPr="00EC2FAF">
        <w:rPr>
          <w:rFonts w:ascii="Sylfaen" w:eastAsia="Sylfaen_PDF_Subset" w:hAnsi="Sylfaen" w:cs="Sylfaen_PDF_Subset"/>
          <w:szCs w:val="24"/>
          <w:lang w:val="en-US"/>
        </w:rPr>
        <w:t xml:space="preserve"> -</w:t>
      </w:r>
      <w:r w:rsidRPr="00EC2FAF">
        <w:rPr>
          <w:rFonts w:ascii="Sylfaen" w:eastAsia="Sylfaen_PDF_Subset" w:hAnsi="Sylfaen" w:cs="Sylfaen_PDF_Subset"/>
          <w:szCs w:val="24"/>
        </w:rPr>
        <w:t xml:space="preserve"> ბენეფიციართან და მის ოჯახთან ერთად, ბენეფიციარის მომსახურებაში ჩარიცხვიდან 30 დღის განმავლობაში. </w:t>
      </w:r>
    </w:p>
    <w:p w:rsidR="00EC2FAF" w:rsidRDefault="00EC2FAF" w:rsidP="00EC2FAF">
      <w:pPr>
        <w:autoSpaceDE w:val="0"/>
        <w:autoSpaceDN w:val="0"/>
        <w:adjustRightInd w:val="0"/>
        <w:spacing w:after="0"/>
        <w:jc w:val="both"/>
        <w:rPr>
          <w:rFonts w:ascii="Sylfaen" w:eastAsia="Sylfaen_PDF_Subset" w:hAnsi="Sylfaen" w:cs="Sylfaen_PDF_Subset"/>
          <w:szCs w:val="24"/>
        </w:rPr>
      </w:pPr>
      <w:r w:rsidRPr="00EC2FAF">
        <w:rPr>
          <w:rFonts w:ascii="Sylfaen" w:eastAsia="Sylfaen_PDF_Subset" w:hAnsi="Sylfaen" w:cs="Sylfaen_PDF_Subset"/>
          <w:szCs w:val="24"/>
        </w:rPr>
        <w:t xml:space="preserve"> </w:t>
      </w:r>
    </w:p>
    <w:p w:rsidR="00EC2FAF" w:rsidRPr="00EC2FAF" w:rsidRDefault="00EC2FAF" w:rsidP="00EC2FAF">
      <w:pPr>
        <w:jc w:val="both"/>
        <w:rPr>
          <w:rFonts w:ascii="Sylfaen" w:eastAsia="Calibri" w:hAnsi="Sylfaen" w:cs="Sylfaen"/>
        </w:rPr>
      </w:pPr>
      <w:r>
        <w:rPr>
          <w:rFonts w:ascii="Sylfaen" w:eastAsia="Sylfaen_PDF_Subset" w:hAnsi="Sylfaen" w:cs="Sylfaen_PDF_Subset"/>
          <w:szCs w:val="24"/>
        </w:rPr>
        <w:t xml:space="preserve">მიუხედავად იმისა, რომ მცირე საოჯახო ტიპის სახლებში არის შექმნილი ოჯახური გარემო, </w:t>
      </w:r>
      <w:r w:rsidRPr="00EC2FAF">
        <w:rPr>
          <w:rFonts w:ascii="Sylfaen" w:eastAsia="Calibri" w:hAnsi="Sylfaen" w:cs="Sylfaen"/>
        </w:rPr>
        <w:t>მცირე საოჯახო სახლი წარმოადგენს მომსახურების უკიდურეს ალტერნატიულ ფორმას ბავშვებისათვის, შესაბამისად ძალიან მნიშვნელოვანია, რომ მაქსიმალურად მცირე პერიოდი დაყოს ბავშვმა ამ მომს</w:t>
      </w:r>
      <w:r w:rsidR="00BB58BC">
        <w:rPr>
          <w:rFonts w:ascii="Sylfaen" w:eastAsia="Calibri" w:hAnsi="Sylfaen" w:cs="Sylfaen"/>
        </w:rPr>
        <w:t>ა</w:t>
      </w:r>
      <w:r w:rsidRPr="00EC2FAF">
        <w:rPr>
          <w:rFonts w:ascii="Sylfaen" w:eastAsia="Calibri" w:hAnsi="Sylfaen" w:cs="Sylfaen"/>
        </w:rPr>
        <w:t xml:space="preserve">ხურებაში და მალე მოხდეს მისი დაბრუნება ოჯახში, ან </w:t>
      </w:r>
      <w:r>
        <w:rPr>
          <w:rFonts w:ascii="Sylfaen" w:eastAsia="Calibri" w:hAnsi="Sylfaen" w:cs="Sylfaen"/>
        </w:rPr>
        <w:t>გაშვილება.</w:t>
      </w:r>
    </w:p>
    <w:p w:rsidR="00D14DC1" w:rsidRPr="00E67057" w:rsidRDefault="00D14DC1" w:rsidP="007F5363">
      <w:pPr>
        <w:pStyle w:val="ListParagraph"/>
        <w:numPr>
          <w:ilvl w:val="1"/>
          <w:numId w:val="41"/>
        </w:numPr>
        <w:jc w:val="both"/>
        <w:rPr>
          <w:rFonts w:ascii="Sylfaen" w:hAnsi="Sylfaen"/>
        </w:rPr>
      </w:pPr>
      <w:r w:rsidRPr="00E67057">
        <w:rPr>
          <w:rFonts w:ascii="Sylfaen" w:hAnsi="Sylfaen"/>
          <w:b/>
        </w:rPr>
        <w:t>სოციალური სამუშაოს მიზანი:</w:t>
      </w:r>
    </w:p>
    <w:p w:rsidR="000E39FE" w:rsidRPr="000E39FE" w:rsidRDefault="000E39FE" w:rsidP="007F5363">
      <w:pPr>
        <w:pStyle w:val="ListParagraph"/>
        <w:numPr>
          <w:ilvl w:val="0"/>
          <w:numId w:val="49"/>
        </w:numPr>
        <w:jc w:val="both"/>
        <w:rPr>
          <w:rFonts w:ascii="Sylfaen" w:hAnsi="Sylfaen"/>
        </w:rPr>
      </w:pPr>
      <w:r w:rsidRPr="000E39FE">
        <w:rPr>
          <w:rFonts w:ascii="Sylfaen" w:hAnsi="Sylfaen"/>
        </w:rPr>
        <w:t xml:space="preserve">სოციალური სამუშაო გულისხმობს არასრულწლოვანი პირის </w:t>
      </w:r>
      <w:r w:rsidR="00A03901">
        <w:rPr>
          <w:rFonts w:ascii="Sylfaen" w:hAnsi="Sylfaen"/>
        </w:rPr>
        <w:t>საუკეთესო</w:t>
      </w:r>
      <w:r w:rsidRPr="000E39FE">
        <w:rPr>
          <w:rFonts w:ascii="Sylfaen" w:hAnsi="Sylfaen"/>
        </w:rPr>
        <w:t xml:space="preserve"> ინტერესების  გამოკვეთას და მის ოჯახურ გარემოში აღზრდის ხელშეწყობას. </w:t>
      </w:r>
    </w:p>
    <w:p w:rsidR="000E39FE" w:rsidRPr="00D14D11" w:rsidRDefault="00341F72" w:rsidP="000E39FE">
      <w:pPr>
        <w:spacing w:after="0"/>
        <w:jc w:val="both"/>
        <w:rPr>
          <w:rFonts w:asciiTheme="majorHAnsi" w:hAnsiTheme="majorHAnsi"/>
        </w:rPr>
      </w:pPr>
      <w:r>
        <w:rPr>
          <w:rFonts w:asciiTheme="majorHAnsi" w:hAnsiTheme="majorHAnsi"/>
        </w:rPr>
        <w:t>აღნიშნული კომპონენტი რეგულირდება</w:t>
      </w:r>
      <w:r w:rsidR="000E39FE" w:rsidRPr="00D14D11">
        <w:rPr>
          <w:rFonts w:asciiTheme="majorHAnsi" w:hAnsiTheme="majorHAnsi"/>
        </w:rPr>
        <w:t xml:space="preserve"> შემდეგი სამართლებრივი დოკუმენტებით: </w:t>
      </w:r>
    </w:p>
    <w:p w:rsidR="000E39FE" w:rsidRPr="00570281" w:rsidRDefault="000E39FE" w:rsidP="00641D62">
      <w:pPr>
        <w:pStyle w:val="ListParagraph"/>
        <w:numPr>
          <w:ilvl w:val="0"/>
          <w:numId w:val="10"/>
        </w:numPr>
        <w:spacing w:after="0"/>
        <w:jc w:val="both"/>
        <w:rPr>
          <w:rFonts w:asciiTheme="majorHAnsi" w:hAnsiTheme="majorHAnsi"/>
        </w:rPr>
      </w:pPr>
      <w:r w:rsidRPr="00570281">
        <w:rPr>
          <w:rFonts w:asciiTheme="majorHAnsi" w:hAnsiTheme="majorHAnsi"/>
        </w:rPr>
        <w:t>საქართველოს კანონი შვილად აყვანისა და მინდობით აღზრდის შესახებ;</w:t>
      </w:r>
    </w:p>
    <w:p w:rsidR="000E39FE" w:rsidRPr="00570281" w:rsidRDefault="000E39FE" w:rsidP="00641D62">
      <w:pPr>
        <w:pStyle w:val="ListParagraph"/>
        <w:numPr>
          <w:ilvl w:val="0"/>
          <w:numId w:val="10"/>
        </w:numPr>
        <w:spacing w:after="0"/>
        <w:jc w:val="both"/>
        <w:rPr>
          <w:rFonts w:asciiTheme="majorHAnsi" w:hAnsiTheme="majorHAnsi"/>
        </w:rPr>
      </w:pPr>
      <w:r>
        <w:rPr>
          <w:rFonts w:asciiTheme="majorHAnsi" w:hAnsiTheme="majorHAnsi"/>
        </w:rPr>
        <w:t>საქართველოს მთავრობის დადგენილებით სოციალური რეაბილიტაციისა და ბავშვზე ზრუნვის სახელმწიფო პროგრამის დამტკიცების შესახებ</w:t>
      </w:r>
    </w:p>
    <w:p w:rsidR="00D14DC1" w:rsidRDefault="00D14DC1" w:rsidP="00D14DC1">
      <w:pPr>
        <w:pStyle w:val="ListParagraph"/>
        <w:jc w:val="both"/>
        <w:rPr>
          <w:rFonts w:ascii="Sylfaen" w:hAnsi="Sylfaen"/>
        </w:rPr>
      </w:pPr>
    </w:p>
    <w:p w:rsidR="00D14DC1" w:rsidRPr="00E67057" w:rsidRDefault="00D14DC1" w:rsidP="007F5363">
      <w:pPr>
        <w:pStyle w:val="ListParagraph"/>
        <w:numPr>
          <w:ilvl w:val="1"/>
          <w:numId w:val="41"/>
        </w:numPr>
        <w:jc w:val="both"/>
        <w:rPr>
          <w:rFonts w:ascii="Sylfaen" w:hAnsi="Sylfaen"/>
          <w:b/>
        </w:rPr>
      </w:pPr>
      <w:r w:rsidRPr="00E67057">
        <w:rPr>
          <w:rFonts w:ascii="Sylfaen" w:hAnsi="Sylfaen"/>
          <w:b/>
        </w:rPr>
        <w:t>სოციალური სამუშაოს ამოცანები:</w:t>
      </w:r>
    </w:p>
    <w:p w:rsidR="00D14DC1" w:rsidRPr="00E67057" w:rsidRDefault="00EC2FAF" w:rsidP="007F5363">
      <w:pPr>
        <w:pStyle w:val="ListParagraph"/>
        <w:numPr>
          <w:ilvl w:val="0"/>
          <w:numId w:val="46"/>
        </w:numPr>
        <w:jc w:val="both"/>
        <w:rPr>
          <w:rFonts w:ascii="Sylfaen" w:hAnsi="Sylfaen"/>
        </w:rPr>
      </w:pPr>
      <w:r>
        <w:rPr>
          <w:rFonts w:ascii="Sylfaen" w:hAnsi="Sylfaen"/>
        </w:rPr>
        <w:t xml:space="preserve">მზრუნველობამოკლებული ბავშვის შეფასების საფუძველზე მისი </w:t>
      </w:r>
      <w:r w:rsidR="00A03901">
        <w:rPr>
          <w:rFonts w:ascii="Sylfaen" w:hAnsi="Sylfaen"/>
        </w:rPr>
        <w:t>საუკეთესო</w:t>
      </w:r>
      <w:r>
        <w:rPr>
          <w:rFonts w:ascii="Sylfaen" w:hAnsi="Sylfaen"/>
        </w:rPr>
        <w:t xml:space="preserve"> ინტერესების დადგენა;</w:t>
      </w:r>
    </w:p>
    <w:p w:rsidR="00D14DC1" w:rsidRDefault="00EC2FAF" w:rsidP="007F5363">
      <w:pPr>
        <w:pStyle w:val="ListParagraph"/>
        <w:numPr>
          <w:ilvl w:val="0"/>
          <w:numId w:val="46"/>
        </w:numPr>
        <w:jc w:val="both"/>
        <w:rPr>
          <w:rFonts w:ascii="Sylfaen" w:hAnsi="Sylfaen"/>
        </w:rPr>
      </w:pPr>
      <w:r>
        <w:rPr>
          <w:rFonts w:ascii="Sylfaen" w:hAnsi="Sylfaen"/>
        </w:rPr>
        <w:t>ბავშვისთვის მის საჭიროებაზე მორგებული მომს</w:t>
      </w:r>
      <w:r w:rsidR="00BB58BC">
        <w:rPr>
          <w:rFonts w:ascii="Sylfaen" w:hAnsi="Sylfaen"/>
        </w:rPr>
        <w:t>ა</w:t>
      </w:r>
      <w:r>
        <w:rPr>
          <w:rFonts w:ascii="Sylfaen" w:hAnsi="Sylfaen"/>
        </w:rPr>
        <w:t xml:space="preserve">ხურების შეთავაზება, სადაც ოჯახურ პირობებთან მაქსიმალურად მიახლოებული გარემო იქნება შექმნილი; </w:t>
      </w:r>
    </w:p>
    <w:p w:rsidR="00D14DC1" w:rsidRDefault="00D14DC1" w:rsidP="00D14DC1">
      <w:pPr>
        <w:spacing w:line="240" w:lineRule="auto"/>
        <w:contextualSpacing/>
        <w:jc w:val="both"/>
        <w:rPr>
          <w:rFonts w:ascii="Sylfaen" w:hAnsi="Sylfaen"/>
          <w:sz w:val="8"/>
        </w:rPr>
      </w:pPr>
    </w:p>
    <w:p w:rsidR="0001092A" w:rsidRDefault="0001092A" w:rsidP="00D14DC1">
      <w:pPr>
        <w:spacing w:line="240" w:lineRule="auto"/>
        <w:contextualSpacing/>
        <w:jc w:val="both"/>
        <w:rPr>
          <w:rFonts w:ascii="Sylfaen" w:hAnsi="Sylfaen"/>
          <w:sz w:val="8"/>
        </w:rPr>
      </w:pPr>
    </w:p>
    <w:p w:rsidR="0001092A" w:rsidRDefault="0001092A" w:rsidP="00D14DC1">
      <w:pPr>
        <w:spacing w:line="240" w:lineRule="auto"/>
        <w:contextualSpacing/>
        <w:jc w:val="both"/>
        <w:rPr>
          <w:rFonts w:ascii="Sylfaen" w:hAnsi="Sylfaen"/>
          <w:sz w:val="8"/>
        </w:rPr>
      </w:pPr>
    </w:p>
    <w:p w:rsidR="0001092A" w:rsidRPr="00D21A73" w:rsidRDefault="0001092A" w:rsidP="00D14DC1">
      <w:pPr>
        <w:spacing w:line="240" w:lineRule="auto"/>
        <w:contextualSpacing/>
        <w:jc w:val="both"/>
        <w:rPr>
          <w:rFonts w:ascii="Sylfaen" w:hAnsi="Sylfaen"/>
          <w:sz w:val="8"/>
        </w:rPr>
      </w:pPr>
    </w:p>
    <w:p w:rsidR="00D14DC1" w:rsidRPr="00E67057" w:rsidRDefault="00D14DC1" w:rsidP="007F5363">
      <w:pPr>
        <w:pStyle w:val="ListParagraph"/>
        <w:numPr>
          <w:ilvl w:val="1"/>
          <w:numId w:val="41"/>
        </w:numPr>
        <w:jc w:val="both"/>
        <w:rPr>
          <w:rFonts w:ascii="Sylfaen" w:hAnsi="Sylfaen"/>
          <w:b/>
        </w:rPr>
      </w:pPr>
      <w:r w:rsidRPr="00E67057">
        <w:rPr>
          <w:rFonts w:ascii="Sylfaen" w:hAnsi="Sylfaen"/>
          <w:b/>
        </w:rPr>
        <w:lastRenderedPageBreak/>
        <w:t>სოციალური სამუშაოს ძირითადი ღონისძიებებია:</w:t>
      </w:r>
    </w:p>
    <w:p w:rsidR="005D26E0" w:rsidRDefault="005D26E0" w:rsidP="007F5363">
      <w:pPr>
        <w:pStyle w:val="ListParagraph"/>
        <w:numPr>
          <w:ilvl w:val="0"/>
          <w:numId w:val="51"/>
        </w:numPr>
        <w:jc w:val="both"/>
        <w:rPr>
          <w:rFonts w:ascii="Sylfaen" w:hAnsi="Sylfaen"/>
        </w:rPr>
      </w:pPr>
      <w:r w:rsidRPr="005D26E0">
        <w:rPr>
          <w:rFonts w:ascii="Sylfaen" w:hAnsi="Sylfaen"/>
        </w:rPr>
        <w:t>მცირე საოჯახო ტიპის სახლში განთავსებას დაქვემდებარებული ბავშვისა და მისი ბიოლოგიური ოჯახის შეფასება, ბავშვის საუკეთესო ინტერესების გამოკვეთა და შესაბამისი დასკვნის მომზადება;</w:t>
      </w:r>
    </w:p>
    <w:p w:rsidR="005D26E0" w:rsidRDefault="005D26E0" w:rsidP="007F5363">
      <w:pPr>
        <w:pStyle w:val="ListParagraph"/>
        <w:numPr>
          <w:ilvl w:val="0"/>
          <w:numId w:val="51"/>
        </w:numPr>
        <w:jc w:val="both"/>
        <w:rPr>
          <w:rFonts w:ascii="Sylfaen" w:hAnsi="Sylfaen"/>
        </w:rPr>
      </w:pPr>
      <w:r w:rsidRPr="005D26E0">
        <w:rPr>
          <w:rFonts w:ascii="Sylfaen" w:hAnsi="Sylfaen"/>
        </w:rPr>
        <w:t>მცირე საოჯახო ტიპის სახლში ბავშვის განთ</w:t>
      </w:r>
      <w:r w:rsidR="00693BFB">
        <w:rPr>
          <w:rFonts w:ascii="Sylfaen" w:hAnsi="Sylfaen"/>
        </w:rPr>
        <w:t>ა</w:t>
      </w:r>
      <w:r w:rsidRPr="005D26E0">
        <w:rPr>
          <w:rFonts w:ascii="Sylfaen" w:hAnsi="Sylfaen"/>
        </w:rPr>
        <w:t>ვსება</w:t>
      </w:r>
    </w:p>
    <w:p w:rsidR="005D26E0" w:rsidRPr="005D26E0" w:rsidRDefault="005D26E0" w:rsidP="007F5363">
      <w:pPr>
        <w:pStyle w:val="ListParagraph"/>
        <w:numPr>
          <w:ilvl w:val="0"/>
          <w:numId w:val="51"/>
        </w:numPr>
        <w:jc w:val="both"/>
        <w:rPr>
          <w:rFonts w:ascii="Sylfaen" w:hAnsi="Sylfaen"/>
        </w:rPr>
      </w:pPr>
      <w:r w:rsidRPr="005D26E0">
        <w:rPr>
          <w:rFonts w:ascii="Sylfaen" w:hAnsi="Sylfaen"/>
        </w:rPr>
        <w:t>შემდგომი მონიტორინგი;</w:t>
      </w:r>
    </w:p>
    <w:p w:rsidR="00D14DC1" w:rsidRPr="00D21A73" w:rsidRDefault="00D14DC1" w:rsidP="00D14DC1">
      <w:pPr>
        <w:pStyle w:val="ListParagraph"/>
        <w:jc w:val="both"/>
        <w:rPr>
          <w:rFonts w:ascii="Sylfaen" w:hAnsi="Sylfaen"/>
        </w:rPr>
      </w:pPr>
    </w:p>
    <w:p w:rsidR="00D14DC1" w:rsidRPr="002D584F" w:rsidRDefault="005D26E0" w:rsidP="007F5363">
      <w:pPr>
        <w:pStyle w:val="ListParagraph"/>
        <w:numPr>
          <w:ilvl w:val="1"/>
          <w:numId w:val="41"/>
        </w:numPr>
        <w:jc w:val="both"/>
        <w:rPr>
          <w:rFonts w:ascii="Sylfaen" w:hAnsi="Sylfaen"/>
          <w:b/>
        </w:rPr>
      </w:pPr>
      <w:r>
        <w:rPr>
          <w:rFonts w:ascii="Sylfaen" w:hAnsi="Sylfaen"/>
          <w:b/>
        </w:rPr>
        <w:t>მცირე საოჯ</w:t>
      </w:r>
      <w:r w:rsidR="005A6AEC">
        <w:rPr>
          <w:rFonts w:ascii="Sylfaen" w:hAnsi="Sylfaen"/>
          <w:b/>
        </w:rPr>
        <w:t>ა</w:t>
      </w:r>
      <w:r>
        <w:rPr>
          <w:rFonts w:ascii="Sylfaen" w:hAnsi="Sylfaen"/>
          <w:b/>
        </w:rPr>
        <w:t xml:space="preserve">ხო ტიპის სახლში ბავშვის განთავსების </w:t>
      </w:r>
      <w:r w:rsidR="00D32DCB">
        <w:rPr>
          <w:rFonts w:asciiTheme="majorHAnsi" w:eastAsia="Times New Roman" w:hAnsiTheme="majorHAnsi" w:cs="Times New Roman"/>
          <w:b/>
        </w:rPr>
        <w:t xml:space="preserve">სტანდარტული ოპერაციული </w:t>
      </w:r>
      <w:r>
        <w:rPr>
          <w:rFonts w:ascii="Sylfaen" w:hAnsi="Sylfaen"/>
          <w:b/>
        </w:rPr>
        <w:t>პროცედურები</w:t>
      </w:r>
    </w:p>
    <w:p w:rsidR="00D14DC1" w:rsidRPr="00EC6B0B" w:rsidRDefault="00D14DC1" w:rsidP="00D14DC1">
      <w:pPr>
        <w:autoSpaceDE w:val="0"/>
        <w:autoSpaceDN w:val="0"/>
        <w:adjustRightInd w:val="0"/>
        <w:spacing w:after="0"/>
        <w:jc w:val="both"/>
        <w:rPr>
          <w:rFonts w:asciiTheme="majorHAnsi" w:eastAsia="Sylfaen_PDF_Subset" w:hAnsiTheme="majorHAnsi" w:cs="Sylfaen_PDF_Subset"/>
          <w:b/>
          <w:sz w:val="18"/>
          <w:szCs w:val="24"/>
        </w:rPr>
      </w:pPr>
    </w:p>
    <w:p w:rsid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Theme="majorHAnsi" w:eastAsia="Sylfaen_PDF_Subset" w:hAnsiTheme="majorHAnsi" w:cs="Sylfaen_PDF_Subset"/>
          <w:szCs w:val="24"/>
        </w:rPr>
        <w:t xml:space="preserve">ბავშვის და ოჯახის შეფასება, რომლის შედეგადაც იკვეთება, რომ ბავშვის </w:t>
      </w:r>
      <w:r w:rsidR="00A03901">
        <w:rPr>
          <w:rFonts w:asciiTheme="majorHAnsi" w:eastAsia="Sylfaen_PDF_Subset" w:hAnsiTheme="majorHAnsi" w:cs="Sylfaen_PDF_Subset"/>
          <w:szCs w:val="24"/>
        </w:rPr>
        <w:t>საუკეთესო</w:t>
      </w:r>
      <w:r w:rsidRPr="00693BFB">
        <w:rPr>
          <w:rFonts w:asciiTheme="majorHAnsi" w:eastAsia="Sylfaen_PDF_Subset" w:hAnsiTheme="majorHAnsi" w:cs="Sylfaen_PDF_Subset"/>
          <w:szCs w:val="24"/>
        </w:rPr>
        <w:t xml:space="preserve"> ინტერესს მისი სახელმწიფო მზრუნველობის ქვეშ გადაყვანა წარმოადგენს;</w:t>
      </w:r>
    </w:p>
    <w:p w:rsid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Theme="majorHAnsi" w:eastAsia="Sylfaen_PDF_Subset" w:hAnsiTheme="majorHAnsi" w:cs="Sylfaen_PDF_Subset"/>
          <w:szCs w:val="24"/>
        </w:rPr>
        <w:t>ბავშვის და ოჯახის შეფასების შედეგად, ბავშვის საუკეთესო ინტერესების გათვალისწინებით, სოციალურ</w:t>
      </w:r>
      <w:r w:rsidR="00EC6B0B">
        <w:rPr>
          <w:rFonts w:asciiTheme="majorHAnsi" w:eastAsia="Sylfaen_PDF_Subset" w:hAnsiTheme="majorHAnsi" w:cs="Sylfaen_PDF_Subset"/>
          <w:szCs w:val="24"/>
        </w:rPr>
        <w:t>ი</w:t>
      </w:r>
      <w:r w:rsidRPr="00693BFB">
        <w:rPr>
          <w:rFonts w:asciiTheme="majorHAnsi" w:eastAsia="Sylfaen_PDF_Subset" w:hAnsiTheme="majorHAnsi" w:cs="Sylfaen_PDF_Subset"/>
          <w:szCs w:val="24"/>
        </w:rPr>
        <w:t xml:space="preserve"> </w:t>
      </w:r>
      <w:r w:rsidR="00EC6B0B">
        <w:rPr>
          <w:rFonts w:asciiTheme="majorHAnsi" w:eastAsia="Sylfaen_PDF_Subset" w:hAnsiTheme="majorHAnsi" w:cs="Sylfaen_PDF_Subset"/>
          <w:szCs w:val="24"/>
        </w:rPr>
        <w:t>მუშაკი</w:t>
      </w:r>
      <w:r w:rsidRPr="00693BFB">
        <w:rPr>
          <w:rFonts w:asciiTheme="majorHAnsi" w:eastAsia="Sylfaen_PDF_Subset" w:hAnsiTheme="majorHAnsi" w:cs="Sylfaen_PDF_Subset"/>
          <w:szCs w:val="24"/>
        </w:rPr>
        <w:t xml:space="preserve"> </w:t>
      </w:r>
      <w:r w:rsidR="00EC6B0B">
        <w:rPr>
          <w:rFonts w:asciiTheme="majorHAnsi" w:eastAsia="Sylfaen_PDF_Subset" w:hAnsiTheme="majorHAnsi" w:cs="Sylfaen_PDF_Subset"/>
          <w:szCs w:val="24"/>
        </w:rPr>
        <w:t>გამოკვეთავს,</w:t>
      </w:r>
      <w:r w:rsidRPr="00693BFB">
        <w:rPr>
          <w:rFonts w:asciiTheme="majorHAnsi" w:eastAsia="Sylfaen_PDF_Subset" w:hAnsiTheme="majorHAnsi" w:cs="Sylfaen_PDF_Subset"/>
          <w:szCs w:val="24"/>
        </w:rPr>
        <w:t xml:space="preserve"> თუ რა სახის მომსახურება ესაჭიროება ბავშვს. </w:t>
      </w:r>
    </w:p>
    <w:p w:rsidR="006F6135" w:rsidRDefault="006F6135"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Pr>
          <w:rFonts w:asciiTheme="majorHAnsi" w:eastAsia="Sylfaen_PDF_Subset" w:hAnsiTheme="majorHAnsi" w:cs="Sylfaen_PDF_Subset"/>
          <w:szCs w:val="24"/>
        </w:rPr>
        <w:t>სოციალური მუშაკი ამზადებს დასკვნას და ინდივიდუალურ გეგმას;</w:t>
      </w:r>
    </w:p>
    <w:p w:rsidR="002D584F" w:rsidRP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Theme="majorHAnsi" w:eastAsia="Sylfaen_PDF_Subset" w:hAnsiTheme="majorHAnsi" w:cs="Sylfaen_PDF_Subset"/>
          <w:szCs w:val="24"/>
        </w:rPr>
        <w:t>მცირე საოჯახო სახლის შერჩევა ხდება მრავალი ფაქტორის გათვალისწინებით:</w:t>
      </w:r>
    </w:p>
    <w:p w:rsidR="002D584F" w:rsidRPr="000B3740" w:rsidRDefault="002D584F" w:rsidP="008727B9">
      <w:pPr>
        <w:pStyle w:val="ListParagraph"/>
        <w:numPr>
          <w:ilvl w:val="0"/>
          <w:numId w:val="7"/>
        </w:numPr>
        <w:autoSpaceDE w:val="0"/>
        <w:autoSpaceDN w:val="0"/>
        <w:adjustRightInd w:val="0"/>
        <w:spacing w:after="0"/>
        <w:jc w:val="both"/>
        <w:rPr>
          <w:rFonts w:asciiTheme="majorHAnsi" w:eastAsia="Sylfaen_PDF_Subset" w:hAnsiTheme="majorHAnsi" w:cs="Sylfaen_PDF_Subset"/>
          <w:szCs w:val="24"/>
        </w:rPr>
      </w:pPr>
      <w:r w:rsidRPr="000B3740">
        <w:rPr>
          <w:rFonts w:asciiTheme="majorHAnsi" w:eastAsia="Sylfaen_PDF_Subset" w:hAnsiTheme="majorHAnsi" w:cs="Sylfaen_PDF_Subset"/>
          <w:szCs w:val="24"/>
        </w:rPr>
        <w:t>ბიოლოგიურ ოჯახთან სიახლოვე,</w:t>
      </w:r>
    </w:p>
    <w:p w:rsidR="002D584F" w:rsidRPr="000B3740" w:rsidRDefault="002D584F" w:rsidP="008727B9">
      <w:pPr>
        <w:pStyle w:val="ListParagraph"/>
        <w:numPr>
          <w:ilvl w:val="0"/>
          <w:numId w:val="7"/>
        </w:numPr>
        <w:autoSpaceDE w:val="0"/>
        <w:autoSpaceDN w:val="0"/>
        <w:adjustRightInd w:val="0"/>
        <w:spacing w:after="0"/>
        <w:jc w:val="both"/>
        <w:rPr>
          <w:rFonts w:asciiTheme="majorHAnsi" w:eastAsia="Sylfaen_PDF_Subset" w:hAnsiTheme="majorHAnsi" w:cs="Sylfaen_PDF_Subset"/>
          <w:szCs w:val="24"/>
        </w:rPr>
      </w:pPr>
      <w:r w:rsidRPr="000B3740">
        <w:rPr>
          <w:rFonts w:asciiTheme="majorHAnsi" w:eastAsia="Sylfaen_PDF_Subset" w:hAnsiTheme="majorHAnsi" w:cs="Sylfaen_PDF_Subset"/>
          <w:szCs w:val="24"/>
        </w:rPr>
        <w:t>ბავშვის ასაკი, ფსიქო-სოციალური მდგომარეობა, ჯანმრთელობის მდგომარეობა</w:t>
      </w:r>
    </w:p>
    <w:p w:rsidR="002D584F" w:rsidRPr="000B3740" w:rsidRDefault="002D584F" w:rsidP="008727B9">
      <w:pPr>
        <w:pStyle w:val="ListParagraph"/>
        <w:numPr>
          <w:ilvl w:val="0"/>
          <w:numId w:val="7"/>
        </w:numPr>
        <w:autoSpaceDE w:val="0"/>
        <w:autoSpaceDN w:val="0"/>
        <w:adjustRightInd w:val="0"/>
        <w:spacing w:after="0"/>
        <w:jc w:val="both"/>
        <w:rPr>
          <w:rFonts w:asciiTheme="majorHAnsi" w:eastAsia="Sylfaen_PDF_Subset" w:hAnsiTheme="majorHAnsi" w:cs="Sylfaen_PDF_Subset"/>
          <w:szCs w:val="24"/>
        </w:rPr>
      </w:pPr>
      <w:r w:rsidRPr="000B3740">
        <w:rPr>
          <w:rFonts w:asciiTheme="majorHAnsi" w:eastAsia="Sylfaen_PDF_Subset" w:hAnsiTheme="majorHAnsi" w:cs="Sylfaen_PDF_Subset"/>
          <w:szCs w:val="24"/>
        </w:rPr>
        <w:t>იქ მყოფი ბავშვები - მათი ასაკი, ქცევითი თავისებურებები და ა.შ.</w:t>
      </w:r>
    </w:p>
    <w:p w:rsidR="002D584F" w:rsidRPr="000B3740" w:rsidRDefault="002D584F" w:rsidP="008727B9">
      <w:pPr>
        <w:pStyle w:val="ListParagraph"/>
        <w:numPr>
          <w:ilvl w:val="0"/>
          <w:numId w:val="7"/>
        </w:numPr>
        <w:autoSpaceDE w:val="0"/>
        <w:autoSpaceDN w:val="0"/>
        <w:adjustRightInd w:val="0"/>
        <w:spacing w:after="0"/>
        <w:jc w:val="both"/>
        <w:rPr>
          <w:rFonts w:asciiTheme="majorHAnsi" w:eastAsia="Sylfaen_PDF_Subset" w:hAnsiTheme="majorHAnsi" w:cs="Sylfaen_PDF_Subset"/>
          <w:szCs w:val="24"/>
        </w:rPr>
      </w:pPr>
      <w:r w:rsidRPr="000B3740">
        <w:rPr>
          <w:rFonts w:asciiTheme="majorHAnsi" w:eastAsia="Sylfaen_PDF_Subset" w:hAnsiTheme="majorHAnsi" w:cs="Sylfaen_PDF_Subset"/>
          <w:szCs w:val="24"/>
        </w:rPr>
        <w:t>სახლის მდებარეობა - რა სერვისებია ხელმისაწვდომი შესაბამის ტერ</w:t>
      </w:r>
      <w:r w:rsidR="00BB58BC">
        <w:rPr>
          <w:rFonts w:asciiTheme="majorHAnsi" w:eastAsia="Sylfaen_PDF_Subset" w:hAnsiTheme="majorHAnsi" w:cs="Sylfaen_PDF_Subset"/>
          <w:szCs w:val="24"/>
        </w:rPr>
        <w:t xml:space="preserve">იტორიულ </w:t>
      </w:r>
      <w:r w:rsidRPr="000B3740">
        <w:rPr>
          <w:rFonts w:asciiTheme="majorHAnsi" w:eastAsia="Sylfaen_PDF_Subset" w:hAnsiTheme="majorHAnsi" w:cs="Sylfaen_PDF_Subset"/>
          <w:szCs w:val="24"/>
        </w:rPr>
        <w:t>ერთეულში,</w:t>
      </w:r>
    </w:p>
    <w:p w:rsidR="002D584F" w:rsidRPr="000B3740" w:rsidRDefault="002D584F" w:rsidP="008727B9">
      <w:pPr>
        <w:pStyle w:val="ListParagraph"/>
        <w:numPr>
          <w:ilvl w:val="0"/>
          <w:numId w:val="7"/>
        </w:numPr>
        <w:autoSpaceDE w:val="0"/>
        <w:autoSpaceDN w:val="0"/>
        <w:adjustRightInd w:val="0"/>
        <w:spacing w:after="0"/>
        <w:jc w:val="both"/>
        <w:rPr>
          <w:rFonts w:asciiTheme="majorHAnsi" w:eastAsia="Sylfaen_PDF_Subset" w:hAnsiTheme="majorHAnsi" w:cs="Sylfaen_PDF_Subset"/>
          <w:szCs w:val="24"/>
        </w:rPr>
      </w:pPr>
      <w:r w:rsidRPr="000B3740">
        <w:rPr>
          <w:rFonts w:asciiTheme="majorHAnsi" w:eastAsia="Sylfaen_PDF_Subset" w:hAnsiTheme="majorHAnsi" w:cs="Sylfaen_PDF_Subset"/>
          <w:szCs w:val="24"/>
        </w:rPr>
        <w:t>სახლის მენეჯმენტის შესაძლებლობები - შეუძლია თუ არა საჭიროების შემთხვევაში სხვადასხვა მომსახურებებით უზრუნველყოფა (მაგ.</w:t>
      </w:r>
      <w:r w:rsidR="00BB58BC">
        <w:rPr>
          <w:rFonts w:asciiTheme="majorHAnsi" w:eastAsia="Sylfaen_PDF_Subset" w:hAnsiTheme="majorHAnsi" w:cs="Sylfaen_PDF_Subset"/>
          <w:szCs w:val="24"/>
        </w:rPr>
        <w:t xml:space="preserve"> </w:t>
      </w:r>
      <w:r w:rsidRPr="000B3740">
        <w:rPr>
          <w:rFonts w:asciiTheme="majorHAnsi" w:eastAsia="Sylfaen_PDF_Subset" w:hAnsiTheme="majorHAnsi" w:cs="Sylfaen_PDF_Subset"/>
          <w:szCs w:val="24"/>
        </w:rPr>
        <w:t>ფსიქოლოგიური მომსახურება)</w:t>
      </w:r>
    </w:p>
    <w:p w:rsidR="00693BFB" w:rsidRDefault="002D584F" w:rsidP="008727B9">
      <w:pPr>
        <w:pStyle w:val="ListParagraph"/>
        <w:numPr>
          <w:ilvl w:val="0"/>
          <w:numId w:val="7"/>
        </w:numPr>
        <w:autoSpaceDE w:val="0"/>
        <w:autoSpaceDN w:val="0"/>
        <w:adjustRightInd w:val="0"/>
        <w:spacing w:after="0"/>
        <w:jc w:val="both"/>
        <w:rPr>
          <w:rFonts w:asciiTheme="majorHAnsi" w:eastAsia="Sylfaen_PDF_Subset" w:hAnsiTheme="majorHAnsi" w:cs="Sylfaen_PDF_Subset"/>
          <w:szCs w:val="24"/>
        </w:rPr>
      </w:pPr>
      <w:r w:rsidRPr="000B3740">
        <w:rPr>
          <w:rFonts w:asciiTheme="majorHAnsi" w:eastAsia="Sylfaen_PDF_Subset" w:hAnsiTheme="majorHAnsi" w:cs="Sylfaen_PDF_Subset"/>
          <w:szCs w:val="24"/>
        </w:rPr>
        <w:t>და სხვა.</w:t>
      </w:r>
    </w:p>
    <w:p w:rsid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Theme="majorHAnsi" w:eastAsia="Sylfaen_PDF_Subset" w:hAnsiTheme="majorHAnsi" w:cs="Sylfaen_PDF_Subset"/>
          <w:szCs w:val="24"/>
        </w:rPr>
        <w:t>ბავშვის მომზადება მ</w:t>
      </w:r>
      <w:r w:rsidR="00EC6B0B">
        <w:rPr>
          <w:rFonts w:asciiTheme="majorHAnsi" w:eastAsia="Sylfaen_PDF_Subset" w:hAnsiTheme="majorHAnsi" w:cs="Sylfaen_PDF_Subset"/>
          <w:szCs w:val="24"/>
        </w:rPr>
        <w:t xml:space="preserve">ცირე </w:t>
      </w:r>
      <w:r w:rsidRPr="00693BFB">
        <w:rPr>
          <w:rFonts w:asciiTheme="majorHAnsi" w:eastAsia="Sylfaen_PDF_Subset" w:hAnsiTheme="majorHAnsi" w:cs="Sylfaen_PDF_Subset"/>
          <w:szCs w:val="24"/>
        </w:rPr>
        <w:t>საოჯახო სახლში გადასაყვანად - საუბარი ბავშვთან, წინასწარ დაგეგმილი ვიზიტი, აღმ</w:t>
      </w:r>
      <w:r w:rsidR="00BB58BC">
        <w:rPr>
          <w:rFonts w:asciiTheme="majorHAnsi" w:eastAsia="Sylfaen_PDF_Subset" w:hAnsiTheme="majorHAnsi" w:cs="Sylfaen_PDF_Subset"/>
          <w:szCs w:val="24"/>
        </w:rPr>
        <w:t>ზ</w:t>
      </w:r>
      <w:r w:rsidRPr="00693BFB">
        <w:rPr>
          <w:rFonts w:asciiTheme="majorHAnsi" w:eastAsia="Sylfaen_PDF_Subset" w:hAnsiTheme="majorHAnsi" w:cs="Sylfaen_PDF_Subset"/>
          <w:szCs w:val="24"/>
        </w:rPr>
        <w:t>რდელთან შეხვედრა.</w:t>
      </w:r>
    </w:p>
    <w:p w:rsidR="00693BFB" w:rsidRP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Sylfaen" w:hAnsi="Sylfaen"/>
        </w:rPr>
        <w:t xml:space="preserve">მომსახურების მიმწოდებლის ინფორმირება ბავშვის თაობაზე - მაქსიმალურად დეტალურად აცნობს ჩასარიცხი ბავშვის საქმეს. </w:t>
      </w:r>
    </w:p>
    <w:p w:rsidR="00693BFB" w:rsidRP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Sylfaen" w:hAnsi="Sylfaen"/>
        </w:rPr>
        <w:t>შემუშავებული ინდივიდუალური განვითარების გეგმის მიხედვით აღმზრდელი შეიმუშავებს ინდ</w:t>
      </w:r>
      <w:r w:rsidR="00EC6B0B">
        <w:rPr>
          <w:rFonts w:ascii="Sylfaen" w:hAnsi="Sylfaen"/>
        </w:rPr>
        <w:t xml:space="preserve">ივიდუალური </w:t>
      </w:r>
      <w:r w:rsidRPr="00693BFB">
        <w:rPr>
          <w:rFonts w:ascii="Sylfaen" w:hAnsi="Sylfaen"/>
        </w:rPr>
        <w:t>მომს</w:t>
      </w:r>
      <w:r w:rsidR="006F6135">
        <w:rPr>
          <w:rFonts w:ascii="Sylfaen" w:hAnsi="Sylfaen"/>
        </w:rPr>
        <w:t>ა</w:t>
      </w:r>
      <w:r w:rsidRPr="00693BFB">
        <w:rPr>
          <w:rFonts w:ascii="Sylfaen" w:hAnsi="Sylfaen"/>
        </w:rPr>
        <w:t>ხურების გეგმას, რომელიც შეთანხმებულია სოციალურ მუშაკთან.</w:t>
      </w:r>
    </w:p>
    <w:p w:rsidR="00693BFB" w:rsidRPr="00EC6B0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Theme="majorHAnsi" w:hAnsiTheme="majorHAnsi"/>
        </w:rPr>
        <w:t>სოციალური მუშაკი ახდენს ბავშვის მდგომარეობაზე ზედამხედველობას, რომელიც გამოიხატება სახლში პერიოდული ვიზიტებით, მომსახურების გეგმის შესრულების შესახებ ინფორმაციის მიღებით, ინდივიდუალური გასაუბრებით ბავშვთან, აღმზრდელთან.</w:t>
      </w:r>
    </w:p>
    <w:p w:rsidR="00EC6B0B" w:rsidRPr="00693BFB" w:rsidRDefault="00EC6B0B"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Pr>
          <w:rFonts w:asciiTheme="majorHAnsi" w:hAnsiTheme="majorHAnsi"/>
        </w:rPr>
        <w:t>მნიშვნელოვანია, რომ ვიზიტების განხორციელების დროს</w:t>
      </w:r>
      <w:r w:rsidR="006F6135">
        <w:rPr>
          <w:rFonts w:asciiTheme="majorHAnsi" w:hAnsiTheme="majorHAnsi"/>
        </w:rPr>
        <w:t>,</w:t>
      </w:r>
      <w:r>
        <w:rPr>
          <w:rFonts w:asciiTheme="majorHAnsi" w:hAnsiTheme="majorHAnsi"/>
        </w:rPr>
        <w:t xml:space="preserve"> სოციალური მუშაკი ბავშვს გაესაუბროს ცალკე, აღმზრდელის გარეშე;</w:t>
      </w:r>
    </w:p>
    <w:p w:rsidR="00693BFB" w:rsidRP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Theme="majorHAnsi" w:hAnsiTheme="majorHAnsi"/>
        </w:rPr>
        <w:lastRenderedPageBreak/>
        <w:t xml:space="preserve">სოციალური მუშაკი არის ბავშვის კანონიერი წარმომადგენელი, მნიშვნელოვანია, რომ მან თვალყური ადევნოს ბავშვის მდგომარეობას - ჩართული იყოს იმ საკითხების დაგეგმვა-მოგვარებაში, რომელიც ბავშვის საუკეთესო ინტერესთან არის დაკავშირებული. </w:t>
      </w:r>
    </w:p>
    <w:p w:rsidR="002D584F" w:rsidRPr="00693BFB" w:rsidRDefault="002D584F" w:rsidP="007F5363">
      <w:pPr>
        <w:pStyle w:val="ListParagraph"/>
        <w:numPr>
          <w:ilvl w:val="0"/>
          <w:numId w:val="52"/>
        </w:numPr>
        <w:autoSpaceDE w:val="0"/>
        <w:autoSpaceDN w:val="0"/>
        <w:adjustRightInd w:val="0"/>
        <w:spacing w:after="0"/>
        <w:jc w:val="both"/>
        <w:rPr>
          <w:rFonts w:asciiTheme="majorHAnsi" w:eastAsia="Sylfaen_PDF_Subset" w:hAnsiTheme="majorHAnsi" w:cs="Sylfaen_PDF_Subset"/>
          <w:szCs w:val="24"/>
        </w:rPr>
      </w:pPr>
      <w:r w:rsidRPr="00693BFB">
        <w:rPr>
          <w:rFonts w:asciiTheme="majorHAnsi" w:hAnsiTheme="majorHAnsi"/>
        </w:rPr>
        <w:t>როდესაც განვითარების გეგმაში გაწერილი აქტივობები შესრულებულია, სოც</w:t>
      </w:r>
      <w:r w:rsidR="00BB58BC">
        <w:rPr>
          <w:rFonts w:asciiTheme="majorHAnsi" w:hAnsiTheme="majorHAnsi"/>
        </w:rPr>
        <w:t xml:space="preserve">იალური </w:t>
      </w:r>
      <w:r w:rsidRPr="00693BFB">
        <w:rPr>
          <w:rFonts w:asciiTheme="majorHAnsi" w:hAnsiTheme="majorHAnsi"/>
        </w:rPr>
        <w:t>მუშაკის ამოცანაა თავიდან მოახდინოს ბავშვის შეფასება და მოამზადოს ახალი გეგმა.</w:t>
      </w:r>
    </w:p>
    <w:p w:rsidR="002D584F" w:rsidRPr="000670C7" w:rsidRDefault="002D584F" w:rsidP="002D584F">
      <w:pPr>
        <w:jc w:val="both"/>
        <w:rPr>
          <w:rFonts w:asciiTheme="majorHAnsi" w:hAnsiTheme="majorHAnsi"/>
        </w:rPr>
      </w:pPr>
      <w:r>
        <w:rPr>
          <w:rFonts w:asciiTheme="majorHAnsi" w:hAnsiTheme="majorHAnsi"/>
        </w:rPr>
        <w:t>ბიოლოგიურ ოჯახთან ურთიერთობის საკითხები გაწერილია მინდობით აღზ</w:t>
      </w:r>
      <w:r w:rsidR="005A6AEC">
        <w:rPr>
          <w:rFonts w:asciiTheme="majorHAnsi" w:hAnsiTheme="majorHAnsi"/>
        </w:rPr>
        <w:t>რ</w:t>
      </w:r>
      <w:r>
        <w:rPr>
          <w:rFonts w:asciiTheme="majorHAnsi" w:hAnsiTheme="majorHAnsi"/>
        </w:rPr>
        <w:t>დის თავში.</w:t>
      </w:r>
    </w:p>
    <w:p w:rsidR="002D584F" w:rsidRDefault="002D584F" w:rsidP="002D584F">
      <w:pPr>
        <w:autoSpaceDE w:val="0"/>
        <w:autoSpaceDN w:val="0"/>
        <w:adjustRightInd w:val="0"/>
        <w:spacing w:after="0"/>
        <w:jc w:val="both"/>
        <w:rPr>
          <w:rFonts w:asciiTheme="majorHAnsi" w:eastAsia="Sylfaen_PDF_Subset" w:hAnsiTheme="majorHAnsi" w:cs="Sylfaen_PDF_Subset"/>
          <w:szCs w:val="24"/>
        </w:rPr>
      </w:pPr>
    </w:p>
    <w:p w:rsidR="00E71BD9" w:rsidRDefault="005E7523" w:rsidP="007F5363">
      <w:pPr>
        <w:pStyle w:val="ListParagraph"/>
        <w:numPr>
          <w:ilvl w:val="0"/>
          <w:numId w:val="41"/>
        </w:numPr>
        <w:rPr>
          <w:rFonts w:ascii="Sylfaen" w:hAnsi="Sylfaen"/>
          <w:b/>
          <w:szCs w:val="28"/>
          <w:u w:val="single"/>
        </w:rPr>
      </w:pPr>
      <w:r w:rsidRPr="00D32DCB">
        <w:rPr>
          <w:rFonts w:ascii="Sylfaen" w:hAnsi="Sylfaen"/>
          <w:b/>
          <w:szCs w:val="28"/>
          <w:u w:val="single"/>
        </w:rPr>
        <w:t>ოჯახური დავა სასამართლოში</w:t>
      </w:r>
    </w:p>
    <w:p w:rsidR="00196C36" w:rsidRPr="00D32DCB" w:rsidRDefault="00196C36" w:rsidP="00196C36">
      <w:pPr>
        <w:pStyle w:val="ListParagraph"/>
        <w:rPr>
          <w:rFonts w:ascii="Sylfaen" w:hAnsi="Sylfaen"/>
          <w:b/>
          <w:szCs w:val="28"/>
          <w:u w:val="single"/>
        </w:rPr>
      </w:pPr>
    </w:p>
    <w:p w:rsidR="005E7523" w:rsidRPr="00AD0922" w:rsidRDefault="005E7523" w:rsidP="007F5363">
      <w:pPr>
        <w:pStyle w:val="ListParagraph"/>
        <w:numPr>
          <w:ilvl w:val="1"/>
          <w:numId w:val="41"/>
        </w:numPr>
        <w:rPr>
          <w:rFonts w:ascii="Sylfaen" w:hAnsi="Sylfaen"/>
          <w:b/>
          <w:szCs w:val="28"/>
        </w:rPr>
      </w:pPr>
      <w:r w:rsidRPr="00AD0922">
        <w:rPr>
          <w:rFonts w:ascii="Sylfaen" w:hAnsi="Sylfaen"/>
          <w:b/>
        </w:rPr>
        <w:t>ფუნქციის შესახებ</w:t>
      </w:r>
    </w:p>
    <w:p w:rsidR="005E7523" w:rsidRPr="00F83105" w:rsidRDefault="005E7523" w:rsidP="005E7523">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5E7523" w:rsidRPr="00B534BB" w:rsidRDefault="005E7523" w:rsidP="007F5363">
      <w:pPr>
        <w:pStyle w:val="ListParagraph"/>
        <w:numPr>
          <w:ilvl w:val="0"/>
          <w:numId w:val="53"/>
        </w:numPr>
        <w:spacing w:line="240" w:lineRule="auto"/>
        <w:jc w:val="both"/>
        <w:rPr>
          <w:rFonts w:ascii="Sylfaen" w:hAnsi="Sylfaen"/>
        </w:rPr>
      </w:pPr>
      <w:r w:rsidRPr="00B534BB">
        <w:rPr>
          <w:rFonts w:ascii="Sylfaen" w:hAnsi="Sylfaen"/>
        </w:rPr>
        <w:t>დასკვნის მომზადება და სასამართლოსათვის წარდგენა;</w:t>
      </w:r>
    </w:p>
    <w:p w:rsidR="00B534BB" w:rsidRPr="00B534BB" w:rsidRDefault="005E7523" w:rsidP="007F5363">
      <w:pPr>
        <w:pStyle w:val="ListParagraph"/>
        <w:numPr>
          <w:ilvl w:val="0"/>
          <w:numId w:val="53"/>
        </w:numPr>
        <w:spacing w:line="240" w:lineRule="auto"/>
        <w:jc w:val="both"/>
        <w:rPr>
          <w:rFonts w:ascii="Sylfaen" w:hAnsi="Sylfaen"/>
        </w:rPr>
      </w:pPr>
      <w:r w:rsidRPr="00B534BB">
        <w:rPr>
          <w:rFonts w:ascii="Sylfaen" w:hAnsi="Sylfaen"/>
        </w:rPr>
        <w:t>არასრულწლოვანი პირის საპროცესო წარმომადგენლობა სასამართლოში</w:t>
      </w:r>
      <w:r w:rsidR="00B534BB" w:rsidRPr="00B534BB">
        <w:rPr>
          <w:rFonts w:ascii="Sylfaen" w:hAnsi="Sylfaen"/>
        </w:rPr>
        <w:t>;</w:t>
      </w:r>
    </w:p>
    <w:p w:rsidR="005E7523" w:rsidRPr="00B534BB" w:rsidRDefault="005E7523" w:rsidP="007F5363">
      <w:pPr>
        <w:pStyle w:val="ListParagraph"/>
        <w:numPr>
          <w:ilvl w:val="0"/>
          <w:numId w:val="53"/>
        </w:numPr>
        <w:spacing w:line="240" w:lineRule="auto"/>
        <w:jc w:val="both"/>
        <w:rPr>
          <w:rFonts w:ascii="Sylfaen" w:hAnsi="Sylfaen"/>
        </w:rPr>
      </w:pPr>
      <w:r w:rsidRPr="00B534BB">
        <w:rPr>
          <w:rFonts w:ascii="Sylfaen" w:hAnsi="Sylfaen"/>
        </w:rPr>
        <w:t>არასრულწლოვანი პირის საუკეთესო ინტერესების შესატყვისი გადაწყვეტილებების მიღება;</w:t>
      </w:r>
    </w:p>
    <w:p w:rsidR="005E7523" w:rsidRDefault="005E7523" w:rsidP="005E7523">
      <w:pPr>
        <w:spacing w:line="240" w:lineRule="auto"/>
        <w:contextualSpacing/>
        <w:jc w:val="both"/>
        <w:rPr>
          <w:rFonts w:ascii="Sylfaen" w:hAnsi="Sylfaen"/>
        </w:rPr>
      </w:pPr>
    </w:p>
    <w:p w:rsidR="005E7523" w:rsidRPr="00B534BB" w:rsidRDefault="005E7523" w:rsidP="007F5363">
      <w:pPr>
        <w:pStyle w:val="ListParagraph"/>
        <w:numPr>
          <w:ilvl w:val="1"/>
          <w:numId w:val="38"/>
        </w:numPr>
        <w:spacing w:line="240" w:lineRule="auto"/>
        <w:jc w:val="both"/>
        <w:rPr>
          <w:rFonts w:ascii="Sylfaen" w:hAnsi="Sylfaen"/>
        </w:rPr>
      </w:pPr>
      <w:r w:rsidRPr="00B534BB">
        <w:rPr>
          <w:rFonts w:ascii="Sylfaen" w:hAnsi="Sylfaen"/>
          <w:b/>
        </w:rPr>
        <w:t>მოკლე ანალიზი</w:t>
      </w:r>
    </w:p>
    <w:p w:rsidR="005E7523" w:rsidRDefault="005E7523" w:rsidP="005E7523">
      <w:pPr>
        <w:contextualSpacing/>
        <w:jc w:val="both"/>
        <w:rPr>
          <w:rFonts w:ascii="Sylfaen" w:hAnsi="Sylfaen"/>
        </w:rPr>
      </w:pPr>
      <w:r>
        <w:rPr>
          <w:rFonts w:ascii="Sylfaen" w:hAnsi="Sylfaen"/>
        </w:rPr>
        <w:t xml:space="preserve">დღეისათვის, სოციალური სამუშაოს ერთ-ერთ აქტიურ მიმართულებას წარმოადგენს არასრულწლოვანი პირის ინტერესების დაცვა და მისი მხარდაჭერა სასამართლოში მშობელთა შორის შვილთან დაკავშირებული ოჯახური დავის პროცესში. ამ ფუნქციას, როგორც დამოუკიდებელ მიმართულებას, ხაზი გაესვა „სოციალური მუშაობის შესახებ“ საქართველოს კანონის 51-ე მუხლის მე-2 პუნქტის „დ“ ქვეპუნქტში. საყოველთაოდ აღიარებულია და ბავშვთა უფლებათა კონვენციით გარანტირებულია, რომ ყველა ბავშვის უფლებაა იზრდებოდეს ოჯახში, საკუთარი მშობლების მზრუნველ და მშვიდ გარემოში. ამ ფუნდამენტური პრინციპის დარღვევის ერთ-ერთ გამოვლინებად ითვლება მშობელთა შორის დავა არასრულწლოვან შვილთან დაკავშირებულ საკითხებზე. შესაბამისად, უაღრესად მნიშვნელოვანია ბავშვისათვის ამ კრიზისულ ვითარებაში სახელმწიფომ მეურვეობისა და მზრუნველობის ორგანოს მეშვეობით მოახდინოს მისი პოზიტიური ვალდებულების შესრულების  ჯეროვანი გამოვლინება, კერძოდ, სასამართლო პროცესის განმავლობაში: 1) განახორციელოს ბავშვის საპროცესო წარმომადგენლობა; 2) დაადგინოს და დაიცვას ბავშვის საუკეთესო ინტერესები მოცემული დავის ფარგლებში; </w:t>
      </w:r>
    </w:p>
    <w:p w:rsidR="005E7523" w:rsidRPr="00714FC6" w:rsidRDefault="005E7523" w:rsidP="005E7523">
      <w:pPr>
        <w:contextualSpacing/>
        <w:jc w:val="both"/>
        <w:rPr>
          <w:rFonts w:ascii="Sylfaen" w:hAnsi="Sylfaen"/>
        </w:rPr>
      </w:pPr>
      <w:r>
        <w:rPr>
          <w:rFonts w:ascii="Sylfaen" w:hAnsi="Sylfaen"/>
        </w:rPr>
        <w:t xml:space="preserve">დასახელებული მეორე მიზნის მისაღწევად საჭირო ხდება მაღალი კვალიფიკაციის სოციალური სამუშაოს ჩატარება. ამასთან, ხაზგასასმელია, რომ სოციალური სამუშაო არ გულისხმობს მართლმსაჯულების განხორცილებას. რასაკვირველია, ბავშვის </w:t>
      </w:r>
      <w:r w:rsidR="00A03901">
        <w:rPr>
          <w:rFonts w:ascii="Sylfaen" w:hAnsi="Sylfaen"/>
        </w:rPr>
        <w:t>საუკეთესო</w:t>
      </w:r>
      <w:r>
        <w:rPr>
          <w:rFonts w:ascii="Sylfaen" w:hAnsi="Sylfaen"/>
        </w:rPr>
        <w:t xml:space="preserve"> ინტერესების გათვალისწინებით გადაწყვეტილების მიღება სასამართლოს უფლებამოსილებაა და უფრო მეტიც, ის ვალდებულია მხოლოდ ამ ინტერესის </w:t>
      </w:r>
      <w:r>
        <w:rPr>
          <w:rFonts w:ascii="Sylfaen" w:hAnsi="Sylfaen"/>
        </w:rPr>
        <w:lastRenderedPageBreak/>
        <w:t xml:space="preserve">შესატყვისი გადაწყვეტილებები გამოიტანოს. ხოლო, სოციალური სამუშაოს შედეგებმა ნათლად უნდა წარმოაჩინოს, გამოკვეთოს, ერთმნიშვნელოვნად განსაზღვროს ბავშვის ინტერესები შექმნილ მდგომარეობაში მთლიანად ან/და რომელიმე კონკრეტული საკითხის გადასაწყვეტად. თავის მხრივ, აშკარაა, რომ მხოლოდ სასამართლო, საკუთარი უფლებამოსილებების ფარგლებში, ვერ უზრუნველყოფს სათანადო სამუშაოების წარმოებას და განსაკუთრებულ ყურადღებას უთმობს მეურვეობისა და მზრუნველობის ორგანოს დასკვნას. და ამ დოკუმენტის შინაარსი, უმეტესწილად უნდა ემყარებოდეს მართებულად, სრულად და სიღრმისეულად ჩატარებული სოციალური სამუშაოს შედეგებს. ამდენად, აშკარა ხდება, რომ სოციალური სამუშაოს გარეშე, სასამართლო დავებში ბავშვის საუკეთესო ინტერესების დაცვის მიზანი მიუღწეველი რჩება.            </w:t>
      </w:r>
    </w:p>
    <w:p w:rsidR="005E7523" w:rsidRDefault="005E7523" w:rsidP="005E7523">
      <w:pPr>
        <w:contextualSpacing/>
        <w:jc w:val="both"/>
        <w:rPr>
          <w:rFonts w:ascii="Sylfaen" w:hAnsi="Sylfaen"/>
        </w:rPr>
      </w:pPr>
      <w:r>
        <w:rPr>
          <w:rFonts w:ascii="Sylfaen" w:hAnsi="Sylfaen"/>
        </w:rPr>
        <w:t>აღსანიშნავია, რომ ოჯახური დავების წარმოებისას სოციალური სამუშაო არ ემყარება და არ გამომდინარეობს სამართლებრივი ნორმებიდან (ჩარჩო წესებიდან). შესაბამისად, სოციალური სამუშაოს ჩატარება მოითხოვს ფართო კომპეტენციას და ეფუძნება ბავშვისა და ოჯახის სრულ, მრავალმხრივ და კვალიფიციურ შეფასებას. შეფასების პროცესში მთავარი ადგილი უჭირავს თავად არასრუწლოვან პირს და მისი ინტერესები დადგენილი უნდა იქნეს „ბავშვთა უფლებათა კონვენციის“ დებულებებიდან იმდაგვარად, რომ - მაქსიმალურად გათვალისწინებული იქნეს ბავშვის პირადი მოსაზრებები და შეძლებისდაგვარად უზრუნველყოფილ იქნეს მისი პირდაპირი მონაწილეობა.</w:t>
      </w:r>
    </w:p>
    <w:p w:rsidR="005E7523" w:rsidRDefault="005E7523" w:rsidP="005E7523">
      <w:pPr>
        <w:spacing w:line="240" w:lineRule="auto"/>
        <w:contextualSpacing/>
        <w:jc w:val="both"/>
        <w:rPr>
          <w:rFonts w:ascii="Sylfaen" w:hAnsi="Sylfaen"/>
        </w:rPr>
      </w:pPr>
    </w:p>
    <w:p w:rsidR="00E71BD9" w:rsidRPr="00B534BB" w:rsidRDefault="00E71BD9" w:rsidP="007F5363">
      <w:pPr>
        <w:pStyle w:val="ListParagraph"/>
        <w:numPr>
          <w:ilvl w:val="1"/>
          <w:numId w:val="38"/>
        </w:numPr>
        <w:jc w:val="both"/>
        <w:rPr>
          <w:rFonts w:ascii="Sylfaen" w:hAnsi="Sylfaen"/>
        </w:rPr>
      </w:pPr>
      <w:r w:rsidRPr="00B534BB">
        <w:rPr>
          <w:rFonts w:ascii="Sylfaen" w:hAnsi="Sylfaen"/>
          <w:b/>
        </w:rPr>
        <w:t>ოჯახურ დავებში სოციალური სამუშაოს მიზანი:</w:t>
      </w:r>
    </w:p>
    <w:p w:rsidR="00E71BD9" w:rsidRPr="00B534BB" w:rsidRDefault="00E71BD9" w:rsidP="007F5363">
      <w:pPr>
        <w:pStyle w:val="ListParagraph"/>
        <w:numPr>
          <w:ilvl w:val="0"/>
          <w:numId w:val="54"/>
        </w:numPr>
        <w:jc w:val="both"/>
        <w:rPr>
          <w:rFonts w:ascii="Sylfaen" w:hAnsi="Sylfaen"/>
        </w:rPr>
      </w:pPr>
      <w:r w:rsidRPr="00B534BB">
        <w:rPr>
          <w:rFonts w:ascii="Sylfaen" w:hAnsi="Sylfaen"/>
        </w:rPr>
        <w:t xml:space="preserve">სოციალური სამუშაო გულისხმობს არასრულწლოვანი პირის </w:t>
      </w:r>
      <w:r w:rsidR="00A03901">
        <w:rPr>
          <w:rFonts w:ascii="Sylfaen" w:hAnsi="Sylfaen"/>
        </w:rPr>
        <w:t>საუკეთესო</w:t>
      </w:r>
      <w:r w:rsidRPr="00B534BB">
        <w:rPr>
          <w:rFonts w:ascii="Sylfaen" w:hAnsi="Sylfaen"/>
        </w:rPr>
        <w:t xml:space="preserve"> ინტერესების გამოკვეთას და დაცვას მთელი სასამართლო პროცესის განმავლობაში</w:t>
      </w:r>
      <w:r w:rsidRPr="00B534BB">
        <w:rPr>
          <w:rFonts w:ascii="Sylfaen" w:hAnsi="Sylfaen"/>
          <w:vertAlign w:val="superscript"/>
        </w:rPr>
        <w:t>1</w:t>
      </w:r>
      <w:r w:rsidRPr="00B534BB">
        <w:rPr>
          <w:rFonts w:ascii="Sylfaen" w:hAnsi="Sylfaen"/>
        </w:rPr>
        <w:t xml:space="preserve">. სასამართლოსათვის წარსადგენი დასკვნის შემუშავებაში მონაწილეობის მიღებას. </w:t>
      </w:r>
    </w:p>
    <w:p w:rsidR="00E71BD9" w:rsidRDefault="00E71BD9" w:rsidP="007F5363">
      <w:pPr>
        <w:pStyle w:val="ListParagraph"/>
        <w:numPr>
          <w:ilvl w:val="0"/>
          <w:numId w:val="54"/>
        </w:numPr>
        <w:jc w:val="both"/>
        <w:rPr>
          <w:rFonts w:ascii="Sylfaen" w:hAnsi="Sylfaen"/>
        </w:rPr>
      </w:pPr>
      <w:r w:rsidRPr="00B534BB">
        <w:rPr>
          <w:rFonts w:ascii="Sylfaen" w:hAnsi="Sylfaen"/>
        </w:rPr>
        <w:t xml:space="preserve">იმის გათვალისწინებით, რომ ოჯახური დავების წარმოებას და მის ფარგლებში ჩასატარებელ სოციალურ სამუშაოს არ არეგულირებს კონკრეტული სამართლებრივი ჩარჩო, სოციალური მუშაკის საქმიანობა უნდა შეესაბამებოდეს „ბავშვთა უფლებების კონვენციით“ დაცული უფლებრივი სიკეთეების მაქსიმალური შენარჩუნების მიზანს.  </w:t>
      </w:r>
    </w:p>
    <w:p w:rsidR="003557B0" w:rsidRPr="00B534BB" w:rsidRDefault="003557B0" w:rsidP="003557B0">
      <w:pPr>
        <w:pStyle w:val="ListParagraph"/>
        <w:jc w:val="both"/>
        <w:rPr>
          <w:rFonts w:ascii="Sylfaen" w:hAnsi="Sylfaen"/>
        </w:rPr>
      </w:pPr>
    </w:p>
    <w:p w:rsidR="00E71BD9" w:rsidRPr="00B534BB" w:rsidRDefault="00E71BD9" w:rsidP="007F5363">
      <w:pPr>
        <w:pStyle w:val="ListParagraph"/>
        <w:numPr>
          <w:ilvl w:val="1"/>
          <w:numId w:val="38"/>
        </w:numPr>
        <w:jc w:val="both"/>
        <w:rPr>
          <w:rFonts w:ascii="Sylfaen" w:hAnsi="Sylfaen"/>
          <w:b/>
        </w:rPr>
      </w:pPr>
      <w:r w:rsidRPr="00B534BB">
        <w:rPr>
          <w:rFonts w:ascii="Sylfaen" w:hAnsi="Sylfaen"/>
          <w:b/>
        </w:rPr>
        <w:t>სოციალური სამუშაოს ამოცანები:</w:t>
      </w:r>
    </w:p>
    <w:p w:rsidR="00E71BD9" w:rsidRPr="00B534BB" w:rsidRDefault="00E71BD9" w:rsidP="007F5363">
      <w:pPr>
        <w:pStyle w:val="ListParagraph"/>
        <w:numPr>
          <w:ilvl w:val="0"/>
          <w:numId w:val="55"/>
        </w:numPr>
        <w:jc w:val="both"/>
        <w:rPr>
          <w:rFonts w:ascii="Sylfaen" w:hAnsi="Sylfaen"/>
        </w:rPr>
      </w:pPr>
      <w:r w:rsidRPr="00B534BB">
        <w:rPr>
          <w:rFonts w:ascii="Sylfaen" w:hAnsi="Sylfaen"/>
        </w:rPr>
        <w:t>არასრულწლოვანი პირის ინტერესების გამოკვეთა;</w:t>
      </w:r>
    </w:p>
    <w:p w:rsidR="00E71BD9" w:rsidRPr="00B534BB" w:rsidRDefault="00E71BD9" w:rsidP="007F5363">
      <w:pPr>
        <w:pStyle w:val="ListParagraph"/>
        <w:numPr>
          <w:ilvl w:val="0"/>
          <w:numId w:val="55"/>
        </w:numPr>
        <w:jc w:val="both"/>
        <w:rPr>
          <w:rFonts w:ascii="Sylfaen" w:hAnsi="Sylfaen"/>
        </w:rPr>
      </w:pPr>
      <w:r w:rsidRPr="00B534BB">
        <w:rPr>
          <w:rFonts w:ascii="Sylfaen" w:hAnsi="Sylfaen"/>
        </w:rPr>
        <w:t>არასრულწ</w:t>
      </w:r>
      <w:r w:rsidR="009A7FDD">
        <w:rPr>
          <w:rFonts w:ascii="Sylfaen" w:hAnsi="Sylfaen"/>
        </w:rPr>
        <w:t>ლ</w:t>
      </w:r>
      <w:r w:rsidRPr="00B534BB">
        <w:rPr>
          <w:rFonts w:ascii="Sylfaen" w:hAnsi="Sylfaen"/>
        </w:rPr>
        <w:t>ოვ</w:t>
      </w:r>
      <w:r w:rsidR="009A7FDD">
        <w:rPr>
          <w:rFonts w:ascii="Sylfaen" w:hAnsi="Sylfaen"/>
        </w:rPr>
        <w:t>ა</w:t>
      </w:r>
      <w:r w:rsidRPr="00B534BB">
        <w:rPr>
          <w:rFonts w:ascii="Sylfaen" w:hAnsi="Sylfaen"/>
        </w:rPr>
        <w:t>ნი პირის პირადი მონაწილეობის მაქსიმალური უზრუნველყოფა;</w:t>
      </w:r>
    </w:p>
    <w:p w:rsidR="00E71BD9" w:rsidRPr="00B534BB" w:rsidRDefault="00E71BD9" w:rsidP="007F5363">
      <w:pPr>
        <w:pStyle w:val="ListParagraph"/>
        <w:numPr>
          <w:ilvl w:val="0"/>
          <w:numId w:val="55"/>
        </w:numPr>
        <w:jc w:val="both"/>
        <w:rPr>
          <w:rFonts w:ascii="Sylfaen" w:hAnsi="Sylfaen"/>
        </w:rPr>
      </w:pPr>
      <w:r w:rsidRPr="00B534BB">
        <w:rPr>
          <w:rFonts w:ascii="Sylfaen" w:hAnsi="Sylfaen"/>
        </w:rPr>
        <w:t>არასრულწლოვანი პირის აზრის გათვალისწინება, მოსაზრებების გამოთქმის ხელშეწყობა;</w:t>
      </w:r>
    </w:p>
    <w:p w:rsidR="00E71BD9" w:rsidRPr="00A03901" w:rsidRDefault="00E71BD9" w:rsidP="007F5363">
      <w:pPr>
        <w:pStyle w:val="ListParagraph"/>
        <w:numPr>
          <w:ilvl w:val="0"/>
          <w:numId w:val="55"/>
        </w:numPr>
        <w:jc w:val="both"/>
        <w:rPr>
          <w:rFonts w:ascii="Sylfaen" w:hAnsi="Sylfaen"/>
        </w:rPr>
      </w:pPr>
      <w:r w:rsidRPr="00A03901">
        <w:rPr>
          <w:rFonts w:ascii="Sylfaen" w:hAnsi="Sylfaen"/>
        </w:rPr>
        <w:t>არასრულწლოვანი პირის შეფასება;</w:t>
      </w:r>
    </w:p>
    <w:p w:rsidR="00E71BD9" w:rsidRPr="00A03901" w:rsidRDefault="00E71BD9" w:rsidP="007F5363">
      <w:pPr>
        <w:pStyle w:val="ListParagraph"/>
        <w:numPr>
          <w:ilvl w:val="0"/>
          <w:numId w:val="55"/>
        </w:numPr>
        <w:jc w:val="both"/>
        <w:rPr>
          <w:rFonts w:ascii="Sylfaen" w:hAnsi="Sylfaen"/>
        </w:rPr>
      </w:pPr>
      <w:r w:rsidRPr="00A03901">
        <w:rPr>
          <w:rFonts w:ascii="Sylfaen" w:hAnsi="Sylfaen"/>
        </w:rPr>
        <w:t>არასრულწლოვანი პირის ოჯახის (ცალ-ცალკე) შეფასება;</w:t>
      </w:r>
    </w:p>
    <w:p w:rsidR="00E71BD9" w:rsidRPr="00B534BB" w:rsidRDefault="00E71BD9" w:rsidP="00E71BD9">
      <w:pPr>
        <w:spacing w:line="240" w:lineRule="auto"/>
        <w:contextualSpacing/>
        <w:jc w:val="both"/>
        <w:rPr>
          <w:rFonts w:ascii="Sylfaen" w:hAnsi="Sylfaen"/>
          <w:sz w:val="16"/>
        </w:rPr>
      </w:pPr>
    </w:p>
    <w:p w:rsidR="00E71BD9" w:rsidRPr="00B534BB" w:rsidRDefault="00E71BD9" w:rsidP="007F5363">
      <w:pPr>
        <w:pStyle w:val="ListParagraph"/>
        <w:numPr>
          <w:ilvl w:val="1"/>
          <w:numId w:val="38"/>
        </w:numPr>
        <w:jc w:val="both"/>
        <w:rPr>
          <w:rFonts w:ascii="Sylfaen" w:hAnsi="Sylfaen"/>
          <w:b/>
        </w:rPr>
      </w:pPr>
      <w:r w:rsidRPr="00B534BB">
        <w:rPr>
          <w:rFonts w:ascii="Sylfaen" w:hAnsi="Sylfaen"/>
          <w:b/>
        </w:rPr>
        <w:t>სოციალური სამუშაოს ძირითადი ღონისძიებებია:</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t>არასრულწლოვანი პირის ინტერესების მხარდაჭერა სასამართლოს წინაშე;</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lastRenderedPageBreak/>
        <w:t>არასრულწლოვანი პირის გაცნობა, მისი სოციალური მდგომარეობის ანალიზი;</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t>არასრულწლოვანი პირის ოჯახური გარემოს მონახულება;</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t>მოდავე მხარეებთან შეხვედრა და ოჯახურ ურთიერთობებზე დაკვირვება;</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t>სასამართლო სხდომებზე დასწრება;</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t>მოდავე მხარეთა მორიგების ხელშეწყობა;</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t>სასამართლო დავალებების შესრულება ან მონაწილეობის მიღება;</w:t>
      </w:r>
    </w:p>
    <w:p w:rsidR="00E71BD9" w:rsidRPr="00B534BB" w:rsidRDefault="00E71BD9" w:rsidP="007F5363">
      <w:pPr>
        <w:pStyle w:val="ListParagraph"/>
        <w:numPr>
          <w:ilvl w:val="0"/>
          <w:numId w:val="56"/>
        </w:numPr>
        <w:jc w:val="both"/>
        <w:rPr>
          <w:rFonts w:ascii="Sylfaen" w:hAnsi="Sylfaen"/>
        </w:rPr>
      </w:pPr>
      <w:r w:rsidRPr="00B534BB">
        <w:rPr>
          <w:rFonts w:ascii="Sylfaen" w:hAnsi="Sylfaen"/>
        </w:rPr>
        <w:t xml:space="preserve">სასამართლოსათვის მოსაზრებების მიწოდება; </w:t>
      </w:r>
    </w:p>
    <w:p w:rsidR="00E71BD9" w:rsidRDefault="00E71BD9" w:rsidP="007F5363">
      <w:pPr>
        <w:pStyle w:val="ListParagraph"/>
        <w:numPr>
          <w:ilvl w:val="0"/>
          <w:numId w:val="56"/>
        </w:numPr>
        <w:jc w:val="both"/>
        <w:rPr>
          <w:rFonts w:ascii="Sylfaen" w:hAnsi="Sylfaen"/>
        </w:rPr>
      </w:pPr>
      <w:r w:rsidRPr="00B534BB">
        <w:rPr>
          <w:rFonts w:ascii="Sylfaen" w:hAnsi="Sylfaen"/>
        </w:rPr>
        <w:t>და სხვა.</w:t>
      </w:r>
    </w:p>
    <w:p w:rsidR="007731A6" w:rsidRPr="00B534BB" w:rsidRDefault="007731A6" w:rsidP="007731A6">
      <w:pPr>
        <w:pStyle w:val="ListParagraph"/>
        <w:jc w:val="both"/>
        <w:rPr>
          <w:rFonts w:ascii="Sylfaen" w:hAnsi="Sylfaen"/>
        </w:rPr>
      </w:pPr>
    </w:p>
    <w:p w:rsidR="005E7523" w:rsidRPr="007731A6" w:rsidRDefault="007731A6" w:rsidP="007F5363">
      <w:pPr>
        <w:pStyle w:val="ListParagraph"/>
        <w:numPr>
          <w:ilvl w:val="1"/>
          <w:numId w:val="38"/>
        </w:numPr>
        <w:spacing w:line="240" w:lineRule="auto"/>
        <w:jc w:val="both"/>
        <w:rPr>
          <w:rFonts w:ascii="Sylfaen" w:hAnsi="Sylfaen"/>
          <w:b/>
        </w:rPr>
      </w:pPr>
      <w:r w:rsidRPr="007731A6">
        <w:rPr>
          <w:rFonts w:ascii="Sylfaen" w:hAnsi="Sylfaen"/>
          <w:b/>
        </w:rPr>
        <w:t xml:space="preserve">ოჯახური დავის წარმოების </w:t>
      </w:r>
      <w:r w:rsidR="00D32DCB">
        <w:rPr>
          <w:rFonts w:asciiTheme="majorHAnsi" w:eastAsia="Times New Roman" w:hAnsiTheme="majorHAnsi" w:cs="Times New Roman"/>
          <w:b/>
        </w:rPr>
        <w:t xml:space="preserve">სტანდარტული ოპერაციული </w:t>
      </w:r>
      <w:r w:rsidRPr="007731A6">
        <w:rPr>
          <w:rFonts w:ascii="Sylfaen" w:hAnsi="Sylfaen"/>
          <w:b/>
        </w:rPr>
        <w:t>პროცედურები</w:t>
      </w:r>
    </w:p>
    <w:p w:rsidR="005E7523" w:rsidRPr="00D32DCB" w:rsidRDefault="00D32DCB" w:rsidP="005E7523">
      <w:pPr>
        <w:spacing w:line="240" w:lineRule="auto"/>
        <w:contextualSpacing/>
        <w:jc w:val="both"/>
        <w:rPr>
          <w:rFonts w:ascii="Sylfaen" w:hAnsi="Sylfaen"/>
          <w:b/>
        </w:rPr>
      </w:pPr>
      <w:r w:rsidRPr="00D32DCB">
        <w:rPr>
          <w:rFonts w:ascii="Sylfaen" w:hAnsi="Sylfaen"/>
          <w:b/>
        </w:rPr>
        <w:t xml:space="preserve">დღეს </w:t>
      </w:r>
      <w:r w:rsidR="005E7523" w:rsidRPr="00D32DCB">
        <w:rPr>
          <w:rFonts w:ascii="Sylfaen" w:hAnsi="Sylfaen"/>
          <w:b/>
        </w:rPr>
        <w:t>არსებული მდგომარეობა</w:t>
      </w:r>
    </w:p>
    <w:p w:rsidR="005E7523" w:rsidRPr="007731A6" w:rsidRDefault="005E7523" w:rsidP="005E7523">
      <w:pPr>
        <w:spacing w:line="240" w:lineRule="auto"/>
        <w:contextualSpacing/>
        <w:jc w:val="both"/>
        <w:rPr>
          <w:rFonts w:ascii="Sylfaen" w:hAnsi="Sylfaen"/>
        </w:rPr>
      </w:pPr>
    </w:p>
    <w:p w:rsidR="005E7523" w:rsidRDefault="005E7523" w:rsidP="005E7523">
      <w:pPr>
        <w:contextualSpacing/>
        <w:jc w:val="both"/>
        <w:rPr>
          <w:rFonts w:ascii="Sylfaen" w:hAnsi="Sylfaen"/>
        </w:rPr>
      </w:pPr>
      <w:r>
        <w:rPr>
          <w:rFonts w:ascii="Sylfaen" w:hAnsi="Sylfaen"/>
        </w:rPr>
        <w:t>დღეისათვის, არასრულწლოვანის საპროცესო წარმომადგენლობას სასამართლოში უზრუნველყოფს სოციალური მომსახურების სააგენტო (მეურვეობისა და მზრუნველობის ორგანო). ორგანოს როლი პრაქტიკულად გამოიხატება სასამართლო სხდომებში წარმომადგენლის (უმეტეს შემთხვევაში - იურისტი) მონაწილეობისაგან, რომელიც წარადგენს სოციალური მუშაკის დასკვნას. თავად ეს დასკვნა კი შეიცავს მოდავე მხარეთა სოციალური გარემოს მოკლე მიმოხილვას, მათი მონათხრობის გადმოცემას და სრულდება განზოგადებული ფრაზისაგან - „ბავშვის ინტერესების დასაცავად საჭიროა ორივე მშობელთან ურთიერთობა“.</w:t>
      </w:r>
    </w:p>
    <w:p w:rsidR="005E7523" w:rsidRDefault="005E7523" w:rsidP="005E7523">
      <w:pPr>
        <w:contextualSpacing/>
        <w:jc w:val="both"/>
        <w:rPr>
          <w:rFonts w:ascii="Sylfaen" w:hAnsi="Sylfaen"/>
        </w:rPr>
      </w:pPr>
      <w:r>
        <w:rPr>
          <w:rFonts w:ascii="Sylfaen" w:hAnsi="Sylfaen"/>
        </w:rPr>
        <w:t>გადმოცემული არსებული პრაქტიკის მთავარი შინაარსობრივი პრობლემა მდგომარეობს შემდეგში:</w:t>
      </w:r>
    </w:p>
    <w:p w:rsidR="005E7523" w:rsidRDefault="005E7523" w:rsidP="007F5363">
      <w:pPr>
        <w:pStyle w:val="ListParagraph"/>
        <w:numPr>
          <w:ilvl w:val="0"/>
          <w:numId w:val="99"/>
        </w:numPr>
        <w:spacing w:after="160" w:line="240" w:lineRule="auto"/>
        <w:jc w:val="both"/>
        <w:rPr>
          <w:rFonts w:ascii="Sylfaen" w:hAnsi="Sylfaen"/>
        </w:rPr>
      </w:pPr>
      <w:r>
        <w:rPr>
          <w:rFonts w:ascii="Sylfaen" w:hAnsi="Sylfaen"/>
        </w:rPr>
        <w:t>მცდარად არის აღქმული მეურვეობისა და მზრუნველობის ორგანოს როლი და დანიშნულება;</w:t>
      </w:r>
    </w:p>
    <w:p w:rsidR="005E7523" w:rsidRDefault="005E7523" w:rsidP="007F5363">
      <w:pPr>
        <w:pStyle w:val="ListParagraph"/>
        <w:numPr>
          <w:ilvl w:val="0"/>
          <w:numId w:val="99"/>
        </w:numPr>
        <w:spacing w:after="160" w:line="240" w:lineRule="auto"/>
        <w:jc w:val="both"/>
        <w:rPr>
          <w:rFonts w:ascii="Sylfaen" w:hAnsi="Sylfaen"/>
        </w:rPr>
      </w:pPr>
      <w:r>
        <w:rPr>
          <w:rFonts w:ascii="Sylfaen" w:hAnsi="Sylfaen"/>
        </w:rPr>
        <w:t xml:space="preserve">ბავშვთა ინტერესების დაცვის სტანდარტი არ ემყარება „ბავშვთა უფლებების კონვენციას“; </w:t>
      </w:r>
    </w:p>
    <w:p w:rsidR="005E7523" w:rsidRDefault="005E7523" w:rsidP="007F5363">
      <w:pPr>
        <w:pStyle w:val="ListParagraph"/>
        <w:numPr>
          <w:ilvl w:val="0"/>
          <w:numId w:val="99"/>
        </w:numPr>
        <w:spacing w:after="160" w:line="240" w:lineRule="auto"/>
        <w:jc w:val="both"/>
        <w:rPr>
          <w:rFonts w:ascii="Sylfaen" w:hAnsi="Sylfaen"/>
        </w:rPr>
      </w:pPr>
      <w:r>
        <w:rPr>
          <w:rFonts w:ascii="Sylfaen" w:hAnsi="Sylfaen"/>
        </w:rPr>
        <w:t>არ სრულდება სრულყოფილი სოციალური სამუშაო;</w:t>
      </w:r>
    </w:p>
    <w:p w:rsidR="005E7523" w:rsidRDefault="005E7523" w:rsidP="005E7523">
      <w:pPr>
        <w:contextualSpacing/>
        <w:jc w:val="both"/>
        <w:rPr>
          <w:rFonts w:ascii="Sylfaen" w:hAnsi="Sylfaen"/>
        </w:rPr>
      </w:pPr>
    </w:p>
    <w:p w:rsidR="005E7523" w:rsidRPr="007731A6" w:rsidRDefault="007731A6" w:rsidP="007731A6">
      <w:pPr>
        <w:spacing w:after="160" w:line="240" w:lineRule="auto"/>
        <w:jc w:val="both"/>
        <w:rPr>
          <w:rFonts w:ascii="Sylfaen" w:hAnsi="Sylfaen"/>
          <w:b/>
        </w:rPr>
      </w:pPr>
      <w:r>
        <w:rPr>
          <w:rFonts w:ascii="Sylfaen" w:hAnsi="Sylfaen"/>
          <w:b/>
        </w:rPr>
        <w:t xml:space="preserve">შეთავაზებული ცვლილებები </w:t>
      </w:r>
    </w:p>
    <w:p w:rsidR="005E7523" w:rsidRDefault="005E7523" w:rsidP="005E7523">
      <w:pPr>
        <w:pStyle w:val="ListParagraph"/>
        <w:spacing w:line="240" w:lineRule="auto"/>
        <w:jc w:val="both"/>
        <w:rPr>
          <w:rFonts w:ascii="Sylfaen" w:hAnsi="Sylfaen"/>
          <w:b/>
        </w:rPr>
      </w:pP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საქმისწარმოების ელექტრონული პროგრამით დავალების მიღება;</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სასამართლო განჩინების და თანდართული დოკუმენტების გაცნობა-დამუშავება;</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 xml:space="preserve">კონსულტაცია იურისტთან სამართლებრივი გარემოებების გაანალიზებისათვის; </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კონსულტაცია კოლეგებთან საქმის მნიშვნელოვან (განსაკუთრებით რთულ, ახალ, სპეციფიურ ან სხვა პირობებზე) გარემოებებზე;</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საჭირო დამატებითი ინფორმაციების მოძიება/შეგროვება, მათ შორის, კოლეგა სოციალური მუშაკისგან</w:t>
      </w:r>
      <w:r>
        <w:rPr>
          <w:rFonts w:ascii="Sylfaen" w:hAnsi="Sylfaen"/>
          <w:vertAlign w:val="superscript"/>
        </w:rPr>
        <w:t>2</w:t>
      </w:r>
      <w:r>
        <w:rPr>
          <w:rFonts w:ascii="Sylfaen" w:hAnsi="Sylfaen"/>
        </w:rPr>
        <w:t xml:space="preserve">; </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 xml:space="preserve"> არასრულწლოვანი პირის მონახულება ოჯახურ გარემოში;</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არასრულწლოვან პირთან შეხვედრა დამოუკიდებლად;</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არასრულწლოვანი პირის მოწიფულობის ხარისხის დადგენა დავის არსთან მიმართებით;</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lastRenderedPageBreak/>
        <w:t>არასრულწლოვანი პირის პირადი აზრის გამოხატვის შესაძლებლობის დადგენა;</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არასრულწლოვანი პირის სასამართლოში პირადად წარდგენის შესაძლებლობის დადგენა;</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არასრულწლოვანი პირის სოციალური გარემოს შეფასება;</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ოჯახის სრული შეფასება ცალ-ცალკე;</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 xml:space="preserve">დავაში მონაწილე სპეციალისტების (ფსიქოლოგი, ექსპერტი) დასკვნების გაცნობა; </w:t>
      </w:r>
    </w:p>
    <w:p w:rsidR="005E7523" w:rsidRDefault="005E7523" w:rsidP="007F5363">
      <w:pPr>
        <w:pStyle w:val="ListParagraph"/>
        <w:numPr>
          <w:ilvl w:val="0"/>
          <w:numId w:val="57"/>
        </w:numPr>
        <w:spacing w:after="160" w:line="259" w:lineRule="auto"/>
        <w:jc w:val="both"/>
        <w:rPr>
          <w:rFonts w:ascii="Sylfaen" w:hAnsi="Sylfaen"/>
        </w:rPr>
      </w:pPr>
      <w:r>
        <w:rPr>
          <w:rFonts w:ascii="Sylfaen" w:hAnsi="Sylfaen"/>
        </w:rPr>
        <w:t>სოციალური მუშაკის დასკვნის მომზადება;</w:t>
      </w:r>
    </w:p>
    <w:p w:rsidR="005E7523" w:rsidRPr="00705175" w:rsidRDefault="005E7523" w:rsidP="007F5363">
      <w:pPr>
        <w:pStyle w:val="ListParagraph"/>
        <w:numPr>
          <w:ilvl w:val="0"/>
          <w:numId w:val="57"/>
        </w:numPr>
        <w:spacing w:after="160" w:line="259" w:lineRule="auto"/>
        <w:jc w:val="both"/>
        <w:rPr>
          <w:rFonts w:ascii="Sylfaen" w:hAnsi="Sylfaen"/>
        </w:rPr>
      </w:pPr>
      <w:r>
        <w:rPr>
          <w:rFonts w:ascii="Sylfaen" w:hAnsi="Sylfaen"/>
        </w:rPr>
        <w:t>მეურვეობისა და მზრუნველობის ორგანოს საბოლოო დასკვნის შემუშავებაში მონაწილეობის მიღება.</w:t>
      </w:r>
    </w:p>
    <w:p w:rsidR="005E7523" w:rsidRPr="005E7118" w:rsidRDefault="005E7523" w:rsidP="005E7523">
      <w:pPr>
        <w:contextualSpacing/>
        <w:jc w:val="center"/>
        <w:rPr>
          <w:rFonts w:ascii="Sylfaen" w:hAnsi="Sylfaen"/>
          <w:b/>
          <w:sz w:val="12"/>
          <w:szCs w:val="28"/>
        </w:rPr>
      </w:pPr>
    </w:p>
    <w:p w:rsidR="005E7523" w:rsidRPr="00D32DCB" w:rsidRDefault="005E7523" w:rsidP="007F5363">
      <w:pPr>
        <w:pStyle w:val="ListParagraph"/>
        <w:numPr>
          <w:ilvl w:val="0"/>
          <w:numId w:val="38"/>
        </w:numPr>
        <w:rPr>
          <w:rFonts w:ascii="Sylfaen" w:hAnsi="Sylfaen"/>
          <w:b/>
          <w:szCs w:val="28"/>
          <w:u w:val="single"/>
        </w:rPr>
      </w:pPr>
      <w:r w:rsidRPr="00D32DCB">
        <w:rPr>
          <w:rFonts w:ascii="Sylfaen" w:hAnsi="Sylfaen"/>
          <w:b/>
          <w:szCs w:val="28"/>
          <w:u w:val="single"/>
        </w:rPr>
        <w:t>საპროცესო წარმომადგენლობა არასრულწლოვანთა მართლმსაჯულების პროცესში</w:t>
      </w:r>
    </w:p>
    <w:p w:rsidR="008D5FB3" w:rsidRPr="008D5FB3" w:rsidRDefault="008D5FB3" w:rsidP="008D5FB3">
      <w:pPr>
        <w:pStyle w:val="ListParagraph"/>
        <w:rPr>
          <w:rFonts w:ascii="Sylfaen" w:hAnsi="Sylfaen"/>
          <w:b/>
          <w:szCs w:val="28"/>
        </w:rPr>
      </w:pPr>
    </w:p>
    <w:p w:rsidR="005E7523" w:rsidRPr="008D5FB3" w:rsidRDefault="005E7523" w:rsidP="007F5363">
      <w:pPr>
        <w:pStyle w:val="ListParagraph"/>
        <w:numPr>
          <w:ilvl w:val="1"/>
          <w:numId w:val="43"/>
        </w:numPr>
        <w:spacing w:after="160" w:line="259" w:lineRule="auto"/>
        <w:rPr>
          <w:rFonts w:ascii="Sylfaen" w:hAnsi="Sylfaen"/>
          <w:b/>
        </w:rPr>
      </w:pPr>
      <w:r w:rsidRPr="008D5FB3">
        <w:rPr>
          <w:rFonts w:ascii="Sylfaen" w:hAnsi="Sylfaen"/>
          <w:b/>
        </w:rPr>
        <w:t>ფუნქციის შესახებ</w:t>
      </w:r>
    </w:p>
    <w:p w:rsidR="005E7523" w:rsidRPr="00F83105" w:rsidRDefault="005E7523" w:rsidP="005E7523">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5E7523" w:rsidRPr="008D5FB3" w:rsidRDefault="005E7523" w:rsidP="007F5363">
      <w:pPr>
        <w:pStyle w:val="ListParagraph"/>
        <w:numPr>
          <w:ilvl w:val="0"/>
          <w:numId w:val="58"/>
        </w:numPr>
        <w:jc w:val="both"/>
        <w:rPr>
          <w:rFonts w:ascii="Sylfaen" w:hAnsi="Sylfaen"/>
        </w:rPr>
      </w:pPr>
      <w:r w:rsidRPr="008D5FB3">
        <w:rPr>
          <w:rFonts w:ascii="Sylfaen" w:hAnsi="Sylfaen"/>
        </w:rPr>
        <w:t>არასრულწლოვანი პირის უფლებრივი და სოციალური მხარდაჭერა მართლმსაჯულების პროცესში მონაწილეობის დროს;</w:t>
      </w:r>
    </w:p>
    <w:p w:rsidR="005E7523" w:rsidRPr="008D5FB3" w:rsidRDefault="005E7523" w:rsidP="007F5363">
      <w:pPr>
        <w:pStyle w:val="ListParagraph"/>
        <w:numPr>
          <w:ilvl w:val="0"/>
          <w:numId w:val="58"/>
        </w:numPr>
        <w:jc w:val="both"/>
        <w:rPr>
          <w:rFonts w:ascii="Sylfaen" w:hAnsi="Sylfaen"/>
        </w:rPr>
      </w:pPr>
      <w:r w:rsidRPr="008D5FB3">
        <w:rPr>
          <w:rFonts w:ascii="Sylfaen" w:hAnsi="Sylfaen"/>
        </w:rPr>
        <w:t>არასრულწლოვანი პირის საუკეთესო ინტერესების შესატყვისი პოზიციის დაცვა;</w:t>
      </w:r>
    </w:p>
    <w:p w:rsidR="005E7523" w:rsidRPr="008D5FB3" w:rsidRDefault="005E7523" w:rsidP="007F5363">
      <w:pPr>
        <w:pStyle w:val="ListParagraph"/>
        <w:numPr>
          <w:ilvl w:val="0"/>
          <w:numId w:val="58"/>
        </w:numPr>
        <w:jc w:val="both"/>
        <w:rPr>
          <w:rFonts w:ascii="Sylfaen" w:hAnsi="Sylfaen"/>
        </w:rPr>
      </w:pPr>
      <w:r w:rsidRPr="008D5FB3">
        <w:rPr>
          <w:rFonts w:ascii="Sylfaen" w:hAnsi="Sylfaen"/>
        </w:rPr>
        <w:t>არასრულწლოვანი პირის სრული სოციალური შეფასება</w:t>
      </w:r>
      <w:r w:rsidR="00686FA3">
        <w:rPr>
          <w:rFonts w:ascii="Sylfaen" w:hAnsi="Sylfaen"/>
        </w:rPr>
        <w:t>.</w:t>
      </w:r>
      <w:r w:rsidRPr="008D5FB3">
        <w:rPr>
          <w:rFonts w:ascii="Sylfaen" w:hAnsi="Sylfaen"/>
        </w:rPr>
        <w:t xml:space="preserve"> </w:t>
      </w:r>
    </w:p>
    <w:p w:rsidR="005E7523" w:rsidRPr="008D5FB3" w:rsidRDefault="005E7523" w:rsidP="005E7523">
      <w:pPr>
        <w:spacing w:line="240" w:lineRule="auto"/>
        <w:contextualSpacing/>
        <w:jc w:val="both"/>
        <w:rPr>
          <w:rFonts w:ascii="Sylfaen" w:hAnsi="Sylfaen"/>
          <w:sz w:val="8"/>
        </w:rPr>
      </w:pPr>
    </w:p>
    <w:p w:rsidR="005E7523" w:rsidRPr="008D5FB3" w:rsidRDefault="005E7523" w:rsidP="007F5363">
      <w:pPr>
        <w:pStyle w:val="ListParagraph"/>
        <w:numPr>
          <w:ilvl w:val="1"/>
          <w:numId w:val="43"/>
        </w:numPr>
        <w:spacing w:line="240" w:lineRule="auto"/>
        <w:jc w:val="both"/>
        <w:rPr>
          <w:rFonts w:ascii="Sylfaen" w:hAnsi="Sylfaen"/>
        </w:rPr>
      </w:pPr>
      <w:r w:rsidRPr="008D5FB3">
        <w:rPr>
          <w:rFonts w:ascii="Sylfaen" w:hAnsi="Sylfaen"/>
          <w:b/>
        </w:rPr>
        <w:t>მოკლე ანალიზი</w:t>
      </w:r>
    </w:p>
    <w:p w:rsidR="005E7523" w:rsidRPr="008D5FB3" w:rsidRDefault="005E7523" w:rsidP="005E7523">
      <w:pPr>
        <w:spacing w:line="240" w:lineRule="auto"/>
        <w:contextualSpacing/>
        <w:jc w:val="both"/>
        <w:rPr>
          <w:rFonts w:ascii="Sylfaen" w:hAnsi="Sylfaen"/>
          <w:sz w:val="6"/>
        </w:rPr>
      </w:pPr>
    </w:p>
    <w:p w:rsidR="005E7523" w:rsidRDefault="005E7523" w:rsidP="005E7118">
      <w:pPr>
        <w:contextualSpacing/>
        <w:jc w:val="both"/>
        <w:rPr>
          <w:rFonts w:ascii="Sylfaen" w:hAnsi="Sylfaen"/>
        </w:rPr>
      </w:pPr>
      <w:r>
        <w:rPr>
          <w:rFonts w:ascii="Sylfaen" w:hAnsi="Sylfaen"/>
        </w:rPr>
        <w:t xml:space="preserve">დღეისათვის, მეურვეობისა და მზრუნველობის ორგანოს ერთ-ერთ აქტიურად დატვირთულ მიმართულებას წარმოადგენს არასრულწლოვანი პირის ინტერესების დაცვა და მისი უფლებრივი მხარდაჭერა საგამოძიებო ორგანოებში ან/და სასამართლოში მართლმსაჯულების განხორცილების პროცესში. ამ ფუნქციის სამართლებრივ საფუძველს ქმნის „არასრულწლოვანთა მართლმსაჯულების კოდექსის“ 50-ე მუხლი, რომლის მიხედვითაც საგამოძიებო საქმის მწარმოებელი გამომძიებლის, პროკურორის ან მოსამართლის მიმართვის საფუძველზე, მეურვეობისა და მზრუნველობის ორგანომ უნდა გამოყოს საპროცესო წარმომადგენელი, რომელიც განახორციელებს არასრულწლოვანი პირის საპროცესო წარმომადგენლობას მისი საუკეთესო ინტერესების დასაცავად. აღნიშნული ვალდებულება ვრცელდება მხოლოდ დაზარალებულ, გამოსაკითხი პირის/მოწმის და კანონთან კონფლიქტში მყოფი არასრულწლოვანი პირის მონაწილეობით მართლმსაჯულების განხორციელების პროცესზე. დასახელებული კოდექსი განმარტავს იმ გარემოებებს რა დროსაც საჭირო ხდება მეურვეობისა და მზრუნველობის ორგანოს საპროცესო წარმომადგენლობა. კერძოდ, თუ:   </w:t>
      </w:r>
    </w:p>
    <w:p w:rsidR="005E7523" w:rsidRDefault="005E7523" w:rsidP="005E7118">
      <w:pPr>
        <w:contextualSpacing/>
        <w:jc w:val="both"/>
        <w:rPr>
          <w:rFonts w:ascii="Sylfaen" w:hAnsi="Sylfaen"/>
        </w:rPr>
      </w:pPr>
      <w:r>
        <w:rPr>
          <w:rFonts w:ascii="Sylfaen" w:hAnsi="Sylfaen"/>
        </w:rPr>
        <w:t>ა) პროცესში კანონიერი წარმომადგენლის (მშობელი, მზრუნველი) მონაწილეობის არასრულწლოვნის სამართალდამცავ ორგანოში მიყვანიდან 1 საათის განმავლობაში შეუძლებელია;</w:t>
      </w:r>
    </w:p>
    <w:p w:rsidR="005E7523" w:rsidRDefault="005E7523" w:rsidP="005E7118">
      <w:pPr>
        <w:contextualSpacing/>
        <w:jc w:val="both"/>
        <w:rPr>
          <w:rFonts w:ascii="Sylfaen" w:hAnsi="Sylfaen"/>
        </w:rPr>
      </w:pPr>
      <w:r>
        <w:rPr>
          <w:rFonts w:ascii="Sylfaen" w:hAnsi="Sylfaen"/>
        </w:rPr>
        <w:lastRenderedPageBreak/>
        <w:t>ბ) არასრულწლოვანი არ ცხოვრობს კანონიერ წარმომადგენელთან ან/და უარს აცხადებს მასთან დაკავშირებაზე ან პროცესში მის მონაწილეობაზე;</w:t>
      </w:r>
    </w:p>
    <w:p w:rsidR="005E7523" w:rsidRDefault="005E7523" w:rsidP="005E7118">
      <w:pPr>
        <w:contextualSpacing/>
        <w:jc w:val="both"/>
        <w:rPr>
          <w:rFonts w:ascii="Sylfaen" w:hAnsi="Sylfaen"/>
        </w:rPr>
      </w:pPr>
      <w:r>
        <w:rPr>
          <w:rFonts w:ascii="Sylfaen" w:hAnsi="Sylfaen"/>
        </w:rPr>
        <w:t>გ) კანონიერი წარმომადგენელი არასრულწლოვანის საუკეთესო ინტერესების საწინააღმდეგოდ მოქმედებს;</w:t>
      </w:r>
    </w:p>
    <w:p w:rsidR="005E7523" w:rsidRDefault="005E7523" w:rsidP="005E7118">
      <w:pPr>
        <w:contextualSpacing/>
        <w:jc w:val="both"/>
        <w:rPr>
          <w:rFonts w:ascii="Sylfaen" w:hAnsi="Sylfaen"/>
        </w:rPr>
      </w:pPr>
      <w:r>
        <w:rPr>
          <w:rFonts w:ascii="Sylfaen" w:hAnsi="Sylfaen"/>
        </w:rPr>
        <w:t>დ) არასრულწლოვანი კანონიერი წარმომადგენლის მიერ ჩადენილი დანაშაულის მსხვერპლია ან თვითმხილველია;</w:t>
      </w:r>
    </w:p>
    <w:p w:rsidR="005E7523" w:rsidRDefault="005E7523" w:rsidP="005E7118">
      <w:pPr>
        <w:contextualSpacing/>
        <w:jc w:val="both"/>
        <w:rPr>
          <w:rFonts w:ascii="Sylfaen" w:hAnsi="Sylfaen"/>
        </w:rPr>
      </w:pPr>
      <w:r>
        <w:rPr>
          <w:rFonts w:ascii="Sylfaen" w:hAnsi="Sylfaen"/>
        </w:rPr>
        <w:t>ე) კანონიერი წარმომადგენელი იმავე დანაშაულის ჩადენაშია ბრალდებული;</w:t>
      </w:r>
    </w:p>
    <w:p w:rsidR="005E7523" w:rsidRPr="00284758" w:rsidRDefault="005E7523" w:rsidP="005E7118">
      <w:pPr>
        <w:contextualSpacing/>
        <w:jc w:val="both"/>
        <w:rPr>
          <w:rFonts w:ascii="Sylfaen" w:hAnsi="Sylfaen"/>
        </w:rPr>
      </w:pPr>
      <w:r>
        <w:rPr>
          <w:rFonts w:ascii="Sylfaen" w:hAnsi="Sylfaen"/>
        </w:rPr>
        <w:t>ვ) კანონიერი წარმომადგენელი ხელმიუწვდომელია;</w:t>
      </w:r>
    </w:p>
    <w:p w:rsidR="005E7523" w:rsidRDefault="005E7523" w:rsidP="005E7118">
      <w:pPr>
        <w:contextualSpacing/>
        <w:jc w:val="both"/>
        <w:rPr>
          <w:rFonts w:ascii="Sylfaen" w:hAnsi="Sylfaen"/>
        </w:rPr>
      </w:pPr>
    </w:p>
    <w:p w:rsidR="005E7523" w:rsidRDefault="005E7523" w:rsidP="005E7118">
      <w:pPr>
        <w:contextualSpacing/>
        <w:jc w:val="both"/>
        <w:rPr>
          <w:rFonts w:ascii="Sylfaen" w:hAnsi="Sylfaen"/>
        </w:rPr>
      </w:pPr>
      <w:r>
        <w:rPr>
          <w:rFonts w:ascii="Sylfaen" w:hAnsi="Sylfaen"/>
        </w:rPr>
        <w:t xml:space="preserve">შესაბამისად, კანონმდებლის სურვილია, რომ ბავშვისათვის ამ კრიზისულ ვითარებაში (დაზარალებული, მოწმე, ბრალდებული) სახელმწიფომ მეურვეობისა და მზრუნველობის ორგანოს მეშვეობით მოახდინოს მისი პოზიტიური ვალდებულების შესრულების ჯეროვანი გამოვლინება, კერძოდ, საგამოძიებო ან/და სასამართლო პროცესის განმავლობაში: 1) განახორციელოს ბავშვის საპროცესო წარმომადგენლობა; 2) დაიცვას ბავშვის საუკეთესო ინტერესები საგამოძიებო მოქმედებების შესრულებისას; </w:t>
      </w:r>
    </w:p>
    <w:p w:rsidR="005E7523" w:rsidRDefault="005E7523" w:rsidP="005E7118">
      <w:pPr>
        <w:contextualSpacing/>
        <w:jc w:val="both"/>
        <w:rPr>
          <w:rFonts w:ascii="Sylfaen" w:hAnsi="Sylfaen"/>
        </w:rPr>
      </w:pPr>
      <w:r>
        <w:rPr>
          <w:rFonts w:ascii="Sylfaen" w:hAnsi="Sylfaen"/>
        </w:rPr>
        <w:t xml:space="preserve">საყურადღებოა, რომ კოდექსის მიხედვით ჩამოთვლილი ორი მიზნის მისაღწევად საჭირო არ ხდება მაღალი კვალიფიკაციის სრული სოციალური სამუშაოს ჩატარება. უფრო მეტიც, კოდექსი საერთოთ არ ადგენს სოციალური მუშაკის მონაწილეობის ცალსახა ვალდებულებას - საპროცესო წარმომადგენლობა შესაძლებელია განახორციელოს მეურვეობისა და მზრუნველობის ორგანოს სხვა თანამშრომელმაც. ასეთი რეგულაციის პირობა სოციალური მომსახურების სააგენტოს უტოვებს არჩევანს საკუთარი შიდა ადმინისტრაციული მართვის ფარგლებში იმოქმედოს და ამ ვალდებულების შესრულება რომელიმე თანამშრომლის უფლება-მოვალეობებში განსაზღვროს. ხოლო, თუ ვინ შეიძლება ჩაითვალოს ამ ფუნქციის შესაბამის თანამშრომლად, ამ კითხვაზე პასუხის გასაცემად საჭიროა დადგინდეს თავად ფუნქციის არსი და შემდგომ მოხდეს მისადაგება სოციალური მომსახურების სააგენტოს დღევანდელ მდგომარეობასთან. პირველი, არასრულწლოვანთა მართლმსაჯულების ფარგლებში მეურვეობისა და მზრუნველობის ორგანოს როლი შემოიფარგლება მხოლოდ საპროცესო წარმომადგენლობით (მსგავსად ოჯახური დავების სასამართლო წარმოებისას) გამოძიების მსვლელობაში და ისიც მხოლოდ კონკრეტული ვითარების არსებობისას, კერძოდ, როცა საპროცესო წარმომადგენლობას ვერ ახორციელებს ბავშვის კანონიერი წარმომადგენელი. და მეორე, ფუნქციის ჯეროვანი განხორციელება არ მოითხოვს არასრულწლოვანი პირის სრულ სოციალურ შეფასებას, ანუ ფუნქციის ამოცანები სოციალური სამუშაოსაგან თავისუფალია. შესაბამისად, </w:t>
      </w:r>
      <w:r w:rsidRPr="0017392F">
        <w:rPr>
          <w:rFonts w:ascii="Sylfaen" w:hAnsi="Sylfaen"/>
        </w:rPr>
        <w:t xml:space="preserve">გონივრულია განხილულ იქნას მოსაზრება, რომ ეს მოვალეობა გადავიდეს სოციალური მომსახურების სააგენტოს იურისტის </w:t>
      </w:r>
      <w:r w:rsidR="00E24E11" w:rsidRPr="0017392F">
        <w:rPr>
          <w:rFonts w:ascii="Sylfaen" w:hAnsi="Sylfaen"/>
        </w:rPr>
        <w:t>(</w:t>
      </w:r>
      <w:r w:rsidR="00F81A9C" w:rsidRPr="0017392F">
        <w:rPr>
          <w:rFonts w:ascii="Sylfaen" w:hAnsi="Sylfaen"/>
        </w:rPr>
        <w:t>პირველადი ფუნქციით</w:t>
      </w:r>
      <w:r w:rsidR="00E24E11" w:rsidRPr="0017392F">
        <w:rPr>
          <w:rFonts w:ascii="Sylfaen" w:hAnsi="Sylfaen"/>
        </w:rPr>
        <w:t xml:space="preserve">) </w:t>
      </w:r>
      <w:r w:rsidRPr="0017392F">
        <w:rPr>
          <w:rFonts w:ascii="Sylfaen" w:hAnsi="Sylfaen"/>
        </w:rPr>
        <w:t>მოვალეობებში.</w:t>
      </w:r>
    </w:p>
    <w:p w:rsidR="005E7523" w:rsidRDefault="005E7523" w:rsidP="005E7118">
      <w:pPr>
        <w:contextualSpacing/>
        <w:jc w:val="both"/>
        <w:rPr>
          <w:rFonts w:ascii="Sylfaen" w:hAnsi="Sylfaen"/>
        </w:rPr>
      </w:pPr>
      <w:r>
        <w:rPr>
          <w:rFonts w:ascii="Sylfaen" w:hAnsi="Sylfaen"/>
        </w:rPr>
        <w:t xml:space="preserve">რაც შეეხება, ამ ფუნქციის მე-3 მიზანს, არასრულწლოვანი პირის სრული სოციალური შეფასების განხორციელება (გარდა, მსჯავრდებული არასრულწლოვანის შემთხვევისა) და შეგროვებული ინფორმაციის ანალიზი მეურვეობისა და მზრუნველობის ორგანოს სხვა ფუნქციებთან მიმართებით, ეს იდეა და მიდგომა შესაძლებელია დადგენილ იქნეს სამომავლო გეგმად, მაგ: 2021 წლისათვის განსაზღვრული რეფორმის (ფუნქციათა დელეგირება) შემდეგ. რასაკვირველია, ეს მიდგომა არ გულისხმობს, რომ სოციალური </w:t>
      </w:r>
      <w:r>
        <w:rPr>
          <w:rFonts w:ascii="Sylfaen" w:hAnsi="Sylfaen"/>
        </w:rPr>
        <w:lastRenderedPageBreak/>
        <w:t xml:space="preserve">მომსახურების სააგენტოს არ ჰქონდეს სავალდებულო რეაგირება, როცა საპროცესო წარმომადგენლობისას მისთვის ღიად ცნობილი ხდება გარემოება, რომელიც მოითხოვს სათანადო რეაგირებას მეურვეობა-მზრუნველობის ორგანოს სხვა ფუნქციათა მიზნებისათვის (მაგ. მოწმე არასრულწლოვანი აღმოჩნდა მშობლის მზრუნველობამოკლებული).   </w:t>
      </w:r>
    </w:p>
    <w:p w:rsidR="008D5FB3" w:rsidRDefault="005E7523" w:rsidP="005E7118">
      <w:pPr>
        <w:contextualSpacing/>
        <w:jc w:val="both"/>
        <w:rPr>
          <w:rFonts w:ascii="Sylfaen" w:hAnsi="Sylfaen"/>
        </w:rPr>
      </w:pPr>
      <w:r>
        <w:rPr>
          <w:rFonts w:ascii="Sylfaen" w:hAnsi="Sylfaen"/>
        </w:rPr>
        <w:t xml:space="preserve">ამასთან, რასაკვირველია, ბავშვის </w:t>
      </w:r>
      <w:r w:rsidR="00BA33E0">
        <w:rPr>
          <w:rFonts w:ascii="Sylfaen" w:hAnsi="Sylfaen"/>
        </w:rPr>
        <w:t>საუკეთესო</w:t>
      </w:r>
      <w:r>
        <w:rPr>
          <w:rFonts w:ascii="Sylfaen" w:hAnsi="Sylfaen"/>
        </w:rPr>
        <w:t xml:space="preserve"> ინტერესების გათვალისწინებით პროცესის წარმართვა საგამოძიებო ორგანოს/სასამართლოს უფლებამოსილებაა და უფრო მეტიც, ისინი ვალდებულნი არიან მხოლოდ ამ ინტერესის შესატყვისად იმოქმედონ. ხოლო, მეურვეობისა და მზრუნველობის ორგანოს წარმომადგენელმა უნდა უზრუნველყოს არასრულწლოვანი პირის უფრო მაღალი და ნეიტრალური სტანდარტით დაცვა. ბავშვის ინტერესები უპირატესად მხარდაჭერილი უნდა იყოს თითოეული (კონკრეტული) საკითხის გადასაწყვეტად.</w:t>
      </w:r>
    </w:p>
    <w:p w:rsidR="005E7523" w:rsidRPr="00714FC6" w:rsidRDefault="005E7523" w:rsidP="005E7118">
      <w:pPr>
        <w:contextualSpacing/>
        <w:jc w:val="both"/>
        <w:rPr>
          <w:rFonts w:ascii="Sylfaen" w:hAnsi="Sylfaen"/>
        </w:rPr>
      </w:pPr>
      <w:r>
        <w:rPr>
          <w:rFonts w:ascii="Sylfaen" w:hAnsi="Sylfaen"/>
        </w:rPr>
        <w:t xml:space="preserve"> </w:t>
      </w:r>
    </w:p>
    <w:p w:rsidR="008D5FB3" w:rsidRPr="005E7118" w:rsidRDefault="008D5FB3" w:rsidP="007F5363">
      <w:pPr>
        <w:pStyle w:val="ListParagraph"/>
        <w:numPr>
          <w:ilvl w:val="1"/>
          <w:numId w:val="43"/>
        </w:numPr>
        <w:jc w:val="both"/>
        <w:rPr>
          <w:rFonts w:ascii="Sylfaen" w:hAnsi="Sylfaen"/>
          <w:b/>
        </w:rPr>
      </w:pPr>
      <w:r w:rsidRPr="005E7118">
        <w:rPr>
          <w:rFonts w:ascii="Sylfaen" w:hAnsi="Sylfaen"/>
          <w:b/>
        </w:rPr>
        <w:t>სოციალური სამუშაოს მიზანი/ამოცანა:</w:t>
      </w:r>
    </w:p>
    <w:p w:rsidR="00BA33E0" w:rsidRPr="00BA33E0" w:rsidRDefault="00BA33E0" w:rsidP="007F5363">
      <w:pPr>
        <w:pStyle w:val="ListParagraph"/>
        <w:numPr>
          <w:ilvl w:val="0"/>
          <w:numId w:val="96"/>
        </w:numPr>
        <w:jc w:val="both"/>
        <w:rPr>
          <w:rFonts w:ascii="Sylfaen" w:hAnsi="Sylfaen"/>
        </w:rPr>
      </w:pPr>
      <w:r w:rsidRPr="00BA33E0">
        <w:rPr>
          <w:rFonts w:ascii="Sylfaen" w:hAnsi="Sylfaen"/>
        </w:rPr>
        <w:t>არასრულწლოვანი პირის ინტერესების დაცვა საგამოძიები მოქმედებებისას</w:t>
      </w:r>
    </w:p>
    <w:p w:rsidR="008D5FB3" w:rsidRPr="007E1858" w:rsidRDefault="008D5FB3" w:rsidP="008D5FB3">
      <w:pPr>
        <w:spacing w:line="240" w:lineRule="auto"/>
        <w:contextualSpacing/>
        <w:jc w:val="both"/>
        <w:rPr>
          <w:rFonts w:ascii="Sylfaen" w:hAnsi="Sylfaen"/>
          <w:sz w:val="4"/>
        </w:rPr>
      </w:pPr>
    </w:p>
    <w:p w:rsidR="008D5FB3" w:rsidRPr="005E7118" w:rsidRDefault="008D5FB3" w:rsidP="007F5363">
      <w:pPr>
        <w:pStyle w:val="ListParagraph"/>
        <w:numPr>
          <w:ilvl w:val="1"/>
          <w:numId w:val="43"/>
        </w:numPr>
        <w:jc w:val="both"/>
        <w:rPr>
          <w:rFonts w:ascii="Sylfaen" w:hAnsi="Sylfaen"/>
          <w:b/>
        </w:rPr>
      </w:pPr>
      <w:r w:rsidRPr="005E7118">
        <w:rPr>
          <w:rFonts w:ascii="Sylfaen" w:hAnsi="Sylfaen"/>
          <w:b/>
        </w:rPr>
        <w:t>სოციალური სამუშაოს ძირითადი ღონისძიებებია:</w:t>
      </w:r>
    </w:p>
    <w:p w:rsidR="008D5FB3" w:rsidRPr="005E7118" w:rsidRDefault="008D5FB3" w:rsidP="007F5363">
      <w:pPr>
        <w:pStyle w:val="ListParagraph"/>
        <w:numPr>
          <w:ilvl w:val="0"/>
          <w:numId w:val="60"/>
        </w:numPr>
        <w:jc w:val="both"/>
        <w:rPr>
          <w:rFonts w:ascii="Sylfaen" w:hAnsi="Sylfaen"/>
        </w:rPr>
      </w:pPr>
      <w:r w:rsidRPr="005E7118">
        <w:rPr>
          <w:rFonts w:ascii="Sylfaen" w:hAnsi="Sylfaen"/>
        </w:rPr>
        <w:t>არასრულწლოვანი პირის ინტერესების ადგილზე მხარდაჭერა, საგამოძიებო მოქმედების სპეციფიკის გათვალისწინებით;</w:t>
      </w:r>
    </w:p>
    <w:p w:rsidR="005E7523" w:rsidRPr="007E1858" w:rsidRDefault="005E7523" w:rsidP="005E7523">
      <w:pPr>
        <w:spacing w:line="240" w:lineRule="auto"/>
        <w:contextualSpacing/>
        <w:jc w:val="both"/>
        <w:rPr>
          <w:rFonts w:ascii="Sylfaen" w:hAnsi="Sylfaen"/>
          <w:sz w:val="4"/>
        </w:rPr>
      </w:pPr>
    </w:p>
    <w:p w:rsidR="005E7523" w:rsidRPr="005E7118" w:rsidRDefault="005E7118" w:rsidP="007F5363">
      <w:pPr>
        <w:pStyle w:val="ListParagraph"/>
        <w:numPr>
          <w:ilvl w:val="1"/>
          <w:numId w:val="43"/>
        </w:numPr>
        <w:spacing w:line="240" w:lineRule="auto"/>
        <w:jc w:val="both"/>
        <w:rPr>
          <w:rFonts w:ascii="Sylfaen" w:hAnsi="Sylfaen"/>
          <w:b/>
        </w:rPr>
      </w:pPr>
      <w:r w:rsidRPr="005E7118">
        <w:rPr>
          <w:rFonts w:ascii="Sylfaen" w:hAnsi="Sylfaen"/>
          <w:b/>
        </w:rPr>
        <w:t>საპროცესო წარმომადგენლის განხორციელების</w:t>
      </w:r>
      <w:r w:rsidR="00D32DCB">
        <w:rPr>
          <w:rFonts w:ascii="Sylfaen" w:hAnsi="Sylfaen"/>
          <w:b/>
        </w:rPr>
        <w:t xml:space="preserve"> </w:t>
      </w:r>
      <w:r w:rsidR="00D32DCB">
        <w:rPr>
          <w:rFonts w:asciiTheme="majorHAnsi" w:eastAsia="Times New Roman" w:hAnsiTheme="majorHAnsi" w:cs="Times New Roman"/>
          <w:b/>
        </w:rPr>
        <w:t xml:space="preserve">სტანდარტული ოპერაციული </w:t>
      </w:r>
      <w:r w:rsidR="00D32DCB">
        <w:rPr>
          <w:rFonts w:ascii="Sylfaen" w:hAnsi="Sylfaen"/>
          <w:b/>
        </w:rPr>
        <w:t xml:space="preserve"> </w:t>
      </w:r>
      <w:r w:rsidRPr="005E7118">
        <w:rPr>
          <w:rFonts w:ascii="Sylfaen" w:hAnsi="Sylfaen"/>
          <w:b/>
        </w:rPr>
        <w:t xml:space="preserve"> პროცედურები</w:t>
      </w:r>
    </w:p>
    <w:p w:rsidR="005E7118" w:rsidRDefault="005E7118" w:rsidP="005E7523">
      <w:pPr>
        <w:spacing w:line="240" w:lineRule="auto"/>
        <w:contextualSpacing/>
        <w:jc w:val="both"/>
        <w:rPr>
          <w:rFonts w:ascii="Sylfaen" w:hAnsi="Sylfaen"/>
          <w:b/>
        </w:rPr>
      </w:pPr>
      <w:r>
        <w:rPr>
          <w:rFonts w:ascii="Sylfaen" w:hAnsi="Sylfaen"/>
          <w:b/>
        </w:rPr>
        <w:t xml:space="preserve">დღეს </w:t>
      </w:r>
      <w:r w:rsidR="005E7523" w:rsidRPr="00A75C97">
        <w:rPr>
          <w:rFonts w:ascii="Sylfaen" w:hAnsi="Sylfaen"/>
          <w:b/>
        </w:rPr>
        <w:t xml:space="preserve">არსებული მდგომარეობა </w:t>
      </w:r>
    </w:p>
    <w:p w:rsidR="005E7118" w:rsidRDefault="005E7118" w:rsidP="005E7523">
      <w:pPr>
        <w:spacing w:line="240" w:lineRule="auto"/>
        <w:contextualSpacing/>
        <w:jc w:val="both"/>
        <w:rPr>
          <w:rFonts w:ascii="Sylfaen" w:hAnsi="Sylfaen"/>
          <w:b/>
        </w:rPr>
      </w:pPr>
    </w:p>
    <w:p w:rsidR="005E7523" w:rsidRDefault="005E7523" w:rsidP="005E7118">
      <w:pPr>
        <w:contextualSpacing/>
        <w:jc w:val="both"/>
        <w:rPr>
          <w:rFonts w:ascii="Sylfaen" w:hAnsi="Sylfaen"/>
        </w:rPr>
      </w:pPr>
      <w:r>
        <w:rPr>
          <w:rFonts w:ascii="Sylfaen" w:hAnsi="Sylfaen"/>
        </w:rPr>
        <w:t xml:space="preserve">დღეისათვის, არასრულწლოვანის საპროცესო წარმომადგენლობას საგამოძიებო ორგანოში/სასამართლოში უზრუნველყოფს სოციალური მომსახურების სააგენტო (მეურვეობისა და მზრუნველობის ორგანო), მისი სოციალური მუშაკის მეშვეობით. ორგანოს როლი პრაქტიკულად გამოიხატება  საგამოძიებო მოქმედებებში მონაწილეობით. გადმოცემული არსებული პრაქტიკის მთავარი შინაარსობრივი პრობლემა მდგომარეობს იმაში, რომ უმეტეს შემთხვევებში საგამოძიებო მოქმედებები: დროში შეზღუდულია; საგამოძიებო მოქმედება სრულდება სხვადასხვა ტერიტორიაზე; მოქმედება ვერ სრულდება დაგეგმილი დროის შუალედში; ყოველივე ეს კი იწვევს სოციალური მუშაკის სამუშაო დროის მეტი ნაწილის ფუჭ კარგვას. აღნიშნული ტიპის პრობლემების მოწესრიგება დამოკიდებული ვერ იქნება მხოლოდ სოციალური მომსახურების სააგენტოს გადაწყვეტილებებზე და საჭიროა კომპლექსური, უწყებათაშორისი თანამშრომლობის მიდგომების გაუმჯობესება.  </w:t>
      </w:r>
    </w:p>
    <w:p w:rsidR="005E7523" w:rsidRDefault="005E7523" w:rsidP="005E7523">
      <w:pPr>
        <w:spacing w:line="240" w:lineRule="auto"/>
        <w:contextualSpacing/>
        <w:jc w:val="both"/>
        <w:rPr>
          <w:rFonts w:ascii="Sylfaen" w:hAnsi="Sylfaen"/>
          <w:b/>
          <w:i/>
        </w:rPr>
      </w:pPr>
    </w:p>
    <w:p w:rsidR="005E7523" w:rsidRPr="005E7118" w:rsidRDefault="005E7118" w:rsidP="005E7118">
      <w:pPr>
        <w:spacing w:after="160" w:line="240" w:lineRule="auto"/>
        <w:jc w:val="both"/>
        <w:rPr>
          <w:rFonts w:ascii="Sylfaen" w:hAnsi="Sylfaen"/>
          <w:b/>
        </w:rPr>
      </w:pPr>
      <w:r>
        <w:rPr>
          <w:rFonts w:ascii="Sylfaen" w:hAnsi="Sylfaen"/>
          <w:b/>
        </w:rPr>
        <w:t>შეთავ</w:t>
      </w:r>
      <w:r w:rsidR="00F81A9C">
        <w:rPr>
          <w:rFonts w:ascii="Sylfaen" w:hAnsi="Sylfaen"/>
          <w:b/>
        </w:rPr>
        <w:t>ა</w:t>
      </w:r>
      <w:r>
        <w:rPr>
          <w:rFonts w:ascii="Sylfaen" w:hAnsi="Sylfaen"/>
          <w:b/>
        </w:rPr>
        <w:t xml:space="preserve">ზებული ცვლილებები  </w:t>
      </w:r>
    </w:p>
    <w:p w:rsidR="005E7523" w:rsidRDefault="005E7523" w:rsidP="005E7523">
      <w:pPr>
        <w:pStyle w:val="ListParagraph"/>
        <w:spacing w:line="240" w:lineRule="auto"/>
        <w:jc w:val="both"/>
        <w:rPr>
          <w:rFonts w:ascii="Sylfaen" w:hAnsi="Sylfaen"/>
          <w:b/>
        </w:rPr>
      </w:pP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საქმისწარმოების ელექტრონული პროგრამით მიმართვის მიღება;</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lastRenderedPageBreak/>
        <w:t>მომართვისა და თანდართული დოკუმენტების გაცნობა-დამუშავება (ასეთის არსებობისას);</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არასრულწლოვანი პირის გაცნობა;</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არასრულწლოვან პირთან შეხვედრა დამოუკიდებლად;</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არასრულწლოვანი პირის მოწიფულობის ხარისხის დადგენა დავის არსთან მიმართებით;</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არასრულწლოვანი პირის პირადი აზრის გამოხატვის შესაძლებლობის დადგენა;</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არასრულწლოვანი პირის სასამართლოში პირადად წარდგენის შესაძლებლობის დადგენა;</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 xml:space="preserve">დავაში მონაწილე სპეციალისტების (ფსიქოლოგი, ექსპერტი) დასკვნების გაცნობა; </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საგამოძიებო მოქმედებაში მონაწილეობა;</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საგამოძიებო დოკუმენტების ხელმოწერა;</w:t>
      </w:r>
    </w:p>
    <w:p w:rsidR="005E7523" w:rsidRDefault="005E7523" w:rsidP="007F5363">
      <w:pPr>
        <w:pStyle w:val="ListParagraph"/>
        <w:numPr>
          <w:ilvl w:val="0"/>
          <w:numId w:val="59"/>
        </w:numPr>
        <w:spacing w:after="160" w:line="259" w:lineRule="auto"/>
        <w:jc w:val="both"/>
        <w:rPr>
          <w:rFonts w:ascii="Sylfaen" w:hAnsi="Sylfaen"/>
        </w:rPr>
      </w:pPr>
      <w:r>
        <w:rPr>
          <w:rFonts w:ascii="Sylfaen" w:hAnsi="Sylfaen"/>
        </w:rPr>
        <w:t xml:space="preserve">თუ არასრულწლოვანთა მართლმსაჯულების პროცესში იკვეთება მეურვეობა-მზრუნველობის სხვა ფუნქციათა განხორციელების საჭიროება, შემთხვევის მართვა ან/და გადამისამართება. </w:t>
      </w:r>
    </w:p>
    <w:p w:rsidR="005E7523" w:rsidRDefault="005E7523" w:rsidP="005E7523">
      <w:pPr>
        <w:jc w:val="both"/>
        <w:rPr>
          <w:rFonts w:ascii="Sylfaen" w:hAnsi="Sylfaen"/>
        </w:rPr>
      </w:pPr>
    </w:p>
    <w:p w:rsidR="007E1858" w:rsidRDefault="007E1858" w:rsidP="007F5363">
      <w:pPr>
        <w:pStyle w:val="ListParagraph"/>
        <w:numPr>
          <w:ilvl w:val="0"/>
          <w:numId w:val="43"/>
        </w:numPr>
        <w:autoSpaceDE w:val="0"/>
        <w:autoSpaceDN w:val="0"/>
        <w:adjustRightInd w:val="0"/>
        <w:spacing w:after="0"/>
        <w:jc w:val="both"/>
        <w:rPr>
          <w:rFonts w:asciiTheme="majorHAnsi" w:eastAsia="Sylfaen_PDF_Subset" w:hAnsiTheme="majorHAnsi" w:cs="Sylfaen_PDF_Subset"/>
          <w:b/>
          <w:szCs w:val="24"/>
          <w:u w:val="single"/>
        </w:rPr>
      </w:pPr>
      <w:r w:rsidRPr="00D32DCB">
        <w:rPr>
          <w:rFonts w:asciiTheme="majorHAnsi" w:eastAsia="Sylfaen_PDF_Subset" w:hAnsiTheme="majorHAnsi" w:cs="Sylfaen_PDF_Subset"/>
          <w:b/>
          <w:szCs w:val="24"/>
          <w:u w:val="single"/>
        </w:rPr>
        <w:t>ძალადობა</w:t>
      </w:r>
    </w:p>
    <w:p w:rsidR="0001092A" w:rsidRPr="00D32DCB" w:rsidRDefault="0001092A" w:rsidP="0001092A">
      <w:pPr>
        <w:pStyle w:val="ListParagraph"/>
        <w:autoSpaceDE w:val="0"/>
        <w:autoSpaceDN w:val="0"/>
        <w:adjustRightInd w:val="0"/>
        <w:spacing w:after="0"/>
        <w:jc w:val="both"/>
        <w:rPr>
          <w:rFonts w:asciiTheme="majorHAnsi" w:eastAsia="Sylfaen_PDF_Subset" w:hAnsiTheme="majorHAnsi" w:cs="Sylfaen_PDF_Subset"/>
          <w:b/>
          <w:szCs w:val="24"/>
          <w:u w:val="single"/>
        </w:rPr>
      </w:pPr>
    </w:p>
    <w:p w:rsidR="00347CFD" w:rsidRPr="008D5FB3" w:rsidRDefault="00347CFD" w:rsidP="007F5363">
      <w:pPr>
        <w:pStyle w:val="ListParagraph"/>
        <w:numPr>
          <w:ilvl w:val="1"/>
          <w:numId w:val="43"/>
        </w:numPr>
        <w:spacing w:after="160" w:line="259" w:lineRule="auto"/>
        <w:rPr>
          <w:rFonts w:ascii="Sylfaen" w:hAnsi="Sylfaen"/>
          <w:b/>
        </w:rPr>
      </w:pPr>
      <w:r w:rsidRPr="008D5FB3">
        <w:rPr>
          <w:rFonts w:ascii="Sylfaen" w:hAnsi="Sylfaen"/>
          <w:b/>
        </w:rPr>
        <w:t>ფუნქციის შესახებ</w:t>
      </w:r>
    </w:p>
    <w:p w:rsidR="00347CFD" w:rsidRPr="00F83105" w:rsidRDefault="00347CFD" w:rsidP="00347CFD">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347CFD" w:rsidRPr="008D5FB3" w:rsidRDefault="00347CFD" w:rsidP="007F5363">
      <w:pPr>
        <w:pStyle w:val="ListParagraph"/>
        <w:numPr>
          <w:ilvl w:val="0"/>
          <w:numId w:val="58"/>
        </w:numPr>
        <w:jc w:val="both"/>
        <w:rPr>
          <w:rFonts w:ascii="Sylfaen" w:hAnsi="Sylfaen"/>
        </w:rPr>
      </w:pPr>
      <w:r w:rsidRPr="008D5FB3">
        <w:rPr>
          <w:rFonts w:ascii="Sylfaen" w:hAnsi="Sylfaen"/>
        </w:rPr>
        <w:t xml:space="preserve">არასრულწლოვანი პირის </w:t>
      </w:r>
      <w:r w:rsidR="004D7954">
        <w:rPr>
          <w:rFonts w:ascii="Sylfaen" w:hAnsi="Sylfaen"/>
        </w:rPr>
        <w:t>ძალადობისგან დაცვა;</w:t>
      </w:r>
    </w:p>
    <w:p w:rsidR="00347CFD" w:rsidRPr="008D5FB3" w:rsidRDefault="004D7954" w:rsidP="007F5363">
      <w:pPr>
        <w:pStyle w:val="ListParagraph"/>
        <w:numPr>
          <w:ilvl w:val="0"/>
          <w:numId w:val="58"/>
        </w:numPr>
        <w:jc w:val="both"/>
        <w:rPr>
          <w:rFonts w:ascii="Sylfaen" w:hAnsi="Sylfaen"/>
        </w:rPr>
      </w:pPr>
      <w:r>
        <w:rPr>
          <w:rFonts w:ascii="Sylfaen" w:hAnsi="Sylfaen"/>
        </w:rPr>
        <w:t xml:space="preserve">ძალადობის მსხვერპლი </w:t>
      </w:r>
      <w:r w:rsidR="00347CFD" w:rsidRPr="008D5FB3">
        <w:rPr>
          <w:rFonts w:ascii="Sylfaen" w:hAnsi="Sylfaen"/>
        </w:rPr>
        <w:t xml:space="preserve">არასრულწლოვანი პირის </w:t>
      </w:r>
      <w:r>
        <w:rPr>
          <w:rFonts w:ascii="Sylfaen" w:hAnsi="Sylfaen"/>
        </w:rPr>
        <w:t>უფლებების დაცვა და სოციალური მხარდაჭერა;</w:t>
      </w:r>
    </w:p>
    <w:p w:rsidR="00347CFD" w:rsidRPr="008D5FB3" w:rsidRDefault="00347CFD" w:rsidP="007F5363">
      <w:pPr>
        <w:pStyle w:val="ListParagraph"/>
        <w:numPr>
          <w:ilvl w:val="0"/>
          <w:numId w:val="58"/>
        </w:numPr>
        <w:jc w:val="both"/>
        <w:rPr>
          <w:rFonts w:ascii="Sylfaen" w:hAnsi="Sylfaen"/>
        </w:rPr>
      </w:pPr>
      <w:r w:rsidRPr="008D5FB3">
        <w:rPr>
          <w:rFonts w:ascii="Sylfaen" w:hAnsi="Sylfaen"/>
        </w:rPr>
        <w:t xml:space="preserve">არასრულწლოვანი პირის სრული სოციალური შეფასება. </w:t>
      </w:r>
    </w:p>
    <w:p w:rsidR="00347CFD" w:rsidRPr="008D5FB3" w:rsidRDefault="00347CFD" w:rsidP="00347CFD">
      <w:pPr>
        <w:spacing w:line="240" w:lineRule="auto"/>
        <w:contextualSpacing/>
        <w:jc w:val="both"/>
        <w:rPr>
          <w:rFonts w:ascii="Sylfaen" w:hAnsi="Sylfaen"/>
          <w:sz w:val="8"/>
        </w:rPr>
      </w:pPr>
    </w:p>
    <w:p w:rsidR="00347CFD" w:rsidRPr="008D5FB3" w:rsidRDefault="00347CFD" w:rsidP="007F5363">
      <w:pPr>
        <w:pStyle w:val="ListParagraph"/>
        <w:numPr>
          <w:ilvl w:val="1"/>
          <w:numId w:val="43"/>
        </w:numPr>
        <w:spacing w:line="240" w:lineRule="auto"/>
        <w:jc w:val="both"/>
        <w:rPr>
          <w:rFonts w:ascii="Sylfaen" w:hAnsi="Sylfaen"/>
        </w:rPr>
      </w:pPr>
      <w:r w:rsidRPr="008D5FB3">
        <w:rPr>
          <w:rFonts w:ascii="Sylfaen" w:hAnsi="Sylfaen"/>
          <w:b/>
        </w:rPr>
        <w:t>მოკლე ანალიზი</w:t>
      </w:r>
    </w:p>
    <w:p w:rsidR="007E1858" w:rsidRPr="00FE55DC" w:rsidRDefault="007E1858" w:rsidP="007E1858">
      <w:pPr>
        <w:autoSpaceDE w:val="0"/>
        <w:autoSpaceDN w:val="0"/>
        <w:adjustRightInd w:val="0"/>
        <w:spacing w:after="0"/>
        <w:jc w:val="both"/>
        <w:rPr>
          <w:rFonts w:asciiTheme="majorHAnsi" w:eastAsia="Sylfaen_PDF_Subset" w:hAnsiTheme="majorHAnsi" w:cs="Sylfaen_PDF_Subset"/>
          <w:sz w:val="12"/>
          <w:szCs w:val="24"/>
        </w:rPr>
      </w:pPr>
    </w:p>
    <w:p w:rsidR="007E1858" w:rsidRDefault="007E1858" w:rsidP="007E1858">
      <w:pPr>
        <w:autoSpaceDE w:val="0"/>
        <w:autoSpaceDN w:val="0"/>
        <w:adjustRightInd w:val="0"/>
        <w:spacing w:after="0"/>
        <w:jc w:val="both"/>
        <w:rPr>
          <w:rFonts w:ascii="Sylfaen" w:hAnsi="Sylfaen" w:cs="Sylfaen"/>
        </w:rPr>
      </w:pPr>
      <w:r>
        <w:rPr>
          <w:rFonts w:ascii="Sylfaen" w:hAnsi="Sylfaen" w:cs="Sylfaen"/>
        </w:rPr>
        <w:t xml:space="preserve">საკითხი რეგულირდება </w:t>
      </w:r>
      <w:r w:rsidR="00E24E11">
        <w:rPr>
          <w:rFonts w:ascii="Sylfaen" w:hAnsi="Sylfaen" w:cs="Sylfaen"/>
        </w:rPr>
        <w:t xml:space="preserve">„ქალთა მიმართ ძალადობის ან/და ოჯახში </w:t>
      </w:r>
      <w:r w:rsidR="004D6474">
        <w:rPr>
          <w:rFonts w:ascii="Sylfaen" w:hAnsi="Sylfaen" w:cs="Sylfaen"/>
        </w:rPr>
        <w:t>ძალადობის აღკვეთის, ძალადობის მსხვერპლთა დაცვის და დახმარების შესახებ</w:t>
      </w:r>
      <w:r w:rsidR="00E24E11">
        <w:rPr>
          <w:rFonts w:ascii="Sylfaen" w:hAnsi="Sylfaen" w:cs="Sylfaen"/>
        </w:rPr>
        <w:t>“</w:t>
      </w:r>
      <w:r w:rsidR="004D6474">
        <w:rPr>
          <w:rFonts w:ascii="Sylfaen" w:hAnsi="Sylfaen" w:cs="Sylfaen"/>
        </w:rPr>
        <w:t xml:space="preserve"> საქართველოს კანონით და</w:t>
      </w:r>
      <w:r w:rsidR="00E24E11">
        <w:rPr>
          <w:rFonts w:ascii="Sylfaen" w:hAnsi="Sylfaen" w:cs="Sylfaen"/>
        </w:rPr>
        <w:t xml:space="preserve"> </w:t>
      </w:r>
      <w:r>
        <w:rPr>
          <w:rFonts w:ascii="Sylfaen" w:hAnsi="Sylfaen" w:cs="Sylfaen"/>
        </w:rPr>
        <w:t>„</w:t>
      </w:r>
      <w:r w:rsidRPr="006A5734">
        <w:rPr>
          <w:rFonts w:ascii="Sylfaen" w:hAnsi="Sylfaen" w:cs="Sylfaen"/>
        </w:rPr>
        <w:t>ბავშვთა დაცვის მიმართვიანობის</w:t>
      </w:r>
      <w:r>
        <w:rPr>
          <w:rFonts w:ascii="Sylfaen" w:hAnsi="Sylfaen" w:cs="Sylfaen"/>
        </w:rPr>
        <w:t xml:space="preserve"> </w:t>
      </w:r>
      <w:r w:rsidRPr="006A5734">
        <w:rPr>
          <w:rFonts w:ascii="Sylfaen" w:hAnsi="Sylfaen" w:cs="Sylfaen"/>
        </w:rPr>
        <w:t>(რეფერირების) პროცედურების დამტკიცების თაობაზე</w:t>
      </w:r>
      <w:r>
        <w:rPr>
          <w:rFonts w:ascii="Sylfaen" w:hAnsi="Sylfaen" w:cs="Sylfaen"/>
        </w:rPr>
        <w:t xml:space="preserve">“ # 437 მთავრობის დადგენილებით და სოციალური მომსახურების სააგენტოს დირექტორის ბრძანებით </w:t>
      </w:r>
      <w:r w:rsidR="004D6474">
        <w:rPr>
          <w:rFonts w:ascii="Sylfaen" w:hAnsi="Sylfaen" w:cs="Sylfaen"/>
        </w:rPr>
        <w:t xml:space="preserve">- </w:t>
      </w:r>
      <w:r>
        <w:rPr>
          <w:rFonts w:ascii="Sylfaen" w:hAnsi="Sylfaen" w:cs="Sylfaen"/>
        </w:rPr>
        <w:t xml:space="preserve">„ბავშვთა დაცვის მიმართვიანობის პროცედურებში სოციალური მომსახურების სააგენტოს სამოქმედო ინსტრუქცია“. </w:t>
      </w:r>
    </w:p>
    <w:p w:rsidR="004946AB" w:rsidRPr="004946AB" w:rsidRDefault="004946AB" w:rsidP="004946AB">
      <w:pPr>
        <w:widowControl w:val="0"/>
        <w:tabs>
          <w:tab w:val="left" w:pos="-567"/>
          <w:tab w:val="left" w:pos="142"/>
        </w:tabs>
        <w:spacing w:after="0"/>
        <w:jc w:val="both"/>
        <w:rPr>
          <w:rFonts w:asciiTheme="majorHAnsi" w:eastAsia="Times New Roman" w:hAnsiTheme="majorHAnsi" w:cs="Sylfaen"/>
          <w:bCs/>
          <w:snapToGrid w:val="0"/>
        </w:rPr>
      </w:pPr>
      <w:r w:rsidRPr="004946AB">
        <w:rPr>
          <w:rFonts w:asciiTheme="majorHAnsi" w:eastAsia="Times New Roman" w:hAnsiTheme="majorHAnsi" w:cs="Sylfaen"/>
          <w:bCs/>
          <w:snapToGrid w:val="0"/>
        </w:rPr>
        <w:t xml:space="preserve">რეფერირების  პროცედურები განსაზღვრავს, ბავშვთა ძალადობისაგან დაცვის მიზნით, </w:t>
      </w:r>
      <w:r w:rsidR="00A90F02">
        <w:rPr>
          <w:rFonts w:asciiTheme="majorHAnsi" w:eastAsia="Times New Roman" w:hAnsiTheme="majorHAnsi" w:cs="Sylfaen"/>
          <w:bCs/>
          <w:snapToGrid w:val="0"/>
        </w:rPr>
        <w:t>სხვადასხვა სტრუქტურებს შორის</w:t>
      </w:r>
      <w:r w:rsidRPr="004946AB">
        <w:rPr>
          <w:rFonts w:asciiTheme="majorHAnsi" w:eastAsia="Times New Roman" w:hAnsiTheme="majorHAnsi" w:cs="Sylfaen"/>
          <w:bCs/>
          <w:snapToGrid w:val="0"/>
        </w:rPr>
        <w:t xml:space="preserve"> </w:t>
      </w:r>
      <w:r w:rsidR="0004737E">
        <w:rPr>
          <w:rFonts w:asciiTheme="majorHAnsi" w:eastAsia="Times New Roman" w:hAnsiTheme="majorHAnsi" w:cs="Sylfaen"/>
          <w:bCs/>
          <w:snapToGrid w:val="0"/>
        </w:rPr>
        <w:t>კოორდინირებულად</w:t>
      </w:r>
      <w:r w:rsidRPr="004946AB">
        <w:rPr>
          <w:rFonts w:asciiTheme="majorHAnsi" w:eastAsia="Times New Roman" w:hAnsiTheme="majorHAnsi" w:cs="Sylfaen"/>
          <w:bCs/>
          <w:snapToGrid w:val="0"/>
        </w:rPr>
        <w:t xml:space="preserve"> მუშაობის წესს, ბავშვზე ძალადობის შემთხვევაში ეფექტიანი და სწრაფი რეაგირების მექანიზმებ</w:t>
      </w:r>
      <w:r w:rsidR="00A90F02">
        <w:rPr>
          <w:rFonts w:asciiTheme="majorHAnsi" w:eastAsia="Times New Roman" w:hAnsiTheme="majorHAnsi" w:cs="Sylfaen"/>
          <w:bCs/>
          <w:snapToGrid w:val="0"/>
        </w:rPr>
        <w:t>ი</w:t>
      </w:r>
      <w:r w:rsidRPr="004946AB">
        <w:rPr>
          <w:rFonts w:asciiTheme="majorHAnsi" w:eastAsia="Times New Roman" w:hAnsiTheme="majorHAnsi" w:cs="Sylfaen"/>
          <w:bCs/>
          <w:snapToGrid w:val="0"/>
        </w:rPr>
        <w:t>ს</w:t>
      </w:r>
      <w:r w:rsidR="00A90F02">
        <w:rPr>
          <w:rFonts w:asciiTheme="majorHAnsi" w:eastAsia="Times New Roman" w:hAnsiTheme="majorHAnsi" w:cs="Sylfaen"/>
          <w:bCs/>
          <w:snapToGrid w:val="0"/>
        </w:rPr>
        <w:t xml:space="preserve"> ამოქმედებას</w:t>
      </w:r>
      <w:r w:rsidR="0004737E">
        <w:rPr>
          <w:rFonts w:asciiTheme="majorHAnsi" w:eastAsia="Times New Roman" w:hAnsiTheme="majorHAnsi" w:cs="Sylfaen"/>
          <w:bCs/>
          <w:snapToGrid w:val="0"/>
        </w:rPr>
        <w:t xml:space="preserve"> და</w:t>
      </w:r>
      <w:r w:rsidRPr="004946AB">
        <w:rPr>
          <w:rFonts w:asciiTheme="majorHAnsi" w:eastAsia="Times New Roman" w:hAnsiTheme="majorHAnsi" w:cs="Sylfaen"/>
          <w:bCs/>
          <w:snapToGrid w:val="0"/>
        </w:rPr>
        <w:t xml:space="preserve"> </w:t>
      </w:r>
      <w:r w:rsidR="00A90F02">
        <w:rPr>
          <w:rFonts w:asciiTheme="majorHAnsi" w:eastAsia="Times New Roman" w:hAnsiTheme="majorHAnsi" w:cs="Sylfaen"/>
          <w:bCs/>
          <w:snapToGrid w:val="0"/>
        </w:rPr>
        <w:t>ჩართული ორგანოების უფლება-მოვალეობებს და</w:t>
      </w:r>
      <w:r w:rsidRPr="004946AB">
        <w:rPr>
          <w:rFonts w:asciiTheme="majorHAnsi" w:eastAsia="Times New Roman" w:hAnsiTheme="majorHAnsi" w:cs="Sylfaen"/>
          <w:bCs/>
          <w:snapToGrid w:val="0"/>
        </w:rPr>
        <w:t xml:space="preserve"> ურთიერთობებს, რომლებიც დაკავშირებულია ბავშვთა უფლებებისა და საუკეთესო ინტერესების დაცვასთან. </w:t>
      </w:r>
    </w:p>
    <w:p w:rsidR="00A90F02" w:rsidRPr="00A90F02" w:rsidRDefault="00A90F02" w:rsidP="00A90F02">
      <w:pPr>
        <w:widowControl w:val="0"/>
        <w:tabs>
          <w:tab w:val="left" w:pos="-567"/>
          <w:tab w:val="left" w:pos="142"/>
        </w:tabs>
        <w:spacing w:after="0"/>
        <w:jc w:val="both"/>
        <w:rPr>
          <w:rFonts w:eastAsia="Times New Roman" w:cs="Sylfaen"/>
          <w:b/>
          <w:bCs/>
        </w:rPr>
      </w:pPr>
      <w:r w:rsidRPr="00A90F02">
        <w:rPr>
          <w:rFonts w:eastAsia="Times New Roman" w:cs="Sylfaen"/>
          <w:b/>
          <w:bCs/>
        </w:rPr>
        <w:t>ბ</w:t>
      </w:r>
      <w:r w:rsidRPr="00A90F02">
        <w:rPr>
          <w:rFonts w:eastAsia="Times New Roman" w:cs="Sylfaen"/>
          <w:b/>
          <w:bCs/>
          <w:lang w:val="en-US"/>
        </w:rPr>
        <w:t xml:space="preserve">ავშვთა </w:t>
      </w:r>
      <w:r w:rsidRPr="00A90F02">
        <w:rPr>
          <w:rFonts w:eastAsia="Times New Roman" w:cs="Sylfaen"/>
          <w:b/>
          <w:bCs/>
        </w:rPr>
        <w:t>დ</w:t>
      </w:r>
      <w:r w:rsidRPr="00A90F02">
        <w:rPr>
          <w:rFonts w:eastAsia="Times New Roman" w:cs="Sylfaen"/>
          <w:b/>
          <w:bCs/>
          <w:lang w:val="en-US"/>
        </w:rPr>
        <w:t xml:space="preserve">აცვის </w:t>
      </w:r>
      <w:r w:rsidRPr="00A90F02">
        <w:rPr>
          <w:rFonts w:eastAsia="Times New Roman" w:cs="Sylfaen"/>
          <w:b/>
          <w:bCs/>
        </w:rPr>
        <w:t>მიმართვიანობის</w:t>
      </w:r>
      <w:r w:rsidRPr="00A90F02">
        <w:rPr>
          <w:rFonts w:eastAsia="Times New Roman" w:cs="Sylfaen"/>
          <w:b/>
          <w:bCs/>
          <w:lang w:val="en-US"/>
        </w:rPr>
        <w:t xml:space="preserve"> (რეფერირების) </w:t>
      </w:r>
      <w:r w:rsidRPr="00A90F02">
        <w:rPr>
          <w:rFonts w:eastAsia="Times New Roman" w:cs="Sylfaen"/>
          <w:b/>
          <w:bCs/>
        </w:rPr>
        <w:t>სისტემა</w:t>
      </w:r>
      <w:r w:rsidRPr="00A90F02">
        <w:rPr>
          <w:rFonts w:eastAsia="Times New Roman" w:cs="Sylfaen"/>
          <w:b/>
          <w:bCs/>
          <w:lang w:val="en-US"/>
        </w:rPr>
        <w:t xml:space="preserve"> მოიცავს:</w:t>
      </w:r>
    </w:p>
    <w:p w:rsidR="00A90F02" w:rsidRPr="00A90F02" w:rsidRDefault="00A90F02" w:rsidP="007F5363">
      <w:pPr>
        <w:widowControl w:val="0"/>
        <w:numPr>
          <w:ilvl w:val="0"/>
          <w:numId w:val="64"/>
        </w:numPr>
        <w:tabs>
          <w:tab w:val="left" w:pos="-567"/>
          <w:tab w:val="left" w:pos="142"/>
        </w:tabs>
        <w:spacing w:after="0"/>
        <w:contextualSpacing/>
        <w:jc w:val="both"/>
        <w:rPr>
          <w:rFonts w:asciiTheme="majorHAnsi" w:eastAsia="Times New Roman" w:hAnsiTheme="majorHAnsi" w:cs="Sylfaen"/>
          <w:bCs/>
          <w:snapToGrid w:val="0"/>
        </w:rPr>
      </w:pPr>
      <w:r w:rsidRPr="00A90F02">
        <w:rPr>
          <w:rFonts w:asciiTheme="majorHAnsi" w:eastAsia="Times New Roman" w:hAnsiTheme="majorHAnsi" w:cs="Sylfaen"/>
          <w:bCs/>
          <w:snapToGrid w:val="0"/>
        </w:rPr>
        <w:t>ძალადობის მსხვერპლი ბავშვის გამოვლენას;</w:t>
      </w:r>
    </w:p>
    <w:p w:rsidR="00A90F02" w:rsidRPr="00A90F02" w:rsidRDefault="00A90F02" w:rsidP="007F5363">
      <w:pPr>
        <w:widowControl w:val="0"/>
        <w:numPr>
          <w:ilvl w:val="0"/>
          <w:numId w:val="64"/>
        </w:numPr>
        <w:tabs>
          <w:tab w:val="left" w:pos="-567"/>
          <w:tab w:val="left" w:pos="142"/>
        </w:tabs>
        <w:spacing w:after="0"/>
        <w:contextualSpacing/>
        <w:jc w:val="both"/>
        <w:rPr>
          <w:rFonts w:asciiTheme="majorHAnsi" w:eastAsia="Times New Roman" w:hAnsiTheme="majorHAnsi" w:cs="Sylfaen"/>
          <w:bCs/>
          <w:snapToGrid w:val="0"/>
        </w:rPr>
      </w:pPr>
      <w:r w:rsidRPr="00A90F02">
        <w:rPr>
          <w:rFonts w:asciiTheme="majorHAnsi" w:eastAsia="Times New Roman" w:hAnsiTheme="majorHAnsi" w:cs="Sylfaen"/>
          <w:bCs/>
          <w:snapToGrid w:val="0"/>
        </w:rPr>
        <w:lastRenderedPageBreak/>
        <w:t>ბავშვის მდგომარეობის შეფასებას;</w:t>
      </w:r>
    </w:p>
    <w:p w:rsidR="00A90F02" w:rsidRPr="00A90F02" w:rsidRDefault="00A90F02" w:rsidP="007F5363">
      <w:pPr>
        <w:widowControl w:val="0"/>
        <w:numPr>
          <w:ilvl w:val="0"/>
          <w:numId w:val="64"/>
        </w:numPr>
        <w:tabs>
          <w:tab w:val="left" w:pos="-567"/>
          <w:tab w:val="left" w:pos="142"/>
        </w:tabs>
        <w:spacing w:after="0"/>
        <w:contextualSpacing/>
        <w:jc w:val="both"/>
        <w:rPr>
          <w:rFonts w:asciiTheme="majorHAnsi" w:eastAsia="Times New Roman" w:hAnsiTheme="majorHAnsi" w:cs="Sylfaen"/>
          <w:bCs/>
          <w:snapToGrid w:val="0"/>
        </w:rPr>
      </w:pPr>
      <w:r w:rsidRPr="00A90F02">
        <w:rPr>
          <w:rFonts w:asciiTheme="majorHAnsi" w:eastAsia="Times New Roman" w:hAnsiTheme="majorHAnsi" w:cs="Sylfaen"/>
          <w:bCs/>
          <w:snapToGrid w:val="0"/>
        </w:rPr>
        <w:t>ბავშვზე ძალადობის შემთხვევის შესახებ შესაბამისი ორგანოების ინფორმირებას;</w:t>
      </w:r>
    </w:p>
    <w:p w:rsidR="00A90F02" w:rsidRPr="00A90F02" w:rsidRDefault="00A90F02" w:rsidP="007F5363">
      <w:pPr>
        <w:widowControl w:val="0"/>
        <w:numPr>
          <w:ilvl w:val="0"/>
          <w:numId w:val="64"/>
        </w:numPr>
        <w:tabs>
          <w:tab w:val="left" w:pos="-567"/>
          <w:tab w:val="left" w:pos="142"/>
        </w:tabs>
        <w:spacing w:after="0"/>
        <w:contextualSpacing/>
        <w:jc w:val="both"/>
        <w:rPr>
          <w:rFonts w:asciiTheme="majorHAnsi" w:eastAsia="Times New Roman" w:hAnsiTheme="majorHAnsi" w:cs="Sylfaen"/>
          <w:bCs/>
          <w:snapToGrid w:val="0"/>
        </w:rPr>
      </w:pPr>
      <w:r w:rsidRPr="00A90F02">
        <w:rPr>
          <w:rFonts w:asciiTheme="majorHAnsi" w:eastAsia="Times New Roman" w:hAnsiTheme="majorHAnsi" w:cs="Sylfaen"/>
          <w:bCs/>
          <w:snapToGrid w:val="0"/>
        </w:rPr>
        <w:t>საჭიროების შემთხვევაში, ბავშვის განცალკევებასა და განთავსებას ბავშვთა სათანადო სპეციალიზებულ დაწესებულებაში/თავშესაფარში/ მინდობით აღზრდაში, რომელიც ხელს შეუწყობს მის უსაფრთხოებასა და რეაბილიტაციას;</w:t>
      </w:r>
    </w:p>
    <w:p w:rsidR="00A90F02" w:rsidRDefault="00A90F02" w:rsidP="007F5363">
      <w:pPr>
        <w:widowControl w:val="0"/>
        <w:numPr>
          <w:ilvl w:val="0"/>
          <w:numId w:val="64"/>
        </w:numPr>
        <w:tabs>
          <w:tab w:val="left" w:pos="-567"/>
          <w:tab w:val="left" w:pos="142"/>
        </w:tabs>
        <w:spacing w:after="0"/>
        <w:contextualSpacing/>
        <w:jc w:val="both"/>
        <w:rPr>
          <w:rFonts w:asciiTheme="majorHAnsi" w:eastAsia="Times New Roman" w:hAnsiTheme="majorHAnsi" w:cs="Sylfaen"/>
          <w:bCs/>
          <w:snapToGrid w:val="0"/>
        </w:rPr>
      </w:pPr>
      <w:r w:rsidRPr="00A90F02">
        <w:rPr>
          <w:rFonts w:asciiTheme="majorHAnsi" w:eastAsia="Times New Roman" w:hAnsiTheme="majorHAnsi" w:cs="Sylfaen"/>
          <w:bCs/>
          <w:snapToGrid w:val="0"/>
        </w:rPr>
        <w:t>ძალადობის შემთხვევაზე ზედამხედველობას.</w:t>
      </w:r>
    </w:p>
    <w:p w:rsidR="0004737E" w:rsidRDefault="0004737E" w:rsidP="00DE1428">
      <w:pPr>
        <w:widowControl w:val="0"/>
        <w:tabs>
          <w:tab w:val="left" w:pos="-567"/>
          <w:tab w:val="left" w:pos="142"/>
        </w:tabs>
        <w:spacing w:after="0"/>
        <w:contextualSpacing/>
        <w:jc w:val="both"/>
        <w:rPr>
          <w:rFonts w:asciiTheme="majorHAnsi" w:eastAsia="Times New Roman" w:hAnsiTheme="majorHAnsi" w:cs="Sylfaen"/>
          <w:bCs/>
          <w:snapToGrid w:val="0"/>
        </w:rPr>
      </w:pPr>
    </w:p>
    <w:p w:rsidR="00DE1428" w:rsidRPr="00A90F02" w:rsidRDefault="00DE1428" w:rsidP="00DE1428">
      <w:pPr>
        <w:widowControl w:val="0"/>
        <w:tabs>
          <w:tab w:val="left" w:pos="-567"/>
          <w:tab w:val="left" w:pos="142"/>
        </w:tabs>
        <w:spacing w:after="0"/>
        <w:contextualSpacing/>
        <w:jc w:val="both"/>
        <w:rPr>
          <w:rFonts w:asciiTheme="majorHAnsi" w:eastAsia="Times New Roman" w:hAnsiTheme="majorHAnsi" w:cs="Sylfaen"/>
          <w:bCs/>
          <w:snapToGrid w:val="0"/>
        </w:rPr>
      </w:pPr>
      <w:r>
        <w:rPr>
          <w:rFonts w:asciiTheme="majorHAnsi" w:eastAsia="Times New Roman" w:hAnsiTheme="majorHAnsi" w:cs="Sylfaen"/>
          <w:bCs/>
          <w:snapToGrid w:val="0"/>
        </w:rPr>
        <w:t>სისტემის ეფექტური მუშაობისთვის მნი</w:t>
      </w:r>
      <w:r w:rsidR="0004737E">
        <w:rPr>
          <w:rFonts w:asciiTheme="majorHAnsi" w:eastAsia="Times New Roman" w:hAnsiTheme="majorHAnsi" w:cs="Sylfaen"/>
          <w:bCs/>
          <w:snapToGrid w:val="0"/>
        </w:rPr>
        <w:t>შვნელოვანია ჩართულ სუბიექტებს სიღრმისეულად ჰქონდეთ გააზრებული, როგორც ბავშვთა ძალადობისგან დაცვის საკითხი, ასევე</w:t>
      </w:r>
      <w:r w:rsidR="009A7FDD">
        <w:rPr>
          <w:rFonts w:asciiTheme="majorHAnsi" w:eastAsia="Times New Roman" w:hAnsiTheme="majorHAnsi" w:cs="Sylfaen"/>
          <w:bCs/>
          <w:snapToGrid w:val="0"/>
        </w:rPr>
        <w:t>,</w:t>
      </w:r>
      <w:r w:rsidR="0004737E">
        <w:rPr>
          <w:rFonts w:asciiTheme="majorHAnsi" w:eastAsia="Times New Roman" w:hAnsiTheme="majorHAnsi" w:cs="Sylfaen"/>
          <w:bCs/>
          <w:snapToGrid w:val="0"/>
        </w:rPr>
        <w:t xml:space="preserve"> რეფერალის მათთდამი წაყენებული მოთხოვნების მნიშვნელობა.</w:t>
      </w:r>
    </w:p>
    <w:p w:rsidR="004946AB" w:rsidRPr="004946AB" w:rsidRDefault="004946AB" w:rsidP="004946AB">
      <w:pPr>
        <w:widowControl w:val="0"/>
        <w:tabs>
          <w:tab w:val="left" w:pos="-567"/>
          <w:tab w:val="left" w:pos="142"/>
        </w:tabs>
        <w:spacing w:after="0"/>
        <w:jc w:val="both"/>
        <w:rPr>
          <w:rFonts w:asciiTheme="majorHAnsi" w:eastAsia="Times New Roman" w:hAnsiTheme="majorHAnsi" w:cs="Sylfaen"/>
          <w:bCs/>
          <w:snapToGrid w:val="0"/>
        </w:rPr>
      </w:pPr>
    </w:p>
    <w:p w:rsidR="004946AB" w:rsidRPr="004946AB" w:rsidRDefault="0004737E" w:rsidP="004946AB">
      <w:pPr>
        <w:contextualSpacing/>
        <w:jc w:val="both"/>
        <w:rPr>
          <w:rFonts w:ascii="Sylfaen" w:hAnsi="Sylfaen"/>
          <w:sz w:val="20"/>
          <w:szCs w:val="24"/>
        </w:rPr>
      </w:pPr>
      <w:r>
        <w:rPr>
          <w:rFonts w:ascii="Sylfaen" w:hAnsi="Sylfaen"/>
          <w:szCs w:val="24"/>
        </w:rPr>
        <w:t xml:space="preserve">ჩართულ სტრუქტურებს შორის ხაზგასმით მნიშვნელოვანი როლი ეკისრებათ სოციალურ მუშაკებს, </w:t>
      </w:r>
      <w:r w:rsidR="00D4498E">
        <w:rPr>
          <w:rFonts w:ascii="Sylfaen" w:hAnsi="Sylfaen"/>
          <w:szCs w:val="24"/>
        </w:rPr>
        <w:t>რომლებსაც</w:t>
      </w:r>
      <w:r>
        <w:rPr>
          <w:rFonts w:ascii="Sylfaen" w:hAnsi="Sylfaen"/>
          <w:szCs w:val="24"/>
        </w:rPr>
        <w:t xml:space="preserve"> გარდა ძალადობის მსხვერპლი ან სავარაუდო მსხვერპლი ბავშვის იდენტიფიცირების და შეფასებისა,  </w:t>
      </w:r>
      <w:r w:rsidR="004946AB">
        <w:rPr>
          <w:rFonts w:ascii="Sylfaen" w:hAnsi="Sylfaen"/>
          <w:szCs w:val="24"/>
        </w:rPr>
        <w:t>აღნიშნული პროცედურების ფარგლებში</w:t>
      </w:r>
      <w:r w:rsidR="004946AB" w:rsidRPr="004946AB">
        <w:rPr>
          <w:rFonts w:ascii="Sylfaen" w:hAnsi="Sylfaen"/>
          <w:szCs w:val="24"/>
        </w:rPr>
        <w:t xml:space="preserve"> </w:t>
      </w:r>
      <w:r>
        <w:rPr>
          <w:rFonts w:ascii="Sylfaen" w:hAnsi="Sylfaen"/>
          <w:szCs w:val="24"/>
        </w:rPr>
        <w:t xml:space="preserve">დაევალათ </w:t>
      </w:r>
      <w:r w:rsidR="004946AB" w:rsidRPr="004946AB">
        <w:rPr>
          <w:rFonts w:ascii="Sylfaen" w:hAnsi="Sylfaen"/>
          <w:szCs w:val="24"/>
        </w:rPr>
        <w:t>მიიღონ გადაწყვეტილება არასრულწლოვ</w:t>
      </w:r>
      <w:r w:rsidR="00A90F02">
        <w:rPr>
          <w:rFonts w:ascii="Sylfaen" w:hAnsi="Sylfaen"/>
          <w:szCs w:val="24"/>
        </w:rPr>
        <w:t>ა</w:t>
      </w:r>
      <w:r w:rsidR="004946AB" w:rsidRPr="004946AB">
        <w:rPr>
          <w:rFonts w:ascii="Sylfaen" w:hAnsi="Sylfaen"/>
          <w:szCs w:val="24"/>
        </w:rPr>
        <w:t xml:space="preserve">ნის მოძალადისაგან </w:t>
      </w:r>
      <w:r w:rsidR="00A90F02">
        <w:rPr>
          <w:rFonts w:ascii="Sylfaen" w:hAnsi="Sylfaen"/>
          <w:szCs w:val="24"/>
        </w:rPr>
        <w:t>განცა</w:t>
      </w:r>
      <w:r w:rsidR="004946AB" w:rsidRPr="004946AB">
        <w:rPr>
          <w:rFonts w:ascii="Sylfaen" w:hAnsi="Sylfaen"/>
          <w:szCs w:val="24"/>
        </w:rPr>
        <w:t>ლკევების თაობაზე</w:t>
      </w:r>
      <w:r w:rsidR="004946AB">
        <w:rPr>
          <w:rFonts w:ascii="Sylfaen" w:hAnsi="Sylfaen"/>
          <w:szCs w:val="24"/>
        </w:rPr>
        <w:t>, რაც ზრდის</w:t>
      </w:r>
      <w:r w:rsidR="004946AB" w:rsidRPr="004946AB">
        <w:rPr>
          <w:rFonts w:ascii="Sylfaen" w:hAnsi="Sylfaen"/>
          <w:szCs w:val="24"/>
        </w:rPr>
        <w:t xml:space="preserve"> </w:t>
      </w:r>
      <w:r>
        <w:rPr>
          <w:rFonts w:ascii="Sylfaen" w:hAnsi="Sylfaen"/>
          <w:szCs w:val="24"/>
        </w:rPr>
        <w:t xml:space="preserve">მათი, როგორც პროფესიონალის მნიშვნელობას, ასევე მათი დამოუკიდებლობის ხარისხს. </w:t>
      </w:r>
      <w:r w:rsidR="004946AB" w:rsidRPr="004946AB">
        <w:rPr>
          <w:rFonts w:ascii="Sylfaen" w:hAnsi="Sylfaen"/>
          <w:szCs w:val="24"/>
        </w:rPr>
        <w:t xml:space="preserve"> </w:t>
      </w:r>
    </w:p>
    <w:p w:rsidR="004946AB" w:rsidRPr="004946AB" w:rsidRDefault="004946AB" w:rsidP="007E1858">
      <w:pPr>
        <w:autoSpaceDE w:val="0"/>
        <w:autoSpaceDN w:val="0"/>
        <w:adjustRightInd w:val="0"/>
        <w:spacing w:after="0"/>
        <w:jc w:val="both"/>
        <w:rPr>
          <w:rFonts w:ascii="Sylfaen" w:hAnsi="Sylfaen" w:cs="Sylfaen"/>
          <w:lang w:val="en-US"/>
        </w:rPr>
      </w:pPr>
    </w:p>
    <w:p w:rsidR="007E1858" w:rsidRDefault="007E1858" w:rsidP="007E1858">
      <w:pPr>
        <w:autoSpaceDE w:val="0"/>
        <w:autoSpaceDN w:val="0"/>
        <w:adjustRightInd w:val="0"/>
        <w:spacing w:after="0"/>
        <w:jc w:val="both"/>
        <w:rPr>
          <w:rFonts w:ascii="Sylfaen" w:hAnsi="Sylfaen" w:cs="Sylfaen"/>
        </w:rPr>
      </w:pPr>
    </w:p>
    <w:p w:rsidR="007E1858" w:rsidRPr="00AD0922" w:rsidRDefault="00347CFD" w:rsidP="007F5363">
      <w:pPr>
        <w:pStyle w:val="ListParagraph"/>
        <w:numPr>
          <w:ilvl w:val="1"/>
          <w:numId w:val="43"/>
        </w:numPr>
        <w:autoSpaceDE w:val="0"/>
        <w:autoSpaceDN w:val="0"/>
        <w:adjustRightInd w:val="0"/>
        <w:spacing w:after="0"/>
        <w:jc w:val="both"/>
        <w:rPr>
          <w:rFonts w:asciiTheme="majorHAnsi" w:eastAsia="Sylfaen_PDF_Subset" w:hAnsiTheme="majorHAnsi" w:cs="Sylfaen_PDF_Subset"/>
          <w:b/>
          <w:szCs w:val="24"/>
        </w:rPr>
      </w:pPr>
      <w:r w:rsidRPr="00AD0922">
        <w:rPr>
          <w:rFonts w:asciiTheme="majorHAnsi" w:eastAsia="Sylfaen_PDF_Subset" w:hAnsiTheme="majorHAnsi" w:cs="Sylfaen_PDF_Subset"/>
          <w:b/>
          <w:szCs w:val="24"/>
        </w:rPr>
        <w:t>სოციალური სამუშაოს მიზანი და ამოცანები</w:t>
      </w:r>
    </w:p>
    <w:p w:rsidR="00BA33E0" w:rsidRDefault="004D7954" w:rsidP="007F5363">
      <w:pPr>
        <w:pStyle w:val="ListParagraph"/>
        <w:numPr>
          <w:ilvl w:val="0"/>
          <w:numId w:val="62"/>
        </w:numPr>
        <w:jc w:val="both"/>
        <w:rPr>
          <w:rFonts w:ascii="Sylfaen" w:hAnsi="Sylfaen"/>
        </w:rPr>
      </w:pPr>
      <w:r w:rsidRPr="004D7954">
        <w:rPr>
          <w:rFonts w:ascii="Sylfaen" w:hAnsi="Sylfaen"/>
        </w:rPr>
        <w:t>ძალადობის მსხვერპლი ან სავარაუდო მსხვერპლი ბავშვის შეფასება, მხარდაჭერა, უფლებების დაცვა, ადვოკატირება</w:t>
      </w:r>
    </w:p>
    <w:p w:rsidR="00BA33E0" w:rsidRPr="004D7954" w:rsidRDefault="00BA33E0" w:rsidP="007F5363">
      <w:pPr>
        <w:pStyle w:val="ListParagraph"/>
        <w:numPr>
          <w:ilvl w:val="0"/>
          <w:numId w:val="62"/>
        </w:numPr>
        <w:jc w:val="both"/>
        <w:rPr>
          <w:rFonts w:ascii="Sylfaen" w:hAnsi="Sylfaen"/>
        </w:rPr>
      </w:pPr>
      <w:r>
        <w:rPr>
          <w:rFonts w:ascii="Sylfaen" w:hAnsi="Sylfaen"/>
        </w:rPr>
        <w:t>უსაფრთხოების რისკების შეფასება</w:t>
      </w:r>
    </w:p>
    <w:p w:rsidR="004D7954" w:rsidRDefault="004D7954" w:rsidP="007F5363">
      <w:pPr>
        <w:pStyle w:val="ListParagraph"/>
        <w:numPr>
          <w:ilvl w:val="0"/>
          <w:numId w:val="62"/>
        </w:numPr>
        <w:jc w:val="both"/>
        <w:rPr>
          <w:rFonts w:ascii="Sylfaen" w:hAnsi="Sylfaen"/>
        </w:rPr>
      </w:pPr>
      <w:r w:rsidRPr="004D7954">
        <w:rPr>
          <w:rFonts w:ascii="Sylfaen" w:hAnsi="Sylfaen"/>
        </w:rPr>
        <w:t>ძალადობის მსხვერპლი ან სავარაუდო მსხვერპლი ბავშვის სოციალური მომსახურება</w:t>
      </w:r>
    </w:p>
    <w:p w:rsidR="00BA33E0" w:rsidRPr="004D7954" w:rsidRDefault="00BA33E0" w:rsidP="00BA33E0">
      <w:pPr>
        <w:pStyle w:val="ListParagraph"/>
        <w:jc w:val="both"/>
        <w:rPr>
          <w:rFonts w:ascii="Sylfaen" w:hAnsi="Sylfaen"/>
        </w:rPr>
      </w:pPr>
    </w:p>
    <w:p w:rsidR="00347CFD" w:rsidRPr="00135186" w:rsidRDefault="00347CFD" w:rsidP="007F5363">
      <w:pPr>
        <w:pStyle w:val="ListParagraph"/>
        <w:numPr>
          <w:ilvl w:val="1"/>
          <w:numId w:val="43"/>
        </w:numPr>
        <w:autoSpaceDE w:val="0"/>
        <w:autoSpaceDN w:val="0"/>
        <w:adjustRightInd w:val="0"/>
        <w:spacing w:after="0"/>
        <w:jc w:val="both"/>
        <w:rPr>
          <w:rFonts w:asciiTheme="majorHAnsi" w:eastAsia="Sylfaen_PDF_Subset" w:hAnsiTheme="majorHAnsi" w:cs="Sylfaen_PDF_Subset"/>
          <w:b/>
          <w:szCs w:val="24"/>
        </w:rPr>
      </w:pPr>
      <w:r w:rsidRPr="00135186">
        <w:rPr>
          <w:rFonts w:asciiTheme="majorHAnsi" w:eastAsia="Sylfaen_PDF_Subset" w:hAnsiTheme="majorHAnsi" w:cs="Sylfaen_PDF_Subset"/>
          <w:b/>
          <w:szCs w:val="24"/>
        </w:rPr>
        <w:t>სოციალური სამუშ</w:t>
      </w:r>
      <w:r w:rsidR="009A7FDD">
        <w:rPr>
          <w:rFonts w:asciiTheme="majorHAnsi" w:eastAsia="Sylfaen_PDF_Subset" w:hAnsiTheme="majorHAnsi" w:cs="Sylfaen_PDF_Subset"/>
          <w:b/>
          <w:szCs w:val="24"/>
        </w:rPr>
        <w:t>ა</w:t>
      </w:r>
      <w:r w:rsidRPr="00135186">
        <w:rPr>
          <w:rFonts w:asciiTheme="majorHAnsi" w:eastAsia="Sylfaen_PDF_Subset" w:hAnsiTheme="majorHAnsi" w:cs="Sylfaen_PDF_Subset"/>
          <w:b/>
          <w:szCs w:val="24"/>
        </w:rPr>
        <w:t>ოს ძირითადი ღონისძიებები</w:t>
      </w:r>
    </w:p>
    <w:p w:rsidR="004D7954" w:rsidRPr="00B534BB" w:rsidRDefault="004D7954" w:rsidP="007F5363">
      <w:pPr>
        <w:pStyle w:val="ListParagraph"/>
        <w:numPr>
          <w:ilvl w:val="0"/>
          <w:numId w:val="56"/>
        </w:numPr>
        <w:jc w:val="both"/>
        <w:rPr>
          <w:rFonts w:ascii="Sylfaen" w:hAnsi="Sylfaen"/>
        </w:rPr>
      </w:pPr>
      <w:r>
        <w:rPr>
          <w:rFonts w:ascii="Sylfaen" w:hAnsi="Sylfaen"/>
        </w:rPr>
        <w:t>ძალადობის მსხვერპლი ბავშვის</w:t>
      </w:r>
      <w:r w:rsidRPr="00B534BB">
        <w:rPr>
          <w:rFonts w:ascii="Sylfaen" w:hAnsi="Sylfaen"/>
        </w:rPr>
        <w:t xml:space="preserve"> ინტერესების მხარდაჭერა</w:t>
      </w:r>
      <w:r w:rsidR="00135186">
        <w:rPr>
          <w:rFonts w:ascii="Sylfaen" w:hAnsi="Sylfaen"/>
        </w:rPr>
        <w:t xml:space="preserve"> </w:t>
      </w:r>
      <w:r w:rsidRPr="00B534BB">
        <w:rPr>
          <w:rFonts w:ascii="Sylfaen" w:hAnsi="Sylfaen"/>
        </w:rPr>
        <w:t>სასამართლოს</w:t>
      </w:r>
      <w:r>
        <w:rPr>
          <w:rFonts w:ascii="Sylfaen" w:hAnsi="Sylfaen"/>
        </w:rPr>
        <w:t xml:space="preserve">, </w:t>
      </w:r>
      <w:r w:rsidR="00135186">
        <w:rPr>
          <w:rFonts w:ascii="Sylfaen" w:hAnsi="Sylfaen"/>
        </w:rPr>
        <w:t>სამართალდამცველი, საგამოძიებო</w:t>
      </w:r>
      <w:r>
        <w:rPr>
          <w:rFonts w:ascii="Sylfaen" w:hAnsi="Sylfaen"/>
        </w:rPr>
        <w:t xml:space="preserve"> და სხვა </w:t>
      </w:r>
      <w:r w:rsidR="00135186">
        <w:rPr>
          <w:rFonts w:ascii="Sylfaen" w:hAnsi="Sylfaen"/>
        </w:rPr>
        <w:t>სტრუქტურების</w:t>
      </w:r>
      <w:r w:rsidRPr="00B534BB">
        <w:rPr>
          <w:rFonts w:ascii="Sylfaen" w:hAnsi="Sylfaen"/>
        </w:rPr>
        <w:t xml:space="preserve"> წინაშე;</w:t>
      </w:r>
    </w:p>
    <w:p w:rsidR="004D7954" w:rsidRPr="00B534BB" w:rsidRDefault="00135186" w:rsidP="007F5363">
      <w:pPr>
        <w:pStyle w:val="ListParagraph"/>
        <w:numPr>
          <w:ilvl w:val="0"/>
          <w:numId w:val="56"/>
        </w:numPr>
        <w:jc w:val="both"/>
        <w:rPr>
          <w:rFonts w:ascii="Sylfaen" w:hAnsi="Sylfaen"/>
        </w:rPr>
      </w:pPr>
      <w:r>
        <w:rPr>
          <w:rFonts w:ascii="Sylfaen" w:hAnsi="Sylfaen"/>
        </w:rPr>
        <w:t>ძალადობის მსხვერპლი ბავშვის</w:t>
      </w:r>
      <w:r w:rsidRPr="00B534BB">
        <w:rPr>
          <w:rFonts w:ascii="Sylfaen" w:hAnsi="Sylfaen"/>
        </w:rPr>
        <w:t xml:space="preserve"> </w:t>
      </w:r>
      <w:r w:rsidR="004D7954" w:rsidRPr="00B534BB">
        <w:rPr>
          <w:rFonts w:ascii="Sylfaen" w:hAnsi="Sylfaen"/>
        </w:rPr>
        <w:t>სოციალური მდგომარეობის ანალიზი;</w:t>
      </w:r>
    </w:p>
    <w:p w:rsidR="004D7954" w:rsidRDefault="00135186" w:rsidP="007F5363">
      <w:pPr>
        <w:pStyle w:val="ListParagraph"/>
        <w:numPr>
          <w:ilvl w:val="0"/>
          <w:numId w:val="56"/>
        </w:numPr>
        <w:jc w:val="both"/>
        <w:rPr>
          <w:rFonts w:ascii="Sylfaen" w:hAnsi="Sylfaen"/>
        </w:rPr>
      </w:pPr>
      <w:r>
        <w:rPr>
          <w:rFonts w:ascii="Sylfaen" w:hAnsi="Sylfaen"/>
        </w:rPr>
        <w:t>ძალადობის მსხვერპლი ბავშვის</w:t>
      </w:r>
      <w:r w:rsidRPr="00B534BB">
        <w:rPr>
          <w:rFonts w:ascii="Sylfaen" w:hAnsi="Sylfaen"/>
        </w:rPr>
        <w:t xml:space="preserve"> </w:t>
      </w:r>
      <w:r w:rsidR="004D7954" w:rsidRPr="00B534BB">
        <w:rPr>
          <w:rFonts w:ascii="Sylfaen" w:hAnsi="Sylfaen"/>
        </w:rPr>
        <w:t xml:space="preserve">ოჯახური გარემოს </w:t>
      </w:r>
      <w:r>
        <w:rPr>
          <w:rFonts w:ascii="Sylfaen" w:hAnsi="Sylfaen"/>
        </w:rPr>
        <w:t>შეფასება;</w:t>
      </w:r>
    </w:p>
    <w:p w:rsidR="00135186" w:rsidRDefault="00135186" w:rsidP="007F5363">
      <w:pPr>
        <w:pStyle w:val="ListParagraph"/>
        <w:numPr>
          <w:ilvl w:val="0"/>
          <w:numId w:val="56"/>
        </w:numPr>
        <w:jc w:val="both"/>
        <w:rPr>
          <w:rFonts w:ascii="Sylfaen" w:hAnsi="Sylfaen"/>
        </w:rPr>
      </w:pPr>
      <w:r>
        <w:rPr>
          <w:rFonts w:ascii="Sylfaen" w:hAnsi="Sylfaen"/>
        </w:rPr>
        <w:t>საჭიროების შემთხვევაში ძალადობის მსხვერპლი ბავშვის ოჯახიდან გამოყვანის ღონისძიებების განხორციელება;</w:t>
      </w:r>
    </w:p>
    <w:p w:rsidR="00135186" w:rsidRPr="00B534BB" w:rsidRDefault="00135186" w:rsidP="007F5363">
      <w:pPr>
        <w:pStyle w:val="ListParagraph"/>
        <w:numPr>
          <w:ilvl w:val="0"/>
          <w:numId w:val="56"/>
        </w:numPr>
        <w:jc w:val="both"/>
        <w:rPr>
          <w:rFonts w:ascii="Sylfaen" w:hAnsi="Sylfaen"/>
        </w:rPr>
      </w:pPr>
      <w:r>
        <w:rPr>
          <w:rFonts w:ascii="Sylfaen" w:hAnsi="Sylfaen"/>
        </w:rPr>
        <w:t>ძალადობის მსხვერპლი ბავშვის განთავსება დროებითი ზრუნვის ფორმაში და მისი რეაბილიტაციის ხელშეწყობა;</w:t>
      </w:r>
    </w:p>
    <w:p w:rsidR="00135186" w:rsidRDefault="00135186" w:rsidP="007F5363">
      <w:pPr>
        <w:pStyle w:val="ListParagraph"/>
        <w:numPr>
          <w:ilvl w:val="0"/>
          <w:numId w:val="56"/>
        </w:numPr>
        <w:jc w:val="both"/>
        <w:rPr>
          <w:rFonts w:ascii="Sylfaen" w:hAnsi="Sylfaen"/>
        </w:rPr>
      </w:pPr>
      <w:r>
        <w:rPr>
          <w:rFonts w:ascii="Sylfaen" w:hAnsi="Sylfaen"/>
        </w:rPr>
        <w:t>ძალადობის მსხვერპლი ბავშვის</w:t>
      </w:r>
      <w:r w:rsidRPr="00B534BB">
        <w:rPr>
          <w:rFonts w:ascii="Sylfaen" w:hAnsi="Sylfaen"/>
        </w:rPr>
        <w:t xml:space="preserve"> </w:t>
      </w:r>
      <w:r>
        <w:rPr>
          <w:rFonts w:ascii="Sylfaen" w:hAnsi="Sylfaen"/>
        </w:rPr>
        <w:t>მხარდაჭერა არასრულწლოვანთა მართლმსაჯულების პროცესში და საგამოძიებო ორგანოებთან ურთიერთობისას;</w:t>
      </w:r>
    </w:p>
    <w:p w:rsidR="00BA33E0" w:rsidRDefault="00135186" w:rsidP="007F5363">
      <w:pPr>
        <w:pStyle w:val="ListParagraph"/>
        <w:numPr>
          <w:ilvl w:val="0"/>
          <w:numId w:val="56"/>
        </w:numPr>
        <w:jc w:val="both"/>
        <w:rPr>
          <w:rFonts w:ascii="Sylfaen" w:hAnsi="Sylfaen"/>
        </w:rPr>
      </w:pPr>
      <w:r>
        <w:rPr>
          <w:rFonts w:ascii="Sylfaen" w:hAnsi="Sylfaen"/>
        </w:rPr>
        <w:t>საჭიროებისას შემთხვევის რეფერალი შესაბამის უწყებებთან;</w:t>
      </w:r>
    </w:p>
    <w:p w:rsidR="004D7954" w:rsidRDefault="004D7954" w:rsidP="007F5363">
      <w:pPr>
        <w:pStyle w:val="ListParagraph"/>
        <w:numPr>
          <w:ilvl w:val="0"/>
          <w:numId w:val="56"/>
        </w:numPr>
        <w:jc w:val="both"/>
        <w:rPr>
          <w:rFonts w:ascii="Sylfaen" w:hAnsi="Sylfaen"/>
        </w:rPr>
      </w:pPr>
      <w:r w:rsidRPr="00BA33E0">
        <w:rPr>
          <w:rFonts w:ascii="Sylfaen" w:hAnsi="Sylfaen"/>
        </w:rPr>
        <w:t>და სხვა.</w:t>
      </w:r>
    </w:p>
    <w:p w:rsidR="0001092A" w:rsidRPr="0001092A" w:rsidRDefault="0001092A" w:rsidP="0001092A">
      <w:pPr>
        <w:jc w:val="both"/>
        <w:rPr>
          <w:rFonts w:ascii="Sylfaen" w:hAnsi="Sylfaen"/>
        </w:rPr>
      </w:pPr>
    </w:p>
    <w:p w:rsidR="005E7523" w:rsidRPr="00135186" w:rsidRDefault="00135186" w:rsidP="007F5363">
      <w:pPr>
        <w:pStyle w:val="ListParagraph"/>
        <w:numPr>
          <w:ilvl w:val="1"/>
          <w:numId w:val="43"/>
        </w:numPr>
        <w:jc w:val="both"/>
        <w:rPr>
          <w:rFonts w:ascii="Sylfaen" w:hAnsi="Sylfaen"/>
          <w:b/>
        </w:rPr>
      </w:pPr>
      <w:r w:rsidRPr="00135186">
        <w:rPr>
          <w:rFonts w:ascii="Sylfaen" w:hAnsi="Sylfaen"/>
          <w:b/>
        </w:rPr>
        <w:lastRenderedPageBreak/>
        <w:t xml:space="preserve">ძალადობის შემთხვევების მართვის </w:t>
      </w:r>
      <w:r w:rsidR="00D32DCB">
        <w:rPr>
          <w:rFonts w:asciiTheme="majorHAnsi" w:eastAsia="Times New Roman" w:hAnsiTheme="majorHAnsi" w:cs="Times New Roman"/>
          <w:b/>
        </w:rPr>
        <w:t xml:space="preserve">სტანდარტული ოპერაციული </w:t>
      </w:r>
      <w:r w:rsidRPr="00135186">
        <w:rPr>
          <w:rFonts w:ascii="Sylfaen" w:hAnsi="Sylfaen"/>
          <w:b/>
        </w:rPr>
        <w:t>პროცედურები</w:t>
      </w:r>
    </w:p>
    <w:p w:rsidR="00135186" w:rsidRDefault="00135186" w:rsidP="00135186">
      <w:pPr>
        <w:autoSpaceDE w:val="0"/>
        <w:autoSpaceDN w:val="0"/>
        <w:adjustRightInd w:val="0"/>
        <w:spacing w:after="0"/>
        <w:jc w:val="both"/>
        <w:rPr>
          <w:rFonts w:ascii="Sylfaen" w:hAnsi="Sylfaen" w:cs="Sylfaen"/>
        </w:rPr>
      </w:pPr>
      <w:r>
        <w:rPr>
          <w:rFonts w:ascii="Sylfaen" w:hAnsi="Sylfaen" w:cs="Sylfaen"/>
        </w:rPr>
        <w:t xml:space="preserve">სააგენტოს უფლებამოსილება ბავშვთა დაცვის პროცედურებში არის ძალადობის მსხვერპლი ან სავარაუდო მსხვერპლი ბავშვის შეფასება, შემთხვევის მართვა, კონსულტირება, გადაუდებელ შემთხვევაში გადაწყვეტილების მიღება მოძალადისგან ბავშვის განცალკევების შესახებ, საჭირო მომსახურებაში ბავშვის განთავსება, </w:t>
      </w:r>
      <w:r w:rsidR="00EC0F2B">
        <w:rPr>
          <w:rFonts w:ascii="Sylfaen" w:hAnsi="Sylfaen" w:cs="Sylfaen"/>
        </w:rPr>
        <w:t xml:space="preserve">ბავშვის რეაბილიტაციის ხელშეწყობა, </w:t>
      </w:r>
      <w:r>
        <w:rPr>
          <w:rFonts w:ascii="Sylfaen" w:hAnsi="Sylfaen" w:cs="Sylfaen"/>
        </w:rPr>
        <w:t>ბავშვის მდგომარეობაზე ზედამხედველობა და რეესტრების წარმოება</w:t>
      </w:r>
      <w:r w:rsidR="00EC0F2B">
        <w:rPr>
          <w:rFonts w:ascii="Sylfaen" w:hAnsi="Sylfaen" w:cs="Sylfaen"/>
        </w:rPr>
        <w:t>.</w:t>
      </w:r>
    </w:p>
    <w:p w:rsidR="00D32DCB" w:rsidRPr="008154B1" w:rsidRDefault="00D32DCB" w:rsidP="00135186">
      <w:pPr>
        <w:autoSpaceDE w:val="0"/>
        <w:autoSpaceDN w:val="0"/>
        <w:adjustRightInd w:val="0"/>
        <w:spacing w:after="0"/>
        <w:jc w:val="both"/>
        <w:rPr>
          <w:rFonts w:ascii="Sylfaen" w:hAnsi="Sylfaen" w:cs="Sylfaen"/>
        </w:rPr>
      </w:pPr>
    </w:p>
    <w:p w:rsidR="00EC0F2B" w:rsidRDefault="00EC0F2B"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ძალადობის ან სავარაუდო ძ</w:t>
      </w:r>
      <w:r w:rsidR="00B43BED">
        <w:rPr>
          <w:rFonts w:ascii="Sylfaen" w:hAnsi="Sylfaen" w:cs="Sylfaen"/>
        </w:rPr>
        <w:t>ა</w:t>
      </w:r>
      <w:r>
        <w:rPr>
          <w:rFonts w:ascii="Sylfaen" w:hAnsi="Sylfaen" w:cs="Sylfaen"/>
        </w:rPr>
        <w:t>ლადობის შესახებ ინფორმაციის მიღება/მოპოვება/აღმოჩენა;</w:t>
      </w:r>
    </w:p>
    <w:p w:rsidR="00135186" w:rsidRDefault="00EC0F2B"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ვიზიტი</w:t>
      </w:r>
      <w:r w:rsidR="00135186" w:rsidRPr="00823838">
        <w:rPr>
          <w:rFonts w:ascii="Sylfaen" w:hAnsi="Sylfaen" w:cs="Sylfaen"/>
        </w:rPr>
        <w:t xml:space="preserve"> ბავშვთან</w:t>
      </w:r>
      <w:r>
        <w:rPr>
          <w:rFonts w:ascii="Sylfaen" w:hAnsi="Sylfaen" w:cs="Sylfaen"/>
        </w:rPr>
        <w:t xml:space="preserve"> მდგომარეობის შეფასების მიზნით;</w:t>
      </w:r>
    </w:p>
    <w:p w:rsidR="00EC0F2B" w:rsidRPr="00EC0F2B" w:rsidRDefault="00135186" w:rsidP="007F5363">
      <w:pPr>
        <w:pStyle w:val="ListParagraph"/>
        <w:numPr>
          <w:ilvl w:val="0"/>
          <w:numId w:val="63"/>
        </w:numPr>
        <w:autoSpaceDE w:val="0"/>
        <w:autoSpaceDN w:val="0"/>
        <w:adjustRightInd w:val="0"/>
        <w:spacing w:after="0"/>
        <w:jc w:val="both"/>
        <w:rPr>
          <w:rFonts w:ascii="Sylfaen" w:hAnsi="Sylfaen" w:cs="Sylfaen"/>
        </w:rPr>
      </w:pPr>
      <w:r w:rsidRPr="00EC0F2B">
        <w:rPr>
          <w:rFonts w:ascii="Sylfaen" w:hAnsi="Sylfaen" w:cs="Sylfaen"/>
        </w:rPr>
        <w:t xml:space="preserve">ბავშვზე ძალადობის ნიშნების </w:t>
      </w:r>
      <w:r w:rsidR="00EC0F2B" w:rsidRPr="00EC0F2B">
        <w:rPr>
          <w:rFonts w:ascii="Sylfaen" w:hAnsi="Sylfaen" w:cs="Sylfaen"/>
        </w:rPr>
        <w:t>იდენტიფიკაცია;</w:t>
      </w:r>
    </w:p>
    <w:p w:rsidR="00EC0F2B" w:rsidRDefault="00EC0F2B"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საჭიროებისას შემთხვევის შესახებ სამართალდამცავი ორგანოების ინფორმირება;</w:t>
      </w:r>
    </w:p>
    <w:p w:rsidR="00135186" w:rsidRDefault="00135186" w:rsidP="007F5363">
      <w:pPr>
        <w:pStyle w:val="ListParagraph"/>
        <w:numPr>
          <w:ilvl w:val="0"/>
          <w:numId w:val="63"/>
        </w:numPr>
        <w:autoSpaceDE w:val="0"/>
        <w:autoSpaceDN w:val="0"/>
        <w:adjustRightInd w:val="0"/>
        <w:spacing w:after="0"/>
        <w:jc w:val="both"/>
        <w:rPr>
          <w:rFonts w:ascii="Sylfaen" w:hAnsi="Sylfaen" w:cs="Sylfaen"/>
        </w:rPr>
      </w:pPr>
      <w:r w:rsidRPr="00823838">
        <w:rPr>
          <w:rFonts w:ascii="Sylfaen" w:hAnsi="Sylfaen" w:cs="Sylfaen"/>
        </w:rPr>
        <w:t xml:space="preserve"> ძალადობის შედეგებისა და ბავშვის უსაფრთხოების რისკების გათვალისწინებით, </w:t>
      </w:r>
      <w:r w:rsidR="00EC0F2B">
        <w:rPr>
          <w:rFonts w:ascii="Sylfaen" w:hAnsi="Sylfaen" w:cs="Sylfaen"/>
        </w:rPr>
        <w:t>გადაწყვეტილები</w:t>
      </w:r>
      <w:r w:rsidRPr="00823838">
        <w:rPr>
          <w:rFonts w:ascii="Sylfaen" w:hAnsi="Sylfaen" w:cs="Sylfaen"/>
        </w:rPr>
        <w:t>ს</w:t>
      </w:r>
      <w:r w:rsidR="00EC0F2B">
        <w:rPr>
          <w:rFonts w:ascii="Sylfaen" w:hAnsi="Sylfaen" w:cs="Sylfaen"/>
        </w:rPr>
        <w:t xml:space="preserve"> მიღება</w:t>
      </w:r>
      <w:r w:rsidRPr="00823838">
        <w:rPr>
          <w:rFonts w:ascii="Sylfaen" w:hAnsi="Sylfaen" w:cs="Sylfaen"/>
        </w:rPr>
        <w:t xml:space="preserve"> </w:t>
      </w:r>
      <w:r w:rsidR="00EC0F2B">
        <w:rPr>
          <w:rFonts w:ascii="Sylfaen" w:hAnsi="Sylfaen" w:cs="Sylfaen"/>
        </w:rPr>
        <w:t>ბავშვის გამოყვანასთან დაკავშირებით</w:t>
      </w:r>
      <w:r w:rsidRPr="00823838">
        <w:rPr>
          <w:rFonts w:ascii="Sylfaen" w:hAnsi="Sylfaen" w:cs="Sylfaen"/>
        </w:rPr>
        <w:t>: თუ ბავშვთან ვიზიტის დროს, სოციალურმა მუშაკმა ჩათვალა, რომ საჭიროა ბავშვის ერთ-ერთ მშობელთან/კანონიერ წარმომადგენელთან/სხვა პასუხისმგებელ პირთან ერთად ან მარტო უსაფრთხო გარემოში გადაყვანა, იგი დაუყოვნებლივ მიმართავს პოლიციას შემაკავებ</w:t>
      </w:r>
      <w:r w:rsidR="00B43BED">
        <w:rPr>
          <w:rFonts w:ascii="Sylfaen" w:hAnsi="Sylfaen" w:cs="Sylfaen"/>
        </w:rPr>
        <w:t>ე</w:t>
      </w:r>
      <w:r w:rsidRPr="00823838">
        <w:rPr>
          <w:rFonts w:ascii="Sylfaen" w:hAnsi="Sylfaen" w:cs="Sylfaen"/>
        </w:rPr>
        <w:t>ლი ორდერის</w:t>
      </w:r>
      <w:r>
        <w:rPr>
          <w:rFonts w:ascii="Sylfaen" w:hAnsi="Sylfaen" w:cs="Sylfaen"/>
        </w:rPr>
        <w:t xml:space="preserve"> </w:t>
      </w:r>
      <w:r w:rsidRPr="00823838">
        <w:rPr>
          <w:rFonts w:ascii="Sylfaen" w:hAnsi="Sylfaen" w:cs="Sylfaen"/>
        </w:rPr>
        <w:t>გამოწერის მიზნით</w:t>
      </w:r>
      <w:r>
        <w:rPr>
          <w:rFonts w:ascii="Sylfaen" w:hAnsi="Sylfaen" w:cs="Sylfaen"/>
        </w:rPr>
        <w:t xml:space="preserve"> ან თვითონ იღებს გადაწყვეტილებას და შესაბამისი აქტის გამოცემით გამოყავს ბავშვი ოჯახიდან;</w:t>
      </w:r>
    </w:p>
    <w:p w:rsidR="00135186" w:rsidRDefault="00135186"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ოჯახიდან გამოყვანის შემთხვევაში ბავშვი</w:t>
      </w:r>
      <w:r w:rsidR="00EC0F2B">
        <w:rPr>
          <w:rFonts w:ascii="Sylfaen" w:hAnsi="Sylfaen" w:cs="Sylfaen"/>
        </w:rPr>
        <w:t>ს განთავსება</w:t>
      </w:r>
      <w:r>
        <w:rPr>
          <w:rFonts w:ascii="Sylfaen" w:hAnsi="Sylfaen" w:cs="Sylfaen"/>
        </w:rPr>
        <w:t xml:space="preserve"> სახელმწიფო მზრუნველობაში ან მესამე პირთან.</w:t>
      </w:r>
    </w:p>
    <w:p w:rsidR="00EC0F2B" w:rsidRDefault="00135186"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 xml:space="preserve">თუ გამოყვანამდე ვერ მოხერხდა ბავშვის/ოჯახის შეფასება, ბავშვის უსაფრთხო გარემოში განთავსების შემდეგ </w:t>
      </w:r>
      <w:r w:rsidR="00EC0F2B">
        <w:rPr>
          <w:rFonts w:ascii="Sylfaen" w:hAnsi="Sylfaen" w:cs="Sylfaen"/>
        </w:rPr>
        <w:t xml:space="preserve"> ხორციელდება </w:t>
      </w:r>
      <w:r>
        <w:rPr>
          <w:rFonts w:ascii="Sylfaen" w:hAnsi="Sylfaen" w:cs="Sylfaen"/>
        </w:rPr>
        <w:t>ბავშვის</w:t>
      </w:r>
      <w:r w:rsidR="00BA33E0">
        <w:rPr>
          <w:rFonts w:ascii="Sylfaen" w:hAnsi="Sylfaen" w:cs="Sylfaen"/>
        </w:rPr>
        <w:t>/ოჯახის</w:t>
      </w:r>
      <w:r>
        <w:rPr>
          <w:rFonts w:ascii="Sylfaen" w:hAnsi="Sylfaen" w:cs="Sylfaen"/>
        </w:rPr>
        <w:t xml:space="preserve"> შეფასება. </w:t>
      </w:r>
    </w:p>
    <w:p w:rsidR="00135186" w:rsidRDefault="00EC0F2B"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ფასდება</w:t>
      </w:r>
      <w:r w:rsidR="00135186">
        <w:rPr>
          <w:rFonts w:ascii="Sylfaen" w:hAnsi="Sylfaen" w:cs="Sylfaen"/>
        </w:rPr>
        <w:t xml:space="preserve"> ის გარემო საიდანაც მოხდა ბავშ</w:t>
      </w:r>
      <w:r w:rsidR="00B43BED">
        <w:rPr>
          <w:rFonts w:ascii="Sylfaen" w:hAnsi="Sylfaen" w:cs="Sylfaen"/>
        </w:rPr>
        <w:t>ვ</w:t>
      </w:r>
      <w:r w:rsidR="00135186">
        <w:rPr>
          <w:rFonts w:ascii="Sylfaen" w:hAnsi="Sylfaen" w:cs="Sylfaen"/>
        </w:rPr>
        <w:t xml:space="preserve">ის გამოყვანა, </w:t>
      </w:r>
      <w:r>
        <w:rPr>
          <w:rFonts w:ascii="Sylfaen" w:hAnsi="Sylfaen" w:cs="Sylfaen"/>
        </w:rPr>
        <w:t>რომლის შემდეგადაც იგეგმება</w:t>
      </w:r>
      <w:r w:rsidR="00135186">
        <w:rPr>
          <w:rFonts w:ascii="Sylfaen" w:hAnsi="Sylfaen" w:cs="Sylfaen"/>
        </w:rPr>
        <w:t xml:space="preserve"> ოჯახთან მუშაობა, ინდივიდუალური გეგმის საფუძველზე. მუშაობის მიზანი</w:t>
      </w:r>
      <w:r w:rsidR="00643DCD">
        <w:rPr>
          <w:rFonts w:ascii="Sylfaen" w:hAnsi="Sylfaen" w:cs="Sylfaen"/>
        </w:rPr>
        <w:t>ა</w:t>
      </w:r>
      <w:r w:rsidR="00135186">
        <w:rPr>
          <w:rFonts w:ascii="Sylfaen" w:hAnsi="Sylfaen" w:cs="Sylfaen"/>
        </w:rPr>
        <w:t xml:space="preserve"> ოჯახის გაძლიერება,</w:t>
      </w:r>
      <w:r w:rsidR="00643DCD">
        <w:rPr>
          <w:rFonts w:ascii="Sylfaen" w:hAnsi="Sylfaen" w:cs="Sylfaen"/>
        </w:rPr>
        <w:t xml:space="preserve"> ძალადობის პრევენცია, ბავშვის რეაბილიტაცია და ოჯახში რეინ</w:t>
      </w:r>
      <w:r w:rsidR="00113926">
        <w:rPr>
          <w:rFonts w:ascii="Sylfaen" w:hAnsi="Sylfaen" w:cs="Sylfaen"/>
        </w:rPr>
        <w:t>ტ</w:t>
      </w:r>
      <w:r w:rsidR="00643DCD">
        <w:rPr>
          <w:rFonts w:ascii="Sylfaen" w:hAnsi="Sylfaen" w:cs="Sylfaen"/>
        </w:rPr>
        <w:t>ეგრაცია.</w:t>
      </w:r>
    </w:p>
    <w:p w:rsidR="00135186" w:rsidRDefault="00135186"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ოჯახთან მუშაობის დროს მნიშვნელოვანია დროითი ჩარჩოს გაწერა, რომლის ფარგლებშიც უნდა მოხერხდეს დაგეგმილი ამოცანების შესრულება. თუ სოციალური მუშაკის მცდელობის მიუხედავად ვერ/არ მოხდა ოჯახის თანამშრომლობაზე წამოყვანა, უნდა დადგეს საკითხი მშობლის უფლებების ჩამორთმევის შესახებ;</w:t>
      </w:r>
    </w:p>
    <w:p w:rsidR="00135186" w:rsidRDefault="00135186" w:rsidP="007F5363">
      <w:pPr>
        <w:pStyle w:val="ListParagraph"/>
        <w:numPr>
          <w:ilvl w:val="0"/>
          <w:numId w:val="63"/>
        </w:numPr>
        <w:autoSpaceDE w:val="0"/>
        <w:autoSpaceDN w:val="0"/>
        <w:adjustRightInd w:val="0"/>
        <w:spacing w:after="0"/>
        <w:jc w:val="both"/>
        <w:rPr>
          <w:rFonts w:ascii="Sylfaen" w:hAnsi="Sylfaen" w:cs="Sylfaen"/>
        </w:rPr>
      </w:pPr>
      <w:r>
        <w:rPr>
          <w:rFonts w:ascii="Sylfaen" w:hAnsi="Sylfaen" w:cs="Sylfaen"/>
        </w:rPr>
        <w:t>ბავშვთან მუშაობა ხდება ინდივიდუალური გეგმის მიხედვით. თუ ბავშვი განთავსებულია მესამე პირთან</w:t>
      </w:r>
      <w:r w:rsidR="00643DCD">
        <w:rPr>
          <w:rFonts w:ascii="Sylfaen" w:hAnsi="Sylfaen" w:cs="Sylfaen"/>
        </w:rPr>
        <w:t>,</w:t>
      </w:r>
      <w:r>
        <w:rPr>
          <w:rFonts w:ascii="Sylfaen" w:hAnsi="Sylfaen" w:cs="Sylfaen"/>
        </w:rPr>
        <w:t xml:space="preserve"> სოციალურმა მუშ</w:t>
      </w:r>
      <w:r w:rsidR="00643DCD">
        <w:rPr>
          <w:rFonts w:ascii="Sylfaen" w:hAnsi="Sylfaen" w:cs="Sylfaen"/>
        </w:rPr>
        <w:t>ა</w:t>
      </w:r>
      <w:r>
        <w:rPr>
          <w:rFonts w:ascii="Sylfaen" w:hAnsi="Sylfaen" w:cs="Sylfaen"/>
        </w:rPr>
        <w:t xml:space="preserve">კმა 90 დღის განმავლობაში უნდა </w:t>
      </w:r>
      <w:r w:rsidR="00643DCD">
        <w:rPr>
          <w:rFonts w:ascii="Sylfaen" w:hAnsi="Sylfaen" w:cs="Sylfaen"/>
        </w:rPr>
        <w:t>უზრუნველყოს</w:t>
      </w:r>
      <w:r>
        <w:rPr>
          <w:rFonts w:ascii="Sylfaen" w:hAnsi="Sylfaen" w:cs="Sylfaen"/>
        </w:rPr>
        <w:t xml:space="preserve"> მისი დაბრუნება ბიოლოგიურ ოჯახში</w:t>
      </w:r>
      <w:r w:rsidR="00643DCD">
        <w:rPr>
          <w:rFonts w:ascii="Sylfaen" w:hAnsi="Sylfaen" w:cs="Sylfaen"/>
        </w:rPr>
        <w:t xml:space="preserve"> ან</w:t>
      </w:r>
      <w:r>
        <w:rPr>
          <w:rFonts w:ascii="Sylfaen" w:hAnsi="Sylfaen" w:cs="Sylfaen"/>
        </w:rPr>
        <w:t xml:space="preserve"> ჩართვა სახელმწიფო მზრუნველობაში ან მეურვეობის/მზრუნველობის დაწესება</w:t>
      </w:r>
      <w:r w:rsidR="00643DCD">
        <w:rPr>
          <w:rFonts w:ascii="Sylfaen" w:hAnsi="Sylfaen" w:cs="Sylfaen"/>
        </w:rPr>
        <w:t>.</w:t>
      </w:r>
    </w:p>
    <w:p w:rsidR="00135186" w:rsidRPr="00D7286D" w:rsidRDefault="00135186" w:rsidP="007F5363">
      <w:pPr>
        <w:pStyle w:val="ListParagraph"/>
        <w:numPr>
          <w:ilvl w:val="0"/>
          <w:numId w:val="63"/>
        </w:numPr>
        <w:autoSpaceDE w:val="0"/>
        <w:autoSpaceDN w:val="0"/>
        <w:adjustRightInd w:val="0"/>
        <w:spacing w:after="0"/>
        <w:jc w:val="both"/>
        <w:rPr>
          <w:rFonts w:ascii="Sylfaen" w:hAnsi="Sylfaen" w:cs="Sylfaen"/>
        </w:rPr>
      </w:pPr>
      <w:r>
        <w:rPr>
          <w:rFonts w:asciiTheme="majorHAnsi" w:hAnsiTheme="majorHAnsi"/>
        </w:rPr>
        <w:t>გეგმაში გაწერილი კონკრეტული ღონისძიებების შესრულების შემდეგ</w:t>
      </w:r>
      <w:r w:rsidRPr="00FD341D">
        <w:rPr>
          <w:rFonts w:asciiTheme="majorHAnsi" w:hAnsiTheme="majorHAnsi"/>
        </w:rPr>
        <w:t xml:space="preserve"> უნდა გაანალიზდეს კავშირი ჩატარებულ სამუშაოსა და მიღებულ შედეგს შორის - თუ რა გავლენა მოახდინა ჩატარებულმა სამუშაომ ბავშვის და ოჯახის </w:t>
      </w:r>
      <w:r w:rsidRPr="00FD341D">
        <w:rPr>
          <w:rFonts w:asciiTheme="majorHAnsi" w:hAnsiTheme="majorHAnsi"/>
        </w:rPr>
        <w:lastRenderedPageBreak/>
        <w:t xml:space="preserve">მდგომარეობაზე. </w:t>
      </w:r>
      <w:r w:rsidR="00643DCD">
        <w:rPr>
          <w:rFonts w:asciiTheme="majorHAnsi" w:hAnsiTheme="majorHAnsi"/>
        </w:rPr>
        <w:t xml:space="preserve">მდგომარეობის შეფასებამ უნდა ნათელყოს რომ აღმოფხვრილია ძალადობის განმეორების რისკი. </w:t>
      </w:r>
    </w:p>
    <w:p w:rsidR="00D7286D" w:rsidRDefault="00D7286D" w:rsidP="00D7286D">
      <w:pPr>
        <w:autoSpaceDE w:val="0"/>
        <w:autoSpaceDN w:val="0"/>
        <w:adjustRightInd w:val="0"/>
        <w:spacing w:after="0"/>
        <w:jc w:val="both"/>
        <w:rPr>
          <w:rFonts w:ascii="Sylfaen" w:hAnsi="Sylfaen" w:cs="Sylfaen"/>
        </w:rPr>
      </w:pPr>
    </w:p>
    <w:p w:rsidR="00D7286D" w:rsidRPr="00D7286D" w:rsidRDefault="00D7286D" w:rsidP="00D7286D">
      <w:pPr>
        <w:autoSpaceDE w:val="0"/>
        <w:autoSpaceDN w:val="0"/>
        <w:adjustRightInd w:val="0"/>
        <w:spacing w:after="0"/>
        <w:jc w:val="both"/>
        <w:rPr>
          <w:rFonts w:ascii="Sylfaen" w:hAnsi="Sylfaen" w:cs="Sylfaen"/>
        </w:rPr>
      </w:pPr>
    </w:p>
    <w:p w:rsidR="00D7286D" w:rsidRPr="00D7286D" w:rsidRDefault="00D7286D" w:rsidP="007F5363">
      <w:pPr>
        <w:pStyle w:val="ListParagraph"/>
        <w:numPr>
          <w:ilvl w:val="0"/>
          <w:numId w:val="43"/>
        </w:numPr>
        <w:rPr>
          <w:rFonts w:ascii="Sylfaen" w:hAnsi="Sylfaen"/>
          <w:b/>
          <w:szCs w:val="28"/>
          <w:u w:val="single"/>
        </w:rPr>
      </w:pPr>
      <w:r w:rsidRPr="00D7286D">
        <w:rPr>
          <w:rFonts w:ascii="Sylfaen" w:hAnsi="Sylfaen"/>
          <w:b/>
          <w:szCs w:val="28"/>
          <w:u w:val="single"/>
        </w:rPr>
        <w:t>სრულწლოვან პირზე მზრუნველობის დაწესება</w:t>
      </w:r>
    </w:p>
    <w:p w:rsidR="00D7286D" w:rsidRPr="00E67057" w:rsidRDefault="00D7286D" w:rsidP="00D7286D">
      <w:pPr>
        <w:jc w:val="center"/>
        <w:rPr>
          <w:rFonts w:ascii="Sylfaen" w:hAnsi="Sylfaen"/>
          <w:b/>
          <w:sz w:val="2"/>
          <w:szCs w:val="20"/>
        </w:rPr>
      </w:pPr>
    </w:p>
    <w:p w:rsidR="00D7286D" w:rsidRPr="0044355B" w:rsidRDefault="00D7286D" w:rsidP="007F5363">
      <w:pPr>
        <w:pStyle w:val="ListParagraph"/>
        <w:numPr>
          <w:ilvl w:val="1"/>
          <w:numId w:val="43"/>
        </w:numPr>
        <w:spacing w:after="160" w:line="259" w:lineRule="auto"/>
        <w:rPr>
          <w:rFonts w:ascii="Sylfaen" w:hAnsi="Sylfaen"/>
          <w:b/>
        </w:rPr>
      </w:pPr>
      <w:r w:rsidRPr="0044355B">
        <w:rPr>
          <w:rFonts w:ascii="Sylfaen" w:hAnsi="Sylfaen"/>
          <w:b/>
        </w:rPr>
        <w:t>ფუნქციის შესახებ</w:t>
      </w:r>
    </w:p>
    <w:p w:rsidR="00D7286D" w:rsidRPr="00F83105" w:rsidRDefault="00D7286D" w:rsidP="00D7286D">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D7286D" w:rsidRPr="00E67057" w:rsidRDefault="00D7286D" w:rsidP="007F5363">
      <w:pPr>
        <w:pStyle w:val="ListParagraph"/>
        <w:numPr>
          <w:ilvl w:val="0"/>
          <w:numId w:val="44"/>
        </w:numPr>
        <w:jc w:val="both"/>
        <w:rPr>
          <w:rFonts w:ascii="Sylfaen" w:hAnsi="Sylfaen"/>
        </w:rPr>
      </w:pPr>
      <w:r w:rsidRPr="00E67057">
        <w:rPr>
          <w:rFonts w:ascii="Sylfaen" w:hAnsi="Sylfaen"/>
        </w:rPr>
        <w:t xml:space="preserve">სრულწლოვან პირზე მზრუნველობის </w:t>
      </w:r>
      <w:r>
        <w:rPr>
          <w:rFonts w:ascii="Sylfaen" w:hAnsi="Sylfaen"/>
        </w:rPr>
        <w:t>დაწესება</w:t>
      </w:r>
      <w:r w:rsidRPr="00E67057">
        <w:rPr>
          <w:rFonts w:ascii="Sylfaen" w:hAnsi="Sylfaen"/>
        </w:rPr>
        <w:t>;</w:t>
      </w:r>
    </w:p>
    <w:p w:rsidR="00D7286D" w:rsidRDefault="00D7286D" w:rsidP="007F5363">
      <w:pPr>
        <w:pStyle w:val="ListParagraph"/>
        <w:numPr>
          <w:ilvl w:val="0"/>
          <w:numId w:val="44"/>
        </w:numPr>
        <w:jc w:val="both"/>
        <w:rPr>
          <w:rFonts w:ascii="Sylfaen" w:hAnsi="Sylfaen"/>
        </w:rPr>
      </w:pPr>
      <w:r w:rsidRPr="00E67057">
        <w:rPr>
          <w:rFonts w:ascii="Sylfaen" w:hAnsi="Sylfaen"/>
        </w:rPr>
        <w:t xml:space="preserve">სრულწლოვანი </w:t>
      </w:r>
      <w:r>
        <w:rPr>
          <w:rFonts w:ascii="Sylfaen" w:hAnsi="Sylfaen"/>
        </w:rPr>
        <w:t xml:space="preserve">სამზრუნველო </w:t>
      </w:r>
      <w:r w:rsidRPr="00E67057">
        <w:rPr>
          <w:rFonts w:ascii="Sylfaen" w:hAnsi="Sylfaen"/>
        </w:rPr>
        <w:t>პირის საუკეთესო ინტერესების შესატყვისი გადაწყვეტილებების მიღება;</w:t>
      </w:r>
    </w:p>
    <w:p w:rsidR="00D7286D" w:rsidRDefault="00D7286D" w:rsidP="007F5363">
      <w:pPr>
        <w:pStyle w:val="ListParagraph"/>
        <w:numPr>
          <w:ilvl w:val="0"/>
          <w:numId w:val="44"/>
        </w:numPr>
        <w:jc w:val="both"/>
        <w:rPr>
          <w:rFonts w:ascii="Sylfaen" w:hAnsi="Sylfaen"/>
        </w:rPr>
      </w:pPr>
      <w:r>
        <w:rPr>
          <w:rFonts w:ascii="Sylfaen" w:hAnsi="Sylfaen"/>
        </w:rPr>
        <w:t>სამზრუნველო პირის მდგომარეობის ზედამხედველობა;</w:t>
      </w:r>
    </w:p>
    <w:p w:rsidR="00D7286D" w:rsidRPr="00E67057" w:rsidRDefault="00D7286D" w:rsidP="00BA33E0">
      <w:pPr>
        <w:pStyle w:val="ListParagraph"/>
        <w:jc w:val="both"/>
        <w:rPr>
          <w:rFonts w:ascii="Sylfaen" w:hAnsi="Sylfaen"/>
        </w:rPr>
      </w:pPr>
    </w:p>
    <w:p w:rsidR="00D7286D" w:rsidRPr="00E67057" w:rsidRDefault="00D7286D" w:rsidP="007F5363">
      <w:pPr>
        <w:pStyle w:val="ListParagraph"/>
        <w:numPr>
          <w:ilvl w:val="1"/>
          <w:numId w:val="43"/>
        </w:numPr>
        <w:spacing w:line="240" w:lineRule="auto"/>
        <w:jc w:val="both"/>
        <w:rPr>
          <w:rFonts w:ascii="Sylfaen" w:hAnsi="Sylfaen"/>
        </w:rPr>
      </w:pPr>
      <w:r w:rsidRPr="00E67057">
        <w:rPr>
          <w:rFonts w:ascii="Sylfaen" w:hAnsi="Sylfaen"/>
          <w:b/>
        </w:rPr>
        <w:t xml:space="preserve">მოკლე </w:t>
      </w:r>
      <w:r>
        <w:rPr>
          <w:rFonts w:ascii="Sylfaen" w:hAnsi="Sylfaen"/>
          <w:b/>
        </w:rPr>
        <w:t>მიმოხილვა</w:t>
      </w:r>
    </w:p>
    <w:p w:rsidR="00D7286D" w:rsidRPr="00E67057" w:rsidRDefault="00D7286D" w:rsidP="00D7286D">
      <w:pPr>
        <w:spacing w:line="240" w:lineRule="auto"/>
        <w:contextualSpacing/>
        <w:jc w:val="both"/>
        <w:rPr>
          <w:rFonts w:ascii="Sylfaen" w:hAnsi="Sylfaen"/>
          <w:sz w:val="16"/>
          <w:szCs w:val="16"/>
        </w:rPr>
      </w:pPr>
    </w:p>
    <w:p w:rsidR="00D7286D" w:rsidRDefault="00D7286D" w:rsidP="00D7286D">
      <w:pPr>
        <w:contextualSpacing/>
        <w:jc w:val="both"/>
        <w:rPr>
          <w:rFonts w:ascii="Sylfaen" w:hAnsi="Sylfaen"/>
        </w:rPr>
      </w:pPr>
      <w:r>
        <w:rPr>
          <w:rFonts w:ascii="Sylfaen" w:hAnsi="Sylfaen"/>
        </w:rPr>
        <w:t>გარდა არასრულწლოვანი პირების საკითხთა მართვისა, მეურვეობა-მზრუნველობის ორგანოს ფუნქცია ვრცელდება ისეთ სრულწლოვან პირებზე, რომელთაც ფიზიკური ჯანმრთელობის მდგომარეობა არ აძლევთ ფაქტობრივ საშუალებას სრულყოფილად და სათანადოდ გამოვიდნენ მესამე პირებთან ურთიერთობაში (სამზრუნველო პირი). შინაარსობრივი განსხვავება სრულწლოვან სამზრუნველო პირისა და მხარდაჭერის მიმღებ პირს შორის მდგომარეობს ადამიანის ნებელობით (მახდინოს აზრობრივი ფორმირება და მიიღოს მართებული გადაწყვეტილებები) უნარში. კერძოდ, სამზრუნველო პირს ნებელობა გააჩნია მსგავსად ქმედუნარიანი პირისა, მას ხელი ეშლება მხოლოდ ამ ნების ეფექტურად  განხორცილებაში და ამისათვის საჭიროებს მზრუნველს, ხოლო - მხარდამჭერის მიმღებ პირს ესაჭიროება მხარდაჭერა სწორედ ნებელობითი, ანუ უპირველეს ყოვლისა გონებრივი შესაძლებლობის გათვალისწინებით. ამასთან, საქართველოს სამოქალაქო კოდექსის მიხედვით გა</w:t>
      </w:r>
      <w:r w:rsidR="000419AC">
        <w:rPr>
          <w:rFonts w:ascii="Sylfaen" w:hAnsi="Sylfaen"/>
        </w:rPr>
        <w:t>ნ</w:t>
      </w:r>
      <w:r>
        <w:rPr>
          <w:rFonts w:ascii="Sylfaen" w:hAnsi="Sylfaen"/>
        </w:rPr>
        <w:t>სხვ</w:t>
      </w:r>
      <w:r w:rsidR="000419AC">
        <w:rPr>
          <w:rFonts w:ascii="Sylfaen" w:hAnsi="Sylfaen"/>
        </w:rPr>
        <w:t>ავ</w:t>
      </w:r>
      <w:r>
        <w:rPr>
          <w:rFonts w:ascii="Sylfaen" w:hAnsi="Sylfaen"/>
        </w:rPr>
        <w:t>ე</w:t>
      </w:r>
      <w:r w:rsidR="000419AC">
        <w:rPr>
          <w:rFonts w:ascii="Sylfaen" w:hAnsi="Sylfaen"/>
        </w:rPr>
        <w:t>ბ</w:t>
      </w:r>
      <w:r>
        <w:rPr>
          <w:rFonts w:ascii="Sylfaen" w:hAnsi="Sylfaen"/>
        </w:rPr>
        <w:t>ა არსებობს და გამოყოფილია სრულწლოვანზე მზრუნველობის ორი ფორმა: 1) ნებაყოფლობითი - როდესაც მზრუნველობის დაწესება მოთხოვნილია თავად სამზრუნველო პირისაგან; 2) იძულებითი - როდესაც მზრუნველობა წესდება იძულების საშუალებების გამოყენებით.  შესაბამისად, პირველი შემთხვევისათვის პროცესი წარიმართება და გადაწყვეტილებები მიიღება მეურვეობისა და მზრუნველობის ორგანოში, ხოლო მეორე შემთხვევ</w:t>
      </w:r>
      <w:r w:rsidR="000419AC">
        <w:rPr>
          <w:rFonts w:ascii="Sylfaen" w:hAnsi="Sylfaen"/>
        </w:rPr>
        <w:t>ა</w:t>
      </w:r>
      <w:r>
        <w:rPr>
          <w:rFonts w:ascii="Sylfaen" w:hAnsi="Sylfaen"/>
        </w:rPr>
        <w:t xml:space="preserve">ში - სასამართლოს მონაწილეობით და მისივე აქტებით. </w:t>
      </w:r>
    </w:p>
    <w:p w:rsidR="00D7286D" w:rsidRDefault="00D7286D" w:rsidP="00D7286D">
      <w:pPr>
        <w:contextualSpacing/>
        <w:jc w:val="both"/>
        <w:rPr>
          <w:rFonts w:ascii="Sylfaen" w:hAnsi="Sylfaen"/>
        </w:rPr>
      </w:pPr>
      <w:r>
        <w:rPr>
          <w:rFonts w:ascii="Sylfaen" w:hAnsi="Sylfaen"/>
        </w:rPr>
        <w:t xml:space="preserve">მეურვე/მზრუნველი წარმოადგენს სამზრუნველო პირის წარმომადგენლობითი უფლებამოსილებით აღჭურვილ პირს და რაც მიუთითებს იმ გარემოებაზე, რომ ამ უფლებამოსილების მართლზომიერ და კეთილსინდისიერ შესრულებაზე პრაქტიკულად ხორციელდება ორმაგი ზედამხედველობა, ერთი - მეურვეობისა და მზრუნველობის ორგანოს მხრიდან; მეორე - თავად სამზრუნველო პირის მიერ. </w:t>
      </w:r>
    </w:p>
    <w:p w:rsidR="00D7286D" w:rsidRDefault="00D7286D" w:rsidP="00D7286D">
      <w:pPr>
        <w:contextualSpacing/>
        <w:jc w:val="both"/>
        <w:rPr>
          <w:rFonts w:ascii="Sylfaen" w:hAnsi="Sylfaen"/>
        </w:rPr>
      </w:pPr>
      <w:r>
        <w:rPr>
          <w:rFonts w:ascii="Sylfaen" w:hAnsi="Sylfaen"/>
        </w:rPr>
        <w:t xml:space="preserve">დასახელებული ფუნქციის ფარგლებში ძირითადი გადაწყვეტილებები მიიღება მეურვეობისა და მზრუნველობის ორგანოს მიერ. შესაბამისად, სამზრუნველო პირის </w:t>
      </w:r>
      <w:r>
        <w:rPr>
          <w:rFonts w:ascii="Sylfaen" w:hAnsi="Sylfaen"/>
        </w:rPr>
        <w:lastRenderedPageBreak/>
        <w:t xml:space="preserve">ინტერესების გამოკვეთა და სათანადო მეურვის/მზრუნველის შერჩევა ფუნქციის მნიშვნელოვანი ამოცანაა, რომელიც მოითხოვს სოციალური სამუშაოს ჩატარებას. იმის გათვალისწინებით, რომ საქმიანობა წარიმართება და გადაწყვეტილებები მიიღება სრულწლოვანი ქმედუნარიანი პირების მონაწილეობით, სოციალური სამუშაოც შედარებით მარტივად გამოიყურება. სოციალური სამუშაოს მთავარი ამოცანაა მიღებული იქნეს სამზრუნველო პირის პირად სურვილებთან მაქსიმალურად მიახლოებული გადაწყვეტილებები. რასაკვირველია, სამზრუნველო პირის უფლებების და მისი საუკეთესო ინტერესების სტანდარტი გამომდინარეობს საქართველოს კონსტიტუციიდან (ადამიანის უფლებათა და თავისუფლებათა თავი), ადამიანის უფლებათა საყოველთაო დეკლარაციის (გაერო 10.12.1948) დებულებებიდან, უკეთესი სოციალური კეთილდღეობის მიზნების მიღწევიდან და ასე შემდეგ. </w:t>
      </w:r>
    </w:p>
    <w:p w:rsidR="00D7286D" w:rsidRDefault="00D7286D" w:rsidP="00D7286D">
      <w:pPr>
        <w:contextualSpacing/>
        <w:jc w:val="both"/>
        <w:rPr>
          <w:rFonts w:ascii="Sylfaen" w:hAnsi="Sylfaen"/>
        </w:rPr>
      </w:pPr>
      <w:r>
        <w:rPr>
          <w:rFonts w:ascii="Sylfaen" w:hAnsi="Sylfaen"/>
        </w:rPr>
        <w:t>ფუნქციის ფარგლებში სოციალურმა სამუშაომ უნდა მოიცვას სრულწლოვანი სამზრუნველო პირის, მზრუნველის კანდიდატის შეფასება და მათი ურთიერთობის, მზრუნველობის განხორცილების და დაწესების დადებითი შედეგების მოლოდინების ანალიზი-განსაზღვრა. შესაბამისად, სოციალური სამუშაოს ჩატარება მოითხოვს  კომპეტენციას და ეფუძნება პირთა და მათი ურთიერთობების შეფასებას. ამ პროცესში მთავარი ადგილი უჭირავს თავად სამზრუნველო პირს და მის გამოხატულ სურვილებს, ინტერესებს, მოსაზრებებს, თუმცა ეს ყოველივე თანხვედრაში უნდა იყოს დასახელებულ ნორმატიული დოკუმენტების შინაარსთან და არ უნდა ხორციელდებოდეს სხვა რაიმე ინტერესით (შეღავათით სარგებლობა, ერთჯერადი დახმარებები და სხვა), გარდა, აშკარად გამოხატული მზრუნველობის საჭიროებისა.</w:t>
      </w:r>
    </w:p>
    <w:p w:rsidR="00D7286D" w:rsidRPr="00E67057" w:rsidRDefault="00D7286D" w:rsidP="007F5363">
      <w:pPr>
        <w:pStyle w:val="ListParagraph"/>
        <w:numPr>
          <w:ilvl w:val="1"/>
          <w:numId w:val="43"/>
        </w:numPr>
        <w:jc w:val="both"/>
        <w:rPr>
          <w:rFonts w:ascii="Sylfaen" w:hAnsi="Sylfaen"/>
        </w:rPr>
      </w:pPr>
      <w:r w:rsidRPr="00E67057">
        <w:rPr>
          <w:rFonts w:ascii="Sylfaen" w:hAnsi="Sylfaen"/>
          <w:b/>
        </w:rPr>
        <w:t>სოციალური სამუშაოს მიზანი:</w:t>
      </w:r>
    </w:p>
    <w:p w:rsidR="00D7286D" w:rsidRDefault="00D7286D" w:rsidP="007F5363">
      <w:pPr>
        <w:pStyle w:val="ListParagraph"/>
        <w:numPr>
          <w:ilvl w:val="0"/>
          <w:numId w:val="45"/>
        </w:numPr>
        <w:jc w:val="both"/>
        <w:rPr>
          <w:rFonts w:ascii="Sylfaen" w:hAnsi="Sylfaen"/>
        </w:rPr>
      </w:pPr>
      <w:r w:rsidRPr="00E67057">
        <w:rPr>
          <w:rFonts w:ascii="Sylfaen" w:hAnsi="Sylfaen"/>
        </w:rPr>
        <w:t xml:space="preserve">სოციალური სამუშაო გულისხმობს სრულწლოვანი </w:t>
      </w:r>
      <w:r>
        <w:rPr>
          <w:rFonts w:ascii="Sylfaen" w:hAnsi="Sylfaen"/>
        </w:rPr>
        <w:t xml:space="preserve">სამზრუნველო </w:t>
      </w:r>
      <w:r w:rsidRPr="00E67057">
        <w:rPr>
          <w:rFonts w:ascii="Sylfaen" w:hAnsi="Sylfaen"/>
        </w:rPr>
        <w:t xml:space="preserve">პირის </w:t>
      </w:r>
      <w:r>
        <w:rPr>
          <w:rFonts w:ascii="Sylfaen" w:hAnsi="Sylfaen"/>
        </w:rPr>
        <w:t>რეალური</w:t>
      </w:r>
      <w:r w:rsidRPr="00E67057">
        <w:rPr>
          <w:rFonts w:ascii="Sylfaen" w:hAnsi="Sylfaen"/>
        </w:rPr>
        <w:t xml:space="preserve"> ინტერესების გამოკვეთას</w:t>
      </w:r>
      <w:r>
        <w:rPr>
          <w:rFonts w:ascii="Sylfaen" w:hAnsi="Sylfaen"/>
        </w:rPr>
        <w:t>/დადგენას</w:t>
      </w:r>
      <w:r w:rsidRPr="00E67057">
        <w:rPr>
          <w:rFonts w:ascii="Sylfaen" w:hAnsi="Sylfaen"/>
        </w:rPr>
        <w:t>, რაც გამოხატული უნდა იქნეს მ</w:t>
      </w:r>
      <w:r>
        <w:rPr>
          <w:rFonts w:ascii="Sylfaen" w:hAnsi="Sylfaen"/>
        </w:rPr>
        <w:t>ისთვის</w:t>
      </w:r>
      <w:r w:rsidRPr="00E67057">
        <w:rPr>
          <w:rFonts w:ascii="Sylfaen" w:hAnsi="Sylfaen"/>
        </w:rPr>
        <w:t xml:space="preserve"> შერჩეული და დაწესებული მზრუნველობით. </w:t>
      </w:r>
    </w:p>
    <w:p w:rsidR="00D7286D" w:rsidRDefault="00D7286D" w:rsidP="007F5363">
      <w:pPr>
        <w:pStyle w:val="ListParagraph"/>
        <w:numPr>
          <w:ilvl w:val="0"/>
          <w:numId w:val="45"/>
        </w:numPr>
        <w:jc w:val="both"/>
        <w:rPr>
          <w:rFonts w:ascii="Sylfaen" w:hAnsi="Sylfaen"/>
        </w:rPr>
      </w:pPr>
      <w:r w:rsidRPr="00E67057">
        <w:rPr>
          <w:rFonts w:ascii="Sylfaen" w:hAnsi="Sylfaen"/>
        </w:rPr>
        <w:t xml:space="preserve">იმის გათვალისწინებით, რომ უმეტეს შემთხვევებში მზრუნველობის დაწესების მოთხოვნა თავად </w:t>
      </w:r>
      <w:r>
        <w:rPr>
          <w:rFonts w:ascii="Sylfaen" w:hAnsi="Sylfaen"/>
        </w:rPr>
        <w:t xml:space="preserve">მზრუნველობის </w:t>
      </w:r>
      <w:r w:rsidRPr="00E67057">
        <w:rPr>
          <w:rFonts w:ascii="Sylfaen" w:hAnsi="Sylfaen"/>
        </w:rPr>
        <w:t>კანდიდატის განცხადებით იწყება, ეს არ უნდა ზღუდავდეს ორგანოს შეარჩიოს</w:t>
      </w:r>
      <w:r>
        <w:rPr>
          <w:rFonts w:ascii="Sylfaen" w:hAnsi="Sylfaen"/>
        </w:rPr>
        <w:t xml:space="preserve"> ან ჩაერიოს</w:t>
      </w:r>
      <w:r w:rsidRPr="00E67057">
        <w:rPr>
          <w:rFonts w:ascii="Sylfaen" w:hAnsi="Sylfaen"/>
        </w:rPr>
        <w:t xml:space="preserve"> სათანადო კანდიდატი</w:t>
      </w:r>
      <w:r>
        <w:rPr>
          <w:rFonts w:ascii="Sylfaen" w:hAnsi="Sylfaen"/>
        </w:rPr>
        <w:t>ს შერჩევის პროცესში</w:t>
      </w:r>
      <w:r w:rsidRPr="00E67057">
        <w:rPr>
          <w:rFonts w:ascii="Sylfaen" w:hAnsi="Sylfaen"/>
        </w:rPr>
        <w:t xml:space="preserve">. </w:t>
      </w:r>
    </w:p>
    <w:p w:rsidR="00D7286D" w:rsidRDefault="00D7286D" w:rsidP="007F5363">
      <w:pPr>
        <w:pStyle w:val="ListParagraph"/>
        <w:numPr>
          <w:ilvl w:val="0"/>
          <w:numId w:val="45"/>
        </w:numPr>
        <w:jc w:val="both"/>
        <w:rPr>
          <w:rFonts w:ascii="Sylfaen" w:hAnsi="Sylfaen"/>
        </w:rPr>
      </w:pPr>
      <w:r w:rsidRPr="00E67057">
        <w:rPr>
          <w:rFonts w:ascii="Sylfaen" w:hAnsi="Sylfaen"/>
        </w:rPr>
        <w:t xml:space="preserve">ასევე, სოციალური სამუშაოს მიზანია </w:t>
      </w:r>
      <w:r>
        <w:rPr>
          <w:rFonts w:ascii="Sylfaen" w:hAnsi="Sylfaen"/>
        </w:rPr>
        <w:t>სამზრუნველო პირსა და მზრუნველს მართებულად აუხსნას ამ ინსტიტუტის მიზანი და დანიშნულება;</w:t>
      </w:r>
    </w:p>
    <w:p w:rsidR="00D7286D" w:rsidRDefault="00D7286D" w:rsidP="007F5363">
      <w:pPr>
        <w:pStyle w:val="ListParagraph"/>
        <w:numPr>
          <w:ilvl w:val="0"/>
          <w:numId w:val="45"/>
        </w:numPr>
        <w:jc w:val="both"/>
        <w:rPr>
          <w:rFonts w:ascii="Sylfaen" w:hAnsi="Sylfaen"/>
        </w:rPr>
      </w:pPr>
      <w:r>
        <w:rPr>
          <w:rFonts w:ascii="Sylfaen" w:hAnsi="Sylfaen"/>
        </w:rPr>
        <w:t>სრულწლოვან პირზე დაწესებულ მზრუნველობაზე ვრცელდება მე</w:t>
      </w:r>
      <w:r w:rsidR="000419AC">
        <w:rPr>
          <w:rFonts w:ascii="Sylfaen" w:hAnsi="Sylfaen"/>
        </w:rPr>
        <w:t>უ</w:t>
      </w:r>
      <w:r>
        <w:rPr>
          <w:rFonts w:ascii="Sylfaen" w:hAnsi="Sylfaen"/>
        </w:rPr>
        <w:t xml:space="preserve">რვეობისა და მზრუნველობის ორგანოს ზედამხედველობის ფუნქცია, რომელიც მეტწილად სოციალური სამუშაოს შედეგად წარიმართება.  </w:t>
      </w:r>
    </w:p>
    <w:p w:rsidR="00D7286D" w:rsidRDefault="00D7286D" w:rsidP="00D7286D">
      <w:pPr>
        <w:pStyle w:val="ListParagraph"/>
        <w:jc w:val="both"/>
        <w:rPr>
          <w:rFonts w:ascii="Sylfaen" w:hAnsi="Sylfaen"/>
        </w:rPr>
      </w:pPr>
    </w:p>
    <w:p w:rsidR="00D7286D" w:rsidRPr="00E67057" w:rsidRDefault="00D7286D" w:rsidP="007F5363">
      <w:pPr>
        <w:pStyle w:val="ListParagraph"/>
        <w:numPr>
          <w:ilvl w:val="1"/>
          <w:numId w:val="43"/>
        </w:numPr>
        <w:jc w:val="both"/>
        <w:rPr>
          <w:rFonts w:ascii="Sylfaen" w:hAnsi="Sylfaen"/>
          <w:b/>
        </w:rPr>
      </w:pPr>
      <w:r w:rsidRPr="00E67057">
        <w:rPr>
          <w:rFonts w:ascii="Sylfaen" w:hAnsi="Sylfaen"/>
          <w:b/>
        </w:rPr>
        <w:t>სოციალური სამუშაოს ამოცანები:</w:t>
      </w:r>
    </w:p>
    <w:p w:rsidR="00D7286D" w:rsidRPr="00E67057" w:rsidRDefault="00D7286D" w:rsidP="007F5363">
      <w:pPr>
        <w:pStyle w:val="ListParagraph"/>
        <w:numPr>
          <w:ilvl w:val="0"/>
          <w:numId w:val="46"/>
        </w:numPr>
        <w:jc w:val="both"/>
        <w:rPr>
          <w:rFonts w:ascii="Sylfaen" w:hAnsi="Sylfaen"/>
        </w:rPr>
      </w:pPr>
      <w:r w:rsidRPr="00E67057">
        <w:rPr>
          <w:rFonts w:ascii="Sylfaen" w:hAnsi="Sylfaen"/>
        </w:rPr>
        <w:t xml:space="preserve">სრულწლოვანი პირის ინტერესების </w:t>
      </w:r>
      <w:r>
        <w:rPr>
          <w:rFonts w:ascii="Sylfaen" w:hAnsi="Sylfaen"/>
        </w:rPr>
        <w:t>ჩამოყალიბებაში დახმარება</w:t>
      </w:r>
      <w:r w:rsidRPr="00E67057">
        <w:rPr>
          <w:rFonts w:ascii="Sylfaen" w:hAnsi="Sylfaen"/>
        </w:rPr>
        <w:t>;</w:t>
      </w:r>
    </w:p>
    <w:p w:rsidR="00D7286D" w:rsidRPr="00E67057" w:rsidRDefault="00D7286D" w:rsidP="007F5363">
      <w:pPr>
        <w:pStyle w:val="ListParagraph"/>
        <w:numPr>
          <w:ilvl w:val="0"/>
          <w:numId w:val="46"/>
        </w:numPr>
        <w:jc w:val="both"/>
        <w:rPr>
          <w:rFonts w:ascii="Sylfaen" w:hAnsi="Sylfaen"/>
        </w:rPr>
      </w:pPr>
      <w:r w:rsidRPr="00E67057">
        <w:rPr>
          <w:rFonts w:ascii="Sylfaen" w:hAnsi="Sylfaen"/>
        </w:rPr>
        <w:t>სრულწ</w:t>
      </w:r>
      <w:r w:rsidR="000419AC">
        <w:rPr>
          <w:rFonts w:ascii="Sylfaen" w:hAnsi="Sylfaen"/>
        </w:rPr>
        <w:t>ლ</w:t>
      </w:r>
      <w:r w:rsidRPr="00E67057">
        <w:rPr>
          <w:rFonts w:ascii="Sylfaen" w:hAnsi="Sylfaen"/>
        </w:rPr>
        <w:t>ოვანის პირის პირადი მონაწილეობის მაქსიმალური უზრუნველყოფა;</w:t>
      </w:r>
    </w:p>
    <w:p w:rsidR="00D7286D" w:rsidRPr="007B302E" w:rsidRDefault="00D7286D" w:rsidP="007F5363">
      <w:pPr>
        <w:pStyle w:val="ListParagraph"/>
        <w:numPr>
          <w:ilvl w:val="0"/>
          <w:numId w:val="46"/>
        </w:numPr>
        <w:jc w:val="both"/>
        <w:rPr>
          <w:rFonts w:ascii="Sylfaen" w:hAnsi="Sylfaen"/>
        </w:rPr>
      </w:pPr>
      <w:r w:rsidRPr="00E67057">
        <w:rPr>
          <w:rFonts w:ascii="Sylfaen" w:hAnsi="Sylfaen"/>
        </w:rPr>
        <w:t>სრულწლოვანი პირის აზრის გათვალის</w:t>
      </w:r>
      <w:r w:rsidRPr="007B302E">
        <w:rPr>
          <w:rFonts w:ascii="Sylfaen" w:hAnsi="Sylfaen"/>
        </w:rPr>
        <w:t>წინება, მოსაზრებების გამოთქმის ხელშეწყობა;</w:t>
      </w:r>
    </w:p>
    <w:p w:rsidR="00D7286D" w:rsidRPr="00E67057" w:rsidRDefault="00D7286D" w:rsidP="007F5363">
      <w:pPr>
        <w:pStyle w:val="ListParagraph"/>
        <w:numPr>
          <w:ilvl w:val="0"/>
          <w:numId w:val="46"/>
        </w:numPr>
        <w:jc w:val="both"/>
        <w:rPr>
          <w:rFonts w:ascii="Sylfaen" w:hAnsi="Sylfaen"/>
        </w:rPr>
      </w:pPr>
      <w:r w:rsidRPr="00E67057">
        <w:rPr>
          <w:rFonts w:ascii="Sylfaen" w:hAnsi="Sylfaen"/>
        </w:rPr>
        <w:t xml:space="preserve">სრულწლოვანი პირის </w:t>
      </w:r>
      <w:r>
        <w:rPr>
          <w:rFonts w:ascii="Sylfaen" w:hAnsi="Sylfaen"/>
        </w:rPr>
        <w:t xml:space="preserve">და მისი სოციალური გარემოს </w:t>
      </w:r>
      <w:r w:rsidRPr="00E67057">
        <w:rPr>
          <w:rFonts w:ascii="Sylfaen" w:hAnsi="Sylfaen"/>
        </w:rPr>
        <w:t>შეფასება;</w:t>
      </w:r>
    </w:p>
    <w:p w:rsidR="00D7286D" w:rsidRDefault="00D7286D" w:rsidP="007F5363">
      <w:pPr>
        <w:pStyle w:val="ListParagraph"/>
        <w:numPr>
          <w:ilvl w:val="0"/>
          <w:numId w:val="46"/>
        </w:numPr>
        <w:jc w:val="both"/>
        <w:rPr>
          <w:rFonts w:ascii="Sylfaen" w:hAnsi="Sylfaen"/>
        </w:rPr>
      </w:pPr>
      <w:r w:rsidRPr="00E67057">
        <w:rPr>
          <w:rFonts w:ascii="Sylfaen" w:hAnsi="Sylfaen"/>
        </w:rPr>
        <w:lastRenderedPageBreak/>
        <w:t>მზრუნველი პირის და მისი ოჯახის შეფასება;</w:t>
      </w:r>
    </w:p>
    <w:p w:rsidR="00D7286D" w:rsidRDefault="00D7286D" w:rsidP="007F5363">
      <w:pPr>
        <w:pStyle w:val="ListParagraph"/>
        <w:numPr>
          <w:ilvl w:val="0"/>
          <w:numId w:val="46"/>
        </w:numPr>
        <w:jc w:val="both"/>
        <w:rPr>
          <w:rFonts w:ascii="Sylfaen" w:hAnsi="Sylfaen"/>
        </w:rPr>
      </w:pPr>
      <w:r>
        <w:rPr>
          <w:rFonts w:ascii="Sylfaen" w:hAnsi="Sylfaen"/>
        </w:rPr>
        <w:t>მხარეთა კონსულტირება;</w:t>
      </w:r>
    </w:p>
    <w:p w:rsidR="00D7286D" w:rsidRPr="00E67057" w:rsidRDefault="00D7286D" w:rsidP="007F5363">
      <w:pPr>
        <w:pStyle w:val="ListParagraph"/>
        <w:numPr>
          <w:ilvl w:val="0"/>
          <w:numId w:val="46"/>
        </w:numPr>
        <w:jc w:val="both"/>
        <w:rPr>
          <w:rFonts w:ascii="Sylfaen" w:hAnsi="Sylfaen"/>
        </w:rPr>
      </w:pPr>
      <w:r>
        <w:rPr>
          <w:rFonts w:ascii="Sylfaen" w:hAnsi="Sylfaen"/>
        </w:rPr>
        <w:t>მზრუნველობის საქმეებზე ზედამხედველობა;</w:t>
      </w:r>
    </w:p>
    <w:p w:rsidR="00D7286D" w:rsidRPr="00D21A73" w:rsidRDefault="00D7286D" w:rsidP="00D7286D">
      <w:pPr>
        <w:spacing w:line="240" w:lineRule="auto"/>
        <w:contextualSpacing/>
        <w:jc w:val="both"/>
        <w:rPr>
          <w:rFonts w:ascii="Sylfaen" w:hAnsi="Sylfaen"/>
          <w:sz w:val="8"/>
        </w:rPr>
      </w:pPr>
    </w:p>
    <w:p w:rsidR="00D7286D" w:rsidRPr="00E67057" w:rsidRDefault="00D7286D" w:rsidP="007F5363">
      <w:pPr>
        <w:pStyle w:val="ListParagraph"/>
        <w:numPr>
          <w:ilvl w:val="1"/>
          <w:numId w:val="43"/>
        </w:numPr>
        <w:jc w:val="both"/>
        <w:rPr>
          <w:rFonts w:ascii="Sylfaen" w:hAnsi="Sylfaen"/>
          <w:b/>
        </w:rPr>
      </w:pPr>
      <w:r w:rsidRPr="00E67057">
        <w:rPr>
          <w:rFonts w:ascii="Sylfaen" w:hAnsi="Sylfaen"/>
          <w:b/>
        </w:rPr>
        <w:t>სოციალური სამუშაოს ძირითადი ღონისძიებებია:</w:t>
      </w:r>
    </w:p>
    <w:p w:rsidR="00D7286D" w:rsidRPr="00D21A73" w:rsidRDefault="00D7286D" w:rsidP="007F5363">
      <w:pPr>
        <w:pStyle w:val="ListParagraph"/>
        <w:numPr>
          <w:ilvl w:val="0"/>
          <w:numId w:val="47"/>
        </w:numPr>
        <w:jc w:val="both"/>
        <w:rPr>
          <w:rFonts w:ascii="Sylfaen" w:hAnsi="Sylfaen"/>
        </w:rPr>
      </w:pPr>
      <w:r w:rsidRPr="00D21A73">
        <w:rPr>
          <w:rFonts w:ascii="Sylfaen" w:hAnsi="Sylfaen"/>
        </w:rPr>
        <w:t xml:space="preserve">სრულწლოვანი </w:t>
      </w:r>
      <w:r>
        <w:rPr>
          <w:rFonts w:ascii="Sylfaen" w:hAnsi="Sylfaen"/>
        </w:rPr>
        <w:t xml:space="preserve">სამზრუნველო </w:t>
      </w:r>
      <w:r w:rsidRPr="00D21A73">
        <w:rPr>
          <w:rFonts w:ascii="Sylfaen" w:hAnsi="Sylfaen"/>
        </w:rPr>
        <w:t>პირის ინტერესების მხარდაჭერა განხილვის პროცესში;</w:t>
      </w:r>
    </w:p>
    <w:p w:rsidR="00D7286D" w:rsidRPr="00D21A73" w:rsidRDefault="00D7286D" w:rsidP="007F5363">
      <w:pPr>
        <w:pStyle w:val="ListParagraph"/>
        <w:numPr>
          <w:ilvl w:val="0"/>
          <w:numId w:val="47"/>
        </w:numPr>
        <w:jc w:val="both"/>
        <w:rPr>
          <w:rFonts w:ascii="Sylfaen" w:hAnsi="Sylfaen"/>
        </w:rPr>
      </w:pPr>
      <w:r w:rsidRPr="00D21A73">
        <w:rPr>
          <w:rFonts w:ascii="Sylfaen" w:hAnsi="Sylfaen"/>
        </w:rPr>
        <w:t xml:space="preserve">სრულწლოვანი </w:t>
      </w:r>
      <w:r>
        <w:rPr>
          <w:rFonts w:ascii="Sylfaen" w:hAnsi="Sylfaen"/>
        </w:rPr>
        <w:t xml:space="preserve">სამზრუნველო </w:t>
      </w:r>
      <w:r w:rsidRPr="00D21A73">
        <w:rPr>
          <w:rFonts w:ascii="Sylfaen" w:hAnsi="Sylfaen"/>
        </w:rPr>
        <w:t xml:space="preserve">პირის გაცნობა, მისი სოციალური </w:t>
      </w:r>
      <w:r>
        <w:rPr>
          <w:rFonts w:ascii="Sylfaen" w:hAnsi="Sylfaen"/>
        </w:rPr>
        <w:t xml:space="preserve">და ჯანმრთელობის </w:t>
      </w:r>
      <w:r w:rsidRPr="00D21A73">
        <w:rPr>
          <w:rFonts w:ascii="Sylfaen" w:hAnsi="Sylfaen"/>
        </w:rPr>
        <w:t>მდგომარეობის ანალიზი;</w:t>
      </w:r>
    </w:p>
    <w:p w:rsidR="00D7286D" w:rsidRPr="00D21A73" w:rsidRDefault="00D7286D" w:rsidP="007F5363">
      <w:pPr>
        <w:pStyle w:val="ListParagraph"/>
        <w:numPr>
          <w:ilvl w:val="0"/>
          <w:numId w:val="47"/>
        </w:numPr>
        <w:jc w:val="both"/>
        <w:rPr>
          <w:rFonts w:ascii="Sylfaen" w:hAnsi="Sylfaen"/>
        </w:rPr>
      </w:pPr>
      <w:r w:rsidRPr="00D21A73">
        <w:rPr>
          <w:rFonts w:ascii="Sylfaen" w:hAnsi="Sylfaen"/>
        </w:rPr>
        <w:t xml:space="preserve">სრულწლოვანი </w:t>
      </w:r>
      <w:r>
        <w:rPr>
          <w:rFonts w:ascii="Sylfaen" w:hAnsi="Sylfaen"/>
        </w:rPr>
        <w:t xml:space="preserve">სამზრუნველო </w:t>
      </w:r>
      <w:r w:rsidRPr="00D21A73">
        <w:rPr>
          <w:rFonts w:ascii="Sylfaen" w:hAnsi="Sylfaen"/>
        </w:rPr>
        <w:t>პირის ოჯახური გარემოს მონახულება</w:t>
      </w:r>
      <w:r>
        <w:rPr>
          <w:rFonts w:ascii="Sylfaen" w:hAnsi="Sylfaen"/>
        </w:rPr>
        <w:t xml:space="preserve"> და მისი, როგორც ადამიანის ზოგადი ცხოვრებისეული უნარ-ჩვევების დადგენა</w:t>
      </w:r>
      <w:r w:rsidRPr="00D21A73">
        <w:rPr>
          <w:rFonts w:ascii="Sylfaen" w:hAnsi="Sylfaen"/>
        </w:rPr>
        <w:t>;</w:t>
      </w:r>
    </w:p>
    <w:p w:rsidR="00D7286D" w:rsidRPr="00D21A73" w:rsidRDefault="00D7286D" w:rsidP="007F5363">
      <w:pPr>
        <w:pStyle w:val="ListParagraph"/>
        <w:numPr>
          <w:ilvl w:val="0"/>
          <w:numId w:val="47"/>
        </w:numPr>
        <w:jc w:val="both"/>
        <w:rPr>
          <w:rFonts w:ascii="Sylfaen" w:hAnsi="Sylfaen"/>
        </w:rPr>
      </w:pPr>
      <w:r>
        <w:rPr>
          <w:rFonts w:ascii="Sylfaen" w:hAnsi="Sylfaen"/>
        </w:rPr>
        <w:t xml:space="preserve">მზრუნველობის </w:t>
      </w:r>
      <w:r w:rsidRPr="00D21A73">
        <w:rPr>
          <w:rFonts w:ascii="Sylfaen" w:hAnsi="Sylfaen"/>
        </w:rPr>
        <w:t>კანდიდატთან შეხვედრა და ოჯახურ ურთიერთობებზე დაკვირვება;</w:t>
      </w:r>
    </w:p>
    <w:p w:rsidR="00D7286D" w:rsidRDefault="00D7286D" w:rsidP="007F5363">
      <w:pPr>
        <w:pStyle w:val="ListParagraph"/>
        <w:numPr>
          <w:ilvl w:val="0"/>
          <w:numId w:val="47"/>
        </w:numPr>
        <w:jc w:val="both"/>
        <w:rPr>
          <w:rFonts w:ascii="Sylfaen" w:hAnsi="Sylfaen"/>
        </w:rPr>
      </w:pPr>
      <w:r w:rsidRPr="00D21A73">
        <w:rPr>
          <w:rFonts w:ascii="Sylfaen" w:hAnsi="Sylfaen"/>
        </w:rPr>
        <w:t>კანდიდატის წარმოდგენილი დოკუმენტების შესწავლა;</w:t>
      </w:r>
    </w:p>
    <w:p w:rsidR="00D7286D" w:rsidRPr="00D21A73" w:rsidRDefault="00D7286D" w:rsidP="007F5363">
      <w:pPr>
        <w:pStyle w:val="ListParagraph"/>
        <w:numPr>
          <w:ilvl w:val="0"/>
          <w:numId w:val="47"/>
        </w:numPr>
        <w:jc w:val="both"/>
        <w:rPr>
          <w:rFonts w:ascii="Sylfaen" w:hAnsi="Sylfaen"/>
        </w:rPr>
      </w:pPr>
      <w:r>
        <w:rPr>
          <w:rFonts w:ascii="Sylfaen" w:hAnsi="Sylfaen"/>
        </w:rPr>
        <w:t>მხარდაჭერაზე ზედამხედველობის განხორცილება;</w:t>
      </w:r>
    </w:p>
    <w:p w:rsidR="00D7286D" w:rsidRDefault="00D7286D" w:rsidP="007F5363">
      <w:pPr>
        <w:pStyle w:val="ListParagraph"/>
        <w:numPr>
          <w:ilvl w:val="0"/>
          <w:numId w:val="47"/>
        </w:numPr>
        <w:jc w:val="both"/>
        <w:rPr>
          <w:rFonts w:ascii="Sylfaen" w:hAnsi="Sylfaen"/>
        </w:rPr>
      </w:pPr>
      <w:r w:rsidRPr="00D21A73">
        <w:rPr>
          <w:rFonts w:ascii="Sylfaen" w:hAnsi="Sylfaen"/>
        </w:rPr>
        <w:t>და სხვა.</w:t>
      </w:r>
    </w:p>
    <w:p w:rsidR="00D7286D" w:rsidRDefault="00D7286D" w:rsidP="00D7286D">
      <w:pPr>
        <w:pStyle w:val="ListParagraph"/>
        <w:jc w:val="both"/>
        <w:rPr>
          <w:rFonts w:ascii="Sylfaen" w:hAnsi="Sylfaen"/>
        </w:rPr>
      </w:pPr>
    </w:p>
    <w:p w:rsidR="0017392F" w:rsidRDefault="0017392F" w:rsidP="00D7286D">
      <w:pPr>
        <w:pStyle w:val="ListParagraph"/>
        <w:jc w:val="both"/>
        <w:rPr>
          <w:rFonts w:ascii="Sylfaen" w:hAnsi="Sylfaen"/>
        </w:rPr>
      </w:pPr>
    </w:p>
    <w:p w:rsidR="00D7286D" w:rsidRPr="002D584F" w:rsidRDefault="00D7286D" w:rsidP="007F5363">
      <w:pPr>
        <w:pStyle w:val="ListParagraph"/>
        <w:numPr>
          <w:ilvl w:val="1"/>
          <w:numId w:val="43"/>
        </w:numPr>
        <w:jc w:val="both"/>
        <w:rPr>
          <w:rFonts w:ascii="Sylfaen" w:hAnsi="Sylfaen"/>
          <w:b/>
        </w:rPr>
      </w:pPr>
      <w:r w:rsidRPr="002D584F">
        <w:rPr>
          <w:rFonts w:ascii="Sylfaen" w:hAnsi="Sylfaen"/>
          <w:b/>
        </w:rPr>
        <w:t xml:space="preserve">მზრუნველობის დაწესების </w:t>
      </w:r>
      <w:r>
        <w:rPr>
          <w:rFonts w:ascii="Sylfaen" w:hAnsi="Sylfaen"/>
          <w:b/>
        </w:rPr>
        <w:t xml:space="preserve">სტანდარტული ოპერაციული </w:t>
      </w:r>
      <w:r w:rsidRPr="002D584F">
        <w:rPr>
          <w:rFonts w:ascii="Sylfaen" w:hAnsi="Sylfaen"/>
          <w:b/>
        </w:rPr>
        <w:t>პროცედურები</w:t>
      </w:r>
    </w:p>
    <w:p w:rsidR="00D7286D" w:rsidRPr="00D7286D" w:rsidRDefault="00D7286D" w:rsidP="00D7286D">
      <w:pPr>
        <w:spacing w:line="240" w:lineRule="auto"/>
        <w:contextualSpacing/>
        <w:jc w:val="both"/>
        <w:rPr>
          <w:rFonts w:ascii="Sylfaen" w:hAnsi="Sylfaen"/>
          <w:b/>
        </w:rPr>
      </w:pPr>
      <w:r w:rsidRPr="00D7286D">
        <w:rPr>
          <w:rFonts w:ascii="Sylfaen" w:hAnsi="Sylfaen"/>
          <w:b/>
        </w:rPr>
        <w:t xml:space="preserve">დღეს არსებული მდგომარეობა </w:t>
      </w:r>
    </w:p>
    <w:p w:rsidR="00D7286D" w:rsidRPr="002D584F" w:rsidRDefault="00D7286D" w:rsidP="00D7286D">
      <w:pPr>
        <w:spacing w:line="240" w:lineRule="auto"/>
        <w:contextualSpacing/>
        <w:jc w:val="both"/>
        <w:rPr>
          <w:rFonts w:ascii="Sylfaen" w:hAnsi="Sylfaen"/>
        </w:rPr>
      </w:pPr>
    </w:p>
    <w:p w:rsidR="00D7286D" w:rsidRDefault="00D7286D" w:rsidP="00D7286D">
      <w:pPr>
        <w:contextualSpacing/>
        <w:jc w:val="both"/>
        <w:rPr>
          <w:rFonts w:ascii="Sylfaen" w:hAnsi="Sylfaen"/>
        </w:rPr>
      </w:pPr>
      <w:r>
        <w:rPr>
          <w:rFonts w:ascii="Sylfaen" w:hAnsi="Sylfaen"/>
        </w:rPr>
        <w:t xml:space="preserve">სრულწლოვანი პირისათვის მზრუნველობის დაწესების ფუნქციას უზრუნველყოფს სოციალური მომსახურების სააგენტო (მეურვეობისა და მზრუნველობის ორგანო). ორგანოს ფუნქცია სამართლებრივად რეგულირდება მხოლოდ საქართველოს სამოქალაქო კოდექსის დებულებებით, თუმცა, შეიძლება ითქვას, რომ ამ ფუნქციის მომწესრიგებელი ნორმები არასაკმარისია. ნორმატიული ჩარჩო მწირია და შესაბამისად, ფუნქცია ხორციელდება პრაქტიკის და მეტწილად ზოგად ნორმათა ანალიზით. </w:t>
      </w:r>
    </w:p>
    <w:p w:rsidR="00D7286D" w:rsidRPr="00377311" w:rsidRDefault="00D7286D" w:rsidP="00D7286D">
      <w:pPr>
        <w:contextualSpacing/>
        <w:jc w:val="both"/>
        <w:rPr>
          <w:rFonts w:ascii="Sylfaen" w:hAnsi="Sylfaen"/>
        </w:rPr>
      </w:pPr>
      <w:r>
        <w:rPr>
          <w:rFonts w:ascii="Sylfaen" w:hAnsi="Sylfaen"/>
        </w:rPr>
        <w:t xml:space="preserve">სსიპ - სოციალური მომსახურების სააგენტოს თანამშრომლებისაგან </w:t>
      </w:r>
      <w:r w:rsidR="00347B5D">
        <w:rPr>
          <w:rFonts w:ascii="Sylfaen" w:hAnsi="Sylfaen"/>
        </w:rPr>
        <w:t>მიღებული</w:t>
      </w:r>
      <w:r>
        <w:rPr>
          <w:rFonts w:ascii="Sylfaen" w:hAnsi="Sylfaen"/>
        </w:rPr>
        <w:t xml:space="preserve"> და არსებული პრაქტიკის მიხედვით ფუნქციის ადმინისტრირება გამართულად მიმდინარეობს. მიუხედავად არასაკმარისი ნორმატიული რეგულაციებისა, მთავარი შინაარსობრივი პრობლემა შეიძლება მდგომარეობდეს მხოლოდ თეორიული ცოდნის ამაღლების და სასწავლო პრაქტიკის გამრავალფეროვნების თვალსაზრისით. </w:t>
      </w:r>
    </w:p>
    <w:p w:rsidR="00D7286D" w:rsidRPr="00F83105" w:rsidRDefault="00D7286D" w:rsidP="00D7286D">
      <w:pPr>
        <w:spacing w:line="240" w:lineRule="auto"/>
        <w:contextualSpacing/>
        <w:jc w:val="both"/>
        <w:rPr>
          <w:rFonts w:ascii="Sylfaen" w:hAnsi="Sylfaen"/>
          <w:b/>
          <w:i/>
        </w:rPr>
      </w:pPr>
    </w:p>
    <w:p w:rsidR="00D7286D" w:rsidRPr="002D584F" w:rsidRDefault="00D7286D" w:rsidP="00D7286D">
      <w:pPr>
        <w:spacing w:after="160" w:line="240" w:lineRule="auto"/>
        <w:jc w:val="both"/>
        <w:rPr>
          <w:rFonts w:ascii="Sylfaen" w:hAnsi="Sylfaen"/>
          <w:b/>
        </w:rPr>
      </w:pPr>
      <w:r>
        <w:rPr>
          <w:rFonts w:ascii="Sylfaen" w:hAnsi="Sylfaen"/>
          <w:b/>
        </w:rPr>
        <w:t xml:space="preserve">შეთავაზებული ცვლილებები </w:t>
      </w:r>
    </w:p>
    <w:p w:rsidR="00D7286D" w:rsidRDefault="00D7286D" w:rsidP="00D7286D">
      <w:pPr>
        <w:pStyle w:val="ListParagraph"/>
        <w:spacing w:line="240" w:lineRule="auto"/>
        <w:jc w:val="both"/>
        <w:rPr>
          <w:rFonts w:ascii="Sylfaen" w:hAnsi="Sylfaen"/>
          <w:b/>
        </w:rPr>
      </w:pPr>
    </w:p>
    <w:p w:rsid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t>საქმისწარმოების ელექტრონული პროგრამით განცხადების მიღება;</w:t>
      </w:r>
    </w:p>
    <w:p w:rsid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t>წარმოდგენილი განცხადებისა და თანდართული დოკუმენტების გაცნობა-დამუშავება</w:t>
      </w:r>
    </w:p>
    <w:p w:rsid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t xml:space="preserve">კონსულტაცია იურისტთან სამართლებრივი გარემოებების გაანალიზებისათვის ან/და განცხადების ფარული ინტერესების გამოსავლენად; </w:t>
      </w:r>
    </w:p>
    <w:p w:rsid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lastRenderedPageBreak/>
        <w:t>კონსულტაცია კოლეგებთან საქმის მნიშვნელოვან (განსაკუთრებით რთულ, ახალ, სპეციფიურ ან სხვა პირობებზე) გარემოებებზე;</w:t>
      </w:r>
    </w:p>
    <w:p w:rsid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t xml:space="preserve">საჭირო დამატებითი ინფორმაციების მოძიება/შეგროვება, საჭირო (ან საეჭვო) გარემოებების დასადგენად; </w:t>
      </w:r>
    </w:p>
    <w:p w:rsid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t>სრულწლოვანი სამზრუნველო პირის მონახულება ოჯახურ გარემოში და მისი სოციალური მდგომარეობის შეფასება;</w:t>
      </w:r>
    </w:p>
    <w:p w:rsid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t>მზრუნველობის კანდიდატი პირის პიროვნული და სოციალური გარემოს შეფასება;</w:t>
      </w:r>
    </w:p>
    <w:p w:rsidR="00D7286D" w:rsidRPr="00D7286D" w:rsidRDefault="00D7286D" w:rsidP="007F5363">
      <w:pPr>
        <w:pStyle w:val="ListParagraph"/>
        <w:numPr>
          <w:ilvl w:val="0"/>
          <w:numId w:val="83"/>
        </w:numPr>
        <w:spacing w:after="160" w:line="259" w:lineRule="auto"/>
        <w:jc w:val="both"/>
        <w:rPr>
          <w:rFonts w:ascii="Sylfaen" w:hAnsi="Sylfaen"/>
        </w:rPr>
      </w:pPr>
      <w:r w:rsidRPr="00D7286D">
        <w:rPr>
          <w:rFonts w:ascii="Sylfaen" w:hAnsi="Sylfaen"/>
        </w:rPr>
        <w:t>სოციალური მუშაკის დასკვნის მომზადება;</w:t>
      </w:r>
    </w:p>
    <w:p w:rsidR="00D7286D" w:rsidRDefault="00D7286D" w:rsidP="00D7286D">
      <w:pPr>
        <w:pStyle w:val="ListParagraph"/>
        <w:spacing w:after="160" w:line="259" w:lineRule="auto"/>
        <w:ind w:left="1440"/>
        <w:jc w:val="both"/>
        <w:rPr>
          <w:rFonts w:ascii="Sylfaen" w:hAnsi="Sylfaen"/>
        </w:rPr>
      </w:pPr>
    </w:p>
    <w:p w:rsidR="00CE7D10" w:rsidRDefault="00CE7D10" w:rsidP="00D7286D">
      <w:pPr>
        <w:pStyle w:val="ListParagraph"/>
        <w:spacing w:after="160" w:line="259" w:lineRule="auto"/>
        <w:ind w:left="1440"/>
        <w:jc w:val="both"/>
        <w:rPr>
          <w:rFonts w:ascii="Sylfaen" w:hAnsi="Sylfaen"/>
        </w:rPr>
      </w:pPr>
    </w:p>
    <w:p w:rsidR="00D7286D" w:rsidRPr="00D7286D" w:rsidRDefault="00D7286D" w:rsidP="007F5363">
      <w:pPr>
        <w:pStyle w:val="ListParagraph"/>
        <w:numPr>
          <w:ilvl w:val="0"/>
          <w:numId w:val="43"/>
        </w:numPr>
        <w:rPr>
          <w:rFonts w:ascii="Sylfaen" w:hAnsi="Sylfaen"/>
          <w:b/>
          <w:szCs w:val="28"/>
          <w:u w:val="single"/>
        </w:rPr>
      </w:pPr>
      <w:r w:rsidRPr="00D7286D">
        <w:rPr>
          <w:rFonts w:ascii="Sylfaen" w:hAnsi="Sylfaen"/>
          <w:b/>
          <w:szCs w:val="28"/>
          <w:u w:val="single"/>
        </w:rPr>
        <w:t>სრულწლოვან პირზე მხარდაჭერის დაწესება</w:t>
      </w:r>
    </w:p>
    <w:p w:rsidR="00D7286D" w:rsidRPr="00E67057" w:rsidRDefault="00D7286D" w:rsidP="00D7286D">
      <w:pPr>
        <w:jc w:val="center"/>
        <w:rPr>
          <w:rFonts w:ascii="Sylfaen" w:hAnsi="Sylfaen"/>
          <w:b/>
          <w:sz w:val="2"/>
          <w:szCs w:val="20"/>
        </w:rPr>
      </w:pPr>
    </w:p>
    <w:p w:rsidR="00D7286D" w:rsidRPr="0044355B" w:rsidRDefault="00D7286D" w:rsidP="007F5363">
      <w:pPr>
        <w:pStyle w:val="ListParagraph"/>
        <w:numPr>
          <w:ilvl w:val="1"/>
          <w:numId w:val="43"/>
        </w:numPr>
        <w:spacing w:after="160" w:line="259" w:lineRule="auto"/>
        <w:rPr>
          <w:rFonts w:ascii="Sylfaen" w:hAnsi="Sylfaen"/>
          <w:b/>
        </w:rPr>
      </w:pPr>
      <w:r w:rsidRPr="0044355B">
        <w:rPr>
          <w:rFonts w:ascii="Sylfaen" w:hAnsi="Sylfaen"/>
          <w:b/>
        </w:rPr>
        <w:t>ფუნქციის შესახებ</w:t>
      </w:r>
    </w:p>
    <w:p w:rsidR="00D7286D" w:rsidRPr="00F83105" w:rsidRDefault="00D7286D" w:rsidP="00D7286D">
      <w:pPr>
        <w:jc w:val="both"/>
        <w:rPr>
          <w:rFonts w:ascii="Sylfaen" w:hAnsi="Sylfaen"/>
          <w:b/>
          <w:i/>
        </w:rPr>
      </w:pPr>
      <w:r w:rsidRPr="00F83105">
        <w:rPr>
          <w:rFonts w:ascii="Sylfaen" w:hAnsi="Sylfaen"/>
          <w:b/>
          <w:i/>
        </w:rPr>
        <w:t>მეურვეობისა და მზრუნველობის ორგანოს ფუნქციის შინაარსი:</w:t>
      </w:r>
    </w:p>
    <w:p w:rsidR="00D7286D" w:rsidRPr="00E67057" w:rsidRDefault="00D7286D" w:rsidP="007F5363">
      <w:pPr>
        <w:pStyle w:val="ListParagraph"/>
        <w:numPr>
          <w:ilvl w:val="0"/>
          <w:numId w:val="44"/>
        </w:numPr>
        <w:spacing w:line="240" w:lineRule="auto"/>
        <w:jc w:val="both"/>
        <w:rPr>
          <w:rFonts w:ascii="Sylfaen" w:hAnsi="Sylfaen"/>
        </w:rPr>
      </w:pPr>
      <w:r w:rsidRPr="00E67057">
        <w:rPr>
          <w:rFonts w:ascii="Sylfaen" w:hAnsi="Sylfaen"/>
        </w:rPr>
        <w:t xml:space="preserve">სრულწლოვან პირზე </w:t>
      </w:r>
      <w:r>
        <w:rPr>
          <w:rFonts w:ascii="Sylfaen" w:hAnsi="Sylfaen"/>
        </w:rPr>
        <w:t>მხარდაჭერის დაწესების სასამართლო პროცესში</w:t>
      </w:r>
      <w:r w:rsidRPr="00E67057">
        <w:rPr>
          <w:rFonts w:ascii="Sylfaen" w:hAnsi="Sylfaen"/>
        </w:rPr>
        <w:t xml:space="preserve"> </w:t>
      </w:r>
      <w:r>
        <w:rPr>
          <w:rFonts w:ascii="Sylfaen" w:hAnsi="Sylfaen"/>
        </w:rPr>
        <w:t>მონაწილეობა</w:t>
      </w:r>
      <w:r w:rsidRPr="00E67057">
        <w:rPr>
          <w:rFonts w:ascii="Sylfaen" w:hAnsi="Sylfaen"/>
        </w:rPr>
        <w:t>;</w:t>
      </w:r>
    </w:p>
    <w:p w:rsidR="00D7286D" w:rsidRDefault="00D7286D" w:rsidP="007F5363">
      <w:pPr>
        <w:pStyle w:val="ListParagraph"/>
        <w:numPr>
          <w:ilvl w:val="0"/>
          <w:numId w:val="44"/>
        </w:numPr>
        <w:spacing w:line="240" w:lineRule="auto"/>
        <w:jc w:val="both"/>
        <w:rPr>
          <w:rFonts w:ascii="Sylfaen" w:hAnsi="Sylfaen"/>
        </w:rPr>
      </w:pPr>
      <w:r>
        <w:rPr>
          <w:rFonts w:ascii="Sylfaen" w:hAnsi="Sylfaen"/>
        </w:rPr>
        <w:t>მხარდაჭერის მიმღები პირის</w:t>
      </w:r>
      <w:r w:rsidRPr="00E67057">
        <w:rPr>
          <w:rFonts w:ascii="Sylfaen" w:hAnsi="Sylfaen"/>
        </w:rPr>
        <w:t xml:space="preserve"> საუკეთესო ინტერესების</w:t>
      </w:r>
      <w:r>
        <w:rPr>
          <w:rFonts w:ascii="Sylfaen" w:hAnsi="Sylfaen"/>
        </w:rPr>
        <w:t xml:space="preserve"> დაცვა სასამართლო პროცესში</w:t>
      </w:r>
      <w:r w:rsidRPr="00E67057">
        <w:rPr>
          <w:rFonts w:ascii="Sylfaen" w:hAnsi="Sylfaen"/>
        </w:rPr>
        <w:t>;</w:t>
      </w:r>
    </w:p>
    <w:p w:rsidR="00D7286D" w:rsidRDefault="00F02250" w:rsidP="007F5363">
      <w:pPr>
        <w:pStyle w:val="ListParagraph"/>
        <w:numPr>
          <w:ilvl w:val="0"/>
          <w:numId w:val="44"/>
        </w:numPr>
        <w:spacing w:line="240" w:lineRule="auto"/>
        <w:jc w:val="both"/>
        <w:rPr>
          <w:rFonts w:ascii="Sylfaen" w:hAnsi="Sylfaen"/>
        </w:rPr>
      </w:pPr>
      <w:r>
        <w:rPr>
          <w:rFonts w:ascii="Sylfaen" w:hAnsi="Sylfaen"/>
        </w:rPr>
        <w:t>მხარდამჭერი პირის</w:t>
      </w:r>
      <w:r w:rsidR="00D7286D">
        <w:rPr>
          <w:rFonts w:ascii="Sylfaen" w:hAnsi="Sylfaen"/>
        </w:rPr>
        <w:t xml:space="preserve"> მდგომარეობის ზედამხედველობა და მისი </w:t>
      </w:r>
      <w:r w:rsidR="00D7286D" w:rsidRPr="00E67057">
        <w:rPr>
          <w:rFonts w:ascii="Sylfaen" w:hAnsi="Sylfaen"/>
        </w:rPr>
        <w:t>ინტერესების</w:t>
      </w:r>
      <w:r w:rsidR="00D7286D">
        <w:rPr>
          <w:rFonts w:ascii="Sylfaen" w:hAnsi="Sylfaen"/>
        </w:rPr>
        <w:t xml:space="preserve"> დაცვა;</w:t>
      </w:r>
    </w:p>
    <w:p w:rsidR="00D7286D" w:rsidRPr="00E67057" w:rsidRDefault="00D7286D" w:rsidP="00D7286D">
      <w:pPr>
        <w:pStyle w:val="ListParagraph"/>
        <w:spacing w:line="240" w:lineRule="auto"/>
        <w:jc w:val="both"/>
        <w:rPr>
          <w:rFonts w:ascii="Sylfaen" w:hAnsi="Sylfaen"/>
        </w:rPr>
      </w:pPr>
    </w:p>
    <w:p w:rsidR="00D7286D" w:rsidRPr="00E67057" w:rsidRDefault="00D7286D" w:rsidP="007F5363">
      <w:pPr>
        <w:pStyle w:val="ListParagraph"/>
        <w:numPr>
          <w:ilvl w:val="1"/>
          <w:numId w:val="43"/>
        </w:numPr>
        <w:spacing w:line="240" w:lineRule="auto"/>
        <w:jc w:val="both"/>
        <w:rPr>
          <w:rFonts w:ascii="Sylfaen" w:hAnsi="Sylfaen"/>
        </w:rPr>
      </w:pPr>
      <w:r w:rsidRPr="00E67057">
        <w:rPr>
          <w:rFonts w:ascii="Sylfaen" w:hAnsi="Sylfaen"/>
          <w:b/>
        </w:rPr>
        <w:t xml:space="preserve">მოკლე </w:t>
      </w:r>
      <w:r>
        <w:rPr>
          <w:rFonts w:ascii="Sylfaen" w:hAnsi="Sylfaen"/>
          <w:b/>
        </w:rPr>
        <w:t>მიმოხილვა</w:t>
      </w:r>
    </w:p>
    <w:p w:rsidR="00D7286D" w:rsidRPr="00E67057" w:rsidRDefault="00D7286D" w:rsidP="00D7286D">
      <w:pPr>
        <w:spacing w:line="240" w:lineRule="auto"/>
        <w:contextualSpacing/>
        <w:jc w:val="both"/>
        <w:rPr>
          <w:rFonts w:ascii="Sylfaen" w:hAnsi="Sylfaen"/>
          <w:sz w:val="16"/>
          <w:szCs w:val="16"/>
        </w:rPr>
      </w:pPr>
    </w:p>
    <w:p w:rsidR="00D7286D" w:rsidRDefault="00D7286D" w:rsidP="00D7286D">
      <w:pPr>
        <w:contextualSpacing/>
        <w:jc w:val="both"/>
        <w:rPr>
          <w:rFonts w:ascii="Sylfaen" w:hAnsi="Sylfaen"/>
        </w:rPr>
      </w:pPr>
      <w:r>
        <w:rPr>
          <w:rFonts w:ascii="Sylfaen" w:hAnsi="Sylfaen"/>
        </w:rPr>
        <w:t>გარდა არასრულწლოვანი პირების საკითხთა მართვისა, მეურვეობა-მზრუნველობის ორგანოს ფუნქცია ვრცელდება ისეთ სრულწლოვან პირებზე, რომელთაც გონებრივი ან</w:t>
      </w:r>
      <w:r w:rsidR="00BA33E0">
        <w:rPr>
          <w:rFonts w:ascii="Sylfaen" w:hAnsi="Sylfaen"/>
        </w:rPr>
        <w:t>/და</w:t>
      </w:r>
      <w:r>
        <w:rPr>
          <w:rFonts w:ascii="Sylfaen" w:hAnsi="Sylfaen"/>
        </w:rPr>
        <w:t xml:space="preserve"> თანდართული ფიზიკური ჯანმრთელობის მდგომარეობა არ აძლევთ ფაქტობრივ საშუალებას სრულყოფილად და სათანადოდ გამოვიდნენ მესამე პირებთან ურთიერთობაში (მხარდასაჭერი პირი</w:t>
      </w:r>
      <w:r w:rsidR="00347B5D">
        <w:rPr>
          <w:rFonts w:ascii="Sylfaen" w:hAnsi="Sylfaen"/>
        </w:rPr>
        <w:t>)</w:t>
      </w:r>
      <w:r>
        <w:rPr>
          <w:rFonts w:ascii="Sylfaen" w:hAnsi="Sylfaen"/>
        </w:rPr>
        <w:t xml:space="preserve"> როგორც გონებრივი, ისე ფიზიკური შესაძლებლობების გამო. შინაარსობრივი განსხვავება სრულწლოვან სამზრუნველო პირისა და მხარდაჭერის მიმღებ პირს შორის მდგომარეობს ადამიანის ნებელობით (მახდინოს აზრობრივი ფორმირება და მიიღოს მართებული გადაწყვეტილებები) უნარში. კერძოდ, სამზრუნველო პირს ნებელობა გააჩნია მსგავსად ქმედუნარიანი პირისა, მას ხელი ეშლება მხოლოდ ამ ნების ეფექტურად  განხორცილებაში და ამისათვის საჭიროებს მზრუნველს, ხოლო - მხარდამჭერის მიმღებ პირს ესაჭიროება მხარდაჭერა სწორედ ნებელობითი, ანუ უპირველეს ყოვლისა გონებრივი შესაძლებლობის გათვალისწინებით. ამასთან, საქართველოს სამოქალაქო კოდექსის მიხედვით მხარდაჭერის მიმღები პირი ქმედუნარიანად ითვლება. პირის მხარდაჭერის მიმღებად ცნობა და მისთვის მხარდაჭერის დაწესება სასამართლო კომპეტენციას განეკუთვნება. მეურვეობისა და მზრუნველობის ორგანოს როლი ამ გადაწყვეტილებების მიღების პროცესში მონაწილეობით, დასკვნების, კვალიფიციური მოსაზრებების წარდგენით, ხოლო მხარდაჭერის დაწესების შემდეგ - სავალდებულო ზედამხედველობის განხორციელებით </w:t>
      </w:r>
      <w:r>
        <w:rPr>
          <w:rFonts w:ascii="Sylfaen" w:hAnsi="Sylfaen"/>
        </w:rPr>
        <w:lastRenderedPageBreak/>
        <w:t xml:space="preserve">შემოიფარგლება.  რიგ შემთხვევებში დასაშვებად მიიჩნევა მხარდამჭერი პირის შერჩევა უშუალოდ მეურვეობისა და მზრუნველობის ორგანოს თანამშრომელთა წრიდან, თუმცა ეს მეთოდი (პრაქტიკა), იშვიათ გამონაკლისთა კატეგორიას უნდა განეკუთვნებოდეს და სასურველ ფორმად ვერ ჩაითვლება.  </w:t>
      </w:r>
    </w:p>
    <w:p w:rsidR="00D7286D" w:rsidRDefault="00D7286D" w:rsidP="00D7286D">
      <w:pPr>
        <w:contextualSpacing/>
        <w:jc w:val="both"/>
        <w:rPr>
          <w:rFonts w:ascii="Sylfaen" w:hAnsi="Sylfaen"/>
        </w:rPr>
      </w:pPr>
      <w:r>
        <w:rPr>
          <w:rFonts w:ascii="Sylfaen" w:hAnsi="Sylfaen"/>
        </w:rPr>
        <w:t>მხარდამჭერი პირი წარმოადგენს არამხოლოდ მხარდამჭერი პირის წარმომადგენლობითი უფლებამოსილებით აღჭურვილ სუბიექტს, არამედ მასვე შეუძლია მიიღოს გადაწყვეტილებების მხარდაჭერის მიმღების პირის სახელით. ამ ფუნქციის ფარგლებში სოციალური სამუშაო ორი მიმართულებით წარიმართება: 1) მხარდაჭერის მიმღებად პირის ცნობის სტანდარტი ძირითადად ეფუძნება ამ პირის სამედიცინო (ექსპერტიზა) შემოწმების შედეგებს და სოციალური სამუშაო ამ ნაწილში შეზღუდულია. მეურვეობისა და მზრუნველობის ორგანოს და მისი სოციალური მუშაკის დანიშნულებაა სასამართლოს მიაწოდოს მხარდაჭერის მიმღებად საღიარებ</w:t>
      </w:r>
      <w:r w:rsidR="008D2989">
        <w:rPr>
          <w:rFonts w:ascii="Sylfaen" w:hAnsi="Sylfaen"/>
        </w:rPr>
        <w:t>ე</w:t>
      </w:r>
      <w:r>
        <w:rPr>
          <w:rFonts w:ascii="Sylfaen" w:hAnsi="Sylfaen"/>
        </w:rPr>
        <w:t>ლ</w:t>
      </w:r>
      <w:r w:rsidR="008D2989">
        <w:rPr>
          <w:rFonts w:ascii="Sylfaen" w:hAnsi="Sylfaen"/>
        </w:rPr>
        <w:t>ი</w:t>
      </w:r>
      <w:r>
        <w:rPr>
          <w:rFonts w:ascii="Sylfaen" w:hAnsi="Sylfaen"/>
        </w:rPr>
        <w:t xml:space="preserve"> პირის სოციალური ყოფისა და მდგომარეობის ამსახველი რეალური მონაცემები</w:t>
      </w:r>
      <w:r w:rsidR="009419B9">
        <w:rPr>
          <w:rFonts w:ascii="Sylfaen" w:hAnsi="Sylfaen"/>
        </w:rPr>
        <w:t xml:space="preserve">. </w:t>
      </w:r>
      <w:r>
        <w:rPr>
          <w:rFonts w:ascii="Sylfaen" w:hAnsi="Sylfaen"/>
        </w:rPr>
        <w:t>სწორედ ამ ორ (სამედიცინო და სოციალური) გარემოებების შესწავლით უნდა მივიდეს სასამართლო იმ გადაწყვეტილებამდე ესაჭიროება თუ არა პირს მხარდამჭერი და დარგებში, სფეროებში და რომელ კონკრეტულ სამართალურთიერთობ</w:t>
      </w:r>
      <w:r w:rsidR="00F81A9C">
        <w:rPr>
          <w:rFonts w:ascii="Sylfaen" w:hAnsi="Sylfaen"/>
        </w:rPr>
        <w:t>ა</w:t>
      </w:r>
      <w:r>
        <w:rPr>
          <w:rFonts w:ascii="Sylfaen" w:hAnsi="Sylfaen"/>
        </w:rPr>
        <w:t>ში, რა სპეციფიკის უნდა იყოს ეს მხარდაჭერა და ასე შემდეგ. 2) სოციალური სამუშაო უფრო მეტად გამოკვეთილია მხარდამჭერი პირის შერჩევის პროცესში</w:t>
      </w:r>
      <w:r w:rsidR="00BA33E0">
        <w:rPr>
          <w:rFonts w:ascii="Sylfaen" w:hAnsi="Sylfaen"/>
        </w:rPr>
        <w:t xml:space="preserve"> (როდესაც მხარდამჭერად ყოფნის სურვილი გამოხატულია </w:t>
      </w:r>
      <w:r w:rsidR="00347B5D">
        <w:rPr>
          <w:rFonts w:ascii="Sylfaen" w:hAnsi="Sylfaen"/>
        </w:rPr>
        <w:t>ერთზე მეტი პირის მიერ)</w:t>
      </w:r>
      <w:r>
        <w:rPr>
          <w:rFonts w:ascii="Sylfaen" w:hAnsi="Sylfaen"/>
        </w:rPr>
        <w:t xml:space="preserve"> რომელიც ასევე სასამართლო გადაწყვეტილების ძალით მიიღება. ამ შემთხვევაში, გარკვეული მსგავსება არის სრულწლოვან პირზე მზრუნველის შერჩევის წესებთან, თუმცა იმ არსებითი განსხვავების გათვალისწინებით, რომ მხარდაჭერის მიმღები პირი შესაძლოა ვერ მონაწილეობდეს შერჩევის პროცესში. ყოველივე ეს მიუთითებს იმ გარემოებაზე, რომ კანდიდატის შერჩევა მისი ყოველმხრივი (პიროვნული, სოციალური, დოკუმენტური გარემოებების) შესწავლის შედეგად უნდა მოხდეს.  </w:t>
      </w:r>
    </w:p>
    <w:p w:rsidR="00D7286D" w:rsidRDefault="00D7286D" w:rsidP="00D7286D">
      <w:pPr>
        <w:contextualSpacing/>
        <w:jc w:val="both"/>
        <w:rPr>
          <w:rFonts w:ascii="Sylfaen" w:hAnsi="Sylfaen"/>
        </w:rPr>
      </w:pPr>
      <w:r>
        <w:rPr>
          <w:rFonts w:ascii="Sylfaen" w:hAnsi="Sylfaen"/>
        </w:rPr>
        <w:t>როგორც აღვნიშნეთ, დასახელებული ფუნქციის ფარგლებში საბოლოო გადაწყვეტილებები მიიღება სასამართლოს მიერ, თუმცა, უაღრესად დიდი დატვირთვის მატარებელია მეურვეობისა და მზრუნველობის ორგანოს პოზიცია ამ გადაწყვეტილებათა მიღების პროცესში. მხარდასაჭერი პირის უფლებების და მისი საუკეთესო ინტერესების სტანდარტი გამომდინარეობს საქართველოს კონსტიტუციიდან (ადამიანის უფლებათა და თავისუფლებათა თავი</w:t>
      </w:r>
      <w:r w:rsidR="00347B5D">
        <w:rPr>
          <w:rFonts w:ascii="Sylfaen" w:hAnsi="Sylfaen"/>
        </w:rPr>
        <w:t>),</w:t>
      </w:r>
      <w:r>
        <w:rPr>
          <w:rFonts w:ascii="Sylfaen" w:hAnsi="Sylfaen"/>
        </w:rPr>
        <w:t xml:space="preserve"> ადამიანის უფლებათა საყოველთაო დეკლარაციის (გაერო 10.12.1948) დებულებებიდან, უფლებრივი დაცვის მაღალი ხარისხის აუცილებლობიდან (აღიარებულია, რომ მხარდაჭერის მიმღები პირები უფლებების დარღვევის თვალსაზრისით მაღალი რისკ ჯგუფს მიეკუთვნება), უკეთესი სოციალური კეთილდღეობის მიზნების მიღწევიდან და ასე შემდეგ. </w:t>
      </w:r>
    </w:p>
    <w:p w:rsidR="00D7286D" w:rsidRDefault="00D7286D" w:rsidP="00D7286D">
      <w:pPr>
        <w:contextualSpacing/>
        <w:jc w:val="both"/>
        <w:rPr>
          <w:rFonts w:ascii="Sylfaen" w:hAnsi="Sylfaen"/>
        </w:rPr>
      </w:pPr>
      <w:r>
        <w:rPr>
          <w:rFonts w:ascii="Sylfaen" w:hAnsi="Sylfaen"/>
        </w:rPr>
        <w:t>ფუნქციის ფარგლებში უ</w:t>
      </w:r>
      <w:r w:rsidR="008D2989">
        <w:rPr>
          <w:rFonts w:ascii="Sylfaen" w:hAnsi="Sylfaen"/>
        </w:rPr>
        <w:t>შ</w:t>
      </w:r>
      <w:r>
        <w:rPr>
          <w:rFonts w:ascii="Sylfaen" w:hAnsi="Sylfaen"/>
        </w:rPr>
        <w:t xml:space="preserve">უალოდ სოციალურმა სამუშაომ უნდა მოიცვას მხარდაჭერის მიმღები პირის სოციალური შეფასება, მხარდამჭერის კანდიდატის პიროვნული და სოციალური შეფასება, მათი ურთიერთობის ანალიზი, მხარდაჭერის პრაქტიკული განხორცილების ფორმების გამოკვეთა და მოლოდინების განსაზღვრა. შესაბამისად, სოციალური სამუშაოს ჩატარება მოითხოვს  კომპეტენციას და ეფუძნება პირთა და მათი ურთიერთობების შეფასებას. ამ პროცესში მთავარი ადგილი უჭირავს თავად </w:t>
      </w:r>
      <w:r>
        <w:rPr>
          <w:rFonts w:ascii="Sylfaen" w:hAnsi="Sylfaen"/>
        </w:rPr>
        <w:lastRenderedPageBreak/>
        <w:t xml:space="preserve">მხარდაჭერის მიმღებ პირს და მისი საჭიროებების დაკმაყოფილებას, როგორც უფლებრივი, ისე პირადი კეთილდღეობის შექმნისათვის. </w:t>
      </w:r>
    </w:p>
    <w:p w:rsidR="00D7286D" w:rsidRDefault="00D7286D" w:rsidP="00D7286D">
      <w:pPr>
        <w:contextualSpacing/>
        <w:jc w:val="both"/>
        <w:rPr>
          <w:rFonts w:ascii="Sylfaen" w:hAnsi="Sylfaen"/>
        </w:rPr>
      </w:pPr>
    </w:p>
    <w:p w:rsidR="00D7286D" w:rsidRPr="00E67057" w:rsidRDefault="00D7286D" w:rsidP="007F5363">
      <w:pPr>
        <w:pStyle w:val="ListParagraph"/>
        <w:numPr>
          <w:ilvl w:val="1"/>
          <w:numId w:val="43"/>
        </w:numPr>
        <w:jc w:val="both"/>
        <w:rPr>
          <w:rFonts w:ascii="Sylfaen" w:hAnsi="Sylfaen"/>
        </w:rPr>
      </w:pPr>
      <w:r w:rsidRPr="00E67057">
        <w:rPr>
          <w:rFonts w:ascii="Sylfaen" w:hAnsi="Sylfaen"/>
          <w:b/>
        </w:rPr>
        <w:t>სოციალური სამუშაოს მიზანი:</w:t>
      </w:r>
    </w:p>
    <w:p w:rsidR="00D7286D" w:rsidRDefault="00D7286D" w:rsidP="007F5363">
      <w:pPr>
        <w:pStyle w:val="ListParagraph"/>
        <w:numPr>
          <w:ilvl w:val="0"/>
          <w:numId w:val="45"/>
        </w:numPr>
        <w:jc w:val="both"/>
        <w:rPr>
          <w:rFonts w:ascii="Sylfaen" w:hAnsi="Sylfaen"/>
        </w:rPr>
      </w:pPr>
      <w:r w:rsidRPr="00E67057">
        <w:rPr>
          <w:rFonts w:ascii="Sylfaen" w:hAnsi="Sylfaen"/>
        </w:rPr>
        <w:t xml:space="preserve">სოციალური სამუშაო გულისხმობს </w:t>
      </w:r>
      <w:r>
        <w:rPr>
          <w:rFonts w:ascii="Sylfaen" w:hAnsi="Sylfaen"/>
        </w:rPr>
        <w:t xml:space="preserve">მხარდაჭერის მიმღები </w:t>
      </w:r>
      <w:r w:rsidRPr="00E67057">
        <w:rPr>
          <w:rFonts w:ascii="Sylfaen" w:hAnsi="Sylfaen"/>
        </w:rPr>
        <w:t xml:space="preserve">პირის </w:t>
      </w:r>
      <w:r>
        <w:rPr>
          <w:rFonts w:ascii="Sylfaen" w:hAnsi="Sylfaen"/>
        </w:rPr>
        <w:t>რეალური</w:t>
      </w:r>
      <w:r w:rsidRPr="00E67057">
        <w:rPr>
          <w:rFonts w:ascii="Sylfaen" w:hAnsi="Sylfaen"/>
        </w:rPr>
        <w:t xml:space="preserve"> ინტერესების გამოკვეთას</w:t>
      </w:r>
      <w:r>
        <w:rPr>
          <w:rFonts w:ascii="Sylfaen" w:hAnsi="Sylfaen"/>
        </w:rPr>
        <w:t>/დადგენას</w:t>
      </w:r>
      <w:r w:rsidRPr="00E67057">
        <w:rPr>
          <w:rFonts w:ascii="Sylfaen" w:hAnsi="Sylfaen"/>
        </w:rPr>
        <w:t>, რაც გამოხატული უნდა იქნეს მ</w:t>
      </w:r>
      <w:r>
        <w:rPr>
          <w:rFonts w:ascii="Sylfaen" w:hAnsi="Sylfaen"/>
        </w:rPr>
        <w:t>ისთვის</w:t>
      </w:r>
      <w:r w:rsidRPr="00E67057">
        <w:rPr>
          <w:rFonts w:ascii="Sylfaen" w:hAnsi="Sylfaen"/>
        </w:rPr>
        <w:t xml:space="preserve"> </w:t>
      </w:r>
      <w:r>
        <w:rPr>
          <w:rFonts w:ascii="Sylfaen" w:hAnsi="Sylfaen"/>
        </w:rPr>
        <w:t xml:space="preserve">სათანადოდ, ინდივიდუალურად </w:t>
      </w:r>
      <w:r w:rsidRPr="00E67057">
        <w:rPr>
          <w:rFonts w:ascii="Sylfaen" w:hAnsi="Sylfaen"/>
        </w:rPr>
        <w:t xml:space="preserve">შერჩეული </w:t>
      </w:r>
      <w:r>
        <w:rPr>
          <w:rFonts w:ascii="Sylfaen" w:hAnsi="Sylfaen"/>
        </w:rPr>
        <w:t xml:space="preserve">მხარდამჭერი პირით </w:t>
      </w:r>
      <w:r w:rsidRPr="00E67057">
        <w:rPr>
          <w:rFonts w:ascii="Sylfaen" w:hAnsi="Sylfaen"/>
        </w:rPr>
        <w:t xml:space="preserve">და დაწესებული </w:t>
      </w:r>
      <w:r>
        <w:rPr>
          <w:rFonts w:ascii="Sylfaen" w:hAnsi="Sylfaen"/>
        </w:rPr>
        <w:t>მხარდაჭერით.</w:t>
      </w:r>
      <w:r w:rsidRPr="00E67057">
        <w:rPr>
          <w:rFonts w:ascii="Sylfaen" w:hAnsi="Sylfaen"/>
        </w:rPr>
        <w:t xml:space="preserve"> </w:t>
      </w:r>
    </w:p>
    <w:p w:rsidR="00D7286D" w:rsidRDefault="00D7286D" w:rsidP="007F5363">
      <w:pPr>
        <w:pStyle w:val="ListParagraph"/>
        <w:numPr>
          <w:ilvl w:val="0"/>
          <w:numId w:val="45"/>
        </w:numPr>
        <w:jc w:val="both"/>
        <w:rPr>
          <w:rFonts w:ascii="Sylfaen" w:hAnsi="Sylfaen"/>
        </w:rPr>
      </w:pPr>
      <w:r w:rsidRPr="00E67057">
        <w:rPr>
          <w:rFonts w:ascii="Sylfaen" w:hAnsi="Sylfaen"/>
        </w:rPr>
        <w:t xml:space="preserve">იმის გათვალისწინებით, რომ </w:t>
      </w:r>
      <w:r>
        <w:rPr>
          <w:rFonts w:ascii="Sylfaen" w:hAnsi="Sylfaen"/>
        </w:rPr>
        <w:t>მხარდაჭერის საკითხები</w:t>
      </w:r>
      <w:r w:rsidRPr="00E67057">
        <w:rPr>
          <w:rFonts w:ascii="Sylfaen" w:hAnsi="Sylfaen"/>
        </w:rPr>
        <w:t xml:space="preserve"> </w:t>
      </w:r>
      <w:r>
        <w:rPr>
          <w:rFonts w:ascii="Sylfaen" w:hAnsi="Sylfaen"/>
        </w:rPr>
        <w:t>სასამართლო გადაწყვეტილებებით წყდება</w:t>
      </w:r>
      <w:r w:rsidRPr="00E67057">
        <w:rPr>
          <w:rFonts w:ascii="Sylfaen" w:hAnsi="Sylfaen"/>
        </w:rPr>
        <w:t xml:space="preserve">, ეს არ </w:t>
      </w:r>
      <w:r>
        <w:rPr>
          <w:rFonts w:ascii="Sylfaen" w:hAnsi="Sylfaen"/>
        </w:rPr>
        <w:t xml:space="preserve">აკნინებს </w:t>
      </w:r>
      <w:r w:rsidRPr="00E67057">
        <w:rPr>
          <w:rFonts w:ascii="Sylfaen" w:hAnsi="Sylfaen"/>
        </w:rPr>
        <w:t xml:space="preserve">ორგანოს </w:t>
      </w:r>
      <w:r>
        <w:rPr>
          <w:rFonts w:ascii="Sylfaen" w:hAnsi="Sylfaen"/>
        </w:rPr>
        <w:t>როლს -აქტიურად ჩაერიოს</w:t>
      </w:r>
      <w:r w:rsidRPr="00E67057">
        <w:rPr>
          <w:rFonts w:ascii="Sylfaen" w:hAnsi="Sylfaen"/>
        </w:rPr>
        <w:t xml:space="preserve"> </w:t>
      </w:r>
      <w:r>
        <w:rPr>
          <w:rFonts w:ascii="Sylfaen" w:hAnsi="Sylfaen"/>
        </w:rPr>
        <w:t>ყველა პროცესში</w:t>
      </w:r>
      <w:r w:rsidRPr="00E67057">
        <w:rPr>
          <w:rFonts w:ascii="Sylfaen" w:hAnsi="Sylfaen"/>
        </w:rPr>
        <w:t xml:space="preserve">. </w:t>
      </w:r>
    </w:p>
    <w:p w:rsidR="00D7286D" w:rsidRDefault="00D7286D" w:rsidP="007F5363">
      <w:pPr>
        <w:pStyle w:val="ListParagraph"/>
        <w:numPr>
          <w:ilvl w:val="0"/>
          <w:numId w:val="45"/>
        </w:numPr>
        <w:jc w:val="both"/>
        <w:rPr>
          <w:rFonts w:ascii="Sylfaen" w:hAnsi="Sylfaen"/>
        </w:rPr>
      </w:pPr>
      <w:r w:rsidRPr="00E67057">
        <w:rPr>
          <w:rFonts w:ascii="Sylfaen" w:hAnsi="Sylfaen"/>
        </w:rPr>
        <w:t xml:space="preserve">ასევე, სოციალური სამუშაოს მიზანია </w:t>
      </w:r>
      <w:r>
        <w:rPr>
          <w:rFonts w:ascii="Sylfaen" w:hAnsi="Sylfaen"/>
        </w:rPr>
        <w:t>მხარდამჭერ პირს მართებულად აუხსნას ამ ინსტიტუტის მიზანი და დანიშნულება, მისი მოვალეობები და სხვა;</w:t>
      </w:r>
    </w:p>
    <w:p w:rsidR="00D7286D" w:rsidRDefault="00D7286D" w:rsidP="007F5363">
      <w:pPr>
        <w:pStyle w:val="ListParagraph"/>
        <w:numPr>
          <w:ilvl w:val="0"/>
          <w:numId w:val="45"/>
        </w:numPr>
        <w:jc w:val="both"/>
        <w:rPr>
          <w:rFonts w:ascii="Sylfaen" w:hAnsi="Sylfaen"/>
        </w:rPr>
      </w:pPr>
      <w:r w:rsidRPr="004604BE">
        <w:rPr>
          <w:rFonts w:ascii="Sylfaen" w:hAnsi="Sylfaen"/>
        </w:rPr>
        <w:t>მხარდაჭერაზე ვრცელდება მე</w:t>
      </w:r>
      <w:r w:rsidR="008D2989">
        <w:rPr>
          <w:rFonts w:ascii="Sylfaen" w:hAnsi="Sylfaen"/>
        </w:rPr>
        <w:t>უ</w:t>
      </w:r>
      <w:r w:rsidRPr="004604BE">
        <w:rPr>
          <w:rFonts w:ascii="Sylfaen" w:hAnsi="Sylfaen"/>
        </w:rPr>
        <w:t>რვეობისა და მზრუნველობის ორგანოს ზედამხედველობის ფუნქცია</w:t>
      </w:r>
      <w:r>
        <w:rPr>
          <w:rFonts w:ascii="Sylfaen" w:hAnsi="Sylfaen"/>
        </w:rPr>
        <w:t xml:space="preserve"> მხარდაჭერის დაწესების შემდგომ</w:t>
      </w:r>
      <w:r w:rsidRPr="004604BE">
        <w:rPr>
          <w:rFonts w:ascii="Sylfaen" w:hAnsi="Sylfaen"/>
        </w:rPr>
        <w:t xml:space="preserve">; </w:t>
      </w:r>
    </w:p>
    <w:p w:rsidR="00D7286D" w:rsidRPr="004604BE" w:rsidRDefault="00D7286D" w:rsidP="00D7286D">
      <w:pPr>
        <w:pStyle w:val="ListParagraph"/>
        <w:jc w:val="both"/>
        <w:rPr>
          <w:rFonts w:ascii="Sylfaen" w:hAnsi="Sylfaen"/>
        </w:rPr>
      </w:pPr>
    </w:p>
    <w:p w:rsidR="00D7286D" w:rsidRPr="00E67057" w:rsidRDefault="00D7286D" w:rsidP="007F5363">
      <w:pPr>
        <w:pStyle w:val="ListParagraph"/>
        <w:numPr>
          <w:ilvl w:val="1"/>
          <w:numId w:val="43"/>
        </w:numPr>
        <w:jc w:val="both"/>
        <w:rPr>
          <w:rFonts w:ascii="Sylfaen" w:hAnsi="Sylfaen"/>
          <w:b/>
        </w:rPr>
      </w:pPr>
      <w:r w:rsidRPr="00E67057">
        <w:rPr>
          <w:rFonts w:ascii="Sylfaen" w:hAnsi="Sylfaen"/>
          <w:b/>
        </w:rPr>
        <w:t>სოციალური სამუშაოს ამოცანები:</w:t>
      </w:r>
    </w:p>
    <w:p w:rsidR="00D7286D" w:rsidRPr="00E67057" w:rsidRDefault="00D7286D" w:rsidP="007F5363">
      <w:pPr>
        <w:pStyle w:val="ListParagraph"/>
        <w:numPr>
          <w:ilvl w:val="0"/>
          <w:numId w:val="46"/>
        </w:numPr>
        <w:jc w:val="both"/>
        <w:rPr>
          <w:rFonts w:ascii="Sylfaen" w:hAnsi="Sylfaen"/>
        </w:rPr>
      </w:pPr>
      <w:r>
        <w:rPr>
          <w:rFonts w:ascii="Sylfaen" w:hAnsi="Sylfaen"/>
        </w:rPr>
        <w:t>მხარდასაჭერი</w:t>
      </w:r>
      <w:r w:rsidRPr="00E67057">
        <w:rPr>
          <w:rFonts w:ascii="Sylfaen" w:hAnsi="Sylfaen"/>
        </w:rPr>
        <w:t xml:space="preserve"> პირის </w:t>
      </w:r>
      <w:r>
        <w:rPr>
          <w:rFonts w:ascii="Sylfaen" w:hAnsi="Sylfaen"/>
        </w:rPr>
        <w:t xml:space="preserve">დახმარება </w:t>
      </w:r>
      <w:r w:rsidRPr="00E67057">
        <w:rPr>
          <w:rFonts w:ascii="Sylfaen" w:hAnsi="Sylfaen"/>
        </w:rPr>
        <w:t xml:space="preserve">ინტერესების </w:t>
      </w:r>
      <w:r>
        <w:rPr>
          <w:rFonts w:ascii="Sylfaen" w:hAnsi="Sylfaen"/>
        </w:rPr>
        <w:t>ჩამოყალიბებაში და მხა</w:t>
      </w:r>
      <w:r w:rsidR="008D2989">
        <w:rPr>
          <w:rFonts w:ascii="Sylfaen" w:hAnsi="Sylfaen"/>
        </w:rPr>
        <w:t>რ</w:t>
      </w:r>
      <w:r>
        <w:rPr>
          <w:rFonts w:ascii="Sylfaen" w:hAnsi="Sylfaen"/>
        </w:rPr>
        <w:t>დამჭერი პირის შერჩევის პროცესში</w:t>
      </w:r>
      <w:r w:rsidRPr="00E67057">
        <w:rPr>
          <w:rFonts w:ascii="Sylfaen" w:hAnsi="Sylfaen"/>
        </w:rPr>
        <w:t>;</w:t>
      </w:r>
    </w:p>
    <w:p w:rsidR="00D7286D" w:rsidRPr="00E67057" w:rsidRDefault="00D7286D" w:rsidP="007F5363">
      <w:pPr>
        <w:pStyle w:val="ListParagraph"/>
        <w:numPr>
          <w:ilvl w:val="0"/>
          <w:numId w:val="46"/>
        </w:numPr>
        <w:jc w:val="both"/>
        <w:rPr>
          <w:rFonts w:ascii="Sylfaen" w:hAnsi="Sylfaen"/>
        </w:rPr>
      </w:pPr>
      <w:r>
        <w:rPr>
          <w:rFonts w:ascii="Sylfaen" w:hAnsi="Sylfaen"/>
        </w:rPr>
        <w:t>მხარდასაჭერი</w:t>
      </w:r>
      <w:r w:rsidRPr="00E67057">
        <w:rPr>
          <w:rFonts w:ascii="Sylfaen" w:hAnsi="Sylfaen"/>
        </w:rPr>
        <w:t xml:space="preserve"> პირის პირადი მონაწილეობის მაქსიმალური უზრუნველყოფა;</w:t>
      </w:r>
    </w:p>
    <w:p w:rsidR="00D7286D" w:rsidRPr="00E67057" w:rsidRDefault="00D7286D" w:rsidP="007F5363">
      <w:pPr>
        <w:pStyle w:val="ListParagraph"/>
        <w:numPr>
          <w:ilvl w:val="0"/>
          <w:numId w:val="46"/>
        </w:numPr>
        <w:jc w:val="both"/>
        <w:rPr>
          <w:rFonts w:ascii="Sylfaen" w:hAnsi="Sylfaen"/>
        </w:rPr>
      </w:pPr>
      <w:r>
        <w:rPr>
          <w:rFonts w:ascii="Sylfaen" w:hAnsi="Sylfaen"/>
        </w:rPr>
        <w:t>მხარდასაჭერი</w:t>
      </w:r>
      <w:r w:rsidRPr="00E67057">
        <w:rPr>
          <w:rFonts w:ascii="Sylfaen" w:hAnsi="Sylfaen"/>
        </w:rPr>
        <w:t xml:space="preserve"> პირის აზრის გათვალისწინება</w:t>
      </w:r>
      <w:r>
        <w:rPr>
          <w:rFonts w:ascii="Sylfaen" w:hAnsi="Sylfaen"/>
        </w:rPr>
        <w:t xml:space="preserve"> (შესაბამისი გარემოებების დადგენისას)</w:t>
      </w:r>
      <w:r w:rsidRPr="00E67057">
        <w:rPr>
          <w:rFonts w:ascii="Sylfaen" w:hAnsi="Sylfaen"/>
        </w:rPr>
        <w:t>, მოსაზრებების გამოთქმის ხელშეწყობა;</w:t>
      </w:r>
    </w:p>
    <w:p w:rsidR="00D7286D" w:rsidRPr="00E67057" w:rsidRDefault="00D7286D" w:rsidP="007F5363">
      <w:pPr>
        <w:pStyle w:val="ListParagraph"/>
        <w:numPr>
          <w:ilvl w:val="0"/>
          <w:numId w:val="46"/>
        </w:numPr>
        <w:jc w:val="both"/>
        <w:rPr>
          <w:rFonts w:ascii="Sylfaen" w:hAnsi="Sylfaen"/>
        </w:rPr>
      </w:pPr>
      <w:r>
        <w:rPr>
          <w:rFonts w:ascii="Sylfaen" w:hAnsi="Sylfaen"/>
        </w:rPr>
        <w:t>მხარდასაჭერი</w:t>
      </w:r>
      <w:r w:rsidRPr="00E67057">
        <w:rPr>
          <w:rFonts w:ascii="Sylfaen" w:hAnsi="Sylfaen"/>
        </w:rPr>
        <w:t xml:space="preserve"> პირის </w:t>
      </w:r>
      <w:r>
        <w:rPr>
          <w:rFonts w:ascii="Sylfaen" w:hAnsi="Sylfaen"/>
        </w:rPr>
        <w:t xml:space="preserve">და მისი სოციალური გარემოს </w:t>
      </w:r>
      <w:r w:rsidRPr="00E67057">
        <w:rPr>
          <w:rFonts w:ascii="Sylfaen" w:hAnsi="Sylfaen"/>
        </w:rPr>
        <w:t>შეფასება;</w:t>
      </w:r>
    </w:p>
    <w:p w:rsidR="00D7286D" w:rsidRDefault="00D7286D" w:rsidP="007F5363">
      <w:pPr>
        <w:pStyle w:val="ListParagraph"/>
        <w:numPr>
          <w:ilvl w:val="0"/>
          <w:numId w:val="46"/>
        </w:numPr>
        <w:jc w:val="both"/>
        <w:rPr>
          <w:rFonts w:ascii="Sylfaen" w:hAnsi="Sylfaen"/>
        </w:rPr>
      </w:pPr>
      <w:r>
        <w:rPr>
          <w:rFonts w:ascii="Sylfaen" w:hAnsi="Sylfaen"/>
        </w:rPr>
        <w:t>მხარდამჭერი პირის</w:t>
      </w:r>
      <w:r w:rsidRPr="00E67057">
        <w:rPr>
          <w:rFonts w:ascii="Sylfaen" w:hAnsi="Sylfaen"/>
        </w:rPr>
        <w:t xml:space="preserve"> და მისი ოჯახის შეფასება;</w:t>
      </w:r>
    </w:p>
    <w:p w:rsidR="00D7286D" w:rsidRDefault="00D7286D" w:rsidP="007F5363">
      <w:pPr>
        <w:pStyle w:val="ListParagraph"/>
        <w:numPr>
          <w:ilvl w:val="0"/>
          <w:numId w:val="46"/>
        </w:numPr>
        <w:jc w:val="both"/>
        <w:rPr>
          <w:rFonts w:ascii="Sylfaen" w:hAnsi="Sylfaen"/>
        </w:rPr>
      </w:pPr>
      <w:r>
        <w:rPr>
          <w:rFonts w:ascii="Sylfaen" w:hAnsi="Sylfaen"/>
        </w:rPr>
        <w:t>მხარდამჭერი პირის კონსულტირება;</w:t>
      </w:r>
    </w:p>
    <w:p w:rsidR="00D7286D" w:rsidRPr="00E67057" w:rsidRDefault="00D7286D" w:rsidP="007F5363">
      <w:pPr>
        <w:pStyle w:val="ListParagraph"/>
        <w:numPr>
          <w:ilvl w:val="0"/>
          <w:numId w:val="46"/>
        </w:numPr>
        <w:jc w:val="both"/>
        <w:rPr>
          <w:rFonts w:ascii="Sylfaen" w:hAnsi="Sylfaen"/>
        </w:rPr>
      </w:pPr>
      <w:r>
        <w:rPr>
          <w:rFonts w:ascii="Sylfaen" w:hAnsi="Sylfaen"/>
        </w:rPr>
        <w:t>მხარდაჭერის საქმეებზე ზედამხედველობა;</w:t>
      </w:r>
    </w:p>
    <w:p w:rsidR="00D7286D" w:rsidRPr="00D21A73" w:rsidRDefault="00D7286D" w:rsidP="00D7286D">
      <w:pPr>
        <w:spacing w:line="240" w:lineRule="auto"/>
        <w:contextualSpacing/>
        <w:jc w:val="both"/>
        <w:rPr>
          <w:rFonts w:ascii="Sylfaen" w:hAnsi="Sylfaen"/>
          <w:sz w:val="8"/>
        </w:rPr>
      </w:pPr>
    </w:p>
    <w:p w:rsidR="00D7286D" w:rsidRPr="00E67057" w:rsidRDefault="00D7286D" w:rsidP="007F5363">
      <w:pPr>
        <w:pStyle w:val="ListParagraph"/>
        <w:numPr>
          <w:ilvl w:val="1"/>
          <w:numId w:val="43"/>
        </w:numPr>
        <w:jc w:val="both"/>
        <w:rPr>
          <w:rFonts w:ascii="Sylfaen" w:hAnsi="Sylfaen"/>
          <w:b/>
        </w:rPr>
      </w:pPr>
      <w:r w:rsidRPr="00E67057">
        <w:rPr>
          <w:rFonts w:ascii="Sylfaen" w:hAnsi="Sylfaen"/>
          <w:b/>
        </w:rPr>
        <w:t>სოციალური სამუშაოს ძირითადი ღონისძიებებია:</w:t>
      </w:r>
    </w:p>
    <w:p w:rsidR="00D7286D" w:rsidRPr="00D21A73" w:rsidRDefault="00D7286D" w:rsidP="007F5363">
      <w:pPr>
        <w:pStyle w:val="ListParagraph"/>
        <w:numPr>
          <w:ilvl w:val="0"/>
          <w:numId w:val="47"/>
        </w:numPr>
        <w:jc w:val="both"/>
        <w:rPr>
          <w:rFonts w:ascii="Sylfaen" w:hAnsi="Sylfaen"/>
        </w:rPr>
      </w:pPr>
      <w:r>
        <w:rPr>
          <w:rFonts w:ascii="Sylfaen" w:hAnsi="Sylfaen"/>
        </w:rPr>
        <w:t>მხარდასაჭერი</w:t>
      </w:r>
      <w:r w:rsidRPr="00E67057">
        <w:rPr>
          <w:rFonts w:ascii="Sylfaen" w:hAnsi="Sylfaen"/>
        </w:rPr>
        <w:t xml:space="preserve"> პირის </w:t>
      </w:r>
      <w:r w:rsidRPr="00D21A73">
        <w:rPr>
          <w:rFonts w:ascii="Sylfaen" w:hAnsi="Sylfaen"/>
        </w:rPr>
        <w:t xml:space="preserve">ინტერესების </w:t>
      </w:r>
      <w:r>
        <w:rPr>
          <w:rFonts w:ascii="Sylfaen" w:hAnsi="Sylfaen"/>
        </w:rPr>
        <w:t>დაცვა სასამართლოში</w:t>
      </w:r>
      <w:r w:rsidRPr="00D21A73">
        <w:rPr>
          <w:rFonts w:ascii="Sylfaen" w:hAnsi="Sylfaen"/>
        </w:rPr>
        <w:t xml:space="preserve"> </w:t>
      </w:r>
      <w:r>
        <w:rPr>
          <w:rFonts w:ascii="Sylfaen" w:hAnsi="Sylfaen"/>
        </w:rPr>
        <w:t>(</w:t>
      </w:r>
      <w:r w:rsidRPr="00D21A73">
        <w:rPr>
          <w:rFonts w:ascii="Sylfaen" w:hAnsi="Sylfaen"/>
        </w:rPr>
        <w:t>განხილვის პროცესში</w:t>
      </w:r>
      <w:r>
        <w:rPr>
          <w:rFonts w:ascii="Sylfaen" w:hAnsi="Sylfaen"/>
        </w:rPr>
        <w:t>)</w:t>
      </w:r>
      <w:r w:rsidRPr="00D21A73">
        <w:rPr>
          <w:rFonts w:ascii="Sylfaen" w:hAnsi="Sylfaen"/>
        </w:rPr>
        <w:t>;</w:t>
      </w:r>
    </w:p>
    <w:p w:rsidR="00D7286D" w:rsidRPr="00D21A73" w:rsidRDefault="00D7286D" w:rsidP="007F5363">
      <w:pPr>
        <w:pStyle w:val="ListParagraph"/>
        <w:numPr>
          <w:ilvl w:val="0"/>
          <w:numId w:val="47"/>
        </w:numPr>
        <w:jc w:val="both"/>
        <w:rPr>
          <w:rFonts w:ascii="Sylfaen" w:hAnsi="Sylfaen"/>
        </w:rPr>
      </w:pPr>
      <w:r>
        <w:rPr>
          <w:rFonts w:ascii="Sylfaen" w:hAnsi="Sylfaen"/>
        </w:rPr>
        <w:t>მხარდასაჭერი</w:t>
      </w:r>
      <w:r w:rsidRPr="00E67057">
        <w:rPr>
          <w:rFonts w:ascii="Sylfaen" w:hAnsi="Sylfaen"/>
        </w:rPr>
        <w:t xml:space="preserve"> პირის </w:t>
      </w:r>
      <w:r w:rsidRPr="00D21A73">
        <w:rPr>
          <w:rFonts w:ascii="Sylfaen" w:hAnsi="Sylfaen"/>
        </w:rPr>
        <w:t xml:space="preserve">გაცნობა, მისი სოციალური </w:t>
      </w:r>
      <w:r>
        <w:rPr>
          <w:rFonts w:ascii="Sylfaen" w:hAnsi="Sylfaen"/>
        </w:rPr>
        <w:t xml:space="preserve">და ჯანმრთელობის </w:t>
      </w:r>
      <w:r w:rsidRPr="00D21A73">
        <w:rPr>
          <w:rFonts w:ascii="Sylfaen" w:hAnsi="Sylfaen"/>
        </w:rPr>
        <w:t>მდგომარეობის ანალიზი;</w:t>
      </w:r>
    </w:p>
    <w:p w:rsidR="00D7286D" w:rsidRPr="00D21A73" w:rsidRDefault="00D7286D" w:rsidP="007F5363">
      <w:pPr>
        <w:pStyle w:val="ListParagraph"/>
        <w:numPr>
          <w:ilvl w:val="0"/>
          <w:numId w:val="47"/>
        </w:numPr>
        <w:jc w:val="both"/>
        <w:rPr>
          <w:rFonts w:ascii="Sylfaen" w:hAnsi="Sylfaen"/>
        </w:rPr>
      </w:pPr>
      <w:r>
        <w:rPr>
          <w:rFonts w:ascii="Sylfaen" w:hAnsi="Sylfaen"/>
        </w:rPr>
        <w:t>მხარდასაჭერი</w:t>
      </w:r>
      <w:r w:rsidRPr="00E67057">
        <w:rPr>
          <w:rFonts w:ascii="Sylfaen" w:hAnsi="Sylfaen"/>
        </w:rPr>
        <w:t xml:space="preserve"> პირის </w:t>
      </w:r>
      <w:r w:rsidRPr="00D21A73">
        <w:rPr>
          <w:rFonts w:ascii="Sylfaen" w:hAnsi="Sylfaen"/>
        </w:rPr>
        <w:t xml:space="preserve">ოჯახური </w:t>
      </w:r>
      <w:r>
        <w:rPr>
          <w:rFonts w:ascii="Sylfaen" w:hAnsi="Sylfaen"/>
        </w:rPr>
        <w:t xml:space="preserve">ან სტაციონარული (სამკურნალო) </w:t>
      </w:r>
      <w:r w:rsidRPr="00D21A73">
        <w:rPr>
          <w:rFonts w:ascii="Sylfaen" w:hAnsi="Sylfaen"/>
        </w:rPr>
        <w:t>გარემოს მონახულება</w:t>
      </w:r>
      <w:r>
        <w:rPr>
          <w:rFonts w:ascii="Sylfaen" w:hAnsi="Sylfaen"/>
        </w:rPr>
        <w:t xml:space="preserve"> და მისი, როგორც ადამიანის ზოგადი ცხოვრებისეული უნარ-ჩვევების დადგენა</w:t>
      </w:r>
      <w:r w:rsidRPr="00D21A73">
        <w:rPr>
          <w:rFonts w:ascii="Sylfaen" w:hAnsi="Sylfaen"/>
        </w:rPr>
        <w:t>;</w:t>
      </w:r>
    </w:p>
    <w:p w:rsidR="00D7286D" w:rsidRPr="00D21A73" w:rsidRDefault="00D7286D" w:rsidP="007F5363">
      <w:pPr>
        <w:pStyle w:val="ListParagraph"/>
        <w:numPr>
          <w:ilvl w:val="0"/>
          <w:numId w:val="47"/>
        </w:numPr>
        <w:jc w:val="both"/>
        <w:rPr>
          <w:rFonts w:ascii="Sylfaen" w:hAnsi="Sylfaen"/>
        </w:rPr>
      </w:pPr>
      <w:r>
        <w:rPr>
          <w:rFonts w:ascii="Sylfaen" w:hAnsi="Sylfaen"/>
        </w:rPr>
        <w:t xml:space="preserve">მხარდამჭერის </w:t>
      </w:r>
      <w:r w:rsidRPr="00D21A73">
        <w:rPr>
          <w:rFonts w:ascii="Sylfaen" w:hAnsi="Sylfaen"/>
        </w:rPr>
        <w:t>კანდიდატთან შეხვედრა და ოჯახურ ურთიერთობებზე დაკვირვება;</w:t>
      </w:r>
    </w:p>
    <w:p w:rsidR="00D7286D" w:rsidRDefault="00D7286D" w:rsidP="007F5363">
      <w:pPr>
        <w:pStyle w:val="ListParagraph"/>
        <w:numPr>
          <w:ilvl w:val="0"/>
          <w:numId w:val="47"/>
        </w:numPr>
        <w:jc w:val="both"/>
        <w:rPr>
          <w:rFonts w:ascii="Sylfaen" w:hAnsi="Sylfaen"/>
        </w:rPr>
      </w:pPr>
      <w:r>
        <w:rPr>
          <w:rFonts w:ascii="Sylfaen" w:hAnsi="Sylfaen"/>
        </w:rPr>
        <w:t xml:space="preserve">მხარდამჭერის </w:t>
      </w:r>
      <w:r w:rsidRPr="00D21A73">
        <w:rPr>
          <w:rFonts w:ascii="Sylfaen" w:hAnsi="Sylfaen"/>
        </w:rPr>
        <w:t>კანდიდატის წარმოდგენილი დოკუმენტების შესწავლა;</w:t>
      </w:r>
    </w:p>
    <w:p w:rsidR="00D7286D" w:rsidRDefault="00D7286D" w:rsidP="007F5363">
      <w:pPr>
        <w:pStyle w:val="ListParagraph"/>
        <w:numPr>
          <w:ilvl w:val="0"/>
          <w:numId w:val="47"/>
        </w:numPr>
        <w:jc w:val="both"/>
        <w:rPr>
          <w:rFonts w:ascii="Sylfaen" w:hAnsi="Sylfaen"/>
        </w:rPr>
      </w:pPr>
      <w:r>
        <w:rPr>
          <w:rFonts w:ascii="Sylfaen" w:hAnsi="Sylfaen"/>
        </w:rPr>
        <w:t>მხარდაჭერის პროცესში წამოჭრილ საკითხთა გადაწყვეტაში მონაწილეობის მიღება;</w:t>
      </w:r>
    </w:p>
    <w:p w:rsidR="00D7286D" w:rsidRPr="00D21A73" w:rsidRDefault="00D7286D" w:rsidP="007F5363">
      <w:pPr>
        <w:pStyle w:val="ListParagraph"/>
        <w:numPr>
          <w:ilvl w:val="0"/>
          <w:numId w:val="47"/>
        </w:numPr>
        <w:jc w:val="both"/>
        <w:rPr>
          <w:rFonts w:ascii="Sylfaen" w:hAnsi="Sylfaen"/>
        </w:rPr>
      </w:pPr>
      <w:r>
        <w:rPr>
          <w:rFonts w:ascii="Sylfaen" w:hAnsi="Sylfaen"/>
        </w:rPr>
        <w:t>მხარდაჭერაზე ზედამხედველობის განხორცილება;</w:t>
      </w:r>
    </w:p>
    <w:p w:rsidR="00D7286D" w:rsidRDefault="00D7286D" w:rsidP="007F5363">
      <w:pPr>
        <w:pStyle w:val="ListParagraph"/>
        <w:numPr>
          <w:ilvl w:val="0"/>
          <w:numId w:val="47"/>
        </w:numPr>
        <w:jc w:val="both"/>
        <w:rPr>
          <w:rFonts w:ascii="Sylfaen" w:hAnsi="Sylfaen"/>
        </w:rPr>
      </w:pPr>
      <w:r w:rsidRPr="00D21A73">
        <w:rPr>
          <w:rFonts w:ascii="Sylfaen" w:hAnsi="Sylfaen"/>
        </w:rPr>
        <w:lastRenderedPageBreak/>
        <w:t>და სხვა.</w:t>
      </w:r>
    </w:p>
    <w:p w:rsidR="00D7286D" w:rsidRPr="00D21A73" w:rsidRDefault="00D7286D" w:rsidP="00D7286D">
      <w:pPr>
        <w:pStyle w:val="ListParagraph"/>
        <w:jc w:val="both"/>
        <w:rPr>
          <w:rFonts w:ascii="Sylfaen" w:hAnsi="Sylfaen"/>
        </w:rPr>
      </w:pPr>
    </w:p>
    <w:p w:rsidR="00D7286D" w:rsidRPr="002D584F" w:rsidRDefault="00D7286D" w:rsidP="007F5363">
      <w:pPr>
        <w:pStyle w:val="ListParagraph"/>
        <w:numPr>
          <w:ilvl w:val="1"/>
          <w:numId w:val="43"/>
        </w:numPr>
        <w:jc w:val="both"/>
        <w:rPr>
          <w:rFonts w:ascii="Sylfaen" w:hAnsi="Sylfaen"/>
          <w:b/>
        </w:rPr>
      </w:pPr>
      <w:r>
        <w:rPr>
          <w:rFonts w:ascii="Sylfaen" w:hAnsi="Sylfaen"/>
          <w:b/>
        </w:rPr>
        <w:t>მხარდაჭერი</w:t>
      </w:r>
      <w:r w:rsidRPr="002D584F">
        <w:rPr>
          <w:rFonts w:ascii="Sylfaen" w:hAnsi="Sylfaen"/>
          <w:b/>
        </w:rPr>
        <w:t xml:space="preserve">ს დაწესების </w:t>
      </w:r>
      <w:r>
        <w:rPr>
          <w:rFonts w:ascii="Sylfaen" w:hAnsi="Sylfaen"/>
          <w:b/>
        </w:rPr>
        <w:t xml:space="preserve">სტანდარტული ოპერაციული </w:t>
      </w:r>
      <w:r w:rsidRPr="002D584F">
        <w:rPr>
          <w:rFonts w:ascii="Sylfaen" w:hAnsi="Sylfaen"/>
          <w:b/>
        </w:rPr>
        <w:t>პროცედურები</w:t>
      </w:r>
    </w:p>
    <w:p w:rsidR="00D7286D" w:rsidRPr="00D7286D" w:rsidRDefault="00D7286D" w:rsidP="00D7286D">
      <w:pPr>
        <w:spacing w:line="240" w:lineRule="auto"/>
        <w:contextualSpacing/>
        <w:jc w:val="both"/>
        <w:rPr>
          <w:rFonts w:ascii="Sylfaen" w:hAnsi="Sylfaen"/>
          <w:b/>
        </w:rPr>
      </w:pPr>
      <w:r w:rsidRPr="00D7286D">
        <w:rPr>
          <w:rFonts w:ascii="Sylfaen" w:hAnsi="Sylfaen"/>
          <w:b/>
        </w:rPr>
        <w:t xml:space="preserve">დღეს არსებული მდგომარეობა </w:t>
      </w:r>
    </w:p>
    <w:p w:rsidR="00D7286D" w:rsidRPr="002D584F" w:rsidRDefault="00D7286D" w:rsidP="00D7286D">
      <w:pPr>
        <w:spacing w:line="240" w:lineRule="auto"/>
        <w:contextualSpacing/>
        <w:jc w:val="both"/>
        <w:rPr>
          <w:rFonts w:ascii="Sylfaen" w:hAnsi="Sylfaen"/>
        </w:rPr>
      </w:pPr>
    </w:p>
    <w:p w:rsidR="00D7286D" w:rsidRDefault="00D7286D" w:rsidP="00D7286D">
      <w:pPr>
        <w:contextualSpacing/>
        <w:jc w:val="both"/>
        <w:rPr>
          <w:rFonts w:ascii="Sylfaen" w:hAnsi="Sylfaen"/>
        </w:rPr>
      </w:pPr>
      <w:r>
        <w:rPr>
          <w:rFonts w:ascii="Sylfaen" w:hAnsi="Sylfaen"/>
        </w:rPr>
        <w:t xml:space="preserve">სრულწლოვანი პირისათვის მხარდაჭერის დაწესების ფუნქციას წარმართავს პირველი ინსტანციის სასამართლო სოციალური მომსახურების სააგენტოს (მეურვეობისა და მზრუნველობის ორგანო) აუცილებელი მონაწილეობით. ორგანოს ფუნქცია სამართლებრივად რეგულირდება მხოლოდ საქართველოს სამოქალაქო კოდექსის დებულებებით და სასამართლო გადაწყვეტილებებით. </w:t>
      </w:r>
    </w:p>
    <w:p w:rsidR="00D7286D" w:rsidRPr="00377311" w:rsidRDefault="00D7286D" w:rsidP="00D7286D">
      <w:pPr>
        <w:contextualSpacing/>
        <w:jc w:val="both"/>
        <w:rPr>
          <w:rFonts w:ascii="Sylfaen" w:hAnsi="Sylfaen"/>
        </w:rPr>
      </w:pPr>
      <w:r>
        <w:rPr>
          <w:rFonts w:ascii="Sylfaen" w:hAnsi="Sylfaen"/>
        </w:rPr>
        <w:t>სსიპ - სოციალური მომსახურების სააგენტოს თანამშრომლებისაგან გადმოცემული და არსებული პრაქტიკის მიხედვით ფუნქციის ადმინისტრირება გამართულად მიმდინარეობს. მთავარი შინაარსობრივი პრობლემა შეიძლება მდგომარეობდეს მხოლოდ თეორიული ცოდნის ამაღლების და სასწავლო პრაქტიკის გამრავალფეროვნების თვალსაზრისით. ასევე, შესაძლებელია მეურვეობისა და მზრუნველობის ორგანოს შიდა ფუნქციონირების დახვეწა, რაც გულისხმობს თანამშრომელთა შორის როლების გადანაწილების სახეცვლილებას იმდაგვარად, რომ შემცირდეს სოციალური მუშაკის პირდაპირი მონაწილეობა სასამართლო სხდომებში/განხილვებში.</w:t>
      </w:r>
    </w:p>
    <w:p w:rsidR="00D7286D" w:rsidRPr="00F83105" w:rsidRDefault="00D7286D" w:rsidP="00D7286D">
      <w:pPr>
        <w:spacing w:line="240" w:lineRule="auto"/>
        <w:contextualSpacing/>
        <w:jc w:val="both"/>
        <w:rPr>
          <w:rFonts w:ascii="Sylfaen" w:hAnsi="Sylfaen"/>
          <w:b/>
          <w:i/>
        </w:rPr>
      </w:pPr>
    </w:p>
    <w:p w:rsidR="00D7286D" w:rsidRPr="002D584F" w:rsidRDefault="00D7286D" w:rsidP="00D7286D">
      <w:pPr>
        <w:spacing w:after="160" w:line="240" w:lineRule="auto"/>
        <w:jc w:val="both"/>
        <w:rPr>
          <w:rFonts w:ascii="Sylfaen" w:hAnsi="Sylfaen"/>
          <w:b/>
        </w:rPr>
      </w:pPr>
      <w:r>
        <w:rPr>
          <w:rFonts w:ascii="Sylfaen" w:hAnsi="Sylfaen"/>
          <w:b/>
        </w:rPr>
        <w:t xml:space="preserve">შეთავაზებული ცვლილებები </w:t>
      </w:r>
    </w:p>
    <w:p w:rsidR="00D7286D" w:rsidRDefault="00D7286D" w:rsidP="00D7286D">
      <w:pPr>
        <w:pStyle w:val="ListParagraph"/>
        <w:spacing w:line="240" w:lineRule="auto"/>
        <w:jc w:val="both"/>
        <w:rPr>
          <w:rFonts w:ascii="Sylfaen" w:hAnsi="Sylfaen"/>
          <w:b/>
        </w:rPr>
      </w:pPr>
    </w:p>
    <w:p w:rsidR="00D7286D" w:rsidRDefault="00D7286D" w:rsidP="007F5363">
      <w:pPr>
        <w:pStyle w:val="ListParagraph"/>
        <w:numPr>
          <w:ilvl w:val="0"/>
          <w:numId w:val="82"/>
        </w:numPr>
        <w:spacing w:after="160" w:line="259" w:lineRule="auto"/>
        <w:jc w:val="both"/>
        <w:rPr>
          <w:rFonts w:ascii="Sylfaen" w:hAnsi="Sylfaen"/>
        </w:rPr>
      </w:pPr>
      <w:r>
        <w:rPr>
          <w:rFonts w:ascii="Sylfaen" w:hAnsi="Sylfaen"/>
        </w:rPr>
        <w:t>საქმისწარმოების ელექტრონული პროგრამით დავალების მიღება;</w:t>
      </w:r>
    </w:p>
    <w:p w:rsidR="00D7286D" w:rsidRDefault="00D7286D" w:rsidP="007F5363">
      <w:pPr>
        <w:pStyle w:val="ListParagraph"/>
        <w:numPr>
          <w:ilvl w:val="0"/>
          <w:numId w:val="82"/>
        </w:numPr>
        <w:spacing w:after="160" w:line="259" w:lineRule="auto"/>
        <w:jc w:val="both"/>
        <w:rPr>
          <w:rFonts w:ascii="Sylfaen" w:hAnsi="Sylfaen"/>
        </w:rPr>
      </w:pPr>
      <w:r w:rsidRPr="005E5F3E">
        <w:rPr>
          <w:rFonts w:ascii="Sylfaen" w:hAnsi="Sylfaen"/>
        </w:rPr>
        <w:t>სასამართლო განჩინების და თანდართული დოკუმენტების გაცნობა-დამუშავება;</w:t>
      </w:r>
    </w:p>
    <w:p w:rsidR="00D7286D" w:rsidRDefault="00D7286D" w:rsidP="007F5363">
      <w:pPr>
        <w:pStyle w:val="ListParagraph"/>
        <w:numPr>
          <w:ilvl w:val="0"/>
          <w:numId w:val="82"/>
        </w:numPr>
        <w:spacing w:after="160" w:line="259" w:lineRule="auto"/>
        <w:jc w:val="both"/>
        <w:rPr>
          <w:rFonts w:ascii="Sylfaen" w:hAnsi="Sylfaen"/>
        </w:rPr>
      </w:pPr>
      <w:r w:rsidRPr="005E5F3E">
        <w:rPr>
          <w:rFonts w:ascii="Sylfaen" w:hAnsi="Sylfaen"/>
        </w:rPr>
        <w:t xml:space="preserve">კონსულტაცია იურისტთან სამართლებრივი გარემოებების გაანალიზებისათვის; </w:t>
      </w:r>
    </w:p>
    <w:p w:rsidR="00D7286D" w:rsidRDefault="00D7286D" w:rsidP="007F5363">
      <w:pPr>
        <w:pStyle w:val="ListParagraph"/>
        <w:numPr>
          <w:ilvl w:val="0"/>
          <w:numId w:val="82"/>
        </w:numPr>
        <w:spacing w:after="160" w:line="259" w:lineRule="auto"/>
        <w:jc w:val="both"/>
        <w:rPr>
          <w:rFonts w:ascii="Sylfaen" w:hAnsi="Sylfaen"/>
        </w:rPr>
      </w:pPr>
      <w:r w:rsidRPr="005E5F3E">
        <w:rPr>
          <w:rFonts w:ascii="Sylfaen" w:hAnsi="Sylfaen"/>
        </w:rPr>
        <w:t>კონსულტაცია კოლეგებთან საქმის მნიშვნელოვან (განსაკუთრებით რთულ, ახალ, სპეციფიურ ან სხვა პირობებზე) გარემოებებზე;</w:t>
      </w:r>
    </w:p>
    <w:p w:rsidR="00D7286D" w:rsidRDefault="00D7286D" w:rsidP="007F5363">
      <w:pPr>
        <w:pStyle w:val="ListParagraph"/>
        <w:numPr>
          <w:ilvl w:val="0"/>
          <w:numId w:val="82"/>
        </w:numPr>
        <w:spacing w:after="160" w:line="259" w:lineRule="auto"/>
        <w:jc w:val="both"/>
        <w:rPr>
          <w:rFonts w:ascii="Sylfaen" w:hAnsi="Sylfaen"/>
        </w:rPr>
      </w:pPr>
      <w:r>
        <w:rPr>
          <w:rFonts w:ascii="Sylfaen" w:hAnsi="Sylfaen"/>
        </w:rPr>
        <w:t>საქმეში</w:t>
      </w:r>
      <w:r w:rsidRPr="005E5F3E">
        <w:rPr>
          <w:rFonts w:ascii="Sylfaen" w:hAnsi="Sylfaen"/>
        </w:rPr>
        <w:t xml:space="preserve"> </w:t>
      </w:r>
      <w:r>
        <w:rPr>
          <w:rFonts w:ascii="Sylfaen" w:hAnsi="Sylfaen"/>
        </w:rPr>
        <w:t>ჩართული</w:t>
      </w:r>
      <w:r w:rsidRPr="005E5F3E">
        <w:rPr>
          <w:rFonts w:ascii="Sylfaen" w:hAnsi="Sylfaen"/>
        </w:rPr>
        <w:t xml:space="preserve"> სპეციალისტების (</w:t>
      </w:r>
      <w:r>
        <w:rPr>
          <w:rFonts w:ascii="Sylfaen" w:hAnsi="Sylfaen"/>
        </w:rPr>
        <w:t xml:space="preserve">ექიმი, </w:t>
      </w:r>
      <w:r w:rsidRPr="005E5F3E">
        <w:rPr>
          <w:rFonts w:ascii="Sylfaen" w:hAnsi="Sylfaen"/>
        </w:rPr>
        <w:t xml:space="preserve">ფსიქოლოგი, </w:t>
      </w:r>
      <w:r>
        <w:rPr>
          <w:rFonts w:ascii="Sylfaen" w:hAnsi="Sylfaen"/>
        </w:rPr>
        <w:t xml:space="preserve">სხა </w:t>
      </w:r>
      <w:r w:rsidRPr="005E5F3E">
        <w:rPr>
          <w:rFonts w:ascii="Sylfaen" w:hAnsi="Sylfaen"/>
        </w:rPr>
        <w:t xml:space="preserve">ექსპერტი) დასკვნების გაცნობა; </w:t>
      </w:r>
    </w:p>
    <w:p w:rsidR="00D7286D" w:rsidRDefault="00D7286D" w:rsidP="007F5363">
      <w:pPr>
        <w:pStyle w:val="ListParagraph"/>
        <w:numPr>
          <w:ilvl w:val="0"/>
          <w:numId w:val="82"/>
        </w:numPr>
        <w:spacing w:after="160" w:line="259" w:lineRule="auto"/>
        <w:jc w:val="both"/>
        <w:rPr>
          <w:rFonts w:ascii="Sylfaen" w:hAnsi="Sylfaen"/>
        </w:rPr>
      </w:pPr>
      <w:r w:rsidRPr="005E5F3E">
        <w:rPr>
          <w:rFonts w:ascii="Sylfaen" w:hAnsi="Sylfaen"/>
        </w:rPr>
        <w:t>საჭირო დამატებითი ინფორმაციების მოძიება/შეგროვება, მათ შორის, კოლეგა სოციალური მუშაკისგან</w:t>
      </w:r>
      <w:r>
        <w:rPr>
          <w:rFonts w:ascii="Sylfaen" w:hAnsi="Sylfaen"/>
        </w:rPr>
        <w:t>, სამკურნალო დაწესებულებიდან ან შესაბამისი ინსტიტუციიდან</w:t>
      </w:r>
      <w:r w:rsidRPr="005E5F3E">
        <w:rPr>
          <w:rFonts w:ascii="Sylfaen" w:hAnsi="Sylfaen"/>
        </w:rPr>
        <w:t xml:space="preserve">; </w:t>
      </w:r>
    </w:p>
    <w:p w:rsidR="00D7286D" w:rsidRDefault="00D7286D" w:rsidP="007F5363">
      <w:pPr>
        <w:pStyle w:val="ListParagraph"/>
        <w:numPr>
          <w:ilvl w:val="0"/>
          <w:numId w:val="82"/>
        </w:numPr>
        <w:spacing w:after="160" w:line="259" w:lineRule="auto"/>
        <w:jc w:val="both"/>
        <w:rPr>
          <w:rFonts w:ascii="Sylfaen" w:hAnsi="Sylfaen"/>
        </w:rPr>
      </w:pPr>
      <w:r>
        <w:rPr>
          <w:rFonts w:ascii="Sylfaen" w:hAnsi="Sylfaen"/>
        </w:rPr>
        <w:t>მხარდასაჭერი</w:t>
      </w:r>
      <w:r w:rsidRPr="005E5F3E">
        <w:rPr>
          <w:rFonts w:ascii="Sylfaen" w:hAnsi="Sylfaen"/>
        </w:rPr>
        <w:t xml:space="preserve"> პირის მონახულება </w:t>
      </w:r>
      <w:r>
        <w:rPr>
          <w:rFonts w:ascii="Sylfaen" w:hAnsi="Sylfaen"/>
        </w:rPr>
        <w:t>მის პირად (</w:t>
      </w:r>
      <w:r w:rsidRPr="005E5F3E">
        <w:rPr>
          <w:rFonts w:ascii="Sylfaen" w:hAnsi="Sylfaen"/>
        </w:rPr>
        <w:t>ოჯახურ</w:t>
      </w:r>
      <w:r>
        <w:rPr>
          <w:rFonts w:ascii="Sylfaen" w:hAnsi="Sylfaen"/>
        </w:rPr>
        <w:t xml:space="preserve"> ან სხვა)</w:t>
      </w:r>
      <w:r w:rsidRPr="005E5F3E">
        <w:rPr>
          <w:rFonts w:ascii="Sylfaen" w:hAnsi="Sylfaen"/>
        </w:rPr>
        <w:t xml:space="preserve"> გარემოში;</w:t>
      </w:r>
    </w:p>
    <w:p w:rsidR="00D7286D" w:rsidRDefault="00D7286D" w:rsidP="007F5363">
      <w:pPr>
        <w:pStyle w:val="ListParagraph"/>
        <w:numPr>
          <w:ilvl w:val="0"/>
          <w:numId w:val="82"/>
        </w:numPr>
        <w:spacing w:after="160" w:line="259" w:lineRule="auto"/>
        <w:jc w:val="both"/>
        <w:rPr>
          <w:rFonts w:ascii="Sylfaen" w:hAnsi="Sylfaen"/>
        </w:rPr>
      </w:pPr>
      <w:r>
        <w:rPr>
          <w:rFonts w:ascii="Sylfaen" w:hAnsi="Sylfaen"/>
        </w:rPr>
        <w:t>მხარდასაჭერ</w:t>
      </w:r>
      <w:r w:rsidRPr="005E5F3E">
        <w:rPr>
          <w:rFonts w:ascii="Sylfaen" w:hAnsi="Sylfaen"/>
        </w:rPr>
        <w:t xml:space="preserve"> პირთან შეხვედრა დამოუკიდებლად;</w:t>
      </w:r>
    </w:p>
    <w:p w:rsidR="00D7286D" w:rsidRDefault="00D7286D" w:rsidP="007F5363">
      <w:pPr>
        <w:pStyle w:val="ListParagraph"/>
        <w:numPr>
          <w:ilvl w:val="0"/>
          <w:numId w:val="82"/>
        </w:numPr>
        <w:spacing w:after="160" w:line="259" w:lineRule="auto"/>
        <w:jc w:val="both"/>
        <w:rPr>
          <w:rFonts w:ascii="Sylfaen" w:hAnsi="Sylfaen"/>
        </w:rPr>
      </w:pPr>
      <w:r>
        <w:rPr>
          <w:rFonts w:ascii="Sylfaen" w:hAnsi="Sylfaen"/>
        </w:rPr>
        <w:t>მხარდასაჭერი</w:t>
      </w:r>
      <w:r w:rsidRPr="005E5F3E">
        <w:rPr>
          <w:rFonts w:ascii="Sylfaen" w:hAnsi="Sylfaen"/>
        </w:rPr>
        <w:t xml:space="preserve"> პირის </w:t>
      </w:r>
      <w:r>
        <w:rPr>
          <w:rFonts w:ascii="Sylfaen" w:hAnsi="Sylfaen"/>
        </w:rPr>
        <w:t xml:space="preserve">გონივრული </w:t>
      </w:r>
      <w:r w:rsidRPr="005E5F3E">
        <w:rPr>
          <w:rFonts w:ascii="Sylfaen" w:hAnsi="Sylfaen"/>
        </w:rPr>
        <w:t xml:space="preserve">მოწიფულობის დადგენა </w:t>
      </w:r>
      <w:r>
        <w:rPr>
          <w:rFonts w:ascii="Sylfaen" w:hAnsi="Sylfaen"/>
        </w:rPr>
        <w:t>საქმის</w:t>
      </w:r>
      <w:r w:rsidRPr="005E5F3E">
        <w:rPr>
          <w:rFonts w:ascii="Sylfaen" w:hAnsi="Sylfaen"/>
        </w:rPr>
        <w:t xml:space="preserve"> არსთან მიმართებით</w:t>
      </w:r>
      <w:r>
        <w:rPr>
          <w:rFonts w:ascii="Sylfaen" w:hAnsi="Sylfaen"/>
        </w:rPr>
        <w:t xml:space="preserve"> და ზოგადად</w:t>
      </w:r>
      <w:r w:rsidRPr="005E5F3E">
        <w:rPr>
          <w:rFonts w:ascii="Sylfaen" w:hAnsi="Sylfaen"/>
        </w:rPr>
        <w:t>;</w:t>
      </w:r>
    </w:p>
    <w:p w:rsidR="00D7286D" w:rsidRDefault="00D7286D" w:rsidP="007F5363">
      <w:pPr>
        <w:pStyle w:val="ListParagraph"/>
        <w:numPr>
          <w:ilvl w:val="0"/>
          <w:numId w:val="82"/>
        </w:numPr>
        <w:spacing w:after="160" w:line="259" w:lineRule="auto"/>
        <w:jc w:val="both"/>
        <w:rPr>
          <w:rFonts w:ascii="Sylfaen" w:hAnsi="Sylfaen"/>
        </w:rPr>
      </w:pPr>
      <w:r>
        <w:rPr>
          <w:rFonts w:ascii="Sylfaen" w:hAnsi="Sylfaen"/>
        </w:rPr>
        <w:t xml:space="preserve">მხარდამჭერი </w:t>
      </w:r>
      <w:r w:rsidRPr="005E5F3E">
        <w:rPr>
          <w:rFonts w:ascii="Sylfaen" w:hAnsi="Sylfaen"/>
        </w:rPr>
        <w:t xml:space="preserve">პირის </w:t>
      </w:r>
      <w:r>
        <w:rPr>
          <w:rFonts w:ascii="Sylfaen" w:hAnsi="Sylfaen"/>
        </w:rPr>
        <w:t xml:space="preserve">პიროვნული, </w:t>
      </w:r>
      <w:r w:rsidRPr="005E5F3E">
        <w:rPr>
          <w:rFonts w:ascii="Sylfaen" w:hAnsi="Sylfaen"/>
        </w:rPr>
        <w:t xml:space="preserve">სოციალური გარემოს </w:t>
      </w:r>
      <w:r>
        <w:rPr>
          <w:rFonts w:ascii="Sylfaen" w:hAnsi="Sylfaen"/>
        </w:rPr>
        <w:t xml:space="preserve">და დოკუმენტური გარემოებების </w:t>
      </w:r>
      <w:r w:rsidRPr="005E5F3E">
        <w:rPr>
          <w:rFonts w:ascii="Sylfaen" w:hAnsi="Sylfaen"/>
        </w:rPr>
        <w:t>შეფასება;</w:t>
      </w:r>
    </w:p>
    <w:p w:rsidR="00D7286D" w:rsidRDefault="00D7286D" w:rsidP="007F5363">
      <w:pPr>
        <w:pStyle w:val="ListParagraph"/>
        <w:numPr>
          <w:ilvl w:val="0"/>
          <w:numId w:val="82"/>
        </w:numPr>
        <w:spacing w:after="160" w:line="259" w:lineRule="auto"/>
        <w:jc w:val="both"/>
        <w:rPr>
          <w:rFonts w:ascii="Sylfaen" w:hAnsi="Sylfaen"/>
        </w:rPr>
      </w:pPr>
      <w:r w:rsidRPr="005E5F3E">
        <w:rPr>
          <w:rFonts w:ascii="Sylfaen" w:hAnsi="Sylfaen"/>
        </w:rPr>
        <w:t>სოციალური მუშაკის დასკვნის მომზადება;</w:t>
      </w:r>
    </w:p>
    <w:p w:rsidR="00D7286D" w:rsidRPr="005E5F3E" w:rsidRDefault="00D7286D" w:rsidP="007F5363">
      <w:pPr>
        <w:pStyle w:val="ListParagraph"/>
        <w:numPr>
          <w:ilvl w:val="0"/>
          <w:numId w:val="82"/>
        </w:numPr>
        <w:spacing w:after="160" w:line="259" w:lineRule="auto"/>
        <w:jc w:val="both"/>
        <w:rPr>
          <w:rFonts w:ascii="Sylfaen" w:hAnsi="Sylfaen"/>
        </w:rPr>
      </w:pPr>
      <w:r w:rsidRPr="005E5F3E">
        <w:rPr>
          <w:rFonts w:ascii="Sylfaen" w:hAnsi="Sylfaen"/>
        </w:rPr>
        <w:t>მეურვეობისა და მზრუნველობის ორგანოს საბოლოო დასკვნის შემუშავებაში მონაწილეობის მიღება.</w:t>
      </w:r>
    </w:p>
    <w:p w:rsidR="00196C36" w:rsidRDefault="00347B5D" w:rsidP="00A51C60">
      <w:pPr>
        <w:spacing w:after="160"/>
        <w:jc w:val="both"/>
        <w:rPr>
          <w:rFonts w:ascii="Sylfaen" w:hAnsi="Sylfaen"/>
        </w:rPr>
      </w:pPr>
      <w:r>
        <w:rPr>
          <w:rFonts w:ascii="Sylfaen" w:hAnsi="Sylfaen"/>
        </w:rPr>
        <w:lastRenderedPageBreak/>
        <w:t>იმ შემთხვევაში, თუ მხარდამჭერი პირი არ არის გამოვლენილი, ამ ფუნქციების მატარებელი ხდება მეურვეობისა და მზრუნველობის ორგანო</w:t>
      </w:r>
      <w:r w:rsidR="009621BE">
        <w:rPr>
          <w:rFonts w:ascii="Sylfaen" w:hAnsi="Sylfaen"/>
        </w:rPr>
        <w:t>ს შერჩეული პირი</w:t>
      </w:r>
      <w:r w:rsidR="009419B9">
        <w:rPr>
          <w:rFonts w:ascii="Sylfaen" w:hAnsi="Sylfaen"/>
        </w:rPr>
        <w:t>, რომ</w:t>
      </w:r>
      <w:r>
        <w:rPr>
          <w:rFonts w:ascii="Sylfaen" w:hAnsi="Sylfaen"/>
        </w:rPr>
        <w:t xml:space="preserve">ლის </w:t>
      </w:r>
      <w:r w:rsidR="009621BE">
        <w:rPr>
          <w:rFonts w:ascii="Sylfaen" w:hAnsi="Sylfaen"/>
        </w:rPr>
        <w:t>კანდიდატურაც უნდა წარედგინოს სასამართლოს</w:t>
      </w:r>
      <w:r w:rsidR="00A51C60">
        <w:rPr>
          <w:rFonts w:ascii="Sylfaen" w:hAnsi="Sylfaen"/>
        </w:rPr>
        <w:t xml:space="preserve">. </w:t>
      </w:r>
    </w:p>
    <w:p w:rsidR="00196C36" w:rsidRDefault="00196C36" w:rsidP="00D7286D">
      <w:pPr>
        <w:spacing w:after="160" w:line="259" w:lineRule="auto"/>
        <w:jc w:val="both"/>
        <w:rPr>
          <w:rFonts w:ascii="Sylfaen" w:hAnsi="Sylfaen"/>
        </w:rPr>
      </w:pPr>
    </w:p>
    <w:p w:rsidR="00E67057" w:rsidRPr="003557B0" w:rsidRDefault="00113935" w:rsidP="00113935">
      <w:pPr>
        <w:jc w:val="center"/>
        <w:rPr>
          <w:rFonts w:asciiTheme="majorHAnsi" w:hAnsiTheme="majorHAnsi"/>
          <w:b/>
          <w:sz w:val="24"/>
        </w:rPr>
      </w:pPr>
      <w:r w:rsidRPr="00113935">
        <w:rPr>
          <w:rFonts w:asciiTheme="majorHAnsi" w:hAnsiTheme="majorHAnsi"/>
          <w:b/>
          <w:sz w:val="24"/>
        </w:rPr>
        <w:t xml:space="preserve">თავი </w:t>
      </w:r>
      <w:r w:rsidR="003557B0">
        <w:rPr>
          <w:rFonts w:asciiTheme="majorHAnsi" w:hAnsiTheme="majorHAnsi"/>
          <w:b/>
          <w:sz w:val="24"/>
          <w:lang w:val="en-US"/>
        </w:rPr>
        <w:t>II</w:t>
      </w:r>
    </w:p>
    <w:p w:rsidR="008D484B" w:rsidRPr="00CE7D10" w:rsidRDefault="007C4ED5" w:rsidP="00CE7D10">
      <w:pPr>
        <w:rPr>
          <w:rFonts w:asciiTheme="majorHAnsi" w:hAnsiTheme="majorHAnsi"/>
          <w:b/>
        </w:rPr>
      </w:pPr>
      <w:r w:rsidRPr="00CE7D10">
        <w:rPr>
          <w:rFonts w:asciiTheme="majorHAnsi" w:hAnsiTheme="majorHAnsi"/>
          <w:b/>
        </w:rPr>
        <w:t xml:space="preserve">სოციალური რეაბილიტაციისა და ბავშვზე ზრუნვის სახელმწიფო </w:t>
      </w:r>
      <w:r w:rsidR="004E1B9A" w:rsidRPr="00CE7D10">
        <w:rPr>
          <w:rFonts w:asciiTheme="majorHAnsi" w:hAnsiTheme="majorHAnsi"/>
          <w:b/>
        </w:rPr>
        <w:t>პროგრამებში ჩართვა</w:t>
      </w:r>
    </w:p>
    <w:p w:rsidR="00CE7D10" w:rsidRPr="00CE7D10" w:rsidRDefault="00CE7D10" w:rsidP="007F5363">
      <w:pPr>
        <w:pStyle w:val="ListParagraph"/>
        <w:numPr>
          <w:ilvl w:val="1"/>
          <w:numId w:val="105"/>
        </w:numPr>
        <w:jc w:val="both"/>
        <w:rPr>
          <w:rFonts w:asciiTheme="majorHAnsi" w:hAnsiTheme="majorHAnsi"/>
          <w:b/>
        </w:rPr>
      </w:pPr>
      <w:r w:rsidRPr="00CE7D10">
        <w:rPr>
          <w:rFonts w:asciiTheme="majorHAnsi" w:hAnsiTheme="majorHAnsi"/>
          <w:b/>
        </w:rPr>
        <w:t>პროგრამებში ჩართვა</w:t>
      </w:r>
    </w:p>
    <w:p w:rsidR="000B7989" w:rsidRDefault="000B7989" w:rsidP="004E1B9A">
      <w:pPr>
        <w:jc w:val="both"/>
        <w:rPr>
          <w:rFonts w:asciiTheme="majorHAnsi" w:hAnsiTheme="majorHAnsi"/>
        </w:rPr>
      </w:pPr>
      <w:r w:rsidRPr="000B7989">
        <w:rPr>
          <w:rFonts w:asciiTheme="majorHAnsi" w:hAnsiTheme="majorHAnsi"/>
        </w:rPr>
        <w:t>დღეს</w:t>
      </w:r>
      <w:r>
        <w:rPr>
          <w:rFonts w:asciiTheme="majorHAnsi" w:hAnsiTheme="majorHAnsi"/>
        </w:rPr>
        <w:t xml:space="preserve"> არსებული პრაქტიკის შესაბამისად, სახელმწიფო პროგრამებით განსაზღვრულ მომსახურებებში ბენეფიციართა ჩართვა ხდება სააგენტოში მომართვის საფუძველზე, რომლის </w:t>
      </w:r>
      <w:r w:rsidR="00DC76A2">
        <w:rPr>
          <w:rFonts w:asciiTheme="majorHAnsi" w:hAnsiTheme="majorHAnsi"/>
        </w:rPr>
        <w:t>შემდეგაც,</w:t>
      </w:r>
      <w:r>
        <w:rPr>
          <w:rFonts w:asciiTheme="majorHAnsi" w:hAnsiTheme="majorHAnsi"/>
        </w:rPr>
        <w:t xml:space="preserve"> რიგი პროგრამების შემთხვევაში ხდება ოჯახების შეფასება სოციალური მუშაკის მიერ, ხოლო რიგი მომსახურებების </w:t>
      </w:r>
      <w:r w:rsidR="00DC76A2">
        <w:rPr>
          <w:rFonts w:asciiTheme="majorHAnsi" w:hAnsiTheme="majorHAnsi"/>
        </w:rPr>
        <w:t>შემთხვევაში</w:t>
      </w:r>
      <w:r>
        <w:rPr>
          <w:rFonts w:asciiTheme="majorHAnsi" w:hAnsiTheme="majorHAnsi"/>
        </w:rPr>
        <w:t xml:space="preserve"> ჩარიცხვა ხდება პროგრამით განსაზღვრული კრიტერიუმების საფუძველზე.</w:t>
      </w:r>
    </w:p>
    <w:p w:rsidR="00DC76A2" w:rsidRDefault="000B7989" w:rsidP="004E1B9A">
      <w:pPr>
        <w:jc w:val="both"/>
        <w:rPr>
          <w:rFonts w:asciiTheme="majorHAnsi" w:hAnsiTheme="majorHAnsi"/>
        </w:rPr>
      </w:pPr>
      <w:r>
        <w:rPr>
          <w:rFonts w:asciiTheme="majorHAnsi" w:hAnsiTheme="majorHAnsi"/>
        </w:rPr>
        <w:t xml:space="preserve">პროგრამებში </w:t>
      </w:r>
      <w:r w:rsidR="00993209">
        <w:rPr>
          <w:rFonts w:asciiTheme="majorHAnsi" w:hAnsiTheme="majorHAnsi"/>
        </w:rPr>
        <w:t>ჩარიცხვის პროცედურები</w:t>
      </w:r>
      <w:r w:rsidR="00DC76A2">
        <w:rPr>
          <w:rFonts w:asciiTheme="majorHAnsi" w:hAnsiTheme="majorHAnsi"/>
        </w:rPr>
        <w:t>ს</w:t>
      </w:r>
      <w:r w:rsidR="00993209">
        <w:rPr>
          <w:rFonts w:asciiTheme="majorHAnsi" w:hAnsiTheme="majorHAnsi"/>
        </w:rPr>
        <w:t xml:space="preserve"> </w:t>
      </w:r>
      <w:r w:rsidR="00DC76A2">
        <w:rPr>
          <w:rFonts w:asciiTheme="majorHAnsi" w:hAnsiTheme="majorHAnsi"/>
        </w:rPr>
        <w:t xml:space="preserve">სრულყოფისათვის, </w:t>
      </w:r>
      <w:r w:rsidR="00931F7A">
        <w:rPr>
          <w:rFonts w:asciiTheme="majorHAnsi" w:hAnsiTheme="majorHAnsi"/>
        </w:rPr>
        <w:t>მიზანშეწონილია</w:t>
      </w:r>
      <w:r w:rsidR="00DC76A2">
        <w:rPr>
          <w:rFonts w:asciiTheme="majorHAnsi" w:hAnsiTheme="majorHAnsi"/>
        </w:rPr>
        <w:t xml:space="preserve"> გარკვეული ცვლილებების განხორციელება, რომლის შესრულებაც შესაძლებელია მოკლევადიან პერსპექტივაში.</w:t>
      </w:r>
    </w:p>
    <w:p w:rsidR="000B7989" w:rsidRPr="000B7989" w:rsidRDefault="00DC76A2" w:rsidP="004E1B9A">
      <w:pPr>
        <w:jc w:val="both"/>
        <w:rPr>
          <w:rFonts w:asciiTheme="majorHAnsi" w:hAnsiTheme="majorHAnsi"/>
        </w:rPr>
      </w:pPr>
      <w:r>
        <w:rPr>
          <w:rFonts w:asciiTheme="majorHAnsi" w:hAnsiTheme="majorHAnsi"/>
        </w:rPr>
        <w:t>რაც შეეხება საკითხისადმი გრძელვადიან ხედვის ჩამოყალიბებას, მნიშვნელოვანი ცვლილება და წინგადადგმული ნაბიჯი იქნება ამ კომპონენტის ადგილობრივი თვითმმართველობებისათვის გადაბარება, რაც მნიშვნელოვნად გააუ</w:t>
      </w:r>
      <w:r w:rsidR="00B43BED">
        <w:rPr>
          <w:rFonts w:asciiTheme="majorHAnsi" w:hAnsiTheme="majorHAnsi"/>
        </w:rPr>
        <w:t>მ</w:t>
      </w:r>
      <w:r>
        <w:rPr>
          <w:rFonts w:asciiTheme="majorHAnsi" w:hAnsiTheme="majorHAnsi"/>
        </w:rPr>
        <w:t>ჯობესებს როგორც სფეროს ადმინისტრირების საკითხებს, ასევე ბე</w:t>
      </w:r>
      <w:r w:rsidR="00B43BED">
        <w:rPr>
          <w:rFonts w:asciiTheme="majorHAnsi" w:hAnsiTheme="majorHAnsi"/>
        </w:rPr>
        <w:t>ნ</w:t>
      </w:r>
      <w:r>
        <w:rPr>
          <w:rFonts w:asciiTheme="majorHAnsi" w:hAnsiTheme="majorHAnsi"/>
        </w:rPr>
        <w:t xml:space="preserve">ეფიციარებისთვის გაწეული მომსახურების ხარისხსაც. (ადგილობრივ თვითმმართველობებში გადასვლის საკითხი იხ. თავი </w:t>
      </w:r>
      <w:r>
        <w:rPr>
          <w:rFonts w:asciiTheme="majorHAnsi" w:hAnsiTheme="majorHAnsi"/>
          <w:lang w:val="en-US"/>
        </w:rPr>
        <w:t>I)</w:t>
      </w:r>
      <w:r>
        <w:rPr>
          <w:rFonts w:asciiTheme="majorHAnsi" w:hAnsiTheme="majorHAnsi"/>
        </w:rPr>
        <w:t>.</w:t>
      </w:r>
      <w:r w:rsidR="00993209">
        <w:rPr>
          <w:rFonts w:asciiTheme="majorHAnsi" w:hAnsiTheme="majorHAnsi"/>
        </w:rPr>
        <w:t xml:space="preserve"> </w:t>
      </w:r>
    </w:p>
    <w:p w:rsidR="000B7989" w:rsidRDefault="000B7989" w:rsidP="004E1B9A">
      <w:pPr>
        <w:jc w:val="both"/>
        <w:rPr>
          <w:rFonts w:asciiTheme="majorHAnsi" w:hAnsiTheme="majorHAnsi"/>
          <w:b/>
        </w:rPr>
      </w:pPr>
    </w:p>
    <w:p w:rsidR="004E1B9A" w:rsidRPr="00CE7D10" w:rsidRDefault="004E1B9A" w:rsidP="007F5363">
      <w:pPr>
        <w:pStyle w:val="ListParagraph"/>
        <w:numPr>
          <w:ilvl w:val="1"/>
          <w:numId w:val="105"/>
        </w:numPr>
        <w:jc w:val="both"/>
        <w:rPr>
          <w:rFonts w:asciiTheme="majorHAnsi" w:hAnsiTheme="majorHAnsi"/>
          <w:b/>
        </w:rPr>
      </w:pPr>
      <w:r w:rsidRPr="00CE7D10">
        <w:rPr>
          <w:rFonts w:asciiTheme="majorHAnsi" w:hAnsiTheme="majorHAnsi"/>
          <w:b/>
        </w:rPr>
        <w:t>ტექნიკური სამუშაოები, რომელსაც ასრულებს სოციალური მუშაკი</w:t>
      </w:r>
    </w:p>
    <w:p w:rsidR="0015598D" w:rsidRDefault="004E1B9A" w:rsidP="004E1B9A">
      <w:pPr>
        <w:jc w:val="both"/>
        <w:rPr>
          <w:rFonts w:asciiTheme="majorHAnsi" w:hAnsiTheme="majorHAnsi"/>
        </w:rPr>
      </w:pPr>
      <w:r w:rsidRPr="00D14D11">
        <w:rPr>
          <w:rFonts w:asciiTheme="majorHAnsi" w:hAnsiTheme="majorHAnsi"/>
        </w:rPr>
        <w:t>აღსანიშნავია, რომ დღეს სოციალური მუშაკების ფუნქციებში შედის სხ</w:t>
      </w:r>
      <w:r w:rsidR="00B43BED">
        <w:rPr>
          <w:rFonts w:asciiTheme="majorHAnsi" w:hAnsiTheme="majorHAnsi"/>
        </w:rPr>
        <w:t>ვადა</w:t>
      </w:r>
      <w:r w:rsidRPr="00D14D11">
        <w:rPr>
          <w:rFonts w:asciiTheme="majorHAnsi" w:hAnsiTheme="majorHAnsi"/>
        </w:rPr>
        <w:t>სხვა სოციალურ პროგრამებში ჩართვის მსურველ მაძიებელთა განცხადებების მიღება, მათი რეესტრში და პორტალში გატარება, ცენტრში გადაგზავნა და მიღებული შედეგების შესაბამისად, ვაუჩერების ამობეჭდვა. პროგრამებში ჩართვა ითვალისწინებს სხვადასხვა კრიტერიუმების არსებობას (რაც დადგენილია მთავრობის დადგენილებით), რომელიც მოწმდება მაძიებელთა მიერ წარმოდგენილი დოკუმენტების შესაბამისად, აქედან გამომდინარე ხდება მათი განცხადებების შესაბამის პორტალში ატვირთვა. სოციალური მუშაკის შეფასება</w:t>
      </w:r>
      <w:r w:rsidR="0015598D">
        <w:rPr>
          <w:rFonts w:asciiTheme="majorHAnsi" w:hAnsiTheme="majorHAnsi"/>
        </w:rPr>
        <w:t>ს</w:t>
      </w:r>
      <w:r w:rsidRPr="00D14D11">
        <w:rPr>
          <w:rFonts w:asciiTheme="majorHAnsi" w:hAnsiTheme="majorHAnsi"/>
        </w:rPr>
        <w:t xml:space="preserve"> ამ </w:t>
      </w:r>
      <w:r w:rsidR="004E57AE">
        <w:rPr>
          <w:rFonts w:asciiTheme="majorHAnsi" w:hAnsiTheme="majorHAnsi"/>
        </w:rPr>
        <w:t>პროცედურაში</w:t>
      </w:r>
      <w:r w:rsidRPr="00D14D11">
        <w:rPr>
          <w:rFonts w:asciiTheme="majorHAnsi" w:hAnsiTheme="majorHAnsi"/>
        </w:rPr>
        <w:t xml:space="preserve"> </w:t>
      </w:r>
      <w:r w:rsidR="0015598D">
        <w:rPr>
          <w:rFonts w:asciiTheme="majorHAnsi" w:hAnsiTheme="majorHAnsi"/>
        </w:rPr>
        <w:t>აქვს</w:t>
      </w:r>
      <w:r w:rsidRPr="00D14D11">
        <w:rPr>
          <w:rFonts w:asciiTheme="majorHAnsi" w:hAnsiTheme="majorHAnsi"/>
        </w:rPr>
        <w:t xml:space="preserve"> მხოლოდ ფიქტიურ </w:t>
      </w:r>
      <w:r w:rsidR="0015598D">
        <w:rPr>
          <w:rFonts w:asciiTheme="majorHAnsi" w:hAnsiTheme="majorHAnsi"/>
        </w:rPr>
        <w:t>ხასიათი</w:t>
      </w:r>
      <w:r w:rsidRPr="00D14D11">
        <w:rPr>
          <w:rFonts w:asciiTheme="majorHAnsi" w:hAnsiTheme="majorHAnsi"/>
        </w:rPr>
        <w:t xml:space="preserve">, რომელიც </w:t>
      </w:r>
      <w:r w:rsidR="00C75F84">
        <w:rPr>
          <w:rFonts w:asciiTheme="majorHAnsi" w:hAnsiTheme="majorHAnsi"/>
        </w:rPr>
        <w:t>სრულდება</w:t>
      </w:r>
      <w:r w:rsidRPr="00D14D11">
        <w:rPr>
          <w:rFonts w:asciiTheme="majorHAnsi" w:hAnsiTheme="majorHAnsi"/>
        </w:rPr>
        <w:t xml:space="preserve"> </w:t>
      </w:r>
      <w:r w:rsidR="00C75F84">
        <w:rPr>
          <w:rFonts w:asciiTheme="majorHAnsi" w:hAnsiTheme="majorHAnsi"/>
        </w:rPr>
        <w:t>მაშინ,</w:t>
      </w:r>
      <w:r w:rsidRPr="00D14D11">
        <w:rPr>
          <w:rFonts w:asciiTheme="majorHAnsi" w:hAnsiTheme="majorHAnsi"/>
        </w:rPr>
        <w:t xml:space="preserve"> როდესაც პორტალში </w:t>
      </w:r>
      <w:r w:rsidR="00B43BED">
        <w:rPr>
          <w:rFonts w:asciiTheme="majorHAnsi" w:hAnsiTheme="majorHAnsi"/>
        </w:rPr>
        <w:t>განთავსებულ</w:t>
      </w:r>
      <w:r w:rsidRPr="00D14D11">
        <w:rPr>
          <w:rFonts w:asciiTheme="majorHAnsi" w:hAnsiTheme="majorHAnsi"/>
        </w:rPr>
        <w:t xml:space="preserve"> განცხადებაზე ცენტრალური ორგანოდან მოდის დადებითი პასუხი და სოციალურ მუშაკს ევალება სასწრაფოდ მოახდინოს მაძიებლის ოჯახში ვიზიტი, მდგომარეობის შეფასების მიზნით. </w:t>
      </w:r>
    </w:p>
    <w:p w:rsidR="004E1B9A" w:rsidRPr="00D14D11" w:rsidRDefault="004E1B9A" w:rsidP="004E1B9A">
      <w:pPr>
        <w:jc w:val="both"/>
        <w:rPr>
          <w:rFonts w:asciiTheme="majorHAnsi" w:hAnsiTheme="majorHAnsi"/>
        </w:rPr>
      </w:pPr>
      <w:r w:rsidRPr="00D14D11">
        <w:rPr>
          <w:rFonts w:asciiTheme="majorHAnsi" w:hAnsiTheme="majorHAnsi"/>
        </w:rPr>
        <w:lastRenderedPageBreak/>
        <w:t xml:space="preserve">სოციალურ მუშაკებთან შეხვედრაზე დასმულ კითხვაზე, მომხდარა თუ არა შემთხვევა, როდესაც შეფასების შედეგად მაძიებლისთვის  უარი გითქვამთ პროგრამაში ჩართვაზე, </w:t>
      </w:r>
      <w:r w:rsidR="0015598D">
        <w:rPr>
          <w:rFonts w:asciiTheme="majorHAnsi" w:hAnsiTheme="majorHAnsi"/>
        </w:rPr>
        <w:t>გვიპასუხეს,</w:t>
      </w:r>
      <w:r w:rsidRPr="00D14D11">
        <w:rPr>
          <w:rFonts w:asciiTheme="majorHAnsi" w:hAnsiTheme="majorHAnsi"/>
        </w:rPr>
        <w:t xml:space="preserve"> რომ არცერთი შემთხვევა არ ყოფილა უარის თქმის. ასევე, უნდა ითქვას, რომ იმის შემდეგ, რაც მაძიებელი გახდება ამა თუ იმ მომსახურების მიმღები, სოციალური მუშაკი მასთან აღარ აგრძ</w:t>
      </w:r>
      <w:r w:rsidR="00B43BED">
        <w:rPr>
          <w:rFonts w:asciiTheme="majorHAnsi" w:hAnsiTheme="majorHAnsi"/>
        </w:rPr>
        <w:t>ე</w:t>
      </w:r>
      <w:r w:rsidRPr="00D14D11">
        <w:rPr>
          <w:rFonts w:asciiTheme="majorHAnsi" w:hAnsiTheme="majorHAnsi"/>
        </w:rPr>
        <w:t xml:space="preserve">ლებს მუშაობას, აღარ ფასდება თუ </w:t>
      </w:r>
      <w:r w:rsidR="0015598D">
        <w:rPr>
          <w:rFonts w:asciiTheme="majorHAnsi" w:hAnsiTheme="majorHAnsi"/>
        </w:rPr>
        <w:t>რა</w:t>
      </w:r>
      <w:r w:rsidRPr="00D14D11">
        <w:rPr>
          <w:rFonts w:asciiTheme="majorHAnsi" w:hAnsiTheme="majorHAnsi"/>
        </w:rPr>
        <w:t xml:space="preserve"> გავლენა მოახდინა სერვისის მიწოდებამ ბენეფიციარსა თუ მის ოჯახზე, გაუმჯობესდა თუ არა მათი მდგომარეობა და ა.შ. ეს მდგომარეობა ეხება ბავშვთა ადრეული გან</w:t>
      </w:r>
      <w:r w:rsidR="00B43BED">
        <w:rPr>
          <w:rFonts w:asciiTheme="majorHAnsi" w:hAnsiTheme="majorHAnsi"/>
        </w:rPr>
        <w:t>ვ</w:t>
      </w:r>
      <w:r w:rsidRPr="00D14D11">
        <w:rPr>
          <w:rFonts w:asciiTheme="majorHAnsi" w:hAnsiTheme="majorHAnsi"/>
        </w:rPr>
        <w:t>ით</w:t>
      </w:r>
      <w:r w:rsidR="0015598D">
        <w:rPr>
          <w:rFonts w:asciiTheme="majorHAnsi" w:hAnsiTheme="majorHAnsi"/>
        </w:rPr>
        <w:t>ა</w:t>
      </w:r>
      <w:r w:rsidRPr="00D14D11">
        <w:rPr>
          <w:rFonts w:asciiTheme="majorHAnsi" w:hAnsiTheme="majorHAnsi"/>
        </w:rPr>
        <w:t>რების, კვების ვაუჩერებით უზრუნველყოფის, დღის ცენტრების, კრიზისული ინტერვენციის, სათემო ორგანიზაციების, შშმ და ხან</w:t>
      </w:r>
      <w:r w:rsidR="00B43BED">
        <w:rPr>
          <w:rFonts w:asciiTheme="majorHAnsi" w:hAnsiTheme="majorHAnsi"/>
        </w:rPr>
        <w:t>დ</w:t>
      </w:r>
      <w:r w:rsidRPr="00D14D11">
        <w:rPr>
          <w:rFonts w:asciiTheme="majorHAnsi" w:hAnsiTheme="majorHAnsi"/>
        </w:rPr>
        <w:t>აზმულთა პანსიონატების და ბავშვთა რეაბილიტაცია-აბილიტაციის ქვეპროგრამებს.</w:t>
      </w:r>
    </w:p>
    <w:p w:rsidR="004E1B9A" w:rsidRDefault="004E1B9A" w:rsidP="004E1B9A">
      <w:pPr>
        <w:jc w:val="both"/>
        <w:rPr>
          <w:rFonts w:asciiTheme="majorHAnsi" w:hAnsiTheme="majorHAnsi"/>
        </w:rPr>
      </w:pPr>
      <w:r w:rsidRPr="00D14D11">
        <w:rPr>
          <w:rFonts w:asciiTheme="majorHAnsi" w:hAnsiTheme="majorHAnsi"/>
        </w:rPr>
        <w:t xml:space="preserve">რა თქმა უნდა, აღნიშნული ქვეპროგრამების ბენეფიციართა და მათი ოჯახების შეფასება, </w:t>
      </w:r>
      <w:r w:rsidR="00931F7A">
        <w:rPr>
          <w:rFonts w:asciiTheme="majorHAnsi" w:hAnsiTheme="majorHAnsi"/>
        </w:rPr>
        <w:t>არსებული</w:t>
      </w:r>
      <w:r w:rsidRPr="00D14D11">
        <w:rPr>
          <w:rFonts w:asciiTheme="majorHAnsi" w:hAnsiTheme="majorHAnsi"/>
        </w:rPr>
        <w:t xml:space="preserve"> </w:t>
      </w:r>
      <w:r w:rsidR="00931F7A">
        <w:rPr>
          <w:rFonts w:asciiTheme="majorHAnsi" w:hAnsiTheme="majorHAnsi"/>
        </w:rPr>
        <w:t>სერვისების</w:t>
      </w:r>
      <w:r w:rsidRPr="00D14D11">
        <w:rPr>
          <w:rFonts w:asciiTheme="majorHAnsi" w:hAnsiTheme="majorHAnsi"/>
        </w:rPr>
        <w:t xml:space="preserve"> მიზანშეწონილობის </w:t>
      </w:r>
      <w:r w:rsidR="00931F7A">
        <w:rPr>
          <w:rFonts w:asciiTheme="majorHAnsi" w:hAnsiTheme="majorHAnsi"/>
        </w:rPr>
        <w:t>დადგენა,</w:t>
      </w:r>
      <w:r w:rsidRPr="00D14D11">
        <w:rPr>
          <w:rFonts w:asciiTheme="majorHAnsi" w:hAnsiTheme="majorHAnsi"/>
        </w:rPr>
        <w:t xml:space="preserve"> ასევე სერვისში ყოფნისა და მისი სარგებლობის </w:t>
      </w:r>
      <w:r w:rsidR="00931F7A">
        <w:rPr>
          <w:rFonts w:asciiTheme="majorHAnsi" w:hAnsiTheme="majorHAnsi"/>
        </w:rPr>
        <w:t>შემდგომი</w:t>
      </w:r>
      <w:r w:rsidRPr="00D14D11">
        <w:rPr>
          <w:rFonts w:asciiTheme="majorHAnsi" w:hAnsiTheme="majorHAnsi"/>
        </w:rPr>
        <w:t xml:space="preserve"> შეფასება</w:t>
      </w:r>
      <w:r w:rsidR="00931F7A">
        <w:rPr>
          <w:rFonts w:asciiTheme="majorHAnsi" w:hAnsiTheme="majorHAnsi"/>
        </w:rPr>
        <w:t xml:space="preserve"> კრიტიკულად მნიშვნელოვანია</w:t>
      </w:r>
      <w:r w:rsidRPr="00D14D11">
        <w:rPr>
          <w:rFonts w:asciiTheme="majorHAnsi" w:hAnsiTheme="majorHAnsi"/>
        </w:rPr>
        <w:t>, მაგრამ დღევანდელი პრა</w:t>
      </w:r>
      <w:r w:rsidR="00B43BED">
        <w:rPr>
          <w:rFonts w:asciiTheme="majorHAnsi" w:hAnsiTheme="majorHAnsi"/>
        </w:rPr>
        <w:t>ქ</w:t>
      </w:r>
      <w:r w:rsidRPr="00D14D11">
        <w:rPr>
          <w:rFonts w:asciiTheme="majorHAnsi" w:hAnsiTheme="majorHAnsi"/>
        </w:rPr>
        <w:t xml:space="preserve">ტიკა არ ითვალისწინებს აღნიშნულს, რაც ისევ და ისევ გამოწვეულია არასაკმარისი დროისა და სოციალური მუშაკების გადატვირთული გრაფიკის გამო. </w:t>
      </w:r>
      <w:r w:rsidR="00C75F84">
        <w:rPr>
          <w:rFonts w:asciiTheme="majorHAnsi" w:hAnsiTheme="majorHAnsi"/>
        </w:rPr>
        <w:t>პრაქტიკაში არსებული</w:t>
      </w:r>
      <w:r w:rsidRPr="00D14D11">
        <w:rPr>
          <w:rFonts w:asciiTheme="majorHAnsi" w:hAnsiTheme="majorHAnsi"/>
        </w:rPr>
        <w:t xml:space="preserve"> შეფასება კი არაფრის მთქმელი და მომცემია, შედგენილია მხოლოდ ბენეფიციართან </w:t>
      </w:r>
      <w:r w:rsidR="000D045C">
        <w:rPr>
          <w:rFonts w:asciiTheme="majorHAnsi" w:hAnsiTheme="majorHAnsi"/>
        </w:rPr>
        <w:t>რამდენიმ</w:t>
      </w:r>
      <w:r w:rsidRPr="00D14D11">
        <w:rPr>
          <w:rFonts w:asciiTheme="majorHAnsi" w:hAnsiTheme="majorHAnsi"/>
        </w:rPr>
        <w:t>ეწუთიანი კონტაქტის შემდეგ, რაც ცხადია სრულიად უსარგებლო რგოლს წარმოადგენს  მოცემულ სქემაში.</w:t>
      </w:r>
    </w:p>
    <w:p w:rsidR="004E57AE" w:rsidRDefault="004E57AE" w:rsidP="004E1B9A">
      <w:pPr>
        <w:jc w:val="both"/>
        <w:rPr>
          <w:rFonts w:asciiTheme="majorHAnsi" w:hAnsiTheme="majorHAnsi"/>
        </w:rPr>
      </w:pPr>
      <w:r>
        <w:rPr>
          <w:rFonts w:asciiTheme="majorHAnsi" w:hAnsiTheme="majorHAnsi"/>
        </w:rPr>
        <w:t xml:space="preserve">საკითხი </w:t>
      </w:r>
      <w:r w:rsidR="00C75F84">
        <w:rPr>
          <w:rFonts w:asciiTheme="majorHAnsi" w:hAnsiTheme="majorHAnsi"/>
        </w:rPr>
        <w:t>შესაძლებელია</w:t>
      </w:r>
      <w:r>
        <w:rPr>
          <w:rFonts w:asciiTheme="majorHAnsi" w:hAnsiTheme="majorHAnsi"/>
        </w:rPr>
        <w:t xml:space="preserve"> განვიხილო</w:t>
      </w:r>
      <w:r w:rsidR="00B43BED">
        <w:rPr>
          <w:rFonts w:asciiTheme="majorHAnsi" w:hAnsiTheme="majorHAnsi"/>
        </w:rPr>
        <w:t>თ</w:t>
      </w:r>
      <w:r>
        <w:rPr>
          <w:rFonts w:asciiTheme="majorHAnsi" w:hAnsiTheme="majorHAnsi"/>
        </w:rPr>
        <w:t xml:space="preserve"> ამგვარად</w:t>
      </w:r>
      <w:r w:rsidR="00B43BED">
        <w:rPr>
          <w:rFonts w:asciiTheme="majorHAnsi" w:hAnsiTheme="majorHAnsi"/>
        </w:rPr>
        <w:t xml:space="preserve"> </w:t>
      </w:r>
      <w:r w:rsidR="000D045C">
        <w:rPr>
          <w:rFonts w:asciiTheme="majorHAnsi" w:hAnsiTheme="majorHAnsi"/>
        </w:rPr>
        <w:t>-</w:t>
      </w:r>
      <w:r>
        <w:rPr>
          <w:rFonts w:asciiTheme="majorHAnsi" w:hAnsiTheme="majorHAnsi"/>
        </w:rPr>
        <w:t xml:space="preserve"> სხვადასხვა მომსახურებებში ჩართვას წინ უნდა უსწრებდეს ბავშვისა და ოჯახის შეფასება</w:t>
      </w:r>
      <w:r w:rsidR="00856F03">
        <w:rPr>
          <w:rFonts w:asciiTheme="majorHAnsi" w:hAnsiTheme="majorHAnsi"/>
        </w:rPr>
        <w:t>,</w:t>
      </w:r>
      <w:r>
        <w:rPr>
          <w:rFonts w:asciiTheme="majorHAnsi" w:hAnsiTheme="majorHAnsi"/>
        </w:rPr>
        <w:t xml:space="preserve"> დაიგეგმოს ბავშვთან და ოჯახთან მუშ</w:t>
      </w:r>
      <w:r w:rsidR="00856F03">
        <w:rPr>
          <w:rFonts w:asciiTheme="majorHAnsi" w:hAnsiTheme="majorHAnsi"/>
        </w:rPr>
        <w:t>ა</w:t>
      </w:r>
      <w:r>
        <w:rPr>
          <w:rFonts w:asciiTheme="majorHAnsi" w:hAnsiTheme="majorHAnsi"/>
        </w:rPr>
        <w:t>ობის გეგმა, რომლის ერთ-ერთი კომპონენტი შესაბამის მომსახურებაში ჩ</w:t>
      </w:r>
      <w:r w:rsidR="000B7989">
        <w:rPr>
          <w:rFonts w:asciiTheme="majorHAnsi" w:hAnsiTheme="majorHAnsi"/>
        </w:rPr>
        <w:t>ა</w:t>
      </w:r>
      <w:r>
        <w:rPr>
          <w:rFonts w:asciiTheme="majorHAnsi" w:hAnsiTheme="majorHAnsi"/>
        </w:rPr>
        <w:t xml:space="preserve">რთვა იქნება. ასევე, მნიშვნელოვანია სერვისში ყოფნისა და მისი სარგებლობის შემდგომი შეფასება, </w:t>
      </w:r>
      <w:r w:rsidR="00856F03">
        <w:rPr>
          <w:rFonts w:asciiTheme="majorHAnsi" w:hAnsiTheme="majorHAnsi"/>
        </w:rPr>
        <w:t>მივიღეთ</w:t>
      </w:r>
      <w:r>
        <w:rPr>
          <w:rFonts w:asciiTheme="majorHAnsi" w:hAnsiTheme="majorHAnsi"/>
        </w:rPr>
        <w:t xml:space="preserve"> თუ არა ის </w:t>
      </w:r>
      <w:r w:rsidR="00856F03">
        <w:rPr>
          <w:rFonts w:asciiTheme="majorHAnsi" w:hAnsiTheme="majorHAnsi"/>
        </w:rPr>
        <w:t>შედეგი,</w:t>
      </w:r>
      <w:r>
        <w:rPr>
          <w:rFonts w:asciiTheme="majorHAnsi" w:hAnsiTheme="majorHAnsi"/>
        </w:rPr>
        <w:t xml:space="preserve"> რომელიც იყო დაგეგმილი ბავშვთ</w:t>
      </w:r>
      <w:r w:rsidR="00856F03">
        <w:rPr>
          <w:rFonts w:asciiTheme="majorHAnsi" w:hAnsiTheme="majorHAnsi"/>
        </w:rPr>
        <w:t>ა</w:t>
      </w:r>
      <w:r>
        <w:rPr>
          <w:rFonts w:asciiTheme="majorHAnsi" w:hAnsiTheme="majorHAnsi"/>
        </w:rPr>
        <w:t xml:space="preserve">ნ მიმართებაში, </w:t>
      </w:r>
      <w:r w:rsidR="000D045C">
        <w:rPr>
          <w:rFonts w:asciiTheme="majorHAnsi" w:hAnsiTheme="majorHAnsi"/>
        </w:rPr>
        <w:t>დაგვეხმარა თუ არა მიწოდებული მომსახურება დაგეგმილი მიზნის მიღწევაში</w:t>
      </w:r>
      <w:r w:rsidR="0015598D">
        <w:rPr>
          <w:rFonts w:asciiTheme="majorHAnsi" w:hAnsiTheme="majorHAnsi"/>
        </w:rPr>
        <w:t xml:space="preserve"> და ა.შ.</w:t>
      </w:r>
    </w:p>
    <w:p w:rsidR="000D045C" w:rsidRDefault="000D045C" w:rsidP="004E1B9A">
      <w:pPr>
        <w:jc w:val="both"/>
        <w:rPr>
          <w:rFonts w:asciiTheme="majorHAnsi" w:hAnsiTheme="majorHAnsi"/>
        </w:rPr>
      </w:pPr>
      <w:r>
        <w:rPr>
          <w:rFonts w:asciiTheme="majorHAnsi" w:hAnsiTheme="majorHAnsi"/>
        </w:rPr>
        <w:t xml:space="preserve">თუ არ იქნება აღწერილი პროცედურა დაცული, მაშინ მომსახურების მიღების წინ ფორმალურად შესრულებულ შეფასებას აზრი არა აქვს და </w:t>
      </w:r>
      <w:r w:rsidR="00C75F84">
        <w:rPr>
          <w:rFonts w:asciiTheme="majorHAnsi" w:hAnsiTheme="majorHAnsi"/>
        </w:rPr>
        <w:t>დარჩება მხოლოდ ფორმალური ხასიათის მატარებლად.</w:t>
      </w:r>
    </w:p>
    <w:p w:rsidR="0017563B" w:rsidRPr="00CE7D10" w:rsidRDefault="0017563B" w:rsidP="007F5363">
      <w:pPr>
        <w:pStyle w:val="ListParagraph"/>
        <w:numPr>
          <w:ilvl w:val="1"/>
          <w:numId w:val="105"/>
        </w:numPr>
        <w:jc w:val="both"/>
        <w:rPr>
          <w:rFonts w:asciiTheme="majorHAnsi" w:eastAsia="Sylfaen_PDF_Subset" w:hAnsiTheme="majorHAnsi" w:cs="Sylfaen_PDF_Subset"/>
          <w:b/>
          <w:szCs w:val="24"/>
        </w:rPr>
      </w:pPr>
      <w:r w:rsidRPr="00CE7D10">
        <w:rPr>
          <w:rFonts w:asciiTheme="majorHAnsi" w:eastAsia="Sylfaen_PDF_Subset" w:hAnsiTheme="majorHAnsi" w:cs="Sylfaen_PDF_Subset"/>
          <w:b/>
          <w:szCs w:val="24"/>
        </w:rPr>
        <w:t>კრიზისულ მდგომარეობაში მყოფი ბავშვიანი ოჯახების დახმარების</w:t>
      </w:r>
      <w:r w:rsidR="001449D3" w:rsidRPr="00CE7D10">
        <w:rPr>
          <w:rFonts w:asciiTheme="majorHAnsi" w:eastAsia="Sylfaen_PDF_Subset" w:hAnsiTheme="majorHAnsi" w:cs="Sylfaen_PDF_Subset"/>
          <w:b/>
          <w:szCs w:val="24"/>
        </w:rPr>
        <w:t xml:space="preserve"> ქვეპროგრამა, რომლის </w:t>
      </w:r>
      <w:r w:rsidRPr="00CE7D10">
        <w:rPr>
          <w:rFonts w:asciiTheme="majorHAnsi" w:eastAsia="Sylfaen_PDF_Subset" w:hAnsiTheme="majorHAnsi" w:cs="Sylfaen_PDF_Subset"/>
          <w:b/>
          <w:szCs w:val="24"/>
        </w:rPr>
        <w:t>ამოცანაა ბავშვის მიტოვების რისკის შემცირება</w:t>
      </w:r>
      <w:r w:rsidR="00C75F84" w:rsidRPr="00CE7D10">
        <w:rPr>
          <w:rFonts w:asciiTheme="majorHAnsi" w:eastAsia="Sylfaen_PDF_Subset" w:hAnsiTheme="majorHAnsi" w:cs="Sylfaen_PDF_Subset"/>
          <w:b/>
          <w:szCs w:val="24"/>
        </w:rPr>
        <w:t xml:space="preserve"> - სტანდარტული ოპერაციული პროცედურება</w:t>
      </w:r>
    </w:p>
    <w:p w:rsidR="00A95458" w:rsidRPr="00A95458" w:rsidRDefault="00A95458" w:rsidP="00A95458">
      <w:pPr>
        <w:jc w:val="both"/>
        <w:rPr>
          <w:rFonts w:asciiTheme="majorHAnsi" w:hAnsiTheme="majorHAnsi"/>
          <w:b/>
        </w:rPr>
      </w:pPr>
      <w:r w:rsidRPr="00A95458">
        <w:rPr>
          <w:rFonts w:asciiTheme="majorHAnsi" w:hAnsiTheme="majorHAnsi"/>
          <w:b/>
        </w:rPr>
        <w:t>დღეს არსებული პრაქტიკა</w:t>
      </w:r>
    </w:p>
    <w:p w:rsidR="00067F1B" w:rsidRPr="00D14D11" w:rsidRDefault="00067F1B" w:rsidP="008727B9">
      <w:pPr>
        <w:pStyle w:val="ListParagraph"/>
        <w:numPr>
          <w:ilvl w:val="0"/>
          <w:numId w:val="3"/>
        </w:numPr>
        <w:autoSpaceDE w:val="0"/>
        <w:autoSpaceDN w:val="0"/>
        <w:adjustRightInd w:val="0"/>
        <w:spacing w:after="0" w:line="240" w:lineRule="auto"/>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მაძიებელს შეაქვს განაცხადი და ტ</w:t>
      </w:r>
      <w:r w:rsidR="001449D3" w:rsidRPr="00D14D11">
        <w:rPr>
          <w:rFonts w:asciiTheme="majorHAnsi" w:eastAsia="Sylfaen_PDF_Subset" w:hAnsiTheme="majorHAnsi" w:cs="Sylfaen_PDF_Subset"/>
          <w:szCs w:val="24"/>
        </w:rPr>
        <w:t>ო</w:t>
      </w:r>
      <w:r w:rsidRPr="00D14D11">
        <w:rPr>
          <w:rFonts w:asciiTheme="majorHAnsi" w:eastAsia="Sylfaen_PDF_Subset" w:hAnsiTheme="majorHAnsi" w:cs="Sylfaen_PDF_Subset"/>
          <w:szCs w:val="24"/>
        </w:rPr>
        <w:t xml:space="preserve">ვებს ტერიტორიული </w:t>
      </w:r>
      <w:r w:rsidR="001449D3" w:rsidRPr="00D14D11">
        <w:rPr>
          <w:rFonts w:asciiTheme="majorHAnsi" w:eastAsia="Sylfaen_PDF_Subset" w:hAnsiTheme="majorHAnsi" w:cs="Sylfaen_PDF_Subset"/>
          <w:szCs w:val="24"/>
        </w:rPr>
        <w:t>ერთეულში</w:t>
      </w:r>
      <w:r w:rsidRPr="00D14D11">
        <w:rPr>
          <w:rFonts w:asciiTheme="majorHAnsi" w:eastAsia="Sylfaen_PDF_Subset" w:hAnsiTheme="majorHAnsi" w:cs="Sylfaen_PDF_Subset"/>
          <w:szCs w:val="24"/>
        </w:rPr>
        <w:t xml:space="preserve"> </w:t>
      </w:r>
      <w:r w:rsidR="001449D3" w:rsidRPr="00D14D11">
        <w:rPr>
          <w:rFonts w:asciiTheme="majorHAnsi" w:eastAsia="Sylfaen_PDF_Subset" w:hAnsiTheme="majorHAnsi" w:cs="Sylfaen_PDF_Subset"/>
          <w:szCs w:val="24"/>
        </w:rPr>
        <w:t>სოციალურ მუშ</w:t>
      </w:r>
      <w:r w:rsidR="001E3905">
        <w:rPr>
          <w:rFonts w:asciiTheme="majorHAnsi" w:eastAsia="Sylfaen_PDF_Subset" w:hAnsiTheme="majorHAnsi" w:cs="Sylfaen_PDF_Subset"/>
          <w:szCs w:val="24"/>
        </w:rPr>
        <w:t>ა</w:t>
      </w:r>
      <w:r w:rsidR="001449D3" w:rsidRPr="00D14D11">
        <w:rPr>
          <w:rFonts w:asciiTheme="majorHAnsi" w:eastAsia="Sylfaen_PDF_Subset" w:hAnsiTheme="majorHAnsi" w:cs="Sylfaen_PDF_Subset"/>
          <w:szCs w:val="24"/>
        </w:rPr>
        <w:t>კთან;</w:t>
      </w:r>
    </w:p>
    <w:p w:rsidR="0017563B" w:rsidRPr="00D14D11" w:rsidRDefault="00067F1B"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თუ მაძიებელი აკმაყოფილებს პროგრამაში ჩართვის კრიტერიუმებს, რასაც ადასტურებს დოკუმენტების წარდგენით</w:t>
      </w:r>
      <w:r w:rsidR="001449D3" w:rsidRPr="00D14D11">
        <w:rPr>
          <w:rFonts w:asciiTheme="majorHAnsi" w:eastAsia="Sylfaen_PDF_Subset" w:hAnsiTheme="majorHAnsi" w:cs="Sylfaen_PDF_Subset"/>
          <w:szCs w:val="24"/>
        </w:rPr>
        <w:t xml:space="preserve"> </w:t>
      </w:r>
      <w:r w:rsidRPr="00D14D11">
        <w:rPr>
          <w:rFonts w:asciiTheme="majorHAnsi" w:eastAsia="Sylfaen_PDF_Subset" w:hAnsiTheme="majorHAnsi" w:cs="Sylfaen_PDF_Subset"/>
          <w:szCs w:val="24"/>
        </w:rPr>
        <w:t xml:space="preserve"> (პირადობა და ამონაწერი ქულის შესახებ) </w:t>
      </w:r>
      <w:r w:rsidR="001449D3" w:rsidRPr="00D14D11">
        <w:rPr>
          <w:rFonts w:asciiTheme="majorHAnsi" w:eastAsia="Sylfaen_PDF_Subset" w:hAnsiTheme="majorHAnsi" w:cs="Sylfaen_PDF_Subset"/>
          <w:szCs w:val="24"/>
        </w:rPr>
        <w:t>სოციალური მუშაკი</w:t>
      </w:r>
      <w:r w:rsidRPr="00D14D11">
        <w:rPr>
          <w:rFonts w:asciiTheme="majorHAnsi" w:eastAsia="Sylfaen_PDF_Subset" w:hAnsiTheme="majorHAnsi" w:cs="Sylfaen_PDF_Subset"/>
          <w:szCs w:val="24"/>
        </w:rPr>
        <w:t xml:space="preserve"> იტოვებს განაცხადს</w:t>
      </w:r>
      <w:r w:rsidR="001449D3" w:rsidRPr="00D14D11">
        <w:rPr>
          <w:rFonts w:asciiTheme="majorHAnsi" w:eastAsia="Sylfaen_PDF_Subset" w:hAnsiTheme="majorHAnsi" w:cs="Sylfaen_PDF_Subset"/>
          <w:szCs w:val="24"/>
        </w:rPr>
        <w:t>, თუ არ აკმაყოფილებს მოთხოვნებს, მაძიებელს აწვდის ინფორმაციას რა სახის დოკუმენტაციის წარდგენაა საჭირო;</w:t>
      </w:r>
    </w:p>
    <w:p w:rsidR="00067F1B" w:rsidRPr="00D14D11" w:rsidRDefault="0022766F"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lastRenderedPageBreak/>
        <w:t>როდ</w:t>
      </w:r>
      <w:r w:rsidR="007E1858">
        <w:rPr>
          <w:rFonts w:asciiTheme="majorHAnsi" w:eastAsia="Sylfaen_PDF_Subset" w:hAnsiTheme="majorHAnsi" w:cs="Sylfaen_PDF_Subset"/>
          <w:szCs w:val="24"/>
        </w:rPr>
        <w:t>ე</w:t>
      </w:r>
      <w:r w:rsidRPr="00D14D11">
        <w:rPr>
          <w:rFonts w:asciiTheme="majorHAnsi" w:eastAsia="Sylfaen_PDF_Subset" w:hAnsiTheme="majorHAnsi" w:cs="Sylfaen_PDF_Subset"/>
          <w:szCs w:val="24"/>
        </w:rPr>
        <w:t xml:space="preserve">საც წარდგენილია ყველა საჭირო დოკუმენტი, </w:t>
      </w:r>
      <w:r w:rsidR="00067F1B" w:rsidRPr="00D14D11">
        <w:rPr>
          <w:rFonts w:asciiTheme="majorHAnsi" w:eastAsia="Sylfaen_PDF_Subset" w:hAnsiTheme="majorHAnsi" w:cs="Sylfaen_PDF_Subset"/>
          <w:szCs w:val="24"/>
        </w:rPr>
        <w:t>სოციალური მუშაკი მიდის ოჯახში და აკეთებს დასკვნას (შეფასებას არ აკეთებს, წერს დასკვნას)-არის თუ არა და</w:t>
      </w:r>
      <w:r w:rsidR="001449D3" w:rsidRPr="00D14D11">
        <w:rPr>
          <w:rFonts w:asciiTheme="majorHAnsi" w:eastAsia="Sylfaen_PDF_Subset" w:hAnsiTheme="majorHAnsi" w:cs="Sylfaen_PDF_Subset"/>
          <w:szCs w:val="24"/>
        </w:rPr>
        <w:t>მ</w:t>
      </w:r>
      <w:r w:rsidR="00067F1B" w:rsidRPr="00D14D11">
        <w:rPr>
          <w:rFonts w:asciiTheme="majorHAnsi" w:eastAsia="Sylfaen_PDF_Subset" w:hAnsiTheme="majorHAnsi" w:cs="Sylfaen_PDF_Subset"/>
          <w:szCs w:val="24"/>
        </w:rPr>
        <w:t>ტკიცებული დასკვნის ფორმა?</w:t>
      </w:r>
    </w:p>
    <w:p w:rsidR="00067F1B" w:rsidRPr="00D14D11" w:rsidRDefault="002B434E"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დასკვნა კეთდება განცხადების შემოსვლიდან 25 სამუშაო დღეში;</w:t>
      </w:r>
    </w:p>
    <w:p w:rsidR="002B434E" w:rsidRPr="00D14D11" w:rsidRDefault="002B434E"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 xml:space="preserve">თუ დასკვნა დადებითია, </w:t>
      </w:r>
      <w:r w:rsidR="001449D3" w:rsidRPr="00D14D11">
        <w:rPr>
          <w:rFonts w:asciiTheme="majorHAnsi" w:eastAsia="Sylfaen_PDF_Subset" w:hAnsiTheme="majorHAnsi" w:cs="Sylfaen_PDF_Subset"/>
          <w:szCs w:val="24"/>
        </w:rPr>
        <w:t xml:space="preserve">სოციალურ მუშაკს </w:t>
      </w:r>
      <w:r w:rsidRPr="00D14D11">
        <w:rPr>
          <w:rFonts w:asciiTheme="majorHAnsi" w:eastAsia="Sylfaen_PDF_Subset" w:hAnsiTheme="majorHAnsi" w:cs="Sylfaen_PDF_Subset"/>
          <w:szCs w:val="24"/>
        </w:rPr>
        <w:t>მოპოვებული მონაცემები შეაქვს რეესტრში (ბაზაში) და აგზავნის სააგენტოში</w:t>
      </w:r>
      <w:r w:rsidR="001449D3" w:rsidRPr="00D14D11">
        <w:rPr>
          <w:rFonts w:asciiTheme="majorHAnsi" w:eastAsia="Sylfaen_PDF_Subset" w:hAnsiTheme="majorHAnsi" w:cs="Sylfaen_PDF_Subset"/>
          <w:szCs w:val="24"/>
        </w:rPr>
        <w:t xml:space="preserve"> მომდევნო თვის</w:t>
      </w:r>
      <w:r w:rsidRPr="00D14D11">
        <w:rPr>
          <w:rFonts w:asciiTheme="majorHAnsi" w:eastAsia="Sylfaen_PDF_Subset" w:hAnsiTheme="majorHAnsi" w:cs="Sylfaen_PDF_Subset"/>
          <w:szCs w:val="24"/>
        </w:rPr>
        <w:t xml:space="preserve"> 5 რიცხვამდე;</w:t>
      </w:r>
    </w:p>
    <w:p w:rsidR="002B434E" w:rsidRPr="00D14D11" w:rsidRDefault="002B434E"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განცხადებას იხილავს კომისია;</w:t>
      </w:r>
    </w:p>
    <w:p w:rsidR="002B434E" w:rsidRPr="00D14D11" w:rsidRDefault="002B434E"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 xml:space="preserve">რომელი განაცხადიც დაკმაყოფილდა, სოციალური მუშაკი რეესტრის საშუალებით იღებს ინფორმაციას. </w:t>
      </w:r>
    </w:p>
    <w:p w:rsidR="002B434E" w:rsidRPr="00D14D11" w:rsidRDefault="002B434E"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ამ ინფორმაციის საფუძველზე სოციალური მუშაკი ბეჭდავს ვაუჩერებს</w:t>
      </w:r>
      <w:r w:rsidR="001449D3" w:rsidRPr="00D14D11">
        <w:rPr>
          <w:rFonts w:asciiTheme="majorHAnsi" w:eastAsia="Sylfaen_PDF_Subset" w:hAnsiTheme="majorHAnsi" w:cs="Sylfaen_PDF_Subset"/>
          <w:szCs w:val="24"/>
        </w:rPr>
        <w:t xml:space="preserve"> და აძლევს ბენეფიციარს.</w:t>
      </w:r>
    </w:p>
    <w:p w:rsidR="0022766F" w:rsidRPr="00D14D11" w:rsidRDefault="0022766F" w:rsidP="008727B9">
      <w:pPr>
        <w:pStyle w:val="ListParagraph"/>
        <w:numPr>
          <w:ilvl w:val="0"/>
          <w:numId w:val="3"/>
        </w:numPr>
        <w:autoSpaceDE w:val="0"/>
        <w:autoSpaceDN w:val="0"/>
        <w:adjustRightInd w:val="0"/>
        <w:spacing w:after="0" w:line="240" w:lineRule="auto"/>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ამითი სოციალური მუშკი ამთავრებს ოჯახთან მუშ</w:t>
      </w:r>
      <w:r w:rsidR="002F3C6A" w:rsidRPr="00D14D11">
        <w:rPr>
          <w:rFonts w:asciiTheme="majorHAnsi" w:eastAsia="Sylfaen_PDF_Subset" w:hAnsiTheme="majorHAnsi" w:cs="Sylfaen_PDF_Subset"/>
          <w:szCs w:val="24"/>
        </w:rPr>
        <w:t>ა</w:t>
      </w:r>
      <w:r w:rsidRPr="00D14D11">
        <w:rPr>
          <w:rFonts w:asciiTheme="majorHAnsi" w:eastAsia="Sylfaen_PDF_Subset" w:hAnsiTheme="majorHAnsi" w:cs="Sylfaen_PDF_Subset"/>
          <w:szCs w:val="24"/>
        </w:rPr>
        <w:t>ობას.</w:t>
      </w:r>
    </w:p>
    <w:p w:rsidR="001449D3" w:rsidRPr="00D14D11" w:rsidRDefault="001449D3" w:rsidP="001449D3">
      <w:pPr>
        <w:autoSpaceDE w:val="0"/>
        <w:autoSpaceDN w:val="0"/>
        <w:adjustRightInd w:val="0"/>
        <w:spacing w:after="0" w:line="240" w:lineRule="auto"/>
        <w:ind w:left="360"/>
        <w:rPr>
          <w:rFonts w:asciiTheme="majorHAnsi" w:eastAsia="Sylfaen_PDF_Subset" w:hAnsiTheme="majorHAnsi" w:cs="Sylfaen_PDF_Subset"/>
          <w:szCs w:val="24"/>
        </w:rPr>
      </w:pPr>
    </w:p>
    <w:p w:rsidR="001449D3" w:rsidRPr="00D14D11" w:rsidRDefault="001449D3" w:rsidP="001449D3">
      <w:pPr>
        <w:autoSpaceDE w:val="0"/>
        <w:autoSpaceDN w:val="0"/>
        <w:adjustRightInd w:val="0"/>
        <w:spacing w:after="0"/>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 xml:space="preserve">აღწერილი პროცედურის ფარგლებში, სოციალური მუშაკი ასრულებს ოპერატორის ფუნქციებს - განცხადების მიღება, მაძიებლისთვის ინფორმაციის მიწოდება, მოპოვებული მონაცემების რეესტრში შეყვანა, ვაუჩერების ამობეჭდვა და ბენეფიციარისთვის მიწოდება. </w:t>
      </w:r>
    </w:p>
    <w:p w:rsidR="001449D3" w:rsidRDefault="001449D3" w:rsidP="001449D3">
      <w:pPr>
        <w:autoSpaceDE w:val="0"/>
        <w:autoSpaceDN w:val="0"/>
        <w:adjustRightInd w:val="0"/>
        <w:spacing w:after="0"/>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სოციალური სამუშ</w:t>
      </w:r>
      <w:r w:rsidR="009070AF">
        <w:rPr>
          <w:rFonts w:asciiTheme="majorHAnsi" w:eastAsia="Sylfaen_PDF_Subset" w:hAnsiTheme="majorHAnsi" w:cs="Sylfaen_PDF_Subset"/>
          <w:szCs w:val="24"/>
        </w:rPr>
        <w:t>ა</w:t>
      </w:r>
      <w:r w:rsidRPr="00D14D11">
        <w:rPr>
          <w:rFonts w:asciiTheme="majorHAnsi" w:eastAsia="Sylfaen_PDF_Subset" w:hAnsiTheme="majorHAnsi" w:cs="Sylfaen_PDF_Subset"/>
          <w:szCs w:val="24"/>
        </w:rPr>
        <w:t xml:space="preserve">ო აღნიშნულ პროცედურაში არ ტარდება, ის მხოლოდ შემოფარგლულია მაძიებლის ოჯახში 1 საათიანი ვიზიტით, რომლის დროსაც შეფასების გარეშე იწერება </w:t>
      </w:r>
      <w:r w:rsidR="0022766F" w:rsidRPr="00D14D11">
        <w:rPr>
          <w:rFonts w:asciiTheme="majorHAnsi" w:eastAsia="Sylfaen_PDF_Subset" w:hAnsiTheme="majorHAnsi" w:cs="Sylfaen_PDF_Subset"/>
          <w:szCs w:val="24"/>
        </w:rPr>
        <w:t xml:space="preserve">რამდენიმეხაზიანი </w:t>
      </w:r>
      <w:r w:rsidRPr="00D14D11">
        <w:rPr>
          <w:rFonts w:asciiTheme="majorHAnsi" w:eastAsia="Sylfaen_PDF_Subset" w:hAnsiTheme="majorHAnsi" w:cs="Sylfaen_PDF_Subset"/>
          <w:szCs w:val="24"/>
        </w:rPr>
        <w:t>დასკვნა.</w:t>
      </w:r>
    </w:p>
    <w:p w:rsidR="009070AF" w:rsidRPr="00D14D11" w:rsidRDefault="009070AF" w:rsidP="001449D3">
      <w:pPr>
        <w:autoSpaceDE w:val="0"/>
        <w:autoSpaceDN w:val="0"/>
        <w:adjustRightInd w:val="0"/>
        <w:spacing w:after="0"/>
        <w:jc w:val="both"/>
        <w:rPr>
          <w:rFonts w:asciiTheme="majorHAnsi" w:eastAsia="Sylfaen_PDF_Subset" w:hAnsiTheme="majorHAnsi" w:cs="Sylfaen_PDF_Subset"/>
          <w:szCs w:val="24"/>
        </w:rPr>
      </w:pPr>
    </w:p>
    <w:p w:rsidR="00005FF1" w:rsidRPr="00D14D11" w:rsidRDefault="00005FF1" w:rsidP="001449D3">
      <w:pPr>
        <w:autoSpaceDE w:val="0"/>
        <w:autoSpaceDN w:val="0"/>
        <w:adjustRightInd w:val="0"/>
        <w:spacing w:after="0"/>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მნიშვნელოვანია გავიაზროთ, რომ ეს არის ოჯახის გაძლიერებისკენ მიმართული პროგრამა, რომელიც სოციალური მუშაკისთვის წარმოადგენს</w:t>
      </w:r>
      <w:r w:rsidR="0015598D">
        <w:rPr>
          <w:rFonts w:asciiTheme="majorHAnsi" w:eastAsia="Sylfaen_PDF_Subset" w:hAnsiTheme="majorHAnsi" w:cs="Sylfaen_PDF_Subset"/>
          <w:szCs w:val="24"/>
        </w:rPr>
        <w:t xml:space="preserve"> ოჯახის მხარდაჭერის</w:t>
      </w:r>
      <w:r w:rsidRPr="00D14D11">
        <w:rPr>
          <w:rFonts w:asciiTheme="majorHAnsi" w:eastAsia="Sylfaen_PDF_Subset" w:hAnsiTheme="majorHAnsi" w:cs="Sylfaen_PDF_Subset"/>
          <w:szCs w:val="24"/>
        </w:rPr>
        <w:t xml:space="preserve"> ერთ-ერთ ინსტრუმენტს. აქ მნიშვნელოვანია ოჯახის შეფასება, რისკების გამოკვეთა და იმის გაცნობიერება, თუ რა სერვისების დახმარებით  უნდა მოხდეს ოჯახის გაძლიერება</w:t>
      </w:r>
      <w:r w:rsidR="00C75F84">
        <w:rPr>
          <w:rFonts w:asciiTheme="majorHAnsi" w:eastAsia="Sylfaen_PDF_Subset" w:hAnsiTheme="majorHAnsi" w:cs="Sylfaen_PDF_Subset"/>
          <w:szCs w:val="24"/>
        </w:rPr>
        <w:t>,</w:t>
      </w:r>
      <w:r w:rsidR="0022766F" w:rsidRPr="00D14D11">
        <w:rPr>
          <w:rFonts w:asciiTheme="majorHAnsi" w:eastAsia="Sylfaen_PDF_Subset" w:hAnsiTheme="majorHAnsi" w:cs="Sylfaen_PDF_Subset"/>
          <w:szCs w:val="24"/>
        </w:rPr>
        <w:t xml:space="preserve"> სჭირდება თუ არა მოცემული </w:t>
      </w:r>
      <w:r w:rsidR="00C75F84">
        <w:rPr>
          <w:rFonts w:asciiTheme="majorHAnsi" w:eastAsia="Sylfaen_PDF_Subset" w:hAnsiTheme="majorHAnsi" w:cs="Sylfaen_PDF_Subset"/>
          <w:szCs w:val="24"/>
        </w:rPr>
        <w:t>მომსახურება</w:t>
      </w:r>
      <w:r w:rsidR="0022766F" w:rsidRPr="00D14D11">
        <w:rPr>
          <w:rFonts w:asciiTheme="majorHAnsi" w:eastAsia="Sylfaen_PDF_Subset" w:hAnsiTheme="majorHAnsi" w:cs="Sylfaen_PDF_Subset"/>
          <w:szCs w:val="24"/>
        </w:rPr>
        <w:t xml:space="preserve"> </w:t>
      </w:r>
      <w:r w:rsidR="00C75F84">
        <w:rPr>
          <w:rFonts w:asciiTheme="majorHAnsi" w:eastAsia="Sylfaen_PDF_Subset" w:hAnsiTheme="majorHAnsi" w:cs="Sylfaen_PDF_Subset"/>
          <w:szCs w:val="24"/>
        </w:rPr>
        <w:t>ბავშვს/ოჯახს</w:t>
      </w:r>
      <w:r w:rsidR="0022766F" w:rsidRPr="00D14D11">
        <w:rPr>
          <w:rFonts w:asciiTheme="majorHAnsi" w:eastAsia="Sylfaen_PDF_Subset" w:hAnsiTheme="majorHAnsi" w:cs="Sylfaen_PDF_Subset"/>
          <w:szCs w:val="24"/>
        </w:rPr>
        <w:t xml:space="preserve"> და ა.შ.</w:t>
      </w:r>
      <w:r w:rsidRPr="00D14D11">
        <w:rPr>
          <w:rFonts w:asciiTheme="majorHAnsi" w:eastAsia="Sylfaen_PDF_Subset" w:hAnsiTheme="majorHAnsi" w:cs="Sylfaen_PDF_Subset"/>
          <w:szCs w:val="24"/>
        </w:rPr>
        <w:t xml:space="preserve">  </w:t>
      </w:r>
      <w:r w:rsidR="0015598D">
        <w:rPr>
          <w:rFonts w:asciiTheme="majorHAnsi" w:eastAsia="Sylfaen_PDF_Subset" w:hAnsiTheme="majorHAnsi" w:cs="Sylfaen_PDF_Subset"/>
          <w:szCs w:val="24"/>
        </w:rPr>
        <w:t xml:space="preserve">ასევე, მომსახურების მიღების შემდეგ </w:t>
      </w:r>
      <w:r w:rsidR="008A76FF">
        <w:rPr>
          <w:rFonts w:asciiTheme="majorHAnsi" w:eastAsia="Sylfaen_PDF_Subset" w:hAnsiTheme="majorHAnsi" w:cs="Sylfaen_PDF_Subset"/>
          <w:szCs w:val="24"/>
        </w:rPr>
        <w:t>საჭიროა</w:t>
      </w:r>
      <w:r w:rsidR="0015598D">
        <w:rPr>
          <w:rFonts w:asciiTheme="majorHAnsi" w:eastAsia="Sylfaen_PDF_Subset" w:hAnsiTheme="majorHAnsi" w:cs="Sylfaen_PDF_Subset"/>
          <w:szCs w:val="24"/>
        </w:rPr>
        <w:t xml:space="preserve"> შეფასება, რამდენად იყო </w:t>
      </w:r>
      <w:r w:rsidR="008A76FF">
        <w:rPr>
          <w:rFonts w:asciiTheme="majorHAnsi" w:eastAsia="Sylfaen_PDF_Subset" w:hAnsiTheme="majorHAnsi" w:cs="Sylfaen_PDF_Subset"/>
          <w:szCs w:val="24"/>
        </w:rPr>
        <w:t>პროგრამა</w:t>
      </w:r>
      <w:r w:rsidR="0015598D">
        <w:rPr>
          <w:rFonts w:asciiTheme="majorHAnsi" w:eastAsia="Sylfaen_PDF_Subset" w:hAnsiTheme="majorHAnsi" w:cs="Sylfaen_PDF_Subset"/>
          <w:szCs w:val="24"/>
        </w:rPr>
        <w:t xml:space="preserve"> ოჯახის საჭიროებაზე საპასუხოდ მიმართული, რა როლი შეასრულა მან ოჯახის გაძლიერების კუთხით. ამგვარად, შესაძლებელი იქნება </w:t>
      </w:r>
      <w:r w:rsidR="008A76FF">
        <w:rPr>
          <w:rFonts w:asciiTheme="majorHAnsi" w:eastAsia="Sylfaen_PDF_Subset" w:hAnsiTheme="majorHAnsi" w:cs="Sylfaen_PDF_Subset"/>
          <w:szCs w:val="24"/>
        </w:rPr>
        <w:t>როგორც ოჯახის მდგომარეობის გაუმჯობე</w:t>
      </w:r>
      <w:r w:rsidR="00B43BED">
        <w:rPr>
          <w:rFonts w:asciiTheme="majorHAnsi" w:eastAsia="Sylfaen_PDF_Subset" w:hAnsiTheme="majorHAnsi" w:cs="Sylfaen_PDF_Subset"/>
          <w:szCs w:val="24"/>
        </w:rPr>
        <w:t>სე</w:t>
      </w:r>
      <w:r w:rsidR="008A76FF">
        <w:rPr>
          <w:rFonts w:asciiTheme="majorHAnsi" w:eastAsia="Sylfaen_PDF_Subset" w:hAnsiTheme="majorHAnsi" w:cs="Sylfaen_PDF_Subset"/>
          <w:szCs w:val="24"/>
        </w:rPr>
        <w:t>ბაზე, ასევე პროგრამის მართებულობაზე მსჯელობა.</w:t>
      </w:r>
    </w:p>
    <w:p w:rsidR="00005FF1" w:rsidRPr="00D14D11" w:rsidRDefault="00005FF1" w:rsidP="001449D3">
      <w:pPr>
        <w:autoSpaceDE w:val="0"/>
        <w:autoSpaceDN w:val="0"/>
        <w:adjustRightInd w:val="0"/>
        <w:spacing w:after="0"/>
        <w:jc w:val="both"/>
        <w:rPr>
          <w:rFonts w:asciiTheme="majorHAnsi" w:eastAsia="Sylfaen_PDF_Subset" w:hAnsiTheme="majorHAnsi" w:cs="Sylfaen_PDF_Subset"/>
          <w:szCs w:val="24"/>
        </w:rPr>
      </w:pPr>
    </w:p>
    <w:p w:rsidR="0006500B" w:rsidRDefault="0006500B" w:rsidP="001449D3">
      <w:pPr>
        <w:autoSpaceDE w:val="0"/>
        <w:autoSpaceDN w:val="0"/>
        <w:adjustRightInd w:val="0"/>
        <w:spacing w:after="0"/>
        <w:jc w:val="both"/>
        <w:rPr>
          <w:rFonts w:asciiTheme="majorHAnsi" w:eastAsia="Sylfaen_PDF_Subset" w:hAnsiTheme="majorHAnsi" w:cs="Sylfaen_PDF_Subset"/>
          <w:b/>
          <w:szCs w:val="24"/>
        </w:rPr>
      </w:pPr>
    </w:p>
    <w:p w:rsidR="00005FF1" w:rsidRDefault="0005397B" w:rsidP="001449D3">
      <w:pPr>
        <w:autoSpaceDE w:val="0"/>
        <w:autoSpaceDN w:val="0"/>
        <w:adjustRightInd w:val="0"/>
        <w:spacing w:after="0"/>
        <w:jc w:val="both"/>
        <w:rPr>
          <w:rFonts w:asciiTheme="majorHAnsi" w:eastAsia="Sylfaen_PDF_Subset" w:hAnsiTheme="majorHAnsi" w:cs="Sylfaen_PDF_Subset"/>
          <w:b/>
          <w:szCs w:val="24"/>
        </w:rPr>
      </w:pPr>
      <w:r>
        <w:rPr>
          <w:rFonts w:asciiTheme="majorHAnsi" w:eastAsia="Sylfaen_PDF_Subset" w:hAnsiTheme="majorHAnsi" w:cs="Sylfaen_PDF_Subset"/>
          <w:b/>
          <w:szCs w:val="24"/>
        </w:rPr>
        <w:t>შეთავაზებული ცვლილებები</w:t>
      </w:r>
    </w:p>
    <w:p w:rsidR="0005397B" w:rsidRPr="00715F70" w:rsidRDefault="0005397B" w:rsidP="001449D3">
      <w:pPr>
        <w:autoSpaceDE w:val="0"/>
        <w:autoSpaceDN w:val="0"/>
        <w:adjustRightInd w:val="0"/>
        <w:spacing w:after="0"/>
        <w:jc w:val="both"/>
        <w:rPr>
          <w:rFonts w:asciiTheme="majorHAnsi" w:eastAsia="Sylfaen_PDF_Subset" w:hAnsiTheme="majorHAnsi" w:cs="Sylfaen_PDF_Subset"/>
          <w:b/>
          <w:szCs w:val="24"/>
        </w:rPr>
      </w:pPr>
    </w:p>
    <w:p w:rsidR="00005FF1" w:rsidRPr="001E3905" w:rsidRDefault="00005FF1"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განაცხადის შევსება</w:t>
      </w:r>
      <w:r w:rsidR="0005397B" w:rsidRPr="001E3905">
        <w:rPr>
          <w:rFonts w:asciiTheme="majorHAnsi" w:eastAsia="Sylfaen_PDF_Subset" w:hAnsiTheme="majorHAnsi" w:cs="Sylfaen_PDF_Subset"/>
          <w:szCs w:val="24"/>
        </w:rPr>
        <w:t xml:space="preserve">, </w:t>
      </w:r>
      <w:r w:rsidRPr="001E3905">
        <w:rPr>
          <w:rFonts w:asciiTheme="majorHAnsi" w:eastAsia="Sylfaen_PDF_Subset" w:hAnsiTheme="majorHAnsi" w:cs="Sylfaen_PDF_Subset"/>
          <w:szCs w:val="24"/>
        </w:rPr>
        <w:t xml:space="preserve">მიღება და მაძიებლისთვის საჭირო ინფორმაციის მიწოდება უნდა ხდებოდეს მიმღებ </w:t>
      </w:r>
      <w:r w:rsidR="00C75F84">
        <w:rPr>
          <w:rFonts w:asciiTheme="majorHAnsi" w:eastAsia="Sylfaen_PDF_Subset" w:hAnsiTheme="majorHAnsi" w:cs="Sylfaen_PDF_Subset"/>
          <w:szCs w:val="24"/>
        </w:rPr>
        <w:t>სპეციალისტთან</w:t>
      </w:r>
      <w:r w:rsidR="0005397B" w:rsidRPr="001E3905">
        <w:rPr>
          <w:rFonts w:asciiTheme="majorHAnsi" w:eastAsia="Sylfaen_PDF_Subset" w:hAnsiTheme="majorHAnsi" w:cs="Sylfaen_PDF_Subset"/>
          <w:szCs w:val="24"/>
        </w:rPr>
        <w:t>;</w:t>
      </w:r>
    </w:p>
    <w:p w:rsidR="00005FF1" w:rsidRPr="001E3905" w:rsidRDefault="00C75F84"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Pr>
          <w:rFonts w:asciiTheme="majorHAnsi" w:eastAsia="Sylfaen_PDF_Subset" w:hAnsiTheme="majorHAnsi" w:cs="Sylfaen_PDF_Subset"/>
          <w:szCs w:val="24"/>
        </w:rPr>
        <w:t>სპეციალისტი</w:t>
      </w:r>
      <w:r w:rsidR="00005FF1" w:rsidRPr="001E3905">
        <w:rPr>
          <w:rFonts w:asciiTheme="majorHAnsi" w:eastAsia="Sylfaen_PDF_Subset" w:hAnsiTheme="majorHAnsi" w:cs="Sylfaen_PDF_Subset"/>
          <w:szCs w:val="24"/>
        </w:rPr>
        <w:t xml:space="preserve"> განაცხადის ფორმას დოკუმენტებთან ერთად აგზავნის სოციალურ მუშაკთან.</w:t>
      </w:r>
    </w:p>
    <w:p w:rsidR="00005FF1" w:rsidRPr="001E3905" w:rsidRDefault="00005FF1"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სოციალური მუშაკი ახორციელებს ვიზიტს ოჯახში, ახდენს შეფასებას, გამოკვეთავს საჭიროებებს, ამზადებს დასკვნას და წერს ინდ</w:t>
      </w:r>
      <w:r w:rsidR="00B43BED">
        <w:rPr>
          <w:rFonts w:asciiTheme="majorHAnsi" w:eastAsia="Sylfaen_PDF_Subset" w:hAnsiTheme="majorHAnsi" w:cs="Sylfaen_PDF_Subset"/>
          <w:szCs w:val="24"/>
        </w:rPr>
        <w:t xml:space="preserve">ივიდუალურ </w:t>
      </w:r>
      <w:r w:rsidRPr="001E3905">
        <w:rPr>
          <w:rFonts w:asciiTheme="majorHAnsi" w:eastAsia="Sylfaen_PDF_Subset" w:hAnsiTheme="majorHAnsi" w:cs="Sylfaen_PDF_Subset"/>
          <w:szCs w:val="24"/>
        </w:rPr>
        <w:t>გეგმას.</w:t>
      </w:r>
    </w:p>
    <w:p w:rsidR="00005FF1" w:rsidRPr="001E3905" w:rsidRDefault="00005FF1"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მოპოვებული მონაცემები ოპერატორს</w:t>
      </w:r>
      <w:r w:rsidR="00C75F84">
        <w:rPr>
          <w:rFonts w:asciiTheme="majorHAnsi" w:eastAsia="Sylfaen_PDF_Subset" w:hAnsiTheme="majorHAnsi" w:cs="Sylfaen_PDF_Subset"/>
          <w:szCs w:val="24"/>
        </w:rPr>
        <w:t>/</w:t>
      </w:r>
      <w:r w:rsidR="0005397B" w:rsidRPr="001E3905">
        <w:rPr>
          <w:rFonts w:asciiTheme="majorHAnsi" w:eastAsia="Sylfaen_PDF_Subset" w:hAnsiTheme="majorHAnsi" w:cs="Sylfaen_PDF_Subset"/>
          <w:szCs w:val="24"/>
        </w:rPr>
        <w:t>სპეციალისტ</w:t>
      </w:r>
      <w:r w:rsidR="00C75F84">
        <w:rPr>
          <w:rFonts w:asciiTheme="majorHAnsi" w:eastAsia="Sylfaen_PDF_Subset" w:hAnsiTheme="majorHAnsi" w:cs="Sylfaen_PDF_Subset"/>
          <w:szCs w:val="24"/>
        </w:rPr>
        <w:t>ს</w:t>
      </w:r>
      <w:r w:rsidR="0005397B" w:rsidRPr="001E3905">
        <w:rPr>
          <w:rFonts w:asciiTheme="majorHAnsi" w:eastAsia="Sylfaen_PDF_Subset" w:hAnsiTheme="majorHAnsi" w:cs="Sylfaen_PDF_Subset"/>
          <w:szCs w:val="24"/>
        </w:rPr>
        <w:t xml:space="preserve"> </w:t>
      </w:r>
      <w:r w:rsidRPr="001E3905">
        <w:rPr>
          <w:rFonts w:asciiTheme="majorHAnsi" w:eastAsia="Sylfaen_PDF_Subset" w:hAnsiTheme="majorHAnsi" w:cs="Sylfaen_PDF_Subset"/>
          <w:szCs w:val="24"/>
        </w:rPr>
        <w:t xml:space="preserve">შეყავს რეესტრში (ბაზაში) </w:t>
      </w:r>
      <w:r w:rsidR="0005397B" w:rsidRPr="001E3905">
        <w:rPr>
          <w:rFonts w:asciiTheme="majorHAnsi" w:eastAsia="Sylfaen_PDF_Subset" w:hAnsiTheme="majorHAnsi" w:cs="Sylfaen_PDF_Subset"/>
          <w:szCs w:val="24"/>
        </w:rPr>
        <w:t>და აგზავნის განსახილველად;</w:t>
      </w:r>
    </w:p>
    <w:p w:rsidR="00005FF1" w:rsidRPr="001E3905" w:rsidRDefault="00005FF1"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განცხადება</w:t>
      </w:r>
      <w:r w:rsidR="0005397B" w:rsidRPr="001E3905">
        <w:rPr>
          <w:rFonts w:asciiTheme="majorHAnsi" w:eastAsia="Sylfaen_PDF_Subset" w:hAnsiTheme="majorHAnsi" w:cs="Sylfaen_PDF_Subset"/>
          <w:szCs w:val="24"/>
        </w:rPr>
        <w:t>ზე დადებითი პასუხის შემთხვევაში</w:t>
      </w:r>
      <w:r w:rsidRPr="001E3905">
        <w:rPr>
          <w:rFonts w:asciiTheme="majorHAnsi" w:eastAsia="Sylfaen_PDF_Subset" w:hAnsiTheme="majorHAnsi" w:cs="Sylfaen_PDF_Subset"/>
          <w:szCs w:val="24"/>
        </w:rPr>
        <w:t xml:space="preserve"> ოპერატორი</w:t>
      </w:r>
      <w:r w:rsidR="0005397B" w:rsidRPr="001E3905">
        <w:rPr>
          <w:rFonts w:asciiTheme="majorHAnsi" w:eastAsia="Sylfaen_PDF_Subset" w:hAnsiTheme="majorHAnsi" w:cs="Sylfaen_PDF_Subset"/>
          <w:szCs w:val="24"/>
        </w:rPr>
        <w:t xml:space="preserve">/სპეციალისტი </w:t>
      </w:r>
      <w:r w:rsidRPr="001E3905">
        <w:rPr>
          <w:rFonts w:asciiTheme="majorHAnsi" w:eastAsia="Sylfaen_PDF_Subset" w:hAnsiTheme="majorHAnsi" w:cs="Sylfaen_PDF_Subset"/>
          <w:szCs w:val="24"/>
        </w:rPr>
        <w:t>ბეჭდავს ვაუჩერს.</w:t>
      </w:r>
    </w:p>
    <w:p w:rsidR="00005FF1" w:rsidRPr="001E3905" w:rsidRDefault="00005FF1"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lastRenderedPageBreak/>
        <w:t>სოციალური მუშაკი აგრძელებს ოჯახთან მუშაობას.</w:t>
      </w:r>
    </w:p>
    <w:p w:rsidR="00005FF1" w:rsidRPr="001E3905" w:rsidRDefault="00B7513A"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ოჯახში ვიზიტები, მონიტორინგი ინდ</w:t>
      </w:r>
      <w:r w:rsidR="00B43BED">
        <w:rPr>
          <w:rFonts w:asciiTheme="majorHAnsi" w:eastAsia="Sylfaen_PDF_Subset" w:hAnsiTheme="majorHAnsi" w:cs="Sylfaen_PDF_Subset"/>
          <w:szCs w:val="24"/>
        </w:rPr>
        <w:t xml:space="preserve">ივიდუალური </w:t>
      </w:r>
      <w:r w:rsidRPr="001E3905">
        <w:rPr>
          <w:rFonts w:asciiTheme="majorHAnsi" w:eastAsia="Sylfaen_PDF_Subset" w:hAnsiTheme="majorHAnsi" w:cs="Sylfaen_PDF_Subset"/>
          <w:szCs w:val="24"/>
        </w:rPr>
        <w:t>გეგმის შესრულებაზე</w:t>
      </w:r>
      <w:r w:rsidR="0022766F" w:rsidRPr="001E3905">
        <w:rPr>
          <w:rFonts w:asciiTheme="majorHAnsi" w:eastAsia="Sylfaen_PDF_Subset" w:hAnsiTheme="majorHAnsi" w:cs="Sylfaen_PDF_Subset"/>
          <w:szCs w:val="24"/>
        </w:rPr>
        <w:t>,</w:t>
      </w:r>
      <w:r w:rsidRPr="001E3905">
        <w:rPr>
          <w:rFonts w:asciiTheme="majorHAnsi" w:eastAsia="Sylfaen_PDF_Subset" w:hAnsiTheme="majorHAnsi" w:cs="Sylfaen_PDF_Subset"/>
          <w:szCs w:val="24"/>
        </w:rPr>
        <w:t xml:space="preserve"> გარკვეული პერიოდულობით ახალი შეფასება და გამოკვეთა იმ გარემოების, თუ რა რამდენად შეიცვალა ოჯახის/ბავშვის მდგომარეობა აღნიშნული სერვისისა და სოციალური მუშ</w:t>
      </w:r>
      <w:r w:rsidR="0022766F" w:rsidRPr="001E3905">
        <w:rPr>
          <w:rFonts w:asciiTheme="majorHAnsi" w:eastAsia="Sylfaen_PDF_Subset" w:hAnsiTheme="majorHAnsi" w:cs="Sylfaen_PDF_Subset"/>
          <w:szCs w:val="24"/>
        </w:rPr>
        <w:t>ა</w:t>
      </w:r>
      <w:r w:rsidRPr="001E3905">
        <w:rPr>
          <w:rFonts w:asciiTheme="majorHAnsi" w:eastAsia="Sylfaen_PDF_Subset" w:hAnsiTheme="majorHAnsi" w:cs="Sylfaen_PDF_Subset"/>
          <w:szCs w:val="24"/>
        </w:rPr>
        <w:t>კის მიერ ჩატარებული მუშაობის შედეგად.</w:t>
      </w:r>
    </w:p>
    <w:p w:rsidR="0022766F" w:rsidRPr="001E3905" w:rsidRDefault="0022766F" w:rsidP="007F5363">
      <w:pPr>
        <w:pStyle w:val="ListParagraph"/>
        <w:numPr>
          <w:ilvl w:val="0"/>
          <w:numId w:val="74"/>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თუ მიზანი მიღწეულია სოციალური მუშ</w:t>
      </w:r>
      <w:r w:rsidR="000D045C" w:rsidRPr="001E3905">
        <w:rPr>
          <w:rFonts w:asciiTheme="majorHAnsi" w:eastAsia="Sylfaen_PDF_Subset" w:hAnsiTheme="majorHAnsi" w:cs="Sylfaen_PDF_Subset"/>
          <w:szCs w:val="24"/>
        </w:rPr>
        <w:t>ა</w:t>
      </w:r>
      <w:r w:rsidRPr="001E3905">
        <w:rPr>
          <w:rFonts w:asciiTheme="majorHAnsi" w:eastAsia="Sylfaen_PDF_Subset" w:hAnsiTheme="majorHAnsi" w:cs="Sylfaen_PDF_Subset"/>
          <w:szCs w:val="24"/>
        </w:rPr>
        <w:t xml:space="preserve">კი </w:t>
      </w:r>
      <w:r w:rsidR="000D045C" w:rsidRPr="001E3905">
        <w:rPr>
          <w:rFonts w:asciiTheme="majorHAnsi" w:eastAsia="Sylfaen_PDF_Subset" w:hAnsiTheme="majorHAnsi" w:cs="Sylfaen_PDF_Subset"/>
          <w:szCs w:val="24"/>
        </w:rPr>
        <w:t>ასრულებს შემთხვევაზე მუშაობას.</w:t>
      </w:r>
    </w:p>
    <w:p w:rsidR="00831869" w:rsidRDefault="00831869" w:rsidP="00801027">
      <w:pPr>
        <w:autoSpaceDE w:val="0"/>
        <w:autoSpaceDN w:val="0"/>
        <w:adjustRightInd w:val="0"/>
        <w:spacing w:after="0"/>
        <w:jc w:val="both"/>
        <w:rPr>
          <w:rFonts w:asciiTheme="majorHAnsi" w:eastAsia="Sylfaen_PDF_Subset" w:hAnsiTheme="majorHAnsi" w:cs="Sylfaen_PDF_Subset"/>
          <w:szCs w:val="24"/>
        </w:rPr>
      </w:pPr>
    </w:p>
    <w:p w:rsidR="00831869" w:rsidRDefault="002F3C6A" w:rsidP="00801027">
      <w:pPr>
        <w:autoSpaceDE w:val="0"/>
        <w:autoSpaceDN w:val="0"/>
        <w:adjustRightInd w:val="0"/>
        <w:spacing w:after="0"/>
        <w:jc w:val="both"/>
        <w:rPr>
          <w:rFonts w:asciiTheme="majorHAnsi" w:eastAsia="Sylfaen_PDF_Subset" w:hAnsiTheme="majorHAnsi" w:cs="Sylfaen_PDF_Subset"/>
          <w:szCs w:val="24"/>
        </w:rPr>
      </w:pPr>
      <w:r w:rsidRPr="00831869">
        <w:rPr>
          <w:rFonts w:asciiTheme="majorHAnsi" w:eastAsia="Sylfaen_PDF_Subset" w:hAnsiTheme="majorHAnsi" w:cs="Sylfaen_PDF_Subset"/>
          <w:szCs w:val="24"/>
        </w:rPr>
        <w:t>იგივე პროცედურაა კვების ვაუჩერზე</w:t>
      </w:r>
      <w:r w:rsidR="00831869">
        <w:rPr>
          <w:rFonts w:asciiTheme="majorHAnsi" w:eastAsia="Sylfaen_PDF_Subset" w:hAnsiTheme="majorHAnsi" w:cs="Sylfaen_PDF_Subset"/>
          <w:szCs w:val="24"/>
        </w:rPr>
        <w:t>.</w:t>
      </w:r>
    </w:p>
    <w:p w:rsidR="001A447C" w:rsidRDefault="001A447C" w:rsidP="001A447C">
      <w:pPr>
        <w:autoSpaceDE w:val="0"/>
        <w:autoSpaceDN w:val="0"/>
        <w:adjustRightInd w:val="0"/>
        <w:spacing w:after="0"/>
        <w:jc w:val="both"/>
        <w:rPr>
          <w:rFonts w:asciiTheme="majorHAnsi" w:eastAsia="Sylfaen_PDF_Subset" w:hAnsiTheme="majorHAnsi" w:cs="Sylfaen_PDF_Subset"/>
          <w:szCs w:val="24"/>
        </w:rPr>
      </w:pPr>
    </w:p>
    <w:p w:rsidR="001A447C" w:rsidRPr="001A447C" w:rsidRDefault="00801027" w:rsidP="007F5363">
      <w:pPr>
        <w:pStyle w:val="ListParagraph"/>
        <w:numPr>
          <w:ilvl w:val="1"/>
          <w:numId w:val="105"/>
        </w:numPr>
        <w:autoSpaceDE w:val="0"/>
        <w:autoSpaceDN w:val="0"/>
        <w:adjustRightInd w:val="0"/>
        <w:spacing w:after="0"/>
        <w:jc w:val="both"/>
        <w:rPr>
          <w:rFonts w:asciiTheme="majorHAnsi" w:eastAsia="Sylfaen_PDF_Subset" w:hAnsiTheme="majorHAnsi" w:cs="Sylfaen_PDF_Subset"/>
          <w:b/>
          <w:szCs w:val="24"/>
        </w:rPr>
      </w:pPr>
      <w:r w:rsidRPr="001A447C">
        <w:rPr>
          <w:rFonts w:asciiTheme="majorHAnsi" w:eastAsia="Sylfaen_PDF_Subset" w:hAnsiTheme="majorHAnsi" w:cs="Sylfaen_PDF_Subset"/>
          <w:b/>
          <w:szCs w:val="24"/>
        </w:rPr>
        <w:t xml:space="preserve">დღის </w:t>
      </w:r>
      <w:r w:rsidR="0057442F" w:rsidRPr="001A447C">
        <w:rPr>
          <w:rFonts w:asciiTheme="majorHAnsi" w:eastAsia="Sylfaen_PDF_Subset" w:hAnsiTheme="majorHAnsi" w:cs="Sylfaen_PDF_Subset"/>
          <w:b/>
          <w:szCs w:val="24"/>
        </w:rPr>
        <w:t>ცენტრები და ა</w:t>
      </w:r>
      <w:r w:rsidR="0075503E" w:rsidRPr="001A447C">
        <w:rPr>
          <w:rFonts w:asciiTheme="majorHAnsi" w:eastAsia="Sylfaen_PDF_Subset" w:hAnsiTheme="majorHAnsi" w:cs="Sylfaen_PDF_Subset"/>
          <w:b/>
          <w:szCs w:val="24"/>
        </w:rPr>
        <w:t xml:space="preserve">დრეული </w:t>
      </w:r>
      <w:r w:rsidR="0057442F" w:rsidRPr="001A447C">
        <w:rPr>
          <w:rFonts w:asciiTheme="majorHAnsi" w:eastAsia="Sylfaen_PDF_Subset" w:hAnsiTheme="majorHAnsi" w:cs="Sylfaen_PDF_Subset"/>
          <w:b/>
          <w:szCs w:val="24"/>
        </w:rPr>
        <w:t>განვითარების პროგრამა</w:t>
      </w:r>
      <w:r w:rsidR="0075503E" w:rsidRPr="001A447C">
        <w:rPr>
          <w:rFonts w:asciiTheme="majorHAnsi" w:eastAsia="Sylfaen_PDF_Subset" w:hAnsiTheme="majorHAnsi" w:cs="Sylfaen_PDF_Subset"/>
          <w:b/>
          <w:szCs w:val="24"/>
        </w:rPr>
        <w:t xml:space="preserve"> </w:t>
      </w:r>
    </w:p>
    <w:p w:rsidR="001A447C" w:rsidRDefault="001A447C" w:rsidP="001A447C">
      <w:pPr>
        <w:autoSpaceDE w:val="0"/>
        <w:autoSpaceDN w:val="0"/>
        <w:adjustRightInd w:val="0"/>
        <w:spacing w:after="0"/>
        <w:jc w:val="both"/>
        <w:rPr>
          <w:rFonts w:asciiTheme="majorHAnsi" w:eastAsia="Sylfaen_PDF_Subset" w:hAnsiTheme="majorHAnsi" w:cs="Sylfaen_PDF_Subset"/>
          <w:b/>
          <w:szCs w:val="24"/>
        </w:rPr>
      </w:pPr>
    </w:p>
    <w:p w:rsidR="001A447C" w:rsidRPr="001A447C" w:rsidRDefault="001A447C" w:rsidP="001A447C">
      <w:pPr>
        <w:autoSpaceDE w:val="0"/>
        <w:autoSpaceDN w:val="0"/>
        <w:adjustRightInd w:val="0"/>
        <w:spacing w:after="0"/>
        <w:jc w:val="both"/>
        <w:rPr>
          <w:rFonts w:asciiTheme="majorHAnsi" w:eastAsia="Sylfaen_PDF_Subset" w:hAnsiTheme="majorHAnsi" w:cs="Sylfaen_PDF_Subset"/>
          <w:b/>
          <w:szCs w:val="24"/>
        </w:rPr>
      </w:pPr>
    </w:p>
    <w:p w:rsidR="002D47B9" w:rsidRPr="000E3548" w:rsidRDefault="002D47B9" w:rsidP="008727B9">
      <w:pPr>
        <w:pStyle w:val="ListParagraph"/>
        <w:numPr>
          <w:ilvl w:val="0"/>
          <w:numId w:val="8"/>
        </w:numPr>
        <w:autoSpaceDE w:val="0"/>
        <w:autoSpaceDN w:val="0"/>
        <w:adjustRightInd w:val="0"/>
        <w:spacing w:after="0"/>
        <w:jc w:val="both"/>
        <w:rPr>
          <w:rFonts w:asciiTheme="majorHAnsi" w:eastAsia="Sylfaen_PDF_Subset" w:hAnsiTheme="majorHAnsi" w:cs="Sylfaen_PDF_Subset"/>
          <w:color w:val="222222"/>
        </w:rPr>
      </w:pPr>
      <w:r w:rsidRPr="000E3548">
        <w:rPr>
          <w:rFonts w:asciiTheme="majorHAnsi" w:eastAsia="Sylfaen_PDF_Subset" w:hAnsiTheme="majorHAnsi" w:cs="Sylfaen_PDF_Subset"/>
          <w:color w:val="222222"/>
        </w:rPr>
        <w:t xml:space="preserve">დაინტერესებული პირი მიმართავს სააგენტოს </w:t>
      </w:r>
      <w:r>
        <w:rPr>
          <w:rFonts w:asciiTheme="majorHAnsi" w:eastAsia="Sylfaen_PDF_Subset" w:hAnsiTheme="majorHAnsi" w:cs="Sylfaen_PDF_Subset"/>
          <w:color w:val="222222"/>
        </w:rPr>
        <w:t>დღის ცენტრში ჩარიცხვის თაობაზე;</w:t>
      </w:r>
    </w:p>
    <w:p w:rsidR="002D47B9" w:rsidRPr="000E3548" w:rsidRDefault="002D47B9" w:rsidP="008727B9">
      <w:pPr>
        <w:pStyle w:val="ListParagraph"/>
        <w:numPr>
          <w:ilvl w:val="0"/>
          <w:numId w:val="8"/>
        </w:numPr>
        <w:autoSpaceDE w:val="0"/>
        <w:autoSpaceDN w:val="0"/>
        <w:adjustRightInd w:val="0"/>
        <w:spacing w:after="0"/>
        <w:jc w:val="both"/>
        <w:rPr>
          <w:rFonts w:asciiTheme="majorHAnsi" w:eastAsia="Sylfaen_PDF_Subset" w:hAnsiTheme="majorHAnsi" w:cs="Sylfaen_PDF_Subset"/>
          <w:color w:val="222222"/>
        </w:rPr>
      </w:pPr>
      <w:r>
        <w:rPr>
          <w:rFonts w:asciiTheme="majorHAnsi" w:eastAsia="Sylfaen_PDF_Subset" w:hAnsiTheme="majorHAnsi" w:cs="Sylfaen_PDF_Subset"/>
          <w:color w:val="222222"/>
        </w:rPr>
        <w:t xml:space="preserve">სააგენტოს </w:t>
      </w:r>
      <w:r w:rsidR="008A76FF">
        <w:rPr>
          <w:rFonts w:asciiTheme="majorHAnsi" w:eastAsia="Sylfaen_PDF_Subset" w:hAnsiTheme="majorHAnsi" w:cs="Sylfaen_PDF_Subset"/>
          <w:color w:val="222222"/>
        </w:rPr>
        <w:t xml:space="preserve">სპეციალისტი </w:t>
      </w:r>
      <w:r w:rsidRPr="000E3548">
        <w:rPr>
          <w:rFonts w:asciiTheme="majorHAnsi" w:eastAsia="Sylfaen_PDF_Subset" w:hAnsiTheme="majorHAnsi" w:cs="Sylfaen_PDF_Subset"/>
          <w:color w:val="222222"/>
        </w:rPr>
        <w:t xml:space="preserve">აწვდის პირს ინფორმაციას </w:t>
      </w:r>
      <w:r>
        <w:rPr>
          <w:rFonts w:asciiTheme="majorHAnsi" w:eastAsia="Sylfaen_PDF_Subset" w:hAnsiTheme="majorHAnsi" w:cs="Sylfaen_PDF_Subset"/>
          <w:color w:val="222222"/>
        </w:rPr>
        <w:t xml:space="preserve">მომსახურებისა და </w:t>
      </w:r>
      <w:r w:rsidRPr="000E3548">
        <w:rPr>
          <w:rFonts w:asciiTheme="majorHAnsi" w:eastAsia="Sylfaen_PDF_Subset" w:hAnsiTheme="majorHAnsi" w:cs="Sylfaen_PDF_Subset"/>
          <w:color w:val="222222"/>
        </w:rPr>
        <w:t>წარსადგენი დოკუმენტაციის შესახებ (დოკუმენტაციის ნუსხა გაწერილია 52/ნ-ში)</w:t>
      </w:r>
    </w:p>
    <w:p w:rsidR="002D47B9" w:rsidRPr="000E3548" w:rsidRDefault="002D47B9"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0E3548">
        <w:rPr>
          <w:rFonts w:asciiTheme="majorHAnsi" w:eastAsia="Sylfaen_PDF_Subset" w:hAnsiTheme="majorHAnsi" w:cs="Sylfaen_PDF_Subset"/>
          <w:color w:val="222222"/>
        </w:rPr>
        <w:t xml:space="preserve">დოკუმენტაციის წარდგენის შემდეგ </w:t>
      </w:r>
      <w:r w:rsidR="00C75F84">
        <w:rPr>
          <w:rFonts w:asciiTheme="majorHAnsi" w:eastAsia="Sylfaen_PDF_Subset" w:hAnsiTheme="majorHAnsi" w:cs="Sylfaen_PDF_Subset"/>
          <w:color w:val="222222"/>
        </w:rPr>
        <w:t>სპეციალისტი</w:t>
      </w:r>
      <w:r w:rsidRPr="000E3548">
        <w:rPr>
          <w:rFonts w:asciiTheme="majorHAnsi" w:eastAsia="Sylfaen_PDF_Subset" w:hAnsiTheme="majorHAnsi" w:cs="Sylfaen_PDF_Subset"/>
          <w:color w:val="222222"/>
        </w:rPr>
        <w:t xml:space="preserve"> </w:t>
      </w:r>
      <w:r>
        <w:rPr>
          <w:rFonts w:asciiTheme="majorHAnsi" w:eastAsia="Sylfaen_PDF_Subset" w:hAnsiTheme="majorHAnsi" w:cs="Sylfaen_PDF_Subset"/>
          <w:color w:val="222222"/>
        </w:rPr>
        <w:t>ავსებს</w:t>
      </w:r>
      <w:r w:rsidRPr="000E3548">
        <w:rPr>
          <w:rFonts w:asciiTheme="majorHAnsi" w:eastAsia="Sylfaen_PDF_Subset" w:hAnsiTheme="majorHAnsi" w:cs="Sylfaen_PDF_Subset"/>
          <w:color w:val="222222"/>
        </w:rPr>
        <w:t xml:space="preserve"> </w:t>
      </w:r>
      <w:r w:rsidRPr="000E3548">
        <w:rPr>
          <w:rFonts w:eastAsia="Sylfaen_PDF_Subset" w:cs="Sylfaen_PDF_Subset"/>
          <w:color w:val="222222"/>
        </w:rPr>
        <w:t>განაცხადს არაფულადი მომსახურების თაობაზე;</w:t>
      </w:r>
    </w:p>
    <w:p w:rsidR="002D47B9" w:rsidRPr="000E3548" w:rsidRDefault="002D47B9"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0E3548">
        <w:rPr>
          <w:rFonts w:eastAsia="Sylfaen_PDF_Subset" w:cs="Sylfaen_PDF_Subset"/>
          <w:color w:val="222222"/>
        </w:rPr>
        <w:t>განაცხადი წარდგენილ დოკუმენტებთან ერთად გადაეცემა სოციალურ მუშაკს;</w:t>
      </w:r>
    </w:p>
    <w:p w:rsidR="002D47B9" w:rsidRDefault="002D47B9"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0E3548">
        <w:rPr>
          <w:rFonts w:eastAsia="Sylfaen_PDF_Subset" w:cs="Sylfaen_PDF_Subset"/>
          <w:color w:val="222222"/>
        </w:rPr>
        <w:t>სოციალური მუშაკი ახორციელებს დოკუმენტაციის შესწავლას - ადგენს კანონის მოთხოვნასთან შესაბამისობას</w:t>
      </w:r>
      <w:r>
        <w:rPr>
          <w:rFonts w:eastAsia="Sylfaen_PDF_Subset" w:cs="Sylfaen_PDF_Subset"/>
          <w:color w:val="222222"/>
        </w:rPr>
        <w:t>;</w:t>
      </w:r>
    </w:p>
    <w:p w:rsidR="002D47B9" w:rsidRPr="0075503E" w:rsidRDefault="00E27AA3"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2D47B9">
        <w:rPr>
          <w:rFonts w:asciiTheme="majorHAnsi" w:eastAsia="Sylfaen_PDF_Subset" w:hAnsiTheme="majorHAnsi" w:cs="Sylfaen_PDF_Subset"/>
          <w:szCs w:val="24"/>
        </w:rPr>
        <w:t>სოციალური მუშაკი გამოკვეთავს სერვისის საჭიროებას შეფასების საფუძველზე. ოჯახი/ბავშვი ფასდება, იწერება დასკვნა და ინდ</w:t>
      </w:r>
      <w:r w:rsidR="00B43BED">
        <w:rPr>
          <w:rFonts w:asciiTheme="majorHAnsi" w:eastAsia="Sylfaen_PDF_Subset" w:hAnsiTheme="majorHAnsi" w:cs="Sylfaen_PDF_Subset"/>
          <w:szCs w:val="24"/>
        </w:rPr>
        <w:t xml:space="preserve">ივიდუალური </w:t>
      </w:r>
      <w:r w:rsidRPr="002D47B9">
        <w:rPr>
          <w:rFonts w:asciiTheme="majorHAnsi" w:eastAsia="Sylfaen_PDF_Subset" w:hAnsiTheme="majorHAnsi" w:cs="Sylfaen_PDF_Subset"/>
          <w:szCs w:val="24"/>
        </w:rPr>
        <w:t>გეგმა.</w:t>
      </w:r>
    </w:p>
    <w:p w:rsidR="0075503E" w:rsidRPr="001E3905" w:rsidRDefault="0075503E" w:rsidP="0075503E">
      <w:pPr>
        <w:pStyle w:val="ListParagraph"/>
        <w:numPr>
          <w:ilvl w:val="0"/>
          <w:numId w:val="8"/>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მოპოვებული მონაცემები ოპერატორს</w:t>
      </w:r>
      <w:r>
        <w:rPr>
          <w:rFonts w:asciiTheme="majorHAnsi" w:eastAsia="Sylfaen_PDF_Subset" w:hAnsiTheme="majorHAnsi" w:cs="Sylfaen_PDF_Subset"/>
          <w:szCs w:val="24"/>
        </w:rPr>
        <w:t>/</w:t>
      </w:r>
      <w:r w:rsidRPr="001E3905">
        <w:rPr>
          <w:rFonts w:asciiTheme="majorHAnsi" w:eastAsia="Sylfaen_PDF_Subset" w:hAnsiTheme="majorHAnsi" w:cs="Sylfaen_PDF_Subset"/>
          <w:szCs w:val="24"/>
        </w:rPr>
        <w:t>სპეციალისტ</w:t>
      </w:r>
      <w:r>
        <w:rPr>
          <w:rFonts w:asciiTheme="majorHAnsi" w:eastAsia="Sylfaen_PDF_Subset" w:hAnsiTheme="majorHAnsi" w:cs="Sylfaen_PDF_Subset"/>
          <w:szCs w:val="24"/>
        </w:rPr>
        <w:t>ს</w:t>
      </w:r>
      <w:r w:rsidRPr="001E3905">
        <w:rPr>
          <w:rFonts w:asciiTheme="majorHAnsi" w:eastAsia="Sylfaen_PDF_Subset" w:hAnsiTheme="majorHAnsi" w:cs="Sylfaen_PDF_Subset"/>
          <w:szCs w:val="24"/>
        </w:rPr>
        <w:t xml:space="preserve"> შეყავს რეესტრში (ბაზაში) და აგზავნის განსახილველად;</w:t>
      </w:r>
    </w:p>
    <w:p w:rsidR="0075503E" w:rsidRPr="001E3905" w:rsidRDefault="0075503E" w:rsidP="0075503E">
      <w:pPr>
        <w:pStyle w:val="ListParagraph"/>
        <w:numPr>
          <w:ilvl w:val="0"/>
          <w:numId w:val="8"/>
        </w:numPr>
        <w:autoSpaceDE w:val="0"/>
        <w:autoSpaceDN w:val="0"/>
        <w:adjustRightInd w:val="0"/>
        <w:spacing w:after="0"/>
        <w:jc w:val="both"/>
        <w:rPr>
          <w:rFonts w:asciiTheme="majorHAnsi" w:eastAsia="Sylfaen_PDF_Subset" w:hAnsiTheme="majorHAnsi" w:cs="Sylfaen_PDF_Subset"/>
          <w:szCs w:val="24"/>
        </w:rPr>
      </w:pPr>
      <w:r w:rsidRPr="001E3905">
        <w:rPr>
          <w:rFonts w:asciiTheme="majorHAnsi" w:eastAsia="Sylfaen_PDF_Subset" w:hAnsiTheme="majorHAnsi" w:cs="Sylfaen_PDF_Subset"/>
          <w:szCs w:val="24"/>
        </w:rPr>
        <w:t>განცხადებაზე დადებითი პასუხის შემთხვევაში ოპერატორი/სპეციალისტი ბეჭდავს ვაუჩერს.</w:t>
      </w:r>
    </w:p>
    <w:p w:rsidR="002D47B9" w:rsidRPr="002D47B9" w:rsidRDefault="00E27AA3"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2D47B9">
        <w:rPr>
          <w:rFonts w:asciiTheme="majorHAnsi" w:eastAsia="Sylfaen_PDF_Subset" w:hAnsiTheme="majorHAnsi" w:cs="Sylfaen_PDF_Subset"/>
          <w:szCs w:val="24"/>
        </w:rPr>
        <w:t>დღის ცენტრში ჩარიცხვის შემდეგ სოციალური მუშ</w:t>
      </w:r>
      <w:r w:rsidR="00902599" w:rsidRPr="002D47B9">
        <w:rPr>
          <w:rFonts w:asciiTheme="majorHAnsi" w:eastAsia="Sylfaen_PDF_Subset" w:hAnsiTheme="majorHAnsi" w:cs="Sylfaen_PDF_Subset"/>
          <w:szCs w:val="24"/>
        </w:rPr>
        <w:t>ა</w:t>
      </w:r>
      <w:r w:rsidRPr="002D47B9">
        <w:rPr>
          <w:rFonts w:asciiTheme="majorHAnsi" w:eastAsia="Sylfaen_PDF_Subset" w:hAnsiTheme="majorHAnsi" w:cs="Sylfaen_PDF_Subset"/>
          <w:szCs w:val="24"/>
        </w:rPr>
        <w:t xml:space="preserve">კი აგრძელებს ოჯახთან მუშაობას და აფასებს შედეგებს. გარკვეული პერიოდულობით ხდება ვიზიტები და ოჯახის/ბავშვის შეფასება, რომ გამოიკვეთოს როგორ აისახა აღნიშნული სერვისით დახმარება ოჯახის/ბავშვის მდგომარეობაზე. </w:t>
      </w:r>
    </w:p>
    <w:p w:rsidR="002D47B9" w:rsidRPr="002D47B9" w:rsidRDefault="00902599"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2D47B9">
        <w:rPr>
          <w:rFonts w:asciiTheme="majorHAnsi" w:eastAsia="Sylfaen_PDF_Subset" w:hAnsiTheme="majorHAnsi" w:cs="Sylfaen_PDF_Subset"/>
          <w:szCs w:val="24"/>
        </w:rPr>
        <w:t>სერვისი ამზადებს ინდ. მომსახურების გეგმას, რომელსაც უზიარებს სოციალურ მუშაკს. დღის ცენტრის მომსახურების მიწოდება ხდება ინდ</w:t>
      </w:r>
      <w:r w:rsidR="00B43BED">
        <w:rPr>
          <w:rFonts w:asciiTheme="majorHAnsi" w:eastAsia="Sylfaen_PDF_Subset" w:hAnsiTheme="majorHAnsi" w:cs="Sylfaen_PDF_Subset"/>
          <w:szCs w:val="24"/>
        </w:rPr>
        <w:t xml:space="preserve">ივიდუალური </w:t>
      </w:r>
      <w:r w:rsidRPr="002D47B9">
        <w:rPr>
          <w:rFonts w:asciiTheme="majorHAnsi" w:eastAsia="Sylfaen_PDF_Subset" w:hAnsiTheme="majorHAnsi" w:cs="Sylfaen_PDF_Subset"/>
          <w:szCs w:val="24"/>
        </w:rPr>
        <w:t>მომსახურების გეგმის შესაბამისად, რომელსაც იცნობს და ეთანხმება სოციალური მუშაკი.</w:t>
      </w:r>
    </w:p>
    <w:p w:rsidR="002D47B9" w:rsidRPr="002D47B9" w:rsidRDefault="00E27AA3"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2D47B9">
        <w:rPr>
          <w:rFonts w:asciiTheme="majorHAnsi" w:eastAsia="Sylfaen_PDF_Subset" w:hAnsiTheme="majorHAnsi" w:cs="Sylfaen_PDF_Subset"/>
          <w:szCs w:val="24"/>
        </w:rPr>
        <w:t>სოციალურმა მუშაკმა შეფასების შემდეგ უნდა გამოკვეთოს საჭიროებს თუ არა ბავშვი აღნიშნული სერვისით სარგებლობის გაგრძ</w:t>
      </w:r>
      <w:r w:rsidR="00B43BED">
        <w:rPr>
          <w:rFonts w:asciiTheme="majorHAnsi" w:eastAsia="Sylfaen_PDF_Subset" w:hAnsiTheme="majorHAnsi" w:cs="Sylfaen_PDF_Subset"/>
          <w:szCs w:val="24"/>
        </w:rPr>
        <w:t>ე</w:t>
      </w:r>
      <w:r w:rsidRPr="002D47B9">
        <w:rPr>
          <w:rFonts w:asciiTheme="majorHAnsi" w:eastAsia="Sylfaen_PDF_Subset" w:hAnsiTheme="majorHAnsi" w:cs="Sylfaen_PDF_Subset"/>
          <w:szCs w:val="24"/>
        </w:rPr>
        <w:t>ლებას.</w:t>
      </w:r>
    </w:p>
    <w:p w:rsidR="00902599" w:rsidRPr="002D47B9" w:rsidRDefault="00902599" w:rsidP="008727B9">
      <w:pPr>
        <w:pStyle w:val="ListParagraph"/>
        <w:numPr>
          <w:ilvl w:val="0"/>
          <w:numId w:val="8"/>
        </w:numPr>
        <w:autoSpaceDE w:val="0"/>
        <w:autoSpaceDN w:val="0"/>
        <w:adjustRightInd w:val="0"/>
        <w:spacing w:after="0"/>
        <w:jc w:val="both"/>
        <w:rPr>
          <w:rFonts w:eastAsia="Sylfaen_PDF_Subset" w:cs="Sylfaen_PDF_Subset"/>
          <w:color w:val="222222"/>
        </w:rPr>
      </w:pPr>
      <w:r w:rsidRPr="002D47B9">
        <w:rPr>
          <w:rFonts w:asciiTheme="majorHAnsi" w:eastAsia="Sylfaen_PDF_Subset" w:hAnsiTheme="majorHAnsi" w:cs="Sylfaen_PDF_Subset"/>
          <w:szCs w:val="24"/>
        </w:rPr>
        <w:t>თუ დასახული მიზანი მიღწეულია, რასაც გამოკვეთავს შეფასების შედეგად, სოციალური მუშ</w:t>
      </w:r>
      <w:r w:rsidR="002D47B9">
        <w:rPr>
          <w:rFonts w:asciiTheme="majorHAnsi" w:eastAsia="Sylfaen_PDF_Subset" w:hAnsiTheme="majorHAnsi" w:cs="Sylfaen_PDF_Subset"/>
          <w:szCs w:val="24"/>
        </w:rPr>
        <w:t>ა</w:t>
      </w:r>
      <w:r w:rsidRPr="002D47B9">
        <w:rPr>
          <w:rFonts w:asciiTheme="majorHAnsi" w:eastAsia="Sylfaen_PDF_Subset" w:hAnsiTheme="majorHAnsi" w:cs="Sylfaen_PDF_Subset"/>
          <w:szCs w:val="24"/>
        </w:rPr>
        <w:t xml:space="preserve">კი </w:t>
      </w:r>
      <w:r w:rsidR="008A76FF">
        <w:rPr>
          <w:rFonts w:asciiTheme="majorHAnsi" w:eastAsia="Sylfaen_PDF_Subset" w:hAnsiTheme="majorHAnsi" w:cs="Sylfaen_PDF_Subset"/>
          <w:szCs w:val="24"/>
        </w:rPr>
        <w:t>ასრულებს შემთხვევაზე მუშ</w:t>
      </w:r>
      <w:r w:rsidR="0075503E">
        <w:rPr>
          <w:rFonts w:asciiTheme="majorHAnsi" w:eastAsia="Sylfaen_PDF_Subset" w:hAnsiTheme="majorHAnsi" w:cs="Sylfaen_PDF_Subset"/>
          <w:szCs w:val="24"/>
        </w:rPr>
        <w:t>ა</w:t>
      </w:r>
      <w:r w:rsidR="008A76FF">
        <w:rPr>
          <w:rFonts w:asciiTheme="majorHAnsi" w:eastAsia="Sylfaen_PDF_Subset" w:hAnsiTheme="majorHAnsi" w:cs="Sylfaen_PDF_Subset"/>
          <w:szCs w:val="24"/>
        </w:rPr>
        <w:t>ობას.</w:t>
      </w:r>
    </w:p>
    <w:p w:rsidR="0017392F" w:rsidRDefault="0017392F" w:rsidP="00801027">
      <w:pPr>
        <w:autoSpaceDE w:val="0"/>
        <w:autoSpaceDN w:val="0"/>
        <w:adjustRightInd w:val="0"/>
        <w:spacing w:after="0"/>
        <w:jc w:val="both"/>
        <w:rPr>
          <w:rFonts w:asciiTheme="majorHAnsi" w:eastAsia="Sylfaen_PDF_Subset" w:hAnsiTheme="majorHAnsi" w:cs="Sylfaen_PDF_Subset"/>
          <w:b/>
          <w:szCs w:val="24"/>
        </w:rPr>
      </w:pPr>
    </w:p>
    <w:p w:rsidR="0001092A" w:rsidRDefault="0001092A" w:rsidP="00801027">
      <w:pPr>
        <w:autoSpaceDE w:val="0"/>
        <w:autoSpaceDN w:val="0"/>
        <w:adjustRightInd w:val="0"/>
        <w:spacing w:after="0"/>
        <w:jc w:val="both"/>
        <w:rPr>
          <w:rFonts w:asciiTheme="majorHAnsi" w:eastAsia="Sylfaen_PDF_Subset" w:hAnsiTheme="majorHAnsi" w:cs="Sylfaen_PDF_Subset"/>
          <w:b/>
          <w:szCs w:val="24"/>
        </w:rPr>
      </w:pPr>
    </w:p>
    <w:p w:rsidR="0001092A" w:rsidRDefault="0001092A" w:rsidP="00801027">
      <w:pPr>
        <w:autoSpaceDE w:val="0"/>
        <w:autoSpaceDN w:val="0"/>
        <w:adjustRightInd w:val="0"/>
        <w:spacing w:after="0"/>
        <w:jc w:val="both"/>
        <w:rPr>
          <w:rFonts w:asciiTheme="majorHAnsi" w:eastAsia="Sylfaen_PDF_Subset" w:hAnsiTheme="majorHAnsi" w:cs="Sylfaen_PDF_Subset"/>
          <w:b/>
          <w:szCs w:val="24"/>
        </w:rPr>
      </w:pPr>
    </w:p>
    <w:p w:rsidR="00902599" w:rsidRPr="001A447C" w:rsidRDefault="00902599" w:rsidP="007F5363">
      <w:pPr>
        <w:pStyle w:val="ListParagraph"/>
        <w:numPr>
          <w:ilvl w:val="1"/>
          <w:numId w:val="105"/>
        </w:numPr>
        <w:autoSpaceDE w:val="0"/>
        <w:autoSpaceDN w:val="0"/>
        <w:adjustRightInd w:val="0"/>
        <w:spacing w:after="0"/>
        <w:jc w:val="both"/>
        <w:rPr>
          <w:rFonts w:asciiTheme="majorHAnsi" w:eastAsia="Sylfaen_PDF_Subset" w:hAnsiTheme="majorHAnsi" w:cs="Sylfaen_PDF_Subset"/>
          <w:b/>
          <w:szCs w:val="24"/>
        </w:rPr>
      </w:pPr>
      <w:r w:rsidRPr="001A447C">
        <w:rPr>
          <w:rFonts w:asciiTheme="majorHAnsi" w:eastAsia="Sylfaen_PDF_Subset" w:hAnsiTheme="majorHAnsi" w:cs="Sylfaen_PDF_Subset"/>
          <w:b/>
          <w:szCs w:val="24"/>
        </w:rPr>
        <w:lastRenderedPageBreak/>
        <w:t xml:space="preserve">შშმ </w:t>
      </w:r>
      <w:r w:rsidR="0075503E" w:rsidRPr="001A447C">
        <w:rPr>
          <w:rFonts w:asciiTheme="majorHAnsi" w:eastAsia="Sylfaen_PDF_Subset" w:hAnsiTheme="majorHAnsi" w:cs="Sylfaen_PDF_Subset"/>
          <w:b/>
          <w:szCs w:val="24"/>
        </w:rPr>
        <w:t xml:space="preserve">პირების </w:t>
      </w:r>
      <w:r w:rsidRPr="001A447C">
        <w:rPr>
          <w:rFonts w:asciiTheme="majorHAnsi" w:eastAsia="Sylfaen_PDF_Subset" w:hAnsiTheme="majorHAnsi" w:cs="Sylfaen_PDF_Subset"/>
          <w:b/>
          <w:szCs w:val="24"/>
        </w:rPr>
        <w:t>დღის ცენტრები</w:t>
      </w:r>
    </w:p>
    <w:p w:rsidR="00902599" w:rsidRDefault="00902599" w:rsidP="00801027">
      <w:pPr>
        <w:autoSpaceDE w:val="0"/>
        <w:autoSpaceDN w:val="0"/>
        <w:adjustRightInd w:val="0"/>
        <w:spacing w:after="0"/>
        <w:jc w:val="both"/>
        <w:rPr>
          <w:rFonts w:asciiTheme="majorHAnsi" w:eastAsia="Sylfaen_PDF_Subset" w:hAnsiTheme="majorHAnsi" w:cs="Sylfaen_PDF_Subset"/>
          <w:szCs w:val="24"/>
        </w:rPr>
      </w:pPr>
      <w:r w:rsidRPr="00D14D11">
        <w:rPr>
          <w:rFonts w:asciiTheme="majorHAnsi" w:eastAsia="Sylfaen_PDF_Subset" w:hAnsiTheme="majorHAnsi" w:cs="Sylfaen_PDF_Subset"/>
          <w:szCs w:val="24"/>
        </w:rPr>
        <w:t>ჩარიცხვა ხდება განცხადების საფუძველზე.</w:t>
      </w:r>
      <w:r w:rsidR="00B43BED">
        <w:rPr>
          <w:rFonts w:asciiTheme="majorHAnsi" w:eastAsia="Sylfaen_PDF_Subset" w:hAnsiTheme="majorHAnsi" w:cs="Sylfaen_PDF_Subset"/>
          <w:szCs w:val="24"/>
        </w:rPr>
        <w:t xml:space="preserve"> </w:t>
      </w:r>
      <w:r w:rsidRPr="00D14D11">
        <w:rPr>
          <w:rFonts w:asciiTheme="majorHAnsi" w:eastAsia="Sylfaen_PDF_Subset" w:hAnsiTheme="majorHAnsi" w:cs="Sylfaen_PDF_Subset"/>
          <w:szCs w:val="24"/>
        </w:rPr>
        <w:t xml:space="preserve">თუ კრიტერიუმებს აკმაყოფილებს მაძიებელი </w:t>
      </w:r>
      <w:r w:rsidR="00F06044">
        <w:rPr>
          <w:rFonts w:asciiTheme="majorHAnsi" w:eastAsia="Sylfaen_PDF_Subset" w:hAnsiTheme="majorHAnsi" w:cs="Sylfaen_PDF_Subset"/>
          <w:szCs w:val="24"/>
        </w:rPr>
        <w:t>მისთვი</w:t>
      </w:r>
      <w:r w:rsidRPr="00D14D11">
        <w:rPr>
          <w:rFonts w:asciiTheme="majorHAnsi" w:eastAsia="Sylfaen_PDF_Subset" w:hAnsiTheme="majorHAnsi" w:cs="Sylfaen_PDF_Subset"/>
          <w:szCs w:val="24"/>
        </w:rPr>
        <w:t>ს ხდება ვაუჩერის მიცემა.</w:t>
      </w:r>
    </w:p>
    <w:p w:rsidR="001A447C" w:rsidRDefault="001A447C" w:rsidP="00801027">
      <w:pPr>
        <w:autoSpaceDE w:val="0"/>
        <w:autoSpaceDN w:val="0"/>
        <w:adjustRightInd w:val="0"/>
        <w:spacing w:after="0"/>
        <w:jc w:val="both"/>
        <w:rPr>
          <w:rFonts w:asciiTheme="majorHAnsi" w:eastAsia="Sylfaen_PDF_Subset" w:hAnsiTheme="majorHAnsi" w:cs="Sylfaen_PDF_Subset"/>
          <w:szCs w:val="24"/>
        </w:rPr>
      </w:pPr>
    </w:p>
    <w:p w:rsidR="00902599" w:rsidRPr="00D14D11" w:rsidRDefault="00902599" w:rsidP="00801027">
      <w:pPr>
        <w:autoSpaceDE w:val="0"/>
        <w:autoSpaceDN w:val="0"/>
        <w:adjustRightInd w:val="0"/>
        <w:spacing w:after="0"/>
        <w:jc w:val="both"/>
        <w:rPr>
          <w:rFonts w:asciiTheme="majorHAnsi" w:eastAsia="Sylfaen_PDF_Subset" w:hAnsiTheme="majorHAnsi" w:cs="Sylfaen_PDF_Subset"/>
          <w:szCs w:val="24"/>
        </w:rPr>
      </w:pPr>
    </w:p>
    <w:p w:rsidR="002F3C6A" w:rsidRPr="001A447C" w:rsidRDefault="00AB768B" w:rsidP="007F5363">
      <w:pPr>
        <w:pStyle w:val="ListParagraph"/>
        <w:numPr>
          <w:ilvl w:val="1"/>
          <w:numId w:val="105"/>
        </w:numPr>
        <w:autoSpaceDE w:val="0"/>
        <w:autoSpaceDN w:val="0"/>
        <w:adjustRightInd w:val="0"/>
        <w:spacing w:after="0"/>
        <w:jc w:val="both"/>
        <w:rPr>
          <w:rFonts w:asciiTheme="majorHAnsi" w:eastAsia="Sylfaen_PDF_Subset" w:hAnsiTheme="majorHAnsi" w:cs="Sylfaen_PDF_Subset"/>
          <w:b/>
          <w:szCs w:val="24"/>
        </w:rPr>
      </w:pPr>
      <w:r w:rsidRPr="001A447C">
        <w:rPr>
          <w:rFonts w:asciiTheme="majorHAnsi" w:eastAsia="Sylfaen_PDF_Subset" w:hAnsiTheme="majorHAnsi" w:cs="Sylfaen_PDF_Subset"/>
          <w:b/>
          <w:szCs w:val="24"/>
        </w:rPr>
        <w:t>აბილიტაცია</w:t>
      </w:r>
      <w:r w:rsidR="00D377F7" w:rsidRPr="001A447C">
        <w:rPr>
          <w:rFonts w:asciiTheme="majorHAnsi" w:eastAsia="Sylfaen_PDF_Subset" w:hAnsiTheme="majorHAnsi" w:cs="Sylfaen_PDF_Subset"/>
          <w:b/>
          <w:szCs w:val="24"/>
        </w:rPr>
        <w:t xml:space="preserve">/რეაბილიტაცია </w:t>
      </w:r>
    </w:p>
    <w:p w:rsidR="001A447C" w:rsidRDefault="001A447C" w:rsidP="001A447C">
      <w:pPr>
        <w:autoSpaceDE w:val="0"/>
        <w:autoSpaceDN w:val="0"/>
        <w:adjustRightInd w:val="0"/>
        <w:spacing w:after="0"/>
        <w:jc w:val="both"/>
        <w:rPr>
          <w:rFonts w:asciiTheme="majorHAnsi" w:eastAsia="Sylfaen_PDF_Subset" w:hAnsiTheme="majorHAnsi" w:cs="Sylfaen_PDF_Subset"/>
          <w:b/>
          <w:szCs w:val="24"/>
        </w:rPr>
      </w:pPr>
    </w:p>
    <w:p w:rsidR="001A447C" w:rsidRPr="001A447C" w:rsidRDefault="001A447C" w:rsidP="001A447C">
      <w:pPr>
        <w:autoSpaceDE w:val="0"/>
        <w:autoSpaceDN w:val="0"/>
        <w:adjustRightInd w:val="0"/>
        <w:spacing w:after="0"/>
        <w:jc w:val="both"/>
        <w:rPr>
          <w:rFonts w:asciiTheme="majorHAnsi" w:eastAsia="Sylfaen_PDF_Subset" w:hAnsiTheme="majorHAnsi" w:cs="Sylfaen_PDF_Subset"/>
          <w:b/>
          <w:szCs w:val="24"/>
        </w:rPr>
      </w:pPr>
    </w:p>
    <w:p w:rsidR="0075503E" w:rsidRPr="0075503E" w:rsidRDefault="0075503E" w:rsidP="007F5363">
      <w:pPr>
        <w:pStyle w:val="ListParagraph"/>
        <w:numPr>
          <w:ilvl w:val="0"/>
          <w:numId w:val="85"/>
        </w:numPr>
        <w:autoSpaceDE w:val="0"/>
        <w:autoSpaceDN w:val="0"/>
        <w:adjustRightInd w:val="0"/>
        <w:spacing w:after="0"/>
        <w:jc w:val="both"/>
        <w:rPr>
          <w:rFonts w:asciiTheme="majorHAnsi" w:eastAsia="Sylfaen_PDF_Subset" w:hAnsiTheme="majorHAnsi" w:cs="Sylfaen_PDF_Subset"/>
          <w:color w:val="222222"/>
        </w:rPr>
      </w:pPr>
      <w:r w:rsidRPr="0075503E">
        <w:rPr>
          <w:rFonts w:asciiTheme="majorHAnsi" w:eastAsia="Sylfaen_PDF_Subset" w:hAnsiTheme="majorHAnsi" w:cs="Sylfaen_PDF_Subset"/>
          <w:color w:val="222222"/>
        </w:rPr>
        <w:t xml:space="preserve">დაინტერესებული პირი მიმართავს სააგენტოს </w:t>
      </w:r>
      <w:r>
        <w:rPr>
          <w:rFonts w:asciiTheme="majorHAnsi" w:eastAsia="Sylfaen_PDF_Subset" w:hAnsiTheme="majorHAnsi" w:cs="Sylfaen_PDF_Subset"/>
          <w:color w:val="222222"/>
        </w:rPr>
        <w:t>მომსახურებაში</w:t>
      </w:r>
      <w:r w:rsidRPr="0075503E">
        <w:rPr>
          <w:rFonts w:asciiTheme="majorHAnsi" w:eastAsia="Sylfaen_PDF_Subset" w:hAnsiTheme="majorHAnsi" w:cs="Sylfaen_PDF_Subset"/>
          <w:color w:val="222222"/>
        </w:rPr>
        <w:t xml:space="preserve"> ჩარიცხვის თაობაზე;</w:t>
      </w:r>
    </w:p>
    <w:p w:rsidR="0075503E" w:rsidRPr="000E3548" w:rsidRDefault="0075503E" w:rsidP="007F5363">
      <w:pPr>
        <w:pStyle w:val="ListParagraph"/>
        <w:numPr>
          <w:ilvl w:val="0"/>
          <w:numId w:val="85"/>
        </w:numPr>
        <w:autoSpaceDE w:val="0"/>
        <w:autoSpaceDN w:val="0"/>
        <w:adjustRightInd w:val="0"/>
        <w:spacing w:after="0"/>
        <w:jc w:val="both"/>
        <w:rPr>
          <w:rFonts w:asciiTheme="majorHAnsi" w:eastAsia="Sylfaen_PDF_Subset" w:hAnsiTheme="majorHAnsi" w:cs="Sylfaen_PDF_Subset"/>
          <w:color w:val="222222"/>
        </w:rPr>
      </w:pPr>
      <w:r>
        <w:rPr>
          <w:rFonts w:asciiTheme="majorHAnsi" w:eastAsia="Sylfaen_PDF_Subset" w:hAnsiTheme="majorHAnsi" w:cs="Sylfaen_PDF_Subset"/>
          <w:color w:val="222222"/>
        </w:rPr>
        <w:t xml:space="preserve">სააგენტოს სპეციალისტი </w:t>
      </w:r>
      <w:r w:rsidRPr="000E3548">
        <w:rPr>
          <w:rFonts w:asciiTheme="majorHAnsi" w:eastAsia="Sylfaen_PDF_Subset" w:hAnsiTheme="majorHAnsi" w:cs="Sylfaen_PDF_Subset"/>
          <w:color w:val="222222"/>
        </w:rPr>
        <w:t xml:space="preserve">აწვდის პირს ინფორმაციას </w:t>
      </w:r>
      <w:r>
        <w:rPr>
          <w:rFonts w:asciiTheme="majorHAnsi" w:eastAsia="Sylfaen_PDF_Subset" w:hAnsiTheme="majorHAnsi" w:cs="Sylfaen_PDF_Subset"/>
          <w:color w:val="222222"/>
        </w:rPr>
        <w:t xml:space="preserve">მომსახურებისა და </w:t>
      </w:r>
      <w:r w:rsidRPr="000E3548">
        <w:rPr>
          <w:rFonts w:asciiTheme="majorHAnsi" w:eastAsia="Sylfaen_PDF_Subset" w:hAnsiTheme="majorHAnsi" w:cs="Sylfaen_PDF_Subset"/>
          <w:color w:val="222222"/>
        </w:rPr>
        <w:t xml:space="preserve">წარსადგენი დოკუმენტაციის შესახებ (დოკუმენტაციის ნუსხა გაწერილია </w:t>
      </w:r>
      <w:r w:rsidR="00313AC9">
        <w:rPr>
          <w:rFonts w:asciiTheme="majorHAnsi" w:eastAsia="Sylfaen_PDF_Subset" w:hAnsiTheme="majorHAnsi" w:cs="Sylfaen_PDF_Subset"/>
          <w:color w:val="222222"/>
        </w:rPr>
        <w:t>ბავშვზე ზრუნვისა და სოციალური რეაბილიტაციის პროგრამაში)</w:t>
      </w:r>
    </w:p>
    <w:p w:rsidR="0075503E" w:rsidRDefault="0075503E" w:rsidP="007F5363">
      <w:pPr>
        <w:pStyle w:val="ListParagraph"/>
        <w:numPr>
          <w:ilvl w:val="0"/>
          <w:numId w:val="85"/>
        </w:numPr>
        <w:autoSpaceDE w:val="0"/>
        <w:autoSpaceDN w:val="0"/>
        <w:adjustRightInd w:val="0"/>
        <w:spacing w:after="0"/>
        <w:jc w:val="both"/>
        <w:rPr>
          <w:rFonts w:eastAsia="Sylfaen_PDF_Subset" w:cs="Sylfaen_PDF_Subset"/>
          <w:color w:val="222222"/>
        </w:rPr>
      </w:pPr>
      <w:r w:rsidRPr="000E3548">
        <w:rPr>
          <w:rFonts w:asciiTheme="majorHAnsi" w:eastAsia="Sylfaen_PDF_Subset" w:hAnsiTheme="majorHAnsi" w:cs="Sylfaen_PDF_Subset"/>
          <w:color w:val="222222"/>
        </w:rPr>
        <w:t xml:space="preserve">დოკუმენტაციის წარდგენის შემდეგ </w:t>
      </w:r>
      <w:r>
        <w:rPr>
          <w:rFonts w:asciiTheme="majorHAnsi" w:eastAsia="Sylfaen_PDF_Subset" w:hAnsiTheme="majorHAnsi" w:cs="Sylfaen_PDF_Subset"/>
          <w:color w:val="222222"/>
        </w:rPr>
        <w:t>სპეციალისტი</w:t>
      </w:r>
      <w:r w:rsidRPr="000E3548">
        <w:rPr>
          <w:rFonts w:asciiTheme="majorHAnsi" w:eastAsia="Sylfaen_PDF_Subset" w:hAnsiTheme="majorHAnsi" w:cs="Sylfaen_PDF_Subset"/>
          <w:color w:val="222222"/>
        </w:rPr>
        <w:t xml:space="preserve"> </w:t>
      </w:r>
      <w:r>
        <w:rPr>
          <w:rFonts w:asciiTheme="majorHAnsi" w:eastAsia="Sylfaen_PDF_Subset" w:hAnsiTheme="majorHAnsi" w:cs="Sylfaen_PDF_Subset"/>
          <w:color w:val="222222"/>
        </w:rPr>
        <w:t>ავსებს</w:t>
      </w:r>
      <w:r w:rsidRPr="000E3548">
        <w:rPr>
          <w:rFonts w:asciiTheme="majorHAnsi" w:eastAsia="Sylfaen_PDF_Subset" w:hAnsiTheme="majorHAnsi" w:cs="Sylfaen_PDF_Subset"/>
          <w:color w:val="222222"/>
        </w:rPr>
        <w:t xml:space="preserve"> </w:t>
      </w:r>
      <w:r w:rsidRPr="000E3548">
        <w:rPr>
          <w:rFonts w:eastAsia="Sylfaen_PDF_Subset" w:cs="Sylfaen_PDF_Subset"/>
          <w:color w:val="222222"/>
        </w:rPr>
        <w:t>განაცხადს არაფულადი მომსახურების თაობაზე;</w:t>
      </w:r>
    </w:p>
    <w:p w:rsidR="0075503E" w:rsidRPr="000E3548" w:rsidRDefault="0075503E" w:rsidP="007F5363">
      <w:pPr>
        <w:pStyle w:val="ListParagraph"/>
        <w:numPr>
          <w:ilvl w:val="0"/>
          <w:numId w:val="85"/>
        </w:numPr>
        <w:autoSpaceDE w:val="0"/>
        <w:autoSpaceDN w:val="0"/>
        <w:adjustRightInd w:val="0"/>
        <w:spacing w:after="0"/>
        <w:jc w:val="both"/>
        <w:rPr>
          <w:rFonts w:eastAsia="Sylfaen_PDF_Subset" w:cs="Sylfaen_PDF_Subset"/>
          <w:color w:val="222222"/>
        </w:rPr>
      </w:pPr>
      <w:r w:rsidRPr="000E3548">
        <w:rPr>
          <w:rFonts w:eastAsia="Sylfaen_PDF_Subset" w:cs="Sylfaen_PDF_Subset"/>
          <w:color w:val="222222"/>
        </w:rPr>
        <w:t>განაცხადი წარდგენილ დოკუმენტებთან ერთად გადაეცემა სოციალურ მუშაკს;</w:t>
      </w:r>
    </w:p>
    <w:p w:rsidR="0075503E" w:rsidRDefault="0075503E" w:rsidP="007F5363">
      <w:pPr>
        <w:pStyle w:val="ListParagraph"/>
        <w:numPr>
          <w:ilvl w:val="0"/>
          <w:numId w:val="85"/>
        </w:numPr>
        <w:autoSpaceDE w:val="0"/>
        <w:autoSpaceDN w:val="0"/>
        <w:adjustRightInd w:val="0"/>
        <w:spacing w:after="0"/>
        <w:jc w:val="both"/>
        <w:rPr>
          <w:rFonts w:eastAsia="Sylfaen_PDF_Subset" w:cs="Sylfaen_PDF_Subset"/>
          <w:color w:val="222222"/>
        </w:rPr>
      </w:pPr>
      <w:r w:rsidRPr="000E3548">
        <w:rPr>
          <w:rFonts w:eastAsia="Sylfaen_PDF_Subset" w:cs="Sylfaen_PDF_Subset"/>
          <w:color w:val="222222"/>
        </w:rPr>
        <w:t>სოციალური მუშაკი ახორციელებს დოკუმენტაციის შესწავლას - ადგენს კანონის მოთხოვნასთან შესაბამისობას</w:t>
      </w:r>
      <w:r>
        <w:rPr>
          <w:rFonts w:eastAsia="Sylfaen_PDF_Subset" w:cs="Sylfaen_PDF_Subset"/>
          <w:color w:val="222222"/>
        </w:rPr>
        <w:t>;</w:t>
      </w:r>
    </w:p>
    <w:p w:rsidR="0075503E" w:rsidRPr="0075503E" w:rsidRDefault="0075503E" w:rsidP="007F5363">
      <w:pPr>
        <w:pStyle w:val="ListParagraph"/>
        <w:numPr>
          <w:ilvl w:val="0"/>
          <w:numId w:val="85"/>
        </w:numPr>
        <w:autoSpaceDE w:val="0"/>
        <w:autoSpaceDN w:val="0"/>
        <w:adjustRightInd w:val="0"/>
        <w:spacing w:after="0"/>
        <w:jc w:val="both"/>
        <w:rPr>
          <w:rFonts w:eastAsia="Sylfaen_PDF_Subset" w:cs="Sylfaen_PDF_Subset"/>
          <w:color w:val="222222"/>
        </w:rPr>
      </w:pPr>
      <w:r w:rsidRPr="0075503E">
        <w:rPr>
          <w:rFonts w:eastAsia="Sylfaen_PDF_Subset" w:cs="Sylfaen_PDF_Subset"/>
          <w:color w:val="222222"/>
        </w:rPr>
        <w:t xml:space="preserve">თუ კრიტერიუმები დაკმაყოფილებულია </w:t>
      </w:r>
      <w:r w:rsidRPr="0075503E">
        <w:rPr>
          <w:rFonts w:asciiTheme="majorHAnsi" w:eastAsia="Sylfaen_PDF_Subset" w:hAnsiTheme="majorHAnsi" w:cs="Sylfaen_PDF_Subset"/>
          <w:szCs w:val="24"/>
        </w:rPr>
        <w:t>მოპოვებული მონაცემები სპეციალისტს შეყავს რეესტრში (ბაზაში) და აგზავნის განსახილველად;</w:t>
      </w:r>
    </w:p>
    <w:p w:rsidR="0075503E" w:rsidRPr="0075503E" w:rsidRDefault="0075503E" w:rsidP="007F5363">
      <w:pPr>
        <w:pStyle w:val="ListParagraph"/>
        <w:numPr>
          <w:ilvl w:val="0"/>
          <w:numId w:val="85"/>
        </w:numPr>
        <w:autoSpaceDE w:val="0"/>
        <w:autoSpaceDN w:val="0"/>
        <w:adjustRightInd w:val="0"/>
        <w:spacing w:after="0"/>
        <w:jc w:val="both"/>
        <w:rPr>
          <w:rFonts w:eastAsia="Sylfaen_PDF_Subset" w:cs="Sylfaen_PDF_Subset"/>
          <w:color w:val="222222"/>
        </w:rPr>
      </w:pPr>
      <w:r w:rsidRPr="0075503E">
        <w:rPr>
          <w:rFonts w:asciiTheme="majorHAnsi" w:eastAsia="Sylfaen_PDF_Subset" w:hAnsiTheme="majorHAnsi" w:cs="Sylfaen_PDF_Subset"/>
          <w:szCs w:val="24"/>
        </w:rPr>
        <w:t xml:space="preserve">განცხადებაზე დადებითი პასუხის შემთხვევაში სპეციალისტი </w:t>
      </w:r>
      <w:r w:rsidR="00AD05BC">
        <w:rPr>
          <w:rFonts w:asciiTheme="majorHAnsi" w:eastAsia="Sylfaen_PDF_Subset" w:hAnsiTheme="majorHAnsi" w:cs="Sylfaen_PDF_Subset"/>
          <w:szCs w:val="24"/>
        </w:rPr>
        <w:t>ამზადებს შესაბამის გადაწყვეტილებას.</w:t>
      </w:r>
    </w:p>
    <w:p w:rsidR="0075503E" w:rsidRPr="000E3548" w:rsidRDefault="0075503E" w:rsidP="0075503E">
      <w:pPr>
        <w:pStyle w:val="ListParagraph"/>
        <w:autoSpaceDE w:val="0"/>
        <w:autoSpaceDN w:val="0"/>
        <w:adjustRightInd w:val="0"/>
        <w:spacing w:after="0"/>
        <w:jc w:val="both"/>
        <w:rPr>
          <w:rFonts w:eastAsia="Sylfaen_PDF_Subset" w:cs="Sylfaen_PDF_Subset"/>
          <w:color w:val="222222"/>
        </w:rPr>
      </w:pPr>
    </w:p>
    <w:p w:rsidR="003D584B" w:rsidRPr="00D14D11" w:rsidRDefault="003D584B" w:rsidP="001449D3">
      <w:pPr>
        <w:autoSpaceDE w:val="0"/>
        <w:autoSpaceDN w:val="0"/>
        <w:adjustRightInd w:val="0"/>
        <w:spacing w:after="0"/>
        <w:jc w:val="both"/>
        <w:rPr>
          <w:rFonts w:asciiTheme="majorHAnsi" w:eastAsia="Sylfaen_PDF_Subset" w:hAnsiTheme="majorHAnsi" w:cs="Sylfaen_PDF_Subset"/>
          <w:szCs w:val="24"/>
        </w:rPr>
      </w:pPr>
    </w:p>
    <w:p w:rsidR="00785B23" w:rsidRPr="001A447C" w:rsidRDefault="00BC66A8" w:rsidP="007F5363">
      <w:pPr>
        <w:pStyle w:val="ListParagraph"/>
        <w:numPr>
          <w:ilvl w:val="1"/>
          <w:numId w:val="105"/>
        </w:numPr>
        <w:autoSpaceDE w:val="0"/>
        <w:autoSpaceDN w:val="0"/>
        <w:adjustRightInd w:val="0"/>
        <w:spacing w:after="0"/>
        <w:jc w:val="both"/>
        <w:rPr>
          <w:rFonts w:asciiTheme="majorHAnsi" w:eastAsia="Sylfaen_PDF_Subset" w:hAnsiTheme="majorHAnsi" w:cs="Sylfaen_PDF_Subset"/>
          <w:b/>
          <w:szCs w:val="24"/>
        </w:rPr>
      </w:pPr>
      <w:r w:rsidRPr="001A447C">
        <w:rPr>
          <w:rFonts w:asciiTheme="majorHAnsi" w:eastAsia="Sylfaen_PDF_Subset" w:hAnsiTheme="majorHAnsi" w:cs="Sylfaen_PDF_Subset"/>
          <w:b/>
          <w:szCs w:val="24"/>
        </w:rPr>
        <w:t xml:space="preserve">შშმ </w:t>
      </w:r>
      <w:r w:rsidR="002F5F3D" w:rsidRPr="001A447C">
        <w:rPr>
          <w:rFonts w:asciiTheme="majorHAnsi" w:eastAsia="Sylfaen_PDF_Subset" w:hAnsiTheme="majorHAnsi" w:cs="Sylfaen_PDF_Subset"/>
          <w:b/>
          <w:szCs w:val="24"/>
        </w:rPr>
        <w:t xml:space="preserve">და ხანდაზმულთა </w:t>
      </w:r>
      <w:r w:rsidRPr="001A447C">
        <w:rPr>
          <w:rFonts w:asciiTheme="majorHAnsi" w:eastAsia="Sylfaen_PDF_Subset" w:hAnsiTheme="majorHAnsi" w:cs="Sylfaen_PDF_Subset"/>
          <w:b/>
          <w:szCs w:val="24"/>
        </w:rPr>
        <w:t>პანსიონატები</w:t>
      </w:r>
      <w:r w:rsidR="00FD4DF6" w:rsidRPr="001A447C">
        <w:rPr>
          <w:rFonts w:asciiTheme="majorHAnsi" w:eastAsia="Sylfaen_PDF_Subset" w:hAnsiTheme="majorHAnsi" w:cs="Sylfaen_PDF_Subset"/>
          <w:b/>
          <w:szCs w:val="24"/>
        </w:rPr>
        <w:t>, სათემო ორგანიზაციები</w:t>
      </w:r>
    </w:p>
    <w:p w:rsidR="004077D4" w:rsidRPr="004077D4" w:rsidRDefault="004077D4" w:rsidP="001449D3">
      <w:pPr>
        <w:autoSpaceDE w:val="0"/>
        <w:autoSpaceDN w:val="0"/>
        <w:adjustRightInd w:val="0"/>
        <w:spacing w:after="0"/>
        <w:jc w:val="both"/>
        <w:rPr>
          <w:rFonts w:asciiTheme="majorHAnsi" w:eastAsia="Sylfaen_PDF_Subset" w:hAnsiTheme="majorHAnsi" w:cs="Sylfaen_PDF_Subset"/>
          <w:b/>
          <w:szCs w:val="24"/>
        </w:rPr>
      </w:pPr>
    </w:p>
    <w:p w:rsidR="000E3548" w:rsidRPr="004077D4" w:rsidRDefault="000E3548" w:rsidP="001449D3">
      <w:pPr>
        <w:autoSpaceDE w:val="0"/>
        <w:autoSpaceDN w:val="0"/>
        <w:adjustRightInd w:val="0"/>
        <w:spacing w:after="0"/>
        <w:jc w:val="both"/>
        <w:rPr>
          <w:rFonts w:asciiTheme="majorHAnsi" w:eastAsia="Sylfaen_PDF_Subset" w:hAnsiTheme="majorHAnsi" w:cs="Sylfaen_PDF_Subset"/>
          <w:b/>
          <w:szCs w:val="24"/>
        </w:rPr>
      </w:pPr>
      <w:r w:rsidRPr="004077D4">
        <w:rPr>
          <w:rFonts w:asciiTheme="majorHAnsi" w:eastAsia="Sylfaen_PDF_Subset" w:hAnsiTheme="majorHAnsi" w:cs="Sylfaen_PDF_Subset"/>
          <w:b/>
          <w:szCs w:val="24"/>
        </w:rPr>
        <w:t>მიმართვა და ჩარიცხვა</w:t>
      </w:r>
    </w:p>
    <w:p w:rsidR="002F5F3D" w:rsidRPr="000E3548" w:rsidRDefault="002F5F3D" w:rsidP="008727B9">
      <w:pPr>
        <w:pStyle w:val="ListParagraph"/>
        <w:numPr>
          <w:ilvl w:val="0"/>
          <w:numId w:val="9"/>
        </w:numPr>
        <w:autoSpaceDE w:val="0"/>
        <w:autoSpaceDN w:val="0"/>
        <w:adjustRightInd w:val="0"/>
        <w:spacing w:after="0"/>
        <w:jc w:val="both"/>
        <w:rPr>
          <w:rFonts w:asciiTheme="majorHAnsi" w:eastAsia="Sylfaen_PDF_Subset" w:hAnsiTheme="majorHAnsi" w:cs="Sylfaen_PDF_Subset"/>
          <w:color w:val="222222"/>
        </w:rPr>
      </w:pPr>
      <w:r w:rsidRPr="000E3548">
        <w:rPr>
          <w:rFonts w:asciiTheme="majorHAnsi" w:eastAsia="Sylfaen_PDF_Subset" w:hAnsiTheme="majorHAnsi" w:cs="Sylfaen_PDF_Subset"/>
          <w:color w:val="222222"/>
        </w:rPr>
        <w:t>დაინტერესებული პირი</w:t>
      </w:r>
      <w:r w:rsidR="00BC66A8" w:rsidRPr="000E3548">
        <w:rPr>
          <w:rFonts w:asciiTheme="majorHAnsi" w:eastAsia="Sylfaen_PDF_Subset" w:hAnsiTheme="majorHAnsi" w:cs="Sylfaen_PDF_Subset"/>
          <w:color w:val="222222"/>
        </w:rPr>
        <w:t xml:space="preserve"> </w:t>
      </w:r>
      <w:r w:rsidRPr="000E3548">
        <w:rPr>
          <w:rFonts w:asciiTheme="majorHAnsi" w:eastAsia="Sylfaen_PDF_Subset" w:hAnsiTheme="majorHAnsi" w:cs="Sylfaen_PDF_Subset"/>
          <w:color w:val="222222"/>
        </w:rPr>
        <w:t>მიმართავს სააგენტოს შშმ ან ხანდაზმულთა პანსიონატში ჩარიცხვის თაობაზე;</w:t>
      </w:r>
    </w:p>
    <w:p w:rsidR="0009610F" w:rsidRPr="000E3548" w:rsidRDefault="000E3548" w:rsidP="008727B9">
      <w:pPr>
        <w:pStyle w:val="ListParagraph"/>
        <w:numPr>
          <w:ilvl w:val="0"/>
          <w:numId w:val="9"/>
        </w:numPr>
        <w:autoSpaceDE w:val="0"/>
        <w:autoSpaceDN w:val="0"/>
        <w:adjustRightInd w:val="0"/>
        <w:spacing w:after="0"/>
        <w:jc w:val="both"/>
        <w:rPr>
          <w:rFonts w:asciiTheme="majorHAnsi" w:eastAsia="Sylfaen_PDF_Subset" w:hAnsiTheme="majorHAnsi" w:cs="Sylfaen_PDF_Subset"/>
          <w:color w:val="222222"/>
        </w:rPr>
      </w:pPr>
      <w:r>
        <w:rPr>
          <w:rFonts w:asciiTheme="majorHAnsi" w:eastAsia="Sylfaen_PDF_Subset" w:hAnsiTheme="majorHAnsi" w:cs="Sylfaen_PDF_Subset"/>
          <w:color w:val="222222"/>
        </w:rPr>
        <w:t xml:space="preserve">სააგენტოს </w:t>
      </w:r>
      <w:r w:rsidR="003D584B">
        <w:rPr>
          <w:rFonts w:asciiTheme="majorHAnsi" w:eastAsia="Sylfaen_PDF_Subset" w:hAnsiTheme="majorHAnsi" w:cs="Sylfaen_PDF_Subset"/>
          <w:color w:val="222222"/>
        </w:rPr>
        <w:t xml:space="preserve">სპეციალისტი </w:t>
      </w:r>
      <w:r w:rsidR="0009610F" w:rsidRPr="000E3548">
        <w:rPr>
          <w:rFonts w:asciiTheme="majorHAnsi" w:eastAsia="Sylfaen_PDF_Subset" w:hAnsiTheme="majorHAnsi" w:cs="Sylfaen_PDF_Subset"/>
          <w:color w:val="222222"/>
        </w:rPr>
        <w:t xml:space="preserve">აწვდის </w:t>
      </w:r>
      <w:r w:rsidR="009419B9">
        <w:rPr>
          <w:rFonts w:asciiTheme="majorHAnsi" w:eastAsia="Sylfaen_PDF_Subset" w:hAnsiTheme="majorHAnsi" w:cs="Sylfaen_PDF_Subset"/>
          <w:color w:val="222222"/>
        </w:rPr>
        <w:t xml:space="preserve">დაინტერესებულ </w:t>
      </w:r>
      <w:r w:rsidR="0009610F" w:rsidRPr="000E3548">
        <w:rPr>
          <w:rFonts w:asciiTheme="majorHAnsi" w:eastAsia="Sylfaen_PDF_Subset" w:hAnsiTheme="majorHAnsi" w:cs="Sylfaen_PDF_Subset"/>
          <w:color w:val="222222"/>
        </w:rPr>
        <w:t xml:space="preserve">პირს ინფორმაციას </w:t>
      </w:r>
      <w:r>
        <w:rPr>
          <w:rFonts w:asciiTheme="majorHAnsi" w:eastAsia="Sylfaen_PDF_Subset" w:hAnsiTheme="majorHAnsi" w:cs="Sylfaen_PDF_Subset"/>
          <w:color w:val="222222"/>
        </w:rPr>
        <w:t xml:space="preserve">მომსახურებისა და </w:t>
      </w:r>
      <w:r w:rsidR="0009610F" w:rsidRPr="000E3548">
        <w:rPr>
          <w:rFonts w:asciiTheme="majorHAnsi" w:eastAsia="Sylfaen_PDF_Subset" w:hAnsiTheme="majorHAnsi" w:cs="Sylfaen_PDF_Subset"/>
          <w:color w:val="222222"/>
        </w:rPr>
        <w:t>წარსადგენი დოკუმენტაციის შესახებ</w:t>
      </w:r>
      <w:r w:rsidR="00686FA3">
        <w:rPr>
          <w:rFonts w:asciiTheme="majorHAnsi" w:eastAsia="Sylfaen_PDF_Subset" w:hAnsiTheme="majorHAnsi" w:cs="Sylfaen_PDF_Subset"/>
          <w:color w:val="222222"/>
        </w:rPr>
        <w:t>;</w:t>
      </w:r>
    </w:p>
    <w:p w:rsidR="0009610F" w:rsidRPr="000E3548" w:rsidRDefault="0009610F" w:rsidP="008727B9">
      <w:pPr>
        <w:pStyle w:val="ListParagraph"/>
        <w:numPr>
          <w:ilvl w:val="0"/>
          <w:numId w:val="9"/>
        </w:numPr>
        <w:autoSpaceDE w:val="0"/>
        <w:autoSpaceDN w:val="0"/>
        <w:adjustRightInd w:val="0"/>
        <w:spacing w:after="0"/>
        <w:jc w:val="both"/>
        <w:rPr>
          <w:rFonts w:eastAsia="Sylfaen_PDF_Subset" w:cs="Sylfaen_PDF_Subset"/>
          <w:color w:val="222222"/>
        </w:rPr>
      </w:pPr>
      <w:r w:rsidRPr="000E3548">
        <w:rPr>
          <w:rFonts w:asciiTheme="majorHAnsi" w:eastAsia="Sylfaen_PDF_Subset" w:hAnsiTheme="majorHAnsi" w:cs="Sylfaen_PDF_Subset"/>
          <w:color w:val="222222"/>
        </w:rPr>
        <w:t xml:space="preserve">დოკუმენტაციის წარდგენის შემდეგ </w:t>
      </w:r>
      <w:r w:rsidR="0057442F">
        <w:rPr>
          <w:rFonts w:asciiTheme="majorHAnsi" w:eastAsia="Sylfaen_PDF_Subset" w:hAnsiTheme="majorHAnsi" w:cs="Sylfaen_PDF_Subset"/>
          <w:color w:val="222222"/>
        </w:rPr>
        <w:t>სპეციალისტი</w:t>
      </w:r>
      <w:r w:rsidRPr="000E3548">
        <w:rPr>
          <w:rFonts w:asciiTheme="majorHAnsi" w:eastAsia="Sylfaen_PDF_Subset" w:hAnsiTheme="majorHAnsi" w:cs="Sylfaen_PDF_Subset"/>
          <w:color w:val="222222"/>
        </w:rPr>
        <w:t xml:space="preserve"> </w:t>
      </w:r>
      <w:r w:rsidR="000E3548">
        <w:rPr>
          <w:rFonts w:asciiTheme="majorHAnsi" w:eastAsia="Sylfaen_PDF_Subset" w:hAnsiTheme="majorHAnsi" w:cs="Sylfaen_PDF_Subset"/>
          <w:color w:val="222222"/>
        </w:rPr>
        <w:t>ავსებს</w:t>
      </w:r>
      <w:r w:rsidRPr="000E3548">
        <w:rPr>
          <w:rFonts w:asciiTheme="majorHAnsi" w:eastAsia="Sylfaen_PDF_Subset" w:hAnsiTheme="majorHAnsi" w:cs="Sylfaen_PDF_Subset"/>
          <w:color w:val="222222"/>
        </w:rPr>
        <w:t xml:space="preserve"> </w:t>
      </w:r>
      <w:r w:rsidRPr="000E3548">
        <w:rPr>
          <w:rFonts w:eastAsia="Sylfaen_PDF_Subset" w:cs="Sylfaen_PDF_Subset"/>
          <w:color w:val="222222"/>
        </w:rPr>
        <w:t>განაცხადს არაფულადი მომსახურების თაობაზე;</w:t>
      </w:r>
    </w:p>
    <w:p w:rsidR="0009610F" w:rsidRPr="000E3548" w:rsidRDefault="0009610F" w:rsidP="008727B9">
      <w:pPr>
        <w:pStyle w:val="ListParagraph"/>
        <w:numPr>
          <w:ilvl w:val="0"/>
          <w:numId w:val="9"/>
        </w:numPr>
        <w:autoSpaceDE w:val="0"/>
        <w:autoSpaceDN w:val="0"/>
        <w:adjustRightInd w:val="0"/>
        <w:spacing w:after="0"/>
        <w:jc w:val="both"/>
        <w:rPr>
          <w:rFonts w:eastAsia="Sylfaen_PDF_Subset" w:cs="Sylfaen_PDF_Subset"/>
          <w:color w:val="222222"/>
        </w:rPr>
      </w:pPr>
      <w:r w:rsidRPr="000E3548">
        <w:rPr>
          <w:rFonts w:eastAsia="Sylfaen_PDF_Subset" w:cs="Sylfaen_PDF_Subset"/>
          <w:color w:val="222222"/>
        </w:rPr>
        <w:t>განაცხადი წარდგენილ დოკუმენტებთან ერთად გადაეცემა სოციალურ მუშაკს;</w:t>
      </w:r>
    </w:p>
    <w:p w:rsidR="000E3548" w:rsidRDefault="002F5F3D" w:rsidP="008727B9">
      <w:pPr>
        <w:pStyle w:val="ListParagraph"/>
        <w:numPr>
          <w:ilvl w:val="0"/>
          <w:numId w:val="9"/>
        </w:numPr>
        <w:autoSpaceDE w:val="0"/>
        <w:autoSpaceDN w:val="0"/>
        <w:adjustRightInd w:val="0"/>
        <w:spacing w:after="0"/>
        <w:jc w:val="both"/>
        <w:rPr>
          <w:rFonts w:eastAsia="Sylfaen_PDF_Subset" w:cs="Sylfaen_PDF_Subset"/>
          <w:color w:val="222222"/>
        </w:rPr>
      </w:pPr>
      <w:r w:rsidRPr="000E3548">
        <w:rPr>
          <w:rFonts w:eastAsia="Sylfaen_PDF_Subset" w:cs="Sylfaen_PDF_Subset"/>
          <w:color w:val="222222"/>
        </w:rPr>
        <w:t>სოციალური მუშაკი ახორციელებს დოკუმენტაციის შესწავლას</w:t>
      </w:r>
      <w:r w:rsidR="00081D09" w:rsidRPr="000E3548">
        <w:rPr>
          <w:rFonts w:eastAsia="Sylfaen_PDF_Subset" w:cs="Sylfaen_PDF_Subset"/>
          <w:color w:val="222222"/>
        </w:rPr>
        <w:t xml:space="preserve"> - ადგენს კანონის მოთხოვნასთან შესაბამისობას</w:t>
      </w:r>
      <w:r w:rsidR="00B81986">
        <w:rPr>
          <w:rFonts w:eastAsia="Sylfaen_PDF_Subset" w:cs="Sylfaen_PDF_Subset"/>
          <w:color w:val="222222"/>
        </w:rPr>
        <w:t>;</w:t>
      </w:r>
    </w:p>
    <w:p w:rsidR="000E3548" w:rsidRPr="008F6ED0" w:rsidRDefault="000E3548" w:rsidP="008727B9">
      <w:pPr>
        <w:pStyle w:val="ListParagraph"/>
        <w:numPr>
          <w:ilvl w:val="0"/>
          <w:numId w:val="9"/>
        </w:numPr>
        <w:autoSpaceDE w:val="0"/>
        <w:autoSpaceDN w:val="0"/>
        <w:adjustRightInd w:val="0"/>
        <w:spacing w:after="0"/>
        <w:jc w:val="both"/>
        <w:rPr>
          <w:rFonts w:asciiTheme="majorHAnsi" w:eastAsia="Sylfaen_PDF_Subset" w:hAnsiTheme="majorHAnsi" w:cs="Sylfaen_PDF_Subset"/>
          <w:color w:val="222222"/>
        </w:rPr>
      </w:pPr>
      <w:r w:rsidRPr="008F6ED0">
        <w:rPr>
          <w:rFonts w:asciiTheme="majorHAnsi" w:eastAsia="Sylfaen_PDF_Subset" w:hAnsiTheme="majorHAnsi" w:cs="Sylfaen_PDF_Subset"/>
          <w:color w:val="222222"/>
        </w:rPr>
        <w:t>თუ შესწავლის შ</w:t>
      </w:r>
      <w:r w:rsidR="008F6ED0" w:rsidRPr="008F6ED0">
        <w:rPr>
          <w:rFonts w:asciiTheme="majorHAnsi" w:eastAsia="Sylfaen_PDF_Subset" w:hAnsiTheme="majorHAnsi" w:cs="Sylfaen_PDF_Subset"/>
          <w:color w:val="222222"/>
        </w:rPr>
        <w:t>ე</w:t>
      </w:r>
      <w:r w:rsidRPr="008F6ED0">
        <w:rPr>
          <w:rFonts w:asciiTheme="majorHAnsi" w:eastAsia="Sylfaen_PDF_Subset" w:hAnsiTheme="majorHAnsi" w:cs="Sylfaen_PDF_Subset"/>
          <w:color w:val="222222"/>
        </w:rPr>
        <w:t>მდეგ დადგინდა, რომ პირის მონაცემები ვერ აკმაყოფილებს წესით განსაზღვრულ პირობებს, სოციალური მუშაკი ამზადებს წერილს და უგზავნის პირს</w:t>
      </w:r>
      <w:r w:rsidR="008F6ED0">
        <w:rPr>
          <w:rFonts w:asciiTheme="majorHAnsi" w:eastAsia="Sylfaen_PDF_Subset" w:hAnsiTheme="majorHAnsi" w:cs="Sylfaen_PDF_Subset"/>
          <w:color w:val="222222"/>
        </w:rPr>
        <w:t>;</w:t>
      </w:r>
    </w:p>
    <w:p w:rsidR="000E3548" w:rsidRDefault="002F5F3D" w:rsidP="008727B9">
      <w:pPr>
        <w:pStyle w:val="ListParagraph"/>
        <w:numPr>
          <w:ilvl w:val="0"/>
          <w:numId w:val="9"/>
        </w:numPr>
        <w:autoSpaceDE w:val="0"/>
        <w:autoSpaceDN w:val="0"/>
        <w:adjustRightInd w:val="0"/>
        <w:spacing w:after="0"/>
        <w:jc w:val="both"/>
        <w:rPr>
          <w:rFonts w:eastAsia="Sylfaen_PDF_Subset" w:cs="Sylfaen_PDF_Subset"/>
          <w:color w:val="222222"/>
        </w:rPr>
      </w:pPr>
      <w:r w:rsidRPr="000E3548">
        <w:rPr>
          <w:rFonts w:eastAsia="Sylfaen_PDF_Subset" w:cs="Sylfaen_PDF_Subset"/>
          <w:color w:val="222222"/>
        </w:rPr>
        <w:t xml:space="preserve">შესაბამისობის </w:t>
      </w:r>
      <w:r w:rsidR="00081D09" w:rsidRPr="000E3548">
        <w:rPr>
          <w:rFonts w:eastAsia="Sylfaen_PDF_Subset" w:cs="Sylfaen_PDF_Subset"/>
          <w:color w:val="222222"/>
        </w:rPr>
        <w:t xml:space="preserve">დადგენის </w:t>
      </w:r>
      <w:r w:rsidR="00FB07C5">
        <w:rPr>
          <w:rFonts w:eastAsia="Sylfaen_PDF_Subset" w:cs="Sylfaen_PDF_Subset"/>
          <w:color w:val="222222"/>
        </w:rPr>
        <w:t>შემთხვევაში</w:t>
      </w:r>
      <w:r w:rsidRPr="000E3548">
        <w:rPr>
          <w:rFonts w:eastAsia="Sylfaen_PDF_Subset" w:cs="Sylfaen_PDF_Subset"/>
          <w:color w:val="222222"/>
        </w:rPr>
        <w:t xml:space="preserve"> </w:t>
      </w:r>
      <w:r w:rsidR="00081D09" w:rsidRPr="000E3548">
        <w:rPr>
          <w:rFonts w:eastAsia="Sylfaen_PDF_Subset" w:cs="Sylfaen_PDF_Subset"/>
          <w:color w:val="222222"/>
        </w:rPr>
        <w:t>ახორციელებს ვიზიტს</w:t>
      </w:r>
      <w:r w:rsidR="000E3548" w:rsidRPr="000E3548">
        <w:rPr>
          <w:rFonts w:eastAsia="Sylfaen_PDF_Subset" w:cs="Sylfaen_PDF_Subset"/>
          <w:color w:val="222222"/>
        </w:rPr>
        <w:t xml:space="preserve"> შეფასების მიზნით</w:t>
      </w:r>
      <w:r w:rsidR="00081D09" w:rsidRPr="000E3548">
        <w:rPr>
          <w:rFonts w:eastAsia="Sylfaen_PDF_Subset" w:cs="Sylfaen_PDF_Subset"/>
          <w:color w:val="222222"/>
        </w:rPr>
        <w:t xml:space="preserve"> და სერვისის</w:t>
      </w:r>
      <w:r w:rsidRPr="000E3548">
        <w:rPr>
          <w:rFonts w:eastAsia="Sylfaen_PDF_Subset" w:cs="Sylfaen_PDF_Subset"/>
          <w:color w:val="222222"/>
        </w:rPr>
        <w:t xml:space="preserve"> მიზანშეწონილობის შესახებ </w:t>
      </w:r>
      <w:r w:rsidR="00081D09" w:rsidRPr="000E3548">
        <w:rPr>
          <w:rFonts w:eastAsia="Sylfaen_PDF_Subset" w:cs="Sylfaen_PDF_Subset"/>
          <w:color w:val="222222"/>
        </w:rPr>
        <w:t xml:space="preserve">ამზადებს </w:t>
      </w:r>
      <w:r w:rsidRPr="000E3548">
        <w:rPr>
          <w:rFonts w:eastAsia="Sylfaen_PDF_Subset" w:cs="Sylfaen_PDF_Subset"/>
          <w:color w:val="222222"/>
        </w:rPr>
        <w:t xml:space="preserve">დასკვნას </w:t>
      </w:r>
      <w:r w:rsidR="00081D09" w:rsidRPr="000E3548">
        <w:rPr>
          <w:rFonts w:eastAsia="Sylfaen_PDF_Subset" w:cs="Sylfaen_PDF_Subset"/>
          <w:color w:val="222222"/>
        </w:rPr>
        <w:t xml:space="preserve">(დასკვნა მზად უნდა იყოს </w:t>
      </w:r>
      <w:r w:rsidRPr="000E3548">
        <w:rPr>
          <w:rFonts w:eastAsia="Sylfaen_PDF_Subset" w:cs="Sylfaen_PDF_Subset"/>
          <w:color w:val="222222"/>
        </w:rPr>
        <w:t>დოკუმენტაციის მიღებიდან არაუგვიანეს 1 თვის ვადაში</w:t>
      </w:r>
      <w:r w:rsidR="00081D09" w:rsidRPr="000E3548">
        <w:rPr>
          <w:rFonts w:eastAsia="Sylfaen_PDF_Subset" w:cs="Sylfaen_PDF_Subset"/>
          <w:color w:val="222222"/>
        </w:rPr>
        <w:t>)</w:t>
      </w:r>
    </w:p>
    <w:p w:rsidR="00132B88" w:rsidRDefault="00132B88" w:rsidP="008727B9">
      <w:pPr>
        <w:pStyle w:val="ListParagraph"/>
        <w:numPr>
          <w:ilvl w:val="0"/>
          <w:numId w:val="9"/>
        </w:numPr>
        <w:autoSpaceDE w:val="0"/>
        <w:autoSpaceDN w:val="0"/>
        <w:adjustRightInd w:val="0"/>
        <w:spacing w:after="0"/>
        <w:jc w:val="both"/>
        <w:rPr>
          <w:rFonts w:eastAsia="Sylfaen_PDF_Subset" w:cs="Sylfaen_PDF_Subset"/>
          <w:color w:val="222222"/>
        </w:rPr>
      </w:pPr>
      <w:r>
        <w:rPr>
          <w:rFonts w:eastAsia="Sylfaen_PDF_Subset" w:cs="Sylfaen_PDF_Subset"/>
          <w:color w:val="222222"/>
        </w:rPr>
        <w:lastRenderedPageBreak/>
        <w:t>დასკვნის მომზადების შემდეგ სოციალური მუშაკი აღრიცხვას მაძიებელს შესაბამის რეესტრში;</w:t>
      </w:r>
    </w:p>
    <w:p w:rsidR="00132B88" w:rsidRDefault="00132B88" w:rsidP="00132B88">
      <w:pPr>
        <w:pStyle w:val="ListParagraph"/>
        <w:numPr>
          <w:ilvl w:val="0"/>
          <w:numId w:val="9"/>
        </w:numPr>
        <w:autoSpaceDE w:val="0"/>
        <w:autoSpaceDN w:val="0"/>
        <w:adjustRightInd w:val="0"/>
        <w:spacing w:after="0"/>
        <w:jc w:val="both"/>
        <w:rPr>
          <w:rFonts w:eastAsia="Sylfaen_PDF_Subset" w:cs="Sylfaen_PDF_Subset"/>
          <w:color w:val="222222"/>
        </w:rPr>
      </w:pPr>
      <w:r w:rsidRPr="00132B88">
        <w:rPr>
          <w:rFonts w:eastAsia="Sylfaen_PDF_Subset" w:cs="Sylfaen_PDF_Subset"/>
          <w:color w:val="222222"/>
        </w:rPr>
        <w:t xml:space="preserve">საბოლოო გადაწყვეტილებას იღებს საბჭო მაძიებლების რეესტრის რიგითობის მიხედვით; </w:t>
      </w:r>
    </w:p>
    <w:p w:rsidR="00FB07C5" w:rsidRPr="00132B88" w:rsidRDefault="00132B88" w:rsidP="00132B88">
      <w:pPr>
        <w:pStyle w:val="ListParagraph"/>
        <w:numPr>
          <w:ilvl w:val="0"/>
          <w:numId w:val="9"/>
        </w:numPr>
        <w:autoSpaceDE w:val="0"/>
        <w:autoSpaceDN w:val="0"/>
        <w:adjustRightInd w:val="0"/>
        <w:spacing w:after="0"/>
        <w:jc w:val="both"/>
        <w:rPr>
          <w:rFonts w:eastAsia="Sylfaen_PDF_Subset" w:cs="Sylfaen_PDF_Subset"/>
          <w:color w:val="222222"/>
        </w:rPr>
      </w:pPr>
      <w:r>
        <w:rPr>
          <w:rFonts w:eastAsia="Sylfaen_PDF_Subset" w:cs="Sylfaen_PDF_Subset"/>
          <w:color w:val="222222"/>
        </w:rPr>
        <w:t xml:space="preserve">გადაწყვეტილების მიღების შემდეგ, </w:t>
      </w:r>
      <w:r w:rsidR="00513FAC" w:rsidRPr="00132B88">
        <w:rPr>
          <w:rFonts w:ascii="Sylfaen_PDF_Subset" w:eastAsia="Sylfaen_PDF_Subset" w:cs="Sylfaen_PDF_Subset"/>
          <w:color w:val="222222"/>
        </w:rPr>
        <w:t>სოციალური</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მუშაკი</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ამზადებს</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წერილს</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ჩარიცხვის</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თაობაზე</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და</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უგზავნის</w:t>
      </w:r>
      <w:r w:rsidR="00513FAC" w:rsidRPr="00132B88">
        <w:rPr>
          <w:rFonts w:ascii="Sylfaen_PDF_Subset" w:eastAsia="Sylfaen_PDF_Subset" w:cs="Sylfaen_PDF_Subset"/>
          <w:color w:val="222222"/>
        </w:rPr>
        <w:t xml:space="preserve"> </w:t>
      </w:r>
      <w:r w:rsidR="00513FAC" w:rsidRPr="00132B88">
        <w:rPr>
          <w:rFonts w:ascii="Sylfaen_PDF_Subset" w:eastAsia="Sylfaen_PDF_Subset" w:cs="Sylfaen_PDF_Subset"/>
          <w:color w:val="222222"/>
        </w:rPr>
        <w:t>პირს</w:t>
      </w:r>
      <w:r w:rsidR="00513FAC" w:rsidRPr="00132B88">
        <w:rPr>
          <w:rFonts w:ascii="Sylfaen_PDF_Subset" w:eastAsia="Sylfaen_PDF_Subset" w:cs="Sylfaen_PDF_Subset"/>
          <w:color w:val="222222"/>
        </w:rPr>
        <w:t xml:space="preserve"> </w:t>
      </w:r>
      <w:r w:rsidR="00081D09" w:rsidRPr="00132B88">
        <w:rPr>
          <w:rFonts w:ascii="Sylfaen_PDF_Subset" w:eastAsia="Sylfaen_PDF_Subset" w:cs="Sylfaen_PDF_Subset" w:hint="eastAsia"/>
          <w:color w:val="222222"/>
        </w:rPr>
        <w:t>გადაწყვეტილების</w:t>
      </w:r>
      <w:r w:rsidR="00081D09" w:rsidRPr="00132B88">
        <w:rPr>
          <w:rFonts w:ascii="Sylfaen_PDF_Subset" w:eastAsia="Sylfaen_PDF_Subset" w:cs="Sylfaen_PDF_Subset"/>
          <w:color w:val="222222"/>
        </w:rPr>
        <w:t xml:space="preserve"> </w:t>
      </w:r>
      <w:r w:rsidR="00081D09" w:rsidRPr="00132B88">
        <w:rPr>
          <w:rFonts w:ascii="Sylfaen_PDF_Subset" w:eastAsia="Sylfaen_PDF_Subset" w:cs="Sylfaen_PDF_Subset" w:hint="eastAsia"/>
          <w:color w:val="222222"/>
        </w:rPr>
        <w:t>მიღებიდან</w:t>
      </w:r>
      <w:r w:rsidR="00081D09" w:rsidRPr="00132B88">
        <w:rPr>
          <w:rFonts w:ascii="Sylfaen_PDF_Subset" w:eastAsia="Sylfaen_PDF_Subset" w:cs="Sylfaen_PDF_Subset"/>
          <w:color w:val="222222"/>
        </w:rPr>
        <w:t xml:space="preserve"> </w:t>
      </w:r>
      <w:r w:rsidR="00081D09" w:rsidRPr="00132B88">
        <w:rPr>
          <w:rFonts w:asciiTheme="majorHAnsi" w:eastAsia="Sylfaen_PDF_Subset" w:hAnsiTheme="majorHAnsi" w:cs="Sylfaen_PDF_Subset"/>
          <w:color w:val="222222"/>
        </w:rPr>
        <w:t>5</w:t>
      </w:r>
      <w:r w:rsidR="00081D09" w:rsidRPr="00132B88">
        <w:rPr>
          <w:rFonts w:ascii="Sylfaen_PDF_Subset" w:eastAsia="Sylfaen_PDF_Subset" w:cs="Sylfaen_PDF_Subset"/>
          <w:color w:val="222222"/>
        </w:rPr>
        <w:t xml:space="preserve"> </w:t>
      </w:r>
      <w:r w:rsidR="00081D09" w:rsidRPr="00132B88">
        <w:rPr>
          <w:rFonts w:ascii="Sylfaen_PDF_Subset" w:eastAsia="Sylfaen_PDF_Subset" w:cs="Sylfaen_PDF_Subset" w:hint="eastAsia"/>
          <w:color w:val="222222"/>
        </w:rPr>
        <w:t>სამუშაო</w:t>
      </w:r>
      <w:r w:rsidR="00081D09" w:rsidRPr="00132B88">
        <w:rPr>
          <w:rFonts w:ascii="Sylfaen_PDF_Subset" w:eastAsia="Sylfaen_PDF_Subset" w:cs="Sylfaen_PDF_Subset"/>
          <w:color w:val="222222"/>
        </w:rPr>
        <w:t xml:space="preserve"> </w:t>
      </w:r>
      <w:r w:rsidR="00081D09" w:rsidRPr="00132B88">
        <w:rPr>
          <w:rFonts w:ascii="Sylfaen_PDF_Subset" w:eastAsia="Sylfaen_PDF_Subset" w:cs="Sylfaen_PDF_Subset" w:hint="eastAsia"/>
          <w:color w:val="222222"/>
        </w:rPr>
        <w:t>დღის</w:t>
      </w:r>
      <w:r w:rsidR="00081D09" w:rsidRPr="00132B88">
        <w:rPr>
          <w:rFonts w:ascii="Sylfaen_PDF_Subset" w:eastAsia="Sylfaen_PDF_Subset" w:cs="Sylfaen_PDF_Subset"/>
          <w:color w:val="222222"/>
        </w:rPr>
        <w:t xml:space="preserve"> </w:t>
      </w:r>
      <w:r w:rsidR="00081D09" w:rsidRPr="00132B88">
        <w:rPr>
          <w:rFonts w:ascii="Sylfaen_PDF_Subset" w:eastAsia="Sylfaen_PDF_Subset" w:cs="Sylfaen_PDF_Subset" w:hint="eastAsia"/>
          <w:color w:val="222222"/>
        </w:rPr>
        <w:t>ვადაში</w:t>
      </w:r>
      <w:r w:rsidR="00513FAC" w:rsidRPr="00132B88">
        <w:rPr>
          <w:rFonts w:ascii="Sylfaen_PDF_Subset" w:eastAsia="Sylfaen_PDF_Subset" w:cs="Sylfaen_PDF_Subset"/>
          <w:color w:val="222222"/>
        </w:rPr>
        <w:t>;</w:t>
      </w:r>
    </w:p>
    <w:p w:rsidR="00FB07C5" w:rsidRDefault="00FB07C5" w:rsidP="008727B9">
      <w:pPr>
        <w:pStyle w:val="ListParagraph"/>
        <w:numPr>
          <w:ilvl w:val="0"/>
          <w:numId w:val="9"/>
        </w:numPr>
        <w:autoSpaceDE w:val="0"/>
        <w:autoSpaceDN w:val="0"/>
        <w:adjustRightInd w:val="0"/>
        <w:spacing w:after="0"/>
        <w:jc w:val="both"/>
        <w:rPr>
          <w:rFonts w:eastAsia="Sylfaen_PDF_Subset" w:cs="Sylfaen_PDF_Subset"/>
          <w:color w:val="222222"/>
        </w:rPr>
      </w:pPr>
      <w:r>
        <w:rPr>
          <w:rFonts w:eastAsia="Sylfaen_PDF_Subset" w:cs="Sylfaen_PDF_Subset"/>
          <w:color w:val="222222"/>
        </w:rPr>
        <w:t xml:space="preserve">მომსახურების მიმწოდებელს </w:t>
      </w:r>
      <w:r w:rsidR="008F6ED0" w:rsidRPr="00FB07C5">
        <w:rPr>
          <w:rFonts w:eastAsia="Sylfaen_PDF_Subset" w:cs="Sylfaen_PDF_Subset"/>
          <w:color w:val="222222"/>
        </w:rPr>
        <w:t>ბენეფიციარის განთავსებაზე რეგიონული საბჭოს</w:t>
      </w:r>
      <w:r w:rsidRPr="00FB07C5">
        <w:rPr>
          <w:rFonts w:eastAsia="Sylfaen_PDF_Subset" w:cs="Sylfaen_PDF_Subset"/>
          <w:color w:val="222222"/>
        </w:rPr>
        <w:t xml:space="preserve"> გადაწყვეტილებასთან (ოქმიდან ამონაწერი) ერთად გადაეცემა </w:t>
      </w:r>
      <w:r w:rsidR="00CB2699">
        <w:rPr>
          <w:rFonts w:eastAsia="Sylfaen_PDF_Subset" w:cs="Sylfaen_PDF_Subset"/>
          <w:color w:val="222222"/>
        </w:rPr>
        <w:t>საჭირო საბუთები</w:t>
      </w:r>
    </w:p>
    <w:p w:rsidR="00FD4DF6" w:rsidRPr="00132B88" w:rsidRDefault="006D73DD" w:rsidP="00132B88">
      <w:pPr>
        <w:pStyle w:val="ListParagraph"/>
        <w:numPr>
          <w:ilvl w:val="0"/>
          <w:numId w:val="9"/>
        </w:numPr>
        <w:autoSpaceDE w:val="0"/>
        <w:autoSpaceDN w:val="0"/>
        <w:adjustRightInd w:val="0"/>
        <w:spacing w:after="0"/>
        <w:jc w:val="both"/>
        <w:rPr>
          <w:rFonts w:eastAsia="Sylfaen_PDF_Subset" w:cs="Sylfaen_PDF_Subset"/>
          <w:color w:val="222222"/>
        </w:rPr>
      </w:pPr>
      <w:r>
        <w:rPr>
          <w:rFonts w:eastAsia="Sylfaen_PDF_Subset" w:cs="Sylfaen_PDF_Subset"/>
          <w:color w:val="222222"/>
        </w:rPr>
        <w:t>ბენეფიციართა</w:t>
      </w:r>
      <w:r w:rsidR="00FD4DF6">
        <w:rPr>
          <w:rFonts w:eastAsia="Sylfaen_PDF_Subset" w:cs="Sylfaen_PDF_Subset"/>
          <w:color w:val="222222"/>
        </w:rPr>
        <w:t xml:space="preserve"> სერვისში განთავსების შემდეგ, საჭიროა ხორციელდებოდეს პერიოდული ვიზიტები (თვეში ერთხელ) რომელთა მიზანი ბენეფიციართა მდგომარეობისა და მიღებული მომსახურების შეფასება იქნება. </w:t>
      </w:r>
      <w:r w:rsidR="00132B88">
        <w:rPr>
          <w:rFonts w:eastAsia="Sylfaen_PDF_Subset" w:cs="Sylfaen_PDF_Subset"/>
          <w:color w:val="222222"/>
        </w:rPr>
        <w:t>(</w:t>
      </w:r>
      <w:r w:rsidR="00FD4DF6" w:rsidRPr="00132B88">
        <w:rPr>
          <w:rFonts w:eastAsia="Sylfaen_PDF_Subset" w:cs="Sylfaen_PDF_Subset"/>
          <w:color w:val="222222"/>
        </w:rPr>
        <w:t>აღნიშნული ვალდებულების შესრულება მიზანშეწონილი იქნება კომპონენტის ადგილობრივ თვითმმართველობაში გადასვლის შემდეგ</w:t>
      </w:r>
      <w:r w:rsidR="00132B88">
        <w:rPr>
          <w:rFonts w:eastAsia="Sylfaen_PDF_Subset" w:cs="Sylfaen_PDF_Subset"/>
          <w:color w:val="222222"/>
        </w:rPr>
        <w:t>)</w:t>
      </w:r>
    </w:p>
    <w:p w:rsidR="00FB07C5" w:rsidRPr="00FB07C5" w:rsidRDefault="00FB07C5" w:rsidP="00FB07C5">
      <w:pPr>
        <w:pStyle w:val="ListParagraph"/>
        <w:autoSpaceDE w:val="0"/>
        <w:autoSpaceDN w:val="0"/>
        <w:adjustRightInd w:val="0"/>
        <w:spacing w:after="0" w:line="240" w:lineRule="auto"/>
        <w:jc w:val="both"/>
        <w:rPr>
          <w:rFonts w:eastAsia="Sylfaen_PDF_Subset" w:cs="Sylfaen_PDF_Subset"/>
          <w:color w:val="222222"/>
        </w:rPr>
      </w:pPr>
    </w:p>
    <w:p w:rsidR="0017392F" w:rsidRDefault="0017392F" w:rsidP="0017392F">
      <w:pPr>
        <w:tabs>
          <w:tab w:val="right" w:pos="1560"/>
        </w:tabs>
        <w:autoSpaceDE w:val="0"/>
        <w:autoSpaceDN w:val="0"/>
        <w:adjustRightInd w:val="0"/>
        <w:spacing w:after="0"/>
      </w:pPr>
      <w:r>
        <w:t>გადაუდებელი წესით პირის განთავსებაზე სოციალური მუშაკის შეფასებისა და დასკვნის საფუძველზე,სამინისტროსთან შეთანხმებით გადაწყვეტილებას იღებს რეგიონული </w:t>
      </w:r>
    </w:p>
    <w:p w:rsidR="003D584B" w:rsidRDefault="0017392F" w:rsidP="0017392F">
      <w:pPr>
        <w:tabs>
          <w:tab w:val="right" w:pos="1560"/>
        </w:tabs>
        <w:autoSpaceDE w:val="0"/>
        <w:autoSpaceDN w:val="0"/>
        <w:adjustRightInd w:val="0"/>
        <w:spacing w:after="0"/>
        <w:rPr>
          <w:rFonts w:asciiTheme="majorHAnsi" w:eastAsia="Sylfaen_PDF_Subset" w:hAnsiTheme="majorHAnsi" w:cs="Sylfaen_PDF_Subset"/>
          <w:szCs w:val="24"/>
        </w:rPr>
      </w:pPr>
      <w:r>
        <w:t>საბჭოს თავმჯდომარე.</w:t>
      </w:r>
    </w:p>
    <w:p w:rsidR="003D584B" w:rsidRDefault="003D584B" w:rsidP="001449D3">
      <w:pPr>
        <w:autoSpaceDE w:val="0"/>
        <w:autoSpaceDN w:val="0"/>
        <w:adjustRightInd w:val="0"/>
        <w:spacing w:after="0"/>
        <w:jc w:val="both"/>
        <w:rPr>
          <w:rFonts w:asciiTheme="majorHAnsi" w:eastAsia="Sylfaen_PDF_Subset" w:hAnsiTheme="majorHAnsi" w:cs="Sylfaen_PDF_Subset"/>
          <w:szCs w:val="24"/>
        </w:rPr>
      </w:pPr>
    </w:p>
    <w:p w:rsidR="00714A92" w:rsidRPr="004077D4" w:rsidRDefault="00113935" w:rsidP="00113935">
      <w:pPr>
        <w:autoSpaceDE w:val="0"/>
        <w:autoSpaceDN w:val="0"/>
        <w:adjustRightInd w:val="0"/>
        <w:spacing w:after="0"/>
        <w:jc w:val="center"/>
        <w:rPr>
          <w:rFonts w:asciiTheme="majorHAnsi" w:eastAsia="Sylfaen_PDF_Subset" w:hAnsiTheme="majorHAnsi" w:cs="Sylfaen_PDF_Subset"/>
          <w:b/>
          <w:sz w:val="24"/>
          <w:szCs w:val="24"/>
        </w:rPr>
      </w:pPr>
      <w:r w:rsidRPr="00113935">
        <w:rPr>
          <w:rFonts w:asciiTheme="majorHAnsi" w:eastAsia="Sylfaen_PDF_Subset" w:hAnsiTheme="majorHAnsi" w:cs="Sylfaen_PDF_Subset"/>
          <w:b/>
          <w:sz w:val="24"/>
          <w:szCs w:val="24"/>
        </w:rPr>
        <w:t xml:space="preserve">თავი </w:t>
      </w:r>
      <w:r w:rsidR="004077D4">
        <w:rPr>
          <w:rFonts w:asciiTheme="majorHAnsi" w:eastAsia="Sylfaen_PDF_Subset" w:hAnsiTheme="majorHAnsi" w:cs="Sylfaen_PDF_Subset"/>
          <w:b/>
          <w:sz w:val="24"/>
          <w:szCs w:val="24"/>
          <w:lang w:val="en-US"/>
        </w:rPr>
        <w:t>III</w:t>
      </w:r>
    </w:p>
    <w:p w:rsidR="00714A92" w:rsidRPr="00714A92" w:rsidRDefault="00714A92" w:rsidP="001449D3">
      <w:pPr>
        <w:autoSpaceDE w:val="0"/>
        <w:autoSpaceDN w:val="0"/>
        <w:adjustRightInd w:val="0"/>
        <w:spacing w:after="0"/>
        <w:jc w:val="both"/>
        <w:rPr>
          <w:rFonts w:asciiTheme="majorHAnsi" w:eastAsia="Sylfaen_PDF_Subset" w:hAnsiTheme="majorHAnsi" w:cs="Sylfaen_PDF_Subset"/>
          <w:szCs w:val="24"/>
        </w:rPr>
      </w:pPr>
    </w:p>
    <w:p w:rsidR="00CB4FBA" w:rsidRDefault="00697A21" w:rsidP="00697A21">
      <w:pPr>
        <w:jc w:val="center"/>
        <w:rPr>
          <w:rFonts w:asciiTheme="majorHAnsi" w:hAnsiTheme="majorHAnsi"/>
          <w:b/>
        </w:rPr>
      </w:pPr>
      <w:r>
        <w:rPr>
          <w:rFonts w:asciiTheme="majorHAnsi" w:hAnsiTheme="majorHAnsi"/>
          <w:b/>
        </w:rPr>
        <w:t xml:space="preserve">პროფესიული ზედამხედველობა - </w:t>
      </w:r>
      <w:r w:rsidR="00FC6D4B" w:rsidRPr="007225FF">
        <w:rPr>
          <w:rFonts w:asciiTheme="majorHAnsi" w:hAnsiTheme="majorHAnsi"/>
          <w:b/>
        </w:rPr>
        <w:t>სუპერვიზია</w:t>
      </w:r>
    </w:p>
    <w:p w:rsidR="00CB4FBA" w:rsidRPr="00697A21" w:rsidRDefault="00CB4FBA" w:rsidP="007F5363">
      <w:pPr>
        <w:pStyle w:val="ListParagraph"/>
        <w:numPr>
          <w:ilvl w:val="0"/>
          <w:numId w:val="84"/>
        </w:numPr>
        <w:jc w:val="both"/>
        <w:rPr>
          <w:rFonts w:asciiTheme="majorHAnsi" w:hAnsiTheme="majorHAnsi"/>
          <w:b/>
        </w:rPr>
      </w:pPr>
      <w:r w:rsidRPr="00697A21">
        <w:rPr>
          <w:rFonts w:asciiTheme="majorHAnsi" w:hAnsiTheme="majorHAnsi"/>
          <w:b/>
        </w:rPr>
        <w:t xml:space="preserve">მიზანი </w:t>
      </w:r>
    </w:p>
    <w:p w:rsidR="00C54532" w:rsidRDefault="000E3427" w:rsidP="00C54532">
      <w:pPr>
        <w:spacing w:after="0"/>
        <w:jc w:val="both"/>
        <w:rPr>
          <w:rFonts w:ascii="Sylfaen" w:eastAsia="AcadNusx" w:hAnsi="Sylfaen" w:cs="Sylfaen"/>
        </w:rPr>
      </w:pPr>
      <w:r w:rsidRPr="00CB4FBA">
        <w:rPr>
          <w:rFonts w:ascii="Sylfaen" w:eastAsia="AcadNusx" w:hAnsi="Sylfaen" w:cs="Sylfaen"/>
        </w:rPr>
        <w:t>სოციალური მუშაკის სამუშაო</w:t>
      </w:r>
      <w:r w:rsidR="00E54404" w:rsidRPr="00CB4FBA">
        <w:rPr>
          <w:rFonts w:ascii="Sylfaen" w:eastAsia="AcadNusx" w:hAnsi="Sylfaen" w:cs="Sylfaen"/>
        </w:rPr>
        <w:t xml:space="preserve"> რთული და</w:t>
      </w:r>
      <w:r w:rsidRPr="00CB4FBA">
        <w:rPr>
          <w:rFonts w:ascii="Sylfaen" w:eastAsia="AcadNusx" w:hAnsi="Sylfaen" w:cs="Sylfaen"/>
        </w:rPr>
        <w:t xml:space="preserve"> სტრესულია, შესაბამისად </w:t>
      </w:r>
      <w:r w:rsidR="00E54404" w:rsidRPr="00CB4FBA">
        <w:rPr>
          <w:rFonts w:ascii="Sylfaen" w:eastAsia="AcadNusx" w:hAnsi="Sylfaen" w:cs="Sylfaen"/>
        </w:rPr>
        <w:t>სოციალურ მუშაკს</w:t>
      </w:r>
      <w:r w:rsidRPr="00CB4FBA">
        <w:rPr>
          <w:rFonts w:ascii="Sylfaen" w:eastAsia="AcadNusx" w:hAnsi="Sylfaen" w:cs="Sylfaen"/>
        </w:rPr>
        <w:t xml:space="preserve"> უნდა ჰქონდეთ საშუალება </w:t>
      </w:r>
      <w:r w:rsidR="00E54404" w:rsidRPr="00CB4FBA">
        <w:rPr>
          <w:rFonts w:ascii="Sylfaen" w:eastAsia="AcadNusx" w:hAnsi="Sylfaen" w:cs="Sylfaen"/>
        </w:rPr>
        <w:t>მიიღოს</w:t>
      </w:r>
      <w:r w:rsidRPr="00CB4FBA">
        <w:rPr>
          <w:rFonts w:ascii="Sylfaen" w:eastAsia="AcadNusx" w:hAnsi="Sylfaen" w:cs="Sylfaen"/>
        </w:rPr>
        <w:t xml:space="preserve"> </w:t>
      </w:r>
      <w:r w:rsidR="005130B5" w:rsidRPr="00CB4FBA">
        <w:rPr>
          <w:rFonts w:ascii="Sylfaen" w:eastAsia="AcadNusx" w:hAnsi="Sylfaen" w:cs="Sylfaen"/>
        </w:rPr>
        <w:t xml:space="preserve">საჭირო </w:t>
      </w:r>
      <w:r w:rsidRPr="00CB4FBA">
        <w:rPr>
          <w:rFonts w:ascii="Sylfaen" w:eastAsia="AcadNusx" w:hAnsi="Sylfaen" w:cs="Sylfaen"/>
        </w:rPr>
        <w:t>რჩევები, მხარდაჭერა</w:t>
      </w:r>
      <w:r w:rsidR="00E54404" w:rsidRPr="00CB4FBA">
        <w:rPr>
          <w:rFonts w:ascii="Sylfaen" w:eastAsia="AcadNusx" w:hAnsi="Sylfaen" w:cs="Sylfaen"/>
        </w:rPr>
        <w:t xml:space="preserve"> და</w:t>
      </w:r>
      <w:r w:rsidRPr="00CB4FBA">
        <w:rPr>
          <w:rFonts w:ascii="Sylfaen" w:eastAsia="AcadNusx" w:hAnsi="Sylfaen" w:cs="Sylfaen"/>
        </w:rPr>
        <w:t xml:space="preserve"> მითითებები </w:t>
      </w:r>
      <w:r w:rsidR="00E54404" w:rsidRPr="00CB4FBA">
        <w:rPr>
          <w:rFonts w:ascii="Sylfaen" w:eastAsia="AcadNusx" w:hAnsi="Sylfaen" w:cs="Sylfaen"/>
        </w:rPr>
        <w:t>ადამიანისგან,</w:t>
      </w:r>
      <w:r w:rsidRPr="00CB4FBA">
        <w:rPr>
          <w:rFonts w:ascii="Sylfaen" w:eastAsia="AcadNusx" w:hAnsi="Sylfaen" w:cs="Sylfaen"/>
        </w:rPr>
        <w:t xml:space="preserve"> რომელიც არის კომპეტენტური და აქვს შესაბამისი სამუშ</w:t>
      </w:r>
      <w:r w:rsidR="00861A3D" w:rsidRPr="00CB4FBA">
        <w:rPr>
          <w:rFonts w:ascii="Sylfaen" w:eastAsia="AcadNusx" w:hAnsi="Sylfaen" w:cs="Sylfaen"/>
        </w:rPr>
        <w:t>ა</w:t>
      </w:r>
      <w:r w:rsidRPr="00CB4FBA">
        <w:rPr>
          <w:rFonts w:ascii="Sylfaen" w:eastAsia="AcadNusx" w:hAnsi="Sylfaen" w:cs="Sylfaen"/>
        </w:rPr>
        <w:t xml:space="preserve">ოს შესრულების უნარ-ჩვევები. </w:t>
      </w:r>
    </w:p>
    <w:p w:rsidR="00C54532" w:rsidRDefault="00C54532" w:rsidP="00C54532">
      <w:pPr>
        <w:spacing w:after="0"/>
        <w:jc w:val="both"/>
        <w:rPr>
          <w:rFonts w:ascii="Sylfaen" w:eastAsia="AcadNusx" w:hAnsi="Sylfaen" w:cs="Sylfaen"/>
        </w:rPr>
      </w:pPr>
      <w:r w:rsidRPr="007225FF">
        <w:rPr>
          <w:rFonts w:ascii="Sylfaen" w:eastAsia="AcadNusx" w:hAnsi="Sylfaen" w:cs="Sylfaen"/>
        </w:rPr>
        <w:t xml:space="preserve">სოციალურ მუშაობაში პროფესიული ზედამხედველობა მიზნად ისახავს სოციალური მუშაკის მუშაობის რეგულარულ </w:t>
      </w:r>
      <w:r>
        <w:rPr>
          <w:rFonts w:ascii="Sylfaen" w:eastAsia="AcadNusx" w:hAnsi="Sylfaen" w:cs="Sylfaen"/>
        </w:rPr>
        <w:t>მხარდაჭერას, გაძლიერებას</w:t>
      </w:r>
      <w:r w:rsidRPr="007225FF">
        <w:rPr>
          <w:rFonts w:ascii="Sylfaen" w:eastAsia="AcadNusx" w:hAnsi="Sylfaen" w:cs="Sylfaen"/>
        </w:rPr>
        <w:t xml:space="preserve"> და ხელშეწყობას ბენეფიციარებისთვის მიწოდებული მომსახურების ხარისხის ამაღლების მიზნით. კრიტიკულად მნიშვნელოვანია სუპერვიზიის</w:t>
      </w:r>
      <w:r>
        <w:rPr>
          <w:rFonts w:ascii="Sylfaen" w:eastAsia="AcadNusx" w:hAnsi="Sylfaen" w:cs="Sylfaen"/>
        </w:rPr>
        <w:t xml:space="preserve"> ჩატარების</w:t>
      </w:r>
      <w:r w:rsidRPr="007225FF">
        <w:rPr>
          <w:rFonts w:ascii="Sylfaen" w:eastAsia="AcadNusx" w:hAnsi="Sylfaen" w:cs="Sylfaen"/>
        </w:rPr>
        <w:t xml:space="preserve"> ხარისხი, რომელიც უნდა იყოს ორიენტირებული, როგორც მხარდაჭერაზე, ასევე საბოლოო შედეგზე.</w:t>
      </w:r>
    </w:p>
    <w:p w:rsidR="00C54532" w:rsidRPr="007225FF" w:rsidRDefault="00C54532" w:rsidP="00C54532">
      <w:pPr>
        <w:spacing w:after="0"/>
        <w:jc w:val="both"/>
        <w:rPr>
          <w:rFonts w:ascii="Sylfaen" w:eastAsia="AcadNusx" w:hAnsi="Sylfaen" w:cs="Sylfaen"/>
        </w:rPr>
      </w:pPr>
    </w:p>
    <w:p w:rsidR="007225FF" w:rsidRPr="007225FF" w:rsidRDefault="00A8030F" w:rsidP="00355A2F">
      <w:pPr>
        <w:spacing w:after="0"/>
        <w:jc w:val="both"/>
        <w:rPr>
          <w:rFonts w:ascii="Sylfaen" w:eastAsia="AcadNusx" w:hAnsi="Sylfaen" w:cs="Sylfaen"/>
          <w:szCs w:val="20"/>
        </w:rPr>
      </w:pPr>
      <w:r w:rsidRPr="007225FF">
        <w:rPr>
          <w:rFonts w:ascii="Sylfaen" w:eastAsia="AcadNusx" w:hAnsi="Sylfaen" w:cs="Sylfaen"/>
        </w:rPr>
        <w:t>სუპერვიზია საშუალებას აძლევს</w:t>
      </w:r>
      <w:r w:rsidR="00355A2F" w:rsidRPr="007225FF">
        <w:rPr>
          <w:rFonts w:ascii="Sylfaen" w:eastAsia="AcadNusx" w:hAnsi="Sylfaen" w:cs="Sylfaen"/>
        </w:rPr>
        <w:t xml:space="preserve"> სოციალურ</w:t>
      </w:r>
      <w:r w:rsidRPr="007225FF">
        <w:rPr>
          <w:rFonts w:ascii="Sylfaen" w:eastAsia="AcadNusx" w:hAnsi="Sylfaen" w:cs="Sylfaen"/>
        </w:rPr>
        <w:t xml:space="preserve"> მუშაკებს განივითარონ </w:t>
      </w:r>
      <w:r w:rsidR="00861A3D">
        <w:rPr>
          <w:rFonts w:ascii="Sylfaen" w:eastAsia="AcadNusx" w:hAnsi="Sylfaen" w:cs="Sylfaen"/>
        </w:rPr>
        <w:t xml:space="preserve">ის </w:t>
      </w:r>
      <w:r w:rsidRPr="007225FF">
        <w:rPr>
          <w:rFonts w:ascii="Sylfaen" w:eastAsia="AcadNusx" w:hAnsi="Sylfaen" w:cs="Sylfaen"/>
        </w:rPr>
        <w:t>შესაძლებლობები</w:t>
      </w:r>
      <w:r w:rsidR="00355A2F" w:rsidRPr="007225FF">
        <w:rPr>
          <w:rFonts w:ascii="Sylfaen" w:eastAsia="AcadNusx" w:hAnsi="Sylfaen" w:cs="Sylfaen"/>
        </w:rPr>
        <w:t>,</w:t>
      </w:r>
      <w:r w:rsidRPr="007225FF">
        <w:rPr>
          <w:rFonts w:ascii="Sylfaen" w:eastAsia="AcadNusx" w:hAnsi="Sylfaen" w:cs="Sylfaen"/>
        </w:rPr>
        <w:t xml:space="preserve"> </w:t>
      </w:r>
      <w:r w:rsidR="00861A3D">
        <w:rPr>
          <w:rFonts w:ascii="Sylfaen" w:eastAsia="AcadNusx" w:hAnsi="Sylfaen" w:cs="Sylfaen"/>
        </w:rPr>
        <w:t>რომელიც დაეხმარება</w:t>
      </w:r>
      <w:r w:rsidRPr="007225FF">
        <w:rPr>
          <w:rFonts w:ascii="Sylfaen" w:eastAsia="AcadNusx" w:hAnsi="Sylfaen" w:cs="Sylfaen"/>
        </w:rPr>
        <w:t xml:space="preserve"> </w:t>
      </w:r>
      <w:r w:rsidR="00861A3D">
        <w:rPr>
          <w:rFonts w:ascii="Sylfaen" w:eastAsia="AcadNusx" w:hAnsi="Sylfaen" w:cs="Sylfaen"/>
        </w:rPr>
        <w:t>მათ თეორიული</w:t>
      </w:r>
      <w:r w:rsidRPr="007225FF">
        <w:rPr>
          <w:rFonts w:ascii="Sylfaen" w:eastAsia="AcadNusx" w:hAnsi="Sylfaen" w:cs="Sylfaen"/>
        </w:rPr>
        <w:t xml:space="preserve"> ცოდნა და მიღებული გამოცდილება გამოიყენონ პრაქტიკაში, მიიღონ</w:t>
      </w:r>
      <w:r w:rsidRPr="00A8030F">
        <w:rPr>
          <w:rFonts w:ascii="Sylfaen" w:eastAsia="AcadNusx" w:hAnsi="Sylfaen" w:cs="Sylfaen"/>
          <w:sz w:val="20"/>
          <w:szCs w:val="20"/>
        </w:rPr>
        <w:t xml:space="preserve"> </w:t>
      </w:r>
      <w:r w:rsidR="00861A3D" w:rsidRPr="007225FF">
        <w:rPr>
          <w:rFonts w:ascii="Sylfaen" w:eastAsia="AcadNusx" w:hAnsi="Sylfaen" w:cs="Sylfaen"/>
          <w:szCs w:val="20"/>
        </w:rPr>
        <w:t xml:space="preserve">უკუკავშირი </w:t>
      </w:r>
      <w:r w:rsidRPr="007225FF">
        <w:rPr>
          <w:rFonts w:ascii="Sylfaen" w:eastAsia="AcadNusx" w:hAnsi="Sylfaen" w:cs="Sylfaen"/>
          <w:szCs w:val="20"/>
        </w:rPr>
        <w:t>შესრულებულ სამუშაოსთან დაკავშ</w:t>
      </w:r>
      <w:r w:rsidR="00861A3D">
        <w:rPr>
          <w:rFonts w:ascii="Sylfaen" w:eastAsia="AcadNusx" w:hAnsi="Sylfaen" w:cs="Sylfaen"/>
          <w:szCs w:val="20"/>
        </w:rPr>
        <w:t>ირებით,</w:t>
      </w:r>
      <w:r w:rsidRPr="007225FF">
        <w:rPr>
          <w:rFonts w:ascii="Sylfaen" w:eastAsia="AcadNusx" w:hAnsi="Sylfaen" w:cs="Sylfaen"/>
          <w:szCs w:val="20"/>
        </w:rPr>
        <w:t xml:space="preserve"> განივითარონ ემოციური მდგრადობა და იფიქრონ</w:t>
      </w:r>
      <w:r w:rsidR="00355A2F" w:rsidRPr="007225FF">
        <w:rPr>
          <w:rFonts w:ascii="Sylfaen" w:eastAsia="AcadNusx" w:hAnsi="Sylfaen" w:cs="Sylfaen"/>
          <w:szCs w:val="20"/>
        </w:rPr>
        <w:t xml:space="preserve"> იმ</w:t>
      </w:r>
      <w:r w:rsidRPr="007225FF">
        <w:rPr>
          <w:rFonts w:ascii="Sylfaen" w:eastAsia="AcadNusx" w:hAnsi="Sylfaen" w:cs="Sylfaen"/>
          <w:szCs w:val="20"/>
        </w:rPr>
        <w:t xml:space="preserve"> ურთიერთობებზე, რომლებიც</w:t>
      </w:r>
      <w:r w:rsidR="00355A2F" w:rsidRPr="007225FF">
        <w:rPr>
          <w:rFonts w:ascii="Sylfaen" w:eastAsia="AcadNusx" w:hAnsi="Sylfaen" w:cs="Sylfaen"/>
          <w:szCs w:val="20"/>
        </w:rPr>
        <w:t xml:space="preserve"> მათ</w:t>
      </w:r>
      <w:r w:rsidRPr="007225FF">
        <w:rPr>
          <w:rFonts w:ascii="Sylfaen" w:eastAsia="AcadNusx" w:hAnsi="Sylfaen" w:cs="Sylfaen"/>
          <w:szCs w:val="20"/>
        </w:rPr>
        <w:t xml:space="preserve"> უყალიბდებათ </w:t>
      </w:r>
      <w:r w:rsidR="007225FF" w:rsidRPr="007225FF">
        <w:rPr>
          <w:rFonts w:ascii="Sylfaen" w:eastAsia="AcadNusx" w:hAnsi="Sylfaen" w:cs="Sylfaen"/>
          <w:szCs w:val="20"/>
        </w:rPr>
        <w:t>სამუშა</w:t>
      </w:r>
      <w:r w:rsidR="00B43BED">
        <w:rPr>
          <w:rFonts w:ascii="Sylfaen" w:eastAsia="AcadNusx" w:hAnsi="Sylfaen" w:cs="Sylfaen"/>
          <w:szCs w:val="20"/>
        </w:rPr>
        <w:t>ო</w:t>
      </w:r>
      <w:r w:rsidR="007225FF" w:rsidRPr="007225FF">
        <w:rPr>
          <w:rFonts w:ascii="Sylfaen" w:eastAsia="AcadNusx" w:hAnsi="Sylfaen" w:cs="Sylfaen"/>
          <w:szCs w:val="20"/>
        </w:rPr>
        <w:t>ს შესრულების</w:t>
      </w:r>
      <w:r w:rsidRPr="007225FF">
        <w:rPr>
          <w:rFonts w:ascii="Sylfaen" w:eastAsia="AcadNusx" w:hAnsi="Sylfaen" w:cs="Sylfaen"/>
          <w:szCs w:val="20"/>
        </w:rPr>
        <w:t xml:space="preserve"> დროს</w:t>
      </w:r>
      <w:r w:rsidR="007225FF" w:rsidRPr="007225FF">
        <w:rPr>
          <w:rFonts w:ascii="Sylfaen" w:eastAsia="AcadNusx" w:hAnsi="Sylfaen" w:cs="Sylfaen"/>
          <w:szCs w:val="20"/>
        </w:rPr>
        <w:t>.</w:t>
      </w:r>
      <w:r w:rsidRPr="007225FF">
        <w:rPr>
          <w:rFonts w:ascii="Sylfaen" w:eastAsia="AcadNusx" w:hAnsi="Sylfaen" w:cs="Sylfaen"/>
          <w:szCs w:val="20"/>
        </w:rPr>
        <w:t xml:space="preserve"> </w:t>
      </w:r>
    </w:p>
    <w:p w:rsidR="005130B5" w:rsidRDefault="007225FF" w:rsidP="00355A2F">
      <w:pPr>
        <w:spacing w:after="0"/>
        <w:jc w:val="both"/>
        <w:rPr>
          <w:rFonts w:ascii="Sylfaen" w:eastAsia="AcadNusx" w:hAnsi="Sylfaen" w:cs="Sylfaen"/>
          <w:szCs w:val="20"/>
        </w:rPr>
      </w:pPr>
      <w:r w:rsidRPr="007225FF">
        <w:rPr>
          <w:rFonts w:ascii="Sylfaen" w:eastAsia="AcadNusx" w:hAnsi="Sylfaen" w:cs="Sylfaen"/>
          <w:szCs w:val="20"/>
        </w:rPr>
        <w:lastRenderedPageBreak/>
        <w:t xml:space="preserve">პროფესიული ზედამხედველობა ხორციელდება რეგულარული ინდივიდუალური და ჯგუფური სესიების ჩატარების გზით. </w:t>
      </w:r>
      <w:r w:rsidR="005130B5" w:rsidRPr="007225FF">
        <w:rPr>
          <w:rFonts w:ascii="Sylfaen" w:eastAsia="AcadNusx" w:hAnsi="Sylfaen" w:cs="Sylfaen"/>
          <w:szCs w:val="20"/>
        </w:rPr>
        <w:t>მნიშვნელოვანია, რომ მუშაობის წარმართვისას ორივე მხარ</w:t>
      </w:r>
      <w:r w:rsidR="00E36074">
        <w:rPr>
          <w:rFonts w:ascii="Sylfaen" w:eastAsia="AcadNusx" w:hAnsi="Sylfaen" w:cs="Sylfaen"/>
          <w:szCs w:val="20"/>
        </w:rPr>
        <w:t>ე</w:t>
      </w:r>
      <w:r w:rsidR="005130B5" w:rsidRPr="007225FF">
        <w:rPr>
          <w:rFonts w:ascii="Sylfaen" w:eastAsia="AcadNusx" w:hAnsi="Sylfaen" w:cs="Sylfaen"/>
          <w:szCs w:val="20"/>
        </w:rPr>
        <w:t xml:space="preserve">ს კარგად ჰქონდეს გაცნობიერებული სუპერვიზიის მიზანი და </w:t>
      </w:r>
      <w:r w:rsidR="00861A3D">
        <w:rPr>
          <w:rFonts w:ascii="Sylfaen" w:eastAsia="AcadNusx" w:hAnsi="Sylfaen" w:cs="Sylfaen"/>
          <w:szCs w:val="20"/>
        </w:rPr>
        <w:t>საკუთარი</w:t>
      </w:r>
      <w:r w:rsidR="005130B5" w:rsidRPr="007225FF">
        <w:rPr>
          <w:rFonts w:ascii="Sylfaen" w:eastAsia="AcadNusx" w:hAnsi="Sylfaen" w:cs="Sylfaen"/>
          <w:szCs w:val="20"/>
        </w:rPr>
        <w:t xml:space="preserve"> როლები.</w:t>
      </w:r>
    </w:p>
    <w:p w:rsidR="00C54532" w:rsidRDefault="00C54532" w:rsidP="00355A2F">
      <w:pPr>
        <w:spacing w:after="0"/>
        <w:jc w:val="both"/>
        <w:rPr>
          <w:rFonts w:ascii="Sylfaen" w:eastAsia="AcadNusx" w:hAnsi="Sylfaen" w:cs="Sylfaen"/>
          <w:szCs w:val="20"/>
        </w:rPr>
      </w:pPr>
    </w:p>
    <w:p w:rsidR="00C54532" w:rsidRPr="00C54532" w:rsidRDefault="00C54532" w:rsidP="00C54532">
      <w:pPr>
        <w:autoSpaceDE w:val="0"/>
        <w:autoSpaceDN w:val="0"/>
        <w:adjustRightInd w:val="0"/>
        <w:spacing w:after="0"/>
        <w:jc w:val="both"/>
        <w:rPr>
          <w:rFonts w:ascii="Sylfaen" w:hAnsi="Sylfaen" w:cs="Sylfaen"/>
          <w:szCs w:val="20"/>
        </w:rPr>
      </w:pPr>
      <w:r w:rsidRPr="00C54532">
        <w:rPr>
          <w:rFonts w:ascii="Sylfaen" w:hAnsi="Sylfaen" w:cs="Sylfaen"/>
          <w:szCs w:val="20"/>
        </w:rPr>
        <w:t>პრ</w:t>
      </w:r>
      <w:r>
        <w:rPr>
          <w:rFonts w:ascii="Sylfaen" w:hAnsi="Sylfaen" w:cs="Sylfaen"/>
          <w:szCs w:val="20"/>
        </w:rPr>
        <w:t>ო</w:t>
      </w:r>
      <w:r w:rsidRPr="00C54532">
        <w:rPr>
          <w:rFonts w:ascii="Sylfaen" w:hAnsi="Sylfaen" w:cs="Sylfaen"/>
          <w:szCs w:val="20"/>
        </w:rPr>
        <w:t xml:space="preserve">ფესიული ზედამხედველობის გარდა, მნიშვნელოვანია სოციალური მუშაკის </w:t>
      </w:r>
      <w:r>
        <w:rPr>
          <w:rFonts w:ascii="Sylfaen" w:hAnsi="Sylfaen" w:cs="Sylfaen"/>
          <w:szCs w:val="20"/>
        </w:rPr>
        <w:t xml:space="preserve">მიერ </w:t>
      </w:r>
      <w:r w:rsidRPr="00C54532">
        <w:rPr>
          <w:rFonts w:ascii="Sylfaen" w:hAnsi="Sylfaen" w:cs="Sylfaen"/>
          <w:szCs w:val="20"/>
        </w:rPr>
        <w:t xml:space="preserve">თვითშეფასების განხორციელება, რომელიც გულისხმობს მის მიერ სოციალური მუშაობის ჩატარებისას თითოეული </w:t>
      </w:r>
      <w:r>
        <w:rPr>
          <w:rFonts w:ascii="Sylfaen" w:hAnsi="Sylfaen" w:cs="Sylfaen"/>
          <w:szCs w:val="20"/>
        </w:rPr>
        <w:t>შემთხვევის</w:t>
      </w:r>
      <w:r w:rsidRPr="00C54532">
        <w:rPr>
          <w:rFonts w:ascii="Sylfaen" w:hAnsi="Sylfaen" w:cs="Sylfaen"/>
          <w:szCs w:val="20"/>
        </w:rPr>
        <w:t xml:space="preserve"> ფარგლებში განხორციელებული საქმიანობის შედეგების შეფასებას. სოციალურმა მუშაკმა თვითშეფასება ობიექტურად უნდა განახორციელოს</w:t>
      </w:r>
      <w:r>
        <w:rPr>
          <w:rFonts w:ascii="Sylfaen" w:hAnsi="Sylfaen" w:cs="Sylfaen"/>
          <w:szCs w:val="20"/>
        </w:rPr>
        <w:t xml:space="preserve"> და შეადგინოს დოკუმენტი,</w:t>
      </w:r>
      <w:r w:rsidRPr="00C54532">
        <w:rPr>
          <w:rFonts w:ascii="Sylfaen" w:hAnsi="Sylfaen" w:cs="Sylfaen"/>
          <w:szCs w:val="20"/>
        </w:rPr>
        <w:t xml:space="preserve"> </w:t>
      </w:r>
      <w:r>
        <w:rPr>
          <w:rFonts w:ascii="Sylfaen" w:hAnsi="Sylfaen" w:cs="Sylfaen"/>
          <w:szCs w:val="20"/>
        </w:rPr>
        <w:t>რომელიც უნდა</w:t>
      </w:r>
      <w:r w:rsidRPr="00C54532">
        <w:rPr>
          <w:rFonts w:ascii="Sylfaen" w:hAnsi="Sylfaen" w:cs="Sylfaen"/>
          <w:szCs w:val="20"/>
        </w:rPr>
        <w:t xml:space="preserve"> მოიცავდეს, როგორც საქმიანობაში წინსვლას, ისე საქმიანობაში</w:t>
      </w:r>
      <w:r>
        <w:rPr>
          <w:rFonts w:ascii="Sylfaen" w:hAnsi="Sylfaen" w:cs="Sylfaen"/>
          <w:szCs w:val="20"/>
        </w:rPr>
        <w:t xml:space="preserve"> არსებულ</w:t>
      </w:r>
      <w:r w:rsidRPr="00C54532">
        <w:rPr>
          <w:rFonts w:ascii="Sylfaen" w:hAnsi="Sylfaen" w:cs="Sylfaen"/>
          <w:szCs w:val="20"/>
        </w:rPr>
        <w:t xml:space="preserve"> ხარვეზებს, </w:t>
      </w:r>
      <w:r>
        <w:rPr>
          <w:rFonts w:ascii="Sylfaen" w:hAnsi="Sylfaen" w:cs="Sylfaen"/>
          <w:szCs w:val="20"/>
        </w:rPr>
        <w:t xml:space="preserve">ასევე, </w:t>
      </w:r>
      <w:r w:rsidRPr="00C54532">
        <w:rPr>
          <w:rFonts w:ascii="Sylfaen" w:hAnsi="Sylfaen" w:cs="Sylfaen"/>
          <w:szCs w:val="20"/>
        </w:rPr>
        <w:t>უნდა განსაზღვრავდეს გამოწვევებს</w:t>
      </w:r>
      <w:r>
        <w:rPr>
          <w:rFonts w:ascii="Sylfaen" w:hAnsi="Sylfaen" w:cs="Sylfaen"/>
          <w:szCs w:val="20"/>
        </w:rPr>
        <w:t xml:space="preserve">, რომელიც </w:t>
      </w:r>
      <w:r w:rsidRPr="00C54532">
        <w:rPr>
          <w:rFonts w:ascii="Sylfaen" w:hAnsi="Sylfaen" w:cs="Sylfaen"/>
          <w:szCs w:val="20"/>
        </w:rPr>
        <w:t xml:space="preserve"> მისი საქმიანობის გაუმჯობესების</w:t>
      </w:r>
      <w:r>
        <w:rPr>
          <w:rFonts w:ascii="Sylfaen" w:hAnsi="Sylfaen" w:cs="Sylfaen"/>
          <w:szCs w:val="20"/>
        </w:rPr>
        <w:t>კენ იქნება მიმართული.</w:t>
      </w:r>
      <w:r w:rsidR="003020DC">
        <w:rPr>
          <w:rFonts w:ascii="Sylfaen" w:hAnsi="Sylfaen" w:cs="Sylfaen"/>
          <w:szCs w:val="20"/>
        </w:rPr>
        <w:t xml:space="preserve"> თვითშეფასების განხორციელება რეკომენდირებულია მოხდეს წელიწადში ოთხჯერ. </w:t>
      </w:r>
    </w:p>
    <w:p w:rsidR="00C54532" w:rsidRDefault="00C54532" w:rsidP="00355A2F">
      <w:pPr>
        <w:spacing w:after="0"/>
        <w:jc w:val="both"/>
        <w:rPr>
          <w:rFonts w:ascii="Sylfaen" w:eastAsia="AcadNusx" w:hAnsi="Sylfaen" w:cs="Sylfaen"/>
          <w:szCs w:val="20"/>
        </w:rPr>
      </w:pPr>
    </w:p>
    <w:p w:rsidR="00300AEC" w:rsidRDefault="00300AEC" w:rsidP="00355A2F">
      <w:pPr>
        <w:spacing w:after="0"/>
        <w:jc w:val="both"/>
        <w:rPr>
          <w:rFonts w:ascii="Sylfaen" w:eastAsia="AcadNusx" w:hAnsi="Sylfaen" w:cs="Sylfaen"/>
          <w:szCs w:val="20"/>
        </w:rPr>
      </w:pPr>
    </w:p>
    <w:p w:rsidR="00093E38" w:rsidRPr="00697A21" w:rsidRDefault="00093E38" w:rsidP="007F5363">
      <w:pPr>
        <w:pStyle w:val="ListParagraph"/>
        <w:numPr>
          <w:ilvl w:val="0"/>
          <w:numId w:val="84"/>
        </w:numPr>
        <w:spacing w:after="0"/>
        <w:jc w:val="both"/>
        <w:rPr>
          <w:rFonts w:cs="Sylfaen"/>
          <w:b/>
        </w:rPr>
      </w:pPr>
      <w:r w:rsidRPr="00697A21">
        <w:rPr>
          <w:rFonts w:cs="Sylfaen"/>
          <w:b/>
        </w:rPr>
        <w:t>ფუნქცია</w:t>
      </w:r>
    </w:p>
    <w:p w:rsidR="00093E38" w:rsidRPr="00093E38" w:rsidRDefault="00093E38" w:rsidP="00093E38">
      <w:pPr>
        <w:pStyle w:val="ListParagraph"/>
        <w:spacing w:after="0"/>
        <w:jc w:val="both"/>
        <w:rPr>
          <w:rFonts w:cs="Sylfaen"/>
          <w:b/>
        </w:rPr>
      </w:pPr>
    </w:p>
    <w:p w:rsidR="002C63C7" w:rsidRPr="00A019B1" w:rsidRDefault="002C63C7" w:rsidP="002C63C7">
      <w:pPr>
        <w:spacing w:after="0"/>
        <w:jc w:val="both"/>
        <w:rPr>
          <w:rFonts w:cs="Sylfaen"/>
        </w:rPr>
      </w:pPr>
      <w:r w:rsidRPr="00A019B1">
        <w:rPr>
          <w:rFonts w:cs="Sylfaen"/>
        </w:rPr>
        <w:t>სოციალურ მუშაობაში პროფესიულ ზედამხედველობას 3 ძირითადი ფუნქცია აკისრია: საგანმანათლებლო, მხარდამჭერი და ადმინისტრაციული</w:t>
      </w:r>
    </w:p>
    <w:p w:rsidR="00093E38" w:rsidRPr="00697A21" w:rsidRDefault="002C63C7" w:rsidP="007F5363">
      <w:pPr>
        <w:pStyle w:val="ListParagraph"/>
        <w:numPr>
          <w:ilvl w:val="1"/>
          <w:numId w:val="84"/>
        </w:numPr>
        <w:spacing w:after="0"/>
        <w:jc w:val="both"/>
        <w:rPr>
          <w:rFonts w:cs="Sylfaen"/>
        </w:rPr>
      </w:pPr>
      <w:r w:rsidRPr="00697A21">
        <w:rPr>
          <w:rFonts w:cs="Sylfaen"/>
          <w:u w:val="single"/>
        </w:rPr>
        <w:t>საგანმანათლებლო</w:t>
      </w:r>
      <w:r w:rsidRPr="00697A21">
        <w:rPr>
          <w:rFonts w:cs="Sylfaen"/>
        </w:rPr>
        <w:t xml:space="preserve"> - გულისხმობს სოციალური მუშაკების განათლებისა და პროფესიული განვითარებისთვის ხელის შეწყობას მათი ცოდნის გაღრმავებისა და უნარ-ჩვევების განვითარების მიზნით; </w:t>
      </w:r>
      <w:r w:rsidRPr="00A019B1">
        <w:t>ყურადღების ფოკუსირება ხდება პრაქტიკაზე დაფუძნებული ცოდნის</w:t>
      </w:r>
      <w:r>
        <w:t>ა და</w:t>
      </w:r>
      <w:r w:rsidRPr="00A019B1">
        <w:t xml:space="preserve"> უნარ-ჩვევების</w:t>
      </w:r>
      <w:r>
        <w:t xml:space="preserve"> </w:t>
      </w:r>
      <w:r w:rsidRPr="00A019B1">
        <w:t>განვით</w:t>
      </w:r>
      <w:r>
        <w:t>ა</w:t>
      </w:r>
      <w:r w:rsidRPr="00A019B1">
        <w:t>რებაზე,   რაც  ხელს უწყობს მისი კომპეტენციის გაუმჯობესებას.</w:t>
      </w:r>
      <w:r>
        <w:t xml:space="preserve"> ასევე პროცესი მიმართულია </w:t>
      </w:r>
      <w:r w:rsidRPr="00A019B1">
        <w:t>კრიტიკულ</w:t>
      </w:r>
      <w:r>
        <w:t>ი</w:t>
      </w:r>
      <w:r w:rsidRPr="00A019B1">
        <w:t xml:space="preserve"> </w:t>
      </w:r>
      <w:r>
        <w:t>აზროვნების განვითარებ</w:t>
      </w:r>
      <w:r w:rsidR="00B43BED">
        <w:t>ი</w:t>
      </w:r>
      <w:r>
        <w:t>სკენ</w:t>
      </w:r>
      <w:r w:rsidRPr="00A019B1">
        <w:t xml:space="preserve">, რომელიც მიზნად ისახავს </w:t>
      </w:r>
      <w:r>
        <w:t>უფრო ღრმად გააცნოს</w:t>
      </w:r>
      <w:r w:rsidRPr="00A019B1">
        <w:t xml:space="preserve"> სოციალურ მუშაკებს ის </w:t>
      </w:r>
      <w:r>
        <w:t>ჯგუფები</w:t>
      </w:r>
      <w:r w:rsidRPr="00A019B1">
        <w:t xml:space="preserve"> </w:t>
      </w:r>
      <w:r>
        <w:t>რომლებთანაც</w:t>
      </w:r>
      <w:r w:rsidRPr="00A019B1">
        <w:t xml:space="preserve"> </w:t>
      </w:r>
      <w:r>
        <w:t xml:space="preserve">მათ </w:t>
      </w:r>
      <w:r w:rsidR="006D4A12">
        <w:t>უწევთ</w:t>
      </w:r>
      <w:r>
        <w:t xml:space="preserve"> მუშობა, გაიაზრონ თავიანთი როლი და ფუნქცია </w:t>
      </w:r>
      <w:r w:rsidRPr="00A019B1">
        <w:t xml:space="preserve">როგორც </w:t>
      </w:r>
      <w:r>
        <w:t>პრაქტიკოსებმა</w:t>
      </w:r>
      <w:r w:rsidRPr="00A019B1">
        <w:t xml:space="preserve"> </w:t>
      </w:r>
      <w:r>
        <w:t>და გააცნობიერო რა გავლენის მოხდენა შეუძლიათ მათ ცვლილებების გატარების დროს.</w:t>
      </w:r>
      <w:r w:rsidRPr="00A019B1">
        <w:t xml:space="preserve"> </w:t>
      </w:r>
    </w:p>
    <w:p w:rsidR="00093E38" w:rsidRPr="00093E38" w:rsidRDefault="002C63C7" w:rsidP="007F5363">
      <w:pPr>
        <w:pStyle w:val="ListParagraph"/>
        <w:numPr>
          <w:ilvl w:val="1"/>
          <w:numId w:val="84"/>
        </w:numPr>
        <w:spacing w:after="0"/>
        <w:jc w:val="both"/>
        <w:rPr>
          <w:rFonts w:cs="Sylfaen"/>
        </w:rPr>
      </w:pPr>
      <w:r w:rsidRPr="00093E38">
        <w:rPr>
          <w:rFonts w:ascii="Sylfaen" w:hAnsi="Sylfaen" w:cs="Sylfaen"/>
          <w:u w:val="single"/>
        </w:rPr>
        <w:t>მხარდაჭერა</w:t>
      </w:r>
      <w:r w:rsidRPr="00093E38">
        <w:rPr>
          <w:rFonts w:ascii="Sylfaen" w:hAnsi="Sylfaen" w:cs="Sylfaen"/>
        </w:rPr>
        <w:t xml:space="preserve"> - არის პროცესი, რომლის დროსაც სოციალური მუშაკები აცნობიერებენ თუ როგორ აისახება მათი საქმიანობა მათზე და თავის მხრივ, მათი პირადი რეაქციები და ემოციური მდგომარეობა რა გავლენას ახდენს პრაქტიკაზე. </w:t>
      </w:r>
      <w:r w:rsidRPr="00093E38">
        <w:rPr>
          <w:rFonts w:ascii="Sylfaen" w:eastAsia="Times New Roman" w:hAnsi="Sylfaen" w:cs="Sylfaen"/>
          <w:lang w:eastAsia="ru-RU"/>
        </w:rPr>
        <w:t>პროცესის მიზანია სოციალური მუშაკებს დაეხმაროს გაუმკლავდნენ პროფესიულ გადაწვას და სამუშაოსთან დაკავშირებულ სტრესს, რათა უზრუნველყონ ხარისხიანი, ბენეფიციარზე ორიენტირებული მომსახურების მიწოდება.</w:t>
      </w:r>
    </w:p>
    <w:p w:rsidR="002C63C7" w:rsidRPr="00093E38" w:rsidRDefault="002C63C7" w:rsidP="007F5363">
      <w:pPr>
        <w:pStyle w:val="ListParagraph"/>
        <w:numPr>
          <w:ilvl w:val="1"/>
          <w:numId w:val="84"/>
        </w:numPr>
        <w:spacing w:after="0"/>
        <w:jc w:val="both"/>
        <w:rPr>
          <w:rFonts w:cs="Sylfaen"/>
        </w:rPr>
      </w:pPr>
      <w:r w:rsidRPr="00093E38">
        <w:rPr>
          <w:rFonts w:ascii="Sylfaen" w:hAnsi="Sylfaen" w:cs="Sylfaen"/>
          <w:u w:val="single"/>
        </w:rPr>
        <w:t>ადმინისტრაციული</w:t>
      </w:r>
      <w:r w:rsidRPr="00093E38">
        <w:rPr>
          <w:rFonts w:ascii="Sylfaen" w:hAnsi="Sylfaen" w:cs="Sylfaen"/>
        </w:rPr>
        <w:t xml:space="preserve"> - გულისხმობს პრაქტიკის შესაბამისობას კანონმდებლობასთან, პოლიტიკასთან და ორგანიზაციულ პროცედურებსა და წესებთან, რაც ხელს უწყობს ეფექტური სამუშაო გარემოს შექმნას. ასევე, დაკავშირებულია ეფექტური დატვირთვის განსაზღვრასა და  პრაქტიკაში </w:t>
      </w:r>
      <w:r w:rsidRPr="00093E38">
        <w:rPr>
          <w:rFonts w:ascii="Sylfaen" w:hAnsi="Sylfaen" w:cs="Sylfaen"/>
        </w:rPr>
        <w:lastRenderedPageBreak/>
        <w:t xml:space="preserve">დამკვიდრებასთან. ზედამხედველობის ეს ფუნქცია ფოკუსირებულია ძირითადად ორგანიზაციულ კონტექსტში, მაგრამ ის ასევე უკავშირდება სფეროს ფართო პროფესიულ კონტექსტს. </w:t>
      </w:r>
      <w:r w:rsidR="006D4A12">
        <w:rPr>
          <w:rFonts w:ascii="Sylfaen" w:hAnsi="Sylfaen" w:cs="Sylfaen"/>
        </w:rPr>
        <w:t>ადმინისტრაციული ზედამხედველობა არ გულისხმობს დამსაქმებლისა და დამსაქმებელს შორის ურთიერთობის ზედამხედველობას და არ უკავშირდება შინაგანაწესით გაწერილი პირობების შესრულებას.</w:t>
      </w:r>
    </w:p>
    <w:p w:rsidR="00093E38" w:rsidRPr="00093E38" w:rsidRDefault="00093E38" w:rsidP="00093E38">
      <w:pPr>
        <w:pStyle w:val="ListParagraph"/>
        <w:spacing w:after="0"/>
        <w:jc w:val="both"/>
        <w:rPr>
          <w:rFonts w:cs="Sylfaen"/>
        </w:rPr>
      </w:pPr>
    </w:p>
    <w:p w:rsidR="002C63C7" w:rsidRDefault="002C63C7" w:rsidP="002C63C7">
      <w:pPr>
        <w:spacing w:after="0"/>
        <w:jc w:val="both"/>
        <w:rPr>
          <w:rFonts w:ascii="Sylfaen" w:hAnsi="Sylfaen" w:cs="Sylfaen"/>
        </w:rPr>
      </w:pPr>
      <w:r w:rsidRPr="003527E1">
        <w:rPr>
          <w:rFonts w:ascii="Sylfaen" w:hAnsi="Sylfaen" w:cs="Sylfaen"/>
        </w:rPr>
        <w:t>ზედამხედველობის პროცესის შედეგად</w:t>
      </w:r>
      <w:r>
        <w:rPr>
          <w:rFonts w:ascii="Sylfaen" w:hAnsi="Sylfaen" w:cs="Sylfaen"/>
        </w:rPr>
        <w:t xml:space="preserve"> ხდება</w:t>
      </w:r>
      <w:r w:rsidR="006D4A12">
        <w:rPr>
          <w:rFonts w:ascii="Sylfaen" w:hAnsi="Sylfaen" w:cs="Sylfaen"/>
        </w:rPr>
        <w:t xml:space="preserve"> ნაკლოვანებების აღმოჩენა,</w:t>
      </w:r>
      <w:r w:rsidRPr="003527E1">
        <w:rPr>
          <w:rFonts w:ascii="Sylfaen" w:hAnsi="Sylfaen" w:cs="Sylfaen"/>
        </w:rPr>
        <w:t xml:space="preserve"> კარგი </w:t>
      </w:r>
      <w:r>
        <w:rPr>
          <w:rFonts w:ascii="Sylfaen" w:hAnsi="Sylfaen" w:cs="Sylfaen"/>
        </w:rPr>
        <w:t>პრაქტიკის</w:t>
      </w:r>
      <w:r w:rsidRPr="003527E1">
        <w:rPr>
          <w:rFonts w:ascii="Sylfaen" w:hAnsi="Sylfaen" w:cs="Sylfaen"/>
        </w:rPr>
        <w:t xml:space="preserve"> კიდევ უფრო გაძლიერდება და </w:t>
      </w:r>
      <w:r>
        <w:rPr>
          <w:rFonts w:ascii="Sylfaen" w:hAnsi="Sylfaen" w:cs="Sylfaen"/>
        </w:rPr>
        <w:t>ხელი ეწყობა იმ სტრატეგიის შემუშავებას რაც მიმართული იქნება ხელისშემშლელი ფაქტორების აღმოფხვრისაკენ.</w:t>
      </w:r>
      <w:r w:rsidRPr="003527E1">
        <w:rPr>
          <w:rFonts w:ascii="Sylfaen" w:hAnsi="Sylfaen" w:cs="Sylfaen"/>
        </w:rPr>
        <w:t xml:space="preserve"> </w:t>
      </w:r>
    </w:p>
    <w:p w:rsidR="002C63C7" w:rsidRDefault="002C63C7" w:rsidP="002C63C7">
      <w:pPr>
        <w:spacing w:after="0"/>
        <w:jc w:val="both"/>
        <w:rPr>
          <w:rFonts w:ascii="Sylfaen" w:hAnsi="Sylfaen" w:cs="Sylfaen"/>
        </w:rPr>
      </w:pPr>
    </w:p>
    <w:p w:rsidR="002C63C7" w:rsidRPr="00093E38" w:rsidRDefault="006D4A12" w:rsidP="007F5363">
      <w:pPr>
        <w:pStyle w:val="ListParagraph"/>
        <w:numPr>
          <w:ilvl w:val="0"/>
          <w:numId w:val="84"/>
        </w:numPr>
        <w:spacing w:after="0"/>
        <w:jc w:val="both"/>
        <w:rPr>
          <w:rFonts w:ascii="Sylfaen" w:eastAsia="AcadNusx" w:hAnsi="Sylfaen" w:cs="Sylfaen"/>
          <w:b/>
          <w:szCs w:val="20"/>
        </w:rPr>
      </w:pPr>
      <w:r>
        <w:rPr>
          <w:rFonts w:ascii="Sylfaen" w:eastAsia="AcadNusx" w:hAnsi="Sylfaen" w:cs="Sylfaen"/>
          <w:b/>
          <w:szCs w:val="20"/>
        </w:rPr>
        <w:t>განხორციელება</w:t>
      </w:r>
    </w:p>
    <w:p w:rsidR="007225FF" w:rsidRDefault="007225FF" w:rsidP="00355A2F">
      <w:pPr>
        <w:spacing w:after="0"/>
        <w:jc w:val="both"/>
        <w:rPr>
          <w:rFonts w:ascii="Sylfaen" w:eastAsia="AcadNusx" w:hAnsi="Sylfaen" w:cs="Sylfaen"/>
          <w:sz w:val="20"/>
          <w:szCs w:val="20"/>
        </w:rPr>
      </w:pPr>
    </w:p>
    <w:p w:rsidR="00093E38" w:rsidRDefault="007225FF" w:rsidP="007F5363">
      <w:pPr>
        <w:pStyle w:val="ListParagraph"/>
        <w:numPr>
          <w:ilvl w:val="1"/>
          <w:numId w:val="84"/>
        </w:numPr>
        <w:spacing w:after="0"/>
        <w:jc w:val="both"/>
        <w:rPr>
          <w:rFonts w:ascii="Sylfaen" w:hAnsi="Sylfaen" w:cs="Sylfaen"/>
        </w:rPr>
      </w:pPr>
      <w:r w:rsidRPr="00093E38">
        <w:rPr>
          <w:rFonts w:ascii="Sylfaen" w:hAnsi="Sylfaen" w:cs="Sylfaen"/>
        </w:rPr>
        <w:t>სოციალური მომსახურების სააგენტოში, სოციალური მუშაკების პროფესიული ზედამხედველია მათი რეგიონის უფროსი სოციალური მუშაკი</w:t>
      </w:r>
      <w:r w:rsidR="007C5E4F" w:rsidRPr="00093E38">
        <w:rPr>
          <w:rFonts w:ascii="Sylfaen" w:hAnsi="Sylfaen" w:cs="Sylfaen"/>
        </w:rPr>
        <w:t>, ხოლო უფროს სოციალურ მუშაკებს ზედამხედველობას უწევს მეურვეობა-მზრუნველობისა და</w:t>
      </w:r>
      <w:r w:rsidR="00093E38" w:rsidRPr="00093E38">
        <w:rPr>
          <w:rFonts w:ascii="Sylfaen" w:hAnsi="Sylfaen" w:cs="Sylfaen"/>
        </w:rPr>
        <w:t xml:space="preserve"> </w:t>
      </w:r>
      <w:r w:rsidR="007C5E4F" w:rsidRPr="00093E38">
        <w:rPr>
          <w:rFonts w:ascii="Sylfaen" w:hAnsi="Sylfaen" w:cs="Sylfaen"/>
        </w:rPr>
        <w:t>სოციალური პროგრამების დეპარტამენტის შესაბამისი თანამშრომლები.</w:t>
      </w:r>
    </w:p>
    <w:p w:rsidR="00093E38" w:rsidRDefault="00F907D5" w:rsidP="007F5363">
      <w:pPr>
        <w:pStyle w:val="ListParagraph"/>
        <w:numPr>
          <w:ilvl w:val="1"/>
          <w:numId w:val="84"/>
        </w:numPr>
        <w:spacing w:after="0"/>
        <w:jc w:val="both"/>
        <w:rPr>
          <w:rFonts w:ascii="Sylfaen" w:hAnsi="Sylfaen" w:cs="Sylfaen"/>
        </w:rPr>
      </w:pPr>
      <w:r w:rsidRPr="00093E38">
        <w:rPr>
          <w:rFonts w:ascii="Sylfaen" w:hAnsi="Sylfaen" w:cs="Sylfaen"/>
        </w:rPr>
        <w:t xml:space="preserve">მაშინ როდესაც, სოციალური მუშაკის და მისი პროფესიული ზედამხედველის სამუშაო ადგილები არის ერთ სივრცეში და მათ ყოველდღიურ რეჟიმში </w:t>
      </w:r>
      <w:r w:rsidR="00F96049" w:rsidRPr="00093E38">
        <w:rPr>
          <w:rFonts w:ascii="Sylfaen" w:hAnsi="Sylfaen" w:cs="Sylfaen"/>
        </w:rPr>
        <w:t>უწევ</w:t>
      </w:r>
      <w:r w:rsidRPr="00093E38">
        <w:rPr>
          <w:rFonts w:ascii="Sylfaen" w:hAnsi="Sylfaen" w:cs="Sylfaen"/>
        </w:rPr>
        <w:t>თ ერთმანეთთან კომუნიკაცია, შესაძლებელია გაჩ</w:t>
      </w:r>
      <w:r w:rsidR="00B43BED">
        <w:rPr>
          <w:rFonts w:ascii="Sylfaen" w:hAnsi="Sylfaen" w:cs="Sylfaen"/>
        </w:rPr>
        <w:t>ნ</w:t>
      </w:r>
      <w:r w:rsidRPr="00093E38">
        <w:rPr>
          <w:rFonts w:ascii="Sylfaen" w:hAnsi="Sylfaen" w:cs="Sylfaen"/>
        </w:rPr>
        <w:t xml:space="preserve">დეს განცდა, რომ მათ არ სჭირდებათ პროფესიული ზედამხედველობის ჩატარება, რადგანაც </w:t>
      </w:r>
      <w:r w:rsidR="00F96049" w:rsidRPr="00093E38">
        <w:rPr>
          <w:rFonts w:ascii="Sylfaen" w:hAnsi="Sylfaen" w:cs="Sylfaen"/>
        </w:rPr>
        <w:t>ისედაც</w:t>
      </w:r>
      <w:r w:rsidRPr="00093E38">
        <w:rPr>
          <w:rFonts w:ascii="Sylfaen" w:hAnsi="Sylfaen" w:cs="Sylfaen"/>
        </w:rPr>
        <w:t xml:space="preserve"> </w:t>
      </w:r>
      <w:r w:rsidR="00F96049" w:rsidRPr="00093E38">
        <w:rPr>
          <w:rFonts w:ascii="Sylfaen" w:hAnsi="Sylfaen" w:cs="Sylfaen"/>
        </w:rPr>
        <w:t>არსებობს ინფორმაციის გაცვლისა და</w:t>
      </w:r>
      <w:r w:rsidRPr="00093E38">
        <w:rPr>
          <w:rFonts w:ascii="Sylfaen" w:hAnsi="Sylfaen" w:cs="Sylfaen"/>
        </w:rPr>
        <w:t xml:space="preserve"> ყოველდღიური </w:t>
      </w:r>
      <w:r w:rsidR="00F96049" w:rsidRPr="00093E38">
        <w:rPr>
          <w:rFonts w:ascii="Sylfaen" w:hAnsi="Sylfaen" w:cs="Sylfaen"/>
        </w:rPr>
        <w:t>კომუნიკაციის</w:t>
      </w:r>
      <w:r w:rsidRPr="00093E38">
        <w:rPr>
          <w:rFonts w:ascii="Sylfaen" w:hAnsi="Sylfaen" w:cs="Sylfaen"/>
        </w:rPr>
        <w:t xml:space="preserve"> </w:t>
      </w:r>
      <w:r w:rsidR="00F96049" w:rsidRPr="00093E38">
        <w:rPr>
          <w:rFonts w:ascii="Sylfaen" w:hAnsi="Sylfaen" w:cs="Sylfaen"/>
        </w:rPr>
        <w:t>შესაძლებლობა. უნდა იყოს გააზრებული, რომ პროფესიულ ზედამხედველობას</w:t>
      </w:r>
      <w:r w:rsidRPr="00093E38">
        <w:rPr>
          <w:rFonts w:ascii="Sylfaen" w:hAnsi="Sylfaen" w:cs="Sylfaen"/>
        </w:rPr>
        <w:t xml:space="preserve"> </w:t>
      </w:r>
      <w:r w:rsidR="00F96049" w:rsidRPr="00093E38">
        <w:rPr>
          <w:rFonts w:ascii="Sylfaen" w:hAnsi="Sylfaen" w:cs="Sylfaen"/>
        </w:rPr>
        <w:t>ფართო და მნიშვნელოვანი</w:t>
      </w:r>
      <w:r w:rsidRPr="00093E38">
        <w:rPr>
          <w:rFonts w:ascii="Sylfaen" w:hAnsi="Sylfaen" w:cs="Sylfaen"/>
        </w:rPr>
        <w:t xml:space="preserve"> დატვირთვა აქვს და</w:t>
      </w:r>
      <w:r w:rsidR="00F96049" w:rsidRPr="00093E38">
        <w:rPr>
          <w:rFonts w:ascii="Sylfaen" w:hAnsi="Sylfaen" w:cs="Sylfaen"/>
        </w:rPr>
        <w:t xml:space="preserve"> ის არ შემოიფარგლება </w:t>
      </w:r>
      <w:r w:rsidR="001A0A3C" w:rsidRPr="00093E38">
        <w:rPr>
          <w:rFonts w:ascii="Sylfaen" w:hAnsi="Sylfaen" w:cs="Sylfaen"/>
        </w:rPr>
        <w:t xml:space="preserve">მხოლოდ </w:t>
      </w:r>
      <w:r w:rsidR="00F96049" w:rsidRPr="00093E38">
        <w:rPr>
          <w:rFonts w:ascii="Sylfaen" w:hAnsi="Sylfaen" w:cs="Sylfaen"/>
        </w:rPr>
        <w:t>ყოველდღიური</w:t>
      </w:r>
      <w:r w:rsidRPr="00093E38">
        <w:rPr>
          <w:rFonts w:ascii="Sylfaen" w:hAnsi="Sylfaen" w:cs="Sylfaen"/>
        </w:rPr>
        <w:t xml:space="preserve"> </w:t>
      </w:r>
      <w:r w:rsidR="00F96049" w:rsidRPr="00093E38">
        <w:rPr>
          <w:rFonts w:ascii="Sylfaen" w:hAnsi="Sylfaen" w:cs="Sylfaen"/>
        </w:rPr>
        <w:t xml:space="preserve">საკითხებისა და წვრილმანი დეტალების განხილვით. </w:t>
      </w:r>
    </w:p>
    <w:p w:rsidR="00093E38" w:rsidRDefault="00F96049" w:rsidP="007F5363">
      <w:pPr>
        <w:pStyle w:val="ListParagraph"/>
        <w:numPr>
          <w:ilvl w:val="1"/>
          <w:numId w:val="84"/>
        </w:numPr>
        <w:spacing w:after="0"/>
        <w:jc w:val="both"/>
        <w:rPr>
          <w:rFonts w:ascii="Sylfaen" w:hAnsi="Sylfaen" w:cs="Sylfaen"/>
        </w:rPr>
      </w:pPr>
      <w:r w:rsidRPr="00093E38">
        <w:rPr>
          <w:rFonts w:ascii="Sylfaen" w:hAnsi="Sylfaen" w:cs="Sylfaen"/>
        </w:rPr>
        <w:t>ზედამხედველობა ტარდება</w:t>
      </w:r>
      <w:r w:rsidR="00093E38">
        <w:rPr>
          <w:rFonts w:ascii="Sylfaen" w:hAnsi="Sylfaen" w:cs="Sylfaen"/>
        </w:rPr>
        <w:t xml:space="preserve"> წინასწარ</w:t>
      </w:r>
      <w:r w:rsidRPr="00093E38">
        <w:rPr>
          <w:rFonts w:ascii="Sylfaen" w:hAnsi="Sylfaen" w:cs="Sylfaen"/>
        </w:rPr>
        <w:t xml:space="preserve"> განსაზღვრული გეგმის მიხედვით, </w:t>
      </w:r>
      <w:r w:rsidR="007C5E4F" w:rsidRPr="00093E38">
        <w:rPr>
          <w:rFonts w:ascii="Sylfaen" w:hAnsi="Sylfaen" w:cs="Sylfaen"/>
        </w:rPr>
        <w:t xml:space="preserve">შესაბამის გარემოში და დადგენილი პერიოდულობით. </w:t>
      </w:r>
    </w:p>
    <w:p w:rsidR="00CB4FBA" w:rsidRPr="00093E38" w:rsidRDefault="007C5E4F" w:rsidP="007F5363">
      <w:pPr>
        <w:pStyle w:val="ListParagraph"/>
        <w:numPr>
          <w:ilvl w:val="1"/>
          <w:numId w:val="84"/>
        </w:numPr>
        <w:spacing w:after="0"/>
        <w:jc w:val="both"/>
        <w:rPr>
          <w:rFonts w:ascii="Sylfaen" w:hAnsi="Sylfaen" w:cs="Sylfaen"/>
        </w:rPr>
      </w:pPr>
      <w:r w:rsidRPr="00093E38">
        <w:rPr>
          <w:rFonts w:cs="Sylfaen"/>
        </w:rPr>
        <w:t xml:space="preserve">პროფესიული ზედამხედველობა ხორციელდება ინდივიდუალური და ჯგუფური სესიების ჩატარების გზით. </w:t>
      </w:r>
    </w:p>
    <w:p w:rsidR="00093E38" w:rsidRPr="00093E38" w:rsidRDefault="00093E38" w:rsidP="00093E38">
      <w:pPr>
        <w:pStyle w:val="ListParagraph"/>
        <w:spacing w:after="0"/>
        <w:jc w:val="both"/>
        <w:rPr>
          <w:rFonts w:ascii="Sylfaen" w:hAnsi="Sylfaen" w:cs="Sylfaen"/>
        </w:rPr>
      </w:pPr>
    </w:p>
    <w:p w:rsidR="007B1260" w:rsidRPr="00093E38" w:rsidRDefault="001A0A3C" w:rsidP="007F5363">
      <w:pPr>
        <w:pStyle w:val="ListParagraph"/>
        <w:numPr>
          <w:ilvl w:val="0"/>
          <w:numId w:val="84"/>
        </w:numPr>
        <w:spacing w:after="0"/>
        <w:jc w:val="both"/>
        <w:rPr>
          <w:rFonts w:ascii="Sylfaen" w:hAnsi="Sylfaen" w:cs="Sylfaen"/>
          <w:b/>
        </w:rPr>
      </w:pPr>
      <w:r w:rsidRPr="00093E38">
        <w:rPr>
          <w:rFonts w:ascii="Sylfaen" w:hAnsi="Sylfaen" w:cs="Sylfaen"/>
          <w:b/>
        </w:rPr>
        <w:t>სოციალური მუშაკის ინდივიდუალური პროფესიული ზედამხედველობა</w:t>
      </w:r>
    </w:p>
    <w:p w:rsidR="001A0A3C" w:rsidRDefault="001A0A3C" w:rsidP="00355A2F">
      <w:pPr>
        <w:spacing w:after="0"/>
        <w:jc w:val="both"/>
        <w:rPr>
          <w:rFonts w:ascii="Sylfaen" w:hAnsi="Sylfaen" w:cs="Sylfaen"/>
        </w:rPr>
      </w:pPr>
    </w:p>
    <w:p w:rsidR="001A0A3C" w:rsidRDefault="001A0A3C" w:rsidP="007C5E4F">
      <w:pPr>
        <w:jc w:val="both"/>
        <w:rPr>
          <w:rFonts w:ascii="Sylfaen" w:eastAsia="Times New Roman" w:hAnsi="Sylfaen" w:cs="Times New Roman"/>
          <w:lang w:eastAsia="ru-RU"/>
        </w:rPr>
      </w:pPr>
      <w:r w:rsidRPr="001A0A3C">
        <w:rPr>
          <w:rFonts w:ascii="Sylfaen" w:eastAsia="Times New Roman" w:hAnsi="Sylfaen" w:cs="Times New Roman"/>
          <w:lang w:eastAsia="ru-RU"/>
        </w:rPr>
        <w:t>სოციალური მუშაკის პროფესიული ზედამხედველობის ინდივიდუალური სესიის მიზანია სოციალური მუშაკის დახმარება შემთხვევის მართვის პროცესში და ზოგადად, მისი მხარდაჭერა პროფესიულ საქმიანობასთან დაკავშირებით.</w:t>
      </w:r>
    </w:p>
    <w:p w:rsidR="001A0A3C" w:rsidRPr="00975B14" w:rsidRDefault="001A0A3C" w:rsidP="007F5363">
      <w:pPr>
        <w:pStyle w:val="ListParagraph"/>
        <w:numPr>
          <w:ilvl w:val="1"/>
          <w:numId w:val="84"/>
        </w:numPr>
        <w:jc w:val="both"/>
        <w:rPr>
          <w:rFonts w:ascii="Sylfaen" w:eastAsia="Times New Roman" w:hAnsi="Sylfaen" w:cs="Times New Roman"/>
          <w:lang w:eastAsia="ru-RU"/>
        </w:rPr>
      </w:pPr>
      <w:r w:rsidRPr="00885AC8">
        <w:rPr>
          <w:rFonts w:ascii="Sylfaen" w:eastAsia="Times New Roman" w:hAnsi="Sylfaen" w:cs="Times New Roman"/>
          <w:lang w:eastAsia="ru-RU"/>
        </w:rPr>
        <w:t xml:space="preserve">ზედამხედველობა უნდა ჩატარდეს ზედამხედველისა და სოციალური მუშაკის პირისპირ შეხვედრის ფორმატში, წინასწარ გაწერილი განრიგის მიხედვით. საჭიროა, რომ შეხვედრისთვის ორივე მხარე იყოს </w:t>
      </w:r>
      <w:r w:rsidRPr="00885AC8">
        <w:rPr>
          <w:rFonts w:ascii="Sylfaen" w:hAnsi="Sylfaen"/>
        </w:rPr>
        <w:t>საფუძვლიანად მომზადებული.</w:t>
      </w:r>
    </w:p>
    <w:p w:rsidR="004C5796" w:rsidRPr="00975B14" w:rsidRDefault="004C5796" w:rsidP="007F5363">
      <w:pPr>
        <w:pStyle w:val="ListParagraph"/>
        <w:numPr>
          <w:ilvl w:val="1"/>
          <w:numId w:val="84"/>
        </w:numPr>
        <w:jc w:val="both"/>
        <w:rPr>
          <w:rFonts w:ascii="Sylfaen" w:eastAsia="Times New Roman" w:hAnsi="Sylfaen" w:cs="Times New Roman"/>
          <w:lang w:eastAsia="ru-RU"/>
        </w:rPr>
      </w:pPr>
      <w:r>
        <w:rPr>
          <w:rFonts w:ascii="Sylfaen" w:hAnsi="Sylfaen" w:cs="Sylfaen"/>
        </w:rPr>
        <w:lastRenderedPageBreak/>
        <w:t xml:space="preserve">ინდივიდუალური პროფესიული ზედამხედველობის სესიები </w:t>
      </w:r>
      <w:r w:rsidR="008F548B">
        <w:rPr>
          <w:rFonts w:ascii="Sylfaen" w:hAnsi="Sylfaen" w:cs="Sylfaen"/>
        </w:rPr>
        <w:t>უნდა ტარდებოდეს</w:t>
      </w:r>
      <w:r>
        <w:rPr>
          <w:rFonts w:ascii="Sylfaen" w:hAnsi="Sylfaen" w:cs="Sylfaen"/>
        </w:rPr>
        <w:t xml:space="preserve"> </w:t>
      </w:r>
      <w:r w:rsidR="00686FA3">
        <w:rPr>
          <w:rFonts w:ascii="Sylfaen" w:hAnsi="Sylfaen" w:cs="Sylfaen"/>
        </w:rPr>
        <w:t>მინიმუმ</w:t>
      </w:r>
      <w:r w:rsidR="008F548B">
        <w:rPr>
          <w:rFonts w:ascii="Sylfaen" w:hAnsi="Sylfaen" w:cs="Sylfaen"/>
        </w:rPr>
        <w:t xml:space="preserve"> </w:t>
      </w:r>
      <w:r>
        <w:rPr>
          <w:rFonts w:ascii="Sylfaen" w:hAnsi="Sylfaen" w:cs="Sylfaen"/>
        </w:rPr>
        <w:t>6 თვეში</w:t>
      </w:r>
      <w:r w:rsidR="008F548B">
        <w:rPr>
          <w:rFonts w:ascii="Sylfaen" w:hAnsi="Sylfaen" w:cs="Sylfaen"/>
        </w:rPr>
        <w:t xml:space="preserve"> ერთხელ (საკმარისი რესურსების არსებობისას 3 თვეში ერთხელ). </w:t>
      </w:r>
      <w:r>
        <w:rPr>
          <w:rFonts w:ascii="Sylfaen" w:hAnsi="Sylfaen" w:cs="Sylfaen"/>
        </w:rPr>
        <w:t>იმ სოციალური მუშაკებისთვის, რომელთა სამუშაო გამოცდილება სააგენტოში მოცემულ თანამდებობაზე ერთ წელს არ აღემატება, ინდივიდუალური პროფესიული ზედამხედველობის სესია უნდა განხორციელდეს წელიწადში მინიმუმ</w:t>
      </w:r>
      <w:r w:rsidR="008F548B">
        <w:rPr>
          <w:rFonts w:ascii="Sylfaen" w:hAnsi="Sylfaen" w:cs="Sylfaen"/>
        </w:rPr>
        <w:t xml:space="preserve"> 4</w:t>
      </w:r>
      <w:r>
        <w:rPr>
          <w:rFonts w:ascii="Sylfaen" w:hAnsi="Sylfaen" w:cs="Sylfaen"/>
        </w:rPr>
        <w:t xml:space="preserve">-ჯერ. </w:t>
      </w:r>
      <w:r w:rsidR="009128EB">
        <w:rPr>
          <w:rFonts w:ascii="Sylfaen" w:hAnsi="Sylfaen" w:cs="Sylfaen"/>
        </w:rPr>
        <w:t>სესიის</w:t>
      </w:r>
      <w:r>
        <w:rPr>
          <w:rFonts w:ascii="Sylfaen" w:hAnsi="Sylfaen" w:cs="Sylfaen"/>
        </w:rPr>
        <w:t xml:space="preserve"> </w:t>
      </w:r>
      <w:r w:rsidR="008F548B">
        <w:rPr>
          <w:rFonts w:ascii="Sylfaen" w:hAnsi="Sylfaen" w:cs="Sylfaen"/>
        </w:rPr>
        <w:t>ხანგრძლივობა</w:t>
      </w:r>
      <w:r>
        <w:rPr>
          <w:rFonts w:ascii="Sylfaen" w:hAnsi="Sylfaen" w:cs="Sylfaen"/>
        </w:rPr>
        <w:t xml:space="preserve"> დაახლოებით 1.5 საათი.</w:t>
      </w:r>
    </w:p>
    <w:p w:rsidR="00975B14" w:rsidRPr="0042360A" w:rsidRDefault="00975B14" w:rsidP="007F5363">
      <w:pPr>
        <w:pStyle w:val="ListParagraph"/>
        <w:numPr>
          <w:ilvl w:val="1"/>
          <w:numId w:val="84"/>
        </w:numPr>
        <w:jc w:val="both"/>
        <w:rPr>
          <w:rFonts w:ascii="Sylfaen" w:eastAsia="Times New Roman" w:hAnsi="Sylfaen" w:cs="Times New Roman"/>
          <w:lang w:eastAsia="ru-RU"/>
        </w:rPr>
      </w:pPr>
      <w:r>
        <w:rPr>
          <w:rFonts w:ascii="Sylfaen" w:hAnsi="Sylfaen"/>
        </w:rPr>
        <w:t xml:space="preserve">წინასწარ მომზადებულ საკითხთა შორის უნდა შედიოდეს აგრეთვე წინა სუპერვიზიის დროს მიცემული საკითხების/დავალებების შესახებ ინფორმაციის მიღება, როგორ </w:t>
      </w:r>
      <w:r w:rsidR="009128EB">
        <w:rPr>
          <w:rFonts w:ascii="Sylfaen" w:hAnsi="Sylfaen"/>
        </w:rPr>
        <w:t>მოხდა</w:t>
      </w:r>
      <w:r>
        <w:rPr>
          <w:rFonts w:ascii="Sylfaen" w:hAnsi="Sylfaen"/>
        </w:rPr>
        <w:t xml:space="preserve"> მიცემულ რეკომენდაციებზე რეაგირება. </w:t>
      </w:r>
    </w:p>
    <w:p w:rsidR="0042360A" w:rsidRPr="004C5796" w:rsidRDefault="0042360A" w:rsidP="007F5363">
      <w:pPr>
        <w:pStyle w:val="ListParagraph"/>
        <w:numPr>
          <w:ilvl w:val="1"/>
          <w:numId w:val="84"/>
        </w:numPr>
        <w:jc w:val="both"/>
        <w:rPr>
          <w:rFonts w:ascii="Sylfaen" w:eastAsia="Times New Roman" w:hAnsi="Sylfaen" w:cs="Times New Roman"/>
          <w:lang w:eastAsia="ru-RU"/>
        </w:rPr>
      </w:pPr>
      <w:r>
        <w:rPr>
          <w:rFonts w:ascii="Sylfaen" w:hAnsi="Sylfaen"/>
        </w:rPr>
        <w:t>წინა სესიის ჩანაწერების მიხედვით, რომელიც სოციალური მუშაკისთვის სამუშაო გეგმაა ზედამხედველობის მომდევნო შეხვედრამდე, სოციალური მუშაკი აჯამებს,</w:t>
      </w:r>
      <w:r w:rsidRPr="00F67C9B">
        <w:rPr>
          <w:rFonts w:ascii="Sylfaen" w:hAnsi="Sylfaen"/>
        </w:rPr>
        <w:t xml:space="preserve"> რამდენად მიაღწია დასახულ მიზნებს</w:t>
      </w:r>
      <w:r>
        <w:rPr>
          <w:rFonts w:ascii="Sylfaen" w:hAnsi="Sylfaen"/>
        </w:rPr>
        <w:t>.</w:t>
      </w:r>
      <w:r w:rsidRPr="00F67C9B">
        <w:rPr>
          <w:rFonts w:ascii="Sylfaen" w:hAnsi="Sylfaen"/>
        </w:rPr>
        <w:t xml:space="preserve"> აყალიბებს მიზეზებს, თუ რატომ ვერ მიაღწია </w:t>
      </w:r>
      <w:r>
        <w:rPr>
          <w:rFonts w:ascii="Sylfaen" w:hAnsi="Sylfaen"/>
        </w:rPr>
        <w:t xml:space="preserve">მიზანს და გამოყოფს იმ </w:t>
      </w:r>
      <w:r w:rsidRPr="00F67C9B">
        <w:rPr>
          <w:rFonts w:ascii="Sylfaen" w:hAnsi="Sylfaen"/>
        </w:rPr>
        <w:t>საკითხებს, რომლებთან დაკავშირებითაც მას ესაჭიროება მხარდაჭერა</w:t>
      </w:r>
      <w:r>
        <w:rPr>
          <w:rFonts w:ascii="Sylfaen" w:hAnsi="Sylfaen"/>
        </w:rPr>
        <w:t xml:space="preserve"> პროფესიული ზედამხედველისგან</w:t>
      </w:r>
      <w:r w:rsidRPr="00F67C9B">
        <w:rPr>
          <w:rFonts w:ascii="Sylfaen" w:hAnsi="Sylfaen"/>
        </w:rPr>
        <w:t>.</w:t>
      </w:r>
    </w:p>
    <w:p w:rsidR="00A754E6" w:rsidRDefault="001A0A3C" w:rsidP="007F5363">
      <w:pPr>
        <w:pStyle w:val="ListParagraph"/>
        <w:numPr>
          <w:ilvl w:val="1"/>
          <w:numId w:val="84"/>
        </w:numPr>
        <w:spacing w:after="0"/>
        <w:jc w:val="both"/>
        <w:rPr>
          <w:rFonts w:ascii="Sylfaen" w:hAnsi="Sylfaen" w:cs="Sylfaen"/>
        </w:rPr>
      </w:pPr>
      <w:r w:rsidRPr="00885AC8">
        <w:rPr>
          <w:rFonts w:ascii="Sylfaen" w:hAnsi="Sylfaen" w:cs="Sylfaen"/>
        </w:rPr>
        <w:t xml:space="preserve">სესიის ფოკუსი უნდა კეთდებოდეს სოციალური მუშაკის ინდივიდუალურ საკითხებზე, როგორიცაა </w:t>
      </w:r>
      <w:r w:rsidR="00F966E6" w:rsidRPr="00885AC8">
        <w:rPr>
          <w:rFonts w:ascii="Sylfaen" w:hAnsi="Sylfaen" w:cs="Sylfaen"/>
        </w:rPr>
        <w:t>მისი სამუშაო მიღწევები, სირთულეები, ის საკვანძო საკითხები, რომელიც დაკავშირებულია მის პროფესიულ საქმიანობასთან, რომლის დეტალურად განხილვაც მიზანშეწონილია ინდივიდუალურ სესიაზე.</w:t>
      </w:r>
    </w:p>
    <w:p w:rsidR="001A0A3C" w:rsidRPr="00A754E6" w:rsidRDefault="005F4D70" w:rsidP="007F5363">
      <w:pPr>
        <w:pStyle w:val="ListParagraph"/>
        <w:numPr>
          <w:ilvl w:val="1"/>
          <w:numId w:val="84"/>
        </w:numPr>
        <w:spacing w:after="0"/>
        <w:jc w:val="both"/>
        <w:rPr>
          <w:rFonts w:ascii="Sylfaen" w:hAnsi="Sylfaen" w:cs="Sylfaen"/>
        </w:rPr>
      </w:pPr>
      <w:r w:rsidRPr="00A754E6">
        <w:rPr>
          <w:rFonts w:ascii="Sylfaen" w:hAnsi="Sylfaen" w:cs="Arial"/>
        </w:rPr>
        <w:t xml:space="preserve">სესიაზე უნდა განიხილებოდეს საკითხები დაკავშირებული გარკვეულ ბარიერებთან, რომლებიც ხვდება სოციალურ მუშაკს კონკრეტულ შემთხვევებთან დაკავშირებით. ასევე </w:t>
      </w:r>
      <w:r w:rsidR="00D42BB6" w:rsidRPr="00A754E6">
        <w:rPr>
          <w:rFonts w:ascii="Sylfaen" w:hAnsi="Sylfaen" w:cs="Arial"/>
        </w:rPr>
        <w:t xml:space="preserve">შეხვედრის დროს </w:t>
      </w:r>
      <w:r w:rsidR="00987DED">
        <w:rPr>
          <w:rFonts w:ascii="Sylfaen" w:hAnsi="Sylfaen" w:cs="Arial"/>
        </w:rPr>
        <w:t xml:space="preserve">ხდება </w:t>
      </w:r>
      <w:r w:rsidRPr="00A754E6">
        <w:rPr>
          <w:rFonts w:ascii="Sylfaen" w:hAnsi="Sylfaen" w:cs="Arial"/>
        </w:rPr>
        <w:t xml:space="preserve">სტრესს </w:t>
      </w:r>
      <w:r w:rsidR="00987DED">
        <w:rPr>
          <w:rFonts w:ascii="Sylfaen" w:hAnsi="Sylfaen" w:cs="Arial"/>
        </w:rPr>
        <w:t>ფაქტორის</w:t>
      </w:r>
      <w:r w:rsidRPr="00A754E6">
        <w:rPr>
          <w:rFonts w:ascii="Sylfaen" w:hAnsi="Sylfaen" w:cs="Arial"/>
        </w:rPr>
        <w:t xml:space="preserve"> </w:t>
      </w:r>
      <w:r w:rsidR="00987DED">
        <w:rPr>
          <w:rFonts w:ascii="Sylfaen" w:hAnsi="Sylfaen" w:cs="Arial"/>
        </w:rPr>
        <w:t>იდენტიფიცირებაც.</w:t>
      </w:r>
      <w:r w:rsidRPr="00A754E6">
        <w:rPr>
          <w:rFonts w:ascii="Sylfaen" w:hAnsi="Sylfaen" w:cs="Arial"/>
        </w:rPr>
        <w:t xml:space="preserve"> სუპერვაიზორი, როგორც ექსპერტული ცოდნის მქონე, გეგმავს სტრატეგიას </w:t>
      </w:r>
      <w:r w:rsidR="00987DED">
        <w:rPr>
          <w:rFonts w:ascii="Sylfaen" w:hAnsi="Sylfaen" w:cs="Arial"/>
        </w:rPr>
        <w:t xml:space="preserve">და </w:t>
      </w:r>
      <w:r w:rsidRPr="00A754E6">
        <w:rPr>
          <w:rFonts w:ascii="Sylfaen" w:hAnsi="Sylfaen" w:cs="Arial"/>
        </w:rPr>
        <w:t xml:space="preserve">ეხმარება </w:t>
      </w:r>
      <w:r w:rsidR="00987DED">
        <w:rPr>
          <w:rFonts w:ascii="Sylfaen" w:hAnsi="Sylfaen" w:cs="Arial"/>
        </w:rPr>
        <w:t xml:space="preserve">სოციალურ მუშაკს </w:t>
      </w:r>
      <w:r w:rsidRPr="00A754E6">
        <w:rPr>
          <w:rFonts w:ascii="Sylfaen" w:hAnsi="Sylfaen" w:cs="Arial"/>
        </w:rPr>
        <w:t>სტრესის დაძლევაში.</w:t>
      </w:r>
    </w:p>
    <w:p w:rsidR="00155ABE" w:rsidRPr="00155ABE" w:rsidRDefault="00A754E6" w:rsidP="007F5363">
      <w:pPr>
        <w:pStyle w:val="ListParagraph"/>
        <w:numPr>
          <w:ilvl w:val="1"/>
          <w:numId w:val="84"/>
        </w:numPr>
        <w:spacing w:after="0"/>
        <w:jc w:val="both"/>
        <w:rPr>
          <w:rFonts w:ascii="Sylfaen" w:hAnsi="Sylfaen" w:cs="Sylfaen"/>
        </w:rPr>
      </w:pPr>
      <w:r>
        <w:rPr>
          <w:rFonts w:ascii="Sylfaen" w:hAnsi="Sylfaen" w:cs="Arial"/>
        </w:rPr>
        <w:t xml:space="preserve">სესიებზე განიხილება </w:t>
      </w:r>
      <w:r w:rsidR="00987DED">
        <w:rPr>
          <w:rFonts w:ascii="Sylfaen" w:hAnsi="Sylfaen" w:cs="Arial"/>
        </w:rPr>
        <w:t xml:space="preserve">როგორც </w:t>
      </w:r>
      <w:r>
        <w:rPr>
          <w:rFonts w:ascii="Sylfaen" w:hAnsi="Sylfaen" w:cs="Arial"/>
        </w:rPr>
        <w:t>სამუშაო დატვირთვის</w:t>
      </w:r>
      <w:r w:rsidR="00987DED">
        <w:rPr>
          <w:rFonts w:ascii="Sylfaen" w:hAnsi="Sylfaen" w:cs="Arial"/>
        </w:rPr>
        <w:t>,</w:t>
      </w:r>
      <w:r>
        <w:rPr>
          <w:rFonts w:ascii="Sylfaen" w:hAnsi="Sylfaen" w:cs="Arial"/>
        </w:rPr>
        <w:t xml:space="preserve"> </w:t>
      </w:r>
      <w:r w:rsidR="00987DED">
        <w:rPr>
          <w:rFonts w:ascii="Sylfaen" w:hAnsi="Sylfaen" w:cs="Arial"/>
        </w:rPr>
        <w:t>ასევე</w:t>
      </w:r>
      <w:r>
        <w:rPr>
          <w:rFonts w:ascii="Sylfaen" w:hAnsi="Sylfaen" w:cs="Arial"/>
        </w:rPr>
        <w:t xml:space="preserve"> შემთხვევების მართვის ანალიზი</w:t>
      </w:r>
    </w:p>
    <w:p w:rsidR="00155ABE" w:rsidRPr="00155ABE" w:rsidRDefault="00155ABE" w:rsidP="007F5363">
      <w:pPr>
        <w:pStyle w:val="ListParagraph"/>
        <w:numPr>
          <w:ilvl w:val="1"/>
          <w:numId w:val="84"/>
        </w:numPr>
        <w:spacing w:after="0"/>
        <w:jc w:val="both"/>
        <w:rPr>
          <w:rFonts w:ascii="Sylfaen" w:hAnsi="Sylfaen" w:cs="Sylfaen"/>
        </w:rPr>
      </w:pPr>
      <w:r w:rsidRPr="00155ABE">
        <w:rPr>
          <w:rFonts w:ascii="Sylfaen" w:hAnsi="Sylfaen" w:cs="Arial"/>
        </w:rPr>
        <w:t>უნდა განიხილებოდეს სამუშაო დროის განაწილება - როგორ ხდება ვიზიტების დაგეგმვა, რა დროს ანდომებს ვიზიტებს, როგორ უთავსებს საველე და საოფისე სამუშ</w:t>
      </w:r>
      <w:r w:rsidR="00B43BED">
        <w:rPr>
          <w:rFonts w:ascii="Sylfaen" w:hAnsi="Sylfaen" w:cs="Arial"/>
        </w:rPr>
        <w:t>ა</w:t>
      </w:r>
      <w:r w:rsidRPr="00155ABE">
        <w:rPr>
          <w:rFonts w:ascii="Sylfaen" w:hAnsi="Sylfaen" w:cs="Arial"/>
        </w:rPr>
        <w:t xml:space="preserve">ოებს </w:t>
      </w:r>
      <w:r>
        <w:rPr>
          <w:rFonts w:ascii="Sylfaen" w:hAnsi="Sylfaen" w:cs="Arial"/>
        </w:rPr>
        <w:t>ერთმანეთს</w:t>
      </w:r>
    </w:p>
    <w:p w:rsidR="00B80218" w:rsidRPr="00B80218" w:rsidRDefault="004B720F" w:rsidP="007F5363">
      <w:pPr>
        <w:pStyle w:val="ListParagraph"/>
        <w:numPr>
          <w:ilvl w:val="1"/>
          <w:numId w:val="84"/>
        </w:numPr>
        <w:spacing w:after="0"/>
        <w:jc w:val="both"/>
        <w:rPr>
          <w:rFonts w:ascii="Sylfaen" w:hAnsi="Sylfaen" w:cs="Sylfaen"/>
        </w:rPr>
      </w:pPr>
      <w:r>
        <w:rPr>
          <w:rFonts w:ascii="Sylfaen" w:hAnsi="Sylfaen" w:cs="Times New Roman"/>
          <w:szCs w:val="24"/>
        </w:rPr>
        <w:t>პროფესიული ზედამხედველის</w:t>
      </w:r>
      <w:r w:rsidR="00987DED">
        <w:rPr>
          <w:rFonts w:ascii="Sylfaen" w:hAnsi="Sylfaen" w:cs="Times New Roman"/>
          <w:szCs w:val="24"/>
        </w:rPr>
        <w:t xml:space="preserve"> ერთ-ერთი მთავარი </w:t>
      </w:r>
      <w:r w:rsidR="00975B14">
        <w:rPr>
          <w:rFonts w:ascii="Sylfaen" w:hAnsi="Sylfaen" w:cs="Times New Roman"/>
          <w:szCs w:val="24"/>
        </w:rPr>
        <w:t>მი</w:t>
      </w:r>
      <w:r w:rsidR="00987DED">
        <w:rPr>
          <w:rFonts w:ascii="Sylfaen" w:hAnsi="Sylfaen" w:cs="Times New Roman"/>
          <w:szCs w:val="24"/>
        </w:rPr>
        <w:t xml:space="preserve">ზანია </w:t>
      </w:r>
      <w:r w:rsidR="007B5492">
        <w:rPr>
          <w:rFonts w:ascii="Sylfaen" w:hAnsi="Sylfaen" w:cs="Times New Roman"/>
          <w:szCs w:val="24"/>
        </w:rPr>
        <w:t xml:space="preserve">სოციალური მუშაკის </w:t>
      </w:r>
      <w:r w:rsidR="00D42BB6">
        <w:rPr>
          <w:rFonts w:ascii="Sylfaen" w:hAnsi="Sylfaen" w:cs="Times New Roman"/>
          <w:szCs w:val="24"/>
        </w:rPr>
        <w:t>მოტივაციის ამაღლება</w:t>
      </w:r>
      <w:r w:rsidR="00B80218">
        <w:rPr>
          <w:rFonts w:ascii="Sylfaen" w:hAnsi="Sylfaen" w:cs="Times New Roman"/>
          <w:szCs w:val="24"/>
        </w:rPr>
        <w:t>;</w:t>
      </w:r>
    </w:p>
    <w:p w:rsidR="00B942CF" w:rsidRDefault="00987DED" w:rsidP="00B942CF">
      <w:pPr>
        <w:pStyle w:val="ListParagraph"/>
        <w:spacing w:after="0"/>
        <w:ind w:left="644"/>
        <w:jc w:val="both"/>
        <w:rPr>
          <w:rFonts w:ascii="Sylfaen" w:hAnsi="Sylfaen" w:cs="Sylfaen"/>
        </w:rPr>
      </w:pPr>
      <w:r w:rsidRPr="00B80218">
        <w:rPr>
          <w:rFonts w:ascii="Sylfaen" w:hAnsi="Sylfaen" w:cs="Sylfaen"/>
        </w:rPr>
        <w:t>კეთდება სოციალური</w:t>
      </w:r>
      <w:r w:rsidR="00D42BB6" w:rsidRPr="00B80218">
        <w:rPr>
          <w:rFonts w:ascii="Sylfaen" w:hAnsi="Sylfaen" w:cs="Sylfaen"/>
        </w:rPr>
        <w:t xml:space="preserve"> მუშაობის ძლიერი მხარეები</w:t>
      </w:r>
      <w:r w:rsidRPr="00B80218">
        <w:rPr>
          <w:rFonts w:ascii="Sylfaen" w:hAnsi="Sylfaen" w:cs="Sylfaen"/>
        </w:rPr>
        <w:t>ს ანალიზი</w:t>
      </w:r>
      <w:r w:rsidR="00D42BB6" w:rsidRPr="00B80218">
        <w:rPr>
          <w:rFonts w:ascii="Sylfaen" w:hAnsi="Sylfaen" w:cs="Sylfaen"/>
        </w:rPr>
        <w:t xml:space="preserve">, რომლითაც </w:t>
      </w:r>
      <w:r w:rsidRPr="00B80218">
        <w:rPr>
          <w:rFonts w:ascii="Sylfaen" w:hAnsi="Sylfaen" w:cs="Sylfaen"/>
        </w:rPr>
        <w:t>მიიღწევა მიზ</w:t>
      </w:r>
      <w:r w:rsidR="00B43BED">
        <w:rPr>
          <w:rFonts w:ascii="Sylfaen" w:hAnsi="Sylfaen" w:cs="Sylfaen"/>
        </w:rPr>
        <w:t>ა</w:t>
      </w:r>
      <w:r w:rsidRPr="00B80218">
        <w:rPr>
          <w:rFonts w:ascii="Sylfaen" w:hAnsi="Sylfaen" w:cs="Sylfaen"/>
        </w:rPr>
        <w:t>ნი, ასევე</w:t>
      </w:r>
      <w:r w:rsidR="00D42BB6" w:rsidRPr="00B80218">
        <w:rPr>
          <w:rFonts w:ascii="Sylfaen" w:hAnsi="Sylfaen" w:cs="Sylfaen"/>
        </w:rPr>
        <w:t xml:space="preserve"> </w:t>
      </w:r>
      <w:r w:rsidRPr="00B80218">
        <w:rPr>
          <w:rFonts w:ascii="Sylfaen" w:hAnsi="Sylfaen" w:cs="Sylfaen"/>
        </w:rPr>
        <w:t>გამო</w:t>
      </w:r>
      <w:r w:rsidR="00B43BED">
        <w:rPr>
          <w:rFonts w:ascii="Sylfaen" w:hAnsi="Sylfaen" w:cs="Sylfaen"/>
        </w:rPr>
        <w:t>ი</w:t>
      </w:r>
      <w:r w:rsidRPr="00B80218">
        <w:rPr>
          <w:rFonts w:ascii="Sylfaen" w:hAnsi="Sylfaen" w:cs="Sylfaen"/>
        </w:rPr>
        <w:t>კვეთება</w:t>
      </w:r>
      <w:r w:rsidR="00D42BB6" w:rsidRPr="00B80218">
        <w:rPr>
          <w:rFonts w:ascii="Sylfaen" w:hAnsi="Sylfaen" w:cs="Sylfaen"/>
        </w:rPr>
        <w:t xml:space="preserve"> ის მხარეები</w:t>
      </w:r>
      <w:r w:rsidRPr="00B80218">
        <w:rPr>
          <w:rFonts w:ascii="Sylfaen" w:hAnsi="Sylfaen" w:cs="Sylfaen"/>
        </w:rPr>
        <w:t>,</w:t>
      </w:r>
      <w:r w:rsidR="00D42BB6" w:rsidRPr="00B80218">
        <w:rPr>
          <w:rFonts w:ascii="Sylfaen" w:hAnsi="Sylfaen" w:cs="Sylfaen"/>
        </w:rPr>
        <w:t xml:space="preserve"> სადაც საჭიროა ცვლილებების </w:t>
      </w:r>
      <w:r w:rsidR="00975B14" w:rsidRPr="00B80218">
        <w:rPr>
          <w:rFonts w:ascii="Sylfaen" w:hAnsi="Sylfaen" w:cs="Sylfaen"/>
        </w:rPr>
        <w:t>შეტანა</w:t>
      </w:r>
      <w:r w:rsidR="00B942CF">
        <w:rPr>
          <w:rFonts w:ascii="Sylfaen" w:hAnsi="Sylfaen" w:cs="Sylfaen"/>
        </w:rPr>
        <w:t>;</w:t>
      </w:r>
    </w:p>
    <w:p w:rsidR="00B942CF" w:rsidRPr="00B942CF" w:rsidRDefault="00B80218" w:rsidP="007F5363">
      <w:pPr>
        <w:pStyle w:val="ListParagraph"/>
        <w:numPr>
          <w:ilvl w:val="1"/>
          <w:numId w:val="84"/>
        </w:numPr>
        <w:spacing w:after="0"/>
        <w:jc w:val="both"/>
        <w:rPr>
          <w:rFonts w:ascii="Sylfaen" w:hAnsi="Sylfaen" w:cs="Sylfaen"/>
        </w:rPr>
      </w:pPr>
      <w:r w:rsidRPr="00B942CF">
        <w:rPr>
          <w:rFonts w:ascii="Sylfaen" w:hAnsi="Sylfaen" w:cs="Sylfaen"/>
        </w:rPr>
        <w:t xml:space="preserve">მნიშვნელოვანია განიხილებოდეს შემთხვევების მართვის (განსაკუთრებით რთული შემთხვევების) პრაქტიკა, როგორ ასრულებს სოციალური მუშაკი „ქეის მენეჯერის“ ფუნქციას; </w:t>
      </w:r>
    </w:p>
    <w:p w:rsidR="0016670A" w:rsidRPr="00B942CF" w:rsidRDefault="0016670A" w:rsidP="007F5363">
      <w:pPr>
        <w:pStyle w:val="ListParagraph"/>
        <w:numPr>
          <w:ilvl w:val="1"/>
          <w:numId w:val="84"/>
        </w:numPr>
        <w:spacing w:after="0"/>
        <w:jc w:val="both"/>
        <w:rPr>
          <w:rFonts w:ascii="Sylfaen" w:hAnsi="Sylfaen" w:cs="Sylfaen"/>
        </w:rPr>
      </w:pPr>
      <w:r w:rsidRPr="00B942CF">
        <w:rPr>
          <w:rFonts w:ascii="Sylfaen" w:hAnsi="Sylfaen" w:cs="Sylfaen"/>
        </w:rPr>
        <w:lastRenderedPageBreak/>
        <w:t xml:space="preserve">სესიის ბოლოს </w:t>
      </w:r>
      <w:r w:rsidR="004B720F" w:rsidRPr="00B942CF">
        <w:rPr>
          <w:rFonts w:ascii="Sylfaen" w:hAnsi="Sylfaen" w:cs="Sylfaen"/>
        </w:rPr>
        <w:t>პროფესიული ზედამხედველი</w:t>
      </w:r>
      <w:r w:rsidRPr="00B942CF">
        <w:rPr>
          <w:rFonts w:ascii="Sylfaen" w:hAnsi="Sylfaen" w:cs="Sylfaen"/>
        </w:rPr>
        <w:t xml:space="preserve"> აჯამებს იმ ღონისძიებებს, რომლებიც უნდა   შეასრულოს მან იმისთვის, რათა სოციალურმა მუშაკმა შეძლოს ეფექტურად მუშაობა. მნიშვნელოვანია ვადების მითითება. </w:t>
      </w:r>
    </w:p>
    <w:p w:rsidR="00AD1FD4" w:rsidRDefault="00AD1FD4" w:rsidP="00AD1FD4">
      <w:pPr>
        <w:tabs>
          <w:tab w:val="left" w:pos="709"/>
        </w:tabs>
        <w:spacing w:after="0"/>
        <w:jc w:val="both"/>
        <w:rPr>
          <w:rFonts w:ascii="Sylfaen" w:hAnsi="Sylfaen" w:cs="Sylfaen"/>
        </w:rPr>
      </w:pPr>
    </w:p>
    <w:p w:rsidR="00AD1FD4" w:rsidRDefault="00AD1FD4" w:rsidP="00AD1FD4">
      <w:pPr>
        <w:tabs>
          <w:tab w:val="left" w:pos="709"/>
        </w:tabs>
        <w:spacing w:after="0"/>
        <w:jc w:val="both"/>
        <w:rPr>
          <w:rFonts w:ascii="Sylfaen" w:hAnsi="Sylfaen" w:cs="Sylfaen"/>
        </w:rPr>
      </w:pPr>
    </w:p>
    <w:p w:rsidR="00AD1FD4" w:rsidRPr="00312A49" w:rsidRDefault="00AD1FD4" w:rsidP="007F5363">
      <w:pPr>
        <w:pStyle w:val="ListParagraph"/>
        <w:numPr>
          <w:ilvl w:val="0"/>
          <w:numId w:val="84"/>
        </w:numPr>
        <w:tabs>
          <w:tab w:val="left" w:pos="709"/>
        </w:tabs>
        <w:spacing w:after="0"/>
        <w:jc w:val="both"/>
        <w:rPr>
          <w:rFonts w:ascii="Sylfaen" w:hAnsi="Sylfaen" w:cs="Sylfaen"/>
          <w:b/>
        </w:rPr>
      </w:pPr>
      <w:r w:rsidRPr="00312A49">
        <w:rPr>
          <w:rFonts w:ascii="Sylfaen" w:hAnsi="Sylfaen" w:cs="Sylfaen"/>
          <w:b/>
        </w:rPr>
        <w:t xml:space="preserve">სოციალური მუშაკების ჯგუფური პროფესიული ზედამხედველობა </w:t>
      </w:r>
    </w:p>
    <w:p w:rsidR="00312A49" w:rsidRDefault="00312A49" w:rsidP="00312A49">
      <w:pPr>
        <w:pStyle w:val="ListParagraph"/>
        <w:tabs>
          <w:tab w:val="left" w:pos="709"/>
        </w:tabs>
        <w:spacing w:after="0"/>
        <w:jc w:val="both"/>
        <w:rPr>
          <w:rFonts w:ascii="Sylfaen" w:hAnsi="Sylfaen" w:cs="Sylfaen"/>
        </w:rPr>
      </w:pPr>
    </w:p>
    <w:p w:rsidR="00895E7D" w:rsidRPr="00895E7D" w:rsidRDefault="00AD1FD4" w:rsidP="007F5363">
      <w:pPr>
        <w:pStyle w:val="ListParagraph"/>
        <w:numPr>
          <w:ilvl w:val="1"/>
          <w:numId w:val="84"/>
        </w:numPr>
        <w:jc w:val="both"/>
        <w:rPr>
          <w:rFonts w:ascii="Sylfaen" w:hAnsi="Sylfaen"/>
          <w:u w:val="single"/>
        </w:rPr>
      </w:pPr>
      <w:r w:rsidRPr="00AD1FD4">
        <w:rPr>
          <w:rFonts w:ascii="Sylfaen" w:hAnsi="Sylfaen"/>
        </w:rPr>
        <w:t xml:space="preserve">ჯგუფური ზედამხედველობის სესია უნდა განხორციელდეს მას შემდეგ, რაც ჩატარდება ინდივიდუალური ზედამხედველობის სესია </w:t>
      </w:r>
      <w:r>
        <w:rPr>
          <w:rFonts w:ascii="Sylfaen" w:hAnsi="Sylfaen"/>
        </w:rPr>
        <w:t xml:space="preserve">რეგიონში </w:t>
      </w:r>
      <w:r w:rsidRPr="00AD1FD4">
        <w:rPr>
          <w:rFonts w:ascii="Sylfaen" w:hAnsi="Sylfaen"/>
        </w:rPr>
        <w:t xml:space="preserve">დასაქმებულ ყველა სოციალურ მუშაკთან. ეს მნიშვნელოვანია, რათა გამოიკვეთოს მთელი ჯგუფის მუშაობის საფუძველზე მათი საქმიანობის ძლიერი და გასაუმჯობესებელი ასპექტები და ის საკითხები, რომლებთან დაკავშირებითაც ჯგუფს ესაჭიროება მხარდაჭერა. </w:t>
      </w:r>
    </w:p>
    <w:p w:rsidR="00895E7D" w:rsidRPr="00895E7D" w:rsidRDefault="00AD1FD4" w:rsidP="007F5363">
      <w:pPr>
        <w:pStyle w:val="ListParagraph"/>
        <w:numPr>
          <w:ilvl w:val="1"/>
          <w:numId w:val="84"/>
        </w:numPr>
        <w:jc w:val="both"/>
        <w:rPr>
          <w:rFonts w:ascii="Sylfaen" w:hAnsi="Sylfaen"/>
          <w:u w:val="single"/>
        </w:rPr>
      </w:pPr>
      <w:r w:rsidRPr="00895E7D">
        <w:rPr>
          <w:rFonts w:ascii="Sylfaen" w:hAnsi="Sylfaen"/>
        </w:rPr>
        <w:t xml:space="preserve">ჯგუფური პროფესიული ზედამხედველობის სესიაზე უფროსმა სოციალურმა მუშაკმა </w:t>
      </w:r>
      <w:r w:rsidR="00895E7D">
        <w:rPr>
          <w:rFonts w:ascii="Sylfaen" w:hAnsi="Sylfaen"/>
        </w:rPr>
        <w:t>უნდა</w:t>
      </w:r>
      <w:r w:rsidRPr="00895E7D">
        <w:rPr>
          <w:rFonts w:ascii="Sylfaen" w:hAnsi="Sylfaen"/>
        </w:rPr>
        <w:t xml:space="preserve"> წამოწიოს ის საკითხები, რომლებიც სოციალურ მუშაკებზე დაკვირვების შედეგად მიიჩნია პრობლემურად </w:t>
      </w:r>
      <w:r w:rsidR="009128EB">
        <w:rPr>
          <w:rFonts w:ascii="Sylfaen" w:hAnsi="Sylfaen"/>
        </w:rPr>
        <w:t>და ასევე</w:t>
      </w:r>
      <w:r w:rsidRPr="00895E7D">
        <w:rPr>
          <w:rFonts w:ascii="Sylfaen" w:hAnsi="Sylfaen"/>
        </w:rPr>
        <w:t xml:space="preserve"> ძლიერ მხარედ. </w:t>
      </w:r>
    </w:p>
    <w:p w:rsidR="00895E7D" w:rsidRPr="00895E7D" w:rsidRDefault="00895E7D" w:rsidP="007F5363">
      <w:pPr>
        <w:pStyle w:val="ListParagraph"/>
        <w:numPr>
          <w:ilvl w:val="1"/>
          <w:numId w:val="84"/>
        </w:numPr>
        <w:jc w:val="both"/>
        <w:rPr>
          <w:rFonts w:ascii="Sylfaen" w:hAnsi="Sylfaen"/>
          <w:u w:val="single"/>
        </w:rPr>
      </w:pPr>
      <w:r w:rsidRPr="00895E7D">
        <w:rPr>
          <w:rFonts w:ascii="Sylfaen" w:eastAsia="Times New Roman" w:hAnsi="Sylfaen" w:cs="Times New Roman"/>
          <w:lang w:eastAsia="ru-RU"/>
        </w:rPr>
        <w:t>სოციალური მუშაკები ემზადებიან პროფესიული ზედამხედველობის ჯგუფური სესიისთვის იმ საკითხების ჩამოყალიბებით, რომლებთან დაკავშირებითაც მათ აქვთ პრობლემები ან</w:t>
      </w:r>
      <w:r w:rsidR="00790147">
        <w:rPr>
          <w:rFonts w:ascii="Sylfaen" w:eastAsia="Times New Roman" w:hAnsi="Sylfaen" w:cs="Times New Roman"/>
          <w:lang w:eastAsia="ru-RU"/>
        </w:rPr>
        <w:t xml:space="preserve"> არის</w:t>
      </w:r>
      <w:r w:rsidRPr="00895E7D">
        <w:rPr>
          <w:rFonts w:ascii="Sylfaen" w:eastAsia="Times New Roman" w:hAnsi="Sylfaen" w:cs="Times New Roman"/>
          <w:lang w:eastAsia="ru-RU"/>
        </w:rPr>
        <w:t xml:space="preserve"> სიახლეები, რომელთა განხილვაც სურთ ჯგუფთან</w:t>
      </w:r>
      <w:r>
        <w:rPr>
          <w:rFonts w:ascii="Sylfaen" w:eastAsia="Times New Roman" w:hAnsi="Sylfaen" w:cs="Times New Roman"/>
          <w:lang w:eastAsia="ru-RU"/>
        </w:rPr>
        <w:t>.</w:t>
      </w:r>
    </w:p>
    <w:p w:rsidR="00895E7D" w:rsidRPr="00895E7D" w:rsidRDefault="00895E7D" w:rsidP="007F5363">
      <w:pPr>
        <w:pStyle w:val="ListParagraph"/>
        <w:numPr>
          <w:ilvl w:val="1"/>
          <w:numId w:val="84"/>
        </w:numPr>
        <w:jc w:val="both"/>
        <w:rPr>
          <w:rFonts w:ascii="Sylfaen" w:hAnsi="Sylfaen"/>
          <w:u w:val="single"/>
        </w:rPr>
      </w:pPr>
      <w:r>
        <w:rPr>
          <w:rFonts w:ascii="Sylfaen" w:eastAsia="Times New Roman" w:hAnsi="Sylfaen" w:cs="Times New Roman"/>
          <w:lang w:eastAsia="ru-RU"/>
        </w:rPr>
        <w:t>სესიაზე ხდება წამოჭრილი საკითხების განხილვა და დამუშავება;</w:t>
      </w:r>
    </w:p>
    <w:p w:rsidR="00895E7D" w:rsidRPr="00895E7D" w:rsidRDefault="004B720F" w:rsidP="007F5363">
      <w:pPr>
        <w:pStyle w:val="ListParagraph"/>
        <w:numPr>
          <w:ilvl w:val="1"/>
          <w:numId w:val="84"/>
        </w:numPr>
        <w:jc w:val="both"/>
        <w:rPr>
          <w:rFonts w:ascii="Sylfaen" w:hAnsi="Sylfaen"/>
          <w:u w:val="single"/>
        </w:rPr>
      </w:pPr>
      <w:r>
        <w:rPr>
          <w:rFonts w:ascii="Sylfaen" w:eastAsia="Times New Roman" w:hAnsi="Sylfaen" w:cs="Times New Roman"/>
          <w:lang w:eastAsia="ru-RU"/>
        </w:rPr>
        <w:t>პროფესიულმა ზედამხედველმა</w:t>
      </w:r>
      <w:r w:rsidR="00895E7D" w:rsidRPr="00895E7D">
        <w:rPr>
          <w:rFonts w:ascii="Sylfaen" w:eastAsia="Times New Roman" w:hAnsi="Sylfaen" w:cs="Times New Roman"/>
          <w:lang w:eastAsia="ru-RU"/>
        </w:rPr>
        <w:t xml:space="preserve"> უნდა შეაჯამოს სოციალური მუშაკების მიერ სესიაზე წამოწეულ საკითხები. </w:t>
      </w:r>
    </w:p>
    <w:p w:rsidR="00895E7D" w:rsidRPr="00895E7D" w:rsidRDefault="00895E7D" w:rsidP="007F5363">
      <w:pPr>
        <w:pStyle w:val="ListParagraph"/>
        <w:numPr>
          <w:ilvl w:val="1"/>
          <w:numId w:val="84"/>
        </w:numPr>
        <w:jc w:val="both"/>
        <w:rPr>
          <w:rFonts w:ascii="Sylfaen" w:hAnsi="Sylfaen"/>
          <w:u w:val="single"/>
        </w:rPr>
      </w:pPr>
      <w:r>
        <w:rPr>
          <w:rFonts w:ascii="Sylfaen" w:hAnsi="Sylfaen"/>
        </w:rPr>
        <w:t xml:space="preserve">ასევე, ჯგუფურ სესიაზე შესაძლებელია გაირჩეს </w:t>
      </w:r>
      <w:r w:rsidR="00790147">
        <w:rPr>
          <w:rFonts w:ascii="Sylfaen" w:hAnsi="Sylfaen"/>
        </w:rPr>
        <w:t xml:space="preserve">სოციალური მუშაკის მიერ შეთავაზებული </w:t>
      </w:r>
      <w:r>
        <w:rPr>
          <w:rFonts w:ascii="Sylfaen" w:hAnsi="Sylfaen"/>
        </w:rPr>
        <w:t>რთული შემთხვევა, რომელზე მსჯელობის საშუალება მიეცემათ ჯგუფის წევრებს; გამოიკვეთება შემთხვევის მართვის ძლიერი და სუსტი მხარეები;</w:t>
      </w:r>
      <w:r w:rsidR="00790147">
        <w:rPr>
          <w:rFonts w:ascii="Sylfaen" w:hAnsi="Sylfaen"/>
        </w:rPr>
        <w:t xml:space="preserve"> განისაზღვრება ის შეცდომები და მიღწევები რომელიც იყო შემთხვევის </w:t>
      </w:r>
      <w:r w:rsidR="009128EB">
        <w:rPr>
          <w:rFonts w:ascii="Sylfaen" w:hAnsi="Sylfaen"/>
        </w:rPr>
        <w:t>მა</w:t>
      </w:r>
      <w:r w:rsidR="00790147">
        <w:rPr>
          <w:rFonts w:ascii="Sylfaen" w:hAnsi="Sylfaen"/>
        </w:rPr>
        <w:t>რთვაში</w:t>
      </w:r>
    </w:p>
    <w:p w:rsidR="00AD1FD4" w:rsidRPr="00895E7D" w:rsidRDefault="00895E7D" w:rsidP="007F5363">
      <w:pPr>
        <w:pStyle w:val="ListParagraph"/>
        <w:numPr>
          <w:ilvl w:val="1"/>
          <w:numId w:val="84"/>
        </w:numPr>
        <w:tabs>
          <w:tab w:val="left" w:pos="709"/>
        </w:tabs>
        <w:spacing w:after="0"/>
        <w:jc w:val="both"/>
        <w:rPr>
          <w:rFonts w:ascii="Sylfaen" w:hAnsi="Sylfaen" w:cs="Sylfaen"/>
        </w:rPr>
      </w:pPr>
      <w:r w:rsidRPr="00895E7D">
        <w:rPr>
          <w:rFonts w:ascii="Sylfaen" w:hAnsi="Sylfaen" w:cs="Sylfaen"/>
        </w:rPr>
        <w:t xml:space="preserve">საბოლოოდ, </w:t>
      </w:r>
      <w:r w:rsidR="004B720F">
        <w:rPr>
          <w:rFonts w:ascii="Sylfaen" w:hAnsi="Sylfaen" w:cs="Sylfaen"/>
        </w:rPr>
        <w:t>პროფესიული ზედამხედველი</w:t>
      </w:r>
      <w:r w:rsidRPr="00895E7D">
        <w:rPr>
          <w:rFonts w:ascii="Sylfaen" w:hAnsi="Sylfaen" w:cs="Sylfaen"/>
        </w:rPr>
        <w:t xml:space="preserve"> აჯამებს შეხვედრას და აღწერს რა შეთანხმების მიღწევა მოხერხდა</w:t>
      </w:r>
      <w:r w:rsidR="00681A1F">
        <w:rPr>
          <w:rFonts w:ascii="Sylfaen" w:hAnsi="Sylfaen" w:cs="Sylfaen"/>
        </w:rPr>
        <w:t xml:space="preserve"> </w:t>
      </w:r>
      <w:r>
        <w:rPr>
          <w:rFonts w:ascii="Sylfaen" w:hAnsi="Sylfaen" w:cs="Sylfaen"/>
        </w:rPr>
        <w:t>ჯგუფურ სესიაზე განხილულ საკითხებთან მიმართებაში.</w:t>
      </w:r>
    </w:p>
    <w:p w:rsidR="00AD1FD4" w:rsidRPr="00895E7D" w:rsidRDefault="00681A1F" w:rsidP="007F5363">
      <w:pPr>
        <w:pStyle w:val="ListParagraph"/>
        <w:numPr>
          <w:ilvl w:val="1"/>
          <w:numId w:val="84"/>
        </w:numPr>
        <w:tabs>
          <w:tab w:val="left" w:pos="709"/>
        </w:tabs>
        <w:spacing w:after="0"/>
        <w:jc w:val="both"/>
        <w:rPr>
          <w:rFonts w:ascii="Sylfaen" w:hAnsi="Sylfaen" w:cs="Sylfaen"/>
        </w:rPr>
      </w:pPr>
      <w:r>
        <w:rPr>
          <w:rFonts w:ascii="Sylfaen" w:hAnsi="Sylfaen" w:cs="Sylfaen"/>
        </w:rPr>
        <w:t>შესაძლებელია შემდეგი სესიისთ</w:t>
      </w:r>
      <w:r w:rsidR="004B720F">
        <w:rPr>
          <w:rFonts w:ascii="Sylfaen" w:hAnsi="Sylfaen" w:cs="Sylfaen"/>
        </w:rPr>
        <w:t>ვ</w:t>
      </w:r>
      <w:r>
        <w:rPr>
          <w:rFonts w:ascii="Sylfaen" w:hAnsi="Sylfaen" w:cs="Sylfaen"/>
        </w:rPr>
        <w:t>ის სოციალურ მუშაკებს განესაზღვროთ გარკვეული დავალებები (მაგ.</w:t>
      </w:r>
      <w:r w:rsidR="00B43BED">
        <w:rPr>
          <w:rFonts w:ascii="Sylfaen" w:hAnsi="Sylfaen" w:cs="Sylfaen"/>
        </w:rPr>
        <w:t xml:space="preserve"> </w:t>
      </w:r>
      <w:r>
        <w:rPr>
          <w:rFonts w:ascii="Sylfaen" w:hAnsi="Sylfaen" w:cs="Sylfaen"/>
        </w:rPr>
        <w:t>ახალი რეგულაციების გაცნობა) რომელთა შესახებაც მომდევნო სესიაზე იქნება მსჯელობა;</w:t>
      </w:r>
    </w:p>
    <w:p w:rsidR="00975B14" w:rsidRDefault="00975B14" w:rsidP="0040013E">
      <w:pPr>
        <w:tabs>
          <w:tab w:val="left" w:pos="567"/>
        </w:tabs>
        <w:spacing w:after="0"/>
        <w:jc w:val="both"/>
        <w:rPr>
          <w:rFonts w:ascii="Sylfaen" w:hAnsi="Sylfaen" w:cs="Sylfaen"/>
        </w:rPr>
      </w:pPr>
    </w:p>
    <w:p w:rsidR="0040013E" w:rsidRPr="0040013E" w:rsidRDefault="0040013E" w:rsidP="007F5363">
      <w:pPr>
        <w:pStyle w:val="ListParagraph"/>
        <w:numPr>
          <w:ilvl w:val="0"/>
          <w:numId w:val="84"/>
        </w:numPr>
        <w:tabs>
          <w:tab w:val="left" w:pos="567"/>
        </w:tabs>
        <w:spacing w:after="0"/>
        <w:jc w:val="both"/>
        <w:rPr>
          <w:rFonts w:ascii="Sylfaen" w:hAnsi="Sylfaen" w:cs="Sylfaen"/>
        </w:rPr>
      </w:pPr>
      <w:r w:rsidRPr="0040013E">
        <w:rPr>
          <w:rFonts w:ascii="Sylfaen" w:hAnsi="Sylfaen" w:cs="Sylfaen"/>
          <w:b/>
        </w:rPr>
        <w:t>უფროსი სოციალური მუშაკის</w:t>
      </w:r>
      <w:r w:rsidRPr="0040013E">
        <w:rPr>
          <w:rFonts w:ascii="Sylfaen" w:hAnsi="Sylfaen" w:cs="Sylfaen"/>
        </w:rPr>
        <w:t xml:space="preserve"> </w:t>
      </w:r>
      <w:r w:rsidRPr="0040013E">
        <w:rPr>
          <w:rFonts w:ascii="Sylfaen" w:hAnsi="Sylfaen" w:cs="Sylfaen"/>
          <w:b/>
        </w:rPr>
        <w:t>ინდივიდუალური პროფესიული ზედამხედველობა</w:t>
      </w:r>
    </w:p>
    <w:p w:rsidR="001A0A3C" w:rsidRPr="001A0A3C" w:rsidRDefault="001A0A3C" w:rsidP="005F4D70">
      <w:pPr>
        <w:spacing w:after="0"/>
        <w:ind w:left="360"/>
        <w:jc w:val="both"/>
        <w:rPr>
          <w:rFonts w:ascii="Arial" w:eastAsia="Times New Roman" w:hAnsi="Arial" w:cs="Arial"/>
          <w:sz w:val="24"/>
          <w:szCs w:val="24"/>
          <w:lang w:eastAsia="en-GB"/>
        </w:rPr>
      </w:pPr>
    </w:p>
    <w:p w:rsidR="0040013E" w:rsidRDefault="0040013E" w:rsidP="007F5363">
      <w:pPr>
        <w:pStyle w:val="ListParagraph"/>
        <w:numPr>
          <w:ilvl w:val="1"/>
          <w:numId w:val="84"/>
        </w:numPr>
        <w:jc w:val="both"/>
        <w:rPr>
          <w:rFonts w:ascii="Sylfaen" w:hAnsi="Sylfaen"/>
        </w:rPr>
      </w:pPr>
      <w:r w:rsidRPr="0040013E">
        <w:rPr>
          <w:rFonts w:ascii="Sylfaen" w:hAnsi="Sylfaen"/>
        </w:rPr>
        <w:t xml:space="preserve">უფროსი სოციალური მუშაკის პროფესიული ზედამხედველობის მიზანია </w:t>
      </w:r>
      <w:r>
        <w:rPr>
          <w:rFonts w:ascii="Sylfaen" w:hAnsi="Sylfaen"/>
        </w:rPr>
        <w:t>მისი</w:t>
      </w:r>
      <w:r w:rsidRPr="0040013E">
        <w:rPr>
          <w:rFonts w:ascii="Sylfaen" w:hAnsi="Sylfaen"/>
        </w:rPr>
        <w:t xml:space="preserve"> დახმარება</w:t>
      </w:r>
      <w:r>
        <w:rPr>
          <w:rFonts w:ascii="Sylfaen" w:hAnsi="Sylfaen"/>
        </w:rPr>
        <w:t xml:space="preserve"> როგორც</w:t>
      </w:r>
      <w:r w:rsidRPr="0040013E">
        <w:rPr>
          <w:rFonts w:ascii="Sylfaen" w:hAnsi="Sylfaen"/>
        </w:rPr>
        <w:t xml:space="preserve"> </w:t>
      </w:r>
      <w:r>
        <w:rPr>
          <w:rFonts w:ascii="Sylfaen" w:hAnsi="Sylfaen"/>
        </w:rPr>
        <w:t xml:space="preserve">პროფესიულ საქმიანობაში ასევე, </w:t>
      </w:r>
      <w:r w:rsidRPr="0040013E">
        <w:rPr>
          <w:rFonts w:ascii="Sylfaen" w:hAnsi="Sylfaen"/>
        </w:rPr>
        <w:t xml:space="preserve"> რეგიონში </w:t>
      </w:r>
      <w:r>
        <w:rPr>
          <w:rFonts w:ascii="Sylfaen" w:hAnsi="Sylfaen"/>
        </w:rPr>
        <w:t>მყოფი</w:t>
      </w:r>
      <w:r w:rsidRPr="0040013E">
        <w:rPr>
          <w:rFonts w:ascii="Sylfaen" w:hAnsi="Sylfaen"/>
        </w:rPr>
        <w:t xml:space="preserve"> სოციალური მუშაკების პროფესიული </w:t>
      </w:r>
      <w:r>
        <w:rPr>
          <w:rFonts w:ascii="Sylfaen" w:hAnsi="Sylfaen"/>
        </w:rPr>
        <w:t>ზედამხედველობის</w:t>
      </w:r>
      <w:r w:rsidRPr="0040013E">
        <w:rPr>
          <w:rFonts w:ascii="Sylfaen" w:hAnsi="Sylfaen"/>
        </w:rPr>
        <w:t xml:space="preserve"> </w:t>
      </w:r>
      <w:r>
        <w:rPr>
          <w:rFonts w:ascii="Sylfaen" w:hAnsi="Sylfaen"/>
        </w:rPr>
        <w:t>წარმოებაში;</w:t>
      </w:r>
    </w:p>
    <w:p w:rsidR="0040013E" w:rsidRDefault="0040013E" w:rsidP="007F5363">
      <w:pPr>
        <w:pStyle w:val="ListParagraph"/>
        <w:numPr>
          <w:ilvl w:val="1"/>
          <w:numId w:val="84"/>
        </w:numPr>
        <w:jc w:val="both"/>
        <w:rPr>
          <w:rFonts w:ascii="Sylfaen" w:hAnsi="Sylfaen"/>
        </w:rPr>
      </w:pPr>
      <w:r>
        <w:rPr>
          <w:rFonts w:ascii="Sylfaen" w:hAnsi="Sylfaen"/>
        </w:rPr>
        <w:lastRenderedPageBreak/>
        <w:t>პროფესიულ ზედამხედველობას ატარებს დეპარტამენტის შესაბამისი თანამშრომელი;</w:t>
      </w:r>
    </w:p>
    <w:p w:rsidR="0040013E" w:rsidRDefault="0040013E" w:rsidP="007F5363">
      <w:pPr>
        <w:pStyle w:val="ListParagraph"/>
        <w:numPr>
          <w:ilvl w:val="1"/>
          <w:numId w:val="84"/>
        </w:numPr>
        <w:jc w:val="both"/>
        <w:rPr>
          <w:rFonts w:ascii="Sylfaen" w:hAnsi="Sylfaen"/>
        </w:rPr>
      </w:pPr>
      <w:r w:rsidRPr="0040013E">
        <w:rPr>
          <w:rFonts w:ascii="Sylfaen" w:hAnsi="Sylfaen"/>
        </w:rPr>
        <w:t xml:space="preserve">პროფესიული ზედამხედველობის შეხვედრის ფორმატი განისაზღვრება მეურვეობისა და მზრუნველობის სამმართველოს თანამშრომლისა და უფროსი სოციალური მუშაკის მიერ წამოჭრილი საკითხებით. </w:t>
      </w:r>
    </w:p>
    <w:p w:rsidR="0040013E" w:rsidRDefault="0040013E" w:rsidP="007F5363">
      <w:pPr>
        <w:pStyle w:val="ListParagraph"/>
        <w:numPr>
          <w:ilvl w:val="1"/>
          <w:numId w:val="84"/>
        </w:numPr>
        <w:jc w:val="both"/>
        <w:rPr>
          <w:rFonts w:ascii="Sylfaen" w:hAnsi="Sylfaen"/>
        </w:rPr>
      </w:pPr>
      <w:r w:rsidRPr="0040013E">
        <w:rPr>
          <w:rFonts w:ascii="Sylfaen" w:hAnsi="Sylfaen"/>
        </w:rPr>
        <w:t xml:space="preserve">პროფესიული ზედამხედველი, </w:t>
      </w:r>
      <w:r>
        <w:rPr>
          <w:rFonts w:ascii="Sylfaen" w:hAnsi="Sylfaen"/>
        </w:rPr>
        <w:t>ასევე</w:t>
      </w:r>
      <w:r w:rsidRPr="0040013E">
        <w:rPr>
          <w:rFonts w:ascii="Sylfaen" w:hAnsi="Sylfaen"/>
        </w:rPr>
        <w:t xml:space="preserve"> ზედამხედველობას დაქვემდებარებული პირი საფუძვლიანად ემზადებიან პროფესიული ზედამხედველობის შეხვედრისთვის.</w:t>
      </w:r>
    </w:p>
    <w:p w:rsidR="0040013E" w:rsidRPr="00E6143B" w:rsidRDefault="0040013E" w:rsidP="007F5363">
      <w:pPr>
        <w:pStyle w:val="ListParagraph"/>
        <w:numPr>
          <w:ilvl w:val="1"/>
          <w:numId w:val="84"/>
        </w:numPr>
        <w:jc w:val="both"/>
        <w:rPr>
          <w:rFonts w:ascii="Sylfaen" w:hAnsi="Sylfaen"/>
        </w:rPr>
      </w:pPr>
      <w:r w:rsidRPr="00492393">
        <w:rPr>
          <w:rFonts w:ascii="Sylfaen" w:hAnsi="Sylfaen" w:cs="Sylfaen"/>
        </w:rPr>
        <w:t>ზედამხედველი მოკლედ აღწერს სესიისთვის მომზადებული განსახილველი საკითხების გეგმას. აქ შეიძლება შედიოდეს ის</w:t>
      </w:r>
      <w:r w:rsidRPr="00492393">
        <w:rPr>
          <w:rFonts w:ascii="Sylfaen" w:hAnsi="Sylfaen" w:cs="Calibri"/>
        </w:rPr>
        <w:t xml:space="preserve"> </w:t>
      </w:r>
      <w:r w:rsidRPr="00492393">
        <w:rPr>
          <w:rFonts w:ascii="Sylfaen" w:hAnsi="Sylfaen" w:cs="Sylfaen"/>
        </w:rPr>
        <w:t>ზოგადი</w:t>
      </w:r>
      <w:r w:rsidRPr="00492393">
        <w:rPr>
          <w:rFonts w:ascii="Sylfaen" w:hAnsi="Sylfaen" w:cs="Calibri"/>
        </w:rPr>
        <w:t xml:space="preserve"> </w:t>
      </w:r>
      <w:r w:rsidRPr="00492393">
        <w:rPr>
          <w:rFonts w:ascii="Sylfaen" w:hAnsi="Sylfaen" w:cs="Sylfaen"/>
        </w:rPr>
        <w:t>თუ</w:t>
      </w:r>
      <w:r w:rsidRPr="00492393">
        <w:rPr>
          <w:rFonts w:ascii="Sylfaen" w:hAnsi="Sylfaen" w:cs="Calibri"/>
        </w:rPr>
        <w:t xml:space="preserve"> </w:t>
      </w:r>
      <w:r w:rsidRPr="00492393">
        <w:rPr>
          <w:rFonts w:ascii="Sylfaen" w:hAnsi="Sylfaen" w:cs="Sylfaen"/>
        </w:rPr>
        <w:t>კონკრეტული</w:t>
      </w:r>
      <w:r w:rsidRPr="00492393">
        <w:rPr>
          <w:rFonts w:ascii="Sylfaen" w:hAnsi="Sylfaen" w:cs="Calibri"/>
        </w:rPr>
        <w:t xml:space="preserve"> </w:t>
      </w:r>
      <w:r w:rsidRPr="00492393">
        <w:rPr>
          <w:rFonts w:ascii="Sylfaen" w:hAnsi="Sylfaen" w:cs="Sylfaen"/>
        </w:rPr>
        <w:t>საკითხები</w:t>
      </w:r>
      <w:r w:rsidRPr="00492393">
        <w:rPr>
          <w:rFonts w:ascii="Sylfaen" w:hAnsi="Sylfaen" w:cs="Calibri"/>
        </w:rPr>
        <w:t xml:space="preserve">, </w:t>
      </w:r>
      <w:r w:rsidRPr="00492393">
        <w:rPr>
          <w:rFonts w:ascii="Sylfaen" w:hAnsi="Sylfaen" w:cs="Sylfaen"/>
        </w:rPr>
        <w:t>რომლებიც მას</w:t>
      </w:r>
      <w:r w:rsidRPr="00492393">
        <w:rPr>
          <w:rFonts w:ascii="Sylfaen" w:hAnsi="Sylfaen" w:cs="Calibri"/>
        </w:rPr>
        <w:t xml:space="preserve"> </w:t>
      </w:r>
      <w:r w:rsidRPr="00492393">
        <w:rPr>
          <w:rFonts w:ascii="Sylfaen" w:hAnsi="Sylfaen" w:cs="Sylfaen"/>
        </w:rPr>
        <w:t>მიაჩნია</w:t>
      </w:r>
      <w:r w:rsidRPr="00492393">
        <w:rPr>
          <w:rFonts w:ascii="Sylfaen" w:hAnsi="Sylfaen" w:cs="Calibri"/>
        </w:rPr>
        <w:t xml:space="preserve"> </w:t>
      </w:r>
      <w:r w:rsidRPr="00492393">
        <w:rPr>
          <w:rFonts w:ascii="Sylfaen" w:hAnsi="Sylfaen" w:cs="Sylfaen"/>
        </w:rPr>
        <w:t>პრობლემურად</w:t>
      </w:r>
      <w:r>
        <w:rPr>
          <w:rFonts w:ascii="Sylfaen" w:hAnsi="Sylfaen" w:cs="Calibri"/>
        </w:rPr>
        <w:t>, რომლებიც წა</w:t>
      </w:r>
      <w:r w:rsidR="00B43BED">
        <w:rPr>
          <w:rFonts w:ascii="Sylfaen" w:hAnsi="Sylfaen" w:cs="Calibri"/>
        </w:rPr>
        <w:t>ი</w:t>
      </w:r>
      <w:r>
        <w:rPr>
          <w:rFonts w:ascii="Sylfaen" w:hAnsi="Sylfaen" w:cs="Calibri"/>
        </w:rPr>
        <w:t xml:space="preserve">მოიჭრა მიმდინარე სამუშაო პროცესის განმავლობაში. </w:t>
      </w:r>
    </w:p>
    <w:p w:rsidR="00E6143B" w:rsidRDefault="00E6143B" w:rsidP="007F5363">
      <w:pPr>
        <w:pStyle w:val="ListParagraph"/>
        <w:numPr>
          <w:ilvl w:val="1"/>
          <w:numId w:val="84"/>
        </w:numPr>
        <w:spacing w:after="0"/>
        <w:jc w:val="both"/>
        <w:rPr>
          <w:rFonts w:ascii="Sylfaen" w:hAnsi="Sylfaen" w:cs="Sylfaen"/>
        </w:rPr>
      </w:pPr>
      <w:r w:rsidRPr="00885AC8">
        <w:rPr>
          <w:rFonts w:ascii="Sylfaen" w:hAnsi="Sylfaen" w:cs="Sylfaen"/>
        </w:rPr>
        <w:t xml:space="preserve">სესიის ფოკუსი უნდა კეთდებოდეს </w:t>
      </w:r>
      <w:r>
        <w:rPr>
          <w:rFonts w:ascii="Sylfaen" w:hAnsi="Sylfaen" w:cs="Sylfaen"/>
        </w:rPr>
        <w:t xml:space="preserve">უფროსი </w:t>
      </w:r>
      <w:r w:rsidRPr="00885AC8">
        <w:rPr>
          <w:rFonts w:ascii="Sylfaen" w:hAnsi="Sylfaen" w:cs="Sylfaen"/>
        </w:rPr>
        <w:t>სოციალური მუშაკის ინდივიდუალურ საკითხებზე, როგორიცაა მისი სამუშაო მიღწევები, სირთულეები, ის საკვანძო საკითხები, რომელიც დაკავშირებულია მის პროფესიულ საქმიანობასთან, რომლის დეტალურად განხილვაც მიზანშეწონილია ინდივიდუალურ სესიაზე.</w:t>
      </w:r>
    </w:p>
    <w:p w:rsidR="0040013E" w:rsidRDefault="0040013E" w:rsidP="007F5363">
      <w:pPr>
        <w:pStyle w:val="ListParagraph"/>
        <w:numPr>
          <w:ilvl w:val="1"/>
          <w:numId w:val="84"/>
        </w:numPr>
        <w:jc w:val="both"/>
        <w:rPr>
          <w:rFonts w:ascii="Sylfaen" w:hAnsi="Sylfaen"/>
        </w:rPr>
      </w:pPr>
      <w:r w:rsidRPr="00492393">
        <w:rPr>
          <w:rFonts w:ascii="Sylfaen" w:hAnsi="Sylfaen"/>
        </w:rPr>
        <w:t xml:space="preserve">პროფესიულმა ზედამხედველმა </w:t>
      </w:r>
      <w:r>
        <w:rPr>
          <w:rFonts w:ascii="Sylfaen" w:hAnsi="Sylfaen"/>
        </w:rPr>
        <w:t>უნდა</w:t>
      </w:r>
      <w:r w:rsidRPr="00492393">
        <w:rPr>
          <w:rFonts w:ascii="Sylfaen" w:hAnsi="Sylfaen"/>
        </w:rPr>
        <w:t xml:space="preserve"> გამოყოს საკითხები, </w:t>
      </w:r>
      <w:r>
        <w:rPr>
          <w:rFonts w:ascii="Sylfaen" w:hAnsi="Sylfaen"/>
        </w:rPr>
        <w:t>თუ როგორ გაწია</w:t>
      </w:r>
      <w:r w:rsidRPr="00492393">
        <w:rPr>
          <w:rFonts w:ascii="Sylfaen" w:hAnsi="Sylfaen"/>
        </w:rPr>
        <w:t xml:space="preserve"> </w:t>
      </w:r>
      <w:r w:rsidR="00E6143B">
        <w:rPr>
          <w:rFonts w:ascii="Sylfaen" w:hAnsi="Sylfaen"/>
        </w:rPr>
        <w:t xml:space="preserve">უფროსმა </w:t>
      </w:r>
      <w:r w:rsidRPr="00492393">
        <w:rPr>
          <w:rFonts w:ascii="Sylfaen" w:hAnsi="Sylfaen"/>
        </w:rPr>
        <w:t xml:space="preserve">სოციალურმა მუშაკმა </w:t>
      </w:r>
      <w:r>
        <w:rPr>
          <w:rFonts w:ascii="Sylfaen" w:hAnsi="Sylfaen"/>
        </w:rPr>
        <w:t>ზედამხედველობა მისი რეგიონის სოციალურ მუშაკებზე, რა ძლიერი და სუსტი მხარეები გამოიკვეთა, რომელმაც თავი იჩინა სოციალური მუშ</w:t>
      </w:r>
      <w:r w:rsidR="00B43BED">
        <w:rPr>
          <w:rFonts w:ascii="Sylfaen" w:hAnsi="Sylfaen"/>
        </w:rPr>
        <w:t>ა</w:t>
      </w:r>
      <w:r>
        <w:rPr>
          <w:rFonts w:ascii="Sylfaen" w:hAnsi="Sylfaen"/>
        </w:rPr>
        <w:t xml:space="preserve">კების მიერ შემთხვევების მართვის დროს.  </w:t>
      </w:r>
    </w:p>
    <w:p w:rsidR="007B1260" w:rsidRPr="007B302E" w:rsidRDefault="0040013E" w:rsidP="007F5363">
      <w:pPr>
        <w:pStyle w:val="ListParagraph"/>
        <w:numPr>
          <w:ilvl w:val="1"/>
          <w:numId w:val="84"/>
        </w:numPr>
        <w:spacing w:after="0"/>
        <w:jc w:val="both"/>
        <w:rPr>
          <w:rFonts w:ascii="Sylfaen" w:hAnsi="Sylfaen" w:cs="Sylfaen"/>
        </w:rPr>
      </w:pPr>
      <w:r>
        <w:rPr>
          <w:rFonts w:ascii="Sylfaen" w:hAnsi="Sylfaen" w:cs="Sylfaen"/>
        </w:rPr>
        <w:t>განიხილება კომუნიკაციის საკითხები - რა სირთულეებს აწყდება უფროსი სოციალური მუშ</w:t>
      </w:r>
      <w:r w:rsidR="009128EB">
        <w:rPr>
          <w:rFonts w:ascii="Sylfaen" w:hAnsi="Sylfaen" w:cs="Sylfaen"/>
        </w:rPr>
        <w:t>ა</w:t>
      </w:r>
      <w:r>
        <w:rPr>
          <w:rFonts w:ascii="Sylfaen" w:hAnsi="Sylfaen" w:cs="Sylfaen"/>
        </w:rPr>
        <w:t>კი გუნდთ</w:t>
      </w:r>
      <w:r w:rsidR="00C627F9">
        <w:rPr>
          <w:rFonts w:ascii="Sylfaen" w:hAnsi="Sylfaen" w:cs="Sylfaen"/>
        </w:rPr>
        <w:t>ა</w:t>
      </w:r>
      <w:r>
        <w:rPr>
          <w:rFonts w:ascii="Sylfaen" w:hAnsi="Sylfaen" w:cs="Sylfaen"/>
        </w:rPr>
        <w:t xml:space="preserve">ნ მუშობისას, რა უნარების გაუმჯობესებაზე </w:t>
      </w:r>
      <w:r w:rsidRPr="007B302E">
        <w:rPr>
          <w:rFonts w:ascii="Sylfaen" w:hAnsi="Sylfaen" w:cs="Sylfaen"/>
        </w:rPr>
        <w:t>უნდა იმუშაოს მან და ა.შ.</w:t>
      </w:r>
    </w:p>
    <w:p w:rsidR="0040013E" w:rsidRPr="007B302E" w:rsidRDefault="00C627F9" w:rsidP="007F5363">
      <w:pPr>
        <w:pStyle w:val="ListParagraph"/>
        <w:numPr>
          <w:ilvl w:val="1"/>
          <w:numId w:val="84"/>
        </w:numPr>
        <w:spacing w:after="0"/>
        <w:jc w:val="both"/>
        <w:rPr>
          <w:rFonts w:ascii="Sylfaen" w:hAnsi="Sylfaen" w:cs="Sylfaen"/>
        </w:rPr>
      </w:pPr>
      <w:r w:rsidRPr="007B302E">
        <w:rPr>
          <w:rFonts w:ascii="Sylfaen" w:hAnsi="Sylfaen" w:cs="Sylfaen"/>
        </w:rPr>
        <w:t>განიხილება ასევე კომუნიკაციის საკითხები სხვადას</w:t>
      </w:r>
      <w:r w:rsidR="00B43BED" w:rsidRPr="007B302E">
        <w:rPr>
          <w:rFonts w:ascii="Sylfaen" w:hAnsi="Sylfaen" w:cs="Sylfaen"/>
        </w:rPr>
        <w:t>ხ</w:t>
      </w:r>
      <w:r w:rsidRPr="007B302E">
        <w:rPr>
          <w:rFonts w:ascii="Sylfaen" w:hAnsi="Sylfaen" w:cs="Sylfaen"/>
        </w:rPr>
        <w:t>ვა სტრუქტურებთან მაგ. სკოლა, პოლიცია, არასამთავრობო ორგანიზაციები. რა სირთულეებს აწყდება სოციალური მუშაკი, რა არის მისი ძლიერი მხარე, რა გამოწვევ</w:t>
      </w:r>
      <w:r w:rsidR="00230F51" w:rsidRPr="007B302E">
        <w:rPr>
          <w:rFonts w:ascii="Sylfaen" w:hAnsi="Sylfaen" w:cs="Sylfaen"/>
        </w:rPr>
        <w:t>ე</w:t>
      </w:r>
      <w:r w:rsidRPr="007B302E">
        <w:rPr>
          <w:rFonts w:ascii="Sylfaen" w:hAnsi="Sylfaen" w:cs="Sylfaen"/>
        </w:rPr>
        <w:t>ბია ამ მიმართულებით.</w:t>
      </w:r>
    </w:p>
    <w:p w:rsidR="00C627F9" w:rsidRDefault="00C627F9" w:rsidP="007F5363">
      <w:pPr>
        <w:pStyle w:val="ListParagraph"/>
        <w:numPr>
          <w:ilvl w:val="1"/>
          <w:numId w:val="84"/>
        </w:numPr>
        <w:spacing w:after="0"/>
        <w:jc w:val="both"/>
        <w:rPr>
          <w:rFonts w:ascii="Sylfaen" w:hAnsi="Sylfaen" w:cs="Sylfaen"/>
        </w:rPr>
      </w:pPr>
      <w:r>
        <w:rPr>
          <w:rFonts w:ascii="Sylfaen" w:hAnsi="Sylfaen" w:cs="Sylfaen"/>
        </w:rPr>
        <w:t>მნიშვნელოვანია შემთხვევების განაწილების საკითხები - როგორ ანაწილებს დავალებებს სოციალურ მუშაკებს შორის, ყავს თუ არა ცალკეულ მიმართულებებზე გამოყოფილი თ</w:t>
      </w:r>
      <w:r w:rsidR="009128EB">
        <w:rPr>
          <w:rFonts w:ascii="Sylfaen" w:hAnsi="Sylfaen" w:cs="Sylfaen"/>
        </w:rPr>
        <w:t>ა</w:t>
      </w:r>
      <w:r>
        <w:rPr>
          <w:rFonts w:ascii="Sylfaen" w:hAnsi="Sylfaen" w:cs="Sylfaen"/>
        </w:rPr>
        <w:t xml:space="preserve">ნამშრომლები, როგორ </w:t>
      </w:r>
      <w:r w:rsidR="009128EB">
        <w:rPr>
          <w:rFonts w:ascii="Sylfaen" w:hAnsi="Sylfaen" w:cs="Sylfaen"/>
        </w:rPr>
        <w:t>ემზადებიან</w:t>
      </w:r>
      <w:r>
        <w:rPr>
          <w:rFonts w:ascii="Sylfaen" w:hAnsi="Sylfaen" w:cs="Sylfaen"/>
        </w:rPr>
        <w:t xml:space="preserve"> საბჭოს სხდომებისთვის და ა.შ.</w:t>
      </w:r>
    </w:p>
    <w:p w:rsidR="00C627F9" w:rsidRDefault="00C627F9" w:rsidP="007F5363">
      <w:pPr>
        <w:pStyle w:val="ListParagraph"/>
        <w:numPr>
          <w:ilvl w:val="1"/>
          <w:numId w:val="84"/>
        </w:numPr>
        <w:tabs>
          <w:tab w:val="left" w:pos="851"/>
          <w:tab w:val="left" w:pos="1276"/>
        </w:tabs>
        <w:spacing w:after="0"/>
        <w:jc w:val="both"/>
        <w:rPr>
          <w:rFonts w:ascii="Sylfaen" w:hAnsi="Sylfaen" w:cs="Sylfaen"/>
        </w:rPr>
      </w:pPr>
      <w:r>
        <w:rPr>
          <w:rFonts w:ascii="Sylfaen" w:hAnsi="Sylfaen" w:cs="Sylfaen"/>
        </w:rPr>
        <w:t>სესიაზე სოციალური მუშაკი აყალიბებს თუ როგორ შეასრულა მან წინა შეხვედრის შედეგად დასახული მიზნები; რა სირთულეები ჰქონდა მას ამ მიზნების მიღწევაში;</w:t>
      </w:r>
    </w:p>
    <w:p w:rsidR="00A51063" w:rsidRDefault="004B720F" w:rsidP="007F5363">
      <w:pPr>
        <w:pStyle w:val="ListParagraph"/>
        <w:numPr>
          <w:ilvl w:val="1"/>
          <w:numId w:val="84"/>
        </w:numPr>
        <w:tabs>
          <w:tab w:val="left" w:pos="851"/>
          <w:tab w:val="left" w:pos="1276"/>
        </w:tabs>
        <w:spacing w:after="0"/>
        <w:jc w:val="both"/>
        <w:rPr>
          <w:rFonts w:ascii="Sylfaen" w:hAnsi="Sylfaen" w:cs="Sylfaen"/>
        </w:rPr>
      </w:pPr>
      <w:r>
        <w:rPr>
          <w:rFonts w:ascii="Sylfaen" w:hAnsi="Sylfaen" w:cs="Sylfaen"/>
        </w:rPr>
        <w:t>პროფესიული ზედამხედველი</w:t>
      </w:r>
      <w:r w:rsidR="00A51063">
        <w:rPr>
          <w:rFonts w:ascii="Sylfaen" w:hAnsi="Sylfaen" w:cs="Sylfaen"/>
        </w:rPr>
        <w:t xml:space="preserve"> აფასებს მის მიერ მიღწეულ შედეგებს, ეხმარება სირთულეების შემთხვევაში</w:t>
      </w:r>
    </w:p>
    <w:p w:rsidR="00A51063" w:rsidRDefault="00A51063" w:rsidP="007F5363">
      <w:pPr>
        <w:pStyle w:val="ListParagraph"/>
        <w:numPr>
          <w:ilvl w:val="1"/>
          <w:numId w:val="84"/>
        </w:numPr>
        <w:tabs>
          <w:tab w:val="left" w:pos="851"/>
          <w:tab w:val="left" w:pos="1276"/>
        </w:tabs>
        <w:spacing w:after="0"/>
        <w:jc w:val="both"/>
        <w:rPr>
          <w:rFonts w:ascii="Sylfaen" w:hAnsi="Sylfaen" w:cs="Sylfaen"/>
        </w:rPr>
      </w:pPr>
      <w:r>
        <w:rPr>
          <w:rFonts w:ascii="Sylfaen" w:hAnsi="Sylfaen" w:cs="Sylfaen"/>
        </w:rPr>
        <w:t>მნიშვნელოვანია შეხვედრის დროს ხაზი გაესვას იმ ძლიერ მხარეებს, რომ</w:t>
      </w:r>
      <w:r w:rsidR="00B43BED">
        <w:rPr>
          <w:rFonts w:ascii="Sylfaen" w:hAnsi="Sylfaen" w:cs="Sylfaen"/>
        </w:rPr>
        <w:t>ე</w:t>
      </w:r>
      <w:r>
        <w:rPr>
          <w:rFonts w:ascii="Sylfaen" w:hAnsi="Sylfaen" w:cs="Sylfaen"/>
        </w:rPr>
        <w:t xml:space="preserve">ლსაც გამოყოფს </w:t>
      </w:r>
      <w:r w:rsidR="004B720F">
        <w:rPr>
          <w:rFonts w:ascii="Sylfaen" w:hAnsi="Sylfaen" w:cs="Sylfaen"/>
        </w:rPr>
        <w:t>ზედამხედველი</w:t>
      </w:r>
      <w:r>
        <w:rPr>
          <w:rFonts w:ascii="Sylfaen" w:hAnsi="Sylfaen" w:cs="Sylfaen"/>
        </w:rPr>
        <w:t xml:space="preserve"> სესიის მსვლელობისას. ძლიერი მხარეების წარმოჩინება და ხაზგასმა მნიშვნელოვანია, რადგან ამით ხელი </w:t>
      </w:r>
      <w:r>
        <w:rPr>
          <w:rFonts w:ascii="Sylfaen" w:hAnsi="Sylfaen" w:cs="Sylfaen"/>
        </w:rPr>
        <w:lastRenderedPageBreak/>
        <w:t>ეწყობა სოციალური მუშაკი მოტივაციის ამაღლებას. ასევე უნდა გამოკვეთოს ის ასპექტები, რომელთა გაუმჯობესებაც საჭიროა.</w:t>
      </w:r>
    </w:p>
    <w:p w:rsidR="00A51063" w:rsidRDefault="00A51063" w:rsidP="007F5363">
      <w:pPr>
        <w:pStyle w:val="ListParagraph"/>
        <w:numPr>
          <w:ilvl w:val="1"/>
          <w:numId w:val="84"/>
        </w:numPr>
        <w:tabs>
          <w:tab w:val="left" w:pos="851"/>
          <w:tab w:val="left" w:pos="1276"/>
        </w:tabs>
        <w:spacing w:after="0"/>
        <w:jc w:val="both"/>
        <w:rPr>
          <w:rFonts w:ascii="Sylfaen" w:hAnsi="Sylfaen" w:cs="Sylfaen"/>
        </w:rPr>
      </w:pPr>
      <w:r>
        <w:rPr>
          <w:rFonts w:ascii="Sylfaen" w:hAnsi="Sylfaen" w:cs="Sylfaen"/>
        </w:rPr>
        <w:t xml:space="preserve">საკითხების განხილვის შემდეგ </w:t>
      </w:r>
      <w:r w:rsidR="004B720F">
        <w:rPr>
          <w:rFonts w:ascii="Sylfaen" w:hAnsi="Sylfaen" w:cs="Sylfaen"/>
        </w:rPr>
        <w:t>პროფესიული ზედამხედველი</w:t>
      </w:r>
      <w:r>
        <w:rPr>
          <w:rFonts w:ascii="Sylfaen" w:hAnsi="Sylfaen" w:cs="Sylfaen"/>
        </w:rPr>
        <w:t xml:space="preserve"> აჯამებს შეხვედრას და აყალიბებს რეკომენდაციებს, დავალებებს, რომელიც სოციალურმა მუშკმა უნდა შეასრულოს სამუშაოს გაუმჯობესების მიზნით;</w:t>
      </w:r>
    </w:p>
    <w:p w:rsidR="00A51063" w:rsidRDefault="00A51063" w:rsidP="00A51063">
      <w:pPr>
        <w:tabs>
          <w:tab w:val="left" w:pos="851"/>
          <w:tab w:val="left" w:pos="1276"/>
        </w:tabs>
        <w:spacing w:after="0"/>
        <w:ind w:left="360"/>
        <w:jc w:val="both"/>
        <w:rPr>
          <w:rFonts w:ascii="Sylfaen" w:hAnsi="Sylfaen" w:cs="Sylfaen"/>
        </w:rPr>
      </w:pPr>
    </w:p>
    <w:p w:rsidR="00230F51" w:rsidRPr="00312A49" w:rsidRDefault="00230F51" w:rsidP="007F5363">
      <w:pPr>
        <w:pStyle w:val="ListParagraph"/>
        <w:numPr>
          <w:ilvl w:val="0"/>
          <w:numId w:val="84"/>
        </w:numPr>
        <w:tabs>
          <w:tab w:val="left" w:pos="709"/>
        </w:tabs>
        <w:spacing w:after="0"/>
        <w:jc w:val="both"/>
        <w:rPr>
          <w:rFonts w:ascii="Sylfaen" w:hAnsi="Sylfaen" w:cs="Sylfaen"/>
          <w:b/>
        </w:rPr>
      </w:pPr>
      <w:r>
        <w:rPr>
          <w:rFonts w:ascii="Sylfaen" w:hAnsi="Sylfaen" w:cs="Sylfaen"/>
          <w:b/>
        </w:rPr>
        <w:t xml:space="preserve">უფროსი </w:t>
      </w:r>
      <w:r w:rsidRPr="00312A49">
        <w:rPr>
          <w:rFonts w:ascii="Sylfaen" w:hAnsi="Sylfaen" w:cs="Sylfaen"/>
          <w:b/>
        </w:rPr>
        <w:t xml:space="preserve">სოციალური მუშაკების ჯგუფური პროფესიული ზედამხედველობა </w:t>
      </w:r>
    </w:p>
    <w:p w:rsidR="00A51063" w:rsidRPr="00A51063" w:rsidRDefault="00A51063" w:rsidP="00A51063">
      <w:pPr>
        <w:tabs>
          <w:tab w:val="left" w:pos="851"/>
          <w:tab w:val="left" w:pos="1276"/>
        </w:tabs>
        <w:spacing w:after="0"/>
        <w:ind w:left="360"/>
        <w:jc w:val="both"/>
        <w:rPr>
          <w:rFonts w:ascii="Sylfaen" w:hAnsi="Sylfaen" w:cs="Sylfaen"/>
        </w:rPr>
      </w:pPr>
    </w:p>
    <w:p w:rsidR="00FB0E0C" w:rsidRDefault="00FB0E0C" w:rsidP="007F5363">
      <w:pPr>
        <w:pStyle w:val="ListParagraph"/>
        <w:numPr>
          <w:ilvl w:val="1"/>
          <w:numId w:val="84"/>
        </w:numPr>
        <w:jc w:val="both"/>
        <w:rPr>
          <w:rFonts w:ascii="Sylfaen" w:eastAsia="Times New Roman" w:hAnsi="Sylfaen" w:cs="Times New Roman"/>
          <w:lang w:eastAsia="ru-RU"/>
        </w:rPr>
      </w:pPr>
      <w:r w:rsidRPr="00FB0E0C">
        <w:rPr>
          <w:rFonts w:ascii="Sylfaen" w:eastAsia="Times New Roman" w:hAnsi="Sylfaen" w:cs="Times New Roman"/>
          <w:lang w:eastAsia="ru-RU"/>
        </w:rPr>
        <w:t>უფროსი სოციალური მუშაკების პროფესიული ზედამხედველობის ჯგუფური სესიის მიზანია უფროსი სოციალური მუშაკების მხარდაჭერა მათი საქმიანობის ძლიერ ასპექტებსა და საჭიროებებზე დაყრდნობით.</w:t>
      </w:r>
    </w:p>
    <w:p w:rsidR="00FB0E0C" w:rsidRPr="00FB0E0C" w:rsidRDefault="00FB0E0C" w:rsidP="007F5363">
      <w:pPr>
        <w:pStyle w:val="ListParagraph"/>
        <w:numPr>
          <w:ilvl w:val="1"/>
          <w:numId w:val="84"/>
        </w:numPr>
        <w:jc w:val="both"/>
        <w:rPr>
          <w:rFonts w:ascii="Sylfaen" w:eastAsia="Times New Roman" w:hAnsi="Sylfaen" w:cs="Times New Roman"/>
          <w:lang w:eastAsia="ru-RU"/>
        </w:rPr>
      </w:pPr>
      <w:r w:rsidRPr="00FB0E0C">
        <w:rPr>
          <w:rFonts w:ascii="Sylfaen" w:hAnsi="Sylfaen"/>
        </w:rPr>
        <w:t xml:space="preserve">ჯგუფური ზედამხედველობის სესია უნდა განხორციელდეს მას შემდეგ, რაც ჩატარდება ინდივიდუალური ზედამხედველობის სესია ყველა უფროს სოციალურ მუშაკთან. ეს მნიშვნელოვანია, რათა გამოიკვეთოს ყველა უფროსი სოციალური მუშაკის მუშაობის საფუძველზე მათი საქმიანობის ძლიერი და გასაუმჯობესებელი ასპექტები და ის საკითხები, რომლებთან დაკავშირებითაც მათ ესაჭიროებათ პროფესიული ზედამხედველის მხარდაჭერა. </w:t>
      </w:r>
    </w:p>
    <w:p w:rsidR="00FB0E0C" w:rsidRPr="00FB0E0C" w:rsidRDefault="00FB0E0C" w:rsidP="007F5363">
      <w:pPr>
        <w:pStyle w:val="ListParagraph"/>
        <w:numPr>
          <w:ilvl w:val="1"/>
          <w:numId w:val="84"/>
        </w:numPr>
        <w:jc w:val="both"/>
        <w:rPr>
          <w:rFonts w:ascii="Sylfaen" w:eastAsia="Times New Roman" w:hAnsi="Sylfaen" w:cs="Times New Roman"/>
          <w:lang w:eastAsia="ru-RU"/>
        </w:rPr>
      </w:pPr>
      <w:r w:rsidRPr="00FB0E0C">
        <w:rPr>
          <w:rFonts w:ascii="Sylfaen" w:hAnsi="Sylfaen"/>
        </w:rPr>
        <w:t xml:space="preserve">ჯგუფური პროფესიული ზედამხედველობის სესიაზე პროფესიულმა ზედამხედველმა შეიძლება წამოწიოს ის საკითხები, რომლებიც უფროსი სოციალური მუშაკების მუშაობაზე დაკვირვების შედეგად მიიჩნია პრობლემურად ან პირიქით, ძლიერ მხარედ. </w:t>
      </w:r>
    </w:p>
    <w:p w:rsidR="00FB0E0C" w:rsidRPr="004B720F" w:rsidRDefault="00FB0E0C" w:rsidP="007F5363">
      <w:pPr>
        <w:pStyle w:val="ListParagraph"/>
        <w:numPr>
          <w:ilvl w:val="1"/>
          <w:numId w:val="84"/>
        </w:numPr>
        <w:jc w:val="both"/>
        <w:rPr>
          <w:rFonts w:ascii="Sylfaen" w:eastAsia="Times New Roman" w:hAnsi="Sylfaen" w:cs="Times New Roman"/>
          <w:lang w:eastAsia="ru-RU"/>
        </w:rPr>
      </w:pPr>
      <w:r w:rsidRPr="00FB0E0C">
        <w:rPr>
          <w:rFonts w:ascii="Sylfaen" w:hAnsi="Sylfaen"/>
        </w:rPr>
        <w:t>მნიშვნელოვანია სესიებზე პროფესიული ზედამხედველის მიერ ახალი ცოდნისა და ინფორმაციის მიწოდება, რაც შეიძლება მოიცავდეს პროფესიულ, ორგანიზაციულ და ადმინისტრაციულ სიახლეებს ან საკანონმდებლო ცვლილებებს</w:t>
      </w:r>
      <w:r w:rsidR="004B720F">
        <w:rPr>
          <w:rFonts w:ascii="Sylfaen" w:hAnsi="Sylfaen"/>
        </w:rPr>
        <w:t>;</w:t>
      </w:r>
    </w:p>
    <w:p w:rsidR="00FB0E0C" w:rsidRPr="00FB0E0C" w:rsidRDefault="00FB0E0C" w:rsidP="007F5363">
      <w:pPr>
        <w:pStyle w:val="ListParagraph"/>
        <w:numPr>
          <w:ilvl w:val="1"/>
          <w:numId w:val="84"/>
        </w:numPr>
        <w:jc w:val="both"/>
        <w:rPr>
          <w:rFonts w:ascii="Sylfaen" w:eastAsia="Times New Roman" w:hAnsi="Sylfaen" w:cs="Times New Roman"/>
          <w:lang w:eastAsia="ru-RU"/>
        </w:rPr>
      </w:pPr>
      <w:r w:rsidRPr="00FB0E0C">
        <w:rPr>
          <w:rFonts w:ascii="Sylfaen" w:hAnsi="Sylfaen"/>
        </w:rPr>
        <w:t xml:space="preserve">უფროსი სოციალური მუშაკები ემზადებიან პროფესიული ზედამხედველობის ჯგუფური სესიისთვის იმ საკითხების ჩამოყალიბებით, რომლებთან დაკავშირებითაც მათ აქვთ პრობლემები ან სიახლეები, რომელთა განხილვაც სურთ ჯგუფთან </w:t>
      </w:r>
    </w:p>
    <w:p w:rsidR="00501594" w:rsidRPr="00895E7D" w:rsidRDefault="00501594" w:rsidP="007F5363">
      <w:pPr>
        <w:pStyle w:val="ListParagraph"/>
        <w:numPr>
          <w:ilvl w:val="1"/>
          <w:numId w:val="84"/>
        </w:numPr>
        <w:jc w:val="both"/>
        <w:rPr>
          <w:rFonts w:ascii="Sylfaen" w:hAnsi="Sylfaen"/>
          <w:u w:val="single"/>
        </w:rPr>
      </w:pPr>
      <w:r>
        <w:rPr>
          <w:rFonts w:ascii="Sylfaen" w:eastAsia="Times New Roman" w:hAnsi="Sylfaen" w:cs="Times New Roman"/>
          <w:lang w:eastAsia="ru-RU"/>
        </w:rPr>
        <w:t>სესიაზე ხდება წამოჭრილი საკითხების განხილვა და დამუშავება;</w:t>
      </w:r>
    </w:p>
    <w:p w:rsidR="004B720F" w:rsidRDefault="004B720F" w:rsidP="007F5363">
      <w:pPr>
        <w:pStyle w:val="ListParagraph"/>
        <w:numPr>
          <w:ilvl w:val="1"/>
          <w:numId w:val="84"/>
        </w:numPr>
        <w:tabs>
          <w:tab w:val="left" w:pos="709"/>
        </w:tabs>
        <w:spacing w:after="0"/>
        <w:jc w:val="both"/>
        <w:rPr>
          <w:rFonts w:ascii="Sylfaen" w:hAnsi="Sylfaen" w:cs="Sylfaen"/>
        </w:rPr>
      </w:pPr>
      <w:r w:rsidRPr="00895E7D">
        <w:rPr>
          <w:rFonts w:ascii="Sylfaen" w:hAnsi="Sylfaen" w:cs="Sylfaen"/>
        </w:rPr>
        <w:t>საბოლოოდ, სუპერვაიზორი აჯამებს შეხვედრას და აღწერს რა შეთანხმების მიღწევა მოხერხდა</w:t>
      </w:r>
      <w:r>
        <w:rPr>
          <w:rFonts w:ascii="Sylfaen" w:hAnsi="Sylfaen" w:cs="Sylfaen"/>
        </w:rPr>
        <w:t xml:space="preserve"> ჯგუფურ სესიაზე განხილულ საკითხებთან მიმართებაში.</w:t>
      </w:r>
    </w:p>
    <w:p w:rsidR="00132B88" w:rsidRDefault="00132B88" w:rsidP="00132B88">
      <w:pPr>
        <w:tabs>
          <w:tab w:val="left" w:pos="709"/>
        </w:tabs>
        <w:spacing w:after="0"/>
        <w:jc w:val="both"/>
        <w:rPr>
          <w:rFonts w:ascii="Sylfaen" w:hAnsi="Sylfaen" w:cs="Sylfaen"/>
        </w:rPr>
      </w:pPr>
    </w:p>
    <w:p w:rsidR="0001092A" w:rsidRDefault="0001092A" w:rsidP="00132B88">
      <w:pPr>
        <w:autoSpaceDE w:val="0"/>
        <w:autoSpaceDN w:val="0"/>
        <w:adjustRightInd w:val="0"/>
        <w:spacing w:after="0"/>
        <w:jc w:val="center"/>
        <w:rPr>
          <w:b/>
          <w:sz w:val="24"/>
        </w:rPr>
      </w:pPr>
    </w:p>
    <w:p w:rsidR="0001092A" w:rsidRDefault="0001092A" w:rsidP="00132B88">
      <w:pPr>
        <w:autoSpaceDE w:val="0"/>
        <w:autoSpaceDN w:val="0"/>
        <w:adjustRightInd w:val="0"/>
        <w:spacing w:after="0"/>
        <w:jc w:val="center"/>
        <w:rPr>
          <w:b/>
          <w:sz w:val="24"/>
        </w:rPr>
      </w:pPr>
    </w:p>
    <w:p w:rsidR="0001092A" w:rsidRDefault="0001092A" w:rsidP="00132B88">
      <w:pPr>
        <w:autoSpaceDE w:val="0"/>
        <w:autoSpaceDN w:val="0"/>
        <w:adjustRightInd w:val="0"/>
        <w:spacing w:after="0"/>
        <w:jc w:val="center"/>
        <w:rPr>
          <w:b/>
          <w:sz w:val="24"/>
        </w:rPr>
      </w:pPr>
    </w:p>
    <w:p w:rsidR="0001092A" w:rsidRDefault="0001092A" w:rsidP="00132B88">
      <w:pPr>
        <w:autoSpaceDE w:val="0"/>
        <w:autoSpaceDN w:val="0"/>
        <w:adjustRightInd w:val="0"/>
        <w:spacing w:after="0"/>
        <w:jc w:val="center"/>
        <w:rPr>
          <w:b/>
          <w:sz w:val="24"/>
        </w:rPr>
      </w:pPr>
    </w:p>
    <w:p w:rsidR="0001092A" w:rsidRDefault="0001092A" w:rsidP="00132B88">
      <w:pPr>
        <w:autoSpaceDE w:val="0"/>
        <w:autoSpaceDN w:val="0"/>
        <w:adjustRightInd w:val="0"/>
        <w:spacing w:after="0"/>
        <w:jc w:val="center"/>
        <w:rPr>
          <w:b/>
          <w:sz w:val="24"/>
        </w:rPr>
      </w:pPr>
    </w:p>
    <w:p w:rsidR="0001092A" w:rsidRDefault="0001092A" w:rsidP="00132B88">
      <w:pPr>
        <w:autoSpaceDE w:val="0"/>
        <w:autoSpaceDN w:val="0"/>
        <w:adjustRightInd w:val="0"/>
        <w:spacing w:after="0"/>
        <w:jc w:val="center"/>
        <w:rPr>
          <w:b/>
          <w:sz w:val="24"/>
        </w:rPr>
      </w:pPr>
    </w:p>
    <w:p w:rsidR="00132B88" w:rsidRDefault="00132B88" w:rsidP="00132B88">
      <w:pPr>
        <w:autoSpaceDE w:val="0"/>
        <w:autoSpaceDN w:val="0"/>
        <w:adjustRightInd w:val="0"/>
        <w:spacing w:after="0"/>
        <w:jc w:val="center"/>
        <w:rPr>
          <w:b/>
          <w:sz w:val="24"/>
        </w:rPr>
      </w:pPr>
      <w:r w:rsidRPr="009D578C">
        <w:rPr>
          <w:b/>
          <w:sz w:val="24"/>
        </w:rPr>
        <w:lastRenderedPageBreak/>
        <w:t xml:space="preserve">თავი </w:t>
      </w:r>
      <w:r w:rsidRPr="009D578C">
        <w:rPr>
          <w:b/>
          <w:sz w:val="24"/>
          <w:lang w:val="en-US"/>
        </w:rPr>
        <w:t>I</w:t>
      </w:r>
      <w:r w:rsidR="004077D4">
        <w:rPr>
          <w:b/>
          <w:sz w:val="24"/>
          <w:lang w:val="en-US"/>
        </w:rPr>
        <w:t>V</w:t>
      </w:r>
    </w:p>
    <w:p w:rsidR="001A447C" w:rsidRPr="001A447C" w:rsidRDefault="001A447C" w:rsidP="00132B88">
      <w:pPr>
        <w:autoSpaceDE w:val="0"/>
        <w:autoSpaceDN w:val="0"/>
        <w:adjustRightInd w:val="0"/>
        <w:spacing w:after="0"/>
        <w:jc w:val="center"/>
        <w:rPr>
          <w:b/>
          <w:sz w:val="24"/>
        </w:rPr>
      </w:pPr>
    </w:p>
    <w:p w:rsidR="00132B88" w:rsidRDefault="001A447C" w:rsidP="00132B88">
      <w:pPr>
        <w:autoSpaceDE w:val="0"/>
        <w:autoSpaceDN w:val="0"/>
        <w:adjustRightInd w:val="0"/>
        <w:spacing w:after="0"/>
        <w:jc w:val="center"/>
        <w:rPr>
          <w:b/>
        </w:rPr>
      </w:pPr>
      <w:r w:rsidRPr="001A447C">
        <w:rPr>
          <w:b/>
        </w:rPr>
        <w:t>სოციალური სამუშაო ადგილობრივ თვითმმართველობებში</w:t>
      </w:r>
    </w:p>
    <w:p w:rsidR="001A447C" w:rsidRPr="001A447C" w:rsidRDefault="001A447C" w:rsidP="00132B88">
      <w:pPr>
        <w:autoSpaceDE w:val="0"/>
        <w:autoSpaceDN w:val="0"/>
        <w:adjustRightInd w:val="0"/>
        <w:spacing w:after="0"/>
        <w:jc w:val="center"/>
        <w:rPr>
          <w:b/>
        </w:rPr>
      </w:pPr>
    </w:p>
    <w:p w:rsidR="00132B88" w:rsidRPr="00AD0922" w:rsidRDefault="00132B88" w:rsidP="007F5363">
      <w:pPr>
        <w:pStyle w:val="ListParagraph"/>
        <w:numPr>
          <w:ilvl w:val="0"/>
          <w:numId w:val="78"/>
        </w:numPr>
        <w:autoSpaceDE w:val="0"/>
        <w:autoSpaceDN w:val="0"/>
        <w:adjustRightInd w:val="0"/>
        <w:spacing w:after="0" w:line="240" w:lineRule="auto"/>
        <w:rPr>
          <w:b/>
        </w:rPr>
      </w:pPr>
      <w:r w:rsidRPr="00AD0922">
        <w:rPr>
          <w:b/>
        </w:rPr>
        <w:t>თვითმმართველობებისთვის დელეგირება</w:t>
      </w:r>
    </w:p>
    <w:p w:rsidR="00132B88" w:rsidRDefault="00132B88" w:rsidP="00132B88">
      <w:pPr>
        <w:autoSpaceDE w:val="0"/>
        <w:autoSpaceDN w:val="0"/>
        <w:adjustRightInd w:val="0"/>
        <w:spacing w:after="0" w:line="240" w:lineRule="auto"/>
      </w:pPr>
    </w:p>
    <w:p w:rsidR="00132B88" w:rsidRPr="00F360AA" w:rsidRDefault="00132B88" w:rsidP="00132B88">
      <w:pPr>
        <w:autoSpaceDE w:val="0"/>
        <w:autoSpaceDN w:val="0"/>
        <w:adjustRightInd w:val="0"/>
        <w:spacing w:after="0"/>
        <w:jc w:val="both"/>
        <w:rPr>
          <w:rFonts w:ascii="CIDFont+F1" w:hAnsi="CIDFont+F1" w:cs="CIDFont+F1"/>
        </w:rPr>
      </w:pPr>
      <w:r>
        <w:rPr>
          <w:rFonts w:ascii="Sylfaen" w:hAnsi="Sylfaen" w:cs="Sylfaen"/>
        </w:rPr>
        <w:t>სოციალური სამუშაოს კანონის თანახმად, მუნიციპალიტეტებმა</w:t>
      </w:r>
      <w:r w:rsidRPr="00F360AA">
        <w:rPr>
          <w:rFonts w:ascii="CIDFont+F1" w:hAnsi="CIDFont+F1" w:cs="CIDFont+F1"/>
        </w:rPr>
        <w:t xml:space="preserve"> </w:t>
      </w:r>
      <w:r w:rsidRPr="00F360AA">
        <w:rPr>
          <w:rFonts w:ascii="Sylfaen" w:hAnsi="Sylfaen" w:cs="Sylfaen"/>
        </w:rPr>
        <w:t>საკუთარ</w:t>
      </w:r>
      <w:r w:rsidRPr="00F360AA">
        <w:rPr>
          <w:rFonts w:ascii="CIDFont+F1" w:hAnsi="CIDFont+F1" w:cs="CIDFont+F1"/>
        </w:rPr>
        <w:t xml:space="preserve"> </w:t>
      </w:r>
      <w:r w:rsidRPr="00F360AA">
        <w:rPr>
          <w:rFonts w:ascii="Sylfaen" w:hAnsi="Sylfaen" w:cs="Sylfaen"/>
        </w:rPr>
        <w:t>სამოქმედო</w:t>
      </w:r>
      <w:r w:rsidRPr="00F360AA">
        <w:rPr>
          <w:rFonts w:ascii="CIDFont+F1" w:hAnsi="CIDFont+F1" w:cs="CIDFont+F1"/>
        </w:rPr>
        <w:t xml:space="preserve"> </w:t>
      </w:r>
      <w:r w:rsidRPr="00F360AA">
        <w:rPr>
          <w:rFonts w:ascii="Sylfaen" w:hAnsi="Sylfaen" w:cs="Sylfaen"/>
        </w:rPr>
        <w:t>ტერიტორიაზე</w:t>
      </w:r>
      <w:r w:rsidRPr="00F360AA">
        <w:rPr>
          <w:rFonts w:ascii="CIDFont+F1" w:hAnsi="CIDFont+F1" w:cs="CIDFont+F1"/>
        </w:rPr>
        <w:t xml:space="preserve"> </w:t>
      </w:r>
      <w:r>
        <w:rPr>
          <w:rFonts w:ascii="Sylfaen" w:hAnsi="Sylfaen" w:cs="Sylfaen"/>
        </w:rPr>
        <w:t>უნდა ჩაატარონ</w:t>
      </w:r>
      <w:r w:rsidRPr="00F360AA">
        <w:rPr>
          <w:rFonts w:cs="CIDFont+F1"/>
        </w:rPr>
        <w:t xml:space="preserve"> </w:t>
      </w:r>
      <w:r w:rsidRPr="00F360AA">
        <w:rPr>
          <w:rFonts w:ascii="Sylfaen" w:hAnsi="Sylfaen" w:cs="Sylfaen"/>
        </w:rPr>
        <w:t>სოციალურ</w:t>
      </w:r>
      <w:r>
        <w:rPr>
          <w:rFonts w:ascii="Sylfaen" w:hAnsi="Sylfaen" w:cs="Sylfaen"/>
        </w:rPr>
        <w:t>ი</w:t>
      </w:r>
      <w:r w:rsidRPr="00F360AA">
        <w:rPr>
          <w:rFonts w:ascii="CIDFont+F1" w:hAnsi="CIDFont+F1" w:cs="CIDFont+F1"/>
        </w:rPr>
        <w:t xml:space="preserve"> </w:t>
      </w:r>
      <w:r>
        <w:rPr>
          <w:rFonts w:ascii="Sylfaen" w:hAnsi="Sylfaen" w:cs="Sylfaen"/>
        </w:rPr>
        <w:t>მუშაობა</w:t>
      </w:r>
      <w:r w:rsidRPr="00F360AA">
        <w:rPr>
          <w:rFonts w:ascii="CIDFont+F3" w:hAnsi="CIDFont+F3" w:cs="CIDFont+F3"/>
        </w:rPr>
        <w:t xml:space="preserve">, </w:t>
      </w:r>
      <w:r>
        <w:rPr>
          <w:rFonts w:ascii="Sylfaen" w:hAnsi="Sylfaen" w:cs="Sylfaen"/>
        </w:rPr>
        <w:t>კერძოდ, მათი ვალდებულება განსაზღვრულია შემდეგნაირად:</w:t>
      </w:r>
    </w:p>
    <w:p w:rsidR="00132B88" w:rsidRPr="00F360AA" w:rsidRDefault="00132B88" w:rsidP="00132B88">
      <w:pPr>
        <w:autoSpaceDE w:val="0"/>
        <w:autoSpaceDN w:val="0"/>
        <w:adjustRightInd w:val="0"/>
        <w:spacing w:after="0" w:line="240" w:lineRule="auto"/>
        <w:jc w:val="both"/>
        <w:rPr>
          <w:rFonts w:cs="CIDFont+F3"/>
        </w:rPr>
      </w:pPr>
    </w:p>
    <w:p w:rsidR="00132B88" w:rsidRPr="003965D7" w:rsidRDefault="00132B88" w:rsidP="007F5363">
      <w:pPr>
        <w:pStyle w:val="ListParagraph"/>
        <w:numPr>
          <w:ilvl w:val="0"/>
          <w:numId w:val="95"/>
        </w:numPr>
        <w:autoSpaceDE w:val="0"/>
        <w:autoSpaceDN w:val="0"/>
        <w:adjustRightInd w:val="0"/>
        <w:spacing w:after="0"/>
        <w:jc w:val="both"/>
        <w:rPr>
          <w:rFonts w:cs="CIDFont+F3"/>
        </w:rPr>
      </w:pPr>
      <w:r w:rsidRPr="003965D7">
        <w:rPr>
          <w:rFonts w:ascii="Sylfaen" w:hAnsi="Sylfaen" w:cs="Sylfaen"/>
        </w:rPr>
        <w:t>სოციალური</w:t>
      </w:r>
      <w:r w:rsidRPr="003965D7">
        <w:rPr>
          <w:rFonts w:ascii="CIDFont+F1" w:hAnsi="CIDFont+F1" w:cs="CIDFont+F1"/>
        </w:rPr>
        <w:t xml:space="preserve"> </w:t>
      </w:r>
      <w:r w:rsidRPr="003965D7">
        <w:rPr>
          <w:rFonts w:ascii="Sylfaen" w:hAnsi="Sylfaen" w:cs="Sylfaen"/>
        </w:rPr>
        <w:t>საფრთხის</w:t>
      </w:r>
      <w:r w:rsidRPr="003965D7">
        <w:rPr>
          <w:rFonts w:ascii="CIDFont+F1" w:hAnsi="CIDFont+F1" w:cs="CIDFont+F1"/>
        </w:rPr>
        <w:t xml:space="preserve"> </w:t>
      </w:r>
      <w:r w:rsidRPr="003965D7">
        <w:rPr>
          <w:rFonts w:ascii="Sylfaen" w:hAnsi="Sylfaen" w:cs="Sylfaen"/>
        </w:rPr>
        <w:t>წინაშე</w:t>
      </w:r>
      <w:r w:rsidRPr="003965D7">
        <w:rPr>
          <w:rFonts w:ascii="CIDFont+F1" w:hAnsi="CIDFont+F1" w:cs="CIDFont+F1"/>
        </w:rPr>
        <w:t xml:space="preserve"> </w:t>
      </w:r>
      <w:r w:rsidRPr="003965D7">
        <w:rPr>
          <w:rFonts w:ascii="Sylfaen" w:hAnsi="Sylfaen" w:cs="Sylfaen"/>
        </w:rPr>
        <w:t>მყოფი</w:t>
      </w:r>
      <w:r w:rsidRPr="003965D7">
        <w:rPr>
          <w:rFonts w:ascii="CIDFont+F1" w:hAnsi="CIDFont+F1" w:cs="CIDFont+F1"/>
        </w:rPr>
        <w:t xml:space="preserve"> </w:t>
      </w:r>
      <w:r w:rsidRPr="003965D7">
        <w:rPr>
          <w:rFonts w:ascii="Sylfaen" w:hAnsi="Sylfaen" w:cs="Sylfaen"/>
        </w:rPr>
        <w:t>პირების</w:t>
      </w:r>
      <w:r w:rsidRPr="003965D7">
        <w:rPr>
          <w:rFonts w:ascii="CIDFont+F1" w:hAnsi="CIDFont+F1" w:cs="CIDFont+F1"/>
        </w:rPr>
        <w:t xml:space="preserve"> </w:t>
      </w:r>
      <w:r w:rsidRPr="003965D7">
        <w:rPr>
          <w:rFonts w:ascii="Sylfaen" w:hAnsi="Sylfaen" w:cs="Sylfaen"/>
        </w:rPr>
        <w:t>აქტიური</w:t>
      </w:r>
      <w:r w:rsidRPr="003965D7">
        <w:rPr>
          <w:rFonts w:cs="CIDFont+F1"/>
        </w:rPr>
        <w:t xml:space="preserve"> </w:t>
      </w:r>
      <w:r w:rsidRPr="003965D7">
        <w:rPr>
          <w:rFonts w:ascii="Sylfaen" w:hAnsi="Sylfaen" w:cs="Sylfaen"/>
        </w:rPr>
        <w:t>იდენტიფიცირება</w:t>
      </w:r>
      <w:r w:rsidRPr="003965D7">
        <w:rPr>
          <w:rFonts w:ascii="CIDFont+F3" w:hAnsi="CIDFont+F3" w:cs="CIDFont+F3"/>
        </w:rPr>
        <w:t xml:space="preserve">, </w:t>
      </w:r>
      <w:r w:rsidRPr="003965D7">
        <w:rPr>
          <w:rFonts w:ascii="Sylfaen" w:hAnsi="Sylfaen" w:cs="Sylfaen"/>
        </w:rPr>
        <w:t>მათი</w:t>
      </w:r>
      <w:r w:rsidRPr="003965D7">
        <w:rPr>
          <w:rFonts w:ascii="CIDFont+F1" w:hAnsi="CIDFont+F1" w:cs="CIDFont+F1"/>
        </w:rPr>
        <w:t xml:space="preserve"> </w:t>
      </w:r>
      <w:r w:rsidRPr="003965D7">
        <w:rPr>
          <w:rFonts w:ascii="Sylfaen" w:hAnsi="Sylfaen" w:cs="Sylfaen"/>
        </w:rPr>
        <w:t>საჭიროებების</w:t>
      </w:r>
      <w:r w:rsidRPr="003965D7">
        <w:rPr>
          <w:rFonts w:ascii="CIDFont+F1" w:hAnsi="CIDFont+F1" w:cs="CIDFont+F1"/>
        </w:rPr>
        <w:t xml:space="preserve"> </w:t>
      </w:r>
      <w:r w:rsidRPr="003965D7">
        <w:rPr>
          <w:rFonts w:ascii="Sylfaen" w:hAnsi="Sylfaen" w:cs="Sylfaen"/>
        </w:rPr>
        <w:t>განსაზღვრა-შეფასება</w:t>
      </w:r>
      <w:r w:rsidRPr="003965D7">
        <w:rPr>
          <w:rFonts w:ascii="CIDFont+F3" w:hAnsi="CIDFont+F3" w:cs="CIDFont+F3"/>
        </w:rPr>
        <w:t>,</w:t>
      </w:r>
      <w:r w:rsidRPr="003965D7">
        <w:rPr>
          <w:rFonts w:cs="CIDFont+F3"/>
        </w:rPr>
        <w:t xml:space="preserve"> </w:t>
      </w:r>
      <w:r w:rsidRPr="003965D7">
        <w:rPr>
          <w:rFonts w:ascii="Sylfaen" w:hAnsi="Sylfaen" w:cs="Sylfaen"/>
        </w:rPr>
        <w:t>პრობლემის</w:t>
      </w:r>
      <w:r w:rsidRPr="003965D7">
        <w:rPr>
          <w:rFonts w:ascii="CIDFont+F1" w:hAnsi="CIDFont+F1" w:cs="CIDFont+F1"/>
        </w:rPr>
        <w:t xml:space="preserve"> </w:t>
      </w:r>
      <w:r w:rsidRPr="003965D7">
        <w:rPr>
          <w:rFonts w:ascii="Sylfaen" w:hAnsi="Sylfaen" w:cs="Sylfaen"/>
        </w:rPr>
        <w:t>იდენტიფიცირება</w:t>
      </w:r>
      <w:r w:rsidRPr="003965D7">
        <w:rPr>
          <w:rFonts w:ascii="CIDFont+F1" w:hAnsi="CIDFont+F1" w:cs="CIDFont+F1"/>
        </w:rPr>
        <w:t xml:space="preserve"> </w:t>
      </w:r>
      <w:r w:rsidRPr="003965D7">
        <w:rPr>
          <w:rFonts w:ascii="Sylfaen" w:hAnsi="Sylfaen" w:cs="Sylfaen"/>
        </w:rPr>
        <w:t>და</w:t>
      </w:r>
      <w:r w:rsidRPr="003965D7">
        <w:rPr>
          <w:rFonts w:ascii="CIDFont+F1" w:hAnsi="CIDFont+F1" w:cs="CIDFont+F1"/>
        </w:rPr>
        <w:t xml:space="preserve"> </w:t>
      </w:r>
      <w:r w:rsidRPr="003965D7">
        <w:rPr>
          <w:rFonts w:ascii="Sylfaen" w:hAnsi="Sylfaen" w:cs="Sylfaen"/>
        </w:rPr>
        <w:t xml:space="preserve">შესაბამისი სტრუქტურებისთვის </w:t>
      </w:r>
      <w:r w:rsidRPr="003965D7">
        <w:rPr>
          <w:rFonts w:ascii="CIDFont+F1" w:hAnsi="CIDFont+F1" w:cs="CIDFont+F1"/>
        </w:rPr>
        <w:t xml:space="preserve"> </w:t>
      </w:r>
      <w:r w:rsidRPr="003965D7">
        <w:rPr>
          <w:rFonts w:ascii="Sylfaen" w:hAnsi="Sylfaen" w:cs="Sylfaen"/>
        </w:rPr>
        <w:t>ინფორმაციის</w:t>
      </w:r>
      <w:r w:rsidRPr="003965D7">
        <w:rPr>
          <w:rFonts w:ascii="CIDFont+F1" w:hAnsi="CIDFont+F1" w:cs="CIDFont+F1"/>
        </w:rPr>
        <w:t xml:space="preserve"> </w:t>
      </w:r>
      <w:r w:rsidRPr="003965D7">
        <w:rPr>
          <w:rFonts w:ascii="Sylfaen" w:hAnsi="Sylfaen" w:cs="Sylfaen"/>
        </w:rPr>
        <w:t>მიწოდება</w:t>
      </w:r>
      <w:r w:rsidRPr="003965D7">
        <w:rPr>
          <w:rFonts w:ascii="CIDFont+F3" w:hAnsi="CIDFont+F3" w:cs="CIDFont+F3"/>
        </w:rPr>
        <w:t>;</w:t>
      </w:r>
    </w:p>
    <w:p w:rsidR="00132B88" w:rsidRPr="00F360AA" w:rsidRDefault="00132B88" w:rsidP="00132B88">
      <w:pPr>
        <w:autoSpaceDE w:val="0"/>
        <w:autoSpaceDN w:val="0"/>
        <w:adjustRightInd w:val="0"/>
        <w:spacing w:after="0" w:line="240" w:lineRule="auto"/>
        <w:jc w:val="both"/>
        <w:rPr>
          <w:rFonts w:cs="CIDFont+F1"/>
        </w:rPr>
      </w:pPr>
    </w:p>
    <w:p w:rsidR="00132B88" w:rsidRPr="003965D7" w:rsidRDefault="00132B88" w:rsidP="007F5363">
      <w:pPr>
        <w:pStyle w:val="ListParagraph"/>
        <w:numPr>
          <w:ilvl w:val="0"/>
          <w:numId w:val="95"/>
        </w:numPr>
        <w:autoSpaceDE w:val="0"/>
        <w:autoSpaceDN w:val="0"/>
        <w:adjustRightInd w:val="0"/>
        <w:spacing w:after="0"/>
        <w:jc w:val="both"/>
        <w:rPr>
          <w:rFonts w:ascii="Sylfaen" w:hAnsi="Sylfaen" w:cs="Sylfaen"/>
        </w:rPr>
      </w:pPr>
      <w:r w:rsidRPr="003965D7">
        <w:rPr>
          <w:rFonts w:ascii="Sylfaen" w:hAnsi="Sylfaen" w:cs="Sylfaen"/>
        </w:rPr>
        <w:t>საქართველოს</w:t>
      </w:r>
      <w:r w:rsidRPr="003965D7">
        <w:rPr>
          <w:rFonts w:ascii="CIDFont+F1" w:hAnsi="CIDFont+F1" w:cs="CIDFont+F1"/>
        </w:rPr>
        <w:t xml:space="preserve"> </w:t>
      </w:r>
      <w:r w:rsidRPr="003965D7">
        <w:rPr>
          <w:rFonts w:ascii="Sylfaen" w:hAnsi="Sylfaen" w:cs="Sylfaen"/>
        </w:rPr>
        <w:t>კანონმდებლობით</w:t>
      </w:r>
      <w:r w:rsidRPr="003965D7">
        <w:rPr>
          <w:rFonts w:ascii="CIDFont+F1" w:hAnsi="CIDFont+F1" w:cs="CIDFont+F1"/>
        </w:rPr>
        <w:t xml:space="preserve"> </w:t>
      </w:r>
      <w:r w:rsidRPr="003965D7">
        <w:rPr>
          <w:rFonts w:ascii="Sylfaen" w:hAnsi="Sylfaen" w:cs="Sylfaen"/>
        </w:rPr>
        <w:t>გათვალისწინებულ</w:t>
      </w:r>
      <w:r w:rsidRPr="003965D7">
        <w:rPr>
          <w:rFonts w:ascii="CIDFont+F1" w:hAnsi="CIDFont+F1" w:cs="CIDFont+F1"/>
        </w:rPr>
        <w:t xml:space="preserve"> </w:t>
      </w:r>
      <w:r w:rsidRPr="003965D7">
        <w:rPr>
          <w:rFonts w:ascii="Sylfaen" w:hAnsi="Sylfaen" w:cs="Sylfaen"/>
        </w:rPr>
        <w:t>შემთხვევებში</w:t>
      </w:r>
      <w:r w:rsidRPr="003965D7">
        <w:rPr>
          <w:rFonts w:ascii="CIDFont+F3" w:hAnsi="CIDFont+F3" w:cs="CIDFont+F3"/>
        </w:rPr>
        <w:t>,</w:t>
      </w:r>
      <w:r w:rsidRPr="003965D7">
        <w:rPr>
          <w:rFonts w:cs="CIDFont+F3"/>
        </w:rPr>
        <w:t xml:space="preserve"> </w:t>
      </w:r>
      <w:r w:rsidRPr="003965D7">
        <w:rPr>
          <w:rFonts w:ascii="Sylfaen" w:hAnsi="Sylfaen" w:cs="Sylfaen"/>
        </w:rPr>
        <w:t>როდესაც</w:t>
      </w:r>
      <w:r w:rsidRPr="003965D7">
        <w:rPr>
          <w:rFonts w:ascii="CIDFont+F1" w:hAnsi="CIDFont+F1" w:cs="CIDFont+F1"/>
        </w:rPr>
        <w:t xml:space="preserve"> </w:t>
      </w:r>
      <w:r w:rsidRPr="003965D7">
        <w:rPr>
          <w:rFonts w:ascii="Sylfaen" w:hAnsi="Sylfaen" w:cs="Sylfaen"/>
        </w:rPr>
        <w:t>აუცილებელია</w:t>
      </w:r>
      <w:r w:rsidRPr="003965D7">
        <w:rPr>
          <w:rFonts w:ascii="CIDFont+F1" w:hAnsi="CIDFont+F1" w:cs="CIDFont+F1"/>
        </w:rPr>
        <w:t xml:space="preserve"> </w:t>
      </w:r>
      <w:r w:rsidRPr="003965D7">
        <w:rPr>
          <w:rFonts w:ascii="Sylfaen" w:hAnsi="Sylfaen" w:cs="Sylfaen"/>
        </w:rPr>
        <w:t>საფრთხის</w:t>
      </w:r>
      <w:r w:rsidRPr="003965D7">
        <w:rPr>
          <w:rFonts w:ascii="CIDFont+F1" w:hAnsi="CIDFont+F1" w:cs="CIDFont+F1"/>
        </w:rPr>
        <w:t xml:space="preserve"> </w:t>
      </w:r>
      <w:r w:rsidRPr="003965D7">
        <w:rPr>
          <w:rFonts w:ascii="Sylfaen" w:hAnsi="Sylfaen" w:cs="Sylfaen"/>
        </w:rPr>
        <w:t>თავიდან</w:t>
      </w:r>
      <w:r w:rsidRPr="003965D7">
        <w:rPr>
          <w:rFonts w:ascii="CIDFont+F1" w:hAnsi="CIDFont+F1" w:cs="CIDFont+F1"/>
        </w:rPr>
        <w:t xml:space="preserve"> </w:t>
      </w:r>
      <w:r w:rsidRPr="003965D7">
        <w:rPr>
          <w:rFonts w:ascii="Sylfaen" w:hAnsi="Sylfaen" w:cs="Sylfaen"/>
        </w:rPr>
        <w:t>აცილება</w:t>
      </w:r>
      <w:r w:rsidRPr="003965D7">
        <w:rPr>
          <w:rFonts w:ascii="CIDFont+F3" w:hAnsi="CIDFont+F3" w:cs="CIDFont+F3"/>
        </w:rPr>
        <w:t xml:space="preserve">, </w:t>
      </w:r>
      <w:r w:rsidRPr="003965D7">
        <w:rPr>
          <w:rFonts w:ascii="Sylfaen" w:hAnsi="Sylfaen" w:cs="Sylfaen"/>
        </w:rPr>
        <w:t>ბენეფიციართა</w:t>
      </w:r>
      <w:r w:rsidRPr="003965D7">
        <w:rPr>
          <w:rFonts w:cs="CIDFont+F3"/>
        </w:rPr>
        <w:t xml:space="preserve"> </w:t>
      </w:r>
      <w:r w:rsidRPr="003965D7">
        <w:rPr>
          <w:rFonts w:ascii="Sylfaen" w:hAnsi="Sylfaen" w:cs="Sylfaen"/>
        </w:rPr>
        <w:t>საქართველოს</w:t>
      </w:r>
      <w:r w:rsidRPr="003965D7">
        <w:rPr>
          <w:rFonts w:ascii="CIDFont+F1" w:hAnsi="CIDFont+F1" w:cs="CIDFont+F1"/>
        </w:rPr>
        <w:t xml:space="preserve"> </w:t>
      </w:r>
      <w:r w:rsidRPr="003965D7">
        <w:rPr>
          <w:rFonts w:ascii="Sylfaen" w:hAnsi="Sylfaen" w:cs="Sylfaen"/>
        </w:rPr>
        <w:t>კანონმდებლობით</w:t>
      </w:r>
      <w:r w:rsidRPr="003965D7">
        <w:rPr>
          <w:rFonts w:ascii="CIDFont+F1" w:hAnsi="CIDFont+F1" w:cs="CIDFont+F1"/>
        </w:rPr>
        <w:t xml:space="preserve"> </w:t>
      </w:r>
      <w:r w:rsidRPr="003965D7">
        <w:rPr>
          <w:rFonts w:ascii="Sylfaen" w:hAnsi="Sylfaen" w:cs="Sylfaen"/>
        </w:rPr>
        <w:t>გათვალისწინებულ</w:t>
      </w:r>
      <w:r w:rsidRPr="003965D7">
        <w:rPr>
          <w:rFonts w:ascii="CIDFont+F1" w:hAnsi="CIDFont+F1" w:cs="CIDFont+F1"/>
        </w:rPr>
        <w:t xml:space="preserve"> </w:t>
      </w:r>
      <w:r w:rsidRPr="003965D7">
        <w:rPr>
          <w:rFonts w:ascii="Sylfaen" w:hAnsi="Sylfaen" w:cs="Sylfaen"/>
        </w:rPr>
        <w:t>სოციალურ</w:t>
      </w:r>
      <w:r w:rsidRPr="003965D7">
        <w:rPr>
          <w:rFonts w:cs="CIDFont+F3"/>
        </w:rPr>
        <w:t xml:space="preserve"> </w:t>
      </w:r>
      <w:r w:rsidRPr="003965D7">
        <w:rPr>
          <w:rFonts w:ascii="Sylfaen" w:hAnsi="Sylfaen" w:cs="Sylfaen"/>
        </w:rPr>
        <w:t>მომსახურებებში</w:t>
      </w:r>
      <w:r w:rsidRPr="003965D7">
        <w:rPr>
          <w:rFonts w:ascii="CIDFont+F1" w:hAnsi="CIDFont+F1" w:cs="CIDFont+F1"/>
        </w:rPr>
        <w:t xml:space="preserve"> </w:t>
      </w:r>
      <w:r w:rsidRPr="003965D7">
        <w:rPr>
          <w:rFonts w:ascii="Sylfaen" w:hAnsi="Sylfaen" w:cs="Sylfaen"/>
        </w:rPr>
        <w:t>ჩართვა;</w:t>
      </w:r>
    </w:p>
    <w:p w:rsidR="00132B88" w:rsidRDefault="00132B88" w:rsidP="00132B88">
      <w:pPr>
        <w:autoSpaceDE w:val="0"/>
        <w:autoSpaceDN w:val="0"/>
        <w:adjustRightInd w:val="0"/>
        <w:spacing w:after="0" w:line="240" w:lineRule="auto"/>
        <w:jc w:val="both"/>
        <w:rPr>
          <w:rFonts w:cs="CIDFont+F3"/>
        </w:rPr>
      </w:pPr>
    </w:p>
    <w:p w:rsidR="00132B88" w:rsidRPr="003965D7" w:rsidRDefault="00132B88" w:rsidP="007F5363">
      <w:pPr>
        <w:pStyle w:val="ListParagraph"/>
        <w:numPr>
          <w:ilvl w:val="0"/>
          <w:numId w:val="95"/>
        </w:numPr>
        <w:autoSpaceDE w:val="0"/>
        <w:autoSpaceDN w:val="0"/>
        <w:adjustRightInd w:val="0"/>
        <w:spacing w:after="0" w:line="240" w:lineRule="auto"/>
        <w:jc w:val="both"/>
        <w:rPr>
          <w:rFonts w:cs="CIDFont+F3"/>
        </w:rPr>
      </w:pPr>
      <w:r w:rsidRPr="003965D7">
        <w:rPr>
          <w:rFonts w:ascii="Sylfaen" w:hAnsi="Sylfaen" w:cs="Sylfaen"/>
        </w:rPr>
        <w:t>ოჯახში</w:t>
      </w:r>
      <w:r w:rsidRPr="003965D7">
        <w:rPr>
          <w:rFonts w:ascii="CIDFont+F1" w:hAnsi="CIDFont+F1" w:cs="CIDFont+F1"/>
        </w:rPr>
        <w:t xml:space="preserve"> </w:t>
      </w:r>
      <w:r w:rsidRPr="003965D7">
        <w:rPr>
          <w:rFonts w:ascii="Sylfaen" w:hAnsi="Sylfaen" w:cs="Sylfaen"/>
        </w:rPr>
        <w:t>ძალადობის</w:t>
      </w:r>
      <w:r w:rsidRPr="003965D7">
        <w:rPr>
          <w:rFonts w:ascii="CIDFont+F1" w:hAnsi="CIDFont+F1" w:cs="CIDFont+F1"/>
        </w:rPr>
        <w:t xml:space="preserve"> </w:t>
      </w:r>
      <w:r w:rsidRPr="003965D7">
        <w:rPr>
          <w:rFonts w:ascii="Sylfaen" w:hAnsi="Sylfaen" w:cs="Sylfaen"/>
        </w:rPr>
        <w:t>ფაქტის</w:t>
      </w:r>
      <w:r w:rsidRPr="003965D7">
        <w:rPr>
          <w:rFonts w:ascii="CIDFont+F1" w:hAnsi="CIDFont+F1" w:cs="CIDFont+F1"/>
        </w:rPr>
        <w:t xml:space="preserve"> </w:t>
      </w:r>
      <w:r w:rsidRPr="003965D7">
        <w:rPr>
          <w:rFonts w:ascii="Sylfaen" w:hAnsi="Sylfaen" w:cs="Sylfaen"/>
        </w:rPr>
        <w:t>იდენტიფიცირება და</w:t>
      </w:r>
      <w:r w:rsidRPr="003965D7">
        <w:rPr>
          <w:rFonts w:ascii="CIDFont+F1" w:hAnsi="CIDFont+F1" w:cs="CIDFont+F1"/>
        </w:rPr>
        <w:t xml:space="preserve"> </w:t>
      </w:r>
      <w:r w:rsidRPr="003965D7">
        <w:rPr>
          <w:rFonts w:ascii="Sylfaen" w:hAnsi="Sylfaen" w:cs="Sylfaen"/>
        </w:rPr>
        <w:t>მასზე</w:t>
      </w:r>
      <w:r w:rsidRPr="003965D7">
        <w:rPr>
          <w:rFonts w:ascii="CIDFont+F1" w:hAnsi="CIDFont+F1" w:cs="CIDFont+F1"/>
        </w:rPr>
        <w:t xml:space="preserve"> </w:t>
      </w:r>
      <w:r w:rsidRPr="003965D7">
        <w:rPr>
          <w:rFonts w:ascii="Sylfaen" w:hAnsi="Sylfaen" w:cs="Sylfaen"/>
        </w:rPr>
        <w:t>რეაგირება არსებული რეფერალური პროცედურების შესაბამისად</w:t>
      </w:r>
      <w:r w:rsidRPr="003965D7">
        <w:rPr>
          <w:rFonts w:ascii="CIDFont+F3" w:hAnsi="CIDFont+F3" w:cs="CIDFont+F3"/>
        </w:rPr>
        <w:t>;</w:t>
      </w:r>
    </w:p>
    <w:p w:rsidR="00132B88" w:rsidRPr="00F360AA" w:rsidRDefault="00132B88" w:rsidP="00132B88">
      <w:pPr>
        <w:autoSpaceDE w:val="0"/>
        <w:autoSpaceDN w:val="0"/>
        <w:adjustRightInd w:val="0"/>
        <w:spacing w:after="0" w:line="240" w:lineRule="auto"/>
        <w:jc w:val="both"/>
        <w:rPr>
          <w:rFonts w:cs="CIDFont+F1"/>
        </w:rPr>
      </w:pPr>
    </w:p>
    <w:p w:rsidR="00132B88" w:rsidRPr="003965D7" w:rsidRDefault="00132B88" w:rsidP="007F5363">
      <w:pPr>
        <w:pStyle w:val="ListParagraph"/>
        <w:numPr>
          <w:ilvl w:val="0"/>
          <w:numId w:val="95"/>
        </w:numPr>
        <w:autoSpaceDE w:val="0"/>
        <w:autoSpaceDN w:val="0"/>
        <w:adjustRightInd w:val="0"/>
        <w:spacing w:after="0"/>
        <w:jc w:val="both"/>
        <w:rPr>
          <w:rFonts w:cs="CIDFont+F3"/>
        </w:rPr>
      </w:pPr>
      <w:r w:rsidRPr="003965D7">
        <w:rPr>
          <w:rFonts w:ascii="Sylfaen" w:hAnsi="Sylfaen" w:cs="Sylfaen"/>
        </w:rPr>
        <w:t>მიზნობრივი</w:t>
      </w:r>
      <w:r w:rsidRPr="003965D7">
        <w:rPr>
          <w:rFonts w:ascii="CIDFont+F1" w:hAnsi="CIDFont+F1" w:cs="CIDFont+F1"/>
        </w:rPr>
        <w:t xml:space="preserve"> </w:t>
      </w:r>
      <w:r w:rsidRPr="003965D7">
        <w:rPr>
          <w:rFonts w:ascii="Sylfaen" w:hAnsi="Sylfaen" w:cs="Sylfaen"/>
        </w:rPr>
        <w:t>ჯგუფებისა</w:t>
      </w:r>
      <w:r w:rsidRPr="003965D7">
        <w:rPr>
          <w:rFonts w:ascii="CIDFont+F1" w:hAnsi="CIDFont+F1" w:cs="CIDFont+F1"/>
        </w:rPr>
        <w:t xml:space="preserve"> </w:t>
      </w:r>
      <w:r w:rsidRPr="003965D7">
        <w:rPr>
          <w:rFonts w:ascii="Sylfaen" w:hAnsi="Sylfaen" w:cs="Sylfaen"/>
        </w:rPr>
        <w:t>და</w:t>
      </w:r>
      <w:r w:rsidRPr="003965D7">
        <w:rPr>
          <w:rFonts w:ascii="CIDFont+F1" w:hAnsi="CIDFont+F1" w:cs="CIDFont+F1"/>
        </w:rPr>
        <w:t xml:space="preserve"> </w:t>
      </w:r>
      <w:r w:rsidRPr="003965D7">
        <w:rPr>
          <w:rFonts w:ascii="Sylfaen" w:hAnsi="Sylfaen" w:cs="Sylfaen"/>
        </w:rPr>
        <w:t>მათი</w:t>
      </w:r>
      <w:r w:rsidRPr="003965D7">
        <w:rPr>
          <w:rFonts w:ascii="CIDFont+F1" w:hAnsi="CIDFont+F1" w:cs="CIDFont+F1"/>
        </w:rPr>
        <w:t xml:space="preserve"> </w:t>
      </w:r>
      <w:r w:rsidRPr="003965D7">
        <w:rPr>
          <w:rFonts w:ascii="Sylfaen" w:hAnsi="Sylfaen" w:cs="Sylfaen"/>
        </w:rPr>
        <w:t>ოჯახებისათვის</w:t>
      </w:r>
      <w:r w:rsidRPr="003965D7">
        <w:rPr>
          <w:rFonts w:ascii="CIDFont+F1" w:hAnsi="CIDFont+F1" w:cs="CIDFont+F1"/>
        </w:rPr>
        <w:t xml:space="preserve"> </w:t>
      </w:r>
      <w:r w:rsidRPr="003965D7">
        <w:rPr>
          <w:rFonts w:ascii="Sylfaen" w:hAnsi="Sylfaen" w:cs="Sylfaen"/>
        </w:rPr>
        <w:t>შესაბამისი</w:t>
      </w:r>
      <w:r w:rsidRPr="003965D7">
        <w:rPr>
          <w:rFonts w:cs="CIDFont+F1"/>
        </w:rPr>
        <w:t xml:space="preserve"> </w:t>
      </w:r>
      <w:r w:rsidRPr="003965D7">
        <w:rPr>
          <w:rFonts w:ascii="Sylfaen" w:hAnsi="Sylfaen" w:cs="Sylfaen"/>
        </w:rPr>
        <w:t>აუცილებელი</w:t>
      </w:r>
      <w:r w:rsidRPr="003965D7">
        <w:rPr>
          <w:rFonts w:ascii="CIDFont+F1" w:hAnsi="CIDFont+F1" w:cs="CIDFont+F1"/>
        </w:rPr>
        <w:t xml:space="preserve"> </w:t>
      </w:r>
      <w:r w:rsidRPr="003965D7">
        <w:rPr>
          <w:rFonts w:ascii="Sylfaen" w:hAnsi="Sylfaen" w:cs="Sylfaen"/>
        </w:rPr>
        <w:t>ინფორმაციის</w:t>
      </w:r>
      <w:r w:rsidRPr="003965D7">
        <w:rPr>
          <w:rFonts w:ascii="CIDFont+F1" w:hAnsi="CIDFont+F1" w:cs="CIDFont+F1"/>
        </w:rPr>
        <w:t xml:space="preserve"> </w:t>
      </w:r>
      <w:r w:rsidRPr="003965D7">
        <w:rPr>
          <w:rFonts w:ascii="Sylfaen" w:hAnsi="Sylfaen" w:cs="Sylfaen"/>
        </w:rPr>
        <w:t>მიწოდება</w:t>
      </w:r>
      <w:r w:rsidRPr="003965D7">
        <w:rPr>
          <w:rFonts w:ascii="CIDFont+F1" w:hAnsi="CIDFont+F1" w:cs="CIDFont+F1"/>
        </w:rPr>
        <w:t xml:space="preserve"> </w:t>
      </w:r>
      <w:r w:rsidRPr="003965D7">
        <w:rPr>
          <w:rFonts w:ascii="Sylfaen" w:hAnsi="Sylfaen" w:cs="Sylfaen"/>
        </w:rPr>
        <w:t>და</w:t>
      </w:r>
      <w:r w:rsidRPr="003965D7">
        <w:rPr>
          <w:rFonts w:ascii="CIDFont+F1" w:hAnsi="CIDFont+F1" w:cs="CIDFont+F1"/>
        </w:rPr>
        <w:t xml:space="preserve"> </w:t>
      </w:r>
      <w:r w:rsidRPr="003965D7">
        <w:rPr>
          <w:rFonts w:ascii="Sylfaen" w:hAnsi="Sylfaen" w:cs="Sylfaen"/>
        </w:rPr>
        <w:t>კონსულტაციის</w:t>
      </w:r>
      <w:r w:rsidRPr="003965D7">
        <w:rPr>
          <w:rFonts w:ascii="CIDFont+F1" w:hAnsi="CIDFont+F1" w:cs="CIDFont+F1"/>
        </w:rPr>
        <w:t xml:space="preserve"> </w:t>
      </w:r>
      <w:r w:rsidRPr="003965D7">
        <w:rPr>
          <w:rFonts w:ascii="Sylfaen" w:hAnsi="Sylfaen" w:cs="Sylfaen"/>
        </w:rPr>
        <w:t>გაწევა</w:t>
      </w:r>
      <w:r w:rsidRPr="003965D7">
        <w:rPr>
          <w:rFonts w:ascii="CIDFont+F3" w:hAnsi="CIDFont+F3" w:cs="CIDFont+F3"/>
        </w:rPr>
        <w:t>;</w:t>
      </w:r>
    </w:p>
    <w:p w:rsidR="00132B88" w:rsidRDefault="00132B88" w:rsidP="00132B88">
      <w:pPr>
        <w:autoSpaceDE w:val="0"/>
        <w:autoSpaceDN w:val="0"/>
        <w:adjustRightInd w:val="0"/>
        <w:spacing w:after="0"/>
        <w:jc w:val="both"/>
        <w:rPr>
          <w:rFonts w:cs="CIDFont+F3"/>
        </w:rPr>
      </w:pPr>
    </w:p>
    <w:p w:rsidR="00132B88" w:rsidRPr="0039074C" w:rsidRDefault="00132B88" w:rsidP="00132B88">
      <w:pPr>
        <w:autoSpaceDE w:val="0"/>
        <w:autoSpaceDN w:val="0"/>
        <w:adjustRightInd w:val="0"/>
        <w:spacing w:after="0"/>
        <w:jc w:val="both"/>
        <w:rPr>
          <w:rFonts w:cs="CIDFont+F3"/>
        </w:rPr>
      </w:pPr>
    </w:p>
    <w:p w:rsidR="00132B88" w:rsidRPr="0039074C" w:rsidRDefault="00132B88" w:rsidP="007F5363">
      <w:pPr>
        <w:pStyle w:val="ListParagraph"/>
        <w:numPr>
          <w:ilvl w:val="1"/>
          <w:numId w:val="78"/>
        </w:numPr>
        <w:autoSpaceDE w:val="0"/>
        <w:autoSpaceDN w:val="0"/>
        <w:adjustRightInd w:val="0"/>
        <w:spacing w:after="0" w:line="240" w:lineRule="auto"/>
        <w:jc w:val="both"/>
        <w:rPr>
          <w:rFonts w:cs="CIDFont+F1"/>
          <w:b/>
        </w:rPr>
      </w:pPr>
      <w:r w:rsidRPr="0039074C">
        <w:rPr>
          <w:rFonts w:cs="CIDFont+F3"/>
          <w:b/>
        </w:rPr>
        <w:t>შესაძლო დელეგირებული ფუნქციები</w:t>
      </w:r>
    </w:p>
    <w:p w:rsidR="00132B88" w:rsidRDefault="00132B88" w:rsidP="00132B88">
      <w:pPr>
        <w:autoSpaceDE w:val="0"/>
        <w:autoSpaceDN w:val="0"/>
        <w:adjustRightInd w:val="0"/>
        <w:spacing w:after="0" w:line="240" w:lineRule="auto"/>
        <w:jc w:val="both"/>
        <w:rPr>
          <w:rFonts w:cs="CIDFont+F3"/>
          <w:b/>
        </w:rPr>
      </w:pPr>
    </w:p>
    <w:p w:rsidR="00132B88" w:rsidRPr="004F4CDE" w:rsidRDefault="00132B88" w:rsidP="00132B88">
      <w:pPr>
        <w:autoSpaceDE w:val="0"/>
        <w:autoSpaceDN w:val="0"/>
        <w:adjustRightInd w:val="0"/>
        <w:spacing w:after="0" w:line="240" w:lineRule="auto"/>
        <w:jc w:val="both"/>
        <w:rPr>
          <w:rFonts w:cs="CIDFont+F3"/>
          <w:b/>
        </w:rPr>
      </w:pPr>
      <w:r w:rsidRPr="004F4CDE">
        <w:rPr>
          <w:rFonts w:cs="CIDFont+F3"/>
          <w:b/>
        </w:rPr>
        <w:t>პრე</w:t>
      </w:r>
      <w:r>
        <w:rPr>
          <w:rFonts w:cs="CIDFont+F3"/>
          <w:b/>
        </w:rPr>
        <w:t>ვე</w:t>
      </w:r>
      <w:r w:rsidRPr="004F4CDE">
        <w:rPr>
          <w:rFonts w:cs="CIDFont+F3"/>
          <w:b/>
        </w:rPr>
        <w:t>ნცია</w:t>
      </w:r>
      <w:r>
        <w:rPr>
          <w:rFonts w:cs="CIDFont+F3"/>
          <w:b/>
        </w:rPr>
        <w:t>, როგორც ადგილობრივ დონეზე მომუშავე სოციალური მუშაკის მთავარი ფუნქცია</w:t>
      </w:r>
    </w:p>
    <w:p w:rsidR="00132B88" w:rsidRDefault="00132B88" w:rsidP="00132B88">
      <w:pPr>
        <w:autoSpaceDE w:val="0"/>
        <w:autoSpaceDN w:val="0"/>
        <w:adjustRightInd w:val="0"/>
        <w:spacing w:after="0" w:line="240" w:lineRule="auto"/>
        <w:jc w:val="both"/>
        <w:rPr>
          <w:rFonts w:cs="CIDFont+F3"/>
        </w:rPr>
      </w:pPr>
    </w:p>
    <w:p w:rsidR="00132B88" w:rsidRDefault="00132B88" w:rsidP="00132B88">
      <w:pPr>
        <w:autoSpaceDE w:val="0"/>
        <w:autoSpaceDN w:val="0"/>
        <w:adjustRightInd w:val="0"/>
        <w:spacing w:after="0"/>
        <w:jc w:val="both"/>
      </w:pPr>
      <w:r w:rsidRPr="00D81FE7">
        <w:t>ბავშვის უფლებათა კონვენციის მე-18 მუხლის მიხედვით, ბავშვის საუკეთესო ინტერესის დაცვა ხდება ბავშვის ოჯახის მხარდაჭერით, ასევე</w:t>
      </w:r>
      <w:r>
        <w:t>,</w:t>
      </w:r>
      <w:r w:rsidRPr="00D81FE7">
        <w:t xml:space="preserve"> კონვენცია ხაზს უსვამს სახელმწიფოს ვალდებულებას, რომ უზრუნველყოს ბავშვიანი ოჯახები დახმარებისა და მხარდაჭერის პროგრამებით. კონვენციით განსაზღვრული მიზნების მიღწევა მხოლოდ შ</w:t>
      </w:r>
      <w:r>
        <w:t>ე</w:t>
      </w:r>
      <w:r w:rsidRPr="00D81FE7">
        <w:t>მთხვევების პროა</w:t>
      </w:r>
      <w:r>
        <w:t>ქ</w:t>
      </w:r>
      <w:r w:rsidRPr="00D81FE7">
        <w:t xml:space="preserve">ტიულად გამოვლენით იქნება შესაძლებელი, რაც </w:t>
      </w:r>
      <w:r w:rsidRPr="00D81FE7">
        <w:rPr>
          <w:rStyle w:val="A8"/>
          <w:sz w:val="22"/>
          <w:szCs w:val="22"/>
        </w:rPr>
        <w:t xml:space="preserve">პრობლემისადმი </w:t>
      </w:r>
      <w:r>
        <w:rPr>
          <w:rStyle w:val="A8"/>
          <w:sz w:val="22"/>
          <w:szCs w:val="22"/>
        </w:rPr>
        <w:t xml:space="preserve">სისტემურ </w:t>
      </w:r>
      <w:r w:rsidRPr="00D81FE7">
        <w:rPr>
          <w:rStyle w:val="A8"/>
          <w:sz w:val="22"/>
          <w:szCs w:val="22"/>
        </w:rPr>
        <w:t xml:space="preserve">მიდგომას და კარგად </w:t>
      </w:r>
      <w:r>
        <w:rPr>
          <w:rStyle w:val="A8"/>
          <w:sz w:val="22"/>
          <w:szCs w:val="22"/>
        </w:rPr>
        <w:t>გააზრებული</w:t>
      </w:r>
      <w:r w:rsidRPr="00D81FE7">
        <w:rPr>
          <w:rStyle w:val="A8"/>
          <w:sz w:val="22"/>
          <w:szCs w:val="22"/>
        </w:rPr>
        <w:t xml:space="preserve"> მექანიზმების განვით</w:t>
      </w:r>
      <w:r>
        <w:rPr>
          <w:rStyle w:val="A8"/>
          <w:sz w:val="22"/>
          <w:szCs w:val="22"/>
        </w:rPr>
        <w:t>ა</w:t>
      </w:r>
      <w:r w:rsidRPr="00D81FE7">
        <w:rPr>
          <w:rStyle w:val="A8"/>
          <w:sz w:val="22"/>
          <w:szCs w:val="22"/>
        </w:rPr>
        <w:t xml:space="preserve">რებას საჭიროებს. სწორედ, </w:t>
      </w:r>
      <w:r w:rsidRPr="00D81FE7">
        <w:t xml:space="preserve">ადგილობრივ დონეზე სოციალური სამუშაოს განვითარებით არის შესაძლებელი აღნიშნულის მიღწევა. </w:t>
      </w:r>
    </w:p>
    <w:p w:rsidR="00132B88" w:rsidRDefault="00132B88" w:rsidP="00132B88">
      <w:pPr>
        <w:autoSpaceDE w:val="0"/>
        <w:autoSpaceDN w:val="0"/>
        <w:adjustRightInd w:val="0"/>
        <w:spacing w:after="0"/>
        <w:jc w:val="both"/>
        <w:rPr>
          <w:rFonts w:cs="CIDFont+F3"/>
        </w:rPr>
      </w:pPr>
      <w:r w:rsidRPr="00A63215">
        <w:rPr>
          <w:rFonts w:cs="CIDFont+F3"/>
        </w:rPr>
        <w:t xml:space="preserve">პრევენცია, როგორც </w:t>
      </w:r>
      <w:r>
        <w:rPr>
          <w:rFonts w:cs="CIDFont+F3"/>
        </w:rPr>
        <w:t xml:space="preserve">ადგილობრივი თვითმმართველობის </w:t>
      </w:r>
      <w:r w:rsidRPr="00A63215">
        <w:rPr>
          <w:rFonts w:cs="CIDFont+F3"/>
        </w:rPr>
        <w:t xml:space="preserve">სოციალური მუშაობის ფუნქცია, უნდა </w:t>
      </w:r>
      <w:r>
        <w:rPr>
          <w:rFonts w:cs="CIDFont+F3"/>
        </w:rPr>
        <w:t xml:space="preserve">იყოს </w:t>
      </w:r>
      <w:r w:rsidRPr="00A63215">
        <w:rPr>
          <w:rFonts w:cs="CIDFont+F3"/>
        </w:rPr>
        <w:t xml:space="preserve">ფოკუსირებული </w:t>
      </w:r>
      <w:r>
        <w:rPr>
          <w:rFonts w:cs="CIDFont+F3"/>
        </w:rPr>
        <w:t xml:space="preserve">ბავშვების და </w:t>
      </w:r>
      <w:r w:rsidRPr="00A63215">
        <w:rPr>
          <w:rFonts w:cs="CIDFont+F3"/>
        </w:rPr>
        <w:t xml:space="preserve">ოჯახების </w:t>
      </w:r>
      <w:r>
        <w:rPr>
          <w:rFonts w:cs="CIDFont+F3"/>
        </w:rPr>
        <w:t>მხარდაჭერა</w:t>
      </w:r>
      <w:r w:rsidRPr="00A63215">
        <w:rPr>
          <w:rFonts w:cs="CIDFont+F3"/>
        </w:rPr>
        <w:t xml:space="preserve">სა და </w:t>
      </w:r>
      <w:r>
        <w:rPr>
          <w:rFonts w:cs="CIDFont+F3"/>
        </w:rPr>
        <w:t xml:space="preserve">დახმარებაზე. მნიშვნელოვანია, რომ კარგად იყოს გაგებული სახელმწიფოს უმთავრესი მიზანი - ბავშვი ოჯახში, საიმედო და მშვიდ გარემოში და შემდგომ ამისა, პრევენციული მუშაობის მნიშვნელობა, რომლის საბოლოო მიზანსაც ბავშვის ოჯახში შენარჩუნება უნდა </w:t>
      </w:r>
      <w:r>
        <w:rPr>
          <w:rFonts w:cs="CIDFont+F3"/>
        </w:rPr>
        <w:lastRenderedPageBreak/>
        <w:t xml:space="preserve">წარმოადგენდეს. ასევე, გააზრებული უნდა იყოს </w:t>
      </w:r>
      <w:r>
        <w:t>პრევენციული მიმართულებით მუშაობის დროს სოციალური მუშაკის ფუნქცია - საკუთარი კომპეტენციის ფარგლებში კონსულტაციისა და დახმარების გაწევა კრიზისის თავიდან აცილების მიზნით.</w:t>
      </w:r>
    </w:p>
    <w:p w:rsidR="00132B88" w:rsidRDefault="00132B88" w:rsidP="00132B88">
      <w:pPr>
        <w:autoSpaceDE w:val="0"/>
        <w:autoSpaceDN w:val="0"/>
        <w:adjustRightInd w:val="0"/>
        <w:spacing w:after="0"/>
        <w:jc w:val="both"/>
        <w:rPr>
          <w:rFonts w:cs="CIDFont+F3"/>
        </w:rPr>
      </w:pPr>
    </w:p>
    <w:p w:rsidR="00132B88" w:rsidRDefault="00132B88" w:rsidP="00132B88">
      <w:pPr>
        <w:autoSpaceDE w:val="0"/>
        <w:autoSpaceDN w:val="0"/>
        <w:adjustRightInd w:val="0"/>
        <w:spacing w:after="0"/>
        <w:jc w:val="both"/>
        <w:rPr>
          <w:rFonts w:ascii="Sylfaen" w:hAnsi="Sylfaen" w:cs="Sylfaen"/>
          <w:color w:val="000000"/>
          <w:szCs w:val="24"/>
        </w:rPr>
      </w:pPr>
      <w:r>
        <w:rPr>
          <w:rFonts w:ascii="Sylfaen" w:hAnsi="Sylfaen" w:cs="Sylfaen"/>
          <w:color w:val="000000"/>
          <w:szCs w:val="24"/>
        </w:rPr>
        <w:t>პრევენციის მიმართულებით მუშაობა, სხვა კომპონენტებთან ერთად, მოიცავს:</w:t>
      </w:r>
    </w:p>
    <w:p w:rsidR="00132B88" w:rsidRDefault="00132B88" w:rsidP="00132B88">
      <w:pPr>
        <w:autoSpaceDE w:val="0"/>
        <w:autoSpaceDN w:val="0"/>
        <w:adjustRightInd w:val="0"/>
        <w:spacing w:after="0"/>
        <w:jc w:val="both"/>
        <w:rPr>
          <w:rFonts w:ascii="Sylfaen" w:hAnsi="Sylfaen" w:cs="Sylfaen"/>
          <w:color w:val="000000"/>
          <w:szCs w:val="24"/>
        </w:rPr>
      </w:pPr>
    </w:p>
    <w:p w:rsidR="00132B88" w:rsidRDefault="00132B88" w:rsidP="007F5363">
      <w:pPr>
        <w:pStyle w:val="ListParagraph"/>
        <w:numPr>
          <w:ilvl w:val="0"/>
          <w:numId w:val="69"/>
        </w:numPr>
        <w:autoSpaceDE w:val="0"/>
        <w:autoSpaceDN w:val="0"/>
        <w:adjustRightInd w:val="0"/>
        <w:spacing w:after="0"/>
        <w:jc w:val="both"/>
        <w:rPr>
          <w:rFonts w:ascii="Sylfaen" w:hAnsi="Sylfaen" w:cs="Sylfaen"/>
          <w:color w:val="000000"/>
          <w:szCs w:val="24"/>
        </w:rPr>
      </w:pPr>
      <w:r w:rsidRPr="00D556CF">
        <w:rPr>
          <w:rFonts w:ascii="Sylfaen" w:hAnsi="Sylfaen" w:cs="Sylfaen"/>
          <w:color w:val="000000"/>
          <w:szCs w:val="24"/>
        </w:rPr>
        <w:t>სამიზნე ჯგუფებისთვის თემში, ასევე ცენტრალურ დონეზე არსებული სერვისების შესახებ ინფორმაციის მიწოდებას და მათზე ხელმისაწვდომობის გაზრდას;</w:t>
      </w:r>
    </w:p>
    <w:p w:rsidR="00132B88" w:rsidRDefault="00132B88" w:rsidP="007F5363">
      <w:pPr>
        <w:pStyle w:val="ListParagraph"/>
        <w:numPr>
          <w:ilvl w:val="0"/>
          <w:numId w:val="69"/>
        </w:numPr>
        <w:autoSpaceDE w:val="0"/>
        <w:autoSpaceDN w:val="0"/>
        <w:adjustRightInd w:val="0"/>
        <w:spacing w:after="0"/>
        <w:jc w:val="both"/>
        <w:rPr>
          <w:rFonts w:ascii="Sylfaen" w:hAnsi="Sylfaen" w:cs="Sylfaen"/>
          <w:color w:val="000000"/>
          <w:szCs w:val="24"/>
        </w:rPr>
      </w:pPr>
      <w:r>
        <w:rPr>
          <w:rFonts w:ascii="Sylfaen" w:hAnsi="Sylfaen" w:cs="Sylfaen"/>
          <w:color w:val="000000"/>
          <w:szCs w:val="24"/>
        </w:rPr>
        <w:t>ოჯახების მხარდაჭერა და  გაძლიერება;</w:t>
      </w:r>
    </w:p>
    <w:p w:rsidR="00132B88" w:rsidRDefault="00132B88" w:rsidP="007F5363">
      <w:pPr>
        <w:pStyle w:val="ListParagraph"/>
        <w:numPr>
          <w:ilvl w:val="0"/>
          <w:numId w:val="69"/>
        </w:numPr>
        <w:autoSpaceDE w:val="0"/>
        <w:autoSpaceDN w:val="0"/>
        <w:adjustRightInd w:val="0"/>
        <w:spacing w:after="0"/>
        <w:jc w:val="both"/>
        <w:rPr>
          <w:rFonts w:ascii="Sylfaen" w:hAnsi="Sylfaen" w:cs="Sylfaen"/>
          <w:color w:val="000000"/>
          <w:szCs w:val="24"/>
        </w:rPr>
      </w:pPr>
      <w:r w:rsidRPr="007B7EDE">
        <w:rPr>
          <w:rFonts w:ascii="Sylfaen" w:hAnsi="Sylfaen" w:cs="Sylfaen"/>
          <w:color w:val="000000"/>
          <w:szCs w:val="24"/>
        </w:rPr>
        <w:t>ოჯახებთან სოციალური სამუშ</w:t>
      </w:r>
      <w:r>
        <w:rPr>
          <w:rFonts w:ascii="Sylfaen" w:hAnsi="Sylfaen" w:cs="Sylfaen"/>
          <w:color w:val="000000"/>
          <w:szCs w:val="24"/>
        </w:rPr>
        <w:t>ა</w:t>
      </w:r>
      <w:r w:rsidRPr="007B7EDE">
        <w:rPr>
          <w:rFonts w:ascii="Sylfaen" w:hAnsi="Sylfaen" w:cs="Sylfaen"/>
          <w:color w:val="000000"/>
          <w:szCs w:val="24"/>
        </w:rPr>
        <w:t>ოს ჩატარებას</w:t>
      </w:r>
      <w:r>
        <w:rPr>
          <w:rFonts w:ascii="Sylfaen" w:hAnsi="Sylfaen" w:cs="Sylfaen"/>
          <w:color w:val="000000"/>
          <w:szCs w:val="24"/>
        </w:rPr>
        <w:t>, მათ მხარდაჭერასა და გაძლიერებას</w:t>
      </w:r>
    </w:p>
    <w:p w:rsidR="00132B88" w:rsidRPr="007B7EDE" w:rsidRDefault="00132B88" w:rsidP="007F5363">
      <w:pPr>
        <w:pStyle w:val="ListParagraph"/>
        <w:numPr>
          <w:ilvl w:val="0"/>
          <w:numId w:val="69"/>
        </w:numPr>
        <w:autoSpaceDE w:val="0"/>
        <w:autoSpaceDN w:val="0"/>
        <w:adjustRightInd w:val="0"/>
        <w:spacing w:after="0"/>
        <w:jc w:val="both"/>
        <w:rPr>
          <w:rFonts w:ascii="Sylfaen" w:hAnsi="Sylfaen" w:cs="Sylfaen"/>
          <w:color w:val="000000"/>
          <w:szCs w:val="24"/>
        </w:rPr>
      </w:pPr>
      <w:r w:rsidRPr="007B7EDE">
        <w:rPr>
          <w:rFonts w:ascii="Sylfaen" w:hAnsi="Sylfaen" w:cs="Sylfaen"/>
          <w:color w:val="000000"/>
          <w:szCs w:val="24"/>
        </w:rPr>
        <w:t>სიღარიბის შემცირების და ძალადობის პრევენციის მიმართულებით ოჯახებთან მუშაობას.</w:t>
      </w:r>
    </w:p>
    <w:p w:rsidR="00132B88" w:rsidRDefault="00132B88" w:rsidP="00132B88">
      <w:pPr>
        <w:autoSpaceDE w:val="0"/>
        <w:autoSpaceDN w:val="0"/>
        <w:adjustRightInd w:val="0"/>
        <w:spacing w:after="0"/>
        <w:jc w:val="both"/>
        <w:rPr>
          <w:rFonts w:ascii="Sylfaen" w:hAnsi="Sylfaen" w:cs="Sylfaen"/>
          <w:color w:val="000000"/>
          <w:szCs w:val="24"/>
        </w:rPr>
      </w:pPr>
    </w:p>
    <w:p w:rsidR="00132B88" w:rsidRDefault="00132B88" w:rsidP="00132B88">
      <w:pPr>
        <w:autoSpaceDE w:val="0"/>
        <w:autoSpaceDN w:val="0"/>
        <w:adjustRightInd w:val="0"/>
        <w:spacing w:after="0"/>
        <w:jc w:val="both"/>
        <w:rPr>
          <w:rFonts w:ascii="Sylfaen" w:hAnsi="Sylfaen" w:cs="Sylfaen"/>
          <w:color w:val="000000"/>
          <w:szCs w:val="24"/>
        </w:rPr>
      </w:pPr>
      <w:r w:rsidRPr="00743D77">
        <w:rPr>
          <w:rStyle w:val="A8"/>
          <w:sz w:val="22"/>
          <w:szCs w:val="22"/>
        </w:rPr>
        <w:t xml:space="preserve">პრევენციული ღონისძიებების გატარებაში </w:t>
      </w:r>
      <w:r>
        <w:rPr>
          <w:rStyle w:val="A8"/>
          <w:sz w:val="22"/>
          <w:szCs w:val="22"/>
        </w:rPr>
        <w:t>მოიაზრება</w:t>
      </w:r>
      <w:r>
        <w:rPr>
          <w:rFonts w:ascii="Sylfaen" w:hAnsi="Sylfaen" w:cs="Sylfaen"/>
          <w:color w:val="000000"/>
          <w:szCs w:val="24"/>
        </w:rPr>
        <w:t xml:space="preserve"> ადგილობრივი მოსახლეობის ცნობიერების ამაღლება, </w:t>
      </w:r>
      <w:r w:rsidRPr="00743D77">
        <w:rPr>
          <w:rStyle w:val="A8"/>
          <w:sz w:val="22"/>
          <w:szCs w:val="22"/>
        </w:rPr>
        <w:t>დაგეგმილი საინფორმაციო</w:t>
      </w:r>
      <w:r w:rsidRPr="00743D77">
        <w:rPr>
          <w:rFonts w:ascii="Sylfaen" w:hAnsi="Sylfaen" w:cs="Sylfaen"/>
        </w:rPr>
        <w:t xml:space="preserve"> კამპანიის </w:t>
      </w:r>
      <w:r>
        <w:rPr>
          <w:rFonts w:ascii="Sylfaen" w:hAnsi="Sylfaen" w:cs="Sylfaen"/>
        </w:rPr>
        <w:t>წარმართვის გზით,</w:t>
      </w:r>
      <w:r w:rsidRPr="00743D77">
        <w:rPr>
          <w:rFonts w:ascii="Sylfaen" w:hAnsi="Sylfaen" w:cs="Sylfaen"/>
        </w:rPr>
        <w:t xml:space="preserve"> </w:t>
      </w:r>
      <w:r>
        <w:rPr>
          <w:rFonts w:ascii="Sylfaen" w:hAnsi="Sylfaen" w:cs="Sylfaen"/>
          <w:color w:val="000000"/>
          <w:szCs w:val="24"/>
        </w:rPr>
        <w:t>რომელიც სხვადასხვა ჯგუფებთან შეხვედრების ჩატარებით და მათთან აღნიშნულ საკითხებზე საუბრებით მიიღწევა.</w:t>
      </w:r>
    </w:p>
    <w:p w:rsidR="00132B88" w:rsidRDefault="00132B88" w:rsidP="00132B88">
      <w:pPr>
        <w:autoSpaceDE w:val="0"/>
        <w:autoSpaceDN w:val="0"/>
        <w:adjustRightInd w:val="0"/>
        <w:spacing w:after="0"/>
        <w:jc w:val="both"/>
        <w:rPr>
          <w:rStyle w:val="A8"/>
          <w:sz w:val="22"/>
          <w:szCs w:val="22"/>
        </w:rPr>
      </w:pPr>
      <w:r>
        <w:rPr>
          <w:rStyle w:val="A8"/>
          <w:sz w:val="22"/>
          <w:szCs w:val="22"/>
        </w:rPr>
        <w:t>სოციალურმა</w:t>
      </w:r>
      <w:r w:rsidRPr="00743D77">
        <w:rPr>
          <w:rStyle w:val="A8"/>
          <w:sz w:val="22"/>
          <w:szCs w:val="22"/>
        </w:rPr>
        <w:t xml:space="preserve"> </w:t>
      </w:r>
      <w:r>
        <w:rPr>
          <w:rStyle w:val="A8"/>
          <w:sz w:val="22"/>
          <w:szCs w:val="22"/>
        </w:rPr>
        <w:t>მუშაკმა შეხვედრები უნდა ჩაატაროს</w:t>
      </w:r>
      <w:r w:rsidRPr="00743D77">
        <w:rPr>
          <w:rStyle w:val="A8"/>
          <w:sz w:val="22"/>
          <w:szCs w:val="22"/>
        </w:rPr>
        <w:t xml:space="preserve"> საბავშვო ბაღების თანამშრომლებთან, სკოლებში - პედაგოგებთან, სოფლის ექიმებსა და ადგილობრივი მუნიციპალიტეტის მოსახლეობასთან. შეხვედრების მიზანი უნდა იყოს მათი ინფორმირება ბავშვის უფლებებზე, ძალადობის ფორმებსა და ძალადობის დამანგრეველ შედეგებზე ბავშვის განვითარების პროცესში, ასევე არაძალადობრივ ქცევაზე ორიენტირებული მიდგომების დანერგვაზე.</w:t>
      </w:r>
    </w:p>
    <w:p w:rsidR="00132B88" w:rsidRDefault="00132B88" w:rsidP="00132B88">
      <w:pPr>
        <w:autoSpaceDE w:val="0"/>
        <w:autoSpaceDN w:val="0"/>
        <w:adjustRightInd w:val="0"/>
        <w:spacing w:after="0"/>
        <w:jc w:val="both"/>
        <w:rPr>
          <w:rStyle w:val="A8"/>
          <w:sz w:val="22"/>
          <w:szCs w:val="22"/>
        </w:rPr>
      </w:pPr>
    </w:p>
    <w:p w:rsidR="00132B88" w:rsidRPr="00AD0922" w:rsidRDefault="00132B88" w:rsidP="007F5363">
      <w:pPr>
        <w:pStyle w:val="ListParagraph"/>
        <w:numPr>
          <w:ilvl w:val="1"/>
          <w:numId w:val="78"/>
        </w:numPr>
        <w:spacing w:after="0"/>
        <w:jc w:val="both"/>
        <w:rPr>
          <w:rFonts w:ascii="Sylfaen" w:eastAsia="AcadNusx" w:hAnsi="Sylfaen" w:cs="Sylfaen"/>
          <w:b/>
          <w:szCs w:val="20"/>
        </w:rPr>
      </w:pPr>
      <w:r w:rsidRPr="00AD0922">
        <w:rPr>
          <w:rFonts w:ascii="Sylfaen" w:eastAsia="AcadNusx" w:hAnsi="Sylfaen" w:cs="Sylfaen"/>
          <w:b/>
          <w:szCs w:val="20"/>
        </w:rPr>
        <w:t>თვითმმართველობებისთვის ფუნქციის დელეგირებისთვის განსახორციელებელი ამოცანები</w:t>
      </w:r>
    </w:p>
    <w:p w:rsidR="00132B88" w:rsidRDefault="00132B88" w:rsidP="00132B88">
      <w:pPr>
        <w:spacing w:after="0"/>
        <w:jc w:val="both"/>
        <w:rPr>
          <w:rFonts w:ascii="Sylfaen" w:eastAsia="AcadNusx" w:hAnsi="Sylfaen" w:cs="Sylfaen"/>
          <w:sz w:val="20"/>
          <w:szCs w:val="20"/>
        </w:rPr>
      </w:pPr>
    </w:p>
    <w:p w:rsidR="00132B88" w:rsidRPr="00AD0922" w:rsidRDefault="00132B88" w:rsidP="00132B88">
      <w:pPr>
        <w:spacing w:after="0"/>
        <w:jc w:val="both"/>
        <w:rPr>
          <w:rFonts w:ascii="Sylfaen" w:eastAsia="AcadNusx" w:hAnsi="Sylfaen" w:cs="Sylfaen"/>
          <w:szCs w:val="20"/>
        </w:rPr>
      </w:pPr>
      <w:r w:rsidRPr="00AD0922">
        <w:rPr>
          <w:rFonts w:ascii="Sylfaen" w:eastAsia="AcadNusx" w:hAnsi="Sylfaen" w:cs="Sylfaen"/>
          <w:szCs w:val="20"/>
        </w:rPr>
        <w:t>მოსამზადებელი ეტაპი</w:t>
      </w:r>
      <w:r>
        <w:rPr>
          <w:rFonts w:ascii="Sylfaen" w:eastAsia="AcadNusx" w:hAnsi="Sylfaen" w:cs="Sylfaen"/>
          <w:szCs w:val="20"/>
        </w:rPr>
        <w:t>სთვის საჭირო ღონისძიებები</w:t>
      </w:r>
      <w:r w:rsidRPr="00AD0922">
        <w:rPr>
          <w:rFonts w:ascii="Sylfaen" w:eastAsia="AcadNusx" w:hAnsi="Sylfaen" w:cs="Sylfaen"/>
          <w:szCs w:val="20"/>
        </w:rPr>
        <w:t>:</w:t>
      </w:r>
    </w:p>
    <w:p w:rsidR="00132B88" w:rsidRDefault="00132B88" w:rsidP="007F5363">
      <w:pPr>
        <w:pStyle w:val="ListParagraph"/>
        <w:numPr>
          <w:ilvl w:val="0"/>
          <w:numId w:val="65"/>
        </w:numPr>
        <w:spacing w:after="0"/>
        <w:jc w:val="both"/>
        <w:rPr>
          <w:rFonts w:ascii="Sylfaen" w:eastAsia="AcadNusx" w:hAnsi="Sylfaen" w:cs="Sylfaen"/>
          <w:szCs w:val="20"/>
        </w:rPr>
      </w:pPr>
      <w:r>
        <w:rPr>
          <w:rFonts w:ascii="Sylfaen" w:eastAsia="AcadNusx" w:hAnsi="Sylfaen" w:cs="Sylfaen"/>
          <w:szCs w:val="20"/>
        </w:rPr>
        <w:t>ადგილობრივ</w:t>
      </w:r>
      <w:r w:rsidRPr="00186B3B">
        <w:rPr>
          <w:rFonts w:ascii="Sylfaen" w:eastAsia="AcadNusx" w:hAnsi="Sylfaen" w:cs="Sylfaen"/>
          <w:szCs w:val="20"/>
        </w:rPr>
        <w:t xml:space="preserve"> </w:t>
      </w:r>
      <w:r>
        <w:rPr>
          <w:rFonts w:ascii="Sylfaen" w:eastAsia="AcadNusx" w:hAnsi="Sylfaen" w:cs="Sylfaen"/>
          <w:szCs w:val="20"/>
        </w:rPr>
        <w:t>თვითმმართველობებთან,</w:t>
      </w:r>
      <w:r w:rsidRPr="00186B3B">
        <w:rPr>
          <w:rFonts w:ascii="Sylfaen" w:eastAsia="AcadNusx" w:hAnsi="Sylfaen" w:cs="Sylfaen"/>
          <w:szCs w:val="20"/>
        </w:rPr>
        <w:t xml:space="preserve"> </w:t>
      </w:r>
      <w:r>
        <w:rPr>
          <w:rFonts w:ascii="Sylfaen" w:eastAsia="AcadNusx" w:hAnsi="Sylfaen" w:cs="Sylfaen"/>
          <w:szCs w:val="20"/>
        </w:rPr>
        <w:t xml:space="preserve"> მათი ინფორმირებულობის გაზრდის</w:t>
      </w:r>
      <w:r w:rsidRPr="00186B3B">
        <w:rPr>
          <w:rFonts w:ascii="Sylfaen" w:eastAsia="AcadNusx" w:hAnsi="Sylfaen" w:cs="Sylfaen"/>
          <w:szCs w:val="20"/>
        </w:rPr>
        <w:t xml:space="preserve"> მიზნით</w:t>
      </w:r>
      <w:r>
        <w:rPr>
          <w:rFonts w:ascii="Sylfaen" w:eastAsia="AcadNusx" w:hAnsi="Sylfaen" w:cs="Sylfaen"/>
          <w:szCs w:val="20"/>
        </w:rPr>
        <w:t>,</w:t>
      </w:r>
      <w:r w:rsidRPr="00186B3B">
        <w:rPr>
          <w:rFonts w:ascii="Sylfaen" w:eastAsia="AcadNusx" w:hAnsi="Sylfaen" w:cs="Sylfaen"/>
          <w:szCs w:val="20"/>
        </w:rPr>
        <w:t xml:space="preserve"> შეხვედრები</w:t>
      </w:r>
      <w:r>
        <w:rPr>
          <w:rFonts w:ascii="Sylfaen" w:eastAsia="AcadNusx" w:hAnsi="Sylfaen" w:cs="Sylfaen"/>
          <w:szCs w:val="20"/>
        </w:rPr>
        <w:t>ს</w:t>
      </w:r>
      <w:r w:rsidRPr="00186B3B">
        <w:rPr>
          <w:rFonts w:ascii="Sylfaen" w:eastAsia="AcadNusx" w:hAnsi="Sylfaen" w:cs="Sylfaen"/>
          <w:szCs w:val="20"/>
        </w:rPr>
        <w:t xml:space="preserve"> </w:t>
      </w:r>
      <w:r>
        <w:rPr>
          <w:rFonts w:ascii="Sylfaen" w:eastAsia="AcadNusx" w:hAnsi="Sylfaen" w:cs="Sylfaen"/>
          <w:szCs w:val="20"/>
        </w:rPr>
        <w:t xml:space="preserve"> და</w:t>
      </w:r>
      <w:r w:rsidRPr="00186B3B">
        <w:rPr>
          <w:rFonts w:ascii="Sylfaen" w:eastAsia="AcadNusx" w:hAnsi="Sylfaen" w:cs="Sylfaen"/>
          <w:szCs w:val="20"/>
        </w:rPr>
        <w:t xml:space="preserve"> </w:t>
      </w:r>
      <w:r>
        <w:rPr>
          <w:rFonts w:ascii="Sylfaen" w:eastAsia="AcadNusx" w:hAnsi="Sylfaen" w:cs="Sylfaen"/>
          <w:szCs w:val="20"/>
        </w:rPr>
        <w:t>მრგვალი მაგიდების დაგეგმვა, ორგანიზება.</w:t>
      </w:r>
    </w:p>
    <w:p w:rsidR="00132B88" w:rsidRDefault="00132B88" w:rsidP="007F5363">
      <w:pPr>
        <w:pStyle w:val="ListParagraph"/>
        <w:numPr>
          <w:ilvl w:val="0"/>
          <w:numId w:val="65"/>
        </w:numPr>
        <w:spacing w:after="0"/>
        <w:jc w:val="both"/>
        <w:rPr>
          <w:rFonts w:ascii="Sylfaen" w:eastAsia="AcadNusx" w:hAnsi="Sylfaen" w:cs="Sylfaen"/>
          <w:szCs w:val="20"/>
        </w:rPr>
      </w:pPr>
      <w:r w:rsidRPr="0017354D">
        <w:rPr>
          <w:rFonts w:ascii="Sylfaen" w:eastAsia="AcadNusx" w:hAnsi="Sylfaen" w:cs="Sylfaen"/>
          <w:szCs w:val="20"/>
        </w:rPr>
        <w:t xml:space="preserve">შეხვედრების და დისკუსიების ჩატარება როგორც აღმასრულებელ, ასევე საკრებულოების დონეზე გადაწყვეტილების მიმღებ პირებთან. </w:t>
      </w:r>
    </w:p>
    <w:p w:rsidR="00132B88" w:rsidRPr="0017354D" w:rsidRDefault="00132B88" w:rsidP="007F5363">
      <w:pPr>
        <w:pStyle w:val="ListParagraph"/>
        <w:numPr>
          <w:ilvl w:val="0"/>
          <w:numId w:val="65"/>
        </w:numPr>
        <w:spacing w:after="0"/>
        <w:jc w:val="both"/>
        <w:rPr>
          <w:rFonts w:ascii="Sylfaen" w:eastAsia="AcadNusx" w:hAnsi="Sylfaen" w:cs="Sylfaen"/>
          <w:szCs w:val="20"/>
        </w:rPr>
      </w:pPr>
      <w:r w:rsidRPr="0017354D">
        <w:rPr>
          <w:rFonts w:ascii="Sylfaen" w:eastAsia="AcadNusx" w:hAnsi="Sylfaen" w:cs="Sylfaen"/>
          <w:szCs w:val="20"/>
        </w:rPr>
        <w:t>ტრენინგების ჩატარება აღმასრულებელი ორგანოს, მერიის, თანამშრომლებთან, რათა მათ შეძლონ სიღრმისეულად აღიქვან და დეტალურად გაეცნონ იმ საკითხებსა თუ პროცედურებს, რომელთა დელეგირებაც უნდა მოხდეს მუნიციპალიტეტებისათვის;</w:t>
      </w:r>
    </w:p>
    <w:p w:rsidR="00132B88" w:rsidRDefault="00132B88" w:rsidP="007F5363">
      <w:pPr>
        <w:pStyle w:val="ListParagraph"/>
        <w:numPr>
          <w:ilvl w:val="0"/>
          <w:numId w:val="65"/>
        </w:numPr>
        <w:spacing w:after="0"/>
        <w:jc w:val="both"/>
        <w:rPr>
          <w:rFonts w:ascii="Sylfaen" w:eastAsia="AcadNusx" w:hAnsi="Sylfaen" w:cs="Sylfaen"/>
          <w:szCs w:val="20"/>
        </w:rPr>
      </w:pPr>
      <w:r>
        <w:rPr>
          <w:rFonts w:ascii="Sylfaen" w:eastAsia="AcadNusx" w:hAnsi="Sylfaen" w:cs="Sylfaen"/>
          <w:szCs w:val="20"/>
        </w:rPr>
        <w:t>გადაწყვეტილების მიმღებ პირებთან თვითმმართველობების მიზნებსა და ამოცანებთან ახალი ფუნქციების შეთავსების და თანხვედრის საკითხის განხილვა, რათა მათ შეძლონ აღნიშნულის ასახვა სტრატეგიულ დოკუმენტსა და სტრუქტურული ერთეულის დებულებაში;</w:t>
      </w:r>
    </w:p>
    <w:p w:rsidR="00132B88" w:rsidRDefault="00132B88" w:rsidP="007F5363">
      <w:pPr>
        <w:pStyle w:val="ListParagraph"/>
        <w:numPr>
          <w:ilvl w:val="0"/>
          <w:numId w:val="65"/>
        </w:numPr>
        <w:spacing w:after="0"/>
        <w:jc w:val="both"/>
        <w:rPr>
          <w:rFonts w:ascii="Sylfaen" w:eastAsia="AcadNusx" w:hAnsi="Sylfaen" w:cs="Sylfaen"/>
          <w:szCs w:val="20"/>
        </w:rPr>
      </w:pPr>
      <w:r>
        <w:rPr>
          <w:rFonts w:ascii="Sylfaen" w:eastAsia="AcadNusx" w:hAnsi="Sylfaen" w:cs="Sylfaen"/>
          <w:szCs w:val="20"/>
        </w:rPr>
        <w:t xml:space="preserve">თვითმმართველობებთან ერთად ფუნქციის დელეგირების პროცესის გეგმის შემუშავება, რომელიც ნათლად განსაზღვრავს პროცესში ჩართული მხარეების </w:t>
      </w:r>
      <w:r>
        <w:rPr>
          <w:rFonts w:ascii="Sylfaen" w:eastAsia="AcadNusx" w:hAnsi="Sylfaen" w:cs="Sylfaen"/>
          <w:szCs w:val="20"/>
        </w:rPr>
        <w:lastRenderedPageBreak/>
        <w:t xml:space="preserve">როლსა და ფუნქციებს. ყურადღება უნდა გამახვილდეს უწყებათა შორის თანამშრომლობის აუცილებლობაზე და ამ თანამშრომლობის მაღალი ხარისხის მიღწევაზე. </w:t>
      </w:r>
    </w:p>
    <w:p w:rsidR="00132B88" w:rsidRPr="00186B3B" w:rsidRDefault="00132B88" w:rsidP="00132B88">
      <w:pPr>
        <w:pStyle w:val="ListParagraph"/>
        <w:spacing w:after="0"/>
        <w:jc w:val="both"/>
        <w:rPr>
          <w:rFonts w:ascii="Sylfaen" w:eastAsia="AcadNusx" w:hAnsi="Sylfaen" w:cs="Sylfaen"/>
          <w:szCs w:val="20"/>
        </w:rPr>
      </w:pPr>
    </w:p>
    <w:p w:rsidR="00132B88" w:rsidRDefault="00132B88" w:rsidP="00132B88">
      <w:pPr>
        <w:autoSpaceDE w:val="0"/>
        <w:autoSpaceDN w:val="0"/>
        <w:adjustRightInd w:val="0"/>
        <w:spacing w:after="0"/>
        <w:jc w:val="both"/>
        <w:rPr>
          <w:rFonts w:ascii="Sylfaen" w:hAnsi="Sylfaen" w:cs="Sylfaen"/>
          <w:color w:val="000000"/>
          <w:szCs w:val="24"/>
          <w:lang w:val="en-US"/>
        </w:rPr>
      </w:pPr>
      <w:r>
        <w:rPr>
          <w:rFonts w:ascii="Sylfaen" w:hAnsi="Sylfaen" w:cs="Sylfaen"/>
          <w:color w:val="000000"/>
          <w:szCs w:val="24"/>
        </w:rPr>
        <w:t>შემდგომი ეტაპისთვის განსახორციელებელი ღონისძიებები:</w:t>
      </w:r>
    </w:p>
    <w:p w:rsidR="00132B88" w:rsidRPr="009150EF" w:rsidRDefault="00132B88" w:rsidP="00132B88">
      <w:pPr>
        <w:autoSpaceDE w:val="0"/>
        <w:autoSpaceDN w:val="0"/>
        <w:adjustRightInd w:val="0"/>
        <w:spacing w:after="0"/>
        <w:jc w:val="both"/>
        <w:rPr>
          <w:rFonts w:ascii="Sylfaen" w:hAnsi="Sylfaen" w:cs="Sylfaen"/>
          <w:color w:val="000000"/>
          <w:szCs w:val="24"/>
          <w:lang w:val="en-US"/>
        </w:rPr>
      </w:pPr>
    </w:p>
    <w:p w:rsidR="00132B88" w:rsidRPr="009150EF" w:rsidRDefault="00132B88" w:rsidP="00132B88">
      <w:pPr>
        <w:autoSpaceDE w:val="0"/>
        <w:autoSpaceDN w:val="0"/>
        <w:adjustRightInd w:val="0"/>
        <w:spacing w:after="0"/>
        <w:ind w:left="709"/>
        <w:jc w:val="both"/>
        <w:rPr>
          <w:rFonts w:ascii="Sylfaen" w:hAnsi="Sylfaen" w:cs="Sylfaen"/>
          <w:szCs w:val="24"/>
        </w:rPr>
      </w:pPr>
      <w:r>
        <w:rPr>
          <w:rFonts w:ascii="Sylfaen" w:hAnsi="Sylfaen" w:cs="Sylfaen"/>
          <w:szCs w:val="24"/>
        </w:rPr>
        <w:t xml:space="preserve">ადგილობრივი თვითმმართველობის მიერ </w:t>
      </w:r>
      <w:r w:rsidRPr="004610F6">
        <w:rPr>
          <w:rFonts w:ascii="Sylfaen" w:hAnsi="Sylfaen" w:cs="Sylfaen"/>
          <w:szCs w:val="24"/>
        </w:rPr>
        <w:t>მონაცემების შეგროვება სხვადასხვა ჯგუფების შესახებ, რომელთანაც შესაძლოა მოუწიოს მუშაობა სოციალურ მუშაკს. (ინფ</w:t>
      </w:r>
      <w:r>
        <w:rPr>
          <w:rFonts w:ascii="Sylfaen" w:hAnsi="Sylfaen" w:cs="Sylfaen"/>
          <w:szCs w:val="24"/>
        </w:rPr>
        <w:t xml:space="preserve">ორმაციის </w:t>
      </w:r>
      <w:r w:rsidRPr="004610F6">
        <w:rPr>
          <w:rFonts w:ascii="Sylfaen" w:hAnsi="Sylfaen" w:cs="Sylfaen"/>
          <w:szCs w:val="24"/>
        </w:rPr>
        <w:t>შეგროვებისას გამოიყენება ინსტრუმენტი, რომელიც უნდა შემუშავდეს)</w:t>
      </w:r>
    </w:p>
    <w:p w:rsidR="00132B88" w:rsidRDefault="00132B88" w:rsidP="00132B88">
      <w:pPr>
        <w:pStyle w:val="Default"/>
        <w:spacing w:line="276" w:lineRule="auto"/>
        <w:ind w:left="720"/>
        <w:jc w:val="both"/>
        <w:rPr>
          <w:rStyle w:val="A8"/>
          <w:rFonts w:asciiTheme="minorHAnsi" w:hAnsiTheme="minorHAnsi"/>
          <w:sz w:val="22"/>
          <w:szCs w:val="22"/>
          <w:lang w:val="en-US"/>
        </w:rPr>
      </w:pPr>
    </w:p>
    <w:p w:rsidR="00132B88" w:rsidRDefault="00132B88" w:rsidP="00132B88">
      <w:pPr>
        <w:pStyle w:val="Default"/>
        <w:spacing w:line="276" w:lineRule="auto"/>
        <w:ind w:left="720"/>
        <w:jc w:val="both"/>
        <w:rPr>
          <w:rFonts w:ascii="Sylfaen" w:hAnsi="Sylfaen" w:cs="Sylfaen"/>
          <w:sz w:val="22"/>
          <w:szCs w:val="22"/>
          <w:lang w:val="ka-GE"/>
        </w:rPr>
      </w:pPr>
      <w:r w:rsidRPr="00743D77">
        <w:rPr>
          <w:rStyle w:val="A8"/>
          <w:rFonts w:asciiTheme="minorHAnsi" w:hAnsiTheme="minorHAnsi"/>
          <w:sz w:val="22"/>
          <w:szCs w:val="22"/>
          <w:lang w:val="ka-GE"/>
        </w:rPr>
        <w:t>მუნიციპალიტეტების მიერ პრევენცი</w:t>
      </w:r>
      <w:r>
        <w:rPr>
          <w:rStyle w:val="A8"/>
          <w:rFonts w:asciiTheme="minorHAnsi" w:hAnsiTheme="minorHAnsi"/>
          <w:sz w:val="22"/>
          <w:szCs w:val="22"/>
          <w:lang w:val="ka-GE"/>
        </w:rPr>
        <w:t>ა</w:t>
      </w:r>
      <w:r w:rsidRPr="00743D77">
        <w:rPr>
          <w:rStyle w:val="A8"/>
          <w:rFonts w:asciiTheme="minorHAnsi" w:hAnsiTheme="minorHAnsi"/>
          <w:sz w:val="22"/>
          <w:szCs w:val="22"/>
          <w:lang w:val="ka-GE"/>
        </w:rPr>
        <w:t xml:space="preserve">ზე ორიენტირებული პროგრამების </w:t>
      </w:r>
      <w:r>
        <w:rPr>
          <w:rStyle w:val="A8"/>
          <w:rFonts w:asciiTheme="minorHAnsi" w:hAnsiTheme="minorHAnsi"/>
          <w:sz w:val="22"/>
          <w:szCs w:val="22"/>
          <w:lang w:val="ka-GE"/>
        </w:rPr>
        <w:t>შემუშავება, რომელიც სოციალური სამუშაოს ჩატარების შედეგად გამოვლენილ საჭიროებებზე საპასუხოდ იქნება შექმნილი და მიმართული ადგილობრივი თემის გრძელვადიანი გაძლიერებისკენ.</w:t>
      </w:r>
    </w:p>
    <w:p w:rsidR="00132B88" w:rsidRDefault="00132B88" w:rsidP="00132B88">
      <w:pPr>
        <w:autoSpaceDE w:val="0"/>
        <w:autoSpaceDN w:val="0"/>
        <w:adjustRightInd w:val="0"/>
        <w:spacing w:after="0"/>
        <w:jc w:val="both"/>
        <w:rPr>
          <w:rFonts w:ascii="Sylfaen" w:hAnsi="Sylfaen" w:cs="Sylfaen"/>
          <w:color w:val="000000"/>
          <w:szCs w:val="24"/>
        </w:rPr>
      </w:pPr>
    </w:p>
    <w:p w:rsidR="00132B88" w:rsidRDefault="00132B88" w:rsidP="00132B88">
      <w:pPr>
        <w:autoSpaceDE w:val="0"/>
        <w:autoSpaceDN w:val="0"/>
        <w:adjustRightInd w:val="0"/>
        <w:spacing w:after="0"/>
        <w:jc w:val="both"/>
        <w:rPr>
          <w:rFonts w:ascii="Sylfaen" w:hAnsi="Sylfaen" w:cs="Sylfaen"/>
          <w:color w:val="000000"/>
          <w:szCs w:val="24"/>
        </w:rPr>
      </w:pPr>
    </w:p>
    <w:p w:rsidR="00132B88" w:rsidRDefault="00132B88" w:rsidP="007F5363">
      <w:pPr>
        <w:pStyle w:val="ListParagraph"/>
        <w:numPr>
          <w:ilvl w:val="1"/>
          <w:numId w:val="78"/>
        </w:numPr>
        <w:autoSpaceDE w:val="0"/>
        <w:autoSpaceDN w:val="0"/>
        <w:adjustRightInd w:val="0"/>
        <w:spacing w:after="0"/>
        <w:jc w:val="both"/>
        <w:rPr>
          <w:rFonts w:ascii="Sylfaen" w:hAnsi="Sylfaen" w:cs="Sylfaen"/>
          <w:b/>
          <w:color w:val="000000"/>
          <w:szCs w:val="24"/>
        </w:rPr>
      </w:pPr>
      <w:r w:rsidRPr="0051519D">
        <w:rPr>
          <w:rFonts w:ascii="Sylfaen" w:hAnsi="Sylfaen" w:cs="Sylfaen"/>
          <w:b/>
          <w:color w:val="000000"/>
          <w:szCs w:val="24"/>
        </w:rPr>
        <w:t>ადგილობრივ თვითმმართველობებში სოციალური მუშაკების ჩართვა</w:t>
      </w:r>
    </w:p>
    <w:p w:rsidR="00132B88" w:rsidRPr="0051519D" w:rsidRDefault="00132B88" w:rsidP="00132B88">
      <w:pPr>
        <w:pStyle w:val="ListParagraph"/>
        <w:autoSpaceDE w:val="0"/>
        <w:autoSpaceDN w:val="0"/>
        <w:adjustRightInd w:val="0"/>
        <w:spacing w:after="0"/>
        <w:ind w:left="780"/>
        <w:jc w:val="both"/>
        <w:rPr>
          <w:rFonts w:ascii="Sylfaen" w:hAnsi="Sylfaen" w:cs="Sylfaen"/>
          <w:b/>
          <w:color w:val="000000"/>
          <w:szCs w:val="24"/>
        </w:rPr>
      </w:pPr>
    </w:p>
    <w:p w:rsidR="00132B88" w:rsidRDefault="00132B88" w:rsidP="00132B88">
      <w:pPr>
        <w:autoSpaceDE w:val="0"/>
        <w:autoSpaceDN w:val="0"/>
        <w:adjustRightInd w:val="0"/>
        <w:spacing w:after="0"/>
        <w:jc w:val="both"/>
        <w:rPr>
          <w:rFonts w:ascii="Sylfaen" w:hAnsi="Sylfaen" w:cs="Sylfaen"/>
          <w:color w:val="000000"/>
          <w:szCs w:val="24"/>
        </w:rPr>
      </w:pPr>
      <w:r>
        <w:rPr>
          <w:rFonts w:ascii="Sylfaen" w:hAnsi="Sylfaen" w:cs="Sylfaen"/>
          <w:color w:val="000000"/>
          <w:szCs w:val="24"/>
        </w:rPr>
        <w:t xml:space="preserve">ადგილობრივ თვითმმართველობებში სოციალური სამუშაო უნდა გასწიოს პროფესიულმა სოციალურმა მუშაკებმა. ამასთან, მათ მიერ გასაწევი საქმიანობა სათანადოდ მხარდაჭერილი უნდა იქნეს ადმინისტრაციული, პროფესიული, ფინანსური, ტექნიკური და სხვა რესურსებით. საქმიანობის ორგანიზება და საჭიროებებზე დროული და შესაბამისი  რეაგირება უნდა ხორციელდებოდეს მაღალი მოტივაციით. </w:t>
      </w:r>
    </w:p>
    <w:p w:rsidR="00132B88" w:rsidRDefault="00132B88" w:rsidP="00132B88">
      <w:pPr>
        <w:autoSpaceDE w:val="0"/>
        <w:autoSpaceDN w:val="0"/>
        <w:adjustRightInd w:val="0"/>
        <w:spacing w:after="0"/>
        <w:jc w:val="both"/>
        <w:rPr>
          <w:rFonts w:ascii="Sylfaen" w:hAnsi="Sylfaen" w:cs="Sylfaen"/>
          <w:color w:val="000000"/>
          <w:szCs w:val="24"/>
        </w:rPr>
      </w:pPr>
    </w:p>
    <w:p w:rsidR="00132B88" w:rsidRDefault="00132B88" w:rsidP="007F5363">
      <w:pPr>
        <w:pStyle w:val="ListParagraph"/>
        <w:numPr>
          <w:ilvl w:val="1"/>
          <w:numId w:val="78"/>
        </w:numPr>
        <w:autoSpaceDE w:val="0"/>
        <w:autoSpaceDN w:val="0"/>
        <w:adjustRightInd w:val="0"/>
        <w:spacing w:after="0"/>
        <w:jc w:val="both"/>
        <w:rPr>
          <w:rFonts w:ascii="Sylfaen" w:hAnsi="Sylfaen" w:cs="Sylfaen"/>
          <w:b/>
          <w:color w:val="000000"/>
          <w:szCs w:val="24"/>
        </w:rPr>
      </w:pPr>
      <w:r w:rsidRPr="0051519D">
        <w:rPr>
          <w:rFonts w:ascii="Sylfaen" w:hAnsi="Sylfaen" w:cs="Sylfaen"/>
          <w:b/>
          <w:color w:val="000000"/>
          <w:szCs w:val="24"/>
        </w:rPr>
        <w:t>საკოორდინაციო საბჭოების შექმნა</w:t>
      </w:r>
    </w:p>
    <w:p w:rsidR="00132B88" w:rsidRDefault="00132B88" w:rsidP="00132B88">
      <w:pPr>
        <w:autoSpaceDE w:val="0"/>
        <w:autoSpaceDN w:val="0"/>
        <w:adjustRightInd w:val="0"/>
        <w:spacing w:after="0"/>
        <w:jc w:val="both"/>
        <w:rPr>
          <w:rFonts w:ascii="Sylfaen" w:hAnsi="Sylfaen" w:cs="Sylfaen"/>
          <w:b/>
          <w:color w:val="000000"/>
          <w:szCs w:val="24"/>
        </w:rPr>
      </w:pPr>
    </w:p>
    <w:p w:rsidR="00132B88" w:rsidRPr="00735D73" w:rsidRDefault="00132B88" w:rsidP="007F5363">
      <w:pPr>
        <w:pStyle w:val="ListParagraph"/>
        <w:numPr>
          <w:ilvl w:val="0"/>
          <w:numId w:val="67"/>
        </w:numPr>
        <w:autoSpaceDE w:val="0"/>
        <w:autoSpaceDN w:val="0"/>
        <w:adjustRightInd w:val="0"/>
        <w:spacing w:after="0"/>
        <w:jc w:val="both"/>
        <w:rPr>
          <w:rFonts w:ascii="Sylfaen" w:hAnsi="Sylfaen" w:cs="Sylfaen"/>
          <w:color w:val="000000"/>
          <w:szCs w:val="24"/>
        </w:rPr>
      </w:pPr>
      <w:r w:rsidRPr="00735D73">
        <w:rPr>
          <w:rFonts w:ascii="Sylfaen" w:hAnsi="Sylfaen" w:cs="Sylfaen"/>
          <w:color w:val="000000"/>
          <w:szCs w:val="24"/>
        </w:rPr>
        <w:t>სოციალური მუშაობის კოორდინაციისა და ადმინისტრირების მიზნით</w:t>
      </w:r>
      <w:r>
        <w:rPr>
          <w:rFonts w:ascii="Sylfaen" w:hAnsi="Sylfaen" w:cs="Sylfaen"/>
          <w:color w:val="000000"/>
          <w:szCs w:val="24"/>
        </w:rPr>
        <w:t xml:space="preserve"> ადგილობრივ თვითმმართველობებში</w:t>
      </w:r>
      <w:r w:rsidRPr="00735D73">
        <w:rPr>
          <w:rFonts w:ascii="Sylfaen" w:hAnsi="Sylfaen" w:cs="Sylfaen"/>
          <w:color w:val="000000"/>
          <w:szCs w:val="24"/>
        </w:rPr>
        <w:t xml:space="preserve"> შექმნილი საბჭოების შემადგენლობაში შევლენ როგორც თვითმმართველობის, ასევე სოციალური მომსახურების სააგენტოს შესაბამისი მუნიციპალიტეტის, სკოლების, საბავშვო ბაღების, სამედიცინო დაწესებულებების და სხვა სტრუქტურების წარმომადგენლები. საბჭო იმსჯელებს წარმოდგენილ შემთხვევებზე და დასახავს კოორდინირებული ქმედებების განხორცილებების მექანიზმებს. </w:t>
      </w:r>
    </w:p>
    <w:p w:rsidR="00132B88" w:rsidRPr="00735D73" w:rsidRDefault="00132B88" w:rsidP="007F5363">
      <w:pPr>
        <w:pStyle w:val="ListParagraph"/>
        <w:numPr>
          <w:ilvl w:val="0"/>
          <w:numId w:val="67"/>
        </w:numPr>
        <w:autoSpaceDE w:val="0"/>
        <w:autoSpaceDN w:val="0"/>
        <w:adjustRightInd w:val="0"/>
        <w:spacing w:after="0"/>
        <w:jc w:val="both"/>
        <w:rPr>
          <w:rFonts w:ascii="Sylfaen" w:hAnsi="Sylfaen" w:cs="Sylfaen"/>
          <w:color w:val="000000"/>
          <w:szCs w:val="24"/>
        </w:rPr>
      </w:pPr>
      <w:r w:rsidRPr="00735D73">
        <w:rPr>
          <w:rFonts w:ascii="Sylfaen" w:hAnsi="Sylfaen" w:cs="Sylfaen"/>
          <w:color w:val="000000"/>
          <w:szCs w:val="24"/>
        </w:rPr>
        <w:t>საბჭოს შეიქმნება მ</w:t>
      </w:r>
      <w:r>
        <w:rPr>
          <w:rFonts w:ascii="Sylfaen" w:hAnsi="Sylfaen" w:cs="Sylfaen"/>
          <w:color w:val="000000"/>
          <w:szCs w:val="24"/>
        </w:rPr>
        <w:t>უნიციპალიტეტის</w:t>
      </w:r>
      <w:r w:rsidRPr="00735D73">
        <w:rPr>
          <w:rFonts w:ascii="Sylfaen" w:hAnsi="Sylfaen" w:cs="Sylfaen"/>
          <w:color w:val="000000"/>
          <w:szCs w:val="24"/>
        </w:rPr>
        <w:t xml:space="preserve"> დაქვემდებარების ქვეშ.</w:t>
      </w:r>
    </w:p>
    <w:p w:rsidR="00132B88" w:rsidRPr="001F5D0B" w:rsidRDefault="00132B88" w:rsidP="00132B88">
      <w:pPr>
        <w:autoSpaceDE w:val="0"/>
        <w:autoSpaceDN w:val="0"/>
        <w:adjustRightInd w:val="0"/>
        <w:spacing w:after="0"/>
        <w:jc w:val="both"/>
        <w:rPr>
          <w:rFonts w:ascii="Sylfaen" w:hAnsi="Sylfaen" w:cs="Sylfaen"/>
          <w:color w:val="000000"/>
          <w:szCs w:val="24"/>
        </w:rPr>
      </w:pPr>
    </w:p>
    <w:p w:rsidR="00132B88" w:rsidRPr="0051519D" w:rsidRDefault="00132B88" w:rsidP="007F5363">
      <w:pPr>
        <w:pStyle w:val="ListParagraph"/>
        <w:numPr>
          <w:ilvl w:val="1"/>
          <w:numId w:val="78"/>
        </w:numPr>
        <w:autoSpaceDE w:val="0"/>
        <w:autoSpaceDN w:val="0"/>
        <w:adjustRightInd w:val="0"/>
        <w:spacing w:after="0"/>
        <w:jc w:val="both"/>
        <w:rPr>
          <w:rFonts w:ascii="Sylfaen" w:hAnsi="Sylfaen" w:cs="Sylfaen"/>
          <w:b/>
          <w:color w:val="000000"/>
        </w:rPr>
      </w:pPr>
      <w:r w:rsidRPr="0051519D">
        <w:rPr>
          <w:rFonts w:ascii="Sylfaen" w:hAnsi="Sylfaen" w:cs="Sylfaen"/>
          <w:b/>
          <w:color w:val="000000"/>
        </w:rPr>
        <w:t>ცენტრალური ხელისუფლების როლი - სოციალურ მუშაობაზე დარგობრივი ზედამხედველობა</w:t>
      </w:r>
    </w:p>
    <w:p w:rsidR="00132B88" w:rsidRDefault="00132B88" w:rsidP="00132B88">
      <w:pPr>
        <w:autoSpaceDE w:val="0"/>
        <w:autoSpaceDN w:val="0"/>
        <w:adjustRightInd w:val="0"/>
        <w:spacing w:after="0"/>
        <w:jc w:val="both"/>
        <w:rPr>
          <w:rFonts w:ascii="Sylfaen" w:hAnsi="Sylfaen" w:cs="Sylfaen"/>
          <w:color w:val="000000"/>
        </w:rPr>
      </w:pPr>
    </w:p>
    <w:p w:rsidR="00132B88" w:rsidRPr="0017392F" w:rsidRDefault="00132B88" w:rsidP="007F5363">
      <w:pPr>
        <w:pStyle w:val="ListParagraph"/>
        <w:numPr>
          <w:ilvl w:val="0"/>
          <w:numId w:val="68"/>
        </w:numPr>
        <w:autoSpaceDE w:val="0"/>
        <w:autoSpaceDN w:val="0"/>
        <w:adjustRightInd w:val="0"/>
        <w:spacing w:after="0"/>
        <w:jc w:val="both"/>
        <w:rPr>
          <w:rFonts w:ascii="Sylfaen" w:hAnsi="Sylfaen" w:cs="Sylfaen"/>
          <w:color w:val="000000"/>
        </w:rPr>
      </w:pPr>
      <w:r w:rsidRPr="0017392F">
        <w:rPr>
          <w:rFonts w:ascii="Sylfaen" w:hAnsi="Sylfaen" w:cs="Sylfaen"/>
          <w:color w:val="000000"/>
        </w:rPr>
        <w:t>დარგობრივი ზედამხედველობა ჩატარდება სსიპ. სოციალური მომსახურების სააგენტოს მიერ.</w:t>
      </w:r>
    </w:p>
    <w:p w:rsidR="00132B88" w:rsidRPr="0017392F" w:rsidRDefault="00132B88" w:rsidP="007F5363">
      <w:pPr>
        <w:pStyle w:val="ListParagraph"/>
        <w:numPr>
          <w:ilvl w:val="0"/>
          <w:numId w:val="68"/>
        </w:numPr>
        <w:autoSpaceDE w:val="0"/>
        <w:autoSpaceDN w:val="0"/>
        <w:adjustRightInd w:val="0"/>
        <w:spacing w:after="0"/>
        <w:jc w:val="both"/>
        <w:rPr>
          <w:rFonts w:ascii="Sylfaen" w:hAnsi="Sylfaen" w:cs="Sylfaen"/>
          <w:color w:val="000000"/>
        </w:rPr>
      </w:pPr>
      <w:r w:rsidRPr="0017392F">
        <w:rPr>
          <w:rFonts w:ascii="Sylfaen" w:hAnsi="Sylfaen" w:cs="Sylfaen"/>
          <w:color w:val="000000"/>
        </w:rPr>
        <w:lastRenderedPageBreak/>
        <w:t>თითოეულ ტერიტორიულ ერთეულში ზედამხედველობას ჩაატარებს  სააგენტოს ხელმძღვანელის მიერ გამოყოფილი შესაბამისი განყოფილების სოციალური მუშაკი.</w:t>
      </w:r>
    </w:p>
    <w:p w:rsidR="00132B88" w:rsidRPr="0017392F" w:rsidRDefault="00132B88" w:rsidP="007F5363">
      <w:pPr>
        <w:pStyle w:val="ListParagraph"/>
        <w:numPr>
          <w:ilvl w:val="0"/>
          <w:numId w:val="68"/>
        </w:numPr>
        <w:autoSpaceDE w:val="0"/>
        <w:autoSpaceDN w:val="0"/>
        <w:adjustRightInd w:val="0"/>
        <w:spacing w:after="0"/>
        <w:jc w:val="both"/>
        <w:rPr>
          <w:rFonts w:ascii="Sylfaen" w:hAnsi="Sylfaen" w:cs="Sylfaen"/>
          <w:color w:val="000000"/>
        </w:rPr>
      </w:pPr>
      <w:r w:rsidRPr="0017392F">
        <w:rPr>
          <w:rFonts w:ascii="Sylfaen" w:hAnsi="Sylfaen" w:cs="Sylfaen"/>
          <w:color w:val="000000"/>
        </w:rPr>
        <w:t xml:space="preserve">დარგობრივი ზედამხედველობის ჩატარების მიზნით სააგენტოს სოციალური მუშაკები </w:t>
      </w:r>
      <w:r w:rsidRPr="0017392F">
        <w:rPr>
          <w:rFonts w:ascii="Sylfaen" w:hAnsi="Sylfaen" w:cs="Sylfaen"/>
          <w:color w:val="000000"/>
          <w:u w:val="single"/>
        </w:rPr>
        <w:t>გადამზადდებიან,</w:t>
      </w:r>
      <w:r w:rsidRPr="0017392F">
        <w:rPr>
          <w:rFonts w:ascii="Sylfaen" w:hAnsi="Sylfaen" w:cs="Sylfaen"/>
          <w:color w:val="000000"/>
        </w:rPr>
        <w:t xml:space="preserve"> რათა მათ პროფესიულ დონეზე შეძლონ კანონმდებლობით განსაზღვრული საქმიანობის განხორციელება.</w:t>
      </w:r>
    </w:p>
    <w:p w:rsidR="00132B88" w:rsidRPr="0017392F" w:rsidRDefault="00132B88" w:rsidP="007F5363">
      <w:pPr>
        <w:pStyle w:val="ListParagraph"/>
        <w:numPr>
          <w:ilvl w:val="0"/>
          <w:numId w:val="68"/>
        </w:numPr>
        <w:autoSpaceDE w:val="0"/>
        <w:autoSpaceDN w:val="0"/>
        <w:adjustRightInd w:val="0"/>
        <w:spacing w:after="0"/>
        <w:jc w:val="both"/>
        <w:rPr>
          <w:rFonts w:ascii="Sylfaen" w:hAnsi="Sylfaen" w:cs="Sylfaen"/>
          <w:color w:val="000000"/>
        </w:rPr>
      </w:pPr>
      <w:r w:rsidRPr="0017392F">
        <w:rPr>
          <w:rFonts w:ascii="Sylfaen" w:hAnsi="Sylfaen" w:cs="Sylfaen"/>
          <w:color w:val="000000"/>
        </w:rPr>
        <w:t xml:space="preserve">ზედამხედველობა ჩატარდება სამ თვეში ერთხელ, წინასწარ შემუშავებული </w:t>
      </w:r>
      <w:r w:rsidRPr="0017392F">
        <w:rPr>
          <w:rFonts w:ascii="Sylfaen" w:hAnsi="Sylfaen" w:cs="Sylfaen"/>
          <w:color w:val="000000"/>
          <w:u w:val="single"/>
        </w:rPr>
        <w:t>ინსტრუმენტის</w:t>
      </w:r>
      <w:r w:rsidRPr="0017392F">
        <w:rPr>
          <w:rFonts w:ascii="Sylfaen" w:hAnsi="Sylfaen" w:cs="Sylfaen"/>
          <w:color w:val="000000"/>
        </w:rPr>
        <w:t xml:space="preserve"> საშუალებით.</w:t>
      </w:r>
    </w:p>
    <w:p w:rsidR="00132B88" w:rsidRPr="0017392F" w:rsidRDefault="00132B88" w:rsidP="007F5363">
      <w:pPr>
        <w:pStyle w:val="ListParagraph"/>
        <w:numPr>
          <w:ilvl w:val="0"/>
          <w:numId w:val="68"/>
        </w:numPr>
        <w:autoSpaceDE w:val="0"/>
        <w:autoSpaceDN w:val="0"/>
        <w:adjustRightInd w:val="0"/>
        <w:spacing w:after="0"/>
        <w:jc w:val="both"/>
        <w:rPr>
          <w:rFonts w:ascii="Sylfaen" w:hAnsi="Sylfaen" w:cs="Sylfaen"/>
          <w:color w:val="000000"/>
        </w:rPr>
      </w:pPr>
      <w:r w:rsidRPr="0017392F">
        <w:rPr>
          <w:rFonts w:ascii="Sylfaen" w:hAnsi="Sylfaen" w:cs="Sylfaen"/>
          <w:color w:val="000000"/>
        </w:rPr>
        <w:t xml:space="preserve">ზედამხედველობის შედეგად გამოვლენილი საკითხებზე რეაგირების მიზნით, სააგენტოს სოციალური მუშაკი, რეგიონის უფროს სოციალურ მუშკთან ერთად შეიმუშავებს რეკომენდაციებს და მითითებებს, რომელსაც შესრულების მიზნით გადაუგზავნის მუნიციპალიტეტს. </w:t>
      </w:r>
    </w:p>
    <w:p w:rsidR="00132B88" w:rsidRDefault="00132B88" w:rsidP="00132B88">
      <w:pPr>
        <w:autoSpaceDE w:val="0"/>
        <w:autoSpaceDN w:val="0"/>
        <w:adjustRightInd w:val="0"/>
        <w:spacing w:after="0"/>
        <w:jc w:val="both"/>
        <w:rPr>
          <w:rFonts w:ascii="Sylfaen" w:hAnsi="Sylfaen" w:cs="Sylfaen"/>
          <w:color w:val="000000"/>
        </w:rPr>
      </w:pPr>
    </w:p>
    <w:p w:rsidR="00132B88" w:rsidRDefault="00132B88" w:rsidP="007F5363">
      <w:pPr>
        <w:pStyle w:val="ListParagraph"/>
        <w:numPr>
          <w:ilvl w:val="0"/>
          <w:numId w:val="78"/>
        </w:numPr>
        <w:autoSpaceDE w:val="0"/>
        <w:autoSpaceDN w:val="0"/>
        <w:adjustRightInd w:val="0"/>
        <w:spacing w:after="0"/>
        <w:jc w:val="both"/>
        <w:rPr>
          <w:rFonts w:ascii="Sylfaen" w:hAnsi="Sylfaen" w:cs="Sylfaen"/>
          <w:b/>
          <w:color w:val="000000"/>
        </w:rPr>
      </w:pPr>
      <w:r w:rsidRPr="0086217C">
        <w:rPr>
          <w:rFonts w:ascii="Sylfaen" w:hAnsi="Sylfaen" w:cs="Sylfaen"/>
          <w:b/>
          <w:color w:val="000000"/>
        </w:rPr>
        <w:t>ადგილობრივ დონეზე მომუშავე სოციალური მუშაკის ფუნქციები</w:t>
      </w:r>
    </w:p>
    <w:p w:rsidR="00132B88" w:rsidRPr="00AC605C" w:rsidRDefault="00132B88" w:rsidP="00132B88">
      <w:pPr>
        <w:autoSpaceDE w:val="0"/>
        <w:autoSpaceDN w:val="0"/>
        <w:adjustRightInd w:val="0"/>
        <w:spacing w:after="0"/>
        <w:jc w:val="both"/>
        <w:rPr>
          <w:rFonts w:ascii="Sylfaen" w:hAnsi="Sylfaen" w:cs="Sylfaen"/>
          <w:b/>
          <w:color w:val="000000"/>
        </w:rPr>
      </w:pPr>
      <w:r>
        <w:t xml:space="preserve">სოციალური მუშაკის მუშაობა უნდა ეფუძნებოდეს ბავშვის საუკეთესო ინტერესის დაცვისა და ოჯახის ერთიანობის პრინციპს. </w:t>
      </w:r>
    </w:p>
    <w:p w:rsidR="00132B88" w:rsidRDefault="00132B88" w:rsidP="00132B88">
      <w:pPr>
        <w:autoSpaceDE w:val="0"/>
        <w:autoSpaceDN w:val="0"/>
        <w:adjustRightInd w:val="0"/>
        <w:spacing w:after="0"/>
        <w:jc w:val="both"/>
        <w:rPr>
          <w:rFonts w:cs="CIDFont+F3"/>
        </w:rPr>
      </w:pPr>
      <w:r>
        <w:rPr>
          <w:rFonts w:cs="CIDFont+F3"/>
        </w:rPr>
        <w:t>ადგილობრივ დონეზე ამ მიმართულებით მუშაობა მოიაზრებს:</w:t>
      </w:r>
    </w:p>
    <w:p w:rsidR="00132B88" w:rsidRDefault="00132B88" w:rsidP="00132B88">
      <w:pPr>
        <w:autoSpaceDE w:val="0"/>
        <w:autoSpaceDN w:val="0"/>
        <w:adjustRightInd w:val="0"/>
        <w:spacing w:after="0"/>
        <w:jc w:val="both"/>
        <w:rPr>
          <w:rFonts w:cs="CIDFont+F3"/>
        </w:rPr>
      </w:pPr>
    </w:p>
    <w:p w:rsidR="00132B88" w:rsidRDefault="00132B88" w:rsidP="007F5363">
      <w:pPr>
        <w:pStyle w:val="ListParagraph"/>
        <w:numPr>
          <w:ilvl w:val="0"/>
          <w:numId w:val="66"/>
        </w:numPr>
        <w:autoSpaceDE w:val="0"/>
        <w:autoSpaceDN w:val="0"/>
        <w:adjustRightInd w:val="0"/>
        <w:spacing w:after="0"/>
        <w:jc w:val="both"/>
        <w:rPr>
          <w:rFonts w:cs="CIDFont+F3"/>
        </w:rPr>
      </w:pPr>
      <w:r w:rsidRPr="00F23661">
        <w:rPr>
          <w:rFonts w:cs="CIDFont+F3"/>
        </w:rPr>
        <w:t xml:space="preserve">საჭიროების მქონე ოჯახების/პირების </w:t>
      </w:r>
      <w:r>
        <w:rPr>
          <w:rFonts w:cs="CIDFont+F3"/>
        </w:rPr>
        <w:t>ადრეული</w:t>
      </w:r>
      <w:r w:rsidRPr="00F23661">
        <w:rPr>
          <w:rFonts w:cs="CIDFont+F3"/>
        </w:rPr>
        <w:t xml:space="preserve"> იდენტიფიცირება</w:t>
      </w:r>
      <w:r>
        <w:rPr>
          <w:rFonts w:cs="CIDFont+F3"/>
        </w:rPr>
        <w:t xml:space="preserve"> </w:t>
      </w:r>
    </w:p>
    <w:p w:rsidR="00132B88" w:rsidRPr="00AC605C" w:rsidRDefault="00132B88" w:rsidP="007F5363">
      <w:pPr>
        <w:pStyle w:val="ListParagraph"/>
        <w:numPr>
          <w:ilvl w:val="0"/>
          <w:numId w:val="66"/>
        </w:numPr>
        <w:autoSpaceDE w:val="0"/>
        <w:autoSpaceDN w:val="0"/>
        <w:adjustRightInd w:val="0"/>
        <w:spacing w:after="0"/>
        <w:jc w:val="both"/>
        <w:rPr>
          <w:rFonts w:cs="CIDFont+F3"/>
        </w:rPr>
      </w:pPr>
      <w:r>
        <w:t xml:space="preserve">ოჯახის ფუნქციონირების შესახებ ინფორმაციის მოპოვება </w:t>
      </w:r>
    </w:p>
    <w:p w:rsidR="00132B88" w:rsidRPr="00F23661" w:rsidRDefault="00132B88" w:rsidP="007F5363">
      <w:pPr>
        <w:pStyle w:val="ListParagraph"/>
        <w:numPr>
          <w:ilvl w:val="0"/>
          <w:numId w:val="66"/>
        </w:numPr>
        <w:autoSpaceDE w:val="0"/>
        <w:autoSpaceDN w:val="0"/>
        <w:adjustRightInd w:val="0"/>
        <w:spacing w:after="0"/>
        <w:jc w:val="both"/>
        <w:rPr>
          <w:rFonts w:cs="CIDFont+F3"/>
        </w:rPr>
      </w:pPr>
      <w:r w:rsidRPr="00F23661">
        <w:rPr>
          <w:rFonts w:cs="CIDFont+F3"/>
        </w:rPr>
        <w:t xml:space="preserve">პრობლემის განსაზღვრა </w:t>
      </w:r>
    </w:p>
    <w:p w:rsidR="00132B88" w:rsidRDefault="00132B88" w:rsidP="007F5363">
      <w:pPr>
        <w:pStyle w:val="ListParagraph"/>
        <w:numPr>
          <w:ilvl w:val="0"/>
          <w:numId w:val="66"/>
        </w:numPr>
        <w:autoSpaceDE w:val="0"/>
        <w:autoSpaceDN w:val="0"/>
        <w:adjustRightInd w:val="0"/>
        <w:spacing w:after="0"/>
        <w:jc w:val="both"/>
        <w:rPr>
          <w:rFonts w:cs="CIDFont+F3"/>
        </w:rPr>
      </w:pPr>
      <w:r w:rsidRPr="00F23661">
        <w:rPr>
          <w:rFonts w:cs="CIDFont+F3"/>
        </w:rPr>
        <w:t>საჭიროების შეფასება</w:t>
      </w:r>
    </w:p>
    <w:p w:rsidR="00132B88" w:rsidRPr="00F23661" w:rsidRDefault="00132B88" w:rsidP="007F5363">
      <w:pPr>
        <w:pStyle w:val="ListParagraph"/>
        <w:numPr>
          <w:ilvl w:val="0"/>
          <w:numId w:val="66"/>
        </w:numPr>
        <w:autoSpaceDE w:val="0"/>
        <w:autoSpaceDN w:val="0"/>
        <w:adjustRightInd w:val="0"/>
        <w:spacing w:after="0"/>
        <w:jc w:val="both"/>
        <w:rPr>
          <w:rFonts w:cs="CIDFont+F3"/>
        </w:rPr>
      </w:pPr>
      <w:r w:rsidRPr="00F23661">
        <w:rPr>
          <w:rFonts w:cs="CIDFont+F3"/>
        </w:rPr>
        <w:t xml:space="preserve">კონსულტირება </w:t>
      </w:r>
      <w:r w:rsidRPr="00B97E1E">
        <w:rPr>
          <w:rFonts w:cs="CIDFont+F3"/>
          <w:lang w:val="en-US"/>
        </w:rPr>
        <w:t>/</w:t>
      </w:r>
      <w:r w:rsidRPr="00B97E1E">
        <w:rPr>
          <w:rFonts w:cs="CIDFont+F3"/>
        </w:rPr>
        <w:t>შესაბამის სტრუქტურებთან გადამისამართება</w:t>
      </w:r>
    </w:p>
    <w:p w:rsidR="00132B88" w:rsidRDefault="00132B88" w:rsidP="007F5363">
      <w:pPr>
        <w:pStyle w:val="ListParagraph"/>
        <w:numPr>
          <w:ilvl w:val="0"/>
          <w:numId w:val="66"/>
        </w:numPr>
        <w:autoSpaceDE w:val="0"/>
        <w:autoSpaceDN w:val="0"/>
        <w:adjustRightInd w:val="0"/>
        <w:spacing w:after="0"/>
        <w:jc w:val="both"/>
        <w:rPr>
          <w:rFonts w:cs="CIDFont+F3"/>
        </w:rPr>
      </w:pPr>
      <w:r w:rsidRPr="00F23661">
        <w:rPr>
          <w:rFonts w:cs="CIDFont+F3"/>
        </w:rPr>
        <w:t xml:space="preserve">ოჯახის გაძლიერების </w:t>
      </w:r>
      <w:r>
        <w:rPr>
          <w:rFonts w:cs="CIDFont+F3"/>
        </w:rPr>
        <w:t xml:space="preserve">და მხარდაჭერის </w:t>
      </w:r>
      <w:r w:rsidRPr="00F23661">
        <w:rPr>
          <w:rFonts w:cs="CIDFont+F3"/>
        </w:rPr>
        <w:t>მიზნით შესაბამისი ღონისძიებების დაგეგმვა</w:t>
      </w:r>
      <w:r>
        <w:rPr>
          <w:rFonts w:cs="CIDFont+F3"/>
        </w:rPr>
        <w:t xml:space="preserve"> და განხორციელება</w:t>
      </w:r>
    </w:p>
    <w:p w:rsidR="00132B88" w:rsidRDefault="00132B88" w:rsidP="007F5363">
      <w:pPr>
        <w:pStyle w:val="ListParagraph"/>
        <w:numPr>
          <w:ilvl w:val="0"/>
          <w:numId w:val="66"/>
        </w:numPr>
        <w:autoSpaceDE w:val="0"/>
        <w:autoSpaceDN w:val="0"/>
        <w:adjustRightInd w:val="0"/>
        <w:spacing w:after="0"/>
        <w:jc w:val="both"/>
        <w:rPr>
          <w:rFonts w:cs="CIDFont+F3"/>
        </w:rPr>
      </w:pPr>
      <w:r>
        <w:rPr>
          <w:rFonts w:cs="CIDFont+F3"/>
        </w:rPr>
        <w:t>ჩარევის შემდეგ, ბენეფიციარების და მათი ოჯახების შემდგომი, შედეგებზე დაფუძნებული შეფასებების წარმოება</w:t>
      </w:r>
    </w:p>
    <w:p w:rsidR="00132B88" w:rsidRDefault="00132B88" w:rsidP="007F5363">
      <w:pPr>
        <w:pStyle w:val="ListParagraph"/>
        <w:numPr>
          <w:ilvl w:val="0"/>
          <w:numId w:val="66"/>
        </w:numPr>
        <w:autoSpaceDE w:val="0"/>
        <w:autoSpaceDN w:val="0"/>
        <w:adjustRightInd w:val="0"/>
        <w:spacing w:after="0"/>
        <w:jc w:val="both"/>
        <w:rPr>
          <w:rFonts w:cs="CIDFont+F3"/>
        </w:rPr>
      </w:pPr>
      <w:r>
        <w:rPr>
          <w:rFonts w:cs="CIDFont+F3"/>
        </w:rPr>
        <w:t xml:space="preserve">ბენეფიციარის სერვისში ჩართვის შემთხვევაში </w:t>
      </w:r>
      <w:r>
        <w:t>შემდგომი მონიტორინგის ფუნქცია -</w:t>
      </w:r>
      <w:r>
        <w:rPr>
          <w:rFonts w:cs="CIDFont+F3"/>
        </w:rPr>
        <w:t xml:space="preserve"> ბენეფიციარის/ოჯახის გაძლიერების მიმართულებით სერვისის როლის გამოვლენა </w:t>
      </w:r>
    </w:p>
    <w:p w:rsidR="00132B88" w:rsidRPr="007E3B87" w:rsidRDefault="00132B88" w:rsidP="007F5363">
      <w:pPr>
        <w:pStyle w:val="ListParagraph"/>
        <w:numPr>
          <w:ilvl w:val="0"/>
          <w:numId w:val="66"/>
        </w:numPr>
        <w:autoSpaceDE w:val="0"/>
        <w:autoSpaceDN w:val="0"/>
        <w:adjustRightInd w:val="0"/>
        <w:spacing w:after="0"/>
        <w:jc w:val="both"/>
        <w:rPr>
          <w:rFonts w:cs="CIDFont+F3"/>
        </w:rPr>
      </w:pPr>
      <w:r>
        <w:rPr>
          <w:rFonts w:cs="CIDFont+F3"/>
        </w:rPr>
        <w:t>თანამშრომლობა სსიპ სოციალური მომსახურების სააგენტოს სოციალურ მუშაკებთან</w:t>
      </w:r>
    </w:p>
    <w:p w:rsidR="00132B88" w:rsidRDefault="00132B88" w:rsidP="00132B88">
      <w:pPr>
        <w:autoSpaceDE w:val="0"/>
        <w:autoSpaceDN w:val="0"/>
        <w:adjustRightInd w:val="0"/>
        <w:spacing w:after="0"/>
        <w:jc w:val="both"/>
        <w:rPr>
          <w:rFonts w:ascii="Sylfaen" w:hAnsi="Sylfaen" w:cs="Sylfaen"/>
          <w:color w:val="000000"/>
        </w:rPr>
      </w:pPr>
    </w:p>
    <w:p w:rsidR="00132B88" w:rsidRPr="00923A82" w:rsidRDefault="00132B88" w:rsidP="007F5363">
      <w:pPr>
        <w:pStyle w:val="ListParagraph"/>
        <w:numPr>
          <w:ilvl w:val="1"/>
          <w:numId w:val="78"/>
        </w:numPr>
        <w:autoSpaceDE w:val="0"/>
        <w:autoSpaceDN w:val="0"/>
        <w:adjustRightInd w:val="0"/>
        <w:spacing w:after="0"/>
        <w:jc w:val="both"/>
        <w:rPr>
          <w:rStyle w:val="A8"/>
          <w:b/>
          <w:sz w:val="22"/>
          <w:szCs w:val="22"/>
        </w:rPr>
      </w:pPr>
      <w:r w:rsidRPr="00923A82">
        <w:rPr>
          <w:rStyle w:val="A8"/>
          <w:b/>
          <w:sz w:val="22"/>
          <w:szCs w:val="22"/>
        </w:rPr>
        <w:t>ინფორმაციის მიღება</w:t>
      </w:r>
    </w:p>
    <w:p w:rsidR="00132B88" w:rsidRDefault="00132B88" w:rsidP="00132B88">
      <w:pPr>
        <w:autoSpaceDE w:val="0"/>
        <w:autoSpaceDN w:val="0"/>
        <w:adjustRightInd w:val="0"/>
        <w:spacing w:after="0"/>
        <w:jc w:val="both"/>
        <w:rPr>
          <w:rStyle w:val="A8"/>
          <w:sz w:val="22"/>
          <w:szCs w:val="22"/>
        </w:rPr>
      </w:pPr>
      <w:r w:rsidRPr="00F410DF">
        <w:rPr>
          <w:rFonts w:ascii="Sylfaen" w:hAnsi="Sylfaen" w:cs="Sylfaen"/>
          <w:color w:val="000000"/>
        </w:rPr>
        <w:t xml:space="preserve">მნიშვნელოვანია შეტყობინებისა და მასზე პირველადი რეაგირების ეფექტიანი მექანიზმის შექმნა - </w:t>
      </w:r>
      <w:r w:rsidRPr="004A4149">
        <w:rPr>
          <w:rFonts w:ascii="Sylfaen" w:hAnsi="Sylfaen" w:cs="Sylfaen"/>
          <w:color w:val="000000"/>
        </w:rPr>
        <w:t>პროაქტიული სისტემა მოი</w:t>
      </w:r>
      <w:r>
        <w:rPr>
          <w:rFonts w:ascii="Sylfaen" w:hAnsi="Sylfaen" w:cs="Sylfaen"/>
          <w:color w:val="000000"/>
        </w:rPr>
        <w:t>ა</w:t>
      </w:r>
      <w:r w:rsidRPr="004A4149">
        <w:rPr>
          <w:rFonts w:ascii="Sylfaen" w:hAnsi="Sylfaen" w:cs="Sylfaen"/>
          <w:color w:val="000000"/>
        </w:rPr>
        <w:t xml:space="preserve">ზრებს </w:t>
      </w:r>
      <w:r w:rsidRPr="004A4149">
        <w:rPr>
          <w:rStyle w:val="A8"/>
          <w:sz w:val="22"/>
          <w:szCs w:val="22"/>
        </w:rPr>
        <w:t>რისკ</w:t>
      </w:r>
      <w:r>
        <w:rPr>
          <w:rStyle w:val="A8"/>
          <w:sz w:val="22"/>
          <w:szCs w:val="22"/>
        </w:rPr>
        <w:t xml:space="preserve"> </w:t>
      </w:r>
      <w:r w:rsidRPr="004A4149">
        <w:rPr>
          <w:rStyle w:val="A8"/>
          <w:sz w:val="22"/>
          <w:szCs w:val="22"/>
        </w:rPr>
        <w:t xml:space="preserve">ჯგუფის წარმომადგენელი </w:t>
      </w:r>
      <w:r>
        <w:rPr>
          <w:rStyle w:val="A8"/>
          <w:sz w:val="22"/>
          <w:szCs w:val="22"/>
        </w:rPr>
        <w:t>ოჯახებისა და ბავშვების</w:t>
      </w:r>
      <w:r w:rsidRPr="004A4149">
        <w:rPr>
          <w:rStyle w:val="A8"/>
          <w:sz w:val="22"/>
          <w:szCs w:val="22"/>
        </w:rPr>
        <w:t xml:space="preserve"> ადრეულ ეტაპზე</w:t>
      </w:r>
      <w:r>
        <w:rPr>
          <w:rStyle w:val="A8"/>
          <w:sz w:val="22"/>
          <w:szCs w:val="22"/>
        </w:rPr>
        <w:t xml:space="preserve"> გამოვლენას</w:t>
      </w:r>
      <w:r w:rsidRPr="004A4149">
        <w:rPr>
          <w:rStyle w:val="A8"/>
          <w:sz w:val="22"/>
          <w:szCs w:val="22"/>
        </w:rPr>
        <w:t xml:space="preserve"> და შ</w:t>
      </w:r>
      <w:r>
        <w:rPr>
          <w:rStyle w:val="A8"/>
          <w:sz w:val="22"/>
          <w:szCs w:val="22"/>
        </w:rPr>
        <w:t>ე</w:t>
      </w:r>
      <w:r w:rsidRPr="004A4149">
        <w:rPr>
          <w:rStyle w:val="A8"/>
          <w:sz w:val="22"/>
          <w:szCs w:val="22"/>
        </w:rPr>
        <w:t xml:space="preserve">საბამისი შეფასებისა და </w:t>
      </w:r>
      <w:r>
        <w:rPr>
          <w:rStyle w:val="A8"/>
          <w:sz w:val="22"/>
          <w:szCs w:val="22"/>
        </w:rPr>
        <w:t xml:space="preserve">მიღებული </w:t>
      </w:r>
      <w:r w:rsidRPr="004A4149">
        <w:rPr>
          <w:rStyle w:val="A8"/>
          <w:sz w:val="22"/>
          <w:szCs w:val="22"/>
        </w:rPr>
        <w:t xml:space="preserve">ინფორმაციის გაანალიზების საშუალებით პრევენციული ღონისძიებების </w:t>
      </w:r>
      <w:r>
        <w:rPr>
          <w:rStyle w:val="A8"/>
          <w:sz w:val="22"/>
          <w:szCs w:val="22"/>
        </w:rPr>
        <w:t>დაგეგმვა-განხორციელებას.</w:t>
      </w:r>
      <w:r w:rsidRPr="004A4149">
        <w:rPr>
          <w:rStyle w:val="A8"/>
          <w:sz w:val="22"/>
          <w:szCs w:val="22"/>
        </w:rPr>
        <w:t xml:space="preserve"> </w:t>
      </w:r>
    </w:p>
    <w:p w:rsidR="00132B88" w:rsidRDefault="00132B88" w:rsidP="00132B88">
      <w:pPr>
        <w:autoSpaceDE w:val="0"/>
        <w:autoSpaceDN w:val="0"/>
        <w:adjustRightInd w:val="0"/>
        <w:spacing w:after="0"/>
        <w:jc w:val="both"/>
        <w:rPr>
          <w:rFonts w:ascii="Sylfaen" w:hAnsi="Sylfaen" w:cs="Sylfaen"/>
          <w:color w:val="000000"/>
        </w:rPr>
      </w:pPr>
      <w:r>
        <w:rPr>
          <w:rFonts w:ascii="Sylfaen" w:hAnsi="Sylfaen" w:cs="Sylfaen"/>
          <w:color w:val="000000"/>
        </w:rPr>
        <w:t xml:space="preserve">ადგილობრივ დონეზე მომუშავე სოციალური მუშაკი ფლობს ინფორმაციას თემის მოსახლეობის შესახებ, ამგვარად, ერთის მხრივ, თვითონ სოციალური მუშაკი არის ინფორმაციის წყარო (სოციალური მუშაკი იმავე თემის წარმომადგენელია, რომელშიც </w:t>
      </w:r>
      <w:r>
        <w:rPr>
          <w:rFonts w:ascii="Sylfaen" w:hAnsi="Sylfaen" w:cs="Sylfaen"/>
          <w:color w:val="000000"/>
        </w:rPr>
        <w:lastRenderedPageBreak/>
        <w:t>მუშაობს) ასევე ის იღებს ინფორმაციას</w:t>
      </w:r>
      <w:r w:rsidRPr="004A4149">
        <w:rPr>
          <w:rFonts w:ascii="Sylfaen" w:hAnsi="Sylfaen" w:cs="Sylfaen"/>
          <w:color w:val="000000"/>
        </w:rPr>
        <w:t xml:space="preserve"> </w:t>
      </w:r>
      <w:r>
        <w:rPr>
          <w:rFonts w:ascii="Sylfaen" w:hAnsi="Sylfaen" w:cs="Sylfaen"/>
          <w:color w:val="000000"/>
        </w:rPr>
        <w:t>იმავე თემში მომუშავე მერის წარმომადგენლებისაგან. ინფორმაციის მოწოდება ასევე ხდება სოფლის ექიმის, ბაღების, სკოლების და სხვა უწყებებისგან.</w:t>
      </w:r>
    </w:p>
    <w:p w:rsidR="00132B88" w:rsidRDefault="00132B88" w:rsidP="00132B88">
      <w:pPr>
        <w:autoSpaceDE w:val="0"/>
        <w:autoSpaceDN w:val="0"/>
        <w:adjustRightInd w:val="0"/>
        <w:spacing w:after="0"/>
        <w:jc w:val="both"/>
        <w:rPr>
          <w:rFonts w:ascii="Sylfaen" w:hAnsi="Sylfaen" w:cs="Sylfaen"/>
          <w:color w:val="000000"/>
        </w:rPr>
      </w:pPr>
    </w:p>
    <w:p w:rsidR="00132B88" w:rsidRPr="00923A82" w:rsidRDefault="00132B88" w:rsidP="007F5363">
      <w:pPr>
        <w:pStyle w:val="ListParagraph"/>
        <w:numPr>
          <w:ilvl w:val="0"/>
          <w:numId w:val="78"/>
        </w:numPr>
        <w:autoSpaceDE w:val="0"/>
        <w:autoSpaceDN w:val="0"/>
        <w:adjustRightInd w:val="0"/>
        <w:spacing w:after="0"/>
        <w:jc w:val="both"/>
        <w:rPr>
          <w:rFonts w:ascii="Sylfaen" w:hAnsi="Sylfaen" w:cs="Sylfaen"/>
          <w:b/>
          <w:color w:val="000000"/>
        </w:rPr>
      </w:pPr>
      <w:r w:rsidRPr="00923A82">
        <w:rPr>
          <w:rFonts w:ascii="Sylfaen" w:hAnsi="Sylfaen" w:cs="Sylfaen"/>
          <w:b/>
          <w:color w:val="000000"/>
        </w:rPr>
        <w:t>სპეციალური ოპერაციული პროცედურები ადგილობრივი თვითმმართველობის დონეზე</w:t>
      </w:r>
    </w:p>
    <w:p w:rsidR="00132B88" w:rsidRPr="007969B1"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sidRPr="007969B1">
        <w:rPr>
          <w:rFonts w:ascii="Sylfaen" w:hAnsi="Sylfaen" w:cs="Sylfaen"/>
          <w:color w:val="000000"/>
        </w:rPr>
        <w:t>ინფორმაციის მიღების შემდეგ, სოციალური მუშაკი გეგმავს ვიზიტს. ვიზიტის განხორციელების ვადა დამოკიდებულია მიღებული ინფორმაციის ხასიათზე. გადაუდებელ შემთხვევაში სოციალურმა მუშაკმა ვიზიტი უნდა განახორციელოს 24 საათის განმავლობაში. თუ შემთხვევა არ არის გადაუდებელი ხასიათის, რეაგირება შესაძლებელია განხორციელდეს 5 სამუშაო დღის განმავლობაში</w:t>
      </w:r>
      <w:r>
        <w:rPr>
          <w:rFonts w:ascii="Sylfaen" w:hAnsi="Sylfaen" w:cs="Sylfaen"/>
          <w:color w:val="000000"/>
        </w:rPr>
        <w:t>;</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sidRPr="007969B1">
        <w:rPr>
          <w:rFonts w:ascii="Sylfaen" w:hAnsi="Sylfaen" w:cs="Sylfaen"/>
          <w:color w:val="000000"/>
        </w:rPr>
        <w:t>პირველი ვიზიტის დროს სოციალური მუშაკი ხვდება ოჯახის წევრებს, ბავშვს და ახორციელებს ბავშვისა და ოჯახის შეფასებას</w:t>
      </w:r>
      <w:r>
        <w:rPr>
          <w:rFonts w:ascii="Sylfaen" w:hAnsi="Sylfaen" w:cs="Sylfaen"/>
          <w:color w:val="000000"/>
        </w:rPr>
        <w:t>;</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Pr>
          <w:rFonts w:ascii="Sylfaen" w:hAnsi="Sylfaen" w:cs="Sylfaen"/>
          <w:color w:val="000000"/>
        </w:rPr>
        <w:t>ბავშვისა და ოჯახის შეფასება ხდება იმავე ინსტრუმენტის მეშვეობით, რომელიც გამოიყენება მეურვეობისა და მზრუნველობის ორგანოს მიერ;</w:t>
      </w:r>
    </w:p>
    <w:p w:rsidR="00132B88" w:rsidRPr="00BE2600"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t>სოციალური მუშაკი არკვევს როგორი სოციალური თანადგომით სარგებლობს ოჯახი, კონტაქტები ნათესავებთან, მეზობლებთან, ან მეგობრებთან. პრობლემის დასადგენად უნდა გაირკვეს ასევე ოჯახის სოციალური ინტეგრაცია იმ საზოგადოებაში, რომელშიც იგი ცხოვრობს;</w:t>
      </w:r>
    </w:p>
    <w:p w:rsidR="00132B88" w:rsidRPr="00BE2600"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t xml:space="preserve">საცხოვრებელი ადგილის შეფასება - აქვს თუ არა ოჯახს სტაბილური თავშესაფარი, უსაფრთხო საყოფაცხოვრებო პირობები, რამდენად დამაკმაყოფილებელია საცხოვრებელი ადგილის მდგომარეობა. </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t>ეკონომიკური მდგომარეობა - სოციალურმა მუშაკმა უნდა გაარკვიოს ოჯახის შემოსავალი, ოჯახის წევრების დასაქმების საკითხები, არიან თუ არა სოციალურ დახმარების/შემწეობის მიმღები, აქვს თუ არა ოჯახს ვალი.</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Pr>
          <w:rFonts w:ascii="Sylfaen" w:hAnsi="Sylfaen" w:cs="Sylfaen"/>
          <w:color w:val="000000"/>
        </w:rPr>
        <w:t xml:space="preserve">შეფასების დროს, </w:t>
      </w:r>
      <w:r w:rsidRPr="00C8199B">
        <w:rPr>
          <w:rFonts w:ascii="Sylfaen" w:hAnsi="Sylfaen" w:cs="Sylfaen"/>
          <w:color w:val="000000"/>
        </w:rPr>
        <w:t>დამატებით</w:t>
      </w:r>
      <w:r>
        <w:rPr>
          <w:rFonts w:ascii="Sylfaen" w:hAnsi="Sylfaen" w:cs="Sylfaen"/>
          <w:color w:val="000000"/>
        </w:rPr>
        <w:t>ი ინფორმაციის მოგროვების მიზნით, სოციალური მუშაკი მიმართავს</w:t>
      </w:r>
      <w:r w:rsidRPr="00C8199B">
        <w:rPr>
          <w:rFonts w:ascii="Sylfaen" w:hAnsi="Sylfaen" w:cs="Sylfaen"/>
          <w:color w:val="000000"/>
        </w:rPr>
        <w:t xml:space="preserve"> </w:t>
      </w:r>
      <w:r>
        <w:rPr>
          <w:rFonts w:ascii="Sylfaen" w:hAnsi="Sylfaen" w:cs="Sylfaen"/>
          <w:color w:val="000000"/>
        </w:rPr>
        <w:t>სხვადასხვა სტრუქტურებს:</w:t>
      </w:r>
      <w:r w:rsidRPr="00C8199B">
        <w:rPr>
          <w:rFonts w:ascii="Sylfaen" w:hAnsi="Sylfaen" w:cs="Sylfaen"/>
          <w:color w:val="000000"/>
        </w:rPr>
        <w:t xml:space="preserve"> </w:t>
      </w:r>
      <w:r>
        <w:rPr>
          <w:rFonts w:ascii="Sylfaen" w:hAnsi="Sylfaen" w:cs="Sylfaen"/>
          <w:color w:val="000000"/>
        </w:rPr>
        <w:t xml:space="preserve">სააგენტოს, </w:t>
      </w:r>
      <w:r w:rsidRPr="00C8199B">
        <w:rPr>
          <w:rFonts w:ascii="Sylfaen" w:hAnsi="Sylfaen" w:cs="Sylfaen"/>
          <w:color w:val="000000"/>
        </w:rPr>
        <w:t>სკოლა</w:t>
      </w:r>
      <w:r>
        <w:rPr>
          <w:rFonts w:ascii="Sylfaen" w:hAnsi="Sylfaen" w:cs="Sylfaen"/>
          <w:color w:val="000000"/>
        </w:rPr>
        <w:t>ს</w:t>
      </w:r>
      <w:r w:rsidRPr="00C8199B">
        <w:rPr>
          <w:rFonts w:ascii="Sylfaen" w:hAnsi="Sylfaen" w:cs="Sylfaen"/>
          <w:color w:val="000000"/>
        </w:rPr>
        <w:t xml:space="preserve">, საბავშვო </w:t>
      </w:r>
      <w:r>
        <w:rPr>
          <w:rFonts w:ascii="Sylfaen" w:hAnsi="Sylfaen" w:cs="Sylfaen"/>
          <w:color w:val="000000"/>
        </w:rPr>
        <w:t>ბაღს</w:t>
      </w:r>
      <w:r w:rsidRPr="00C8199B">
        <w:rPr>
          <w:rFonts w:ascii="Sylfaen" w:hAnsi="Sylfaen" w:cs="Sylfaen"/>
          <w:color w:val="000000"/>
        </w:rPr>
        <w:t xml:space="preserve"> და აშ. ამზადებს </w:t>
      </w:r>
      <w:r>
        <w:rPr>
          <w:rFonts w:ascii="Sylfaen" w:hAnsi="Sylfaen" w:cs="Sylfaen"/>
          <w:color w:val="000000"/>
        </w:rPr>
        <w:t xml:space="preserve">ბავშვის და </w:t>
      </w:r>
      <w:r w:rsidRPr="00C8199B">
        <w:rPr>
          <w:rFonts w:ascii="Sylfaen" w:hAnsi="Sylfaen" w:cs="Sylfaen"/>
          <w:color w:val="000000"/>
        </w:rPr>
        <w:t xml:space="preserve">ოჯახის </w:t>
      </w:r>
      <w:r>
        <w:rPr>
          <w:rFonts w:ascii="Sylfaen" w:hAnsi="Sylfaen" w:cs="Sylfaen"/>
          <w:color w:val="000000"/>
        </w:rPr>
        <w:t>სრულფასოვან</w:t>
      </w:r>
      <w:r w:rsidRPr="00C8199B">
        <w:rPr>
          <w:rFonts w:ascii="Sylfaen" w:hAnsi="Sylfaen" w:cs="Sylfaen"/>
          <w:color w:val="000000"/>
        </w:rPr>
        <w:t xml:space="preserve"> შეფასებას. შეფასება მოიცავს ფაქტობრივი პრობლემების იდენტიფიცირებას, საჭიროებებს, რესურსებსა და რისკებს</w:t>
      </w:r>
      <w:r>
        <w:rPr>
          <w:rFonts w:ascii="Sylfaen" w:hAnsi="Sylfaen" w:cs="Sylfaen"/>
          <w:color w:val="000000"/>
        </w:rPr>
        <w:t>;</w:t>
      </w:r>
    </w:p>
    <w:p w:rsidR="00132B88" w:rsidRPr="007969B1"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Pr>
          <w:rFonts w:ascii="Sylfaen" w:hAnsi="Sylfaen" w:cs="Sylfaen"/>
          <w:color w:val="000000"/>
        </w:rPr>
        <w:t>შეფასების შემდეგ წერს დასკვნას;</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Pr>
          <w:rFonts w:ascii="Sylfaen" w:hAnsi="Sylfaen" w:cs="Sylfaen"/>
          <w:color w:val="000000"/>
        </w:rPr>
        <w:t>აწარმოებს ოჯახის კონსულტირებას;</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sidRPr="007969B1">
        <w:rPr>
          <w:rFonts w:ascii="Sylfaen" w:hAnsi="Sylfaen" w:cs="Sylfaen"/>
          <w:color w:val="000000"/>
        </w:rPr>
        <w:t>თუ შეფასების შედეგად გამოვლინდა პრობლემები, რომლებიც არ შეიცავს ძალადობის ან მიტოვების განსაკუთრებულ რისკს, მაგრამ ოჯახის ცხოვრების ხარისხის გაუმჯობესებისათვის იკვეთება ჩარევის აუცილებლობა, სოციალური მუშაკი ამზადებს</w:t>
      </w:r>
      <w:r>
        <w:rPr>
          <w:rFonts w:ascii="Sylfaen" w:hAnsi="Sylfaen" w:cs="Sylfaen"/>
          <w:color w:val="000000"/>
        </w:rPr>
        <w:t xml:space="preserve"> </w:t>
      </w:r>
      <w:r w:rsidRPr="00DB0A6A">
        <w:rPr>
          <w:rFonts w:ascii="Sylfaen" w:hAnsi="Sylfaen" w:cs="Sylfaen"/>
          <w:b/>
          <w:color w:val="000000"/>
          <w:u w:val="single"/>
        </w:rPr>
        <w:t xml:space="preserve">ინდივიდუალური ზრუნვისა და </w:t>
      </w:r>
      <w:r>
        <w:rPr>
          <w:rFonts w:ascii="Sylfaen" w:hAnsi="Sylfaen" w:cs="Sylfaen"/>
          <w:b/>
          <w:color w:val="000000"/>
          <w:u w:val="single"/>
        </w:rPr>
        <w:t>დ</w:t>
      </w:r>
      <w:r w:rsidRPr="00DB0A6A">
        <w:rPr>
          <w:rFonts w:ascii="Sylfaen" w:hAnsi="Sylfaen" w:cs="Sylfaen"/>
          <w:b/>
          <w:color w:val="000000"/>
          <w:u w:val="single"/>
        </w:rPr>
        <w:t>ახმარების</w:t>
      </w:r>
      <w:r w:rsidRPr="007969B1">
        <w:rPr>
          <w:rFonts w:ascii="Sylfaen" w:hAnsi="Sylfaen" w:cs="Sylfaen"/>
          <w:color w:val="000000"/>
        </w:rPr>
        <w:t xml:space="preserve"> გეგმას</w:t>
      </w:r>
      <w:r>
        <w:rPr>
          <w:rFonts w:ascii="Sylfaen" w:hAnsi="Sylfaen" w:cs="Sylfaen"/>
          <w:color w:val="000000"/>
        </w:rPr>
        <w:t xml:space="preserve"> (ადგილობრივი თვითმმართველობების სოციალური მუშაკები იმუშავებენ იგივე შეფასების ინსტრუმენტებით, რომლითაც მუშაობენ  სააგენტოს თანამშრომლები, განსხვავება იქნება მხოლოდ გეგმის გაწერის კუთხით: სააგენტო იყენებს ინდივიდუალური განვითარების გეგმას, ხოლო თვითმმართველობები ინდივიდუალური ზრუნვისა და დახმარების გეგმას)</w:t>
      </w:r>
      <w:r w:rsidRPr="007969B1">
        <w:rPr>
          <w:rFonts w:ascii="Sylfaen" w:hAnsi="Sylfaen" w:cs="Sylfaen"/>
          <w:color w:val="000000"/>
        </w:rPr>
        <w:t xml:space="preserve"> სადაც </w:t>
      </w:r>
      <w:r>
        <w:rPr>
          <w:rFonts w:ascii="Sylfaen" w:hAnsi="Sylfaen" w:cs="Sylfaen"/>
          <w:color w:val="000000"/>
        </w:rPr>
        <w:t xml:space="preserve">ისაზღვრება ბავშვის </w:t>
      </w:r>
      <w:r>
        <w:rPr>
          <w:rFonts w:ascii="Sylfaen" w:hAnsi="Sylfaen" w:cs="Sylfaen"/>
          <w:color w:val="000000"/>
        </w:rPr>
        <w:lastRenderedPageBreak/>
        <w:t>ინტერესების დაცვის და</w:t>
      </w:r>
      <w:r w:rsidRPr="007969B1">
        <w:rPr>
          <w:rFonts w:ascii="Sylfaen" w:hAnsi="Sylfaen" w:cs="Sylfaen"/>
          <w:color w:val="000000"/>
        </w:rPr>
        <w:t xml:space="preserve"> ოჯახის ფუნქციონირების გაუმჯობესების მიზნით განსახორციელებელი ღონისძიებები.</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Pr>
          <w:rFonts w:ascii="Sylfaen" w:hAnsi="Sylfaen" w:cs="Sylfaen"/>
          <w:color w:val="000000"/>
        </w:rPr>
        <w:t xml:space="preserve">გეგმაში გაწერილი ღონისძიებები შესაძლოა მოიცავდეს როგორც მუნიციპალურ პროგრამებში ჩართვას, ასევე სახელმწიფო და არასახელმწიფო სერვისებთან დაკავშირებას. </w:t>
      </w:r>
    </w:p>
    <w:p w:rsidR="00132B88"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Pr>
          <w:rFonts w:ascii="Sylfaen" w:hAnsi="Sylfaen" w:cs="Sylfaen"/>
          <w:color w:val="000000"/>
        </w:rPr>
        <w:t>გეგმაში გაწერილი აქტივობები, საჭიროებისამებრ უნდა მოიცავდეს სხვადასხვა სტრუქტურების წარმომადგენლების ჩართავს, მაგ. სოფლის ექიმის, მასწავლებლის, ბაღის აღმზრდელის და სხვა.</w:t>
      </w:r>
    </w:p>
    <w:p w:rsidR="00132B88" w:rsidRPr="00E868B9"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Pr>
          <w:rFonts w:asciiTheme="majorHAnsi" w:hAnsiTheme="majorHAnsi"/>
        </w:rPr>
        <w:t xml:space="preserve">გეგმაში გაწერილი </w:t>
      </w:r>
      <w:r w:rsidRPr="00E868B9">
        <w:rPr>
          <w:rFonts w:asciiTheme="majorHAnsi" w:hAnsiTheme="majorHAnsi"/>
        </w:rPr>
        <w:t>აქტივობების</w:t>
      </w:r>
      <w:r>
        <w:rPr>
          <w:rFonts w:asciiTheme="majorHAnsi" w:hAnsiTheme="majorHAnsi"/>
        </w:rPr>
        <w:t>თვის</w:t>
      </w:r>
      <w:r w:rsidRPr="00E868B9">
        <w:rPr>
          <w:rFonts w:asciiTheme="majorHAnsi" w:hAnsiTheme="majorHAnsi"/>
        </w:rPr>
        <w:t xml:space="preserve"> </w:t>
      </w:r>
      <w:r>
        <w:rPr>
          <w:rFonts w:asciiTheme="majorHAnsi" w:hAnsiTheme="majorHAnsi"/>
        </w:rPr>
        <w:t>უნდა</w:t>
      </w:r>
      <w:r w:rsidRPr="00E868B9">
        <w:rPr>
          <w:rFonts w:asciiTheme="majorHAnsi" w:hAnsiTheme="majorHAnsi"/>
        </w:rPr>
        <w:t xml:space="preserve"> </w:t>
      </w:r>
      <w:r>
        <w:rPr>
          <w:rFonts w:asciiTheme="majorHAnsi" w:hAnsiTheme="majorHAnsi"/>
        </w:rPr>
        <w:t xml:space="preserve">იყოს </w:t>
      </w:r>
      <w:r w:rsidRPr="00E868B9">
        <w:rPr>
          <w:rFonts w:asciiTheme="majorHAnsi" w:hAnsiTheme="majorHAnsi"/>
        </w:rPr>
        <w:t xml:space="preserve">მითითებული განხორციელების დრო. </w:t>
      </w:r>
    </w:p>
    <w:p w:rsidR="00132B88" w:rsidRPr="00E868B9" w:rsidRDefault="00132B88" w:rsidP="007F5363">
      <w:pPr>
        <w:pStyle w:val="ListParagraph"/>
        <w:numPr>
          <w:ilvl w:val="0"/>
          <w:numId w:val="70"/>
        </w:numPr>
        <w:autoSpaceDE w:val="0"/>
        <w:autoSpaceDN w:val="0"/>
        <w:adjustRightInd w:val="0"/>
        <w:spacing w:after="0"/>
        <w:jc w:val="both"/>
        <w:rPr>
          <w:rFonts w:ascii="Sylfaen" w:hAnsi="Sylfaen" w:cs="Sylfaen"/>
          <w:color w:val="000000"/>
        </w:rPr>
      </w:pPr>
      <w:r w:rsidRPr="00E868B9">
        <w:rPr>
          <w:rFonts w:asciiTheme="majorHAnsi" w:hAnsiTheme="majorHAnsi"/>
        </w:rPr>
        <w:t xml:space="preserve">სოციალური მუშაკი მონიტორინგს უკეთებს გეგმის განხორციელებას, ასევე რიგ შემთხვევებში, თვითონაც იღებს მონაწილეობას გარკვეული ღონისძიებების განხორციელებაში. </w:t>
      </w:r>
    </w:p>
    <w:p w:rsidR="00132B88" w:rsidRDefault="00132B88" w:rsidP="007F5363">
      <w:pPr>
        <w:pStyle w:val="ListParagraph"/>
        <w:numPr>
          <w:ilvl w:val="0"/>
          <w:numId w:val="70"/>
        </w:numPr>
        <w:jc w:val="both"/>
        <w:rPr>
          <w:noProof/>
        </w:rPr>
      </w:pPr>
      <w:r w:rsidRPr="001B4FBA">
        <w:rPr>
          <w:rFonts w:ascii="Sylfaen" w:hAnsi="Sylfaen" w:cs="Sylfaen"/>
          <w:noProof/>
        </w:rPr>
        <w:t>სამოქმედო</w:t>
      </w:r>
      <w:r w:rsidRPr="001663F2">
        <w:rPr>
          <w:noProof/>
        </w:rPr>
        <w:t xml:space="preserve"> </w:t>
      </w:r>
      <w:r w:rsidRPr="001B4FBA">
        <w:rPr>
          <w:rFonts w:ascii="Sylfaen" w:hAnsi="Sylfaen" w:cs="Sylfaen"/>
          <w:noProof/>
        </w:rPr>
        <w:t>გეგმა</w:t>
      </w:r>
      <w:r w:rsidRPr="001663F2">
        <w:rPr>
          <w:noProof/>
        </w:rPr>
        <w:t xml:space="preserve"> </w:t>
      </w:r>
      <w:r w:rsidRPr="001B4FBA">
        <w:rPr>
          <w:rFonts w:ascii="Sylfaen" w:hAnsi="Sylfaen" w:cs="Sylfaen"/>
          <w:noProof/>
        </w:rPr>
        <w:t>მიუთითებს</w:t>
      </w:r>
      <w:r w:rsidRPr="001663F2">
        <w:rPr>
          <w:noProof/>
        </w:rPr>
        <w:t xml:space="preserve"> </w:t>
      </w:r>
      <w:r w:rsidRPr="001B4FBA">
        <w:rPr>
          <w:rFonts w:ascii="Sylfaen" w:hAnsi="Sylfaen" w:cs="Sylfaen"/>
          <w:noProof/>
        </w:rPr>
        <w:t>რა</w:t>
      </w:r>
      <w:r w:rsidRPr="001663F2">
        <w:rPr>
          <w:noProof/>
        </w:rPr>
        <w:t xml:space="preserve"> </w:t>
      </w:r>
      <w:r w:rsidRPr="001B4FBA">
        <w:rPr>
          <w:rFonts w:ascii="Sylfaen" w:hAnsi="Sylfaen" w:cs="Sylfaen"/>
          <w:noProof/>
        </w:rPr>
        <w:t>ვადით</w:t>
      </w:r>
      <w:r w:rsidRPr="001663F2">
        <w:rPr>
          <w:noProof/>
        </w:rPr>
        <w:t xml:space="preserve"> </w:t>
      </w:r>
      <w:r w:rsidRPr="001B4FBA">
        <w:rPr>
          <w:rFonts w:ascii="Sylfaen" w:hAnsi="Sylfaen" w:cs="Sylfaen"/>
          <w:noProof/>
        </w:rPr>
        <w:t>მიმდინარეობს</w:t>
      </w:r>
      <w:r w:rsidRPr="001663F2">
        <w:rPr>
          <w:noProof/>
        </w:rPr>
        <w:t xml:space="preserve"> </w:t>
      </w:r>
      <w:r w:rsidRPr="001B4FBA">
        <w:rPr>
          <w:rFonts w:ascii="Sylfaen" w:hAnsi="Sylfaen" w:cs="Sylfaen"/>
          <w:noProof/>
        </w:rPr>
        <w:t>სოციალური</w:t>
      </w:r>
      <w:r w:rsidRPr="001663F2">
        <w:rPr>
          <w:noProof/>
        </w:rPr>
        <w:t xml:space="preserve"> </w:t>
      </w:r>
      <w:r w:rsidRPr="001B4FBA">
        <w:rPr>
          <w:rFonts w:ascii="Sylfaen" w:hAnsi="Sylfaen" w:cs="Sylfaen"/>
          <w:noProof/>
        </w:rPr>
        <w:t>მუშაკისა</w:t>
      </w:r>
      <w:r w:rsidRPr="001663F2">
        <w:rPr>
          <w:noProof/>
        </w:rPr>
        <w:t xml:space="preserve"> </w:t>
      </w:r>
      <w:r w:rsidRPr="001B4FBA">
        <w:rPr>
          <w:rFonts w:ascii="Sylfaen" w:hAnsi="Sylfaen" w:cs="Sylfaen"/>
          <w:noProof/>
        </w:rPr>
        <w:t>და</w:t>
      </w:r>
      <w:r w:rsidRPr="001663F2">
        <w:rPr>
          <w:noProof/>
        </w:rPr>
        <w:t xml:space="preserve"> </w:t>
      </w:r>
      <w:r w:rsidRPr="001B4FBA">
        <w:rPr>
          <w:rFonts w:ascii="Sylfaen" w:hAnsi="Sylfaen" w:cs="Sylfaen"/>
          <w:noProof/>
        </w:rPr>
        <w:t>ბენეფიციარის</w:t>
      </w:r>
      <w:r w:rsidRPr="001663F2">
        <w:rPr>
          <w:noProof/>
        </w:rPr>
        <w:t xml:space="preserve"> </w:t>
      </w:r>
      <w:r w:rsidRPr="001B4FBA">
        <w:rPr>
          <w:rFonts w:ascii="Sylfaen" w:hAnsi="Sylfaen" w:cs="Sylfaen"/>
          <w:noProof/>
        </w:rPr>
        <w:t>თანამშრომლობა</w:t>
      </w:r>
      <w:r w:rsidRPr="001663F2">
        <w:rPr>
          <w:noProof/>
        </w:rPr>
        <w:t xml:space="preserve">. </w:t>
      </w:r>
      <w:r w:rsidRPr="001B4FBA">
        <w:rPr>
          <w:rFonts w:ascii="Sylfaen" w:hAnsi="Sylfaen" w:cs="Sylfaen"/>
          <w:noProof/>
        </w:rPr>
        <w:t>ძირითადად,</w:t>
      </w:r>
      <w:r w:rsidRPr="001663F2">
        <w:rPr>
          <w:noProof/>
        </w:rPr>
        <w:t xml:space="preserve"> </w:t>
      </w:r>
      <w:r w:rsidRPr="001B4FBA">
        <w:rPr>
          <w:rFonts w:ascii="Sylfaen" w:hAnsi="Sylfaen" w:cs="Sylfaen"/>
          <w:noProof/>
        </w:rPr>
        <w:t>ეს</w:t>
      </w:r>
      <w:r w:rsidRPr="001663F2">
        <w:rPr>
          <w:noProof/>
        </w:rPr>
        <w:t xml:space="preserve"> </w:t>
      </w:r>
      <w:r w:rsidRPr="001B4FBA">
        <w:rPr>
          <w:rFonts w:ascii="Sylfaen" w:hAnsi="Sylfaen" w:cs="Sylfaen"/>
          <w:noProof/>
        </w:rPr>
        <w:t>ვადა</w:t>
      </w:r>
      <w:r w:rsidRPr="001663F2">
        <w:rPr>
          <w:noProof/>
        </w:rPr>
        <w:t xml:space="preserve"> 6 </w:t>
      </w:r>
      <w:r w:rsidRPr="001B4FBA">
        <w:rPr>
          <w:rFonts w:ascii="Sylfaen" w:hAnsi="Sylfaen" w:cs="Sylfaen"/>
          <w:noProof/>
        </w:rPr>
        <w:t>თვით</w:t>
      </w:r>
      <w:r w:rsidRPr="001663F2">
        <w:rPr>
          <w:noProof/>
        </w:rPr>
        <w:t xml:space="preserve"> </w:t>
      </w:r>
      <w:r w:rsidRPr="001B4FBA">
        <w:rPr>
          <w:rFonts w:ascii="Sylfaen" w:hAnsi="Sylfaen" w:cs="Sylfaen"/>
          <w:noProof/>
        </w:rPr>
        <w:t>განისაზღვრება</w:t>
      </w:r>
      <w:r w:rsidRPr="001663F2">
        <w:rPr>
          <w:noProof/>
        </w:rPr>
        <w:t xml:space="preserve">. </w:t>
      </w:r>
      <w:r w:rsidRPr="001B4FBA">
        <w:rPr>
          <w:rFonts w:ascii="Sylfaen" w:hAnsi="Sylfaen" w:cs="Sylfaen"/>
          <w:noProof/>
        </w:rPr>
        <w:t>ასეთი</w:t>
      </w:r>
      <w:r w:rsidRPr="001663F2">
        <w:rPr>
          <w:noProof/>
        </w:rPr>
        <w:t xml:space="preserve"> </w:t>
      </w:r>
      <w:r w:rsidRPr="001B4FBA">
        <w:rPr>
          <w:rFonts w:ascii="Sylfaen" w:hAnsi="Sylfaen" w:cs="Sylfaen"/>
          <w:noProof/>
        </w:rPr>
        <w:t>გეგმა</w:t>
      </w:r>
      <w:r w:rsidRPr="001663F2">
        <w:rPr>
          <w:noProof/>
        </w:rPr>
        <w:t xml:space="preserve"> </w:t>
      </w:r>
      <w:r w:rsidRPr="001B4FBA">
        <w:rPr>
          <w:rFonts w:ascii="Sylfaen" w:hAnsi="Sylfaen" w:cs="Sylfaen"/>
          <w:noProof/>
        </w:rPr>
        <w:t>სოციალურ</w:t>
      </w:r>
      <w:r w:rsidRPr="001663F2">
        <w:rPr>
          <w:noProof/>
        </w:rPr>
        <w:t xml:space="preserve"> </w:t>
      </w:r>
      <w:r w:rsidRPr="001B4FBA">
        <w:rPr>
          <w:rFonts w:ascii="Sylfaen" w:hAnsi="Sylfaen" w:cs="Sylfaen"/>
          <w:noProof/>
        </w:rPr>
        <w:t>მუშაკსა</w:t>
      </w:r>
      <w:r w:rsidRPr="001663F2">
        <w:rPr>
          <w:noProof/>
        </w:rPr>
        <w:t xml:space="preserve"> </w:t>
      </w:r>
      <w:r w:rsidRPr="001B4FBA">
        <w:rPr>
          <w:rFonts w:ascii="Sylfaen" w:hAnsi="Sylfaen" w:cs="Sylfaen"/>
          <w:noProof/>
        </w:rPr>
        <w:t>და</w:t>
      </w:r>
      <w:r w:rsidRPr="001663F2">
        <w:rPr>
          <w:noProof/>
        </w:rPr>
        <w:t xml:space="preserve"> </w:t>
      </w:r>
      <w:r w:rsidRPr="001B4FBA">
        <w:rPr>
          <w:rFonts w:ascii="Sylfaen" w:hAnsi="Sylfaen" w:cs="Sylfaen"/>
          <w:noProof/>
        </w:rPr>
        <w:t>ბენეფიციარს</w:t>
      </w:r>
      <w:r w:rsidRPr="001663F2">
        <w:rPr>
          <w:noProof/>
        </w:rPr>
        <w:t xml:space="preserve"> </w:t>
      </w:r>
      <w:r w:rsidRPr="001B4FBA">
        <w:rPr>
          <w:rFonts w:ascii="Sylfaen" w:hAnsi="Sylfaen" w:cs="Sylfaen"/>
          <w:noProof/>
        </w:rPr>
        <w:t>საშუალებას</w:t>
      </w:r>
      <w:r w:rsidRPr="001663F2">
        <w:rPr>
          <w:noProof/>
        </w:rPr>
        <w:t xml:space="preserve"> </w:t>
      </w:r>
      <w:r w:rsidRPr="001B4FBA">
        <w:rPr>
          <w:rFonts w:ascii="Sylfaen" w:hAnsi="Sylfaen" w:cs="Sylfaen"/>
          <w:noProof/>
        </w:rPr>
        <w:t>აძლევს</w:t>
      </w:r>
      <w:r w:rsidRPr="001663F2">
        <w:rPr>
          <w:noProof/>
        </w:rPr>
        <w:t xml:space="preserve"> </w:t>
      </w:r>
      <w:r w:rsidRPr="001B4FBA">
        <w:rPr>
          <w:rFonts w:ascii="Sylfaen" w:hAnsi="Sylfaen" w:cs="Sylfaen"/>
          <w:noProof/>
        </w:rPr>
        <w:t>ქონდეთ</w:t>
      </w:r>
      <w:r w:rsidRPr="001663F2">
        <w:rPr>
          <w:noProof/>
        </w:rPr>
        <w:t xml:space="preserve"> </w:t>
      </w:r>
      <w:r w:rsidRPr="001B4FBA">
        <w:rPr>
          <w:rFonts w:ascii="Sylfaen" w:hAnsi="Sylfaen" w:cs="Sylfaen"/>
          <w:noProof/>
        </w:rPr>
        <w:t>ზუსტი</w:t>
      </w:r>
      <w:r w:rsidRPr="001663F2">
        <w:rPr>
          <w:noProof/>
        </w:rPr>
        <w:t xml:space="preserve"> </w:t>
      </w:r>
      <w:r w:rsidRPr="001B4FBA">
        <w:rPr>
          <w:rFonts w:ascii="Sylfaen" w:hAnsi="Sylfaen" w:cs="Sylfaen"/>
          <w:noProof/>
        </w:rPr>
        <w:t>მოლოდინები</w:t>
      </w:r>
      <w:r>
        <w:rPr>
          <w:rFonts w:ascii="Sylfaen" w:hAnsi="Sylfaen" w:cs="Sylfaen"/>
          <w:noProof/>
        </w:rPr>
        <w:t>, საკმარისი დრო</w:t>
      </w:r>
      <w:r w:rsidRPr="001663F2">
        <w:rPr>
          <w:noProof/>
        </w:rPr>
        <w:t xml:space="preserve"> </w:t>
      </w:r>
      <w:r w:rsidRPr="001B4FBA">
        <w:rPr>
          <w:rFonts w:ascii="Sylfaen" w:hAnsi="Sylfaen" w:cs="Sylfaen"/>
          <w:noProof/>
        </w:rPr>
        <w:t>და</w:t>
      </w:r>
      <w:r w:rsidRPr="001663F2">
        <w:rPr>
          <w:noProof/>
        </w:rPr>
        <w:t xml:space="preserve"> </w:t>
      </w:r>
      <w:r w:rsidRPr="001B4FBA">
        <w:rPr>
          <w:rFonts w:ascii="Sylfaen" w:hAnsi="Sylfaen" w:cs="Sylfaen"/>
          <w:noProof/>
        </w:rPr>
        <w:t>წინასწარ</w:t>
      </w:r>
      <w:r w:rsidRPr="001663F2">
        <w:rPr>
          <w:noProof/>
        </w:rPr>
        <w:t xml:space="preserve"> </w:t>
      </w:r>
      <w:r w:rsidRPr="001B4FBA">
        <w:rPr>
          <w:rFonts w:ascii="Sylfaen" w:hAnsi="Sylfaen" w:cs="Sylfaen"/>
          <w:noProof/>
        </w:rPr>
        <w:t>განსაზღვრონ</w:t>
      </w:r>
      <w:r w:rsidRPr="001663F2">
        <w:rPr>
          <w:noProof/>
        </w:rPr>
        <w:t xml:space="preserve">, </w:t>
      </w:r>
      <w:r w:rsidRPr="001B4FBA">
        <w:rPr>
          <w:rFonts w:ascii="Sylfaen" w:hAnsi="Sylfaen" w:cs="Sylfaen"/>
          <w:noProof/>
        </w:rPr>
        <w:t>თუ</w:t>
      </w:r>
      <w:r w:rsidRPr="001663F2">
        <w:rPr>
          <w:noProof/>
        </w:rPr>
        <w:t xml:space="preserve"> </w:t>
      </w:r>
      <w:r w:rsidRPr="001B4FBA">
        <w:rPr>
          <w:rFonts w:ascii="Sylfaen" w:hAnsi="Sylfaen" w:cs="Sylfaen"/>
          <w:noProof/>
        </w:rPr>
        <w:t>რისი</w:t>
      </w:r>
      <w:r w:rsidRPr="001663F2">
        <w:rPr>
          <w:noProof/>
        </w:rPr>
        <w:t xml:space="preserve"> </w:t>
      </w:r>
      <w:r w:rsidRPr="001B4FBA">
        <w:rPr>
          <w:rFonts w:ascii="Sylfaen" w:hAnsi="Sylfaen" w:cs="Sylfaen"/>
          <w:noProof/>
        </w:rPr>
        <w:t>მიღწევა</w:t>
      </w:r>
      <w:r w:rsidRPr="001663F2">
        <w:rPr>
          <w:noProof/>
        </w:rPr>
        <w:t xml:space="preserve"> </w:t>
      </w:r>
      <w:r w:rsidRPr="001B4FBA">
        <w:rPr>
          <w:rFonts w:ascii="Sylfaen" w:hAnsi="Sylfaen" w:cs="Sylfaen"/>
          <w:noProof/>
        </w:rPr>
        <w:t>იქნება</w:t>
      </w:r>
      <w:r w:rsidRPr="001663F2">
        <w:rPr>
          <w:noProof/>
        </w:rPr>
        <w:t xml:space="preserve"> </w:t>
      </w:r>
      <w:r w:rsidRPr="001B4FBA">
        <w:rPr>
          <w:rFonts w:ascii="Sylfaen" w:hAnsi="Sylfaen" w:cs="Sylfaen"/>
          <w:noProof/>
        </w:rPr>
        <w:t>შესაძლებელი</w:t>
      </w:r>
      <w:r w:rsidRPr="001663F2">
        <w:rPr>
          <w:noProof/>
        </w:rPr>
        <w:t xml:space="preserve"> </w:t>
      </w:r>
      <w:r w:rsidRPr="001B4FBA">
        <w:rPr>
          <w:rFonts w:ascii="Sylfaen" w:hAnsi="Sylfaen" w:cs="Sylfaen"/>
          <w:noProof/>
        </w:rPr>
        <w:t>ამ</w:t>
      </w:r>
      <w:r w:rsidRPr="001663F2">
        <w:rPr>
          <w:noProof/>
        </w:rPr>
        <w:t xml:space="preserve"> </w:t>
      </w:r>
      <w:r w:rsidRPr="001B4FBA">
        <w:rPr>
          <w:rFonts w:ascii="Sylfaen" w:hAnsi="Sylfaen" w:cs="Sylfaen"/>
          <w:noProof/>
        </w:rPr>
        <w:t>ურთიერთობიდან</w:t>
      </w:r>
      <w:r w:rsidRPr="001663F2">
        <w:rPr>
          <w:noProof/>
        </w:rPr>
        <w:t xml:space="preserve">. </w:t>
      </w:r>
    </w:p>
    <w:p w:rsidR="00132B88" w:rsidRPr="00923A82" w:rsidRDefault="00132B88" w:rsidP="007F5363">
      <w:pPr>
        <w:pStyle w:val="ListParagraph"/>
        <w:numPr>
          <w:ilvl w:val="0"/>
          <w:numId w:val="70"/>
        </w:numPr>
        <w:jc w:val="both"/>
        <w:rPr>
          <w:noProof/>
        </w:rPr>
      </w:pPr>
      <w:r w:rsidRPr="00E868B9">
        <w:rPr>
          <w:rFonts w:asciiTheme="majorHAnsi" w:hAnsiTheme="majorHAnsi"/>
        </w:rPr>
        <w:t>მნიშვნელოვანია, რომ გეგმა გადაიხედოს ცვლილების/საჭიროების შემთხვევაში.</w:t>
      </w:r>
    </w:p>
    <w:p w:rsidR="00132B88" w:rsidRDefault="00132B88" w:rsidP="00132B88">
      <w:pPr>
        <w:pStyle w:val="ListParagraph"/>
        <w:jc w:val="both"/>
        <w:rPr>
          <w:noProof/>
        </w:rPr>
      </w:pPr>
    </w:p>
    <w:p w:rsidR="00132B88" w:rsidRPr="00923A82" w:rsidRDefault="00132B88" w:rsidP="007F5363">
      <w:pPr>
        <w:pStyle w:val="ListParagraph"/>
        <w:numPr>
          <w:ilvl w:val="1"/>
          <w:numId w:val="78"/>
        </w:numPr>
        <w:autoSpaceDE w:val="0"/>
        <w:autoSpaceDN w:val="0"/>
        <w:adjustRightInd w:val="0"/>
        <w:spacing w:after="0"/>
        <w:jc w:val="both"/>
        <w:rPr>
          <w:rFonts w:cs="CIDFont+F3"/>
          <w:b/>
        </w:rPr>
      </w:pPr>
      <w:r w:rsidRPr="00923A82">
        <w:rPr>
          <w:rFonts w:cs="CIDFont+F3"/>
          <w:b/>
        </w:rPr>
        <w:t xml:space="preserve">იმ შემთხვევაში თუ ოჯახში ვიზიტისას სოციალურ მუშაკს გაუჩდა ეჭვი სავარაუდო ძალადობასთან დაკავშირებით, ის ვალდებულია: </w:t>
      </w:r>
    </w:p>
    <w:p w:rsidR="00132B88" w:rsidRDefault="00132B88" w:rsidP="00132B88">
      <w:pPr>
        <w:autoSpaceDE w:val="0"/>
        <w:autoSpaceDN w:val="0"/>
        <w:adjustRightInd w:val="0"/>
        <w:spacing w:after="0"/>
        <w:jc w:val="both"/>
        <w:rPr>
          <w:rFonts w:cs="CIDFont+F3"/>
        </w:rPr>
      </w:pPr>
    </w:p>
    <w:p w:rsidR="00132B88" w:rsidRDefault="00132B88" w:rsidP="007F5363">
      <w:pPr>
        <w:pStyle w:val="ListParagraph"/>
        <w:numPr>
          <w:ilvl w:val="0"/>
          <w:numId w:val="71"/>
        </w:numPr>
        <w:autoSpaceDE w:val="0"/>
        <w:autoSpaceDN w:val="0"/>
        <w:adjustRightInd w:val="0"/>
        <w:spacing w:after="0"/>
        <w:jc w:val="both"/>
        <w:rPr>
          <w:rFonts w:cs="CIDFont+F3"/>
        </w:rPr>
      </w:pPr>
      <w:r w:rsidRPr="00394A13">
        <w:rPr>
          <w:rFonts w:cs="CIDFont+F3"/>
        </w:rPr>
        <w:t xml:space="preserve">განახორციელოს </w:t>
      </w:r>
      <w:r w:rsidRPr="00394A13">
        <w:rPr>
          <w:rFonts w:ascii="Sylfaen" w:hAnsi="Sylfaen"/>
        </w:rPr>
        <w:t xml:space="preserve">ძალადობის მსხვერპლი ან სავარაუდო მსხვერპლი ბავშვის მდგომარეობის შეფასება, გაანალიზოს რა მოხდა და </w:t>
      </w:r>
      <w:r w:rsidRPr="00394A13">
        <w:rPr>
          <w:rFonts w:cs="CIDFont+F3"/>
        </w:rPr>
        <w:t>საფუძვლიანი ეჭვის არსებობის შემთხვევაში</w:t>
      </w:r>
      <w:r>
        <w:rPr>
          <w:rFonts w:cs="CIDFont+F3"/>
        </w:rPr>
        <w:t xml:space="preserve"> არსებული წესით</w:t>
      </w:r>
      <w:r w:rsidRPr="00394A13">
        <w:rPr>
          <w:rFonts w:cs="CIDFont+F3"/>
        </w:rPr>
        <w:t xml:space="preserve"> გააკეთოს </w:t>
      </w:r>
      <w:r>
        <w:rPr>
          <w:rFonts w:cs="CIDFont+F3"/>
        </w:rPr>
        <w:t>შეტყობინება</w:t>
      </w:r>
      <w:r w:rsidRPr="00394A13">
        <w:rPr>
          <w:rFonts w:cs="CIDFont+F3"/>
        </w:rPr>
        <w:t xml:space="preserve"> </w:t>
      </w:r>
      <w:r>
        <w:rPr>
          <w:rFonts w:cs="CIDFont+F3"/>
        </w:rPr>
        <w:t>სოციალური მომსახურების სააგენტოსთან;</w:t>
      </w:r>
      <w:r w:rsidRPr="00394A13">
        <w:rPr>
          <w:rFonts w:cs="CIDFont+F3"/>
        </w:rPr>
        <w:t xml:space="preserve"> </w:t>
      </w:r>
    </w:p>
    <w:p w:rsidR="00132B88" w:rsidRPr="00394A13" w:rsidRDefault="00132B88" w:rsidP="007F5363">
      <w:pPr>
        <w:pStyle w:val="ListParagraph"/>
        <w:numPr>
          <w:ilvl w:val="0"/>
          <w:numId w:val="71"/>
        </w:numPr>
        <w:autoSpaceDE w:val="0"/>
        <w:autoSpaceDN w:val="0"/>
        <w:adjustRightInd w:val="0"/>
        <w:spacing w:after="0"/>
        <w:jc w:val="both"/>
        <w:rPr>
          <w:rFonts w:cs="CIDFont+F3"/>
        </w:rPr>
      </w:pPr>
      <w:r>
        <w:rPr>
          <w:rFonts w:cs="CIDFont+F3"/>
        </w:rPr>
        <w:t>შეტყობინება კეთდება #437 დადგენილების შესაბამისად „ბავშვის დაცვის ბარათის“ შევსების საფუძველზე;</w:t>
      </w:r>
    </w:p>
    <w:p w:rsidR="00132B88" w:rsidRDefault="00132B88" w:rsidP="007F5363">
      <w:pPr>
        <w:pStyle w:val="ListParagraph"/>
        <w:numPr>
          <w:ilvl w:val="0"/>
          <w:numId w:val="71"/>
        </w:numPr>
        <w:jc w:val="both"/>
        <w:rPr>
          <w:rFonts w:ascii="Sylfaen" w:hAnsi="Sylfaen"/>
        </w:rPr>
      </w:pPr>
      <w:r w:rsidRPr="00394A13">
        <w:rPr>
          <w:rFonts w:ascii="Sylfaen" w:hAnsi="Sylfaen" w:cs="Sylfaen"/>
        </w:rPr>
        <w:t>ძალადობის ფაქტის გამოვლენის გადაუდებელ</w:t>
      </w:r>
      <w:r w:rsidRPr="00394A13">
        <w:rPr>
          <w:rFonts w:ascii="Sylfaen" w:hAnsi="Sylfaen"/>
        </w:rPr>
        <w:t xml:space="preserve">  </w:t>
      </w:r>
      <w:r w:rsidRPr="00394A13">
        <w:rPr>
          <w:rFonts w:ascii="Sylfaen" w:hAnsi="Sylfaen" w:cs="Sylfaen"/>
        </w:rPr>
        <w:t>შემთხვევაში, როდესაც საფრთხე ემუქრება ბავშვის სიცოცხლესა და ჯანმრთელობას და მომდევნო 24 საათის განმავლობაში</w:t>
      </w:r>
      <w:r w:rsidRPr="00394A13">
        <w:rPr>
          <w:rFonts w:ascii="Sylfaen" w:hAnsi="Sylfaen"/>
        </w:rPr>
        <w:t xml:space="preserve">  </w:t>
      </w:r>
      <w:r w:rsidRPr="00394A13">
        <w:rPr>
          <w:rFonts w:ascii="Sylfaen" w:hAnsi="Sylfaen" w:cs="Sylfaen"/>
        </w:rPr>
        <w:t xml:space="preserve">შეიძლება გამოიწვიოს მისი სიკვდილი ან ჯანმრთელობის მდგომარეობის მკვეთრი გაუარესება, </w:t>
      </w:r>
      <w:r w:rsidRPr="00394A13">
        <w:rPr>
          <w:rFonts w:ascii="Sylfaen" w:hAnsi="Sylfaen"/>
        </w:rPr>
        <w:t>დაუყოვნებლივ უზრუნველყოფს ს</w:t>
      </w:r>
      <w:r w:rsidRPr="00394A13">
        <w:rPr>
          <w:rFonts w:ascii="Sylfaen" w:hAnsi="Sylfaen" w:cs="Sylfaen"/>
        </w:rPr>
        <w:t>ასწრაფო</w:t>
      </w:r>
      <w:r w:rsidRPr="00394A13">
        <w:rPr>
          <w:rFonts w:ascii="Sylfaen" w:hAnsi="Sylfaen"/>
        </w:rPr>
        <w:t xml:space="preserve"> </w:t>
      </w:r>
      <w:r w:rsidRPr="00394A13">
        <w:rPr>
          <w:rFonts w:ascii="Sylfaen" w:hAnsi="Sylfaen" w:cs="Sylfaen"/>
        </w:rPr>
        <w:t>სამედიცინო</w:t>
      </w:r>
      <w:r w:rsidRPr="00394A13">
        <w:rPr>
          <w:rFonts w:ascii="Sylfaen" w:hAnsi="Sylfaen"/>
        </w:rPr>
        <w:t xml:space="preserve"> </w:t>
      </w:r>
      <w:r w:rsidRPr="00394A13">
        <w:rPr>
          <w:rFonts w:ascii="Sylfaen" w:hAnsi="Sylfaen" w:cs="Sylfaen"/>
        </w:rPr>
        <w:t xml:space="preserve">დახმარების ბრიგადის გამოძახებას,  </w:t>
      </w:r>
      <w:r>
        <w:rPr>
          <w:rFonts w:ascii="Sylfaen" w:hAnsi="Sylfaen" w:cs="Sylfaen"/>
        </w:rPr>
        <w:t>ატყობინებს</w:t>
      </w:r>
      <w:r w:rsidRPr="00394A13">
        <w:rPr>
          <w:rFonts w:ascii="Sylfaen" w:hAnsi="Sylfaen" w:cs="Sylfaen"/>
        </w:rPr>
        <w:t xml:space="preserve"> პოლიციას და სოციალური მომსახურების სააგენტოს </w:t>
      </w:r>
      <w:r w:rsidRPr="00394A13">
        <w:rPr>
          <w:rFonts w:ascii="Sylfaen" w:hAnsi="Sylfaen"/>
        </w:rPr>
        <w:t xml:space="preserve"> „</w:t>
      </w:r>
      <w:r w:rsidRPr="00394A13">
        <w:rPr>
          <w:rFonts w:ascii="Sylfaen" w:hAnsi="Sylfaen" w:cs="Sylfaen"/>
        </w:rPr>
        <w:t>ცხელი</w:t>
      </w:r>
      <w:r w:rsidRPr="00394A13">
        <w:rPr>
          <w:rFonts w:ascii="Sylfaen" w:hAnsi="Sylfaen"/>
        </w:rPr>
        <w:t xml:space="preserve"> </w:t>
      </w:r>
      <w:r w:rsidRPr="00394A13">
        <w:rPr>
          <w:rFonts w:ascii="Sylfaen" w:hAnsi="Sylfaen" w:cs="Sylfaen"/>
        </w:rPr>
        <w:t>ხაზის“</w:t>
      </w:r>
      <w:r w:rsidRPr="00394A13">
        <w:rPr>
          <w:rFonts w:ascii="Sylfaen" w:hAnsi="Sylfaen"/>
        </w:rPr>
        <w:t xml:space="preserve">  მეშვეობით ან/და </w:t>
      </w:r>
      <w:r w:rsidRPr="00394A13">
        <w:rPr>
          <w:rFonts w:ascii="Sylfaen" w:hAnsi="Sylfaen" w:cs="Sylfaen"/>
        </w:rPr>
        <w:t>წერილობით</w:t>
      </w:r>
      <w:r w:rsidRPr="00394A13">
        <w:rPr>
          <w:rFonts w:ascii="Sylfaen" w:hAnsi="Sylfaen"/>
        </w:rPr>
        <w:t xml:space="preserve">,  ასევე აწვდის ინფორმაციას </w:t>
      </w:r>
      <w:r>
        <w:rPr>
          <w:rFonts w:ascii="Sylfaen" w:hAnsi="Sylfaen"/>
        </w:rPr>
        <w:t>მერიის</w:t>
      </w:r>
      <w:r w:rsidRPr="00394A13">
        <w:rPr>
          <w:rFonts w:ascii="Sylfaen" w:hAnsi="Sylfaen"/>
        </w:rPr>
        <w:t xml:space="preserve"> შესაბამის  უფლებამოსილ პირს;</w:t>
      </w:r>
    </w:p>
    <w:p w:rsidR="00132B88" w:rsidRDefault="00132B88" w:rsidP="00132B88">
      <w:pPr>
        <w:pStyle w:val="ListParagraph"/>
        <w:jc w:val="both"/>
        <w:rPr>
          <w:rFonts w:ascii="Sylfaen" w:hAnsi="Sylfaen"/>
        </w:rPr>
      </w:pPr>
    </w:p>
    <w:p w:rsidR="00132B88" w:rsidRDefault="00132B88" w:rsidP="007F5363">
      <w:pPr>
        <w:pStyle w:val="ListParagraph"/>
        <w:numPr>
          <w:ilvl w:val="1"/>
          <w:numId w:val="78"/>
        </w:numPr>
        <w:jc w:val="both"/>
        <w:rPr>
          <w:rFonts w:ascii="Sylfaen" w:hAnsi="Sylfaen"/>
          <w:b/>
        </w:rPr>
      </w:pPr>
      <w:r w:rsidRPr="00923A82">
        <w:rPr>
          <w:rFonts w:ascii="Sylfaen" w:hAnsi="Sylfaen"/>
          <w:b/>
        </w:rPr>
        <w:t xml:space="preserve">იმ შემთხვევაში თუ, ადგილობრივი თვითმმართველობის სოციალური მუშაკი ბავშვის შეფასების </w:t>
      </w:r>
      <w:r>
        <w:rPr>
          <w:rFonts w:ascii="Sylfaen" w:hAnsi="Sylfaen"/>
          <w:b/>
        </w:rPr>
        <w:t>შემდეგ</w:t>
      </w:r>
      <w:r w:rsidRPr="00923A82">
        <w:rPr>
          <w:rFonts w:ascii="Sylfaen" w:hAnsi="Sylfaen"/>
          <w:b/>
        </w:rPr>
        <w:t xml:space="preserve"> საჭიროდ მიიჩნევს სახელმწიფო სერვისებთან მის დაკავშირებას:</w:t>
      </w:r>
    </w:p>
    <w:p w:rsidR="00132B88" w:rsidRPr="00923A82" w:rsidRDefault="00132B88" w:rsidP="00132B88">
      <w:pPr>
        <w:pStyle w:val="ListParagraph"/>
        <w:ind w:left="780"/>
        <w:jc w:val="both"/>
        <w:rPr>
          <w:rFonts w:ascii="Sylfaen" w:hAnsi="Sylfaen"/>
          <w:b/>
        </w:rPr>
      </w:pPr>
    </w:p>
    <w:p w:rsidR="00132B88" w:rsidRPr="00E616D5" w:rsidRDefault="00132B88" w:rsidP="007F5363">
      <w:pPr>
        <w:pStyle w:val="ListParagraph"/>
        <w:numPr>
          <w:ilvl w:val="0"/>
          <w:numId w:val="72"/>
        </w:numPr>
        <w:jc w:val="both"/>
        <w:rPr>
          <w:rFonts w:ascii="Sylfaen" w:hAnsi="Sylfaen"/>
        </w:rPr>
      </w:pPr>
      <w:r w:rsidRPr="00E616D5">
        <w:rPr>
          <w:rFonts w:ascii="Sylfaen" w:hAnsi="Sylfaen"/>
        </w:rPr>
        <w:lastRenderedPageBreak/>
        <w:t>მან უნდა მიმართოს სოციალური მომსახურების სააგენტოს</w:t>
      </w:r>
      <w:r>
        <w:rPr>
          <w:rFonts w:ascii="Sylfaen" w:hAnsi="Sylfaen"/>
        </w:rPr>
        <w:t xml:space="preserve"> შესაბამის ტერიტორიულ ცენტრს;</w:t>
      </w:r>
      <w:r w:rsidRPr="00E616D5">
        <w:rPr>
          <w:rFonts w:ascii="Sylfaen" w:hAnsi="Sylfaen"/>
        </w:rPr>
        <w:t xml:space="preserve"> </w:t>
      </w:r>
    </w:p>
    <w:p w:rsidR="00132B88" w:rsidRDefault="00132B88" w:rsidP="007F5363">
      <w:pPr>
        <w:pStyle w:val="ListParagraph"/>
        <w:numPr>
          <w:ilvl w:val="0"/>
          <w:numId w:val="72"/>
        </w:numPr>
        <w:jc w:val="both"/>
        <w:rPr>
          <w:rFonts w:ascii="Sylfaen" w:hAnsi="Sylfaen"/>
        </w:rPr>
      </w:pPr>
      <w:r w:rsidRPr="00E616D5">
        <w:rPr>
          <w:rFonts w:ascii="Sylfaen" w:hAnsi="Sylfaen"/>
        </w:rPr>
        <w:t>სააგენტოში მიმართვისას იგზავნება ბენეფიციარის განცხადება, თანდართული საჭირო დოკუმენტებით, ადგ</w:t>
      </w:r>
      <w:r>
        <w:rPr>
          <w:rFonts w:ascii="Sylfaen" w:hAnsi="Sylfaen"/>
        </w:rPr>
        <w:t xml:space="preserve">ილობრივი </w:t>
      </w:r>
      <w:r w:rsidRPr="00E616D5">
        <w:rPr>
          <w:rFonts w:ascii="Sylfaen" w:hAnsi="Sylfaen"/>
        </w:rPr>
        <w:t>სოციალური მუშაკის მიერ წარმოებული შეფასება და დასკვნა, სადაც გამოკვეთილია ის გარემოებები, რის გამოც ბენეფიციარს ესაჭიროება მოთხოვნილი სერვისი (მაგ.</w:t>
      </w:r>
      <w:r>
        <w:rPr>
          <w:rFonts w:ascii="Sylfaen" w:hAnsi="Sylfaen"/>
        </w:rPr>
        <w:t xml:space="preserve"> </w:t>
      </w:r>
      <w:r w:rsidRPr="00E616D5">
        <w:rPr>
          <w:rFonts w:ascii="Sylfaen" w:hAnsi="Sylfaen"/>
        </w:rPr>
        <w:t>კვების, დღის ცენ</w:t>
      </w:r>
      <w:r>
        <w:rPr>
          <w:rFonts w:ascii="Sylfaen" w:hAnsi="Sylfaen"/>
        </w:rPr>
        <w:t>ტ</w:t>
      </w:r>
      <w:r w:rsidRPr="00E616D5">
        <w:rPr>
          <w:rFonts w:ascii="Sylfaen" w:hAnsi="Sylfaen"/>
        </w:rPr>
        <w:t>რის, ადრეული განვითარების და სხვ</w:t>
      </w:r>
      <w:r>
        <w:rPr>
          <w:rFonts w:ascii="Sylfaen" w:hAnsi="Sylfaen"/>
        </w:rPr>
        <w:t xml:space="preserve">ა </w:t>
      </w:r>
      <w:r w:rsidRPr="00E616D5">
        <w:rPr>
          <w:rFonts w:ascii="Sylfaen" w:hAnsi="Sylfaen"/>
        </w:rPr>
        <w:t>პროგრამებში ჩართვა)</w:t>
      </w:r>
    </w:p>
    <w:p w:rsidR="00132B88" w:rsidRDefault="00132B88" w:rsidP="00132B88">
      <w:pPr>
        <w:jc w:val="both"/>
        <w:rPr>
          <w:ins w:id="5" w:author="Eka Saneblidze" w:date="2019-02-03T23:58:00Z"/>
          <w:rFonts w:ascii="Sylfaen" w:hAnsi="Sylfaen"/>
        </w:rPr>
      </w:pPr>
      <w:r>
        <w:rPr>
          <w:rFonts w:ascii="Sylfaen" w:hAnsi="Sylfaen"/>
        </w:rPr>
        <w:t>ნებისმიერ შემთხვევაში, როდესაც იკვეთება ბენეფიციარის სახელმწიფო პროგრამით გათვალისწინებული სერვისით</w:t>
      </w:r>
      <w:ins w:id="6" w:author="Eka Saneblidze" w:date="2019-02-03T23:59:00Z">
        <w:r>
          <w:rPr>
            <w:rFonts w:ascii="Sylfaen" w:hAnsi="Sylfaen"/>
          </w:rPr>
          <w:t xml:space="preserve"> </w:t>
        </w:r>
      </w:ins>
      <w:r>
        <w:rPr>
          <w:rFonts w:ascii="Sylfaen" w:hAnsi="Sylfaen"/>
        </w:rPr>
        <w:t>სარგებლობის  საჭიროება/აუცილებლობა, ადგილობრივი თვითმმართველობის სოციალური მუშაკი ახორცილებს ვიზიტს, აფასებს მდგომარეობას, ამზადებს დასკვნას და გეგმას და საჭირო დოკუმენტებთან ერთად აგზავნის სააგენტოში.</w:t>
      </w:r>
    </w:p>
    <w:p w:rsidR="00132B88" w:rsidRPr="00E70B09" w:rsidDel="00FF2074" w:rsidRDefault="00132B88" w:rsidP="00132B88">
      <w:pPr>
        <w:jc w:val="both"/>
        <w:rPr>
          <w:del w:id="7" w:author="Eka Saneblidze" w:date="2019-02-04T00:00:00Z"/>
          <w:rFonts w:ascii="Sylfaen" w:hAnsi="Sylfaen"/>
        </w:rPr>
      </w:pPr>
    </w:p>
    <w:p w:rsidR="00132B88" w:rsidRDefault="00132B88" w:rsidP="007F5363">
      <w:pPr>
        <w:pStyle w:val="ListParagraph"/>
        <w:numPr>
          <w:ilvl w:val="0"/>
          <w:numId w:val="78"/>
        </w:numPr>
        <w:jc w:val="both"/>
        <w:rPr>
          <w:rFonts w:ascii="Sylfaen" w:hAnsi="Sylfaen"/>
          <w:b/>
        </w:rPr>
      </w:pPr>
      <w:r w:rsidRPr="00EC1609">
        <w:rPr>
          <w:rFonts w:ascii="Sylfaen" w:hAnsi="Sylfaen"/>
          <w:b/>
        </w:rPr>
        <w:t>თანამშრომლობა სოციალური მომსახურების სააგენტოსთან</w:t>
      </w:r>
    </w:p>
    <w:p w:rsidR="00132B88" w:rsidRPr="00EC1609" w:rsidRDefault="00132B88" w:rsidP="00132B88">
      <w:pPr>
        <w:pStyle w:val="ListParagraph"/>
        <w:jc w:val="both"/>
        <w:rPr>
          <w:rFonts w:ascii="Sylfaen" w:hAnsi="Sylfaen"/>
          <w:b/>
        </w:rPr>
      </w:pPr>
    </w:p>
    <w:p w:rsidR="00132B88" w:rsidRDefault="00132B88" w:rsidP="007F5363">
      <w:pPr>
        <w:pStyle w:val="ListParagraph"/>
        <w:numPr>
          <w:ilvl w:val="0"/>
          <w:numId w:val="73"/>
        </w:numPr>
        <w:jc w:val="both"/>
        <w:rPr>
          <w:rFonts w:ascii="Sylfaen" w:hAnsi="Sylfaen"/>
        </w:rPr>
      </w:pPr>
      <w:r w:rsidRPr="003F244B">
        <w:rPr>
          <w:rFonts w:ascii="Sylfaen" w:hAnsi="Sylfaen"/>
        </w:rPr>
        <w:t>ადგ</w:t>
      </w:r>
      <w:r>
        <w:rPr>
          <w:rFonts w:ascii="Sylfaen" w:hAnsi="Sylfaen"/>
        </w:rPr>
        <w:t xml:space="preserve">ილობრივი </w:t>
      </w:r>
      <w:r w:rsidRPr="003F244B">
        <w:rPr>
          <w:rFonts w:ascii="Sylfaen" w:hAnsi="Sylfaen"/>
        </w:rPr>
        <w:t xml:space="preserve">თვითმმართველობიდან სააგენტოში შემოსული მოთხოვნის შემდეგ, რომელიც ბენეფიციარის სერვისში ჩართვას ეხება, </w:t>
      </w:r>
      <w:r>
        <w:rPr>
          <w:rFonts w:ascii="Sylfaen" w:hAnsi="Sylfaen"/>
        </w:rPr>
        <w:t xml:space="preserve">სააგენტოს შესაბამისი ტერიტორიული ცენტრის სპეციალისტი (სპეციალისტი, რომელიც მუშაობს მოქალაქეთ მისაღებში) </w:t>
      </w:r>
      <w:r w:rsidRPr="003F244B">
        <w:rPr>
          <w:rFonts w:ascii="Sylfaen" w:hAnsi="Sylfaen"/>
        </w:rPr>
        <w:t xml:space="preserve">განიხილავს შემოსულ დოკუმენტაციას და თუ აკმაყოფილებს </w:t>
      </w:r>
      <w:r>
        <w:rPr>
          <w:rFonts w:ascii="Sylfaen" w:hAnsi="Sylfaen"/>
        </w:rPr>
        <w:t xml:space="preserve">სერვისის მიღებისთვის </w:t>
      </w:r>
      <w:r w:rsidRPr="003F244B">
        <w:rPr>
          <w:rFonts w:ascii="Sylfaen" w:hAnsi="Sylfaen"/>
        </w:rPr>
        <w:t>არსებულ მოთხოვნებს</w:t>
      </w:r>
      <w:r>
        <w:rPr>
          <w:rFonts w:ascii="Sylfaen" w:hAnsi="Sylfaen"/>
        </w:rPr>
        <w:t xml:space="preserve"> იწყებს სერვისში ჩართვის პროცედურას;</w:t>
      </w:r>
    </w:p>
    <w:p w:rsidR="00132B88" w:rsidRPr="00E70B09" w:rsidRDefault="00132B88" w:rsidP="007F5363">
      <w:pPr>
        <w:pStyle w:val="ListParagraph"/>
        <w:numPr>
          <w:ilvl w:val="0"/>
          <w:numId w:val="73"/>
        </w:numPr>
        <w:jc w:val="both"/>
        <w:rPr>
          <w:rFonts w:ascii="Sylfaen" w:hAnsi="Sylfaen"/>
        </w:rPr>
      </w:pPr>
      <w:r w:rsidRPr="00E70B09">
        <w:rPr>
          <w:rFonts w:ascii="Sylfaen" w:hAnsi="Sylfaen"/>
        </w:rPr>
        <w:t>პრევენციულ სერვისში ჩართვის შემდეგ ადგ</w:t>
      </w:r>
      <w:r>
        <w:rPr>
          <w:rFonts w:ascii="Sylfaen" w:hAnsi="Sylfaen"/>
        </w:rPr>
        <w:t xml:space="preserve">ილობრივი </w:t>
      </w:r>
      <w:r w:rsidRPr="00E70B09">
        <w:rPr>
          <w:rFonts w:ascii="Sylfaen" w:hAnsi="Sylfaen"/>
        </w:rPr>
        <w:t xml:space="preserve">თვითმმართველობის სოციალური მუშაკი მეთვალყურეობს ბავშვის მდგომარეობასა და მის განვითარებაზე, პერიოდულად აფასებს ბავშვის მდგომარეობას და აანალიზებს თუ რა გავლენა მოახდინა სერვისით სარგებლობამ </w:t>
      </w:r>
      <w:r>
        <w:rPr>
          <w:rFonts w:ascii="Sylfaen" w:hAnsi="Sylfaen"/>
        </w:rPr>
        <w:t>ბავშვზე/ოჯახზე</w:t>
      </w:r>
      <w:r w:rsidRPr="00E70B09">
        <w:rPr>
          <w:rFonts w:ascii="Sylfaen" w:hAnsi="Sylfaen"/>
        </w:rPr>
        <w:t xml:space="preserve">. </w:t>
      </w:r>
    </w:p>
    <w:p w:rsidR="00132B88" w:rsidRDefault="00132B88" w:rsidP="007F5363">
      <w:pPr>
        <w:pStyle w:val="ListParagraph"/>
        <w:numPr>
          <w:ilvl w:val="0"/>
          <w:numId w:val="73"/>
        </w:numPr>
        <w:jc w:val="both"/>
        <w:rPr>
          <w:rFonts w:ascii="Sylfaen" w:hAnsi="Sylfaen"/>
        </w:rPr>
      </w:pPr>
      <w:r w:rsidRPr="00E70B09">
        <w:rPr>
          <w:rFonts w:ascii="Sylfaen" w:hAnsi="Sylfaen"/>
        </w:rPr>
        <w:t>ადგ</w:t>
      </w:r>
      <w:r>
        <w:rPr>
          <w:rFonts w:ascii="Sylfaen" w:hAnsi="Sylfaen"/>
        </w:rPr>
        <w:t xml:space="preserve">ილობრივი </w:t>
      </w:r>
      <w:r w:rsidRPr="00E70B09">
        <w:rPr>
          <w:rFonts w:ascii="Sylfaen" w:hAnsi="Sylfaen"/>
        </w:rPr>
        <w:t>თვითმმართველობის სოციალური მუშაკის შესრულებული სამუშაოს მართლზომიერება, ხარისხი და ეფექტურობა მოწმდება სააგენტოს მხრიდან გასაწევი ზედამხედველობის ფუნქციის ფარგლებში.</w:t>
      </w:r>
    </w:p>
    <w:p w:rsidR="00132B88" w:rsidRPr="00E70B09" w:rsidRDefault="00132B88" w:rsidP="00132B88">
      <w:pPr>
        <w:pStyle w:val="ListParagraph"/>
        <w:jc w:val="both"/>
        <w:rPr>
          <w:rFonts w:ascii="Sylfaen" w:hAnsi="Sylfaen"/>
        </w:rPr>
      </w:pPr>
    </w:p>
    <w:p w:rsidR="00132B88" w:rsidRDefault="00132B88" w:rsidP="007F5363">
      <w:pPr>
        <w:pStyle w:val="ListParagraph"/>
        <w:numPr>
          <w:ilvl w:val="0"/>
          <w:numId w:val="78"/>
        </w:numPr>
        <w:jc w:val="both"/>
        <w:rPr>
          <w:rFonts w:ascii="Sylfaen" w:hAnsi="Sylfaen"/>
          <w:b/>
        </w:rPr>
      </w:pPr>
      <w:r>
        <w:rPr>
          <w:rFonts w:ascii="Sylfaen" w:hAnsi="Sylfaen"/>
          <w:b/>
        </w:rPr>
        <w:t>თანამშრომლობა სხვადასხვა უწყებებთან</w:t>
      </w:r>
    </w:p>
    <w:p w:rsidR="00132B88" w:rsidRDefault="00132B88" w:rsidP="00132B88">
      <w:pPr>
        <w:jc w:val="both"/>
        <w:rPr>
          <w:rFonts w:ascii="Sylfaen" w:hAnsi="Sylfaen"/>
        </w:rPr>
      </w:pPr>
      <w:r>
        <w:rPr>
          <w:rFonts w:ascii="Sylfaen" w:hAnsi="Sylfaen"/>
        </w:rPr>
        <w:t>პრევენციული ღონისძიებების განხორციელებისას სოციალურმა მუშაკმა საჭიროებისას უნდა ითანამშრომლოს სხვადასხვა უწყებებთან: სკოლა, საბავშვო ბაღი, სამედიცინო დაწესებულება და ა.შ.</w:t>
      </w:r>
    </w:p>
    <w:p w:rsidR="00132B88" w:rsidRDefault="00132B88" w:rsidP="00132B88">
      <w:pPr>
        <w:jc w:val="both"/>
        <w:rPr>
          <w:rFonts w:ascii="Sylfaen" w:hAnsi="Sylfaen"/>
        </w:rPr>
      </w:pPr>
      <w:r>
        <w:rPr>
          <w:rFonts w:ascii="Sylfaen" w:hAnsi="Sylfaen"/>
        </w:rPr>
        <w:t>თანამშრომლობის მიზანი შესაძლებელია იყოს ბავშვის/ოჯახის შესახებ ინფორმაციის მოპოვება, ასევე ოჯახის გაძლიერების მიმართულებით მუშაობის დროს სხვადასხვა უწყებების მომსახურებებზე ბენეფიციარების ხელმისაწვდომობის უზრუნველყოფა. (მაგ. სამედიცინო დაწესებულებაში ბენეფიციარის გადამისამართება გეგმიური ვაქცინაციის ჩატარების მიზნით)</w:t>
      </w:r>
    </w:p>
    <w:p w:rsidR="00CC54D7" w:rsidRPr="00C61A01" w:rsidRDefault="00CC54D7" w:rsidP="00132B88">
      <w:pPr>
        <w:jc w:val="both"/>
        <w:rPr>
          <w:rFonts w:ascii="Sylfaen" w:hAnsi="Sylfaen"/>
        </w:rPr>
      </w:pPr>
    </w:p>
    <w:p w:rsidR="00132B88" w:rsidRDefault="00132B88" w:rsidP="007F5363">
      <w:pPr>
        <w:pStyle w:val="ListParagraph"/>
        <w:numPr>
          <w:ilvl w:val="0"/>
          <w:numId w:val="78"/>
        </w:numPr>
        <w:autoSpaceDE w:val="0"/>
        <w:autoSpaceDN w:val="0"/>
        <w:adjustRightInd w:val="0"/>
        <w:spacing w:after="0"/>
        <w:jc w:val="both"/>
        <w:rPr>
          <w:b/>
        </w:rPr>
      </w:pPr>
      <w:r>
        <w:rPr>
          <w:b/>
        </w:rPr>
        <w:t>ბავშვის/ოჯახის მდგომარეობაზე ზედამხედველობა</w:t>
      </w:r>
    </w:p>
    <w:p w:rsidR="00132B88" w:rsidRPr="00D2180D" w:rsidRDefault="00132B88" w:rsidP="00132B88">
      <w:pPr>
        <w:pStyle w:val="ListParagraph"/>
        <w:autoSpaceDE w:val="0"/>
        <w:autoSpaceDN w:val="0"/>
        <w:adjustRightInd w:val="0"/>
        <w:spacing w:after="0"/>
        <w:jc w:val="both"/>
        <w:rPr>
          <w:b/>
        </w:rPr>
      </w:pPr>
    </w:p>
    <w:p w:rsidR="00132B88" w:rsidRDefault="00132B88" w:rsidP="007F5363">
      <w:pPr>
        <w:pStyle w:val="ListParagraph"/>
        <w:numPr>
          <w:ilvl w:val="0"/>
          <w:numId w:val="13"/>
        </w:numPr>
        <w:autoSpaceDE w:val="0"/>
        <w:autoSpaceDN w:val="0"/>
        <w:adjustRightInd w:val="0"/>
        <w:spacing w:after="0"/>
        <w:jc w:val="both"/>
      </w:pPr>
      <w:r>
        <w:t>სახელმწიფო/ადგილობრივ სერვისში ჩართულ ბენეფიციართან მუნიციპალიტეტის სოციალური მუშაკი აგრძელებს მუშაობას ბავშვის ოჯახთან მისი გაძლიერებისა და მხარდაჭერის მიმართულებით;</w:t>
      </w:r>
    </w:p>
    <w:p w:rsidR="00132B88" w:rsidRDefault="00132B88" w:rsidP="007F5363">
      <w:pPr>
        <w:pStyle w:val="ListParagraph"/>
        <w:numPr>
          <w:ilvl w:val="0"/>
          <w:numId w:val="13"/>
        </w:numPr>
        <w:autoSpaceDE w:val="0"/>
        <w:autoSpaceDN w:val="0"/>
        <w:adjustRightInd w:val="0"/>
        <w:spacing w:after="0"/>
        <w:jc w:val="both"/>
      </w:pPr>
      <w:r>
        <w:t>6 თვეში ერთხელ ის აკეთებს შემთხვევის გადასინჯვას, რომლის მიზანია შეაფასოს და გაანალიზოს ინტერვენციის შედეგები და დაგეგმოს შემდგომი ღონისძიებები;</w:t>
      </w:r>
    </w:p>
    <w:p w:rsidR="00132B88" w:rsidRDefault="00132B88" w:rsidP="007F5363">
      <w:pPr>
        <w:pStyle w:val="ListParagraph"/>
        <w:numPr>
          <w:ilvl w:val="0"/>
          <w:numId w:val="13"/>
        </w:numPr>
        <w:autoSpaceDE w:val="0"/>
        <w:autoSpaceDN w:val="0"/>
        <w:adjustRightInd w:val="0"/>
        <w:spacing w:after="0"/>
        <w:jc w:val="both"/>
      </w:pPr>
      <w:r>
        <w:t>თუ ბავშვი არ სარგებლობს სახელმწიფო/ადგილობრივი სერვისებით და ჩარევა მხოლოდ სოციალური მუშაკის მხრიდან კონსულტირებით შემოიფარგლება, შემთხვევაზე ზედამხედველობა ხორციელდება 6 თვეში ერთხელ, რომელიც კონსულტირების შედეგად მიღწეული შედეგების გადასინჯვით და მიღწეული მიზნების შეფასებით სრულდება.</w:t>
      </w:r>
    </w:p>
    <w:p w:rsidR="00132B88" w:rsidRDefault="00132B88" w:rsidP="00132B88">
      <w:pPr>
        <w:pStyle w:val="ListParagraph"/>
        <w:autoSpaceDE w:val="0"/>
        <w:autoSpaceDN w:val="0"/>
        <w:adjustRightInd w:val="0"/>
        <w:spacing w:after="0"/>
        <w:jc w:val="both"/>
      </w:pPr>
    </w:p>
    <w:p w:rsidR="00132B88" w:rsidRDefault="00132B88" w:rsidP="0013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szCs w:val="20"/>
          <w:lang w:eastAsia="x-none"/>
        </w:rPr>
      </w:pPr>
      <w:r w:rsidRPr="00595315">
        <w:rPr>
          <w:rFonts w:ascii="Sylfaen" w:hAnsi="Sylfaen" w:cs="Sylfaen"/>
          <w:szCs w:val="20"/>
          <w:lang w:val="x-none" w:eastAsia="x-none"/>
        </w:rPr>
        <w:t xml:space="preserve">იმ შემთხვევაში, თუ  ბავშვს არ გააჩნია პირადობის დამადასტურებელი დოკუმენტი ან სხვა დოკუმენტი, რომელიც უზრუნველყოფს პირის იდენტიფიკაციას და მისი მშობელი/კანონიერი წარმომადგენელი (თუ </w:t>
      </w:r>
      <w:r>
        <w:rPr>
          <w:rFonts w:ascii="Sylfaen" w:hAnsi="Sylfaen" w:cs="Sylfaen"/>
          <w:szCs w:val="20"/>
          <w:lang w:eastAsia="x-none"/>
        </w:rPr>
        <w:t>დადგენილია</w:t>
      </w:r>
      <w:r w:rsidRPr="00595315">
        <w:rPr>
          <w:rFonts w:ascii="Sylfaen" w:hAnsi="Sylfaen" w:cs="Sylfaen"/>
          <w:szCs w:val="20"/>
          <w:lang w:val="x-none" w:eastAsia="x-none"/>
        </w:rPr>
        <w:t xml:space="preserve"> მისი ვინაობა) არ/ვერ ახორციელებს ბავშვის საიდენტიფიკაციო დოკუმენტების გაცემისთვის აუცილებელ ქმედებებს, </w:t>
      </w:r>
      <w:r>
        <w:rPr>
          <w:rFonts w:ascii="Sylfaen" w:hAnsi="Sylfaen" w:cs="Sylfaen"/>
          <w:szCs w:val="20"/>
          <w:lang w:eastAsia="x-none"/>
        </w:rPr>
        <w:t xml:space="preserve">ადგილობრივი </w:t>
      </w:r>
      <w:r w:rsidRPr="00595315">
        <w:rPr>
          <w:rFonts w:ascii="Sylfaen" w:hAnsi="Sylfaen" w:cs="Sylfaen"/>
          <w:szCs w:val="20"/>
          <w:lang w:eastAsia="x-none"/>
        </w:rPr>
        <w:t>სოც</w:t>
      </w:r>
      <w:r>
        <w:rPr>
          <w:rFonts w:ascii="Sylfaen" w:hAnsi="Sylfaen" w:cs="Sylfaen"/>
          <w:szCs w:val="20"/>
          <w:lang w:eastAsia="x-none"/>
        </w:rPr>
        <w:t xml:space="preserve">იალური </w:t>
      </w:r>
      <w:r w:rsidRPr="00595315">
        <w:rPr>
          <w:rFonts w:ascii="Sylfaen" w:hAnsi="Sylfaen" w:cs="Sylfaen"/>
          <w:szCs w:val="20"/>
          <w:lang w:eastAsia="x-none"/>
        </w:rPr>
        <w:t>მუშაკი მიმართ</w:t>
      </w:r>
      <w:r>
        <w:rPr>
          <w:rFonts w:ascii="Sylfaen" w:hAnsi="Sylfaen" w:cs="Sylfaen"/>
          <w:szCs w:val="20"/>
          <w:lang w:eastAsia="x-none"/>
        </w:rPr>
        <w:t>ა</w:t>
      </w:r>
      <w:r w:rsidRPr="00595315">
        <w:rPr>
          <w:rFonts w:ascii="Sylfaen" w:hAnsi="Sylfaen" w:cs="Sylfaen"/>
          <w:szCs w:val="20"/>
          <w:lang w:eastAsia="x-none"/>
        </w:rPr>
        <w:t xml:space="preserve">ვს </w:t>
      </w:r>
      <w:r w:rsidRPr="00595315">
        <w:rPr>
          <w:rFonts w:ascii="Sylfaen" w:hAnsi="Sylfaen" w:cs="Sylfaen"/>
          <w:szCs w:val="20"/>
          <w:lang w:val="x-none" w:eastAsia="x-none"/>
        </w:rPr>
        <w:t>სააგენტოს</w:t>
      </w:r>
      <w:r w:rsidRPr="00595315">
        <w:rPr>
          <w:rFonts w:ascii="Sylfaen" w:hAnsi="Sylfaen" w:cs="Sylfaen"/>
          <w:szCs w:val="20"/>
          <w:lang w:eastAsia="x-none"/>
        </w:rPr>
        <w:t>, რომელიც დაეხმარება მას პირადობის დამადასტურებელი დოკუმენტის აღებაში.</w:t>
      </w:r>
      <w:r w:rsidRPr="00595315">
        <w:rPr>
          <w:rFonts w:ascii="Sylfaen" w:hAnsi="Sylfaen" w:cs="Sylfaen"/>
          <w:szCs w:val="20"/>
          <w:lang w:val="x-none" w:eastAsia="x-none"/>
        </w:rPr>
        <w:t xml:space="preserve"> </w:t>
      </w:r>
    </w:p>
    <w:p w:rsidR="00132B88" w:rsidRDefault="00132B88" w:rsidP="0013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720"/>
        <w:jc w:val="both"/>
        <w:rPr>
          <w:rFonts w:ascii="Sylfaen" w:hAnsi="Sylfaen" w:cs="Sylfaen"/>
          <w:szCs w:val="20"/>
          <w:lang w:eastAsia="x-none"/>
        </w:rPr>
      </w:pPr>
    </w:p>
    <w:p w:rsidR="00132B88" w:rsidRDefault="00132B88" w:rsidP="0013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szCs w:val="20"/>
          <w:lang w:eastAsia="x-none"/>
        </w:rPr>
      </w:pPr>
      <w:r>
        <w:rPr>
          <w:rFonts w:ascii="Sylfaen" w:hAnsi="Sylfaen" w:cs="Sylfaen"/>
          <w:szCs w:val="20"/>
          <w:lang w:eastAsia="x-none"/>
        </w:rPr>
        <w:t>იმ შემთხვევაში, თუ სოციალური მუშაკისთვის ცნობილი ხდება:</w:t>
      </w:r>
    </w:p>
    <w:p w:rsidR="00132B88" w:rsidRPr="00D2180D" w:rsidRDefault="00132B88" w:rsidP="007F5363">
      <w:pPr>
        <w:pStyle w:val="ListParagraph"/>
        <w:numPr>
          <w:ilvl w:val="0"/>
          <w:numId w:val="8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szCs w:val="20"/>
          <w:lang w:eastAsia="x-none"/>
        </w:rPr>
      </w:pPr>
      <w:r w:rsidRPr="00D2180D">
        <w:rPr>
          <w:rFonts w:ascii="Sylfaen" w:hAnsi="Sylfaen" w:cs="Sylfaen"/>
          <w:szCs w:val="20"/>
          <w:lang w:eastAsia="x-none"/>
        </w:rPr>
        <w:t>ბავშვის მიტოვება, ბავშვის დაობლება, ბავშვის მშობლის მეთვალყურეობის გარეშე დარჩენა, მზრუნველობამოკლებულად დარჩენის ფაქტი, ნაპოვნი ბავშვის შესახებ, ბავშვის ყოფნა ოჯახში კანონიერი საფუძვლის გარეშე, ბავშვთა უფლებების დარღვევის ის შემთხვევები, როდესაც ადგ</w:t>
      </w:r>
      <w:r>
        <w:rPr>
          <w:rFonts w:ascii="Sylfaen" w:hAnsi="Sylfaen" w:cs="Sylfaen"/>
          <w:szCs w:val="20"/>
          <w:lang w:eastAsia="x-none"/>
        </w:rPr>
        <w:t xml:space="preserve">ილობრივი </w:t>
      </w:r>
      <w:r w:rsidRPr="00D2180D">
        <w:rPr>
          <w:rFonts w:ascii="Sylfaen" w:hAnsi="Sylfaen" w:cs="Sylfaen"/>
          <w:szCs w:val="20"/>
          <w:lang w:eastAsia="x-none"/>
        </w:rPr>
        <w:t>სოც</w:t>
      </w:r>
      <w:r>
        <w:rPr>
          <w:rFonts w:ascii="Sylfaen" w:hAnsi="Sylfaen" w:cs="Sylfaen"/>
          <w:szCs w:val="20"/>
          <w:lang w:eastAsia="x-none"/>
        </w:rPr>
        <w:t xml:space="preserve">იალური </w:t>
      </w:r>
      <w:r w:rsidRPr="00D2180D">
        <w:rPr>
          <w:rFonts w:ascii="Sylfaen" w:hAnsi="Sylfaen" w:cs="Sylfaen"/>
          <w:szCs w:val="20"/>
          <w:lang w:eastAsia="x-none"/>
        </w:rPr>
        <w:t>მუშაკისათვის შეუძლებელია პრობლემის გადაწყვეტის საშუალებები-მან დაუყოვნებლივ უნდა მიაწოდოს ინფორმაცია სოციალური მომს</w:t>
      </w:r>
      <w:r>
        <w:rPr>
          <w:rFonts w:ascii="Sylfaen" w:hAnsi="Sylfaen" w:cs="Sylfaen"/>
          <w:szCs w:val="20"/>
          <w:lang w:eastAsia="x-none"/>
        </w:rPr>
        <w:t>ა</w:t>
      </w:r>
      <w:r w:rsidRPr="00D2180D">
        <w:rPr>
          <w:rFonts w:ascii="Sylfaen" w:hAnsi="Sylfaen" w:cs="Sylfaen"/>
          <w:szCs w:val="20"/>
          <w:lang w:eastAsia="x-none"/>
        </w:rPr>
        <w:t xml:space="preserve">ხურების სააგენტოს შესაბამის ტერიტორიულ ცენტრს შემდგომი რეაგირების მიზნით. </w:t>
      </w:r>
    </w:p>
    <w:p w:rsidR="00132B88" w:rsidRPr="00451DA7" w:rsidRDefault="00132B88" w:rsidP="0013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szCs w:val="20"/>
          <w:lang w:eastAsia="x-none"/>
        </w:rPr>
      </w:pPr>
    </w:p>
    <w:p w:rsidR="00132B88" w:rsidRPr="00D2180D" w:rsidRDefault="00132B88" w:rsidP="007F5363">
      <w:pPr>
        <w:pStyle w:val="ListParagraph"/>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b/>
          <w:szCs w:val="20"/>
          <w:lang w:eastAsia="x-none"/>
        </w:rPr>
      </w:pPr>
      <w:r>
        <w:rPr>
          <w:rFonts w:ascii="Sylfaen" w:hAnsi="Sylfaen" w:cs="Sylfaen"/>
          <w:b/>
          <w:szCs w:val="20"/>
          <w:lang w:eastAsia="x-none"/>
        </w:rPr>
        <w:t xml:space="preserve">ძალადობის მსხვერპლი </w:t>
      </w:r>
      <w:r w:rsidRPr="00D2180D">
        <w:rPr>
          <w:rFonts w:ascii="Sylfaen" w:hAnsi="Sylfaen" w:cs="Sylfaen"/>
          <w:b/>
          <w:szCs w:val="20"/>
          <w:lang w:eastAsia="x-none"/>
        </w:rPr>
        <w:t>ბავშვის მდგომარეობაზე ზედამხედველობა</w:t>
      </w:r>
    </w:p>
    <w:p w:rsidR="00132B88" w:rsidRPr="00EC046C" w:rsidRDefault="00132B88" w:rsidP="0013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szCs w:val="20"/>
          <w:lang w:eastAsia="x-none"/>
        </w:rPr>
      </w:pPr>
      <w:r w:rsidRPr="00EC046C">
        <w:rPr>
          <w:rFonts w:ascii="Sylfaen" w:eastAsiaTheme="minorEastAsia" w:hAnsi="Sylfaen" w:cs="Sylfaen"/>
          <w:szCs w:val="20"/>
          <w:lang w:eastAsia="x-none"/>
        </w:rPr>
        <w:t>ადგ</w:t>
      </w:r>
      <w:r>
        <w:rPr>
          <w:rFonts w:ascii="Sylfaen" w:eastAsiaTheme="minorEastAsia" w:hAnsi="Sylfaen" w:cs="Sylfaen"/>
          <w:szCs w:val="20"/>
          <w:lang w:eastAsia="x-none"/>
        </w:rPr>
        <w:t xml:space="preserve">ილობრივი </w:t>
      </w:r>
      <w:r w:rsidRPr="00EC046C">
        <w:rPr>
          <w:rFonts w:ascii="Sylfaen" w:eastAsiaTheme="minorEastAsia" w:hAnsi="Sylfaen" w:cs="Sylfaen"/>
          <w:szCs w:val="20"/>
          <w:lang w:eastAsia="x-none"/>
        </w:rPr>
        <w:t xml:space="preserve">თვითმმართველობის სოციალური მუშაკი ვალდებულია </w:t>
      </w:r>
      <w:r w:rsidRPr="00EC046C">
        <w:rPr>
          <w:rFonts w:ascii="Sylfaen" w:eastAsiaTheme="minorEastAsia" w:hAnsi="Sylfaen" w:cs="Sylfaen"/>
          <w:szCs w:val="20"/>
          <w:lang w:val="x-none" w:eastAsia="x-none"/>
        </w:rPr>
        <w:t xml:space="preserve">სააგენტოსთან შეთანხმებით, </w:t>
      </w:r>
      <w:r w:rsidRPr="00EC046C">
        <w:rPr>
          <w:rFonts w:ascii="Sylfaen" w:eastAsiaTheme="minorEastAsia" w:hAnsi="Sylfaen" w:cs="Sylfaen"/>
          <w:szCs w:val="20"/>
          <w:lang w:eastAsia="x-none"/>
        </w:rPr>
        <w:t xml:space="preserve">თვალყური ადევნოს </w:t>
      </w:r>
      <w:r w:rsidRPr="00EC046C">
        <w:rPr>
          <w:rFonts w:ascii="Sylfaen" w:hAnsi="Sylfaen" w:cs="Sylfaen"/>
          <w:szCs w:val="20"/>
          <w:lang w:val="x-none" w:eastAsia="x-none"/>
        </w:rPr>
        <w:t xml:space="preserve">ძალადობის მსხვერპლი ბავშვის რეაბილიტაციის </w:t>
      </w:r>
      <w:r>
        <w:rPr>
          <w:rFonts w:ascii="Sylfaen" w:hAnsi="Sylfaen" w:cs="Sylfaen"/>
          <w:szCs w:val="20"/>
          <w:lang w:val="x-none" w:eastAsia="x-none"/>
        </w:rPr>
        <w:t>პროცეს</w:t>
      </w:r>
      <w:r>
        <w:rPr>
          <w:rFonts w:ascii="Sylfaen" w:hAnsi="Sylfaen" w:cs="Sylfaen"/>
          <w:szCs w:val="20"/>
          <w:lang w:eastAsia="x-none"/>
        </w:rPr>
        <w:t>ს</w:t>
      </w:r>
      <w:r w:rsidRPr="00EC046C">
        <w:rPr>
          <w:rFonts w:ascii="Sylfaen" w:hAnsi="Sylfaen" w:cs="Sylfaen"/>
          <w:szCs w:val="20"/>
          <w:lang w:val="x-none" w:eastAsia="x-none"/>
        </w:rPr>
        <w:t>.</w:t>
      </w:r>
      <w:r w:rsidRPr="00EC046C">
        <w:rPr>
          <w:rFonts w:ascii="Sylfaen" w:eastAsiaTheme="minorEastAsia" w:hAnsi="Sylfaen" w:cs="Sylfaen"/>
          <w:szCs w:val="20"/>
          <w:lang w:eastAsia="x-none"/>
        </w:rPr>
        <w:t xml:space="preserve"> სოც</w:t>
      </w:r>
      <w:r>
        <w:rPr>
          <w:rFonts w:ascii="Sylfaen" w:eastAsiaTheme="minorEastAsia" w:hAnsi="Sylfaen" w:cs="Sylfaen"/>
          <w:szCs w:val="20"/>
          <w:lang w:eastAsia="x-none"/>
        </w:rPr>
        <w:t xml:space="preserve">იალური </w:t>
      </w:r>
      <w:r w:rsidRPr="00EC046C">
        <w:rPr>
          <w:rFonts w:ascii="Sylfaen" w:eastAsiaTheme="minorEastAsia" w:hAnsi="Sylfaen" w:cs="Sylfaen"/>
          <w:szCs w:val="20"/>
          <w:lang w:eastAsia="x-none"/>
        </w:rPr>
        <w:t xml:space="preserve">მუშაკი </w:t>
      </w:r>
      <w:r>
        <w:rPr>
          <w:rFonts w:ascii="Sylfaen" w:eastAsiaTheme="minorEastAsia" w:hAnsi="Sylfaen" w:cs="Sylfaen"/>
          <w:szCs w:val="20"/>
          <w:lang w:eastAsia="x-none"/>
        </w:rPr>
        <w:t>აწვდის</w:t>
      </w:r>
      <w:r w:rsidRPr="00EC046C">
        <w:rPr>
          <w:rFonts w:ascii="Sylfaen" w:eastAsiaTheme="minorEastAsia" w:hAnsi="Sylfaen" w:cs="Sylfaen"/>
          <w:szCs w:val="20"/>
          <w:lang w:eastAsia="x-none"/>
        </w:rPr>
        <w:t xml:space="preserve"> ინფორმაციას სააგენტოს ბავშვის მდგომარეობის შესახებ წერილობითი სახით. </w:t>
      </w:r>
    </w:p>
    <w:p w:rsidR="00132B88" w:rsidRPr="00EC046C" w:rsidRDefault="00132B88" w:rsidP="0013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0" w:lineRule="atLeast"/>
        <w:ind w:right="-46"/>
        <w:jc w:val="both"/>
        <w:rPr>
          <w:rFonts w:ascii="Sylfaen" w:eastAsiaTheme="minorEastAsia" w:hAnsi="Sylfaen" w:cs="Sylfaen"/>
          <w:szCs w:val="20"/>
          <w:lang w:eastAsia="x-none"/>
        </w:rPr>
      </w:pPr>
      <w:r w:rsidRPr="00EC046C">
        <w:rPr>
          <w:rFonts w:ascii="Sylfaen" w:eastAsiaTheme="minorEastAsia" w:hAnsi="Sylfaen" w:cs="Sylfaen"/>
          <w:szCs w:val="20"/>
          <w:lang w:val="x-none" w:eastAsia="x-none"/>
        </w:rPr>
        <w:t xml:space="preserve"> ანგარიში უნდა მოიცავდეს:</w:t>
      </w:r>
    </w:p>
    <w:p w:rsidR="00132B88" w:rsidRPr="00EC046C" w:rsidRDefault="00132B88" w:rsidP="007F536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szCs w:val="20"/>
          <w:lang w:val="x-none" w:eastAsia="x-none"/>
        </w:rPr>
      </w:pPr>
      <w:r w:rsidRPr="00EC046C">
        <w:rPr>
          <w:rFonts w:ascii="Sylfaen" w:eastAsiaTheme="minorEastAsia" w:hAnsi="Sylfaen" w:cs="Sylfaen"/>
          <w:szCs w:val="20"/>
          <w:lang w:val="x-none" w:eastAsia="x-none"/>
        </w:rPr>
        <w:t>ბავშვის საგაკვეთილო პროცესზე დასწრებას;</w:t>
      </w:r>
    </w:p>
    <w:p w:rsidR="00132B88" w:rsidRPr="00EC046C" w:rsidRDefault="00132B88" w:rsidP="007F536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szCs w:val="20"/>
          <w:lang w:val="x-none" w:eastAsia="x-none"/>
        </w:rPr>
      </w:pPr>
      <w:r w:rsidRPr="00EC046C">
        <w:rPr>
          <w:rFonts w:ascii="Sylfaen" w:eastAsiaTheme="minorEastAsia" w:hAnsi="Sylfaen" w:cs="Sylfaen"/>
          <w:szCs w:val="20"/>
          <w:lang w:val="x-none" w:eastAsia="x-none"/>
        </w:rPr>
        <w:t>ბავშვის აკადემიურ მოსწრებას;</w:t>
      </w:r>
    </w:p>
    <w:p w:rsidR="00132B88" w:rsidRPr="00EC046C" w:rsidRDefault="00132B88" w:rsidP="007F536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szCs w:val="20"/>
          <w:lang w:val="x-none" w:eastAsia="x-none"/>
        </w:rPr>
      </w:pPr>
      <w:r w:rsidRPr="00EC046C">
        <w:rPr>
          <w:rFonts w:ascii="Sylfaen" w:eastAsiaTheme="minorEastAsia" w:hAnsi="Sylfaen" w:cs="Sylfaen"/>
          <w:szCs w:val="20"/>
          <w:lang w:val="x-none" w:eastAsia="x-none"/>
        </w:rPr>
        <w:t>ბავშვის ქცევებზე ჩანაწერებს;</w:t>
      </w:r>
    </w:p>
    <w:p w:rsidR="00132B88" w:rsidRPr="00D2180D" w:rsidRDefault="00132B88" w:rsidP="007F536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szCs w:val="20"/>
          <w:lang w:val="x-none" w:eastAsia="x-none"/>
        </w:rPr>
      </w:pPr>
      <w:r w:rsidRPr="00EC046C">
        <w:rPr>
          <w:rFonts w:ascii="Sylfaen" w:eastAsiaTheme="minorEastAsia" w:hAnsi="Sylfaen" w:cs="Sylfaen"/>
          <w:szCs w:val="20"/>
          <w:lang w:val="x-none" w:eastAsia="x-none"/>
        </w:rPr>
        <w:t xml:space="preserve">ბავშვის ჯანმრთელობის, საჭიროების შემთხვევაში, ფსიქიკური მდგომარეობის </w:t>
      </w:r>
    </w:p>
    <w:p w:rsidR="00132B88" w:rsidRPr="00EC046C" w:rsidRDefault="00132B88" w:rsidP="00132B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szCs w:val="20"/>
          <w:lang w:val="x-none" w:eastAsia="x-none"/>
        </w:rPr>
      </w:pPr>
      <w:r w:rsidRPr="00EC046C">
        <w:rPr>
          <w:rFonts w:ascii="Sylfaen" w:eastAsiaTheme="minorEastAsia" w:hAnsi="Sylfaen" w:cs="Sylfaen"/>
          <w:szCs w:val="20"/>
          <w:lang w:val="x-none" w:eastAsia="x-none"/>
        </w:rPr>
        <w:t>შესახებ ინფორმაციას;</w:t>
      </w:r>
    </w:p>
    <w:p w:rsidR="00132B88" w:rsidRPr="004700A8" w:rsidRDefault="00132B88" w:rsidP="007F536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szCs w:val="20"/>
          <w:lang w:val="x-none" w:eastAsia="x-none"/>
        </w:rPr>
      </w:pPr>
      <w:r w:rsidRPr="00EC046C">
        <w:rPr>
          <w:rFonts w:ascii="Sylfaen" w:eastAsiaTheme="minorEastAsia" w:hAnsi="Sylfaen" w:cs="Sylfaen"/>
          <w:szCs w:val="20"/>
          <w:lang w:val="x-none" w:eastAsia="x-none"/>
        </w:rPr>
        <w:t>მონაცემებს სხვა აქტივობებში ჩართვის შესახებ;</w:t>
      </w:r>
    </w:p>
    <w:p w:rsidR="00132B88" w:rsidRPr="00EC046C" w:rsidRDefault="00132B88" w:rsidP="00132B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0" w:lineRule="atLeast"/>
        <w:ind w:right="-720"/>
        <w:jc w:val="both"/>
        <w:rPr>
          <w:rFonts w:ascii="Sylfaen" w:eastAsiaTheme="minorEastAsia" w:hAnsi="Sylfaen" w:cs="Sylfaen"/>
          <w:szCs w:val="20"/>
          <w:lang w:val="x-none" w:eastAsia="x-none"/>
        </w:rPr>
      </w:pPr>
    </w:p>
    <w:p w:rsidR="00132B88" w:rsidRPr="00EC046C" w:rsidRDefault="00132B88" w:rsidP="0013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szCs w:val="20"/>
          <w:lang w:eastAsia="x-none"/>
        </w:rPr>
      </w:pPr>
      <w:r w:rsidRPr="00EC046C">
        <w:rPr>
          <w:rFonts w:ascii="Sylfaen" w:eastAsiaTheme="minorEastAsia" w:hAnsi="Sylfaen" w:cs="Sylfaen"/>
          <w:szCs w:val="20"/>
          <w:lang w:val="x-none" w:eastAsia="x-none"/>
        </w:rPr>
        <w:lastRenderedPageBreak/>
        <w:t xml:space="preserve">თუ გამოწერილია შემაკავებელი ან დამცავი ორდერები </w:t>
      </w:r>
      <w:r w:rsidRPr="00EC046C">
        <w:rPr>
          <w:rFonts w:ascii="Sylfaen" w:eastAsiaTheme="minorEastAsia" w:hAnsi="Sylfaen" w:cs="Sylfaen"/>
          <w:szCs w:val="20"/>
          <w:lang w:eastAsia="x-none"/>
        </w:rPr>
        <w:t>სოც</w:t>
      </w:r>
      <w:r>
        <w:rPr>
          <w:rFonts w:ascii="Sylfaen" w:eastAsiaTheme="minorEastAsia" w:hAnsi="Sylfaen" w:cs="Sylfaen"/>
          <w:szCs w:val="20"/>
          <w:lang w:eastAsia="x-none"/>
        </w:rPr>
        <w:t xml:space="preserve">იალური </w:t>
      </w:r>
      <w:r w:rsidRPr="00EC046C">
        <w:rPr>
          <w:rFonts w:ascii="Sylfaen" w:eastAsiaTheme="minorEastAsia" w:hAnsi="Sylfaen" w:cs="Sylfaen"/>
          <w:szCs w:val="20"/>
          <w:lang w:eastAsia="x-none"/>
        </w:rPr>
        <w:t>მუშაკი აწოდებს</w:t>
      </w:r>
      <w:r w:rsidRPr="00EC046C">
        <w:rPr>
          <w:rFonts w:ascii="Sylfaen" w:eastAsiaTheme="minorEastAsia" w:hAnsi="Sylfaen" w:cs="Sylfaen"/>
          <w:szCs w:val="20"/>
          <w:lang w:val="x-none" w:eastAsia="x-none"/>
        </w:rPr>
        <w:t xml:space="preserve"> ინფორმაცია</w:t>
      </w:r>
      <w:r w:rsidRPr="00EC046C">
        <w:rPr>
          <w:rFonts w:ascii="Sylfaen" w:eastAsiaTheme="minorEastAsia" w:hAnsi="Sylfaen" w:cs="Sylfaen"/>
          <w:szCs w:val="20"/>
          <w:lang w:eastAsia="x-none"/>
        </w:rPr>
        <w:t>ს</w:t>
      </w:r>
      <w:r w:rsidRPr="00EC046C">
        <w:rPr>
          <w:rFonts w:ascii="Sylfaen" w:eastAsiaTheme="minorEastAsia" w:hAnsi="Sylfaen" w:cs="Sylfaen"/>
          <w:szCs w:val="20"/>
          <w:lang w:val="x-none" w:eastAsia="x-none"/>
        </w:rPr>
        <w:t xml:space="preserve"> პოლიციას </w:t>
      </w:r>
      <w:r w:rsidRPr="00EC046C">
        <w:rPr>
          <w:rFonts w:ascii="Sylfaen" w:eastAsiaTheme="minorEastAsia" w:hAnsi="Sylfaen" w:cs="Sylfaen"/>
          <w:szCs w:val="20"/>
          <w:lang w:eastAsia="x-none"/>
        </w:rPr>
        <w:t xml:space="preserve">და სააგენტოს </w:t>
      </w:r>
      <w:r w:rsidRPr="00EC046C">
        <w:rPr>
          <w:rFonts w:ascii="Sylfaen" w:eastAsiaTheme="minorEastAsia" w:hAnsi="Sylfaen" w:cs="Sylfaen"/>
          <w:szCs w:val="20"/>
          <w:lang w:val="x-none" w:eastAsia="x-none"/>
        </w:rPr>
        <w:t>მოძალადის მიერ ბავშვთან კავშირის დამყარების მცდელობის შესახებ</w:t>
      </w:r>
      <w:r w:rsidRPr="00EC046C">
        <w:rPr>
          <w:rFonts w:ascii="Sylfaen" w:eastAsiaTheme="minorEastAsia" w:hAnsi="Sylfaen" w:cs="Sylfaen"/>
          <w:szCs w:val="20"/>
          <w:lang w:eastAsia="x-none"/>
        </w:rPr>
        <w:t>.</w:t>
      </w:r>
    </w:p>
    <w:p w:rsidR="00132B88" w:rsidRPr="00EC046C" w:rsidRDefault="00132B88" w:rsidP="00132B88">
      <w:pPr>
        <w:autoSpaceDE w:val="0"/>
        <w:autoSpaceDN w:val="0"/>
        <w:adjustRightInd w:val="0"/>
        <w:spacing w:after="0"/>
        <w:jc w:val="both"/>
      </w:pPr>
    </w:p>
    <w:p w:rsidR="00132B88" w:rsidRDefault="00132B88" w:rsidP="00132B88">
      <w:pPr>
        <w:autoSpaceDE w:val="0"/>
        <w:autoSpaceDN w:val="0"/>
        <w:adjustRightInd w:val="0"/>
        <w:spacing w:after="0"/>
        <w:jc w:val="both"/>
        <w:rPr>
          <w:b/>
        </w:rPr>
      </w:pPr>
    </w:p>
    <w:p w:rsidR="00132B88" w:rsidRPr="00FE0ECB" w:rsidRDefault="00132B88" w:rsidP="007F5363">
      <w:pPr>
        <w:pStyle w:val="ListParagraph"/>
        <w:numPr>
          <w:ilvl w:val="0"/>
          <w:numId w:val="78"/>
        </w:numPr>
        <w:autoSpaceDE w:val="0"/>
        <w:autoSpaceDN w:val="0"/>
        <w:adjustRightInd w:val="0"/>
        <w:spacing w:after="0"/>
        <w:jc w:val="both"/>
        <w:rPr>
          <w:b/>
        </w:rPr>
      </w:pPr>
      <w:r w:rsidRPr="00FE0ECB">
        <w:rPr>
          <w:b/>
        </w:rPr>
        <w:t>შშმ და ხანდაზმული პირები</w:t>
      </w:r>
    </w:p>
    <w:p w:rsidR="00132B88" w:rsidRDefault="00132B88" w:rsidP="007F5363">
      <w:pPr>
        <w:pStyle w:val="ListParagraph"/>
        <w:numPr>
          <w:ilvl w:val="0"/>
          <w:numId w:val="15"/>
        </w:numPr>
        <w:autoSpaceDE w:val="0"/>
        <w:autoSpaceDN w:val="0"/>
        <w:adjustRightInd w:val="0"/>
        <w:spacing w:after="0"/>
        <w:jc w:val="both"/>
      </w:pPr>
      <w:r>
        <w:t xml:space="preserve">თუ სოციალური მუშაკი გამოკვეთავს ხანდაზმულ/შშმ პირს, რომელსაც სჭირდება დახმარება/მხარდაჭერა, ის ახდენს მისი საჭიროების შეფასებას და საჭირო რესურსების მობილიზებას. </w:t>
      </w:r>
    </w:p>
    <w:p w:rsidR="00132B88" w:rsidRPr="0017392F" w:rsidRDefault="00132B88" w:rsidP="007F5363">
      <w:pPr>
        <w:pStyle w:val="ListParagraph"/>
        <w:numPr>
          <w:ilvl w:val="0"/>
          <w:numId w:val="15"/>
        </w:numPr>
        <w:autoSpaceDE w:val="0"/>
        <w:autoSpaceDN w:val="0"/>
        <w:adjustRightInd w:val="0"/>
        <w:spacing w:after="0"/>
        <w:jc w:val="both"/>
      </w:pPr>
      <w:r w:rsidRPr="0017392F">
        <w:t>თუ გამოიკვეთა სახელმწიფო სერვისებით (შშმ დღის ცენტრი, შშმ, ხანდაზმულთა პანსიონატი, სათემო ორგანიზაცია) დახმარების საჭიროება, სოციალური მუშაკი ახდენს ბენეფიციარის შეფასებას, ამზადებს დასკვნას და სერვისში ჩართვის მიზნით მიმართვას სააგენტოს.</w:t>
      </w:r>
    </w:p>
    <w:p w:rsidR="00132B88" w:rsidRDefault="00132B88" w:rsidP="00132B88">
      <w:pPr>
        <w:pStyle w:val="ListParagraph"/>
        <w:autoSpaceDE w:val="0"/>
        <w:autoSpaceDN w:val="0"/>
        <w:adjustRightInd w:val="0"/>
        <w:spacing w:after="0"/>
        <w:jc w:val="both"/>
      </w:pPr>
    </w:p>
    <w:p w:rsidR="00132B88" w:rsidRDefault="00132B88" w:rsidP="00132B88">
      <w:pPr>
        <w:pStyle w:val="ListParagraph"/>
        <w:autoSpaceDE w:val="0"/>
        <w:autoSpaceDN w:val="0"/>
        <w:adjustRightInd w:val="0"/>
        <w:spacing w:after="0"/>
        <w:jc w:val="both"/>
      </w:pPr>
    </w:p>
    <w:p w:rsidR="00132B88" w:rsidRPr="00132B88" w:rsidRDefault="00132B88" w:rsidP="00132B88">
      <w:pPr>
        <w:tabs>
          <w:tab w:val="left" w:pos="709"/>
        </w:tabs>
        <w:spacing w:after="0"/>
        <w:jc w:val="both"/>
        <w:rPr>
          <w:rFonts w:ascii="Sylfaen" w:hAnsi="Sylfaen" w:cs="Sylfaen"/>
        </w:rPr>
      </w:pPr>
    </w:p>
    <w:sectPr w:rsidR="00132B88" w:rsidRPr="00132B88" w:rsidSect="00774954">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028" w:rsidRDefault="00552028" w:rsidP="003D56AA">
      <w:pPr>
        <w:spacing w:after="0" w:line="240" w:lineRule="auto"/>
      </w:pPr>
      <w:r>
        <w:separator/>
      </w:r>
    </w:p>
  </w:endnote>
  <w:endnote w:type="continuationSeparator" w:id="0">
    <w:p w:rsidR="00552028" w:rsidRDefault="00552028" w:rsidP="003D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BPG DejaVu Sans">
    <w:altName w:val="BPG DejaVu Sans"/>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cadNusx">
    <w:panose1 w:val="00000000000000000000"/>
    <w:charset w:val="00"/>
    <w:family w:val="auto"/>
    <w:pitch w:val="variable"/>
    <w:sig w:usb0="00000287" w:usb1="00000000" w:usb2="00000000" w:usb3="00000000" w:csb0="0000001F"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Kolhety">
    <w:altName w:val="Calibri"/>
    <w:panose1 w:val="020B72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41205"/>
      <w:docPartObj>
        <w:docPartGallery w:val="Page Numbers (Bottom of Page)"/>
        <w:docPartUnique/>
      </w:docPartObj>
    </w:sdtPr>
    <w:sdtEndPr>
      <w:rPr>
        <w:noProof/>
      </w:rPr>
    </w:sdtEndPr>
    <w:sdtContent>
      <w:p w:rsidR="007A2533" w:rsidRDefault="007A2533">
        <w:pPr>
          <w:pStyle w:val="Footer"/>
          <w:jc w:val="right"/>
        </w:pPr>
      </w:p>
      <w:p w:rsidR="007A2533" w:rsidRDefault="007A2533">
        <w:pPr>
          <w:pStyle w:val="Footer"/>
          <w:jc w:val="right"/>
        </w:pPr>
        <w:r>
          <w:fldChar w:fldCharType="begin"/>
        </w:r>
        <w:r>
          <w:instrText xml:space="preserve"> PAGE   \* MERGEFORMAT </w:instrText>
        </w:r>
        <w:r>
          <w:fldChar w:fldCharType="separate"/>
        </w:r>
        <w:r w:rsidR="001523CF">
          <w:rPr>
            <w:noProof/>
          </w:rPr>
          <w:t>23</w:t>
        </w:r>
        <w:r>
          <w:rPr>
            <w:noProof/>
          </w:rPr>
          <w:fldChar w:fldCharType="end"/>
        </w:r>
      </w:p>
    </w:sdtContent>
  </w:sdt>
  <w:p w:rsidR="007A2533" w:rsidRDefault="007A25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028" w:rsidRDefault="00552028" w:rsidP="003D56AA">
      <w:pPr>
        <w:spacing w:after="0" w:line="240" w:lineRule="auto"/>
      </w:pPr>
      <w:r>
        <w:separator/>
      </w:r>
    </w:p>
  </w:footnote>
  <w:footnote w:type="continuationSeparator" w:id="0">
    <w:p w:rsidR="00552028" w:rsidRDefault="00552028" w:rsidP="003D5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CE5"/>
    <w:multiLevelType w:val="hybridMultilevel"/>
    <w:tmpl w:val="4FB676A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02D60B40"/>
    <w:multiLevelType w:val="multilevel"/>
    <w:tmpl w:val="043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3092F35"/>
    <w:multiLevelType w:val="hybridMultilevel"/>
    <w:tmpl w:val="A4A61B7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04B378B6"/>
    <w:multiLevelType w:val="hybridMultilevel"/>
    <w:tmpl w:val="CFC42D7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4E45667"/>
    <w:multiLevelType w:val="hybridMultilevel"/>
    <w:tmpl w:val="E466B46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5F546BB"/>
    <w:multiLevelType w:val="hybridMultilevel"/>
    <w:tmpl w:val="93DAA40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07587527"/>
    <w:multiLevelType w:val="multilevel"/>
    <w:tmpl w:val="E27C46B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BB4B5F"/>
    <w:multiLevelType w:val="hybridMultilevel"/>
    <w:tmpl w:val="8FD0A2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080671A1"/>
    <w:multiLevelType w:val="multilevel"/>
    <w:tmpl w:val="738E9964"/>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37B87"/>
    <w:multiLevelType w:val="hybridMultilevel"/>
    <w:tmpl w:val="705C14F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0B5F6B7D"/>
    <w:multiLevelType w:val="multilevel"/>
    <w:tmpl w:val="06E6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C007F6B"/>
    <w:multiLevelType w:val="hybridMultilevel"/>
    <w:tmpl w:val="24E0FF7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0C7E686D"/>
    <w:multiLevelType w:val="multilevel"/>
    <w:tmpl w:val="B7D4C4F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F64B56"/>
    <w:multiLevelType w:val="multilevel"/>
    <w:tmpl w:val="DBE459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0E1A2DF2"/>
    <w:multiLevelType w:val="multilevel"/>
    <w:tmpl w:val="81F05E50"/>
    <w:lvl w:ilvl="0">
      <w:start w:val="2"/>
      <w:numFmt w:val="decimal"/>
      <w:lvlText w:val="%1."/>
      <w:lvlJc w:val="left"/>
      <w:pPr>
        <w:ind w:left="540" w:hanging="540"/>
      </w:pPr>
      <w:rPr>
        <w:rFonts w:asciiTheme="minorHAnsi" w:eastAsiaTheme="minorHAnsi" w:hAnsiTheme="minorHAnsi" w:cstheme="minorBidi" w:hint="default"/>
      </w:rPr>
    </w:lvl>
    <w:lvl w:ilvl="1">
      <w:start w:val="6"/>
      <w:numFmt w:val="decimal"/>
      <w:lvlText w:val="%1.%2."/>
      <w:lvlJc w:val="left"/>
      <w:pPr>
        <w:ind w:left="1184" w:hanging="540"/>
      </w:pPr>
      <w:rPr>
        <w:rFonts w:asciiTheme="minorHAnsi" w:eastAsiaTheme="minorHAnsi" w:hAnsiTheme="minorHAnsi" w:cstheme="minorBidi" w:hint="default"/>
      </w:rPr>
    </w:lvl>
    <w:lvl w:ilvl="2">
      <w:start w:val="2"/>
      <w:numFmt w:val="decimal"/>
      <w:lvlText w:val="%1.%2.%3."/>
      <w:lvlJc w:val="left"/>
      <w:pPr>
        <w:ind w:left="2008" w:hanging="720"/>
      </w:pPr>
      <w:rPr>
        <w:rFonts w:asciiTheme="minorHAnsi" w:eastAsiaTheme="minorHAnsi" w:hAnsiTheme="minorHAnsi" w:cstheme="minorBidi" w:hint="default"/>
        <w:b/>
      </w:rPr>
    </w:lvl>
    <w:lvl w:ilvl="3">
      <w:start w:val="1"/>
      <w:numFmt w:val="decimal"/>
      <w:lvlText w:val="%1.%2.%3.%4."/>
      <w:lvlJc w:val="left"/>
      <w:pPr>
        <w:ind w:left="2652" w:hanging="720"/>
      </w:pPr>
      <w:rPr>
        <w:rFonts w:asciiTheme="minorHAnsi" w:eastAsiaTheme="minorHAnsi" w:hAnsiTheme="minorHAnsi" w:cstheme="minorBidi" w:hint="default"/>
      </w:rPr>
    </w:lvl>
    <w:lvl w:ilvl="4">
      <w:start w:val="1"/>
      <w:numFmt w:val="decimal"/>
      <w:lvlText w:val="%1.%2.%3.%4.%5."/>
      <w:lvlJc w:val="left"/>
      <w:pPr>
        <w:ind w:left="3656" w:hanging="1080"/>
      </w:pPr>
      <w:rPr>
        <w:rFonts w:asciiTheme="minorHAnsi" w:eastAsiaTheme="minorHAnsi" w:hAnsiTheme="minorHAnsi" w:cstheme="minorBidi" w:hint="default"/>
      </w:rPr>
    </w:lvl>
    <w:lvl w:ilvl="5">
      <w:start w:val="1"/>
      <w:numFmt w:val="decimal"/>
      <w:lvlText w:val="%1.%2.%3.%4.%5.%6."/>
      <w:lvlJc w:val="left"/>
      <w:pPr>
        <w:ind w:left="4300" w:hanging="1080"/>
      </w:pPr>
      <w:rPr>
        <w:rFonts w:asciiTheme="minorHAnsi" w:eastAsiaTheme="minorHAnsi" w:hAnsiTheme="minorHAnsi" w:cstheme="minorBidi" w:hint="default"/>
      </w:rPr>
    </w:lvl>
    <w:lvl w:ilvl="6">
      <w:start w:val="1"/>
      <w:numFmt w:val="decimal"/>
      <w:lvlText w:val="%1.%2.%3.%4.%5.%6.%7."/>
      <w:lvlJc w:val="left"/>
      <w:pPr>
        <w:ind w:left="5304" w:hanging="1440"/>
      </w:pPr>
      <w:rPr>
        <w:rFonts w:asciiTheme="minorHAnsi" w:eastAsiaTheme="minorHAnsi" w:hAnsiTheme="minorHAnsi" w:cstheme="minorBidi" w:hint="default"/>
      </w:rPr>
    </w:lvl>
    <w:lvl w:ilvl="7">
      <w:start w:val="1"/>
      <w:numFmt w:val="decimal"/>
      <w:lvlText w:val="%1.%2.%3.%4.%5.%6.%7.%8."/>
      <w:lvlJc w:val="left"/>
      <w:pPr>
        <w:ind w:left="5948" w:hanging="1440"/>
      </w:pPr>
      <w:rPr>
        <w:rFonts w:asciiTheme="minorHAnsi" w:eastAsiaTheme="minorHAnsi" w:hAnsiTheme="minorHAnsi" w:cstheme="minorBidi" w:hint="default"/>
      </w:rPr>
    </w:lvl>
    <w:lvl w:ilvl="8">
      <w:start w:val="1"/>
      <w:numFmt w:val="decimal"/>
      <w:lvlText w:val="%1.%2.%3.%4.%5.%6.%7.%8.%9."/>
      <w:lvlJc w:val="left"/>
      <w:pPr>
        <w:ind w:left="6952" w:hanging="1800"/>
      </w:pPr>
      <w:rPr>
        <w:rFonts w:asciiTheme="minorHAnsi" w:eastAsiaTheme="minorHAnsi" w:hAnsiTheme="minorHAnsi" w:cstheme="minorBidi" w:hint="default"/>
      </w:rPr>
    </w:lvl>
  </w:abstractNum>
  <w:abstractNum w:abstractNumId="15" w15:restartNumberingAfterBreak="0">
    <w:nsid w:val="0F142517"/>
    <w:multiLevelType w:val="multilevel"/>
    <w:tmpl w:val="52ACF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FAB4A22"/>
    <w:multiLevelType w:val="hybridMultilevel"/>
    <w:tmpl w:val="7FE01C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15:restartNumberingAfterBreak="0">
    <w:nsid w:val="108A3228"/>
    <w:multiLevelType w:val="hybridMultilevel"/>
    <w:tmpl w:val="BF8A85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13EE48A7"/>
    <w:multiLevelType w:val="hybridMultilevel"/>
    <w:tmpl w:val="BEFE8AB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15:restartNumberingAfterBreak="0">
    <w:nsid w:val="164056E0"/>
    <w:multiLevelType w:val="hybridMultilevel"/>
    <w:tmpl w:val="3B965B0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180413E4"/>
    <w:multiLevelType w:val="hybridMultilevel"/>
    <w:tmpl w:val="611E105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181D584B"/>
    <w:multiLevelType w:val="hybridMultilevel"/>
    <w:tmpl w:val="0A4A0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15:restartNumberingAfterBreak="0">
    <w:nsid w:val="197D079F"/>
    <w:multiLevelType w:val="multilevel"/>
    <w:tmpl w:val="988A6E60"/>
    <w:lvl w:ilvl="0">
      <w:start w:val="4"/>
      <w:numFmt w:val="decimal"/>
      <w:lvlText w:val="%1."/>
      <w:lvlJc w:val="left"/>
      <w:pPr>
        <w:ind w:left="375" w:hanging="375"/>
      </w:pPr>
      <w:rPr>
        <w:rFonts w:hint="default"/>
      </w:rPr>
    </w:lvl>
    <w:lvl w:ilvl="1">
      <w:start w:val="1"/>
      <w:numFmt w:val="decimal"/>
      <w:lvlText w:val="%1.%2."/>
      <w:lvlJc w:val="left"/>
      <w:pPr>
        <w:ind w:left="1237" w:hanging="375"/>
      </w:pPr>
      <w:rPr>
        <w:rFonts w:hint="default"/>
        <w:b/>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3" w15:restartNumberingAfterBreak="0">
    <w:nsid w:val="19DF25B6"/>
    <w:multiLevelType w:val="hybridMultilevel"/>
    <w:tmpl w:val="BC7EC43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1A3C22DE"/>
    <w:multiLevelType w:val="multilevel"/>
    <w:tmpl w:val="738E9964"/>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BF42658"/>
    <w:multiLevelType w:val="hybridMultilevel"/>
    <w:tmpl w:val="6364502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15:restartNumberingAfterBreak="0">
    <w:nsid w:val="207153E9"/>
    <w:multiLevelType w:val="multilevel"/>
    <w:tmpl w:val="F9AE425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16009AD"/>
    <w:multiLevelType w:val="hybridMultilevel"/>
    <w:tmpl w:val="CD302B3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24871A30"/>
    <w:multiLevelType w:val="hybridMultilevel"/>
    <w:tmpl w:val="8DF46CB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15:restartNumberingAfterBreak="0">
    <w:nsid w:val="24C6687F"/>
    <w:multiLevelType w:val="hybridMultilevel"/>
    <w:tmpl w:val="3F9CD40A"/>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0" w15:restartNumberingAfterBreak="0">
    <w:nsid w:val="27F52281"/>
    <w:multiLevelType w:val="multilevel"/>
    <w:tmpl w:val="D742A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7D4051"/>
    <w:multiLevelType w:val="hybridMultilevel"/>
    <w:tmpl w:val="FF1C5928"/>
    <w:lvl w:ilvl="0" w:tplc="0437000F">
      <w:start w:val="1"/>
      <w:numFmt w:val="decimal"/>
      <w:lvlText w:val="%1."/>
      <w:lvlJc w:val="left"/>
      <w:pPr>
        <w:ind w:left="720" w:hanging="360"/>
      </w:pPr>
      <w:rPr>
        <w:rFonts w:hint="default"/>
      </w:rPr>
    </w:lvl>
    <w:lvl w:ilvl="1" w:tplc="E9A4FC42">
      <w:start w:val="1"/>
      <w:numFmt w:val="decimal"/>
      <w:lvlText w:val="%2."/>
      <w:lvlJc w:val="left"/>
      <w:pPr>
        <w:ind w:left="1440" w:hanging="360"/>
      </w:pPr>
      <w:rPr>
        <w:rFonts w:asciiTheme="minorHAnsi" w:eastAsiaTheme="minorHAnsi" w:hAnsiTheme="minorHAnsi" w:cs="Sylfaen"/>
      </w:r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15:restartNumberingAfterBreak="0">
    <w:nsid w:val="2AD56A27"/>
    <w:multiLevelType w:val="hybridMultilevel"/>
    <w:tmpl w:val="1B1202B0"/>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15:restartNumberingAfterBreak="0">
    <w:nsid w:val="2AD85F98"/>
    <w:multiLevelType w:val="multilevel"/>
    <w:tmpl w:val="738E9964"/>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B1C0667"/>
    <w:multiLevelType w:val="hybridMultilevel"/>
    <w:tmpl w:val="862CC1FC"/>
    <w:lvl w:ilvl="0" w:tplc="7570DFB4">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15:restartNumberingAfterBreak="0">
    <w:nsid w:val="2C43431C"/>
    <w:multiLevelType w:val="hybridMultilevel"/>
    <w:tmpl w:val="AC56F38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6" w15:restartNumberingAfterBreak="0">
    <w:nsid w:val="2D9A3488"/>
    <w:multiLevelType w:val="hybridMultilevel"/>
    <w:tmpl w:val="8C2C05F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15:restartNumberingAfterBreak="0">
    <w:nsid w:val="2DD75FD6"/>
    <w:multiLevelType w:val="multilevel"/>
    <w:tmpl w:val="5ACCD500"/>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1164A14"/>
    <w:multiLevelType w:val="hybridMultilevel"/>
    <w:tmpl w:val="6D00149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15:restartNumberingAfterBreak="0">
    <w:nsid w:val="31D74847"/>
    <w:multiLevelType w:val="hybridMultilevel"/>
    <w:tmpl w:val="9B1E537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34431A98"/>
    <w:multiLevelType w:val="hybridMultilevel"/>
    <w:tmpl w:val="D7DCC6D4"/>
    <w:lvl w:ilvl="0" w:tplc="04370001">
      <w:start w:val="1"/>
      <w:numFmt w:val="bullet"/>
      <w:lvlText w:val=""/>
      <w:lvlJc w:val="left"/>
      <w:pPr>
        <w:ind w:left="81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41" w15:restartNumberingAfterBreak="0">
    <w:nsid w:val="349B6A21"/>
    <w:multiLevelType w:val="hybridMultilevel"/>
    <w:tmpl w:val="7952C246"/>
    <w:lvl w:ilvl="0" w:tplc="0437000F">
      <w:start w:val="1"/>
      <w:numFmt w:val="decimal"/>
      <w:lvlText w:val="%1."/>
      <w:lvlJc w:val="left"/>
      <w:pPr>
        <w:ind w:left="1440" w:hanging="360"/>
      </w:p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42" w15:restartNumberingAfterBreak="0">
    <w:nsid w:val="35105FF9"/>
    <w:multiLevelType w:val="hybridMultilevel"/>
    <w:tmpl w:val="B1545CC6"/>
    <w:lvl w:ilvl="0" w:tplc="A34AC672">
      <w:numFmt w:val="bullet"/>
      <w:lvlText w:val="-"/>
      <w:lvlJc w:val="left"/>
      <w:pPr>
        <w:ind w:left="720" w:hanging="360"/>
      </w:pPr>
      <w:rPr>
        <w:rFonts w:ascii="Sylfaen_PDF_Subset" w:eastAsia="Sylfaen_PDF_Subset" w:hAnsiTheme="minorHAnsi" w:cs="Sylfaen_PDF_Subset" w:hint="eastAsia"/>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3" w15:restartNumberingAfterBreak="0">
    <w:nsid w:val="366906CB"/>
    <w:multiLevelType w:val="hybridMultilevel"/>
    <w:tmpl w:val="8E327E7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4" w15:restartNumberingAfterBreak="0">
    <w:nsid w:val="37F028FA"/>
    <w:multiLevelType w:val="hybridMultilevel"/>
    <w:tmpl w:val="03983C9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5" w15:restartNumberingAfterBreak="0">
    <w:nsid w:val="3A016CCA"/>
    <w:multiLevelType w:val="hybridMultilevel"/>
    <w:tmpl w:val="8342E0EE"/>
    <w:lvl w:ilvl="0" w:tplc="0437000F">
      <w:start w:val="1"/>
      <w:numFmt w:val="decimal"/>
      <w:lvlText w:val="%1."/>
      <w:lvlJc w:val="left"/>
      <w:pPr>
        <w:ind w:left="107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6" w15:restartNumberingAfterBreak="0">
    <w:nsid w:val="3A1150C3"/>
    <w:multiLevelType w:val="multilevel"/>
    <w:tmpl w:val="BB88D78E"/>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B3110F8"/>
    <w:multiLevelType w:val="multilevel"/>
    <w:tmpl w:val="2C4CE1B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C025222"/>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11D258B"/>
    <w:multiLevelType w:val="hybridMultilevel"/>
    <w:tmpl w:val="0430F95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0" w15:restartNumberingAfterBreak="0">
    <w:nsid w:val="413606B0"/>
    <w:multiLevelType w:val="hybridMultilevel"/>
    <w:tmpl w:val="80E67D4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1" w15:restartNumberingAfterBreak="0">
    <w:nsid w:val="41FB6E39"/>
    <w:multiLevelType w:val="hybridMultilevel"/>
    <w:tmpl w:val="9A8C7E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2" w15:restartNumberingAfterBreak="0">
    <w:nsid w:val="42050614"/>
    <w:multiLevelType w:val="multilevel"/>
    <w:tmpl w:val="15189BA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2D64C09"/>
    <w:multiLevelType w:val="multilevel"/>
    <w:tmpl w:val="7CF8D1BA"/>
    <w:lvl w:ilvl="0">
      <w:start w:val="1"/>
      <w:numFmt w:val="decimal"/>
      <w:lvlText w:val="%1."/>
      <w:lvlJc w:val="left"/>
      <w:pPr>
        <w:ind w:left="720" w:hanging="360"/>
      </w:pPr>
      <w:rPr>
        <w:rFonts w:asciiTheme="minorHAnsi" w:eastAsiaTheme="minorHAnsi" w:cstheme="minorBidi"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4" w15:restartNumberingAfterBreak="0">
    <w:nsid w:val="4333504C"/>
    <w:multiLevelType w:val="multilevel"/>
    <w:tmpl w:val="6F6AB5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EE4BC4"/>
    <w:multiLevelType w:val="hybridMultilevel"/>
    <w:tmpl w:val="88D6EB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6" w15:restartNumberingAfterBreak="0">
    <w:nsid w:val="454939EF"/>
    <w:multiLevelType w:val="hybridMultilevel"/>
    <w:tmpl w:val="90E655E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7" w15:restartNumberingAfterBreak="0">
    <w:nsid w:val="47292594"/>
    <w:multiLevelType w:val="hybridMultilevel"/>
    <w:tmpl w:val="C87A85C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8" w15:restartNumberingAfterBreak="0">
    <w:nsid w:val="483A2B29"/>
    <w:multiLevelType w:val="hybridMultilevel"/>
    <w:tmpl w:val="06E6114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9" w15:restartNumberingAfterBreak="0">
    <w:nsid w:val="48A65247"/>
    <w:multiLevelType w:val="hybridMultilevel"/>
    <w:tmpl w:val="7310942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0" w15:restartNumberingAfterBreak="0">
    <w:nsid w:val="4A154303"/>
    <w:multiLevelType w:val="multilevel"/>
    <w:tmpl w:val="4AD6878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A1D0720"/>
    <w:multiLevelType w:val="multilevel"/>
    <w:tmpl w:val="FAA29CEE"/>
    <w:lvl w:ilvl="0">
      <w:start w:val="2"/>
      <w:numFmt w:val="decimal"/>
      <w:lvlText w:val="%1."/>
      <w:lvlJc w:val="left"/>
      <w:pPr>
        <w:ind w:left="525" w:hanging="525"/>
      </w:pPr>
      <w:rPr>
        <w:rFonts w:hint="default"/>
      </w:rPr>
    </w:lvl>
    <w:lvl w:ilvl="1">
      <w:start w:val="6"/>
      <w:numFmt w:val="decimal"/>
      <w:lvlText w:val="%1.%2."/>
      <w:lvlJc w:val="left"/>
      <w:pPr>
        <w:ind w:left="809"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4B316480"/>
    <w:multiLevelType w:val="hybridMultilevel"/>
    <w:tmpl w:val="8EFCD08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3" w15:restartNumberingAfterBreak="0">
    <w:nsid w:val="4CAF0930"/>
    <w:multiLevelType w:val="multilevel"/>
    <w:tmpl w:val="738E9964"/>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D89509B"/>
    <w:multiLevelType w:val="hybridMultilevel"/>
    <w:tmpl w:val="27EAA354"/>
    <w:lvl w:ilvl="0" w:tplc="04370001">
      <w:start w:val="1"/>
      <w:numFmt w:val="bullet"/>
      <w:lvlText w:val=""/>
      <w:lvlJc w:val="left"/>
      <w:pPr>
        <w:ind w:left="420" w:hanging="360"/>
      </w:pPr>
      <w:rPr>
        <w:rFonts w:ascii="Symbol" w:hAnsi="Symbol" w:hint="default"/>
      </w:rPr>
    </w:lvl>
    <w:lvl w:ilvl="1" w:tplc="04370003" w:tentative="1">
      <w:start w:val="1"/>
      <w:numFmt w:val="bullet"/>
      <w:lvlText w:val="o"/>
      <w:lvlJc w:val="left"/>
      <w:pPr>
        <w:ind w:left="1140" w:hanging="360"/>
      </w:pPr>
      <w:rPr>
        <w:rFonts w:ascii="Courier New" w:hAnsi="Courier New" w:cs="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cs="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cs="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65" w15:restartNumberingAfterBreak="0">
    <w:nsid w:val="4DAD3A1D"/>
    <w:multiLevelType w:val="multilevel"/>
    <w:tmpl w:val="2F8C99AA"/>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EB118C9"/>
    <w:multiLevelType w:val="hybridMultilevel"/>
    <w:tmpl w:val="087AA01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7" w15:restartNumberingAfterBreak="0">
    <w:nsid w:val="50365F3A"/>
    <w:multiLevelType w:val="hybridMultilevel"/>
    <w:tmpl w:val="F1A02F2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8" w15:restartNumberingAfterBreak="0">
    <w:nsid w:val="52DC0FEE"/>
    <w:multiLevelType w:val="hybridMultilevel"/>
    <w:tmpl w:val="A0C2DFD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9" w15:restartNumberingAfterBreak="0">
    <w:nsid w:val="5345370B"/>
    <w:multiLevelType w:val="hybridMultilevel"/>
    <w:tmpl w:val="C1B4D15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0" w15:restartNumberingAfterBreak="0">
    <w:nsid w:val="5499320B"/>
    <w:multiLevelType w:val="hybridMultilevel"/>
    <w:tmpl w:val="3162C23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1" w15:restartNumberingAfterBreak="0">
    <w:nsid w:val="555C6553"/>
    <w:multiLevelType w:val="hybridMultilevel"/>
    <w:tmpl w:val="209ED38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2" w15:restartNumberingAfterBreak="0">
    <w:nsid w:val="558D5B97"/>
    <w:multiLevelType w:val="multilevel"/>
    <w:tmpl w:val="738E9964"/>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97A7778"/>
    <w:multiLevelType w:val="multilevel"/>
    <w:tmpl w:val="0C80F9A6"/>
    <w:lvl w:ilvl="0">
      <w:start w:val="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B91039F"/>
    <w:multiLevelType w:val="hybridMultilevel"/>
    <w:tmpl w:val="4CD4E62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5" w15:restartNumberingAfterBreak="0">
    <w:nsid w:val="5BAF210A"/>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DB07323"/>
    <w:multiLevelType w:val="multilevel"/>
    <w:tmpl w:val="D95EA6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1C460F6"/>
    <w:multiLevelType w:val="multilevel"/>
    <w:tmpl w:val="06E6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1F00913"/>
    <w:multiLevelType w:val="multilevel"/>
    <w:tmpl w:val="8084CAD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1FB1662"/>
    <w:multiLevelType w:val="hybridMultilevel"/>
    <w:tmpl w:val="C2A2704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0" w15:restartNumberingAfterBreak="0">
    <w:nsid w:val="623850D3"/>
    <w:multiLevelType w:val="hybridMultilevel"/>
    <w:tmpl w:val="FBA22A1E"/>
    <w:lvl w:ilvl="0" w:tplc="6C72EA3A">
      <w:start w:val="3"/>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23C6C57"/>
    <w:multiLevelType w:val="hybridMultilevel"/>
    <w:tmpl w:val="2FA2C446"/>
    <w:lvl w:ilvl="0" w:tplc="CF021F0E">
      <w:start w:val="1"/>
      <w:numFmt w:val="decimal"/>
      <w:lvlText w:val="%1."/>
      <w:lvlJc w:val="left"/>
      <w:pPr>
        <w:ind w:left="1288" w:hanging="360"/>
      </w:pPr>
      <w:rPr>
        <w:rFonts w:asciiTheme="minorHAnsi" w:hAnsiTheme="minorHAnsi" w:cs="BPG DejaVu Sans" w:hint="default"/>
      </w:rPr>
    </w:lvl>
    <w:lvl w:ilvl="1" w:tplc="04370019" w:tentative="1">
      <w:start w:val="1"/>
      <w:numFmt w:val="lowerLetter"/>
      <w:lvlText w:val="%2."/>
      <w:lvlJc w:val="left"/>
      <w:pPr>
        <w:ind w:left="2008" w:hanging="360"/>
      </w:pPr>
    </w:lvl>
    <w:lvl w:ilvl="2" w:tplc="0437001B" w:tentative="1">
      <w:start w:val="1"/>
      <w:numFmt w:val="lowerRoman"/>
      <w:lvlText w:val="%3."/>
      <w:lvlJc w:val="right"/>
      <w:pPr>
        <w:ind w:left="2728" w:hanging="180"/>
      </w:pPr>
    </w:lvl>
    <w:lvl w:ilvl="3" w:tplc="0437000F" w:tentative="1">
      <w:start w:val="1"/>
      <w:numFmt w:val="decimal"/>
      <w:lvlText w:val="%4."/>
      <w:lvlJc w:val="left"/>
      <w:pPr>
        <w:ind w:left="3448" w:hanging="360"/>
      </w:pPr>
    </w:lvl>
    <w:lvl w:ilvl="4" w:tplc="04370019" w:tentative="1">
      <w:start w:val="1"/>
      <w:numFmt w:val="lowerLetter"/>
      <w:lvlText w:val="%5."/>
      <w:lvlJc w:val="left"/>
      <w:pPr>
        <w:ind w:left="4168" w:hanging="360"/>
      </w:pPr>
    </w:lvl>
    <w:lvl w:ilvl="5" w:tplc="0437001B" w:tentative="1">
      <w:start w:val="1"/>
      <w:numFmt w:val="lowerRoman"/>
      <w:lvlText w:val="%6."/>
      <w:lvlJc w:val="right"/>
      <w:pPr>
        <w:ind w:left="4888" w:hanging="180"/>
      </w:pPr>
    </w:lvl>
    <w:lvl w:ilvl="6" w:tplc="0437000F" w:tentative="1">
      <w:start w:val="1"/>
      <w:numFmt w:val="decimal"/>
      <w:lvlText w:val="%7."/>
      <w:lvlJc w:val="left"/>
      <w:pPr>
        <w:ind w:left="5608" w:hanging="360"/>
      </w:pPr>
    </w:lvl>
    <w:lvl w:ilvl="7" w:tplc="04370019" w:tentative="1">
      <w:start w:val="1"/>
      <w:numFmt w:val="lowerLetter"/>
      <w:lvlText w:val="%8."/>
      <w:lvlJc w:val="left"/>
      <w:pPr>
        <w:ind w:left="6328" w:hanging="360"/>
      </w:pPr>
    </w:lvl>
    <w:lvl w:ilvl="8" w:tplc="0437001B" w:tentative="1">
      <w:start w:val="1"/>
      <w:numFmt w:val="lowerRoman"/>
      <w:lvlText w:val="%9."/>
      <w:lvlJc w:val="right"/>
      <w:pPr>
        <w:ind w:left="7048" w:hanging="180"/>
      </w:pPr>
    </w:lvl>
  </w:abstractNum>
  <w:abstractNum w:abstractNumId="82" w15:restartNumberingAfterBreak="0">
    <w:nsid w:val="62F465CC"/>
    <w:multiLevelType w:val="hybridMultilevel"/>
    <w:tmpl w:val="09F091D6"/>
    <w:lvl w:ilvl="0" w:tplc="0409000B">
      <w:start w:val="1"/>
      <w:numFmt w:val="bullet"/>
      <w:lvlText w:val=""/>
      <w:lvlJc w:val="left"/>
      <w:pPr>
        <w:ind w:left="446" w:hanging="360"/>
      </w:pPr>
      <w:rPr>
        <w:rFonts w:ascii="Wingdings" w:hAnsi="Wingdings"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83" w15:restartNumberingAfterBreak="0">
    <w:nsid w:val="64EE3857"/>
    <w:multiLevelType w:val="hybridMultilevel"/>
    <w:tmpl w:val="210872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4" w15:restartNumberingAfterBreak="0">
    <w:nsid w:val="66174D90"/>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62A2E6F"/>
    <w:multiLevelType w:val="hybridMultilevel"/>
    <w:tmpl w:val="122A4AB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6" w15:restartNumberingAfterBreak="0">
    <w:nsid w:val="697B657D"/>
    <w:multiLevelType w:val="hybridMultilevel"/>
    <w:tmpl w:val="578E582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7" w15:restartNumberingAfterBreak="0">
    <w:nsid w:val="6AB97656"/>
    <w:multiLevelType w:val="hybridMultilevel"/>
    <w:tmpl w:val="454CE90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8" w15:restartNumberingAfterBreak="0">
    <w:nsid w:val="6C7229AE"/>
    <w:multiLevelType w:val="hybridMultilevel"/>
    <w:tmpl w:val="475851DE"/>
    <w:lvl w:ilvl="0" w:tplc="A34AC672">
      <w:numFmt w:val="bullet"/>
      <w:lvlText w:val="-"/>
      <w:lvlJc w:val="left"/>
      <w:pPr>
        <w:ind w:left="720" w:hanging="360"/>
      </w:pPr>
      <w:rPr>
        <w:rFonts w:ascii="Sylfaen_PDF_Subset" w:eastAsia="Sylfaen_PDF_Subset" w:hAnsiTheme="minorHAnsi" w:cs="Sylfaen_PDF_Subset" w:hint="eastAsia"/>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9" w15:restartNumberingAfterBreak="0">
    <w:nsid w:val="6D0D4A44"/>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E394F49"/>
    <w:multiLevelType w:val="hybridMultilevel"/>
    <w:tmpl w:val="D240A22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1" w15:restartNumberingAfterBreak="0">
    <w:nsid w:val="6F927BFE"/>
    <w:multiLevelType w:val="hybridMultilevel"/>
    <w:tmpl w:val="2E54CA4C"/>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2" w15:restartNumberingAfterBreak="0">
    <w:nsid w:val="70442185"/>
    <w:multiLevelType w:val="multilevel"/>
    <w:tmpl w:val="46FEEDBA"/>
    <w:lvl w:ilvl="0">
      <w:start w:val="1"/>
      <w:numFmt w:val="decimal"/>
      <w:lvlText w:val="%1."/>
      <w:lvlJc w:val="left"/>
      <w:pPr>
        <w:ind w:left="720" w:hanging="360"/>
      </w:pPr>
      <w:rPr>
        <w:rFonts w:asciiTheme="minorHAnsi" w:eastAsia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15:restartNumberingAfterBreak="0">
    <w:nsid w:val="709141DE"/>
    <w:multiLevelType w:val="hybridMultilevel"/>
    <w:tmpl w:val="118A3B0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4" w15:restartNumberingAfterBreak="0">
    <w:nsid w:val="71482025"/>
    <w:multiLevelType w:val="hybridMultilevel"/>
    <w:tmpl w:val="AB38F14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5" w15:restartNumberingAfterBreak="0">
    <w:nsid w:val="72DD4B5F"/>
    <w:multiLevelType w:val="hybridMultilevel"/>
    <w:tmpl w:val="93E06DD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6" w15:restartNumberingAfterBreak="0">
    <w:nsid w:val="745067E5"/>
    <w:multiLevelType w:val="hybridMultilevel"/>
    <w:tmpl w:val="171017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7" w15:restartNumberingAfterBreak="0">
    <w:nsid w:val="74F935CF"/>
    <w:multiLevelType w:val="multilevel"/>
    <w:tmpl w:val="7CF8D1BA"/>
    <w:lvl w:ilvl="0">
      <w:start w:val="1"/>
      <w:numFmt w:val="decimal"/>
      <w:lvlText w:val="%1."/>
      <w:lvlJc w:val="left"/>
      <w:pPr>
        <w:ind w:left="720" w:hanging="360"/>
      </w:pPr>
      <w:rPr>
        <w:rFonts w:asciiTheme="minorHAnsi" w:eastAsiaTheme="minorHAnsi" w:cstheme="minorBidi"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75D37DDA"/>
    <w:multiLevelType w:val="hybridMultilevel"/>
    <w:tmpl w:val="418C224E"/>
    <w:lvl w:ilvl="0" w:tplc="F6ACD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7AA7556"/>
    <w:multiLevelType w:val="hybridMultilevel"/>
    <w:tmpl w:val="89BA11F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0" w15:restartNumberingAfterBreak="0">
    <w:nsid w:val="79266D46"/>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5876A5"/>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79E51065"/>
    <w:multiLevelType w:val="multilevel"/>
    <w:tmpl w:val="31387EF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asciiTheme="minorHAnsi" w:eastAsiaTheme="minorHAnsi" w:hAnsiTheme="minorHAnsi" w:cstheme="minorBidi" w:hint="default"/>
      </w:rPr>
    </w:lvl>
    <w:lvl w:ilvl="2">
      <w:start w:val="2"/>
      <w:numFmt w:val="decimal"/>
      <w:isLgl/>
      <w:lvlText w:val="%1.%2.%3."/>
      <w:lvlJc w:val="left"/>
      <w:pPr>
        <w:ind w:left="1288" w:hanging="720"/>
      </w:pPr>
      <w:rPr>
        <w:rFonts w:asciiTheme="minorHAnsi" w:eastAsiaTheme="minorHAnsi" w:hAnsiTheme="minorHAnsi" w:cstheme="minorBidi" w:hint="default"/>
        <w:b/>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103" w15:restartNumberingAfterBreak="0">
    <w:nsid w:val="7A7D5918"/>
    <w:multiLevelType w:val="hybridMultilevel"/>
    <w:tmpl w:val="8BC0C56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4" w15:restartNumberingAfterBreak="0">
    <w:nsid w:val="7EBF3EF4"/>
    <w:multiLevelType w:val="multilevel"/>
    <w:tmpl w:val="40B488C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7F02485D"/>
    <w:multiLevelType w:val="hybridMultilevel"/>
    <w:tmpl w:val="B560BC04"/>
    <w:lvl w:ilvl="0" w:tplc="0437000F">
      <w:start w:val="1"/>
      <w:numFmt w:val="decimal"/>
      <w:lvlText w:val="%1."/>
      <w:lvlJc w:val="left"/>
      <w:pPr>
        <w:ind w:left="806" w:hanging="360"/>
      </w:pPr>
    </w:lvl>
    <w:lvl w:ilvl="1" w:tplc="04370019" w:tentative="1">
      <w:start w:val="1"/>
      <w:numFmt w:val="lowerLetter"/>
      <w:lvlText w:val="%2."/>
      <w:lvlJc w:val="left"/>
      <w:pPr>
        <w:ind w:left="1526" w:hanging="360"/>
      </w:pPr>
    </w:lvl>
    <w:lvl w:ilvl="2" w:tplc="0437001B" w:tentative="1">
      <w:start w:val="1"/>
      <w:numFmt w:val="lowerRoman"/>
      <w:lvlText w:val="%3."/>
      <w:lvlJc w:val="right"/>
      <w:pPr>
        <w:ind w:left="2246" w:hanging="180"/>
      </w:pPr>
    </w:lvl>
    <w:lvl w:ilvl="3" w:tplc="0437000F" w:tentative="1">
      <w:start w:val="1"/>
      <w:numFmt w:val="decimal"/>
      <w:lvlText w:val="%4."/>
      <w:lvlJc w:val="left"/>
      <w:pPr>
        <w:ind w:left="2966" w:hanging="360"/>
      </w:pPr>
    </w:lvl>
    <w:lvl w:ilvl="4" w:tplc="04370019" w:tentative="1">
      <w:start w:val="1"/>
      <w:numFmt w:val="lowerLetter"/>
      <w:lvlText w:val="%5."/>
      <w:lvlJc w:val="left"/>
      <w:pPr>
        <w:ind w:left="3686" w:hanging="360"/>
      </w:pPr>
    </w:lvl>
    <w:lvl w:ilvl="5" w:tplc="0437001B" w:tentative="1">
      <w:start w:val="1"/>
      <w:numFmt w:val="lowerRoman"/>
      <w:lvlText w:val="%6."/>
      <w:lvlJc w:val="right"/>
      <w:pPr>
        <w:ind w:left="4406" w:hanging="180"/>
      </w:pPr>
    </w:lvl>
    <w:lvl w:ilvl="6" w:tplc="0437000F" w:tentative="1">
      <w:start w:val="1"/>
      <w:numFmt w:val="decimal"/>
      <w:lvlText w:val="%7."/>
      <w:lvlJc w:val="left"/>
      <w:pPr>
        <w:ind w:left="5126" w:hanging="360"/>
      </w:pPr>
    </w:lvl>
    <w:lvl w:ilvl="7" w:tplc="04370019" w:tentative="1">
      <w:start w:val="1"/>
      <w:numFmt w:val="lowerLetter"/>
      <w:lvlText w:val="%8."/>
      <w:lvlJc w:val="left"/>
      <w:pPr>
        <w:ind w:left="5846" w:hanging="360"/>
      </w:pPr>
    </w:lvl>
    <w:lvl w:ilvl="8" w:tplc="0437001B" w:tentative="1">
      <w:start w:val="1"/>
      <w:numFmt w:val="lowerRoman"/>
      <w:lvlText w:val="%9."/>
      <w:lvlJc w:val="right"/>
      <w:pPr>
        <w:ind w:left="6566" w:hanging="180"/>
      </w:pPr>
    </w:lvl>
  </w:abstractNum>
  <w:num w:numId="1">
    <w:abstractNumId w:val="17"/>
  </w:num>
  <w:num w:numId="2">
    <w:abstractNumId w:val="42"/>
  </w:num>
  <w:num w:numId="3">
    <w:abstractNumId w:val="15"/>
  </w:num>
  <w:num w:numId="4">
    <w:abstractNumId w:val="29"/>
  </w:num>
  <w:num w:numId="5">
    <w:abstractNumId w:val="32"/>
  </w:num>
  <w:num w:numId="6">
    <w:abstractNumId w:val="47"/>
  </w:num>
  <w:num w:numId="7">
    <w:abstractNumId w:val="88"/>
  </w:num>
  <w:num w:numId="8">
    <w:abstractNumId w:val="46"/>
  </w:num>
  <w:num w:numId="9">
    <w:abstractNumId w:val="45"/>
  </w:num>
  <w:num w:numId="10">
    <w:abstractNumId w:val="11"/>
  </w:num>
  <w:num w:numId="11">
    <w:abstractNumId w:val="48"/>
  </w:num>
  <w:num w:numId="12">
    <w:abstractNumId w:val="70"/>
  </w:num>
  <w:num w:numId="13">
    <w:abstractNumId w:val="68"/>
  </w:num>
  <w:num w:numId="14">
    <w:abstractNumId w:val="91"/>
  </w:num>
  <w:num w:numId="15">
    <w:abstractNumId w:val="25"/>
  </w:num>
  <w:num w:numId="16">
    <w:abstractNumId w:val="76"/>
  </w:num>
  <w:num w:numId="17">
    <w:abstractNumId w:val="74"/>
  </w:num>
  <w:num w:numId="18">
    <w:abstractNumId w:val="26"/>
  </w:num>
  <w:num w:numId="19">
    <w:abstractNumId w:val="43"/>
  </w:num>
  <w:num w:numId="20">
    <w:abstractNumId w:val="72"/>
  </w:num>
  <w:num w:numId="21">
    <w:abstractNumId w:val="49"/>
  </w:num>
  <w:num w:numId="22">
    <w:abstractNumId w:val="33"/>
  </w:num>
  <w:num w:numId="23">
    <w:abstractNumId w:val="39"/>
  </w:num>
  <w:num w:numId="24">
    <w:abstractNumId w:val="58"/>
  </w:num>
  <w:num w:numId="25">
    <w:abstractNumId w:val="77"/>
  </w:num>
  <w:num w:numId="26">
    <w:abstractNumId w:val="10"/>
  </w:num>
  <w:num w:numId="27">
    <w:abstractNumId w:val="85"/>
  </w:num>
  <w:num w:numId="28">
    <w:abstractNumId w:val="24"/>
  </w:num>
  <w:num w:numId="29">
    <w:abstractNumId w:val="8"/>
  </w:num>
  <w:num w:numId="30">
    <w:abstractNumId w:val="63"/>
  </w:num>
  <w:num w:numId="31">
    <w:abstractNumId w:val="66"/>
  </w:num>
  <w:num w:numId="32">
    <w:abstractNumId w:val="102"/>
  </w:num>
  <w:num w:numId="33">
    <w:abstractNumId w:val="71"/>
  </w:num>
  <w:num w:numId="34">
    <w:abstractNumId w:val="34"/>
  </w:num>
  <w:num w:numId="35">
    <w:abstractNumId w:val="44"/>
  </w:num>
  <w:num w:numId="36">
    <w:abstractNumId w:val="19"/>
  </w:num>
  <w:num w:numId="37">
    <w:abstractNumId w:val="55"/>
  </w:num>
  <w:num w:numId="38">
    <w:abstractNumId w:val="53"/>
  </w:num>
  <w:num w:numId="39">
    <w:abstractNumId w:val="92"/>
  </w:num>
  <w:num w:numId="40">
    <w:abstractNumId w:val="93"/>
  </w:num>
  <w:num w:numId="41">
    <w:abstractNumId w:val="78"/>
  </w:num>
  <w:num w:numId="42">
    <w:abstractNumId w:val="13"/>
  </w:num>
  <w:num w:numId="43">
    <w:abstractNumId w:val="12"/>
  </w:num>
  <w:num w:numId="44">
    <w:abstractNumId w:val="62"/>
  </w:num>
  <w:num w:numId="45">
    <w:abstractNumId w:val="59"/>
  </w:num>
  <w:num w:numId="46">
    <w:abstractNumId w:val="94"/>
  </w:num>
  <w:num w:numId="47">
    <w:abstractNumId w:val="96"/>
  </w:num>
  <w:num w:numId="48">
    <w:abstractNumId w:val="52"/>
  </w:num>
  <w:num w:numId="49">
    <w:abstractNumId w:val="51"/>
  </w:num>
  <w:num w:numId="50">
    <w:abstractNumId w:val="67"/>
  </w:num>
  <w:num w:numId="51">
    <w:abstractNumId w:val="27"/>
  </w:num>
  <w:num w:numId="52">
    <w:abstractNumId w:val="20"/>
  </w:num>
  <w:num w:numId="53">
    <w:abstractNumId w:val="38"/>
  </w:num>
  <w:num w:numId="54">
    <w:abstractNumId w:val="7"/>
  </w:num>
  <w:num w:numId="55">
    <w:abstractNumId w:val="9"/>
  </w:num>
  <w:num w:numId="56">
    <w:abstractNumId w:val="18"/>
  </w:num>
  <w:num w:numId="57">
    <w:abstractNumId w:val="97"/>
  </w:num>
  <w:num w:numId="58">
    <w:abstractNumId w:val="50"/>
  </w:num>
  <w:num w:numId="59">
    <w:abstractNumId w:val="6"/>
  </w:num>
  <w:num w:numId="60">
    <w:abstractNumId w:val="87"/>
  </w:num>
  <w:num w:numId="61">
    <w:abstractNumId w:val="73"/>
  </w:num>
  <w:num w:numId="62">
    <w:abstractNumId w:val="2"/>
  </w:num>
  <w:num w:numId="63">
    <w:abstractNumId w:val="65"/>
  </w:num>
  <w:num w:numId="64">
    <w:abstractNumId w:val="64"/>
  </w:num>
  <w:num w:numId="65">
    <w:abstractNumId w:val="36"/>
  </w:num>
  <w:num w:numId="66">
    <w:abstractNumId w:val="83"/>
  </w:num>
  <w:num w:numId="67">
    <w:abstractNumId w:val="56"/>
  </w:num>
  <w:num w:numId="68">
    <w:abstractNumId w:val="103"/>
  </w:num>
  <w:num w:numId="69">
    <w:abstractNumId w:val="79"/>
  </w:num>
  <w:num w:numId="70">
    <w:abstractNumId w:val="75"/>
  </w:num>
  <w:num w:numId="71">
    <w:abstractNumId w:val="101"/>
  </w:num>
  <w:num w:numId="72">
    <w:abstractNumId w:val="89"/>
  </w:num>
  <w:num w:numId="73">
    <w:abstractNumId w:val="84"/>
  </w:num>
  <w:num w:numId="74">
    <w:abstractNumId w:val="100"/>
  </w:num>
  <w:num w:numId="75">
    <w:abstractNumId w:val="14"/>
  </w:num>
  <w:num w:numId="76">
    <w:abstractNumId w:val="61"/>
  </w:num>
  <w:num w:numId="77">
    <w:abstractNumId w:val="54"/>
  </w:num>
  <w:num w:numId="78">
    <w:abstractNumId w:val="60"/>
  </w:num>
  <w:num w:numId="79">
    <w:abstractNumId w:val="104"/>
  </w:num>
  <w:num w:numId="80">
    <w:abstractNumId w:val="21"/>
  </w:num>
  <w:num w:numId="81">
    <w:abstractNumId w:val="81"/>
  </w:num>
  <w:num w:numId="82">
    <w:abstractNumId w:val="98"/>
  </w:num>
  <w:num w:numId="83">
    <w:abstractNumId w:val="35"/>
  </w:num>
  <w:num w:numId="84">
    <w:abstractNumId w:val="31"/>
  </w:num>
  <w:num w:numId="85">
    <w:abstractNumId w:val="37"/>
  </w:num>
  <w:num w:numId="86">
    <w:abstractNumId w:val="82"/>
  </w:num>
  <w:num w:numId="87">
    <w:abstractNumId w:val="5"/>
  </w:num>
  <w:num w:numId="88">
    <w:abstractNumId w:val="90"/>
  </w:num>
  <w:num w:numId="89">
    <w:abstractNumId w:val="99"/>
  </w:num>
  <w:num w:numId="90">
    <w:abstractNumId w:val="105"/>
  </w:num>
  <w:num w:numId="91">
    <w:abstractNumId w:val="23"/>
  </w:num>
  <w:num w:numId="92">
    <w:abstractNumId w:val="40"/>
  </w:num>
  <w:num w:numId="93">
    <w:abstractNumId w:val="22"/>
  </w:num>
  <w:num w:numId="94">
    <w:abstractNumId w:val="16"/>
  </w:num>
  <w:num w:numId="95">
    <w:abstractNumId w:val="0"/>
  </w:num>
  <w:num w:numId="96">
    <w:abstractNumId w:val="69"/>
  </w:num>
  <w:num w:numId="97">
    <w:abstractNumId w:val="95"/>
  </w:num>
  <w:num w:numId="98">
    <w:abstractNumId w:val="86"/>
  </w:num>
  <w:num w:numId="99">
    <w:abstractNumId w:val="41"/>
  </w:num>
  <w:num w:numId="100">
    <w:abstractNumId w:val="57"/>
  </w:num>
  <w:num w:numId="101">
    <w:abstractNumId w:val="4"/>
  </w:num>
  <w:num w:numId="102">
    <w:abstractNumId w:val="3"/>
  </w:num>
  <w:num w:numId="103">
    <w:abstractNumId w:val="80"/>
  </w:num>
  <w:num w:numId="104">
    <w:abstractNumId w:val="28"/>
  </w:num>
  <w:num w:numId="105">
    <w:abstractNumId w:val="30"/>
  </w:num>
  <w:num w:numId="106">
    <w:abstractNumId w:val="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DB"/>
    <w:rsid w:val="00005FF1"/>
    <w:rsid w:val="0001092A"/>
    <w:rsid w:val="00012399"/>
    <w:rsid w:val="0001562C"/>
    <w:rsid w:val="00015A31"/>
    <w:rsid w:val="000200E1"/>
    <w:rsid w:val="00021FA9"/>
    <w:rsid w:val="0002771D"/>
    <w:rsid w:val="0003274A"/>
    <w:rsid w:val="000335B6"/>
    <w:rsid w:val="00037001"/>
    <w:rsid w:val="000419AC"/>
    <w:rsid w:val="0004737E"/>
    <w:rsid w:val="00051F0A"/>
    <w:rsid w:val="0005397B"/>
    <w:rsid w:val="000546CD"/>
    <w:rsid w:val="00061146"/>
    <w:rsid w:val="00061E5C"/>
    <w:rsid w:val="0006500B"/>
    <w:rsid w:val="000670C7"/>
    <w:rsid w:val="00067C74"/>
    <w:rsid w:val="00067F1B"/>
    <w:rsid w:val="00071776"/>
    <w:rsid w:val="000722CF"/>
    <w:rsid w:val="00077030"/>
    <w:rsid w:val="00081D09"/>
    <w:rsid w:val="00083191"/>
    <w:rsid w:val="00083686"/>
    <w:rsid w:val="00085916"/>
    <w:rsid w:val="00085C04"/>
    <w:rsid w:val="00086428"/>
    <w:rsid w:val="00086E10"/>
    <w:rsid w:val="0009268E"/>
    <w:rsid w:val="00092A94"/>
    <w:rsid w:val="00093E38"/>
    <w:rsid w:val="0009610F"/>
    <w:rsid w:val="000965C4"/>
    <w:rsid w:val="00097662"/>
    <w:rsid w:val="00097713"/>
    <w:rsid w:val="000A0C96"/>
    <w:rsid w:val="000A3375"/>
    <w:rsid w:val="000A3B98"/>
    <w:rsid w:val="000A5316"/>
    <w:rsid w:val="000A57A1"/>
    <w:rsid w:val="000A6D08"/>
    <w:rsid w:val="000A7755"/>
    <w:rsid w:val="000A77F7"/>
    <w:rsid w:val="000A7A54"/>
    <w:rsid w:val="000B2141"/>
    <w:rsid w:val="000B2D74"/>
    <w:rsid w:val="000B3740"/>
    <w:rsid w:val="000B7466"/>
    <w:rsid w:val="000B7989"/>
    <w:rsid w:val="000C3053"/>
    <w:rsid w:val="000C393B"/>
    <w:rsid w:val="000C4683"/>
    <w:rsid w:val="000D045C"/>
    <w:rsid w:val="000D11E9"/>
    <w:rsid w:val="000D2E28"/>
    <w:rsid w:val="000D63F0"/>
    <w:rsid w:val="000D63FF"/>
    <w:rsid w:val="000D7D36"/>
    <w:rsid w:val="000E3427"/>
    <w:rsid w:val="000E3548"/>
    <w:rsid w:val="000E39FE"/>
    <w:rsid w:val="000E4BFC"/>
    <w:rsid w:val="000E5375"/>
    <w:rsid w:val="000E6C47"/>
    <w:rsid w:val="000E7EAC"/>
    <w:rsid w:val="001003C5"/>
    <w:rsid w:val="0010747F"/>
    <w:rsid w:val="0011169D"/>
    <w:rsid w:val="0011277A"/>
    <w:rsid w:val="00112C59"/>
    <w:rsid w:val="00113926"/>
    <w:rsid w:val="00113935"/>
    <w:rsid w:val="001171E5"/>
    <w:rsid w:val="001202B9"/>
    <w:rsid w:val="001204BA"/>
    <w:rsid w:val="00126C3A"/>
    <w:rsid w:val="00132B88"/>
    <w:rsid w:val="00134FCF"/>
    <w:rsid w:val="00135186"/>
    <w:rsid w:val="00141191"/>
    <w:rsid w:val="0014263D"/>
    <w:rsid w:val="001449D3"/>
    <w:rsid w:val="00144AE5"/>
    <w:rsid w:val="001523CF"/>
    <w:rsid w:val="00153DA5"/>
    <w:rsid w:val="001547BF"/>
    <w:rsid w:val="00155685"/>
    <w:rsid w:val="0015598D"/>
    <w:rsid w:val="00155ABE"/>
    <w:rsid w:val="0016670A"/>
    <w:rsid w:val="00171F3D"/>
    <w:rsid w:val="0017354D"/>
    <w:rsid w:val="0017392F"/>
    <w:rsid w:val="0017563B"/>
    <w:rsid w:val="001761BF"/>
    <w:rsid w:val="00184862"/>
    <w:rsid w:val="00184A33"/>
    <w:rsid w:val="0018698F"/>
    <w:rsid w:val="00186B3B"/>
    <w:rsid w:val="0019122C"/>
    <w:rsid w:val="001920CE"/>
    <w:rsid w:val="00196650"/>
    <w:rsid w:val="00196C36"/>
    <w:rsid w:val="00197288"/>
    <w:rsid w:val="001A0A3C"/>
    <w:rsid w:val="001A172D"/>
    <w:rsid w:val="001A447C"/>
    <w:rsid w:val="001B09DB"/>
    <w:rsid w:val="001B4FBA"/>
    <w:rsid w:val="001B519E"/>
    <w:rsid w:val="001C503C"/>
    <w:rsid w:val="001C6A5A"/>
    <w:rsid w:val="001C6DCD"/>
    <w:rsid w:val="001D169A"/>
    <w:rsid w:val="001D7648"/>
    <w:rsid w:val="001E09AA"/>
    <w:rsid w:val="001E1ACB"/>
    <w:rsid w:val="001E1B5A"/>
    <w:rsid w:val="001E32D6"/>
    <w:rsid w:val="001E3905"/>
    <w:rsid w:val="001E41C9"/>
    <w:rsid w:val="001E436B"/>
    <w:rsid w:val="001E512A"/>
    <w:rsid w:val="001E62A5"/>
    <w:rsid w:val="001E678D"/>
    <w:rsid w:val="001F0651"/>
    <w:rsid w:val="001F0F96"/>
    <w:rsid w:val="001F5D0B"/>
    <w:rsid w:val="001F66B1"/>
    <w:rsid w:val="002030BE"/>
    <w:rsid w:val="00206108"/>
    <w:rsid w:val="00216149"/>
    <w:rsid w:val="00222717"/>
    <w:rsid w:val="00223C27"/>
    <w:rsid w:val="00225FAC"/>
    <w:rsid w:val="0022766F"/>
    <w:rsid w:val="00230F51"/>
    <w:rsid w:val="00231A4B"/>
    <w:rsid w:val="00233FA9"/>
    <w:rsid w:val="00235400"/>
    <w:rsid w:val="002405F3"/>
    <w:rsid w:val="002526BA"/>
    <w:rsid w:val="002604A6"/>
    <w:rsid w:val="00262247"/>
    <w:rsid w:val="002623A5"/>
    <w:rsid w:val="002742BF"/>
    <w:rsid w:val="00277644"/>
    <w:rsid w:val="00283644"/>
    <w:rsid w:val="0028555D"/>
    <w:rsid w:val="00285B76"/>
    <w:rsid w:val="00286E14"/>
    <w:rsid w:val="002905C0"/>
    <w:rsid w:val="00293F7E"/>
    <w:rsid w:val="0029535B"/>
    <w:rsid w:val="002A0A14"/>
    <w:rsid w:val="002A46DC"/>
    <w:rsid w:val="002B0218"/>
    <w:rsid w:val="002B434E"/>
    <w:rsid w:val="002B46EB"/>
    <w:rsid w:val="002B5674"/>
    <w:rsid w:val="002C63C7"/>
    <w:rsid w:val="002C7B3A"/>
    <w:rsid w:val="002C7F65"/>
    <w:rsid w:val="002D120F"/>
    <w:rsid w:val="002D22DF"/>
    <w:rsid w:val="002D30FC"/>
    <w:rsid w:val="002D47B9"/>
    <w:rsid w:val="002D584F"/>
    <w:rsid w:val="002D5A85"/>
    <w:rsid w:val="002E2262"/>
    <w:rsid w:val="002E43FA"/>
    <w:rsid w:val="002E7733"/>
    <w:rsid w:val="002F3C6A"/>
    <w:rsid w:val="002F5F3D"/>
    <w:rsid w:val="00300AEC"/>
    <w:rsid w:val="003020DC"/>
    <w:rsid w:val="003039A8"/>
    <w:rsid w:val="00312A49"/>
    <w:rsid w:val="00313AC9"/>
    <w:rsid w:val="00314B74"/>
    <w:rsid w:val="00315E4A"/>
    <w:rsid w:val="003167DE"/>
    <w:rsid w:val="0032029B"/>
    <w:rsid w:val="00320665"/>
    <w:rsid w:val="003305DD"/>
    <w:rsid w:val="0033092E"/>
    <w:rsid w:val="003412BF"/>
    <w:rsid w:val="00341F72"/>
    <w:rsid w:val="00344777"/>
    <w:rsid w:val="00344C80"/>
    <w:rsid w:val="00345ABC"/>
    <w:rsid w:val="00347B5D"/>
    <w:rsid w:val="00347CFD"/>
    <w:rsid w:val="003522C8"/>
    <w:rsid w:val="003527E1"/>
    <w:rsid w:val="003544C5"/>
    <w:rsid w:val="003557B0"/>
    <w:rsid w:val="00355982"/>
    <w:rsid w:val="00355A2F"/>
    <w:rsid w:val="00357895"/>
    <w:rsid w:val="00360CE6"/>
    <w:rsid w:val="0036127D"/>
    <w:rsid w:val="00366896"/>
    <w:rsid w:val="003672A8"/>
    <w:rsid w:val="00382E13"/>
    <w:rsid w:val="00383109"/>
    <w:rsid w:val="00383B8A"/>
    <w:rsid w:val="00387C60"/>
    <w:rsid w:val="0039074C"/>
    <w:rsid w:val="00394A13"/>
    <w:rsid w:val="00396441"/>
    <w:rsid w:val="003965D7"/>
    <w:rsid w:val="003A1838"/>
    <w:rsid w:val="003A3D69"/>
    <w:rsid w:val="003B1BE1"/>
    <w:rsid w:val="003B5B01"/>
    <w:rsid w:val="003C12C2"/>
    <w:rsid w:val="003C1807"/>
    <w:rsid w:val="003C1E52"/>
    <w:rsid w:val="003D06B7"/>
    <w:rsid w:val="003D3115"/>
    <w:rsid w:val="003D4197"/>
    <w:rsid w:val="003D56AA"/>
    <w:rsid w:val="003D584B"/>
    <w:rsid w:val="003D5908"/>
    <w:rsid w:val="003D607F"/>
    <w:rsid w:val="003E4188"/>
    <w:rsid w:val="003E5343"/>
    <w:rsid w:val="003E787B"/>
    <w:rsid w:val="003E79C0"/>
    <w:rsid w:val="003E7E9A"/>
    <w:rsid w:val="003F2130"/>
    <w:rsid w:val="003F244B"/>
    <w:rsid w:val="003F2F14"/>
    <w:rsid w:val="003F4271"/>
    <w:rsid w:val="003F5438"/>
    <w:rsid w:val="003F6C70"/>
    <w:rsid w:val="0040013E"/>
    <w:rsid w:val="004077D4"/>
    <w:rsid w:val="0041031D"/>
    <w:rsid w:val="004142BF"/>
    <w:rsid w:val="00421220"/>
    <w:rsid w:val="0042360A"/>
    <w:rsid w:val="00427F9C"/>
    <w:rsid w:val="0043457B"/>
    <w:rsid w:val="00437CC6"/>
    <w:rsid w:val="004421DB"/>
    <w:rsid w:val="004424B4"/>
    <w:rsid w:val="00446A26"/>
    <w:rsid w:val="00451DA7"/>
    <w:rsid w:val="004610F6"/>
    <w:rsid w:val="00461171"/>
    <w:rsid w:val="0046549B"/>
    <w:rsid w:val="004700A8"/>
    <w:rsid w:val="004711E1"/>
    <w:rsid w:val="004730B7"/>
    <w:rsid w:val="00473DC7"/>
    <w:rsid w:val="00476553"/>
    <w:rsid w:val="0047667A"/>
    <w:rsid w:val="00476788"/>
    <w:rsid w:val="00492F0C"/>
    <w:rsid w:val="004942D2"/>
    <w:rsid w:val="004946AB"/>
    <w:rsid w:val="004A38E5"/>
    <w:rsid w:val="004A4149"/>
    <w:rsid w:val="004A753D"/>
    <w:rsid w:val="004B270D"/>
    <w:rsid w:val="004B2CEC"/>
    <w:rsid w:val="004B720F"/>
    <w:rsid w:val="004C1A61"/>
    <w:rsid w:val="004C3C57"/>
    <w:rsid w:val="004C5796"/>
    <w:rsid w:val="004D6474"/>
    <w:rsid w:val="004D7954"/>
    <w:rsid w:val="004D7B56"/>
    <w:rsid w:val="004D7E33"/>
    <w:rsid w:val="004E0D8C"/>
    <w:rsid w:val="004E1868"/>
    <w:rsid w:val="004E1B9A"/>
    <w:rsid w:val="004E2431"/>
    <w:rsid w:val="004E313E"/>
    <w:rsid w:val="004E3EBC"/>
    <w:rsid w:val="004E57AE"/>
    <w:rsid w:val="004E594B"/>
    <w:rsid w:val="004E5E40"/>
    <w:rsid w:val="004E7EEE"/>
    <w:rsid w:val="004F11B5"/>
    <w:rsid w:val="004F394F"/>
    <w:rsid w:val="004F4CDE"/>
    <w:rsid w:val="00501594"/>
    <w:rsid w:val="00504ABA"/>
    <w:rsid w:val="005130B5"/>
    <w:rsid w:val="00513FAC"/>
    <w:rsid w:val="0051438B"/>
    <w:rsid w:val="005145C2"/>
    <w:rsid w:val="0051519D"/>
    <w:rsid w:val="005169C7"/>
    <w:rsid w:val="005178B1"/>
    <w:rsid w:val="0052198C"/>
    <w:rsid w:val="00525A18"/>
    <w:rsid w:val="00527F06"/>
    <w:rsid w:val="005321CF"/>
    <w:rsid w:val="00532661"/>
    <w:rsid w:val="0053566C"/>
    <w:rsid w:val="00536B09"/>
    <w:rsid w:val="0054327D"/>
    <w:rsid w:val="00543527"/>
    <w:rsid w:val="00543593"/>
    <w:rsid w:val="0054392D"/>
    <w:rsid w:val="00552028"/>
    <w:rsid w:val="0055318D"/>
    <w:rsid w:val="0055385A"/>
    <w:rsid w:val="00562033"/>
    <w:rsid w:val="00570281"/>
    <w:rsid w:val="0057442F"/>
    <w:rsid w:val="005755DB"/>
    <w:rsid w:val="00581AAA"/>
    <w:rsid w:val="00584C93"/>
    <w:rsid w:val="00592DDF"/>
    <w:rsid w:val="00593E24"/>
    <w:rsid w:val="00595315"/>
    <w:rsid w:val="005A147C"/>
    <w:rsid w:val="005A1D4A"/>
    <w:rsid w:val="005A24F0"/>
    <w:rsid w:val="005A330F"/>
    <w:rsid w:val="005A33A1"/>
    <w:rsid w:val="005A69DD"/>
    <w:rsid w:val="005A6AEC"/>
    <w:rsid w:val="005B0366"/>
    <w:rsid w:val="005B0727"/>
    <w:rsid w:val="005B4ACD"/>
    <w:rsid w:val="005C09E5"/>
    <w:rsid w:val="005C0C9B"/>
    <w:rsid w:val="005C5D37"/>
    <w:rsid w:val="005C62E8"/>
    <w:rsid w:val="005C6489"/>
    <w:rsid w:val="005D0C4D"/>
    <w:rsid w:val="005D26E0"/>
    <w:rsid w:val="005E0044"/>
    <w:rsid w:val="005E3A22"/>
    <w:rsid w:val="005E49BF"/>
    <w:rsid w:val="005E7118"/>
    <w:rsid w:val="005E7523"/>
    <w:rsid w:val="005E7BED"/>
    <w:rsid w:val="005F005F"/>
    <w:rsid w:val="005F2DCA"/>
    <w:rsid w:val="005F4D70"/>
    <w:rsid w:val="00602F9C"/>
    <w:rsid w:val="00602F9F"/>
    <w:rsid w:val="006037B7"/>
    <w:rsid w:val="0061133C"/>
    <w:rsid w:val="006147BD"/>
    <w:rsid w:val="00620273"/>
    <w:rsid w:val="00620B19"/>
    <w:rsid w:val="00620D61"/>
    <w:rsid w:val="006214EF"/>
    <w:rsid w:val="0062188E"/>
    <w:rsid w:val="00626BAB"/>
    <w:rsid w:val="00635E4D"/>
    <w:rsid w:val="00637146"/>
    <w:rsid w:val="00641D62"/>
    <w:rsid w:val="006420CE"/>
    <w:rsid w:val="00643DCD"/>
    <w:rsid w:val="006444B3"/>
    <w:rsid w:val="006453FC"/>
    <w:rsid w:val="00647039"/>
    <w:rsid w:val="006551FB"/>
    <w:rsid w:val="006572D2"/>
    <w:rsid w:val="0066178C"/>
    <w:rsid w:val="00664B00"/>
    <w:rsid w:val="0066725B"/>
    <w:rsid w:val="00670411"/>
    <w:rsid w:val="006725CD"/>
    <w:rsid w:val="00673630"/>
    <w:rsid w:val="0067488F"/>
    <w:rsid w:val="006801EC"/>
    <w:rsid w:val="006810AE"/>
    <w:rsid w:val="00681893"/>
    <w:rsid w:val="00681A1F"/>
    <w:rsid w:val="00686FA3"/>
    <w:rsid w:val="00690093"/>
    <w:rsid w:val="00693BFB"/>
    <w:rsid w:val="00697887"/>
    <w:rsid w:val="00697A21"/>
    <w:rsid w:val="006A1386"/>
    <w:rsid w:val="006A5734"/>
    <w:rsid w:val="006B20B4"/>
    <w:rsid w:val="006C02FD"/>
    <w:rsid w:val="006C1264"/>
    <w:rsid w:val="006D01AD"/>
    <w:rsid w:val="006D4A12"/>
    <w:rsid w:val="006D5332"/>
    <w:rsid w:val="006D5D4A"/>
    <w:rsid w:val="006D6A1E"/>
    <w:rsid w:val="006D6B7E"/>
    <w:rsid w:val="006D73DD"/>
    <w:rsid w:val="006E36B2"/>
    <w:rsid w:val="006E52AA"/>
    <w:rsid w:val="006E6C5F"/>
    <w:rsid w:val="006F5329"/>
    <w:rsid w:val="006F6135"/>
    <w:rsid w:val="00701A7F"/>
    <w:rsid w:val="00701FA1"/>
    <w:rsid w:val="00702615"/>
    <w:rsid w:val="00707E4E"/>
    <w:rsid w:val="00712F56"/>
    <w:rsid w:val="00714A92"/>
    <w:rsid w:val="00715412"/>
    <w:rsid w:val="00715F70"/>
    <w:rsid w:val="00717A41"/>
    <w:rsid w:val="00720787"/>
    <w:rsid w:val="007225FF"/>
    <w:rsid w:val="00724024"/>
    <w:rsid w:val="00725368"/>
    <w:rsid w:val="0073461B"/>
    <w:rsid w:val="00735D73"/>
    <w:rsid w:val="007377FD"/>
    <w:rsid w:val="00743D77"/>
    <w:rsid w:val="0075503E"/>
    <w:rsid w:val="00760153"/>
    <w:rsid w:val="00766B05"/>
    <w:rsid w:val="00771F31"/>
    <w:rsid w:val="00772EA4"/>
    <w:rsid w:val="007731A6"/>
    <w:rsid w:val="00774954"/>
    <w:rsid w:val="007830D8"/>
    <w:rsid w:val="00785B23"/>
    <w:rsid w:val="00790147"/>
    <w:rsid w:val="007933CF"/>
    <w:rsid w:val="007969B1"/>
    <w:rsid w:val="007A13E9"/>
    <w:rsid w:val="007A2533"/>
    <w:rsid w:val="007B1260"/>
    <w:rsid w:val="007B302E"/>
    <w:rsid w:val="007B310C"/>
    <w:rsid w:val="007B4EBF"/>
    <w:rsid w:val="007B5492"/>
    <w:rsid w:val="007B6220"/>
    <w:rsid w:val="007B6E49"/>
    <w:rsid w:val="007B7EDE"/>
    <w:rsid w:val="007C3101"/>
    <w:rsid w:val="007C4376"/>
    <w:rsid w:val="007C4ED5"/>
    <w:rsid w:val="007C5E4F"/>
    <w:rsid w:val="007D391A"/>
    <w:rsid w:val="007D3DB2"/>
    <w:rsid w:val="007D7390"/>
    <w:rsid w:val="007E1858"/>
    <w:rsid w:val="007E3B87"/>
    <w:rsid w:val="007E56B4"/>
    <w:rsid w:val="007E6CAF"/>
    <w:rsid w:val="007F3EE1"/>
    <w:rsid w:val="007F5363"/>
    <w:rsid w:val="007F650B"/>
    <w:rsid w:val="00801027"/>
    <w:rsid w:val="00803887"/>
    <w:rsid w:val="00807836"/>
    <w:rsid w:val="00810FFE"/>
    <w:rsid w:val="008127C5"/>
    <w:rsid w:val="008154B1"/>
    <w:rsid w:val="00816CD4"/>
    <w:rsid w:val="00823838"/>
    <w:rsid w:val="008239E3"/>
    <w:rsid w:val="00824567"/>
    <w:rsid w:val="008247D7"/>
    <w:rsid w:val="00830E47"/>
    <w:rsid w:val="00831869"/>
    <w:rsid w:val="00832CAB"/>
    <w:rsid w:val="0084045C"/>
    <w:rsid w:val="0085182E"/>
    <w:rsid w:val="00856F03"/>
    <w:rsid w:val="00857F37"/>
    <w:rsid w:val="00860462"/>
    <w:rsid w:val="00861A3D"/>
    <w:rsid w:val="0086217C"/>
    <w:rsid w:val="00864FC6"/>
    <w:rsid w:val="0087265E"/>
    <w:rsid w:val="008727B9"/>
    <w:rsid w:val="00877E25"/>
    <w:rsid w:val="00885661"/>
    <w:rsid w:val="00885AC8"/>
    <w:rsid w:val="00890330"/>
    <w:rsid w:val="0089447B"/>
    <w:rsid w:val="008950C9"/>
    <w:rsid w:val="00895E7D"/>
    <w:rsid w:val="00896A37"/>
    <w:rsid w:val="008975C5"/>
    <w:rsid w:val="008A3CF3"/>
    <w:rsid w:val="008A76FF"/>
    <w:rsid w:val="008A7A91"/>
    <w:rsid w:val="008B0897"/>
    <w:rsid w:val="008B1DF7"/>
    <w:rsid w:val="008B3C32"/>
    <w:rsid w:val="008B5658"/>
    <w:rsid w:val="008B612C"/>
    <w:rsid w:val="008B756A"/>
    <w:rsid w:val="008C3870"/>
    <w:rsid w:val="008D2596"/>
    <w:rsid w:val="008D27B4"/>
    <w:rsid w:val="008D2989"/>
    <w:rsid w:val="008D2F65"/>
    <w:rsid w:val="008D484B"/>
    <w:rsid w:val="008D5285"/>
    <w:rsid w:val="008D5529"/>
    <w:rsid w:val="008D5FB3"/>
    <w:rsid w:val="008E1548"/>
    <w:rsid w:val="008E2A85"/>
    <w:rsid w:val="008E3AAF"/>
    <w:rsid w:val="008E5177"/>
    <w:rsid w:val="008E58DB"/>
    <w:rsid w:val="008E739A"/>
    <w:rsid w:val="008F06A8"/>
    <w:rsid w:val="008F4600"/>
    <w:rsid w:val="008F548B"/>
    <w:rsid w:val="008F631E"/>
    <w:rsid w:val="008F6ED0"/>
    <w:rsid w:val="00902599"/>
    <w:rsid w:val="00903680"/>
    <w:rsid w:val="009070AF"/>
    <w:rsid w:val="009128EB"/>
    <w:rsid w:val="0091429A"/>
    <w:rsid w:val="009150EF"/>
    <w:rsid w:val="00923535"/>
    <w:rsid w:val="00923A82"/>
    <w:rsid w:val="00931F7A"/>
    <w:rsid w:val="009323EE"/>
    <w:rsid w:val="009335D0"/>
    <w:rsid w:val="009360CD"/>
    <w:rsid w:val="009419B9"/>
    <w:rsid w:val="00952E0A"/>
    <w:rsid w:val="009621BE"/>
    <w:rsid w:val="00962FE7"/>
    <w:rsid w:val="0096402E"/>
    <w:rsid w:val="009730DF"/>
    <w:rsid w:val="00975B14"/>
    <w:rsid w:val="00975B65"/>
    <w:rsid w:val="00983EAD"/>
    <w:rsid w:val="009841A8"/>
    <w:rsid w:val="0098718C"/>
    <w:rsid w:val="00987DED"/>
    <w:rsid w:val="00991B6D"/>
    <w:rsid w:val="00993209"/>
    <w:rsid w:val="00996272"/>
    <w:rsid w:val="009A3567"/>
    <w:rsid w:val="009A3663"/>
    <w:rsid w:val="009A3711"/>
    <w:rsid w:val="009A5FFD"/>
    <w:rsid w:val="009A70BD"/>
    <w:rsid w:val="009A7E9A"/>
    <w:rsid w:val="009A7FDD"/>
    <w:rsid w:val="009C019C"/>
    <w:rsid w:val="009C2141"/>
    <w:rsid w:val="009C2D5E"/>
    <w:rsid w:val="009D0820"/>
    <w:rsid w:val="009D1737"/>
    <w:rsid w:val="009D578C"/>
    <w:rsid w:val="009D69D0"/>
    <w:rsid w:val="009D6B08"/>
    <w:rsid w:val="009E1A64"/>
    <w:rsid w:val="009E250D"/>
    <w:rsid w:val="009E4B1D"/>
    <w:rsid w:val="009E6388"/>
    <w:rsid w:val="009F1872"/>
    <w:rsid w:val="009F27F6"/>
    <w:rsid w:val="009F36D8"/>
    <w:rsid w:val="009F4494"/>
    <w:rsid w:val="00A019B1"/>
    <w:rsid w:val="00A01A91"/>
    <w:rsid w:val="00A03901"/>
    <w:rsid w:val="00A04A2A"/>
    <w:rsid w:val="00A11AFF"/>
    <w:rsid w:val="00A40905"/>
    <w:rsid w:val="00A429D7"/>
    <w:rsid w:val="00A437F5"/>
    <w:rsid w:val="00A43A79"/>
    <w:rsid w:val="00A47401"/>
    <w:rsid w:val="00A50695"/>
    <w:rsid w:val="00A51063"/>
    <w:rsid w:val="00A51104"/>
    <w:rsid w:val="00A51C60"/>
    <w:rsid w:val="00A60668"/>
    <w:rsid w:val="00A60CF7"/>
    <w:rsid w:val="00A63215"/>
    <w:rsid w:val="00A65EC2"/>
    <w:rsid w:val="00A7002F"/>
    <w:rsid w:val="00A705AE"/>
    <w:rsid w:val="00A754E6"/>
    <w:rsid w:val="00A76B0D"/>
    <w:rsid w:val="00A8030F"/>
    <w:rsid w:val="00A84C9E"/>
    <w:rsid w:val="00A855F3"/>
    <w:rsid w:val="00A90F02"/>
    <w:rsid w:val="00A949D1"/>
    <w:rsid w:val="00A95458"/>
    <w:rsid w:val="00A958BE"/>
    <w:rsid w:val="00A958E2"/>
    <w:rsid w:val="00AA031C"/>
    <w:rsid w:val="00AA1EA5"/>
    <w:rsid w:val="00AA406C"/>
    <w:rsid w:val="00AA4395"/>
    <w:rsid w:val="00AB071C"/>
    <w:rsid w:val="00AB2F4B"/>
    <w:rsid w:val="00AB5345"/>
    <w:rsid w:val="00AB768B"/>
    <w:rsid w:val="00AC133A"/>
    <w:rsid w:val="00AC4341"/>
    <w:rsid w:val="00AC4503"/>
    <w:rsid w:val="00AC50D7"/>
    <w:rsid w:val="00AC605C"/>
    <w:rsid w:val="00AD05BC"/>
    <w:rsid w:val="00AD0922"/>
    <w:rsid w:val="00AD1FD4"/>
    <w:rsid w:val="00AD20AD"/>
    <w:rsid w:val="00AD5BDE"/>
    <w:rsid w:val="00AD7FE7"/>
    <w:rsid w:val="00AE09E3"/>
    <w:rsid w:val="00AE2770"/>
    <w:rsid w:val="00AF3581"/>
    <w:rsid w:val="00B0345F"/>
    <w:rsid w:val="00B03B30"/>
    <w:rsid w:val="00B06989"/>
    <w:rsid w:val="00B13305"/>
    <w:rsid w:val="00B14763"/>
    <w:rsid w:val="00B1622F"/>
    <w:rsid w:val="00B20033"/>
    <w:rsid w:val="00B30E77"/>
    <w:rsid w:val="00B334AD"/>
    <w:rsid w:val="00B35CB0"/>
    <w:rsid w:val="00B40E93"/>
    <w:rsid w:val="00B43BED"/>
    <w:rsid w:val="00B449D7"/>
    <w:rsid w:val="00B44F07"/>
    <w:rsid w:val="00B5061D"/>
    <w:rsid w:val="00B511DF"/>
    <w:rsid w:val="00B534BB"/>
    <w:rsid w:val="00B64040"/>
    <w:rsid w:val="00B66C14"/>
    <w:rsid w:val="00B7513A"/>
    <w:rsid w:val="00B75E0C"/>
    <w:rsid w:val="00B7602A"/>
    <w:rsid w:val="00B76F5F"/>
    <w:rsid w:val="00B80218"/>
    <w:rsid w:val="00B81986"/>
    <w:rsid w:val="00B851DF"/>
    <w:rsid w:val="00B86AA9"/>
    <w:rsid w:val="00B933F2"/>
    <w:rsid w:val="00B942CF"/>
    <w:rsid w:val="00B96752"/>
    <w:rsid w:val="00B9798D"/>
    <w:rsid w:val="00B97E1E"/>
    <w:rsid w:val="00BA2EB5"/>
    <w:rsid w:val="00BA33E0"/>
    <w:rsid w:val="00BB573A"/>
    <w:rsid w:val="00BB58BC"/>
    <w:rsid w:val="00BB697E"/>
    <w:rsid w:val="00BC66A8"/>
    <w:rsid w:val="00BC7121"/>
    <w:rsid w:val="00BD5099"/>
    <w:rsid w:val="00BD7181"/>
    <w:rsid w:val="00BE09F1"/>
    <w:rsid w:val="00BE2054"/>
    <w:rsid w:val="00BE2106"/>
    <w:rsid w:val="00BE2600"/>
    <w:rsid w:val="00BE30B0"/>
    <w:rsid w:val="00C046B9"/>
    <w:rsid w:val="00C04B90"/>
    <w:rsid w:val="00C05E1C"/>
    <w:rsid w:val="00C07CB1"/>
    <w:rsid w:val="00C122FE"/>
    <w:rsid w:val="00C176CF"/>
    <w:rsid w:val="00C21308"/>
    <w:rsid w:val="00C216E4"/>
    <w:rsid w:val="00C231F0"/>
    <w:rsid w:val="00C322FA"/>
    <w:rsid w:val="00C32705"/>
    <w:rsid w:val="00C37175"/>
    <w:rsid w:val="00C37BF2"/>
    <w:rsid w:val="00C40C30"/>
    <w:rsid w:val="00C42244"/>
    <w:rsid w:val="00C5084B"/>
    <w:rsid w:val="00C5186C"/>
    <w:rsid w:val="00C52921"/>
    <w:rsid w:val="00C54532"/>
    <w:rsid w:val="00C56884"/>
    <w:rsid w:val="00C57F99"/>
    <w:rsid w:val="00C60F21"/>
    <w:rsid w:val="00C61A01"/>
    <w:rsid w:val="00C627F9"/>
    <w:rsid w:val="00C63B8B"/>
    <w:rsid w:val="00C63DF5"/>
    <w:rsid w:val="00C653A6"/>
    <w:rsid w:val="00C6610B"/>
    <w:rsid w:val="00C67C3D"/>
    <w:rsid w:val="00C75F84"/>
    <w:rsid w:val="00C8199B"/>
    <w:rsid w:val="00C82578"/>
    <w:rsid w:val="00CA0BB2"/>
    <w:rsid w:val="00CA11E9"/>
    <w:rsid w:val="00CA4F90"/>
    <w:rsid w:val="00CA6A5B"/>
    <w:rsid w:val="00CB2699"/>
    <w:rsid w:val="00CB454D"/>
    <w:rsid w:val="00CB4B4B"/>
    <w:rsid w:val="00CB4FBA"/>
    <w:rsid w:val="00CC1C10"/>
    <w:rsid w:val="00CC54D7"/>
    <w:rsid w:val="00CE3AD2"/>
    <w:rsid w:val="00CE3F1C"/>
    <w:rsid w:val="00CE5CD5"/>
    <w:rsid w:val="00CE73E3"/>
    <w:rsid w:val="00CE7D10"/>
    <w:rsid w:val="00CF4D69"/>
    <w:rsid w:val="00CF5084"/>
    <w:rsid w:val="00CF69B2"/>
    <w:rsid w:val="00D00D70"/>
    <w:rsid w:val="00D06953"/>
    <w:rsid w:val="00D10EBD"/>
    <w:rsid w:val="00D1102A"/>
    <w:rsid w:val="00D129DC"/>
    <w:rsid w:val="00D12FE4"/>
    <w:rsid w:val="00D14D11"/>
    <w:rsid w:val="00D14DC1"/>
    <w:rsid w:val="00D2180D"/>
    <w:rsid w:val="00D21A73"/>
    <w:rsid w:val="00D23847"/>
    <w:rsid w:val="00D23FB5"/>
    <w:rsid w:val="00D25C91"/>
    <w:rsid w:val="00D32DCB"/>
    <w:rsid w:val="00D3318E"/>
    <w:rsid w:val="00D33DE4"/>
    <w:rsid w:val="00D377F7"/>
    <w:rsid w:val="00D41414"/>
    <w:rsid w:val="00D42BB6"/>
    <w:rsid w:val="00D4498E"/>
    <w:rsid w:val="00D44DB1"/>
    <w:rsid w:val="00D510D1"/>
    <w:rsid w:val="00D556CF"/>
    <w:rsid w:val="00D64745"/>
    <w:rsid w:val="00D6765A"/>
    <w:rsid w:val="00D70F8D"/>
    <w:rsid w:val="00D716FD"/>
    <w:rsid w:val="00D7286D"/>
    <w:rsid w:val="00D74360"/>
    <w:rsid w:val="00D76124"/>
    <w:rsid w:val="00D77420"/>
    <w:rsid w:val="00D81FE7"/>
    <w:rsid w:val="00D92E09"/>
    <w:rsid w:val="00D9539A"/>
    <w:rsid w:val="00DA18C2"/>
    <w:rsid w:val="00DA4B5D"/>
    <w:rsid w:val="00DA50C7"/>
    <w:rsid w:val="00DA5F28"/>
    <w:rsid w:val="00DB0A6A"/>
    <w:rsid w:val="00DC0C1A"/>
    <w:rsid w:val="00DC57B6"/>
    <w:rsid w:val="00DC76A2"/>
    <w:rsid w:val="00DC7755"/>
    <w:rsid w:val="00DD08E0"/>
    <w:rsid w:val="00DD4CE5"/>
    <w:rsid w:val="00DD556C"/>
    <w:rsid w:val="00DE0FF2"/>
    <w:rsid w:val="00DE1428"/>
    <w:rsid w:val="00DE1CB8"/>
    <w:rsid w:val="00DE4C49"/>
    <w:rsid w:val="00DE525D"/>
    <w:rsid w:val="00DE5FF9"/>
    <w:rsid w:val="00DF6F96"/>
    <w:rsid w:val="00E000B2"/>
    <w:rsid w:val="00E00240"/>
    <w:rsid w:val="00E0112D"/>
    <w:rsid w:val="00E01FE9"/>
    <w:rsid w:val="00E11856"/>
    <w:rsid w:val="00E176D4"/>
    <w:rsid w:val="00E24E11"/>
    <w:rsid w:val="00E25826"/>
    <w:rsid w:val="00E27AA3"/>
    <w:rsid w:val="00E27C92"/>
    <w:rsid w:val="00E318F1"/>
    <w:rsid w:val="00E36074"/>
    <w:rsid w:val="00E3629E"/>
    <w:rsid w:val="00E44810"/>
    <w:rsid w:val="00E467A8"/>
    <w:rsid w:val="00E5085A"/>
    <w:rsid w:val="00E54404"/>
    <w:rsid w:val="00E6143B"/>
    <w:rsid w:val="00E616D5"/>
    <w:rsid w:val="00E6447D"/>
    <w:rsid w:val="00E66466"/>
    <w:rsid w:val="00E67057"/>
    <w:rsid w:val="00E70B09"/>
    <w:rsid w:val="00E71BD9"/>
    <w:rsid w:val="00E75738"/>
    <w:rsid w:val="00E813C6"/>
    <w:rsid w:val="00E8629D"/>
    <w:rsid w:val="00E868B9"/>
    <w:rsid w:val="00EA635A"/>
    <w:rsid w:val="00EA7323"/>
    <w:rsid w:val="00EA78BF"/>
    <w:rsid w:val="00EB2586"/>
    <w:rsid w:val="00EB3054"/>
    <w:rsid w:val="00EC046C"/>
    <w:rsid w:val="00EC0F2B"/>
    <w:rsid w:val="00EC15AD"/>
    <w:rsid w:val="00EC1609"/>
    <w:rsid w:val="00EC28CA"/>
    <w:rsid w:val="00EC2FAF"/>
    <w:rsid w:val="00EC6B0B"/>
    <w:rsid w:val="00ED0D46"/>
    <w:rsid w:val="00ED1F81"/>
    <w:rsid w:val="00ED608D"/>
    <w:rsid w:val="00EE32E8"/>
    <w:rsid w:val="00EF077C"/>
    <w:rsid w:val="00EF0E92"/>
    <w:rsid w:val="00EF24C2"/>
    <w:rsid w:val="00EF2B34"/>
    <w:rsid w:val="00EF738C"/>
    <w:rsid w:val="00F02250"/>
    <w:rsid w:val="00F02747"/>
    <w:rsid w:val="00F06044"/>
    <w:rsid w:val="00F06547"/>
    <w:rsid w:val="00F11607"/>
    <w:rsid w:val="00F129FB"/>
    <w:rsid w:val="00F142AF"/>
    <w:rsid w:val="00F23661"/>
    <w:rsid w:val="00F270C5"/>
    <w:rsid w:val="00F30BFE"/>
    <w:rsid w:val="00F324B1"/>
    <w:rsid w:val="00F32861"/>
    <w:rsid w:val="00F37DE6"/>
    <w:rsid w:val="00F410DF"/>
    <w:rsid w:val="00F43196"/>
    <w:rsid w:val="00F43BB7"/>
    <w:rsid w:val="00F52788"/>
    <w:rsid w:val="00F53F6F"/>
    <w:rsid w:val="00F55EB5"/>
    <w:rsid w:val="00F6558F"/>
    <w:rsid w:val="00F659CF"/>
    <w:rsid w:val="00F7420D"/>
    <w:rsid w:val="00F74D36"/>
    <w:rsid w:val="00F757F0"/>
    <w:rsid w:val="00F7704D"/>
    <w:rsid w:val="00F777DB"/>
    <w:rsid w:val="00F80D8B"/>
    <w:rsid w:val="00F81A9C"/>
    <w:rsid w:val="00F84FFE"/>
    <w:rsid w:val="00F8698B"/>
    <w:rsid w:val="00F907D5"/>
    <w:rsid w:val="00F91ADF"/>
    <w:rsid w:val="00F94128"/>
    <w:rsid w:val="00F96049"/>
    <w:rsid w:val="00F966E6"/>
    <w:rsid w:val="00F96FD3"/>
    <w:rsid w:val="00FA012D"/>
    <w:rsid w:val="00FA087E"/>
    <w:rsid w:val="00FA3864"/>
    <w:rsid w:val="00FA4BDF"/>
    <w:rsid w:val="00FA705E"/>
    <w:rsid w:val="00FB002A"/>
    <w:rsid w:val="00FB07C5"/>
    <w:rsid w:val="00FB0E0C"/>
    <w:rsid w:val="00FB340D"/>
    <w:rsid w:val="00FC2BDF"/>
    <w:rsid w:val="00FC6D4B"/>
    <w:rsid w:val="00FD077F"/>
    <w:rsid w:val="00FD27E4"/>
    <w:rsid w:val="00FD341D"/>
    <w:rsid w:val="00FD4DF6"/>
    <w:rsid w:val="00FD4FF2"/>
    <w:rsid w:val="00FE0ECB"/>
    <w:rsid w:val="00FE1488"/>
    <w:rsid w:val="00FE304D"/>
    <w:rsid w:val="00FE3194"/>
    <w:rsid w:val="00FE55DC"/>
    <w:rsid w:val="00FF2074"/>
    <w:rsid w:val="00FF4B5E"/>
    <w:rsid w:val="00FF73F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B142C-0CA7-4675-83D9-9CAB72EE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47C"/>
    <w:pPr>
      <w:keepNext/>
      <w:keepLines/>
      <w:numPr>
        <w:numId w:val="10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47C"/>
    <w:pPr>
      <w:keepNext/>
      <w:keepLines/>
      <w:numPr>
        <w:ilvl w:val="1"/>
        <w:numId w:val="10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447C"/>
    <w:pPr>
      <w:keepNext/>
      <w:keepLines/>
      <w:numPr>
        <w:ilvl w:val="2"/>
        <w:numId w:val="10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447C"/>
    <w:pPr>
      <w:keepNext/>
      <w:keepLines/>
      <w:numPr>
        <w:ilvl w:val="3"/>
        <w:numId w:val="10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447C"/>
    <w:pPr>
      <w:keepNext/>
      <w:keepLines/>
      <w:numPr>
        <w:ilvl w:val="4"/>
        <w:numId w:val="10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447C"/>
    <w:pPr>
      <w:keepNext/>
      <w:keepLines/>
      <w:numPr>
        <w:ilvl w:val="5"/>
        <w:numId w:val="10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447C"/>
    <w:pPr>
      <w:keepNext/>
      <w:keepLines/>
      <w:numPr>
        <w:ilvl w:val="6"/>
        <w:numId w:val="10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447C"/>
    <w:pPr>
      <w:keepNext/>
      <w:keepLines/>
      <w:numPr>
        <w:ilvl w:val="7"/>
        <w:numId w:val="10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447C"/>
    <w:pPr>
      <w:keepNext/>
      <w:keepLines/>
      <w:numPr>
        <w:ilvl w:val="8"/>
        <w:numId w:val="10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5C"/>
    <w:pPr>
      <w:ind w:left="720"/>
      <w:contextualSpacing/>
    </w:pPr>
  </w:style>
  <w:style w:type="paragraph" w:styleId="FootnoteText">
    <w:name w:val="footnote text"/>
    <w:basedOn w:val="Normal"/>
    <w:link w:val="FootnoteTextChar"/>
    <w:uiPriority w:val="99"/>
    <w:semiHidden/>
    <w:unhideWhenUsed/>
    <w:rsid w:val="003D56AA"/>
    <w:pPr>
      <w:spacing w:after="0" w:line="240" w:lineRule="auto"/>
    </w:pPr>
    <w:rPr>
      <w:sz w:val="20"/>
      <w:szCs w:val="20"/>
      <w:lang w:val="bg-BG"/>
    </w:rPr>
  </w:style>
  <w:style w:type="character" w:customStyle="1" w:styleId="FootnoteTextChar">
    <w:name w:val="Footnote Text Char"/>
    <w:basedOn w:val="DefaultParagraphFont"/>
    <w:link w:val="FootnoteText"/>
    <w:uiPriority w:val="99"/>
    <w:semiHidden/>
    <w:rsid w:val="003D56AA"/>
    <w:rPr>
      <w:sz w:val="20"/>
      <w:szCs w:val="20"/>
      <w:lang w:val="bg-BG"/>
    </w:rPr>
  </w:style>
  <w:style w:type="character" w:styleId="FootnoteReference">
    <w:name w:val="footnote reference"/>
    <w:basedOn w:val="DefaultParagraphFont"/>
    <w:uiPriority w:val="99"/>
    <w:semiHidden/>
    <w:unhideWhenUsed/>
    <w:rsid w:val="003D56AA"/>
    <w:rPr>
      <w:vertAlign w:val="superscript"/>
    </w:rPr>
  </w:style>
  <w:style w:type="paragraph" w:customStyle="1" w:styleId="Default">
    <w:name w:val="Default"/>
    <w:rsid w:val="003D56AA"/>
    <w:pPr>
      <w:autoSpaceDE w:val="0"/>
      <w:autoSpaceDN w:val="0"/>
      <w:adjustRightInd w:val="0"/>
      <w:spacing w:after="0" w:line="240" w:lineRule="auto"/>
    </w:pPr>
    <w:rPr>
      <w:rFonts w:ascii="Calibri" w:hAnsi="Calibri" w:cs="Calibri"/>
      <w:color w:val="000000"/>
      <w:sz w:val="24"/>
      <w:szCs w:val="24"/>
      <w:lang w:val="bg-BG"/>
    </w:rPr>
  </w:style>
  <w:style w:type="character" w:styleId="Hyperlink">
    <w:name w:val="Hyperlink"/>
    <w:basedOn w:val="DefaultParagraphFont"/>
    <w:uiPriority w:val="99"/>
    <w:unhideWhenUsed/>
    <w:rsid w:val="009C019C"/>
    <w:rPr>
      <w:color w:val="0000FF" w:themeColor="hyperlink"/>
      <w:u w:val="single"/>
    </w:rPr>
  </w:style>
  <w:style w:type="paragraph" w:styleId="Header">
    <w:name w:val="header"/>
    <w:basedOn w:val="Normal"/>
    <w:link w:val="HeaderChar"/>
    <w:uiPriority w:val="99"/>
    <w:unhideWhenUsed/>
    <w:rsid w:val="00A43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A79"/>
  </w:style>
  <w:style w:type="paragraph" w:styleId="Footer">
    <w:name w:val="footer"/>
    <w:basedOn w:val="Normal"/>
    <w:link w:val="FooterChar"/>
    <w:uiPriority w:val="99"/>
    <w:unhideWhenUsed/>
    <w:rsid w:val="00A43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A79"/>
  </w:style>
  <w:style w:type="character" w:customStyle="1" w:styleId="A8">
    <w:name w:val="A8"/>
    <w:uiPriority w:val="99"/>
    <w:rsid w:val="00D81FE7"/>
    <w:rPr>
      <w:rFonts w:cs="BPG DejaVu Sans"/>
      <w:color w:val="000000"/>
      <w:sz w:val="19"/>
      <w:szCs w:val="19"/>
    </w:rPr>
  </w:style>
  <w:style w:type="paragraph" w:customStyle="1" w:styleId="abzacixml">
    <w:name w:val="abzaci_xml"/>
    <w:basedOn w:val="PlainText"/>
    <w:autoRedefine/>
    <w:uiPriority w:val="99"/>
    <w:rsid w:val="00300AEC"/>
    <w:pPr>
      <w:spacing w:line="276" w:lineRule="auto"/>
      <w:ind w:left="568"/>
      <w:jc w:val="both"/>
    </w:pPr>
    <w:rPr>
      <w:rFonts w:ascii="Sylfaen" w:eastAsia="Calibri" w:hAnsi="Sylfaen" w:cs="Sylfaen"/>
      <w:sz w:val="22"/>
      <w:szCs w:val="22"/>
      <w:shd w:val="clear" w:color="auto" w:fill="FFFFFF"/>
    </w:rPr>
  </w:style>
  <w:style w:type="paragraph" w:styleId="PlainText">
    <w:name w:val="Plain Text"/>
    <w:basedOn w:val="Normal"/>
    <w:link w:val="PlainTextChar"/>
    <w:uiPriority w:val="99"/>
    <w:semiHidden/>
    <w:unhideWhenUsed/>
    <w:rsid w:val="001F0F9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F0F96"/>
    <w:rPr>
      <w:rFonts w:ascii="Consolas" w:hAnsi="Consolas" w:cs="Consolas"/>
      <w:sz w:val="21"/>
      <w:szCs w:val="21"/>
    </w:rPr>
  </w:style>
  <w:style w:type="character" w:styleId="CommentReference">
    <w:name w:val="annotation reference"/>
    <w:basedOn w:val="DefaultParagraphFont"/>
    <w:uiPriority w:val="99"/>
    <w:semiHidden/>
    <w:unhideWhenUsed/>
    <w:rsid w:val="00AC4341"/>
    <w:rPr>
      <w:sz w:val="16"/>
      <w:szCs w:val="16"/>
    </w:rPr>
  </w:style>
  <w:style w:type="paragraph" w:styleId="CommentText">
    <w:name w:val="annotation text"/>
    <w:basedOn w:val="Normal"/>
    <w:link w:val="CommentTextChar"/>
    <w:uiPriority w:val="99"/>
    <w:semiHidden/>
    <w:unhideWhenUsed/>
    <w:rsid w:val="00AC4341"/>
    <w:pPr>
      <w:spacing w:line="240" w:lineRule="auto"/>
    </w:pPr>
    <w:rPr>
      <w:sz w:val="20"/>
      <w:szCs w:val="20"/>
    </w:rPr>
  </w:style>
  <w:style w:type="character" w:customStyle="1" w:styleId="CommentTextChar">
    <w:name w:val="Comment Text Char"/>
    <w:basedOn w:val="DefaultParagraphFont"/>
    <w:link w:val="CommentText"/>
    <w:uiPriority w:val="99"/>
    <w:semiHidden/>
    <w:rsid w:val="00AC4341"/>
    <w:rPr>
      <w:sz w:val="20"/>
      <w:szCs w:val="20"/>
    </w:rPr>
  </w:style>
  <w:style w:type="paragraph" w:styleId="CommentSubject">
    <w:name w:val="annotation subject"/>
    <w:basedOn w:val="CommentText"/>
    <w:next w:val="CommentText"/>
    <w:link w:val="CommentSubjectChar"/>
    <w:uiPriority w:val="99"/>
    <w:semiHidden/>
    <w:unhideWhenUsed/>
    <w:rsid w:val="00AC4341"/>
    <w:rPr>
      <w:b/>
      <w:bCs/>
    </w:rPr>
  </w:style>
  <w:style w:type="character" w:customStyle="1" w:styleId="CommentSubjectChar">
    <w:name w:val="Comment Subject Char"/>
    <w:basedOn w:val="CommentTextChar"/>
    <w:link w:val="CommentSubject"/>
    <w:uiPriority w:val="99"/>
    <w:semiHidden/>
    <w:rsid w:val="00AC4341"/>
    <w:rPr>
      <w:b/>
      <w:bCs/>
      <w:sz w:val="20"/>
      <w:szCs w:val="20"/>
    </w:rPr>
  </w:style>
  <w:style w:type="paragraph" w:styleId="BalloonText">
    <w:name w:val="Balloon Text"/>
    <w:basedOn w:val="Normal"/>
    <w:link w:val="BalloonTextChar"/>
    <w:uiPriority w:val="99"/>
    <w:semiHidden/>
    <w:unhideWhenUsed/>
    <w:rsid w:val="00AC4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41"/>
    <w:rPr>
      <w:rFonts w:ascii="Segoe UI" w:hAnsi="Segoe UI" w:cs="Segoe UI"/>
      <w:sz w:val="18"/>
      <w:szCs w:val="18"/>
    </w:rPr>
  </w:style>
  <w:style w:type="paragraph" w:styleId="NormalWeb">
    <w:name w:val="Normal (Web)"/>
    <w:basedOn w:val="Normal"/>
    <w:uiPriority w:val="99"/>
    <w:unhideWhenUsed/>
    <w:rsid w:val="008604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F394F"/>
    <w:pPr>
      <w:spacing w:after="0" w:line="240" w:lineRule="auto"/>
    </w:pPr>
  </w:style>
  <w:style w:type="character" w:customStyle="1" w:styleId="Heading1Char">
    <w:name w:val="Heading 1 Char"/>
    <w:basedOn w:val="DefaultParagraphFont"/>
    <w:link w:val="Heading1"/>
    <w:uiPriority w:val="9"/>
    <w:rsid w:val="001A44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4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44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447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447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447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44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44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447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31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F139-D3A6-4B65-8BF3-30F6A120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90</Pages>
  <Words>26515</Words>
  <Characters>151138</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Saneblidze</dc:creator>
  <cp:lastModifiedBy>mari tsereteli</cp:lastModifiedBy>
  <cp:revision>27</cp:revision>
  <cp:lastPrinted>2019-02-05T20:17:00Z</cp:lastPrinted>
  <dcterms:created xsi:type="dcterms:W3CDTF">2019-02-01T20:32:00Z</dcterms:created>
  <dcterms:modified xsi:type="dcterms:W3CDTF">2019-04-04T07:09:00Z</dcterms:modified>
</cp:coreProperties>
</file>