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FA" w:rsidRPr="00561E6F" w:rsidRDefault="003A7BEC" w:rsidP="003A7BEC">
      <w:pPr>
        <w:pStyle w:val="sataurixml"/>
        <w:jc w:val="center"/>
        <w:rPr>
          <w:rFonts w:ascii="Sylfaen" w:hAnsi="Sylfaen" w:cstheme="minorHAnsi"/>
          <w:b/>
        </w:rPr>
      </w:pPr>
      <w:proofErr w:type="spellStart"/>
      <w:proofErr w:type="gramStart"/>
      <w:r w:rsidRPr="00561E6F">
        <w:rPr>
          <w:rFonts w:ascii="Sylfaen" w:hAnsi="Sylfaen" w:cs="Sylfaen"/>
          <w:b/>
        </w:rPr>
        <w:t>საქ</w:t>
      </w:r>
      <w:proofErr w:type="spellEnd"/>
      <w:r w:rsidRPr="00561E6F">
        <w:rPr>
          <w:rFonts w:ascii="Sylfaen" w:hAnsi="Sylfaen" w:cs="Sylfaen"/>
          <w:b/>
          <w:lang w:val="ka-GE"/>
        </w:rPr>
        <w:t>ა</w:t>
      </w:r>
      <w:proofErr w:type="spellStart"/>
      <w:r w:rsidRPr="00561E6F">
        <w:rPr>
          <w:rFonts w:ascii="Sylfaen" w:hAnsi="Sylfaen" w:cs="Sylfaen"/>
          <w:b/>
        </w:rPr>
        <w:t>რთველოში</w:t>
      </w:r>
      <w:proofErr w:type="spellEnd"/>
      <w:proofErr w:type="gramEnd"/>
      <w:r w:rsidRPr="00561E6F">
        <w:rPr>
          <w:rFonts w:ascii="Sylfaen" w:hAnsi="Sylfaen" w:cstheme="minorHAnsi"/>
          <w:b/>
        </w:rPr>
        <w:t xml:space="preserve"> </w:t>
      </w:r>
      <w:proofErr w:type="spellStart"/>
      <w:r w:rsidRPr="00561E6F">
        <w:rPr>
          <w:rFonts w:ascii="Sylfaen" w:hAnsi="Sylfaen" w:cs="Sylfaen"/>
          <w:b/>
        </w:rPr>
        <w:t>ბავშვთა</w:t>
      </w:r>
      <w:proofErr w:type="spellEnd"/>
      <w:r w:rsidRPr="00561E6F">
        <w:rPr>
          <w:rFonts w:ascii="Sylfaen" w:hAnsi="Sylfaen" w:cstheme="minorHAnsi"/>
          <w:b/>
        </w:rPr>
        <w:t xml:space="preserve"> </w:t>
      </w:r>
      <w:proofErr w:type="spellStart"/>
      <w:r w:rsidRPr="00561E6F">
        <w:rPr>
          <w:rFonts w:ascii="Sylfaen" w:hAnsi="Sylfaen" w:cs="Sylfaen"/>
          <w:b/>
        </w:rPr>
        <w:t>დაცვისა</w:t>
      </w:r>
      <w:proofErr w:type="spellEnd"/>
      <w:r w:rsidRPr="00561E6F">
        <w:rPr>
          <w:rFonts w:ascii="Sylfaen" w:hAnsi="Sylfaen" w:cstheme="minorHAnsi"/>
          <w:b/>
        </w:rPr>
        <w:t xml:space="preserve"> </w:t>
      </w:r>
      <w:proofErr w:type="spellStart"/>
      <w:r w:rsidRPr="00561E6F">
        <w:rPr>
          <w:rFonts w:ascii="Sylfaen" w:hAnsi="Sylfaen" w:cs="Sylfaen"/>
          <w:b/>
        </w:rPr>
        <w:t>და</w:t>
      </w:r>
      <w:proofErr w:type="spellEnd"/>
      <w:r w:rsidRPr="00561E6F">
        <w:rPr>
          <w:rFonts w:ascii="Sylfaen" w:hAnsi="Sylfaen" w:cstheme="minorHAnsi"/>
          <w:b/>
        </w:rPr>
        <w:t xml:space="preserve"> </w:t>
      </w:r>
      <w:proofErr w:type="spellStart"/>
      <w:r w:rsidRPr="00561E6F">
        <w:rPr>
          <w:rFonts w:ascii="Sylfaen" w:hAnsi="Sylfaen" w:cs="Sylfaen"/>
          <w:b/>
        </w:rPr>
        <w:t>კეთილდღეობის</w:t>
      </w:r>
      <w:proofErr w:type="spellEnd"/>
      <w:r w:rsidRPr="00561E6F">
        <w:rPr>
          <w:rFonts w:ascii="Sylfaen" w:hAnsi="Sylfaen" w:cstheme="minorHAnsi"/>
          <w:b/>
          <w:lang w:val="ka-GE"/>
        </w:rPr>
        <w:t xml:space="preserve"> </w:t>
      </w:r>
      <w:r w:rsidRPr="00561E6F">
        <w:rPr>
          <w:rFonts w:ascii="Sylfaen" w:hAnsi="Sylfaen" w:cs="Sylfaen"/>
          <w:b/>
          <w:lang w:val="ka-GE"/>
        </w:rPr>
        <w:t>სისტემის</w:t>
      </w:r>
      <w:r w:rsidRPr="00561E6F">
        <w:rPr>
          <w:rFonts w:ascii="Sylfaen" w:hAnsi="Sylfaen" w:cstheme="minorHAnsi"/>
          <w:b/>
          <w:lang w:val="ka-GE"/>
        </w:rPr>
        <w:t xml:space="preserve"> </w:t>
      </w:r>
      <w:r w:rsidRPr="00561E6F">
        <w:rPr>
          <w:rFonts w:ascii="Sylfaen" w:hAnsi="Sylfaen" w:cs="Sylfaen"/>
          <w:b/>
          <w:lang w:val="ka-GE"/>
        </w:rPr>
        <w:t>გაძლიერების</w:t>
      </w:r>
      <w:r w:rsidRPr="00561E6F">
        <w:rPr>
          <w:rFonts w:ascii="Sylfaen" w:hAnsi="Sylfaen" w:cstheme="minorHAnsi"/>
          <w:b/>
        </w:rPr>
        <w:t xml:space="preserve"> </w:t>
      </w:r>
      <w:proofErr w:type="spellStart"/>
      <w:r w:rsidRPr="00561E6F">
        <w:rPr>
          <w:rFonts w:ascii="Sylfaen" w:hAnsi="Sylfaen" w:cs="Sylfaen"/>
          <w:b/>
        </w:rPr>
        <w:t>ხელშეწყობის</w:t>
      </w:r>
      <w:proofErr w:type="spellEnd"/>
      <w:r w:rsidR="00561E6F" w:rsidRPr="00561E6F">
        <w:rPr>
          <w:rFonts w:ascii="Sylfaen" w:hAnsi="Sylfaen" w:cs="Sylfaen"/>
          <w:b/>
          <w:lang w:val="ka-GE"/>
        </w:rPr>
        <w:t>ა</w:t>
      </w:r>
      <w:proofErr w:type="spellStart"/>
      <w:r w:rsidRPr="00561E6F">
        <w:rPr>
          <w:rFonts w:ascii="Sylfaen" w:hAnsi="Sylfaen" w:cs="Sylfaen"/>
          <w:b/>
        </w:rPr>
        <w:t>თვის</w:t>
      </w:r>
      <w:proofErr w:type="spellEnd"/>
      <w:r w:rsidRPr="00561E6F">
        <w:rPr>
          <w:rFonts w:ascii="Sylfaen" w:hAnsi="Sylfaen" w:cstheme="minorHAnsi"/>
          <w:b/>
        </w:rPr>
        <w:t xml:space="preserve"> </w:t>
      </w:r>
      <w:proofErr w:type="spellStart"/>
      <w:r w:rsidRPr="00561E6F">
        <w:rPr>
          <w:rFonts w:ascii="Sylfaen" w:hAnsi="Sylfaen" w:cs="Sylfaen"/>
          <w:b/>
        </w:rPr>
        <w:t>მიმართულ</w:t>
      </w:r>
      <w:proofErr w:type="spellEnd"/>
      <w:r w:rsidRPr="00561E6F">
        <w:rPr>
          <w:rFonts w:ascii="Sylfaen" w:hAnsi="Sylfaen" w:cstheme="minorHAnsi"/>
          <w:b/>
        </w:rPr>
        <w:t xml:space="preserve"> </w:t>
      </w:r>
      <w:proofErr w:type="spellStart"/>
      <w:r w:rsidRPr="00561E6F">
        <w:rPr>
          <w:rFonts w:ascii="Sylfaen" w:hAnsi="Sylfaen" w:cs="Sylfaen"/>
          <w:b/>
        </w:rPr>
        <w:t>ღონისძიებათა</w:t>
      </w:r>
      <w:proofErr w:type="spellEnd"/>
      <w:r w:rsidRPr="00561E6F">
        <w:rPr>
          <w:rFonts w:ascii="Sylfaen" w:hAnsi="Sylfaen" w:cstheme="minorHAnsi"/>
          <w:b/>
        </w:rPr>
        <w:t xml:space="preserve"> </w:t>
      </w:r>
      <w:proofErr w:type="spellStart"/>
      <w:r w:rsidRPr="00561E6F">
        <w:rPr>
          <w:rFonts w:ascii="Sylfaen" w:hAnsi="Sylfaen" w:cs="Sylfaen"/>
          <w:b/>
        </w:rPr>
        <w:t>ერთიანი</w:t>
      </w:r>
      <w:proofErr w:type="spellEnd"/>
      <w:r w:rsidRPr="00561E6F">
        <w:rPr>
          <w:rFonts w:ascii="Sylfaen" w:hAnsi="Sylfaen" w:cstheme="minorHAnsi"/>
          <w:b/>
        </w:rPr>
        <w:t xml:space="preserve"> </w:t>
      </w:r>
      <w:proofErr w:type="spellStart"/>
      <w:r w:rsidRPr="00561E6F">
        <w:rPr>
          <w:rFonts w:ascii="Sylfaen" w:hAnsi="Sylfaen" w:cs="Sylfaen"/>
          <w:b/>
        </w:rPr>
        <w:t>საკოორდინაციო</w:t>
      </w:r>
      <w:proofErr w:type="spellEnd"/>
      <w:r w:rsidRPr="00561E6F">
        <w:rPr>
          <w:rFonts w:ascii="Sylfaen" w:hAnsi="Sylfaen" w:cstheme="minorHAnsi"/>
          <w:b/>
        </w:rPr>
        <w:t xml:space="preserve"> </w:t>
      </w:r>
      <w:proofErr w:type="spellStart"/>
      <w:r w:rsidRPr="00561E6F">
        <w:rPr>
          <w:rFonts w:ascii="Sylfaen" w:hAnsi="Sylfaen" w:cs="Sylfaen"/>
          <w:b/>
        </w:rPr>
        <w:t>საბჭო</w:t>
      </w:r>
      <w:proofErr w:type="spellEnd"/>
      <w:r w:rsidR="00F574DA" w:rsidRPr="00561E6F">
        <w:rPr>
          <w:rFonts w:ascii="Sylfaen" w:hAnsi="Sylfaen" w:cs="Sylfaen"/>
          <w:b/>
          <w:lang w:val="ka-GE"/>
        </w:rPr>
        <w:t>ს</w:t>
      </w:r>
      <w:r w:rsidR="00F574DA" w:rsidRPr="00561E6F">
        <w:rPr>
          <w:rFonts w:ascii="Sylfaen" w:hAnsi="Sylfaen" w:cstheme="minorHAnsi"/>
          <w:b/>
        </w:rPr>
        <w:t xml:space="preserve"> </w:t>
      </w:r>
      <w:proofErr w:type="spellStart"/>
      <w:r w:rsidR="006524FA" w:rsidRPr="00561E6F">
        <w:rPr>
          <w:rFonts w:ascii="Sylfaen" w:hAnsi="Sylfaen" w:cs="Sylfaen"/>
          <w:b/>
        </w:rPr>
        <w:t>დებულება</w:t>
      </w:r>
      <w:proofErr w:type="spellEnd"/>
    </w:p>
    <w:p w:rsidR="006524FA" w:rsidRPr="00561E6F" w:rsidRDefault="006524FA" w:rsidP="006524FA">
      <w:pPr>
        <w:pStyle w:val="muxlixml"/>
        <w:rPr>
          <w:rFonts w:ascii="Sylfaen" w:hAnsi="Sylfaen" w:cstheme="minorHAnsi"/>
        </w:rPr>
      </w:pPr>
      <w:r w:rsidRPr="00561E6F">
        <w:rPr>
          <w:rFonts w:ascii="Sylfaen" w:hAnsi="Sylfaen" w:cstheme="minorHAnsi"/>
          <w:b/>
        </w:rPr>
        <w:t xml:space="preserve">    </w:t>
      </w:r>
      <w:proofErr w:type="spellStart"/>
      <w:r w:rsidRPr="00561E6F">
        <w:rPr>
          <w:rFonts w:ascii="Sylfaen" w:hAnsi="Sylfaen" w:cs="Sylfaen"/>
          <w:b/>
        </w:rPr>
        <w:t>მუხლი</w:t>
      </w:r>
      <w:proofErr w:type="spellEnd"/>
      <w:r w:rsidRPr="00561E6F">
        <w:rPr>
          <w:rFonts w:ascii="Sylfaen" w:hAnsi="Sylfaen" w:cstheme="minorHAnsi"/>
          <w:b/>
        </w:rPr>
        <w:t xml:space="preserve"> 1</w:t>
      </w:r>
      <w:r w:rsidRPr="00561E6F">
        <w:rPr>
          <w:rFonts w:ascii="Sylfaen" w:hAnsi="Sylfaen" w:cstheme="minorHAnsi"/>
        </w:rPr>
        <w:t xml:space="preserve">. </w:t>
      </w:r>
      <w:proofErr w:type="spellStart"/>
      <w:r w:rsidRPr="00561E6F">
        <w:rPr>
          <w:rFonts w:ascii="Sylfaen" w:hAnsi="Sylfaen" w:cs="Sylfaen"/>
        </w:rPr>
        <w:t>ზოგადი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დებულებები</w:t>
      </w:r>
      <w:proofErr w:type="spellEnd"/>
      <w:r w:rsidRPr="00561E6F">
        <w:rPr>
          <w:rFonts w:ascii="Sylfaen" w:hAnsi="Sylfaen" w:cstheme="minorHAnsi"/>
        </w:rPr>
        <w:t xml:space="preserve"> </w:t>
      </w:r>
    </w:p>
    <w:p w:rsidR="006524FA" w:rsidRPr="00561E6F" w:rsidRDefault="003A7BEC" w:rsidP="00346E16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lang w:val="ka-GE"/>
        </w:rPr>
        <w:t>1</w:t>
      </w:r>
      <w:r w:rsidR="006524FA" w:rsidRPr="00561E6F">
        <w:rPr>
          <w:rFonts w:ascii="Sylfaen" w:hAnsi="Sylfaen" w:cstheme="minorHAnsi"/>
        </w:rPr>
        <w:t xml:space="preserve">. </w:t>
      </w:r>
      <w:proofErr w:type="spellStart"/>
      <w:proofErr w:type="gramStart"/>
      <w:r w:rsidR="006524FA" w:rsidRPr="00561E6F">
        <w:rPr>
          <w:rFonts w:ascii="Sylfaen" w:hAnsi="Sylfaen" w:cs="Sylfaen"/>
        </w:rPr>
        <w:t>საბჭო</w:t>
      </w:r>
      <w:proofErr w:type="spellEnd"/>
      <w:proofErr w:type="gram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წარმოადგენს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ქვეყნის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მასშტაბით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r w:rsidR="00346E16" w:rsidRPr="00561E6F">
        <w:rPr>
          <w:rFonts w:ascii="Sylfaen" w:hAnsi="Sylfaen" w:cstheme="minorHAnsi"/>
          <w:lang w:val="ka-GE"/>
        </w:rPr>
        <w:t>ბავშ</w:t>
      </w:r>
      <w:r w:rsidR="00561E6F" w:rsidRPr="00561E6F">
        <w:rPr>
          <w:rFonts w:ascii="Sylfaen" w:hAnsi="Sylfaen" w:cstheme="minorHAnsi"/>
          <w:lang w:val="ka-GE"/>
        </w:rPr>
        <w:t>ვ</w:t>
      </w:r>
      <w:r w:rsidR="00346E16" w:rsidRPr="00561E6F">
        <w:rPr>
          <w:rFonts w:ascii="Sylfaen" w:hAnsi="Sylfaen" w:cstheme="minorHAnsi"/>
          <w:lang w:val="ka-GE"/>
        </w:rPr>
        <w:t>თა დაცვისა და კეთილდღ</w:t>
      </w:r>
      <w:r w:rsidRPr="00561E6F">
        <w:rPr>
          <w:rFonts w:ascii="Sylfaen" w:hAnsi="Sylfaen" w:cstheme="minorHAnsi"/>
          <w:lang w:val="ka-GE"/>
        </w:rPr>
        <w:t xml:space="preserve">ეობის სისტემის და გაძლიერების  </w:t>
      </w:r>
      <w:proofErr w:type="spellStart"/>
      <w:r w:rsidR="006524FA" w:rsidRPr="00561E6F">
        <w:rPr>
          <w:rFonts w:ascii="Sylfaen" w:hAnsi="Sylfaen" w:cs="Sylfaen"/>
        </w:rPr>
        <w:t>მიზნით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შექმნილ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კოლეგიურ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ორგანოს</w:t>
      </w:r>
      <w:proofErr w:type="spellEnd"/>
      <w:r w:rsidR="006524FA" w:rsidRPr="00561E6F">
        <w:rPr>
          <w:rFonts w:ascii="Sylfaen" w:hAnsi="Sylfaen" w:cstheme="minorHAnsi"/>
        </w:rPr>
        <w:t xml:space="preserve"> – </w:t>
      </w:r>
      <w:r w:rsidR="00346E16" w:rsidRPr="00561E6F">
        <w:rPr>
          <w:rFonts w:ascii="Sylfaen" w:hAnsi="Sylfaen" w:cs="Sylfaen"/>
          <w:lang w:val="ka-GE"/>
        </w:rPr>
        <w:t>ბავშ</w:t>
      </w:r>
      <w:r w:rsidR="00561E6F" w:rsidRPr="00561E6F">
        <w:rPr>
          <w:rFonts w:ascii="Sylfaen" w:hAnsi="Sylfaen" w:cs="Sylfaen"/>
          <w:lang w:val="ka-GE"/>
        </w:rPr>
        <w:t>ვ</w:t>
      </w:r>
      <w:r w:rsidR="00346E16" w:rsidRPr="00561E6F">
        <w:rPr>
          <w:rFonts w:ascii="Sylfaen" w:hAnsi="Sylfaen" w:cs="Sylfaen"/>
          <w:lang w:val="ka-GE"/>
        </w:rPr>
        <w:t>თა კეთილდღეობის</w:t>
      </w:r>
      <w:r w:rsidR="00561E6F" w:rsidRPr="00561E6F">
        <w:rPr>
          <w:rFonts w:ascii="Sylfaen" w:hAnsi="Sylfaen" w:cs="Sylfaen"/>
          <w:lang w:val="ka-GE"/>
        </w:rPr>
        <w:t>ა</w:t>
      </w:r>
      <w:r w:rsidR="00346E16" w:rsidRPr="00561E6F">
        <w:rPr>
          <w:rFonts w:ascii="Sylfaen" w:hAnsi="Sylfaen" w:cs="Sylfaen"/>
          <w:lang w:val="ka-GE"/>
        </w:rPr>
        <w:t xml:space="preserve"> და დაცვის სფეროში</w:t>
      </w:r>
      <w:r w:rsidR="006524FA" w:rsidRPr="00561E6F">
        <w:rPr>
          <w:rFonts w:ascii="Sylfaen" w:hAnsi="Sylfaen" w:cstheme="minorHAnsi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>მომუშავე</w:t>
      </w:r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საჯარო</w:t>
      </w:r>
      <w:proofErr w:type="spellEnd"/>
      <w:r w:rsidR="00346E16" w:rsidRPr="00561E6F">
        <w:rPr>
          <w:rFonts w:ascii="Sylfaen" w:hAnsi="Sylfaen" w:cs="Sylfaen"/>
          <w:lang w:val="ka-GE"/>
        </w:rPr>
        <w:t xml:space="preserve">, </w:t>
      </w:r>
      <w:r w:rsidR="00346E16" w:rsidRPr="00561E6F">
        <w:rPr>
          <w:rFonts w:ascii="Sylfaen" w:hAnsi="Sylfaen" w:cstheme="minorHAnsi"/>
        </w:rPr>
        <w:t xml:space="preserve"> </w:t>
      </w:r>
      <w:r w:rsidR="00346E16" w:rsidRPr="00561E6F">
        <w:rPr>
          <w:rFonts w:ascii="Sylfaen" w:hAnsi="Sylfaen" w:cstheme="minorHAnsi"/>
          <w:lang w:val="ka-GE"/>
        </w:rPr>
        <w:t xml:space="preserve"> </w:t>
      </w:r>
      <w:proofErr w:type="spellStart"/>
      <w:r w:rsidR="00346E16" w:rsidRPr="00561E6F">
        <w:rPr>
          <w:rFonts w:ascii="Sylfaen" w:hAnsi="Sylfaen" w:cs="Sylfaen"/>
        </w:rPr>
        <w:t>არასათმავრობ</w:t>
      </w:r>
      <w:proofErr w:type="spellEnd"/>
      <w:r w:rsidR="00346E16" w:rsidRPr="00561E6F">
        <w:rPr>
          <w:rFonts w:ascii="Sylfaen" w:hAnsi="Sylfaen" w:cs="Sylfaen"/>
          <w:lang w:val="ka-GE"/>
        </w:rPr>
        <w:t>ო</w:t>
      </w:r>
      <w:r w:rsidR="00F574DA" w:rsidRPr="00561E6F">
        <w:rPr>
          <w:rFonts w:ascii="Sylfaen" w:hAnsi="Sylfaen" w:cs="Sylfaen"/>
          <w:lang w:val="ka-GE"/>
        </w:rPr>
        <w:t>/დონორი, საერთაშორისო</w:t>
      </w:r>
      <w:r w:rsidR="00346E16" w:rsidRPr="00561E6F">
        <w:rPr>
          <w:rFonts w:ascii="Sylfaen" w:hAnsi="Sylfaen" w:cs="Sylfaen"/>
        </w:rPr>
        <w:t xml:space="preserve"> </w:t>
      </w:r>
      <w:r w:rsidR="00346E16" w:rsidRPr="00561E6F">
        <w:rPr>
          <w:rFonts w:ascii="Sylfaen" w:hAnsi="Sylfaen" w:cstheme="minorHAnsi"/>
          <w:lang w:val="ka-GE"/>
        </w:rPr>
        <w:t xml:space="preserve">და კერძო </w:t>
      </w:r>
      <w:proofErr w:type="spellStart"/>
      <w:r w:rsidR="00346E16" w:rsidRPr="00561E6F">
        <w:rPr>
          <w:rFonts w:ascii="Sylfaen" w:hAnsi="Sylfaen" w:cs="Sylfaen"/>
        </w:rPr>
        <w:t>ორგანიზაციების</w:t>
      </w:r>
      <w:proofErr w:type="spellEnd"/>
      <w:r w:rsidR="00346E16" w:rsidRPr="00561E6F">
        <w:rPr>
          <w:rFonts w:ascii="Sylfaen" w:hAnsi="Sylfaen" w:cs="Sylfaen"/>
          <w:lang w:val="ka-GE"/>
        </w:rPr>
        <w:t xml:space="preserve"> საკოორიდნაციო</w:t>
      </w:r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მექანიზმს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ეროვნულ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დონეზე</w:t>
      </w:r>
      <w:proofErr w:type="spellEnd"/>
      <w:r w:rsidR="006524FA" w:rsidRPr="00561E6F">
        <w:rPr>
          <w:rFonts w:ascii="Sylfaen" w:hAnsi="Sylfaen" w:cstheme="minorHAnsi"/>
        </w:rPr>
        <w:t xml:space="preserve">. </w:t>
      </w:r>
    </w:p>
    <w:p w:rsidR="006524FA" w:rsidRPr="00561E6F" w:rsidRDefault="00A83F06" w:rsidP="00346E16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2</w:t>
      </w:r>
      <w:r w:rsidR="006524FA" w:rsidRPr="00561E6F">
        <w:rPr>
          <w:rFonts w:ascii="Sylfaen" w:hAnsi="Sylfaen" w:cstheme="minorHAnsi"/>
        </w:rPr>
        <w:t xml:space="preserve">. </w:t>
      </w:r>
      <w:proofErr w:type="spellStart"/>
      <w:proofErr w:type="gramStart"/>
      <w:r w:rsidR="006524FA" w:rsidRPr="00561E6F">
        <w:rPr>
          <w:rFonts w:ascii="Sylfaen" w:hAnsi="Sylfaen" w:cs="Sylfaen"/>
        </w:rPr>
        <w:t>საბჭო</w:t>
      </w:r>
      <w:proofErr w:type="spellEnd"/>
      <w:proofErr w:type="gram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თავის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საქმიანობას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წარმართავს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საქართველოს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კონსტიტუციის</w:t>
      </w:r>
      <w:proofErr w:type="spellEnd"/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საქართველოს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საერთაშორისო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ხელშეკრულებებისა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შეთანხმებების</w:t>
      </w:r>
      <w:proofErr w:type="spellEnd"/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საქართველოს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კანონების</w:t>
      </w:r>
      <w:proofErr w:type="spellEnd"/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კანონქვემდებარე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ნორმატიული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აქტებისა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ასრულებს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კანონმდებლობითა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ამ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დებულებით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გათვალისწინებულ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ან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საქართველოს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მთავრობის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მიერ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დაკისრებულ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ამოცანებს</w:t>
      </w:r>
      <w:proofErr w:type="spellEnd"/>
      <w:r w:rsidR="006524FA" w:rsidRPr="00561E6F">
        <w:rPr>
          <w:rFonts w:ascii="Sylfaen" w:hAnsi="Sylfaen" w:cstheme="minorHAnsi"/>
        </w:rPr>
        <w:t xml:space="preserve">. </w:t>
      </w:r>
    </w:p>
    <w:p w:rsidR="00A83F06" w:rsidRPr="00561E6F" w:rsidRDefault="00A83F06" w:rsidP="00346E16">
      <w:pPr>
        <w:pStyle w:val="abzacixml"/>
        <w:jc w:val="both"/>
        <w:rPr>
          <w:rFonts w:ascii="Sylfaen" w:hAnsi="Sylfaen" w:cstheme="minorHAnsi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3. საბჭო </w:t>
      </w:r>
      <w:r w:rsidR="001B127A" w:rsidRPr="00561E6F">
        <w:rPr>
          <w:rFonts w:ascii="Sylfaen" w:hAnsi="Sylfaen" w:cstheme="minorHAnsi"/>
          <w:lang w:val="ka-GE"/>
        </w:rPr>
        <w:t>ფ</w:t>
      </w:r>
      <w:r w:rsidRPr="00561E6F">
        <w:rPr>
          <w:rFonts w:ascii="Sylfaen" w:hAnsi="Sylfaen" w:cstheme="minorHAnsi"/>
          <w:lang w:val="ka-GE"/>
        </w:rPr>
        <w:t xml:space="preserve">უნქციონირებს </w:t>
      </w:r>
      <w:r w:rsidR="001B127A" w:rsidRPr="00561E6F">
        <w:rPr>
          <w:rFonts w:ascii="Sylfaen" w:eastAsia="Sylfaen" w:hAnsi="Sylfaen"/>
          <w:lang w:val="ka-GE"/>
        </w:rPr>
        <w:t xml:space="preserve">პროექტის „ბავშვთა დაცვისა და კეთილდღეობის სისტემის გაძლიერების </w:t>
      </w:r>
      <w:r w:rsidR="005338E3" w:rsidRPr="00561E6F">
        <w:rPr>
          <w:rFonts w:ascii="Sylfaen" w:eastAsia="Sylfaen" w:hAnsi="Sylfaen"/>
          <w:lang w:val="ka-GE"/>
        </w:rPr>
        <w:t>ხელშე</w:t>
      </w:r>
      <w:r w:rsidR="001B127A" w:rsidRPr="00561E6F">
        <w:rPr>
          <w:rFonts w:ascii="Sylfaen" w:eastAsia="Sylfaen" w:hAnsi="Sylfaen"/>
          <w:lang w:val="ka-GE"/>
        </w:rPr>
        <w:t>წყობა“ პროექტის ფარგლებში;</w:t>
      </w:r>
    </w:p>
    <w:p w:rsidR="006524FA" w:rsidRPr="00561E6F" w:rsidRDefault="006524FA" w:rsidP="006524FA">
      <w:pPr>
        <w:pStyle w:val="abzacixml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4.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იურიდიული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მისამართია</w:t>
      </w:r>
      <w:proofErr w:type="spellEnd"/>
      <w:r w:rsidRPr="00561E6F">
        <w:rPr>
          <w:rFonts w:ascii="Sylfaen" w:hAnsi="Sylfaen" w:cstheme="minorHAnsi"/>
        </w:rPr>
        <w:t xml:space="preserve">: </w:t>
      </w:r>
      <w:proofErr w:type="spellStart"/>
      <w:r w:rsidRPr="00561E6F">
        <w:rPr>
          <w:rFonts w:ascii="Sylfaen" w:hAnsi="Sylfaen" w:cs="Sylfaen"/>
        </w:rPr>
        <w:t>საქართველო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თბილისი</w:t>
      </w:r>
      <w:proofErr w:type="spellEnd"/>
      <w:r w:rsidRPr="00561E6F">
        <w:rPr>
          <w:rFonts w:ascii="Sylfaen" w:hAnsi="Sylfaen" w:cstheme="minorHAnsi"/>
        </w:rPr>
        <w:t xml:space="preserve"> 0119, </w:t>
      </w:r>
      <w:proofErr w:type="spellStart"/>
      <w:r w:rsidRPr="00561E6F">
        <w:rPr>
          <w:rFonts w:ascii="Sylfaen" w:hAnsi="Sylfaen" w:cs="Sylfaen"/>
        </w:rPr>
        <w:t>წერეთლის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გამზ</w:t>
      </w:r>
      <w:proofErr w:type="spellEnd"/>
      <w:r w:rsidRPr="00561E6F">
        <w:rPr>
          <w:rFonts w:ascii="Sylfaen" w:hAnsi="Sylfaen" w:cstheme="minorHAnsi"/>
        </w:rPr>
        <w:t xml:space="preserve">. №144. </w:t>
      </w:r>
    </w:p>
    <w:p w:rsidR="006524FA" w:rsidRPr="00561E6F" w:rsidRDefault="006524FA" w:rsidP="006524FA">
      <w:pPr>
        <w:pStyle w:val="muxlixml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    </w:t>
      </w:r>
      <w:proofErr w:type="spellStart"/>
      <w:r w:rsidRPr="00561E6F">
        <w:rPr>
          <w:rFonts w:ascii="Sylfaen" w:hAnsi="Sylfaen" w:cs="Sylfaen"/>
          <w:b/>
        </w:rPr>
        <w:t>მუხლი</w:t>
      </w:r>
      <w:proofErr w:type="spellEnd"/>
      <w:r w:rsidRPr="00561E6F">
        <w:rPr>
          <w:rFonts w:ascii="Sylfaen" w:hAnsi="Sylfaen" w:cstheme="minorHAnsi"/>
          <w:b/>
        </w:rPr>
        <w:t xml:space="preserve"> 2</w:t>
      </w:r>
      <w:r w:rsidRPr="00561E6F">
        <w:rPr>
          <w:rFonts w:ascii="Sylfaen" w:hAnsi="Sylfaen" w:cstheme="minorHAnsi"/>
        </w:rPr>
        <w:t xml:space="preserve">.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მიზანი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ფუნქციები</w:t>
      </w:r>
      <w:proofErr w:type="spellEnd"/>
      <w:r w:rsidRPr="00561E6F">
        <w:rPr>
          <w:rFonts w:ascii="Sylfaen" w:hAnsi="Sylfaen" w:cstheme="minorHAnsi"/>
        </w:rPr>
        <w:t xml:space="preserve"> </w:t>
      </w:r>
    </w:p>
    <w:p w:rsidR="00346E16" w:rsidRPr="00561E6F" w:rsidRDefault="006524FA" w:rsidP="005338E3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1.</w:t>
      </w:r>
      <w:r w:rsidR="00346E16" w:rsidRPr="00561E6F">
        <w:rPr>
          <w:rFonts w:ascii="Sylfaen" w:hAnsi="Sylfaen" w:cstheme="minorHAnsi"/>
          <w:lang w:val="ka-GE"/>
        </w:rPr>
        <w:t xml:space="preserve"> საბჭოს მიზანია </w:t>
      </w:r>
      <w:r w:rsidR="00346E16" w:rsidRPr="00561E6F">
        <w:rPr>
          <w:rFonts w:ascii="Sylfaen" w:hAnsi="Sylfaen"/>
          <w:bCs/>
          <w:lang w:val="ka-GE"/>
        </w:rPr>
        <w:t xml:space="preserve">ხელი შეუწყოს ბავშვთა დაცვისა და ბავშვთა კეთილდღეობის </w:t>
      </w:r>
      <w:r w:rsidR="00F574DA" w:rsidRPr="00561E6F">
        <w:rPr>
          <w:rFonts w:ascii="Sylfaen" w:hAnsi="Sylfaen"/>
          <w:bCs/>
          <w:lang w:val="ka-GE"/>
        </w:rPr>
        <w:t>სისტემის შემდგომ განვითარებას,</w:t>
      </w:r>
      <w:r w:rsidR="00346E16" w:rsidRPr="00561E6F">
        <w:rPr>
          <w:rFonts w:ascii="Sylfaen" w:hAnsi="Sylfaen"/>
          <w:bCs/>
          <w:lang w:val="ka-GE"/>
        </w:rPr>
        <w:t xml:space="preserve"> ჩამოაყალიბოს ერთიანი ეროვნული პლატფორმა, რომელიც გააღრმავებს ბავშვთა დაცვის და კეთილდღეობის საკითხებზე სხვადასხვა სახელმწიფო </w:t>
      </w:r>
      <w:r w:rsidR="005338E3" w:rsidRPr="00561E6F">
        <w:rPr>
          <w:rFonts w:ascii="Sylfaen" w:hAnsi="Sylfaen"/>
          <w:bCs/>
          <w:lang w:val="ka-GE"/>
        </w:rPr>
        <w:t xml:space="preserve">ადგილობრივი თვითმმართველობის </w:t>
      </w:r>
      <w:r w:rsidR="00346E16" w:rsidRPr="00561E6F">
        <w:rPr>
          <w:rFonts w:ascii="Sylfaen" w:hAnsi="Sylfaen"/>
          <w:bCs/>
          <w:lang w:val="ka-GE"/>
        </w:rPr>
        <w:t>სტრუქტურების თუ არასამთავრობო</w:t>
      </w:r>
      <w:r w:rsidR="005338E3" w:rsidRPr="00561E6F">
        <w:rPr>
          <w:rFonts w:ascii="Sylfaen" w:hAnsi="Sylfaen"/>
          <w:bCs/>
          <w:lang w:val="ka-GE"/>
        </w:rPr>
        <w:t>/დონორი</w:t>
      </w:r>
      <w:r w:rsidR="00346E16" w:rsidRPr="00561E6F">
        <w:rPr>
          <w:rFonts w:ascii="Sylfaen" w:hAnsi="Sylfaen"/>
          <w:bCs/>
          <w:lang w:val="ka-GE"/>
        </w:rPr>
        <w:t xml:space="preserve"> </w:t>
      </w:r>
      <w:r w:rsidR="005338E3" w:rsidRPr="00561E6F">
        <w:rPr>
          <w:rFonts w:ascii="Sylfaen" w:hAnsi="Sylfaen"/>
          <w:bCs/>
          <w:lang w:val="ka-GE"/>
        </w:rPr>
        <w:t xml:space="preserve">და საერთაშორისო ორგანიზაციების </w:t>
      </w:r>
      <w:r w:rsidR="00346E16" w:rsidRPr="00561E6F">
        <w:rPr>
          <w:rFonts w:ascii="Sylfaen" w:hAnsi="Sylfaen"/>
          <w:bCs/>
          <w:lang w:val="ka-GE"/>
        </w:rPr>
        <w:t xml:space="preserve">უწყებათაშორის თანამშრომლობას. </w:t>
      </w:r>
      <w:r w:rsidRPr="00561E6F">
        <w:rPr>
          <w:rFonts w:ascii="Sylfaen" w:hAnsi="Sylfaen" w:cstheme="minorHAnsi"/>
        </w:rPr>
        <w:t xml:space="preserve"> </w:t>
      </w:r>
    </w:p>
    <w:p w:rsidR="006524FA" w:rsidRPr="00561E6F" w:rsidRDefault="00987419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2</w:t>
      </w:r>
      <w:r w:rsidR="006524FA" w:rsidRPr="00561E6F">
        <w:rPr>
          <w:rFonts w:ascii="Sylfaen" w:hAnsi="Sylfaen" w:cstheme="minorHAnsi"/>
        </w:rPr>
        <w:t xml:space="preserve">.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ძირითადი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ფუნქციებია</w:t>
      </w:r>
      <w:proofErr w:type="spellEnd"/>
      <w:r w:rsidR="006524FA" w:rsidRPr="00561E6F">
        <w:rPr>
          <w:rFonts w:ascii="Sylfaen" w:hAnsi="Sylfaen" w:cstheme="minorHAnsi"/>
        </w:rPr>
        <w:t xml:space="preserve">: </w:t>
      </w:r>
    </w:p>
    <w:p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color w:val="000000"/>
        </w:rPr>
        <w:t>ა</w:t>
      </w:r>
      <w:r w:rsidRPr="00561E6F">
        <w:rPr>
          <w:rFonts w:ascii="Sylfaen" w:hAnsi="Sylfaen" w:cstheme="minorHAnsi"/>
          <w:color w:val="000000"/>
        </w:rPr>
        <w:t>)</w:t>
      </w:r>
      <w:r w:rsidRPr="00561E6F">
        <w:rPr>
          <w:rFonts w:ascii="Sylfaen" w:hAnsi="Sylfaen" w:cstheme="minorHAnsi"/>
        </w:rPr>
        <w:t xml:space="preserve"> </w:t>
      </w:r>
      <w:proofErr w:type="gramStart"/>
      <w:r w:rsidR="00254FF2" w:rsidRPr="00561E6F">
        <w:rPr>
          <w:rFonts w:ascii="Sylfaen" w:hAnsi="Sylfaen"/>
          <w:bCs/>
          <w:lang w:val="ka-GE"/>
        </w:rPr>
        <w:t>მოახდ</w:t>
      </w:r>
      <w:r w:rsidR="00561E6F">
        <w:rPr>
          <w:rFonts w:ascii="Sylfaen" w:hAnsi="Sylfaen"/>
          <w:bCs/>
          <w:lang w:val="ka-GE"/>
        </w:rPr>
        <w:t>ი</w:t>
      </w:r>
      <w:r w:rsidR="00254FF2" w:rsidRPr="00561E6F">
        <w:rPr>
          <w:rFonts w:ascii="Sylfaen" w:hAnsi="Sylfaen"/>
          <w:bCs/>
          <w:lang w:val="ka-GE"/>
        </w:rPr>
        <w:t>ნოს</w:t>
      </w:r>
      <w:proofErr w:type="gramEnd"/>
      <w:r w:rsidR="00254FF2" w:rsidRPr="00561E6F">
        <w:rPr>
          <w:rFonts w:ascii="Sylfaen" w:hAnsi="Sylfaen"/>
          <w:bCs/>
          <w:lang w:val="ka-GE"/>
        </w:rPr>
        <w:t xml:space="preserve"> დროული და შესაბამისი რეაგირება ბავშვთა დაცვისა და ბავშვთა კეთილდღეობის სფეროში</w:t>
      </w:r>
      <w:r w:rsidR="0071545C" w:rsidRPr="00561E6F">
        <w:rPr>
          <w:rFonts w:ascii="Sylfaen" w:hAnsi="Sylfaen"/>
          <w:bCs/>
          <w:lang w:val="ka-GE"/>
        </w:rPr>
        <w:t xml:space="preserve"> მიმდინარე ინიციატივებზე და ხელი შეუწყო</w:t>
      </w:r>
      <w:r w:rsidR="00254FF2" w:rsidRPr="00561E6F">
        <w:rPr>
          <w:rFonts w:ascii="Sylfaen" w:hAnsi="Sylfaen"/>
          <w:bCs/>
          <w:lang w:val="ka-GE"/>
        </w:rPr>
        <w:t>ს სამთავრობო დონეზე მათ განხილვას;</w:t>
      </w:r>
    </w:p>
    <w:p w:rsidR="006524FA" w:rsidRPr="00561E6F" w:rsidRDefault="0071545C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="006524FA" w:rsidRPr="00561E6F">
        <w:rPr>
          <w:rFonts w:ascii="Sylfaen" w:hAnsi="Sylfaen" w:cstheme="minorHAnsi"/>
        </w:rPr>
        <w:t xml:space="preserve">) </w:t>
      </w:r>
      <w:proofErr w:type="spellStart"/>
      <w:proofErr w:type="gramStart"/>
      <w:r w:rsidR="00561E6F" w:rsidRPr="00561E6F">
        <w:rPr>
          <w:rFonts w:ascii="Sylfaen" w:hAnsi="Sylfaen" w:cs="Sylfaen"/>
        </w:rPr>
        <w:t>მონაწილეობ</w:t>
      </w:r>
      <w:proofErr w:type="spellEnd"/>
      <w:r w:rsidR="00561E6F">
        <w:rPr>
          <w:rFonts w:ascii="Sylfaen" w:hAnsi="Sylfaen" w:cs="Sylfaen"/>
          <w:lang w:val="ka-GE"/>
        </w:rPr>
        <w:t>ა</w:t>
      </w:r>
      <w:proofErr w:type="gramEnd"/>
      <w:r w:rsidR="00561E6F" w:rsidRPr="00561E6F">
        <w:rPr>
          <w:rFonts w:ascii="Sylfaen" w:hAnsi="Sylfaen" w:cstheme="minorHAnsi"/>
        </w:rPr>
        <w:t xml:space="preserve"> </w:t>
      </w:r>
      <w:proofErr w:type="spellStart"/>
      <w:r w:rsidR="00561E6F" w:rsidRPr="00561E6F">
        <w:rPr>
          <w:rFonts w:ascii="Sylfaen" w:hAnsi="Sylfaen" w:cs="Sylfaen"/>
        </w:rPr>
        <w:t>მიიღოს</w:t>
      </w:r>
      <w:proofErr w:type="spellEnd"/>
      <w:r w:rsidR="00561E6F">
        <w:rPr>
          <w:rFonts w:ascii="Sylfaen" w:hAnsi="Sylfaen" w:cs="Sylfaen"/>
          <w:lang w:val="ka-GE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შესაბამისი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კანონმდებლობის</w:t>
      </w:r>
      <w:proofErr w:type="spellEnd"/>
      <w:r w:rsidR="00A83F06" w:rsidRPr="00561E6F">
        <w:rPr>
          <w:rFonts w:ascii="Sylfaen" w:hAnsi="Sylfaen" w:cs="Sylfaen"/>
          <w:lang w:val="ka-GE"/>
        </w:rPr>
        <w:t>ა და პროგრამების</w:t>
      </w:r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შემუშავებაში</w:t>
      </w:r>
      <w:proofErr w:type="spellEnd"/>
      <w:r w:rsidR="006524FA" w:rsidRPr="00561E6F">
        <w:rPr>
          <w:rFonts w:ascii="Sylfaen" w:hAnsi="Sylfaen" w:cstheme="minorHAnsi"/>
        </w:rPr>
        <w:t xml:space="preserve">; </w:t>
      </w:r>
    </w:p>
    <w:p w:rsidR="0071545C" w:rsidRPr="00561E6F" w:rsidRDefault="0071545C" w:rsidP="0071545C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გ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/>
          <w:bCs/>
          <w:lang w:val="ka-GE"/>
        </w:rPr>
        <w:t>ხელი შეუწყოს ოჯახის მხარდამჭერი და ოჯახის ჩამნაცვლებელი მომსახურებების განვითარებას;</w:t>
      </w:r>
    </w:p>
    <w:p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proofErr w:type="gramStart"/>
      <w:r w:rsidR="0071545C" w:rsidRPr="00561E6F">
        <w:rPr>
          <w:rFonts w:ascii="Sylfaen" w:hAnsi="Sylfaen"/>
          <w:bCs/>
          <w:lang w:val="ka-GE"/>
        </w:rPr>
        <w:t>მხარი</w:t>
      </w:r>
      <w:proofErr w:type="gramEnd"/>
      <w:r w:rsidR="0071545C" w:rsidRPr="00561E6F">
        <w:rPr>
          <w:rFonts w:ascii="Sylfaen" w:hAnsi="Sylfaen"/>
          <w:bCs/>
          <w:lang w:val="ka-GE"/>
        </w:rPr>
        <w:t xml:space="preserve"> დაუჭ</w:t>
      </w:r>
      <w:r w:rsidR="00561E6F">
        <w:rPr>
          <w:rFonts w:ascii="Sylfaen" w:hAnsi="Sylfaen"/>
          <w:bCs/>
          <w:lang w:val="ka-GE"/>
        </w:rPr>
        <w:t>ირ</w:t>
      </w:r>
      <w:r w:rsidR="0071545C" w:rsidRPr="00561E6F">
        <w:rPr>
          <w:rFonts w:ascii="Sylfaen" w:hAnsi="Sylfaen"/>
          <w:bCs/>
          <w:lang w:val="ka-GE"/>
        </w:rPr>
        <w:t>ო</w:t>
      </w:r>
      <w:r w:rsidR="00254FF2" w:rsidRPr="00561E6F">
        <w:rPr>
          <w:rFonts w:ascii="Sylfaen" w:hAnsi="Sylfaen"/>
          <w:bCs/>
          <w:lang w:val="ka-GE"/>
        </w:rPr>
        <w:t>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მოქცევას;</w:t>
      </w:r>
    </w:p>
    <w:p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ე</w:t>
      </w:r>
      <w:r w:rsidRPr="00561E6F">
        <w:rPr>
          <w:rFonts w:ascii="Sylfaen" w:hAnsi="Sylfaen" w:cstheme="minorHAnsi"/>
        </w:rPr>
        <w:t xml:space="preserve">) </w:t>
      </w:r>
      <w:proofErr w:type="gramStart"/>
      <w:r w:rsidR="0071545C" w:rsidRPr="00561E6F">
        <w:rPr>
          <w:rFonts w:ascii="Sylfaen" w:hAnsi="Sylfaen"/>
          <w:bCs/>
          <w:lang w:val="ka-GE"/>
        </w:rPr>
        <w:t>განავითაროს</w:t>
      </w:r>
      <w:proofErr w:type="gramEnd"/>
      <w:r w:rsidR="0071545C" w:rsidRPr="00561E6F">
        <w:rPr>
          <w:rFonts w:ascii="Sylfaen" w:hAnsi="Sylfaen"/>
          <w:bCs/>
          <w:lang w:val="ka-GE"/>
        </w:rPr>
        <w:t xml:space="preserve"> შესაბამისი კონცეფცი</w:t>
      </w:r>
      <w:r w:rsidR="00561E6F">
        <w:rPr>
          <w:rFonts w:ascii="Sylfaen" w:hAnsi="Sylfaen"/>
          <w:bCs/>
          <w:lang w:val="ka-GE"/>
        </w:rPr>
        <w:t>ა</w:t>
      </w:r>
      <w:r w:rsidR="00CE00B9" w:rsidRPr="00561E6F">
        <w:rPr>
          <w:rFonts w:ascii="Sylfaen" w:hAnsi="Sylfaen"/>
          <w:bCs/>
          <w:lang w:val="ka-GE"/>
        </w:rPr>
        <w:t xml:space="preserve">, რაც უზრუნველყოფს სოციალური მუშაკების სახელმწიფო სისტემის გაძლიერებას; </w:t>
      </w:r>
      <w:r w:rsidRPr="00561E6F">
        <w:rPr>
          <w:rFonts w:ascii="Sylfaen" w:hAnsi="Sylfaen" w:cstheme="minorHAnsi"/>
        </w:rPr>
        <w:t xml:space="preserve"> </w:t>
      </w:r>
    </w:p>
    <w:p w:rsidR="00561E6F" w:rsidRDefault="00321B5B" w:rsidP="00321B5B">
      <w:pPr>
        <w:jc w:val="both"/>
        <w:rPr>
          <w:ins w:id="0" w:author="Nato Chapidze" w:date="2019-03-11T09:43:00Z"/>
          <w:rFonts w:ascii="Sylfaen" w:hAnsi="Sylfaen"/>
          <w:sz w:val="24"/>
          <w:szCs w:val="24"/>
          <w:lang w:val="ka-GE"/>
        </w:rPr>
      </w:pPr>
      <w:r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>ვ</w:t>
      </w:r>
      <w:r w:rsid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შეიმუშაოს </w:t>
      </w:r>
      <w:proofErr w:type="spellStart"/>
      <w:r w:rsidRPr="00561E6F">
        <w:rPr>
          <w:rFonts w:ascii="Sylfaen" w:hAnsi="Sylfaen"/>
          <w:sz w:val="24"/>
          <w:szCs w:val="24"/>
        </w:rPr>
        <w:t>საქართველოში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მიმდინარე</w:t>
      </w:r>
      <w:proofErr w:type="spellEnd"/>
      <w:r w:rsidRPr="00561E6F">
        <w:rPr>
          <w:rFonts w:ascii="Sylfaen" w:hAnsi="Sylfaen"/>
          <w:sz w:val="24"/>
          <w:szCs w:val="24"/>
        </w:rPr>
        <w:t xml:space="preserve">  </w:t>
      </w:r>
      <w:proofErr w:type="spellStart"/>
      <w:r w:rsidRPr="00561E6F">
        <w:rPr>
          <w:rFonts w:ascii="Sylfaen" w:hAnsi="Sylfaen"/>
          <w:sz w:val="24"/>
          <w:szCs w:val="24"/>
        </w:rPr>
        <w:t>ბავშვთა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დაცვისა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და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კეთილდღეობის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ხელშეწყობისთვის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მიმართულ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ღონისძიებათა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გეგმა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და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r w:rsidR="00561E6F" w:rsidRPr="00561E6F">
        <w:rPr>
          <w:rFonts w:ascii="Sylfaen" w:hAnsi="Sylfaen"/>
          <w:sz w:val="24"/>
          <w:szCs w:val="24"/>
          <w:highlight w:val="yellow"/>
          <w:lang w:val="ka-GE"/>
        </w:rPr>
        <w:t>ხელი შეუწყოს</w:t>
      </w:r>
      <w:r w:rsidR="00561E6F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გეგმის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განხორციელების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პროცესში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ეროვნული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რეაგირების</w:t>
      </w:r>
      <w:proofErr w:type="spellEnd"/>
      <w:r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Pr="00561E6F">
        <w:rPr>
          <w:rFonts w:ascii="Sylfaen" w:hAnsi="Sylfaen"/>
          <w:sz w:val="24"/>
          <w:szCs w:val="24"/>
        </w:rPr>
        <w:t>კოორდინაცია</w:t>
      </w:r>
      <w:proofErr w:type="spellEnd"/>
    </w:p>
    <w:p w:rsidR="00321B5B" w:rsidRPr="00561E6F" w:rsidRDefault="00561E6F" w:rsidP="00321B5B">
      <w:pPr>
        <w:jc w:val="both"/>
        <w:rPr>
          <w:rFonts w:ascii="Sylfaen" w:hAnsi="Sylfaen"/>
          <w:sz w:val="24"/>
          <w:szCs w:val="24"/>
        </w:rPr>
      </w:pPr>
      <w:ins w:id="1" w:author="Nato Chapidze" w:date="2019-03-11T09:43:00Z">
        <w:r>
          <w:rPr>
            <w:rFonts w:ascii="Sylfaen" w:hAnsi="Sylfaen"/>
            <w:sz w:val="24"/>
            <w:szCs w:val="24"/>
            <w:lang w:val="ka-GE"/>
          </w:rPr>
          <w:t>ზ)</w:t>
        </w:r>
      </w:ins>
      <w:del w:id="2" w:author="Nato Chapidze" w:date="2019-03-11T09:43:00Z">
        <w:r w:rsidR="00321B5B" w:rsidRPr="00561E6F" w:rsidDel="00561E6F">
          <w:rPr>
            <w:rFonts w:ascii="Sylfaen" w:hAnsi="Sylfaen"/>
            <w:sz w:val="24"/>
            <w:szCs w:val="24"/>
          </w:rPr>
          <w:delText xml:space="preserve">.  საბჭო </w:delText>
        </w:r>
      </w:del>
      <w:proofErr w:type="spellStart"/>
      <w:proofErr w:type="gramStart"/>
      <w:r w:rsidR="00321B5B" w:rsidRPr="00561E6F">
        <w:rPr>
          <w:rFonts w:ascii="Sylfaen" w:hAnsi="Sylfaen"/>
          <w:sz w:val="24"/>
          <w:szCs w:val="24"/>
        </w:rPr>
        <w:t>უზრუნველყო</w:t>
      </w:r>
      <w:proofErr w:type="gramEnd"/>
      <w:del w:id="3" w:author="Nato Chapidze" w:date="2019-03-11T09:43:00Z">
        <w:r w:rsidR="00321B5B" w:rsidRPr="00561E6F" w:rsidDel="00A16AB6">
          <w:rPr>
            <w:rFonts w:ascii="Sylfaen" w:hAnsi="Sylfaen"/>
            <w:sz w:val="24"/>
            <w:szCs w:val="24"/>
          </w:rPr>
          <w:delText>ფ</w:delText>
        </w:r>
      </w:del>
      <w:r w:rsidR="00321B5B" w:rsidRPr="00561E6F">
        <w:rPr>
          <w:rFonts w:ascii="Sylfaen" w:hAnsi="Sylfaen"/>
          <w:sz w:val="24"/>
          <w:szCs w:val="24"/>
        </w:rPr>
        <w:t>ს</w:t>
      </w:r>
      <w:proofErr w:type="spellEnd"/>
      <w:r w:rsidR="00321B5B" w:rsidRPr="00561E6F">
        <w:rPr>
          <w:rFonts w:ascii="Sylfaen" w:hAnsi="Sylfaen"/>
          <w:sz w:val="24"/>
          <w:szCs w:val="24"/>
        </w:rPr>
        <w:t xml:space="preserve"> </w:t>
      </w:r>
      <w:del w:id="4" w:author="Nato Chapidze" w:date="2019-03-11T09:43:00Z">
        <w:r w:rsidR="00321B5B" w:rsidRPr="00561E6F" w:rsidDel="00A16AB6">
          <w:rPr>
            <w:rFonts w:ascii="Sylfaen" w:hAnsi="Sylfaen"/>
            <w:sz w:val="24"/>
            <w:szCs w:val="24"/>
          </w:rPr>
          <w:delText xml:space="preserve">მასში </w:delText>
        </w:r>
      </w:del>
      <w:ins w:id="5" w:author="Nato Chapidze" w:date="2019-03-11T09:43:00Z">
        <w:r w:rsidR="00A16AB6">
          <w:rPr>
            <w:rFonts w:ascii="Sylfaen" w:hAnsi="Sylfaen"/>
            <w:sz w:val="24"/>
            <w:szCs w:val="24"/>
            <w:lang w:val="ka-GE"/>
          </w:rPr>
          <w:t xml:space="preserve"> საბჭოში</w:t>
        </w:r>
        <w:r w:rsidR="00A16AB6" w:rsidRPr="00561E6F">
          <w:rPr>
            <w:rFonts w:ascii="Sylfaen" w:hAnsi="Sylfaen"/>
            <w:sz w:val="24"/>
            <w:szCs w:val="24"/>
          </w:rPr>
          <w:t xml:space="preserve"> </w:t>
        </w:r>
      </w:ins>
      <w:proofErr w:type="spellStart"/>
      <w:r w:rsidR="00321B5B" w:rsidRPr="00561E6F">
        <w:rPr>
          <w:rFonts w:ascii="Sylfaen" w:hAnsi="Sylfaen"/>
          <w:sz w:val="24"/>
          <w:szCs w:val="24"/>
        </w:rPr>
        <w:t>შემავალ</w:t>
      </w:r>
      <w:proofErr w:type="spellEnd"/>
      <w:r w:rsidR="00321B5B"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="00321B5B" w:rsidRPr="00561E6F">
        <w:rPr>
          <w:rFonts w:ascii="Sylfaen" w:hAnsi="Sylfaen"/>
          <w:sz w:val="24"/>
          <w:szCs w:val="24"/>
        </w:rPr>
        <w:t>წევრებს</w:t>
      </w:r>
      <w:proofErr w:type="spellEnd"/>
      <w:r w:rsidR="00321B5B"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="00321B5B" w:rsidRPr="00561E6F">
        <w:rPr>
          <w:rFonts w:ascii="Sylfaen" w:hAnsi="Sylfaen"/>
          <w:sz w:val="24"/>
          <w:szCs w:val="24"/>
        </w:rPr>
        <w:t>შორის</w:t>
      </w:r>
      <w:proofErr w:type="spellEnd"/>
      <w:r w:rsidR="00321B5B"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="00321B5B" w:rsidRPr="00561E6F">
        <w:rPr>
          <w:rFonts w:ascii="Sylfaen" w:hAnsi="Sylfaen"/>
          <w:sz w:val="24"/>
          <w:szCs w:val="24"/>
        </w:rPr>
        <w:t>პასუხისმგებლობების</w:t>
      </w:r>
      <w:proofErr w:type="spellEnd"/>
      <w:r w:rsidR="00321B5B"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="00321B5B" w:rsidRPr="00561E6F">
        <w:rPr>
          <w:rFonts w:ascii="Sylfaen" w:hAnsi="Sylfaen"/>
          <w:sz w:val="24"/>
          <w:szCs w:val="24"/>
        </w:rPr>
        <w:t>გადანაწილება</w:t>
      </w:r>
      <w:proofErr w:type="spellEnd"/>
      <w:del w:id="6" w:author="Nato Chapidze" w:date="2019-03-11T09:43:00Z">
        <w:r w:rsidR="00321B5B" w:rsidRPr="00561E6F" w:rsidDel="00A16AB6">
          <w:rPr>
            <w:rFonts w:ascii="Sylfaen" w:hAnsi="Sylfaen"/>
            <w:sz w:val="24"/>
            <w:szCs w:val="24"/>
          </w:rPr>
          <w:delText>ს</w:delText>
        </w:r>
      </w:del>
      <w:r w:rsidR="00321B5B"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="00321B5B" w:rsidRPr="00561E6F">
        <w:rPr>
          <w:rFonts w:ascii="Sylfaen" w:hAnsi="Sylfaen"/>
          <w:sz w:val="24"/>
          <w:szCs w:val="24"/>
        </w:rPr>
        <w:t>გეგმის</w:t>
      </w:r>
      <w:proofErr w:type="spellEnd"/>
      <w:r w:rsidR="00321B5B"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="00321B5B" w:rsidRPr="00561E6F">
        <w:rPr>
          <w:rFonts w:ascii="Sylfaen" w:hAnsi="Sylfaen"/>
          <w:sz w:val="24"/>
          <w:szCs w:val="24"/>
        </w:rPr>
        <w:t>განხორციების</w:t>
      </w:r>
      <w:proofErr w:type="spellEnd"/>
      <w:r w:rsidR="00321B5B" w:rsidRPr="00561E6F">
        <w:rPr>
          <w:rFonts w:ascii="Sylfaen" w:hAnsi="Sylfaen"/>
          <w:sz w:val="24"/>
          <w:szCs w:val="24"/>
        </w:rPr>
        <w:t xml:space="preserve"> </w:t>
      </w:r>
      <w:proofErr w:type="spellStart"/>
      <w:r w:rsidR="00321B5B" w:rsidRPr="00561E6F">
        <w:rPr>
          <w:rFonts w:ascii="Sylfaen" w:hAnsi="Sylfaen"/>
          <w:sz w:val="24"/>
          <w:szCs w:val="24"/>
        </w:rPr>
        <w:t>პროცესში</w:t>
      </w:r>
      <w:proofErr w:type="spellEnd"/>
      <w:r w:rsidR="00321B5B" w:rsidRPr="00561E6F">
        <w:rPr>
          <w:rFonts w:ascii="Sylfaen" w:hAnsi="Sylfaen"/>
          <w:sz w:val="24"/>
          <w:szCs w:val="24"/>
        </w:rPr>
        <w:t xml:space="preserve">; </w:t>
      </w:r>
    </w:p>
    <w:p w:rsidR="006524FA" w:rsidRPr="00561E6F" w:rsidRDefault="00321B5B" w:rsidP="00722BAD">
      <w:pPr>
        <w:pStyle w:val="abzacixml"/>
        <w:jc w:val="both"/>
        <w:rPr>
          <w:rFonts w:ascii="Sylfaen" w:hAnsi="Sylfaen" w:cstheme="minorHAnsi"/>
        </w:rPr>
      </w:pPr>
      <w:del w:id="7" w:author="Nato Chapidze" w:date="2019-03-11T09:43:00Z">
        <w:r w:rsidRPr="00561E6F" w:rsidDel="00A16AB6">
          <w:rPr>
            <w:rFonts w:ascii="Sylfaen" w:hAnsi="Sylfaen" w:cs="Sylfaen"/>
          </w:rPr>
          <w:delText>ზ</w:delText>
        </w:r>
        <w:r w:rsidR="006524FA" w:rsidRPr="00561E6F" w:rsidDel="00A16AB6">
          <w:rPr>
            <w:rFonts w:ascii="Sylfaen" w:hAnsi="Sylfaen" w:cstheme="minorHAnsi"/>
          </w:rPr>
          <w:delText xml:space="preserve">) </w:delText>
        </w:r>
      </w:del>
      <w:ins w:id="8" w:author="Nato Chapidze" w:date="2019-03-11T09:43:00Z">
        <w:r w:rsidR="00A16AB6">
          <w:rPr>
            <w:rFonts w:ascii="Sylfaen" w:hAnsi="Sylfaen" w:cs="Sylfaen"/>
            <w:lang w:val="ka-GE"/>
          </w:rPr>
          <w:t>თ</w:t>
        </w:r>
        <w:r w:rsidR="00A16AB6" w:rsidRPr="00561E6F">
          <w:rPr>
            <w:rFonts w:ascii="Sylfaen" w:hAnsi="Sylfaen" w:cstheme="minorHAnsi"/>
          </w:rPr>
          <w:t xml:space="preserve">) </w:t>
        </w:r>
      </w:ins>
      <w:ins w:id="9" w:author="Nato Chapidze" w:date="2019-03-11T09:44:00Z">
        <w:r w:rsidR="00A16AB6" w:rsidRPr="00561E6F">
          <w:rPr>
            <w:rFonts w:ascii="Sylfaen" w:hAnsi="Sylfaen"/>
            <w:bCs/>
            <w:lang w:val="ka-GE"/>
          </w:rPr>
          <w:t>იმუშ</w:t>
        </w:r>
        <w:r w:rsidR="00A16AB6">
          <w:rPr>
            <w:rFonts w:ascii="Sylfaen" w:hAnsi="Sylfaen"/>
            <w:bCs/>
            <w:lang w:val="ka-GE"/>
          </w:rPr>
          <w:t>ა</w:t>
        </w:r>
        <w:r w:rsidR="00A16AB6" w:rsidRPr="00561E6F">
          <w:rPr>
            <w:rFonts w:ascii="Sylfaen" w:hAnsi="Sylfaen"/>
            <w:bCs/>
            <w:lang w:val="ka-GE"/>
          </w:rPr>
          <w:t>ოს</w:t>
        </w:r>
        <w:r w:rsidR="00A16AB6">
          <w:rPr>
            <w:rFonts w:ascii="Sylfaen" w:hAnsi="Sylfaen"/>
            <w:bCs/>
            <w:lang w:val="ka-GE"/>
          </w:rPr>
          <w:t xml:space="preserve"> და </w:t>
        </w:r>
      </w:ins>
      <w:r w:rsidR="0071545C" w:rsidRPr="00561E6F">
        <w:rPr>
          <w:rFonts w:ascii="Sylfaen" w:hAnsi="Sylfaen" w:cstheme="minorHAnsi"/>
          <w:lang w:val="ka-GE"/>
        </w:rPr>
        <w:t>ჩამოაყალიბო</w:t>
      </w:r>
      <w:r w:rsidR="00A83F06" w:rsidRPr="00561E6F">
        <w:rPr>
          <w:rFonts w:ascii="Sylfaen" w:hAnsi="Sylfaen" w:cstheme="minorHAnsi"/>
          <w:lang w:val="ka-GE"/>
        </w:rPr>
        <w:t xml:space="preserve">ს </w:t>
      </w:r>
      <w:del w:id="10" w:author="Nato Chapidze" w:date="2019-03-11T09:44:00Z">
        <w:r w:rsidR="00A83F06" w:rsidRPr="00561E6F" w:rsidDel="00A16AB6">
          <w:rPr>
            <w:rFonts w:ascii="Sylfaen" w:hAnsi="Sylfaen" w:cstheme="minorHAnsi"/>
            <w:lang w:val="ka-GE"/>
          </w:rPr>
          <w:delText xml:space="preserve">და </w:delText>
        </w:r>
      </w:del>
      <w:ins w:id="11" w:author="Nato Chapidze" w:date="2019-03-11T09:44:00Z">
        <w:r w:rsidR="00A16AB6">
          <w:rPr>
            <w:rFonts w:ascii="Sylfaen" w:hAnsi="Sylfaen" w:cstheme="minorHAnsi"/>
            <w:lang w:val="ka-GE"/>
          </w:rPr>
          <w:t xml:space="preserve"> </w:t>
        </w:r>
        <w:r w:rsidR="00A16AB6" w:rsidRPr="00561E6F">
          <w:rPr>
            <w:rFonts w:ascii="Sylfaen" w:hAnsi="Sylfaen" w:cstheme="minorHAnsi"/>
            <w:lang w:val="ka-GE"/>
          </w:rPr>
          <w:t xml:space="preserve"> </w:t>
        </w:r>
      </w:ins>
      <w:del w:id="12" w:author="Nato Chapidze" w:date="2019-03-11T09:44:00Z">
        <w:r w:rsidR="0071545C" w:rsidRPr="00561E6F" w:rsidDel="00A16AB6">
          <w:rPr>
            <w:rFonts w:ascii="Sylfaen" w:hAnsi="Sylfaen"/>
            <w:bCs/>
            <w:lang w:val="ka-GE"/>
          </w:rPr>
          <w:delText>იმუშოს</w:delText>
        </w:r>
      </w:del>
      <w:r w:rsidR="0071545C" w:rsidRPr="00561E6F">
        <w:rPr>
          <w:rFonts w:ascii="Sylfaen" w:hAnsi="Sylfaen"/>
          <w:bCs/>
          <w:lang w:val="ka-GE"/>
        </w:rPr>
        <w:t xml:space="preserve"> </w:t>
      </w:r>
      <w:ins w:id="13" w:author="Nato Chapidze" w:date="2019-03-11T09:44:00Z">
        <w:r w:rsidR="00A16AB6">
          <w:rPr>
            <w:rFonts w:ascii="Sylfaen" w:hAnsi="Sylfaen"/>
            <w:bCs/>
            <w:lang w:val="ka-GE"/>
          </w:rPr>
          <w:t xml:space="preserve">შემდეგი </w:t>
        </w:r>
      </w:ins>
      <w:r w:rsidR="0071545C" w:rsidRPr="00561E6F">
        <w:rPr>
          <w:rFonts w:ascii="Sylfaen" w:hAnsi="Sylfaen"/>
          <w:bCs/>
          <w:lang w:val="ka-GE"/>
        </w:rPr>
        <w:t>კომიტეტები</w:t>
      </w:r>
      <w:del w:id="14" w:author="Nato Chapidze" w:date="2019-03-11T09:45:00Z">
        <w:r w:rsidR="00A83F06" w:rsidRPr="00561E6F" w:rsidDel="00A16AB6">
          <w:rPr>
            <w:rFonts w:ascii="Sylfaen" w:hAnsi="Sylfaen"/>
            <w:bCs/>
            <w:lang w:val="ka-GE"/>
          </w:rPr>
          <w:delText>ს საშუალებით</w:delText>
        </w:r>
      </w:del>
      <w:r w:rsidR="00A83F06" w:rsidRPr="00561E6F">
        <w:rPr>
          <w:rFonts w:ascii="Sylfaen" w:hAnsi="Sylfaen"/>
          <w:bCs/>
          <w:lang w:val="ka-GE"/>
        </w:rPr>
        <w:t>:</w:t>
      </w:r>
    </w:p>
    <w:p w:rsidR="00A83F06" w:rsidRPr="00561E6F" w:rsidRDefault="00321B5B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del w:id="15" w:author="Nato Chapidze" w:date="2019-03-11T09:44:00Z">
        <w:r w:rsidRPr="00561E6F" w:rsidDel="00A16AB6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delText>ზ</w:delText>
        </w:r>
        <w:r w:rsidR="001B127A" w:rsidRPr="00561E6F" w:rsidDel="00A16AB6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delText>.</w:delText>
        </w:r>
      </w:del>
      <w:ins w:id="16" w:author="Nato Chapidze" w:date="2019-03-11T09:44:00Z">
        <w:r w:rsidR="00A16AB6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>თ</w:t>
        </w:r>
        <w:r w:rsidR="00A16AB6" w:rsidRPr="00561E6F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>.</w:t>
        </w:r>
      </w:ins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1) სოციალური მუშაობისა და ალტერნატიული მომსახურებების განვითარების კომიტეტი: </w:t>
      </w:r>
    </w:p>
    <w:p w:rsidR="00A83F06" w:rsidRPr="00561E6F" w:rsidRDefault="00321B5B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del w:id="17" w:author="Nato Chapidze" w:date="2019-03-11T09:44:00Z">
        <w:r w:rsidRPr="00561E6F" w:rsidDel="00A16AB6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delText>ზ</w:delText>
        </w:r>
        <w:r w:rsidR="001B127A" w:rsidRPr="00561E6F" w:rsidDel="00A16AB6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delText>.</w:delText>
        </w:r>
      </w:del>
      <w:ins w:id="18" w:author="Nato Chapidze" w:date="2019-03-11T09:44:00Z">
        <w:r w:rsidR="00A16AB6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>თ</w:t>
        </w:r>
        <w:r w:rsidR="00A16AB6" w:rsidRPr="00561E6F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>.</w:t>
        </w:r>
      </w:ins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2) პრევენციისა და ოჯახის მხარდამჭერი მომსახურებების გაძლიერების კომიტეტი; </w:t>
      </w:r>
    </w:p>
    <w:p w:rsidR="00A83F06" w:rsidRPr="00561E6F" w:rsidRDefault="00321B5B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del w:id="19" w:author="Nato Chapidze" w:date="2019-03-11T09:44:00Z">
        <w:r w:rsidRPr="00561E6F" w:rsidDel="00A16AB6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delText>ზ</w:delText>
        </w:r>
        <w:r w:rsidR="001B127A" w:rsidRPr="00561E6F" w:rsidDel="00A16AB6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delText>.</w:delText>
        </w:r>
      </w:del>
      <w:ins w:id="20" w:author="Nato Chapidze" w:date="2019-03-11T09:44:00Z">
        <w:r w:rsidR="00A16AB6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>თ</w:t>
        </w:r>
        <w:r w:rsidR="00A16AB6" w:rsidRPr="00561E6F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>.</w:t>
        </w:r>
      </w:ins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3) დეინსტიტუციონალიზაციის სტრატეგიისა და სამოქმედო გეგმის შემუშავებისა და განხორციელების კომიტეტი; </w:t>
      </w:r>
    </w:p>
    <w:p w:rsidR="008F7C63" w:rsidRPr="00561E6F" w:rsidRDefault="00321B5B" w:rsidP="008F7C63">
      <w:pPr>
        <w:pStyle w:val="abzacixml0"/>
        <w:ind w:firstLine="0"/>
        <w:rPr>
          <w:rFonts w:cs="Times New Roman"/>
          <w:bCs/>
        </w:rPr>
      </w:pPr>
      <w:del w:id="21" w:author="Nato Chapidze" w:date="2019-03-11T09:44:00Z">
        <w:r w:rsidRPr="00561E6F" w:rsidDel="00A16AB6">
          <w:rPr>
            <w:rFonts w:cs="Times New Roman"/>
            <w:bCs/>
          </w:rPr>
          <w:delText>ზ</w:delText>
        </w:r>
        <w:r w:rsidR="001B127A" w:rsidRPr="00561E6F" w:rsidDel="00A16AB6">
          <w:rPr>
            <w:rFonts w:cs="Times New Roman"/>
            <w:bCs/>
          </w:rPr>
          <w:delText>.</w:delText>
        </w:r>
      </w:del>
      <w:ins w:id="22" w:author="Nato Chapidze" w:date="2019-03-11T09:44:00Z">
        <w:r w:rsidR="00A16AB6">
          <w:rPr>
            <w:rFonts w:cs="Times New Roman"/>
            <w:bCs/>
          </w:rPr>
          <w:t>თ</w:t>
        </w:r>
        <w:r w:rsidR="00A16AB6" w:rsidRPr="00561E6F">
          <w:rPr>
            <w:rFonts w:cs="Times New Roman"/>
            <w:bCs/>
          </w:rPr>
          <w:t>.</w:t>
        </w:r>
      </w:ins>
      <w:r w:rsidR="00A83F06" w:rsidRPr="00561E6F">
        <w:rPr>
          <w:rFonts w:cs="Times New Roman"/>
          <w:bCs/>
        </w:rPr>
        <w:t>4) ბავშვზე ზრუნვის მომსახურებათა მონიტორინგის სისტემის განვითარების კომიტეტი;</w:t>
      </w:r>
    </w:p>
    <w:p w:rsidR="008F7C63" w:rsidRPr="00561E6F" w:rsidRDefault="008F7C63" w:rsidP="008F7C63">
      <w:pPr>
        <w:pStyle w:val="abzacixml0"/>
        <w:ind w:firstLine="0"/>
        <w:rPr>
          <w:rFonts w:cs="Times New Roman"/>
          <w:bCs/>
        </w:rPr>
      </w:pPr>
    </w:p>
    <w:p w:rsidR="00A16AB6" w:rsidRPr="00561E6F" w:rsidRDefault="008F7C63" w:rsidP="00A16AB6">
      <w:pPr>
        <w:pStyle w:val="abzacixml0"/>
        <w:ind w:firstLine="0"/>
        <w:rPr>
          <w:ins w:id="23" w:author="Nato Chapidze" w:date="2019-03-11T09:45:00Z"/>
        </w:rPr>
      </w:pPr>
      <w:del w:id="24" w:author="Nato Chapidze" w:date="2019-03-11T09:44:00Z">
        <w:r w:rsidRPr="00561E6F" w:rsidDel="00A16AB6">
          <w:rPr>
            <w:rFonts w:cs="Times New Roman"/>
            <w:bCs/>
          </w:rPr>
          <w:delText xml:space="preserve">თ) </w:delText>
        </w:r>
      </w:del>
      <w:ins w:id="25" w:author="Nato Chapidze" w:date="2019-03-11T09:44:00Z">
        <w:r w:rsidR="00A16AB6">
          <w:rPr>
            <w:rFonts w:cs="Times New Roman"/>
            <w:bCs/>
          </w:rPr>
          <w:t>ი</w:t>
        </w:r>
        <w:r w:rsidR="00A16AB6" w:rsidRPr="00561E6F">
          <w:rPr>
            <w:rFonts w:cs="Times New Roman"/>
            <w:bCs/>
          </w:rPr>
          <w:t xml:space="preserve">) </w:t>
        </w:r>
      </w:ins>
      <w:ins w:id="26" w:author="Nato Chapidze" w:date="2019-03-11T09:45:00Z">
        <w:r w:rsidR="00A16AB6">
          <w:t>წ</w:t>
        </w:r>
        <w:r w:rsidR="00A16AB6" w:rsidRPr="00561E6F">
          <w:t>ამოჭრილ საკითხზე კოორდინირებული მუშაობის უზრუნველყოფის მიზნით.</w:t>
        </w:r>
      </w:ins>
    </w:p>
    <w:p w:rsidR="008F7C63" w:rsidRPr="00561E6F" w:rsidDel="00A16AB6" w:rsidRDefault="00A16AB6" w:rsidP="008F7C63">
      <w:pPr>
        <w:pStyle w:val="abzacixml0"/>
        <w:ind w:firstLine="0"/>
        <w:rPr>
          <w:del w:id="27" w:author="Nato Chapidze" w:date="2019-03-11T09:45:00Z"/>
        </w:rPr>
      </w:pPr>
      <w:ins w:id="28" w:author="Nato Chapidze" w:date="2019-03-11T09:45:00Z">
        <w:r>
          <w:rPr>
            <w:rFonts w:cs="Times New Roman"/>
            <w:bCs/>
            <w:lang w:eastAsia="en-US"/>
          </w:rPr>
          <w:t xml:space="preserve">საბჭო, </w:t>
        </w:r>
      </w:ins>
      <w:r w:rsidR="008F7C63" w:rsidRPr="00561E6F">
        <w:t>საჭიროების შემთხვევაში</w:t>
      </w:r>
      <w:ins w:id="29" w:author="Nato Chapidze" w:date="2019-03-11T09:46:00Z">
        <w:r>
          <w:t>,</w:t>
        </w:r>
      </w:ins>
      <w:r w:rsidR="008F7C63" w:rsidRPr="00561E6F">
        <w:t xml:space="preserve"> </w:t>
      </w:r>
      <w:del w:id="30" w:author="Nato Chapidze" w:date="2019-03-11T09:46:00Z">
        <w:r w:rsidR="008F7C63" w:rsidRPr="00561E6F" w:rsidDel="00A16AB6">
          <w:delText>საბჭო ჩამოაყალიბოსს</w:delText>
        </w:r>
      </w:del>
      <w:ins w:id="31" w:author="Nato Chapidze" w:date="2019-03-11T09:46:00Z">
        <w:r>
          <w:t xml:space="preserve"> აყალიბებს</w:t>
        </w:r>
      </w:ins>
      <w:r w:rsidR="008F7C63" w:rsidRPr="00561E6F">
        <w:t xml:space="preserve"> სხვა მიზნობრივ </w:t>
      </w:r>
      <w:del w:id="32" w:author="Nato Chapidze" w:date="2019-03-11T09:46:00Z">
        <w:r w:rsidR="008F7C63" w:rsidRPr="00561E6F" w:rsidDel="00A16AB6">
          <w:delText xml:space="preserve">კომიტეტებიც, </w:delText>
        </w:r>
      </w:del>
      <w:ins w:id="33" w:author="Nato Chapidze" w:date="2019-03-11T09:46:00Z">
        <w:r w:rsidRPr="00561E6F">
          <w:t>კომიტეტებიც</w:t>
        </w:r>
        <w:r>
          <w:t>.</w:t>
        </w:r>
        <w:r w:rsidRPr="00561E6F">
          <w:t xml:space="preserve"> </w:t>
        </w:r>
      </w:ins>
      <w:del w:id="34" w:author="Nato Chapidze" w:date="2019-03-11T09:45:00Z">
        <w:r w:rsidR="008F7C63" w:rsidRPr="00561E6F" w:rsidDel="00A16AB6">
          <w:delText>სამოჭრილ საკითხზე კოორდინირებული მუშაობის უზრუნველყოფის მიზნით.</w:delText>
        </w:r>
      </w:del>
    </w:p>
    <w:p w:rsidR="00A83F06" w:rsidRPr="00561E6F" w:rsidRDefault="00A83F06">
      <w:pPr>
        <w:pStyle w:val="abzacixml0"/>
        <w:ind w:firstLine="0"/>
        <w:rPr>
          <w:rFonts w:cs="Times New Roman"/>
          <w:bCs/>
        </w:rPr>
        <w:pPrChange w:id="35" w:author="Nato Chapidze" w:date="2019-03-11T09:45:00Z">
          <w:pPr>
            <w:spacing w:line="240" w:lineRule="auto"/>
            <w:jc w:val="both"/>
          </w:pPr>
        </w:pPrChange>
      </w:pPr>
    </w:p>
    <w:p w:rsidR="006524FA" w:rsidRPr="00561E6F" w:rsidRDefault="00987419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3</w:t>
      </w:r>
      <w:r w:rsidR="006524FA" w:rsidRPr="00561E6F">
        <w:rPr>
          <w:rFonts w:ascii="Sylfaen" w:hAnsi="Sylfaen" w:cstheme="minorHAnsi"/>
        </w:rPr>
        <w:t xml:space="preserve">. </w:t>
      </w:r>
      <w:proofErr w:type="spellStart"/>
      <w:proofErr w:type="gramStart"/>
      <w:ins w:id="36" w:author="Nato Chapidze" w:date="2019-03-11T09:46:00Z">
        <w:r w:rsidR="00A16AB6" w:rsidRPr="00561E6F">
          <w:rPr>
            <w:rFonts w:ascii="Sylfaen" w:hAnsi="Sylfaen" w:cs="Sylfaen"/>
          </w:rPr>
          <w:t>საბჭო</w:t>
        </w:r>
        <w:proofErr w:type="spellEnd"/>
        <w:proofErr w:type="gramEnd"/>
        <w:r w:rsidR="00A16AB6">
          <w:rPr>
            <w:rFonts w:ascii="Sylfaen" w:hAnsi="Sylfaen" w:cs="Sylfaen"/>
            <w:lang w:val="ka-GE"/>
          </w:rPr>
          <w:t xml:space="preserve"> </w:t>
        </w:r>
      </w:ins>
      <w:proofErr w:type="spellStart"/>
      <w:r w:rsidR="006524FA" w:rsidRPr="00561E6F">
        <w:rPr>
          <w:rFonts w:ascii="Sylfaen" w:hAnsi="Sylfaen" w:cs="Sylfaen"/>
        </w:rPr>
        <w:t>თავისი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ფუნქციების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შესრულებისას</w:t>
      </w:r>
      <w:proofErr w:type="spellEnd"/>
      <w:del w:id="37" w:author="Nato Chapidze" w:date="2019-03-11T09:46:00Z">
        <w:r w:rsidR="006524FA" w:rsidRPr="00561E6F" w:rsidDel="00A16AB6">
          <w:rPr>
            <w:rFonts w:ascii="Sylfaen" w:hAnsi="Sylfaen" w:cstheme="minorHAnsi"/>
          </w:rPr>
          <w:delText xml:space="preserve"> </w:delText>
        </w:r>
        <w:r w:rsidR="006524FA" w:rsidRPr="00561E6F" w:rsidDel="00A16AB6">
          <w:rPr>
            <w:rFonts w:ascii="Sylfaen" w:hAnsi="Sylfaen" w:cs="Sylfaen"/>
          </w:rPr>
          <w:delText>საბჭო</w:delText>
        </w:r>
      </w:del>
      <w:r w:rsidR="006524FA" w:rsidRPr="00561E6F">
        <w:rPr>
          <w:rFonts w:ascii="Sylfaen" w:hAnsi="Sylfaen" w:cstheme="minorHAnsi"/>
        </w:rPr>
        <w:t xml:space="preserve">: </w:t>
      </w:r>
    </w:p>
    <w:p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>)</w:t>
      </w:r>
      <w:r w:rsidR="00A83F06" w:rsidRPr="00561E6F">
        <w:rPr>
          <w:rFonts w:ascii="Sylfaen" w:hAnsi="Sylfaen" w:cstheme="minorHAnsi"/>
          <w:lang w:val="ka-GE"/>
        </w:rPr>
        <w:t xml:space="preserve"> </w:t>
      </w:r>
      <w:proofErr w:type="spellStart"/>
      <w:r w:rsidRPr="00561E6F">
        <w:rPr>
          <w:rFonts w:ascii="Sylfaen" w:hAnsi="Sylfaen" w:cs="Sylfaen"/>
        </w:rPr>
        <w:t>თანამშრომლობს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სახელმწიფო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საზოგადოებრივ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სხვა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ორგანიზაციებთან</w:t>
      </w:r>
      <w:proofErr w:type="spellEnd"/>
      <w:r w:rsidRPr="00561E6F">
        <w:rPr>
          <w:rFonts w:ascii="Sylfaen" w:hAnsi="Sylfaen" w:cstheme="minorHAnsi"/>
        </w:rPr>
        <w:t xml:space="preserve">/ </w:t>
      </w:r>
      <w:proofErr w:type="spellStart"/>
      <w:r w:rsidRPr="00561E6F">
        <w:rPr>
          <w:rFonts w:ascii="Sylfaen" w:hAnsi="Sylfaen" w:cs="Sylfaen"/>
        </w:rPr>
        <w:t>დაწესებულებებთან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ფიზიკურ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პირებთან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საჭიროების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შემთხვევაში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იწვევს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ამა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თუ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იმ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დარგის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სპეციალისტებს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გ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აწყობს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სამუშაო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შეხვედრებსა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სხვა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ღონისძიებებს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გამოითხოვს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მუშაობისათვის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საჭირო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დოკუმენტაციას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987419" w:rsidRPr="00561E6F" w:rsidRDefault="00987419" w:rsidP="00722BAD">
      <w:pPr>
        <w:pStyle w:val="abzacixml"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ე) </w:t>
      </w:r>
      <w:r w:rsidR="00EB55A8" w:rsidRPr="00561E6F">
        <w:rPr>
          <w:rFonts w:ascii="Sylfaen" w:hAnsi="Sylfaen" w:cstheme="minorHAnsi"/>
          <w:lang w:val="ka-GE"/>
        </w:rPr>
        <w:t xml:space="preserve">აყალიბებს  და </w:t>
      </w:r>
      <w:r w:rsidRPr="00561E6F">
        <w:rPr>
          <w:rFonts w:ascii="Sylfaen" w:hAnsi="Sylfaen" w:cstheme="minorHAnsi"/>
          <w:lang w:val="ka-GE"/>
        </w:rPr>
        <w:t xml:space="preserve">ზედამხედველობს </w:t>
      </w:r>
      <w:r w:rsidRPr="00561E6F">
        <w:rPr>
          <w:rFonts w:ascii="Sylfaen" w:hAnsi="Sylfaen" w:cs="Sylfaen"/>
          <w:lang w:val="ka-GE"/>
        </w:rPr>
        <w:t xml:space="preserve">ამ დებულების მე-2 მუხლის, მე-2 პუნქტის </w:t>
      </w:r>
      <w:del w:id="38" w:author="Nato Chapidze" w:date="2019-03-11T09:47:00Z">
        <w:r w:rsidRPr="00561E6F" w:rsidDel="00A16AB6">
          <w:rPr>
            <w:rFonts w:ascii="Sylfaen" w:hAnsi="Sylfaen" w:cs="Sylfaen"/>
            <w:lang w:val="ka-GE"/>
          </w:rPr>
          <w:delText>„</w:delText>
        </w:r>
        <w:r w:rsidR="008F7C63" w:rsidRPr="00561E6F" w:rsidDel="00A16AB6">
          <w:rPr>
            <w:rFonts w:ascii="Sylfaen" w:hAnsi="Sylfaen" w:cs="Sylfaen"/>
            <w:lang w:val="ka-GE"/>
          </w:rPr>
          <w:delText>ზ</w:delText>
        </w:r>
        <w:r w:rsidRPr="00561E6F" w:rsidDel="00A16AB6">
          <w:rPr>
            <w:rFonts w:ascii="Sylfaen" w:hAnsi="Sylfaen" w:cs="Sylfaen"/>
            <w:lang w:val="ka-GE"/>
          </w:rPr>
          <w:delText xml:space="preserve">“ </w:delText>
        </w:r>
      </w:del>
      <w:ins w:id="39" w:author="Nato Chapidze" w:date="2019-03-11T09:47:00Z">
        <w:r w:rsidR="00A16AB6" w:rsidRPr="00561E6F">
          <w:rPr>
            <w:rFonts w:ascii="Sylfaen" w:hAnsi="Sylfaen" w:cs="Sylfaen"/>
            <w:lang w:val="ka-GE"/>
          </w:rPr>
          <w:t>„</w:t>
        </w:r>
        <w:r w:rsidR="00A16AB6">
          <w:rPr>
            <w:rFonts w:ascii="Sylfaen" w:hAnsi="Sylfaen" w:cs="Sylfaen"/>
            <w:lang w:val="ka-GE"/>
          </w:rPr>
          <w:t>თ</w:t>
        </w:r>
        <w:r w:rsidR="00A16AB6" w:rsidRPr="00561E6F">
          <w:rPr>
            <w:rFonts w:ascii="Sylfaen" w:hAnsi="Sylfaen" w:cs="Sylfaen"/>
            <w:lang w:val="ka-GE"/>
          </w:rPr>
          <w:t xml:space="preserve">“ </w:t>
        </w:r>
      </w:ins>
      <w:r w:rsidRPr="00561E6F">
        <w:rPr>
          <w:rFonts w:ascii="Sylfaen" w:hAnsi="Sylfaen" w:cs="Sylfaen"/>
          <w:lang w:val="ka-GE"/>
        </w:rPr>
        <w:t>ქვე</w:t>
      </w:r>
      <w:del w:id="40" w:author="Nato Chapidze" w:date="2019-03-11T09:47:00Z">
        <w:r w:rsidRPr="00561E6F" w:rsidDel="00A16AB6">
          <w:rPr>
            <w:rFonts w:ascii="Sylfaen" w:hAnsi="Sylfaen" w:cs="Sylfaen"/>
            <w:lang w:val="ka-GE"/>
          </w:rPr>
          <w:delText>-</w:delText>
        </w:r>
      </w:del>
      <w:r w:rsidRPr="00561E6F">
        <w:rPr>
          <w:rFonts w:ascii="Sylfaen" w:hAnsi="Sylfaen" w:cs="Sylfaen"/>
          <w:lang w:val="ka-GE"/>
        </w:rPr>
        <w:t>პუნქტით გათვალისიწნებული კომიტეტების საქმიანობას;</w:t>
      </w:r>
    </w:p>
    <w:p w:rsidR="00EB55A8" w:rsidRPr="00561E6F" w:rsidRDefault="00EB55A8" w:rsidP="00722BAD">
      <w:pPr>
        <w:pStyle w:val="abzacixml"/>
        <w:jc w:val="both"/>
        <w:rPr>
          <w:rFonts w:ascii="Sylfaen" w:hAnsi="Sylfaen" w:cstheme="minorHAnsi"/>
          <w:lang w:val="ka-GE"/>
        </w:rPr>
      </w:pPr>
      <w:r w:rsidRPr="00561E6F">
        <w:rPr>
          <w:rFonts w:ascii="Sylfaen" w:hAnsi="Sylfaen" w:cs="Sylfaen"/>
          <w:lang w:val="ka-GE"/>
        </w:rPr>
        <w:t xml:space="preserve">ვ) </w:t>
      </w:r>
      <w:proofErr w:type="spellStart"/>
      <w:r w:rsidRPr="00561E6F">
        <w:rPr>
          <w:rFonts w:ascii="Sylfaen" w:hAnsi="Sylfaen" w:cs="Sylfaen"/>
        </w:rPr>
        <w:t>ახორციელებს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სხვა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უფლება</w:t>
      </w:r>
      <w:r w:rsidRPr="00561E6F">
        <w:rPr>
          <w:rFonts w:ascii="Sylfaen" w:hAnsi="Sylfaen" w:cstheme="minorHAnsi"/>
        </w:rPr>
        <w:noBreakHyphen/>
      </w:r>
      <w:r w:rsidRPr="00561E6F">
        <w:rPr>
          <w:rFonts w:ascii="Sylfaen" w:hAnsi="Sylfaen" w:cs="Sylfaen"/>
        </w:rPr>
        <w:t>მოვალეობებს</w:t>
      </w:r>
      <w:proofErr w:type="spellEnd"/>
      <w:r w:rsidRPr="00561E6F">
        <w:rPr>
          <w:rFonts w:ascii="Sylfaen" w:hAnsi="Sylfaen" w:cstheme="minorHAnsi"/>
        </w:rPr>
        <w:t>;</w:t>
      </w:r>
    </w:p>
    <w:p w:rsidR="006524FA" w:rsidRPr="00561E6F" w:rsidRDefault="006524FA" w:rsidP="00722BAD">
      <w:pPr>
        <w:pStyle w:val="muxlixml"/>
        <w:jc w:val="both"/>
        <w:rPr>
          <w:rFonts w:ascii="Sylfaen" w:hAnsi="Sylfaen" w:cstheme="minorHAnsi"/>
        </w:rPr>
      </w:pPr>
      <w:proofErr w:type="spellStart"/>
      <w:r w:rsidRPr="00561E6F">
        <w:rPr>
          <w:rFonts w:ascii="Sylfaen" w:hAnsi="Sylfaen" w:cs="Sylfaen"/>
          <w:b/>
        </w:rPr>
        <w:t>მუხლი</w:t>
      </w:r>
      <w:proofErr w:type="spellEnd"/>
      <w:r w:rsidRPr="00561E6F">
        <w:rPr>
          <w:rFonts w:ascii="Sylfaen" w:hAnsi="Sylfaen" w:cstheme="minorHAnsi"/>
          <w:b/>
        </w:rPr>
        <w:t xml:space="preserve"> 3.</w:t>
      </w:r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შემადგენლობა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სტრუქტურა</w:t>
      </w:r>
      <w:proofErr w:type="spellEnd"/>
      <w:r w:rsidRPr="00561E6F">
        <w:rPr>
          <w:rFonts w:ascii="Sylfaen" w:hAnsi="Sylfaen" w:cstheme="minorHAnsi"/>
        </w:rPr>
        <w:t xml:space="preserve"> </w:t>
      </w:r>
    </w:p>
    <w:p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1. </w:t>
      </w:r>
      <w:proofErr w:type="spellStart"/>
      <w:r w:rsidRPr="00561E6F">
        <w:rPr>
          <w:rFonts w:ascii="Sylfaen" w:hAnsi="Sylfaen" w:cs="Sylfaen"/>
        </w:rPr>
        <w:t>საბჭო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თავის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შემადგენლობაში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აერთიანებს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სამთავრობო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დაწესებულებებს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არასამთავრობო</w:t>
      </w:r>
      <w:proofErr w:type="spellEnd"/>
      <w:r w:rsidR="00EB55A8" w:rsidRPr="00561E6F">
        <w:rPr>
          <w:rFonts w:ascii="Sylfaen" w:hAnsi="Sylfaen" w:cs="Sylfaen"/>
          <w:lang w:val="ka-GE"/>
        </w:rPr>
        <w:t>/დონორ</w:t>
      </w:r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საერთაშორისო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ორგანიზაციებსა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სხვა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დაინტერესებულ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მხარეებს</w:t>
      </w:r>
      <w:proofErr w:type="spellEnd"/>
      <w:r w:rsidRPr="00561E6F">
        <w:rPr>
          <w:rFonts w:ascii="Sylfaen" w:hAnsi="Sylfaen" w:cstheme="minorHAnsi"/>
        </w:rPr>
        <w:t xml:space="preserve">. </w:t>
      </w:r>
    </w:p>
    <w:p w:rsidR="00987419" w:rsidRPr="00561E6F" w:rsidRDefault="006524FA" w:rsidP="00722BAD">
      <w:pPr>
        <w:pStyle w:val="abzacixml"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</w:rPr>
        <w:t xml:space="preserve">2.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ორგანიზაციული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სტრუქტურა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შედგება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="00987419" w:rsidRPr="00561E6F">
        <w:rPr>
          <w:rFonts w:ascii="Sylfaen" w:hAnsi="Sylfaen" w:cs="Sylfaen"/>
        </w:rPr>
        <w:t>წევრებისგან</w:t>
      </w:r>
      <w:proofErr w:type="spellEnd"/>
      <w:r w:rsidR="00987419" w:rsidRPr="00561E6F">
        <w:rPr>
          <w:rFonts w:ascii="Sylfaen" w:hAnsi="Sylfaen" w:cs="Sylfaen"/>
          <w:lang w:val="ka-GE"/>
        </w:rPr>
        <w:t xml:space="preserve"> და</w:t>
      </w:r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სამდივნოსაგან</w:t>
      </w:r>
      <w:proofErr w:type="spellEnd"/>
      <w:r w:rsidR="00987419" w:rsidRPr="00561E6F">
        <w:rPr>
          <w:rFonts w:ascii="Sylfaen" w:hAnsi="Sylfaen" w:cs="Sylfaen"/>
          <w:lang w:val="ka-GE"/>
        </w:rPr>
        <w:t xml:space="preserve">.  </w:t>
      </w:r>
    </w:p>
    <w:p w:rsidR="00987419" w:rsidRPr="00561E6F" w:rsidRDefault="00987419" w:rsidP="00722BAD">
      <w:pPr>
        <w:pStyle w:val="abzacixml"/>
        <w:jc w:val="both"/>
        <w:rPr>
          <w:rFonts w:ascii="Sylfaen" w:hAnsi="Sylfaen" w:cstheme="minorHAnsi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3. </w:t>
      </w:r>
      <w:r w:rsidRPr="00561E6F">
        <w:rPr>
          <w:rFonts w:ascii="Sylfaen" w:eastAsia="Sylfaen" w:hAnsi="Sylfaen"/>
          <w:lang w:val="ka-GE"/>
        </w:rPr>
        <w:t xml:space="preserve">საბჭოს შემადგენლობას ამტკიცებს </w:t>
      </w:r>
      <w:r w:rsidRPr="00561E6F">
        <w:rPr>
          <w:rFonts w:ascii="Sylfaen" w:hAnsi="Sylfaen"/>
          <w:color w:val="000000"/>
          <w:lang w:val="ka-GE"/>
        </w:rPr>
        <w:t xml:space="preserve">საქართველოს ოკუპირებული ტერიტორიებიდან </w:t>
      </w:r>
      <w:del w:id="41" w:author="Nato Chapidze" w:date="2019-03-11T09:47:00Z">
        <w:r w:rsidRPr="00561E6F" w:rsidDel="00A16AB6">
          <w:rPr>
            <w:rFonts w:ascii="Sylfaen" w:hAnsi="Sylfaen"/>
            <w:color w:val="000000"/>
            <w:lang w:val="ka-GE"/>
          </w:rPr>
          <w:delText>იძულებით გადაადგილებულ პირთა</w:delText>
        </w:r>
      </w:del>
      <w:ins w:id="42" w:author="Nato Chapidze" w:date="2019-03-11T09:47:00Z">
        <w:r w:rsidR="00A16AB6">
          <w:rPr>
            <w:rFonts w:ascii="Sylfaen" w:hAnsi="Sylfaen"/>
            <w:color w:val="000000"/>
            <w:lang w:val="ka-GE"/>
          </w:rPr>
          <w:t>დევნილთა</w:t>
        </w:r>
      </w:ins>
      <w:r w:rsidRPr="00561E6F">
        <w:rPr>
          <w:rFonts w:ascii="Sylfaen" w:hAnsi="Sylfaen"/>
          <w:color w:val="000000"/>
          <w:lang w:val="ka-GE"/>
        </w:rPr>
        <w:t xml:space="preserve">, შრომის, ჯანმრთელობისა და სოციალური დაცვის </w:t>
      </w:r>
      <w:r w:rsidRPr="00561E6F">
        <w:rPr>
          <w:rFonts w:ascii="Sylfaen" w:eastAsia="Sylfaen" w:hAnsi="Sylfaen"/>
          <w:lang w:val="ka-GE"/>
        </w:rPr>
        <w:t>მინისტრი ინდივიდულური სამართლებრივი აქტით</w:t>
      </w:r>
      <w:r w:rsidR="008136B2" w:rsidRPr="00561E6F">
        <w:rPr>
          <w:rFonts w:ascii="Sylfaen" w:eastAsia="Sylfaen" w:hAnsi="Sylfaen"/>
          <w:lang w:val="ka-GE"/>
        </w:rPr>
        <w:t>.</w:t>
      </w:r>
    </w:p>
    <w:p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3. </w:t>
      </w:r>
      <w:proofErr w:type="spellStart"/>
      <w:proofErr w:type="gramStart"/>
      <w:r w:rsidRPr="00561E6F">
        <w:rPr>
          <w:rFonts w:ascii="Sylfaen" w:hAnsi="Sylfaen" w:cs="Sylfaen"/>
        </w:rPr>
        <w:t>საბჭო</w:t>
      </w:r>
      <w:proofErr w:type="spellEnd"/>
      <w:r w:rsidR="00987419" w:rsidRPr="00561E6F">
        <w:rPr>
          <w:rFonts w:ascii="Sylfaen" w:hAnsi="Sylfaen" w:cs="Sylfaen"/>
          <w:lang w:val="ka-GE"/>
        </w:rPr>
        <w:t>ს</w:t>
      </w:r>
      <w:proofErr w:type="gramEnd"/>
      <w:r w:rsidR="00987419" w:rsidRPr="00561E6F">
        <w:rPr>
          <w:rFonts w:ascii="Sylfaen" w:hAnsi="Sylfaen" w:cs="Sylfaen"/>
          <w:lang w:val="ka-GE"/>
        </w:rPr>
        <w:t xml:space="preserve"> თავმჯდომარეობს </w:t>
      </w:r>
      <w:r w:rsidR="00987419" w:rsidRPr="00561E6F">
        <w:rPr>
          <w:rFonts w:ascii="Sylfaen" w:hAnsi="Sylfaen"/>
          <w:color w:val="000000"/>
          <w:lang w:val="ka-GE"/>
        </w:rPr>
        <w:t xml:space="preserve">საქართველოს ოკუპირებული ტერიტორიებიდან </w:t>
      </w:r>
      <w:del w:id="43" w:author="Nato Chapidze" w:date="2019-03-11T09:48:00Z">
        <w:r w:rsidR="00987419" w:rsidRPr="00561E6F" w:rsidDel="00A16AB6">
          <w:rPr>
            <w:rFonts w:ascii="Sylfaen" w:hAnsi="Sylfaen"/>
            <w:color w:val="000000"/>
            <w:lang w:val="ka-GE"/>
          </w:rPr>
          <w:delText>იძულებით გადაადგილებულ პირთა</w:delText>
        </w:r>
      </w:del>
      <w:ins w:id="44" w:author="Nato Chapidze" w:date="2019-03-11T09:48:00Z">
        <w:r w:rsidR="00A16AB6">
          <w:rPr>
            <w:rFonts w:ascii="Sylfaen" w:hAnsi="Sylfaen"/>
            <w:color w:val="000000"/>
            <w:lang w:val="ka-GE"/>
          </w:rPr>
          <w:t>დევნილთა</w:t>
        </w:r>
      </w:ins>
      <w:r w:rsidR="00987419" w:rsidRPr="00561E6F">
        <w:rPr>
          <w:rFonts w:ascii="Sylfaen" w:hAnsi="Sylfaen"/>
          <w:color w:val="000000"/>
          <w:lang w:val="ka-GE"/>
        </w:rPr>
        <w:t xml:space="preserve">, შრომის, ჯანმრთელობისა და სოციალური დაცვის </w:t>
      </w:r>
      <w:r w:rsidR="00987419" w:rsidRPr="00561E6F">
        <w:rPr>
          <w:rFonts w:ascii="Sylfaen" w:eastAsia="Sylfaen" w:hAnsi="Sylfaen"/>
          <w:lang w:val="ka-GE"/>
        </w:rPr>
        <w:t>მინისტრი</w:t>
      </w:r>
      <w:r w:rsidRPr="00561E6F">
        <w:rPr>
          <w:rFonts w:ascii="Sylfaen" w:hAnsi="Sylfaen" w:cstheme="minorHAnsi"/>
        </w:rPr>
        <w:t xml:space="preserve">. </w:t>
      </w:r>
    </w:p>
    <w:p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4.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თავმჯდომარე</w:t>
      </w:r>
      <w:proofErr w:type="spellEnd"/>
      <w:r w:rsidRPr="00561E6F">
        <w:rPr>
          <w:rFonts w:ascii="Sylfaen" w:hAnsi="Sylfaen" w:cstheme="minorHAnsi"/>
        </w:rPr>
        <w:t xml:space="preserve">: </w:t>
      </w:r>
    </w:p>
    <w:p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ხელმძღვანელობს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საქმიანობას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5B3170" w:rsidRPr="00561E6F" w:rsidRDefault="005B3170" w:rsidP="00722BAD">
      <w:pPr>
        <w:pStyle w:val="abzacixml"/>
        <w:jc w:val="both"/>
        <w:rPr>
          <w:rFonts w:ascii="Sylfaen" w:hAnsi="Sylfaen" w:cstheme="minorHAnsi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ბ) </w:t>
      </w:r>
      <w:proofErr w:type="spellStart"/>
      <w:r w:rsidRPr="00561E6F">
        <w:rPr>
          <w:rFonts w:ascii="Sylfaen" w:hAnsi="Sylfaen"/>
        </w:rPr>
        <w:t>განსაზღვრავს</w:t>
      </w:r>
      <w:proofErr w:type="spellEnd"/>
      <w:r w:rsidRPr="00561E6F">
        <w:rPr>
          <w:rFonts w:ascii="Sylfaen" w:hAnsi="Sylfaen"/>
        </w:rPr>
        <w:t xml:space="preserve"> </w:t>
      </w:r>
      <w:proofErr w:type="spellStart"/>
      <w:r w:rsidRPr="00561E6F">
        <w:rPr>
          <w:rFonts w:ascii="Sylfaen" w:hAnsi="Sylfaen"/>
        </w:rPr>
        <w:t>და</w:t>
      </w:r>
      <w:proofErr w:type="spellEnd"/>
      <w:r w:rsidRPr="00561E6F">
        <w:rPr>
          <w:rFonts w:ascii="Sylfaen" w:hAnsi="Sylfaen"/>
        </w:rPr>
        <w:t xml:space="preserve"> </w:t>
      </w:r>
      <w:proofErr w:type="spellStart"/>
      <w:r w:rsidRPr="00561E6F">
        <w:rPr>
          <w:rFonts w:ascii="Sylfaen" w:hAnsi="Sylfaen"/>
        </w:rPr>
        <w:t>საბჭოს</w:t>
      </w:r>
      <w:proofErr w:type="spellEnd"/>
      <w:r w:rsidRPr="00561E6F">
        <w:rPr>
          <w:rFonts w:ascii="Sylfaen" w:hAnsi="Sylfaen"/>
        </w:rPr>
        <w:t xml:space="preserve">  </w:t>
      </w:r>
      <w:proofErr w:type="spellStart"/>
      <w:r w:rsidRPr="00561E6F">
        <w:rPr>
          <w:rFonts w:ascii="Sylfaen" w:hAnsi="Sylfaen"/>
        </w:rPr>
        <w:t>წარუდგენს</w:t>
      </w:r>
      <w:proofErr w:type="spellEnd"/>
      <w:r w:rsidRPr="00561E6F">
        <w:rPr>
          <w:rFonts w:ascii="Sylfaen" w:hAnsi="Sylfaen"/>
        </w:rPr>
        <w:t xml:space="preserve"> </w:t>
      </w:r>
      <w:proofErr w:type="spellStart"/>
      <w:r w:rsidRPr="00561E6F">
        <w:rPr>
          <w:rFonts w:ascii="Sylfaen" w:hAnsi="Sylfaen"/>
        </w:rPr>
        <w:t>საბჭოს</w:t>
      </w:r>
      <w:proofErr w:type="spellEnd"/>
      <w:r w:rsidRPr="00561E6F">
        <w:rPr>
          <w:rFonts w:ascii="Sylfaen" w:hAnsi="Sylfaen"/>
        </w:rPr>
        <w:t xml:space="preserve"> </w:t>
      </w:r>
      <w:proofErr w:type="spellStart"/>
      <w:r w:rsidRPr="00561E6F">
        <w:rPr>
          <w:rFonts w:ascii="Sylfaen" w:hAnsi="Sylfaen"/>
        </w:rPr>
        <w:t>იმ</w:t>
      </w:r>
      <w:proofErr w:type="spellEnd"/>
      <w:r w:rsidRPr="00561E6F">
        <w:rPr>
          <w:rFonts w:ascii="Sylfaen" w:hAnsi="Sylfaen"/>
        </w:rPr>
        <w:t xml:space="preserve"> </w:t>
      </w:r>
      <w:proofErr w:type="spellStart"/>
      <w:r w:rsidRPr="00561E6F">
        <w:rPr>
          <w:rFonts w:ascii="Sylfaen" w:hAnsi="Sylfaen"/>
        </w:rPr>
        <w:t>წევ</w:t>
      </w:r>
      <w:proofErr w:type="spellEnd"/>
      <w:r w:rsidRPr="00561E6F">
        <w:rPr>
          <w:rFonts w:ascii="Sylfaen" w:hAnsi="Sylfaen"/>
          <w:lang w:val="ka-GE"/>
        </w:rPr>
        <w:t>რს</w:t>
      </w:r>
      <w:r w:rsidRPr="00561E6F">
        <w:rPr>
          <w:rFonts w:ascii="Sylfaen" w:hAnsi="Sylfaen"/>
        </w:rPr>
        <w:t xml:space="preserve">, </w:t>
      </w:r>
      <w:proofErr w:type="spellStart"/>
      <w:r w:rsidRPr="00561E6F">
        <w:rPr>
          <w:rFonts w:ascii="Sylfaen" w:hAnsi="Sylfaen"/>
        </w:rPr>
        <w:t>რომელიც</w:t>
      </w:r>
      <w:proofErr w:type="spellEnd"/>
      <w:r w:rsidRPr="00561E6F">
        <w:rPr>
          <w:rFonts w:ascii="Sylfaen" w:hAnsi="Sylfaen"/>
        </w:rPr>
        <w:t xml:space="preserve"> </w:t>
      </w:r>
      <w:proofErr w:type="spellStart"/>
      <w:r w:rsidRPr="00561E6F">
        <w:rPr>
          <w:rFonts w:ascii="Sylfaen" w:hAnsi="Sylfaen"/>
        </w:rPr>
        <w:t>ახორციელებს</w:t>
      </w:r>
      <w:proofErr w:type="spellEnd"/>
      <w:r w:rsidRPr="00561E6F">
        <w:rPr>
          <w:rFonts w:ascii="Sylfaen" w:hAnsi="Sylfaen"/>
        </w:rPr>
        <w:t xml:space="preserve"> </w:t>
      </w:r>
      <w:proofErr w:type="spellStart"/>
      <w:r w:rsidRPr="00561E6F">
        <w:rPr>
          <w:rFonts w:ascii="Sylfaen" w:hAnsi="Sylfaen"/>
        </w:rPr>
        <w:t>თავმჯდომარის</w:t>
      </w:r>
      <w:proofErr w:type="spellEnd"/>
      <w:r w:rsidRPr="00561E6F">
        <w:rPr>
          <w:rFonts w:ascii="Sylfaen" w:hAnsi="Sylfaen"/>
        </w:rPr>
        <w:t xml:space="preserve"> </w:t>
      </w:r>
      <w:proofErr w:type="spellStart"/>
      <w:r w:rsidRPr="00561E6F">
        <w:rPr>
          <w:rFonts w:ascii="Sylfaen" w:hAnsi="Sylfaen"/>
        </w:rPr>
        <w:t>მოადგილის</w:t>
      </w:r>
      <w:proofErr w:type="spellEnd"/>
      <w:r w:rsidRPr="00561E6F">
        <w:rPr>
          <w:rFonts w:ascii="Sylfaen" w:hAnsi="Sylfaen"/>
        </w:rPr>
        <w:t xml:space="preserve"> </w:t>
      </w:r>
      <w:proofErr w:type="spellStart"/>
      <w:r w:rsidRPr="00561E6F">
        <w:rPr>
          <w:rFonts w:ascii="Sylfaen" w:hAnsi="Sylfaen"/>
        </w:rPr>
        <w:t>უფლებამოსილებას</w:t>
      </w:r>
      <w:proofErr w:type="spellEnd"/>
      <w:r w:rsidRPr="00561E6F">
        <w:rPr>
          <w:rFonts w:ascii="Sylfaen" w:hAnsi="Sylfaen"/>
        </w:rPr>
        <w:t>;</w:t>
      </w:r>
    </w:p>
    <w:p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="006524FA" w:rsidRPr="00561E6F">
        <w:rPr>
          <w:rFonts w:ascii="Sylfaen" w:hAnsi="Sylfaen" w:cstheme="minorHAnsi"/>
        </w:rPr>
        <w:t xml:space="preserve">) </w:t>
      </w:r>
      <w:proofErr w:type="spellStart"/>
      <w:proofErr w:type="gramStart"/>
      <w:r w:rsidR="006524FA" w:rsidRPr="00561E6F">
        <w:rPr>
          <w:rFonts w:ascii="Sylfaen" w:hAnsi="Sylfaen" w:cs="Sylfaen"/>
        </w:rPr>
        <w:t>ხელს</w:t>
      </w:r>
      <w:proofErr w:type="spellEnd"/>
      <w:proofErr w:type="gram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აწერს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სხდომის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ოქმ</w:t>
      </w:r>
      <w:proofErr w:type="spellEnd"/>
      <w:ins w:id="45" w:author="Nato Chapidze" w:date="2019-03-11T09:48:00Z">
        <w:r w:rsidR="00A16AB6">
          <w:rPr>
            <w:rFonts w:ascii="Sylfaen" w:hAnsi="Sylfaen" w:cs="Sylfaen"/>
            <w:lang w:val="ka-GE"/>
          </w:rPr>
          <w:t>ებ</w:t>
        </w:r>
      </w:ins>
      <w:r w:rsidR="006524FA" w:rsidRPr="00561E6F">
        <w:rPr>
          <w:rFonts w:ascii="Sylfaen" w:hAnsi="Sylfaen" w:cs="Sylfaen"/>
        </w:rPr>
        <w:t>ს</w:t>
      </w:r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ასევე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მიერ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შემუშავებულ</w:t>
      </w:r>
      <w:proofErr w:type="spellEnd"/>
      <w:r w:rsidR="006524FA" w:rsidRPr="00561E6F">
        <w:rPr>
          <w:rFonts w:ascii="Sylfaen" w:hAnsi="Sylfaen" w:cstheme="minorHAnsi"/>
        </w:rPr>
        <w:t>/</w:t>
      </w:r>
      <w:proofErr w:type="spellStart"/>
      <w:r w:rsidR="006524FA" w:rsidRPr="00561E6F">
        <w:rPr>
          <w:rFonts w:ascii="Sylfaen" w:hAnsi="Sylfaen" w:cs="Sylfaen"/>
        </w:rPr>
        <w:t>მიღებულ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დოკუმენტებს</w:t>
      </w:r>
      <w:proofErr w:type="spellEnd"/>
      <w:r w:rsidR="006524FA" w:rsidRPr="00561E6F">
        <w:rPr>
          <w:rFonts w:ascii="Sylfaen" w:hAnsi="Sylfaen" w:cstheme="minorHAnsi"/>
        </w:rPr>
        <w:t xml:space="preserve"> (</w:t>
      </w:r>
      <w:proofErr w:type="spellStart"/>
      <w:r w:rsidR="006524FA" w:rsidRPr="00561E6F">
        <w:rPr>
          <w:rFonts w:ascii="Sylfaen" w:hAnsi="Sylfaen" w:cs="Sylfaen"/>
        </w:rPr>
        <w:t>გადაწყვეტილებებს</w:t>
      </w:r>
      <w:proofErr w:type="spellEnd"/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წინადადებებს</w:t>
      </w:r>
      <w:proofErr w:type="spellEnd"/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რეკომენდაციებს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სხვ</w:t>
      </w:r>
      <w:proofErr w:type="spellEnd"/>
      <w:r w:rsidR="006524FA" w:rsidRPr="00561E6F">
        <w:rPr>
          <w:rFonts w:ascii="Sylfaen" w:hAnsi="Sylfaen" w:cstheme="minorHAnsi"/>
        </w:rPr>
        <w:t xml:space="preserve">.); </w:t>
      </w:r>
    </w:p>
    <w:p w:rsidR="008136B2" w:rsidRPr="00561E6F" w:rsidRDefault="00006638" w:rsidP="00722BA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561E6F">
        <w:rPr>
          <w:rFonts w:ascii="Sylfaen" w:hAnsi="Sylfaen" w:cstheme="minorHAnsi"/>
          <w:sz w:val="24"/>
          <w:szCs w:val="24"/>
          <w:lang w:val="ka-GE"/>
        </w:rPr>
        <w:t>დ</w:t>
      </w:r>
      <w:r w:rsidR="008136B2" w:rsidRPr="00561E6F">
        <w:rPr>
          <w:rFonts w:ascii="Sylfaen" w:hAnsi="Sylfaen" w:cstheme="minorHAnsi"/>
          <w:sz w:val="24"/>
          <w:szCs w:val="24"/>
          <w:lang w:val="ka-GE"/>
        </w:rPr>
        <w:t xml:space="preserve">) ხელმძღვანელობს  </w:t>
      </w:r>
      <w:r w:rsidR="008136B2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საბჭოს წლიური გეგმისა და კომიტეტების სამოქმედო გეგმის </w:t>
      </w:r>
      <w:del w:id="46" w:author="Nato Chapidze" w:date="2019-03-11T09:48:00Z">
        <w:r w:rsidR="008136B2" w:rsidRPr="00561E6F" w:rsidDel="00A16AB6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delText>შედგენაში;</w:delText>
        </w:r>
      </w:del>
      <w:ins w:id="47" w:author="Nato Chapidze" w:date="2019-03-11T09:48:00Z">
        <w:r w:rsidR="00A16AB6" w:rsidRPr="00561E6F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>შედგენა</w:t>
        </w:r>
        <w:r w:rsidR="00A16AB6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>ს</w:t>
        </w:r>
        <w:r w:rsidR="00A16AB6" w:rsidRPr="00561E6F">
          <w:rPr>
            <w:rFonts w:ascii="Sylfaen" w:eastAsia="Times New Roman" w:hAnsi="Sylfaen" w:cs="Times New Roman"/>
            <w:bCs/>
            <w:sz w:val="24"/>
            <w:szCs w:val="24"/>
            <w:lang w:val="ka-GE"/>
          </w:rPr>
          <w:t>;</w:t>
        </w:r>
      </w:ins>
    </w:p>
    <w:p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ე</w:t>
      </w:r>
      <w:r w:rsidR="006524FA" w:rsidRPr="00561E6F">
        <w:rPr>
          <w:rFonts w:ascii="Sylfaen" w:hAnsi="Sylfaen" w:cstheme="minorHAnsi"/>
        </w:rPr>
        <w:t xml:space="preserve">)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სახელით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აწარმოებს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სამსახურებრივ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მიმოწერას</w:t>
      </w:r>
      <w:proofErr w:type="spellEnd"/>
      <w:r w:rsidR="006524FA" w:rsidRPr="00561E6F">
        <w:rPr>
          <w:rFonts w:ascii="Sylfaen" w:hAnsi="Sylfaen" w:cstheme="minorHAnsi"/>
        </w:rPr>
        <w:t xml:space="preserve">; </w:t>
      </w:r>
    </w:p>
    <w:p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ვ</w:t>
      </w:r>
      <w:r w:rsidR="006524FA" w:rsidRPr="00561E6F">
        <w:rPr>
          <w:rFonts w:ascii="Sylfaen" w:hAnsi="Sylfaen" w:cstheme="minorHAnsi"/>
        </w:rPr>
        <w:t xml:space="preserve">) </w:t>
      </w:r>
      <w:proofErr w:type="spellStart"/>
      <w:proofErr w:type="gramStart"/>
      <w:r w:rsidR="006524FA" w:rsidRPr="00561E6F">
        <w:rPr>
          <w:rFonts w:ascii="Sylfaen" w:hAnsi="Sylfaen" w:cs="Sylfaen"/>
        </w:rPr>
        <w:t>ასრულებს</w:t>
      </w:r>
      <w:proofErr w:type="spellEnd"/>
      <w:proofErr w:type="gram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წარმომადგენლობით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ფუნქციებს</w:t>
      </w:r>
      <w:proofErr w:type="spellEnd"/>
      <w:r w:rsidR="006524FA" w:rsidRPr="00561E6F">
        <w:rPr>
          <w:rFonts w:ascii="Sylfaen" w:hAnsi="Sylfaen" w:cstheme="minorHAnsi"/>
        </w:rPr>
        <w:t xml:space="preserve"> – </w:t>
      </w:r>
      <w:proofErr w:type="spellStart"/>
      <w:r w:rsidR="006524FA" w:rsidRPr="00561E6F">
        <w:rPr>
          <w:rFonts w:ascii="Sylfaen" w:hAnsi="Sylfaen" w:cs="Sylfaen"/>
        </w:rPr>
        <w:t>წარმოადგენს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საქართველოსა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უცხო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ქვეყნების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ხელისუფლების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ორგანოებთან</w:t>
      </w:r>
      <w:proofErr w:type="spellEnd"/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მესამე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პირებთან</w:t>
      </w:r>
      <w:proofErr w:type="spellEnd"/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მათ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შორის</w:t>
      </w:r>
      <w:proofErr w:type="spellEnd"/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პრესასა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მასობრივი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ინფორმაციის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სხვა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საშუალებებთან</w:t>
      </w:r>
      <w:proofErr w:type="spellEnd"/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აგრეთვე</w:t>
      </w:r>
      <w:proofErr w:type="spellEnd"/>
      <w:r w:rsidR="006524FA" w:rsidRPr="00561E6F">
        <w:rPr>
          <w:rFonts w:ascii="Sylfaen" w:hAnsi="Sylfaen" w:cstheme="minorHAnsi"/>
        </w:rPr>
        <w:t xml:space="preserve"> , </w:t>
      </w:r>
      <w:proofErr w:type="spellStart"/>
      <w:r w:rsidR="006524FA" w:rsidRPr="00561E6F">
        <w:rPr>
          <w:rFonts w:ascii="Sylfaen" w:hAnsi="Sylfaen" w:cs="Sylfaen"/>
        </w:rPr>
        <w:t>საერთაშორისო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ორგანიზაციებთან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ურთიერთობისას</w:t>
      </w:r>
      <w:proofErr w:type="spellEnd"/>
      <w:r w:rsidR="006524FA" w:rsidRPr="00561E6F">
        <w:rPr>
          <w:rFonts w:ascii="Sylfaen" w:hAnsi="Sylfaen" w:cstheme="minorHAnsi"/>
        </w:rPr>
        <w:t xml:space="preserve">; </w:t>
      </w:r>
    </w:p>
    <w:p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ზ</w:t>
      </w:r>
      <w:r w:rsidR="006524FA" w:rsidRPr="00561E6F">
        <w:rPr>
          <w:rFonts w:ascii="Sylfaen" w:hAnsi="Sylfaen" w:cstheme="minorHAnsi"/>
        </w:rPr>
        <w:t xml:space="preserve">) </w:t>
      </w:r>
      <w:proofErr w:type="spellStart"/>
      <w:r w:rsidR="006524FA" w:rsidRPr="00561E6F">
        <w:rPr>
          <w:rFonts w:ascii="Sylfaen" w:hAnsi="Sylfaen" w:cs="Sylfaen"/>
        </w:rPr>
        <w:t>ამტკიცებს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სხდომების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დღის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წესრიგს</w:t>
      </w:r>
      <w:proofErr w:type="spellEnd"/>
      <w:r w:rsidR="006524FA" w:rsidRPr="00561E6F">
        <w:rPr>
          <w:rFonts w:ascii="Sylfaen" w:hAnsi="Sylfaen" w:cstheme="minorHAnsi"/>
        </w:rPr>
        <w:t xml:space="preserve">; </w:t>
      </w:r>
    </w:p>
    <w:p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თ</w:t>
      </w:r>
      <w:r w:rsidR="006524FA" w:rsidRPr="00561E6F">
        <w:rPr>
          <w:rFonts w:ascii="Sylfaen" w:hAnsi="Sylfaen" w:cstheme="minorHAnsi"/>
        </w:rPr>
        <w:t xml:space="preserve">) </w:t>
      </w:r>
      <w:proofErr w:type="spellStart"/>
      <w:r w:rsidR="006524FA" w:rsidRPr="00561E6F">
        <w:rPr>
          <w:rFonts w:ascii="Sylfaen" w:hAnsi="Sylfaen" w:cs="Sylfaen"/>
        </w:rPr>
        <w:t>იწვევს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წარმართავს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სხდომებს</w:t>
      </w:r>
      <w:proofErr w:type="spellEnd"/>
      <w:r w:rsidR="006524FA" w:rsidRPr="00561E6F">
        <w:rPr>
          <w:rFonts w:ascii="Sylfaen" w:hAnsi="Sylfaen" w:cstheme="minorHAnsi"/>
        </w:rPr>
        <w:t xml:space="preserve">; </w:t>
      </w:r>
    </w:p>
    <w:p w:rsidR="006524FA" w:rsidRPr="00561E6F" w:rsidRDefault="00006638" w:rsidP="006524FA">
      <w:pPr>
        <w:pStyle w:val="abzacixml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ი</w:t>
      </w:r>
      <w:r w:rsidR="006524FA" w:rsidRPr="00561E6F">
        <w:rPr>
          <w:rFonts w:ascii="Sylfaen" w:hAnsi="Sylfaen" w:cstheme="minorHAnsi"/>
        </w:rPr>
        <w:t xml:space="preserve">) </w:t>
      </w:r>
      <w:proofErr w:type="spellStart"/>
      <w:r w:rsidR="006524FA" w:rsidRPr="00561E6F">
        <w:rPr>
          <w:rFonts w:ascii="Sylfaen" w:hAnsi="Sylfaen" w:cs="Sylfaen"/>
        </w:rPr>
        <w:t>ხმების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თანაბრად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განაწილების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შემთხვევაში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სარგებლობს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გადამწყვეტი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ხმის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უფლებით</w:t>
      </w:r>
      <w:proofErr w:type="spellEnd"/>
      <w:r w:rsidR="006524FA" w:rsidRPr="00561E6F">
        <w:rPr>
          <w:rFonts w:ascii="Sylfaen" w:hAnsi="Sylfaen" w:cstheme="minorHAnsi"/>
        </w:rPr>
        <w:t xml:space="preserve">; </w:t>
      </w:r>
    </w:p>
    <w:p w:rsidR="00006638" w:rsidRPr="00A16AB6" w:rsidRDefault="00006638" w:rsidP="006524FA">
      <w:pPr>
        <w:pStyle w:val="abzacixml"/>
        <w:rPr>
          <w:rFonts w:ascii="Sylfaen" w:hAnsi="Sylfaen" w:cstheme="minorHAnsi"/>
          <w:lang w:val="ka-GE"/>
          <w:rPrChange w:id="48" w:author="Nato Chapidze" w:date="2019-03-11T09:50:00Z">
            <w:rPr>
              <w:rFonts w:ascii="Sylfaen" w:hAnsi="Sylfaen" w:cstheme="minorHAnsi"/>
            </w:rPr>
          </w:rPrChange>
        </w:rPr>
      </w:pPr>
      <w:r w:rsidRPr="00561E6F">
        <w:rPr>
          <w:rFonts w:ascii="Sylfaen" w:hAnsi="Sylfaen" w:cstheme="minorHAnsi"/>
          <w:lang w:val="ka-GE"/>
        </w:rPr>
        <w:t>კ</w:t>
      </w:r>
      <w:r w:rsidR="006524FA"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/>
        </w:rPr>
        <w:t>ნიშნავს</w:t>
      </w:r>
      <w:proofErr w:type="spellEnd"/>
      <w:r w:rsidRPr="00561E6F">
        <w:rPr>
          <w:rFonts w:ascii="Sylfaen" w:hAnsi="Sylfaen"/>
        </w:rPr>
        <w:t xml:space="preserve"> </w:t>
      </w:r>
      <w:proofErr w:type="spellStart"/>
      <w:r w:rsidRPr="00561E6F">
        <w:rPr>
          <w:rFonts w:ascii="Sylfaen" w:hAnsi="Sylfaen"/>
        </w:rPr>
        <w:t>საბჭოს</w:t>
      </w:r>
      <w:proofErr w:type="spellEnd"/>
      <w:r w:rsidRPr="00561E6F">
        <w:rPr>
          <w:rFonts w:ascii="Sylfaen" w:hAnsi="Sylfaen"/>
        </w:rPr>
        <w:t xml:space="preserve"> </w:t>
      </w:r>
      <w:proofErr w:type="spellStart"/>
      <w:r w:rsidRPr="00561E6F">
        <w:rPr>
          <w:rFonts w:ascii="Sylfaen" w:hAnsi="Sylfaen"/>
        </w:rPr>
        <w:t>მ</w:t>
      </w:r>
      <w:r w:rsidR="008F7C63" w:rsidRPr="00561E6F">
        <w:rPr>
          <w:rFonts w:ascii="Sylfaen" w:hAnsi="Sylfaen"/>
        </w:rPr>
        <w:t>დივანს</w:t>
      </w:r>
      <w:proofErr w:type="spellEnd"/>
      <w:r w:rsidRPr="00561E6F">
        <w:rPr>
          <w:rFonts w:ascii="Sylfaen" w:hAnsi="Sylfaen"/>
        </w:rPr>
        <w:t xml:space="preserve">, </w:t>
      </w:r>
      <w:proofErr w:type="spellStart"/>
      <w:r w:rsidRPr="00561E6F">
        <w:rPr>
          <w:rFonts w:ascii="Sylfaen" w:hAnsi="Sylfaen"/>
        </w:rPr>
        <w:t>რომელიც</w:t>
      </w:r>
      <w:proofErr w:type="spellEnd"/>
      <w:r w:rsidRPr="00561E6F">
        <w:rPr>
          <w:rFonts w:ascii="Sylfaen" w:hAnsi="Sylfaen"/>
        </w:rPr>
        <w:t xml:space="preserve"> </w:t>
      </w:r>
      <w:r w:rsidRPr="00561E6F">
        <w:rPr>
          <w:rFonts w:ascii="Sylfaen" w:hAnsi="Sylfaen" w:cs="Sylfaen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არის</w:t>
      </w:r>
      <w:proofErr w:type="spellEnd"/>
      <w:r w:rsidRPr="00561E6F">
        <w:rPr>
          <w:rFonts w:ascii="Sylfaen" w:hAnsi="Sylfaen" w:cs="Sylfaen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  <w:spacing w:val="-1"/>
        </w:rPr>
        <w:t>ს</w:t>
      </w:r>
      <w:r w:rsidRPr="00561E6F">
        <w:rPr>
          <w:rFonts w:ascii="Sylfaen" w:hAnsi="Sylfaen" w:cs="Sylfaen"/>
          <w:color w:val="000000"/>
        </w:rPr>
        <w:t>ა</w:t>
      </w:r>
      <w:r w:rsidRPr="00561E6F">
        <w:rPr>
          <w:rFonts w:ascii="Sylfaen" w:hAnsi="Sylfaen" w:cs="Sylfaen"/>
          <w:color w:val="000000"/>
          <w:spacing w:val="-1"/>
        </w:rPr>
        <w:t>ბ</w:t>
      </w:r>
      <w:r w:rsidRPr="00561E6F">
        <w:rPr>
          <w:rFonts w:ascii="Sylfaen" w:hAnsi="Sylfaen" w:cs="Sylfaen"/>
          <w:color w:val="000000"/>
        </w:rPr>
        <w:t>ჭოს</w:t>
      </w:r>
      <w:proofErr w:type="spellEnd"/>
      <w:r w:rsidRPr="00561E6F">
        <w:rPr>
          <w:rFonts w:ascii="Sylfaen" w:hAnsi="Sylfaen" w:cs="Sylfaen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  <w:spacing w:val="-1"/>
        </w:rPr>
        <w:t>წ</w:t>
      </w:r>
      <w:r w:rsidRPr="00561E6F">
        <w:rPr>
          <w:rFonts w:ascii="Sylfaen" w:hAnsi="Sylfaen" w:cs="Sylfaen"/>
          <w:color w:val="000000"/>
          <w:spacing w:val="1"/>
        </w:rPr>
        <w:t>ე</w:t>
      </w:r>
      <w:r w:rsidRPr="00561E6F">
        <w:rPr>
          <w:rFonts w:ascii="Sylfaen" w:hAnsi="Sylfaen" w:cs="Sylfaen"/>
          <w:color w:val="000000"/>
        </w:rPr>
        <w:t>ვრ</w:t>
      </w:r>
      <w:r w:rsidRPr="00561E6F">
        <w:rPr>
          <w:rFonts w:ascii="Sylfaen" w:hAnsi="Sylfaen" w:cs="Sylfaen"/>
          <w:color w:val="000000"/>
          <w:spacing w:val="-1"/>
        </w:rPr>
        <w:t>ი</w:t>
      </w:r>
      <w:proofErr w:type="spellEnd"/>
      <w:r w:rsidRPr="00561E6F">
        <w:rPr>
          <w:rFonts w:ascii="Sylfaen" w:hAnsi="Sylfaen" w:cs="Sylfaen"/>
          <w:color w:val="000000"/>
          <w:spacing w:val="-1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  <w:spacing w:val="-1"/>
        </w:rPr>
        <w:t>და</w:t>
      </w:r>
      <w:proofErr w:type="spellEnd"/>
      <w:r w:rsidRPr="00561E6F">
        <w:rPr>
          <w:rFonts w:ascii="Sylfaen" w:hAnsi="Sylfaen" w:cs="Sylfaen"/>
          <w:color w:val="000000"/>
          <w:spacing w:val="-1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  <w:spacing w:val="-1"/>
        </w:rPr>
        <w:t>არ</w:t>
      </w:r>
      <w:proofErr w:type="spellEnd"/>
      <w:r w:rsidRPr="00561E6F">
        <w:rPr>
          <w:rFonts w:ascii="Sylfaen" w:hAnsi="Sylfaen" w:cs="Sylfaen"/>
          <w:color w:val="000000"/>
          <w:spacing w:val="-1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  <w:spacing w:val="-1"/>
        </w:rPr>
        <w:t>სარგებლობს</w:t>
      </w:r>
      <w:proofErr w:type="spellEnd"/>
      <w:r w:rsidRPr="00561E6F">
        <w:rPr>
          <w:rFonts w:ascii="Sylfaen" w:hAnsi="Sylfaen" w:cs="Sylfaen"/>
          <w:color w:val="000000"/>
          <w:spacing w:val="-1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  <w:spacing w:val="-1"/>
        </w:rPr>
        <w:t>ხმის</w:t>
      </w:r>
      <w:proofErr w:type="spellEnd"/>
      <w:r w:rsidRPr="00561E6F">
        <w:rPr>
          <w:rFonts w:ascii="Sylfaen" w:hAnsi="Sylfaen" w:cs="Sylfaen"/>
          <w:color w:val="000000"/>
          <w:spacing w:val="-1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  <w:spacing w:val="-1"/>
        </w:rPr>
        <w:t>უფლებით</w:t>
      </w:r>
      <w:proofErr w:type="spellEnd"/>
      <w:ins w:id="49" w:author="Nato Chapidze" w:date="2019-03-11T09:50:00Z">
        <w:r w:rsidR="00A16AB6">
          <w:rPr>
            <w:rFonts w:ascii="Sylfaen" w:hAnsi="Sylfaen" w:cs="Sylfaen"/>
            <w:color w:val="000000"/>
            <w:spacing w:val="-1"/>
            <w:lang w:val="ka-GE"/>
          </w:rPr>
          <w:t>;</w:t>
        </w:r>
      </w:ins>
      <w:del w:id="50" w:author="Nato Chapidze" w:date="2019-03-11T09:50:00Z">
        <w:r w:rsidRPr="00561E6F" w:rsidDel="00A16AB6">
          <w:rPr>
            <w:rFonts w:ascii="Sylfaen" w:hAnsi="Sylfaen"/>
            <w:color w:val="000000"/>
          </w:rPr>
          <w:delText>.</w:delText>
        </w:r>
      </w:del>
    </w:p>
    <w:p w:rsidR="006524FA" w:rsidRPr="00561E6F" w:rsidRDefault="00006638" w:rsidP="006524FA">
      <w:pPr>
        <w:pStyle w:val="abzacixml"/>
        <w:rPr>
          <w:rFonts w:ascii="Sylfaen" w:hAnsi="Sylfaen" w:cstheme="minorHAnsi"/>
        </w:rPr>
      </w:pPr>
      <w:r w:rsidRPr="00561E6F">
        <w:rPr>
          <w:rFonts w:ascii="Sylfaen" w:hAnsi="Sylfaen" w:cs="Sylfaen"/>
          <w:lang w:val="ka-GE"/>
        </w:rPr>
        <w:t xml:space="preserve">ლ) </w:t>
      </w:r>
      <w:proofErr w:type="spellStart"/>
      <w:r w:rsidR="006524FA" w:rsidRPr="00561E6F">
        <w:rPr>
          <w:rFonts w:ascii="Sylfaen" w:hAnsi="Sylfaen" w:cs="Sylfaen"/>
        </w:rPr>
        <w:t>ახორციელებს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სხვა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უფლება</w:t>
      </w:r>
      <w:r w:rsidR="006524FA" w:rsidRPr="00561E6F">
        <w:rPr>
          <w:rFonts w:ascii="Sylfaen" w:hAnsi="Sylfaen" w:cstheme="minorHAnsi"/>
        </w:rPr>
        <w:noBreakHyphen/>
      </w:r>
      <w:r w:rsidR="006524FA" w:rsidRPr="00561E6F">
        <w:rPr>
          <w:rFonts w:ascii="Sylfaen" w:hAnsi="Sylfaen" w:cs="Sylfaen"/>
        </w:rPr>
        <w:t>მოვალეობებს</w:t>
      </w:r>
      <w:proofErr w:type="spellEnd"/>
      <w:r w:rsidR="006524FA" w:rsidRPr="00561E6F">
        <w:rPr>
          <w:rFonts w:ascii="Sylfaen" w:hAnsi="Sylfaen" w:cstheme="minorHAnsi"/>
        </w:rPr>
        <w:t xml:space="preserve">. </w:t>
      </w:r>
    </w:p>
    <w:p w:rsidR="006524FA" w:rsidRPr="00561E6F" w:rsidRDefault="006524FA" w:rsidP="006524FA">
      <w:pPr>
        <w:pStyle w:val="abzacixml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5.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წევრთა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რაოდენობა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არ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უნდა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აღემატებოდეს</w:t>
      </w:r>
      <w:proofErr w:type="spellEnd"/>
      <w:r w:rsidR="00722BAD" w:rsidRPr="00561E6F">
        <w:rPr>
          <w:rFonts w:ascii="Sylfaen" w:hAnsi="Sylfaen" w:cstheme="minorHAnsi"/>
        </w:rPr>
        <w:t xml:space="preserve"> 16</w:t>
      </w:r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წევრს</w:t>
      </w:r>
      <w:proofErr w:type="spellEnd"/>
      <w:r w:rsidRPr="00561E6F">
        <w:rPr>
          <w:rFonts w:ascii="Sylfaen" w:hAnsi="Sylfaen" w:cstheme="minorHAnsi"/>
        </w:rPr>
        <w:t xml:space="preserve">. </w:t>
      </w:r>
    </w:p>
    <w:p w:rsidR="006524FA" w:rsidRPr="00561E6F" w:rsidRDefault="000F2C56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6</w:t>
      </w:r>
      <w:r w:rsidR="006524FA" w:rsidRPr="00561E6F">
        <w:rPr>
          <w:rFonts w:ascii="Sylfaen" w:hAnsi="Sylfaen" w:cstheme="minorHAnsi"/>
        </w:rPr>
        <w:t xml:space="preserve">.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წევრი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ვალდებულია</w:t>
      </w:r>
      <w:proofErr w:type="spellEnd"/>
      <w:r w:rsidR="006524FA" w:rsidRPr="00561E6F">
        <w:rPr>
          <w:rFonts w:ascii="Sylfaen" w:hAnsi="Sylfaen" w:cstheme="minorHAnsi"/>
        </w:rPr>
        <w:t xml:space="preserve">: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მიიღოს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მონაწილეობა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სხდომებში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საკითხის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განხილვასა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კენჭისყრაში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ცალკეულ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განსახილველ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საკითხზე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არსებობის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შემთხვევაში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დაუყოვნებლივ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განაცხადოს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ამის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თაობაზე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6524FA" w:rsidRPr="00561E6F" w:rsidRDefault="008136B2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="006524FA" w:rsidRPr="00561E6F">
        <w:rPr>
          <w:rFonts w:ascii="Sylfaen" w:hAnsi="Sylfaen" w:cstheme="minorHAnsi"/>
        </w:rPr>
        <w:t xml:space="preserve">) </w:t>
      </w:r>
      <w:proofErr w:type="spellStart"/>
      <w:r w:rsidR="006524FA" w:rsidRPr="00561E6F">
        <w:rPr>
          <w:rFonts w:ascii="Sylfaen" w:hAnsi="Sylfaen" w:cs="Sylfaen"/>
        </w:rPr>
        <w:t>ხელი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შეუწყოს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გადაწყვეტილების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შესრულებას</w:t>
      </w:r>
      <w:proofErr w:type="spellEnd"/>
      <w:r w:rsidR="006524FA" w:rsidRPr="00561E6F">
        <w:rPr>
          <w:rFonts w:ascii="Sylfaen" w:hAnsi="Sylfaen" w:cstheme="minorHAnsi"/>
        </w:rPr>
        <w:t xml:space="preserve">.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9.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წევრი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უფლებამოსილია</w:t>
      </w:r>
      <w:proofErr w:type="spellEnd"/>
      <w:r w:rsidRPr="00561E6F">
        <w:rPr>
          <w:rFonts w:ascii="Sylfaen" w:hAnsi="Sylfaen" w:cstheme="minorHAnsi"/>
        </w:rPr>
        <w:t xml:space="preserve">: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წინასწარ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გაეცნოს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განსახილველ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საკითხებს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სამდივნოსგან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მოითხოვოს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დამატებითი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ინფორმაცია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მიაწოდოს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საკუთარი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წინადადებები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უარი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თქვას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წევრობაზე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შესაბამისი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გადაწყვეტილების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საფუძველზე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წარმოადგინოს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მესამე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პირებთან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ურთიერთობაში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დაინტერესებულ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პირებს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მიაწოდოს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ინფორმაცია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მუშაობისა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მიღებული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გადაწყვეტილებების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შესახებ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ე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მოახდინოს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საკუთარი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უფლებამოსილების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დელეგირება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სხვა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პირზე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რის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შესახებაც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წერილობით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აცნობებს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სამდივნოს</w:t>
      </w:r>
      <w:proofErr w:type="spellEnd"/>
      <w:r w:rsidRPr="00561E6F">
        <w:rPr>
          <w:rFonts w:ascii="Sylfaen" w:hAnsi="Sylfaen" w:cstheme="minorHAnsi"/>
        </w:rPr>
        <w:t xml:space="preserve">. </w:t>
      </w:r>
    </w:p>
    <w:p w:rsidR="006524FA" w:rsidRPr="00561E6F" w:rsidRDefault="00716C79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6</w:t>
      </w:r>
      <w:r w:rsidR="006524FA" w:rsidRPr="00561E6F">
        <w:rPr>
          <w:rFonts w:ascii="Sylfaen" w:hAnsi="Sylfaen" w:cstheme="minorHAnsi"/>
        </w:rPr>
        <w:t xml:space="preserve">.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მუშაობაში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მონაწილე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იმ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პირებს</w:t>
      </w:r>
      <w:proofErr w:type="spellEnd"/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რომლებიც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სხდომაში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მონაწილეობას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მიიღებენ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წევრის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სახელით</w:t>
      </w:r>
      <w:proofErr w:type="spellEnd"/>
      <w:r w:rsidR="006524FA" w:rsidRPr="00561E6F">
        <w:rPr>
          <w:rFonts w:ascii="Sylfaen" w:hAnsi="Sylfaen" w:cstheme="minorHAnsi"/>
        </w:rPr>
        <w:t xml:space="preserve">, </w:t>
      </w:r>
      <w:proofErr w:type="spellStart"/>
      <w:r w:rsidR="006524FA" w:rsidRPr="00561E6F">
        <w:rPr>
          <w:rFonts w:ascii="Sylfaen" w:hAnsi="Sylfaen" w:cs="Sylfaen"/>
        </w:rPr>
        <w:t>უნდა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გააჩნდეთ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დელეგირებული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უფლებამოსილება</w:t>
      </w:r>
      <w:proofErr w:type="spellEnd"/>
      <w:r w:rsidR="006524FA" w:rsidRPr="00561E6F">
        <w:rPr>
          <w:rFonts w:ascii="Sylfaen" w:hAnsi="Sylfaen" w:cstheme="minorHAnsi"/>
        </w:rPr>
        <w:t xml:space="preserve">. </w:t>
      </w:r>
    </w:p>
    <w:p w:rsidR="006524FA" w:rsidRPr="00561E6F" w:rsidRDefault="006524FA" w:rsidP="006524FA">
      <w:pPr>
        <w:pStyle w:val="muxlixml"/>
        <w:rPr>
          <w:rFonts w:ascii="Sylfaen" w:hAnsi="Sylfaen" w:cstheme="minorHAnsi"/>
        </w:rPr>
      </w:pPr>
      <w:r w:rsidRPr="00561E6F">
        <w:rPr>
          <w:rFonts w:ascii="Sylfaen" w:hAnsi="Sylfaen" w:cstheme="minorHAnsi"/>
          <w:b/>
        </w:rPr>
        <w:t xml:space="preserve">    </w:t>
      </w:r>
      <w:proofErr w:type="spellStart"/>
      <w:r w:rsidRPr="00561E6F">
        <w:rPr>
          <w:rFonts w:ascii="Sylfaen" w:hAnsi="Sylfaen" w:cs="Sylfaen"/>
          <w:b/>
        </w:rPr>
        <w:t>მუხლი</w:t>
      </w:r>
      <w:proofErr w:type="spellEnd"/>
      <w:r w:rsidRPr="00561E6F">
        <w:rPr>
          <w:rFonts w:ascii="Sylfaen" w:hAnsi="Sylfaen" w:cstheme="minorHAnsi"/>
          <w:b/>
        </w:rPr>
        <w:t xml:space="preserve"> 4</w:t>
      </w:r>
      <w:r w:rsidRPr="00561E6F">
        <w:rPr>
          <w:rFonts w:ascii="Sylfaen" w:hAnsi="Sylfaen" w:cstheme="minorHAnsi"/>
        </w:rPr>
        <w:t xml:space="preserve">.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მისი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გადაწყვეტა</w:t>
      </w:r>
      <w:proofErr w:type="spellEnd"/>
      <w:r w:rsidRPr="00561E6F">
        <w:rPr>
          <w:rFonts w:ascii="Sylfaen" w:hAnsi="Sylfaen" w:cstheme="minorHAnsi"/>
        </w:rPr>
        <w:t xml:space="preserve">   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color w:val="000000"/>
        </w:rPr>
        <w:t xml:space="preserve">1. </w:t>
      </w:r>
      <w:proofErr w:type="spellStart"/>
      <w:r w:rsidRPr="00561E6F">
        <w:rPr>
          <w:rFonts w:ascii="Sylfaen" w:hAnsi="Sylfaen" w:cs="Sylfaen"/>
          <w:color w:val="000000"/>
        </w:rPr>
        <w:t>ამ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მუხლის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მიზანია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ხელი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შეუწყოს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ინტერესთა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კონფლიქტის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თავიდან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აცილებას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ან</w:t>
      </w:r>
      <w:proofErr w:type="spellEnd"/>
      <w:r w:rsidRPr="00561E6F">
        <w:rPr>
          <w:rFonts w:ascii="Sylfaen" w:hAnsi="Sylfaen" w:cstheme="minorHAnsi"/>
          <w:color w:val="000000"/>
        </w:rPr>
        <w:t>/</w:t>
      </w:r>
      <w:proofErr w:type="spellStart"/>
      <w:r w:rsidRPr="00561E6F">
        <w:rPr>
          <w:rFonts w:ascii="Sylfaen" w:hAnsi="Sylfaen" w:cs="Sylfaen"/>
          <w:color w:val="000000"/>
        </w:rPr>
        <w:t>და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საშუალება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მისცეს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საბჭოს</w:t>
      </w:r>
      <w:proofErr w:type="spellEnd"/>
      <w:r w:rsidRPr="00561E6F">
        <w:rPr>
          <w:rFonts w:ascii="Sylfaen" w:hAnsi="Sylfaen" w:cstheme="minorHAnsi"/>
          <w:color w:val="000000"/>
        </w:rPr>
        <w:t xml:space="preserve">, </w:t>
      </w:r>
      <w:proofErr w:type="spellStart"/>
      <w:r w:rsidRPr="00561E6F">
        <w:rPr>
          <w:rFonts w:ascii="Sylfaen" w:hAnsi="Sylfaen" w:cs="Sylfaen"/>
          <w:color w:val="000000"/>
        </w:rPr>
        <w:t>მოახდინოს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რეაგირება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ინტერესთა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კონფლიქტის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ფაქტებზე</w:t>
      </w:r>
      <w:proofErr w:type="spellEnd"/>
      <w:r w:rsidRPr="00561E6F">
        <w:rPr>
          <w:rFonts w:ascii="Sylfaen" w:hAnsi="Sylfaen" w:cstheme="minorHAnsi"/>
          <w:color w:val="000000"/>
        </w:rPr>
        <w:t xml:space="preserve">, </w:t>
      </w:r>
      <w:proofErr w:type="spellStart"/>
      <w:r w:rsidRPr="00561E6F">
        <w:rPr>
          <w:rFonts w:ascii="Sylfaen" w:hAnsi="Sylfaen" w:cs="Sylfaen"/>
          <w:color w:val="000000"/>
        </w:rPr>
        <w:t>თუ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მათი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თავიდან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აცილება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ვერ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მოხერხდა</w:t>
      </w:r>
      <w:proofErr w:type="spellEnd"/>
      <w:r w:rsidRPr="00561E6F">
        <w:rPr>
          <w:rFonts w:ascii="Sylfaen" w:hAnsi="Sylfaen" w:cstheme="minorHAnsi"/>
          <w:color w:val="000000"/>
        </w:rPr>
        <w:t xml:space="preserve">.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color w:val="000000"/>
        </w:rPr>
        <w:t xml:space="preserve">2. </w:t>
      </w:r>
      <w:proofErr w:type="spellStart"/>
      <w:r w:rsidRPr="00561E6F">
        <w:rPr>
          <w:rFonts w:ascii="Sylfaen" w:hAnsi="Sylfaen" w:cs="Sylfaen"/>
          <w:color w:val="000000"/>
        </w:rPr>
        <w:t>ინტერესთა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კონფლიქტის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თავიდან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აცილების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მიზნით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საბჭოს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წევრს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უფლება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არ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აქვს</w:t>
      </w:r>
      <w:proofErr w:type="spellEnd"/>
      <w:r w:rsidRPr="00561E6F">
        <w:rPr>
          <w:rFonts w:ascii="Sylfaen" w:hAnsi="Sylfaen" w:cstheme="minorHAnsi"/>
          <w:color w:val="000000"/>
        </w:rPr>
        <w:t>:</w:t>
      </w:r>
      <w:r w:rsidRPr="00561E6F">
        <w:rPr>
          <w:rFonts w:ascii="Sylfaen" w:hAnsi="Sylfaen" w:cstheme="minorHAnsi"/>
        </w:rPr>
        <w:t xml:space="preserve">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color w:val="000000"/>
        </w:rPr>
        <w:t>ა</w:t>
      </w:r>
      <w:r w:rsidRPr="00561E6F">
        <w:rPr>
          <w:rFonts w:ascii="Sylfaen" w:hAnsi="Sylfaen" w:cstheme="minorHAnsi"/>
          <w:color w:val="000000"/>
        </w:rPr>
        <w:t xml:space="preserve">) </w:t>
      </w:r>
      <w:proofErr w:type="spellStart"/>
      <w:r w:rsidRPr="00561E6F">
        <w:rPr>
          <w:rFonts w:ascii="Sylfaen" w:hAnsi="Sylfaen" w:cs="Sylfaen"/>
          <w:color w:val="000000"/>
        </w:rPr>
        <w:t>საბჭოს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მიზნების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წინააღმდეგ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გამოიყენოს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საბჭოს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წევრის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სტატუსით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მიღებული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ინფორმაცია</w:t>
      </w:r>
      <w:proofErr w:type="spellEnd"/>
      <w:r w:rsidRPr="00561E6F">
        <w:rPr>
          <w:rFonts w:ascii="Sylfaen" w:hAnsi="Sylfaen" w:cstheme="minorHAnsi"/>
          <w:color w:val="000000"/>
        </w:rPr>
        <w:t>;</w:t>
      </w:r>
      <w:r w:rsidRPr="00561E6F">
        <w:rPr>
          <w:rFonts w:ascii="Sylfaen" w:hAnsi="Sylfaen" w:cstheme="minorHAnsi"/>
        </w:rPr>
        <w:t xml:space="preserve">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color w:val="000000"/>
        </w:rPr>
        <w:t>ბ</w:t>
      </w:r>
      <w:r w:rsidRPr="00561E6F">
        <w:rPr>
          <w:rFonts w:ascii="Sylfaen" w:hAnsi="Sylfaen" w:cstheme="minorHAnsi"/>
          <w:color w:val="000000"/>
        </w:rPr>
        <w:t xml:space="preserve">) </w:t>
      </w:r>
      <w:proofErr w:type="spellStart"/>
      <w:r w:rsidRPr="00561E6F">
        <w:rPr>
          <w:rFonts w:ascii="Sylfaen" w:hAnsi="Sylfaen" w:cs="Sylfaen"/>
          <w:color w:val="000000"/>
        </w:rPr>
        <w:t>საბჭოს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წევრის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სტატუსი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გამოიყენოს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ისეთი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გადაწყვეტილების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მიღებისას</w:t>
      </w:r>
      <w:proofErr w:type="spellEnd"/>
      <w:r w:rsidRPr="00561E6F">
        <w:rPr>
          <w:rFonts w:ascii="Sylfaen" w:hAnsi="Sylfaen" w:cstheme="minorHAnsi"/>
          <w:color w:val="000000"/>
        </w:rPr>
        <w:t xml:space="preserve">, </w:t>
      </w:r>
      <w:proofErr w:type="spellStart"/>
      <w:r w:rsidRPr="00561E6F">
        <w:rPr>
          <w:rFonts w:ascii="Sylfaen" w:hAnsi="Sylfaen" w:cs="Sylfaen"/>
          <w:color w:val="000000"/>
        </w:rPr>
        <w:t>რომელიც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ზეგავლენას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ახდენს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სხვა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ორგანიზაციაზე</w:t>
      </w:r>
      <w:proofErr w:type="spellEnd"/>
      <w:r w:rsidRPr="00561E6F">
        <w:rPr>
          <w:rFonts w:ascii="Sylfaen" w:hAnsi="Sylfaen" w:cstheme="minorHAnsi"/>
          <w:color w:val="000000"/>
        </w:rPr>
        <w:t xml:space="preserve">, </w:t>
      </w:r>
      <w:proofErr w:type="spellStart"/>
      <w:r w:rsidRPr="00561E6F">
        <w:rPr>
          <w:rFonts w:ascii="Sylfaen" w:hAnsi="Sylfaen" w:cs="Sylfaen"/>
          <w:color w:val="000000"/>
        </w:rPr>
        <w:t>რომელშიც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მას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იმავდროულად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უკავია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თანამდებობა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ან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იმყოფება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შრომით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ურთიერთობებში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ანდა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დაინტერესებული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მხარე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მისი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ახლო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ნათესავია</w:t>
      </w:r>
      <w:proofErr w:type="spellEnd"/>
      <w:r w:rsidRPr="00561E6F">
        <w:rPr>
          <w:rFonts w:ascii="Sylfaen" w:hAnsi="Sylfaen" w:cstheme="minorHAnsi"/>
          <w:color w:val="000000"/>
        </w:rPr>
        <w:t xml:space="preserve">;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color w:val="000000"/>
        </w:rPr>
        <w:t xml:space="preserve">     </w:t>
      </w:r>
      <w:r w:rsidRPr="00561E6F">
        <w:rPr>
          <w:rFonts w:ascii="Sylfaen" w:hAnsi="Sylfaen" w:cs="Sylfaen"/>
          <w:color w:val="000000"/>
        </w:rPr>
        <w:t>გ</w:t>
      </w:r>
      <w:r w:rsidRPr="00561E6F">
        <w:rPr>
          <w:rFonts w:ascii="Sylfaen" w:hAnsi="Sylfaen" w:cstheme="minorHAnsi"/>
          <w:color w:val="000000"/>
        </w:rPr>
        <w:t xml:space="preserve">) </w:t>
      </w:r>
      <w:proofErr w:type="spellStart"/>
      <w:r w:rsidRPr="00561E6F">
        <w:rPr>
          <w:rFonts w:ascii="Sylfaen" w:hAnsi="Sylfaen" w:cs="Sylfaen"/>
          <w:color w:val="000000"/>
        </w:rPr>
        <w:t>იმოქმედოს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ანგარებით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საბჭოს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წევრის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სტატუსით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ხმის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მიცემის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ან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ხმის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მიცემისაგან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თავის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შეკავების</w:t>
      </w:r>
      <w:proofErr w:type="spellEnd"/>
      <w:r w:rsidRPr="00561E6F">
        <w:rPr>
          <w:rFonts w:ascii="Sylfaen" w:hAnsi="Sylfaen" w:cstheme="minorHAnsi"/>
          <w:color w:val="000000"/>
        </w:rPr>
        <w:t xml:space="preserve"> </w:t>
      </w:r>
      <w:proofErr w:type="spellStart"/>
      <w:r w:rsidRPr="00561E6F">
        <w:rPr>
          <w:rFonts w:ascii="Sylfaen" w:hAnsi="Sylfaen" w:cs="Sylfaen"/>
          <w:color w:val="000000"/>
        </w:rPr>
        <w:t>სანაცვლოდ</w:t>
      </w:r>
      <w:proofErr w:type="spellEnd"/>
      <w:r w:rsidRPr="00561E6F">
        <w:rPr>
          <w:rFonts w:ascii="Sylfaen" w:hAnsi="Sylfaen" w:cstheme="minorHAnsi"/>
          <w:color w:val="000000"/>
        </w:rPr>
        <w:t xml:space="preserve">.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color w:val="000000"/>
        </w:rPr>
        <w:t xml:space="preserve">     </w:t>
      </w:r>
      <w:proofErr w:type="gramStart"/>
      <w:r w:rsidRPr="00561E6F">
        <w:rPr>
          <w:rFonts w:ascii="Sylfaen" w:hAnsi="Sylfaen" w:cstheme="minorHAnsi"/>
          <w:color w:val="000000"/>
        </w:rPr>
        <w:t>3</w:t>
      </w:r>
      <w:r w:rsidRPr="00561E6F">
        <w:rPr>
          <w:rFonts w:ascii="Sylfaen" w:hAnsi="Sylfaen" w:cstheme="minorHAnsi"/>
        </w:rPr>
        <w:t xml:space="preserve"> .</w:t>
      </w:r>
      <w:proofErr w:type="gram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სხდომაზე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კენჭისყრის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დაწყებამდე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ყველა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წევრი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ვალდებულია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შეავსოს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დეკლარირების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ფორმა</w:t>
      </w:r>
      <w:proofErr w:type="spellEnd"/>
      <w:r w:rsidRPr="00561E6F">
        <w:rPr>
          <w:rFonts w:ascii="Sylfaen" w:hAnsi="Sylfaen" w:cstheme="minorHAnsi"/>
        </w:rPr>
        <w:t xml:space="preserve"> (</w:t>
      </w:r>
      <w:proofErr w:type="spellStart"/>
      <w:r w:rsidR="00716C79" w:rsidRPr="00561E6F">
        <w:rPr>
          <w:rFonts w:ascii="Sylfaen" w:hAnsi="Sylfaen" w:cs="Sylfaen"/>
        </w:rPr>
        <w:t>დანართის</w:t>
      </w:r>
      <w:proofErr w:type="spellEnd"/>
      <w:r w:rsidR="00716C79" w:rsidRPr="00561E6F">
        <w:rPr>
          <w:rFonts w:ascii="Sylfaen" w:hAnsi="Sylfaen" w:cs="Sylfaen"/>
        </w:rPr>
        <w:t xml:space="preserve"> </w:t>
      </w:r>
      <w:proofErr w:type="spellStart"/>
      <w:r w:rsidR="00716C79" w:rsidRPr="00561E6F">
        <w:rPr>
          <w:rFonts w:ascii="Sylfaen" w:hAnsi="Sylfaen" w:cs="Sylfaen"/>
        </w:rPr>
        <w:t>მიხედვით</w:t>
      </w:r>
      <w:proofErr w:type="spellEnd"/>
      <w:r w:rsidRPr="00561E6F">
        <w:rPr>
          <w:rFonts w:ascii="Sylfaen" w:hAnsi="Sylfaen" w:cstheme="minorHAnsi"/>
        </w:rPr>
        <w:t xml:space="preserve">). </w:t>
      </w:r>
      <w:proofErr w:type="spellStart"/>
      <w:r w:rsidRPr="00561E6F">
        <w:rPr>
          <w:rFonts w:ascii="Sylfaen" w:hAnsi="Sylfaen" w:cs="Sylfaen"/>
        </w:rPr>
        <w:t>სხვა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სუბიექტები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შესაძლო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შემთხვევაში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დეკლარირების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ფორმის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შევსებას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ახდენენ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იმ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მომენტში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როდესაც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მათ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მიმართ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გარემოება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წარმოიშობა</w:t>
      </w:r>
      <w:proofErr w:type="spellEnd"/>
      <w:r w:rsidRPr="00561E6F">
        <w:rPr>
          <w:rFonts w:ascii="Sylfaen" w:hAnsi="Sylfaen" w:cstheme="minorHAnsi"/>
        </w:rPr>
        <w:t xml:space="preserve">. </w:t>
      </w:r>
      <w:proofErr w:type="spellStart"/>
      <w:r w:rsidRPr="00561E6F">
        <w:rPr>
          <w:rFonts w:ascii="Sylfaen" w:hAnsi="Sylfaen" w:cs="Sylfaen"/>
        </w:rPr>
        <w:t>აღნიშნული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ფორმები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განიხილება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თავმჯდომარის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მიერ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ინახება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სამდივნოში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შემდგომი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საჭიროებისათვის</w:t>
      </w:r>
      <w:proofErr w:type="spellEnd"/>
      <w:r w:rsidRPr="00561E6F">
        <w:rPr>
          <w:rFonts w:ascii="Sylfaen" w:hAnsi="Sylfaen" w:cstheme="minorHAnsi"/>
        </w:rPr>
        <w:t xml:space="preserve">.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     4.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წევრს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აქვს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უფლება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თავად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წამოჭრას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განხილვისათვის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საკითხი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სხვა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წევრის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შესახებ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თუ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აღნიშნული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გარემოება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უფრო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ადრე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არ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იყო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გაცხადებული</w:t>
      </w:r>
      <w:proofErr w:type="spellEnd"/>
      <w:r w:rsidRPr="00561E6F">
        <w:rPr>
          <w:rFonts w:ascii="Sylfaen" w:hAnsi="Sylfaen" w:cstheme="minorHAnsi"/>
        </w:rPr>
        <w:t xml:space="preserve">. </w:t>
      </w:r>
      <w:proofErr w:type="spellStart"/>
      <w:r w:rsidRPr="00561E6F">
        <w:rPr>
          <w:rFonts w:ascii="Sylfaen" w:hAnsi="Sylfaen" w:cs="Sylfaen"/>
        </w:rPr>
        <w:t>ამ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შემთხვევაში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წევრი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ვალდებულია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პირველად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მიმართოს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თავმჯდომარეს</w:t>
      </w:r>
      <w:proofErr w:type="spellEnd"/>
      <w:r w:rsidRPr="00561E6F">
        <w:rPr>
          <w:rFonts w:ascii="Sylfaen" w:hAnsi="Sylfaen" w:cstheme="minorHAnsi"/>
        </w:rPr>
        <w:t xml:space="preserve">.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5.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არსებობის</w:t>
      </w:r>
      <w:proofErr w:type="spellEnd"/>
      <w:r w:rsidRPr="00561E6F">
        <w:rPr>
          <w:rFonts w:ascii="Sylfaen" w:hAnsi="Sylfaen" w:cstheme="minorHAnsi"/>
        </w:rPr>
        <w:t>/</w:t>
      </w:r>
      <w:proofErr w:type="spellStart"/>
      <w:r w:rsidRPr="00561E6F">
        <w:rPr>
          <w:rFonts w:ascii="Sylfaen" w:hAnsi="Sylfaen" w:cs="Sylfaen"/>
        </w:rPr>
        <w:t>არარსებობის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შესახებ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ცალკეული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სუბიექტის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მიმართ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გადაწყვეტილებას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იღებს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დებულებით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დადგენილი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წესით</w:t>
      </w:r>
      <w:proofErr w:type="spellEnd"/>
      <w:r w:rsidRPr="00561E6F">
        <w:rPr>
          <w:rFonts w:ascii="Sylfaen" w:hAnsi="Sylfaen" w:cstheme="minorHAnsi"/>
        </w:rPr>
        <w:t xml:space="preserve">. </w:t>
      </w:r>
      <w:proofErr w:type="spellStart"/>
      <w:r w:rsidRPr="00561E6F">
        <w:rPr>
          <w:rFonts w:ascii="Sylfaen" w:hAnsi="Sylfaen" w:cs="Sylfaen"/>
        </w:rPr>
        <w:t>გადაწყვეტილების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მიღების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პროცესს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არ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ესწრება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პირი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რომლის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მიმართაც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lastRenderedPageBreak/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არსებობა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განიხილება</w:t>
      </w:r>
      <w:proofErr w:type="spellEnd"/>
      <w:r w:rsidRPr="00561E6F">
        <w:rPr>
          <w:rFonts w:ascii="Sylfaen" w:hAnsi="Sylfaen" w:cstheme="minorHAnsi"/>
        </w:rPr>
        <w:t xml:space="preserve">.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მხრიდან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მოთხოვნის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შემთხვევაში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სუბიექტს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რომლის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მიმართაც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განიხილება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შეუძლია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ახსნა</w:t>
      </w:r>
      <w:r w:rsidRPr="00561E6F">
        <w:rPr>
          <w:rFonts w:ascii="Sylfaen" w:hAnsi="Sylfaen" w:cstheme="minorHAnsi"/>
        </w:rPr>
        <w:noBreakHyphen/>
      </w:r>
      <w:r w:rsidRPr="00561E6F">
        <w:rPr>
          <w:rFonts w:ascii="Sylfaen" w:hAnsi="Sylfaen" w:cs="Sylfaen"/>
        </w:rPr>
        <w:t>განმარტებები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მიაწოდოს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. </w:t>
      </w:r>
    </w:p>
    <w:p w:rsidR="006524FA" w:rsidRPr="00561E6F" w:rsidRDefault="00873E19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6</w:t>
      </w:r>
      <w:r w:rsidR="006524FA" w:rsidRPr="00561E6F">
        <w:rPr>
          <w:rFonts w:ascii="Sylfaen" w:hAnsi="Sylfaen" w:cstheme="minorHAnsi"/>
        </w:rPr>
        <w:t xml:space="preserve">. </w:t>
      </w:r>
      <w:proofErr w:type="spellStart"/>
      <w:r w:rsidR="006524FA" w:rsidRPr="00561E6F">
        <w:rPr>
          <w:rFonts w:ascii="Sylfaen" w:hAnsi="Sylfaen" w:cs="Sylfaen"/>
        </w:rPr>
        <w:t>საბჭოს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წევრის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მიმართ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ინტერესთა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კონფლიქტის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წარმოქმნის</w:t>
      </w:r>
      <w:proofErr w:type="spellEnd"/>
      <w:r w:rsidR="006524FA" w:rsidRPr="00561E6F">
        <w:rPr>
          <w:rFonts w:ascii="Sylfaen" w:hAnsi="Sylfaen" w:cstheme="minorHAnsi"/>
        </w:rPr>
        <w:t xml:space="preserve"> </w:t>
      </w:r>
      <w:proofErr w:type="spellStart"/>
      <w:r w:rsidR="006524FA" w:rsidRPr="00561E6F">
        <w:rPr>
          <w:rFonts w:ascii="Sylfaen" w:hAnsi="Sylfaen" w:cs="Sylfaen"/>
        </w:rPr>
        <w:t>შემთხვევაში</w:t>
      </w:r>
      <w:proofErr w:type="spellEnd"/>
      <w:r w:rsidR="006524FA" w:rsidRPr="00561E6F">
        <w:rPr>
          <w:rFonts w:ascii="Sylfaen" w:hAnsi="Sylfaen" w:cstheme="minorHAnsi"/>
        </w:rPr>
        <w:t xml:space="preserve">: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წინასწარი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დეკლარირების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მიერ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დადასტურებისას</w:t>
      </w:r>
      <w:proofErr w:type="spellEnd"/>
      <w:r w:rsidRPr="00561E6F">
        <w:rPr>
          <w:rFonts w:ascii="Sylfaen" w:hAnsi="Sylfaen" w:cstheme="minorHAnsi"/>
        </w:rPr>
        <w:t xml:space="preserve"> – </w:t>
      </w:r>
      <w:proofErr w:type="spellStart"/>
      <w:r w:rsidRPr="00561E6F">
        <w:rPr>
          <w:rFonts w:ascii="Sylfaen" w:hAnsi="Sylfaen" w:cs="Sylfaen"/>
        </w:rPr>
        <w:t>მას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უწყდება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კენჭისყრაში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მონაწილეობის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უფლება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აღმოფხვრამდე</w:t>
      </w:r>
      <w:proofErr w:type="spellEnd"/>
      <w:r w:rsidRPr="00561E6F">
        <w:rPr>
          <w:rFonts w:ascii="Sylfaen" w:hAnsi="Sylfaen" w:cstheme="minorHAnsi"/>
        </w:rPr>
        <w:t xml:space="preserve">;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proofErr w:type="spellStart"/>
      <w:r w:rsidRPr="00561E6F">
        <w:rPr>
          <w:rFonts w:ascii="Sylfaen" w:hAnsi="Sylfaen" w:cs="Sylfaen"/>
        </w:rPr>
        <w:t>თუ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მისთვის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ცნობილი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იყო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გარემოება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ან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ინფორმაცია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რომელიც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მას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როგორც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სუბიექტს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კონფლიქტში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აყენებდა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ამის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შესახებ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წინასწარ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დეკლარირება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არ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მოახდინა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ხოლო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საბჭომ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დაადგინა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დაადასტურა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არსებობა</w:t>
      </w:r>
      <w:proofErr w:type="spellEnd"/>
      <w:r w:rsidRPr="00561E6F">
        <w:rPr>
          <w:rFonts w:ascii="Sylfaen" w:hAnsi="Sylfaen" w:cstheme="minorHAnsi"/>
        </w:rPr>
        <w:t xml:space="preserve"> – </w:t>
      </w:r>
      <w:proofErr w:type="spellStart"/>
      <w:r w:rsidRPr="00561E6F">
        <w:rPr>
          <w:rFonts w:ascii="Sylfaen" w:hAnsi="Sylfaen" w:cs="Sylfaen"/>
        </w:rPr>
        <w:t>მას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უწყდება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წევრის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უფლებამოსილება</w:t>
      </w:r>
      <w:proofErr w:type="spellEnd"/>
      <w:r w:rsidRPr="00561E6F">
        <w:rPr>
          <w:rFonts w:ascii="Sylfaen" w:hAnsi="Sylfaen" w:cstheme="minorHAnsi"/>
        </w:rPr>
        <w:t xml:space="preserve">.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8.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აქვს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უფლება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მოახდინოს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ან</w:t>
      </w:r>
      <w:proofErr w:type="spellEnd"/>
      <w:r w:rsidRPr="00561E6F">
        <w:rPr>
          <w:rFonts w:ascii="Sylfaen" w:hAnsi="Sylfaen" w:cstheme="minorHAnsi"/>
        </w:rPr>
        <w:t>/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მოითხოვოს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იმ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გადაწყვეტილებების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მოქმედებებისა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შედეგების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ანულირება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რომლებიც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პირობებში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იქნა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მიღებული</w:t>
      </w:r>
      <w:proofErr w:type="spellEnd"/>
      <w:r w:rsidRPr="00561E6F">
        <w:rPr>
          <w:rFonts w:ascii="Sylfaen" w:hAnsi="Sylfaen" w:cstheme="minorHAnsi"/>
        </w:rPr>
        <w:t xml:space="preserve">.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9. </w:t>
      </w:r>
      <w:proofErr w:type="spellStart"/>
      <w:r w:rsidRPr="00561E6F">
        <w:rPr>
          <w:rFonts w:ascii="Sylfaen" w:hAnsi="Sylfaen" w:cs="Sylfaen"/>
        </w:rPr>
        <w:t>თუ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საბჭომ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დადგენილი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წესით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არსებობა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უარყო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ან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დაადგინა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რომ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გავლენას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ვერ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მოახდენს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მუშაობაზე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სუბიექტი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დაუყოვნებლივ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უბრუნდება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სამუშაო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პროცესს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განაგრძობს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საკუთარი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უფლებამოსილებების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განხორციელებას</w:t>
      </w:r>
      <w:proofErr w:type="spellEnd"/>
      <w:r w:rsidRPr="00561E6F">
        <w:rPr>
          <w:rFonts w:ascii="Sylfaen" w:hAnsi="Sylfaen" w:cstheme="minorHAnsi"/>
        </w:rPr>
        <w:t xml:space="preserve">.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10. </w:t>
      </w:r>
      <w:proofErr w:type="spellStart"/>
      <w:r w:rsidRPr="00561E6F">
        <w:rPr>
          <w:rFonts w:ascii="Sylfaen" w:hAnsi="Sylfaen" w:cs="Sylfaen"/>
        </w:rPr>
        <w:t>სუბიექტის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მიმართ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ინტერესთა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კონფლიქტის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შესახებ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წარმოებული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განხილვის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გადაწყვეტილების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მიღების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პროცესი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უნდა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იყოს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აღწერილი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და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რეგისტრირებული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სამდივნოს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მიერ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შესაბამისი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ოქმით</w:t>
      </w:r>
      <w:proofErr w:type="spellEnd"/>
      <w:r w:rsidRPr="00561E6F">
        <w:rPr>
          <w:rFonts w:ascii="Sylfaen" w:hAnsi="Sylfaen" w:cstheme="minorHAnsi"/>
        </w:rPr>
        <w:t xml:space="preserve">. </w:t>
      </w:r>
    </w:p>
    <w:p w:rsidR="006524FA" w:rsidRPr="00561E6F" w:rsidRDefault="006524FA" w:rsidP="006524FA">
      <w:pPr>
        <w:pStyle w:val="muxlixml"/>
        <w:rPr>
          <w:rFonts w:ascii="Sylfaen" w:hAnsi="Sylfaen" w:cstheme="minorHAnsi"/>
        </w:rPr>
      </w:pPr>
      <w:r w:rsidRPr="00561E6F">
        <w:rPr>
          <w:rFonts w:ascii="Sylfaen" w:hAnsi="Sylfaen" w:cstheme="minorHAnsi"/>
          <w:b/>
        </w:rPr>
        <w:t xml:space="preserve">    </w:t>
      </w:r>
      <w:proofErr w:type="spellStart"/>
      <w:r w:rsidRPr="00561E6F">
        <w:rPr>
          <w:rFonts w:ascii="Sylfaen" w:hAnsi="Sylfaen" w:cs="Sylfaen"/>
          <w:b/>
        </w:rPr>
        <w:t>მუხლი</w:t>
      </w:r>
      <w:proofErr w:type="spellEnd"/>
      <w:r w:rsidRPr="00561E6F">
        <w:rPr>
          <w:rFonts w:ascii="Sylfaen" w:hAnsi="Sylfaen" w:cstheme="minorHAnsi"/>
          <w:b/>
        </w:rPr>
        <w:t xml:space="preserve"> 5</w:t>
      </w:r>
      <w:r w:rsidRPr="00561E6F">
        <w:rPr>
          <w:rFonts w:ascii="Sylfaen" w:hAnsi="Sylfaen" w:cstheme="minorHAnsi"/>
        </w:rPr>
        <w:t xml:space="preserve">.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საქმიანობის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წესი</w:t>
      </w:r>
      <w:proofErr w:type="spellEnd"/>
      <w:r w:rsidRPr="00561E6F">
        <w:rPr>
          <w:rFonts w:ascii="Sylfaen" w:hAnsi="Sylfaen" w:cstheme="minorHAnsi"/>
        </w:rPr>
        <w:t xml:space="preserve"> </w:t>
      </w:r>
    </w:p>
    <w:p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1.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სხდომა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მოიწვევა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კალენდარული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წლის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განმავლობაში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არანაკლებ</w:t>
      </w:r>
      <w:proofErr w:type="spellEnd"/>
      <w:r w:rsidR="0060174A" w:rsidRPr="00561E6F">
        <w:rPr>
          <w:rFonts w:ascii="Sylfaen" w:hAnsi="Sylfaen" w:cstheme="minorHAnsi"/>
        </w:rPr>
        <w:t xml:space="preserve"> 4</w:t>
      </w:r>
      <w:r w:rsidRPr="00561E6F">
        <w:rPr>
          <w:rFonts w:ascii="Sylfaen" w:hAnsi="Sylfaen" w:cstheme="minorHAnsi"/>
        </w:rPr>
        <w:t>-</w:t>
      </w:r>
      <w:r w:rsidRPr="00561E6F">
        <w:rPr>
          <w:rFonts w:ascii="Sylfaen" w:hAnsi="Sylfaen" w:cs="Sylfaen"/>
        </w:rPr>
        <w:t>ჯერ</w:t>
      </w:r>
      <w:r w:rsidRPr="00561E6F">
        <w:rPr>
          <w:rFonts w:ascii="Sylfaen" w:hAnsi="Sylfaen" w:cstheme="minorHAnsi"/>
        </w:rPr>
        <w:t xml:space="preserve">. </w:t>
      </w:r>
      <w:proofErr w:type="spellStart"/>
      <w:r w:rsidRPr="00561E6F">
        <w:rPr>
          <w:rFonts w:ascii="Sylfaen" w:hAnsi="Sylfaen" w:cs="Sylfaen"/>
        </w:rPr>
        <w:t>სხდომის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მოწვევის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უფლება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აქვს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თავმჯდომარეს</w:t>
      </w:r>
      <w:proofErr w:type="spellEnd"/>
      <w:r w:rsidRPr="00561E6F">
        <w:rPr>
          <w:rFonts w:ascii="Sylfaen" w:hAnsi="Sylfaen" w:cstheme="minorHAnsi"/>
        </w:rPr>
        <w:t xml:space="preserve">, </w:t>
      </w:r>
      <w:proofErr w:type="spellStart"/>
      <w:r w:rsidRPr="00561E6F">
        <w:rPr>
          <w:rFonts w:ascii="Sylfaen" w:hAnsi="Sylfaen" w:cs="Sylfaen"/>
        </w:rPr>
        <w:t>თავისი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ინიციატივით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ან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საბჭოს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წევრთა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სრული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შემადგენლობის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არანაკლებ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ერთი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მესამედის</w:t>
      </w:r>
      <w:proofErr w:type="spellEnd"/>
      <w:r w:rsidRPr="00561E6F">
        <w:rPr>
          <w:rFonts w:ascii="Sylfaen" w:hAnsi="Sylfaen" w:cstheme="minorHAnsi"/>
        </w:rPr>
        <w:t xml:space="preserve"> </w:t>
      </w:r>
      <w:proofErr w:type="spellStart"/>
      <w:r w:rsidRPr="00561E6F">
        <w:rPr>
          <w:rFonts w:ascii="Sylfaen" w:hAnsi="Sylfaen" w:cs="Sylfaen"/>
        </w:rPr>
        <w:t>მოთხოვნით</w:t>
      </w:r>
      <w:proofErr w:type="spellEnd"/>
      <w:r w:rsidR="005338E3" w:rsidRPr="00561E6F">
        <w:rPr>
          <w:rFonts w:ascii="Sylfaen" w:hAnsi="Sylfaen" w:cstheme="minorHAnsi"/>
        </w:rPr>
        <w:t>;</w:t>
      </w:r>
      <w:r w:rsidRPr="00561E6F">
        <w:rPr>
          <w:rFonts w:ascii="Sylfaen" w:hAnsi="Sylfaen" w:cstheme="minorHAnsi"/>
        </w:rPr>
        <w:t xml:space="preserve"> </w:t>
      </w:r>
    </w:p>
    <w:p w:rsidR="005338E3" w:rsidRPr="00561E6F" w:rsidRDefault="006524FA" w:rsidP="00C21E42">
      <w:pPr>
        <w:pStyle w:val="abzacixml"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</w:rPr>
        <w:t xml:space="preserve">2. </w:t>
      </w:r>
      <w:proofErr w:type="gramStart"/>
      <w:r w:rsidR="0060174A" w:rsidRPr="00561E6F">
        <w:rPr>
          <w:rFonts w:ascii="Sylfaen" w:hAnsi="Sylfaen" w:cstheme="minorHAnsi"/>
          <w:lang w:val="ka-GE"/>
        </w:rPr>
        <w:t>სსიპ</w:t>
      </w:r>
      <w:proofErr w:type="gramEnd"/>
      <w:r w:rsidR="0060174A" w:rsidRPr="00561E6F">
        <w:rPr>
          <w:rFonts w:ascii="Sylfaen" w:hAnsi="Sylfaen" w:cstheme="minorHAnsi"/>
          <w:lang w:val="ka-GE"/>
        </w:rPr>
        <w:t xml:space="preserve"> სოციალური მომოსახურების სააგენტო საბჭოს დასამტკიცებლად წარუდგენს საბჭოს საქმიანობის </w:t>
      </w:r>
      <w:del w:id="51" w:author="Nato Chapidze" w:date="2019-03-11T09:55:00Z">
        <w:r w:rsidR="0060174A" w:rsidRPr="00561E6F" w:rsidDel="00824C7D">
          <w:rPr>
            <w:rFonts w:ascii="Sylfaen" w:hAnsi="Sylfaen" w:cs="Sylfaen"/>
            <w:lang w:val="ka-GE"/>
          </w:rPr>
          <w:delText xml:space="preserve">სახელმძრვანელო </w:delText>
        </w:r>
      </w:del>
      <w:ins w:id="52" w:author="Nato Chapidze" w:date="2019-03-11T09:55:00Z">
        <w:r w:rsidR="00824C7D" w:rsidRPr="00561E6F">
          <w:rPr>
            <w:rFonts w:ascii="Sylfaen" w:hAnsi="Sylfaen" w:cs="Sylfaen"/>
            <w:lang w:val="ka-GE"/>
          </w:rPr>
          <w:t>სახელმ</w:t>
        </w:r>
      </w:ins>
      <w:ins w:id="53" w:author="Nato Chapidze" w:date="2019-03-11T10:01:00Z">
        <w:r w:rsidR="001815E4">
          <w:rPr>
            <w:rFonts w:ascii="Sylfaen" w:hAnsi="Sylfaen" w:cs="Sylfaen"/>
            <w:lang w:val="ka-GE"/>
          </w:rPr>
          <w:t>ძ</w:t>
        </w:r>
      </w:ins>
      <w:ins w:id="54" w:author="Nato Chapidze" w:date="2019-03-11T09:55:00Z">
        <w:r w:rsidR="00824C7D">
          <w:rPr>
            <w:rFonts w:ascii="Sylfaen" w:hAnsi="Sylfaen" w:cs="Sylfaen"/>
            <w:lang w:val="ka-GE"/>
          </w:rPr>
          <w:t>ღ</w:t>
        </w:r>
        <w:r w:rsidR="00824C7D" w:rsidRPr="00561E6F">
          <w:rPr>
            <w:rFonts w:ascii="Sylfaen" w:hAnsi="Sylfaen" w:cs="Sylfaen"/>
            <w:lang w:val="ka-GE"/>
          </w:rPr>
          <w:t xml:space="preserve">ვანელო </w:t>
        </w:r>
      </w:ins>
      <w:del w:id="55" w:author="Nato Chapidze" w:date="2019-03-11T10:03:00Z">
        <w:r w:rsidR="0060174A" w:rsidRPr="00561E6F" w:rsidDel="001815E4">
          <w:rPr>
            <w:rFonts w:ascii="Sylfaen" w:hAnsi="Sylfaen" w:cs="Sylfaen"/>
            <w:lang w:val="ka-GE"/>
          </w:rPr>
          <w:delText>პროცედურას</w:delText>
        </w:r>
        <w:r w:rsidR="005338E3" w:rsidRPr="00561E6F" w:rsidDel="001815E4">
          <w:rPr>
            <w:rFonts w:ascii="Sylfaen" w:hAnsi="Sylfaen" w:cs="Sylfaen"/>
            <w:lang w:val="ka-GE"/>
          </w:rPr>
          <w:delText>;</w:delText>
        </w:r>
        <w:r w:rsidR="0060174A" w:rsidRPr="00561E6F" w:rsidDel="001815E4">
          <w:rPr>
            <w:rFonts w:ascii="Sylfaen" w:hAnsi="Sylfaen" w:cs="Sylfaen"/>
            <w:lang w:val="ka-GE"/>
          </w:rPr>
          <w:delText xml:space="preserve"> </w:delText>
        </w:r>
      </w:del>
      <w:ins w:id="56" w:author="Nato Chapidze" w:date="2019-03-11T10:03:00Z">
        <w:r w:rsidR="001815E4" w:rsidRPr="00561E6F">
          <w:rPr>
            <w:rFonts w:ascii="Sylfaen" w:hAnsi="Sylfaen" w:cs="Sylfaen"/>
            <w:lang w:val="ka-GE"/>
          </w:rPr>
          <w:t>პროცედურ</w:t>
        </w:r>
        <w:r w:rsidR="001815E4">
          <w:rPr>
            <w:rFonts w:ascii="Sylfaen" w:hAnsi="Sylfaen" w:cs="Sylfaen"/>
            <w:lang w:val="ka-GE"/>
          </w:rPr>
          <w:t>ებ</w:t>
        </w:r>
        <w:r w:rsidR="001815E4" w:rsidRPr="00561E6F">
          <w:rPr>
            <w:rFonts w:ascii="Sylfaen" w:hAnsi="Sylfaen" w:cs="Sylfaen"/>
            <w:lang w:val="ka-GE"/>
          </w:rPr>
          <w:t>ს</w:t>
        </w:r>
        <w:r w:rsidR="001815E4">
          <w:rPr>
            <w:rFonts w:ascii="Sylfaen" w:hAnsi="Sylfaen" w:cs="Sylfaen"/>
            <w:lang w:val="ka-GE"/>
          </w:rPr>
          <w:t>, რომელსაც ამტკიცება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 ინდივიდუალურ სამართლებრივი აქტით</w:t>
        </w:r>
        <w:bookmarkStart w:id="57" w:name="_GoBack"/>
        <w:bookmarkEnd w:id="57"/>
        <w:r w:rsidR="001815E4" w:rsidRPr="00561E6F">
          <w:rPr>
            <w:rFonts w:ascii="Sylfaen" w:hAnsi="Sylfaen" w:cs="Sylfaen"/>
            <w:lang w:val="ka-GE"/>
          </w:rPr>
          <w:t xml:space="preserve">; </w:t>
        </w:r>
      </w:ins>
    </w:p>
    <w:p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  <w:r w:rsidRPr="00561E6F">
        <w:rPr>
          <w:rFonts w:ascii="Sylfaen" w:hAnsi="Sylfaen" w:cs="Sylfaen"/>
          <w:lang w:val="ka-GE"/>
        </w:rPr>
        <w:t xml:space="preserve">                                                                   დანართი </w:t>
      </w:r>
    </w:p>
    <w:p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561E6F" w:rsidRDefault="00777711" w:rsidP="00777711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 w:rsidRPr="00561E6F">
        <w:rPr>
          <w:rFonts w:ascii="Sylfaen" w:hAnsi="Sylfaen" w:cs="Sylfaen"/>
          <w:b/>
          <w:sz w:val="24"/>
          <w:szCs w:val="24"/>
        </w:rPr>
        <w:t>საქ</w:t>
      </w:r>
      <w:proofErr w:type="spellEnd"/>
      <w:r w:rsidRPr="00561E6F">
        <w:rPr>
          <w:rFonts w:ascii="Sylfaen" w:hAnsi="Sylfaen" w:cs="Sylfaen"/>
          <w:b/>
          <w:sz w:val="24"/>
          <w:szCs w:val="24"/>
          <w:lang w:val="ka-GE"/>
        </w:rPr>
        <w:t>ა</w:t>
      </w:r>
      <w:proofErr w:type="spellStart"/>
      <w:r w:rsidRPr="00561E6F">
        <w:rPr>
          <w:rFonts w:ascii="Sylfaen" w:hAnsi="Sylfaen" w:cs="Sylfaen"/>
          <w:b/>
          <w:sz w:val="24"/>
          <w:szCs w:val="24"/>
        </w:rPr>
        <w:t>რთველოში</w:t>
      </w:r>
      <w:proofErr w:type="spellEnd"/>
      <w:proofErr w:type="gramEnd"/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561E6F">
        <w:rPr>
          <w:rFonts w:ascii="Sylfaen" w:hAnsi="Sylfaen" w:cs="Sylfaen"/>
          <w:b/>
          <w:sz w:val="24"/>
          <w:szCs w:val="24"/>
        </w:rPr>
        <w:t>ბავშვთა</w:t>
      </w:r>
      <w:proofErr w:type="spellEnd"/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561E6F">
        <w:rPr>
          <w:rFonts w:ascii="Sylfaen" w:hAnsi="Sylfaen" w:cs="Sylfaen"/>
          <w:b/>
          <w:sz w:val="24"/>
          <w:szCs w:val="24"/>
        </w:rPr>
        <w:t>დაცვისა</w:t>
      </w:r>
      <w:proofErr w:type="spellEnd"/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561E6F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561E6F">
        <w:rPr>
          <w:rFonts w:ascii="Sylfaen" w:hAnsi="Sylfaen" w:cs="Sylfaen"/>
          <w:b/>
          <w:sz w:val="24"/>
          <w:szCs w:val="24"/>
        </w:rPr>
        <w:t>კეთილდღეობის</w:t>
      </w:r>
      <w:proofErr w:type="spellEnd"/>
      <w:r w:rsidRPr="00561E6F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 w:rsidRPr="00561E6F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  <w:lang w:val="ka-GE"/>
        </w:rPr>
        <w:t>გაძლიერების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561E6F">
        <w:rPr>
          <w:rFonts w:ascii="Sylfaen" w:hAnsi="Sylfaen" w:cs="Sylfaen"/>
          <w:b/>
          <w:sz w:val="24"/>
          <w:szCs w:val="24"/>
        </w:rPr>
        <w:t>ხელშეწყობის</w:t>
      </w:r>
      <w:proofErr w:type="spellEnd"/>
      <w:ins w:id="58" w:author="Nato Chapidze" w:date="2019-03-11T09:56:00Z">
        <w:r w:rsidR="00824C7D">
          <w:rPr>
            <w:rFonts w:ascii="Sylfaen" w:hAnsi="Sylfaen" w:cs="Sylfaen"/>
            <w:b/>
            <w:sz w:val="24"/>
            <w:szCs w:val="24"/>
            <w:lang w:val="ka-GE"/>
          </w:rPr>
          <w:t>ა</w:t>
        </w:r>
      </w:ins>
      <w:proofErr w:type="spellStart"/>
      <w:r w:rsidRPr="00561E6F">
        <w:rPr>
          <w:rFonts w:ascii="Sylfaen" w:hAnsi="Sylfaen" w:cs="Sylfaen"/>
          <w:b/>
          <w:sz w:val="24"/>
          <w:szCs w:val="24"/>
        </w:rPr>
        <w:t>თვის</w:t>
      </w:r>
      <w:proofErr w:type="spellEnd"/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561E6F">
        <w:rPr>
          <w:rFonts w:ascii="Sylfaen" w:hAnsi="Sylfaen" w:cs="Sylfaen"/>
          <w:b/>
          <w:sz w:val="24"/>
          <w:szCs w:val="24"/>
        </w:rPr>
        <w:t>მიმართულ</w:t>
      </w:r>
      <w:proofErr w:type="spellEnd"/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561E6F">
        <w:rPr>
          <w:rFonts w:ascii="Sylfaen" w:hAnsi="Sylfaen" w:cs="Sylfaen"/>
          <w:b/>
          <w:sz w:val="24"/>
          <w:szCs w:val="24"/>
        </w:rPr>
        <w:t>ღონისძიებათა</w:t>
      </w:r>
      <w:proofErr w:type="spellEnd"/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561E6F">
        <w:rPr>
          <w:rFonts w:ascii="Sylfaen" w:hAnsi="Sylfaen" w:cs="Sylfaen"/>
          <w:b/>
          <w:sz w:val="24"/>
          <w:szCs w:val="24"/>
        </w:rPr>
        <w:t>ერთიანი</w:t>
      </w:r>
      <w:proofErr w:type="spellEnd"/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561E6F">
        <w:rPr>
          <w:rFonts w:ascii="Sylfaen" w:hAnsi="Sylfaen" w:cs="Sylfaen"/>
          <w:b/>
          <w:sz w:val="24"/>
          <w:szCs w:val="24"/>
        </w:rPr>
        <w:t>საკოორდინაციო</w:t>
      </w:r>
      <w:proofErr w:type="spellEnd"/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proofErr w:type="spellStart"/>
      <w:r w:rsidRPr="00561E6F">
        <w:rPr>
          <w:rFonts w:ascii="Sylfaen" w:hAnsi="Sylfaen" w:cs="Sylfaen"/>
          <w:b/>
          <w:sz w:val="24"/>
          <w:szCs w:val="24"/>
        </w:rPr>
        <w:t>საბჭო</w:t>
      </w:r>
      <w:proofErr w:type="spellEnd"/>
    </w:p>
    <w:p w:rsidR="00777711" w:rsidRPr="00561E6F" w:rsidRDefault="00777711" w:rsidP="00777711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დეკლარირების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ფორმა</w:t>
      </w:r>
      <w:proofErr w:type="spellEnd"/>
    </w:p>
    <w:p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შევსების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თარიღი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სახელი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>/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გვარი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ორგანიზაცია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პოზიცია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საკოორდინაციო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საბჭოში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proofErr w:type="spellStart"/>
      <w:proofErr w:type="gram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მე</w:t>
      </w:r>
      <w:proofErr w:type="spellEnd"/>
      <w:proofErr w:type="gram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, _________________________,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საკოორდინაციო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საბჭოს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დებულების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„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ინტერესთა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კონფლიქტის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მისი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თავიდან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აცილების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“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ნაწილთან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მიმართებაში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ვაცხადებ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შემდეგს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1.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ყურადღებით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გავეცანი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დებულების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  <w:t xml:space="preserve">4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მუხლს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კონფლიქტის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თავიდან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აცილების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2.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თანხმობას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ვაცხადებ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დავიცვა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მასში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მოცემული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პრინციპები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მოთხოვნები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3.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ვაცნობიერებ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ვალდებულებას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წინასწარ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წერილობით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ვაცნობო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ნებისმიერი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არსებული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პოტენციური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გარემოების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შესაძლოა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იწვევდეს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კონფლიქტს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აღქმულ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იქნეს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როგორც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საბჭოში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მუშაობისას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lastRenderedPageBreak/>
        <w:t xml:space="preserve">4.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მე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ვეთანხმები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კონფლიქტის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ქვემოთ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მოცემული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დეკლარაციული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დებულებებიდან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ერთ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</w:r>
      <w:r w:rsidRPr="00561E6F">
        <w:rPr>
          <w:rFonts w:ascii="Sylfaen" w:eastAsia="Times New Roman" w:hAnsi="Sylfaen" w:cs="Sylfaen"/>
          <w:sz w:val="24"/>
          <w:szCs w:val="24"/>
        </w:rPr>
        <w:t>ერთს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ჩემს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ხელთ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არსებული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ინფორმაციით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ხელმოწერის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მომენტისათვის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შეესაბამება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სიმართლეს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  </w:t>
      </w:r>
    </w:p>
    <w:p w:rsidR="00722BAD" w:rsidRPr="00561E6F" w:rsidRDefault="00722BAD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tbl>
      <w:tblPr>
        <w:tblpPr w:leftFromText="180" w:rightFromText="180" w:vertAnchor="text" w:horzAnchor="margin" w:tblpY="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722BAD" w:rsidRPr="00561E6F" w:rsidTr="00722BAD"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BAD" w:rsidRPr="00561E6F" w:rsidRDefault="00722BAD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არა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მონაწილეობით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მუშაობაში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წარმოიქმნება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არსებობს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რაიმე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საფუძველი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გარემოება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წინააღმდეგობაში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მოდის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დებულების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  <w:t xml:space="preserve">4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მუხლთან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  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</w:tblGrid>
      <w:tr w:rsidR="00777711" w:rsidRPr="00561E6F" w:rsidTr="00777711"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  </w:t>
            </w:r>
          </w:p>
        </w:tc>
      </w:tr>
    </w:tbl>
    <w:p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დიახ</w:t>
      </w:r>
      <w:proofErr w:type="spell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მონაწილეობით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მუშაობაში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იქმნება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იქმნება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გარემოება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შესაძლოა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აღქმულ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იქნეს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როგორც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. </w:t>
      </w: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კერძოდ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777711" w:rsidRPr="00561E6F" w:rsidTr="00777711">
        <w:tc>
          <w:tcPr>
            <w:tcW w:w="95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</w:tbl>
    <w:p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561E6F">
        <w:rPr>
          <w:rFonts w:ascii="Sylfaen" w:eastAsia="Times New Roman" w:hAnsi="Sylfaen" w:cs="Sylfaen"/>
          <w:sz w:val="24"/>
          <w:szCs w:val="24"/>
        </w:rPr>
        <w:t>ხელმოწერა</w:t>
      </w:r>
      <w:proofErr w:type="spellEnd"/>
      <w:r w:rsidRPr="00561E6F">
        <w:rPr>
          <w:rFonts w:ascii="Sylfaen" w:eastAsia="Times New Roman" w:hAnsi="Sylfaen" w:cs="Times New Roman"/>
          <w:sz w:val="24"/>
          <w:szCs w:val="24"/>
        </w:rPr>
        <w:t xml:space="preserve">: ____________________________ </w:t>
      </w:r>
    </w:p>
    <w:p w:rsidR="00777711" w:rsidRPr="00561E6F" w:rsidRDefault="00777711" w:rsidP="00C21E42">
      <w:pPr>
        <w:pStyle w:val="abzacixml"/>
        <w:jc w:val="both"/>
        <w:rPr>
          <w:rFonts w:ascii="Sylfaen" w:hAnsi="Sylfaen" w:cs="Sylfaen"/>
          <w:lang w:val="ka-GE"/>
        </w:rPr>
      </w:pPr>
    </w:p>
    <w:sectPr w:rsidR="00777711" w:rsidRPr="00561E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18" w:rsidRDefault="00764318" w:rsidP="00F574DA">
      <w:pPr>
        <w:spacing w:after="0" w:line="240" w:lineRule="auto"/>
      </w:pPr>
      <w:r>
        <w:separator/>
      </w:r>
    </w:p>
  </w:endnote>
  <w:endnote w:type="continuationSeparator" w:id="0">
    <w:p w:rsidR="00764318" w:rsidRDefault="00764318" w:rsidP="00F5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5839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4DA" w:rsidRDefault="00F57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5E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574DA" w:rsidRDefault="00F57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18" w:rsidRDefault="00764318" w:rsidP="00F574DA">
      <w:pPr>
        <w:spacing w:after="0" w:line="240" w:lineRule="auto"/>
      </w:pPr>
      <w:r>
        <w:separator/>
      </w:r>
    </w:p>
  </w:footnote>
  <w:footnote w:type="continuationSeparator" w:id="0">
    <w:p w:rsidR="00764318" w:rsidRDefault="00764318" w:rsidP="00F5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7CED"/>
    <w:multiLevelType w:val="multilevel"/>
    <w:tmpl w:val="EF16D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F9C7F0C"/>
    <w:multiLevelType w:val="hybridMultilevel"/>
    <w:tmpl w:val="7366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FA"/>
    <w:rsid w:val="00006638"/>
    <w:rsid w:val="000F2C56"/>
    <w:rsid w:val="000F426D"/>
    <w:rsid w:val="001815E4"/>
    <w:rsid w:val="001B127A"/>
    <w:rsid w:val="002356FC"/>
    <w:rsid w:val="00254FF2"/>
    <w:rsid w:val="00321B5B"/>
    <w:rsid w:val="00346E16"/>
    <w:rsid w:val="003A7BEC"/>
    <w:rsid w:val="005338E3"/>
    <w:rsid w:val="00561E6F"/>
    <w:rsid w:val="005B3170"/>
    <w:rsid w:val="0060174A"/>
    <w:rsid w:val="006524FA"/>
    <w:rsid w:val="0071545C"/>
    <w:rsid w:val="00716C79"/>
    <w:rsid w:val="00722BAD"/>
    <w:rsid w:val="00764318"/>
    <w:rsid w:val="00777711"/>
    <w:rsid w:val="008136B2"/>
    <w:rsid w:val="00824C7D"/>
    <w:rsid w:val="00873E19"/>
    <w:rsid w:val="008F7C63"/>
    <w:rsid w:val="00987419"/>
    <w:rsid w:val="00A16AB6"/>
    <w:rsid w:val="00A20228"/>
    <w:rsid w:val="00A83F06"/>
    <w:rsid w:val="00BB6A28"/>
    <w:rsid w:val="00BF6E69"/>
    <w:rsid w:val="00C21E42"/>
    <w:rsid w:val="00CB64FF"/>
    <w:rsid w:val="00CE00B9"/>
    <w:rsid w:val="00DE4313"/>
    <w:rsid w:val="00E20379"/>
    <w:rsid w:val="00E2534B"/>
    <w:rsid w:val="00E5243D"/>
    <w:rsid w:val="00EB55A8"/>
    <w:rsid w:val="00F5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F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83F0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DA"/>
  </w:style>
  <w:style w:type="paragraph" w:styleId="Footer">
    <w:name w:val="footer"/>
    <w:basedOn w:val="Normal"/>
    <w:link w:val="Foot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DA"/>
  </w:style>
  <w:style w:type="paragraph" w:customStyle="1" w:styleId="abzacixml0">
    <w:name w:val="abzaci_xml"/>
    <w:basedOn w:val="PlainText"/>
    <w:autoRedefine/>
    <w:rsid w:val="008F7C63"/>
    <w:pPr>
      <w:ind w:firstLine="283"/>
      <w:jc w:val="both"/>
    </w:pPr>
    <w:rPr>
      <w:rFonts w:ascii="Sylfaen" w:eastAsia="Times New Roman" w:hAnsi="Sylfaen" w:cs="Sylfaen"/>
      <w:sz w:val="24"/>
      <w:szCs w:val="24"/>
      <w:u w:color="FF0000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7C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C6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F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83F0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DA"/>
  </w:style>
  <w:style w:type="paragraph" w:styleId="Footer">
    <w:name w:val="footer"/>
    <w:basedOn w:val="Normal"/>
    <w:link w:val="Foot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DA"/>
  </w:style>
  <w:style w:type="paragraph" w:customStyle="1" w:styleId="abzacixml0">
    <w:name w:val="abzaci_xml"/>
    <w:basedOn w:val="PlainText"/>
    <w:autoRedefine/>
    <w:rsid w:val="008F7C63"/>
    <w:pPr>
      <w:ind w:firstLine="283"/>
      <w:jc w:val="both"/>
    </w:pPr>
    <w:rPr>
      <w:rFonts w:ascii="Sylfaen" w:eastAsia="Times New Roman" w:hAnsi="Sylfaen" w:cs="Sylfaen"/>
      <w:sz w:val="24"/>
      <w:szCs w:val="24"/>
      <w:u w:color="FF0000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7C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C6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Nato Chapidze</cp:lastModifiedBy>
  <cp:revision>4</cp:revision>
  <dcterms:created xsi:type="dcterms:W3CDTF">2019-03-11T05:38:00Z</dcterms:created>
  <dcterms:modified xsi:type="dcterms:W3CDTF">2019-03-11T06:04:00Z</dcterms:modified>
</cp:coreProperties>
</file>