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34A0" w14:textId="77777777" w:rsidR="000C07DF" w:rsidRPr="00A204ED"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0"/>
          <w:szCs w:val="18"/>
        </w:rPr>
      </w:pPr>
    </w:p>
    <w:p w14:paraId="706AB7E3" w14:textId="77777777" w:rsidR="000C07DF" w:rsidRPr="00A204ED"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0"/>
          <w:szCs w:val="18"/>
        </w:rPr>
      </w:pPr>
    </w:p>
    <w:p w14:paraId="491D7BFF" w14:textId="77777777" w:rsidR="000C07DF" w:rsidRPr="00A204ED" w:rsidRDefault="000C07DF" w:rsidP="000C07DF">
      <w:pPr>
        <w:jc w:val="center"/>
        <w:rPr>
          <w:rFonts w:ascii="Sylfaen" w:hAnsi="Sylfaen"/>
          <w:b/>
          <w:sz w:val="20"/>
          <w:szCs w:val="18"/>
        </w:rPr>
      </w:pPr>
      <w:r w:rsidRPr="00A204ED">
        <w:rPr>
          <w:rFonts w:ascii="Sylfaen" w:hAnsi="Sylfaen"/>
          <w:b/>
          <w:sz w:val="20"/>
          <w:szCs w:val="18"/>
        </w:rPr>
        <w:t>საქ</w:t>
      </w:r>
      <w:r w:rsidRPr="00A204ED">
        <w:rPr>
          <w:rFonts w:ascii="Sylfaen" w:hAnsi="Sylfaen"/>
          <w:b/>
          <w:sz w:val="20"/>
          <w:szCs w:val="18"/>
          <w:lang w:val="ka-GE"/>
        </w:rPr>
        <w:t>ა</w:t>
      </w:r>
      <w:r w:rsidRPr="00A204ED">
        <w:rPr>
          <w:rFonts w:ascii="Sylfaen" w:hAnsi="Sylfaen"/>
          <w:b/>
          <w:sz w:val="20"/>
          <w:szCs w:val="18"/>
        </w:rPr>
        <w:t xml:space="preserve">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 </w:t>
      </w:r>
    </w:p>
    <w:p w14:paraId="0B2ABB49" w14:textId="47986DCB" w:rsidR="000C07DF" w:rsidRPr="00A204ED" w:rsidRDefault="00D60BFE" w:rsidP="00D60BFE">
      <w:pPr>
        <w:tabs>
          <w:tab w:val="left" w:pos="6486"/>
        </w:tabs>
        <w:spacing w:before="100" w:beforeAutospacing="1" w:after="100" w:afterAutospacing="1" w:line="240" w:lineRule="auto"/>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პოზიციის დასახელება:</w:t>
      </w:r>
      <w:r w:rsidRPr="00A204ED">
        <w:rPr>
          <w:rFonts w:ascii="Sylfaen" w:eastAsia="Times New Roman" w:hAnsi="Sylfaen" w:cs="Times New Roman"/>
          <w:sz w:val="20"/>
          <w:szCs w:val="18"/>
          <w:lang w:val="ka-GE"/>
        </w:rPr>
        <w:t xml:space="preserve"> ერთიანი საკოორდინაციო საბჭოს აღმასრულებელი </w:t>
      </w:r>
      <w:r w:rsidR="002B6C18" w:rsidRPr="00A204ED">
        <w:rPr>
          <w:rFonts w:ascii="Sylfaen" w:eastAsia="Times New Roman" w:hAnsi="Sylfaen" w:cs="Times New Roman"/>
          <w:sz w:val="20"/>
          <w:szCs w:val="18"/>
          <w:lang w:val="ka-GE"/>
        </w:rPr>
        <w:t>მდივანი</w:t>
      </w:r>
    </w:p>
    <w:p w14:paraId="015F843D" w14:textId="77777777" w:rsidR="000C07DF" w:rsidRPr="00A204ED" w:rsidRDefault="00D60BFE" w:rsidP="007E2B03">
      <w:pPr>
        <w:tabs>
          <w:tab w:val="left" w:pos="6486"/>
        </w:tabs>
        <w:spacing w:before="100" w:beforeAutospacing="1" w:after="100" w:afterAutospacing="1" w:line="240" w:lineRule="auto"/>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სამუშაო ადგილი:</w:t>
      </w:r>
      <w:r w:rsidRPr="00A204ED">
        <w:rPr>
          <w:rFonts w:ascii="Sylfaen" w:eastAsia="Times New Roman" w:hAnsi="Sylfaen" w:cs="Times New Roman"/>
          <w:sz w:val="20"/>
          <w:szCs w:val="18"/>
          <w:lang w:val="ka-GE"/>
        </w:rPr>
        <w:t xml:space="preserve"> თბილისი</w:t>
      </w:r>
    </w:p>
    <w:p w14:paraId="4860CBC9" w14:textId="6D6A56DB" w:rsidR="00D60BFE" w:rsidRPr="00A204ED" w:rsidRDefault="00BC1898"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
          <w:bCs/>
          <w:sz w:val="20"/>
          <w:szCs w:val="18"/>
          <w:lang w:val="ka-GE"/>
        </w:rPr>
        <w:t xml:space="preserve">მოკლე ინფორმაცია: </w:t>
      </w:r>
      <w:r w:rsidRPr="00A204ED">
        <w:rPr>
          <w:rFonts w:ascii="Sylfaen" w:eastAsia="Times New Roman" w:hAnsi="Sylfaen" w:cs="Times New Roman"/>
          <w:bCs/>
          <w:sz w:val="20"/>
          <w:szCs w:val="18"/>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sidRPr="00A204ED">
        <w:rPr>
          <w:rFonts w:ascii="Sylfaen" w:eastAsia="Times New Roman" w:hAnsi="Sylfaen" w:cs="Times New Roman"/>
          <w:bCs/>
          <w:sz w:val="20"/>
          <w:szCs w:val="18"/>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sidRPr="00A204ED">
        <w:rPr>
          <w:rFonts w:ascii="Sylfaen" w:eastAsia="Times New Roman" w:hAnsi="Sylfaen" w:cs="Times New Roman"/>
          <w:bCs/>
          <w:sz w:val="20"/>
          <w:szCs w:val="18"/>
          <w:lang w:val="ka-GE"/>
        </w:rPr>
        <w:t>ს</w:t>
      </w:r>
      <w:r w:rsidR="00F534C9" w:rsidRPr="00A204ED">
        <w:rPr>
          <w:rFonts w:ascii="Sylfaen" w:eastAsia="Times New Roman" w:hAnsi="Sylfaen" w:cs="Times New Roman"/>
          <w:bCs/>
          <w:sz w:val="20"/>
          <w:szCs w:val="18"/>
          <w:lang w:val="ka-GE"/>
        </w:rPr>
        <w:t xml:space="preserve"> შეუწყო</w:t>
      </w:r>
      <w:r w:rsidR="00CA7916" w:rsidRPr="00A204ED">
        <w:rPr>
          <w:rFonts w:ascii="Sylfaen" w:eastAsia="Times New Roman" w:hAnsi="Sylfaen" w:cs="Times New Roman"/>
          <w:bCs/>
          <w:sz w:val="20"/>
          <w:szCs w:val="18"/>
          <w:lang w:val="ka-GE"/>
        </w:rPr>
        <w:t>ბ</w:t>
      </w:r>
      <w:r w:rsidR="00F534C9" w:rsidRPr="00A204ED">
        <w:rPr>
          <w:rFonts w:ascii="Sylfaen" w:eastAsia="Times New Roman" w:hAnsi="Sylfaen" w:cs="Times New Roman"/>
          <w:bCs/>
          <w:sz w:val="20"/>
          <w:szCs w:val="18"/>
          <w:lang w:val="ka-GE"/>
        </w:rPr>
        <w:t>ს ოჯახ</w:t>
      </w:r>
      <w:r w:rsidR="00CA7916" w:rsidRPr="00A204ED">
        <w:rPr>
          <w:rFonts w:ascii="Sylfaen" w:eastAsia="Times New Roman" w:hAnsi="Sylfaen" w:cs="Times New Roman"/>
          <w:bCs/>
          <w:sz w:val="20"/>
          <w:szCs w:val="18"/>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sidRPr="00A204ED">
        <w:rPr>
          <w:rFonts w:ascii="Sylfaen" w:eastAsia="Times New Roman" w:hAnsi="Sylfaen" w:cs="Times New Roman"/>
          <w:bCs/>
          <w:sz w:val="20"/>
          <w:szCs w:val="18"/>
          <w:lang w:val="ka-GE"/>
        </w:rPr>
        <w:t xml:space="preserve">შესაბამისი კანონმდებლობისა და პროგრამების შემუშავების პროცესში. </w:t>
      </w:r>
    </w:p>
    <w:p w14:paraId="4476BDA1" w14:textId="77777777" w:rsidR="003D0BF5" w:rsidRPr="00A204ED" w:rsidRDefault="003D0BF5" w:rsidP="00BF5471">
      <w:pPr>
        <w:spacing w:before="100" w:beforeAutospacing="1" w:after="100" w:afterAutospacing="1" w:line="240" w:lineRule="auto"/>
        <w:rPr>
          <w:rFonts w:ascii="Sylfaen" w:eastAsia="Times New Roman" w:hAnsi="Sylfaen" w:cs="Times New Roman"/>
          <w:bCs/>
          <w:sz w:val="20"/>
          <w:szCs w:val="18"/>
          <w:lang w:val="ka-GE"/>
        </w:rPr>
      </w:pPr>
      <w:r w:rsidRPr="00A204ED">
        <w:rPr>
          <w:rFonts w:ascii="Sylfaen" w:eastAsia="Times New Roman" w:hAnsi="Sylfaen" w:cs="Times New Roman"/>
          <w:b/>
          <w:bCs/>
          <w:sz w:val="20"/>
          <w:szCs w:val="18"/>
          <w:lang w:val="ka-GE"/>
        </w:rPr>
        <w:t xml:space="preserve">პოზიციის ხანგრძლივობა: </w:t>
      </w:r>
      <w:r w:rsidRPr="00A204ED">
        <w:rPr>
          <w:rFonts w:ascii="Sylfaen" w:eastAsia="Times New Roman" w:hAnsi="Sylfaen" w:cs="Times New Roman"/>
          <w:bCs/>
          <w:sz w:val="20"/>
          <w:szCs w:val="18"/>
          <w:lang w:val="ka-GE"/>
        </w:rPr>
        <w:t>3 წელი</w:t>
      </w:r>
    </w:p>
    <w:p w14:paraId="1A55A61A" w14:textId="77777777" w:rsidR="00D60BFE" w:rsidRPr="00A204ED" w:rsidRDefault="003D0BF5" w:rsidP="00BF5471">
      <w:pPr>
        <w:spacing w:before="100" w:beforeAutospacing="1" w:after="100" w:afterAutospacing="1" w:line="240" w:lineRule="auto"/>
        <w:rPr>
          <w:rFonts w:ascii="Sylfaen" w:eastAsia="Times New Roman" w:hAnsi="Sylfaen" w:cs="Times New Roman"/>
          <w:b/>
          <w:bCs/>
          <w:sz w:val="20"/>
          <w:szCs w:val="18"/>
          <w:u w:val="single"/>
          <w:lang w:val="ka-GE"/>
        </w:rPr>
      </w:pPr>
      <w:r w:rsidRPr="00A204ED">
        <w:rPr>
          <w:rFonts w:ascii="Sylfaen" w:eastAsia="Times New Roman" w:hAnsi="Sylfaen" w:cs="Times New Roman"/>
          <w:b/>
          <w:bCs/>
          <w:sz w:val="20"/>
          <w:szCs w:val="18"/>
          <w:u w:val="single"/>
          <w:lang w:val="ka-GE"/>
        </w:rPr>
        <w:t>პოზიციის ტექნიკური დავალება</w:t>
      </w:r>
    </w:p>
    <w:p w14:paraId="62D1FA67" w14:textId="77777777" w:rsidR="003D0BF5" w:rsidRPr="00A204ED" w:rsidRDefault="003D0BF5" w:rsidP="00B41945">
      <w:pPr>
        <w:spacing w:before="100" w:beforeAutospacing="1" w:after="100" w:afterAutospacing="1" w:line="240" w:lineRule="auto"/>
        <w:rPr>
          <w:rFonts w:ascii="Sylfaen" w:eastAsia="Times New Roman" w:hAnsi="Sylfaen" w:cs="Times New Roman"/>
          <w:b/>
          <w:bCs/>
          <w:sz w:val="20"/>
          <w:szCs w:val="18"/>
          <w:lang w:val="ka-GE"/>
        </w:rPr>
      </w:pPr>
      <w:r w:rsidRPr="00A204ED">
        <w:rPr>
          <w:rFonts w:ascii="Sylfaen" w:eastAsia="Times New Roman" w:hAnsi="Sylfaen" w:cs="Times New Roman"/>
          <w:b/>
          <w:bCs/>
          <w:sz w:val="20"/>
          <w:szCs w:val="18"/>
          <w:lang w:val="ka-GE"/>
        </w:rPr>
        <w:t>ა) ერთიანი საკოორდინაციო საბჭოს მუშაობაში</w:t>
      </w:r>
      <w:r w:rsidR="00F214AC" w:rsidRPr="00A204ED">
        <w:rPr>
          <w:rFonts w:ascii="Sylfaen" w:eastAsia="Times New Roman" w:hAnsi="Sylfaen" w:cs="Times New Roman"/>
          <w:b/>
          <w:bCs/>
          <w:sz w:val="20"/>
          <w:szCs w:val="18"/>
          <w:lang w:val="ka-GE"/>
        </w:rPr>
        <w:t>:</w:t>
      </w:r>
    </w:p>
    <w:p w14:paraId="2C801BC8" w14:textId="167666B0" w:rsidR="003D0BF5" w:rsidRPr="00A204ED" w:rsidRDefault="003D0BF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 xml:space="preserve">ა.1)  </w:t>
      </w:r>
      <w:r w:rsidR="00B41945" w:rsidRPr="00A204ED">
        <w:rPr>
          <w:rFonts w:ascii="Sylfaen" w:eastAsia="Times New Roman" w:hAnsi="Sylfaen" w:cs="Times New Roman"/>
          <w:bCs/>
          <w:sz w:val="20"/>
          <w:szCs w:val="18"/>
          <w:lang w:val="ka-GE"/>
        </w:rPr>
        <w:t xml:space="preserve">ახორციელებს საკოორდინაციო საბჭოს ფუნქციების </w:t>
      </w:r>
      <w:r w:rsidR="002B6C18" w:rsidRPr="00A204ED">
        <w:rPr>
          <w:rFonts w:ascii="Sylfaen" w:eastAsia="Times New Roman" w:hAnsi="Sylfaen" w:cs="Times New Roman"/>
          <w:bCs/>
          <w:sz w:val="20"/>
          <w:szCs w:val="18"/>
          <w:lang w:val="ka-GE"/>
        </w:rPr>
        <w:t>კოორდინაციას</w:t>
      </w:r>
    </w:p>
    <w:p w14:paraId="49B6A3BE" w14:textId="19947EB2" w:rsidR="00B41945" w:rsidRPr="00A204ED" w:rsidRDefault="00B4194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 xml:space="preserve">ა.2) ხელს უწყობს  საკოორდინაციო საბჭოს მხრიდან სამუშაო ჯგუფების მუშაობის </w:t>
      </w:r>
      <w:r w:rsidR="002B6C18" w:rsidRPr="00A204ED">
        <w:rPr>
          <w:rFonts w:ascii="Sylfaen" w:eastAsia="Times New Roman" w:hAnsi="Sylfaen" w:cs="Times New Roman"/>
          <w:bCs/>
          <w:sz w:val="20"/>
          <w:szCs w:val="18"/>
          <w:lang w:val="ka-GE"/>
        </w:rPr>
        <w:t>მხარდაჭერას</w:t>
      </w:r>
    </w:p>
    <w:p w14:paraId="7EB492ED" w14:textId="77777777" w:rsidR="00B41945" w:rsidRPr="00A204ED" w:rsidRDefault="00B4194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ა.3) მონაწილეობას იღებს საკოორდინაციო საბჭოს წლიური გეგმისა და სამუშაო ჯგუფების სამოქმედო გეგმის შედგენაში;</w:t>
      </w:r>
    </w:p>
    <w:p w14:paraId="6788013D" w14:textId="77777777"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ა.5) უზრუნველყოფს საკოორდინაციო საბჭოს წევრ უწყებებს, საერთაშორისო დონორ ორგანიზაციებსა და საკოორდინაციო საბჭოს მუშაობით დაინტერესებულ სხვა ჩართულ სტრუქტურებს შორის კოორდინირებულ და გამჭვირვალე მუშაობას;</w:t>
      </w:r>
    </w:p>
    <w:p w14:paraId="67A45D65" w14:textId="77777777"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ა.6) დახმარებას უწევს საკოორდინაციო საბჭოს შესაბამისი ღონისძიებების დაგეგმვასა და განხორციელებაში;</w:t>
      </w:r>
    </w:p>
    <w:p w14:paraId="279FDC89" w14:textId="2FAAE73B"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ა.7) უზრუნველყოფს საკოორდინაციო საბჭოს მუშაობის სწორ და მიზანმიმართულ კომუნიკაცი</w:t>
      </w:r>
      <w:ins w:id="0" w:author="Nino Odisharia" w:date="2019-04-15T14:47:00Z">
        <w:r w:rsidR="00E2584A">
          <w:rPr>
            <w:rFonts w:ascii="Sylfaen" w:eastAsia="Times New Roman" w:hAnsi="Sylfaen" w:cs="Times New Roman"/>
            <w:bCs/>
            <w:sz w:val="20"/>
            <w:szCs w:val="18"/>
            <w:lang w:val="ka-GE"/>
          </w:rPr>
          <w:t>ი</w:t>
        </w:r>
      </w:ins>
      <w:del w:id="1" w:author="Nino Odisharia" w:date="2019-04-15T14:47:00Z">
        <w:r w:rsidRPr="00A204ED" w:rsidDel="00E2584A">
          <w:rPr>
            <w:rFonts w:ascii="Sylfaen" w:eastAsia="Times New Roman" w:hAnsi="Sylfaen" w:cs="Times New Roman"/>
            <w:bCs/>
            <w:sz w:val="20"/>
            <w:szCs w:val="18"/>
            <w:lang w:val="ka-GE"/>
          </w:rPr>
          <w:delText>ა</w:delText>
        </w:r>
      </w:del>
      <w:r w:rsidRPr="00A204ED">
        <w:rPr>
          <w:rFonts w:ascii="Sylfaen" w:eastAsia="Times New Roman" w:hAnsi="Sylfaen" w:cs="Times New Roman"/>
          <w:bCs/>
          <w:sz w:val="20"/>
          <w:szCs w:val="18"/>
          <w:lang w:val="ka-GE"/>
        </w:rPr>
        <w:t>ს</w:t>
      </w:r>
      <w:ins w:id="2" w:author="Nino Odisharia" w:date="2019-04-15T14:47:00Z">
        <w:r w:rsidR="00E2584A">
          <w:rPr>
            <w:rFonts w:ascii="Sylfaen" w:eastAsia="Times New Roman" w:hAnsi="Sylfaen" w:cs="Times New Roman"/>
            <w:bCs/>
            <w:sz w:val="20"/>
            <w:szCs w:val="18"/>
            <w:lang w:val="ka-GE"/>
          </w:rPr>
          <w:t xml:space="preserve"> ხელშეწყობას</w:t>
        </w:r>
      </w:ins>
      <w:r w:rsidRPr="00A204ED">
        <w:rPr>
          <w:rFonts w:ascii="Sylfaen" w:eastAsia="Times New Roman" w:hAnsi="Sylfaen" w:cs="Times New Roman"/>
          <w:bCs/>
          <w:sz w:val="20"/>
          <w:szCs w:val="18"/>
          <w:lang w:val="ka-GE"/>
        </w:rPr>
        <w:t xml:space="preserve"> </w:t>
      </w:r>
      <w:r w:rsidR="004F4087" w:rsidRPr="00A204ED">
        <w:rPr>
          <w:rFonts w:ascii="Sylfaen" w:eastAsia="Times New Roman" w:hAnsi="Sylfaen" w:cs="Times New Roman"/>
          <w:bCs/>
          <w:sz w:val="20"/>
          <w:szCs w:val="18"/>
          <w:lang w:val="ka-GE"/>
        </w:rPr>
        <w:t>მასობრივი ინფორმაციის საშუალებებთან;</w:t>
      </w:r>
    </w:p>
    <w:p w14:paraId="3ADC3C60" w14:textId="77777777" w:rsidR="004F4087" w:rsidRPr="00A204ED" w:rsidRDefault="004F4087"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highlight w:val="yellow"/>
          <w:lang w:val="ka-GE"/>
        </w:rPr>
        <w:lastRenderedPageBreak/>
        <w:t xml:space="preserve">ა.8) აწარმოებს საკოორდინაციო საბჭოს ფარგლებში შექმნილი </w:t>
      </w:r>
      <w:commentRangeStart w:id="3"/>
      <w:r w:rsidRPr="00A204ED">
        <w:rPr>
          <w:rFonts w:ascii="Sylfaen" w:eastAsia="Times New Roman" w:hAnsi="Sylfaen" w:cs="Times New Roman"/>
          <w:bCs/>
          <w:sz w:val="20"/>
          <w:szCs w:val="18"/>
          <w:highlight w:val="yellow"/>
          <w:lang w:val="ka-GE"/>
        </w:rPr>
        <w:t xml:space="preserve">სამუშაო ჯგუფებისა </w:t>
      </w:r>
      <w:commentRangeEnd w:id="3"/>
      <w:r w:rsidR="00A204ED" w:rsidRPr="00A204ED">
        <w:rPr>
          <w:rStyle w:val="CommentReference"/>
          <w:sz w:val="20"/>
          <w:szCs w:val="18"/>
        </w:rPr>
        <w:commentReference w:id="3"/>
      </w:r>
      <w:r w:rsidRPr="00A204ED">
        <w:rPr>
          <w:rFonts w:ascii="Sylfaen" w:eastAsia="Times New Roman" w:hAnsi="Sylfaen" w:cs="Times New Roman"/>
          <w:bCs/>
          <w:sz w:val="20"/>
          <w:szCs w:val="18"/>
          <w:highlight w:val="yellow"/>
          <w:lang w:val="ka-GE"/>
        </w:rPr>
        <w:t xml:space="preserve">და საკოორდინაციო საბჭოს შეხვედრების დოკუმენტირებას და </w:t>
      </w:r>
      <w:commentRangeStart w:id="4"/>
      <w:r w:rsidRPr="00A204ED">
        <w:rPr>
          <w:rFonts w:ascii="Sylfaen" w:eastAsia="Times New Roman" w:hAnsi="Sylfaen" w:cs="Times New Roman"/>
          <w:bCs/>
          <w:sz w:val="20"/>
          <w:szCs w:val="18"/>
          <w:highlight w:val="yellow"/>
          <w:lang w:val="ka-GE"/>
        </w:rPr>
        <w:t>დაოქმებას</w:t>
      </w:r>
      <w:commentRangeEnd w:id="4"/>
      <w:r w:rsidR="00E2584A">
        <w:rPr>
          <w:rStyle w:val="CommentReference"/>
        </w:rPr>
        <w:commentReference w:id="4"/>
      </w:r>
      <w:r w:rsidRPr="00A204ED">
        <w:rPr>
          <w:rFonts w:ascii="Sylfaen" w:eastAsia="Times New Roman" w:hAnsi="Sylfaen" w:cs="Times New Roman"/>
          <w:bCs/>
          <w:sz w:val="20"/>
          <w:szCs w:val="18"/>
          <w:highlight w:val="yellow"/>
          <w:lang w:val="ka-GE"/>
        </w:rPr>
        <w:t>;</w:t>
      </w:r>
    </w:p>
    <w:p w14:paraId="2E050917" w14:textId="6AB261F6" w:rsidR="004F4087" w:rsidRPr="00A204ED" w:rsidRDefault="004F4087"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ა.9)</w:t>
      </w:r>
      <w:r w:rsidR="00FB2D28" w:rsidRPr="00A204ED">
        <w:rPr>
          <w:rFonts w:ascii="Sylfaen" w:eastAsia="Times New Roman" w:hAnsi="Sylfaen" w:cs="Times New Roman"/>
          <w:bCs/>
          <w:sz w:val="20"/>
          <w:szCs w:val="18"/>
          <w:lang w:val="ka-GE"/>
        </w:rPr>
        <w:t xml:space="preserve"> </w:t>
      </w:r>
      <w:r w:rsidR="00F214AC" w:rsidRPr="00A204ED">
        <w:rPr>
          <w:rFonts w:ascii="Sylfaen" w:eastAsia="Times New Roman" w:hAnsi="Sylfaen" w:cs="Times New Roman"/>
          <w:bCs/>
          <w:sz w:val="20"/>
          <w:szCs w:val="18"/>
          <w:lang w:val="ka-GE"/>
        </w:rPr>
        <w:t>უზრუნველყოფს საკოორდინაციო საბჭოს წევრთა ჩართულობას სამუშაო შეხვედრებ</w:t>
      </w:r>
      <w:r w:rsidR="002B6C18" w:rsidRPr="00A204ED">
        <w:rPr>
          <w:rFonts w:ascii="Sylfaen" w:eastAsia="Times New Roman" w:hAnsi="Sylfaen" w:cs="Times New Roman"/>
          <w:bCs/>
          <w:sz w:val="20"/>
          <w:szCs w:val="18"/>
          <w:lang w:val="ka-GE"/>
        </w:rPr>
        <w:t>ში</w:t>
      </w:r>
      <w:r w:rsidR="00F214AC" w:rsidRPr="00A204ED">
        <w:rPr>
          <w:rFonts w:ascii="Sylfaen" w:eastAsia="Times New Roman" w:hAnsi="Sylfaen" w:cs="Times New Roman"/>
          <w:bCs/>
          <w:sz w:val="20"/>
          <w:szCs w:val="18"/>
          <w:lang w:val="ka-GE"/>
        </w:rPr>
        <w:t>, ტრენინგებში, კონფერენციებსა და სემინარებში და ახდენს ამ მონაწილეობის ჯეროვან დოკუმენტირებას;</w:t>
      </w:r>
    </w:p>
    <w:p w14:paraId="123A8582" w14:textId="20B47300" w:rsidR="00F214AC" w:rsidRPr="00A204ED" w:rsidRDefault="00F214AC" w:rsidP="00FB2D28">
      <w:pPr>
        <w:spacing w:before="100" w:beforeAutospacing="1" w:after="100" w:afterAutospacing="1" w:line="240" w:lineRule="auto"/>
        <w:jc w:val="both"/>
        <w:rPr>
          <w:rFonts w:ascii="Sylfaen" w:eastAsia="Times New Roman" w:hAnsi="Sylfaen" w:cs="Times New Roman"/>
          <w:bCs/>
          <w:sz w:val="20"/>
          <w:szCs w:val="18"/>
          <w:lang w:val="ka-GE"/>
        </w:rPr>
      </w:pPr>
      <w:commentRangeStart w:id="5"/>
      <w:r w:rsidRPr="00A204ED">
        <w:rPr>
          <w:rFonts w:ascii="Sylfaen" w:eastAsia="Times New Roman" w:hAnsi="Sylfaen" w:cs="Times New Roman"/>
          <w:bCs/>
          <w:sz w:val="20"/>
          <w:szCs w:val="18"/>
          <w:highlight w:val="yellow"/>
          <w:lang w:val="ka-GE"/>
        </w:rPr>
        <w:t>ა.</w:t>
      </w:r>
      <w:r w:rsidR="00A306D8" w:rsidRPr="00A204ED">
        <w:rPr>
          <w:rFonts w:ascii="Sylfaen" w:eastAsia="Times New Roman" w:hAnsi="Sylfaen" w:cs="Times New Roman"/>
          <w:bCs/>
          <w:sz w:val="20"/>
          <w:szCs w:val="18"/>
          <w:highlight w:val="yellow"/>
          <w:lang w:val="ka-GE"/>
        </w:rPr>
        <w:t xml:space="preserve">10) </w:t>
      </w:r>
      <w:r w:rsidRPr="00A204ED">
        <w:rPr>
          <w:rFonts w:ascii="Sylfaen" w:eastAsia="Times New Roman" w:hAnsi="Sylfaen" w:cs="Times New Roman"/>
          <w:bCs/>
          <w:sz w:val="20"/>
          <w:szCs w:val="18"/>
          <w:highlight w:val="yellow"/>
          <w:lang w:val="ka-GE"/>
        </w:rPr>
        <w:t xml:space="preserve">უწევს დახმარებას საკოორდინაციო საბჭოს ფარგლებში შექმნილ </w:t>
      </w:r>
      <w:del w:id="6" w:author="Nino Odisharia" w:date="2019-04-15T14:48:00Z">
        <w:r w:rsidRPr="00A204ED" w:rsidDel="00E2584A">
          <w:rPr>
            <w:rFonts w:ascii="Sylfaen" w:eastAsia="Times New Roman" w:hAnsi="Sylfaen" w:cs="Times New Roman"/>
            <w:bCs/>
            <w:sz w:val="20"/>
            <w:szCs w:val="18"/>
            <w:highlight w:val="yellow"/>
            <w:lang w:val="ka-GE"/>
          </w:rPr>
          <w:delText>სამუშაო ჯგუფებს</w:delText>
        </w:r>
      </w:del>
      <w:ins w:id="7" w:author="Nino Odisharia" w:date="2019-04-15T14:48:00Z">
        <w:r w:rsidR="00E2584A">
          <w:rPr>
            <w:rFonts w:ascii="Sylfaen" w:eastAsia="Times New Roman" w:hAnsi="Sylfaen" w:cs="Times New Roman"/>
            <w:bCs/>
            <w:sz w:val="20"/>
            <w:szCs w:val="18"/>
            <w:highlight w:val="yellow"/>
            <w:lang w:val="ka-GE"/>
          </w:rPr>
          <w:t>კომიტეტებს</w:t>
        </w:r>
      </w:ins>
      <w:r w:rsidRPr="00A204ED">
        <w:rPr>
          <w:rFonts w:ascii="Sylfaen" w:eastAsia="Times New Roman" w:hAnsi="Sylfaen" w:cs="Times New Roman"/>
          <w:bCs/>
          <w:sz w:val="20"/>
          <w:szCs w:val="18"/>
          <w:highlight w:val="yellow"/>
          <w:lang w:val="ka-GE"/>
        </w:rPr>
        <w:t xml:space="preserve"> მოხსენებების, პრეზენტაციებისა და რეკომენდაციების </w:t>
      </w:r>
      <w:del w:id="8" w:author="Nino Odisharia" w:date="2019-04-15T14:48:00Z">
        <w:r w:rsidRPr="00A204ED" w:rsidDel="00E2584A">
          <w:rPr>
            <w:rFonts w:ascii="Sylfaen" w:eastAsia="Times New Roman" w:hAnsi="Sylfaen" w:cs="Times New Roman"/>
            <w:bCs/>
            <w:sz w:val="20"/>
            <w:szCs w:val="18"/>
            <w:highlight w:val="yellow"/>
            <w:lang w:val="ka-GE"/>
          </w:rPr>
          <w:delText>შემუშავებაში</w:delText>
        </w:r>
        <w:commentRangeEnd w:id="5"/>
        <w:r w:rsidR="00A204ED" w:rsidRPr="00A204ED" w:rsidDel="00E2584A">
          <w:rPr>
            <w:rStyle w:val="CommentReference"/>
            <w:sz w:val="20"/>
            <w:szCs w:val="18"/>
            <w:highlight w:val="yellow"/>
          </w:rPr>
          <w:commentReference w:id="5"/>
        </w:r>
      </w:del>
      <w:ins w:id="9" w:author="Nino Odisharia" w:date="2019-04-15T14:48:00Z">
        <w:r w:rsidR="00E2584A">
          <w:rPr>
            <w:rFonts w:ascii="Sylfaen" w:eastAsia="Times New Roman" w:hAnsi="Sylfaen" w:cs="Times New Roman"/>
            <w:bCs/>
            <w:sz w:val="20"/>
            <w:szCs w:val="18"/>
            <w:lang w:val="ka-GE"/>
          </w:rPr>
          <w:t xml:space="preserve">საბჭოზე </w:t>
        </w:r>
        <w:commentRangeStart w:id="10"/>
        <w:r w:rsidR="00E2584A">
          <w:rPr>
            <w:rFonts w:ascii="Sylfaen" w:eastAsia="Times New Roman" w:hAnsi="Sylfaen" w:cs="Times New Roman"/>
            <w:bCs/>
            <w:sz w:val="20"/>
            <w:szCs w:val="18"/>
            <w:lang w:val="ka-GE"/>
          </w:rPr>
          <w:t>წარდგენაში</w:t>
        </w:r>
        <w:commentRangeEnd w:id="10"/>
        <w:r w:rsidR="00E2584A">
          <w:rPr>
            <w:rStyle w:val="CommentReference"/>
          </w:rPr>
          <w:commentReference w:id="10"/>
        </w:r>
        <w:r w:rsidR="00E2584A">
          <w:rPr>
            <w:rFonts w:ascii="Sylfaen" w:eastAsia="Times New Roman" w:hAnsi="Sylfaen" w:cs="Times New Roman"/>
            <w:bCs/>
            <w:sz w:val="20"/>
            <w:szCs w:val="18"/>
            <w:lang w:val="ka-GE"/>
          </w:rPr>
          <w:t xml:space="preserve">; </w:t>
        </w:r>
      </w:ins>
    </w:p>
    <w:p w14:paraId="6A209102" w14:textId="77777777" w:rsidR="003D0BF5" w:rsidRPr="00A204ED" w:rsidRDefault="00F214AC" w:rsidP="00FB2D28">
      <w:pPr>
        <w:spacing w:before="100" w:beforeAutospacing="1" w:after="100" w:afterAutospacing="1" w:line="240" w:lineRule="auto"/>
        <w:jc w:val="both"/>
        <w:rPr>
          <w:rFonts w:ascii="Sylfaen" w:eastAsia="Times New Roman" w:hAnsi="Sylfaen" w:cs="Times New Roman"/>
          <w:b/>
          <w:sz w:val="20"/>
          <w:szCs w:val="18"/>
          <w:lang w:val="ka-GE"/>
        </w:rPr>
      </w:pPr>
      <w:r w:rsidRPr="00A204ED">
        <w:rPr>
          <w:rFonts w:ascii="Sylfaen" w:eastAsia="Times New Roman" w:hAnsi="Sylfaen" w:cs="Times New Roman"/>
          <w:b/>
          <w:sz w:val="20"/>
          <w:szCs w:val="18"/>
          <w:lang w:val="ka-GE"/>
        </w:rPr>
        <w:t>ბ) წარდგენილი და დამტკიცებული წინადადებების მართვაში:</w:t>
      </w:r>
    </w:p>
    <w:p w14:paraId="747641F1" w14:textId="77777777" w:rsidR="00873C02" w:rsidRPr="00A204ED" w:rsidRDefault="00873C02"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ბ.2) მიაწვდის ჩართულ მხარეებს ინფორმაციას წარდგენილი და დამტკიცებული წინადადებების შესახებ;</w:t>
      </w:r>
    </w:p>
    <w:p w14:paraId="77CCB8F4" w14:textId="77777777" w:rsidR="00873C02" w:rsidRPr="00A204ED" w:rsidRDefault="00873C02"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ბ.3.) კოორდინაციას გაუწევს წარდგენილი წინადადებებისა და რეკომენდაციების საბოლოო ვარიანტების შემუშავების პროცესს;</w:t>
      </w:r>
    </w:p>
    <w:p w14:paraId="03E052F8" w14:textId="77777777" w:rsidR="00873C02" w:rsidRPr="00A204ED" w:rsidRDefault="00873C02" w:rsidP="00FB2D28">
      <w:pPr>
        <w:spacing w:before="100" w:beforeAutospacing="1" w:after="100" w:afterAutospacing="1" w:line="240" w:lineRule="auto"/>
        <w:jc w:val="both"/>
        <w:rPr>
          <w:rFonts w:ascii="Sylfaen" w:eastAsia="Times New Roman" w:hAnsi="Sylfaen" w:cs="Times New Roman"/>
          <w:b/>
          <w:sz w:val="20"/>
          <w:szCs w:val="18"/>
          <w:lang w:val="ka-GE"/>
        </w:rPr>
      </w:pPr>
      <w:r w:rsidRPr="00A204ED">
        <w:rPr>
          <w:rFonts w:ascii="Sylfaen" w:eastAsia="Times New Roman" w:hAnsi="Sylfaen" w:cs="Times New Roman"/>
          <w:b/>
          <w:sz w:val="20"/>
          <w:szCs w:val="18"/>
          <w:lang w:val="ka-GE"/>
        </w:rPr>
        <w:t xml:space="preserve">გ) საბჭოს </w:t>
      </w:r>
      <w:r w:rsidR="006F6D03" w:rsidRPr="00A204ED">
        <w:rPr>
          <w:rFonts w:ascii="Sylfaen" w:eastAsia="Times New Roman" w:hAnsi="Sylfaen" w:cs="Times New Roman"/>
          <w:b/>
          <w:sz w:val="20"/>
          <w:szCs w:val="18"/>
          <w:lang w:val="ka-GE"/>
        </w:rPr>
        <w:t>რეგულარულ მუშაობაში:</w:t>
      </w:r>
    </w:p>
    <w:p w14:paraId="4FDB9DFA" w14:textId="7FAB0400" w:rsidR="006F6D03" w:rsidRPr="00A204ED" w:rsidRDefault="006F6D03"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 xml:space="preserve">გ.1) </w:t>
      </w:r>
      <w:r w:rsidRPr="00A204ED">
        <w:rPr>
          <w:rFonts w:ascii="Sylfaen" w:eastAsia="Times New Roman" w:hAnsi="Sylfaen" w:cs="Times New Roman"/>
          <w:sz w:val="20"/>
          <w:szCs w:val="18"/>
          <w:lang w:val="ka-GE"/>
        </w:rPr>
        <w:t xml:space="preserve"> საკოორდინაციო საბჭოს თავმჯდომარის უშუალო ზედამხედველობის ქვეშ, მონაწილეობას მიიღებს საკოორდინაციო საბჭოს სამუშაო პროცესებში, შუამდგომლობას გაუწევს </w:t>
      </w:r>
      <w:del w:id="11" w:author="Nino Odisharia" w:date="2019-04-15T14:49:00Z">
        <w:r w:rsidRPr="00A204ED" w:rsidDel="00E2584A">
          <w:rPr>
            <w:rFonts w:ascii="Sylfaen" w:eastAsia="Times New Roman" w:hAnsi="Sylfaen" w:cs="Times New Roman"/>
            <w:sz w:val="20"/>
            <w:szCs w:val="18"/>
            <w:lang w:val="ka-GE"/>
          </w:rPr>
          <w:delText>სამუშაო ჯგუფების</w:delText>
        </w:r>
      </w:del>
      <w:ins w:id="12" w:author="Nino Odisharia" w:date="2019-04-15T14:49:00Z">
        <w:r w:rsidR="00E2584A">
          <w:rPr>
            <w:rFonts w:ascii="Sylfaen" w:eastAsia="Times New Roman" w:hAnsi="Sylfaen" w:cs="Times New Roman"/>
            <w:sz w:val="20"/>
            <w:szCs w:val="18"/>
            <w:lang w:val="ka-GE"/>
          </w:rPr>
          <w:t>კომიტეტების</w:t>
        </w:r>
      </w:ins>
      <w:r w:rsidRPr="00A204ED">
        <w:rPr>
          <w:rFonts w:ascii="Sylfaen" w:eastAsia="Times New Roman" w:hAnsi="Sylfaen" w:cs="Times New Roman"/>
          <w:sz w:val="20"/>
          <w:szCs w:val="18"/>
          <w:lang w:val="ka-GE"/>
        </w:rPr>
        <w:t xml:space="preserve"> დავალებათა დროულ განხილვას, დანერგვასა და შესრულებას;</w:t>
      </w:r>
    </w:p>
    <w:p w14:paraId="37486E44" w14:textId="77777777" w:rsidR="006F6D03" w:rsidRPr="00A204ED" w:rsidRDefault="006F6D03"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გ.2)  საკოორდინაციო საბჭოს სამდივნოსათვის, საერთაშორისო ორგანიზაცია „</w:t>
      </w:r>
      <w:r w:rsidRPr="00A204ED">
        <w:rPr>
          <w:rFonts w:ascii="Sylfaen" w:eastAsia="Times New Roman" w:hAnsi="Sylfaen" w:cs="Times New Roman"/>
          <w:sz w:val="20"/>
          <w:szCs w:val="18"/>
        </w:rPr>
        <w:t xml:space="preserve">World Vision” </w:t>
      </w:r>
      <w:r w:rsidRPr="00A204ED">
        <w:rPr>
          <w:rFonts w:ascii="Sylfaen" w:eastAsia="Times New Roman" w:hAnsi="Sylfaen" w:cs="Times New Roman"/>
          <w:sz w:val="20"/>
          <w:szCs w:val="18"/>
          <w:lang w:val="ka-GE"/>
        </w:rPr>
        <w:t>საქართველოს წარმომადგენლობასა და პროექტის სხვა პარტნიორებისათვის მოამზადებს რეგულარულ ანგარიშებს</w:t>
      </w:r>
      <w:r w:rsidR="00A539B9" w:rsidRPr="00A204ED">
        <w:rPr>
          <w:rFonts w:ascii="Sylfaen" w:eastAsia="Times New Roman" w:hAnsi="Sylfaen" w:cs="Times New Roman"/>
          <w:sz w:val="20"/>
          <w:szCs w:val="18"/>
          <w:lang w:val="ka-GE"/>
        </w:rPr>
        <w:t xml:space="preserve"> და აწარმოებს პროგრესის ჩანაწერებს;</w:t>
      </w:r>
    </w:p>
    <w:p w14:paraId="70BAF680" w14:textId="77777777" w:rsidR="00A539B9" w:rsidRPr="00A204ED" w:rsidRDefault="00A539B9"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გ.3) უზრუნველყოფს  სახელმწიფო უწყებებს, საერთაშორისო ორგანიზაცია „</w:t>
      </w:r>
      <w:r w:rsidRPr="00A204ED">
        <w:rPr>
          <w:rFonts w:ascii="Sylfaen" w:eastAsia="Times New Roman" w:hAnsi="Sylfaen" w:cs="Times New Roman"/>
          <w:sz w:val="20"/>
          <w:szCs w:val="18"/>
        </w:rPr>
        <w:t xml:space="preserve">World Vision” </w:t>
      </w:r>
      <w:r w:rsidRPr="00A204ED">
        <w:rPr>
          <w:rFonts w:ascii="Sylfaen" w:eastAsia="Times New Roman" w:hAnsi="Sylfaen" w:cs="Times New Roman"/>
          <w:sz w:val="20"/>
          <w:szCs w:val="18"/>
          <w:lang w:val="ka-GE"/>
        </w:rPr>
        <w:t>საქართველოს წარმომადგენლობას, სამოქალაქო საზოგადოებასა და პროექტით დაინტერესებულ სხვა მხარეებს შორის კოორდინირებულ მუშაობას;</w:t>
      </w:r>
    </w:p>
    <w:p w14:paraId="4F8F777F" w14:textId="5AF66DED" w:rsidR="00A539B9" w:rsidRPr="00A204ED" w:rsidRDefault="00A539B9"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highlight w:val="yellow"/>
          <w:lang w:val="ka-GE"/>
        </w:rPr>
        <w:t xml:space="preserve">გ.4) </w:t>
      </w:r>
      <w:commentRangeStart w:id="13"/>
      <w:del w:id="14" w:author="Nino Odisharia" w:date="2019-04-15T14:44:00Z">
        <w:r w:rsidRPr="00A204ED" w:rsidDel="00E2584A">
          <w:rPr>
            <w:rFonts w:ascii="Sylfaen" w:eastAsia="Times New Roman" w:hAnsi="Sylfaen" w:cs="Times New Roman"/>
            <w:sz w:val="20"/>
            <w:szCs w:val="18"/>
            <w:highlight w:val="yellow"/>
            <w:lang w:val="ka-GE"/>
          </w:rPr>
          <w:delText xml:space="preserve">მონაწილეობს და მხარს უჭერს </w:delText>
        </w:r>
      </w:del>
      <w:ins w:id="15" w:author="Nino Odisharia" w:date="2019-04-15T14:44:00Z">
        <w:r w:rsidR="00E2584A">
          <w:rPr>
            <w:rFonts w:ascii="Sylfaen" w:eastAsia="Times New Roman" w:hAnsi="Sylfaen" w:cs="Times New Roman"/>
            <w:sz w:val="20"/>
            <w:szCs w:val="18"/>
            <w:highlight w:val="yellow"/>
            <w:lang w:val="ka-GE"/>
          </w:rPr>
          <w:t xml:space="preserve"> კოორდინაციას უწევს კომიტეტების </w:t>
        </w:r>
      </w:ins>
      <w:del w:id="16" w:author="Nino Odisharia" w:date="2019-04-15T14:44:00Z">
        <w:r w:rsidRPr="00A204ED" w:rsidDel="00E2584A">
          <w:rPr>
            <w:rFonts w:ascii="Sylfaen" w:eastAsia="Times New Roman" w:hAnsi="Sylfaen" w:cs="Times New Roman"/>
            <w:sz w:val="20"/>
            <w:szCs w:val="18"/>
            <w:highlight w:val="yellow"/>
            <w:lang w:val="ka-GE"/>
          </w:rPr>
          <w:delText>სამუშაო ჯგუფების</w:delText>
        </w:r>
      </w:del>
      <w:r w:rsidRPr="00A204ED">
        <w:rPr>
          <w:rFonts w:ascii="Sylfaen" w:eastAsia="Times New Roman" w:hAnsi="Sylfaen" w:cs="Times New Roman"/>
          <w:sz w:val="20"/>
          <w:szCs w:val="18"/>
          <w:highlight w:val="yellow"/>
          <w:lang w:val="ka-GE"/>
        </w:rPr>
        <w:t xml:space="preserve"> მუშაობას ბავშვთა დაცვისა და კეთილდღეობის </w:t>
      </w:r>
      <w:commentRangeStart w:id="17"/>
      <w:r w:rsidRPr="00A204ED">
        <w:rPr>
          <w:rFonts w:ascii="Sylfaen" w:eastAsia="Times New Roman" w:hAnsi="Sylfaen" w:cs="Times New Roman"/>
          <w:sz w:val="20"/>
          <w:szCs w:val="18"/>
          <w:highlight w:val="yellow"/>
          <w:lang w:val="ka-GE"/>
        </w:rPr>
        <w:t>სტრატეგიებისა</w:t>
      </w:r>
      <w:commentRangeEnd w:id="17"/>
      <w:r w:rsidR="00E2584A">
        <w:rPr>
          <w:rStyle w:val="CommentReference"/>
        </w:rPr>
        <w:commentReference w:id="17"/>
      </w:r>
      <w:r w:rsidRPr="00A204ED">
        <w:rPr>
          <w:rFonts w:ascii="Sylfaen" w:eastAsia="Times New Roman" w:hAnsi="Sylfaen" w:cs="Times New Roman"/>
          <w:sz w:val="20"/>
          <w:szCs w:val="18"/>
          <w:highlight w:val="yellow"/>
          <w:lang w:val="ka-GE"/>
        </w:rPr>
        <w:t xml:space="preserve"> და სამოქმედო გეგმების შემუშავების </w:t>
      </w:r>
      <w:ins w:id="18" w:author="Nino Odisharia" w:date="2019-04-15T14:44:00Z">
        <w:r w:rsidR="00E2584A">
          <w:rPr>
            <w:rFonts w:ascii="Sylfaen" w:eastAsia="Times New Roman" w:hAnsi="Sylfaen" w:cs="Times New Roman"/>
            <w:sz w:val="20"/>
            <w:szCs w:val="18"/>
            <w:highlight w:val="yellow"/>
            <w:lang w:val="ka-GE"/>
          </w:rPr>
          <w:t xml:space="preserve">და ანგარიშგების </w:t>
        </w:r>
      </w:ins>
      <w:r w:rsidRPr="00A204ED">
        <w:rPr>
          <w:rFonts w:ascii="Sylfaen" w:eastAsia="Times New Roman" w:hAnsi="Sylfaen" w:cs="Times New Roman"/>
          <w:sz w:val="20"/>
          <w:szCs w:val="18"/>
          <w:highlight w:val="yellow"/>
          <w:lang w:val="ka-GE"/>
        </w:rPr>
        <w:t>პროცესში</w:t>
      </w:r>
      <w:commentRangeEnd w:id="13"/>
      <w:r w:rsidR="00A204ED" w:rsidRPr="00A204ED">
        <w:rPr>
          <w:rStyle w:val="CommentReference"/>
          <w:sz w:val="20"/>
          <w:szCs w:val="18"/>
          <w:highlight w:val="yellow"/>
        </w:rPr>
        <w:commentReference w:id="13"/>
      </w:r>
    </w:p>
    <w:p w14:paraId="4DE82BA9" w14:textId="0F7E8E88" w:rsidR="00BF5471" w:rsidRPr="00A204ED" w:rsidRDefault="00A539B9" w:rsidP="00FB2D28">
      <w:pPr>
        <w:spacing w:before="100" w:beforeAutospacing="1" w:after="100" w:afterAutospacing="1" w:line="240" w:lineRule="auto"/>
        <w:jc w:val="both"/>
        <w:rPr>
          <w:rFonts w:ascii="Sylfaen" w:eastAsia="Times New Roman" w:hAnsi="Sylfaen" w:cs="Times New Roman"/>
          <w:b/>
          <w:bCs/>
          <w:sz w:val="20"/>
          <w:szCs w:val="18"/>
          <w:u w:val="single"/>
          <w:lang w:val="ka-GE"/>
        </w:rPr>
      </w:pPr>
      <w:r w:rsidRPr="00A204ED">
        <w:rPr>
          <w:rFonts w:ascii="Sylfaen" w:eastAsia="Times New Roman" w:hAnsi="Sylfaen" w:cs="Times New Roman"/>
          <w:b/>
          <w:bCs/>
          <w:sz w:val="20"/>
          <w:szCs w:val="18"/>
          <w:u w:val="single"/>
          <w:lang w:val="ka-GE"/>
        </w:rPr>
        <w:t>აუცილებელი</w:t>
      </w:r>
      <w:r w:rsidR="00A306D8" w:rsidRPr="00A204ED">
        <w:rPr>
          <w:rFonts w:ascii="Sylfaen" w:eastAsia="Times New Roman" w:hAnsi="Sylfaen" w:cs="Times New Roman"/>
          <w:b/>
          <w:bCs/>
          <w:sz w:val="20"/>
          <w:szCs w:val="18"/>
          <w:u w:val="single"/>
          <w:lang w:val="ka-GE"/>
        </w:rPr>
        <w:t>/სასურველი</w:t>
      </w:r>
      <w:r w:rsidRPr="00A204ED">
        <w:rPr>
          <w:rFonts w:ascii="Sylfaen" w:eastAsia="Times New Roman" w:hAnsi="Sylfaen" w:cs="Times New Roman"/>
          <w:b/>
          <w:bCs/>
          <w:sz w:val="20"/>
          <w:szCs w:val="18"/>
          <w:u w:val="single"/>
          <w:lang w:val="ka-GE"/>
        </w:rPr>
        <w:t xml:space="preserve"> </w:t>
      </w:r>
      <w:commentRangeStart w:id="19"/>
      <w:r w:rsidRPr="00A204ED">
        <w:rPr>
          <w:rFonts w:ascii="Sylfaen" w:eastAsia="Times New Roman" w:hAnsi="Sylfaen" w:cs="Times New Roman"/>
          <w:b/>
          <w:bCs/>
          <w:sz w:val="20"/>
          <w:szCs w:val="18"/>
          <w:u w:val="single"/>
          <w:lang w:val="ka-GE"/>
        </w:rPr>
        <w:t>მოთხოვნები</w:t>
      </w:r>
      <w:commentRangeEnd w:id="19"/>
      <w:r w:rsidR="00E2584A">
        <w:rPr>
          <w:rStyle w:val="CommentReference"/>
        </w:rPr>
        <w:commentReference w:id="19"/>
      </w:r>
    </w:p>
    <w:p w14:paraId="5EDFDB25" w14:textId="77777777" w:rsidR="00A539B9"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-მაგისტრის ან მაგისტრთან გათანაბრებული აკადემიური ხარისხი სოციალურ მეცნიერებებში, საზოგადოებრივ ჯანდაცვაში ან სახელმწიფო მართვაში;</w:t>
      </w:r>
    </w:p>
    <w:p w14:paraId="4CE6F1BB" w14:textId="0EB9C02F"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 xml:space="preserve">-ეროვნული/საერთაშორისო პროგრამების მართვის სულ მცირე </w:t>
      </w:r>
      <w:r w:rsidR="002B6C18" w:rsidRPr="00A204ED">
        <w:rPr>
          <w:rFonts w:ascii="Sylfaen" w:hAnsi="Sylfaen"/>
          <w:sz w:val="20"/>
          <w:szCs w:val="18"/>
          <w:lang w:val="ka-GE"/>
        </w:rPr>
        <w:t xml:space="preserve">3 </w:t>
      </w:r>
      <w:r w:rsidRPr="00A204ED">
        <w:rPr>
          <w:rFonts w:ascii="Sylfaen" w:hAnsi="Sylfaen"/>
          <w:sz w:val="20"/>
          <w:szCs w:val="18"/>
          <w:lang w:val="ka-GE"/>
        </w:rPr>
        <w:t>წლიანი გამოცდილება;</w:t>
      </w:r>
    </w:p>
    <w:p w14:paraId="52D48439" w14:textId="77777777"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-სიტუაციური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3DE1711F" w14:textId="77777777"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w:t>
      </w:r>
      <w:r w:rsidR="000074E1" w:rsidRPr="00A204ED">
        <w:rPr>
          <w:rFonts w:ascii="Sylfaen" w:hAnsi="Sylfaen"/>
          <w:sz w:val="20"/>
          <w:szCs w:val="18"/>
          <w:lang w:val="ka-GE"/>
        </w:rPr>
        <w:t>მოლაპარაკებების წარმოების, გუნდური მუშაობისა და კომუნიკაციის დახვეწილი უნარები;</w:t>
      </w:r>
    </w:p>
    <w:p w14:paraId="0CBD9A1E"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lastRenderedPageBreak/>
        <w:t>-მაღალი პროფესიული ეთიკა;</w:t>
      </w:r>
    </w:p>
    <w:p w14:paraId="60CE1AEE"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-საჯარო გამოსვლებისა და პრეზენტაციების კარგი უნარები;</w:t>
      </w:r>
    </w:p>
    <w:p w14:paraId="5DEC18D7"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-ქართული და ინგლისური ენების კარგი ცოდნა;</w:t>
      </w:r>
    </w:p>
    <w:p w14:paraId="4581DE06" w14:textId="59CA22B5"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-კომპიუტერთან მუშაობის კარგი უნარები</w:t>
      </w:r>
    </w:p>
    <w:p w14:paraId="3AA26DAB" w14:textId="77777777" w:rsidR="00A306D8" w:rsidRPr="00A204ED" w:rsidRDefault="00A306D8" w:rsidP="00FB2D28">
      <w:pPr>
        <w:spacing w:before="100" w:beforeAutospacing="1" w:after="100" w:afterAutospacing="1"/>
        <w:jc w:val="both"/>
        <w:rPr>
          <w:rFonts w:ascii="Sylfaen" w:hAnsi="Sylfaen"/>
          <w:sz w:val="20"/>
          <w:szCs w:val="18"/>
          <w:lang w:val="ka-GE"/>
        </w:rPr>
      </w:pPr>
    </w:p>
    <w:p w14:paraId="222F77EE"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b/>
          <w:sz w:val="20"/>
          <w:szCs w:val="18"/>
          <w:lang w:val="ka-GE"/>
        </w:rPr>
        <w:t xml:space="preserve">ანგარიშვალდებულება: </w:t>
      </w:r>
      <w:r w:rsidRPr="00A204ED">
        <w:rPr>
          <w:rFonts w:ascii="Sylfaen" w:hAnsi="Sylfaen"/>
          <w:sz w:val="20"/>
          <w:szCs w:val="18"/>
          <w:lang w:val="ka-GE"/>
        </w:rPr>
        <w:t>პოზიცია ანგარიშვალდებულია საკოორდინაციო საბჭოს თავმჯდომარის წინაშე</w:t>
      </w:r>
    </w:p>
    <w:sectPr w:rsidR="000074E1" w:rsidRPr="00A204ED" w:rsidSect="004C16D7">
      <w:headerReference w:type="default" r:id="rId10"/>
      <w:foot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opo Belkania" w:date="2019-04-12T20:32:00Z" w:initials="SB">
    <w:p w14:paraId="705B5891" w14:textId="01EDA5A6" w:rsidR="00A204ED" w:rsidRPr="00FC72D1" w:rsidRDefault="00A204ED">
      <w:pPr>
        <w:pStyle w:val="CommentText"/>
        <w:rPr>
          <w:rFonts w:ascii="Sylfaen" w:hAnsi="Sylfaen"/>
          <w:lang w:val="ka-GE"/>
        </w:rPr>
      </w:pPr>
      <w:r>
        <w:rPr>
          <w:rStyle w:val="CommentReference"/>
        </w:rPr>
        <w:annotationRef/>
      </w:r>
      <w:r w:rsidR="002630E1">
        <w:rPr>
          <w:rFonts w:ascii="Sylfaen" w:hAnsi="Sylfaen"/>
          <w:noProof/>
          <w:lang w:val="ka-GE"/>
        </w:rPr>
        <w:t xml:space="preserve">სამუშაო ჯგუფების (კომიტეტების) შეხვედრების დაოქმებას კომიტეტის რომელემე წევრი ან კოორდინატორი აწარმოებს </w:t>
      </w:r>
    </w:p>
  </w:comment>
  <w:comment w:id="4" w:author="Nino Odisharia" w:date="2019-04-15T14:40:00Z" w:initials="NO">
    <w:p w14:paraId="06C5A02B" w14:textId="11F36A63" w:rsidR="00E2584A" w:rsidRPr="00E2584A" w:rsidRDefault="00E2584A">
      <w:pPr>
        <w:pStyle w:val="CommentText"/>
        <w:rPr>
          <w:rFonts w:ascii="Sylfaen" w:hAnsi="Sylfaen"/>
          <w:lang w:val="ka-GE"/>
        </w:rPr>
      </w:pPr>
      <w:r>
        <w:rPr>
          <w:rStyle w:val="CommentReference"/>
        </w:rPr>
        <w:annotationRef/>
      </w:r>
      <w:r>
        <w:rPr>
          <w:rFonts w:ascii="Sylfaen" w:hAnsi="Sylfaen"/>
          <w:lang w:val="ka-GE"/>
        </w:rPr>
        <w:t>არ მაქვს პრობლემა, საბჭოს დააოქმებს მდივანი და კომიტეტის შეხვედრას კოორდინატორი და ერთი წევრი</w:t>
      </w:r>
    </w:p>
  </w:comment>
  <w:comment w:id="5" w:author="Sopo Belkania" w:date="2019-04-12T20:34:00Z" w:initials="SB">
    <w:p w14:paraId="0AF0E50E" w14:textId="7E2B5293" w:rsidR="00A204ED" w:rsidRPr="00FC72D1" w:rsidRDefault="00A204ED">
      <w:pPr>
        <w:pStyle w:val="CommentText"/>
        <w:rPr>
          <w:rFonts w:ascii="Sylfaen" w:hAnsi="Sylfaen"/>
          <w:lang w:val="ka-GE"/>
        </w:rPr>
      </w:pPr>
      <w:r>
        <w:rPr>
          <w:rStyle w:val="CommentReference"/>
        </w:rPr>
        <w:annotationRef/>
      </w:r>
      <w:r w:rsidR="002630E1">
        <w:rPr>
          <w:rFonts w:ascii="Sylfaen" w:hAnsi="Sylfaen"/>
          <w:noProof/>
          <w:lang w:val="ka-GE"/>
        </w:rPr>
        <w:t>ამ პუნქტზე როგორც გითხარი კოორდინატორთან უდნა გადავიდეს.</w:t>
      </w:r>
    </w:p>
  </w:comment>
  <w:comment w:id="10" w:author="Nino Odisharia" w:date="2019-04-15T14:48:00Z" w:initials="NO">
    <w:p w14:paraId="62551A4E" w14:textId="5314794A" w:rsidR="00E2584A" w:rsidRPr="00E2584A" w:rsidRDefault="00E2584A">
      <w:pPr>
        <w:pStyle w:val="CommentText"/>
        <w:rPr>
          <w:rFonts w:ascii="Sylfaen" w:hAnsi="Sylfaen"/>
          <w:lang w:val="ka-GE"/>
        </w:rPr>
      </w:pPr>
      <w:r>
        <w:rPr>
          <w:rStyle w:val="CommentReference"/>
        </w:rPr>
        <w:annotationRef/>
      </w:r>
      <w:r>
        <w:rPr>
          <w:rFonts w:ascii="Sylfaen" w:hAnsi="Sylfaen"/>
          <w:lang w:val="ka-GE"/>
        </w:rPr>
        <w:t>აბა ესე ნახეთ</w:t>
      </w:r>
    </w:p>
  </w:comment>
  <w:comment w:id="17" w:author="Nino Odisharia" w:date="2019-04-15T14:43:00Z" w:initials="NO">
    <w:p w14:paraId="27DBBB79" w14:textId="11310630" w:rsidR="00E2584A" w:rsidRPr="00E2584A" w:rsidRDefault="00E2584A">
      <w:pPr>
        <w:pStyle w:val="CommentText"/>
        <w:rPr>
          <w:rFonts w:ascii="Sylfaen" w:hAnsi="Sylfaen"/>
          <w:lang w:val="ka-GE"/>
        </w:rPr>
      </w:pPr>
      <w:r>
        <w:rPr>
          <w:rStyle w:val="CommentReference"/>
        </w:rPr>
        <w:annotationRef/>
      </w:r>
      <w:r>
        <w:rPr>
          <w:rFonts w:ascii="Sylfaen" w:hAnsi="Sylfaen"/>
          <w:lang w:val="ka-GE"/>
        </w:rPr>
        <w:t xml:space="preserve">ესე ნახეთ აბა </w:t>
      </w:r>
    </w:p>
  </w:comment>
  <w:comment w:id="13" w:author="Sopo Belkania" w:date="2019-04-12T20:36:00Z" w:initials="SB">
    <w:p w14:paraId="11B89942" w14:textId="71DC22DC" w:rsidR="00A204ED" w:rsidRPr="00FC72D1" w:rsidRDefault="00A204ED">
      <w:pPr>
        <w:pStyle w:val="CommentText"/>
        <w:rPr>
          <w:rFonts w:ascii="Sylfaen" w:hAnsi="Sylfaen"/>
          <w:lang w:val="ka-GE"/>
        </w:rPr>
      </w:pPr>
      <w:r>
        <w:rPr>
          <w:rStyle w:val="CommentReference"/>
        </w:rPr>
        <w:annotationRef/>
      </w:r>
      <w:r w:rsidR="002630E1">
        <w:rPr>
          <w:rFonts w:ascii="Sylfaen" w:hAnsi="Sylfaen"/>
          <w:noProof/>
          <w:lang w:val="ka-GE"/>
        </w:rPr>
        <w:t>ამ სამუშაო ჯგუფების კოორდინირება კი ბატონო და მონაწილეობა და მხარის დაჭერა რაში გამოიხატება??</w:t>
      </w:r>
    </w:p>
  </w:comment>
  <w:comment w:id="19" w:author="Nino Odisharia" w:date="2019-04-15T14:50:00Z" w:initials="NO">
    <w:p w14:paraId="441140D9" w14:textId="6D911B1D" w:rsidR="00E2584A" w:rsidRPr="00E2584A" w:rsidRDefault="00E2584A">
      <w:pPr>
        <w:pStyle w:val="CommentText"/>
        <w:rPr>
          <w:rFonts w:ascii="Sylfaen" w:hAnsi="Sylfaen"/>
          <w:lang w:val="ka-GE"/>
        </w:rPr>
      </w:pPr>
      <w:r>
        <w:rPr>
          <w:rStyle w:val="CommentReference"/>
        </w:rPr>
        <w:annotationRef/>
      </w:r>
      <w:r>
        <w:rPr>
          <w:rFonts w:ascii="Sylfaen" w:hAnsi="Sylfaen"/>
          <w:lang w:val="ka-GE"/>
        </w:rPr>
        <w:t xml:space="preserve">ამ ნაწილში არ არის კომენატრები? </w:t>
      </w:r>
      <w:bookmarkStart w:id="20" w:name="_GoBack"/>
      <w:bookmarkEnd w:id="2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B5891" w15:done="0"/>
  <w15:commentEx w15:paraId="06C5A02B" w15:done="0"/>
  <w15:commentEx w15:paraId="0AF0E50E" w15:done="0"/>
  <w15:commentEx w15:paraId="62551A4E" w15:done="0"/>
  <w15:commentEx w15:paraId="27DBBB79" w15:done="0"/>
  <w15:commentEx w15:paraId="11B89942" w15:done="0"/>
  <w15:commentEx w15:paraId="441140D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E561A" w14:textId="77777777" w:rsidR="003967C2" w:rsidRDefault="003967C2" w:rsidP="00B52AA5">
      <w:pPr>
        <w:spacing w:after="0" w:line="240" w:lineRule="auto"/>
      </w:pPr>
      <w:r>
        <w:separator/>
      </w:r>
    </w:p>
  </w:endnote>
  <w:endnote w:type="continuationSeparator" w:id="0">
    <w:p w14:paraId="4D516DFB" w14:textId="77777777" w:rsidR="003967C2" w:rsidRDefault="003967C2"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5AB00033" w14:textId="51FA43FA" w:rsidR="003458D6" w:rsidRDefault="00AA159C">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6E3560">
          <w:rPr>
            <w:noProof/>
          </w:rPr>
          <w:t>1</w:t>
        </w:r>
        <w:r>
          <w:rPr>
            <w:noProof/>
          </w:rPr>
          <w:fldChar w:fldCharType="end"/>
        </w:r>
        <w:r w:rsidR="003458D6">
          <w:t xml:space="preserve"> | </w:t>
        </w:r>
        <w:r w:rsidR="003458D6">
          <w:rPr>
            <w:color w:val="808080" w:themeColor="background1" w:themeShade="80"/>
            <w:spacing w:val="60"/>
          </w:rPr>
          <w:t>Page</w:t>
        </w:r>
      </w:p>
    </w:sdtContent>
  </w:sdt>
  <w:p w14:paraId="2D049885" w14:textId="77777777" w:rsidR="003458D6" w:rsidRDefault="003458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D7664" w14:textId="77777777" w:rsidR="003967C2" w:rsidRDefault="003967C2" w:rsidP="00B52AA5">
      <w:pPr>
        <w:spacing w:after="0" w:line="240" w:lineRule="auto"/>
      </w:pPr>
      <w:r>
        <w:separator/>
      </w:r>
    </w:p>
  </w:footnote>
  <w:footnote w:type="continuationSeparator" w:id="0">
    <w:p w14:paraId="407095C3" w14:textId="77777777" w:rsidR="003967C2" w:rsidRDefault="003967C2"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8D6E" w14:textId="77777777" w:rsidR="003458D6" w:rsidRPr="00B52AA5" w:rsidRDefault="003458D6">
    <w:pPr>
      <w:pStyle w:val="Header"/>
      <w:rPr>
        <w:rFonts w:ascii="Arial" w:hAnsi="Arial" w:cs="Arial"/>
        <w:sz w:val="16"/>
      </w:rPr>
    </w:pPr>
    <w:r w:rsidRPr="00B52AA5">
      <w:rPr>
        <w:rFonts w:ascii="Arial" w:hAnsi="Arial" w:cs="Arial"/>
        <w:sz w:val="16"/>
      </w:rPr>
      <w:t>ToR, Executive Secretary</w:t>
    </w:r>
  </w:p>
  <w:p w14:paraId="59768702" w14:textId="77777777" w:rsidR="003458D6" w:rsidRPr="00B52AA5" w:rsidRDefault="003458D6">
    <w:pPr>
      <w:pStyle w:val="Header"/>
      <w:rPr>
        <w:rFonts w:ascii="Arial" w:hAnsi="Arial" w:cs="Arial"/>
        <w:sz w:val="16"/>
      </w:rPr>
    </w:pPr>
    <w:r w:rsidRPr="00B52AA5">
      <w:rPr>
        <w:rFonts w:ascii="Arial" w:hAnsi="Arial" w:cs="Arial"/>
        <w:sz w:val="16"/>
      </w:rPr>
      <w:t>Country Coordinating Mechanism, Georgia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rson w15:author="Sopo Belkania">
    <w15:presenceInfo w15:providerId="AD" w15:userId="S-1-5-21-814208047-3971608839-2166339660-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74E1"/>
    <w:rsid w:val="000408FB"/>
    <w:rsid w:val="000C07DF"/>
    <w:rsid w:val="001261CE"/>
    <w:rsid w:val="00146F6F"/>
    <w:rsid w:val="001608B3"/>
    <w:rsid w:val="00162591"/>
    <w:rsid w:val="001B4CBB"/>
    <w:rsid w:val="002004A9"/>
    <w:rsid w:val="00223E5E"/>
    <w:rsid w:val="002630E1"/>
    <w:rsid w:val="002B6C18"/>
    <w:rsid w:val="002C12E8"/>
    <w:rsid w:val="002E46C3"/>
    <w:rsid w:val="002F07E8"/>
    <w:rsid w:val="002F0B43"/>
    <w:rsid w:val="003458D6"/>
    <w:rsid w:val="00390578"/>
    <w:rsid w:val="003967C2"/>
    <w:rsid w:val="003A309A"/>
    <w:rsid w:val="003D0BF5"/>
    <w:rsid w:val="00413090"/>
    <w:rsid w:val="004200AE"/>
    <w:rsid w:val="004328F3"/>
    <w:rsid w:val="004536D5"/>
    <w:rsid w:val="00454D0C"/>
    <w:rsid w:val="004C16D7"/>
    <w:rsid w:val="004F4087"/>
    <w:rsid w:val="005526F5"/>
    <w:rsid w:val="00573E26"/>
    <w:rsid w:val="005F3C09"/>
    <w:rsid w:val="0067031F"/>
    <w:rsid w:val="006913CE"/>
    <w:rsid w:val="006E20BF"/>
    <w:rsid w:val="006E3560"/>
    <w:rsid w:val="006F6D03"/>
    <w:rsid w:val="007738EB"/>
    <w:rsid w:val="007A252E"/>
    <w:rsid w:val="007E2B03"/>
    <w:rsid w:val="008039C7"/>
    <w:rsid w:val="00873C02"/>
    <w:rsid w:val="00946D71"/>
    <w:rsid w:val="00A204ED"/>
    <w:rsid w:val="00A306D8"/>
    <w:rsid w:val="00A539B9"/>
    <w:rsid w:val="00A8247D"/>
    <w:rsid w:val="00AA159C"/>
    <w:rsid w:val="00AC2815"/>
    <w:rsid w:val="00B13CCE"/>
    <w:rsid w:val="00B41945"/>
    <w:rsid w:val="00B52AA5"/>
    <w:rsid w:val="00B570AB"/>
    <w:rsid w:val="00B73383"/>
    <w:rsid w:val="00BA0835"/>
    <w:rsid w:val="00BC1898"/>
    <w:rsid w:val="00BE57A8"/>
    <w:rsid w:val="00BF5471"/>
    <w:rsid w:val="00C16FFF"/>
    <w:rsid w:val="00C73986"/>
    <w:rsid w:val="00CA7916"/>
    <w:rsid w:val="00D60BFE"/>
    <w:rsid w:val="00D6202E"/>
    <w:rsid w:val="00E03915"/>
    <w:rsid w:val="00E14FCA"/>
    <w:rsid w:val="00E15D43"/>
    <w:rsid w:val="00E2584A"/>
    <w:rsid w:val="00EA0249"/>
    <w:rsid w:val="00EC214A"/>
    <w:rsid w:val="00ED6DD4"/>
    <w:rsid w:val="00F05B6C"/>
    <w:rsid w:val="00F214AC"/>
    <w:rsid w:val="00F259DC"/>
    <w:rsid w:val="00F534C9"/>
    <w:rsid w:val="00F942E8"/>
    <w:rsid w:val="00FB1D8C"/>
    <w:rsid w:val="00FB2D28"/>
    <w:rsid w:val="00FD4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E74C"/>
  <w15:docId w15:val="{C297FFBC-316D-4303-B126-0A21D87E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 w:type="paragraph" w:styleId="Revision">
    <w:name w:val="Revision"/>
    <w:hidden/>
    <w:uiPriority w:val="99"/>
    <w:semiHidden/>
    <w:rsid w:val="00A20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CDD8-633A-4482-8F41-606F2BF8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Nino Odisharia</cp:lastModifiedBy>
  <cp:revision>2</cp:revision>
  <dcterms:created xsi:type="dcterms:W3CDTF">2019-04-15T10:51:00Z</dcterms:created>
  <dcterms:modified xsi:type="dcterms:W3CDTF">2019-04-15T10:51:00Z</dcterms:modified>
</cp:coreProperties>
</file>