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C8894" w14:textId="2888BD79" w:rsidR="00013CD2" w:rsidRPr="00013CD2" w:rsidRDefault="006C1115" w:rsidP="00013CD2">
      <w:pPr>
        <w:spacing w:after="0" w:line="240" w:lineRule="auto"/>
        <w:jc w:val="right"/>
        <w:rPr>
          <w:rFonts w:ascii="Sylfaen" w:eastAsia="Times New Roman" w:hAnsi="Sylfaen" w:cs="Times New Roman"/>
          <w:b/>
          <w:bCs/>
          <w:i/>
          <w:u w:val="single"/>
          <w:lang w:val="ka-GE"/>
        </w:rPr>
      </w:pPr>
      <w:r>
        <w:rPr>
          <w:rFonts w:ascii="Sylfaen" w:eastAsia="Times New Roman" w:hAnsi="Sylfaen" w:cs="Times New Roman"/>
          <w:b/>
          <w:bCs/>
          <w:i/>
          <w:highlight w:val="yellow"/>
          <w:u w:val="single"/>
          <w:lang w:val="ka-GE"/>
        </w:rPr>
        <w:t>0</w:t>
      </w:r>
      <w:r w:rsidR="00013CD2" w:rsidRPr="00013CD2">
        <w:rPr>
          <w:rFonts w:ascii="Sylfaen" w:eastAsia="Times New Roman" w:hAnsi="Sylfaen" w:cs="Times New Roman"/>
          <w:b/>
          <w:bCs/>
          <w:i/>
          <w:highlight w:val="yellow"/>
          <w:u w:val="single"/>
          <w:lang w:val="ka-GE"/>
        </w:rPr>
        <w:t>პროექტი</w:t>
      </w:r>
    </w:p>
    <w:p w14:paraId="36307E84" w14:textId="77777777" w:rsidR="00013CD2" w:rsidRPr="00013CD2" w:rsidRDefault="00013CD2" w:rsidP="00013CD2">
      <w:pPr>
        <w:spacing w:after="0" w:line="240" w:lineRule="auto"/>
        <w:jc w:val="center"/>
        <w:rPr>
          <w:rFonts w:ascii="Times New Roman" w:eastAsia="Times New Roman" w:hAnsi="Times New Roman" w:cs="Times New Roman"/>
          <w:b/>
          <w:bCs/>
        </w:rPr>
      </w:pPr>
    </w:p>
    <w:p w14:paraId="7D72653E"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28A2ECD1" w14:textId="77777777" w:rsidR="00013CD2" w:rsidRPr="00013CD2" w:rsidRDefault="00013CD2" w:rsidP="00013CD2">
      <w:pPr>
        <w:spacing w:after="0" w:line="240" w:lineRule="auto"/>
        <w:jc w:val="center"/>
        <w:rPr>
          <w:rFonts w:ascii="Sylfaen" w:eastAsia="Times New Roman" w:hAnsi="Sylfaen" w:cs="Times New Roman"/>
          <w:b/>
          <w:bCs/>
          <w:lang w:val="ka-GE"/>
        </w:rPr>
      </w:pPr>
      <w:r w:rsidRPr="00013CD2">
        <w:rPr>
          <w:rFonts w:ascii="Sylfaen" w:eastAsia="Times New Roman" w:hAnsi="Sylfaen" w:cs="Times New Roman"/>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0D63D9FB"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4AAE33AC" w14:textId="77777777" w:rsidR="00013CD2" w:rsidRPr="00013CD2" w:rsidRDefault="00013CD2" w:rsidP="00013CD2">
      <w:pPr>
        <w:spacing w:after="0" w:line="240" w:lineRule="auto"/>
        <w:jc w:val="center"/>
        <w:rPr>
          <w:rFonts w:ascii="Sylfaen" w:eastAsia="Times New Roman" w:hAnsi="Sylfaen" w:cs="Times New Roman"/>
          <w:b/>
          <w:bCs/>
          <w:lang w:val="ka-GE"/>
        </w:rPr>
      </w:pPr>
      <w:r w:rsidRPr="00013CD2">
        <w:rPr>
          <w:rFonts w:ascii="Sylfaen" w:eastAsia="Times New Roman" w:hAnsi="Sylfaen" w:cs="Times New Roman"/>
          <w:b/>
          <w:bCs/>
          <w:lang w:val="ka-GE"/>
        </w:rPr>
        <w:t>ბრძანება</w:t>
      </w:r>
    </w:p>
    <w:p w14:paraId="18011DE3" w14:textId="77777777" w:rsidR="00013CD2" w:rsidRPr="00013CD2" w:rsidRDefault="00013CD2" w:rsidP="00013CD2">
      <w:pPr>
        <w:spacing w:after="0" w:line="240" w:lineRule="auto"/>
        <w:ind w:left="-567"/>
        <w:jc w:val="center"/>
        <w:rPr>
          <w:rFonts w:ascii="Sylfaen" w:hAnsi="Sylfaen" w:cs="Sylfaen"/>
          <w:b/>
          <w:lang w:val="ka-GE"/>
        </w:rPr>
      </w:pPr>
    </w:p>
    <w:p w14:paraId="7DE43D1E" w14:textId="52830911" w:rsidR="00013CD2" w:rsidRPr="00013CD2" w:rsidRDefault="00013CD2" w:rsidP="00013CD2">
      <w:pPr>
        <w:spacing w:after="0" w:line="240" w:lineRule="auto"/>
        <w:jc w:val="center"/>
        <w:rPr>
          <w:rFonts w:ascii="Sylfaen" w:eastAsia="Times New Roman" w:hAnsi="Sylfaen" w:cs="Times New Roman"/>
          <w:b/>
          <w:bCs/>
          <w:lang w:val="ka-GE"/>
        </w:rPr>
      </w:pPr>
      <w:r w:rsidRPr="00013CD2">
        <w:rPr>
          <w:rFonts w:ascii="Sylfaen" w:hAnsi="Sylfaen" w:cs="Sylfaen"/>
          <w:b/>
          <w:lang w:val="ka-GE"/>
        </w:rPr>
        <w:t xml:space="preserve">საჯარო სამართლის იურიდიული პირის - </w:t>
      </w:r>
      <w:r w:rsidRPr="00013CD2">
        <w:rPr>
          <w:rFonts w:ascii="Sylfaen" w:eastAsia="Times New Roman" w:hAnsi="Sylfaen" w:cs="Times New Roman"/>
          <w:b/>
          <w:lang w:val="ka-GE"/>
        </w:rPr>
        <w:t xml:space="preserve"> დასაქმების </w:t>
      </w:r>
      <w:r w:rsidR="008B0676">
        <w:rPr>
          <w:rFonts w:ascii="Sylfaen" w:eastAsia="Times New Roman" w:hAnsi="Sylfaen" w:cs="Times New Roman"/>
          <w:b/>
          <w:lang w:val="ka-GE"/>
        </w:rPr>
        <w:t xml:space="preserve"> </w:t>
      </w:r>
      <w:r w:rsidRPr="00013CD2">
        <w:rPr>
          <w:rFonts w:ascii="Sylfaen" w:eastAsia="Times New Roman" w:hAnsi="Sylfaen" w:cs="Times New Roman"/>
          <w:b/>
          <w:lang w:val="ka-GE"/>
        </w:rPr>
        <w:t>ხელშეწყობის</w:t>
      </w:r>
      <w:r w:rsidR="006D01FB">
        <w:rPr>
          <w:rFonts w:ascii="Sylfaen" w:eastAsia="Times New Roman" w:hAnsi="Sylfaen" w:cs="Times New Roman"/>
          <w:b/>
          <w:lang w:val="ka-GE"/>
        </w:rPr>
        <w:t xml:space="preserve"> </w:t>
      </w:r>
      <w:r w:rsidR="006D01FB" w:rsidRPr="00013CD2">
        <w:rPr>
          <w:rFonts w:ascii="Sylfaen" w:eastAsia="Times New Roman" w:hAnsi="Sylfaen" w:cs="Times New Roman"/>
          <w:b/>
          <w:lang w:val="ka-GE"/>
        </w:rPr>
        <w:t>სახელმწიფო</w:t>
      </w:r>
      <w:r w:rsidRPr="00013CD2">
        <w:rPr>
          <w:rFonts w:ascii="Sylfaen" w:eastAsia="Times New Roman" w:hAnsi="Sylfaen" w:cs="Times New Roman"/>
          <w:b/>
          <w:lang w:val="ka-GE"/>
        </w:rPr>
        <w:t xml:space="preserve"> </w:t>
      </w:r>
      <w:commentRangeStart w:id="0"/>
      <w:r w:rsidRPr="00013CD2">
        <w:rPr>
          <w:rFonts w:ascii="Sylfaen" w:eastAsia="Times New Roman" w:hAnsi="Sylfaen" w:cs="Times New Roman"/>
          <w:b/>
          <w:lang w:val="ka-GE"/>
        </w:rPr>
        <w:t>სააგენტო</w:t>
      </w:r>
      <w:commentRangeEnd w:id="0"/>
      <w:r w:rsidRPr="00013CD2">
        <w:commentReference w:id="0"/>
      </w:r>
    </w:p>
    <w:p w14:paraId="380995D2"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62C55EBF" w14:textId="77777777" w:rsidR="00013CD2" w:rsidRPr="00013CD2" w:rsidRDefault="00013CD2" w:rsidP="00013CD2">
      <w:pPr>
        <w:spacing w:after="0" w:line="240" w:lineRule="auto"/>
        <w:jc w:val="center"/>
        <w:rPr>
          <w:rFonts w:ascii="Sylfaen" w:eastAsia="Times New Roman" w:hAnsi="Sylfaen" w:cs="Times New Roman"/>
          <w:b/>
          <w:bCs/>
          <w:lang w:val="ka-GE"/>
        </w:rPr>
      </w:pPr>
    </w:p>
    <w:p w14:paraId="48D0ADD6" w14:textId="77777777" w:rsidR="00013CD2" w:rsidRPr="00013CD2" w:rsidRDefault="00013CD2" w:rsidP="00013CD2">
      <w:pPr>
        <w:spacing w:after="0" w:line="240" w:lineRule="auto"/>
        <w:jc w:val="both"/>
        <w:rPr>
          <w:rFonts w:ascii="Sylfaen" w:hAnsi="Sylfaen"/>
          <w:lang w:val="ka-GE"/>
        </w:rPr>
      </w:pPr>
      <w:r w:rsidRPr="00013CD2">
        <w:rPr>
          <w:rFonts w:ascii="Sylfaen" w:hAnsi="Sylfaen" w:cs="Sylfaen"/>
          <w:lang w:val="ka-GE"/>
        </w:rPr>
        <w:t>,,</w:t>
      </w:r>
      <w:r w:rsidRPr="00013CD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w:t>
      </w:r>
      <w:r w:rsidRPr="00013CD2">
        <w:rPr>
          <w:rFonts w:ascii="Sylfaen" w:hAnsi="Sylfaen"/>
          <w:highlight w:val="yellow"/>
          <w:lang w:val="ka-GE"/>
        </w:rPr>
        <w:t>წლის -----------</w:t>
      </w:r>
      <w:r w:rsidRPr="00013CD2">
        <w:rPr>
          <w:rFonts w:ascii="Sylfaen" w:hAnsi="Sylfaen"/>
          <w:lang w:val="ka-GE"/>
        </w:rPr>
        <w:t xml:space="preserve"> დადგენილების საფუძვლეზე:</w:t>
      </w:r>
    </w:p>
    <w:p w14:paraId="08A9CC87" w14:textId="77777777" w:rsidR="00013CD2" w:rsidRPr="00013CD2" w:rsidRDefault="00013CD2" w:rsidP="00013CD2">
      <w:pPr>
        <w:spacing w:after="0" w:line="240" w:lineRule="auto"/>
        <w:jc w:val="both"/>
        <w:rPr>
          <w:rFonts w:ascii="Sylfaen" w:hAnsi="Sylfaen"/>
          <w:lang w:val="ka-GE"/>
        </w:rPr>
      </w:pPr>
    </w:p>
    <w:p w14:paraId="75180C17" w14:textId="77777777" w:rsidR="00013CD2" w:rsidRPr="00013CD2" w:rsidRDefault="00013CD2" w:rsidP="00013CD2">
      <w:pPr>
        <w:spacing w:after="0" w:line="240" w:lineRule="auto"/>
        <w:ind w:left="-567" w:right="-7" w:firstLine="567"/>
        <w:jc w:val="center"/>
        <w:rPr>
          <w:rFonts w:ascii="Sylfaen" w:hAnsi="Sylfaen" w:cs="Sylfaen"/>
          <w:b/>
          <w:lang w:val="ka-GE"/>
        </w:rPr>
      </w:pPr>
      <w:r w:rsidRPr="00013CD2">
        <w:rPr>
          <w:rFonts w:ascii="Sylfaen" w:hAnsi="Sylfaen" w:cs="Sylfaen"/>
          <w:b/>
          <w:lang w:val="ka-GE"/>
        </w:rPr>
        <w:t>ვ ბ რ ძ ა ნ ე ბ:</w:t>
      </w:r>
    </w:p>
    <w:p w14:paraId="3694BF46" w14:textId="77777777" w:rsidR="00013CD2" w:rsidRPr="00013CD2" w:rsidRDefault="00013CD2" w:rsidP="00013CD2">
      <w:pPr>
        <w:spacing w:after="0" w:line="240" w:lineRule="auto"/>
        <w:ind w:left="-567" w:right="-7"/>
        <w:jc w:val="both"/>
        <w:rPr>
          <w:rFonts w:ascii="Sylfaen" w:hAnsi="Sylfaen" w:cs="Sylfaen"/>
          <w:lang w:val="ka-GE"/>
        </w:rPr>
      </w:pPr>
    </w:p>
    <w:p w14:paraId="037AB015" w14:textId="4A250DE8" w:rsidR="00013CD2" w:rsidRPr="00013CD2" w:rsidRDefault="00013CD2" w:rsidP="00013CD2">
      <w:pPr>
        <w:spacing w:after="0" w:line="240" w:lineRule="auto"/>
        <w:ind w:hanging="567"/>
        <w:jc w:val="both"/>
        <w:rPr>
          <w:rFonts w:ascii="Sylfaen" w:hAnsi="Sylfaen" w:cs="Sylfaen"/>
          <w:lang w:val="ka-GE"/>
        </w:rPr>
      </w:pPr>
      <w:r w:rsidRPr="00013CD2">
        <w:rPr>
          <w:rFonts w:ascii="Sylfaen" w:hAnsi="Sylfaen" w:cs="Sylfaen"/>
          <w:lang w:val="ka-GE"/>
        </w:rPr>
        <w:tab/>
        <w:t>1. დამტკიცდეს საჯარო სამართლის იურიდიული პირის -  დასაქმების ხელშეწყობის</w:t>
      </w:r>
      <w:r w:rsidR="006D01FB">
        <w:rPr>
          <w:rFonts w:ascii="Sylfaen" w:hAnsi="Sylfaen" w:cs="Sylfaen"/>
          <w:lang w:val="ka-GE"/>
        </w:rPr>
        <w:t xml:space="preserve"> </w:t>
      </w:r>
      <w:r w:rsidR="006D01FB" w:rsidRPr="00013CD2">
        <w:rPr>
          <w:rFonts w:ascii="Sylfaen" w:hAnsi="Sylfaen" w:cs="Sylfaen"/>
          <w:lang w:val="ka-GE"/>
        </w:rPr>
        <w:t>სახელმწიფო</w:t>
      </w:r>
      <w:r w:rsidR="006D01FB">
        <w:rPr>
          <w:rFonts w:ascii="Sylfaen" w:hAnsi="Sylfaen" w:cs="Sylfaen"/>
          <w:lang w:val="ka-GE"/>
        </w:rPr>
        <w:t xml:space="preserve"> </w:t>
      </w:r>
      <w:r w:rsidRPr="00013CD2">
        <w:rPr>
          <w:rFonts w:ascii="Sylfaen" w:hAnsi="Sylfaen" w:cs="Sylfaen"/>
          <w:lang w:val="ka-GE"/>
        </w:rPr>
        <w:t xml:space="preserve"> სააგენტოს თანდართული დებულება.</w:t>
      </w:r>
    </w:p>
    <w:p w14:paraId="14C1CC54" w14:textId="4EEFEFD7" w:rsidR="00013CD2" w:rsidRPr="00013CD2" w:rsidRDefault="00013CD2" w:rsidP="00013CD2">
      <w:pPr>
        <w:tabs>
          <w:tab w:val="left" w:pos="142"/>
        </w:tabs>
        <w:spacing w:after="0" w:line="240" w:lineRule="auto"/>
        <w:jc w:val="both"/>
        <w:rPr>
          <w:rFonts w:ascii="Sylfaen" w:hAnsi="Sylfaen" w:cs="Sylfaen"/>
          <w:highlight w:val="yellow"/>
          <w:lang w:val="ka-GE"/>
        </w:rPr>
      </w:pPr>
      <w:r w:rsidRPr="00013CD2">
        <w:rPr>
          <w:rFonts w:ascii="Sylfaen" w:hAnsi="Sylfaen" w:cs="Sylfaen"/>
          <w:lang w:val="ka-GE"/>
        </w:rPr>
        <w:t xml:space="preserve">2. სსიპ - </w:t>
      </w:r>
      <w:r w:rsidRPr="00013CD2">
        <w:rPr>
          <w:rFonts w:ascii="Sylfaen" w:eastAsia="Times New Roman" w:hAnsi="Sylfaen" w:cs="Times New Roman"/>
          <w:lang w:val="ka-GE"/>
        </w:rPr>
        <w:t xml:space="preserve"> დასაქმების</w:t>
      </w:r>
      <w:r w:rsidR="008B0676">
        <w:rPr>
          <w:rFonts w:ascii="Sylfaen" w:eastAsia="Times New Roman" w:hAnsi="Sylfaen" w:cs="Times New Roman"/>
          <w:lang w:val="ka-GE"/>
        </w:rPr>
        <w:t xml:space="preserve"> </w:t>
      </w:r>
      <w:r w:rsidRPr="00013CD2">
        <w:rPr>
          <w:rFonts w:ascii="Sylfaen" w:eastAsia="Times New Roman" w:hAnsi="Sylfaen" w:cs="Times New Roman"/>
          <w:lang w:val="ka-GE"/>
        </w:rPr>
        <w:t xml:space="preserve"> </w:t>
      </w:r>
      <w:r w:rsidRPr="00013CD2">
        <w:rPr>
          <w:rFonts w:ascii="Sylfaen" w:eastAsia="Times New Roman" w:hAnsi="Sylfaen" w:cs="Times New Roman"/>
          <w:highlight w:val="yellow"/>
          <w:lang w:val="ka-GE"/>
        </w:rPr>
        <w:t>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Pr="00013CD2">
        <w:rPr>
          <w:rFonts w:ascii="Sylfaen" w:eastAsia="Times New Roman" w:hAnsi="Sylfaen" w:cs="Times New Roman"/>
          <w:highlight w:val="yellow"/>
          <w:lang w:val="ka-GE"/>
        </w:rPr>
        <w:t xml:space="preserve"> სააგენტო </w:t>
      </w:r>
      <w:r w:rsidRPr="00013CD2">
        <w:rPr>
          <w:rFonts w:ascii="Sylfaen" w:hAnsi="Sylfaen" w:cs="Sylfaen"/>
          <w:highlight w:val="yellow"/>
          <w:lang w:val="ka-GE"/>
        </w:rPr>
        <w:t xml:space="preserve">განისაზღვროს სსიპ „სოციალური მომსახურების სააგენტოს“ უფლებამონაცვლედ შრომისა და დასაქმების ხელშეწყობის მიმართულებით ფუნქციებისა და უფლებამოსილებების განხორციელების ნაწილში. </w:t>
      </w:r>
    </w:p>
    <w:p w14:paraId="69C87CEB" w14:textId="77777777" w:rsidR="00013CD2" w:rsidRPr="00013CD2" w:rsidRDefault="00013CD2" w:rsidP="00013CD2">
      <w:pPr>
        <w:spacing w:after="0" w:line="240" w:lineRule="auto"/>
        <w:ind w:hanging="567"/>
        <w:jc w:val="both"/>
        <w:rPr>
          <w:rFonts w:ascii="Sylfaen" w:hAnsi="Sylfaen" w:cs="Sylfaen"/>
          <w:lang w:val="ka-GE"/>
        </w:rPr>
      </w:pPr>
      <w:r w:rsidRPr="00013CD2">
        <w:rPr>
          <w:rFonts w:ascii="Sylfaen" w:hAnsi="Sylfaen" w:cs="Sylfaen"/>
          <w:highlight w:val="yellow"/>
          <w:lang w:val="ka-GE"/>
        </w:rPr>
        <w:tab/>
        <w:t>3. ბრძანება ძალაშია 2019 წლის 1 ოქტომბრიდან.</w:t>
      </w:r>
    </w:p>
    <w:p w14:paraId="4B6D2B5F"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hanging="567"/>
        <w:jc w:val="both"/>
        <w:rPr>
          <w:rFonts w:ascii="Sylfaen" w:hAnsi="Sylfaen"/>
          <w:lang w:val="ka-GE"/>
        </w:rPr>
      </w:pPr>
    </w:p>
    <w:p w14:paraId="3625B9D9"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lang w:val="ka-GE"/>
        </w:rPr>
      </w:pPr>
    </w:p>
    <w:p w14:paraId="6057879B"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lang w:val="ka-GE"/>
        </w:rPr>
      </w:pPr>
    </w:p>
    <w:p w14:paraId="18FA33FB"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r w:rsidRPr="00013CD2">
        <w:rPr>
          <w:rFonts w:ascii="Sylfaen" w:hAnsi="Sylfaen"/>
          <w:b/>
          <w:lang w:val="ka-GE"/>
        </w:rPr>
        <w:t>მინისტრი</w:t>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t xml:space="preserve"> </w:t>
      </w:r>
      <w:r w:rsidRPr="00013CD2">
        <w:rPr>
          <w:rFonts w:ascii="Sylfaen" w:hAnsi="Sylfaen"/>
          <w:b/>
          <w:lang w:val="ka-GE"/>
        </w:rPr>
        <w:tab/>
      </w:r>
      <w:r w:rsidRPr="00013CD2">
        <w:rPr>
          <w:rFonts w:ascii="Sylfaen" w:hAnsi="Sylfaen"/>
          <w:b/>
          <w:lang w:val="ka-GE"/>
        </w:rPr>
        <w:tab/>
      </w:r>
      <w:r w:rsidRPr="00013CD2">
        <w:rPr>
          <w:rFonts w:ascii="Sylfaen" w:hAnsi="Sylfaen"/>
          <w:b/>
          <w:lang w:val="ka-GE"/>
        </w:rPr>
        <w:tab/>
      </w:r>
      <w:r w:rsidRPr="00013CD2">
        <w:rPr>
          <w:rFonts w:ascii="Sylfaen" w:hAnsi="Sylfaen"/>
          <w:b/>
          <w:lang w:val="ka-GE"/>
        </w:rPr>
        <w:tab/>
        <w:t>ეკატერინე ტიკარაძე</w:t>
      </w:r>
    </w:p>
    <w:p w14:paraId="51A8E28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57070D5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44969FB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6179E74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center"/>
        <w:rPr>
          <w:rFonts w:ascii="Sylfaen" w:hAnsi="Sylfaen"/>
          <w:b/>
          <w:lang w:val="ka-GE"/>
        </w:rPr>
      </w:pPr>
    </w:p>
    <w:p w14:paraId="1CAB5B2D" w14:textId="77777777" w:rsidR="00013CD2" w:rsidRPr="00013CD2" w:rsidRDefault="00013CD2" w:rsidP="00013CD2">
      <w:pPr>
        <w:spacing w:line="240" w:lineRule="auto"/>
        <w:rPr>
          <w:rFonts w:ascii="Sylfaen" w:hAnsi="Sylfaen" w:cs="Sylfaen"/>
          <w:lang w:val="ka-GE" w:eastAsia="x-none"/>
        </w:rPr>
      </w:pPr>
      <w:r w:rsidRPr="00013CD2">
        <w:rPr>
          <w:rFonts w:ascii="Sylfaen" w:hAnsi="Sylfaen" w:cs="Sylfaen"/>
          <w:lang w:val="ka-GE" w:eastAsia="x-none"/>
        </w:rPr>
        <w:br w:type="page"/>
      </w:r>
    </w:p>
    <w:p w14:paraId="74D59DE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right"/>
        <w:rPr>
          <w:rFonts w:ascii="Sylfaen" w:hAnsi="Sylfaen" w:cs="Sylfaen"/>
          <w:lang w:val="ka-GE" w:eastAsia="x-none"/>
        </w:rPr>
      </w:pPr>
      <w:r w:rsidRPr="00013CD2">
        <w:rPr>
          <w:rFonts w:ascii="Sylfaen" w:hAnsi="Sylfaen" w:cs="Sylfaen"/>
          <w:lang w:val="ka-GE" w:eastAsia="x-none"/>
        </w:rPr>
        <w:lastRenderedPageBreak/>
        <w:t xml:space="preserve">დანართი </w:t>
      </w:r>
    </w:p>
    <w:p w14:paraId="42173E2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x-none" w:eastAsia="x-none"/>
        </w:rPr>
      </w:pPr>
    </w:p>
    <w:p w14:paraId="10B7F74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ka-GE" w:eastAsia="x-none"/>
        </w:rPr>
      </w:pPr>
    </w:p>
    <w:p w14:paraId="7C95E622" w14:textId="6023087E"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hAnsi="Sylfaen" w:cs="Sylfaen"/>
          <w:b/>
          <w:lang w:val="ka-GE"/>
        </w:rPr>
      </w:pPr>
      <w:r w:rsidRPr="00013CD2">
        <w:rPr>
          <w:rFonts w:ascii="Sylfaen" w:eastAsia="Times New Roman" w:hAnsi="Sylfaen" w:cs="Sylfaen"/>
          <w:b/>
          <w:bCs/>
          <w:lang w:val="x-none" w:eastAsia="x-none"/>
        </w:rPr>
        <w:t>საჯარო სამართლის იურიდიული პირის –</w:t>
      </w:r>
      <w:r w:rsidRPr="00013CD2">
        <w:rPr>
          <w:rFonts w:ascii="Sylfaen" w:hAnsi="Sylfaen" w:cs="Sylfaen"/>
          <w:b/>
          <w:lang w:val="ka-GE"/>
        </w:rPr>
        <w:t>დასაქმების</w:t>
      </w:r>
      <w:r w:rsidR="006D01FB">
        <w:rPr>
          <w:rFonts w:ascii="Sylfaen" w:hAnsi="Sylfaen" w:cs="Sylfaen"/>
          <w:b/>
          <w:lang w:val="ka-GE"/>
        </w:rPr>
        <w:t xml:space="preserve"> </w:t>
      </w:r>
      <w:r w:rsidRPr="00013CD2">
        <w:rPr>
          <w:rFonts w:ascii="Sylfaen" w:hAnsi="Sylfaen" w:cs="Sylfaen"/>
          <w:b/>
          <w:lang w:val="ka-GE"/>
        </w:rPr>
        <w:t xml:space="preserve">ხელშეწყობის </w:t>
      </w:r>
      <w:r w:rsidR="006D01FB" w:rsidRPr="00013CD2">
        <w:rPr>
          <w:rFonts w:ascii="Sylfaen" w:hAnsi="Sylfaen" w:cs="Sylfaen"/>
          <w:b/>
          <w:lang w:val="ka-GE"/>
        </w:rPr>
        <w:t>სახელმწიფო</w:t>
      </w:r>
      <w:r w:rsidR="006D01FB">
        <w:rPr>
          <w:rFonts w:ascii="Sylfaen" w:hAnsi="Sylfaen" w:cs="Sylfaen"/>
          <w:b/>
          <w:lang w:val="ka-GE"/>
        </w:rPr>
        <w:t xml:space="preserve"> </w:t>
      </w:r>
      <w:r w:rsidRPr="00013CD2">
        <w:rPr>
          <w:rFonts w:ascii="Sylfaen" w:hAnsi="Sylfaen" w:cs="Sylfaen"/>
          <w:b/>
          <w:lang w:val="ka-GE"/>
        </w:rPr>
        <w:t>სააგენტოს</w:t>
      </w:r>
    </w:p>
    <w:p w14:paraId="1DAA9EE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hAnsi="Sylfaen" w:cs="Sylfaen"/>
          <w:b/>
          <w:lang w:val="ka-GE"/>
        </w:rPr>
      </w:pPr>
    </w:p>
    <w:p w14:paraId="359F348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x-none" w:eastAsia="x-none"/>
        </w:rPr>
      </w:pPr>
      <w:r w:rsidRPr="00013CD2">
        <w:rPr>
          <w:rFonts w:ascii="Sylfaen" w:eastAsia="Times New Roman" w:hAnsi="Sylfaen" w:cs="Sylfaen"/>
          <w:b/>
          <w:bCs/>
          <w:lang w:val="x-none" w:eastAsia="x-none"/>
        </w:rPr>
        <w:t>დ ე ბ უ ლ ე ბ ა</w:t>
      </w:r>
    </w:p>
    <w:p w14:paraId="37AED76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center"/>
        <w:rPr>
          <w:rFonts w:ascii="Sylfaen" w:eastAsia="Times New Roman" w:hAnsi="Sylfaen" w:cs="Sylfaen"/>
          <w:b/>
          <w:bCs/>
          <w:lang w:val="x-none" w:eastAsia="x-none"/>
        </w:rPr>
      </w:pPr>
    </w:p>
    <w:p w14:paraId="4989E19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მუხლი 1. ზოგადი დებულებანი</w:t>
      </w:r>
    </w:p>
    <w:p w14:paraId="499FEB31" w14:textId="44B0D4B0" w:rsidR="00013CD2" w:rsidRPr="00013CD2" w:rsidRDefault="00013CD2" w:rsidP="00013CD2">
      <w:pPr>
        <w:spacing w:after="0" w:line="240" w:lineRule="auto"/>
        <w:jc w:val="both"/>
        <w:rPr>
          <w:rFonts w:ascii="Sylfaen" w:hAnsi="Sylfaen"/>
          <w:lang w:val="ka-G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საჯარო სამართლის იურიდიული პირი –</w:t>
      </w:r>
      <w:r w:rsidR="008B0676">
        <w:rPr>
          <w:rFonts w:ascii="Sylfaen" w:eastAsia="Times New Roman" w:hAnsi="Sylfaen" w:cs="Sylfaen"/>
          <w:lang w:val="ka-GE" w:eastAsia="x-none"/>
        </w:rPr>
        <w:t xml:space="preserve"> </w:t>
      </w:r>
      <w:r w:rsidRPr="00013CD2">
        <w:rPr>
          <w:rFonts w:ascii="Sylfaen" w:hAnsi="Sylfaen" w:cs="Sylfaen"/>
          <w:lang w:val="ka-GE"/>
        </w:rPr>
        <w:t xml:space="preserve">დასაქმების </w:t>
      </w:r>
      <w:r w:rsidR="008B0676">
        <w:rPr>
          <w:rFonts w:ascii="Sylfaen" w:hAnsi="Sylfaen" w:cs="Sylfaen"/>
          <w:lang w:val="ka-GE"/>
        </w:rPr>
        <w:t xml:space="preserve"> </w:t>
      </w:r>
      <w:r w:rsidRPr="00013CD2">
        <w:rPr>
          <w:rFonts w:ascii="Sylfaen" w:hAnsi="Sylfaen" w:cs="Sylfaen"/>
          <w:lang w:val="ka-GE"/>
        </w:rPr>
        <w:t>ხელშეწყობის</w:t>
      </w:r>
      <w:r w:rsidR="006D01FB">
        <w:rPr>
          <w:rFonts w:ascii="Sylfaen" w:hAnsi="Sylfaen" w:cs="Sylfaen"/>
          <w:lang w:val="ka-GE"/>
        </w:rPr>
        <w:t xml:space="preserve"> </w:t>
      </w:r>
      <w:r w:rsidR="006D01FB" w:rsidRPr="00013CD2">
        <w:rPr>
          <w:rFonts w:ascii="Sylfaen" w:hAnsi="Sylfaen" w:cs="Sylfaen"/>
          <w:lang w:val="ka-GE"/>
        </w:rPr>
        <w:t>სახელმწიფო</w:t>
      </w:r>
      <w:r w:rsidRPr="00013CD2">
        <w:rPr>
          <w:rFonts w:ascii="Sylfaen" w:hAnsi="Sylfaen" w:cs="Sylfaen"/>
          <w:lang w:val="ka-GE"/>
        </w:rPr>
        <w:t xml:space="preserve"> სააგენტო </w:t>
      </w:r>
      <w:r w:rsidRPr="00013CD2">
        <w:rPr>
          <w:rFonts w:ascii="Sylfaen" w:eastAsia="Times New Roman" w:hAnsi="Sylfaen" w:cs="Times New Roman"/>
          <w:lang w:val="ka-GE"/>
        </w:rPr>
        <w:t xml:space="preserve"> </w:t>
      </w:r>
      <w:r w:rsidRPr="00013CD2">
        <w:rPr>
          <w:rFonts w:ascii="Sylfaen" w:eastAsia="Times New Roman" w:hAnsi="Sylfaen" w:cs="Sylfaen"/>
          <w:lang w:val="x-none" w:eastAsia="x-none"/>
        </w:rPr>
        <w:t>(შემდგომში – სააგენტო) არის “საჯარო სამართლის იურიდიული პირის შესახებ“ საქართველოს კანონის მე-5 მუხლის მე-2 პუნქტის “</w:t>
      </w:r>
      <w:r w:rsidRPr="00013CD2">
        <w:rPr>
          <w:rFonts w:ascii="Sylfaen" w:eastAsia="Times New Roman" w:hAnsi="Sylfaen" w:cs="Sylfaen"/>
          <w:lang w:val="ka-GE" w:eastAsia="x-none"/>
        </w:rPr>
        <w:t>ბ</w:t>
      </w:r>
      <w:r w:rsidRPr="00013CD2">
        <w:rPr>
          <w:rFonts w:ascii="Sylfaen" w:eastAsia="Times New Roman" w:hAnsi="Sylfaen" w:cs="Sylfaen"/>
          <w:lang w:val="x-none" w:eastAsia="x-none"/>
        </w:rPr>
        <w:t>“ ქვეპუნქტის</w:t>
      </w:r>
      <w:r w:rsidRPr="00013CD2">
        <w:rPr>
          <w:rFonts w:ascii="Sylfaen" w:eastAsia="Times New Roman" w:hAnsi="Sylfaen" w:cs="Sylfaen"/>
          <w:lang w:val="ka-GE" w:eastAsia="x-none"/>
        </w:rPr>
        <w:t xml:space="preserve">ა და </w:t>
      </w:r>
      <w:r w:rsidRPr="00013CD2">
        <w:rPr>
          <w:rFonts w:ascii="Sylfaen" w:hAnsi="Sylfaen" w:cs="Sylfaen"/>
          <w:lang w:val="ka-GE"/>
        </w:rPr>
        <w:t>,,</w:t>
      </w:r>
      <w:r w:rsidRPr="00013CD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 </w:t>
      </w:r>
      <w:r w:rsidRPr="00013CD2">
        <w:rPr>
          <w:rFonts w:ascii="Sylfaen" w:hAnsi="Sylfaen"/>
          <w:highlight w:val="yellow"/>
          <w:lang w:val="ka-GE"/>
        </w:rPr>
        <w:t>-----------</w:t>
      </w:r>
      <w:r w:rsidRPr="00013CD2">
        <w:rPr>
          <w:rFonts w:ascii="Sylfaen" w:hAnsi="Sylfaen"/>
          <w:lang w:val="ka-GE"/>
        </w:rPr>
        <w:t xml:space="preserve"> დადგენილების“ საფუძველზე შექმნილი საჯარო სამართლის იურიდიული პირი.  </w:t>
      </w:r>
    </w:p>
    <w:p w14:paraId="170E9D6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lang w:val="ka-GE"/>
        </w:rPr>
        <w:t xml:space="preserve">2. სააგენტო თავის საქმიანობას წარმართავს საქართველოს კონსტიტუციის, საერთაშორისო ხელშეკრულებების, ,,შრომითი მიგრაციის შესახებ“ </w:t>
      </w:r>
      <w:r w:rsidRPr="00013CD2">
        <w:rPr>
          <w:rFonts w:ascii="Sylfaen" w:eastAsia="Times New Roman" w:hAnsi="Sylfaen" w:cs="Sylfaen"/>
          <w:lang w:val="x-none" w:eastAsia="x-none"/>
        </w:rPr>
        <w:t xml:space="preserve">საქართველოს </w:t>
      </w:r>
      <w:r w:rsidRPr="00013CD2">
        <w:rPr>
          <w:rFonts w:ascii="Sylfaen" w:eastAsia="Times New Roman" w:hAnsi="Sylfaen" w:cs="Sylfaen"/>
          <w:lang w:val="ka-GE" w:eastAsia="x-none"/>
        </w:rPr>
        <w:t xml:space="preserve">კანონისა, საქართველოს </w:t>
      </w:r>
      <w:r w:rsidRPr="00013CD2">
        <w:rPr>
          <w:rFonts w:ascii="Sylfaen" w:eastAsia="Times New Roman" w:hAnsi="Sylfaen" w:cs="Sylfaen"/>
          <w:lang w:val="x-none" w:eastAsia="x-none"/>
        </w:rPr>
        <w:t xml:space="preserve">სხვა საკანონმდებლო და სამართლებრივი აქტებისა და წინამდებარე დებულების შესაბამისად. </w:t>
      </w:r>
    </w:p>
    <w:p w14:paraId="26B85F4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i/>
          <w:iCs/>
        </w:rPr>
      </w:pPr>
      <w:r w:rsidRPr="00013CD2">
        <w:rPr>
          <w:rFonts w:ascii="Sylfaen" w:eastAsia="Times New Roman" w:hAnsi="Sylfaen" w:cs="Sylfaen"/>
          <w:lang w:val="x-none" w:eastAsia="x-none"/>
        </w:rPr>
        <w:t>3. სააგენტო ანგარიშვალდებულია საქართველოს ოკუპირებული ტერიტორიებიდან დევნილთა, შრომის,</w:t>
      </w:r>
      <w:r w:rsidRPr="00013CD2">
        <w:rPr>
          <w:rFonts w:ascii="Sylfaen" w:hAnsi="Sylfaen"/>
          <w:lang w:val="ka-GE"/>
        </w:rPr>
        <w:t xml:space="preserve"> ჯანმრთელობისა და სოციალური დაცვის სამინისტროს (შემდგომში – სამინისტრო)</w:t>
      </w:r>
      <w:r w:rsidRPr="00013CD2">
        <w:rPr>
          <w:rFonts w:ascii="Sylfaen" w:eastAsia="Times New Roman" w:hAnsi="Sylfaen" w:cs="Sylfaen"/>
        </w:rPr>
        <w:t xml:space="preserve"> წინაშე, საქართველოს საკანონმდებლო </w:t>
      </w:r>
      <w:r w:rsidRPr="00013CD2">
        <w:rPr>
          <w:rFonts w:ascii="Sylfaen" w:eastAsia="Times New Roman" w:hAnsi="Sylfaen" w:cs="Sylfaen"/>
          <w:lang w:val="ka-GE"/>
        </w:rPr>
        <w:t xml:space="preserve">და კანონქვემდებარე </w:t>
      </w:r>
      <w:r w:rsidRPr="00013CD2">
        <w:rPr>
          <w:rFonts w:ascii="Sylfaen" w:eastAsia="Times New Roman" w:hAnsi="Sylfaen" w:cs="Sylfaen"/>
        </w:rPr>
        <w:t>აქტებითა და ამ დებულებით დადგენილ ფარგლებში და წესით.</w:t>
      </w:r>
    </w:p>
    <w:p w14:paraId="0A2B830E"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4. </w:t>
      </w:r>
      <w:r w:rsidRPr="00013CD2">
        <w:rPr>
          <w:rFonts w:ascii="Sylfaen" w:eastAsia="Times New Roman" w:hAnsi="Sylfaen" w:cs="Sylfaen"/>
          <w:lang w:val="x-none" w:eastAsia="x-none"/>
        </w:rPr>
        <w:t>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424F714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Pr="00013CD2">
        <w:rPr>
          <w:rFonts w:ascii="Sylfaen" w:eastAsia="Times New Roman" w:hAnsi="Sylfaen" w:cs="Sylfaen"/>
          <w:lang w:val="ka-GE" w:eastAsia="x-none"/>
        </w:rPr>
        <w:t xml:space="preserve">შესაძლოა ჰქონდეს </w:t>
      </w:r>
      <w:r w:rsidRPr="00013CD2">
        <w:rPr>
          <w:rFonts w:ascii="Sylfaen" w:eastAsia="Times New Roman" w:hAnsi="Sylfaen" w:cs="Sylfaen"/>
          <w:lang w:val="x-none" w:eastAsia="x-none"/>
        </w:rPr>
        <w:t>ემბლემა და იურიდიული პირის სხვა რეკვიზიტები.</w:t>
      </w:r>
    </w:p>
    <w:p w14:paraId="7CB9655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6. სააგენტოს იურიდიული მისამართია: </w:t>
      </w:r>
      <w:r w:rsidRPr="00013CD2">
        <w:rPr>
          <w:rFonts w:ascii="Sylfaen" w:eastAsia="Times New Roman" w:hAnsi="Sylfaen" w:cs="Sylfaen"/>
          <w:highlight w:val="yellow"/>
          <w:lang w:val="x-none" w:eastAsia="x-none"/>
        </w:rPr>
        <w:t>ქ. თბილისი, 0119, წერეთლის გამზირი №144.</w:t>
      </w:r>
      <w:r w:rsidRPr="00013CD2">
        <w:rPr>
          <w:rFonts w:ascii="Sylfaen" w:eastAsia="Times New Roman" w:hAnsi="Sylfaen" w:cs="Sylfaen"/>
          <w:lang w:val="x-none" w:eastAsia="x-none"/>
        </w:rPr>
        <w:t xml:space="preserve"> </w:t>
      </w:r>
    </w:p>
    <w:p w14:paraId="6F70BAE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p>
    <w:p w14:paraId="52C00285" w14:textId="77777777" w:rsidR="00013CD2" w:rsidRPr="00A23684" w:rsidRDefault="00013CD2" w:rsidP="00013CD2">
      <w:pPr>
        <w:spacing w:after="0" w:line="240" w:lineRule="auto"/>
        <w:ind w:left="426" w:firstLine="567"/>
        <w:jc w:val="both"/>
        <w:rPr>
          <w:rFonts w:ascii="Sylfaen" w:hAnsi="Sylfaen"/>
          <w:b/>
          <w:lang w:val="ka-GE"/>
        </w:rPr>
      </w:pPr>
      <w:r w:rsidRPr="00013CD2">
        <w:rPr>
          <w:rFonts w:ascii="Sylfaen" w:hAnsi="Sylfaen"/>
          <w:b/>
          <w:lang w:val="ka-GE"/>
        </w:rPr>
        <w:t xml:space="preserve">მუხლი 2. სააგენტოს მიზნები, ფუნქციები, უფლებამოსილებები და საქმიანობის </w:t>
      </w:r>
      <w:r w:rsidRPr="00A23684">
        <w:rPr>
          <w:rFonts w:ascii="Sylfaen" w:hAnsi="Sylfaen"/>
          <w:b/>
          <w:lang w:val="ka-GE"/>
        </w:rPr>
        <w:t>პრინციპები</w:t>
      </w:r>
    </w:p>
    <w:p w14:paraId="2B2D7BD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A23684">
        <w:rPr>
          <w:rFonts w:ascii="Sylfaen" w:eastAsia="Times New Roman" w:hAnsi="Sylfaen" w:cs="Sylfaen"/>
          <w:lang w:val="x-none" w:eastAsia="x-none"/>
        </w:rPr>
        <w:t>1. სააგენტოს მიზანია მოსახლეობის შრომისა და დასაქმების ხელშეწყობა.</w:t>
      </w:r>
      <w:r w:rsidRPr="00013CD2">
        <w:rPr>
          <w:rFonts w:ascii="Sylfaen" w:eastAsia="Times New Roman" w:hAnsi="Sylfaen" w:cs="Sylfaen"/>
          <w:lang w:val="x-none" w:eastAsia="x-none"/>
        </w:rPr>
        <w:t xml:space="preserve"> </w:t>
      </w:r>
    </w:p>
    <w:p w14:paraId="0AF59512" w14:textId="0089A90B" w:rsid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ins w:id="1" w:author="Lika Klimiashvili" w:date="2019-10-11T16:48:00Z"/>
          <w:rFonts w:ascii="Sylfaen" w:eastAsia="Times New Roman" w:hAnsi="Sylfaen" w:cs="Sylfaen"/>
          <w:lang w:val="x-none" w:eastAsia="x-none"/>
        </w:rPr>
      </w:pPr>
      <w:r w:rsidRPr="00013CD2">
        <w:rPr>
          <w:rFonts w:ascii="Sylfaen" w:eastAsia="Times New Roman" w:hAnsi="Sylfaen" w:cs="Sylfaen"/>
          <w:lang w:val="x-none" w:eastAsia="x-none"/>
        </w:rPr>
        <w:t>2. სამსახურის ფუნქციები და უფლებამოსილებებია:</w:t>
      </w:r>
    </w:p>
    <w:p w14:paraId="35410EA5" w14:textId="6631BACD" w:rsidR="00C43C29" w:rsidRPr="00DF6BDA" w:rsidRDefault="00C43C29" w:rsidP="00C43C29">
      <w:pPr>
        <w:spacing w:after="0" w:line="240" w:lineRule="auto"/>
        <w:jc w:val="both"/>
        <w:rPr>
          <w:ins w:id="2" w:author="Lika Klimiashvili" w:date="2019-10-11T16:48:00Z"/>
          <w:rFonts w:ascii="Sylfaen" w:eastAsia="Times New Roman" w:hAnsi="Sylfaen" w:cs="Sylfaen"/>
          <w:sz w:val="24"/>
          <w:szCs w:val="24"/>
          <w:lang w:val="ka-GE"/>
        </w:rPr>
      </w:pPr>
      <w:ins w:id="3" w:author="Lika Klimiashvili" w:date="2019-10-11T16:48:00Z">
        <w:r>
          <w:rPr>
            <w:rFonts w:ascii="Sylfaen" w:eastAsia="Times New Roman" w:hAnsi="Sylfaen" w:cs="Sylfaen"/>
            <w:sz w:val="24"/>
            <w:szCs w:val="24"/>
            <w:lang w:val="ka-GE"/>
          </w:rPr>
          <w:t xml:space="preserve">ა) </w:t>
        </w:r>
        <w:r w:rsidRPr="00DF6BDA">
          <w:rPr>
            <w:rFonts w:ascii="Sylfaen" w:eastAsia="Times New Roman" w:hAnsi="Sylfaen" w:cs="Sylfaen"/>
            <w:sz w:val="24"/>
            <w:szCs w:val="24"/>
            <w:lang w:val="ka-GE"/>
          </w:rPr>
          <w:t>შრომის ბაზრის მომსახურებების გაწევა, მათ შორის:</w:t>
        </w:r>
      </w:ins>
    </w:p>
    <w:p w14:paraId="1BDB9866" w14:textId="30CD1060" w:rsidR="00C43C29" w:rsidRPr="00DF6BDA" w:rsidRDefault="00C43C29" w:rsidP="00C43C29">
      <w:pPr>
        <w:spacing w:after="0" w:line="240" w:lineRule="auto"/>
        <w:jc w:val="both"/>
        <w:rPr>
          <w:ins w:id="4" w:author="Lika Klimiashvili" w:date="2019-10-11T16:48:00Z"/>
          <w:rFonts w:ascii="Sylfaen" w:eastAsia="Times New Roman" w:hAnsi="Sylfaen" w:cs="Sylfaen"/>
          <w:sz w:val="24"/>
          <w:szCs w:val="24"/>
          <w:lang w:val="ka-GE"/>
        </w:rPr>
      </w:pPr>
      <w:ins w:id="5" w:author="Lika Klimiashvili" w:date="2019-10-11T16:48:00Z">
        <w:r w:rsidRPr="00DF6BDA">
          <w:rPr>
            <w:rFonts w:ascii="Sylfaen" w:eastAsia="Times New Roman" w:hAnsi="Sylfaen" w:cs="Sylfaen"/>
            <w:sz w:val="24"/>
            <w:szCs w:val="24"/>
            <w:lang w:val="ka-GE"/>
          </w:rPr>
          <w:t>ა.ა</w:t>
        </w:r>
      </w:ins>
      <w:ins w:id="6" w:author="Lika Klimiashvili" w:date="2019-10-11T16:49:00Z">
        <w:r w:rsidRPr="00DF6BDA">
          <w:rPr>
            <w:rFonts w:ascii="Sylfaen" w:eastAsia="Times New Roman" w:hAnsi="Sylfaen" w:cs="Sylfaen"/>
            <w:sz w:val="24"/>
            <w:szCs w:val="24"/>
            <w:lang w:val="ka-GE"/>
          </w:rPr>
          <w:t xml:space="preserve">) </w:t>
        </w:r>
      </w:ins>
      <w:ins w:id="7" w:author="Lika Klimiashvili" w:date="2019-10-11T16:48:00Z">
        <w:r w:rsidRPr="00DF6BDA">
          <w:rPr>
            <w:rFonts w:ascii="Sylfaen" w:eastAsia="Times New Roman" w:hAnsi="Sylfaen" w:cs="Sylfaen"/>
            <w:sz w:val="24"/>
            <w:szCs w:val="24"/>
            <w:lang w:val="ka-GE"/>
          </w:rPr>
          <w:t xml:space="preserve"> შრომის ბაზრის აქტიური პოლიტიკის ღონისძიებების განხორციელება, </w:t>
        </w:r>
      </w:ins>
    </w:p>
    <w:p w14:paraId="52724D55" w14:textId="3FB7FDE2" w:rsidR="00C43C29" w:rsidRPr="00A23684" w:rsidRDefault="00C43C29" w:rsidP="00C43C29">
      <w:pPr>
        <w:spacing w:after="0" w:line="240" w:lineRule="auto"/>
        <w:jc w:val="both"/>
        <w:rPr>
          <w:ins w:id="8" w:author="Lika Klimiashvili" w:date="2019-10-11T16:48:00Z"/>
          <w:rFonts w:ascii="Sylfaen" w:hAnsi="Sylfaen" w:cs="Sylfaen"/>
          <w:sz w:val="24"/>
          <w:szCs w:val="24"/>
          <w:lang w:val="ka-GE"/>
        </w:rPr>
      </w:pPr>
      <w:ins w:id="9" w:author="Lika Klimiashvili" w:date="2019-10-11T16:48:00Z">
        <w:r w:rsidRPr="00A23684">
          <w:rPr>
            <w:rFonts w:ascii="Sylfaen" w:hAnsi="Sylfaen" w:cs="Sylfaen"/>
            <w:sz w:val="24"/>
            <w:szCs w:val="24"/>
            <w:lang w:val="ka-GE"/>
          </w:rPr>
          <w:t>ა.ბ</w:t>
        </w:r>
      </w:ins>
      <w:ins w:id="10" w:author="Lika Klimiashvili" w:date="2019-10-11T16:49:00Z">
        <w:r w:rsidRPr="00A23684">
          <w:rPr>
            <w:rFonts w:ascii="Sylfaen" w:hAnsi="Sylfaen" w:cs="Sylfaen"/>
            <w:sz w:val="24"/>
            <w:szCs w:val="24"/>
            <w:lang w:val="ka-GE"/>
          </w:rPr>
          <w:t>)</w:t>
        </w:r>
      </w:ins>
      <w:ins w:id="11" w:author="Lika Klimiashvili" w:date="2019-10-11T16:48:00Z">
        <w:r w:rsidRPr="00A23684">
          <w:rPr>
            <w:rFonts w:ascii="Sylfaen" w:hAnsi="Sylfaen" w:cs="Sylfaen"/>
            <w:sz w:val="24"/>
            <w:szCs w:val="24"/>
            <w:lang w:val="ka-GE"/>
          </w:rPr>
          <w:t xml:space="preserve"> </w:t>
        </w:r>
        <w:proofErr w:type="gramStart"/>
        <w:r w:rsidRPr="00A23684">
          <w:rPr>
            <w:rFonts w:ascii="Sylfaen" w:hAnsi="Sylfaen" w:cs="Sylfaen"/>
            <w:sz w:val="24"/>
            <w:szCs w:val="24"/>
          </w:rPr>
          <w:t>საშუამავლო</w:t>
        </w:r>
        <w:proofErr w:type="gramEnd"/>
        <w:r w:rsidRPr="00A23684">
          <w:rPr>
            <w:rFonts w:ascii="Sylfaen" w:hAnsi="Sylfaen" w:cs="Sylfaen"/>
            <w:sz w:val="24"/>
            <w:szCs w:val="24"/>
          </w:rPr>
          <w:t xml:space="preserve"> მომსახურების</w:t>
        </w:r>
        <w:r w:rsidRPr="00A23684">
          <w:rPr>
            <w:rFonts w:ascii="Sylfaen" w:hAnsi="Sylfaen" w:cs="Sylfaen"/>
            <w:sz w:val="24"/>
            <w:szCs w:val="24"/>
            <w:lang w:val="ka-GE"/>
          </w:rPr>
          <w:t xml:space="preserve"> გაწევა,</w:t>
        </w:r>
      </w:ins>
    </w:p>
    <w:p w14:paraId="060D8C46" w14:textId="47E85687" w:rsidR="00C43C29" w:rsidRPr="00DF6BDA" w:rsidRDefault="00C43C29" w:rsidP="00C43C29">
      <w:pPr>
        <w:spacing w:after="0" w:line="240" w:lineRule="auto"/>
        <w:jc w:val="both"/>
        <w:rPr>
          <w:ins w:id="12" w:author="Lika Klimiashvili" w:date="2019-10-11T16:48:00Z"/>
          <w:rFonts w:ascii="Sylfaen" w:eastAsia="Times New Roman" w:hAnsi="Sylfaen" w:cs="Sylfaen"/>
          <w:sz w:val="24"/>
          <w:szCs w:val="24"/>
          <w:lang w:val="ka-GE"/>
        </w:rPr>
      </w:pPr>
      <w:ins w:id="13" w:author="Lika Klimiashvili" w:date="2019-10-11T16:48:00Z">
        <w:r w:rsidRPr="00A23684">
          <w:rPr>
            <w:rFonts w:ascii="Sylfaen" w:hAnsi="Sylfaen" w:cs="Sylfaen"/>
            <w:sz w:val="24"/>
            <w:szCs w:val="24"/>
            <w:lang w:val="ka-GE"/>
          </w:rPr>
          <w:t>ა.გ</w:t>
        </w:r>
      </w:ins>
      <w:ins w:id="14" w:author="Lika Klimiashvili" w:date="2019-10-11T16:49:00Z">
        <w:r w:rsidRPr="00A23684">
          <w:rPr>
            <w:rFonts w:ascii="Sylfaen" w:hAnsi="Sylfaen" w:cs="Sylfaen"/>
            <w:sz w:val="24"/>
            <w:szCs w:val="24"/>
            <w:lang w:val="ka-GE"/>
          </w:rPr>
          <w:t>)</w:t>
        </w:r>
      </w:ins>
      <w:ins w:id="15" w:author="Lika Klimiashvili" w:date="2019-10-11T16:48:00Z">
        <w:r w:rsidRPr="00DF6BDA">
          <w:rPr>
            <w:rFonts w:ascii="Sylfaen" w:hAnsi="Sylfaen" w:cs="Sylfaen"/>
            <w:sz w:val="24"/>
            <w:szCs w:val="24"/>
            <w:lang w:val="ka-GE"/>
          </w:rPr>
          <w:t xml:space="preserve">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ins>
    </w:p>
    <w:p w14:paraId="50CB1D77" w14:textId="69844CA5" w:rsidR="00C43C29" w:rsidRPr="00DF6BDA" w:rsidRDefault="00C43C29" w:rsidP="00C43C29">
      <w:pPr>
        <w:spacing w:after="0" w:line="240" w:lineRule="auto"/>
        <w:jc w:val="both"/>
        <w:rPr>
          <w:ins w:id="16" w:author="Lika Klimiashvili" w:date="2019-10-11T16:49:00Z"/>
          <w:rFonts w:ascii="Sylfaen" w:eastAsia="Times New Roman" w:hAnsi="Sylfaen" w:cs="Sylfaen"/>
          <w:sz w:val="24"/>
          <w:szCs w:val="24"/>
          <w:lang w:val="ka-GE"/>
        </w:rPr>
      </w:pPr>
      <w:ins w:id="17" w:author="Lika Klimiashvili" w:date="2019-10-11T16:48:00Z">
        <w:r w:rsidRPr="00DF6BDA">
          <w:rPr>
            <w:rFonts w:ascii="Sylfaen" w:eastAsia="Times New Roman" w:hAnsi="Sylfaen" w:cs="Sylfaen"/>
            <w:sz w:val="24"/>
            <w:szCs w:val="24"/>
            <w:lang w:val="ka-GE"/>
          </w:rPr>
          <w:t>ა.დ ) სამუშაო ძალის შესახებ სტატისტიკური ინფორმაციის მოგროვება და ანალიზი;</w:t>
        </w:r>
      </w:ins>
    </w:p>
    <w:p w14:paraId="137D4D28" w14:textId="4905AAA2" w:rsidR="00C43C29" w:rsidRPr="00DF6BDA" w:rsidRDefault="00C43C29" w:rsidP="00C43C29">
      <w:pPr>
        <w:spacing w:after="0" w:line="240" w:lineRule="auto"/>
        <w:jc w:val="both"/>
        <w:rPr>
          <w:ins w:id="18" w:author="Lika Klimiashvili" w:date="2019-10-11T16:49:00Z"/>
          <w:rFonts w:ascii="Sylfaen" w:eastAsia="Times New Roman" w:hAnsi="Sylfaen" w:cs="Sylfaen"/>
          <w:sz w:val="24"/>
          <w:szCs w:val="24"/>
          <w:lang w:val="ka-GE"/>
        </w:rPr>
      </w:pPr>
    </w:p>
    <w:p w14:paraId="796FDE0B" w14:textId="1E0004E1" w:rsidR="00C43C29" w:rsidRPr="00EA5561" w:rsidRDefault="00C43C29" w:rsidP="00C43C29">
      <w:pPr>
        <w:spacing w:after="0" w:line="240" w:lineRule="auto"/>
        <w:jc w:val="both"/>
        <w:rPr>
          <w:ins w:id="19" w:author="Lika Klimiashvili" w:date="2019-10-11T16:51:00Z"/>
        </w:rPr>
      </w:pPr>
      <w:ins w:id="20" w:author="Lika Klimiashvili" w:date="2019-10-11T16:49:00Z">
        <w:r w:rsidRPr="00DF6BDA">
          <w:rPr>
            <w:rFonts w:ascii="Sylfaen" w:eastAsia="Times New Roman" w:hAnsi="Sylfaen" w:cs="Sylfaen"/>
            <w:sz w:val="24"/>
            <w:szCs w:val="24"/>
            <w:lang w:val="ka-GE"/>
          </w:rPr>
          <w:t xml:space="preserve">ბ) </w:t>
        </w:r>
        <w:r w:rsidRPr="00EA5561">
          <w:rPr>
            <w:rFonts w:ascii="Sylfaen" w:hAnsi="Sylfaen" w:cs="Sylfaen"/>
          </w:rPr>
          <w:t>საქართველოს</w:t>
        </w:r>
        <w:r w:rsidRPr="00EA5561">
          <w:t xml:space="preserve"> </w:t>
        </w:r>
        <w:r w:rsidRPr="00337EF7">
          <w:rPr>
            <w:rFonts w:ascii="Sylfaen" w:hAnsi="Sylfaen" w:cs="Sylfaen"/>
          </w:rPr>
          <w:t>შრომის</w:t>
        </w:r>
        <w:r w:rsidRPr="00337EF7">
          <w:t xml:space="preserve"> </w:t>
        </w:r>
        <w:r w:rsidRPr="00337EF7">
          <w:rPr>
            <w:rFonts w:ascii="Sylfaen" w:hAnsi="Sylfaen" w:cs="Sylfaen"/>
          </w:rPr>
          <w:t>ბაზარზე</w:t>
        </w:r>
        <w:r w:rsidRPr="00EA5561">
          <w:t xml:space="preserve"> </w:t>
        </w:r>
        <w:r w:rsidRPr="00EA5561">
          <w:rPr>
            <w:rFonts w:ascii="Sylfaen" w:hAnsi="Sylfaen" w:cs="Sylfaen"/>
          </w:rPr>
          <w:t>მოთხოვნა</w:t>
        </w:r>
        <w:r w:rsidRPr="00EA5561">
          <w:t>-</w:t>
        </w:r>
        <w:r w:rsidRPr="00EA5561">
          <w:rPr>
            <w:rFonts w:ascii="Sylfaen" w:hAnsi="Sylfaen" w:cs="Sylfaen"/>
          </w:rPr>
          <w:t>მიწოდების</w:t>
        </w:r>
        <w:r w:rsidRPr="00EA5561">
          <w:t xml:space="preserve"> </w:t>
        </w:r>
        <w:r w:rsidRPr="00EA5561">
          <w:rPr>
            <w:rFonts w:ascii="Sylfaen" w:hAnsi="Sylfaen" w:cs="Sylfaen"/>
          </w:rPr>
          <w:t>მიმდინარე</w:t>
        </w:r>
        <w:r w:rsidRPr="00EA5561">
          <w:t xml:space="preserve"> </w:t>
        </w:r>
        <w:r w:rsidRPr="00EA5561">
          <w:rPr>
            <w:rFonts w:ascii="Sylfaen" w:hAnsi="Sylfaen" w:cs="Sylfaen"/>
          </w:rPr>
          <w:t>და</w:t>
        </w:r>
        <w:r w:rsidRPr="00EA5561">
          <w:t xml:space="preserve"> </w:t>
        </w:r>
        <w:r w:rsidRPr="00EA5561">
          <w:rPr>
            <w:rFonts w:ascii="Sylfaen" w:hAnsi="Sylfaen" w:cs="Sylfaen"/>
          </w:rPr>
          <w:t>პერსპექტიული</w:t>
        </w:r>
        <w:r w:rsidRPr="00EA5561">
          <w:t xml:space="preserve"> </w:t>
        </w:r>
        <w:r w:rsidRPr="00EA5561">
          <w:rPr>
            <w:rFonts w:ascii="Sylfaen" w:hAnsi="Sylfaen" w:cs="Sylfaen"/>
          </w:rPr>
          <w:t>ტენდენციების</w:t>
        </w:r>
        <w:r w:rsidRPr="00EA5561">
          <w:t xml:space="preserve"> </w:t>
        </w:r>
        <w:r w:rsidRPr="00EA5561">
          <w:rPr>
            <w:rFonts w:ascii="Sylfaen" w:hAnsi="Sylfaen" w:cs="Sylfaen"/>
          </w:rPr>
          <w:t>გამოვლენის</w:t>
        </w:r>
        <w:r w:rsidRPr="00EA5561">
          <w:t xml:space="preserve"> </w:t>
        </w:r>
        <w:r w:rsidRPr="00EA5561">
          <w:rPr>
            <w:rFonts w:ascii="Sylfaen" w:hAnsi="Sylfaen" w:cs="Sylfaen"/>
          </w:rPr>
          <w:t>მიზნით</w:t>
        </w:r>
        <w:r w:rsidRPr="00EA5561">
          <w:t xml:space="preserve">, </w:t>
        </w:r>
        <w:r w:rsidRPr="00EA5561">
          <w:rPr>
            <w:rFonts w:ascii="Sylfaen" w:hAnsi="Sylfaen" w:cs="Sylfaen"/>
          </w:rPr>
          <w:t>კვლევითი</w:t>
        </w:r>
        <w:r w:rsidRPr="00EA5561">
          <w:t xml:space="preserve"> </w:t>
        </w:r>
        <w:r w:rsidRPr="00EA5561">
          <w:rPr>
            <w:rFonts w:ascii="Sylfaen" w:hAnsi="Sylfaen" w:cs="Sylfaen"/>
          </w:rPr>
          <w:t>საქმიანობის</w:t>
        </w:r>
        <w:r w:rsidRPr="00EA5561">
          <w:t xml:space="preserve"> </w:t>
        </w:r>
        <w:r w:rsidRPr="00EA5561">
          <w:rPr>
            <w:rFonts w:ascii="Sylfaen" w:hAnsi="Sylfaen" w:cs="Sylfaen"/>
          </w:rPr>
          <w:t>ხელშეწყობა</w:t>
        </w:r>
      </w:ins>
      <w:r w:rsidR="00B90C77">
        <w:t xml:space="preserve">, </w:t>
      </w:r>
      <w:ins w:id="21" w:author="Lika Klimiashvili" w:date="2019-10-11T16:49:00Z">
        <w:r w:rsidRPr="00EA5561">
          <w:rPr>
            <w:rFonts w:ascii="Sylfaen" w:hAnsi="Sylfaen" w:cs="Sylfaen"/>
          </w:rPr>
          <w:t>განხორციელება</w:t>
        </w:r>
      </w:ins>
      <w:r w:rsidR="00B90C77">
        <w:rPr>
          <w:rFonts w:ascii="Sylfaen" w:hAnsi="Sylfaen" w:cs="Sylfaen"/>
        </w:rPr>
        <w:t xml:space="preserve"> </w:t>
      </w:r>
      <w:r w:rsidR="00B90C77">
        <w:rPr>
          <w:rFonts w:ascii="Sylfaen" w:hAnsi="Sylfaen" w:cs="Sylfaen"/>
          <w:lang w:val="ka-GE"/>
        </w:rPr>
        <w:t>და ანალიზი</w:t>
      </w:r>
      <w:ins w:id="22" w:author="Lika Klimiashvili" w:date="2019-10-11T16:49:00Z">
        <w:r w:rsidRPr="00EA5561">
          <w:t>;</w:t>
        </w:r>
      </w:ins>
    </w:p>
    <w:p w14:paraId="5B5FE695" w14:textId="77CDC872" w:rsidR="00C43C29" w:rsidRPr="00EA5561" w:rsidRDefault="00C43C29" w:rsidP="00C43C29">
      <w:pPr>
        <w:spacing w:after="0" w:line="240" w:lineRule="auto"/>
        <w:ind w:firstLine="720"/>
        <w:jc w:val="both"/>
        <w:rPr>
          <w:ins w:id="23" w:author="Lika Klimiashvili" w:date="2019-10-11T16:51:00Z"/>
        </w:rPr>
      </w:pPr>
      <w:ins w:id="24" w:author="Lika Klimiashvili" w:date="2019-10-11T16:51:00Z">
        <w:r w:rsidRPr="00DC693C">
          <w:rPr>
            <w:rFonts w:ascii="Sylfaen" w:hAnsi="Sylfaen"/>
            <w:highlight w:val="cyan"/>
            <w:lang w:val="ka-GE"/>
            <w:rPrChange w:id="25" w:author="Tea Akhvlediani" w:date="2019-10-21T16:44:00Z">
              <w:rPr>
                <w:rFonts w:ascii="Sylfaen" w:hAnsi="Sylfaen"/>
                <w:lang w:val="ka-GE"/>
              </w:rPr>
            </w:rPrChange>
          </w:rPr>
          <w:lastRenderedPageBreak/>
          <w:t xml:space="preserve">გ) </w:t>
        </w:r>
      </w:ins>
      <w:ins w:id="26" w:author="Tea Akhvlediani" w:date="2019-10-21T16:33:00Z">
        <w:r w:rsidR="00A23684" w:rsidRPr="00DC693C">
          <w:rPr>
            <w:rFonts w:ascii="Sylfaen" w:eastAsia="Times New Roman" w:hAnsi="Sylfaen" w:cs="Sylfaen"/>
            <w:highlight w:val="cyan"/>
            <w:lang w:val="x-none" w:eastAsia="x-none"/>
            <w:rPrChange w:id="27" w:author="Tea Akhvlediani" w:date="2019-10-21T16:44:00Z">
              <w:rPr>
                <w:rFonts w:ascii="Sylfaen" w:eastAsia="Times New Roman" w:hAnsi="Sylfaen" w:cs="Sylfaen"/>
                <w:lang w:val="x-none" w:eastAsia="x-none"/>
              </w:rPr>
            </w:rPrChange>
          </w:rPr>
          <w:t xml:space="preserve">საქართველოს მოქალაქეების საზღვარგარეთ დროებითი, </w:t>
        </w:r>
        <w:r w:rsidR="00A23684" w:rsidRPr="00DC693C">
          <w:rPr>
            <w:rFonts w:ascii="Sylfaen" w:eastAsia="Times New Roman" w:hAnsi="Sylfaen" w:cs="Sylfaen"/>
            <w:highlight w:val="cyan"/>
            <w:lang w:val="ka-GE" w:eastAsia="x-none"/>
            <w:rPrChange w:id="28" w:author="Tea Akhvlediani" w:date="2019-10-21T16:44:00Z">
              <w:rPr>
                <w:rFonts w:ascii="Sylfaen" w:eastAsia="Times New Roman" w:hAnsi="Sylfaen" w:cs="Sylfaen"/>
                <w:lang w:val="ka-GE" w:eastAsia="x-none"/>
              </w:rPr>
            </w:rPrChange>
          </w:rPr>
          <w:t>ლეგალური</w:t>
        </w:r>
        <w:r w:rsidR="00A23684" w:rsidRPr="00DC693C">
          <w:rPr>
            <w:rFonts w:ascii="Sylfaen" w:eastAsia="Times New Roman" w:hAnsi="Sylfaen" w:cs="Sylfaen"/>
            <w:highlight w:val="cyan"/>
            <w:lang w:val="x-none" w:eastAsia="x-none"/>
            <w:rPrChange w:id="29" w:author="Tea Akhvlediani" w:date="2019-10-21T16:44:00Z">
              <w:rPr>
                <w:rFonts w:ascii="Sylfaen" w:eastAsia="Times New Roman" w:hAnsi="Sylfaen" w:cs="Sylfaen"/>
                <w:lang w:val="x-none" w:eastAsia="x-none"/>
              </w:rPr>
            </w:rPrChange>
          </w:rPr>
          <w:t xml:space="preserve"> დასაქმების  შესაძლებლობების</w:t>
        </w:r>
        <w:r w:rsidR="00A23684" w:rsidRPr="00DC693C">
          <w:rPr>
            <w:rFonts w:ascii="Sylfaen" w:eastAsia="Times New Roman" w:hAnsi="Sylfaen" w:cs="Sylfaen"/>
            <w:highlight w:val="cyan"/>
            <w:lang w:val="ka-GE" w:eastAsia="x-none"/>
            <w:rPrChange w:id="30" w:author="Tea Akhvlediani" w:date="2019-10-21T16:44:00Z">
              <w:rPr>
                <w:rFonts w:ascii="Sylfaen" w:eastAsia="Times New Roman" w:hAnsi="Sylfaen" w:cs="Sylfaen"/>
                <w:lang w:val="ka-GE" w:eastAsia="x-none"/>
              </w:rPr>
            </w:rPrChange>
          </w:rPr>
          <w:t xml:space="preserve"> </w:t>
        </w:r>
      </w:ins>
      <w:ins w:id="31" w:author="Tea Akhvlediani" w:date="2019-10-21T16:34:00Z">
        <w:r w:rsidR="00A23684" w:rsidRPr="00DC693C">
          <w:rPr>
            <w:rFonts w:ascii="Sylfaen" w:eastAsia="Times New Roman" w:hAnsi="Sylfaen" w:cs="Sylfaen"/>
            <w:highlight w:val="cyan"/>
            <w:lang w:val="x-none" w:eastAsia="x-none"/>
            <w:rPrChange w:id="32" w:author="Tea Akhvlediani" w:date="2019-10-21T16:44:00Z">
              <w:rPr>
                <w:rFonts w:ascii="Sylfaen" w:eastAsia="Times New Roman" w:hAnsi="Sylfaen" w:cs="Sylfaen"/>
                <w:lang w:val="x-none" w:eastAsia="x-none"/>
              </w:rPr>
            </w:rPrChange>
          </w:rPr>
          <w:t>(</w:t>
        </w:r>
        <w:r w:rsidR="00A23684" w:rsidRPr="00DC693C">
          <w:rPr>
            <w:rFonts w:ascii="Sylfaen" w:eastAsia="Times New Roman" w:hAnsi="Sylfaen" w:cs="Sylfaen"/>
            <w:highlight w:val="cyan"/>
            <w:lang w:val="ka-GE" w:eastAsia="x-none"/>
            <w:rPrChange w:id="33" w:author="Tea Akhvlediani" w:date="2019-10-21T16:44:00Z">
              <w:rPr>
                <w:rFonts w:ascii="Sylfaen" w:eastAsia="Times New Roman" w:hAnsi="Sylfaen" w:cs="Sylfaen"/>
                <w:lang w:val="ka-GE" w:eastAsia="x-none"/>
              </w:rPr>
            </w:rPrChange>
          </w:rPr>
          <w:t xml:space="preserve">ცირკულარული </w:t>
        </w:r>
        <w:r w:rsidR="00A23684" w:rsidRPr="00DC693C">
          <w:rPr>
            <w:rFonts w:ascii="Sylfaen" w:eastAsia="Times New Roman" w:hAnsi="Sylfaen" w:cs="Sylfaen"/>
            <w:highlight w:val="cyan"/>
            <w:lang w:val="x-none" w:eastAsia="x-none"/>
            <w:rPrChange w:id="34" w:author="Tea Akhvlediani" w:date="2019-10-21T16:44:00Z">
              <w:rPr>
                <w:rFonts w:ascii="Sylfaen" w:eastAsia="Times New Roman" w:hAnsi="Sylfaen" w:cs="Sylfaen"/>
                <w:lang w:val="x-none" w:eastAsia="x-none"/>
              </w:rPr>
            </w:rPrChange>
          </w:rPr>
          <w:t>შრომითი მიგრაციის)</w:t>
        </w:r>
        <w:r w:rsidR="00A23684" w:rsidRPr="00DC693C">
          <w:rPr>
            <w:rFonts w:ascii="Sylfaen" w:eastAsia="Times New Roman" w:hAnsi="Sylfaen" w:cs="Sylfaen"/>
            <w:highlight w:val="cyan"/>
            <w:lang w:val="ka-GE" w:eastAsia="x-none"/>
            <w:rPrChange w:id="35" w:author="Tea Akhvlediani" w:date="2019-10-21T16:44:00Z">
              <w:rPr>
                <w:rFonts w:ascii="Sylfaen" w:eastAsia="Times New Roman" w:hAnsi="Sylfaen" w:cs="Sylfaen"/>
                <w:lang w:val="ka-GE" w:eastAsia="x-none"/>
              </w:rPr>
            </w:rPrChange>
          </w:rPr>
          <w:t xml:space="preserve"> </w:t>
        </w:r>
      </w:ins>
      <w:ins w:id="36" w:author="Tea Akhvlediani" w:date="2019-10-21T16:33:00Z">
        <w:r w:rsidR="00A23684" w:rsidRPr="00DC693C">
          <w:rPr>
            <w:rFonts w:ascii="Sylfaen" w:eastAsia="Times New Roman" w:hAnsi="Sylfaen" w:cs="Sylfaen"/>
            <w:highlight w:val="cyan"/>
            <w:lang w:val="ka-GE" w:eastAsia="x-none"/>
            <w:rPrChange w:id="37" w:author="Tea Akhvlediani" w:date="2019-10-21T16:44:00Z">
              <w:rPr>
                <w:rFonts w:ascii="Sylfaen" w:eastAsia="Times New Roman" w:hAnsi="Sylfaen" w:cs="Sylfaen"/>
                <w:lang w:val="ka-GE" w:eastAsia="x-none"/>
              </w:rPr>
            </w:rPrChange>
          </w:rPr>
          <w:t xml:space="preserve">განვითარების </w:t>
        </w:r>
        <w:r w:rsidR="00A23684" w:rsidRPr="00DC693C">
          <w:rPr>
            <w:rFonts w:ascii="Sylfaen" w:eastAsia="Times New Roman" w:hAnsi="Sylfaen" w:cs="Sylfaen"/>
            <w:highlight w:val="cyan"/>
            <w:lang w:val="x-none" w:eastAsia="x-none"/>
            <w:rPrChange w:id="38" w:author="Tea Akhvlediani" w:date="2019-10-21T16:44:00Z">
              <w:rPr>
                <w:rFonts w:ascii="Sylfaen" w:eastAsia="Times New Roman" w:hAnsi="Sylfaen" w:cs="Sylfaen"/>
                <w:lang w:val="x-none" w:eastAsia="x-none"/>
              </w:rPr>
            </w:rPrChange>
          </w:rPr>
          <w:t xml:space="preserve">მიზნით, </w:t>
        </w:r>
        <w:r w:rsidR="00A23684" w:rsidRPr="00DC693C">
          <w:rPr>
            <w:rFonts w:ascii="Sylfaen" w:eastAsia="Times New Roman" w:hAnsi="Sylfaen" w:cs="Sylfaen"/>
            <w:highlight w:val="cyan"/>
            <w:lang w:val="x-none" w:eastAsia="x-none"/>
          </w:rPr>
          <w:t>კომპეტენციის ფარგლებში,</w:t>
        </w:r>
        <w:r w:rsidR="00A23684" w:rsidRPr="00DC693C">
          <w:rPr>
            <w:rFonts w:ascii="Sylfaen" w:eastAsia="Times New Roman" w:hAnsi="Sylfaen" w:cs="Sylfaen"/>
            <w:highlight w:val="cyan"/>
          </w:rPr>
          <w:t xml:space="preserve"> სახელმწიფოთაშორისი თანამშრომლობის </w:t>
        </w:r>
      </w:ins>
      <w:ins w:id="39" w:author="Tea Akhvlediani" w:date="2019-10-21T16:34:00Z">
        <w:r w:rsidR="00A23684" w:rsidRPr="00DC693C">
          <w:rPr>
            <w:rFonts w:ascii="Sylfaen" w:eastAsia="Times New Roman" w:hAnsi="Sylfaen" w:cs="Sylfaen"/>
            <w:highlight w:val="cyan"/>
            <w:lang w:val="ka-GE"/>
          </w:rPr>
          <w:t xml:space="preserve">შეთანხმებული </w:t>
        </w:r>
      </w:ins>
      <w:ins w:id="40" w:author="Tea Akhvlediani" w:date="2019-10-21T16:33:00Z">
        <w:r w:rsidR="00A23684" w:rsidRPr="00DC693C">
          <w:rPr>
            <w:rFonts w:ascii="Sylfaen" w:eastAsia="Times New Roman" w:hAnsi="Sylfaen" w:cs="Sylfaen"/>
            <w:highlight w:val="cyan"/>
            <w:lang w:val="ka-GE"/>
          </w:rPr>
          <w:t>მექანიზმების განხორციელება</w:t>
        </w:r>
        <w:r w:rsidR="00A23684" w:rsidRPr="00DC693C">
          <w:rPr>
            <w:rFonts w:ascii="Sylfaen" w:eastAsia="Times New Roman" w:hAnsi="Sylfaen" w:cs="Sylfaen"/>
            <w:highlight w:val="cyan"/>
          </w:rPr>
          <w:t>;</w:t>
        </w:r>
      </w:ins>
      <w:ins w:id="41" w:author="Tea Akhvlediani" w:date="2019-10-21T16:35:00Z">
        <w:r w:rsidR="00A23684" w:rsidRPr="00DC693C">
          <w:rPr>
            <w:rFonts w:ascii="Sylfaen" w:eastAsia="Times New Roman" w:hAnsi="Sylfaen" w:cs="Sylfaen"/>
            <w:highlight w:val="cyan"/>
            <w:lang w:val="ka-GE"/>
          </w:rPr>
          <w:t xml:space="preserve"> </w:t>
        </w:r>
      </w:ins>
      <w:ins w:id="42" w:author="Lika Klimiashvili" w:date="2019-10-11T16:51:00Z">
        <w:del w:id="43" w:author="Tea Akhvlediani" w:date="2019-10-21T16:33:00Z">
          <w:r w:rsidRPr="00DC693C" w:rsidDel="00A23684">
            <w:rPr>
              <w:rFonts w:ascii="Sylfaen" w:hAnsi="Sylfaen" w:cs="Sylfaen"/>
              <w:highlight w:val="cyan"/>
              <w:rPrChange w:id="44" w:author="Tea Akhvlediani" w:date="2019-10-21T16:44:00Z">
                <w:rPr>
                  <w:rFonts w:ascii="Sylfaen" w:hAnsi="Sylfaen" w:cs="Sylfaen"/>
                </w:rPr>
              </w:rPrChange>
            </w:rPr>
            <w:delText>დასაქმების</w:delText>
          </w:r>
          <w:r w:rsidRPr="00DC693C" w:rsidDel="00A23684">
            <w:rPr>
              <w:highlight w:val="cyan"/>
              <w:rPrChange w:id="45" w:author="Tea Akhvlediani" w:date="2019-10-21T16:44:00Z">
                <w:rPr/>
              </w:rPrChange>
            </w:rPr>
            <w:delText xml:space="preserve"> </w:delText>
          </w:r>
          <w:r w:rsidRPr="00DC693C" w:rsidDel="00A23684">
            <w:rPr>
              <w:rFonts w:ascii="Sylfaen" w:hAnsi="Sylfaen" w:cs="Sylfaen"/>
              <w:highlight w:val="cyan"/>
              <w:rPrChange w:id="46" w:author="Tea Akhvlediani" w:date="2019-10-21T16:44:00Z">
                <w:rPr>
                  <w:rFonts w:ascii="Sylfaen" w:hAnsi="Sylfaen" w:cs="Sylfaen"/>
                </w:rPr>
              </w:rPrChange>
            </w:rPr>
            <w:delText>ხელშეწყობის</w:delText>
          </w:r>
          <w:r w:rsidRPr="00DC693C" w:rsidDel="00A23684">
            <w:rPr>
              <w:highlight w:val="cyan"/>
              <w:rPrChange w:id="47" w:author="Tea Akhvlediani" w:date="2019-10-21T16:44:00Z">
                <w:rPr/>
              </w:rPrChange>
            </w:rPr>
            <w:delText xml:space="preserve"> </w:delText>
          </w:r>
          <w:r w:rsidRPr="00DC693C" w:rsidDel="00A23684">
            <w:rPr>
              <w:rFonts w:ascii="Sylfaen" w:hAnsi="Sylfaen" w:cs="Sylfaen"/>
              <w:highlight w:val="cyan"/>
              <w:rPrChange w:id="48" w:author="Tea Akhvlediani" w:date="2019-10-21T16:44:00Z">
                <w:rPr>
                  <w:rFonts w:ascii="Sylfaen" w:hAnsi="Sylfaen" w:cs="Sylfaen"/>
                </w:rPr>
              </w:rPrChange>
            </w:rPr>
            <w:delText>სფეროშისაერთაშორისო</w:delText>
          </w:r>
          <w:r w:rsidRPr="00DC693C" w:rsidDel="00A23684">
            <w:rPr>
              <w:highlight w:val="cyan"/>
              <w:rPrChange w:id="49" w:author="Tea Akhvlediani" w:date="2019-10-21T16:44:00Z">
                <w:rPr/>
              </w:rPrChange>
            </w:rPr>
            <w:delText xml:space="preserve"> </w:delText>
          </w:r>
          <w:r w:rsidRPr="00DC693C" w:rsidDel="00A23684">
            <w:rPr>
              <w:rFonts w:ascii="Sylfaen" w:hAnsi="Sylfaen" w:cs="Sylfaen"/>
              <w:highlight w:val="cyan"/>
              <w:rPrChange w:id="50" w:author="Tea Akhvlediani" w:date="2019-10-21T16:44:00Z">
                <w:rPr>
                  <w:rFonts w:ascii="Sylfaen" w:hAnsi="Sylfaen" w:cs="Sylfaen"/>
                </w:rPr>
              </w:rPrChange>
            </w:rPr>
            <w:delText>თანამშრომლობის</w:delText>
          </w:r>
          <w:r w:rsidRPr="00DC693C" w:rsidDel="00A23684">
            <w:rPr>
              <w:highlight w:val="cyan"/>
              <w:rPrChange w:id="51" w:author="Tea Akhvlediani" w:date="2019-10-21T16:44:00Z">
                <w:rPr/>
              </w:rPrChange>
            </w:rPr>
            <w:delText xml:space="preserve"> </w:delText>
          </w:r>
          <w:r w:rsidRPr="00DC693C" w:rsidDel="00A23684">
            <w:rPr>
              <w:rFonts w:ascii="Sylfaen" w:hAnsi="Sylfaen" w:cs="Sylfaen"/>
              <w:highlight w:val="cyan"/>
              <w:rPrChange w:id="52" w:author="Tea Akhvlediani" w:date="2019-10-21T16:44:00Z">
                <w:rPr>
                  <w:rFonts w:ascii="Sylfaen" w:hAnsi="Sylfaen" w:cs="Sylfaen"/>
                </w:rPr>
              </w:rPrChange>
            </w:rPr>
            <w:delText>განვითარებ</w:delText>
          </w:r>
          <w:r w:rsidRPr="00DC693C" w:rsidDel="00A23684">
            <w:rPr>
              <w:rFonts w:ascii="Sylfaen" w:hAnsi="Sylfaen" w:cs="Sylfaen"/>
              <w:highlight w:val="cyan"/>
              <w:lang w:val="ka-GE"/>
              <w:rPrChange w:id="53" w:author="Tea Akhvlediani" w:date="2019-10-21T16:44:00Z">
                <w:rPr>
                  <w:rFonts w:ascii="Sylfaen" w:hAnsi="Sylfaen" w:cs="Sylfaen"/>
                  <w:lang w:val="ka-GE"/>
                </w:rPr>
              </w:rPrChange>
            </w:rPr>
            <w:delText>ის ხელშეწყობა</w:delText>
          </w:r>
          <w:r w:rsidRPr="00DC693C" w:rsidDel="00A23684">
            <w:rPr>
              <w:highlight w:val="cyan"/>
              <w:rPrChange w:id="54" w:author="Tea Akhvlediani" w:date="2019-10-21T16:44:00Z">
                <w:rPr/>
              </w:rPrChange>
            </w:rPr>
            <w:delText>.</w:delText>
          </w:r>
        </w:del>
      </w:ins>
    </w:p>
    <w:p w14:paraId="3E926C8F" w14:textId="7BD9DD20" w:rsidR="00C43C29" w:rsidRPr="00A23684" w:rsidRDefault="00C43C29" w:rsidP="00C43C29">
      <w:pPr>
        <w:spacing w:after="0" w:line="240" w:lineRule="auto"/>
        <w:ind w:firstLine="720"/>
        <w:jc w:val="both"/>
        <w:rPr>
          <w:ins w:id="55" w:author="Lika Klimiashvili" w:date="2019-10-11T16:53:00Z"/>
        </w:rPr>
      </w:pPr>
      <w:ins w:id="56" w:author="Lika Klimiashvili" w:date="2019-10-11T16:51:00Z">
        <w:r w:rsidRPr="00EA5561">
          <w:rPr>
            <w:rFonts w:ascii="Sylfaen" w:hAnsi="Sylfaen"/>
            <w:lang w:val="ka-GE"/>
          </w:rPr>
          <w:t xml:space="preserve">დ) </w:t>
        </w:r>
        <w:r w:rsidRPr="00EA5561">
          <w:rPr>
            <w:rFonts w:ascii="Sylfaen" w:hAnsi="Sylfaen" w:cs="Sylfaen"/>
          </w:rPr>
          <w:t>კომპეტენციის</w:t>
        </w:r>
        <w:r w:rsidRPr="00EA5561">
          <w:t xml:space="preserve"> </w:t>
        </w:r>
        <w:r w:rsidRPr="00EA5561">
          <w:rPr>
            <w:rFonts w:ascii="Sylfaen" w:hAnsi="Sylfaen" w:cs="Sylfaen"/>
          </w:rPr>
          <w:t>ფარგლებში</w:t>
        </w:r>
        <w:r w:rsidRPr="00EA5561">
          <w:t xml:space="preserve">, </w:t>
        </w:r>
        <w:r w:rsidRPr="00EA5561">
          <w:rPr>
            <w:rFonts w:ascii="Sylfaen" w:hAnsi="Sylfaen"/>
            <w:lang w:val="ka-GE"/>
          </w:rPr>
          <w:t>დასაქმების ხელშეწყობის</w:t>
        </w:r>
        <w:del w:id="57" w:author="Tea Akhvlediani" w:date="2019-10-17T13:10:00Z">
          <w:r w:rsidRPr="00EA5561" w:rsidDel="001C4F1D">
            <w:rPr>
              <w:rFonts w:ascii="Sylfaen" w:hAnsi="Sylfaen"/>
              <w:lang w:val="ka-GE"/>
            </w:rPr>
            <w:delText>,</w:delText>
          </w:r>
        </w:del>
        <w:r w:rsidRPr="00EA5561">
          <w:rPr>
            <w:rFonts w:ascii="Sylfaen" w:hAnsi="Sylfaen"/>
            <w:lang w:val="ka-GE"/>
          </w:rPr>
          <w:t xml:space="preserve"> </w:t>
        </w:r>
        <w:r w:rsidRPr="00EA5561">
          <w:rPr>
            <w:rFonts w:ascii="Sylfaen" w:hAnsi="Sylfaen" w:cs="Sylfaen"/>
          </w:rPr>
          <w:t>საკითხებზე</w:t>
        </w:r>
        <w:r w:rsidRPr="00EA5561">
          <w:t xml:space="preserve"> </w:t>
        </w:r>
        <w:r w:rsidRPr="00EA5561">
          <w:rPr>
            <w:rFonts w:ascii="Sylfaen" w:hAnsi="Sylfaen" w:cs="Sylfaen"/>
          </w:rPr>
          <w:t>მარეგულირებელი</w:t>
        </w:r>
        <w:r w:rsidRPr="00EA5561">
          <w:t xml:space="preserve"> </w:t>
        </w:r>
        <w:r w:rsidRPr="00EA5561">
          <w:rPr>
            <w:rFonts w:ascii="Sylfaen" w:hAnsi="Sylfaen" w:cs="Sylfaen"/>
          </w:rPr>
          <w:t>ნორმატიული</w:t>
        </w:r>
        <w:r w:rsidRPr="00EA5561">
          <w:t xml:space="preserve"> </w:t>
        </w:r>
        <w:r w:rsidRPr="00EA5561">
          <w:rPr>
            <w:rFonts w:ascii="Sylfaen" w:hAnsi="Sylfaen" w:cs="Sylfaen"/>
          </w:rPr>
          <w:t>აქტების</w:t>
        </w:r>
        <w:r w:rsidRPr="00EA5561">
          <w:t xml:space="preserve"> </w:t>
        </w:r>
        <w:r w:rsidRPr="00EA5561">
          <w:rPr>
            <w:rFonts w:ascii="Sylfaen" w:hAnsi="Sylfaen" w:cs="Sylfaen"/>
          </w:rPr>
          <w:t>პროექტების</w:t>
        </w:r>
        <w:r w:rsidRPr="00EA5561">
          <w:t xml:space="preserve"> </w:t>
        </w:r>
        <w:r w:rsidRPr="00A23684">
          <w:rPr>
            <w:rFonts w:ascii="Sylfaen" w:hAnsi="Sylfaen" w:cs="Sylfaen"/>
          </w:rPr>
          <w:t>მომზადება</w:t>
        </w:r>
        <w:r w:rsidRPr="00A23684">
          <w:t xml:space="preserve"> </w:t>
        </w:r>
        <w:r w:rsidRPr="00A23684">
          <w:rPr>
            <w:rFonts w:ascii="Sylfaen" w:hAnsi="Sylfaen"/>
            <w:lang w:val="ka-GE"/>
          </w:rPr>
          <w:t>და/ან მომზადებაში მონაწილეობა</w:t>
        </w:r>
        <w:r w:rsidRPr="00A23684">
          <w:t>;</w:t>
        </w:r>
      </w:ins>
    </w:p>
    <w:p w14:paraId="6E8E2DF9" w14:textId="38D1E8AB" w:rsidR="00C43C29" w:rsidRPr="00A23684" w:rsidRDefault="00C43C29" w:rsidP="00C43C29">
      <w:pPr>
        <w:spacing w:after="0" w:line="240" w:lineRule="auto"/>
        <w:ind w:firstLine="720"/>
        <w:jc w:val="both"/>
        <w:rPr>
          <w:ins w:id="58" w:author="Lika Klimiashvili" w:date="2019-10-11T16:51:00Z"/>
        </w:rPr>
      </w:pPr>
      <w:ins w:id="59" w:author="Lika Klimiashvili" w:date="2019-10-11T16:53:00Z">
        <w:r w:rsidRPr="00A23684">
          <w:rPr>
            <w:rFonts w:ascii="Sylfaen" w:hAnsi="Sylfaen" w:cs="Sylfaen"/>
            <w:lang w:val="ka-GE"/>
          </w:rPr>
          <w:t xml:space="preserve">ე) </w:t>
        </w:r>
        <w:r w:rsidRPr="00A23684">
          <w:rPr>
            <w:rFonts w:ascii="Sylfaen" w:hAnsi="Sylfaen" w:cs="Sylfaen"/>
          </w:rPr>
          <w:t>დასაქმების</w:t>
        </w:r>
        <w:r w:rsidRPr="00A23684">
          <w:t xml:space="preserve"> </w:t>
        </w:r>
        <w:r w:rsidRPr="00A23684">
          <w:rPr>
            <w:rFonts w:ascii="Sylfaen" w:hAnsi="Sylfaen" w:cs="Sylfaen"/>
          </w:rPr>
          <w:t>ხელშეწყობის</w:t>
        </w:r>
        <w:r w:rsidRPr="00A23684">
          <w:t xml:space="preserve"> </w:t>
        </w:r>
        <w:r w:rsidRPr="00A23684">
          <w:rPr>
            <w:rFonts w:ascii="Sylfaen" w:hAnsi="Sylfaen" w:cs="Sylfaen"/>
          </w:rPr>
          <w:t>სახელმწიფო</w:t>
        </w:r>
        <w:r w:rsidRPr="00A23684">
          <w:t xml:space="preserve"> </w:t>
        </w:r>
        <w:r w:rsidRPr="00A23684">
          <w:rPr>
            <w:rFonts w:ascii="Sylfaen" w:hAnsi="Sylfaen" w:cs="Sylfaen"/>
          </w:rPr>
          <w:t>პროგრამების</w:t>
        </w:r>
        <w:r w:rsidRPr="00A23684">
          <w:t xml:space="preserve"> </w:t>
        </w:r>
        <w:r w:rsidRPr="00A23684">
          <w:rPr>
            <w:rFonts w:ascii="Sylfaen" w:hAnsi="Sylfaen" w:cs="Sylfaen"/>
          </w:rPr>
          <w:t>განხორციელება</w:t>
        </w:r>
        <w:r w:rsidRPr="00A23684">
          <w:t>;</w:t>
        </w:r>
      </w:ins>
    </w:p>
    <w:p w14:paraId="7C73C4B8" w14:textId="6F9F8D99" w:rsidR="00C43C29" w:rsidRPr="00A23684" w:rsidRDefault="00C43C29" w:rsidP="00C43C29">
      <w:pPr>
        <w:spacing w:after="0" w:line="240" w:lineRule="auto"/>
        <w:ind w:firstLine="720"/>
        <w:jc w:val="both"/>
        <w:rPr>
          <w:ins w:id="60" w:author="Lika Klimiashvili" w:date="2019-10-11T16:52:00Z"/>
        </w:rPr>
      </w:pPr>
      <w:ins w:id="61" w:author="Lika Klimiashvili" w:date="2019-10-11T16:51:00Z">
        <w:r w:rsidRPr="00A23684">
          <w:rPr>
            <w:rFonts w:ascii="Sylfaen" w:hAnsi="Sylfaen"/>
            <w:lang w:val="ka-GE"/>
          </w:rPr>
          <w:t xml:space="preserve">ვ) </w:t>
        </w:r>
        <w:r w:rsidRPr="00A23684">
          <w:rPr>
            <w:rFonts w:ascii="Sylfaen" w:hAnsi="Sylfaen" w:cs="Sylfaen"/>
          </w:rPr>
          <w:t>საქართველოს</w:t>
        </w:r>
        <w:r w:rsidRPr="00A23684">
          <w:t xml:space="preserve"> </w:t>
        </w:r>
        <w:r w:rsidRPr="00A23684">
          <w:rPr>
            <w:rFonts w:ascii="Sylfaen" w:hAnsi="Sylfaen" w:cs="Sylfaen"/>
          </w:rPr>
          <w:t>შრომის</w:t>
        </w:r>
        <w:r w:rsidRPr="00A23684">
          <w:t xml:space="preserve"> </w:t>
        </w:r>
        <w:r w:rsidRPr="00A23684">
          <w:rPr>
            <w:rFonts w:ascii="Sylfaen" w:hAnsi="Sylfaen" w:cs="Sylfaen"/>
          </w:rPr>
          <w:t>ბაზარზე</w:t>
        </w:r>
        <w:r w:rsidRPr="00A23684">
          <w:t xml:space="preserve"> </w:t>
        </w:r>
        <w:r w:rsidRPr="00A23684">
          <w:rPr>
            <w:rFonts w:ascii="Sylfaen" w:hAnsi="Sylfaen" w:cs="Sylfaen"/>
          </w:rPr>
          <w:t>საშუამავლო</w:t>
        </w:r>
        <w:r w:rsidRPr="00A23684">
          <w:t xml:space="preserve"> </w:t>
        </w:r>
        <w:r w:rsidRPr="00A23684">
          <w:rPr>
            <w:rFonts w:ascii="Sylfaen" w:hAnsi="Sylfaen" w:cs="Sylfaen"/>
          </w:rPr>
          <w:t>მომსახურების</w:t>
        </w:r>
        <w:r w:rsidRPr="00A23684">
          <w:t xml:space="preserve"> </w:t>
        </w:r>
        <w:r w:rsidRPr="00A23684">
          <w:rPr>
            <w:rFonts w:ascii="Sylfaen" w:hAnsi="Sylfaen" w:cs="Sylfaen"/>
          </w:rPr>
          <w:t>გაწევის</w:t>
        </w:r>
        <w:r w:rsidRPr="00A23684">
          <w:t xml:space="preserve"> </w:t>
        </w:r>
        <w:r w:rsidRPr="00A23684">
          <w:rPr>
            <w:rFonts w:ascii="Sylfaen" w:hAnsi="Sylfaen" w:cs="Sylfaen"/>
          </w:rPr>
          <w:t>ეფექტურად</w:t>
        </w:r>
        <w:r w:rsidRPr="00A23684">
          <w:t xml:space="preserve"> </w:t>
        </w:r>
        <w:r w:rsidRPr="00A23684">
          <w:rPr>
            <w:rFonts w:ascii="Sylfaen" w:hAnsi="Sylfaen" w:cs="Sylfaen"/>
          </w:rPr>
          <w:t>უზრუნველსაყოფად</w:t>
        </w:r>
        <w:r w:rsidRPr="00A23684">
          <w:t xml:space="preserve">, </w:t>
        </w:r>
        <w:r w:rsidRPr="00A23684">
          <w:rPr>
            <w:rFonts w:ascii="Sylfaen" w:hAnsi="Sylfaen" w:cs="Sylfaen"/>
          </w:rPr>
          <w:t>ცალკეულ</w:t>
        </w:r>
        <w:r w:rsidRPr="00A23684">
          <w:t xml:space="preserve"> </w:t>
        </w:r>
        <w:r w:rsidRPr="00A23684">
          <w:rPr>
            <w:rFonts w:ascii="Sylfaen" w:hAnsi="Sylfaen" w:cs="Sylfaen"/>
          </w:rPr>
          <w:t>დამსაქმებლებთან</w:t>
        </w:r>
        <w:r w:rsidRPr="00A23684">
          <w:t xml:space="preserve">, </w:t>
        </w:r>
        <w:r w:rsidRPr="00A23684">
          <w:rPr>
            <w:rFonts w:ascii="Sylfaen" w:hAnsi="Sylfaen" w:cs="Sylfaen"/>
          </w:rPr>
          <w:t>დამსაქმებელთა</w:t>
        </w:r>
        <w:r w:rsidRPr="00A23684">
          <w:t xml:space="preserve"> </w:t>
        </w:r>
        <w:r w:rsidRPr="00A23684">
          <w:rPr>
            <w:rFonts w:ascii="Sylfaen" w:hAnsi="Sylfaen" w:cs="Sylfaen"/>
          </w:rPr>
          <w:t>გაერთიანებებთან</w:t>
        </w:r>
        <w:r w:rsidRPr="00A23684">
          <w:t xml:space="preserve"> </w:t>
        </w:r>
        <w:r w:rsidRPr="00A23684">
          <w:rPr>
            <w:rFonts w:ascii="Sylfaen" w:hAnsi="Sylfaen" w:cs="Sylfaen"/>
          </w:rPr>
          <w:t>და</w:t>
        </w:r>
        <w:r w:rsidRPr="00A23684">
          <w:t xml:space="preserve"> </w:t>
        </w:r>
        <w:r w:rsidRPr="00A23684">
          <w:rPr>
            <w:rFonts w:ascii="Sylfaen" w:hAnsi="Sylfaen" w:cs="Sylfaen"/>
          </w:rPr>
          <w:t>დასაქმების</w:t>
        </w:r>
        <w:r w:rsidRPr="00A23684">
          <w:t xml:space="preserve"> </w:t>
        </w:r>
        <w:r w:rsidRPr="00A23684">
          <w:rPr>
            <w:rFonts w:ascii="Sylfaen" w:hAnsi="Sylfaen" w:cs="Sylfaen"/>
          </w:rPr>
          <w:t>კერძო</w:t>
        </w:r>
        <w:r w:rsidRPr="00A23684">
          <w:t xml:space="preserve"> </w:t>
        </w:r>
        <w:r w:rsidRPr="00A23684">
          <w:rPr>
            <w:rFonts w:ascii="Sylfaen" w:hAnsi="Sylfaen" w:cs="Sylfaen"/>
          </w:rPr>
          <w:t>სააგენტოებთან</w:t>
        </w:r>
        <w:r w:rsidRPr="00A23684">
          <w:t xml:space="preserve"> </w:t>
        </w:r>
        <w:r w:rsidRPr="00A23684">
          <w:rPr>
            <w:rFonts w:ascii="Sylfaen" w:hAnsi="Sylfaen" w:cs="Sylfaen"/>
          </w:rPr>
          <w:t>თანამშრომლობის</w:t>
        </w:r>
        <w:r w:rsidRPr="00A23684">
          <w:t xml:space="preserve"> </w:t>
        </w:r>
        <w:r w:rsidRPr="00A23684">
          <w:rPr>
            <w:rFonts w:ascii="Sylfaen" w:hAnsi="Sylfaen" w:cs="Sylfaen"/>
          </w:rPr>
          <w:t>განვითარება</w:t>
        </w:r>
        <w:r w:rsidRPr="00A23684">
          <w:t>;</w:t>
        </w:r>
      </w:ins>
    </w:p>
    <w:p w14:paraId="293A24EC" w14:textId="4BE3D387" w:rsidR="00C43C29" w:rsidRPr="00EA5561" w:rsidRDefault="00C43C29" w:rsidP="00C43C29">
      <w:pPr>
        <w:spacing w:after="0" w:line="240" w:lineRule="auto"/>
        <w:ind w:firstLine="720"/>
        <w:jc w:val="both"/>
        <w:rPr>
          <w:ins w:id="62" w:author="Lika Klimiashvili" w:date="2019-10-11T16:52:00Z"/>
        </w:rPr>
      </w:pPr>
      <w:ins w:id="63" w:author="Lika Klimiashvili" w:date="2019-10-11T16:52:00Z">
        <w:r w:rsidRPr="00A23684">
          <w:rPr>
            <w:rFonts w:ascii="Sylfaen" w:hAnsi="Sylfaen"/>
            <w:lang w:val="ka-GE"/>
          </w:rPr>
          <w:t xml:space="preserve">ზ) </w:t>
        </w:r>
        <w:r w:rsidRPr="00A23684">
          <w:rPr>
            <w:rFonts w:ascii="Sylfaen" w:hAnsi="Sylfaen" w:cs="Sylfaen"/>
          </w:rPr>
          <w:t>სამუშაოს</w:t>
        </w:r>
        <w:r w:rsidRPr="00A23684">
          <w:t xml:space="preserve"> </w:t>
        </w:r>
        <w:r w:rsidRPr="00A23684">
          <w:rPr>
            <w:rFonts w:ascii="Sylfaen" w:hAnsi="Sylfaen" w:cs="Sylfaen"/>
          </w:rPr>
          <w:t>მაძიებლებისათვის</w:t>
        </w:r>
        <w:r w:rsidRPr="00A23684">
          <w:t xml:space="preserve"> </w:t>
        </w:r>
        <w:r w:rsidRPr="00A23684">
          <w:rPr>
            <w:rFonts w:ascii="Sylfaen" w:hAnsi="Sylfaen" w:cs="Sylfaen"/>
          </w:rPr>
          <w:t>საინფორმაციო</w:t>
        </w:r>
        <w:r w:rsidRPr="00A23684">
          <w:t xml:space="preserve"> </w:t>
        </w:r>
        <w:r w:rsidRPr="00A23684">
          <w:rPr>
            <w:rFonts w:ascii="Sylfaen" w:hAnsi="Sylfaen" w:cs="Sylfaen"/>
          </w:rPr>
          <w:t>და</w:t>
        </w:r>
        <w:r w:rsidRPr="00A23684">
          <w:t xml:space="preserve"> </w:t>
        </w:r>
        <w:r w:rsidRPr="00A23684">
          <w:rPr>
            <w:rFonts w:ascii="Sylfaen" w:hAnsi="Sylfaen" w:cs="Sylfaen"/>
          </w:rPr>
          <w:t>საკონსულტაციო</w:t>
        </w:r>
        <w:r w:rsidRPr="00A23684">
          <w:t xml:space="preserve"> </w:t>
        </w:r>
        <w:r w:rsidRPr="00A23684">
          <w:rPr>
            <w:rFonts w:ascii="Sylfaen" w:hAnsi="Sylfaen" w:cs="Sylfaen"/>
          </w:rPr>
          <w:t>მომსახურებების</w:t>
        </w:r>
        <w:r w:rsidRPr="00EA5561">
          <w:t xml:space="preserve"> </w:t>
        </w:r>
        <w:r w:rsidRPr="00EA5561">
          <w:rPr>
            <w:rFonts w:ascii="Sylfaen" w:hAnsi="Sylfaen" w:cs="Sylfaen"/>
          </w:rPr>
          <w:t>გაწევა</w:t>
        </w:r>
        <w:r w:rsidRPr="00EA5561">
          <w:t>;</w:t>
        </w:r>
      </w:ins>
    </w:p>
    <w:p w14:paraId="51B4CFD4" w14:textId="41719C4A" w:rsidR="00C43C29" w:rsidRPr="00EA5561" w:rsidRDefault="00C43C29" w:rsidP="00C43C29">
      <w:pPr>
        <w:spacing w:after="0" w:line="240" w:lineRule="auto"/>
        <w:ind w:firstLine="720"/>
        <w:jc w:val="both"/>
        <w:rPr>
          <w:ins w:id="64" w:author="Lika Klimiashvili" w:date="2019-10-11T16:52:00Z"/>
        </w:rPr>
      </w:pPr>
      <w:ins w:id="65" w:author="Lika Klimiashvili" w:date="2019-10-11T16:52:00Z">
        <w:r w:rsidRPr="00EA5561">
          <w:rPr>
            <w:rFonts w:ascii="Sylfaen" w:hAnsi="Sylfaen"/>
            <w:lang w:val="ka-GE"/>
          </w:rPr>
          <w:t xml:space="preserve">თ) </w:t>
        </w:r>
        <w:r w:rsidRPr="00EA5561">
          <w:rPr>
            <w:rFonts w:ascii="Sylfaen" w:hAnsi="Sylfaen" w:cs="Sylfaen"/>
          </w:rPr>
          <w:t>სამუშაოს</w:t>
        </w:r>
        <w:r w:rsidRPr="00EA5561">
          <w:t xml:space="preserve"> </w:t>
        </w:r>
        <w:r w:rsidRPr="00EA5561">
          <w:rPr>
            <w:rFonts w:ascii="Sylfaen" w:hAnsi="Sylfaen" w:cs="Sylfaen"/>
          </w:rPr>
          <w:t>მაძიებელთა</w:t>
        </w:r>
        <w:r w:rsidRPr="00EA5561">
          <w:t xml:space="preserve"> </w:t>
        </w:r>
        <w:r w:rsidRPr="00EA5561">
          <w:rPr>
            <w:rFonts w:ascii="Sylfaen" w:hAnsi="Sylfaen" w:cs="Sylfaen"/>
          </w:rPr>
          <w:t>პროფესიული</w:t>
        </w:r>
        <w:r w:rsidRPr="00EA5561">
          <w:t xml:space="preserve"> </w:t>
        </w:r>
        <w:r w:rsidRPr="00EA5561">
          <w:rPr>
            <w:rFonts w:ascii="Sylfaen" w:hAnsi="Sylfaen" w:cs="Sylfaen"/>
          </w:rPr>
          <w:t>მომზადება</w:t>
        </w:r>
        <w:r w:rsidRPr="00EA5561">
          <w:t>-</w:t>
        </w:r>
        <w:r w:rsidRPr="00EA5561">
          <w:rPr>
            <w:rFonts w:ascii="Sylfaen" w:hAnsi="Sylfaen" w:cs="Sylfaen"/>
          </w:rPr>
          <w:t>გადამზადების</w:t>
        </w:r>
        <w:r w:rsidRPr="00EA5561">
          <w:t xml:space="preserve"> </w:t>
        </w:r>
        <w:r w:rsidRPr="00EA5561">
          <w:rPr>
            <w:rFonts w:ascii="Sylfaen" w:hAnsi="Sylfaen" w:cs="Sylfaen"/>
          </w:rPr>
          <w:t>ღონისძიებათა</w:t>
        </w:r>
        <w:r w:rsidRPr="00EA5561">
          <w:t xml:space="preserve"> </w:t>
        </w:r>
        <w:r w:rsidRPr="00EA5561">
          <w:rPr>
            <w:rFonts w:ascii="Sylfaen" w:hAnsi="Sylfaen" w:cs="Sylfaen"/>
          </w:rPr>
          <w:t>ორგანიზება</w:t>
        </w:r>
        <w:r w:rsidRPr="00EA5561">
          <w:t xml:space="preserve">, </w:t>
        </w:r>
        <w:r w:rsidRPr="00EA5561">
          <w:rPr>
            <w:rFonts w:ascii="Sylfaen" w:hAnsi="Sylfaen" w:cs="Sylfaen"/>
          </w:rPr>
          <w:t>განხორციელება</w:t>
        </w:r>
        <w:r w:rsidRPr="00EA5561">
          <w:t xml:space="preserve"> </w:t>
        </w:r>
        <w:r w:rsidRPr="00EA5561">
          <w:rPr>
            <w:rFonts w:ascii="Sylfaen" w:hAnsi="Sylfaen" w:cs="Sylfaen"/>
          </w:rPr>
          <w:t>ან</w:t>
        </w:r>
        <w:r w:rsidRPr="00EA5561">
          <w:t>/</w:t>
        </w:r>
        <w:r w:rsidRPr="00EA5561">
          <w:rPr>
            <w:rFonts w:ascii="Sylfaen" w:hAnsi="Sylfaen" w:cs="Sylfaen"/>
          </w:rPr>
          <w:t>და</w:t>
        </w:r>
        <w:r w:rsidRPr="00EA5561">
          <w:t xml:space="preserve"> </w:t>
        </w:r>
        <w:r w:rsidRPr="00EA5561">
          <w:rPr>
            <w:rFonts w:ascii="Sylfaen" w:hAnsi="Sylfaen" w:cs="Sylfaen"/>
          </w:rPr>
          <w:t>განხორციელებაში</w:t>
        </w:r>
        <w:r w:rsidRPr="00EA5561">
          <w:t xml:space="preserve"> </w:t>
        </w:r>
        <w:r w:rsidRPr="00EA5561">
          <w:rPr>
            <w:rFonts w:ascii="Sylfaen" w:hAnsi="Sylfaen" w:cs="Sylfaen"/>
          </w:rPr>
          <w:t>მონაწილეობა</w:t>
        </w:r>
        <w:r w:rsidRPr="00EA5561">
          <w:t>:</w:t>
        </w:r>
      </w:ins>
    </w:p>
    <w:p w14:paraId="39E00A06" w14:textId="78E5E5CD" w:rsidR="00C43C29" w:rsidRPr="00EA5561" w:rsidRDefault="00C43C29" w:rsidP="00C43C29">
      <w:pPr>
        <w:spacing w:after="0" w:line="240" w:lineRule="auto"/>
        <w:ind w:firstLine="720"/>
        <w:jc w:val="both"/>
        <w:rPr>
          <w:ins w:id="66" w:author="Lika Klimiashvili" w:date="2019-10-11T16:53:00Z"/>
          <w:rFonts w:ascii="Sylfaen" w:hAnsi="Sylfaen" w:cs="Sylfaen"/>
          <w:lang w:val="ka-GE"/>
        </w:rPr>
      </w:pPr>
      <w:ins w:id="67" w:author="Lika Klimiashvili" w:date="2019-10-11T16:52:00Z">
        <w:r w:rsidRPr="00EA5561">
          <w:rPr>
            <w:rFonts w:ascii="Sylfaen" w:hAnsi="Sylfaen"/>
            <w:lang w:val="ka-GE"/>
          </w:rPr>
          <w:t xml:space="preserve">ი) </w:t>
        </w:r>
      </w:ins>
      <w:ins w:id="68" w:author="Lika Klimiashvili" w:date="2019-10-11T16:53:00Z">
        <w:r w:rsidRPr="00EA5561">
          <w:rPr>
            <w:rFonts w:ascii="Sylfaen" w:hAnsi="Sylfaen" w:cs="Sylfaen"/>
          </w:rPr>
          <w:t>დასაქმების</w:t>
        </w:r>
        <w:r w:rsidRPr="00EA5561">
          <w:t xml:space="preserve"> </w:t>
        </w:r>
        <w:r w:rsidRPr="00EA5561">
          <w:rPr>
            <w:rFonts w:ascii="Sylfaen" w:hAnsi="Sylfaen" w:cs="Sylfaen"/>
          </w:rPr>
          <w:t>ფორუმების</w:t>
        </w:r>
        <w:r w:rsidRPr="00EA5561">
          <w:t xml:space="preserve"> </w:t>
        </w:r>
        <w:r w:rsidRPr="00EA5561">
          <w:rPr>
            <w:rFonts w:ascii="Sylfaen" w:hAnsi="Sylfaen" w:cs="Sylfaen"/>
          </w:rPr>
          <w:t>ორგანიზება</w:t>
        </w:r>
        <w:r w:rsidRPr="00EA5561">
          <w:t xml:space="preserve"> </w:t>
        </w:r>
        <w:r w:rsidRPr="00EA5561">
          <w:rPr>
            <w:rFonts w:ascii="Sylfaen" w:hAnsi="Sylfaen" w:cs="Sylfaen"/>
          </w:rPr>
          <w:t>ან</w:t>
        </w:r>
        <w:r w:rsidRPr="00EA5561">
          <w:t>/</w:t>
        </w:r>
        <w:r w:rsidRPr="00EA5561">
          <w:rPr>
            <w:rFonts w:ascii="Sylfaen" w:hAnsi="Sylfaen" w:cs="Sylfaen"/>
          </w:rPr>
          <w:t>და</w:t>
        </w:r>
        <w:r w:rsidRPr="00EA5561">
          <w:t xml:space="preserve"> </w:t>
        </w:r>
        <w:r w:rsidRPr="00EA5561">
          <w:rPr>
            <w:rFonts w:ascii="Sylfaen" w:hAnsi="Sylfaen" w:cs="Sylfaen"/>
          </w:rPr>
          <w:t>ორგანიზებაში</w:t>
        </w:r>
        <w:r w:rsidRPr="00EA5561">
          <w:t xml:space="preserve"> </w:t>
        </w:r>
        <w:r w:rsidRPr="00EA5561">
          <w:rPr>
            <w:rFonts w:ascii="Sylfaen" w:hAnsi="Sylfaen" w:cs="Sylfaen"/>
          </w:rPr>
          <w:t>მონაწილეობა</w:t>
        </w:r>
        <w:r w:rsidRPr="00EA5561">
          <w:rPr>
            <w:rFonts w:ascii="Sylfaen" w:hAnsi="Sylfaen" w:cs="Sylfaen"/>
            <w:lang w:val="ka-GE"/>
          </w:rPr>
          <w:t>;</w:t>
        </w:r>
      </w:ins>
    </w:p>
    <w:p w14:paraId="3C26B16F" w14:textId="5652F5E1" w:rsidR="00C43C29" w:rsidRPr="00EA5561" w:rsidRDefault="00C43C29">
      <w:pPr>
        <w:spacing w:after="0" w:line="240" w:lineRule="auto"/>
        <w:ind w:firstLine="720"/>
        <w:jc w:val="both"/>
        <w:rPr>
          <w:rFonts w:ascii="Sylfaen" w:hAnsi="Sylfaen"/>
          <w:lang w:val="ka-GE"/>
          <w:rPrChange w:id="69" w:author="Lika Klimiashvili" w:date="2019-10-11T17:13:00Z">
            <w:rPr>
              <w:rFonts w:ascii="Sylfaen" w:eastAsia="Times New Roman" w:hAnsi="Sylfaen" w:cs="Sylfaen"/>
              <w:lang w:val="x-none" w:eastAsia="x-none"/>
            </w:rPr>
          </w:rPrChange>
        </w:rPr>
        <w:pPrChange w:id="70" w:author="Lika Klimiashvili" w:date="2019-10-11T16:55:00Z">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pPr>
        </w:pPrChange>
      </w:pPr>
      <w:ins w:id="71" w:author="Lika Klimiashvili" w:date="2019-10-11T16:53:00Z">
        <w:r w:rsidRPr="00EA5561">
          <w:rPr>
            <w:rFonts w:ascii="Sylfaen" w:hAnsi="Sylfaen" w:cs="Sylfaen"/>
            <w:lang w:val="ka-GE"/>
          </w:rPr>
          <w:t xml:space="preserve">  </w:t>
        </w:r>
      </w:ins>
    </w:p>
    <w:p w14:paraId="0A648778" w14:textId="3829627F" w:rsidR="00013CD2" w:rsidRPr="00EA5561" w:rsidDel="00C43C29" w:rsidRDefault="00013CD2" w:rsidP="00013CD2">
      <w:pPr>
        <w:spacing w:after="0" w:line="240" w:lineRule="auto"/>
        <w:ind w:firstLine="720"/>
        <w:jc w:val="both"/>
        <w:rPr>
          <w:del w:id="72" w:author="Lika Klimiashvili" w:date="2019-10-11T16:49:00Z"/>
        </w:rPr>
      </w:pPr>
      <w:del w:id="73" w:author="Lika Klimiashvili" w:date="2019-10-11T16:49:00Z">
        <w:r w:rsidRPr="00EA5561" w:rsidDel="00C43C29">
          <w:rPr>
            <w:rFonts w:ascii="Sylfaen" w:eastAsia="Times New Roman" w:hAnsi="Sylfaen" w:cs="Sylfaen"/>
            <w:lang w:val="ka-GE"/>
          </w:rPr>
          <w:delText xml:space="preserve">ი) </w:delText>
        </w:r>
        <w:r w:rsidRPr="00EA5561" w:rsidDel="00C43C29">
          <w:rPr>
            <w:rFonts w:ascii="Sylfaen" w:hAnsi="Sylfaen" w:cs="Sylfaen"/>
          </w:rPr>
          <w:delText>სამუშაოს</w:delText>
        </w:r>
        <w:r w:rsidRPr="00337EF7" w:rsidDel="00C43C29">
          <w:delText xml:space="preserve"> </w:delText>
        </w:r>
        <w:r w:rsidRPr="00337EF7" w:rsidDel="00C43C29">
          <w:rPr>
            <w:rFonts w:ascii="Sylfaen" w:hAnsi="Sylfaen" w:cs="Sylfaen"/>
          </w:rPr>
          <w:delText>მაძიებელთა</w:delText>
        </w:r>
        <w:r w:rsidRPr="00337EF7"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თავისუფალი</w:delText>
        </w:r>
        <w:r w:rsidRPr="00EA5561" w:rsidDel="00C43C29">
          <w:delText xml:space="preserve"> (</w:delText>
        </w:r>
        <w:r w:rsidRPr="00EA5561" w:rsidDel="00C43C29">
          <w:rPr>
            <w:rFonts w:ascii="Sylfaen" w:hAnsi="Sylfaen" w:cs="Sylfaen"/>
          </w:rPr>
          <w:delText>ვაკანტური</w:delText>
        </w:r>
        <w:r w:rsidRPr="00EA5561" w:rsidDel="00C43C29">
          <w:delText xml:space="preserve">) </w:delText>
        </w:r>
        <w:r w:rsidRPr="00EA5561" w:rsidDel="00C43C29">
          <w:rPr>
            <w:rFonts w:ascii="Sylfaen" w:hAnsi="Sylfaen" w:cs="Sylfaen"/>
          </w:rPr>
          <w:delText>სამუშაო</w:delText>
        </w:r>
        <w:r w:rsidRPr="00EA5561" w:rsidDel="00C43C29">
          <w:delText xml:space="preserve"> </w:delText>
        </w:r>
        <w:r w:rsidRPr="00EA5561" w:rsidDel="00C43C29">
          <w:rPr>
            <w:rFonts w:ascii="Sylfaen" w:hAnsi="Sylfaen" w:cs="Sylfaen"/>
          </w:rPr>
          <w:delText>ადგილების</w:delText>
        </w:r>
        <w:r w:rsidRPr="00EA5561" w:rsidDel="00C43C29">
          <w:delText xml:space="preserve"> </w:delText>
        </w:r>
        <w:r w:rsidRPr="00EA5561" w:rsidDel="00C43C29">
          <w:rPr>
            <w:rFonts w:ascii="Sylfaen" w:hAnsi="Sylfaen" w:cs="Sylfaen"/>
          </w:rPr>
          <w:delText>რეგისტრაცია</w:delText>
        </w:r>
        <w:r w:rsidRPr="00EA5561" w:rsidDel="00C43C29">
          <w:delText>-</w:delText>
        </w:r>
        <w:r w:rsidRPr="00EA5561" w:rsidDel="00C43C29">
          <w:rPr>
            <w:rFonts w:ascii="Sylfaen" w:hAnsi="Sylfaen" w:cs="Sylfaen"/>
          </w:rPr>
          <w:delText>აღრიცხვის</w:delText>
        </w:r>
        <w:r w:rsidRPr="00EA5561" w:rsidDel="00C43C29">
          <w:delText xml:space="preserve"> </w:delText>
        </w:r>
        <w:r w:rsidRPr="00EA5561" w:rsidDel="00C43C29">
          <w:rPr>
            <w:rFonts w:ascii="Sylfaen" w:hAnsi="Sylfaen" w:cs="Sylfaen"/>
          </w:rPr>
          <w:delText>ელექტრონული</w:delText>
        </w:r>
        <w:r w:rsidRPr="00EA5561" w:rsidDel="00C43C29">
          <w:delText xml:space="preserve"> </w:delText>
        </w:r>
        <w:r w:rsidRPr="00EA5561" w:rsidDel="00C43C29">
          <w:rPr>
            <w:rFonts w:ascii="Sylfaen" w:hAnsi="Sylfaen" w:cs="Sylfaen"/>
          </w:rPr>
          <w:delText>სისტემებისა</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შესაბამის</w:delText>
        </w:r>
        <w:r w:rsidRPr="00EA5561" w:rsidDel="00C43C29">
          <w:delText xml:space="preserve"> </w:delText>
        </w:r>
        <w:r w:rsidRPr="00EA5561" w:rsidDel="00C43C29">
          <w:rPr>
            <w:rFonts w:ascii="Sylfaen" w:hAnsi="Sylfaen" w:cs="Sylfaen"/>
          </w:rPr>
          <w:delText>მონაცემთა</w:delText>
        </w:r>
        <w:r w:rsidRPr="00EA5561" w:rsidDel="00C43C29">
          <w:delText xml:space="preserve"> </w:delText>
        </w:r>
        <w:r w:rsidRPr="00EA5561" w:rsidDel="00C43C29">
          <w:rPr>
            <w:rFonts w:ascii="Sylfaen" w:hAnsi="Sylfaen" w:cs="Sylfaen"/>
          </w:rPr>
          <w:delText>ბაზების</w:delText>
        </w:r>
        <w:r w:rsidRPr="00EA5561" w:rsidDel="00C43C29">
          <w:delText xml:space="preserve"> </w:delText>
        </w:r>
        <w:r w:rsidRPr="00EA5561" w:rsidDel="00C43C29">
          <w:rPr>
            <w:rFonts w:ascii="Sylfaen" w:hAnsi="Sylfaen" w:cs="Sylfaen"/>
          </w:rPr>
          <w:delText>შექმნა</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განვითარება</w:delText>
        </w:r>
        <w:r w:rsidRPr="00EA5561" w:rsidDel="00C43C29">
          <w:delText>;</w:delText>
        </w:r>
      </w:del>
    </w:p>
    <w:p w14:paraId="754434A5" w14:textId="77777777" w:rsidR="00C43C29" w:rsidRPr="00EA5561" w:rsidRDefault="00C43C29" w:rsidP="00013CD2">
      <w:pPr>
        <w:spacing w:after="0" w:line="240" w:lineRule="auto"/>
        <w:ind w:firstLine="720"/>
        <w:jc w:val="both"/>
        <w:rPr>
          <w:ins w:id="74" w:author="Lika Klimiashvili" w:date="2019-10-11T16:49:00Z"/>
          <w:rFonts w:ascii="Sylfaen" w:hAnsi="Sylfaen"/>
          <w:lang w:val="ka-GE"/>
        </w:rPr>
      </w:pPr>
    </w:p>
    <w:p w14:paraId="4DADB559" w14:textId="140EBC65" w:rsidR="00013CD2" w:rsidRPr="00EA5561" w:rsidRDefault="00013CD2" w:rsidP="00013CD2">
      <w:pPr>
        <w:spacing w:after="0" w:line="240" w:lineRule="auto"/>
        <w:ind w:firstLine="720"/>
        <w:jc w:val="both"/>
      </w:pPr>
      <w:r w:rsidRPr="00EA5561">
        <w:rPr>
          <w:rFonts w:ascii="Sylfaen" w:hAnsi="Sylfaen"/>
          <w:lang w:val="ka-GE"/>
        </w:rPr>
        <w:t xml:space="preserve">კ) </w:t>
      </w:r>
      <w:del w:id="75" w:author="Lika Klimiashvili" w:date="2019-10-11T16:51:00Z">
        <w:r w:rsidRPr="00EA5561" w:rsidDel="00C43C29">
          <w:rPr>
            <w:rFonts w:ascii="Sylfaen" w:hAnsi="Sylfaen" w:cs="Sylfaen"/>
          </w:rPr>
          <w:delText>საქართველოს</w:delText>
        </w:r>
        <w:r w:rsidRPr="00EA5561" w:rsidDel="00C43C29">
          <w:delText xml:space="preserve"> </w:delText>
        </w:r>
        <w:r w:rsidRPr="00EA5561" w:rsidDel="00C43C29">
          <w:rPr>
            <w:rFonts w:ascii="Sylfaen" w:hAnsi="Sylfaen" w:cs="Sylfaen"/>
          </w:rPr>
          <w:delText>შრომის</w:delText>
        </w:r>
        <w:r w:rsidRPr="00EA5561" w:rsidDel="00C43C29">
          <w:delText xml:space="preserve"> </w:delText>
        </w:r>
        <w:r w:rsidRPr="00EA5561" w:rsidDel="00C43C29">
          <w:rPr>
            <w:rFonts w:ascii="Sylfaen" w:hAnsi="Sylfaen" w:cs="Sylfaen"/>
          </w:rPr>
          <w:delText>ბაზარზე</w:delText>
        </w:r>
        <w:r w:rsidRPr="00EA5561" w:rsidDel="00C43C29">
          <w:delText xml:space="preserve"> </w:delText>
        </w:r>
        <w:r w:rsidRPr="00EA5561" w:rsidDel="00C43C29">
          <w:rPr>
            <w:rFonts w:ascii="Sylfaen" w:hAnsi="Sylfaen" w:cs="Sylfaen"/>
          </w:rPr>
          <w:delText>საშუამავლო</w:delText>
        </w:r>
        <w:r w:rsidRPr="00EA5561" w:rsidDel="00C43C29">
          <w:delText xml:space="preserve"> </w:delText>
        </w:r>
        <w:r w:rsidRPr="00EA5561" w:rsidDel="00C43C29">
          <w:rPr>
            <w:rFonts w:ascii="Sylfaen" w:hAnsi="Sylfaen" w:cs="Sylfaen"/>
          </w:rPr>
          <w:delText>მომსახურების</w:delText>
        </w:r>
        <w:r w:rsidRPr="00EA5561" w:rsidDel="00C43C29">
          <w:delText xml:space="preserve"> </w:delText>
        </w:r>
        <w:r w:rsidRPr="00EA5561" w:rsidDel="00C43C29">
          <w:rPr>
            <w:rFonts w:ascii="Sylfaen" w:hAnsi="Sylfaen" w:cs="Sylfaen"/>
          </w:rPr>
          <w:delText>გაწევის</w:delText>
        </w:r>
        <w:r w:rsidRPr="00EA5561" w:rsidDel="00C43C29">
          <w:delText xml:space="preserve"> </w:delText>
        </w:r>
        <w:r w:rsidRPr="00EA5561" w:rsidDel="00C43C29">
          <w:rPr>
            <w:rFonts w:ascii="Sylfaen" w:hAnsi="Sylfaen" w:cs="Sylfaen"/>
          </w:rPr>
          <w:delText>ეფექტურად</w:delText>
        </w:r>
        <w:r w:rsidRPr="00EA5561" w:rsidDel="00C43C29">
          <w:delText xml:space="preserve"> </w:delText>
        </w:r>
        <w:r w:rsidRPr="00EA5561" w:rsidDel="00C43C29">
          <w:rPr>
            <w:rFonts w:ascii="Sylfaen" w:hAnsi="Sylfaen" w:cs="Sylfaen"/>
          </w:rPr>
          <w:delText>უზრუნველსაყოფად</w:delText>
        </w:r>
        <w:r w:rsidRPr="00EA5561" w:rsidDel="00C43C29">
          <w:delText xml:space="preserve">, </w:delText>
        </w:r>
        <w:r w:rsidRPr="00EA5561" w:rsidDel="00C43C29">
          <w:rPr>
            <w:rFonts w:ascii="Sylfaen" w:hAnsi="Sylfaen" w:cs="Sylfaen"/>
          </w:rPr>
          <w:delText>ცალკეულ</w:delText>
        </w:r>
        <w:r w:rsidRPr="00EA5561" w:rsidDel="00C43C29">
          <w:delText xml:space="preserve"> </w:delText>
        </w:r>
        <w:r w:rsidRPr="00EA5561" w:rsidDel="00C43C29">
          <w:rPr>
            <w:rFonts w:ascii="Sylfaen" w:hAnsi="Sylfaen" w:cs="Sylfaen"/>
          </w:rPr>
          <w:delText>დამსაქმებლებთან</w:delText>
        </w:r>
        <w:r w:rsidRPr="00EA5561" w:rsidDel="00C43C29">
          <w:delText xml:space="preserve">, </w:delText>
        </w:r>
        <w:r w:rsidRPr="00EA5561" w:rsidDel="00C43C29">
          <w:rPr>
            <w:rFonts w:ascii="Sylfaen" w:hAnsi="Sylfaen" w:cs="Sylfaen"/>
          </w:rPr>
          <w:delText>დამსაქმებელთა</w:delText>
        </w:r>
        <w:r w:rsidRPr="00EA5561" w:rsidDel="00C43C29">
          <w:delText xml:space="preserve"> </w:delText>
        </w:r>
        <w:r w:rsidRPr="00EA5561" w:rsidDel="00C43C29">
          <w:rPr>
            <w:rFonts w:ascii="Sylfaen" w:hAnsi="Sylfaen" w:cs="Sylfaen"/>
          </w:rPr>
          <w:delText>გაერთიანებებთან</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კერძო</w:delText>
        </w:r>
        <w:r w:rsidRPr="00EA5561" w:rsidDel="00C43C29">
          <w:delText xml:space="preserve"> </w:delText>
        </w:r>
        <w:r w:rsidRPr="00EA5561" w:rsidDel="00C43C29">
          <w:rPr>
            <w:rFonts w:ascii="Sylfaen" w:hAnsi="Sylfaen" w:cs="Sylfaen"/>
          </w:rPr>
          <w:delText>სააგენტოებთან</w:delText>
        </w:r>
        <w:r w:rsidRPr="00EA5561" w:rsidDel="00C43C29">
          <w:delText xml:space="preserve"> </w:delText>
        </w:r>
        <w:r w:rsidRPr="00EA5561" w:rsidDel="00C43C29">
          <w:rPr>
            <w:rFonts w:ascii="Sylfaen" w:hAnsi="Sylfaen" w:cs="Sylfaen"/>
          </w:rPr>
          <w:delText>თანამშრომლობის</w:delText>
        </w:r>
        <w:r w:rsidRPr="00EA5561" w:rsidDel="00C43C29">
          <w:delText xml:space="preserve"> </w:delText>
        </w:r>
        <w:r w:rsidRPr="00EA5561" w:rsidDel="00C43C29">
          <w:rPr>
            <w:rFonts w:ascii="Sylfaen" w:hAnsi="Sylfaen" w:cs="Sylfaen"/>
          </w:rPr>
          <w:delText>განვითარება</w:delText>
        </w:r>
        <w:r w:rsidRPr="00EA5561" w:rsidDel="00C43C29">
          <w:delText>;</w:delText>
        </w:r>
      </w:del>
    </w:p>
    <w:p w14:paraId="1C12FE5C" w14:textId="723B56F8" w:rsidR="00013CD2" w:rsidRPr="00EA5561" w:rsidRDefault="00013CD2" w:rsidP="00013CD2">
      <w:pPr>
        <w:spacing w:after="0" w:line="240" w:lineRule="auto"/>
        <w:ind w:firstLine="720"/>
        <w:jc w:val="both"/>
      </w:pPr>
      <w:r w:rsidRPr="00EA5561">
        <w:rPr>
          <w:rFonts w:ascii="Sylfaen" w:hAnsi="Sylfaen"/>
          <w:lang w:val="ka-GE"/>
        </w:rPr>
        <w:t xml:space="preserve">ლ) </w:t>
      </w:r>
      <w:del w:id="76" w:author="Lika Klimiashvili" w:date="2019-10-11T16:49:00Z">
        <w:r w:rsidRPr="00EA5561" w:rsidDel="00C43C29">
          <w:rPr>
            <w:rFonts w:ascii="Sylfaen" w:hAnsi="Sylfaen" w:cs="Sylfaen"/>
          </w:rPr>
          <w:delText>საქართველოს</w:delText>
        </w:r>
        <w:r w:rsidRPr="00EA5561" w:rsidDel="00C43C29">
          <w:delText xml:space="preserve"> </w:delText>
        </w:r>
        <w:r w:rsidRPr="00EA5561" w:rsidDel="00C43C29">
          <w:rPr>
            <w:rFonts w:ascii="Sylfaen" w:hAnsi="Sylfaen" w:cs="Sylfaen"/>
          </w:rPr>
          <w:delText>შრომის</w:delText>
        </w:r>
        <w:r w:rsidRPr="00EA5561" w:rsidDel="00C43C29">
          <w:delText xml:space="preserve"> </w:delText>
        </w:r>
        <w:r w:rsidRPr="00EA5561" w:rsidDel="00C43C29">
          <w:rPr>
            <w:rFonts w:ascii="Sylfaen" w:hAnsi="Sylfaen" w:cs="Sylfaen"/>
          </w:rPr>
          <w:delText>ბაზარზე</w:delText>
        </w:r>
        <w:r w:rsidRPr="00EA5561" w:rsidDel="00C43C29">
          <w:delText xml:space="preserve"> </w:delText>
        </w:r>
        <w:r w:rsidRPr="00EA5561" w:rsidDel="00C43C29">
          <w:rPr>
            <w:rFonts w:ascii="Sylfaen" w:hAnsi="Sylfaen" w:cs="Sylfaen"/>
          </w:rPr>
          <w:delText>მოთხოვნა</w:delText>
        </w:r>
        <w:r w:rsidRPr="00EA5561" w:rsidDel="00C43C29">
          <w:delText>-</w:delText>
        </w:r>
        <w:r w:rsidRPr="00EA5561" w:rsidDel="00C43C29">
          <w:rPr>
            <w:rFonts w:ascii="Sylfaen" w:hAnsi="Sylfaen" w:cs="Sylfaen"/>
          </w:rPr>
          <w:delText>მიწოდების</w:delText>
        </w:r>
        <w:r w:rsidRPr="00EA5561" w:rsidDel="00C43C29">
          <w:delText xml:space="preserve"> </w:delText>
        </w:r>
        <w:r w:rsidRPr="00EA5561" w:rsidDel="00C43C29">
          <w:rPr>
            <w:rFonts w:ascii="Sylfaen" w:hAnsi="Sylfaen" w:cs="Sylfaen"/>
          </w:rPr>
          <w:delText>მიმდინარე</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პერსპექტიული</w:delText>
        </w:r>
        <w:r w:rsidRPr="00EA5561" w:rsidDel="00C43C29">
          <w:delText xml:space="preserve"> </w:delText>
        </w:r>
        <w:r w:rsidRPr="00EA5561" w:rsidDel="00C43C29">
          <w:rPr>
            <w:rFonts w:ascii="Sylfaen" w:hAnsi="Sylfaen" w:cs="Sylfaen"/>
          </w:rPr>
          <w:delText>ტენდენციების</w:delText>
        </w:r>
        <w:r w:rsidRPr="00EA5561" w:rsidDel="00C43C29">
          <w:delText xml:space="preserve"> </w:delText>
        </w:r>
        <w:r w:rsidRPr="00EA5561" w:rsidDel="00C43C29">
          <w:rPr>
            <w:rFonts w:ascii="Sylfaen" w:hAnsi="Sylfaen" w:cs="Sylfaen"/>
          </w:rPr>
          <w:delText>გამოვლენის</w:delText>
        </w:r>
        <w:r w:rsidRPr="00EA5561" w:rsidDel="00C43C29">
          <w:delText xml:space="preserve"> </w:delText>
        </w:r>
        <w:r w:rsidRPr="00EA5561" w:rsidDel="00C43C29">
          <w:rPr>
            <w:rFonts w:ascii="Sylfaen" w:hAnsi="Sylfaen" w:cs="Sylfaen"/>
          </w:rPr>
          <w:delText>მიზნით</w:delText>
        </w:r>
        <w:r w:rsidRPr="00EA5561" w:rsidDel="00C43C29">
          <w:delText xml:space="preserve">, </w:delText>
        </w:r>
        <w:r w:rsidRPr="00EA5561" w:rsidDel="00C43C29">
          <w:rPr>
            <w:rFonts w:ascii="Sylfaen" w:hAnsi="Sylfaen" w:cs="Sylfaen"/>
          </w:rPr>
          <w:delText>კვლევითი</w:delText>
        </w:r>
        <w:r w:rsidRPr="00EA5561" w:rsidDel="00C43C29">
          <w:delText xml:space="preserve"> </w:delText>
        </w:r>
        <w:r w:rsidRPr="00EA5561" w:rsidDel="00C43C29">
          <w:rPr>
            <w:rFonts w:ascii="Sylfaen" w:hAnsi="Sylfaen" w:cs="Sylfaen"/>
          </w:rPr>
          <w:delText>საქმიანობის</w:delText>
        </w:r>
        <w:r w:rsidRPr="00EA5561" w:rsidDel="00C43C29">
          <w:delText xml:space="preserve"> </w:delText>
        </w:r>
        <w:r w:rsidRPr="00EA5561" w:rsidDel="00C43C29">
          <w:rPr>
            <w:rFonts w:ascii="Sylfaen" w:hAnsi="Sylfaen" w:cs="Sylfaen"/>
          </w:rPr>
          <w:delText>ხელშეწყობა</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განხორციელება</w:delText>
        </w:r>
        <w:r w:rsidRPr="00EA5561" w:rsidDel="00C43C29">
          <w:delText>;</w:delText>
        </w:r>
      </w:del>
    </w:p>
    <w:p w14:paraId="1FB4DFE6" w14:textId="7928B1CE" w:rsidR="00013CD2" w:rsidRPr="005F6D80" w:rsidRDefault="00013CD2" w:rsidP="00013CD2">
      <w:pPr>
        <w:spacing w:after="0" w:line="240" w:lineRule="auto"/>
        <w:ind w:firstLine="720"/>
        <w:jc w:val="both"/>
        <w:rPr>
          <w:rFonts w:ascii="Sylfaen" w:hAnsi="Sylfaen"/>
          <w:lang w:val="ka-GE"/>
          <w:rPrChange w:id="77" w:author="Tea Akhvlediani" w:date="2019-10-18T15:09:00Z">
            <w:rPr/>
          </w:rPrChange>
        </w:rPr>
      </w:pPr>
      <w:r w:rsidRPr="00EA5561">
        <w:rPr>
          <w:rFonts w:ascii="Sylfaen" w:hAnsi="Sylfaen"/>
          <w:lang w:val="ka-GE"/>
        </w:rPr>
        <w:t xml:space="preserve">მ) </w:t>
      </w:r>
      <w:del w:id="78" w:author="Lika Klimiashvili" w:date="2019-10-11T16:52:00Z">
        <w:r w:rsidRPr="00EA5561" w:rsidDel="00C43C29">
          <w:rPr>
            <w:rFonts w:ascii="Sylfaen" w:hAnsi="Sylfaen" w:cs="Sylfaen"/>
          </w:rPr>
          <w:delText>სამუშაოს</w:delText>
        </w:r>
        <w:r w:rsidRPr="00EA5561" w:rsidDel="00C43C29">
          <w:delText xml:space="preserve"> </w:delText>
        </w:r>
        <w:r w:rsidRPr="00EA5561" w:rsidDel="00C43C29">
          <w:rPr>
            <w:rFonts w:ascii="Sylfaen" w:hAnsi="Sylfaen" w:cs="Sylfaen"/>
          </w:rPr>
          <w:delText>მაძიებლებისათვის</w:delText>
        </w:r>
        <w:r w:rsidRPr="00EA5561" w:rsidDel="00C43C29">
          <w:delText xml:space="preserve"> </w:delText>
        </w:r>
        <w:r w:rsidRPr="00EA5561" w:rsidDel="00C43C29">
          <w:rPr>
            <w:rFonts w:ascii="Sylfaen" w:hAnsi="Sylfaen" w:cs="Sylfaen"/>
          </w:rPr>
          <w:delText>საინფორმაციო</w:delText>
        </w:r>
        <w:r w:rsidRPr="00EA5561" w:rsidDel="00C43C29">
          <w:delText xml:space="preserve"> </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საკონსულტაციო</w:delText>
        </w:r>
        <w:r w:rsidRPr="00EA5561" w:rsidDel="00C43C29">
          <w:delText xml:space="preserve"> </w:delText>
        </w:r>
        <w:r w:rsidRPr="00EA5561" w:rsidDel="00C43C29">
          <w:rPr>
            <w:rFonts w:ascii="Sylfaen" w:hAnsi="Sylfaen" w:cs="Sylfaen"/>
          </w:rPr>
          <w:delText>მომსახურებების</w:delText>
        </w:r>
        <w:r w:rsidRPr="00EA5561" w:rsidDel="00C43C29">
          <w:delText xml:space="preserve"> </w:delText>
        </w:r>
        <w:r w:rsidRPr="00EA5561" w:rsidDel="00C43C29">
          <w:rPr>
            <w:rFonts w:ascii="Sylfaen" w:hAnsi="Sylfaen" w:cs="Sylfaen"/>
          </w:rPr>
          <w:delText>გაწევა</w:delText>
        </w:r>
        <w:r w:rsidRPr="00EA5561" w:rsidDel="00C43C29">
          <w:delText>;</w:delText>
        </w:r>
      </w:del>
    </w:p>
    <w:p w14:paraId="78FE312D" w14:textId="7F554E3A" w:rsidR="00013CD2" w:rsidRPr="00EA5561" w:rsidRDefault="00013CD2" w:rsidP="00013CD2">
      <w:pPr>
        <w:spacing w:after="0" w:line="240" w:lineRule="auto"/>
        <w:ind w:firstLine="720"/>
        <w:jc w:val="both"/>
      </w:pPr>
      <w:r w:rsidRPr="00EA5561">
        <w:rPr>
          <w:rFonts w:ascii="Sylfaen" w:hAnsi="Sylfaen"/>
          <w:lang w:val="ka-GE"/>
        </w:rPr>
        <w:t xml:space="preserve">ნ) </w:t>
      </w:r>
      <w:del w:id="79" w:author="Lika Klimiashvili" w:date="2019-10-11T16:52:00Z">
        <w:r w:rsidRPr="00EA5561" w:rsidDel="00C43C29">
          <w:rPr>
            <w:rFonts w:ascii="Sylfaen" w:hAnsi="Sylfaen" w:cs="Sylfaen"/>
          </w:rPr>
          <w:delText>სამუშაოს</w:delText>
        </w:r>
        <w:r w:rsidRPr="00EA5561" w:rsidDel="00C43C29">
          <w:delText xml:space="preserve"> </w:delText>
        </w:r>
        <w:r w:rsidRPr="00EA5561" w:rsidDel="00C43C29">
          <w:rPr>
            <w:rFonts w:ascii="Sylfaen" w:hAnsi="Sylfaen" w:cs="Sylfaen"/>
          </w:rPr>
          <w:delText>მაძიებელთა</w:delText>
        </w:r>
        <w:r w:rsidRPr="00EA5561" w:rsidDel="00C43C29">
          <w:delText xml:space="preserve"> </w:delText>
        </w:r>
        <w:r w:rsidRPr="00EA5561" w:rsidDel="00C43C29">
          <w:rPr>
            <w:rFonts w:ascii="Sylfaen" w:hAnsi="Sylfaen" w:cs="Sylfaen"/>
          </w:rPr>
          <w:delText>პროფესიული</w:delText>
        </w:r>
        <w:r w:rsidRPr="00EA5561" w:rsidDel="00C43C29">
          <w:delText xml:space="preserve"> </w:delText>
        </w:r>
        <w:r w:rsidRPr="00EA5561" w:rsidDel="00C43C29">
          <w:rPr>
            <w:rFonts w:ascii="Sylfaen" w:hAnsi="Sylfaen" w:cs="Sylfaen"/>
          </w:rPr>
          <w:delText>მომზადება</w:delText>
        </w:r>
        <w:r w:rsidRPr="00EA5561" w:rsidDel="00C43C29">
          <w:delText>-</w:delText>
        </w:r>
        <w:r w:rsidRPr="00EA5561" w:rsidDel="00C43C29">
          <w:rPr>
            <w:rFonts w:ascii="Sylfaen" w:hAnsi="Sylfaen" w:cs="Sylfaen"/>
          </w:rPr>
          <w:delText>გადამზადების</w:delText>
        </w:r>
        <w:r w:rsidRPr="00EA5561" w:rsidDel="00C43C29">
          <w:delText xml:space="preserve"> </w:delText>
        </w:r>
        <w:r w:rsidRPr="00EA5561" w:rsidDel="00C43C29">
          <w:rPr>
            <w:rFonts w:ascii="Sylfaen" w:hAnsi="Sylfaen" w:cs="Sylfaen"/>
          </w:rPr>
          <w:delText>ღონისძიებათა</w:delText>
        </w:r>
        <w:r w:rsidRPr="00EA5561" w:rsidDel="00C43C29">
          <w:delText xml:space="preserve"> </w:delText>
        </w:r>
        <w:r w:rsidRPr="00EA5561" w:rsidDel="00C43C29">
          <w:rPr>
            <w:rFonts w:ascii="Sylfaen" w:hAnsi="Sylfaen" w:cs="Sylfaen"/>
          </w:rPr>
          <w:delText>ორგანიზება</w:delText>
        </w:r>
        <w:r w:rsidRPr="00EA5561" w:rsidDel="00C43C29">
          <w:delText xml:space="preserve">, </w:delText>
        </w:r>
        <w:r w:rsidRPr="00EA5561" w:rsidDel="00C43C29">
          <w:rPr>
            <w:rFonts w:ascii="Sylfaen" w:hAnsi="Sylfaen" w:cs="Sylfaen"/>
          </w:rPr>
          <w:delText>განხორციელება</w:delText>
        </w:r>
        <w:r w:rsidRPr="00EA5561" w:rsidDel="00C43C29">
          <w:delText xml:space="preserve"> </w:delText>
        </w:r>
        <w:r w:rsidRPr="00EA5561" w:rsidDel="00C43C29">
          <w:rPr>
            <w:rFonts w:ascii="Sylfaen" w:hAnsi="Sylfaen" w:cs="Sylfaen"/>
          </w:rPr>
          <w:delText>ან</w:delText>
        </w:r>
        <w:r w:rsidRPr="00EA5561" w:rsidDel="00C43C29">
          <w:delText>/</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განხორციელებაში</w:delText>
        </w:r>
        <w:r w:rsidRPr="00EA5561" w:rsidDel="00C43C29">
          <w:delText xml:space="preserve"> </w:delText>
        </w:r>
        <w:r w:rsidRPr="00EA5561" w:rsidDel="00C43C29">
          <w:rPr>
            <w:rFonts w:ascii="Sylfaen" w:hAnsi="Sylfaen" w:cs="Sylfaen"/>
          </w:rPr>
          <w:delText>მონაწილეობა</w:delText>
        </w:r>
        <w:r w:rsidRPr="00EA5561" w:rsidDel="00C43C29">
          <w:delText>:</w:delText>
        </w:r>
      </w:del>
    </w:p>
    <w:p w14:paraId="4AB17525" w14:textId="338F8067" w:rsidR="00013CD2" w:rsidRPr="00EA5561" w:rsidRDefault="00013CD2" w:rsidP="00013CD2">
      <w:pPr>
        <w:spacing w:after="0" w:line="240" w:lineRule="auto"/>
        <w:ind w:firstLine="720"/>
        <w:jc w:val="both"/>
      </w:pPr>
      <w:r w:rsidRPr="00EA5561">
        <w:rPr>
          <w:rFonts w:ascii="Sylfaen" w:hAnsi="Sylfaen"/>
          <w:lang w:val="ka-GE"/>
        </w:rPr>
        <w:t>ო)</w:t>
      </w:r>
      <w:r w:rsidRPr="00EA5561">
        <w:t xml:space="preserve"> </w:t>
      </w:r>
      <w:del w:id="80" w:author="Lika Klimiashvili" w:date="2019-10-11T16:53:00Z">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ხელშეწყობის</w:delText>
        </w:r>
        <w:r w:rsidRPr="00EA5561" w:rsidDel="00C43C29">
          <w:delText xml:space="preserve"> </w:delText>
        </w:r>
        <w:r w:rsidRPr="00EA5561" w:rsidDel="00C43C29">
          <w:rPr>
            <w:rFonts w:ascii="Sylfaen" w:hAnsi="Sylfaen" w:cs="Sylfaen"/>
          </w:rPr>
          <w:delText>სახელმწიფო</w:delText>
        </w:r>
        <w:r w:rsidRPr="00EA5561" w:rsidDel="00C43C29">
          <w:delText xml:space="preserve"> </w:delText>
        </w:r>
        <w:r w:rsidRPr="00EA5561" w:rsidDel="00C43C29">
          <w:rPr>
            <w:rFonts w:ascii="Sylfaen" w:hAnsi="Sylfaen" w:cs="Sylfaen"/>
          </w:rPr>
          <w:delText>პროგრამების</w:delText>
        </w:r>
        <w:r w:rsidRPr="00EA5561" w:rsidDel="00C43C29">
          <w:delText xml:space="preserve"> </w:delText>
        </w:r>
        <w:r w:rsidRPr="00EA5561" w:rsidDel="00C43C29">
          <w:rPr>
            <w:rFonts w:ascii="Sylfaen" w:hAnsi="Sylfaen" w:cs="Sylfaen"/>
          </w:rPr>
          <w:delText>განხორციელება</w:delText>
        </w:r>
        <w:r w:rsidRPr="00EA5561" w:rsidDel="00C43C29">
          <w:delText>;</w:delText>
        </w:r>
      </w:del>
    </w:p>
    <w:p w14:paraId="14E7F891" w14:textId="386574A1" w:rsidR="00013CD2" w:rsidRPr="00EA5561" w:rsidRDefault="00013CD2" w:rsidP="00013CD2">
      <w:pPr>
        <w:spacing w:after="0" w:line="240" w:lineRule="auto"/>
        <w:ind w:firstLine="720"/>
        <w:jc w:val="both"/>
      </w:pPr>
      <w:r w:rsidRPr="00EA5561">
        <w:rPr>
          <w:rFonts w:ascii="Sylfaen" w:hAnsi="Sylfaen" w:cs="Sylfaen"/>
          <w:lang w:val="ka-GE"/>
        </w:rPr>
        <w:t>პ</w:t>
      </w:r>
      <w:r w:rsidRPr="00EA5561">
        <w:t>)</w:t>
      </w:r>
      <w:del w:id="81" w:author="Lika Klimiashvili" w:date="2019-10-11T16:53:00Z">
        <w:r w:rsidRPr="00EA5561" w:rsidDel="00C43C29">
          <w:delText xml:space="preserve"> </w:delText>
        </w:r>
      </w:del>
      <w:ins w:id="82" w:author="Lika Klimiashvili" w:date="2019-10-11T16:52:00Z">
        <w:r w:rsidR="00C43C29" w:rsidRPr="00EA5561">
          <w:t>;</w:t>
        </w:r>
      </w:ins>
      <w:del w:id="83" w:author="Lika Klimiashvili" w:date="2019-10-11T16:52:00Z">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ფორუმების</w:delText>
        </w:r>
        <w:r w:rsidRPr="00EA5561" w:rsidDel="00C43C29">
          <w:delText xml:space="preserve"> </w:delText>
        </w:r>
        <w:r w:rsidRPr="00EA5561" w:rsidDel="00C43C29">
          <w:rPr>
            <w:rFonts w:ascii="Sylfaen" w:hAnsi="Sylfaen" w:cs="Sylfaen"/>
          </w:rPr>
          <w:delText>ორგანიზება</w:delText>
        </w:r>
        <w:r w:rsidRPr="00EA5561" w:rsidDel="00C43C29">
          <w:delText xml:space="preserve"> </w:delText>
        </w:r>
        <w:r w:rsidRPr="00EA5561" w:rsidDel="00C43C29">
          <w:rPr>
            <w:rFonts w:ascii="Sylfaen" w:hAnsi="Sylfaen" w:cs="Sylfaen"/>
          </w:rPr>
          <w:delText>ან</w:delText>
        </w:r>
        <w:r w:rsidRPr="00EA5561" w:rsidDel="00C43C29">
          <w:delText>/</w:delText>
        </w:r>
        <w:r w:rsidRPr="00EA5561" w:rsidDel="00C43C29">
          <w:rPr>
            <w:rFonts w:ascii="Sylfaen" w:hAnsi="Sylfaen" w:cs="Sylfaen"/>
          </w:rPr>
          <w:delText>და</w:delText>
        </w:r>
        <w:r w:rsidRPr="00EA5561" w:rsidDel="00C43C29">
          <w:delText xml:space="preserve"> </w:delText>
        </w:r>
        <w:r w:rsidRPr="00EA5561" w:rsidDel="00C43C29">
          <w:rPr>
            <w:rFonts w:ascii="Sylfaen" w:hAnsi="Sylfaen" w:cs="Sylfaen"/>
          </w:rPr>
          <w:delText>ორგანიზებაში</w:delText>
        </w:r>
        <w:r w:rsidRPr="00EA5561" w:rsidDel="00C43C29">
          <w:delText xml:space="preserve"> </w:delText>
        </w:r>
        <w:r w:rsidRPr="00EA5561" w:rsidDel="00C43C29">
          <w:rPr>
            <w:rFonts w:ascii="Sylfaen" w:hAnsi="Sylfaen" w:cs="Sylfaen"/>
          </w:rPr>
          <w:delText>მონაწილეობა</w:delText>
        </w:r>
        <w:r w:rsidRPr="00EA5561" w:rsidDel="00C43C29">
          <w:delText>;</w:delText>
        </w:r>
      </w:del>
    </w:p>
    <w:p w14:paraId="22378A46" w14:textId="66857341" w:rsidR="00013CD2" w:rsidRPr="00EA5561" w:rsidRDefault="00013CD2" w:rsidP="00013CD2">
      <w:pPr>
        <w:spacing w:after="0" w:line="240" w:lineRule="auto"/>
        <w:ind w:firstLine="720"/>
        <w:jc w:val="both"/>
        <w:rPr>
          <w:rFonts w:ascii="Sylfaen" w:hAnsi="Sylfaen"/>
          <w:lang w:val="ka-GE"/>
        </w:rPr>
      </w:pPr>
      <w:r w:rsidRPr="00EA5561">
        <w:rPr>
          <w:rFonts w:ascii="Sylfaen" w:hAnsi="Sylfaen" w:cs="Sylfaen"/>
          <w:lang w:val="ka-GE"/>
        </w:rPr>
        <w:t>ჟ</w:t>
      </w:r>
      <w:r w:rsidRPr="00EA5561">
        <w:t xml:space="preserve">) </w:t>
      </w:r>
      <w:del w:id="84" w:author="Lika Klimiashvili" w:date="2019-10-11T16:51:00Z">
        <w:r w:rsidRPr="00EA5561" w:rsidDel="00C43C29">
          <w:rPr>
            <w:rFonts w:ascii="Sylfaen" w:hAnsi="Sylfaen" w:cs="Sylfaen"/>
          </w:rPr>
          <w:delText>დასაქმების</w:delText>
        </w:r>
        <w:r w:rsidRPr="00EA5561" w:rsidDel="00C43C29">
          <w:delText xml:space="preserve"> </w:delText>
        </w:r>
        <w:r w:rsidRPr="00EA5561" w:rsidDel="00C43C29">
          <w:rPr>
            <w:rFonts w:ascii="Sylfaen" w:hAnsi="Sylfaen" w:cs="Sylfaen"/>
          </w:rPr>
          <w:delText>ხელშეწყობის</w:delText>
        </w:r>
        <w:r w:rsidRPr="00EA5561" w:rsidDel="00C43C29">
          <w:delText xml:space="preserve"> </w:delText>
        </w:r>
        <w:r w:rsidRPr="00EA5561" w:rsidDel="00C43C29">
          <w:rPr>
            <w:rFonts w:ascii="Sylfaen" w:hAnsi="Sylfaen" w:cs="Sylfaen"/>
          </w:rPr>
          <w:delText>სფეროში</w:delText>
        </w:r>
      </w:del>
      <w:del w:id="85" w:author="Lika Klimiashvili" w:date="2019-10-11T16:50:00Z">
        <w:r w:rsidRPr="00EA5561" w:rsidDel="00C43C29">
          <w:delText xml:space="preserve"> </w:delText>
        </w:r>
      </w:del>
      <w:del w:id="86" w:author="Lika Klimiashvili" w:date="2019-10-11T16:51:00Z">
        <w:r w:rsidRPr="00EA5561" w:rsidDel="00C43C29">
          <w:rPr>
            <w:rFonts w:ascii="Sylfaen" w:hAnsi="Sylfaen" w:cs="Sylfaen"/>
          </w:rPr>
          <w:delText>საერთაშორისო</w:delText>
        </w:r>
        <w:r w:rsidRPr="00EA5561" w:rsidDel="00C43C29">
          <w:delText xml:space="preserve"> </w:delText>
        </w:r>
        <w:r w:rsidRPr="00EA5561" w:rsidDel="00C43C29">
          <w:rPr>
            <w:rFonts w:ascii="Sylfaen" w:hAnsi="Sylfaen" w:cs="Sylfaen"/>
          </w:rPr>
          <w:delText>თანამშრომლობის</w:delText>
        </w:r>
        <w:r w:rsidRPr="00EA5561" w:rsidDel="00C43C29">
          <w:delText xml:space="preserve"> </w:delText>
        </w:r>
        <w:r w:rsidRPr="00EA5561" w:rsidDel="00C43C29">
          <w:rPr>
            <w:rFonts w:ascii="Sylfaen" w:hAnsi="Sylfaen" w:cs="Sylfaen"/>
          </w:rPr>
          <w:delText>განვითარებ</w:delText>
        </w:r>
        <w:r w:rsidRPr="00EA5561" w:rsidDel="00C43C29">
          <w:rPr>
            <w:rFonts w:ascii="Sylfaen" w:hAnsi="Sylfaen" w:cs="Sylfaen"/>
            <w:lang w:val="ka-GE"/>
          </w:rPr>
          <w:delText>ის ხელშეწყობა</w:delText>
        </w:r>
        <w:r w:rsidRPr="00EA5561" w:rsidDel="00C43C29">
          <w:delText>.</w:delText>
        </w:r>
      </w:del>
    </w:p>
    <w:p w14:paraId="47C070BA" w14:textId="537FBC4B" w:rsidR="00013CD2" w:rsidRPr="00A23684" w:rsidRDefault="00C43C29" w:rsidP="00013CD2">
      <w:pPr>
        <w:spacing w:after="0" w:line="240" w:lineRule="auto"/>
        <w:ind w:firstLine="720"/>
        <w:jc w:val="both"/>
        <w:rPr>
          <w:rFonts w:ascii="Sylfaen" w:eastAsia="Times New Roman" w:hAnsi="Sylfaen" w:cs="Sylfaen"/>
        </w:rPr>
      </w:pPr>
      <w:ins w:id="87" w:author="Lika Klimiashvili" w:date="2019-10-11T16:54:00Z">
        <w:r w:rsidRPr="00DC693C">
          <w:rPr>
            <w:rFonts w:ascii="Sylfaen" w:eastAsia="Times New Roman" w:hAnsi="Sylfaen" w:cs="Sylfaen"/>
            <w:highlight w:val="cyan"/>
            <w:lang w:val="ka-GE"/>
            <w:rPrChange w:id="88" w:author="Tea Akhvlediani" w:date="2019-10-21T16:44:00Z">
              <w:rPr>
                <w:rFonts w:ascii="Sylfaen" w:eastAsia="Times New Roman" w:hAnsi="Sylfaen" w:cs="Sylfaen"/>
                <w:highlight w:val="yellow"/>
                <w:lang w:val="ka-GE"/>
              </w:rPr>
            </w:rPrChange>
          </w:rPr>
          <w:t>კ</w:t>
        </w:r>
      </w:ins>
      <w:del w:id="89" w:author="Lika Klimiashvili" w:date="2019-10-11T16:54:00Z">
        <w:r w:rsidR="00013CD2" w:rsidRPr="00DC693C" w:rsidDel="00C43C29">
          <w:rPr>
            <w:rFonts w:ascii="Sylfaen" w:eastAsia="Times New Roman" w:hAnsi="Sylfaen" w:cs="Sylfaen"/>
            <w:highlight w:val="cyan"/>
            <w:rPrChange w:id="90" w:author="Tea Akhvlediani" w:date="2019-10-21T16:44:00Z">
              <w:rPr>
                <w:rFonts w:ascii="Sylfaen" w:eastAsia="Times New Roman" w:hAnsi="Sylfaen" w:cs="Sylfaen"/>
                <w:highlight w:val="yellow"/>
              </w:rPr>
            </w:rPrChange>
          </w:rPr>
          <w:delText>ბ</w:delText>
        </w:r>
      </w:del>
      <w:r w:rsidR="00013CD2" w:rsidRPr="00DC693C">
        <w:rPr>
          <w:rFonts w:ascii="Sylfaen" w:eastAsia="Times New Roman" w:hAnsi="Sylfaen" w:cs="Sylfaen"/>
          <w:highlight w:val="cyan"/>
          <w:rPrChange w:id="91" w:author="Tea Akhvlediani" w:date="2019-10-21T16:44:00Z">
            <w:rPr>
              <w:rFonts w:ascii="Sylfaen" w:eastAsia="Times New Roman" w:hAnsi="Sylfaen" w:cs="Sylfaen"/>
              <w:highlight w:val="yellow"/>
            </w:rPr>
          </w:rPrChange>
        </w:rPr>
        <w:t xml:space="preserve">) </w:t>
      </w:r>
      <w:r w:rsidR="00013CD2" w:rsidRPr="00DC693C">
        <w:rPr>
          <w:rFonts w:ascii="Sylfaen" w:eastAsia="Times New Roman" w:hAnsi="Sylfaen" w:cs="Sylfaen"/>
          <w:highlight w:val="cyan"/>
          <w:lang w:val="ka-GE"/>
          <w:rPrChange w:id="92" w:author="Tea Akhvlediani" w:date="2019-10-21T16:44:00Z">
            <w:rPr>
              <w:rFonts w:ascii="Sylfaen" w:eastAsia="Times New Roman" w:hAnsi="Sylfaen" w:cs="Sylfaen"/>
              <w:highlight w:val="yellow"/>
              <w:lang w:val="ka-GE"/>
            </w:rPr>
          </w:rPrChange>
        </w:rPr>
        <w:t>შრომისა და დასაქმების</w:t>
      </w:r>
      <w:del w:id="93" w:author="Tea Akhvlediani" w:date="2019-10-21T16:35:00Z">
        <w:r w:rsidR="00013CD2" w:rsidRPr="00DC693C" w:rsidDel="00A23684">
          <w:rPr>
            <w:rFonts w:ascii="Sylfaen" w:eastAsia="Times New Roman" w:hAnsi="Sylfaen" w:cs="Sylfaen"/>
            <w:highlight w:val="cyan"/>
            <w:lang w:val="ka-GE"/>
            <w:rPrChange w:id="94" w:author="Tea Akhvlediani" w:date="2019-10-21T16:44:00Z">
              <w:rPr>
                <w:rFonts w:ascii="Sylfaen" w:eastAsia="Times New Roman" w:hAnsi="Sylfaen" w:cs="Sylfaen"/>
                <w:highlight w:val="yellow"/>
                <w:lang w:val="ka-GE"/>
              </w:rPr>
            </w:rPrChange>
          </w:rPr>
          <w:delText xml:space="preserve"> (</w:delText>
        </w:r>
      </w:del>
      <w:ins w:id="95" w:author="Tea Akhvlediani" w:date="2019-10-21T16:35:00Z">
        <w:r w:rsidR="00A23684" w:rsidRPr="00DC693C">
          <w:rPr>
            <w:rFonts w:ascii="Sylfaen" w:eastAsia="Times New Roman" w:hAnsi="Sylfaen" w:cs="Sylfaen"/>
            <w:highlight w:val="cyan"/>
            <w:lang w:val="ka-GE"/>
            <w:rPrChange w:id="96" w:author="Tea Akhvlediani" w:date="2019-10-21T16:44:00Z">
              <w:rPr>
                <w:rFonts w:ascii="Sylfaen" w:eastAsia="Times New Roman" w:hAnsi="Sylfaen" w:cs="Sylfaen"/>
                <w:lang w:val="ka-GE"/>
              </w:rPr>
            </w:rPrChange>
          </w:rPr>
          <w:t xml:space="preserve">, </w:t>
        </w:r>
      </w:ins>
      <w:r w:rsidR="00013CD2" w:rsidRPr="00DC693C">
        <w:rPr>
          <w:rFonts w:ascii="Sylfaen" w:eastAsia="Times New Roman" w:hAnsi="Sylfaen" w:cs="Sylfaen"/>
          <w:highlight w:val="cyan"/>
          <w:lang w:val="ka-GE"/>
          <w:rPrChange w:id="97" w:author="Tea Akhvlediani" w:date="2019-10-21T16:44:00Z">
            <w:rPr>
              <w:rFonts w:ascii="Sylfaen" w:eastAsia="Times New Roman" w:hAnsi="Sylfaen" w:cs="Sylfaen"/>
              <w:highlight w:val="yellow"/>
              <w:lang w:val="ka-GE"/>
            </w:rPr>
          </w:rPrChange>
        </w:rPr>
        <w:t>მათ შორის</w:t>
      </w:r>
      <w:ins w:id="98" w:author="Tea Akhvlediani" w:date="2019-10-21T16:36:00Z">
        <w:r w:rsidR="00A23684" w:rsidRPr="00DC693C">
          <w:rPr>
            <w:rFonts w:ascii="Sylfaen" w:eastAsia="Times New Roman" w:hAnsi="Sylfaen" w:cs="Sylfaen"/>
            <w:highlight w:val="cyan"/>
            <w:lang w:val="ka-GE"/>
            <w:rPrChange w:id="99" w:author="Tea Akhvlediani" w:date="2019-10-21T16:44:00Z">
              <w:rPr>
                <w:rFonts w:ascii="Sylfaen" w:eastAsia="Times New Roman" w:hAnsi="Sylfaen" w:cs="Sylfaen"/>
                <w:lang w:val="ka-GE"/>
              </w:rPr>
            </w:rPrChange>
          </w:rPr>
          <w:t>, ცირკულარული</w:t>
        </w:r>
      </w:ins>
      <w:r w:rsidR="00013CD2" w:rsidRPr="00DC693C">
        <w:rPr>
          <w:rFonts w:ascii="Sylfaen" w:eastAsia="Times New Roman" w:hAnsi="Sylfaen" w:cs="Sylfaen"/>
          <w:highlight w:val="cyan"/>
          <w:rPrChange w:id="100" w:author="Tea Akhvlediani" w:date="2019-10-21T16:44:00Z">
            <w:rPr>
              <w:rFonts w:ascii="Sylfaen" w:eastAsia="Times New Roman" w:hAnsi="Sylfaen" w:cs="Sylfaen"/>
              <w:highlight w:val="yellow"/>
            </w:rPr>
          </w:rPrChange>
        </w:rPr>
        <w:t xml:space="preserve"> შრომითი მიგრაციის</w:t>
      </w:r>
      <w:del w:id="101" w:author="Tea Akhvlediani" w:date="2019-10-21T16:35:00Z">
        <w:r w:rsidR="00013CD2" w:rsidRPr="00DC693C" w:rsidDel="00A23684">
          <w:rPr>
            <w:rFonts w:ascii="Sylfaen" w:eastAsia="Times New Roman" w:hAnsi="Sylfaen" w:cs="Sylfaen"/>
            <w:highlight w:val="cyan"/>
            <w:lang w:val="ka-GE"/>
            <w:rPrChange w:id="102" w:author="Tea Akhvlediani" w:date="2019-10-21T16:44:00Z">
              <w:rPr>
                <w:rFonts w:ascii="Sylfaen" w:eastAsia="Times New Roman" w:hAnsi="Sylfaen" w:cs="Sylfaen"/>
                <w:highlight w:val="yellow"/>
                <w:lang w:val="ka-GE"/>
              </w:rPr>
            </w:rPrChange>
          </w:rPr>
          <w:delText>)</w:delText>
        </w:r>
      </w:del>
      <w:r w:rsidR="00013CD2" w:rsidRPr="00DC693C">
        <w:rPr>
          <w:rFonts w:ascii="Sylfaen" w:eastAsia="Times New Roman" w:hAnsi="Sylfaen" w:cs="Sylfaen"/>
          <w:highlight w:val="cyan"/>
          <w:rPrChange w:id="103" w:author="Tea Akhvlediani" w:date="2019-10-21T16:44:00Z">
            <w:rPr>
              <w:rFonts w:ascii="Sylfaen" w:eastAsia="Times New Roman" w:hAnsi="Sylfaen" w:cs="Sylfaen"/>
              <w:highlight w:val="yellow"/>
            </w:rPr>
          </w:rPrChange>
        </w:rPr>
        <w:t xml:space="preserve"> სფეროში, </w:t>
      </w:r>
      <w:r w:rsidR="00013CD2" w:rsidRPr="00DC693C">
        <w:rPr>
          <w:rFonts w:ascii="Sylfaen" w:eastAsia="Times New Roman" w:hAnsi="Sylfaen" w:cs="Sylfaen"/>
          <w:highlight w:val="cyan"/>
          <w:lang w:val="ka-GE"/>
          <w:rPrChange w:id="104" w:author="Tea Akhvlediani" w:date="2019-10-21T16:44:00Z">
            <w:rPr>
              <w:rFonts w:ascii="Sylfaen" w:eastAsia="Times New Roman" w:hAnsi="Sylfaen" w:cs="Sylfaen"/>
              <w:highlight w:val="yellow"/>
              <w:lang w:val="ka-GE"/>
            </w:rPr>
          </w:rPrChange>
        </w:rPr>
        <w:t xml:space="preserve">შესაბამისი საერთაშორისო რეგულაციებისა და </w:t>
      </w:r>
      <w:r w:rsidR="00013CD2" w:rsidRPr="00DC693C">
        <w:rPr>
          <w:rFonts w:ascii="Sylfaen" w:eastAsia="Times New Roman" w:hAnsi="Sylfaen" w:cs="Sylfaen"/>
          <w:highlight w:val="cyan"/>
          <w:rPrChange w:id="105" w:author="Tea Akhvlediani" w:date="2019-10-21T16:44:00Z">
            <w:rPr>
              <w:rFonts w:ascii="Sylfaen" w:eastAsia="Times New Roman" w:hAnsi="Sylfaen" w:cs="Sylfaen"/>
              <w:highlight w:val="yellow"/>
            </w:rPr>
          </w:rPrChange>
        </w:rPr>
        <w:t>ხელშეკრულებებით</w:t>
      </w:r>
      <w:r w:rsidR="00013CD2" w:rsidRPr="00DC693C">
        <w:rPr>
          <w:rFonts w:ascii="Sylfaen" w:eastAsia="Times New Roman" w:hAnsi="Sylfaen" w:cs="Sylfaen"/>
          <w:highlight w:val="cyan"/>
          <w:lang w:val="ka-GE"/>
          <w:rPrChange w:id="106" w:author="Tea Akhvlediani" w:date="2019-10-21T16:44:00Z">
            <w:rPr>
              <w:rFonts w:ascii="Sylfaen" w:eastAsia="Times New Roman" w:hAnsi="Sylfaen" w:cs="Sylfaen"/>
              <w:highlight w:val="yellow"/>
              <w:lang w:val="ka-GE"/>
            </w:rPr>
          </w:rPrChange>
        </w:rPr>
        <w:t xml:space="preserve"> განსაზღვრული </w:t>
      </w:r>
      <w:del w:id="107" w:author="Tea Akhvlediani" w:date="2019-10-21T16:36:00Z">
        <w:r w:rsidR="00013CD2" w:rsidRPr="00DC693C" w:rsidDel="00A23684">
          <w:rPr>
            <w:rFonts w:ascii="Sylfaen" w:eastAsia="Times New Roman" w:hAnsi="Sylfaen" w:cs="Sylfaen"/>
            <w:highlight w:val="cyan"/>
            <w:lang w:val="ka-GE"/>
            <w:rPrChange w:id="108" w:author="Tea Akhvlediani" w:date="2019-10-21T16:44:00Z">
              <w:rPr>
                <w:rFonts w:ascii="Sylfaen" w:eastAsia="Times New Roman" w:hAnsi="Sylfaen" w:cs="Sylfaen"/>
                <w:highlight w:val="yellow"/>
                <w:lang w:val="ka-GE"/>
              </w:rPr>
            </w:rPrChange>
          </w:rPr>
          <w:delText xml:space="preserve">რეგულაციების </w:delText>
        </w:r>
      </w:del>
      <w:ins w:id="109" w:author="Tea Akhvlediani" w:date="2019-10-21T16:36:00Z">
        <w:r w:rsidR="00A23684" w:rsidRPr="00DC693C">
          <w:rPr>
            <w:rFonts w:ascii="Sylfaen" w:eastAsia="Times New Roman" w:hAnsi="Sylfaen" w:cs="Sylfaen"/>
            <w:highlight w:val="cyan"/>
            <w:lang w:val="ka-GE"/>
            <w:rPrChange w:id="110" w:author="Tea Akhvlediani" w:date="2019-10-21T16:44:00Z">
              <w:rPr>
                <w:rFonts w:ascii="Sylfaen" w:eastAsia="Times New Roman" w:hAnsi="Sylfaen" w:cs="Sylfaen"/>
                <w:lang w:val="ka-GE"/>
              </w:rPr>
            </w:rPrChange>
          </w:rPr>
          <w:t xml:space="preserve">ვალდებულებების </w:t>
        </w:r>
      </w:ins>
      <w:r w:rsidR="00013CD2" w:rsidRPr="00DC693C">
        <w:rPr>
          <w:rFonts w:ascii="Sylfaen" w:eastAsia="Times New Roman" w:hAnsi="Sylfaen" w:cs="Sylfaen"/>
          <w:highlight w:val="cyan"/>
          <w:rPrChange w:id="111" w:author="Tea Akhvlediani" w:date="2019-10-21T16:44:00Z">
            <w:rPr>
              <w:rFonts w:ascii="Sylfaen" w:eastAsia="Times New Roman" w:hAnsi="Sylfaen" w:cs="Sylfaen"/>
              <w:highlight w:val="yellow"/>
            </w:rPr>
          </w:rPrChange>
        </w:rPr>
        <w:t>შესრულებ</w:t>
      </w:r>
      <w:r w:rsidR="00013CD2" w:rsidRPr="00DC693C">
        <w:rPr>
          <w:rFonts w:ascii="Sylfaen" w:eastAsia="Times New Roman" w:hAnsi="Sylfaen" w:cs="Sylfaen"/>
          <w:highlight w:val="cyan"/>
          <w:lang w:val="ka-GE"/>
          <w:rPrChange w:id="112" w:author="Tea Akhvlediani" w:date="2019-10-21T16:44:00Z">
            <w:rPr>
              <w:rFonts w:ascii="Sylfaen" w:eastAsia="Times New Roman" w:hAnsi="Sylfaen" w:cs="Sylfaen"/>
              <w:highlight w:val="yellow"/>
              <w:lang w:val="ka-GE"/>
            </w:rPr>
          </w:rPrChange>
        </w:rPr>
        <w:t>ის ხელშეწყობა</w:t>
      </w:r>
      <w:r w:rsidR="00013CD2" w:rsidRPr="00DC693C">
        <w:rPr>
          <w:rFonts w:ascii="Sylfaen" w:eastAsia="Times New Roman" w:hAnsi="Sylfaen" w:cs="Sylfaen"/>
          <w:highlight w:val="cyan"/>
          <w:rPrChange w:id="113" w:author="Tea Akhvlediani" w:date="2019-10-21T16:44:00Z">
            <w:rPr>
              <w:rFonts w:ascii="Sylfaen" w:eastAsia="Times New Roman" w:hAnsi="Sylfaen" w:cs="Sylfaen"/>
              <w:highlight w:val="yellow"/>
            </w:rPr>
          </w:rPrChange>
        </w:rPr>
        <w:t>;</w:t>
      </w:r>
    </w:p>
    <w:p w14:paraId="3CB16C7B" w14:textId="002F989E" w:rsidR="00013CD2" w:rsidRPr="00A23684" w:rsidRDefault="00C43C29"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rPr>
      </w:pPr>
      <w:ins w:id="114" w:author="Lika Klimiashvili" w:date="2019-10-11T16:54:00Z">
        <w:r w:rsidRPr="00A23684">
          <w:rPr>
            <w:rFonts w:ascii="Sylfaen" w:eastAsia="Times New Roman" w:hAnsi="Sylfaen" w:cs="Sylfaen"/>
            <w:lang w:val="ka-GE" w:eastAsia="x-none"/>
          </w:rPr>
          <w:t>ლ</w:t>
        </w:r>
      </w:ins>
      <w:del w:id="115" w:author="Lika Klimiashvili" w:date="2019-10-11T16:54:00Z">
        <w:r w:rsidR="00013CD2" w:rsidRPr="00A23684" w:rsidDel="00C43C29">
          <w:rPr>
            <w:rFonts w:ascii="Sylfaen" w:eastAsia="Times New Roman" w:hAnsi="Sylfaen" w:cs="Sylfaen"/>
            <w:lang w:val="x-none" w:eastAsia="x-none"/>
          </w:rPr>
          <w:delText>ა</w:delText>
        </w:r>
      </w:del>
      <w:r w:rsidR="00013CD2" w:rsidRPr="00A23684">
        <w:rPr>
          <w:rFonts w:ascii="Sylfaen" w:eastAsia="Times New Roman" w:hAnsi="Sylfaen" w:cs="Sylfaen"/>
          <w:lang w:val="x-none" w:eastAsia="x-none"/>
        </w:rPr>
        <w:t xml:space="preserve">) </w:t>
      </w:r>
      <w:bookmarkStart w:id="116" w:name="_GoBack"/>
      <w:bookmarkEnd w:id="116"/>
      <w:del w:id="117" w:author="Tea Akhvlediani" w:date="2019-10-21T16:32:00Z">
        <w:r w:rsidR="00013CD2" w:rsidRPr="00230647" w:rsidDel="00A23684">
          <w:rPr>
            <w:rFonts w:ascii="Sylfaen" w:eastAsia="Times New Roman" w:hAnsi="Sylfaen" w:cs="Sylfaen"/>
            <w:highlight w:val="cyan"/>
            <w:lang w:val="x-none" w:eastAsia="x-none"/>
            <w:rPrChange w:id="118" w:author="Tea Akhvlediani" w:date="2019-10-21T16:46:00Z">
              <w:rPr>
                <w:rFonts w:ascii="Sylfaen" w:eastAsia="Times New Roman" w:hAnsi="Sylfaen" w:cs="Sylfaen"/>
                <w:lang w:val="x-none" w:eastAsia="x-none"/>
              </w:rPr>
            </w:rPrChange>
          </w:rPr>
          <w:delText>საქართველოს მოქალაქეების საზღვარგარეთ დროებითი, კანონიერი დასაქმების (შრომითი მიგრაციის) შესაძლებლობების</w:delText>
        </w:r>
        <w:r w:rsidR="00013CD2" w:rsidRPr="00230647" w:rsidDel="00A23684">
          <w:rPr>
            <w:rFonts w:ascii="Sylfaen" w:eastAsia="Times New Roman" w:hAnsi="Sylfaen" w:cs="Sylfaen"/>
            <w:highlight w:val="cyan"/>
            <w:lang w:val="ka-GE" w:eastAsia="x-none"/>
            <w:rPrChange w:id="119" w:author="Tea Akhvlediani" w:date="2019-10-21T16:46:00Z">
              <w:rPr>
                <w:rFonts w:ascii="Sylfaen" w:eastAsia="Times New Roman" w:hAnsi="Sylfaen" w:cs="Sylfaen"/>
                <w:lang w:val="ka-GE" w:eastAsia="x-none"/>
              </w:rPr>
            </w:rPrChange>
          </w:rPr>
          <w:delText xml:space="preserve"> განვითარების </w:delText>
        </w:r>
        <w:r w:rsidR="00013CD2" w:rsidRPr="00230647" w:rsidDel="00A23684">
          <w:rPr>
            <w:rFonts w:ascii="Sylfaen" w:eastAsia="Times New Roman" w:hAnsi="Sylfaen" w:cs="Sylfaen"/>
            <w:highlight w:val="cyan"/>
            <w:lang w:val="x-none" w:eastAsia="x-none"/>
            <w:rPrChange w:id="120" w:author="Tea Akhvlediani" w:date="2019-10-21T16:46:00Z">
              <w:rPr>
                <w:rFonts w:ascii="Sylfaen" w:eastAsia="Times New Roman" w:hAnsi="Sylfaen" w:cs="Sylfaen"/>
                <w:lang w:val="x-none" w:eastAsia="x-none"/>
              </w:rPr>
            </w:rPrChange>
          </w:rPr>
          <w:delText>მიზნით, კომპეტენციის ფარგლებში,</w:delText>
        </w:r>
        <w:r w:rsidR="00013CD2" w:rsidRPr="00230647" w:rsidDel="00A23684">
          <w:rPr>
            <w:rFonts w:ascii="Sylfaen" w:eastAsia="Times New Roman" w:hAnsi="Sylfaen" w:cs="Sylfaen"/>
            <w:highlight w:val="cyan"/>
            <w:rPrChange w:id="121" w:author="Tea Akhvlediani" w:date="2019-10-21T16:46:00Z">
              <w:rPr>
                <w:rFonts w:ascii="Sylfaen" w:eastAsia="Times New Roman" w:hAnsi="Sylfaen" w:cs="Sylfaen"/>
              </w:rPr>
            </w:rPrChange>
          </w:rPr>
          <w:delText xml:space="preserve"> სახელმწიფოთაშორისი თანამშრომლობის </w:delText>
        </w:r>
        <w:r w:rsidR="00013CD2" w:rsidRPr="00230647" w:rsidDel="00A23684">
          <w:rPr>
            <w:rFonts w:ascii="Sylfaen" w:eastAsia="Times New Roman" w:hAnsi="Sylfaen" w:cs="Sylfaen"/>
            <w:highlight w:val="cyan"/>
            <w:lang w:val="ka-GE"/>
            <w:rPrChange w:id="122" w:author="Tea Akhvlediani" w:date="2019-10-21T16:46:00Z">
              <w:rPr>
                <w:rFonts w:ascii="Sylfaen" w:eastAsia="Times New Roman" w:hAnsi="Sylfaen" w:cs="Sylfaen"/>
                <w:lang w:val="ka-GE"/>
              </w:rPr>
            </w:rPrChange>
          </w:rPr>
          <w:delText>მექანიზმების განხ</w:delText>
        </w:r>
      </w:del>
      <w:ins w:id="123" w:author="Lika Klimiashvili" w:date="2019-10-16T13:10:00Z">
        <w:del w:id="124" w:author="Tea Akhvlediani" w:date="2019-10-21T16:32:00Z">
          <w:r w:rsidR="006C1115" w:rsidRPr="00230647" w:rsidDel="00A23684">
            <w:rPr>
              <w:rFonts w:ascii="Sylfaen" w:eastAsia="Times New Roman" w:hAnsi="Sylfaen" w:cs="Sylfaen"/>
              <w:highlight w:val="cyan"/>
              <w:lang w:val="ka-GE"/>
              <w:rPrChange w:id="125" w:author="Tea Akhvlediani" w:date="2019-10-21T16:46:00Z">
                <w:rPr>
                  <w:rFonts w:ascii="Sylfaen" w:eastAsia="Times New Roman" w:hAnsi="Sylfaen" w:cs="Sylfaen"/>
                  <w:lang w:val="ka-GE"/>
                </w:rPr>
              </w:rPrChange>
            </w:rPr>
            <w:delText>ო</w:delText>
          </w:r>
        </w:del>
      </w:ins>
      <w:del w:id="126" w:author="Tea Akhvlediani" w:date="2019-10-21T16:32:00Z">
        <w:r w:rsidR="00013CD2" w:rsidRPr="00230647" w:rsidDel="00A23684">
          <w:rPr>
            <w:rFonts w:ascii="Sylfaen" w:eastAsia="Times New Roman" w:hAnsi="Sylfaen" w:cs="Sylfaen"/>
            <w:highlight w:val="cyan"/>
            <w:lang w:val="ka-GE"/>
            <w:rPrChange w:id="127" w:author="Tea Akhvlediani" w:date="2019-10-21T16:46:00Z">
              <w:rPr>
                <w:rFonts w:ascii="Sylfaen" w:eastAsia="Times New Roman" w:hAnsi="Sylfaen" w:cs="Sylfaen"/>
                <w:lang w:val="ka-GE"/>
              </w:rPr>
            </w:rPrChange>
          </w:rPr>
          <w:delText>რციელება</w:delText>
        </w:r>
        <w:r w:rsidR="00013CD2" w:rsidRPr="00230647" w:rsidDel="00A23684">
          <w:rPr>
            <w:rFonts w:ascii="Sylfaen" w:eastAsia="Times New Roman" w:hAnsi="Sylfaen" w:cs="Sylfaen"/>
            <w:highlight w:val="cyan"/>
            <w:rPrChange w:id="128" w:author="Tea Akhvlediani" w:date="2019-10-21T16:46:00Z">
              <w:rPr>
                <w:rFonts w:ascii="Sylfaen" w:eastAsia="Times New Roman" w:hAnsi="Sylfaen" w:cs="Sylfaen"/>
              </w:rPr>
            </w:rPrChange>
          </w:rPr>
          <w:delText>;</w:delText>
        </w:r>
      </w:del>
    </w:p>
    <w:p w14:paraId="7D9B8D83" w14:textId="4040548A" w:rsidR="00013CD2" w:rsidRPr="00EA5561" w:rsidRDefault="00013CD2" w:rsidP="00013CD2">
      <w:pPr>
        <w:spacing w:after="0" w:line="240" w:lineRule="auto"/>
        <w:ind w:firstLine="720"/>
        <w:jc w:val="both"/>
        <w:rPr>
          <w:rFonts w:ascii="Sylfaen" w:eastAsia="Times New Roman" w:hAnsi="Sylfaen" w:cs="Sylfaen"/>
        </w:rPr>
      </w:pPr>
      <w:del w:id="129" w:author="Lika Klimiashvili" w:date="2019-10-11T16:54:00Z">
        <w:r w:rsidRPr="00A23684" w:rsidDel="00C43C29">
          <w:rPr>
            <w:rFonts w:ascii="Sylfaen" w:eastAsia="Times New Roman" w:hAnsi="Sylfaen" w:cs="Sylfaen"/>
            <w:lang w:val="ka-GE"/>
          </w:rPr>
          <w:delText xml:space="preserve">გ) </w:delText>
        </w:r>
      </w:del>
      <w:ins w:id="130" w:author="Lika Klimiashvili" w:date="2019-10-11T16:54:00Z">
        <w:del w:id="131" w:author="Tea Akhvlediani" w:date="2019-10-21T16:37:00Z">
          <w:r w:rsidR="00C43C29" w:rsidRPr="00A23684" w:rsidDel="00A23684">
            <w:rPr>
              <w:rFonts w:ascii="Sylfaen" w:eastAsia="Times New Roman" w:hAnsi="Sylfaen" w:cs="Sylfaen"/>
              <w:lang w:val="ka-GE"/>
            </w:rPr>
            <w:delText>მ</w:delText>
          </w:r>
        </w:del>
      </w:ins>
      <w:ins w:id="132" w:author="Tea Akhvlediani" w:date="2019-10-21T16:37:00Z">
        <w:r w:rsidR="00A23684" w:rsidRPr="00DC693C">
          <w:rPr>
            <w:rFonts w:ascii="Sylfaen" w:eastAsia="Times New Roman" w:hAnsi="Sylfaen" w:cs="Sylfaen"/>
            <w:highlight w:val="cyan"/>
            <w:lang w:val="ka-GE"/>
            <w:rPrChange w:id="133" w:author="Tea Akhvlediani" w:date="2019-10-21T16:44:00Z">
              <w:rPr>
                <w:rFonts w:ascii="Sylfaen" w:eastAsia="Times New Roman" w:hAnsi="Sylfaen" w:cs="Sylfaen"/>
                <w:lang w:val="ka-GE"/>
              </w:rPr>
            </w:rPrChange>
          </w:rPr>
          <w:t>ლ</w:t>
        </w:r>
      </w:ins>
      <w:ins w:id="134" w:author="Lika Klimiashvili" w:date="2019-10-11T16:54:00Z">
        <w:r w:rsidR="00C43C29" w:rsidRPr="00DC693C">
          <w:rPr>
            <w:rFonts w:ascii="Sylfaen" w:eastAsia="Times New Roman" w:hAnsi="Sylfaen" w:cs="Sylfaen"/>
            <w:highlight w:val="cyan"/>
            <w:lang w:val="ka-GE"/>
            <w:rPrChange w:id="135" w:author="Tea Akhvlediani" w:date="2019-10-21T16:44:00Z">
              <w:rPr>
                <w:rFonts w:ascii="Sylfaen" w:eastAsia="Times New Roman" w:hAnsi="Sylfaen" w:cs="Sylfaen"/>
                <w:lang w:val="ka-GE"/>
              </w:rPr>
            </w:rPrChange>
          </w:rPr>
          <w:t>)</w:t>
        </w:r>
        <w:r w:rsidR="00C43C29" w:rsidRPr="00A23684">
          <w:rPr>
            <w:rFonts w:ascii="Sylfaen" w:eastAsia="Times New Roman" w:hAnsi="Sylfaen" w:cs="Sylfaen"/>
            <w:lang w:val="ka-GE"/>
          </w:rPr>
          <w:t xml:space="preserve"> </w:t>
        </w:r>
      </w:ins>
      <w:r w:rsidRPr="00A23684">
        <w:rPr>
          <w:rFonts w:ascii="Sylfaen" w:eastAsia="Times New Roman" w:hAnsi="Sylfaen" w:cs="Sylfaen"/>
        </w:rPr>
        <w:t>შრომითი მიგრაციის რეგულირების სამართლებრივი</w:t>
      </w:r>
      <w:r w:rsidRPr="00EA5561">
        <w:rPr>
          <w:rFonts w:ascii="Sylfaen" w:eastAsia="Times New Roman" w:hAnsi="Sylfaen" w:cs="Sylfaen"/>
        </w:rPr>
        <w:t xml:space="preserve"> ბაზისა და საჭიროებისამებრ, შრომითი მიგრაციის სფეროში სახელმწიფო პოლიტიკისა და კანონმდებლობის სრულყოფის მიზნით წინადადებების </w:t>
      </w:r>
      <w:r w:rsidRPr="00A23684">
        <w:rPr>
          <w:rFonts w:ascii="Sylfaen" w:eastAsia="Times New Roman" w:hAnsi="Sylfaen" w:cs="Sylfaen"/>
        </w:rPr>
        <w:t>შემუშავება</w:t>
      </w:r>
      <w:r w:rsidRPr="00A23684">
        <w:rPr>
          <w:rFonts w:ascii="Sylfaen" w:eastAsia="Times New Roman" w:hAnsi="Sylfaen" w:cs="Sylfaen"/>
          <w:lang w:val="ka-GE"/>
        </w:rPr>
        <w:t>/ შემუშავებაში მონაწილეობა</w:t>
      </w:r>
      <w:r w:rsidRPr="00A23684">
        <w:rPr>
          <w:rFonts w:ascii="Sylfaen" w:eastAsia="Times New Roman" w:hAnsi="Sylfaen" w:cs="Sylfaen"/>
        </w:rPr>
        <w:t>;</w:t>
      </w:r>
      <w:r w:rsidRPr="00EA5561">
        <w:rPr>
          <w:rFonts w:ascii="Sylfaen" w:eastAsia="Times New Roman" w:hAnsi="Sylfaen" w:cs="Sylfaen"/>
        </w:rPr>
        <w:t xml:space="preserve"> </w:t>
      </w:r>
    </w:p>
    <w:p w14:paraId="5390CAD5" w14:textId="58696FBD" w:rsidR="00013CD2" w:rsidRPr="00EA5561" w:rsidDel="00A23684" w:rsidRDefault="00013CD2" w:rsidP="00013CD2">
      <w:pPr>
        <w:spacing w:after="0" w:line="240" w:lineRule="auto"/>
        <w:ind w:firstLine="720"/>
        <w:jc w:val="both"/>
        <w:rPr>
          <w:del w:id="136" w:author="Tea Akhvlediani" w:date="2019-10-21T16:37:00Z"/>
          <w:rFonts w:ascii="Sylfaen" w:eastAsia="Times New Roman" w:hAnsi="Sylfaen" w:cs="Sylfaen"/>
          <w:lang w:val="ka-GE"/>
        </w:rPr>
      </w:pPr>
      <w:del w:id="137" w:author="Tea Akhvlediani" w:date="2019-10-21T16:37:00Z">
        <w:r w:rsidRPr="00DC693C" w:rsidDel="00A23684">
          <w:rPr>
            <w:rFonts w:ascii="Sylfaen" w:eastAsia="Times New Roman" w:hAnsi="Sylfaen" w:cs="Sylfaen"/>
            <w:highlight w:val="cyan"/>
            <w:lang w:val="ka-GE"/>
            <w:rPrChange w:id="138" w:author="Tea Akhvlediani" w:date="2019-10-21T16:45:00Z">
              <w:rPr>
                <w:rFonts w:ascii="Sylfaen" w:eastAsia="Times New Roman" w:hAnsi="Sylfaen" w:cs="Sylfaen"/>
                <w:lang w:val="ka-GE"/>
              </w:rPr>
            </w:rPrChange>
          </w:rPr>
          <w:delText xml:space="preserve">დ) </w:delText>
        </w:r>
      </w:del>
      <w:ins w:id="139" w:author="Lika Klimiashvili" w:date="2019-10-11T16:54:00Z">
        <w:del w:id="140" w:author="Tea Akhvlediani" w:date="2019-10-21T16:37:00Z">
          <w:r w:rsidR="00C43C29" w:rsidRPr="00DC693C" w:rsidDel="00A23684">
            <w:rPr>
              <w:rFonts w:ascii="Sylfaen" w:eastAsia="Times New Roman" w:hAnsi="Sylfaen" w:cs="Sylfaen"/>
              <w:highlight w:val="cyan"/>
              <w:lang w:val="ka-GE"/>
              <w:rPrChange w:id="141" w:author="Tea Akhvlediani" w:date="2019-10-21T16:45:00Z">
                <w:rPr>
                  <w:rFonts w:ascii="Sylfaen" w:eastAsia="Times New Roman" w:hAnsi="Sylfaen" w:cs="Sylfaen"/>
                  <w:lang w:val="ka-GE"/>
                </w:rPr>
              </w:rPrChange>
            </w:rPr>
            <w:delText xml:space="preserve">ნ) </w:delText>
          </w:r>
        </w:del>
      </w:ins>
      <w:del w:id="142" w:author="Tea Akhvlediani" w:date="2019-10-21T16:37:00Z">
        <w:r w:rsidRPr="00DC693C" w:rsidDel="00A23684">
          <w:rPr>
            <w:rFonts w:ascii="Sylfaen" w:eastAsia="Times New Roman" w:hAnsi="Sylfaen" w:cs="Sylfaen"/>
            <w:highlight w:val="cyan"/>
            <w:rPrChange w:id="143" w:author="Tea Akhvlediani" w:date="2019-10-21T16:45:00Z">
              <w:rPr>
                <w:rFonts w:ascii="Sylfaen" w:eastAsia="Times New Roman" w:hAnsi="Sylfaen" w:cs="Sylfaen"/>
              </w:rPr>
            </w:rPrChange>
          </w:rPr>
          <w:delText xml:space="preserve">საზღვარგარეთ დროებით, ლეგალურად დასაქმების სახელმწიფოთაშორისი სქემების იმპლემენტაციის პროცესში </w:delText>
        </w:r>
        <w:r w:rsidRPr="00DC693C" w:rsidDel="00A23684">
          <w:rPr>
            <w:rFonts w:ascii="Sylfaen" w:eastAsia="Times New Roman" w:hAnsi="Sylfaen" w:cs="Sylfaen"/>
            <w:highlight w:val="cyan"/>
            <w:lang w:val="ka-GE"/>
            <w:rPrChange w:id="144" w:author="Tea Akhvlediani" w:date="2019-10-21T16:45:00Z">
              <w:rPr>
                <w:rFonts w:ascii="Sylfaen" w:eastAsia="Times New Roman" w:hAnsi="Sylfaen" w:cs="Sylfaen"/>
                <w:lang w:val="ka-GE"/>
              </w:rPr>
            </w:rPrChange>
          </w:rPr>
          <w:delText>მონაწილეობა;</w:delText>
        </w:r>
      </w:del>
    </w:p>
    <w:p w14:paraId="74C22B1C" w14:textId="17B2B020" w:rsidR="00013CD2" w:rsidRPr="00EA5561" w:rsidRDefault="00013CD2" w:rsidP="00013CD2">
      <w:pPr>
        <w:spacing w:after="0" w:line="240" w:lineRule="auto"/>
        <w:ind w:firstLine="720"/>
        <w:jc w:val="both"/>
        <w:rPr>
          <w:rFonts w:ascii="Sylfaen" w:eastAsia="Times New Roman" w:hAnsi="Sylfaen" w:cs="Sylfaen"/>
        </w:rPr>
      </w:pPr>
      <w:del w:id="145" w:author="Lika Klimiashvili" w:date="2019-10-11T16:54:00Z">
        <w:r w:rsidRPr="00EA5561" w:rsidDel="00C43C29">
          <w:rPr>
            <w:rFonts w:ascii="Sylfaen" w:eastAsia="Times New Roman" w:hAnsi="Sylfaen" w:cs="Sylfaen"/>
            <w:lang w:val="ka-GE"/>
          </w:rPr>
          <w:delText xml:space="preserve">ვ) </w:delText>
        </w:r>
      </w:del>
      <w:ins w:id="146" w:author="Tea Akhvlediani" w:date="2019-10-21T16:37:00Z">
        <w:r w:rsidR="00A23684" w:rsidRPr="00DC693C">
          <w:rPr>
            <w:rFonts w:ascii="Sylfaen" w:eastAsia="Times New Roman" w:hAnsi="Sylfaen" w:cs="Sylfaen"/>
            <w:highlight w:val="cyan"/>
            <w:lang w:val="ka-GE"/>
            <w:rPrChange w:id="147" w:author="Tea Akhvlediani" w:date="2019-10-21T16:45:00Z">
              <w:rPr>
                <w:rFonts w:ascii="Sylfaen" w:eastAsia="Times New Roman" w:hAnsi="Sylfaen" w:cs="Sylfaen"/>
                <w:lang w:val="ka-GE"/>
              </w:rPr>
            </w:rPrChange>
          </w:rPr>
          <w:t>მ</w:t>
        </w:r>
      </w:ins>
      <w:ins w:id="148" w:author="Lika Klimiashvili" w:date="2019-10-11T16:54:00Z">
        <w:del w:id="149" w:author="Tea Akhvlediani" w:date="2019-10-21T16:37:00Z">
          <w:r w:rsidR="00C43C29" w:rsidRPr="00EA5561" w:rsidDel="00A23684">
            <w:rPr>
              <w:rFonts w:ascii="Sylfaen" w:eastAsia="Times New Roman" w:hAnsi="Sylfaen" w:cs="Sylfaen"/>
              <w:lang w:val="ka-GE"/>
            </w:rPr>
            <w:delText>ო</w:delText>
          </w:r>
        </w:del>
        <w:r w:rsidR="00C43C29" w:rsidRPr="00EA5561">
          <w:rPr>
            <w:rFonts w:ascii="Sylfaen" w:eastAsia="Times New Roman" w:hAnsi="Sylfaen" w:cs="Sylfaen"/>
            <w:lang w:val="ka-GE"/>
          </w:rPr>
          <w:t xml:space="preserve">) </w:t>
        </w:r>
      </w:ins>
      <w:del w:id="150" w:author="Tea Akhvlediani" w:date="2019-10-21T16:45:00Z">
        <w:r w:rsidRPr="00DC693C" w:rsidDel="00DC693C">
          <w:rPr>
            <w:rFonts w:ascii="Sylfaen" w:eastAsia="Times New Roman" w:hAnsi="Sylfaen" w:cs="Sylfaen"/>
            <w:highlight w:val="cyan"/>
            <w:rPrChange w:id="151" w:author="Tea Akhvlediani" w:date="2019-10-21T16:45:00Z">
              <w:rPr>
                <w:rFonts w:ascii="Sylfaen" w:eastAsia="Times New Roman" w:hAnsi="Sylfaen" w:cs="Sylfaen"/>
              </w:rPr>
            </w:rPrChange>
          </w:rPr>
          <w:delText>დროებითი (</w:delText>
        </w:r>
      </w:del>
      <w:r w:rsidRPr="00EA5561">
        <w:rPr>
          <w:rFonts w:ascii="Sylfaen" w:eastAsia="Times New Roman" w:hAnsi="Sylfaen" w:cs="Sylfaen"/>
        </w:rPr>
        <w:t>ცირკულარული</w:t>
      </w:r>
      <w:del w:id="152" w:author="Tea Akhvlediani" w:date="2019-10-21T16:45:00Z">
        <w:r w:rsidRPr="00EA5561" w:rsidDel="00DC693C">
          <w:rPr>
            <w:rFonts w:ascii="Sylfaen" w:eastAsia="Times New Roman" w:hAnsi="Sylfaen" w:cs="Sylfaen"/>
          </w:rPr>
          <w:delText>)</w:delText>
        </w:r>
      </w:del>
      <w:r w:rsidRPr="00EA5561">
        <w:rPr>
          <w:rFonts w:ascii="Sylfaen" w:eastAsia="Times New Roman" w:hAnsi="Sylfaen" w:cs="Sylfaen"/>
        </w:rPr>
        <w:t xml:space="preserve">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დასაქმების ხელშეწყობ</w:t>
      </w:r>
      <w:r w:rsidRPr="00EA5561">
        <w:rPr>
          <w:rFonts w:ascii="Sylfaen" w:eastAsia="Times New Roman" w:hAnsi="Sylfaen" w:cs="Sylfaen"/>
          <w:lang w:val="ka-GE"/>
        </w:rPr>
        <w:t xml:space="preserve">ა; </w:t>
      </w:r>
    </w:p>
    <w:p w14:paraId="57FCDA4A" w14:textId="0BF04CA4" w:rsidR="00013CD2" w:rsidRPr="00EA5561" w:rsidRDefault="00013CD2" w:rsidP="00013CD2">
      <w:pPr>
        <w:spacing w:after="0" w:line="240" w:lineRule="auto"/>
        <w:ind w:firstLine="720"/>
        <w:jc w:val="both"/>
        <w:rPr>
          <w:ins w:id="153" w:author="Lika Klimiashvili" w:date="2019-10-11T17:11:00Z"/>
          <w:rFonts w:ascii="Sylfaen" w:eastAsia="Times New Roman" w:hAnsi="Sylfaen" w:cs="Sylfaen"/>
        </w:rPr>
      </w:pPr>
      <w:del w:id="154" w:author="Lika Klimiashvili" w:date="2019-10-11T16:54:00Z">
        <w:r w:rsidRPr="00EA5561" w:rsidDel="00C43C29">
          <w:rPr>
            <w:rFonts w:ascii="Sylfaen" w:eastAsia="Times New Roman" w:hAnsi="Sylfaen" w:cs="Sylfaen"/>
            <w:lang w:val="ka-GE"/>
          </w:rPr>
          <w:lastRenderedPageBreak/>
          <w:delText xml:space="preserve">ზ) </w:delText>
        </w:r>
      </w:del>
      <w:ins w:id="155" w:author="Tea Akhvlediani" w:date="2019-10-21T16:38:00Z">
        <w:r w:rsidR="00A23684" w:rsidRPr="00DC693C">
          <w:rPr>
            <w:rFonts w:ascii="Sylfaen" w:eastAsia="Times New Roman" w:hAnsi="Sylfaen" w:cs="Sylfaen"/>
            <w:highlight w:val="cyan"/>
            <w:lang w:val="ka-GE"/>
            <w:rPrChange w:id="156" w:author="Tea Akhvlediani" w:date="2019-10-21T16:46:00Z">
              <w:rPr>
                <w:rFonts w:ascii="Sylfaen" w:eastAsia="Times New Roman" w:hAnsi="Sylfaen" w:cs="Sylfaen"/>
                <w:lang w:val="ka-GE"/>
              </w:rPr>
            </w:rPrChange>
          </w:rPr>
          <w:t>ნ</w:t>
        </w:r>
      </w:ins>
      <w:ins w:id="157" w:author="Lika Klimiashvili" w:date="2019-10-11T16:54:00Z">
        <w:del w:id="158" w:author="Tea Akhvlediani" w:date="2019-10-21T16:38:00Z">
          <w:r w:rsidR="00C43C29" w:rsidRPr="00EA5561" w:rsidDel="00A23684">
            <w:rPr>
              <w:rFonts w:ascii="Sylfaen" w:eastAsia="Times New Roman" w:hAnsi="Sylfaen" w:cs="Sylfaen"/>
              <w:lang w:val="ka-GE"/>
            </w:rPr>
            <w:delText>პ</w:delText>
          </w:r>
        </w:del>
        <w:r w:rsidR="00C43C29" w:rsidRPr="00EA5561">
          <w:rPr>
            <w:rFonts w:ascii="Sylfaen" w:eastAsia="Times New Roman" w:hAnsi="Sylfaen" w:cs="Sylfaen"/>
            <w:lang w:val="ka-GE"/>
          </w:rPr>
          <w:t xml:space="preserve">) </w:t>
        </w:r>
      </w:ins>
      <w:r w:rsidRPr="00EA5561">
        <w:rPr>
          <w:rFonts w:ascii="Sylfaen" w:eastAsia="Times New Roman" w:hAnsi="Sylfaen" w:cs="Sylfaen"/>
        </w:rPr>
        <w:t>საქართველოში შრომითი იმიგრაციის რეგულირების შესახებ წინადადებების მომზადება</w:t>
      </w:r>
      <w:r w:rsidRPr="00EA5561">
        <w:rPr>
          <w:rFonts w:ascii="Sylfaen" w:eastAsia="Times New Roman" w:hAnsi="Sylfaen" w:cs="Sylfaen"/>
          <w:lang w:val="ka-GE"/>
        </w:rPr>
        <w:t>/მომზადებაში მონაწილეობა</w:t>
      </w:r>
      <w:r w:rsidRPr="00EA5561">
        <w:rPr>
          <w:rFonts w:ascii="Sylfaen" w:eastAsia="Times New Roman" w:hAnsi="Sylfaen" w:cs="Sylfaen"/>
        </w:rPr>
        <w:t xml:space="preserve">; </w:t>
      </w:r>
    </w:p>
    <w:p w14:paraId="7EEFB177" w14:textId="32EF8BE3" w:rsidR="00CC5455" w:rsidRPr="00EA5561" w:rsidDel="00CC5455" w:rsidRDefault="00CC5455" w:rsidP="00013CD2">
      <w:pPr>
        <w:spacing w:after="0" w:line="240" w:lineRule="auto"/>
        <w:ind w:firstLine="720"/>
        <w:jc w:val="both"/>
        <w:rPr>
          <w:del w:id="159" w:author="Lika Klimiashvili" w:date="2019-10-11T17:12:00Z"/>
          <w:rFonts w:ascii="Sylfaen" w:eastAsia="Times New Roman" w:hAnsi="Sylfaen" w:cs="Sylfaen"/>
        </w:rPr>
      </w:pPr>
    </w:p>
    <w:p w14:paraId="1A4F324F" w14:textId="1CB8F830" w:rsidR="00013CD2" w:rsidRPr="00EA5561" w:rsidRDefault="00013CD2" w:rsidP="00013CD2">
      <w:pPr>
        <w:spacing w:after="0" w:line="240" w:lineRule="auto"/>
        <w:ind w:firstLine="720"/>
        <w:jc w:val="both"/>
        <w:rPr>
          <w:ins w:id="160" w:author="Lika Klimiashvili" w:date="2019-10-11T17:12:00Z"/>
          <w:rFonts w:ascii="Sylfaen" w:eastAsia="Times New Roman" w:hAnsi="Sylfaen" w:cs="Sylfaen"/>
          <w:lang w:val="ka-GE"/>
        </w:rPr>
      </w:pPr>
      <w:del w:id="161" w:author="Lika Klimiashvili" w:date="2019-10-11T16:54:00Z">
        <w:r w:rsidRPr="00EA5561" w:rsidDel="00C43C29">
          <w:rPr>
            <w:rFonts w:ascii="Sylfaen" w:eastAsia="Times New Roman" w:hAnsi="Sylfaen" w:cs="Sylfaen"/>
            <w:lang w:val="ka-GE"/>
          </w:rPr>
          <w:delText xml:space="preserve">თ) </w:delText>
        </w:r>
      </w:del>
      <w:ins w:id="162" w:author="Lika Klimiashvili" w:date="2019-10-11T16:54:00Z">
        <w:del w:id="163" w:author="Tea Akhvlediani" w:date="2019-10-21T16:38:00Z">
          <w:r w:rsidR="00C43C29" w:rsidRPr="00EA5561" w:rsidDel="00A23684">
            <w:rPr>
              <w:rFonts w:ascii="Sylfaen" w:eastAsia="Times New Roman" w:hAnsi="Sylfaen" w:cs="Sylfaen"/>
              <w:lang w:val="ka-GE"/>
            </w:rPr>
            <w:delText>ჟ</w:delText>
          </w:r>
        </w:del>
      </w:ins>
      <w:ins w:id="164" w:author="Tea Akhvlediani" w:date="2019-10-21T16:38:00Z">
        <w:r w:rsidR="00A23684" w:rsidRPr="00DC693C">
          <w:rPr>
            <w:rFonts w:ascii="Sylfaen" w:eastAsia="Times New Roman" w:hAnsi="Sylfaen" w:cs="Sylfaen"/>
            <w:highlight w:val="cyan"/>
            <w:lang w:val="ka-GE"/>
            <w:rPrChange w:id="165" w:author="Tea Akhvlediani" w:date="2019-10-21T16:46:00Z">
              <w:rPr>
                <w:rFonts w:ascii="Sylfaen" w:eastAsia="Times New Roman" w:hAnsi="Sylfaen" w:cs="Sylfaen"/>
                <w:lang w:val="ka-GE"/>
              </w:rPr>
            </w:rPrChange>
          </w:rPr>
          <w:t>ო</w:t>
        </w:r>
      </w:ins>
      <w:ins w:id="166" w:author="Lika Klimiashvili" w:date="2019-10-11T16:54:00Z">
        <w:r w:rsidR="00C43C29" w:rsidRPr="00EA5561">
          <w:rPr>
            <w:rFonts w:ascii="Sylfaen" w:eastAsia="Times New Roman" w:hAnsi="Sylfaen" w:cs="Sylfaen"/>
            <w:lang w:val="ka-GE"/>
          </w:rPr>
          <w:t xml:space="preserve">) </w:t>
        </w:r>
      </w:ins>
      <w:r w:rsidRPr="00EA5561">
        <w:rPr>
          <w:rFonts w:ascii="Sylfaen" w:eastAsia="Times New Roman" w:hAnsi="Sylfaen" w:cs="Sylfaen"/>
        </w:rPr>
        <w:t>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w:t>
      </w:r>
      <w:r w:rsidRPr="00EA5561">
        <w:rPr>
          <w:rFonts w:ascii="Sylfaen" w:eastAsia="Times New Roman" w:hAnsi="Sylfaen" w:cs="Sylfaen"/>
          <w:lang w:val="ka-GE"/>
        </w:rPr>
        <w:t>ა, კომპეტენციის ფარგლებში;</w:t>
      </w:r>
    </w:p>
    <w:p w14:paraId="0141F0F9" w14:textId="7F15FD49" w:rsidR="00CC5455" w:rsidRPr="00EA5561" w:rsidRDefault="00A23684" w:rsidP="00CC5455">
      <w:pPr>
        <w:spacing w:after="0" w:line="240" w:lineRule="auto"/>
        <w:ind w:firstLine="720"/>
        <w:jc w:val="both"/>
        <w:rPr>
          <w:ins w:id="167" w:author="Lika Klimiashvili" w:date="2019-10-11T17:12:00Z"/>
          <w:rFonts w:ascii="Times New Roman" w:eastAsia="Times New Roman" w:hAnsi="Times New Roman" w:cs="Times New Roman"/>
          <w:rPrChange w:id="168" w:author="Lika Klimiashvili" w:date="2019-10-11T17:13:00Z">
            <w:rPr>
              <w:ins w:id="169" w:author="Lika Klimiashvili" w:date="2019-10-11T17:12:00Z"/>
              <w:rFonts w:ascii="Times New Roman" w:eastAsia="Times New Roman" w:hAnsi="Times New Roman" w:cs="Times New Roman"/>
              <w:sz w:val="24"/>
              <w:szCs w:val="24"/>
            </w:rPr>
          </w:rPrChange>
        </w:rPr>
      </w:pPr>
      <w:ins w:id="170" w:author="Tea Akhvlediani" w:date="2019-10-21T16:38:00Z">
        <w:r w:rsidRPr="00DC693C">
          <w:rPr>
            <w:rFonts w:ascii="Sylfaen" w:eastAsia="Times New Roman" w:hAnsi="Sylfaen" w:cs="Sylfaen"/>
            <w:highlight w:val="cyan"/>
            <w:lang w:val="ka-GE"/>
            <w:rPrChange w:id="171" w:author="Tea Akhvlediani" w:date="2019-10-21T16:46:00Z">
              <w:rPr>
                <w:rFonts w:ascii="Sylfaen" w:eastAsia="Times New Roman" w:hAnsi="Sylfaen" w:cs="Sylfaen"/>
                <w:lang w:val="ka-GE"/>
              </w:rPr>
            </w:rPrChange>
          </w:rPr>
          <w:t>პ</w:t>
        </w:r>
      </w:ins>
      <w:ins w:id="172" w:author="Lika Klimiashvili" w:date="2019-10-11T17:12:00Z">
        <w:del w:id="173" w:author="Tea Akhvlediani" w:date="2019-10-21T16:38:00Z">
          <w:r w:rsidR="00CC5455" w:rsidRPr="00EA5561" w:rsidDel="00A23684">
            <w:rPr>
              <w:rFonts w:ascii="Sylfaen" w:eastAsia="Times New Roman" w:hAnsi="Sylfaen" w:cs="Sylfaen"/>
              <w:lang w:val="ka-GE"/>
            </w:rPr>
            <w:delText>რ</w:delText>
          </w:r>
        </w:del>
        <w:r w:rsidR="00CC5455" w:rsidRPr="00EA5561">
          <w:rPr>
            <w:rFonts w:ascii="Sylfaen" w:eastAsia="Times New Roman" w:hAnsi="Sylfaen" w:cs="Sylfaen"/>
            <w:lang w:val="ka-GE"/>
          </w:rPr>
          <w:t xml:space="preserve">) </w:t>
        </w:r>
        <w:r w:rsidR="00CC5455" w:rsidRPr="00EA5561">
          <w:rPr>
            <w:rFonts w:ascii="Sylfaen" w:eastAsia="Times New Roman" w:hAnsi="Sylfaen" w:cs="Sylfaen"/>
            <w:rPrChange w:id="174" w:author="Lika Klimiashvili" w:date="2019-10-11T17:13:00Z">
              <w:rPr>
                <w:rFonts w:ascii="Sylfaen" w:eastAsia="Times New Roman" w:hAnsi="Sylfaen" w:cs="Sylfaen"/>
                <w:sz w:val="24"/>
                <w:szCs w:val="24"/>
              </w:rPr>
            </w:rPrChange>
          </w:rPr>
          <w:t>სააგენტოს</w:t>
        </w:r>
        <w:r w:rsidR="00CC5455" w:rsidRPr="00EA5561">
          <w:rPr>
            <w:rFonts w:ascii="Times New Roman" w:eastAsia="Times New Roman" w:hAnsi="Times New Roman" w:cs="Times New Roman"/>
            <w:rPrChange w:id="175"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76" w:author="Lika Klimiashvili" w:date="2019-10-11T17:13:00Z">
              <w:rPr>
                <w:rFonts w:ascii="Sylfaen" w:eastAsia="Times New Roman" w:hAnsi="Sylfaen" w:cs="Sylfaen"/>
                <w:sz w:val="24"/>
                <w:szCs w:val="24"/>
              </w:rPr>
            </w:rPrChange>
          </w:rPr>
          <w:t>საქმიანობისა</w:t>
        </w:r>
        <w:r w:rsidR="00CC5455" w:rsidRPr="00EA5561">
          <w:rPr>
            <w:rFonts w:ascii="Times New Roman" w:eastAsia="Times New Roman" w:hAnsi="Times New Roman" w:cs="Times New Roman"/>
            <w:rPrChange w:id="177"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78" w:author="Lika Klimiashvili" w:date="2019-10-11T17:13:00Z">
              <w:rPr>
                <w:rFonts w:ascii="Sylfaen" w:eastAsia="Times New Roman" w:hAnsi="Sylfaen" w:cs="Sylfaen"/>
                <w:sz w:val="24"/>
                <w:szCs w:val="24"/>
              </w:rPr>
            </w:rPrChange>
          </w:rPr>
          <w:t>და</w:t>
        </w:r>
        <w:r w:rsidR="00CC5455" w:rsidRPr="00EA5561">
          <w:rPr>
            <w:rFonts w:ascii="Times New Roman" w:eastAsia="Times New Roman" w:hAnsi="Times New Roman" w:cs="Times New Roman"/>
            <w:rPrChange w:id="179"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80" w:author="Lika Klimiashvili" w:date="2019-10-11T17:13:00Z">
              <w:rPr>
                <w:rFonts w:ascii="Sylfaen" w:eastAsia="Times New Roman" w:hAnsi="Sylfaen" w:cs="Sylfaen"/>
                <w:sz w:val="24"/>
                <w:szCs w:val="24"/>
              </w:rPr>
            </w:rPrChange>
          </w:rPr>
          <w:t>პროექტების</w:t>
        </w:r>
        <w:r w:rsidR="00CC5455" w:rsidRPr="00EA5561">
          <w:rPr>
            <w:rFonts w:ascii="Times New Roman" w:eastAsia="Times New Roman" w:hAnsi="Times New Roman" w:cs="Times New Roman"/>
            <w:rPrChange w:id="181"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82" w:author="Lika Klimiashvili" w:date="2019-10-11T17:13:00Z">
              <w:rPr>
                <w:rFonts w:ascii="Sylfaen" w:eastAsia="Times New Roman" w:hAnsi="Sylfaen" w:cs="Sylfaen"/>
                <w:sz w:val="24"/>
                <w:szCs w:val="24"/>
              </w:rPr>
            </w:rPrChange>
          </w:rPr>
          <w:t>მიმდინარეობის</w:t>
        </w:r>
        <w:r w:rsidR="00CC5455" w:rsidRPr="00EA5561">
          <w:rPr>
            <w:rFonts w:ascii="Times New Roman" w:eastAsia="Times New Roman" w:hAnsi="Times New Roman" w:cs="Times New Roman"/>
            <w:rPrChange w:id="183"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84" w:author="Lika Klimiashvili" w:date="2019-10-11T17:13:00Z">
              <w:rPr>
                <w:rFonts w:ascii="Sylfaen" w:eastAsia="Times New Roman" w:hAnsi="Sylfaen" w:cs="Sylfaen"/>
                <w:sz w:val="24"/>
                <w:szCs w:val="24"/>
              </w:rPr>
            </w:rPrChange>
          </w:rPr>
          <w:t>ანგარიშების</w:t>
        </w:r>
        <w:r w:rsidR="00CC5455" w:rsidRPr="00EA5561">
          <w:rPr>
            <w:rFonts w:ascii="Times New Roman" w:eastAsia="Times New Roman" w:hAnsi="Times New Roman" w:cs="Times New Roman"/>
            <w:rPrChange w:id="185"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86" w:author="Lika Klimiashvili" w:date="2019-10-11T17:13:00Z">
              <w:rPr>
                <w:rFonts w:ascii="Sylfaen" w:eastAsia="Times New Roman" w:hAnsi="Sylfaen" w:cs="Sylfaen"/>
                <w:sz w:val="24"/>
                <w:szCs w:val="24"/>
              </w:rPr>
            </w:rPrChange>
          </w:rPr>
          <w:t>მომზადება</w:t>
        </w:r>
        <w:r w:rsidR="00CC5455" w:rsidRPr="00EA5561">
          <w:rPr>
            <w:rFonts w:ascii="Times New Roman" w:eastAsia="Times New Roman" w:hAnsi="Times New Roman" w:cs="Times New Roman"/>
            <w:rPrChange w:id="187"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88" w:author="Lika Klimiashvili" w:date="2019-10-11T17:13:00Z">
              <w:rPr>
                <w:rFonts w:ascii="Sylfaen" w:eastAsia="Times New Roman" w:hAnsi="Sylfaen" w:cs="Sylfaen"/>
                <w:sz w:val="24"/>
                <w:szCs w:val="24"/>
              </w:rPr>
            </w:rPrChange>
          </w:rPr>
          <w:t>და</w:t>
        </w:r>
        <w:r w:rsidR="00CC5455" w:rsidRPr="00EA5561">
          <w:rPr>
            <w:rFonts w:ascii="Times New Roman" w:eastAsia="Times New Roman" w:hAnsi="Times New Roman" w:cs="Times New Roman"/>
            <w:rPrChange w:id="189"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90" w:author="Lika Klimiashvili" w:date="2019-10-11T17:13:00Z">
              <w:rPr>
                <w:rFonts w:ascii="Sylfaen" w:eastAsia="Times New Roman" w:hAnsi="Sylfaen" w:cs="Sylfaen"/>
                <w:sz w:val="24"/>
                <w:szCs w:val="24"/>
              </w:rPr>
            </w:rPrChange>
          </w:rPr>
          <w:t>სამინისტროსათვის</w:t>
        </w:r>
        <w:r w:rsidR="00CC5455" w:rsidRPr="00EA5561">
          <w:rPr>
            <w:rFonts w:ascii="Times New Roman" w:eastAsia="Times New Roman" w:hAnsi="Times New Roman" w:cs="Times New Roman"/>
            <w:rPrChange w:id="191" w:author="Lika Klimiashvili" w:date="2019-10-11T17:13:00Z">
              <w:rPr>
                <w:rFonts w:ascii="Times New Roman" w:eastAsia="Times New Roman" w:hAnsi="Times New Roman" w:cs="Times New Roman"/>
                <w:sz w:val="24"/>
                <w:szCs w:val="24"/>
              </w:rPr>
            </w:rPrChange>
          </w:rPr>
          <w:t xml:space="preserve"> </w:t>
        </w:r>
        <w:r w:rsidR="00CC5455" w:rsidRPr="00EA5561">
          <w:rPr>
            <w:rFonts w:ascii="Sylfaen" w:eastAsia="Times New Roman" w:hAnsi="Sylfaen" w:cs="Sylfaen"/>
            <w:rPrChange w:id="192" w:author="Lika Klimiashvili" w:date="2019-10-11T17:13:00Z">
              <w:rPr>
                <w:rFonts w:ascii="Sylfaen" w:eastAsia="Times New Roman" w:hAnsi="Sylfaen" w:cs="Sylfaen"/>
                <w:sz w:val="24"/>
                <w:szCs w:val="24"/>
              </w:rPr>
            </w:rPrChange>
          </w:rPr>
          <w:t>წარდგენა</w:t>
        </w:r>
        <w:r w:rsidR="00CC5455" w:rsidRPr="00EA5561">
          <w:rPr>
            <w:rFonts w:ascii="Times New Roman" w:eastAsia="Times New Roman" w:hAnsi="Times New Roman" w:cs="Times New Roman"/>
            <w:rPrChange w:id="193" w:author="Lika Klimiashvili" w:date="2019-10-11T17:13:00Z">
              <w:rPr>
                <w:rFonts w:ascii="Times New Roman" w:eastAsia="Times New Roman" w:hAnsi="Times New Roman" w:cs="Times New Roman"/>
                <w:sz w:val="24"/>
                <w:szCs w:val="24"/>
              </w:rPr>
            </w:rPrChange>
          </w:rPr>
          <w:t>;</w:t>
        </w:r>
      </w:ins>
    </w:p>
    <w:p w14:paraId="3862FDE0" w14:textId="09A2CE09" w:rsidR="00CC5455" w:rsidRPr="00EA5561" w:rsidRDefault="00A23684" w:rsidP="00CC5455">
      <w:pPr>
        <w:spacing w:after="0" w:line="240" w:lineRule="auto"/>
        <w:ind w:firstLine="720"/>
        <w:jc w:val="both"/>
        <w:rPr>
          <w:ins w:id="194" w:author="Lika Klimiashvili" w:date="2019-10-11T17:12:00Z"/>
          <w:rFonts w:ascii="Sylfaen" w:eastAsia="Times New Roman" w:hAnsi="Sylfaen" w:cs="Sylfaen"/>
        </w:rPr>
      </w:pPr>
      <w:ins w:id="195" w:author="Tea Akhvlediani" w:date="2019-10-21T16:38:00Z">
        <w:r w:rsidRPr="00DC693C">
          <w:rPr>
            <w:rFonts w:ascii="Sylfaen" w:eastAsia="Times New Roman" w:hAnsi="Sylfaen" w:cs="Times New Roman"/>
            <w:highlight w:val="cyan"/>
            <w:lang w:val="ka-GE"/>
            <w:rPrChange w:id="196" w:author="Tea Akhvlediani" w:date="2019-10-21T16:46:00Z">
              <w:rPr>
                <w:rFonts w:ascii="Sylfaen" w:eastAsia="Times New Roman" w:hAnsi="Sylfaen" w:cs="Times New Roman"/>
                <w:lang w:val="ka-GE"/>
              </w:rPr>
            </w:rPrChange>
          </w:rPr>
          <w:t>ჟ</w:t>
        </w:r>
      </w:ins>
      <w:ins w:id="197" w:author="Lika Klimiashvili" w:date="2019-10-11T17:12:00Z">
        <w:del w:id="198" w:author="Tea Akhvlediani" w:date="2019-10-21T16:38:00Z">
          <w:r w:rsidR="00CC5455" w:rsidRPr="00EA5561" w:rsidDel="00A23684">
            <w:rPr>
              <w:rFonts w:ascii="Sylfaen" w:eastAsia="Times New Roman" w:hAnsi="Sylfaen" w:cs="Times New Roman"/>
              <w:lang w:val="ka-GE"/>
              <w:rPrChange w:id="199" w:author="Lika Klimiashvili" w:date="2019-10-11T17:13:00Z">
                <w:rPr>
                  <w:rFonts w:ascii="Sylfaen" w:eastAsia="Times New Roman" w:hAnsi="Sylfaen" w:cs="Times New Roman"/>
                  <w:sz w:val="24"/>
                  <w:szCs w:val="24"/>
                  <w:lang w:val="ka-GE"/>
                </w:rPr>
              </w:rPrChange>
            </w:rPr>
            <w:delText>ს</w:delText>
          </w:r>
        </w:del>
        <w:r w:rsidR="00CC5455" w:rsidRPr="00EA5561">
          <w:rPr>
            <w:rFonts w:ascii="Sylfaen" w:eastAsia="Times New Roman" w:hAnsi="Sylfaen" w:cs="Times New Roman"/>
            <w:lang w:val="ka-GE"/>
            <w:rPrChange w:id="200" w:author="Lika Klimiashvili" w:date="2019-10-11T17:13:00Z">
              <w:rPr>
                <w:rFonts w:ascii="Sylfaen" w:eastAsia="Times New Roman" w:hAnsi="Sylfaen" w:cs="Times New Roman"/>
                <w:sz w:val="24"/>
                <w:szCs w:val="24"/>
                <w:lang w:val="ka-GE"/>
              </w:rPr>
            </w:rPrChange>
          </w:rPr>
          <w:t>) 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ins>
    </w:p>
    <w:p w14:paraId="7B36BCFB" w14:textId="6051ACE7" w:rsidR="00CC5455" w:rsidRPr="00013CD2" w:rsidRDefault="00CC5455" w:rsidP="00013CD2">
      <w:pPr>
        <w:spacing w:after="0" w:line="240" w:lineRule="auto"/>
        <w:ind w:firstLine="720"/>
        <w:jc w:val="both"/>
        <w:rPr>
          <w:rFonts w:ascii="Sylfaen" w:eastAsia="Times New Roman" w:hAnsi="Sylfaen" w:cs="Sylfaen"/>
        </w:rPr>
      </w:pPr>
    </w:p>
    <w:p w14:paraId="6B49C9FA" w14:textId="77777777" w:rsidR="00013CD2" w:rsidRPr="00013CD2" w:rsidRDefault="00013CD2" w:rsidP="00013CD2">
      <w:pPr>
        <w:spacing w:after="0" w:line="240" w:lineRule="auto"/>
        <w:ind w:firstLine="720"/>
        <w:jc w:val="both"/>
        <w:rPr>
          <w:rFonts w:ascii="Sylfaen" w:hAnsi="Sylfaen"/>
          <w:lang w:val="ka-GE"/>
        </w:rPr>
      </w:pPr>
    </w:p>
    <w:p w14:paraId="08D66E6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3</w:t>
      </w:r>
      <w:r w:rsidRPr="00013CD2">
        <w:rPr>
          <w:rFonts w:ascii="Sylfaen" w:eastAsia="Times New Roman" w:hAnsi="Sylfaen" w:cs="Sylfaen"/>
          <w:b/>
          <w:bCs/>
          <w:lang w:val="x-none" w:eastAsia="x-none"/>
        </w:rPr>
        <w:t>. სააგენტოს ხელმძღვანელობა</w:t>
      </w:r>
    </w:p>
    <w:p w14:paraId="25559B77"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lang w:val="ka-GE"/>
        </w:rPr>
      </w:pPr>
      <w:r w:rsidRPr="00013CD2">
        <w:rPr>
          <w:rFonts w:ascii="Sylfaen" w:hAnsi="Sylfaen" w:cs="Sylfaen"/>
        </w:rPr>
        <w:t xml:space="preserve">1. </w:t>
      </w:r>
      <w:r w:rsidRPr="00013CD2">
        <w:rPr>
          <w:rFonts w:ascii="Sylfaen" w:eastAsia="Times New Roman" w:hAnsi="Sylfaen" w:cs="Sylfaen"/>
        </w:rPr>
        <w:t xml:space="preserve">სააგენტოს ხელმძღვანელობს </w:t>
      </w:r>
      <w:r w:rsidRPr="00013CD2">
        <w:rPr>
          <w:rFonts w:ascii="Sylfaen" w:eastAsia="Times New Roman" w:hAnsi="Sylfaen" w:cs="Sylfaen"/>
          <w:lang w:val="ka-GE"/>
        </w:rPr>
        <w:t>უფროსი</w:t>
      </w:r>
      <w:r w:rsidRPr="00013CD2">
        <w:rPr>
          <w:rFonts w:ascii="Sylfaen" w:eastAsia="Times New Roman" w:hAnsi="Sylfaen" w:cs="Sylfaen"/>
        </w:rPr>
        <w:t xml:space="preserve"> (შემდგომში – </w:t>
      </w:r>
      <w:r w:rsidRPr="00013CD2">
        <w:rPr>
          <w:rFonts w:ascii="Sylfaen" w:eastAsia="Times New Roman" w:hAnsi="Sylfaen" w:cs="Sylfaen"/>
          <w:lang w:val="ka-GE"/>
        </w:rPr>
        <w:t>უფროსი</w:t>
      </w:r>
      <w:r w:rsidRPr="00013CD2">
        <w:rPr>
          <w:rFonts w:ascii="Sylfaen" w:eastAsia="Times New Roman" w:hAnsi="Sylfaen" w:cs="Sylfaen"/>
        </w:rPr>
        <w:t>),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6039F35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2. </w:t>
      </w:r>
      <w:r w:rsidRPr="00013CD2">
        <w:rPr>
          <w:rFonts w:ascii="Sylfaen" w:eastAsia="Times New Roman" w:hAnsi="Sylfaen" w:cs="Sylfaen"/>
          <w:lang w:val="x-none" w:eastAsia="x-none"/>
        </w:rPr>
        <w:t xml:space="preserve">სააგენტოს </w:t>
      </w:r>
      <w:r w:rsidRPr="00013CD2">
        <w:rPr>
          <w:rFonts w:ascii="Sylfaen" w:eastAsia="Times New Roman" w:hAnsi="Sylfaen" w:cs="Sylfaen"/>
          <w:lang w:val="ka-GE" w:eastAsia="x-none"/>
        </w:rPr>
        <w:t xml:space="preserve">უფროსი </w:t>
      </w:r>
      <w:r w:rsidRPr="00013CD2">
        <w:rPr>
          <w:rFonts w:ascii="Sylfaen" w:eastAsia="Times New Roman" w:hAnsi="Sylfaen" w:cs="Sylfaen"/>
          <w:lang w:val="x-none" w:eastAsia="x-none"/>
        </w:rPr>
        <w:t>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14:paraId="2A39BCB5"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lang w:val="ka-GE"/>
        </w:rPr>
      </w:pPr>
      <w:r w:rsidRPr="00013CD2">
        <w:rPr>
          <w:rFonts w:ascii="Sylfaen" w:hAnsi="Sylfaen" w:cs="Sylfaen"/>
        </w:rPr>
        <w:t xml:space="preserve">3. </w:t>
      </w:r>
      <w:proofErr w:type="gramStart"/>
      <w:r w:rsidRPr="00013CD2">
        <w:rPr>
          <w:rFonts w:ascii="Sylfaen" w:eastAsia="Times New Roman" w:hAnsi="Sylfaen" w:cs="Sylfaen"/>
        </w:rPr>
        <w:t>სააგენტოს</w:t>
      </w:r>
      <w:proofErr w:type="gramEnd"/>
      <w:r w:rsidRPr="00013CD2">
        <w:rPr>
          <w:rFonts w:ascii="Sylfaen" w:eastAsia="Times New Roman" w:hAnsi="Sylfaen" w:cs="Sylfaen"/>
        </w:rPr>
        <w:t xml:space="preserve"> </w:t>
      </w:r>
      <w:r w:rsidRPr="00013CD2">
        <w:rPr>
          <w:rFonts w:ascii="Sylfaen" w:eastAsia="Times New Roman" w:hAnsi="Sylfaen" w:cs="Sylfaen"/>
          <w:lang w:val="ka-GE"/>
        </w:rPr>
        <w:t>უფროსს</w:t>
      </w:r>
      <w:r w:rsidRPr="00013CD2">
        <w:rPr>
          <w:rFonts w:ascii="Sylfaen" w:eastAsia="Times New Roman" w:hAnsi="Sylfaen" w:cs="Sylfaen"/>
        </w:rPr>
        <w:t xml:space="preserve"> ჰყავს მოადგილე </w:t>
      </w:r>
      <w:commentRangeStart w:id="201"/>
      <w:r w:rsidRPr="00013CD2">
        <w:rPr>
          <w:rFonts w:ascii="Sylfaen" w:eastAsia="Times New Roman" w:hAnsi="Sylfaen" w:cs="Sylfaen"/>
        </w:rPr>
        <w:t>(მოადგილეები)</w:t>
      </w:r>
      <w:commentRangeEnd w:id="201"/>
      <w:r w:rsidR="006C1115">
        <w:rPr>
          <w:rStyle w:val="CommentReference"/>
        </w:rPr>
        <w:commentReference w:id="201"/>
      </w:r>
      <w:r w:rsidRPr="00013CD2">
        <w:rPr>
          <w:rFonts w:ascii="Sylfaen" w:eastAsia="Times New Roman" w:hAnsi="Sylfaen" w:cs="Sylfaen"/>
        </w:rPr>
        <w:t xml:space="preserve">, რომლებსაც კანონმდებლობით დადგენილი წესით თანამდებობაზე ნიშნავს და თანამდებობიდან ათავისუფლებს სააგენტოს </w:t>
      </w:r>
      <w:r w:rsidRPr="00013CD2">
        <w:rPr>
          <w:rFonts w:ascii="Sylfaen" w:eastAsia="Times New Roman" w:hAnsi="Sylfaen" w:cs="Sylfaen"/>
          <w:lang w:val="ka-GE"/>
        </w:rPr>
        <w:t>უფროსი</w:t>
      </w:r>
      <w:r w:rsidRPr="00013CD2">
        <w:rPr>
          <w:rFonts w:ascii="Sylfaen" w:eastAsia="Times New Roman" w:hAnsi="Sylfaen" w:cs="Sylfaen"/>
        </w:rPr>
        <w:t xml:space="preserve"> მინისტრთან შეთანხმებით.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მოადგილ</w:t>
      </w:r>
      <w:r w:rsidRPr="00013CD2">
        <w:rPr>
          <w:rFonts w:ascii="Sylfaen" w:eastAsia="Times New Roman" w:hAnsi="Sylfaen" w:cs="Sylfaen"/>
          <w:lang w:val="ka-GE"/>
        </w:rPr>
        <w:t>(ეებ)</w:t>
      </w:r>
      <w:r w:rsidRPr="00013CD2">
        <w:rPr>
          <w:rFonts w:ascii="Sylfaen" w:eastAsia="Times New Roman" w:hAnsi="Sylfaen" w:cs="Sylfaen"/>
        </w:rPr>
        <w:t>ის რაოდენობა განისაზღვრება სააგენტოს საშტატო ნუსხით</w:t>
      </w:r>
      <w:r w:rsidRPr="00013CD2">
        <w:rPr>
          <w:rFonts w:ascii="Sylfaen" w:eastAsia="Times New Roman" w:hAnsi="Sylfaen" w:cs="Sylfaen"/>
          <w:lang w:val="ka-GE"/>
        </w:rPr>
        <w:t>.</w:t>
      </w:r>
    </w:p>
    <w:p w14:paraId="04092CA5" w14:textId="36BA3761"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ka-GE"/>
        </w:rPr>
      </w:pPr>
      <w:r w:rsidRPr="00013CD2">
        <w:rPr>
          <w:rFonts w:ascii="Sylfaen" w:hAnsi="Sylfaen" w:cs="Sylfaen"/>
        </w:rPr>
        <w:t>4.</w:t>
      </w:r>
      <w:r w:rsidRPr="00013CD2">
        <w:rPr>
          <w:rFonts w:ascii="Sylfaen" w:hAnsi="Sylfaen" w:cs="Sylfaen"/>
          <w:lang w:val="ka-GE"/>
        </w:rPr>
        <w:t xml:space="preserve"> </w:t>
      </w:r>
      <w:proofErr w:type="gramStart"/>
      <w:r w:rsidRPr="00013CD2">
        <w:rPr>
          <w:rFonts w:ascii="Sylfaen" w:eastAsia="Times New Roman" w:hAnsi="Sylfaen" w:cs="Sylfaen"/>
        </w:rPr>
        <w:t>სააგენტოს</w:t>
      </w:r>
      <w:proofErr w:type="gramEnd"/>
      <w:r w:rsidRPr="00013CD2">
        <w:rPr>
          <w:rFonts w:ascii="Sylfaen" w:eastAsia="Times New Roman" w:hAnsi="Sylfaen" w:cs="Sylfaen"/>
        </w:rPr>
        <w:t xml:space="preserve"> </w:t>
      </w:r>
      <w:r w:rsidRPr="00013CD2">
        <w:rPr>
          <w:rFonts w:ascii="Sylfaen" w:eastAsia="Times New Roman" w:hAnsi="Sylfaen" w:cs="Sylfaen"/>
          <w:lang w:val="ka-GE"/>
        </w:rPr>
        <w:t>უფროსის</w:t>
      </w:r>
      <w:r w:rsidRPr="00013CD2">
        <w:rPr>
          <w:rFonts w:ascii="Sylfaen" w:eastAsia="Times New Roman" w:hAnsi="Sylfaen" w:cs="Sylfaen"/>
        </w:rPr>
        <w:t xml:space="preserve"> არყოფნის შემთხვევაში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მოვალეობას ასრულებს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მიერ ინდივიდუალური ადმინისტრაციულ-სამართლებრივი აქტით განსაზღვრული </w:t>
      </w:r>
      <w:del w:id="202" w:author="Lika Klimiashvili" w:date="2019-10-16T13:11:00Z">
        <w:r w:rsidRPr="00013CD2" w:rsidDel="006C1115">
          <w:rPr>
            <w:rFonts w:ascii="Sylfaen" w:eastAsia="Times New Roman" w:hAnsi="Sylfaen" w:cs="Sylfaen"/>
          </w:rPr>
          <w:delText>ერთ-ერთი</w:delText>
        </w:r>
      </w:del>
      <w:r w:rsidRPr="00013CD2">
        <w:rPr>
          <w:rFonts w:ascii="Sylfaen" w:eastAsia="Times New Roman" w:hAnsi="Sylfaen" w:cs="Sylfaen"/>
        </w:rPr>
        <w:t xml:space="preserve"> მოადგილე, თუ მინისტრის ბრძანებით სხვა რამ არ არის განსაზღვრული.</w:t>
      </w:r>
    </w:p>
    <w:p w14:paraId="6F0274F4" w14:textId="20EB551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ka-GE"/>
        </w:rPr>
      </w:pPr>
      <w:r w:rsidRPr="00013CD2">
        <w:rPr>
          <w:rFonts w:ascii="Sylfaen" w:hAnsi="Sylfaen" w:cs="Sylfaen"/>
        </w:rPr>
        <w:t xml:space="preserve">5.  </w:t>
      </w:r>
      <w:proofErr w:type="gramStart"/>
      <w:r w:rsidRPr="00013CD2">
        <w:rPr>
          <w:rFonts w:ascii="Sylfaen" w:eastAsia="Times New Roman" w:hAnsi="Sylfaen" w:cs="Sylfaen"/>
        </w:rPr>
        <w:t>სააგენტოს</w:t>
      </w:r>
      <w:proofErr w:type="gramEnd"/>
      <w:r w:rsidRPr="00013CD2">
        <w:rPr>
          <w:rFonts w:ascii="Sylfaen" w:eastAsia="Times New Roman" w:hAnsi="Sylfaen" w:cs="Sylfaen"/>
        </w:rPr>
        <w:t xml:space="preserve"> </w:t>
      </w:r>
      <w:r w:rsidRPr="00013CD2">
        <w:rPr>
          <w:rFonts w:ascii="Sylfaen" w:eastAsia="Times New Roman" w:hAnsi="Sylfaen" w:cs="Sylfaen"/>
          <w:lang w:val="ka-GE"/>
        </w:rPr>
        <w:t>უფროსის</w:t>
      </w:r>
      <w:r w:rsidRPr="00013CD2">
        <w:rPr>
          <w:rFonts w:ascii="Sylfaen" w:eastAsia="Times New Roman" w:hAnsi="Sylfaen" w:cs="Sylfaen"/>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 უფლებამოსილია 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უფლება-მოვალეობები დროებით დააკისროს სააგენტოს </w:t>
      </w:r>
      <w:r w:rsidRPr="00013CD2">
        <w:rPr>
          <w:rFonts w:ascii="Sylfaen" w:eastAsia="Times New Roman" w:hAnsi="Sylfaen" w:cs="Sylfaen"/>
          <w:lang w:val="ka-GE"/>
        </w:rPr>
        <w:t>უფროსის</w:t>
      </w:r>
      <w:r w:rsidRPr="00013CD2">
        <w:rPr>
          <w:rFonts w:ascii="Sylfaen" w:eastAsia="Times New Roman" w:hAnsi="Sylfaen" w:cs="Sylfaen"/>
        </w:rPr>
        <w:t xml:space="preserve"> </w:t>
      </w:r>
      <w:del w:id="203" w:author="Lika Klimiashvili" w:date="2019-10-16T13:11:00Z">
        <w:r w:rsidRPr="00013CD2" w:rsidDel="006C1115">
          <w:rPr>
            <w:rFonts w:ascii="Sylfaen" w:eastAsia="Times New Roman" w:hAnsi="Sylfaen" w:cs="Sylfaen"/>
          </w:rPr>
          <w:delText>ერთ-ერთ</w:delText>
        </w:r>
      </w:del>
      <w:r w:rsidRPr="00013CD2">
        <w:rPr>
          <w:rFonts w:ascii="Sylfaen" w:eastAsia="Times New Roman" w:hAnsi="Sylfaen" w:cs="Sylfaen"/>
        </w:rPr>
        <w:t xml:space="preserve"> მოადგილეს, მინისტრის ინდივიდუალური ადმინისტრაციულ-სამართლებრივი აქტით.</w:t>
      </w:r>
      <w:r w:rsidRPr="00013CD2">
        <w:rPr>
          <w:rFonts w:ascii="Sylfaen" w:hAnsi="Sylfaen" w:cs="Sylfaen"/>
          <w:lang w:val="ka-GE" w:eastAsia="ka-GE"/>
        </w:rPr>
        <w:t xml:space="preserve"> </w:t>
      </w:r>
    </w:p>
    <w:p w14:paraId="4C4DABA0" w14:textId="4135B5DE" w:rsidR="00013CD2" w:rsidRPr="00013CD2" w:rsidDel="006C1115"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del w:id="204" w:author="Lika Klimiashvili" w:date="2019-10-16T13:11:00Z"/>
          <w:rFonts w:ascii="Sylfaen" w:eastAsia="Times New Roman" w:hAnsi="Sylfaen" w:cs="Sylfaen"/>
          <w:lang w:val="x-none" w:eastAsia="x-none"/>
        </w:rPr>
      </w:pPr>
      <w:del w:id="205" w:author="Lika Klimiashvili" w:date="2019-10-16T13:11:00Z">
        <w:r w:rsidRPr="00013CD2" w:rsidDel="006C1115">
          <w:rPr>
            <w:rFonts w:ascii="Sylfaen" w:hAnsi="Sylfaen" w:cs="Sylfaen"/>
            <w:lang w:val="ka-GE" w:eastAsia="x-none"/>
          </w:rPr>
          <w:delText>6</w:delText>
        </w:r>
        <w:r w:rsidRPr="00013CD2" w:rsidDel="006C1115">
          <w:rPr>
            <w:rFonts w:ascii="Sylfaen" w:hAnsi="Sylfaen" w:cs="Sylfaen"/>
            <w:lang w:val="x-none" w:eastAsia="x-none"/>
          </w:rPr>
          <w:delText xml:space="preserve">. </w:delText>
        </w:r>
        <w:r w:rsidRPr="00013CD2" w:rsidDel="006C1115">
          <w:rPr>
            <w:rFonts w:ascii="Sylfaen" w:eastAsia="Times New Roman" w:hAnsi="Sylfaen" w:cs="Sylfaen"/>
            <w:lang w:val="x-none" w:eastAsia="x-none"/>
          </w:rPr>
          <w:delText xml:space="preserve">მოადგილეებს შორის უფლებამოსილებებსა და ფუნქციებს ანაწილებს სააგენტოს </w:delText>
        </w:r>
        <w:r w:rsidRPr="00013CD2" w:rsidDel="006C1115">
          <w:rPr>
            <w:rFonts w:ascii="Sylfaen" w:eastAsia="Times New Roman" w:hAnsi="Sylfaen" w:cs="Sylfaen"/>
            <w:lang w:val="ka-GE" w:eastAsia="x-none"/>
          </w:rPr>
          <w:delText>უფროსი.</w:delText>
        </w:r>
      </w:del>
    </w:p>
    <w:p w14:paraId="5ABE040C" w14:textId="37405A2C" w:rsidR="00013CD2" w:rsidRPr="00013CD2" w:rsidDel="006C1115"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del w:id="206" w:author="Lika Klimiashvili" w:date="2019-10-16T13:11:00Z"/>
          <w:rFonts w:ascii="Sylfaen" w:eastAsia="Times New Roman" w:hAnsi="Sylfaen" w:cs="Sylfaen"/>
          <w:lang w:val="x-none" w:eastAsia="x-none"/>
        </w:rPr>
      </w:pPr>
      <w:del w:id="207" w:author="Lika Klimiashvili" w:date="2019-10-16T13:11:00Z">
        <w:r w:rsidRPr="00013CD2" w:rsidDel="006C1115">
          <w:rPr>
            <w:rFonts w:ascii="Sylfaen" w:eastAsia="Times New Roman" w:hAnsi="Sylfaen" w:cs="Sylfaen"/>
            <w:lang w:val="x-none" w:eastAsia="x-none"/>
          </w:rPr>
          <w:tab/>
        </w:r>
      </w:del>
    </w:p>
    <w:p w14:paraId="46AE21EA"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lang w:val="ka-GE"/>
        </w:rPr>
      </w:pPr>
      <w:r w:rsidRPr="008B0676">
        <w:rPr>
          <w:rFonts w:ascii="Sylfaen" w:eastAsia="Times New Roman" w:hAnsi="Sylfaen" w:cs="Sylfaen"/>
          <w:b/>
          <w:bCs/>
          <w:lang w:val="ka-GE"/>
        </w:rPr>
        <w:t xml:space="preserve">მუხლი </w:t>
      </w:r>
      <w:r w:rsidRPr="00013CD2">
        <w:rPr>
          <w:rFonts w:ascii="Sylfaen" w:eastAsia="Times New Roman" w:hAnsi="Sylfaen" w:cs="Sylfaen"/>
          <w:b/>
          <w:bCs/>
          <w:lang w:val="ka-GE"/>
        </w:rPr>
        <w:t>4</w:t>
      </w:r>
      <w:r w:rsidRPr="008B0676">
        <w:rPr>
          <w:rFonts w:ascii="Sylfaen" w:eastAsia="Times New Roman" w:hAnsi="Sylfaen" w:cs="Sylfaen"/>
          <w:b/>
          <w:bCs/>
          <w:lang w:val="ka-GE"/>
        </w:rPr>
        <w:t xml:space="preserve">. სააგენტოს </w:t>
      </w:r>
      <w:r w:rsidRPr="00013CD2">
        <w:rPr>
          <w:rFonts w:ascii="Sylfaen" w:eastAsia="Times New Roman" w:hAnsi="Sylfaen" w:cs="Sylfaen"/>
          <w:b/>
          <w:bCs/>
          <w:lang w:val="ka-GE"/>
        </w:rPr>
        <w:t>უფროსი</w:t>
      </w:r>
    </w:p>
    <w:p w14:paraId="2157FAE1"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 xml:space="preserve">სააგენტოს </w:t>
      </w:r>
      <w:r w:rsidRPr="00013CD2">
        <w:rPr>
          <w:rFonts w:ascii="Sylfaen" w:eastAsia="Times New Roman" w:hAnsi="Sylfaen" w:cs="Sylfaen"/>
          <w:lang w:val="ka-GE"/>
        </w:rPr>
        <w:t>უფროსი</w:t>
      </w:r>
      <w:r w:rsidRPr="008B0676">
        <w:rPr>
          <w:rFonts w:ascii="Sylfaen" w:eastAsia="Times New Roman" w:hAnsi="Sylfaen" w:cs="Sylfaen"/>
          <w:lang w:val="ka-GE"/>
        </w:rPr>
        <w:t>:</w:t>
      </w:r>
    </w:p>
    <w:p w14:paraId="474060A8"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ა) ხელმძღვანელობს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14:paraId="0BC8DB7C"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3398DE58"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გ) უძღვება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14:paraId="0A969596"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დ) ახორციელებს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4DF55722"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ე) განკარგავს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581CA3AB"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ვ) წარმოადგენს სააგენტოს მესამე პირებთან ურთიერთობაში ან ანიჭებს წარმომადგენლობით უფლებამოსილებას;</w:t>
      </w:r>
    </w:p>
    <w:p w14:paraId="5DBFBBAC" w14:textId="5A57D139"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lastRenderedPageBreak/>
        <w:t xml:space="preserve">ზ) მინისტრს შესათანხმებლად წარუდგენს სააგენტოს </w:t>
      </w:r>
      <w:r w:rsidRPr="00013CD2">
        <w:rPr>
          <w:rFonts w:ascii="Sylfaen" w:eastAsia="Times New Roman" w:hAnsi="Sylfaen" w:cs="Sylfaen"/>
          <w:lang w:val="ka-GE"/>
        </w:rPr>
        <w:t>უფროსის</w:t>
      </w:r>
      <w:r w:rsidRPr="008B0676">
        <w:rPr>
          <w:rFonts w:ascii="Sylfaen" w:eastAsia="Times New Roman" w:hAnsi="Sylfaen" w:cs="Sylfaen"/>
          <w:lang w:val="ka-GE"/>
        </w:rPr>
        <w:t xml:space="preserve"> მოადგილ</w:t>
      </w:r>
      <w:ins w:id="208" w:author="Lika Klimiashvili" w:date="2019-10-16T13:11:00Z">
        <w:r w:rsidR="006C1115">
          <w:rPr>
            <w:rFonts w:ascii="Sylfaen" w:eastAsia="Times New Roman" w:hAnsi="Sylfaen" w:cs="Sylfaen"/>
            <w:lang w:val="ka-GE"/>
          </w:rPr>
          <w:t>ის</w:t>
        </w:r>
      </w:ins>
      <w:del w:id="209" w:author="Lika Klimiashvili" w:date="2019-10-16T13:11:00Z">
        <w:r w:rsidRPr="008B0676" w:rsidDel="006C1115">
          <w:rPr>
            <w:rFonts w:ascii="Sylfaen" w:eastAsia="Times New Roman" w:hAnsi="Sylfaen" w:cs="Sylfaen"/>
            <w:lang w:val="ka-GE"/>
          </w:rPr>
          <w:delText xml:space="preserve">ეთა </w:delText>
        </w:r>
      </w:del>
      <w:r w:rsidRPr="008B0676">
        <w:rPr>
          <w:rFonts w:ascii="Sylfaen" w:eastAsia="Times New Roman" w:hAnsi="Sylfaen" w:cs="Sylfaen"/>
          <w:lang w:val="ka-GE"/>
        </w:rPr>
        <w:t>კანდიდატურას, განსაზღვრავს მათ უფლებამოსილებებს;</w:t>
      </w:r>
    </w:p>
    <w:p w14:paraId="1F8FAC8C"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თ) კანონმდებლობის  შესაბამისად,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14:paraId="65DB4263"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ი)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14:paraId="278EAD67" w14:textId="081EE49B"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 xml:space="preserve">კ) სააგენტოს საქმიანობასთან დაკავშირებით, გამოსცემს ინდივიდუალურ-სამართლებრივ აქტებს, აუქმებს ან ცვლის თავისი </w:t>
      </w:r>
      <w:del w:id="210" w:author="Lika Klimiashvili" w:date="2019-10-16T13:11:00Z">
        <w:r w:rsidRPr="008B0676" w:rsidDel="006C1115">
          <w:rPr>
            <w:rFonts w:ascii="Sylfaen" w:eastAsia="Times New Roman" w:hAnsi="Sylfaen" w:cs="Sylfaen"/>
            <w:lang w:val="ka-GE"/>
          </w:rPr>
          <w:delText xml:space="preserve">მოადგილეების </w:delText>
        </w:r>
      </w:del>
      <w:ins w:id="211" w:author="Lika Klimiashvili" w:date="2019-10-16T13:11:00Z">
        <w:r w:rsidR="006C1115" w:rsidRPr="008B0676">
          <w:rPr>
            <w:rFonts w:ascii="Sylfaen" w:eastAsia="Times New Roman" w:hAnsi="Sylfaen" w:cs="Sylfaen"/>
            <w:lang w:val="ka-GE"/>
          </w:rPr>
          <w:t>მოადგილ</w:t>
        </w:r>
        <w:r w:rsidR="006C1115">
          <w:rPr>
            <w:rFonts w:ascii="Sylfaen" w:eastAsia="Times New Roman" w:hAnsi="Sylfaen" w:cs="Sylfaen"/>
            <w:lang w:val="ka-GE"/>
          </w:rPr>
          <w:t>ის</w:t>
        </w:r>
        <w:r w:rsidR="006C1115" w:rsidRPr="008B0676">
          <w:rPr>
            <w:rFonts w:ascii="Sylfaen" w:eastAsia="Times New Roman" w:hAnsi="Sylfaen" w:cs="Sylfaen"/>
            <w:lang w:val="ka-GE"/>
          </w:rPr>
          <w:t xml:space="preserve"> </w:t>
        </w:r>
      </w:ins>
      <w:r w:rsidRPr="008B0676">
        <w:rPr>
          <w:rFonts w:ascii="Sylfaen" w:eastAsia="Times New Roman" w:hAnsi="Sylfaen" w:cs="Sylfaen"/>
          <w:lang w:val="ka-GE"/>
        </w:rPr>
        <w:t>ან სტრუქტურული ქვედანაყოფების მიერ მიღებულ გადაწყვეტილებებს;</w:t>
      </w:r>
    </w:p>
    <w:p w14:paraId="279F0F4D"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8B0676">
        <w:rPr>
          <w:rFonts w:ascii="Sylfaen" w:eastAsia="Times New Roman" w:hAnsi="Sylfaen" w:cs="Sylfaen"/>
          <w:lang w:val="ka-GE"/>
        </w:rPr>
        <w:t>ლ) ანაწილებს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14:paraId="1C1AD05F"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მ</w:t>
      </w:r>
      <w:r w:rsidRPr="008B0676">
        <w:rPr>
          <w:rFonts w:ascii="Sylfaen" w:eastAsia="Times New Roman" w:hAnsi="Sylfaen" w:cs="Sylfaen"/>
          <w:lang w:val="ka-GE"/>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14:paraId="4BB8865B"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ნ</w:t>
      </w:r>
      <w:r w:rsidRPr="008B0676">
        <w:rPr>
          <w:rFonts w:ascii="Sylfaen" w:eastAsia="Times New Roman" w:hAnsi="Sylfaen" w:cs="Sylfaen"/>
          <w:lang w:val="ka-GE"/>
        </w:rPr>
        <w:t>) სამინისტროსთან შეთანხმებით ამტკიცებს სააგენტოს სახელფასო ფონდსა და საშტატო ნუსხას;</w:t>
      </w:r>
    </w:p>
    <w:p w14:paraId="01073398" w14:textId="77777777" w:rsidR="00013CD2" w:rsidRPr="008B0676"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ო</w:t>
      </w:r>
      <w:r w:rsidRPr="008B0676">
        <w:rPr>
          <w:rFonts w:ascii="Sylfaen" w:eastAsia="Times New Roman" w:hAnsi="Sylfaen" w:cs="Sylfaen"/>
          <w:lang w:val="ka-GE"/>
        </w:rPr>
        <w:t>) სამინისტროში წარადგენს სააგენტოს ბიუჯეტის პროექტს;</w:t>
      </w:r>
    </w:p>
    <w:p w14:paraId="0C52FC3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09"/>
        <w:jc w:val="both"/>
        <w:rPr>
          <w:rFonts w:ascii="Sylfaen" w:eastAsia="Times New Roman" w:hAnsi="Sylfaen" w:cs="Sylfaen"/>
          <w:lang w:val="ka-GE" w:eastAsia="ka-GE"/>
        </w:rPr>
      </w:pPr>
      <w:r w:rsidRPr="00013CD2">
        <w:rPr>
          <w:rFonts w:ascii="Sylfaen" w:eastAsia="Times New Roman" w:hAnsi="Sylfaen" w:cs="Sylfaen"/>
          <w:lang w:val="ka-GE"/>
        </w:rPr>
        <w:t>პ)</w:t>
      </w:r>
      <w:r w:rsidRPr="008B0676">
        <w:rPr>
          <w:rFonts w:ascii="Sylfaen" w:eastAsia="Times New Roman" w:hAnsi="Sylfaen" w:cs="Sylfaen"/>
          <w:lang w:val="ka-GE"/>
        </w:rPr>
        <w:t xml:space="preserve"> ამტკიცებს სააგენტოს შინაგანაწესს</w:t>
      </w:r>
      <w:r w:rsidRPr="00013CD2">
        <w:rPr>
          <w:rFonts w:ascii="Sylfaen" w:eastAsia="Times New Roman" w:hAnsi="Sylfaen" w:cs="Sylfaen"/>
          <w:lang w:val="ka-GE"/>
        </w:rPr>
        <w:t>,</w:t>
      </w:r>
      <w:r w:rsidRPr="00013CD2">
        <w:rPr>
          <w:rFonts w:ascii="Sylfaen" w:eastAsia="Times New Roman" w:hAnsi="Sylfaen" w:cs="Sylfaen"/>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14:paraId="66A304C7"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ჟ</w:t>
      </w:r>
      <w:r w:rsidRPr="008B0676">
        <w:rPr>
          <w:rFonts w:ascii="Sylfaen" w:eastAsia="Times New Roman" w:hAnsi="Sylfaen" w:cs="Sylfaen"/>
          <w:lang w:val="ka-GE"/>
        </w:rPr>
        <w:t xml:space="preserve">) </w:t>
      </w:r>
      <w:r w:rsidRPr="00013CD2">
        <w:rPr>
          <w:rFonts w:ascii="Sylfaen" w:eastAsia="Times New Roman" w:hAnsi="Sylfaen" w:cs="Sylfaen"/>
          <w:lang w:val="ka-GE"/>
        </w:rPr>
        <w:t xml:space="preserve">სააგენტო </w:t>
      </w:r>
      <w:r w:rsidRPr="008B0676">
        <w:rPr>
          <w:rFonts w:ascii="Sylfaen" w:eastAsia="Times New Roman" w:hAnsi="Sylfaen" w:cs="Sylfaen"/>
          <w:lang w:val="ka-GE"/>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16FB251E"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013CD2">
        <w:rPr>
          <w:rFonts w:ascii="Sylfaen" w:eastAsia="Times New Roman" w:hAnsi="Sylfaen" w:cs="Sylfaen"/>
          <w:lang w:val="ka-GE"/>
        </w:rPr>
        <w:t>რ) სააგენტოს  საქმიანობის ორგანზიების სრულყოფის მიზნით ამტკიცებს შესაბამის ინსტრუქციებს/წესებს;</w:t>
      </w:r>
    </w:p>
    <w:p w14:paraId="3BCBB163"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ka-GE"/>
        </w:rPr>
      </w:pPr>
      <w:r w:rsidRPr="00013CD2">
        <w:rPr>
          <w:rFonts w:ascii="Sylfaen" w:eastAsia="Times New Roman" w:hAnsi="Sylfaen" w:cs="Sylfaen"/>
          <w:lang w:val="ka-GE"/>
        </w:rPr>
        <w:t>ს</w:t>
      </w:r>
      <w:r w:rsidRPr="008B0676">
        <w:rPr>
          <w:rFonts w:ascii="Sylfaen" w:eastAsia="Times New Roman" w:hAnsi="Sylfaen" w:cs="Sylfaen"/>
          <w:lang w:val="ka-GE"/>
        </w:rPr>
        <w:t>) ახორციელებს საქართველოს მოქმედი კანონმდებლობით მინიჭებულ სხვა უფლებამოსილებებს.</w:t>
      </w:r>
    </w:p>
    <w:p w14:paraId="1060F35E"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x-none" w:eastAsia="x-none"/>
        </w:rPr>
      </w:pPr>
      <w:r w:rsidRPr="00013CD2">
        <w:rPr>
          <w:rFonts w:ascii="Sylfaen" w:hAnsi="Sylfaen" w:cs="Sylfaen"/>
          <w:lang w:val="x-none" w:eastAsia="x-none"/>
        </w:rPr>
        <w:tab/>
      </w:r>
    </w:p>
    <w:p w14:paraId="72650CC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5</w:t>
      </w:r>
      <w:r w:rsidRPr="00013CD2">
        <w:rPr>
          <w:rFonts w:ascii="Sylfaen" w:eastAsia="Times New Roman" w:hAnsi="Sylfaen" w:cs="Sylfaen"/>
          <w:b/>
          <w:bCs/>
          <w:lang w:val="x-none" w:eastAsia="x-none"/>
        </w:rPr>
        <w:t>. სააგენტოს სტრუქტურა</w:t>
      </w:r>
    </w:p>
    <w:p w14:paraId="29A9026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სააგენტოს სტრუქტურასა და თანამშრომელთა რაოდენობა გან</w:t>
      </w:r>
      <w:r w:rsidRPr="00013CD2">
        <w:rPr>
          <w:rFonts w:ascii="Sylfaen" w:eastAsia="Times New Roman" w:hAnsi="Sylfaen" w:cs="Sylfaen"/>
          <w:lang w:val="ka-GE" w:eastAsia="x-none"/>
        </w:rPr>
        <w:t xml:space="preserve">ისაზღვრება </w:t>
      </w:r>
      <w:r w:rsidRPr="00013CD2">
        <w:rPr>
          <w:rFonts w:ascii="Sylfaen" w:eastAsia="Times New Roman" w:hAnsi="Sylfaen" w:cs="Sylfaen"/>
          <w:lang w:val="x-none" w:eastAsia="x-none"/>
        </w:rPr>
        <w:t xml:space="preserve">სააგენტოს </w:t>
      </w:r>
      <w:r w:rsidRPr="00013CD2">
        <w:rPr>
          <w:rFonts w:ascii="Sylfaen" w:eastAsia="Times New Roman" w:hAnsi="Sylfaen" w:cs="Sylfaen"/>
          <w:lang w:val="ka-GE" w:eastAsia="x-none"/>
        </w:rPr>
        <w:t xml:space="preserve">უფროსის მიერ, </w:t>
      </w:r>
      <w:r w:rsidRPr="00013CD2">
        <w:rPr>
          <w:rFonts w:ascii="Sylfaen" w:eastAsia="Times New Roman" w:hAnsi="Sylfaen" w:cs="Sylfaen"/>
          <w:lang w:val="x-none" w:eastAsia="x-none"/>
        </w:rPr>
        <w:t>კანონმდებლობით დადგენილი წესით.</w:t>
      </w:r>
    </w:p>
    <w:p w14:paraId="53CDA226"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b/>
          <w:bCs/>
          <w:lang w:val="x-none" w:eastAsia="x-none"/>
        </w:rPr>
      </w:pPr>
      <w:r w:rsidRPr="00013CD2">
        <w:rPr>
          <w:rFonts w:ascii="Sylfaen" w:hAnsi="Sylfaen" w:cs="Sylfaen"/>
          <w:b/>
          <w:bCs/>
          <w:lang w:val="x-none" w:eastAsia="x-none"/>
        </w:rPr>
        <w:tab/>
      </w:r>
    </w:p>
    <w:p w14:paraId="12D27442"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ka-G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6</w:t>
      </w:r>
      <w:r w:rsidRPr="00013CD2">
        <w:rPr>
          <w:rFonts w:ascii="Sylfaen" w:eastAsia="Times New Roman" w:hAnsi="Sylfaen" w:cs="Sylfaen"/>
          <w:b/>
          <w:bCs/>
          <w:lang w:val="x-none" w:eastAsia="x-none"/>
        </w:rPr>
        <w:t>. სახელმწიფო კონტროლი</w:t>
      </w:r>
      <w:r w:rsidRPr="00013CD2">
        <w:rPr>
          <w:rFonts w:ascii="Sylfaen" w:eastAsia="Times New Roman" w:hAnsi="Sylfaen" w:cs="Sylfaen"/>
          <w:b/>
          <w:bCs/>
          <w:lang w:val="ka-GE" w:eastAsia="x-none"/>
        </w:rPr>
        <w:t>ს ფორმა და ფარგლები</w:t>
      </w:r>
    </w:p>
    <w:p w14:paraId="2EC2C36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ka-GE" w:eastAsia="x-none"/>
        </w:rPr>
      </w:pPr>
      <w:r w:rsidRPr="00013CD2">
        <w:rPr>
          <w:rFonts w:ascii="Sylfaen" w:hAnsi="Sylfaen" w:cs="Sylfaen"/>
          <w:lang w:val="x-none" w:eastAsia="x-none"/>
        </w:rPr>
        <w:t>1. სააგენტო ექვემდებარება სახელმწიფო კონტროლს, რაც გულისხმობს მის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p>
    <w:p w14:paraId="00CED51C"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ka-GE" w:eastAsia="x-none"/>
        </w:rPr>
      </w:pPr>
      <w:r w:rsidRPr="00013CD2">
        <w:rPr>
          <w:rFonts w:ascii="Sylfaen" w:hAnsi="Sylfaen" w:cs="Sylfaen"/>
          <w:lang w:val="x-none" w:eastAsia="x-none"/>
        </w:rPr>
        <w:t>2. სააგენტოს საქმიანობაზე კანონმდებლობით დადგენილი წესით სახელმწიფო კონტროლს ახორციელებს სამინისტრო.</w:t>
      </w:r>
    </w:p>
    <w:p w14:paraId="19D2375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x-none" w:eastAsia="x-none"/>
        </w:rPr>
      </w:pPr>
      <w:r w:rsidRPr="00013CD2">
        <w:rPr>
          <w:rFonts w:ascii="Sylfaen" w:hAnsi="Sylfaen" w:cs="Sylfaen"/>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r w:rsidRPr="00013CD2">
        <w:rPr>
          <w:rFonts w:ascii="Sylfaen" w:hAnsi="Sylfaen" w:cs="Sylfaen"/>
          <w:lang w:val="ka-GE" w:eastAsia="x-none"/>
        </w:rPr>
        <w:t>.</w:t>
      </w:r>
      <w:r w:rsidRPr="00013CD2">
        <w:rPr>
          <w:rFonts w:ascii="Sylfaen" w:hAnsi="Sylfaen" w:cs="Sylfaen"/>
          <w:lang w:val="x-none" w:eastAsia="x-none"/>
        </w:rPr>
        <w:tab/>
        <w:t xml:space="preserve"> </w:t>
      </w:r>
    </w:p>
    <w:p w14:paraId="30A2BA5D"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hAnsi="Sylfaen" w:cs="Sylfaen"/>
          <w:lang w:val="x-none" w:eastAsia="x-none"/>
        </w:rPr>
      </w:pPr>
    </w:p>
    <w:p w14:paraId="6DD43D03"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7</w:t>
      </w:r>
      <w:r w:rsidRPr="00013CD2">
        <w:rPr>
          <w:rFonts w:ascii="Sylfaen" w:eastAsia="Times New Roman" w:hAnsi="Sylfaen" w:cs="Sylfaen"/>
          <w:b/>
          <w:bCs/>
          <w:lang w:val="x-none" w:eastAsia="x-none"/>
        </w:rPr>
        <w:t>. სააგენტოს ქონება და დაფინანსების წყაროები</w:t>
      </w:r>
    </w:p>
    <w:p w14:paraId="02359FA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სააგენტოს გააჩნია ქონება, რომელიც მას გადაეცემა კანონმდებლობით დადგენილი წესით.</w:t>
      </w:r>
    </w:p>
    <w:p w14:paraId="5E39A533"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64837AD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3. სააგენტოს დაფინანსების წყარო</w:t>
      </w:r>
      <w:r w:rsidRPr="00013CD2">
        <w:rPr>
          <w:rFonts w:ascii="Sylfaen" w:eastAsia="Times New Roman" w:hAnsi="Sylfaen" w:cs="Sylfaen"/>
          <w:lang w:val="ka-GE" w:eastAsia="x-none"/>
        </w:rPr>
        <w:t xml:space="preserve"> შესაძლოა იყოს</w:t>
      </w:r>
      <w:r w:rsidRPr="00013CD2">
        <w:rPr>
          <w:rFonts w:ascii="Sylfaen" w:eastAsia="Times New Roman" w:hAnsi="Sylfaen" w:cs="Sylfaen"/>
          <w:lang w:val="x-none" w:eastAsia="x-none"/>
        </w:rPr>
        <w:t>:</w:t>
      </w:r>
    </w:p>
    <w:p w14:paraId="230C1E0A"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ა) სახელმწიფო ბიუჯეტიდან გამოყოფილი მიზნობრივი სახსრები;</w:t>
      </w:r>
    </w:p>
    <w:p w14:paraId="22E9254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ბ) გრანტები და ქველმოქმედებიდან მიღებული შემოწირულობები;</w:t>
      </w:r>
    </w:p>
    <w:p w14:paraId="6546C3E4"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lastRenderedPageBreak/>
        <w:t>გ) საქართველოს კანონმდებლობით ნებადართული სხვა შემოსავლები.</w:t>
      </w:r>
    </w:p>
    <w:p w14:paraId="66D5F22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4. სააგენტომ სამინისტროს თანხმობით შეიძლება განახორციელოს შემდეგი ქმედებები:</w:t>
      </w:r>
    </w:p>
    <w:p w14:paraId="38B759FF"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ა) უძრავი ქონების შეძენა, გასხვისება და დატვირთვა;</w:t>
      </w:r>
    </w:p>
    <w:p w14:paraId="6D045C5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ბ) სესხის აღება;</w:t>
      </w:r>
    </w:p>
    <w:p w14:paraId="5B571AC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გ) თავდებობა;</w:t>
      </w:r>
    </w:p>
    <w:p w14:paraId="37AAD50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დ) საშტატო განრიგისა და ხელფასის ფონდის განსაზღვრა;</w:t>
      </w:r>
    </w:p>
    <w:p w14:paraId="2FBA4E3F" w14:textId="77777777" w:rsidR="00013CD2" w:rsidRPr="00013CD2" w:rsidRDefault="00013CD2" w:rsidP="00013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lang w:val="ka-GE" w:eastAsia="x-none"/>
        </w:rPr>
      </w:pPr>
      <w:r w:rsidRPr="00013CD2">
        <w:rPr>
          <w:rFonts w:ascii="Sylfaen" w:eastAsia="Times New Roman" w:hAnsi="Sylfaen" w:cs="Sylfaen"/>
          <w:lang w:val="x-none" w:eastAsia="x-none"/>
        </w:rPr>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 ხარჯების ლიმიტების განსაზღვრა;</w:t>
      </w:r>
    </w:p>
    <w:p w14:paraId="19589A49"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 </w:t>
      </w:r>
    </w:p>
    <w:p w14:paraId="77239C5C"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14:paraId="2C327E51"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14:paraId="2824BDDF"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2494E2B0"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eastAsia="Times New Roman" w:hAnsi="Sylfaen" w:cs="Sylfaen"/>
          <w:lang w:val="x-none" w:eastAsia="x-none"/>
        </w:rPr>
        <w:tab/>
      </w:r>
    </w:p>
    <w:p w14:paraId="7EC94922"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b/>
          <w:bCs/>
          <w:lang w:val="x-none" w:eastAsia="x-none"/>
        </w:rPr>
      </w:pPr>
      <w:r w:rsidRPr="00013CD2">
        <w:rPr>
          <w:rFonts w:ascii="Sylfaen" w:eastAsia="Times New Roman" w:hAnsi="Sylfaen" w:cs="Sylfaen"/>
          <w:b/>
          <w:bCs/>
          <w:lang w:val="x-none" w:eastAsia="x-none"/>
        </w:rPr>
        <w:t xml:space="preserve">მუხლი </w:t>
      </w:r>
      <w:r w:rsidRPr="00013CD2">
        <w:rPr>
          <w:rFonts w:ascii="Sylfaen" w:eastAsia="Times New Roman" w:hAnsi="Sylfaen" w:cs="Sylfaen"/>
          <w:b/>
          <w:bCs/>
          <w:lang w:val="ka-GE" w:eastAsia="x-none"/>
        </w:rPr>
        <w:t>8</w:t>
      </w:r>
      <w:r w:rsidRPr="00013CD2">
        <w:rPr>
          <w:rFonts w:ascii="Sylfaen" w:eastAsia="Times New Roman" w:hAnsi="Sylfaen" w:cs="Sylfaen"/>
          <w:b/>
          <w:bCs/>
          <w:lang w:val="x-none" w:eastAsia="x-none"/>
        </w:rPr>
        <w:t>. სააგენტოს ლიკვიდაცია და რეორგანიზაცია</w:t>
      </w:r>
    </w:p>
    <w:p w14:paraId="0B079D5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r w:rsidRPr="00013CD2">
        <w:rPr>
          <w:rFonts w:ascii="Sylfaen" w:hAnsi="Sylfaen" w:cs="Sylfaen"/>
          <w:lang w:val="x-none" w:eastAsia="x-none"/>
        </w:rPr>
        <w:t xml:space="preserve">1. </w:t>
      </w:r>
      <w:r w:rsidRPr="00013CD2">
        <w:rPr>
          <w:rFonts w:ascii="Sylfaen" w:eastAsia="Times New Roman" w:hAnsi="Sylfaen" w:cs="Sylfaen"/>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14:paraId="3E2B82A5"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ka-GE" w:eastAsia="x-none"/>
        </w:rPr>
      </w:pPr>
      <w:r w:rsidRPr="00013CD2">
        <w:rPr>
          <w:rFonts w:ascii="Sylfaen" w:eastAsia="Times New Roman" w:hAnsi="Sylfaen" w:cs="Sylfaen"/>
          <w:lang w:val="x-none" w:eastAsia="x-none"/>
        </w:rPr>
        <w:t>2. ლიკვიდაციის შედეგად დარჩენილი ქონება გადადის სახელმწიფოს საკუთრებაში.</w:t>
      </w:r>
      <w:r w:rsidRPr="00013CD2">
        <w:rPr>
          <w:rFonts w:ascii="Sylfaen" w:eastAsia="Times New Roman" w:hAnsi="Sylfaen" w:cs="Sylfaen"/>
          <w:lang w:val="ka-GE" w:eastAsia="x-none"/>
        </w:rPr>
        <w:t>“.</w:t>
      </w:r>
    </w:p>
    <w:p w14:paraId="263FD9B2" w14:textId="77777777" w:rsidR="00013CD2" w:rsidRPr="00013CD2" w:rsidRDefault="00013CD2" w:rsidP="00013CD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lang w:val="x-none" w:eastAsia="x-none"/>
        </w:rPr>
      </w:pPr>
    </w:p>
    <w:p w14:paraId="7A8F4EC3" w14:textId="77777777" w:rsidR="00013CD2" w:rsidRPr="008B0676" w:rsidRDefault="00013CD2" w:rsidP="00013CD2">
      <w:pPr>
        <w:spacing w:after="200" w:line="240" w:lineRule="auto"/>
        <w:rPr>
          <w:lang w:val="ka-GE"/>
        </w:rPr>
      </w:pPr>
    </w:p>
    <w:p w14:paraId="66CD8B85" w14:textId="77777777" w:rsidR="00013CD2" w:rsidRPr="008B0676" w:rsidRDefault="00013CD2" w:rsidP="00013CD2">
      <w:pPr>
        <w:spacing w:after="0" w:line="240" w:lineRule="auto"/>
        <w:ind w:left="426" w:firstLine="567"/>
        <w:jc w:val="both"/>
        <w:rPr>
          <w:lang w:val="ka-GE"/>
        </w:rPr>
      </w:pPr>
    </w:p>
    <w:p w14:paraId="766E50BE" w14:textId="6D77067E" w:rsidR="00013CD2" w:rsidRDefault="00013CD2" w:rsidP="00013CD2">
      <w:pPr>
        <w:spacing w:after="200" w:line="240" w:lineRule="auto"/>
        <w:rPr>
          <w:rFonts w:ascii="Sylfaen" w:hAnsi="Sylfaen"/>
          <w:lang w:val="ka-GE"/>
        </w:rPr>
      </w:pPr>
    </w:p>
    <w:p w14:paraId="0A40FCA6" w14:textId="7A291CEE" w:rsidR="008B0676" w:rsidRDefault="008B0676" w:rsidP="00013CD2">
      <w:pPr>
        <w:spacing w:after="200" w:line="240" w:lineRule="auto"/>
        <w:rPr>
          <w:rFonts w:ascii="Sylfaen" w:hAnsi="Sylfaen"/>
          <w:lang w:val="ka-GE"/>
        </w:rPr>
      </w:pPr>
    </w:p>
    <w:p w14:paraId="1647D23F" w14:textId="5C59710F" w:rsidR="008B0676" w:rsidRDefault="008B0676" w:rsidP="00013CD2">
      <w:pPr>
        <w:spacing w:after="200" w:line="240" w:lineRule="auto"/>
        <w:rPr>
          <w:rFonts w:ascii="Sylfaen" w:hAnsi="Sylfaen"/>
        </w:rPr>
      </w:pPr>
    </w:p>
    <w:p w14:paraId="21C4655C" w14:textId="77777777" w:rsidR="00A466AB" w:rsidRDefault="00A466AB" w:rsidP="00013CD2">
      <w:pPr>
        <w:spacing w:after="200" w:line="240" w:lineRule="auto"/>
        <w:rPr>
          <w:rFonts w:ascii="Sylfaen" w:hAnsi="Sylfaen"/>
        </w:rPr>
      </w:pPr>
    </w:p>
    <w:p w14:paraId="067147FA" w14:textId="77777777" w:rsidR="00A466AB" w:rsidRDefault="00A466AB" w:rsidP="00013CD2">
      <w:pPr>
        <w:spacing w:after="200" w:line="240" w:lineRule="auto"/>
        <w:rPr>
          <w:rFonts w:ascii="Sylfaen" w:hAnsi="Sylfaen"/>
        </w:rPr>
      </w:pPr>
    </w:p>
    <w:p w14:paraId="42E2F539" w14:textId="77777777" w:rsidR="00A466AB" w:rsidRDefault="00A466AB" w:rsidP="00013CD2">
      <w:pPr>
        <w:spacing w:after="200" w:line="240" w:lineRule="auto"/>
        <w:rPr>
          <w:rFonts w:ascii="Sylfaen" w:hAnsi="Sylfaen"/>
        </w:rPr>
      </w:pPr>
    </w:p>
    <w:p w14:paraId="17E6566A" w14:textId="77777777" w:rsidR="00A466AB" w:rsidRDefault="00A466AB" w:rsidP="00013CD2">
      <w:pPr>
        <w:spacing w:after="200" w:line="240" w:lineRule="auto"/>
        <w:rPr>
          <w:rFonts w:ascii="Sylfaen" w:hAnsi="Sylfaen"/>
        </w:rPr>
      </w:pPr>
    </w:p>
    <w:p w14:paraId="7A8DD7A7" w14:textId="77777777" w:rsidR="00A466AB" w:rsidRDefault="00A466AB" w:rsidP="00013CD2">
      <w:pPr>
        <w:spacing w:after="200" w:line="240" w:lineRule="auto"/>
        <w:rPr>
          <w:rFonts w:ascii="Sylfaen" w:hAnsi="Sylfaen"/>
        </w:rPr>
      </w:pPr>
    </w:p>
    <w:p w14:paraId="2E9715E2" w14:textId="77777777" w:rsidR="00A466AB" w:rsidRDefault="00A466AB" w:rsidP="00013CD2">
      <w:pPr>
        <w:spacing w:after="200" w:line="240" w:lineRule="auto"/>
        <w:rPr>
          <w:rFonts w:ascii="Sylfaen" w:hAnsi="Sylfaen"/>
        </w:rPr>
      </w:pPr>
    </w:p>
    <w:p w14:paraId="0EF8668F" w14:textId="77777777" w:rsidR="00A466AB" w:rsidRDefault="00A466AB" w:rsidP="00013CD2">
      <w:pPr>
        <w:spacing w:after="200" w:line="240" w:lineRule="auto"/>
        <w:rPr>
          <w:rFonts w:ascii="Sylfaen" w:hAnsi="Sylfaen"/>
        </w:rPr>
      </w:pPr>
    </w:p>
    <w:p w14:paraId="6A8323A9" w14:textId="77777777" w:rsidR="00A466AB" w:rsidRDefault="00A466AB" w:rsidP="00013CD2">
      <w:pPr>
        <w:spacing w:after="200" w:line="240" w:lineRule="auto"/>
        <w:rPr>
          <w:rFonts w:ascii="Sylfaen" w:hAnsi="Sylfaen"/>
        </w:rPr>
      </w:pPr>
    </w:p>
    <w:p w14:paraId="43FBEE93" w14:textId="77777777" w:rsidR="00A466AB" w:rsidRDefault="00A466AB" w:rsidP="00013CD2">
      <w:pPr>
        <w:spacing w:after="200" w:line="240" w:lineRule="auto"/>
        <w:rPr>
          <w:rFonts w:ascii="Sylfaen" w:hAnsi="Sylfaen"/>
        </w:rPr>
      </w:pPr>
    </w:p>
    <w:p w14:paraId="32FC519F" w14:textId="77777777" w:rsidR="00A466AB" w:rsidRDefault="00A466AB" w:rsidP="00013CD2">
      <w:pPr>
        <w:spacing w:after="200" w:line="240" w:lineRule="auto"/>
        <w:rPr>
          <w:rFonts w:ascii="Sylfaen" w:hAnsi="Sylfaen"/>
        </w:rPr>
      </w:pPr>
    </w:p>
    <w:p w14:paraId="14D420E6" w14:textId="77777777" w:rsidR="00A466AB" w:rsidRPr="00A466AB" w:rsidRDefault="00A466AB" w:rsidP="00013CD2">
      <w:pPr>
        <w:spacing w:after="200" w:line="240" w:lineRule="auto"/>
        <w:rPr>
          <w:rFonts w:ascii="Sylfaen" w:hAnsi="Sylfaen"/>
        </w:rPr>
      </w:pPr>
    </w:p>
    <w:p w14:paraId="6E5332CC" w14:textId="77777777" w:rsidR="008B0676" w:rsidRPr="008B0676" w:rsidRDefault="008B0676" w:rsidP="00013CD2">
      <w:pPr>
        <w:spacing w:after="200" w:line="240" w:lineRule="auto"/>
        <w:rPr>
          <w:rFonts w:ascii="Sylfaen" w:hAnsi="Sylfaen"/>
          <w:lang w:val="ka-GE"/>
        </w:rPr>
      </w:pPr>
    </w:p>
    <w:p w14:paraId="4F06B3F0" w14:textId="77777777" w:rsidR="00FF1DA3" w:rsidRPr="00013CD2" w:rsidRDefault="00FF1DA3" w:rsidP="00013CD2">
      <w:pPr>
        <w:spacing w:line="240" w:lineRule="auto"/>
        <w:rPr>
          <w:rFonts w:ascii="Sylfaen" w:eastAsia="Times New Roman" w:hAnsi="Sylfaen" w:cs="Sylfaen"/>
          <w:b/>
          <w:lang w:val="ka-GE"/>
        </w:rPr>
      </w:pPr>
    </w:p>
    <w:p w14:paraId="5BEE4366" w14:textId="77777777" w:rsidR="00013CD2" w:rsidRPr="00013CD2" w:rsidRDefault="00013CD2" w:rsidP="00013CD2">
      <w:pPr>
        <w:spacing w:line="240" w:lineRule="auto"/>
        <w:jc w:val="right"/>
        <w:rPr>
          <w:rFonts w:ascii="Sylfaen" w:eastAsia="Times New Roman" w:hAnsi="Sylfaen" w:cs="Sylfaen"/>
          <w:b/>
          <w:i/>
          <w:u w:val="single"/>
          <w:lang w:val="ka-GE"/>
        </w:rPr>
      </w:pPr>
    </w:p>
    <w:p w14:paraId="55F76DDF" w14:textId="38818594" w:rsidR="00FF1DA3" w:rsidRPr="00013CD2" w:rsidRDefault="00FF1DA3" w:rsidP="00013CD2">
      <w:pPr>
        <w:spacing w:line="240" w:lineRule="auto"/>
        <w:jc w:val="right"/>
        <w:rPr>
          <w:rFonts w:ascii="Sylfaen" w:eastAsia="Times New Roman" w:hAnsi="Sylfaen" w:cs="Sylfaen"/>
          <w:b/>
          <w:i/>
          <w:u w:val="single"/>
          <w:lang w:val="ka-GE"/>
        </w:rPr>
      </w:pPr>
      <w:r w:rsidRPr="00013CD2">
        <w:rPr>
          <w:rFonts w:ascii="Sylfaen" w:eastAsia="Times New Roman" w:hAnsi="Sylfaen" w:cs="Sylfaen"/>
          <w:b/>
          <w:i/>
          <w:u w:val="single"/>
          <w:lang w:val="ka-GE"/>
        </w:rPr>
        <w:t>პროექტი</w:t>
      </w:r>
    </w:p>
    <w:p w14:paraId="103EF229" w14:textId="5C158CF5" w:rsidR="00FF1DA3" w:rsidRPr="00013CD2" w:rsidRDefault="00FF1DA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59DCC2D2" w14:textId="0D5524C7" w:rsidR="00FF1DA3" w:rsidRPr="00013CD2" w:rsidRDefault="00FF1DA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1181A834" w14:textId="7A435B2A" w:rsidR="00FF1DA3" w:rsidRPr="00013CD2" w:rsidRDefault="00FF1DA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5F091BEF" w14:textId="174C0E34" w:rsidR="00FF1DA3" w:rsidRPr="00013CD2" w:rsidRDefault="00FF1DA3" w:rsidP="00013CD2">
      <w:pPr>
        <w:spacing w:line="240" w:lineRule="auto"/>
        <w:jc w:val="center"/>
        <w:rPr>
          <w:rFonts w:ascii="Sylfaen" w:eastAsia="Times New Roman" w:hAnsi="Sylfaen" w:cs="Times New Roman"/>
          <w:b/>
          <w:lang w:val="ka-GE"/>
        </w:rPr>
      </w:pPr>
      <w:r w:rsidRPr="00013CD2">
        <w:rPr>
          <w:rFonts w:ascii="Sylfaen" w:eastAsia="Times New Roman" w:hAnsi="Sylfaen" w:cs="Sylfaen"/>
          <w:b/>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w:t>
      </w:r>
      <w:r w:rsidRPr="00013CD2">
        <w:rPr>
          <w:rFonts w:ascii="Times New Roman" w:eastAsia="Times New Roman" w:hAnsi="Times New Roman" w:cs="Times New Roman"/>
          <w:b/>
          <w:lang w:val="ka-GE"/>
        </w:rPr>
        <w:t>665</w:t>
      </w:r>
      <w:r w:rsidRPr="00013CD2">
        <w:rPr>
          <w:rFonts w:ascii="Sylfaen" w:eastAsia="Times New Roman" w:hAnsi="Sylfaen" w:cs="Times New Roman"/>
          <w:b/>
          <w:lang w:val="ka-GE"/>
        </w:rPr>
        <w:t xml:space="preserve"> დადგენილებაში ცვლილების შეტანის თაობაზე</w:t>
      </w:r>
    </w:p>
    <w:p w14:paraId="1BCDD0ED" w14:textId="5921A02F" w:rsidR="00FF1DA3" w:rsidRPr="00013CD2" w:rsidRDefault="00FF1DA3" w:rsidP="00013CD2">
      <w:pPr>
        <w:spacing w:line="240" w:lineRule="auto"/>
        <w:ind w:firstLine="720"/>
        <w:jc w:val="both"/>
        <w:rPr>
          <w:rFonts w:ascii="Sylfaen" w:hAnsi="Sylfae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w:t>
      </w:r>
      <w:hyperlink r:id="rId8" w:history="1">
        <w:r w:rsidRPr="00013CD2">
          <w:rPr>
            <w:rStyle w:val="Hyperlink"/>
            <w:rFonts w:ascii="Sylfaen" w:hAnsi="Sylfaen"/>
            <w:lang w:val="ka-GE"/>
          </w:rPr>
          <w:t>www.matsne.gov.ge</w:t>
        </w:r>
      </w:hyperlink>
      <w:r w:rsidRPr="00013CD2">
        <w:rPr>
          <w:rFonts w:ascii="Sylfaen" w:hAnsi="Sylfaen"/>
          <w:lang w:val="ka-GE"/>
        </w:rPr>
        <w:t>; 31/12/2018; 190020010.10.003.020982) შეტანილ იქნეს ცვლილება და დადგენილებით დამტკიცებული N1 დანართის (დასაქმების ხელშეწყობის მომსახურებათა განვითარების  2019 წლის სახელმწიფო პროგრამა):</w:t>
      </w:r>
    </w:p>
    <w:p w14:paraId="24568EB7" w14:textId="404ABF45" w:rsidR="00FF1DA3" w:rsidRPr="00013CD2" w:rsidRDefault="002167A4" w:rsidP="00013CD2">
      <w:pPr>
        <w:pStyle w:val="ListParagraph"/>
        <w:numPr>
          <w:ilvl w:val="0"/>
          <w:numId w:val="2"/>
        </w:numPr>
        <w:spacing w:after="0" w:line="240" w:lineRule="auto"/>
        <w:jc w:val="both"/>
        <w:rPr>
          <w:rFonts w:ascii="Sylfaen" w:eastAsia="Times New Roman" w:hAnsi="Sylfaen" w:cs="Times New Roman"/>
          <w:b/>
          <w:lang w:val="ka-GE"/>
        </w:rPr>
      </w:pPr>
      <w:r w:rsidRPr="00013CD2">
        <w:rPr>
          <w:rFonts w:ascii="Sylfaen" w:eastAsia="Times New Roman" w:hAnsi="Sylfaen" w:cs="Times New Roman"/>
          <w:b/>
          <w:lang w:val="ka-GE"/>
        </w:rPr>
        <w:t>მე-5 მუხლის პირველი</w:t>
      </w:r>
      <w:r w:rsidR="00795C73" w:rsidRPr="00013CD2">
        <w:rPr>
          <w:rFonts w:ascii="Sylfaen" w:eastAsia="Times New Roman" w:hAnsi="Sylfaen" w:cs="Times New Roman"/>
          <w:b/>
          <w:lang w:val="ka-GE"/>
        </w:rPr>
        <w:t xml:space="preserve"> პუნქტი </w:t>
      </w:r>
      <w:r w:rsidRPr="00013CD2">
        <w:rPr>
          <w:rFonts w:ascii="Sylfaen" w:eastAsia="Times New Roman" w:hAnsi="Sylfaen" w:cs="Times New Roman"/>
          <w:b/>
          <w:lang w:val="ka-GE"/>
        </w:rPr>
        <w:t xml:space="preserve"> ჩამოყალიბდეს შემდეგი რედაქციით:</w:t>
      </w:r>
    </w:p>
    <w:p w14:paraId="49C4BE44" w14:textId="77777777" w:rsidR="00795C73" w:rsidRPr="00013CD2" w:rsidRDefault="00795C73" w:rsidP="00013CD2">
      <w:pPr>
        <w:pStyle w:val="ListParagraph"/>
        <w:spacing w:after="0" w:line="240" w:lineRule="auto"/>
        <w:ind w:left="1080"/>
        <w:jc w:val="both"/>
        <w:rPr>
          <w:rFonts w:ascii="Sylfaen" w:eastAsia="Times New Roman" w:hAnsi="Sylfaen" w:cs="Times New Roman"/>
          <w:b/>
        </w:rPr>
      </w:pPr>
    </w:p>
    <w:p w14:paraId="04064DFA" w14:textId="34E93DE0" w:rsidR="002167A4" w:rsidRPr="00013CD2" w:rsidRDefault="002167A4" w:rsidP="00013CD2">
      <w:pPr>
        <w:spacing w:after="0" w:line="240" w:lineRule="auto"/>
        <w:ind w:firstLine="720"/>
        <w:jc w:val="both"/>
        <w:rPr>
          <w:rFonts w:ascii="Sylfaen" w:eastAsia="Times New Roman" w:hAnsi="Sylfaen" w:cs="Times New Roman"/>
          <w:b/>
          <w:bCs/>
          <w:lang w:val="ka-GE"/>
        </w:rPr>
      </w:pPr>
      <w:r w:rsidRPr="00013CD2">
        <w:rPr>
          <w:rFonts w:ascii="Sylfaen" w:eastAsia="Times New Roman" w:hAnsi="Sylfaen" w:cs="Times New Roman"/>
          <w:lang w:val="ka-GE"/>
        </w:rPr>
        <w:t>,,</w:t>
      </w:r>
      <w:r w:rsidRPr="00013CD2">
        <w:rPr>
          <w:rFonts w:ascii="Times New Roman" w:eastAsia="Times New Roman" w:hAnsi="Times New Roman" w:cs="Times New Roman"/>
          <w:lang w:val="ka-GE"/>
        </w:rPr>
        <w:t>1</w:t>
      </w:r>
      <w:r w:rsidRPr="00013CD2">
        <w:rPr>
          <w:rFonts w:ascii="Times New Roman" w:eastAsia="Times New Roman" w:hAnsi="Times New Roman" w:cs="Times New Roman"/>
          <w:b/>
          <w:bCs/>
          <w:lang w:val="ka-GE"/>
        </w:rPr>
        <w:t xml:space="preserve">. </w:t>
      </w:r>
      <w:r w:rsidRPr="00013CD2">
        <w:rPr>
          <w:rFonts w:ascii="Sylfaen" w:eastAsia="Times New Roman" w:hAnsi="Sylfaen" w:cs="Sylfaen"/>
          <w:lang w:val="ka-GE"/>
        </w:rPr>
        <w:t>პროგრამის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განმახორციელებელია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სამინისტრო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საჯარო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სამართლის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w:t>
      </w:r>
      <w:r w:rsidRPr="00013CD2">
        <w:rPr>
          <w:rFonts w:ascii="Times New Roman" w:eastAsia="Times New Roman" w:hAnsi="Times New Roman" w:cs="Times New Roman"/>
          <w:lang w:val="ka-GE"/>
        </w:rPr>
        <w:t xml:space="preserve"> </w:t>
      </w:r>
      <w:r w:rsidR="0067144F" w:rsidRPr="00013CD2">
        <w:rPr>
          <w:rFonts w:ascii="Sylfaen" w:hAnsi="Sylfaen" w:cs="Sylfaen"/>
          <w:lang w:val="ka-GE"/>
        </w:rPr>
        <w:t xml:space="preserve">- </w:t>
      </w:r>
      <w:r w:rsidR="0067144F"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67144F" w:rsidRPr="00013CD2">
        <w:rPr>
          <w:rFonts w:ascii="Sylfaen" w:eastAsia="Times New Roman" w:hAnsi="Sylfaen" w:cs="Times New Roman"/>
          <w:lang w:val="ka-GE"/>
        </w:rPr>
        <w:t xml:space="preserve"> ხელშეწყობის </w:t>
      </w:r>
      <w:r w:rsidR="00D04510" w:rsidRPr="00013CD2">
        <w:rPr>
          <w:rFonts w:ascii="Sylfaen" w:eastAsia="Times New Roman" w:hAnsi="Sylfaen" w:cs="Times New Roman"/>
          <w:lang w:val="ka-GE"/>
        </w:rPr>
        <w:t>სახელმწიფო</w:t>
      </w:r>
      <w:r w:rsidR="00D04510">
        <w:rPr>
          <w:rFonts w:ascii="Sylfaen" w:eastAsia="Times New Roman" w:hAnsi="Sylfaen" w:cs="Times New Roman"/>
          <w:lang w:val="ka-GE"/>
        </w:rPr>
        <w:t xml:space="preserve"> </w:t>
      </w:r>
      <w:r w:rsidR="0067144F" w:rsidRPr="00013CD2">
        <w:rPr>
          <w:rFonts w:ascii="Sylfaen" w:eastAsia="Times New Roman" w:hAnsi="Sylfaen" w:cs="Times New Roman"/>
          <w:lang w:val="ka-GE"/>
        </w:rPr>
        <w:t>სააგენტო</w:t>
      </w:r>
      <w:r w:rsidR="0067144F" w:rsidRPr="00013CD2">
        <w:rPr>
          <w:rFonts w:ascii="Sylfaen" w:eastAsia="Times New Roman" w:hAnsi="Sylfaen" w:cs="Times New Roman"/>
          <w:b/>
          <w:bCs/>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w:t>
      </w:r>
    </w:p>
    <w:p w14:paraId="0918E899" w14:textId="2C225BD2" w:rsidR="0087561D" w:rsidRPr="00013CD2" w:rsidRDefault="0059160F" w:rsidP="00013CD2">
      <w:pPr>
        <w:spacing w:before="100" w:beforeAutospacing="1" w:after="100" w:afterAutospacing="1" w:line="240" w:lineRule="auto"/>
        <w:ind w:firstLine="720"/>
        <w:jc w:val="both"/>
        <w:rPr>
          <w:rFonts w:ascii="Times New Roman" w:eastAsia="Times New Roman" w:hAnsi="Times New Roman" w:cs="Times New Roman"/>
          <w:lang w:val="ka-GE"/>
        </w:rPr>
      </w:pPr>
      <w:r w:rsidRPr="00013CD2">
        <w:rPr>
          <w:rFonts w:ascii="Sylfaen" w:eastAsia="Times New Roman" w:hAnsi="Sylfaen" w:cs="Times New Roman"/>
        </w:rPr>
        <w:t>2</w:t>
      </w:r>
      <w:r w:rsidR="0087561D" w:rsidRPr="00013CD2">
        <w:rPr>
          <w:rFonts w:ascii="Sylfaen" w:eastAsia="Times New Roman" w:hAnsi="Sylfaen" w:cs="Times New Roman"/>
          <w:lang w:val="ka-GE"/>
        </w:rPr>
        <w:t xml:space="preserve">. </w:t>
      </w:r>
      <w:proofErr w:type="gramStart"/>
      <w:r w:rsidR="0087561D" w:rsidRPr="00013CD2">
        <w:rPr>
          <w:rFonts w:ascii="Sylfaen" w:eastAsia="Times New Roman" w:hAnsi="Sylfaen" w:cs="Times New Roman"/>
          <w:lang w:val="ka-GE"/>
        </w:rPr>
        <w:t>დანართი</w:t>
      </w:r>
      <w:proofErr w:type="gramEnd"/>
      <w:r w:rsidR="0087561D" w:rsidRPr="00013CD2">
        <w:rPr>
          <w:rFonts w:ascii="Sylfaen" w:eastAsia="Times New Roman" w:hAnsi="Sylfaen" w:cs="Times New Roman"/>
          <w:lang w:val="ka-GE"/>
        </w:rPr>
        <w:t xml:space="preserve"> N1.4 - ის (,,</w:t>
      </w:r>
      <w:r w:rsidR="0087561D" w:rsidRPr="00013CD2">
        <w:rPr>
          <w:rFonts w:ascii="Sylfaen" w:eastAsia="Times New Roman" w:hAnsi="Sylfaen" w:cs="Sylfaen"/>
          <w:bCs/>
          <w:lang w:val="ka-GE"/>
        </w:rPr>
        <w:t>პროფესიული</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კონსულტაციისა</w:t>
      </w:r>
      <w:r w:rsidR="0087561D" w:rsidRPr="00013CD2">
        <w:rPr>
          <w:rFonts w:ascii="Times New Roman" w:eastAsia="Times New Roman" w:hAnsi="Times New Roman" w:cs="Times New Roman"/>
          <w:lang w:val="ka-GE"/>
        </w:rPr>
        <w:t xml:space="preserve"> (</w:t>
      </w:r>
      <w:r w:rsidR="0087561D" w:rsidRPr="00013CD2">
        <w:rPr>
          <w:rFonts w:ascii="Sylfaen" w:eastAsia="Times New Roman" w:hAnsi="Sylfaen" w:cs="Sylfaen"/>
          <w:bCs/>
          <w:lang w:val="ka-GE"/>
        </w:rPr>
        <w:t>პროფკონსულტაცია</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და</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კარიერის</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დაგეგმვის</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მომსახურებების</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მიწოდება</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მუნიციპალურ</w:t>
      </w:r>
      <w:r w:rsidR="0087561D" w:rsidRPr="00013CD2">
        <w:rPr>
          <w:rFonts w:ascii="Times New Roman" w:eastAsia="Times New Roman" w:hAnsi="Times New Roman" w:cs="Times New Roman"/>
          <w:bCs/>
          <w:lang w:val="ka-GE"/>
        </w:rPr>
        <w:t xml:space="preserve"> </w:t>
      </w:r>
      <w:r w:rsidR="0087561D" w:rsidRPr="00013CD2">
        <w:rPr>
          <w:rFonts w:ascii="Sylfaen" w:eastAsia="Times New Roman" w:hAnsi="Sylfaen" w:cs="Sylfaen"/>
          <w:bCs/>
          <w:lang w:val="ka-GE"/>
        </w:rPr>
        <w:t>დონეზე“) პირველი მუხლი ჩამოყალიბდეს შემდეგი რედაქციით:</w:t>
      </w:r>
    </w:p>
    <w:p w14:paraId="1B9FF559" w14:textId="48B800E8" w:rsidR="0087561D" w:rsidRPr="00013CD2" w:rsidRDefault="0087561D"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lang w:val="ka-GE"/>
        </w:rPr>
        <w:t>,,მუხლი 1. ღ</w:t>
      </w:r>
      <w:r w:rsidR="00392771" w:rsidRPr="00013CD2">
        <w:rPr>
          <w:rFonts w:ascii="Sylfaen" w:eastAsia="Times New Roman" w:hAnsi="Sylfaen" w:cs="Times New Roman"/>
          <w:lang w:val="ka-GE"/>
        </w:rPr>
        <w:t>ო</w:t>
      </w:r>
      <w:r w:rsidRPr="00013CD2">
        <w:rPr>
          <w:rFonts w:ascii="Sylfaen" w:eastAsia="Times New Roman" w:hAnsi="Sylfaen" w:cs="Times New Roman"/>
          <w:lang w:val="ka-GE"/>
        </w:rPr>
        <w:t>ნისძიებების მიზანი</w:t>
      </w:r>
    </w:p>
    <w:p w14:paraId="7848A7D0" w14:textId="77777777" w:rsidR="003B0AC7" w:rsidRPr="00013CD2" w:rsidRDefault="003B0AC7" w:rsidP="00013CD2">
      <w:pPr>
        <w:spacing w:after="0" w:line="240" w:lineRule="auto"/>
        <w:ind w:firstLine="720"/>
        <w:jc w:val="both"/>
        <w:rPr>
          <w:rFonts w:ascii="Sylfaen" w:eastAsia="Times New Roman" w:hAnsi="Sylfaen" w:cs="Times New Roman"/>
          <w:lang w:val="ka-GE"/>
        </w:rPr>
      </w:pPr>
    </w:p>
    <w:p w14:paraId="629420E9" w14:textId="2FD808E4" w:rsidR="0087561D" w:rsidRPr="00013CD2" w:rsidRDefault="0087561D" w:rsidP="00013CD2">
      <w:pPr>
        <w:spacing w:after="0" w:line="240" w:lineRule="auto"/>
        <w:ind w:firstLine="720"/>
        <w:jc w:val="both"/>
        <w:rPr>
          <w:rFonts w:ascii="Sylfaen" w:eastAsia="Times New Roman" w:hAnsi="Sylfaen" w:cs="Times New Roman"/>
          <w:lang w:val="ka-GE"/>
        </w:rPr>
      </w:pPr>
      <w:commentRangeStart w:id="212"/>
      <w:commentRangeStart w:id="213"/>
      <w:r w:rsidRPr="00013CD2">
        <w:rPr>
          <w:rFonts w:ascii="Sylfaen" w:hAnsi="Sylfaen" w:cs="Sylfaen"/>
          <w:lang w:val="ka-GE"/>
        </w:rPr>
        <w:t>ღონისძიების</w:t>
      </w:r>
      <w:r w:rsidRPr="00013CD2">
        <w:rPr>
          <w:lang w:val="ka-GE"/>
        </w:rPr>
        <w:t xml:space="preserve"> </w:t>
      </w:r>
      <w:r w:rsidRPr="00013CD2">
        <w:rPr>
          <w:rFonts w:ascii="Sylfaen" w:hAnsi="Sylfaen" w:cs="Sylfaen"/>
          <w:lang w:val="ka-GE"/>
        </w:rPr>
        <w:t>მიზანია</w:t>
      </w:r>
      <w:r w:rsidRPr="00013CD2">
        <w:rPr>
          <w:lang w:val="ka-GE"/>
        </w:rPr>
        <w:t xml:space="preserve"> </w:t>
      </w:r>
      <w:r w:rsidRPr="00013CD2">
        <w:rPr>
          <w:rFonts w:ascii="Sylfaen" w:hAnsi="Sylfaen" w:cs="Sylfaen"/>
          <w:lang w:val="ka-GE"/>
        </w:rPr>
        <w:t>პროფკონსულტაციისა</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კარიერის</w:t>
      </w:r>
      <w:r w:rsidRPr="00013CD2">
        <w:rPr>
          <w:lang w:val="ka-GE"/>
        </w:rPr>
        <w:t xml:space="preserve"> </w:t>
      </w:r>
      <w:r w:rsidRPr="00013CD2">
        <w:rPr>
          <w:rFonts w:ascii="Sylfaen" w:hAnsi="Sylfaen" w:cs="Sylfaen"/>
          <w:lang w:val="ka-GE"/>
        </w:rPr>
        <w:t>დაგეგმვის</w:t>
      </w:r>
      <w:r w:rsidRPr="00013CD2">
        <w:rPr>
          <w:lang w:val="ka-GE"/>
        </w:rPr>
        <w:t xml:space="preserve"> </w:t>
      </w:r>
      <w:r w:rsidRPr="00013CD2">
        <w:rPr>
          <w:rFonts w:ascii="Sylfaen" w:hAnsi="Sylfaen" w:cs="Sylfaen"/>
          <w:lang w:val="ka-GE"/>
        </w:rPr>
        <w:t>მომსახურების</w:t>
      </w:r>
      <w:r w:rsidRPr="00013CD2">
        <w:rPr>
          <w:lang w:val="ka-GE"/>
        </w:rPr>
        <w:t xml:space="preserve"> </w:t>
      </w:r>
      <w:r w:rsidRPr="00013CD2">
        <w:rPr>
          <w:rFonts w:ascii="Sylfaen" w:hAnsi="Sylfaen" w:cs="Sylfaen"/>
          <w:lang w:val="ka-GE"/>
        </w:rPr>
        <w:t>განვითარება</w:t>
      </w:r>
      <w:r w:rsidRPr="00013CD2">
        <w:rPr>
          <w:lang w:val="ka-GE"/>
        </w:rPr>
        <w:t xml:space="preserve"> </w:t>
      </w:r>
      <w:r w:rsidRPr="00013CD2">
        <w:rPr>
          <w:rFonts w:ascii="Sylfaen" w:hAnsi="Sylfaen" w:cs="Sylfaen"/>
          <w:lang w:val="ka-GE"/>
        </w:rPr>
        <w:t>ქვეყნის</w:t>
      </w:r>
      <w:r w:rsidRPr="00013CD2">
        <w:rPr>
          <w:lang w:val="ka-GE"/>
        </w:rPr>
        <w:t xml:space="preserve"> </w:t>
      </w:r>
      <w:r w:rsidRPr="00013CD2">
        <w:rPr>
          <w:rFonts w:ascii="Sylfaen" w:hAnsi="Sylfaen" w:cs="Sylfaen"/>
          <w:lang w:val="ka-GE"/>
        </w:rPr>
        <w:t>მასშტაბით</w:t>
      </w:r>
      <w:r w:rsidRPr="00013CD2">
        <w:rPr>
          <w:rFonts w:ascii="Sylfaen" w:eastAsia="Times New Roman" w:hAnsi="Sylfaen" w:cs="Times New Roman"/>
          <w:lang w:val="ka-GE"/>
        </w:rPr>
        <w:t>“.</w:t>
      </w:r>
      <w:commentRangeEnd w:id="212"/>
      <w:r w:rsidR="00767067" w:rsidRPr="00013CD2">
        <w:rPr>
          <w:rStyle w:val="CommentReference"/>
          <w:sz w:val="22"/>
          <w:szCs w:val="22"/>
        </w:rPr>
        <w:commentReference w:id="212"/>
      </w:r>
      <w:commentRangeEnd w:id="213"/>
      <w:r w:rsidR="00A466AB">
        <w:rPr>
          <w:rStyle w:val="CommentReference"/>
        </w:rPr>
        <w:commentReference w:id="213"/>
      </w:r>
    </w:p>
    <w:p w14:paraId="2438C966" w14:textId="77777777" w:rsidR="002167A4" w:rsidRPr="00013CD2" w:rsidRDefault="002167A4" w:rsidP="00013CD2">
      <w:pPr>
        <w:spacing w:after="0" w:line="240" w:lineRule="auto"/>
        <w:ind w:firstLine="720"/>
        <w:jc w:val="both"/>
        <w:rPr>
          <w:rFonts w:ascii="Sylfaen" w:eastAsia="Times New Roman" w:hAnsi="Sylfaen" w:cs="Times New Roman"/>
          <w:lang w:val="ka-GE"/>
        </w:rPr>
      </w:pPr>
    </w:p>
    <w:p w14:paraId="410E3441" w14:textId="06CD9089" w:rsidR="002167A4" w:rsidRPr="00013CD2" w:rsidRDefault="002167A4" w:rsidP="00013CD2">
      <w:pPr>
        <w:spacing w:after="0" w:line="240" w:lineRule="auto"/>
        <w:ind w:firstLine="720"/>
        <w:jc w:val="both"/>
        <w:rPr>
          <w:rFonts w:ascii="Sylfaen" w:eastAsia="Times New Roman" w:hAnsi="Sylfae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w:t>
      </w:r>
      <w:r w:rsidR="00D33D07" w:rsidRPr="00013CD2">
        <w:rPr>
          <w:rFonts w:ascii="Sylfaen" w:eastAsia="Times New Roman" w:hAnsi="Sylfaen" w:cs="Times New Roman"/>
          <w:lang w:val="ka-GE"/>
        </w:rPr>
        <w:t xml:space="preserve">ამოქმედდეს 2019 წლის </w:t>
      </w:r>
      <w:r w:rsidR="0059340F" w:rsidRPr="00013CD2">
        <w:rPr>
          <w:rFonts w:ascii="Sylfaen" w:eastAsia="Times New Roman" w:hAnsi="Sylfaen" w:cs="Times New Roman"/>
          <w:lang w:val="ka-GE"/>
        </w:rPr>
        <w:t>-----------</w:t>
      </w:r>
    </w:p>
    <w:p w14:paraId="7BFF9104" w14:textId="77777777" w:rsidR="002167A4" w:rsidRPr="00013CD2" w:rsidRDefault="002167A4" w:rsidP="00013CD2">
      <w:pPr>
        <w:spacing w:after="0" w:line="240" w:lineRule="auto"/>
        <w:ind w:firstLine="720"/>
        <w:jc w:val="both"/>
        <w:rPr>
          <w:rFonts w:ascii="Sylfaen" w:eastAsia="Times New Roman" w:hAnsi="Sylfaen" w:cs="Times New Roman"/>
          <w:lang w:val="ka-GE"/>
        </w:rPr>
      </w:pPr>
    </w:p>
    <w:p w14:paraId="00EA2639" w14:textId="23921A65" w:rsidR="002167A4" w:rsidRPr="00013CD2" w:rsidRDefault="002167A4"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 xml:space="preserve">პრემიერ-მინისტრი         </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2AE33D3C" w14:textId="77777777" w:rsidR="002167A4" w:rsidRPr="00013CD2" w:rsidRDefault="002167A4" w:rsidP="00013CD2">
      <w:pPr>
        <w:spacing w:line="240" w:lineRule="auto"/>
        <w:rPr>
          <w:rFonts w:ascii="Sylfaen" w:eastAsia="Times New Roman" w:hAnsi="Sylfaen" w:cs="Times New Roman"/>
          <w:b/>
          <w:lang w:val="ka-GE"/>
        </w:rPr>
      </w:pPr>
      <w:r w:rsidRPr="00013CD2">
        <w:rPr>
          <w:rFonts w:ascii="Sylfaen" w:eastAsia="Times New Roman" w:hAnsi="Sylfaen" w:cs="Times New Roman"/>
          <w:b/>
          <w:lang w:val="ka-GE"/>
        </w:rPr>
        <w:br w:type="page"/>
      </w:r>
    </w:p>
    <w:p w14:paraId="4A7BF39F" w14:textId="6FB75DBC" w:rsidR="002167A4" w:rsidRPr="00013CD2" w:rsidRDefault="002167A4" w:rsidP="00013CD2">
      <w:pPr>
        <w:spacing w:line="240" w:lineRule="auto"/>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77AA9211" w14:textId="179A5170"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p>
    <w:p w14:paraId="35BAB426" w14:textId="6467A825"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04E55445" w14:textId="77777777"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6CDE9DAD" w14:textId="7A14A9FC" w:rsidR="002167A4" w:rsidRPr="00013CD2" w:rsidRDefault="003274BE"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w:t>
      </w:r>
      <w:r w:rsidR="00685DC7" w:rsidRPr="00013CD2">
        <w:rPr>
          <w:rFonts w:ascii="Sylfaen" w:eastAsia="Times New Roman" w:hAnsi="Sylfaen" w:cs="Sylfaen"/>
          <w:lang w:val="ka-GE"/>
        </w:rPr>
        <w:t>წარმოდგენილი დადგენილების პროექტი ეხება ,,დასაქმების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შეტანას, რომელიც განპირობებულია შემდეგი გარემოებით:</w:t>
      </w:r>
    </w:p>
    <w:p w14:paraId="102C57E0" w14:textId="4D794D79" w:rsidR="00EA2913" w:rsidRPr="00013CD2" w:rsidRDefault="00861B82" w:rsidP="00013CD2">
      <w:pPr>
        <w:spacing w:line="240" w:lineRule="auto"/>
        <w:jc w:val="both"/>
        <w:rPr>
          <w:rFonts w:ascii="Sylfaen" w:eastAsia="Times New Roman" w:hAnsi="Sylfaen" w:cs="Sylfaen"/>
          <w:b/>
          <w:lang w:val="ka-GE"/>
        </w:rPr>
      </w:pPr>
      <w:r w:rsidRPr="00013CD2">
        <w:rPr>
          <w:rFonts w:ascii="Sylfaen" w:eastAsia="Sylfaen" w:hAnsi="Sylfaen"/>
          <w:lang w:val="ka-GE"/>
        </w:rPr>
        <w:t xml:space="preserve">მოცემულ ეტაპზე, მიმდინარეობს </w:t>
      </w:r>
      <w:r w:rsidR="00685DC7" w:rsidRPr="00013CD2">
        <w:rPr>
          <w:rFonts w:ascii="Sylfaen" w:eastAsia="Sylfaen" w:hAnsi="Sylfaen"/>
          <w:lang w:val="ka-GE"/>
        </w:rPr>
        <w:t>სსიპ „სოციალური მომსახურების სააგენტოს“ რეორგანიზაცია</w:t>
      </w:r>
      <w:r w:rsidRPr="00013CD2">
        <w:rPr>
          <w:rFonts w:ascii="Sylfaen" w:eastAsia="Sylfaen" w:hAnsi="Sylfaen"/>
          <w:lang w:val="ka-GE"/>
        </w:rPr>
        <w:t xml:space="preserve">, მათ შორის, </w:t>
      </w:r>
      <w:r w:rsidR="00685DC7" w:rsidRPr="00013CD2">
        <w:rPr>
          <w:rFonts w:ascii="Sylfaen" w:eastAsia="Sylfaen" w:hAnsi="Sylfaen"/>
          <w:lang w:val="ka-GE"/>
        </w:rPr>
        <w:t xml:space="preserve">შრომისა და დასაქმების ხელშეწყობის მიმართულებით  </w:t>
      </w:r>
      <w:r w:rsidR="00685DC7" w:rsidRPr="00013CD2">
        <w:rPr>
          <w:rFonts w:ascii="Sylfaen" w:hAnsi="Sylfaen" w:cs="Sylfaen"/>
          <w:lang w:val="ka-GE"/>
        </w:rPr>
        <w:t>არსებული</w:t>
      </w:r>
      <w:r w:rsidR="00685DC7" w:rsidRPr="00013CD2">
        <w:rPr>
          <w:lang w:val="ka-GE"/>
        </w:rPr>
        <w:t xml:space="preserve"> </w:t>
      </w:r>
      <w:r w:rsidR="00685DC7" w:rsidRPr="00013CD2">
        <w:rPr>
          <w:rFonts w:ascii="Sylfaen" w:hAnsi="Sylfaen" w:cs="Sylfaen"/>
          <w:lang w:val="ka-GE"/>
        </w:rPr>
        <w:t>ფუნქციები</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უფლება</w:t>
      </w:r>
      <w:r w:rsidR="00685DC7" w:rsidRPr="00013CD2">
        <w:rPr>
          <w:lang w:val="ka-GE"/>
        </w:rPr>
        <w:t>-</w:t>
      </w:r>
      <w:r w:rsidR="00685DC7" w:rsidRPr="00013CD2">
        <w:rPr>
          <w:rFonts w:ascii="Sylfaen" w:hAnsi="Sylfaen" w:cs="Sylfaen"/>
          <w:lang w:val="ka-GE"/>
        </w:rPr>
        <w:t>მოვალეობები</w:t>
      </w:r>
      <w:r w:rsidR="00685DC7" w:rsidRPr="00013CD2">
        <w:rPr>
          <w:lang w:val="ka-GE"/>
        </w:rPr>
        <w:t xml:space="preserve"> (</w:t>
      </w:r>
      <w:r w:rsidR="00685DC7" w:rsidRPr="00013CD2">
        <w:rPr>
          <w:rFonts w:ascii="Sylfaen" w:hAnsi="Sylfaen" w:cs="Sylfaen"/>
          <w:lang w:val="ka-GE"/>
        </w:rPr>
        <w:t>კერძოდ</w:t>
      </w:r>
      <w:r w:rsidR="00685DC7" w:rsidRPr="00013CD2">
        <w:rPr>
          <w:lang w:val="ka-GE"/>
        </w:rPr>
        <w:t xml:space="preserve">, </w:t>
      </w:r>
      <w:r w:rsidR="00685DC7" w:rsidRPr="00013CD2">
        <w:rPr>
          <w:rFonts w:ascii="Sylfaen" w:hAnsi="Sylfaen" w:cs="Sylfaen"/>
          <w:lang w:val="ka-GE"/>
        </w:rPr>
        <w:t>მოსახლეობის</w:t>
      </w:r>
      <w:r w:rsidR="00685DC7" w:rsidRPr="00013CD2">
        <w:rPr>
          <w:lang w:val="ka-GE"/>
        </w:rPr>
        <w:t xml:space="preserve"> </w:t>
      </w:r>
      <w:r w:rsidR="00685DC7" w:rsidRPr="00013CD2">
        <w:rPr>
          <w:rFonts w:ascii="Sylfaen" w:hAnsi="Sylfaen" w:cs="Sylfaen"/>
          <w:lang w:val="ka-GE"/>
        </w:rPr>
        <w:t>შრომისა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ხელშეწყობის</w:t>
      </w:r>
      <w:r w:rsidR="00685DC7" w:rsidRPr="00013CD2">
        <w:rPr>
          <w:lang w:val="ka-GE"/>
        </w:rPr>
        <w:t xml:space="preserve"> </w:t>
      </w:r>
      <w:r w:rsidR="00685DC7" w:rsidRPr="00013CD2">
        <w:rPr>
          <w:rFonts w:ascii="Sylfaen" w:hAnsi="Sylfaen" w:cs="Sylfaen"/>
          <w:lang w:val="ka-GE"/>
        </w:rPr>
        <w:t>სფეროში</w:t>
      </w:r>
      <w:r w:rsidR="00685DC7" w:rsidRPr="00013CD2">
        <w:rPr>
          <w:lang w:val="ka-GE"/>
        </w:rPr>
        <w:t xml:space="preserve"> </w:t>
      </w:r>
      <w:r w:rsidR="00685DC7" w:rsidRPr="00013CD2">
        <w:rPr>
          <w:rFonts w:ascii="Sylfaen" w:hAnsi="Sylfaen" w:cs="Sylfaen"/>
          <w:lang w:val="ka-GE"/>
        </w:rPr>
        <w:t>შესაბამისი</w:t>
      </w:r>
      <w:r w:rsidR="00685DC7" w:rsidRPr="00013CD2">
        <w:rPr>
          <w:lang w:val="ka-GE"/>
        </w:rPr>
        <w:t xml:space="preserve"> </w:t>
      </w:r>
      <w:r w:rsidR="00685DC7" w:rsidRPr="00013CD2">
        <w:rPr>
          <w:rFonts w:ascii="Sylfaen" w:hAnsi="Sylfaen" w:cs="Sylfaen"/>
          <w:lang w:val="ka-GE"/>
        </w:rPr>
        <w:t>სახელმწიფო</w:t>
      </w:r>
      <w:r w:rsidR="00685DC7" w:rsidRPr="00013CD2">
        <w:rPr>
          <w:lang w:val="ka-GE"/>
        </w:rPr>
        <w:t xml:space="preserve"> </w:t>
      </w:r>
      <w:r w:rsidR="00685DC7" w:rsidRPr="00013CD2">
        <w:rPr>
          <w:rFonts w:ascii="Sylfaen" w:hAnsi="Sylfaen" w:cs="Sylfaen"/>
          <w:lang w:val="ka-GE"/>
        </w:rPr>
        <w:t>პროგრამების</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მაძიებელთა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თავისუფალი</w:t>
      </w:r>
      <w:r w:rsidR="00685DC7" w:rsidRPr="00013CD2">
        <w:rPr>
          <w:lang w:val="ka-GE"/>
        </w:rPr>
        <w:t xml:space="preserve"> (</w:t>
      </w:r>
      <w:r w:rsidR="00685DC7" w:rsidRPr="00013CD2">
        <w:rPr>
          <w:rFonts w:ascii="Sylfaen" w:hAnsi="Sylfaen" w:cs="Sylfaen"/>
          <w:lang w:val="ka-GE"/>
        </w:rPr>
        <w:t>ვაკანტური</w:t>
      </w:r>
      <w:r w:rsidR="00685DC7" w:rsidRPr="00013CD2">
        <w:rPr>
          <w:lang w:val="ka-GE"/>
        </w:rPr>
        <w:t xml:space="preserve">) </w:t>
      </w:r>
      <w:r w:rsidR="00685DC7" w:rsidRPr="00013CD2">
        <w:rPr>
          <w:rFonts w:ascii="Sylfaen" w:hAnsi="Sylfaen" w:cs="Sylfaen"/>
          <w:lang w:val="ka-GE"/>
        </w:rPr>
        <w:t>სამუშაო</w:t>
      </w:r>
      <w:r w:rsidR="00685DC7" w:rsidRPr="00013CD2">
        <w:rPr>
          <w:lang w:val="ka-GE"/>
        </w:rPr>
        <w:t xml:space="preserve"> </w:t>
      </w:r>
      <w:r w:rsidR="00685DC7" w:rsidRPr="00013CD2">
        <w:rPr>
          <w:rFonts w:ascii="Sylfaen" w:hAnsi="Sylfaen" w:cs="Sylfaen"/>
          <w:lang w:val="ka-GE"/>
        </w:rPr>
        <w:t>ადგილების</w:t>
      </w:r>
      <w:r w:rsidR="00685DC7" w:rsidRPr="00013CD2">
        <w:rPr>
          <w:lang w:val="ka-GE"/>
        </w:rPr>
        <w:t xml:space="preserve"> </w:t>
      </w:r>
      <w:r w:rsidR="00685DC7" w:rsidRPr="00013CD2">
        <w:rPr>
          <w:rFonts w:ascii="Sylfaen" w:hAnsi="Sylfaen" w:cs="Sylfaen"/>
          <w:lang w:val="ka-GE"/>
        </w:rPr>
        <w:t>რეგისტრაცია</w:t>
      </w:r>
      <w:r w:rsidR="00685DC7" w:rsidRPr="00013CD2">
        <w:rPr>
          <w:lang w:val="ka-GE"/>
        </w:rPr>
        <w:t>-</w:t>
      </w:r>
      <w:r w:rsidR="00685DC7" w:rsidRPr="00013CD2">
        <w:rPr>
          <w:rFonts w:ascii="Sylfaen" w:hAnsi="Sylfaen" w:cs="Sylfaen"/>
          <w:lang w:val="ka-GE"/>
        </w:rPr>
        <w:t>აღრიცხვის</w:t>
      </w:r>
      <w:r w:rsidR="00685DC7" w:rsidRPr="00013CD2">
        <w:rPr>
          <w:lang w:val="ka-GE"/>
        </w:rPr>
        <w:t xml:space="preserve"> </w:t>
      </w:r>
      <w:r w:rsidR="00685DC7" w:rsidRPr="00013CD2">
        <w:rPr>
          <w:rFonts w:ascii="Sylfaen" w:hAnsi="Sylfaen" w:cs="Sylfaen"/>
          <w:lang w:val="ka-GE"/>
        </w:rPr>
        <w:t>ელექტრონული</w:t>
      </w:r>
      <w:r w:rsidR="00685DC7" w:rsidRPr="00013CD2">
        <w:rPr>
          <w:lang w:val="ka-GE"/>
        </w:rPr>
        <w:t xml:space="preserve"> </w:t>
      </w:r>
      <w:r w:rsidR="00685DC7" w:rsidRPr="00013CD2">
        <w:rPr>
          <w:rFonts w:ascii="Sylfaen" w:hAnsi="Sylfaen" w:cs="Sylfaen"/>
          <w:lang w:val="ka-GE"/>
        </w:rPr>
        <w:t>სისტემებისა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შესაბამის</w:t>
      </w:r>
      <w:r w:rsidR="00685DC7" w:rsidRPr="00013CD2">
        <w:rPr>
          <w:lang w:val="ka-GE"/>
        </w:rPr>
        <w:t xml:space="preserve"> </w:t>
      </w:r>
      <w:r w:rsidR="00685DC7" w:rsidRPr="00013CD2">
        <w:rPr>
          <w:rFonts w:ascii="Sylfaen" w:hAnsi="Sylfaen" w:cs="Sylfaen"/>
          <w:lang w:val="ka-GE"/>
        </w:rPr>
        <w:t>მონაცემთა</w:t>
      </w:r>
      <w:r w:rsidR="00685DC7" w:rsidRPr="00013CD2">
        <w:rPr>
          <w:lang w:val="ka-GE"/>
        </w:rPr>
        <w:t xml:space="preserve"> </w:t>
      </w:r>
      <w:r w:rsidR="00685DC7" w:rsidRPr="00013CD2">
        <w:rPr>
          <w:rFonts w:ascii="Sylfaen" w:hAnsi="Sylfaen" w:cs="Sylfaen"/>
          <w:lang w:val="ka-GE"/>
        </w:rPr>
        <w:t>ბაზების</w:t>
      </w:r>
      <w:r w:rsidR="00685DC7" w:rsidRPr="00013CD2">
        <w:rPr>
          <w:lang w:val="ka-GE"/>
        </w:rPr>
        <w:t xml:space="preserve"> </w:t>
      </w:r>
      <w:r w:rsidR="00685DC7" w:rsidRPr="00013CD2">
        <w:rPr>
          <w:rFonts w:ascii="Sylfaen" w:hAnsi="Sylfaen" w:cs="Sylfaen"/>
          <w:lang w:val="ka-GE"/>
        </w:rPr>
        <w:t>შექმნა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საქართველოს</w:t>
      </w:r>
      <w:r w:rsidR="00685DC7" w:rsidRPr="00013CD2">
        <w:rPr>
          <w:lang w:val="ka-GE"/>
        </w:rPr>
        <w:t xml:space="preserve"> </w:t>
      </w:r>
      <w:r w:rsidR="00685DC7" w:rsidRPr="00013CD2">
        <w:rPr>
          <w:rFonts w:ascii="Sylfaen" w:hAnsi="Sylfaen" w:cs="Sylfaen"/>
          <w:lang w:val="ka-GE"/>
        </w:rPr>
        <w:t>შრომის</w:t>
      </w:r>
      <w:r w:rsidR="00685DC7" w:rsidRPr="00013CD2">
        <w:rPr>
          <w:lang w:val="ka-GE"/>
        </w:rPr>
        <w:t xml:space="preserve"> </w:t>
      </w:r>
      <w:r w:rsidR="00685DC7" w:rsidRPr="00013CD2">
        <w:rPr>
          <w:rFonts w:ascii="Sylfaen" w:hAnsi="Sylfaen" w:cs="Sylfaen"/>
          <w:lang w:val="ka-GE"/>
        </w:rPr>
        <w:t>ბაზარზე</w:t>
      </w:r>
      <w:r w:rsidR="00685DC7" w:rsidRPr="00013CD2">
        <w:rPr>
          <w:lang w:val="ka-GE"/>
        </w:rPr>
        <w:t xml:space="preserve"> </w:t>
      </w:r>
      <w:r w:rsidR="00685DC7" w:rsidRPr="00013CD2">
        <w:rPr>
          <w:rFonts w:ascii="Sylfaen" w:hAnsi="Sylfaen" w:cs="Sylfaen"/>
          <w:lang w:val="ka-GE"/>
        </w:rPr>
        <w:t>საშუამავლო</w:t>
      </w:r>
      <w:r w:rsidR="00685DC7" w:rsidRPr="00013CD2">
        <w:rPr>
          <w:lang w:val="ka-GE"/>
        </w:rPr>
        <w:t xml:space="preserve"> </w:t>
      </w:r>
      <w:r w:rsidR="00685DC7" w:rsidRPr="00013CD2">
        <w:rPr>
          <w:rFonts w:ascii="Sylfaen" w:hAnsi="Sylfaen" w:cs="Sylfaen"/>
          <w:lang w:val="ka-GE"/>
        </w:rPr>
        <w:t>მომსახურების</w:t>
      </w:r>
      <w:r w:rsidR="00685DC7" w:rsidRPr="00013CD2">
        <w:rPr>
          <w:lang w:val="ka-GE"/>
        </w:rPr>
        <w:t xml:space="preserve"> </w:t>
      </w:r>
      <w:r w:rsidR="00685DC7" w:rsidRPr="00013CD2">
        <w:rPr>
          <w:rFonts w:ascii="Sylfaen" w:hAnsi="Sylfaen" w:cs="Sylfaen"/>
          <w:lang w:val="ka-GE"/>
        </w:rPr>
        <w:t>გაწევის</w:t>
      </w:r>
      <w:r w:rsidR="00685DC7" w:rsidRPr="00013CD2">
        <w:rPr>
          <w:lang w:val="ka-GE"/>
        </w:rPr>
        <w:t xml:space="preserve"> </w:t>
      </w:r>
      <w:r w:rsidR="00685DC7" w:rsidRPr="00013CD2">
        <w:rPr>
          <w:rFonts w:ascii="Sylfaen" w:hAnsi="Sylfaen" w:cs="Sylfaen"/>
          <w:lang w:val="ka-GE"/>
        </w:rPr>
        <w:t>ეფექტურად</w:t>
      </w:r>
      <w:r w:rsidR="00685DC7" w:rsidRPr="00013CD2">
        <w:rPr>
          <w:lang w:val="ka-GE"/>
        </w:rPr>
        <w:t xml:space="preserve"> </w:t>
      </w:r>
      <w:r w:rsidR="00685DC7" w:rsidRPr="00013CD2">
        <w:rPr>
          <w:rFonts w:ascii="Sylfaen" w:hAnsi="Sylfaen" w:cs="Sylfaen"/>
          <w:lang w:val="ka-GE"/>
        </w:rPr>
        <w:t>უზრუნველსაყოფად</w:t>
      </w:r>
      <w:r w:rsidR="00685DC7" w:rsidRPr="00013CD2">
        <w:rPr>
          <w:lang w:val="ka-GE"/>
        </w:rPr>
        <w:t xml:space="preserve">, </w:t>
      </w:r>
      <w:r w:rsidR="00685DC7" w:rsidRPr="00013CD2">
        <w:rPr>
          <w:rFonts w:ascii="Sylfaen" w:hAnsi="Sylfaen" w:cs="Sylfaen"/>
          <w:lang w:val="ka-GE"/>
        </w:rPr>
        <w:t>ცალკეულ</w:t>
      </w:r>
      <w:r w:rsidR="00685DC7" w:rsidRPr="00013CD2">
        <w:rPr>
          <w:lang w:val="ka-GE"/>
        </w:rPr>
        <w:t xml:space="preserve"> </w:t>
      </w:r>
      <w:r w:rsidR="00685DC7" w:rsidRPr="00013CD2">
        <w:rPr>
          <w:rFonts w:ascii="Sylfaen" w:hAnsi="Sylfaen" w:cs="Sylfaen"/>
          <w:lang w:val="ka-GE"/>
        </w:rPr>
        <w:t>დამსაქმებლებთან</w:t>
      </w:r>
      <w:r w:rsidR="00685DC7" w:rsidRPr="00013CD2">
        <w:rPr>
          <w:lang w:val="ka-GE"/>
        </w:rPr>
        <w:t xml:space="preserve">, </w:t>
      </w:r>
      <w:r w:rsidR="00685DC7" w:rsidRPr="00013CD2">
        <w:rPr>
          <w:rFonts w:ascii="Sylfaen" w:hAnsi="Sylfaen" w:cs="Sylfaen"/>
          <w:lang w:val="ka-GE"/>
        </w:rPr>
        <w:t>დამსაქმებელთა</w:t>
      </w:r>
      <w:r w:rsidR="00685DC7" w:rsidRPr="00013CD2">
        <w:rPr>
          <w:lang w:val="ka-GE"/>
        </w:rPr>
        <w:t xml:space="preserve"> </w:t>
      </w:r>
      <w:r w:rsidR="00685DC7" w:rsidRPr="00013CD2">
        <w:rPr>
          <w:rFonts w:ascii="Sylfaen" w:hAnsi="Sylfaen" w:cs="Sylfaen"/>
          <w:lang w:val="ka-GE"/>
        </w:rPr>
        <w:t>გაერთიანებებთან</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კერძო</w:t>
      </w:r>
      <w:r w:rsidR="00685DC7" w:rsidRPr="00013CD2">
        <w:rPr>
          <w:lang w:val="ka-GE"/>
        </w:rPr>
        <w:t xml:space="preserve"> </w:t>
      </w:r>
      <w:r w:rsidR="00685DC7" w:rsidRPr="00013CD2">
        <w:rPr>
          <w:rFonts w:ascii="Sylfaen" w:hAnsi="Sylfaen" w:cs="Sylfaen"/>
          <w:lang w:val="ka-GE"/>
        </w:rPr>
        <w:t>სააგენტოებთან</w:t>
      </w:r>
      <w:r w:rsidR="00685DC7" w:rsidRPr="00013CD2">
        <w:rPr>
          <w:lang w:val="ka-GE"/>
        </w:rPr>
        <w:t xml:space="preserve"> </w:t>
      </w:r>
      <w:r w:rsidR="00685DC7" w:rsidRPr="00013CD2">
        <w:rPr>
          <w:rFonts w:ascii="Sylfaen" w:hAnsi="Sylfaen" w:cs="Sylfaen"/>
          <w:lang w:val="ka-GE"/>
        </w:rPr>
        <w:t>თანამშრომლობის</w:t>
      </w:r>
      <w:r w:rsidR="00685DC7" w:rsidRPr="00013CD2">
        <w:rPr>
          <w:lang w:val="ka-GE"/>
        </w:rPr>
        <w:t xml:space="preserve"> </w:t>
      </w:r>
      <w:r w:rsidR="00685DC7" w:rsidRPr="00013CD2">
        <w:rPr>
          <w:rFonts w:ascii="Sylfaen" w:hAnsi="Sylfaen" w:cs="Sylfaen"/>
          <w:lang w:val="ka-GE"/>
        </w:rPr>
        <w:t>განვითარება</w:t>
      </w:r>
      <w:r w:rsidR="00685DC7" w:rsidRPr="00013CD2">
        <w:rPr>
          <w:lang w:val="ka-GE"/>
        </w:rPr>
        <w:t xml:space="preserve">; </w:t>
      </w:r>
      <w:r w:rsidR="00685DC7" w:rsidRPr="00013CD2">
        <w:rPr>
          <w:rFonts w:ascii="Sylfaen" w:hAnsi="Sylfaen" w:cs="Sylfaen"/>
          <w:lang w:val="ka-GE"/>
        </w:rPr>
        <w:t>საქართველოს</w:t>
      </w:r>
      <w:r w:rsidR="00685DC7" w:rsidRPr="00013CD2">
        <w:rPr>
          <w:lang w:val="ka-GE"/>
        </w:rPr>
        <w:t xml:space="preserve"> </w:t>
      </w:r>
      <w:r w:rsidR="00685DC7" w:rsidRPr="00013CD2">
        <w:rPr>
          <w:rFonts w:ascii="Sylfaen" w:hAnsi="Sylfaen" w:cs="Sylfaen"/>
          <w:lang w:val="ka-GE"/>
        </w:rPr>
        <w:t>შრომის</w:t>
      </w:r>
      <w:r w:rsidR="00685DC7" w:rsidRPr="00013CD2">
        <w:rPr>
          <w:lang w:val="ka-GE"/>
        </w:rPr>
        <w:t xml:space="preserve"> </w:t>
      </w:r>
      <w:r w:rsidR="00685DC7" w:rsidRPr="00013CD2">
        <w:rPr>
          <w:rFonts w:ascii="Sylfaen" w:hAnsi="Sylfaen" w:cs="Sylfaen"/>
          <w:lang w:val="ka-GE"/>
        </w:rPr>
        <w:t>ბაზარზე</w:t>
      </w:r>
      <w:r w:rsidR="00685DC7" w:rsidRPr="00013CD2">
        <w:rPr>
          <w:lang w:val="ka-GE"/>
        </w:rPr>
        <w:t xml:space="preserve"> </w:t>
      </w:r>
      <w:r w:rsidR="00685DC7" w:rsidRPr="00013CD2">
        <w:rPr>
          <w:rFonts w:ascii="Sylfaen" w:hAnsi="Sylfaen" w:cs="Sylfaen"/>
          <w:lang w:val="ka-GE"/>
        </w:rPr>
        <w:t>მოთხოვნა</w:t>
      </w:r>
      <w:r w:rsidR="00685DC7" w:rsidRPr="00013CD2">
        <w:rPr>
          <w:lang w:val="ka-GE"/>
        </w:rPr>
        <w:t>-</w:t>
      </w:r>
      <w:r w:rsidR="00685DC7" w:rsidRPr="00013CD2">
        <w:rPr>
          <w:rFonts w:ascii="Sylfaen" w:hAnsi="Sylfaen" w:cs="Sylfaen"/>
          <w:lang w:val="ka-GE"/>
        </w:rPr>
        <w:t>მიწოდების</w:t>
      </w:r>
      <w:r w:rsidR="00685DC7" w:rsidRPr="00013CD2">
        <w:rPr>
          <w:lang w:val="ka-GE"/>
        </w:rPr>
        <w:t xml:space="preserve"> </w:t>
      </w:r>
      <w:r w:rsidR="00685DC7" w:rsidRPr="00013CD2">
        <w:rPr>
          <w:rFonts w:ascii="Sylfaen" w:hAnsi="Sylfaen" w:cs="Sylfaen"/>
          <w:lang w:val="ka-GE"/>
        </w:rPr>
        <w:t>მიმდინარე</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პერსპექტიული</w:t>
      </w:r>
      <w:r w:rsidR="00685DC7" w:rsidRPr="00013CD2">
        <w:rPr>
          <w:lang w:val="ka-GE"/>
        </w:rPr>
        <w:t xml:space="preserve"> </w:t>
      </w:r>
      <w:r w:rsidR="00685DC7" w:rsidRPr="00013CD2">
        <w:rPr>
          <w:rFonts w:ascii="Sylfaen" w:hAnsi="Sylfaen" w:cs="Sylfaen"/>
          <w:lang w:val="ka-GE"/>
        </w:rPr>
        <w:t>ტენდენციების</w:t>
      </w:r>
      <w:r w:rsidR="00685DC7" w:rsidRPr="00013CD2">
        <w:rPr>
          <w:lang w:val="ka-GE"/>
        </w:rPr>
        <w:t xml:space="preserve"> </w:t>
      </w:r>
      <w:r w:rsidR="00685DC7" w:rsidRPr="00013CD2">
        <w:rPr>
          <w:rFonts w:ascii="Sylfaen" w:hAnsi="Sylfaen" w:cs="Sylfaen"/>
          <w:lang w:val="ka-GE"/>
        </w:rPr>
        <w:t>გამოვლენის</w:t>
      </w:r>
      <w:r w:rsidR="00685DC7" w:rsidRPr="00013CD2">
        <w:rPr>
          <w:lang w:val="ka-GE"/>
        </w:rPr>
        <w:t xml:space="preserve"> </w:t>
      </w:r>
      <w:r w:rsidR="00685DC7" w:rsidRPr="00013CD2">
        <w:rPr>
          <w:rFonts w:ascii="Sylfaen" w:hAnsi="Sylfaen" w:cs="Sylfaen"/>
          <w:lang w:val="ka-GE"/>
        </w:rPr>
        <w:t>მიზნით</w:t>
      </w:r>
      <w:r w:rsidR="00685DC7" w:rsidRPr="00013CD2">
        <w:rPr>
          <w:lang w:val="ka-GE"/>
        </w:rPr>
        <w:t xml:space="preserve">, </w:t>
      </w:r>
      <w:r w:rsidR="00685DC7" w:rsidRPr="00013CD2">
        <w:rPr>
          <w:rFonts w:ascii="Sylfaen" w:hAnsi="Sylfaen" w:cs="Sylfaen"/>
          <w:lang w:val="ka-GE"/>
        </w:rPr>
        <w:t>კვლევითი</w:t>
      </w:r>
      <w:r w:rsidR="00685DC7" w:rsidRPr="00013CD2">
        <w:rPr>
          <w:lang w:val="ka-GE"/>
        </w:rPr>
        <w:t xml:space="preserve"> </w:t>
      </w:r>
      <w:r w:rsidR="00685DC7" w:rsidRPr="00013CD2">
        <w:rPr>
          <w:rFonts w:ascii="Sylfaen" w:hAnsi="Sylfaen" w:cs="Sylfaen"/>
          <w:lang w:val="ka-GE"/>
        </w:rPr>
        <w:t>საქმიანობის</w:t>
      </w:r>
      <w:r w:rsidR="00685DC7" w:rsidRPr="00013CD2">
        <w:rPr>
          <w:lang w:val="ka-GE"/>
        </w:rPr>
        <w:t xml:space="preserve"> </w:t>
      </w:r>
      <w:r w:rsidR="00685DC7" w:rsidRPr="00013CD2">
        <w:rPr>
          <w:rFonts w:ascii="Sylfaen" w:hAnsi="Sylfaen" w:cs="Sylfaen"/>
          <w:lang w:val="ka-GE"/>
        </w:rPr>
        <w:t>ხელშეწყობა</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მაძიებლებისათვის</w:t>
      </w:r>
      <w:r w:rsidR="00685DC7" w:rsidRPr="00013CD2">
        <w:rPr>
          <w:lang w:val="ka-GE"/>
        </w:rPr>
        <w:t xml:space="preserve"> </w:t>
      </w:r>
      <w:r w:rsidR="00685DC7" w:rsidRPr="00013CD2">
        <w:rPr>
          <w:rFonts w:ascii="Sylfaen" w:hAnsi="Sylfaen" w:cs="Sylfaen"/>
          <w:lang w:val="ka-GE"/>
        </w:rPr>
        <w:t>საინფორმაციო</w:t>
      </w:r>
      <w:r w:rsidR="00685DC7" w:rsidRPr="00013CD2">
        <w:rPr>
          <w:lang w:val="ka-GE"/>
        </w:rPr>
        <w:t xml:space="preserve"> </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საკონსულტაციო</w:t>
      </w:r>
      <w:r w:rsidR="00685DC7" w:rsidRPr="00013CD2">
        <w:rPr>
          <w:lang w:val="ka-GE"/>
        </w:rPr>
        <w:t xml:space="preserve"> </w:t>
      </w:r>
      <w:r w:rsidR="00685DC7" w:rsidRPr="00013CD2">
        <w:rPr>
          <w:rFonts w:ascii="Sylfaen" w:hAnsi="Sylfaen" w:cs="Sylfaen"/>
          <w:lang w:val="ka-GE"/>
        </w:rPr>
        <w:t>მომსახურებების</w:t>
      </w:r>
      <w:r w:rsidR="00685DC7" w:rsidRPr="00013CD2">
        <w:rPr>
          <w:lang w:val="ka-GE"/>
        </w:rPr>
        <w:t xml:space="preserve"> </w:t>
      </w:r>
      <w:r w:rsidR="00685DC7" w:rsidRPr="00013CD2">
        <w:rPr>
          <w:rFonts w:ascii="Sylfaen" w:hAnsi="Sylfaen" w:cs="Sylfaen"/>
          <w:lang w:val="ka-GE"/>
        </w:rPr>
        <w:t>გაწევა</w:t>
      </w:r>
      <w:r w:rsidR="00685DC7" w:rsidRPr="00013CD2">
        <w:rPr>
          <w:lang w:val="ka-GE"/>
        </w:rPr>
        <w:t xml:space="preserve">; </w:t>
      </w:r>
      <w:r w:rsidR="00685DC7" w:rsidRPr="00013CD2">
        <w:rPr>
          <w:rFonts w:ascii="Sylfaen" w:hAnsi="Sylfaen" w:cs="Sylfaen"/>
          <w:lang w:val="ka-GE"/>
        </w:rPr>
        <w:t>სამუშაოს</w:t>
      </w:r>
      <w:r w:rsidR="00685DC7" w:rsidRPr="00013CD2">
        <w:rPr>
          <w:lang w:val="ka-GE"/>
        </w:rPr>
        <w:t xml:space="preserve"> </w:t>
      </w:r>
      <w:r w:rsidR="00685DC7" w:rsidRPr="00013CD2">
        <w:rPr>
          <w:rFonts w:ascii="Sylfaen" w:hAnsi="Sylfaen" w:cs="Sylfaen"/>
          <w:lang w:val="ka-GE"/>
        </w:rPr>
        <w:t>მაძიებელთა</w:t>
      </w:r>
      <w:r w:rsidR="00685DC7" w:rsidRPr="00013CD2">
        <w:rPr>
          <w:lang w:val="ka-GE"/>
        </w:rPr>
        <w:t xml:space="preserve"> </w:t>
      </w:r>
      <w:r w:rsidR="00685DC7" w:rsidRPr="00013CD2">
        <w:rPr>
          <w:rFonts w:ascii="Sylfaen" w:hAnsi="Sylfaen" w:cs="Sylfaen"/>
          <w:lang w:val="ka-GE"/>
        </w:rPr>
        <w:t>პროფესიული</w:t>
      </w:r>
      <w:r w:rsidR="00685DC7" w:rsidRPr="00013CD2">
        <w:rPr>
          <w:lang w:val="ka-GE"/>
        </w:rPr>
        <w:t xml:space="preserve"> </w:t>
      </w:r>
      <w:r w:rsidR="00685DC7" w:rsidRPr="00013CD2">
        <w:rPr>
          <w:rFonts w:ascii="Sylfaen" w:hAnsi="Sylfaen" w:cs="Sylfaen"/>
          <w:lang w:val="ka-GE"/>
        </w:rPr>
        <w:t>მომზადება</w:t>
      </w:r>
      <w:r w:rsidR="00685DC7" w:rsidRPr="00013CD2">
        <w:rPr>
          <w:lang w:val="ka-GE"/>
        </w:rPr>
        <w:t>-</w:t>
      </w:r>
      <w:r w:rsidR="00685DC7" w:rsidRPr="00013CD2">
        <w:rPr>
          <w:rFonts w:ascii="Sylfaen" w:hAnsi="Sylfaen" w:cs="Sylfaen"/>
          <w:lang w:val="ka-GE"/>
        </w:rPr>
        <w:t>გადამზადების</w:t>
      </w:r>
      <w:r w:rsidR="00685DC7" w:rsidRPr="00013CD2">
        <w:rPr>
          <w:lang w:val="ka-GE"/>
        </w:rPr>
        <w:t xml:space="preserve"> </w:t>
      </w:r>
      <w:r w:rsidR="00685DC7" w:rsidRPr="00013CD2">
        <w:rPr>
          <w:rFonts w:ascii="Sylfaen" w:hAnsi="Sylfaen" w:cs="Sylfaen"/>
          <w:lang w:val="ka-GE"/>
        </w:rPr>
        <w:t>ღონისძიებათა</w:t>
      </w:r>
      <w:r w:rsidR="00685DC7" w:rsidRPr="00013CD2">
        <w:rPr>
          <w:lang w:val="ka-GE"/>
        </w:rPr>
        <w:t xml:space="preserve"> </w:t>
      </w:r>
      <w:r w:rsidR="00685DC7" w:rsidRPr="00013CD2">
        <w:rPr>
          <w:rFonts w:ascii="Sylfaen" w:hAnsi="Sylfaen" w:cs="Sylfaen"/>
          <w:lang w:val="ka-GE"/>
        </w:rPr>
        <w:t>ორგანიზება</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ან</w:t>
      </w:r>
      <w:r w:rsidR="00685DC7" w:rsidRPr="00013CD2">
        <w:rPr>
          <w:lang w:val="ka-GE"/>
        </w:rPr>
        <w:t>/</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განხორციელებაში</w:t>
      </w:r>
      <w:r w:rsidR="00685DC7" w:rsidRPr="00013CD2">
        <w:rPr>
          <w:lang w:val="ka-GE"/>
        </w:rPr>
        <w:t xml:space="preserve"> </w:t>
      </w:r>
      <w:r w:rsidR="00685DC7" w:rsidRPr="00013CD2">
        <w:rPr>
          <w:rFonts w:ascii="Sylfaen" w:hAnsi="Sylfaen" w:cs="Sylfaen"/>
          <w:lang w:val="ka-GE"/>
        </w:rPr>
        <w:t>მონაწილეობა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ხელშეწყობის</w:t>
      </w:r>
      <w:r w:rsidR="00685DC7" w:rsidRPr="00013CD2">
        <w:rPr>
          <w:lang w:val="ka-GE"/>
        </w:rPr>
        <w:t xml:space="preserve"> </w:t>
      </w:r>
      <w:r w:rsidR="00685DC7" w:rsidRPr="00013CD2">
        <w:rPr>
          <w:rFonts w:ascii="Sylfaen" w:hAnsi="Sylfaen" w:cs="Sylfaen"/>
          <w:lang w:val="ka-GE"/>
        </w:rPr>
        <w:t>სახელმწიფო</w:t>
      </w:r>
      <w:r w:rsidR="00685DC7" w:rsidRPr="00013CD2">
        <w:rPr>
          <w:lang w:val="ka-GE"/>
        </w:rPr>
        <w:t xml:space="preserve"> </w:t>
      </w:r>
      <w:r w:rsidR="00685DC7" w:rsidRPr="00013CD2">
        <w:rPr>
          <w:rFonts w:ascii="Sylfaen" w:hAnsi="Sylfaen" w:cs="Sylfaen"/>
          <w:lang w:val="ka-GE"/>
        </w:rPr>
        <w:t>პროგრამების</w:t>
      </w:r>
      <w:r w:rsidR="00685DC7" w:rsidRPr="00013CD2">
        <w:rPr>
          <w:lang w:val="ka-GE"/>
        </w:rPr>
        <w:t xml:space="preserve"> </w:t>
      </w:r>
      <w:r w:rsidR="00685DC7" w:rsidRPr="00013CD2">
        <w:rPr>
          <w:rFonts w:ascii="Sylfaen" w:hAnsi="Sylfaen" w:cs="Sylfaen"/>
          <w:lang w:val="ka-GE"/>
        </w:rPr>
        <w:t>განხორციელება</w:t>
      </w:r>
      <w:r w:rsidR="00685DC7" w:rsidRPr="00013CD2">
        <w:rPr>
          <w:lang w:val="ka-GE"/>
        </w:rPr>
        <w:t xml:space="preserve">; </w:t>
      </w:r>
      <w:r w:rsidR="00685DC7" w:rsidRPr="00013CD2">
        <w:rPr>
          <w:rFonts w:ascii="Sylfaen" w:hAnsi="Sylfaen" w:cs="Sylfaen"/>
          <w:lang w:val="ka-GE"/>
        </w:rPr>
        <w:t>დასაქმების</w:t>
      </w:r>
      <w:r w:rsidR="00685DC7" w:rsidRPr="00013CD2">
        <w:rPr>
          <w:lang w:val="ka-GE"/>
        </w:rPr>
        <w:t xml:space="preserve"> </w:t>
      </w:r>
      <w:r w:rsidR="00685DC7" w:rsidRPr="00013CD2">
        <w:rPr>
          <w:rFonts w:ascii="Sylfaen" w:hAnsi="Sylfaen" w:cs="Sylfaen"/>
          <w:lang w:val="ka-GE"/>
        </w:rPr>
        <w:t>ფორუმების</w:t>
      </w:r>
      <w:r w:rsidR="00685DC7" w:rsidRPr="00013CD2">
        <w:rPr>
          <w:lang w:val="ka-GE"/>
        </w:rPr>
        <w:t xml:space="preserve"> </w:t>
      </w:r>
      <w:r w:rsidR="00685DC7" w:rsidRPr="00013CD2">
        <w:rPr>
          <w:rFonts w:ascii="Sylfaen" w:hAnsi="Sylfaen" w:cs="Sylfaen"/>
          <w:lang w:val="ka-GE"/>
        </w:rPr>
        <w:t>ორგანიზება</w:t>
      </w:r>
      <w:r w:rsidR="00685DC7" w:rsidRPr="00013CD2">
        <w:rPr>
          <w:lang w:val="ka-GE"/>
        </w:rPr>
        <w:t xml:space="preserve"> </w:t>
      </w:r>
      <w:r w:rsidR="00685DC7" w:rsidRPr="00013CD2">
        <w:rPr>
          <w:rFonts w:ascii="Sylfaen" w:hAnsi="Sylfaen" w:cs="Sylfaen"/>
          <w:lang w:val="ka-GE"/>
        </w:rPr>
        <w:t>ან</w:t>
      </w:r>
      <w:r w:rsidR="00685DC7" w:rsidRPr="00013CD2">
        <w:rPr>
          <w:lang w:val="ka-GE"/>
        </w:rPr>
        <w:t>/</w:t>
      </w:r>
      <w:r w:rsidR="00685DC7" w:rsidRPr="00013CD2">
        <w:rPr>
          <w:rFonts w:ascii="Sylfaen" w:hAnsi="Sylfaen" w:cs="Sylfaen"/>
          <w:lang w:val="ka-GE"/>
        </w:rPr>
        <w:t>და</w:t>
      </w:r>
      <w:r w:rsidR="00685DC7" w:rsidRPr="00013CD2">
        <w:rPr>
          <w:lang w:val="ka-GE"/>
        </w:rPr>
        <w:t xml:space="preserve"> </w:t>
      </w:r>
      <w:r w:rsidR="00685DC7" w:rsidRPr="00013CD2">
        <w:rPr>
          <w:rFonts w:ascii="Sylfaen" w:hAnsi="Sylfaen" w:cs="Sylfaen"/>
          <w:lang w:val="ka-GE"/>
        </w:rPr>
        <w:t>ორგანიზებაში</w:t>
      </w:r>
      <w:r w:rsidR="00685DC7" w:rsidRPr="00013CD2">
        <w:rPr>
          <w:lang w:val="ka-GE"/>
        </w:rPr>
        <w:t xml:space="preserve"> </w:t>
      </w:r>
      <w:r w:rsidR="00685DC7" w:rsidRPr="00013CD2">
        <w:rPr>
          <w:rFonts w:ascii="Sylfaen" w:hAnsi="Sylfaen" w:cs="Sylfaen"/>
          <w:lang w:val="ka-GE"/>
        </w:rPr>
        <w:t>მონაწილეობა</w:t>
      </w:r>
      <w:r w:rsidR="00685DC7" w:rsidRPr="00013CD2">
        <w:rPr>
          <w:lang w:val="ka-GE"/>
        </w:rPr>
        <w:t xml:space="preserve">; </w:t>
      </w:r>
      <w:r w:rsidR="00685DC7" w:rsidRPr="00087AC9">
        <w:rPr>
          <w:rFonts w:ascii="Sylfaen" w:hAnsi="Sylfaen" w:cs="Sylfaen"/>
          <w:highlight w:val="cyan"/>
          <w:lang w:val="ka-GE"/>
          <w:rPrChange w:id="214" w:author="Tea Akhvlediani" w:date="2019-10-17T12:48:00Z">
            <w:rPr>
              <w:rFonts w:ascii="Sylfaen" w:hAnsi="Sylfaen" w:cs="Sylfaen"/>
              <w:lang w:val="ka-GE"/>
            </w:rPr>
          </w:rPrChange>
        </w:rPr>
        <w:t>დასაქმების</w:t>
      </w:r>
      <w:r w:rsidR="00685DC7" w:rsidRPr="00087AC9">
        <w:rPr>
          <w:highlight w:val="cyan"/>
          <w:lang w:val="ka-GE"/>
          <w:rPrChange w:id="215" w:author="Tea Akhvlediani" w:date="2019-10-17T12:48:00Z">
            <w:rPr>
              <w:lang w:val="ka-GE"/>
            </w:rPr>
          </w:rPrChange>
        </w:rPr>
        <w:t xml:space="preserve"> </w:t>
      </w:r>
      <w:r w:rsidR="00685DC7" w:rsidRPr="00087AC9">
        <w:rPr>
          <w:rFonts w:ascii="Sylfaen" w:hAnsi="Sylfaen" w:cs="Sylfaen"/>
          <w:highlight w:val="cyan"/>
          <w:lang w:val="ka-GE"/>
          <w:rPrChange w:id="216" w:author="Tea Akhvlediani" w:date="2019-10-17T12:48:00Z">
            <w:rPr>
              <w:rFonts w:ascii="Sylfaen" w:hAnsi="Sylfaen" w:cs="Sylfaen"/>
              <w:lang w:val="ka-GE"/>
            </w:rPr>
          </w:rPrChange>
        </w:rPr>
        <w:t>ხელშეწყობის</w:t>
      </w:r>
      <w:r w:rsidR="00685DC7" w:rsidRPr="00087AC9">
        <w:rPr>
          <w:highlight w:val="cyan"/>
          <w:lang w:val="ka-GE"/>
          <w:rPrChange w:id="217" w:author="Tea Akhvlediani" w:date="2019-10-17T12:48:00Z">
            <w:rPr>
              <w:lang w:val="ka-GE"/>
            </w:rPr>
          </w:rPrChange>
        </w:rPr>
        <w:t xml:space="preserve"> </w:t>
      </w:r>
      <w:r w:rsidR="00685DC7" w:rsidRPr="00087AC9">
        <w:rPr>
          <w:rFonts w:ascii="Sylfaen" w:hAnsi="Sylfaen" w:cs="Sylfaen"/>
          <w:highlight w:val="cyan"/>
          <w:lang w:val="ka-GE"/>
          <w:rPrChange w:id="218" w:author="Tea Akhvlediani" w:date="2019-10-17T12:48:00Z">
            <w:rPr>
              <w:rFonts w:ascii="Sylfaen" w:hAnsi="Sylfaen" w:cs="Sylfaen"/>
              <w:lang w:val="ka-GE"/>
            </w:rPr>
          </w:rPrChange>
        </w:rPr>
        <w:t>სფეროში</w:t>
      </w:r>
      <w:r w:rsidR="00685DC7" w:rsidRPr="00087AC9">
        <w:rPr>
          <w:highlight w:val="cyan"/>
          <w:lang w:val="ka-GE"/>
          <w:rPrChange w:id="219" w:author="Tea Akhvlediani" w:date="2019-10-17T12:48:00Z">
            <w:rPr>
              <w:lang w:val="ka-GE"/>
            </w:rPr>
          </w:rPrChange>
        </w:rPr>
        <w:t xml:space="preserve"> </w:t>
      </w:r>
      <w:r w:rsidR="00685DC7" w:rsidRPr="00087AC9">
        <w:rPr>
          <w:rFonts w:ascii="Sylfaen" w:hAnsi="Sylfaen" w:cs="Sylfaen"/>
          <w:highlight w:val="cyan"/>
          <w:lang w:val="ka-GE"/>
          <w:rPrChange w:id="220" w:author="Tea Akhvlediani" w:date="2019-10-17T12:48:00Z">
            <w:rPr>
              <w:rFonts w:ascii="Sylfaen" w:hAnsi="Sylfaen" w:cs="Sylfaen"/>
              <w:lang w:val="ka-GE"/>
            </w:rPr>
          </w:rPrChange>
        </w:rPr>
        <w:t>საერთაშორისო</w:t>
      </w:r>
      <w:r w:rsidR="00685DC7" w:rsidRPr="00087AC9">
        <w:rPr>
          <w:highlight w:val="cyan"/>
          <w:lang w:val="ka-GE"/>
          <w:rPrChange w:id="221" w:author="Tea Akhvlediani" w:date="2019-10-17T12:48:00Z">
            <w:rPr>
              <w:lang w:val="ka-GE"/>
            </w:rPr>
          </w:rPrChange>
        </w:rPr>
        <w:t xml:space="preserve"> </w:t>
      </w:r>
      <w:r w:rsidR="00685DC7" w:rsidRPr="00087AC9">
        <w:rPr>
          <w:rFonts w:ascii="Sylfaen" w:hAnsi="Sylfaen" w:cs="Sylfaen"/>
          <w:highlight w:val="cyan"/>
          <w:lang w:val="ka-GE"/>
          <w:rPrChange w:id="222" w:author="Tea Akhvlediani" w:date="2019-10-17T12:48:00Z">
            <w:rPr>
              <w:rFonts w:ascii="Sylfaen" w:hAnsi="Sylfaen" w:cs="Sylfaen"/>
              <w:lang w:val="ka-GE"/>
            </w:rPr>
          </w:rPrChange>
        </w:rPr>
        <w:t>თანამშრომლობის</w:t>
      </w:r>
      <w:r w:rsidR="00685DC7" w:rsidRPr="00087AC9">
        <w:rPr>
          <w:highlight w:val="cyan"/>
          <w:lang w:val="ka-GE"/>
          <w:rPrChange w:id="223" w:author="Tea Akhvlediani" w:date="2019-10-17T12:48:00Z">
            <w:rPr>
              <w:lang w:val="ka-GE"/>
            </w:rPr>
          </w:rPrChange>
        </w:rPr>
        <w:t xml:space="preserve"> </w:t>
      </w:r>
      <w:r w:rsidR="00685DC7" w:rsidRPr="00087AC9">
        <w:rPr>
          <w:rFonts w:ascii="Sylfaen" w:hAnsi="Sylfaen" w:cs="Sylfaen"/>
          <w:highlight w:val="cyan"/>
          <w:lang w:val="ka-GE"/>
          <w:rPrChange w:id="224" w:author="Tea Akhvlediani" w:date="2019-10-17T12:48:00Z">
            <w:rPr>
              <w:rFonts w:ascii="Sylfaen" w:hAnsi="Sylfaen" w:cs="Sylfaen"/>
              <w:lang w:val="ka-GE"/>
            </w:rPr>
          </w:rPrChange>
        </w:rPr>
        <w:t>განვითარება</w:t>
      </w:r>
      <w:r w:rsidR="00685DC7" w:rsidRPr="00087AC9">
        <w:rPr>
          <w:highlight w:val="cyan"/>
          <w:lang w:val="ka-GE"/>
          <w:rPrChange w:id="225" w:author="Tea Akhvlediani" w:date="2019-10-17T12:48:00Z">
            <w:rPr>
              <w:lang w:val="ka-GE"/>
            </w:rPr>
          </w:rPrChange>
        </w:rPr>
        <w:t>;</w:t>
      </w:r>
      <w:r w:rsidR="00685DC7" w:rsidRPr="00013CD2">
        <w:rPr>
          <w:lang w:val="ka-GE"/>
        </w:rPr>
        <w:t xml:space="preserve">) </w:t>
      </w:r>
      <w:r w:rsidR="00685DC7" w:rsidRPr="00013CD2">
        <w:rPr>
          <w:rFonts w:ascii="Sylfaen" w:hAnsi="Sylfaen" w:cs="Sylfaen"/>
          <w:lang w:val="ka-GE"/>
        </w:rPr>
        <w:t>გადაეცემა</w:t>
      </w:r>
      <w:r w:rsidR="00685DC7" w:rsidRPr="00013CD2">
        <w:rPr>
          <w:lang w:val="ka-GE"/>
        </w:rPr>
        <w:t xml:space="preserve"> </w:t>
      </w:r>
      <w:r w:rsidR="005B036B" w:rsidRPr="00013CD2">
        <w:rPr>
          <w:rFonts w:ascii="Sylfaen" w:hAnsi="Sylfaen"/>
          <w:lang w:val="ka-GE"/>
        </w:rPr>
        <w:t>ახლად</w:t>
      </w:r>
      <w:r w:rsidR="00685DC7" w:rsidRPr="00013CD2">
        <w:rPr>
          <w:rFonts w:ascii="Sylfaen" w:hAnsi="Sylfaen"/>
          <w:lang w:val="ka-GE"/>
        </w:rPr>
        <w:t>შექმნილ სსიპ „დასაქმების</w:t>
      </w:r>
      <w:r w:rsidR="00D04510">
        <w:rPr>
          <w:rFonts w:ascii="Sylfaen" w:hAnsi="Sylfaen"/>
          <w:lang w:val="ka-GE"/>
        </w:rPr>
        <w:t xml:space="preserve"> </w:t>
      </w:r>
      <w:r w:rsidR="00685DC7" w:rsidRPr="00013CD2">
        <w:rPr>
          <w:rFonts w:ascii="Sylfaen" w:hAnsi="Sylfaen"/>
          <w:lang w:val="ka-GE"/>
        </w:rPr>
        <w:t>ხელშეწყობის</w:t>
      </w:r>
      <w:r w:rsidR="00D04510">
        <w:rPr>
          <w:rFonts w:ascii="Sylfaen" w:hAnsi="Sylfaen"/>
          <w:lang w:val="ka-GE"/>
        </w:rPr>
        <w:t xml:space="preserve"> </w:t>
      </w:r>
      <w:r w:rsidR="00D04510" w:rsidRPr="00013CD2">
        <w:rPr>
          <w:rFonts w:ascii="Sylfaen" w:hAnsi="Sylfaen"/>
          <w:lang w:val="ka-GE"/>
        </w:rPr>
        <w:t>სახელმწიფო</w:t>
      </w:r>
      <w:r w:rsidR="00685DC7" w:rsidRPr="00013CD2">
        <w:rPr>
          <w:rFonts w:ascii="Sylfaen" w:hAnsi="Sylfaen"/>
          <w:lang w:val="ka-GE"/>
        </w:rPr>
        <w:t xml:space="preserve"> სააგენტოს“. </w:t>
      </w:r>
      <w:r w:rsidR="00EA2913" w:rsidRPr="00013CD2">
        <w:rPr>
          <w:rFonts w:ascii="Sylfaen" w:hAnsi="Sylfaen"/>
          <w:lang w:val="ka-GE"/>
        </w:rPr>
        <w:t xml:space="preserve">აღნიშნულიდან გამომდინარე, საჭიროა </w:t>
      </w:r>
      <w:r w:rsidR="00EA2913" w:rsidRPr="00013CD2">
        <w:rPr>
          <w:rFonts w:ascii="Sylfaen" w:eastAsia="Times New Roman" w:hAnsi="Sylfaen" w:cs="Sylfaen"/>
          <w:lang w:val="ka-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r w:rsidR="00455FCB" w:rsidRPr="00013CD2">
        <w:rPr>
          <w:rFonts w:ascii="Sylfaen" w:eastAsia="Times New Roman" w:hAnsi="Sylfaen" w:cs="Sylfaen"/>
          <w:lang w:val="ka-GE"/>
        </w:rPr>
        <w:t xml:space="preserve">მითითებული პროგრამის განმახორციელებლად </w:t>
      </w:r>
      <w:r w:rsidR="00EA2913" w:rsidRPr="00013CD2">
        <w:rPr>
          <w:rFonts w:ascii="Sylfaen" w:eastAsia="Times New Roman" w:hAnsi="Sylfaen" w:cs="Sylfaen"/>
          <w:lang w:val="ka-GE"/>
        </w:rPr>
        <w:t>სსიპ „სოციალური მომსახურების სააგენტოს“ ნაცვლად დაიწეროს სსიპ „დასაქმების</w:t>
      </w:r>
      <w:r w:rsidR="006D01FB">
        <w:rPr>
          <w:rFonts w:ascii="Sylfaen" w:eastAsia="Times New Roman" w:hAnsi="Sylfaen" w:cs="Sylfaen"/>
          <w:lang w:val="ka-GE"/>
        </w:rPr>
        <w:t xml:space="preserve"> </w:t>
      </w:r>
      <w:r w:rsidR="00EA2913" w:rsidRPr="00013CD2">
        <w:rPr>
          <w:rFonts w:ascii="Sylfaen" w:eastAsia="Times New Roman" w:hAnsi="Sylfaen" w:cs="Sylfaen"/>
          <w:lang w:val="ka-GE"/>
        </w:rPr>
        <w:t xml:space="preserve">ხელშეწყობის </w:t>
      </w:r>
      <w:r w:rsidR="006D01FB" w:rsidRPr="00013CD2">
        <w:rPr>
          <w:rFonts w:ascii="Sylfaen" w:eastAsia="Times New Roman" w:hAnsi="Sylfaen" w:cs="Sylfaen"/>
          <w:lang w:val="ka-GE"/>
        </w:rPr>
        <w:t>სახელმწიფო</w:t>
      </w:r>
      <w:r w:rsidR="006D01FB">
        <w:rPr>
          <w:rFonts w:ascii="Sylfaen" w:eastAsia="Times New Roman" w:hAnsi="Sylfaen" w:cs="Sylfaen"/>
          <w:lang w:val="ka-GE"/>
        </w:rPr>
        <w:t xml:space="preserve"> </w:t>
      </w:r>
      <w:r w:rsidR="00EA2913" w:rsidRPr="00013CD2">
        <w:rPr>
          <w:rFonts w:ascii="Sylfaen" w:eastAsia="Times New Roman" w:hAnsi="Sylfaen" w:cs="Sylfaen"/>
          <w:lang w:val="ka-GE"/>
        </w:rPr>
        <w:t>სააგენტო“.</w:t>
      </w:r>
      <w:r w:rsidR="00EA2913" w:rsidRPr="00013CD2">
        <w:rPr>
          <w:rFonts w:ascii="Sylfaen" w:eastAsia="Times New Roman" w:hAnsi="Sylfaen" w:cs="Sylfaen"/>
          <w:b/>
          <w:lang w:val="ka-GE"/>
        </w:rPr>
        <w:t xml:space="preserve"> </w:t>
      </w:r>
    </w:p>
    <w:p w14:paraId="672A8BB7" w14:textId="77777777"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11F962E5" w14:textId="616A1381" w:rsidR="002167A4" w:rsidRPr="00013CD2" w:rsidRDefault="002167A4"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53A02B" w14:textId="77777777" w:rsidR="002167A4" w:rsidRPr="00013CD2" w:rsidRDefault="002167A4"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8B5A5F3" w14:textId="40EC7A70" w:rsidR="002167A4" w:rsidRPr="00013CD2" w:rsidRDefault="002167A4"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7BAC30FE" w14:textId="77777777"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103BF2A2" w14:textId="441A06FB" w:rsidR="005B036B" w:rsidRPr="00013CD2" w:rsidRDefault="00977DE2"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წინამდებარე დადგენილების პროექტის მიღების შედეგად, ,,დასაქმების ხელშეწყობის მომსახურებათა განვითარები</w:t>
      </w:r>
      <w:r w:rsidR="008B2AF8" w:rsidRPr="00013CD2">
        <w:rPr>
          <w:rFonts w:ascii="Sylfaen" w:eastAsia="Times New Roman" w:hAnsi="Sylfaen" w:cs="Sylfaen"/>
          <w:lang w:val="ka-GE"/>
        </w:rPr>
        <w:t>ს 2019 წლის სახელმწიფო პროგრამი</w:t>
      </w:r>
      <w:r w:rsidRPr="00013CD2">
        <w:rPr>
          <w:rFonts w:ascii="Sylfaen" w:eastAsia="Times New Roman" w:hAnsi="Sylfaen" w:cs="Sylfaen"/>
          <w:lang w:val="ka-GE"/>
        </w:rPr>
        <w:t xml:space="preserve">ს“ </w:t>
      </w:r>
      <w:r w:rsidR="008B2AF8" w:rsidRPr="00013CD2">
        <w:rPr>
          <w:rFonts w:ascii="Sylfaen" w:eastAsia="Times New Roman" w:hAnsi="Sylfaen" w:cs="Sylfaen"/>
          <w:lang w:val="ka-GE"/>
        </w:rPr>
        <w:t>განხორციელებას განაგრძობს სსიპ „დასაქმების</w:t>
      </w:r>
      <w:r w:rsidR="006D01FB">
        <w:rPr>
          <w:rFonts w:ascii="Sylfaen" w:eastAsia="Times New Roman" w:hAnsi="Sylfaen" w:cs="Sylfaen"/>
          <w:lang w:val="ka-GE"/>
        </w:rPr>
        <w:t xml:space="preserve"> </w:t>
      </w:r>
      <w:r w:rsidR="008B2AF8" w:rsidRPr="00013CD2">
        <w:rPr>
          <w:rFonts w:ascii="Sylfaen" w:eastAsia="Times New Roman" w:hAnsi="Sylfaen" w:cs="Sylfaen"/>
          <w:lang w:val="ka-GE"/>
        </w:rPr>
        <w:t xml:space="preserve">ხელშეწყობის </w:t>
      </w:r>
      <w:r w:rsidR="006D01FB" w:rsidRPr="00013CD2">
        <w:rPr>
          <w:rFonts w:ascii="Sylfaen" w:eastAsia="Times New Roman" w:hAnsi="Sylfaen" w:cs="Sylfaen"/>
          <w:lang w:val="ka-GE"/>
        </w:rPr>
        <w:t>სახელმწიფო</w:t>
      </w:r>
      <w:r w:rsidR="006D01FB">
        <w:rPr>
          <w:rFonts w:ascii="Sylfaen" w:eastAsia="Times New Roman" w:hAnsi="Sylfaen" w:cs="Sylfaen"/>
          <w:lang w:val="ka-GE"/>
        </w:rPr>
        <w:t xml:space="preserve"> </w:t>
      </w:r>
      <w:r w:rsidR="008B2AF8" w:rsidRPr="00013CD2">
        <w:rPr>
          <w:rFonts w:ascii="Sylfaen" w:eastAsia="Times New Roman" w:hAnsi="Sylfaen" w:cs="Sylfaen"/>
          <w:lang w:val="ka-GE"/>
        </w:rPr>
        <w:t>სააგენტო“.</w:t>
      </w:r>
    </w:p>
    <w:p w14:paraId="446159E8" w14:textId="66D7E23A" w:rsidR="002167A4" w:rsidRPr="00013CD2" w:rsidRDefault="002167A4"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lastRenderedPageBreak/>
        <w:t>განხორციელების ვადები</w:t>
      </w:r>
    </w:p>
    <w:p w14:paraId="00831A21" w14:textId="3A8B778F" w:rsidR="002167A4" w:rsidRPr="00013CD2" w:rsidRDefault="00035A34" w:rsidP="00013CD2">
      <w:pPr>
        <w:spacing w:line="240" w:lineRule="auto"/>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lang w:val="ka-GE"/>
        </w:rPr>
        <w:t xml:space="preserve"> </w:t>
      </w:r>
      <w:r w:rsidRPr="00013CD2">
        <w:rPr>
          <w:rFonts w:ascii="Sylfaen" w:eastAsia="Sylfaen" w:hAnsi="Sylfaen" w:cs="Sylfaen"/>
          <w:lang w:val="ka-GE"/>
        </w:rPr>
        <w:t xml:space="preserve">პროექტი არ </w:t>
      </w:r>
      <w:r w:rsidR="00861B82" w:rsidRPr="00013CD2">
        <w:rPr>
          <w:rFonts w:ascii="Sylfaen" w:eastAsia="Sylfaen" w:hAnsi="Sylfaen" w:cs="Sylfaen"/>
          <w:lang w:val="ka-GE"/>
        </w:rPr>
        <w:t>უკავშირდება განხორციელების ვადებს.</w:t>
      </w:r>
    </w:p>
    <w:p w14:paraId="408E270D" w14:textId="77777777" w:rsidR="002167A4" w:rsidRPr="00013CD2" w:rsidRDefault="002167A4"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ავტორ(ებ)ი და წარმდგენი</w:t>
      </w:r>
    </w:p>
    <w:p w14:paraId="287CE701" w14:textId="509EFE45" w:rsidR="001A67B6" w:rsidRPr="00013CD2" w:rsidRDefault="00977DE2"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w:t>
      </w:r>
      <w:r w:rsidR="002167A4"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Pr="00013CD2" w:rsidRDefault="001A67B6" w:rsidP="00013CD2">
      <w:pPr>
        <w:spacing w:line="240" w:lineRule="auto"/>
        <w:rPr>
          <w:rFonts w:ascii="Sylfaen" w:eastAsia="Times New Roman" w:hAnsi="Sylfaen" w:cs="Sylfaen"/>
          <w:lang w:val="ka-GE"/>
        </w:rPr>
      </w:pPr>
      <w:r w:rsidRPr="00013CD2">
        <w:rPr>
          <w:rFonts w:ascii="Sylfaen" w:eastAsia="Times New Roman" w:hAnsi="Sylfaen" w:cs="Sylfaen"/>
          <w:lang w:val="ka-GE"/>
        </w:rPr>
        <w:br w:type="page"/>
      </w:r>
    </w:p>
    <w:p w14:paraId="00C32AC8" w14:textId="29A39ACC" w:rsidR="001A67B6" w:rsidRPr="00013CD2" w:rsidRDefault="001A67B6" w:rsidP="00013CD2">
      <w:pPr>
        <w:spacing w:line="240" w:lineRule="auto"/>
        <w:jc w:val="right"/>
        <w:rPr>
          <w:rFonts w:ascii="Sylfaen" w:eastAsia="Times New Roman" w:hAnsi="Sylfaen" w:cs="Sylfaen"/>
          <w:b/>
          <w:i/>
          <w:u w:val="single"/>
          <w:lang w:val="ka-GE"/>
        </w:rPr>
      </w:pPr>
      <w:r w:rsidRPr="00013CD2">
        <w:rPr>
          <w:rFonts w:ascii="Sylfaen" w:eastAsia="Times New Roman" w:hAnsi="Sylfaen" w:cs="Sylfaen"/>
          <w:b/>
          <w:i/>
          <w:u w:val="single"/>
          <w:lang w:val="ka-GE"/>
        </w:rPr>
        <w:lastRenderedPageBreak/>
        <w:t>პროექტი</w:t>
      </w:r>
    </w:p>
    <w:p w14:paraId="5A4CE25E" w14:textId="77777777" w:rsidR="001A67B6" w:rsidRPr="00013CD2" w:rsidRDefault="001A67B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52951454" w14:textId="77777777" w:rsidR="001A67B6" w:rsidRPr="00013CD2" w:rsidRDefault="001A67B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3C39BA33" w14:textId="77777777" w:rsidR="001A67B6" w:rsidRPr="00013CD2" w:rsidRDefault="001A67B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10ACA3EC" w14:textId="72C558A8" w:rsidR="001A67B6" w:rsidRPr="00013CD2" w:rsidRDefault="001A67B6" w:rsidP="00013CD2">
      <w:pPr>
        <w:spacing w:line="240" w:lineRule="auto"/>
        <w:jc w:val="center"/>
        <w:rPr>
          <w:rFonts w:ascii="Sylfaen" w:eastAsia="Times New Roman" w:hAnsi="Sylfaen" w:cs="Sylfaen"/>
          <w:b/>
          <w:bCs/>
          <w:lang w:val="ka-GE"/>
        </w:rPr>
      </w:pPr>
      <w:r w:rsidRPr="00013CD2">
        <w:rPr>
          <w:rFonts w:ascii="Sylfaen" w:eastAsia="Times New Roman" w:hAnsi="Sylfaen" w:cs="Sylfaen"/>
          <w:b/>
          <w:bCs/>
          <w:lang w:val="ka-GE"/>
        </w:rPr>
        <w:t>,,სამუშაოს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მაძიებელთა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პროფესიული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მომზადება</w:t>
      </w:r>
      <w:r w:rsidRPr="00013CD2">
        <w:rPr>
          <w:rFonts w:ascii="Times New Roman" w:eastAsia="Times New Roman" w:hAnsi="Times New Roman" w:cs="Times New Roman"/>
          <w:b/>
          <w:bCs/>
          <w:lang w:val="ka-GE"/>
        </w:rPr>
        <w:t>-</w:t>
      </w:r>
      <w:r w:rsidRPr="00013CD2">
        <w:rPr>
          <w:rFonts w:ascii="Sylfaen" w:eastAsia="Times New Roman" w:hAnsi="Sylfaen" w:cs="Sylfaen"/>
          <w:b/>
          <w:bCs/>
          <w:lang w:val="ka-GE"/>
        </w:rPr>
        <w:t>გადამზადებისა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კვალიფიკაციის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ამაღლების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პროგრამის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 xml:space="preserve">შესახებ“ საქართველოს მთავრობის 2019 წლის 28 </w:t>
      </w:r>
      <w:r w:rsidR="005B036B" w:rsidRPr="00013CD2">
        <w:rPr>
          <w:rFonts w:ascii="Sylfaen" w:eastAsia="Times New Roman" w:hAnsi="Sylfaen" w:cs="Sylfaen"/>
          <w:b/>
          <w:bCs/>
          <w:lang w:val="ka-GE"/>
        </w:rPr>
        <w:t xml:space="preserve">იანვრის </w:t>
      </w:r>
      <w:r w:rsidRPr="00013CD2">
        <w:rPr>
          <w:rFonts w:ascii="Sylfaen" w:eastAsia="Times New Roman" w:hAnsi="Sylfaen" w:cs="Sylfaen"/>
          <w:b/>
          <w:bCs/>
          <w:lang w:val="ka-GE"/>
        </w:rPr>
        <w:t>N9 დადგენილებაში ცვლილების შეტანის თაობაზე</w:t>
      </w:r>
    </w:p>
    <w:p w14:paraId="7B84B419" w14:textId="07E7DC24" w:rsidR="0087561D" w:rsidRPr="00013CD2" w:rsidRDefault="001A67B6" w:rsidP="00013CD2">
      <w:pPr>
        <w:spacing w:line="240" w:lineRule="auto"/>
        <w:ind w:firstLine="720"/>
        <w:jc w:val="both"/>
        <w:rPr>
          <w:rFonts w:ascii="Sylfaen" w:hAnsi="Sylfae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იანვრის N9 დადგენილებაში (</w:t>
      </w:r>
      <w:r w:rsidR="00817B5E">
        <w:fldChar w:fldCharType="begin"/>
      </w:r>
      <w:r w:rsidR="00817B5E" w:rsidRPr="00C43C29">
        <w:rPr>
          <w:lang w:val="ka-GE"/>
          <w:rPrChange w:id="226" w:author="Lika Klimiashvili" w:date="2019-10-11T16:44:00Z">
            <w:rPr/>
          </w:rPrChange>
        </w:rPr>
        <w:instrText xml:space="preserve"> HYPERLINK "http://www.matsne.gov.ge" </w:instrText>
      </w:r>
      <w:r w:rsidR="00817B5E">
        <w:fldChar w:fldCharType="separate"/>
      </w:r>
      <w:r w:rsidRPr="00013CD2">
        <w:rPr>
          <w:rStyle w:val="Hyperlink"/>
          <w:rFonts w:ascii="Sylfaen" w:hAnsi="Sylfaen"/>
          <w:lang w:val="ka-GE"/>
        </w:rPr>
        <w:t>www.matsne.gov.ge</w:t>
      </w:r>
      <w:r w:rsidR="00817B5E">
        <w:rPr>
          <w:rStyle w:val="Hyperlink"/>
          <w:rFonts w:ascii="Sylfaen" w:hAnsi="Sylfaen"/>
          <w:lang w:val="ka-GE"/>
        </w:rPr>
        <w:fldChar w:fldCharType="end"/>
      </w:r>
      <w:r w:rsidRPr="00013CD2">
        <w:rPr>
          <w:rFonts w:ascii="Sylfaen" w:hAnsi="Sylfaen"/>
          <w:lang w:val="ka-GE"/>
        </w:rPr>
        <w:t>; 29/01/2019; 270170000.10.003.021023)</w:t>
      </w:r>
      <w:r w:rsidR="00AA07A9" w:rsidRPr="00013CD2">
        <w:rPr>
          <w:rFonts w:ascii="Sylfaen" w:hAnsi="Sylfaen"/>
          <w:lang w:val="ka-GE"/>
        </w:rPr>
        <w:t xml:space="preserve"> შეტანილ იქნეს </w:t>
      </w:r>
      <w:r w:rsidR="0087561D" w:rsidRPr="00013CD2">
        <w:rPr>
          <w:rFonts w:ascii="Sylfaen" w:hAnsi="Sylfaen"/>
          <w:lang w:val="ka-GE"/>
        </w:rPr>
        <w:t xml:space="preserve">შემდეგი </w:t>
      </w:r>
      <w:r w:rsidR="00AA07A9" w:rsidRPr="00013CD2">
        <w:rPr>
          <w:rFonts w:ascii="Sylfaen" w:hAnsi="Sylfaen"/>
          <w:lang w:val="ka-GE"/>
        </w:rPr>
        <w:t>ცვლილება</w:t>
      </w:r>
      <w:r w:rsidR="0087561D" w:rsidRPr="00013CD2">
        <w:rPr>
          <w:rFonts w:ascii="Sylfaen" w:hAnsi="Sylfaen"/>
          <w:lang w:val="ka-GE"/>
        </w:rPr>
        <w:t>:</w:t>
      </w:r>
    </w:p>
    <w:p w14:paraId="48DF9B2D" w14:textId="241BEB86" w:rsidR="001A67B6" w:rsidRPr="00013CD2" w:rsidRDefault="0087561D" w:rsidP="00013CD2">
      <w:pPr>
        <w:pStyle w:val="ListParagraph"/>
        <w:numPr>
          <w:ilvl w:val="0"/>
          <w:numId w:val="1"/>
        </w:numPr>
        <w:spacing w:line="240" w:lineRule="auto"/>
        <w:jc w:val="both"/>
        <w:rPr>
          <w:rFonts w:ascii="Sylfaen" w:hAnsi="Sylfaen"/>
          <w:lang w:val="ka-GE"/>
        </w:rPr>
      </w:pPr>
      <w:r w:rsidRPr="00013CD2">
        <w:rPr>
          <w:rFonts w:ascii="Sylfaen" w:hAnsi="Sylfaen"/>
          <w:lang w:val="ka-GE"/>
        </w:rPr>
        <w:t>დადგენილების მე-2 მუხლის მე-2 პუნქტი ჩამოყალიბდეს შემდეგი რედაქციით:</w:t>
      </w:r>
    </w:p>
    <w:p w14:paraId="31B44F69" w14:textId="09FE7D5F" w:rsidR="0087561D" w:rsidRPr="00013CD2" w:rsidRDefault="0087561D" w:rsidP="00013CD2">
      <w:pPr>
        <w:pStyle w:val="NormalWeb"/>
        <w:ind w:firstLine="720"/>
        <w:jc w:val="both"/>
        <w:rPr>
          <w:sz w:val="22"/>
          <w:szCs w:val="22"/>
        </w:rPr>
      </w:pPr>
      <w:r w:rsidRPr="00013CD2">
        <w:rPr>
          <w:rFonts w:ascii="Sylfaen" w:hAnsi="Sylfaen"/>
          <w:sz w:val="22"/>
          <w:szCs w:val="22"/>
          <w:lang w:val="ka-GE"/>
        </w:rPr>
        <w:t>,,</w:t>
      </w:r>
      <w:r w:rsidRPr="00013CD2">
        <w:rPr>
          <w:sz w:val="22"/>
          <w:szCs w:val="22"/>
        </w:rPr>
        <w:t xml:space="preserve">2. </w:t>
      </w:r>
      <w:proofErr w:type="gramStart"/>
      <w:r w:rsidRPr="00013CD2">
        <w:rPr>
          <w:rFonts w:ascii="Sylfaen" w:hAnsi="Sylfaen" w:cs="Sylfaen"/>
          <w:sz w:val="22"/>
          <w:szCs w:val="22"/>
        </w:rPr>
        <w:t>დაევალოს</w:t>
      </w:r>
      <w:proofErr w:type="gramEnd"/>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კონტროლს</w:t>
      </w:r>
      <w:r w:rsidRPr="00013CD2">
        <w:rPr>
          <w:sz w:val="22"/>
          <w:szCs w:val="22"/>
        </w:rPr>
        <w:t xml:space="preserve"> </w:t>
      </w:r>
      <w:r w:rsidRPr="00013CD2">
        <w:rPr>
          <w:rFonts w:ascii="Sylfaen" w:hAnsi="Sylfaen" w:cs="Sylfaen"/>
          <w:sz w:val="22"/>
          <w:szCs w:val="22"/>
        </w:rPr>
        <w:t>დაქვემდებარებულ</w:t>
      </w:r>
      <w:r w:rsidRPr="00013CD2">
        <w:rPr>
          <w:sz w:val="22"/>
          <w:szCs w:val="22"/>
        </w:rPr>
        <w:t xml:space="preserve"> </w:t>
      </w:r>
      <w:r w:rsidR="00546D04" w:rsidRPr="00013CD2">
        <w:rPr>
          <w:rFonts w:ascii="Sylfaen" w:hAnsi="Sylfaen" w:cs="Sylfaen"/>
          <w:sz w:val="22"/>
          <w:szCs w:val="22"/>
          <w:lang w:val="ka-GE"/>
        </w:rPr>
        <w:t>საჯარო</w:t>
      </w:r>
      <w:r w:rsidR="00546D04" w:rsidRPr="00013CD2">
        <w:rPr>
          <w:sz w:val="22"/>
          <w:szCs w:val="22"/>
          <w:lang w:val="ka-GE"/>
        </w:rPr>
        <w:t xml:space="preserve"> </w:t>
      </w:r>
      <w:r w:rsidR="00546D04" w:rsidRPr="00013CD2">
        <w:rPr>
          <w:rFonts w:ascii="Sylfaen" w:hAnsi="Sylfaen" w:cs="Sylfaen"/>
          <w:sz w:val="22"/>
          <w:szCs w:val="22"/>
          <w:lang w:val="ka-GE"/>
        </w:rPr>
        <w:t>სამართლის</w:t>
      </w:r>
      <w:r w:rsidR="00546D04" w:rsidRPr="00013CD2">
        <w:rPr>
          <w:sz w:val="22"/>
          <w:szCs w:val="22"/>
          <w:lang w:val="ka-GE"/>
        </w:rPr>
        <w:t xml:space="preserve"> </w:t>
      </w:r>
      <w:r w:rsidR="00546D04" w:rsidRPr="00013CD2">
        <w:rPr>
          <w:rFonts w:ascii="Sylfaen" w:hAnsi="Sylfaen" w:cs="Sylfaen"/>
          <w:sz w:val="22"/>
          <w:szCs w:val="22"/>
          <w:lang w:val="ka-GE"/>
        </w:rPr>
        <w:t>იურიდიული</w:t>
      </w:r>
      <w:r w:rsidR="00546D04" w:rsidRPr="00013CD2">
        <w:rPr>
          <w:sz w:val="22"/>
          <w:szCs w:val="22"/>
          <w:lang w:val="ka-GE"/>
        </w:rPr>
        <w:t xml:space="preserve"> </w:t>
      </w:r>
      <w:r w:rsidR="00546D04" w:rsidRPr="00013CD2">
        <w:rPr>
          <w:rFonts w:ascii="Sylfaen" w:hAnsi="Sylfaen" w:cs="Sylfaen"/>
          <w:sz w:val="22"/>
          <w:szCs w:val="22"/>
          <w:lang w:val="ka-GE"/>
        </w:rPr>
        <w:t>პირს</w:t>
      </w:r>
      <w:r w:rsidR="00546D04" w:rsidRPr="00013CD2">
        <w:rPr>
          <w:sz w:val="22"/>
          <w:szCs w:val="22"/>
          <w:lang w:val="ka-GE"/>
        </w:rPr>
        <w:t xml:space="preserve"> </w:t>
      </w:r>
      <w:r w:rsidR="00555B77" w:rsidRPr="00013CD2">
        <w:rPr>
          <w:rFonts w:ascii="Sylfaen" w:hAnsi="Sylfaen" w:cs="Sylfaen"/>
          <w:sz w:val="22"/>
          <w:szCs w:val="22"/>
          <w:lang w:val="ka-GE"/>
        </w:rPr>
        <w:t xml:space="preserve">- </w:t>
      </w:r>
      <w:r w:rsidR="00546D04" w:rsidRPr="00013CD2">
        <w:rPr>
          <w:rFonts w:ascii="Sylfaen" w:hAnsi="Sylfaen"/>
          <w:sz w:val="22"/>
          <w:szCs w:val="22"/>
          <w:lang w:val="ka-GE"/>
        </w:rPr>
        <w:t xml:space="preserve">დასაქმების </w:t>
      </w:r>
      <w:r w:rsidR="00555B77" w:rsidRPr="00013CD2">
        <w:rPr>
          <w:rFonts w:ascii="Sylfaen" w:hAnsi="Sylfaen"/>
          <w:sz w:val="22"/>
          <w:szCs w:val="22"/>
          <w:lang w:val="ka-GE"/>
        </w:rPr>
        <w:t xml:space="preserve"> </w:t>
      </w:r>
      <w:r w:rsidR="00546D04" w:rsidRPr="00013CD2">
        <w:rPr>
          <w:rFonts w:ascii="Sylfaen" w:hAnsi="Sylfaen"/>
          <w:sz w:val="22"/>
          <w:szCs w:val="22"/>
          <w:lang w:val="ka-GE"/>
        </w:rPr>
        <w:t>ხელშეწყობის</w:t>
      </w:r>
      <w:r w:rsidR="006D01FB">
        <w:rPr>
          <w:rFonts w:ascii="Sylfaen" w:hAnsi="Sylfaen"/>
          <w:sz w:val="22"/>
          <w:szCs w:val="22"/>
          <w:lang w:val="ka-GE"/>
        </w:rPr>
        <w:t xml:space="preserve"> </w:t>
      </w:r>
      <w:r w:rsidR="006D01FB" w:rsidRPr="00013CD2">
        <w:rPr>
          <w:rFonts w:ascii="Sylfaen" w:hAnsi="Sylfaen"/>
          <w:sz w:val="22"/>
          <w:szCs w:val="22"/>
          <w:lang w:val="ka-GE"/>
        </w:rPr>
        <w:t>სახელმწიფო</w:t>
      </w:r>
      <w:r w:rsidR="00546D04" w:rsidRPr="00013CD2">
        <w:rPr>
          <w:rFonts w:ascii="Sylfaen" w:hAnsi="Sylfaen"/>
          <w:sz w:val="22"/>
          <w:szCs w:val="22"/>
          <w:lang w:val="ka-GE"/>
        </w:rPr>
        <w:t xml:space="preserve"> სააგენტოს</w:t>
      </w:r>
      <w:r w:rsidR="00546D04" w:rsidRPr="00013CD2">
        <w:rPr>
          <w:rFonts w:ascii="Sylfaen" w:hAnsi="Sylfaen"/>
          <w:b/>
          <w:bCs/>
          <w:sz w:val="22"/>
          <w:szCs w:val="22"/>
        </w:rPr>
        <w:t xml:space="preserve"> </w:t>
      </w:r>
      <w:r w:rsidRPr="00013CD2">
        <w:rPr>
          <w:sz w:val="22"/>
          <w:szCs w:val="22"/>
        </w:rPr>
        <w:t>(</w:t>
      </w:r>
      <w:r w:rsidRPr="00013CD2">
        <w:rPr>
          <w:rFonts w:ascii="Sylfaen" w:hAnsi="Sylfaen" w:cs="Sylfaen"/>
          <w:sz w:val="22"/>
          <w:szCs w:val="22"/>
        </w:rPr>
        <w:t>შემდგომში</w:t>
      </w:r>
      <w:r w:rsidRPr="00013CD2">
        <w:rPr>
          <w:sz w:val="22"/>
          <w:szCs w:val="22"/>
        </w:rPr>
        <w:t xml:space="preserve"> − </w:t>
      </w:r>
      <w:r w:rsidRPr="00013CD2">
        <w:rPr>
          <w:rFonts w:ascii="Sylfaen" w:hAnsi="Sylfaen" w:cs="Sylfaen"/>
          <w:sz w:val="22"/>
          <w:szCs w:val="22"/>
        </w:rPr>
        <w:t>სააგენტო</w:t>
      </w:r>
      <w:r w:rsidRPr="00013CD2">
        <w:rPr>
          <w:sz w:val="22"/>
          <w:szCs w:val="22"/>
        </w:rPr>
        <w:t>):</w:t>
      </w:r>
    </w:p>
    <w:p w14:paraId="7CAB7C12" w14:textId="08C650A9" w:rsidR="00CF680C" w:rsidRPr="00013CD2" w:rsidRDefault="00CF680C" w:rsidP="00013CD2">
      <w:pPr>
        <w:pStyle w:val="NormalWeb"/>
        <w:ind w:firstLine="720"/>
        <w:jc w:val="both"/>
        <w:rPr>
          <w:sz w:val="22"/>
          <w:szCs w:val="22"/>
        </w:rPr>
      </w:pPr>
      <w:r w:rsidRPr="00013CD2">
        <w:rPr>
          <w:rFonts w:ascii="Sylfaen" w:hAnsi="Sylfaen"/>
          <w:sz w:val="22"/>
          <w:szCs w:val="22"/>
          <w:lang w:val="ka-GE"/>
        </w:rPr>
        <w:t>ა)</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პირველი</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commentRangeStart w:id="227"/>
      <w:r w:rsidRPr="00013CD2">
        <w:rPr>
          <w:sz w:val="22"/>
          <w:szCs w:val="22"/>
        </w:rPr>
        <w:t>„</w:t>
      </w:r>
      <w:r w:rsidRPr="00013CD2">
        <w:rPr>
          <w:rFonts w:ascii="Sylfaen" w:hAnsi="Sylfaen" w:cs="Sylfaen"/>
          <w:sz w:val="22"/>
          <w:szCs w:val="22"/>
        </w:rPr>
        <w:t>დ</w:t>
      </w:r>
      <w:r w:rsidRPr="00013CD2">
        <w:rPr>
          <w:sz w:val="22"/>
          <w:szCs w:val="22"/>
        </w:rPr>
        <w:t>“, „</w:t>
      </w:r>
      <w:r w:rsidRPr="00013CD2">
        <w:rPr>
          <w:rFonts w:ascii="Sylfaen" w:hAnsi="Sylfaen" w:cs="Sylfaen"/>
          <w:sz w:val="22"/>
          <w:szCs w:val="22"/>
        </w:rPr>
        <w:t>ე</w:t>
      </w:r>
      <w:r w:rsidRPr="00013CD2">
        <w:rPr>
          <w:sz w:val="22"/>
          <w:szCs w:val="22"/>
        </w:rPr>
        <w:t>“, „</w:t>
      </w:r>
      <w:r w:rsidRPr="00013CD2">
        <w:rPr>
          <w:rFonts w:ascii="Sylfaen" w:hAnsi="Sylfaen" w:cs="Sylfaen"/>
          <w:sz w:val="22"/>
          <w:szCs w:val="22"/>
        </w:rPr>
        <w:t>ვ</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ზ</w:t>
      </w:r>
      <w:r w:rsidRPr="00013CD2">
        <w:rPr>
          <w:sz w:val="22"/>
          <w:szCs w:val="22"/>
        </w:rPr>
        <w:t xml:space="preserve">“ </w:t>
      </w:r>
      <w:commentRangeEnd w:id="227"/>
      <w:r w:rsidRPr="00013CD2">
        <w:rPr>
          <w:rStyle w:val="CommentReference"/>
          <w:rFonts w:asciiTheme="minorHAnsi" w:eastAsiaTheme="minorHAnsi" w:hAnsiTheme="minorHAnsi" w:cstheme="minorBidi"/>
          <w:sz w:val="22"/>
          <w:szCs w:val="22"/>
        </w:rPr>
        <w:commentReference w:id="227"/>
      </w:r>
      <w:r w:rsidRPr="00013CD2">
        <w:rPr>
          <w:rFonts w:ascii="Sylfaen" w:hAnsi="Sylfaen" w:cs="Sylfaen"/>
          <w:sz w:val="22"/>
          <w:szCs w:val="22"/>
        </w:rPr>
        <w:t>ქვეპუნქტებით</w:t>
      </w:r>
      <w:r w:rsidRPr="00013CD2">
        <w:rPr>
          <w:sz w:val="22"/>
          <w:szCs w:val="22"/>
        </w:rPr>
        <w:t xml:space="preserve"> </w:t>
      </w:r>
      <w:r w:rsidRPr="00013CD2">
        <w:rPr>
          <w:rFonts w:ascii="Sylfaen" w:hAnsi="Sylfaen" w:cs="Sylfaen"/>
          <w:sz w:val="22"/>
          <w:szCs w:val="22"/>
        </w:rPr>
        <w:t>გათვალისწინებული</w:t>
      </w:r>
      <w:r w:rsidRPr="00013CD2">
        <w:rPr>
          <w:sz w:val="22"/>
          <w:szCs w:val="22"/>
        </w:rPr>
        <w:t xml:space="preserve">, </w:t>
      </w:r>
      <w:r w:rsidRPr="00013CD2">
        <w:rPr>
          <w:rFonts w:ascii="Sylfaen" w:hAnsi="Sylfaen" w:cs="Sylfaen"/>
          <w:sz w:val="22"/>
          <w:szCs w:val="22"/>
        </w:rPr>
        <w:t>სააგენტოს</w:t>
      </w:r>
      <w:r w:rsidRPr="00013CD2">
        <w:rPr>
          <w:sz w:val="22"/>
          <w:szCs w:val="22"/>
        </w:rPr>
        <w:t xml:space="preserve"> </w:t>
      </w:r>
      <w:r w:rsidRPr="00013CD2">
        <w:rPr>
          <w:rFonts w:ascii="Sylfaen" w:hAnsi="Sylfaen" w:cs="Sylfaen"/>
          <w:sz w:val="22"/>
          <w:szCs w:val="22"/>
        </w:rPr>
        <w:t>დირექტორის</w:t>
      </w:r>
      <w:r w:rsidRPr="00013CD2">
        <w:rPr>
          <w:sz w:val="22"/>
          <w:szCs w:val="22"/>
        </w:rPr>
        <w:t xml:space="preserve"> </w:t>
      </w:r>
      <w:r w:rsidRPr="00013CD2">
        <w:rPr>
          <w:rFonts w:ascii="Sylfaen" w:hAnsi="Sylfaen" w:cs="Sylfaen"/>
          <w:sz w:val="22"/>
          <w:szCs w:val="22"/>
        </w:rPr>
        <w:t>ადმინისტრაციულ</w:t>
      </w:r>
      <w:r w:rsidRPr="00013CD2">
        <w:rPr>
          <w:sz w:val="22"/>
          <w:szCs w:val="22"/>
        </w:rPr>
        <w:t>-</w:t>
      </w:r>
      <w:r w:rsidRPr="00013CD2">
        <w:rPr>
          <w:rFonts w:ascii="Sylfaen" w:hAnsi="Sylfaen" w:cs="Sylfaen"/>
          <w:sz w:val="22"/>
          <w:szCs w:val="22"/>
        </w:rPr>
        <w:t>სამართლებრივი</w:t>
      </w:r>
      <w:r w:rsidRPr="00013CD2">
        <w:rPr>
          <w:sz w:val="22"/>
          <w:szCs w:val="22"/>
        </w:rPr>
        <w:t xml:space="preserve"> </w:t>
      </w:r>
      <w:r w:rsidRPr="00013CD2">
        <w:rPr>
          <w:rFonts w:ascii="Sylfaen" w:hAnsi="Sylfaen" w:cs="Sylfaen"/>
          <w:sz w:val="22"/>
          <w:szCs w:val="22"/>
        </w:rPr>
        <w:t>აქტების</w:t>
      </w:r>
      <w:r w:rsidRPr="00013CD2">
        <w:rPr>
          <w:sz w:val="22"/>
          <w:szCs w:val="22"/>
        </w:rPr>
        <w:t xml:space="preserve"> </w:t>
      </w:r>
      <w:r w:rsidRPr="00013CD2">
        <w:rPr>
          <w:rFonts w:ascii="Sylfaen" w:hAnsi="Sylfaen" w:cs="Sylfaen"/>
          <w:sz w:val="22"/>
          <w:szCs w:val="22"/>
        </w:rPr>
        <w:t>გამოცემა</w:t>
      </w:r>
      <w:r w:rsidRPr="00013CD2">
        <w:rPr>
          <w:sz w:val="22"/>
          <w:szCs w:val="22"/>
        </w:rPr>
        <w:t xml:space="preserve">; </w:t>
      </w:r>
    </w:p>
    <w:p w14:paraId="4428504D" w14:textId="408430FD" w:rsidR="0087561D" w:rsidRPr="00013CD2" w:rsidRDefault="0087561D" w:rsidP="00013CD2">
      <w:pPr>
        <w:pStyle w:val="NormalWeb"/>
        <w:ind w:firstLine="720"/>
        <w:jc w:val="both"/>
        <w:rPr>
          <w:sz w:val="22"/>
          <w:szCs w:val="22"/>
        </w:rPr>
      </w:pPr>
      <w:r w:rsidRPr="00013CD2">
        <w:rPr>
          <w:rFonts w:ascii="Sylfaen" w:hAnsi="Sylfaen" w:cs="Sylfaen"/>
          <w:sz w:val="22"/>
          <w:szCs w:val="22"/>
        </w:rPr>
        <w:t>ბ</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-2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ამავე</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ე</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ვ</w:t>
      </w:r>
      <w:r w:rsidRPr="00013CD2">
        <w:rPr>
          <w:sz w:val="22"/>
          <w:szCs w:val="22"/>
        </w:rPr>
        <w:t xml:space="preserve">“ </w:t>
      </w:r>
      <w:r w:rsidRPr="00013CD2">
        <w:rPr>
          <w:rFonts w:ascii="Sylfaen" w:hAnsi="Sylfaen" w:cs="Sylfaen"/>
          <w:sz w:val="22"/>
          <w:szCs w:val="22"/>
        </w:rPr>
        <w:t>ქვეპუნქტებისა</w:t>
      </w:r>
      <w:r w:rsidRPr="00013CD2">
        <w:rPr>
          <w:sz w:val="22"/>
          <w:szCs w:val="22"/>
        </w:rPr>
        <w:t xml:space="preserve">, </w:t>
      </w:r>
      <w:r w:rsidRPr="00013CD2">
        <w:rPr>
          <w:rFonts w:ascii="Sylfaen" w:hAnsi="Sylfaen" w:cs="Sylfaen"/>
          <w:sz w:val="22"/>
          <w:szCs w:val="22"/>
        </w:rPr>
        <w:t>მე</w:t>
      </w:r>
      <w:r w:rsidRPr="00013CD2">
        <w:rPr>
          <w:sz w:val="22"/>
          <w:szCs w:val="22"/>
        </w:rPr>
        <w:t xml:space="preserve">-3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ამავე</w:t>
      </w:r>
      <w:r w:rsidRPr="00013CD2">
        <w:rPr>
          <w:sz w:val="22"/>
          <w:szCs w:val="22"/>
        </w:rPr>
        <w:t xml:space="preserve">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ა</w:t>
      </w:r>
      <w:r w:rsidRPr="00013CD2">
        <w:rPr>
          <w:sz w:val="22"/>
          <w:szCs w:val="22"/>
        </w:rPr>
        <w:t xml:space="preserve">“ </w:t>
      </w:r>
      <w:r w:rsidRPr="00013CD2">
        <w:rPr>
          <w:rFonts w:ascii="Sylfaen" w:hAnsi="Sylfaen" w:cs="Sylfaen"/>
          <w:sz w:val="22"/>
          <w:szCs w:val="22"/>
        </w:rPr>
        <w:t>ქვეპუნქტისა</w:t>
      </w:r>
      <w:r w:rsidRPr="00013CD2">
        <w:rPr>
          <w:sz w:val="22"/>
          <w:szCs w:val="22"/>
        </w:rPr>
        <w:t>,  </w:t>
      </w:r>
      <w:r w:rsidRPr="00013CD2">
        <w:rPr>
          <w:rFonts w:ascii="Sylfaen" w:hAnsi="Sylfaen" w:cs="Sylfaen"/>
          <w:sz w:val="22"/>
          <w:szCs w:val="22"/>
        </w:rPr>
        <w:t>მე</w:t>
      </w:r>
      <w:r w:rsidRPr="00013CD2">
        <w:rPr>
          <w:sz w:val="22"/>
          <w:szCs w:val="22"/>
        </w:rPr>
        <w:t xml:space="preserve">-4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გარდა</w:t>
      </w:r>
      <w:r w:rsidRPr="00013CD2">
        <w:rPr>
          <w:sz w:val="22"/>
          <w:szCs w:val="22"/>
        </w:rPr>
        <w:t xml:space="preserve"> „</w:t>
      </w:r>
      <w:r w:rsidRPr="00013CD2">
        <w:rPr>
          <w:rFonts w:ascii="Sylfaen" w:hAnsi="Sylfaen" w:cs="Sylfaen"/>
          <w:sz w:val="22"/>
          <w:szCs w:val="22"/>
        </w:rPr>
        <w:t>თ</w:t>
      </w:r>
      <w:r w:rsidRPr="00013CD2">
        <w:rPr>
          <w:sz w:val="22"/>
          <w:szCs w:val="22"/>
        </w:rPr>
        <w:t>.</w:t>
      </w:r>
      <w:r w:rsidRPr="00013CD2">
        <w:rPr>
          <w:rFonts w:ascii="Sylfaen" w:hAnsi="Sylfaen" w:cs="Sylfaen"/>
          <w:sz w:val="22"/>
          <w:szCs w:val="22"/>
        </w:rPr>
        <w:t>ბ</w:t>
      </w:r>
      <w:r w:rsidRPr="00013CD2">
        <w:rPr>
          <w:sz w:val="22"/>
          <w:szCs w:val="22"/>
        </w:rPr>
        <w:t>.</w:t>
      </w:r>
      <w:r w:rsidRPr="00013CD2">
        <w:rPr>
          <w:rFonts w:ascii="Sylfaen" w:hAnsi="Sylfaen" w:cs="Sylfaen"/>
          <w:sz w:val="22"/>
          <w:szCs w:val="22"/>
        </w:rPr>
        <w:t>ა</w:t>
      </w:r>
      <w:r w:rsidRPr="00013CD2">
        <w:rPr>
          <w:sz w:val="22"/>
          <w:szCs w:val="22"/>
        </w:rPr>
        <w:t xml:space="preserve">“ </w:t>
      </w:r>
      <w:r w:rsidRPr="00013CD2">
        <w:rPr>
          <w:rFonts w:ascii="Sylfaen" w:hAnsi="Sylfaen" w:cs="Sylfaen"/>
          <w:sz w:val="22"/>
          <w:szCs w:val="22"/>
        </w:rPr>
        <w:t>ქვეპუნქტისა</w:t>
      </w:r>
      <w:r w:rsidRPr="00013CD2">
        <w:rPr>
          <w:sz w:val="22"/>
          <w:szCs w:val="22"/>
        </w:rPr>
        <w:t xml:space="preserve">, </w:t>
      </w:r>
      <w:r w:rsidRPr="00013CD2">
        <w:rPr>
          <w:rFonts w:ascii="Sylfaen" w:hAnsi="Sylfaen" w:cs="Sylfaen"/>
          <w:sz w:val="22"/>
          <w:szCs w:val="22"/>
        </w:rPr>
        <w:t>მე</w:t>
      </w:r>
      <w:r w:rsidRPr="00013CD2">
        <w:rPr>
          <w:sz w:val="22"/>
          <w:szCs w:val="22"/>
        </w:rPr>
        <w:t xml:space="preserve">-5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მე</w:t>
      </w:r>
      <w:r w:rsidRPr="00013CD2">
        <w:rPr>
          <w:sz w:val="22"/>
          <w:szCs w:val="22"/>
        </w:rPr>
        <w:t xml:space="preserve">-6 </w:t>
      </w:r>
      <w:r w:rsidRPr="00013CD2">
        <w:rPr>
          <w:rFonts w:ascii="Sylfaen" w:hAnsi="Sylfaen" w:cs="Sylfaen"/>
          <w:sz w:val="22"/>
          <w:szCs w:val="22"/>
        </w:rPr>
        <w:t>პუნქტებით</w:t>
      </w:r>
      <w:r w:rsidRPr="00013CD2">
        <w:rPr>
          <w:sz w:val="22"/>
          <w:szCs w:val="22"/>
        </w:rPr>
        <w:t xml:space="preserve"> </w:t>
      </w:r>
      <w:r w:rsidRPr="00013CD2">
        <w:rPr>
          <w:rFonts w:ascii="Sylfaen" w:hAnsi="Sylfaen" w:cs="Sylfaen"/>
          <w:sz w:val="22"/>
          <w:szCs w:val="22"/>
        </w:rPr>
        <w:t>გათვალისწინებული</w:t>
      </w:r>
      <w:r w:rsidRPr="00013CD2">
        <w:rPr>
          <w:sz w:val="22"/>
          <w:szCs w:val="22"/>
        </w:rPr>
        <w:t xml:space="preserve">  </w:t>
      </w:r>
      <w:r w:rsidRPr="00013CD2">
        <w:rPr>
          <w:rFonts w:ascii="Sylfaen" w:hAnsi="Sylfaen" w:cs="Sylfaen"/>
          <w:sz w:val="22"/>
          <w:szCs w:val="22"/>
        </w:rPr>
        <w:t>ღონისძიებების</w:t>
      </w:r>
      <w:r w:rsidRPr="00013CD2">
        <w:rPr>
          <w:sz w:val="22"/>
          <w:szCs w:val="22"/>
        </w:rPr>
        <w:t xml:space="preserve"> </w:t>
      </w:r>
      <w:r w:rsidRPr="00013CD2">
        <w:rPr>
          <w:rFonts w:ascii="Sylfaen" w:hAnsi="Sylfaen" w:cs="Sylfaen"/>
          <w:sz w:val="22"/>
          <w:szCs w:val="22"/>
        </w:rPr>
        <w:t>განხორციელება</w:t>
      </w:r>
      <w:r w:rsidRPr="00013CD2">
        <w:rPr>
          <w:sz w:val="22"/>
          <w:szCs w:val="22"/>
        </w:rPr>
        <w:t xml:space="preserve"> </w:t>
      </w:r>
      <w:r w:rsidRPr="00013CD2">
        <w:rPr>
          <w:rFonts w:ascii="Sylfaen" w:hAnsi="Sylfaen" w:cs="Sylfaen"/>
          <w:sz w:val="22"/>
          <w:szCs w:val="22"/>
        </w:rPr>
        <w:t>მთელი</w:t>
      </w:r>
      <w:r w:rsidRPr="00013CD2">
        <w:rPr>
          <w:sz w:val="22"/>
          <w:szCs w:val="22"/>
        </w:rPr>
        <w:t xml:space="preserve"> </w:t>
      </w:r>
      <w:r w:rsidRPr="00013CD2">
        <w:rPr>
          <w:rFonts w:ascii="Sylfaen" w:hAnsi="Sylfaen" w:cs="Sylfaen"/>
          <w:sz w:val="22"/>
          <w:szCs w:val="22"/>
        </w:rPr>
        <w:t>ქვეყნის</w:t>
      </w:r>
      <w:r w:rsidRPr="00013CD2">
        <w:rPr>
          <w:sz w:val="22"/>
          <w:szCs w:val="22"/>
        </w:rPr>
        <w:t xml:space="preserve"> </w:t>
      </w:r>
      <w:r w:rsidRPr="00013CD2">
        <w:rPr>
          <w:rFonts w:ascii="Sylfaen" w:hAnsi="Sylfaen" w:cs="Sylfaen"/>
          <w:sz w:val="22"/>
          <w:szCs w:val="22"/>
        </w:rPr>
        <w:t>მასშტაბით</w:t>
      </w:r>
      <w:r w:rsidRPr="00013CD2">
        <w:rPr>
          <w:sz w:val="22"/>
          <w:szCs w:val="22"/>
        </w:rPr>
        <w:t>;</w:t>
      </w:r>
    </w:p>
    <w:p w14:paraId="599D83FF" w14:textId="76A83119" w:rsidR="0087561D" w:rsidRPr="00013CD2" w:rsidRDefault="0087561D" w:rsidP="00013CD2">
      <w:pPr>
        <w:pStyle w:val="NormalWeb"/>
        <w:ind w:firstLine="720"/>
        <w:jc w:val="both"/>
        <w:rPr>
          <w:sz w:val="22"/>
          <w:szCs w:val="22"/>
        </w:rPr>
      </w:pPr>
      <w:r w:rsidRPr="00013CD2">
        <w:rPr>
          <w:rFonts w:ascii="Sylfaen" w:hAnsi="Sylfaen" w:cs="Sylfaen"/>
          <w:sz w:val="22"/>
          <w:szCs w:val="22"/>
        </w:rPr>
        <w:t>გ</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განხორციელების</w:t>
      </w:r>
      <w:r w:rsidRPr="00013CD2">
        <w:rPr>
          <w:sz w:val="22"/>
          <w:szCs w:val="22"/>
        </w:rPr>
        <w:t xml:space="preserve"> </w:t>
      </w:r>
      <w:r w:rsidRPr="00013CD2">
        <w:rPr>
          <w:rFonts w:ascii="Sylfaen" w:hAnsi="Sylfaen" w:cs="Sylfaen"/>
          <w:sz w:val="22"/>
          <w:szCs w:val="22"/>
        </w:rPr>
        <w:t>პროცესის</w:t>
      </w:r>
      <w:r w:rsidRPr="00013CD2">
        <w:rPr>
          <w:sz w:val="22"/>
          <w:szCs w:val="22"/>
        </w:rPr>
        <w:t xml:space="preserve"> </w:t>
      </w:r>
      <w:r w:rsidRPr="00013CD2">
        <w:rPr>
          <w:rFonts w:ascii="Sylfaen" w:hAnsi="Sylfaen" w:cs="Sylfaen"/>
          <w:sz w:val="22"/>
          <w:szCs w:val="22"/>
        </w:rPr>
        <w:t>ზედამხედველობა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ინსპექტირება</w:t>
      </w:r>
      <w:r w:rsidRPr="00013CD2">
        <w:rPr>
          <w:sz w:val="22"/>
          <w:szCs w:val="22"/>
        </w:rPr>
        <w:t>;</w:t>
      </w:r>
    </w:p>
    <w:p w14:paraId="0ADDA84E" w14:textId="77777777" w:rsidR="0087561D" w:rsidRPr="00013CD2" w:rsidRDefault="0087561D" w:rsidP="00013CD2">
      <w:pPr>
        <w:pStyle w:val="NormalWeb"/>
        <w:ind w:firstLine="720"/>
        <w:jc w:val="both"/>
        <w:rPr>
          <w:sz w:val="22"/>
          <w:szCs w:val="22"/>
        </w:rPr>
      </w:pPr>
      <w:r w:rsidRPr="00013CD2">
        <w:rPr>
          <w:rFonts w:ascii="Sylfaen" w:hAnsi="Sylfaen" w:cs="Sylfaen"/>
          <w:sz w:val="22"/>
          <w:szCs w:val="22"/>
        </w:rPr>
        <w:t>დ</w:t>
      </w:r>
      <w:r w:rsidRPr="00013CD2">
        <w:rPr>
          <w:sz w:val="22"/>
          <w:szCs w:val="22"/>
        </w:rPr>
        <w:t xml:space="preserve">) </w:t>
      </w:r>
      <w:r w:rsidRPr="00013CD2">
        <w:rPr>
          <w:rFonts w:ascii="Sylfaen" w:hAnsi="Sylfaen" w:cs="Sylfaen"/>
          <w:sz w:val="22"/>
          <w:szCs w:val="22"/>
        </w:rPr>
        <w:t>პროგრამის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-3 </w:t>
      </w:r>
      <w:r w:rsidRPr="00013CD2">
        <w:rPr>
          <w:rFonts w:ascii="Sylfaen" w:hAnsi="Sylfaen" w:cs="Sylfaen"/>
          <w:sz w:val="22"/>
          <w:szCs w:val="22"/>
        </w:rPr>
        <w:t>მუხლის</w:t>
      </w:r>
      <w:r w:rsidRPr="00013CD2">
        <w:rPr>
          <w:sz w:val="22"/>
          <w:szCs w:val="22"/>
        </w:rPr>
        <w:t xml:space="preserve"> </w:t>
      </w:r>
      <w:r w:rsidRPr="00013CD2">
        <w:rPr>
          <w:rFonts w:ascii="Sylfaen" w:hAnsi="Sylfaen" w:cs="Sylfaen"/>
          <w:sz w:val="22"/>
          <w:szCs w:val="22"/>
        </w:rPr>
        <w:t>მე</w:t>
      </w:r>
      <w:r w:rsidRPr="00013CD2">
        <w:rPr>
          <w:sz w:val="22"/>
          <w:szCs w:val="22"/>
        </w:rPr>
        <w:t xml:space="preserve">-2 </w:t>
      </w:r>
      <w:r w:rsidRPr="00013CD2">
        <w:rPr>
          <w:rFonts w:ascii="Sylfaen" w:hAnsi="Sylfaen" w:cs="Sylfaen"/>
          <w:sz w:val="22"/>
          <w:szCs w:val="22"/>
        </w:rPr>
        <w:t>პუნქტის</w:t>
      </w:r>
      <w:r w:rsidRPr="00013CD2">
        <w:rPr>
          <w:sz w:val="22"/>
          <w:szCs w:val="22"/>
        </w:rPr>
        <w:t xml:space="preserve"> </w:t>
      </w:r>
      <w:r w:rsidRPr="00013CD2">
        <w:rPr>
          <w:rFonts w:ascii="Sylfaen" w:hAnsi="Sylfaen" w:cs="Sylfaen"/>
          <w:sz w:val="22"/>
          <w:szCs w:val="22"/>
        </w:rPr>
        <w:t>მოთხოვნების</w:t>
      </w:r>
      <w:r w:rsidRPr="00013CD2">
        <w:rPr>
          <w:sz w:val="22"/>
          <w:szCs w:val="22"/>
        </w:rPr>
        <w:t xml:space="preserve"> </w:t>
      </w:r>
      <w:r w:rsidRPr="00013CD2">
        <w:rPr>
          <w:rFonts w:ascii="Sylfaen" w:hAnsi="Sylfaen" w:cs="Sylfaen"/>
          <w:sz w:val="22"/>
          <w:szCs w:val="22"/>
        </w:rPr>
        <w:t>შესაბამისად</w:t>
      </w:r>
      <w:r w:rsidRPr="00013CD2">
        <w:rPr>
          <w:sz w:val="22"/>
          <w:szCs w:val="22"/>
        </w:rPr>
        <w:t xml:space="preserve">  </w:t>
      </w:r>
      <w:r w:rsidRPr="00013CD2">
        <w:rPr>
          <w:rFonts w:ascii="Sylfaen" w:hAnsi="Sylfaen" w:cs="Sylfaen"/>
          <w:sz w:val="22"/>
          <w:szCs w:val="22"/>
        </w:rPr>
        <w:t>თანამშრომლობის</w:t>
      </w:r>
      <w:r w:rsidRPr="00013CD2">
        <w:rPr>
          <w:sz w:val="22"/>
          <w:szCs w:val="22"/>
        </w:rPr>
        <w:t xml:space="preserve"> </w:t>
      </w:r>
      <w:r w:rsidRPr="00013CD2">
        <w:rPr>
          <w:rFonts w:ascii="Sylfaen" w:hAnsi="Sylfaen" w:cs="Sylfaen"/>
          <w:sz w:val="22"/>
          <w:szCs w:val="22"/>
        </w:rPr>
        <w:t>განვითარება</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განათლების</w:t>
      </w:r>
      <w:r w:rsidRPr="00013CD2">
        <w:rPr>
          <w:sz w:val="22"/>
          <w:szCs w:val="22"/>
        </w:rPr>
        <w:t xml:space="preserve">, </w:t>
      </w:r>
      <w:r w:rsidRPr="00013CD2">
        <w:rPr>
          <w:rFonts w:ascii="Sylfaen" w:hAnsi="Sylfaen" w:cs="Sylfaen"/>
          <w:sz w:val="22"/>
          <w:szCs w:val="22"/>
        </w:rPr>
        <w:t>მეცნიერების</w:t>
      </w:r>
      <w:r w:rsidRPr="00013CD2">
        <w:rPr>
          <w:sz w:val="22"/>
          <w:szCs w:val="22"/>
        </w:rPr>
        <w:t xml:space="preserve">, </w:t>
      </w:r>
      <w:r w:rsidRPr="00013CD2">
        <w:rPr>
          <w:rFonts w:ascii="Sylfaen" w:hAnsi="Sylfaen" w:cs="Sylfaen"/>
          <w:sz w:val="22"/>
          <w:szCs w:val="22"/>
        </w:rPr>
        <w:t>კულტურისა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სპორტის</w:t>
      </w:r>
      <w:r w:rsidRPr="00013CD2">
        <w:rPr>
          <w:sz w:val="22"/>
          <w:szCs w:val="22"/>
        </w:rPr>
        <w:t xml:space="preserve">  </w:t>
      </w:r>
      <w:r w:rsidRPr="00013CD2">
        <w:rPr>
          <w:rFonts w:ascii="Sylfaen" w:hAnsi="Sylfaen" w:cs="Sylfaen"/>
          <w:sz w:val="22"/>
          <w:szCs w:val="22"/>
        </w:rPr>
        <w:t>სამინისტროსთან</w:t>
      </w:r>
      <w:r w:rsidRPr="00013CD2">
        <w:rPr>
          <w:sz w:val="22"/>
          <w:szCs w:val="22"/>
        </w:rPr>
        <w:t xml:space="preserve">, </w:t>
      </w:r>
      <w:r w:rsidRPr="00013CD2">
        <w:rPr>
          <w:rFonts w:ascii="Sylfaen" w:hAnsi="Sylfaen" w:cs="Sylfaen"/>
          <w:sz w:val="22"/>
          <w:szCs w:val="22"/>
        </w:rPr>
        <w:t>შერიგებისა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სამოქალაქო</w:t>
      </w:r>
      <w:r w:rsidRPr="00013CD2">
        <w:rPr>
          <w:sz w:val="22"/>
          <w:szCs w:val="22"/>
        </w:rPr>
        <w:t xml:space="preserve"> </w:t>
      </w:r>
      <w:r w:rsidRPr="00013CD2">
        <w:rPr>
          <w:rFonts w:ascii="Sylfaen" w:hAnsi="Sylfaen" w:cs="Sylfaen"/>
          <w:sz w:val="22"/>
          <w:szCs w:val="22"/>
        </w:rPr>
        <w:t>თანასწორობის</w:t>
      </w:r>
      <w:r w:rsidRPr="00013CD2">
        <w:rPr>
          <w:sz w:val="22"/>
          <w:szCs w:val="22"/>
        </w:rPr>
        <w:t xml:space="preserve"> </w:t>
      </w:r>
      <w:r w:rsidRPr="00013CD2">
        <w:rPr>
          <w:rFonts w:ascii="Sylfaen" w:hAnsi="Sylfaen" w:cs="Sylfaen"/>
          <w:sz w:val="22"/>
          <w:szCs w:val="22"/>
        </w:rPr>
        <w:t>საკითხებში</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მინისტრის</w:t>
      </w:r>
      <w:r w:rsidRPr="00013CD2">
        <w:rPr>
          <w:sz w:val="22"/>
          <w:szCs w:val="22"/>
        </w:rPr>
        <w:t xml:space="preserve"> </w:t>
      </w:r>
      <w:r w:rsidRPr="00013CD2">
        <w:rPr>
          <w:rFonts w:ascii="Sylfaen" w:hAnsi="Sylfaen" w:cs="Sylfaen"/>
          <w:sz w:val="22"/>
          <w:szCs w:val="22"/>
        </w:rPr>
        <w:t>აპარატთან</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იუსტიციის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მმართველობის</w:t>
      </w:r>
      <w:r w:rsidRPr="00013CD2">
        <w:rPr>
          <w:sz w:val="22"/>
          <w:szCs w:val="22"/>
        </w:rPr>
        <w:t xml:space="preserve"> </w:t>
      </w:r>
      <w:r w:rsidRPr="00013CD2">
        <w:rPr>
          <w:rFonts w:ascii="Sylfaen" w:hAnsi="Sylfaen" w:cs="Sylfaen"/>
          <w:sz w:val="22"/>
          <w:szCs w:val="22"/>
        </w:rPr>
        <w:t>სფეროში</w:t>
      </w:r>
      <w:r w:rsidRPr="00013CD2">
        <w:rPr>
          <w:sz w:val="22"/>
          <w:szCs w:val="22"/>
        </w:rPr>
        <w:t xml:space="preserve"> </w:t>
      </w:r>
      <w:r w:rsidRPr="00013CD2">
        <w:rPr>
          <w:rFonts w:ascii="Sylfaen" w:hAnsi="Sylfaen" w:cs="Sylfaen"/>
          <w:sz w:val="22"/>
          <w:szCs w:val="22"/>
        </w:rPr>
        <w:t>მოქმედ</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დანაშაულის</w:t>
      </w:r>
      <w:r w:rsidRPr="00013CD2">
        <w:rPr>
          <w:sz w:val="22"/>
          <w:szCs w:val="22"/>
        </w:rPr>
        <w:t xml:space="preserve"> </w:t>
      </w:r>
      <w:r w:rsidRPr="00013CD2">
        <w:rPr>
          <w:rFonts w:ascii="Sylfaen" w:hAnsi="Sylfaen" w:cs="Sylfaen"/>
          <w:sz w:val="22"/>
          <w:szCs w:val="22"/>
        </w:rPr>
        <w:t>პრევენციის</w:t>
      </w:r>
      <w:r w:rsidRPr="00013CD2">
        <w:rPr>
          <w:sz w:val="22"/>
          <w:szCs w:val="22"/>
        </w:rPr>
        <w:t xml:space="preserve"> </w:t>
      </w:r>
      <w:r w:rsidRPr="00013CD2">
        <w:rPr>
          <w:rFonts w:ascii="Sylfaen" w:hAnsi="Sylfaen" w:cs="Sylfaen"/>
          <w:sz w:val="22"/>
          <w:szCs w:val="22"/>
        </w:rPr>
        <w:t>ცენტრს</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არასაპატიმრო</w:t>
      </w:r>
      <w:r w:rsidRPr="00013CD2">
        <w:rPr>
          <w:sz w:val="22"/>
          <w:szCs w:val="22"/>
        </w:rPr>
        <w:t xml:space="preserve"> </w:t>
      </w:r>
      <w:r w:rsidRPr="00013CD2">
        <w:rPr>
          <w:rFonts w:ascii="Sylfaen" w:hAnsi="Sylfaen" w:cs="Sylfaen"/>
          <w:sz w:val="22"/>
          <w:szCs w:val="22"/>
        </w:rPr>
        <w:t>სასჯელთა</w:t>
      </w:r>
      <w:r w:rsidRPr="00013CD2">
        <w:rPr>
          <w:sz w:val="22"/>
          <w:szCs w:val="22"/>
        </w:rPr>
        <w:t xml:space="preserve"> </w:t>
      </w:r>
      <w:r w:rsidRPr="00013CD2">
        <w:rPr>
          <w:rFonts w:ascii="Sylfaen" w:hAnsi="Sylfaen" w:cs="Sylfaen"/>
          <w:sz w:val="22"/>
          <w:szCs w:val="22"/>
        </w:rPr>
        <w:t>აღსრულებისა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პრობაციის</w:t>
      </w:r>
      <w:r w:rsidRPr="00013CD2">
        <w:rPr>
          <w:sz w:val="22"/>
          <w:szCs w:val="22"/>
        </w:rPr>
        <w:t xml:space="preserve"> </w:t>
      </w:r>
      <w:r w:rsidRPr="00013CD2">
        <w:rPr>
          <w:rFonts w:ascii="Sylfaen" w:hAnsi="Sylfaen" w:cs="Sylfaen"/>
          <w:sz w:val="22"/>
          <w:szCs w:val="22"/>
        </w:rPr>
        <w:t>ეროვნულ</w:t>
      </w:r>
      <w:r w:rsidRPr="00013CD2">
        <w:rPr>
          <w:sz w:val="22"/>
          <w:szCs w:val="22"/>
        </w:rPr>
        <w:t xml:space="preserve"> </w:t>
      </w:r>
      <w:r w:rsidRPr="00013CD2">
        <w:rPr>
          <w:rFonts w:ascii="Sylfaen" w:hAnsi="Sylfaen" w:cs="Sylfaen"/>
          <w:sz w:val="22"/>
          <w:szCs w:val="22"/>
        </w:rPr>
        <w:t>სააგენტოსთან</w:t>
      </w:r>
      <w:r w:rsidRPr="00013CD2">
        <w:rPr>
          <w:sz w:val="22"/>
          <w:szCs w:val="22"/>
        </w:rPr>
        <w:t>,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კონტროლს</w:t>
      </w:r>
      <w:r w:rsidRPr="00013CD2">
        <w:rPr>
          <w:sz w:val="22"/>
          <w:szCs w:val="22"/>
        </w:rPr>
        <w:t xml:space="preserve"> </w:t>
      </w:r>
      <w:r w:rsidRPr="00013CD2">
        <w:rPr>
          <w:rFonts w:ascii="Sylfaen" w:hAnsi="Sylfaen" w:cs="Sylfaen"/>
          <w:sz w:val="22"/>
          <w:szCs w:val="22"/>
        </w:rPr>
        <w:t>დაქვემდებარებულ</w:t>
      </w:r>
      <w:r w:rsidRPr="00013CD2">
        <w:rPr>
          <w:sz w:val="22"/>
          <w:szCs w:val="22"/>
        </w:rPr>
        <w:t xml:space="preserve">  </w:t>
      </w:r>
      <w:r w:rsidRPr="00013CD2">
        <w:rPr>
          <w:rFonts w:ascii="Sylfaen" w:hAnsi="Sylfaen" w:cs="Sylfaen"/>
          <w:sz w:val="22"/>
          <w:szCs w:val="22"/>
        </w:rPr>
        <w:t>სსიპ</w:t>
      </w:r>
      <w:r w:rsidRPr="00013CD2">
        <w:rPr>
          <w:sz w:val="22"/>
          <w:szCs w:val="22"/>
        </w:rPr>
        <w:t xml:space="preserve"> − </w:t>
      </w:r>
      <w:r w:rsidRPr="00013CD2">
        <w:rPr>
          <w:rFonts w:ascii="Sylfaen" w:hAnsi="Sylfaen" w:cs="Sylfaen"/>
          <w:sz w:val="22"/>
          <w:szCs w:val="22"/>
        </w:rPr>
        <w:t>ადამიანით</w:t>
      </w:r>
      <w:r w:rsidRPr="00013CD2">
        <w:rPr>
          <w:sz w:val="22"/>
          <w:szCs w:val="22"/>
        </w:rPr>
        <w:t xml:space="preserve"> </w:t>
      </w:r>
      <w:r w:rsidRPr="00013CD2">
        <w:rPr>
          <w:rFonts w:ascii="Sylfaen" w:hAnsi="Sylfaen" w:cs="Sylfaen"/>
          <w:sz w:val="22"/>
          <w:szCs w:val="22"/>
        </w:rPr>
        <w:t>ვაჭრობის</w:t>
      </w:r>
      <w:r w:rsidRPr="00013CD2">
        <w:rPr>
          <w:sz w:val="22"/>
          <w:szCs w:val="22"/>
        </w:rPr>
        <w:t xml:space="preserve"> (</w:t>
      </w:r>
      <w:r w:rsidRPr="00013CD2">
        <w:rPr>
          <w:rFonts w:ascii="Sylfaen" w:hAnsi="Sylfaen" w:cs="Sylfaen"/>
          <w:sz w:val="22"/>
          <w:szCs w:val="22"/>
        </w:rPr>
        <w:t>ტრეფიკინგის</w:t>
      </w:r>
      <w:r w:rsidRPr="00013CD2">
        <w:rPr>
          <w:sz w:val="22"/>
          <w:szCs w:val="22"/>
        </w:rPr>
        <w:t xml:space="preserve">) </w:t>
      </w:r>
      <w:r w:rsidRPr="00013CD2">
        <w:rPr>
          <w:rFonts w:ascii="Sylfaen" w:hAnsi="Sylfaen" w:cs="Sylfaen"/>
          <w:sz w:val="22"/>
          <w:szCs w:val="22"/>
        </w:rPr>
        <w:t>მსხვერპლთა</w:t>
      </w:r>
      <w:r w:rsidRPr="00013CD2">
        <w:rPr>
          <w:sz w:val="22"/>
          <w:szCs w:val="22"/>
        </w:rPr>
        <w:t xml:space="preserve">, </w:t>
      </w:r>
      <w:r w:rsidRPr="00013CD2">
        <w:rPr>
          <w:rFonts w:ascii="Sylfaen" w:hAnsi="Sylfaen" w:cs="Sylfaen"/>
          <w:sz w:val="22"/>
          <w:szCs w:val="22"/>
        </w:rPr>
        <w:t>დაზარალებულთა</w:t>
      </w:r>
      <w:r w:rsidRPr="00013CD2">
        <w:rPr>
          <w:sz w:val="22"/>
          <w:szCs w:val="22"/>
        </w:rPr>
        <w:t xml:space="preserve"> </w:t>
      </w:r>
      <w:r w:rsidRPr="00013CD2">
        <w:rPr>
          <w:rFonts w:ascii="Sylfaen" w:hAnsi="Sylfaen" w:cs="Sylfaen"/>
          <w:sz w:val="22"/>
          <w:szCs w:val="22"/>
        </w:rPr>
        <w:t>დაცვისა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დახმარების</w:t>
      </w:r>
      <w:r w:rsidRPr="00013CD2">
        <w:rPr>
          <w:sz w:val="22"/>
          <w:szCs w:val="22"/>
        </w:rPr>
        <w:t xml:space="preserve"> </w:t>
      </w:r>
      <w:r w:rsidRPr="00013CD2">
        <w:rPr>
          <w:rFonts w:ascii="Sylfaen" w:hAnsi="Sylfaen" w:cs="Sylfaen"/>
          <w:sz w:val="22"/>
          <w:szCs w:val="22"/>
        </w:rPr>
        <w:t>სახელმწიფო</w:t>
      </w:r>
      <w:r w:rsidRPr="00013CD2">
        <w:rPr>
          <w:sz w:val="22"/>
          <w:szCs w:val="22"/>
        </w:rPr>
        <w:t xml:space="preserve"> </w:t>
      </w:r>
      <w:r w:rsidRPr="00013CD2">
        <w:rPr>
          <w:rFonts w:ascii="Sylfaen" w:hAnsi="Sylfaen" w:cs="Sylfaen"/>
          <w:sz w:val="22"/>
          <w:szCs w:val="22"/>
        </w:rPr>
        <w:t>ფონდთან</w:t>
      </w:r>
      <w:r w:rsidRPr="00013CD2">
        <w:rPr>
          <w:sz w:val="22"/>
          <w:szCs w:val="22"/>
        </w:rPr>
        <w:t xml:space="preserve">, </w:t>
      </w:r>
      <w:r w:rsidRPr="00013CD2">
        <w:rPr>
          <w:rFonts w:ascii="Sylfaen" w:hAnsi="Sylfaen" w:cs="Sylfaen"/>
          <w:sz w:val="22"/>
          <w:szCs w:val="22"/>
        </w:rPr>
        <w:t>მუნიციპალიტეტების</w:t>
      </w:r>
      <w:r w:rsidRPr="00013CD2">
        <w:rPr>
          <w:sz w:val="22"/>
          <w:szCs w:val="22"/>
        </w:rPr>
        <w:t xml:space="preserve"> </w:t>
      </w:r>
      <w:r w:rsidRPr="00013CD2">
        <w:rPr>
          <w:rFonts w:ascii="Sylfaen" w:hAnsi="Sylfaen" w:cs="Sylfaen"/>
          <w:sz w:val="22"/>
          <w:szCs w:val="22"/>
        </w:rPr>
        <w:t>წარმომადგენლებთან</w:t>
      </w:r>
      <w:r w:rsidRPr="00013CD2">
        <w:rPr>
          <w:sz w:val="22"/>
          <w:szCs w:val="22"/>
        </w:rPr>
        <w:t xml:space="preserve">, </w:t>
      </w:r>
      <w:r w:rsidRPr="00013CD2">
        <w:rPr>
          <w:rFonts w:ascii="Sylfaen" w:hAnsi="Sylfaen" w:cs="Sylfaen"/>
          <w:sz w:val="22"/>
          <w:szCs w:val="22"/>
        </w:rPr>
        <w:t>სოციალურ</w:t>
      </w:r>
      <w:r w:rsidRPr="00013CD2">
        <w:rPr>
          <w:sz w:val="22"/>
          <w:szCs w:val="22"/>
        </w:rPr>
        <w:t xml:space="preserve"> </w:t>
      </w:r>
      <w:r w:rsidRPr="00013CD2">
        <w:rPr>
          <w:rFonts w:ascii="Sylfaen" w:hAnsi="Sylfaen" w:cs="Sylfaen"/>
          <w:sz w:val="22"/>
          <w:szCs w:val="22"/>
        </w:rPr>
        <w:t>პარტნიორებსა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სხვა</w:t>
      </w:r>
      <w:r w:rsidRPr="00013CD2">
        <w:rPr>
          <w:sz w:val="22"/>
          <w:szCs w:val="22"/>
        </w:rPr>
        <w:t xml:space="preserve">  </w:t>
      </w:r>
      <w:r w:rsidRPr="00013CD2">
        <w:rPr>
          <w:rFonts w:ascii="Sylfaen" w:hAnsi="Sylfaen" w:cs="Sylfaen"/>
          <w:sz w:val="22"/>
          <w:szCs w:val="22"/>
        </w:rPr>
        <w:t>დაინტერესებულ</w:t>
      </w:r>
      <w:r w:rsidRPr="00013CD2">
        <w:rPr>
          <w:sz w:val="22"/>
          <w:szCs w:val="22"/>
        </w:rPr>
        <w:t xml:space="preserve"> </w:t>
      </w:r>
      <w:r w:rsidRPr="00013CD2">
        <w:rPr>
          <w:rFonts w:ascii="Sylfaen" w:hAnsi="Sylfaen" w:cs="Sylfaen"/>
          <w:sz w:val="22"/>
          <w:szCs w:val="22"/>
        </w:rPr>
        <w:t>მხარეებთან</w:t>
      </w:r>
      <w:r w:rsidRPr="00013CD2">
        <w:rPr>
          <w:sz w:val="22"/>
          <w:szCs w:val="22"/>
        </w:rPr>
        <w:t>;</w:t>
      </w:r>
    </w:p>
    <w:p w14:paraId="748E6391" w14:textId="77777777" w:rsidR="0087561D" w:rsidRPr="00013CD2" w:rsidRDefault="0087561D" w:rsidP="00013CD2">
      <w:pPr>
        <w:pStyle w:val="NormalWeb"/>
        <w:ind w:firstLine="720"/>
        <w:jc w:val="both"/>
        <w:rPr>
          <w:sz w:val="22"/>
          <w:szCs w:val="22"/>
        </w:rPr>
      </w:pPr>
      <w:r w:rsidRPr="00013CD2">
        <w:rPr>
          <w:rFonts w:ascii="Sylfaen" w:hAnsi="Sylfaen" w:cs="Sylfaen"/>
          <w:sz w:val="22"/>
          <w:szCs w:val="22"/>
        </w:rPr>
        <w:t>ე</w:t>
      </w:r>
      <w:r w:rsidRPr="00013CD2">
        <w:rPr>
          <w:sz w:val="22"/>
          <w:szCs w:val="22"/>
        </w:rPr>
        <w:t xml:space="preserve">) </w:t>
      </w:r>
      <w:proofErr w:type="gramStart"/>
      <w:r w:rsidRPr="00013CD2">
        <w:rPr>
          <w:rFonts w:ascii="Sylfaen" w:hAnsi="Sylfaen" w:cs="Sylfaen"/>
          <w:sz w:val="22"/>
          <w:szCs w:val="22"/>
        </w:rPr>
        <w:t>პროგრამის</w:t>
      </w:r>
      <w:proofErr w:type="gramEnd"/>
      <w:r w:rsidRPr="00013CD2">
        <w:rPr>
          <w:sz w:val="22"/>
          <w:szCs w:val="22"/>
        </w:rPr>
        <w:t xml:space="preserve"> </w:t>
      </w:r>
      <w:r w:rsidRPr="00013CD2">
        <w:rPr>
          <w:rFonts w:ascii="Sylfaen" w:hAnsi="Sylfaen" w:cs="Sylfaen"/>
          <w:sz w:val="22"/>
          <w:szCs w:val="22"/>
        </w:rPr>
        <w:t>განხორციელების</w:t>
      </w:r>
      <w:r w:rsidRPr="00013CD2">
        <w:rPr>
          <w:sz w:val="22"/>
          <w:szCs w:val="22"/>
        </w:rPr>
        <w:t xml:space="preserve"> </w:t>
      </w:r>
      <w:r w:rsidRPr="00013CD2">
        <w:rPr>
          <w:rFonts w:ascii="Sylfaen" w:hAnsi="Sylfaen" w:cs="Sylfaen"/>
          <w:sz w:val="22"/>
          <w:szCs w:val="22"/>
        </w:rPr>
        <w:t>შესახებ</w:t>
      </w:r>
      <w:r w:rsidRPr="00013CD2">
        <w:rPr>
          <w:sz w:val="22"/>
          <w:szCs w:val="22"/>
        </w:rPr>
        <w:t xml:space="preserve"> </w:t>
      </w:r>
      <w:r w:rsidRPr="00013CD2">
        <w:rPr>
          <w:rFonts w:ascii="Sylfaen" w:hAnsi="Sylfaen" w:cs="Sylfaen"/>
          <w:sz w:val="22"/>
          <w:szCs w:val="22"/>
        </w:rPr>
        <w:t>შუალედური</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საბოლოო</w:t>
      </w:r>
      <w:r w:rsidRPr="00013CD2">
        <w:rPr>
          <w:sz w:val="22"/>
          <w:szCs w:val="22"/>
        </w:rPr>
        <w:t xml:space="preserve"> </w:t>
      </w:r>
      <w:r w:rsidRPr="00013CD2">
        <w:rPr>
          <w:rFonts w:ascii="Sylfaen" w:hAnsi="Sylfaen" w:cs="Sylfaen"/>
          <w:sz w:val="22"/>
          <w:szCs w:val="22"/>
        </w:rPr>
        <w:t>ანგარიშების</w:t>
      </w:r>
      <w:r w:rsidRPr="00013CD2">
        <w:rPr>
          <w:sz w:val="22"/>
          <w:szCs w:val="22"/>
        </w:rPr>
        <w:t xml:space="preserve">  </w:t>
      </w:r>
      <w:r w:rsidRPr="00013CD2">
        <w:rPr>
          <w:rFonts w:ascii="Sylfaen" w:hAnsi="Sylfaen" w:cs="Sylfaen"/>
          <w:sz w:val="22"/>
          <w:szCs w:val="22"/>
        </w:rPr>
        <w:t>საქართველოს</w:t>
      </w:r>
      <w:r w:rsidRPr="00013CD2">
        <w:rPr>
          <w:sz w:val="22"/>
          <w:szCs w:val="22"/>
        </w:rPr>
        <w:t xml:space="preserve"> </w:t>
      </w:r>
      <w:r w:rsidRPr="00013CD2">
        <w:rPr>
          <w:rFonts w:ascii="Sylfaen" w:hAnsi="Sylfaen" w:cs="Sylfaen"/>
          <w:sz w:val="22"/>
          <w:szCs w:val="22"/>
        </w:rPr>
        <w:t>ოკუპირებული</w:t>
      </w:r>
      <w:r w:rsidRPr="00013CD2">
        <w:rPr>
          <w:sz w:val="22"/>
          <w:szCs w:val="22"/>
        </w:rPr>
        <w:t xml:space="preserve"> </w:t>
      </w:r>
      <w:r w:rsidRPr="00013CD2">
        <w:rPr>
          <w:rFonts w:ascii="Sylfaen" w:hAnsi="Sylfaen" w:cs="Sylfaen"/>
          <w:sz w:val="22"/>
          <w:szCs w:val="22"/>
        </w:rPr>
        <w:t>ტერიტორიებიდან</w:t>
      </w:r>
      <w:r w:rsidRPr="00013CD2">
        <w:rPr>
          <w:sz w:val="22"/>
          <w:szCs w:val="22"/>
        </w:rPr>
        <w:t xml:space="preserve"> </w:t>
      </w:r>
      <w:r w:rsidRPr="00013CD2">
        <w:rPr>
          <w:rFonts w:ascii="Sylfaen" w:hAnsi="Sylfaen" w:cs="Sylfaen"/>
          <w:sz w:val="22"/>
          <w:szCs w:val="22"/>
        </w:rPr>
        <w:t>დევნილთა</w:t>
      </w:r>
      <w:r w:rsidRPr="00013CD2">
        <w:rPr>
          <w:sz w:val="22"/>
          <w:szCs w:val="22"/>
        </w:rPr>
        <w:t xml:space="preserve">,  </w:t>
      </w:r>
      <w:r w:rsidRPr="00013CD2">
        <w:rPr>
          <w:rFonts w:ascii="Sylfaen" w:hAnsi="Sylfaen" w:cs="Sylfaen"/>
          <w:sz w:val="22"/>
          <w:szCs w:val="22"/>
        </w:rPr>
        <w:t>შრომის</w:t>
      </w:r>
      <w:r w:rsidRPr="00013CD2">
        <w:rPr>
          <w:sz w:val="22"/>
          <w:szCs w:val="22"/>
        </w:rPr>
        <w:t xml:space="preserve">, </w:t>
      </w:r>
      <w:r w:rsidRPr="00013CD2">
        <w:rPr>
          <w:rFonts w:ascii="Sylfaen" w:hAnsi="Sylfaen" w:cs="Sylfaen"/>
          <w:sz w:val="22"/>
          <w:szCs w:val="22"/>
        </w:rPr>
        <w:t>ჯანმრთელობისა</w:t>
      </w:r>
      <w:r w:rsidRPr="00013CD2">
        <w:rPr>
          <w:sz w:val="22"/>
          <w:szCs w:val="22"/>
        </w:rPr>
        <w:t xml:space="preserve"> </w:t>
      </w:r>
      <w:r w:rsidRPr="00013CD2">
        <w:rPr>
          <w:rFonts w:ascii="Sylfaen" w:hAnsi="Sylfaen" w:cs="Sylfaen"/>
          <w:sz w:val="22"/>
          <w:szCs w:val="22"/>
        </w:rPr>
        <w:t>და</w:t>
      </w:r>
      <w:r w:rsidRPr="00013CD2">
        <w:rPr>
          <w:sz w:val="22"/>
          <w:szCs w:val="22"/>
        </w:rPr>
        <w:t xml:space="preserve"> </w:t>
      </w:r>
      <w:r w:rsidRPr="00013CD2">
        <w:rPr>
          <w:rFonts w:ascii="Sylfaen" w:hAnsi="Sylfaen" w:cs="Sylfaen"/>
          <w:sz w:val="22"/>
          <w:szCs w:val="22"/>
        </w:rPr>
        <w:t>სოციალური</w:t>
      </w:r>
      <w:r w:rsidRPr="00013CD2">
        <w:rPr>
          <w:sz w:val="22"/>
          <w:szCs w:val="22"/>
        </w:rPr>
        <w:t xml:space="preserve"> </w:t>
      </w:r>
      <w:r w:rsidRPr="00013CD2">
        <w:rPr>
          <w:rFonts w:ascii="Sylfaen" w:hAnsi="Sylfaen" w:cs="Sylfaen"/>
          <w:sz w:val="22"/>
          <w:szCs w:val="22"/>
        </w:rPr>
        <w:t>დაცვის</w:t>
      </w:r>
      <w:r w:rsidRPr="00013CD2">
        <w:rPr>
          <w:sz w:val="22"/>
          <w:szCs w:val="22"/>
        </w:rPr>
        <w:t xml:space="preserve"> </w:t>
      </w:r>
      <w:r w:rsidRPr="00013CD2">
        <w:rPr>
          <w:rFonts w:ascii="Sylfaen" w:hAnsi="Sylfaen" w:cs="Sylfaen"/>
          <w:sz w:val="22"/>
          <w:szCs w:val="22"/>
        </w:rPr>
        <w:t>სამინისტროსთვის</w:t>
      </w:r>
      <w:r w:rsidRPr="00013CD2">
        <w:rPr>
          <w:sz w:val="22"/>
          <w:szCs w:val="22"/>
        </w:rPr>
        <w:t xml:space="preserve"> </w:t>
      </w:r>
      <w:r w:rsidRPr="00013CD2">
        <w:rPr>
          <w:rFonts w:ascii="Sylfaen" w:hAnsi="Sylfaen" w:cs="Sylfaen"/>
          <w:sz w:val="22"/>
          <w:szCs w:val="22"/>
        </w:rPr>
        <w:t>წარდგენა</w:t>
      </w:r>
      <w:r w:rsidRPr="00013CD2">
        <w:rPr>
          <w:sz w:val="22"/>
          <w:szCs w:val="22"/>
        </w:rPr>
        <w:t>.</w:t>
      </w:r>
    </w:p>
    <w:p w14:paraId="05CE622B" w14:textId="207D73C7" w:rsidR="00ED021C" w:rsidRPr="00013CD2" w:rsidRDefault="0087561D" w:rsidP="00013CD2">
      <w:pPr>
        <w:spacing w:line="240" w:lineRule="auto"/>
        <w:ind w:firstLine="720"/>
        <w:jc w:val="both"/>
        <w:rPr>
          <w:rFonts w:ascii="Sylfaen" w:hAnsi="Sylfaen"/>
          <w:b/>
          <w:lang w:val="ka-GE"/>
        </w:rPr>
      </w:pPr>
      <w:r w:rsidRPr="00013CD2">
        <w:rPr>
          <w:rFonts w:ascii="Sylfaen" w:hAnsi="Sylfaen"/>
          <w:b/>
          <w:lang w:val="ka-GE"/>
        </w:rPr>
        <w:t>2</w:t>
      </w:r>
      <w:r w:rsidR="00AA07A9" w:rsidRPr="00013CD2">
        <w:rPr>
          <w:rFonts w:ascii="Sylfaen" w:hAnsi="Sylfaen"/>
          <w:b/>
          <w:lang w:val="ka-GE"/>
        </w:rPr>
        <w:t>.</w:t>
      </w:r>
      <w:r w:rsidRPr="00013CD2">
        <w:rPr>
          <w:rFonts w:ascii="Sylfaen" w:hAnsi="Sylfaen"/>
          <w:lang w:val="ka-GE"/>
        </w:rPr>
        <w:t xml:space="preserve"> დადგენილებით დამტკიცებული პროგრამის</w:t>
      </w:r>
      <w:r w:rsidR="00ED021C" w:rsidRPr="00013CD2">
        <w:rPr>
          <w:rFonts w:ascii="Sylfaen" w:hAnsi="Sylfaen"/>
          <w:b/>
          <w:lang w:val="ka-GE"/>
        </w:rPr>
        <w:t>:</w:t>
      </w:r>
    </w:p>
    <w:p w14:paraId="1B5414ED" w14:textId="1A0A9921" w:rsidR="0087561D" w:rsidRPr="00013CD2" w:rsidRDefault="00ED021C" w:rsidP="00013CD2">
      <w:pPr>
        <w:spacing w:line="240" w:lineRule="auto"/>
        <w:ind w:firstLine="720"/>
        <w:jc w:val="both"/>
        <w:rPr>
          <w:rFonts w:ascii="Sylfaen" w:hAnsi="Sylfaen"/>
          <w:b/>
          <w:lang w:val="ka-GE"/>
        </w:rPr>
      </w:pPr>
      <w:r w:rsidRPr="00013CD2">
        <w:rPr>
          <w:rFonts w:ascii="Sylfaen" w:hAnsi="Sylfaen"/>
          <w:b/>
          <w:lang w:val="ka-GE"/>
        </w:rPr>
        <w:lastRenderedPageBreak/>
        <w:t>ა)</w:t>
      </w:r>
      <w:r w:rsidR="008901B9" w:rsidRPr="00013CD2">
        <w:rPr>
          <w:rFonts w:ascii="Sylfaen" w:hAnsi="Sylfaen"/>
          <w:b/>
          <w:lang w:val="ka-GE"/>
        </w:rPr>
        <w:t xml:space="preserve"> </w:t>
      </w:r>
      <w:r w:rsidR="00AA07A9" w:rsidRPr="00013CD2">
        <w:rPr>
          <w:rFonts w:ascii="Sylfaen" w:hAnsi="Sylfaen"/>
          <w:b/>
          <w:lang w:val="ka-GE"/>
        </w:rPr>
        <w:t>მე-2 მუხლის ,,ა“ ქ</w:t>
      </w:r>
      <w:r w:rsidR="005207B8" w:rsidRPr="00013CD2">
        <w:rPr>
          <w:rFonts w:ascii="Sylfaen" w:hAnsi="Sylfaen"/>
          <w:b/>
          <w:lang w:val="ka-GE"/>
        </w:rPr>
        <w:t>ვეპუნქტი ჩამოყალიბდეს შემდეგი რედაქიით:</w:t>
      </w:r>
    </w:p>
    <w:p w14:paraId="79DE4D28" w14:textId="5080A160" w:rsidR="00ED021C" w:rsidRPr="00013CD2" w:rsidRDefault="005207B8"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Sylfaen"/>
          <w:b/>
          <w:bCs/>
          <w:lang w:val="ka-GE"/>
        </w:rPr>
        <w:t>,,ა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პროგრამის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განმახორციელებელი</w:t>
      </w:r>
      <w:r w:rsidRPr="00013CD2">
        <w:rPr>
          <w:rFonts w:ascii="Times New Roman" w:eastAsia="Times New Roman" w:hAnsi="Times New Roman" w:cs="Times New Roman"/>
          <w:b/>
          <w:bCs/>
          <w:lang w:val="ka-GE"/>
        </w:rPr>
        <w:t xml:space="preserve"> </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დაქვემდებარებული საჯარო</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სამართლის</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იურიდიული</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პირი</w:t>
      </w:r>
      <w:r w:rsidR="00546D04" w:rsidRPr="00013CD2">
        <w:rPr>
          <w:rFonts w:ascii="Times New Roman" w:eastAsia="Times New Roman" w:hAnsi="Times New Roman" w:cs="Times New Roman"/>
          <w:lang w:val="ka-GE"/>
        </w:rPr>
        <w:t xml:space="preserve"> </w:t>
      </w:r>
      <w:r w:rsidR="00546D04" w:rsidRPr="00013CD2">
        <w:rPr>
          <w:rFonts w:ascii="Sylfaen" w:hAnsi="Sylfaen" w:cs="Sylfaen"/>
          <w:lang w:val="ka-GE"/>
        </w:rPr>
        <w:t xml:space="preserve">- </w:t>
      </w:r>
      <w:r w:rsidR="00546D04"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546D04" w:rsidRPr="00013CD2">
        <w:rPr>
          <w:rFonts w:ascii="Sylfaen" w:eastAsia="Times New Roman" w:hAnsi="Sylfaen" w:cs="Times New Roman"/>
          <w:lang w:val="ka-GE"/>
        </w:rPr>
        <w:t xml:space="preserve"> 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00546D04" w:rsidRPr="00013CD2">
        <w:rPr>
          <w:rFonts w:ascii="Sylfaen" w:eastAsia="Times New Roman" w:hAnsi="Sylfaen" w:cs="Times New Roman"/>
          <w:lang w:val="ka-GE"/>
        </w:rPr>
        <w:t xml:space="preserve"> სააგენტო</w:t>
      </w:r>
      <w:r w:rsidR="00546D04" w:rsidRPr="00013CD2">
        <w:rPr>
          <w:rFonts w:ascii="Sylfaen" w:eastAsia="Times New Roman" w:hAnsi="Sylfaen" w:cs="Times New Roman"/>
          <w:b/>
          <w:bCs/>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w:t>
      </w:r>
    </w:p>
    <w:p w14:paraId="01387AE0" w14:textId="77777777" w:rsidR="00ED021C" w:rsidRPr="00013CD2" w:rsidRDefault="00ED021C" w:rsidP="00013CD2">
      <w:pPr>
        <w:spacing w:after="0" w:line="240" w:lineRule="auto"/>
        <w:ind w:firstLine="720"/>
        <w:jc w:val="both"/>
        <w:rPr>
          <w:rFonts w:ascii="Sylfaen" w:eastAsia="Times New Roman" w:hAnsi="Sylfaen" w:cs="Times New Roman"/>
          <w:lang w:val="ka-GE"/>
        </w:rPr>
      </w:pPr>
    </w:p>
    <w:p w14:paraId="3F298ACA" w14:textId="5AE3C4DC" w:rsidR="00ED021C" w:rsidRPr="00013CD2" w:rsidRDefault="00ED021C" w:rsidP="00013CD2">
      <w:pPr>
        <w:spacing w:after="0" w:line="240" w:lineRule="auto"/>
        <w:ind w:firstLine="720"/>
        <w:jc w:val="both"/>
        <w:rPr>
          <w:rFonts w:ascii="Sylfaen" w:eastAsia="Times New Roman" w:hAnsi="Sylfaen" w:cs="Times New Roman"/>
          <w:b/>
          <w:lang w:val="ka-GE"/>
        </w:rPr>
      </w:pPr>
      <w:r w:rsidRPr="00013CD2">
        <w:rPr>
          <w:rFonts w:ascii="Sylfaen" w:eastAsia="Times New Roman" w:hAnsi="Sylfaen" w:cs="Times New Roman"/>
          <w:b/>
          <w:lang w:val="ka-GE"/>
        </w:rPr>
        <w:t>ბ) მე-7 მუხლის პირველი პუნქტი ჩამოყალიბდეს შემდეგი რედაქციით:</w:t>
      </w:r>
    </w:p>
    <w:p w14:paraId="4DF45111" w14:textId="03211206" w:rsidR="005207B8" w:rsidRPr="00013CD2" w:rsidRDefault="00ED021C" w:rsidP="00013CD2">
      <w:pPr>
        <w:spacing w:before="100" w:beforeAutospacing="1" w:after="100" w:afterAutospacing="1" w:line="240" w:lineRule="auto"/>
        <w:ind w:firstLine="720"/>
        <w:jc w:val="both"/>
        <w:rPr>
          <w:rFonts w:ascii="Times New Roman" w:eastAsia="Times New Roman" w:hAnsi="Times New Roman" w:cs="Times New Roman"/>
        </w:rPr>
      </w:pPr>
      <w:r w:rsidRPr="00013CD2">
        <w:rPr>
          <w:rFonts w:ascii="Sylfaen" w:eastAsia="Times New Roman" w:hAnsi="Sylfaen" w:cs="Times New Roman"/>
          <w:lang w:val="ka-GE"/>
        </w:rPr>
        <w:t>,,</w:t>
      </w:r>
      <w:r w:rsidRPr="00013CD2">
        <w:rPr>
          <w:rFonts w:ascii="Times New Roman" w:eastAsia="Times New Roman" w:hAnsi="Times New Roman" w:cs="Times New Roman"/>
        </w:rPr>
        <w:t xml:space="preserve">1. </w:t>
      </w:r>
      <w:proofErr w:type="gramStart"/>
      <w:r w:rsidRPr="00013CD2">
        <w:rPr>
          <w:rFonts w:ascii="Sylfaen" w:eastAsia="Times New Roman" w:hAnsi="Sylfaen" w:cs="Sylfaen"/>
        </w:rPr>
        <w:t>პროგრამის</w:t>
      </w:r>
      <w:proofErr w:type="gramEnd"/>
      <w:r w:rsidRPr="00013CD2">
        <w:rPr>
          <w:rFonts w:ascii="Times New Roman" w:eastAsia="Times New Roman" w:hAnsi="Times New Roman" w:cs="Times New Roman"/>
        </w:rPr>
        <w:t xml:space="preserve"> </w:t>
      </w:r>
      <w:r w:rsidRPr="00013CD2">
        <w:rPr>
          <w:rFonts w:ascii="Sylfaen" w:eastAsia="Times New Roman" w:hAnsi="Sylfaen" w:cs="Sylfaen"/>
        </w:rPr>
        <w:t>განმახორციელებელია</w:t>
      </w:r>
      <w:r w:rsidRPr="00013CD2">
        <w:rPr>
          <w:rFonts w:ascii="Times New Roman" w:eastAsia="Times New Roman" w:hAnsi="Times New Roman" w:cs="Times New Roman"/>
        </w:rPr>
        <w:t xml:space="preserve"> </w:t>
      </w:r>
      <w:r w:rsidRPr="00013CD2">
        <w:rPr>
          <w:rFonts w:ascii="Sylfaen" w:eastAsia="Times New Roman" w:hAnsi="Sylfaen" w:cs="Sylfaen"/>
        </w:rPr>
        <w:t>საქართველოს</w:t>
      </w:r>
      <w:r w:rsidRPr="00013CD2">
        <w:rPr>
          <w:rFonts w:ascii="Times New Roman" w:eastAsia="Times New Roman" w:hAnsi="Times New Roman" w:cs="Times New Roman"/>
        </w:rPr>
        <w:t xml:space="preserve"> </w:t>
      </w:r>
      <w:r w:rsidRPr="00013CD2">
        <w:rPr>
          <w:rFonts w:ascii="Sylfaen" w:eastAsia="Times New Roman" w:hAnsi="Sylfaen" w:cs="Sylfaen"/>
        </w:rPr>
        <w:t>ოკუპირებული</w:t>
      </w:r>
      <w:r w:rsidRPr="00013CD2">
        <w:rPr>
          <w:rFonts w:ascii="Times New Roman" w:eastAsia="Times New Roman" w:hAnsi="Times New Roman" w:cs="Times New Roman"/>
        </w:rPr>
        <w:t xml:space="preserve"> </w:t>
      </w:r>
      <w:r w:rsidRPr="00013CD2">
        <w:rPr>
          <w:rFonts w:ascii="Sylfaen" w:eastAsia="Times New Roman" w:hAnsi="Sylfaen" w:cs="Sylfaen"/>
        </w:rPr>
        <w:t>ტერიტორიებიდან</w:t>
      </w:r>
      <w:r w:rsidRPr="00013CD2">
        <w:rPr>
          <w:rFonts w:ascii="Times New Roman" w:eastAsia="Times New Roman" w:hAnsi="Times New Roman" w:cs="Times New Roman"/>
        </w:rPr>
        <w:t xml:space="preserve"> </w:t>
      </w:r>
      <w:r w:rsidRPr="00013CD2">
        <w:rPr>
          <w:rFonts w:ascii="Sylfaen" w:eastAsia="Times New Roman" w:hAnsi="Sylfaen" w:cs="Sylfaen"/>
        </w:rPr>
        <w:t>დევნილთა</w:t>
      </w:r>
      <w:r w:rsidRPr="00013CD2">
        <w:rPr>
          <w:rFonts w:ascii="Times New Roman" w:eastAsia="Times New Roman" w:hAnsi="Times New Roman" w:cs="Times New Roman"/>
        </w:rPr>
        <w:t xml:space="preserve">, </w:t>
      </w:r>
      <w:r w:rsidRPr="00013CD2">
        <w:rPr>
          <w:rFonts w:ascii="Sylfaen" w:eastAsia="Times New Roman" w:hAnsi="Sylfaen" w:cs="Sylfaen"/>
        </w:rPr>
        <w:t>შრომის</w:t>
      </w:r>
      <w:r w:rsidRPr="00013CD2">
        <w:rPr>
          <w:rFonts w:ascii="Times New Roman" w:eastAsia="Times New Roman" w:hAnsi="Times New Roman" w:cs="Times New Roman"/>
        </w:rPr>
        <w:t xml:space="preserve">, </w:t>
      </w:r>
      <w:r w:rsidRPr="00013CD2">
        <w:rPr>
          <w:rFonts w:ascii="Sylfaen" w:eastAsia="Times New Roman" w:hAnsi="Sylfaen" w:cs="Sylfaen"/>
        </w:rPr>
        <w:t>ჯანმრთელობისა</w:t>
      </w:r>
      <w:r w:rsidRPr="00013CD2">
        <w:rPr>
          <w:rFonts w:ascii="Times New Roman" w:eastAsia="Times New Roman" w:hAnsi="Times New Roman" w:cs="Times New Roman"/>
        </w:rPr>
        <w:t xml:space="preserve"> </w:t>
      </w:r>
      <w:r w:rsidRPr="00013CD2">
        <w:rPr>
          <w:rFonts w:ascii="Sylfaen" w:eastAsia="Times New Roman" w:hAnsi="Sylfaen" w:cs="Sylfaen"/>
        </w:rPr>
        <w:t>და</w:t>
      </w:r>
      <w:r w:rsidRPr="00013CD2">
        <w:rPr>
          <w:rFonts w:ascii="Times New Roman" w:eastAsia="Times New Roman" w:hAnsi="Times New Roman" w:cs="Times New Roman"/>
        </w:rPr>
        <w:t xml:space="preserve"> </w:t>
      </w:r>
      <w:r w:rsidRPr="00013CD2">
        <w:rPr>
          <w:rFonts w:ascii="Sylfaen" w:eastAsia="Times New Roman" w:hAnsi="Sylfaen" w:cs="Sylfaen"/>
        </w:rPr>
        <w:t>სოციალური</w:t>
      </w:r>
      <w:r w:rsidRPr="00013CD2">
        <w:rPr>
          <w:rFonts w:ascii="Times New Roman" w:eastAsia="Times New Roman" w:hAnsi="Times New Roman" w:cs="Times New Roman"/>
        </w:rPr>
        <w:t xml:space="preserve"> </w:t>
      </w:r>
      <w:r w:rsidRPr="00013CD2">
        <w:rPr>
          <w:rFonts w:ascii="Sylfaen" w:eastAsia="Times New Roman" w:hAnsi="Sylfaen" w:cs="Sylfaen"/>
        </w:rPr>
        <w:t>დაცვის</w:t>
      </w:r>
      <w:r w:rsidRPr="00013CD2">
        <w:rPr>
          <w:rFonts w:ascii="Times New Roman" w:eastAsia="Times New Roman" w:hAnsi="Times New Roman" w:cs="Times New Roman"/>
        </w:rPr>
        <w:t xml:space="preserve"> </w:t>
      </w:r>
      <w:r w:rsidRPr="00013CD2">
        <w:rPr>
          <w:rFonts w:ascii="Sylfaen" w:eastAsia="Times New Roman" w:hAnsi="Sylfaen" w:cs="Sylfaen"/>
        </w:rPr>
        <w:t>სამინისტროს</w:t>
      </w:r>
      <w:r w:rsidRPr="00013CD2">
        <w:rPr>
          <w:rFonts w:ascii="Times New Roman" w:eastAsia="Times New Roman" w:hAnsi="Times New Roman" w:cs="Times New Roman"/>
        </w:rPr>
        <w:t xml:space="preserve"> </w:t>
      </w:r>
      <w:r w:rsidRPr="00013CD2">
        <w:rPr>
          <w:rFonts w:ascii="Sylfaen" w:eastAsia="Times New Roman" w:hAnsi="Sylfaen" w:cs="Sylfaen"/>
        </w:rPr>
        <w:t>სახელმწიფო</w:t>
      </w:r>
      <w:r w:rsidRPr="00013CD2">
        <w:rPr>
          <w:rFonts w:ascii="Times New Roman" w:eastAsia="Times New Roman" w:hAnsi="Times New Roman" w:cs="Times New Roman"/>
        </w:rPr>
        <w:t xml:space="preserve"> </w:t>
      </w:r>
      <w:r w:rsidRPr="00013CD2">
        <w:rPr>
          <w:rFonts w:ascii="Sylfaen" w:eastAsia="Times New Roman" w:hAnsi="Sylfaen" w:cs="Sylfaen"/>
        </w:rPr>
        <w:t>კონტროლს</w:t>
      </w:r>
      <w:r w:rsidRPr="00013CD2">
        <w:rPr>
          <w:rFonts w:ascii="Times New Roman" w:eastAsia="Times New Roman" w:hAnsi="Times New Roman" w:cs="Times New Roman"/>
        </w:rPr>
        <w:t xml:space="preserve"> </w:t>
      </w:r>
      <w:r w:rsidRPr="00013CD2">
        <w:rPr>
          <w:rFonts w:ascii="Sylfaen" w:eastAsia="Times New Roman" w:hAnsi="Sylfaen" w:cs="Sylfaen"/>
        </w:rPr>
        <w:t>დაქვემდებარებული</w:t>
      </w:r>
      <w:r w:rsidRPr="00013CD2">
        <w:rPr>
          <w:rFonts w:ascii="Times New Roman" w:eastAsia="Times New Roman" w:hAnsi="Times New Roman" w:cs="Times New Roman"/>
        </w:rPr>
        <w:t xml:space="preserve"> </w:t>
      </w:r>
      <w:r w:rsidR="00546D04" w:rsidRPr="00013CD2">
        <w:rPr>
          <w:rFonts w:ascii="Sylfaen" w:eastAsia="Times New Roman" w:hAnsi="Sylfaen" w:cs="Sylfaen"/>
          <w:lang w:val="ka-GE"/>
        </w:rPr>
        <w:t>საჯარო</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სამართლის</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იურიდიული</w:t>
      </w:r>
      <w:r w:rsidR="00546D04" w:rsidRPr="00013CD2">
        <w:rPr>
          <w:rFonts w:ascii="Times New Roman" w:eastAsia="Times New Roman" w:hAnsi="Times New Roman" w:cs="Times New Roman"/>
          <w:lang w:val="ka-GE"/>
        </w:rPr>
        <w:t xml:space="preserve"> </w:t>
      </w:r>
      <w:r w:rsidR="00546D04" w:rsidRPr="00013CD2">
        <w:rPr>
          <w:rFonts w:ascii="Sylfaen" w:eastAsia="Times New Roman" w:hAnsi="Sylfaen" w:cs="Sylfaen"/>
          <w:lang w:val="ka-GE"/>
        </w:rPr>
        <w:t>პირი</w:t>
      </w:r>
      <w:r w:rsidR="00546D04" w:rsidRPr="00013CD2">
        <w:rPr>
          <w:rFonts w:ascii="Times New Roman" w:eastAsia="Times New Roman" w:hAnsi="Times New Roman" w:cs="Times New Roman"/>
          <w:lang w:val="ka-GE"/>
        </w:rPr>
        <w:t xml:space="preserve"> </w:t>
      </w:r>
      <w:r w:rsidR="00546D04" w:rsidRPr="00013CD2">
        <w:rPr>
          <w:rFonts w:ascii="Sylfaen" w:hAnsi="Sylfaen" w:cs="Sylfaen"/>
          <w:lang w:val="ka-GE"/>
        </w:rPr>
        <w:t xml:space="preserve">- </w:t>
      </w:r>
      <w:r w:rsidR="00546D04"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546D04" w:rsidRPr="00013CD2">
        <w:rPr>
          <w:rFonts w:ascii="Sylfaen" w:eastAsia="Times New Roman" w:hAnsi="Sylfaen" w:cs="Times New Roman"/>
          <w:lang w:val="ka-GE"/>
        </w:rPr>
        <w:t xml:space="preserve"> 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00546D04" w:rsidRPr="00013CD2">
        <w:rPr>
          <w:rFonts w:ascii="Sylfaen" w:eastAsia="Times New Roman" w:hAnsi="Sylfaen" w:cs="Times New Roman"/>
          <w:lang w:val="ka-GE"/>
        </w:rPr>
        <w:t>სააგენტო</w:t>
      </w:r>
      <w:r w:rsidRPr="00013CD2">
        <w:rPr>
          <w:rFonts w:ascii="Times New Roman" w:eastAsia="Times New Roman" w:hAnsi="Times New Roman" w:cs="Times New Roman"/>
        </w:rPr>
        <w:t>.</w:t>
      </w:r>
      <w:r w:rsidR="005207B8" w:rsidRPr="00013CD2">
        <w:rPr>
          <w:rFonts w:ascii="Sylfaen" w:eastAsia="Times New Roman" w:hAnsi="Sylfaen" w:cs="Times New Roman"/>
          <w:lang w:val="ka-GE"/>
        </w:rPr>
        <w:t>“.</w:t>
      </w:r>
    </w:p>
    <w:p w14:paraId="500A83B1" w14:textId="77777777" w:rsidR="005207B8" w:rsidRPr="00013CD2" w:rsidRDefault="005207B8" w:rsidP="00013CD2">
      <w:pPr>
        <w:spacing w:line="240" w:lineRule="auto"/>
        <w:rPr>
          <w:rFonts w:ascii="Sylfaen" w:eastAsia="Times New Roman" w:hAnsi="Sylfaen" w:cs="Times New Roman"/>
          <w:lang w:val="ka-GE"/>
        </w:rPr>
      </w:pPr>
      <w:r w:rsidRPr="00013CD2">
        <w:rPr>
          <w:rFonts w:ascii="Sylfaen" w:eastAsia="Times New Roman" w:hAnsi="Sylfaen" w:cs="Times New Roman"/>
          <w:lang w:val="ka-GE"/>
        </w:rPr>
        <w:tab/>
      </w:r>
    </w:p>
    <w:p w14:paraId="28CDF1B8" w14:textId="3FED8D79" w:rsidR="005207B8" w:rsidRPr="00013CD2" w:rsidRDefault="005207B8" w:rsidP="00013CD2">
      <w:pPr>
        <w:spacing w:line="240" w:lineRule="auto"/>
        <w:rPr>
          <w:rFonts w:ascii="Sylfaen" w:eastAsia="Times New Roman" w:hAnsi="Sylfaen" w:cs="Times New Roman"/>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w:t>
      </w:r>
      <w:r w:rsidR="00D33D07" w:rsidRPr="00013CD2">
        <w:rPr>
          <w:rFonts w:ascii="Sylfaen" w:eastAsia="Times New Roman" w:hAnsi="Sylfaen" w:cs="Times New Roman"/>
          <w:lang w:val="ka-GE"/>
        </w:rPr>
        <w:t xml:space="preserve">ამოქმედდეს 2019 წლის </w:t>
      </w:r>
      <w:r w:rsidR="0059340F" w:rsidRPr="00013CD2">
        <w:rPr>
          <w:rFonts w:ascii="Sylfaen" w:eastAsia="Times New Roman" w:hAnsi="Sylfaen" w:cs="Times New Roman"/>
          <w:lang w:val="ka-GE"/>
        </w:rPr>
        <w:t>---------------------</w:t>
      </w:r>
    </w:p>
    <w:p w14:paraId="5C35A37A" w14:textId="77777777" w:rsidR="005207B8" w:rsidRPr="00013CD2" w:rsidRDefault="005207B8" w:rsidP="00013CD2">
      <w:pPr>
        <w:spacing w:line="240" w:lineRule="auto"/>
        <w:rPr>
          <w:rFonts w:ascii="Sylfaen" w:eastAsia="Times New Roman" w:hAnsi="Sylfaen" w:cs="Times New Roman"/>
          <w:lang w:val="ka-GE"/>
        </w:rPr>
      </w:pPr>
    </w:p>
    <w:p w14:paraId="40C488AB" w14:textId="3C04B4BF" w:rsidR="005207B8" w:rsidRPr="00013CD2" w:rsidRDefault="005207B8" w:rsidP="00013CD2">
      <w:pPr>
        <w:spacing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 xml:space="preserve">პრემიერ-მინისტრი   </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16268B15" w14:textId="77777777" w:rsidR="005207B8" w:rsidRPr="00013CD2" w:rsidRDefault="005207B8" w:rsidP="00013CD2">
      <w:pPr>
        <w:spacing w:line="240" w:lineRule="auto"/>
        <w:rPr>
          <w:rFonts w:ascii="Sylfaen" w:eastAsia="Times New Roman" w:hAnsi="Sylfaen" w:cs="Times New Roman"/>
          <w:b/>
          <w:lang w:val="ka-GE"/>
        </w:rPr>
      </w:pPr>
      <w:r w:rsidRPr="00013CD2">
        <w:rPr>
          <w:rFonts w:ascii="Sylfaen" w:eastAsia="Times New Roman" w:hAnsi="Sylfaen" w:cs="Times New Roman"/>
          <w:b/>
          <w:lang w:val="ka-GE"/>
        </w:rPr>
        <w:br w:type="page"/>
      </w:r>
    </w:p>
    <w:p w14:paraId="63916E12" w14:textId="77777777" w:rsidR="005207B8" w:rsidRPr="00013CD2" w:rsidRDefault="005207B8" w:rsidP="00013CD2">
      <w:pPr>
        <w:spacing w:line="240" w:lineRule="auto"/>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5D389A94" w14:textId="3DDCB1F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r w:rsidR="005B036B" w:rsidRPr="00013CD2">
        <w:rPr>
          <w:rFonts w:ascii="Sylfaen" w:eastAsia="Times New Roman" w:hAnsi="Sylfaen" w:cs="Sylfaen"/>
          <w:b/>
          <w:lang w:val="ka-GE"/>
        </w:rPr>
        <w:t xml:space="preserve">იანვრის </w:t>
      </w:r>
      <w:r w:rsidRPr="00013CD2">
        <w:rPr>
          <w:rFonts w:ascii="Sylfaen" w:eastAsia="Times New Roman" w:hAnsi="Sylfaen" w:cs="Sylfaen"/>
          <w:b/>
          <w:lang w:val="ka-GE"/>
        </w:rPr>
        <w:t>N9 დადგენილებაში ცვლილების შეტანის თაობაზე“</w:t>
      </w:r>
    </w:p>
    <w:p w14:paraId="5F8F0B23"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795FC0FC"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778CAA94" w14:textId="5F4DA168" w:rsidR="00BD0CC5" w:rsidRPr="00013CD2" w:rsidRDefault="00BD0CC5" w:rsidP="00013CD2">
      <w:pPr>
        <w:spacing w:line="240" w:lineRule="auto"/>
        <w:jc w:val="both"/>
        <w:rPr>
          <w:rFonts w:ascii="Sylfaen" w:eastAsia="Sylfaen" w:hAnsi="Sylfaen"/>
          <w:lang w:val="ka-GE"/>
        </w:rPr>
      </w:pPr>
      <w:r w:rsidRPr="00013CD2">
        <w:rPr>
          <w:rFonts w:ascii="Sylfaen" w:eastAsia="Sylfaen" w:hAnsi="Sylfaen"/>
          <w:lang w:val="ka-GE"/>
        </w:rPr>
        <w:t xml:space="preserve">      წარმოდგენილი დადგენილების პროექტი ეხება </w:t>
      </w:r>
      <w:r w:rsidRPr="00013CD2">
        <w:rPr>
          <w:rFonts w:ascii="Sylfaen" w:eastAsia="Times New Roman" w:hAnsi="Sylfaen" w:cs="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შეტანას, რომელიც განპირობებულია შემდეგი გარემოებით:</w:t>
      </w:r>
      <w:r w:rsidRPr="00013CD2">
        <w:rPr>
          <w:rFonts w:ascii="Sylfaen" w:eastAsia="Times New Roman" w:hAnsi="Sylfaen" w:cs="Sylfaen"/>
          <w:b/>
          <w:lang w:val="ka-GE"/>
        </w:rPr>
        <w:t xml:space="preserve"> </w:t>
      </w:r>
    </w:p>
    <w:p w14:paraId="30D990BC" w14:textId="0CE13291" w:rsidR="00BD0CC5" w:rsidRPr="00013CD2" w:rsidRDefault="00A50335" w:rsidP="00013CD2">
      <w:pPr>
        <w:spacing w:line="240" w:lineRule="auto"/>
        <w:jc w:val="both"/>
        <w:rPr>
          <w:rFonts w:ascii="Sylfaen" w:hAnsi="Sylfaen"/>
          <w:lang w:val="ka-GE"/>
        </w:rPr>
      </w:pPr>
      <w:r w:rsidRPr="00013CD2">
        <w:rPr>
          <w:rFonts w:ascii="Sylfaen" w:eastAsia="Sylfaen" w:hAnsi="Sylfaen"/>
          <w:lang w:val="ka-GE"/>
        </w:rPr>
        <w:t>მოცემულ ეტაპზე,</w:t>
      </w:r>
      <w:r w:rsidR="00BD0CC5" w:rsidRPr="00013CD2">
        <w:rPr>
          <w:rFonts w:ascii="Sylfaen" w:eastAsia="Sylfaen" w:hAnsi="Sylfaen"/>
          <w:lang w:val="ka-GE"/>
        </w:rPr>
        <w:t xml:space="preserve"> ხორციელდება სსიპ „სოციალური მომსახურების სააგენტოს“ რეორგანიზაცია</w:t>
      </w:r>
      <w:r w:rsidRPr="00013CD2">
        <w:rPr>
          <w:rFonts w:ascii="Sylfaen" w:eastAsia="Sylfaen" w:hAnsi="Sylfaen"/>
          <w:lang w:val="ka-GE"/>
        </w:rPr>
        <w:t xml:space="preserve">, მათ შორის, </w:t>
      </w:r>
      <w:r w:rsidR="00BD0CC5" w:rsidRPr="00013CD2">
        <w:rPr>
          <w:rFonts w:ascii="Sylfaen" w:eastAsia="Sylfaen" w:hAnsi="Sylfaen"/>
          <w:lang w:val="ka-GE"/>
        </w:rPr>
        <w:t xml:space="preserve">შრომისა და დასაქმების ხელშეწყობის მიმართულებით  </w:t>
      </w:r>
      <w:r w:rsidR="00BD0CC5" w:rsidRPr="00013CD2">
        <w:rPr>
          <w:rFonts w:ascii="Sylfaen" w:hAnsi="Sylfaen" w:cs="Sylfaen"/>
          <w:lang w:val="ka-GE"/>
        </w:rPr>
        <w:t>არსებული</w:t>
      </w:r>
      <w:r w:rsidR="00BD0CC5" w:rsidRPr="00013CD2">
        <w:rPr>
          <w:lang w:val="ka-GE"/>
        </w:rPr>
        <w:t xml:space="preserve"> </w:t>
      </w:r>
      <w:r w:rsidR="00BD0CC5" w:rsidRPr="00013CD2">
        <w:rPr>
          <w:rFonts w:ascii="Sylfaen" w:hAnsi="Sylfaen" w:cs="Sylfaen"/>
          <w:lang w:val="ka-GE"/>
        </w:rPr>
        <w:t>ფუნქციები</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უფლება</w:t>
      </w:r>
      <w:r w:rsidR="00BD0CC5" w:rsidRPr="00013CD2">
        <w:rPr>
          <w:lang w:val="ka-GE"/>
        </w:rPr>
        <w:t>-</w:t>
      </w:r>
      <w:r w:rsidR="00BD0CC5" w:rsidRPr="00013CD2">
        <w:rPr>
          <w:rFonts w:ascii="Sylfaen" w:hAnsi="Sylfaen" w:cs="Sylfaen"/>
          <w:lang w:val="ka-GE"/>
        </w:rPr>
        <w:t>მოვალეობები</w:t>
      </w:r>
      <w:r w:rsidR="00BD0CC5" w:rsidRPr="00013CD2">
        <w:rPr>
          <w:lang w:val="ka-GE"/>
        </w:rPr>
        <w:t xml:space="preserve"> (</w:t>
      </w:r>
      <w:r w:rsidR="00BD0CC5" w:rsidRPr="00013CD2">
        <w:rPr>
          <w:rFonts w:ascii="Sylfaen" w:hAnsi="Sylfaen" w:cs="Sylfaen"/>
          <w:lang w:val="ka-GE"/>
        </w:rPr>
        <w:t>კერძოდ</w:t>
      </w:r>
      <w:r w:rsidR="00BD0CC5" w:rsidRPr="00013CD2">
        <w:rPr>
          <w:lang w:val="ka-GE"/>
        </w:rPr>
        <w:t xml:space="preserve">, </w:t>
      </w:r>
      <w:r w:rsidR="00BD0CC5" w:rsidRPr="00013CD2">
        <w:rPr>
          <w:rFonts w:ascii="Sylfaen" w:hAnsi="Sylfaen" w:cs="Sylfaen"/>
          <w:lang w:val="ka-GE"/>
        </w:rPr>
        <w:t>მოსახლეობის</w:t>
      </w:r>
      <w:r w:rsidR="00BD0CC5" w:rsidRPr="00013CD2">
        <w:rPr>
          <w:lang w:val="ka-GE"/>
        </w:rPr>
        <w:t xml:space="preserve"> </w:t>
      </w:r>
      <w:r w:rsidR="00BD0CC5" w:rsidRPr="00013CD2">
        <w:rPr>
          <w:rFonts w:ascii="Sylfaen" w:hAnsi="Sylfaen" w:cs="Sylfaen"/>
          <w:lang w:val="ka-GE"/>
        </w:rPr>
        <w:t>შრომისა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ხელშეწყობის</w:t>
      </w:r>
      <w:r w:rsidR="00BD0CC5" w:rsidRPr="00013CD2">
        <w:rPr>
          <w:lang w:val="ka-GE"/>
        </w:rPr>
        <w:t xml:space="preserve"> </w:t>
      </w:r>
      <w:r w:rsidR="00BD0CC5" w:rsidRPr="00013CD2">
        <w:rPr>
          <w:rFonts w:ascii="Sylfaen" w:hAnsi="Sylfaen" w:cs="Sylfaen"/>
          <w:lang w:val="ka-GE"/>
        </w:rPr>
        <w:t>სფეროში</w:t>
      </w:r>
      <w:r w:rsidR="00BD0CC5" w:rsidRPr="00013CD2">
        <w:rPr>
          <w:lang w:val="ka-GE"/>
        </w:rPr>
        <w:t xml:space="preserve"> </w:t>
      </w:r>
      <w:r w:rsidR="00BD0CC5" w:rsidRPr="00013CD2">
        <w:rPr>
          <w:rFonts w:ascii="Sylfaen" w:hAnsi="Sylfaen" w:cs="Sylfaen"/>
          <w:lang w:val="ka-GE"/>
        </w:rPr>
        <w:t>შესაბამისი</w:t>
      </w:r>
      <w:r w:rsidR="00BD0CC5" w:rsidRPr="00013CD2">
        <w:rPr>
          <w:lang w:val="ka-GE"/>
        </w:rPr>
        <w:t xml:space="preserve"> </w:t>
      </w:r>
      <w:r w:rsidR="00BD0CC5" w:rsidRPr="00013CD2">
        <w:rPr>
          <w:rFonts w:ascii="Sylfaen" w:hAnsi="Sylfaen" w:cs="Sylfaen"/>
          <w:lang w:val="ka-GE"/>
        </w:rPr>
        <w:t>სახელმწიფო</w:t>
      </w:r>
      <w:r w:rsidR="00BD0CC5" w:rsidRPr="00013CD2">
        <w:rPr>
          <w:lang w:val="ka-GE"/>
        </w:rPr>
        <w:t xml:space="preserve"> </w:t>
      </w:r>
      <w:r w:rsidR="00BD0CC5" w:rsidRPr="00013CD2">
        <w:rPr>
          <w:rFonts w:ascii="Sylfaen" w:hAnsi="Sylfaen" w:cs="Sylfaen"/>
          <w:lang w:val="ka-GE"/>
        </w:rPr>
        <w:t>პროგრამების</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მაძიებელთა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თავისუფალი</w:t>
      </w:r>
      <w:r w:rsidR="00BD0CC5" w:rsidRPr="00013CD2">
        <w:rPr>
          <w:lang w:val="ka-GE"/>
        </w:rPr>
        <w:t xml:space="preserve"> (</w:t>
      </w:r>
      <w:r w:rsidR="00BD0CC5" w:rsidRPr="00013CD2">
        <w:rPr>
          <w:rFonts w:ascii="Sylfaen" w:hAnsi="Sylfaen" w:cs="Sylfaen"/>
          <w:lang w:val="ka-GE"/>
        </w:rPr>
        <w:t>ვაკანტური</w:t>
      </w:r>
      <w:r w:rsidR="00BD0CC5" w:rsidRPr="00013CD2">
        <w:rPr>
          <w:lang w:val="ka-GE"/>
        </w:rPr>
        <w:t xml:space="preserve">) </w:t>
      </w:r>
      <w:r w:rsidR="00BD0CC5" w:rsidRPr="00013CD2">
        <w:rPr>
          <w:rFonts w:ascii="Sylfaen" w:hAnsi="Sylfaen" w:cs="Sylfaen"/>
          <w:lang w:val="ka-GE"/>
        </w:rPr>
        <w:t>სამუშაო</w:t>
      </w:r>
      <w:r w:rsidR="00BD0CC5" w:rsidRPr="00013CD2">
        <w:rPr>
          <w:lang w:val="ka-GE"/>
        </w:rPr>
        <w:t xml:space="preserve"> </w:t>
      </w:r>
      <w:r w:rsidR="00BD0CC5" w:rsidRPr="00013CD2">
        <w:rPr>
          <w:rFonts w:ascii="Sylfaen" w:hAnsi="Sylfaen" w:cs="Sylfaen"/>
          <w:lang w:val="ka-GE"/>
        </w:rPr>
        <w:t>ადგილების</w:t>
      </w:r>
      <w:r w:rsidR="00BD0CC5" w:rsidRPr="00013CD2">
        <w:rPr>
          <w:lang w:val="ka-GE"/>
        </w:rPr>
        <w:t xml:space="preserve"> </w:t>
      </w:r>
      <w:r w:rsidR="00BD0CC5" w:rsidRPr="00013CD2">
        <w:rPr>
          <w:rFonts w:ascii="Sylfaen" w:hAnsi="Sylfaen" w:cs="Sylfaen"/>
          <w:lang w:val="ka-GE"/>
        </w:rPr>
        <w:t>რეგისტრაცია</w:t>
      </w:r>
      <w:r w:rsidR="00BD0CC5" w:rsidRPr="00013CD2">
        <w:rPr>
          <w:lang w:val="ka-GE"/>
        </w:rPr>
        <w:t>-</w:t>
      </w:r>
      <w:r w:rsidR="00BD0CC5" w:rsidRPr="00013CD2">
        <w:rPr>
          <w:rFonts w:ascii="Sylfaen" w:hAnsi="Sylfaen" w:cs="Sylfaen"/>
          <w:lang w:val="ka-GE"/>
        </w:rPr>
        <w:t>აღრიცხვის</w:t>
      </w:r>
      <w:r w:rsidR="00BD0CC5" w:rsidRPr="00013CD2">
        <w:rPr>
          <w:lang w:val="ka-GE"/>
        </w:rPr>
        <w:t xml:space="preserve"> </w:t>
      </w:r>
      <w:r w:rsidR="00BD0CC5" w:rsidRPr="00013CD2">
        <w:rPr>
          <w:rFonts w:ascii="Sylfaen" w:hAnsi="Sylfaen" w:cs="Sylfaen"/>
          <w:lang w:val="ka-GE"/>
        </w:rPr>
        <w:t>ელექტრონული</w:t>
      </w:r>
      <w:r w:rsidR="00BD0CC5" w:rsidRPr="00013CD2">
        <w:rPr>
          <w:lang w:val="ka-GE"/>
        </w:rPr>
        <w:t xml:space="preserve"> </w:t>
      </w:r>
      <w:r w:rsidR="00BD0CC5" w:rsidRPr="00013CD2">
        <w:rPr>
          <w:rFonts w:ascii="Sylfaen" w:hAnsi="Sylfaen" w:cs="Sylfaen"/>
          <w:lang w:val="ka-GE"/>
        </w:rPr>
        <w:t>სისტემებისა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შესაბამის</w:t>
      </w:r>
      <w:r w:rsidR="00BD0CC5" w:rsidRPr="00013CD2">
        <w:rPr>
          <w:lang w:val="ka-GE"/>
        </w:rPr>
        <w:t xml:space="preserve"> </w:t>
      </w:r>
      <w:r w:rsidR="00BD0CC5" w:rsidRPr="00013CD2">
        <w:rPr>
          <w:rFonts w:ascii="Sylfaen" w:hAnsi="Sylfaen" w:cs="Sylfaen"/>
          <w:lang w:val="ka-GE"/>
        </w:rPr>
        <w:t>მონაცემთა</w:t>
      </w:r>
      <w:r w:rsidR="00BD0CC5" w:rsidRPr="00013CD2">
        <w:rPr>
          <w:lang w:val="ka-GE"/>
        </w:rPr>
        <w:t xml:space="preserve"> </w:t>
      </w:r>
      <w:r w:rsidR="00BD0CC5" w:rsidRPr="00013CD2">
        <w:rPr>
          <w:rFonts w:ascii="Sylfaen" w:hAnsi="Sylfaen" w:cs="Sylfaen"/>
          <w:lang w:val="ka-GE"/>
        </w:rPr>
        <w:t>ბაზების</w:t>
      </w:r>
      <w:r w:rsidR="00BD0CC5" w:rsidRPr="00013CD2">
        <w:rPr>
          <w:lang w:val="ka-GE"/>
        </w:rPr>
        <w:t xml:space="preserve"> </w:t>
      </w:r>
      <w:r w:rsidR="00BD0CC5" w:rsidRPr="00013CD2">
        <w:rPr>
          <w:rFonts w:ascii="Sylfaen" w:hAnsi="Sylfaen" w:cs="Sylfaen"/>
          <w:lang w:val="ka-GE"/>
        </w:rPr>
        <w:t>შექმნა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საქართველოს</w:t>
      </w:r>
      <w:r w:rsidR="00BD0CC5" w:rsidRPr="00013CD2">
        <w:rPr>
          <w:lang w:val="ka-GE"/>
        </w:rPr>
        <w:t xml:space="preserve"> </w:t>
      </w:r>
      <w:r w:rsidR="00BD0CC5" w:rsidRPr="00013CD2">
        <w:rPr>
          <w:rFonts w:ascii="Sylfaen" w:hAnsi="Sylfaen" w:cs="Sylfaen"/>
          <w:lang w:val="ka-GE"/>
        </w:rPr>
        <w:t>შრომის</w:t>
      </w:r>
      <w:r w:rsidR="00BD0CC5" w:rsidRPr="00013CD2">
        <w:rPr>
          <w:lang w:val="ka-GE"/>
        </w:rPr>
        <w:t xml:space="preserve"> </w:t>
      </w:r>
      <w:r w:rsidR="00BD0CC5" w:rsidRPr="00013CD2">
        <w:rPr>
          <w:rFonts w:ascii="Sylfaen" w:hAnsi="Sylfaen" w:cs="Sylfaen"/>
          <w:lang w:val="ka-GE"/>
        </w:rPr>
        <w:t>ბაზარზე</w:t>
      </w:r>
      <w:r w:rsidR="00BD0CC5" w:rsidRPr="00013CD2">
        <w:rPr>
          <w:lang w:val="ka-GE"/>
        </w:rPr>
        <w:t xml:space="preserve"> </w:t>
      </w:r>
      <w:r w:rsidR="00BD0CC5" w:rsidRPr="00013CD2">
        <w:rPr>
          <w:rFonts w:ascii="Sylfaen" w:hAnsi="Sylfaen" w:cs="Sylfaen"/>
          <w:lang w:val="ka-GE"/>
        </w:rPr>
        <w:t>საშუამავლო</w:t>
      </w:r>
      <w:r w:rsidR="00BD0CC5" w:rsidRPr="00013CD2">
        <w:rPr>
          <w:lang w:val="ka-GE"/>
        </w:rPr>
        <w:t xml:space="preserve"> </w:t>
      </w:r>
      <w:r w:rsidR="00BD0CC5" w:rsidRPr="00013CD2">
        <w:rPr>
          <w:rFonts w:ascii="Sylfaen" w:hAnsi="Sylfaen" w:cs="Sylfaen"/>
          <w:lang w:val="ka-GE"/>
        </w:rPr>
        <w:t>მომსახურების</w:t>
      </w:r>
      <w:r w:rsidR="00BD0CC5" w:rsidRPr="00013CD2">
        <w:rPr>
          <w:lang w:val="ka-GE"/>
        </w:rPr>
        <w:t xml:space="preserve"> </w:t>
      </w:r>
      <w:r w:rsidR="00BD0CC5" w:rsidRPr="00013CD2">
        <w:rPr>
          <w:rFonts w:ascii="Sylfaen" w:hAnsi="Sylfaen" w:cs="Sylfaen"/>
          <w:lang w:val="ka-GE"/>
        </w:rPr>
        <w:t>გაწევის</w:t>
      </w:r>
      <w:r w:rsidR="00BD0CC5" w:rsidRPr="00013CD2">
        <w:rPr>
          <w:lang w:val="ka-GE"/>
        </w:rPr>
        <w:t xml:space="preserve"> </w:t>
      </w:r>
      <w:r w:rsidR="00BD0CC5" w:rsidRPr="00013CD2">
        <w:rPr>
          <w:rFonts w:ascii="Sylfaen" w:hAnsi="Sylfaen" w:cs="Sylfaen"/>
          <w:lang w:val="ka-GE"/>
        </w:rPr>
        <w:t>ეფექტურად</w:t>
      </w:r>
      <w:r w:rsidR="00BD0CC5" w:rsidRPr="00013CD2">
        <w:rPr>
          <w:lang w:val="ka-GE"/>
        </w:rPr>
        <w:t xml:space="preserve"> </w:t>
      </w:r>
      <w:r w:rsidR="00BD0CC5" w:rsidRPr="00013CD2">
        <w:rPr>
          <w:rFonts w:ascii="Sylfaen" w:hAnsi="Sylfaen" w:cs="Sylfaen"/>
          <w:lang w:val="ka-GE"/>
        </w:rPr>
        <w:t>უზრუნველსაყოფად</w:t>
      </w:r>
      <w:r w:rsidR="00BD0CC5" w:rsidRPr="00013CD2">
        <w:rPr>
          <w:lang w:val="ka-GE"/>
        </w:rPr>
        <w:t xml:space="preserve">, </w:t>
      </w:r>
      <w:r w:rsidR="00BD0CC5" w:rsidRPr="00013CD2">
        <w:rPr>
          <w:rFonts w:ascii="Sylfaen" w:hAnsi="Sylfaen" w:cs="Sylfaen"/>
          <w:lang w:val="ka-GE"/>
        </w:rPr>
        <w:t>ცალკეულ</w:t>
      </w:r>
      <w:r w:rsidR="00BD0CC5" w:rsidRPr="00013CD2">
        <w:rPr>
          <w:lang w:val="ka-GE"/>
        </w:rPr>
        <w:t xml:space="preserve"> </w:t>
      </w:r>
      <w:r w:rsidR="00BD0CC5" w:rsidRPr="00013CD2">
        <w:rPr>
          <w:rFonts w:ascii="Sylfaen" w:hAnsi="Sylfaen" w:cs="Sylfaen"/>
          <w:lang w:val="ka-GE"/>
        </w:rPr>
        <w:t>დამსაქმებლებთან</w:t>
      </w:r>
      <w:r w:rsidR="00BD0CC5" w:rsidRPr="00013CD2">
        <w:rPr>
          <w:lang w:val="ka-GE"/>
        </w:rPr>
        <w:t xml:space="preserve">, </w:t>
      </w:r>
      <w:r w:rsidR="00BD0CC5" w:rsidRPr="00013CD2">
        <w:rPr>
          <w:rFonts w:ascii="Sylfaen" w:hAnsi="Sylfaen" w:cs="Sylfaen"/>
          <w:lang w:val="ka-GE"/>
        </w:rPr>
        <w:t>დამსაქმებელთა</w:t>
      </w:r>
      <w:r w:rsidR="00BD0CC5" w:rsidRPr="00013CD2">
        <w:rPr>
          <w:lang w:val="ka-GE"/>
        </w:rPr>
        <w:t xml:space="preserve"> </w:t>
      </w:r>
      <w:r w:rsidR="00BD0CC5" w:rsidRPr="00013CD2">
        <w:rPr>
          <w:rFonts w:ascii="Sylfaen" w:hAnsi="Sylfaen" w:cs="Sylfaen"/>
          <w:lang w:val="ka-GE"/>
        </w:rPr>
        <w:t>გაერთიანებებთან</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კერძო</w:t>
      </w:r>
      <w:r w:rsidR="00BD0CC5" w:rsidRPr="00013CD2">
        <w:rPr>
          <w:lang w:val="ka-GE"/>
        </w:rPr>
        <w:t xml:space="preserve"> </w:t>
      </w:r>
      <w:r w:rsidR="00BD0CC5" w:rsidRPr="00013CD2">
        <w:rPr>
          <w:rFonts w:ascii="Sylfaen" w:hAnsi="Sylfaen" w:cs="Sylfaen"/>
          <w:lang w:val="ka-GE"/>
        </w:rPr>
        <w:t>სააგენტოებთან</w:t>
      </w:r>
      <w:r w:rsidR="00BD0CC5" w:rsidRPr="00013CD2">
        <w:rPr>
          <w:lang w:val="ka-GE"/>
        </w:rPr>
        <w:t xml:space="preserve"> </w:t>
      </w:r>
      <w:r w:rsidR="00BD0CC5" w:rsidRPr="00013CD2">
        <w:rPr>
          <w:rFonts w:ascii="Sylfaen" w:hAnsi="Sylfaen" w:cs="Sylfaen"/>
          <w:lang w:val="ka-GE"/>
        </w:rPr>
        <w:t>თანამშრომლობის</w:t>
      </w:r>
      <w:r w:rsidR="00BD0CC5" w:rsidRPr="00013CD2">
        <w:rPr>
          <w:lang w:val="ka-GE"/>
        </w:rPr>
        <w:t xml:space="preserve"> </w:t>
      </w:r>
      <w:r w:rsidR="00BD0CC5" w:rsidRPr="00013CD2">
        <w:rPr>
          <w:rFonts w:ascii="Sylfaen" w:hAnsi="Sylfaen" w:cs="Sylfaen"/>
          <w:lang w:val="ka-GE"/>
        </w:rPr>
        <w:t>განვითარება</w:t>
      </w:r>
      <w:r w:rsidR="00BD0CC5" w:rsidRPr="00013CD2">
        <w:rPr>
          <w:lang w:val="ka-GE"/>
        </w:rPr>
        <w:t xml:space="preserve">; </w:t>
      </w:r>
      <w:r w:rsidR="00BD0CC5" w:rsidRPr="00013CD2">
        <w:rPr>
          <w:rFonts w:ascii="Sylfaen" w:hAnsi="Sylfaen" w:cs="Sylfaen"/>
          <w:lang w:val="ka-GE"/>
        </w:rPr>
        <w:t>საქართველოს</w:t>
      </w:r>
      <w:r w:rsidR="00BD0CC5" w:rsidRPr="00013CD2">
        <w:rPr>
          <w:lang w:val="ka-GE"/>
        </w:rPr>
        <w:t xml:space="preserve"> </w:t>
      </w:r>
      <w:r w:rsidR="00BD0CC5" w:rsidRPr="00013CD2">
        <w:rPr>
          <w:rFonts w:ascii="Sylfaen" w:hAnsi="Sylfaen" w:cs="Sylfaen"/>
          <w:lang w:val="ka-GE"/>
        </w:rPr>
        <w:t>შრომის</w:t>
      </w:r>
      <w:r w:rsidR="00BD0CC5" w:rsidRPr="00013CD2">
        <w:rPr>
          <w:lang w:val="ka-GE"/>
        </w:rPr>
        <w:t xml:space="preserve"> </w:t>
      </w:r>
      <w:r w:rsidR="00BD0CC5" w:rsidRPr="00013CD2">
        <w:rPr>
          <w:rFonts w:ascii="Sylfaen" w:hAnsi="Sylfaen" w:cs="Sylfaen"/>
          <w:lang w:val="ka-GE"/>
        </w:rPr>
        <w:t>ბაზარზე</w:t>
      </w:r>
      <w:r w:rsidR="00BD0CC5" w:rsidRPr="00013CD2">
        <w:rPr>
          <w:lang w:val="ka-GE"/>
        </w:rPr>
        <w:t xml:space="preserve"> </w:t>
      </w:r>
      <w:r w:rsidR="00BD0CC5" w:rsidRPr="00013CD2">
        <w:rPr>
          <w:rFonts w:ascii="Sylfaen" w:hAnsi="Sylfaen" w:cs="Sylfaen"/>
          <w:lang w:val="ka-GE"/>
        </w:rPr>
        <w:t>მოთხოვნა</w:t>
      </w:r>
      <w:r w:rsidR="00BD0CC5" w:rsidRPr="00013CD2">
        <w:rPr>
          <w:lang w:val="ka-GE"/>
        </w:rPr>
        <w:t>-</w:t>
      </w:r>
      <w:r w:rsidR="00BD0CC5" w:rsidRPr="00013CD2">
        <w:rPr>
          <w:rFonts w:ascii="Sylfaen" w:hAnsi="Sylfaen" w:cs="Sylfaen"/>
          <w:lang w:val="ka-GE"/>
        </w:rPr>
        <w:t>მიწოდების</w:t>
      </w:r>
      <w:r w:rsidR="00BD0CC5" w:rsidRPr="00013CD2">
        <w:rPr>
          <w:lang w:val="ka-GE"/>
        </w:rPr>
        <w:t xml:space="preserve"> </w:t>
      </w:r>
      <w:r w:rsidR="00BD0CC5" w:rsidRPr="00013CD2">
        <w:rPr>
          <w:rFonts w:ascii="Sylfaen" w:hAnsi="Sylfaen" w:cs="Sylfaen"/>
          <w:lang w:val="ka-GE"/>
        </w:rPr>
        <w:t>მიმდინარე</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პერსპექტიული</w:t>
      </w:r>
      <w:r w:rsidR="00BD0CC5" w:rsidRPr="00013CD2">
        <w:rPr>
          <w:lang w:val="ka-GE"/>
        </w:rPr>
        <w:t xml:space="preserve"> </w:t>
      </w:r>
      <w:r w:rsidR="00BD0CC5" w:rsidRPr="00013CD2">
        <w:rPr>
          <w:rFonts w:ascii="Sylfaen" w:hAnsi="Sylfaen" w:cs="Sylfaen"/>
          <w:lang w:val="ka-GE"/>
        </w:rPr>
        <w:t>ტენდენციების</w:t>
      </w:r>
      <w:r w:rsidR="00BD0CC5" w:rsidRPr="00013CD2">
        <w:rPr>
          <w:lang w:val="ka-GE"/>
        </w:rPr>
        <w:t xml:space="preserve"> </w:t>
      </w:r>
      <w:r w:rsidR="00BD0CC5" w:rsidRPr="00013CD2">
        <w:rPr>
          <w:rFonts w:ascii="Sylfaen" w:hAnsi="Sylfaen" w:cs="Sylfaen"/>
          <w:lang w:val="ka-GE"/>
        </w:rPr>
        <w:t>გამოვლენის</w:t>
      </w:r>
      <w:r w:rsidR="00BD0CC5" w:rsidRPr="00013CD2">
        <w:rPr>
          <w:lang w:val="ka-GE"/>
        </w:rPr>
        <w:t xml:space="preserve"> </w:t>
      </w:r>
      <w:r w:rsidR="00BD0CC5" w:rsidRPr="00013CD2">
        <w:rPr>
          <w:rFonts w:ascii="Sylfaen" w:hAnsi="Sylfaen" w:cs="Sylfaen"/>
          <w:lang w:val="ka-GE"/>
        </w:rPr>
        <w:t>მიზნით</w:t>
      </w:r>
      <w:r w:rsidR="00BD0CC5" w:rsidRPr="00013CD2">
        <w:rPr>
          <w:lang w:val="ka-GE"/>
        </w:rPr>
        <w:t xml:space="preserve">, </w:t>
      </w:r>
      <w:r w:rsidR="00BD0CC5" w:rsidRPr="00013CD2">
        <w:rPr>
          <w:rFonts w:ascii="Sylfaen" w:hAnsi="Sylfaen" w:cs="Sylfaen"/>
          <w:lang w:val="ka-GE"/>
        </w:rPr>
        <w:t>კვლევითი</w:t>
      </w:r>
      <w:r w:rsidR="00BD0CC5" w:rsidRPr="00013CD2">
        <w:rPr>
          <w:lang w:val="ka-GE"/>
        </w:rPr>
        <w:t xml:space="preserve"> </w:t>
      </w:r>
      <w:r w:rsidR="00BD0CC5" w:rsidRPr="00013CD2">
        <w:rPr>
          <w:rFonts w:ascii="Sylfaen" w:hAnsi="Sylfaen" w:cs="Sylfaen"/>
          <w:lang w:val="ka-GE"/>
        </w:rPr>
        <w:t>საქმიანობის</w:t>
      </w:r>
      <w:r w:rsidR="00BD0CC5" w:rsidRPr="00013CD2">
        <w:rPr>
          <w:lang w:val="ka-GE"/>
        </w:rPr>
        <w:t xml:space="preserve"> </w:t>
      </w:r>
      <w:r w:rsidR="00BD0CC5" w:rsidRPr="00013CD2">
        <w:rPr>
          <w:rFonts w:ascii="Sylfaen" w:hAnsi="Sylfaen" w:cs="Sylfaen"/>
          <w:lang w:val="ka-GE"/>
        </w:rPr>
        <w:t>ხელშეწყობა</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მაძიებლებისათვის</w:t>
      </w:r>
      <w:r w:rsidR="00BD0CC5" w:rsidRPr="00013CD2">
        <w:rPr>
          <w:lang w:val="ka-GE"/>
        </w:rPr>
        <w:t xml:space="preserve"> </w:t>
      </w:r>
      <w:r w:rsidR="00BD0CC5" w:rsidRPr="00013CD2">
        <w:rPr>
          <w:rFonts w:ascii="Sylfaen" w:hAnsi="Sylfaen" w:cs="Sylfaen"/>
          <w:lang w:val="ka-GE"/>
        </w:rPr>
        <w:t>საინფორმაციო</w:t>
      </w:r>
      <w:r w:rsidR="00BD0CC5" w:rsidRPr="00013CD2">
        <w:rPr>
          <w:lang w:val="ka-GE"/>
        </w:rPr>
        <w:t xml:space="preserve"> </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საკონსულტაციო</w:t>
      </w:r>
      <w:r w:rsidR="00BD0CC5" w:rsidRPr="00013CD2">
        <w:rPr>
          <w:lang w:val="ka-GE"/>
        </w:rPr>
        <w:t xml:space="preserve"> </w:t>
      </w:r>
      <w:r w:rsidR="00BD0CC5" w:rsidRPr="00013CD2">
        <w:rPr>
          <w:rFonts w:ascii="Sylfaen" w:hAnsi="Sylfaen" w:cs="Sylfaen"/>
          <w:lang w:val="ka-GE"/>
        </w:rPr>
        <w:t>მომსახურებების</w:t>
      </w:r>
      <w:r w:rsidR="00BD0CC5" w:rsidRPr="00013CD2">
        <w:rPr>
          <w:lang w:val="ka-GE"/>
        </w:rPr>
        <w:t xml:space="preserve"> </w:t>
      </w:r>
      <w:r w:rsidR="00BD0CC5" w:rsidRPr="00013CD2">
        <w:rPr>
          <w:rFonts w:ascii="Sylfaen" w:hAnsi="Sylfaen" w:cs="Sylfaen"/>
          <w:lang w:val="ka-GE"/>
        </w:rPr>
        <w:t>გაწევა</w:t>
      </w:r>
      <w:r w:rsidR="00BD0CC5" w:rsidRPr="00013CD2">
        <w:rPr>
          <w:lang w:val="ka-GE"/>
        </w:rPr>
        <w:t xml:space="preserve">; </w:t>
      </w:r>
      <w:r w:rsidR="00BD0CC5" w:rsidRPr="00013CD2">
        <w:rPr>
          <w:rFonts w:ascii="Sylfaen" w:hAnsi="Sylfaen" w:cs="Sylfaen"/>
          <w:lang w:val="ka-GE"/>
        </w:rPr>
        <w:t>სამუშაოს</w:t>
      </w:r>
      <w:r w:rsidR="00BD0CC5" w:rsidRPr="00013CD2">
        <w:rPr>
          <w:lang w:val="ka-GE"/>
        </w:rPr>
        <w:t xml:space="preserve"> </w:t>
      </w:r>
      <w:r w:rsidR="00BD0CC5" w:rsidRPr="00013CD2">
        <w:rPr>
          <w:rFonts w:ascii="Sylfaen" w:hAnsi="Sylfaen" w:cs="Sylfaen"/>
          <w:lang w:val="ka-GE"/>
        </w:rPr>
        <w:t>მაძიებელთა</w:t>
      </w:r>
      <w:r w:rsidR="00BD0CC5" w:rsidRPr="00013CD2">
        <w:rPr>
          <w:lang w:val="ka-GE"/>
        </w:rPr>
        <w:t xml:space="preserve"> </w:t>
      </w:r>
      <w:r w:rsidR="00BD0CC5" w:rsidRPr="00013CD2">
        <w:rPr>
          <w:rFonts w:ascii="Sylfaen" w:hAnsi="Sylfaen" w:cs="Sylfaen"/>
          <w:lang w:val="ka-GE"/>
        </w:rPr>
        <w:t>პროფესიული</w:t>
      </w:r>
      <w:r w:rsidR="00BD0CC5" w:rsidRPr="00013CD2">
        <w:rPr>
          <w:lang w:val="ka-GE"/>
        </w:rPr>
        <w:t xml:space="preserve"> </w:t>
      </w:r>
      <w:r w:rsidR="00BD0CC5" w:rsidRPr="00013CD2">
        <w:rPr>
          <w:rFonts w:ascii="Sylfaen" w:hAnsi="Sylfaen" w:cs="Sylfaen"/>
          <w:lang w:val="ka-GE"/>
        </w:rPr>
        <w:t>მომზადება</w:t>
      </w:r>
      <w:r w:rsidR="00BD0CC5" w:rsidRPr="00013CD2">
        <w:rPr>
          <w:lang w:val="ka-GE"/>
        </w:rPr>
        <w:t>-</w:t>
      </w:r>
      <w:r w:rsidR="00BD0CC5" w:rsidRPr="00013CD2">
        <w:rPr>
          <w:rFonts w:ascii="Sylfaen" w:hAnsi="Sylfaen" w:cs="Sylfaen"/>
          <w:lang w:val="ka-GE"/>
        </w:rPr>
        <w:t>გადამზადების</w:t>
      </w:r>
      <w:r w:rsidR="00BD0CC5" w:rsidRPr="00013CD2">
        <w:rPr>
          <w:lang w:val="ka-GE"/>
        </w:rPr>
        <w:t xml:space="preserve"> </w:t>
      </w:r>
      <w:r w:rsidR="00BD0CC5" w:rsidRPr="00013CD2">
        <w:rPr>
          <w:rFonts w:ascii="Sylfaen" w:hAnsi="Sylfaen" w:cs="Sylfaen"/>
          <w:lang w:val="ka-GE"/>
        </w:rPr>
        <w:t>ღონისძიებათა</w:t>
      </w:r>
      <w:r w:rsidR="00BD0CC5" w:rsidRPr="00013CD2">
        <w:rPr>
          <w:lang w:val="ka-GE"/>
        </w:rPr>
        <w:t xml:space="preserve"> </w:t>
      </w:r>
      <w:r w:rsidR="00BD0CC5" w:rsidRPr="00013CD2">
        <w:rPr>
          <w:rFonts w:ascii="Sylfaen" w:hAnsi="Sylfaen" w:cs="Sylfaen"/>
          <w:lang w:val="ka-GE"/>
        </w:rPr>
        <w:t>ორგანიზება</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ან</w:t>
      </w:r>
      <w:r w:rsidR="00BD0CC5" w:rsidRPr="00013CD2">
        <w:rPr>
          <w:lang w:val="ka-GE"/>
        </w:rPr>
        <w:t>/</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განხორციელებაში</w:t>
      </w:r>
      <w:r w:rsidR="00BD0CC5" w:rsidRPr="00013CD2">
        <w:rPr>
          <w:lang w:val="ka-GE"/>
        </w:rPr>
        <w:t xml:space="preserve"> </w:t>
      </w:r>
      <w:r w:rsidR="00BD0CC5" w:rsidRPr="00013CD2">
        <w:rPr>
          <w:rFonts w:ascii="Sylfaen" w:hAnsi="Sylfaen" w:cs="Sylfaen"/>
          <w:lang w:val="ka-GE"/>
        </w:rPr>
        <w:t>მონაწილეობა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ხელშეწყობის</w:t>
      </w:r>
      <w:r w:rsidR="00BD0CC5" w:rsidRPr="00013CD2">
        <w:rPr>
          <w:lang w:val="ka-GE"/>
        </w:rPr>
        <w:t xml:space="preserve"> </w:t>
      </w:r>
      <w:r w:rsidR="00BD0CC5" w:rsidRPr="00013CD2">
        <w:rPr>
          <w:rFonts w:ascii="Sylfaen" w:hAnsi="Sylfaen" w:cs="Sylfaen"/>
          <w:lang w:val="ka-GE"/>
        </w:rPr>
        <w:t>სახელმწიფო</w:t>
      </w:r>
      <w:r w:rsidR="00BD0CC5" w:rsidRPr="00013CD2">
        <w:rPr>
          <w:lang w:val="ka-GE"/>
        </w:rPr>
        <w:t xml:space="preserve"> </w:t>
      </w:r>
      <w:r w:rsidR="00BD0CC5" w:rsidRPr="00013CD2">
        <w:rPr>
          <w:rFonts w:ascii="Sylfaen" w:hAnsi="Sylfaen" w:cs="Sylfaen"/>
          <w:lang w:val="ka-GE"/>
        </w:rPr>
        <w:t>პროგრამების</w:t>
      </w:r>
      <w:r w:rsidR="00BD0CC5" w:rsidRPr="00013CD2">
        <w:rPr>
          <w:lang w:val="ka-GE"/>
        </w:rPr>
        <w:t xml:space="preserve"> </w:t>
      </w:r>
      <w:r w:rsidR="00BD0CC5" w:rsidRPr="00013CD2">
        <w:rPr>
          <w:rFonts w:ascii="Sylfaen" w:hAnsi="Sylfaen" w:cs="Sylfaen"/>
          <w:lang w:val="ka-GE"/>
        </w:rPr>
        <w:t>განხორციელება</w:t>
      </w:r>
      <w:r w:rsidR="00BD0CC5" w:rsidRPr="00013CD2">
        <w:rPr>
          <w:lang w:val="ka-GE"/>
        </w:rPr>
        <w:t xml:space="preserve">; </w:t>
      </w:r>
      <w:r w:rsidR="00BD0CC5" w:rsidRPr="00013CD2">
        <w:rPr>
          <w:rFonts w:ascii="Sylfaen" w:hAnsi="Sylfaen" w:cs="Sylfaen"/>
          <w:lang w:val="ka-GE"/>
        </w:rPr>
        <w:t>დასაქმების</w:t>
      </w:r>
      <w:r w:rsidR="00BD0CC5" w:rsidRPr="00013CD2">
        <w:rPr>
          <w:lang w:val="ka-GE"/>
        </w:rPr>
        <w:t xml:space="preserve"> </w:t>
      </w:r>
      <w:r w:rsidR="00BD0CC5" w:rsidRPr="00013CD2">
        <w:rPr>
          <w:rFonts w:ascii="Sylfaen" w:hAnsi="Sylfaen" w:cs="Sylfaen"/>
          <w:lang w:val="ka-GE"/>
        </w:rPr>
        <w:t>ფორუმების</w:t>
      </w:r>
      <w:r w:rsidR="00BD0CC5" w:rsidRPr="00013CD2">
        <w:rPr>
          <w:lang w:val="ka-GE"/>
        </w:rPr>
        <w:t xml:space="preserve"> </w:t>
      </w:r>
      <w:r w:rsidR="00BD0CC5" w:rsidRPr="00013CD2">
        <w:rPr>
          <w:rFonts w:ascii="Sylfaen" w:hAnsi="Sylfaen" w:cs="Sylfaen"/>
          <w:lang w:val="ka-GE"/>
        </w:rPr>
        <w:t>ორგანიზება</w:t>
      </w:r>
      <w:r w:rsidR="00BD0CC5" w:rsidRPr="00013CD2">
        <w:rPr>
          <w:lang w:val="ka-GE"/>
        </w:rPr>
        <w:t xml:space="preserve"> </w:t>
      </w:r>
      <w:r w:rsidR="00BD0CC5" w:rsidRPr="00013CD2">
        <w:rPr>
          <w:rFonts w:ascii="Sylfaen" w:hAnsi="Sylfaen" w:cs="Sylfaen"/>
          <w:lang w:val="ka-GE"/>
        </w:rPr>
        <w:t>ან</w:t>
      </w:r>
      <w:r w:rsidR="00BD0CC5" w:rsidRPr="00013CD2">
        <w:rPr>
          <w:lang w:val="ka-GE"/>
        </w:rPr>
        <w:t>/</w:t>
      </w:r>
      <w:r w:rsidR="00BD0CC5" w:rsidRPr="00013CD2">
        <w:rPr>
          <w:rFonts w:ascii="Sylfaen" w:hAnsi="Sylfaen" w:cs="Sylfaen"/>
          <w:lang w:val="ka-GE"/>
        </w:rPr>
        <w:t>და</w:t>
      </w:r>
      <w:r w:rsidR="00BD0CC5" w:rsidRPr="00013CD2">
        <w:rPr>
          <w:lang w:val="ka-GE"/>
        </w:rPr>
        <w:t xml:space="preserve"> </w:t>
      </w:r>
      <w:r w:rsidR="00BD0CC5" w:rsidRPr="00013CD2">
        <w:rPr>
          <w:rFonts w:ascii="Sylfaen" w:hAnsi="Sylfaen" w:cs="Sylfaen"/>
          <w:lang w:val="ka-GE"/>
        </w:rPr>
        <w:t>ორგანიზებაში</w:t>
      </w:r>
      <w:r w:rsidR="00BD0CC5" w:rsidRPr="00013CD2">
        <w:rPr>
          <w:lang w:val="ka-GE"/>
        </w:rPr>
        <w:t xml:space="preserve"> </w:t>
      </w:r>
      <w:r w:rsidR="00BD0CC5" w:rsidRPr="00013CD2">
        <w:rPr>
          <w:rFonts w:ascii="Sylfaen" w:hAnsi="Sylfaen" w:cs="Sylfaen"/>
          <w:lang w:val="ka-GE"/>
        </w:rPr>
        <w:t>მონაწილეობა</w:t>
      </w:r>
      <w:r w:rsidR="00BD0CC5" w:rsidRPr="00013CD2">
        <w:rPr>
          <w:lang w:val="ka-GE"/>
        </w:rPr>
        <w:t xml:space="preserve">; </w:t>
      </w:r>
      <w:r w:rsidR="00BD0CC5" w:rsidRPr="00984F33">
        <w:rPr>
          <w:rFonts w:ascii="Sylfaen" w:hAnsi="Sylfaen" w:cs="Sylfaen"/>
          <w:highlight w:val="cyan"/>
          <w:lang w:val="ka-GE"/>
          <w:rPrChange w:id="228" w:author="Tea Akhvlediani" w:date="2019-10-17T12:52:00Z">
            <w:rPr>
              <w:rFonts w:ascii="Sylfaen" w:hAnsi="Sylfaen" w:cs="Sylfaen"/>
              <w:lang w:val="ka-GE"/>
            </w:rPr>
          </w:rPrChange>
        </w:rPr>
        <w:t>დასაქმების</w:t>
      </w:r>
      <w:r w:rsidR="00BD0CC5" w:rsidRPr="00984F33">
        <w:rPr>
          <w:highlight w:val="cyan"/>
          <w:lang w:val="ka-GE"/>
          <w:rPrChange w:id="229" w:author="Tea Akhvlediani" w:date="2019-10-17T12:52:00Z">
            <w:rPr>
              <w:lang w:val="ka-GE"/>
            </w:rPr>
          </w:rPrChange>
        </w:rPr>
        <w:t xml:space="preserve"> </w:t>
      </w:r>
      <w:r w:rsidR="00BD0CC5" w:rsidRPr="00984F33">
        <w:rPr>
          <w:rFonts w:ascii="Sylfaen" w:hAnsi="Sylfaen" w:cs="Sylfaen"/>
          <w:highlight w:val="cyan"/>
          <w:lang w:val="ka-GE"/>
          <w:rPrChange w:id="230" w:author="Tea Akhvlediani" w:date="2019-10-17T12:52:00Z">
            <w:rPr>
              <w:rFonts w:ascii="Sylfaen" w:hAnsi="Sylfaen" w:cs="Sylfaen"/>
              <w:lang w:val="ka-GE"/>
            </w:rPr>
          </w:rPrChange>
        </w:rPr>
        <w:t>ხელშეწყობის</w:t>
      </w:r>
      <w:r w:rsidR="00BD0CC5" w:rsidRPr="00984F33">
        <w:rPr>
          <w:highlight w:val="cyan"/>
          <w:lang w:val="ka-GE"/>
          <w:rPrChange w:id="231" w:author="Tea Akhvlediani" w:date="2019-10-17T12:52:00Z">
            <w:rPr>
              <w:lang w:val="ka-GE"/>
            </w:rPr>
          </w:rPrChange>
        </w:rPr>
        <w:t xml:space="preserve"> </w:t>
      </w:r>
      <w:r w:rsidR="00BD0CC5" w:rsidRPr="00984F33">
        <w:rPr>
          <w:rFonts w:ascii="Sylfaen" w:hAnsi="Sylfaen" w:cs="Sylfaen"/>
          <w:highlight w:val="cyan"/>
          <w:lang w:val="ka-GE"/>
          <w:rPrChange w:id="232" w:author="Tea Akhvlediani" w:date="2019-10-17T12:52:00Z">
            <w:rPr>
              <w:rFonts w:ascii="Sylfaen" w:hAnsi="Sylfaen" w:cs="Sylfaen"/>
              <w:lang w:val="ka-GE"/>
            </w:rPr>
          </w:rPrChange>
        </w:rPr>
        <w:t>სფეროში</w:t>
      </w:r>
      <w:r w:rsidR="00BD0CC5" w:rsidRPr="00984F33">
        <w:rPr>
          <w:highlight w:val="cyan"/>
          <w:lang w:val="ka-GE"/>
          <w:rPrChange w:id="233" w:author="Tea Akhvlediani" w:date="2019-10-17T12:52:00Z">
            <w:rPr>
              <w:lang w:val="ka-GE"/>
            </w:rPr>
          </w:rPrChange>
        </w:rPr>
        <w:t xml:space="preserve"> </w:t>
      </w:r>
      <w:r w:rsidR="00BD0CC5" w:rsidRPr="00984F33">
        <w:rPr>
          <w:rFonts w:ascii="Sylfaen" w:hAnsi="Sylfaen" w:cs="Sylfaen"/>
          <w:highlight w:val="cyan"/>
          <w:lang w:val="ka-GE"/>
          <w:rPrChange w:id="234" w:author="Tea Akhvlediani" w:date="2019-10-17T12:52:00Z">
            <w:rPr>
              <w:rFonts w:ascii="Sylfaen" w:hAnsi="Sylfaen" w:cs="Sylfaen"/>
              <w:lang w:val="ka-GE"/>
            </w:rPr>
          </w:rPrChange>
        </w:rPr>
        <w:t>საერთაშორისო</w:t>
      </w:r>
      <w:r w:rsidR="00BD0CC5" w:rsidRPr="00984F33">
        <w:rPr>
          <w:highlight w:val="cyan"/>
          <w:lang w:val="ka-GE"/>
          <w:rPrChange w:id="235" w:author="Tea Akhvlediani" w:date="2019-10-17T12:52:00Z">
            <w:rPr>
              <w:lang w:val="ka-GE"/>
            </w:rPr>
          </w:rPrChange>
        </w:rPr>
        <w:t xml:space="preserve"> </w:t>
      </w:r>
      <w:r w:rsidR="00BD0CC5" w:rsidRPr="00984F33">
        <w:rPr>
          <w:rFonts w:ascii="Sylfaen" w:hAnsi="Sylfaen" w:cs="Sylfaen"/>
          <w:highlight w:val="cyan"/>
          <w:lang w:val="ka-GE"/>
          <w:rPrChange w:id="236" w:author="Tea Akhvlediani" w:date="2019-10-17T12:52:00Z">
            <w:rPr>
              <w:rFonts w:ascii="Sylfaen" w:hAnsi="Sylfaen" w:cs="Sylfaen"/>
              <w:lang w:val="ka-GE"/>
            </w:rPr>
          </w:rPrChange>
        </w:rPr>
        <w:t>თანამშრომლობის</w:t>
      </w:r>
      <w:r w:rsidR="00BD0CC5" w:rsidRPr="00984F33">
        <w:rPr>
          <w:highlight w:val="cyan"/>
          <w:lang w:val="ka-GE"/>
          <w:rPrChange w:id="237" w:author="Tea Akhvlediani" w:date="2019-10-17T12:52:00Z">
            <w:rPr>
              <w:lang w:val="ka-GE"/>
            </w:rPr>
          </w:rPrChange>
        </w:rPr>
        <w:t xml:space="preserve"> </w:t>
      </w:r>
      <w:r w:rsidR="00BD0CC5" w:rsidRPr="00984F33">
        <w:rPr>
          <w:rFonts w:ascii="Sylfaen" w:hAnsi="Sylfaen" w:cs="Sylfaen"/>
          <w:highlight w:val="cyan"/>
          <w:lang w:val="ka-GE"/>
          <w:rPrChange w:id="238" w:author="Tea Akhvlediani" w:date="2019-10-17T12:52:00Z">
            <w:rPr>
              <w:rFonts w:ascii="Sylfaen" w:hAnsi="Sylfaen" w:cs="Sylfaen"/>
              <w:lang w:val="ka-GE"/>
            </w:rPr>
          </w:rPrChange>
        </w:rPr>
        <w:t>განვითარება</w:t>
      </w:r>
      <w:r w:rsidR="00BD0CC5" w:rsidRPr="00013CD2">
        <w:rPr>
          <w:lang w:val="ka-GE"/>
        </w:rPr>
        <w:t xml:space="preserve">;) </w:t>
      </w:r>
      <w:r w:rsidR="00BD0CC5" w:rsidRPr="00013CD2">
        <w:rPr>
          <w:rFonts w:ascii="Sylfaen" w:hAnsi="Sylfaen" w:cs="Sylfaen"/>
          <w:lang w:val="ka-GE"/>
        </w:rPr>
        <w:t>გადაეცემა</w:t>
      </w:r>
      <w:r w:rsidR="00BD0CC5" w:rsidRPr="00013CD2">
        <w:rPr>
          <w:lang w:val="ka-GE"/>
        </w:rPr>
        <w:t xml:space="preserve"> </w:t>
      </w:r>
      <w:r w:rsidR="005B036B" w:rsidRPr="00013CD2">
        <w:rPr>
          <w:rFonts w:ascii="Sylfaen" w:hAnsi="Sylfaen"/>
          <w:lang w:val="ka-GE"/>
        </w:rPr>
        <w:t>ახლად</w:t>
      </w:r>
      <w:r w:rsidR="00BD0CC5" w:rsidRPr="00013CD2">
        <w:rPr>
          <w:rFonts w:ascii="Sylfaen" w:hAnsi="Sylfaen"/>
          <w:lang w:val="ka-GE"/>
        </w:rPr>
        <w:t>შექმნილ სსიპ „დასაქმების</w:t>
      </w:r>
      <w:r w:rsidR="006D01FB">
        <w:rPr>
          <w:rFonts w:ascii="Sylfaen" w:hAnsi="Sylfaen"/>
          <w:lang w:val="ka-GE"/>
        </w:rPr>
        <w:t xml:space="preserve"> </w:t>
      </w:r>
      <w:r w:rsidR="00BD0CC5" w:rsidRPr="00013CD2">
        <w:rPr>
          <w:rFonts w:ascii="Sylfaen" w:hAnsi="Sylfaen"/>
          <w:lang w:val="ka-GE"/>
        </w:rPr>
        <w:t>ხელშეწყობის</w:t>
      </w:r>
      <w:r w:rsidR="006D01FB">
        <w:rPr>
          <w:rFonts w:ascii="Sylfaen" w:hAnsi="Sylfaen"/>
          <w:lang w:val="ka-GE"/>
        </w:rPr>
        <w:t xml:space="preserve"> </w:t>
      </w:r>
      <w:r w:rsidR="006D01FB" w:rsidRPr="00013CD2">
        <w:rPr>
          <w:rFonts w:ascii="Sylfaen" w:hAnsi="Sylfaen"/>
          <w:lang w:val="ka-GE"/>
        </w:rPr>
        <w:t>სახელმწიფო</w:t>
      </w:r>
      <w:r w:rsidR="00BD0CC5" w:rsidRPr="00013CD2">
        <w:rPr>
          <w:rFonts w:ascii="Sylfaen" w:hAnsi="Sylfaen"/>
          <w:lang w:val="ka-GE"/>
        </w:rPr>
        <w:t xml:space="preserve"> სააგენტოს“. აღნიშნულიდან გამომდინარე, საჭიროა </w:t>
      </w:r>
      <w:r w:rsidR="00BD0CC5" w:rsidRPr="00013CD2">
        <w:rPr>
          <w:rFonts w:ascii="Sylfaen" w:eastAsia="Times New Roma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r w:rsidR="005B036B" w:rsidRPr="00013CD2">
        <w:rPr>
          <w:rFonts w:ascii="Sylfaen" w:eastAsia="Times New Roman" w:hAnsi="Sylfaen" w:cs="Sylfaen"/>
          <w:lang w:val="ka-GE"/>
        </w:rPr>
        <w:t xml:space="preserve">იანვრის </w:t>
      </w:r>
      <w:r w:rsidR="00BD0CC5" w:rsidRPr="00013CD2">
        <w:rPr>
          <w:rFonts w:ascii="Sylfaen" w:eastAsia="Times New Roman" w:hAnsi="Sylfaen" w:cs="Sylfaen"/>
          <w:lang w:val="ka-GE"/>
        </w:rPr>
        <w:t xml:space="preserve">N9 დადგენილების მე-2 მუხლის „ა“ ქვეპუნქტში </w:t>
      </w:r>
      <w:r w:rsidR="003F028A" w:rsidRPr="00013CD2">
        <w:rPr>
          <w:rFonts w:ascii="Sylfaen" w:eastAsia="Times New Roman" w:hAnsi="Sylfaen" w:cs="Sylfaen"/>
          <w:lang w:val="ka-GE"/>
        </w:rPr>
        <w:t xml:space="preserve">მითითებული პროგრამის განმახორციელებლად </w:t>
      </w:r>
      <w:r w:rsidR="00BD0CC5" w:rsidRPr="00013CD2">
        <w:rPr>
          <w:rFonts w:ascii="Sylfaen" w:eastAsia="Times New Roman" w:hAnsi="Sylfaen" w:cs="Sylfaen"/>
          <w:lang w:val="ka-GE"/>
        </w:rPr>
        <w:t>სსიპ „სოციალური მომსახურების სააგენტოს“ ნაცვლად დაიწეროს სსიპ „დასაქმებისხელშეწყობის</w:t>
      </w:r>
      <w:r w:rsidR="006D01FB">
        <w:rPr>
          <w:rFonts w:ascii="Sylfaen" w:eastAsia="Times New Roman" w:hAnsi="Sylfaen" w:cs="Sylfaen"/>
          <w:lang w:val="ka-GE"/>
        </w:rPr>
        <w:t xml:space="preserve"> </w:t>
      </w:r>
      <w:r w:rsidR="006D01FB" w:rsidRPr="00013CD2">
        <w:rPr>
          <w:rFonts w:ascii="Sylfaen" w:eastAsia="Times New Roman" w:hAnsi="Sylfaen" w:cs="Sylfaen"/>
          <w:lang w:val="ka-GE"/>
        </w:rPr>
        <w:t>სახელმწიფო</w:t>
      </w:r>
      <w:r w:rsidR="00BD0CC5" w:rsidRPr="00013CD2">
        <w:rPr>
          <w:rFonts w:ascii="Sylfaen" w:eastAsia="Times New Roman" w:hAnsi="Sylfaen" w:cs="Sylfaen"/>
          <w:lang w:val="ka-GE"/>
        </w:rPr>
        <w:t xml:space="preserve"> სააგენტო“.</w:t>
      </w:r>
      <w:r w:rsidR="00BD0CC5" w:rsidRPr="00013CD2">
        <w:rPr>
          <w:rFonts w:ascii="Sylfaen" w:eastAsia="Times New Roman" w:hAnsi="Sylfaen" w:cs="Sylfaen"/>
          <w:b/>
          <w:lang w:val="ka-GE"/>
        </w:rPr>
        <w:t xml:space="preserve"> </w:t>
      </w:r>
    </w:p>
    <w:p w14:paraId="131E2C89"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079F4257" w14:textId="77777777" w:rsidR="005207B8" w:rsidRPr="00013CD2" w:rsidRDefault="005207B8"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56A829" w14:textId="77777777" w:rsidR="005207B8" w:rsidRPr="00013CD2" w:rsidRDefault="005207B8"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013CD2" w:rsidRDefault="005207B8"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3F450C7C"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56FCB442" w14:textId="2CAE90F7" w:rsidR="005207B8" w:rsidRPr="00013CD2" w:rsidRDefault="0085585A"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 xml:space="preserve">       წინამდებარე დადგენილების მიღების შედეგად,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განხორციელებას განაგრძობს სსიპ „დასაქმებისხელშეწყობის</w:t>
      </w:r>
      <w:r w:rsidR="006D01FB">
        <w:rPr>
          <w:rFonts w:ascii="Sylfaen" w:eastAsia="Times New Roman" w:hAnsi="Sylfaen" w:cs="Sylfaen"/>
          <w:lang w:val="ka-GE"/>
        </w:rPr>
        <w:t xml:space="preserve"> </w:t>
      </w:r>
      <w:r w:rsidR="006D01FB" w:rsidRPr="00013CD2">
        <w:rPr>
          <w:rFonts w:ascii="Sylfaen" w:eastAsia="Times New Roman" w:hAnsi="Sylfaen" w:cs="Sylfaen"/>
          <w:lang w:val="ka-GE"/>
        </w:rPr>
        <w:t>სახელმწიფო</w:t>
      </w:r>
      <w:r w:rsidRPr="00013CD2">
        <w:rPr>
          <w:rFonts w:ascii="Sylfaen" w:eastAsia="Times New Roman" w:hAnsi="Sylfaen" w:cs="Sylfaen"/>
          <w:lang w:val="ka-GE"/>
        </w:rPr>
        <w:t xml:space="preserve"> სააგ</w:t>
      </w:r>
      <w:r w:rsidR="008541EB" w:rsidRPr="00013CD2">
        <w:rPr>
          <w:rFonts w:ascii="Sylfaen" w:eastAsia="Times New Roman" w:hAnsi="Sylfaen" w:cs="Sylfaen"/>
          <w:lang w:val="ka-GE"/>
        </w:rPr>
        <w:t>ე</w:t>
      </w:r>
      <w:r w:rsidRPr="00013CD2">
        <w:rPr>
          <w:rFonts w:ascii="Sylfaen" w:eastAsia="Times New Roman" w:hAnsi="Sylfaen" w:cs="Sylfaen"/>
          <w:lang w:val="ka-GE"/>
        </w:rPr>
        <w:t xml:space="preserve">ნტო“. </w:t>
      </w:r>
    </w:p>
    <w:p w14:paraId="7B65851F" w14:textId="77777777" w:rsidR="005207B8" w:rsidRPr="00013CD2" w:rsidRDefault="005207B8"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lastRenderedPageBreak/>
        <w:t>განხორციელების ვადები</w:t>
      </w:r>
    </w:p>
    <w:p w14:paraId="317D8B44" w14:textId="2F4A639A" w:rsidR="0085585A" w:rsidRPr="00013CD2" w:rsidRDefault="0085585A" w:rsidP="00013CD2">
      <w:pPr>
        <w:spacing w:line="240" w:lineRule="auto"/>
        <w:jc w:val="both"/>
        <w:rPr>
          <w:rFonts w:ascii="Sylfaen" w:eastAsia="Sylfaen" w:hAnsi="Sylfaen" w:cs="Sylfaen"/>
          <w:lang w:val="ka-GE"/>
        </w:rPr>
      </w:pPr>
      <w:r w:rsidRPr="00013CD2">
        <w:rPr>
          <w:rFonts w:ascii="Sylfaen" w:eastAsia="Sylfaen" w:hAnsi="Sylfaen" w:cs="Sylfaen"/>
          <w:lang w:val="ka-GE"/>
        </w:rPr>
        <w:t>დადგენილების</w:t>
      </w:r>
      <w:r w:rsidRPr="00013CD2">
        <w:rPr>
          <w:rFonts w:ascii="Sylfaen" w:eastAsia="Sylfaen" w:hAnsi="Sylfaen" w:cs="Sylfaen"/>
          <w:spacing w:val="1"/>
        </w:rPr>
        <w:t xml:space="preserve"> </w:t>
      </w:r>
      <w:r w:rsidRPr="00013CD2">
        <w:rPr>
          <w:rFonts w:ascii="Sylfaen" w:eastAsia="Sylfaen" w:hAnsi="Sylfaen" w:cs="Sylfaen"/>
        </w:rPr>
        <w:t xml:space="preserve">პროექტი </w:t>
      </w:r>
      <w:r w:rsidRPr="00013CD2">
        <w:rPr>
          <w:rFonts w:ascii="Sylfaen" w:eastAsia="Sylfaen" w:hAnsi="Sylfaen" w:cs="Sylfaen"/>
          <w:lang w:val="ka-GE"/>
        </w:rPr>
        <w:t xml:space="preserve">არ </w:t>
      </w:r>
      <w:r w:rsidR="00A50335" w:rsidRPr="00013CD2">
        <w:rPr>
          <w:rFonts w:ascii="Sylfaen" w:eastAsia="Sylfaen" w:hAnsi="Sylfaen" w:cs="Sylfaen"/>
          <w:lang w:val="ka-GE"/>
        </w:rPr>
        <w:t>უკავშირდება განხორციელების ვადას.</w:t>
      </w:r>
    </w:p>
    <w:p w14:paraId="2B0F4F28" w14:textId="77777777" w:rsidR="005207B8" w:rsidRPr="00013CD2" w:rsidRDefault="005207B8"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ავტორ(ებ)ი და წარმდგენი</w:t>
      </w:r>
    </w:p>
    <w:p w14:paraId="11A65014" w14:textId="34FFB4A9" w:rsidR="00760BC8" w:rsidRPr="00013CD2" w:rsidRDefault="005207B8" w:rsidP="00013CD2">
      <w:pPr>
        <w:spacing w:line="240" w:lineRule="auto"/>
        <w:rPr>
          <w:rFonts w:ascii="Sylfaen" w:eastAsia="Times New Roman" w:hAnsi="Sylfaen" w:cs="Sylfaen"/>
        </w:rPr>
      </w:pPr>
      <w:r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6FFCCE" w14:textId="77777777" w:rsidR="007503E6" w:rsidRPr="00013CD2" w:rsidRDefault="007503E6" w:rsidP="00013CD2">
      <w:pPr>
        <w:spacing w:line="240" w:lineRule="auto"/>
        <w:rPr>
          <w:rFonts w:ascii="Sylfaen" w:eastAsia="Times New Roman" w:hAnsi="Sylfaen" w:cs="Sylfaen"/>
        </w:rPr>
      </w:pPr>
    </w:p>
    <w:p w14:paraId="1242668C" w14:textId="77777777" w:rsidR="007503E6" w:rsidRPr="00013CD2" w:rsidRDefault="007503E6" w:rsidP="00013CD2">
      <w:pPr>
        <w:spacing w:line="240" w:lineRule="auto"/>
        <w:rPr>
          <w:rFonts w:ascii="Sylfaen" w:eastAsia="Times New Roman" w:hAnsi="Sylfaen" w:cs="Sylfaen"/>
        </w:rPr>
      </w:pPr>
    </w:p>
    <w:p w14:paraId="1864B824" w14:textId="77777777" w:rsidR="007503E6" w:rsidRPr="00013CD2" w:rsidRDefault="007503E6" w:rsidP="00013CD2">
      <w:pPr>
        <w:spacing w:line="240" w:lineRule="auto"/>
        <w:rPr>
          <w:rFonts w:ascii="Sylfaen" w:eastAsia="Times New Roman" w:hAnsi="Sylfaen" w:cs="Sylfaen"/>
        </w:rPr>
      </w:pPr>
    </w:p>
    <w:p w14:paraId="6AF90827" w14:textId="77777777" w:rsidR="007503E6" w:rsidRPr="00013CD2" w:rsidRDefault="007503E6" w:rsidP="00013CD2">
      <w:pPr>
        <w:spacing w:line="240" w:lineRule="auto"/>
        <w:rPr>
          <w:rFonts w:ascii="Sylfaen" w:eastAsia="Times New Roman" w:hAnsi="Sylfaen" w:cs="Sylfaen"/>
        </w:rPr>
      </w:pPr>
    </w:p>
    <w:p w14:paraId="6EBAC085" w14:textId="77777777" w:rsidR="007503E6" w:rsidRPr="00013CD2" w:rsidRDefault="007503E6" w:rsidP="00013CD2">
      <w:pPr>
        <w:spacing w:line="240" w:lineRule="auto"/>
        <w:rPr>
          <w:rFonts w:ascii="Sylfaen" w:eastAsia="Times New Roman" w:hAnsi="Sylfaen" w:cs="Sylfaen"/>
        </w:rPr>
      </w:pPr>
    </w:p>
    <w:p w14:paraId="0D788E01" w14:textId="77777777" w:rsidR="007503E6" w:rsidRPr="00013CD2" w:rsidRDefault="007503E6" w:rsidP="00013CD2">
      <w:pPr>
        <w:spacing w:line="240" w:lineRule="auto"/>
        <w:rPr>
          <w:rFonts w:ascii="Sylfaen" w:eastAsia="Times New Roman" w:hAnsi="Sylfaen" w:cs="Sylfaen"/>
        </w:rPr>
      </w:pPr>
    </w:p>
    <w:p w14:paraId="64EC6E30" w14:textId="17E72589" w:rsidR="007503E6" w:rsidRPr="00013CD2" w:rsidRDefault="007503E6" w:rsidP="00013CD2">
      <w:pPr>
        <w:spacing w:line="240" w:lineRule="auto"/>
        <w:rPr>
          <w:rFonts w:ascii="Sylfaen" w:eastAsia="Times New Roman" w:hAnsi="Sylfaen" w:cs="Sylfaen"/>
        </w:rPr>
      </w:pPr>
    </w:p>
    <w:p w14:paraId="1997C007" w14:textId="6DAE9C6A" w:rsidR="0091123F" w:rsidRPr="00013CD2" w:rsidRDefault="0091123F" w:rsidP="00013CD2">
      <w:pPr>
        <w:spacing w:line="240" w:lineRule="auto"/>
        <w:rPr>
          <w:rFonts w:ascii="Sylfaen" w:eastAsia="Times New Roman" w:hAnsi="Sylfaen" w:cs="Sylfaen"/>
        </w:rPr>
      </w:pPr>
    </w:p>
    <w:p w14:paraId="5EB38079" w14:textId="27548670" w:rsidR="0091123F" w:rsidRPr="00013CD2" w:rsidRDefault="0091123F" w:rsidP="00013CD2">
      <w:pPr>
        <w:spacing w:line="240" w:lineRule="auto"/>
        <w:rPr>
          <w:rFonts w:ascii="Sylfaen" w:eastAsia="Times New Roman" w:hAnsi="Sylfaen" w:cs="Sylfaen"/>
        </w:rPr>
      </w:pPr>
    </w:p>
    <w:p w14:paraId="70B6406A" w14:textId="1AD21886" w:rsidR="0091123F" w:rsidRPr="00013CD2" w:rsidRDefault="0091123F" w:rsidP="00013CD2">
      <w:pPr>
        <w:spacing w:line="240" w:lineRule="auto"/>
        <w:rPr>
          <w:rFonts w:ascii="Sylfaen" w:eastAsia="Times New Roman" w:hAnsi="Sylfaen" w:cs="Sylfaen"/>
        </w:rPr>
      </w:pPr>
    </w:p>
    <w:p w14:paraId="09038375" w14:textId="66D6CA83" w:rsidR="0091123F" w:rsidRPr="00013CD2" w:rsidRDefault="0091123F" w:rsidP="00013CD2">
      <w:pPr>
        <w:spacing w:line="240" w:lineRule="auto"/>
        <w:rPr>
          <w:rFonts w:ascii="Sylfaen" w:eastAsia="Times New Roman" w:hAnsi="Sylfaen" w:cs="Sylfaen"/>
        </w:rPr>
      </w:pPr>
    </w:p>
    <w:p w14:paraId="5923E778" w14:textId="5173C54D" w:rsidR="0091123F" w:rsidRPr="00013CD2" w:rsidRDefault="0091123F" w:rsidP="00013CD2">
      <w:pPr>
        <w:spacing w:line="240" w:lineRule="auto"/>
        <w:rPr>
          <w:rFonts w:ascii="Sylfaen" w:eastAsia="Times New Roman" w:hAnsi="Sylfaen" w:cs="Sylfaen"/>
        </w:rPr>
      </w:pPr>
    </w:p>
    <w:p w14:paraId="61650B97" w14:textId="7C7A79EA" w:rsidR="0091123F" w:rsidRPr="00013CD2" w:rsidRDefault="0091123F" w:rsidP="00013CD2">
      <w:pPr>
        <w:spacing w:line="240" w:lineRule="auto"/>
        <w:rPr>
          <w:rFonts w:ascii="Sylfaen" w:eastAsia="Times New Roman" w:hAnsi="Sylfaen" w:cs="Sylfaen"/>
        </w:rPr>
      </w:pPr>
    </w:p>
    <w:p w14:paraId="01A412F4" w14:textId="0E77C162" w:rsidR="0091123F" w:rsidRPr="00013CD2" w:rsidRDefault="0091123F" w:rsidP="00013CD2">
      <w:pPr>
        <w:spacing w:line="240" w:lineRule="auto"/>
        <w:rPr>
          <w:rFonts w:ascii="Sylfaen" w:eastAsia="Times New Roman" w:hAnsi="Sylfaen" w:cs="Sylfaen"/>
        </w:rPr>
      </w:pPr>
    </w:p>
    <w:p w14:paraId="23427C8F" w14:textId="48B14284" w:rsidR="0091123F" w:rsidRPr="00013CD2" w:rsidRDefault="0091123F" w:rsidP="00013CD2">
      <w:pPr>
        <w:spacing w:line="240" w:lineRule="auto"/>
        <w:rPr>
          <w:rFonts w:ascii="Sylfaen" w:eastAsia="Times New Roman" w:hAnsi="Sylfaen" w:cs="Sylfaen"/>
        </w:rPr>
      </w:pPr>
    </w:p>
    <w:p w14:paraId="5351ABDD" w14:textId="7F3B20A3" w:rsidR="0091123F" w:rsidRPr="00013CD2" w:rsidRDefault="0091123F" w:rsidP="00013CD2">
      <w:pPr>
        <w:spacing w:line="240" w:lineRule="auto"/>
        <w:rPr>
          <w:rFonts w:ascii="Sylfaen" w:eastAsia="Times New Roman" w:hAnsi="Sylfaen" w:cs="Sylfaen"/>
        </w:rPr>
      </w:pPr>
    </w:p>
    <w:p w14:paraId="1A6007E0" w14:textId="711ADD2F" w:rsidR="0091123F" w:rsidRPr="00013CD2" w:rsidRDefault="0091123F" w:rsidP="00013CD2">
      <w:pPr>
        <w:spacing w:line="240" w:lineRule="auto"/>
        <w:rPr>
          <w:rFonts w:ascii="Sylfaen" w:eastAsia="Times New Roman" w:hAnsi="Sylfaen" w:cs="Sylfaen"/>
        </w:rPr>
      </w:pPr>
    </w:p>
    <w:p w14:paraId="2EA458D9" w14:textId="71F15193" w:rsidR="0091123F" w:rsidRPr="00013CD2" w:rsidRDefault="0091123F" w:rsidP="00013CD2">
      <w:pPr>
        <w:spacing w:line="240" w:lineRule="auto"/>
        <w:rPr>
          <w:rFonts w:ascii="Sylfaen" w:eastAsia="Times New Roman" w:hAnsi="Sylfaen" w:cs="Sylfaen"/>
        </w:rPr>
      </w:pPr>
    </w:p>
    <w:p w14:paraId="51D35EF3" w14:textId="34EE7582" w:rsidR="0091123F" w:rsidRPr="00013CD2" w:rsidRDefault="0091123F" w:rsidP="00013CD2">
      <w:pPr>
        <w:spacing w:line="240" w:lineRule="auto"/>
        <w:rPr>
          <w:rFonts w:ascii="Sylfaen" w:eastAsia="Times New Roman" w:hAnsi="Sylfaen" w:cs="Sylfaen"/>
        </w:rPr>
      </w:pPr>
    </w:p>
    <w:p w14:paraId="3B1EBEEA" w14:textId="258EE3D0" w:rsidR="0091123F" w:rsidRPr="00013CD2" w:rsidRDefault="0091123F" w:rsidP="00013CD2">
      <w:pPr>
        <w:spacing w:line="240" w:lineRule="auto"/>
        <w:rPr>
          <w:rFonts w:ascii="Sylfaen" w:eastAsia="Times New Roman" w:hAnsi="Sylfaen" w:cs="Sylfaen"/>
        </w:rPr>
      </w:pPr>
    </w:p>
    <w:p w14:paraId="75C65D01" w14:textId="55EAE347" w:rsidR="0091123F" w:rsidRPr="00013CD2" w:rsidRDefault="0091123F" w:rsidP="00013CD2">
      <w:pPr>
        <w:spacing w:line="240" w:lineRule="auto"/>
        <w:rPr>
          <w:rFonts w:ascii="Sylfaen" w:eastAsia="Times New Roman" w:hAnsi="Sylfaen" w:cs="Sylfaen"/>
        </w:rPr>
      </w:pPr>
    </w:p>
    <w:p w14:paraId="2F1DF4A2" w14:textId="2B3EBC86" w:rsidR="0091123F" w:rsidRPr="00013CD2" w:rsidRDefault="0091123F" w:rsidP="00013CD2">
      <w:pPr>
        <w:spacing w:line="240" w:lineRule="auto"/>
        <w:rPr>
          <w:rFonts w:ascii="Sylfaen" w:eastAsia="Times New Roman" w:hAnsi="Sylfaen" w:cs="Sylfaen"/>
        </w:rPr>
      </w:pPr>
    </w:p>
    <w:p w14:paraId="20D33A12" w14:textId="08D0C0F6" w:rsidR="0091123F" w:rsidRDefault="0091123F" w:rsidP="00013CD2">
      <w:pPr>
        <w:spacing w:line="240" w:lineRule="auto"/>
        <w:rPr>
          <w:rFonts w:ascii="Sylfaen" w:eastAsia="Times New Roman" w:hAnsi="Sylfaen" w:cs="Sylfaen"/>
        </w:rPr>
      </w:pPr>
    </w:p>
    <w:p w14:paraId="4B8752CA" w14:textId="217FFCC8" w:rsidR="008B0676" w:rsidRDefault="008B0676" w:rsidP="00013CD2">
      <w:pPr>
        <w:spacing w:line="240" w:lineRule="auto"/>
        <w:rPr>
          <w:rFonts w:ascii="Sylfaen" w:eastAsia="Times New Roman" w:hAnsi="Sylfaen" w:cs="Sylfaen"/>
        </w:rPr>
      </w:pPr>
    </w:p>
    <w:p w14:paraId="46113FA0" w14:textId="1EC2B518" w:rsidR="008B0676" w:rsidRDefault="008B0676" w:rsidP="00013CD2">
      <w:pPr>
        <w:spacing w:line="240" w:lineRule="auto"/>
        <w:rPr>
          <w:rFonts w:ascii="Sylfaen" w:eastAsia="Times New Roman" w:hAnsi="Sylfaen" w:cs="Sylfaen"/>
        </w:rPr>
      </w:pPr>
    </w:p>
    <w:p w14:paraId="2EAA16A3" w14:textId="4E33388A" w:rsidR="008B0676" w:rsidRDefault="008B0676" w:rsidP="00013CD2">
      <w:pPr>
        <w:spacing w:line="240" w:lineRule="auto"/>
        <w:rPr>
          <w:rFonts w:ascii="Sylfaen" w:eastAsia="Times New Roman" w:hAnsi="Sylfaen" w:cs="Sylfaen"/>
        </w:rPr>
      </w:pPr>
    </w:p>
    <w:p w14:paraId="1E0CF15C" w14:textId="77777777" w:rsidR="008B0676" w:rsidRPr="00013CD2" w:rsidRDefault="008B0676" w:rsidP="00013CD2">
      <w:pPr>
        <w:spacing w:line="240" w:lineRule="auto"/>
        <w:rPr>
          <w:rFonts w:ascii="Sylfaen" w:eastAsia="Times New Roman" w:hAnsi="Sylfaen" w:cs="Sylfaen"/>
        </w:rPr>
      </w:pPr>
    </w:p>
    <w:p w14:paraId="37019C99" w14:textId="77777777" w:rsidR="00CF680C" w:rsidRPr="00013CD2" w:rsidRDefault="00CF680C" w:rsidP="00013CD2">
      <w:pPr>
        <w:spacing w:line="240" w:lineRule="auto"/>
        <w:rPr>
          <w:rFonts w:ascii="Sylfaen" w:eastAsia="Times New Roman" w:hAnsi="Sylfaen" w:cs="Sylfaen"/>
        </w:rPr>
      </w:pPr>
    </w:p>
    <w:p w14:paraId="7D15AAAB" w14:textId="77777777" w:rsidR="007503E6" w:rsidRPr="00013CD2" w:rsidRDefault="007503E6" w:rsidP="00013CD2">
      <w:pPr>
        <w:spacing w:line="240" w:lineRule="auto"/>
        <w:jc w:val="right"/>
        <w:rPr>
          <w:rFonts w:ascii="Sylfaen" w:eastAsia="Times New Roman" w:hAnsi="Sylfaen" w:cs="Sylfaen"/>
          <w:b/>
          <w:i/>
          <w:u w:val="single"/>
          <w:lang w:val="ka-GE"/>
        </w:rPr>
      </w:pPr>
      <w:r w:rsidRPr="00013CD2">
        <w:rPr>
          <w:rFonts w:ascii="Sylfaen" w:eastAsia="Times New Roman" w:hAnsi="Sylfaen" w:cs="Sylfaen"/>
          <w:b/>
          <w:i/>
          <w:u w:val="single"/>
          <w:lang w:val="ka-GE"/>
        </w:rPr>
        <w:lastRenderedPageBreak/>
        <w:t>პროექტი</w:t>
      </w:r>
    </w:p>
    <w:p w14:paraId="434158A8"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w:t>
      </w:r>
    </w:p>
    <w:p w14:paraId="3CF30CA8"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 N</w:t>
      </w:r>
    </w:p>
    <w:p w14:paraId="4D512044" w14:textId="52DF4561" w:rsidR="0091123F"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2019 წლის                                                                                ქ. თბილისი</w:t>
      </w:r>
    </w:p>
    <w:p w14:paraId="1E3CE7A7" w14:textId="68E71E6F" w:rsidR="007503E6" w:rsidRPr="00013CD2" w:rsidRDefault="007503E6"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p>
    <w:p w14:paraId="23683872" w14:textId="3782A346" w:rsidR="007503E6" w:rsidRPr="00013CD2" w:rsidRDefault="007503E6" w:rsidP="00013CD2">
      <w:pPr>
        <w:spacing w:line="240" w:lineRule="auto"/>
        <w:ind w:firstLine="720"/>
        <w:jc w:val="both"/>
        <w:rPr>
          <w:rFonts w:ascii="Sylfaen" w:eastAsia="Times New Roman" w:hAnsi="Sylfaen" w:cs="Times New Roman"/>
          <w:lang w:val="ka-GE"/>
        </w:rPr>
      </w:pPr>
      <w:r w:rsidRPr="00013CD2">
        <w:rPr>
          <w:rFonts w:ascii="Sylfaen" w:hAnsi="Sylfaen"/>
          <w:b/>
          <w:lang w:val="ka-GE"/>
        </w:rPr>
        <w:t>მუხლი 1.</w:t>
      </w:r>
      <w:r w:rsidRPr="00013CD2">
        <w:rPr>
          <w:rFonts w:ascii="Sylfaen" w:hAnsi="Sylfaen"/>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w:t>
      </w:r>
      <w:r w:rsidR="00817B5E">
        <w:fldChar w:fldCharType="begin"/>
      </w:r>
      <w:r w:rsidR="00817B5E" w:rsidRPr="00C43C29">
        <w:rPr>
          <w:lang w:val="ka-GE"/>
          <w:rPrChange w:id="239" w:author="Lika Klimiashvili" w:date="2019-10-11T16:44:00Z">
            <w:rPr/>
          </w:rPrChange>
        </w:rPr>
        <w:instrText xml:space="preserve"> HYPERLINK "http://www.matsne.gov.ge" </w:instrText>
      </w:r>
      <w:r w:rsidR="00817B5E">
        <w:fldChar w:fldCharType="separate"/>
      </w:r>
      <w:r w:rsidRPr="00013CD2">
        <w:rPr>
          <w:rStyle w:val="Hyperlink"/>
          <w:rFonts w:ascii="Sylfaen" w:hAnsi="Sylfaen"/>
          <w:lang w:val="ka-GE"/>
        </w:rPr>
        <w:t>www.matsne.gov.ge</w:t>
      </w:r>
      <w:r w:rsidR="00817B5E">
        <w:rPr>
          <w:rStyle w:val="Hyperlink"/>
          <w:rFonts w:ascii="Sylfaen" w:hAnsi="Sylfaen"/>
          <w:lang w:val="ka-GE"/>
        </w:rPr>
        <w:fldChar w:fldCharType="end"/>
      </w:r>
      <w:r w:rsidRPr="00013CD2">
        <w:rPr>
          <w:rFonts w:ascii="Sylfaen" w:hAnsi="Sylfaen"/>
          <w:lang w:val="ka-GE"/>
        </w:rPr>
        <w:t>; 18/12/2015; 040030000.10.003.019018) შეტანილ იქნეს ცვლილება და დადგენილებით დამტკიცებული წესის:</w:t>
      </w:r>
    </w:p>
    <w:p w14:paraId="704A308C" w14:textId="77777777" w:rsidR="007503E6" w:rsidRPr="00013CD2" w:rsidRDefault="007503E6" w:rsidP="00013CD2">
      <w:pPr>
        <w:spacing w:after="0" w:line="240" w:lineRule="auto"/>
        <w:ind w:firstLine="720"/>
        <w:jc w:val="both"/>
        <w:rPr>
          <w:rFonts w:ascii="Sylfaen" w:eastAsia="Times New Roman" w:hAnsi="Sylfaen" w:cs="Times New Roman"/>
          <w:b/>
          <w:lang w:val="ka-GE"/>
        </w:rPr>
      </w:pPr>
      <w:r w:rsidRPr="00013CD2">
        <w:rPr>
          <w:rFonts w:ascii="Sylfaen" w:eastAsia="Times New Roman" w:hAnsi="Sylfaen" w:cs="Times New Roman"/>
          <w:b/>
          <w:lang w:val="ka-GE"/>
        </w:rPr>
        <w:t>1. მე-3 მუხლის:</w:t>
      </w:r>
    </w:p>
    <w:p w14:paraId="69356178"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3FE9271D" w14:textId="77777777" w:rsidR="007503E6" w:rsidRPr="00013CD2" w:rsidRDefault="007503E6" w:rsidP="00013CD2">
      <w:pPr>
        <w:spacing w:after="0" w:line="240" w:lineRule="auto"/>
        <w:ind w:firstLine="720"/>
        <w:jc w:val="both"/>
        <w:rPr>
          <w:rFonts w:ascii="Sylfaen" w:eastAsia="Times New Roman" w:hAnsi="Sylfaen" w:cs="Times New Roman"/>
          <w:b/>
          <w:lang w:val="ka-GE"/>
        </w:rPr>
      </w:pPr>
      <w:r w:rsidRPr="00013CD2">
        <w:rPr>
          <w:rFonts w:ascii="Sylfaen" w:eastAsia="Times New Roman" w:hAnsi="Sylfaen" w:cs="Times New Roman"/>
          <w:b/>
          <w:lang w:val="ka-GE"/>
        </w:rPr>
        <w:t>მე-4 პუნქტი ჩამოყალიბდეს შემდეგი რედაქციით:</w:t>
      </w:r>
    </w:p>
    <w:p w14:paraId="6E8E5A4D"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662B22D9" w14:textId="240A6565" w:rsidR="007503E6" w:rsidRPr="00013CD2" w:rsidRDefault="007503E6"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lang w:val="ka-GE"/>
        </w:rPr>
        <w:t>,,</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ანგარიშის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წარუდგენლობის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შემთხვევაში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პასუხისმგებლობის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დაკისრების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თაობაზე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საჯარო</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სამართლის</w:t>
      </w:r>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იურიდიულ</w:t>
      </w:r>
      <w:del w:id="240" w:author="Tea Akhvlediani" w:date="2019-10-17T12:54:00Z">
        <w:r w:rsidR="00B96D0A" w:rsidRPr="00984F33" w:rsidDel="00984F33">
          <w:rPr>
            <w:rFonts w:ascii="Sylfaen" w:eastAsia="Times New Roman" w:hAnsi="Sylfaen" w:cs="Sylfaen"/>
            <w:lang w:val="ka-GE"/>
          </w:rPr>
          <w:delText>ი</w:delText>
        </w:r>
      </w:del>
      <w:r w:rsidR="00B96D0A" w:rsidRPr="00013CD2">
        <w:rPr>
          <w:rFonts w:ascii="Times New Roman" w:eastAsia="Times New Roman" w:hAnsi="Times New Roman" w:cs="Times New Roman"/>
          <w:lang w:val="ka-GE"/>
        </w:rPr>
        <w:t xml:space="preserve"> </w:t>
      </w:r>
      <w:r w:rsidR="00B96D0A" w:rsidRPr="00013CD2">
        <w:rPr>
          <w:rFonts w:ascii="Sylfaen" w:eastAsia="Times New Roman" w:hAnsi="Sylfaen" w:cs="Sylfaen"/>
          <w:lang w:val="ka-GE"/>
        </w:rPr>
        <w:t>პირს</w:t>
      </w:r>
      <w:r w:rsidR="00B96D0A" w:rsidRPr="00013CD2">
        <w:rPr>
          <w:rFonts w:ascii="Times New Roman" w:eastAsia="Times New Roman" w:hAnsi="Times New Roman" w:cs="Times New Roman"/>
          <w:lang w:val="ka-GE"/>
        </w:rPr>
        <w:t xml:space="preserve"> </w:t>
      </w:r>
      <w:r w:rsidR="006D01FB">
        <w:rPr>
          <w:rFonts w:ascii="Sylfaen" w:hAnsi="Sylfaen" w:cs="Sylfaen"/>
          <w:lang w:val="ka-GE"/>
        </w:rPr>
        <w:t>-</w:t>
      </w:r>
      <w:r w:rsidR="00B96D0A" w:rsidRPr="00013CD2">
        <w:rPr>
          <w:rFonts w:ascii="Sylfaen" w:eastAsia="Times New Roman" w:hAnsi="Sylfaen" w:cs="Times New Roman"/>
          <w:lang w:val="ka-GE"/>
        </w:rPr>
        <w:t xml:space="preserve"> </w:t>
      </w:r>
      <w:r w:rsidR="00555B77" w:rsidRPr="00013CD2">
        <w:rPr>
          <w:rFonts w:ascii="Sylfaen" w:eastAsia="Times New Roman" w:hAnsi="Sylfaen" w:cs="Times New Roman"/>
          <w:lang w:val="ka-GE"/>
        </w:rPr>
        <w:t>,,</w:t>
      </w:r>
      <w:r w:rsidR="00B96D0A"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00B96D0A" w:rsidRPr="00013CD2">
        <w:rPr>
          <w:rFonts w:ascii="Sylfaen" w:eastAsia="Times New Roman" w:hAnsi="Sylfaen" w:cs="Times New Roman"/>
          <w:lang w:val="ka-GE"/>
        </w:rPr>
        <w:t xml:space="preserve">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00B96D0A" w:rsidRPr="00013CD2">
        <w:rPr>
          <w:rFonts w:ascii="Sylfaen" w:eastAsia="Times New Roman" w:hAnsi="Sylfaen" w:cs="Times New Roman"/>
          <w:lang w:val="ka-GE"/>
        </w:rPr>
        <w:t>სააგენტოს</w:t>
      </w:r>
      <w:del w:id="241" w:author="Tea Akhvlediani" w:date="2019-10-17T12:54:00Z">
        <w:r w:rsidR="00B96D0A" w:rsidRPr="00013CD2" w:rsidDel="00984F33">
          <w:rPr>
            <w:rFonts w:ascii="Times New Roman" w:eastAsia="Times New Roman" w:hAnsi="Times New Roman" w:cs="Times New Roman"/>
            <w:lang w:val="ka-GE"/>
          </w:rPr>
          <w:delText>.</w:delText>
        </w:r>
      </w:del>
      <w:r w:rsidR="00B96D0A" w:rsidRPr="00013CD2">
        <w:rPr>
          <w:rFonts w:ascii="Sylfaen" w:eastAsia="Times New Roman" w:hAnsi="Sylfaen" w:cs="Times New Roman"/>
          <w:lang w:val="ka-GE"/>
        </w:rPr>
        <w:t>“</w:t>
      </w:r>
      <w:del w:id="242" w:author="Tea Akhvlediani" w:date="2019-10-17T12:54:00Z">
        <w:r w:rsidR="00B96D0A" w:rsidRPr="00013CD2" w:rsidDel="00984F33">
          <w:rPr>
            <w:rFonts w:ascii="Sylfaen" w:eastAsia="Times New Roman" w:hAnsi="Sylfaen" w:cs="Times New Roman"/>
            <w:lang w:val="ka-GE"/>
          </w:rPr>
          <w:delText>.</w:delText>
        </w:r>
      </w:del>
      <w:r w:rsidR="00B96D0A" w:rsidRPr="00013CD2">
        <w:rPr>
          <w:rFonts w:ascii="Times New Roman" w:eastAsia="Times New Roman" w:hAnsi="Times New Roman" w:cs="Times New Roman"/>
          <w:lang w:val="ka-GE"/>
        </w:rPr>
        <w:t xml:space="preserve"> </w:t>
      </w:r>
      <w:r w:rsidRPr="00013CD2">
        <w:rPr>
          <w:rFonts w:ascii="Times New Roman" w:eastAsia="Times New Roman" w:hAnsi="Times New Roman" w:cs="Times New Roman"/>
          <w:lang w:val="ka-GE"/>
        </w:rPr>
        <w:t>(</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ეგზავნება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w:t>
      </w:r>
      <w:r w:rsidRPr="00013CD2">
        <w:rPr>
          <w:rFonts w:ascii="Sylfaen" w:eastAsia="Times New Roman" w:hAnsi="Sylfaen" w:cs="Times New Roman"/>
          <w:lang w:val="ka-GE"/>
        </w:rPr>
        <w:t>“.</w:t>
      </w:r>
    </w:p>
    <w:p w14:paraId="1FE4C7CF"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26D21609" w14:textId="3D74774F" w:rsidR="007503E6" w:rsidRPr="00013CD2" w:rsidRDefault="007503E6"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დადგენილება ამოქმედდეს 2019 წლის </w:t>
      </w:r>
      <w:r w:rsidR="0059340F" w:rsidRPr="00013CD2">
        <w:rPr>
          <w:rFonts w:ascii="Sylfaen" w:eastAsia="Times New Roman" w:hAnsi="Sylfaen" w:cs="Times New Roman"/>
          <w:lang w:val="ka-GE"/>
        </w:rPr>
        <w:t>-------------</w:t>
      </w:r>
    </w:p>
    <w:p w14:paraId="64A415D5"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05E67FEC" w14:textId="77777777" w:rsidR="007503E6" w:rsidRPr="00013CD2" w:rsidRDefault="007503E6" w:rsidP="00013CD2">
      <w:pPr>
        <w:spacing w:after="0" w:line="240" w:lineRule="auto"/>
        <w:ind w:firstLine="720"/>
        <w:jc w:val="both"/>
        <w:rPr>
          <w:rFonts w:ascii="Sylfaen" w:eastAsia="Times New Roman" w:hAnsi="Sylfaen" w:cs="Times New Roman"/>
          <w:lang w:val="ka-GE"/>
        </w:rPr>
      </w:pPr>
    </w:p>
    <w:p w14:paraId="76C637A7" w14:textId="3A6C7C2F" w:rsidR="007503E6" w:rsidRPr="00013CD2" w:rsidRDefault="007503E6"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პრემიერ-მინისტრი</w:t>
      </w:r>
      <w:r w:rsidR="0059340F" w:rsidRPr="00013CD2">
        <w:rPr>
          <w:rFonts w:ascii="Sylfaen" w:eastAsia="Times New Roman" w:hAnsi="Sylfaen" w:cs="Times New Roman"/>
          <w:b/>
          <w:lang w:val="ka-GE"/>
        </w:rPr>
        <w:t xml:space="preserve">                   </w:t>
      </w:r>
      <w:r w:rsidRPr="00013CD2">
        <w:rPr>
          <w:rFonts w:ascii="Sylfaen" w:eastAsia="Times New Roman" w:hAnsi="Sylfaen" w:cs="Times New Roman"/>
          <w:b/>
          <w:lang w:val="ka-GE"/>
        </w:rPr>
        <w:t xml:space="preserve">                                         </w:t>
      </w:r>
      <w:r w:rsidR="0059340F" w:rsidRPr="00013CD2">
        <w:rPr>
          <w:rFonts w:ascii="Sylfaen" w:eastAsia="Times New Roman" w:hAnsi="Sylfaen" w:cs="Times New Roman"/>
          <w:b/>
          <w:lang w:val="ka-GE"/>
        </w:rPr>
        <w:t>გიორგი გახარია</w:t>
      </w:r>
    </w:p>
    <w:p w14:paraId="2D520757"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3EF0703E"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290ED9FC"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39CD5BC2"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1645F8B2"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156288A0"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0020324D" w14:textId="77777777" w:rsidR="007503E6" w:rsidRPr="00013CD2" w:rsidRDefault="007503E6" w:rsidP="00013CD2">
      <w:pPr>
        <w:spacing w:after="0" w:line="240" w:lineRule="auto"/>
        <w:ind w:firstLine="720"/>
        <w:jc w:val="center"/>
        <w:rPr>
          <w:rFonts w:ascii="Sylfaen" w:eastAsia="Times New Roman" w:hAnsi="Sylfaen" w:cs="Times New Roman"/>
          <w:b/>
          <w:lang w:val="ka-GE"/>
        </w:rPr>
      </w:pPr>
    </w:p>
    <w:p w14:paraId="6E367515" w14:textId="2977EEA2" w:rsidR="007503E6" w:rsidRPr="00013CD2" w:rsidRDefault="007503E6" w:rsidP="00013CD2">
      <w:pPr>
        <w:spacing w:after="0" w:line="240" w:lineRule="auto"/>
        <w:ind w:firstLine="720"/>
        <w:jc w:val="center"/>
        <w:rPr>
          <w:rFonts w:ascii="Sylfaen" w:eastAsia="Times New Roman" w:hAnsi="Sylfaen" w:cs="Times New Roman"/>
          <w:b/>
          <w:lang w:val="ka-GE"/>
        </w:rPr>
      </w:pPr>
    </w:p>
    <w:p w14:paraId="790A9052" w14:textId="29BE813C" w:rsidR="00250C54" w:rsidRPr="00013CD2" w:rsidRDefault="00250C54" w:rsidP="00013CD2">
      <w:pPr>
        <w:spacing w:after="0" w:line="240" w:lineRule="auto"/>
        <w:rPr>
          <w:rFonts w:ascii="Sylfaen" w:eastAsia="Times New Roman" w:hAnsi="Sylfaen" w:cs="Times New Roman"/>
          <w:b/>
          <w:lang w:val="ka-GE"/>
        </w:rPr>
      </w:pPr>
    </w:p>
    <w:p w14:paraId="0C70953F" w14:textId="561A3913" w:rsidR="0091123F" w:rsidRPr="00013CD2" w:rsidRDefault="0091123F" w:rsidP="00013CD2">
      <w:pPr>
        <w:spacing w:after="0" w:line="240" w:lineRule="auto"/>
        <w:rPr>
          <w:rFonts w:ascii="Sylfaen" w:eastAsia="Times New Roman" w:hAnsi="Sylfaen" w:cs="Times New Roman"/>
          <w:b/>
          <w:lang w:val="ka-GE"/>
        </w:rPr>
      </w:pPr>
    </w:p>
    <w:p w14:paraId="470C67AB" w14:textId="41F1D5D3" w:rsidR="0091123F" w:rsidRPr="00013CD2" w:rsidRDefault="0091123F" w:rsidP="00013CD2">
      <w:pPr>
        <w:spacing w:after="0" w:line="240" w:lineRule="auto"/>
        <w:rPr>
          <w:rFonts w:ascii="Sylfaen" w:eastAsia="Times New Roman" w:hAnsi="Sylfaen" w:cs="Times New Roman"/>
          <w:b/>
          <w:lang w:val="ka-GE"/>
        </w:rPr>
      </w:pPr>
    </w:p>
    <w:p w14:paraId="75A4DD29" w14:textId="50C5621C" w:rsidR="0091123F" w:rsidRPr="00013CD2" w:rsidRDefault="0091123F" w:rsidP="00013CD2">
      <w:pPr>
        <w:spacing w:after="0" w:line="240" w:lineRule="auto"/>
        <w:rPr>
          <w:rFonts w:ascii="Sylfaen" w:eastAsia="Times New Roman" w:hAnsi="Sylfaen" w:cs="Times New Roman"/>
          <w:b/>
          <w:lang w:val="ka-GE"/>
        </w:rPr>
      </w:pPr>
    </w:p>
    <w:p w14:paraId="3F519B85" w14:textId="38C824DE" w:rsidR="0091123F" w:rsidRPr="00013CD2" w:rsidRDefault="0091123F" w:rsidP="00013CD2">
      <w:pPr>
        <w:spacing w:after="0" w:line="240" w:lineRule="auto"/>
        <w:rPr>
          <w:rFonts w:ascii="Sylfaen" w:eastAsia="Times New Roman" w:hAnsi="Sylfaen" w:cs="Times New Roman"/>
          <w:b/>
          <w:lang w:val="ka-GE"/>
        </w:rPr>
      </w:pPr>
    </w:p>
    <w:p w14:paraId="713B3389" w14:textId="0734F546" w:rsidR="0091123F" w:rsidRPr="00013CD2" w:rsidRDefault="0091123F" w:rsidP="00013CD2">
      <w:pPr>
        <w:spacing w:after="0" w:line="240" w:lineRule="auto"/>
        <w:rPr>
          <w:rFonts w:ascii="Sylfaen" w:eastAsia="Times New Roman" w:hAnsi="Sylfaen" w:cs="Times New Roman"/>
          <w:b/>
          <w:lang w:val="ka-GE"/>
        </w:rPr>
      </w:pPr>
    </w:p>
    <w:p w14:paraId="15B2447E" w14:textId="72FA42E1" w:rsidR="0091123F" w:rsidRPr="00013CD2" w:rsidRDefault="0091123F" w:rsidP="00013CD2">
      <w:pPr>
        <w:spacing w:after="0" w:line="240" w:lineRule="auto"/>
        <w:rPr>
          <w:rFonts w:ascii="Sylfaen" w:eastAsia="Times New Roman" w:hAnsi="Sylfaen" w:cs="Times New Roman"/>
          <w:b/>
          <w:lang w:val="ka-GE"/>
        </w:rPr>
      </w:pPr>
    </w:p>
    <w:p w14:paraId="65B6E87C" w14:textId="7194071F" w:rsidR="0091123F" w:rsidRDefault="0091123F" w:rsidP="00013CD2">
      <w:pPr>
        <w:spacing w:after="0" w:line="240" w:lineRule="auto"/>
        <w:rPr>
          <w:rFonts w:ascii="Sylfaen" w:eastAsia="Times New Roman" w:hAnsi="Sylfaen" w:cs="Times New Roman"/>
          <w:b/>
          <w:lang w:val="ka-GE"/>
        </w:rPr>
      </w:pPr>
    </w:p>
    <w:p w14:paraId="56E23303" w14:textId="77777777" w:rsidR="008B0676" w:rsidRPr="00013CD2" w:rsidRDefault="008B0676" w:rsidP="00013CD2">
      <w:pPr>
        <w:spacing w:after="0" w:line="240" w:lineRule="auto"/>
        <w:rPr>
          <w:rFonts w:ascii="Sylfaen" w:eastAsia="Times New Roman" w:hAnsi="Sylfaen" w:cs="Times New Roman"/>
          <w:b/>
          <w:lang w:val="ka-GE"/>
        </w:rPr>
      </w:pPr>
    </w:p>
    <w:p w14:paraId="5CC803A7" w14:textId="77777777" w:rsidR="007503E6" w:rsidRPr="00013CD2" w:rsidRDefault="007503E6" w:rsidP="00013CD2">
      <w:pPr>
        <w:spacing w:line="240" w:lineRule="auto"/>
        <w:jc w:val="center"/>
        <w:rPr>
          <w:rFonts w:ascii="Times New Roman" w:eastAsia="Times New Roman" w:hAnsi="Times New Roman" w:cs="Times New Roman"/>
          <w:b/>
          <w:lang w:val="ka-GE"/>
        </w:rPr>
      </w:pPr>
      <w:r w:rsidRPr="00013CD2">
        <w:rPr>
          <w:rFonts w:ascii="Sylfaen" w:eastAsia="Times New Roman" w:hAnsi="Sylfaen" w:cs="Times New Roman"/>
          <w:b/>
          <w:lang w:val="ka-GE"/>
        </w:rPr>
        <w:lastRenderedPageBreak/>
        <w:t>განმარტებითი ბარათი</w:t>
      </w:r>
    </w:p>
    <w:p w14:paraId="004104EC"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p>
    <w:p w14:paraId="596690BF"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მთავრობის დადგენილების პროექტზე:</w:t>
      </w:r>
    </w:p>
    <w:p w14:paraId="7F51C3D1"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პროექტის შესახებ</w:t>
      </w:r>
    </w:p>
    <w:p w14:paraId="5FF0C3C4" w14:textId="0A2947CE" w:rsidR="007503E6" w:rsidRPr="00013CD2" w:rsidRDefault="007503E6" w:rsidP="00013CD2">
      <w:pPr>
        <w:spacing w:line="240" w:lineRule="auto"/>
        <w:ind w:firstLine="720"/>
        <w:jc w:val="both"/>
        <w:rPr>
          <w:rFonts w:ascii="Sylfaen" w:eastAsia="Sylfaen" w:hAnsi="Sylfaen"/>
          <w:lang w:val="ka-GE"/>
        </w:rPr>
      </w:pPr>
      <w:r w:rsidRPr="00013CD2">
        <w:rPr>
          <w:rFonts w:ascii="Sylfaen" w:eastAsia="Sylfaen" w:hAnsi="Sylfaen"/>
          <w:lang w:val="ka-GE"/>
        </w:rPr>
        <w:t xml:space="preserve">წარმოდგენილი დადგენილების პროექტი ეხება </w:t>
      </w:r>
      <w:r w:rsidRPr="00013CD2">
        <w:rPr>
          <w:rFonts w:ascii="Sylfaen" w:eastAsia="Times New Roman" w:hAnsi="Sylfaen" w:cs="Sylfaen"/>
          <w:lang w:val="ka-G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შეტანას, რომელიც განპირობებულია შემდეგი გარემოებით: </w:t>
      </w:r>
    </w:p>
    <w:p w14:paraId="32931656" w14:textId="00431EF2" w:rsidR="007503E6" w:rsidRPr="00013CD2" w:rsidRDefault="00A50335" w:rsidP="00013CD2">
      <w:pPr>
        <w:spacing w:line="240" w:lineRule="auto"/>
        <w:ind w:firstLine="720"/>
        <w:jc w:val="both"/>
        <w:rPr>
          <w:rFonts w:ascii="Sylfaen" w:eastAsia="Times New Roman" w:hAnsi="Sylfaen" w:cs="Sylfaen"/>
          <w:lang w:val="ka-GE"/>
        </w:rPr>
      </w:pPr>
      <w:r w:rsidRPr="00013CD2">
        <w:rPr>
          <w:rFonts w:ascii="Sylfaen" w:eastAsia="Sylfaen" w:hAnsi="Sylfaen"/>
          <w:lang w:val="ka-GE"/>
        </w:rPr>
        <w:t xml:space="preserve">მოცემულ ეტაპზე, </w:t>
      </w:r>
      <w:r w:rsidR="007503E6"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Pr="00013CD2">
        <w:rPr>
          <w:rFonts w:ascii="Sylfaen" w:eastAsia="Sylfaen" w:hAnsi="Sylfaen"/>
          <w:lang w:val="ka-GE"/>
        </w:rPr>
        <w:t>, მათ შორის,</w:t>
      </w:r>
      <w:r w:rsidR="007503E6" w:rsidRPr="00013CD2">
        <w:rPr>
          <w:rFonts w:ascii="Sylfaen" w:eastAsia="Sylfaen" w:hAnsi="Sylfaen"/>
          <w:lang w:val="ka-GE"/>
        </w:rPr>
        <w:t xml:space="preserve"> შრომისა და დასაქმების ხელშეწყობის მიმართულებით  </w:t>
      </w:r>
      <w:r w:rsidR="007503E6" w:rsidRPr="00013CD2">
        <w:rPr>
          <w:rFonts w:ascii="Sylfaen" w:hAnsi="Sylfaen" w:cs="Sylfaen"/>
          <w:lang w:val="ka-GE"/>
        </w:rPr>
        <w:t>არსებული</w:t>
      </w:r>
      <w:r w:rsidR="007503E6" w:rsidRPr="00013CD2">
        <w:rPr>
          <w:lang w:val="ka-GE"/>
        </w:rPr>
        <w:t xml:space="preserve"> </w:t>
      </w:r>
      <w:r w:rsidR="007503E6" w:rsidRPr="00013CD2">
        <w:rPr>
          <w:rFonts w:ascii="Sylfaen" w:hAnsi="Sylfaen" w:cs="Sylfaen"/>
          <w:lang w:val="ka-GE"/>
        </w:rPr>
        <w:t>ფუნქციები</w:t>
      </w:r>
      <w:r w:rsidR="007503E6" w:rsidRPr="00013CD2">
        <w:rPr>
          <w:lang w:val="ka-GE"/>
        </w:rPr>
        <w:t xml:space="preserve"> </w:t>
      </w:r>
      <w:r w:rsidR="007503E6" w:rsidRPr="00013CD2">
        <w:rPr>
          <w:rFonts w:ascii="Sylfaen" w:hAnsi="Sylfaen" w:cs="Sylfaen"/>
          <w:lang w:val="ka-GE"/>
        </w:rPr>
        <w:t>და</w:t>
      </w:r>
      <w:r w:rsidR="007503E6" w:rsidRPr="00013CD2">
        <w:rPr>
          <w:lang w:val="ka-GE"/>
        </w:rPr>
        <w:t xml:space="preserve"> </w:t>
      </w:r>
      <w:r w:rsidR="007503E6" w:rsidRPr="00013CD2">
        <w:rPr>
          <w:rFonts w:ascii="Sylfaen" w:hAnsi="Sylfaen" w:cs="Sylfaen"/>
          <w:lang w:val="ka-GE"/>
        </w:rPr>
        <w:t>უფლება</w:t>
      </w:r>
      <w:r w:rsidR="007503E6" w:rsidRPr="00013CD2">
        <w:rPr>
          <w:lang w:val="ka-GE"/>
        </w:rPr>
        <w:t>-</w:t>
      </w:r>
      <w:r w:rsidR="007503E6" w:rsidRPr="00013CD2">
        <w:rPr>
          <w:rFonts w:ascii="Sylfaen" w:hAnsi="Sylfaen" w:cs="Sylfaen"/>
          <w:lang w:val="ka-GE"/>
        </w:rPr>
        <w:t>მოვალეობები გადაეცემა ახლადშექმნილ სსიპ „დასაქმების</w:t>
      </w:r>
      <w:r w:rsidR="006D01FB">
        <w:rPr>
          <w:rFonts w:ascii="Sylfaen" w:hAnsi="Sylfaen" w:cs="Sylfaen"/>
          <w:lang w:val="ka-GE"/>
        </w:rPr>
        <w:t xml:space="preserve"> </w:t>
      </w:r>
      <w:r w:rsidR="007503E6" w:rsidRPr="00013CD2">
        <w:rPr>
          <w:rFonts w:ascii="Sylfaen" w:hAnsi="Sylfaen" w:cs="Sylfaen"/>
          <w:lang w:val="ka-GE"/>
        </w:rPr>
        <w:t xml:space="preserve">ხელშეწყობის </w:t>
      </w:r>
      <w:r w:rsidR="006D01FB" w:rsidRPr="00013CD2">
        <w:rPr>
          <w:rFonts w:ascii="Sylfaen" w:hAnsi="Sylfaen" w:cs="Sylfaen"/>
          <w:lang w:val="ka-GE"/>
        </w:rPr>
        <w:t>სახელმწიფო</w:t>
      </w:r>
      <w:r w:rsidR="006D01FB">
        <w:rPr>
          <w:rFonts w:ascii="Sylfaen" w:hAnsi="Sylfaen" w:cs="Sylfaen"/>
          <w:lang w:val="ka-GE"/>
        </w:rPr>
        <w:t xml:space="preserve"> </w:t>
      </w:r>
      <w:r w:rsidR="007503E6" w:rsidRPr="00013CD2">
        <w:rPr>
          <w:rFonts w:ascii="Sylfaen" w:hAnsi="Sylfaen" w:cs="Sylfaen"/>
          <w:lang w:val="ka-GE"/>
        </w:rPr>
        <w:t xml:space="preserve">სააგენტოს“.  </w:t>
      </w:r>
    </w:p>
    <w:p w14:paraId="4FCCBCCE" w14:textId="7DE92215" w:rsidR="007503E6" w:rsidRPr="00013CD2" w:rsidRDefault="007503E6" w:rsidP="00013CD2">
      <w:pPr>
        <w:spacing w:line="240" w:lineRule="auto"/>
        <w:ind w:firstLine="720"/>
        <w:jc w:val="both"/>
        <w:rPr>
          <w:rFonts w:ascii="Sylfaen" w:eastAsia="Times New Roman" w:hAnsi="Sylfaen" w:cs="Sylfaen"/>
          <w:b/>
          <w:lang w:val="ka-GE"/>
        </w:rPr>
      </w:pPr>
      <w:r w:rsidRPr="00013CD2">
        <w:rPr>
          <w:rFonts w:ascii="Sylfaen" w:eastAsia="Times New Roman" w:hAnsi="Sylfaen" w:cs="Sylfaen"/>
          <w:lang w:val="ka-GE"/>
        </w:rPr>
        <w:t>დადგენილების მიღების შედეგად, დადგენილებით გათვალისწინებული კომპანიების ვალდებულებების შეუსრულებლობის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სსიპ-სოციალური მომსახურების სააგენტოს ნაცვლად, შეტყობინებას გაუგზავნის სსიპ</w:t>
      </w:r>
      <w:r w:rsidRPr="00013CD2">
        <w:rPr>
          <w:rFonts w:ascii="Times New Roman" w:eastAsia="Times New Roman" w:hAnsi="Times New Roman" w:cs="Times New Roman"/>
          <w:lang w:val="ka-GE"/>
        </w:rPr>
        <w:t xml:space="preserve"> - </w:t>
      </w:r>
      <w:r w:rsidR="00555B77" w:rsidRPr="00013CD2">
        <w:rPr>
          <w:rFonts w:ascii="Sylfaen" w:eastAsia="Times New Roman" w:hAnsi="Sylfaen" w:cs="Times New Roman"/>
          <w:lang w:val="ka-GE"/>
        </w:rPr>
        <w:t>,,</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ხელშეწყობის </w:t>
      </w:r>
      <w:r w:rsidR="006D01FB" w:rsidRPr="00013CD2">
        <w:rPr>
          <w:rFonts w:ascii="Sylfaen" w:eastAsia="Times New Roman" w:hAnsi="Sylfaen" w:cs="Times New Roman"/>
          <w:lang w:val="ka-GE"/>
        </w:rPr>
        <w:t>სახელმწიფო</w:t>
      </w:r>
      <w:r w:rsidR="006D01FB">
        <w:rPr>
          <w:rFonts w:ascii="Sylfaen" w:eastAsia="Times New Roman" w:hAnsi="Sylfaen" w:cs="Times New Roman"/>
          <w:lang w:val="ka-GE"/>
        </w:rPr>
        <w:t xml:space="preserve"> </w:t>
      </w:r>
      <w:r w:rsidRPr="00013CD2">
        <w:rPr>
          <w:rFonts w:ascii="Sylfaen" w:eastAsia="Times New Roman" w:hAnsi="Sylfaen" w:cs="Times New Roman"/>
          <w:lang w:val="ka-GE"/>
        </w:rPr>
        <w:t>სააგენტოს</w:t>
      </w:r>
      <w:ins w:id="243" w:author="Tea Akhvlediani" w:date="2019-10-17T12:56:00Z">
        <w:r w:rsidR="00984F33">
          <w:rPr>
            <w:rFonts w:ascii="Sylfaen" w:eastAsia="Times New Roman" w:hAnsi="Sylfaen" w:cs="Times New Roman"/>
            <w:lang w:val="ka-GE"/>
          </w:rPr>
          <w:t>“</w:t>
        </w:r>
      </w:ins>
      <w:r w:rsidRPr="00013CD2">
        <w:rPr>
          <w:rFonts w:ascii="Sylfaen" w:eastAsia="Times New Roman" w:hAnsi="Sylfaen" w:cs="Times New Roman"/>
          <w:lang w:val="ka-GE"/>
        </w:rPr>
        <w:t>, რათა დროულად იქნეს მიღებული დადგენილებით გათვალისწინებული ზომები.</w:t>
      </w:r>
    </w:p>
    <w:p w14:paraId="7C740353"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ინფორმაცია ევროკავშირის სამართლებრივი აქტის შესახებ</w:t>
      </w:r>
    </w:p>
    <w:p w14:paraId="517F7FAC" w14:textId="78C539BC" w:rsidR="007503E6" w:rsidRPr="00013CD2" w:rsidRDefault="007503E6" w:rsidP="00013CD2">
      <w:pPr>
        <w:spacing w:line="240" w:lineRule="auto"/>
        <w:jc w:val="both"/>
        <w:rPr>
          <w:rFonts w:ascii="Sylfaen" w:eastAsia="Times New Roman" w:hAnsi="Sylfaen" w:cs="Sylfaen"/>
          <w:lang w:val="ka-GE"/>
        </w:rPr>
      </w:pPr>
      <w:r w:rsidRPr="00013CD2">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51D755" w14:textId="77777777" w:rsidR="007503E6" w:rsidRPr="00013CD2" w:rsidRDefault="007503E6" w:rsidP="00013CD2">
      <w:pPr>
        <w:spacing w:line="240" w:lineRule="auto"/>
        <w:jc w:val="center"/>
        <w:rPr>
          <w:rFonts w:ascii="Sylfaen" w:eastAsia="Times New Roman" w:hAnsi="Sylfaen" w:cs="Sylfaen"/>
          <w:lang w:val="ka-GE"/>
        </w:rPr>
      </w:pPr>
      <w:r w:rsidRPr="00013CD2">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15BE964C" w14:textId="77777777" w:rsidR="007503E6" w:rsidRPr="00013CD2" w:rsidRDefault="007503E6"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პროექტის მიღება არ გამოიწვევს დამატებით საბიუჯეტო ხარჯების გამოყოფას.</w:t>
      </w:r>
    </w:p>
    <w:p w14:paraId="4B98A0D9"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მოსალოდნელი შედეგები</w:t>
      </w:r>
    </w:p>
    <w:p w14:paraId="395F8A5C" w14:textId="657044B2" w:rsidR="007503E6" w:rsidRPr="00013CD2" w:rsidRDefault="007503E6" w:rsidP="00013CD2">
      <w:pPr>
        <w:spacing w:line="240" w:lineRule="auto"/>
        <w:ind w:firstLine="720"/>
        <w:jc w:val="both"/>
        <w:rPr>
          <w:rFonts w:ascii="Sylfaen" w:eastAsia="Times New Roman" w:hAnsi="Sylfaen" w:cs="Times New Roman"/>
          <w:lang w:val="ka-GE"/>
        </w:rPr>
      </w:pPr>
      <w:r w:rsidRPr="00013CD2">
        <w:rPr>
          <w:rFonts w:ascii="Sylfaen" w:eastAsia="Times New Roman" w:hAnsi="Sylfaen" w:cs="Sylfaen"/>
          <w:lang w:val="ka-GE"/>
        </w:rPr>
        <w:t>ინამდებარე დადგენილების მიღების შედეგად, დადგენილებით გათვალისწინებული კომპანიების ვალდებულებების არ შესრულების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სსიპ-სოციალური მომსახურების სააგენტოს ნაცვლად, შეტყობინებას გაუგზავნის სსიპ</w:t>
      </w:r>
      <w:r w:rsidRPr="00013CD2">
        <w:rPr>
          <w:rFonts w:ascii="Times New Roman" w:eastAsia="Times New Roman" w:hAnsi="Times New Roman" w:cs="Times New Roman"/>
          <w:lang w:val="ka-GE"/>
        </w:rPr>
        <w:t xml:space="preserve"> - </w:t>
      </w:r>
      <w:r w:rsidRPr="00013CD2">
        <w:rPr>
          <w:rFonts w:ascii="Sylfaen" w:eastAsia="Times New Roman" w:hAnsi="Sylfaen" w:cs="Times New Roman"/>
          <w:lang w:val="ka-GE"/>
        </w:rPr>
        <w:t xml:space="preserve"> დასაქმების </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6D01FB">
        <w:rPr>
          <w:rFonts w:ascii="Sylfaen" w:eastAsia="Times New Roman" w:hAnsi="Sylfaen" w:cs="Times New Roman"/>
          <w:lang w:val="ka-GE"/>
        </w:rPr>
        <w:t xml:space="preserve"> </w:t>
      </w:r>
      <w:r w:rsidR="006D01FB"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 რათა დროულად იქნეს მიღებული დადგენილებით გათვალისწინებული ზომები.</w:t>
      </w:r>
    </w:p>
    <w:p w14:paraId="76136236" w14:textId="77777777" w:rsidR="00250C54" w:rsidRPr="00013CD2" w:rsidRDefault="00250C54" w:rsidP="00013CD2">
      <w:pPr>
        <w:spacing w:line="240" w:lineRule="auto"/>
        <w:jc w:val="both"/>
        <w:rPr>
          <w:rFonts w:ascii="Sylfaen" w:eastAsia="Times New Roman" w:hAnsi="Sylfaen" w:cs="Sylfaen"/>
          <w:lang w:val="ka-GE"/>
        </w:rPr>
      </w:pPr>
    </w:p>
    <w:p w14:paraId="739084DD" w14:textId="48486718" w:rsidR="007503E6" w:rsidRPr="00013CD2" w:rsidRDefault="003C03DB"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გ</w:t>
      </w:r>
      <w:r w:rsidR="007503E6" w:rsidRPr="00013CD2">
        <w:rPr>
          <w:rFonts w:ascii="Sylfaen" w:eastAsia="Times New Roman" w:hAnsi="Sylfaen" w:cs="Sylfaen"/>
          <w:b/>
          <w:lang w:val="ka-GE"/>
        </w:rPr>
        <w:t>ანხორციელების ვადები</w:t>
      </w:r>
    </w:p>
    <w:p w14:paraId="38C52AAF" w14:textId="06BD4904" w:rsidR="007503E6" w:rsidRPr="00013CD2" w:rsidRDefault="007503E6" w:rsidP="00013CD2">
      <w:pPr>
        <w:spacing w:line="240" w:lineRule="auto"/>
        <w:ind w:firstLine="720"/>
        <w:jc w:val="both"/>
        <w:rPr>
          <w:rFonts w:ascii="Sylfaen" w:eastAsia="Sylfaen" w:hAnsi="Sylfaen" w:cs="Sylfaen"/>
          <w:lang w:val="ka-GE"/>
        </w:rPr>
      </w:pPr>
      <w:r w:rsidRPr="00013CD2">
        <w:rPr>
          <w:rFonts w:ascii="Sylfaen" w:eastAsia="Sylfaen" w:hAnsi="Sylfaen" w:cs="Sylfaen"/>
          <w:lang w:val="ka-GE"/>
        </w:rPr>
        <w:lastRenderedPageBreak/>
        <w:t>დადგენილების</w:t>
      </w:r>
      <w:r w:rsidRPr="00013CD2">
        <w:rPr>
          <w:rFonts w:ascii="Sylfaen" w:eastAsia="Sylfaen" w:hAnsi="Sylfaen" w:cs="Sylfaen"/>
          <w:spacing w:val="1"/>
          <w:lang w:val="ka-GE"/>
        </w:rPr>
        <w:t xml:space="preserve"> </w:t>
      </w:r>
      <w:r w:rsidRPr="00013CD2">
        <w:rPr>
          <w:rFonts w:ascii="Sylfaen" w:eastAsia="Sylfaen" w:hAnsi="Sylfaen" w:cs="Sylfaen"/>
          <w:lang w:val="ka-GE"/>
        </w:rPr>
        <w:t xml:space="preserve">პროექტი არ </w:t>
      </w:r>
      <w:r w:rsidR="00A50335" w:rsidRPr="00013CD2">
        <w:rPr>
          <w:rFonts w:ascii="Sylfaen" w:eastAsia="Sylfaen" w:hAnsi="Sylfaen" w:cs="Sylfaen"/>
          <w:lang w:val="ka-GE"/>
        </w:rPr>
        <w:t>უკავშირდება განხორციელების ვადას.</w:t>
      </w:r>
    </w:p>
    <w:p w14:paraId="7F034FA4" w14:textId="77777777" w:rsidR="007503E6" w:rsidRPr="00013CD2" w:rsidRDefault="007503E6"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პროექტის ავტორ(ებ)ი და წარმდგენი</w:t>
      </w:r>
    </w:p>
    <w:p w14:paraId="266A0599" w14:textId="77777777" w:rsidR="007503E6" w:rsidRPr="00013CD2" w:rsidRDefault="007503E6" w:rsidP="00013CD2">
      <w:pPr>
        <w:spacing w:line="240" w:lineRule="auto"/>
        <w:ind w:firstLine="720"/>
        <w:jc w:val="both"/>
        <w:rPr>
          <w:rFonts w:ascii="Sylfaen" w:eastAsia="Times New Roman" w:hAnsi="Sylfaen" w:cs="Times New Roman"/>
          <w:b/>
          <w:lang w:val="ka-GE"/>
        </w:rPr>
      </w:pPr>
      <w:r w:rsidRPr="00013CD2">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6576ED" w14:textId="5834EF43" w:rsidR="007503E6" w:rsidRPr="00013CD2" w:rsidRDefault="007503E6" w:rsidP="00013CD2">
      <w:pPr>
        <w:spacing w:after="0" w:line="240" w:lineRule="auto"/>
        <w:ind w:firstLine="720"/>
        <w:jc w:val="center"/>
        <w:rPr>
          <w:rFonts w:ascii="Sylfaen" w:eastAsia="Times New Roman" w:hAnsi="Sylfaen" w:cs="Times New Roman"/>
          <w:b/>
          <w:lang w:val="ka-GE"/>
        </w:rPr>
      </w:pPr>
    </w:p>
    <w:p w14:paraId="01CBCC03" w14:textId="025E4D6F" w:rsidR="00237F03" w:rsidRPr="00013CD2" w:rsidRDefault="00237F03" w:rsidP="00013CD2">
      <w:pPr>
        <w:spacing w:after="0" w:line="240" w:lineRule="auto"/>
        <w:ind w:firstLine="720"/>
        <w:jc w:val="center"/>
        <w:rPr>
          <w:rFonts w:ascii="Sylfaen" w:eastAsia="Times New Roman" w:hAnsi="Sylfaen" w:cs="Times New Roman"/>
          <w:b/>
          <w:lang w:val="ka-GE"/>
        </w:rPr>
      </w:pPr>
    </w:p>
    <w:p w14:paraId="76CD5398" w14:textId="3E0CEEDE" w:rsidR="00237F03" w:rsidRPr="00013CD2" w:rsidRDefault="00237F03" w:rsidP="00013CD2">
      <w:pPr>
        <w:spacing w:after="0" w:line="240" w:lineRule="auto"/>
        <w:ind w:firstLine="720"/>
        <w:jc w:val="center"/>
        <w:rPr>
          <w:rFonts w:ascii="Sylfaen" w:eastAsia="Times New Roman" w:hAnsi="Sylfaen" w:cs="Times New Roman"/>
          <w:b/>
          <w:lang w:val="ka-GE"/>
        </w:rPr>
      </w:pPr>
    </w:p>
    <w:p w14:paraId="11348834" w14:textId="2759E64B" w:rsidR="00237F03" w:rsidRPr="00013CD2" w:rsidRDefault="00237F03" w:rsidP="00013CD2">
      <w:pPr>
        <w:spacing w:after="0" w:line="240" w:lineRule="auto"/>
        <w:ind w:firstLine="720"/>
        <w:jc w:val="center"/>
        <w:rPr>
          <w:rFonts w:ascii="Sylfaen" w:eastAsia="Times New Roman" w:hAnsi="Sylfaen" w:cs="Times New Roman"/>
          <w:b/>
          <w:lang w:val="ka-GE"/>
        </w:rPr>
      </w:pPr>
    </w:p>
    <w:p w14:paraId="3EE495F3" w14:textId="625968C9" w:rsidR="00237F03" w:rsidRPr="00013CD2" w:rsidRDefault="00237F03" w:rsidP="00013CD2">
      <w:pPr>
        <w:spacing w:after="0" w:line="240" w:lineRule="auto"/>
        <w:ind w:firstLine="720"/>
        <w:jc w:val="center"/>
        <w:rPr>
          <w:rFonts w:ascii="Sylfaen" w:eastAsia="Times New Roman" w:hAnsi="Sylfaen" w:cs="Times New Roman"/>
          <w:b/>
          <w:lang w:val="ka-GE"/>
        </w:rPr>
      </w:pPr>
    </w:p>
    <w:p w14:paraId="1B15DB3C" w14:textId="30885C13" w:rsidR="00237F03" w:rsidRPr="00013CD2" w:rsidRDefault="00237F03" w:rsidP="00013CD2">
      <w:pPr>
        <w:spacing w:after="0" w:line="240" w:lineRule="auto"/>
        <w:ind w:firstLine="720"/>
        <w:jc w:val="center"/>
        <w:rPr>
          <w:rFonts w:ascii="Sylfaen" w:eastAsia="Times New Roman" w:hAnsi="Sylfaen" w:cs="Times New Roman"/>
          <w:b/>
          <w:lang w:val="ka-GE"/>
        </w:rPr>
      </w:pPr>
    </w:p>
    <w:p w14:paraId="7A40FF1E" w14:textId="2A882746" w:rsidR="00237F03" w:rsidRPr="00013CD2" w:rsidRDefault="00237F03" w:rsidP="00013CD2">
      <w:pPr>
        <w:spacing w:after="0" w:line="240" w:lineRule="auto"/>
        <w:ind w:firstLine="720"/>
        <w:jc w:val="center"/>
        <w:rPr>
          <w:rFonts w:ascii="Sylfaen" w:eastAsia="Times New Roman" w:hAnsi="Sylfaen" w:cs="Times New Roman"/>
          <w:b/>
          <w:lang w:val="ka-GE"/>
        </w:rPr>
      </w:pPr>
    </w:p>
    <w:p w14:paraId="44576832" w14:textId="68450FBE" w:rsidR="00237F03" w:rsidRPr="00013CD2" w:rsidRDefault="00237F03" w:rsidP="00013CD2">
      <w:pPr>
        <w:spacing w:after="0" w:line="240" w:lineRule="auto"/>
        <w:ind w:firstLine="720"/>
        <w:jc w:val="center"/>
        <w:rPr>
          <w:rFonts w:ascii="Sylfaen" w:eastAsia="Times New Roman" w:hAnsi="Sylfaen" w:cs="Times New Roman"/>
          <w:b/>
          <w:lang w:val="ka-GE"/>
        </w:rPr>
      </w:pPr>
    </w:p>
    <w:p w14:paraId="3C79D419" w14:textId="28CAA863" w:rsidR="00237F03" w:rsidRPr="00013CD2" w:rsidRDefault="00237F03" w:rsidP="00013CD2">
      <w:pPr>
        <w:spacing w:after="0" w:line="240" w:lineRule="auto"/>
        <w:ind w:firstLine="720"/>
        <w:jc w:val="center"/>
        <w:rPr>
          <w:rFonts w:ascii="Sylfaen" w:eastAsia="Times New Roman" w:hAnsi="Sylfaen" w:cs="Times New Roman"/>
          <w:b/>
          <w:lang w:val="ka-GE"/>
        </w:rPr>
      </w:pPr>
    </w:p>
    <w:p w14:paraId="01AAA7A0" w14:textId="0AED4772" w:rsidR="00237F03" w:rsidRPr="00013CD2" w:rsidRDefault="00237F03" w:rsidP="00013CD2">
      <w:pPr>
        <w:spacing w:after="0" w:line="240" w:lineRule="auto"/>
        <w:ind w:firstLine="720"/>
        <w:jc w:val="center"/>
        <w:rPr>
          <w:rFonts w:ascii="Sylfaen" w:eastAsia="Times New Roman" w:hAnsi="Sylfaen" w:cs="Times New Roman"/>
          <w:b/>
          <w:lang w:val="ka-GE"/>
        </w:rPr>
      </w:pPr>
    </w:p>
    <w:p w14:paraId="4BDA9B3C" w14:textId="1C822DD2" w:rsidR="00237F03" w:rsidRPr="00013CD2" w:rsidRDefault="00237F03" w:rsidP="00013CD2">
      <w:pPr>
        <w:spacing w:after="0" w:line="240" w:lineRule="auto"/>
        <w:ind w:firstLine="720"/>
        <w:jc w:val="center"/>
        <w:rPr>
          <w:rFonts w:ascii="Sylfaen" w:eastAsia="Times New Roman" w:hAnsi="Sylfaen" w:cs="Times New Roman"/>
          <w:b/>
          <w:lang w:val="ka-GE"/>
        </w:rPr>
      </w:pPr>
    </w:p>
    <w:p w14:paraId="4924A476" w14:textId="1DC60E2C" w:rsidR="00237F03" w:rsidRPr="00013CD2" w:rsidRDefault="00237F03" w:rsidP="00013CD2">
      <w:pPr>
        <w:spacing w:after="0" w:line="240" w:lineRule="auto"/>
        <w:ind w:firstLine="720"/>
        <w:jc w:val="center"/>
        <w:rPr>
          <w:rFonts w:ascii="Sylfaen" w:eastAsia="Times New Roman" w:hAnsi="Sylfaen" w:cs="Times New Roman"/>
          <w:b/>
          <w:lang w:val="ka-GE"/>
        </w:rPr>
      </w:pPr>
    </w:p>
    <w:p w14:paraId="521A7684" w14:textId="5C417932" w:rsidR="00237F03" w:rsidRPr="00013CD2" w:rsidRDefault="00237F03" w:rsidP="00013CD2">
      <w:pPr>
        <w:spacing w:after="0" w:line="240" w:lineRule="auto"/>
        <w:ind w:firstLine="720"/>
        <w:jc w:val="center"/>
        <w:rPr>
          <w:rFonts w:ascii="Sylfaen" w:eastAsia="Times New Roman" w:hAnsi="Sylfaen" w:cs="Times New Roman"/>
          <w:b/>
          <w:lang w:val="ka-GE"/>
        </w:rPr>
      </w:pPr>
    </w:p>
    <w:p w14:paraId="56D36BCC" w14:textId="07DB5BE3" w:rsidR="00237F03" w:rsidRPr="00013CD2" w:rsidRDefault="00237F03" w:rsidP="00013CD2">
      <w:pPr>
        <w:spacing w:after="0" w:line="240" w:lineRule="auto"/>
        <w:ind w:firstLine="720"/>
        <w:jc w:val="center"/>
        <w:rPr>
          <w:rFonts w:ascii="Sylfaen" w:eastAsia="Times New Roman" w:hAnsi="Sylfaen" w:cs="Times New Roman"/>
          <w:b/>
          <w:lang w:val="ka-GE"/>
        </w:rPr>
      </w:pPr>
    </w:p>
    <w:p w14:paraId="0560C0BA" w14:textId="6BCE47F4" w:rsidR="00237F03" w:rsidRPr="00013CD2" w:rsidRDefault="00237F03" w:rsidP="00013CD2">
      <w:pPr>
        <w:spacing w:after="0" w:line="240" w:lineRule="auto"/>
        <w:ind w:firstLine="720"/>
        <w:jc w:val="center"/>
        <w:rPr>
          <w:rFonts w:ascii="Sylfaen" w:eastAsia="Times New Roman" w:hAnsi="Sylfaen" w:cs="Times New Roman"/>
          <w:b/>
          <w:lang w:val="ka-GE"/>
        </w:rPr>
      </w:pPr>
    </w:p>
    <w:p w14:paraId="63AB582B" w14:textId="3F6265A1" w:rsidR="00237F03" w:rsidRPr="00013CD2" w:rsidRDefault="00237F03" w:rsidP="00013CD2">
      <w:pPr>
        <w:spacing w:after="0" w:line="240" w:lineRule="auto"/>
        <w:ind w:firstLine="720"/>
        <w:jc w:val="center"/>
        <w:rPr>
          <w:rFonts w:ascii="Sylfaen" w:eastAsia="Times New Roman" w:hAnsi="Sylfaen" w:cs="Times New Roman"/>
          <w:b/>
          <w:lang w:val="ka-GE"/>
        </w:rPr>
      </w:pPr>
    </w:p>
    <w:p w14:paraId="3CE19C91" w14:textId="364040AA" w:rsidR="00237F03" w:rsidRPr="00013CD2" w:rsidRDefault="00237F03" w:rsidP="00013CD2">
      <w:pPr>
        <w:spacing w:after="0" w:line="240" w:lineRule="auto"/>
        <w:ind w:firstLine="720"/>
        <w:jc w:val="center"/>
        <w:rPr>
          <w:rFonts w:ascii="Sylfaen" w:eastAsia="Times New Roman" w:hAnsi="Sylfaen" w:cs="Times New Roman"/>
          <w:b/>
          <w:lang w:val="ka-GE"/>
        </w:rPr>
      </w:pPr>
    </w:p>
    <w:p w14:paraId="59FD995D" w14:textId="70F17C4B" w:rsidR="00237F03" w:rsidRPr="00013CD2" w:rsidRDefault="00237F03" w:rsidP="00013CD2">
      <w:pPr>
        <w:spacing w:after="0" w:line="240" w:lineRule="auto"/>
        <w:ind w:firstLine="720"/>
        <w:jc w:val="center"/>
        <w:rPr>
          <w:rFonts w:ascii="Sylfaen" w:eastAsia="Times New Roman" w:hAnsi="Sylfaen" w:cs="Times New Roman"/>
          <w:b/>
          <w:lang w:val="ka-GE"/>
        </w:rPr>
      </w:pPr>
    </w:p>
    <w:p w14:paraId="7B3A3E95" w14:textId="047FC55B" w:rsidR="00237F03" w:rsidRPr="00013CD2" w:rsidRDefault="00237F03" w:rsidP="00013CD2">
      <w:pPr>
        <w:spacing w:after="0" w:line="240" w:lineRule="auto"/>
        <w:ind w:firstLine="720"/>
        <w:jc w:val="center"/>
        <w:rPr>
          <w:rFonts w:ascii="Sylfaen" w:eastAsia="Times New Roman" w:hAnsi="Sylfaen" w:cs="Times New Roman"/>
          <w:b/>
          <w:lang w:val="ka-GE"/>
        </w:rPr>
      </w:pPr>
    </w:p>
    <w:p w14:paraId="34C2E4D7" w14:textId="33D1C919" w:rsidR="00237F03" w:rsidRPr="00013CD2" w:rsidRDefault="00237F03" w:rsidP="00013CD2">
      <w:pPr>
        <w:spacing w:after="0" w:line="240" w:lineRule="auto"/>
        <w:ind w:firstLine="720"/>
        <w:jc w:val="center"/>
        <w:rPr>
          <w:rFonts w:ascii="Sylfaen" w:eastAsia="Times New Roman" w:hAnsi="Sylfaen" w:cs="Times New Roman"/>
          <w:b/>
          <w:lang w:val="ka-GE"/>
        </w:rPr>
      </w:pPr>
    </w:p>
    <w:p w14:paraId="121C9861" w14:textId="6E0E81F9" w:rsidR="00237F03" w:rsidRPr="00013CD2" w:rsidRDefault="00237F03" w:rsidP="00013CD2">
      <w:pPr>
        <w:spacing w:after="0" w:line="240" w:lineRule="auto"/>
        <w:ind w:firstLine="720"/>
        <w:jc w:val="center"/>
        <w:rPr>
          <w:rFonts w:ascii="Sylfaen" w:eastAsia="Times New Roman" w:hAnsi="Sylfaen" w:cs="Times New Roman"/>
          <w:b/>
          <w:lang w:val="ka-GE"/>
        </w:rPr>
      </w:pPr>
    </w:p>
    <w:p w14:paraId="3D9D2B43" w14:textId="51918247" w:rsidR="00237F03" w:rsidRPr="00013CD2" w:rsidRDefault="00237F03" w:rsidP="00013CD2">
      <w:pPr>
        <w:spacing w:after="0" w:line="240" w:lineRule="auto"/>
        <w:ind w:firstLine="720"/>
        <w:jc w:val="center"/>
        <w:rPr>
          <w:rFonts w:ascii="Sylfaen" w:eastAsia="Times New Roman" w:hAnsi="Sylfaen" w:cs="Times New Roman"/>
          <w:b/>
          <w:lang w:val="ka-GE"/>
        </w:rPr>
      </w:pPr>
    </w:p>
    <w:p w14:paraId="563FCEEF" w14:textId="68F28B4D" w:rsidR="00237F03" w:rsidRPr="00013CD2" w:rsidRDefault="00237F03" w:rsidP="00013CD2">
      <w:pPr>
        <w:spacing w:after="0" w:line="240" w:lineRule="auto"/>
        <w:ind w:firstLine="720"/>
        <w:jc w:val="center"/>
        <w:rPr>
          <w:rFonts w:ascii="Sylfaen" w:eastAsia="Times New Roman" w:hAnsi="Sylfaen" w:cs="Times New Roman"/>
          <w:b/>
          <w:lang w:val="ka-GE"/>
        </w:rPr>
      </w:pPr>
    </w:p>
    <w:p w14:paraId="3BD6F911" w14:textId="411DD0D3" w:rsidR="00237F03" w:rsidRPr="00013CD2" w:rsidRDefault="00237F03" w:rsidP="00013CD2">
      <w:pPr>
        <w:spacing w:after="0" w:line="240" w:lineRule="auto"/>
        <w:ind w:firstLine="720"/>
        <w:jc w:val="center"/>
        <w:rPr>
          <w:rFonts w:ascii="Sylfaen" w:eastAsia="Times New Roman" w:hAnsi="Sylfaen" w:cs="Times New Roman"/>
          <w:b/>
          <w:lang w:val="ka-GE"/>
        </w:rPr>
      </w:pPr>
    </w:p>
    <w:p w14:paraId="2FE10BB7" w14:textId="678B35E2" w:rsidR="00237F03" w:rsidRPr="00013CD2" w:rsidRDefault="00237F03" w:rsidP="00013CD2">
      <w:pPr>
        <w:spacing w:after="0" w:line="240" w:lineRule="auto"/>
        <w:ind w:firstLine="720"/>
        <w:jc w:val="center"/>
        <w:rPr>
          <w:rFonts w:ascii="Sylfaen" w:eastAsia="Times New Roman" w:hAnsi="Sylfaen" w:cs="Times New Roman"/>
          <w:b/>
          <w:lang w:val="ka-GE"/>
        </w:rPr>
      </w:pPr>
    </w:p>
    <w:p w14:paraId="629F071A" w14:textId="09E04EC9" w:rsidR="00237F03" w:rsidRPr="00013CD2" w:rsidRDefault="00237F03" w:rsidP="00013CD2">
      <w:pPr>
        <w:spacing w:after="0" w:line="240" w:lineRule="auto"/>
        <w:ind w:firstLine="720"/>
        <w:jc w:val="center"/>
        <w:rPr>
          <w:rFonts w:ascii="Sylfaen" w:eastAsia="Times New Roman" w:hAnsi="Sylfaen" w:cs="Times New Roman"/>
          <w:b/>
          <w:lang w:val="ka-GE"/>
        </w:rPr>
      </w:pPr>
    </w:p>
    <w:p w14:paraId="7D3B1C6E" w14:textId="5FBE96A1" w:rsidR="00237F03" w:rsidRPr="00013CD2" w:rsidRDefault="00237F03" w:rsidP="00013CD2">
      <w:pPr>
        <w:spacing w:after="0" w:line="240" w:lineRule="auto"/>
        <w:ind w:firstLine="720"/>
        <w:jc w:val="center"/>
        <w:rPr>
          <w:rFonts w:ascii="Sylfaen" w:eastAsia="Times New Roman" w:hAnsi="Sylfaen" w:cs="Times New Roman"/>
          <w:b/>
          <w:lang w:val="ka-GE"/>
        </w:rPr>
      </w:pPr>
    </w:p>
    <w:p w14:paraId="2DA58345" w14:textId="4EBCAFBE" w:rsidR="00237F03" w:rsidRPr="00013CD2" w:rsidRDefault="00237F03" w:rsidP="00013CD2">
      <w:pPr>
        <w:spacing w:after="0" w:line="240" w:lineRule="auto"/>
        <w:ind w:firstLine="720"/>
        <w:jc w:val="center"/>
        <w:rPr>
          <w:rFonts w:ascii="Sylfaen" w:eastAsia="Times New Roman" w:hAnsi="Sylfaen" w:cs="Times New Roman"/>
          <w:b/>
          <w:lang w:val="ka-GE"/>
        </w:rPr>
      </w:pPr>
    </w:p>
    <w:p w14:paraId="37AEDD3F" w14:textId="4A6A8FD4" w:rsidR="00041D73" w:rsidRPr="00013CD2" w:rsidRDefault="00041D73" w:rsidP="00013CD2">
      <w:pPr>
        <w:spacing w:after="0" w:line="240" w:lineRule="auto"/>
        <w:ind w:firstLine="720"/>
        <w:jc w:val="center"/>
        <w:rPr>
          <w:rFonts w:ascii="Sylfaen" w:eastAsia="Times New Roman" w:hAnsi="Sylfaen" w:cs="Times New Roman"/>
          <w:b/>
          <w:lang w:val="ka-GE"/>
        </w:rPr>
      </w:pPr>
    </w:p>
    <w:p w14:paraId="751C9EF7" w14:textId="71D13105" w:rsidR="00041D73" w:rsidRPr="00013CD2" w:rsidRDefault="00041D73" w:rsidP="00013CD2">
      <w:pPr>
        <w:spacing w:after="0" w:line="240" w:lineRule="auto"/>
        <w:ind w:firstLine="720"/>
        <w:jc w:val="center"/>
        <w:rPr>
          <w:rFonts w:ascii="Sylfaen" w:eastAsia="Times New Roman" w:hAnsi="Sylfaen" w:cs="Times New Roman"/>
          <w:b/>
          <w:lang w:val="ka-GE"/>
        </w:rPr>
      </w:pPr>
    </w:p>
    <w:p w14:paraId="01527FD6" w14:textId="54FEE153" w:rsidR="00A66C2B" w:rsidRPr="00013CD2" w:rsidRDefault="00A66C2B" w:rsidP="00013CD2">
      <w:pPr>
        <w:spacing w:after="0" w:line="240" w:lineRule="auto"/>
        <w:ind w:firstLine="720"/>
        <w:jc w:val="center"/>
        <w:rPr>
          <w:rFonts w:ascii="Sylfaen" w:eastAsia="Times New Roman" w:hAnsi="Sylfaen" w:cs="Times New Roman"/>
          <w:b/>
          <w:lang w:val="ka-GE"/>
        </w:rPr>
      </w:pPr>
    </w:p>
    <w:p w14:paraId="511709EA" w14:textId="7BE4365D" w:rsidR="00A66C2B" w:rsidRPr="00013CD2" w:rsidRDefault="00A66C2B" w:rsidP="00013CD2">
      <w:pPr>
        <w:spacing w:after="0" w:line="240" w:lineRule="auto"/>
        <w:ind w:firstLine="720"/>
        <w:jc w:val="center"/>
        <w:rPr>
          <w:rFonts w:ascii="Sylfaen" w:eastAsia="Times New Roman" w:hAnsi="Sylfaen" w:cs="Times New Roman"/>
          <w:b/>
          <w:lang w:val="ka-GE"/>
        </w:rPr>
      </w:pPr>
    </w:p>
    <w:p w14:paraId="7D067E40" w14:textId="7D264FD0" w:rsidR="00A66C2B" w:rsidRPr="00013CD2" w:rsidRDefault="00A66C2B" w:rsidP="00013CD2">
      <w:pPr>
        <w:spacing w:after="0" w:line="240" w:lineRule="auto"/>
        <w:ind w:firstLine="720"/>
        <w:jc w:val="center"/>
        <w:rPr>
          <w:rFonts w:ascii="Sylfaen" w:eastAsia="Times New Roman" w:hAnsi="Sylfaen" w:cs="Times New Roman"/>
          <w:b/>
          <w:lang w:val="ka-GE"/>
        </w:rPr>
      </w:pPr>
    </w:p>
    <w:p w14:paraId="41D0D46D" w14:textId="037228CD" w:rsidR="00A66C2B" w:rsidRPr="00013CD2" w:rsidRDefault="00A66C2B" w:rsidP="00013CD2">
      <w:pPr>
        <w:spacing w:after="0" w:line="240" w:lineRule="auto"/>
        <w:ind w:firstLine="720"/>
        <w:jc w:val="center"/>
        <w:rPr>
          <w:rFonts w:ascii="Sylfaen" w:eastAsia="Times New Roman" w:hAnsi="Sylfaen" w:cs="Times New Roman"/>
          <w:b/>
          <w:lang w:val="ka-GE"/>
        </w:rPr>
      </w:pPr>
    </w:p>
    <w:p w14:paraId="4D93F3B9" w14:textId="3FF9E356" w:rsidR="00A66C2B" w:rsidRPr="00013CD2" w:rsidRDefault="00A66C2B" w:rsidP="00013CD2">
      <w:pPr>
        <w:spacing w:after="0" w:line="240" w:lineRule="auto"/>
        <w:ind w:firstLine="720"/>
        <w:jc w:val="center"/>
        <w:rPr>
          <w:rFonts w:ascii="Sylfaen" w:eastAsia="Times New Roman" w:hAnsi="Sylfaen" w:cs="Times New Roman"/>
          <w:b/>
          <w:lang w:val="ka-GE"/>
        </w:rPr>
      </w:pPr>
    </w:p>
    <w:p w14:paraId="70933FFE" w14:textId="5C0AE6BD" w:rsidR="00A66C2B" w:rsidRPr="00013CD2" w:rsidRDefault="00A66C2B" w:rsidP="00013CD2">
      <w:pPr>
        <w:spacing w:after="0" w:line="240" w:lineRule="auto"/>
        <w:ind w:firstLine="720"/>
        <w:jc w:val="center"/>
        <w:rPr>
          <w:rFonts w:ascii="Sylfaen" w:eastAsia="Times New Roman" w:hAnsi="Sylfaen" w:cs="Times New Roman"/>
          <w:b/>
          <w:lang w:val="ka-GE"/>
        </w:rPr>
      </w:pPr>
    </w:p>
    <w:p w14:paraId="2942B70E" w14:textId="7F75581E" w:rsidR="00A66C2B" w:rsidRPr="00013CD2" w:rsidRDefault="00A66C2B" w:rsidP="00013CD2">
      <w:pPr>
        <w:spacing w:after="0" w:line="240" w:lineRule="auto"/>
        <w:ind w:firstLine="720"/>
        <w:jc w:val="center"/>
        <w:rPr>
          <w:rFonts w:ascii="Sylfaen" w:eastAsia="Times New Roman" w:hAnsi="Sylfaen" w:cs="Times New Roman"/>
          <w:b/>
          <w:lang w:val="ka-GE"/>
        </w:rPr>
      </w:pPr>
    </w:p>
    <w:p w14:paraId="53C27467" w14:textId="65F876D9" w:rsidR="00A66C2B" w:rsidRPr="00013CD2" w:rsidRDefault="00A66C2B" w:rsidP="00013CD2">
      <w:pPr>
        <w:spacing w:after="0" w:line="240" w:lineRule="auto"/>
        <w:ind w:firstLine="720"/>
        <w:jc w:val="center"/>
        <w:rPr>
          <w:rFonts w:ascii="Sylfaen" w:eastAsia="Times New Roman" w:hAnsi="Sylfaen" w:cs="Times New Roman"/>
          <w:b/>
          <w:lang w:val="ka-GE"/>
        </w:rPr>
      </w:pPr>
    </w:p>
    <w:p w14:paraId="07F43E19" w14:textId="3FFF01B3" w:rsidR="00A66C2B" w:rsidRPr="00013CD2" w:rsidRDefault="00A66C2B" w:rsidP="00013CD2">
      <w:pPr>
        <w:spacing w:after="0" w:line="240" w:lineRule="auto"/>
        <w:ind w:firstLine="720"/>
        <w:jc w:val="center"/>
        <w:rPr>
          <w:rFonts w:ascii="Sylfaen" w:eastAsia="Times New Roman" w:hAnsi="Sylfaen" w:cs="Times New Roman"/>
          <w:b/>
          <w:lang w:val="ka-GE"/>
        </w:rPr>
      </w:pPr>
    </w:p>
    <w:p w14:paraId="34F107D8" w14:textId="1DC6BED1" w:rsidR="00A66C2B" w:rsidRPr="00013CD2" w:rsidRDefault="00A66C2B" w:rsidP="00013CD2">
      <w:pPr>
        <w:spacing w:after="0" w:line="240" w:lineRule="auto"/>
        <w:ind w:firstLine="720"/>
        <w:jc w:val="center"/>
        <w:rPr>
          <w:rFonts w:ascii="Sylfaen" w:eastAsia="Times New Roman" w:hAnsi="Sylfaen" w:cs="Times New Roman"/>
          <w:b/>
          <w:lang w:val="ka-GE"/>
        </w:rPr>
      </w:pPr>
    </w:p>
    <w:p w14:paraId="6C930721" w14:textId="5F856776" w:rsidR="00A66C2B" w:rsidRPr="00013CD2" w:rsidRDefault="00A66C2B" w:rsidP="00013CD2">
      <w:pPr>
        <w:spacing w:after="0" w:line="240" w:lineRule="auto"/>
        <w:ind w:firstLine="720"/>
        <w:jc w:val="center"/>
        <w:rPr>
          <w:rFonts w:ascii="Sylfaen" w:eastAsia="Times New Roman" w:hAnsi="Sylfaen" w:cs="Times New Roman"/>
          <w:b/>
          <w:lang w:val="ka-GE"/>
        </w:rPr>
      </w:pPr>
    </w:p>
    <w:p w14:paraId="256A6EDE" w14:textId="3ECBD295" w:rsidR="00237F03" w:rsidRDefault="00237F03" w:rsidP="00013CD2">
      <w:pPr>
        <w:spacing w:after="0" w:line="240" w:lineRule="auto"/>
        <w:ind w:firstLine="720"/>
        <w:jc w:val="center"/>
        <w:rPr>
          <w:rFonts w:ascii="Sylfaen" w:eastAsia="Times New Roman" w:hAnsi="Sylfaen" w:cs="Times New Roman"/>
          <w:b/>
          <w:lang w:val="ka-GE"/>
        </w:rPr>
      </w:pPr>
    </w:p>
    <w:p w14:paraId="2C5A6576" w14:textId="22F336B6" w:rsidR="008B0676" w:rsidRDefault="008B0676" w:rsidP="00013CD2">
      <w:pPr>
        <w:spacing w:after="0" w:line="240" w:lineRule="auto"/>
        <w:ind w:firstLine="720"/>
        <w:jc w:val="center"/>
        <w:rPr>
          <w:rFonts w:ascii="Sylfaen" w:eastAsia="Times New Roman" w:hAnsi="Sylfaen" w:cs="Times New Roman"/>
          <w:b/>
          <w:lang w:val="ka-GE"/>
        </w:rPr>
      </w:pPr>
    </w:p>
    <w:p w14:paraId="6786AB99" w14:textId="3471F15D" w:rsidR="008B0676" w:rsidRDefault="008B0676" w:rsidP="00013CD2">
      <w:pPr>
        <w:spacing w:after="0" w:line="240" w:lineRule="auto"/>
        <w:ind w:firstLine="720"/>
        <w:jc w:val="center"/>
        <w:rPr>
          <w:rFonts w:ascii="Sylfaen" w:eastAsia="Times New Roman" w:hAnsi="Sylfaen" w:cs="Times New Roman"/>
          <w:b/>
          <w:lang w:val="ka-GE"/>
        </w:rPr>
      </w:pPr>
    </w:p>
    <w:p w14:paraId="12453C07" w14:textId="77777777" w:rsidR="008B0676" w:rsidRPr="00013CD2" w:rsidRDefault="008B0676" w:rsidP="00013CD2">
      <w:pPr>
        <w:spacing w:after="0" w:line="240" w:lineRule="auto"/>
        <w:ind w:firstLine="720"/>
        <w:jc w:val="center"/>
        <w:rPr>
          <w:rFonts w:ascii="Sylfaen" w:eastAsia="Times New Roman" w:hAnsi="Sylfaen" w:cs="Times New Roman"/>
          <w:b/>
          <w:lang w:val="ka-GE"/>
        </w:rPr>
      </w:pPr>
    </w:p>
    <w:p w14:paraId="195F2DE5" w14:textId="77777777" w:rsidR="002B608E" w:rsidRPr="00013CD2" w:rsidRDefault="002B608E" w:rsidP="00013CD2">
      <w:pPr>
        <w:spacing w:after="0" w:line="240" w:lineRule="auto"/>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lastRenderedPageBreak/>
        <w:t>პროექტი</w:t>
      </w:r>
    </w:p>
    <w:p w14:paraId="7370648F" w14:textId="77777777" w:rsidR="002B608E" w:rsidRPr="00013CD2" w:rsidRDefault="002B608E" w:rsidP="00013CD2">
      <w:pPr>
        <w:spacing w:after="0" w:line="240" w:lineRule="auto"/>
        <w:jc w:val="right"/>
        <w:rPr>
          <w:rFonts w:ascii="Sylfaen" w:eastAsia="Times New Roman" w:hAnsi="Sylfaen" w:cs="Times New Roman"/>
          <w:lang w:val="ka-GE"/>
        </w:rPr>
      </w:pPr>
    </w:p>
    <w:p w14:paraId="39CEAEE5"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4918653A"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47F03A56" w14:textId="77777777" w:rsidR="002B608E" w:rsidRPr="00013CD2" w:rsidRDefault="002B608E" w:rsidP="00013CD2">
      <w:pPr>
        <w:spacing w:after="0" w:line="240" w:lineRule="auto"/>
        <w:jc w:val="center"/>
        <w:rPr>
          <w:rFonts w:ascii="Sylfaen" w:eastAsia="Times New Roman" w:hAnsi="Sylfaen" w:cs="Times New Roman"/>
          <w:b/>
          <w:lang w:val="ka-GE"/>
        </w:rPr>
      </w:pPr>
    </w:p>
    <w:p w14:paraId="5EF7E3DE" w14:textId="58021FA1" w:rsidR="00A66C2B"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2019 წლის                                                       ქ. თბილისი</w:t>
      </w:r>
    </w:p>
    <w:p w14:paraId="6484396E" w14:textId="77777777" w:rsidR="00A66C2B" w:rsidRPr="00013CD2" w:rsidRDefault="00A66C2B" w:rsidP="00013CD2">
      <w:pPr>
        <w:spacing w:after="0" w:line="240" w:lineRule="auto"/>
        <w:jc w:val="center"/>
        <w:rPr>
          <w:rFonts w:ascii="Sylfaen" w:eastAsia="Times New Roman" w:hAnsi="Sylfaen" w:cs="Times New Roman"/>
          <w:b/>
          <w:lang w:val="ka-GE"/>
        </w:rPr>
      </w:pPr>
    </w:p>
    <w:p w14:paraId="7474DAE4" w14:textId="68FC5EE0" w:rsidR="002B608E" w:rsidRPr="00013CD2" w:rsidRDefault="002B608E" w:rsidP="00013CD2">
      <w:pPr>
        <w:spacing w:after="0" w:line="240" w:lineRule="auto"/>
        <w:jc w:val="center"/>
        <w:rPr>
          <w:rFonts w:ascii="Times New Roman" w:eastAsia="Times New Roman" w:hAnsi="Times New Roman" w:cs="Times New Roman"/>
          <w:b/>
          <w:bCs/>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 ოკუპირებული ტერიტორიებიდან დევნილთა, 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861B82" w:rsidRPr="00013CD2">
        <w:rPr>
          <w:rFonts w:ascii="Times New Roman" w:eastAsia="Times New Roman" w:hAnsi="Times New Roman" w:cs="Times New Roman"/>
          <w:b/>
          <w:bCs/>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b/>
          <w:lang w:val="ka-GE"/>
        </w:rPr>
        <w:t xml:space="preserve"> დასაქმების</w:t>
      </w:r>
      <w:r w:rsidR="00555B77" w:rsidRPr="00013CD2">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 ხელშეწყობის </w:t>
      </w:r>
      <w:r w:rsidR="006D01FB" w:rsidRPr="00013CD2">
        <w:rPr>
          <w:rFonts w:ascii="Sylfaen" w:eastAsia="Times New Roman" w:hAnsi="Sylfaen" w:cs="Times New Roman"/>
          <w:b/>
          <w:lang w:val="ka-GE"/>
        </w:rPr>
        <w:t>სახელმწიფო</w:t>
      </w:r>
      <w:r w:rsidR="006D01FB">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სააგენტოსათვის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p>
    <w:p w14:paraId="41FE4C2C" w14:textId="77777777" w:rsidR="002B608E" w:rsidRPr="00013CD2" w:rsidRDefault="002B608E" w:rsidP="00013CD2">
      <w:pPr>
        <w:spacing w:after="0" w:line="240" w:lineRule="auto"/>
        <w:ind w:firstLine="720"/>
        <w:jc w:val="both"/>
        <w:rPr>
          <w:rFonts w:ascii="Sylfaen" w:eastAsia="Times New Roman" w:hAnsi="Sylfaen" w:cs="Sylfaen"/>
          <w:lang w:val="ka-GE"/>
        </w:rPr>
      </w:pPr>
    </w:p>
    <w:p w14:paraId="53BD0AD3"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მუდმივი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ბინადრობის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ნებართვის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არმქონე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მოწყობისა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ანაზღაურებადი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საქმიანობის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განხორციელების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მთავრობის</w:t>
      </w:r>
      <w:r w:rsidRPr="00013CD2">
        <w:rPr>
          <w:rFonts w:ascii="Times New Roman" w:eastAsia="Times New Roman" w:hAnsi="Times New Roman" w:cs="Times New Roman"/>
          <w:lang w:val="ka-GE"/>
        </w:rPr>
        <w:t xml:space="preserve"> 2015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7 </w:t>
      </w:r>
      <w:r w:rsidRPr="00013CD2">
        <w:rPr>
          <w:rFonts w:ascii="Sylfaen" w:eastAsia="Times New Roman" w:hAnsi="Sylfaen" w:cs="Sylfaen"/>
          <w:lang w:val="ka-GE"/>
        </w:rPr>
        <w:t>აგვისტოს</w:t>
      </w:r>
      <w:r w:rsidRPr="00013CD2">
        <w:rPr>
          <w:rFonts w:ascii="Times New Roman" w:eastAsia="Times New Roman" w:hAnsi="Times New Roman" w:cs="Times New Roman"/>
          <w:lang w:val="ka-GE"/>
        </w:rPr>
        <w:t xml:space="preserve"> №417 </w:t>
      </w:r>
      <w:r w:rsidRPr="00013CD2">
        <w:rPr>
          <w:rFonts w:ascii="Sylfaen" w:eastAsia="Times New Roman" w:hAnsi="Sylfaen" w:cs="Sylfaen"/>
          <w:lang w:val="ka-GE"/>
        </w:rPr>
        <w:t>დადგენილების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დადგენილებით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 xml:space="preserve">პუნქტებისა და ,,ნორმატიული აქტების შესახებ“ საქართველოს ორგანული კანონის 25-ე მუხლის </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w:t>
      </w:r>
      <w:r w:rsidRPr="00013CD2">
        <w:rPr>
          <w:rFonts w:ascii="Sylfaen" w:eastAsia="Times New Roman" w:hAnsi="Sylfaen" w:cs="Sylfaen"/>
          <w:b/>
          <w:bCs/>
          <w:lang w:val="ka-GE"/>
        </w:rPr>
        <w:t>ვბრძანებ</w:t>
      </w:r>
      <w:r w:rsidRPr="00013CD2">
        <w:rPr>
          <w:rFonts w:ascii="Times New Roman" w:eastAsia="Times New Roman" w:hAnsi="Times New Roman" w:cs="Times New Roman"/>
          <w:b/>
          <w:bCs/>
          <w:lang w:val="ka-GE"/>
        </w:rPr>
        <w:t>:</w:t>
      </w:r>
    </w:p>
    <w:p w14:paraId="16552E80" w14:textId="77777777" w:rsidR="002B608E" w:rsidRPr="00013CD2" w:rsidRDefault="002B608E" w:rsidP="00013CD2">
      <w:pPr>
        <w:spacing w:after="0" w:line="240" w:lineRule="auto"/>
        <w:ind w:firstLine="720"/>
        <w:jc w:val="both"/>
        <w:rPr>
          <w:rFonts w:ascii="Sylfaen" w:eastAsia="Times New Roman" w:hAnsi="Sylfaen" w:cs="Sylfaen"/>
          <w:b/>
          <w:lang w:val="ka-GE"/>
        </w:rPr>
      </w:pPr>
    </w:p>
    <w:p w14:paraId="5CE5A2EA" w14:textId="34E6B208"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Times New Roman"/>
          <w:b/>
          <w:lang w:val="ka-GE"/>
        </w:rPr>
        <w:t xml:space="preserve">მუხლი 1. </w:t>
      </w:r>
      <w:r w:rsidRPr="00013CD2">
        <w:rPr>
          <w:rFonts w:ascii="Sylfaen" w:eastAsia="Times New Roman" w:hAnsi="Sylfaen" w:cs="Sylfaen"/>
          <w:lang w:val="ka-GE"/>
        </w:rPr>
        <w:t>დამტკიცდეს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თანდართული </w:t>
      </w:r>
      <w:r w:rsidRPr="00013CD2">
        <w:rPr>
          <w:rFonts w:ascii="Times New Roman" w:eastAsia="Times New Roman" w:hAnsi="Times New Roman" w:cs="Times New Roman"/>
          <w:lang w:val="ka-GE"/>
        </w:rPr>
        <w:t>„</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სსიპ</w:t>
      </w:r>
      <w:r w:rsidR="00861B82" w:rsidRPr="00013CD2">
        <w:rPr>
          <w:rFonts w:ascii="Times New Roman" w:eastAsia="Times New Roman" w:hAnsi="Times New Roman" w:cs="Times New Roman"/>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lang w:val="ka-GE"/>
        </w:rPr>
        <w:t xml:space="preserve"> დასაქმების</w:t>
      </w:r>
      <w:r w:rsidR="00555B77" w:rsidRPr="00013CD2">
        <w:rPr>
          <w:rFonts w:ascii="Sylfaen" w:eastAsia="Times New Roman" w:hAnsi="Sylfaen" w:cs="Times New Roman"/>
          <w:lang w:val="ka-GE"/>
        </w:rPr>
        <w:t xml:space="preserve"> </w:t>
      </w:r>
      <w:r w:rsidR="00861B82"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00861B82" w:rsidRPr="00013CD2">
        <w:rPr>
          <w:rFonts w:ascii="Sylfaen" w:eastAsia="Times New Roman" w:hAnsi="Sylfaen" w:cs="Times New Roman"/>
          <w:lang w:val="ka-GE"/>
        </w:rPr>
        <w:t xml:space="preserve"> </w:t>
      </w:r>
      <w:r w:rsidRPr="00013CD2">
        <w:rPr>
          <w:rFonts w:ascii="Sylfaen" w:eastAsia="Times New Roman" w:hAnsi="Sylfaen" w:cs="Sylfaen"/>
          <w:lang w:val="ka-GE"/>
        </w:rPr>
        <w:t>სააგენტოსთვის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w:t>
      </w:r>
      <w:r w:rsidRPr="00013CD2">
        <w:rPr>
          <w:rFonts w:ascii="Times New Roman" w:eastAsia="Times New Roman" w:hAnsi="Times New Roman" w:cs="Times New Roman"/>
          <w:lang w:val="ka-GE"/>
        </w:rPr>
        <w:t>.</w:t>
      </w:r>
    </w:p>
    <w:p w14:paraId="70A7D09C"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p>
    <w:p w14:paraId="70FAD632" w14:textId="77777777"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2.</w:t>
      </w:r>
      <w:r w:rsidRPr="00013CD2">
        <w:rPr>
          <w:rFonts w:ascii="Sylfaen" w:eastAsia="Times New Roman" w:hAnsi="Sylfaen" w:cs="Times New Roman"/>
          <w:lang w:val="ka-GE"/>
        </w:rPr>
        <w:t xml:space="preserve"> ძალადაკარგულად გამოცხადდეს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N01-54/ნ ბრძანება.</w:t>
      </w:r>
    </w:p>
    <w:p w14:paraId="61F84129" w14:textId="77777777" w:rsidR="002B608E" w:rsidRPr="00013CD2" w:rsidRDefault="002B608E" w:rsidP="00013CD2">
      <w:pPr>
        <w:spacing w:after="0" w:line="240" w:lineRule="auto"/>
        <w:ind w:firstLine="720"/>
        <w:jc w:val="both"/>
        <w:rPr>
          <w:rFonts w:ascii="Sylfaen" w:eastAsia="Times New Roman" w:hAnsi="Sylfaen" w:cs="Times New Roman"/>
          <w:lang w:val="ka-GE"/>
        </w:rPr>
      </w:pPr>
    </w:p>
    <w:p w14:paraId="0BE8AB9F" w14:textId="55A9ECB7"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3.</w:t>
      </w:r>
      <w:r w:rsidRPr="00013CD2">
        <w:rPr>
          <w:rFonts w:ascii="Sylfaen" w:eastAsia="Times New Roman" w:hAnsi="Sylfaen" w:cs="Times New Roman"/>
          <w:lang w:val="ka-GE"/>
        </w:rPr>
        <w:t xml:space="preserve"> ბრძანება ამოქმედდეს 2019 წლის </w:t>
      </w:r>
      <w:r w:rsidR="0059340F" w:rsidRPr="00013CD2">
        <w:rPr>
          <w:rFonts w:ascii="Sylfaen" w:eastAsia="Times New Roman" w:hAnsi="Sylfaen" w:cs="Times New Roman"/>
          <w:lang w:val="ka-GE"/>
        </w:rPr>
        <w:t>-----------</w:t>
      </w:r>
    </w:p>
    <w:p w14:paraId="780CB18C" w14:textId="77777777" w:rsidR="002B608E" w:rsidRPr="00013CD2" w:rsidRDefault="002B608E" w:rsidP="00013CD2">
      <w:pPr>
        <w:spacing w:after="0" w:line="240" w:lineRule="auto"/>
        <w:ind w:firstLine="720"/>
        <w:jc w:val="both"/>
        <w:rPr>
          <w:rFonts w:ascii="Sylfaen" w:eastAsia="Times New Roman" w:hAnsi="Sylfaen" w:cs="Times New Roman"/>
          <w:lang w:val="ka-GE"/>
        </w:rPr>
      </w:pPr>
    </w:p>
    <w:p w14:paraId="1A04504E" w14:textId="41E6199D" w:rsidR="002B608E" w:rsidRPr="00013CD2" w:rsidRDefault="002B608E" w:rsidP="00013CD2">
      <w:pPr>
        <w:spacing w:after="0" w:line="240" w:lineRule="auto"/>
        <w:ind w:firstLine="720"/>
        <w:jc w:val="center"/>
        <w:rPr>
          <w:rFonts w:ascii="Sylfaen" w:eastAsia="Times New Roman" w:hAnsi="Sylfaen" w:cs="Sylfaen"/>
          <w:bCs/>
          <w:i/>
          <w:lang w:val="ka-GE"/>
        </w:rPr>
      </w:pPr>
      <w:r w:rsidRPr="00013CD2">
        <w:rPr>
          <w:rFonts w:ascii="Sylfaen" w:eastAsia="Times New Roman" w:hAnsi="Sylfaen" w:cs="Times New Roman"/>
          <w:b/>
          <w:lang w:val="ka-GE"/>
        </w:rPr>
        <w:t xml:space="preserve">მინისტრი                                                                          </w:t>
      </w:r>
      <w:r w:rsidR="00861B82" w:rsidRPr="00013CD2">
        <w:rPr>
          <w:rFonts w:ascii="Sylfaen" w:eastAsia="Times New Roman" w:hAnsi="Sylfaen" w:cs="Times New Roman"/>
          <w:b/>
          <w:i/>
          <w:lang w:val="ka-GE"/>
        </w:rPr>
        <w:t>ეკატერინე ტიკარაძე</w:t>
      </w:r>
    </w:p>
    <w:p w14:paraId="32899156"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62995147"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45B002E5"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0C6BE5C8"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225AF449" w14:textId="77777777" w:rsidR="002B608E" w:rsidRPr="00013CD2" w:rsidRDefault="002B608E" w:rsidP="00013CD2">
      <w:pPr>
        <w:spacing w:after="0" w:line="240" w:lineRule="auto"/>
        <w:ind w:firstLine="720"/>
        <w:jc w:val="both"/>
        <w:rPr>
          <w:rFonts w:ascii="Sylfaen" w:eastAsia="Times New Roman" w:hAnsi="Sylfaen" w:cs="Sylfaen"/>
          <w:bCs/>
          <w:lang w:val="ka-GE"/>
        </w:rPr>
      </w:pPr>
    </w:p>
    <w:p w14:paraId="165A6B11" w14:textId="654B9009" w:rsidR="002B608E" w:rsidRPr="00013CD2" w:rsidRDefault="002B608E" w:rsidP="00013CD2">
      <w:pPr>
        <w:spacing w:after="0" w:line="240" w:lineRule="auto"/>
        <w:ind w:firstLine="720"/>
        <w:jc w:val="both"/>
        <w:rPr>
          <w:rFonts w:ascii="Sylfaen" w:eastAsia="Times New Roman" w:hAnsi="Sylfaen" w:cs="Sylfaen"/>
          <w:bCs/>
          <w:lang w:val="ka-GE"/>
        </w:rPr>
      </w:pPr>
    </w:p>
    <w:p w14:paraId="1EE18369" w14:textId="4C7B1A53" w:rsidR="00280EC2" w:rsidRPr="00013CD2" w:rsidRDefault="00280EC2" w:rsidP="00013CD2">
      <w:pPr>
        <w:spacing w:after="0" w:line="240" w:lineRule="auto"/>
        <w:ind w:firstLine="720"/>
        <w:jc w:val="both"/>
        <w:rPr>
          <w:rFonts w:ascii="Sylfaen" w:eastAsia="Times New Roman" w:hAnsi="Sylfaen" w:cs="Sylfaen"/>
          <w:bCs/>
          <w:lang w:val="ka-GE"/>
        </w:rPr>
      </w:pPr>
    </w:p>
    <w:p w14:paraId="29ADD16C" w14:textId="77777777" w:rsidR="00280EC2" w:rsidRPr="00013CD2" w:rsidRDefault="00280EC2" w:rsidP="00013CD2">
      <w:pPr>
        <w:spacing w:after="0" w:line="240" w:lineRule="auto"/>
        <w:ind w:firstLine="720"/>
        <w:jc w:val="both"/>
        <w:rPr>
          <w:rFonts w:ascii="Sylfaen" w:eastAsia="Times New Roman" w:hAnsi="Sylfaen" w:cs="Sylfaen"/>
          <w:bCs/>
          <w:lang w:val="ka-GE"/>
        </w:rPr>
      </w:pPr>
    </w:p>
    <w:p w14:paraId="25CA16C9" w14:textId="3F9C17EA" w:rsidR="002B608E" w:rsidRPr="00013CD2" w:rsidRDefault="002B608E" w:rsidP="00013CD2">
      <w:pPr>
        <w:spacing w:after="0" w:line="240" w:lineRule="auto"/>
        <w:ind w:firstLine="720"/>
        <w:jc w:val="both"/>
        <w:rPr>
          <w:rFonts w:ascii="Sylfaen" w:eastAsia="Times New Roman" w:hAnsi="Sylfaen" w:cs="Times New Roman"/>
          <w:b/>
          <w:lang w:val="ka-GE"/>
        </w:rPr>
      </w:pPr>
    </w:p>
    <w:p w14:paraId="624E3583" w14:textId="051C97B6" w:rsidR="00A66C2B" w:rsidRDefault="00A66C2B" w:rsidP="00013CD2">
      <w:pPr>
        <w:spacing w:after="0" w:line="240" w:lineRule="auto"/>
        <w:ind w:firstLine="720"/>
        <w:jc w:val="both"/>
        <w:rPr>
          <w:rFonts w:ascii="Sylfaen" w:eastAsia="Times New Roman" w:hAnsi="Sylfaen" w:cs="Times New Roman"/>
          <w:b/>
          <w:lang w:val="ka-GE"/>
        </w:rPr>
      </w:pPr>
    </w:p>
    <w:p w14:paraId="63BFBF54" w14:textId="4E1BDF58" w:rsidR="008B0676" w:rsidRPr="00013CD2" w:rsidRDefault="008B0676" w:rsidP="00013CD2">
      <w:pPr>
        <w:spacing w:after="0" w:line="240" w:lineRule="auto"/>
        <w:ind w:firstLine="720"/>
        <w:jc w:val="both"/>
        <w:rPr>
          <w:rFonts w:ascii="Sylfaen" w:eastAsia="Times New Roman" w:hAnsi="Sylfaen" w:cs="Times New Roman"/>
          <w:b/>
          <w:lang w:val="ka-GE"/>
        </w:rPr>
      </w:pPr>
    </w:p>
    <w:p w14:paraId="40CB6D17" w14:textId="5724D4B6" w:rsidR="00A66C2B" w:rsidRPr="00013CD2" w:rsidRDefault="00A66C2B" w:rsidP="00013CD2">
      <w:pPr>
        <w:spacing w:after="0" w:line="240" w:lineRule="auto"/>
        <w:ind w:firstLine="720"/>
        <w:jc w:val="both"/>
        <w:rPr>
          <w:rFonts w:ascii="Sylfaen" w:eastAsia="Times New Roman" w:hAnsi="Sylfaen" w:cs="Times New Roman"/>
          <w:b/>
          <w:lang w:val="ka-GE"/>
        </w:rPr>
      </w:pPr>
    </w:p>
    <w:p w14:paraId="3B011D4A" w14:textId="34CD6B30" w:rsidR="00A66C2B" w:rsidRPr="00013CD2" w:rsidRDefault="00A66C2B" w:rsidP="00013CD2">
      <w:pPr>
        <w:spacing w:after="0" w:line="240" w:lineRule="auto"/>
        <w:ind w:firstLine="720"/>
        <w:jc w:val="both"/>
        <w:rPr>
          <w:rFonts w:ascii="Sylfaen" w:eastAsia="Times New Roman" w:hAnsi="Sylfaen" w:cs="Times New Roman"/>
          <w:b/>
          <w:lang w:val="ka-GE"/>
        </w:rPr>
      </w:pPr>
    </w:p>
    <w:p w14:paraId="4795D8F8" w14:textId="77777777" w:rsidR="00A66C2B" w:rsidRPr="00013CD2" w:rsidRDefault="00A66C2B" w:rsidP="00013CD2">
      <w:pPr>
        <w:spacing w:after="0" w:line="240" w:lineRule="auto"/>
        <w:ind w:firstLine="720"/>
        <w:jc w:val="both"/>
        <w:rPr>
          <w:rFonts w:ascii="Sylfaen" w:eastAsia="Times New Roman" w:hAnsi="Sylfaen" w:cs="Times New Roman"/>
          <w:b/>
          <w:lang w:val="ka-GE"/>
        </w:rPr>
      </w:pPr>
    </w:p>
    <w:p w14:paraId="20DF7A7A" w14:textId="77777777" w:rsidR="002B608E" w:rsidRPr="00013CD2" w:rsidRDefault="002B608E" w:rsidP="00013CD2">
      <w:pPr>
        <w:spacing w:after="0" w:line="240" w:lineRule="auto"/>
        <w:jc w:val="right"/>
        <w:rPr>
          <w:rFonts w:ascii="Times New Roman" w:eastAsia="Times New Roman" w:hAnsi="Times New Roman" w:cs="Times New Roman"/>
          <w:b/>
          <w:bCs/>
          <w:lang w:val="ka-GE"/>
        </w:rPr>
      </w:pPr>
      <w:r w:rsidRPr="00013CD2">
        <w:rPr>
          <w:rFonts w:ascii="Sylfaen" w:eastAsia="Times New Roman" w:hAnsi="Sylfaen" w:cs="Sylfaen"/>
          <w:b/>
          <w:bCs/>
          <w:lang w:val="ka-GE"/>
        </w:rPr>
        <w:lastRenderedPageBreak/>
        <w:t>დანართი</w:t>
      </w:r>
      <w:r w:rsidRPr="00013CD2">
        <w:rPr>
          <w:rFonts w:ascii="Times New Roman" w:eastAsia="Times New Roman" w:hAnsi="Times New Roman" w:cs="Times New Roman"/>
          <w:b/>
          <w:bCs/>
          <w:lang w:val="ka-GE"/>
        </w:rPr>
        <w:t xml:space="preserve"> 1</w:t>
      </w:r>
    </w:p>
    <w:p w14:paraId="386A6792" w14:textId="77777777" w:rsidR="002B608E" w:rsidRPr="00013CD2" w:rsidRDefault="002B608E" w:rsidP="00013CD2">
      <w:pPr>
        <w:spacing w:after="0" w:line="240" w:lineRule="auto"/>
        <w:jc w:val="right"/>
        <w:rPr>
          <w:rFonts w:ascii="Times New Roman" w:eastAsia="Times New Roman" w:hAnsi="Times New Roman" w:cs="Times New Roman"/>
          <w:lang w:val="ka-GE"/>
        </w:rPr>
      </w:pPr>
    </w:p>
    <w:p w14:paraId="6514304B" w14:textId="49A2E71D" w:rsidR="002B608E" w:rsidRPr="00013CD2" w:rsidRDefault="002B608E" w:rsidP="00013CD2">
      <w:pPr>
        <w:spacing w:after="0" w:line="240" w:lineRule="auto"/>
        <w:jc w:val="center"/>
        <w:rPr>
          <w:rFonts w:ascii="Sylfaen" w:eastAsia="Times New Roman" w:hAnsi="Sylfaen" w:cs="Sylfaen"/>
          <w:b/>
          <w:bCs/>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lang w:val="ka-GE"/>
        </w:rPr>
        <w:t> </w:t>
      </w:r>
      <w:r w:rsidRPr="00013CD2">
        <w:rPr>
          <w:rFonts w:ascii="Sylfaen" w:eastAsia="Times New Roman" w:hAnsi="Sylfaen" w:cs="Sylfaen"/>
          <w:b/>
          <w:bCs/>
          <w:lang w:val="ka-GE"/>
        </w:rPr>
        <w:t xml:space="preserve">საქართველოს ოკუპირებული ტერიტორიებიდან დევნილთა, </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555B77" w:rsidRPr="00013CD2">
        <w:rPr>
          <w:rFonts w:ascii="Times New Roman" w:eastAsia="Times New Roman" w:hAnsi="Times New Roman" w:cs="Times New Roman"/>
          <w:b/>
          <w:bCs/>
          <w:lang w:val="ka-GE"/>
        </w:rPr>
        <w:t xml:space="preserve"> -</w:t>
      </w:r>
      <w:r w:rsidR="00861B82" w:rsidRPr="00013CD2">
        <w:rPr>
          <w:rFonts w:ascii="Sylfaen" w:eastAsia="Times New Roman" w:hAnsi="Sylfaen" w:cs="Times New Roman"/>
          <w:b/>
          <w:lang w:val="ka-GE"/>
        </w:rPr>
        <w:t xml:space="preserve"> დასაქმების </w:t>
      </w:r>
      <w:r w:rsidR="00555B77" w:rsidRPr="00013CD2">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ხელშეწყობის </w:t>
      </w:r>
      <w:r w:rsidR="00D04510" w:rsidRPr="00013CD2">
        <w:rPr>
          <w:rFonts w:ascii="Sylfaen" w:eastAsia="Times New Roman" w:hAnsi="Sylfaen" w:cs="Times New Roman"/>
          <w:b/>
          <w:lang w:val="ka-GE"/>
        </w:rPr>
        <w:t>სახელმწიფო</w:t>
      </w:r>
      <w:r w:rsidR="00D04510">
        <w:rPr>
          <w:rFonts w:ascii="Sylfaen" w:eastAsia="Times New Roman" w:hAnsi="Sylfaen" w:cs="Times New Roman"/>
          <w:b/>
          <w:lang w:val="ka-GE"/>
        </w:rPr>
        <w:t xml:space="preserve"> </w:t>
      </w:r>
      <w:r w:rsidR="00861B82" w:rsidRPr="00013CD2">
        <w:rPr>
          <w:rFonts w:ascii="Sylfaen" w:eastAsia="Times New Roman" w:hAnsi="Sylfaen" w:cs="Times New Roman"/>
          <w:b/>
          <w:lang w:val="ka-GE"/>
        </w:rPr>
        <w:t xml:space="preserve">სააგენტოსათვის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w:t>
      </w:r>
    </w:p>
    <w:p w14:paraId="528D886F" w14:textId="77777777" w:rsidR="002B608E" w:rsidRPr="00013CD2" w:rsidRDefault="002B608E" w:rsidP="00013CD2">
      <w:pPr>
        <w:spacing w:after="0" w:line="240" w:lineRule="auto"/>
        <w:jc w:val="center"/>
        <w:rPr>
          <w:rFonts w:ascii="Times New Roman" w:eastAsia="Times New Roman" w:hAnsi="Times New Roman" w:cs="Times New Roman"/>
          <w:lang w:val="ka-GE"/>
        </w:rPr>
      </w:pPr>
    </w:p>
    <w:p w14:paraId="1AB7E657" w14:textId="64EF5CE0" w:rsidR="002B608E" w:rsidRPr="00013CD2" w:rsidRDefault="002B608E" w:rsidP="00013CD2">
      <w:pPr>
        <w:spacing w:after="0" w:line="240" w:lineRule="auto"/>
        <w:ind w:firstLine="720"/>
        <w:jc w:val="both"/>
        <w:rPr>
          <w:rFonts w:ascii="Sylfaen" w:eastAsia="Times New Roman" w:hAnsi="Sylfaen" w:cs="Sylfaen"/>
          <w:b/>
          <w:bCs/>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1. </w:t>
      </w:r>
      <w:r w:rsidRPr="00013CD2">
        <w:rPr>
          <w:rFonts w:ascii="Sylfaen" w:eastAsia="Times New Roman" w:hAnsi="Sylfaen" w:cs="Sylfaen"/>
          <w:b/>
          <w:bCs/>
          <w:lang w:val="ka-GE"/>
        </w:rPr>
        <w:t>ზოგადი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დებულებები</w:t>
      </w:r>
    </w:p>
    <w:p w14:paraId="1C0C4D2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EF9B2AF" w14:textId="0E6FBA7E"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lang w:val="ka-GE"/>
        </w:rPr>
        <w:t>ეს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შემუშავებულია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მუდმივი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ბინადრობის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ნებართვის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არმქონე</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მოწყობისა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ანაზღაურებადი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საქმიანობის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განხორციელების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მთავრობის</w:t>
      </w:r>
      <w:r w:rsidRPr="00013CD2">
        <w:rPr>
          <w:rFonts w:ascii="Times New Roman" w:eastAsia="Times New Roman" w:hAnsi="Times New Roman" w:cs="Times New Roman"/>
          <w:lang w:val="ka-GE"/>
        </w:rPr>
        <w:t xml:space="preserve"> 2015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7 </w:t>
      </w:r>
      <w:r w:rsidRPr="00013CD2">
        <w:rPr>
          <w:rFonts w:ascii="Sylfaen" w:eastAsia="Times New Roman" w:hAnsi="Sylfaen" w:cs="Sylfaen"/>
          <w:lang w:val="ka-GE"/>
        </w:rPr>
        <w:t>აგვისტოს</w:t>
      </w:r>
      <w:r w:rsidRPr="00013CD2">
        <w:rPr>
          <w:rFonts w:ascii="Times New Roman" w:eastAsia="Times New Roman" w:hAnsi="Times New Roman" w:cs="Times New Roman"/>
          <w:lang w:val="ka-GE"/>
        </w:rPr>
        <w:t xml:space="preserve"> №417 </w:t>
      </w:r>
      <w:r w:rsidRPr="00013CD2">
        <w:rPr>
          <w:rFonts w:ascii="Sylfaen" w:eastAsia="Times New Roman" w:hAnsi="Sylfaen" w:cs="Sylfaen"/>
          <w:lang w:val="ka-GE"/>
        </w:rPr>
        <w:t>დადგენილების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დადგენილებით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პუნქტების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განსაზღვრავს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სამინისტროს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სამინისტრო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სახელმწიფო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კონტროლს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დაქვემდებარებულ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სსიპ</w:t>
      </w:r>
      <w:r w:rsidR="00861B82" w:rsidRPr="00013CD2">
        <w:rPr>
          <w:rFonts w:ascii="Times New Roman" w:eastAsia="Times New Roman" w:hAnsi="Times New Roman" w:cs="Times New Roman"/>
          <w:lang w:val="ka-GE"/>
        </w:rPr>
        <w:t xml:space="preserve"> -</w:t>
      </w:r>
      <w:r w:rsidR="00861B82" w:rsidRPr="00013CD2">
        <w:rPr>
          <w:rFonts w:ascii="Sylfaen" w:hAnsi="Sylfaen" w:cs="Sylfaen"/>
          <w:lang w:val="ka-GE"/>
        </w:rPr>
        <w:t xml:space="preserve"> </w:t>
      </w:r>
      <w:r w:rsidR="00861B82" w:rsidRPr="00013CD2">
        <w:rPr>
          <w:rFonts w:ascii="Sylfaen" w:eastAsia="Times New Roman" w:hAnsi="Sylfaen" w:cs="Times New Roman"/>
          <w:lang w:val="ka-GE"/>
        </w:rPr>
        <w:t xml:space="preserve"> დასაქმების </w:t>
      </w:r>
      <w:r w:rsidR="00555B77" w:rsidRPr="00013CD2">
        <w:rPr>
          <w:rFonts w:ascii="Sylfaen" w:eastAsia="Times New Roman" w:hAnsi="Sylfaen" w:cs="Times New Roman"/>
          <w:lang w:val="ka-GE"/>
        </w:rPr>
        <w:t xml:space="preserve"> </w:t>
      </w:r>
      <w:r w:rsidR="00861B82"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00861B82" w:rsidRPr="00013CD2">
        <w:rPr>
          <w:rFonts w:ascii="Sylfaen" w:eastAsia="Times New Roman" w:hAnsi="Sylfaen" w:cs="Times New Roman"/>
          <w:lang w:val="ka-GE"/>
        </w:rPr>
        <w:t xml:space="preserve"> სააგენტოს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შემდგომში</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სააგენტო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წარსადგენი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ინფორმაციის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ფორმასა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წარდგენის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წესს</w:t>
      </w:r>
      <w:r w:rsidRPr="00013CD2">
        <w:rPr>
          <w:rFonts w:ascii="Times New Roman" w:eastAsia="Times New Roman" w:hAnsi="Times New Roman" w:cs="Times New Roman"/>
          <w:lang w:val="ka-GE"/>
        </w:rPr>
        <w:t>.</w:t>
      </w:r>
    </w:p>
    <w:p w14:paraId="6C48964C"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37BAE0B0"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2.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წარდგენა</w:t>
      </w:r>
    </w:p>
    <w:p w14:paraId="174A9C2D"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ვალდებულია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წარადგინოს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დასაქმებასთან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დაკავშირებით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დანართი</w:t>
      </w:r>
      <w:r w:rsidRPr="00013CD2">
        <w:rPr>
          <w:rFonts w:ascii="Times New Roman" w:eastAsia="Times New Roman" w:hAnsi="Times New Roman" w:cs="Times New Roman"/>
          <w:lang w:val="ka-GE"/>
        </w:rPr>
        <w:t xml:space="preserve"> 1.1.-</w:t>
      </w:r>
      <w:r w:rsidRPr="00013CD2">
        <w:rPr>
          <w:rFonts w:ascii="Sylfaen" w:eastAsia="Times New Roman" w:hAnsi="Sylfaen" w:cs="Sylfaen"/>
          <w:lang w:val="ka-GE"/>
        </w:rPr>
        <w:t>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გათვალისწინებული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ფორმის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ხელშეკრულების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ძალაში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შესვლიდან</w:t>
      </w:r>
      <w:r w:rsidRPr="00013CD2">
        <w:rPr>
          <w:rFonts w:ascii="Times New Roman" w:eastAsia="Times New Roman" w:hAnsi="Times New Roman" w:cs="Times New Roman"/>
          <w:lang w:val="ka-GE"/>
        </w:rPr>
        <w:t xml:space="preserve"> 30 </w:t>
      </w:r>
      <w:r w:rsidRPr="00013CD2">
        <w:rPr>
          <w:rFonts w:ascii="Sylfaen" w:eastAsia="Times New Roman" w:hAnsi="Sylfaen" w:cs="Sylfaen"/>
          <w:lang w:val="ka-GE"/>
        </w:rPr>
        <w:t>კალენდარული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დღის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ვადაში</w:t>
      </w:r>
      <w:r w:rsidRPr="00013CD2">
        <w:rPr>
          <w:rFonts w:ascii="Times New Roman" w:eastAsia="Times New Roman" w:hAnsi="Times New Roman" w:cs="Times New Roman"/>
          <w:lang w:val="ka-GE"/>
        </w:rPr>
        <w:t>. </w:t>
      </w:r>
    </w:p>
    <w:p w14:paraId="245634D4"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A3571A0" w14:textId="77777777" w:rsidR="002B608E" w:rsidRPr="00013CD2" w:rsidRDefault="002B608E" w:rsidP="00013CD2">
      <w:pPr>
        <w:spacing w:after="0" w:line="240" w:lineRule="auto"/>
        <w:ind w:firstLine="720"/>
        <w:jc w:val="both"/>
        <w:rPr>
          <w:rFonts w:ascii="Times New Roman" w:eastAsia="Times New Roman" w:hAnsi="Times New Roman" w:cs="Times New Roman"/>
          <w:lang w:val="ka-GE"/>
        </w:rPr>
      </w:pPr>
      <w:r w:rsidRPr="00013CD2">
        <w:rPr>
          <w:rFonts w:ascii="Sylfaen" w:eastAsia="Times New Roman" w:hAnsi="Sylfaen" w:cs="Sylfaen"/>
          <w:b/>
          <w:bCs/>
          <w:lang w:val="ka-GE"/>
        </w:rPr>
        <w:t>მუხლი</w:t>
      </w:r>
      <w:r w:rsidRPr="00013CD2">
        <w:rPr>
          <w:rFonts w:ascii="Times New Roman" w:eastAsia="Times New Roman" w:hAnsi="Times New Roman" w:cs="Times New Roman"/>
          <w:b/>
          <w:bCs/>
          <w:lang w:val="ka-GE"/>
        </w:rPr>
        <w:t xml:space="preserve"> 3.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ადგილები</w:t>
      </w:r>
    </w:p>
    <w:p w14:paraId="0F54BAFB" w14:textId="7C18FAF8" w:rsidR="002B608E" w:rsidRPr="00337EF7" w:rsidRDefault="002B608E" w:rsidP="00013CD2">
      <w:pPr>
        <w:spacing w:after="0" w:line="240" w:lineRule="auto"/>
        <w:ind w:firstLine="720"/>
        <w:jc w:val="both"/>
        <w:rPr>
          <w:rFonts w:ascii="Sylfaen" w:eastAsia="Times New Roman" w:hAnsi="Sylfaen" w:cs="Times New Roman"/>
          <w:lang w:val="ka-GE"/>
          <w:rPrChange w:id="244" w:author="Lika Klimiashvili" w:date="2019-10-11T17:43:00Z">
            <w:rPr>
              <w:rFonts w:ascii="Times New Roman" w:eastAsia="Times New Roman" w:hAnsi="Times New Roman" w:cs="Times New Roman"/>
              <w:lang w:val="ka-GE"/>
            </w:rPr>
          </w:rPrChange>
        </w:rPr>
      </w:pPr>
      <w:r w:rsidRPr="00013CD2">
        <w:rPr>
          <w:rFonts w:ascii="Sylfaen" w:eastAsia="Times New Roman" w:hAnsi="Sylfaen" w:cs="Sylfaen"/>
          <w:lang w:val="ka-GE"/>
        </w:rPr>
        <w:t>ამ</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წესით</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გათვალისწინებული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შეტყობინება</w:t>
      </w:r>
      <w:r w:rsidRPr="00013CD2">
        <w:rPr>
          <w:rFonts w:ascii="Times New Roman" w:eastAsia="Times New Roman" w:hAnsi="Times New Roman" w:cs="Times New Roman"/>
          <w:lang w:val="ka-GE"/>
        </w:rPr>
        <w:t xml:space="preserve"> </w:t>
      </w:r>
      <w:ins w:id="245" w:author="Lika Klimiashvili" w:date="2019-10-11T17:43:00Z">
        <w:r w:rsidR="00337EF7">
          <w:rPr>
            <w:rFonts w:ascii="Sylfaen" w:eastAsia="Times New Roman" w:hAnsi="Sylfaen" w:cs="Times New Roman"/>
            <w:lang w:val="ka-GE"/>
          </w:rPr>
          <w:t xml:space="preserve">მატერიალური ფორმით </w:t>
        </w:r>
      </w:ins>
      <w:r w:rsidRPr="00013CD2">
        <w:rPr>
          <w:rFonts w:ascii="Sylfaen" w:eastAsia="Times New Roman" w:hAnsi="Sylfaen" w:cs="Sylfaen"/>
          <w:lang w:val="ka-GE"/>
        </w:rPr>
        <w:t>წარდგენილ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იქნეს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სააგენტოში</w:t>
      </w:r>
      <w:ins w:id="246" w:author="Lika Klimiashvili" w:date="2019-10-11T17:43:00Z">
        <w:r w:rsidR="00337EF7">
          <w:rPr>
            <w:rFonts w:ascii="Sylfaen" w:eastAsia="Times New Roman" w:hAnsi="Sylfaen" w:cs="Times New Roman"/>
            <w:lang w:val="ka-GE"/>
          </w:rPr>
          <w:t xml:space="preserve">, ხოლო ელექტრონული ფორმით სამინისტროს ოფიციალურ ელექტრობნულ მისამართზე - </w:t>
        </w:r>
      </w:ins>
      <w:ins w:id="247" w:author="Lika Klimiashvili" w:date="2019-10-11T17:44:00Z">
        <w:r w:rsidR="00337EF7">
          <w:rPr>
            <w:rFonts w:ascii="Sylfaen" w:eastAsia="Times New Roman" w:hAnsi="Sylfaen" w:cs="Times New Roman"/>
          </w:rPr>
          <w:fldChar w:fldCharType="begin"/>
        </w:r>
        <w:r w:rsidR="00337EF7" w:rsidRPr="00337EF7">
          <w:rPr>
            <w:rFonts w:ascii="Sylfaen" w:eastAsia="Times New Roman" w:hAnsi="Sylfaen" w:cs="Times New Roman"/>
            <w:lang w:val="ka-GE"/>
            <w:rPrChange w:id="248" w:author="Lika Klimiashvili" w:date="2019-10-11T17:44:00Z">
              <w:rPr>
                <w:rFonts w:ascii="Sylfaen" w:eastAsia="Times New Roman" w:hAnsi="Sylfaen" w:cs="Times New Roman"/>
              </w:rPr>
            </w:rPrChange>
          </w:rPr>
          <w:instrText xml:space="preserve"> HYPERLINK "mailto:info@moh.gov.ge" </w:instrText>
        </w:r>
        <w:r w:rsidR="00337EF7">
          <w:rPr>
            <w:rFonts w:ascii="Sylfaen" w:eastAsia="Times New Roman" w:hAnsi="Sylfaen" w:cs="Times New Roman"/>
          </w:rPr>
          <w:fldChar w:fldCharType="separate"/>
        </w:r>
        <w:r w:rsidR="00337EF7" w:rsidRPr="00337EF7">
          <w:rPr>
            <w:rStyle w:val="Hyperlink"/>
            <w:rFonts w:ascii="Sylfaen" w:eastAsia="Times New Roman" w:hAnsi="Sylfaen" w:cs="Times New Roman"/>
            <w:lang w:val="ka-GE"/>
            <w:rPrChange w:id="249" w:author="Lika Klimiashvili" w:date="2019-10-11T17:44:00Z">
              <w:rPr>
                <w:rStyle w:val="Hyperlink"/>
                <w:rFonts w:ascii="Sylfaen" w:eastAsia="Times New Roman" w:hAnsi="Sylfaen" w:cs="Times New Roman"/>
              </w:rPr>
            </w:rPrChange>
          </w:rPr>
          <w:t>info@moh.gov.ge</w:t>
        </w:r>
        <w:r w:rsidR="00337EF7">
          <w:rPr>
            <w:rFonts w:ascii="Sylfaen" w:eastAsia="Times New Roman" w:hAnsi="Sylfaen" w:cs="Times New Roman"/>
          </w:rPr>
          <w:fldChar w:fldCharType="end"/>
        </w:r>
        <w:r w:rsidR="00337EF7" w:rsidRPr="00337EF7">
          <w:rPr>
            <w:rFonts w:ascii="Sylfaen" w:eastAsia="Times New Roman" w:hAnsi="Sylfaen" w:cs="Times New Roman"/>
            <w:lang w:val="ka-GE"/>
            <w:rPrChange w:id="250" w:author="Lika Klimiashvili" w:date="2019-10-11T17:44:00Z">
              <w:rPr>
                <w:rFonts w:ascii="Sylfaen" w:eastAsia="Times New Roman" w:hAnsi="Sylfaen" w:cs="Times New Roman"/>
              </w:rPr>
            </w:rPrChange>
          </w:rPr>
          <w:t xml:space="preserve"> </w:t>
        </w:r>
      </w:ins>
      <w:del w:id="251" w:author="Lika Klimiashvili" w:date="2019-10-11T17:43:00Z">
        <w:r w:rsidRPr="00013CD2" w:rsidDel="00337EF7">
          <w:rPr>
            <w:rFonts w:ascii="Times New Roman" w:eastAsia="Times New Roman" w:hAnsi="Times New Roman" w:cs="Times New Roman"/>
            <w:lang w:val="ka-GE"/>
          </w:rPr>
          <w:delText>.</w:delText>
        </w:r>
      </w:del>
    </w:p>
    <w:p w14:paraId="4095D6F9"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4F64D33E"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A08C19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CF8D144"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20811C1C"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4202223"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2FCA428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7D66F62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71FE3073"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3F95966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8B7B32D"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A61A34E"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3EC2DEF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54F1B98C"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586812B0"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2BA1DA2F" w14:textId="1E6B270F" w:rsidR="002B608E" w:rsidRPr="00013CD2" w:rsidRDefault="002B608E" w:rsidP="00013CD2">
      <w:pPr>
        <w:spacing w:after="0" w:line="240" w:lineRule="auto"/>
        <w:jc w:val="both"/>
        <w:rPr>
          <w:rFonts w:ascii="Sylfaen" w:eastAsia="Times New Roman" w:hAnsi="Sylfaen" w:cs="Times New Roman"/>
          <w:lang w:val="ka-GE"/>
        </w:rPr>
      </w:pPr>
    </w:p>
    <w:p w14:paraId="0FC61FBA" w14:textId="77777777" w:rsidR="00A50335" w:rsidRPr="00013CD2" w:rsidRDefault="00A50335" w:rsidP="00013CD2">
      <w:pPr>
        <w:spacing w:after="0" w:line="240" w:lineRule="auto"/>
        <w:jc w:val="both"/>
        <w:rPr>
          <w:rFonts w:ascii="Sylfaen" w:eastAsia="Times New Roman" w:hAnsi="Sylfaen" w:cs="Times New Roman"/>
          <w:lang w:val="ka-GE"/>
        </w:rPr>
      </w:pPr>
    </w:p>
    <w:p w14:paraId="7B3BF44B"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4617DC6E" w14:textId="4DCAE826" w:rsidR="002B608E" w:rsidRPr="00013CD2" w:rsidRDefault="002B608E" w:rsidP="00013CD2">
      <w:pPr>
        <w:spacing w:after="0" w:line="240" w:lineRule="auto"/>
        <w:jc w:val="both"/>
        <w:rPr>
          <w:rFonts w:ascii="Sylfaen" w:eastAsia="Times New Roman" w:hAnsi="Sylfaen" w:cs="Times New Roman"/>
          <w:lang w:val="ka-GE"/>
        </w:rPr>
      </w:pPr>
    </w:p>
    <w:p w14:paraId="7C38CD6C" w14:textId="2A2D9D59" w:rsidR="00A66C2B" w:rsidRPr="00013CD2" w:rsidRDefault="00A66C2B" w:rsidP="00013CD2">
      <w:pPr>
        <w:spacing w:after="0" w:line="240" w:lineRule="auto"/>
        <w:jc w:val="both"/>
        <w:rPr>
          <w:rFonts w:ascii="Sylfaen" w:eastAsia="Times New Roman" w:hAnsi="Sylfaen" w:cs="Times New Roman"/>
          <w:lang w:val="ka-GE"/>
        </w:rPr>
      </w:pPr>
    </w:p>
    <w:p w14:paraId="32FA3593" w14:textId="43E624DD" w:rsidR="00A66C2B" w:rsidRPr="00013CD2" w:rsidRDefault="00A66C2B" w:rsidP="00013CD2">
      <w:pPr>
        <w:spacing w:after="0" w:line="240" w:lineRule="auto"/>
        <w:jc w:val="both"/>
        <w:rPr>
          <w:rFonts w:ascii="Sylfaen" w:eastAsia="Times New Roman" w:hAnsi="Sylfaen" w:cs="Times New Roman"/>
          <w:lang w:val="ka-GE"/>
        </w:rPr>
      </w:pPr>
    </w:p>
    <w:p w14:paraId="6F2111AB" w14:textId="77777777" w:rsidR="00A66C2B" w:rsidRPr="00013CD2" w:rsidRDefault="00A66C2B" w:rsidP="00013CD2">
      <w:pPr>
        <w:spacing w:after="0" w:line="240" w:lineRule="auto"/>
        <w:jc w:val="both"/>
        <w:rPr>
          <w:rFonts w:ascii="Sylfaen" w:eastAsia="Times New Roman" w:hAnsi="Sylfaen" w:cs="Times New Roman"/>
          <w:lang w:val="ka-GE"/>
        </w:rPr>
      </w:pPr>
    </w:p>
    <w:p w14:paraId="1C70331E"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765C07F"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695044DC" w14:textId="484F5DE2" w:rsidR="002B608E" w:rsidRPr="00013CD2" w:rsidRDefault="002B608E" w:rsidP="00013CD2">
      <w:pPr>
        <w:spacing w:after="0" w:line="240" w:lineRule="auto"/>
        <w:jc w:val="right"/>
        <w:rPr>
          <w:rFonts w:ascii="Times New Roman" w:eastAsia="Times New Roman" w:hAnsi="Times New Roman" w:cs="Times New Roman"/>
          <w:b/>
          <w:bCs/>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დანართი</w:t>
      </w:r>
      <w:r w:rsidRPr="00013CD2">
        <w:rPr>
          <w:rFonts w:ascii="Times New Roman" w:eastAsia="Times New Roman" w:hAnsi="Times New Roman" w:cs="Times New Roman"/>
          <w:b/>
          <w:bCs/>
          <w:lang w:val="ka-GE"/>
        </w:rPr>
        <w:t xml:space="preserve"> 1.1.</w:t>
      </w:r>
    </w:p>
    <w:p w14:paraId="476E9DBD" w14:textId="77777777" w:rsidR="002B608E" w:rsidRPr="00013CD2" w:rsidRDefault="002B608E" w:rsidP="00013CD2">
      <w:pPr>
        <w:spacing w:after="0" w:line="240" w:lineRule="auto"/>
        <w:jc w:val="right"/>
        <w:rPr>
          <w:rFonts w:ascii="Times New Roman" w:eastAsia="Times New Roman" w:hAnsi="Times New Roman" w:cs="Times New Roman"/>
          <w:lang w:val="ka-GE"/>
        </w:rPr>
      </w:pPr>
    </w:p>
    <w:p w14:paraId="79A63220" w14:textId="77777777" w:rsidR="002B608E" w:rsidRPr="00013CD2" w:rsidRDefault="002B608E" w:rsidP="00013CD2">
      <w:pPr>
        <w:spacing w:after="0" w:line="240" w:lineRule="auto"/>
        <w:jc w:val="center"/>
        <w:rPr>
          <w:rFonts w:ascii="Times New Roman" w:eastAsia="Times New Roman" w:hAnsi="Times New Roman" w:cs="Times New Roman"/>
          <w:lang w:val="ka-GE"/>
        </w:rPr>
      </w:pPr>
      <w:r w:rsidRPr="00013CD2">
        <w:rPr>
          <w:rFonts w:ascii="Sylfaen" w:eastAsia="Times New Roman" w:hAnsi="Sylfaen" w:cs="Sylfaen"/>
          <w:b/>
          <w:bCs/>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დამსაქმებელთან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შრომით</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ურთიერთობაში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ფორმა</w:t>
      </w:r>
    </w:p>
    <w:p w14:paraId="77DDE6F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 </w:t>
      </w:r>
      <w:r w:rsidRPr="00013CD2">
        <w:rPr>
          <w:rFonts w:ascii="Sylfaen" w:eastAsia="Times New Roman" w:hAnsi="Sylfaen" w:cs="Sylfaen"/>
          <w:lang w:val="ka-GE"/>
        </w:rPr>
        <w:t>ადგილობრივი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ორგანიზაციის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დასახელება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საიდენტიფიკაციო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კოდი</w:t>
      </w:r>
      <w:r w:rsidRPr="00013CD2">
        <w:rPr>
          <w:rFonts w:ascii="Times New Roman" w:eastAsia="Times New Roman" w:hAnsi="Times New Roman" w:cs="Times New Roman"/>
          <w:lang w:val="ka-GE"/>
        </w:rPr>
        <w:t xml:space="preserve">: </w:t>
      </w:r>
    </w:p>
    <w:p w14:paraId="16F3715F" w14:textId="77777777" w:rsidR="002B608E" w:rsidRPr="00013CD2" w:rsidRDefault="002B608E" w:rsidP="00013CD2">
      <w:pPr>
        <w:spacing w:after="0" w:line="240" w:lineRule="auto"/>
        <w:ind w:left="1080"/>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____________________________________________ </w:t>
      </w:r>
    </w:p>
    <w:p w14:paraId="14510DE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1.1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მისამართი</w:t>
      </w:r>
      <w:r w:rsidRPr="00013CD2">
        <w:rPr>
          <w:rFonts w:ascii="Times New Roman" w:eastAsia="Times New Roman" w:hAnsi="Times New Roman" w:cs="Times New Roman"/>
          <w:lang w:val="ka-GE"/>
        </w:rPr>
        <w:t xml:space="preserve">:   ___________________________ </w:t>
      </w:r>
    </w:p>
    <w:p w14:paraId="048FEA5C"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1.2 </w:t>
      </w:r>
      <w:r w:rsidRPr="00013CD2">
        <w:rPr>
          <w:rFonts w:ascii="Sylfaen" w:eastAsia="Times New Roman" w:hAnsi="Sylfaen" w:cs="Sylfaen"/>
          <w:lang w:val="ka-GE"/>
        </w:rPr>
        <w:t>ფაქტობრივი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მისამართი</w:t>
      </w:r>
      <w:r w:rsidRPr="00013CD2">
        <w:rPr>
          <w:rFonts w:ascii="Times New Roman" w:eastAsia="Times New Roman" w:hAnsi="Times New Roman" w:cs="Times New Roman"/>
          <w:lang w:val="ka-GE"/>
        </w:rPr>
        <w:t xml:space="preserve">:      ___________________________ </w:t>
      </w:r>
    </w:p>
    <w:p w14:paraId="201E73C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 </w:t>
      </w:r>
      <w:r w:rsidRPr="00013CD2">
        <w:rPr>
          <w:rFonts w:ascii="Sylfaen" w:eastAsia="Times New Roman" w:hAnsi="Sylfaen" w:cs="Sylfaen"/>
          <w:lang w:val="ka-GE"/>
        </w:rPr>
        <w:t>შეტყობინების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განმახორციელებელი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პასუხისმგებელი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პერსონალური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მონაცემები</w:t>
      </w:r>
      <w:r w:rsidRPr="00013CD2">
        <w:rPr>
          <w:rFonts w:ascii="Times New Roman" w:eastAsia="Times New Roman" w:hAnsi="Times New Roman" w:cs="Times New Roman"/>
          <w:lang w:val="ka-GE"/>
        </w:rPr>
        <w:t xml:space="preserve">: </w:t>
      </w:r>
    </w:p>
    <w:p w14:paraId="4B4DA25E"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2.1</w:t>
      </w:r>
      <w:r w:rsidRPr="00013CD2">
        <w:rPr>
          <w:rFonts w:ascii="Sylfaen" w:eastAsia="Times New Roman" w:hAnsi="Sylfaen" w:cs="Sylfaen"/>
          <w:lang w:val="ka-GE"/>
        </w:rPr>
        <w:t>სახელი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გვარი</w:t>
      </w:r>
      <w:r w:rsidRPr="00013CD2">
        <w:rPr>
          <w:rFonts w:ascii="Times New Roman" w:eastAsia="Times New Roman" w:hAnsi="Times New Roman" w:cs="Times New Roman"/>
          <w:lang w:val="ka-GE"/>
        </w:rPr>
        <w:t xml:space="preserve">:      ___________________________ </w:t>
      </w:r>
    </w:p>
    <w:p w14:paraId="7C5AC5A3"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2.2 </w:t>
      </w:r>
      <w:r w:rsidRPr="00013CD2">
        <w:rPr>
          <w:rFonts w:ascii="Sylfaen" w:eastAsia="Times New Roman" w:hAnsi="Sylfaen" w:cs="Sylfaen"/>
          <w:lang w:val="ka-GE"/>
        </w:rPr>
        <w:t>პირადი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___________________________ </w:t>
      </w:r>
    </w:p>
    <w:p w14:paraId="415D0815"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2.3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პოზიცია</w:t>
      </w:r>
      <w:r w:rsidRPr="00013CD2">
        <w:rPr>
          <w:rFonts w:ascii="Times New Roman" w:eastAsia="Times New Roman" w:hAnsi="Times New Roman" w:cs="Times New Roman"/>
          <w:lang w:val="ka-GE"/>
        </w:rPr>
        <w:t xml:space="preserve">:      ___________________________ </w:t>
      </w:r>
    </w:p>
    <w:p w14:paraId="290BEFD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2.4 </w:t>
      </w:r>
      <w:r w:rsidRPr="00013CD2">
        <w:rPr>
          <w:rFonts w:ascii="Sylfaen" w:eastAsia="Times New Roman" w:hAnsi="Sylfaen" w:cs="Sylfaen"/>
          <w:lang w:val="ka-GE"/>
        </w:rPr>
        <w:t>საკონტაქტო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ინფორმაცია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ტელეფონის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w:t>
      </w:r>
      <w:r w:rsidRPr="00013CD2">
        <w:rPr>
          <w:rFonts w:ascii="Sylfaen" w:eastAsia="Times New Roman" w:hAnsi="Sylfaen" w:cs="Sylfaen"/>
          <w:lang w:val="ka-GE"/>
        </w:rPr>
        <w:t>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ელექტრონული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ფოსტა</w:t>
      </w:r>
      <w:r w:rsidRPr="00013CD2">
        <w:rPr>
          <w:rFonts w:ascii="Times New Roman" w:eastAsia="Times New Roman" w:hAnsi="Times New Roman" w:cs="Times New Roman"/>
          <w:lang w:val="ka-GE"/>
        </w:rPr>
        <w:t xml:space="preserve">): </w:t>
      </w:r>
    </w:p>
    <w:p w14:paraId="49FDA9C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________________________________________________ </w:t>
      </w:r>
    </w:p>
    <w:p w14:paraId="236735D9"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3.  </w:t>
      </w:r>
      <w:r w:rsidRPr="00013CD2">
        <w:rPr>
          <w:rFonts w:ascii="Sylfaen" w:eastAsia="Times New Roman" w:hAnsi="Sylfaen" w:cs="Sylfaen"/>
          <w:lang w:val="ka-GE"/>
        </w:rPr>
        <w:t>დასაქმებული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პერსონალური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მონაცემები</w:t>
      </w:r>
      <w:r w:rsidRPr="00013CD2">
        <w:rPr>
          <w:rFonts w:ascii="Times New Roman" w:eastAsia="Times New Roman" w:hAnsi="Times New Roman" w:cs="Times New Roman"/>
          <w:lang w:val="ka-GE"/>
        </w:rPr>
        <w:t xml:space="preserve">: </w:t>
      </w:r>
    </w:p>
    <w:p w14:paraId="498997A7"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3.1 </w:t>
      </w:r>
      <w:r w:rsidRPr="00013CD2">
        <w:rPr>
          <w:rFonts w:ascii="Sylfaen" w:eastAsia="Times New Roman" w:hAnsi="Sylfaen" w:cs="Sylfaen"/>
          <w:lang w:val="ka-GE"/>
        </w:rPr>
        <w:t>სახელი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გვარი</w:t>
      </w:r>
      <w:r w:rsidRPr="00013CD2">
        <w:rPr>
          <w:rFonts w:ascii="Times New Roman" w:eastAsia="Times New Roman" w:hAnsi="Times New Roman" w:cs="Times New Roman"/>
          <w:lang w:val="ka-GE"/>
        </w:rPr>
        <w:t xml:space="preserve">: ___________________________ </w:t>
      </w:r>
    </w:p>
    <w:p w14:paraId="3E8BC8F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3.2 </w:t>
      </w:r>
      <w:r w:rsidRPr="00013CD2">
        <w:rPr>
          <w:rFonts w:ascii="Sylfaen" w:eastAsia="Times New Roman" w:hAnsi="Sylfaen" w:cs="Sylfaen"/>
          <w:lang w:val="ka-GE"/>
        </w:rPr>
        <w:t>პირადი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ნომერი</w:t>
      </w:r>
      <w:r w:rsidRPr="00013CD2">
        <w:rPr>
          <w:rFonts w:ascii="Times New Roman" w:eastAsia="Times New Roman" w:hAnsi="Times New Roman" w:cs="Times New Roman"/>
          <w:lang w:val="ka-GE"/>
        </w:rPr>
        <w:t xml:space="preserve">: ___________________________ </w:t>
      </w:r>
    </w:p>
    <w:p w14:paraId="13AAA49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3.3 </w:t>
      </w:r>
      <w:r w:rsidRPr="00013CD2">
        <w:rPr>
          <w:rFonts w:ascii="Sylfaen" w:eastAsia="Times New Roman" w:hAnsi="Sylfaen" w:cs="Sylfaen"/>
          <w:lang w:val="ka-GE"/>
        </w:rPr>
        <w:t>დაბადების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თარიღი</w:t>
      </w:r>
      <w:r w:rsidRPr="00013CD2">
        <w:rPr>
          <w:rFonts w:ascii="Times New Roman" w:eastAsia="Times New Roman" w:hAnsi="Times New Roman" w:cs="Times New Roman"/>
          <w:lang w:val="ka-GE"/>
        </w:rPr>
        <w:t xml:space="preserve">: ___________________________ </w:t>
      </w:r>
    </w:p>
    <w:p w14:paraId="147A344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3.4 </w:t>
      </w:r>
      <w:r w:rsidRPr="00013CD2">
        <w:rPr>
          <w:rFonts w:ascii="Sylfaen" w:eastAsia="Times New Roman" w:hAnsi="Sylfaen" w:cs="Sylfaen"/>
          <w:lang w:val="ka-GE"/>
        </w:rPr>
        <w:t>სქესი</w:t>
      </w:r>
      <w:r w:rsidRPr="00013CD2">
        <w:rPr>
          <w:rFonts w:ascii="Times New Roman" w:eastAsia="Times New Roman" w:hAnsi="Times New Roman" w:cs="Times New Roman"/>
          <w:lang w:val="ka-GE"/>
        </w:rPr>
        <w:t xml:space="preserve">:  ___________________________ </w:t>
      </w:r>
    </w:p>
    <w:p w14:paraId="2F33D9A3"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3.5 </w:t>
      </w:r>
      <w:r w:rsidRPr="00013CD2">
        <w:rPr>
          <w:rFonts w:ascii="Sylfaen" w:eastAsia="Times New Roman" w:hAnsi="Sylfaen" w:cs="Sylfaen"/>
          <w:lang w:val="ka-GE"/>
        </w:rPr>
        <w:t>წარმოშობის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ქვეყანა</w:t>
      </w:r>
      <w:r w:rsidRPr="00013CD2">
        <w:rPr>
          <w:rFonts w:ascii="Times New Roman" w:eastAsia="Times New Roman" w:hAnsi="Times New Roman" w:cs="Times New Roman"/>
          <w:lang w:val="ka-GE"/>
        </w:rPr>
        <w:t xml:space="preserve">: ___________________ </w:t>
      </w:r>
    </w:p>
    <w:p w14:paraId="7331203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3.6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პოზიცია</w:t>
      </w:r>
      <w:r w:rsidRPr="00013CD2">
        <w:rPr>
          <w:rFonts w:ascii="Times New Roman" w:eastAsia="Times New Roman" w:hAnsi="Times New Roman" w:cs="Times New Roman"/>
          <w:lang w:val="ka-GE"/>
        </w:rPr>
        <w:t xml:space="preserve">:  ___________________________ </w:t>
      </w:r>
    </w:p>
    <w:p w14:paraId="3EAF0F8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მიერ</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დაკავებული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პოზიციისთვის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განსაზღვრული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საკვალიფიკაციო</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მოთხოვნები</w:t>
      </w:r>
      <w:r w:rsidRPr="00013CD2">
        <w:rPr>
          <w:rFonts w:ascii="Times New Roman" w:eastAsia="Times New Roman" w:hAnsi="Times New Roman" w:cs="Times New Roman"/>
          <w:lang w:val="ka-GE"/>
        </w:rPr>
        <w:t xml:space="preserve">:    </w:t>
      </w:r>
    </w:p>
    <w:p w14:paraId="5CF313E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4.1 </w:t>
      </w:r>
      <w:r w:rsidRPr="00013CD2">
        <w:rPr>
          <w:rFonts w:ascii="Sylfaen" w:eastAsia="Times New Roman" w:hAnsi="Sylfaen" w:cs="Sylfaen"/>
          <w:lang w:val="ka-GE"/>
        </w:rPr>
        <w:t>განათლების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აუცილებელი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დონე</w:t>
      </w:r>
      <w:r w:rsidRPr="00013CD2">
        <w:rPr>
          <w:rFonts w:ascii="Times New Roman" w:eastAsia="Times New Roman" w:hAnsi="Times New Roman" w:cs="Times New Roman"/>
          <w:lang w:val="ka-GE"/>
        </w:rPr>
        <w:t xml:space="preserve">: </w:t>
      </w:r>
    </w:p>
    <w:p w14:paraId="744F02F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საშუალო</w:t>
      </w:r>
      <w:r w:rsidRPr="00013CD2">
        <w:rPr>
          <w:rFonts w:ascii="Times New Roman" w:eastAsia="Times New Roman" w:hAnsi="Times New Roman" w:cs="Times New Roman"/>
          <w:lang w:val="ka-GE"/>
        </w:rPr>
        <w:t xml:space="preserve"> </w:t>
      </w:r>
    </w:p>
    <w:p w14:paraId="1631C893"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პროფესიული</w:t>
      </w:r>
      <w:r w:rsidRPr="00013CD2">
        <w:rPr>
          <w:rFonts w:ascii="Times New Roman" w:eastAsia="Times New Roman" w:hAnsi="Times New Roman" w:cs="Times New Roman"/>
          <w:lang w:val="ka-GE"/>
        </w:rPr>
        <w:t xml:space="preserve"> </w:t>
      </w:r>
    </w:p>
    <w:p w14:paraId="0EE87936"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უმაღლესი</w:t>
      </w:r>
      <w:r w:rsidRPr="00013CD2">
        <w:rPr>
          <w:rFonts w:ascii="Times New Roman" w:eastAsia="Times New Roman" w:hAnsi="Times New Roman" w:cs="Times New Roman"/>
          <w:lang w:val="ka-GE"/>
        </w:rPr>
        <w:t xml:space="preserve"> </w:t>
      </w:r>
    </w:p>
    <w:p w14:paraId="077EBCE0"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4.2 </w:t>
      </w:r>
      <w:r w:rsidRPr="00013CD2">
        <w:rPr>
          <w:rFonts w:ascii="Sylfaen" w:eastAsia="Times New Roman" w:hAnsi="Sylfaen" w:cs="Sylfaen"/>
          <w:lang w:val="ka-GE"/>
        </w:rPr>
        <w:t>ასაკი</w:t>
      </w:r>
      <w:r w:rsidRPr="00013CD2">
        <w:rPr>
          <w:rFonts w:ascii="Times New Roman" w:eastAsia="Times New Roman" w:hAnsi="Times New Roman" w:cs="Times New Roman"/>
          <w:lang w:val="ka-GE"/>
        </w:rPr>
        <w:t xml:space="preserve">:  ___________________________ </w:t>
      </w:r>
    </w:p>
    <w:p w14:paraId="24208FF4"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4.3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 xml:space="preserve">:   ___________________________ </w:t>
      </w:r>
    </w:p>
    <w:p w14:paraId="103F4E6C"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4.4 </w:t>
      </w:r>
      <w:r w:rsidRPr="00013CD2">
        <w:rPr>
          <w:rFonts w:ascii="Sylfaen" w:eastAsia="Times New Roman" w:hAnsi="Sylfaen" w:cs="Sylfaen"/>
          <w:lang w:val="ka-GE"/>
        </w:rPr>
        <w:t>სპეციფიკური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უნარები</w:t>
      </w:r>
      <w:r w:rsidRPr="00013CD2">
        <w:rPr>
          <w:rFonts w:ascii="Times New Roman" w:eastAsia="Times New Roman" w:hAnsi="Times New Roman" w:cs="Times New Roman"/>
          <w:lang w:val="ka-GE"/>
        </w:rPr>
        <w:t xml:space="preserve">:   ___________________________ </w:t>
      </w:r>
    </w:p>
    <w:p w14:paraId="67B04359"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4.5 </w:t>
      </w:r>
      <w:r w:rsidRPr="00013CD2">
        <w:rPr>
          <w:rFonts w:ascii="Sylfaen" w:eastAsia="Times New Roman" w:hAnsi="Sylfaen" w:cs="Sylfaen"/>
          <w:lang w:val="ka-GE"/>
        </w:rPr>
        <w:t>სხვა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მიუთითეთ</w:t>
      </w:r>
      <w:r w:rsidRPr="00013CD2">
        <w:rPr>
          <w:rFonts w:ascii="Times New Roman" w:eastAsia="Times New Roman" w:hAnsi="Times New Roman" w:cs="Times New Roman"/>
          <w:lang w:val="ka-GE"/>
        </w:rPr>
        <w:t xml:space="preserve">)      _______________ </w:t>
      </w:r>
    </w:p>
    <w:p w14:paraId="70149D6C"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 </w:t>
      </w:r>
      <w:r w:rsidRPr="00013CD2">
        <w:rPr>
          <w:rFonts w:ascii="Sylfaen" w:eastAsia="Times New Roman" w:hAnsi="Sylfaen" w:cs="Sylfaen"/>
          <w:lang w:val="ka-GE"/>
        </w:rPr>
        <w:t>დასაქმებული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w:t>
      </w:r>
      <w:r w:rsidRPr="00013CD2">
        <w:rPr>
          <w:rFonts w:ascii="Sylfaen" w:eastAsia="Times New Roman" w:hAnsi="Sylfaen" w:cs="Sylfaen"/>
          <w:lang w:val="ka-GE"/>
        </w:rPr>
        <w:t>კვალიფიკაცია</w:t>
      </w:r>
      <w:r w:rsidRPr="00013CD2">
        <w:rPr>
          <w:rFonts w:ascii="Times New Roman" w:eastAsia="Times New Roman" w:hAnsi="Times New Roman" w:cs="Times New Roman"/>
          <w:lang w:val="ka-GE"/>
        </w:rPr>
        <w:t xml:space="preserve">: </w:t>
      </w:r>
    </w:p>
    <w:p w14:paraId="61E82E3F"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5.1 </w:t>
      </w:r>
      <w:r w:rsidRPr="00013CD2">
        <w:rPr>
          <w:rFonts w:ascii="Sylfaen" w:eastAsia="Times New Roman" w:hAnsi="Sylfaen" w:cs="Sylfaen"/>
          <w:lang w:val="ka-GE"/>
        </w:rPr>
        <w:t>განათლება</w:t>
      </w:r>
      <w:r w:rsidRPr="00013CD2">
        <w:rPr>
          <w:rFonts w:ascii="Times New Roman" w:eastAsia="Times New Roman" w:hAnsi="Times New Roman" w:cs="Times New Roman"/>
          <w:lang w:val="ka-GE"/>
        </w:rPr>
        <w:t xml:space="preserve">: </w:t>
      </w:r>
    </w:p>
    <w:p w14:paraId="23430406"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საშუალო</w:t>
      </w:r>
      <w:r w:rsidRPr="00013CD2">
        <w:rPr>
          <w:rFonts w:ascii="Times New Roman" w:eastAsia="Times New Roman" w:hAnsi="Times New Roman" w:cs="Times New Roman"/>
          <w:lang w:val="ka-GE"/>
        </w:rPr>
        <w:t xml:space="preserve"> </w:t>
      </w:r>
    </w:p>
    <w:p w14:paraId="5CFE2B8D"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პროფესიული</w:t>
      </w:r>
      <w:r w:rsidRPr="00013CD2">
        <w:rPr>
          <w:rFonts w:ascii="Times New Roman" w:eastAsia="Times New Roman" w:hAnsi="Times New Roman" w:cs="Times New Roman"/>
          <w:lang w:val="ka-GE"/>
        </w:rPr>
        <w:t xml:space="preserve"> </w:t>
      </w:r>
    </w:p>
    <w:p w14:paraId="1DD9A41B"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უმაღლესი</w:t>
      </w:r>
      <w:r w:rsidRPr="00013CD2">
        <w:rPr>
          <w:rFonts w:ascii="Times New Roman" w:eastAsia="Times New Roman" w:hAnsi="Times New Roman" w:cs="Times New Roman"/>
          <w:lang w:val="ka-GE"/>
        </w:rPr>
        <w:t xml:space="preserve"> </w:t>
      </w:r>
    </w:p>
    <w:p w14:paraId="4179582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 5.2 </w:t>
      </w:r>
      <w:r w:rsidRPr="00013CD2">
        <w:rPr>
          <w:rFonts w:ascii="Sylfaen" w:eastAsia="Times New Roman" w:hAnsi="Sylfaen" w:cs="Sylfaen"/>
          <w:lang w:val="ka-GE"/>
        </w:rPr>
        <w:t>პროფესია</w:t>
      </w:r>
      <w:r w:rsidRPr="00013CD2">
        <w:rPr>
          <w:rFonts w:ascii="Times New Roman" w:eastAsia="Times New Roman" w:hAnsi="Times New Roman" w:cs="Times New Roman"/>
          <w:lang w:val="ka-GE"/>
        </w:rPr>
        <w:t xml:space="preserve">: _________________________________ </w:t>
      </w:r>
    </w:p>
    <w:p w14:paraId="6737C0C8"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5.3 </w:t>
      </w:r>
      <w:r w:rsidRPr="00013CD2">
        <w:rPr>
          <w:rFonts w:ascii="Sylfaen" w:eastAsia="Times New Roman" w:hAnsi="Sylfaen" w:cs="Sylfaen"/>
          <w:lang w:val="ka-GE"/>
        </w:rPr>
        <w:t>გამოცდილება</w:t>
      </w:r>
      <w:r w:rsidRPr="00013CD2">
        <w:rPr>
          <w:rFonts w:ascii="Times New Roman" w:eastAsia="Times New Roman" w:hAnsi="Times New Roman" w:cs="Times New Roman"/>
          <w:lang w:val="ka-GE"/>
        </w:rPr>
        <w:t>/</w:t>
      </w:r>
      <w:r w:rsidRPr="00013CD2">
        <w:rPr>
          <w:rFonts w:ascii="Sylfaen" w:eastAsia="Times New Roman" w:hAnsi="Sylfaen" w:cs="Sylfaen"/>
          <w:lang w:val="ka-GE"/>
        </w:rPr>
        <w:t>კვალიფიკაცია</w:t>
      </w:r>
      <w:r w:rsidRPr="00013CD2">
        <w:rPr>
          <w:rFonts w:ascii="Times New Roman" w:eastAsia="Times New Roman" w:hAnsi="Times New Roman" w:cs="Times New Roman"/>
          <w:lang w:val="ka-GE"/>
        </w:rPr>
        <w:t xml:space="preserve">: _________________________________ </w:t>
      </w:r>
    </w:p>
    <w:p w14:paraId="60EBB915"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5.3 </w:t>
      </w:r>
      <w:r w:rsidRPr="00013CD2">
        <w:rPr>
          <w:rFonts w:ascii="Sylfaen" w:eastAsia="Times New Roman" w:hAnsi="Sylfaen" w:cs="Sylfaen"/>
          <w:lang w:val="ka-GE"/>
        </w:rPr>
        <w:t>სპეციფიკური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უნარები</w:t>
      </w:r>
      <w:r w:rsidRPr="00013CD2">
        <w:rPr>
          <w:rFonts w:ascii="Times New Roman" w:eastAsia="Times New Roman" w:hAnsi="Times New Roman" w:cs="Times New Roman"/>
          <w:lang w:val="ka-GE"/>
        </w:rPr>
        <w:t xml:space="preserve">: _________________________________________ </w:t>
      </w:r>
    </w:p>
    <w:p w14:paraId="4E284135" w14:textId="77777777" w:rsidR="002B608E" w:rsidRPr="00013CD2" w:rsidRDefault="002B608E" w:rsidP="00013CD2">
      <w:pPr>
        <w:spacing w:after="0" w:line="240" w:lineRule="auto"/>
        <w:jc w:val="both"/>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5.4 </w:t>
      </w:r>
      <w:r w:rsidRPr="00013CD2">
        <w:rPr>
          <w:rFonts w:ascii="Sylfaen" w:eastAsia="Times New Roman" w:hAnsi="Sylfaen" w:cs="Sylfaen"/>
          <w:lang w:val="ka-GE"/>
        </w:rPr>
        <w:t>სხვა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მიუთითეთ</w:t>
      </w:r>
      <w:r w:rsidRPr="00013CD2">
        <w:rPr>
          <w:rFonts w:ascii="Times New Roman" w:eastAsia="Times New Roman" w:hAnsi="Times New Roman" w:cs="Times New Roman"/>
          <w:lang w:val="ka-GE"/>
        </w:rPr>
        <w:t xml:space="preserve">):  ____________________________ </w:t>
      </w:r>
    </w:p>
    <w:p w14:paraId="795A5B47" w14:textId="77777777" w:rsidR="002B608E" w:rsidRPr="00013CD2" w:rsidRDefault="002B608E" w:rsidP="00013CD2">
      <w:pPr>
        <w:spacing w:after="0" w:line="240" w:lineRule="auto"/>
        <w:jc w:val="both"/>
        <w:rPr>
          <w:rFonts w:ascii="Times New Roman" w:eastAsia="Times New Roman" w:hAnsi="Times New Roman" w:cs="Times New Roman"/>
          <w:lang w:val="ka-GE"/>
        </w:rPr>
      </w:pPr>
    </w:p>
    <w:p w14:paraId="1A6CA882" w14:textId="77777777" w:rsidR="002B608E" w:rsidRPr="00013CD2" w:rsidRDefault="002B608E" w:rsidP="00013CD2">
      <w:pPr>
        <w:spacing w:after="0" w:line="240" w:lineRule="auto"/>
        <w:rPr>
          <w:rFonts w:ascii="Times New Roman" w:eastAsia="Times New Roman" w:hAnsi="Times New Roman" w:cs="Times New Roman"/>
          <w:lang w:val="ka-GE"/>
        </w:rPr>
      </w:pPr>
      <w:r w:rsidRPr="00013CD2">
        <w:rPr>
          <w:rFonts w:ascii="Times New Roman" w:eastAsia="Times New Roman" w:hAnsi="Times New Roman" w:cs="Times New Roman"/>
          <w:lang w:val="ka-GE"/>
        </w:rPr>
        <w:t xml:space="preserve">6. </w:t>
      </w:r>
      <w:r w:rsidRPr="00013CD2">
        <w:rPr>
          <w:rFonts w:ascii="Sylfaen" w:eastAsia="Times New Roman" w:hAnsi="Sylfaen" w:cs="Sylfaen"/>
          <w:lang w:val="ka-GE"/>
        </w:rPr>
        <w:t>ადგილობრივ</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დამსაქმებელსა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უცხოელ</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იმიგრანტს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შორის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გაფორმებული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შრომითი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ხელშეკრულების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დადებისა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მოქმედების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ვადა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რიცხვი</w:t>
      </w:r>
      <w:r w:rsidRPr="00013CD2">
        <w:rPr>
          <w:rFonts w:ascii="Times New Roman" w:eastAsia="Times New Roman" w:hAnsi="Times New Roman" w:cs="Times New Roman"/>
          <w:lang w:val="ka-GE"/>
        </w:rPr>
        <w:t>/</w:t>
      </w:r>
      <w:r w:rsidRPr="00013CD2">
        <w:rPr>
          <w:rFonts w:ascii="Sylfaen" w:eastAsia="Times New Roman" w:hAnsi="Sylfaen" w:cs="Sylfaen"/>
          <w:lang w:val="ka-GE"/>
        </w:rPr>
        <w:t>თვე</w:t>
      </w:r>
      <w:r w:rsidRPr="00013CD2">
        <w:rPr>
          <w:rFonts w:ascii="Times New Roman" w:eastAsia="Times New Roman" w:hAnsi="Times New Roman" w:cs="Times New Roman"/>
          <w:lang w:val="ka-GE"/>
        </w:rPr>
        <w:t>/</w:t>
      </w:r>
      <w:r w:rsidRPr="00013CD2">
        <w:rPr>
          <w:rFonts w:ascii="Sylfaen" w:eastAsia="Times New Roman" w:hAnsi="Sylfaen" w:cs="Sylfaen"/>
          <w:lang w:val="ka-GE"/>
        </w:rPr>
        <w:t>წელი</w:t>
      </w:r>
      <w:r w:rsidRPr="00013CD2">
        <w:rPr>
          <w:rFonts w:ascii="Times New Roman" w:eastAsia="Times New Roman" w:hAnsi="Times New Roman" w:cs="Times New Roman"/>
          <w:lang w:val="ka-GE"/>
        </w:rPr>
        <w:t>:</w:t>
      </w:r>
    </w:p>
    <w:p w14:paraId="5589447D" w14:textId="77777777" w:rsidR="002B608E" w:rsidRPr="00013CD2" w:rsidRDefault="002B608E" w:rsidP="00013CD2">
      <w:pPr>
        <w:spacing w:after="0" w:line="240" w:lineRule="auto"/>
        <w:ind w:firstLine="720"/>
        <w:jc w:val="center"/>
        <w:rPr>
          <w:rFonts w:ascii="Sylfaen" w:eastAsia="Times New Roman" w:hAnsi="Sylfaen" w:cs="Times New Roman"/>
          <w:lang w:val="ka-GE"/>
        </w:rPr>
      </w:pPr>
    </w:p>
    <w:p w14:paraId="47E6F255" w14:textId="77777777" w:rsidR="00A50335" w:rsidRPr="00013CD2" w:rsidRDefault="00A50335" w:rsidP="00013CD2">
      <w:pPr>
        <w:spacing w:after="0" w:line="240" w:lineRule="auto"/>
        <w:ind w:firstLine="720"/>
        <w:jc w:val="center"/>
        <w:rPr>
          <w:rFonts w:ascii="Sylfaen" w:eastAsia="Times New Roman" w:hAnsi="Sylfaen" w:cs="Times New Roman"/>
          <w:b/>
          <w:lang w:val="ka-GE"/>
        </w:rPr>
      </w:pPr>
    </w:p>
    <w:p w14:paraId="4251490B" w14:textId="62AFAFBA" w:rsidR="00A50335" w:rsidRPr="00013CD2" w:rsidRDefault="00A50335" w:rsidP="00013CD2">
      <w:pPr>
        <w:spacing w:after="0" w:line="240" w:lineRule="auto"/>
        <w:ind w:firstLine="720"/>
        <w:jc w:val="center"/>
        <w:rPr>
          <w:rFonts w:ascii="Sylfaen" w:eastAsia="Times New Roman" w:hAnsi="Sylfaen" w:cs="Times New Roman"/>
          <w:b/>
          <w:lang w:val="ka-GE"/>
        </w:rPr>
      </w:pPr>
    </w:p>
    <w:p w14:paraId="08F54DE9" w14:textId="45BAA73B" w:rsidR="00A66C2B" w:rsidRPr="00013CD2" w:rsidRDefault="00A66C2B" w:rsidP="00013CD2">
      <w:pPr>
        <w:spacing w:after="0" w:line="240" w:lineRule="auto"/>
        <w:ind w:firstLine="720"/>
        <w:jc w:val="center"/>
        <w:rPr>
          <w:rFonts w:ascii="Sylfaen" w:eastAsia="Times New Roman" w:hAnsi="Sylfaen" w:cs="Times New Roman"/>
          <w:b/>
          <w:lang w:val="ka-GE"/>
        </w:rPr>
      </w:pPr>
    </w:p>
    <w:p w14:paraId="24AE5621" w14:textId="4F2B05B5" w:rsidR="00A66C2B" w:rsidRPr="00013CD2" w:rsidRDefault="00A66C2B" w:rsidP="00013CD2">
      <w:pPr>
        <w:spacing w:after="0" w:line="240" w:lineRule="auto"/>
        <w:ind w:firstLine="720"/>
        <w:jc w:val="center"/>
        <w:rPr>
          <w:rFonts w:ascii="Sylfaen" w:eastAsia="Times New Roman" w:hAnsi="Sylfaen" w:cs="Times New Roman"/>
          <w:b/>
          <w:lang w:val="ka-GE"/>
        </w:rPr>
      </w:pPr>
    </w:p>
    <w:p w14:paraId="4086C2CD" w14:textId="0CEC0858" w:rsidR="00A66C2B" w:rsidRPr="00013CD2" w:rsidRDefault="00A66C2B" w:rsidP="00013CD2">
      <w:pPr>
        <w:spacing w:after="0" w:line="240" w:lineRule="auto"/>
        <w:ind w:firstLine="720"/>
        <w:jc w:val="center"/>
        <w:rPr>
          <w:rFonts w:ascii="Sylfaen" w:eastAsia="Times New Roman" w:hAnsi="Sylfaen" w:cs="Times New Roman"/>
          <w:b/>
          <w:lang w:val="ka-GE"/>
        </w:rPr>
      </w:pPr>
    </w:p>
    <w:p w14:paraId="5608D196" w14:textId="2B5D5B7C" w:rsidR="00A66C2B" w:rsidRPr="00013CD2" w:rsidRDefault="00A66C2B" w:rsidP="00013CD2">
      <w:pPr>
        <w:spacing w:after="0" w:line="240" w:lineRule="auto"/>
        <w:ind w:firstLine="720"/>
        <w:jc w:val="center"/>
        <w:rPr>
          <w:rFonts w:ascii="Sylfaen" w:eastAsia="Times New Roman" w:hAnsi="Sylfaen" w:cs="Times New Roman"/>
          <w:b/>
          <w:lang w:val="ka-GE"/>
        </w:rPr>
      </w:pPr>
    </w:p>
    <w:p w14:paraId="378B5E6B" w14:textId="78B1F573" w:rsidR="00A66C2B" w:rsidRPr="00013CD2" w:rsidRDefault="00A66C2B" w:rsidP="00013CD2">
      <w:pPr>
        <w:spacing w:after="0" w:line="240" w:lineRule="auto"/>
        <w:ind w:firstLine="720"/>
        <w:jc w:val="center"/>
        <w:rPr>
          <w:rFonts w:ascii="Sylfaen" w:eastAsia="Times New Roman" w:hAnsi="Sylfaen" w:cs="Times New Roman"/>
          <w:b/>
          <w:lang w:val="ka-GE"/>
        </w:rPr>
      </w:pPr>
    </w:p>
    <w:p w14:paraId="0E155145" w14:textId="01EB7E19" w:rsidR="002B608E" w:rsidRPr="00013CD2" w:rsidRDefault="002B608E"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t>განმარტებითი ბარათი</w:t>
      </w:r>
    </w:p>
    <w:p w14:paraId="62DB8015" w14:textId="77777777" w:rsidR="002B608E" w:rsidRPr="00013CD2" w:rsidRDefault="002B608E" w:rsidP="00013CD2">
      <w:pPr>
        <w:spacing w:after="0" w:line="240" w:lineRule="auto"/>
        <w:ind w:firstLine="720"/>
        <w:jc w:val="center"/>
        <w:rPr>
          <w:rFonts w:ascii="Sylfaen" w:eastAsia="Times New Roman" w:hAnsi="Sylfaen" w:cs="Times New Roman"/>
          <w:b/>
          <w:lang w:val="ka-GE"/>
        </w:rPr>
      </w:pPr>
    </w:p>
    <w:p w14:paraId="19CD926D" w14:textId="44C660A0"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Sylfaen"/>
          <w:b/>
          <w:bCs/>
          <w:lang w:val="ka-GE"/>
        </w:rPr>
        <w:t>ადგილობრივი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დამსაქმებლის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მიერ</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 ოკუპირებული ტერიტორიებიდან დევნილთა, 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სამინისტროს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სახელმწიფო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კონტროლს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დაქვემდებარებულ</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სსიპ</w:t>
      </w:r>
      <w:r w:rsidR="00555B77" w:rsidRPr="00013CD2">
        <w:rPr>
          <w:rFonts w:ascii="Times New Roman" w:eastAsia="Times New Roman" w:hAnsi="Times New Roman" w:cs="Times New Roman"/>
          <w:b/>
          <w:bCs/>
          <w:lang w:val="ka-GE"/>
        </w:rPr>
        <w:t xml:space="preserve"> -</w:t>
      </w:r>
      <w:r w:rsidRPr="00013CD2">
        <w:rPr>
          <w:rFonts w:ascii="Sylfaen" w:eastAsia="Times New Roman" w:hAnsi="Sylfaen" w:cs="Times New Roman"/>
          <w:b/>
          <w:bCs/>
          <w:lang w:val="ka-GE"/>
        </w:rPr>
        <w:t xml:space="preserve"> დასაქმების </w:t>
      </w:r>
      <w:r w:rsidR="00555B77" w:rsidRPr="00013CD2">
        <w:rPr>
          <w:rFonts w:ascii="Sylfaen" w:eastAsia="Times New Roman" w:hAnsi="Sylfaen" w:cs="Times New Roman"/>
          <w:b/>
          <w:bCs/>
          <w:lang w:val="ka-GE"/>
        </w:rPr>
        <w:t xml:space="preserve"> </w:t>
      </w:r>
      <w:r w:rsidRPr="00013CD2">
        <w:rPr>
          <w:rFonts w:ascii="Sylfaen" w:eastAsia="Times New Roman" w:hAnsi="Sylfaen" w:cs="Times New Roman"/>
          <w:b/>
          <w:bCs/>
          <w:lang w:val="ka-GE"/>
        </w:rPr>
        <w:t xml:space="preserve">ხელშეწყობის  </w:t>
      </w:r>
      <w:r w:rsidR="00D04510" w:rsidRPr="00013CD2">
        <w:rPr>
          <w:rFonts w:ascii="Sylfaen" w:eastAsia="Times New Roman" w:hAnsi="Sylfaen" w:cs="Times New Roman"/>
          <w:b/>
          <w:bCs/>
          <w:lang w:val="ka-GE"/>
        </w:rPr>
        <w:t>სახელმწიფო</w:t>
      </w:r>
      <w:r w:rsidR="00D04510">
        <w:rPr>
          <w:rFonts w:ascii="Sylfaen" w:eastAsia="Times New Roman" w:hAnsi="Sylfaen" w:cs="Times New Roman"/>
          <w:b/>
          <w:bCs/>
          <w:lang w:val="ka-GE"/>
        </w:rPr>
        <w:t xml:space="preserve"> </w:t>
      </w:r>
      <w:r w:rsidRPr="00013CD2">
        <w:rPr>
          <w:rFonts w:ascii="Sylfaen" w:eastAsia="Times New Roman" w:hAnsi="Sylfaen" w:cs="Sylfaen"/>
          <w:b/>
          <w:bCs/>
          <w:lang w:val="ka-GE"/>
        </w:rPr>
        <w:t>სააგენტოსთვის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კანონიერად</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მყოფი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იმიგრანტის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დასაქმების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შეტყობინების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 xml:space="preserve">შესახებ, </w:t>
      </w:r>
      <w:r w:rsidRPr="00013CD2">
        <w:rPr>
          <w:rFonts w:ascii="Sylfaen" w:eastAsia="Times New Roman" w:hAnsi="Sylfaen" w:cs="Times New Roma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7E772F8B" w14:textId="77777777" w:rsidR="002B608E" w:rsidRPr="00013CD2" w:rsidRDefault="002B608E" w:rsidP="00013CD2">
      <w:pPr>
        <w:spacing w:after="0" w:line="240" w:lineRule="auto"/>
        <w:rPr>
          <w:rFonts w:ascii="Sylfaen" w:eastAsia="Times New Roman" w:hAnsi="Sylfaen" w:cs="Times New Roman"/>
          <w:b/>
          <w:lang w:val="ka-GE"/>
        </w:rPr>
      </w:pPr>
    </w:p>
    <w:p w14:paraId="575D3FC3" w14:textId="47F3A57B"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Sylfaen" w:hAnsi="Sylfaen"/>
          <w:lang w:val="ka-GE"/>
        </w:rPr>
        <w:t>წარმოდგენილი პროექტი</w:t>
      </w:r>
      <w:r w:rsidR="00A50335" w:rsidRPr="00013CD2">
        <w:rPr>
          <w:rFonts w:ascii="Sylfaen" w:eastAsia="Sylfaen" w:hAnsi="Sylfaen"/>
          <w:lang w:val="ka-GE"/>
        </w:rPr>
        <w:t>ს მომზადება</w:t>
      </w:r>
      <w:r w:rsidR="00BD279E" w:rsidRPr="00013CD2">
        <w:rPr>
          <w:rFonts w:ascii="Sylfaen" w:eastAsia="Times New Roman" w:hAnsi="Sylfaen" w:cs="Sylfaen"/>
          <w:bCs/>
          <w:lang w:val="ka-GE"/>
        </w:rPr>
        <w:t xml:space="preserve"> განპირობებულია </w:t>
      </w:r>
      <w:r w:rsidR="00D20A99" w:rsidRPr="00013CD2">
        <w:rPr>
          <w:rFonts w:ascii="Sylfaen" w:eastAsia="Times New Roman" w:hAnsi="Sylfaen" w:cs="Sylfaen"/>
          <w:bCs/>
          <w:lang w:val="ka-GE"/>
        </w:rPr>
        <w:t xml:space="preserve">იმ </w:t>
      </w:r>
      <w:r w:rsidR="00BD279E" w:rsidRPr="00013CD2">
        <w:rPr>
          <w:rFonts w:ascii="Sylfaen" w:eastAsia="Times New Roman" w:hAnsi="Sylfaen" w:cs="Sylfaen"/>
          <w:bCs/>
          <w:lang w:val="ka-GE"/>
        </w:rPr>
        <w:t xml:space="preserve">გარემოებით, რომ, მოცემულ ეტაპზე, </w:t>
      </w:r>
      <w:r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00BD279E" w:rsidRPr="00013CD2">
        <w:rPr>
          <w:rFonts w:ascii="Sylfaen" w:eastAsia="Sylfaen" w:hAnsi="Sylfaen"/>
          <w:lang w:val="ka-GE"/>
        </w:rPr>
        <w:t>, მათ შორის,</w:t>
      </w:r>
      <w:r w:rsidRPr="00013CD2">
        <w:rPr>
          <w:rFonts w:ascii="Sylfaen" w:eastAsia="Sylfaen" w:hAnsi="Sylfaen"/>
          <w:lang w:val="ka-GE"/>
        </w:rPr>
        <w:t xml:space="preserve"> შრომისა და დასაქმების ხელშეწყობის მიმართულებით  </w:t>
      </w:r>
      <w:r w:rsidRPr="00013CD2">
        <w:rPr>
          <w:rFonts w:ascii="Sylfaen" w:hAnsi="Sylfaen" w:cs="Sylfaen"/>
          <w:lang w:val="ka-GE"/>
        </w:rPr>
        <w:t>არსებული</w:t>
      </w:r>
      <w:r w:rsidRPr="00013CD2">
        <w:rPr>
          <w:lang w:val="ka-GE"/>
        </w:rPr>
        <w:t xml:space="preserve"> </w:t>
      </w:r>
      <w:r w:rsidRPr="00013CD2">
        <w:rPr>
          <w:rFonts w:ascii="Sylfaen" w:hAnsi="Sylfaen" w:cs="Sylfaen"/>
          <w:lang w:val="ka-GE"/>
        </w:rPr>
        <w:t>ფუნქციები</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უფლება</w:t>
      </w:r>
      <w:r w:rsidRPr="00013CD2">
        <w:rPr>
          <w:lang w:val="ka-GE"/>
        </w:rPr>
        <w:t>-</w:t>
      </w:r>
      <w:r w:rsidRPr="00013CD2">
        <w:rPr>
          <w:rFonts w:ascii="Sylfaen" w:hAnsi="Sylfaen" w:cs="Sylfaen"/>
          <w:lang w:val="ka-GE"/>
        </w:rPr>
        <w:t>მოვალეობები გადაეცემა ახლადშექმნილ სსიპ „დასაქმების</w:t>
      </w:r>
      <w:r w:rsidR="00D04510">
        <w:rPr>
          <w:rFonts w:ascii="Sylfaen" w:hAnsi="Sylfaen" w:cs="Sylfaen"/>
          <w:lang w:val="ka-GE"/>
        </w:rPr>
        <w:t xml:space="preserve"> </w:t>
      </w:r>
      <w:r w:rsidRPr="00013CD2">
        <w:rPr>
          <w:rFonts w:ascii="Sylfaen" w:hAnsi="Sylfaen" w:cs="Sylfaen"/>
          <w:lang w:val="ka-GE"/>
        </w:rPr>
        <w:t xml:space="preserve">ხელშეწყობის </w:t>
      </w:r>
      <w:r w:rsidR="00D04510" w:rsidRPr="00013CD2">
        <w:rPr>
          <w:rFonts w:ascii="Sylfaen" w:hAnsi="Sylfaen" w:cs="Sylfaen"/>
          <w:lang w:val="ka-GE"/>
        </w:rPr>
        <w:t>სახელმწიფო</w:t>
      </w:r>
      <w:r w:rsidR="00D04510">
        <w:rPr>
          <w:rFonts w:ascii="Sylfaen" w:hAnsi="Sylfaen" w:cs="Sylfaen"/>
          <w:lang w:val="ka-GE"/>
        </w:rPr>
        <w:t xml:space="preserve"> </w:t>
      </w:r>
      <w:r w:rsidRPr="00013CD2">
        <w:rPr>
          <w:rFonts w:ascii="Sylfaen" w:hAnsi="Sylfaen" w:cs="Sylfaen"/>
          <w:lang w:val="ka-GE"/>
        </w:rPr>
        <w:t>სააგენტოს</w:t>
      </w:r>
      <w:r w:rsidR="00BD279E" w:rsidRPr="00013CD2">
        <w:rPr>
          <w:rFonts w:ascii="Sylfaen" w:hAnsi="Sylfaen" w:cs="Sylfaen"/>
          <w:lang w:val="ka-GE"/>
        </w:rPr>
        <w:t xml:space="preserve">“. შესაბამისად, </w:t>
      </w:r>
      <w:r w:rsidRPr="00013CD2">
        <w:rPr>
          <w:rFonts w:ascii="Sylfaen" w:hAnsi="Sylfaen" w:cs="Sylfaen"/>
          <w:lang w:val="ka-GE"/>
        </w:rPr>
        <w:t xml:space="preserve">საჭიროა </w:t>
      </w:r>
      <w:r w:rsidRPr="00013CD2">
        <w:rPr>
          <w:rFonts w:ascii="Sylfaen" w:eastAsia="Times New Roman" w:hAnsi="Sylfaen" w:cs="Times New Roman"/>
          <w:lang w:val="ka-GE"/>
        </w:rPr>
        <w:t xml:space="preserve">ძალადაკარგულად გამოცხადდეს ,,ადგილობრივი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 შრომის, ჯანმრთელობისა და სოციალური დაცვის მინისტრის 2015 წლის 4 ნოემბრის N01-54/ნ ბრძანება და დამტკიცდეს თანდართული „ადგილობრივი დამსაქმებლის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დასაქმების </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სააგენტოსთვის საქართველოში კანონიერად მყოფი იმიგრანტის დასაქმების შესახებ შეტყობინების წესი“</w:t>
      </w:r>
      <w:r w:rsidR="00FA5D51" w:rsidRPr="00013CD2">
        <w:rPr>
          <w:rFonts w:ascii="Sylfaen" w:eastAsia="Times New Roman" w:hAnsi="Sylfaen" w:cs="Times New Roman"/>
          <w:lang w:val="ka-GE"/>
        </w:rPr>
        <w:t xml:space="preserve">, რომლის მიხედვითაც, სსიპ - სოციალური მომსახურების სააგენტოს კომპეტენციები, კანონიერად მყოფი იმიგრანტის დასაქმების შესახებ შეტყობინების მიმართულებით, გადაეცემა სსიპ - </w:t>
      </w:r>
      <w:r w:rsidR="00FA5D51"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 xml:space="preserve">სახელმწიფო </w:t>
      </w:r>
      <w:r w:rsidR="00FA5D51" w:rsidRPr="00013CD2">
        <w:rPr>
          <w:rFonts w:ascii="Sylfaen" w:hAnsi="Sylfaen" w:cs="Sylfaen"/>
          <w:lang w:val="ka-GE"/>
        </w:rPr>
        <w:t xml:space="preserve"> სააგენტოს“.</w:t>
      </w:r>
    </w:p>
    <w:p w14:paraId="2F640A36" w14:textId="77777777" w:rsidR="002B608E" w:rsidRPr="00013CD2" w:rsidRDefault="002B608E" w:rsidP="00013CD2">
      <w:pPr>
        <w:spacing w:line="240" w:lineRule="auto"/>
        <w:rPr>
          <w:rFonts w:ascii="Sylfaen" w:eastAsia="Times New Roman" w:hAnsi="Sylfaen" w:cs="Times New Roman"/>
          <w:lang w:val="ka-GE"/>
        </w:rPr>
      </w:pPr>
    </w:p>
    <w:p w14:paraId="2BE88273" w14:textId="77777777" w:rsidR="002B608E" w:rsidRPr="00013CD2" w:rsidRDefault="002B608E" w:rsidP="00013CD2">
      <w:pPr>
        <w:spacing w:line="240" w:lineRule="auto"/>
        <w:rPr>
          <w:rFonts w:ascii="Sylfaen" w:eastAsia="Times New Roman" w:hAnsi="Sylfaen" w:cs="Times New Roman"/>
          <w:lang w:val="ka-GE"/>
        </w:rPr>
      </w:pPr>
    </w:p>
    <w:p w14:paraId="11E13E89" w14:textId="77777777" w:rsidR="002B608E" w:rsidRPr="00013CD2" w:rsidRDefault="002B608E" w:rsidP="00013CD2">
      <w:pPr>
        <w:spacing w:line="240" w:lineRule="auto"/>
        <w:rPr>
          <w:rFonts w:ascii="Sylfaen" w:eastAsia="Times New Roman" w:hAnsi="Sylfaen" w:cs="Times New Roman"/>
          <w:lang w:val="ka-GE"/>
        </w:rPr>
      </w:pPr>
    </w:p>
    <w:p w14:paraId="0928CF8F" w14:textId="77777777" w:rsidR="002B608E" w:rsidRPr="00013CD2" w:rsidRDefault="002B608E" w:rsidP="00013CD2">
      <w:pPr>
        <w:spacing w:line="240" w:lineRule="auto"/>
        <w:rPr>
          <w:rFonts w:ascii="Sylfaen" w:eastAsia="Times New Roman" w:hAnsi="Sylfaen" w:cs="Times New Roman"/>
          <w:lang w:val="ka-GE"/>
        </w:rPr>
      </w:pPr>
    </w:p>
    <w:p w14:paraId="7DAF66DB" w14:textId="77777777" w:rsidR="002B608E" w:rsidRPr="00013CD2" w:rsidRDefault="002B608E" w:rsidP="00013CD2">
      <w:pPr>
        <w:spacing w:line="240" w:lineRule="auto"/>
        <w:rPr>
          <w:rFonts w:ascii="Sylfaen" w:eastAsia="Times New Roman" w:hAnsi="Sylfaen" w:cs="Times New Roman"/>
          <w:lang w:val="ka-GE"/>
        </w:rPr>
      </w:pPr>
    </w:p>
    <w:p w14:paraId="4D09CB74" w14:textId="77777777" w:rsidR="002B608E" w:rsidRPr="00013CD2" w:rsidRDefault="002B608E" w:rsidP="00013CD2">
      <w:pPr>
        <w:spacing w:line="240" w:lineRule="auto"/>
        <w:rPr>
          <w:rFonts w:ascii="Sylfaen" w:eastAsia="Times New Roman" w:hAnsi="Sylfaen" w:cs="Times New Roman"/>
          <w:lang w:val="ka-GE"/>
        </w:rPr>
      </w:pPr>
    </w:p>
    <w:p w14:paraId="0BCF1090" w14:textId="77777777" w:rsidR="002B608E" w:rsidRPr="00013CD2" w:rsidRDefault="002B608E" w:rsidP="00013CD2">
      <w:pPr>
        <w:spacing w:line="240" w:lineRule="auto"/>
        <w:rPr>
          <w:rFonts w:ascii="Sylfaen" w:eastAsia="Times New Roman" w:hAnsi="Sylfaen" w:cs="Times New Roman"/>
          <w:lang w:val="ka-GE"/>
        </w:rPr>
      </w:pPr>
    </w:p>
    <w:p w14:paraId="21BB1B9D" w14:textId="13BCD958" w:rsidR="002B608E" w:rsidRPr="00013CD2" w:rsidRDefault="002B608E" w:rsidP="00013CD2">
      <w:pPr>
        <w:spacing w:line="240" w:lineRule="auto"/>
        <w:rPr>
          <w:rFonts w:ascii="Sylfaen" w:eastAsia="Times New Roman" w:hAnsi="Sylfaen" w:cs="Times New Roman"/>
          <w:lang w:val="ka-GE"/>
        </w:rPr>
      </w:pPr>
    </w:p>
    <w:p w14:paraId="4EEAD2BE" w14:textId="21A3B1B2" w:rsidR="00A66C2B" w:rsidRPr="00013CD2" w:rsidRDefault="00A66C2B" w:rsidP="00013CD2">
      <w:pPr>
        <w:spacing w:line="240" w:lineRule="auto"/>
        <w:rPr>
          <w:rFonts w:ascii="Sylfaen" w:eastAsia="Times New Roman" w:hAnsi="Sylfaen" w:cs="Times New Roman"/>
          <w:lang w:val="ka-GE"/>
        </w:rPr>
      </w:pPr>
    </w:p>
    <w:p w14:paraId="1FE4B802" w14:textId="2473DD00" w:rsidR="00A66C2B" w:rsidRPr="00013CD2" w:rsidRDefault="00A66C2B" w:rsidP="00013CD2">
      <w:pPr>
        <w:spacing w:line="240" w:lineRule="auto"/>
        <w:rPr>
          <w:rFonts w:ascii="Sylfaen" w:eastAsia="Times New Roman" w:hAnsi="Sylfaen" w:cs="Times New Roman"/>
          <w:lang w:val="ka-GE"/>
        </w:rPr>
      </w:pPr>
    </w:p>
    <w:p w14:paraId="0BF20C4A" w14:textId="5FCE2AB4" w:rsidR="00A66C2B" w:rsidRPr="00013CD2" w:rsidRDefault="00A66C2B" w:rsidP="00013CD2">
      <w:pPr>
        <w:spacing w:line="240" w:lineRule="auto"/>
        <w:rPr>
          <w:rFonts w:ascii="Sylfaen" w:eastAsia="Times New Roman" w:hAnsi="Sylfaen" w:cs="Times New Roman"/>
          <w:lang w:val="ka-GE"/>
        </w:rPr>
      </w:pPr>
    </w:p>
    <w:p w14:paraId="03492199" w14:textId="77777777" w:rsidR="00A66C2B" w:rsidRPr="00013CD2" w:rsidRDefault="00A66C2B" w:rsidP="00013CD2">
      <w:pPr>
        <w:spacing w:line="240" w:lineRule="auto"/>
        <w:rPr>
          <w:rFonts w:ascii="Sylfaen" w:eastAsia="Times New Roman" w:hAnsi="Sylfaen" w:cs="Times New Roman"/>
          <w:lang w:val="ka-GE"/>
        </w:rPr>
      </w:pPr>
    </w:p>
    <w:p w14:paraId="221F0B76" w14:textId="77777777" w:rsidR="002B608E" w:rsidRPr="00013CD2" w:rsidRDefault="002B608E" w:rsidP="00013CD2">
      <w:pPr>
        <w:spacing w:line="240" w:lineRule="auto"/>
        <w:rPr>
          <w:rFonts w:ascii="Sylfaen" w:eastAsia="Times New Roman" w:hAnsi="Sylfaen" w:cs="Times New Roman"/>
          <w:lang w:val="ka-GE"/>
        </w:rPr>
      </w:pPr>
    </w:p>
    <w:p w14:paraId="1C0774E7" w14:textId="77777777" w:rsidR="002B608E" w:rsidRPr="00013CD2" w:rsidRDefault="002B608E" w:rsidP="00013CD2">
      <w:pPr>
        <w:spacing w:line="240" w:lineRule="auto"/>
        <w:rPr>
          <w:rFonts w:ascii="Sylfaen" w:eastAsia="Times New Roman" w:hAnsi="Sylfaen" w:cs="Times New Roman"/>
          <w:lang w:val="ka-GE"/>
        </w:rPr>
      </w:pPr>
    </w:p>
    <w:p w14:paraId="651C7CE2" w14:textId="1E54070A" w:rsidR="002B608E" w:rsidRDefault="002B608E" w:rsidP="00013CD2">
      <w:pPr>
        <w:spacing w:line="240" w:lineRule="auto"/>
        <w:rPr>
          <w:rFonts w:ascii="Sylfaen" w:eastAsia="Times New Roman" w:hAnsi="Sylfaen" w:cs="Times New Roman"/>
          <w:lang w:val="ka-GE"/>
        </w:rPr>
      </w:pPr>
    </w:p>
    <w:p w14:paraId="189EDCD5" w14:textId="77777777" w:rsidR="008B0676" w:rsidRPr="00013CD2" w:rsidRDefault="008B0676" w:rsidP="00013CD2">
      <w:pPr>
        <w:spacing w:line="240" w:lineRule="auto"/>
        <w:rPr>
          <w:rFonts w:ascii="Sylfaen" w:eastAsia="Times New Roman" w:hAnsi="Sylfaen" w:cs="Times New Roman"/>
          <w:lang w:val="ka-GE"/>
        </w:rPr>
      </w:pPr>
    </w:p>
    <w:p w14:paraId="5380C2D9" w14:textId="77777777" w:rsidR="002B608E" w:rsidRPr="00013CD2" w:rsidRDefault="002B608E" w:rsidP="00013CD2">
      <w:pPr>
        <w:spacing w:after="0" w:line="240" w:lineRule="auto"/>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t>პროექტი</w:t>
      </w:r>
    </w:p>
    <w:p w14:paraId="0DBFEA0F" w14:textId="77777777" w:rsidR="002B608E" w:rsidRPr="00013CD2" w:rsidRDefault="002B608E" w:rsidP="00013CD2">
      <w:pPr>
        <w:spacing w:after="0" w:line="240" w:lineRule="auto"/>
        <w:jc w:val="right"/>
        <w:rPr>
          <w:rFonts w:ascii="Sylfaen" w:eastAsia="Times New Roman" w:hAnsi="Sylfaen" w:cs="Times New Roman"/>
          <w:lang w:val="ka-GE"/>
        </w:rPr>
      </w:pPr>
    </w:p>
    <w:p w14:paraId="1682F228"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38909E8E"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1F1F8601" w14:textId="77777777" w:rsidR="002B608E" w:rsidRPr="00013CD2" w:rsidRDefault="002B608E" w:rsidP="00013CD2">
      <w:pPr>
        <w:spacing w:after="0" w:line="240" w:lineRule="auto"/>
        <w:jc w:val="center"/>
        <w:rPr>
          <w:rFonts w:ascii="Sylfaen" w:eastAsia="Times New Roman" w:hAnsi="Sylfaen" w:cs="Times New Roman"/>
          <w:b/>
          <w:lang w:val="ka-GE"/>
        </w:rPr>
      </w:pPr>
    </w:p>
    <w:p w14:paraId="176494BB"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2019 წლის                                                       ქ. თბილისი</w:t>
      </w:r>
    </w:p>
    <w:p w14:paraId="0FC514E1" w14:textId="77777777" w:rsidR="002B608E" w:rsidRPr="00013CD2" w:rsidRDefault="002B608E" w:rsidP="00013CD2">
      <w:pPr>
        <w:spacing w:after="0" w:line="240" w:lineRule="auto"/>
        <w:jc w:val="center"/>
        <w:rPr>
          <w:lang w:val="ka-GE"/>
        </w:rPr>
      </w:pPr>
      <w:r w:rsidRPr="00013CD2">
        <w:rPr>
          <w:rFonts w:ascii="Sylfaen" w:eastAsia="Times New Roman" w:hAnsi="Sylfaen" w:cs="Sylfaen"/>
          <w:b/>
          <w:bCs/>
          <w:lang w:val="ka-GE"/>
        </w:rPr>
        <w:t>,,საჯარიმო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ქვითრის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მისი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შევსებისა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 საქართველოს შრომის, ჯანმრთელობისა და სოციალური დაცვის მინისტრის 2015 წლის 22 დეკემბრის N</w:t>
      </w:r>
      <w:r w:rsidRPr="00013CD2">
        <w:rPr>
          <w:rFonts w:ascii="Times New Roman" w:eastAsia="Times New Roman" w:hAnsi="Times New Roman" w:cs="Times New Roman"/>
          <w:b/>
          <w:lang w:val="ka-GE"/>
        </w:rPr>
        <w:t>01-58/</w:t>
      </w:r>
      <w:r w:rsidRPr="00013CD2">
        <w:rPr>
          <w:rFonts w:ascii="Sylfaen" w:eastAsia="Times New Roman" w:hAnsi="Sylfaen" w:cs="Sylfaen"/>
          <w:b/>
          <w:lang w:val="ka-GE"/>
        </w:rPr>
        <w:t>ნ ბრძანებაში ცვლილების შეტანის თაობაზე</w:t>
      </w:r>
    </w:p>
    <w:p w14:paraId="16BEBDAE" w14:textId="77777777" w:rsidR="002B608E" w:rsidRPr="00013CD2" w:rsidRDefault="002B608E" w:rsidP="00013CD2">
      <w:pPr>
        <w:spacing w:after="0" w:line="240" w:lineRule="auto"/>
        <w:rPr>
          <w:rFonts w:ascii="Times New Roman" w:eastAsia="Times New Roman" w:hAnsi="Times New Roman" w:cs="Times New Roman"/>
          <w:vanish/>
          <w:lang w:val="ka-GE"/>
        </w:rPr>
      </w:pPr>
    </w:p>
    <w:p w14:paraId="2E7F69B2" w14:textId="77777777" w:rsidR="002B608E" w:rsidRPr="00013CD2" w:rsidRDefault="002B608E" w:rsidP="00013CD2">
      <w:pPr>
        <w:spacing w:after="0" w:line="240" w:lineRule="auto"/>
        <w:jc w:val="both"/>
        <w:rPr>
          <w:rFonts w:ascii="Sylfaen" w:eastAsia="Times New Roman" w:hAnsi="Sylfaen" w:cs="Times New Roman"/>
          <w:lang w:val="ka-GE"/>
        </w:rPr>
      </w:pPr>
      <w:r w:rsidRPr="00013CD2">
        <w:rPr>
          <w:rFonts w:ascii="Times New Roman" w:eastAsia="Times New Roman" w:hAnsi="Times New Roman" w:cs="Times New Roman"/>
          <w:lang w:val="ka-GE"/>
        </w:rPr>
        <w:br/>
      </w:r>
      <w:r w:rsidRPr="00013CD2">
        <w:rPr>
          <w:rFonts w:ascii="Sylfaen" w:eastAsia="Times New Roman" w:hAnsi="Sylfaen" w:cs="Times New Roman"/>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p>
    <w:p w14:paraId="69068EF4" w14:textId="77777777" w:rsidR="002B608E" w:rsidRPr="00013CD2" w:rsidRDefault="002B608E"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ვბრძანებ:</w:t>
      </w:r>
      <w:r w:rsidRPr="00013CD2">
        <w:rPr>
          <w:rFonts w:ascii="Sylfaen" w:eastAsia="Times New Roman" w:hAnsi="Sylfaen" w:cs="Times New Roman"/>
          <w:b/>
          <w:lang w:val="ka-GE"/>
        </w:rPr>
        <w:br/>
      </w:r>
    </w:p>
    <w:p w14:paraId="1422D9D2" w14:textId="2A910A83" w:rsidR="002B608E"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Times New Roman" w:hAnsi="Sylfaen" w:cs="Times New Roman"/>
          <w:b/>
          <w:lang w:val="ka-GE"/>
        </w:rPr>
        <w:t>მუხლი 1.</w:t>
      </w:r>
      <w:r w:rsidRPr="00013CD2">
        <w:rPr>
          <w:rFonts w:ascii="Sylfaen" w:eastAsia="Times New Roman" w:hAnsi="Sylfaen" w:cs="Times New Roman"/>
          <w:lang w:val="ka-GE"/>
        </w:rPr>
        <w:t xml:space="preserve"> ,,საჯარიმო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Pr="00013CD2">
        <w:rPr>
          <w:rFonts w:ascii="Sylfaen" w:eastAsia="Times New Roman" w:hAnsi="Sylfaen" w:cs="Times New Roman"/>
          <w:lang w:val="ka-GE"/>
        </w:rPr>
        <w:br/>
        <w:t>(</w:t>
      </w:r>
      <w:r w:rsidR="00817B5E">
        <w:fldChar w:fldCharType="begin"/>
      </w:r>
      <w:r w:rsidR="00817B5E" w:rsidRPr="00C43C29">
        <w:rPr>
          <w:lang w:val="ka-GE"/>
          <w:rPrChange w:id="252" w:author="Lika Klimiashvili" w:date="2019-10-11T16:44:00Z">
            <w:rPr/>
          </w:rPrChange>
        </w:rPr>
        <w:instrText xml:space="preserve"> HYPERLINK "http://www.matsne.gov.ge" </w:instrText>
      </w:r>
      <w:r w:rsidR="00817B5E">
        <w:fldChar w:fldCharType="separate"/>
      </w:r>
      <w:r w:rsidRPr="00013CD2">
        <w:rPr>
          <w:rStyle w:val="Hyperlink"/>
          <w:rFonts w:ascii="Sylfaen" w:eastAsia="Times New Roman" w:hAnsi="Sylfaen" w:cs="Times New Roman"/>
          <w:lang w:val="ka-GE"/>
        </w:rPr>
        <w:t>www.matsne.gov.ge</w:t>
      </w:r>
      <w:r w:rsidR="00817B5E">
        <w:rPr>
          <w:rStyle w:val="Hyperlink"/>
          <w:rFonts w:ascii="Sylfaen" w:eastAsia="Times New Roman" w:hAnsi="Sylfaen" w:cs="Times New Roman"/>
          <w:lang w:val="ka-GE"/>
        </w:rPr>
        <w:fldChar w:fldCharType="end"/>
      </w:r>
      <w:r w:rsidRPr="00013CD2">
        <w:rPr>
          <w:rFonts w:ascii="Sylfaen" w:eastAsia="Times New Roman" w:hAnsi="Sylfaen" w:cs="Times New Roman"/>
          <w:lang w:val="ka-GE"/>
        </w:rPr>
        <w:t>; 28/12/2015; 470230000.22.035.016367) შეტანილ იქნეს შემდეგი ცვლილება:</w:t>
      </w:r>
    </w:p>
    <w:p w14:paraId="180AFFDE" w14:textId="77777777" w:rsidR="002B608E" w:rsidRPr="00013CD2" w:rsidRDefault="002B608E" w:rsidP="00013CD2">
      <w:pPr>
        <w:spacing w:after="0" w:line="240" w:lineRule="auto"/>
        <w:jc w:val="both"/>
        <w:rPr>
          <w:rFonts w:ascii="Sylfaen" w:eastAsia="Times New Roman" w:hAnsi="Sylfaen" w:cs="Times New Roman"/>
          <w:b/>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1. ბრძანების მე-2 პუნქტი ჩამოყალიბდეს შემდეგი რედაქციით:</w:t>
      </w:r>
    </w:p>
    <w:p w14:paraId="7906B26C" w14:textId="0061258A" w:rsidR="002B608E" w:rsidRPr="00013CD2" w:rsidRDefault="002B608E" w:rsidP="00013CD2">
      <w:pPr>
        <w:spacing w:after="0" w:line="240" w:lineRule="auto"/>
        <w:jc w:val="both"/>
        <w:rPr>
          <w:rFonts w:ascii="Sylfaen" w:eastAsia="Times New Roman" w:hAnsi="Sylfaen" w:cs="Times New Roman"/>
          <w:lang w:val="ka-GE"/>
        </w:rPr>
      </w:pPr>
      <w:r w:rsidRPr="00013CD2">
        <w:rPr>
          <w:rFonts w:ascii="Sylfaen" w:eastAsia="Times New Roman" w:hAnsi="Sylfaen" w:cs="Times New Roman"/>
          <w:lang w:val="ka-GE"/>
        </w:rPr>
        <w:tab/>
        <w:t>,,</w:t>
      </w:r>
      <w:r w:rsidRPr="00013CD2">
        <w:rPr>
          <w:rFonts w:ascii="Times New Roman" w:eastAsia="Times New Roman" w:hAnsi="Times New Roman" w:cs="Times New Roman"/>
        </w:rPr>
        <w:t xml:space="preserve">2. </w:t>
      </w:r>
      <w:proofErr w:type="gramStart"/>
      <w:r w:rsidRPr="00013CD2">
        <w:rPr>
          <w:rFonts w:ascii="Sylfaen" w:eastAsia="Times New Roman" w:hAnsi="Sylfaen" w:cs="Sylfaen"/>
        </w:rPr>
        <w:t>საქართველოს</w:t>
      </w:r>
      <w:proofErr w:type="gramEnd"/>
      <w:r w:rsidRPr="00013CD2">
        <w:rPr>
          <w:rFonts w:ascii="Times New Roman" w:eastAsia="Times New Roman" w:hAnsi="Times New Roman" w:cs="Times New Roman"/>
        </w:rPr>
        <w:t xml:space="preserve"> </w:t>
      </w:r>
      <w:r w:rsidRPr="00013CD2">
        <w:rPr>
          <w:rFonts w:ascii="Sylfaen" w:eastAsia="Times New Roman" w:hAnsi="Sylfaen" w:cs="Times New Roman"/>
          <w:lang w:val="ka-GE"/>
        </w:rPr>
        <w:t xml:space="preserve">ოკუპირებული ტერიტორიებიდან დევნილთა, </w:t>
      </w:r>
      <w:r w:rsidRPr="00013CD2">
        <w:rPr>
          <w:rFonts w:ascii="Sylfaen" w:eastAsia="Times New Roman" w:hAnsi="Sylfaen" w:cs="Sylfaen"/>
        </w:rPr>
        <w:t>შრომის</w:t>
      </w:r>
      <w:r w:rsidRPr="00013CD2">
        <w:rPr>
          <w:rFonts w:ascii="Times New Roman" w:eastAsia="Times New Roman" w:hAnsi="Times New Roman" w:cs="Times New Roman"/>
        </w:rPr>
        <w:t xml:space="preserve">, </w:t>
      </w:r>
      <w:r w:rsidRPr="00013CD2">
        <w:rPr>
          <w:rFonts w:ascii="Sylfaen" w:eastAsia="Times New Roman" w:hAnsi="Sylfaen" w:cs="Sylfaen"/>
        </w:rPr>
        <w:t>ჯანმრთელობისა</w:t>
      </w:r>
      <w:r w:rsidRPr="00013CD2">
        <w:rPr>
          <w:rFonts w:ascii="Times New Roman" w:eastAsia="Times New Roman" w:hAnsi="Times New Roman" w:cs="Times New Roman"/>
        </w:rPr>
        <w:t xml:space="preserve"> </w:t>
      </w:r>
      <w:r w:rsidRPr="00013CD2">
        <w:rPr>
          <w:rFonts w:ascii="Sylfaen" w:eastAsia="Times New Roman" w:hAnsi="Sylfaen" w:cs="Sylfaen"/>
        </w:rPr>
        <w:t>და</w:t>
      </w:r>
      <w:r w:rsidRPr="00013CD2">
        <w:rPr>
          <w:rFonts w:ascii="Times New Roman" w:eastAsia="Times New Roman" w:hAnsi="Times New Roman" w:cs="Times New Roman"/>
        </w:rPr>
        <w:t xml:space="preserve"> </w:t>
      </w:r>
      <w:r w:rsidRPr="00013CD2">
        <w:rPr>
          <w:rFonts w:ascii="Sylfaen" w:eastAsia="Times New Roman" w:hAnsi="Sylfaen" w:cs="Sylfaen"/>
        </w:rPr>
        <w:t>სოციალური</w:t>
      </w:r>
      <w:r w:rsidRPr="00013CD2">
        <w:rPr>
          <w:rFonts w:ascii="Times New Roman" w:eastAsia="Times New Roman" w:hAnsi="Times New Roman" w:cs="Times New Roman"/>
        </w:rPr>
        <w:t xml:space="preserve"> </w:t>
      </w:r>
      <w:r w:rsidRPr="00013CD2">
        <w:rPr>
          <w:rFonts w:ascii="Sylfaen" w:eastAsia="Times New Roman" w:hAnsi="Sylfaen" w:cs="Sylfaen"/>
        </w:rPr>
        <w:t>დაცვის</w:t>
      </w:r>
      <w:r w:rsidRPr="00013CD2">
        <w:rPr>
          <w:rFonts w:ascii="Times New Roman" w:eastAsia="Times New Roman" w:hAnsi="Times New Roman" w:cs="Times New Roman"/>
        </w:rPr>
        <w:t xml:space="preserve"> </w:t>
      </w:r>
      <w:r w:rsidRPr="00013CD2">
        <w:rPr>
          <w:rFonts w:ascii="Sylfaen" w:eastAsia="Times New Roman" w:hAnsi="Sylfaen" w:cs="Sylfaen"/>
        </w:rPr>
        <w:t>სამინისტროს</w:t>
      </w:r>
      <w:r w:rsidRPr="00013CD2">
        <w:rPr>
          <w:rFonts w:ascii="Times New Roman" w:eastAsia="Times New Roman" w:hAnsi="Times New Roman" w:cs="Times New Roman"/>
        </w:rPr>
        <w:t xml:space="preserve"> </w:t>
      </w:r>
      <w:r w:rsidRPr="00013CD2">
        <w:rPr>
          <w:rFonts w:ascii="Sylfaen" w:eastAsia="Times New Roman" w:hAnsi="Sylfaen" w:cs="Sylfaen"/>
        </w:rPr>
        <w:t>სახელმწიფო</w:t>
      </w:r>
      <w:r w:rsidRPr="00013CD2">
        <w:rPr>
          <w:rFonts w:ascii="Times New Roman" w:eastAsia="Times New Roman" w:hAnsi="Times New Roman" w:cs="Times New Roman"/>
        </w:rPr>
        <w:t xml:space="preserve"> </w:t>
      </w:r>
      <w:r w:rsidRPr="00013CD2">
        <w:rPr>
          <w:rFonts w:ascii="Sylfaen" w:eastAsia="Times New Roman" w:hAnsi="Sylfaen" w:cs="Sylfaen"/>
        </w:rPr>
        <w:t>კონტროლს</w:t>
      </w:r>
      <w:r w:rsidRPr="00013CD2">
        <w:rPr>
          <w:rFonts w:ascii="Times New Roman" w:eastAsia="Times New Roman" w:hAnsi="Times New Roman" w:cs="Times New Roman"/>
        </w:rPr>
        <w:t xml:space="preserve"> </w:t>
      </w:r>
      <w:r w:rsidRPr="00013CD2">
        <w:rPr>
          <w:rFonts w:ascii="Sylfaen" w:eastAsia="Times New Roman" w:hAnsi="Sylfaen" w:cs="Sylfaen"/>
        </w:rPr>
        <w:t>დაქვემდებარებულმა</w:t>
      </w:r>
      <w:r w:rsidRPr="00013CD2">
        <w:rPr>
          <w:rFonts w:ascii="Times New Roman" w:eastAsia="Times New Roman" w:hAnsi="Times New Roman" w:cs="Times New Roman"/>
        </w:rPr>
        <w:t xml:space="preserve"> </w:t>
      </w:r>
      <w:r w:rsidRPr="00013CD2">
        <w:rPr>
          <w:rFonts w:ascii="Sylfaen" w:eastAsia="Times New Roman" w:hAnsi="Sylfaen" w:cs="Sylfaen"/>
        </w:rPr>
        <w:t>სსიპ</w:t>
      </w:r>
      <w:r w:rsidRPr="00013CD2">
        <w:rPr>
          <w:rFonts w:ascii="Times New Roman" w:eastAsia="Times New Roman" w:hAnsi="Times New Roman" w:cs="Times New Roman"/>
        </w:rPr>
        <w:t> – </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w:t>
      </w:r>
      <w:r w:rsidRPr="00013CD2">
        <w:rPr>
          <w:rFonts w:ascii="Sylfaen" w:eastAsia="Times New Roman" w:hAnsi="Sylfaen" w:cs="Sylfaen"/>
        </w:rPr>
        <w:t>სააგენტომ</w:t>
      </w:r>
      <w:r w:rsidRPr="00013CD2">
        <w:rPr>
          <w:rFonts w:ascii="Times New Roman" w:eastAsia="Times New Roman" w:hAnsi="Times New Roman" w:cs="Times New Roman"/>
        </w:rPr>
        <w:t xml:space="preserve"> </w:t>
      </w:r>
      <w:r w:rsidRPr="00013CD2">
        <w:rPr>
          <w:rFonts w:ascii="Sylfaen" w:eastAsia="Times New Roman" w:hAnsi="Sylfaen" w:cs="Sylfaen"/>
        </w:rPr>
        <w:t>უზრუნველყოს</w:t>
      </w:r>
      <w:r w:rsidRPr="00013CD2">
        <w:rPr>
          <w:rFonts w:ascii="Times New Roman" w:eastAsia="Times New Roman" w:hAnsi="Times New Roman" w:cs="Times New Roman"/>
        </w:rPr>
        <w:t xml:space="preserve"> </w:t>
      </w:r>
      <w:r w:rsidRPr="00013CD2">
        <w:rPr>
          <w:rFonts w:ascii="Sylfaen" w:eastAsia="Times New Roman" w:hAnsi="Sylfaen" w:cs="Sylfaen"/>
        </w:rPr>
        <w:t>ამ</w:t>
      </w:r>
      <w:r w:rsidRPr="00013CD2">
        <w:rPr>
          <w:rFonts w:ascii="Times New Roman" w:eastAsia="Times New Roman" w:hAnsi="Times New Roman" w:cs="Times New Roman"/>
        </w:rPr>
        <w:t xml:space="preserve"> </w:t>
      </w:r>
      <w:r w:rsidRPr="00013CD2">
        <w:rPr>
          <w:rFonts w:ascii="Sylfaen" w:eastAsia="Times New Roman" w:hAnsi="Sylfaen" w:cs="Sylfaen"/>
        </w:rPr>
        <w:t>ბრძანებით</w:t>
      </w:r>
      <w:r w:rsidRPr="00013CD2">
        <w:rPr>
          <w:rFonts w:ascii="Times New Roman" w:eastAsia="Times New Roman" w:hAnsi="Times New Roman" w:cs="Times New Roman"/>
        </w:rPr>
        <w:t xml:space="preserve"> </w:t>
      </w:r>
      <w:r w:rsidRPr="00013CD2">
        <w:rPr>
          <w:rFonts w:ascii="Sylfaen" w:eastAsia="Times New Roman" w:hAnsi="Sylfaen" w:cs="Sylfaen"/>
        </w:rPr>
        <w:t>გათვალისწინებული</w:t>
      </w:r>
      <w:r w:rsidRPr="00013CD2">
        <w:rPr>
          <w:rFonts w:ascii="Times New Roman" w:eastAsia="Times New Roman" w:hAnsi="Times New Roman" w:cs="Times New Roman"/>
        </w:rPr>
        <w:t xml:space="preserve"> </w:t>
      </w:r>
      <w:r w:rsidRPr="00013CD2">
        <w:rPr>
          <w:rFonts w:ascii="Sylfaen" w:eastAsia="Times New Roman" w:hAnsi="Sylfaen" w:cs="Sylfaen"/>
        </w:rPr>
        <w:t>ღონისძიებების</w:t>
      </w:r>
      <w:r w:rsidRPr="00013CD2">
        <w:rPr>
          <w:rFonts w:ascii="Times New Roman" w:eastAsia="Times New Roman" w:hAnsi="Times New Roman" w:cs="Times New Roman"/>
        </w:rPr>
        <w:t xml:space="preserve"> </w:t>
      </w:r>
      <w:r w:rsidRPr="00013CD2">
        <w:rPr>
          <w:rFonts w:ascii="Sylfaen" w:eastAsia="Times New Roman" w:hAnsi="Sylfaen" w:cs="Sylfaen"/>
        </w:rPr>
        <w:t>განხორციელება</w:t>
      </w:r>
      <w:r w:rsidRPr="00013CD2">
        <w:rPr>
          <w:rFonts w:ascii="Times New Roman" w:eastAsia="Times New Roman" w:hAnsi="Times New Roman" w:cs="Times New Roman"/>
        </w:rPr>
        <w:t xml:space="preserve">, </w:t>
      </w:r>
      <w:r w:rsidRPr="00013CD2">
        <w:rPr>
          <w:rFonts w:ascii="Sylfaen" w:eastAsia="Times New Roman" w:hAnsi="Sylfaen" w:cs="Sylfaen"/>
        </w:rPr>
        <w:t>კანონმდებლობით</w:t>
      </w:r>
      <w:r w:rsidRPr="00013CD2">
        <w:rPr>
          <w:rFonts w:ascii="Times New Roman" w:eastAsia="Times New Roman" w:hAnsi="Times New Roman" w:cs="Times New Roman"/>
        </w:rPr>
        <w:t xml:space="preserve"> </w:t>
      </w:r>
      <w:r w:rsidRPr="00013CD2">
        <w:rPr>
          <w:rFonts w:ascii="Sylfaen" w:eastAsia="Times New Roman" w:hAnsi="Sylfaen" w:cs="Sylfaen"/>
        </w:rPr>
        <w:t>დადგენილი</w:t>
      </w:r>
      <w:r w:rsidRPr="00013CD2">
        <w:rPr>
          <w:rFonts w:ascii="Times New Roman" w:eastAsia="Times New Roman" w:hAnsi="Times New Roman" w:cs="Times New Roman"/>
        </w:rPr>
        <w:t xml:space="preserve"> </w:t>
      </w:r>
      <w:r w:rsidRPr="00013CD2">
        <w:rPr>
          <w:rFonts w:ascii="Sylfaen" w:eastAsia="Times New Roman" w:hAnsi="Sylfaen" w:cs="Sylfaen"/>
        </w:rPr>
        <w:t>წესით</w:t>
      </w:r>
      <w:r w:rsidRPr="00013CD2">
        <w:rPr>
          <w:rFonts w:ascii="Times New Roman" w:eastAsia="Times New Roman" w:hAnsi="Times New Roman" w:cs="Times New Roman"/>
        </w:rPr>
        <w:t>.</w:t>
      </w:r>
      <w:r w:rsidRPr="00013CD2">
        <w:rPr>
          <w:rFonts w:ascii="Sylfaen" w:eastAsia="Times New Roman" w:hAnsi="Sylfaen" w:cs="Times New Roman"/>
          <w:lang w:val="ka-GE"/>
        </w:rPr>
        <w:t>“.</w:t>
      </w:r>
    </w:p>
    <w:p w14:paraId="10F7E414" w14:textId="77777777" w:rsidR="002B608E" w:rsidRPr="00013CD2" w:rsidRDefault="002B608E" w:rsidP="00013CD2">
      <w:pPr>
        <w:spacing w:after="0" w:line="240" w:lineRule="auto"/>
        <w:jc w:val="both"/>
        <w:rPr>
          <w:rFonts w:ascii="Sylfaen" w:eastAsia="Times New Roman" w:hAnsi="Sylfaen" w:cs="Times New Roman"/>
          <w:lang w:val="ka-GE"/>
        </w:rPr>
      </w:pPr>
    </w:p>
    <w:p w14:paraId="39979228" w14:textId="58F8511F" w:rsidR="002B608E" w:rsidRPr="00013CD2" w:rsidRDefault="002B608E" w:rsidP="00013CD2">
      <w:pPr>
        <w:spacing w:after="0" w:line="240" w:lineRule="auto"/>
        <w:jc w:val="both"/>
        <w:rPr>
          <w:rFonts w:ascii="Sylfaen" w:eastAsia="Times New Roman" w:hAnsi="Sylfaen" w:cs="Times New Roman"/>
          <w:b/>
          <w:lang w:val="ka-GE"/>
        </w:rPr>
      </w:pPr>
      <w:r w:rsidRPr="00013CD2">
        <w:rPr>
          <w:rFonts w:ascii="Sylfaen" w:eastAsia="Times New Roman" w:hAnsi="Sylfaen" w:cs="Times New Roman"/>
          <w:lang w:val="ka-GE"/>
        </w:rPr>
        <w:tab/>
      </w:r>
      <w:r w:rsidRPr="00013CD2">
        <w:rPr>
          <w:rFonts w:ascii="Sylfaen" w:eastAsia="Times New Roman" w:hAnsi="Sylfaen" w:cs="Times New Roman"/>
          <w:b/>
          <w:lang w:val="ka-GE"/>
        </w:rPr>
        <w:t>2. ბრძანებით დამტკიცებული:</w:t>
      </w:r>
    </w:p>
    <w:p w14:paraId="06CEE17A" w14:textId="77777777" w:rsidR="002B608E" w:rsidRPr="00013CD2" w:rsidRDefault="002B608E" w:rsidP="00013CD2">
      <w:pPr>
        <w:spacing w:after="0" w:line="240" w:lineRule="auto"/>
        <w:ind w:firstLine="720"/>
        <w:jc w:val="both"/>
        <w:rPr>
          <w:rFonts w:ascii="Sylfaen" w:eastAsia="Times New Roman" w:hAnsi="Sylfaen" w:cs="Times New Roman"/>
          <w:b/>
        </w:rPr>
      </w:pPr>
      <w:r w:rsidRPr="00013CD2">
        <w:rPr>
          <w:rFonts w:ascii="Sylfaen" w:eastAsia="Times New Roman" w:hAnsi="Sylfaen" w:cs="Times New Roman"/>
          <w:b/>
          <w:lang w:val="ka-GE"/>
        </w:rPr>
        <w:t>ა) N2 დანართის (საჯარიმო ქვითრის შევსებისა და წარდგენის წესი) პირველი მუხლი ჩამოყალიბდეს შემდეგი რედაქციით:</w:t>
      </w:r>
    </w:p>
    <w:p w14:paraId="49ACA9BC" w14:textId="77777777" w:rsidR="002B608E" w:rsidRPr="00013CD2" w:rsidRDefault="002B608E" w:rsidP="00013CD2">
      <w:pPr>
        <w:spacing w:after="0" w:line="240" w:lineRule="auto"/>
        <w:ind w:firstLine="720"/>
        <w:jc w:val="both"/>
        <w:rPr>
          <w:rFonts w:ascii="Sylfaen" w:eastAsia="Times New Roman" w:hAnsi="Sylfaen" w:cs="Times New Roman"/>
          <w:b/>
        </w:rPr>
      </w:pPr>
    </w:p>
    <w:p w14:paraId="7FF875C6"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lang w:val="ka-GE"/>
        </w:rPr>
      </w:pPr>
      <w:r w:rsidRPr="00013CD2">
        <w:rPr>
          <w:rFonts w:ascii="Sylfaen" w:hAnsi="Sylfaen" w:cs="Sylfaen"/>
          <w:b/>
          <w:bCs/>
          <w:lang w:val="ka-GE"/>
        </w:rPr>
        <w:t xml:space="preserve">,,მუხლი 1 </w:t>
      </w:r>
    </w:p>
    <w:p w14:paraId="79CB1D05" w14:textId="5C953762"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rPr>
      </w:pPr>
      <w:r w:rsidRPr="00013CD2">
        <w:rPr>
          <w:rFonts w:ascii="Sylfaen" w:hAnsi="Sylfaen" w:cs="Sylfaen"/>
          <w:lang w:val="ka-GE"/>
        </w:rPr>
        <w:t>ეს წესი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555B77" w:rsidRPr="00013CD2">
        <w:rPr>
          <w:rFonts w:ascii="Sylfaen" w:hAnsi="Sylfaen" w:cs="Sylfaen"/>
          <w:lang w:val="ka-GE"/>
        </w:rPr>
        <w:t xml:space="preserve"> </w:t>
      </w:r>
      <w:r w:rsidRPr="00013CD2">
        <w:rPr>
          <w:rFonts w:ascii="Sylfaen" w:eastAsia="Times New Roman" w:hAnsi="Sylfaen" w:cs="Times New Roman"/>
          <w:lang w:val="ka-GE"/>
        </w:rPr>
        <w:t>დასაქმების</w:t>
      </w:r>
      <w:r w:rsidR="00555B77" w:rsidRPr="00013CD2">
        <w:rPr>
          <w:rFonts w:ascii="Sylfaen" w:eastAsia="Times New Roman" w:hAnsi="Sylfaen" w:cs="Times New Roman"/>
          <w:lang w:val="ka-GE"/>
        </w:rPr>
        <w:t xml:space="preserve"> </w:t>
      </w:r>
      <w:r w:rsidRPr="00013CD2">
        <w:rPr>
          <w:rFonts w:ascii="Sylfaen" w:eastAsia="Times New Roman" w:hAnsi="Sylfaen" w:cs="Times New Roman"/>
          <w:lang w:val="ka-GE"/>
        </w:rPr>
        <w:t xml:space="preserve"> 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w:t>
      </w:r>
      <w:r w:rsidRPr="00013CD2">
        <w:rPr>
          <w:rFonts w:ascii="Sylfaen" w:hAnsi="Sylfaen" w:cs="Sylfaen"/>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p>
    <w:p w14:paraId="00253ED5"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013CD2">
        <w:rPr>
          <w:rFonts w:ascii="Sylfaen" w:hAnsi="Sylfaen" w:cs="Sylfaen"/>
          <w:lang w:val="ka-GE"/>
        </w:rPr>
        <w:t>ბ) N5 დანართი (სააღსრულებო ფურცელის ფორმა) ჩამოყალიბდეს თანდართული რედაქციით.</w:t>
      </w:r>
    </w:p>
    <w:p w14:paraId="2FE82827"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7859318A" w14:textId="60B171E1"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013CD2">
        <w:rPr>
          <w:rFonts w:ascii="Sylfaen" w:hAnsi="Sylfaen" w:cs="Sylfaen"/>
          <w:b/>
          <w:lang w:val="ka-GE"/>
        </w:rPr>
        <w:t>მუხლი 2.</w:t>
      </w:r>
      <w:r w:rsidRPr="00013CD2">
        <w:rPr>
          <w:rFonts w:ascii="Sylfaen" w:hAnsi="Sylfaen" w:cs="Sylfaen"/>
          <w:lang w:val="ka-GE"/>
        </w:rPr>
        <w:t xml:space="preserve"> </w:t>
      </w:r>
      <w:r w:rsidRPr="00013CD2">
        <w:rPr>
          <w:rFonts w:ascii="Sylfaen" w:eastAsia="Times New Roman" w:hAnsi="Sylfaen" w:cs="Times New Roman"/>
          <w:lang w:val="ka-GE"/>
        </w:rPr>
        <w:t xml:space="preserve">ბრძანება ამოქმედდეს 2019 წლის </w:t>
      </w:r>
      <w:r w:rsidR="0059340F" w:rsidRPr="00013CD2">
        <w:rPr>
          <w:rFonts w:ascii="Sylfaen" w:eastAsia="Times New Roman" w:hAnsi="Sylfaen" w:cs="Times New Roman"/>
          <w:lang w:val="ka-GE"/>
        </w:rPr>
        <w:t>---------------</w:t>
      </w:r>
    </w:p>
    <w:p w14:paraId="10CE6D67" w14:textId="77777777"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5A47BC0B" w14:textId="72B86212" w:rsidR="002B608E" w:rsidRPr="00013CD2" w:rsidRDefault="002B608E"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r w:rsidRPr="00013CD2">
        <w:rPr>
          <w:rFonts w:ascii="Sylfaen" w:hAnsi="Sylfaen" w:cs="Sylfaen"/>
          <w:b/>
          <w:lang w:val="ka-GE"/>
        </w:rPr>
        <w:t xml:space="preserve">მინისტრი                                                                              </w:t>
      </w:r>
      <w:r w:rsidR="00861B82" w:rsidRPr="00013CD2">
        <w:rPr>
          <w:rFonts w:ascii="Sylfaen" w:hAnsi="Sylfaen" w:cs="Sylfaen"/>
          <w:b/>
          <w:i/>
          <w:lang w:val="ka-GE"/>
        </w:rPr>
        <w:t>ეკატერინე ტიკარაძე</w:t>
      </w:r>
    </w:p>
    <w:p w14:paraId="0D05D19C" w14:textId="77777777" w:rsidR="002B608E" w:rsidRPr="00013CD2" w:rsidRDefault="002B608E" w:rsidP="00013CD2">
      <w:pPr>
        <w:spacing w:line="240" w:lineRule="auto"/>
        <w:rPr>
          <w:rFonts w:ascii="Sylfaen" w:hAnsi="Sylfaen" w:cs="Sylfaen"/>
          <w:b/>
          <w:lang w:val="ka-GE"/>
        </w:rPr>
      </w:pPr>
      <w:r w:rsidRPr="00013CD2">
        <w:rPr>
          <w:rFonts w:ascii="Sylfaen" w:hAnsi="Sylfaen" w:cs="Sylfaen"/>
          <w:b/>
          <w:lang w:val="ka-GE"/>
        </w:rPr>
        <w:br w:type="page"/>
      </w:r>
    </w:p>
    <w:p w14:paraId="3346F875" w14:textId="77777777" w:rsidR="002B608E" w:rsidRPr="00013CD2" w:rsidRDefault="002B608E" w:rsidP="00013C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2"/>
          <w:szCs w:val="22"/>
          <w:lang w:val="ka-GE"/>
        </w:rPr>
      </w:pPr>
      <w:r w:rsidRPr="00013CD2">
        <w:rPr>
          <w:sz w:val="22"/>
          <w:szCs w:val="22"/>
          <w:lang w:val="ka-GE"/>
        </w:rPr>
        <w:lastRenderedPageBreak/>
        <w:t>დანართი  №5</w:t>
      </w:r>
    </w:p>
    <w:p w14:paraId="44B66F7A" w14:textId="77777777" w:rsidR="002B608E" w:rsidRPr="00013CD2" w:rsidRDefault="002B608E" w:rsidP="00013C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2"/>
          <w:szCs w:val="22"/>
          <w:lang w:val="ka-GE"/>
        </w:rPr>
      </w:pPr>
    </w:p>
    <w:p w14:paraId="25DF8665" w14:textId="77777777" w:rsidR="002B608E" w:rsidRPr="00013CD2" w:rsidRDefault="002B608E" w:rsidP="00013C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2"/>
          <w:szCs w:val="22"/>
          <w:lang w:val="ka-GE"/>
        </w:rPr>
      </w:pPr>
    </w:p>
    <w:p w14:paraId="0B3399D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lang w:val="ka-GE"/>
        </w:rPr>
      </w:pPr>
      <w:r w:rsidRPr="00013CD2">
        <w:rPr>
          <w:i/>
          <w:noProof/>
        </w:rPr>
        <w:drawing>
          <wp:inline distT="0" distB="0" distL="0" distR="0" wp14:anchorId="2DD01F56" wp14:editId="244EECE7">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55A0F1E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p>
    <w:p w14:paraId="1A6D9C0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14:paraId="7A07F30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 xml:space="preserve">სახელმწიფო კონტროლს დაქვემდებარებული საჯარო სამართლის იურიდიული პირი </w:t>
      </w:r>
    </w:p>
    <w:p w14:paraId="1E03A472"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p>
    <w:p w14:paraId="0CC86CC7" w14:textId="334E343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დასაქმების</w:t>
      </w:r>
      <w:r w:rsidR="00555B77" w:rsidRPr="00013CD2">
        <w:rPr>
          <w:b/>
          <w:bCs/>
          <w:lang w:val="ka-GE"/>
        </w:rPr>
        <w:t xml:space="preserve"> </w:t>
      </w:r>
      <w:r w:rsidRPr="00013CD2">
        <w:rPr>
          <w:b/>
          <w:bCs/>
          <w:lang w:val="ka-GE"/>
        </w:rPr>
        <w:t xml:space="preserve"> ხელშეწყობის</w:t>
      </w:r>
      <w:r w:rsidR="00D04510">
        <w:rPr>
          <w:b/>
          <w:bCs/>
          <w:lang w:val="ka-GE"/>
        </w:rPr>
        <w:t xml:space="preserve"> </w:t>
      </w:r>
      <w:r w:rsidR="00D04510" w:rsidRPr="00013CD2">
        <w:rPr>
          <w:b/>
          <w:bCs/>
          <w:lang w:val="ka-GE"/>
        </w:rPr>
        <w:t>სახელმწიფო</w:t>
      </w:r>
      <w:r w:rsidRPr="00013CD2">
        <w:rPr>
          <w:b/>
          <w:bCs/>
          <w:lang w:val="ka-GE"/>
        </w:rPr>
        <w:t xml:space="preserve"> სააგენტო</w:t>
      </w:r>
    </w:p>
    <w:p w14:paraId="0001CD1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lang w:val="ka-GE"/>
        </w:rPr>
      </w:pPr>
    </w:p>
    <w:p w14:paraId="602580B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lang w:val="ka-GE"/>
        </w:rPr>
      </w:pPr>
      <w:r w:rsidRPr="00013CD2">
        <w:rPr>
          <w:b/>
          <w:bCs/>
          <w:lang w:val="ka-GE"/>
        </w:rPr>
        <w:t>ს ა ა ღ ს რ უ ლ ე ბ ო    ფ უ რ ც ე ლ ი</w:t>
      </w:r>
    </w:p>
    <w:p w14:paraId="19C7970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lang w:val="ka-GE"/>
        </w:rPr>
      </w:pPr>
    </w:p>
    <w:p w14:paraId="18FA48EE"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lang w:val="ka-GE"/>
        </w:rPr>
      </w:pPr>
      <w:r w:rsidRPr="00013CD2">
        <w:rPr>
          <w:lang w:val="ka-GE"/>
        </w:rPr>
        <w:t>სააღსრულებო ფურცელი გაიცა</w:t>
      </w:r>
      <w:r w:rsidRPr="00013CD2">
        <w:rPr>
          <w:i/>
          <w:iCs/>
          <w:lang w:val="ka-GE"/>
        </w:rPr>
        <w:t xml:space="preserve">  ___________________________________________________________________</w:t>
      </w:r>
    </w:p>
    <w:p w14:paraId="54CC9452"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lang w:val="ka-GE"/>
        </w:rPr>
      </w:pPr>
    </w:p>
    <w:p w14:paraId="47630107"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________________________________________________________________________________</w:t>
      </w:r>
    </w:p>
    <w:p w14:paraId="3C2B5152"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lang w:val="ka-GE"/>
        </w:rPr>
      </w:pPr>
      <w:r w:rsidRPr="00013CD2">
        <w:rPr>
          <w:i/>
          <w:iCs/>
          <w:lang w:val="ka-GE"/>
        </w:rPr>
        <w:t>უფლებამოსილი პირის თანამდებობა, სახელი, გვარი</w:t>
      </w:r>
    </w:p>
    <w:p w14:paraId="64DB803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lang w:val="ka-GE"/>
        </w:rPr>
      </w:pPr>
    </w:p>
    <w:p w14:paraId="53D2BE7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lang w:val="ka-GE"/>
        </w:rPr>
      </w:pPr>
      <w:r w:rsidRPr="00013CD2">
        <w:rPr>
          <w:position w:val="-6"/>
          <w:lang w:val="ka-GE"/>
        </w:rPr>
        <w:t xml:space="preserve">__________________________________________________________________________  </w:t>
      </w:r>
      <w:r w:rsidRPr="00013CD2">
        <w:rPr>
          <w:lang w:val="ka-GE"/>
        </w:rPr>
        <w:t>მიერ</w:t>
      </w:r>
    </w:p>
    <w:p w14:paraId="56E2623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lang w:val="ka-GE"/>
        </w:rPr>
      </w:pPr>
    </w:p>
    <w:p w14:paraId="45DF3A57"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ადმინისტრაციული სამართალდარღვევის №</w:t>
      </w:r>
      <w:r w:rsidRPr="00013CD2">
        <w:rPr>
          <w:position w:val="-6"/>
          <w:lang w:val="ka-GE"/>
        </w:rPr>
        <w:t xml:space="preserve">______________________________ </w:t>
      </w:r>
      <w:r w:rsidRPr="00013CD2">
        <w:rPr>
          <w:lang w:val="ka-GE"/>
        </w:rPr>
        <w:t xml:space="preserve"> საქმეზე  </w:t>
      </w:r>
    </w:p>
    <w:p w14:paraId="1FCDEB5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9C9D98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lang w:val="ka-GE"/>
        </w:rPr>
      </w:pPr>
      <w:r w:rsidRPr="00013CD2">
        <w:rPr>
          <w:lang w:val="ka-GE"/>
        </w:rPr>
        <w:t xml:space="preserve">შედგენილ იქნა საჯარიმო ქვითარი  </w:t>
      </w:r>
      <w:r w:rsidRPr="00013CD2">
        <w:rPr>
          <w:color w:val="000000"/>
          <w:lang w:val="ka-GE"/>
        </w:rPr>
        <w:t xml:space="preserve">№ ______________________ </w:t>
      </w:r>
    </w:p>
    <w:p w14:paraId="0FAB962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color w:val="000000"/>
          <w:lang w:val="ka-GE"/>
        </w:rPr>
        <w:t xml:space="preserve">                                                                           </w:t>
      </w:r>
      <w:r w:rsidRPr="00013CD2">
        <w:rPr>
          <w:i/>
          <w:iCs/>
          <w:lang w:val="ka-GE"/>
        </w:rPr>
        <w:t xml:space="preserve">საჯარიმო ქვითრის ნომერი    </w:t>
      </w:r>
    </w:p>
    <w:p w14:paraId="44ABCB74"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0DA8FBF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26D69F2D"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__________________________________________</w:t>
      </w:r>
    </w:p>
    <w:p w14:paraId="12A54B8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lang w:val="ka-GE"/>
        </w:rPr>
      </w:pPr>
      <w:r w:rsidRPr="00013CD2">
        <w:rPr>
          <w:i/>
          <w:iCs/>
          <w:lang w:val="ka-GE"/>
        </w:rPr>
        <w:t xml:space="preserve">საჯარიმო ქვითრის შედგენის თარიღი          </w:t>
      </w:r>
    </w:p>
    <w:p w14:paraId="6A4F4D2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lang w:val="ka-GE"/>
        </w:rPr>
      </w:pPr>
    </w:p>
    <w:p w14:paraId="7F4F226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lang w:val="ka-GE"/>
        </w:rPr>
      </w:pPr>
      <w:r w:rsidRPr="00013CD2">
        <w:rPr>
          <w:color w:val="000000"/>
          <w:lang w:val="ka-GE"/>
        </w:rPr>
        <w:t>_________________________________</w:t>
      </w:r>
    </w:p>
    <w:p w14:paraId="19E8092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საჯარიმო ქვითრის კანონიერ ძალაში შესვლის თარიღი</w:t>
      </w:r>
    </w:p>
    <w:p w14:paraId="75B43CD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lang w:val="ka-GE"/>
        </w:rPr>
      </w:pPr>
    </w:p>
    <w:p w14:paraId="1E8EE0DE"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lang w:val="ka-GE"/>
        </w:rPr>
      </w:pPr>
      <w:r w:rsidRPr="00013CD2">
        <w:rPr>
          <w:b/>
          <w:bCs/>
          <w:lang w:val="ka-GE"/>
        </w:rPr>
        <w:t xml:space="preserve"> ადმინისტრაციული სამართალდარღვევის არსი: </w:t>
      </w:r>
    </w:p>
    <w:p w14:paraId="6A5579B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_______________________________________________________________ დაედო </w:t>
      </w:r>
    </w:p>
    <w:p w14:paraId="6C2A5B5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 xml:space="preserve">                          სამართალდამრღვევის სახელი, გვარი </w:t>
      </w:r>
    </w:p>
    <w:p w14:paraId="2FFFAD04"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7E9D4F2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ადმინისტრაციული სახდელი, რომელიც გათვალისწინებულია  „შრომითი მიგრაციის   </w:t>
      </w:r>
      <w:r w:rsidRPr="00013CD2">
        <w:rPr>
          <w:lang w:val="ka-GE"/>
        </w:rPr>
        <w:tab/>
        <w:t xml:space="preserve">შესახებ“   საქართველოს კანონის     </w:t>
      </w:r>
      <w:r w:rsidRPr="00013CD2">
        <w:rPr>
          <w:position w:val="-6"/>
          <w:lang w:val="ka-GE"/>
        </w:rPr>
        <w:t>_________________________</w:t>
      </w:r>
      <w:r w:rsidRPr="00013CD2">
        <w:rPr>
          <w:lang w:val="ka-GE"/>
        </w:rPr>
        <w:t xml:space="preserve">   შესაბამისად  და  </w:t>
      </w:r>
    </w:p>
    <w:p w14:paraId="73F1E600"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t>მუხლი, პუნქტი</w:t>
      </w:r>
      <w:r w:rsidRPr="00013CD2">
        <w:rPr>
          <w:lang w:val="ka-GE"/>
        </w:rPr>
        <w:t xml:space="preserve">                                          </w:t>
      </w:r>
    </w:p>
    <w:p w14:paraId="22118A9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დაეკისრა ადმინისტრაციული სახდელი  </w:t>
      </w:r>
      <w:r w:rsidRPr="00013CD2">
        <w:rPr>
          <w:b/>
          <w:lang w:val="ka-GE"/>
        </w:rPr>
        <w:t>-</w:t>
      </w:r>
      <w:r w:rsidRPr="00013CD2">
        <w:rPr>
          <w:lang w:val="ka-GE"/>
        </w:rPr>
        <w:t xml:space="preserve">  ჯარიმა </w:t>
      </w:r>
      <w:r w:rsidRPr="00013CD2">
        <w:rPr>
          <w:position w:val="-6"/>
          <w:lang w:val="ka-GE"/>
        </w:rPr>
        <w:t>_______________________</w:t>
      </w:r>
    </w:p>
    <w:p w14:paraId="15FF38D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r>
      <w:r w:rsidRPr="00013CD2">
        <w:rPr>
          <w:i/>
          <w:iCs/>
          <w:lang w:val="ka-GE"/>
        </w:rPr>
        <w:tab/>
        <w:t>ციფრებით</w:t>
      </w:r>
      <w:r w:rsidRPr="00013CD2">
        <w:rPr>
          <w:i/>
          <w:iCs/>
          <w:lang w:val="ka-GE"/>
        </w:rPr>
        <w:tab/>
      </w:r>
    </w:p>
    <w:p w14:paraId="7B349CD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  ლარის ოდენობით.</w:t>
      </w:r>
      <w:r w:rsidRPr="00013CD2">
        <w:rPr>
          <w:i/>
          <w:iCs/>
          <w:lang w:val="ka-GE"/>
        </w:rPr>
        <w:t xml:space="preserve">                                       </w:t>
      </w:r>
      <w:r w:rsidRPr="00013CD2">
        <w:rPr>
          <w:i/>
          <w:iCs/>
          <w:lang w:val="ka-GE"/>
        </w:rPr>
        <w:tab/>
      </w:r>
      <w:r w:rsidRPr="00013CD2">
        <w:rPr>
          <w:i/>
          <w:iCs/>
          <w:lang w:val="ka-GE"/>
        </w:rPr>
        <w:tab/>
      </w:r>
      <w:r w:rsidRPr="00013CD2">
        <w:rPr>
          <w:i/>
          <w:iCs/>
          <w:lang w:val="ka-GE"/>
        </w:rPr>
        <w:tab/>
        <w:t xml:space="preserve">                  სიტყვიერად    </w:t>
      </w:r>
      <w:r w:rsidRPr="00013CD2">
        <w:rPr>
          <w:i/>
          <w:iCs/>
          <w:lang w:val="ka-GE"/>
        </w:rPr>
        <w:tab/>
      </w:r>
    </w:p>
    <w:p w14:paraId="2C7102C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lang w:val="ka-GE"/>
        </w:rPr>
      </w:pPr>
      <w:r w:rsidRPr="00013CD2">
        <w:rPr>
          <w:i/>
          <w:iCs/>
          <w:lang w:val="ka-GE"/>
        </w:rPr>
        <w:t xml:space="preserve">             </w:t>
      </w:r>
    </w:p>
    <w:p w14:paraId="068441B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1AD9F6E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6E0D0B5"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კრედიტორის დასახელება და რეკვიზიტები:</w:t>
      </w:r>
    </w:p>
    <w:p w14:paraId="69B387B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სახელმწიფო ბიუჯეტი:</w:t>
      </w:r>
    </w:p>
    <w:p w14:paraId="276A8120"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ერთიანი ანგარიშის № </w:t>
      </w:r>
      <w:r w:rsidRPr="00013CD2">
        <w:rPr>
          <w:position w:val="-6"/>
          <w:lang w:val="ka-GE"/>
        </w:rPr>
        <w:t>___________________________</w:t>
      </w:r>
    </w:p>
    <w:p w14:paraId="3BE875F4"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სახელმწიფო ხაზინის № </w:t>
      </w:r>
      <w:r w:rsidRPr="00013CD2">
        <w:rPr>
          <w:position w:val="-6"/>
          <w:lang w:val="ka-GE"/>
        </w:rPr>
        <w:t>_________________________</w:t>
      </w:r>
    </w:p>
    <w:p w14:paraId="6001D680"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სახაზინო კოდი № </w:t>
      </w:r>
      <w:r w:rsidRPr="00013CD2">
        <w:rPr>
          <w:position w:val="-6"/>
          <w:lang w:val="ka-GE"/>
        </w:rPr>
        <w:t>______________________________</w:t>
      </w:r>
    </w:p>
    <w:p w14:paraId="418EC39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1CF16E1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მოვალის დასახელება და რეკვიზიტები: </w:t>
      </w:r>
    </w:p>
    <w:p w14:paraId="7518343A"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______________________________________________________________________                                     </w:t>
      </w:r>
    </w:p>
    <w:p w14:paraId="3C987BC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______________________________________________________________________                                     </w:t>
      </w:r>
    </w:p>
    <w:p w14:paraId="40D21C2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lang w:val="ka-GE"/>
        </w:rPr>
      </w:pPr>
    </w:p>
    <w:p w14:paraId="578EABE1"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lang w:val="ka-GE"/>
        </w:rPr>
      </w:pPr>
      <w:r w:rsidRPr="00013CD2">
        <w:rPr>
          <w:lang w:val="ka-GE"/>
        </w:rPr>
        <w:t>მისამართი: ________________________________________________________________</w:t>
      </w:r>
    </w:p>
    <w:p w14:paraId="1764BAEC"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0E639D98"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პირადი ან/და საიდენტიფიკაციო № ___________________________</w:t>
      </w:r>
    </w:p>
    <w:p w14:paraId="1EA189FE"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6378A79"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0BC81C7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 xml:space="preserve">სხვა რეკვიზიტები: </w:t>
      </w:r>
    </w:p>
    <w:p w14:paraId="16F82F1D"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_____________________________________________________________________________</w:t>
      </w:r>
    </w:p>
    <w:p w14:paraId="4A341C0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4C238CEF"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სააღსრულებო ფურცლის გაცემის თარიღი:  ____________________  წ.</w:t>
      </w:r>
    </w:p>
    <w:p w14:paraId="0AE2919B"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30F8A68D" w14:textId="452F4FD6"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დასაქმების</w:t>
      </w:r>
      <w:r w:rsidR="00555B77" w:rsidRPr="00013CD2">
        <w:rPr>
          <w:lang w:val="ka-GE"/>
        </w:rPr>
        <w:t xml:space="preserve"> </w:t>
      </w:r>
      <w:r w:rsidRPr="00013CD2">
        <w:rPr>
          <w:lang w:val="ka-GE"/>
        </w:rPr>
        <w:t xml:space="preserve"> ხელშეწყობის</w:t>
      </w:r>
      <w:r w:rsidR="00D04510">
        <w:rPr>
          <w:lang w:val="ka-GE"/>
        </w:rPr>
        <w:t xml:space="preserve"> </w:t>
      </w:r>
      <w:r w:rsidR="00D04510" w:rsidRPr="00013CD2">
        <w:rPr>
          <w:lang w:val="ka-GE"/>
        </w:rPr>
        <w:t>სახელმწიფო</w:t>
      </w:r>
      <w:r w:rsidRPr="00013CD2">
        <w:rPr>
          <w:lang w:val="ka-GE"/>
        </w:rPr>
        <w:t xml:space="preserve"> სააგენტოს უფლებამოსილი პირი: </w:t>
      </w:r>
    </w:p>
    <w:p w14:paraId="4E1A2E63"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p>
    <w:p w14:paraId="5D726A86" w14:textId="77777777" w:rsidR="002B608E" w:rsidRPr="00013CD2" w:rsidRDefault="002B608E" w:rsidP="00013C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lang w:val="ka-GE"/>
        </w:rPr>
      </w:pPr>
      <w:r w:rsidRPr="00013CD2">
        <w:rPr>
          <w:lang w:val="ka-GE"/>
        </w:rPr>
        <w:t>________________________________</w:t>
      </w:r>
    </w:p>
    <w:p w14:paraId="096D795D" w14:textId="77777777" w:rsidR="002B608E" w:rsidRPr="00013CD2" w:rsidRDefault="002B608E" w:rsidP="00013CD2">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lang w:val="ka-GE"/>
        </w:rPr>
      </w:pPr>
      <w:r w:rsidRPr="00013CD2">
        <w:rPr>
          <w:i/>
          <w:iCs/>
          <w:lang w:val="ka-GE"/>
        </w:rPr>
        <w:t xml:space="preserve">             ხელმოწერა</w:t>
      </w:r>
    </w:p>
    <w:p w14:paraId="47D5A0BA" w14:textId="77777777" w:rsidR="002B608E" w:rsidRPr="00013CD2" w:rsidRDefault="002B608E" w:rsidP="00013CD2">
      <w:pPr>
        <w:spacing w:after="0" w:line="240" w:lineRule="auto"/>
        <w:rPr>
          <w:lang w:val="ka-GE"/>
        </w:rPr>
      </w:pPr>
    </w:p>
    <w:p w14:paraId="6983E565" w14:textId="77777777" w:rsidR="002B608E" w:rsidRPr="00013CD2" w:rsidRDefault="002B608E" w:rsidP="00013CD2">
      <w:pPr>
        <w:spacing w:after="0" w:line="240" w:lineRule="auto"/>
        <w:rPr>
          <w:rFonts w:ascii="Sylfaen" w:hAnsi="Sylfaen"/>
          <w:b/>
          <w:lang w:val="ka-GE"/>
        </w:rPr>
      </w:pPr>
    </w:p>
    <w:p w14:paraId="04044E21" w14:textId="77777777" w:rsidR="002B608E" w:rsidRPr="00013CD2" w:rsidRDefault="002B608E" w:rsidP="00013CD2">
      <w:pPr>
        <w:spacing w:after="0" w:line="240" w:lineRule="auto"/>
        <w:rPr>
          <w:rFonts w:ascii="Sylfaen" w:hAnsi="Sylfaen"/>
          <w:b/>
          <w:lang w:val="ka-GE"/>
        </w:rPr>
      </w:pPr>
    </w:p>
    <w:p w14:paraId="3435F3D3" w14:textId="77777777" w:rsidR="002B608E" w:rsidRPr="00013CD2" w:rsidRDefault="002B608E" w:rsidP="00013CD2">
      <w:pPr>
        <w:spacing w:after="0" w:line="240" w:lineRule="auto"/>
        <w:rPr>
          <w:rFonts w:ascii="Sylfaen" w:hAnsi="Sylfaen"/>
          <w:b/>
          <w:lang w:val="ka-GE"/>
        </w:rPr>
      </w:pPr>
    </w:p>
    <w:p w14:paraId="14D7A319" w14:textId="77777777" w:rsidR="002B608E" w:rsidRPr="00013CD2" w:rsidRDefault="002B608E" w:rsidP="00013CD2">
      <w:pPr>
        <w:spacing w:after="0" w:line="240" w:lineRule="auto"/>
        <w:rPr>
          <w:rFonts w:ascii="Sylfaen" w:hAnsi="Sylfaen"/>
          <w:b/>
          <w:lang w:val="ka-GE"/>
        </w:rPr>
      </w:pPr>
    </w:p>
    <w:p w14:paraId="2F98A776" w14:textId="77777777" w:rsidR="002B608E" w:rsidRPr="00013CD2" w:rsidRDefault="002B608E" w:rsidP="00013CD2">
      <w:pPr>
        <w:spacing w:after="0" w:line="240" w:lineRule="auto"/>
        <w:rPr>
          <w:rFonts w:ascii="Sylfaen" w:hAnsi="Sylfaen"/>
          <w:b/>
          <w:lang w:val="ka-GE"/>
        </w:rPr>
      </w:pPr>
    </w:p>
    <w:p w14:paraId="0E5D283F" w14:textId="77777777" w:rsidR="002B608E" w:rsidRPr="00013CD2" w:rsidRDefault="002B608E" w:rsidP="00013CD2">
      <w:pPr>
        <w:spacing w:after="0" w:line="240" w:lineRule="auto"/>
        <w:rPr>
          <w:rFonts w:ascii="Sylfaen" w:hAnsi="Sylfaen"/>
          <w:b/>
          <w:lang w:val="ka-GE"/>
        </w:rPr>
      </w:pPr>
    </w:p>
    <w:p w14:paraId="26DDAC37" w14:textId="77777777" w:rsidR="002B608E" w:rsidRPr="00013CD2" w:rsidRDefault="002B608E" w:rsidP="00013CD2">
      <w:pPr>
        <w:spacing w:after="0" w:line="240" w:lineRule="auto"/>
        <w:rPr>
          <w:rFonts w:ascii="Sylfaen" w:hAnsi="Sylfaen"/>
          <w:b/>
          <w:lang w:val="ka-GE"/>
        </w:rPr>
      </w:pPr>
    </w:p>
    <w:p w14:paraId="21247DB8" w14:textId="77777777" w:rsidR="002B608E" w:rsidRPr="00013CD2" w:rsidRDefault="002B608E" w:rsidP="00013CD2">
      <w:pPr>
        <w:spacing w:after="0" w:line="240" w:lineRule="auto"/>
        <w:rPr>
          <w:rFonts w:ascii="Sylfaen" w:hAnsi="Sylfaen"/>
          <w:b/>
          <w:lang w:val="ka-GE"/>
        </w:rPr>
      </w:pPr>
    </w:p>
    <w:p w14:paraId="0FF7B71E" w14:textId="77777777" w:rsidR="002B608E" w:rsidRPr="00013CD2" w:rsidRDefault="002B608E" w:rsidP="00013CD2">
      <w:pPr>
        <w:spacing w:after="0" w:line="240" w:lineRule="auto"/>
        <w:rPr>
          <w:rFonts w:ascii="Sylfaen" w:hAnsi="Sylfaen"/>
          <w:b/>
          <w:lang w:val="ka-GE"/>
        </w:rPr>
      </w:pPr>
    </w:p>
    <w:p w14:paraId="2D38A103" w14:textId="77777777" w:rsidR="002B608E" w:rsidRPr="00013CD2" w:rsidRDefault="002B608E" w:rsidP="00013CD2">
      <w:pPr>
        <w:spacing w:after="0" w:line="240" w:lineRule="auto"/>
        <w:rPr>
          <w:rFonts w:ascii="Sylfaen" w:hAnsi="Sylfaen"/>
          <w:b/>
          <w:lang w:val="ka-GE"/>
        </w:rPr>
      </w:pPr>
    </w:p>
    <w:p w14:paraId="7085C2E2" w14:textId="77777777" w:rsidR="002B608E" w:rsidRPr="00013CD2" w:rsidRDefault="002B608E" w:rsidP="00013CD2">
      <w:pPr>
        <w:spacing w:after="0" w:line="240" w:lineRule="auto"/>
        <w:rPr>
          <w:rFonts w:ascii="Sylfaen" w:hAnsi="Sylfaen"/>
          <w:b/>
          <w:lang w:val="ka-GE"/>
        </w:rPr>
      </w:pPr>
    </w:p>
    <w:p w14:paraId="56924D4A" w14:textId="77777777" w:rsidR="002B608E" w:rsidRPr="00013CD2" w:rsidRDefault="002B608E" w:rsidP="00013CD2">
      <w:pPr>
        <w:spacing w:after="0" w:line="240" w:lineRule="auto"/>
        <w:rPr>
          <w:rFonts w:ascii="Sylfaen" w:hAnsi="Sylfaen"/>
          <w:b/>
          <w:lang w:val="ka-GE"/>
        </w:rPr>
      </w:pPr>
    </w:p>
    <w:p w14:paraId="45ABED05" w14:textId="279A94C5" w:rsidR="002B608E" w:rsidRPr="00013CD2" w:rsidRDefault="002B608E" w:rsidP="00013CD2">
      <w:pPr>
        <w:spacing w:after="0" w:line="240" w:lineRule="auto"/>
        <w:rPr>
          <w:rFonts w:ascii="Sylfaen" w:hAnsi="Sylfaen"/>
          <w:b/>
          <w:lang w:val="ka-GE"/>
        </w:rPr>
      </w:pPr>
    </w:p>
    <w:p w14:paraId="704A0728" w14:textId="63018636" w:rsidR="00A66C2B" w:rsidRPr="00013CD2" w:rsidRDefault="00A66C2B" w:rsidP="00013CD2">
      <w:pPr>
        <w:spacing w:after="0" w:line="240" w:lineRule="auto"/>
        <w:rPr>
          <w:rFonts w:ascii="Sylfaen" w:hAnsi="Sylfaen"/>
          <w:b/>
          <w:lang w:val="ka-GE"/>
        </w:rPr>
      </w:pPr>
    </w:p>
    <w:p w14:paraId="4C86A90C" w14:textId="65100C9F" w:rsidR="00A66C2B" w:rsidRPr="00013CD2" w:rsidRDefault="00A66C2B" w:rsidP="00013CD2">
      <w:pPr>
        <w:spacing w:after="0" w:line="240" w:lineRule="auto"/>
        <w:rPr>
          <w:rFonts w:ascii="Sylfaen" w:hAnsi="Sylfaen"/>
          <w:b/>
          <w:lang w:val="ka-GE"/>
        </w:rPr>
      </w:pPr>
    </w:p>
    <w:p w14:paraId="33C112BE" w14:textId="10F8DAD8" w:rsidR="00A66C2B" w:rsidRPr="00013CD2" w:rsidRDefault="00A66C2B" w:rsidP="00013CD2">
      <w:pPr>
        <w:spacing w:after="0" w:line="240" w:lineRule="auto"/>
        <w:rPr>
          <w:rFonts w:ascii="Sylfaen" w:hAnsi="Sylfaen"/>
          <w:b/>
          <w:lang w:val="ka-GE"/>
        </w:rPr>
      </w:pPr>
    </w:p>
    <w:p w14:paraId="35F03F73" w14:textId="5CBEF458" w:rsidR="00A66C2B" w:rsidRPr="00013CD2" w:rsidRDefault="00A66C2B" w:rsidP="00013CD2">
      <w:pPr>
        <w:spacing w:after="0" w:line="240" w:lineRule="auto"/>
        <w:rPr>
          <w:rFonts w:ascii="Sylfaen" w:hAnsi="Sylfaen"/>
          <w:b/>
          <w:lang w:val="ka-GE"/>
        </w:rPr>
      </w:pPr>
    </w:p>
    <w:p w14:paraId="24B0BE72" w14:textId="2B86D32A" w:rsidR="00A66C2B" w:rsidRPr="00013CD2" w:rsidRDefault="00A66C2B" w:rsidP="00013CD2">
      <w:pPr>
        <w:spacing w:after="0" w:line="240" w:lineRule="auto"/>
        <w:rPr>
          <w:rFonts w:ascii="Sylfaen" w:hAnsi="Sylfaen"/>
          <w:b/>
          <w:lang w:val="ka-GE"/>
        </w:rPr>
      </w:pPr>
    </w:p>
    <w:p w14:paraId="6E5FAB20" w14:textId="6734E5A8" w:rsidR="00A66C2B" w:rsidRPr="00013CD2" w:rsidRDefault="00A66C2B" w:rsidP="00013CD2">
      <w:pPr>
        <w:spacing w:after="0" w:line="240" w:lineRule="auto"/>
        <w:rPr>
          <w:rFonts w:ascii="Sylfaen" w:hAnsi="Sylfaen"/>
          <w:b/>
          <w:lang w:val="ka-GE"/>
        </w:rPr>
      </w:pPr>
    </w:p>
    <w:p w14:paraId="735B41C2" w14:textId="0EF6A69E" w:rsidR="00A66C2B" w:rsidRPr="00013CD2" w:rsidRDefault="00A66C2B" w:rsidP="00013CD2">
      <w:pPr>
        <w:spacing w:after="0" w:line="240" w:lineRule="auto"/>
        <w:rPr>
          <w:rFonts w:ascii="Sylfaen" w:hAnsi="Sylfaen"/>
          <w:b/>
          <w:lang w:val="ka-GE"/>
        </w:rPr>
      </w:pPr>
    </w:p>
    <w:p w14:paraId="2762A7AF" w14:textId="0EC7A577" w:rsidR="00A66C2B" w:rsidRPr="00013CD2" w:rsidRDefault="00A66C2B" w:rsidP="00013CD2">
      <w:pPr>
        <w:spacing w:after="0" w:line="240" w:lineRule="auto"/>
        <w:rPr>
          <w:rFonts w:ascii="Sylfaen" w:hAnsi="Sylfaen"/>
          <w:b/>
          <w:lang w:val="ka-GE"/>
        </w:rPr>
      </w:pPr>
    </w:p>
    <w:p w14:paraId="1C23853F" w14:textId="19BB9283" w:rsidR="00A66C2B" w:rsidRPr="00013CD2" w:rsidRDefault="00A66C2B" w:rsidP="00013CD2">
      <w:pPr>
        <w:spacing w:after="0" w:line="240" w:lineRule="auto"/>
        <w:rPr>
          <w:rFonts w:ascii="Sylfaen" w:hAnsi="Sylfaen"/>
          <w:b/>
          <w:lang w:val="ka-GE"/>
        </w:rPr>
      </w:pPr>
    </w:p>
    <w:p w14:paraId="4BF07026" w14:textId="620B435C" w:rsidR="00A66C2B" w:rsidRPr="00013CD2" w:rsidRDefault="00A66C2B" w:rsidP="00013CD2">
      <w:pPr>
        <w:spacing w:after="0" w:line="240" w:lineRule="auto"/>
        <w:rPr>
          <w:rFonts w:ascii="Sylfaen" w:hAnsi="Sylfaen"/>
          <w:b/>
          <w:lang w:val="ka-GE"/>
        </w:rPr>
      </w:pPr>
    </w:p>
    <w:p w14:paraId="65240D4A" w14:textId="331ECD2A" w:rsidR="00A66C2B" w:rsidRPr="00013CD2" w:rsidRDefault="00A66C2B" w:rsidP="00013CD2">
      <w:pPr>
        <w:spacing w:after="0" w:line="240" w:lineRule="auto"/>
        <w:rPr>
          <w:rFonts w:ascii="Sylfaen" w:hAnsi="Sylfaen"/>
          <w:b/>
          <w:lang w:val="ka-GE"/>
        </w:rPr>
      </w:pPr>
    </w:p>
    <w:p w14:paraId="2BBBBBFC" w14:textId="77777777" w:rsidR="002B608E" w:rsidRPr="00013CD2" w:rsidRDefault="002B608E"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lastRenderedPageBreak/>
        <w:t>განმარტებითი ბარათი</w:t>
      </w:r>
    </w:p>
    <w:p w14:paraId="73448F04" w14:textId="77777777" w:rsidR="002B608E" w:rsidRPr="00013CD2" w:rsidRDefault="002B608E" w:rsidP="00013CD2">
      <w:pPr>
        <w:spacing w:after="0" w:line="240" w:lineRule="auto"/>
        <w:jc w:val="center"/>
        <w:rPr>
          <w:rFonts w:ascii="Sylfaen" w:eastAsia="Times New Roman" w:hAnsi="Sylfaen" w:cs="Sylfaen"/>
          <w:b/>
          <w:bCs/>
          <w:lang w:val="ka-GE"/>
        </w:rPr>
      </w:pPr>
    </w:p>
    <w:p w14:paraId="282F773A" w14:textId="77777777" w:rsidR="002B608E" w:rsidRPr="00013CD2" w:rsidRDefault="002B608E" w:rsidP="00013CD2">
      <w:pPr>
        <w:spacing w:after="0" w:line="240" w:lineRule="auto"/>
        <w:jc w:val="center"/>
        <w:rPr>
          <w:rFonts w:ascii="Sylfaen" w:eastAsia="Times New Roman" w:hAnsi="Sylfaen" w:cs="Sylfaen"/>
          <w:b/>
          <w:bCs/>
          <w:lang w:val="ka-GE"/>
        </w:rPr>
      </w:pPr>
      <w:r w:rsidRPr="00013CD2">
        <w:rPr>
          <w:rFonts w:ascii="Sylfaen" w:eastAsia="Times New Roman" w:hAnsi="Sylfaen" w:cs="Sylfaen"/>
          <w:b/>
          <w:bCs/>
          <w:lang w:val="ka-GE"/>
        </w:rPr>
        <w:t>,,საჯარიმო</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ქვითრის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ფორმის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მისი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შევსებისა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წარდგენის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წესის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 საქართველოს შრომის, ჯანმრთელობისა და სოციალური დაცვის მინისტრის 2015 წლის 22 დეკემბრის N</w:t>
      </w:r>
      <w:r w:rsidRPr="00013CD2">
        <w:rPr>
          <w:rFonts w:ascii="Times New Roman" w:eastAsia="Times New Roman" w:hAnsi="Times New Roman" w:cs="Times New Roman"/>
          <w:b/>
          <w:lang w:val="ka-GE"/>
        </w:rPr>
        <w:t>01-58/</w:t>
      </w:r>
      <w:r w:rsidRPr="00013CD2">
        <w:rPr>
          <w:rFonts w:ascii="Sylfaen" w:eastAsia="Times New Roman" w:hAnsi="Sylfaen" w:cs="Sylfaen"/>
          <w:b/>
          <w:lang w:val="ka-GE"/>
        </w:rPr>
        <w:t>ნ ბრძანებაში ცვლილების შეტანის თაობაზე</w:t>
      </w:r>
    </w:p>
    <w:p w14:paraId="3FFDBFC4" w14:textId="77777777" w:rsidR="002B608E" w:rsidRPr="00013CD2" w:rsidRDefault="002B608E" w:rsidP="00013CD2">
      <w:pPr>
        <w:spacing w:after="0" w:line="240" w:lineRule="auto"/>
        <w:jc w:val="center"/>
        <w:rPr>
          <w:rFonts w:ascii="Sylfaen" w:eastAsia="Times New Roman" w:hAnsi="Sylfaen" w:cs="Sylfaen"/>
          <w:b/>
          <w:bCs/>
          <w:lang w:val="ka-GE"/>
        </w:rPr>
      </w:pPr>
    </w:p>
    <w:p w14:paraId="0CA7AFCB" w14:textId="2598CBC2" w:rsidR="00D20A99" w:rsidRPr="00013CD2" w:rsidRDefault="002B608E" w:rsidP="00013CD2">
      <w:pPr>
        <w:spacing w:after="0" w:line="240" w:lineRule="auto"/>
        <w:ind w:firstLine="720"/>
        <w:jc w:val="both"/>
        <w:rPr>
          <w:rFonts w:ascii="Sylfaen" w:eastAsia="Times New Roman" w:hAnsi="Sylfaen" w:cs="Times New Roman"/>
          <w:lang w:val="ka-GE"/>
        </w:rPr>
      </w:pPr>
      <w:r w:rsidRPr="00013CD2">
        <w:rPr>
          <w:rFonts w:ascii="Sylfaen" w:eastAsia="Sylfaen" w:hAnsi="Sylfaen"/>
          <w:lang w:val="ka-GE"/>
        </w:rPr>
        <w:t>წარმოდგენილი პროექტი</w:t>
      </w:r>
      <w:r w:rsidR="00D20A99" w:rsidRPr="00013CD2">
        <w:rPr>
          <w:rFonts w:ascii="Sylfaen" w:eastAsia="Sylfaen" w:hAnsi="Sylfaen"/>
          <w:lang w:val="ka-GE"/>
        </w:rPr>
        <w:t>ს მომზადება</w:t>
      </w:r>
      <w:r w:rsidRPr="00013CD2">
        <w:rPr>
          <w:rFonts w:ascii="Sylfaen" w:eastAsia="Times New Roman" w:hAnsi="Sylfaen" w:cs="Sylfaen"/>
          <w:bCs/>
          <w:lang w:val="ka-GE"/>
        </w:rPr>
        <w:t xml:space="preserve"> განპირობებულია</w:t>
      </w:r>
      <w:r w:rsidR="00D20A99" w:rsidRPr="00013CD2">
        <w:rPr>
          <w:rFonts w:ascii="Sylfaen" w:eastAsia="Times New Roman" w:hAnsi="Sylfaen" w:cs="Sylfaen"/>
          <w:bCs/>
          <w:lang w:val="ka-GE"/>
        </w:rPr>
        <w:t xml:space="preserve"> იმ</w:t>
      </w:r>
      <w:r w:rsidRPr="00013CD2">
        <w:rPr>
          <w:rFonts w:ascii="Sylfaen" w:eastAsia="Times New Roman" w:hAnsi="Sylfaen" w:cs="Sylfaen"/>
          <w:bCs/>
          <w:lang w:val="ka-GE"/>
        </w:rPr>
        <w:t xml:space="preserve"> გარემოებით, რომ </w:t>
      </w:r>
      <w:r w:rsidR="00D20A99" w:rsidRPr="00013CD2">
        <w:rPr>
          <w:rFonts w:ascii="Sylfaen" w:eastAsia="Times New Roman" w:hAnsi="Sylfaen" w:cs="Sylfaen"/>
          <w:bCs/>
          <w:lang w:val="ka-GE"/>
        </w:rPr>
        <w:t xml:space="preserve">მოცემულ ეტაპზე, </w:t>
      </w:r>
      <w:r w:rsidRPr="00013CD2">
        <w:rPr>
          <w:rFonts w:ascii="Sylfaen" w:eastAsia="Sylfaen" w:hAnsi="Sylfaen"/>
          <w:lang w:val="ka-GE"/>
        </w:rPr>
        <w:t>ხორციელდება სსიპ „სოციალური მომსახურების სააგენტოს“ რეორგანიზაცია</w:t>
      </w:r>
      <w:r w:rsidR="00D20A99" w:rsidRPr="00013CD2">
        <w:rPr>
          <w:rFonts w:ascii="Sylfaen" w:eastAsia="Sylfaen" w:hAnsi="Sylfaen"/>
          <w:lang w:val="ka-GE"/>
        </w:rPr>
        <w:t>, მათ შორის,</w:t>
      </w:r>
      <w:r w:rsidRPr="00013CD2">
        <w:rPr>
          <w:rFonts w:ascii="Sylfaen" w:eastAsia="Sylfaen" w:hAnsi="Sylfaen"/>
          <w:lang w:val="ka-GE"/>
        </w:rPr>
        <w:t xml:space="preserve"> შრომისა და დასაქმების ხელშეწყობის მიმართულებით  </w:t>
      </w:r>
      <w:r w:rsidRPr="00013CD2">
        <w:rPr>
          <w:rFonts w:ascii="Sylfaen" w:hAnsi="Sylfaen" w:cs="Sylfaen"/>
          <w:lang w:val="ka-GE"/>
        </w:rPr>
        <w:t>არსებული</w:t>
      </w:r>
      <w:r w:rsidRPr="00013CD2">
        <w:rPr>
          <w:lang w:val="ka-GE"/>
        </w:rPr>
        <w:t xml:space="preserve"> </w:t>
      </w:r>
      <w:r w:rsidRPr="00013CD2">
        <w:rPr>
          <w:rFonts w:ascii="Sylfaen" w:hAnsi="Sylfaen" w:cs="Sylfaen"/>
          <w:lang w:val="ka-GE"/>
        </w:rPr>
        <w:t>ფუნქციები</w:t>
      </w:r>
      <w:r w:rsidRPr="00013CD2">
        <w:rPr>
          <w:lang w:val="ka-GE"/>
        </w:rPr>
        <w:t xml:space="preserve"> </w:t>
      </w:r>
      <w:r w:rsidRPr="00013CD2">
        <w:rPr>
          <w:rFonts w:ascii="Sylfaen" w:hAnsi="Sylfaen" w:cs="Sylfaen"/>
          <w:lang w:val="ka-GE"/>
        </w:rPr>
        <w:t>და</w:t>
      </w:r>
      <w:r w:rsidRPr="00013CD2">
        <w:rPr>
          <w:lang w:val="ka-GE"/>
        </w:rPr>
        <w:t xml:space="preserve"> </w:t>
      </w:r>
      <w:r w:rsidRPr="00013CD2">
        <w:rPr>
          <w:rFonts w:ascii="Sylfaen" w:hAnsi="Sylfaen" w:cs="Sylfaen"/>
          <w:lang w:val="ka-GE"/>
        </w:rPr>
        <w:t>უფლება</w:t>
      </w:r>
      <w:r w:rsidRPr="00013CD2">
        <w:rPr>
          <w:lang w:val="ka-GE"/>
        </w:rPr>
        <w:t>-</w:t>
      </w:r>
      <w:r w:rsidRPr="00013CD2">
        <w:rPr>
          <w:rFonts w:ascii="Sylfaen" w:hAnsi="Sylfaen" w:cs="Sylfaen"/>
          <w:lang w:val="ka-GE"/>
        </w:rPr>
        <w:t xml:space="preserve">მოვალეობები </w:t>
      </w:r>
      <w:r w:rsidRPr="00013CD2">
        <w:rPr>
          <w:rFonts w:ascii="Sylfaen" w:eastAsia="Sylfaen" w:hAnsi="Sylfaen"/>
          <w:lang w:val="ka-GE"/>
        </w:rPr>
        <w:t>გადაეცემა ახლადშექმნილ სსიპ „დასაქმების</w:t>
      </w:r>
      <w:r w:rsidR="008B0676" w:rsidRPr="00013CD2">
        <w:rPr>
          <w:rFonts w:ascii="Sylfaen" w:eastAsia="Sylfaen" w:hAnsi="Sylfaen"/>
          <w:lang w:val="ka-GE"/>
        </w:rPr>
        <w:t xml:space="preserve"> </w:t>
      </w:r>
      <w:r w:rsidRPr="00013CD2">
        <w:rPr>
          <w:rFonts w:ascii="Sylfaen" w:eastAsia="Sylfaen" w:hAnsi="Sylfaen"/>
          <w:lang w:val="ka-GE"/>
        </w:rPr>
        <w:t xml:space="preserve"> ხელშეწყობის</w:t>
      </w:r>
      <w:r w:rsidR="00D04510">
        <w:rPr>
          <w:rFonts w:ascii="Sylfaen" w:eastAsia="Sylfaen" w:hAnsi="Sylfaen"/>
          <w:lang w:val="ka-GE"/>
        </w:rPr>
        <w:t xml:space="preserve"> </w:t>
      </w:r>
      <w:r w:rsidR="00D04510" w:rsidRPr="00013CD2">
        <w:rPr>
          <w:rFonts w:ascii="Sylfaen" w:eastAsia="Sylfaen" w:hAnsi="Sylfaen"/>
          <w:lang w:val="ka-GE"/>
        </w:rPr>
        <w:t>სახელმწიფო</w:t>
      </w:r>
      <w:r w:rsidRPr="00013CD2">
        <w:rPr>
          <w:rFonts w:ascii="Sylfaen" w:eastAsia="Sylfaen" w:hAnsi="Sylfaen"/>
          <w:lang w:val="ka-GE"/>
        </w:rPr>
        <w:t xml:space="preserve"> სააგენტოს</w:t>
      </w:r>
      <w:r w:rsidR="00D20A99" w:rsidRPr="00013CD2">
        <w:rPr>
          <w:rFonts w:ascii="Sylfaen" w:eastAsia="Sylfaen" w:hAnsi="Sylfaen"/>
          <w:lang w:val="ka-GE"/>
        </w:rPr>
        <w:t>“</w:t>
      </w:r>
      <w:r w:rsidRPr="00013CD2">
        <w:rPr>
          <w:rFonts w:ascii="Sylfaen" w:eastAsia="Sylfaen" w:hAnsi="Sylfaen"/>
          <w:lang w:val="ka-GE"/>
        </w:rPr>
        <w:t xml:space="preserve">, </w:t>
      </w:r>
      <w:r w:rsidR="00D20A99" w:rsidRPr="00013CD2">
        <w:rPr>
          <w:rFonts w:ascii="Sylfaen" w:eastAsia="Sylfaen" w:hAnsi="Sylfaen"/>
          <w:lang w:val="ka-GE"/>
        </w:rPr>
        <w:t>ამდენად,</w:t>
      </w:r>
      <w:r w:rsidRPr="00013CD2">
        <w:rPr>
          <w:rFonts w:ascii="Sylfaen" w:eastAsia="Sylfaen" w:hAnsi="Sylfaen"/>
          <w:lang w:val="ka-GE"/>
        </w:rPr>
        <w:t xml:space="preserve"> საჭიროა</w:t>
      </w:r>
      <w:r w:rsidR="00D20A99" w:rsidRPr="00013CD2">
        <w:rPr>
          <w:rFonts w:ascii="Sylfaen" w:eastAsia="Sylfaen" w:hAnsi="Sylfaen"/>
          <w:lang w:val="ka-GE"/>
        </w:rPr>
        <w:t>, რომ</w:t>
      </w:r>
      <w:r w:rsidRPr="00013CD2">
        <w:rPr>
          <w:rFonts w:ascii="Sylfaen" w:eastAsia="Sylfaen" w:hAnsi="Sylfaen"/>
          <w:lang w:val="ka-GE"/>
        </w:rPr>
        <w:t xml:space="preserve"> ,,საჯარიმო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00D20A99" w:rsidRPr="00013CD2">
        <w:rPr>
          <w:rFonts w:ascii="Sylfaen" w:eastAsia="Sylfaen" w:hAnsi="Sylfaen"/>
          <w:lang w:val="ka-GE"/>
        </w:rPr>
        <w:t xml:space="preserve"> შეტანილ იქნეს</w:t>
      </w:r>
      <w:r w:rsidRPr="00013CD2">
        <w:rPr>
          <w:rFonts w:ascii="Sylfaen" w:eastAsia="Sylfaen" w:hAnsi="Sylfaen"/>
          <w:lang w:val="ka-GE"/>
        </w:rPr>
        <w:t xml:space="preserve"> </w:t>
      </w:r>
      <w:r w:rsidR="00D20A99" w:rsidRPr="00013CD2">
        <w:rPr>
          <w:rFonts w:ascii="Sylfaen" w:eastAsia="Sylfaen" w:hAnsi="Sylfaen"/>
          <w:lang w:val="ka-GE"/>
        </w:rPr>
        <w:t>ცვლილებები</w:t>
      </w:r>
      <w:r w:rsidRPr="00013CD2">
        <w:rPr>
          <w:rFonts w:ascii="Sylfaen" w:eastAsia="Sylfaen" w:hAnsi="Sylfaen"/>
          <w:lang w:val="ka-GE"/>
        </w:rPr>
        <w:t xml:space="preserve"> წარმოდგენილი რედაქციით</w:t>
      </w:r>
      <w:r w:rsidR="00D20A99" w:rsidRPr="00013CD2">
        <w:rPr>
          <w:rFonts w:ascii="Sylfaen" w:eastAsia="Sylfaen" w:hAnsi="Sylfaen"/>
          <w:lang w:val="ka-GE"/>
        </w:rPr>
        <w:t xml:space="preserve"> და </w:t>
      </w:r>
      <w:r w:rsidR="00D20A99" w:rsidRPr="00013CD2">
        <w:rPr>
          <w:rFonts w:ascii="Sylfaen" w:eastAsia="Times New Roman" w:hAnsi="Sylfaen" w:cs="Times New Roman"/>
          <w:lang w:val="ka-GE"/>
        </w:rPr>
        <w:t xml:space="preserve">სსიპ - სოციალური მომსახურების სააგენტოს კომპეტენციები, </w:t>
      </w:r>
      <w:r w:rsidR="00D20A99" w:rsidRPr="00013CD2">
        <w:rPr>
          <w:rFonts w:ascii="Sylfaen" w:hAnsi="Sylfaen" w:cs="Sylfaen"/>
          <w:lang w:val="ka-GE"/>
        </w:rPr>
        <w:t>საჯარიმო ქვითრის ფორმის შევსების, წარდგენისა და აღრიცხვა–ანგარიშგების მიმართულებით, გადაეცეს ს</w:t>
      </w:r>
      <w:r w:rsidR="00D20A99" w:rsidRPr="00013CD2">
        <w:rPr>
          <w:rFonts w:ascii="Sylfaen" w:eastAsia="Times New Roman" w:hAnsi="Sylfaen" w:cs="Times New Roman"/>
          <w:lang w:val="ka-GE"/>
        </w:rPr>
        <w:t xml:space="preserve">სიპ - </w:t>
      </w:r>
      <w:r w:rsidR="00D20A99"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სახელმწიფო</w:t>
      </w:r>
      <w:r w:rsidR="00D20A99" w:rsidRPr="00013CD2">
        <w:rPr>
          <w:rFonts w:ascii="Sylfaen" w:hAnsi="Sylfaen" w:cs="Sylfaen"/>
          <w:lang w:val="ka-GE"/>
        </w:rPr>
        <w:t xml:space="preserve"> სააგენტოს“.</w:t>
      </w:r>
    </w:p>
    <w:p w14:paraId="4C65FE16" w14:textId="660B5999" w:rsidR="00041D73" w:rsidRPr="00013CD2" w:rsidRDefault="00041D73" w:rsidP="00013CD2">
      <w:pPr>
        <w:spacing w:line="240" w:lineRule="auto"/>
        <w:rPr>
          <w:rFonts w:ascii="Sylfaen" w:eastAsia="Times New Roman" w:hAnsi="Sylfaen" w:cs="Times New Roman"/>
          <w:b/>
          <w:lang w:val="ka-GE"/>
        </w:rPr>
      </w:pPr>
    </w:p>
    <w:p w14:paraId="627022F4" w14:textId="77777777" w:rsidR="00041D73" w:rsidRPr="00013CD2" w:rsidRDefault="00041D73" w:rsidP="00013CD2">
      <w:pPr>
        <w:spacing w:line="240" w:lineRule="auto"/>
        <w:rPr>
          <w:rFonts w:ascii="Sylfaen" w:eastAsia="Times New Roman" w:hAnsi="Sylfaen" w:cs="Times New Roman"/>
          <w:lang w:val="ka-GE"/>
        </w:rPr>
      </w:pPr>
    </w:p>
    <w:p w14:paraId="46B66908" w14:textId="77777777" w:rsidR="00041D73" w:rsidRPr="00013CD2" w:rsidRDefault="00041D73" w:rsidP="00013CD2">
      <w:pPr>
        <w:spacing w:line="240" w:lineRule="auto"/>
        <w:rPr>
          <w:rFonts w:ascii="Sylfaen" w:eastAsia="Times New Roman" w:hAnsi="Sylfaen" w:cs="Times New Roman"/>
          <w:lang w:val="ka-GE"/>
        </w:rPr>
      </w:pPr>
    </w:p>
    <w:p w14:paraId="0CCC34F0" w14:textId="77777777" w:rsidR="00041D73" w:rsidRPr="00013CD2" w:rsidRDefault="00041D73" w:rsidP="00013CD2">
      <w:pPr>
        <w:spacing w:line="240" w:lineRule="auto"/>
        <w:rPr>
          <w:rFonts w:ascii="Sylfaen" w:eastAsia="Times New Roman" w:hAnsi="Sylfaen" w:cs="Times New Roman"/>
          <w:lang w:val="ka-GE"/>
        </w:rPr>
      </w:pPr>
    </w:p>
    <w:p w14:paraId="4DBDB8F7" w14:textId="1A560A6A" w:rsidR="00041D73" w:rsidRPr="00013CD2" w:rsidRDefault="00041D73" w:rsidP="00013CD2">
      <w:pPr>
        <w:spacing w:line="240" w:lineRule="auto"/>
        <w:rPr>
          <w:rFonts w:ascii="Sylfaen" w:eastAsia="Times New Roman" w:hAnsi="Sylfaen" w:cs="Times New Roman"/>
          <w:lang w:val="ka-GE"/>
        </w:rPr>
      </w:pPr>
    </w:p>
    <w:p w14:paraId="71DA441F" w14:textId="5D743B44" w:rsidR="00A66C2B" w:rsidRPr="00013CD2" w:rsidRDefault="00A66C2B" w:rsidP="00013CD2">
      <w:pPr>
        <w:spacing w:line="240" w:lineRule="auto"/>
        <w:rPr>
          <w:rFonts w:ascii="Sylfaen" w:eastAsia="Times New Roman" w:hAnsi="Sylfaen" w:cs="Times New Roman"/>
          <w:lang w:val="ka-GE"/>
        </w:rPr>
      </w:pPr>
    </w:p>
    <w:p w14:paraId="4F129005" w14:textId="162BF460" w:rsidR="00A66C2B" w:rsidRPr="00013CD2" w:rsidRDefault="00A66C2B" w:rsidP="00013CD2">
      <w:pPr>
        <w:spacing w:line="240" w:lineRule="auto"/>
        <w:rPr>
          <w:rFonts w:ascii="Sylfaen" w:eastAsia="Times New Roman" w:hAnsi="Sylfaen" w:cs="Times New Roman"/>
          <w:lang w:val="ka-GE"/>
        </w:rPr>
      </w:pPr>
    </w:p>
    <w:p w14:paraId="2F4AB136" w14:textId="5F7D3025" w:rsidR="00A66C2B" w:rsidRPr="00013CD2" w:rsidRDefault="00A66C2B" w:rsidP="00013CD2">
      <w:pPr>
        <w:spacing w:line="240" w:lineRule="auto"/>
        <w:rPr>
          <w:rFonts w:ascii="Sylfaen" w:eastAsia="Times New Roman" w:hAnsi="Sylfaen" w:cs="Times New Roman"/>
          <w:lang w:val="ka-GE"/>
        </w:rPr>
      </w:pPr>
    </w:p>
    <w:p w14:paraId="60ACD8E0" w14:textId="6208F69E" w:rsidR="00A66C2B" w:rsidRPr="00013CD2" w:rsidRDefault="00A66C2B" w:rsidP="00013CD2">
      <w:pPr>
        <w:spacing w:line="240" w:lineRule="auto"/>
        <w:rPr>
          <w:rFonts w:ascii="Sylfaen" w:eastAsia="Times New Roman" w:hAnsi="Sylfaen" w:cs="Times New Roman"/>
          <w:lang w:val="ka-GE"/>
        </w:rPr>
      </w:pPr>
    </w:p>
    <w:p w14:paraId="0CEA0529" w14:textId="08D4AFBE" w:rsidR="00A66C2B" w:rsidRPr="00013CD2" w:rsidRDefault="00A66C2B" w:rsidP="00013CD2">
      <w:pPr>
        <w:spacing w:line="240" w:lineRule="auto"/>
        <w:rPr>
          <w:rFonts w:ascii="Sylfaen" w:eastAsia="Times New Roman" w:hAnsi="Sylfaen" w:cs="Times New Roman"/>
          <w:lang w:val="ka-GE"/>
        </w:rPr>
      </w:pPr>
    </w:p>
    <w:p w14:paraId="6266C830" w14:textId="1C1AD42C" w:rsidR="00A66C2B" w:rsidRPr="00013CD2" w:rsidRDefault="00A66C2B" w:rsidP="00013CD2">
      <w:pPr>
        <w:spacing w:line="240" w:lineRule="auto"/>
        <w:rPr>
          <w:rFonts w:ascii="Sylfaen" w:eastAsia="Times New Roman" w:hAnsi="Sylfaen" w:cs="Times New Roman"/>
          <w:lang w:val="ka-GE"/>
        </w:rPr>
      </w:pPr>
    </w:p>
    <w:p w14:paraId="4C4A63B1" w14:textId="5CDF509F" w:rsidR="00A66C2B" w:rsidRPr="00013CD2" w:rsidRDefault="00A66C2B" w:rsidP="00013CD2">
      <w:pPr>
        <w:spacing w:line="240" w:lineRule="auto"/>
        <w:rPr>
          <w:rFonts w:ascii="Sylfaen" w:eastAsia="Times New Roman" w:hAnsi="Sylfaen" w:cs="Times New Roman"/>
          <w:lang w:val="ka-GE"/>
        </w:rPr>
      </w:pPr>
    </w:p>
    <w:p w14:paraId="7E24BCFF" w14:textId="62738FA6" w:rsidR="00A66C2B" w:rsidRPr="00013CD2" w:rsidRDefault="00A66C2B" w:rsidP="00013CD2">
      <w:pPr>
        <w:spacing w:line="240" w:lineRule="auto"/>
        <w:rPr>
          <w:rFonts w:ascii="Sylfaen" w:eastAsia="Times New Roman" w:hAnsi="Sylfaen" w:cs="Times New Roman"/>
          <w:lang w:val="ka-GE"/>
        </w:rPr>
      </w:pPr>
    </w:p>
    <w:p w14:paraId="065ACDD1" w14:textId="64967DBA" w:rsidR="00A66C2B" w:rsidRPr="00013CD2" w:rsidRDefault="00A66C2B" w:rsidP="00013CD2">
      <w:pPr>
        <w:spacing w:line="240" w:lineRule="auto"/>
        <w:rPr>
          <w:rFonts w:ascii="Sylfaen" w:eastAsia="Times New Roman" w:hAnsi="Sylfaen" w:cs="Times New Roman"/>
          <w:lang w:val="ka-GE"/>
        </w:rPr>
      </w:pPr>
    </w:p>
    <w:p w14:paraId="7C622840" w14:textId="5CAF1DBA" w:rsidR="00A66C2B" w:rsidRPr="00013CD2" w:rsidRDefault="00A66C2B" w:rsidP="00013CD2">
      <w:pPr>
        <w:spacing w:line="240" w:lineRule="auto"/>
        <w:rPr>
          <w:rFonts w:ascii="Sylfaen" w:eastAsia="Times New Roman" w:hAnsi="Sylfaen" w:cs="Times New Roman"/>
          <w:lang w:val="ka-GE"/>
        </w:rPr>
      </w:pPr>
    </w:p>
    <w:p w14:paraId="451459C9" w14:textId="38C55F78" w:rsidR="00A66C2B" w:rsidRPr="00013CD2" w:rsidRDefault="00A66C2B" w:rsidP="00013CD2">
      <w:pPr>
        <w:spacing w:line="240" w:lineRule="auto"/>
        <w:rPr>
          <w:rFonts w:ascii="Sylfaen" w:eastAsia="Times New Roman" w:hAnsi="Sylfaen" w:cs="Times New Roman"/>
          <w:lang w:val="ka-GE"/>
        </w:rPr>
      </w:pPr>
    </w:p>
    <w:p w14:paraId="06EC4435" w14:textId="31014EEA" w:rsidR="00A66C2B" w:rsidRPr="00013CD2" w:rsidRDefault="00A66C2B" w:rsidP="00013CD2">
      <w:pPr>
        <w:spacing w:line="240" w:lineRule="auto"/>
        <w:rPr>
          <w:rFonts w:ascii="Sylfaen" w:eastAsia="Times New Roman" w:hAnsi="Sylfaen" w:cs="Times New Roman"/>
          <w:lang w:val="ka-GE"/>
        </w:rPr>
      </w:pPr>
    </w:p>
    <w:p w14:paraId="1A3D408D" w14:textId="3AE21706" w:rsidR="00A66C2B" w:rsidRPr="00013CD2" w:rsidRDefault="00A66C2B" w:rsidP="00013CD2">
      <w:pPr>
        <w:spacing w:line="240" w:lineRule="auto"/>
        <w:rPr>
          <w:rFonts w:ascii="Sylfaen" w:eastAsia="Times New Roman" w:hAnsi="Sylfaen" w:cs="Times New Roman"/>
          <w:lang w:val="ka-GE"/>
        </w:rPr>
      </w:pPr>
    </w:p>
    <w:p w14:paraId="0E9A04B2" w14:textId="45B2C707" w:rsidR="00A66C2B" w:rsidRPr="00013CD2" w:rsidRDefault="00A66C2B" w:rsidP="00013CD2">
      <w:pPr>
        <w:spacing w:line="240" w:lineRule="auto"/>
        <w:rPr>
          <w:rFonts w:ascii="Sylfaen" w:eastAsia="Times New Roman" w:hAnsi="Sylfaen" w:cs="Times New Roman"/>
          <w:lang w:val="ka-GE"/>
        </w:rPr>
      </w:pPr>
    </w:p>
    <w:p w14:paraId="768A3161" w14:textId="2E954E46" w:rsidR="00A66C2B" w:rsidRPr="00013CD2" w:rsidRDefault="00A66C2B" w:rsidP="00013CD2">
      <w:pPr>
        <w:spacing w:line="240" w:lineRule="auto"/>
        <w:rPr>
          <w:rFonts w:ascii="Sylfaen" w:eastAsia="Times New Roman" w:hAnsi="Sylfaen" w:cs="Times New Roman"/>
          <w:lang w:val="ka-GE"/>
        </w:rPr>
      </w:pPr>
    </w:p>
    <w:p w14:paraId="30E8ACF8" w14:textId="218A94D3" w:rsidR="00A66C2B" w:rsidRDefault="00A66C2B" w:rsidP="00013CD2">
      <w:pPr>
        <w:spacing w:line="240" w:lineRule="auto"/>
        <w:rPr>
          <w:rFonts w:ascii="Sylfaen" w:eastAsia="Times New Roman" w:hAnsi="Sylfaen" w:cs="Times New Roman"/>
          <w:lang w:val="ka-GE"/>
        </w:rPr>
      </w:pPr>
    </w:p>
    <w:p w14:paraId="5C7C1407" w14:textId="77777777" w:rsidR="008B0676" w:rsidRPr="00013CD2" w:rsidRDefault="008B0676" w:rsidP="00013CD2">
      <w:pPr>
        <w:spacing w:line="240" w:lineRule="auto"/>
        <w:rPr>
          <w:rFonts w:ascii="Sylfaen" w:eastAsia="Times New Roman" w:hAnsi="Sylfaen" w:cs="Times New Roman"/>
          <w:lang w:val="ka-GE"/>
        </w:rPr>
      </w:pPr>
    </w:p>
    <w:p w14:paraId="5C7923C3" w14:textId="24AF7922" w:rsidR="00041D73" w:rsidRPr="00013CD2" w:rsidRDefault="00041D73" w:rsidP="00013CD2">
      <w:pPr>
        <w:spacing w:line="240" w:lineRule="auto"/>
        <w:jc w:val="right"/>
        <w:rPr>
          <w:rFonts w:ascii="Sylfaen" w:eastAsia="Times New Roman" w:hAnsi="Sylfaen" w:cs="Times New Roman"/>
          <w:b/>
          <w:i/>
          <w:u w:val="single"/>
          <w:lang w:val="ka-GE"/>
        </w:rPr>
      </w:pPr>
      <w:r w:rsidRPr="00013CD2">
        <w:rPr>
          <w:rFonts w:ascii="Sylfaen" w:eastAsia="Times New Roman" w:hAnsi="Sylfaen" w:cs="Times New Roman"/>
          <w:b/>
          <w:i/>
          <w:u w:val="single"/>
          <w:lang w:val="ka-GE"/>
        </w:rPr>
        <w:lastRenderedPageBreak/>
        <w:t>პროექტი</w:t>
      </w:r>
    </w:p>
    <w:p w14:paraId="25C8666C" w14:textId="4365E17B" w:rsidR="00041D73" w:rsidRPr="00013CD2" w:rsidRDefault="00041D73" w:rsidP="00013CD2">
      <w:pPr>
        <w:spacing w:line="240" w:lineRule="auto"/>
        <w:jc w:val="center"/>
        <w:rPr>
          <w:rFonts w:ascii="Sylfaen" w:eastAsia="Times New Roman" w:hAnsi="Sylfaen" w:cs="Sylfaen"/>
          <w:b/>
          <w:lang w:val="ka-GE"/>
        </w:rPr>
      </w:pPr>
      <w:r w:rsidRPr="00013CD2">
        <w:rPr>
          <w:rFonts w:ascii="Sylfaen" w:eastAsia="Times New Roman" w:hAnsi="Sylfaen" w:cs="Sylfaen"/>
          <w:b/>
          <w:lang w:val="ka-GE"/>
        </w:rPr>
        <w:t>საქართველოს ოკუპირებული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ტერიტორიებიდან</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დევნილთა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შრომის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ჯანმრთელობისა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და</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სოციალური</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დაცვის</w:t>
      </w:r>
      <w:r w:rsidRPr="00013CD2">
        <w:rPr>
          <w:rFonts w:ascii="Times New Roman" w:eastAsia="Times New Roman" w:hAnsi="Times New Roman" w:cs="Times New Roman"/>
          <w:b/>
          <w:lang w:val="ka-GE"/>
        </w:rPr>
        <w:t xml:space="preserve"> </w:t>
      </w:r>
      <w:r w:rsidRPr="00013CD2">
        <w:rPr>
          <w:rFonts w:ascii="Sylfaen" w:eastAsia="Times New Roman" w:hAnsi="Sylfaen" w:cs="Sylfaen"/>
          <w:b/>
          <w:lang w:val="ka-GE"/>
        </w:rPr>
        <w:t xml:space="preserve">მინისტრის </w:t>
      </w:r>
    </w:p>
    <w:p w14:paraId="64DC3F1E" w14:textId="77777777" w:rsidR="00041D73" w:rsidRPr="00013CD2" w:rsidRDefault="00041D73"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ბრძანება N</w:t>
      </w:r>
    </w:p>
    <w:p w14:paraId="706E3E6F" w14:textId="77777777" w:rsidR="00041D73" w:rsidRPr="00013CD2" w:rsidRDefault="00041D73" w:rsidP="00013CD2">
      <w:pPr>
        <w:spacing w:after="0" w:line="240" w:lineRule="auto"/>
        <w:jc w:val="center"/>
        <w:rPr>
          <w:rFonts w:ascii="Sylfaen" w:eastAsia="Times New Roman" w:hAnsi="Sylfaen" w:cs="Times New Roman"/>
          <w:b/>
          <w:lang w:val="ka-GE"/>
        </w:rPr>
      </w:pPr>
    </w:p>
    <w:p w14:paraId="549D298E" w14:textId="2C296BA8" w:rsidR="00A66C2B" w:rsidRPr="00013CD2" w:rsidRDefault="00041D73" w:rsidP="00013CD2">
      <w:pPr>
        <w:spacing w:after="0" w:line="240" w:lineRule="auto"/>
        <w:jc w:val="center"/>
        <w:rPr>
          <w:rFonts w:ascii="Sylfaen" w:eastAsia="Times New Roman" w:hAnsi="Sylfaen" w:cs="Times New Roman"/>
          <w:b/>
          <w:lang w:val="ka-GE"/>
        </w:rPr>
      </w:pPr>
      <w:r w:rsidRPr="00013CD2">
        <w:rPr>
          <w:rFonts w:ascii="Sylfaen" w:eastAsia="Times New Roman" w:hAnsi="Sylfaen" w:cs="Times New Roman"/>
          <w:b/>
          <w:lang w:val="ka-GE"/>
        </w:rPr>
        <w:t>2019 წელის                                                      ქ. თბილისი</w:t>
      </w:r>
    </w:p>
    <w:p w14:paraId="4C13D0BD" w14:textId="77777777" w:rsidR="00A66C2B" w:rsidRPr="00013CD2" w:rsidRDefault="00A66C2B" w:rsidP="00013CD2">
      <w:pPr>
        <w:spacing w:after="0" w:line="240" w:lineRule="auto"/>
        <w:jc w:val="center"/>
        <w:rPr>
          <w:rFonts w:ascii="Sylfaen" w:eastAsia="Times New Roman" w:hAnsi="Sylfaen" w:cs="Times New Roman"/>
          <w:b/>
          <w:lang w:val="ka-GE"/>
        </w:rPr>
      </w:pPr>
    </w:p>
    <w:p w14:paraId="6FC6395B" w14:textId="044274B4" w:rsidR="00041D73" w:rsidRPr="00013CD2" w:rsidRDefault="00041D73" w:rsidP="00013CD2">
      <w:pPr>
        <w:spacing w:line="240" w:lineRule="auto"/>
        <w:jc w:val="center"/>
        <w:rPr>
          <w:rFonts w:ascii="Sylfaen" w:eastAsia="Times New Roman" w:hAnsi="Sylfaen" w:cs="Sylfaen"/>
          <w:b/>
          <w:bCs/>
          <w:lang w:val="ka-GE"/>
        </w:rPr>
      </w:pPr>
      <w:r w:rsidRPr="00013CD2">
        <w:rPr>
          <w:rFonts w:ascii="Sylfaen" w:eastAsia="Times New Roman" w:hAnsi="Sylfaen" w:cs="Sylfaen"/>
          <w:b/>
          <w:bCs/>
          <w:lang w:val="ka-GE"/>
        </w:rPr>
        <w:t>,,საჯარო სამართლის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იურიდიული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პირის</w:t>
      </w:r>
      <w:r w:rsidRPr="00013CD2">
        <w:rPr>
          <w:rFonts w:ascii="Times New Roman" w:eastAsia="Times New Roman" w:hAnsi="Times New Roman" w:cs="Times New Roman"/>
          <w:b/>
          <w:bCs/>
          <w:lang w:val="ka-GE"/>
        </w:rPr>
        <w:t xml:space="preserve"> –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მომსახურების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სააგენტოს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დებულების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დამტკიცების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შესახებ</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საქართველოს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ოკუპირებული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ტერიტორიებიდან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დევნილთა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შრომის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ჯანმრთელობისა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სოციალური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დაცვის</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მინისტრის</w:t>
      </w:r>
      <w:r w:rsidRPr="00013CD2">
        <w:rPr>
          <w:rFonts w:ascii="Times New Roman" w:eastAsia="Times New Roman" w:hAnsi="Times New Roman" w:cs="Times New Roman"/>
          <w:b/>
          <w:bCs/>
          <w:lang w:val="ka-GE"/>
        </w:rPr>
        <w:t xml:space="preserve"> 2018 </w:t>
      </w:r>
      <w:r w:rsidRPr="00013CD2">
        <w:rPr>
          <w:rFonts w:ascii="Sylfaen" w:eastAsia="Times New Roman" w:hAnsi="Sylfaen" w:cs="Sylfaen"/>
          <w:b/>
          <w:bCs/>
          <w:lang w:val="ka-GE"/>
        </w:rPr>
        <w:t>წლის</w:t>
      </w:r>
      <w:r w:rsidRPr="00013CD2">
        <w:rPr>
          <w:rFonts w:ascii="Times New Roman" w:eastAsia="Times New Roman" w:hAnsi="Times New Roman" w:cs="Times New Roman"/>
          <w:b/>
          <w:bCs/>
          <w:lang w:val="ka-GE"/>
        </w:rPr>
        <w:t xml:space="preserve"> 3 </w:t>
      </w:r>
      <w:r w:rsidRPr="00013CD2">
        <w:rPr>
          <w:rFonts w:ascii="Sylfaen" w:eastAsia="Times New Roman" w:hAnsi="Sylfaen" w:cs="Sylfaen"/>
          <w:b/>
          <w:bCs/>
          <w:lang w:val="ka-GE"/>
        </w:rPr>
        <w:t>ოქტომბრის</w:t>
      </w:r>
      <w:r w:rsidRPr="00013CD2">
        <w:rPr>
          <w:rFonts w:ascii="Times New Roman" w:eastAsia="Times New Roman" w:hAnsi="Times New Roman" w:cs="Times New Roman"/>
          <w:b/>
          <w:bCs/>
          <w:lang w:val="ka-GE"/>
        </w:rPr>
        <w:t xml:space="preserve"> №01-14/</w:t>
      </w:r>
      <w:r w:rsidRPr="00013CD2">
        <w:rPr>
          <w:rFonts w:ascii="Sylfaen" w:eastAsia="Times New Roman" w:hAnsi="Sylfaen" w:cs="Sylfaen"/>
          <w:b/>
          <w:bCs/>
          <w:lang w:val="ka-GE"/>
        </w:rPr>
        <w:t>ნ</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ბრძანებაში</w:t>
      </w:r>
      <w:r w:rsidRPr="00013CD2">
        <w:rPr>
          <w:rFonts w:ascii="Times New Roman" w:eastAsia="Times New Roman" w:hAnsi="Times New Roman" w:cs="Times New Roman"/>
          <w:b/>
          <w:bCs/>
          <w:lang w:val="ka-GE"/>
        </w:rPr>
        <w:t xml:space="preserve"> </w:t>
      </w:r>
      <w:r w:rsidRPr="00013CD2">
        <w:rPr>
          <w:rFonts w:ascii="Sylfaen" w:eastAsia="Times New Roman" w:hAnsi="Sylfaen" w:cs="Sylfaen"/>
          <w:b/>
          <w:bCs/>
          <w:lang w:val="ka-GE"/>
        </w:rPr>
        <w:t>ცვლილების შეტანის თაობაზე“</w:t>
      </w:r>
    </w:p>
    <w:p w14:paraId="32BD5D63" w14:textId="7DC76BE5" w:rsidR="00A66C2B" w:rsidRPr="00013CD2" w:rsidRDefault="00A66C2B" w:rsidP="00013CD2">
      <w:pPr>
        <w:spacing w:line="240" w:lineRule="auto"/>
        <w:ind w:firstLine="720"/>
        <w:jc w:val="both"/>
        <w:rPr>
          <w:rFonts w:ascii="Times New Roman" w:eastAsia="Times New Roman" w:hAnsi="Times New Roman" w:cs="Times New Roman"/>
          <w:b/>
          <w:bCs/>
          <w:lang w:val="ka-GE"/>
        </w:rPr>
      </w:pPr>
      <w:r w:rsidRPr="00013CD2">
        <w:rPr>
          <w:rFonts w:ascii="Sylfaen" w:eastAsia="Times New Roman" w:hAnsi="Sylfaen" w:cs="Sylfaen"/>
          <w:lang w:val="ka-GE"/>
        </w:rPr>
        <w:t>,,ნორმატიული აქტების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კანონის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-20 </w:t>
      </w:r>
      <w:r w:rsidRPr="00013CD2">
        <w:rPr>
          <w:rFonts w:ascii="Sylfaen" w:eastAsia="Times New Roman" w:hAnsi="Sylfaen" w:cs="Sylfaen"/>
          <w:lang w:val="ka-GE"/>
        </w:rPr>
        <w:t>მუხლის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მე</w:t>
      </w:r>
      <w:r w:rsidRPr="00013CD2">
        <w:rPr>
          <w:rFonts w:ascii="Times New Roman" w:eastAsia="Times New Roman" w:hAnsi="Times New Roman" w:cs="Times New Roman"/>
          <w:lang w:val="ka-GE"/>
        </w:rPr>
        <w:t xml:space="preserve">-4 </w:t>
      </w:r>
      <w:r w:rsidRPr="00013CD2">
        <w:rPr>
          <w:rFonts w:ascii="Sylfaen" w:eastAsia="Times New Roman" w:hAnsi="Sylfaen" w:cs="Sylfaen"/>
          <w:lang w:val="ka-GE"/>
        </w:rPr>
        <w:t>პუნქტის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შესაბამისად</w:t>
      </w:r>
      <w:r w:rsidRPr="00013CD2">
        <w:rPr>
          <w:rFonts w:ascii="Times New Roman" w:eastAsia="Times New Roman" w:hAnsi="Times New Roman" w:cs="Times New Roman"/>
          <w:lang w:val="ka-GE"/>
        </w:rPr>
        <w:t>,</w:t>
      </w:r>
      <w:r w:rsidRPr="00013CD2">
        <w:rPr>
          <w:rFonts w:ascii="Times New Roman" w:eastAsia="Times New Roman" w:hAnsi="Times New Roman" w:cs="Times New Roman"/>
          <w:b/>
          <w:bCs/>
          <w:lang w:val="ka-GE"/>
        </w:rPr>
        <w:t> </w:t>
      </w:r>
      <w:r w:rsidRPr="00013CD2">
        <w:rPr>
          <w:rFonts w:ascii="Sylfaen" w:eastAsia="Times New Roman" w:hAnsi="Sylfaen" w:cs="Sylfaen"/>
          <w:b/>
          <w:bCs/>
          <w:lang w:val="ka-GE"/>
        </w:rPr>
        <w:t>ვბრძანებ</w:t>
      </w:r>
      <w:r w:rsidRPr="00013CD2">
        <w:rPr>
          <w:rFonts w:ascii="Times New Roman" w:eastAsia="Times New Roman" w:hAnsi="Times New Roman" w:cs="Times New Roman"/>
          <w:b/>
          <w:bCs/>
          <w:lang w:val="ka-GE"/>
        </w:rPr>
        <w:t>:</w:t>
      </w:r>
    </w:p>
    <w:p w14:paraId="66832BAC" w14:textId="4AE5A9E5" w:rsidR="00A66C2B" w:rsidRPr="00013CD2" w:rsidRDefault="00A66C2B" w:rsidP="00013CD2">
      <w:pPr>
        <w:spacing w:line="240" w:lineRule="auto"/>
        <w:ind w:firstLine="720"/>
        <w:jc w:val="both"/>
        <w:rPr>
          <w:rFonts w:ascii="Sylfaen" w:eastAsia="Times New Roman" w:hAnsi="Sylfaen" w:cs="Times New Roman"/>
          <w:b/>
          <w:bCs/>
          <w:lang w:val="ka-GE"/>
        </w:rPr>
      </w:pPr>
      <w:r w:rsidRPr="00013CD2">
        <w:rPr>
          <w:rFonts w:ascii="Sylfaen" w:eastAsia="Times New Roman" w:hAnsi="Sylfaen" w:cs="Times New Roman"/>
          <w:b/>
          <w:bCs/>
          <w:lang w:val="ka-GE"/>
        </w:rPr>
        <w:t>მუხლი 1</w:t>
      </w:r>
      <w:r w:rsidR="00097981" w:rsidRPr="00013CD2">
        <w:rPr>
          <w:rFonts w:ascii="Sylfaen" w:eastAsia="Times New Roman" w:hAnsi="Sylfaen" w:cs="Times New Roman"/>
          <w:b/>
          <w:bCs/>
          <w:lang w:val="ka-GE"/>
        </w:rPr>
        <w:t>.</w:t>
      </w:r>
      <w:r w:rsidRPr="00013CD2">
        <w:rPr>
          <w:rFonts w:ascii="Sylfaen" w:eastAsia="Times New Roman" w:hAnsi="Sylfaen" w:cs="Times New Roman"/>
          <w:b/>
          <w:bCs/>
          <w:lang w:val="ka-GE"/>
        </w:rPr>
        <w:t xml:space="preserve"> </w:t>
      </w:r>
    </w:p>
    <w:p w14:paraId="38B71BE0" w14:textId="6C8F07FA" w:rsidR="00A66C2B" w:rsidRPr="00013CD2" w:rsidRDefault="00A66C2B"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,,საჯარო სამართლის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იურიდიული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პირის</w:t>
      </w:r>
      <w:r w:rsidRPr="00013CD2">
        <w:rPr>
          <w:rFonts w:ascii="Times New Roman" w:eastAsia="Times New Roman" w:hAnsi="Times New Roman" w:cs="Times New Roman"/>
          <w:lang w:val="ka-GE"/>
        </w:rPr>
        <w:t xml:space="preserve"> –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მომსახურების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სააგენტოს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დებულების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დამტკიცების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შესახებ</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საქართველოს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ოკუპირებული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ტერიტორიებიდან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დევნილთა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შრომის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ჯანმრთელობისა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სოციალური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დაცვის</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მინისტრის</w:t>
      </w:r>
      <w:r w:rsidRPr="00013CD2">
        <w:rPr>
          <w:rFonts w:ascii="Times New Roman" w:eastAsia="Times New Roman" w:hAnsi="Times New Roman" w:cs="Times New Roman"/>
          <w:lang w:val="ka-GE"/>
        </w:rPr>
        <w:t xml:space="preserve"> 2018 </w:t>
      </w:r>
      <w:r w:rsidRPr="00013CD2">
        <w:rPr>
          <w:rFonts w:ascii="Sylfaen" w:eastAsia="Times New Roman" w:hAnsi="Sylfaen" w:cs="Sylfaen"/>
          <w:lang w:val="ka-GE"/>
        </w:rPr>
        <w:t>წლის</w:t>
      </w:r>
      <w:r w:rsidRPr="00013CD2">
        <w:rPr>
          <w:rFonts w:ascii="Times New Roman" w:eastAsia="Times New Roman" w:hAnsi="Times New Roman" w:cs="Times New Roman"/>
          <w:lang w:val="ka-GE"/>
        </w:rPr>
        <w:t xml:space="preserve"> 3 </w:t>
      </w:r>
      <w:r w:rsidRPr="00013CD2">
        <w:rPr>
          <w:rFonts w:ascii="Sylfaen" w:eastAsia="Times New Roman" w:hAnsi="Sylfaen" w:cs="Sylfaen"/>
          <w:lang w:val="ka-GE"/>
        </w:rPr>
        <w:t>ოქტომბრის</w:t>
      </w:r>
      <w:r w:rsidRPr="00013CD2">
        <w:rPr>
          <w:rFonts w:ascii="Times New Roman" w:eastAsia="Times New Roman" w:hAnsi="Times New Roman" w:cs="Times New Roman"/>
          <w:lang w:val="ka-GE"/>
        </w:rPr>
        <w:t xml:space="preserve"> №01-14/</w:t>
      </w:r>
      <w:r w:rsidRPr="00013CD2">
        <w:rPr>
          <w:rFonts w:ascii="Sylfaen" w:eastAsia="Times New Roman" w:hAnsi="Sylfaen" w:cs="Sylfaen"/>
          <w:lang w:val="ka-GE"/>
        </w:rPr>
        <w:t>ნ</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ბრძანებით</w:t>
      </w:r>
      <w:r w:rsidRPr="00013CD2">
        <w:rPr>
          <w:rFonts w:ascii="Times New Roman" w:eastAsia="Times New Roman" w:hAnsi="Times New Roman" w:cs="Times New Roman"/>
          <w:lang w:val="ka-GE"/>
        </w:rPr>
        <w:t xml:space="preserve"> (www.matsne.gov.ge, 03/10/2018; 040030000.22.035.016523) </w:t>
      </w:r>
      <w:r w:rsidRPr="00013CD2">
        <w:rPr>
          <w:rFonts w:ascii="Sylfaen" w:eastAsia="Times New Roman" w:hAnsi="Sylfaen" w:cs="Sylfaen"/>
          <w:lang w:val="ka-GE"/>
        </w:rPr>
        <w:t>დამტკიცებული</w:t>
      </w:r>
      <w:r w:rsidRPr="00013CD2">
        <w:rPr>
          <w:rFonts w:ascii="Times New Roman" w:eastAsia="Times New Roman" w:hAnsi="Times New Roman" w:cs="Times New Roman"/>
          <w:lang w:val="ka-GE"/>
        </w:rPr>
        <w:t xml:space="preserve"> </w:t>
      </w:r>
      <w:r w:rsidRPr="00013CD2">
        <w:rPr>
          <w:rFonts w:ascii="Sylfaen" w:eastAsia="Times New Roman" w:hAnsi="Sylfaen" w:cs="Sylfaen"/>
          <w:lang w:val="ka-GE"/>
        </w:rPr>
        <w:t>დებულების:</w:t>
      </w:r>
    </w:p>
    <w:p w14:paraId="63FE636A" w14:textId="77777777" w:rsidR="006D211F" w:rsidRPr="00013CD2" w:rsidRDefault="00D13E16"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rPr>
        <w:t xml:space="preserve">1. </w:t>
      </w:r>
      <w:r w:rsidRPr="00013CD2">
        <w:rPr>
          <w:rFonts w:ascii="Sylfaen" w:eastAsia="Times New Roman" w:hAnsi="Sylfaen" w:cs="Sylfaen"/>
          <w:lang w:val="ka-GE"/>
        </w:rPr>
        <w:t>მე-2 მუხლის პირველი პუნქტი ჩამოყალიბდეს შემდეგი რედაქციით:</w:t>
      </w:r>
    </w:p>
    <w:p w14:paraId="289DBB21" w14:textId="092C0D2E" w:rsidR="00D13E16" w:rsidRPr="00013CD2" w:rsidRDefault="006D211F"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w:t>
      </w:r>
      <w:r w:rsidR="00D13E16" w:rsidRPr="00013CD2">
        <w:t xml:space="preserve">1. </w:t>
      </w:r>
      <w:r w:rsidR="00D13E16" w:rsidRPr="00013CD2">
        <w:rPr>
          <w:rFonts w:ascii="Sylfaen" w:hAnsi="Sylfaen" w:cs="Sylfaen"/>
        </w:rPr>
        <w:t>სააგენტოს</w:t>
      </w:r>
      <w:r w:rsidR="00D13E16" w:rsidRPr="00013CD2">
        <w:t xml:space="preserve"> </w:t>
      </w:r>
      <w:r w:rsidR="00D13E16" w:rsidRPr="00013CD2">
        <w:rPr>
          <w:rFonts w:ascii="Sylfaen" w:hAnsi="Sylfaen" w:cs="Sylfaen"/>
        </w:rPr>
        <w:t>მიზნებია</w:t>
      </w:r>
      <w:r w:rsidR="00D13E16" w:rsidRPr="00013CD2">
        <w:t xml:space="preserve"> </w:t>
      </w:r>
      <w:r w:rsidR="00D13E16" w:rsidRPr="00013CD2">
        <w:rPr>
          <w:rFonts w:ascii="Sylfaen" w:hAnsi="Sylfaen" w:cs="Sylfaen"/>
        </w:rPr>
        <w:t>მოსახლეობის</w:t>
      </w:r>
      <w:r w:rsidR="00D13E16" w:rsidRPr="00013CD2">
        <w:t xml:space="preserve"> </w:t>
      </w:r>
      <w:del w:id="253" w:author="Shorena Okropiridze" w:date="2019-09-16T12:11:00Z">
        <w:r w:rsidR="00D13E16" w:rsidRPr="00013CD2" w:rsidDel="006D211F">
          <w:rPr>
            <w:rFonts w:ascii="Sylfaen" w:hAnsi="Sylfaen" w:cs="Sylfaen"/>
            <w:highlight w:val="yellow"/>
            <w:rPrChange w:id="254" w:author="Shorena Okropiridze" w:date="2019-09-16T12:12:00Z">
              <w:rPr>
                <w:rFonts w:ascii="Sylfaen" w:hAnsi="Sylfaen" w:cs="Sylfaen"/>
              </w:rPr>
            </w:rPrChange>
          </w:rPr>
          <w:delText>შრომის</w:delText>
        </w:r>
        <w:r w:rsidR="00D13E16" w:rsidRPr="00013CD2" w:rsidDel="006D211F">
          <w:rPr>
            <w:highlight w:val="yellow"/>
            <w:rPrChange w:id="255" w:author="Shorena Okropiridze" w:date="2019-09-16T12:12:00Z">
              <w:rPr/>
            </w:rPrChange>
          </w:rPr>
          <w:delText>,</w:delText>
        </w:r>
        <w:r w:rsidR="00D13E16" w:rsidRPr="00013CD2" w:rsidDel="006D211F">
          <w:delText xml:space="preserve"> </w:delText>
        </w:r>
      </w:del>
      <w:r w:rsidR="00D13E16" w:rsidRPr="00013CD2">
        <w:rPr>
          <w:rFonts w:ascii="Sylfaen" w:hAnsi="Sylfaen" w:cs="Sylfaen"/>
        </w:rPr>
        <w:t>ჯანმრთელობისა</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სოციალური</w:t>
      </w:r>
      <w:r w:rsidR="00D13E16" w:rsidRPr="00013CD2">
        <w:t xml:space="preserve"> </w:t>
      </w:r>
      <w:r w:rsidR="00D13E16" w:rsidRPr="00013CD2">
        <w:rPr>
          <w:rFonts w:ascii="Sylfaen" w:hAnsi="Sylfaen" w:cs="Sylfaen"/>
        </w:rPr>
        <w:t>დაცვის</w:t>
      </w:r>
      <w:r w:rsidR="00D13E16" w:rsidRPr="00013CD2">
        <w:t xml:space="preserve"> </w:t>
      </w:r>
      <w:r w:rsidR="00D13E16" w:rsidRPr="00013CD2">
        <w:rPr>
          <w:rFonts w:ascii="Sylfaen" w:hAnsi="Sylfaen" w:cs="Sylfaen"/>
        </w:rPr>
        <w:t>სფეროში</w:t>
      </w:r>
      <w:r w:rsidR="00D13E16" w:rsidRPr="00013CD2">
        <w:t xml:space="preserve"> </w:t>
      </w:r>
      <w:r w:rsidR="00D13E16" w:rsidRPr="00013CD2">
        <w:rPr>
          <w:rFonts w:ascii="Sylfaen" w:hAnsi="Sylfaen" w:cs="Sylfaen"/>
        </w:rPr>
        <w:t>სახელმწიფო</w:t>
      </w:r>
      <w:r w:rsidR="00D13E16" w:rsidRPr="00013CD2">
        <w:t xml:space="preserve"> </w:t>
      </w:r>
      <w:r w:rsidR="00D13E16" w:rsidRPr="00013CD2">
        <w:rPr>
          <w:rFonts w:ascii="Sylfaen" w:hAnsi="Sylfaen" w:cs="Sylfaen"/>
        </w:rPr>
        <w:t>პოლიტიკის</w:t>
      </w:r>
      <w:r w:rsidR="00D13E16" w:rsidRPr="00013CD2">
        <w:t xml:space="preserve"> </w:t>
      </w:r>
      <w:r w:rsidR="00D13E16" w:rsidRPr="00013CD2">
        <w:rPr>
          <w:rFonts w:ascii="Sylfaen" w:hAnsi="Sylfaen" w:cs="Sylfaen"/>
        </w:rPr>
        <w:t>რეალიზაცია</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მისი</w:t>
      </w:r>
      <w:r w:rsidR="00D13E16" w:rsidRPr="00013CD2">
        <w:t xml:space="preserve"> </w:t>
      </w:r>
      <w:r w:rsidR="00D13E16" w:rsidRPr="00013CD2">
        <w:rPr>
          <w:rFonts w:ascii="Sylfaen" w:hAnsi="Sylfaen" w:cs="Sylfaen"/>
        </w:rPr>
        <w:t>განხორციელების</w:t>
      </w:r>
      <w:r w:rsidR="00D13E16" w:rsidRPr="00013CD2">
        <w:t xml:space="preserve"> </w:t>
      </w:r>
      <w:r w:rsidR="00D13E16" w:rsidRPr="00013CD2">
        <w:rPr>
          <w:rFonts w:ascii="Sylfaen" w:hAnsi="Sylfaen" w:cs="Sylfaen"/>
        </w:rPr>
        <w:t>ხელშეწყობა</w:t>
      </w:r>
      <w:r w:rsidR="00D13E16" w:rsidRPr="00013CD2">
        <w:t xml:space="preserve">, </w:t>
      </w:r>
      <w:r w:rsidR="00D13E16" w:rsidRPr="00013CD2">
        <w:rPr>
          <w:rFonts w:ascii="Sylfaen" w:hAnsi="Sylfaen" w:cs="Sylfaen"/>
        </w:rPr>
        <w:t>იძულებით</w:t>
      </w:r>
      <w:r w:rsidR="00D13E16" w:rsidRPr="00013CD2">
        <w:t xml:space="preserve"> </w:t>
      </w:r>
      <w:r w:rsidR="00D13E16" w:rsidRPr="00013CD2">
        <w:rPr>
          <w:rFonts w:ascii="Sylfaen" w:hAnsi="Sylfaen" w:cs="Sylfaen"/>
        </w:rPr>
        <w:t>გადაადგილებულ</w:t>
      </w:r>
      <w:r w:rsidR="00D13E16" w:rsidRPr="00013CD2">
        <w:t xml:space="preserve"> </w:t>
      </w:r>
      <w:r w:rsidR="00D13E16" w:rsidRPr="00013CD2">
        <w:rPr>
          <w:rFonts w:ascii="Sylfaen" w:hAnsi="Sylfaen" w:cs="Sylfaen"/>
        </w:rPr>
        <w:t>პირთა</w:t>
      </w:r>
      <w:r w:rsidR="00D13E16" w:rsidRPr="00013CD2">
        <w:t xml:space="preserve"> – </w:t>
      </w:r>
      <w:r w:rsidR="00D13E16" w:rsidRPr="00013CD2">
        <w:rPr>
          <w:rFonts w:ascii="Sylfaen" w:hAnsi="Sylfaen" w:cs="Sylfaen"/>
        </w:rPr>
        <w:t>დევნილთა</w:t>
      </w:r>
      <w:r w:rsidR="00D13E16" w:rsidRPr="00013CD2">
        <w:t xml:space="preserve"> (</w:t>
      </w:r>
      <w:r w:rsidR="00D13E16" w:rsidRPr="00013CD2">
        <w:rPr>
          <w:rFonts w:ascii="Sylfaen" w:hAnsi="Sylfaen" w:cs="Sylfaen"/>
        </w:rPr>
        <w:t>შემდგომში</w:t>
      </w:r>
      <w:r w:rsidR="00D13E16" w:rsidRPr="00013CD2">
        <w:t xml:space="preserve"> – </w:t>
      </w:r>
      <w:r w:rsidR="00D13E16" w:rsidRPr="00013CD2">
        <w:rPr>
          <w:rFonts w:ascii="Sylfaen" w:hAnsi="Sylfaen" w:cs="Sylfaen"/>
        </w:rPr>
        <w:t>დევნილი</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სტიქიური</w:t>
      </w:r>
      <w:r w:rsidR="00D13E16" w:rsidRPr="00013CD2">
        <w:t xml:space="preserve"> </w:t>
      </w:r>
      <w:r w:rsidR="00D13E16" w:rsidRPr="00013CD2">
        <w:rPr>
          <w:rFonts w:ascii="Sylfaen" w:hAnsi="Sylfaen" w:cs="Sylfaen"/>
        </w:rPr>
        <w:t>მოვლენების</w:t>
      </w:r>
      <w:r w:rsidR="00D13E16" w:rsidRPr="00013CD2">
        <w:t xml:space="preserve"> </w:t>
      </w:r>
      <w:r w:rsidR="00D13E16" w:rsidRPr="00013CD2">
        <w:rPr>
          <w:rFonts w:ascii="Sylfaen" w:hAnsi="Sylfaen" w:cs="Sylfaen"/>
        </w:rPr>
        <w:t>შედეგად</w:t>
      </w:r>
      <w:r w:rsidR="00D13E16" w:rsidRPr="00013CD2">
        <w:t xml:space="preserve"> </w:t>
      </w:r>
      <w:r w:rsidR="00D13E16" w:rsidRPr="00013CD2">
        <w:rPr>
          <w:rFonts w:ascii="Sylfaen" w:hAnsi="Sylfaen" w:cs="Sylfaen"/>
        </w:rPr>
        <w:t>დაზარალებულ</w:t>
      </w:r>
      <w:r w:rsidR="00D13E16" w:rsidRPr="00013CD2">
        <w:t xml:space="preserve"> </w:t>
      </w:r>
      <w:r w:rsidR="00D13E16" w:rsidRPr="00013CD2">
        <w:rPr>
          <w:rFonts w:ascii="Sylfaen" w:hAnsi="Sylfaen" w:cs="Sylfaen"/>
        </w:rPr>
        <w:t>და</w:t>
      </w:r>
      <w:r w:rsidR="00D13E16" w:rsidRPr="00013CD2">
        <w:t xml:space="preserve"> </w:t>
      </w:r>
      <w:r w:rsidR="00D13E16" w:rsidRPr="00013CD2">
        <w:rPr>
          <w:rFonts w:ascii="Sylfaen" w:hAnsi="Sylfaen" w:cs="Sylfaen"/>
        </w:rPr>
        <w:t>გადაადგილებას</w:t>
      </w:r>
      <w:r w:rsidR="00D13E16" w:rsidRPr="00013CD2">
        <w:t xml:space="preserve"> </w:t>
      </w:r>
      <w:r w:rsidR="00D13E16" w:rsidRPr="00013CD2">
        <w:rPr>
          <w:rFonts w:ascii="Sylfaen" w:hAnsi="Sylfaen" w:cs="Sylfaen"/>
        </w:rPr>
        <w:t>დაქვემდებარებულ</w:t>
      </w:r>
      <w:r w:rsidR="00D13E16" w:rsidRPr="00013CD2">
        <w:t xml:space="preserve"> </w:t>
      </w:r>
      <w:r w:rsidR="00D13E16" w:rsidRPr="00013CD2">
        <w:rPr>
          <w:rFonts w:ascii="Sylfaen" w:hAnsi="Sylfaen" w:cs="Sylfaen"/>
        </w:rPr>
        <w:t>პირთა</w:t>
      </w:r>
      <w:r w:rsidR="00D13E16" w:rsidRPr="00013CD2">
        <w:t xml:space="preserve"> (</w:t>
      </w:r>
      <w:r w:rsidR="00D13E16" w:rsidRPr="00013CD2">
        <w:rPr>
          <w:rFonts w:ascii="Sylfaen" w:hAnsi="Sylfaen" w:cs="Sylfaen"/>
        </w:rPr>
        <w:t>შემდგომში</w:t>
      </w:r>
      <w:r w:rsidR="00D13E16" w:rsidRPr="00013CD2">
        <w:t xml:space="preserve"> – </w:t>
      </w:r>
      <w:r w:rsidR="00D13E16" w:rsidRPr="00013CD2">
        <w:rPr>
          <w:rFonts w:ascii="Sylfaen" w:hAnsi="Sylfaen" w:cs="Sylfaen"/>
        </w:rPr>
        <w:t>ეკომიგრანტი</w:t>
      </w:r>
      <w:r w:rsidR="00D13E16" w:rsidRPr="00013CD2">
        <w:t xml:space="preserve">) </w:t>
      </w:r>
      <w:r w:rsidR="00D13E16" w:rsidRPr="00013CD2">
        <w:rPr>
          <w:rFonts w:ascii="Sylfaen" w:hAnsi="Sylfaen" w:cs="Sylfaen"/>
        </w:rPr>
        <w:t>მიმართ</w:t>
      </w:r>
      <w:r w:rsidR="00D13E16" w:rsidRPr="00013CD2">
        <w:t xml:space="preserve"> </w:t>
      </w:r>
      <w:r w:rsidR="00D13E16" w:rsidRPr="00013CD2">
        <w:rPr>
          <w:rFonts w:ascii="Sylfaen" w:hAnsi="Sylfaen" w:cs="Sylfaen"/>
        </w:rPr>
        <w:t>სახელმწიფო</w:t>
      </w:r>
      <w:r w:rsidR="00D13E16" w:rsidRPr="00013CD2">
        <w:t xml:space="preserve"> </w:t>
      </w:r>
      <w:r w:rsidR="00D13E16" w:rsidRPr="00013CD2">
        <w:rPr>
          <w:rFonts w:ascii="Sylfaen" w:hAnsi="Sylfaen" w:cs="Sylfaen"/>
        </w:rPr>
        <w:t>პოლიტიკის</w:t>
      </w:r>
      <w:r w:rsidR="00D13E16" w:rsidRPr="00013CD2">
        <w:t xml:space="preserve"> </w:t>
      </w:r>
      <w:r w:rsidR="00D13E16" w:rsidRPr="00013CD2">
        <w:rPr>
          <w:rFonts w:ascii="Sylfaen" w:hAnsi="Sylfaen" w:cs="Sylfaen"/>
        </w:rPr>
        <w:t>განხორციელება</w:t>
      </w:r>
      <w:r w:rsidR="00D13E16" w:rsidRPr="00013CD2">
        <w:t>.</w:t>
      </w:r>
      <w:r w:rsidRPr="00013CD2">
        <w:rPr>
          <w:rFonts w:ascii="Sylfaen" w:hAnsi="Sylfaen"/>
          <w:lang w:val="ka-GE"/>
        </w:rPr>
        <w:t>“</w:t>
      </w:r>
    </w:p>
    <w:p w14:paraId="43D9DC3D" w14:textId="7E94028A" w:rsidR="00D13E16" w:rsidRPr="00013CD2" w:rsidRDefault="006D211F" w:rsidP="00013CD2">
      <w:pPr>
        <w:spacing w:line="240" w:lineRule="auto"/>
        <w:ind w:firstLine="720"/>
        <w:jc w:val="both"/>
        <w:rPr>
          <w:rFonts w:ascii="Sylfaen" w:eastAsia="Times New Roman" w:hAnsi="Sylfaen" w:cs="Sylfaen"/>
          <w:lang w:val="ka-GE"/>
        </w:rPr>
      </w:pPr>
      <w:r w:rsidRPr="00013CD2">
        <w:rPr>
          <w:rFonts w:ascii="Sylfaen" w:eastAsia="Times New Roman" w:hAnsi="Sylfaen" w:cs="Sylfaen"/>
          <w:lang w:val="ka-GE"/>
        </w:rPr>
        <w:t xml:space="preserve">2. მე-2 მუხლის მე-2 პუნქტის </w:t>
      </w:r>
      <w:commentRangeStart w:id="256"/>
      <w:r w:rsidRPr="00013CD2">
        <w:rPr>
          <w:rFonts w:ascii="Sylfaen" w:eastAsia="Times New Roman" w:hAnsi="Sylfaen" w:cs="Sylfaen"/>
          <w:lang w:val="ka-GE"/>
        </w:rPr>
        <w:t xml:space="preserve">,,კ“ - ,,რ“ </w:t>
      </w:r>
      <w:commentRangeEnd w:id="256"/>
      <w:r w:rsidRPr="00013CD2">
        <w:rPr>
          <w:rStyle w:val="CommentReference"/>
          <w:sz w:val="22"/>
          <w:szCs w:val="22"/>
        </w:rPr>
        <w:commentReference w:id="256"/>
      </w:r>
      <w:r w:rsidRPr="00013CD2">
        <w:rPr>
          <w:rFonts w:ascii="Sylfaen" w:eastAsia="Times New Roman" w:hAnsi="Sylfaen" w:cs="Sylfaen"/>
          <w:lang w:val="ka-GE"/>
        </w:rPr>
        <w:t>ქვეპუნქტები ამოღებულ იქნეს.</w:t>
      </w:r>
    </w:p>
    <w:p w14:paraId="0F9262C7" w14:textId="77777777" w:rsidR="006D211F" w:rsidRPr="00013CD2" w:rsidRDefault="006D211F" w:rsidP="00013CD2">
      <w:pPr>
        <w:spacing w:line="240" w:lineRule="auto"/>
        <w:ind w:firstLine="720"/>
        <w:jc w:val="both"/>
        <w:rPr>
          <w:rFonts w:ascii="Sylfaen" w:eastAsia="Times New Roman" w:hAnsi="Sylfaen" w:cs="Sylfaen"/>
          <w:lang w:val="ka-GE"/>
        </w:rPr>
      </w:pPr>
    </w:p>
    <w:p w14:paraId="386706E3" w14:textId="77777777" w:rsidR="00097981" w:rsidRPr="00013CD2" w:rsidRDefault="00097981"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r w:rsidRPr="00013CD2">
        <w:rPr>
          <w:rFonts w:ascii="Sylfaen" w:hAnsi="Sylfaen" w:cs="Sylfaen"/>
          <w:b/>
          <w:lang w:val="ka-GE"/>
        </w:rPr>
        <w:t>მუხლი 2.</w:t>
      </w:r>
      <w:r w:rsidRPr="00013CD2">
        <w:rPr>
          <w:rFonts w:ascii="Sylfaen" w:hAnsi="Sylfaen" w:cs="Sylfaen"/>
          <w:lang w:val="ka-GE"/>
        </w:rPr>
        <w:t xml:space="preserve"> </w:t>
      </w:r>
      <w:r w:rsidRPr="00013CD2">
        <w:rPr>
          <w:rFonts w:ascii="Sylfaen" w:eastAsia="Times New Roman" w:hAnsi="Sylfaen" w:cs="Times New Roman"/>
          <w:lang w:val="ka-GE"/>
        </w:rPr>
        <w:t>ბრძანება ამოქმედდეს 2019 წლის ---------------</w:t>
      </w:r>
    </w:p>
    <w:p w14:paraId="637FFEAA" w14:textId="77777777" w:rsidR="00097981" w:rsidRPr="00013CD2" w:rsidRDefault="00097981"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lang w:val="ka-GE"/>
        </w:rPr>
      </w:pPr>
    </w:p>
    <w:p w14:paraId="4059B58C" w14:textId="6401DBFB" w:rsidR="00097981" w:rsidRPr="00013CD2" w:rsidRDefault="00097981"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r w:rsidRPr="00013CD2">
        <w:rPr>
          <w:rFonts w:ascii="Sylfaen" w:hAnsi="Sylfaen" w:cs="Sylfaen"/>
          <w:b/>
          <w:lang w:val="ka-GE"/>
        </w:rPr>
        <w:t xml:space="preserve">მინისტრი                                                                              </w:t>
      </w:r>
      <w:r w:rsidRPr="00013CD2">
        <w:rPr>
          <w:rFonts w:ascii="Sylfaen" w:hAnsi="Sylfaen" w:cs="Sylfaen"/>
          <w:b/>
          <w:i/>
          <w:lang w:val="ka-GE"/>
        </w:rPr>
        <w:t>ეკატერინე ტიკარაძე</w:t>
      </w:r>
    </w:p>
    <w:p w14:paraId="366126EB" w14:textId="481ECD14"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60AE4B96" w14:textId="199692BC"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087F696" w14:textId="634AF2DF"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D5438E4" w14:textId="3317618A"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305B564" w14:textId="2D0C7108"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5159001E" w14:textId="5E667249"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1B3B503C" w14:textId="4D81CEFC"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07EE7470" w14:textId="61F5ACD3"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8F40713" w14:textId="34C03760"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D191EB0" w14:textId="27D18789" w:rsidR="006D211F" w:rsidRPr="00013CD2" w:rsidRDefault="006D211F"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C4963D8" w14:textId="16881D7A" w:rsidR="006D6A96" w:rsidRPr="00013CD2" w:rsidRDefault="006D6A9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7EDF9A26" w14:textId="1F194549" w:rsidR="006D6A96" w:rsidRDefault="006D6A9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2783B4D9" w14:textId="02BDAC92" w:rsidR="008B0676" w:rsidRDefault="008B067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192184F" w14:textId="77777777" w:rsidR="008B0676" w:rsidRPr="00013CD2" w:rsidRDefault="008B067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4CF64FF6" w14:textId="77777777" w:rsidR="006D6A96" w:rsidRPr="00013CD2" w:rsidRDefault="006D6A96" w:rsidP="00013C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i/>
          <w:lang w:val="ka-GE"/>
        </w:rPr>
      </w:pPr>
    </w:p>
    <w:p w14:paraId="11B94897" w14:textId="7D7CFA98" w:rsidR="006D211F" w:rsidRPr="00013CD2" w:rsidRDefault="006D211F" w:rsidP="00013CD2">
      <w:pPr>
        <w:spacing w:after="0" w:line="240" w:lineRule="auto"/>
        <w:ind w:firstLine="720"/>
        <w:jc w:val="center"/>
        <w:rPr>
          <w:rFonts w:ascii="Sylfaen" w:eastAsia="Times New Roman" w:hAnsi="Sylfaen" w:cs="Times New Roman"/>
          <w:b/>
          <w:lang w:val="ka-GE"/>
        </w:rPr>
      </w:pPr>
      <w:r w:rsidRPr="00013CD2">
        <w:rPr>
          <w:rFonts w:ascii="Sylfaen" w:eastAsia="Times New Roman" w:hAnsi="Sylfaen" w:cs="Times New Roman"/>
          <w:b/>
          <w:lang w:val="ka-GE"/>
        </w:rPr>
        <w:lastRenderedPageBreak/>
        <w:t>განმარტებითი ბარათი</w:t>
      </w:r>
    </w:p>
    <w:p w14:paraId="0C227D62" w14:textId="77777777" w:rsidR="006D211F" w:rsidRPr="00013CD2" w:rsidRDefault="006D211F" w:rsidP="00013CD2">
      <w:pPr>
        <w:spacing w:after="0" w:line="240" w:lineRule="auto"/>
        <w:jc w:val="center"/>
        <w:rPr>
          <w:rFonts w:ascii="Sylfaen" w:eastAsia="Times New Roman" w:hAnsi="Sylfaen" w:cs="Sylfaen"/>
          <w:b/>
          <w:bCs/>
          <w:lang w:val="ka-GE"/>
        </w:rPr>
      </w:pPr>
    </w:p>
    <w:p w14:paraId="28570DAD" w14:textId="77777777" w:rsidR="00D62D12" w:rsidRPr="00013CD2" w:rsidRDefault="00D62D12" w:rsidP="00013CD2">
      <w:pPr>
        <w:spacing w:line="240" w:lineRule="auto"/>
        <w:jc w:val="center"/>
        <w:rPr>
          <w:rFonts w:ascii="Sylfaen" w:eastAsia="Times New Roman" w:hAnsi="Sylfaen" w:cs="Sylfaen"/>
          <w:b/>
          <w:bCs/>
          <w:lang w:val="ka-GE"/>
        </w:rPr>
      </w:pPr>
      <w:r w:rsidRPr="00013CD2">
        <w:rPr>
          <w:rFonts w:ascii="Sylfaen" w:eastAsia="Times New Roman" w:hAnsi="Sylfaen" w:cs="Sylfaen"/>
          <w:b/>
          <w:bCs/>
          <w:lang w:val="ka-GE"/>
        </w:rPr>
        <w:t xml:space="preserve">,,საჯარო </w:t>
      </w:r>
      <w:r w:rsidRPr="00013CD2">
        <w:rPr>
          <w:rFonts w:ascii="Sylfaen" w:eastAsia="Times New Roman" w:hAnsi="Sylfaen" w:cs="Sylfaen"/>
          <w:b/>
          <w:bCs/>
        </w:rPr>
        <w:t>სამართლის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იურიდიული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პირის</w:t>
      </w:r>
      <w:r w:rsidRPr="00013CD2">
        <w:rPr>
          <w:rFonts w:ascii="Times New Roman" w:eastAsia="Times New Roman" w:hAnsi="Times New Roman" w:cs="Times New Roman"/>
          <w:b/>
          <w:bCs/>
        </w:rPr>
        <w:t xml:space="preserve"> – </w:t>
      </w:r>
      <w:r w:rsidRPr="00013CD2">
        <w:rPr>
          <w:rFonts w:ascii="Sylfaen" w:eastAsia="Times New Roman" w:hAnsi="Sylfaen" w:cs="Sylfaen"/>
          <w:b/>
          <w:bCs/>
        </w:rPr>
        <w:t>სოციალური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მომსახურების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სააგენტოს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დებულების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დამტკიცების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შესახებ</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საქართველოს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ოკუპირებული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ტერიტორიებიდან</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დევნილთა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შრომის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ჯანმრთელობისა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სოციალური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დაცვის</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მინისტრის</w:t>
      </w:r>
      <w:r w:rsidRPr="00013CD2">
        <w:rPr>
          <w:rFonts w:ascii="Times New Roman" w:eastAsia="Times New Roman" w:hAnsi="Times New Roman" w:cs="Times New Roman"/>
          <w:b/>
          <w:bCs/>
        </w:rPr>
        <w:t xml:space="preserve"> 2018 </w:t>
      </w:r>
      <w:r w:rsidRPr="00013CD2">
        <w:rPr>
          <w:rFonts w:ascii="Sylfaen" w:eastAsia="Times New Roman" w:hAnsi="Sylfaen" w:cs="Sylfaen"/>
          <w:b/>
          <w:bCs/>
        </w:rPr>
        <w:t>წლის</w:t>
      </w:r>
      <w:r w:rsidRPr="00013CD2">
        <w:rPr>
          <w:rFonts w:ascii="Times New Roman" w:eastAsia="Times New Roman" w:hAnsi="Times New Roman" w:cs="Times New Roman"/>
          <w:b/>
          <w:bCs/>
        </w:rPr>
        <w:t xml:space="preserve"> 3 </w:t>
      </w:r>
      <w:r w:rsidRPr="00013CD2">
        <w:rPr>
          <w:rFonts w:ascii="Sylfaen" w:eastAsia="Times New Roman" w:hAnsi="Sylfaen" w:cs="Sylfaen"/>
          <w:b/>
          <w:bCs/>
        </w:rPr>
        <w:t>ოქტომბრის</w:t>
      </w:r>
      <w:r w:rsidRPr="00013CD2">
        <w:rPr>
          <w:rFonts w:ascii="Times New Roman" w:eastAsia="Times New Roman" w:hAnsi="Times New Roman" w:cs="Times New Roman"/>
          <w:b/>
          <w:bCs/>
        </w:rPr>
        <w:t xml:space="preserve"> №01-14/</w:t>
      </w:r>
      <w:r w:rsidRPr="00013CD2">
        <w:rPr>
          <w:rFonts w:ascii="Sylfaen" w:eastAsia="Times New Roman" w:hAnsi="Sylfaen" w:cs="Sylfaen"/>
          <w:b/>
          <w:bCs/>
        </w:rPr>
        <w:t>ნ</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ბრძანებაში</w:t>
      </w:r>
      <w:r w:rsidRPr="00013CD2">
        <w:rPr>
          <w:rFonts w:ascii="Times New Roman" w:eastAsia="Times New Roman" w:hAnsi="Times New Roman" w:cs="Times New Roman"/>
          <w:b/>
          <w:bCs/>
        </w:rPr>
        <w:t xml:space="preserve"> </w:t>
      </w:r>
      <w:r w:rsidRPr="00013CD2">
        <w:rPr>
          <w:rFonts w:ascii="Sylfaen" w:eastAsia="Times New Roman" w:hAnsi="Sylfaen" w:cs="Sylfaen"/>
          <w:b/>
          <w:bCs/>
        </w:rPr>
        <w:t>ცვლილების</w:t>
      </w:r>
      <w:r w:rsidRPr="00013CD2">
        <w:rPr>
          <w:rFonts w:ascii="Sylfaen" w:eastAsia="Times New Roman" w:hAnsi="Sylfaen" w:cs="Sylfaen"/>
          <w:b/>
          <w:bCs/>
          <w:lang w:val="ka-GE"/>
        </w:rPr>
        <w:t xml:space="preserve"> შეტანის თაობაზე“</w:t>
      </w:r>
    </w:p>
    <w:p w14:paraId="2837741A" w14:textId="6A370187" w:rsidR="006D211F" w:rsidRPr="00013CD2" w:rsidRDefault="006D211F" w:rsidP="00013CD2">
      <w:pPr>
        <w:spacing w:line="240" w:lineRule="auto"/>
        <w:jc w:val="both"/>
        <w:rPr>
          <w:rFonts w:ascii="Sylfaen" w:eastAsia="Times New Roman" w:hAnsi="Sylfaen" w:cs="Times New Roman"/>
          <w:lang w:val="ka-GE"/>
        </w:rPr>
      </w:pPr>
      <w:r w:rsidRPr="00013CD2">
        <w:rPr>
          <w:rFonts w:ascii="Sylfaen" w:eastAsia="Sylfaen" w:hAnsi="Sylfaen"/>
          <w:lang w:val="ka-GE"/>
        </w:rPr>
        <w:t xml:space="preserve">წარმოდგენილი </w:t>
      </w:r>
      <w:r w:rsidRPr="00013CD2">
        <w:rPr>
          <w:rFonts w:ascii="Sylfaen" w:eastAsia="Times New Roman" w:hAnsi="Sylfaen" w:cs="Times New Roman"/>
          <w:lang w:val="ka-GE"/>
        </w:rPr>
        <w:t>პროექტის მომზადება განპირობებულია იმ გარემოებით, რომ მოცემულ ეტაპზე, ხორციელდება სსიპ „სოციალური მომსახურების სააგენტოს“ რეორგანიზაცია, მათ შორის, შრომისა და დასაქმების ხელშეწყობის მიმართულებით  არსებული ფუნქციები და უფლება-მოვალეობები გადაეცემა ახლადშექმნილ სსიპ „დასაქმების</w:t>
      </w:r>
      <w:r w:rsidR="00D04510">
        <w:rPr>
          <w:rFonts w:ascii="Sylfaen" w:eastAsia="Times New Roman" w:hAnsi="Sylfaen" w:cs="Times New Roman"/>
          <w:lang w:val="ka-GE"/>
        </w:rPr>
        <w:t xml:space="preserve"> </w:t>
      </w:r>
      <w:r w:rsidRPr="00013CD2">
        <w:rPr>
          <w:rFonts w:ascii="Sylfaen" w:eastAsia="Times New Roman" w:hAnsi="Sylfaen" w:cs="Times New Roman"/>
          <w:lang w:val="ka-GE"/>
        </w:rPr>
        <w:t>ხელშეწყობის</w:t>
      </w:r>
      <w:r w:rsidR="00D04510">
        <w:rPr>
          <w:rFonts w:ascii="Sylfaen" w:eastAsia="Times New Roman" w:hAnsi="Sylfaen" w:cs="Times New Roman"/>
          <w:lang w:val="ka-GE"/>
        </w:rPr>
        <w:t xml:space="preserve"> </w:t>
      </w:r>
      <w:r w:rsidR="00D04510" w:rsidRPr="00013CD2">
        <w:rPr>
          <w:rFonts w:ascii="Sylfaen" w:eastAsia="Times New Roman" w:hAnsi="Sylfaen" w:cs="Times New Roman"/>
          <w:lang w:val="ka-GE"/>
        </w:rPr>
        <w:t>სახელმწიფო</w:t>
      </w:r>
      <w:r w:rsidRPr="00013CD2">
        <w:rPr>
          <w:rFonts w:ascii="Sylfaen" w:eastAsia="Times New Roman" w:hAnsi="Sylfaen" w:cs="Times New Roman"/>
          <w:lang w:val="ka-GE"/>
        </w:rPr>
        <w:t xml:space="preserve"> სააგენტოს“, ამდენად, საჭიროა, რომ </w:t>
      </w:r>
      <w:r w:rsidR="00D62D12" w:rsidRPr="00013CD2">
        <w:rPr>
          <w:rFonts w:ascii="Sylfaen" w:eastAsia="Times New Roman" w:hAnsi="Sylfaen" w:cs="Times New Roma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w:t>
      </w:r>
      <w:r w:rsidRPr="00013CD2">
        <w:rPr>
          <w:rFonts w:ascii="Sylfaen" w:eastAsia="Sylfaen" w:hAnsi="Sylfaen"/>
          <w:lang w:val="ka-GE"/>
        </w:rPr>
        <w:t xml:space="preserve"> შეტანილ იქნეს ცვლილებები წარმოდგენილი რედაქციით და </w:t>
      </w:r>
      <w:r w:rsidRPr="00013CD2">
        <w:rPr>
          <w:rFonts w:ascii="Sylfaen" w:eastAsia="Times New Roman" w:hAnsi="Sylfaen" w:cs="Times New Roman"/>
          <w:lang w:val="ka-GE"/>
        </w:rPr>
        <w:t xml:space="preserve">სსიპ - სოციალური მომსახურების სააგენტოს კომპეტენციები, </w:t>
      </w:r>
      <w:r w:rsidR="00D62D12" w:rsidRPr="00013CD2">
        <w:rPr>
          <w:rFonts w:ascii="Sylfaen" w:hAnsi="Sylfaen" w:cs="Sylfaen"/>
          <w:lang w:val="ka-GE"/>
        </w:rPr>
        <w:t>დასაქმების სახელმწიფო ხელშეწყობის მიმართულებით</w:t>
      </w:r>
      <w:r w:rsidRPr="00013CD2">
        <w:rPr>
          <w:rFonts w:ascii="Sylfaen" w:hAnsi="Sylfaen" w:cs="Sylfaen"/>
          <w:lang w:val="ka-GE"/>
        </w:rPr>
        <w:t xml:space="preserve"> გადაეცეს ს</w:t>
      </w:r>
      <w:r w:rsidRPr="00013CD2">
        <w:rPr>
          <w:rFonts w:ascii="Sylfaen" w:eastAsia="Times New Roman" w:hAnsi="Sylfaen" w:cs="Times New Roman"/>
          <w:lang w:val="ka-GE"/>
        </w:rPr>
        <w:t xml:space="preserve">სიპ - </w:t>
      </w:r>
      <w:r w:rsidRPr="00013CD2">
        <w:rPr>
          <w:rFonts w:ascii="Sylfaen" w:hAnsi="Sylfaen" w:cs="Sylfaen"/>
          <w:lang w:val="ka-GE"/>
        </w:rPr>
        <w:t>„დასაქმებისხელშეწყობის</w:t>
      </w:r>
      <w:r w:rsidR="00D04510">
        <w:rPr>
          <w:rFonts w:ascii="Sylfaen" w:hAnsi="Sylfaen" w:cs="Sylfaen"/>
          <w:lang w:val="ka-GE"/>
        </w:rPr>
        <w:t xml:space="preserve"> </w:t>
      </w:r>
      <w:r w:rsidR="00D04510" w:rsidRPr="00013CD2">
        <w:rPr>
          <w:rFonts w:ascii="Sylfaen" w:hAnsi="Sylfaen" w:cs="Sylfaen"/>
          <w:lang w:val="ka-GE"/>
        </w:rPr>
        <w:t>სახელმწიფო</w:t>
      </w:r>
      <w:r w:rsidRPr="00013CD2">
        <w:rPr>
          <w:rFonts w:ascii="Sylfaen" w:hAnsi="Sylfaen" w:cs="Sylfaen"/>
          <w:lang w:val="ka-GE"/>
        </w:rPr>
        <w:t xml:space="preserve"> სააგენტოს“.</w:t>
      </w:r>
    </w:p>
    <w:p w14:paraId="726DCA41" w14:textId="77777777" w:rsidR="006D211F" w:rsidRPr="00013CD2" w:rsidRDefault="006D211F" w:rsidP="00013CD2">
      <w:pPr>
        <w:spacing w:line="240" w:lineRule="auto"/>
        <w:rPr>
          <w:rFonts w:ascii="Sylfaen" w:eastAsia="Times New Roman" w:hAnsi="Sylfaen" w:cs="Times New Roman"/>
          <w:b/>
        </w:rPr>
      </w:pPr>
    </w:p>
    <w:p w14:paraId="0312F7FE" w14:textId="4FF96B88" w:rsidR="00041D73" w:rsidRPr="00013CD2" w:rsidRDefault="00041D73" w:rsidP="00013CD2">
      <w:pPr>
        <w:spacing w:line="240" w:lineRule="auto"/>
        <w:rPr>
          <w:rFonts w:ascii="Times New Roman" w:eastAsia="Times New Roman" w:hAnsi="Times New Roman" w:cs="Times New Roman"/>
          <w:vanish/>
        </w:rPr>
      </w:pPr>
      <w:bookmarkStart w:id="257" w:name="DOCUMENT:1;PREAMBLE:1;"/>
      <w:bookmarkEnd w:id="257"/>
    </w:p>
    <w:p w14:paraId="65665F53" w14:textId="77777777" w:rsidR="00041D73" w:rsidRPr="00013CD2" w:rsidRDefault="00041D73" w:rsidP="00013CD2">
      <w:pPr>
        <w:spacing w:after="0" w:line="240" w:lineRule="auto"/>
        <w:rPr>
          <w:rFonts w:ascii="Times New Roman" w:eastAsia="Times New Roman" w:hAnsi="Times New Roman" w:cs="Times New Roman"/>
          <w:vanish/>
        </w:rPr>
      </w:pPr>
      <w:bookmarkStart w:id="258" w:name="DOCUMENT:1;ARTICLE:1;"/>
      <w:bookmarkEnd w:id="258"/>
    </w:p>
    <w:p w14:paraId="071B7CEA" w14:textId="77777777" w:rsidR="00041D73" w:rsidRPr="00013CD2" w:rsidRDefault="00041D73" w:rsidP="00013CD2">
      <w:pPr>
        <w:spacing w:after="0" w:line="240" w:lineRule="auto"/>
        <w:rPr>
          <w:rFonts w:ascii="Times New Roman" w:eastAsia="Times New Roman" w:hAnsi="Times New Roman" w:cs="Times New Roman"/>
          <w:vanish/>
        </w:rPr>
      </w:pPr>
    </w:p>
    <w:p w14:paraId="763443A6" w14:textId="5B83F120" w:rsidR="007503E6" w:rsidRPr="00013CD2" w:rsidRDefault="007503E6" w:rsidP="00013CD2">
      <w:pPr>
        <w:tabs>
          <w:tab w:val="left" w:pos="2400"/>
        </w:tabs>
        <w:spacing w:line="240" w:lineRule="auto"/>
        <w:rPr>
          <w:rFonts w:ascii="Sylfaen" w:eastAsia="Times New Roman" w:hAnsi="Sylfaen" w:cs="Times New Roman"/>
        </w:rPr>
      </w:pPr>
    </w:p>
    <w:sectPr w:rsidR="007503E6" w:rsidRPr="00013CD2" w:rsidSect="006D211F">
      <w:pgSz w:w="12240" w:h="15840"/>
      <w:pgMar w:top="851" w:right="1440" w:bottom="18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19-08-29T17:09:00Z" w:initials="NK">
    <w:p w14:paraId="011C8AA7" w14:textId="77777777" w:rsidR="0007676F" w:rsidRPr="00394059" w:rsidRDefault="0007676F" w:rsidP="00013CD2">
      <w:pPr>
        <w:pStyle w:val="CommentText"/>
        <w:rPr>
          <w:rFonts w:ascii="Sylfaen" w:hAnsi="Sylfaen"/>
          <w:lang w:val="ka-GE"/>
        </w:rPr>
      </w:pPr>
      <w:r>
        <w:rPr>
          <w:rStyle w:val="CommentReference"/>
        </w:rPr>
        <w:annotationRef/>
      </w:r>
      <w:r>
        <w:rPr>
          <w:rFonts w:ascii="Sylfaen" w:hAnsi="Sylfaen"/>
          <w:lang w:val="ka-GE"/>
        </w:rPr>
        <w:t>ამას პროგრამებშიც დასჭირდება ცვლილება</w:t>
      </w:r>
    </w:p>
  </w:comment>
  <w:comment w:id="201" w:author="Lika Klimiashvili" w:date="2019-10-16T13:10:00Z" w:initials="LK">
    <w:p w14:paraId="63BABCCC" w14:textId="74FD5BDE" w:rsidR="0007676F" w:rsidRPr="006C1115" w:rsidRDefault="0007676F">
      <w:pPr>
        <w:pStyle w:val="CommentText"/>
        <w:rPr>
          <w:rFonts w:ascii="Sylfaen" w:hAnsi="Sylfaen"/>
          <w:lang w:val="ka-GE"/>
        </w:rPr>
      </w:pPr>
      <w:r>
        <w:rPr>
          <w:rStyle w:val="CommentReference"/>
        </w:rPr>
        <w:annotationRef/>
      </w:r>
      <w:r>
        <w:rPr>
          <w:rFonts w:ascii="Sylfaen" w:hAnsi="Sylfaen"/>
          <w:lang w:val="ka-GE"/>
        </w:rPr>
        <w:t>მოადგილე ერთი</w:t>
      </w:r>
    </w:p>
  </w:comment>
  <w:comment w:id="212" w:author="Shorena Okropiridze" w:date="2019-09-02T11:09:00Z" w:initials="SO">
    <w:p w14:paraId="42AA7DD2" w14:textId="38A7D424" w:rsidR="0007676F" w:rsidRDefault="0007676F">
      <w:pPr>
        <w:pStyle w:val="CommentText"/>
      </w:pPr>
      <w:r>
        <w:rPr>
          <w:rStyle w:val="CommentReference"/>
        </w:rPr>
        <w:annotationRef/>
      </w:r>
      <w:proofErr w:type="gramStart"/>
      <w:r>
        <w:rPr>
          <w:rFonts w:ascii="Sylfaen" w:hAnsi="Sylfaen" w:cs="Sylfaen"/>
        </w:rPr>
        <w:t>ღონისძიების</w:t>
      </w:r>
      <w:proofErr w:type="gramEnd"/>
      <w:r>
        <w:t xml:space="preserve"> </w:t>
      </w:r>
      <w:r>
        <w:rPr>
          <w:rFonts w:ascii="Sylfaen" w:hAnsi="Sylfaen" w:cs="Sylfaen"/>
        </w:rPr>
        <w:t>მიზანია</w:t>
      </w:r>
      <w:r>
        <w:t xml:space="preserve"> </w:t>
      </w:r>
      <w:r>
        <w:rPr>
          <w:rFonts w:ascii="Sylfaen" w:hAnsi="Sylfaen" w:cs="Sylfaen"/>
        </w:rPr>
        <w:t>პროფკონსულტაციისა</w:t>
      </w:r>
      <w:r>
        <w:t xml:space="preserve"> </w:t>
      </w:r>
      <w:r>
        <w:rPr>
          <w:rFonts w:ascii="Sylfaen" w:hAnsi="Sylfaen" w:cs="Sylfaen"/>
        </w:rPr>
        <w:t>და</w:t>
      </w:r>
      <w:r>
        <w:t xml:space="preserve"> </w:t>
      </w:r>
      <w:r>
        <w:rPr>
          <w:rFonts w:ascii="Sylfaen" w:hAnsi="Sylfaen" w:cs="Sylfaen"/>
        </w:rPr>
        <w:t>კარიერის</w:t>
      </w:r>
      <w:r>
        <w:t xml:space="preserve"> </w:t>
      </w:r>
      <w:r>
        <w:rPr>
          <w:rFonts w:ascii="Sylfaen" w:hAnsi="Sylfaen" w:cs="Sylfaen"/>
        </w:rPr>
        <w:t>დაგეგმვის</w:t>
      </w:r>
      <w:r>
        <w:t xml:space="preserve"> </w:t>
      </w:r>
      <w:r>
        <w:rPr>
          <w:rFonts w:ascii="Sylfaen" w:hAnsi="Sylfaen" w:cs="Sylfaen"/>
        </w:rPr>
        <w:t>მომსახურების</w:t>
      </w:r>
      <w:r>
        <w:t xml:space="preserve"> </w:t>
      </w:r>
      <w:r>
        <w:rPr>
          <w:rFonts w:ascii="Sylfaen" w:hAnsi="Sylfaen" w:cs="Sylfaen"/>
        </w:rPr>
        <w:t>განვითარება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სამხარეო</w:t>
      </w:r>
      <w:r>
        <w:t xml:space="preserve"> </w:t>
      </w:r>
      <w:r>
        <w:rPr>
          <w:rFonts w:ascii="Sylfaen" w:hAnsi="Sylfaen" w:cs="Sylfaen"/>
        </w:rPr>
        <w:t>ცენტრებში</w:t>
      </w:r>
    </w:p>
  </w:comment>
  <w:comment w:id="213" w:author="Tamar Rurua" w:date="2019-10-15T16:23:00Z" w:initials="TR">
    <w:p w14:paraId="4F94B577" w14:textId="77777777" w:rsidR="0007676F" w:rsidRPr="0087561D" w:rsidRDefault="0007676F" w:rsidP="00A466AB">
      <w:pPr>
        <w:spacing w:after="0" w:line="240" w:lineRule="auto"/>
        <w:ind w:firstLine="720"/>
        <w:jc w:val="both"/>
        <w:rPr>
          <w:rFonts w:ascii="Sylfaen" w:eastAsia="Times New Roman" w:hAnsi="Sylfaen" w:cs="Times New Roman"/>
          <w:sz w:val="24"/>
          <w:szCs w:val="24"/>
          <w:lang w:val="ka-GE"/>
        </w:rPr>
      </w:pPr>
      <w:r>
        <w:rPr>
          <w:rStyle w:val="CommentReference"/>
        </w:rPr>
        <w:annotationRef/>
      </w:r>
      <w:r w:rsidRPr="00795C73">
        <w:rPr>
          <w:rFonts w:ascii="Sylfaen" w:hAnsi="Sylfaen" w:cs="Sylfaen"/>
          <w:lang w:val="ka-GE"/>
        </w:rPr>
        <w:t>ღონისძიების</w:t>
      </w:r>
      <w:r w:rsidRPr="00795C73">
        <w:rPr>
          <w:lang w:val="ka-GE"/>
        </w:rPr>
        <w:t xml:space="preserve"> </w:t>
      </w:r>
      <w:r w:rsidRPr="00795C73">
        <w:rPr>
          <w:rFonts w:ascii="Sylfaen" w:hAnsi="Sylfaen" w:cs="Sylfaen"/>
          <w:lang w:val="ka-GE"/>
        </w:rPr>
        <w:t>მიზანია</w:t>
      </w:r>
      <w:r w:rsidRPr="00795C73">
        <w:rPr>
          <w:lang w:val="ka-GE"/>
        </w:rPr>
        <w:t xml:space="preserve"> </w:t>
      </w:r>
      <w:r w:rsidRPr="00795C73">
        <w:rPr>
          <w:rFonts w:ascii="Sylfaen" w:hAnsi="Sylfaen" w:cs="Sylfaen"/>
          <w:lang w:val="ka-GE"/>
        </w:rPr>
        <w:t>პროფკონსულტაციისა</w:t>
      </w:r>
      <w:r w:rsidRPr="00795C73">
        <w:rPr>
          <w:lang w:val="ka-GE"/>
        </w:rPr>
        <w:t xml:space="preserve"> </w:t>
      </w:r>
      <w:r w:rsidRPr="00795C73">
        <w:rPr>
          <w:rFonts w:ascii="Sylfaen" w:hAnsi="Sylfaen" w:cs="Sylfaen"/>
          <w:lang w:val="ka-GE"/>
        </w:rPr>
        <w:t>და</w:t>
      </w:r>
      <w:r w:rsidRPr="00795C73">
        <w:rPr>
          <w:lang w:val="ka-GE"/>
        </w:rPr>
        <w:t xml:space="preserve"> </w:t>
      </w:r>
      <w:r w:rsidRPr="00795C73">
        <w:rPr>
          <w:rFonts w:ascii="Sylfaen" w:hAnsi="Sylfaen" w:cs="Sylfaen"/>
          <w:lang w:val="ka-GE"/>
        </w:rPr>
        <w:t>კარიერის</w:t>
      </w:r>
      <w:r w:rsidRPr="00795C73">
        <w:rPr>
          <w:lang w:val="ka-GE"/>
        </w:rPr>
        <w:t xml:space="preserve"> </w:t>
      </w:r>
      <w:r w:rsidRPr="00795C73">
        <w:rPr>
          <w:rFonts w:ascii="Sylfaen" w:hAnsi="Sylfaen" w:cs="Sylfaen"/>
          <w:lang w:val="ka-GE"/>
        </w:rPr>
        <w:t>დაგეგმვის</w:t>
      </w:r>
      <w:r w:rsidRPr="00795C73">
        <w:rPr>
          <w:lang w:val="ka-GE"/>
        </w:rPr>
        <w:t xml:space="preserve"> </w:t>
      </w:r>
      <w:r w:rsidRPr="00795C73">
        <w:rPr>
          <w:rFonts w:ascii="Sylfaen" w:hAnsi="Sylfaen" w:cs="Sylfaen"/>
          <w:lang w:val="ka-GE"/>
        </w:rPr>
        <w:t>მომსახურების</w:t>
      </w:r>
      <w:r w:rsidRPr="00795C73">
        <w:rPr>
          <w:lang w:val="ka-GE"/>
        </w:rPr>
        <w:t xml:space="preserve"> </w:t>
      </w:r>
      <w:r w:rsidRPr="00795C73">
        <w:rPr>
          <w:rFonts w:ascii="Sylfaen" w:hAnsi="Sylfaen" w:cs="Sylfaen"/>
          <w:lang w:val="ka-GE"/>
        </w:rPr>
        <w:t>განვითარება</w:t>
      </w:r>
      <w:r w:rsidRPr="00795C73">
        <w:rPr>
          <w:lang w:val="ka-GE"/>
        </w:rPr>
        <w:t xml:space="preserve"> </w:t>
      </w:r>
      <w:r w:rsidRPr="00795C73">
        <w:rPr>
          <w:rFonts w:ascii="Sylfaen" w:hAnsi="Sylfaen" w:cs="Sylfaen"/>
          <w:lang w:val="ka-GE"/>
        </w:rPr>
        <w:t>ქვეყნის</w:t>
      </w:r>
      <w:r w:rsidRPr="00795C73">
        <w:rPr>
          <w:lang w:val="ka-GE"/>
        </w:rPr>
        <w:t xml:space="preserve"> </w:t>
      </w:r>
      <w:r w:rsidRPr="00795C73">
        <w:rPr>
          <w:rFonts w:ascii="Sylfaen" w:hAnsi="Sylfaen" w:cs="Sylfaen"/>
          <w:lang w:val="ka-GE"/>
        </w:rPr>
        <w:t>მასშტაბით</w:t>
      </w:r>
      <w:r w:rsidRPr="00795C73">
        <w:rPr>
          <w:lang w:val="ka-GE"/>
        </w:rPr>
        <w:t xml:space="preserve">, </w:t>
      </w:r>
      <w:r w:rsidRPr="0087561D">
        <w:rPr>
          <w:rFonts w:ascii="Sylfaen" w:hAnsi="Sylfaen"/>
          <w:lang w:val="ka-GE"/>
        </w:rPr>
        <w:t>სააგენტოში</w:t>
      </w:r>
      <w:r w:rsidRPr="0087561D">
        <w:rPr>
          <w:rFonts w:ascii="Sylfaen" w:eastAsia="Times New Roman" w:hAnsi="Sylfaen" w:cs="Times New Roman"/>
          <w:sz w:val="24"/>
          <w:szCs w:val="24"/>
          <w:lang w:val="ka-GE"/>
        </w:rPr>
        <w:t>“.</w:t>
      </w:r>
    </w:p>
    <w:p w14:paraId="4ACCF654" w14:textId="46022204" w:rsidR="0007676F" w:rsidRDefault="0007676F">
      <w:pPr>
        <w:pStyle w:val="CommentText"/>
      </w:pPr>
      <w:r>
        <w:t xml:space="preserve"> Ase </w:t>
      </w:r>
      <w:proofErr w:type="gramStart"/>
      <w:r>
        <w:t>gvecera ?</w:t>
      </w:r>
      <w:proofErr w:type="gramEnd"/>
      <w:r>
        <w:t xml:space="preserve"> ? </w:t>
      </w:r>
    </w:p>
  </w:comment>
  <w:comment w:id="227" w:author="Shorena Okropiridze" w:date="2019-09-02T11:29:00Z" w:initials="SO">
    <w:p w14:paraId="7B7D1B6B" w14:textId="0B049098" w:rsidR="0007676F" w:rsidRDefault="0007676F" w:rsidP="00CF680C">
      <w:pPr>
        <w:pStyle w:val="NormalWeb"/>
      </w:pPr>
      <w:r>
        <w:rPr>
          <w:rStyle w:val="CommentReference"/>
        </w:rPr>
        <w:annotationRef/>
      </w:r>
      <w:r w:rsidRPr="00CF680C">
        <w:rPr>
          <w:rFonts w:ascii="Sylfaen" w:hAnsi="Sylfaen" w:cs="Sylfaen"/>
        </w:rPr>
        <w:t>დ</w:t>
      </w:r>
      <w:r w:rsidRPr="00CF680C">
        <w:t xml:space="preserve">) </w:t>
      </w:r>
      <w:proofErr w:type="gramStart"/>
      <w:r w:rsidRPr="00CF680C">
        <w:rPr>
          <w:rFonts w:ascii="Sylfaen" w:hAnsi="Sylfaen" w:cs="Sylfaen"/>
        </w:rPr>
        <w:t>პროგრამით</w:t>
      </w:r>
      <w:proofErr w:type="gramEnd"/>
      <w:r w:rsidRPr="00CF680C">
        <w:t xml:space="preserve"> </w:t>
      </w:r>
      <w:r w:rsidRPr="00CF680C">
        <w:rPr>
          <w:rFonts w:ascii="Sylfaen" w:hAnsi="Sylfaen" w:cs="Sylfaen"/>
        </w:rPr>
        <w:t>გათვალისწინებული</w:t>
      </w:r>
      <w:r w:rsidRPr="00CF680C">
        <w:t xml:space="preserve"> </w:t>
      </w:r>
      <w:r w:rsidRPr="00CF680C">
        <w:rPr>
          <w:rFonts w:ascii="Sylfaen" w:hAnsi="Sylfaen" w:cs="Sylfaen"/>
        </w:rPr>
        <w:t>მომსახურების</w:t>
      </w:r>
      <w:r w:rsidRPr="00CF680C">
        <w:t xml:space="preserve"> </w:t>
      </w:r>
      <w:r w:rsidRPr="00CF680C">
        <w:rPr>
          <w:rFonts w:ascii="Sylfaen" w:hAnsi="Sylfaen" w:cs="Sylfaen"/>
        </w:rPr>
        <w:t>მიღების</w:t>
      </w:r>
      <w:r w:rsidRPr="00CF680C">
        <w:t xml:space="preserve"> </w:t>
      </w:r>
      <w:r w:rsidRPr="00CF680C">
        <w:rPr>
          <w:rFonts w:ascii="Sylfaen" w:hAnsi="Sylfaen" w:cs="Sylfaen"/>
        </w:rPr>
        <w:t>მსურველი</w:t>
      </w:r>
      <w:r w:rsidRPr="00CF680C">
        <w:t xml:space="preserve"> </w:t>
      </w:r>
      <w:r w:rsidRPr="00CF680C">
        <w:rPr>
          <w:rFonts w:ascii="Sylfaen" w:hAnsi="Sylfaen" w:cs="Sylfaen"/>
        </w:rPr>
        <w:t>სამუშაოს</w:t>
      </w:r>
      <w:r w:rsidRPr="00CF680C">
        <w:t xml:space="preserve"> </w:t>
      </w:r>
      <w:r w:rsidRPr="00CF680C">
        <w:rPr>
          <w:rFonts w:ascii="Sylfaen" w:hAnsi="Sylfaen" w:cs="Sylfaen"/>
        </w:rPr>
        <w:t>მაძიებლის</w:t>
      </w:r>
      <w:r w:rsidRPr="00CF680C">
        <w:t xml:space="preserve"> </w:t>
      </w:r>
      <w:r w:rsidRPr="00CF680C">
        <w:rPr>
          <w:rFonts w:ascii="Sylfaen" w:hAnsi="Sylfaen" w:cs="Sylfaen"/>
        </w:rPr>
        <w:t>განაცხადისა</w:t>
      </w:r>
      <w:r w:rsidRPr="00CF680C">
        <w:t xml:space="preserve"> </w:t>
      </w:r>
      <w:r w:rsidRPr="00CF680C">
        <w:rPr>
          <w:rFonts w:ascii="Sylfaen" w:hAnsi="Sylfaen" w:cs="Sylfaen"/>
        </w:rPr>
        <w:t>და</w:t>
      </w:r>
      <w:r w:rsidRPr="00CF680C">
        <w:t xml:space="preserve"> </w:t>
      </w:r>
      <w:r w:rsidRPr="00CF680C">
        <w:rPr>
          <w:rFonts w:ascii="Sylfaen" w:hAnsi="Sylfaen" w:cs="Sylfaen"/>
        </w:rPr>
        <w:t>მომსახურების</w:t>
      </w:r>
      <w:r w:rsidRPr="00CF680C">
        <w:t xml:space="preserve"> </w:t>
      </w:r>
      <w:r w:rsidRPr="00CF680C">
        <w:rPr>
          <w:rFonts w:ascii="Sylfaen" w:hAnsi="Sylfaen" w:cs="Sylfaen"/>
        </w:rPr>
        <w:t>მიღების</w:t>
      </w:r>
      <w:r w:rsidRPr="00CF680C">
        <w:t xml:space="preserve"> </w:t>
      </w:r>
      <w:r w:rsidRPr="00CF680C">
        <w:rPr>
          <w:rFonts w:ascii="Sylfaen" w:hAnsi="Sylfaen" w:cs="Sylfaen"/>
        </w:rPr>
        <w:t>პირობებზე</w:t>
      </w:r>
      <w:r w:rsidRPr="00CF680C">
        <w:t xml:space="preserve"> </w:t>
      </w:r>
      <w:r w:rsidRPr="00CF680C">
        <w:rPr>
          <w:rFonts w:ascii="Sylfaen" w:hAnsi="Sylfaen" w:cs="Sylfaen"/>
        </w:rPr>
        <w:t>შეთანხმების</w:t>
      </w:r>
      <w:r w:rsidRPr="00CF680C">
        <w:t xml:space="preserve"> </w:t>
      </w:r>
      <w:r w:rsidRPr="00CF680C">
        <w:rPr>
          <w:rFonts w:ascii="Sylfaen" w:hAnsi="Sylfaen" w:cs="Sylfaen"/>
        </w:rPr>
        <w:t>ფორმის</w:t>
      </w:r>
      <w:r w:rsidRPr="00CF680C">
        <w:t xml:space="preserve"> </w:t>
      </w:r>
      <w:r w:rsidRPr="00CF680C">
        <w:rPr>
          <w:rFonts w:ascii="Sylfaen" w:hAnsi="Sylfaen" w:cs="Sylfaen"/>
        </w:rPr>
        <w:t>დამტკიცება</w:t>
      </w:r>
      <w:r w:rsidRPr="00CF680C">
        <w:t xml:space="preserve"> </w:t>
      </w:r>
      <w:r w:rsidRPr="00CF680C">
        <w:rPr>
          <w:rFonts w:ascii="Sylfaen" w:hAnsi="Sylfaen" w:cs="Sylfaen"/>
        </w:rPr>
        <w:t>დადგენილების</w:t>
      </w:r>
      <w:r w:rsidRPr="00CF680C">
        <w:t xml:space="preserve"> </w:t>
      </w:r>
      <w:r w:rsidRPr="00CF680C">
        <w:rPr>
          <w:rFonts w:ascii="Sylfaen" w:hAnsi="Sylfaen" w:cs="Sylfaen"/>
        </w:rPr>
        <w:t>ამოქმედებიდან</w:t>
      </w:r>
      <w:r w:rsidRPr="00CF680C">
        <w:t xml:space="preserve"> 10 </w:t>
      </w:r>
      <w:r w:rsidRPr="00CF680C">
        <w:rPr>
          <w:rFonts w:ascii="Sylfaen" w:hAnsi="Sylfaen" w:cs="Sylfaen"/>
        </w:rPr>
        <w:t>სამუშაო</w:t>
      </w:r>
      <w:r w:rsidRPr="00CF680C">
        <w:t xml:space="preserve"> </w:t>
      </w:r>
      <w:r w:rsidRPr="00CF680C">
        <w:rPr>
          <w:rFonts w:ascii="Sylfaen" w:hAnsi="Sylfaen" w:cs="Sylfaen"/>
        </w:rPr>
        <w:t>დღეში</w:t>
      </w:r>
      <w:r w:rsidRPr="00CF680C">
        <w:t xml:space="preserve">; </w:t>
      </w:r>
    </w:p>
    <w:p w14:paraId="492BCBD1" w14:textId="77777777" w:rsidR="0007676F" w:rsidRPr="00CF680C" w:rsidRDefault="0007676F" w:rsidP="00CF680C">
      <w:pPr>
        <w:pStyle w:val="NormalWeb"/>
      </w:pPr>
    </w:p>
    <w:p w14:paraId="0991D621" w14:textId="3036FE66" w:rsidR="0007676F" w:rsidRDefault="0007676F" w:rsidP="00CF680C">
      <w:pPr>
        <w:spacing w:before="100" w:beforeAutospacing="1" w:after="100" w:afterAutospacing="1" w:line="240" w:lineRule="auto"/>
        <w:rPr>
          <w:rFonts w:ascii="Times New Roman" w:eastAsia="Times New Roman" w:hAnsi="Times New Roman" w:cs="Times New Roman"/>
          <w:sz w:val="24"/>
          <w:szCs w:val="24"/>
        </w:rPr>
      </w:pPr>
      <w:r w:rsidRPr="00CF680C">
        <w:rPr>
          <w:rFonts w:ascii="Sylfaen" w:eastAsia="Times New Roman" w:hAnsi="Sylfaen" w:cs="Sylfaen"/>
          <w:sz w:val="24"/>
          <w:szCs w:val="24"/>
        </w:rPr>
        <w:t>ე</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პროგრამის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რეგისტრირების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მსურველი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პირის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მათ</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შორის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სტაჟირების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მიმწოდებელი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დამსაქმებლების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მიერ</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წარსადგენი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დოკუმენტების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ნუსხის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პროგრამის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დადასტურებისა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სტაჟირების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რეგისტრირების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შესახებ</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განაცხადების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ფორმების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დამტკიცება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დადგენილების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ამოქმედებიდან</w:t>
      </w:r>
      <w:r w:rsidRPr="00CF680C">
        <w:rPr>
          <w:rFonts w:ascii="Times New Roman" w:eastAsia="Times New Roman" w:hAnsi="Times New Roman" w:cs="Times New Roman"/>
          <w:sz w:val="24"/>
          <w:szCs w:val="24"/>
        </w:rPr>
        <w:t xml:space="preserve"> 10 </w:t>
      </w:r>
      <w:r w:rsidRPr="00CF680C">
        <w:rPr>
          <w:rFonts w:ascii="Sylfaen" w:eastAsia="Times New Roman" w:hAnsi="Sylfaen" w:cs="Sylfaen"/>
          <w:sz w:val="24"/>
          <w:szCs w:val="24"/>
        </w:rPr>
        <w:t>სამუშაო</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დღეში</w:t>
      </w:r>
      <w:r w:rsidRPr="00CF680C">
        <w:rPr>
          <w:rFonts w:ascii="Times New Roman" w:eastAsia="Times New Roman" w:hAnsi="Times New Roman" w:cs="Times New Roman"/>
          <w:sz w:val="24"/>
          <w:szCs w:val="24"/>
        </w:rPr>
        <w:t xml:space="preserve">; </w:t>
      </w:r>
    </w:p>
    <w:p w14:paraId="48CA50FE" w14:textId="77777777" w:rsidR="0007676F" w:rsidRPr="00CF680C" w:rsidRDefault="0007676F" w:rsidP="00CF680C">
      <w:pPr>
        <w:spacing w:before="100" w:beforeAutospacing="1" w:after="100" w:afterAutospacing="1" w:line="240" w:lineRule="auto"/>
        <w:rPr>
          <w:rFonts w:ascii="Times New Roman" w:eastAsia="Times New Roman" w:hAnsi="Times New Roman" w:cs="Times New Roman"/>
          <w:sz w:val="24"/>
          <w:szCs w:val="24"/>
        </w:rPr>
      </w:pPr>
    </w:p>
    <w:p w14:paraId="3AD06603" w14:textId="1491F41F" w:rsidR="0007676F" w:rsidRDefault="0007676F" w:rsidP="00CF680C">
      <w:pPr>
        <w:spacing w:before="100" w:beforeAutospacing="1" w:after="100" w:afterAutospacing="1" w:line="240" w:lineRule="auto"/>
        <w:rPr>
          <w:rFonts w:ascii="Times New Roman" w:eastAsia="Times New Roman" w:hAnsi="Times New Roman" w:cs="Times New Roman"/>
          <w:sz w:val="24"/>
          <w:szCs w:val="24"/>
        </w:rPr>
      </w:pPr>
      <w:r w:rsidRPr="00CF680C">
        <w:rPr>
          <w:rFonts w:ascii="Sylfaen" w:eastAsia="Times New Roman" w:hAnsi="Sylfaen" w:cs="Sylfaen"/>
          <w:sz w:val="24"/>
          <w:szCs w:val="24"/>
        </w:rPr>
        <w:t>ვ</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მომსახურების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მიწოდებაზე</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მიმწოდებელად</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რეგისტრირებულ</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პირსა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სააგენტოს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შორის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ხელშეკრულების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ფორმის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დამტკიცება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დადგენილების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ამოქმედებიდან</w:t>
      </w:r>
      <w:r w:rsidRPr="00CF680C">
        <w:rPr>
          <w:rFonts w:ascii="Times New Roman" w:eastAsia="Times New Roman" w:hAnsi="Times New Roman" w:cs="Times New Roman"/>
          <w:sz w:val="24"/>
          <w:szCs w:val="24"/>
        </w:rPr>
        <w:t xml:space="preserve"> 10 </w:t>
      </w:r>
      <w:r w:rsidRPr="00CF680C">
        <w:rPr>
          <w:rFonts w:ascii="Sylfaen" w:eastAsia="Times New Roman" w:hAnsi="Sylfaen" w:cs="Sylfaen"/>
          <w:sz w:val="24"/>
          <w:szCs w:val="24"/>
        </w:rPr>
        <w:t>სამუშაო</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დღეში</w:t>
      </w:r>
      <w:r w:rsidRPr="00CF680C">
        <w:rPr>
          <w:rFonts w:ascii="Times New Roman" w:eastAsia="Times New Roman" w:hAnsi="Times New Roman" w:cs="Times New Roman"/>
          <w:sz w:val="24"/>
          <w:szCs w:val="24"/>
        </w:rPr>
        <w:t xml:space="preserve">; </w:t>
      </w:r>
    </w:p>
    <w:p w14:paraId="3E4F068E" w14:textId="77777777" w:rsidR="0007676F" w:rsidRPr="00CF680C" w:rsidRDefault="0007676F" w:rsidP="00CF680C">
      <w:pPr>
        <w:spacing w:before="100" w:beforeAutospacing="1" w:after="100" w:afterAutospacing="1" w:line="240" w:lineRule="auto"/>
        <w:rPr>
          <w:rFonts w:ascii="Times New Roman" w:eastAsia="Times New Roman" w:hAnsi="Times New Roman" w:cs="Times New Roman"/>
          <w:sz w:val="24"/>
          <w:szCs w:val="24"/>
        </w:rPr>
      </w:pPr>
    </w:p>
    <w:p w14:paraId="67E65981" w14:textId="77777777" w:rsidR="0007676F" w:rsidRPr="00CF680C" w:rsidRDefault="0007676F" w:rsidP="00CF680C">
      <w:pPr>
        <w:spacing w:before="100" w:beforeAutospacing="1" w:after="100" w:afterAutospacing="1" w:line="240" w:lineRule="auto"/>
        <w:rPr>
          <w:rFonts w:ascii="Times New Roman" w:eastAsia="Times New Roman" w:hAnsi="Times New Roman" w:cs="Times New Roman"/>
          <w:sz w:val="24"/>
          <w:szCs w:val="24"/>
        </w:rPr>
      </w:pPr>
      <w:r w:rsidRPr="00CF680C">
        <w:rPr>
          <w:rFonts w:ascii="Sylfaen" w:eastAsia="Times New Roman" w:hAnsi="Sylfaen" w:cs="Sylfaen"/>
          <w:sz w:val="24"/>
          <w:szCs w:val="24"/>
        </w:rPr>
        <w:t>ზ</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პროგრამის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მიმდინარეობის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მეთვალყურეობისა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ინსპექტირების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პროცედურებისა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პროცედურების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განხორციელებისათვის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სპეციალური</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ფორმების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დამტკიცება</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დადგენილების</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ამოქმედებიდან</w:t>
      </w:r>
      <w:r w:rsidRPr="00CF680C">
        <w:rPr>
          <w:rFonts w:ascii="Times New Roman" w:eastAsia="Times New Roman" w:hAnsi="Times New Roman" w:cs="Times New Roman"/>
          <w:sz w:val="24"/>
          <w:szCs w:val="24"/>
        </w:rPr>
        <w:t xml:space="preserve"> 10 </w:t>
      </w:r>
      <w:r w:rsidRPr="00CF680C">
        <w:rPr>
          <w:rFonts w:ascii="Sylfaen" w:eastAsia="Times New Roman" w:hAnsi="Sylfaen" w:cs="Sylfaen"/>
          <w:sz w:val="24"/>
          <w:szCs w:val="24"/>
        </w:rPr>
        <w:t>სამუშაო</w:t>
      </w:r>
      <w:r w:rsidRPr="00CF680C">
        <w:rPr>
          <w:rFonts w:ascii="Times New Roman" w:eastAsia="Times New Roman" w:hAnsi="Times New Roman" w:cs="Times New Roman"/>
          <w:sz w:val="24"/>
          <w:szCs w:val="24"/>
        </w:rPr>
        <w:t xml:space="preserve"> </w:t>
      </w:r>
      <w:r w:rsidRPr="00CF680C">
        <w:rPr>
          <w:rFonts w:ascii="Sylfaen" w:eastAsia="Times New Roman" w:hAnsi="Sylfaen" w:cs="Sylfaen"/>
          <w:sz w:val="24"/>
          <w:szCs w:val="24"/>
        </w:rPr>
        <w:t>დღეში</w:t>
      </w:r>
      <w:r w:rsidRPr="00CF680C">
        <w:rPr>
          <w:rFonts w:ascii="Times New Roman" w:eastAsia="Times New Roman" w:hAnsi="Times New Roman" w:cs="Times New Roman"/>
          <w:sz w:val="24"/>
          <w:szCs w:val="24"/>
        </w:rPr>
        <w:t xml:space="preserve">; </w:t>
      </w:r>
    </w:p>
    <w:p w14:paraId="427BB5F2" w14:textId="77777777" w:rsidR="0007676F" w:rsidRDefault="0007676F">
      <w:pPr>
        <w:pStyle w:val="CommentText"/>
      </w:pPr>
    </w:p>
    <w:p w14:paraId="3B110D48" w14:textId="271F4BB5" w:rsidR="0007676F" w:rsidRPr="00CF680C" w:rsidRDefault="0007676F">
      <w:pPr>
        <w:pStyle w:val="CommentText"/>
        <w:rPr>
          <w:rFonts w:ascii="Sylfaen" w:hAnsi="Sylfaen"/>
          <w:lang w:val="ka-GE"/>
        </w:rPr>
      </w:pPr>
      <w:r>
        <w:rPr>
          <w:rFonts w:ascii="Sylfaen" w:hAnsi="Sylfaen"/>
          <w:lang w:val="ka-GE"/>
        </w:rPr>
        <w:t>,,გ“ ?? საგზურები</w:t>
      </w:r>
    </w:p>
  </w:comment>
  <w:comment w:id="256" w:author="Shorena Okropiridze" w:date="2019-09-16T12:13:00Z" w:initials="SO">
    <w:p w14:paraId="6C1FD24B" w14:textId="77777777" w:rsidR="0007676F" w:rsidRPr="006D211F" w:rsidRDefault="0007676F" w:rsidP="006D211F">
      <w:pPr>
        <w:pStyle w:val="NormalWeb"/>
        <w:rPr>
          <w:sz w:val="22"/>
          <w:szCs w:val="22"/>
        </w:rPr>
      </w:pPr>
      <w:r>
        <w:rPr>
          <w:rStyle w:val="CommentReference"/>
        </w:rPr>
        <w:annotationRef/>
      </w:r>
      <w:r w:rsidRPr="006D211F">
        <w:rPr>
          <w:rFonts w:ascii="Sylfaen" w:hAnsi="Sylfaen" w:cs="Sylfaen"/>
          <w:sz w:val="22"/>
          <w:szCs w:val="22"/>
        </w:rPr>
        <w:t>კ</w:t>
      </w:r>
      <w:r w:rsidRPr="006D211F">
        <w:rPr>
          <w:sz w:val="22"/>
          <w:szCs w:val="22"/>
        </w:rPr>
        <w:t xml:space="preserve">) </w:t>
      </w:r>
      <w:r w:rsidRPr="006D211F">
        <w:rPr>
          <w:rFonts w:ascii="Sylfaen" w:hAnsi="Sylfaen" w:cs="Sylfaen"/>
          <w:sz w:val="22"/>
          <w:szCs w:val="22"/>
        </w:rPr>
        <w:t>სამუშაოს</w:t>
      </w:r>
      <w:r w:rsidRPr="006D211F">
        <w:rPr>
          <w:sz w:val="22"/>
          <w:szCs w:val="22"/>
        </w:rPr>
        <w:t xml:space="preserve"> </w:t>
      </w:r>
      <w:r w:rsidRPr="006D211F">
        <w:rPr>
          <w:rFonts w:ascii="Sylfaen" w:hAnsi="Sylfaen" w:cs="Sylfaen"/>
          <w:sz w:val="22"/>
          <w:szCs w:val="22"/>
        </w:rPr>
        <w:t>მაძიებელთა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თავისუფალი</w:t>
      </w:r>
      <w:r w:rsidRPr="006D211F">
        <w:rPr>
          <w:sz w:val="22"/>
          <w:szCs w:val="22"/>
        </w:rPr>
        <w:t xml:space="preserve"> (</w:t>
      </w:r>
      <w:r w:rsidRPr="006D211F">
        <w:rPr>
          <w:rFonts w:ascii="Sylfaen" w:hAnsi="Sylfaen" w:cs="Sylfaen"/>
          <w:sz w:val="22"/>
          <w:szCs w:val="22"/>
        </w:rPr>
        <w:t>ვაკანტური</w:t>
      </w:r>
      <w:r w:rsidRPr="006D211F">
        <w:rPr>
          <w:sz w:val="22"/>
          <w:szCs w:val="22"/>
        </w:rPr>
        <w:t xml:space="preserve">) </w:t>
      </w:r>
      <w:r w:rsidRPr="006D211F">
        <w:rPr>
          <w:rFonts w:ascii="Sylfaen" w:hAnsi="Sylfaen" w:cs="Sylfaen"/>
          <w:sz w:val="22"/>
          <w:szCs w:val="22"/>
        </w:rPr>
        <w:t>სამუშაო</w:t>
      </w:r>
      <w:r w:rsidRPr="006D211F">
        <w:rPr>
          <w:sz w:val="22"/>
          <w:szCs w:val="22"/>
        </w:rPr>
        <w:t xml:space="preserve"> </w:t>
      </w:r>
      <w:r w:rsidRPr="006D211F">
        <w:rPr>
          <w:rFonts w:ascii="Sylfaen" w:hAnsi="Sylfaen" w:cs="Sylfaen"/>
          <w:sz w:val="22"/>
          <w:szCs w:val="22"/>
        </w:rPr>
        <w:t>ადგილების</w:t>
      </w:r>
      <w:r w:rsidRPr="006D211F">
        <w:rPr>
          <w:sz w:val="22"/>
          <w:szCs w:val="22"/>
        </w:rPr>
        <w:t xml:space="preserve"> </w:t>
      </w:r>
      <w:r w:rsidRPr="006D211F">
        <w:rPr>
          <w:rFonts w:ascii="Sylfaen" w:hAnsi="Sylfaen" w:cs="Sylfaen"/>
          <w:sz w:val="22"/>
          <w:szCs w:val="22"/>
        </w:rPr>
        <w:t>რეგისტრაცია</w:t>
      </w:r>
      <w:r w:rsidRPr="006D211F">
        <w:rPr>
          <w:sz w:val="22"/>
          <w:szCs w:val="22"/>
        </w:rPr>
        <w:t>-</w:t>
      </w:r>
      <w:r w:rsidRPr="006D211F">
        <w:rPr>
          <w:rFonts w:ascii="Sylfaen" w:hAnsi="Sylfaen" w:cs="Sylfaen"/>
          <w:sz w:val="22"/>
          <w:szCs w:val="22"/>
        </w:rPr>
        <w:t>აღრიცხვის</w:t>
      </w:r>
      <w:r w:rsidRPr="006D211F">
        <w:rPr>
          <w:sz w:val="22"/>
          <w:szCs w:val="22"/>
        </w:rPr>
        <w:t xml:space="preserve"> </w:t>
      </w:r>
      <w:r w:rsidRPr="006D211F">
        <w:rPr>
          <w:rFonts w:ascii="Sylfaen" w:hAnsi="Sylfaen" w:cs="Sylfaen"/>
          <w:sz w:val="22"/>
          <w:szCs w:val="22"/>
        </w:rPr>
        <w:t>ელექტრონული</w:t>
      </w:r>
      <w:r w:rsidRPr="006D211F">
        <w:rPr>
          <w:sz w:val="22"/>
          <w:szCs w:val="22"/>
        </w:rPr>
        <w:t xml:space="preserve"> </w:t>
      </w:r>
      <w:r w:rsidRPr="006D211F">
        <w:rPr>
          <w:rFonts w:ascii="Sylfaen" w:hAnsi="Sylfaen" w:cs="Sylfaen"/>
          <w:sz w:val="22"/>
          <w:szCs w:val="22"/>
        </w:rPr>
        <w:t>სისტემებისა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შესაბამის</w:t>
      </w:r>
      <w:r w:rsidRPr="006D211F">
        <w:rPr>
          <w:sz w:val="22"/>
          <w:szCs w:val="22"/>
        </w:rPr>
        <w:t xml:space="preserve"> </w:t>
      </w:r>
      <w:r w:rsidRPr="006D211F">
        <w:rPr>
          <w:rFonts w:ascii="Sylfaen" w:hAnsi="Sylfaen" w:cs="Sylfaen"/>
          <w:sz w:val="22"/>
          <w:szCs w:val="22"/>
        </w:rPr>
        <w:t>მონაცემთა</w:t>
      </w:r>
      <w:r w:rsidRPr="006D211F">
        <w:rPr>
          <w:sz w:val="22"/>
          <w:szCs w:val="22"/>
        </w:rPr>
        <w:t xml:space="preserve"> </w:t>
      </w:r>
      <w:r w:rsidRPr="006D211F">
        <w:rPr>
          <w:rFonts w:ascii="Sylfaen" w:hAnsi="Sylfaen" w:cs="Sylfaen"/>
          <w:sz w:val="22"/>
          <w:szCs w:val="22"/>
        </w:rPr>
        <w:t>ბაზების</w:t>
      </w:r>
      <w:r w:rsidRPr="006D211F">
        <w:rPr>
          <w:sz w:val="22"/>
          <w:szCs w:val="22"/>
        </w:rPr>
        <w:t xml:space="preserve"> </w:t>
      </w:r>
      <w:r w:rsidRPr="006D211F">
        <w:rPr>
          <w:rFonts w:ascii="Sylfaen" w:hAnsi="Sylfaen" w:cs="Sylfaen"/>
          <w:sz w:val="22"/>
          <w:szCs w:val="22"/>
        </w:rPr>
        <w:t>შექმნა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განვითარება</w:t>
      </w:r>
      <w:r w:rsidRPr="006D211F">
        <w:rPr>
          <w:sz w:val="22"/>
          <w:szCs w:val="22"/>
        </w:rPr>
        <w:t>;</w:t>
      </w:r>
    </w:p>
    <w:p w14:paraId="4D5F89FD" w14:textId="77777777" w:rsidR="0007676F" w:rsidRDefault="0007676F" w:rsidP="006D211F">
      <w:pPr>
        <w:pStyle w:val="NormalWeb"/>
        <w:rPr>
          <w:rFonts w:ascii="Sylfaen" w:hAnsi="Sylfaen" w:cs="Sylfaen"/>
          <w:sz w:val="22"/>
          <w:szCs w:val="22"/>
        </w:rPr>
      </w:pPr>
    </w:p>
    <w:p w14:paraId="1BD3782A" w14:textId="382DBAAE" w:rsidR="0007676F" w:rsidRPr="006D211F" w:rsidRDefault="0007676F" w:rsidP="006D211F">
      <w:pPr>
        <w:pStyle w:val="NormalWeb"/>
        <w:rPr>
          <w:sz w:val="22"/>
          <w:szCs w:val="22"/>
        </w:rPr>
      </w:pPr>
      <w:r w:rsidRPr="006D211F">
        <w:rPr>
          <w:rFonts w:ascii="Sylfaen" w:hAnsi="Sylfaen" w:cs="Sylfaen"/>
          <w:sz w:val="22"/>
          <w:szCs w:val="22"/>
        </w:rPr>
        <w:t>ლ</w:t>
      </w:r>
      <w:r w:rsidRPr="006D211F">
        <w:rPr>
          <w:sz w:val="22"/>
          <w:szCs w:val="22"/>
        </w:rPr>
        <w:t xml:space="preserve">) </w:t>
      </w:r>
      <w:r w:rsidRPr="006D211F">
        <w:rPr>
          <w:rFonts w:ascii="Sylfaen" w:hAnsi="Sylfaen" w:cs="Sylfaen"/>
          <w:sz w:val="22"/>
          <w:szCs w:val="22"/>
        </w:rPr>
        <w:t>საქართველოს</w:t>
      </w:r>
      <w:r w:rsidRPr="006D211F">
        <w:rPr>
          <w:sz w:val="22"/>
          <w:szCs w:val="22"/>
        </w:rPr>
        <w:t xml:space="preserve"> </w:t>
      </w:r>
      <w:r w:rsidRPr="006D211F">
        <w:rPr>
          <w:rFonts w:ascii="Sylfaen" w:hAnsi="Sylfaen" w:cs="Sylfaen"/>
          <w:sz w:val="22"/>
          <w:szCs w:val="22"/>
        </w:rPr>
        <w:t>შრომის</w:t>
      </w:r>
      <w:r w:rsidRPr="006D211F">
        <w:rPr>
          <w:sz w:val="22"/>
          <w:szCs w:val="22"/>
        </w:rPr>
        <w:t xml:space="preserve"> </w:t>
      </w:r>
      <w:r w:rsidRPr="006D211F">
        <w:rPr>
          <w:rFonts w:ascii="Sylfaen" w:hAnsi="Sylfaen" w:cs="Sylfaen"/>
          <w:sz w:val="22"/>
          <w:szCs w:val="22"/>
        </w:rPr>
        <w:t>ბაზარზე</w:t>
      </w:r>
      <w:r w:rsidRPr="006D211F">
        <w:rPr>
          <w:sz w:val="22"/>
          <w:szCs w:val="22"/>
        </w:rPr>
        <w:t xml:space="preserve"> </w:t>
      </w:r>
      <w:r w:rsidRPr="006D211F">
        <w:rPr>
          <w:rFonts w:ascii="Sylfaen" w:hAnsi="Sylfaen" w:cs="Sylfaen"/>
          <w:sz w:val="22"/>
          <w:szCs w:val="22"/>
        </w:rPr>
        <w:t>საშუამავლო</w:t>
      </w:r>
      <w:r w:rsidRPr="006D211F">
        <w:rPr>
          <w:sz w:val="22"/>
          <w:szCs w:val="22"/>
        </w:rPr>
        <w:t xml:space="preserve"> </w:t>
      </w:r>
      <w:r w:rsidRPr="006D211F">
        <w:rPr>
          <w:rFonts w:ascii="Sylfaen" w:hAnsi="Sylfaen" w:cs="Sylfaen"/>
          <w:sz w:val="22"/>
          <w:szCs w:val="22"/>
        </w:rPr>
        <w:t>მომსახურების</w:t>
      </w:r>
      <w:r w:rsidRPr="006D211F">
        <w:rPr>
          <w:sz w:val="22"/>
          <w:szCs w:val="22"/>
        </w:rPr>
        <w:t xml:space="preserve"> </w:t>
      </w:r>
      <w:r w:rsidRPr="006D211F">
        <w:rPr>
          <w:rFonts w:ascii="Sylfaen" w:hAnsi="Sylfaen" w:cs="Sylfaen"/>
          <w:sz w:val="22"/>
          <w:szCs w:val="22"/>
        </w:rPr>
        <w:t>გაწევის</w:t>
      </w:r>
      <w:r w:rsidRPr="006D211F">
        <w:rPr>
          <w:sz w:val="22"/>
          <w:szCs w:val="22"/>
        </w:rPr>
        <w:t xml:space="preserve"> </w:t>
      </w:r>
      <w:r w:rsidRPr="006D211F">
        <w:rPr>
          <w:rFonts w:ascii="Sylfaen" w:hAnsi="Sylfaen" w:cs="Sylfaen"/>
          <w:sz w:val="22"/>
          <w:szCs w:val="22"/>
        </w:rPr>
        <w:t>ეფექტურად</w:t>
      </w:r>
      <w:r w:rsidRPr="006D211F">
        <w:rPr>
          <w:sz w:val="22"/>
          <w:szCs w:val="22"/>
        </w:rPr>
        <w:t xml:space="preserve"> </w:t>
      </w:r>
      <w:r w:rsidRPr="006D211F">
        <w:rPr>
          <w:rFonts w:ascii="Sylfaen" w:hAnsi="Sylfaen" w:cs="Sylfaen"/>
          <w:sz w:val="22"/>
          <w:szCs w:val="22"/>
        </w:rPr>
        <w:t>უზრუნველსაყოფად</w:t>
      </w:r>
      <w:r w:rsidRPr="006D211F">
        <w:rPr>
          <w:sz w:val="22"/>
          <w:szCs w:val="22"/>
        </w:rPr>
        <w:t xml:space="preserve">, </w:t>
      </w:r>
      <w:r w:rsidRPr="006D211F">
        <w:rPr>
          <w:rFonts w:ascii="Sylfaen" w:hAnsi="Sylfaen" w:cs="Sylfaen"/>
          <w:sz w:val="22"/>
          <w:szCs w:val="22"/>
        </w:rPr>
        <w:t>ცალკეულ</w:t>
      </w:r>
      <w:r w:rsidRPr="006D211F">
        <w:rPr>
          <w:sz w:val="22"/>
          <w:szCs w:val="22"/>
        </w:rPr>
        <w:t xml:space="preserve"> </w:t>
      </w:r>
      <w:r w:rsidRPr="006D211F">
        <w:rPr>
          <w:rFonts w:ascii="Sylfaen" w:hAnsi="Sylfaen" w:cs="Sylfaen"/>
          <w:sz w:val="22"/>
          <w:szCs w:val="22"/>
        </w:rPr>
        <w:t>დამსაქმებლებთან</w:t>
      </w:r>
      <w:r w:rsidRPr="006D211F">
        <w:rPr>
          <w:sz w:val="22"/>
          <w:szCs w:val="22"/>
        </w:rPr>
        <w:t xml:space="preserve">, </w:t>
      </w:r>
      <w:r w:rsidRPr="006D211F">
        <w:rPr>
          <w:rFonts w:ascii="Sylfaen" w:hAnsi="Sylfaen" w:cs="Sylfaen"/>
          <w:sz w:val="22"/>
          <w:szCs w:val="22"/>
        </w:rPr>
        <w:t>დამსაქმებელთა</w:t>
      </w:r>
      <w:r w:rsidRPr="006D211F">
        <w:rPr>
          <w:sz w:val="22"/>
          <w:szCs w:val="22"/>
        </w:rPr>
        <w:t xml:space="preserve"> </w:t>
      </w:r>
      <w:r w:rsidRPr="006D211F">
        <w:rPr>
          <w:rFonts w:ascii="Sylfaen" w:hAnsi="Sylfaen" w:cs="Sylfaen"/>
          <w:sz w:val="22"/>
          <w:szCs w:val="22"/>
        </w:rPr>
        <w:t>გაერთიანებებთან</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კერძო</w:t>
      </w:r>
      <w:r w:rsidRPr="006D211F">
        <w:rPr>
          <w:sz w:val="22"/>
          <w:szCs w:val="22"/>
        </w:rPr>
        <w:t xml:space="preserve"> </w:t>
      </w:r>
      <w:r w:rsidRPr="006D211F">
        <w:rPr>
          <w:rFonts w:ascii="Sylfaen" w:hAnsi="Sylfaen" w:cs="Sylfaen"/>
          <w:sz w:val="22"/>
          <w:szCs w:val="22"/>
        </w:rPr>
        <w:t>სააგენტოებთან</w:t>
      </w:r>
      <w:r w:rsidRPr="006D211F">
        <w:rPr>
          <w:sz w:val="22"/>
          <w:szCs w:val="22"/>
        </w:rPr>
        <w:t xml:space="preserve"> </w:t>
      </w:r>
      <w:r w:rsidRPr="006D211F">
        <w:rPr>
          <w:rFonts w:ascii="Sylfaen" w:hAnsi="Sylfaen" w:cs="Sylfaen"/>
          <w:sz w:val="22"/>
          <w:szCs w:val="22"/>
        </w:rPr>
        <w:t>თანამშრომლობის</w:t>
      </w:r>
      <w:r w:rsidRPr="006D211F">
        <w:rPr>
          <w:sz w:val="22"/>
          <w:szCs w:val="22"/>
        </w:rPr>
        <w:t xml:space="preserve"> </w:t>
      </w:r>
      <w:r w:rsidRPr="006D211F">
        <w:rPr>
          <w:rFonts w:ascii="Sylfaen" w:hAnsi="Sylfaen" w:cs="Sylfaen"/>
          <w:sz w:val="22"/>
          <w:szCs w:val="22"/>
        </w:rPr>
        <w:t>განვითარება</w:t>
      </w:r>
      <w:r w:rsidRPr="006D211F">
        <w:rPr>
          <w:sz w:val="22"/>
          <w:szCs w:val="22"/>
        </w:rPr>
        <w:t>;</w:t>
      </w:r>
    </w:p>
    <w:p w14:paraId="06774B1F" w14:textId="77777777" w:rsidR="0007676F" w:rsidRDefault="0007676F" w:rsidP="006D211F">
      <w:pPr>
        <w:pStyle w:val="NormalWeb"/>
        <w:rPr>
          <w:rFonts w:ascii="Sylfaen" w:hAnsi="Sylfaen" w:cs="Sylfaen"/>
          <w:sz w:val="22"/>
          <w:szCs w:val="22"/>
        </w:rPr>
      </w:pPr>
    </w:p>
    <w:p w14:paraId="1AB5B2E9" w14:textId="653D9483" w:rsidR="0007676F" w:rsidRPr="006D211F" w:rsidRDefault="0007676F" w:rsidP="006D211F">
      <w:pPr>
        <w:pStyle w:val="NormalWeb"/>
        <w:rPr>
          <w:sz w:val="22"/>
          <w:szCs w:val="22"/>
        </w:rPr>
      </w:pPr>
      <w:r w:rsidRPr="006D211F">
        <w:rPr>
          <w:rFonts w:ascii="Sylfaen" w:hAnsi="Sylfaen" w:cs="Sylfaen"/>
          <w:sz w:val="22"/>
          <w:szCs w:val="22"/>
        </w:rPr>
        <w:t>მ</w:t>
      </w:r>
      <w:r w:rsidRPr="006D211F">
        <w:rPr>
          <w:sz w:val="22"/>
          <w:szCs w:val="22"/>
        </w:rPr>
        <w:t xml:space="preserve">) </w:t>
      </w:r>
      <w:r w:rsidRPr="006D211F">
        <w:rPr>
          <w:rFonts w:ascii="Sylfaen" w:hAnsi="Sylfaen" w:cs="Sylfaen"/>
          <w:sz w:val="22"/>
          <w:szCs w:val="22"/>
        </w:rPr>
        <w:t>საქართველოს</w:t>
      </w:r>
      <w:r w:rsidRPr="006D211F">
        <w:rPr>
          <w:sz w:val="22"/>
          <w:szCs w:val="22"/>
        </w:rPr>
        <w:t xml:space="preserve"> </w:t>
      </w:r>
      <w:r w:rsidRPr="006D211F">
        <w:rPr>
          <w:rFonts w:ascii="Sylfaen" w:hAnsi="Sylfaen" w:cs="Sylfaen"/>
          <w:sz w:val="22"/>
          <w:szCs w:val="22"/>
        </w:rPr>
        <w:t>შრომის</w:t>
      </w:r>
      <w:r w:rsidRPr="006D211F">
        <w:rPr>
          <w:sz w:val="22"/>
          <w:szCs w:val="22"/>
        </w:rPr>
        <w:t xml:space="preserve"> </w:t>
      </w:r>
      <w:r w:rsidRPr="006D211F">
        <w:rPr>
          <w:rFonts w:ascii="Sylfaen" w:hAnsi="Sylfaen" w:cs="Sylfaen"/>
          <w:sz w:val="22"/>
          <w:szCs w:val="22"/>
        </w:rPr>
        <w:t>ბაზარზე</w:t>
      </w:r>
      <w:r w:rsidRPr="006D211F">
        <w:rPr>
          <w:sz w:val="22"/>
          <w:szCs w:val="22"/>
        </w:rPr>
        <w:t xml:space="preserve"> </w:t>
      </w:r>
      <w:r w:rsidRPr="006D211F">
        <w:rPr>
          <w:rFonts w:ascii="Sylfaen" w:hAnsi="Sylfaen" w:cs="Sylfaen"/>
          <w:sz w:val="22"/>
          <w:szCs w:val="22"/>
        </w:rPr>
        <w:t>მოთხოვნა</w:t>
      </w:r>
      <w:r w:rsidRPr="006D211F">
        <w:rPr>
          <w:sz w:val="22"/>
          <w:szCs w:val="22"/>
        </w:rPr>
        <w:t>-</w:t>
      </w:r>
      <w:r w:rsidRPr="006D211F">
        <w:rPr>
          <w:rFonts w:ascii="Sylfaen" w:hAnsi="Sylfaen" w:cs="Sylfaen"/>
          <w:sz w:val="22"/>
          <w:szCs w:val="22"/>
        </w:rPr>
        <w:t>მიწოდების</w:t>
      </w:r>
      <w:r w:rsidRPr="006D211F">
        <w:rPr>
          <w:sz w:val="22"/>
          <w:szCs w:val="22"/>
        </w:rPr>
        <w:t xml:space="preserve"> </w:t>
      </w:r>
      <w:r w:rsidRPr="006D211F">
        <w:rPr>
          <w:rFonts w:ascii="Sylfaen" w:hAnsi="Sylfaen" w:cs="Sylfaen"/>
          <w:sz w:val="22"/>
          <w:szCs w:val="22"/>
        </w:rPr>
        <w:t>მიმდინარე</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პერსპექტიული</w:t>
      </w:r>
      <w:r w:rsidRPr="006D211F">
        <w:rPr>
          <w:sz w:val="22"/>
          <w:szCs w:val="22"/>
        </w:rPr>
        <w:t xml:space="preserve"> </w:t>
      </w:r>
      <w:r w:rsidRPr="006D211F">
        <w:rPr>
          <w:rFonts w:ascii="Sylfaen" w:hAnsi="Sylfaen" w:cs="Sylfaen"/>
          <w:sz w:val="22"/>
          <w:szCs w:val="22"/>
        </w:rPr>
        <w:t>ტენდენციების</w:t>
      </w:r>
      <w:r w:rsidRPr="006D211F">
        <w:rPr>
          <w:sz w:val="22"/>
          <w:szCs w:val="22"/>
        </w:rPr>
        <w:t xml:space="preserve"> </w:t>
      </w:r>
      <w:r w:rsidRPr="006D211F">
        <w:rPr>
          <w:rFonts w:ascii="Sylfaen" w:hAnsi="Sylfaen" w:cs="Sylfaen"/>
          <w:sz w:val="22"/>
          <w:szCs w:val="22"/>
        </w:rPr>
        <w:t>გამოვლენის</w:t>
      </w:r>
      <w:r w:rsidRPr="006D211F">
        <w:rPr>
          <w:sz w:val="22"/>
          <w:szCs w:val="22"/>
        </w:rPr>
        <w:t xml:space="preserve"> </w:t>
      </w:r>
      <w:r w:rsidRPr="006D211F">
        <w:rPr>
          <w:rFonts w:ascii="Sylfaen" w:hAnsi="Sylfaen" w:cs="Sylfaen"/>
          <w:sz w:val="22"/>
          <w:szCs w:val="22"/>
        </w:rPr>
        <w:t>მიზნით</w:t>
      </w:r>
      <w:r w:rsidRPr="006D211F">
        <w:rPr>
          <w:sz w:val="22"/>
          <w:szCs w:val="22"/>
        </w:rPr>
        <w:t xml:space="preserve">, </w:t>
      </w:r>
      <w:r w:rsidRPr="006D211F">
        <w:rPr>
          <w:rFonts w:ascii="Sylfaen" w:hAnsi="Sylfaen" w:cs="Sylfaen"/>
          <w:sz w:val="22"/>
          <w:szCs w:val="22"/>
        </w:rPr>
        <w:t>კვლევითი</w:t>
      </w:r>
      <w:r w:rsidRPr="006D211F">
        <w:rPr>
          <w:sz w:val="22"/>
          <w:szCs w:val="22"/>
        </w:rPr>
        <w:t xml:space="preserve"> </w:t>
      </w:r>
      <w:r w:rsidRPr="006D211F">
        <w:rPr>
          <w:rFonts w:ascii="Sylfaen" w:hAnsi="Sylfaen" w:cs="Sylfaen"/>
          <w:sz w:val="22"/>
          <w:szCs w:val="22"/>
        </w:rPr>
        <w:t>საქმიანობის</w:t>
      </w:r>
      <w:r w:rsidRPr="006D211F">
        <w:rPr>
          <w:sz w:val="22"/>
          <w:szCs w:val="22"/>
        </w:rPr>
        <w:t xml:space="preserve"> </w:t>
      </w:r>
      <w:r w:rsidRPr="006D211F">
        <w:rPr>
          <w:rFonts w:ascii="Sylfaen" w:hAnsi="Sylfaen" w:cs="Sylfaen"/>
          <w:sz w:val="22"/>
          <w:szCs w:val="22"/>
        </w:rPr>
        <w:t>ხელშეწყობა</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განხორციელება</w:t>
      </w:r>
      <w:r w:rsidRPr="006D211F">
        <w:rPr>
          <w:sz w:val="22"/>
          <w:szCs w:val="22"/>
        </w:rPr>
        <w:t>;</w:t>
      </w:r>
    </w:p>
    <w:p w14:paraId="1F441730" w14:textId="77777777" w:rsidR="0007676F" w:rsidRDefault="0007676F" w:rsidP="006D211F">
      <w:pPr>
        <w:pStyle w:val="NormalWeb"/>
        <w:rPr>
          <w:rFonts w:ascii="Sylfaen" w:hAnsi="Sylfaen" w:cs="Sylfaen"/>
          <w:sz w:val="22"/>
          <w:szCs w:val="22"/>
        </w:rPr>
      </w:pPr>
    </w:p>
    <w:p w14:paraId="479D4B58" w14:textId="29899C76" w:rsidR="0007676F" w:rsidRPr="006D211F" w:rsidRDefault="0007676F" w:rsidP="006D211F">
      <w:pPr>
        <w:pStyle w:val="NormalWeb"/>
        <w:rPr>
          <w:sz w:val="22"/>
          <w:szCs w:val="22"/>
        </w:rPr>
      </w:pPr>
      <w:r w:rsidRPr="006D211F">
        <w:rPr>
          <w:rFonts w:ascii="Sylfaen" w:hAnsi="Sylfaen" w:cs="Sylfaen"/>
          <w:sz w:val="22"/>
          <w:szCs w:val="22"/>
        </w:rPr>
        <w:t>ნ</w:t>
      </w:r>
      <w:r w:rsidRPr="006D211F">
        <w:rPr>
          <w:sz w:val="22"/>
          <w:szCs w:val="22"/>
        </w:rPr>
        <w:t xml:space="preserve">) </w:t>
      </w:r>
      <w:r w:rsidRPr="006D211F">
        <w:rPr>
          <w:rFonts w:ascii="Sylfaen" w:hAnsi="Sylfaen" w:cs="Sylfaen"/>
          <w:sz w:val="22"/>
          <w:szCs w:val="22"/>
        </w:rPr>
        <w:t>სამუშაოს</w:t>
      </w:r>
      <w:r w:rsidRPr="006D211F">
        <w:rPr>
          <w:sz w:val="22"/>
          <w:szCs w:val="22"/>
        </w:rPr>
        <w:t xml:space="preserve"> </w:t>
      </w:r>
      <w:r w:rsidRPr="006D211F">
        <w:rPr>
          <w:rFonts w:ascii="Sylfaen" w:hAnsi="Sylfaen" w:cs="Sylfaen"/>
          <w:sz w:val="22"/>
          <w:szCs w:val="22"/>
        </w:rPr>
        <w:t>მაძიებლებისათვის</w:t>
      </w:r>
      <w:r w:rsidRPr="006D211F">
        <w:rPr>
          <w:sz w:val="22"/>
          <w:szCs w:val="22"/>
        </w:rPr>
        <w:t xml:space="preserve"> </w:t>
      </w:r>
      <w:r w:rsidRPr="006D211F">
        <w:rPr>
          <w:rFonts w:ascii="Sylfaen" w:hAnsi="Sylfaen" w:cs="Sylfaen"/>
          <w:sz w:val="22"/>
          <w:szCs w:val="22"/>
        </w:rPr>
        <w:t>საინფორმაციო</w:t>
      </w:r>
      <w:r w:rsidRPr="006D211F">
        <w:rPr>
          <w:sz w:val="22"/>
          <w:szCs w:val="22"/>
        </w:rPr>
        <w:t xml:space="preserve"> </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საკონსულტაციო</w:t>
      </w:r>
      <w:r w:rsidRPr="006D211F">
        <w:rPr>
          <w:sz w:val="22"/>
          <w:szCs w:val="22"/>
        </w:rPr>
        <w:t xml:space="preserve"> </w:t>
      </w:r>
      <w:r w:rsidRPr="006D211F">
        <w:rPr>
          <w:rFonts w:ascii="Sylfaen" w:hAnsi="Sylfaen" w:cs="Sylfaen"/>
          <w:sz w:val="22"/>
          <w:szCs w:val="22"/>
        </w:rPr>
        <w:t>მომსახურებების</w:t>
      </w:r>
      <w:r w:rsidRPr="006D211F">
        <w:rPr>
          <w:sz w:val="22"/>
          <w:szCs w:val="22"/>
        </w:rPr>
        <w:t xml:space="preserve"> </w:t>
      </w:r>
      <w:r w:rsidRPr="006D211F">
        <w:rPr>
          <w:rFonts w:ascii="Sylfaen" w:hAnsi="Sylfaen" w:cs="Sylfaen"/>
          <w:sz w:val="22"/>
          <w:szCs w:val="22"/>
        </w:rPr>
        <w:t>გაწევა</w:t>
      </w:r>
      <w:r w:rsidRPr="006D211F">
        <w:rPr>
          <w:sz w:val="22"/>
          <w:szCs w:val="22"/>
        </w:rPr>
        <w:t>;</w:t>
      </w:r>
    </w:p>
    <w:p w14:paraId="60F79710" w14:textId="77777777" w:rsidR="0007676F" w:rsidRDefault="0007676F" w:rsidP="006D211F">
      <w:pPr>
        <w:pStyle w:val="NormalWeb"/>
        <w:rPr>
          <w:rFonts w:ascii="Sylfaen" w:hAnsi="Sylfaen" w:cs="Sylfaen"/>
          <w:sz w:val="22"/>
          <w:szCs w:val="22"/>
        </w:rPr>
      </w:pPr>
    </w:p>
    <w:p w14:paraId="7860395F" w14:textId="123A4862" w:rsidR="0007676F" w:rsidRPr="006D211F" w:rsidRDefault="0007676F" w:rsidP="006D211F">
      <w:pPr>
        <w:pStyle w:val="NormalWeb"/>
        <w:rPr>
          <w:sz w:val="22"/>
          <w:szCs w:val="22"/>
        </w:rPr>
      </w:pPr>
      <w:r w:rsidRPr="006D211F">
        <w:rPr>
          <w:rFonts w:ascii="Sylfaen" w:hAnsi="Sylfaen" w:cs="Sylfaen"/>
          <w:sz w:val="22"/>
          <w:szCs w:val="22"/>
        </w:rPr>
        <w:t>ო</w:t>
      </w:r>
      <w:r w:rsidRPr="006D211F">
        <w:rPr>
          <w:sz w:val="22"/>
          <w:szCs w:val="22"/>
        </w:rPr>
        <w:t xml:space="preserve">) </w:t>
      </w:r>
      <w:r w:rsidRPr="006D211F">
        <w:rPr>
          <w:rFonts w:ascii="Sylfaen" w:hAnsi="Sylfaen" w:cs="Sylfaen"/>
          <w:sz w:val="22"/>
          <w:szCs w:val="22"/>
        </w:rPr>
        <w:t>სამუშაოს</w:t>
      </w:r>
      <w:r w:rsidRPr="006D211F">
        <w:rPr>
          <w:sz w:val="22"/>
          <w:szCs w:val="22"/>
        </w:rPr>
        <w:t xml:space="preserve"> </w:t>
      </w:r>
      <w:r w:rsidRPr="006D211F">
        <w:rPr>
          <w:rFonts w:ascii="Sylfaen" w:hAnsi="Sylfaen" w:cs="Sylfaen"/>
          <w:sz w:val="22"/>
          <w:szCs w:val="22"/>
        </w:rPr>
        <w:t>მაძიებელთა</w:t>
      </w:r>
      <w:r w:rsidRPr="006D211F">
        <w:rPr>
          <w:sz w:val="22"/>
          <w:szCs w:val="22"/>
        </w:rPr>
        <w:t xml:space="preserve"> </w:t>
      </w:r>
      <w:r w:rsidRPr="006D211F">
        <w:rPr>
          <w:rFonts w:ascii="Sylfaen" w:hAnsi="Sylfaen" w:cs="Sylfaen"/>
          <w:sz w:val="22"/>
          <w:szCs w:val="22"/>
        </w:rPr>
        <w:t>პროფესიული</w:t>
      </w:r>
      <w:r w:rsidRPr="006D211F">
        <w:rPr>
          <w:sz w:val="22"/>
          <w:szCs w:val="22"/>
        </w:rPr>
        <w:t xml:space="preserve"> </w:t>
      </w:r>
      <w:r w:rsidRPr="006D211F">
        <w:rPr>
          <w:rFonts w:ascii="Sylfaen" w:hAnsi="Sylfaen" w:cs="Sylfaen"/>
          <w:sz w:val="22"/>
          <w:szCs w:val="22"/>
        </w:rPr>
        <w:t>მომზადება</w:t>
      </w:r>
      <w:r w:rsidRPr="006D211F">
        <w:rPr>
          <w:sz w:val="22"/>
          <w:szCs w:val="22"/>
        </w:rPr>
        <w:t>-</w:t>
      </w:r>
      <w:r w:rsidRPr="006D211F">
        <w:rPr>
          <w:rFonts w:ascii="Sylfaen" w:hAnsi="Sylfaen" w:cs="Sylfaen"/>
          <w:sz w:val="22"/>
          <w:szCs w:val="22"/>
        </w:rPr>
        <w:t>გადამზადების</w:t>
      </w:r>
      <w:r w:rsidRPr="006D211F">
        <w:rPr>
          <w:sz w:val="22"/>
          <w:szCs w:val="22"/>
        </w:rPr>
        <w:t xml:space="preserve"> </w:t>
      </w:r>
      <w:r w:rsidRPr="006D211F">
        <w:rPr>
          <w:rFonts w:ascii="Sylfaen" w:hAnsi="Sylfaen" w:cs="Sylfaen"/>
          <w:sz w:val="22"/>
          <w:szCs w:val="22"/>
        </w:rPr>
        <w:t>ღონისძიებათა</w:t>
      </w:r>
      <w:r w:rsidRPr="006D211F">
        <w:rPr>
          <w:sz w:val="22"/>
          <w:szCs w:val="22"/>
        </w:rPr>
        <w:t xml:space="preserve"> </w:t>
      </w:r>
      <w:r w:rsidRPr="006D211F">
        <w:rPr>
          <w:rFonts w:ascii="Sylfaen" w:hAnsi="Sylfaen" w:cs="Sylfaen"/>
          <w:sz w:val="22"/>
          <w:szCs w:val="22"/>
        </w:rPr>
        <w:t>ორგანიზება</w:t>
      </w:r>
      <w:r w:rsidRPr="006D211F">
        <w:rPr>
          <w:sz w:val="22"/>
          <w:szCs w:val="22"/>
        </w:rPr>
        <w:t xml:space="preserve">, </w:t>
      </w:r>
      <w:r w:rsidRPr="006D211F">
        <w:rPr>
          <w:rFonts w:ascii="Sylfaen" w:hAnsi="Sylfaen" w:cs="Sylfaen"/>
          <w:sz w:val="22"/>
          <w:szCs w:val="22"/>
        </w:rPr>
        <w:t>განხორციელება</w:t>
      </w:r>
      <w:r w:rsidRPr="006D211F">
        <w:rPr>
          <w:sz w:val="22"/>
          <w:szCs w:val="22"/>
        </w:rPr>
        <w:t xml:space="preserve"> </w:t>
      </w:r>
      <w:r w:rsidRPr="006D211F">
        <w:rPr>
          <w:rFonts w:ascii="Sylfaen" w:hAnsi="Sylfaen" w:cs="Sylfaen"/>
          <w:sz w:val="22"/>
          <w:szCs w:val="22"/>
        </w:rPr>
        <w:t>ან</w:t>
      </w:r>
      <w:r w:rsidRPr="006D211F">
        <w:rPr>
          <w:sz w:val="22"/>
          <w:szCs w:val="22"/>
        </w:rPr>
        <w:t>/</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განხორციელებაში</w:t>
      </w:r>
      <w:r w:rsidRPr="006D211F">
        <w:rPr>
          <w:sz w:val="22"/>
          <w:szCs w:val="22"/>
        </w:rPr>
        <w:t xml:space="preserve"> </w:t>
      </w:r>
      <w:r w:rsidRPr="006D211F">
        <w:rPr>
          <w:rFonts w:ascii="Sylfaen" w:hAnsi="Sylfaen" w:cs="Sylfaen"/>
          <w:sz w:val="22"/>
          <w:szCs w:val="22"/>
        </w:rPr>
        <w:t>მონაწილეობა</w:t>
      </w:r>
      <w:r w:rsidRPr="006D211F">
        <w:rPr>
          <w:sz w:val="22"/>
          <w:szCs w:val="22"/>
        </w:rPr>
        <w:t>;</w:t>
      </w:r>
    </w:p>
    <w:p w14:paraId="4DCCB215" w14:textId="77777777" w:rsidR="0007676F" w:rsidRDefault="0007676F" w:rsidP="006D211F">
      <w:pPr>
        <w:pStyle w:val="NormalWeb"/>
        <w:rPr>
          <w:rFonts w:ascii="Sylfaen" w:hAnsi="Sylfaen" w:cs="Sylfaen"/>
          <w:sz w:val="22"/>
          <w:szCs w:val="22"/>
        </w:rPr>
      </w:pPr>
    </w:p>
    <w:p w14:paraId="1E85D984" w14:textId="156B3B40" w:rsidR="0007676F" w:rsidRPr="006D211F" w:rsidRDefault="0007676F" w:rsidP="006D211F">
      <w:pPr>
        <w:pStyle w:val="NormalWeb"/>
        <w:rPr>
          <w:sz w:val="22"/>
          <w:szCs w:val="22"/>
        </w:rPr>
      </w:pPr>
      <w:r w:rsidRPr="006D211F">
        <w:rPr>
          <w:rFonts w:ascii="Sylfaen" w:hAnsi="Sylfaen" w:cs="Sylfaen"/>
          <w:sz w:val="22"/>
          <w:szCs w:val="22"/>
        </w:rPr>
        <w:t>პ</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ხელშეწყობის</w:t>
      </w:r>
      <w:r w:rsidRPr="006D211F">
        <w:rPr>
          <w:sz w:val="22"/>
          <w:szCs w:val="22"/>
        </w:rPr>
        <w:t xml:space="preserve"> </w:t>
      </w:r>
      <w:r w:rsidRPr="006D211F">
        <w:rPr>
          <w:rFonts w:ascii="Sylfaen" w:hAnsi="Sylfaen" w:cs="Sylfaen"/>
          <w:sz w:val="22"/>
          <w:szCs w:val="22"/>
        </w:rPr>
        <w:t>სახელმწიფო</w:t>
      </w:r>
      <w:r w:rsidRPr="006D211F">
        <w:rPr>
          <w:sz w:val="22"/>
          <w:szCs w:val="22"/>
        </w:rPr>
        <w:t xml:space="preserve"> </w:t>
      </w:r>
      <w:r w:rsidRPr="006D211F">
        <w:rPr>
          <w:rFonts w:ascii="Sylfaen" w:hAnsi="Sylfaen" w:cs="Sylfaen"/>
          <w:sz w:val="22"/>
          <w:szCs w:val="22"/>
        </w:rPr>
        <w:t>პროგრამების</w:t>
      </w:r>
      <w:r w:rsidRPr="006D211F">
        <w:rPr>
          <w:sz w:val="22"/>
          <w:szCs w:val="22"/>
        </w:rPr>
        <w:t xml:space="preserve"> </w:t>
      </w:r>
      <w:r w:rsidRPr="006D211F">
        <w:rPr>
          <w:rFonts w:ascii="Sylfaen" w:hAnsi="Sylfaen" w:cs="Sylfaen"/>
          <w:sz w:val="22"/>
          <w:szCs w:val="22"/>
        </w:rPr>
        <w:t>განხორციელება</w:t>
      </w:r>
      <w:r w:rsidRPr="006D211F">
        <w:rPr>
          <w:sz w:val="22"/>
          <w:szCs w:val="22"/>
        </w:rPr>
        <w:t>;</w:t>
      </w:r>
    </w:p>
    <w:p w14:paraId="7B26F305" w14:textId="77777777" w:rsidR="0007676F" w:rsidRDefault="0007676F" w:rsidP="006D211F">
      <w:pPr>
        <w:pStyle w:val="NormalWeb"/>
        <w:rPr>
          <w:rFonts w:ascii="Sylfaen" w:hAnsi="Sylfaen" w:cs="Sylfaen"/>
          <w:sz w:val="22"/>
          <w:szCs w:val="22"/>
        </w:rPr>
      </w:pPr>
    </w:p>
    <w:p w14:paraId="0FF654EE" w14:textId="27CCE982" w:rsidR="0007676F" w:rsidRPr="006D211F" w:rsidRDefault="0007676F" w:rsidP="006D211F">
      <w:pPr>
        <w:pStyle w:val="NormalWeb"/>
        <w:rPr>
          <w:sz w:val="22"/>
          <w:szCs w:val="22"/>
        </w:rPr>
      </w:pPr>
      <w:r w:rsidRPr="006D211F">
        <w:rPr>
          <w:rFonts w:ascii="Sylfaen" w:hAnsi="Sylfaen" w:cs="Sylfaen"/>
          <w:sz w:val="22"/>
          <w:szCs w:val="22"/>
        </w:rPr>
        <w:t>ჟ</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ფორუმების</w:t>
      </w:r>
      <w:r w:rsidRPr="006D211F">
        <w:rPr>
          <w:sz w:val="22"/>
          <w:szCs w:val="22"/>
        </w:rPr>
        <w:t xml:space="preserve"> </w:t>
      </w:r>
      <w:r w:rsidRPr="006D211F">
        <w:rPr>
          <w:rFonts w:ascii="Sylfaen" w:hAnsi="Sylfaen" w:cs="Sylfaen"/>
          <w:sz w:val="22"/>
          <w:szCs w:val="22"/>
        </w:rPr>
        <w:t>ორგანიზება</w:t>
      </w:r>
      <w:r w:rsidRPr="006D211F">
        <w:rPr>
          <w:sz w:val="22"/>
          <w:szCs w:val="22"/>
        </w:rPr>
        <w:t xml:space="preserve"> </w:t>
      </w:r>
      <w:r w:rsidRPr="006D211F">
        <w:rPr>
          <w:rFonts w:ascii="Sylfaen" w:hAnsi="Sylfaen" w:cs="Sylfaen"/>
          <w:sz w:val="22"/>
          <w:szCs w:val="22"/>
        </w:rPr>
        <w:t>ან</w:t>
      </w:r>
      <w:r w:rsidRPr="006D211F">
        <w:rPr>
          <w:sz w:val="22"/>
          <w:szCs w:val="22"/>
        </w:rPr>
        <w:t>/</w:t>
      </w:r>
      <w:r w:rsidRPr="006D211F">
        <w:rPr>
          <w:rFonts w:ascii="Sylfaen" w:hAnsi="Sylfaen" w:cs="Sylfaen"/>
          <w:sz w:val="22"/>
          <w:szCs w:val="22"/>
        </w:rPr>
        <w:t>და</w:t>
      </w:r>
      <w:r w:rsidRPr="006D211F">
        <w:rPr>
          <w:sz w:val="22"/>
          <w:szCs w:val="22"/>
        </w:rPr>
        <w:t xml:space="preserve"> </w:t>
      </w:r>
      <w:r w:rsidRPr="006D211F">
        <w:rPr>
          <w:rFonts w:ascii="Sylfaen" w:hAnsi="Sylfaen" w:cs="Sylfaen"/>
          <w:sz w:val="22"/>
          <w:szCs w:val="22"/>
        </w:rPr>
        <w:t>ორგანიზებაში</w:t>
      </w:r>
      <w:r w:rsidRPr="006D211F">
        <w:rPr>
          <w:sz w:val="22"/>
          <w:szCs w:val="22"/>
        </w:rPr>
        <w:t xml:space="preserve"> </w:t>
      </w:r>
      <w:r w:rsidRPr="006D211F">
        <w:rPr>
          <w:rFonts w:ascii="Sylfaen" w:hAnsi="Sylfaen" w:cs="Sylfaen"/>
          <w:sz w:val="22"/>
          <w:szCs w:val="22"/>
        </w:rPr>
        <w:t>მონაწილეობა</w:t>
      </w:r>
      <w:r w:rsidRPr="006D211F">
        <w:rPr>
          <w:sz w:val="22"/>
          <w:szCs w:val="22"/>
        </w:rPr>
        <w:t>;</w:t>
      </w:r>
    </w:p>
    <w:p w14:paraId="37E18F80" w14:textId="77777777" w:rsidR="0007676F" w:rsidRDefault="0007676F" w:rsidP="006D211F">
      <w:pPr>
        <w:pStyle w:val="NormalWeb"/>
        <w:rPr>
          <w:rFonts w:ascii="Sylfaen" w:hAnsi="Sylfaen" w:cs="Sylfaen"/>
          <w:sz w:val="22"/>
          <w:szCs w:val="22"/>
        </w:rPr>
      </w:pPr>
    </w:p>
    <w:p w14:paraId="7824D5DF" w14:textId="2045FC02" w:rsidR="0007676F" w:rsidRPr="006D211F" w:rsidRDefault="0007676F" w:rsidP="006D211F">
      <w:pPr>
        <w:pStyle w:val="NormalWeb"/>
        <w:rPr>
          <w:sz w:val="22"/>
          <w:szCs w:val="22"/>
        </w:rPr>
      </w:pPr>
      <w:r w:rsidRPr="006D211F">
        <w:rPr>
          <w:rFonts w:ascii="Sylfaen" w:hAnsi="Sylfaen" w:cs="Sylfaen"/>
          <w:sz w:val="22"/>
          <w:szCs w:val="22"/>
        </w:rPr>
        <w:t>რ</w:t>
      </w:r>
      <w:r w:rsidRPr="006D211F">
        <w:rPr>
          <w:sz w:val="22"/>
          <w:szCs w:val="22"/>
        </w:rPr>
        <w:t xml:space="preserve">) </w:t>
      </w:r>
      <w:r w:rsidRPr="006D211F">
        <w:rPr>
          <w:rFonts w:ascii="Sylfaen" w:hAnsi="Sylfaen" w:cs="Sylfaen"/>
          <w:sz w:val="22"/>
          <w:szCs w:val="22"/>
        </w:rPr>
        <w:t>დასაქმების</w:t>
      </w:r>
      <w:r w:rsidRPr="006D211F">
        <w:rPr>
          <w:sz w:val="22"/>
          <w:szCs w:val="22"/>
        </w:rPr>
        <w:t xml:space="preserve"> </w:t>
      </w:r>
      <w:r w:rsidRPr="006D211F">
        <w:rPr>
          <w:rFonts w:ascii="Sylfaen" w:hAnsi="Sylfaen" w:cs="Sylfaen"/>
          <w:sz w:val="22"/>
          <w:szCs w:val="22"/>
        </w:rPr>
        <w:t>ხელშეწყობის</w:t>
      </w:r>
      <w:r w:rsidRPr="006D211F">
        <w:rPr>
          <w:sz w:val="22"/>
          <w:szCs w:val="22"/>
        </w:rPr>
        <w:t xml:space="preserve"> </w:t>
      </w:r>
      <w:r w:rsidRPr="006D211F">
        <w:rPr>
          <w:rFonts w:ascii="Sylfaen" w:hAnsi="Sylfaen" w:cs="Sylfaen"/>
          <w:sz w:val="22"/>
          <w:szCs w:val="22"/>
        </w:rPr>
        <w:t>სფეროში</w:t>
      </w:r>
      <w:r w:rsidRPr="006D211F">
        <w:rPr>
          <w:sz w:val="22"/>
          <w:szCs w:val="22"/>
        </w:rPr>
        <w:t xml:space="preserve"> </w:t>
      </w:r>
      <w:r w:rsidRPr="006D211F">
        <w:rPr>
          <w:rFonts w:ascii="Sylfaen" w:hAnsi="Sylfaen" w:cs="Sylfaen"/>
          <w:sz w:val="22"/>
          <w:szCs w:val="22"/>
        </w:rPr>
        <w:t>საერთაშორისო</w:t>
      </w:r>
      <w:r w:rsidRPr="006D211F">
        <w:rPr>
          <w:sz w:val="22"/>
          <w:szCs w:val="22"/>
        </w:rPr>
        <w:t xml:space="preserve"> </w:t>
      </w:r>
      <w:r w:rsidRPr="006D211F">
        <w:rPr>
          <w:rFonts w:ascii="Sylfaen" w:hAnsi="Sylfaen" w:cs="Sylfaen"/>
          <w:sz w:val="22"/>
          <w:szCs w:val="22"/>
        </w:rPr>
        <w:t>თანამშრომლობის</w:t>
      </w:r>
      <w:r w:rsidRPr="006D211F">
        <w:rPr>
          <w:sz w:val="22"/>
          <w:szCs w:val="22"/>
        </w:rPr>
        <w:t xml:space="preserve"> </w:t>
      </w:r>
      <w:r w:rsidRPr="006D211F">
        <w:rPr>
          <w:rFonts w:ascii="Sylfaen" w:hAnsi="Sylfaen" w:cs="Sylfaen"/>
          <w:sz w:val="22"/>
          <w:szCs w:val="22"/>
        </w:rPr>
        <w:t>განვითარება</w:t>
      </w:r>
      <w:r w:rsidRPr="006D211F">
        <w:rPr>
          <w:sz w:val="22"/>
          <w:szCs w:val="22"/>
        </w:rPr>
        <w:t>;</w:t>
      </w:r>
    </w:p>
    <w:p w14:paraId="12B6317F" w14:textId="72957E6B" w:rsidR="0007676F" w:rsidRDefault="0007676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1C8AA7" w15:done="0"/>
  <w15:commentEx w15:paraId="63BABCCC" w15:done="0"/>
  <w15:commentEx w15:paraId="42AA7DD2" w15:done="0"/>
  <w15:commentEx w15:paraId="4ACCF654" w15:done="0"/>
  <w15:commentEx w15:paraId="3B110D48" w15:done="0"/>
  <w15:commentEx w15:paraId="12B631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524"/>
    <w:multiLevelType w:val="hybridMultilevel"/>
    <w:tmpl w:val="AA2E2918"/>
    <w:lvl w:ilvl="0" w:tplc="64E06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B0A6A"/>
    <w:multiLevelType w:val="hybridMultilevel"/>
    <w:tmpl w:val="D5525F4E"/>
    <w:lvl w:ilvl="0" w:tplc="8C02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13CD2"/>
    <w:rsid w:val="000213F0"/>
    <w:rsid w:val="000216E0"/>
    <w:rsid w:val="00025CAC"/>
    <w:rsid w:val="00027DE6"/>
    <w:rsid w:val="00035A34"/>
    <w:rsid w:val="00036CA7"/>
    <w:rsid w:val="00041D73"/>
    <w:rsid w:val="00043262"/>
    <w:rsid w:val="0007676F"/>
    <w:rsid w:val="00085F34"/>
    <w:rsid w:val="00087AC9"/>
    <w:rsid w:val="00093844"/>
    <w:rsid w:val="00097981"/>
    <w:rsid w:val="000A2265"/>
    <w:rsid w:val="000A6DD1"/>
    <w:rsid w:val="000A7373"/>
    <w:rsid w:val="000B31CF"/>
    <w:rsid w:val="000D4187"/>
    <w:rsid w:val="000D463C"/>
    <w:rsid w:val="000E542D"/>
    <w:rsid w:val="000E5EE3"/>
    <w:rsid w:val="000F60AD"/>
    <w:rsid w:val="0010342A"/>
    <w:rsid w:val="00121DC2"/>
    <w:rsid w:val="00136DEC"/>
    <w:rsid w:val="00146103"/>
    <w:rsid w:val="00150FBE"/>
    <w:rsid w:val="0016213A"/>
    <w:rsid w:val="00170ED7"/>
    <w:rsid w:val="00177018"/>
    <w:rsid w:val="0018151A"/>
    <w:rsid w:val="00190932"/>
    <w:rsid w:val="0019135B"/>
    <w:rsid w:val="001A3D02"/>
    <w:rsid w:val="001A67B6"/>
    <w:rsid w:val="001A7A23"/>
    <w:rsid w:val="001C018D"/>
    <w:rsid w:val="001C3513"/>
    <w:rsid w:val="001C4F1D"/>
    <w:rsid w:val="001E2D24"/>
    <w:rsid w:val="001F0A11"/>
    <w:rsid w:val="001F1331"/>
    <w:rsid w:val="001F2718"/>
    <w:rsid w:val="0020049F"/>
    <w:rsid w:val="00200824"/>
    <w:rsid w:val="00201B39"/>
    <w:rsid w:val="00210D8D"/>
    <w:rsid w:val="002167A4"/>
    <w:rsid w:val="00216EF0"/>
    <w:rsid w:val="0021766D"/>
    <w:rsid w:val="00230647"/>
    <w:rsid w:val="00237F03"/>
    <w:rsid w:val="002425A8"/>
    <w:rsid w:val="00243627"/>
    <w:rsid w:val="00245D60"/>
    <w:rsid w:val="00246D8F"/>
    <w:rsid w:val="00247FBE"/>
    <w:rsid w:val="00250C54"/>
    <w:rsid w:val="00260175"/>
    <w:rsid w:val="00262263"/>
    <w:rsid w:val="00277C6E"/>
    <w:rsid w:val="00280EC2"/>
    <w:rsid w:val="0028226A"/>
    <w:rsid w:val="002A2257"/>
    <w:rsid w:val="002A67D8"/>
    <w:rsid w:val="002B025E"/>
    <w:rsid w:val="002B608E"/>
    <w:rsid w:val="002B69ED"/>
    <w:rsid w:val="002C531E"/>
    <w:rsid w:val="002D07CB"/>
    <w:rsid w:val="002E2A00"/>
    <w:rsid w:val="002E790E"/>
    <w:rsid w:val="003165DA"/>
    <w:rsid w:val="003247D4"/>
    <w:rsid w:val="003274BE"/>
    <w:rsid w:val="003323A8"/>
    <w:rsid w:val="00336454"/>
    <w:rsid w:val="00337EF7"/>
    <w:rsid w:val="00344E2D"/>
    <w:rsid w:val="00362C9A"/>
    <w:rsid w:val="00366F1F"/>
    <w:rsid w:val="00386C35"/>
    <w:rsid w:val="00387493"/>
    <w:rsid w:val="00392771"/>
    <w:rsid w:val="003A273C"/>
    <w:rsid w:val="003B0AC7"/>
    <w:rsid w:val="003B164D"/>
    <w:rsid w:val="003C03DB"/>
    <w:rsid w:val="003D573B"/>
    <w:rsid w:val="003E306B"/>
    <w:rsid w:val="003E76D6"/>
    <w:rsid w:val="003F028A"/>
    <w:rsid w:val="003F05AB"/>
    <w:rsid w:val="003F72A4"/>
    <w:rsid w:val="0040207B"/>
    <w:rsid w:val="00403161"/>
    <w:rsid w:val="00406B78"/>
    <w:rsid w:val="00410849"/>
    <w:rsid w:val="0043279F"/>
    <w:rsid w:val="00437629"/>
    <w:rsid w:val="00444434"/>
    <w:rsid w:val="0044768C"/>
    <w:rsid w:val="00455FCB"/>
    <w:rsid w:val="00460561"/>
    <w:rsid w:val="00460641"/>
    <w:rsid w:val="00462204"/>
    <w:rsid w:val="00464D63"/>
    <w:rsid w:val="00464EF8"/>
    <w:rsid w:val="0047308D"/>
    <w:rsid w:val="004A6DE6"/>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46D04"/>
    <w:rsid w:val="00555B77"/>
    <w:rsid w:val="005562AE"/>
    <w:rsid w:val="00560756"/>
    <w:rsid w:val="0058536B"/>
    <w:rsid w:val="00587BB8"/>
    <w:rsid w:val="0059160F"/>
    <w:rsid w:val="0059340F"/>
    <w:rsid w:val="005A0E02"/>
    <w:rsid w:val="005A39AA"/>
    <w:rsid w:val="005B036B"/>
    <w:rsid w:val="005B6B72"/>
    <w:rsid w:val="005C3A16"/>
    <w:rsid w:val="005C7C05"/>
    <w:rsid w:val="005D0BB8"/>
    <w:rsid w:val="005D2B67"/>
    <w:rsid w:val="005D4E6D"/>
    <w:rsid w:val="005E1448"/>
    <w:rsid w:val="005E5717"/>
    <w:rsid w:val="005F1C8F"/>
    <w:rsid w:val="005F6D80"/>
    <w:rsid w:val="0060332C"/>
    <w:rsid w:val="00607730"/>
    <w:rsid w:val="00607D88"/>
    <w:rsid w:val="0062347D"/>
    <w:rsid w:val="00623FDA"/>
    <w:rsid w:val="00643306"/>
    <w:rsid w:val="00653621"/>
    <w:rsid w:val="006614D9"/>
    <w:rsid w:val="006656D7"/>
    <w:rsid w:val="00665B5F"/>
    <w:rsid w:val="0067144F"/>
    <w:rsid w:val="006810F1"/>
    <w:rsid w:val="00683932"/>
    <w:rsid w:val="00685DC7"/>
    <w:rsid w:val="0069118F"/>
    <w:rsid w:val="006933B0"/>
    <w:rsid w:val="00695CCB"/>
    <w:rsid w:val="006B4123"/>
    <w:rsid w:val="006B566C"/>
    <w:rsid w:val="006C1115"/>
    <w:rsid w:val="006C3324"/>
    <w:rsid w:val="006D01FB"/>
    <w:rsid w:val="006D211F"/>
    <w:rsid w:val="006D6A96"/>
    <w:rsid w:val="006D7D88"/>
    <w:rsid w:val="006E37A7"/>
    <w:rsid w:val="006E3F47"/>
    <w:rsid w:val="006E5273"/>
    <w:rsid w:val="006E573E"/>
    <w:rsid w:val="006E6A81"/>
    <w:rsid w:val="006F1574"/>
    <w:rsid w:val="007014BD"/>
    <w:rsid w:val="007036FD"/>
    <w:rsid w:val="00704D27"/>
    <w:rsid w:val="007073CA"/>
    <w:rsid w:val="00721BC2"/>
    <w:rsid w:val="00730AB8"/>
    <w:rsid w:val="007503E6"/>
    <w:rsid w:val="0075771A"/>
    <w:rsid w:val="0075796D"/>
    <w:rsid w:val="00760BC8"/>
    <w:rsid w:val="00762170"/>
    <w:rsid w:val="00764B36"/>
    <w:rsid w:val="00767067"/>
    <w:rsid w:val="00767B5F"/>
    <w:rsid w:val="00795C73"/>
    <w:rsid w:val="007A046F"/>
    <w:rsid w:val="007B3C20"/>
    <w:rsid w:val="007B7BA3"/>
    <w:rsid w:val="007C55B7"/>
    <w:rsid w:val="007D681D"/>
    <w:rsid w:val="00802363"/>
    <w:rsid w:val="00804F2F"/>
    <w:rsid w:val="00806660"/>
    <w:rsid w:val="0080686B"/>
    <w:rsid w:val="00812EBD"/>
    <w:rsid w:val="00817551"/>
    <w:rsid w:val="00817B5E"/>
    <w:rsid w:val="00822D2C"/>
    <w:rsid w:val="008244C4"/>
    <w:rsid w:val="00824B45"/>
    <w:rsid w:val="008264EA"/>
    <w:rsid w:val="008321B3"/>
    <w:rsid w:val="00836191"/>
    <w:rsid w:val="0085308A"/>
    <w:rsid w:val="008541EB"/>
    <w:rsid w:val="0085585A"/>
    <w:rsid w:val="00860329"/>
    <w:rsid w:val="00861B82"/>
    <w:rsid w:val="00870204"/>
    <w:rsid w:val="0087561D"/>
    <w:rsid w:val="00880F48"/>
    <w:rsid w:val="00883D18"/>
    <w:rsid w:val="008901B9"/>
    <w:rsid w:val="008943C6"/>
    <w:rsid w:val="008A3C50"/>
    <w:rsid w:val="008B0676"/>
    <w:rsid w:val="008B2AF8"/>
    <w:rsid w:val="008B3720"/>
    <w:rsid w:val="008C1BEF"/>
    <w:rsid w:val="008C28A2"/>
    <w:rsid w:val="008D6CCF"/>
    <w:rsid w:val="008D7BF6"/>
    <w:rsid w:val="008E46A9"/>
    <w:rsid w:val="0090095F"/>
    <w:rsid w:val="00903459"/>
    <w:rsid w:val="00904485"/>
    <w:rsid w:val="00904E1E"/>
    <w:rsid w:val="00907E4C"/>
    <w:rsid w:val="00910324"/>
    <w:rsid w:val="0091123F"/>
    <w:rsid w:val="0092110F"/>
    <w:rsid w:val="009223D3"/>
    <w:rsid w:val="0093227F"/>
    <w:rsid w:val="0093522E"/>
    <w:rsid w:val="00936D59"/>
    <w:rsid w:val="0094093C"/>
    <w:rsid w:val="00950C6D"/>
    <w:rsid w:val="00950D99"/>
    <w:rsid w:val="009513FE"/>
    <w:rsid w:val="00951CE6"/>
    <w:rsid w:val="00953DC9"/>
    <w:rsid w:val="00956304"/>
    <w:rsid w:val="00957660"/>
    <w:rsid w:val="00961506"/>
    <w:rsid w:val="009635CC"/>
    <w:rsid w:val="00967173"/>
    <w:rsid w:val="00976F0B"/>
    <w:rsid w:val="00977DE2"/>
    <w:rsid w:val="009818BD"/>
    <w:rsid w:val="00984F33"/>
    <w:rsid w:val="009A045A"/>
    <w:rsid w:val="009A18D1"/>
    <w:rsid w:val="009A1E2D"/>
    <w:rsid w:val="009A2CE0"/>
    <w:rsid w:val="009B6F5E"/>
    <w:rsid w:val="009D661B"/>
    <w:rsid w:val="009E2B0E"/>
    <w:rsid w:val="009F0F8A"/>
    <w:rsid w:val="00A043A0"/>
    <w:rsid w:val="00A06E88"/>
    <w:rsid w:val="00A07003"/>
    <w:rsid w:val="00A16196"/>
    <w:rsid w:val="00A20028"/>
    <w:rsid w:val="00A23684"/>
    <w:rsid w:val="00A26710"/>
    <w:rsid w:val="00A30E3C"/>
    <w:rsid w:val="00A35BCE"/>
    <w:rsid w:val="00A40BA5"/>
    <w:rsid w:val="00A466AB"/>
    <w:rsid w:val="00A50335"/>
    <w:rsid w:val="00A510E4"/>
    <w:rsid w:val="00A51743"/>
    <w:rsid w:val="00A62076"/>
    <w:rsid w:val="00A63743"/>
    <w:rsid w:val="00A664E7"/>
    <w:rsid w:val="00A66C2B"/>
    <w:rsid w:val="00A672F7"/>
    <w:rsid w:val="00A85166"/>
    <w:rsid w:val="00AA07A9"/>
    <w:rsid w:val="00AB3E50"/>
    <w:rsid w:val="00AC1900"/>
    <w:rsid w:val="00AC567A"/>
    <w:rsid w:val="00AD51D5"/>
    <w:rsid w:val="00AD6EDB"/>
    <w:rsid w:val="00AF2678"/>
    <w:rsid w:val="00B017E1"/>
    <w:rsid w:val="00B019BB"/>
    <w:rsid w:val="00B0490D"/>
    <w:rsid w:val="00B219F1"/>
    <w:rsid w:val="00B3256B"/>
    <w:rsid w:val="00B42037"/>
    <w:rsid w:val="00B43278"/>
    <w:rsid w:val="00B45346"/>
    <w:rsid w:val="00B65637"/>
    <w:rsid w:val="00B675A0"/>
    <w:rsid w:val="00B875DC"/>
    <w:rsid w:val="00B90441"/>
    <w:rsid w:val="00B90451"/>
    <w:rsid w:val="00B90C77"/>
    <w:rsid w:val="00B930E1"/>
    <w:rsid w:val="00B96D0A"/>
    <w:rsid w:val="00BA5E61"/>
    <w:rsid w:val="00BA7DA8"/>
    <w:rsid w:val="00BC2CA0"/>
    <w:rsid w:val="00BC5ED7"/>
    <w:rsid w:val="00BC6CEB"/>
    <w:rsid w:val="00BC7FE8"/>
    <w:rsid w:val="00BD0CC5"/>
    <w:rsid w:val="00BD279E"/>
    <w:rsid w:val="00BD2AD4"/>
    <w:rsid w:val="00BE6BE6"/>
    <w:rsid w:val="00BF5430"/>
    <w:rsid w:val="00BF6475"/>
    <w:rsid w:val="00C3607E"/>
    <w:rsid w:val="00C374A0"/>
    <w:rsid w:val="00C43C29"/>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C5455"/>
    <w:rsid w:val="00CD295A"/>
    <w:rsid w:val="00CE053F"/>
    <w:rsid w:val="00CE0A01"/>
    <w:rsid w:val="00CF3F52"/>
    <w:rsid w:val="00CF680C"/>
    <w:rsid w:val="00D03A7B"/>
    <w:rsid w:val="00D04510"/>
    <w:rsid w:val="00D13E16"/>
    <w:rsid w:val="00D14B34"/>
    <w:rsid w:val="00D20A99"/>
    <w:rsid w:val="00D20BDF"/>
    <w:rsid w:val="00D33805"/>
    <w:rsid w:val="00D33D07"/>
    <w:rsid w:val="00D4348F"/>
    <w:rsid w:val="00D450B0"/>
    <w:rsid w:val="00D62D12"/>
    <w:rsid w:val="00D62D2A"/>
    <w:rsid w:val="00D66F29"/>
    <w:rsid w:val="00D7077F"/>
    <w:rsid w:val="00D85141"/>
    <w:rsid w:val="00DB3A56"/>
    <w:rsid w:val="00DB5492"/>
    <w:rsid w:val="00DC2C31"/>
    <w:rsid w:val="00DC693C"/>
    <w:rsid w:val="00DC7443"/>
    <w:rsid w:val="00DD573C"/>
    <w:rsid w:val="00DF6BDA"/>
    <w:rsid w:val="00E02344"/>
    <w:rsid w:val="00E07A40"/>
    <w:rsid w:val="00E11289"/>
    <w:rsid w:val="00E27CD7"/>
    <w:rsid w:val="00E40852"/>
    <w:rsid w:val="00E41E90"/>
    <w:rsid w:val="00E445A2"/>
    <w:rsid w:val="00E449AF"/>
    <w:rsid w:val="00E503B2"/>
    <w:rsid w:val="00E53B43"/>
    <w:rsid w:val="00E54458"/>
    <w:rsid w:val="00E65A8D"/>
    <w:rsid w:val="00E676B2"/>
    <w:rsid w:val="00E91806"/>
    <w:rsid w:val="00EA1E2B"/>
    <w:rsid w:val="00EA2913"/>
    <w:rsid w:val="00EA3BD4"/>
    <w:rsid w:val="00EA5561"/>
    <w:rsid w:val="00EB1B63"/>
    <w:rsid w:val="00EB5CC2"/>
    <w:rsid w:val="00EC1E80"/>
    <w:rsid w:val="00EC50AB"/>
    <w:rsid w:val="00EC6B22"/>
    <w:rsid w:val="00ED021C"/>
    <w:rsid w:val="00ED0DD4"/>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A5D51"/>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46032550">
      <w:bodyDiv w:val="1"/>
      <w:marLeft w:val="0"/>
      <w:marRight w:val="0"/>
      <w:marTop w:val="0"/>
      <w:marBottom w:val="0"/>
      <w:divBdr>
        <w:top w:val="none" w:sz="0" w:space="0" w:color="auto"/>
        <w:left w:val="none" w:sz="0" w:space="0" w:color="auto"/>
        <w:bottom w:val="none" w:sz="0" w:space="0" w:color="auto"/>
        <w:right w:val="none" w:sz="0" w:space="0" w:color="auto"/>
      </w:divBdr>
    </w:div>
    <w:div w:id="72240301">
      <w:bodyDiv w:val="1"/>
      <w:marLeft w:val="0"/>
      <w:marRight w:val="0"/>
      <w:marTop w:val="0"/>
      <w:marBottom w:val="0"/>
      <w:divBdr>
        <w:top w:val="none" w:sz="0" w:space="0" w:color="auto"/>
        <w:left w:val="none" w:sz="0" w:space="0" w:color="auto"/>
        <w:bottom w:val="none" w:sz="0" w:space="0" w:color="auto"/>
        <w:right w:val="none" w:sz="0" w:space="0" w:color="auto"/>
      </w:divBdr>
    </w:div>
    <w:div w:id="94399430">
      <w:bodyDiv w:val="1"/>
      <w:marLeft w:val="0"/>
      <w:marRight w:val="0"/>
      <w:marTop w:val="0"/>
      <w:marBottom w:val="0"/>
      <w:divBdr>
        <w:top w:val="none" w:sz="0" w:space="0" w:color="auto"/>
        <w:left w:val="none" w:sz="0" w:space="0" w:color="auto"/>
        <w:bottom w:val="none" w:sz="0" w:space="0" w:color="auto"/>
        <w:right w:val="none" w:sz="0" w:space="0" w:color="auto"/>
      </w:divBdr>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11699335">
      <w:bodyDiv w:val="1"/>
      <w:marLeft w:val="0"/>
      <w:marRight w:val="0"/>
      <w:marTop w:val="0"/>
      <w:marBottom w:val="0"/>
      <w:divBdr>
        <w:top w:val="none" w:sz="0" w:space="0" w:color="auto"/>
        <w:left w:val="none" w:sz="0" w:space="0" w:color="auto"/>
        <w:bottom w:val="none" w:sz="0" w:space="0" w:color="auto"/>
        <w:right w:val="none" w:sz="0" w:space="0" w:color="auto"/>
      </w:divBdr>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319312464">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477040747">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42029793">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114985270">
      <w:bodyDiv w:val="1"/>
      <w:marLeft w:val="0"/>
      <w:marRight w:val="0"/>
      <w:marTop w:val="0"/>
      <w:marBottom w:val="0"/>
      <w:divBdr>
        <w:top w:val="none" w:sz="0" w:space="0" w:color="auto"/>
        <w:left w:val="none" w:sz="0" w:space="0" w:color="auto"/>
        <w:bottom w:val="none" w:sz="0" w:space="0" w:color="auto"/>
        <w:right w:val="none" w:sz="0" w:space="0" w:color="auto"/>
      </w:divBdr>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356923876">
      <w:bodyDiv w:val="1"/>
      <w:marLeft w:val="0"/>
      <w:marRight w:val="0"/>
      <w:marTop w:val="0"/>
      <w:marBottom w:val="0"/>
      <w:divBdr>
        <w:top w:val="none" w:sz="0" w:space="0" w:color="auto"/>
        <w:left w:val="none" w:sz="0" w:space="0" w:color="auto"/>
        <w:bottom w:val="none" w:sz="0" w:space="0" w:color="auto"/>
        <w:right w:val="none" w:sz="0" w:space="0" w:color="auto"/>
      </w:divBdr>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3325367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88483140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30718670">
      <w:bodyDiv w:val="1"/>
      <w:marLeft w:val="0"/>
      <w:marRight w:val="0"/>
      <w:marTop w:val="0"/>
      <w:marBottom w:val="0"/>
      <w:divBdr>
        <w:top w:val="none" w:sz="0" w:space="0" w:color="auto"/>
        <w:left w:val="none" w:sz="0" w:space="0" w:color="auto"/>
        <w:bottom w:val="none" w:sz="0" w:space="0" w:color="auto"/>
        <w:right w:val="none" w:sz="0" w:space="0" w:color="auto"/>
      </w:divBdr>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2889-DA08-4648-B736-CBD0BC50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26</Pages>
  <Words>6750</Words>
  <Characters>38477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Tea Akhvlediani</cp:lastModifiedBy>
  <cp:revision>8</cp:revision>
  <cp:lastPrinted>2019-05-07T11:29:00Z</cp:lastPrinted>
  <dcterms:created xsi:type="dcterms:W3CDTF">2019-10-15T12:41:00Z</dcterms:created>
  <dcterms:modified xsi:type="dcterms:W3CDTF">2019-10-21T12:47:00Z</dcterms:modified>
</cp:coreProperties>
</file>