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xls" ContentType="application/vnd.ms-excel"/>
  <Default Extension="xlsm" ContentType="application/vnd.ms-excel.sheet.macroEnabled.12"/>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DEADD" w14:textId="3945A134" w:rsidR="00D34CE5" w:rsidRDefault="005B6457" w:rsidP="005B6457">
      <w:pPr>
        <w:jc w:val="right"/>
        <w:rPr>
          <w:rFonts w:ascii="Sylfaen" w:eastAsia="Helvetica" w:hAnsi="Sylfaen" w:cs="Helvetica"/>
          <w:szCs w:val="22"/>
          <w:lang w:val="ka-GE"/>
        </w:rPr>
      </w:pPr>
      <w:bookmarkStart w:id="0" w:name="OLE_LINK3"/>
      <w:bookmarkStart w:id="1" w:name="OLE_LINK4"/>
      <w:bookmarkStart w:id="2" w:name="OLE_LINK5"/>
      <w:bookmarkStart w:id="3" w:name="OLE_LINK6"/>
      <w:bookmarkStart w:id="4" w:name="OLE_LINK7"/>
      <w:bookmarkStart w:id="5" w:name="OLE_LINK17"/>
      <w:bookmarkStart w:id="6" w:name="OLE_LINK18"/>
      <w:r>
        <w:rPr>
          <w:rFonts w:ascii="Sylfaen" w:eastAsia="Helvetica" w:hAnsi="Sylfaen" w:cs="Helvetica"/>
          <w:szCs w:val="22"/>
          <w:lang w:val="ka-GE"/>
        </w:rPr>
        <w:t>პროექტი</w:t>
      </w:r>
    </w:p>
    <w:p w14:paraId="570936BB" w14:textId="267AF144" w:rsidR="005B6457" w:rsidRDefault="005B6457" w:rsidP="005B6457">
      <w:pPr>
        <w:jc w:val="right"/>
        <w:rPr>
          <w:rFonts w:ascii="Sylfaen" w:eastAsia="Helvetica" w:hAnsi="Sylfaen" w:cs="Helvetica"/>
          <w:szCs w:val="22"/>
          <w:lang w:val="ka-GE"/>
        </w:rPr>
      </w:pPr>
    </w:p>
    <w:p w14:paraId="5BDFF904" w14:textId="77777777" w:rsidR="005B6457" w:rsidRPr="005B6457" w:rsidRDefault="005B6457" w:rsidP="005B6457">
      <w:pPr>
        <w:jc w:val="center"/>
        <w:rPr>
          <w:rFonts w:ascii="Sylfaen" w:eastAsia="Helvetica" w:hAnsi="Sylfaen" w:cs="Helvetica"/>
          <w:b/>
          <w:szCs w:val="22"/>
          <w:lang w:val="ka-GE"/>
        </w:rPr>
      </w:pPr>
      <w:r w:rsidRPr="005B6457">
        <w:rPr>
          <w:rFonts w:ascii="Sylfaen" w:eastAsia="Helvetica" w:hAnsi="Sylfaen" w:cs="Helvetica"/>
          <w:b/>
          <w:szCs w:val="22"/>
          <w:lang w:val="ka-GE"/>
        </w:rPr>
        <w:t>საქართველოს მთავრობის</w:t>
      </w:r>
    </w:p>
    <w:p w14:paraId="558682A3" w14:textId="2E15B620" w:rsidR="005B6457" w:rsidRPr="005B6457" w:rsidRDefault="005B6457" w:rsidP="005B6457">
      <w:pPr>
        <w:jc w:val="center"/>
        <w:rPr>
          <w:rFonts w:ascii="Sylfaen" w:eastAsia="Helvetica" w:hAnsi="Sylfaen" w:cs="Helvetica"/>
          <w:b/>
          <w:szCs w:val="22"/>
          <w:lang w:val="ka-GE"/>
        </w:rPr>
      </w:pPr>
      <w:r w:rsidRPr="005B6457">
        <w:rPr>
          <w:rFonts w:ascii="Sylfaen" w:eastAsia="Helvetica" w:hAnsi="Sylfaen" w:cs="Helvetica"/>
          <w:b/>
          <w:szCs w:val="22"/>
          <w:lang w:val="ka-GE"/>
        </w:rPr>
        <w:t xml:space="preserve"> დადგენილება N</w:t>
      </w:r>
    </w:p>
    <w:p w14:paraId="11F8BE4C" w14:textId="5AA3E8E1" w:rsidR="005B6457" w:rsidRPr="005B6457" w:rsidRDefault="005B6457" w:rsidP="005B6457">
      <w:pPr>
        <w:jc w:val="center"/>
        <w:rPr>
          <w:rFonts w:ascii="Sylfaen" w:eastAsia="Helvetica" w:hAnsi="Sylfaen" w:cs="Helvetica"/>
          <w:b/>
          <w:szCs w:val="22"/>
          <w:lang w:val="ka-GE"/>
        </w:rPr>
      </w:pPr>
    </w:p>
    <w:p w14:paraId="5D29F227" w14:textId="30039873" w:rsidR="005B6457" w:rsidRPr="005B6457" w:rsidRDefault="005B6457" w:rsidP="005B6457">
      <w:pPr>
        <w:jc w:val="center"/>
        <w:rPr>
          <w:rFonts w:ascii="Sylfaen" w:eastAsia="Helvetica" w:hAnsi="Sylfaen" w:cs="Helvetica"/>
          <w:b/>
          <w:szCs w:val="22"/>
          <w:lang w:val="ka-GE"/>
        </w:rPr>
      </w:pPr>
      <w:r w:rsidRPr="005B6457">
        <w:rPr>
          <w:rFonts w:ascii="Sylfaen" w:eastAsia="Helvetica" w:hAnsi="Sylfaen" w:cs="Helvetica"/>
          <w:b/>
          <w:szCs w:val="22"/>
          <w:lang w:val="ka-GE"/>
        </w:rPr>
        <w:t>2019 წლის                                          ქ. თბილისი</w:t>
      </w:r>
    </w:p>
    <w:p w14:paraId="14FC42AE" w14:textId="5E4B755F" w:rsidR="005B6457" w:rsidRPr="005B6457" w:rsidRDefault="005B6457" w:rsidP="005B6457">
      <w:pPr>
        <w:jc w:val="center"/>
        <w:rPr>
          <w:rFonts w:ascii="Sylfaen" w:eastAsia="Helvetica" w:hAnsi="Sylfaen" w:cs="Helvetica"/>
          <w:b/>
          <w:szCs w:val="22"/>
          <w:lang w:val="ka-GE"/>
        </w:rPr>
      </w:pPr>
    </w:p>
    <w:p w14:paraId="0FE2A4FE" w14:textId="1D1EBE4E" w:rsidR="005B6457" w:rsidRPr="005B6457" w:rsidRDefault="005B6457" w:rsidP="005B6457">
      <w:pPr>
        <w:jc w:val="center"/>
        <w:rPr>
          <w:rFonts w:ascii="Sylfaen" w:eastAsia="Helvetica" w:hAnsi="Sylfaen" w:cs="Helvetica"/>
          <w:b/>
          <w:szCs w:val="22"/>
          <w:lang w:val="ka-GE"/>
        </w:rPr>
      </w:pPr>
      <w:r w:rsidRPr="005B6457">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431D917D" w14:textId="77777777" w:rsidR="00D34CE5" w:rsidRPr="005B6457" w:rsidRDefault="00D34CE5" w:rsidP="00C94588">
      <w:pPr>
        <w:jc w:val="center"/>
        <w:rPr>
          <w:rFonts w:ascii="Sylfaen" w:eastAsia="Helvetica" w:hAnsi="Sylfaen" w:cs="Helvetica"/>
          <w:szCs w:val="22"/>
          <w:lang w:val="ka-GE"/>
        </w:rPr>
      </w:pPr>
    </w:p>
    <w:p w14:paraId="3A403044" w14:textId="77777777" w:rsidR="00D34CE5" w:rsidRPr="005B6457" w:rsidRDefault="00D34CE5" w:rsidP="00D34CE5">
      <w:pPr>
        <w:rPr>
          <w:rFonts w:ascii="Sylfaen" w:eastAsia="Helvetica" w:hAnsi="Sylfaen" w:cs="Helvetica"/>
          <w:szCs w:val="22"/>
          <w:lang w:val="ka-GE"/>
        </w:rPr>
      </w:pPr>
    </w:p>
    <w:p w14:paraId="42265CE8" w14:textId="77777777" w:rsidR="00D34CE5" w:rsidRPr="005B6457" w:rsidRDefault="00D34CE5" w:rsidP="00C94588">
      <w:pPr>
        <w:jc w:val="center"/>
        <w:rPr>
          <w:rFonts w:ascii="Sylfaen" w:eastAsia="Helvetica" w:hAnsi="Sylfaen" w:cs="Helvetica"/>
          <w:szCs w:val="22"/>
          <w:lang w:val="ka-GE"/>
        </w:rPr>
      </w:pPr>
      <w:bookmarkStart w:id="7" w:name="DOCUMENT:1;PREAMBLE:1;"/>
      <w:bookmarkStart w:id="8" w:name="DOCUMENT:1;ARTICLE:1;"/>
      <w:bookmarkStart w:id="9" w:name="DOCUMENT:1;ENCLOSURE:1;"/>
      <w:bookmarkEnd w:id="7"/>
      <w:bookmarkEnd w:id="8"/>
      <w:bookmarkEnd w:id="9"/>
    </w:p>
    <w:p w14:paraId="4BEB3268" w14:textId="77777777" w:rsidR="005B6457" w:rsidRDefault="005B6457" w:rsidP="00C94588">
      <w:pPr>
        <w:jc w:val="center"/>
        <w:rPr>
          <w:rFonts w:ascii="Sylfaen" w:hAnsi="Sylfaen"/>
          <w:b/>
          <w:color w:val="1F4E79"/>
          <w:sz w:val="44"/>
          <w:szCs w:val="44"/>
          <w:lang w:val="ka-GE"/>
        </w:rPr>
      </w:pPr>
    </w:p>
    <w:p w14:paraId="19BBFF07" w14:textId="13F773B4" w:rsidR="004F02A4" w:rsidRDefault="005B6457" w:rsidP="005B6457">
      <w:pPr>
        <w:ind w:firstLine="720"/>
        <w:jc w:val="both"/>
        <w:rPr>
          <w:rFonts w:ascii="Sylfaen" w:eastAsia="Helvetica" w:hAnsi="Sylfaen" w:cs="Helvetica"/>
          <w:szCs w:val="22"/>
          <w:lang w:val="ka-GE"/>
        </w:rPr>
      </w:pPr>
      <w:r w:rsidRPr="005B6457">
        <w:rPr>
          <w:rFonts w:ascii="Sylfaen" w:eastAsia="Helvetica" w:hAnsi="Sylfaen" w:cs="Helvetica"/>
          <w:b/>
          <w:szCs w:val="22"/>
          <w:lang w:val="ka-GE"/>
        </w:rPr>
        <w:t>მუხლი 1.</w:t>
      </w:r>
      <w:r>
        <w:rPr>
          <w:rFonts w:ascii="Sylfaen" w:eastAsia="Helvetica" w:hAnsi="Sylfaen" w:cs="Helvetica"/>
          <w:szCs w:val="22"/>
          <w:lang w:val="ka-GE"/>
        </w:rPr>
        <w:t xml:space="preserve"> </w:t>
      </w:r>
      <w:r w:rsidRPr="005B6457">
        <w:rPr>
          <w:rFonts w:ascii="Sylfaen" w:eastAsia="Helvetica" w:hAnsi="Sylfaen" w:cs="Helvetica"/>
          <w:szCs w:val="22"/>
          <w:lang w:val="ka-GE"/>
        </w:rPr>
        <w:t>„საქართველოს მთავრობის სტრუქტურის,  უფლებამოსილებისა და საქმიანობის წესის შესახებ</w:t>
      </w:r>
      <w:r w:rsidR="0062380B">
        <w:rPr>
          <w:rFonts w:ascii="Sylfaen" w:eastAsia="Helvetica" w:hAnsi="Sylfaen" w:cs="Helvetica"/>
          <w:szCs w:val="22"/>
          <w:lang w:val="ka-GE"/>
        </w:rPr>
        <w:t>“</w:t>
      </w:r>
      <w:r w:rsidRPr="005B6457">
        <w:rPr>
          <w:rFonts w:ascii="Sylfaen" w:eastAsia="Helvetica" w:hAnsi="Sylfaen" w:cs="Helvetica"/>
          <w:szCs w:val="22"/>
          <w:lang w:val="ka-GE"/>
        </w:rPr>
        <w:t xml:space="preserve"> საქართველოს კანონის</w:t>
      </w:r>
      <w:r w:rsidR="0062380B">
        <w:rPr>
          <w:rFonts w:ascii="Sylfaen" w:eastAsia="Helvetica" w:hAnsi="Sylfaen" w:cs="Helvetica"/>
          <w:szCs w:val="22"/>
          <w:lang w:val="ka-GE"/>
        </w:rPr>
        <w:t xml:space="preserve"> </w:t>
      </w:r>
      <w:r w:rsidRPr="005B6457">
        <w:rPr>
          <w:rFonts w:ascii="Sylfaen" w:eastAsia="Helvetica" w:hAnsi="Sylfaen" w:cs="Helvetica"/>
          <w:szCs w:val="22"/>
          <w:lang w:val="ka-GE"/>
        </w:rPr>
        <w:t>მე-5 მუხლის „პ“ ქვეპუნქტის</w:t>
      </w:r>
      <w:r>
        <w:rPr>
          <w:rFonts w:ascii="Sylfaen" w:eastAsia="Helvetica" w:hAnsi="Sylfaen" w:cs="Helvetica"/>
          <w:szCs w:val="22"/>
          <w:lang w:val="ka-GE"/>
        </w:rPr>
        <w:t xml:space="preserve"> შესაბამისად, </w:t>
      </w:r>
      <w:r w:rsidRPr="005B6457">
        <w:rPr>
          <w:rFonts w:ascii="Sylfaen" w:eastAsia="Helvetica" w:hAnsi="Sylfaen" w:cs="Helvetica"/>
          <w:szCs w:val="22"/>
          <w:lang w:val="ka-GE"/>
        </w:rPr>
        <w:t>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Pr>
          <w:rFonts w:ascii="Sylfaen" w:eastAsia="Helvetica" w:hAnsi="Sylfaen" w:cs="Helvetica"/>
          <w:szCs w:val="22"/>
          <w:lang w:val="ka-GE"/>
        </w:rPr>
        <w:t xml:space="preserve">, </w:t>
      </w:r>
      <w:r>
        <w:rPr>
          <w:rFonts w:ascii="Sylfaen" w:eastAsia="Helvetica" w:hAnsi="Sylfaen" w:cs="Helvetica"/>
          <w:szCs w:val="22"/>
          <w:lang w:val="ka-GE"/>
        </w:rPr>
        <w:t xml:space="preserve">დამტკიცდეს </w:t>
      </w:r>
      <w:r w:rsidRPr="005B6457">
        <w:rPr>
          <w:rFonts w:ascii="Sylfaen" w:eastAsia="Helvetica" w:hAnsi="Sylfaen" w:cs="Helvetica"/>
          <w:szCs w:val="22"/>
          <w:lang w:val="ka-GE"/>
        </w:rPr>
        <w:t xml:space="preserve">თანდართული </w:t>
      </w:r>
      <w:r>
        <w:rPr>
          <w:rFonts w:ascii="Sylfaen" w:eastAsia="Helvetica" w:hAnsi="Sylfaen" w:cs="Helvetica"/>
          <w:szCs w:val="22"/>
          <w:lang w:val="ka-GE"/>
        </w:rPr>
        <w:t>,,</w:t>
      </w:r>
      <w:r w:rsidRPr="005B6457">
        <w:rPr>
          <w:rFonts w:ascii="Sylfaen" w:eastAsia="Helvetica" w:hAnsi="Sylfaen" w:cs="Helvetica"/>
          <w:szCs w:val="22"/>
          <w:lang w:val="ka-GE"/>
        </w:rPr>
        <w:t>საქართველოს შრომისა და დასაქმების პოლიტიკის 2019-2023 წლების ეროვნული სტრატეგი</w:t>
      </w:r>
      <w:r>
        <w:rPr>
          <w:rFonts w:ascii="Sylfaen" w:eastAsia="Helvetica" w:hAnsi="Sylfaen" w:cs="Helvetica"/>
          <w:szCs w:val="22"/>
          <w:lang w:val="ka-GE"/>
        </w:rPr>
        <w:t>ა“ (დანართი N1).</w:t>
      </w:r>
    </w:p>
    <w:p w14:paraId="7E130B07" w14:textId="3EE049B3" w:rsidR="005B6457" w:rsidRDefault="005B6457" w:rsidP="005B6457">
      <w:pPr>
        <w:ind w:firstLine="720"/>
        <w:jc w:val="both"/>
        <w:rPr>
          <w:rFonts w:ascii="Sylfaen" w:eastAsia="Helvetica" w:hAnsi="Sylfaen" w:cs="Helvetica"/>
          <w:szCs w:val="22"/>
          <w:lang w:val="ka-GE"/>
        </w:rPr>
      </w:pPr>
    </w:p>
    <w:p w14:paraId="3D782E92" w14:textId="73E784A8" w:rsidR="005B6457" w:rsidRDefault="005B6457" w:rsidP="005B6457">
      <w:pPr>
        <w:ind w:firstLine="720"/>
        <w:jc w:val="both"/>
        <w:rPr>
          <w:rFonts w:ascii="Sylfaen" w:eastAsia="Helvetica" w:hAnsi="Sylfaen" w:cs="Helvetica"/>
          <w:szCs w:val="22"/>
          <w:lang w:val="ka-GE"/>
        </w:rPr>
      </w:pPr>
      <w:r w:rsidRPr="005B6457">
        <w:rPr>
          <w:rFonts w:ascii="Sylfaen" w:eastAsia="Helvetica" w:hAnsi="Sylfaen" w:cs="Helvetica"/>
          <w:b/>
          <w:szCs w:val="22"/>
          <w:lang w:val="ka-GE"/>
        </w:rPr>
        <w:t>მუხლი 2.</w:t>
      </w:r>
      <w:r>
        <w:rPr>
          <w:rFonts w:ascii="Sylfaen" w:eastAsia="Helvetica" w:hAnsi="Sylfaen" w:cs="Helvetica"/>
          <w:szCs w:val="22"/>
          <w:lang w:val="ka-GE"/>
        </w:rPr>
        <w:t xml:space="preserve"> დადგენილება ამოქმედდეს გამოქვეყნებისთანავე.</w:t>
      </w:r>
    </w:p>
    <w:p w14:paraId="13D913AD" w14:textId="61842A39" w:rsidR="0062380B" w:rsidRDefault="0062380B" w:rsidP="005B6457">
      <w:pPr>
        <w:ind w:firstLine="720"/>
        <w:jc w:val="both"/>
        <w:rPr>
          <w:rFonts w:ascii="Sylfaen" w:eastAsia="Helvetica" w:hAnsi="Sylfaen" w:cs="Helvetica"/>
          <w:szCs w:val="22"/>
          <w:lang w:val="ka-GE"/>
        </w:rPr>
      </w:pPr>
    </w:p>
    <w:p w14:paraId="2654B10A" w14:textId="5B1D8B84" w:rsidR="0062380B" w:rsidRDefault="0062380B" w:rsidP="005B6457">
      <w:pPr>
        <w:ind w:firstLine="720"/>
        <w:jc w:val="both"/>
        <w:rPr>
          <w:rFonts w:ascii="Sylfaen" w:eastAsia="Helvetica" w:hAnsi="Sylfaen" w:cs="Helvetica"/>
          <w:szCs w:val="22"/>
          <w:lang w:val="ka-GE"/>
        </w:rPr>
      </w:pPr>
    </w:p>
    <w:p w14:paraId="177E218B" w14:textId="662E0200" w:rsidR="0062380B" w:rsidRDefault="0062380B" w:rsidP="005B6457">
      <w:pPr>
        <w:ind w:firstLine="720"/>
        <w:jc w:val="both"/>
        <w:rPr>
          <w:rFonts w:ascii="Sylfaen" w:eastAsia="Helvetica" w:hAnsi="Sylfaen" w:cs="Helvetica"/>
          <w:szCs w:val="22"/>
          <w:lang w:val="ka-GE"/>
        </w:rPr>
      </w:pPr>
    </w:p>
    <w:p w14:paraId="0E0FB915" w14:textId="74067B6B" w:rsidR="0062380B" w:rsidRDefault="0062380B" w:rsidP="005B6457">
      <w:pPr>
        <w:ind w:firstLine="720"/>
        <w:jc w:val="both"/>
        <w:rPr>
          <w:rFonts w:ascii="Sylfaen" w:eastAsia="Helvetica" w:hAnsi="Sylfaen" w:cs="Helvetica"/>
          <w:szCs w:val="22"/>
          <w:lang w:val="ka-GE"/>
        </w:rPr>
      </w:pPr>
    </w:p>
    <w:p w14:paraId="37B99EE6" w14:textId="165531DA" w:rsidR="0062380B" w:rsidRPr="0062380B" w:rsidRDefault="0062380B">
      <w:pPr>
        <w:rPr>
          <w:rFonts w:ascii="Sylfaen" w:eastAsia="Helvetica" w:hAnsi="Sylfaen" w:cs="Helvetica"/>
          <w:b/>
          <w:szCs w:val="22"/>
          <w:lang w:val="ka-GE"/>
        </w:rPr>
        <w:pPrChange w:id="10" w:author="Lika  Klimiashvili  MoLHSA" w:date="2019-03-22T14:49:00Z">
          <w:pPr>
            <w:ind w:firstLine="720"/>
            <w:jc w:val="center"/>
          </w:pPr>
        </w:pPrChange>
      </w:pPr>
      <w:r w:rsidRPr="0062380B">
        <w:rPr>
          <w:rFonts w:ascii="Sylfaen" w:eastAsia="Helvetica" w:hAnsi="Sylfaen" w:cs="Helvetica"/>
          <w:b/>
          <w:szCs w:val="22"/>
          <w:lang w:val="ka-GE"/>
        </w:rPr>
        <w:t>პრემიერ - მინისტრი</w:t>
      </w:r>
      <w:r w:rsidRPr="0062380B">
        <w:rPr>
          <w:rFonts w:ascii="Sylfaen" w:eastAsia="Helvetica" w:hAnsi="Sylfaen" w:cs="Helvetica"/>
          <w:b/>
          <w:szCs w:val="22"/>
          <w:lang w:val="ka-GE"/>
        </w:rPr>
        <w:tab/>
      </w:r>
      <w:r w:rsidRPr="0062380B">
        <w:rPr>
          <w:rFonts w:ascii="Sylfaen" w:eastAsia="Helvetica" w:hAnsi="Sylfaen" w:cs="Helvetica"/>
          <w:b/>
          <w:szCs w:val="22"/>
          <w:lang w:val="ka-GE"/>
        </w:rPr>
        <w:tab/>
      </w:r>
      <w:r>
        <w:rPr>
          <w:rFonts w:ascii="Sylfaen" w:eastAsia="Helvetica" w:hAnsi="Sylfaen" w:cs="Helvetica"/>
          <w:b/>
          <w:szCs w:val="22"/>
          <w:lang w:val="ka-GE"/>
        </w:rPr>
        <w:t xml:space="preserve">                 </w:t>
      </w:r>
      <w:r w:rsidRPr="0062380B">
        <w:rPr>
          <w:rFonts w:ascii="Sylfaen" w:eastAsia="Helvetica" w:hAnsi="Sylfaen" w:cs="Helvetica"/>
          <w:b/>
          <w:szCs w:val="22"/>
          <w:lang w:val="ka-GE"/>
        </w:rPr>
        <w:tab/>
      </w:r>
      <w:r w:rsidRPr="0062380B">
        <w:rPr>
          <w:rFonts w:ascii="Sylfaen" w:eastAsia="Helvetica" w:hAnsi="Sylfaen" w:cs="Helvetica"/>
          <w:b/>
          <w:szCs w:val="22"/>
          <w:lang w:val="ka-GE"/>
        </w:rPr>
        <w:tab/>
      </w:r>
      <w:r w:rsidRPr="0062380B">
        <w:rPr>
          <w:rFonts w:ascii="Sylfaen" w:eastAsia="Helvetica" w:hAnsi="Sylfaen" w:cs="Helvetica"/>
          <w:b/>
          <w:szCs w:val="22"/>
          <w:lang w:val="ka-GE"/>
        </w:rPr>
        <w:tab/>
      </w:r>
      <w:r w:rsidRPr="0062380B">
        <w:rPr>
          <w:rFonts w:ascii="Sylfaen" w:eastAsia="Helvetica" w:hAnsi="Sylfaen" w:cs="Helvetica"/>
          <w:b/>
          <w:szCs w:val="22"/>
          <w:lang w:val="ka-GE"/>
        </w:rPr>
        <w:tab/>
        <w:t>მამუკა ბახტაძე</w:t>
      </w:r>
    </w:p>
    <w:p w14:paraId="3E3DD4C5" w14:textId="5C48B07E" w:rsidR="005B6457" w:rsidRDefault="005B6457" w:rsidP="005B6457">
      <w:pPr>
        <w:ind w:firstLine="720"/>
        <w:jc w:val="both"/>
        <w:rPr>
          <w:rFonts w:ascii="Sylfaen" w:eastAsia="Helvetica" w:hAnsi="Sylfaen" w:cs="Helvetica"/>
          <w:szCs w:val="22"/>
          <w:lang w:val="ka-GE"/>
        </w:rPr>
      </w:pPr>
    </w:p>
    <w:p w14:paraId="6BA7A684" w14:textId="77777777" w:rsidR="005B6457" w:rsidRPr="005B6457" w:rsidRDefault="005B6457" w:rsidP="005B6457">
      <w:pPr>
        <w:ind w:firstLine="720"/>
        <w:jc w:val="both"/>
        <w:rPr>
          <w:rFonts w:ascii="Sylfaen" w:eastAsia="Helvetica" w:hAnsi="Sylfaen" w:cs="Helvetica"/>
          <w:szCs w:val="22"/>
          <w:lang w:val="ka-GE"/>
        </w:rPr>
      </w:pPr>
    </w:p>
    <w:p w14:paraId="7DA2A3F3" w14:textId="77777777" w:rsidR="004F02A4" w:rsidRPr="005B6457" w:rsidRDefault="004F02A4" w:rsidP="00C94588">
      <w:pPr>
        <w:jc w:val="center"/>
        <w:rPr>
          <w:rFonts w:ascii="Sylfaen" w:eastAsia="Helvetica" w:hAnsi="Sylfaen" w:cs="Helvetica"/>
          <w:szCs w:val="22"/>
          <w:lang w:val="ka-GE"/>
        </w:rPr>
      </w:pPr>
    </w:p>
    <w:p w14:paraId="6A20588C" w14:textId="77777777" w:rsidR="00D34CE5" w:rsidRDefault="00D34CE5">
      <w:pPr>
        <w:rPr>
          <w:rFonts w:ascii="Sylfaen" w:hAnsi="Sylfaen"/>
          <w:b/>
          <w:color w:val="1F4E79"/>
          <w:sz w:val="44"/>
          <w:szCs w:val="44"/>
          <w:lang w:val="ka-GE"/>
        </w:rPr>
        <w:pPrChange w:id="11" w:author="Lika  Klimiashvili  MoLHSA" w:date="2019-03-22T14:49:00Z">
          <w:pPr>
            <w:jc w:val="center"/>
          </w:pPr>
        </w:pPrChange>
      </w:pPr>
    </w:p>
    <w:p w14:paraId="78C896A7" w14:textId="7A23F9E2" w:rsidR="00D34CE5" w:rsidRDefault="00D34CE5" w:rsidP="00D34CE5">
      <w:pPr>
        <w:rPr>
          <w:rFonts w:ascii="Sylfaen" w:hAnsi="Sylfaen"/>
          <w:b/>
          <w:color w:val="1F4E79"/>
          <w:sz w:val="44"/>
          <w:szCs w:val="44"/>
          <w:lang w:val="ka-GE"/>
        </w:rPr>
      </w:pPr>
    </w:p>
    <w:p w14:paraId="2770EC4F" w14:textId="77777777" w:rsidR="005B6457" w:rsidRDefault="005B6457">
      <w:pPr>
        <w:rPr>
          <w:rFonts w:ascii="Sylfaen" w:hAnsi="Sylfaen"/>
          <w:b/>
          <w:color w:val="000000" w:themeColor="text1"/>
          <w:sz w:val="24"/>
          <w:lang w:val="ka-GE"/>
        </w:rPr>
      </w:pPr>
      <w:r>
        <w:rPr>
          <w:rFonts w:ascii="Sylfaen" w:hAnsi="Sylfaen"/>
          <w:b/>
          <w:color w:val="000000" w:themeColor="text1"/>
          <w:sz w:val="24"/>
          <w:lang w:val="ka-GE"/>
        </w:rPr>
        <w:br w:type="page"/>
      </w:r>
    </w:p>
    <w:p w14:paraId="5241A677" w14:textId="5F06EAF7" w:rsidR="00D34CE5" w:rsidRPr="009A70EE" w:rsidRDefault="00D34CE5" w:rsidP="00AD69B8">
      <w:pPr>
        <w:ind w:left="6480"/>
        <w:jc w:val="right"/>
        <w:rPr>
          <w:rFonts w:ascii="Sylfaen" w:hAnsi="Sylfaen"/>
          <w:b/>
          <w:color w:val="000000" w:themeColor="text1"/>
          <w:sz w:val="24"/>
          <w:lang w:val="ka-GE"/>
        </w:rPr>
      </w:pPr>
      <w:r w:rsidRPr="009A70EE">
        <w:rPr>
          <w:rFonts w:ascii="Sylfaen" w:hAnsi="Sylfaen"/>
          <w:b/>
          <w:color w:val="000000" w:themeColor="text1"/>
          <w:sz w:val="24"/>
          <w:lang w:val="ka-GE"/>
        </w:rPr>
        <w:lastRenderedPageBreak/>
        <w:t xml:space="preserve">დანართი 1 </w:t>
      </w:r>
    </w:p>
    <w:p w14:paraId="453D8B5A" w14:textId="77777777" w:rsidR="00D34CE5" w:rsidRDefault="00D34CE5" w:rsidP="00C94588">
      <w:pPr>
        <w:jc w:val="center"/>
        <w:rPr>
          <w:rFonts w:ascii="Sylfaen" w:hAnsi="Sylfaen"/>
          <w:b/>
          <w:color w:val="1F4E79"/>
          <w:sz w:val="44"/>
          <w:szCs w:val="44"/>
          <w:lang w:val="ka-GE"/>
        </w:rPr>
      </w:pPr>
    </w:p>
    <w:p w14:paraId="235E9F3B" w14:textId="77777777" w:rsidR="00484D0C" w:rsidRPr="00484D0C" w:rsidRDefault="00AD69B8" w:rsidP="00484D0C">
      <w:pPr>
        <w:jc w:val="center"/>
        <w:rPr>
          <w:rFonts w:ascii="Sylfaen" w:eastAsia="Times New Roman" w:hAnsi="Sylfaen"/>
          <w:b/>
          <w:color w:val="1F4E79"/>
          <w:sz w:val="26"/>
          <w:szCs w:val="26"/>
          <w:lang w:val="ka-GE"/>
        </w:rPr>
      </w:pPr>
      <w:r w:rsidRPr="00484D0C">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748AC1F" w14:textId="77777777" w:rsidR="00484D0C" w:rsidRPr="00484D0C" w:rsidRDefault="00484D0C" w:rsidP="00484D0C">
      <w:pPr>
        <w:jc w:val="center"/>
        <w:rPr>
          <w:rFonts w:ascii="Sylfaen" w:eastAsia="Times New Roman" w:hAnsi="Sylfaen"/>
          <w:b/>
          <w:color w:val="1F4E79"/>
          <w:sz w:val="26"/>
          <w:szCs w:val="26"/>
          <w:lang w:val="ka-GE"/>
        </w:rPr>
      </w:pPr>
    </w:p>
    <w:p w14:paraId="1BC680C8" w14:textId="30A00E13" w:rsidR="00AD1A2B" w:rsidRPr="00484D0C" w:rsidRDefault="00E7480A" w:rsidP="00484D0C">
      <w:pPr>
        <w:rPr>
          <w:rFonts w:ascii="Sylfaen" w:eastAsia="Times New Roman" w:hAnsi="Sylfaen"/>
          <w:b/>
          <w:color w:val="1F4E79"/>
          <w:sz w:val="26"/>
          <w:szCs w:val="26"/>
          <w:lang w:val="ka-GE"/>
        </w:rPr>
      </w:pPr>
      <w:r w:rsidRPr="00484D0C">
        <w:rPr>
          <w:rFonts w:ascii="Sylfaen" w:eastAsia="Times New Roman" w:hAnsi="Sylfaen"/>
          <w:b/>
          <w:color w:val="1F4E79"/>
          <w:sz w:val="26"/>
          <w:szCs w:val="26"/>
          <w:lang w:val="ka-GE"/>
        </w:rPr>
        <w:t>სარჩევი</w:t>
      </w:r>
    </w:p>
    <w:p w14:paraId="278D7C52" w14:textId="115064CE" w:rsidR="00BE2F6D" w:rsidRDefault="00AD1A2B">
      <w:pPr>
        <w:pStyle w:val="TOC1"/>
        <w:rPr>
          <w:rFonts w:asciiTheme="minorHAnsi" w:eastAsiaTheme="minorEastAsia" w:hAnsiTheme="minorHAnsi" w:cstheme="minorBidi"/>
          <w:b w:val="0"/>
          <w:bCs w:val="0"/>
          <w:noProof/>
        </w:rPr>
      </w:pPr>
      <w:r w:rsidRPr="00536DF7">
        <w:fldChar w:fldCharType="begin"/>
      </w:r>
      <w:r w:rsidRPr="00536DF7">
        <w:instrText xml:space="preserve"> TOC \o "1-3" \h \z \u </w:instrText>
      </w:r>
      <w:r w:rsidRPr="00536DF7">
        <w:fldChar w:fldCharType="separate"/>
      </w:r>
      <w:hyperlink w:anchor="_Toc986383" w:history="1">
        <w:r w:rsidR="00BE2F6D" w:rsidRPr="00DD55C3">
          <w:rPr>
            <w:rStyle w:val="Hyperlink"/>
            <w:rFonts w:ascii="Sylfaen" w:hAnsi="Sylfaen" w:cs="Sylfaen"/>
            <w:noProof/>
            <w:lang w:val="ka-GE"/>
          </w:rPr>
          <w:t>აკრონიმები</w:t>
        </w:r>
        <w:r w:rsidR="00BE2F6D">
          <w:rPr>
            <w:noProof/>
            <w:webHidden/>
          </w:rPr>
          <w:tab/>
        </w:r>
        <w:r w:rsidR="00BE2F6D">
          <w:rPr>
            <w:noProof/>
            <w:webHidden/>
          </w:rPr>
          <w:fldChar w:fldCharType="begin"/>
        </w:r>
        <w:r w:rsidR="00BE2F6D">
          <w:rPr>
            <w:noProof/>
            <w:webHidden/>
          </w:rPr>
          <w:instrText xml:space="preserve"> PAGEREF _Toc986383 \h </w:instrText>
        </w:r>
        <w:r w:rsidR="00BE2F6D">
          <w:rPr>
            <w:noProof/>
            <w:webHidden/>
          </w:rPr>
        </w:r>
        <w:r w:rsidR="00BE2F6D">
          <w:rPr>
            <w:noProof/>
            <w:webHidden/>
          </w:rPr>
          <w:fldChar w:fldCharType="separate"/>
        </w:r>
        <w:r w:rsidR="00551ACD">
          <w:rPr>
            <w:noProof/>
            <w:webHidden/>
          </w:rPr>
          <w:t>4</w:t>
        </w:r>
        <w:r w:rsidR="00BE2F6D">
          <w:rPr>
            <w:noProof/>
            <w:webHidden/>
          </w:rPr>
          <w:fldChar w:fldCharType="end"/>
        </w:r>
      </w:hyperlink>
    </w:p>
    <w:p w14:paraId="79E71194" w14:textId="4448376B" w:rsidR="00BE2F6D" w:rsidRDefault="0073533C">
      <w:pPr>
        <w:pStyle w:val="TOC1"/>
        <w:rPr>
          <w:rFonts w:asciiTheme="minorHAnsi" w:eastAsiaTheme="minorEastAsia" w:hAnsiTheme="minorHAnsi" w:cstheme="minorBidi"/>
          <w:b w:val="0"/>
          <w:bCs w:val="0"/>
          <w:noProof/>
        </w:rPr>
      </w:pPr>
      <w:hyperlink w:anchor="_Toc986384" w:history="1">
        <w:r w:rsidR="00BE2F6D" w:rsidRPr="00DD55C3">
          <w:rPr>
            <w:rStyle w:val="Hyperlink"/>
            <w:rFonts w:ascii="Sylfaen" w:hAnsi="Sylfaen" w:cs="Sylfaen"/>
            <w:noProof/>
            <w:lang w:val="ka-GE"/>
          </w:rPr>
          <w:t>შესავალი</w:t>
        </w:r>
        <w:r w:rsidR="00BE2F6D">
          <w:rPr>
            <w:noProof/>
            <w:webHidden/>
          </w:rPr>
          <w:tab/>
        </w:r>
        <w:r w:rsidR="00BE2F6D">
          <w:rPr>
            <w:noProof/>
            <w:webHidden/>
          </w:rPr>
          <w:fldChar w:fldCharType="begin"/>
        </w:r>
        <w:r w:rsidR="00BE2F6D">
          <w:rPr>
            <w:noProof/>
            <w:webHidden/>
          </w:rPr>
          <w:instrText xml:space="preserve"> PAGEREF _Toc986384 \h </w:instrText>
        </w:r>
        <w:r w:rsidR="00BE2F6D">
          <w:rPr>
            <w:noProof/>
            <w:webHidden/>
          </w:rPr>
        </w:r>
        <w:r w:rsidR="00BE2F6D">
          <w:rPr>
            <w:noProof/>
            <w:webHidden/>
          </w:rPr>
          <w:fldChar w:fldCharType="separate"/>
        </w:r>
        <w:r w:rsidR="00551ACD">
          <w:rPr>
            <w:noProof/>
            <w:webHidden/>
          </w:rPr>
          <w:t>5</w:t>
        </w:r>
        <w:r w:rsidR="00BE2F6D">
          <w:rPr>
            <w:noProof/>
            <w:webHidden/>
          </w:rPr>
          <w:fldChar w:fldCharType="end"/>
        </w:r>
      </w:hyperlink>
    </w:p>
    <w:p w14:paraId="309A5905" w14:textId="35C2524E" w:rsidR="00BE2F6D" w:rsidRDefault="0073533C">
      <w:pPr>
        <w:pStyle w:val="TOC1"/>
        <w:rPr>
          <w:rFonts w:asciiTheme="minorHAnsi" w:eastAsiaTheme="minorEastAsia" w:hAnsiTheme="minorHAnsi" w:cstheme="minorBidi"/>
          <w:b w:val="0"/>
          <w:bCs w:val="0"/>
          <w:noProof/>
        </w:rPr>
      </w:pPr>
      <w:hyperlink w:anchor="_Toc986385" w:history="1">
        <w:r w:rsidR="00BE2F6D" w:rsidRPr="00DD55C3">
          <w:rPr>
            <w:rStyle w:val="Hyperlink"/>
            <w:rFonts w:ascii="Sylfaen" w:eastAsia="Helvetica" w:hAnsi="Sylfaen" w:cs="Sylfaen"/>
            <w:noProof/>
          </w:rPr>
          <w:t>ხედვა</w:t>
        </w:r>
        <w:r w:rsidR="00BE2F6D">
          <w:rPr>
            <w:noProof/>
            <w:webHidden/>
          </w:rPr>
          <w:tab/>
        </w:r>
        <w:r w:rsidR="00BE2F6D">
          <w:rPr>
            <w:noProof/>
            <w:webHidden/>
          </w:rPr>
          <w:fldChar w:fldCharType="begin"/>
        </w:r>
        <w:r w:rsidR="00BE2F6D">
          <w:rPr>
            <w:noProof/>
            <w:webHidden/>
          </w:rPr>
          <w:instrText xml:space="preserve"> PAGEREF _Toc986385 \h </w:instrText>
        </w:r>
        <w:r w:rsidR="00BE2F6D">
          <w:rPr>
            <w:noProof/>
            <w:webHidden/>
          </w:rPr>
        </w:r>
        <w:r w:rsidR="00BE2F6D">
          <w:rPr>
            <w:noProof/>
            <w:webHidden/>
          </w:rPr>
          <w:fldChar w:fldCharType="separate"/>
        </w:r>
        <w:r w:rsidR="00551ACD">
          <w:rPr>
            <w:noProof/>
            <w:webHidden/>
          </w:rPr>
          <w:t>6</w:t>
        </w:r>
        <w:r w:rsidR="00BE2F6D">
          <w:rPr>
            <w:noProof/>
            <w:webHidden/>
          </w:rPr>
          <w:fldChar w:fldCharType="end"/>
        </w:r>
      </w:hyperlink>
    </w:p>
    <w:p w14:paraId="2C55F134" w14:textId="7156D6DD" w:rsidR="00BE2F6D" w:rsidRDefault="0073533C">
      <w:pPr>
        <w:pStyle w:val="TOC1"/>
        <w:rPr>
          <w:rFonts w:asciiTheme="minorHAnsi" w:eastAsiaTheme="minorEastAsia" w:hAnsiTheme="minorHAnsi" w:cstheme="minorBidi"/>
          <w:b w:val="0"/>
          <w:bCs w:val="0"/>
          <w:noProof/>
        </w:rPr>
      </w:pPr>
      <w:hyperlink w:anchor="_Toc986386" w:history="1">
        <w:r w:rsidR="00BE2F6D" w:rsidRPr="00DD55C3">
          <w:rPr>
            <w:rStyle w:val="Hyperlink"/>
            <w:rFonts w:eastAsia="Helvetica"/>
            <w:noProof/>
            <w:lang w:val="ka-GE"/>
          </w:rPr>
          <w:t>1.</w:t>
        </w:r>
        <w:r w:rsidR="00BE2F6D">
          <w:rPr>
            <w:rFonts w:asciiTheme="minorHAnsi" w:eastAsiaTheme="minorEastAsia" w:hAnsiTheme="minorHAnsi" w:cstheme="minorBidi"/>
            <w:b w:val="0"/>
            <w:bCs w:val="0"/>
            <w:noProof/>
          </w:rPr>
          <w:tab/>
        </w:r>
        <w:r w:rsidR="00BE2F6D" w:rsidRPr="00DD55C3">
          <w:rPr>
            <w:rStyle w:val="Hyperlink"/>
            <w:rFonts w:ascii="Sylfaen" w:eastAsia="Helvetica" w:hAnsi="Sylfaen" w:cs="Sylfaen"/>
            <w:noProof/>
            <w:lang w:val="ka-GE"/>
          </w:rPr>
          <w:t>არსებული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სიტუაციის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მიმოხილვა</w:t>
        </w:r>
        <w:r w:rsidR="00BE2F6D">
          <w:rPr>
            <w:noProof/>
            <w:webHidden/>
          </w:rPr>
          <w:tab/>
        </w:r>
        <w:r w:rsidR="00BE2F6D">
          <w:rPr>
            <w:noProof/>
            <w:webHidden/>
          </w:rPr>
          <w:fldChar w:fldCharType="begin"/>
        </w:r>
        <w:r w:rsidR="00BE2F6D">
          <w:rPr>
            <w:noProof/>
            <w:webHidden/>
          </w:rPr>
          <w:instrText xml:space="preserve"> PAGEREF _Toc986386 \h </w:instrText>
        </w:r>
        <w:r w:rsidR="00BE2F6D">
          <w:rPr>
            <w:noProof/>
            <w:webHidden/>
          </w:rPr>
        </w:r>
        <w:r w:rsidR="00BE2F6D">
          <w:rPr>
            <w:noProof/>
            <w:webHidden/>
          </w:rPr>
          <w:fldChar w:fldCharType="separate"/>
        </w:r>
        <w:r w:rsidR="00551ACD">
          <w:rPr>
            <w:noProof/>
            <w:webHidden/>
          </w:rPr>
          <w:t>7</w:t>
        </w:r>
        <w:r w:rsidR="00BE2F6D">
          <w:rPr>
            <w:noProof/>
            <w:webHidden/>
          </w:rPr>
          <w:fldChar w:fldCharType="end"/>
        </w:r>
      </w:hyperlink>
    </w:p>
    <w:p w14:paraId="7813304E" w14:textId="12C62419" w:rsidR="00BE2F6D" w:rsidRDefault="0073533C">
      <w:pPr>
        <w:pStyle w:val="TOC1"/>
        <w:rPr>
          <w:rFonts w:asciiTheme="minorHAnsi" w:eastAsiaTheme="minorEastAsia" w:hAnsiTheme="minorHAnsi" w:cstheme="minorBidi"/>
          <w:b w:val="0"/>
          <w:bCs w:val="0"/>
          <w:noProof/>
        </w:rPr>
      </w:pPr>
      <w:hyperlink w:anchor="_Toc986387" w:history="1">
        <w:r w:rsidR="00BE2F6D" w:rsidRPr="00DD55C3">
          <w:rPr>
            <w:rStyle w:val="Hyperlink"/>
            <w:noProof/>
          </w:rPr>
          <w:t>2.</w:t>
        </w:r>
        <w:r w:rsidR="00BE2F6D">
          <w:rPr>
            <w:rFonts w:asciiTheme="minorHAnsi" w:eastAsiaTheme="minorEastAsia" w:hAnsiTheme="minorHAnsi" w:cstheme="minorBidi"/>
            <w:b w:val="0"/>
            <w:bCs w:val="0"/>
            <w:noProof/>
          </w:rPr>
          <w:tab/>
        </w:r>
        <w:r w:rsidR="00BE2F6D" w:rsidRPr="00DD55C3">
          <w:rPr>
            <w:rStyle w:val="Hyperlink"/>
            <w:rFonts w:ascii="Sylfaen" w:hAnsi="Sylfaen" w:cs="Sylfaen"/>
            <w:noProof/>
          </w:rPr>
          <w:t>სტრატეგიის</w:t>
        </w:r>
        <w:r w:rsidR="00BE2F6D" w:rsidRPr="00DD55C3">
          <w:rPr>
            <w:rStyle w:val="Hyperlink"/>
            <w:noProof/>
          </w:rPr>
          <w:t xml:space="preserve"> </w:t>
        </w:r>
        <w:r w:rsidR="00BE2F6D" w:rsidRPr="00DD55C3">
          <w:rPr>
            <w:rStyle w:val="Hyperlink"/>
            <w:rFonts w:ascii="Sylfaen" w:hAnsi="Sylfaen" w:cs="Sylfaen"/>
            <w:noProof/>
          </w:rPr>
          <w:t>მიზნები</w:t>
        </w:r>
        <w:r w:rsidR="00BE2F6D" w:rsidRPr="00DD55C3">
          <w:rPr>
            <w:rStyle w:val="Hyperlink"/>
            <w:noProof/>
          </w:rPr>
          <w:t xml:space="preserve"> </w:t>
        </w:r>
        <w:r w:rsidR="00BE2F6D" w:rsidRPr="00DD55C3">
          <w:rPr>
            <w:rStyle w:val="Hyperlink"/>
            <w:rFonts w:ascii="Sylfaen" w:hAnsi="Sylfaen" w:cs="Sylfaen"/>
            <w:noProof/>
          </w:rPr>
          <w:t>და</w:t>
        </w:r>
        <w:r w:rsidR="00BE2F6D" w:rsidRPr="00DD55C3">
          <w:rPr>
            <w:rStyle w:val="Hyperlink"/>
            <w:noProof/>
          </w:rPr>
          <w:t xml:space="preserve"> </w:t>
        </w:r>
        <w:r w:rsidR="00BE2F6D" w:rsidRPr="00DD55C3">
          <w:rPr>
            <w:rStyle w:val="Hyperlink"/>
            <w:rFonts w:ascii="Sylfaen" w:hAnsi="Sylfaen" w:cs="Sylfaen"/>
            <w:noProof/>
          </w:rPr>
          <w:t>ამოცანები</w:t>
        </w:r>
        <w:r w:rsidR="00BE2F6D">
          <w:rPr>
            <w:noProof/>
            <w:webHidden/>
          </w:rPr>
          <w:tab/>
        </w:r>
        <w:r w:rsidR="00BE2F6D">
          <w:rPr>
            <w:noProof/>
            <w:webHidden/>
          </w:rPr>
          <w:fldChar w:fldCharType="begin"/>
        </w:r>
        <w:r w:rsidR="00BE2F6D">
          <w:rPr>
            <w:noProof/>
            <w:webHidden/>
          </w:rPr>
          <w:instrText xml:space="preserve"> PAGEREF _Toc986387 \h </w:instrText>
        </w:r>
        <w:r w:rsidR="00BE2F6D">
          <w:rPr>
            <w:noProof/>
            <w:webHidden/>
          </w:rPr>
        </w:r>
        <w:r w:rsidR="00BE2F6D">
          <w:rPr>
            <w:noProof/>
            <w:webHidden/>
          </w:rPr>
          <w:fldChar w:fldCharType="separate"/>
        </w:r>
        <w:r w:rsidR="00551ACD">
          <w:rPr>
            <w:noProof/>
            <w:webHidden/>
          </w:rPr>
          <w:t>10</w:t>
        </w:r>
        <w:r w:rsidR="00BE2F6D">
          <w:rPr>
            <w:noProof/>
            <w:webHidden/>
          </w:rPr>
          <w:fldChar w:fldCharType="end"/>
        </w:r>
      </w:hyperlink>
    </w:p>
    <w:p w14:paraId="13310711" w14:textId="4239989D" w:rsidR="00BE2F6D" w:rsidRDefault="0073533C">
      <w:pPr>
        <w:pStyle w:val="TOC2"/>
        <w:tabs>
          <w:tab w:val="left" w:pos="880"/>
          <w:tab w:val="right" w:leader="dot" w:pos="9016"/>
        </w:tabs>
        <w:rPr>
          <w:rFonts w:asciiTheme="minorHAnsi" w:eastAsiaTheme="minorEastAsia" w:hAnsiTheme="minorHAnsi" w:cstheme="minorBidi"/>
          <w:b w:val="0"/>
          <w:bCs w:val="0"/>
          <w:noProof/>
          <w:sz w:val="24"/>
        </w:rPr>
      </w:pPr>
      <w:hyperlink w:anchor="_Toc986388" w:history="1">
        <w:r w:rsidR="00BE2F6D" w:rsidRPr="00DD55C3">
          <w:rPr>
            <w:rStyle w:val="Hyperlink"/>
            <w:noProof/>
          </w:rPr>
          <w:t>2.1.</w:t>
        </w:r>
        <w:r w:rsidR="00BE2F6D">
          <w:rPr>
            <w:rFonts w:asciiTheme="minorHAnsi" w:eastAsiaTheme="minorEastAsia" w:hAnsiTheme="minorHAnsi" w:cstheme="minorBidi"/>
            <w:b w:val="0"/>
            <w:bCs w:val="0"/>
            <w:noProof/>
            <w:sz w:val="24"/>
          </w:rPr>
          <w:tab/>
        </w:r>
        <w:r w:rsidR="00BE2F6D" w:rsidRPr="00DD55C3">
          <w:rPr>
            <w:rStyle w:val="Hyperlink"/>
            <w:rFonts w:ascii="Sylfaen" w:hAnsi="Sylfaen" w:cs="Sylfaen"/>
            <w:noProof/>
            <w:lang w:val="ka-GE"/>
          </w:rPr>
          <w:t>საბოლოო მიზანი: დასაქმების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_Toc986388 \h </w:instrText>
        </w:r>
        <w:r w:rsidR="00BE2F6D">
          <w:rPr>
            <w:noProof/>
            <w:webHidden/>
          </w:rPr>
        </w:r>
        <w:r w:rsidR="00BE2F6D">
          <w:rPr>
            <w:noProof/>
            <w:webHidden/>
          </w:rPr>
          <w:fldChar w:fldCharType="separate"/>
        </w:r>
        <w:r w:rsidR="00551ACD">
          <w:rPr>
            <w:noProof/>
            <w:webHidden/>
          </w:rPr>
          <w:t>11</w:t>
        </w:r>
        <w:r w:rsidR="00BE2F6D">
          <w:rPr>
            <w:noProof/>
            <w:webHidden/>
          </w:rPr>
          <w:fldChar w:fldCharType="end"/>
        </w:r>
      </w:hyperlink>
    </w:p>
    <w:p w14:paraId="5AE8CBD9" w14:textId="4AC4F328" w:rsidR="00BE2F6D" w:rsidRDefault="0073533C">
      <w:pPr>
        <w:pStyle w:val="TOC2"/>
        <w:tabs>
          <w:tab w:val="right" w:leader="dot" w:pos="9016"/>
        </w:tabs>
        <w:rPr>
          <w:rFonts w:asciiTheme="minorHAnsi" w:eastAsiaTheme="minorEastAsia" w:hAnsiTheme="minorHAnsi" w:cstheme="minorBidi"/>
          <w:b w:val="0"/>
          <w:bCs w:val="0"/>
          <w:noProof/>
          <w:sz w:val="24"/>
        </w:rPr>
      </w:pPr>
      <w:hyperlink w:anchor="_Toc986389" w:history="1">
        <w:r w:rsidR="00BE2F6D" w:rsidRPr="00DD55C3">
          <w:rPr>
            <w:rStyle w:val="Hyperlink"/>
            <w:rFonts w:ascii="Sylfaen" w:eastAsia="Helvetica" w:hAnsi="Sylfaen" w:cs="Sylfaen"/>
            <w:noProof/>
            <w:lang w:val="en-GB"/>
          </w:rPr>
          <w:t>მიზანი</w:t>
        </w:r>
        <w:r w:rsidR="00BE2F6D" w:rsidRPr="00DD55C3">
          <w:rPr>
            <w:rStyle w:val="Hyperlink"/>
            <w:rFonts w:eastAsia="Helvetica"/>
            <w:noProof/>
            <w:lang w:val="en-GB"/>
          </w:rPr>
          <w:t xml:space="preserve"> </w:t>
        </w:r>
        <w:r w:rsidR="00BE2F6D" w:rsidRPr="00DD55C3">
          <w:rPr>
            <w:rStyle w:val="Hyperlink"/>
            <w:rFonts w:eastAsia="Helvetica"/>
            <w:noProof/>
            <w:lang w:val="ka-GE"/>
          </w:rPr>
          <w:t>1</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მოთხოვნის</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სტიმულირება</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სამუშაო</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ძალაზე</w:t>
        </w:r>
        <w:r w:rsidR="00BE2F6D">
          <w:rPr>
            <w:noProof/>
            <w:webHidden/>
          </w:rPr>
          <w:tab/>
        </w:r>
        <w:r w:rsidR="00BE2F6D">
          <w:rPr>
            <w:noProof/>
            <w:webHidden/>
          </w:rPr>
          <w:fldChar w:fldCharType="begin"/>
        </w:r>
        <w:r w:rsidR="00BE2F6D">
          <w:rPr>
            <w:noProof/>
            <w:webHidden/>
          </w:rPr>
          <w:instrText xml:space="preserve"> PAGEREF _Toc986389 \h </w:instrText>
        </w:r>
        <w:r w:rsidR="00BE2F6D">
          <w:rPr>
            <w:noProof/>
            <w:webHidden/>
          </w:rPr>
        </w:r>
        <w:r w:rsidR="00BE2F6D">
          <w:rPr>
            <w:noProof/>
            <w:webHidden/>
          </w:rPr>
          <w:fldChar w:fldCharType="separate"/>
        </w:r>
        <w:r w:rsidR="00551ACD">
          <w:rPr>
            <w:noProof/>
            <w:webHidden/>
          </w:rPr>
          <w:t>15</w:t>
        </w:r>
        <w:r w:rsidR="00BE2F6D">
          <w:rPr>
            <w:noProof/>
            <w:webHidden/>
          </w:rPr>
          <w:fldChar w:fldCharType="end"/>
        </w:r>
      </w:hyperlink>
    </w:p>
    <w:p w14:paraId="2FE13846" w14:textId="288E5458" w:rsidR="00BE2F6D" w:rsidRDefault="0073533C">
      <w:pPr>
        <w:pStyle w:val="TOC3"/>
        <w:tabs>
          <w:tab w:val="right" w:leader="dot" w:pos="9016"/>
        </w:tabs>
        <w:rPr>
          <w:rFonts w:asciiTheme="minorHAnsi" w:eastAsiaTheme="minorEastAsia" w:hAnsiTheme="minorHAnsi" w:cstheme="minorBidi"/>
          <w:noProof/>
          <w:sz w:val="24"/>
        </w:rPr>
      </w:pPr>
      <w:hyperlink w:anchor="_Toc986390" w:history="1">
        <w:r w:rsidR="00BE2F6D" w:rsidRPr="00DD55C3">
          <w:rPr>
            <w:rStyle w:val="Hyperlink"/>
            <w:rFonts w:ascii="Sylfaen" w:hAnsi="Sylfaen" w:cs="Sylfaen"/>
            <w:noProof/>
            <w:lang w:val="en-GB"/>
          </w:rPr>
          <w:t>ამოცანა</w:t>
        </w:r>
        <w:r w:rsidR="00BE2F6D" w:rsidRPr="00DD55C3">
          <w:rPr>
            <w:rStyle w:val="Hyperlink"/>
            <w:noProof/>
            <w:lang w:val="en-GB"/>
          </w:rPr>
          <w:t xml:space="preserve"> 1. </w:t>
        </w:r>
        <w:r w:rsidR="00BE2F6D" w:rsidRPr="00DD55C3">
          <w:rPr>
            <w:rStyle w:val="Hyperlink"/>
            <w:rFonts w:ascii="Sylfaen" w:hAnsi="Sylfaen" w:cs="Sylfaen"/>
            <w:noProof/>
            <w:lang w:val="ka-GE"/>
          </w:rPr>
          <w:t>სამუშაო</w:t>
        </w:r>
        <w:r w:rsidR="00BE2F6D" w:rsidRPr="00DD55C3">
          <w:rPr>
            <w:rStyle w:val="Hyperlink"/>
            <w:noProof/>
            <w:lang w:val="ka-GE"/>
          </w:rPr>
          <w:t xml:space="preserve"> </w:t>
        </w:r>
        <w:r w:rsidR="00BE2F6D" w:rsidRPr="00DD55C3">
          <w:rPr>
            <w:rStyle w:val="Hyperlink"/>
            <w:rFonts w:ascii="Sylfaen" w:hAnsi="Sylfaen" w:cs="Sylfaen"/>
            <w:noProof/>
            <w:lang w:val="ka-GE"/>
          </w:rPr>
          <w:t>ადგილების</w:t>
        </w:r>
        <w:r w:rsidR="00BE2F6D" w:rsidRPr="00DD55C3">
          <w:rPr>
            <w:rStyle w:val="Hyperlink"/>
            <w:noProof/>
            <w:lang w:val="ka-GE"/>
          </w:rPr>
          <w:t xml:space="preserve"> </w:t>
        </w:r>
        <w:r w:rsidR="00BE2F6D" w:rsidRPr="00DD55C3">
          <w:rPr>
            <w:rStyle w:val="Hyperlink"/>
            <w:rFonts w:ascii="Sylfaen" w:hAnsi="Sylfaen" w:cs="Sylfaen"/>
            <w:noProof/>
            <w:lang w:val="ka-GE"/>
          </w:rPr>
          <w:t>შექმნა</w:t>
        </w:r>
        <w:r w:rsidR="00BE2F6D" w:rsidRPr="00DD55C3">
          <w:rPr>
            <w:rStyle w:val="Hyperlink"/>
            <w:noProof/>
            <w:lang w:val="ka-GE"/>
          </w:rPr>
          <w:t xml:space="preserve"> </w:t>
        </w:r>
        <w:r w:rsidR="00BE2F6D" w:rsidRPr="00DD55C3">
          <w:rPr>
            <w:rStyle w:val="Hyperlink"/>
            <w:rFonts w:ascii="Sylfaen" w:hAnsi="Sylfaen" w:cs="Sylfaen"/>
            <w:noProof/>
            <w:lang w:val="ka-GE"/>
          </w:rPr>
          <w:t>მაღალპროდუქტიულ</w:t>
        </w:r>
        <w:r w:rsidR="00BE2F6D" w:rsidRPr="00DD55C3">
          <w:rPr>
            <w:rStyle w:val="Hyperlink"/>
            <w:noProof/>
            <w:lang w:val="ka-GE"/>
          </w:rPr>
          <w:t xml:space="preserve"> </w:t>
        </w:r>
        <w:r w:rsidR="00BE2F6D" w:rsidRPr="00DD55C3">
          <w:rPr>
            <w:rStyle w:val="Hyperlink"/>
            <w:rFonts w:ascii="Sylfaen" w:hAnsi="Sylfaen" w:cs="Sylfaen"/>
            <w:noProof/>
            <w:lang w:val="ka-GE"/>
          </w:rPr>
          <w:t>სექტორებში</w:t>
        </w:r>
        <w:r w:rsidR="00BE2F6D">
          <w:rPr>
            <w:noProof/>
            <w:webHidden/>
          </w:rPr>
          <w:tab/>
        </w:r>
        <w:r w:rsidR="00BE2F6D">
          <w:rPr>
            <w:noProof/>
            <w:webHidden/>
          </w:rPr>
          <w:fldChar w:fldCharType="begin"/>
        </w:r>
        <w:r w:rsidR="00BE2F6D">
          <w:rPr>
            <w:noProof/>
            <w:webHidden/>
          </w:rPr>
          <w:instrText xml:space="preserve"> PAGEREF _Toc986390 \h </w:instrText>
        </w:r>
        <w:r w:rsidR="00BE2F6D">
          <w:rPr>
            <w:noProof/>
            <w:webHidden/>
          </w:rPr>
        </w:r>
        <w:r w:rsidR="00BE2F6D">
          <w:rPr>
            <w:noProof/>
            <w:webHidden/>
          </w:rPr>
          <w:fldChar w:fldCharType="separate"/>
        </w:r>
        <w:r w:rsidR="00551ACD">
          <w:rPr>
            <w:noProof/>
            <w:webHidden/>
          </w:rPr>
          <w:t>15</w:t>
        </w:r>
        <w:r w:rsidR="00BE2F6D">
          <w:rPr>
            <w:noProof/>
            <w:webHidden/>
          </w:rPr>
          <w:fldChar w:fldCharType="end"/>
        </w:r>
      </w:hyperlink>
    </w:p>
    <w:p w14:paraId="6E38933E" w14:textId="68EBF92C" w:rsidR="00BE2F6D" w:rsidRDefault="0073533C">
      <w:pPr>
        <w:pStyle w:val="TOC2"/>
        <w:tabs>
          <w:tab w:val="right" w:leader="dot" w:pos="9016"/>
        </w:tabs>
        <w:rPr>
          <w:rFonts w:asciiTheme="minorHAnsi" w:eastAsiaTheme="minorEastAsia" w:hAnsiTheme="minorHAnsi" w:cstheme="minorBidi"/>
          <w:b w:val="0"/>
          <w:bCs w:val="0"/>
          <w:noProof/>
          <w:sz w:val="24"/>
        </w:rPr>
      </w:pPr>
      <w:hyperlink w:anchor="_Toc986391" w:history="1">
        <w:r w:rsidR="00BE2F6D" w:rsidRPr="00DD55C3">
          <w:rPr>
            <w:rStyle w:val="Hyperlink"/>
            <w:rFonts w:ascii="Sylfaen" w:eastAsia="Helvetica" w:hAnsi="Sylfaen" w:cs="Sylfaen"/>
            <w:noProof/>
          </w:rPr>
          <w:t>მიზანი</w:t>
        </w:r>
        <w:r w:rsidR="00BE2F6D" w:rsidRPr="00DD55C3">
          <w:rPr>
            <w:rStyle w:val="Hyperlink"/>
            <w:rFonts w:eastAsia="Helvetica"/>
            <w:noProof/>
            <w:lang w:val="ka-GE"/>
          </w:rPr>
          <w:t xml:space="preserve"> 2:</w:t>
        </w:r>
        <w:r w:rsidR="00BE2F6D" w:rsidRPr="00DD55C3">
          <w:rPr>
            <w:rStyle w:val="Hyperlink"/>
            <w:noProof/>
          </w:rPr>
          <w:t xml:space="preserve"> </w:t>
        </w:r>
        <w:r w:rsidR="00BE2F6D" w:rsidRPr="00DD55C3">
          <w:rPr>
            <w:rStyle w:val="Hyperlink"/>
            <w:rFonts w:ascii="Sylfaen" w:eastAsia="Helvetica" w:hAnsi="Sylfaen" w:cs="Sylfaen"/>
            <w:noProof/>
          </w:rPr>
          <w:t>კონკურენტუნარიან</w:t>
        </w:r>
        <w:r w:rsidR="00BE2F6D" w:rsidRPr="00DD55C3">
          <w:rPr>
            <w:rStyle w:val="Hyperlink"/>
            <w:rFonts w:ascii="Sylfaen" w:eastAsia="Helvetica" w:hAnsi="Sylfaen" w:cs="Sylfaen"/>
            <w:noProof/>
            <w:lang w:val="ka-GE"/>
          </w:rPr>
          <w:t>ი</w:t>
        </w:r>
        <w:r w:rsidR="00BE2F6D" w:rsidRPr="00DD55C3">
          <w:rPr>
            <w:rStyle w:val="Hyperlink"/>
            <w:noProof/>
          </w:rPr>
          <w:t xml:space="preserve">  </w:t>
        </w:r>
        <w:r w:rsidR="00BE2F6D" w:rsidRPr="00DD55C3">
          <w:rPr>
            <w:rStyle w:val="Hyperlink"/>
            <w:rFonts w:ascii="Sylfaen" w:eastAsia="Helvetica" w:hAnsi="Sylfaen" w:cs="Sylfaen"/>
            <w:noProof/>
          </w:rPr>
          <w:t>სამუშაო</w:t>
        </w:r>
        <w:r w:rsidR="00BE2F6D" w:rsidRPr="00DD55C3">
          <w:rPr>
            <w:rStyle w:val="Hyperlink"/>
            <w:noProof/>
          </w:rPr>
          <w:t xml:space="preserve"> </w:t>
        </w:r>
        <w:r w:rsidR="00BE2F6D" w:rsidRPr="00DD55C3">
          <w:rPr>
            <w:rStyle w:val="Hyperlink"/>
            <w:rFonts w:ascii="Sylfaen" w:eastAsia="Helvetica" w:hAnsi="Sylfaen" w:cs="Sylfaen"/>
            <w:noProof/>
          </w:rPr>
          <w:t>ძალის</w:t>
        </w:r>
        <w:r w:rsidR="00BE2F6D" w:rsidRPr="00DD55C3">
          <w:rPr>
            <w:rStyle w:val="Hyperlink"/>
            <w:noProof/>
          </w:rPr>
          <w:t xml:space="preserve"> </w:t>
        </w:r>
        <w:r w:rsidR="00BE2F6D" w:rsidRPr="00DD55C3">
          <w:rPr>
            <w:rStyle w:val="Hyperlink"/>
            <w:rFonts w:ascii="Sylfaen" w:eastAsia="Helvetica" w:hAnsi="Sylfaen" w:cs="Sylfaen"/>
            <w:noProof/>
            <w:lang w:val="ka-GE"/>
          </w:rPr>
          <w:t>მიწოდების ხელშეწყობა</w:t>
        </w:r>
        <w:r w:rsidR="00BE2F6D">
          <w:rPr>
            <w:noProof/>
            <w:webHidden/>
          </w:rPr>
          <w:tab/>
        </w:r>
        <w:r w:rsidR="00BE2F6D">
          <w:rPr>
            <w:noProof/>
            <w:webHidden/>
          </w:rPr>
          <w:fldChar w:fldCharType="begin"/>
        </w:r>
        <w:r w:rsidR="00BE2F6D">
          <w:rPr>
            <w:noProof/>
            <w:webHidden/>
          </w:rPr>
          <w:instrText xml:space="preserve"> PAGEREF _Toc986391 \h </w:instrText>
        </w:r>
        <w:r w:rsidR="00BE2F6D">
          <w:rPr>
            <w:noProof/>
            <w:webHidden/>
          </w:rPr>
        </w:r>
        <w:r w:rsidR="00BE2F6D">
          <w:rPr>
            <w:noProof/>
            <w:webHidden/>
          </w:rPr>
          <w:fldChar w:fldCharType="separate"/>
        </w:r>
        <w:r w:rsidR="00551ACD">
          <w:rPr>
            <w:noProof/>
            <w:webHidden/>
          </w:rPr>
          <w:t>16</w:t>
        </w:r>
        <w:r w:rsidR="00BE2F6D">
          <w:rPr>
            <w:noProof/>
            <w:webHidden/>
          </w:rPr>
          <w:fldChar w:fldCharType="end"/>
        </w:r>
      </w:hyperlink>
    </w:p>
    <w:p w14:paraId="0B75AC1C" w14:textId="3642DA1D" w:rsidR="00BE2F6D" w:rsidRDefault="0073533C">
      <w:pPr>
        <w:pStyle w:val="TOC3"/>
        <w:tabs>
          <w:tab w:val="right" w:leader="dot" w:pos="9016"/>
        </w:tabs>
        <w:rPr>
          <w:rFonts w:asciiTheme="minorHAnsi" w:eastAsiaTheme="minorEastAsia" w:hAnsiTheme="minorHAnsi" w:cstheme="minorBidi"/>
          <w:noProof/>
          <w:sz w:val="24"/>
        </w:rPr>
      </w:pPr>
      <w:hyperlink w:anchor="_Toc986392" w:history="1">
        <w:r w:rsidR="00BE2F6D" w:rsidRPr="00DD55C3">
          <w:rPr>
            <w:rStyle w:val="Hyperlink"/>
            <w:rFonts w:ascii="Sylfaen" w:eastAsia="Helvetica" w:hAnsi="Sylfaen" w:cs="Sylfaen"/>
            <w:noProof/>
            <w:lang w:val="ka-GE"/>
          </w:rPr>
          <w:t>ამოცანა</w:t>
        </w:r>
        <w:r w:rsidR="00BE2F6D" w:rsidRPr="00DD55C3">
          <w:rPr>
            <w:rStyle w:val="Hyperlink"/>
            <w:rFonts w:eastAsia="Helvetica"/>
            <w:noProof/>
            <w:lang w:val="ka-GE"/>
          </w:rPr>
          <w:t xml:space="preserve"> 1. </w:t>
        </w:r>
        <w:r w:rsidR="00BE2F6D" w:rsidRPr="00DD55C3">
          <w:rPr>
            <w:rStyle w:val="Hyperlink"/>
            <w:rFonts w:ascii="Sylfaen" w:eastAsia="Helvetica" w:hAnsi="Sylfaen" w:cs="Sylfaen"/>
            <w:noProof/>
            <w:lang w:val="ka-GE"/>
          </w:rPr>
          <w:t>ბაზრის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მოთხოვნებზე</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ორიენტირებული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კვალიფიკაციების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განვითარება</w:t>
        </w:r>
        <w:r w:rsidR="00BE2F6D">
          <w:rPr>
            <w:noProof/>
            <w:webHidden/>
          </w:rPr>
          <w:tab/>
        </w:r>
        <w:r w:rsidR="00BE2F6D">
          <w:rPr>
            <w:noProof/>
            <w:webHidden/>
          </w:rPr>
          <w:fldChar w:fldCharType="begin"/>
        </w:r>
        <w:r w:rsidR="00BE2F6D">
          <w:rPr>
            <w:noProof/>
            <w:webHidden/>
          </w:rPr>
          <w:instrText xml:space="preserve"> PAGEREF _Toc986392 \h </w:instrText>
        </w:r>
        <w:r w:rsidR="00BE2F6D">
          <w:rPr>
            <w:noProof/>
            <w:webHidden/>
          </w:rPr>
        </w:r>
        <w:r w:rsidR="00BE2F6D">
          <w:rPr>
            <w:noProof/>
            <w:webHidden/>
          </w:rPr>
          <w:fldChar w:fldCharType="separate"/>
        </w:r>
        <w:r w:rsidR="00551ACD">
          <w:rPr>
            <w:noProof/>
            <w:webHidden/>
          </w:rPr>
          <w:t>17</w:t>
        </w:r>
        <w:r w:rsidR="00BE2F6D">
          <w:rPr>
            <w:noProof/>
            <w:webHidden/>
          </w:rPr>
          <w:fldChar w:fldCharType="end"/>
        </w:r>
      </w:hyperlink>
    </w:p>
    <w:p w14:paraId="3C5867F1" w14:textId="18B14E80" w:rsidR="00BE2F6D" w:rsidRDefault="0073533C">
      <w:pPr>
        <w:pStyle w:val="TOC3"/>
        <w:tabs>
          <w:tab w:val="right" w:leader="dot" w:pos="9016"/>
        </w:tabs>
        <w:rPr>
          <w:rFonts w:asciiTheme="minorHAnsi" w:eastAsiaTheme="minorEastAsia" w:hAnsiTheme="minorHAnsi" w:cstheme="minorBidi"/>
          <w:noProof/>
          <w:sz w:val="24"/>
        </w:rPr>
      </w:pPr>
      <w:hyperlink w:anchor="_Toc986393" w:history="1">
        <w:r w:rsidR="00BE2F6D" w:rsidRPr="00DD55C3">
          <w:rPr>
            <w:rStyle w:val="Hyperlink"/>
            <w:rFonts w:ascii="Sylfaen" w:eastAsia="Helvetica" w:hAnsi="Sylfaen" w:cs="Sylfaen"/>
            <w:noProof/>
            <w:lang w:val="ka-GE"/>
          </w:rPr>
          <w:t>ამოცანა</w:t>
        </w:r>
        <w:r w:rsidR="00BE2F6D" w:rsidRPr="00DD55C3">
          <w:rPr>
            <w:rStyle w:val="Hyperlink"/>
            <w:rFonts w:eastAsia="Helvetica"/>
            <w:noProof/>
            <w:lang w:val="ka-GE"/>
          </w:rPr>
          <w:t xml:space="preserve"> 2. </w:t>
        </w:r>
        <w:r w:rsidR="00BE2F6D" w:rsidRPr="00DD55C3">
          <w:rPr>
            <w:rStyle w:val="Hyperlink"/>
            <w:rFonts w:ascii="Sylfaen" w:eastAsia="Helvetica" w:hAnsi="Sylfaen" w:cs="Sylfaen"/>
            <w:noProof/>
            <w:lang w:val="ka-GE"/>
          </w:rPr>
          <w:t>პროფესიული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უწყვეტი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განათლების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გაუმჯობესება</w:t>
        </w:r>
        <w:r w:rsidR="00BE2F6D">
          <w:rPr>
            <w:noProof/>
            <w:webHidden/>
          </w:rPr>
          <w:tab/>
        </w:r>
        <w:r w:rsidR="00BE2F6D">
          <w:rPr>
            <w:noProof/>
            <w:webHidden/>
          </w:rPr>
          <w:fldChar w:fldCharType="begin"/>
        </w:r>
        <w:r w:rsidR="00BE2F6D">
          <w:rPr>
            <w:noProof/>
            <w:webHidden/>
          </w:rPr>
          <w:instrText xml:space="preserve"> PAGEREF _Toc986393 \h </w:instrText>
        </w:r>
        <w:r w:rsidR="00BE2F6D">
          <w:rPr>
            <w:noProof/>
            <w:webHidden/>
          </w:rPr>
        </w:r>
        <w:r w:rsidR="00BE2F6D">
          <w:rPr>
            <w:noProof/>
            <w:webHidden/>
          </w:rPr>
          <w:fldChar w:fldCharType="separate"/>
        </w:r>
        <w:r w:rsidR="00551ACD">
          <w:rPr>
            <w:noProof/>
            <w:webHidden/>
          </w:rPr>
          <w:t>18</w:t>
        </w:r>
        <w:r w:rsidR="00BE2F6D">
          <w:rPr>
            <w:noProof/>
            <w:webHidden/>
          </w:rPr>
          <w:fldChar w:fldCharType="end"/>
        </w:r>
      </w:hyperlink>
    </w:p>
    <w:p w14:paraId="2698641D" w14:textId="2C91C826" w:rsidR="00BE2F6D" w:rsidRDefault="0073533C">
      <w:pPr>
        <w:pStyle w:val="TOC3"/>
        <w:tabs>
          <w:tab w:val="right" w:leader="dot" w:pos="9016"/>
        </w:tabs>
        <w:rPr>
          <w:rFonts w:asciiTheme="minorHAnsi" w:eastAsiaTheme="minorEastAsia" w:hAnsiTheme="minorHAnsi" w:cstheme="minorBidi"/>
          <w:noProof/>
          <w:sz w:val="24"/>
        </w:rPr>
      </w:pPr>
      <w:hyperlink w:anchor="_Toc986394" w:history="1">
        <w:r w:rsidR="00BE2F6D" w:rsidRPr="00DD55C3">
          <w:rPr>
            <w:rStyle w:val="Hyperlink"/>
            <w:rFonts w:ascii="Sylfaen" w:eastAsia="Helvetica" w:hAnsi="Sylfaen" w:cs="Sylfaen"/>
            <w:noProof/>
            <w:lang w:val="ka-GE"/>
          </w:rPr>
          <w:t>ამოცანა</w:t>
        </w:r>
        <w:r w:rsidR="00BE2F6D" w:rsidRPr="00DD55C3">
          <w:rPr>
            <w:rStyle w:val="Hyperlink"/>
            <w:rFonts w:eastAsia="Helvetica"/>
            <w:noProof/>
            <w:lang w:val="ka-GE"/>
          </w:rPr>
          <w:t xml:space="preserve"> </w:t>
        </w:r>
        <w:r w:rsidR="00BE2F6D" w:rsidRPr="00DD55C3">
          <w:rPr>
            <w:rStyle w:val="Hyperlink"/>
            <w:rFonts w:eastAsia="Helvetica"/>
            <w:noProof/>
          </w:rPr>
          <w:t>3</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ინოვაციებისა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მეწარმეობის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_Toc986394 \h </w:instrText>
        </w:r>
        <w:r w:rsidR="00BE2F6D">
          <w:rPr>
            <w:noProof/>
            <w:webHidden/>
          </w:rPr>
        </w:r>
        <w:r w:rsidR="00BE2F6D">
          <w:rPr>
            <w:noProof/>
            <w:webHidden/>
          </w:rPr>
          <w:fldChar w:fldCharType="separate"/>
        </w:r>
        <w:r w:rsidR="00551ACD">
          <w:rPr>
            <w:noProof/>
            <w:webHidden/>
          </w:rPr>
          <w:t>19</w:t>
        </w:r>
        <w:r w:rsidR="00BE2F6D">
          <w:rPr>
            <w:noProof/>
            <w:webHidden/>
          </w:rPr>
          <w:fldChar w:fldCharType="end"/>
        </w:r>
      </w:hyperlink>
    </w:p>
    <w:p w14:paraId="3F458507" w14:textId="07CD5C30" w:rsidR="00BE2F6D" w:rsidRDefault="0073533C">
      <w:pPr>
        <w:pStyle w:val="TOC2"/>
        <w:tabs>
          <w:tab w:val="right" w:leader="dot" w:pos="9016"/>
        </w:tabs>
        <w:rPr>
          <w:rFonts w:asciiTheme="minorHAnsi" w:eastAsiaTheme="minorEastAsia" w:hAnsiTheme="minorHAnsi" w:cstheme="minorBidi"/>
          <w:b w:val="0"/>
          <w:bCs w:val="0"/>
          <w:noProof/>
          <w:sz w:val="24"/>
        </w:rPr>
      </w:pPr>
      <w:hyperlink w:anchor="_Toc986395" w:history="1">
        <w:r w:rsidR="00BE2F6D" w:rsidRPr="00DD55C3">
          <w:rPr>
            <w:rStyle w:val="Hyperlink"/>
            <w:rFonts w:ascii="Sylfaen" w:hAnsi="Sylfaen" w:cs="Sylfaen"/>
            <w:noProof/>
          </w:rPr>
          <w:t>მიზანი</w:t>
        </w:r>
        <w:r w:rsidR="00BE2F6D" w:rsidRPr="00DD55C3">
          <w:rPr>
            <w:rStyle w:val="Hyperlink"/>
            <w:noProof/>
          </w:rPr>
          <w:t xml:space="preserve"> </w:t>
        </w:r>
        <w:r w:rsidR="00BE2F6D" w:rsidRPr="00DD55C3">
          <w:rPr>
            <w:rStyle w:val="Hyperlink"/>
            <w:noProof/>
            <w:lang w:val="ka-GE"/>
          </w:rPr>
          <w:t>3</w:t>
        </w:r>
        <w:r w:rsidR="00BE2F6D" w:rsidRPr="00DD55C3">
          <w:rPr>
            <w:rStyle w:val="Hyperlink"/>
            <w:noProof/>
          </w:rPr>
          <w:t xml:space="preserve">: </w:t>
        </w:r>
        <w:r w:rsidR="00BE2F6D" w:rsidRPr="00DD55C3">
          <w:rPr>
            <w:rStyle w:val="Hyperlink"/>
            <w:rFonts w:ascii="Sylfaen" w:hAnsi="Sylfaen" w:cs="Sylfaen"/>
            <w:noProof/>
          </w:rPr>
          <w:t>შრომის</w:t>
        </w:r>
        <w:r w:rsidR="00BE2F6D" w:rsidRPr="00DD55C3">
          <w:rPr>
            <w:rStyle w:val="Hyperlink"/>
            <w:noProof/>
          </w:rPr>
          <w:t xml:space="preserve"> </w:t>
        </w:r>
        <w:r w:rsidR="00BE2F6D" w:rsidRPr="00DD55C3">
          <w:rPr>
            <w:rStyle w:val="Hyperlink"/>
            <w:rFonts w:ascii="Sylfaen" w:hAnsi="Sylfaen" w:cs="Sylfaen"/>
            <w:noProof/>
          </w:rPr>
          <w:t>ბაზრის</w:t>
        </w:r>
        <w:r w:rsidR="00BE2F6D" w:rsidRPr="00DD55C3">
          <w:rPr>
            <w:rStyle w:val="Hyperlink"/>
            <w:noProof/>
          </w:rPr>
          <w:t xml:space="preserve"> </w:t>
        </w:r>
        <w:r w:rsidR="00BE2F6D" w:rsidRPr="00DD55C3">
          <w:rPr>
            <w:rStyle w:val="Hyperlink"/>
            <w:rFonts w:ascii="Sylfaen" w:hAnsi="Sylfaen" w:cs="Sylfaen"/>
            <w:noProof/>
          </w:rPr>
          <w:t>აქტიური</w:t>
        </w:r>
        <w:r w:rsidR="00BE2F6D" w:rsidRPr="00DD55C3">
          <w:rPr>
            <w:rStyle w:val="Hyperlink"/>
            <w:noProof/>
          </w:rPr>
          <w:t xml:space="preserve"> </w:t>
        </w:r>
        <w:r w:rsidR="00BE2F6D" w:rsidRPr="00DD55C3">
          <w:rPr>
            <w:rStyle w:val="Hyperlink"/>
            <w:rFonts w:ascii="Sylfaen" w:hAnsi="Sylfaen" w:cs="Sylfaen"/>
            <w:noProof/>
          </w:rPr>
          <w:t>პოლიტიკის</w:t>
        </w:r>
        <w:r w:rsidR="00BE2F6D" w:rsidRPr="00DD55C3">
          <w:rPr>
            <w:rStyle w:val="Hyperlink"/>
            <w:noProof/>
          </w:rPr>
          <w:t xml:space="preserve"> (ALMP) </w:t>
        </w:r>
        <w:r w:rsidR="00BE2F6D" w:rsidRPr="00DD55C3">
          <w:rPr>
            <w:rStyle w:val="Hyperlink"/>
            <w:rFonts w:ascii="Sylfaen" w:hAnsi="Sylfaen" w:cs="Sylfaen"/>
            <w:noProof/>
          </w:rPr>
          <w:t>გაძლიერება</w:t>
        </w:r>
        <w:r w:rsidR="00BE2F6D">
          <w:rPr>
            <w:noProof/>
            <w:webHidden/>
          </w:rPr>
          <w:tab/>
        </w:r>
        <w:r w:rsidR="00BE2F6D">
          <w:rPr>
            <w:noProof/>
            <w:webHidden/>
          </w:rPr>
          <w:fldChar w:fldCharType="begin"/>
        </w:r>
        <w:r w:rsidR="00BE2F6D">
          <w:rPr>
            <w:noProof/>
            <w:webHidden/>
          </w:rPr>
          <w:instrText xml:space="preserve"> PAGEREF _Toc986395 \h </w:instrText>
        </w:r>
        <w:r w:rsidR="00BE2F6D">
          <w:rPr>
            <w:noProof/>
            <w:webHidden/>
          </w:rPr>
        </w:r>
        <w:r w:rsidR="00BE2F6D">
          <w:rPr>
            <w:noProof/>
            <w:webHidden/>
          </w:rPr>
          <w:fldChar w:fldCharType="separate"/>
        </w:r>
        <w:r w:rsidR="00551ACD">
          <w:rPr>
            <w:noProof/>
            <w:webHidden/>
          </w:rPr>
          <w:t>21</w:t>
        </w:r>
        <w:r w:rsidR="00BE2F6D">
          <w:rPr>
            <w:noProof/>
            <w:webHidden/>
          </w:rPr>
          <w:fldChar w:fldCharType="end"/>
        </w:r>
      </w:hyperlink>
    </w:p>
    <w:p w14:paraId="690D24DF" w14:textId="460EF6D1" w:rsidR="00BE2F6D" w:rsidRDefault="0073533C">
      <w:pPr>
        <w:pStyle w:val="TOC3"/>
        <w:tabs>
          <w:tab w:val="right" w:leader="dot" w:pos="9016"/>
        </w:tabs>
        <w:rPr>
          <w:rFonts w:asciiTheme="minorHAnsi" w:eastAsiaTheme="minorEastAsia" w:hAnsiTheme="minorHAnsi" w:cstheme="minorBidi"/>
          <w:noProof/>
          <w:sz w:val="24"/>
        </w:rPr>
      </w:pPr>
      <w:hyperlink w:anchor="_Toc986396" w:history="1">
        <w:r w:rsidR="00BE2F6D" w:rsidRPr="00DD55C3">
          <w:rPr>
            <w:rStyle w:val="Hyperlink"/>
            <w:rFonts w:ascii="Sylfaen" w:hAnsi="Sylfaen" w:cs="Sylfaen"/>
            <w:noProof/>
            <w:shd w:val="clear" w:color="auto" w:fill="FFFFFF"/>
            <w:lang w:val="ka-GE"/>
          </w:rPr>
          <w:t>ამოცანა</w:t>
        </w:r>
        <w:r w:rsidR="00BE2F6D" w:rsidRPr="00DD55C3">
          <w:rPr>
            <w:rStyle w:val="Hyperlink"/>
            <w:noProof/>
            <w:shd w:val="clear" w:color="auto" w:fill="FFFFFF"/>
            <w:lang w:val="ka-GE"/>
          </w:rPr>
          <w:t xml:space="preserve"> 1. </w:t>
        </w:r>
        <w:r w:rsidR="00BE2F6D" w:rsidRPr="00DD55C3">
          <w:rPr>
            <w:rStyle w:val="Hyperlink"/>
            <w:noProof/>
            <w:lang w:val="ka-GE"/>
          </w:rPr>
          <w:t>ALMP-</w:t>
        </w:r>
        <w:r w:rsidR="00BE2F6D" w:rsidRPr="00DD55C3">
          <w:rPr>
            <w:rStyle w:val="Hyperlink"/>
            <w:rFonts w:ascii="Sylfaen" w:hAnsi="Sylfaen" w:cs="Sylfaen"/>
            <w:noProof/>
            <w:lang w:val="ka-GE"/>
          </w:rPr>
          <w:t>ის</w:t>
        </w:r>
        <w:r w:rsidR="00BE2F6D" w:rsidRPr="00DD55C3">
          <w:rPr>
            <w:rStyle w:val="Hyperlink"/>
            <w:noProof/>
            <w:lang w:val="ka-GE"/>
          </w:rPr>
          <w:t xml:space="preserve"> </w:t>
        </w:r>
        <w:r w:rsidR="00BE2F6D" w:rsidRPr="00DD55C3">
          <w:rPr>
            <w:rStyle w:val="Hyperlink"/>
            <w:rFonts w:ascii="Sylfaen" w:hAnsi="Sylfaen" w:cs="Sylfaen"/>
            <w:noProof/>
            <w:lang w:val="ka-GE"/>
          </w:rPr>
          <w:t>გაფართოება</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სისტემატიზაცია</w:t>
        </w:r>
        <w:r w:rsidR="00BE2F6D">
          <w:rPr>
            <w:noProof/>
            <w:webHidden/>
          </w:rPr>
          <w:tab/>
        </w:r>
        <w:r w:rsidR="00BE2F6D">
          <w:rPr>
            <w:noProof/>
            <w:webHidden/>
          </w:rPr>
          <w:fldChar w:fldCharType="begin"/>
        </w:r>
        <w:r w:rsidR="00BE2F6D">
          <w:rPr>
            <w:noProof/>
            <w:webHidden/>
          </w:rPr>
          <w:instrText xml:space="preserve"> PAGEREF _Toc986396 \h </w:instrText>
        </w:r>
        <w:r w:rsidR="00BE2F6D">
          <w:rPr>
            <w:noProof/>
            <w:webHidden/>
          </w:rPr>
        </w:r>
        <w:r w:rsidR="00BE2F6D">
          <w:rPr>
            <w:noProof/>
            <w:webHidden/>
          </w:rPr>
          <w:fldChar w:fldCharType="separate"/>
        </w:r>
        <w:r w:rsidR="00551ACD">
          <w:rPr>
            <w:noProof/>
            <w:webHidden/>
          </w:rPr>
          <w:t>21</w:t>
        </w:r>
        <w:r w:rsidR="00BE2F6D">
          <w:rPr>
            <w:noProof/>
            <w:webHidden/>
          </w:rPr>
          <w:fldChar w:fldCharType="end"/>
        </w:r>
      </w:hyperlink>
    </w:p>
    <w:p w14:paraId="384C7C38" w14:textId="226D596D" w:rsidR="00BE2F6D" w:rsidRDefault="0073533C">
      <w:pPr>
        <w:pStyle w:val="TOC3"/>
        <w:tabs>
          <w:tab w:val="right" w:leader="dot" w:pos="9016"/>
        </w:tabs>
        <w:rPr>
          <w:rFonts w:asciiTheme="minorHAnsi" w:eastAsiaTheme="minorEastAsia" w:hAnsiTheme="minorHAnsi" w:cstheme="minorBidi"/>
          <w:noProof/>
          <w:sz w:val="24"/>
        </w:rPr>
      </w:pPr>
      <w:hyperlink w:anchor="_Toc986397" w:history="1">
        <w:r w:rsidR="00BE2F6D" w:rsidRPr="00DD55C3">
          <w:rPr>
            <w:rStyle w:val="Hyperlink"/>
            <w:rFonts w:ascii="Sylfaen" w:hAnsi="Sylfaen" w:cs="Sylfaen"/>
            <w:noProof/>
            <w:lang w:val="en-GB"/>
          </w:rPr>
          <w:t>ამოცანა</w:t>
        </w:r>
        <w:r w:rsidR="00BE2F6D" w:rsidRPr="00DD55C3">
          <w:rPr>
            <w:rStyle w:val="Hyperlink"/>
            <w:noProof/>
            <w:lang w:val="en-GB"/>
          </w:rPr>
          <w:t xml:space="preserve"> </w:t>
        </w:r>
        <w:r w:rsidR="00BE2F6D" w:rsidRPr="00DD55C3">
          <w:rPr>
            <w:rStyle w:val="Hyperlink"/>
            <w:noProof/>
            <w:lang w:val="ka-GE"/>
          </w:rPr>
          <w:t>2</w:t>
        </w:r>
        <w:r w:rsidR="00BE2F6D" w:rsidRPr="00DD55C3">
          <w:rPr>
            <w:rStyle w:val="Hyperlink"/>
            <w:noProof/>
            <w:lang w:val="en-GB"/>
          </w:rPr>
          <w:t xml:space="preserve">. </w:t>
        </w:r>
        <w:r w:rsidR="00BE2F6D" w:rsidRPr="00DD55C3">
          <w:rPr>
            <w:rStyle w:val="Hyperlink"/>
            <w:rFonts w:ascii="Sylfaen" w:hAnsi="Sylfaen" w:cs="Sylfaen"/>
            <w:noProof/>
            <w:lang w:val="en-GB"/>
          </w:rPr>
          <w:t>დასაქმების</w:t>
        </w:r>
        <w:r w:rsidR="00BE2F6D" w:rsidRPr="00DD55C3">
          <w:rPr>
            <w:rStyle w:val="Hyperlink"/>
            <w:noProof/>
            <w:lang w:val="en-GB"/>
          </w:rPr>
          <w:t xml:space="preserve"> </w:t>
        </w:r>
        <w:r w:rsidR="00BE2F6D" w:rsidRPr="00DD55C3">
          <w:rPr>
            <w:rStyle w:val="Hyperlink"/>
            <w:rFonts w:ascii="Sylfaen" w:hAnsi="Sylfaen" w:cs="Sylfaen"/>
            <w:noProof/>
            <w:lang w:val="en-GB"/>
          </w:rPr>
          <w:t>ხელშეწყობის</w:t>
        </w:r>
        <w:r w:rsidR="00BE2F6D" w:rsidRPr="00DD55C3">
          <w:rPr>
            <w:rStyle w:val="Hyperlink"/>
            <w:noProof/>
            <w:lang w:val="en-GB"/>
          </w:rPr>
          <w:t xml:space="preserve"> </w:t>
        </w:r>
        <w:r w:rsidR="00BE2F6D" w:rsidRPr="00DD55C3">
          <w:rPr>
            <w:rStyle w:val="Hyperlink"/>
            <w:rFonts w:ascii="Sylfaen" w:hAnsi="Sylfaen" w:cs="Sylfaen"/>
            <w:noProof/>
            <w:lang w:val="en-GB"/>
          </w:rPr>
          <w:t>სერვისებისა</w:t>
        </w:r>
        <w:r w:rsidR="00BE2F6D" w:rsidRPr="00DD55C3">
          <w:rPr>
            <w:rStyle w:val="Hyperlink"/>
            <w:noProof/>
            <w:lang w:val="en-GB"/>
          </w:rPr>
          <w:t xml:space="preserve"> </w:t>
        </w:r>
        <w:r w:rsidR="00BE2F6D" w:rsidRPr="00DD55C3">
          <w:rPr>
            <w:rStyle w:val="Hyperlink"/>
            <w:rFonts w:ascii="Sylfaen" w:hAnsi="Sylfaen" w:cs="Sylfaen"/>
            <w:noProof/>
            <w:lang w:val="en-GB"/>
          </w:rPr>
          <w:t>და</w:t>
        </w:r>
        <w:r w:rsidR="00BE2F6D" w:rsidRPr="00DD55C3">
          <w:rPr>
            <w:rStyle w:val="Hyperlink"/>
            <w:noProof/>
            <w:lang w:val="en-GB"/>
          </w:rPr>
          <w:t xml:space="preserve"> </w:t>
        </w:r>
        <w:r w:rsidR="00BE2F6D" w:rsidRPr="00DD55C3">
          <w:rPr>
            <w:rStyle w:val="Hyperlink"/>
            <w:rFonts w:ascii="Sylfaen" w:hAnsi="Sylfaen" w:cs="Sylfaen"/>
            <w:noProof/>
            <w:lang w:val="en-GB"/>
          </w:rPr>
          <w:t>ღონისძიებების</w:t>
        </w:r>
        <w:r w:rsidR="00BE2F6D" w:rsidRPr="00DD55C3">
          <w:rPr>
            <w:rStyle w:val="Hyperlink"/>
            <w:noProof/>
            <w:lang w:val="en-GB"/>
          </w:rPr>
          <w:t xml:space="preserve"> </w:t>
        </w:r>
        <w:r w:rsidR="00BE2F6D" w:rsidRPr="00DD55C3">
          <w:rPr>
            <w:rStyle w:val="Hyperlink"/>
            <w:rFonts w:ascii="Sylfaen" w:hAnsi="Sylfaen" w:cs="Sylfaen"/>
            <w:noProof/>
            <w:lang w:val="en-GB"/>
          </w:rPr>
          <w:t>გაუმჯობესება</w:t>
        </w:r>
        <w:r w:rsidR="00BE2F6D">
          <w:rPr>
            <w:noProof/>
            <w:webHidden/>
          </w:rPr>
          <w:tab/>
        </w:r>
        <w:r w:rsidR="00BE2F6D">
          <w:rPr>
            <w:noProof/>
            <w:webHidden/>
          </w:rPr>
          <w:fldChar w:fldCharType="begin"/>
        </w:r>
        <w:r w:rsidR="00BE2F6D">
          <w:rPr>
            <w:noProof/>
            <w:webHidden/>
          </w:rPr>
          <w:instrText xml:space="preserve"> PAGEREF _Toc986397 \h </w:instrText>
        </w:r>
        <w:r w:rsidR="00BE2F6D">
          <w:rPr>
            <w:noProof/>
            <w:webHidden/>
          </w:rPr>
        </w:r>
        <w:r w:rsidR="00BE2F6D">
          <w:rPr>
            <w:noProof/>
            <w:webHidden/>
          </w:rPr>
          <w:fldChar w:fldCharType="separate"/>
        </w:r>
        <w:r w:rsidR="00551ACD">
          <w:rPr>
            <w:noProof/>
            <w:webHidden/>
          </w:rPr>
          <w:t>22</w:t>
        </w:r>
        <w:r w:rsidR="00BE2F6D">
          <w:rPr>
            <w:noProof/>
            <w:webHidden/>
          </w:rPr>
          <w:fldChar w:fldCharType="end"/>
        </w:r>
      </w:hyperlink>
    </w:p>
    <w:p w14:paraId="694637D3" w14:textId="6F8CF909" w:rsidR="00BE2F6D" w:rsidRDefault="0073533C">
      <w:pPr>
        <w:pStyle w:val="TOC3"/>
        <w:tabs>
          <w:tab w:val="right" w:leader="dot" w:pos="9016"/>
        </w:tabs>
        <w:rPr>
          <w:rFonts w:asciiTheme="minorHAnsi" w:eastAsiaTheme="minorEastAsia" w:hAnsiTheme="minorHAnsi" w:cstheme="minorBidi"/>
          <w:noProof/>
          <w:sz w:val="24"/>
        </w:rPr>
      </w:pPr>
      <w:hyperlink w:anchor="_Toc986398"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კარიერული</w:t>
        </w:r>
        <w:r w:rsidR="00BE2F6D" w:rsidRPr="00DD55C3">
          <w:rPr>
            <w:rStyle w:val="Hyperlink"/>
            <w:noProof/>
            <w:lang w:val="ka-GE"/>
          </w:rPr>
          <w:t xml:space="preserve"> </w:t>
        </w:r>
        <w:r w:rsidR="00BE2F6D" w:rsidRPr="00DD55C3">
          <w:rPr>
            <w:rStyle w:val="Hyperlink"/>
            <w:rFonts w:ascii="Sylfaen" w:hAnsi="Sylfaen" w:cs="Sylfaen"/>
            <w:noProof/>
            <w:lang w:val="ka-GE"/>
          </w:rPr>
          <w:t>კონსულტაციის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სერვისების</w:t>
        </w:r>
        <w:r w:rsidR="00BE2F6D" w:rsidRPr="00DD55C3">
          <w:rPr>
            <w:rStyle w:val="Hyperlink"/>
            <w:noProof/>
            <w:lang w:val="ka-GE"/>
          </w:rPr>
          <w:t xml:space="preserve"> </w:t>
        </w:r>
        <w:r w:rsidR="00BE2F6D" w:rsidRPr="00DD55C3">
          <w:rPr>
            <w:rStyle w:val="Hyperlink"/>
            <w:rFonts w:ascii="Sylfaen" w:hAnsi="Sylfaen" w:cs="Sylfaen"/>
            <w:noProof/>
            <w:lang w:val="ka-GE"/>
          </w:rPr>
          <w:t>გაუმჯობესება</w:t>
        </w:r>
        <w:r w:rsidR="00BE2F6D">
          <w:rPr>
            <w:noProof/>
            <w:webHidden/>
          </w:rPr>
          <w:tab/>
        </w:r>
        <w:r w:rsidR="00BE2F6D">
          <w:rPr>
            <w:noProof/>
            <w:webHidden/>
          </w:rPr>
          <w:fldChar w:fldCharType="begin"/>
        </w:r>
        <w:r w:rsidR="00BE2F6D">
          <w:rPr>
            <w:noProof/>
            <w:webHidden/>
          </w:rPr>
          <w:instrText xml:space="preserve"> PAGEREF _Toc986398 \h </w:instrText>
        </w:r>
        <w:r w:rsidR="00BE2F6D">
          <w:rPr>
            <w:noProof/>
            <w:webHidden/>
          </w:rPr>
        </w:r>
        <w:r w:rsidR="00BE2F6D">
          <w:rPr>
            <w:noProof/>
            <w:webHidden/>
          </w:rPr>
          <w:fldChar w:fldCharType="separate"/>
        </w:r>
        <w:r w:rsidR="00551ACD">
          <w:rPr>
            <w:noProof/>
            <w:webHidden/>
          </w:rPr>
          <w:t>23</w:t>
        </w:r>
        <w:r w:rsidR="00BE2F6D">
          <w:rPr>
            <w:noProof/>
            <w:webHidden/>
          </w:rPr>
          <w:fldChar w:fldCharType="end"/>
        </w:r>
      </w:hyperlink>
    </w:p>
    <w:p w14:paraId="45D87E6E" w14:textId="7DD3EEF2" w:rsidR="00BE2F6D" w:rsidRDefault="0073533C">
      <w:pPr>
        <w:pStyle w:val="TOC3"/>
        <w:tabs>
          <w:tab w:val="right" w:leader="dot" w:pos="9016"/>
        </w:tabs>
        <w:rPr>
          <w:rFonts w:asciiTheme="minorHAnsi" w:eastAsiaTheme="minorEastAsia" w:hAnsiTheme="minorHAnsi" w:cstheme="minorBidi"/>
          <w:noProof/>
          <w:sz w:val="24"/>
        </w:rPr>
      </w:pPr>
      <w:hyperlink w:anchor="_Toc986399"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სამუშაოს</w:t>
        </w:r>
        <w:r w:rsidR="00BE2F6D" w:rsidRPr="00DD55C3">
          <w:rPr>
            <w:rStyle w:val="Hyperlink"/>
            <w:noProof/>
            <w:lang w:val="ka-GE"/>
          </w:rPr>
          <w:t xml:space="preserve"> </w:t>
        </w:r>
        <w:r w:rsidR="00BE2F6D" w:rsidRPr="00DD55C3">
          <w:rPr>
            <w:rStyle w:val="Hyperlink"/>
            <w:rFonts w:ascii="Sylfaen" w:hAnsi="Sylfaen" w:cs="Sylfaen"/>
            <w:noProof/>
            <w:lang w:val="ka-GE"/>
          </w:rPr>
          <w:t>მაძიებელთა</w:t>
        </w:r>
        <w:r w:rsidR="00BE2F6D" w:rsidRPr="00DD55C3">
          <w:rPr>
            <w:rStyle w:val="Hyperlink"/>
            <w:noProof/>
            <w:lang w:val="ka-GE"/>
          </w:rPr>
          <w:t xml:space="preserve"> </w:t>
        </w:r>
        <w:r w:rsidR="00BE2F6D" w:rsidRPr="00DD55C3">
          <w:rPr>
            <w:rStyle w:val="Hyperlink"/>
            <w:rFonts w:ascii="Sylfaen" w:hAnsi="Sylfaen" w:cs="Sylfaen"/>
            <w:noProof/>
            <w:lang w:val="ka-GE"/>
          </w:rPr>
          <w:t>მომზადება</w:t>
        </w:r>
        <w:r w:rsidR="00BE2F6D" w:rsidRPr="00DD55C3">
          <w:rPr>
            <w:rStyle w:val="Hyperlink"/>
            <w:noProof/>
            <w:lang w:val="ka-GE"/>
          </w:rPr>
          <w:t>-</w:t>
        </w:r>
        <w:r w:rsidR="00BE2F6D" w:rsidRPr="00DD55C3">
          <w:rPr>
            <w:rStyle w:val="Hyperlink"/>
            <w:rFonts w:ascii="Sylfaen" w:hAnsi="Sylfaen" w:cs="Sylfaen"/>
            <w:noProof/>
            <w:lang w:val="ka-GE"/>
          </w:rPr>
          <w:t>გადამზადების</w:t>
        </w:r>
        <w:r w:rsidR="00BE2F6D" w:rsidRPr="00DD55C3">
          <w:rPr>
            <w:rStyle w:val="Hyperlink"/>
            <w:noProof/>
            <w:lang w:val="ka-GE"/>
          </w:rPr>
          <w:t xml:space="preserve"> </w:t>
        </w:r>
        <w:r w:rsidR="00BE2F6D" w:rsidRPr="00DD55C3">
          <w:rPr>
            <w:rStyle w:val="Hyperlink"/>
            <w:rFonts w:ascii="Sylfaen" w:hAnsi="Sylfaen" w:cs="Sylfaen"/>
            <w:noProof/>
            <w:lang w:val="ka-GE"/>
          </w:rPr>
          <w:t>პროგრამის</w:t>
        </w:r>
        <w:r w:rsidR="00BE2F6D" w:rsidRPr="00DD55C3">
          <w:rPr>
            <w:rStyle w:val="Hyperlink"/>
            <w:noProof/>
            <w:lang w:val="ka-GE"/>
          </w:rPr>
          <w:t xml:space="preserve"> </w:t>
        </w:r>
        <w:r w:rsidR="00BE2F6D" w:rsidRPr="00DD55C3">
          <w:rPr>
            <w:rStyle w:val="Hyperlink"/>
            <w:rFonts w:ascii="Sylfaen" w:hAnsi="Sylfaen" w:cs="Sylfaen"/>
            <w:noProof/>
            <w:lang w:val="ka-GE"/>
          </w:rPr>
          <w:t>გაძლიერება</w:t>
        </w:r>
        <w:r w:rsidR="00BE2F6D">
          <w:rPr>
            <w:noProof/>
            <w:webHidden/>
          </w:rPr>
          <w:tab/>
        </w:r>
        <w:r w:rsidR="00BE2F6D">
          <w:rPr>
            <w:noProof/>
            <w:webHidden/>
          </w:rPr>
          <w:fldChar w:fldCharType="begin"/>
        </w:r>
        <w:r w:rsidR="00BE2F6D">
          <w:rPr>
            <w:noProof/>
            <w:webHidden/>
          </w:rPr>
          <w:instrText xml:space="preserve"> PAGEREF _Toc986399 \h </w:instrText>
        </w:r>
        <w:r w:rsidR="00BE2F6D">
          <w:rPr>
            <w:noProof/>
            <w:webHidden/>
          </w:rPr>
        </w:r>
        <w:r w:rsidR="00BE2F6D">
          <w:rPr>
            <w:noProof/>
            <w:webHidden/>
          </w:rPr>
          <w:fldChar w:fldCharType="separate"/>
        </w:r>
        <w:r w:rsidR="00551ACD">
          <w:rPr>
            <w:noProof/>
            <w:webHidden/>
          </w:rPr>
          <w:t>24</w:t>
        </w:r>
        <w:r w:rsidR="00BE2F6D">
          <w:rPr>
            <w:noProof/>
            <w:webHidden/>
          </w:rPr>
          <w:fldChar w:fldCharType="end"/>
        </w:r>
      </w:hyperlink>
    </w:p>
    <w:p w14:paraId="1D772791" w14:textId="20C8FB9C" w:rsidR="00BE2F6D" w:rsidRDefault="0073533C">
      <w:pPr>
        <w:pStyle w:val="TOC3"/>
        <w:tabs>
          <w:tab w:val="right" w:leader="dot" w:pos="9016"/>
        </w:tabs>
        <w:rPr>
          <w:rFonts w:asciiTheme="minorHAnsi" w:eastAsiaTheme="minorEastAsia" w:hAnsiTheme="minorHAnsi" w:cstheme="minorBidi"/>
          <w:noProof/>
          <w:sz w:val="24"/>
        </w:rPr>
      </w:pPr>
      <w:hyperlink w:anchor="_Toc986400" w:history="1">
        <w:r w:rsidR="00BE2F6D" w:rsidRPr="00DD55C3">
          <w:rPr>
            <w:rStyle w:val="Hyperlink"/>
            <w:rFonts w:ascii="Sylfaen" w:hAnsi="Sylfaen" w:cs="Sylfaen"/>
            <w:noProof/>
          </w:rPr>
          <w:t>ამოცანა</w:t>
        </w:r>
        <w:r w:rsidR="00BE2F6D" w:rsidRPr="00DD55C3">
          <w:rPr>
            <w:rStyle w:val="Hyperlink"/>
            <w:noProof/>
          </w:rPr>
          <w:t xml:space="preserve"> </w:t>
        </w:r>
        <w:r w:rsidR="00BE2F6D" w:rsidRPr="00DD55C3">
          <w:rPr>
            <w:rStyle w:val="Hyperlink"/>
            <w:noProof/>
            <w:lang w:val="ka-GE"/>
          </w:rPr>
          <w:t>5</w:t>
        </w:r>
        <w:r w:rsidR="00BE2F6D" w:rsidRPr="00DD55C3">
          <w:rPr>
            <w:rStyle w:val="Hyperlink"/>
            <w:noProof/>
          </w:rPr>
          <w:t xml:space="preserve">. </w:t>
        </w:r>
        <w:r w:rsidR="00BE2F6D" w:rsidRPr="00DD55C3">
          <w:rPr>
            <w:rStyle w:val="Hyperlink"/>
            <w:rFonts w:ascii="Sylfaen" w:hAnsi="Sylfaen" w:cs="Sylfaen"/>
            <w:noProof/>
          </w:rPr>
          <w:t>შრომის</w:t>
        </w:r>
        <w:r w:rsidR="00BE2F6D" w:rsidRPr="00DD55C3">
          <w:rPr>
            <w:rStyle w:val="Hyperlink"/>
            <w:noProof/>
          </w:rPr>
          <w:t xml:space="preserve"> </w:t>
        </w:r>
        <w:r w:rsidR="00BE2F6D" w:rsidRPr="00DD55C3">
          <w:rPr>
            <w:rStyle w:val="Hyperlink"/>
            <w:rFonts w:ascii="Sylfaen" w:hAnsi="Sylfaen" w:cs="Sylfaen"/>
            <w:noProof/>
          </w:rPr>
          <w:t>ბაზრის</w:t>
        </w:r>
        <w:r w:rsidR="00BE2F6D" w:rsidRPr="00DD55C3">
          <w:rPr>
            <w:rStyle w:val="Hyperlink"/>
            <w:noProof/>
          </w:rPr>
          <w:t xml:space="preserve"> </w:t>
        </w:r>
        <w:r w:rsidR="00BE2F6D" w:rsidRPr="00DD55C3">
          <w:rPr>
            <w:rStyle w:val="Hyperlink"/>
            <w:rFonts w:ascii="Sylfaen" w:hAnsi="Sylfaen" w:cs="Sylfaen"/>
            <w:noProof/>
          </w:rPr>
          <w:t>საინფორმაციო</w:t>
        </w:r>
        <w:r w:rsidR="00BE2F6D" w:rsidRPr="00DD55C3">
          <w:rPr>
            <w:rStyle w:val="Hyperlink"/>
            <w:noProof/>
          </w:rPr>
          <w:t xml:space="preserve"> </w:t>
        </w:r>
        <w:r w:rsidR="00BE2F6D" w:rsidRPr="00DD55C3">
          <w:rPr>
            <w:rStyle w:val="Hyperlink"/>
            <w:rFonts w:ascii="Sylfaen" w:hAnsi="Sylfaen" w:cs="Sylfaen"/>
            <w:noProof/>
          </w:rPr>
          <w:t>სისტემის</w:t>
        </w:r>
        <w:r w:rsidR="00BE2F6D" w:rsidRPr="00DD55C3">
          <w:rPr>
            <w:rStyle w:val="Hyperlink"/>
            <w:noProof/>
          </w:rPr>
          <w:t xml:space="preserve"> (LMIS) </w:t>
        </w:r>
        <w:r w:rsidR="00BE2F6D" w:rsidRPr="00DD55C3">
          <w:rPr>
            <w:rStyle w:val="Hyperlink"/>
            <w:rFonts w:ascii="Sylfaen" w:hAnsi="Sylfaen" w:cs="Sylfaen"/>
            <w:noProof/>
          </w:rPr>
          <w:t>გაძლიერება</w:t>
        </w:r>
        <w:r w:rsidR="00BE2F6D">
          <w:rPr>
            <w:noProof/>
            <w:webHidden/>
          </w:rPr>
          <w:tab/>
        </w:r>
        <w:r w:rsidR="00BE2F6D">
          <w:rPr>
            <w:noProof/>
            <w:webHidden/>
          </w:rPr>
          <w:fldChar w:fldCharType="begin"/>
        </w:r>
        <w:r w:rsidR="00BE2F6D">
          <w:rPr>
            <w:noProof/>
            <w:webHidden/>
          </w:rPr>
          <w:instrText xml:space="preserve"> PAGEREF _Toc986400 \h </w:instrText>
        </w:r>
        <w:r w:rsidR="00BE2F6D">
          <w:rPr>
            <w:noProof/>
            <w:webHidden/>
          </w:rPr>
        </w:r>
        <w:r w:rsidR="00BE2F6D">
          <w:rPr>
            <w:noProof/>
            <w:webHidden/>
          </w:rPr>
          <w:fldChar w:fldCharType="separate"/>
        </w:r>
        <w:r w:rsidR="00551ACD">
          <w:rPr>
            <w:noProof/>
            <w:webHidden/>
          </w:rPr>
          <w:t>25</w:t>
        </w:r>
        <w:r w:rsidR="00BE2F6D">
          <w:rPr>
            <w:noProof/>
            <w:webHidden/>
          </w:rPr>
          <w:fldChar w:fldCharType="end"/>
        </w:r>
      </w:hyperlink>
    </w:p>
    <w:p w14:paraId="7F35A4D6" w14:textId="38CE5D1F" w:rsidR="00BE2F6D" w:rsidRDefault="0073533C">
      <w:pPr>
        <w:pStyle w:val="TOC2"/>
        <w:tabs>
          <w:tab w:val="right" w:leader="dot" w:pos="9016"/>
        </w:tabs>
        <w:rPr>
          <w:rFonts w:asciiTheme="minorHAnsi" w:eastAsiaTheme="minorEastAsia" w:hAnsiTheme="minorHAnsi" w:cstheme="minorBidi"/>
          <w:b w:val="0"/>
          <w:bCs w:val="0"/>
          <w:noProof/>
          <w:sz w:val="24"/>
        </w:rPr>
      </w:pPr>
      <w:hyperlink w:anchor="_Toc986401" w:history="1">
        <w:r w:rsidR="00BE2F6D" w:rsidRPr="00DD55C3">
          <w:rPr>
            <w:rStyle w:val="Hyperlink"/>
            <w:rFonts w:ascii="Sylfaen" w:eastAsia="Helvetica" w:hAnsi="Sylfaen" w:cs="Sylfaen"/>
            <w:noProof/>
          </w:rPr>
          <w:t>მიზანი</w:t>
        </w:r>
        <w:r w:rsidR="00BE2F6D" w:rsidRPr="00DD55C3">
          <w:rPr>
            <w:rStyle w:val="Hyperlink"/>
            <w:rFonts w:eastAsia="Helvetica"/>
            <w:noProof/>
            <w:lang w:val="ka-GE"/>
          </w:rPr>
          <w:t xml:space="preserve"> 4</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მიზნობრივი</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სოციალური</w:t>
        </w:r>
        <w:r w:rsidR="00BE2F6D" w:rsidRPr="00DD55C3">
          <w:rPr>
            <w:rStyle w:val="Hyperlink"/>
            <w:rFonts w:eastAsia="Helvetica"/>
            <w:noProof/>
          </w:rPr>
          <w:t xml:space="preserve"> </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rPr>
          <w:t>და</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ინკლუზიური</w:t>
        </w:r>
        <w:r w:rsidR="00BE2F6D" w:rsidRPr="00DD55C3">
          <w:rPr>
            <w:rStyle w:val="Hyperlink"/>
            <w:rFonts w:eastAsia="Helvetica"/>
            <w:noProof/>
          </w:rPr>
          <w:t xml:space="preserve"> </w:t>
        </w:r>
        <w:r w:rsidR="00BE2F6D" w:rsidRPr="00DD55C3">
          <w:rPr>
            <w:rStyle w:val="Hyperlink"/>
            <w:rFonts w:ascii="Sylfaen" w:eastAsia="Helvetica" w:hAnsi="Sylfaen"/>
            <w:noProof/>
            <w:lang w:val="ka-GE"/>
          </w:rPr>
          <w:t xml:space="preserve">დასაქმების </w:t>
        </w:r>
        <w:r w:rsidR="00BE2F6D" w:rsidRPr="00DD55C3">
          <w:rPr>
            <w:rStyle w:val="Hyperlink"/>
            <w:rFonts w:ascii="Sylfaen" w:eastAsia="Helvetica" w:hAnsi="Sylfaen" w:cs="Sylfaen"/>
            <w:noProof/>
          </w:rPr>
          <w:t>პოლიტიკით</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შრომის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ბაზარზე</w:t>
        </w:r>
        <w:r w:rsidR="00BE2F6D" w:rsidRPr="00DD55C3">
          <w:rPr>
            <w:rStyle w:val="Hyperlink"/>
            <w:rFonts w:ascii="Sylfaen" w:eastAsia="Helvetica" w:hAnsi="Sylfaen" w:cs="Sylfaen"/>
            <w:noProof/>
            <w:lang w:val="ka-GE"/>
          </w:rPr>
          <w:t xml:space="preserve"> ქალების და</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მოწყვლადი</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ჯგუფების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ჩართულობის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ხელშეწყობა</w:t>
        </w:r>
        <w:r w:rsidR="00BE2F6D">
          <w:rPr>
            <w:noProof/>
            <w:webHidden/>
          </w:rPr>
          <w:tab/>
        </w:r>
        <w:r w:rsidR="00BE2F6D">
          <w:rPr>
            <w:noProof/>
            <w:webHidden/>
          </w:rPr>
          <w:fldChar w:fldCharType="begin"/>
        </w:r>
        <w:r w:rsidR="00BE2F6D">
          <w:rPr>
            <w:noProof/>
            <w:webHidden/>
          </w:rPr>
          <w:instrText xml:space="preserve"> PAGEREF _Toc986401 \h </w:instrText>
        </w:r>
        <w:r w:rsidR="00BE2F6D">
          <w:rPr>
            <w:noProof/>
            <w:webHidden/>
          </w:rPr>
        </w:r>
        <w:r w:rsidR="00BE2F6D">
          <w:rPr>
            <w:noProof/>
            <w:webHidden/>
          </w:rPr>
          <w:fldChar w:fldCharType="separate"/>
        </w:r>
        <w:r w:rsidR="00551ACD">
          <w:rPr>
            <w:noProof/>
            <w:webHidden/>
          </w:rPr>
          <w:t>25</w:t>
        </w:r>
        <w:r w:rsidR="00BE2F6D">
          <w:rPr>
            <w:noProof/>
            <w:webHidden/>
          </w:rPr>
          <w:fldChar w:fldCharType="end"/>
        </w:r>
      </w:hyperlink>
    </w:p>
    <w:p w14:paraId="4801AAAA" w14:textId="5EAE595E" w:rsidR="00BE2F6D" w:rsidRDefault="0073533C">
      <w:pPr>
        <w:pStyle w:val="TOC3"/>
        <w:tabs>
          <w:tab w:val="right" w:leader="dot" w:pos="9016"/>
        </w:tabs>
        <w:rPr>
          <w:rFonts w:asciiTheme="minorHAnsi" w:eastAsiaTheme="minorEastAsia" w:hAnsiTheme="minorHAnsi" w:cstheme="minorBidi"/>
          <w:noProof/>
          <w:sz w:val="24"/>
        </w:rPr>
      </w:pPr>
      <w:hyperlink w:anchor="_Toc986402"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1. </w:t>
        </w:r>
        <w:r w:rsidR="00BE2F6D" w:rsidRPr="00DD55C3">
          <w:rPr>
            <w:rStyle w:val="Hyperlink"/>
            <w:rFonts w:ascii="Sylfaen" w:eastAsia="Helvetica" w:hAnsi="Sylfaen" w:cs="Sylfaen"/>
            <w:noProof/>
            <w:lang w:val="ka-GE"/>
          </w:rPr>
          <w:t>დასაქმებასა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 მიზნობრივი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სოციალური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დახმარების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პროგრამას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შორის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კავშირის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გაუმჯობესება</w:t>
        </w:r>
        <w:r w:rsidR="00BE2F6D">
          <w:rPr>
            <w:noProof/>
            <w:webHidden/>
          </w:rPr>
          <w:tab/>
        </w:r>
        <w:r w:rsidR="00BE2F6D">
          <w:rPr>
            <w:noProof/>
            <w:webHidden/>
          </w:rPr>
          <w:fldChar w:fldCharType="begin"/>
        </w:r>
        <w:r w:rsidR="00BE2F6D">
          <w:rPr>
            <w:noProof/>
            <w:webHidden/>
          </w:rPr>
          <w:instrText xml:space="preserve"> PAGEREF _Toc986402 \h </w:instrText>
        </w:r>
        <w:r w:rsidR="00BE2F6D">
          <w:rPr>
            <w:noProof/>
            <w:webHidden/>
          </w:rPr>
        </w:r>
        <w:r w:rsidR="00BE2F6D">
          <w:rPr>
            <w:noProof/>
            <w:webHidden/>
          </w:rPr>
          <w:fldChar w:fldCharType="separate"/>
        </w:r>
        <w:r w:rsidR="00551ACD">
          <w:rPr>
            <w:noProof/>
            <w:webHidden/>
          </w:rPr>
          <w:t>26</w:t>
        </w:r>
        <w:r w:rsidR="00BE2F6D">
          <w:rPr>
            <w:noProof/>
            <w:webHidden/>
          </w:rPr>
          <w:fldChar w:fldCharType="end"/>
        </w:r>
      </w:hyperlink>
    </w:p>
    <w:p w14:paraId="02FD1E98" w14:textId="6DA05AF2" w:rsidR="00BE2F6D" w:rsidRDefault="0073533C">
      <w:pPr>
        <w:pStyle w:val="TOC3"/>
        <w:tabs>
          <w:tab w:val="right" w:leader="dot" w:pos="9016"/>
        </w:tabs>
        <w:rPr>
          <w:rFonts w:asciiTheme="minorHAnsi" w:eastAsiaTheme="minorEastAsia" w:hAnsiTheme="minorHAnsi" w:cstheme="minorBidi"/>
          <w:noProof/>
          <w:sz w:val="24"/>
        </w:rPr>
      </w:pPr>
      <w:hyperlink w:anchor="_Toc986403"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2. </w:t>
        </w:r>
        <w:r w:rsidR="00BE2F6D" w:rsidRPr="00DD55C3">
          <w:rPr>
            <w:rStyle w:val="Hyperlink"/>
            <w:rFonts w:ascii="Sylfaen" w:hAnsi="Sylfaen" w:cs="Sylfaen"/>
            <w:noProof/>
            <w:lang w:val="ka-GE"/>
          </w:rPr>
          <w:t>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ბაზარზე</w:t>
        </w:r>
        <w:r w:rsidR="00BE2F6D" w:rsidRPr="00DD55C3">
          <w:rPr>
            <w:rStyle w:val="Hyperlink"/>
            <w:noProof/>
            <w:lang w:val="ka-GE"/>
          </w:rPr>
          <w:t xml:space="preserve"> </w:t>
        </w:r>
        <w:r w:rsidR="00BE2F6D" w:rsidRPr="00DD55C3">
          <w:rPr>
            <w:rStyle w:val="Hyperlink"/>
            <w:rFonts w:ascii="Sylfaen" w:hAnsi="Sylfaen" w:cs="Sylfaen"/>
            <w:noProof/>
            <w:lang w:val="ka-GE"/>
          </w:rPr>
          <w:t>გენდერული</w:t>
        </w:r>
        <w:r w:rsidR="00BE2F6D" w:rsidRPr="00DD55C3">
          <w:rPr>
            <w:rStyle w:val="Hyperlink"/>
            <w:noProof/>
            <w:lang w:val="ka-GE"/>
          </w:rPr>
          <w:t xml:space="preserve"> </w:t>
        </w:r>
        <w:r w:rsidR="00BE2F6D" w:rsidRPr="00DD55C3">
          <w:rPr>
            <w:rStyle w:val="Hyperlink"/>
            <w:rFonts w:ascii="Sylfaen" w:hAnsi="Sylfaen" w:cs="Sylfaen"/>
            <w:noProof/>
            <w:lang w:val="ka-GE"/>
          </w:rPr>
          <w:t>თანასწორობისა</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ქალების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მონაწილეობის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_Toc986403 \h </w:instrText>
        </w:r>
        <w:r w:rsidR="00BE2F6D">
          <w:rPr>
            <w:noProof/>
            <w:webHidden/>
          </w:rPr>
        </w:r>
        <w:r w:rsidR="00BE2F6D">
          <w:rPr>
            <w:noProof/>
            <w:webHidden/>
          </w:rPr>
          <w:fldChar w:fldCharType="separate"/>
        </w:r>
        <w:r w:rsidR="00551ACD">
          <w:rPr>
            <w:noProof/>
            <w:webHidden/>
          </w:rPr>
          <w:t>27</w:t>
        </w:r>
        <w:r w:rsidR="00BE2F6D">
          <w:rPr>
            <w:noProof/>
            <w:webHidden/>
          </w:rPr>
          <w:fldChar w:fldCharType="end"/>
        </w:r>
      </w:hyperlink>
    </w:p>
    <w:p w14:paraId="438B50BC" w14:textId="6331BF11" w:rsidR="00BE2F6D" w:rsidRDefault="0073533C">
      <w:pPr>
        <w:pStyle w:val="TOC3"/>
        <w:tabs>
          <w:tab w:val="right" w:leader="dot" w:pos="9016"/>
        </w:tabs>
        <w:rPr>
          <w:rFonts w:asciiTheme="minorHAnsi" w:eastAsiaTheme="minorEastAsia" w:hAnsiTheme="minorHAnsi" w:cstheme="minorBidi"/>
          <w:noProof/>
          <w:sz w:val="24"/>
        </w:rPr>
      </w:pPr>
      <w:hyperlink w:anchor="_Toc986404"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ახალგაზრდების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მხარდაჭერა</w:t>
        </w:r>
        <w:r w:rsidR="00BE2F6D">
          <w:rPr>
            <w:noProof/>
            <w:webHidden/>
          </w:rPr>
          <w:tab/>
        </w:r>
        <w:r w:rsidR="00BE2F6D">
          <w:rPr>
            <w:noProof/>
            <w:webHidden/>
          </w:rPr>
          <w:fldChar w:fldCharType="begin"/>
        </w:r>
        <w:r w:rsidR="00BE2F6D">
          <w:rPr>
            <w:noProof/>
            <w:webHidden/>
          </w:rPr>
          <w:instrText xml:space="preserve"> PAGEREF _Toc986404 \h </w:instrText>
        </w:r>
        <w:r w:rsidR="00BE2F6D">
          <w:rPr>
            <w:noProof/>
            <w:webHidden/>
          </w:rPr>
        </w:r>
        <w:r w:rsidR="00BE2F6D">
          <w:rPr>
            <w:noProof/>
            <w:webHidden/>
          </w:rPr>
          <w:fldChar w:fldCharType="separate"/>
        </w:r>
        <w:r w:rsidR="00551ACD">
          <w:rPr>
            <w:noProof/>
            <w:webHidden/>
          </w:rPr>
          <w:t>28</w:t>
        </w:r>
        <w:r w:rsidR="00BE2F6D">
          <w:rPr>
            <w:noProof/>
            <w:webHidden/>
          </w:rPr>
          <w:fldChar w:fldCharType="end"/>
        </w:r>
      </w:hyperlink>
    </w:p>
    <w:p w14:paraId="52A519E2" w14:textId="576AFE26" w:rsidR="00BE2F6D" w:rsidRDefault="0073533C">
      <w:pPr>
        <w:pStyle w:val="TOC3"/>
        <w:tabs>
          <w:tab w:val="right" w:leader="dot" w:pos="9016"/>
        </w:tabs>
        <w:rPr>
          <w:rFonts w:asciiTheme="minorHAnsi" w:eastAsiaTheme="minorEastAsia" w:hAnsiTheme="minorHAnsi" w:cstheme="minorBidi"/>
          <w:noProof/>
          <w:sz w:val="24"/>
        </w:rPr>
      </w:pPr>
      <w:hyperlink w:anchor="_Toc986405"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ხანდაზმული</w:t>
        </w:r>
        <w:r w:rsidR="00BE2F6D" w:rsidRPr="00DD55C3">
          <w:rPr>
            <w:rStyle w:val="Hyperlink"/>
            <w:noProof/>
            <w:lang w:val="ka-GE"/>
          </w:rPr>
          <w:t xml:space="preserve"> </w:t>
        </w:r>
        <w:r w:rsidR="00BE2F6D" w:rsidRPr="00DD55C3">
          <w:rPr>
            <w:rStyle w:val="Hyperlink"/>
            <w:rFonts w:ascii="Sylfaen" w:hAnsi="Sylfaen" w:cs="Sylfaen"/>
            <w:noProof/>
            <w:lang w:val="ka-GE"/>
          </w:rPr>
          <w:t>პირების</w:t>
        </w:r>
        <w:r w:rsidR="00BE2F6D" w:rsidRPr="00DD55C3">
          <w:rPr>
            <w:rStyle w:val="Hyperlink"/>
            <w:noProof/>
            <w:lang w:val="ka-GE"/>
          </w:rPr>
          <w:t xml:space="preserve"> </w:t>
        </w:r>
        <w:r w:rsidR="00BE2F6D" w:rsidRPr="00DD55C3">
          <w:rPr>
            <w:rStyle w:val="Hyperlink"/>
            <w:rFonts w:ascii="Sylfaen" w:hAnsi="Sylfaen" w:cs="Sylfaen"/>
            <w:noProof/>
            <w:lang w:val="ka-GE"/>
          </w:rPr>
          <w:t>დასაქმების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_Toc986405 \h </w:instrText>
        </w:r>
        <w:r w:rsidR="00BE2F6D">
          <w:rPr>
            <w:noProof/>
            <w:webHidden/>
          </w:rPr>
        </w:r>
        <w:r w:rsidR="00BE2F6D">
          <w:rPr>
            <w:noProof/>
            <w:webHidden/>
          </w:rPr>
          <w:fldChar w:fldCharType="separate"/>
        </w:r>
        <w:r w:rsidR="00551ACD">
          <w:rPr>
            <w:noProof/>
            <w:webHidden/>
          </w:rPr>
          <w:t>29</w:t>
        </w:r>
        <w:r w:rsidR="00BE2F6D">
          <w:rPr>
            <w:noProof/>
            <w:webHidden/>
          </w:rPr>
          <w:fldChar w:fldCharType="end"/>
        </w:r>
      </w:hyperlink>
    </w:p>
    <w:p w14:paraId="22DEDEED" w14:textId="545ED4DD" w:rsidR="00BE2F6D" w:rsidRDefault="0073533C">
      <w:pPr>
        <w:pStyle w:val="TOC3"/>
        <w:tabs>
          <w:tab w:val="right" w:leader="dot" w:pos="9016"/>
        </w:tabs>
        <w:rPr>
          <w:rFonts w:asciiTheme="minorHAnsi" w:eastAsiaTheme="minorEastAsia" w:hAnsiTheme="minorHAnsi" w:cstheme="minorBidi"/>
          <w:noProof/>
          <w:sz w:val="24"/>
        </w:rPr>
      </w:pPr>
      <w:hyperlink w:anchor="_Toc986406"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5. </w:t>
        </w:r>
        <w:r w:rsidR="00BE2F6D" w:rsidRPr="00DD55C3">
          <w:rPr>
            <w:rStyle w:val="Hyperlink"/>
            <w:rFonts w:ascii="Sylfaen" w:hAnsi="Sylfaen" w:cs="Sylfaen"/>
            <w:noProof/>
            <w:lang w:val="ka-GE"/>
          </w:rPr>
          <w:t>დაბალკვალიფიციური</w:t>
        </w:r>
        <w:r w:rsidR="00BE2F6D" w:rsidRPr="00DD55C3">
          <w:rPr>
            <w:rStyle w:val="Hyperlink"/>
            <w:noProof/>
            <w:lang w:val="ka-GE"/>
          </w:rPr>
          <w:t xml:space="preserve"> </w:t>
        </w:r>
        <w:r w:rsidR="00BE2F6D" w:rsidRPr="00DD55C3">
          <w:rPr>
            <w:rStyle w:val="Hyperlink"/>
            <w:rFonts w:ascii="Sylfaen" w:hAnsi="Sylfaen" w:cs="Sylfaen"/>
            <w:noProof/>
            <w:lang w:val="ka-GE"/>
          </w:rPr>
          <w:t>მუშაკების</w:t>
        </w:r>
        <w:r w:rsidR="00BE2F6D" w:rsidRPr="00DD55C3">
          <w:rPr>
            <w:rStyle w:val="Hyperlink"/>
            <w:noProof/>
            <w:lang w:val="ka-GE"/>
          </w:rPr>
          <w:t xml:space="preserve"> </w:t>
        </w:r>
        <w:r w:rsidR="00BE2F6D" w:rsidRPr="00DD55C3">
          <w:rPr>
            <w:rStyle w:val="Hyperlink"/>
            <w:rFonts w:ascii="Sylfaen" w:hAnsi="Sylfaen" w:cs="Sylfaen"/>
            <w:noProof/>
            <w:lang w:val="ka-GE"/>
          </w:rPr>
          <w:t>დასაქმების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_Toc986406 \h </w:instrText>
        </w:r>
        <w:r w:rsidR="00BE2F6D">
          <w:rPr>
            <w:noProof/>
            <w:webHidden/>
          </w:rPr>
        </w:r>
        <w:r w:rsidR="00BE2F6D">
          <w:rPr>
            <w:noProof/>
            <w:webHidden/>
          </w:rPr>
          <w:fldChar w:fldCharType="separate"/>
        </w:r>
        <w:r w:rsidR="00551ACD">
          <w:rPr>
            <w:noProof/>
            <w:webHidden/>
          </w:rPr>
          <w:t>30</w:t>
        </w:r>
        <w:r w:rsidR="00BE2F6D">
          <w:rPr>
            <w:noProof/>
            <w:webHidden/>
          </w:rPr>
          <w:fldChar w:fldCharType="end"/>
        </w:r>
      </w:hyperlink>
    </w:p>
    <w:p w14:paraId="5B1AEC2F" w14:textId="39D251B4" w:rsidR="00BE2F6D" w:rsidRDefault="0073533C">
      <w:pPr>
        <w:pStyle w:val="TOC3"/>
        <w:tabs>
          <w:tab w:val="right" w:leader="dot" w:pos="9016"/>
        </w:tabs>
        <w:rPr>
          <w:rFonts w:asciiTheme="minorHAnsi" w:eastAsiaTheme="minorEastAsia" w:hAnsiTheme="minorHAnsi" w:cstheme="minorBidi"/>
          <w:noProof/>
          <w:sz w:val="24"/>
        </w:rPr>
      </w:pPr>
      <w:hyperlink w:anchor="_Toc986407"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6. </w:t>
        </w:r>
        <w:r w:rsidR="00BE2F6D" w:rsidRPr="00DD55C3">
          <w:rPr>
            <w:rStyle w:val="Hyperlink"/>
            <w:rFonts w:ascii="Sylfaen" w:hAnsi="Sylfaen" w:cs="Sylfaen"/>
            <w:noProof/>
            <w:lang w:val="ka-GE"/>
          </w:rPr>
          <w:t>შეზღუდული</w:t>
        </w:r>
        <w:r w:rsidR="00BE2F6D" w:rsidRPr="00DD55C3">
          <w:rPr>
            <w:rStyle w:val="Hyperlink"/>
            <w:noProof/>
            <w:lang w:val="ka-GE"/>
          </w:rPr>
          <w:t xml:space="preserve"> </w:t>
        </w:r>
        <w:r w:rsidR="00BE2F6D" w:rsidRPr="00DD55C3">
          <w:rPr>
            <w:rStyle w:val="Hyperlink"/>
            <w:rFonts w:ascii="Sylfaen" w:hAnsi="Sylfaen" w:cs="Sylfaen"/>
            <w:noProof/>
            <w:lang w:val="ka-GE"/>
          </w:rPr>
          <w:t>შესაძლებლობის</w:t>
        </w:r>
        <w:r w:rsidR="00BE2F6D" w:rsidRPr="00DD55C3">
          <w:rPr>
            <w:rStyle w:val="Hyperlink"/>
            <w:noProof/>
            <w:lang w:val="ka-GE"/>
          </w:rPr>
          <w:t xml:space="preserve"> (</w:t>
        </w:r>
        <w:r w:rsidR="00BE2F6D" w:rsidRPr="00DD55C3">
          <w:rPr>
            <w:rStyle w:val="Hyperlink"/>
            <w:rFonts w:ascii="Sylfaen" w:hAnsi="Sylfaen" w:cs="Sylfaen"/>
            <w:noProof/>
            <w:lang w:val="ka-GE"/>
          </w:rPr>
          <w:t>შშმ</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საგანმანათლებლო</w:t>
        </w:r>
        <w:r w:rsidR="00BE2F6D" w:rsidRPr="00DD55C3">
          <w:rPr>
            <w:rStyle w:val="Hyperlink"/>
            <w:noProof/>
            <w:lang w:val="ka-GE"/>
          </w:rPr>
          <w:t xml:space="preserve"> </w:t>
        </w:r>
        <w:r w:rsidR="00BE2F6D" w:rsidRPr="00DD55C3">
          <w:rPr>
            <w:rStyle w:val="Hyperlink"/>
            <w:rFonts w:ascii="Sylfaen" w:hAnsi="Sylfaen" w:cs="Sylfaen"/>
            <w:noProof/>
            <w:lang w:val="ka-GE"/>
          </w:rPr>
          <w:t>საჭიროების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მქონე</w:t>
        </w:r>
        <w:r w:rsidR="00BE2F6D" w:rsidRPr="00DD55C3">
          <w:rPr>
            <w:rStyle w:val="Hyperlink"/>
            <w:noProof/>
            <w:lang w:val="ka-GE"/>
          </w:rPr>
          <w:t xml:space="preserve"> (</w:t>
        </w:r>
        <w:r w:rsidR="00BE2F6D" w:rsidRPr="00DD55C3">
          <w:rPr>
            <w:rStyle w:val="Hyperlink"/>
            <w:rFonts w:ascii="Sylfaen" w:hAnsi="Sylfaen" w:cs="Sylfaen"/>
            <w:noProof/>
            <w:lang w:val="ka-GE"/>
          </w:rPr>
          <w:t>სსმ</w:t>
        </w:r>
        <w:r w:rsidR="00BE2F6D" w:rsidRPr="00DD55C3">
          <w:rPr>
            <w:rStyle w:val="Hyperlink"/>
            <w:noProof/>
            <w:lang w:val="ka-GE"/>
          </w:rPr>
          <w:t xml:space="preserve">) </w:t>
        </w:r>
        <w:r w:rsidR="00BE2F6D" w:rsidRPr="00DD55C3">
          <w:rPr>
            <w:rStyle w:val="Hyperlink"/>
            <w:rFonts w:ascii="Sylfaen" w:hAnsi="Sylfaen" w:cs="Sylfaen"/>
            <w:noProof/>
            <w:lang w:val="ka-GE"/>
          </w:rPr>
          <w:t>პირების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მხარდაჭერა</w:t>
        </w:r>
        <w:r w:rsidR="00BE2F6D">
          <w:rPr>
            <w:noProof/>
            <w:webHidden/>
          </w:rPr>
          <w:tab/>
        </w:r>
        <w:r w:rsidR="00BE2F6D">
          <w:rPr>
            <w:noProof/>
            <w:webHidden/>
          </w:rPr>
          <w:fldChar w:fldCharType="begin"/>
        </w:r>
        <w:r w:rsidR="00BE2F6D">
          <w:rPr>
            <w:noProof/>
            <w:webHidden/>
          </w:rPr>
          <w:instrText xml:space="preserve"> PAGEREF _Toc986407 \h </w:instrText>
        </w:r>
        <w:r w:rsidR="00BE2F6D">
          <w:rPr>
            <w:noProof/>
            <w:webHidden/>
          </w:rPr>
        </w:r>
        <w:r w:rsidR="00BE2F6D">
          <w:rPr>
            <w:noProof/>
            <w:webHidden/>
          </w:rPr>
          <w:fldChar w:fldCharType="separate"/>
        </w:r>
        <w:r w:rsidR="00551ACD">
          <w:rPr>
            <w:noProof/>
            <w:webHidden/>
          </w:rPr>
          <w:t>30</w:t>
        </w:r>
        <w:r w:rsidR="00BE2F6D">
          <w:rPr>
            <w:noProof/>
            <w:webHidden/>
          </w:rPr>
          <w:fldChar w:fldCharType="end"/>
        </w:r>
      </w:hyperlink>
    </w:p>
    <w:p w14:paraId="32E3A8DB" w14:textId="7CA2CB0B" w:rsidR="00BE2F6D" w:rsidRDefault="0073533C">
      <w:pPr>
        <w:pStyle w:val="TOC3"/>
        <w:tabs>
          <w:tab w:val="right" w:leader="dot" w:pos="9016"/>
        </w:tabs>
        <w:rPr>
          <w:rFonts w:asciiTheme="minorHAnsi" w:eastAsiaTheme="minorEastAsia" w:hAnsiTheme="minorHAnsi" w:cstheme="minorBidi"/>
          <w:noProof/>
          <w:sz w:val="24"/>
        </w:rPr>
      </w:pPr>
      <w:hyperlink w:anchor="_Toc986408"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7. </w:t>
        </w:r>
        <w:r w:rsidR="00BE2F6D" w:rsidRPr="00DD55C3">
          <w:rPr>
            <w:rStyle w:val="Hyperlink"/>
            <w:rFonts w:ascii="Sylfaen" w:hAnsi="Sylfaen" w:cs="Sylfaen"/>
            <w:noProof/>
            <w:lang w:val="ka-GE"/>
          </w:rPr>
          <w:t>ეთნიკური</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ეროვნული</w:t>
        </w:r>
        <w:r w:rsidR="00BE2F6D" w:rsidRPr="00DD55C3">
          <w:rPr>
            <w:rStyle w:val="Hyperlink"/>
            <w:noProof/>
            <w:lang w:val="ka-GE"/>
          </w:rPr>
          <w:t xml:space="preserve"> </w:t>
        </w:r>
        <w:r w:rsidR="00BE2F6D" w:rsidRPr="00DD55C3">
          <w:rPr>
            <w:rStyle w:val="Hyperlink"/>
            <w:rFonts w:ascii="Sylfaen" w:hAnsi="Sylfaen" w:cs="Sylfaen"/>
            <w:noProof/>
            <w:lang w:val="ka-GE"/>
          </w:rPr>
          <w:t>უმცირესობების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მხარდაჭერა</w:t>
        </w:r>
        <w:r w:rsidR="00BE2F6D">
          <w:rPr>
            <w:noProof/>
            <w:webHidden/>
          </w:rPr>
          <w:tab/>
        </w:r>
        <w:r w:rsidR="00BE2F6D">
          <w:rPr>
            <w:noProof/>
            <w:webHidden/>
          </w:rPr>
          <w:fldChar w:fldCharType="begin"/>
        </w:r>
        <w:r w:rsidR="00BE2F6D">
          <w:rPr>
            <w:noProof/>
            <w:webHidden/>
          </w:rPr>
          <w:instrText xml:space="preserve"> PAGEREF _Toc986408 \h </w:instrText>
        </w:r>
        <w:r w:rsidR="00BE2F6D">
          <w:rPr>
            <w:noProof/>
            <w:webHidden/>
          </w:rPr>
        </w:r>
        <w:r w:rsidR="00BE2F6D">
          <w:rPr>
            <w:noProof/>
            <w:webHidden/>
          </w:rPr>
          <w:fldChar w:fldCharType="separate"/>
        </w:r>
        <w:r w:rsidR="00551ACD">
          <w:rPr>
            <w:noProof/>
            <w:webHidden/>
          </w:rPr>
          <w:t>31</w:t>
        </w:r>
        <w:r w:rsidR="00BE2F6D">
          <w:rPr>
            <w:noProof/>
            <w:webHidden/>
          </w:rPr>
          <w:fldChar w:fldCharType="end"/>
        </w:r>
      </w:hyperlink>
    </w:p>
    <w:p w14:paraId="62D1B4F8" w14:textId="1A6DE1DD" w:rsidR="00BE2F6D" w:rsidRDefault="0073533C">
      <w:pPr>
        <w:pStyle w:val="TOC2"/>
        <w:tabs>
          <w:tab w:val="left" w:pos="880"/>
          <w:tab w:val="right" w:leader="dot" w:pos="9016"/>
        </w:tabs>
        <w:rPr>
          <w:rFonts w:asciiTheme="minorHAnsi" w:eastAsiaTheme="minorEastAsia" w:hAnsiTheme="minorHAnsi" w:cstheme="minorBidi"/>
          <w:b w:val="0"/>
          <w:bCs w:val="0"/>
          <w:noProof/>
          <w:sz w:val="24"/>
        </w:rPr>
      </w:pPr>
      <w:hyperlink w:anchor="_Toc986409" w:history="1">
        <w:r w:rsidR="00BE2F6D" w:rsidRPr="00DD55C3">
          <w:rPr>
            <w:rStyle w:val="Hyperlink"/>
            <w:noProof/>
            <w:lang w:val="ka-GE"/>
          </w:rPr>
          <w:t>2.2.</w:t>
        </w:r>
        <w:r w:rsidR="00BE2F6D">
          <w:rPr>
            <w:rFonts w:asciiTheme="minorHAnsi" w:eastAsiaTheme="minorEastAsia" w:hAnsiTheme="minorHAnsi" w:cstheme="minorBidi"/>
            <w:b w:val="0"/>
            <w:bCs w:val="0"/>
            <w:noProof/>
            <w:sz w:val="24"/>
          </w:rPr>
          <w:tab/>
        </w:r>
        <w:r w:rsidR="00BE2F6D" w:rsidRPr="00DD55C3">
          <w:rPr>
            <w:rStyle w:val="Hyperlink"/>
            <w:rFonts w:ascii="Sylfaen" w:hAnsi="Sylfaen" w:cs="Sylfaen"/>
            <w:noProof/>
            <w:lang w:val="ka-GE"/>
          </w:rPr>
          <w:t>საბოლოო მიზანი: 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ბაზრის</w:t>
        </w:r>
        <w:r w:rsidR="00BE2F6D" w:rsidRPr="00DD55C3">
          <w:rPr>
            <w:rStyle w:val="Hyperlink"/>
            <w:noProof/>
            <w:lang w:val="ka-GE"/>
          </w:rPr>
          <w:t xml:space="preserve"> </w:t>
        </w:r>
        <w:r w:rsidR="00BE2F6D" w:rsidRPr="00DD55C3">
          <w:rPr>
            <w:rStyle w:val="Hyperlink"/>
            <w:rFonts w:ascii="Sylfaen" w:hAnsi="Sylfaen" w:cs="Sylfaen"/>
            <w:noProof/>
            <w:lang w:val="ka-GE"/>
          </w:rPr>
          <w:t>ეფექტიანი</w:t>
        </w:r>
        <w:r w:rsidR="00BE2F6D" w:rsidRPr="00DD55C3">
          <w:rPr>
            <w:rStyle w:val="Hyperlink"/>
            <w:noProof/>
            <w:lang w:val="ka-GE"/>
          </w:rPr>
          <w:t xml:space="preserve"> </w:t>
        </w:r>
        <w:r w:rsidR="00BE2F6D" w:rsidRPr="00DD55C3">
          <w:rPr>
            <w:rStyle w:val="Hyperlink"/>
            <w:rFonts w:ascii="Sylfaen" w:hAnsi="Sylfaen" w:cs="Sylfaen"/>
            <w:noProof/>
            <w:lang w:val="ka-GE"/>
          </w:rPr>
          <w:t>ფუნქციონირების</w:t>
        </w:r>
        <w:r w:rsidR="00BE2F6D" w:rsidRPr="00DD55C3">
          <w:rPr>
            <w:rStyle w:val="Hyperlink"/>
            <w:noProof/>
            <w:lang w:val="ka-GE"/>
          </w:rPr>
          <w:t xml:space="preserve"> </w:t>
        </w:r>
        <w:r w:rsidR="00BE2F6D" w:rsidRPr="00DD55C3">
          <w:rPr>
            <w:rStyle w:val="Hyperlink"/>
            <w:rFonts w:ascii="Sylfaen" w:hAnsi="Sylfaen" w:cs="Sylfaen"/>
            <w:noProof/>
            <w:lang w:val="ka-GE"/>
          </w:rPr>
          <w:t>უზრუნველყოფა</w:t>
        </w:r>
        <w:r w:rsidR="00BE2F6D">
          <w:rPr>
            <w:noProof/>
            <w:webHidden/>
          </w:rPr>
          <w:tab/>
        </w:r>
        <w:r w:rsidR="00BE2F6D">
          <w:rPr>
            <w:noProof/>
            <w:webHidden/>
          </w:rPr>
          <w:fldChar w:fldCharType="begin"/>
        </w:r>
        <w:r w:rsidR="00BE2F6D">
          <w:rPr>
            <w:noProof/>
            <w:webHidden/>
          </w:rPr>
          <w:instrText xml:space="preserve"> PAGEREF _Toc986409 \h </w:instrText>
        </w:r>
        <w:r w:rsidR="00BE2F6D">
          <w:rPr>
            <w:noProof/>
            <w:webHidden/>
          </w:rPr>
        </w:r>
        <w:r w:rsidR="00BE2F6D">
          <w:rPr>
            <w:noProof/>
            <w:webHidden/>
          </w:rPr>
          <w:fldChar w:fldCharType="separate"/>
        </w:r>
        <w:r w:rsidR="00551ACD">
          <w:rPr>
            <w:noProof/>
            <w:webHidden/>
          </w:rPr>
          <w:t>32</w:t>
        </w:r>
        <w:r w:rsidR="00BE2F6D">
          <w:rPr>
            <w:noProof/>
            <w:webHidden/>
          </w:rPr>
          <w:fldChar w:fldCharType="end"/>
        </w:r>
      </w:hyperlink>
    </w:p>
    <w:p w14:paraId="22187F03" w14:textId="085CA7D0" w:rsidR="00BE2F6D" w:rsidRDefault="0073533C">
      <w:pPr>
        <w:pStyle w:val="TOC2"/>
        <w:tabs>
          <w:tab w:val="right" w:leader="dot" w:pos="9016"/>
        </w:tabs>
        <w:rPr>
          <w:rFonts w:asciiTheme="minorHAnsi" w:eastAsiaTheme="minorEastAsia" w:hAnsiTheme="minorHAnsi" w:cstheme="minorBidi"/>
          <w:b w:val="0"/>
          <w:bCs w:val="0"/>
          <w:noProof/>
          <w:sz w:val="24"/>
        </w:rPr>
      </w:pPr>
      <w:hyperlink w:anchor="_Toc986410" w:history="1">
        <w:r w:rsidR="00BE2F6D" w:rsidRPr="00DD55C3">
          <w:rPr>
            <w:rStyle w:val="Hyperlink"/>
            <w:rFonts w:ascii="Sylfaen" w:hAnsi="Sylfaen" w:cs="Sylfaen"/>
            <w:noProof/>
          </w:rPr>
          <w:t>მიზანი</w:t>
        </w:r>
        <w:r w:rsidR="00BE2F6D" w:rsidRPr="00DD55C3">
          <w:rPr>
            <w:rStyle w:val="Hyperlink"/>
            <w:noProof/>
            <w:lang w:val="ka-GE"/>
          </w:rPr>
          <w:t>1:</w:t>
        </w:r>
        <w:r w:rsidR="00BE2F6D" w:rsidRPr="00DD55C3">
          <w:rPr>
            <w:rStyle w:val="Hyperlink"/>
            <w:noProof/>
          </w:rPr>
          <w:t xml:space="preserve"> </w:t>
        </w:r>
        <w:r w:rsidR="00BE2F6D" w:rsidRPr="00DD55C3">
          <w:rPr>
            <w:rStyle w:val="Hyperlink"/>
            <w:rFonts w:ascii="Sylfaen" w:hAnsi="Sylfaen" w:cs="Sylfaen"/>
            <w:noProof/>
          </w:rPr>
          <w:t>შრომის</w:t>
        </w:r>
        <w:r w:rsidR="00BE2F6D" w:rsidRPr="00DD55C3">
          <w:rPr>
            <w:rStyle w:val="Hyperlink"/>
            <w:noProof/>
          </w:rPr>
          <w:t xml:space="preserve"> </w:t>
        </w:r>
        <w:r w:rsidR="00BE2F6D" w:rsidRPr="00DD55C3">
          <w:rPr>
            <w:rStyle w:val="Hyperlink"/>
            <w:rFonts w:ascii="Sylfaen" w:hAnsi="Sylfaen" w:cs="Sylfaen"/>
            <w:noProof/>
          </w:rPr>
          <w:t>უსაფრთხოების</w:t>
        </w:r>
        <w:r w:rsidR="00BE2F6D" w:rsidRPr="00DD55C3">
          <w:rPr>
            <w:rStyle w:val="Hyperlink"/>
            <w:rFonts w:ascii="Sylfaen" w:hAnsi="Sylfaen" w:cs="Sylfaen"/>
            <w:noProof/>
            <w:lang w:val="ka-GE"/>
          </w:rPr>
          <w:t>ა</w:t>
        </w:r>
        <w:r w:rsidR="00BE2F6D" w:rsidRPr="00DD55C3">
          <w:rPr>
            <w:rStyle w:val="Hyperlink"/>
            <w:noProof/>
          </w:rPr>
          <w:t xml:space="preserve"> </w:t>
        </w:r>
        <w:r w:rsidR="00BE2F6D" w:rsidRPr="00DD55C3">
          <w:rPr>
            <w:rStyle w:val="Hyperlink"/>
            <w:rFonts w:ascii="Sylfaen" w:hAnsi="Sylfaen" w:cs="Sylfaen"/>
            <w:noProof/>
          </w:rPr>
          <w:t>და</w:t>
        </w:r>
        <w:r w:rsidR="00BE2F6D" w:rsidRPr="00DD55C3">
          <w:rPr>
            <w:rStyle w:val="Hyperlink"/>
            <w:noProof/>
          </w:rPr>
          <w:t xml:space="preserve"> </w:t>
        </w:r>
        <w:r w:rsidR="00BE2F6D" w:rsidRPr="00DD55C3">
          <w:rPr>
            <w:rStyle w:val="Hyperlink"/>
            <w:rFonts w:ascii="Sylfaen" w:hAnsi="Sylfaen" w:cs="Sylfaen"/>
            <w:noProof/>
            <w:lang w:val="ka-GE"/>
          </w:rPr>
          <w:t>უფლებების</w:t>
        </w:r>
        <w:r w:rsidR="00BE2F6D" w:rsidRPr="00DD55C3">
          <w:rPr>
            <w:rStyle w:val="Hyperlink"/>
            <w:noProof/>
          </w:rPr>
          <w:t xml:space="preserve"> </w:t>
        </w:r>
        <w:r w:rsidR="00BE2F6D" w:rsidRPr="00DD55C3">
          <w:rPr>
            <w:rStyle w:val="Hyperlink"/>
            <w:rFonts w:ascii="Sylfaen" w:hAnsi="Sylfaen" w:cs="Sylfaen"/>
            <w:noProof/>
          </w:rPr>
          <w:t>დაცვის</w:t>
        </w:r>
        <w:r w:rsidR="00BE2F6D" w:rsidRPr="00DD55C3">
          <w:rPr>
            <w:rStyle w:val="Hyperlink"/>
            <w:noProof/>
          </w:rPr>
          <w:t xml:space="preserve"> </w:t>
        </w:r>
        <w:r w:rsidR="00BE2F6D" w:rsidRPr="00DD55C3">
          <w:rPr>
            <w:rStyle w:val="Hyperlink"/>
            <w:rFonts w:ascii="Sylfaen" w:hAnsi="Sylfaen" w:cs="Sylfaen"/>
            <w:noProof/>
          </w:rPr>
          <w:t>სისტემის</w:t>
        </w:r>
        <w:r w:rsidR="00BE2F6D" w:rsidRPr="00DD55C3">
          <w:rPr>
            <w:rStyle w:val="Hyperlink"/>
            <w:noProof/>
          </w:rPr>
          <w:t xml:space="preserve"> </w:t>
        </w:r>
        <w:r w:rsidR="00BE2F6D" w:rsidRPr="00DD55C3">
          <w:rPr>
            <w:rStyle w:val="Hyperlink"/>
            <w:rFonts w:ascii="Sylfaen" w:hAnsi="Sylfaen" w:cs="Sylfaen"/>
            <w:noProof/>
          </w:rPr>
          <w:t>სრულყოფა</w:t>
        </w:r>
        <w:r w:rsidR="00BE2F6D">
          <w:rPr>
            <w:noProof/>
            <w:webHidden/>
          </w:rPr>
          <w:tab/>
        </w:r>
        <w:r w:rsidR="00BE2F6D">
          <w:rPr>
            <w:noProof/>
            <w:webHidden/>
          </w:rPr>
          <w:fldChar w:fldCharType="begin"/>
        </w:r>
        <w:r w:rsidR="00BE2F6D">
          <w:rPr>
            <w:noProof/>
            <w:webHidden/>
          </w:rPr>
          <w:instrText xml:space="preserve"> PAGEREF _Toc986410 \h </w:instrText>
        </w:r>
        <w:r w:rsidR="00BE2F6D">
          <w:rPr>
            <w:noProof/>
            <w:webHidden/>
          </w:rPr>
        </w:r>
        <w:r w:rsidR="00BE2F6D">
          <w:rPr>
            <w:noProof/>
            <w:webHidden/>
          </w:rPr>
          <w:fldChar w:fldCharType="separate"/>
        </w:r>
        <w:r w:rsidR="00551ACD">
          <w:rPr>
            <w:noProof/>
            <w:webHidden/>
          </w:rPr>
          <w:t>35</w:t>
        </w:r>
        <w:r w:rsidR="00BE2F6D">
          <w:rPr>
            <w:noProof/>
            <w:webHidden/>
          </w:rPr>
          <w:fldChar w:fldCharType="end"/>
        </w:r>
      </w:hyperlink>
    </w:p>
    <w:p w14:paraId="20CD65AA" w14:textId="10D73424" w:rsidR="00BE2F6D" w:rsidRDefault="0073533C">
      <w:pPr>
        <w:pStyle w:val="TOC3"/>
        <w:tabs>
          <w:tab w:val="right" w:leader="dot" w:pos="9016"/>
        </w:tabs>
        <w:rPr>
          <w:rFonts w:asciiTheme="minorHAnsi" w:eastAsiaTheme="minorEastAsia" w:hAnsiTheme="minorHAnsi" w:cstheme="minorBidi"/>
          <w:noProof/>
          <w:sz w:val="24"/>
        </w:rPr>
      </w:pPr>
      <w:hyperlink w:anchor="_Toc986411"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1: </w:t>
        </w:r>
        <w:r w:rsidR="00BE2F6D" w:rsidRPr="00DD55C3">
          <w:rPr>
            <w:rStyle w:val="Hyperlink"/>
            <w:rFonts w:ascii="Sylfaen" w:hAnsi="Sylfaen" w:cs="Sylfaen"/>
            <w:noProof/>
            <w:lang w:val="ka-GE"/>
          </w:rPr>
          <w:t>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კანონმდებლობის</w:t>
        </w:r>
        <w:r w:rsidR="00BE2F6D" w:rsidRPr="00DD55C3">
          <w:rPr>
            <w:rStyle w:val="Hyperlink"/>
            <w:noProof/>
            <w:lang w:val="ka-GE"/>
          </w:rPr>
          <w:t xml:space="preserve"> </w:t>
        </w:r>
        <w:r w:rsidR="00BE2F6D" w:rsidRPr="00DD55C3">
          <w:rPr>
            <w:rStyle w:val="Hyperlink"/>
            <w:rFonts w:ascii="Sylfaen" w:hAnsi="Sylfaen" w:cs="Sylfaen"/>
            <w:noProof/>
            <w:lang w:val="ka-GE"/>
          </w:rPr>
          <w:t>სრულყოფა</w:t>
        </w:r>
        <w:r w:rsidR="00BE2F6D">
          <w:rPr>
            <w:noProof/>
            <w:webHidden/>
          </w:rPr>
          <w:tab/>
        </w:r>
        <w:r w:rsidR="00BE2F6D">
          <w:rPr>
            <w:noProof/>
            <w:webHidden/>
          </w:rPr>
          <w:fldChar w:fldCharType="begin"/>
        </w:r>
        <w:r w:rsidR="00BE2F6D">
          <w:rPr>
            <w:noProof/>
            <w:webHidden/>
          </w:rPr>
          <w:instrText xml:space="preserve"> PAGEREF _Toc986411 \h </w:instrText>
        </w:r>
        <w:r w:rsidR="00BE2F6D">
          <w:rPr>
            <w:noProof/>
            <w:webHidden/>
          </w:rPr>
        </w:r>
        <w:r w:rsidR="00BE2F6D">
          <w:rPr>
            <w:noProof/>
            <w:webHidden/>
          </w:rPr>
          <w:fldChar w:fldCharType="separate"/>
        </w:r>
        <w:r w:rsidR="00551ACD">
          <w:rPr>
            <w:noProof/>
            <w:webHidden/>
          </w:rPr>
          <w:t>35</w:t>
        </w:r>
        <w:r w:rsidR="00BE2F6D">
          <w:rPr>
            <w:noProof/>
            <w:webHidden/>
          </w:rPr>
          <w:fldChar w:fldCharType="end"/>
        </w:r>
      </w:hyperlink>
    </w:p>
    <w:p w14:paraId="02C200DB" w14:textId="07333EAA" w:rsidR="00BE2F6D" w:rsidRDefault="0073533C">
      <w:pPr>
        <w:pStyle w:val="TOC3"/>
        <w:tabs>
          <w:tab w:val="right" w:leader="dot" w:pos="9016"/>
        </w:tabs>
        <w:rPr>
          <w:rFonts w:asciiTheme="minorHAnsi" w:eastAsiaTheme="minorEastAsia" w:hAnsiTheme="minorHAnsi" w:cstheme="minorBidi"/>
          <w:noProof/>
          <w:sz w:val="24"/>
        </w:rPr>
      </w:pPr>
      <w:hyperlink w:anchor="_Toc986412"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2. </w:t>
        </w:r>
        <w:r w:rsidR="00BE2F6D" w:rsidRPr="00DD55C3">
          <w:rPr>
            <w:rStyle w:val="Hyperlink"/>
            <w:rFonts w:ascii="Sylfaen" w:hAnsi="Sylfaen" w:cs="Sylfaen"/>
            <w:noProof/>
            <w:lang w:val="ka-GE"/>
          </w:rPr>
          <w:t>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ინსპექციის</w:t>
        </w:r>
        <w:r w:rsidR="00BE2F6D" w:rsidRPr="00DD55C3">
          <w:rPr>
            <w:rStyle w:val="Hyperlink"/>
            <w:noProof/>
            <w:lang w:val="ka-GE"/>
          </w:rPr>
          <w:t xml:space="preserve"> </w:t>
        </w:r>
        <w:r w:rsidR="00BE2F6D" w:rsidRPr="00DD55C3">
          <w:rPr>
            <w:rStyle w:val="Hyperlink"/>
            <w:rFonts w:ascii="Sylfaen" w:hAnsi="Sylfaen" w:cs="Sylfaen"/>
            <w:noProof/>
            <w:lang w:val="ka-GE"/>
          </w:rPr>
          <w:t>გაძლიერება</w:t>
        </w:r>
        <w:r w:rsidR="00BE2F6D">
          <w:rPr>
            <w:noProof/>
            <w:webHidden/>
          </w:rPr>
          <w:tab/>
        </w:r>
        <w:r w:rsidR="00BE2F6D">
          <w:rPr>
            <w:noProof/>
            <w:webHidden/>
          </w:rPr>
          <w:fldChar w:fldCharType="begin"/>
        </w:r>
        <w:r w:rsidR="00BE2F6D">
          <w:rPr>
            <w:noProof/>
            <w:webHidden/>
          </w:rPr>
          <w:instrText xml:space="preserve"> PAGEREF _Toc986412 \h </w:instrText>
        </w:r>
        <w:r w:rsidR="00BE2F6D">
          <w:rPr>
            <w:noProof/>
            <w:webHidden/>
          </w:rPr>
        </w:r>
        <w:r w:rsidR="00BE2F6D">
          <w:rPr>
            <w:noProof/>
            <w:webHidden/>
          </w:rPr>
          <w:fldChar w:fldCharType="separate"/>
        </w:r>
        <w:r w:rsidR="00551ACD">
          <w:rPr>
            <w:noProof/>
            <w:webHidden/>
          </w:rPr>
          <w:t>35</w:t>
        </w:r>
        <w:r w:rsidR="00BE2F6D">
          <w:rPr>
            <w:noProof/>
            <w:webHidden/>
          </w:rPr>
          <w:fldChar w:fldCharType="end"/>
        </w:r>
      </w:hyperlink>
    </w:p>
    <w:p w14:paraId="67A779B8" w14:textId="639214B6" w:rsidR="00BE2F6D" w:rsidRDefault="0073533C">
      <w:pPr>
        <w:pStyle w:val="TOC3"/>
        <w:tabs>
          <w:tab w:val="right" w:leader="dot" w:pos="9016"/>
        </w:tabs>
        <w:rPr>
          <w:rFonts w:asciiTheme="minorHAnsi" w:eastAsiaTheme="minorEastAsia" w:hAnsiTheme="minorHAnsi" w:cstheme="minorBidi"/>
          <w:noProof/>
          <w:sz w:val="24"/>
        </w:rPr>
      </w:pPr>
      <w:hyperlink w:anchor="_Toc986413"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სოციალური</w:t>
        </w:r>
        <w:r w:rsidR="00BE2F6D" w:rsidRPr="00DD55C3">
          <w:rPr>
            <w:rStyle w:val="Hyperlink"/>
            <w:noProof/>
            <w:lang w:val="ka-GE"/>
          </w:rPr>
          <w:t xml:space="preserve"> </w:t>
        </w:r>
        <w:r w:rsidR="00BE2F6D" w:rsidRPr="00DD55C3">
          <w:rPr>
            <w:rStyle w:val="Hyperlink"/>
            <w:rFonts w:ascii="Sylfaen" w:hAnsi="Sylfaen" w:cs="Sylfaen"/>
            <w:noProof/>
            <w:lang w:val="ka-GE"/>
          </w:rPr>
          <w:t>დიალოგის</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პარტნიორობის</w:t>
        </w:r>
        <w:r w:rsidR="00BE2F6D" w:rsidRPr="00DD55C3">
          <w:rPr>
            <w:rStyle w:val="Hyperlink"/>
            <w:noProof/>
            <w:lang w:val="ka-GE"/>
          </w:rPr>
          <w:t xml:space="preserve"> </w:t>
        </w:r>
        <w:r w:rsidR="00BE2F6D" w:rsidRPr="00DD55C3">
          <w:rPr>
            <w:rStyle w:val="Hyperlink"/>
            <w:rFonts w:ascii="Sylfaen" w:hAnsi="Sylfaen" w:cs="Sylfaen"/>
            <w:noProof/>
            <w:lang w:val="ka-GE"/>
          </w:rPr>
          <w:t>გაღრმავება</w:t>
        </w:r>
        <w:r w:rsidR="00BE2F6D">
          <w:rPr>
            <w:noProof/>
            <w:webHidden/>
          </w:rPr>
          <w:tab/>
        </w:r>
        <w:r w:rsidR="00BE2F6D">
          <w:rPr>
            <w:noProof/>
            <w:webHidden/>
          </w:rPr>
          <w:fldChar w:fldCharType="begin"/>
        </w:r>
        <w:r w:rsidR="00BE2F6D">
          <w:rPr>
            <w:noProof/>
            <w:webHidden/>
          </w:rPr>
          <w:instrText xml:space="preserve"> PAGEREF _Toc986413 \h </w:instrText>
        </w:r>
        <w:r w:rsidR="00BE2F6D">
          <w:rPr>
            <w:noProof/>
            <w:webHidden/>
          </w:rPr>
        </w:r>
        <w:r w:rsidR="00BE2F6D">
          <w:rPr>
            <w:noProof/>
            <w:webHidden/>
          </w:rPr>
          <w:fldChar w:fldCharType="separate"/>
        </w:r>
        <w:r w:rsidR="00551ACD">
          <w:rPr>
            <w:noProof/>
            <w:webHidden/>
          </w:rPr>
          <w:t>36</w:t>
        </w:r>
        <w:r w:rsidR="00BE2F6D">
          <w:rPr>
            <w:noProof/>
            <w:webHidden/>
          </w:rPr>
          <w:fldChar w:fldCharType="end"/>
        </w:r>
      </w:hyperlink>
    </w:p>
    <w:p w14:paraId="1EF56F79" w14:textId="654C60B1" w:rsidR="00BE2F6D" w:rsidRDefault="0073533C">
      <w:pPr>
        <w:pStyle w:val="TOC3"/>
        <w:tabs>
          <w:tab w:val="right" w:leader="dot" w:pos="9016"/>
        </w:tabs>
        <w:rPr>
          <w:rFonts w:asciiTheme="minorHAnsi" w:eastAsiaTheme="minorEastAsia" w:hAnsiTheme="minorHAnsi" w:cstheme="minorBidi"/>
          <w:noProof/>
          <w:sz w:val="24"/>
        </w:rPr>
      </w:pPr>
      <w:hyperlink w:anchor="_Toc986414"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მედიაციის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გაძლიერება</w:t>
        </w:r>
        <w:r w:rsidR="00BE2F6D">
          <w:rPr>
            <w:noProof/>
            <w:webHidden/>
          </w:rPr>
          <w:tab/>
        </w:r>
        <w:r w:rsidR="00BE2F6D">
          <w:rPr>
            <w:noProof/>
            <w:webHidden/>
          </w:rPr>
          <w:fldChar w:fldCharType="begin"/>
        </w:r>
        <w:r w:rsidR="00BE2F6D">
          <w:rPr>
            <w:noProof/>
            <w:webHidden/>
          </w:rPr>
          <w:instrText xml:space="preserve"> PAGEREF _Toc986414 \h </w:instrText>
        </w:r>
        <w:r w:rsidR="00BE2F6D">
          <w:rPr>
            <w:noProof/>
            <w:webHidden/>
          </w:rPr>
        </w:r>
        <w:r w:rsidR="00BE2F6D">
          <w:rPr>
            <w:noProof/>
            <w:webHidden/>
          </w:rPr>
          <w:fldChar w:fldCharType="separate"/>
        </w:r>
        <w:r w:rsidR="00551ACD">
          <w:rPr>
            <w:noProof/>
            <w:webHidden/>
          </w:rPr>
          <w:t>37</w:t>
        </w:r>
        <w:r w:rsidR="00BE2F6D">
          <w:rPr>
            <w:noProof/>
            <w:webHidden/>
          </w:rPr>
          <w:fldChar w:fldCharType="end"/>
        </w:r>
      </w:hyperlink>
    </w:p>
    <w:p w14:paraId="48C24774" w14:textId="3BC100E8" w:rsidR="00BE2F6D" w:rsidRDefault="005A24A7">
      <w:pPr>
        <w:pStyle w:val="TOC2"/>
        <w:tabs>
          <w:tab w:val="right" w:leader="dot" w:pos="9016"/>
        </w:tabs>
        <w:rPr>
          <w:rFonts w:asciiTheme="minorHAnsi" w:eastAsiaTheme="minorEastAsia" w:hAnsiTheme="minorHAnsi" w:cstheme="minorBidi"/>
          <w:b w:val="0"/>
          <w:bCs w:val="0"/>
          <w:noProof/>
          <w:sz w:val="24"/>
        </w:rPr>
      </w:pPr>
      <w:r>
        <w:fldChar w:fldCharType="begin"/>
      </w:r>
      <w:r>
        <w:instrText xml:space="preserve"> HYPERLINK \l "_Toc986415" </w:instrText>
      </w:r>
      <w:r>
        <w:fldChar w:fldCharType="separate"/>
      </w:r>
      <w:r w:rsidR="00BE2F6D" w:rsidRPr="00DD55C3">
        <w:rPr>
          <w:rStyle w:val="Hyperlink"/>
          <w:rFonts w:ascii="Sylfaen" w:hAnsi="Sylfaen" w:cs="Sylfaen"/>
          <w:noProof/>
        </w:rPr>
        <w:t>მიზანი</w:t>
      </w:r>
      <w:r w:rsidR="00BE2F6D" w:rsidRPr="00DD55C3">
        <w:rPr>
          <w:rStyle w:val="Hyperlink"/>
          <w:noProof/>
          <w:lang w:val="ka-GE"/>
        </w:rPr>
        <w:t xml:space="preserve"> 2:</w:t>
      </w:r>
      <w:r w:rsidR="00BE2F6D" w:rsidRPr="00DD55C3">
        <w:rPr>
          <w:rStyle w:val="Hyperlink"/>
          <w:noProof/>
        </w:rPr>
        <w:t xml:space="preserve"> </w:t>
      </w:r>
      <w:r w:rsidR="00BE2F6D" w:rsidRPr="00DD55C3">
        <w:rPr>
          <w:rStyle w:val="Hyperlink"/>
          <w:rFonts w:ascii="Sylfaen" w:hAnsi="Sylfaen" w:cs="Sylfaen"/>
          <w:noProof/>
        </w:rPr>
        <w:t>შრომითი</w:t>
      </w:r>
      <w:r w:rsidR="00BE2F6D" w:rsidRPr="00DD55C3">
        <w:rPr>
          <w:rStyle w:val="Hyperlink"/>
          <w:noProof/>
        </w:rPr>
        <w:t xml:space="preserve"> </w:t>
      </w:r>
      <w:r w:rsidR="00BE2F6D" w:rsidRPr="00DD55C3">
        <w:rPr>
          <w:rStyle w:val="Hyperlink"/>
          <w:rFonts w:ascii="Sylfaen" w:hAnsi="Sylfaen" w:cs="Sylfaen"/>
          <w:noProof/>
        </w:rPr>
        <w:t>მიგრაციის</w:t>
      </w:r>
      <w:r w:rsidR="00BE2F6D" w:rsidRPr="00DD55C3">
        <w:rPr>
          <w:rStyle w:val="Hyperlink"/>
          <w:noProof/>
        </w:rPr>
        <w:t xml:space="preserve"> </w:t>
      </w:r>
      <w:ins w:id="12" w:author="Giorgi Bunturi" w:date="2019-03-13T16:24:00Z">
        <w:r w:rsidR="00BB1EF5">
          <w:rPr>
            <w:rStyle w:val="Hyperlink"/>
            <w:rFonts w:ascii="Sylfaen" w:hAnsi="Sylfaen" w:cs="Sylfaen"/>
            <w:noProof/>
            <w:lang w:val="ka-GE"/>
          </w:rPr>
          <w:t>მართვა</w:t>
        </w:r>
      </w:ins>
      <w:r w:rsidR="00BE2F6D">
        <w:rPr>
          <w:noProof/>
          <w:webHidden/>
        </w:rPr>
        <w:tab/>
      </w:r>
      <w:r w:rsidR="00BE2F6D">
        <w:rPr>
          <w:noProof/>
          <w:webHidden/>
        </w:rPr>
        <w:fldChar w:fldCharType="begin"/>
      </w:r>
      <w:r w:rsidR="00BE2F6D">
        <w:rPr>
          <w:noProof/>
          <w:webHidden/>
        </w:rPr>
        <w:instrText xml:space="preserve"> PAGEREF _Toc986415 \h </w:instrText>
      </w:r>
      <w:r w:rsidR="00BE2F6D">
        <w:rPr>
          <w:noProof/>
          <w:webHidden/>
        </w:rPr>
      </w:r>
      <w:r w:rsidR="00BE2F6D">
        <w:rPr>
          <w:noProof/>
          <w:webHidden/>
        </w:rPr>
        <w:fldChar w:fldCharType="separate"/>
      </w:r>
      <w:r w:rsidR="00551ACD">
        <w:rPr>
          <w:noProof/>
          <w:webHidden/>
        </w:rPr>
        <w:t>38</w:t>
      </w:r>
      <w:r w:rsidR="00BE2F6D">
        <w:rPr>
          <w:noProof/>
          <w:webHidden/>
        </w:rPr>
        <w:fldChar w:fldCharType="end"/>
      </w:r>
      <w:r>
        <w:rPr>
          <w:noProof/>
        </w:rPr>
        <w:fldChar w:fldCharType="end"/>
      </w:r>
    </w:p>
    <w:p w14:paraId="603C0674" w14:textId="4AFEEE67" w:rsidR="00BE2F6D" w:rsidRDefault="005A24A7">
      <w:pPr>
        <w:pStyle w:val="TOC3"/>
        <w:tabs>
          <w:tab w:val="right" w:leader="dot" w:pos="9016"/>
        </w:tabs>
        <w:rPr>
          <w:rFonts w:asciiTheme="minorHAnsi" w:eastAsiaTheme="minorEastAsia" w:hAnsiTheme="minorHAnsi" w:cstheme="minorBidi"/>
          <w:noProof/>
          <w:sz w:val="24"/>
        </w:rPr>
      </w:pPr>
      <w:r>
        <w:fldChar w:fldCharType="begin"/>
      </w:r>
      <w:r>
        <w:instrText xml:space="preserve"> HYPERLINK \l "_Toc986416" </w:instrText>
      </w:r>
      <w:r>
        <w:fldChar w:fldCharType="separate"/>
      </w:r>
      <w:r w:rsidR="00BE2F6D" w:rsidRPr="00DD55C3">
        <w:rPr>
          <w:rStyle w:val="Hyperlink"/>
          <w:rFonts w:ascii="Sylfaen" w:hAnsi="Sylfaen" w:cs="Sylfaen"/>
          <w:noProof/>
        </w:rPr>
        <w:t>ამოცანა</w:t>
      </w:r>
      <w:r w:rsidR="00BE2F6D" w:rsidRPr="00DD55C3">
        <w:rPr>
          <w:rStyle w:val="Hyperlink"/>
          <w:noProof/>
        </w:rPr>
        <w:t xml:space="preserve"> 1. </w:t>
      </w:r>
      <w:ins w:id="13" w:author="Giorgi Bunturi" w:date="2019-03-13T16:25:00Z">
        <w:r w:rsidR="00BB1EF5">
          <w:rPr>
            <w:rStyle w:val="Hyperlink"/>
            <w:rFonts w:ascii="Sylfaen" w:hAnsi="Sylfaen"/>
            <w:noProof/>
            <w:lang w:val="ka-GE"/>
          </w:rPr>
          <w:t xml:space="preserve">შრომითი </w:t>
        </w:r>
      </w:ins>
      <w:r w:rsidR="00BE2F6D" w:rsidRPr="00DD55C3">
        <w:rPr>
          <w:rStyle w:val="Hyperlink"/>
          <w:rFonts w:ascii="Sylfaen" w:hAnsi="Sylfaen" w:cs="Sylfaen"/>
          <w:noProof/>
        </w:rPr>
        <w:t>მიგრაციის</w:t>
      </w:r>
      <w:r w:rsidR="00BE2F6D" w:rsidRPr="00DD55C3">
        <w:rPr>
          <w:rStyle w:val="Hyperlink"/>
          <w:noProof/>
        </w:rPr>
        <w:t xml:space="preserve"> </w:t>
      </w:r>
      <w:r w:rsidR="00BE2F6D" w:rsidRPr="00DD55C3">
        <w:rPr>
          <w:rStyle w:val="Hyperlink"/>
          <w:rFonts w:ascii="Sylfaen" w:hAnsi="Sylfaen" w:cs="Sylfaen"/>
          <w:noProof/>
        </w:rPr>
        <w:t>მართვის</w:t>
      </w:r>
      <w:r w:rsidR="00BE2F6D" w:rsidRPr="00DD55C3">
        <w:rPr>
          <w:rStyle w:val="Hyperlink"/>
          <w:noProof/>
        </w:rPr>
        <w:t xml:space="preserve"> </w:t>
      </w:r>
      <w:r w:rsidR="00BE2F6D" w:rsidRPr="00DD55C3">
        <w:rPr>
          <w:rStyle w:val="Hyperlink"/>
          <w:rFonts w:ascii="Sylfaen" w:hAnsi="Sylfaen" w:cs="Sylfaen"/>
          <w:noProof/>
        </w:rPr>
        <w:t>გაუმჯობესება</w:t>
      </w:r>
      <w:r w:rsidR="00BE2F6D">
        <w:rPr>
          <w:noProof/>
          <w:webHidden/>
        </w:rPr>
        <w:tab/>
      </w:r>
      <w:r w:rsidR="00BE2F6D">
        <w:rPr>
          <w:noProof/>
          <w:webHidden/>
        </w:rPr>
        <w:fldChar w:fldCharType="begin"/>
      </w:r>
      <w:r w:rsidR="00BE2F6D">
        <w:rPr>
          <w:noProof/>
          <w:webHidden/>
        </w:rPr>
        <w:instrText xml:space="preserve"> PAGEREF _Toc986416 \h </w:instrText>
      </w:r>
      <w:r w:rsidR="00BE2F6D">
        <w:rPr>
          <w:noProof/>
          <w:webHidden/>
        </w:rPr>
      </w:r>
      <w:r w:rsidR="00BE2F6D">
        <w:rPr>
          <w:noProof/>
          <w:webHidden/>
        </w:rPr>
        <w:fldChar w:fldCharType="separate"/>
      </w:r>
      <w:r w:rsidR="00551ACD">
        <w:rPr>
          <w:noProof/>
          <w:webHidden/>
        </w:rPr>
        <w:t>38</w:t>
      </w:r>
      <w:r w:rsidR="00BE2F6D">
        <w:rPr>
          <w:noProof/>
          <w:webHidden/>
        </w:rPr>
        <w:fldChar w:fldCharType="end"/>
      </w:r>
      <w:r>
        <w:rPr>
          <w:noProof/>
        </w:rPr>
        <w:fldChar w:fldCharType="end"/>
      </w:r>
    </w:p>
    <w:p w14:paraId="79D07DC2" w14:textId="1493F3C8" w:rsidR="00BE2F6D" w:rsidRDefault="0073533C">
      <w:pPr>
        <w:pStyle w:val="TOC3"/>
        <w:tabs>
          <w:tab w:val="right" w:leader="dot" w:pos="9016"/>
        </w:tabs>
        <w:rPr>
          <w:rFonts w:asciiTheme="minorHAnsi" w:eastAsiaTheme="minorEastAsia" w:hAnsiTheme="minorHAnsi" w:cstheme="minorBidi"/>
          <w:noProof/>
          <w:sz w:val="24"/>
        </w:rPr>
      </w:pPr>
      <w:hyperlink w:anchor="_Toc986417"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2. </w:t>
        </w:r>
        <w:r w:rsidR="00BE2F6D" w:rsidRPr="00DD55C3">
          <w:rPr>
            <w:rStyle w:val="Hyperlink"/>
            <w:rFonts w:ascii="Sylfaen" w:hAnsi="Sylfaen" w:cs="Sylfaen"/>
            <w:noProof/>
            <w:lang w:val="ka-GE"/>
          </w:rPr>
          <w:t>ცირკულარული</w:t>
        </w:r>
        <w:r w:rsidR="00BE2F6D" w:rsidRPr="00DD55C3">
          <w:rPr>
            <w:rStyle w:val="Hyperlink"/>
            <w:noProof/>
            <w:lang w:val="ka-GE"/>
          </w:rPr>
          <w:t xml:space="preserve"> </w:t>
        </w:r>
        <w:r w:rsidR="00BE2F6D" w:rsidRPr="00DD55C3">
          <w:rPr>
            <w:rStyle w:val="Hyperlink"/>
            <w:rFonts w:ascii="Sylfaen" w:hAnsi="Sylfaen" w:cs="Sylfaen"/>
            <w:noProof/>
            <w:lang w:val="ka-GE"/>
          </w:rPr>
          <w:t>მიგრაციის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_Toc986417 \h </w:instrText>
        </w:r>
        <w:r w:rsidR="00BE2F6D">
          <w:rPr>
            <w:noProof/>
            <w:webHidden/>
          </w:rPr>
        </w:r>
        <w:r w:rsidR="00BE2F6D">
          <w:rPr>
            <w:noProof/>
            <w:webHidden/>
          </w:rPr>
          <w:fldChar w:fldCharType="separate"/>
        </w:r>
        <w:r w:rsidR="00551ACD">
          <w:rPr>
            <w:noProof/>
            <w:webHidden/>
          </w:rPr>
          <w:t>38</w:t>
        </w:r>
        <w:r w:rsidR="00BE2F6D">
          <w:rPr>
            <w:noProof/>
            <w:webHidden/>
          </w:rPr>
          <w:fldChar w:fldCharType="end"/>
        </w:r>
      </w:hyperlink>
    </w:p>
    <w:p w14:paraId="4E7571B6" w14:textId="7EED4E0C" w:rsidR="00BE2F6D" w:rsidRDefault="0073533C">
      <w:pPr>
        <w:pStyle w:val="TOC3"/>
        <w:tabs>
          <w:tab w:val="right" w:leader="dot" w:pos="9016"/>
        </w:tabs>
        <w:rPr>
          <w:rFonts w:asciiTheme="minorHAnsi" w:eastAsiaTheme="minorEastAsia" w:hAnsiTheme="minorHAnsi" w:cstheme="minorBidi"/>
          <w:noProof/>
          <w:sz w:val="24"/>
        </w:rPr>
      </w:pPr>
      <w:hyperlink w:anchor="_Toc986418"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არალეგალური</w:t>
        </w:r>
        <w:r w:rsidR="00BE2F6D" w:rsidRPr="00DD55C3">
          <w:rPr>
            <w:rStyle w:val="Hyperlink"/>
            <w:noProof/>
            <w:lang w:val="ka-GE"/>
          </w:rPr>
          <w:t xml:space="preserve"> </w:t>
        </w:r>
        <w:r w:rsidR="00BE2F6D" w:rsidRPr="00DD55C3">
          <w:rPr>
            <w:rStyle w:val="Hyperlink"/>
            <w:rFonts w:ascii="Sylfaen" w:hAnsi="Sylfaen" w:cs="Sylfaen"/>
            <w:noProof/>
            <w:lang w:val="ka-GE"/>
          </w:rPr>
          <w:t>მიგრაციის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პრევენცია</w:t>
        </w:r>
        <w:r w:rsidR="00BE2F6D" w:rsidRPr="00DD55C3">
          <w:rPr>
            <w:rStyle w:val="Hyperlink"/>
            <w:rFonts w:ascii="Sylfaen" w:hAnsi="Sylfaen"/>
            <w:noProof/>
            <w:lang w:val="ka-GE"/>
          </w:rPr>
          <w:t xml:space="preserve"> და მიგრანტთა </w:t>
        </w:r>
        <w:r w:rsidR="00BE2F6D" w:rsidRPr="00DD55C3">
          <w:rPr>
            <w:rStyle w:val="Hyperlink"/>
            <w:rFonts w:ascii="Sylfaen" w:hAnsi="Sylfaen" w:cs="Sylfaen"/>
            <w:noProof/>
            <w:lang w:val="ka-GE"/>
          </w:rPr>
          <w:t>რეინტეგრაცია</w:t>
        </w:r>
        <w:r w:rsidR="00BE2F6D">
          <w:rPr>
            <w:noProof/>
            <w:webHidden/>
          </w:rPr>
          <w:tab/>
        </w:r>
        <w:r w:rsidR="00BE2F6D">
          <w:rPr>
            <w:noProof/>
            <w:webHidden/>
          </w:rPr>
          <w:fldChar w:fldCharType="begin"/>
        </w:r>
        <w:r w:rsidR="00BE2F6D">
          <w:rPr>
            <w:noProof/>
            <w:webHidden/>
          </w:rPr>
          <w:instrText xml:space="preserve"> PAGEREF _Toc986418 \h </w:instrText>
        </w:r>
        <w:r w:rsidR="00BE2F6D">
          <w:rPr>
            <w:noProof/>
            <w:webHidden/>
          </w:rPr>
        </w:r>
        <w:r w:rsidR="00BE2F6D">
          <w:rPr>
            <w:noProof/>
            <w:webHidden/>
          </w:rPr>
          <w:fldChar w:fldCharType="separate"/>
        </w:r>
        <w:r w:rsidR="00551ACD">
          <w:rPr>
            <w:noProof/>
            <w:webHidden/>
          </w:rPr>
          <w:t>39</w:t>
        </w:r>
        <w:r w:rsidR="00BE2F6D">
          <w:rPr>
            <w:noProof/>
            <w:webHidden/>
          </w:rPr>
          <w:fldChar w:fldCharType="end"/>
        </w:r>
      </w:hyperlink>
    </w:p>
    <w:p w14:paraId="0A98453D" w14:textId="2BECBFEE" w:rsidR="00BE2F6D" w:rsidRDefault="0073533C">
      <w:pPr>
        <w:pStyle w:val="TOC3"/>
        <w:tabs>
          <w:tab w:val="right" w:leader="dot" w:pos="9016"/>
        </w:tabs>
        <w:rPr>
          <w:rFonts w:asciiTheme="minorHAnsi" w:eastAsiaTheme="minorEastAsia" w:hAnsiTheme="minorHAnsi" w:cstheme="minorBidi"/>
          <w:noProof/>
          <w:sz w:val="24"/>
        </w:rPr>
      </w:pPr>
      <w:hyperlink w:anchor="_Toc986419"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იმიგრანტების</w:t>
        </w:r>
        <w:r w:rsidR="00BE2F6D" w:rsidRPr="00DD55C3">
          <w:rPr>
            <w:rStyle w:val="Hyperlink"/>
            <w:noProof/>
            <w:lang w:val="ka-GE"/>
          </w:rPr>
          <w:t xml:space="preserve"> </w:t>
        </w:r>
        <w:r w:rsidR="00BE2F6D" w:rsidRPr="00DD55C3">
          <w:rPr>
            <w:rStyle w:val="Hyperlink"/>
            <w:rFonts w:ascii="Sylfaen" w:hAnsi="Sylfaen" w:cs="Sylfaen"/>
            <w:noProof/>
            <w:lang w:val="ka-GE"/>
          </w:rPr>
          <w:t>სამუშაო</w:t>
        </w:r>
        <w:r w:rsidR="00BE2F6D" w:rsidRPr="00DD55C3">
          <w:rPr>
            <w:rStyle w:val="Hyperlink"/>
            <w:noProof/>
            <w:lang w:val="ka-GE"/>
          </w:rPr>
          <w:t xml:space="preserve"> </w:t>
        </w:r>
        <w:r w:rsidR="00BE2F6D" w:rsidRPr="00DD55C3">
          <w:rPr>
            <w:rStyle w:val="Hyperlink"/>
            <w:rFonts w:ascii="Sylfaen" w:hAnsi="Sylfaen" w:cs="Sylfaen"/>
            <w:noProof/>
            <w:lang w:val="ka-GE"/>
          </w:rPr>
          <w:t>ძალის</w:t>
        </w:r>
        <w:r w:rsidR="00BE2F6D" w:rsidRPr="00DD55C3">
          <w:rPr>
            <w:rStyle w:val="Hyperlink"/>
            <w:noProof/>
            <w:lang w:val="ka-GE"/>
          </w:rPr>
          <w:t xml:space="preserve"> </w:t>
        </w:r>
        <w:r w:rsidR="00BE2F6D" w:rsidRPr="00DD55C3">
          <w:rPr>
            <w:rStyle w:val="Hyperlink"/>
            <w:rFonts w:ascii="Sylfaen" w:hAnsi="Sylfaen" w:cs="Sylfaen"/>
            <w:noProof/>
            <w:lang w:val="ka-GE"/>
          </w:rPr>
          <w:t>გამოყენება</w:t>
        </w:r>
        <w:r w:rsidR="00BE2F6D">
          <w:rPr>
            <w:noProof/>
            <w:webHidden/>
          </w:rPr>
          <w:tab/>
        </w:r>
        <w:r w:rsidR="00BE2F6D">
          <w:rPr>
            <w:noProof/>
            <w:webHidden/>
          </w:rPr>
          <w:fldChar w:fldCharType="begin"/>
        </w:r>
        <w:r w:rsidR="00BE2F6D">
          <w:rPr>
            <w:noProof/>
            <w:webHidden/>
          </w:rPr>
          <w:instrText xml:space="preserve"> PAGEREF _Toc986419 \h </w:instrText>
        </w:r>
        <w:r w:rsidR="00BE2F6D">
          <w:rPr>
            <w:noProof/>
            <w:webHidden/>
          </w:rPr>
        </w:r>
        <w:r w:rsidR="00BE2F6D">
          <w:rPr>
            <w:noProof/>
            <w:webHidden/>
          </w:rPr>
          <w:fldChar w:fldCharType="separate"/>
        </w:r>
        <w:r w:rsidR="00551ACD">
          <w:rPr>
            <w:noProof/>
            <w:webHidden/>
          </w:rPr>
          <w:t>40</w:t>
        </w:r>
        <w:r w:rsidR="00BE2F6D">
          <w:rPr>
            <w:noProof/>
            <w:webHidden/>
          </w:rPr>
          <w:fldChar w:fldCharType="end"/>
        </w:r>
      </w:hyperlink>
    </w:p>
    <w:p w14:paraId="0EA4DAC7" w14:textId="7377E632" w:rsidR="00BE2F6D" w:rsidRDefault="0073533C">
      <w:pPr>
        <w:pStyle w:val="TOC3"/>
        <w:tabs>
          <w:tab w:val="right" w:leader="dot" w:pos="9016"/>
        </w:tabs>
        <w:rPr>
          <w:rFonts w:asciiTheme="minorHAnsi" w:eastAsiaTheme="minorEastAsia" w:hAnsiTheme="minorHAnsi" w:cstheme="minorBidi"/>
          <w:noProof/>
          <w:sz w:val="24"/>
        </w:rPr>
      </w:pPr>
      <w:hyperlink w:anchor="_Toc986420" w:history="1">
        <w:r w:rsidR="00BE2F6D" w:rsidRPr="00DD55C3">
          <w:rPr>
            <w:rStyle w:val="Hyperlink"/>
            <w:rFonts w:ascii="Sylfaen" w:hAnsi="Sylfaen" w:cs="Sylfaen"/>
            <w:noProof/>
            <w:lang w:val="ka-GE"/>
          </w:rPr>
          <w:t>ამოცანა 5. უცხოელების ინტეგრაცია</w:t>
        </w:r>
        <w:r w:rsidR="00BE2F6D">
          <w:rPr>
            <w:noProof/>
            <w:webHidden/>
          </w:rPr>
          <w:tab/>
        </w:r>
        <w:r w:rsidR="00BE2F6D">
          <w:rPr>
            <w:noProof/>
            <w:webHidden/>
          </w:rPr>
          <w:fldChar w:fldCharType="begin"/>
        </w:r>
        <w:r w:rsidR="00BE2F6D">
          <w:rPr>
            <w:noProof/>
            <w:webHidden/>
          </w:rPr>
          <w:instrText xml:space="preserve"> PAGEREF _Toc986420 \h </w:instrText>
        </w:r>
        <w:r w:rsidR="00BE2F6D">
          <w:rPr>
            <w:noProof/>
            <w:webHidden/>
          </w:rPr>
        </w:r>
        <w:r w:rsidR="00BE2F6D">
          <w:rPr>
            <w:noProof/>
            <w:webHidden/>
          </w:rPr>
          <w:fldChar w:fldCharType="separate"/>
        </w:r>
        <w:r w:rsidR="00551ACD">
          <w:rPr>
            <w:noProof/>
            <w:webHidden/>
          </w:rPr>
          <w:t>40</w:t>
        </w:r>
        <w:r w:rsidR="00BE2F6D">
          <w:rPr>
            <w:noProof/>
            <w:webHidden/>
          </w:rPr>
          <w:fldChar w:fldCharType="end"/>
        </w:r>
      </w:hyperlink>
    </w:p>
    <w:p w14:paraId="6569BECF" w14:textId="455776B4" w:rsidR="00BE2F6D" w:rsidRDefault="0073533C">
      <w:pPr>
        <w:pStyle w:val="TOC2"/>
        <w:tabs>
          <w:tab w:val="right" w:leader="dot" w:pos="9016"/>
        </w:tabs>
        <w:rPr>
          <w:rFonts w:asciiTheme="minorHAnsi" w:eastAsiaTheme="minorEastAsia" w:hAnsiTheme="minorHAnsi" w:cstheme="minorBidi"/>
          <w:b w:val="0"/>
          <w:bCs w:val="0"/>
          <w:noProof/>
          <w:sz w:val="24"/>
        </w:rPr>
      </w:pPr>
      <w:hyperlink w:anchor="_Toc986421" w:history="1">
        <w:r w:rsidR="00BE2F6D" w:rsidRPr="00DD55C3">
          <w:rPr>
            <w:rStyle w:val="Hyperlink"/>
            <w:rFonts w:ascii="Sylfaen" w:hAnsi="Sylfaen" w:cs="Sylfaen"/>
            <w:noProof/>
            <w:lang w:val="ka-GE"/>
          </w:rPr>
          <w:t>ინდიკატორების ცხრილი</w:t>
        </w:r>
        <w:r w:rsidR="00BE2F6D">
          <w:rPr>
            <w:noProof/>
            <w:webHidden/>
          </w:rPr>
          <w:tab/>
        </w:r>
        <w:r w:rsidR="00BE2F6D">
          <w:rPr>
            <w:noProof/>
            <w:webHidden/>
          </w:rPr>
          <w:fldChar w:fldCharType="begin"/>
        </w:r>
        <w:r w:rsidR="00BE2F6D">
          <w:rPr>
            <w:noProof/>
            <w:webHidden/>
          </w:rPr>
          <w:instrText xml:space="preserve"> PAGEREF _Toc986421 \h </w:instrText>
        </w:r>
        <w:r w:rsidR="00BE2F6D">
          <w:rPr>
            <w:noProof/>
            <w:webHidden/>
          </w:rPr>
        </w:r>
        <w:r w:rsidR="00BE2F6D">
          <w:rPr>
            <w:noProof/>
            <w:webHidden/>
          </w:rPr>
          <w:fldChar w:fldCharType="separate"/>
        </w:r>
        <w:r w:rsidR="00551ACD">
          <w:rPr>
            <w:noProof/>
            <w:webHidden/>
          </w:rPr>
          <w:t>40</w:t>
        </w:r>
        <w:r w:rsidR="00BE2F6D">
          <w:rPr>
            <w:noProof/>
            <w:webHidden/>
          </w:rPr>
          <w:fldChar w:fldCharType="end"/>
        </w:r>
      </w:hyperlink>
    </w:p>
    <w:p w14:paraId="24CA0615" w14:textId="70E24802" w:rsidR="00BE2F6D" w:rsidRDefault="0073533C">
      <w:pPr>
        <w:pStyle w:val="TOC2"/>
        <w:tabs>
          <w:tab w:val="right" w:leader="dot" w:pos="9016"/>
        </w:tabs>
        <w:rPr>
          <w:rFonts w:asciiTheme="minorHAnsi" w:eastAsiaTheme="minorEastAsia" w:hAnsiTheme="minorHAnsi" w:cstheme="minorBidi"/>
          <w:b w:val="0"/>
          <w:bCs w:val="0"/>
          <w:noProof/>
          <w:sz w:val="24"/>
        </w:rPr>
      </w:pPr>
      <w:hyperlink w:anchor="_Toc986422" w:history="1">
        <w:r w:rsidR="00BE2F6D" w:rsidRPr="00DD55C3">
          <w:rPr>
            <w:rStyle w:val="Hyperlink"/>
            <w:rFonts w:ascii="Sylfaen" w:hAnsi="Sylfaen" w:cs="Sylfaen"/>
            <w:noProof/>
            <w:lang w:val="ka-GE"/>
          </w:rPr>
          <w:t>რისკები</w:t>
        </w:r>
        <w:r w:rsidR="00BE2F6D">
          <w:rPr>
            <w:noProof/>
            <w:webHidden/>
          </w:rPr>
          <w:tab/>
        </w:r>
        <w:r w:rsidR="00BE2F6D">
          <w:rPr>
            <w:noProof/>
            <w:webHidden/>
          </w:rPr>
          <w:fldChar w:fldCharType="begin"/>
        </w:r>
        <w:r w:rsidR="00BE2F6D">
          <w:rPr>
            <w:noProof/>
            <w:webHidden/>
          </w:rPr>
          <w:instrText xml:space="preserve"> PAGEREF _Toc986422 \h </w:instrText>
        </w:r>
        <w:r w:rsidR="00BE2F6D">
          <w:rPr>
            <w:noProof/>
            <w:webHidden/>
          </w:rPr>
        </w:r>
        <w:r w:rsidR="00BE2F6D">
          <w:rPr>
            <w:noProof/>
            <w:webHidden/>
          </w:rPr>
          <w:fldChar w:fldCharType="separate"/>
        </w:r>
        <w:r w:rsidR="00551ACD">
          <w:rPr>
            <w:noProof/>
            <w:webHidden/>
          </w:rPr>
          <w:t>44</w:t>
        </w:r>
        <w:r w:rsidR="00BE2F6D">
          <w:rPr>
            <w:noProof/>
            <w:webHidden/>
          </w:rPr>
          <w:fldChar w:fldCharType="end"/>
        </w:r>
      </w:hyperlink>
    </w:p>
    <w:p w14:paraId="75582945" w14:textId="4CFAF001" w:rsidR="00BE2F6D" w:rsidRDefault="0073533C">
      <w:pPr>
        <w:pStyle w:val="TOC1"/>
        <w:rPr>
          <w:rFonts w:asciiTheme="minorHAnsi" w:eastAsiaTheme="minorEastAsia" w:hAnsiTheme="minorHAnsi" w:cstheme="minorBidi"/>
          <w:b w:val="0"/>
          <w:bCs w:val="0"/>
          <w:noProof/>
        </w:rPr>
      </w:pPr>
      <w:hyperlink w:anchor="_Toc986423" w:history="1">
        <w:r w:rsidR="00BE2F6D" w:rsidRPr="00DD55C3">
          <w:rPr>
            <w:rStyle w:val="Hyperlink"/>
            <w:noProof/>
            <w:lang w:val="ka-GE"/>
          </w:rPr>
          <w:t xml:space="preserve">4. </w:t>
        </w:r>
        <w:r w:rsidR="00BE2F6D" w:rsidRPr="00DD55C3">
          <w:rPr>
            <w:rStyle w:val="Hyperlink"/>
            <w:rFonts w:ascii="Sylfaen" w:hAnsi="Sylfaen" w:cs="Sylfaen"/>
            <w:noProof/>
          </w:rPr>
          <w:t>სტრატეგიის</w:t>
        </w:r>
        <w:r w:rsidR="00BE2F6D" w:rsidRPr="00DD55C3">
          <w:rPr>
            <w:rStyle w:val="Hyperlink"/>
            <w:noProof/>
          </w:rPr>
          <w:t xml:space="preserve"> </w:t>
        </w:r>
        <w:r w:rsidR="00BE2F6D" w:rsidRPr="00DD55C3">
          <w:rPr>
            <w:rStyle w:val="Hyperlink"/>
            <w:rFonts w:ascii="Sylfaen" w:hAnsi="Sylfaen" w:cs="Sylfaen"/>
            <w:noProof/>
          </w:rPr>
          <w:t>განხორციელება</w:t>
        </w:r>
        <w:r w:rsidR="00BE2F6D">
          <w:rPr>
            <w:noProof/>
            <w:webHidden/>
          </w:rPr>
          <w:tab/>
        </w:r>
        <w:r w:rsidR="00BE2F6D">
          <w:rPr>
            <w:noProof/>
            <w:webHidden/>
          </w:rPr>
          <w:fldChar w:fldCharType="begin"/>
        </w:r>
        <w:r w:rsidR="00BE2F6D">
          <w:rPr>
            <w:noProof/>
            <w:webHidden/>
          </w:rPr>
          <w:instrText xml:space="preserve"> PAGEREF _Toc986423 \h </w:instrText>
        </w:r>
        <w:r w:rsidR="00BE2F6D">
          <w:rPr>
            <w:noProof/>
            <w:webHidden/>
          </w:rPr>
        </w:r>
        <w:r w:rsidR="00BE2F6D">
          <w:rPr>
            <w:noProof/>
            <w:webHidden/>
          </w:rPr>
          <w:fldChar w:fldCharType="separate"/>
        </w:r>
        <w:r w:rsidR="00551ACD">
          <w:rPr>
            <w:noProof/>
            <w:webHidden/>
          </w:rPr>
          <w:t>44</w:t>
        </w:r>
        <w:r w:rsidR="00BE2F6D">
          <w:rPr>
            <w:noProof/>
            <w:webHidden/>
          </w:rPr>
          <w:fldChar w:fldCharType="end"/>
        </w:r>
      </w:hyperlink>
    </w:p>
    <w:p w14:paraId="52342D82" w14:textId="20F5AD36" w:rsidR="00BE2F6D" w:rsidRDefault="0073533C">
      <w:pPr>
        <w:pStyle w:val="TOC2"/>
        <w:tabs>
          <w:tab w:val="right" w:leader="dot" w:pos="9016"/>
        </w:tabs>
        <w:rPr>
          <w:rFonts w:asciiTheme="minorHAnsi" w:eastAsiaTheme="minorEastAsia" w:hAnsiTheme="minorHAnsi" w:cstheme="minorBidi"/>
          <w:b w:val="0"/>
          <w:bCs w:val="0"/>
          <w:noProof/>
          <w:sz w:val="24"/>
        </w:rPr>
      </w:pPr>
      <w:hyperlink w:anchor="_Toc986424" w:history="1">
        <w:r w:rsidR="00BE2F6D" w:rsidRPr="00DD55C3">
          <w:rPr>
            <w:rStyle w:val="Hyperlink"/>
            <w:rFonts w:ascii="Sylfaen" w:eastAsia="Helvetica" w:hAnsi="Sylfaen" w:cs="Helvetica"/>
            <w:noProof/>
            <w:lang w:val="ka-GE"/>
          </w:rPr>
          <w:t xml:space="preserve">4.1. </w:t>
        </w:r>
        <w:r w:rsidR="00BE2F6D" w:rsidRPr="00DD55C3">
          <w:rPr>
            <w:rStyle w:val="Hyperlink"/>
            <w:rFonts w:ascii="Sylfaen" w:eastAsia="Helvetica" w:hAnsi="Sylfaen" w:cs="Helvetica"/>
            <w:noProof/>
          </w:rPr>
          <w:t>ინსტიტუციური</w:t>
        </w:r>
        <w:r w:rsidR="00BE2F6D" w:rsidRPr="00DD55C3">
          <w:rPr>
            <w:rStyle w:val="Hyperlink"/>
            <w:rFonts w:ascii="Sylfaen" w:hAnsi="Sylfaen"/>
            <w:noProof/>
          </w:rPr>
          <w:t xml:space="preserve"> </w:t>
        </w:r>
        <w:r w:rsidR="00BE2F6D" w:rsidRPr="00DD55C3">
          <w:rPr>
            <w:rStyle w:val="Hyperlink"/>
            <w:rFonts w:ascii="Sylfaen" w:eastAsia="Helvetica" w:hAnsi="Sylfaen" w:cs="Helvetica"/>
            <w:noProof/>
          </w:rPr>
          <w:t>ჩარჩო</w:t>
        </w:r>
        <w:r w:rsidR="00BE2F6D">
          <w:rPr>
            <w:noProof/>
            <w:webHidden/>
          </w:rPr>
          <w:tab/>
        </w:r>
        <w:r w:rsidR="00BE2F6D">
          <w:rPr>
            <w:noProof/>
            <w:webHidden/>
          </w:rPr>
          <w:fldChar w:fldCharType="begin"/>
        </w:r>
        <w:r w:rsidR="00BE2F6D">
          <w:rPr>
            <w:noProof/>
            <w:webHidden/>
          </w:rPr>
          <w:instrText xml:space="preserve"> PAGEREF _Toc986424 \h </w:instrText>
        </w:r>
        <w:r w:rsidR="00BE2F6D">
          <w:rPr>
            <w:noProof/>
            <w:webHidden/>
          </w:rPr>
        </w:r>
        <w:r w:rsidR="00BE2F6D">
          <w:rPr>
            <w:noProof/>
            <w:webHidden/>
          </w:rPr>
          <w:fldChar w:fldCharType="separate"/>
        </w:r>
        <w:r w:rsidR="00551ACD">
          <w:rPr>
            <w:noProof/>
            <w:webHidden/>
          </w:rPr>
          <w:t>44</w:t>
        </w:r>
        <w:r w:rsidR="00BE2F6D">
          <w:rPr>
            <w:noProof/>
            <w:webHidden/>
          </w:rPr>
          <w:fldChar w:fldCharType="end"/>
        </w:r>
      </w:hyperlink>
    </w:p>
    <w:p w14:paraId="36C2AE5E" w14:textId="5F633B9A" w:rsidR="00BE2F6D" w:rsidRDefault="0073533C">
      <w:pPr>
        <w:pStyle w:val="TOC2"/>
        <w:tabs>
          <w:tab w:val="right" w:leader="dot" w:pos="9016"/>
        </w:tabs>
        <w:rPr>
          <w:rFonts w:asciiTheme="minorHAnsi" w:eastAsiaTheme="minorEastAsia" w:hAnsiTheme="minorHAnsi" w:cstheme="minorBidi"/>
          <w:b w:val="0"/>
          <w:bCs w:val="0"/>
          <w:noProof/>
          <w:sz w:val="24"/>
        </w:rPr>
      </w:pPr>
      <w:hyperlink w:anchor="_Toc986425" w:history="1">
        <w:r w:rsidR="00BE2F6D" w:rsidRPr="00DD55C3">
          <w:rPr>
            <w:rStyle w:val="Hyperlink"/>
            <w:rFonts w:ascii="Sylfaen" w:eastAsia="Helvetica" w:hAnsi="Sylfaen" w:cs="Helvetica"/>
            <w:noProof/>
            <w:lang w:val="ka-GE"/>
          </w:rPr>
          <w:t xml:space="preserve">4.2. </w:t>
        </w:r>
        <w:r w:rsidR="00BE2F6D" w:rsidRPr="00DD55C3">
          <w:rPr>
            <w:rStyle w:val="Hyperlink"/>
            <w:rFonts w:ascii="Sylfaen" w:eastAsia="Helvetica" w:hAnsi="Sylfaen" w:cs="Helvetica"/>
            <w:noProof/>
            <w:lang w:val="en-AU"/>
          </w:rPr>
          <w:t>პარტნიორები</w:t>
        </w:r>
        <w:r w:rsidR="00BE2F6D">
          <w:rPr>
            <w:noProof/>
            <w:webHidden/>
          </w:rPr>
          <w:tab/>
        </w:r>
        <w:r w:rsidR="00BE2F6D">
          <w:rPr>
            <w:noProof/>
            <w:webHidden/>
          </w:rPr>
          <w:fldChar w:fldCharType="begin"/>
        </w:r>
        <w:r w:rsidR="00BE2F6D">
          <w:rPr>
            <w:noProof/>
            <w:webHidden/>
          </w:rPr>
          <w:instrText xml:space="preserve"> PAGEREF _Toc986425 \h </w:instrText>
        </w:r>
        <w:r w:rsidR="00BE2F6D">
          <w:rPr>
            <w:noProof/>
            <w:webHidden/>
          </w:rPr>
        </w:r>
        <w:r w:rsidR="00BE2F6D">
          <w:rPr>
            <w:noProof/>
            <w:webHidden/>
          </w:rPr>
          <w:fldChar w:fldCharType="separate"/>
        </w:r>
        <w:r w:rsidR="00551ACD">
          <w:rPr>
            <w:noProof/>
            <w:webHidden/>
          </w:rPr>
          <w:t>45</w:t>
        </w:r>
        <w:r w:rsidR="00BE2F6D">
          <w:rPr>
            <w:noProof/>
            <w:webHidden/>
          </w:rPr>
          <w:fldChar w:fldCharType="end"/>
        </w:r>
      </w:hyperlink>
    </w:p>
    <w:p w14:paraId="65A81354" w14:textId="7965769C" w:rsidR="00BE2F6D" w:rsidRDefault="0073533C">
      <w:pPr>
        <w:pStyle w:val="TOC2"/>
        <w:tabs>
          <w:tab w:val="right" w:leader="dot" w:pos="9016"/>
        </w:tabs>
        <w:rPr>
          <w:rFonts w:asciiTheme="minorHAnsi" w:eastAsiaTheme="minorEastAsia" w:hAnsiTheme="minorHAnsi" w:cstheme="minorBidi"/>
          <w:b w:val="0"/>
          <w:bCs w:val="0"/>
          <w:noProof/>
          <w:sz w:val="24"/>
        </w:rPr>
      </w:pPr>
      <w:hyperlink w:anchor="_Toc986426" w:history="1">
        <w:r w:rsidR="00BE2F6D" w:rsidRPr="00DD55C3">
          <w:rPr>
            <w:rStyle w:val="Hyperlink"/>
            <w:rFonts w:ascii="Sylfaen" w:eastAsia="Helvetica" w:hAnsi="Sylfaen" w:cs="Helvetica"/>
            <w:noProof/>
            <w:lang w:val="ka-GE"/>
          </w:rPr>
          <w:t>4.3. სამოქმედო</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გეგმა</w:t>
        </w:r>
        <w:r w:rsidR="00BE2F6D">
          <w:rPr>
            <w:noProof/>
            <w:webHidden/>
          </w:rPr>
          <w:tab/>
        </w:r>
        <w:r w:rsidR="00BE2F6D">
          <w:rPr>
            <w:noProof/>
            <w:webHidden/>
          </w:rPr>
          <w:fldChar w:fldCharType="begin"/>
        </w:r>
        <w:r w:rsidR="00BE2F6D">
          <w:rPr>
            <w:noProof/>
            <w:webHidden/>
          </w:rPr>
          <w:instrText xml:space="preserve"> PAGEREF _Toc986426 \h </w:instrText>
        </w:r>
        <w:r w:rsidR="00BE2F6D">
          <w:rPr>
            <w:noProof/>
            <w:webHidden/>
          </w:rPr>
        </w:r>
        <w:r w:rsidR="00BE2F6D">
          <w:rPr>
            <w:noProof/>
            <w:webHidden/>
          </w:rPr>
          <w:fldChar w:fldCharType="separate"/>
        </w:r>
        <w:r w:rsidR="00551ACD">
          <w:rPr>
            <w:noProof/>
            <w:webHidden/>
          </w:rPr>
          <w:t>45</w:t>
        </w:r>
        <w:r w:rsidR="00BE2F6D">
          <w:rPr>
            <w:noProof/>
            <w:webHidden/>
          </w:rPr>
          <w:fldChar w:fldCharType="end"/>
        </w:r>
      </w:hyperlink>
    </w:p>
    <w:p w14:paraId="7BFA6CC8" w14:textId="2016AD01" w:rsidR="00BE2F6D" w:rsidRDefault="0073533C">
      <w:pPr>
        <w:pStyle w:val="TOC2"/>
        <w:tabs>
          <w:tab w:val="right" w:leader="dot" w:pos="9016"/>
        </w:tabs>
        <w:rPr>
          <w:rFonts w:asciiTheme="minorHAnsi" w:eastAsiaTheme="minorEastAsia" w:hAnsiTheme="minorHAnsi" w:cstheme="minorBidi"/>
          <w:b w:val="0"/>
          <w:bCs w:val="0"/>
          <w:noProof/>
          <w:sz w:val="24"/>
        </w:rPr>
      </w:pPr>
      <w:hyperlink w:anchor="_Toc986427" w:history="1">
        <w:r w:rsidR="00BE2F6D" w:rsidRPr="00DD55C3">
          <w:rPr>
            <w:rStyle w:val="Hyperlink"/>
            <w:rFonts w:ascii="Sylfaen" w:eastAsia="Helvetica" w:hAnsi="Sylfaen" w:cs="Helvetica"/>
            <w:noProof/>
            <w:lang w:val="ka-GE"/>
          </w:rPr>
          <w:t xml:space="preserve">4.4. </w:t>
        </w:r>
        <w:r w:rsidR="00BE2F6D" w:rsidRPr="00DD55C3">
          <w:rPr>
            <w:rStyle w:val="Hyperlink"/>
            <w:rFonts w:ascii="Sylfaen" w:eastAsia="Helvetica" w:hAnsi="Sylfaen" w:cs="Helvetica"/>
            <w:noProof/>
          </w:rPr>
          <w:t>სტრატეგიის</w:t>
        </w:r>
        <w:r w:rsidR="00BE2F6D" w:rsidRPr="00DD55C3">
          <w:rPr>
            <w:rStyle w:val="Hyperlink"/>
            <w:rFonts w:ascii="Sylfaen" w:hAnsi="Sylfaen"/>
            <w:noProof/>
          </w:rPr>
          <w:t xml:space="preserve"> </w:t>
        </w:r>
        <w:r w:rsidR="00BE2F6D" w:rsidRPr="00DD55C3">
          <w:rPr>
            <w:rStyle w:val="Hyperlink"/>
            <w:rFonts w:ascii="Sylfaen" w:eastAsia="Helvetica" w:hAnsi="Sylfaen" w:cs="Helvetica"/>
            <w:noProof/>
          </w:rPr>
          <w:t>დაფინანსება</w:t>
        </w:r>
        <w:r w:rsidR="00BE2F6D">
          <w:rPr>
            <w:noProof/>
            <w:webHidden/>
          </w:rPr>
          <w:tab/>
        </w:r>
        <w:r w:rsidR="00BE2F6D">
          <w:rPr>
            <w:noProof/>
            <w:webHidden/>
          </w:rPr>
          <w:fldChar w:fldCharType="begin"/>
        </w:r>
        <w:r w:rsidR="00BE2F6D">
          <w:rPr>
            <w:noProof/>
            <w:webHidden/>
          </w:rPr>
          <w:instrText xml:space="preserve"> PAGEREF _Toc986427 \h </w:instrText>
        </w:r>
        <w:r w:rsidR="00BE2F6D">
          <w:rPr>
            <w:noProof/>
            <w:webHidden/>
          </w:rPr>
        </w:r>
        <w:r w:rsidR="00BE2F6D">
          <w:rPr>
            <w:noProof/>
            <w:webHidden/>
          </w:rPr>
          <w:fldChar w:fldCharType="separate"/>
        </w:r>
        <w:r w:rsidR="00551ACD">
          <w:rPr>
            <w:noProof/>
            <w:webHidden/>
          </w:rPr>
          <w:t>46</w:t>
        </w:r>
        <w:r w:rsidR="00BE2F6D">
          <w:rPr>
            <w:noProof/>
            <w:webHidden/>
          </w:rPr>
          <w:fldChar w:fldCharType="end"/>
        </w:r>
      </w:hyperlink>
    </w:p>
    <w:p w14:paraId="512C2ABE" w14:textId="5BD679C8" w:rsidR="00BE2F6D" w:rsidRDefault="0073533C">
      <w:pPr>
        <w:pStyle w:val="TOC2"/>
        <w:tabs>
          <w:tab w:val="right" w:leader="dot" w:pos="9016"/>
        </w:tabs>
        <w:rPr>
          <w:rFonts w:asciiTheme="minorHAnsi" w:eastAsiaTheme="minorEastAsia" w:hAnsiTheme="minorHAnsi" w:cstheme="minorBidi"/>
          <w:b w:val="0"/>
          <w:bCs w:val="0"/>
          <w:noProof/>
          <w:sz w:val="24"/>
        </w:rPr>
      </w:pPr>
      <w:hyperlink w:anchor="_Toc986428" w:history="1">
        <w:r w:rsidR="00BE2F6D" w:rsidRPr="00DD55C3">
          <w:rPr>
            <w:rStyle w:val="Hyperlink"/>
            <w:rFonts w:ascii="Sylfaen" w:eastAsia="Helvetica" w:hAnsi="Sylfaen" w:cs="Helvetica"/>
            <w:noProof/>
            <w:lang w:val="ka-GE"/>
          </w:rPr>
          <w:t>4.5. სტრატეგიის</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განხორციელების</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შესახებ</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კომუნიკაცია</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და</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ინფორმირების</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ღონისძიებები</w:t>
        </w:r>
        <w:r w:rsidR="00BE2F6D">
          <w:rPr>
            <w:noProof/>
            <w:webHidden/>
          </w:rPr>
          <w:tab/>
        </w:r>
        <w:r w:rsidR="00BE2F6D">
          <w:rPr>
            <w:noProof/>
            <w:webHidden/>
          </w:rPr>
          <w:fldChar w:fldCharType="begin"/>
        </w:r>
        <w:r w:rsidR="00BE2F6D">
          <w:rPr>
            <w:noProof/>
            <w:webHidden/>
          </w:rPr>
          <w:instrText xml:space="preserve"> PAGEREF _Toc986428 \h </w:instrText>
        </w:r>
        <w:r w:rsidR="00BE2F6D">
          <w:rPr>
            <w:noProof/>
            <w:webHidden/>
          </w:rPr>
        </w:r>
        <w:r w:rsidR="00BE2F6D">
          <w:rPr>
            <w:noProof/>
            <w:webHidden/>
          </w:rPr>
          <w:fldChar w:fldCharType="separate"/>
        </w:r>
        <w:r w:rsidR="00551ACD">
          <w:rPr>
            <w:noProof/>
            <w:webHidden/>
          </w:rPr>
          <w:t>46</w:t>
        </w:r>
        <w:r w:rsidR="00BE2F6D">
          <w:rPr>
            <w:noProof/>
            <w:webHidden/>
          </w:rPr>
          <w:fldChar w:fldCharType="end"/>
        </w:r>
      </w:hyperlink>
    </w:p>
    <w:p w14:paraId="26709F0E" w14:textId="10DBAA8F" w:rsidR="00BE2F6D" w:rsidRDefault="0073533C">
      <w:pPr>
        <w:pStyle w:val="TOC1"/>
        <w:rPr>
          <w:rFonts w:asciiTheme="minorHAnsi" w:eastAsiaTheme="minorEastAsia" w:hAnsiTheme="minorHAnsi" w:cstheme="minorBidi"/>
          <w:b w:val="0"/>
          <w:bCs w:val="0"/>
          <w:noProof/>
        </w:rPr>
      </w:pPr>
      <w:hyperlink w:anchor="_Toc986429" w:history="1">
        <w:r w:rsidR="00BE2F6D" w:rsidRPr="00DD55C3">
          <w:rPr>
            <w:rStyle w:val="Hyperlink"/>
            <w:rFonts w:eastAsia="Helvetica"/>
            <w:noProof/>
            <w:lang w:val="ka-GE"/>
          </w:rPr>
          <w:t xml:space="preserve">5. </w:t>
        </w:r>
        <w:r w:rsidR="00BE2F6D" w:rsidRPr="00DD55C3">
          <w:rPr>
            <w:rStyle w:val="Hyperlink"/>
            <w:rFonts w:ascii="Sylfaen" w:eastAsia="Helvetica" w:hAnsi="Sylfaen" w:cs="Sylfaen"/>
            <w:noProof/>
          </w:rPr>
          <w:t>სტრატეგიის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განხორციელების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მონიტორინგი</w:t>
        </w:r>
        <w:r w:rsidR="00BE2F6D" w:rsidRPr="00DD55C3">
          <w:rPr>
            <w:rStyle w:val="Hyperlink"/>
            <w:noProof/>
          </w:rPr>
          <w:t xml:space="preserve"> </w:t>
        </w:r>
        <w:r w:rsidR="00BE2F6D" w:rsidRPr="00DD55C3">
          <w:rPr>
            <w:rStyle w:val="Hyperlink"/>
            <w:rFonts w:ascii="Sylfaen" w:eastAsia="Helvetica" w:hAnsi="Sylfaen" w:cs="Sylfaen"/>
            <w:noProof/>
          </w:rPr>
          <w:t>და</w:t>
        </w:r>
        <w:r w:rsidR="00BE2F6D" w:rsidRPr="00DD55C3">
          <w:rPr>
            <w:rStyle w:val="Hyperlink"/>
            <w:noProof/>
          </w:rPr>
          <w:t xml:space="preserve"> </w:t>
        </w:r>
        <w:r w:rsidR="00BE2F6D" w:rsidRPr="00DD55C3">
          <w:rPr>
            <w:rStyle w:val="Hyperlink"/>
            <w:rFonts w:ascii="Sylfaen" w:eastAsia="Helvetica" w:hAnsi="Sylfaen" w:cs="Sylfaen"/>
            <w:noProof/>
          </w:rPr>
          <w:t>შეფასება</w:t>
        </w:r>
        <w:r w:rsidR="00BE2F6D">
          <w:rPr>
            <w:noProof/>
            <w:webHidden/>
          </w:rPr>
          <w:tab/>
        </w:r>
        <w:r w:rsidR="00BE2F6D">
          <w:rPr>
            <w:noProof/>
            <w:webHidden/>
          </w:rPr>
          <w:fldChar w:fldCharType="begin"/>
        </w:r>
        <w:r w:rsidR="00BE2F6D">
          <w:rPr>
            <w:noProof/>
            <w:webHidden/>
          </w:rPr>
          <w:instrText xml:space="preserve"> PAGEREF _Toc986429 \h </w:instrText>
        </w:r>
        <w:r w:rsidR="00BE2F6D">
          <w:rPr>
            <w:noProof/>
            <w:webHidden/>
          </w:rPr>
        </w:r>
        <w:r w:rsidR="00BE2F6D">
          <w:rPr>
            <w:noProof/>
            <w:webHidden/>
          </w:rPr>
          <w:fldChar w:fldCharType="separate"/>
        </w:r>
        <w:r w:rsidR="00551ACD">
          <w:rPr>
            <w:noProof/>
            <w:webHidden/>
          </w:rPr>
          <w:t>46</w:t>
        </w:r>
        <w:r w:rsidR="00BE2F6D">
          <w:rPr>
            <w:noProof/>
            <w:webHidden/>
          </w:rPr>
          <w:fldChar w:fldCharType="end"/>
        </w:r>
      </w:hyperlink>
    </w:p>
    <w:p w14:paraId="4992A25E" w14:textId="476EF23E" w:rsidR="00BE2F6D" w:rsidRDefault="0073533C">
      <w:pPr>
        <w:pStyle w:val="TOC1"/>
        <w:rPr>
          <w:rFonts w:asciiTheme="minorHAnsi" w:eastAsiaTheme="minorEastAsia" w:hAnsiTheme="minorHAnsi" w:cstheme="minorBidi"/>
          <w:b w:val="0"/>
          <w:bCs w:val="0"/>
          <w:noProof/>
        </w:rPr>
      </w:pPr>
      <w:hyperlink w:anchor="_Toc986430" w:history="1">
        <w:r w:rsidR="00BE2F6D" w:rsidRPr="00DD55C3">
          <w:rPr>
            <w:rStyle w:val="Hyperlink"/>
            <w:rFonts w:ascii="Sylfaen" w:hAnsi="Sylfaen" w:cs="Sylfaen"/>
            <w:noProof/>
          </w:rPr>
          <w:t>დანართი</w:t>
        </w:r>
        <w:r w:rsidR="00BE2F6D" w:rsidRPr="00DD55C3">
          <w:rPr>
            <w:rStyle w:val="Hyperlink"/>
            <w:noProof/>
          </w:rPr>
          <w:t xml:space="preserve">. </w:t>
        </w:r>
        <w:r w:rsidR="00BE2F6D" w:rsidRPr="00DD55C3">
          <w:rPr>
            <w:rStyle w:val="Hyperlink"/>
            <w:rFonts w:ascii="Sylfaen" w:hAnsi="Sylfaen" w:cs="Sylfaen"/>
            <w:noProof/>
          </w:rPr>
          <w:t>სვოტ</w:t>
        </w:r>
        <w:r w:rsidR="00BE2F6D" w:rsidRPr="00DD55C3">
          <w:rPr>
            <w:rStyle w:val="Hyperlink"/>
            <w:noProof/>
          </w:rPr>
          <w:t xml:space="preserve"> </w:t>
        </w:r>
        <w:r w:rsidR="00BE2F6D" w:rsidRPr="00DD55C3">
          <w:rPr>
            <w:rStyle w:val="Hyperlink"/>
            <w:rFonts w:ascii="Sylfaen" w:hAnsi="Sylfaen" w:cs="Sylfaen"/>
            <w:noProof/>
          </w:rPr>
          <w:t>ანალიზი</w:t>
        </w:r>
        <w:r w:rsidR="00BE2F6D">
          <w:rPr>
            <w:noProof/>
            <w:webHidden/>
          </w:rPr>
          <w:tab/>
        </w:r>
        <w:r w:rsidR="00BE2F6D">
          <w:rPr>
            <w:noProof/>
            <w:webHidden/>
          </w:rPr>
          <w:fldChar w:fldCharType="begin"/>
        </w:r>
        <w:r w:rsidR="00BE2F6D">
          <w:rPr>
            <w:noProof/>
            <w:webHidden/>
          </w:rPr>
          <w:instrText xml:space="preserve"> PAGEREF _Toc986430 \h </w:instrText>
        </w:r>
        <w:r w:rsidR="00BE2F6D">
          <w:rPr>
            <w:noProof/>
            <w:webHidden/>
          </w:rPr>
        </w:r>
        <w:r w:rsidR="00BE2F6D">
          <w:rPr>
            <w:noProof/>
            <w:webHidden/>
          </w:rPr>
          <w:fldChar w:fldCharType="separate"/>
        </w:r>
        <w:r w:rsidR="00551ACD">
          <w:rPr>
            <w:noProof/>
            <w:webHidden/>
          </w:rPr>
          <w:t>48</w:t>
        </w:r>
        <w:r w:rsidR="00BE2F6D">
          <w:rPr>
            <w:noProof/>
            <w:webHidden/>
          </w:rPr>
          <w:fldChar w:fldCharType="end"/>
        </w:r>
      </w:hyperlink>
    </w:p>
    <w:p w14:paraId="7BF3C28F" w14:textId="16A3DE22" w:rsidR="00AD1A2B" w:rsidRPr="00536DF7" w:rsidRDefault="00AD1A2B" w:rsidP="00C94588">
      <w:pPr>
        <w:rPr>
          <w:rFonts w:ascii="Sylfaen" w:hAnsi="Sylfaen"/>
          <w:sz w:val="20"/>
          <w:szCs w:val="20"/>
        </w:rPr>
      </w:pPr>
      <w:r w:rsidRPr="00536DF7">
        <w:rPr>
          <w:rFonts w:ascii="Sylfaen" w:hAnsi="Sylfaen"/>
          <w:b/>
          <w:bCs/>
          <w:noProof/>
          <w:sz w:val="20"/>
          <w:szCs w:val="20"/>
        </w:rPr>
        <w:fldChar w:fldCharType="end"/>
      </w:r>
    </w:p>
    <w:p w14:paraId="517BF018" w14:textId="77777777" w:rsidR="00AD1A2B" w:rsidRPr="004D285C" w:rsidRDefault="00AD1A2B" w:rsidP="00C94588">
      <w:pPr>
        <w:rPr>
          <w:rFonts w:ascii="Sylfaen" w:eastAsia="Times New Roman" w:hAnsi="Sylfaen"/>
          <w:b/>
          <w:color w:val="1F4E79"/>
          <w:sz w:val="20"/>
          <w:szCs w:val="20"/>
          <w:lang w:val="ka-GE"/>
        </w:rPr>
      </w:pPr>
      <w:r w:rsidRPr="004D285C">
        <w:rPr>
          <w:rFonts w:ascii="Sylfaen" w:hAnsi="Sylfaen"/>
          <w:sz w:val="20"/>
          <w:szCs w:val="20"/>
          <w:lang w:val="ka-GE"/>
        </w:rPr>
        <w:br w:type="page"/>
      </w:r>
    </w:p>
    <w:p w14:paraId="1AB6A435" w14:textId="604F76A5" w:rsidR="003816D7" w:rsidRPr="00484D0C" w:rsidRDefault="00355411" w:rsidP="00484D0C">
      <w:pPr>
        <w:rPr>
          <w:rFonts w:ascii="Sylfaen" w:eastAsia="Times New Roman" w:hAnsi="Sylfaen"/>
          <w:b/>
          <w:color w:val="1F4E79"/>
          <w:sz w:val="26"/>
          <w:szCs w:val="26"/>
          <w:lang w:val="ka-GE"/>
        </w:rPr>
      </w:pPr>
      <w:bookmarkStart w:id="14" w:name="_Toc986383"/>
      <w:bookmarkStart w:id="15" w:name="OLE_LINK10"/>
      <w:bookmarkStart w:id="16" w:name="OLE_LINK11"/>
      <w:bookmarkStart w:id="17" w:name="OLE_LINK8"/>
      <w:bookmarkStart w:id="18" w:name="OLE_LINK9"/>
      <w:r w:rsidRPr="00484D0C">
        <w:rPr>
          <w:rFonts w:ascii="Sylfaen" w:eastAsia="Times New Roman" w:hAnsi="Sylfaen"/>
          <w:b/>
          <w:color w:val="1F4E79"/>
          <w:sz w:val="26"/>
          <w:szCs w:val="26"/>
          <w:lang w:val="ka-GE"/>
        </w:rPr>
        <w:lastRenderedPageBreak/>
        <w:t>აკრონიმები</w:t>
      </w:r>
      <w:bookmarkEnd w:id="14"/>
      <w:r w:rsidRPr="00484D0C">
        <w:rPr>
          <w:rFonts w:ascii="Sylfaen" w:eastAsia="Times New Roman" w:hAnsi="Sylfaen"/>
          <w:b/>
          <w:color w:val="1F4E79"/>
          <w:sz w:val="26"/>
          <w:szCs w:val="26"/>
          <w:lang w:val="ka-GE"/>
        </w:rPr>
        <w:t xml:space="preserve"> </w:t>
      </w:r>
    </w:p>
    <w:p w14:paraId="638775AD" w14:textId="77777777" w:rsidR="000C0F76" w:rsidRPr="00484D0C" w:rsidRDefault="000C0F76" w:rsidP="000C0F76">
      <w:pPr>
        <w:rPr>
          <w:rFonts w:ascii="Sylfaen" w:eastAsia="Times New Roman" w:hAnsi="Sylfaen"/>
          <w:b/>
          <w:color w:val="1F4E79"/>
          <w:sz w:val="26"/>
          <w:szCs w:val="26"/>
          <w:lang w:val="ka-GE"/>
        </w:rPr>
      </w:pPr>
    </w:p>
    <w:p w14:paraId="02338F4C" w14:textId="5042C56E" w:rsidR="00E55868" w:rsidRDefault="00E55868" w:rsidP="000C0F76">
      <w:pPr>
        <w:rPr>
          <w:rFonts w:ascii="Sylfaen" w:eastAsia="Helvetica" w:hAnsi="Sylfaen" w:cs="Helvetica"/>
          <w:b/>
          <w:szCs w:val="22"/>
          <w:lang w:val="ka-GE"/>
        </w:rPr>
      </w:pPr>
      <w:r w:rsidRPr="0059791B">
        <w:rPr>
          <w:rFonts w:ascii="Sylfaen" w:eastAsia="Helvetica" w:hAnsi="Sylfaen" w:cs="Helvetica"/>
          <w:b/>
          <w:szCs w:val="22"/>
          <w:lang w:val="ka-GE"/>
        </w:rPr>
        <w:t>მშპ</w:t>
      </w:r>
      <w:r w:rsidRPr="00190DFD">
        <w:rPr>
          <w:rFonts w:ascii="Sylfaen" w:eastAsia="Helvetica" w:hAnsi="Sylfaen" w:cs="Helvetica"/>
          <w:szCs w:val="22"/>
          <w:lang w:val="ka-GE"/>
        </w:rPr>
        <w:t xml:space="preserve"> -მთლიანი შიდა პროდუქტი </w:t>
      </w:r>
    </w:p>
    <w:p w14:paraId="5A441682" w14:textId="3F282581" w:rsidR="000C0F76" w:rsidRPr="00C3065C" w:rsidRDefault="000C0F76" w:rsidP="000C0F76">
      <w:pPr>
        <w:rPr>
          <w:rFonts w:ascii="Sylfaen" w:eastAsia="Helvetica" w:hAnsi="Sylfaen" w:cs="Helvetica"/>
          <w:szCs w:val="22"/>
          <w:lang w:val="ka-GE"/>
        </w:rPr>
      </w:pPr>
      <w:r w:rsidRPr="0059791B">
        <w:rPr>
          <w:rFonts w:ascii="Sylfaen" w:eastAsia="Helvetica" w:hAnsi="Sylfaen" w:cs="Helvetica"/>
          <w:b/>
          <w:szCs w:val="22"/>
          <w:lang w:val="ka-GE"/>
        </w:rPr>
        <w:t>სამინისტრო</w:t>
      </w:r>
      <w:r>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33E6D34" w14:textId="5163A2F6" w:rsidR="0059791B" w:rsidRPr="00190DFD" w:rsidRDefault="0059791B" w:rsidP="0059791B">
      <w:pPr>
        <w:rPr>
          <w:rFonts w:ascii="Sylfaen" w:eastAsia="Times New Roman" w:hAnsi="Sylfaen"/>
          <w:szCs w:val="22"/>
          <w:lang w:val="ka-GE"/>
        </w:rPr>
      </w:pPr>
      <w:r w:rsidRPr="0059791B">
        <w:rPr>
          <w:rFonts w:ascii="Sylfaen" w:eastAsia="Helvetica" w:hAnsi="Sylfaen" w:cs="Helvetica"/>
          <w:b/>
          <w:szCs w:val="22"/>
          <w:lang w:val="ka-GE"/>
        </w:rPr>
        <w:t>საქსტატი</w:t>
      </w:r>
      <w:r w:rsidR="00862890" w:rsidRPr="00D34CE5">
        <w:rPr>
          <w:rFonts w:ascii="Sylfaen" w:eastAsia="Helvetica" w:hAnsi="Sylfaen" w:cs="Helvetica"/>
          <w:b/>
          <w:szCs w:val="22"/>
          <w:lang w:val="ka-GE"/>
        </w:rPr>
        <w:t xml:space="preserve"> </w:t>
      </w:r>
      <w:r w:rsidRPr="0059791B">
        <w:rPr>
          <w:rFonts w:ascii="Sylfaen" w:eastAsia="Helvetica" w:hAnsi="Sylfaen" w:cs="Helvetica"/>
          <w:b/>
          <w:szCs w:val="22"/>
          <w:lang w:val="ka-GE"/>
        </w:rPr>
        <w:t>-</w:t>
      </w:r>
      <w:r w:rsidRPr="00190DFD">
        <w:rPr>
          <w:rFonts w:ascii="Sylfaen" w:eastAsia="Helvetica" w:hAnsi="Sylfaen" w:cs="Helvetica"/>
          <w:szCs w:val="22"/>
          <w:lang w:val="ka-GE"/>
        </w:rPr>
        <w:t xml:space="preserve"> საქართველოს სტატისტიკის ეროვნული სამსახური </w:t>
      </w:r>
    </w:p>
    <w:p w14:paraId="6D45928D" w14:textId="5BB37A6C" w:rsidR="0059791B" w:rsidRPr="00190DFD" w:rsidRDefault="0059791B" w:rsidP="0059791B">
      <w:pPr>
        <w:rPr>
          <w:rFonts w:ascii="Sylfaen" w:hAnsi="Sylfaen" w:cs="Helvetica"/>
          <w:szCs w:val="22"/>
          <w:lang w:val="ka-GE"/>
        </w:rPr>
      </w:pPr>
      <w:r w:rsidRPr="0059791B">
        <w:rPr>
          <w:rFonts w:ascii="Sylfaen" w:hAnsi="Sylfaen" w:cs="Helvetica"/>
          <w:b/>
          <w:szCs w:val="22"/>
          <w:lang w:val="ka-GE"/>
        </w:rPr>
        <w:t>სსმპ</w:t>
      </w:r>
      <w:r w:rsidR="00862890" w:rsidRPr="00D34CE5">
        <w:rPr>
          <w:rFonts w:ascii="Sylfaen" w:hAnsi="Sylfaen" w:cs="Helvetica"/>
          <w:b/>
          <w:szCs w:val="22"/>
          <w:lang w:val="ka-GE"/>
        </w:rPr>
        <w:t xml:space="preserve"> </w:t>
      </w:r>
      <w:r w:rsidRPr="0059791B">
        <w:rPr>
          <w:rFonts w:ascii="Sylfaen" w:hAnsi="Sylfaen" w:cs="Helvetica"/>
          <w:b/>
          <w:szCs w:val="22"/>
          <w:lang w:val="ka-GE"/>
        </w:rPr>
        <w:t>-</w:t>
      </w:r>
      <w:r w:rsidRPr="00190DFD">
        <w:rPr>
          <w:rFonts w:ascii="Sylfaen" w:hAnsi="Sylfaen" w:cs="Helvetica"/>
          <w:szCs w:val="22"/>
          <w:lang w:val="ka-GE"/>
        </w:rPr>
        <w:t xml:space="preserve"> საგანმანათლებლო საჭიროების მქონე პირი</w:t>
      </w:r>
    </w:p>
    <w:p w14:paraId="211427D5" w14:textId="265A3F85" w:rsidR="0059791B" w:rsidRDefault="0059791B" w:rsidP="0059791B">
      <w:pPr>
        <w:rPr>
          <w:rFonts w:ascii="Sylfaen" w:hAnsi="Sylfaen" w:cs="Helvetica"/>
          <w:szCs w:val="22"/>
          <w:lang w:val="ka-GE"/>
        </w:rPr>
      </w:pPr>
      <w:r w:rsidRPr="0059791B">
        <w:rPr>
          <w:rFonts w:ascii="Sylfaen" w:hAnsi="Sylfaen" w:cs="Helvetica"/>
          <w:b/>
          <w:szCs w:val="22"/>
          <w:lang w:val="ka-GE"/>
        </w:rPr>
        <w:t>შსო</w:t>
      </w:r>
      <w:r w:rsidRPr="00D34CE5">
        <w:rPr>
          <w:rFonts w:ascii="Sylfaen" w:hAnsi="Sylfaen" w:cs="Helvetica"/>
          <w:szCs w:val="22"/>
          <w:lang w:val="ka-GE"/>
        </w:rPr>
        <w:t xml:space="preserve"> </w:t>
      </w:r>
      <w:r>
        <w:rPr>
          <w:rFonts w:ascii="Sylfaen" w:hAnsi="Sylfaen" w:cs="Helvetica"/>
          <w:szCs w:val="22"/>
          <w:lang w:val="ka-GE"/>
        </w:rPr>
        <w:t>-შრომის საერთაშორისო ორგანიზაცია</w:t>
      </w:r>
    </w:p>
    <w:p w14:paraId="1D48CC8E"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შშმპ</w:t>
      </w:r>
      <w:r w:rsidRPr="00190DFD">
        <w:rPr>
          <w:rFonts w:ascii="Sylfaen" w:hAnsi="Sylfaen" w:cs="Helvetica"/>
          <w:szCs w:val="22"/>
          <w:lang w:val="ka-GE"/>
        </w:rPr>
        <w:t xml:space="preserve"> - შეზღუდული შესაძლებლობის მქონე პირი </w:t>
      </w:r>
    </w:p>
    <w:p w14:paraId="0CDC2394" w14:textId="77777777" w:rsidR="0059791B" w:rsidRPr="00DC5560" w:rsidRDefault="0059791B" w:rsidP="0059791B">
      <w:pPr>
        <w:rPr>
          <w:rFonts w:ascii="Sylfaen" w:eastAsia="Times New Roman" w:hAnsi="Sylfaen"/>
          <w:szCs w:val="22"/>
          <w:lang w:val="ka-GE"/>
        </w:rPr>
      </w:pPr>
      <w:r w:rsidRPr="0059791B">
        <w:rPr>
          <w:rFonts w:ascii="Sylfaen" w:eastAsia="Times New Roman" w:hAnsi="Sylfaen"/>
          <w:b/>
          <w:szCs w:val="22"/>
          <w:lang w:val="ka-GE"/>
        </w:rPr>
        <w:t>ALMP</w:t>
      </w:r>
      <w:r w:rsidRPr="0059791B">
        <w:rPr>
          <w:rFonts w:ascii="Sylfaen" w:eastAsia="Times New Roman" w:hAnsi="Sylfaen"/>
          <w:szCs w:val="22"/>
          <w:lang w:val="ka-GE"/>
        </w:rPr>
        <w:t xml:space="preserve"> - </w:t>
      </w:r>
      <w:r>
        <w:rPr>
          <w:rFonts w:ascii="Sylfaen" w:eastAsia="Times New Roman" w:hAnsi="Sylfaen"/>
          <w:szCs w:val="22"/>
          <w:lang w:val="ka-GE"/>
        </w:rPr>
        <w:t>შრომის ბაზრის აქტიური პოლიტიკა</w:t>
      </w:r>
    </w:p>
    <w:p w14:paraId="744D9CE2" w14:textId="77777777" w:rsidR="0059791B" w:rsidRPr="00190DFD" w:rsidRDefault="0059791B" w:rsidP="0059791B">
      <w:pPr>
        <w:rPr>
          <w:rFonts w:ascii="Sylfaen" w:hAnsi="Sylfaen" w:cs="Helvetica"/>
          <w:szCs w:val="22"/>
          <w:lang w:val="ka-GE"/>
        </w:rPr>
      </w:pPr>
      <w:r w:rsidRPr="0059791B">
        <w:rPr>
          <w:rFonts w:ascii="Sylfaen" w:eastAsia="Times New Roman" w:hAnsi="Sylfaen"/>
          <w:b/>
          <w:szCs w:val="22"/>
          <w:lang w:val="ka-GE" w:eastAsia="ru-RU"/>
        </w:rPr>
        <w:t>DCFTA</w:t>
      </w:r>
      <w:r w:rsidRPr="00190DFD">
        <w:rPr>
          <w:rFonts w:ascii="Sylfaen" w:hAnsi="Sylfaen" w:cs="Helvetica"/>
          <w:szCs w:val="22"/>
          <w:lang w:val="ka-GE"/>
        </w:rPr>
        <w:t xml:space="preserve"> -</w:t>
      </w:r>
      <w:r w:rsidRPr="00190DFD">
        <w:rPr>
          <w:rFonts w:ascii="Sylfaen" w:hAnsi="Sylfaen"/>
          <w:szCs w:val="22"/>
          <w:lang w:val="ka-GE"/>
        </w:rPr>
        <w:t xml:space="preserve"> </w:t>
      </w:r>
      <w:r w:rsidRPr="00190DFD">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60888C2D" w14:textId="715010D7" w:rsidR="0059791B" w:rsidRDefault="0059791B" w:rsidP="0059791B">
      <w:pPr>
        <w:rPr>
          <w:rFonts w:ascii="Sylfaen" w:eastAsia="Helvetica" w:hAnsi="Sylfaen" w:cs="Helvetica"/>
          <w:szCs w:val="22"/>
          <w:lang w:val="ka-GE"/>
        </w:rPr>
      </w:pPr>
      <w:r w:rsidRPr="0059791B">
        <w:rPr>
          <w:rFonts w:ascii="Sylfaen" w:hAnsi="Sylfaen" w:cs="Helvetica"/>
          <w:b/>
          <w:szCs w:val="22"/>
          <w:lang w:val="ka-GE"/>
        </w:rPr>
        <w:t>ETF</w:t>
      </w:r>
      <w:r w:rsidR="00862890" w:rsidRPr="00D34CE5">
        <w:rPr>
          <w:rFonts w:ascii="Sylfaen" w:hAnsi="Sylfaen" w:cs="Helvetica"/>
          <w:b/>
          <w:szCs w:val="22"/>
          <w:lang w:val="ka-GE"/>
        </w:rPr>
        <w:t xml:space="preserve"> </w:t>
      </w:r>
      <w:r w:rsidRPr="00190DFD">
        <w:rPr>
          <w:rFonts w:ascii="Sylfaen" w:hAnsi="Sylfaen" w:cs="Helvetica"/>
          <w:szCs w:val="22"/>
          <w:lang w:val="ka-GE"/>
        </w:rPr>
        <w:t xml:space="preserve">- </w:t>
      </w:r>
      <w:r w:rsidRPr="00D1169A">
        <w:rPr>
          <w:rFonts w:ascii="Sylfaen" w:eastAsia="Helvetica" w:hAnsi="Sylfaen" w:cs="Helvetica"/>
          <w:szCs w:val="22"/>
          <w:lang w:val="ka-GE"/>
        </w:rPr>
        <w:t>ევროპის</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სატრენინგო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ფონდი</w:t>
      </w:r>
    </w:p>
    <w:p w14:paraId="413C1E60" w14:textId="5A2861BE" w:rsidR="00494D95" w:rsidRPr="00494D95" w:rsidRDefault="00494D95" w:rsidP="0059791B">
      <w:pPr>
        <w:rPr>
          <w:rFonts w:ascii="Sylfaen" w:eastAsia="Times New Roman" w:hAnsi="Sylfaen"/>
          <w:szCs w:val="22"/>
          <w:lang w:val="ka-GE"/>
        </w:rPr>
      </w:pPr>
      <w:r w:rsidRPr="00D34CE5">
        <w:rPr>
          <w:rFonts w:ascii="Sylfaen" w:eastAsia="Helvetica" w:hAnsi="Sylfaen" w:cs="Helvetica"/>
          <w:b/>
          <w:szCs w:val="22"/>
          <w:lang w:val="ka-GE"/>
        </w:rPr>
        <w:t>GIZ</w:t>
      </w:r>
      <w:r w:rsidR="00862890" w:rsidRPr="00D34CE5">
        <w:rPr>
          <w:rFonts w:ascii="Sylfaen" w:eastAsia="Helvetica" w:hAnsi="Sylfaen" w:cs="Helvetica"/>
          <w:b/>
          <w:szCs w:val="22"/>
          <w:lang w:val="ka-GE"/>
        </w:rPr>
        <w:t xml:space="preserve"> </w:t>
      </w:r>
      <w:r w:rsidRPr="00D34CE5">
        <w:rPr>
          <w:rFonts w:ascii="Sylfaen" w:eastAsia="Helvetica" w:hAnsi="Sylfaen" w:cs="Helvetica"/>
          <w:szCs w:val="22"/>
          <w:lang w:val="ka-GE"/>
        </w:rPr>
        <w:t xml:space="preserve">-  </w:t>
      </w:r>
      <w:r>
        <w:rPr>
          <w:rFonts w:ascii="Sylfaen" w:eastAsia="Helvetica" w:hAnsi="Sylfaen" w:cs="Helvetica"/>
          <w:szCs w:val="22"/>
          <w:lang w:val="ka-GE"/>
        </w:rPr>
        <w:t>გერმანიის საერთაშორისო თანამშრომლობის საზოგადოება</w:t>
      </w:r>
    </w:p>
    <w:p w14:paraId="717680C6" w14:textId="38E1587C" w:rsidR="0059791B" w:rsidRPr="00D1169A" w:rsidRDefault="0059791B" w:rsidP="0059791B">
      <w:pPr>
        <w:rPr>
          <w:rFonts w:ascii="Sylfaen" w:eastAsia="Times New Roman" w:hAnsi="Sylfaen"/>
          <w:szCs w:val="22"/>
          <w:lang w:val="ka-GE"/>
        </w:rPr>
      </w:pPr>
      <w:r w:rsidRPr="0059791B">
        <w:rPr>
          <w:rFonts w:ascii="Sylfaen" w:eastAsia="Times New Roman" w:hAnsi="Sylfaen"/>
          <w:b/>
          <w:szCs w:val="22"/>
          <w:lang w:val="ka-GE"/>
        </w:rPr>
        <w:t>ICT</w:t>
      </w:r>
      <w:r w:rsidR="00862890" w:rsidRPr="00D34CE5">
        <w:rPr>
          <w:rFonts w:ascii="Sylfaen" w:eastAsia="Times New Roman" w:hAnsi="Sylfaen"/>
          <w:b/>
          <w:szCs w:val="22"/>
          <w:lang w:val="ka-GE"/>
        </w:rPr>
        <w:t xml:space="preserve"> </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საინფორმაციო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და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საკომუნიკაციო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ტექნოლოგიები</w:t>
      </w:r>
    </w:p>
    <w:p w14:paraId="6A371161" w14:textId="5DC71FE8" w:rsidR="0059791B" w:rsidRDefault="0059791B" w:rsidP="0059791B">
      <w:pPr>
        <w:rPr>
          <w:rFonts w:ascii="Sylfaen" w:hAnsi="Sylfaen" w:cs="Helvetica"/>
          <w:szCs w:val="22"/>
          <w:lang w:val="ka-GE"/>
        </w:rPr>
      </w:pPr>
      <w:r w:rsidRPr="0059791B">
        <w:rPr>
          <w:rFonts w:ascii="Sylfaen" w:hAnsi="Sylfaen" w:cs="Helvetica"/>
          <w:b/>
          <w:szCs w:val="22"/>
          <w:lang w:val="ka-GE"/>
        </w:rPr>
        <w:t>IOM</w:t>
      </w:r>
      <w:r w:rsidR="00862890" w:rsidRPr="00D34CE5">
        <w:rPr>
          <w:rFonts w:ascii="Sylfaen" w:hAnsi="Sylfaen" w:cs="Helvetica"/>
          <w:b/>
          <w:szCs w:val="22"/>
          <w:lang w:val="ka-GE"/>
        </w:rPr>
        <w:t xml:space="preserve"> </w:t>
      </w:r>
      <w:r>
        <w:rPr>
          <w:rFonts w:ascii="Sylfaen" w:hAnsi="Sylfaen" w:cs="Helvetica"/>
          <w:szCs w:val="22"/>
          <w:lang w:val="ka-GE"/>
        </w:rPr>
        <w:t>-</w:t>
      </w:r>
      <w:r w:rsidR="00862890" w:rsidRPr="00D34CE5">
        <w:rPr>
          <w:rFonts w:ascii="Sylfaen" w:hAnsi="Sylfaen" w:cs="Helvetica"/>
          <w:szCs w:val="22"/>
          <w:lang w:val="ka-GE"/>
        </w:rPr>
        <w:t xml:space="preserve"> </w:t>
      </w:r>
      <w:r>
        <w:rPr>
          <w:rFonts w:ascii="Sylfaen" w:hAnsi="Sylfaen" w:cs="Helvetica"/>
          <w:szCs w:val="22"/>
          <w:lang w:val="ka-GE"/>
        </w:rPr>
        <w:t xml:space="preserve">მიგრაციის საერთაშორისო ორგანიზაცია </w:t>
      </w:r>
    </w:p>
    <w:p w14:paraId="5DA2B431" w14:textId="3D558681" w:rsidR="0059791B" w:rsidRPr="00190DFD" w:rsidRDefault="0059791B" w:rsidP="0059791B">
      <w:pPr>
        <w:rPr>
          <w:rFonts w:ascii="Sylfaen" w:hAnsi="Sylfaen" w:cs="Helvetica"/>
          <w:szCs w:val="22"/>
          <w:lang w:val="ka-GE"/>
        </w:rPr>
      </w:pPr>
      <w:r w:rsidRPr="0059791B">
        <w:rPr>
          <w:rFonts w:ascii="Sylfaen" w:hAnsi="Sylfaen" w:cs="Helvetica"/>
          <w:b/>
          <w:szCs w:val="22"/>
          <w:lang w:val="ka-GE"/>
        </w:rPr>
        <w:t>ISCO</w:t>
      </w:r>
      <w:r w:rsidRPr="00190DFD">
        <w:rPr>
          <w:rFonts w:ascii="Sylfaen" w:hAnsi="Sylfaen" w:cs="Helvetica"/>
          <w:szCs w:val="22"/>
          <w:lang w:val="ka-GE"/>
        </w:rPr>
        <w:t xml:space="preserve"> –</w:t>
      </w:r>
      <w:r w:rsidR="00862890" w:rsidRPr="00D34CE5">
        <w:rPr>
          <w:rFonts w:ascii="Sylfaen" w:hAnsi="Sylfaen" w:cs="Helvetica"/>
          <w:szCs w:val="22"/>
          <w:lang w:val="ka-GE"/>
        </w:rPr>
        <w:t xml:space="preserve"> </w:t>
      </w:r>
      <w:r w:rsidRPr="00190DFD">
        <w:rPr>
          <w:rFonts w:ascii="Sylfaen" w:hAnsi="Sylfaen" w:cs="Helvetica"/>
          <w:szCs w:val="22"/>
          <w:lang w:val="ka-GE"/>
        </w:rPr>
        <w:t xml:space="preserve">პროფესიების საერთაშორისო სტანდარტული კლასიფიკატორი </w:t>
      </w:r>
    </w:p>
    <w:p w14:paraId="45E7A29A" w14:textId="77777777" w:rsidR="0059791B" w:rsidRPr="00D1169A" w:rsidRDefault="0059791B" w:rsidP="0059791B">
      <w:pPr>
        <w:rPr>
          <w:rFonts w:ascii="Sylfaen" w:eastAsia="Times New Roman" w:hAnsi="Sylfaen"/>
          <w:szCs w:val="22"/>
          <w:lang w:val="ka-GE"/>
        </w:rPr>
      </w:pPr>
      <w:r w:rsidRPr="0059791B">
        <w:rPr>
          <w:rFonts w:ascii="Sylfaen" w:eastAsia="Times New Roman" w:hAnsi="Sylfaen"/>
          <w:b/>
          <w:szCs w:val="22"/>
          <w:lang w:val="ka-GE"/>
        </w:rPr>
        <w:t>MF</w:t>
      </w:r>
      <w:r w:rsidRPr="00D1169A">
        <w:rPr>
          <w:rFonts w:ascii="Sylfaen" w:eastAsia="Times New Roman" w:hAnsi="Sylfaen"/>
          <w:szCs w:val="22"/>
          <w:lang w:val="ka-GE"/>
        </w:rPr>
        <w:t xml:space="preserve"> - </w:t>
      </w:r>
      <w:r w:rsidRPr="00D1169A">
        <w:rPr>
          <w:rFonts w:ascii="Sylfaen" w:eastAsia="Helvetica" w:hAnsi="Sylfaen" w:cs="Helvetica"/>
          <w:szCs w:val="22"/>
          <w:lang w:val="ka-GE"/>
        </w:rPr>
        <w:t>საერთაშორისო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სავალუტო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ფონდი</w:t>
      </w:r>
    </w:p>
    <w:p w14:paraId="6255CFE0" w14:textId="1CD449DA" w:rsidR="0059791B" w:rsidRPr="00D1169A" w:rsidRDefault="0059791B" w:rsidP="0059791B">
      <w:pPr>
        <w:rPr>
          <w:rFonts w:ascii="Sylfaen" w:eastAsia="Helvetica" w:hAnsi="Sylfaen" w:cs="Helvetica"/>
          <w:szCs w:val="22"/>
          <w:lang w:val="ka-GE"/>
        </w:rPr>
      </w:pPr>
      <w:r w:rsidRPr="0059791B">
        <w:rPr>
          <w:rFonts w:ascii="Sylfaen" w:hAnsi="Sylfaen" w:cs="Helvetica"/>
          <w:b/>
          <w:szCs w:val="22"/>
          <w:lang w:val="ka-GE"/>
        </w:rPr>
        <w:t>NEET</w:t>
      </w:r>
      <w:r w:rsidRPr="00190DFD">
        <w:rPr>
          <w:rFonts w:ascii="Sylfaen" w:hAnsi="Sylfaen" w:cs="Helvetica"/>
          <w:szCs w:val="22"/>
          <w:lang w:val="ka-GE"/>
        </w:rPr>
        <w:t xml:space="preserve">- </w:t>
      </w:r>
      <w:r w:rsidRPr="00D1169A">
        <w:rPr>
          <w:rFonts w:ascii="Sylfaen" w:eastAsia="Helvetica" w:hAnsi="Sylfaen" w:cs="Helvetica"/>
          <w:szCs w:val="22"/>
          <w:lang w:val="ka-GE"/>
        </w:rPr>
        <w:t>პირები, რომლებიც</w:t>
      </w:r>
      <w:r>
        <w:rPr>
          <w:rFonts w:ascii="Sylfaen" w:eastAsia="Helvetica" w:hAnsi="Sylfaen" w:cs="Helvetica"/>
          <w:szCs w:val="22"/>
          <w:lang w:val="ka-GE"/>
        </w:rPr>
        <w:t xml:space="preserve">, </w:t>
      </w:r>
      <w:r w:rsidRPr="00D1169A">
        <w:rPr>
          <w:rFonts w:ascii="Sylfaen" w:eastAsia="Helvetica" w:hAnsi="Sylfaen" w:cs="Helvetica"/>
          <w:szCs w:val="22"/>
          <w:lang w:val="ka-GE"/>
        </w:rPr>
        <w:t xml:space="preserve"> არ მუშაობენ, არ სწავლობენ და არ გადიან ტრენინგს</w:t>
      </w:r>
    </w:p>
    <w:p w14:paraId="1114ADBA"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NQF</w:t>
      </w:r>
      <w:r w:rsidRPr="00190DFD">
        <w:rPr>
          <w:rFonts w:ascii="Sylfaen" w:hAnsi="Sylfaen" w:cs="Helvetica"/>
          <w:szCs w:val="22"/>
          <w:lang w:val="ka-GE"/>
        </w:rPr>
        <w:t xml:space="preserve"> - ეროვნული საკვალიფიკაციო ჩარჩო</w:t>
      </w:r>
    </w:p>
    <w:p w14:paraId="61597AE1" w14:textId="70AB9E49" w:rsidR="0059791B" w:rsidRDefault="0059791B" w:rsidP="0059791B">
      <w:pPr>
        <w:rPr>
          <w:rFonts w:ascii="Sylfaen" w:hAnsi="Sylfaen" w:cs="Helvetica"/>
          <w:szCs w:val="22"/>
          <w:lang w:val="ka-GE"/>
        </w:rPr>
      </w:pPr>
      <w:r w:rsidRPr="0059791B">
        <w:rPr>
          <w:rFonts w:ascii="Sylfaen" w:hAnsi="Sylfaen" w:cs="Helvetica"/>
          <w:b/>
          <w:szCs w:val="22"/>
          <w:lang w:val="ka-GE"/>
        </w:rPr>
        <w:t>SDG</w:t>
      </w:r>
      <w:r w:rsidR="00862890" w:rsidRPr="005003AA">
        <w:rPr>
          <w:rFonts w:ascii="Sylfaen" w:hAnsi="Sylfaen" w:cs="Helvetica"/>
          <w:b/>
          <w:szCs w:val="22"/>
          <w:lang w:val="ka-GE"/>
        </w:rPr>
        <w:t xml:space="preserve"> </w:t>
      </w:r>
      <w:r w:rsidRPr="00190DFD">
        <w:rPr>
          <w:rFonts w:ascii="Sylfaen" w:hAnsi="Sylfaen" w:cs="Helvetica"/>
          <w:szCs w:val="22"/>
          <w:lang w:val="ka-GE"/>
        </w:rPr>
        <w:t>- გაეროს მდგრადი განვითარების მიზნები</w:t>
      </w:r>
    </w:p>
    <w:p w14:paraId="40CC006D" w14:textId="77777777" w:rsidR="0059791B" w:rsidRDefault="0059791B" w:rsidP="0059791B">
      <w:pPr>
        <w:rPr>
          <w:rFonts w:ascii="Sylfaen" w:eastAsia="Helvetica" w:hAnsi="Sylfaen" w:cs="Helvetica"/>
          <w:szCs w:val="22"/>
          <w:lang w:val="ka-GE"/>
        </w:rPr>
      </w:pPr>
      <w:r w:rsidRPr="0059791B">
        <w:rPr>
          <w:rFonts w:ascii="Sylfaen" w:eastAsia="Times New Roman" w:hAnsi="Sylfaen"/>
          <w:b/>
          <w:szCs w:val="22"/>
          <w:lang w:val="ka-GE"/>
        </w:rPr>
        <w:t>STEM</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მეცნიერება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ტექნოლოგია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ინჟინერია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მათემატიკა</w:t>
      </w:r>
    </w:p>
    <w:p w14:paraId="6D3924A5" w14:textId="77777777" w:rsidR="0059791B" w:rsidRPr="00190DFD" w:rsidRDefault="0059791B" w:rsidP="0059791B">
      <w:pPr>
        <w:rPr>
          <w:rFonts w:ascii="Sylfaen" w:hAnsi="Sylfaen"/>
          <w:sz w:val="20"/>
          <w:szCs w:val="20"/>
          <w:lang w:val="ka-GE"/>
        </w:rPr>
      </w:pPr>
    </w:p>
    <w:p w14:paraId="443FBFFB" w14:textId="77777777" w:rsidR="0059791B" w:rsidRPr="005003AA" w:rsidRDefault="0059791B" w:rsidP="00C94588">
      <w:pPr>
        <w:pStyle w:val="Heading1"/>
        <w:spacing w:before="0"/>
        <w:rPr>
          <w:sz w:val="32"/>
          <w:lang w:val="ka-GE"/>
        </w:rPr>
      </w:pPr>
    </w:p>
    <w:p w14:paraId="5CB4EB8E" w14:textId="77777777" w:rsidR="0059791B" w:rsidRPr="005003AA" w:rsidRDefault="0059791B" w:rsidP="00C94588">
      <w:pPr>
        <w:pStyle w:val="Heading1"/>
        <w:spacing w:before="0"/>
        <w:rPr>
          <w:sz w:val="32"/>
          <w:lang w:val="ka-GE"/>
        </w:rPr>
      </w:pPr>
    </w:p>
    <w:p w14:paraId="23BD8B97" w14:textId="77777777" w:rsidR="0059791B" w:rsidRPr="005003AA" w:rsidRDefault="0059791B" w:rsidP="00C94588">
      <w:pPr>
        <w:pStyle w:val="Heading1"/>
        <w:spacing w:before="0"/>
        <w:rPr>
          <w:sz w:val="32"/>
          <w:lang w:val="ka-GE"/>
        </w:rPr>
      </w:pPr>
    </w:p>
    <w:p w14:paraId="39A0F400" w14:textId="77777777" w:rsidR="0059791B" w:rsidRPr="005003AA" w:rsidRDefault="0059791B" w:rsidP="00C94588">
      <w:pPr>
        <w:pStyle w:val="Heading1"/>
        <w:spacing w:before="0"/>
        <w:rPr>
          <w:sz w:val="32"/>
          <w:lang w:val="ka-GE"/>
        </w:rPr>
      </w:pPr>
    </w:p>
    <w:p w14:paraId="6EBD7D2A" w14:textId="22156974" w:rsidR="0059791B" w:rsidRPr="005003AA" w:rsidRDefault="0059791B" w:rsidP="00C94588">
      <w:pPr>
        <w:pStyle w:val="Heading1"/>
        <w:spacing w:before="0"/>
        <w:rPr>
          <w:sz w:val="32"/>
          <w:lang w:val="ka-GE"/>
        </w:rPr>
      </w:pPr>
    </w:p>
    <w:p w14:paraId="2A7B3E37" w14:textId="550E8ADD" w:rsidR="000C0F76" w:rsidRPr="005003AA" w:rsidRDefault="000C0F76" w:rsidP="000C0F76">
      <w:pPr>
        <w:rPr>
          <w:lang w:val="ka-GE"/>
        </w:rPr>
      </w:pPr>
    </w:p>
    <w:p w14:paraId="29F213AF" w14:textId="46E9DA6B" w:rsidR="000C0F76" w:rsidRPr="005003AA" w:rsidRDefault="000C0F76" w:rsidP="000C0F76">
      <w:pPr>
        <w:rPr>
          <w:lang w:val="ka-GE"/>
        </w:rPr>
      </w:pPr>
    </w:p>
    <w:p w14:paraId="146D1D68" w14:textId="390DCCCA" w:rsidR="000C0F76" w:rsidRPr="005003AA" w:rsidRDefault="000C0F76" w:rsidP="000C0F76">
      <w:pPr>
        <w:rPr>
          <w:lang w:val="ka-GE"/>
        </w:rPr>
      </w:pPr>
    </w:p>
    <w:p w14:paraId="61762916" w14:textId="0D132AAE" w:rsidR="000C0F76" w:rsidRPr="005003AA" w:rsidRDefault="000C0F76" w:rsidP="000C0F76">
      <w:pPr>
        <w:rPr>
          <w:lang w:val="ka-GE"/>
        </w:rPr>
      </w:pPr>
    </w:p>
    <w:p w14:paraId="33590817" w14:textId="79981AA4" w:rsidR="000C0F76" w:rsidRPr="005003AA" w:rsidRDefault="000C0F76" w:rsidP="000C0F76">
      <w:pPr>
        <w:rPr>
          <w:lang w:val="ka-GE"/>
        </w:rPr>
      </w:pPr>
    </w:p>
    <w:p w14:paraId="5B42FFEF" w14:textId="3461657E" w:rsidR="000C0F76" w:rsidRPr="005003AA" w:rsidRDefault="000C0F76" w:rsidP="000C0F76">
      <w:pPr>
        <w:rPr>
          <w:lang w:val="ka-GE"/>
        </w:rPr>
      </w:pPr>
    </w:p>
    <w:p w14:paraId="177F5B4F" w14:textId="0BDE9296" w:rsidR="000C0F76" w:rsidRPr="005003AA" w:rsidRDefault="000C0F76" w:rsidP="000C0F76">
      <w:pPr>
        <w:rPr>
          <w:lang w:val="ka-GE"/>
        </w:rPr>
      </w:pPr>
    </w:p>
    <w:p w14:paraId="74AA3066" w14:textId="400FA3D4" w:rsidR="000C0F76" w:rsidRPr="005003AA" w:rsidRDefault="000C0F76" w:rsidP="000C0F76">
      <w:pPr>
        <w:rPr>
          <w:lang w:val="ka-GE"/>
        </w:rPr>
      </w:pPr>
    </w:p>
    <w:p w14:paraId="330CCFB6" w14:textId="0D894ED7" w:rsidR="000C0F76" w:rsidRPr="005003AA" w:rsidRDefault="000C0F76" w:rsidP="000C0F76">
      <w:pPr>
        <w:rPr>
          <w:lang w:val="ka-GE"/>
        </w:rPr>
      </w:pPr>
    </w:p>
    <w:p w14:paraId="67A239C9" w14:textId="558FD040" w:rsidR="000C0F76" w:rsidRPr="005003AA" w:rsidRDefault="000C0F76" w:rsidP="000C0F76">
      <w:pPr>
        <w:rPr>
          <w:lang w:val="ka-GE"/>
        </w:rPr>
      </w:pPr>
    </w:p>
    <w:p w14:paraId="0935073D" w14:textId="5263566C" w:rsidR="000C0F76" w:rsidRPr="005003AA" w:rsidRDefault="000C0F76" w:rsidP="000C0F76">
      <w:pPr>
        <w:rPr>
          <w:lang w:val="ka-GE"/>
        </w:rPr>
      </w:pPr>
    </w:p>
    <w:p w14:paraId="47F74DF7" w14:textId="7576E9AC" w:rsidR="000C0F76" w:rsidRPr="005003AA" w:rsidRDefault="000C0F76" w:rsidP="000C0F76">
      <w:pPr>
        <w:rPr>
          <w:lang w:val="ka-GE"/>
        </w:rPr>
      </w:pPr>
    </w:p>
    <w:p w14:paraId="6DEF6FBB" w14:textId="159E49B4" w:rsidR="000C0F76" w:rsidRPr="005003AA" w:rsidRDefault="000C0F76" w:rsidP="000C0F76">
      <w:pPr>
        <w:rPr>
          <w:lang w:val="ka-GE"/>
        </w:rPr>
      </w:pPr>
    </w:p>
    <w:p w14:paraId="747E401A" w14:textId="2A6E0AC0" w:rsidR="000C0F76" w:rsidRPr="005003AA" w:rsidRDefault="000C0F76" w:rsidP="000C0F76">
      <w:pPr>
        <w:rPr>
          <w:lang w:val="ka-GE"/>
        </w:rPr>
      </w:pPr>
    </w:p>
    <w:p w14:paraId="5A9F3167" w14:textId="28372B77" w:rsidR="000C0F76" w:rsidRPr="005003AA" w:rsidRDefault="000C0F76" w:rsidP="000C0F76">
      <w:pPr>
        <w:rPr>
          <w:lang w:val="ka-GE"/>
        </w:rPr>
      </w:pPr>
    </w:p>
    <w:p w14:paraId="678B2F0C" w14:textId="6198CFC0" w:rsidR="000C0F76" w:rsidRPr="005003AA" w:rsidRDefault="000C0F76" w:rsidP="000C0F76">
      <w:pPr>
        <w:rPr>
          <w:lang w:val="ka-GE"/>
        </w:rPr>
      </w:pPr>
    </w:p>
    <w:p w14:paraId="3E66E446" w14:textId="0C501E03" w:rsidR="000C0F76" w:rsidRPr="005003AA" w:rsidRDefault="000C0F76" w:rsidP="000C0F76">
      <w:pPr>
        <w:rPr>
          <w:lang w:val="ka-GE"/>
        </w:rPr>
      </w:pPr>
    </w:p>
    <w:p w14:paraId="789BFEA0" w14:textId="13844068" w:rsidR="000C0F76" w:rsidRPr="005003AA" w:rsidRDefault="000C0F76" w:rsidP="000C0F76">
      <w:pPr>
        <w:rPr>
          <w:lang w:val="ka-GE"/>
        </w:rPr>
      </w:pPr>
    </w:p>
    <w:p w14:paraId="53A7880F" w14:textId="5D1B7CB7" w:rsidR="000C0F76" w:rsidRPr="005003AA" w:rsidRDefault="000C0F76" w:rsidP="000C0F76">
      <w:pPr>
        <w:rPr>
          <w:lang w:val="ka-GE"/>
        </w:rPr>
      </w:pPr>
    </w:p>
    <w:p w14:paraId="028C6D73" w14:textId="77777777" w:rsidR="000C0F76" w:rsidRPr="005003AA" w:rsidRDefault="000C0F76" w:rsidP="000C0F76">
      <w:pPr>
        <w:rPr>
          <w:lang w:val="ka-GE"/>
        </w:rPr>
      </w:pPr>
    </w:p>
    <w:p w14:paraId="767793F0" w14:textId="77777777" w:rsidR="0059791B" w:rsidRPr="005003AA" w:rsidRDefault="0059791B" w:rsidP="00C94588">
      <w:pPr>
        <w:pStyle w:val="Heading1"/>
        <w:spacing w:before="0"/>
        <w:rPr>
          <w:sz w:val="32"/>
          <w:lang w:val="ka-GE"/>
        </w:rPr>
      </w:pPr>
    </w:p>
    <w:p w14:paraId="53C8742C" w14:textId="77777777" w:rsidR="00B60EC2" w:rsidRPr="00DD5CCD" w:rsidRDefault="00B60EC2" w:rsidP="00C94588">
      <w:pPr>
        <w:pStyle w:val="Heading1"/>
        <w:spacing w:before="0"/>
        <w:rPr>
          <w:sz w:val="32"/>
          <w:lang w:val="ka-GE"/>
        </w:rPr>
      </w:pPr>
      <w:bookmarkStart w:id="19" w:name="_Toc986384"/>
      <w:r w:rsidRPr="00DD5CCD">
        <w:rPr>
          <w:sz w:val="32"/>
          <w:lang w:val="ka-GE"/>
        </w:rPr>
        <w:t>შესავალი</w:t>
      </w:r>
      <w:bookmarkEnd w:id="19"/>
    </w:p>
    <w:p w14:paraId="4C1D9A8B" w14:textId="77777777" w:rsidR="0000683F" w:rsidRPr="00D1169A" w:rsidRDefault="0000683F" w:rsidP="00C94588">
      <w:pPr>
        <w:rPr>
          <w:lang w:val="ka-GE"/>
        </w:rPr>
      </w:pPr>
    </w:p>
    <w:p w14:paraId="26BEA92E" w14:textId="505E7770" w:rsidR="00B60EC2" w:rsidRDefault="00B60EC2" w:rsidP="00C94588">
      <w:pPr>
        <w:jc w:val="both"/>
        <w:rPr>
          <w:rFonts w:ascii="Sylfaen" w:hAnsi="Sylfaen"/>
          <w:lang w:val="ka-GE"/>
        </w:rPr>
      </w:pPr>
      <w:r w:rsidRPr="00C46B6A">
        <w:rPr>
          <w:rFonts w:ascii="Sylfaen" w:hAnsi="Sylfaen"/>
          <w:lang w:val="ka-GE"/>
        </w:rPr>
        <w:tab/>
        <w:t>შრომის</w:t>
      </w:r>
      <w:r w:rsidR="00C81094">
        <w:rPr>
          <w:rFonts w:ascii="Sylfaen" w:hAnsi="Sylfaen"/>
          <w:lang w:val="ka-GE"/>
        </w:rPr>
        <w:t xml:space="preserve">ა და </w:t>
      </w:r>
      <w:r w:rsidR="00C81094" w:rsidRPr="00C46B6A">
        <w:rPr>
          <w:rFonts w:ascii="Sylfaen" w:hAnsi="Sylfaen"/>
          <w:lang w:val="ka-GE"/>
        </w:rPr>
        <w:t xml:space="preserve">დასაქმების </w:t>
      </w:r>
      <w:r w:rsidRPr="00C46B6A">
        <w:rPr>
          <w:rFonts w:ascii="Sylfaen" w:hAnsi="Sylfaen"/>
          <w:lang w:val="ka-GE"/>
        </w:rPr>
        <w:t xml:space="preserve"> </w:t>
      </w:r>
      <w:r w:rsidR="00764B31">
        <w:rPr>
          <w:rFonts w:ascii="Sylfaen" w:hAnsi="Sylfaen"/>
          <w:lang w:val="ka-GE"/>
        </w:rPr>
        <w:t xml:space="preserve">პოლიტიკის </w:t>
      </w:r>
      <w:r w:rsidR="00764B31" w:rsidRPr="00C46B6A">
        <w:rPr>
          <w:rFonts w:ascii="Sylfaen" w:hAnsi="Sylfaen"/>
          <w:lang w:val="ka-GE"/>
        </w:rPr>
        <w:t xml:space="preserve"> </w:t>
      </w:r>
      <w:r w:rsidRPr="00C46B6A">
        <w:rPr>
          <w:rFonts w:ascii="Sylfaen" w:hAnsi="Sylfaen"/>
          <w:lang w:val="ka-GE"/>
        </w:rPr>
        <w:t>ეროვნული სტრატეგია (</w:t>
      </w:r>
      <w:r w:rsidR="00C81094" w:rsidRPr="00C46B6A">
        <w:rPr>
          <w:rFonts w:ascii="Sylfaen" w:hAnsi="Sylfaen"/>
          <w:lang w:val="ka-GE"/>
        </w:rPr>
        <w:t>201</w:t>
      </w:r>
      <w:r w:rsidR="00C81094">
        <w:rPr>
          <w:rFonts w:ascii="Sylfaen" w:hAnsi="Sylfaen"/>
          <w:lang w:val="ka-GE"/>
        </w:rPr>
        <w:t>9</w:t>
      </w:r>
      <w:r w:rsidRPr="00C46B6A">
        <w:rPr>
          <w:rFonts w:ascii="Sylfaen" w:hAnsi="Sylfaen"/>
          <w:lang w:val="ka-GE"/>
        </w:rPr>
        <w:t>-2023</w:t>
      </w:r>
      <w:r w:rsidR="003E0969">
        <w:rPr>
          <w:rFonts w:ascii="Sylfaen" w:hAnsi="Sylfaen"/>
          <w:lang w:val="ka-GE"/>
        </w:rPr>
        <w:t xml:space="preserve"> წწ</w:t>
      </w:r>
      <w:r w:rsidRPr="00C46B6A">
        <w:rPr>
          <w:rFonts w:ascii="Sylfaen" w:hAnsi="Sylfaen"/>
          <w:lang w:val="ka-GE"/>
        </w:rPr>
        <w:t>)</w:t>
      </w:r>
      <w:r w:rsidR="00BA2034">
        <w:rPr>
          <w:rFonts w:ascii="Sylfaen" w:hAnsi="Sylfaen"/>
          <w:lang w:val="ka-GE"/>
        </w:rPr>
        <w:t xml:space="preserve">  შემდგომში  </w:t>
      </w:r>
      <w:r w:rsidR="00977FCC" w:rsidRPr="005003AA">
        <w:rPr>
          <w:rFonts w:ascii="Sylfaen" w:hAnsi="Sylfaen"/>
          <w:lang w:val="ka-GE"/>
        </w:rPr>
        <w:t>“</w:t>
      </w:r>
      <w:r w:rsidR="00BA2034">
        <w:rPr>
          <w:rFonts w:ascii="Sylfaen" w:hAnsi="Sylfaen"/>
          <w:lang w:val="ka-GE"/>
        </w:rPr>
        <w:t>სტრატეგია</w:t>
      </w:r>
      <w:r w:rsidR="00977FCC" w:rsidRPr="005003AA">
        <w:rPr>
          <w:rFonts w:ascii="Sylfaen" w:hAnsi="Sylfaen"/>
          <w:lang w:val="ka-GE"/>
        </w:rPr>
        <w:t>”</w:t>
      </w:r>
      <w:r w:rsidR="00BA2034">
        <w:rPr>
          <w:rFonts w:ascii="Sylfaen" w:hAnsi="Sylfaen"/>
          <w:lang w:val="ka-GE"/>
        </w:rPr>
        <w:t xml:space="preserve">, </w:t>
      </w:r>
      <w:r w:rsidRPr="00C46B6A">
        <w:rPr>
          <w:rFonts w:ascii="Sylfaen" w:hAnsi="Sylfaen"/>
          <w:lang w:val="ka-GE"/>
        </w:rPr>
        <w:t xml:space="preserve"> წარმოადგენს საქართველოს მთ</w:t>
      </w:r>
      <w:r w:rsidR="00E57804" w:rsidRPr="00C46B6A">
        <w:rPr>
          <w:rFonts w:ascii="Sylfaen" w:hAnsi="Sylfaen"/>
          <w:lang w:val="ka-GE"/>
        </w:rPr>
        <w:t>ავ</w:t>
      </w:r>
      <w:r w:rsidRPr="00C46B6A">
        <w:rPr>
          <w:rFonts w:ascii="Sylfaen" w:hAnsi="Sylfaen"/>
          <w:lang w:val="ka-GE"/>
        </w:rPr>
        <w:t>რობის ხედვას შრომის</w:t>
      </w:r>
      <w:r w:rsidR="00764B31">
        <w:rPr>
          <w:rFonts w:ascii="Sylfaen" w:hAnsi="Sylfaen"/>
          <w:lang w:val="ka-GE"/>
        </w:rPr>
        <w:t>ა</w:t>
      </w:r>
      <w:r w:rsidRPr="00C46B6A">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Pr>
          <w:rFonts w:ascii="Sylfaen" w:hAnsi="Sylfaen"/>
          <w:lang w:val="ka-GE"/>
        </w:rPr>
        <w:t>ა და ღონისძიებების</w:t>
      </w:r>
      <w:r w:rsidRPr="00C46B6A">
        <w:rPr>
          <w:rFonts w:ascii="Sylfaen" w:hAnsi="Sylfaen"/>
          <w:lang w:val="ka-GE"/>
        </w:rPr>
        <w:t xml:space="preserve"> შესახებ. </w:t>
      </w:r>
    </w:p>
    <w:p w14:paraId="7B6D05A6" w14:textId="5324CA9F" w:rsidR="00B60EC2" w:rsidRPr="00D1169A" w:rsidRDefault="00B60EC2" w:rsidP="00C94588">
      <w:pPr>
        <w:jc w:val="both"/>
        <w:rPr>
          <w:rFonts w:ascii="Sylfaen" w:hAnsi="Sylfaen"/>
          <w:lang w:val="ka-GE"/>
        </w:rPr>
      </w:pPr>
      <w:r w:rsidRPr="00D1169A">
        <w:rPr>
          <w:rFonts w:ascii="Sylfaen" w:hAnsi="Sylfaen"/>
          <w:lang w:val="ka-GE"/>
        </w:rPr>
        <w:tab/>
      </w:r>
      <w:r w:rsidRPr="00C46B6A">
        <w:rPr>
          <w:rFonts w:ascii="Sylfaen" w:hAnsi="Sylfaen" w:cs="Calibri"/>
          <w:lang w:val="ka-GE"/>
        </w:rPr>
        <w:t xml:space="preserve">საქართველოს ეკონომიკა 2003 წლიდან </w:t>
      </w:r>
      <w:r w:rsidR="000C75B6">
        <w:rPr>
          <w:rFonts w:ascii="Sylfaen" w:hAnsi="Sylfaen" w:cs="Calibri"/>
          <w:lang w:val="ka-GE"/>
        </w:rPr>
        <w:t>სტაბილურად</w:t>
      </w:r>
      <w:r w:rsidRPr="00C46B6A">
        <w:rPr>
          <w:rFonts w:ascii="Sylfaen" w:hAnsi="Sylfaen" w:cs="Calibri"/>
          <w:lang w:val="ka-GE"/>
        </w:rPr>
        <w:t xml:space="preserve"> </w:t>
      </w:r>
      <w:r w:rsidR="00393896">
        <w:rPr>
          <w:rFonts w:ascii="Sylfaen" w:hAnsi="Sylfaen" w:cs="Calibri"/>
          <w:lang w:val="ka-GE"/>
        </w:rPr>
        <w:t>იზრდება</w:t>
      </w:r>
      <w:r w:rsidR="0058438B" w:rsidRPr="005003AA">
        <w:rPr>
          <w:rFonts w:ascii="Sylfaen" w:hAnsi="Sylfaen" w:cs="Calibri"/>
          <w:lang w:val="ka-GE"/>
        </w:rPr>
        <w:t>.</w:t>
      </w:r>
      <w:r w:rsidR="00393896">
        <w:rPr>
          <w:rFonts w:ascii="Sylfaen" w:hAnsi="Sylfaen" w:cs="Calibri"/>
          <w:lang w:val="ka-GE"/>
        </w:rPr>
        <w:t xml:space="preserve"> </w:t>
      </w:r>
      <w:r w:rsidR="0058438B" w:rsidRPr="0058438B">
        <w:rPr>
          <w:rFonts w:ascii="Sylfaen" w:hAnsi="Sylfaen" w:cs="Calibri"/>
          <w:lang w:val="ka-GE"/>
        </w:rPr>
        <w:t>ეკონომიკური პოლიტიკა დაფუძნებულია თავისუფალი ბაზრის  პრინციპზე და ორიენტირებულია კერძო სექტორის განვითარებაზე</w:t>
      </w:r>
      <w:r w:rsidR="0058438B" w:rsidRPr="005003AA">
        <w:rPr>
          <w:rFonts w:ascii="Sylfaen" w:hAnsi="Sylfaen" w:cs="Calibri"/>
          <w:lang w:val="ka-GE"/>
        </w:rPr>
        <w:t xml:space="preserve">. </w:t>
      </w:r>
      <w:r w:rsidR="009B603A">
        <w:rPr>
          <w:rFonts w:ascii="Sylfaen" w:hAnsi="Sylfaen" w:cs="Calibri"/>
          <w:lang w:val="ka-GE"/>
        </w:rPr>
        <w:t>მიუხედავად</w:t>
      </w:r>
      <w:r w:rsidRPr="00C46B6A">
        <w:rPr>
          <w:rFonts w:ascii="Sylfaen" w:hAnsi="Sylfaen" w:cs="Calibri"/>
          <w:lang w:val="ka-GE"/>
        </w:rPr>
        <w:t xml:space="preserve"> 2008-2009 წლების გლობალურ</w:t>
      </w:r>
      <w:r w:rsidR="009B603A">
        <w:rPr>
          <w:rFonts w:ascii="Sylfaen" w:hAnsi="Sylfaen" w:cs="Calibri"/>
          <w:lang w:val="ka-GE"/>
        </w:rPr>
        <w:t>ი</w:t>
      </w:r>
      <w:r w:rsidRPr="00C46B6A">
        <w:rPr>
          <w:rFonts w:ascii="Sylfaen" w:hAnsi="Sylfaen" w:cs="Calibri"/>
          <w:lang w:val="ka-GE"/>
        </w:rPr>
        <w:t xml:space="preserve"> </w:t>
      </w:r>
      <w:r w:rsidR="009B603A">
        <w:rPr>
          <w:rFonts w:ascii="Sylfaen" w:hAnsi="Sylfaen" w:cs="Calibri"/>
          <w:lang w:val="ka-GE"/>
        </w:rPr>
        <w:t xml:space="preserve">ეკონომიკური </w:t>
      </w:r>
      <w:r w:rsidRPr="00C46B6A">
        <w:rPr>
          <w:rFonts w:ascii="Sylfaen" w:hAnsi="Sylfaen" w:cs="Calibri"/>
          <w:lang w:val="ka-GE"/>
        </w:rPr>
        <w:t>რეცესი</w:t>
      </w:r>
      <w:r w:rsidR="009B603A">
        <w:rPr>
          <w:rFonts w:ascii="Sylfaen" w:hAnsi="Sylfaen" w:cs="Calibri"/>
          <w:lang w:val="ka-GE"/>
        </w:rPr>
        <w:t>ისა</w:t>
      </w:r>
      <w:r w:rsidR="00F84D93" w:rsidRPr="00C46B6A">
        <w:rPr>
          <w:rFonts w:ascii="Sylfaen" w:hAnsi="Sylfaen" w:cs="Calibri"/>
          <w:lang w:val="ka-GE"/>
        </w:rPr>
        <w:t xml:space="preserve"> </w:t>
      </w:r>
      <w:r w:rsidRPr="00C46B6A">
        <w:rPr>
          <w:rFonts w:ascii="Sylfaen" w:hAnsi="Sylfaen" w:cs="Calibri"/>
          <w:lang w:val="ka-GE"/>
        </w:rPr>
        <w:t xml:space="preserve">და </w:t>
      </w:r>
      <w:r w:rsidR="00E57804" w:rsidRPr="00C46B6A">
        <w:rPr>
          <w:rFonts w:ascii="Sylfaen" w:hAnsi="Sylfaen" w:cs="Calibri"/>
          <w:lang w:val="ka-GE"/>
        </w:rPr>
        <w:t xml:space="preserve">2008 წლის </w:t>
      </w:r>
      <w:r w:rsidRPr="00C46B6A">
        <w:rPr>
          <w:rFonts w:ascii="Sylfaen" w:hAnsi="Sylfaen" w:cs="Calibri"/>
          <w:lang w:val="ka-GE"/>
        </w:rPr>
        <w:t xml:space="preserve">რუსეთ-საქართველოს </w:t>
      </w:r>
      <w:r w:rsidR="009B603A">
        <w:rPr>
          <w:rFonts w:ascii="Sylfaen" w:hAnsi="Sylfaen" w:cs="Calibri"/>
          <w:lang w:val="ka-GE"/>
        </w:rPr>
        <w:t>ომის უარყოფითი</w:t>
      </w:r>
      <w:r w:rsidR="009B603A" w:rsidRPr="00C46B6A">
        <w:rPr>
          <w:rFonts w:ascii="Sylfaen" w:hAnsi="Sylfaen" w:cs="Calibri"/>
          <w:lang w:val="ka-GE"/>
        </w:rPr>
        <w:t xml:space="preserve"> </w:t>
      </w:r>
      <w:r w:rsidR="009B603A">
        <w:rPr>
          <w:rFonts w:ascii="Sylfaen" w:hAnsi="Sylfaen" w:cs="Calibri"/>
          <w:lang w:val="ka-GE"/>
        </w:rPr>
        <w:t xml:space="preserve">გავლენისა საქართველოს ეკონომიკაზე, ის წლიურად </w:t>
      </w:r>
      <w:r w:rsidRPr="00C46B6A">
        <w:rPr>
          <w:rFonts w:ascii="Sylfaen" w:hAnsi="Sylfaen" w:cs="Calibri"/>
          <w:lang w:val="ka-GE"/>
        </w:rPr>
        <w:t>დაახლოებით 5%-ი</w:t>
      </w:r>
      <w:r w:rsidR="009B603A">
        <w:rPr>
          <w:rFonts w:ascii="Sylfaen" w:hAnsi="Sylfaen" w:cs="Calibri"/>
          <w:lang w:val="ka-GE"/>
        </w:rPr>
        <w:t>თ</w:t>
      </w:r>
      <w:r w:rsidRPr="00C46B6A">
        <w:rPr>
          <w:rFonts w:ascii="Sylfaen" w:hAnsi="Sylfaen" w:cs="Calibri"/>
          <w:lang w:val="ka-GE"/>
        </w:rPr>
        <w:t xml:space="preserve"> </w:t>
      </w:r>
      <w:r w:rsidR="009B603A">
        <w:rPr>
          <w:rFonts w:ascii="Sylfaen" w:hAnsi="Sylfaen" w:cs="Calibri"/>
          <w:lang w:val="ka-GE"/>
        </w:rPr>
        <w:t>იზრდება</w:t>
      </w:r>
      <w:r w:rsidR="00E86D2F">
        <w:rPr>
          <w:rStyle w:val="FootnoteReference"/>
          <w:rFonts w:ascii="Sylfaen" w:hAnsi="Sylfaen" w:cs="Calibri"/>
          <w:lang w:val="ka-GE"/>
        </w:rPr>
        <w:footnoteReference w:id="1"/>
      </w:r>
      <w:r w:rsidR="009B603A">
        <w:rPr>
          <w:rFonts w:ascii="Sylfaen" w:hAnsi="Sylfaen" w:cs="Calibri"/>
          <w:lang w:val="ka-GE"/>
        </w:rPr>
        <w:t>, ხოლო</w:t>
      </w:r>
      <w:r w:rsidR="00393896">
        <w:rPr>
          <w:rFonts w:ascii="Sylfaen" w:hAnsi="Sylfaen" w:cs="Calibri"/>
          <w:lang w:val="ka-GE"/>
        </w:rPr>
        <w:t xml:space="preserve"> ეკონომიკური რეფორმების წყალობით</w:t>
      </w:r>
      <w:r w:rsidRPr="00C46B6A">
        <w:rPr>
          <w:rFonts w:ascii="Sylfaen" w:hAnsi="Sylfaen" w:cs="Calibri"/>
          <w:lang w:val="ka-GE"/>
        </w:rPr>
        <w:t xml:space="preserve"> </w:t>
      </w:r>
      <w:r w:rsidR="00F84D93" w:rsidRPr="00C46B6A">
        <w:rPr>
          <w:rFonts w:ascii="Sylfaen" w:hAnsi="Sylfaen" w:cs="Calibri"/>
          <w:lang w:val="ka-GE"/>
        </w:rPr>
        <w:t xml:space="preserve">„ბიზნესის კეთების სიმარტივის“ ინდექსის </w:t>
      </w:r>
      <w:r w:rsidR="00A12223">
        <w:rPr>
          <w:rFonts w:ascii="Sylfaen" w:hAnsi="Sylfaen" w:cs="Calibri"/>
          <w:lang w:val="ka-GE"/>
        </w:rPr>
        <w:t>მიხედვით</w:t>
      </w:r>
      <w:r w:rsidR="00F84D93" w:rsidRPr="00C46B6A">
        <w:rPr>
          <w:rFonts w:ascii="Sylfaen" w:hAnsi="Sylfaen" w:cs="Calibri"/>
          <w:lang w:val="ka-GE"/>
        </w:rPr>
        <w:t xml:space="preserve"> საქართველო</w:t>
      </w:r>
      <w:r w:rsidR="009B603A">
        <w:rPr>
          <w:rFonts w:ascii="Sylfaen" w:hAnsi="Sylfaen" w:cs="Calibri"/>
          <w:lang w:val="ka-GE"/>
        </w:rPr>
        <w:t>ს</w:t>
      </w:r>
      <w:r w:rsidR="00F84D93" w:rsidRPr="00C46B6A">
        <w:rPr>
          <w:rFonts w:ascii="Sylfaen" w:hAnsi="Sylfaen" w:cs="Calibri"/>
          <w:lang w:val="ka-GE"/>
        </w:rPr>
        <w:t xml:space="preserve"> </w:t>
      </w:r>
      <w:r w:rsidR="00977FCC">
        <w:rPr>
          <w:rFonts w:ascii="Sylfaen" w:hAnsi="Sylfaen" w:cs="Calibri"/>
          <w:lang w:val="ka-GE"/>
        </w:rPr>
        <w:t xml:space="preserve">მსოფლიოში </w:t>
      </w:r>
      <w:r w:rsidR="00F84D93" w:rsidRPr="00C46B6A">
        <w:rPr>
          <w:rFonts w:ascii="Sylfaen" w:hAnsi="Sylfaen" w:cs="Calibri"/>
          <w:lang w:val="ka-GE"/>
        </w:rPr>
        <w:t xml:space="preserve">მე-6 </w:t>
      </w:r>
      <w:r w:rsidR="00A570E2">
        <w:rPr>
          <w:rFonts w:ascii="Sylfaen" w:hAnsi="Sylfaen" w:cs="Calibri"/>
          <w:lang w:val="ka-GE"/>
        </w:rPr>
        <w:t>ადგილი</w:t>
      </w:r>
      <w:r w:rsidR="00F84D93" w:rsidRPr="00C46B6A">
        <w:rPr>
          <w:rFonts w:ascii="Sylfaen" w:hAnsi="Sylfaen" w:cs="Calibri"/>
          <w:lang w:val="ka-GE"/>
        </w:rPr>
        <w:t xml:space="preserve"> </w:t>
      </w:r>
      <w:r w:rsidR="00A570E2">
        <w:rPr>
          <w:rFonts w:ascii="Sylfaen" w:hAnsi="Sylfaen" w:cs="Calibri"/>
          <w:lang w:val="ka-GE"/>
        </w:rPr>
        <w:t>უკავია</w:t>
      </w:r>
      <w:r w:rsidR="00F84D93" w:rsidRPr="00C46B6A">
        <w:rPr>
          <w:rStyle w:val="FootnoteReference"/>
          <w:rFonts w:ascii="Sylfaen" w:hAnsi="Sylfaen" w:cs="Sylfaen"/>
          <w:sz w:val="23"/>
          <w:szCs w:val="23"/>
          <w:lang w:val="en-GB"/>
        </w:rPr>
        <w:footnoteReference w:id="2"/>
      </w:r>
      <w:r w:rsidR="00F84D93" w:rsidRPr="00C46B6A">
        <w:rPr>
          <w:rFonts w:ascii="Sylfaen" w:hAnsi="Sylfaen" w:cs="Calibri"/>
          <w:lang w:val="ka-GE"/>
        </w:rPr>
        <w:t>.</w:t>
      </w:r>
      <w:r w:rsidRPr="00C46B6A">
        <w:rPr>
          <w:rFonts w:ascii="Sylfaen" w:hAnsi="Sylfaen" w:cs="Calibri"/>
          <w:lang w:val="ka-GE"/>
        </w:rPr>
        <w:t xml:space="preserve"> </w:t>
      </w:r>
      <w:r w:rsidR="00467AD4" w:rsidRPr="00467AD4">
        <w:rPr>
          <w:rFonts w:ascii="Sylfaen" w:hAnsi="Sylfaen" w:cs="Calibri"/>
          <w:lang w:val="ka-GE"/>
        </w:rPr>
        <w:t>ეკონომიკური ზრდა დიდწილად მთლიანი პროდუქტიულობის</w:t>
      </w:r>
      <w:r w:rsidR="00B46751">
        <w:rPr>
          <w:rFonts w:ascii="Sylfaen" w:hAnsi="Sylfaen" w:cs="Calibri"/>
          <w:lang w:val="ka-GE"/>
        </w:rPr>
        <w:t>ა</w:t>
      </w:r>
      <w:r w:rsidR="0083743A">
        <w:rPr>
          <w:rFonts w:ascii="Sylfaen" w:hAnsi="Sylfaen" w:cs="Calibri"/>
          <w:lang w:val="ka-GE"/>
        </w:rPr>
        <w:t xml:space="preserve"> და კაპიტალის </w:t>
      </w:r>
      <w:r w:rsidR="00467AD4" w:rsidRPr="00467AD4">
        <w:rPr>
          <w:rFonts w:ascii="Sylfaen" w:hAnsi="Sylfaen" w:cs="Calibri"/>
          <w:lang w:val="ka-GE"/>
        </w:rPr>
        <w:t>ზრდით იყო გამოწვეული</w:t>
      </w:r>
      <w:r w:rsidR="00886A63" w:rsidRPr="005003AA">
        <w:rPr>
          <w:rFonts w:ascii="Sylfaen" w:hAnsi="Sylfaen" w:cs="Calibri"/>
          <w:lang w:val="ka-GE"/>
        </w:rPr>
        <w:t>;</w:t>
      </w:r>
      <w:r w:rsidR="00467AD4" w:rsidRPr="00467AD4">
        <w:rPr>
          <w:rFonts w:ascii="Sylfaen" w:hAnsi="Sylfaen" w:cs="Calibri"/>
          <w:lang w:val="ka-GE"/>
        </w:rPr>
        <w:t xml:space="preserve"> შედეგად</w:t>
      </w:r>
      <w:r w:rsidR="00886A63" w:rsidRPr="005003AA">
        <w:rPr>
          <w:rFonts w:ascii="Sylfaen" w:hAnsi="Sylfaen" w:cs="Calibri"/>
          <w:lang w:val="ka-GE"/>
        </w:rPr>
        <w:t>,</w:t>
      </w:r>
      <w:r w:rsidR="00467AD4" w:rsidRPr="00467AD4">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191B36">
        <w:rPr>
          <w:rFonts w:ascii="Sylfaen" w:hAnsi="Sylfaen" w:cs="Calibri"/>
          <w:color w:val="000000"/>
          <w:lang w:val="ka-GE"/>
        </w:rPr>
        <w:t xml:space="preserve">  </w:t>
      </w:r>
      <w:r w:rsidR="00576028" w:rsidRPr="00191B36">
        <w:rPr>
          <w:rFonts w:ascii="Sylfaen" w:hAnsi="Sylfaen" w:cs="Calibri"/>
          <w:color w:val="000000"/>
          <w:lang w:val="ka-GE"/>
        </w:rPr>
        <w:t xml:space="preserve">2017 </w:t>
      </w:r>
      <w:r w:rsidR="009B603A">
        <w:rPr>
          <w:rFonts w:ascii="Sylfaen" w:hAnsi="Sylfaen" w:cs="Calibri"/>
          <w:color w:val="000000"/>
          <w:lang w:val="ka-GE"/>
        </w:rPr>
        <w:t>წელს</w:t>
      </w:r>
      <w:r w:rsidR="009B603A" w:rsidRPr="00191B36">
        <w:rPr>
          <w:rFonts w:ascii="Sylfaen" w:hAnsi="Sylfaen" w:cs="Calibri"/>
          <w:color w:val="000000"/>
          <w:lang w:val="ka-GE"/>
        </w:rPr>
        <w:t xml:space="preserve"> </w:t>
      </w:r>
      <w:r w:rsidRPr="00191B36">
        <w:rPr>
          <w:rFonts w:ascii="Sylfaen" w:hAnsi="Sylfaen" w:cs="Calibri"/>
          <w:color w:val="000000"/>
          <w:lang w:val="ka-GE"/>
        </w:rPr>
        <w:t xml:space="preserve">უმუშევრობის </w:t>
      </w:r>
      <w:r w:rsidR="00E57804" w:rsidRPr="00191B36">
        <w:rPr>
          <w:rFonts w:ascii="Sylfaen" w:hAnsi="Sylfaen" w:cs="Calibri"/>
          <w:color w:val="000000"/>
          <w:lang w:val="ka-GE"/>
        </w:rPr>
        <w:t xml:space="preserve">საერთო </w:t>
      </w:r>
      <w:r w:rsidRPr="00191B36">
        <w:rPr>
          <w:rFonts w:ascii="Sylfaen" w:hAnsi="Sylfaen" w:cs="Calibri"/>
          <w:color w:val="000000"/>
          <w:lang w:val="ka-GE"/>
        </w:rPr>
        <w:t>დონე 13.9%</w:t>
      </w:r>
      <w:r w:rsidR="009B603A">
        <w:rPr>
          <w:rFonts w:ascii="Sylfaen" w:hAnsi="Sylfaen" w:cs="Calibri"/>
          <w:color w:val="000000"/>
          <w:lang w:val="ka-GE"/>
        </w:rPr>
        <w:t xml:space="preserve"> იყო</w:t>
      </w:r>
      <w:r w:rsidR="00886A63" w:rsidRPr="005003AA">
        <w:rPr>
          <w:rFonts w:ascii="Sylfaen" w:hAnsi="Sylfaen" w:cs="Calibri"/>
          <w:color w:val="000000"/>
          <w:lang w:val="ka-GE"/>
        </w:rPr>
        <w:t>.</w:t>
      </w:r>
      <w:r w:rsidR="0059785B">
        <w:rPr>
          <w:rStyle w:val="FootnoteReference"/>
          <w:rFonts w:ascii="Sylfaen" w:hAnsi="Sylfaen" w:cs="Calibri"/>
          <w:color w:val="000000"/>
        </w:rPr>
        <w:footnoteReference w:id="3"/>
      </w:r>
      <w:r w:rsidR="009B603A">
        <w:rPr>
          <w:rFonts w:ascii="Sylfaen" w:hAnsi="Sylfaen" w:cs="Calibri"/>
          <w:color w:val="000000"/>
          <w:lang w:val="ka-GE"/>
        </w:rPr>
        <w:t xml:space="preserve"> </w:t>
      </w:r>
      <w:r w:rsidR="00202148">
        <w:rPr>
          <w:rFonts w:ascii="Sylfaen" w:hAnsi="Sylfaen" w:cs="Calibri"/>
          <w:color w:val="000000"/>
          <w:lang w:val="ka-GE"/>
        </w:rPr>
        <w:t>ამასთან</w:t>
      </w:r>
      <w:r w:rsidR="00886A63" w:rsidRPr="005003AA">
        <w:rPr>
          <w:rFonts w:ascii="Sylfaen" w:hAnsi="Sylfaen" w:cs="Calibri"/>
          <w:color w:val="000000"/>
          <w:lang w:val="ka-GE"/>
        </w:rPr>
        <w:t>,</w:t>
      </w:r>
      <w:r w:rsidR="00202148">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Pr>
          <w:rFonts w:ascii="Sylfaen" w:hAnsi="Sylfaen" w:cs="Calibri"/>
          <w:color w:val="000000"/>
          <w:lang w:val="ka-GE"/>
        </w:rPr>
        <w:t>, ასევე</w:t>
      </w:r>
      <w:r w:rsidR="00886A63" w:rsidRPr="005003AA">
        <w:rPr>
          <w:rFonts w:ascii="Sylfaen" w:hAnsi="Sylfaen" w:cs="Calibri"/>
          <w:color w:val="000000"/>
          <w:lang w:val="ka-GE"/>
        </w:rPr>
        <w:t xml:space="preserve"> </w:t>
      </w:r>
      <w:r w:rsidR="00C97246">
        <w:rPr>
          <w:rFonts w:ascii="Sylfaen" w:hAnsi="Sylfaen" w:cs="Calibri"/>
          <w:color w:val="000000"/>
          <w:lang w:val="ka-GE"/>
        </w:rPr>
        <w:t>უმუშევრობის მაღალ დონეს</w:t>
      </w:r>
      <w:r w:rsidR="004A5853">
        <w:rPr>
          <w:rFonts w:ascii="Sylfaen" w:hAnsi="Sylfaen" w:cs="Calibri"/>
          <w:color w:val="000000"/>
          <w:lang w:val="ka-GE"/>
        </w:rPr>
        <w:t xml:space="preserve"> ახალგაზრდებ</w:t>
      </w:r>
      <w:r w:rsidR="000C0F76">
        <w:rPr>
          <w:rFonts w:ascii="Sylfaen" w:hAnsi="Sylfaen" w:cs="Calibri"/>
          <w:color w:val="000000"/>
          <w:lang w:val="ka-GE"/>
        </w:rPr>
        <w:t>სა</w:t>
      </w:r>
      <w:r w:rsidR="004A5853">
        <w:rPr>
          <w:rFonts w:ascii="Sylfaen" w:hAnsi="Sylfaen" w:cs="Calibri"/>
          <w:color w:val="000000"/>
          <w:lang w:val="ka-GE"/>
        </w:rPr>
        <w:t xml:space="preserve"> და სხვა მოწყვლად ჯგუფებში</w:t>
      </w:r>
      <w:r w:rsidR="00C97246">
        <w:rPr>
          <w:rFonts w:ascii="Sylfaen" w:hAnsi="Sylfaen" w:cs="Calibri"/>
          <w:color w:val="000000"/>
          <w:lang w:val="ka-GE"/>
        </w:rPr>
        <w:t xml:space="preserve">. </w:t>
      </w:r>
      <w:r w:rsidR="00560042">
        <w:rPr>
          <w:rFonts w:ascii="Sylfaen" w:hAnsi="Sylfaen" w:cs="Calibri"/>
          <w:color w:val="000000"/>
          <w:lang w:val="ka-GE"/>
        </w:rPr>
        <w:t xml:space="preserve"> </w:t>
      </w:r>
      <w:r w:rsidR="007964E6">
        <w:rPr>
          <w:rFonts w:ascii="Sylfaen" w:hAnsi="Sylfaen" w:cs="Calibri"/>
          <w:color w:val="000000"/>
          <w:lang w:val="ka-GE"/>
        </w:rPr>
        <w:t xml:space="preserve"> </w:t>
      </w:r>
      <w:r w:rsidR="00560042">
        <w:rPr>
          <w:rFonts w:ascii="Sylfaen" w:hAnsi="Sylfaen" w:cs="Calibri"/>
          <w:lang w:val="ka-GE"/>
        </w:rPr>
        <w:t xml:space="preserve">განსაკუთრებით </w:t>
      </w:r>
      <w:r w:rsidR="007964E6">
        <w:rPr>
          <w:rFonts w:ascii="Sylfaen" w:hAnsi="Sylfaen" w:cs="Calibri"/>
          <w:lang w:val="ka-GE"/>
        </w:rPr>
        <w:t>მაღალია სოფლად თვითდასაქმების მაჩვენებელი</w:t>
      </w:r>
      <w:r w:rsidR="00C97246">
        <w:rPr>
          <w:rFonts w:ascii="Sylfaen" w:hAnsi="Sylfaen" w:cs="Calibri"/>
          <w:lang w:val="ka-GE"/>
        </w:rPr>
        <w:t xml:space="preserve">. </w:t>
      </w:r>
      <w:r w:rsidR="007964E6">
        <w:rPr>
          <w:rFonts w:ascii="Sylfaen" w:hAnsi="Sylfaen" w:cs="Calibri"/>
          <w:lang w:val="ka-GE"/>
        </w:rPr>
        <w:t xml:space="preserve"> </w:t>
      </w:r>
    </w:p>
    <w:p w14:paraId="207EBD7F" w14:textId="62E0FE1F" w:rsidR="00977FCC" w:rsidRDefault="00B60EC2" w:rsidP="00977FCC">
      <w:pPr>
        <w:contextualSpacing/>
        <w:jc w:val="both"/>
        <w:rPr>
          <w:rFonts w:ascii="Sylfaen" w:hAnsi="Sylfaen"/>
          <w:color w:val="000000"/>
          <w:lang w:val="ka-GE"/>
        </w:rPr>
      </w:pPr>
      <w:r w:rsidRPr="00D1169A">
        <w:rPr>
          <w:rFonts w:ascii="Sylfaen" w:hAnsi="Sylfaen"/>
          <w:lang w:val="ka-GE"/>
        </w:rPr>
        <w:tab/>
      </w:r>
      <w:r w:rsidR="00C63277">
        <w:rPr>
          <w:rFonts w:ascii="Sylfaen" w:hAnsi="Sylfaen"/>
          <w:lang w:val="ka-GE"/>
        </w:rPr>
        <w:t>მიუხედავად</w:t>
      </w:r>
      <w:r w:rsidR="00C3065C">
        <w:rPr>
          <w:rFonts w:ascii="Sylfaen" w:hAnsi="Sylfaen"/>
          <w:lang w:val="ka-GE"/>
        </w:rPr>
        <w:t xml:space="preserve"> იმისა, რომ ქვეყანაში ბოლო პერიოდში</w:t>
      </w:r>
      <w:r w:rsidR="002014E3">
        <w:rPr>
          <w:rFonts w:ascii="Sylfaen" w:hAnsi="Sylfaen"/>
          <w:lang w:val="ka-GE"/>
        </w:rPr>
        <w:t xml:space="preserve"> </w:t>
      </w:r>
      <w:r w:rsidR="00C3065C">
        <w:rPr>
          <w:rFonts w:ascii="Sylfaen" w:hAnsi="Sylfaen"/>
          <w:lang w:val="ka-GE"/>
        </w:rPr>
        <w:t xml:space="preserve">გატარდა </w:t>
      </w:r>
      <w:r w:rsidR="00886A63">
        <w:rPr>
          <w:rFonts w:ascii="Sylfaen" w:hAnsi="Sylfaen"/>
          <w:lang w:val="ka-GE"/>
        </w:rPr>
        <w:t>ფუნდამენტური</w:t>
      </w:r>
      <w:r w:rsidR="00C3065C">
        <w:rPr>
          <w:rFonts w:ascii="Sylfaen" w:hAnsi="Sylfaen"/>
          <w:lang w:val="ka-GE"/>
        </w:rPr>
        <w:t xml:space="preserve"> </w:t>
      </w:r>
      <w:r w:rsidR="002014E3">
        <w:rPr>
          <w:rFonts w:ascii="Sylfaen" w:hAnsi="Sylfaen"/>
          <w:lang w:val="ka-GE"/>
        </w:rPr>
        <w:t>ეკონომიკური</w:t>
      </w:r>
      <w:r w:rsidR="00C3065C">
        <w:rPr>
          <w:rFonts w:ascii="Sylfaen" w:hAnsi="Sylfaen"/>
          <w:lang w:val="ka-GE"/>
        </w:rPr>
        <w:t xml:space="preserve"> რეფორმები</w:t>
      </w:r>
      <w:r w:rsidR="002014E3">
        <w:rPr>
          <w:rFonts w:ascii="Sylfaen" w:hAnsi="Sylfaen"/>
          <w:lang w:val="ka-GE"/>
        </w:rPr>
        <w:t>,</w:t>
      </w:r>
      <w:r w:rsidR="00886A63">
        <w:rPr>
          <w:rFonts w:ascii="Sylfaen" w:hAnsi="Sylfaen"/>
          <w:lang w:val="ka-GE"/>
        </w:rPr>
        <w:t xml:space="preserve"> კვლავა</w:t>
      </w:r>
      <w:r w:rsidR="000C0F76">
        <w:rPr>
          <w:rFonts w:ascii="Sylfaen" w:hAnsi="Sylfaen"/>
          <w:lang w:val="ka-GE"/>
        </w:rPr>
        <w:t>ც</w:t>
      </w:r>
      <w:r w:rsidR="00C63277">
        <w:rPr>
          <w:rFonts w:ascii="Sylfaen" w:hAnsi="Sylfaen"/>
          <w:lang w:val="ka-GE"/>
        </w:rPr>
        <w:t xml:space="preserve"> მნიშვნელოვან </w:t>
      </w:r>
      <w:r w:rsidR="00886A63">
        <w:rPr>
          <w:rFonts w:ascii="Sylfaen" w:hAnsi="Sylfaen"/>
          <w:lang w:val="ka-GE"/>
        </w:rPr>
        <w:t xml:space="preserve"> გამოწვევად</w:t>
      </w:r>
      <w:r w:rsidR="00C63277">
        <w:rPr>
          <w:rFonts w:ascii="Sylfaen" w:hAnsi="Sylfaen"/>
          <w:lang w:val="ka-GE"/>
        </w:rPr>
        <w:t xml:space="preserve"> რჩება ეკონომიკის სტრუ</w:t>
      </w:r>
      <w:r w:rsidR="00C3065C">
        <w:rPr>
          <w:rFonts w:ascii="Sylfaen" w:hAnsi="Sylfaen"/>
          <w:lang w:val="ka-GE"/>
        </w:rPr>
        <w:t>ქ</w:t>
      </w:r>
      <w:r w:rsidR="00C63277">
        <w:rPr>
          <w:rFonts w:ascii="Sylfaen" w:hAnsi="Sylfaen"/>
          <w:lang w:val="ka-GE"/>
        </w:rPr>
        <w:t xml:space="preserve">ტურული პრობლემები და </w:t>
      </w:r>
      <w:r w:rsidR="00846F48">
        <w:rPr>
          <w:rFonts w:ascii="Sylfaen" w:hAnsi="Sylfaen"/>
          <w:lang w:val="ka-GE"/>
        </w:rPr>
        <w:t>შრომის ბაზრის არასაკმარისი განვითარება, რაც</w:t>
      </w:r>
      <w:r w:rsidR="00886A63">
        <w:rPr>
          <w:rFonts w:ascii="Sylfaen" w:hAnsi="Sylfaen"/>
          <w:lang w:val="ka-GE"/>
        </w:rPr>
        <w:t>,</w:t>
      </w:r>
      <w:r w:rsidR="00846F48">
        <w:rPr>
          <w:rFonts w:ascii="Sylfaen" w:hAnsi="Sylfaen"/>
          <w:lang w:val="ka-GE"/>
        </w:rPr>
        <w:t xml:space="preserve"> </w:t>
      </w:r>
      <w:r w:rsidR="00846F48">
        <w:rPr>
          <w:rFonts w:ascii="Sylfaen" w:hAnsi="Sylfaen" w:cs="Sylfaen"/>
          <w:color w:val="000000"/>
          <w:lang w:val="ka-GE"/>
        </w:rPr>
        <w:t>თავის მხრივ</w:t>
      </w:r>
      <w:r w:rsidR="00886A63">
        <w:rPr>
          <w:rFonts w:ascii="Sylfaen" w:hAnsi="Sylfaen" w:cs="Sylfaen"/>
          <w:color w:val="000000"/>
          <w:lang w:val="ka-GE"/>
        </w:rPr>
        <w:t>,</w:t>
      </w:r>
      <w:r w:rsidR="00846F48">
        <w:rPr>
          <w:rFonts w:ascii="Sylfaen" w:hAnsi="Sylfaen" w:cs="Sylfaen"/>
          <w:color w:val="000000"/>
          <w:lang w:val="ka-GE"/>
        </w:rPr>
        <w:t xml:space="preserve"> ისეთ პრ</w:t>
      </w:r>
      <w:r w:rsidR="00735715">
        <w:rPr>
          <w:rFonts w:ascii="Sylfaen" w:hAnsi="Sylfaen" w:cs="Sylfaen"/>
          <w:color w:val="000000"/>
          <w:lang w:val="ka-GE"/>
        </w:rPr>
        <w:t>ობლემებს უკავშირდება, როგორიცაა</w:t>
      </w:r>
      <w:r w:rsidR="00977FCC" w:rsidRPr="00191B36">
        <w:rPr>
          <w:rFonts w:ascii="Sylfaen" w:hAnsi="Sylfaen" w:cs="Sylfaen"/>
          <w:color w:val="000000"/>
          <w:lang w:val="ka-GE"/>
        </w:rPr>
        <w:t xml:space="preserve"> უმუშევრობა, სიღარიბე,</w:t>
      </w:r>
      <w:r w:rsidR="00BA1607">
        <w:rPr>
          <w:rFonts w:ascii="Sylfaen" w:hAnsi="Sylfaen" w:cs="Sylfaen"/>
          <w:color w:val="000000"/>
          <w:lang w:val="ka-GE"/>
        </w:rPr>
        <w:t xml:space="preserve"> უთანასწორობა,</w:t>
      </w:r>
      <w:r w:rsidR="00977FCC" w:rsidRPr="00191B36">
        <w:rPr>
          <w:rFonts w:ascii="Sylfaen" w:hAnsi="Sylfaen" w:cs="Sylfaen"/>
          <w:color w:val="000000"/>
          <w:lang w:val="ka-GE"/>
        </w:rPr>
        <w:t xml:space="preserve"> არალეგალური შრომითი მიგრაცია. </w:t>
      </w:r>
      <w:r w:rsidR="00343496">
        <w:rPr>
          <w:rFonts w:ascii="Sylfaen" w:hAnsi="Sylfaen" w:cs="Sylfaen"/>
          <w:color w:val="000000"/>
          <w:lang w:val="ka-GE"/>
        </w:rPr>
        <w:t xml:space="preserve">შესაბამისად, </w:t>
      </w:r>
      <w:r w:rsidR="00977FCC" w:rsidRPr="00191B36">
        <w:rPr>
          <w:rFonts w:ascii="Sylfaen" w:hAnsi="Sylfaen" w:cs="Sylfaen"/>
          <w:color w:val="000000"/>
          <w:lang w:val="ka-GE"/>
        </w:rPr>
        <w:t xml:space="preserve"> </w:t>
      </w:r>
      <w:r w:rsidR="004337A3">
        <w:rPr>
          <w:rFonts w:ascii="Sylfaen" w:hAnsi="Sylfaen" w:cs="Sylfaen"/>
          <w:color w:val="000000"/>
          <w:lang w:val="ka-GE"/>
        </w:rPr>
        <w:t>სახელმწიფომ მიზნად დაისახა</w:t>
      </w:r>
      <w:r w:rsidR="00977FCC" w:rsidRPr="00191B36">
        <w:rPr>
          <w:rFonts w:ascii="Sylfaen" w:hAnsi="Sylfaen" w:cs="Sylfaen"/>
          <w:color w:val="000000"/>
          <w:lang w:val="ka-GE"/>
        </w:rPr>
        <w:t xml:space="preserve"> შრომის ბაზრის </w:t>
      </w:r>
      <w:r w:rsidR="00343496">
        <w:rPr>
          <w:rFonts w:ascii="Sylfaen" w:hAnsi="Sylfaen" w:cs="Sylfaen"/>
          <w:color w:val="000000"/>
          <w:lang w:val="ka-GE"/>
        </w:rPr>
        <w:t>ეფექტიანი</w:t>
      </w:r>
      <w:r w:rsidR="00343496" w:rsidRPr="00191B36">
        <w:rPr>
          <w:rFonts w:ascii="Sylfaen" w:hAnsi="Sylfaen" w:cs="Sylfaen"/>
          <w:color w:val="000000"/>
          <w:lang w:val="ka-GE"/>
        </w:rPr>
        <w:t xml:space="preserve"> </w:t>
      </w:r>
      <w:r w:rsidR="00977FCC" w:rsidRPr="00191B36">
        <w:rPr>
          <w:rFonts w:ascii="Sylfaen" w:hAnsi="Sylfaen" w:cs="Sylfaen"/>
          <w:color w:val="000000"/>
          <w:lang w:val="ka-GE"/>
        </w:rPr>
        <w:t xml:space="preserve">ფუნქციონირების ხელშეწყობა  და </w:t>
      </w:r>
      <w:r w:rsidR="00977FCC" w:rsidRPr="00191B36">
        <w:rPr>
          <w:rFonts w:ascii="Sylfaen" w:hAnsi="Sylfaen" w:cs="Calibri"/>
          <w:color w:val="000000"/>
          <w:lang w:val="ka-GE"/>
        </w:rPr>
        <w:t xml:space="preserve"> შრომის ბაზრის</w:t>
      </w:r>
      <w:r w:rsidR="003168F2">
        <w:rPr>
          <w:rFonts w:ascii="Sylfaen" w:hAnsi="Sylfaen" w:cs="Calibri"/>
          <w:color w:val="000000"/>
          <w:lang w:val="ka-GE"/>
        </w:rPr>
        <w:t xml:space="preserve"> გაუმჯობესებისკენ მიმართული</w:t>
      </w:r>
      <w:r w:rsidR="00977FCC" w:rsidRPr="00191B36">
        <w:rPr>
          <w:rFonts w:ascii="Sylfaen" w:hAnsi="Sylfaen" w:cs="Calibri"/>
          <w:color w:val="000000"/>
          <w:lang w:val="ka-GE"/>
        </w:rPr>
        <w:t xml:space="preserve"> რეფორმების გაგრძელება. </w:t>
      </w:r>
      <w:r w:rsidR="00977FCC">
        <w:rPr>
          <w:rFonts w:ascii="Sylfaen" w:hAnsi="Sylfaen" w:cs="Calibri"/>
          <w:color w:val="000000"/>
          <w:lang w:val="ka-GE"/>
        </w:rPr>
        <w:t xml:space="preserve"> </w:t>
      </w:r>
      <w:r w:rsidR="00977FCC" w:rsidRPr="00191B36">
        <w:rPr>
          <w:rFonts w:ascii="Sylfaen" w:hAnsi="Sylfaen" w:cs="Sylfaen"/>
          <w:color w:val="000000"/>
          <w:lang w:val="ka-GE"/>
        </w:rPr>
        <w:t xml:space="preserve">სწორედ ამ მიზნით შეიქმნა </w:t>
      </w:r>
      <w:r w:rsidR="004337A3">
        <w:rPr>
          <w:rFonts w:ascii="Sylfaen" w:hAnsi="Sylfaen" w:cs="Sylfaen"/>
          <w:color w:val="000000"/>
          <w:lang w:val="ka-GE"/>
        </w:rPr>
        <w:t>წინამდებარე სტრატეგია</w:t>
      </w:r>
      <w:r w:rsidR="00977FCC" w:rsidRPr="00191B36">
        <w:rPr>
          <w:rFonts w:ascii="Sylfaen" w:hAnsi="Sylfaen" w:cs="Sylfaen"/>
          <w:color w:val="000000"/>
          <w:lang w:val="ka-GE"/>
        </w:rPr>
        <w:t xml:space="preserve">, </w:t>
      </w:r>
      <w:r w:rsidR="00977FCC" w:rsidRPr="00D1169A">
        <w:rPr>
          <w:rFonts w:ascii="Sylfaen" w:hAnsi="Sylfaen"/>
          <w:color w:val="000000"/>
          <w:lang w:val="ka-GE"/>
        </w:rPr>
        <w:t xml:space="preserve">რომლის საბოლოო </w:t>
      </w:r>
      <w:r w:rsidR="00977FCC" w:rsidRPr="00D1169A">
        <w:rPr>
          <w:rFonts w:ascii="Sylfaen" w:eastAsia="Helvetica" w:hAnsi="Sylfaen" w:cs="Helvetica"/>
          <w:color w:val="000000"/>
          <w:lang w:val="ka-GE"/>
        </w:rPr>
        <w:t>მიზანია</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შრომის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ბაზრის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ეფექტიანი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ფუნქციონირები</w:t>
      </w:r>
      <w:r w:rsidR="00F50A18">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ქვეყნის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ეკონომიკური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და</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სოციალური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განვითარების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ხელშეწყობა</w:t>
      </w:r>
      <w:r w:rsidR="00977FCC" w:rsidRPr="00D1169A">
        <w:rPr>
          <w:rFonts w:ascii="Sylfaen" w:hAnsi="Sylfaen"/>
          <w:color w:val="000000"/>
          <w:lang w:val="ka-GE"/>
        </w:rPr>
        <w:t xml:space="preserve">. </w:t>
      </w:r>
    </w:p>
    <w:p w14:paraId="39388548" w14:textId="247E1DDB" w:rsidR="00977FCC" w:rsidRDefault="009B603A" w:rsidP="005D7B02">
      <w:pPr>
        <w:ind w:firstLine="720"/>
        <w:jc w:val="both"/>
        <w:rPr>
          <w:rFonts w:ascii="Sylfaen" w:hAnsi="Sylfaen" w:cs="Calibri"/>
          <w:color w:val="000000"/>
          <w:lang w:val="ka-GE"/>
        </w:rPr>
      </w:pPr>
      <w:r w:rsidRPr="00C46B6A">
        <w:rPr>
          <w:rFonts w:ascii="Sylfaen" w:hAnsi="Sylfaen" w:cs="Calibri"/>
          <w:lang w:val="ka-GE"/>
        </w:rPr>
        <w:t xml:space="preserve">ეკონომიკური ზრდის შენარჩუნების </w:t>
      </w:r>
      <w:r w:rsidR="00560042">
        <w:rPr>
          <w:rFonts w:ascii="Sylfaen" w:hAnsi="Sylfaen" w:cs="Calibri"/>
          <w:lang w:val="ka-GE"/>
        </w:rPr>
        <w:t>პარალელურად, წინამდებარე სტრატეგია მიზნად ისახავს</w:t>
      </w:r>
      <w:r w:rsidR="0008227B">
        <w:rPr>
          <w:rFonts w:ascii="Sylfaen" w:hAnsi="Sylfaen" w:cs="Calibri"/>
          <w:lang w:val="ka-GE"/>
        </w:rPr>
        <w:t xml:space="preserve">, რომ </w:t>
      </w:r>
      <w:r w:rsidRPr="00C46B6A">
        <w:rPr>
          <w:rFonts w:ascii="Sylfaen" w:hAnsi="Sylfaen" w:cs="Calibri"/>
          <w:lang w:val="ka-GE"/>
        </w:rPr>
        <w:t xml:space="preserve"> </w:t>
      </w:r>
      <w:r w:rsidR="00255938">
        <w:rPr>
          <w:rFonts w:ascii="Sylfaen" w:hAnsi="Sylfaen" w:cs="Calibri"/>
          <w:lang w:val="ka-GE"/>
        </w:rPr>
        <w:t>სახელმწიფომ უფრო აქტიური როლი შეასრულოს</w:t>
      </w:r>
      <w:r w:rsidRPr="00C46B6A">
        <w:rPr>
          <w:rFonts w:ascii="Sylfaen" w:hAnsi="Sylfaen" w:cs="Calibri"/>
          <w:lang w:val="ka-GE"/>
        </w:rPr>
        <w:t xml:space="preserve"> </w:t>
      </w:r>
      <w:r w:rsidR="00640856">
        <w:rPr>
          <w:rFonts w:ascii="Sylfaen" w:hAnsi="Sylfaen" w:cs="Calibri"/>
          <w:lang w:val="ka-GE"/>
        </w:rPr>
        <w:t xml:space="preserve">შრომის ბაზარზე სამუშაო ადგილების </w:t>
      </w:r>
      <w:r w:rsidRPr="00C46B6A">
        <w:rPr>
          <w:rFonts w:ascii="Sylfaen" w:hAnsi="Sylfaen" w:cs="Calibri"/>
          <w:lang w:val="ka-GE"/>
        </w:rPr>
        <w:t>მაღალი ხარისხის</w:t>
      </w:r>
      <w:r w:rsidR="00640856">
        <w:rPr>
          <w:rFonts w:ascii="Sylfaen" w:hAnsi="Sylfaen" w:cs="Calibri"/>
          <w:lang w:val="ka-GE"/>
        </w:rPr>
        <w:t xml:space="preserve"> უზრუნველყოფასა და</w:t>
      </w:r>
      <w:r w:rsidRPr="00C46B6A">
        <w:rPr>
          <w:rFonts w:ascii="Sylfaen" w:hAnsi="Sylfaen" w:cs="Calibri"/>
          <w:lang w:val="ka-GE"/>
        </w:rPr>
        <w:t xml:space="preserve"> </w:t>
      </w:r>
      <w:r w:rsidRPr="00191B36">
        <w:rPr>
          <w:rFonts w:ascii="Sylfaen" w:hAnsi="Sylfaen" w:cs="Calibri"/>
          <w:color w:val="000000"/>
          <w:lang w:val="ka-GE"/>
        </w:rPr>
        <w:t>დასაქმებ</w:t>
      </w:r>
      <w:r w:rsidR="00255938">
        <w:rPr>
          <w:rFonts w:ascii="Sylfaen" w:hAnsi="Sylfaen" w:cs="Calibri"/>
          <w:color w:val="000000"/>
          <w:lang w:val="ka-GE"/>
        </w:rPr>
        <w:t>ულთა</w:t>
      </w:r>
      <w:r w:rsidRPr="00191B36">
        <w:rPr>
          <w:rFonts w:ascii="Sylfaen" w:hAnsi="Sylfaen" w:cs="Calibri"/>
          <w:color w:val="000000"/>
          <w:lang w:val="ka-GE"/>
        </w:rPr>
        <w:t xml:space="preserve"> </w:t>
      </w:r>
      <w:r w:rsidR="00255938">
        <w:rPr>
          <w:rFonts w:ascii="Sylfaen" w:hAnsi="Sylfaen" w:cs="Calibri"/>
          <w:color w:val="000000"/>
          <w:lang w:val="ka-GE"/>
        </w:rPr>
        <w:t>რაოდენობის</w:t>
      </w:r>
      <w:r w:rsidRPr="00191B36">
        <w:rPr>
          <w:rFonts w:ascii="Sylfaen" w:hAnsi="Sylfaen" w:cs="Calibri"/>
          <w:color w:val="000000"/>
          <w:lang w:val="ka-GE"/>
        </w:rPr>
        <w:t xml:space="preserve"> ზრდა</w:t>
      </w:r>
      <w:r w:rsidR="00255938">
        <w:rPr>
          <w:rFonts w:ascii="Sylfaen" w:hAnsi="Sylfaen" w:cs="Calibri"/>
          <w:color w:val="000000"/>
          <w:lang w:val="ka-GE"/>
        </w:rPr>
        <w:t>ში</w:t>
      </w:r>
      <w:r w:rsidRPr="00191B36">
        <w:rPr>
          <w:rFonts w:ascii="Sylfaen" w:hAnsi="Sylfaen" w:cs="Calibri"/>
          <w:color w:val="000000"/>
          <w:lang w:val="ka-GE"/>
        </w:rPr>
        <w:t xml:space="preserve">. </w:t>
      </w:r>
      <w:r w:rsidRPr="00C46B6A">
        <w:rPr>
          <w:rFonts w:ascii="Sylfaen" w:hAnsi="Sylfaen"/>
          <w:lang w:val="ka-GE"/>
        </w:rPr>
        <w:t xml:space="preserve">დასაქმება </w:t>
      </w:r>
      <w:r w:rsidR="00560042">
        <w:rPr>
          <w:rFonts w:ascii="Sylfaen" w:hAnsi="Sylfaen"/>
          <w:lang w:val="ka-GE"/>
        </w:rPr>
        <w:t xml:space="preserve">სიღარიბის დაძლევისა და </w:t>
      </w:r>
      <w:r w:rsidR="00255938">
        <w:rPr>
          <w:rFonts w:ascii="Sylfaen" w:hAnsi="Sylfaen"/>
          <w:lang w:val="ka-GE"/>
        </w:rPr>
        <w:t>მოსახლეობის</w:t>
      </w:r>
      <w:r w:rsidRPr="00C46B6A">
        <w:rPr>
          <w:rFonts w:ascii="Sylfaen" w:hAnsi="Sylfaen"/>
          <w:lang w:val="ka-GE"/>
        </w:rPr>
        <w:t xml:space="preserve"> სოციალურ</w:t>
      </w:r>
      <w:r w:rsidR="00255938">
        <w:rPr>
          <w:rFonts w:ascii="Sylfaen" w:hAnsi="Sylfaen"/>
          <w:lang w:val="ka-GE"/>
        </w:rPr>
        <w:t xml:space="preserve">ი თანასწორობის ამაღლების </w:t>
      </w:r>
      <w:r w:rsidRPr="00C46B6A">
        <w:rPr>
          <w:rFonts w:ascii="Sylfaen" w:hAnsi="Sylfaen"/>
          <w:lang w:val="ka-GE"/>
        </w:rPr>
        <w:t xml:space="preserve">ერთ-ერთი მთავარი </w:t>
      </w:r>
      <w:r>
        <w:rPr>
          <w:rFonts w:ascii="Sylfaen" w:hAnsi="Sylfaen"/>
          <w:lang w:val="ka-GE"/>
        </w:rPr>
        <w:t>ფაქტორია</w:t>
      </w:r>
      <w:r w:rsidR="00560042">
        <w:rPr>
          <w:rFonts w:ascii="Sylfaen" w:hAnsi="Sylfaen"/>
          <w:lang w:val="ka-GE"/>
        </w:rPr>
        <w:t xml:space="preserve">, რამაც წვლილი უნდა შეიტანოს </w:t>
      </w:r>
      <w:r w:rsidR="00560042">
        <w:rPr>
          <w:rFonts w:ascii="Sylfaen" w:hAnsi="Sylfaen" w:cs="Calibri"/>
          <w:color w:val="000000"/>
          <w:lang w:val="ka-GE"/>
        </w:rPr>
        <w:t xml:space="preserve"> </w:t>
      </w:r>
      <w:r w:rsidR="00255938">
        <w:rPr>
          <w:rFonts w:ascii="Sylfaen" w:hAnsi="Sylfaen"/>
          <w:lang w:val="ka-GE"/>
        </w:rPr>
        <w:t>ქვეყნის</w:t>
      </w:r>
      <w:r w:rsidR="003E0969" w:rsidRPr="00191B36">
        <w:rPr>
          <w:rFonts w:ascii="Sylfaen" w:hAnsi="Sylfaen" w:cs="Calibri"/>
          <w:color w:val="000000"/>
          <w:lang w:val="ka-GE"/>
        </w:rPr>
        <w:t xml:space="preserve"> </w:t>
      </w:r>
      <w:r w:rsidR="00560042">
        <w:rPr>
          <w:rFonts w:ascii="Sylfaen" w:hAnsi="Sylfaen" w:cs="Calibri"/>
          <w:color w:val="000000"/>
          <w:lang w:val="ka-GE"/>
        </w:rPr>
        <w:t xml:space="preserve">ინკლუზიური </w:t>
      </w:r>
      <w:r w:rsidR="003E0969" w:rsidRPr="00191B36">
        <w:rPr>
          <w:rFonts w:ascii="Sylfaen" w:hAnsi="Sylfaen" w:cs="Calibri"/>
          <w:color w:val="000000"/>
          <w:lang w:val="ka-GE"/>
        </w:rPr>
        <w:t>სოციალურ-ეკონომიკური განვითარების</w:t>
      </w:r>
      <w:r w:rsidR="00560042">
        <w:rPr>
          <w:rFonts w:ascii="Sylfaen" w:hAnsi="Sylfaen" w:cs="Calibri"/>
          <w:color w:val="000000"/>
          <w:lang w:val="ka-GE"/>
        </w:rPr>
        <w:t xml:space="preserve"> </w:t>
      </w:r>
      <w:r w:rsidR="00BF4D57">
        <w:rPr>
          <w:rFonts w:ascii="Sylfaen" w:hAnsi="Sylfaen" w:cs="Calibri"/>
          <w:color w:val="000000"/>
          <w:lang w:val="ka-GE"/>
        </w:rPr>
        <w:t xml:space="preserve">მიზნის </w:t>
      </w:r>
      <w:r w:rsidR="002F26A0">
        <w:rPr>
          <w:rFonts w:ascii="Sylfaen" w:hAnsi="Sylfaen" w:cs="Calibri"/>
          <w:color w:val="000000"/>
          <w:lang w:val="ka-GE"/>
        </w:rPr>
        <w:t>მიღწევაში</w:t>
      </w:r>
      <w:r w:rsidR="00560042">
        <w:rPr>
          <w:rFonts w:ascii="Sylfaen" w:hAnsi="Sylfaen" w:cs="Calibri"/>
          <w:color w:val="000000"/>
          <w:lang w:val="ka-GE"/>
        </w:rPr>
        <w:t>.</w:t>
      </w:r>
      <w:r w:rsidR="00B60EC2" w:rsidRPr="00191B36">
        <w:rPr>
          <w:rFonts w:ascii="Sylfaen" w:hAnsi="Sylfaen" w:cs="Calibri"/>
          <w:color w:val="000000"/>
          <w:lang w:val="ka-GE"/>
        </w:rPr>
        <w:t xml:space="preserve"> </w:t>
      </w:r>
    </w:p>
    <w:p w14:paraId="485DF452" w14:textId="73720768" w:rsidR="00BB55C9" w:rsidRDefault="00440E56" w:rsidP="00977FCC">
      <w:pPr>
        <w:ind w:firstLine="720"/>
        <w:jc w:val="both"/>
        <w:rPr>
          <w:rFonts w:ascii="Sylfaen" w:hAnsi="Sylfaen" w:cs="Calibri"/>
          <w:color w:val="000000"/>
          <w:lang w:val="ka-GE"/>
        </w:rPr>
      </w:pPr>
      <w:r>
        <w:rPr>
          <w:rFonts w:ascii="Sylfaen" w:hAnsi="Sylfaen" w:cs="Calibri"/>
          <w:color w:val="000000"/>
          <w:lang w:val="ka-GE"/>
        </w:rPr>
        <w:t xml:space="preserve">წინამდებარე </w:t>
      </w:r>
      <w:r w:rsidR="0019511F">
        <w:rPr>
          <w:rFonts w:ascii="Sylfaen" w:hAnsi="Sylfaen" w:cs="Calibri"/>
          <w:color w:val="000000"/>
          <w:lang w:val="ka-GE"/>
        </w:rPr>
        <w:t>სტრატეგი</w:t>
      </w:r>
      <w:r>
        <w:rPr>
          <w:rFonts w:ascii="Sylfaen" w:hAnsi="Sylfaen" w:cs="Calibri"/>
          <w:color w:val="000000"/>
          <w:lang w:val="ka-GE"/>
        </w:rPr>
        <w:t xml:space="preserve">ა </w:t>
      </w:r>
      <w:r w:rsidR="007F1E63">
        <w:rPr>
          <w:rFonts w:ascii="Sylfaen" w:hAnsi="Sylfaen" w:cs="Calibri"/>
          <w:color w:val="000000"/>
          <w:lang w:val="ka-GE"/>
        </w:rPr>
        <w:t>ა</w:t>
      </w:r>
      <w:r>
        <w:rPr>
          <w:rFonts w:ascii="Sylfaen" w:hAnsi="Sylfaen" w:cs="Calibri"/>
          <w:color w:val="000000"/>
          <w:lang w:val="ka-GE"/>
        </w:rPr>
        <w:t xml:space="preserve">სახავს კონკრეტულ </w:t>
      </w:r>
      <w:r w:rsidR="0019511F">
        <w:rPr>
          <w:rFonts w:ascii="Sylfaen" w:hAnsi="Sylfaen" w:cs="Calibri"/>
          <w:color w:val="000000"/>
          <w:lang w:val="ka-GE"/>
        </w:rPr>
        <w:t>მიზნებ</w:t>
      </w:r>
      <w:r>
        <w:rPr>
          <w:rFonts w:ascii="Sylfaen" w:hAnsi="Sylfaen" w:cs="Calibri"/>
          <w:color w:val="000000"/>
          <w:lang w:val="ka-GE"/>
        </w:rPr>
        <w:t>სა</w:t>
      </w:r>
      <w:r w:rsidR="0019511F">
        <w:rPr>
          <w:rFonts w:ascii="Sylfaen" w:hAnsi="Sylfaen" w:cs="Calibri"/>
          <w:color w:val="000000"/>
          <w:lang w:val="ka-GE"/>
        </w:rPr>
        <w:t xml:space="preserve"> და ამოცანებ</w:t>
      </w:r>
      <w:r>
        <w:rPr>
          <w:rFonts w:ascii="Sylfaen" w:hAnsi="Sylfaen" w:cs="Calibri"/>
          <w:color w:val="000000"/>
          <w:lang w:val="ka-GE"/>
        </w:rPr>
        <w:t>ს</w:t>
      </w:r>
      <w:r w:rsidR="0019511F">
        <w:rPr>
          <w:rFonts w:ascii="Sylfaen" w:hAnsi="Sylfaen" w:cs="Calibri"/>
          <w:color w:val="000000"/>
          <w:lang w:val="ka-GE"/>
        </w:rPr>
        <w:t xml:space="preserve"> შრომისა და დასაქმების</w:t>
      </w:r>
      <w:r>
        <w:rPr>
          <w:rFonts w:ascii="Sylfaen" w:hAnsi="Sylfaen" w:cs="Calibri"/>
          <w:color w:val="000000"/>
          <w:lang w:val="ka-GE"/>
        </w:rPr>
        <w:t>,</w:t>
      </w:r>
      <w:r w:rsidR="0019511F">
        <w:rPr>
          <w:rFonts w:ascii="Sylfaen" w:hAnsi="Sylfaen" w:cs="Calibri"/>
          <w:color w:val="000000"/>
          <w:lang w:val="ka-GE"/>
        </w:rPr>
        <w:t xml:space="preserve"> </w:t>
      </w:r>
      <w:ins w:id="20" w:author="Giorgi Bunturi" w:date="2019-03-13T16:40:00Z">
        <w:r w:rsidR="00382988">
          <w:rPr>
            <w:rFonts w:ascii="Sylfaen" w:hAnsi="Sylfaen" w:cs="Calibri"/>
            <w:color w:val="000000"/>
            <w:lang w:val="ka-GE"/>
          </w:rPr>
          <w:t xml:space="preserve">მიგრაციის, </w:t>
        </w:r>
      </w:ins>
      <w:r w:rsidR="0019511F">
        <w:rPr>
          <w:rFonts w:ascii="Sylfaen" w:hAnsi="Sylfaen" w:cs="Calibri"/>
          <w:color w:val="000000"/>
          <w:lang w:val="ka-GE"/>
        </w:rPr>
        <w:t xml:space="preserve">განათლების, </w:t>
      </w:r>
      <w:ins w:id="21" w:author="Lika  Klimiashvili  MoLHSA" w:date="2019-03-13T14:19:00Z">
        <w:r w:rsidR="00CD353E">
          <w:rPr>
            <w:rFonts w:ascii="Sylfaen" w:hAnsi="Sylfaen" w:cs="Calibri"/>
            <w:color w:val="000000"/>
            <w:lang w:val="ka-GE"/>
          </w:rPr>
          <w:t xml:space="preserve">გენდერული თანასწორობის, </w:t>
        </w:r>
      </w:ins>
      <w:r w:rsidR="0019511F">
        <w:rPr>
          <w:rFonts w:ascii="Sylfaen" w:hAnsi="Sylfaen" w:cs="Calibri"/>
          <w:color w:val="000000"/>
          <w:lang w:val="ka-GE"/>
        </w:rPr>
        <w:t xml:space="preserve">სოციალური დაცვის და </w:t>
      </w:r>
      <w:r w:rsidR="007964E6">
        <w:rPr>
          <w:rFonts w:ascii="Sylfaen" w:hAnsi="Sylfaen" w:cs="Calibri"/>
          <w:color w:val="000000"/>
          <w:lang w:val="ka-GE"/>
        </w:rPr>
        <w:t>სამეწარმეო-</w:t>
      </w:r>
      <w:r w:rsidR="0019511F">
        <w:rPr>
          <w:rFonts w:ascii="Sylfaen" w:hAnsi="Sylfaen" w:cs="Calibri"/>
          <w:color w:val="000000"/>
          <w:lang w:val="ka-GE"/>
        </w:rPr>
        <w:t>ეკონომიკურ</w:t>
      </w:r>
      <w:r w:rsidR="00593234">
        <w:rPr>
          <w:rFonts w:ascii="Sylfaen" w:hAnsi="Sylfaen" w:cs="Calibri"/>
          <w:color w:val="000000"/>
          <w:lang w:val="ka-GE"/>
        </w:rPr>
        <w:t xml:space="preserve">ი </w:t>
      </w:r>
      <w:r w:rsidR="0019511F">
        <w:rPr>
          <w:rFonts w:ascii="Sylfaen" w:hAnsi="Sylfaen" w:cs="Calibri"/>
          <w:color w:val="000000"/>
          <w:lang w:val="ka-GE"/>
        </w:rPr>
        <w:t xml:space="preserve"> პოლიტიკ</w:t>
      </w:r>
      <w:r w:rsidR="00593234">
        <w:rPr>
          <w:rFonts w:ascii="Sylfaen" w:hAnsi="Sylfaen" w:cs="Calibri"/>
          <w:color w:val="000000"/>
          <w:lang w:val="ka-GE"/>
        </w:rPr>
        <w:t>ის მიმართულებით</w:t>
      </w:r>
      <w:r>
        <w:rPr>
          <w:rFonts w:ascii="Sylfaen" w:hAnsi="Sylfaen" w:cs="Calibri"/>
          <w:color w:val="000000"/>
          <w:lang w:val="ka-GE"/>
        </w:rPr>
        <w:t>.</w:t>
      </w:r>
    </w:p>
    <w:p w14:paraId="5772CD79" w14:textId="77777777" w:rsidR="005D7B02" w:rsidRDefault="005D7B02" w:rsidP="005D7B02">
      <w:pPr>
        <w:jc w:val="both"/>
        <w:rPr>
          <w:rFonts w:ascii="Sylfaen" w:eastAsia="Times New Roman" w:hAnsi="Sylfaen" w:cs="Sylfaen"/>
          <w:lang w:val="ka-GE" w:eastAsia="ru-RU"/>
        </w:rPr>
      </w:pPr>
      <w:r>
        <w:rPr>
          <w:rFonts w:ascii="Sylfaen" w:hAnsi="Sylfaen"/>
          <w:color w:val="000000"/>
          <w:lang w:val="ka-GE"/>
        </w:rPr>
        <w:tab/>
      </w:r>
      <w:r w:rsidRPr="00C46B6A">
        <w:rPr>
          <w:rFonts w:ascii="Sylfaen" w:hAnsi="Sylfaen"/>
          <w:color w:val="000000"/>
          <w:lang w:val="ka-GE"/>
        </w:rPr>
        <w:t xml:space="preserve">სტრატეგიაში ხაზგასმულია </w:t>
      </w:r>
      <w:r w:rsidRPr="00C46B6A">
        <w:rPr>
          <w:rFonts w:ascii="Sylfaen" w:hAnsi="Sylfaen"/>
          <w:lang w:val="ka-GE"/>
        </w:rPr>
        <w:t>შრომის ბაზრის აქტიური პოლიტიკის</w:t>
      </w:r>
      <w:r>
        <w:rPr>
          <w:rFonts w:ascii="Sylfaen" w:hAnsi="Sylfaen"/>
          <w:lang w:val="ka-GE"/>
        </w:rPr>
        <w:t xml:space="preserve">ა და </w:t>
      </w:r>
      <w:r>
        <w:rPr>
          <w:rFonts w:ascii="Sylfaen" w:eastAsia="Helvetica" w:hAnsi="Sylfaen" w:cs="Helvetica"/>
          <w:lang w:val="ka-GE"/>
        </w:rPr>
        <w:t xml:space="preserve">დასაქმების </w:t>
      </w:r>
      <w:r w:rsidRPr="00D249CD">
        <w:rPr>
          <w:rFonts w:ascii="Sylfaen" w:eastAsia="Helvetica" w:hAnsi="Sylfaen" w:cs="Helvetica"/>
          <w:lang w:val="ka-GE"/>
        </w:rPr>
        <w:t>სერვისების გაუმჯობესება, მათ</w:t>
      </w:r>
      <w:r w:rsidR="004337A3">
        <w:rPr>
          <w:rFonts w:ascii="Sylfaen" w:eastAsia="Helvetica" w:hAnsi="Sylfaen" w:cs="Helvetica"/>
          <w:lang w:val="ka-GE"/>
        </w:rPr>
        <w:t xml:space="preserve">ში მეტი ბენეფიციარის ჩართვა, </w:t>
      </w:r>
      <w:r w:rsidRPr="00D249CD">
        <w:rPr>
          <w:rFonts w:ascii="Sylfaen" w:eastAsia="Helvetica" w:hAnsi="Sylfaen" w:cs="Helvetica"/>
          <w:lang w:val="ka-GE"/>
        </w:rPr>
        <w:t xml:space="preserve">მორგება </w:t>
      </w:r>
      <w:r w:rsidR="004337A3">
        <w:rPr>
          <w:rFonts w:ascii="Sylfaen" w:eastAsia="Times New Roman" w:hAnsi="Sylfaen" w:cs="Sylfaen"/>
          <w:lang w:val="ka-GE" w:eastAsia="ru-RU"/>
        </w:rPr>
        <w:t>მათ</w:t>
      </w:r>
      <w:r w:rsidRPr="00C46B6A">
        <w:rPr>
          <w:rFonts w:ascii="Sylfaen" w:eastAsia="Times New Roman" w:hAnsi="Sylfaen" w:cs="Sylfaen"/>
          <w:lang w:val="ka-GE" w:eastAsia="ru-RU"/>
        </w:rPr>
        <w:t xml:space="preserve"> საჭიროებებ</w:t>
      </w:r>
      <w:r>
        <w:rPr>
          <w:rFonts w:ascii="Sylfaen" w:eastAsia="Times New Roman" w:hAnsi="Sylfaen" w:cs="Sylfaen"/>
          <w:lang w:val="ka-GE" w:eastAsia="ru-RU"/>
        </w:rPr>
        <w:t>სა</w:t>
      </w:r>
      <w:r w:rsidRPr="00C46B6A">
        <w:rPr>
          <w:rFonts w:ascii="Sylfaen" w:eastAsia="Times New Roman" w:hAnsi="Sylfaen" w:cs="Sylfaen"/>
          <w:lang w:val="ka-GE" w:eastAsia="ru-RU"/>
        </w:rPr>
        <w:t xml:space="preserve"> და  დახმარება  შრომის ბაზარზე გააქტიურებაში. </w:t>
      </w:r>
    </w:p>
    <w:p w14:paraId="6A417312" w14:textId="77777777" w:rsidR="005D7B02" w:rsidRPr="007508BE" w:rsidRDefault="005D7B02" w:rsidP="005D7B02">
      <w:pPr>
        <w:jc w:val="both"/>
        <w:rPr>
          <w:rFonts w:ascii="Sylfaen" w:eastAsia="Times New Roman" w:hAnsi="Sylfaen" w:cs="Sylfaen"/>
          <w:lang w:val="ka-GE" w:eastAsia="ru-RU"/>
        </w:rPr>
      </w:pPr>
      <w:r>
        <w:rPr>
          <w:rFonts w:ascii="Sylfaen" w:eastAsia="Times New Roman" w:hAnsi="Sylfaen" w:cs="Sylfaen"/>
          <w:lang w:val="ka-GE" w:eastAsia="ru-RU"/>
        </w:rPr>
        <w:lastRenderedPageBreak/>
        <w:tab/>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მნიშვნელოვანი</w:t>
      </w:r>
      <w:r w:rsidRPr="00C46B6A">
        <w:rPr>
          <w:rFonts w:ascii="Sylfaen" w:hAnsi="Sylfaen"/>
          <w:lang w:val="ka-GE"/>
        </w:rPr>
        <w:t xml:space="preserve"> </w:t>
      </w:r>
      <w:r w:rsidRPr="00C46B6A">
        <w:rPr>
          <w:rFonts w:ascii="Sylfaen" w:hAnsi="Sylfaen" w:cs="Sylfaen"/>
          <w:lang w:val="ka-GE"/>
        </w:rPr>
        <w:t>მიზანია</w:t>
      </w:r>
      <w:r>
        <w:rPr>
          <w:rFonts w:ascii="Sylfaen" w:hAnsi="Sylfaen" w:cs="Sylfaen"/>
          <w:lang w:val="ka-GE"/>
        </w:rPr>
        <w:t xml:space="preserve"> </w:t>
      </w:r>
      <w:r w:rsidRPr="00C46B6A">
        <w:rPr>
          <w:rFonts w:ascii="Sylfaen" w:hAnsi="Sylfaen"/>
          <w:lang w:val="ka-GE"/>
        </w:rPr>
        <w:t>დასაქმებულთა უფლებების დაცვა, ღირსეული დასაქმების</w:t>
      </w:r>
      <w:r w:rsidR="004337A3">
        <w:rPr>
          <w:rFonts w:ascii="Sylfaen" w:hAnsi="Sylfaen"/>
          <w:lang w:val="ka-GE"/>
        </w:rPr>
        <w:t xml:space="preserve"> </w:t>
      </w:r>
      <w:r w:rsidRPr="00C46B6A">
        <w:rPr>
          <w:rFonts w:ascii="Sylfaen" w:hAnsi="Sylfaen"/>
          <w:lang w:val="ka-GE"/>
        </w:rPr>
        <w:t>უ</w:t>
      </w:r>
      <w:r>
        <w:rPr>
          <w:rFonts w:ascii="Sylfaen" w:hAnsi="Sylfaen"/>
          <w:lang w:val="ka-GE"/>
        </w:rPr>
        <w:t>ზ</w:t>
      </w:r>
      <w:r w:rsidRPr="00C46B6A">
        <w:rPr>
          <w:rFonts w:ascii="Sylfaen" w:hAnsi="Sylfaen"/>
          <w:lang w:val="ka-GE"/>
        </w:rPr>
        <w:t>რუნველყოფა, სამუშაო პირობების გაუმჯობესება</w:t>
      </w:r>
      <w:r>
        <w:rPr>
          <w:rFonts w:ascii="Sylfaen" w:hAnsi="Sylfaen"/>
          <w:lang w:val="ka-GE"/>
        </w:rPr>
        <w:t xml:space="preserve">. </w:t>
      </w:r>
      <w:r w:rsidRPr="00C46B6A">
        <w:rPr>
          <w:rFonts w:ascii="Sylfaen" w:hAnsi="Sylfaen"/>
          <w:lang w:val="ka-GE"/>
        </w:rPr>
        <w:t xml:space="preserve">განსაკუთრებული ყურადღება </w:t>
      </w:r>
      <w:r w:rsidR="007964E6">
        <w:rPr>
          <w:rFonts w:ascii="Sylfaen" w:hAnsi="Sylfaen"/>
          <w:lang w:val="ka-GE"/>
        </w:rPr>
        <w:t>ექცევა</w:t>
      </w:r>
      <w:r w:rsidRPr="00C46B6A">
        <w:rPr>
          <w:rFonts w:ascii="Sylfaen" w:hAnsi="Sylfaen"/>
          <w:lang w:val="ka-GE"/>
        </w:rPr>
        <w:t xml:space="preserve"> შრომის ბაზარზე </w:t>
      </w:r>
      <w:r>
        <w:rPr>
          <w:rFonts w:ascii="Sylfaen" w:hAnsi="Sylfaen"/>
          <w:lang w:val="ka-GE"/>
        </w:rPr>
        <w:t xml:space="preserve">თანაბარ </w:t>
      </w:r>
      <w:r w:rsidR="004337A3">
        <w:rPr>
          <w:rFonts w:ascii="Sylfaen" w:hAnsi="Sylfaen"/>
          <w:lang w:val="ka-GE"/>
        </w:rPr>
        <w:t>მონაწილეობას.</w:t>
      </w:r>
    </w:p>
    <w:p w14:paraId="6BE86AC1" w14:textId="060D65FF" w:rsidR="005D7B02" w:rsidRPr="007508BE" w:rsidRDefault="005D7B02" w:rsidP="005D7B02">
      <w:pPr>
        <w:jc w:val="both"/>
        <w:rPr>
          <w:rFonts w:ascii="Sylfaen" w:hAnsi="Sylfaen"/>
          <w:color w:val="000000"/>
          <w:lang w:val="ka-GE"/>
        </w:rPr>
      </w:pPr>
      <w:r w:rsidRPr="00C46B6A">
        <w:rPr>
          <w:rFonts w:ascii="Sylfaen" w:hAnsi="Sylfaen"/>
          <w:color w:val="000000"/>
          <w:lang w:val="ka-GE"/>
        </w:rPr>
        <w:tab/>
        <w:t xml:space="preserve">სტრატეგიაში მნიშვნელოვანი  </w:t>
      </w:r>
      <w:r w:rsidRPr="000E0A0E">
        <w:rPr>
          <w:rFonts w:ascii="Sylfaen" w:hAnsi="Sylfaen"/>
          <w:color w:val="000000"/>
          <w:lang w:val="ka-GE"/>
        </w:rPr>
        <w:t>ადგილი ეთმობა</w:t>
      </w:r>
      <w:r>
        <w:rPr>
          <w:rFonts w:ascii="Sylfaen" w:hAnsi="Sylfaen"/>
          <w:color w:val="000000"/>
          <w:lang w:val="ka-GE"/>
        </w:rPr>
        <w:t xml:space="preserve"> </w:t>
      </w:r>
      <w:r w:rsidRPr="000E0A0E">
        <w:rPr>
          <w:rFonts w:ascii="Sylfaen" w:hAnsi="Sylfaen"/>
          <w:color w:val="000000"/>
          <w:lang w:val="ka-GE"/>
        </w:rPr>
        <w:t xml:space="preserve"> ადამიანური კაპიტალისა და პროდუქტიულობის განვითარებას</w:t>
      </w:r>
      <w:r w:rsidR="00886A63">
        <w:rPr>
          <w:rFonts w:ascii="Sylfaen" w:hAnsi="Sylfaen"/>
          <w:color w:val="000000"/>
          <w:lang w:val="ka-GE"/>
        </w:rPr>
        <w:t>,</w:t>
      </w:r>
      <w:r w:rsidRPr="000E0A0E">
        <w:rPr>
          <w:rFonts w:ascii="Sylfaen" w:hAnsi="Sylfaen"/>
          <w:color w:val="000000"/>
          <w:lang w:val="ka-GE"/>
        </w:rPr>
        <w:t xml:space="preserve"> მთელი ცხოვრების მანძილზე</w:t>
      </w:r>
      <w:r>
        <w:rPr>
          <w:rFonts w:ascii="Sylfaen" w:hAnsi="Sylfaen"/>
          <w:color w:val="000000"/>
          <w:lang w:val="ka-GE"/>
        </w:rPr>
        <w:t xml:space="preserve"> </w:t>
      </w:r>
      <w:r w:rsidR="00BF4D57" w:rsidRPr="000E0A0E">
        <w:rPr>
          <w:rFonts w:ascii="Sylfaen" w:hAnsi="Sylfaen"/>
          <w:color w:val="000000"/>
          <w:lang w:val="ka-GE"/>
        </w:rPr>
        <w:t>განათლებ</w:t>
      </w:r>
      <w:r w:rsidR="00BF4D57">
        <w:rPr>
          <w:rFonts w:ascii="Sylfaen" w:hAnsi="Sylfaen"/>
          <w:color w:val="000000"/>
          <w:lang w:val="ka-GE"/>
        </w:rPr>
        <w:t>ა</w:t>
      </w:r>
      <w:r w:rsidR="00BF4D57" w:rsidRPr="000E0A0E">
        <w:rPr>
          <w:rFonts w:ascii="Sylfaen" w:hAnsi="Sylfaen"/>
          <w:color w:val="000000"/>
          <w:lang w:val="ka-GE"/>
        </w:rPr>
        <w:t>ს</w:t>
      </w:r>
      <w:r w:rsidR="004337A3">
        <w:rPr>
          <w:rFonts w:ascii="Sylfaen" w:hAnsi="Sylfaen"/>
          <w:color w:val="000000"/>
          <w:lang w:val="ka-GE"/>
        </w:rPr>
        <w:t xml:space="preserve">. </w:t>
      </w:r>
      <w:r w:rsidRPr="000E0A0E">
        <w:rPr>
          <w:rFonts w:ascii="Sylfaen" w:hAnsi="Sylfaen"/>
          <w:color w:val="000000"/>
          <w:lang w:val="ka-GE"/>
        </w:rPr>
        <w:t>ეს სამუშაო</w:t>
      </w:r>
      <w:r w:rsidRPr="00C46B6A">
        <w:rPr>
          <w:rFonts w:ascii="Sylfaen" w:hAnsi="Sylfaen"/>
          <w:color w:val="000000"/>
          <w:lang w:val="ka-GE"/>
        </w:rPr>
        <w:t xml:space="preserve"> ძალას დაეხმარება</w:t>
      </w:r>
      <w:r w:rsidR="004337A3">
        <w:rPr>
          <w:rFonts w:ascii="Sylfaen" w:hAnsi="Sylfaen"/>
          <w:color w:val="000000"/>
          <w:lang w:val="ka-GE"/>
        </w:rPr>
        <w:t>,</w:t>
      </w:r>
      <w:r w:rsidRPr="00C46B6A">
        <w:rPr>
          <w:rFonts w:ascii="Sylfaen" w:hAnsi="Sylfaen"/>
          <w:color w:val="000000"/>
          <w:lang w:val="ka-GE"/>
        </w:rPr>
        <w:t xml:space="preserve"> დააკმაყოფილოს სწრაფად ცვალებადი შრომის ბაზრის მოთხოვნები</w:t>
      </w:r>
      <w:r>
        <w:rPr>
          <w:rFonts w:ascii="Sylfaen" w:hAnsi="Sylfaen"/>
          <w:color w:val="000000"/>
          <w:lang w:val="ka-GE"/>
        </w:rPr>
        <w:t xml:space="preserve"> და</w:t>
      </w:r>
      <w:r w:rsidRPr="00C46B6A">
        <w:rPr>
          <w:rFonts w:ascii="Sylfaen" w:hAnsi="Sylfaen"/>
          <w:color w:val="000000"/>
          <w:lang w:val="ka-GE"/>
        </w:rPr>
        <w:t xml:space="preserve"> შრ</w:t>
      </w:r>
      <w:r>
        <w:rPr>
          <w:rFonts w:ascii="Sylfaen" w:hAnsi="Sylfaen"/>
          <w:color w:val="000000"/>
          <w:lang w:val="ka-GE"/>
        </w:rPr>
        <w:t>ო</w:t>
      </w:r>
      <w:r w:rsidRPr="00C46B6A">
        <w:rPr>
          <w:rFonts w:ascii="Sylfaen" w:hAnsi="Sylfaen"/>
          <w:color w:val="000000"/>
          <w:lang w:val="ka-GE"/>
        </w:rPr>
        <w:t xml:space="preserve">მის ბაზარზე </w:t>
      </w:r>
      <w:r w:rsidR="00BF4D57">
        <w:rPr>
          <w:rFonts w:ascii="Sylfaen" w:hAnsi="Sylfaen"/>
          <w:color w:val="000000"/>
          <w:lang w:val="ka-GE"/>
        </w:rPr>
        <w:t xml:space="preserve">კონკურენტუნარიანი </w:t>
      </w:r>
      <w:r w:rsidRPr="00C46B6A">
        <w:rPr>
          <w:rFonts w:ascii="Sylfaen" w:hAnsi="Sylfaen"/>
          <w:color w:val="000000"/>
          <w:lang w:val="ka-GE"/>
        </w:rPr>
        <w:t xml:space="preserve">დარჩეს. </w:t>
      </w:r>
      <w:r w:rsidRPr="00C46B6A">
        <w:rPr>
          <w:rFonts w:ascii="Sylfaen" w:eastAsia="Times New Roman" w:hAnsi="Sylfaen" w:cs="Sylfaen"/>
          <w:lang w:val="ka-GE" w:eastAsia="ru-RU"/>
        </w:rPr>
        <w:t xml:space="preserve"> </w:t>
      </w:r>
    </w:p>
    <w:p w14:paraId="2A270F17" w14:textId="7E10376C" w:rsidR="001B712F" w:rsidRPr="00360201" w:rsidRDefault="001B712F" w:rsidP="001B712F">
      <w:pPr>
        <w:ind w:firstLine="720"/>
        <w:jc w:val="both"/>
        <w:rPr>
          <w:ins w:id="22" w:author="Lika  Klimiashvili  MoLHSA" w:date="2019-03-18T11:47:00Z"/>
          <w:rFonts w:ascii="Sylfaen" w:hAnsi="Sylfaen" w:cs="Calibri"/>
          <w:color w:val="000000"/>
          <w:lang w:val="ka-GE"/>
        </w:rPr>
      </w:pPr>
      <w:ins w:id="23" w:author="Lika  Klimiashvili  MoLHSA" w:date="2019-03-18T11:47:00Z">
        <w:r w:rsidRPr="00360201">
          <w:rPr>
            <w:rFonts w:ascii="Sylfaen" w:hAnsi="Sylfaen" w:cs="Calibri"/>
            <w:color w:val="000000"/>
            <w:highlight w:val="yellow"/>
            <w:lang w:val="ka-GE"/>
          </w:rPr>
          <w:t xml:space="preserve">დოკუმენტი შემუშავებულია საქართველოს კონსტიტუციის, შესაბამისი სამართლებრივი ჩარჩოს, </w:t>
        </w:r>
        <w:r w:rsidRPr="005003AA">
          <w:rPr>
            <w:rFonts w:ascii="Sylfaen" w:eastAsia="SimSun" w:hAnsi="Sylfaen" w:cs="ALK Rounded Nusx Medium"/>
            <w:bCs/>
            <w:color w:val="333333"/>
            <w:szCs w:val="22"/>
          </w:rPr>
          <w:t>ერთის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მხრივ</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ევროკავშირს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და</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ევროპის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ატომური</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ენერგიის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გაერთიანებას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და</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მათ</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წევრ</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სახელმწიფოებსა</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და</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მეორეს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მხრივ</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საქართველოს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შორის ასოცირების</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შესახებ</w:t>
        </w:r>
        <w:r w:rsidRPr="005003AA">
          <w:rPr>
            <w:rFonts w:ascii="Sylfaen" w:eastAsia="SimSun" w:hAnsi="Sylfaen"/>
            <w:bCs/>
            <w:color w:val="333333"/>
            <w:szCs w:val="22"/>
          </w:rPr>
          <w:t xml:space="preserve"> </w:t>
        </w:r>
        <w:r w:rsidRPr="005003AA">
          <w:rPr>
            <w:rFonts w:ascii="Sylfaen" w:eastAsia="SimSun" w:hAnsi="Sylfaen" w:cs="ALK Rounded Nusx Medium"/>
            <w:bCs/>
            <w:color w:val="333333"/>
            <w:szCs w:val="22"/>
          </w:rPr>
          <w:t>შეთანხმების</w:t>
        </w:r>
        <w:r w:rsidRPr="00075A22">
          <w:rPr>
            <w:rFonts w:ascii="Sylfaen" w:hAnsi="Sylfaen" w:cs="Calibri"/>
            <w:color w:val="000000"/>
            <w:highlight w:val="yellow"/>
            <w:lang w:val="ka-GE"/>
          </w:rPr>
          <w:t xml:space="preserve">, </w:t>
        </w:r>
        <w:r w:rsidRPr="009B210F">
          <w:rPr>
            <w:rFonts w:ascii="Sylfaen" w:hAnsi="Sylfaen" w:cs="Calibri"/>
            <w:color w:val="000000"/>
            <w:highlight w:val="yellow"/>
            <w:lang w:val="ka-GE"/>
          </w:rPr>
          <w:t>შრომის</w:t>
        </w:r>
        <w:r w:rsidRPr="00CC3B49">
          <w:rPr>
            <w:rFonts w:ascii="Sylfaen" w:hAnsi="Sylfaen" w:cs="Calibri"/>
            <w:color w:val="000000"/>
            <w:highlight w:val="yellow"/>
            <w:lang w:val="ka-GE"/>
          </w:rPr>
          <w:t xml:space="preserve"> </w:t>
        </w:r>
        <w:r w:rsidRPr="00F20EF0">
          <w:rPr>
            <w:rFonts w:ascii="Sylfaen" w:hAnsi="Sylfaen" w:cs="Calibri"/>
            <w:color w:val="000000"/>
            <w:highlight w:val="yellow"/>
            <w:lang w:val="ka-GE"/>
          </w:rPr>
          <w:t>საერთაშორისო</w:t>
        </w:r>
        <w:r w:rsidRPr="00FA1CAF">
          <w:rPr>
            <w:rFonts w:ascii="Sylfaen" w:hAnsi="Sylfaen" w:cs="Calibri"/>
            <w:color w:val="000000"/>
            <w:highlight w:val="yellow"/>
            <w:lang w:val="ka-GE"/>
          </w:rPr>
          <w:t xml:space="preserve"> ორგანიზაციის (შსო</w:t>
        </w:r>
        <w:r w:rsidRPr="00CC2DB0">
          <w:rPr>
            <w:rFonts w:ascii="Sylfaen" w:hAnsi="Sylfaen" w:cs="Calibri"/>
            <w:color w:val="000000"/>
            <w:highlight w:val="yellow"/>
            <w:lang w:val="ka-GE"/>
          </w:rPr>
          <w:t xml:space="preserve">) 18 </w:t>
        </w:r>
        <w:r w:rsidRPr="007170CB">
          <w:rPr>
            <w:rFonts w:ascii="Sylfaen" w:hAnsi="Sylfaen" w:cs="Calibri"/>
            <w:color w:val="000000"/>
            <w:highlight w:val="yellow"/>
            <w:lang w:val="ka-GE"/>
          </w:rPr>
          <w:t>კონვენციისა</w:t>
        </w:r>
        <w:r w:rsidRPr="00404FBC">
          <w:rPr>
            <w:rFonts w:ascii="Sylfaen" w:hAnsi="Sylfaen" w:cs="Calibri"/>
            <w:color w:val="000000"/>
            <w:highlight w:val="yellow"/>
            <w:lang w:val="ka-GE"/>
          </w:rPr>
          <w:t xml:space="preserve"> </w:t>
        </w:r>
        <w:r w:rsidRPr="00360201">
          <w:rPr>
            <w:rFonts w:ascii="Sylfaen" w:hAnsi="Sylfaen" w:cs="Calibri"/>
            <w:color w:val="000000"/>
            <w:highlight w:val="yellow"/>
            <w:lang w:val="ka-GE"/>
          </w:rPr>
          <w:t>და რეკომენდაციების,</w:t>
        </w:r>
      </w:ins>
      <w:ins w:id="24" w:author="Lika  Klimiashvili  MoLHSA" w:date="2019-03-20T12:23:00Z">
        <w:r w:rsidR="005D1B45" w:rsidRPr="00360201">
          <w:rPr>
            <w:rFonts w:ascii="Sylfaen" w:hAnsi="Sylfaen" w:cs="Calibri"/>
            <w:color w:val="000000"/>
            <w:highlight w:val="yellow"/>
            <w:lang w:val="ka-GE"/>
          </w:rPr>
          <w:t xml:space="preserve"> </w:t>
        </w:r>
      </w:ins>
      <w:ins w:id="25" w:author="Lika  Klimiashvili  MoLHSA" w:date="2019-03-18T11:47:00Z">
        <w:r w:rsidRPr="00360201">
          <w:rPr>
            <w:rFonts w:ascii="Sylfaen" w:hAnsi="Sylfaen" w:cs="Calibri"/>
            <w:color w:val="000000"/>
            <w:highlight w:val="yellow"/>
            <w:lang w:val="ka-GE"/>
          </w:rPr>
          <w:t>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w:t>
        </w:r>
        <w:r w:rsidRPr="00360201">
          <w:rPr>
            <w:rFonts w:ascii="Sylfaen" w:hAnsi="Sylfaen" w:cs="Calibri"/>
            <w:color w:val="000000"/>
            <w:lang w:val="ka-GE"/>
          </w:rPr>
          <w:t xml:space="preserve">  </w:t>
        </w:r>
      </w:ins>
    </w:p>
    <w:p w14:paraId="6D8C9987" w14:textId="77777777" w:rsidR="001B712F" w:rsidRPr="005003AA" w:rsidRDefault="001B712F" w:rsidP="005003AA"/>
    <w:p w14:paraId="14FCAF13" w14:textId="77777777" w:rsidR="00D249CD" w:rsidRPr="00191B36" w:rsidRDefault="00D249CD" w:rsidP="00D249CD">
      <w:pPr>
        <w:jc w:val="both"/>
        <w:rPr>
          <w:rFonts w:ascii="Sylfaen" w:hAnsi="Sylfaen" w:cs="Calibri"/>
          <w:color w:val="000000"/>
          <w:lang w:val="ka-GE"/>
        </w:rPr>
      </w:pPr>
      <w:r w:rsidRPr="00D1169A">
        <w:rPr>
          <w:rFonts w:ascii="Sylfaen" w:hAnsi="Sylfaen" w:cs="Calibri"/>
          <w:color w:val="000000"/>
          <w:lang w:val="ka-GE"/>
        </w:rPr>
        <w:tab/>
      </w:r>
      <w:r>
        <w:rPr>
          <w:rFonts w:ascii="Sylfaen" w:hAnsi="Sylfaen"/>
          <w:lang w:val="ka-GE"/>
        </w:rPr>
        <w:t xml:space="preserve">სტრატეგიის შემუშავების პროცესში ჩართულები </w:t>
      </w:r>
      <w:r w:rsidR="004C6708">
        <w:rPr>
          <w:rFonts w:ascii="Sylfaen" w:hAnsi="Sylfaen"/>
          <w:lang w:val="ka-GE"/>
        </w:rPr>
        <w:t>იყვნენ</w:t>
      </w:r>
      <w:r>
        <w:rPr>
          <w:rFonts w:ascii="Sylfaen" w:hAnsi="Sylfaen"/>
          <w:lang w:val="ka-GE"/>
        </w:rPr>
        <w:t xml:space="preserve"> </w:t>
      </w:r>
      <w:r w:rsidRPr="00191B36">
        <w:rPr>
          <w:rFonts w:ascii="Sylfaen" w:hAnsi="Sylfaen" w:cs="Calibri"/>
          <w:color w:val="000000"/>
          <w:lang w:val="ka-GE"/>
        </w:rPr>
        <w:t xml:space="preserve">შესაბამისი სამთავრობო </w:t>
      </w:r>
      <w:r>
        <w:rPr>
          <w:rFonts w:ascii="Sylfaen" w:hAnsi="Sylfaen" w:cs="Calibri"/>
          <w:color w:val="000000"/>
          <w:lang w:val="ka-GE"/>
        </w:rPr>
        <w:t xml:space="preserve">უწყებები, </w:t>
      </w:r>
      <w:r w:rsidR="009456FD">
        <w:rPr>
          <w:rFonts w:ascii="Sylfaen" w:hAnsi="Sylfaen" w:cs="Calibri"/>
          <w:color w:val="000000"/>
          <w:lang w:val="ka-GE"/>
        </w:rPr>
        <w:t xml:space="preserve">სააგენტოები, </w:t>
      </w:r>
      <w:r w:rsidRPr="00191B36">
        <w:rPr>
          <w:rFonts w:ascii="Sylfaen" w:hAnsi="Sylfaen" w:cs="Calibri"/>
          <w:color w:val="000000"/>
          <w:lang w:val="ka-GE"/>
        </w:rPr>
        <w:t>სოციალური პარ</w:t>
      </w:r>
      <w:r>
        <w:rPr>
          <w:rFonts w:ascii="Sylfaen" w:hAnsi="Sylfaen" w:cs="Calibri"/>
          <w:color w:val="000000"/>
          <w:lang w:val="ka-GE"/>
        </w:rPr>
        <w:t xml:space="preserve">ტნიორები და </w:t>
      </w:r>
      <w:r w:rsidRPr="00191B36">
        <w:rPr>
          <w:rFonts w:ascii="Sylfaen" w:hAnsi="Sylfaen" w:cs="Calibri"/>
          <w:color w:val="000000"/>
          <w:lang w:val="ka-GE"/>
        </w:rPr>
        <w:t xml:space="preserve"> დარგის </w:t>
      </w:r>
      <w:r>
        <w:rPr>
          <w:rFonts w:ascii="Sylfaen" w:hAnsi="Sylfaen" w:cs="Calibri"/>
          <w:color w:val="000000"/>
          <w:lang w:val="ka-GE"/>
        </w:rPr>
        <w:t xml:space="preserve">ექსპერტები. </w:t>
      </w:r>
      <w:r w:rsidRPr="00191B36">
        <w:rPr>
          <w:rFonts w:ascii="Sylfaen" w:hAnsi="Sylfaen" w:cs="Calibri"/>
          <w:color w:val="000000"/>
          <w:lang w:val="ka-GE"/>
        </w:rPr>
        <w:t xml:space="preserve"> კონსულტაციის მიზნით შედგა შეხვედრები სამმხრივი </w:t>
      </w:r>
      <w:r>
        <w:rPr>
          <w:rFonts w:ascii="Sylfaen" w:hAnsi="Sylfaen" w:cs="Calibri"/>
          <w:color w:val="000000"/>
          <w:lang w:val="ka-GE"/>
        </w:rPr>
        <w:t xml:space="preserve">კომისიის </w:t>
      </w:r>
      <w:r w:rsidRPr="00191B36">
        <w:rPr>
          <w:rFonts w:ascii="Sylfaen" w:hAnsi="Sylfaen" w:cs="Calibri"/>
          <w:color w:val="000000"/>
          <w:lang w:val="ka-GE"/>
        </w:rPr>
        <w:t xml:space="preserve">წევრებთან. </w:t>
      </w:r>
      <w:r w:rsidRPr="00C46B6A">
        <w:rPr>
          <w:rFonts w:ascii="Sylfaen" w:hAnsi="Sylfaen"/>
          <w:lang w:val="ka-GE"/>
        </w:rPr>
        <w:t>სტრატეგია</w:t>
      </w:r>
      <w:r>
        <w:rPr>
          <w:rFonts w:ascii="Sylfaen" w:hAnsi="Sylfaen"/>
          <w:lang w:val="ka-GE"/>
        </w:rPr>
        <w:t xml:space="preserve"> </w:t>
      </w:r>
      <w:r>
        <w:rPr>
          <w:rFonts w:ascii="Sylfaen" w:hAnsi="Sylfaen" w:cs="Calibri"/>
          <w:color w:val="000000"/>
          <w:lang w:val="ka-GE"/>
        </w:rPr>
        <w:t xml:space="preserve">შემუშავდა შრომის </w:t>
      </w:r>
      <w:r w:rsidRPr="00191B36">
        <w:rPr>
          <w:rFonts w:ascii="Sylfaen" w:hAnsi="Sylfaen" w:cs="Calibri"/>
          <w:color w:val="000000"/>
          <w:lang w:val="ka-GE"/>
        </w:rPr>
        <w:t xml:space="preserve">საერთაშორისო ორგანიზაციის მხარდაჭერით. </w:t>
      </w:r>
      <w:r w:rsidRPr="00C46B6A">
        <w:rPr>
          <w:rFonts w:ascii="Sylfaen" w:hAnsi="Sylfaen"/>
          <w:lang w:val="ka-GE"/>
        </w:rPr>
        <w:t xml:space="preserve"> </w:t>
      </w:r>
    </w:p>
    <w:p w14:paraId="3CD52380" w14:textId="017EEFB9" w:rsidR="00BE0310" w:rsidRPr="00191B36" w:rsidRDefault="00D249CD" w:rsidP="00D249CD">
      <w:pPr>
        <w:contextualSpacing/>
        <w:jc w:val="both"/>
        <w:rPr>
          <w:rFonts w:ascii="Sylfaen" w:hAnsi="Sylfaen" w:cs="Calibri"/>
          <w:color w:val="000000"/>
          <w:lang w:val="ka-GE"/>
        </w:rPr>
      </w:pPr>
      <w:r>
        <w:rPr>
          <w:rFonts w:ascii="Sylfaen" w:hAnsi="Sylfaen" w:cs="Sylfaen"/>
          <w:color w:val="000000"/>
          <w:lang w:val="ka-GE"/>
        </w:rPr>
        <w:tab/>
      </w:r>
      <w:r w:rsidR="009456FD" w:rsidRPr="00191B36">
        <w:rPr>
          <w:rFonts w:ascii="Sylfaen" w:hAnsi="Sylfaen" w:cs="Calibri"/>
          <w:color w:val="000000"/>
          <w:lang w:val="ka-GE"/>
        </w:rPr>
        <w:t xml:space="preserve">სტრატეგიაში ჩამოყალიბებული </w:t>
      </w:r>
      <w:r w:rsidR="00886A63">
        <w:rPr>
          <w:rFonts w:ascii="Sylfaen" w:hAnsi="Sylfaen" w:cs="Calibri"/>
          <w:color w:val="000000"/>
          <w:lang w:val="ka-GE"/>
        </w:rPr>
        <w:t>ხედვ</w:t>
      </w:r>
      <w:r w:rsidR="000C0F76">
        <w:rPr>
          <w:rFonts w:ascii="Sylfaen" w:hAnsi="Sylfaen" w:cs="Calibri"/>
          <w:color w:val="000000"/>
          <w:lang w:val="ka-GE"/>
        </w:rPr>
        <w:t>ა</w:t>
      </w:r>
      <w:r w:rsidR="00886A63">
        <w:rPr>
          <w:rFonts w:ascii="Sylfaen" w:hAnsi="Sylfaen" w:cs="Calibri"/>
          <w:color w:val="000000"/>
          <w:lang w:val="ka-GE"/>
        </w:rPr>
        <w:t>,</w:t>
      </w:r>
      <w:r w:rsidR="00886A63" w:rsidRPr="00191B36">
        <w:rPr>
          <w:rFonts w:ascii="Sylfaen" w:hAnsi="Sylfaen" w:cs="Calibri"/>
          <w:color w:val="000000"/>
          <w:lang w:val="ka-GE"/>
        </w:rPr>
        <w:t xml:space="preserve"> </w:t>
      </w:r>
      <w:r w:rsidR="009456FD" w:rsidRPr="00191B36">
        <w:rPr>
          <w:rFonts w:ascii="Sylfaen" w:hAnsi="Sylfaen" w:cs="Calibri"/>
          <w:color w:val="000000"/>
          <w:lang w:val="ka-GE"/>
        </w:rPr>
        <w:t xml:space="preserve">მიზნები და </w:t>
      </w:r>
      <w:r w:rsidR="002613F7">
        <w:rPr>
          <w:rFonts w:ascii="Sylfaen" w:hAnsi="Sylfaen" w:cs="Calibri"/>
          <w:color w:val="000000"/>
          <w:lang w:val="ka-GE"/>
        </w:rPr>
        <w:t>ამოცანები</w:t>
      </w:r>
      <w:r w:rsidR="009456FD" w:rsidRPr="00191B36">
        <w:rPr>
          <w:rFonts w:ascii="Sylfaen" w:hAnsi="Sylfaen" w:cs="Calibri"/>
          <w:color w:val="000000"/>
          <w:lang w:val="ka-GE"/>
        </w:rPr>
        <w:t xml:space="preserve">  2023 წლამდე ეტაპობრივად </w:t>
      </w:r>
      <w:r w:rsidR="002613F7">
        <w:rPr>
          <w:rFonts w:ascii="Sylfaen" w:hAnsi="Sylfaen" w:cs="Calibri"/>
          <w:color w:val="000000"/>
          <w:lang w:val="ka-GE"/>
        </w:rPr>
        <w:t xml:space="preserve">განხორციელდება </w:t>
      </w:r>
      <w:r w:rsidR="009456FD" w:rsidRPr="00191B36">
        <w:rPr>
          <w:rFonts w:ascii="Sylfaen" w:hAnsi="Sylfaen" w:cs="Calibri"/>
          <w:color w:val="000000"/>
          <w:lang w:val="ka-GE"/>
        </w:rPr>
        <w:t>სამოქმედო</w:t>
      </w:r>
      <w:r w:rsidR="009456FD">
        <w:rPr>
          <w:rFonts w:ascii="Sylfaen" w:hAnsi="Sylfaen" w:cs="Calibri"/>
          <w:color w:val="000000"/>
          <w:lang w:val="ka-GE"/>
        </w:rPr>
        <w:t xml:space="preserve"> </w:t>
      </w:r>
      <w:r w:rsidR="009456FD" w:rsidRPr="00191B36">
        <w:rPr>
          <w:rFonts w:ascii="Sylfaen" w:hAnsi="Sylfaen" w:cs="Calibri"/>
          <w:color w:val="000000"/>
          <w:lang w:val="ka-GE"/>
        </w:rPr>
        <w:t>გეგმის საშუალებით.</w:t>
      </w:r>
      <w:r w:rsidR="009456FD">
        <w:rPr>
          <w:rFonts w:ascii="Sylfaen" w:hAnsi="Sylfaen" w:cs="Calibri"/>
          <w:color w:val="000000"/>
          <w:lang w:val="ka-GE"/>
        </w:rPr>
        <w:t xml:space="preserve"> </w:t>
      </w:r>
      <w:r w:rsidR="00361774" w:rsidRPr="00191B36">
        <w:rPr>
          <w:rFonts w:ascii="Sylfaen" w:hAnsi="Sylfaen" w:cs="Sylfaen"/>
          <w:color w:val="000000"/>
          <w:lang w:val="ka-GE"/>
        </w:rPr>
        <w:t>სტრატეგიის განხორცი</w:t>
      </w:r>
      <w:r w:rsidR="00730995" w:rsidRPr="00191B36">
        <w:rPr>
          <w:rFonts w:ascii="Sylfaen" w:hAnsi="Sylfaen" w:cs="Sylfaen"/>
          <w:color w:val="000000"/>
          <w:lang w:val="ka-GE"/>
        </w:rPr>
        <w:t>ე</w:t>
      </w:r>
      <w:r w:rsidR="00361774" w:rsidRPr="00191B36">
        <w:rPr>
          <w:rFonts w:ascii="Sylfaen" w:hAnsi="Sylfaen" w:cs="Sylfaen"/>
          <w:color w:val="000000"/>
          <w:lang w:val="ka-GE"/>
        </w:rPr>
        <w:t>ლებისათვის</w:t>
      </w:r>
      <w:r w:rsidR="00981C0B">
        <w:rPr>
          <w:rFonts w:ascii="Sylfaen" w:hAnsi="Sylfaen" w:cs="Sylfaen"/>
          <w:color w:val="000000"/>
          <w:lang w:val="ka-GE"/>
        </w:rPr>
        <w:t xml:space="preserve"> </w:t>
      </w:r>
      <w:r w:rsidR="00361774" w:rsidRPr="00191B36">
        <w:rPr>
          <w:rFonts w:ascii="Sylfaen" w:hAnsi="Sylfaen" w:cs="Sylfaen"/>
          <w:color w:val="000000"/>
          <w:lang w:val="ka-GE"/>
        </w:rPr>
        <w:t>უზრუნვე</w:t>
      </w:r>
      <w:r w:rsidR="00730995" w:rsidRPr="00191B36">
        <w:rPr>
          <w:rFonts w:ascii="Sylfaen" w:hAnsi="Sylfaen" w:cs="Sylfaen"/>
          <w:color w:val="000000"/>
          <w:lang w:val="ka-GE"/>
        </w:rPr>
        <w:t>ლ</w:t>
      </w:r>
      <w:r w:rsidR="00361774" w:rsidRPr="00191B36">
        <w:rPr>
          <w:rFonts w:ascii="Sylfaen" w:hAnsi="Sylfaen" w:cs="Sylfaen"/>
          <w:color w:val="000000"/>
          <w:lang w:val="ka-GE"/>
        </w:rPr>
        <w:t>ყოფილი იქნება შესაბამისი საკანო</w:t>
      </w:r>
      <w:r w:rsidR="00730995" w:rsidRPr="00191B36">
        <w:rPr>
          <w:rFonts w:ascii="Sylfaen" w:hAnsi="Sylfaen" w:cs="Sylfaen"/>
          <w:color w:val="000000"/>
          <w:lang w:val="ka-GE"/>
        </w:rPr>
        <w:t>ნ</w:t>
      </w:r>
      <w:r w:rsidR="00361774" w:rsidRPr="00191B36">
        <w:rPr>
          <w:rFonts w:ascii="Sylfaen" w:hAnsi="Sylfaen" w:cs="Sylfaen"/>
          <w:color w:val="000000"/>
          <w:lang w:val="ka-GE"/>
        </w:rPr>
        <w:t>მდებლო</w:t>
      </w:r>
      <w:r w:rsidR="00981C0B">
        <w:rPr>
          <w:rFonts w:ascii="Sylfaen" w:hAnsi="Sylfaen" w:cs="Sylfaen"/>
          <w:color w:val="000000"/>
          <w:lang w:val="ka-GE"/>
        </w:rPr>
        <w:t xml:space="preserve"> და</w:t>
      </w:r>
      <w:r w:rsidR="00361774" w:rsidRPr="00191B36">
        <w:rPr>
          <w:rFonts w:ascii="Sylfaen" w:hAnsi="Sylfaen" w:cs="Sylfaen"/>
          <w:color w:val="000000"/>
          <w:lang w:val="ka-GE"/>
        </w:rPr>
        <w:t xml:space="preserve"> ინსტიტუციური </w:t>
      </w:r>
      <w:r w:rsidR="00981C0B">
        <w:rPr>
          <w:rFonts w:ascii="Sylfaen" w:hAnsi="Sylfaen" w:cs="Sylfaen"/>
          <w:color w:val="000000"/>
          <w:lang w:val="ka-GE"/>
        </w:rPr>
        <w:t xml:space="preserve">გარემო </w:t>
      </w:r>
      <w:r w:rsidR="00977FCC">
        <w:rPr>
          <w:rFonts w:ascii="Sylfaen" w:hAnsi="Sylfaen" w:cs="Sylfaen"/>
          <w:color w:val="000000"/>
          <w:lang w:val="ka-GE"/>
        </w:rPr>
        <w:t xml:space="preserve">და </w:t>
      </w:r>
      <w:r w:rsidR="00981C0B">
        <w:rPr>
          <w:rFonts w:ascii="Sylfaen" w:hAnsi="Sylfaen" w:cs="Sylfaen"/>
          <w:color w:val="000000"/>
          <w:lang w:val="ka-GE"/>
        </w:rPr>
        <w:t>ფინანსები</w:t>
      </w:r>
      <w:r w:rsidR="00361774" w:rsidRPr="00191B36">
        <w:rPr>
          <w:rFonts w:ascii="Sylfaen" w:hAnsi="Sylfaen" w:cs="Sylfaen"/>
          <w:color w:val="000000"/>
          <w:lang w:val="ka-GE"/>
        </w:rPr>
        <w:t>.</w:t>
      </w:r>
      <w:r w:rsidR="00374395" w:rsidRPr="00191B36">
        <w:rPr>
          <w:rFonts w:ascii="Sylfaen" w:hAnsi="Sylfaen" w:cs="Sylfaen"/>
          <w:color w:val="000000"/>
          <w:lang w:val="ka-GE"/>
        </w:rPr>
        <w:t xml:space="preserve"> გაძლიერდება სტრა</w:t>
      </w:r>
      <w:r w:rsidR="00285508" w:rsidRPr="00191B36">
        <w:rPr>
          <w:rFonts w:ascii="Sylfaen" w:hAnsi="Sylfaen" w:cs="Sylfaen"/>
          <w:color w:val="000000"/>
          <w:lang w:val="ka-GE"/>
        </w:rPr>
        <w:t>ტ</w:t>
      </w:r>
      <w:r w:rsidR="00374395" w:rsidRPr="00191B36">
        <w:rPr>
          <w:rFonts w:ascii="Sylfaen" w:hAnsi="Sylfaen" w:cs="Sylfaen"/>
          <w:color w:val="000000"/>
          <w:lang w:val="ka-GE"/>
        </w:rPr>
        <w:t xml:space="preserve">ეგიის </w:t>
      </w:r>
      <w:r w:rsidR="004C6708">
        <w:rPr>
          <w:rFonts w:ascii="Sylfaen" w:hAnsi="Sylfaen" w:cs="Sylfaen"/>
          <w:color w:val="000000"/>
          <w:lang w:val="ka-GE"/>
        </w:rPr>
        <w:t>დანერგვის</w:t>
      </w:r>
      <w:r w:rsidR="00374395" w:rsidRPr="00191B36">
        <w:rPr>
          <w:rFonts w:ascii="Sylfaen" w:hAnsi="Sylfaen" w:cs="Sylfaen"/>
          <w:color w:val="000000"/>
          <w:lang w:val="ka-GE"/>
        </w:rPr>
        <w:t>თვ</w:t>
      </w:r>
      <w:r w:rsidR="00862890">
        <w:rPr>
          <w:rFonts w:ascii="Sylfaen" w:hAnsi="Sylfaen" w:cs="Sylfaen"/>
          <w:color w:val="000000"/>
          <w:lang w:val="ka-GE"/>
        </w:rPr>
        <w:t>ი</w:t>
      </w:r>
      <w:r w:rsidR="00374395" w:rsidRPr="00191B36">
        <w:rPr>
          <w:rFonts w:ascii="Sylfaen" w:hAnsi="Sylfaen" w:cs="Sylfaen"/>
          <w:color w:val="000000"/>
          <w:lang w:val="ka-GE"/>
        </w:rPr>
        <w:t>ს საჭირო ადამიანური რეს</w:t>
      </w:r>
      <w:r w:rsidR="00E76479" w:rsidRPr="00191B36">
        <w:rPr>
          <w:rFonts w:ascii="Sylfaen" w:hAnsi="Sylfaen" w:cs="Sylfaen"/>
          <w:color w:val="000000"/>
          <w:lang w:val="ka-GE"/>
        </w:rPr>
        <w:t>უ</w:t>
      </w:r>
      <w:r w:rsidR="00374395" w:rsidRPr="00191B36">
        <w:rPr>
          <w:rFonts w:ascii="Sylfaen" w:hAnsi="Sylfaen" w:cs="Sylfaen"/>
          <w:color w:val="000000"/>
          <w:lang w:val="ka-GE"/>
        </w:rPr>
        <w:t xml:space="preserve">რსები. </w:t>
      </w:r>
    </w:p>
    <w:p w14:paraId="57BFB6CC" w14:textId="79420BAD" w:rsidR="00BE0310" w:rsidRDefault="00BE0310" w:rsidP="00C94588">
      <w:pPr>
        <w:contextualSpacing/>
        <w:jc w:val="both"/>
        <w:rPr>
          <w:rFonts w:ascii="Sylfaen" w:hAnsi="Sylfaen"/>
          <w:color w:val="000000"/>
          <w:lang w:val="ka-GE"/>
        </w:rPr>
      </w:pPr>
      <w:r w:rsidRPr="00191B36">
        <w:rPr>
          <w:rFonts w:ascii="Sylfaen" w:hAnsi="Sylfaen" w:cs="Sylfaen"/>
          <w:color w:val="000000"/>
          <w:lang w:val="ka-GE"/>
        </w:rPr>
        <w:tab/>
      </w:r>
      <w:r w:rsidRPr="00191B36">
        <w:rPr>
          <w:rFonts w:ascii="Sylfaen" w:hAnsi="Sylfaen"/>
          <w:color w:val="000000"/>
          <w:lang w:val="ka-GE"/>
        </w:rPr>
        <w:t xml:space="preserve">სტრატეგიის წარმატებით </w:t>
      </w:r>
      <w:r w:rsidR="004E7C19" w:rsidRPr="00191B36">
        <w:rPr>
          <w:rFonts w:ascii="Sylfaen" w:hAnsi="Sylfaen"/>
          <w:color w:val="000000"/>
          <w:lang w:val="ka-GE"/>
        </w:rPr>
        <w:t>განხორციელების</w:t>
      </w:r>
      <w:r w:rsidRPr="00191B36">
        <w:rPr>
          <w:rFonts w:ascii="Sylfaen" w:hAnsi="Sylfaen"/>
          <w:color w:val="000000"/>
          <w:lang w:val="ka-GE"/>
        </w:rPr>
        <w:t xml:space="preserve"> </w:t>
      </w:r>
      <w:r w:rsidR="00730995" w:rsidRPr="00191B36">
        <w:rPr>
          <w:rFonts w:ascii="Sylfaen" w:hAnsi="Sylfaen"/>
          <w:color w:val="000000"/>
          <w:lang w:val="ka-GE"/>
        </w:rPr>
        <w:t>პროც</w:t>
      </w:r>
      <w:r w:rsidR="00C440A5" w:rsidRPr="00191B36">
        <w:rPr>
          <w:rFonts w:ascii="Sylfaen" w:hAnsi="Sylfaen"/>
          <w:color w:val="000000"/>
          <w:lang w:val="ka-GE"/>
        </w:rPr>
        <w:t>ესში</w:t>
      </w:r>
      <w:r w:rsidRPr="00191B36">
        <w:rPr>
          <w:rFonts w:ascii="Sylfaen" w:hAnsi="Sylfaen"/>
          <w:color w:val="000000"/>
          <w:lang w:val="ka-GE"/>
        </w:rPr>
        <w:t xml:space="preserve"> ჩართული იქნება  მთავრობა,  სხვადასხვა </w:t>
      </w:r>
      <w:r w:rsidR="00977FCC">
        <w:rPr>
          <w:rFonts w:ascii="Sylfaen" w:hAnsi="Sylfaen"/>
          <w:color w:val="000000"/>
          <w:lang w:val="ka-GE"/>
        </w:rPr>
        <w:t>სამინისტრო</w:t>
      </w:r>
      <w:r w:rsidRPr="00191B36">
        <w:rPr>
          <w:rFonts w:ascii="Sylfaen" w:hAnsi="Sylfaen"/>
          <w:color w:val="000000"/>
          <w:lang w:val="ka-GE"/>
        </w:rPr>
        <w:t xml:space="preserve"> და </w:t>
      </w:r>
      <w:r w:rsidR="00977FCC">
        <w:rPr>
          <w:rFonts w:ascii="Sylfaen" w:hAnsi="Sylfaen"/>
          <w:color w:val="000000"/>
          <w:lang w:val="ka-GE"/>
        </w:rPr>
        <w:t>სააგენტო</w:t>
      </w:r>
      <w:r w:rsidRPr="00191B36">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09B09A58" w14:textId="419D5260" w:rsidR="00BE3BA9" w:rsidRPr="00BE3BA9" w:rsidRDefault="00BE3BA9" w:rsidP="00BE3BA9">
      <w:pPr>
        <w:ind w:firstLine="720"/>
        <w:contextualSpacing/>
        <w:jc w:val="both"/>
        <w:rPr>
          <w:rFonts w:ascii="Sylfaen" w:hAnsi="Sylfaen" w:cs="Calibri"/>
          <w:lang w:val="ka-GE"/>
        </w:rPr>
      </w:pPr>
      <w:r>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Pr>
          <w:rFonts w:ascii="Sylfaen" w:hAnsi="Sylfaen" w:cs="Calibri"/>
          <w:lang w:val="ka-GE"/>
        </w:rPr>
        <w:t>გათვალისწინებულ იქნა</w:t>
      </w:r>
      <w:r>
        <w:rPr>
          <w:rFonts w:ascii="Sylfaen" w:hAnsi="Sylfaen" w:cs="Calibri"/>
          <w:lang w:val="ka-GE"/>
        </w:rPr>
        <w:t xml:space="preserve"> წინამდებარე სტრატეგიის </w:t>
      </w:r>
      <w:r w:rsidR="00823B57">
        <w:rPr>
          <w:rFonts w:ascii="Sylfaen" w:hAnsi="Sylfaen" w:cs="Calibri"/>
          <w:lang w:val="ka-GE"/>
        </w:rPr>
        <w:t>შემუშავებისას,</w:t>
      </w:r>
      <w:r>
        <w:rPr>
          <w:rFonts w:ascii="Sylfaen" w:hAnsi="Sylfaen" w:cs="Calibri"/>
          <w:lang w:val="ka-GE"/>
        </w:rPr>
        <w:t xml:space="preserve"> შეჯამებულია </w:t>
      </w:r>
      <w:r w:rsidR="00E93EDE">
        <w:rPr>
          <w:rFonts w:ascii="Sylfaen" w:hAnsi="Sylfaen" w:cs="Calibri"/>
          <w:lang w:val="ka-GE"/>
        </w:rPr>
        <w:t>სვოტ</w:t>
      </w:r>
      <w:r>
        <w:rPr>
          <w:rFonts w:ascii="Sylfaen" w:hAnsi="Sylfaen" w:cs="Calibri"/>
        </w:rPr>
        <w:t xml:space="preserve"> </w:t>
      </w:r>
      <w:r>
        <w:rPr>
          <w:rFonts w:ascii="Sylfaen" w:hAnsi="Sylfaen" w:cs="Calibri"/>
          <w:lang w:val="ka-GE"/>
        </w:rPr>
        <w:t xml:space="preserve">ანალიზის მეთოდით </w:t>
      </w:r>
      <w:r w:rsidR="00823B57">
        <w:rPr>
          <w:rFonts w:ascii="Sylfaen" w:hAnsi="Sylfaen" w:cs="Calibri"/>
          <w:lang w:val="ka-GE"/>
        </w:rPr>
        <w:t xml:space="preserve">და წარმოდგენილა </w:t>
      </w:r>
      <w:r>
        <w:rPr>
          <w:rFonts w:ascii="Sylfaen" w:hAnsi="Sylfaen" w:cs="Calibri"/>
          <w:lang w:val="ka-GE"/>
        </w:rPr>
        <w:t>დანართში.</w:t>
      </w:r>
    </w:p>
    <w:p w14:paraId="70D48D05" w14:textId="77777777" w:rsidR="00BB55C9" w:rsidRDefault="00BB55C9" w:rsidP="00BB55C9">
      <w:pPr>
        <w:contextualSpacing/>
        <w:jc w:val="both"/>
        <w:rPr>
          <w:rFonts w:ascii="Sylfaen" w:eastAsia="Helvetica" w:hAnsi="Sylfaen"/>
          <w:b/>
          <w:color w:val="1F4E79"/>
          <w:sz w:val="26"/>
          <w:lang w:val="en-GB"/>
        </w:rPr>
      </w:pPr>
      <w:bookmarkStart w:id="26" w:name="_Toc530497546"/>
    </w:p>
    <w:p w14:paraId="2532DBA6" w14:textId="77777777" w:rsidR="00BB55C9" w:rsidRPr="00DA46DB" w:rsidRDefault="00BB55C9" w:rsidP="00DA46DB">
      <w:pPr>
        <w:pStyle w:val="Heading1"/>
        <w:rPr>
          <w:rFonts w:eastAsia="Helvetica"/>
          <w:sz w:val="28"/>
        </w:rPr>
      </w:pPr>
      <w:bookmarkStart w:id="27" w:name="_Toc986385"/>
      <w:r w:rsidRPr="00DA46DB">
        <w:rPr>
          <w:rFonts w:eastAsia="Helvetica"/>
          <w:sz w:val="28"/>
        </w:rPr>
        <w:t>ხედვა</w:t>
      </w:r>
      <w:bookmarkEnd w:id="27"/>
    </w:p>
    <w:p w14:paraId="2B213943" w14:textId="77777777" w:rsidR="00BB55C9" w:rsidRDefault="00BB55C9" w:rsidP="00BB55C9">
      <w:pPr>
        <w:contextualSpacing/>
        <w:jc w:val="both"/>
        <w:rPr>
          <w:rFonts w:ascii="Sylfaen" w:hAnsi="Sylfaen" w:cs="Calibri"/>
          <w:color w:val="000000"/>
          <w:lang w:val="ka-GE"/>
        </w:rPr>
      </w:pPr>
    </w:p>
    <w:p w14:paraId="349E7D88" w14:textId="3862940A" w:rsidR="004337A3" w:rsidRDefault="00CD0A2D" w:rsidP="004337A3">
      <w:pPr>
        <w:ind w:firstLine="720"/>
        <w:contextualSpacing/>
        <w:jc w:val="both"/>
        <w:rPr>
          <w:rFonts w:ascii="Sylfaen" w:hAnsi="Sylfaen" w:cs="Sylfaen"/>
          <w:color w:val="000000"/>
          <w:shd w:val="clear" w:color="auto" w:fill="FFFFFF"/>
          <w:lang w:val="ka-GE"/>
        </w:rPr>
      </w:pPr>
      <w:r w:rsidRPr="00C46B6A">
        <w:rPr>
          <w:rFonts w:ascii="Sylfaen" w:hAnsi="Sylfaen"/>
          <w:lang w:val="ka-GE"/>
        </w:rPr>
        <w:t xml:space="preserve">სტრატეგიის ხედვაა </w:t>
      </w:r>
      <w:r w:rsidRPr="00C46B6A">
        <w:rPr>
          <w:rFonts w:ascii="Sylfaen" w:hAnsi="Sylfaen" w:cs="Sylfaen"/>
          <w:color w:val="000000"/>
          <w:shd w:val="clear" w:color="auto" w:fill="FFFFFF"/>
          <w:lang w:val="ka-GE"/>
        </w:rPr>
        <w:t>საქართველოს</w:t>
      </w:r>
      <w:r w:rsidRPr="00C46B6A">
        <w:rPr>
          <w:rFonts w:ascii="Sylfaen" w:hAnsi="Sylfaen" w:cs="Sylfaen"/>
          <w:b/>
          <w:color w:val="000000"/>
          <w:shd w:val="clear" w:color="auto" w:fill="FFFFFF"/>
          <w:lang w:val="ka-GE"/>
        </w:rPr>
        <w:t xml:space="preserve"> </w:t>
      </w:r>
      <w:r w:rsidRPr="00C46B6A">
        <w:rPr>
          <w:rFonts w:ascii="Sylfaen" w:hAnsi="Sylfaen" w:cs="Sylfaen"/>
          <w:color w:val="000000"/>
          <w:shd w:val="clear" w:color="auto" w:fill="FFFFFF"/>
          <w:lang w:val="ka-GE"/>
        </w:rPr>
        <w:t xml:space="preserve">მთავრობის პრიორიტეტების მხარდაჭერა ქვეყნის </w:t>
      </w:r>
      <w:r w:rsidRPr="00C46B6A">
        <w:rPr>
          <w:rFonts w:ascii="Sylfaen" w:hAnsi="Sylfaen"/>
          <w:lang w:val="ka-GE"/>
        </w:rPr>
        <w:t>სოციალურ-ეკონომიკურ</w:t>
      </w:r>
      <w:r>
        <w:rPr>
          <w:rFonts w:ascii="Sylfaen" w:hAnsi="Sylfaen" w:cs="Sylfaen"/>
          <w:color w:val="000000"/>
          <w:shd w:val="clear" w:color="auto" w:fill="FFFFFF"/>
          <w:lang w:val="ka-GE"/>
        </w:rPr>
        <w:t xml:space="preserve"> </w:t>
      </w:r>
      <w:r w:rsidRPr="00C46B6A">
        <w:rPr>
          <w:rFonts w:ascii="Sylfaen" w:hAnsi="Sylfaen" w:cs="Sylfaen"/>
          <w:color w:val="000000"/>
          <w:shd w:val="clear" w:color="auto" w:fill="FFFFFF"/>
          <w:lang w:val="ka-GE"/>
        </w:rPr>
        <w:t>განვითარებასა და სიღარიბის დაძლევაში</w:t>
      </w:r>
      <w:r>
        <w:rPr>
          <w:rFonts w:ascii="Sylfaen" w:hAnsi="Sylfaen" w:cs="Sylfaen"/>
          <w:color w:val="000000"/>
          <w:shd w:val="clear" w:color="auto" w:fill="FFFFFF"/>
          <w:lang w:val="ka-GE"/>
        </w:rPr>
        <w:t>,</w:t>
      </w:r>
      <w:r w:rsidR="004337A3">
        <w:rPr>
          <w:rFonts w:ascii="Sylfaen" w:hAnsi="Sylfaen" w:cs="Sylfaen"/>
          <w:color w:val="000000"/>
          <w:shd w:val="clear" w:color="auto" w:fill="FFFFFF"/>
          <w:lang w:val="ka-GE"/>
        </w:rPr>
        <w:t xml:space="preserve"> რაც მიიღწევა</w:t>
      </w:r>
      <w:r>
        <w:rPr>
          <w:rFonts w:ascii="Sylfaen" w:hAnsi="Sylfaen" w:cs="Sylfaen"/>
          <w:color w:val="000000"/>
          <w:shd w:val="clear" w:color="auto" w:fill="FFFFFF"/>
          <w:lang w:val="ka-GE"/>
        </w:rPr>
        <w:t xml:space="preserve"> ახალი სამუშაო ადგილების შექმნი</w:t>
      </w:r>
      <w:r w:rsidR="00743B46">
        <w:rPr>
          <w:rFonts w:ascii="Sylfaen" w:hAnsi="Sylfaen" w:cs="Sylfaen"/>
          <w:color w:val="000000"/>
          <w:shd w:val="clear" w:color="auto" w:fill="FFFFFF"/>
          <w:lang w:val="ka-GE"/>
        </w:rPr>
        <w:t>ს ხელშეწყობით</w:t>
      </w:r>
      <w:r w:rsidR="004337A3">
        <w:rPr>
          <w:rFonts w:ascii="Sylfaen" w:hAnsi="Sylfaen" w:cs="Sylfaen"/>
          <w:color w:val="000000"/>
          <w:shd w:val="clear" w:color="auto" w:fill="FFFFFF"/>
          <w:lang w:val="ka-GE"/>
        </w:rPr>
        <w:t>,</w:t>
      </w:r>
      <w:r>
        <w:rPr>
          <w:rFonts w:ascii="Sylfaen" w:hAnsi="Sylfaen" w:cs="Sylfaen"/>
          <w:color w:val="000000"/>
          <w:shd w:val="clear" w:color="auto" w:fill="FFFFFF"/>
          <w:lang w:val="ka-GE"/>
        </w:rPr>
        <w:t xml:space="preserve"> </w:t>
      </w:r>
      <w:r w:rsidR="004337A3">
        <w:rPr>
          <w:rFonts w:ascii="Sylfaen" w:hAnsi="Sylfaen" w:cs="Sylfaen"/>
          <w:color w:val="000000"/>
          <w:shd w:val="clear" w:color="auto" w:fill="FFFFFF"/>
          <w:lang w:val="ka-GE"/>
        </w:rPr>
        <w:t>შრომის ბაზრის</w:t>
      </w:r>
      <w:r w:rsidR="007C38E8">
        <w:rPr>
          <w:rFonts w:ascii="Sylfaen" w:hAnsi="Sylfaen" w:cs="Sylfaen"/>
          <w:color w:val="000000"/>
          <w:shd w:val="clear" w:color="auto" w:fill="FFFFFF"/>
          <w:lang w:val="ka-GE"/>
        </w:rPr>
        <w:t xml:space="preserve"> </w:t>
      </w:r>
      <w:r w:rsidR="008C589C">
        <w:rPr>
          <w:rFonts w:ascii="Sylfaen" w:hAnsi="Sylfaen" w:cs="Sylfaen"/>
          <w:color w:val="000000"/>
          <w:shd w:val="clear" w:color="auto" w:fill="FFFFFF"/>
          <w:lang w:val="ka-GE"/>
        </w:rPr>
        <w:t>განვითარებით</w:t>
      </w:r>
      <w:r w:rsidR="007C38E8">
        <w:rPr>
          <w:rFonts w:ascii="Sylfaen" w:hAnsi="Sylfaen" w:cs="Sylfaen"/>
          <w:color w:val="000000"/>
          <w:shd w:val="clear" w:color="auto" w:fill="FFFFFF"/>
          <w:lang w:val="ka-GE"/>
        </w:rPr>
        <w:t>, სტ</w:t>
      </w:r>
      <w:r w:rsidR="008C589C">
        <w:rPr>
          <w:rFonts w:ascii="Sylfaen" w:hAnsi="Sylfaen" w:cs="Sylfaen"/>
          <w:color w:val="000000"/>
          <w:shd w:val="clear" w:color="auto" w:fill="FFFFFF"/>
          <w:lang w:val="ka-GE"/>
        </w:rPr>
        <w:t>რუქტურული და ინსტიტუციური გაუმჯობესებით</w:t>
      </w:r>
      <w:r w:rsidR="004337A3">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და შრომის ბაზარზე სოციალური ინტეგრაციისა და თანასწორობის ხელშეწყობ</w:t>
      </w:r>
      <w:r w:rsidR="004337A3">
        <w:rPr>
          <w:rFonts w:ascii="Sylfaen" w:hAnsi="Sylfaen" w:cs="Sylfaen"/>
          <w:color w:val="000000"/>
          <w:shd w:val="clear" w:color="auto" w:fill="FFFFFF"/>
          <w:lang w:val="ka-GE"/>
        </w:rPr>
        <w:t>ით.</w:t>
      </w:r>
      <w:r>
        <w:rPr>
          <w:rFonts w:ascii="Sylfaen" w:hAnsi="Sylfaen" w:cs="Sylfaen"/>
          <w:color w:val="000000"/>
          <w:shd w:val="clear" w:color="auto" w:fill="FFFFFF"/>
          <w:lang w:val="ka-GE"/>
        </w:rPr>
        <w:t xml:space="preserve"> </w:t>
      </w:r>
    </w:p>
    <w:p w14:paraId="2D479CDF" w14:textId="4C508A49" w:rsidR="002014E3" w:rsidRPr="00A36018" w:rsidRDefault="002014E3" w:rsidP="002014E3">
      <w:pPr>
        <w:ind w:firstLine="720"/>
        <w:contextualSpacing/>
        <w:jc w:val="both"/>
        <w:rPr>
          <w:rFonts w:ascii="Sylfaen" w:hAnsi="Sylfaen" w:cs="Sylfaen"/>
          <w:color w:val="000000"/>
          <w:shd w:val="clear" w:color="auto" w:fill="FFFFFF"/>
          <w:lang w:val="ka-GE"/>
        </w:rPr>
      </w:pPr>
      <w:r>
        <w:rPr>
          <w:rFonts w:ascii="Sylfaen" w:hAnsi="Sylfaen" w:cs="Sylfaen"/>
          <w:color w:val="000000"/>
          <w:lang w:val="ka-GE"/>
        </w:rPr>
        <w:t>სახელმწიფოს ეკონომიკ</w:t>
      </w:r>
      <w:r w:rsidR="00663220">
        <w:rPr>
          <w:rFonts w:ascii="Sylfaen" w:hAnsi="Sylfaen" w:cs="Sylfaen"/>
          <w:color w:val="000000"/>
          <w:lang w:val="ka-GE"/>
        </w:rPr>
        <w:t>უ</w:t>
      </w:r>
      <w:r>
        <w:rPr>
          <w:rFonts w:ascii="Sylfaen" w:hAnsi="Sylfaen" w:cs="Sylfaen"/>
          <w:color w:val="000000"/>
          <w:lang w:val="ka-GE"/>
        </w:rPr>
        <w:t xml:space="preserve">რი </w:t>
      </w:r>
      <w:r w:rsidRPr="00A36018">
        <w:rPr>
          <w:rFonts w:ascii="Sylfaen" w:hAnsi="Sylfaen" w:cs="Sylfaen"/>
          <w:color w:val="000000"/>
          <w:lang w:val="ka-GE"/>
        </w:rPr>
        <w:t>პოლიტიკა და ქვეყანაში მიმდინარე და დაგეგმილი რეფო</w:t>
      </w:r>
      <w:r w:rsidR="00886A63">
        <w:rPr>
          <w:rFonts w:ascii="Sylfaen" w:hAnsi="Sylfaen" w:cs="Sylfaen"/>
          <w:color w:val="000000"/>
          <w:lang w:val="ka-GE"/>
        </w:rPr>
        <w:t>რ</w:t>
      </w:r>
      <w:r w:rsidRPr="00A36018">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Pr>
          <w:rFonts w:ascii="Sylfaen" w:hAnsi="Sylfaen" w:cs="Sylfaen"/>
          <w:color w:val="000000"/>
          <w:lang w:val="ka-GE"/>
        </w:rPr>
        <w:t>ი</w:t>
      </w:r>
      <w:r w:rsidRPr="00A36018">
        <w:rPr>
          <w:rFonts w:ascii="Sylfaen" w:hAnsi="Sylfaen" w:cs="Sylfaen"/>
          <w:color w:val="000000"/>
          <w:lang w:val="ka-GE"/>
        </w:rPr>
        <w:t xml:space="preserve"> შესაძლებლობებ</w:t>
      </w:r>
      <w:r w:rsidR="00886A63">
        <w:rPr>
          <w:rFonts w:ascii="Sylfaen" w:hAnsi="Sylfaen" w:cs="Sylfaen"/>
          <w:color w:val="000000"/>
          <w:lang w:val="ka-GE"/>
        </w:rPr>
        <w:t>ის</w:t>
      </w:r>
      <w:r w:rsidRPr="00A36018">
        <w:rPr>
          <w:rFonts w:ascii="Sylfaen" w:hAnsi="Sylfaen" w:cs="Sylfaen"/>
          <w:color w:val="000000"/>
          <w:lang w:val="ka-GE"/>
        </w:rPr>
        <w:t xml:space="preserve"> ინკლუზიურ ხელმისაწვდომობაზე.  </w:t>
      </w:r>
    </w:p>
    <w:p w14:paraId="3F429B1B" w14:textId="49C2A8BD" w:rsidR="007643EF" w:rsidRDefault="0060411D" w:rsidP="004337A3">
      <w:pPr>
        <w:ind w:firstLine="720"/>
        <w:contextualSpacing/>
        <w:jc w:val="both"/>
        <w:rPr>
          <w:rFonts w:ascii="Sylfaen" w:hAnsi="Sylfaen"/>
          <w:color w:val="000000"/>
          <w:lang w:val="ka-GE"/>
        </w:rPr>
      </w:pPr>
      <w:r w:rsidRPr="00A36018">
        <w:rPr>
          <w:rFonts w:ascii="Sylfaen" w:hAnsi="Sylfaen"/>
          <w:color w:val="000000"/>
          <w:lang w:val="ka-GE"/>
        </w:rPr>
        <w:t>საქართველოს ეკონომიკ</w:t>
      </w:r>
      <w:r w:rsidR="00D7724E" w:rsidRPr="00A36018">
        <w:rPr>
          <w:rFonts w:ascii="Sylfaen" w:hAnsi="Sylfaen"/>
          <w:color w:val="000000"/>
          <w:lang w:val="ka-GE"/>
        </w:rPr>
        <w:t>ური</w:t>
      </w:r>
      <w:r w:rsidR="00D7724E">
        <w:rPr>
          <w:rFonts w:ascii="Sylfaen" w:hAnsi="Sylfaen"/>
          <w:color w:val="000000"/>
          <w:lang w:val="ka-GE"/>
        </w:rPr>
        <w:t xml:space="preserve"> ზრდა</w:t>
      </w:r>
      <w:r w:rsidRPr="00191B36">
        <w:rPr>
          <w:rFonts w:ascii="Sylfaen" w:hAnsi="Sylfaen"/>
          <w:color w:val="000000"/>
          <w:lang w:val="ka-GE"/>
        </w:rPr>
        <w:t xml:space="preserve"> ძირითადად კერძო სექტორ</w:t>
      </w:r>
      <w:r w:rsidR="00D7724E">
        <w:rPr>
          <w:rFonts w:ascii="Sylfaen" w:hAnsi="Sylfaen"/>
          <w:color w:val="000000"/>
          <w:lang w:val="ka-GE"/>
        </w:rPr>
        <w:t>ით არის განპირობებული</w:t>
      </w:r>
      <w:r w:rsidR="00886A63">
        <w:rPr>
          <w:rFonts w:ascii="Sylfaen" w:hAnsi="Sylfaen"/>
          <w:color w:val="000000"/>
          <w:lang w:val="ka-GE"/>
        </w:rPr>
        <w:t>.</w:t>
      </w:r>
      <w:r w:rsidR="00D7724E">
        <w:rPr>
          <w:rFonts w:ascii="Sylfaen" w:hAnsi="Sylfaen"/>
          <w:color w:val="000000"/>
          <w:lang w:val="ka-GE"/>
        </w:rPr>
        <w:t xml:space="preserve"> შესაბამისად</w:t>
      </w:r>
      <w:r w:rsidR="00886A63">
        <w:rPr>
          <w:rFonts w:ascii="Sylfaen" w:hAnsi="Sylfaen"/>
          <w:color w:val="000000"/>
          <w:lang w:val="ka-GE"/>
        </w:rPr>
        <w:t>,</w:t>
      </w:r>
      <w:r w:rsidRPr="00191B36">
        <w:rPr>
          <w:rFonts w:ascii="Sylfaen" w:hAnsi="Sylfaen"/>
          <w:color w:val="000000"/>
          <w:lang w:val="ka-GE"/>
        </w:rPr>
        <w:t xml:space="preserve"> </w:t>
      </w:r>
      <w:r w:rsidR="0019511F">
        <w:rPr>
          <w:rFonts w:ascii="Sylfaen" w:hAnsi="Sylfaen" w:cs="Calibri"/>
          <w:color w:val="000000"/>
          <w:lang w:val="ka-GE"/>
        </w:rPr>
        <w:t xml:space="preserve">დასაქმების ხელშეწყობისთვის </w:t>
      </w:r>
      <w:r w:rsidR="004337A3">
        <w:rPr>
          <w:rFonts w:ascii="Sylfaen" w:hAnsi="Sylfaen" w:cs="Calibri"/>
          <w:color w:val="000000"/>
          <w:lang w:val="ka-GE"/>
        </w:rPr>
        <w:t>სახელმწიფოს</w:t>
      </w:r>
      <w:r w:rsidR="00BB55C9" w:rsidRPr="00191B36">
        <w:rPr>
          <w:rFonts w:ascii="Sylfaen" w:hAnsi="Sylfaen" w:cs="Calibri"/>
          <w:color w:val="000000"/>
          <w:lang w:val="ka-GE"/>
        </w:rPr>
        <w:t xml:space="preserve"> </w:t>
      </w:r>
      <w:r w:rsidR="0019511F">
        <w:rPr>
          <w:rFonts w:ascii="Sylfaen" w:hAnsi="Sylfaen" w:cs="Calibri"/>
          <w:color w:val="000000"/>
          <w:lang w:val="ka-GE"/>
        </w:rPr>
        <w:t>ძირითად</w:t>
      </w:r>
      <w:r w:rsidR="00D7724E">
        <w:rPr>
          <w:rFonts w:ascii="Sylfaen" w:hAnsi="Sylfaen" w:cs="Calibri"/>
          <w:color w:val="000000"/>
          <w:lang w:val="ka-GE"/>
        </w:rPr>
        <w:t xml:space="preserve"> </w:t>
      </w:r>
      <w:r w:rsidR="00BF4D57">
        <w:rPr>
          <w:rFonts w:ascii="Sylfaen" w:hAnsi="Sylfaen" w:cs="Calibri"/>
          <w:color w:val="000000"/>
          <w:lang w:val="ka-GE"/>
        </w:rPr>
        <w:t>ხედვა</w:t>
      </w:r>
      <w:r w:rsidR="00886A63">
        <w:rPr>
          <w:rFonts w:ascii="Sylfaen" w:hAnsi="Sylfaen" w:cs="Calibri"/>
          <w:color w:val="000000"/>
          <w:lang w:val="ka-GE"/>
        </w:rPr>
        <w:t>ს</w:t>
      </w:r>
      <w:r w:rsidR="00D7724E">
        <w:rPr>
          <w:rFonts w:ascii="Sylfaen" w:hAnsi="Sylfaen" w:cs="Calibri"/>
          <w:color w:val="000000"/>
          <w:lang w:val="ka-GE"/>
        </w:rPr>
        <w:t xml:space="preserve"> </w:t>
      </w:r>
      <w:r w:rsidR="0019511F">
        <w:rPr>
          <w:rFonts w:ascii="Sylfaen" w:hAnsi="Sylfaen" w:cs="Calibri"/>
          <w:color w:val="000000"/>
          <w:lang w:val="ka-GE"/>
        </w:rPr>
        <w:t xml:space="preserve"> </w:t>
      </w:r>
      <w:ins w:id="28" w:author="Lika  Klimiashvili  MoLHSA" w:date="2019-03-19T13:43:00Z">
        <w:r w:rsidR="000A072D">
          <w:rPr>
            <w:rFonts w:ascii="Sylfaen" w:hAnsi="Sylfaen" w:cs="Calibri"/>
            <w:color w:val="000000"/>
            <w:lang w:val="ka-GE"/>
          </w:rPr>
          <w:t xml:space="preserve">გაუმჯობესებული </w:t>
        </w:r>
      </w:ins>
      <w:r w:rsidR="007643EF" w:rsidRPr="00191B36">
        <w:rPr>
          <w:rFonts w:ascii="Sylfaen" w:hAnsi="Sylfaen"/>
          <w:color w:val="000000"/>
          <w:lang w:val="ka-GE"/>
        </w:rPr>
        <w:t>ბიზნეს</w:t>
      </w:r>
      <w:r w:rsidR="00D7724E">
        <w:rPr>
          <w:rFonts w:ascii="Sylfaen" w:hAnsi="Sylfaen"/>
          <w:color w:val="000000"/>
          <w:lang w:val="ka-GE"/>
        </w:rPr>
        <w:t xml:space="preserve"> და საინვესტიციო </w:t>
      </w:r>
      <w:r w:rsidR="007643EF" w:rsidRPr="00191B36">
        <w:rPr>
          <w:rFonts w:ascii="Sylfaen" w:hAnsi="Sylfaen"/>
          <w:color w:val="000000"/>
          <w:lang w:val="ka-GE"/>
        </w:rPr>
        <w:t>გარემოს</w:t>
      </w:r>
      <w:ins w:id="29" w:author="Lika  Klimiashvili  MoLHSA" w:date="2019-03-19T13:43:00Z">
        <w:r w:rsidR="000A072D">
          <w:rPr>
            <w:rFonts w:ascii="Sylfaen" w:hAnsi="Sylfaen"/>
            <w:color w:val="000000"/>
            <w:lang w:val="ka-GE"/>
          </w:rPr>
          <w:t xml:space="preserve"> შენარჩუნება</w:t>
        </w:r>
      </w:ins>
      <w:del w:id="30" w:author="Lika  Klimiashvili  MoLHSA" w:date="2019-03-19T13:43:00Z">
        <w:r w:rsidR="00D7724E" w:rsidDel="000A072D">
          <w:rPr>
            <w:rFonts w:ascii="Sylfaen" w:hAnsi="Sylfaen"/>
            <w:color w:val="000000"/>
            <w:lang w:val="ka-GE"/>
          </w:rPr>
          <w:delText xml:space="preserve">შემდგომი </w:delText>
        </w:r>
        <w:r w:rsidR="007643EF" w:rsidDel="000A072D">
          <w:rPr>
            <w:rFonts w:ascii="Sylfaen" w:hAnsi="Sylfaen"/>
            <w:color w:val="000000"/>
            <w:lang w:val="ka-GE"/>
          </w:rPr>
          <w:delText>გაუმჯობესება</w:delText>
        </w:r>
      </w:del>
      <w:r w:rsidR="007643EF">
        <w:rPr>
          <w:rFonts w:ascii="Sylfaen" w:hAnsi="Sylfaen"/>
          <w:color w:val="000000"/>
          <w:lang w:val="ka-GE"/>
        </w:rPr>
        <w:t>,  ინვესტიციების მოზიდვ</w:t>
      </w:r>
      <w:r w:rsidR="00D7724E">
        <w:rPr>
          <w:rFonts w:ascii="Sylfaen" w:hAnsi="Sylfaen"/>
          <w:color w:val="000000"/>
          <w:lang w:val="ka-GE"/>
        </w:rPr>
        <w:t>ის ხელშეწყობა</w:t>
      </w:r>
      <w:r w:rsidR="007643EF">
        <w:rPr>
          <w:rFonts w:ascii="Sylfaen" w:hAnsi="Sylfaen"/>
          <w:color w:val="000000"/>
          <w:lang w:val="ka-GE"/>
        </w:rPr>
        <w:t xml:space="preserve"> და</w:t>
      </w:r>
      <w:r w:rsidR="007643EF" w:rsidRPr="00191B36">
        <w:rPr>
          <w:rFonts w:ascii="Sylfaen" w:hAnsi="Sylfaen"/>
          <w:color w:val="000000"/>
          <w:lang w:val="ka-GE"/>
        </w:rPr>
        <w:t xml:space="preserve"> </w:t>
      </w:r>
      <w:r w:rsidR="005B4644">
        <w:rPr>
          <w:rFonts w:ascii="Sylfaen" w:hAnsi="Sylfaen"/>
          <w:color w:val="000000"/>
          <w:lang w:val="ka-GE"/>
        </w:rPr>
        <w:t xml:space="preserve">ადეკვატური ფისკალური და მონეტარული პოლიტიკის ფონზე </w:t>
      </w:r>
      <w:r w:rsidR="0019511F">
        <w:rPr>
          <w:rFonts w:ascii="Sylfaen" w:hAnsi="Sylfaen" w:cs="Calibri"/>
          <w:color w:val="000000"/>
          <w:lang w:val="ka-GE"/>
        </w:rPr>
        <w:lastRenderedPageBreak/>
        <w:t xml:space="preserve">მაკროეკონომიკური სტაბილურობის </w:t>
      </w:r>
      <w:r w:rsidR="00FD36C1">
        <w:rPr>
          <w:rFonts w:ascii="Sylfaen" w:hAnsi="Sylfaen" w:cs="Calibri"/>
          <w:color w:val="000000"/>
          <w:lang w:val="ka-GE"/>
        </w:rPr>
        <w:t>უზრუნველყოფა</w:t>
      </w:r>
      <w:r w:rsidR="0019511F">
        <w:rPr>
          <w:rFonts w:ascii="Sylfaen" w:hAnsi="Sylfaen" w:cs="Calibri"/>
          <w:color w:val="000000"/>
          <w:lang w:val="ka-GE"/>
        </w:rPr>
        <w:t xml:space="preserve"> </w:t>
      </w:r>
      <w:r w:rsidR="00B151C4">
        <w:rPr>
          <w:rFonts w:ascii="Sylfaen" w:hAnsi="Sylfaen" w:cs="Calibri"/>
          <w:color w:val="000000"/>
          <w:lang w:val="ka-GE"/>
        </w:rPr>
        <w:t>წარმოადგენს</w:t>
      </w:r>
      <w:r w:rsidR="00BB55C9" w:rsidRPr="00191B36">
        <w:rPr>
          <w:rStyle w:val="FootnoteReference"/>
          <w:rFonts w:ascii="Sylfaen" w:hAnsi="Sylfaen" w:cs="Calibri"/>
          <w:color w:val="000000"/>
          <w:lang w:val="ka-GE"/>
        </w:rPr>
        <w:footnoteReference w:id="4"/>
      </w:r>
      <w:r w:rsidR="00BB55C9" w:rsidRPr="00191B36">
        <w:rPr>
          <w:rFonts w:ascii="Sylfaen" w:hAnsi="Sylfaen" w:cs="Calibri"/>
          <w:color w:val="000000"/>
          <w:lang w:val="ka-GE"/>
        </w:rPr>
        <w:t>.</w:t>
      </w:r>
      <w:r w:rsidR="00CA2244">
        <w:rPr>
          <w:rFonts w:ascii="Sylfaen" w:hAnsi="Sylfaen" w:cs="Calibri"/>
          <w:color w:val="000000"/>
          <w:lang w:val="ka-GE"/>
        </w:rPr>
        <w:t xml:space="preserve"> დაბალ გადასახადებზე ორიენტირებული</w:t>
      </w:r>
      <w:r w:rsidR="00B46E9C">
        <w:rPr>
          <w:rFonts w:ascii="Sylfaen" w:hAnsi="Sylfaen" w:cs="Calibri"/>
          <w:color w:val="000000"/>
          <w:lang w:val="ka-GE"/>
        </w:rPr>
        <w:t xml:space="preserve"> და ინვესტიციების ზრდისკენ მიმართული </w:t>
      </w:r>
      <w:r w:rsidR="00CA2244">
        <w:rPr>
          <w:rFonts w:ascii="Sylfaen" w:hAnsi="Sylfaen" w:cs="Calibri"/>
          <w:color w:val="000000"/>
          <w:lang w:val="ka-GE"/>
        </w:rPr>
        <w:t xml:space="preserve"> </w:t>
      </w:r>
      <w:r w:rsidR="00CA2244" w:rsidRPr="00191B36">
        <w:rPr>
          <w:rFonts w:ascii="Sylfaen" w:hAnsi="Sylfaen"/>
          <w:color w:val="000000"/>
          <w:lang w:val="ka-GE"/>
        </w:rPr>
        <w:t xml:space="preserve">ფისკალური პოლიტიკა </w:t>
      </w:r>
      <w:ins w:id="31" w:author="Lika  Klimiashvili  MoLHSA" w:date="2019-03-13T11:57:00Z">
        <w:r w:rsidR="00485B22">
          <w:rPr>
            <w:rFonts w:ascii="Sylfaen" w:hAnsi="Sylfaen"/>
            <w:color w:val="000000"/>
            <w:lang w:val="ka-GE"/>
          </w:rPr>
          <w:t xml:space="preserve">გააგრძელებს </w:t>
        </w:r>
      </w:ins>
      <w:r w:rsidR="00B46E9C">
        <w:rPr>
          <w:rFonts w:ascii="Sylfaen" w:hAnsi="Sylfaen"/>
          <w:color w:val="000000"/>
          <w:lang w:val="ka-GE"/>
        </w:rPr>
        <w:t xml:space="preserve">კერძო </w:t>
      </w:r>
      <w:r w:rsidR="00B46E9C" w:rsidRPr="00BF4D57">
        <w:rPr>
          <w:rFonts w:ascii="Sylfaen" w:hAnsi="Sylfaen"/>
          <w:color w:val="000000"/>
          <w:lang w:val="ka-GE"/>
        </w:rPr>
        <w:t>სექტორი</w:t>
      </w:r>
      <w:r w:rsidR="00A36018">
        <w:rPr>
          <w:rFonts w:ascii="Sylfaen" w:hAnsi="Sylfaen"/>
          <w:color w:val="000000"/>
          <w:lang w:val="ka-GE"/>
        </w:rPr>
        <w:t xml:space="preserve">ს </w:t>
      </w:r>
      <w:r w:rsidR="00A36018" w:rsidRPr="00A36018">
        <w:rPr>
          <w:rFonts w:ascii="Sylfaen" w:hAnsi="Sylfaen"/>
          <w:color w:val="000000"/>
          <w:lang w:val="ka-GE"/>
        </w:rPr>
        <w:t>გაძლიერებ</w:t>
      </w:r>
      <w:ins w:id="32" w:author="Lika  Klimiashvili  MoLHSA" w:date="2019-03-13T11:57:00Z">
        <w:r w:rsidR="00485B22">
          <w:rPr>
            <w:rFonts w:ascii="Sylfaen" w:hAnsi="Sylfaen"/>
            <w:color w:val="000000"/>
            <w:lang w:val="ka-GE"/>
          </w:rPr>
          <w:t>ი</w:t>
        </w:r>
      </w:ins>
      <w:r w:rsidR="00A36018" w:rsidRPr="00A36018">
        <w:rPr>
          <w:rFonts w:ascii="Sylfaen" w:hAnsi="Sylfaen"/>
          <w:color w:val="000000"/>
          <w:lang w:val="ka-GE"/>
        </w:rPr>
        <w:t>ს</w:t>
      </w:r>
      <w:r w:rsidR="00B46E9C" w:rsidRPr="00A36018">
        <w:rPr>
          <w:rFonts w:ascii="Sylfaen" w:hAnsi="Sylfaen"/>
          <w:color w:val="000000"/>
          <w:lang w:val="ka-GE"/>
        </w:rPr>
        <w:t xml:space="preserve"> და</w:t>
      </w:r>
      <w:r w:rsidR="00553630">
        <w:rPr>
          <w:rFonts w:ascii="Sylfaen" w:hAnsi="Sylfaen"/>
          <w:color w:val="000000"/>
          <w:lang w:val="ka-GE"/>
        </w:rPr>
        <w:t xml:space="preserve"> ეკონომიკური ზრდის დაჩქარებ</w:t>
      </w:r>
      <w:ins w:id="33" w:author="Lika  Klimiashvili  MoLHSA" w:date="2019-03-13T11:57:00Z">
        <w:r w:rsidR="00485B22">
          <w:rPr>
            <w:rFonts w:ascii="Sylfaen" w:hAnsi="Sylfaen"/>
            <w:color w:val="000000"/>
            <w:lang w:val="ka-GE"/>
          </w:rPr>
          <w:t>ის ხელშეწყობას</w:t>
        </w:r>
      </w:ins>
      <w:r w:rsidR="00553630">
        <w:rPr>
          <w:rFonts w:ascii="Sylfaen" w:hAnsi="Sylfaen"/>
          <w:color w:val="000000"/>
          <w:lang w:val="ka-GE"/>
        </w:rPr>
        <w:t>ს.</w:t>
      </w:r>
      <w:r w:rsidR="00B46E9C">
        <w:rPr>
          <w:rFonts w:ascii="Sylfaen" w:hAnsi="Sylfaen"/>
          <w:color w:val="000000"/>
          <w:lang w:val="ka-GE"/>
        </w:rPr>
        <w:t xml:space="preserve"> </w:t>
      </w:r>
      <w:r w:rsidR="00553630">
        <w:rPr>
          <w:rFonts w:ascii="Sylfaen" w:hAnsi="Sylfaen"/>
          <w:color w:val="000000"/>
          <w:lang w:val="ka-GE"/>
        </w:rPr>
        <w:t>ამასთა</w:t>
      </w:r>
      <w:ins w:id="34" w:author="Lika  Klimiashvili  MoLHSA" w:date="2019-03-13T11:58:00Z">
        <w:r w:rsidR="00485B22">
          <w:rPr>
            <w:rFonts w:ascii="Sylfaen" w:hAnsi="Sylfaen"/>
            <w:color w:val="000000"/>
            <w:lang w:val="ka-GE"/>
          </w:rPr>
          <w:t xml:space="preserve">ნავე </w:t>
        </w:r>
      </w:ins>
      <w:r w:rsidR="004337A3">
        <w:rPr>
          <w:rFonts w:ascii="Sylfaen" w:hAnsi="Sylfaen"/>
          <w:color w:val="000000"/>
          <w:lang w:val="ka-GE"/>
        </w:rPr>
        <w:t>სახელმწიფო</w:t>
      </w:r>
      <w:ins w:id="35" w:author="Lika  Klimiashvili  MoLHSA" w:date="2019-03-13T11:58:00Z">
        <w:r w:rsidR="00485B22">
          <w:rPr>
            <w:rFonts w:ascii="Sylfaen" w:hAnsi="Sylfaen"/>
            <w:color w:val="000000"/>
            <w:lang w:val="ka-GE"/>
          </w:rPr>
          <w:t xml:space="preserve"> გააგრძელებს</w:t>
        </w:r>
      </w:ins>
      <w:r w:rsidR="00CA2244" w:rsidRPr="00191B36">
        <w:rPr>
          <w:rFonts w:ascii="Sylfaen" w:hAnsi="Sylfaen"/>
          <w:color w:val="000000"/>
          <w:lang w:val="ka-GE"/>
        </w:rPr>
        <w:t xml:space="preserve"> კერძო სექტორის კონკურენტუნარიანობ</w:t>
      </w:r>
      <w:r w:rsidR="000D2B5C">
        <w:rPr>
          <w:rFonts w:ascii="Sylfaen" w:hAnsi="Sylfaen"/>
          <w:color w:val="000000"/>
          <w:lang w:val="ka-GE"/>
        </w:rPr>
        <w:t>ი</w:t>
      </w:r>
      <w:r w:rsidR="00CA2244" w:rsidRPr="00191B36">
        <w:rPr>
          <w:rFonts w:ascii="Sylfaen" w:hAnsi="Sylfaen"/>
          <w:color w:val="000000"/>
          <w:lang w:val="ka-GE"/>
        </w:rPr>
        <w:t>ს</w:t>
      </w:r>
      <w:r w:rsidR="000D2B5C">
        <w:rPr>
          <w:rFonts w:ascii="Sylfaen" w:hAnsi="Sylfaen"/>
          <w:color w:val="000000"/>
          <w:lang w:val="ka-GE"/>
        </w:rPr>
        <w:t xml:space="preserve"> ამ</w:t>
      </w:r>
      <w:r w:rsidR="00663220">
        <w:rPr>
          <w:rFonts w:ascii="Sylfaen" w:hAnsi="Sylfaen"/>
          <w:color w:val="000000"/>
          <w:lang w:val="ka-GE"/>
        </w:rPr>
        <w:t>ა</w:t>
      </w:r>
      <w:r w:rsidR="000D2B5C">
        <w:rPr>
          <w:rFonts w:ascii="Sylfaen" w:hAnsi="Sylfaen"/>
          <w:color w:val="000000"/>
          <w:lang w:val="ka-GE"/>
        </w:rPr>
        <w:t>ღლებ</w:t>
      </w:r>
      <w:ins w:id="36" w:author="Lika  Klimiashvili  MoLHSA" w:date="2019-03-13T11:58:00Z">
        <w:r w:rsidR="00485B22">
          <w:rPr>
            <w:rFonts w:ascii="Sylfaen" w:hAnsi="Sylfaen"/>
            <w:color w:val="000000"/>
            <w:lang w:val="ka-GE"/>
          </w:rPr>
          <w:t>ი</w:t>
        </w:r>
      </w:ins>
      <w:r w:rsidR="000D2B5C">
        <w:rPr>
          <w:rFonts w:ascii="Sylfaen" w:hAnsi="Sylfaen"/>
          <w:color w:val="000000"/>
          <w:lang w:val="ka-GE"/>
        </w:rPr>
        <w:t>ს</w:t>
      </w:r>
      <w:r w:rsidR="00CA2244" w:rsidRPr="00191B36">
        <w:rPr>
          <w:rFonts w:ascii="Sylfaen" w:hAnsi="Sylfaen"/>
          <w:color w:val="000000"/>
          <w:lang w:val="ka-GE"/>
        </w:rPr>
        <w:t xml:space="preserve">, </w:t>
      </w:r>
      <w:commentRangeStart w:id="37"/>
      <w:ins w:id="38" w:author="Lika  Klimiashvili  MoLHSA" w:date="2019-03-19T13:44:00Z">
        <w:r w:rsidR="000A072D">
          <w:rPr>
            <w:rFonts w:ascii="Sylfaen" w:hAnsi="Sylfaen"/>
            <w:color w:val="000000"/>
            <w:lang w:val="ka-GE"/>
          </w:rPr>
          <w:t xml:space="preserve">მიკრო, </w:t>
        </w:r>
      </w:ins>
      <w:r w:rsidR="00CA2244" w:rsidRPr="00191B36">
        <w:rPr>
          <w:rFonts w:ascii="Sylfaen" w:hAnsi="Sylfaen"/>
          <w:color w:val="000000"/>
          <w:lang w:val="ka-GE"/>
        </w:rPr>
        <w:t>მცირე და საშუალო მეწარმეობის განვითარებ</w:t>
      </w:r>
      <w:ins w:id="39" w:author="Lika  Klimiashvili  MoLHSA" w:date="2019-03-13T11:58:00Z">
        <w:r w:rsidR="00485B22">
          <w:rPr>
            <w:rFonts w:ascii="Sylfaen" w:hAnsi="Sylfaen"/>
            <w:color w:val="000000"/>
            <w:lang w:val="ka-GE"/>
          </w:rPr>
          <w:t>ი</w:t>
        </w:r>
      </w:ins>
      <w:r w:rsidR="00CA2244" w:rsidRPr="00191B36">
        <w:rPr>
          <w:rFonts w:ascii="Sylfaen" w:hAnsi="Sylfaen"/>
          <w:color w:val="000000"/>
          <w:lang w:val="ka-GE"/>
        </w:rPr>
        <w:t>ს,</w:t>
      </w:r>
      <w:r w:rsidR="000D2B5C">
        <w:rPr>
          <w:rFonts w:ascii="Sylfaen" w:hAnsi="Sylfaen"/>
          <w:color w:val="000000"/>
          <w:lang w:val="ka-GE"/>
        </w:rPr>
        <w:t xml:space="preserve"> მათთვის ფინანსებზე ხელმისაწვდომობის გაუმჯობესებ</w:t>
      </w:r>
      <w:ins w:id="40" w:author="Lika  Klimiashvili  MoLHSA" w:date="2019-03-13T11:58:00Z">
        <w:r w:rsidR="00485B22">
          <w:rPr>
            <w:rFonts w:ascii="Sylfaen" w:hAnsi="Sylfaen"/>
            <w:color w:val="000000"/>
            <w:lang w:val="ka-GE"/>
          </w:rPr>
          <w:t>ი</w:t>
        </w:r>
      </w:ins>
      <w:r w:rsidR="000D2B5C">
        <w:rPr>
          <w:rFonts w:ascii="Sylfaen" w:hAnsi="Sylfaen"/>
          <w:color w:val="000000"/>
          <w:lang w:val="ka-GE"/>
        </w:rPr>
        <w:t>ს და</w:t>
      </w:r>
      <w:r w:rsidR="00CA2244" w:rsidRPr="00191B36">
        <w:rPr>
          <w:rFonts w:ascii="Sylfaen" w:hAnsi="Sylfaen"/>
          <w:color w:val="000000"/>
          <w:lang w:val="ka-GE"/>
        </w:rPr>
        <w:t xml:space="preserve"> ინოვაციებისა და ტექნოლოგიების</w:t>
      </w:r>
      <w:r w:rsidR="005416C5">
        <w:rPr>
          <w:rFonts w:ascii="Sylfaen" w:hAnsi="Sylfaen"/>
          <w:color w:val="000000"/>
          <w:lang w:val="ka-GE"/>
        </w:rPr>
        <w:t xml:space="preserve"> წახალისებ</w:t>
      </w:r>
      <w:ins w:id="41" w:author="Lika  Klimiashvili  MoLHSA" w:date="2019-03-13T11:58:00Z">
        <w:r w:rsidR="00485B22">
          <w:rPr>
            <w:rFonts w:ascii="Sylfaen" w:hAnsi="Sylfaen"/>
            <w:color w:val="000000"/>
            <w:lang w:val="ka-GE"/>
          </w:rPr>
          <w:t>ი</w:t>
        </w:r>
      </w:ins>
      <w:r w:rsidR="005416C5">
        <w:rPr>
          <w:rFonts w:ascii="Sylfaen" w:hAnsi="Sylfaen"/>
          <w:color w:val="000000"/>
          <w:lang w:val="ka-GE"/>
        </w:rPr>
        <w:t>ს</w:t>
      </w:r>
      <w:ins w:id="42" w:author="Lika  Klimiashvili  MoLHSA" w:date="2019-03-19T13:44:00Z">
        <w:r w:rsidR="000A072D">
          <w:rPr>
            <w:rFonts w:ascii="Sylfaen" w:hAnsi="Sylfaen"/>
            <w:color w:val="000000"/>
            <w:lang w:val="ka-GE"/>
          </w:rPr>
          <w:t>, თვითდასაქმების</w:t>
        </w:r>
      </w:ins>
      <w:r w:rsidR="005416C5">
        <w:rPr>
          <w:rFonts w:ascii="Sylfaen" w:hAnsi="Sylfaen"/>
          <w:color w:val="000000"/>
          <w:lang w:val="ka-GE"/>
        </w:rPr>
        <w:t xml:space="preserve"> </w:t>
      </w:r>
      <w:r w:rsidR="00CA2244" w:rsidRPr="00191B36">
        <w:rPr>
          <w:rFonts w:ascii="Sylfaen" w:hAnsi="Sylfaen"/>
          <w:color w:val="000000"/>
          <w:lang w:val="ka-GE"/>
        </w:rPr>
        <w:t xml:space="preserve"> </w:t>
      </w:r>
      <w:ins w:id="43" w:author="Lika  Klimiashvili  MoLHSA" w:date="2019-03-13T11:58:00Z">
        <w:r w:rsidR="00485B22">
          <w:rPr>
            <w:rFonts w:ascii="Sylfaen" w:hAnsi="Sylfaen"/>
            <w:color w:val="000000"/>
            <w:lang w:val="ka-GE"/>
          </w:rPr>
          <w:t xml:space="preserve">ხელშეწყობას </w:t>
        </w:r>
      </w:ins>
      <w:r w:rsidR="005416C5">
        <w:rPr>
          <w:rFonts w:ascii="Sylfaen" w:hAnsi="Sylfaen"/>
          <w:color w:val="000000"/>
          <w:lang w:val="ka-GE"/>
        </w:rPr>
        <w:t>შესაბამისი</w:t>
      </w:r>
      <w:r w:rsidR="00CA2244" w:rsidRPr="00191B36">
        <w:rPr>
          <w:rFonts w:ascii="Sylfaen" w:hAnsi="Sylfaen"/>
          <w:color w:val="000000"/>
          <w:lang w:val="ka-GE"/>
        </w:rPr>
        <w:t xml:space="preserve"> პროგრამების საშუალებით.</w:t>
      </w:r>
      <w:r w:rsidR="00AF6839">
        <w:rPr>
          <w:rFonts w:ascii="Sylfaen" w:hAnsi="Sylfaen"/>
          <w:color w:val="000000"/>
          <w:lang w:val="ka-GE"/>
        </w:rPr>
        <w:t xml:space="preserve"> </w:t>
      </w:r>
      <w:commentRangeEnd w:id="37"/>
      <w:r w:rsidR="00FA1CAF">
        <w:rPr>
          <w:rStyle w:val="CommentReference"/>
        </w:rPr>
        <w:commentReference w:id="37"/>
      </w:r>
    </w:p>
    <w:p w14:paraId="14217298" w14:textId="03E914B2" w:rsidR="00583243" w:rsidRDefault="006D4028" w:rsidP="00A87D93">
      <w:pPr>
        <w:jc w:val="both"/>
        <w:rPr>
          <w:ins w:id="44" w:author="Lika  Klimiashvili  MoLHSA" w:date="2019-03-13T14:26:00Z"/>
          <w:rFonts w:ascii="Sylfaen" w:hAnsi="Sylfaen" w:cs="Sylfaen"/>
          <w:lang w:val="ka-GE"/>
        </w:rPr>
      </w:pPr>
      <w:r w:rsidRPr="00C46B6A">
        <w:rPr>
          <w:rFonts w:ascii="Sylfaen" w:hAnsi="Sylfaen"/>
          <w:color w:val="000000"/>
          <w:lang w:val="ka-GE"/>
        </w:rPr>
        <w:tab/>
      </w:r>
      <w:r w:rsidR="004337A3">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C46B6A">
        <w:rPr>
          <w:rFonts w:ascii="Sylfaen" w:eastAsia="Times New Roman" w:hAnsi="Sylfaen" w:cs="Sylfaen"/>
          <w:lang w:val="ka-GE" w:eastAsia="ru-RU"/>
        </w:rPr>
        <w:t xml:space="preserve"> </w:t>
      </w:r>
      <w:r w:rsidR="00676AE8">
        <w:rPr>
          <w:rFonts w:ascii="Sylfaen" w:hAnsi="Sylfaen" w:cs="Sylfaen"/>
          <w:lang w:val="ka-GE"/>
        </w:rPr>
        <w:t xml:space="preserve">შრომის ბაზარზე </w:t>
      </w:r>
      <w:r w:rsidR="004337A3">
        <w:rPr>
          <w:rFonts w:ascii="Sylfaen" w:hAnsi="Sylfaen" w:cs="Sylfaen"/>
          <w:lang w:val="ka-GE"/>
        </w:rPr>
        <w:t xml:space="preserve">სამუშაო ძალის </w:t>
      </w:r>
      <w:r w:rsidR="00676AE8">
        <w:rPr>
          <w:rFonts w:ascii="Sylfaen" w:hAnsi="Sylfaen" w:cs="Sylfaen"/>
          <w:lang w:val="ka-GE"/>
        </w:rPr>
        <w:t xml:space="preserve">მოთხოვნასა და მიწოდებას შორის </w:t>
      </w:r>
      <w:r w:rsidR="004337A3">
        <w:rPr>
          <w:rFonts w:ascii="Sylfaen" w:hAnsi="Sylfaen" w:cs="Sylfaen"/>
          <w:lang w:val="ka-GE"/>
        </w:rPr>
        <w:t xml:space="preserve">არსებული </w:t>
      </w:r>
      <w:r w:rsidR="00676AE8" w:rsidRPr="00C46B6A">
        <w:rPr>
          <w:rFonts w:ascii="Sylfaen" w:hAnsi="Sylfaen" w:cs="Sylfaen"/>
          <w:lang w:val="ka-GE"/>
        </w:rPr>
        <w:t xml:space="preserve">შეუსაბამობის </w:t>
      </w:r>
      <w:r w:rsidR="004337A3">
        <w:rPr>
          <w:rFonts w:ascii="Sylfaen" w:hAnsi="Sylfaen" w:cs="Sylfaen"/>
          <w:lang w:val="ka-GE"/>
        </w:rPr>
        <w:t>შემცირებისთვის.</w:t>
      </w:r>
      <w:r w:rsidR="00676AE8" w:rsidRPr="00C46B6A">
        <w:rPr>
          <w:rFonts w:ascii="Sylfaen" w:hAnsi="Sylfaen"/>
          <w:lang w:val="ka-GE"/>
        </w:rPr>
        <w:t xml:space="preserve"> </w:t>
      </w:r>
      <w:r w:rsidR="004337A3">
        <w:rPr>
          <w:rFonts w:ascii="Sylfaen" w:hAnsi="Sylfaen" w:cs="Sylfaen"/>
          <w:lang w:val="ka-GE"/>
        </w:rPr>
        <w:t>აღნიშნული მოითხოვს როგორც სამუშაო ძალაზე</w:t>
      </w:r>
      <w:r w:rsidR="00676AE8" w:rsidRPr="00C46B6A">
        <w:rPr>
          <w:rFonts w:ascii="Sylfaen" w:hAnsi="Sylfaen" w:cs="Sylfaen"/>
          <w:lang w:val="ka-GE"/>
        </w:rPr>
        <w:t xml:space="preserve"> მოთხოვნის</w:t>
      </w:r>
      <w:r w:rsidR="004337A3">
        <w:rPr>
          <w:rFonts w:ascii="Sylfaen" w:hAnsi="Sylfaen" w:cs="Sylfaen"/>
          <w:lang w:val="ka-GE"/>
        </w:rPr>
        <w:t xml:space="preserve"> </w:t>
      </w:r>
      <w:r w:rsidR="00A87D93">
        <w:rPr>
          <w:rFonts w:ascii="Sylfaen" w:hAnsi="Sylfaen" w:cs="Sylfaen"/>
          <w:lang w:val="ka-GE"/>
        </w:rPr>
        <w:t>ზრდის სტიმულირებას</w:t>
      </w:r>
      <w:r w:rsidR="004337A3">
        <w:rPr>
          <w:rFonts w:ascii="Sylfaen" w:hAnsi="Sylfaen" w:cs="Sylfaen"/>
          <w:lang w:val="ka-GE"/>
        </w:rPr>
        <w:t xml:space="preserve"> კერძო სექტორისა და სახელმწიფოს მიერ მხარდაჭერილი </w:t>
      </w:r>
      <w:r w:rsidR="00A87D93">
        <w:rPr>
          <w:rFonts w:ascii="Sylfaen" w:hAnsi="Sylfaen" w:cs="Sylfaen"/>
          <w:lang w:val="ka-GE"/>
        </w:rPr>
        <w:t xml:space="preserve">ეკონომიკური </w:t>
      </w:r>
      <w:r w:rsidR="004337A3">
        <w:rPr>
          <w:rFonts w:ascii="Sylfaen" w:hAnsi="Sylfaen" w:cs="Sylfaen"/>
          <w:lang w:val="ka-GE"/>
        </w:rPr>
        <w:t>პროექტები</w:t>
      </w:r>
      <w:r w:rsidR="005D272E">
        <w:rPr>
          <w:rFonts w:ascii="Sylfaen" w:hAnsi="Sylfaen" w:cs="Sylfaen"/>
          <w:lang w:val="ka-GE"/>
        </w:rPr>
        <w:t>ს</w:t>
      </w:r>
      <w:r w:rsidR="00A87D93">
        <w:rPr>
          <w:rFonts w:ascii="Sylfaen" w:hAnsi="Sylfaen" w:cs="Sylfaen"/>
          <w:lang w:val="ka-GE"/>
        </w:rPr>
        <w:t xml:space="preserve"> საშუალებით</w:t>
      </w:r>
      <w:r w:rsidR="00676AE8" w:rsidRPr="00C46B6A">
        <w:rPr>
          <w:rFonts w:ascii="Sylfaen" w:hAnsi="Sylfaen" w:cs="Sylfaen"/>
          <w:lang w:val="ka-GE"/>
        </w:rPr>
        <w:t xml:space="preserve">, </w:t>
      </w:r>
      <w:r w:rsidR="005D272E">
        <w:rPr>
          <w:rFonts w:ascii="Sylfaen" w:hAnsi="Sylfaen" w:cs="Sylfaen"/>
          <w:lang w:val="ka-GE"/>
        </w:rPr>
        <w:t>ასევე</w:t>
      </w:r>
      <w:r w:rsidR="005D272E" w:rsidRPr="00C46B6A">
        <w:rPr>
          <w:rFonts w:ascii="Sylfaen" w:hAnsi="Sylfaen" w:cs="Sylfaen"/>
          <w:lang w:val="ka-GE"/>
        </w:rPr>
        <w:t xml:space="preserve"> </w:t>
      </w:r>
      <w:r w:rsidR="00676AE8" w:rsidRPr="00C46B6A">
        <w:rPr>
          <w:rFonts w:ascii="Sylfaen" w:hAnsi="Sylfaen" w:cs="Sylfaen"/>
          <w:lang w:val="ka-GE"/>
        </w:rPr>
        <w:t>განათლების</w:t>
      </w:r>
      <w:r w:rsidR="00A87D93">
        <w:rPr>
          <w:rFonts w:ascii="Sylfaen" w:hAnsi="Sylfaen" w:cs="Sylfaen"/>
          <w:lang w:val="ka-GE"/>
        </w:rPr>
        <w:t xml:space="preserve"> სისტემის</w:t>
      </w:r>
      <w:r w:rsidR="00676AE8" w:rsidRPr="00C46B6A">
        <w:rPr>
          <w:rFonts w:ascii="Sylfaen" w:hAnsi="Sylfaen" w:cs="Sylfaen"/>
          <w:lang w:val="ka-GE"/>
        </w:rPr>
        <w:t xml:space="preserve"> მხრიდან </w:t>
      </w:r>
      <w:r w:rsidR="00A87D93">
        <w:rPr>
          <w:rFonts w:ascii="Sylfaen" w:hAnsi="Sylfaen" w:cs="Sylfaen"/>
          <w:lang w:val="ka-GE"/>
        </w:rPr>
        <w:t>შესაბამისი</w:t>
      </w:r>
      <w:r w:rsidR="00AF6839">
        <w:rPr>
          <w:rFonts w:ascii="Sylfaen" w:hAnsi="Sylfaen" w:cs="Sylfaen"/>
          <w:lang w:val="ka-GE"/>
        </w:rPr>
        <w:t xml:space="preserve"> უნარების მქონე, კვალიფიციური</w:t>
      </w:r>
      <w:r w:rsidR="00A87D93">
        <w:rPr>
          <w:rFonts w:ascii="Sylfaen" w:hAnsi="Sylfaen" w:cs="Sylfaen"/>
          <w:lang w:val="ka-GE"/>
        </w:rPr>
        <w:t xml:space="preserve"> სამუშაო ძალის </w:t>
      </w:r>
      <w:r w:rsidR="00676AE8" w:rsidRPr="00C46B6A">
        <w:rPr>
          <w:rFonts w:ascii="Sylfaen" w:hAnsi="Sylfaen" w:cs="Sylfaen"/>
          <w:lang w:val="ka-GE"/>
        </w:rPr>
        <w:t>მიწოდების ღონისძიებებ</w:t>
      </w:r>
      <w:r w:rsidR="00A87D93">
        <w:rPr>
          <w:rFonts w:ascii="Sylfaen" w:hAnsi="Sylfaen" w:cs="Sylfaen"/>
          <w:lang w:val="ka-GE"/>
        </w:rPr>
        <w:t>ს.</w:t>
      </w:r>
      <w:ins w:id="45" w:author="Lika  Klimiashvili  MoLHSA" w:date="2019-03-13T14:24:00Z">
        <w:r w:rsidR="00886153">
          <w:rPr>
            <w:rFonts w:ascii="Sylfaen" w:hAnsi="Sylfaen" w:cs="Sylfaen"/>
            <w:lang w:val="ka-GE"/>
          </w:rPr>
          <w:t xml:space="preserve"> </w:t>
        </w:r>
      </w:ins>
      <w:ins w:id="46" w:author="Lika  Klimiashvili  MoLHSA" w:date="2019-03-19T13:45:00Z">
        <w:r w:rsidR="000A072D">
          <w:rPr>
            <w:rFonts w:ascii="Sylfaen" w:hAnsi="Sylfaen" w:cs="Sylfaen"/>
            <w:lang w:val="ka-GE"/>
          </w:rPr>
          <w:t>განსაკუთრებული ყურადღება დაეთმობა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ins>
    </w:p>
    <w:p w14:paraId="603EDAA0" w14:textId="77777777" w:rsidR="00E246DF" w:rsidRDefault="00E246DF" w:rsidP="00A87D93">
      <w:pPr>
        <w:jc w:val="both"/>
        <w:rPr>
          <w:rFonts w:ascii="Sylfaen" w:hAnsi="Sylfaen" w:cs="Sylfaen"/>
          <w:lang w:val="ka-GE"/>
        </w:rPr>
      </w:pPr>
    </w:p>
    <w:p w14:paraId="645A702B" w14:textId="77777777" w:rsidR="00B60EC2" w:rsidRPr="00DD5CCD" w:rsidRDefault="00D94A1E" w:rsidP="00A239F3">
      <w:pPr>
        <w:pStyle w:val="Heading1"/>
        <w:numPr>
          <w:ilvl w:val="0"/>
          <w:numId w:val="30"/>
        </w:numPr>
        <w:rPr>
          <w:rFonts w:eastAsia="Helvetica"/>
          <w:sz w:val="32"/>
          <w:lang w:val="ka-GE"/>
        </w:rPr>
      </w:pPr>
      <w:bookmarkStart w:id="47" w:name="_Toc986386"/>
      <w:bookmarkStart w:id="48" w:name="OLE_LINK1"/>
      <w:bookmarkStart w:id="49" w:name="OLE_LINK2"/>
      <w:bookmarkEnd w:id="26"/>
      <w:r w:rsidRPr="00DD5CCD">
        <w:rPr>
          <w:rFonts w:eastAsia="Helvetica"/>
          <w:sz w:val="32"/>
          <w:lang w:val="ka-GE"/>
        </w:rPr>
        <w:t>არსებული სიტუაციის მიმოხილვა</w:t>
      </w:r>
      <w:bookmarkEnd w:id="47"/>
    </w:p>
    <w:p w14:paraId="7C8DFC0E" w14:textId="77777777" w:rsidR="0000683F" w:rsidRPr="0000683F" w:rsidRDefault="0000683F" w:rsidP="00C94588"/>
    <w:p w14:paraId="6E0BAE80" w14:textId="3E21C40E" w:rsidR="00B60EC2" w:rsidRDefault="00B60EC2" w:rsidP="00C94588">
      <w:pPr>
        <w:contextualSpacing/>
        <w:jc w:val="both"/>
        <w:rPr>
          <w:rFonts w:ascii="Sylfaen" w:hAnsi="Sylfaen" w:cs="Calibri"/>
          <w:color w:val="000000"/>
          <w:lang w:val="ka-GE"/>
        </w:rPr>
      </w:pPr>
      <w:r w:rsidRPr="00C46B6A">
        <w:rPr>
          <w:rFonts w:ascii="Sylfaen" w:hAnsi="Sylfaen"/>
          <w:lang w:val="ka-GE"/>
        </w:rPr>
        <w:tab/>
      </w:r>
      <w:r w:rsidR="00F10BFE">
        <w:rPr>
          <w:rFonts w:ascii="Sylfaen" w:hAnsi="Sylfaen"/>
          <w:lang w:val="ka-GE"/>
        </w:rPr>
        <w:t xml:space="preserve">ბიზნესზე ორიენტირებული </w:t>
      </w:r>
      <w:r w:rsidRPr="00C46B6A">
        <w:rPr>
          <w:rFonts w:ascii="Sylfaen" w:hAnsi="Sylfaen"/>
          <w:lang w:val="ka-GE"/>
        </w:rPr>
        <w:t>ეკონომიკური რეფორმები</w:t>
      </w:r>
      <w:r w:rsidR="00F10BFE">
        <w:rPr>
          <w:rFonts w:ascii="Sylfaen" w:hAnsi="Sylfaen"/>
          <w:lang w:val="ka-GE"/>
        </w:rPr>
        <w:t>სა და</w:t>
      </w:r>
      <w:r w:rsidRPr="00C46B6A">
        <w:rPr>
          <w:rFonts w:ascii="Sylfaen" w:hAnsi="Sylfaen"/>
          <w:lang w:val="ka-GE"/>
        </w:rPr>
        <w:t xml:space="preserve"> მაკროეკონომიკურ</w:t>
      </w:r>
      <w:r w:rsidR="00F10BFE">
        <w:rPr>
          <w:rFonts w:ascii="Sylfaen" w:hAnsi="Sylfaen"/>
          <w:lang w:val="ka-GE"/>
        </w:rPr>
        <w:t>ი</w:t>
      </w:r>
      <w:r w:rsidRPr="00C46B6A">
        <w:rPr>
          <w:rFonts w:ascii="Sylfaen" w:hAnsi="Sylfaen"/>
          <w:lang w:val="ka-GE"/>
        </w:rPr>
        <w:t xml:space="preserve"> სტაბილურობ</w:t>
      </w:r>
      <w:r w:rsidR="00F10BFE">
        <w:rPr>
          <w:rFonts w:ascii="Sylfaen" w:hAnsi="Sylfaen"/>
          <w:lang w:val="ka-GE"/>
        </w:rPr>
        <w:t>ის შედეგად საქართველომ მიაღწია მნიშვნელოვან ეკონომიკურ ზრდას</w:t>
      </w:r>
      <w:r w:rsidR="006A4A44">
        <w:rPr>
          <w:rFonts w:ascii="Sylfaen" w:hAnsi="Sylfaen"/>
          <w:lang w:val="ka-GE"/>
        </w:rPr>
        <w:t>.</w:t>
      </w:r>
      <w:r w:rsidR="00F10BFE">
        <w:rPr>
          <w:rFonts w:ascii="Sylfaen" w:hAnsi="Sylfaen" w:cs="Calibri"/>
          <w:color w:val="000000"/>
          <w:lang w:val="ka-GE"/>
        </w:rPr>
        <w:t xml:space="preserve"> </w:t>
      </w:r>
      <w:r w:rsidR="00640856">
        <w:rPr>
          <w:rFonts w:ascii="Sylfaen" w:hAnsi="Sylfaen" w:cs="Calibri"/>
          <w:color w:val="000000"/>
          <w:lang w:val="ka-GE"/>
        </w:rPr>
        <w:t xml:space="preserve"> მიუხედავად ბოლო წლებში რეგიონში </w:t>
      </w:r>
      <w:r w:rsidR="005D7B02">
        <w:rPr>
          <w:rFonts w:ascii="Sylfaen" w:hAnsi="Sylfaen" w:cs="Calibri"/>
          <w:color w:val="000000"/>
          <w:lang w:val="ka-GE"/>
        </w:rPr>
        <w:t xml:space="preserve">მომხდარი </w:t>
      </w:r>
      <w:r w:rsidR="00640856">
        <w:rPr>
          <w:rFonts w:ascii="Sylfaen" w:hAnsi="Sylfaen" w:cs="Calibri"/>
          <w:color w:val="000000"/>
          <w:lang w:val="ka-GE"/>
        </w:rPr>
        <w:t>ეკონომიკური შოკებისა</w:t>
      </w:r>
      <w:r w:rsidR="005B3C6B">
        <w:rPr>
          <w:rFonts w:ascii="Sylfaen" w:hAnsi="Sylfaen" w:cs="Calibri"/>
          <w:color w:val="000000"/>
          <w:lang w:val="ka-GE"/>
        </w:rPr>
        <w:t xml:space="preserve">, საქართველოს ეკონომიკამ </w:t>
      </w:r>
      <w:r w:rsidR="00886A63">
        <w:rPr>
          <w:rFonts w:ascii="Sylfaen" w:hAnsi="Sylfaen" w:cs="Calibri"/>
          <w:color w:val="000000"/>
          <w:lang w:val="ka-GE"/>
        </w:rPr>
        <w:t xml:space="preserve">შეინარჩუნა </w:t>
      </w:r>
      <w:r w:rsidR="005B3C6B">
        <w:rPr>
          <w:rFonts w:ascii="Sylfaen" w:hAnsi="Sylfaen" w:cs="Calibri"/>
          <w:color w:val="000000"/>
          <w:lang w:val="ka-GE"/>
        </w:rPr>
        <w:t>მდგრადობა</w:t>
      </w:r>
      <w:r w:rsidR="00F10BFE">
        <w:rPr>
          <w:rFonts w:ascii="Sylfaen" w:hAnsi="Sylfaen" w:cs="Calibri"/>
          <w:color w:val="000000"/>
          <w:lang w:val="ka-GE"/>
        </w:rPr>
        <w:t>.</w:t>
      </w:r>
      <w:r w:rsidR="00A9214F" w:rsidRPr="00191B36">
        <w:rPr>
          <w:rFonts w:ascii="Sylfaen" w:hAnsi="Sylfaen" w:cs="Calibri"/>
          <w:color w:val="000000"/>
          <w:lang w:val="ka-GE"/>
        </w:rPr>
        <w:t xml:space="preserve"> </w:t>
      </w:r>
      <w:r w:rsidRPr="00191B36">
        <w:rPr>
          <w:rFonts w:ascii="Sylfaen" w:hAnsi="Sylfaen" w:cs="Calibri"/>
          <w:color w:val="000000"/>
          <w:lang w:val="ka-GE"/>
        </w:rPr>
        <w:t xml:space="preserve"> </w:t>
      </w:r>
      <w:r w:rsidR="00886A63">
        <w:rPr>
          <w:rFonts w:ascii="Sylfaen" w:hAnsi="Sylfaen" w:cs="Calibri"/>
          <w:lang w:val="ka-GE"/>
        </w:rPr>
        <w:t xml:space="preserve">ქვეყნის ეკონომიკა წლიურად </w:t>
      </w:r>
      <w:r w:rsidR="00886A63" w:rsidRPr="00C46B6A">
        <w:rPr>
          <w:rFonts w:ascii="Sylfaen" w:hAnsi="Sylfaen" w:cs="Calibri"/>
          <w:lang w:val="ka-GE"/>
        </w:rPr>
        <w:t>დაახლოებით</w:t>
      </w:r>
      <w:r w:rsidR="00886A63">
        <w:rPr>
          <w:rFonts w:ascii="Sylfaen" w:hAnsi="Sylfaen" w:cs="Calibri"/>
          <w:lang w:val="ka-GE"/>
        </w:rPr>
        <w:t xml:space="preserve"> 5</w:t>
      </w:r>
      <w:r w:rsidR="00886A63" w:rsidRPr="00C46B6A">
        <w:rPr>
          <w:rFonts w:ascii="Sylfaen" w:hAnsi="Sylfaen" w:cs="Calibri"/>
          <w:lang w:val="ka-GE"/>
        </w:rPr>
        <w:t>%-ი</w:t>
      </w:r>
      <w:r w:rsidR="00886A63">
        <w:rPr>
          <w:rFonts w:ascii="Sylfaen" w:hAnsi="Sylfaen" w:cs="Calibri"/>
          <w:lang w:val="ka-GE"/>
        </w:rPr>
        <w:t>თ</w:t>
      </w:r>
      <w:r w:rsidR="00886A63" w:rsidRPr="00C46B6A">
        <w:rPr>
          <w:rFonts w:ascii="Sylfaen" w:hAnsi="Sylfaen" w:cs="Calibri"/>
          <w:lang w:val="ka-GE"/>
        </w:rPr>
        <w:t xml:space="preserve"> </w:t>
      </w:r>
      <w:r w:rsidR="00886A63">
        <w:rPr>
          <w:rFonts w:ascii="Sylfaen" w:hAnsi="Sylfaen" w:cs="Calibri"/>
          <w:lang w:val="ka-GE"/>
        </w:rPr>
        <w:t>იზრდება (იხ. დიაგრამა</w:t>
      </w:r>
      <w:r w:rsidR="00886A63">
        <w:rPr>
          <w:rFonts w:ascii="Sylfaen" w:hAnsi="Sylfaen" w:cs="Calibri"/>
        </w:rPr>
        <w:t xml:space="preserve"> </w:t>
      </w:r>
      <w:r w:rsidR="00886A63" w:rsidRPr="00690BEB">
        <w:rPr>
          <w:rFonts w:ascii="AcadNusx" w:hAnsi="AcadNusx" w:cs="Calibri"/>
          <w:lang w:val="ka-GE"/>
        </w:rPr>
        <w:t>#</w:t>
      </w:r>
      <w:r w:rsidR="00886A63">
        <w:rPr>
          <w:rFonts w:ascii="Sylfaen" w:hAnsi="Sylfaen" w:cs="Calibri"/>
        </w:rPr>
        <w:t xml:space="preserve">1). </w:t>
      </w:r>
      <w:r w:rsidR="00D43BAB">
        <w:rPr>
          <w:rFonts w:ascii="Sylfaen" w:hAnsi="Sylfaen" w:cs="Calibri"/>
          <w:color w:val="000000"/>
          <w:lang w:val="ka-GE"/>
        </w:rPr>
        <w:t xml:space="preserve">საერთაშორისო სავალუტო ფონდის პროგნოზით, </w:t>
      </w:r>
      <w:r w:rsidR="005B3C6B">
        <w:rPr>
          <w:rFonts w:ascii="Sylfaen" w:hAnsi="Sylfaen" w:cs="Calibri"/>
          <w:color w:val="000000"/>
          <w:lang w:val="ka-GE"/>
        </w:rPr>
        <w:t>201</w:t>
      </w:r>
      <w:r w:rsidR="00782EB0">
        <w:rPr>
          <w:rFonts w:ascii="Sylfaen" w:hAnsi="Sylfaen" w:cs="Calibri"/>
          <w:color w:val="000000"/>
          <w:lang w:val="ka-GE"/>
        </w:rPr>
        <w:t>8</w:t>
      </w:r>
      <w:r w:rsidR="005B3C6B">
        <w:rPr>
          <w:rFonts w:ascii="Sylfaen" w:hAnsi="Sylfaen" w:cs="Calibri"/>
          <w:color w:val="000000"/>
          <w:lang w:val="ka-GE"/>
        </w:rPr>
        <w:t>-</w:t>
      </w:r>
      <w:r w:rsidR="00640856" w:rsidRPr="00191B36">
        <w:rPr>
          <w:rFonts w:ascii="Sylfaen" w:hAnsi="Sylfaen" w:cs="Calibri"/>
          <w:color w:val="000000"/>
          <w:lang w:val="ka-GE"/>
        </w:rPr>
        <w:t>2023 წლ</w:t>
      </w:r>
      <w:r w:rsidR="00D43BAB">
        <w:rPr>
          <w:rFonts w:ascii="Sylfaen" w:hAnsi="Sylfaen" w:cs="Calibri"/>
          <w:color w:val="000000"/>
          <w:lang w:val="ka-GE"/>
        </w:rPr>
        <w:t>ებში</w:t>
      </w:r>
      <w:r w:rsidR="00640856">
        <w:rPr>
          <w:rFonts w:ascii="Sylfaen" w:hAnsi="Sylfaen" w:cs="Calibri"/>
          <w:color w:val="000000"/>
          <w:lang w:val="ka-GE"/>
        </w:rPr>
        <w:t>,</w:t>
      </w:r>
      <w:r w:rsidR="00640856" w:rsidRPr="00191B36">
        <w:rPr>
          <w:rFonts w:ascii="Sylfaen" w:hAnsi="Sylfaen" w:cs="Calibri"/>
          <w:color w:val="000000"/>
          <w:lang w:val="ka-GE"/>
        </w:rPr>
        <w:t xml:space="preserve">  საშუალოვადიან პერსპექტივა</w:t>
      </w:r>
      <w:r w:rsidR="00640856">
        <w:rPr>
          <w:rFonts w:ascii="Sylfaen" w:hAnsi="Sylfaen" w:cs="Calibri"/>
          <w:color w:val="000000"/>
          <w:lang w:val="ka-GE"/>
        </w:rPr>
        <w:t xml:space="preserve">ში, </w:t>
      </w:r>
      <w:r w:rsidR="00640856" w:rsidRPr="00191B36">
        <w:rPr>
          <w:rFonts w:ascii="Sylfaen" w:hAnsi="Sylfaen" w:cs="Calibri"/>
          <w:color w:val="000000"/>
          <w:lang w:val="ka-GE"/>
        </w:rPr>
        <w:t>მშპ-</w:t>
      </w:r>
      <w:r w:rsidR="00AF6839">
        <w:rPr>
          <w:rFonts w:ascii="Sylfaen" w:hAnsi="Sylfaen" w:cs="Calibri"/>
          <w:color w:val="000000"/>
          <w:lang w:val="ka-GE"/>
        </w:rPr>
        <w:t>ი</w:t>
      </w:r>
      <w:r w:rsidR="00640856" w:rsidRPr="00191B36">
        <w:rPr>
          <w:rFonts w:ascii="Sylfaen" w:hAnsi="Sylfaen" w:cs="Calibri"/>
          <w:color w:val="000000"/>
          <w:lang w:val="ka-GE"/>
        </w:rPr>
        <w:t>ს რეალური ზრდა 5</w:t>
      </w:r>
      <w:r w:rsidR="002007FE">
        <w:rPr>
          <w:rFonts w:ascii="Sylfaen" w:hAnsi="Sylfaen" w:cs="Calibri"/>
          <w:color w:val="000000"/>
        </w:rPr>
        <w:t>.2</w:t>
      </w:r>
      <w:r w:rsidR="00640856" w:rsidRPr="00A36018">
        <w:rPr>
          <w:rFonts w:ascii="Sylfaen" w:hAnsi="Sylfaen" w:cs="Calibri"/>
          <w:color w:val="000000"/>
          <w:lang w:val="ka-GE"/>
        </w:rPr>
        <w:t>%</w:t>
      </w:r>
      <w:r w:rsidR="00640856" w:rsidRPr="00A36018">
        <w:rPr>
          <w:rStyle w:val="FootnoteReference"/>
          <w:rFonts w:ascii="Sylfaen" w:hAnsi="Sylfaen" w:cs="Calibri"/>
          <w:color w:val="000000"/>
          <w:lang w:val="ka-GE"/>
        </w:rPr>
        <w:footnoteReference w:id="5"/>
      </w:r>
      <w:r w:rsidR="00640856" w:rsidRPr="00A36018">
        <w:rPr>
          <w:rFonts w:ascii="Sylfaen" w:hAnsi="Sylfaen" w:cs="Calibri"/>
          <w:color w:val="000000"/>
          <w:lang w:val="ka-GE"/>
        </w:rPr>
        <w:t>-</w:t>
      </w:r>
      <w:r w:rsidR="00D43BAB" w:rsidRPr="00A36018">
        <w:rPr>
          <w:rFonts w:ascii="Sylfaen" w:hAnsi="Sylfaen" w:cs="Calibri"/>
          <w:color w:val="000000"/>
          <w:lang w:val="ka-GE"/>
        </w:rPr>
        <w:t>ს შეადგენს</w:t>
      </w:r>
      <w:r w:rsidR="00640856" w:rsidRPr="00A36018">
        <w:rPr>
          <w:rFonts w:ascii="Sylfaen" w:hAnsi="Sylfaen" w:cs="Calibri"/>
          <w:color w:val="000000"/>
          <w:lang w:val="ka-GE"/>
        </w:rPr>
        <w:t>.</w:t>
      </w:r>
    </w:p>
    <w:p w14:paraId="16119659" w14:textId="77777777" w:rsidR="00D62B14" w:rsidRDefault="00D62B14" w:rsidP="00D62B14">
      <w:pPr>
        <w:tabs>
          <w:tab w:val="center" w:pos="3150"/>
        </w:tabs>
        <w:contextualSpacing/>
        <w:jc w:val="both"/>
        <w:rPr>
          <w:rFonts w:ascii="Sylfaen" w:hAnsi="Sylfaen" w:cs="Calibri"/>
          <w:lang w:val="ka-GE"/>
        </w:rPr>
      </w:pPr>
    </w:p>
    <w:p w14:paraId="09BD8ACC" w14:textId="200228BB" w:rsidR="00B60EC2" w:rsidRPr="00E246DF" w:rsidRDefault="00D62B14" w:rsidP="00C6635E">
      <w:pPr>
        <w:rPr>
          <w:rFonts w:ascii="Sylfaen" w:hAnsi="Sylfaen" w:cs="Calibri"/>
          <w:b/>
          <w:lang w:val="ka-GE"/>
        </w:rPr>
      </w:pPr>
      <w:r w:rsidRPr="00E246DF" w:rsidDel="00886A63">
        <w:rPr>
          <w:rFonts w:ascii="Sylfaen" w:hAnsi="Sylfaen" w:cs="Calibri"/>
          <w:b/>
          <w:lang w:val="ka-GE"/>
        </w:rPr>
        <w:t xml:space="preserve">დიაგრამა </w:t>
      </w:r>
      <w:r w:rsidRPr="00E246DF" w:rsidDel="00886A63">
        <w:rPr>
          <w:rFonts w:ascii="AcadNusx" w:hAnsi="AcadNusx" w:cs="Calibri"/>
          <w:b/>
          <w:lang w:val="ka-GE"/>
        </w:rPr>
        <w:t>#</w:t>
      </w:r>
      <w:r w:rsidRPr="00E246DF" w:rsidDel="00886A63">
        <w:rPr>
          <w:rFonts w:ascii="Sylfaen" w:hAnsi="Sylfaen" w:cs="Calibri"/>
          <w:b/>
          <w:lang w:val="ka-GE"/>
        </w:rPr>
        <w:t>1. საქართველო, მშპ-ს რეალური ზრდა (%), 2006 წელი - 2018 წლის მე-</w:t>
      </w:r>
      <w:r w:rsidRPr="00E246DF" w:rsidDel="00886A63">
        <w:rPr>
          <w:rFonts w:ascii="Sylfaen" w:hAnsi="Sylfaen" w:cs="Calibri"/>
          <w:b/>
        </w:rPr>
        <w:t>3</w:t>
      </w:r>
      <w:r w:rsidRPr="00E246DF" w:rsidDel="00886A63">
        <w:rPr>
          <w:rFonts w:ascii="Sylfaen" w:hAnsi="Sylfaen" w:cs="Calibri"/>
          <w:b/>
          <w:lang w:val="ka-GE"/>
        </w:rPr>
        <w:t xml:space="preserve"> კვარტალი</w:t>
      </w:r>
    </w:p>
    <w:p w14:paraId="0DE15AAA" w14:textId="77777777" w:rsidR="00E246DF" w:rsidDel="00886A63" w:rsidRDefault="00E246DF" w:rsidP="00C6635E">
      <w:pPr>
        <w:rPr>
          <w:rFonts w:ascii="Sylfaen" w:hAnsi="Sylfaen" w:cs="Calibri"/>
          <w:color w:val="1F497D"/>
          <w:u w:val="single"/>
        </w:rPr>
      </w:pPr>
    </w:p>
    <w:p w14:paraId="7319FCA6" w14:textId="05E2B136" w:rsidR="00B60EC2" w:rsidRPr="00570960" w:rsidRDefault="00B21629" w:rsidP="00C94588">
      <w:pPr>
        <w:contextualSpacing/>
        <w:jc w:val="both"/>
        <w:rPr>
          <w:rFonts w:ascii="Sylfaen" w:hAnsi="Sylfaen" w:cs="Calibri"/>
          <w:color w:val="1F497D"/>
          <w:u w:val="single"/>
        </w:rPr>
      </w:pPr>
      <w:r>
        <w:rPr>
          <w:noProof/>
        </w:rPr>
        <w:drawing>
          <wp:inline distT="0" distB="0" distL="0" distR="0" wp14:anchorId="7E3E3998" wp14:editId="34347DEC">
            <wp:extent cx="5715000" cy="21050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0A708C" w14:textId="5C3FF1E3" w:rsidR="00690BEB" w:rsidRPr="002648B6" w:rsidRDefault="00B60EC2" w:rsidP="00C6635E">
      <w:pPr>
        <w:contextualSpacing/>
        <w:jc w:val="both"/>
        <w:rPr>
          <w:sz w:val="20"/>
          <w:szCs w:val="20"/>
          <w:lang w:val="ka-GE"/>
        </w:rPr>
      </w:pPr>
      <w:r w:rsidRPr="002648B6">
        <w:rPr>
          <w:rFonts w:ascii="Sylfaen" w:hAnsi="Sylfaen" w:cs="Calibri"/>
          <w:sz w:val="20"/>
          <w:szCs w:val="20"/>
          <w:lang w:val="ka-GE"/>
        </w:rPr>
        <w:t>წყარო: საქსტატი</w:t>
      </w:r>
    </w:p>
    <w:p w14:paraId="11B41F76" w14:textId="4627AF75" w:rsidR="00E246DF" w:rsidRDefault="00690BEB" w:rsidP="00CA2244">
      <w:pPr>
        <w:pStyle w:val="NormalWeb"/>
        <w:spacing w:before="0" w:beforeAutospacing="0" w:after="0" w:afterAutospacing="0"/>
        <w:jc w:val="both"/>
        <w:rPr>
          <w:rFonts w:ascii="Sylfaen" w:hAnsi="Sylfaen" w:cs="Calibri"/>
          <w:color w:val="000000"/>
          <w:lang w:val="ka-GE"/>
        </w:rPr>
      </w:pPr>
      <w:r>
        <w:rPr>
          <w:rFonts w:ascii="Sylfaen" w:hAnsi="Sylfaen" w:cs="Calibri"/>
          <w:color w:val="000000"/>
          <w:lang w:val="ka-GE"/>
        </w:rPr>
        <w:t xml:space="preserve"> </w:t>
      </w:r>
      <w:r w:rsidR="00AF6839">
        <w:rPr>
          <w:rFonts w:ascii="Sylfaen" w:hAnsi="Sylfaen" w:cs="Calibri"/>
          <w:color w:val="000000"/>
          <w:lang w:val="ka-GE"/>
        </w:rPr>
        <w:tab/>
      </w:r>
    </w:p>
    <w:p w14:paraId="7FD71497" w14:textId="38D62437" w:rsidR="002F1EE5" w:rsidRDefault="00AF6839" w:rsidP="00E246DF">
      <w:pPr>
        <w:ind w:firstLine="720"/>
        <w:contextualSpacing/>
        <w:jc w:val="both"/>
        <w:rPr>
          <w:ins w:id="50" w:author="Lika  Klimiashvili  MoLHSA" w:date="2019-03-13T14:27:00Z"/>
          <w:rFonts w:ascii="Sylfaen" w:hAnsi="Sylfaen"/>
          <w:color w:val="000000"/>
          <w:szCs w:val="22"/>
          <w:lang w:val="ka-GE"/>
        </w:rPr>
      </w:pPr>
      <w:r w:rsidRPr="001C1BE8">
        <w:rPr>
          <w:rFonts w:ascii="Sylfaen" w:hAnsi="Sylfaen" w:cs="Calibri"/>
          <w:color w:val="000000"/>
          <w:lang w:val="ka-GE"/>
        </w:rPr>
        <w:lastRenderedPageBreak/>
        <w:t xml:space="preserve">აღნიშნული </w:t>
      </w:r>
      <w:r w:rsidR="0073596B" w:rsidRPr="001C1BE8">
        <w:rPr>
          <w:rFonts w:ascii="Sylfaen" w:hAnsi="Sylfaen"/>
          <w:color w:val="000000"/>
          <w:szCs w:val="22"/>
          <w:lang w:val="ka-GE"/>
        </w:rPr>
        <w:t xml:space="preserve">ეკონომიკური </w:t>
      </w:r>
      <w:r w:rsidR="007A3E13" w:rsidRPr="001C1BE8">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1C1BE8">
        <w:rPr>
          <w:rFonts w:ascii="Sylfaen" w:hAnsi="Sylfaen"/>
          <w:color w:val="000000"/>
          <w:szCs w:val="22"/>
          <w:lang w:val="ka-GE"/>
        </w:rPr>
        <w:t xml:space="preserve"> და არასაკმარისად აისახა დასაქმების ზრდაზე</w:t>
      </w:r>
      <w:r w:rsidR="00006139" w:rsidRPr="001C1BE8">
        <w:rPr>
          <w:rFonts w:ascii="Sylfaen" w:hAnsi="Sylfaen"/>
          <w:color w:val="000000"/>
          <w:szCs w:val="22"/>
          <w:lang w:val="ka-GE"/>
        </w:rPr>
        <w:t>,</w:t>
      </w:r>
      <w:r w:rsidR="0073596B">
        <w:rPr>
          <w:rFonts w:ascii="Sylfaen" w:hAnsi="Sylfaen"/>
          <w:color w:val="000000"/>
          <w:szCs w:val="22"/>
          <w:lang w:val="ka-GE"/>
        </w:rPr>
        <w:t xml:space="preserve"> განსაკუთრებით მოწყვლად ჯგუფებ</w:t>
      </w:r>
      <w:r w:rsidR="00CB565D">
        <w:rPr>
          <w:rFonts w:ascii="Sylfaen" w:hAnsi="Sylfaen"/>
          <w:color w:val="000000"/>
          <w:szCs w:val="22"/>
          <w:lang w:val="ka-GE"/>
        </w:rPr>
        <w:t>ში</w:t>
      </w:r>
      <w:r w:rsidR="0073596B">
        <w:rPr>
          <w:rFonts w:ascii="Sylfaen" w:hAnsi="Sylfaen"/>
          <w:color w:val="000000"/>
          <w:szCs w:val="22"/>
          <w:lang w:val="ka-GE"/>
        </w:rPr>
        <w:t xml:space="preserve">. </w:t>
      </w:r>
      <w:r w:rsidR="00251B36" w:rsidRPr="00B1359B">
        <w:rPr>
          <w:rFonts w:ascii="Sylfaen" w:hAnsi="Sylfaen"/>
          <w:color w:val="000000"/>
          <w:szCs w:val="22"/>
          <w:lang w:val="ka-GE"/>
        </w:rPr>
        <w:t>2017 წლის მონაცემებით</w:t>
      </w:r>
      <w:r>
        <w:rPr>
          <w:rFonts w:ascii="Sylfaen" w:hAnsi="Sylfaen"/>
          <w:color w:val="000000"/>
          <w:szCs w:val="22"/>
          <w:lang w:val="ka-GE"/>
        </w:rPr>
        <w:t>,</w:t>
      </w:r>
      <w:r w:rsidR="00251B36" w:rsidRPr="00B1359B">
        <w:rPr>
          <w:rFonts w:ascii="Sylfaen" w:hAnsi="Sylfaen"/>
          <w:color w:val="000000"/>
          <w:szCs w:val="22"/>
          <w:lang w:val="ka-GE"/>
        </w:rPr>
        <w:t xml:space="preserve"> დასაქმების </w:t>
      </w:r>
      <w:r w:rsidR="00251B36">
        <w:rPr>
          <w:rFonts w:ascii="Sylfaen" w:hAnsi="Sylfaen"/>
          <w:color w:val="000000"/>
          <w:szCs w:val="22"/>
          <w:lang w:val="ka-GE"/>
        </w:rPr>
        <w:t xml:space="preserve">საშუალო </w:t>
      </w:r>
      <w:r w:rsidR="00251B36" w:rsidRPr="00B1359B">
        <w:rPr>
          <w:rFonts w:ascii="Sylfaen" w:hAnsi="Sylfaen"/>
          <w:color w:val="000000"/>
          <w:szCs w:val="22"/>
          <w:lang w:val="ka-GE"/>
        </w:rPr>
        <w:t>მაჩვენებელი</w:t>
      </w:r>
      <w:r w:rsidR="00251B36">
        <w:rPr>
          <w:rFonts w:ascii="Sylfaen" w:hAnsi="Sylfaen"/>
          <w:color w:val="000000"/>
          <w:szCs w:val="22"/>
          <w:lang w:val="ka-GE"/>
        </w:rPr>
        <w:t>ა</w:t>
      </w:r>
      <w:r w:rsidR="00251B36" w:rsidRPr="00B1359B">
        <w:rPr>
          <w:rFonts w:ascii="Sylfaen" w:hAnsi="Sylfaen"/>
          <w:color w:val="000000"/>
          <w:szCs w:val="22"/>
          <w:lang w:val="ka-GE"/>
        </w:rPr>
        <w:t xml:space="preserve"> 56.7%, </w:t>
      </w:r>
      <w:r w:rsidR="00251B36">
        <w:rPr>
          <w:rFonts w:ascii="Sylfaen" w:hAnsi="Sylfaen"/>
          <w:color w:val="000000"/>
          <w:szCs w:val="22"/>
          <w:lang w:val="ka-GE"/>
        </w:rPr>
        <w:t>ხოლო ქალების დასაქმების მაჩვენებელი</w:t>
      </w:r>
      <w:r w:rsidR="00251B36" w:rsidRPr="00B1359B">
        <w:rPr>
          <w:rFonts w:ascii="Sylfaen" w:hAnsi="Sylfaen"/>
          <w:color w:val="000000"/>
          <w:szCs w:val="22"/>
          <w:lang w:val="ka-GE"/>
        </w:rPr>
        <w:t xml:space="preserve"> </w:t>
      </w:r>
      <w:r w:rsidR="00251B36">
        <w:rPr>
          <w:rFonts w:ascii="Sylfaen" w:hAnsi="Sylfaen"/>
          <w:color w:val="000000"/>
          <w:szCs w:val="22"/>
          <w:lang w:val="ka-GE"/>
        </w:rPr>
        <w:t>(50.8%) ჩამორჩება</w:t>
      </w:r>
      <w:r w:rsidR="00251B36" w:rsidRPr="00B1359B">
        <w:rPr>
          <w:rFonts w:ascii="Sylfaen" w:hAnsi="Sylfaen"/>
          <w:color w:val="000000"/>
          <w:szCs w:val="22"/>
          <w:lang w:val="ka-GE"/>
        </w:rPr>
        <w:t xml:space="preserve"> </w:t>
      </w:r>
      <w:r w:rsidR="00251B36">
        <w:rPr>
          <w:rFonts w:ascii="Sylfaen" w:hAnsi="Sylfaen"/>
          <w:color w:val="000000"/>
          <w:szCs w:val="22"/>
          <w:lang w:val="ka-GE"/>
        </w:rPr>
        <w:t>კაცების</w:t>
      </w:r>
      <w:r w:rsidR="00251B36" w:rsidRPr="00B1359B">
        <w:rPr>
          <w:rFonts w:ascii="Sylfaen" w:hAnsi="Sylfaen"/>
          <w:color w:val="000000"/>
          <w:szCs w:val="22"/>
          <w:lang w:val="ka-GE"/>
        </w:rPr>
        <w:t xml:space="preserve"> </w:t>
      </w:r>
      <w:r w:rsidR="00251B36">
        <w:rPr>
          <w:rFonts w:ascii="Sylfaen" w:hAnsi="Sylfaen"/>
          <w:color w:val="000000"/>
          <w:szCs w:val="22"/>
          <w:lang w:val="ka-GE"/>
        </w:rPr>
        <w:t>მაჩვენებელს</w:t>
      </w:r>
      <w:r w:rsidR="00BB2842">
        <w:rPr>
          <w:rFonts w:ascii="Sylfaen" w:hAnsi="Sylfaen"/>
          <w:color w:val="000000"/>
          <w:szCs w:val="22"/>
          <w:lang w:val="ka-GE"/>
        </w:rPr>
        <w:t xml:space="preserve"> (63.4%).</w:t>
      </w:r>
      <w:r w:rsidR="00743B46">
        <w:rPr>
          <w:rStyle w:val="FootnoteReference"/>
          <w:rFonts w:ascii="Sylfaen" w:hAnsi="Sylfaen"/>
          <w:color w:val="000000"/>
          <w:szCs w:val="22"/>
          <w:lang w:val="ka-GE"/>
        </w:rPr>
        <w:footnoteReference w:id="6"/>
      </w:r>
      <w:r w:rsidR="00BB2842">
        <w:rPr>
          <w:rFonts w:ascii="Sylfaen" w:hAnsi="Sylfaen"/>
          <w:color w:val="000000"/>
          <w:szCs w:val="22"/>
          <w:lang w:val="ka-GE"/>
        </w:rPr>
        <w:t xml:space="preserve"> </w:t>
      </w:r>
    </w:p>
    <w:p w14:paraId="25D8484A" w14:textId="77777777" w:rsidR="006E6671" w:rsidRDefault="006E6671" w:rsidP="00E246DF">
      <w:pPr>
        <w:ind w:firstLine="720"/>
        <w:contextualSpacing/>
        <w:jc w:val="both"/>
        <w:rPr>
          <w:ins w:id="51" w:author="Lika  Klimiashvili  MoLHSA" w:date="2019-03-13T14:27:00Z"/>
          <w:rFonts w:ascii="Sylfaen" w:hAnsi="Sylfaen"/>
          <w:color w:val="000000"/>
          <w:szCs w:val="22"/>
          <w:lang w:val="ka-GE"/>
        </w:rPr>
      </w:pPr>
    </w:p>
    <w:p w14:paraId="6C68EE18" w14:textId="77777777" w:rsidR="006E6671" w:rsidRDefault="006E6671" w:rsidP="005003AA">
      <w:pPr>
        <w:contextualSpacing/>
        <w:jc w:val="both"/>
        <w:rPr>
          <w:ins w:id="52" w:author="Lika  Klimiashvili  MoLHSA" w:date="2019-03-13T14:27:00Z"/>
          <w:rFonts w:ascii="Sylfaen" w:hAnsi="Sylfaen"/>
          <w:color w:val="000000"/>
          <w:szCs w:val="22"/>
          <w:lang w:val="ka-GE"/>
        </w:rPr>
      </w:pPr>
    </w:p>
    <w:p w14:paraId="314C96F3" w14:textId="73BD07B3" w:rsidR="002F1EE5" w:rsidRDefault="006E6671" w:rsidP="005003AA">
      <w:pPr>
        <w:contextualSpacing/>
        <w:jc w:val="both"/>
        <w:rPr>
          <w:rFonts w:ascii="Sylfaen" w:hAnsi="Sylfaen"/>
          <w:color w:val="000000"/>
          <w:lang w:val="ka-GE"/>
        </w:rPr>
      </w:pPr>
      <w:ins w:id="53" w:author="Lika  Klimiashvili  MoLHSA" w:date="2019-03-13T14:27:00Z">
        <w:r>
          <w:rPr>
            <w:rFonts w:ascii="Sylfaen" w:hAnsi="Sylfaen"/>
            <w:color w:val="000000"/>
            <w:szCs w:val="22"/>
            <w:lang w:val="ka-GE"/>
          </w:rPr>
          <w:tab/>
        </w:r>
      </w:ins>
      <w:r w:rsidR="002F1EE5">
        <w:rPr>
          <w:rFonts w:ascii="Sylfaen" w:hAnsi="Sylfaen" w:cs="Calibri"/>
          <w:szCs w:val="22"/>
          <w:lang w:val="ka-GE"/>
        </w:rPr>
        <w:t xml:space="preserve">უმუშევრობა სტაბილურად მცირდებოდა 2009 წლიდან და 2017 წლისთვის </w:t>
      </w:r>
      <w:r w:rsidR="00BB2842" w:rsidRPr="00BC18BC">
        <w:rPr>
          <w:rFonts w:ascii="Sylfaen" w:hAnsi="Sylfaen"/>
          <w:color w:val="000000"/>
          <w:szCs w:val="22"/>
          <w:lang w:val="ka-GE"/>
        </w:rPr>
        <w:t>შეადგენ</w:t>
      </w:r>
      <w:r w:rsidR="00F45211">
        <w:rPr>
          <w:rFonts w:ascii="Sylfaen" w:hAnsi="Sylfaen"/>
          <w:color w:val="000000"/>
          <w:szCs w:val="22"/>
          <w:lang w:val="ka-GE"/>
        </w:rPr>
        <w:t>და</w:t>
      </w:r>
      <w:r w:rsidR="00102DB6" w:rsidRPr="00BC18BC">
        <w:rPr>
          <w:rFonts w:ascii="Sylfaen" w:hAnsi="Sylfaen"/>
          <w:color w:val="000000"/>
          <w:szCs w:val="22"/>
          <w:lang w:val="ka-GE"/>
        </w:rPr>
        <w:t xml:space="preserve"> 13.9%-ს</w:t>
      </w:r>
      <w:r w:rsidR="00AF6839" w:rsidRPr="00C6635E">
        <w:rPr>
          <w:rFonts w:ascii="Sylfaen" w:hAnsi="Sylfaen" w:cs="Calibri"/>
          <w:szCs w:val="22"/>
          <w:lang w:val="ka-GE"/>
        </w:rPr>
        <w:t xml:space="preserve"> </w:t>
      </w:r>
      <w:r w:rsidR="002F1EE5">
        <w:rPr>
          <w:rFonts w:ascii="Sylfaen" w:hAnsi="Sylfaen" w:cs="Calibri"/>
          <w:szCs w:val="22"/>
          <w:lang w:val="ka-GE"/>
        </w:rPr>
        <w:t>(იხ. დიაგრამა #</w:t>
      </w:r>
      <w:r w:rsidR="002F1EE5" w:rsidRPr="00E246DF">
        <w:rPr>
          <w:rFonts w:ascii="Sylfaen" w:hAnsi="Sylfaen" w:cs="Calibri"/>
          <w:szCs w:val="22"/>
          <w:lang w:val="ka-GE"/>
        </w:rPr>
        <w:t xml:space="preserve">2).  </w:t>
      </w:r>
      <w:r w:rsidR="0073596B" w:rsidRPr="00E246DF">
        <w:rPr>
          <w:rFonts w:ascii="Sylfaen" w:hAnsi="Sylfaen" w:cs="Calibri"/>
          <w:szCs w:val="22"/>
          <w:lang w:val="ka-GE"/>
        </w:rPr>
        <w:t>ქალები</w:t>
      </w:r>
      <w:r w:rsidR="00102DB6" w:rsidRPr="00E246DF">
        <w:rPr>
          <w:rFonts w:ascii="Sylfaen" w:hAnsi="Sylfaen" w:cs="Calibri"/>
          <w:szCs w:val="22"/>
          <w:lang w:val="ka-GE"/>
        </w:rPr>
        <w:t>ს</w:t>
      </w:r>
      <w:r w:rsidR="002F1EE5" w:rsidRPr="00E246DF">
        <w:rPr>
          <w:rFonts w:ascii="Sylfaen" w:hAnsi="Sylfaen" w:cs="Calibri"/>
          <w:szCs w:val="22"/>
          <w:lang w:val="ka-GE"/>
        </w:rPr>
        <w:t xml:space="preserve"> უმუშევრობის დონეა</w:t>
      </w:r>
      <w:r w:rsidR="0073596B" w:rsidRPr="00E246DF">
        <w:rPr>
          <w:rFonts w:ascii="Sylfaen" w:hAnsi="Sylfaen" w:cs="Calibri"/>
          <w:szCs w:val="22"/>
          <w:lang w:val="ka-GE"/>
        </w:rPr>
        <w:t xml:space="preserve"> 12.7% და კაცები</w:t>
      </w:r>
      <w:r w:rsidR="00102DB6" w:rsidRPr="00E246DF">
        <w:rPr>
          <w:rFonts w:ascii="Sylfaen" w:hAnsi="Sylfaen" w:cs="Calibri"/>
          <w:szCs w:val="22"/>
          <w:lang w:val="ka-GE"/>
        </w:rPr>
        <w:t>ს</w:t>
      </w:r>
      <w:r w:rsidR="0073596B" w:rsidRPr="00E246DF">
        <w:rPr>
          <w:rFonts w:ascii="Sylfaen" w:hAnsi="Sylfaen" w:cs="Calibri"/>
          <w:szCs w:val="22"/>
          <w:lang w:val="ka-GE"/>
        </w:rPr>
        <w:t xml:space="preserve"> 15%, ხოლო ხანგრძლივი უმუშევრობ</w:t>
      </w:r>
      <w:ins w:id="54" w:author="Lika  Klimiashvili  MoLHSA" w:date="2019-03-22T12:35:00Z">
        <w:r w:rsidR="005003AA">
          <w:rPr>
            <w:rFonts w:ascii="Sylfaen" w:hAnsi="Sylfaen" w:cs="Calibri"/>
            <w:szCs w:val="22"/>
            <w:lang w:val="ka-GE"/>
          </w:rPr>
          <w:t>ის წილი</w:t>
        </w:r>
      </w:ins>
      <w:r w:rsidR="00FF62AB" w:rsidRPr="00E246DF">
        <w:rPr>
          <w:rFonts w:ascii="Sylfaen" w:hAnsi="Sylfaen" w:cs="Calibri"/>
          <w:szCs w:val="22"/>
          <w:lang w:val="ka-GE"/>
        </w:rPr>
        <w:t xml:space="preserve"> - </w:t>
      </w:r>
      <w:r w:rsidR="0073596B" w:rsidRPr="00E246DF">
        <w:rPr>
          <w:rFonts w:ascii="Sylfaen" w:hAnsi="Sylfaen" w:cs="Calibri"/>
          <w:szCs w:val="22"/>
          <w:lang w:val="ka-GE"/>
        </w:rPr>
        <w:t>41.4% (ქალები 43.3% და კაცები 39.9</w:t>
      </w:r>
      <w:r w:rsidR="00A47776" w:rsidRPr="00E246DF">
        <w:rPr>
          <w:rFonts w:ascii="Sylfaen" w:hAnsi="Sylfaen" w:cs="Calibri"/>
          <w:szCs w:val="22"/>
          <w:lang w:val="ka-GE"/>
        </w:rPr>
        <w:t>%)</w:t>
      </w:r>
      <w:r w:rsidR="0073596B" w:rsidRPr="00E246DF">
        <w:rPr>
          <w:rStyle w:val="FootnoteReference"/>
          <w:color w:val="000000"/>
          <w:lang w:val="ka-GE"/>
        </w:rPr>
        <w:footnoteReference w:id="7"/>
      </w:r>
      <w:r w:rsidR="00A47776" w:rsidRPr="00E246DF">
        <w:rPr>
          <w:rFonts w:ascii="Sylfaen" w:hAnsi="Sylfaen" w:cs="Calibri"/>
          <w:szCs w:val="22"/>
          <w:lang w:val="ka-GE"/>
        </w:rPr>
        <w:t xml:space="preserve">. </w:t>
      </w:r>
      <w:r w:rsidR="002F1EE5" w:rsidRPr="00E246DF">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6BCBA6E0" w14:textId="77777777" w:rsidR="002F1EE5" w:rsidRDefault="002F1EE5" w:rsidP="005B4681">
      <w:pPr>
        <w:ind w:firstLine="720"/>
        <w:contextualSpacing/>
        <w:jc w:val="both"/>
        <w:rPr>
          <w:rFonts w:ascii="Sylfaen" w:hAnsi="Sylfaen" w:cs="Calibri"/>
          <w:szCs w:val="22"/>
          <w:lang w:val="ka-GE"/>
        </w:rPr>
      </w:pPr>
    </w:p>
    <w:p w14:paraId="6F526454" w14:textId="0D50E6EC" w:rsidR="00347723" w:rsidRDefault="00347723" w:rsidP="00347723">
      <w:pPr>
        <w:autoSpaceDE w:val="0"/>
        <w:autoSpaceDN w:val="0"/>
        <w:adjustRightInd w:val="0"/>
        <w:ind w:firstLine="720"/>
        <w:contextualSpacing/>
        <w:jc w:val="both"/>
        <w:rPr>
          <w:rFonts w:ascii="Sylfaen" w:hAnsi="Sylfaen" w:cs="Sylfaen"/>
          <w:lang w:val="ka-GE"/>
        </w:rPr>
      </w:pPr>
    </w:p>
    <w:p w14:paraId="73B7B40A" w14:textId="6982C856" w:rsidR="00E246DF" w:rsidRDefault="00E246DF" w:rsidP="00347723">
      <w:pPr>
        <w:autoSpaceDE w:val="0"/>
        <w:autoSpaceDN w:val="0"/>
        <w:adjustRightInd w:val="0"/>
        <w:ind w:firstLine="720"/>
        <w:contextualSpacing/>
        <w:jc w:val="both"/>
        <w:rPr>
          <w:rFonts w:ascii="Sylfaen" w:hAnsi="Sylfaen" w:cs="Sylfaen"/>
          <w:lang w:val="ka-GE"/>
        </w:rPr>
      </w:pPr>
    </w:p>
    <w:p w14:paraId="594C69E0" w14:textId="6386A006" w:rsidR="00E246DF" w:rsidRDefault="00E246DF" w:rsidP="00347723">
      <w:pPr>
        <w:autoSpaceDE w:val="0"/>
        <w:autoSpaceDN w:val="0"/>
        <w:adjustRightInd w:val="0"/>
        <w:ind w:firstLine="720"/>
        <w:contextualSpacing/>
        <w:jc w:val="both"/>
        <w:rPr>
          <w:rFonts w:ascii="Sylfaen" w:hAnsi="Sylfaen" w:cs="Sylfaen"/>
          <w:lang w:val="ka-GE"/>
        </w:rPr>
      </w:pPr>
    </w:p>
    <w:p w14:paraId="3EB5E45D" w14:textId="77777777" w:rsidR="00E246DF" w:rsidRDefault="00E246DF" w:rsidP="00347723">
      <w:pPr>
        <w:autoSpaceDE w:val="0"/>
        <w:autoSpaceDN w:val="0"/>
        <w:adjustRightInd w:val="0"/>
        <w:ind w:firstLine="720"/>
        <w:contextualSpacing/>
        <w:jc w:val="both"/>
        <w:rPr>
          <w:rFonts w:ascii="Sylfaen" w:hAnsi="Sylfaen" w:cs="Sylfaen"/>
          <w:lang w:val="ka-GE"/>
        </w:rPr>
      </w:pPr>
    </w:p>
    <w:p w14:paraId="3480F794" w14:textId="77777777" w:rsidR="002F1EE5" w:rsidRDefault="002F1EE5" w:rsidP="002F1EE5">
      <w:pPr>
        <w:ind w:firstLine="720"/>
        <w:contextualSpacing/>
        <w:jc w:val="both"/>
        <w:rPr>
          <w:rFonts w:ascii="Sylfaen" w:hAnsi="Sylfaen"/>
          <w:color w:val="000000"/>
          <w:szCs w:val="22"/>
          <w:lang w:val="ka-GE"/>
        </w:rPr>
      </w:pPr>
    </w:p>
    <w:p w14:paraId="52A6AE73" w14:textId="55856A60" w:rsidR="002F1EE5" w:rsidRPr="0049257E" w:rsidRDefault="002F1EE5" w:rsidP="002F1EE5">
      <w:pPr>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Pr="00E246DF">
        <w:rPr>
          <w:rFonts w:ascii="Sylfaen" w:hAnsi="Sylfaen" w:cs="Calibri"/>
          <w:b/>
          <w:lang w:val="ka-GE"/>
        </w:rPr>
        <w:t>2. საქართველო: უმუშევრობის დონე პროცენტებში</w:t>
      </w:r>
      <w:r w:rsidR="00B46751">
        <w:rPr>
          <w:rFonts w:ascii="Sylfaen" w:hAnsi="Sylfaen" w:cs="Calibri"/>
          <w:b/>
          <w:lang w:val="ka-GE"/>
        </w:rPr>
        <w:t>,</w:t>
      </w:r>
      <w:r w:rsidRPr="00E246DF">
        <w:rPr>
          <w:rFonts w:ascii="Sylfaen" w:hAnsi="Sylfaen" w:cs="Calibri"/>
          <w:b/>
          <w:lang w:val="ka-GE"/>
        </w:rPr>
        <w:t xml:space="preserve">  </w:t>
      </w:r>
      <w:r w:rsidRPr="00E246DF">
        <w:rPr>
          <w:rFonts w:ascii="Sylfaen" w:hAnsi="Sylfaen" w:cs="Calibri"/>
          <w:b/>
        </w:rPr>
        <w:t>2006-2017</w:t>
      </w:r>
      <w:r w:rsidR="00B46751">
        <w:rPr>
          <w:rFonts w:ascii="Sylfaen" w:hAnsi="Sylfaen" w:cs="Calibri"/>
          <w:b/>
        </w:rPr>
        <w:t xml:space="preserve"> </w:t>
      </w:r>
      <w:r w:rsidR="00B46751">
        <w:rPr>
          <w:rFonts w:ascii="Sylfaen" w:hAnsi="Sylfaen" w:cs="Calibri"/>
          <w:b/>
          <w:lang w:val="ka-GE"/>
        </w:rPr>
        <w:t>წლები</w:t>
      </w:r>
    </w:p>
    <w:p w14:paraId="078DF1C9" w14:textId="77777777" w:rsidR="002F1EE5" w:rsidRPr="00C46B6A" w:rsidRDefault="002F1EE5" w:rsidP="002F1EE5">
      <w:pPr>
        <w:contextualSpacing/>
        <w:jc w:val="both"/>
        <w:rPr>
          <w:rFonts w:ascii="Sylfaen" w:hAnsi="Sylfaen" w:cs="Calibri"/>
          <w:b/>
        </w:rPr>
      </w:pPr>
    </w:p>
    <w:p w14:paraId="5F7F48C4" w14:textId="460FD8EB" w:rsidR="002F1EE5" w:rsidRPr="00F9245B" w:rsidRDefault="002F1EE5" w:rsidP="00AD162A">
      <w:pPr>
        <w:rPr>
          <w:lang w:val="ka-GE"/>
        </w:rPr>
      </w:pPr>
      <w:bookmarkStart w:id="55" w:name="_Toc531698143"/>
      <w:bookmarkStart w:id="56" w:name="_Toc532128019"/>
      <w:r w:rsidRPr="00F56F18">
        <w:rPr>
          <w:noProof/>
        </w:rPr>
        <w:drawing>
          <wp:inline distT="0" distB="0" distL="0" distR="0" wp14:anchorId="6E08DA15" wp14:editId="64A33DFB">
            <wp:extent cx="5495925" cy="113792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1782FC" w14:textId="77777777" w:rsidR="002F1EE5" w:rsidRPr="002648B6" w:rsidRDefault="002F1EE5" w:rsidP="00AD162A">
      <w:pPr>
        <w:rPr>
          <w:sz w:val="20"/>
          <w:szCs w:val="20"/>
          <w:lang w:val="ka-GE"/>
        </w:rPr>
      </w:pPr>
      <w:bookmarkStart w:id="57" w:name="_Toc533312224"/>
      <w:r w:rsidRPr="002648B6">
        <w:rPr>
          <w:rFonts w:ascii="Sylfaen" w:hAnsi="Sylfaen" w:cs="Sylfaen"/>
          <w:sz w:val="20"/>
          <w:szCs w:val="20"/>
          <w:lang w:val="ka-GE"/>
        </w:rPr>
        <w:t>წყარო</w:t>
      </w:r>
      <w:r w:rsidRPr="002648B6">
        <w:rPr>
          <w:sz w:val="20"/>
          <w:szCs w:val="20"/>
          <w:lang w:val="ka-GE"/>
        </w:rPr>
        <w:t xml:space="preserve">: </w:t>
      </w:r>
      <w:bookmarkEnd w:id="55"/>
      <w:bookmarkEnd w:id="56"/>
      <w:r w:rsidRPr="002648B6">
        <w:rPr>
          <w:rFonts w:ascii="Sylfaen" w:hAnsi="Sylfaen" w:cs="Sylfaen"/>
          <w:sz w:val="20"/>
          <w:szCs w:val="20"/>
          <w:lang w:val="ka-GE"/>
        </w:rPr>
        <w:t>საქსტატი</w:t>
      </w:r>
      <w:bookmarkEnd w:id="57"/>
      <w:r w:rsidRPr="002648B6">
        <w:rPr>
          <w:sz w:val="20"/>
          <w:szCs w:val="20"/>
          <w:lang w:val="ka-GE"/>
        </w:rPr>
        <w:t xml:space="preserve"> </w:t>
      </w:r>
    </w:p>
    <w:p w14:paraId="09B30985" w14:textId="77777777" w:rsidR="002F1EE5" w:rsidRDefault="002F1EE5" w:rsidP="00347723">
      <w:pPr>
        <w:autoSpaceDE w:val="0"/>
        <w:autoSpaceDN w:val="0"/>
        <w:adjustRightInd w:val="0"/>
        <w:ind w:firstLine="720"/>
        <w:contextualSpacing/>
        <w:jc w:val="both"/>
        <w:rPr>
          <w:rFonts w:ascii="Sylfaen" w:hAnsi="Sylfaen" w:cs="Sylfaen"/>
          <w:lang w:val="ka-GE"/>
        </w:rPr>
      </w:pPr>
    </w:p>
    <w:p w14:paraId="50A47995" w14:textId="3A7B7E34" w:rsidR="002F1EE5" w:rsidRDefault="002F1EE5" w:rsidP="002F1EE5">
      <w:pPr>
        <w:ind w:firstLine="720"/>
        <w:contextualSpacing/>
        <w:jc w:val="both"/>
        <w:rPr>
          <w:rFonts w:ascii="Sylfaen" w:eastAsia="Times New Roman" w:hAnsi="Sylfaen"/>
          <w:color w:val="000000"/>
          <w:lang w:val="ka-GE"/>
        </w:rPr>
      </w:pPr>
      <w:r w:rsidRPr="00C6635E">
        <w:rPr>
          <w:rFonts w:ascii="Sylfaen" w:hAnsi="Sylfaen" w:cs="Calibri"/>
          <w:szCs w:val="22"/>
          <w:lang w:val="ka-GE"/>
        </w:rPr>
        <w:t>თუმცა გასათვალისწინებელია, რომ დასაქმებულთა შორის 51.7 პროცენტს შეადგენს თვითდასაქმებულები</w:t>
      </w:r>
      <w:r>
        <w:rPr>
          <w:rFonts w:ascii="Sylfaen" w:hAnsi="Sylfaen" w:cs="Calibri"/>
          <w:szCs w:val="22"/>
          <w:lang w:val="ka-GE"/>
        </w:rPr>
        <w:t xml:space="preserve"> და </w:t>
      </w:r>
      <w:r w:rsidRPr="00C46B6A">
        <w:rPr>
          <w:rFonts w:ascii="Sylfaen" w:hAnsi="Sylfaen" w:cs="Sylfaen"/>
          <w:lang w:val="ka-GE"/>
        </w:rPr>
        <w:t>ბოლო წლებში თვითდასაქმების კოეფიციენტი მკვეთრად არ შემცირებულა</w:t>
      </w:r>
      <w:r>
        <w:rPr>
          <w:rFonts w:ascii="Sylfaen" w:hAnsi="Sylfaen" w:cs="Sylfaen"/>
          <w:lang w:val="ka-GE"/>
        </w:rPr>
        <w:t xml:space="preserve"> (იხ. დიაგრამა </w:t>
      </w:r>
      <w:r w:rsidRPr="00724630">
        <w:rPr>
          <w:rFonts w:ascii="AcadNusx" w:hAnsi="AcadNusx" w:cs="Calibri"/>
          <w:lang w:val="ka-GE"/>
        </w:rPr>
        <w:t>#</w:t>
      </w:r>
      <w:r w:rsidR="00B46751">
        <w:rPr>
          <w:rFonts w:ascii="Sylfaen" w:hAnsi="Sylfaen" w:cs="Sylfaen"/>
          <w:lang w:val="ka-GE"/>
        </w:rPr>
        <w:t>3</w:t>
      </w:r>
      <w:r>
        <w:rPr>
          <w:rFonts w:ascii="Sylfaen" w:hAnsi="Sylfaen" w:cs="Sylfaen"/>
          <w:lang w:val="ka-GE"/>
        </w:rPr>
        <w:t>)</w:t>
      </w:r>
      <w:r>
        <w:rPr>
          <w:rFonts w:ascii="Sylfaen" w:hAnsi="Sylfaen" w:cs="Calibri"/>
          <w:szCs w:val="22"/>
          <w:lang w:val="ka-GE"/>
        </w:rPr>
        <w:t>.</w:t>
      </w:r>
      <w:r w:rsidRPr="00347723">
        <w:rPr>
          <w:rFonts w:ascii="Sylfaen" w:hAnsi="Sylfaen" w:cs="Sylfaen"/>
          <w:lang w:val="ka-GE"/>
        </w:rPr>
        <w:t xml:space="preserve"> </w:t>
      </w:r>
      <w:r>
        <w:rPr>
          <w:rFonts w:ascii="Sylfaen" w:hAnsi="Sylfaen" w:cs="Calibri"/>
          <w:color w:val="000000"/>
          <w:lang w:val="ka-GE"/>
        </w:rPr>
        <w:t xml:space="preserve">აგრეთვე, </w:t>
      </w:r>
      <w:r>
        <w:rPr>
          <w:rFonts w:ascii="Sylfaen" w:eastAsia="Times New Roman" w:hAnsi="Sylfaen"/>
          <w:color w:val="000000"/>
          <w:lang w:val="ka-GE"/>
        </w:rPr>
        <w:t>მაღალია</w:t>
      </w:r>
      <w:r w:rsidRPr="0073596B">
        <w:rPr>
          <w:rFonts w:ascii="Sylfaen" w:eastAsia="Times New Roman" w:hAnsi="Sylfaen"/>
          <w:color w:val="000000"/>
          <w:lang w:val="ka-GE"/>
        </w:rPr>
        <w:t xml:space="preserve"> არაფორმალური დასაქმების მაჩვენებელი </w:t>
      </w:r>
      <w:r>
        <w:rPr>
          <w:rFonts w:ascii="Sylfaen" w:eastAsia="Times New Roman" w:hAnsi="Sylfaen"/>
          <w:color w:val="000000"/>
          <w:lang w:val="ka-GE"/>
        </w:rPr>
        <w:t>- 33.9%</w:t>
      </w:r>
      <w:r w:rsidRPr="0073596B">
        <w:rPr>
          <w:rFonts w:ascii="Sylfaen" w:eastAsia="Times New Roman" w:hAnsi="Sylfaen"/>
          <w:color w:val="000000"/>
          <w:lang w:val="ka-GE"/>
        </w:rPr>
        <w:t xml:space="preserve"> (ქალებ</w:t>
      </w:r>
      <w:r>
        <w:rPr>
          <w:rFonts w:ascii="Sylfaen" w:eastAsia="Times New Roman" w:hAnsi="Sylfaen"/>
          <w:color w:val="000000"/>
          <w:lang w:val="ka-GE"/>
        </w:rPr>
        <w:t>ს შორის</w:t>
      </w:r>
      <w:r w:rsidRPr="0073596B">
        <w:rPr>
          <w:rFonts w:ascii="Sylfaen" w:eastAsia="Times New Roman" w:hAnsi="Sylfaen"/>
          <w:color w:val="000000"/>
          <w:lang w:val="ka-GE"/>
        </w:rPr>
        <w:t xml:space="preserve"> 29.2%, კაცებ</w:t>
      </w:r>
      <w:r>
        <w:rPr>
          <w:rFonts w:ascii="Sylfaen" w:eastAsia="Times New Roman" w:hAnsi="Sylfaen"/>
          <w:color w:val="000000"/>
          <w:lang w:val="ka-GE"/>
        </w:rPr>
        <w:t>ს შორის</w:t>
      </w:r>
      <w:r w:rsidRPr="0073596B">
        <w:rPr>
          <w:rFonts w:ascii="Sylfaen" w:eastAsia="Times New Roman" w:hAnsi="Sylfaen"/>
          <w:color w:val="000000"/>
          <w:lang w:val="ka-GE"/>
        </w:rPr>
        <w:t xml:space="preserve"> 37.9%)</w:t>
      </w:r>
      <w:r>
        <w:rPr>
          <w:rFonts w:ascii="Sylfaen" w:eastAsia="Times New Roman" w:hAnsi="Sylfaen"/>
          <w:color w:val="000000"/>
          <w:lang w:val="ka-GE"/>
        </w:rPr>
        <w:t>.</w:t>
      </w:r>
    </w:p>
    <w:p w14:paraId="23CE7EBE" w14:textId="77777777" w:rsidR="00E246DF" w:rsidRDefault="00E246DF" w:rsidP="00E246DF">
      <w:pPr>
        <w:autoSpaceDE w:val="0"/>
        <w:autoSpaceDN w:val="0"/>
        <w:adjustRightInd w:val="0"/>
        <w:contextualSpacing/>
        <w:jc w:val="both"/>
        <w:rPr>
          <w:rFonts w:ascii="Sylfaen" w:hAnsi="Sylfaen" w:cs="Calibri"/>
          <w:lang w:val="ka-GE"/>
        </w:rPr>
      </w:pPr>
    </w:p>
    <w:p w14:paraId="140B42F6" w14:textId="1B415681" w:rsidR="00E246DF" w:rsidRPr="00E246DF" w:rsidRDefault="00E246DF" w:rsidP="00E246DF">
      <w:pPr>
        <w:autoSpaceDE w:val="0"/>
        <w:autoSpaceDN w:val="0"/>
        <w:adjustRightInd w:val="0"/>
        <w:contextualSpacing/>
        <w:jc w:val="both"/>
        <w:rPr>
          <w:rFonts w:ascii="Sylfaen" w:hAnsi="Sylfaen" w:cs="Calibri"/>
          <w:b/>
        </w:rPr>
      </w:pPr>
      <w:r w:rsidRPr="00E246DF">
        <w:rPr>
          <w:rFonts w:ascii="Sylfaen" w:hAnsi="Sylfaen" w:cs="Calibri"/>
          <w:b/>
          <w:lang w:val="ka-GE"/>
        </w:rPr>
        <w:t xml:space="preserve">დიაგრამა </w:t>
      </w:r>
      <w:r w:rsidRPr="00E246DF">
        <w:rPr>
          <w:rFonts w:ascii="AcadNusx" w:hAnsi="AcadNusx" w:cs="Calibri"/>
          <w:b/>
          <w:lang w:val="ka-GE"/>
        </w:rPr>
        <w:t>#</w:t>
      </w:r>
      <w:r w:rsidR="00B46751">
        <w:rPr>
          <w:rFonts w:ascii="Sylfaen" w:hAnsi="Sylfaen" w:cs="Calibri"/>
          <w:b/>
          <w:lang w:val="ka-GE"/>
        </w:rPr>
        <w:t>3</w:t>
      </w:r>
      <w:r w:rsidRPr="00E246DF">
        <w:rPr>
          <w:rFonts w:ascii="Sylfaen" w:hAnsi="Sylfaen" w:cs="Calibri"/>
          <w:b/>
        </w:rPr>
        <w:t xml:space="preserve">: </w:t>
      </w:r>
      <w:r w:rsidRPr="00E246DF">
        <w:rPr>
          <w:rFonts w:ascii="Sylfaen" w:hAnsi="Sylfaen" w:cs="Calibri"/>
          <w:b/>
          <w:lang w:val="ka-GE"/>
        </w:rPr>
        <w:t>თვითდასაქმებულთა განაწილება</w:t>
      </w:r>
      <w:r w:rsidR="00B46751">
        <w:rPr>
          <w:rFonts w:ascii="Sylfaen" w:hAnsi="Sylfaen" w:cs="Calibri"/>
          <w:b/>
          <w:lang w:val="ka-GE"/>
        </w:rPr>
        <w:t xml:space="preserve"> პროცენტებში,</w:t>
      </w:r>
      <w:r w:rsidRPr="00E246DF">
        <w:rPr>
          <w:rFonts w:ascii="Sylfaen" w:hAnsi="Sylfaen" w:cs="Calibri"/>
          <w:b/>
          <w:lang w:val="ka-GE"/>
        </w:rPr>
        <w:t xml:space="preserve"> 2008-2017 წლები </w:t>
      </w:r>
    </w:p>
    <w:p w14:paraId="54A66C72" w14:textId="77777777" w:rsidR="00347723" w:rsidRPr="00E246DF" w:rsidRDefault="00347723" w:rsidP="00FF62AB">
      <w:pPr>
        <w:ind w:firstLine="720"/>
        <w:contextualSpacing/>
        <w:jc w:val="both"/>
        <w:rPr>
          <w:rFonts w:ascii="Sylfaen" w:hAnsi="Sylfaen" w:cs="Calibri"/>
          <w:szCs w:val="22"/>
          <w:lang w:val="ka-GE"/>
        </w:rPr>
      </w:pPr>
    </w:p>
    <w:p w14:paraId="38252DC0" w14:textId="77777777" w:rsidR="00347723" w:rsidRPr="00C46B6A" w:rsidRDefault="00241DF3" w:rsidP="00347723">
      <w:pPr>
        <w:autoSpaceDE w:val="0"/>
        <w:autoSpaceDN w:val="0"/>
        <w:adjustRightInd w:val="0"/>
        <w:contextualSpacing/>
        <w:jc w:val="both"/>
        <w:rPr>
          <w:rFonts w:ascii="Sylfaen" w:hAnsi="Sylfaen" w:cs="Calibri"/>
          <w:lang w:val="ka-GE"/>
        </w:rPr>
      </w:pPr>
      <w:r w:rsidRPr="00191B36">
        <w:rPr>
          <w:rFonts w:ascii="Sylfaen" w:hAnsi="Sylfaen" w:cs="Calibri"/>
          <w:noProof/>
        </w:rPr>
        <w:object w:dxaOrig="8658" w:dyaOrig="2131" w14:anchorId="2F0B5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1" o:spid="_x0000_i1025" type="#_x0000_t75" alt="" style="width:6in;height:107.15pt;visibility:visible;mso-width-percent:0;mso-height-percent:0;mso-width-percent:0;mso-height-percent:0" o:ole="">
            <v:imagedata r:id="rId12" o:title=""/>
            <o:lock v:ext="edit" aspectratio="f"/>
          </v:shape>
          <o:OLEObject Type="Embed" ProgID="Excel.Sheet.8" ShapeID="Chart 21" DrawAspect="Content" ObjectID="_1488784334" r:id="rId13">
            <o:FieldCodes>\s</o:FieldCodes>
          </o:OLEObject>
        </w:object>
      </w:r>
    </w:p>
    <w:p w14:paraId="0558E1F7" w14:textId="77777777" w:rsidR="00347723" w:rsidRPr="002648B6" w:rsidRDefault="00347723" w:rsidP="00347723">
      <w:pPr>
        <w:autoSpaceDE w:val="0"/>
        <w:autoSpaceDN w:val="0"/>
        <w:adjustRightInd w:val="0"/>
        <w:contextualSpacing/>
        <w:jc w:val="both"/>
        <w:rPr>
          <w:rFonts w:ascii="Sylfaen" w:hAnsi="Sylfaen" w:cs="Calibri"/>
          <w:sz w:val="20"/>
          <w:szCs w:val="20"/>
        </w:rPr>
      </w:pPr>
      <w:r w:rsidRPr="002648B6">
        <w:rPr>
          <w:rFonts w:ascii="Sylfaen" w:hAnsi="Sylfaen" w:cs="Calibri"/>
          <w:sz w:val="20"/>
          <w:szCs w:val="20"/>
          <w:lang w:val="ka-GE"/>
        </w:rPr>
        <w:lastRenderedPageBreak/>
        <w:t xml:space="preserve">წყარო: საქსტატი  </w:t>
      </w:r>
    </w:p>
    <w:p w14:paraId="3DE17196" w14:textId="77777777" w:rsidR="00347723" w:rsidRDefault="00347723" w:rsidP="00347723">
      <w:pPr>
        <w:autoSpaceDE w:val="0"/>
        <w:autoSpaceDN w:val="0"/>
        <w:adjustRightInd w:val="0"/>
        <w:contextualSpacing/>
        <w:jc w:val="both"/>
        <w:rPr>
          <w:rFonts w:ascii="Sylfaen" w:hAnsi="Sylfaen" w:cs="Calibri"/>
          <w:b/>
          <w:lang w:val="ka-GE"/>
        </w:rPr>
      </w:pPr>
    </w:p>
    <w:p w14:paraId="20E2CED3" w14:textId="77777777" w:rsidR="00347723" w:rsidRDefault="00347723" w:rsidP="00347723">
      <w:pPr>
        <w:ind w:firstLine="720"/>
        <w:contextualSpacing/>
        <w:jc w:val="both"/>
        <w:rPr>
          <w:rFonts w:ascii="Sylfaen" w:hAnsi="Sylfaen"/>
          <w:color w:val="000000"/>
          <w:szCs w:val="22"/>
          <w:lang w:val="ka-GE"/>
        </w:rPr>
      </w:pPr>
    </w:p>
    <w:p w14:paraId="4BAE338B" w14:textId="3B0D479A" w:rsidR="00347723" w:rsidRDefault="00347723" w:rsidP="00347723">
      <w:pPr>
        <w:ind w:firstLine="720"/>
        <w:contextualSpacing/>
        <w:jc w:val="both"/>
        <w:rPr>
          <w:rFonts w:ascii="Sylfaen" w:hAnsi="Sylfaen"/>
          <w:color w:val="222222"/>
          <w:shd w:val="clear" w:color="auto" w:fill="FFFFFF"/>
          <w:lang w:val="ka-GE"/>
        </w:rPr>
      </w:pPr>
      <w:r>
        <w:rPr>
          <w:rFonts w:ascii="Sylfaen" w:hAnsi="Sylfaen"/>
          <w:color w:val="000000"/>
          <w:szCs w:val="22"/>
          <w:lang w:val="ka-GE"/>
        </w:rPr>
        <w:t>ამასთან, არსებულ სამუშაო ადგილებზე უსაფრთხოებისა და შრომის პირობების ხარისხი ჩამორჩება ევროპულ სტანდარტებს,</w:t>
      </w:r>
      <w:r w:rsidRPr="00A47776">
        <w:rPr>
          <w:rFonts w:ascii="Sylfaen" w:hAnsi="Sylfaen" w:cs="Calibri"/>
          <w:szCs w:val="22"/>
        </w:rPr>
        <w:t xml:space="preserve"> </w:t>
      </w:r>
      <w:r>
        <w:rPr>
          <w:rFonts w:ascii="Sylfaen" w:hAnsi="Sylfaen" w:cs="Calibri"/>
          <w:szCs w:val="22"/>
          <w:lang w:val="ka-GE"/>
        </w:rPr>
        <w:t xml:space="preserve">რაზეც მეტყველებს ბოლო წლებში </w:t>
      </w:r>
      <w:r w:rsidRPr="005E08B0">
        <w:rPr>
          <w:rFonts w:ascii="Sylfaen" w:hAnsi="Sylfaen"/>
          <w:color w:val="222222"/>
          <w:shd w:val="clear" w:color="auto" w:fill="FFFFFF"/>
          <w:lang w:val="ka-GE"/>
        </w:rPr>
        <w:t xml:space="preserve">სამუშაო ადგილზე დაღუპულთა და დაშავებულთა </w:t>
      </w:r>
      <w:r>
        <w:rPr>
          <w:rFonts w:ascii="Sylfaen" w:hAnsi="Sylfaen"/>
          <w:color w:val="222222"/>
          <w:shd w:val="clear" w:color="auto" w:fill="FFFFFF"/>
          <w:lang w:val="ka-GE"/>
        </w:rPr>
        <w:t xml:space="preserve">დიდი რაოდენობა (იხ. ცხრილი </w:t>
      </w:r>
      <w:r w:rsidRPr="00690BEB">
        <w:rPr>
          <w:rFonts w:ascii="AcadNusx" w:hAnsi="AcadNusx" w:cs="Calibri"/>
          <w:lang w:val="ka-GE"/>
        </w:rPr>
        <w:t>#</w:t>
      </w:r>
      <w:r>
        <w:rPr>
          <w:rFonts w:ascii="Sylfaen" w:hAnsi="Sylfaen"/>
          <w:color w:val="222222"/>
          <w:shd w:val="clear" w:color="auto" w:fill="FFFFFF"/>
          <w:lang w:val="ka-GE"/>
        </w:rPr>
        <w:t>1).</w:t>
      </w:r>
      <w:r w:rsidRPr="005E08B0">
        <w:rPr>
          <w:rFonts w:ascii="Sylfaen" w:hAnsi="Sylfaen"/>
          <w:color w:val="222222"/>
          <w:shd w:val="clear" w:color="auto" w:fill="FFFFFF"/>
          <w:lang w:val="ka-GE"/>
        </w:rPr>
        <w:t xml:space="preserve">  </w:t>
      </w:r>
    </w:p>
    <w:p w14:paraId="3F20DEC6" w14:textId="77777777" w:rsidR="00E246DF" w:rsidRDefault="00E246DF" w:rsidP="00E246DF">
      <w:pPr>
        <w:contextualSpacing/>
        <w:jc w:val="both"/>
        <w:rPr>
          <w:rFonts w:ascii="Sylfaen" w:hAnsi="Sylfaen"/>
          <w:color w:val="222222"/>
          <w:shd w:val="clear" w:color="auto" w:fill="FFFFFF"/>
          <w:lang w:val="ka-GE"/>
        </w:rPr>
      </w:pPr>
    </w:p>
    <w:p w14:paraId="7744E6D5" w14:textId="295864D4" w:rsidR="00E246DF" w:rsidRPr="00E246DF" w:rsidRDefault="00E246DF" w:rsidP="00E246DF">
      <w:pPr>
        <w:contextualSpacing/>
        <w:jc w:val="both"/>
        <w:rPr>
          <w:rFonts w:ascii="Sylfaen" w:hAnsi="Sylfaen" w:cs="Calibri"/>
          <w:b/>
          <w:szCs w:val="22"/>
        </w:rPr>
      </w:pPr>
      <w:r w:rsidRPr="00E246DF">
        <w:rPr>
          <w:rFonts w:ascii="Sylfaen" w:hAnsi="Sylfaen"/>
          <w:b/>
          <w:color w:val="222222"/>
          <w:shd w:val="clear" w:color="auto" w:fill="FFFFFF"/>
          <w:lang w:val="ka-GE"/>
        </w:rPr>
        <w:t xml:space="preserve">ცხრილი </w:t>
      </w:r>
      <w:r w:rsidRPr="00E246DF">
        <w:rPr>
          <w:rFonts w:ascii="AcadNusx" w:hAnsi="AcadNusx" w:cs="Calibri"/>
          <w:b/>
          <w:lang w:val="ka-GE"/>
        </w:rPr>
        <w:t>#</w:t>
      </w:r>
      <w:r w:rsidRPr="00E246DF">
        <w:rPr>
          <w:rFonts w:ascii="Sylfaen" w:hAnsi="Sylfaen"/>
          <w:b/>
          <w:color w:val="222222"/>
          <w:shd w:val="clear" w:color="auto" w:fill="FFFFFF"/>
          <w:lang w:val="ka-GE"/>
        </w:rPr>
        <w:t xml:space="preserve">1. სამუშაო ადგილზე დაღუპულთა და დაშავებულთა რაოდენობა, 2010-2017 წლები </w:t>
      </w:r>
    </w:p>
    <w:p w14:paraId="74FC2CF1" w14:textId="77777777" w:rsidR="00347723" w:rsidRPr="00F11D09"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14:paraId="77A00E5C" w14:textId="77777777" w:rsidTr="00347723">
        <w:tc>
          <w:tcPr>
            <w:tcW w:w="1413" w:type="dxa"/>
            <w:shd w:val="clear" w:color="auto" w:fill="BFBFBF"/>
          </w:tcPr>
          <w:p w14:paraId="09550467"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წელი</w:t>
            </w:r>
          </w:p>
        </w:tc>
        <w:tc>
          <w:tcPr>
            <w:tcW w:w="1984" w:type="dxa"/>
            <w:shd w:val="clear" w:color="auto" w:fill="BFBFBF"/>
          </w:tcPr>
          <w:p w14:paraId="1D9697CC"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დაშავებულთა რაოდენობა</w:t>
            </w:r>
          </w:p>
        </w:tc>
        <w:tc>
          <w:tcPr>
            <w:tcW w:w="2066" w:type="dxa"/>
            <w:shd w:val="clear" w:color="auto" w:fill="BFBFBF"/>
          </w:tcPr>
          <w:p w14:paraId="354A1F50"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გარდაცვლილთა</w:t>
            </w:r>
            <w:r w:rsidRPr="00E246DF">
              <w:rPr>
                <w:rFonts w:ascii="Sylfaen" w:eastAsia="Times New Roman" w:hAnsi="Sylfaen"/>
              </w:rPr>
              <w:br/>
              <w:t>რაოდენობა</w:t>
            </w:r>
          </w:p>
        </w:tc>
      </w:tr>
      <w:tr w:rsidR="00347723" w14:paraId="1013D69E" w14:textId="77777777" w:rsidTr="00347723">
        <w:tc>
          <w:tcPr>
            <w:tcW w:w="1413" w:type="dxa"/>
            <w:shd w:val="clear" w:color="auto" w:fill="auto"/>
          </w:tcPr>
          <w:p w14:paraId="5253D881"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2010</w:t>
            </w:r>
          </w:p>
        </w:tc>
        <w:tc>
          <w:tcPr>
            <w:tcW w:w="1984" w:type="dxa"/>
            <w:shd w:val="clear" w:color="auto" w:fill="auto"/>
          </w:tcPr>
          <w:p w14:paraId="75A5BB14"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102</w:t>
            </w:r>
          </w:p>
        </w:tc>
        <w:tc>
          <w:tcPr>
            <w:tcW w:w="2066" w:type="dxa"/>
            <w:shd w:val="clear" w:color="auto" w:fill="auto"/>
          </w:tcPr>
          <w:p w14:paraId="7206F5E2"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42</w:t>
            </w:r>
          </w:p>
        </w:tc>
      </w:tr>
      <w:tr w:rsidR="00347723" w14:paraId="2290B8C7" w14:textId="77777777" w:rsidTr="00347723">
        <w:tc>
          <w:tcPr>
            <w:tcW w:w="1413" w:type="dxa"/>
            <w:shd w:val="clear" w:color="auto" w:fill="auto"/>
          </w:tcPr>
          <w:p w14:paraId="641D1415"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2011</w:t>
            </w:r>
          </w:p>
        </w:tc>
        <w:tc>
          <w:tcPr>
            <w:tcW w:w="1984" w:type="dxa"/>
            <w:shd w:val="clear" w:color="auto" w:fill="auto"/>
          </w:tcPr>
          <w:p w14:paraId="4A985BAB"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137</w:t>
            </w:r>
          </w:p>
        </w:tc>
        <w:tc>
          <w:tcPr>
            <w:tcW w:w="2066" w:type="dxa"/>
            <w:shd w:val="clear" w:color="auto" w:fill="auto"/>
          </w:tcPr>
          <w:p w14:paraId="52019A7E"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54</w:t>
            </w:r>
          </w:p>
        </w:tc>
      </w:tr>
      <w:tr w:rsidR="00347723" w14:paraId="240990DB" w14:textId="77777777" w:rsidTr="00347723">
        <w:tc>
          <w:tcPr>
            <w:tcW w:w="1413" w:type="dxa"/>
            <w:shd w:val="clear" w:color="auto" w:fill="auto"/>
          </w:tcPr>
          <w:p w14:paraId="250D7E70"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2012</w:t>
            </w:r>
          </w:p>
        </w:tc>
        <w:tc>
          <w:tcPr>
            <w:tcW w:w="1984" w:type="dxa"/>
            <w:shd w:val="clear" w:color="auto" w:fill="auto"/>
          </w:tcPr>
          <w:p w14:paraId="11B867DB"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289</w:t>
            </w:r>
          </w:p>
        </w:tc>
        <w:tc>
          <w:tcPr>
            <w:tcW w:w="2066" w:type="dxa"/>
            <w:shd w:val="clear" w:color="auto" w:fill="auto"/>
          </w:tcPr>
          <w:p w14:paraId="6A74F5E0"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48</w:t>
            </w:r>
          </w:p>
        </w:tc>
      </w:tr>
      <w:tr w:rsidR="00347723" w14:paraId="4A2B2C0A" w14:textId="77777777" w:rsidTr="00347723">
        <w:tc>
          <w:tcPr>
            <w:tcW w:w="1413" w:type="dxa"/>
            <w:shd w:val="clear" w:color="auto" w:fill="auto"/>
          </w:tcPr>
          <w:p w14:paraId="1E06EC6A"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2013</w:t>
            </w:r>
          </w:p>
        </w:tc>
        <w:tc>
          <w:tcPr>
            <w:tcW w:w="1984" w:type="dxa"/>
            <w:shd w:val="clear" w:color="auto" w:fill="auto"/>
          </w:tcPr>
          <w:p w14:paraId="0AA86398"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111</w:t>
            </w:r>
          </w:p>
        </w:tc>
        <w:tc>
          <w:tcPr>
            <w:tcW w:w="2066" w:type="dxa"/>
            <w:shd w:val="clear" w:color="auto" w:fill="auto"/>
          </w:tcPr>
          <w:p w14:paraId="790183D3"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23</w:t>
            </w:r>
          </w:p>
        </w:tc>
      </w:tr>
      <w:tr w:rsidR="00347723" w14:paraId="5CDDEDF8" w14:textId="77777777" w:rsidTr="00347723">
        <w:tc>
          <w:tcPr>
            <w:tcW w:w="1413" w:type="dxa"/>
            <w:shd w:val="clear" w:color="auto" w:fill="auto"/>
          </w:tcPr>
          <w:p w14:paraId="7545552B"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2014</w:t>
            </w:r>
          </w:p>
        </w:tc>
        <w:tc>
          <w:tcPr>
            <w:tcW w:w="1984" w:type="dxa"/>
            <w:shd w:val="clear" w:color="auto" w:fill="auto"/>
          </w:tcPr>
          <w:p w14:paraId="7FE15525"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72</w:t>
            </w:r>
          </w:p>
        </w:tc>
        <w:tc>
          <w:tcPr>
            <w:tcW w:w="2066" w:type="dxa"/>
            <w:shd w:val="clear" w:color="auto" w:fill="auto"/>
          </w:tcPr>
          <w:p w14:paraId="028C5678"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45</w:t>
            </w:r>
          </w:p>
        </w:tc>
      </w:tr>
      <w:tr w:rsidR="00347723" w14:paraId="25202D55" w14:textId="77777777" w:rsidTr="00347723">
        <w:tc>
          <w:tcPr>
            <w:tcW w:w="1413" w:type="dxa"/>
            <w:shd w:val="clear" w:color="auto" w:fill="auto"/>
          </w:tcPr>
          <w:p w14:paraId="48FF1BA9"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2015</w:t>
            </w:r>
          </w:p>
        </w:tc>
        <w:tc>
          <w:tcPr>
            <w:tcW w:w="1984" w:type="dxa"/>
            <w:shd w:val="clear" w:color="auto" w:fill="auto"/>
          </w:tcPr>
          <w:p w14:paraId="7DD507B2"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82</w:t>
            </w:r>
          </w:p>
        </w:tc>
        <w:tc>
          <w:tcPr>
            <w:tcW w:w="2066" w:type="dxa"/>
            <w:shd w:val="clear" w:color="auto" w:fill="auto"/>
          </w:tcPr>
          <w:p w14:paraId="709527AE"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42</w:t>
            </w:r>
          </w:p>
        </w:tc>
      </w:tr>
      <w:tr w:rsidR="00347723" w14:paraId="7710694E" w14:textId="77777777" w:rsidTr="00347723">
        <w:tc>
          <w:tcPr>
            <w:tcW w:w="1413" w:type="dxa"/>
            <w:shd w:val="clear" w:color="auto" w:fill="auto"/>
          </w:tcPr>
          <w:p w14:paraId="5E77D7BD"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2016</w:t>
            </w:r>
          </w:p>
        </w:tc>
        <w:tc>
          <w:tcPr>
            <w:tcW w:w="1984" w:type="dxa"/>
            <w:shd w:val="clear" w:color="auto" w:fill="auto"/>
          </w:tcPr>
          <w:p w14:paraId="369C60E7"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85</w:t>
            </w:r>
          </w:p>
        </w:tc>
        <w:tc>
          <w:tcPr>
            <w:tcW w:w="2066" w:type="dxa"/>
            <w:shd w:val="clear" w:color="auto" w:fill="auto"/>
          </w:tcPr>
          <w:p w14:paraId="283E3F55"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58</w:t>
            </w:r>
          </w:p>
        </w:tc>
      </w:tr>
      <w:tr w:rsidR="00347723" w14:paraId="0B6EE200" w14:textId="77777777" w:rsidTr="00347723">
        <w:tc>
          <w:tcPr>
            <w:tcW w:w="1413" w:type="dxa"/>
            <w:shd w:val="clear" w:color="auto" w:fill="auto"/>
          </w:tcPr>
          <w:p w14:paraId="4BA4D5D6" w14:textId="77777777" w:rsidR="00347723" w:rsidRPr="00191B36" w:rsidRDefault="00347723" w:rsidP="00347723">
            <w:pPr>
              <w:contextualSpacing/>
              <w:jc w:val="center"/>
              <w:rPr>
                <w:rFonts w:ascii="Sylfaen" w:eastAsia="Times New Roman" w:hAnsi="Sylfaen"/>
              </w:rPr>
            </w:pPr>
            <w:r w:rsidRPr="00191B36">
              <w:rPr>
                <w:rFonts w:ascii="Sylfaen" w:eastAsia="Times New Roman" w:hAnsi="Sylfaen"/>
              </w:rPr>
              <w:t>2017</w:t>
            </w:r>
          </w:p>
        </w:tc>
        <w:tc>
          <w:tcPr>
            <w:tcW w:w="1984" w:type="dxa"/>
            <w:shd w:val="clear" w:color="auto" w:fill="auto"/>
          </w:tcPr>
          <w:p w14:paraId="0DAC605E" w14:textId="77777777" w:rsidR="00347723" w:rsidRPr="00191B36" w:rsidRDefault="00347723" w:rsidP="00347723">
            <w:pPr>
              <w:contextualSpacing/>
              <w:jc w:val="center"/>
              <w:rPr>
                <w:rFonts w:ascii="Sylfaen" w:eastAsia="Times New Roman" w:hAnsi="Sylfaen"/>
                <w:color w:val="000000"/>
              </w:rPr>
            </w:pPr>
            <w:r w:rsidRPr="00191B36">
              <w:rPr>
                <w:rFonts w:ascii="Sylfaen" w:eastAsia="Times New Roman" w:hAnsi="Sylfaen"/>
                <w:color w:val="000000"/>
              </w:rPr>
              <w:t>106</w:t>
            </w:r>
          </w:p>
        </w:tc>
        <w:tc>
          <w:tcPr>
            <w:tcW w:w="2066" w:type="dxa"/>
            <w:shd w:val="clear" w:color="auto" w:fill="auto"/>
          </w:tcPr>
          <w:p w14:paraId="28F99FA9" w14:textId="77777777" w:rsidR="00347723" w:rsidRPr="00191B36" w:rsidRDefault="00347723" w:rsidP="00347723">
            <w:pPr>
              <w:contextualSpacing/>
              <w:jc w:val="center"/>
              <w:rPr>
                <w:rFonts w:ascii="Sylfaen" w:eastAsia="Times New Roman" w:hAnsi="Sylfaen"/>
                <w:color w:val="000000"/>
              </w:rPr>
            </w:pPr>
            <w:r w:rsidRPr="00191B36">
              <w:rPr>
                <w:rFonts w:ascii="Sylfaen" w:eastAsia="Times New Roman" w:hAnsi="Sylfaen"/>
                <w:color w:val="000000"/>
              </w:rPr>
              <w:t>47</w:t>
            </w:r>
          </w:p>
        </w:tc>
      </w:tr>
    </w:tbl>
    <w:p w14:paraId="36AB3732" w14:textId="77777777" w:rsidR="00E246DF" w:rsidRDefault="00347723" w:rsidP="00347723">
      <w:pPr>
        <w:contextualSpacing/>
        <w:jc w:val="both"/>
        <w:rPr>
          <w:rFonts w:ascii="Sylfaen" w:hAnsi="Sylfaen" w:cs="Calibri"/>
          <w:sz w:val="20"/>
        </w:rPr>
      </w:pPr>
      <w:r w:rsidRPr="001C09FA">
        <w:rPr>
          <w:rFonts w:ascii="Sylfaen" w:hAnsi="Sylfaen" w:cs="Calibri"/>
          <w:sz w:val="20"/>
        </w:rPr>
        <w:t xml:space="preserve">                    </w:t>
      </w:r>
    </w:p>
    <w:p w14:paraId="37E0D80B" w14:textId="0B898B21" w:rsidR="00347723" w:rsidRPr="002648B6" w:rsidRDefault="00347723" w:rsidP="00E246DF">
      <w:pPr>
        <w:ind w:firstLine="720"/>
        <w:contextualSpacing/>
        <w:jc w:val="both"/>
        <w:rPr>
          <w:rFonts w:ascii="Sylfaen" w:hAnsi="Sylfaen" w:cs="Calibri"/>
          <w:sz w:val="20"/>
          <w:szCs w:val="20"/>
          <w:lang w:val="ka-GE"/>
        </w:rPr>
      </w:pPr>
      <w:r w:rsidRPr="002648B6">
        <w:rPr>
          <w:rFonts w:ascii="Sylfaen" w:hAnsi="Sylfaen" w:cs="Calibri"/>
          <w:sz w:val="20"/>
          <w:szCs w:val="20"/>
          <w:lang w:val="ka-GE"/>
        </w:rPr>
        <w:t>წყარო: საქართველოს შინაგან საქმეთა სამინისტრო</w:t>
      </w:r>
    </w:p>
    <w:p w14:paraId="47CCE0C2" w14:textId="77777777" w:rsidR="00347723" w:rsidRPr="00A13523" w:rsidRDefault="00347723" w:rsidP="00347723">
      <w:pPr>
        <w:contextualSpacing/>
        <w:jc w:val="both"/>
        <w:rPr>
          <w:rFonts w:ascii="Sylfaen" w:hAnsi="Sylfaen" w:cs="Calibri"/>
          <w:b/>
          <w:sz w:val="20"/>
          <w:lang w:val="ka-GE"/>
        </w:rPr>
      </w:pPr>
    </w:p>
    <w:p w14:paraId="2ECB0421" w14:textId="0A33D8F0" w:rsidR="0073596B" w:rsidRPr="0073596B" w:rsidRDefault="005D7B02" w:rsidP="002F0046">
      <w:pPr>
        <w:ind w:firstLine="720"/>
        <w:jc w:val="both"/>
        <w:rPr>
          <w:rFonts w:ascii="Sylfaen" w:eastAsia="Times New Roman" w:hAnsi="Sylfaen"/>
          <w:color w:val="000000"/>
          <w:lang w:val="ka-GE"/>
        </w:rPr>
      </w:pPr>
      <w:r w:rsidRPr="00C46B6A">
        <w:rPr>
          <w:rFonts w:ascii="Sylfaen" w:eastAsia="Times New Roman" w:hAnsi="Sylfaen"/>
          <w:color w:val="000000"/>
          <w:lang w:val="ka-GE"/>
        </w:rPr>
        <w:t>ინდმეწარ</w:t>
      </w:r>
      <w:r>
        <w:rPr>
          <w:rFonts w:ascii="Sylfaen" w:eastAsia="Times New Roman" w:hAnsi="Sylfaen"/>
          <w:color w:val="000000"/>
          <w:lang w:val="ka-GE"/>
        </w:rPr>
        <w:t xml:space="preserve">მეები, მიკრო და მცირე საწარმოები </w:t>
      </w:r>
      <w:r w:rsidR="008A5BB5">
        <w:rPr>
          <w:rFonts w:ascii="Sylfaen" w:eastAsia="Times New Roman" w:hAnsi="Sylfaen"/>
          <w:color w:val="000000"/>
          <w:lang w:val="ka-GE"/>
        </w:rPr>
        <w:t>(10-მდე დასაქმებული)</w:t>
      </w:r>
      <w:r w:rsidRPr="00C46B6A">
        <w:rPr>
          <w:rFonts w:ascii="Sylfaen" w:eastAsia="Times New Roman" w:hAnsi="Sylfaen"/>
          <w:color w:val="000000"/>
          <w:lang w:val="ka-GE"/>
        </w:rPr>
        <w:t xml:space="preserve"> </w:t>
      </w:r>
      <w:r w:rsidR="00FF62AB" w:rsidRPr="00C46B6A">
        <w:rPr>
          <w:rFonts w:ascii="Sylfaen" w:eastAsia="Times New Roman" w:hAnsi="Sylfaen"/>
          <w:color w:val="000000"/>
          <w:lang w:val="ka-GE"/>
        </w:rPr>
        <w:t>საწარმოების</w:t>
      </w:r>
      <w:r w:rsidR="00FF62AB">
        <w:rPr>
          <w:rFonts w:ascii="Sylfaen" w:eastAsia="Times New Roman" w:hAnsi="Sylfaen"/>
          <w:color w:val="000000"/>
          <w:lang w:val="ka-GE"/>
        </w:rPr>
        <w:t xml:space="preserve"> </w:t>
      </w:r>
      <w:r w:rsidRPr="00C46B6A">
        <w:rPr>
          <w:rFonts w:ascii="Sylfaen" w:eastAsia="Times New Roman" w:hAnsi="Sylfaen"/>
          <w:color w:val="000000"/>
          <w:lang w:val="ka-GE"/>
        </w:rPr>
        <w:t>90%-ს შეადგენენ</w:t>
      </w:r>
      <w:r>
        <w:rPr>
          <w:rFonts w:ascii="Sylfaen" w:eastAsia="Times New Roman" w:hAnsi="Sylfaen"/>
          <w:color w:val="000000"/>
          <w:lang w:val="ka-GE"/>
        </w:rPr>
        <w:t>, მაგრამ ისინი</w:t>
      </w:r>
      <w:r w:rsidRPr="00C46B6A">
        <w:rPr>
          <w:rFonts w:ascii="Sylfaen" w:eastAsia="Times New Roman" w:hAnsi="Sylfaen"/>
          <w:color w:val="000000"/>
          <w:lang w:val="ka-GE"/>
        </w:rPr>
        <w:t xml:space="preserve"> ქმნიან დროებით სამუშაო ადგილებს და ხასიათდებიან წარუმატებლობის  მაღალი მაჩვენებლებით.</w:t>
      </w:r>
      <w:r w:rsidR="0075525F" w:rsidRPr="00C46B6A">
        <w:rPr>
          <w:rFonts w:ascii="Sylfaen" w:eastAsia="Times New Roman" w:hAnsi="Sylfaen"/>
          <w:color w:val="000000"/>
          <w:lang w:val="ka-GE"/>
        </w:rPr>
        <w:t xml:space="preserve">  </w:t>
      </w:r>
      <w:r>
        <w:rPr>
          <w:rFonts w:ascii="Sylfaen" w:eastAsia="Times New Roman" w:hAnsi="Sylfaen"/>
          <w:color w:val="000000"/>
          <w:lang w:val="ka-GE"/>
        </w:rPr>
        <w:t>მათი</w:t>
      </w:r>
      <w:r w:rsidR="0075525F" w:rsidRPr="00C46B6A">
        <w:rPr>
          <w:rFonts w:ascii="Sylfaen" w:eastAsia="Times New Roman" w:hAnsi="Sylfaen"/>
          <w:color w:val="000000"/>
          <w:lang w:val="ka-GE"/>
        </w:rPr>
        <w:t xml:space="preserve"> </w:t>
      </w:r>
      <w:r>
        <w:rPr>
          <w:rFonts w:ascii="Sylfaen" w:eastAsia="Times New Roman" w:hAnsi="Sylfaen"/>
          <w:color w:val="000000"/>
          <w:lang w:val="ka-GE"/>
        </w:rPr>
        <w:t xml:space="preserve">50% საბითუმო და საცალო სექტორზე მოდის. </w:t>
      </w:r>
      <w:r w:rsidR="0019307D" w:rsidRPr="00C46B6A">
        <w:rPr>
          <w:rFonts w:ascii="Sylfaen" w:eastAsia="Times New Roman" w:hAnsi="Sylfaen"/>
          <w:color w:val="000000"/>
          <w:lang w:val="ka-GE"/>
        </w:rPr>
        <w:t xml:space="preserve">2012 წელს ბაზარზე არსებული ინდმეწარმეებისა და </w:t>
      </w:r>
      <w:r w:rsidR="002708C5">
        <w:rPr>
          <w:rFonts w:ascii="Sylfaen" w:eastAsia="Times New Roman" w:hAnsi="Sylfaen"/>
          <w:color w:val="000000"/>
          <w:lang w:val="ka-GE"/>
        </w:rPr>
        <w:t xml:space="preserve">მცირე საწარმოების 50%-ზე მეტს, </w:t>
      </w:r>
      <w:r w:rsidR="002708C5" w:rsidRPr="00C46B6A">
        <w:rPr>
          <w:rFonts w:ascii="Sylfaen" w:eastAsia="Times New Roman" w:hAnsi="Sylfaen"/>
          <w:color w:val="000000"/>
          <w:lang w:val="ka-GE"/>
        </w:rPr>
        <w:t xml:space="preserve">2016 </w:t>
      </w:r>
      <w:r w:rsidR="002708C5">
        <w:rPr>
          <w:rFonts w:ascii="Sylfaen" w:eastAsia="Times New Roman" w:hAnsi="Sylfaen"/>
          <w:color w:val="000000"/>
          <w:lang w:val="ka-GE"/>
        </w:rPr>
        <w:t>წლის მონაცემებით, ფუნქციონირება შეწყვ</w:t>
      </w:r>
      <w:r w:rsidR="00663220">
        <w:rPr>
          <w:rFonts w:ascii="Sylfaen" w:eastAsia="Times New Roman" w:hAnsi="Sylfaen"/>
          <w:color w:val="000000"/>
          <w:lang w:val="ka-GE"/>
        </w:rPr>
        <w:t>ე</w:t>
      </w:r>
      <w:r w:rsidR="002708C5">
        <w:rPr>
          <w:rFonts w:ascii="Sylfaen" w:eastAsia="Times New Roman" w:hAnsi="Sylfaen"/>
          <w:color w:val="000000"/>
          <w:lang w:val="ka-GE"/>
        </w:rPr>
        <w:t>ტილი ჰქონდა</w:t>
      </w:r>
      <w:r w:rsidR="0019307D" w:rsidRPr="00C46B6A">
        <w:rPr>
          <w:rStyle w:val="FootnoteReference"/>
          <w:rFonts w:ascii="Sylfaen" w:eastAsia="Times New Roman" w:hAnsi="Sylfaen"/>
          <w:color w:val="000000"/>
          <w:lang w:val="ka-GE"/>
        </w:rPr>
        <w:footnoteReference w:id="8"/>
      </w:r>
      <w:r w:rsidR="0019307D" w:rsidRPr="00C46B6A">
        <w:rPr>
          <w:rFonts w:ascii="Sylfaen" w:eastAsia="Times New Roman" w:hAnsi="Sylfaen"/>
          <w:color w:val="000000"/>
          <w:lang w:val="ka-GE"/>
        </w:rPr>
        <w:t xml:space="preserve">. </w:t>
      </w:r>
      <w:r w:rsidR="0075525F" w:rsidRPr="00C46B6A">
        <w:rPr>
          <w:rFonts w:ascii="Sylfaen" w:eastAsia="Times New Roman" w:hAnsi="Sylfaen"/>
          <w:color w:val="000000"/>
          <w:lang w:val="ka-GE"/>
        </w:rPr>
        <w:t>დიდი საწარმოები (სულ მცირე 100 დასაქმებულით) 1%-ზე ნაკლებია</w:t>
      </w:r>
      <w:r w:rsidR="0019307D">
        <w:rPr>
          <w:rFonts w:ascii="Sylfaen" w:eastAsia="Times New Roman" w:hAnsi="Sylfaen"/>
          <w:color w:val="000000"/>
          <w:lang w:val="ka-GE"/>
        </w:rPr>
        <w:t xml:space="preserve">. </w:t>
      </w:r>
    </w:p>
    <w:p w14:paraId="3D6A36D6" w14:textId="0478ECB4" w:rsidR="002F2963" w:rsidRPr="00251B36" w:rsidRDefault="00236FA8" w:rsidP="002F0046">
      <w:pPr>
        <w:ind w:firstLine="720"/>
        <w:contextualSpacing/>
        <w:jc w:val="both"/>
        <w:rPr>
          <w:rFonts w:ascii="Sylfaen" w:hAnsi="Sylfaen" w:cs="Calibri"/>
          <w:lang w:val="ka-GE"/>
        </w:rPr>
      </w:pPr>
      <w:r>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Pr>
          <w:rFonts w:ascii="Sylfaen" w:hAnsi="Sylfaen" w:cs="Calibri"/>
          <w:lang w:val="ka-GE"/>
        </w:rPr>
        <w:t>, ხოლო</w:t>
      </w:r>
      <w:r>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C46B6A">
        <w:rPr>
          <w:rFonts w:ascii="Sylfaen" w:hAnsi="Sylfaen" w:cs="Calibri"/>
          <w:lang w:val="ka-GE"/>
        </w:rPr>
        <w:t xml:space="preserve">2010-2015 წლებში  აბსოლუტური </w:t>
      </w:r>
      <w:r w:rsidR="00B9669A" w:rsidRPr="00191B36">
        <w:rPr>
          <w:rFonts w:ascii="Sylfaen" w:hAnsi="Sylfaen" w:cs="Calibri"/>
          <w:color w:val="000000"/>
          <w:lang w:val="ka-GE"/>
        </w:rPr>
        <w:t>სიღარიბის დონე მკვეთრად შემცირდა</w:t>
      </w:r>
      <w:r w:rsidR="00FF62AB">
        <w:rPr>
          <w:rFonts w:ascii="Sylfaen" w:hAnsi="Sylfaen" w:cs="Calibri"/>
          <w:color w:val="000000"/>
          <w:lang w:val="ka-GE"/>
        </w:rPr>
        <w:t>,</w:t>
      </w:r>
      <w:r w:rsidR="00B9669A" w:rsidRPr="00191B36">
        <w:rPr>
          <w:rFonts w:ascii="Sylfaen" w:hAnsi="Sylfaen" w:cs="Calibri"/>
          <w:color w:val="000000"/>
          <w:lang w:val="ka-GE"/>
        </w:rPr>
        <w:t xml:space="preserve"> </w:t>
      </w:r>
      <w:r w:rsidR="00FF62AB">
        <w:rPr>
          <w:rFonts w:ascii="Sylfaen" w:hAnsi="Sylfaen" w:cs="Calibri"/>
          <w:color w:val="000000"/>
          <w:lang w:val="ka-GE"/>
        </w:rPr>
        <w:t xml:space="preserve">მაგრამ </w:t>
      </w:r>
      <w:r w:rsidR="0019307D">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Pr>
          <w:rFonts w:ascii="Sylfaen" w:hAnsi="Sylfaen" w:cs="Calibri"/>
          <w:color w:val="000000"/>
          <w:lang w:val="ka-GE"/>
        </w:rPr>
        <w:t xml:space="preserve">წილმა </w:t>
      </w:r>
      <w:r w:rsidR="002F2963">
        <w:rPr>
          <w:rFonts w:ascii="Sylfaen" w:hAnsi="Sylfaen" w:cs="Calibri"/>
          <w:color w:val="000000"/>
          <w:lang w:val="ka-GE"/>
        </w:rPr>
        <w:t>21</w:t>
      </w:r>
      <w:r w:rsidR="00FF62AB">
        <w:rPr>
          <w:rFonts w:ascii="Sylfaen" w:hAnsi="Sylfaen" w:cs="Calibri"/>
          <w:color w:val="000000"/>
          <w:lang w:val="ka-GE"/>
        </w:rPr>
        <w:t>.</w:t>
      </w:r>
      <w:r w:rsidR="002F2963">
        <w:rPr>
          <w:rFonts w:ascii="Sylfaen" w:hAnsi="Sylfaen" w:cs="Calibri"/>
          <w:color w:val="000000"/>
          <w:lang w:val="ka-GE"/>
        </w:rPr>
        <w:t>9</w:t>
      </w:r>
      <w:r w:rsidR="0019307D">
        <w:rPr>
          <w:rFonts w:ascii="Sylfaen" w:hAnsi="Sylfaen" w:cs="Calibri"/>
          <w:color w:val="000000"/>
          <w:lang w:val="ka-GE"/>
        </w:rPr>
        <w:t>% შეადგინა</w:t>
      </w:r>
      <w:r w:rsidR="00FF62AB">
        <w:rPr>
          <w:rFonts w:ascii="Sylfaen" w:hAnsi="Sylfaen" w:cs="Calibri"/>
          <w:color w:val="000000"/>
          <w:lang w:val="ka-GE"/>
        </w:rPr>
        <w:t xml:space="preserve"> </w:t>
      </w:r>
      <w:r w:rsidR="00FF62AB" w:rsidRPr="00191B36">
        <w:rPr>
          <w:rFonts w:ascii="Sylfaen" w:hAnsi="Sylfaen" w:cs="Calibri"/>
          <w:color w:val="000000"/>
          <w:lang w:val="ka-GE"/>
        </w:rPr>
        <w:t xml:space="preserve">(იხ. დიაგრამა </w:t>
      </w:r>
      <w:r w:rsidR="00FF62AB">
        <w:rPr>
          <w:rFonts w:ascii="AcadNusx" w:hAnsi="AcadNusx" w:cs="Calibri"/>
          <w:lang w:val="ka-GE"/>
        </w:rPr>
        <w:t>#</w:t>
      </w:r>
      <w:r w:rsidR="00642766">
        <w:rPr>
          <w:rFonts w:ascii="Sylfaen" w:hAnsi="Sylfaen" w:cs="Calibri"/>
          <w:color w:val="000000"/>
          <w:lang w:val="ka-GE"/>
        </w:rPr>
        <w:t>4</w:t>
      </w:r>
      <w:r w:rsidR="008B66F7">
        <w:rPr>
          <w:rFonts w:ascii="Sylfaen" w:hAnsi="Sylfaen" w:cs="Calibri"/>
          <w:color w:val="000000"/>
          <w:lang w:val="ka-GE"/>
        </w:rPr>
        <w:t>)</w:t>
      </w:r>
      <w:r w:rsidR="00FF62AB">
        <w:rPr>
          <w:rFonts w:ascii="Sylfaen" w:hAnsi="Sylfaen" w:cs="Calibri"/>
          <w:color w:val="000000"/>
          <w:lang w:val="ka-GE"/>
        </w:rPr>
        <w:t>.</w:t>
      </w:r>
      <w:r w:rsidR="00251B36">
        <w:rPr>
          <w:rFonts w:ascii="Sylfaen" w:hAnsi="Sylfaen" w:cs="Calibri"/>
          <w:color w:val="000000"/>
          <w:lang w:val="ka-GE"/>
        </w:rPr>
        <w:t xml:space="preserve"> </w:t>
      </w:r>
      <w:r w:rsidR="00251B36">
        <w:rPr>
          <w:rFonts w:ascii="Sylfaen" w:hAnsi="Sylfaen"/>
          <w:color w:val="000000"/>
          <w:szCs w:val="22"/>
          <w:lang w:val="ka-GE"/>
        </w:rPr>
        <w:t xml:space="preserve">დასაქმებულებს შორის </w:t>
      </w:r>
      <w:r w:rsidR="00E84F49">
        <w:rPr>
          <w:rFonts w:ascii="Sylfaen" w:hAnsi="Sylfaen"/>
          <w:color w:val="000000"/>
          <w:szCs w:val="22"/>
          <w:lang w:val="ka-GE"/>
        </w:rPr>
        <w:t>23% ღარიბია</w:t>
      </w:r>
      <w:r w:rsidR="00251B36" w:rsidRPr="004E619A">
        <w:rPr>
          <w:rStyle w:val="FootnoteReference"/>
          <w:rFonts w:ascii="Sylfaen" w:eastAsia="Times New Roman" w:hAnsi="Sylfaen"/>
          <w:color w:val="000000"/>
          <w:lang w:val="ka-GE"/>
        </w:rPr>
        <w:footnoteReference w:id="9"/>
      </w:r>
      <w:r w:rsidR="00251B36">
        <w:rPr>
          <w:rFonts w:ascii="Sylfaen" w:hAnsi="Sylfaen"/>
          <w:color w:val="000000"/>
          <w:szCs w:val="22"/>
          <w:lang w:val="ka-GE"/>
        </w:rPr>
        <w:t xml:space="preserve">, </w:t>
      </w:r>
      <w:r w:rsidR="002708C5">
        <w:rPr>
          <w:rFonts w:ascii="Sylfaen" w:hAnsi="Sylfaen" w:cs="Calibri"/>
          <w:color w:val="000000"/>
          <w:lang w:val="ka-GE"/>
        </w:rPr>
        <w:t xml:space="preserve"> ხოლო </w:t>
      </w:r>
      <w:r w:rsidR="00663220">
        <w:rPr>
          <w:rFonts w:ascii="Sylfaen" w:hAnsi="Sylfaen" w:cs="Calibri"/>
          <w:color w:val="000000"/>
          <w:lang w:val="ka-GE"/>
        </w:rPr>
        <w:t>ფარდ</w:t>
      </w:r>
      <w:r w:rsidR="002708C5">
        <w:rPr>
          <w:rFonts w:ascii="Sylfaen" w:hAnsi="Sylfaen" w:cs="Calibri"/>
          <w:color w:val="000000"/>
          <w:lang w:val="ka-GE"/>
        </w:rPr>
        <w:t xml:space="preserve">ობითი სიღარიბე </w:t>
      </w:r>
      <w:r w:rsidR="002708C5" w:rsidRPr="00191B36">
        <w:rPr>
          <w:rFonts w:ascii="Sylfaen" w:hAnsi="Sylfaen" w:cs="Calibri"/>
          <w:color w:val="000000"/>
          <w:lang w:val="ka-GE"/>
        </w:rPr>
        <w:t>(მედიანური მოხმარების 60%-ზე ქვემოთ მყოფი მოსახლეობის წილი)</w:t>
      </w:r>
      <w:r w:rsidR="00251B36">
        <w:rPr>
          <w:rFonts w:ascii="Sylfaen" w:hAnsi="Sylfaen" w:cs="Calibri"/>
          <w:color w:val="000000"/>
          <w:lang w:val="ka-GE"/>
        </w:rPr>
        <w:t xml:space="preserve"> </w:t>
      </w:r>
      <w:r w:rsidR="002F2963">
        <w:rPr>
          <w:rFonts w:ascii="Sylfaen" w:hAnsi="Sylfaen" w:cs="Calibri"/>
          <w:color w:val="000000"/>
          <w:lang w:val="ka-GE"/>
        </w:rPr>
        <w:t>22</w:t>
      </w:r>
      <w:r w:rsidR="00FF62AB">
        <w:rPr>
          <w:rFonts w:ascii="Sylfaen" w:hAnsi="Sylfaen" w:cs="Calibri"/>
          <w:color w:val="000000"/>
          <w:lang w:val="ka-GE"/>
        </w:rPr>
        <w:t>.</w:t>
      </w:r>
      <w:r w:rsidR="002F2963">
        <w:rPr>
          <w:rFonts w:ascii="Sylfaen" w:hAnsi="Sylfaen" w:cs="Calibri"/>
          <w:color w:val="000000"/>
          <w:lang w:val="ka-GE"/>
        </w:rPr>
        <w:t>3%</w:t>
      </w:r>
      <w:r w:rsidR="00FF62AB">
        <w:rPr>
          <w:rFonts w:ascii="Sylfaen" w:hAnsi="Sylfaen" w:cs="Calibri"/>
          <w:color w:val="000000"/>
          <w:lang w:val="ka-GE"/>
        </w:rPr>
        <w:t>-ია</w:t>
      </w:r>
      <w:r w:rsidR="002F2963">
        <w:rPr>
          <w:rFonts w:ascii="Sylfaen" w:hAnsi="Sylfaen" w:cs="Calibri"/>
          <w:color w:val="000000"/>
          <w:lang w:val="ka-GE"/>
        </w:rPr>
        <w:t xml:space="preserve">. </w:t>
      </w:r>
      <w:r w:rsidR="00E772C6">
        <w:rPr>
          <w:rFonts w:ascii="Sylfaen" w:hAnsi="Sylfaen" w:cs="Calibri"/>
          <w:color w:val="000000"/>
          <w:lang w:val="ka-GE"/>
        </w:rPr>
        <w:t xml:space="preserve">პროგნოზირებულია, </w:t>
      </w:r>
      <w:r w:rsidR="002F2963">
        <w:rPr>
          <w:rFonts w:ascii="Sylfaen" w:hAnsi="Sylfaen" w:cs="Calibri"/>
          <w:color w:val="000000"/>
          <w:lang w:val="ka-GE"/>
        </w:rPr>
        <w:t xml:space="preserve">რომ </w:t>
      </w:r>
      <w:r w:rsidR="002F2963" w:rsidRPr="00191B36">
        <w:rPr>
          <w:rFonts w:ascii="Sylfaen" w:hAnsi="Sylfaen" w:cs="Calibri"/>
          <w:color w:val="000000"/>
          <w:lang w:val="ka-GE"/>
        </w:rPr>
        <w:t>2020 წლისთვის ფარდობითი სიღარიბე 18%-მდე შემცირდება</w:t>
      </w:r>
      <w:r w:rsidR="002F2963" w:rsidRPr="00191B36">
        <w:rPr>
          <w:rStyle w:val="FootnoteReference"/>
          <w:rFonts w:ascii="Sylfaen" w:hAnsi="Sylfaen" w:cs="Calibri"/>
          <w:color w:val="000000"/>
          <w:lang w:val="ka-GE"/>
        </w:rPr>
        <w:footnoteReference w:id="10"/>
      </w:r>
      <w:r w:rsidR="002F2963" w:rsidRPr="00191B36">
        <w:rPr>
          <w:rFonts w:ascii="Sylfaen" w:hAnsi="Sylfaen" w:cs="Calibri"/>
          <w:color w:val="000000"/>
        </w:rPr>
        <w:t>,</w:t>
      </w:r>
      <w:r w:rsidR="002F2963" w:rsidRPr="00191B36">
        <w:rPr>
          <w:rFonts w:ascii="Sylfaen" w:hAnsi="Sylfaen" w:cs="Calibri"/>
          <w:color w:val="000000"/>
          <w:lang w:val="ka-GE"/>
        </w:rPr>
        <w:t xml:space="preserve"> თუმცა </w:t>
      </w:r>
      <w:r w:rsidR="002F2963">
        <w:rPr>
          <w:rFonts w:ascii="Sylfaen" w:hAnsi="Sylfaen" w:cs="Calibri"/>
          <w:color w:val="000000"/>
          <w:lang w:val="ka-GE"/>
        </w:rPr>
        <w:t>ეს მაჩვენებელიც არადამაკმაყოფილებელია</w:t>
      </w:r>
      <w:r w:rsidR="002E116E">
        <w:rPr>
          <w:rFonts w:ascii="Sylfaen" w:hAnsi="Sylfaen" w:cs="Calibri"/>
          <w:color w:val="000000"/>
          <w:lang w:val="ka-GE"/>
        </w:rPr>
        <w:t xml:space="preserve">. </w:t>
      </w:r>
    </w:p>
    <w:p w14:paraId="27C432F9" w14:textId="77777777" w:rsidR="00E246DF" w:rsidRDefault="00E246DF" w:rsidP="00E246DF">
      <w:pPr>
        <w:autoSpaceDE w:val="0"/>
        <w:autoSpaceDN w:val="0"/>
        <w:adjustRightInd w:val="0"/>
        <w:contextualSpacing/>
        <w:jc w:val="both"/>
        <w:rPr>
          <w:rFonts w:ascii="Sylfaen" w:hAnsi="Sylfaen" w:cs="Calibri"/>
          <w:lang w:val="ka-GE"/>
        </w:rPr>
      </w:pPr>
    </w:p>
    <w:p w14:paraId="62EE7271" w14:textId="7FC14F51" w:rsidR="00E246DF" w:rsidRPr="00F45211" w:rsidRDefault="00E246DF" w:rsidP="00E246DF">
      <w:pPr>
        <w:autoSpaceDE w:val="0"/>
        <w:autoSpaceDN w:val="0"/>
        <w:adjustRightInd w:val="0"/>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00642766">
        <w:rPr>
          <w:rFonts w:ascii="Sylfaen" w:hAnsi="Sylfaen" w:cs="Calibri"/>
          <w:b/>
          <w:lang w:val="ka-GE"/>
        </w:rPr>
        <w:t>4</w:t>
      </w:r>
      <w:r w:rsidRPr="00E246DF">
        <w:rPr>
          <w:rFonts w:ascii="Sylfaen" w:hAnsi="Sylfaen" w:cs="Calibri"/>
          <w:b/>
        </w:rPr>
        <w:t xml:space="preserve">: </w:t>
      </w:r>
      <w:r w:rsidRPr="00E246DF">
        <w:rPr>
          <w:rFonts w:ascii="Sylfaen" w:hAnsi="Sylfaen" w:cs="Calibri"/>
          <w:b/>
          <w:lang w:val="ka-GE"/>
        </w:rPr>
        <w:t>სიღარიბის ტენდენციები</w:t>
      </w:r>
      <w:r w:rsidRPr="00E246DF">
        <w:rPr>
          <w:rFonts w:ascii="Sylfaen" w:hAnsi="Sylfaen" w:cs="Calibri"/>
          <w:b/>
        </w:rPr>
        <w:t xml:space="preserve"> (%)</w:t>
      </w:r>
      <w:r w:rsidR="00F45211">
        <w:rPr>
          <w:rFonts w:ascii="Sylfaen" w:hAnsi="Sylfaen" w:cs="Calibri"/>
          <w:b/>
          <w:lang w:val="ka-GE"/>
        </w:rPr>
        <w:t>, 2006-2017 წლები</w:t>
      </w:r>
    </w:p>
    <w:p w14:paraId="2EC68935" w14:textId="77777777" w:rsidR="00B9669A" w:rsidRPr="00191B36" w:rsidRDefault="00B9669A" w:rsidP="00B9669A">
      <w:pPr>
        <w:autoSpaceDE w:val="0"/>
        <w:autoSpaceDN w:val="0"/>
        <w:adjustRightInd w:val="0"/>
        <w:contextualSpacing/>
        <w:jc w:val="both"/>
        <w:rPr>
          <w:rFonts w:ascii="Sylfaen" w:hAnsi="Sylfaen" w:cs="Calibri"/>
          <w:color w:val="000000"/>
          <w:lang w:val="ka-GE"/>
        </w:rPr>
      </w:pPr>
      <w:r w:rsidRPr="00191B36">
        <w:rPr>
          <w:rFonts w:ascii="Sylfaen" w:hAnsi="Sylfaen" w:cs="Calibri"/>
          <w:color w:val="000000"/>
          <w:lang w:val="ka-GE"/>
        </w:rPr>
        <w:tab/>
      </w:r>
      <w:r>
        <w:rPr>
          <w:rFonts w:ascii="Sylfaen" w:hAnsi="Sylfaen" w:cs="Calibri"/>
          <w:color w:val="000000"/>
          <w:lang w:val="ka-GE"/>
        </w:rPr>
        <w:t xml:space="preserve"> </w:t>
      </w:r>
    </w:p>
    <w:p w14:paraId="118A8B73" w14:textId="77777777" w:rsidR="00B9669A" w:rsidRPr="00C46B6A" w:rsidRDefault="00241DF3" w:rsidP="00B9669A">
      <w:pPr>
        <w:autoSpaceDE w:val="0"/>
        <w:autoSpaceDN w:val="0"/>
        <w:adjustRightInd w:val="0"/>
        <w:contextualSpacing/>
        <w:jc w:val="both"/>
        <w:rPr>
          <w:rFonts w:ascii="Sylfaen" w:hAnsi="Sylfaen" w:cs="Calibri"/>
        </w:rPr>
      </w:pPr>
      <w:r w:rsidRPr="00191B36">
        <w:rPr>
          <w:rFonts w:ascii="Sylfaen" w:eastAsia="Times New Roman" w:hAnsi="Sylfaen"/>
          <w:noProof/>
          <w:color w:val="000000"/>
        </w:rPr>
        <w:object w:dxaOrig="8668" w:dyaOrig="2553" w14:anchorId="49B1B68D">
          <v:shape id="Chart 19" o:spid="_x0000_i1026" type="#_x0000_t75" alt="" style="width:433.65pt;height:128.1pt;visibility:visible;mso-width-percent:0;mso-height-percent:0;mso-width-percent:0;mso-height-percent:0" o:ole="">
            <v:imagedata r:id="rId14" o:title=""/>
            <o:lock v:ext="edit" aspectratio="f"/>
          </v:shape>
          <o:OLEObject Type="Embed" ProgID="Excel.Sheet.8" ShapeID="Chart 19" DrawAspect="Content" ObjectID="_1488784335" r:id="rId15">
            <o:FieldCodes>\s</o:FieldCodes>
          </o:OLEObject>
        </w:object>
      </w:r>
    </w:p>
    <w:p w14:paraId="0B14826A" w14:textId="77777777" w:rsidR="00B9669A" w:rsidRPr="00C46B6A" w:rsidRDefault="00B9669A" w:rsidP="00B9669A">
      <w:pPr>
        <w:autoSpaceDE w:val="0"/>
        <w:autoSpaceDN w:val="0"/>
        <w:adjustRightInd w:val="0"/>
        <w:contextualSpacing/>
        <w:jc w:val="both"/>
        <w:rPr>
          <w:rFonts w:ascii="Sylfaen" w:hAnsi="Sylfaen" w:cs="Calibri"/>
        </w:rPr>
      </w:pPr>
    </w:p>
    <w:p w14:paraId="2CDBC27F" w14:textId="77777777" w:rsidR="00B9669A" w:rsidRPr="002648B6" w:rsidRDefault="00B9669A" w:rsidP="00B9669A">
      <w:pPr>
        <w:autoSpaceDE w:val="0"/>
        <w:autoSpaceDN w:val="0"/>
        <w:adjustRightInd w:val="0"/>
        <w:contextualSpacing/>
        <w:jc w:val="both"/>
        <w:rPr>
          <w:rFonts w:ascii="Sylfaen" w:hAnsi="Sylfaen" w:cs="Calibri"/>
          <w:sz w:val="20"/>
          <w:szCs w:val="20"/>
          <w:lang w:val="ka-GE"/>
        </w:rPr>
      </w:pPr>
      <w:r w:rsidRPr="002648B6">
        <w:rPr>
          <w:rFonts w:ascii="Sylfaen" w:hAnsi="Sylfaen" w:cs="Calibri"/>
          <w:sz w:val="20"/>
          <w:szCs w:val="20"/>
          <w:lang w:val="ka-GE"/>
        </w:rPr>
        <w:t>წყარო: საქსტატი</w:t>
      </w:r>
    </w:p>
    <w:p w14:paraId="5C00C706" w14:textId="77777777" w:rsidR="00B9669A" w:rsidRPr="00C46B6A" w:rsidRDefault="00B9669A" w:rsidP="00B9669A">
      <w:pPr>
        <w:autoSpaceDE w:val="0"/>
        <w:autoSpaceDN w:val="0"/>
        <w:adjustRightInd w:val="0"/>
        <w:contextualSpacing/>
        <w:jc w:val="both"/>
        <w:rPr>
          <w:rFonts w:ascii="Sylfaen" w:hAnsi="Sylfaen" w:cs="Calibri"/>
        </w:rPr>
      </w:pPr>
    </w:p>
    <w:p w14:paraId="22ED62A5" w14:textId="61D1667F" w:rsidR="00F45211" w:rsidRPr="00F45211" w:rsidRDefault="00B9669A" w:rsidP="00F45211">
      <w:pPr>
        <w:autoSpaceDE w:val="0"/>
        <w:autoSpaceDN w:val="0"/>
        <w:adjustRightInd w:val="0"/>
        <w:ind w:firstLine="720"/>
        <w:contextualSpacing/>
        <w:jc w:val="both"/>
        <w:rPr>
          <w:rFonts w:ascii="Sylfaen" w:hAnsi="Sylfaen" w:cs="Calibri"/>
          <w:lang w:val="ka-GE"/>
        </w:rPr>
      </w:pPr>
      <w:r w:rsidRPr="00C46B6A">
        <w:rPr>
          <w:rFonts w:ascii="Sylfaen" w:hAnsi="Sylfaen" w:cs="Calibri"/>
          <w:lang w:val="ka-GE"/>
        </w:rPr>
        <w:t>ბოლო წლებში</w:t>
      </w:r>
      <w:r w:rsidR="002708C5">
        <w:rPr>
          <w:rFonts w:ascii="Sylfaen" w:hAnsi="Sylfaen" w:cs="Calibri"/>
          <w:lang w:val="ka-GE"/>
        </w:rPr>
        <w:t xml:space="preserve"> ასევე სტაბილურად მაღალია</w:t>
      </w:r>
      <w:r w:rsidRPr="00C46B6A">
        <w:rPr>
          <w:rFonts w:ascii="Sylfaen" w:hAnsi="Sylfaen" w:cs="Calibri"/>
          <w:lang w:val="ka-GE"/>
        </w:rPr>
        <w:t xml:space="preserve"> </w:t>
      </w:r>
      <w:r w:rsidR="002708C5">
        <w:rPr>
          <w:rFonts w:ascii="Sylfaen" w:hAnsi="Sylfaen" w:cs="Calibri"/>
          <w:lang w:val="ka-GE"/>
        </w:rPr>
        <w:t xml:space="preserve">სოციალური </w:t>
      </w:r>
      <w:r w:rsidRPr="00C46B6A">
        <w:rPr>
          <w:rFonts w:ascii="Sylfaen" w:hAnsi="Sylfaen" w:cs="Calibri"/>
          <w:lang w:val="ka-GE"/>
        </w:rPr>
        <w:t xml:space="preserve">უთანასწორობის დონე ჯინის კოეფიციენტის მიხედვით </w:t>
      </w:r>
      <w:r>
        <w:rPr>
          <w:rFonts w:ascii="Sylfaen" w:hAnsi="Sylfaen" w:cs="Calibri"/>
          <w:lang w:val="ka-GE"/>
        </w:rPr>
        <w:t>(</w:t>
      </w:r>
      <w:r w:rsidRPr="00C46B6A">
        <w:rPr>
          <w:rFonts w:ascii="Sylfaen" w:hAnsi="Sylfaen" w:cs="Calibri"/>
          <w:lang w:val="ka-GE"/>
        </w:rPr>
        <w:t xml:space="preserve">იხ. დიაგრამა </w:t>
      </w:r>
      <w:r>
        <w:rPr>
          <w:rFonts w:ascii="AcadNusx" w:hAnsi="AcadNusx" w:cs="Calibri"/>
          <w:lang w:val="ka-GE"/>
        </w:rPr>
        <w:t>#</w:t>
      </w:r>
      <w:r w:rsidR="00642766">
        <w:rPr>
          <w:rFonts w:ascii="Sylfaen" w:hAnsi="Sylfaen" w:cs="Calibri"/>
          <w:lang w:val="ka-GE"/>
        </w:rPr>
        <w:t>5</w:t>
      </w:r>
      <w:r w:rsidR="002708C5">
        <w:rPr>
          <w:rFonts w:ascii="Sylfaen" w:hAnsi="Sylfaen" w:cs="Calibri"/>
          <w:lang w:val="ka-GE"/>
        </w:rPr>
        <w:t>)</w:t>
      </w:r>
      <w:r w:rsidR="008B6E42">
        <w:rPr>
          <w:rFonts w:ascii="Sylfaen" w:hAnsi="Sylfaen" w:cs="Calibri"/>
          <w:lang w:val="ka-GE"/>
        </w:rPr>
        <w:t xml:space="preserve">. </w:t>
      </w:r>
      <w:r>
        <w:rPr>
          <w:rFonts w:ascii="Sylfaen" w:hAnsi="Sylfaen" w:cs="Calibri"/>
          <w:lang w:val="ka-GE"/>
        </w:rPr>
        <w:t xml:space="preserve">ეს </w:t>
      </w:r>
      <w:r w:rsidRPr="00C46B6A">
        <w:rPr>
          <w:rFonts w:ascii="Sylfaen" w:hAnsi="Sylfaen" w:cs="Calibri"/>
          <w:lang w:val="ka-GE"/>
        </w:rPr>
        <w:t xml:space="preserve">მაჩვენებელი </w:t>
      </w:r>
      <w:r w:rsidR="002708C5">
        <w:rPr>
          <w:rFonts w:ascii="Sylfaen" w:hAnsi="Sylfaen" w:cs="Calibri"/>
          <w:lang w:val="ka-GE"/>
        </w:rPr>
        <w:t>აღემატება</w:t>
      </w:r>
      <w:r w:rsidRPr="00C46B6A">
        <w:rPr>
          <w:rFonts w:ascii="Sylfaen" w:hAnsi="Sylfaen" w:cs="Calibri"/>
          <w:lang w:val="ka-GE"/>
        </w:rPr>
        <w:t xml:space="preserve"> </w:t>
      </w:r>
      <w:r w:rsidR="00105D6C">
        <w:rPr>
          <w:rFonts w:ascii="Sylfaen" w:hAnsi="Sylfaen" w:cs="Calibri"/>
          <w:lang w:val="ka-GE"/>
        </w:rPr>
        <w:t xml:space="preserve">როგორც </w:t>
      </w:r>
      <w:r w:rsidR="00CD0A2D">
        <w:rPr>
          <w:rFonts w:ascii="Sylfaen" w:hAnsi="Sylfaen" w:cs="Calibri"/>
          <w:lang w:val="ka-GE"/>
        </w:rPr>
        <w:t xml:space="preserve">სამხრეთ კავკასიაში </w:t>
      </w:r>
      <w:r w:rsidR="00105D6C">
        <w:rPr>
          <w:rFonts w:ascii="Sylfaen" w:hAnsi="Sylfaen" w:cs="Calibri"/>
          <w:lang w:val="ka-GE"/>
        </w:rPr>
        <w:t>საქართველოს მეზობლების, ისე საშუალო ევროპულ</w:t>
      </w:r>
      <w:r w:rsidRPr="00C46B6A">
        <w:rPr>
          <w:rFonts w:ascii="Sylfaen" w:hAnsi="Sylfaen" w:cs="Calibri"/>
          <w:lang w:val="ka-GE"/>
        </w:rPr>
        <w:t xml:space="preserve"> </w:t>
      </w:r>
      <w:r w:rsidR="002708C5">
        <w:rPr>
          <w:rFonts w:ascii="Sylfaen" w:hAnsi="Sylfaen" w:cs="Calibri"/>
          <w:lang w:val="ka-GE"/>
        </w:rPr>
        <w:t>მაჩვენებლებს</w:t>
      </w:r>
      <w:r>
        <w:rPr>
          <w:rStyle w:val="FootnoteReference"/>
          <w:rFonts w:ascii="Sylfaen" w:hAnsi="Sylfaen" w:cs="Calibri"/>
          <w:lang w:val="ka-GE"/>
        </w:rPr>
        <w:footnoteReference w:id="11"/>
      </w:r>
      <w:r>
        <w:rPr>
          <w:rFonts w:ascii="Sylfaen" w:hAnsi="Sylfaen" w:cs="Calibri"/>
          <w:lang w:val="ka-GE"/>
        </w:rPr>
        <w:t xml:space="preserve">. </w:t>
      </w:r>
    </w:p>
    <w:p w14:paraId="5379B034" w14:textId="77777777" w:rsidR="00F45211" w:rsidRDefault="00F45211" w:rsidP="00E246DF">
      <w:pPr>
        <w:autoSpaceDE w:val="0"/>
        <w:autoSpaceDN w:val="0"/>
        <w:adjustRightInd w:val="0"/>
        <w:contextualSpacing/>
        <w:jc w:val="both"/>
        <w:rPr>
          <w:rFonts w:ascii="Sylfaen" w:hAnsi="Sylfaen" w:cs="Calibri"/>
          <w:b/>
          <w:lang w:val="ka-GE"/>
        </w:rPr>
      </w:pPr>
    </w:p>
    <w:p w14:paraId="34FFAA26" w14:textId="77777777" w:rsidR="00F45211" w:rsidRDefault="00F45211" w:rsidP="00E246DF">
      <w:pPr>
        <w:autoSpaceDE w:val="0"/>
        <w:autoSpaceDN w:val="0"/>
        <w:adjustRightInd w:val="0"/>
        <w:contextualSpacing/>
        <w:jc w:val="both"/>
        <w:rPr>
          <w:rFonts w:ascii="Sylfaen" w:hAnsi="Sylfaen" w:cs="Calibri"/>
          <w:b/>
          <w:lang w:val="ka-GE"/>
        </w:rPr>
      </w:pPr>
    </w:p>
    <w:p w14:paraId="0F0F7D5A" w14:textId="77777777" w:rsidR="002648B6" w:rsidRDefault="002648B6" w:rsidP="00E246DF">
      <w:pPr>
        <w:autoSpaceDE w:val="0"/>
        <w:autoSpaceDN w:val="0"/>
        <w:adjustRightInd w:val="0"/>
        <w:contextualSpacing/>
        <w:jc w:val="both"/>
        <w:rPr>
          <w:rFonts w:ascii="Sylfaen" w:hAnsi="Sylfaen" w:cs="Calibri"/>
          <w:b/>
          <w:lang w:val="ka-GE"/>
        </w:rPr>
      </w:pPr>
    </w:p>
    <w:p w14:paraId="109EE4DF" w14:textId="77777777" w:rsidR="002648B6" w:rsidRDefault="002648B6" w:rsidP="00E246DF">
      <w:pPr>
        <w:autoSpaceDE w:val="0"/>
        <w:autoSpaceDN w:val="0"/>
        <w:adjustRightInd w:val="0"/>
        <w:contextualSpacing/>
        <w:jc w:val="both"/>
        <w:rPr>
          <w:rFonts w:ascii="Sylfaen" w:hAnsi="Sylfaen" w:cs="Calibri"/>
          <w:b/>
          <w:lang w:val="ka-GE"/>
        </w:rPr>
      </w:pPr>
    </w:p>
    <w:p w14:paraId="06609AAE" w14:textId="77777777" w:rsidR="002648B6" w:rsidRDefault="002648B6" w:rsidP="00E246DF">
      <w:pPr>
        <w:autoSpaceDE w:val="0"/>
        <w:autoSpaceDN w:val="0"/>
        <w:adjustRightInd w:val="0"/>
        <w:contextualSpacing/>
        <w:jc w:val="both"/>
        <w:rPr>
          <w:rFonts w:ascii="Sylfaen" w:hAnsi="Sylfaen" w:cs="Calibri"/>
          <w:b/>
          <w:lang w:val="ka-GE"/>
        </w:rPr>
      </w:pPr>
    </w:p>
    <w:p w14:paraId="70BA2EF2" w14:textId="77777777" w:rsidR="002648B6" w:rsidRDefault="002648B6" w:rsidP="00E246DF">
      <w:pPr>
        <w:autoSpaceDE w:val="0"/>
        <w:autoSpaceDN w:val="0"/>
        <w:adjustRightInd w:val="0"/>
        <w:contextualSpacing/>
        <w:jc w:val="both"/>
        <w:rPr>
          <w:rFonts w:ascii="Sylfaen" w:hAnsi="Sylfaen" w:cs="Calibri"/>
          <w:b/>
          <w:lang w:val="ka-GE"/>
        </w:rPr>
      </w:pPr>
    </w:p>
    <w:p w14:paraId="1F0E193F" w14:textId="77777777" w:rsidR="002648B6" w:rsidRDefault="002648B6">
      <w:pPr>
        <w:rPr>
          <w:rFonts w:ascii="Sylfaen" w:hAnsi="Sylfaen" w:cs="Calibri"/>
          <w:b/>
          <w:lang w:val="ka-GE"/>
        </w:rPr>
      </w:pPr>
      <w:r>
        <w:rPr>
          <w:rFonts w:ascii="Sylfaen" w:hAnsi="Sylfaen" w:cs="Calibri"/>
          <w:b/>
          <w:lang w:val="ka-GE"/>
        </w:rPr>
        <w:br w:type="page"/>
      </w:r>
    </w:p>
    <w:p w14:paraId="185B8EFF" w14:textId="2E982D49" w:rsidR="00E246DF" w:rsidRPr="00E246DF" w:rsidRDefault="00E246DF" w:rsidP="00E246DF">
      <w:pPr>
        <w:autoSpaceDE w:val="0"/>
        <w:autoSpaceDN w:val="0"/>
        <w:adjustRightInd w:val="0"/>
        <w:contextualSpacing/>
        <w:jc w:val="both"/>
        <w:rPr>
          <w:rFonts w:ascii="Sylfaen" w:hAnsi="Sylfaen" w:cs="Calibri"/>
          <w:b/>
          <w:lang w:val="ka-GE"/>
        </w:rPr>
      </w:pPr>
      <w:r w:rsidRPr="00E246DF">
        <w:rPr>
          <w:rFonts w:ascii="Sylfaen" w:hAnsi="Sylfaen" w:cs="Calibri"/>
          <w:b/>
          <w:lang w:val="ka-GE"/>
        </w:rPr>
        <w:lastRenderedPageBreak/>
        <w:t xml:space="preserve">დიაგრამა </w:t>
      </w:r>
      <w:r w:rsidRPr="00E246DF">
        <w:rPr>
          <w:rFonts w:ascii="AcadNusx" w:hAnsi="AcadNusx" w:cs="Calibri"/>
          <w:b/>
          <w:lang w:val="ka-GE"/>
        </w:rPr>
        <w:t>#</w:t>
      </w:r>
      <w:r w:rsidR="00642766">
        <w:rPr>
          <w:rFonts w:ascii="Sylfaen" w:hAnsi="Sylfaen" w:cs="Calibri"/>
          <w:b/>
          <w:lang w:val="ka-GE"/>
        </w:rPr>
        <w:t>5</w:t>
      </w:r>
      <w:r w:rsidRPr="00E246DF">
        <w:rPr>
          <w:rFonts w:ascii="Sylfaen" w:hAnsi="Sylfaen" w:cs="Calibri"/>
          <w:b/>
          <w:lang w:val="ka-GE"/>
        </w:rPr>
        <w:t xml:space="preserve">:  ჯინის კოეფიციენტი (მთლიანი ხარჯების მიხედვით) </w:t>
      </w:r>
    </w:p>
    <w:p w14:paraId="42F98624" w14:textId="77777777" w:rsidR="00B9669A" w:rsidRPr="00C46B6A" w:rsidRDefault="00B9669A" w:rsidP="00B9669A">
      <w:pPr>
        <w:autoSpaceDE w:val="0"/>
        <w:autoSpaceDN w:val="0"/>
        <w:adjustRightInd w:val="0"/>
        <w:contextualSpacing/>
        <w:jc w:val="both"/>
        <w:rPr>
          <w:rFonts w:ascii="Sylfaen" w:hAnsi="Sylfaen" w:cs="Calibri"/>
          <w:b/>
          <w:lang w:val="ka-GE"/>
        </w:rPr>
      </w:pPr>
    </w:p>
    <w:p w14:paraId="799BFC0D" w14:textId="77777777" w:rsidR="00B9669A" w:rsidRPr="00FA59A3" w:rsidRDefault="00241DF3" w:rsidP="00B9669A">
      <w:pPr>
        <w:tabs>
          <w:tab w:val="left" w:pos="7020"/>
        </w:tabs>
        <w:autoSpaceDE w:val="0"/>
        <w:autoSpaceDN w:val="0"/>
        <w:adjustRightInd w:val="0"/>
        <w:contextualSpacing/>
        <w:jc w:val="both"/>
        <w:rPr>
          <w:rFonts w:ascii="Sylfaen" w:hAnsi="Sylfaen" w:cs="Calibri"/>
          <w:highlight w:val="yellow"/>
          <w:rPrChange w:id="58" w:author="Lika  Klimiashvili  MoLHSA" w:date="2019-03-22T15:43:00Z">
            <w:rPr>
              <w:rFonts w:ascii="Sylfaen" w:hAnsi="Sylfaen" w:cs="Calibri"/>
            </w:rPr>
          </w:rPrChange>
        </w:rPr>
      </w:pPr>
      <w:r w:rsidRPr="00904F13">
        <w:rPr>
          <w:rFonts w:ascii="Sylfaen" w:eastAsia="Times New Roman" w:hAnsi="Sylfaen"/>
          <w:noProof/>
          <w:color w:val="000000"/>
          <w:highlight w:val="yellow"/>
        </w:rPr>
        <w:object w:dxaOrig="8668" w:dyaOrig="2390" w14:anchorId="033D608A">
          <v:shape id="Chart 20" o:spid="_x0000_i1027" type="#_x0000_t75" alt="" style="width:433.65pt;height:118.9pt;visibility:visible;mso-width-percent:0;mso-height-percent:0;mso-width-percent:0;mso-height-percent:0" o:ole="">
            <v:imagedata r:id="rId16" o:title=""/>
            <o:lock v:ext="edit" aspectratio="f"/>
          </v:shape>
          <o:OLEObject Type="Embed" ProgID="Excel.Sheet.8" ShapeID="Chart 20" DrawAspect="Content" ObjectID="_1488784336" r:id="rId17">
            <o:FieldCodes>\s</o:FieldCodes>
          </o:OLEObject>
        </w:object>
      </w:r>
    </w:p>
    <w:p w14:paraId="70216AEB" w14:textId="77777777" w:rsidR="00B9669A" w:rsidRPr="002648B6" w:rsidRDefault="00B9669A" w:rsidP="00B9669A">
      <w:pPr>
        <w:autoSpaceDE w:val="0"/>
        <w:autoSpaceDN w:val="0"/>
        <w:adjustRightInd w:val="0"/>
        <w:contextualSpacing/>
        <w:jc w:val="both"/>
        <w:rPr>
          <w:rFonts w:ascii="Sylfaen" w:hAnsi="Sylfaen" w:cs="Calibri"/>
          <w:sz w:val="20"/>
          <w:szCs w:val="20"/>
          <w:lang w:val="ka-GE"/>
        </w:rPr>
      </w:pPr>
      <w:r w:rsidRPr="00FA59A3">
        <w:rPr>
          <w:rFonts w:ascii="Sylfaen" w:hAnsi="Sylfaen" w:cs="Calibri"/>
          <w:sz w:val="20"/>
          <w:szCs w:val="20"/>
          <w:highlight w:val="yellow"/>
          <w:lang w:val="ka-GE"/>
          <w:rPrChange w:id="59" w:author="Lika  Klimiashvili  MoLHSA" w:date="2019-03-22T15:43:00Z">
            <w:rPr>
              <w:rFonts w:ascii="Sylfaen" w:hAnsi="Sylfaen" w:cs="Calibri"/>
              <w:sz w:val="20"/>
              <w:szCs w:val="20"/>
              <w:lang w:val="ka-GE"/>
            </w:rPr>
          </w:rPrChange>
        </w:rPr>
        <w:t>წყარო: საქსტატი</w:t>
      </w:r>
    </w:p>
    <w:p w14:paraId="4D0F9E4D" w14:textId="77777777" w:rsidR="00B9669A" w:rsidRDefault="00B9669A" w:rsidP="00B9669A">
      <w:pPr>
        <w:contextualSpacing/>
        <w:jc w:val="both"/>
        <w:rPr>
          <w:ins w:id="60" w:author="Lika  Klimiashvili  MoLHSA" w:date="2019-03-22T15:42:00Z"/>
          <w:rFonts w:ascii="Sylfaen" w:hAnsi="Sylfaen" w:cs="Calibri"/>
          <w:color w:val="1F497D"/>
          <w:lang w:val="ka-GE"/>
        </w:rPr>
      </w:pPr>
      <w:r w:rsidRPr="00191B36">
        <w:rPr>
          <w:rFonts w:ascii="Sylfaen" w:hAnsi="Sylfaen" w:cs="Calibri"/>
          <w:color w:val="1F497D"/>
          <w:lang w:val="ka-GE"/>
        </w:rPr>
        <w:t xml:space="preserve"> </w:t>
      </w:r>
    </w:p>
    <w:p w14:paraId="48E41C36" w14:textId="77777777" w:rsidR="00B83AC5" w:rsidRDefault="00B83AC5" w:rsidP="00B9669A">
      <w:pPr>
        <w:contextualSpacing/>
        <w:jc w:val="both"/>
        <w:rPr>
          <w:ins w:id="61" w:author="Lika  Klimiashvili  MoLHSA" w:date="2019-03-22T15:42:00Z"/>
          <w:rFonts w:ascii="Sylfaen" w:hAnsi="Sylfaen" w:cs="Calibri"/>
          <w:color w:val="1F497D"/>
          <w:lang w:val="ka-GE"/>
        </w:rPr>
      </w:pPr>
    </w:p>
    <w:p w14:paraId="721B2C24" w14:textId="77777777" w:rsidR="00B83AC5" w:rsidRPr="00191B36" w:rsidRDefault="00B83AC5" w:rsidP="00B9669A">
      <w:pPr>
        <w:contextualSpacing/>
        <w:jc w:val="both"/>
        <w:rPr>
          <w:rFonts w:ascii="Sylfaen" w:hAnsi="Sylfaen" w:cs="Calibri"/>
          <w:color w:val="1F497D"/>
          <w:lang w:val="ka-GE"/>
        </w:rPr>
      </w:pPr>
    </w:p>
    <w:p w14:paraId="7AC017F5" w14:textId="77777777" w:rsidR="00724630" w:rsidRDefault="00B9669A" w:rsidP="00B9669A">
      <w:pPr>
        <w:contextualSpacing/>
        <w:jc w:val="both"/>
        <w:rPr>
          <w:rFonts w:ascii="Sylfaen" w:hAnsi="Sylfaen" w:cs="Sylfaen"/>
          <w:lang w:val="ka-GE"/>
        </w:rPr>
      </w:pPr>
      <w:r>
        <w:rPr>
          <w:rFonts w:ascii="Sylfaen" w:hAnsi="Sylfaen" w:cs="Sylfaen"/>
          <w:lang w:val="ka-GE"/>
        </w:rPr>
        <w:tab/>
      </w:r>
    </w:p>
    <w:p w14:paraId="366413B5" w14:textId="306B323E" w:rsidR="00A82202" w:rsidRDefault="002708C5" w:rsidP="002F0046">
      <w:pPr>
        <w:ind w:firstLine="720"/>
        <w:contextualSpacing/>
        <w:jc w:val="both"/>
        <w:rPr>
          <w:rFonts w:ascii="Sylfaen" w:hAnsi="Sylfaen"/>
          <w:lang w:val="ka-GE"/>
        </w:rPr>
      </w:pPr>
      <w:r>
        <w:rPr>
          <w:rFonts w:ascii="Sylfaen" w:hAnsi="Sylfaen" w:cs="Sylfaen"/>
          <w:lang w:val="ka-GE"/>
        </w:rPr>
        <w:t>უთანასწორობ</w:t>
      </w:r>
      <w:r w:rsidR="00E246DF">
        <w:rPr>
          <w:rFonts w:ascii="Sylfaen" w:hAnsi="Sylfaen" w:cs="Sylfaen"/>
          <w:lang w:val="ka-GE"/>
        </w:rPr>
        <w:t>ა</w:t>
      </w:r>
      <w:r>
        <w:rPr>
          <w:rFonts w:ascii="Sylfaen" w:hAnsi="Sylfaen" w:cs="Sylfaen"/>
          <w:lang w:val="ka-GE"/>
        </w:rPr>
        <w:t xml:space="preserve"> </w:t>
      </w:r>
      <w:r w:rsidR="00E772C6">
        <w:rPr>
          <w:rFonts w:ascii="Sylfaen" w:hAnsi="Sylfaen" w:cs="Sylfaen"/>
          <w:lang w:val="ka-GE"/>
        </w:rPr>
        <w:t>იმაში</w:t>
      </w:r>
      <w:r w:rsidR="00E246DF">
        <w:rPr>
          <w:rFonts w:ascii="Sylfaen" w:hAnsi="Sylfaen" w:cs="Sylfaen"/>
          <w:lang w:val="ka-GE"/>
        </w:rPr>
        <w:t>ც</w:t>
      </w:r>
      <w:r w:rsidR="00E772C6">
        <w:rPr>
          <w:rFonts w:ascii="Sylfaen" w:hAnsi="Sylfaen" w:cs="Sylfaen"/>
          <w:lang w:val="ka-GE"/>
        </w:rPr>
        <w:t xml:space="preserve"> გამოიხატება</w:t>
      </w:r>
      <w:r>
        <w:rPr>
          <w:rFonts w:ascii="Sylfaen" w:hAnsi="Sylfaen" w:cs="Sylfaen"/>
          <w:lang w:val="ka-GE"/>
        </w:rPr>
        <w:t xml:space="preserve">, რომ </w:t>
      </w:r>
      <w:r w:rsidR="00B9669A" w:rsidRPr="00C46B6A">
        <w:rPr>
          <w:rFonts w:ascii="Sylfaen" w:hAnsi="Sylfaen" w:cs="Sylfaen"/>
          <w:lang w:val="ka-GE"/>
        </w:rPr>
        <w:t>საქართველოში</w:t>
      </w:r>
      <w:r w:rsidR="00B9669A" w:rsidRPr="00C46B6A">
        <w:rPr>
          <w:rFonts w:ascii="Sylfaen" w:hAnsi="Sylfaen"/>
          <w:lang w:val="ka-GE"/>
        </w:rPr>
        <w:t xml:space="preserve"> </w:t>
      </w:r>
      <w:r w:rsidR="00B9669A" w:rsidRPr="00C46B6A">
        <w:rPr>
          <w:rFonts w:ascii="Sylfaen" w:hAnsi="Sylfaen" w:cs="Sylfaen"/>
          <w:lang w:val="ka-GE"/>
        </w:rPr>
        <w:t>საკმაოდ</w:t>
      </w:r>
      <w:r w:rsidR="00B9669A" w:rsidRPr="00C46B6A">
        <w:rPr>
          <w:rFonts w:ascii="Sylfaen" w:hAnsi="Sylfaen"/>
          <w:lang w:val="ka-GE"/>
        </w:rPr>
        <w:t xml:space="preserve"> </w:t>
      </w:r>
      <w:r w:rsidR="00B9669A">
        <w:rPr>
          <w:rFonts w:ascii="Sylfaen" w:hAnsi="Sylfaen" w:cs="Sylfaen"/>
          <w:lang w:val="ka-GE"/>
        </w:rPr>
        <w:t xml:space="preserve">დიდია </w:t>
      </w:r>
      <w:r w:rsidR="00B9669A" w:rsidRPr="00C46B6A">
        <w:rPr>
          <w:rFonts w:ascii="Sylfaen" w:hAnsi="Sylfaen" w:cs="Sylfaen"/>
          <w:lang w:val="ka-GE"/>
        </w:rPr>
        <w:t>ხელფასებს</w:t>
      </w:r>
      <w:r w:rsidR="00B9669A" w:rsidRPr="00C46B6A">
        <w:rPr>
          <w:rFonts w:ascii="Sylfaen" w:hAnsi="Sylfaen"/>
          <w:lang w:val="ka-GE"/>
        </w:rPr>
        <w:t xml:space="preserve"> </w:t>
      </w:r>
      <w:r w:rsidR="00B9669A" w:rsidRPr="00C46B6A">
        <w:rPr>
          <w:rFonts w:ascii="Sylfaen" w:hAnsi="Sylfaen" w:cs="Helvetica"/>
          <w:lang w:val="ka-GE"/>
        </w:rPr>
        <w:t xml:space="preserve">შორის </w:t>
      </w:r>
      <w:r w:rsidR="00B9669A" w:rsidRPr="00C46B6A">
        <w:rPr>
          <w:rFonts w:ascii="Sylfaen" w:hAnsi="Sylfaen" w:cs="Sylfaen"/>
          <w:lang w:val="ka-GE"/>
        </w:rPr>
        <w:t>განსხვავება. დაბალანაზღაურებადი დასაქმებულები საშუალო</w:t>
      </w:r>
      <w:r w:rsidR="00B9669A" w:rsidRPr="00C46B6A">
        <w:rPr>
          <w:rFonts w:ascii="Sylfaen" w:hAnsi="Sylfaen"/>
          <w:lang w:val="ka-GE"/>
        </w:rPr>
        <w:t xml:space="preserve"> </w:t>
      </w:r>
      <w:r w:rsidR="00B9669A" w:rsidRPr="00C46B6A">
        <w:rPr>
          <w:rFonts w:ascii="Sylfaen" w:hAnsi="Sylfaen" w:cs="Sylfaen"/>
          <w:lang w:val="ka-GE"/>
        </w:rPr>
        <w:t>ხელფასის</w:t>
      </w:r>
      <w:r w:rsidR="00B9669A" w:rsidRPr="00C46B6A">
        <w:rPr>
          <w:rFonts w:ascii="Sylfaen" w:hAnsi="Sylfaen"/>
          <w:lang w:val="ka-GE"/>
        </w:rPr>
        <w:t xml:space="preserve"> </w:t>
      </w:r>
      <w:r w:rsidR="00B9669A" w:rsidRPr="00C46B6A">
        <w:rPr>
          <w:rFonts w:ascii="Sylfaen" w:hAnsi="Sylfaen" w:cs="Sylfaen"/>
          <w:lang w:val="ka-GE"/>
        </w:rPr>
        <w:t>დაახლოებით</w:t>
      </w:r>
      <w:r w:rsidR="00B9669A" w:rsidRPr="00C46B6A">
        <w:rPr>
          <w:rFonts w:ascii="Sylfaen" w:hAnsi="Sylfaen"/>
          <w:lang w:val="ka-GE"/>
        </w:rPr>
        <w:t xml:space="preserve"> </w:t>
      </w:r>
      <w:r w:rsidR="00B9669A">
        <w:rPr>
          <w:rFonts w:ascii="Sylfaen" w:hAnsi="Sylfaen" w:cs="Sylfaen"/>
          <w:lang w:val="ka-GE"/>
        </w:rPr>
        <w:t>1/3</w:t>
      </w:r>
      <w:r>
        <w:rPr>
          <w:rFonts w:ascii="Sylfaen" w:hAnsi="Sylfaen" w:cs="Sylfaen"/>
          <w:lang w:val="ka-GE"/>
        </w:rPr>
        <w:t>-ს</w:t>
      </w:r>
      <w:r w:rsidR="00B9669A" w:rsidRPr="00C46B6A">
        <w:rPr>
          <w:rFonts w:ascii="Sylfaen" w:hAnsi="Sylfaen"/>
          <w:lang w:val="ka-GE"/>
        </w:rPr>
        <w:t xml:space="preserve"> </w:t>
      </w:r>
      <w:r w:rsidR="00B9669A" w:rsidRPr="00C46B6A">
        <w:rPr>
          <w:rFonts w:ascii="Sylfaen" w:hAnsi="Sylfaen" w:cs="Sylfaen"/>
          <w:lang w:val="ka-GE"/>
        </w:rPr>
        <w:t>გამოიმუშავებენ</w:t>
      </w:r>
      <w:r w:rsidR="00B9669A" w:rsidRPr="00C46B6A">
        <w:rPr>
          <w:rFonts w:ascii="Sylfaen" w:hAnsi="Sylfaen"/>
          <w:lang w:val="ka-GE"/>
        </w:rPr>
        <w:t xml:space="preserve">. </w:t>
      </w:r>
      <w:r w:rsidR="00B9669A" w:rsidRPr="00C46B6A">
        <w:rPr>
          <w:rFonts w:ascii="Sylfaen" w:hAnsi="Sylfaen" w:cs="Sylfaen"/>
          <w:lang w:val="ka-GE"/>
        </w:rPr>
        <w:t>დაბალანაზღაურებადი</w:t>
      </w:r>
      <w:r w:rsidR="00B9669A" w:rsidRPr="00C46B6A">
        <w:rPr>
          <w:rFonts w:ascii="Sylfaen" w:hAnsi="Sylfaen"/>
          <w:lang w:val="ka-GE"/>
        </w:rPr>
        <w:t xml:space="preserve"> </w:t>
      </w:r>
      <w:r w:rsidR="00B9669A" w:rsidRPr="00C46B6A">
        <w:rPr>
          <w:rFonts w:ascii="Sylfaen" w:hAnsi="Sylfaen" w:cs="Sylfaen"/>
          <w:lang w:val="ka-GE"/>
        </w:rPr>
        <w:t>დასაქმებულები</w:t>
      </w:r>
      <w:r w:rsidR="00B9669A" w:rsidRPr="00C46B6A">
        <w:rPr>
          <w:rFonts w:ascii="Sylfaen" w:hAnsi="Sylfaen"/>
          <w:lang w:val="ka-GE"/>
        </w:rPr>
        <w:t xml:space="preserve"> </w:t>
      </w:r>
      <w:r w:rsidR="00B9669A" w:rsidRPr="00C46B6A">
        <w:rPr>
          <w:rFonts w:ascii="Sylfaen" w:hAnsi="Sylfaen" w:cs="Sylfaen"/>
          <w:lang w:val="ka-GE"/>
        </w:rPr>
        <w:t>ხშირად</w:t>
      </w:r>
      <w:r w:rsidR="00B9669A" w:rsidRPr="00C46B6A">
        <w:rPr>
          <w:rFonts w:ascii="Sylfaen" w:hAnsi="Sylfaen"/>
          <w:lang w:val="ka-GE"/>
        </w:rPr>
        <w:t xml:space="preserve"> </w:t>
      </w:r>
      <w:r w:rsidR="00B9669A" w:rsidRPr="00C46B6A">
        <w:rPr>
          <w:rFonts w:ascii="Sylfaen" w:hAnsi="Sylfaen" w:cs="Sylfaen"/>
          <w:lang w:val="ka-GE"/>
        </w:rPr>
        <w:t>ღარიბები</w:t>
      </w:r>
      <w:r w:rsidR="00B9669A">
        <w:rPr>
          <w:rFonts w:ascii="Sylfaen" w:hAnsi="Sylfaen" w:cs="Sylfaen"/>
          <w:lang w:val="ka-GE"/>
        </w:rPr>
        <w:t xml:space="preserve">ც </w:t>
      </w:r>
      <w:r w:rsidR="00B9669A" w:rsidRPr="00C46B6A">
        <w:rPr>
          <w:rFonts w:ascii="Sylfaen" w:hAnsi="Sylfaen" w:cs="Sylfaen"/>
          <w:lang w:val="ka-GE"/>
        </w:rPr>
        <w:t>არიან</w:t>
      </w:r>
      <w:r w:rsidR="00B9669A">
        <w:rPr>
          <w:rStyle w:val="FootnoteReference"/>
          <w:rFonts w:ascii="Sylfaen" w:hAnsi="Sylfaen" w:cs="Sylfaen"/>
          <w:lang w:val="ka-GE"/>
        </w:rPr>
        <w:footnoteReference w:id="12"/>
      </w:r>
      <w:r w:rsidR="00B9669A" w:rsidRPr="00C46B6A">
        <w:rPr>
          <w:rFonts w:ascii="Sylfaen" w:hAnsi="Sylfaen"/>
          <w:lang w:val="ka-GE"/>
        </w:rPr>
        <w:t xml:space="preserve">. </w:t>
      </w:r>
    </w:p>
    <w:p w14:paraId="3CA655F5" w14:textId="480A53C6" w:rsidR="00B91FE3" w:rsidRDefault="00C0251D" w:rsidP="002F0046">
      <w:pPr>
        <w:ind w:firstLine="720"/>
        <w:contextualSpacing/>
        <w:jc w:val="both"/>
        <w:rPr>
          <w:rFonts w:ascii="Sylfaen" w:hAnsi="Sylfaen" w:cs="Calibri"/>
          <w:color w:val="000000"/>
          <w:lang w:val="ka-GE"/>
        </w:rPr>
      </w:pPr>
      <w:r>
        <w:rPr>
          <w:rFonts w:ascii="Sylfaen" w:hAnsi="Sylfaen" w:cs="Calibri"/>
          <w:color w:val="000000"/>
          <w:lang w:val="ka-GE"/>
        </w:rPr>
        <w:t xml:space="preserve">ამდენად, </w:t>
      </w:r>
      <w:r w:rsidR="00B9669A" w:rsidRPr="00191B36">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Pr>
          <w:rFonts w:ascii="Sylfaen" w:hAnsi="Sylfaen" w:cs="Calibri"/>
          <w:color w:val="000000"/>
          <w:lang w:val="ka-GE"/>
        </w:rPr>
        <w:t>ისევე როგორც</w:t>
      </w:r>
      <w:r w:rsidR="00B9669A" w:rsidRPr="00191B36">
        <w:rPr>
          <w:rFonts w:ascii="Sylfaen" w:hAnsi="Sylfaen" w:cs="Calibri"/>
          <w:color w:val="000000"/>
          <w:lang w:val="ka-GE"/>
        </w:rPr>
        <w:t xml:space="preserve"> არაფორმალური ბიზნესის ფორმალიზებას</w:t>
      </w:r>
      <w:r w:rsidR="00B9669A" w:rsidRPr="00191B36">
        <w:rPr>
          <w:rStyle w:val="FootnoteReference"/>
          <w:rFonts w:ascii="Sylfaen" w:hAnsi="Sylfaen" w:cs="Calibri"/>
          <w:color w:val="000000"/>
        </w:rPr>
        <w:footnoteReference w:id="13"/>
      </w:r>
      <w:r w:rsidR="00B9669A" w:rsidRPr="00191B36">
        <w:rPr>
          <w:rFonts w:ascii="Sylfaen" w:hAnsi="Sylfaen" w:cs="Calibri"/>
          <w:color w:val="000000"/>
          <w:lang w:val="ka-GE"/>
        </w:rPr>
        <w:t xml:space="preserve">,  თუმცა მხოლოდ ბიზნესის ხელშემწყობი </w:t>
      </w:r>
      <w:r w:rsidR="00A02248">
        <w:rPr>
          <w:rFonts w:ascii="Sylfaen" w:hAnsi="Sylfaen" w:cs="Calibri"/>
          <w:color w:val="000000"/>
          <w:lang w:val="ka-GE"/>
        </w:rPr>
        <w:t>მიდგომები</w:t>
      </w:r>
      <w:r w:rsidR="00A02248" w:rsidRPr="00191B36">
        <w:rPr>
          <w:rFonts w:ascii="Sylfaen" w:hAnsi="Sylfaen" w:cs="Calibri"/>
          <w:color w:val="000000"/>
          <w:lang w:val="ka-GE"/>
        </w:rPr>
        <w:t xml:space="preserve"> </w:t>
      </w:r>
      <w:r w:rsidR="00B9669A" w:rsidRPr="00191B36">
        <w:rPr>
          <w:rFonts w:ascii="Sylfaen" w:hAnsi="Sylfaen" w:cs="Calibri"/>
          <w:color w:val="000000"/>
          <w:lang w:val="ka-GE"/>
        </w:rPr>
        <w:t>არ არის  საკმარისი ღრმა სტრუქტურული გამოწვევების</w:t>
      </w:r>
      <w:r w:rsidR="00A82202">
        <w:rPr>
          <w:rFonts w:ascii="Sylfaen" w:hAnsi="Sylfaen" w:cs="Calibri"/>
          <w:color w:val="000000"/>
          <w:lang w:val="ka-GE"/>
        </w:rPr>
        <w:t>ა</w:t>
      </w:r>
      <w:r w:rsidR="00B9669A" w:rsidRPr="00191B36">
        <w:rPr>
          <w:rFonts w:ascii="Sylfaen" w:hAnsi="Sylfaen" w:cs="Calibri"/>
          <w:color w:val="000000"/>
          <w:lang w:val="ka-GE"/>
        </w:rPr>
        <w:t xml:space="preserve"> და სიღარიბის დასაძლევად</w:t>
      </w:r>
      <w:r w:rsidR="00B375A0">
        <w:rPr>
          <w:rFonts w:ascii="Sylfaen" w:hAnsi="Sylfaen" w:cs="Calibri"/>
          <w:color w:val="000000"/>
          <w:lang w:val="ka-GE"/>
        </w:rPr>
        <w:t xml:space="preserve"> </w:t>
      </w:r>
      <w:r w:rsidR="00B9669A" w:rsidRPr="00191B36">
        <w:rPr>
          <w:rFonts w:ascii="Sylfaen" w:hAnsi="Sylfaen" w:cs="Calibri"/>
          <w:color w:val="000000"/>
          <w:lang w:val="ka-GE"/>
        </w:rPr>
        <w:t xml:space="preserve"> და მოსახლეობის  კეთილდღეობის   გასაუმჯობესებლად.  </w:t>
      </w:r>
      <w:r w:rsidR="0073596B">
        <w:rPr>
          <w:rFonts w:ascii="Sylfaen" w:hAnsi="Sylfaen" w:cs="Calibri"/>
          <w:color w:val="000000"/>
          <w:lang w:val="ka-GE"/>
        </w:rPr>
        <w:t>სწორედ ამიტომ წინამდებარე სტრატეგია მიზნად ისახავს</w:t>
      </w:r>
      <w:r w:rsidR="00B9669A" w:rsidRPr="00191B36">
        <w:rPr>
          <w:rFonts w:ascii="Sylfaen" w:hAnsi="Sylfaen" w:cs="Calibri"/>
          <w:color w:val="000000"/>
          <w:lang w:val="ka-GE"/>
        </w:rPr>
        <w:t xml:space="preserve"> სტაბილური </w:t>
      </w:r>
      <w:r w:rsidR="00A02248">
        <w:rPr>
          <w:rFonts w:ascii="Sylfaen" w:hAnsi="Sylfaen" w:cs="Calibri"/>
          <w:color w:val="000000"/>
          <w:lang w:val="ka-GE"/>
        </w:rPr>
        <w:t>დასაქმების ხელშეწყობას</w:t>
      </w:r>
      <w:ins w:id="63" w:author="Lika  Klimiashvili  MoLHSA" w:date="2019-03-13T14:32:00Z">
        <w:r w:rsidR="006E6671">
          <w:rPr>
            <w:rFonts w:ascii="Sylfaen" w:hAnsi="Sylfaen" w:cs="Calibri"/>
            <w:color w:val="000000"/>
            <w:lang w:val="ka-GE"/>
          </w:rPr>
          <w:t>, დასაქმების სერვისების, შრომის პირობების გაუჯობესებას</w:t>
        </w:r>
      </w:ins>
      <w:r w:rsidR="00B9669A" w:rsidRPr="00191B36">
        <w:rPr>
          <w:rFonts w:ascii="Sylfaen" w:hAnsi="Sylfaen" w:cs="Calibri"/>
          <w:color w:val="000000"/>
          <w:lang w:val="ka-GE"/>
        </w:rPr>
        <w:t xml:space="preserve"> და სიღარიბის შესამც</w:t>
      </w:r>
      <w:r w:rsidR="00B9669A">
        <w:rPr>
          <w:rFonts w:ascii="Sylfaen" w:hAnsi="Sylfaen" w:cs="Calibri"/>
          <w:color w:val="000000"/>
          <w:lang w:val="ka-GE"/>
        </w:rPr>
        <w:t>ი</w:t>
      </w:r>
      <w:r w:rsidR="00B9669A" w:rsidRPr="00191B36">
        <w:rPr>
          <w:rFonts w:ascii="Sylfaen" w:hAnsi="Sylfaen" w:cs="Calibri"/>
          <w:color w:val="000000"/>
          <w:lang w:val="ka-GE"/>
        </w:rPr>
        <w:t>რებლად კომპლექსური და მრავალმხრივი  ღონისძიებების გატარება</w:t>
      </w:r>
      <w:r w:rsidR="0073596B">
        <w:rPr>
          <w:rFonts w:ascii="Sylfaen" w:hAnsi="Sylfaen" w:cs="Calibri"/>
          <w:color w:val="000000"/>
          <w:lang w:val="ka-GE"/>
        </w:rPr>
        <w:t>ს</w:t>
      </w:r>
      <w:r w:rsidR="00A82202">
        <w:rPr>
          <w:rFonts w:ascii="Sylfaen" w:hAnsi="Sylfaen" w:cs="Calibri"/>
          <w:color w:val="000000"/>
          <w:lang w:val="ka-GE"/>
        </w:rPr>
        <w:t xml:space="preserve"> შრომისა და დასაქმების პოლიტიკის ფარგლებში</w:t>
      </w:r>
      <w:r w:rsidR="00B9669A" w:rsidRPr="00191B36">
        <w:rPr>
          <w:rFonts w:ascii="Sylfaen" w:hAnsi="Sylfaen" w:cs="Calibri"/>
          <w:color w:val="000000"/>
          <w:lang w:val="ka-GE"/>
        </w:rPr>
        <w:t xml:space="preserve">.  </w:t>
      </w:r>
      <w:bookmarkStart w:id="64" w:name="_Toc530497548"/>
      <w:bookmarkEnd w:id="48"/>
      <w:bookmarkEnd w:id="49"/>
    </w:p>
    <w:p w14:paraId="27E61F2C" w14:textId="77777777" w:rsidR="00D76F6D" w:rsidRPr="007179FF" w:rsidRDefault="00DC5648" w:rsidP="007179FF">
      <w:pPr>
        <w:pStyle w:val="Heading1"/>
        <w:spacing w:before="0"/>
        <w:rPr>
          <w:rFonts w:cs="Sylfaen"/>
          <w:color w:val="000000"/>
          <w:lang w:val="ka-GE"/>
        </w:rPr>
      </w:pPr>
      <w:bookmarkStart w:id="65" w:name="_Toc532128026"/>
      <w:bookmarkStart w:id="66" w:name="_Toc531698150"/>
      <w:bookmarkStart w:id="67" w:name="_Toc533312231"/>
      <w:bookmarkStart w:id="68" w:name="_Toc533704610"/>
      <w:bookmarkStart w:id="69" w:name="_Toc533777011"/>
      <w:r>
        <w:rPr>
          <w:rFonts w:eastAsia="Calibri" w:cs="Sylfaen"/>
          <w:b w:val="0"/>
          <w:color w:val="auto"/>
          <w:sz w:val="22"/>
          <w:lang w:val="ka-GE"/>
        </w:rPr>
        <w:tab/>
      </w:r>
      <w:bookmarkEnd w:id="65"/>
      <w:bookmarkEnd w:id="66"/>
      <w:bookmarkEnd w:id="67"/>
      <w:bookmarkEnd w:id="68"/>
      <w:bookmarkEnd w:id="69"/>
      <w:r w:rsidRPr="00C46B6A">
        <w:rPr>
          <w:lang w:val="ka-GE"/>
        </w:rPr>
        <w:t xml:space="preserve"> </w:t>
      </w:r>
    </w:p>
    <w:p w14:paraId="4246AC95" w14:textId="77777777" w:rsidR="004E4C94" w:rsidRPr="00DD5CCD" w:rsidRDefault="001A1ECA" w:rsidP="00A239F3">
      <w:pPr>
        <w:pStyle w:val="Heading1"/>
        <w:numPr>
          <w:ilvl w:val="0"/>
          <w:numId w:val="30"/>
        </w:numPr>
        <w:spacing w:before="0"/>
        <w:rPr>
          <w:sz w:val="32"/>
          <w:szCs w:val="26"/>
        </w:rPr>
      </w:pPr>
      <w:bookmarkStart w:id="70" w:name="_Toc986387"/>
      <w:r w:rsidRPr="00DD5CCD">
        <w:rPr>
          <w:sz w:val="32"/>
          <w:szCs w:val="26"/>
        </w:rPr>
        <w:t>სტრატეგიის</w:t>
      </w:r>
      <w:r w:rsidR="004E4C94" w:rsidRPr="00DD5CCD">
        <w:rPr>
          <w:sz w:val="32"/>
          <w:szCs w:val="26"/>
        </w:rPr>
        <w:t xml:space="preserve"> მიზნები და ამოცანები</w:t>
      </w:r>
      <w:bookmarkEnd w:id="70"/>
      <w:r w:rsidR="004E4C94" w:rsidRPr="00DD5CCD">
        <w:rPr>
          <w:sz w:val="32"/>
          <w:szCs w:val="26"/>
        </w:rPr>
        <w:t xml:space="preserve"> </w:t>
      </w:r>
    </w:p>
    <w:p w14:paraId="2C57A28D" w14:textId="77777777" w:rsidR="004E4C94" w:rsidRPr="0000683F" w:rsidRDefault="004E4C94" w:rsidP="004E4C94"/>
    <w:p w14:paraId="3F44BFBC" w14:textId="3F7AFB8D" w:rsidR="007C2379" w:rsidRPr="002462CA" w:rsidRDefault="004E4C94" w:rsidP="002F0046">
      <w:pPr>
        <w:jc w:val="both"/>
        <w:rPr>
          <w:rFonts w:ascii="Sylfaen" w:hAnsi="Sylfaen"/>
          <w:lang w:val="ka-GE"/>
        </w:rPr>
      </w:pPr>
      <w:r w:rsidRPr="00C46B6A">
        <w:rPr>
          <w:rFonts w:ascii="Sylfaen" w:hAnsi="Sylfaen"/>
          <w:lang w:val="ka-GE"/>
        </w:rPr>
        <w:tab/>
      </w:r>
      <w:r>
        <w:rPr>
          <w:rFonts w:ascii="Sylfaen" w:hAnsi="Sylfaen" w:cs="Sylfaen"/>
          <w:color w:val="000000"/>
          <w:shd w:val="clear" w:color="auto" w:fill="FFFFFF"/>
          <w:lang w:val="ka-GE"/>
        </w:rPr>
        <w:t xml:space="preserve"> </w:t>
      </w:r>
      <w:r w:rsidR="00BD4680" w:rsidRPr="002462CA">
        <w:rPr>
          <w:rFonts w:ascii="Sylfaen" w:hAnsi="Sylfaen"/>
          <w:lang w:val="ka-GE"/>
        </w:rPr>
        <w:t>წინამდებარე</w:t>
      </w:r>
      <w:r w:rsidRPr="002462CA">
        <w:rPr>
          <w:rFonts w:ascii="Sylfaen" w:hAnsi="Sylfaen"/>
        </w:rPr>
        <w:t xml:space="preserve"> თავში განხილულია</w:t>
      </w:r>
      <w:r w:rsidR="00BD4680" w:rsidRPr="002462CA">
        <w:rPr>
          <w:rFonts w:ascii="Sylfaen" w:hAnsi="Sylfaen"/>
          <w:lang w:val="ka-GE"/>
        </w:rPr>
        <w:t xml:space="preserve"> </w:t>
      </w:r>
      <w:r w:rsidR="002F0046" w:rsidRPr="002462CA">
        <w:rPr>
          <w:rFonts w:ascii="Sylfaen" w:hAnsi="Sylfaen"/>
          <w:lang w:val="ka-GE"/>
        </w:rPr>
        <w:t xml:space="preserve">სტრატეგიის </w:t>
      </w:r>
      <w:r w:rsidR="003822BD" w:rsidRPr="002462CA">
        <w:rPr>
          <w:rFonts w:ascii="Sylfaen" w:hAnsi="Sylfaen"/>
          <w:lang w:val="ka-GE"/>
        </w:rPr>
        <w:t xml:space="preserve">საბოლოო </w:t>
      </w:r>
      <w:r w:rsidR="002F0046" w:rsidRPr="002462CA">
        <w:rPr>
          <w:rFonts w:ascii="Sylfaen" w:hAnsi="Sylfaen"/>
          <w:lang w:val="ka-GE"/>
        </w:rPr>
        <w:t>მიზნები</w:t>
      </w:r>
      <w:r w:rsidR="003822BD" w:rsidRPr="002462CA">
        <w:rPr>
          <w:rFonts w:ascii="Sylfaen" w:hAnsi="Sylfaen"/>
          <w:lang w:val="ka-GE"/>
        </w:rPr>
        <w:t>, მიზნები</w:t>
      </w:r>
      <w:r w:rsidR="002F0046" w:rsidRPr="002462CA">
        <w:rPr>
          <w:rFonts w:ascii="Sylfaen" w:hAnsi="Sylfaen"/>
          <w:lang w:val="ka-GE"/>
        </w:rPr>
        <w:t xml:space="preserve"> და </w:t>
      </w:r>
      <w:r w:rsidR="007E48F6" w:rsidRPr="002462CA">
        <w:rPr>
          <w:rFonts w:ascii="Sylfaen" w:hAnsi="Sylfaen"/>
          <w:lang w:val="ka-GE"/>
        </w:rPr>
        <w:t>თითოეული მათგანის</w:t>
      </w:r>
      <w:r w:rsidR="002F0046" w:rsidRPr="002462CA">
        <w:rPr>
          <w:rFonts w:ascii="Sylfaen" w:hAnsi="Sylfaen"/>
          <w:lang w:val="ka-GE"/>
        </w:rPr>
        <w:t xml:space="preserve"> მისაღწევად დასა</w:t>
      </w:r>
      <w:r w:rsidR="00F26E35" w:rsidRPr="002462CA">
        <w:rPr>
          <w:rFonts w:ascii="Sylfaen" w:hAnsi="Sylfaen"/>
          <w:lang w:val="ka-GE"/>
        </w:rPr>
        <w:t>ხ</w:t>
      </w:r>
      <w:r w:rsidR="002F0046" w:rsidRPr="002462CA">
        <w:rPr>
          <w:rFonts w:ascii="Sylfaen" w:hAnsi="Sylfaen"/>
          <w:lang w:val="ka-GE"/>
        </w:rPr>
        <w:t xml:space="preserve">ული უფრო კონკრეტული ამოცანები. </w:t>
      </w:r>
      <w:r w:rsidR="00BE3BA9">
        <w:rPr>
          <w:rFonts w:ascii="Sylfaen" w:hAnsi="Sylfaen"/>
          <w:lang w:val="ka-GE"/>
        </w:rPr>
        <w:t xml:space="preserve">კერძოდ, </w:t>
      </w:r>
      <w:r w:rsidR="002462CA" w:rsidRPr="002462CA">
        <w:rPr>
          <w:rFonts w:ascii="Sylfaen" w:hAnsi="Sylfaen"/>
          <w:lang w:val="ka-GE"/>
        </w:rPr>
        <w:t xml:space="preserve">სტრატეგიაში განისაზღვრა </w:t>
      </w:r>
      <w:r w:rsidR="00663220">
        <w:rPr>
          <w:rFonts w:ascii="Sylfaen" w:hAnsi="Sylfaen"/>
          <w:lang w:val="ka-GE"/>
        </w:rPr>
        <w:t>ორი</w:t>
      </w:r>
      <w:r w:rsidR="00940FC5">
        <w:rPr>
          <w:rFonts w:ascii="Sylfaen" w:hAnsi="Sylfaen"/>
          <w:lang w:val="ka-GE"/>
        </w:rPr>
        <w:t xml:space="preserve"> </w:t>
      </w:r>
      <w:r w:rsidR="00663220">
        <w:rPr>
          <w:rFonts w:ascii="Sylfaen" w:hAnsi="Sylfaen"/>
          <w:lang w:val="ka-GE"/>
        </w:rPr>
        <w:t>ურთიერთდაკავში</w:t>
      </w:r>
      <w:r w:rsidR="00940FC5">
        <w:rPr>
          <w:rFonts w:ascii="Sylfaen" w:hAnsi="Sylfaen"/>
          <w:lang w:val="ka-GE"/>
        </w:rPr>
        <w:t>რებული</w:t>
      </w:r>
      <w:r w:rsidR="003822BD" w:rsidRPr="002462CA">
        <w:rPr>
          <w:rFonts w:ascii="Sylfaen" w:hAnsi="Sylfaen"/>
          <w:lang w:val="ka-GE"/>
        </w:rPr>
        <w:t xml:space="preserve"> საბოლოო მიზანი და თითოეულ მათგანში </w:t>
      </w:r>
      <w:r w:rsidR="00903805">
        <w:rPr>
          <w:rFonts w:ascii="Sylfaen" w:hAnsi="Sylfaen"/>
          <w:lang w:val="ka-GE"/>
        </w:rPr>
        <w:t xml:space="preserve">რამდენიმე </w:t>
      </w:r>
      <w:r w:rsidR="003822BD" w:rsidRPr="002462CA">
        <w:rPr>
          <w:rFonts w:ascii="Sylfaen" w:hAnsi="Sylfaen"/>
          <w:lang w:val="ka-GE"/>
        </w:rPr>
        <w:t>მიზანი</w:t>
      </w:r>
      <w:r w:rsidR="00E246DF">
        <w:rPr>
          <w:rFonts w:ascii="Sylfaen" w:hAnsi="Sylfaen"/>
          <w:lang w:val="ka-GE"/>
        </w:rPr>
        <w:t>.</w:t>
      </w:r>
    </w:p>
    <w:p w14:paraId="36D581E5" w14:textId="77777777" w:rsidR="003054A6" w:rsidRPr="00D02A45" w:rsidRDefault="003054A6" w:rsidP="002F0046">
      <w:pPr>
        <w:jc w:val="both"/>
        <w:rPr>
          <w:rFonts w:ascii="Sylfaen" w:hAnsi="Sylfaen"/>
          <w:b/>
          <w:lang w:val="ka-GE"/>
        </w:rPr>
      </w:pPr>
    </w:p>
    <w:p w14:paraId="4958220F" w14:textId="36D0BB66" w:rsidR="003054A6" w:rsidRPr="00D02A45" w:rsidRDefault="00E5177B" w:rsidP="003054A6">
      <w:pPr>
        <w:jc w:val="both"/>
        <w:rPr>
          <w:rFonts w:ascii="Sylfaen" w:hAnsi="Sylfaen"/>
          <w:b/>
          <w:lang w:val="ka-GE"/>
        </w:rPr>
      </w:pPr>
      <w:ins w:id="71" w:author="Lika  Klimiashvili  MoLHSA" w:date="2019-03-13T12:10:00Z">
        <w:r>
          <w:rPr>
            <w:rFonts w:ascii="Sylfaen" w:hAnsi="Sylfaen" w:cs="Sylfaen"/>
            <w:b/>
            <w:lang w:val="ka-GE"/>
          </w:rPr>
          <w:t xml:space="preserve">2.1. </w:t>
        </w:r>
      </w:ins>
      <w:r w:rsidR="003822BD" w:rsidRPr="00D02A45">
        <w:rPr>
          <w:rFonts w:ascii="Sylfaen" w:hAnsi="Sylfaen" w:cs="Sylfaen"/>
          <w:b/>
          <w:lang w:val="ka-GE"/>
        </w:rPr>
        <w:t>საბოლოო</w:t>
      </w:r>
      <w:r w:rsidR="003822BD" w:rsidRPr="00D02A45">
        <w:rPr>
          <w:rFonts w:ascii="Sylfaen" w:hAnsi="Sylfaen"/>
          <w:b/>
          <w:lang w:val="ka-GE"/>
        </w:rPr>
        <w:t xml:space="preserve"> მიზანი:</w:t>
      </w:r>
      <w:r w:rsidR="003054A6" w:rsidRPr="00D02A45">
        <w:rPr>
          <w:rFonts w:ascii="Sylfaen" w:hAnsi="Sylfaen"/>
          <w:b/>
          <w:lang w:val="ka-GE"/>
        </w:rPr>
        <w:t xml:space="preserve"> დასაქმების ხელშეწყობა</w:t>
      </w:r>
    </w:p>
    <w:p w14:paraId="5BE4D4A9" w14:textId="74BF44C9" w:rsidR="003822BD" w:rsidRPr="002462CA" w:rsidRDefault="003822BD" w:rsidP="002F0046">
      <w:pPr>
        <w:jc w:val="both"/>
        <w:rPr>
          <w:rFonts w:ascii="Sylfaen" w:hAnsi="Sylfaen"/>
          <w:lang w:val="ka-GE"/>
        </w:rPr>
      </w:pPr>
    </w:p>
    <w:p w14:paraId="5DF066C3" w14:textId="007E1EA3" w:rsidR="003054A6" w:rsidRPr="002462CA" w:rsidRDefault="003822BD" w:rsidP="003054A6">
      <w:pPr>
        <w:pStyle w:val="LightGrid-Accent32"/>
        <w:ind w:left="0"/>
        <w:jc w:val="both"/>
        <w:rPr>
          <w:rFonts w:ascii="Sylfaen" w:hAnsi="Sylfaen"/>
          <w:lang w:val="ka-GE"/>
        </w:rPr>
      </w:pPr>
      <w:r w:rsidRPr="002462CA">
        <w:rPr>
          <w:rFonts w:ascii="Sylfaen" w:hAnsi="Sylfaen"/>
          <w:lang w:val="ka-GE"/>
        </w:rPr>
        <w:t>მიზნები:</w:t>
      </w:r>
    </w:p>
    <w:p w14:paraId="62637102" w14:textId="6AA32C37" w:rsidR="003054A6" w:rsidRPr="002462CA" w:rsidRDefault="003822BD" w:rsidP="005003AA">
      <w:pPr>
        <w:pStyle w:val="LightGrid-Accent32"/>
        <w:numPr>
          <w:ilvl w:val="0"/>
          <w:numId w:val="51"/>
        </w:numPr>
        <w:jc w:val="both"/>
        <w:rPr>
          <w:rFonts w:ascii="Sylfaen" w:hAnsi="Sylfaen"/>
          <w:lang w:val="ka-GE"/>
        </w:rPr>
      </w:pPr>
      <w:r w:rsidRPr="002462CA">
        <w:rPr>
          <w:rFonts w:ascii="Sylfaen" w:eastAsia="Helvetica" w:hAnsi="Sylfaen" w:cs="Helvetica"/>
          <w:lang w:val="ka-GE"/>
        </w:rPr>
        <w:t>მოთხოვნის სტიმულირება სამუშაო ძალაზე</w:t>
      </w:r>
    </w:p>
    <w:p w14:paraId="50F438C0" w14:textId="77777777" w:rsidR="003054A6" w:rsidRPr="002462CA" w:rsidRDefault="003822BD" w:rsidP="005003AA">
      <w:pPr>
        <w:pStyle w:val="LightGrid-Accent32"/>
        <w:numPr>
          <w:ilvl w:val="0"/>
          <w:numId w:val="51"/>
        </w:numPr>
        <w:jc w:val="both"/>
        <w:rPr>
          <w:rFonts w:ascii="Sylfaen" w:hAnsi="Sylfaen"/>
          <w:lang w:val="ka-GE"/>
        </w:rPr>
      </w:pPr>
      <w:r w:rsidRPr="002462CA">
        <w:rPr>
          <w:rFonts w:ascii="Sylfaen" w:hAnsi="Sylfaen"/>
          <w:lang w:val="ka-GE"/>
        </w:rPr>
        <w:t xml:space="preserve">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w:t>
      </w:r>
    </w:p>
    <w:p w14:paraId="5D45C089" w14:textId="0DC13422" w:rsidR="003054A6" w:rsidRPr="002462CA" w:rsidRDefault="003054A6" w:rsidP="005003AA">
      <w:pPr>
        <w:pStyle w:val="LightGrid-Accent32"/>
        <w:numPr>
          <w:ilvl w:val="0"/>
          <w:numId w:val="51"/>
        </w:numPr>
        <w:jc w:val="both"/>
        <w:rPr>
          <w:rFonts w:ascii="Sylfaen" w:hAnsi="Sylfaen"/>
          <w:lang w:val="ka-GE"/>
        </w:rPr>
      </w:pPr>
      <w:r w:rsidRPr="002462CA">
        <w:rPr>
          <w:rFonts w:ascii="Sylfaen" w:hAnsi="Sylfaen"/>
          <w:lang w:val="ka-GE"/>
        </w:rPr>
        <w:t xml:space="preserve">შრომის ბაზრის აქტიური </w:t>
      </w:r>
      <w:r w:rsidRPr="002462CA">
        <w:rPr>
          <w:rFonts w:ascii="Sylfaen" w:eastAsia="Helvetica" w:hAnsi="Sylfaen" w:cs="Helvetica"/>
          <w:lang w:val="ka-GE"/>
        </w:rPr>
        <w:t xml:space="preserve">პოლიტიკის </w:t>
      </w:r>
      <w:r w:rsidR="0001422A">
        <w:rPr>
          <w:rFonts w:ascii="Sylfaen" w:eastAsia="Helvetica" w:hAnsi="Sylfaen" w:cs="Helvetica"/>
          <w:lang w:val="ka-GE"/>
        </w:rPr>
        <w:t>(</w:t>
      </w:r>
      <w:r w:rsidR="0001422A">
        <w:rPr>
          <w:rFonts w:ascii="Sylfaen" w:eastAsia="Helvetica" w:hAnsi="Sylfaen" w:cs="Helvetica"/>
        </w:rPr>
        <w:t xml:space="preserve">ALMP) </w:t>
      </w:r>
      <w:r w:rsidRPr="002462CA">
        <w:rPr>
          <w:rFonts w:ascii="Sylfaen" w:eastAsia="Helvetica" w:hAnsi="Sylfaen" w:cs="Helvetica"/>
          <w:lang w:val="ka-GE"/>
        </w:rPr>
        <w:t>გაძლიერება</w:t>
      </w:r>
    </w:p>
    <w:p w14:paraId="51817726" w14:textId="2F4D02F1" w:rsidR="003054A6" w:rsidRPr="002462CA" w:rsidRDefault="003054A6" w:rsidP="005003AA">
      <w:pPr>
        <w:pStyle w:val="LightGrid-Accent32"/>
        <w:numPr>
          <w:ilvl w:val="0"/>
          <w:numId w:val="51"/>
        </w:numPr>
        <w:jc w:val="both"/>
        <w:rPr>
          <w:rFonts w:ascii="Sylfaen" w:hAnsi="Sylfaen"/>
          <w:lang w:val="ka-GE"/>
        </w:rPr>
      </w:pPr>
      <w:r w:rsidRPr="002462CA">
        <w:rPr>
          <w:rFonts w:ascii="Sylfaen" w:hAnsi="Sylfaen"/>
          <w:lang w:val="ka-GE"/>
        </w:rPr>
        <w:t xml:space="preserve">მიზნობრივი </w:t>
      </w:r>
      <w:r w:rsidR="00903805">
        <w:rPr>
          <w:rFonts w:ascii="Sylfaen" w:hAnsi="Sylfaen"/>
          <w:lang w:val="ka-GE"/>
        </w:rPr>
        <w:t xml:space="preserve">სოციალური </w:t>
      </w:r>
      <w:r w:rsidRPr="002462CA">
        <w:rPr>
          <w:rFonts w:ascii="Sylfaen" w:hAnsi="Sylfaen"/>
          <w:lang w:val="ka-GE"/>
        </w:rPr>
        <w:t xml:space="preserve">და ინკლუზიური </w:t>
      </w:r>
      <w:r w:rsidR="0041635C">
        <w:rPr>
          <w:rFonts w:ascii="Sylfaen" w:hAnsi="Sylfaen"/>
          <w:lang w:val="ka-GE"/>
        </w:rPr>
        <w:t xml:space="preserve">დასაქმების </w:t>
      </w:r>
      <w:r w:rsidRPr="002462CA">
        <w:rPr>
          <w:rFonts w:ascii="Sylfaen" w:hAnsi="Sylfaen"/>
          <w:lang w:val="ka-GE"/>
        </w:rPr>
        <w:t xml:space="preserve">პოლიტიკით შრომის ბაზარზე მოწყვლადი ჯგუფების ჩართულობის ხელშეწყობა </w:t>
      </w:r>
    </w:p>
    <w:p w14:paraId="07CA344C" w14:textId="77777777" w:rsidR="003054A6" w:rsidRPr="002462CA" w:rsidRDefault="003054A6" w:rsidP="003054A6">
      <w:pPr>
        <w:jc w:val="both"/>
        <w:rPr>
          <w:rFonts w:ascii="Sylfaen" w:hAnsi="Sylfaen"/>
          <w:lang w:val="ka-GE"/>
        </w:rPr>
      </w:pPr>
    </w:p>
    <w:p w14:paraId="5F7A648B" w14:textId="00B20370" w:rsidR="003822BD" w:rsidRPr="00D02A45" w:rsidRDefault="00E5177B" w:rsidP="003054A6">
      <w:pPr>
        <w:jc w:val="both"/>
        <w:rPr>
          <w:rFonts w:ascii="Sylfaen" w:hAnsi="Sylfaen"/>
          <w:b/>
          <w:lang w:val="ka-GE"/>
        </w:rPr>
      </w:pPr>
      <w:ins w:id="72" w:author="Lika  Klimiashvili  MoLHSA" w:date="2019-03-13T12:10:00Z">
        <w:r>
          <w:rPr>
            <w:rFonts w:ascii="Sylfaen" w:hAnsi="Sylfaen"/>
            <w:b/>
            <w:lang w:val="ka-GE"/>
          </w:rPr>
          <w:lastRenderedPageBreak/>
          <w:t xml:space="preserve">2.2. </w:t>
        </w:r>
      </w:ins>
      <w:r w:rsidR="003822BD" w:rsidRPr="00D02A45">
        <w:rPr>
          <w:rFonts w:ascii="Sylfaen" w:hAnsi="Sylfaen"/>
          <w:b/>
          <w:lang w:val="ka-GE"/>
        </w:rPr>
        <w:t>საბოლოო მიზანი: შრომის ბაზრის ეფექტიანი ფუნქციონირების ხელშეწყობა</w:t>
      </w:r>
    </w:p>
    <w:p w14:paraId="7344F6E3" w14:textId="77777777" w:rsidR="003054A6" w:rsidRPr="002462CA" w:rsidRDefault="003054A6" w:rsidP="003054A6">
      <w:pPr>
        <w:jc w:val="both"/>
        <w:rPr>
          <w:rFonts w:ascii="Sylfaen" w:hAnsi="Sylfaen"/>
          <w:lang w:val="ka-GE"/>
        </w:rPr>
      </w:pPr>
    </w:p>
    <w:p w14:paraId="16876E11" w14:textId="5DE28B34" w:rsidR="003054A6" w:rsidRPr="002462CA" w:rsidRDefault="003054A6" w:rsidP="003054A6">
      <w:pPr>
        <w:jc w:val="both"/>
        <w:rPr>
          <w:rFonts w:ascii="Sylfaen" w:hAnsi="Sylfaen"/>
          <w:lang w:val="ka-GE"/>
        </w:rPr>
      </w:pPr>
      <w:r w:rsidRPr="002462CA">
        <w:rPr>
          <w:rFonts w:ascii="Sylfaen" w:hAnsi="Sylfaen"/>
          <w:lang w:val="ka-GE"/>
        </w:rPr>
        <w:t>მიზნები:</w:t>
      </w:r>
    </w:p>
    <w:p w14:paraId="7D271FD0" w14:textId="164B2850" w:rsidR="003054A6" w:rsidRPr="002462CA" w:rsidRDefault="003054A6" w:rsidP="005003AA">
      <w:pPr>
        <w:pStyle w:val="LightGrid-Accent32"/>
        <w:numPr>
          <w:ilvl w:val="0"/>
          <w:numId w:val="52"/>
        </w:numPr>
        <w:jc w:val="both"/>
        <w:rPr>
          <w:rFonts w:ascii="Sylfaen" w:hAnsi="Sylfaen"/>
          <w:lang w:val="ka-GE"/>
        </w:rPr>
      </w:pPr>
      <w:r w:rsidRPr="002462CA">
        <w:rPr>
          <w:rFonts w:ascii="Sylfaen" w:hAnsi="Sylfaen"/>
          <w:lang w:val="ka-GE"/>
        </w:rPr>
        <w:t xml:space="preserve">შრომის უსაფრთხოებისა და </w:t>
      </w:r>
      <w:r w:rsidR="00903805">
        <w:rPr>
          <w:rFonts w:ascii="Sylfaen" w:hAnsi="Sylfaen"/>
          <w:lang w:val="ka-GE"/>
        </w:rPr>
        <w:t>უფლებების</w:t>
      </w:r>
      <w:r w:rsidRPr="002462CA">
        <w:rPr>
          <w:rFonts w:ascii="Sylfaen" w:hAnsi="Sylfaen"/>
          <w:lang w:val="ka-GE"/>
        </w:rPr>
        <w:t xml:space="preserve"> დაცვის სისტემის სრულყოფა</w:t>
      </w:r>
    </w:p>
    <w:p w14:paraId="4C3FA3D4" w14:textId="068C252B" w:rsidR="003054A6" w:rsidRPr="002462CA" w:rsidRDefault="003054A6" w:rsidP="005003AA">
      <w:pPr>
        <w:pStyle w:val="LightGrid-Accent32"/>
        <w:numPr>
          <w:ilvl w:val="0"/>
          <w:numId w:val="52"/>
        </w:numPr>
        <w:jc w:val="both"/>
        <w:rPr>
          <w:rFonts w:ascii="Sylfaen" w:hAnsi="Sylfaen"/>
          <w:lang w:val="ka-GE"/>
        </w:rPr>
      </w:pPr>
      <w:r w:rsidRPr="002462CA">
        <w:rPr>
          <w:rFonts w:ascii="Sylfaen" w:hAnsi="Sylfaen"/>
          <w:lang w:val="ka-GE"/>
        </w:rPr>
        <w:t xml:space="preserve">შრომითი მიგრაციის </w:t>
      </w:r>
      <w:ins w:id="73" w:author="Lika  Klimiashvili  MoLHSA" w:date="2019-03-13T12:14:00Z">
        <w:r w:rsidR="00E5177B">
          <w:rPr>
            <w:rFonts w:ascii="Sylfaen" w:hAnsi="Sylfaen"/>
            <w:lang w:val="ka-GE"/>
          </w:rPr>
          <w:t xml:space="preserve">მართვის გაუმჯობესება </w:t>
        </w:r>
        <w:r w:rsidR="00E5177B" w:rsidRPr="002462CA">
          <w:rPr>
            <w:rFonts w:ascii="Sylfaen" w:hAnsi="Sylfaen"/>
            <w:lang w:val="ka-GE"/>
          </w:rPr>
          <w:t xml:space="preserve"> </w:t>
        </w:r>
      </w:ins>
    </w:p>
    <w:p w14:paraId="6BD2C65A" w14:textId="27DD55F3" w:rsidR="002924C7" w:rsidRDefault="002924C7" w:rsidP="004F04CC">
      <w:pPr>
        <w:jc w:val="both"/>
        <w:rPr>
          <w:rFonts w:ascii="Sylfaen" w:hAnsi="Sylfaen"/>
        </w:rPr>
      </w:pPr>
    </w:p>
    <w:p w14:paraId="360B0E86" w14:textId="0158522D" w:rsidR="00171BD2" w:rsidRPr="00C46B6A" w:rsidRDefault="00171BD2" w:rsidP="00171BD2">
      <w:pPr>
        <w:ind w:firstLine="720"/>
        <w:jc w:val="both"/>
        <w:rPr>
          <w:rFonts w:ascii="Sylfaen" w:hAnsi="Sylfaen"/>
        </w:rPr>
      </w:pPr>
      <w:r>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Pr>
          <w:rFonts w:ascii="AcadNusx" w:eastAsia="Helvetica" w:hAnsi="AcadNusx" w:cs="Helvetica"/>
          <w:lang w:val="ka-GE"/>
        </w:rPr>
        <w:t>#</w:t>
      </w:r>
      <w:r>
        <w:rPr>
          <w:rFonts w:ascii="Sylfaen" w:eastAsia="Helvetica" w:hAnsi="Sylfaen" w:cs="Helvetica"/>
          <w:lang w:val="ka-GE"/>
        </w:rPr>
        <w:t>2</w:t>
      </w:r>
      <w:r>
        <w:rPr>
          <w:rFonts w:ascii="AcadNusx" w:eastAsia="Helvetica" w:hAnsi="AcadNusx" w:cs="Helvetica"/>
          <w:lang w:val="ka-GE"/>
        </w:rPr>
        <w:t xml:space="preserve">), </w:t>
      </w:r>
      <w:r>
        <w:rPr>
          <w:rFonts w:ascii="Sylfaen" w:eastAsia="Helvetica" w:hAnsi="Sylfaen" w:cs="Helvetica"/>
          <w:lang w:val="ka-GE"/>
        </w:rPr>
        <w:t>რომლებიც</w:t>
      </w:r>
      <w:r w:rsidRPr="00C46B6A">
        <w:rPr>
          <w:rFonts w:ascii="Sylfaen" w:hAnsi="Sylfaen"/>
          <w:lang w:val="ka-GE"/>
        </w:rPr>
        <w:t xml:space="preserve"> </w:t>
      </w:r>
      <w:r w:rsidRPr="00C46B6A">
        <w:rPr>
          <w:rFonts w:ascii="Sylfaen" w:eastAsia="Helvetica" w:hAnsi="Sylfaen" w:cs="Helvetica"/>
          <w:lang w:val="ka-GE"/>
        </w:rPr>
        <w:t>ჩამოყალიბებულია</w:t>
      </w:r>
      <w:r w:rsidRPr="00C46B6A">
        <w:rPr>
          <w:rFonts w:ascii="Sylfaen" w:hAnsi="Sylfaen"/>
          <w:lang w:val="ka-GE"/>
        </w:rPr>
        <w:t xml:space="preserve"> </w:t>
      </w:r>
      <w:r w:rsidRPr="00C46B6A">
        <w:rPr>
          <w:rFonts w:ascii="Sylfaen" w:eastAsia="Helvetica" w:hAnsi="Sylfaen" w:cs="Helvetica"/>
          <w:lang w:val="ka-GE"/>
        </w:rPr>
        <w:t>საქართველოს</w:t>
      </w:r>
      <w:r w:rsidRPr="00C46B6A">
        <w:rPr>
          <w:rFonts w:ascii="Sylfaen" w:hAnsi="Sylfaen"/>
          <w:lang w:val="ka-GE"/>
        </w:rPr>
        <w:t xml:space="preserve"> </w:t>
      </w:r>
      <w:r w:rsidRPr="00C46B6A">
        <w:rPr>
          <w:rFonts w:ascii="Sylfaen" w:eastAsia="Helvetica" w:hAnsi="Sylfaen" w:cs="Helvetica"/>
          <w:lang w:val="ka-GE"/>
        </w:rPr>
        <w:t>სოციალურ</w:t>
      </w:r>
      <w:r w:rsidRPr="00C46B6A">
        <w:rPr>
          <w:rFonts w:ascii="Sylfaen" w:hAnsi="Sylfaen"/>
          <w:lang w:val="ka-GE"/>
        </w:rPr>
        <w:t>-</w:t>
      </w:r>
      <w:r w:rsidRPr="00C46B6A">
        <w:rPr>
          <w:rFonts w:ascii="Sylfaen" w:eastAsia="Helvetica" w:hAnsi="Sylfaen" w:cs="Helvetica"/>
          <w:lang w:val="ka-GE"/>
        </w:rPr>
        <w:t>ეკონომიკური</w:t>
      </w:r>
      <w:r w:rsidRPr="00C46B6A">
        <w:rPr>
          <w:rFonts w:ascii="Sylfaen" w:hAnsi="Sylfaen"/>
          <w:lang w:val="ka-GE"/>
        </w:rPr>
        <w:t xml:space="preserve"> </w:t>
      </w:r>
      <w:r w:rsidRPr="00C46B6A">
        <w:rPr>
          <w:rFonts w:ascii="Sylfaen" w:eastAsia="Helvetica" w:hAnsi="Sylfaen" w:cs="Helvetica"/>
          <w:lang w:val="ka-GE"/>
        </w:rPr>
        <w:t>განვითარების</w:t>
      </w:r>
      <w:r>
        <w:rPr>
          <w:rFonts w:ascii="Sylfaen" w:eastAsia="Helvetica" w:hAnsi="Sylfaen" w:cs="Helvetica"/>
          <w:lang w:val="ka-GE"/>
        </w:rPr>
        <w:t xml:space="preserve"> </w:t>
      </w:r>
      <w:r w:rsidRPr="00C46B6A">
        <w:rPr>
          <w:rFonts w:ascii="Sylfaen" w:hAnsi="Sylfaen"/>
          <w:lang w:val="ka-GE"/>
        </w:rPr>
        <w:t xml:space="preserve"> 2020   </w:t>
      </w:r>
      <w:r w:rsidRPr="00C46B6A">
        <w:rPr>
          <w:rFonts w:ascii="Sylfaen" w:eastAsia="Helvetica" w:hAnsi="Sylfaen" w:cs="Helvetica"/>
          <w:lang w:val="ka-GE"/>
        </w:rPr>
        <w:t>წლის</w:t>
      </w:r>
      <w:r w:rsidRPr="00C46B6A">
        <w:rPr>
          <w:rFonts w:ascii="Sylfaen" w:hAnsi="Sylfaen"/>
          <w:lang w:val="ka-GE"/>
        </w:rPr>
        <w:t xml:space="preserve">  </w:t>
      </w:r>
      <w:r w:rsidRPr="00C46B6A">
        <w:rPr>
          <w:rFonts w:ascii="Sylfaen" w:eastAsia="Helvetica" w:hAnsi="Sylfaen" w:cs="Helvetica"/>
          <w:lang w:val="ka-GE"/>
        </w:rPr>
        <w:t>სტრატეგიის</w:t>
      </w:r>
      <w:r>
        <w:rPr>
          <w:rFonts w:ascii="Sylfaen" w:eastAsia="Helvetica" w:hAnsi="Sylfaen" w:cs="Helvetica"/>
          <w:lang w:val="ka-GE"/>
        </w:rPr>
        <w:t>ა</w:t>
      </w:r>
      <w:r>
        <w:rPr>
          <w:rStyle w:val="FootnoteReference"/>
          <w:rFonts w:ascii="Sylfaen" w:eastAsia="Helvetica" w:hAnsi="Sylfaen" w:cs="Helvetica"/>
          <w:lang w:val="ka-GE"/>
        </w:rPr>
        <w:footnoteReference w:id="14"/>
      </w:r>
      <w:r>
        <w:rPr>
          <w:rFonts w:ascii="Sylfaen" w:eastAsia="Helvetica" w:hAnsi="Sylfaen" w:cs="Helvetica"/>
          <w:lang w:val="ka-GE"/>
        </w:rPr>
        <w:t xml:space="preserve"> და </w:t>
      </w:r>
      <w:r w:rsidRPr="00C0409E">
        <w:rPr>
          <w:rFonts w:ascii="Sylfaen" w:eastAsia="Helvetica" w:hAnsi="Sylfaen" w:cs="Helvetica"/>
          <w:lang w:val="ka-GE"/>
        </w:rPr>
        <w:t>ევროკავშირის ახალი პრო</w:t>
      </w:r>
      <w:r>
        <w:rPr>
          <w:rFonts w:ascii="Sylfaen" w:eastAsia="Helvetica" w:hAnsi="Sylfaen" w:cs="Helvetica"/>
          <w:lang w:val="ka-GE"/>
        </w:rPr>
        <w:t>გ</w:t>
      </w:r>
      <w:r w:rsidRPr="00C0409E">
        <w:rPr>
          <w:rFonts w:ascii="Sylfaen" w:eastAsia="Helvetica" w:hAnsi="Sylfaen" w:cs="Helvetica"/>
          <w:lang w:val="ka-GE"/>
        </w:rPr>
        <w:t>რამის “უნარების განვითარება და შრომის ბაზრის მოთხოვნების დაკმაყოფილება”</w:t>
      </w:r>
      <w:r>
        <w:rPr>
          <w:rFonts w:ascii="Sylfaen" w:eastAsia="Helvetica" w:hAnsi="Sylfaen" w:cs="Helvetica"/>
          <w:lang w:val="ka-GE"/>
        </w:rPr>
        <w:t xml:space="preserve"> (</w:t>
      </w:r>
      <w:r w:rsidRPr="004D4B63">
        <w:rPr>
          <w:rFonts w:ascii="Sylfaen" w:eastAsia="Helvetica" w:hAnsi="Sylfaen" w:cs="Helvetica"/>
          <w:lang w:val="ka-GE"/>
        </w:rPr>
        <w:t>ENI/2017/040-319</w:t>
      </w:r>
      <w:r>
        <w:rPr>
          <w:rFonts w:ascii="Sylfaen" w:eastAsia="Helvetica" w:hAnsi="Sylfaen" w:cs="Helvetica"/>
          <w:lang w:val="ka-GE"/>
        </w:rPr>
        <w:t xml:space="preserve">) ინდიკატორების </w:t>
      </w:r>
      <w:ins w:id="74" w:author="Lika  Klimiashvili  MoLHSA" w:date="2019-03-13T12:12:00Z">
        <w:r w:rsidR="00E5177B">
          <w:rPr>
            <w:rFonts w:ascii="Sylfaen" w:eastAsia="Helvetica" w:hAnsi="Sylfaen" w:cs="Helvetica"/>
            <w:lang w:val="ka-GE"/>
          </w:rPr>
          <w:t xml:space="preserve">შესაბამისად </w:t>
        </w:r>
      </w:ins>
      <w:r>
        <w:rPr>
          <w:rStyle w:val="FootnoteReference"/>
          <w:rFonts w:ascii="Sylfaen" w:eastAsia="Helvetica" w:hAnsi="Sylfaen" w:cs="Helvetica"/>
          <w:lang w:val="ka-GE"/>
        </w:rPr>
        <w:footnoteReference w:id="15"/>
      </w:r>
      <w:r w:rsidRPr="00C46B6A">
        <w:rPr>
          <w:rFonts w:ascii="Sylfaen" w:eastAsia="Helvetica" w:hAnsi="Sylfaen" w:cs="Helvetica"/>
          <w:lang w:val="ka-GE"/>
        </w:rPr>
        <w:t xml:space="preserve">. </w:t>
      </w:r>
      <w:r w:rsidRPr="00C46B6A">
        <w:rPr>
          <w:rFonts w:ascii="Sylfaen" w:hAnsi="Sylfaen" w:cs="Helvetica"/>
          <w:lang w:val="ka-GE"/>
        </w:rPr>
        <w:t xml:space="preserve"> </w:t>
      </w:r>
    </w:p>
    <w:p w14:paraId="12D95127" w14:textId="77777777" w:rsidR="00171BD2" w:rsidRPr="00C46B6A" w:rsidRDefault="00171BD2" w:rsidP="004F04CC">
      <w:pPr>
        <w:jc w:val="both"/>
        <w:rPr>
          <w:rFonts w:ascii="Sylfaen" w:hAnsi="Sylfaen"/>
        </w:rPr>
      </w:pPr>
    </w:p>
    <w:p w14:paraId="7EE9C3F5" w14:textId="0242740D" w:rsidR="00171BD2" w:rsidRDefault="00171BD2" w:rsidP="00171BD2">
      <w:pPr>
        <w:autoSpaceDE w:val="0"/>
        <w:autoSpaceDN w:val="0"/>
        <w:adjustRightInd w:val="0"/>
        <w:jc w:val="both"/>
        <w:rPr>
          <w:rFonts w:ascii="Sylfaen" w:hAnsi="Sylfaen" w:cs="Sylfaen"/>
          <w:b/>
          <w:lang w:val="ka-GE"/>
        </w:rPr>
      </w:pPr>
      <w:r w:rsidRPr="00C0409E">
        <w:rPr>
          <w:rFonts w:ascii="Sylfaen" w:hAnsi="Sylfaen" w:cs="Sylfaen"/>
          <w:b/>
          <w:lang w:val="ka-GE"/>
        </w:rPr>
        <w:t>ცხრილი</w:t>
      </w:r>
      <w:r w:rsidRPr="00C0409E">
        <w:rPr>
          <w:rFonts w:ascii="Sylfaen" w:hAnsi="Sylfaen"/>
          <w:b/>
          <w:lang w:val="ka-GE"/>
        </w:rPr>
        <w:t xml:space="preserve"> </w:t>
      </w:r>
      <w:r w:rsidR="00B85210" w:rsidRPr="00E246DF">
        <w:rPr>
          <w:rFonts w:ascii="AcadNusx" w:hAnsi="AcadNusx" w:cs="Calibri"/>
          <w:b/>
          <w:lang w:val="ka-GE"/>
        </w:rPr>
        <w:t>#</w:t>
      </w:r>
      <w:r>
        <w:rPr>
          <w:rFonts w:ascii="Sylfaen" w:hAnsi="Sylfaen"/>
          <w:b/>
          <w:lang w:val="ka-GE"/>
        </w:rPr>
        <w:t>2</w:t>
      </w:r>
      <w:r w:rsidRPr="00C0409E">
        <w:rPr>
          <w:rFonts w:ascii="Sylfaen" w:hAnsi="Sylfaen"/>
          <w:b/>
          <w:lang w:val="ka-GE"/>
        </w:rPr>
        <w:t>:</w:t>
      </w:r>
      <w:r w:rsidRPr="00C0409E">
        <w:rPr>
          <w:rFonts w:ascii="Sylfaen" w:hAnsi="Sylfaen" w:cs="Sylfaen"/>
          <w:b/>
          <w:lang w:val="ka-GE"/>
        </w:rPr>
        <w:t xml:space="preserve"> ძირითადი </w:t>
      </w:r>
      <w:r>
        <w:rPr>
          <w:rFonts w:ascii="Sylfaen" w:hAnsi="Sylfaen" w:cs="Sylfaen"/>
          <w:b/>
          <w:lang w:val="ka-GE"/>
        </w:rPr>
        <w:t>სამიზნეები</w:t>
      </w:r>
      <w:r>
        <w:rPr>
          <w:rFonts w:ascii="Sylfaen" w:hAnsi="Sylfaen"/>
          <w:b/>
          <w:lang w:val="ka-GE"/>
        </w:rPr>
        <w:t xml:space="preserve"> </w:t>
      </w:r>
      <w:r w:rsidRPr="00C0409E">
        <w:rPr>
          <w:rFonts w:ascii="Sylfaen" w:hAnsi="Sylfaen"/>
          <w:b/>
          <w:lang w:val="ka-GE"/>
        </w:rPr>
        <w:t xml:space="preserve">2023 </w:t>
      </w:r>
      <w:r w:rsidRPr="00C0409E">
        <w:rPr>
          <w:rFonts w:ascii="Sylfaen" w:hAnsi="Sylfaen" w:cs="Sylfaen"/>
          <w:b/>
          <w:lang w:val="ka-GE"/>
        </w:rPr>
        <w:t>წლისთვის</w:t>
      </w:r>
    </w:p>
    <w:p w14:paraId="4A6ABD03" w14:textId="77777777" w:rsidR="00295B4F" w:rsidRPr="00C0409E"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821"/>
        <w:gridCol w:w="821"/>
        <w:gridCol w:w="821"/>
        <w:gridCol w:w="821"/>
        <w:gridCol w:w="1440"/>
      </w:tblGrid>
      <w:tr w:rsidR="00171BD2" w:rsidRPr="00C0409E" w14:paraId="500A2F80" w14:textId="77777777" w:rsidTr="00AA108C">
        <w:trPr>
          <w:trHeight w:val="278"/>
        </w:trPr>
        <w:tc>
          <w:tcPr>
            <w:tcW w:w="4842" w:type="dxa"/>
            <w:noWrap/>
            <w:hideMark/>
          </w:tcPr>
          <w:p w14:paraId="690F8703" w14:textId="77777777" w:rsidR="00171BD2" w:rsidRPr="00C0409E" w:rsidRDefault="00171BD2" w:rsidP="00B85210">
            <w:pPr>
              <w:tabs>
                <w:tab w:val="left" w:pos="1830"/>
              </w:tabs>
              <w:jc w:val="both"/>
              <w:rPr>
                <w:rFonts w:ascii="Sylfaen" w:eastAsia="Times New Roman" w:hAnsi="Sylfaen" w:cs="Calibri"/>
                <w:b/>
                <w:bCs/>
                <w:color w:val="000000"/>
                <w:lang w:val="ka-GE" w:eastAsia="en-AU"/>
              </w:rPr>
            </w:pPr>
            <w:r w:rsidRPr="00C0409E">
              <w:rPr>
                <w:rFonts w:ascii="Sylfaen" w:eastAsia="Times New Roman" w:hAnsi="Sylfaen" w:cs="Calibri"/>
                <w:b/>
                <w:bCs/>
                <w:color w:val="000000"/>
                <w:lang w:val="ka-GE" w:eastAsia="en-AU"/>
              </w:rPr>
              <w:t>ინდიკატორი</w:t>
            </w:r>
            <w:r w:rsidRPr="00C0409E">
              <w:rPr>
                <w:rFonts w:ascii="Sylfaen" w:eastAsia="Times New Roman" w:hAnsi="Sylfaen" w:cs="Calibri"/>
                <w:b/>
                <w:bCs/>
                <w:color w:val="000000"/>
                <w:lang w:val="ka-GE" w:eastAsia="en-AU"/>
              </w:rPr>
              <w:tab/>
            </w:r>
          </w:p>
        </w:tc>
        <w:tc>
          <w:tcPr>
            <w:tcW w:w="735" w:type="dxa"/>
          </w:tcPr>
          <w:p w14:paraId="13BB656B"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2014</w:t>
            </w:r>
          </w:p>
        </w:tc>
        <w:tc>
          <w:tcPr>
            <w:tcW w:w="735" w:type="dxa"/>
          </w:tcPr>
          <w:p w14:paraId="172E7FDB"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2015</w:t>
            </w:r>
          </w:p>
        </w:tc>
        <w:tc>
          <w:tcPr>
            <w:tcW w:w="730" w:type="dxa"/>
          </w:tcPr>
          <w:p w14:paraId="6DEBC10F"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2016</w:t>
            </w:r>
          </w:p>
        </w:tc>
        <w:tc>
          <w:tcPr>
            <w:tcW w:w="818" w:type="dxa"/>
            <w:noWrap/>
            <w:hideMark/>
          </w:tcPr>
          <w:p w14:paraId="085A47C0"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 xml:space="preserve">2017 </w:t>
            </w:r>
          </w:p>
        </w:tc>
        <w:tc>
          <w:tcPr>
            <w:tcW w:w="1440" w:type="dxa"/>
            <w:hideMark/>
          </w:tcPr>
          <w:p w14:paraId="0A7F486D"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 xml:space="preserve">სამიზნეები </w:t>
            </w:r>
            <w:proofErr w:type="gramStart"/>
            <w:r w:rsidRPr="00C0409E">
              <w:rPr>
                <w:rFonts w:ascii="Sylfaen" w:eastAsia="Times New Roman" w:hAnsi="Sylfaen" w:cs="Calibri"/>
                <w:b/>
                <w:bCs/>
                <w:color w:val="000000"/>
                <w:lang w:val="en-GB" w:eastAsia="en-AU"/>
              </w:rPr>
              <w:t xml:space="preserve">2023  </w:t>
            </w:r>
            <w:r w:rsidRPr="00C0409E">
              <w:rPr>
                <w:rFonts w:ascii="Sylfaen" w:eastAsia="Times New Roman" w:hAnsi="Sylfaen" w:cs="Helvetica"/>
                <w:b/>
                <w:bCs/>
                <w:color w:val="000000"/>
                <w:lang w:val="en-GB" w:eastAsia="en-AU"/>
              </w:rPr>
              <w:t>წლისთვის</w:t>
            </w:r>
            <w:proofErr w:type="gramEnd"/>
            <w:r w:rsidRPr="00C0409E">
              <w:rPr>
                <w:rFonts w:ascii="Sylfaen" w:eastAsia="Times New Roman" w:hAnsi="Sylfaen" w:cs="Helvetica"/>
                <w:b/>
                <w:bCs/>
                <w:color w:val="000000"/>
                <w:lang w:val="en-GB" w:eastAsia="en-AU"/>
              </w:rPr>
              <w:t xml:space="preserve"> </w:t>
            </w:r>
          </w:p>
        </w:tc>
      </w:tr>
      <w:tr w:rsidR="00171BD2" w:rsidRPr="00C0409E" w14:paraId="7C24C172" w14:textId="77777777" w:rsidTr="00AA108C">
        <w:trPr>
          <w:trHeight w:val="227"/>
        </w:trPr>
        <w:tc>
          <w:tcPr>
            <w:tcW w:w="4842" w:type="dxa"/>
            <w:shd w:val="clear" w:color="auto" w:fill="FFFFFF"/>
            <w:noWrap/>
          </w:tcPr>
          <w:p w14:paraId="31CD1A4B" w14:textId="77777777" w:rsidR="00171BD2" w:rsidRPr="00C0409E" w:rsidRDefault="00171BD2" w:rsidP="00B85210">
            <w:pPr>
              <w:jc w:val="both"/>
              <w:rPr>
                <w:rFonts w:ascii="Sylfaen" w:eastAsia="Times New Roman" w:hAnsi="Sylfaen" w:cs="Calibri"/>
                <w:lang w:val="ka-GE" w:eastAsia="en-AU"/>
              </w:rPr>
            </w:pPr>
            <w:r w:rsidRPr="00C0409E">
              <w:rPr>
                <w:rFonts w:ascii="Sylfaen" w:eastAsia="Times New Roman" w:hAnsi="Sylfaen" w:cs="Calibri"/>
                <w:lang w:val="ka-GE" w:eastAsia="en-AU"/>
              </w:rPr>
              <w:t>უმუშევრობის დონე</w:t>
            </w:r>
            <w:r w:rsidRPr="00C0409E">
              <w:rPr>
                <w:rFonts w:ascii="Sylfaen" w:eastAsia="Times New Roman" w:hAnsi="Sylfaen" w:cs="Calibri"/>
                <w:lang w:eastAsia="en-AU"/>
              </w:rPr>
              <w:t xml:space="preserve"> (%)</w:t>
            </w:r>
          </w:p>
        </w:tc>
        <w:tc>
          <w:tcPr>
            <w:tcW w:w="735" w:type="dxa"/>
            <w:shd w:val="clear" w:color="auto" w:fill="FFFFFF"/>
            <w:vAlign w:val="center"/>
          </w:tcPr>
          <w:p w14:paraId="24766C17"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14.6</w:t>
            </w:r>
          </w:p>
        </w:tc>
        <w:tc>
          <w:tcPr>
            <w:tcW w:w="735" w:type="dxa"/>
            <w:shd w:val="clear" w:color="auto" w:fill="FFFFFF"/>
            <w:vAlign w:val="center"/>
          </w:tcPr>
          <w:p w14:paraId="6E1D74B6"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14.1</w:t>
            </w:r>
          </w:p>
        </w:tc>
        <w:tc>
          <w:tcPr>
            <w:tcW w:w="730" w:type="dxa"/>
            <w:shd w:val="clear" w:color="auto" w:fill="FFFFFF"/>
            <w:vAlign w:val="center"/>
          </w:tcPr>
          <w:p w14:paraId="7B135975"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14.0</w:t>
            </w:r>
          </w:p>
        </w:tc>
        <w:tc>
          <w:tcPr>
            <w:tcW w:w="818" w:type="dxa"/>
            <w:shd w:val="clear" w:color="auto" w:fill="FFFFFF"/>
            <w:noWrap/>
            <w:vAlign w:val="bottom"/>
          </w:tcPr>
          <w:p w14:paraId="305BDA8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13.9</w:t>
            </w:r>
          </w:p>
        </w:tc>
        <w:tc>
          <w:tcPr>
            <w:tcW w:w="1440" w:type="dxa"/>
            <w:shd w:val="clear" w:color="auto" w:fill="FFFFFF"/>
          </w:tcPr>
          <w:p w14:paraId="4EDC7FE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&lt;12</w:t>
            </w:r>
          </w:p>
        </w:tc>
      </w:tr>
      <w:tr w:rsidR="00171BD2" w:rsidRPr="00C0409E" w14:paraId="70D7AACA" w14:textId="77777777" w:rsidTr="00AA108C">
        <w:trPr>
          <w:trHeight w:val="227"/>
        </w:trPr>
        <w:tc>
          <w:tcPr>
            <w:tcW w:w="4842" w:type="dxa"/>
            <w:shd w:val="clear" w:color="auto" w:fill="FFFFFF"/>
            <w:noWrap/>
          </w:tcPr>
          <w:p w14:paraId="291E3983" w14:textId="77777777" w:rsidR="00171BD2" w:rsidRPr="00C0409E" w:rsidRDefault="00171BD2" w:rsidP="00B85210">
            <w:pPr>
              <w:jc w:val="both"/>
              <w:rPr>
                <w:rFonts w:ascii="Sylfaen" w:eastAsia="Times New Roman" w:hAnsi="Sylfaen" w:cs="Calibri"/>
                <w:lang w:val="ka-GE" w:eastAsia="en-AU"/>
              </w:rPr>
            </w:pPr>
            <w:r w:rsidRPr="00C0409E">
              <w:rPr>
                <w:rFonts w:ascii="Sylfaen" w:eastAsia="Times New Roman" w:hAnsi="Sylfaen" w:cs="Calibri"/>
                <w:color w:val="000000"/>
                <w:lang w:val="ka-GE" w:eastAsia="en-AU"/>
              </w:rPr>
              <w:t xml:space="preserve">დასაქმების </w:t>
            </w:r>
            <w:r>
              <w:rPr>
                <w:rFonts w:ascii="Sylfaen" w:eastAsia="Times New Roman" w:hAnsi="Sylfaen" w:cs="Calibri"/>
                <w:color w:val="000000"/>
                <w:lang w:val="ka-GE" w:eastAsia="en-AU"/>
              </w:rPr>
              <w:t>მაჩვენებელი</w:t>
            </w:r>
            <w:r w:rsidRPr="00C0409E">
              <w:rPr>
                <w:rFonts w:ascii="Sylfaen" w:eastAsia="Times New Roman" w:hAnsi="Sylfaen" w:cs="Calibri"/>
                <w:color w:val="000000"/>
                <w:lang w:val="ka-GE" w:eastAsia="en-AU"/>
              </w:rPr>
              <w:t xml:space="preserve"> ქალ</w:t>
            </w:r>
            <w:r>
              <w:rPr>
                <w:rFonts w:ascii="Sylfaen" w:eastAsia="Times New Roman" w:hAnsi="Sylfaen" w:cs="Calibri"/>
                <w:color w:val="000000"/>
                <w:lang w:val="ka-GE" w:eastAsia="en-AU"/>
              </w:rPr>
              <w:t>ებშ</w:t>
            </w:r>
            <w:r w:rsidRPr="00C0409E">
              <w:rPr>
                <w:rFonts w:ascii="Sylfaen" w:eastAsia="Times New Roman" w:hAnsi="Sylfaen" w:cs="Calibri"/>
                <w:color w:val="000000"/>
                <w:lang w:val="ka-GE" w:eastAsia="en-AU"/>
              </w:rPr>
              <w:t>ი (%)</w:t>
            </w:r>
          </w:p>
        </w:tc>
        <w:tc>
          <w:tcPr>
            <w:tcW w:w="735" w:type="dxa"/>
            <w:shd w:val="clear" w:color="auto" w:fill="FFFFFF"/>
            <w:vAlign w:val="center"/>
          </w:tcPr>
          <w:p w14:paraId="07911D40"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49.0</w:t>
            </w:r>
          </w:p>
        </w:tc>
        <w:tc>
          <w:tcPr>
            <w:tcW w:w="735" w:type="dxa"/>
            <w:shd w:val="clear" w:color="auto" w:fill="FFFFFF"/>
            <w:vAlign w:val="center"/>
          </w:tcPr>
          <w:p w14:paraId="651BDEBD"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50.7</w:t>
            </w:r>
          </w:p>
        </w:tc>
        <w:tc>
          <w:tcPr>
            <w:tcW w:w="730" w:type="dxa"/>
            <w:shd w:val="clear" w:color="auto" w:fill="FFFFFF"/>
            <w:vAlign w:val="center"/>
          </w:tcPr>
          <w:p w14:paraId="793CE53A"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50.6</w:t>
            </w:r>
          </w:p>
        </w:tc>
        <w:tc>
          <w:tcPr>
            <w:tcW w:w="818" w:type="dxa"/>
            <w:shd w:val="clear" w:color="auto" w:fill="FFFFFF"/>
            <w:noWrap/>
            <w:vAlign w:val="bottom"/>
          </w:tcPr>
          <w:p w14:paraId="3032E9D7"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50.8</w:t>
            </w:r>
          </w:p>
        </w:tc>
        <w:tc>
          <w:tcPr>
            <w:tcW w:w="1440" w:type="dxa"/>
            <w:shd w:val="clear" w:color="auto" w:fill="FFFFFF"/>
          </w:tcPr>
          <w:p w14:paraId="2C41BC0B"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&gt;53</w:t>
            </w:r>
          </w:p>
        </w:tc>
      </w:tr>
      <w:tr w:rsidR="00171BD2" w:rsidRPr="00E3346F" w14:paraId="477DB99A" w14:textId="77777777" w:rsidTr="00AA108C">
        <w:trPr>
          <w:trHeight w:val="227"/>
        </w:trPr>
        <w:tc>
          <w:tcPr>
            <w:tcW w:w="4842" w:type="dxa"/>
            <w:shd w:val="clear" w:color="auto" w:fill="FFFFFF"/>
            <w:noWrap/>
            <w:hideMark/>
          </w:tcPr>
          <w:p w14:paraId="1CBFFB73" w14:textId="77777777" w:rsidR="00171BD2" w:rsidRPr="00C0409E" w:rsidRDefault="00171BD2" w:rsidP="00B85210">
            <w:pPr>
              <w:jc w:val="both"/>
              <w:rPr>
                <w:rFonts w:ascii="Sylfaen" w:eastAsia="Times New Roman" w:hAnsi="Sylfaen" w:cs="Calibri"/>
                <w:color w:val="000000"/>
                <w:lang w:val="en-GB" w:eastAsia="en-AU"/>
              </w:rPr>
            </w:pPr>
            <w:r>
              <w:rPr>
                <w:rFonts w:ascii="Sylfaen" w:eastAsia="Times New Roman" w:hAnsi="Sylfaen" w:cs="Calibri"/>
                <w:lang w:val="ka-GE" w:eastAsia="en-AU"/>
              </w:rPr>
              <w:t>შრომის ბაზარზე</w:t>
            </w:r>
            <w:r w:rsidRPr="00C0409E">
              <w:rPr>
                <w:rFonts w:ascii="Sylfaen" w:eastAsia="Times New Roman" w:hAnsi="Sylfaen" w:cs="Calibri"/>
                <w:lang w:val="ka-GE" w:eastAsia="en-AU"/>
              </w:rPr>
              <w:t xml:space="preserve"> მონაწილეობის </w:t>
            </w:r>
            <w:r>
              <w:rPr>
                <w:rFonts w:ascii="Sylfaen" w:eastAsia="Times New Roman" w:hAnsi="Sylfaen" w:cs="Calibri"/>
                <w:lang w:val="ka-GE" w:eastAsia="en-AU"/>
              </w:rPr>
              <w:t xml:space="preserve">მაჩვენებელი ქალებში </w:t>
            </w:r>
            <w:r w:rsidRPr="00C0409E">
              <w:rPr>
                <w:rFonts w:ascii="Sylfaen" w:eastAsia="Times New Roman" w:hAnsi="Sylfaen" w:cs="Calibri"/>
                <w:lang w:eastAsia="en-AU"/>
              </w:rPr>
              <w:t>(%)</w:t>
            </w:r>
          </w:p>
        </w:tc>
        <w:tc>
          <w:tcPr>
            <w:tcW w:w="735" w:type="dxa"/>
            <w:shd w:val="clear" w:color="auto" w:fill="FFFFFF"/>
            <w:vAlign w:val="bottom"/>
          </w:tcPr>
          <w:p w14:paraId="0C1E2C31"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55.9</w:t>
            </w:r>
          </w:p>
        </w:tc>
        <w:tc>
          <w:tcPr>
            <w:tcW w:w="735" w:type="dxa"/>
            <w:shd w:val="clear" w:color="auto" w:fill="FFFFFF"/>
            <w:vAlign w:val="bottom"/>
          </w:tcPr>
          <w:p w14:paraId="7C921D3A"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57.9</w:t>
            </w:r>
          </w:p>
        </w:tc>
        <w:tc>
          <w:tcPr>
            <w:tcW w:w="730" w:type="dxa"/>
            <w:shd w:val="clear" w:color="auto" w:fill="FFFFFF"/>
            <w:vAlign w:val="bottom"/>
          </w:tcPr>
          <w:p w14:paraId="0C783A93"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56.7</w:t>
            </w:r>
          </w:p>
        </w:tc>
        <w:tc>
          <w:tcPr>
            <w:tcW w:w="818" w:type="dxa"/>
            <w:shd w:val="clear" w:color="auto" w:fill="FFFFFF"/>
            <w:noWrap/>
            <w:vAlign w:val="bottom"/>
            <w:hideMark/>
          </w:tcPr>
          <w:p w14:paraId="7B6BE0A8"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58.2</w:t>
            </w:r>
          </w:p>
        </w:tc>
        <w:tc>
          <w:tcPr>
            <w:tcW w:w="1440" w:type="dxa"/>
            <w:shd w:val="clear" w:color="auto" w:fill="FFFFFF"/>
            <w:hideMark/>
          </w:tcPr>
          <w:p w14:paraId="74968344" w14:textId="77777777" w:rsidR="00171BD2" w:rsidRDefault="00171BD2" w:rsidP="00B85210">
            <w:pPr>
              <w:jc w:val="both"/>
              <w:rPr>
                <w:rFonts w:ascii="Sylfaen" w:eastAsia="Times New Roman" w:hAnsi="Sylfaen" w:cs="Calibri"/>
                <w:color w:val="000000"/>
                <w:lang w:val="en-GB" w:eastAsia="en-AU"/>
              </w:rPr>
            </w:pPr>
          </w:p>
          <w:p w14:paraId="4D36B9AB"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 xml:space="preserve"> &gt;63.2</w:t>
            </w:r>
          </w:p>
        </w:tc>
      </w:tr>
      <w:tr w:rsidR="00E3346F" w:rsidRPr="00E3346F" w14:paraId="3DBD6474" w14:textId="77777777" w:rsidTr="00AA108C">
        <w:trPr>
          <w:trHeight w:val="227"/>
          <w:ins w:id="75" w:author="Lika  Klimiashvili  MoLHSA" w:date="2019-03-13T12:23:00Z"/>
        </w:trPr>
        <w:tc>
          <w:tcPr>
            <w:tcW w:w="4842" w:type="dxa"/>
            <w:shd w:val="clear" w:color="auto" w:fill="FFFFFF"/>
            <w:noWrap/>
          </w:tcPr>
          <w:p w14:paraId="274E05B0" w14:textId="25C3845E" w:rsidR="00E3346F" w:rsidRDefault="00E3346F" w:rsidP="00B85210">
            <w:pPr>
              <w:jc w:val="both"/>
              <w:rPr>
                <w:ins w:id="76" w:author="Lika  Klimiashvili  MoLHSA" w:date="2019-03-13T12:23:00Z"/>
                <w:rFonts w:ascii="Sylfaen" w:eastAsia="Times New Roman" w:hAnsi="Sylfaen" w:cs="Calibri"/>
                <w:lang w:val="ka-GE" w:eastAsia="en-AU"/>
              </w:rPr>
            </w:pPr>
            <w:ins w:id="77" w:author="Lika  Klimiashvili  MoLHSA" w:date="2019-03-13T12:23:00Z">
              <w:r>
                <w:rPr>
                  <w:rFonts w:ascii="Sylfaen" w:eastAsia="Times New Roman" w:hAnsi="Sylfaen" w:cs="Calibri"/>
                  <w:lang w:val="ka-GE" w:eastAsia="en-AU"/>
                </w:rPr>
                <w:t>დასაქმების მაჩვენებელი ასაკის მიხედვით</w:t>
              </w:r>
            </w:ins>
          </w:p>
        </w:tc>
        <w:tc>
          <w:tcPr>
            <w:tcW w:w="735" w:type="dxa"/>
            <w:shd w:val="clear" w:color="auto" w:fill="FFFFFF"/>
            <w:vAlign w:val="bottom"/>
          </w:tcPr>
          <w:p w14:paraId="773CEB9A" w14:textId="77777777" w:rsidR="00E3346F" w:rsidRPr="00C0409E" w:rsidRDefault="00E3346F" w:rsidP="00B85210">
            <w:pPr>
              <w:jc w:val="both"/>
              <w:rPr>
                <w:ins w:id="78" w:author="Lika  Klimiashvili  MoLHSA" w:date="2019-03-13T12:23:00Z"/>
                <w:rFonts w:ascii="Sylfaen" w:eastAsia="Times New Roman" w:hAnsi="Sylfaen" w:cs="Calibri"/>
                <w:color w:val="000000"/>
                <w:lang w:val="en-GB" w:eastAsia="en-AU"/>
              </w:rPr>
            </w:pPr>
          </w:p>
        </w:tc>
        <w:tc>
          <w:tcPr>
            <w:tcW w:w="735" w:type="dxa"/>
            <w:shd w:val="clear" w:color="auto" w:fill="FFFFFF"/>
            <w:vAlign w:val="bottom"/>
          </w:tcPr>
          <w:p w14:paraId="77277BC3" w14:textId="77777777" w:rsidR="00E3346F" w:rsidRPr="00C0409E" w:rsidRDefault="00E3346F" w:rsidP="00B85210">
            <w:pPr>
              <w:jc w:val="both"/>
              <w:rPr>
                <w:ins w:id="79" w:author="Lika  Klimiashvili  MoLHSA" w:date="2019-03-13T12:23:00Z"/>
                <w:rFonts w:ascii="Sylfaen" w:eastAsia="Times New Roman" w:hAnsi="Sylfaen" w:cs="Calibri"/>
                <w:color w:val="000000"/>
                <w:lang w:val="en-GB" w:eastAsia="en-AU"/>
              </w:rPr>
            </w:pPr>
          </w:p>
        </w:tc>
        <w:tc>
          <w:tcPr>
            <w:tcW w:w="730" w:type="dxa"/>
            <w:shd w:val="clear" w:color="auto" w:fill="FFFFFF"/>
            <w:vAlign w:val="bottom"/>
          </w:tcPr>
          <w:p w14:paraId="40C3DBC1" w14:textId="77777777" w:rsidR="00E3346F" w:rsidRPr="00C0409E" w:rsidRDefault="00E3346F" w:rsidP="00B85210">
            <w:pPr>
              <w:jc w:val="both"/>
              <w:rPr>
                <w:ins w:id="80" w:author="Lika  Klimiashvili  MoLHSA" w:date="2019-03-13T12:23:00Z"/>
                <w:rFonts w:ascii="Sylfaen" w:eastAsia="Times New Roman" w:hAnsi="Sylfaen" w:cs="Calibri"/>
                <w:color w:val="000000"/>
                <w:lang w:val="en-GB" w:eastAsia="en-AU"/>
              </w:rPr>
            </w:pPr>
          </w:p>
        </w:tc>
        <w:tc>
          <w:tcPr>
            <w:tcW w:w="818" w:type="dxa"/>
            <w:shd w:val="clear" w:color="auto" w:fill="FFFFFF"/>
            <w:noWrap/>
            <w:vAlign w:val="bottom"/>
          </w:tcPr>
          <w:p w14:paraId="34D254F4" w14:textId="77777777" w:rsidR="00E3346F" w:rsidRPr="00C0409E" w:rsidRDefault="00E3346F" w:rsidP="00B85210">
            <w:pPr>
              <w:jc w:val="both"/>
              <w:rPr>
                <w:ins w:id="81" w:author="Lika  Klimiashvili  MoLHSA" w:date="2019-03-13T12:23:00Z"/>
                <w:rFonts w:ascii="Sylfaen" w:eastAsia="Times New Roman" w:hAnsi="Sylfaen" w:cs="Calibri"/>
                <w:color w:val="000000"/>
                <w:lang w:val="en-GB" w:eastAsia="en-AU"/>
              </w:rPr>
            </w:pPr>
          </w:p>
        </w:tc>
        <w:tc>
          <w:tcPr>
            <w:tcW w:w="1440" w:type="dxa"/>
            <w:shd w:val="clear" w:color="auto" w:fill="FFFFFF"/>
          </w:tcPr>
          <w:p w14:paraId="0411E651" w14:textId="77777777" w:rsidR="00E3346F" w:rsidRDefault="00E3346F" w:rsidP="00B85210">
            <w:pPr>
              <w:jc w:val="both"/>
              <w:rPr>
                <w:ins w:id="82" w:author="Lika  Klimiashvili  MoLHSA" w:date="2019-03-13T12:23:00Z"/>
                <w:rFonts w:ascii="Sylfaen" w:eastAsia="Times New Roman" w:hAnsi="Sylfaen" w:cs="Calibri"/>
                <w:color w:val="000000"/>
                <w:lang w:val="en-GB" w:eastAsia="en-AU"/>
              </w:rPr>
            </w:pPr>
          </w:p>
        </w:tc>
      </w:tr>
      <w:tr w:rsidR="00AA108C" w:rsidRPr="00E3346F" w14:paraId="2F9AA61D" w14:textId="77777777" w:rsidTr="00AA108C">
        <w:trPr>
          <w:trHeight w:val="227"/>
          <w:ins w:id="83" w:author="Lika  Klimiashvili  MoLHSA" w:date="2019-03-17T22:41:00Z"/>
        </w:trPr>
        <w:tc>
          <w:tcPr>
            <w:tcW w:w="4842" w:type="dxa"/>
            <w:shd w:val="clear" w:color="auto" w:fill="FFFFFF"/>
            <w:noWrap/>
          </w:tcPr>
          <w:p w14:paraId="513489E3" w14:textId="5CC2EB23" w:rsidR="00AA108C" w:rsidRDefault="00AA108C" w:rsidP="00B85210">
            <w:pPr>
              <w:jc w:val="both"/>
              <w:rPr>
                <w:ins w:id="84" w:author="Lika  Klimiashvili  MoLHSA" w:date="2019-03-17T22:41:00Z"/>
                <w:rFonts w:ascii="Sylfaen" w:eastAsia="Times New Roman" w:hAnsi="Sylfaen" w:cs="Calibri"/>
                <w:lang w:val="ka-GE" w:eastAsia="en-AU"/>
              </w:rPr>
            </w:pPr>
            <w:ins w:id="85" w:author="Lika  Klimiashvili  MoLHSA" w:date="2019-03-17T22:43:00Z">
              <w:r>
                <w:rPr>
                  <w:rFonts w:ascii="Sylfaen" w:hAnsi="Sylfaen"/>
                  <w:lang w:val="ka-GE"/>
                </w:rPr>
                <w:t>15-24</w:t>
              </w:r>
            </w:ins>
          </w:p>
        </w:tc>
        <w:tc>
          <w:tcPr>
            <w:tcW w:w="735" w:type="dxa"/>
            <w:shd w:val="clear" w:color="auto" w:fill="FFFFFF"/>
            <w:vAlign w:val="bottom"/>
          </w:tcPr>
          <w:p w14:paraId="679AAB65" w14:textId="3CC38EB5" w:rsidR="00AA108C" w:rsidRPr="00C0409E" w:rsidRDefault="00AA108C" w:rsidP="00B85210">
            <w:pPr>
              <w:jc w:val="both"/>
              <w:rPr>
                <w:ins w:id="86" w:author="Lika  Klimiashvili  MoLHSA" w:date="2019-03-17T22:41:00Z"/>
                <w:rFonts w:ascii="Sylfaen" w:eastAsia="Times New Roman" w:hAnsi="Sylfaen" w:cs="Calibri"/>
                <w:color w:val="000000"/>
                <w:lang w:val="en-GB" w:eastAsia="en-AU"/>
              </w:rPr>
            </w:pPr>
            <w:ins w:id="87" w:author="Lika  Klimiashvili  MoLHSA" w:date="2019-03-17T22:43:00Z">
              <w:r>
                <w:rPr>
                  <w:rFonts w:ascii="Arial" w:hAnsi="Arial" w:cs="Arial"/>
                  <w:sz w:val="20"/>
                  <w:szCs w:val="20"/>
                </w:rPr>
                <w:t>25.6</w:t>
              </w:r>
            </w:ins>
          </w:p>
        </w:tc>
        <w:tc>
          <w:tcPr>
            <w:tcW w:w="735" w:type="dxa"/>
            <w:shd w:val="clear" w:color="auto" w:fill="FFFFFF"/>
            <w:vAlign w:val="bottom"/>
          </w:tcPr>
          <w:p w14:paraId="33AE2B0B" w14:textId="35468C4C" w:rsidR="00AA108C" w:rsidRPr="00C0409E" w:rsidRDefault="00AA108C" w:rsidP="00B85210">
            <w:pPr>
              <w:jc w:val="both"/>
              <w:rPr>
                <w:ins w:id="88" w:author="Lika  Klimiashvili  MoLHSA" w:date="2019-03-17T22:41:00Z"/>
                <w:rFonts w:ascii="Sylfaen" w:eastAsia="Times New Roman" w:hAnsi="Sylfaen" w:cs="Calibri"/>
                <w:color w:val="000000"/>
                <w:lang w:val="en-GB" w:eastAsia="en-AU"/>
              </w:rPr>
            </w:pPr>
            <w:ins w:id="89" w:author="Lika  Klimiashvili  MoLHSA" w:date="2019-03-17T22:43:00Z">
              <w:r>
                <w:rPr>
                  <w:rFonts w:ascii="Arial" w:hAnsi="Arial" w:cs="Arial"/>
                  <w:sz w:val="20"/>
                  <w:szCs w:val="20"/>
                </w:rPr>
                <w:t>26.8</w:t>
              </w:r>
            </w:ins>
          </w:p>
        </w:tc>
        <w:tc>
          <w:tcPr>
            <w:tcW w:w="730" w:type="dxa"/>
            <w:shd w:val="clear" w:color="auto" w:fill="FFFFFF"/>
            <w:vAlign w:val="bottom"/>
          </w:tcPr>
          <w:p w14:paraId="3BB6074F" w14:textId="6E811194" w:rsidR="00AA108C" w:rsidRPr="00C0409E" w:rsidRDefault="00AA108C" w:rsidP="00B85210">
            <w:pPr>
              <w:jc w:val="both"/>
              <w:rPr>
                <w:ins w:id="90" w:author="Lika  Klimiashvili  MoLHSA" w:date="2019-03-17T22:41:00Z"/>
                <w:rFonts w:ascii="Sylfaen" w:eastAsia="Times New Roman" w:hAnsi="Sylfaen" w:cs="Calibri"/>
                <w:color w:val="000000"/>
                <w:lang w:val="en-GB" w:eastAsia="en-AU"/>
              </w:rPr>
            </w:pPr>
            <w:ins w:id="91" w:author="Lika  Klimiashvili  MoLHSA" w:date="2019-03-17T22:43:00Z">
              <w:r>
                <w:rPr>
                  <w:rFonts w:ascii="Arial" w:hAnsi="Arial" w:cs="Arial"/>
                  <w:sz w:val="20"/>
                  <w:szCs w:val="20"/>
                </w:rPr>
                <w:t>25.5</w:t>
              </w:r>
            </w:ins>
          </w:p>
        </w:tc>
        <w:tc>
          <w:tcPr>
            <w:tcW w:w="818" w:type="dxa"/>
            <w:shd w:val="clear" w:color="auto" w:fill="FFFFFF"/>
            <w:noWrap/>
            <w:vAlign w:val="bottom"/>
          </w:tcPr>
          <w:p w14:paraId="51433206" w14:textId="688C5007" w:rsidR="00AA108C" w:rsidRPr="00C0409E" w:rsidRDefault="00AA108C" w:rsidP="00B85210">
            <w:pPr>
              <w:jc w:val="both"/>
              <w:rPr>
                <w:ins w:id="92" w:author="Lika  Klimiashvili  MoLHSA" w:date="2019-03-17T22:41:00Z"/>
                <w:rFonts w:ascii="Sylfaen" w:eastAsia="Times New Roman" w:hAnsi="Sylfaen" w:cs="Calibri"/>
                <w:color w:val="000000"/>
                <w:lang w:val="en-GB" w:eastAsia="en-AU"/>
              </w:rPr>
            </w:pPr>
            <w:ins w:id="93" w:author="Lika  Klimiashvili  MoLHSA" w:date="2019-03-17T22:43:00Z">
              <w:r>
                <w:rPr>
                  <w:rFonts w:ascii="Arial" w:hAnsi="Arial" w:cs="Arial"/>
                  <w:sz w:val="20"/>
                  <w:szCs w:val="20"/>
                </w:rPr>
                <w:t>31.6</w:t>
              </w:r>
            </w:ins>
          </w:p>
        </w:tc>
        <w:tc>
          <w:tcPr>
            <w:tcW w:w="1440" w:type="dxa"/>
            <w:shd w:val="clear" w:color="auto" w:fill="FFFFFF"/>
          </w:tcPr>
          <w:p w14:paraId="19E2DF3B" w14:textId="77777777" w:rsidR="00AA108C" w:rsidRDefault="00AA108C" w:rsidP="00B85210">
            <w:pPr>
              <w:jc w:val="both"/>
              <w:rPr>
                <w:ins w:id="94" w:author="Lika  Klimiashvili  MoLHSA" w:date="2019-03-17T22:41:00Z"/>
                <w:rStyle w:val="CommentReference"/>
              </w:rPr>
            </w:pPr>
          </w:p>
        </w:tc>
      </w:tr>
      <w:tr w:rsidR="00AA108C" w:rsidRPr="00E3346F" w14:paraId="53EE6904" w14:textId="77777777" w:rsidTr="00AA108C">
        <w:trPr>
          <w:trHeight w:val="227"/>
          <w:ins w:id="95" w:author="Lika  Klimiashvili  MoLHSA" w:date="2019-03-17T22:43:00Z"/>
        </w:trPr>
        <w:tc>
          <w:tcPr>
            <w:tcW w:w="4842" w:type="dxa"/>
            <w:shd w:val="clear" w:color="auto" w:fill="FFFFFF"/>
            <w:noWrap/>
          </w:tcPr>
          <w:p w14:paraId="4ECF9F38" w14:textId="5EB68874" w:rsidR="00AA108C" w:rsidRDefault="00AA108C" w:rsidP="00B85210">
            <w:pPr>
              <w:jc w:val="both"/>
              <w:rPr>
                <w:ins w:id="96" w:author="Lika  Klimiashvili  MoLHSA" w:date="2019-03-17T22:43:00Z"/>
                <w:rFonts w:ascii="Sylfaen" w:hAnsi="Sylfaen"/>
                <w:lang w:val="ka-GE"/>
              </w:rPr>
            </w:pPr>
            <w:ins w:id="97" w:author="Lika  Klimiashvili  MoLHSA" w:date="2019-03-17T22:43:00Z">
              <w:r>
                <w:rPr>
                  <w:rFonts w:ascii="Sylfaen" w:hAnsi="Sylfaen"/>
                  <w:lang w:val="ka-GE"/>
                </w:rPr>
                <w:t>25-54</w:t>
              </w:r>
            </w:ins>
          </w:p>
        </w:tc>
        <w:tc>
          <w:tcPr>
            <w:tcW w:w="735" w:type="dxa"/>
            <w:shd w:val="clear" w:color="auto" w:fill="FFFFFF"/>
            <w:vAlign w:val="bottom"/>
          </w:tcPr>
          <w:p w14:paraId="0E1BFCD7" w14:textId="1B9DB79D" w:rsidR="00AA108C" w:rsidRDefault="00AA108C" w:rsidP="00B85210">
            <w:pPr>
              <w:jc w:val="both"/>
              <w:rPr>
                <w:ins w:id="98" w:author="Lika  Klimiashvili  MoLHSA" w:date="2019-03-17T22:43:00Z"/>
                <w:rFonts w:ascii="Arial" w:hAnsi="Arial" w:cs="Arial"/>
                <w:sz w:val="20"/>
                <w:szCs w:val="20"/>
              </w:rPr>
            </w:pPr>
            <w:ins w:id="99" w:author="Lika  Klimiashvili  MoLHSA" w:date="2019-03-17T22:43:00Z">
              <w:r>
                <w:rPr>
                  <w:rFonts w:ascii="Arial" w:hAnsi="Arial" w:cs="Arial"/>
                  <w:sz w:val="20"/>
                  <w:szCs w:val="20"/>
                </w:rPr>
                <w:t>68.1</w:t>
              </w:r>
            </w:ins>
          </w:p>
        </w:tc>
        <w:tc>
          <w:tcPr>
            <w:tcW w:w="735" w:type="dxa"/>
            <w:shd w:val="clear" w:color="auto" w:fill="FFFFFF"/>
            <w:vAlign w:val="bottom"/>
          </w:tcPr>
          <w:p w14:paraId="62BF813F" w14:textId="0C99C3FA" w:rsidR="00AA108C" w:rsidRDefault="00AA108C" w:rsidP="00B85210">
            <w:pPr>
              <w:jc w:val="both"/>
              <w:rPr>
                <w:ins w:id="100" w:author="Lika  Klimiashvili  MoLHSA" w:date="2019-03-17T22:43:00Z"/>
                <w:rFonts w:ascii="Arial" w:hAnsi="Arial" w:cs="Arial"/>
                <w:sz w:val="20"/>
                <w:szCs w:val="20"/>
              </w:rPr>
            </w:pPr>
            <w:ins w:id="101" w:author="Lika  Klimiashvili  MoLHSA" w:date="2019-03-17T22:43:00Z">
              <w:r>
                <w:rPr>
                  <w:rFonts w:ascii="Arial" w:hAnsi="Arial" w:cs="Arial"/>
                  <w:sz w:val="20"/>
                  <w:szCs w:val="20"/>
                </w:rPr>
                <w:t>69.1</w:t>
              </w:r>
            </w:ins>
          </w:p>
        </w:tc>
        <w:tc>
          <w:tcPr>
            <w:tcW w:w="730" w:type="dxa"/>
            <w:shd w:val="clear" w:color="auto" w:fill="FFFFFF"/>
            <w:vAlign w:val="bottom"/>
          </w:tcPr>
          <w:p w14:paraId="67CE301E" w14:textId="01FFFB4E" w:rsidR="00AA108C" w:rsidRDefault="00AA108C" w:rsidP="00B85210">
            <w:pPr>
              <w:jc w:val="both"/>
              <w:rPr>
                <w:ins w:id="102" w:author="Lika  Klimiashvili  MoLHSA" w:date="2019-03-17T22:43:00Z"/>
                <w:rFonts w:ascii="Arial" w:hAnsi="Arial" w:cs="Arial"/>
                <w:sz w:val="20"/>
                <w:szCs w:val="20"/>
              </w:rPr>
            </w:pPr>
            <w:ins w:id="103" w:author="Lika  Klimiashvili  MoLHSA" w:date="2019-03-17T22:43:00Z">
              <w:r>
                <w:rPr>
                  <w:rFonts w:ascii="Arial" w:hAnsi="Arial" w:cs="Arial"/>
                  <w:sz w:val="20"/>
                  <w:szCs w:val="20"/>
                </w:rPr>
                <w:t>67.7</w:t>
              </w:r>
            </w:ins>
          </w:p>
        </w:tc>
        <w:tc>
          <w:tcPr>
            <w:tcW w:w="818" w:type="dxa"/>
            <w:shd w:val="clear" w:color="auto" w:fill="FFFFFF"/>
            <w:noWrap/>
            <w:vAlign w:val="bottom"/>
          </w:tcPr>
          <w:p w14:paraId="6C18CDC1" w14:textId="54589CA0" w:rsidR="00AA108C" w:rsidRDefault="00AA108C" w:rsidP="00B85210">
            <w:pPr>
              <w:jc w:val="both"/>
              <w:rPr>
                <w:ins w:id="104" w:author="Lika  Klimiashvili  MoLHSA" w:date="2019-03-17T22:43:00Z"/>
                <w:rFonts w:ascii="Arial" w:hAnsi="Arial" w:cs="Arial"/>
                <w:sz w:val="20"/>
                <w:szCs w:val="20"/>
              </w:rPr>
            </w:pPr>
            <w:ins w:id="105" w:author="Lika  Klimiashvili  MoLHSA" w:date="2019-03-17T22:43:00Z">
              <w:r>
                <w:rPr>
                  <w:rFonts w:ascii="Arial" w:hAnsi="Arial" w:cs="Arial"/>
                  <w:sz w:val="20"/>
                  <w:szCs w:val="20"/>
                </w:rPr>
                <w:t>67.6</w:t>
              </w:r>
            </w:ins>
          </w:p>
        </w:tc>
        <w:tc>
          <w:tcPr>
            <w:tcW w:w="1440" w:type="dxa"/>
            <w:shd w:val="clear" w:color="auto" w:fill="FFFFFF"/>
          </w:tcPr>
          <w:p w14:paraId="0E9A63AC" w14:textId="77777777" w:rsidR="00AA108C" w:rsidRDefault="00AA108C" w:rsidP="00B85210">
            <w:pPr>
              <w:jc w:val="both"/>
              <w:rPr>
                <w:ins w:id="106" w:author="Lika  Klimiashvili  MoLHSA" w:date="2019-03-17T22:43:00Z"/>
                <w:rStyle w:val="CommentReference"/>
              </w:rPr>
            </w:pPr>
          </w:p>
        </w:tc>
      </w:tr>
      <w:tr w:rsidR="00AA108C" w:rsidRPr="00E3346F" w14:paraId="03BFAFE5" w14:textId="77777777" w:rsidTr="00AA108C">
        <w:trPr>
          <w:trHeight w:val="227"/>
          <w:ins w:id="107" w:author="Lika  Klimiashvili  MoLHSA" w:date="2019-03-17T22:43:00Z"/>
        </w:trPr>
        <w:tc>
          <w:tcPr>
            <w:tcW w:w="4842" w:type="dxa"/>
            <w:shd w:val="clear" w:color="auto" w:fill="FFFFFF"/>
            <w:noWrap/>
          </w:tcPr>
          <w:p w14:paraId="1C61878C" w14:textId="667D964B" w:rsidR="00AA108C" w:rsidRDefault="00AA108C" w:rsidP="00B85210">
            <w:pPr>
              <w:jc w:val="both"/>
              <w:rPr>
                <w:ins w:id="108" w:author="Lika  Klimiashvili  MoLHSA" w:date="2019-03-17T22:43:00Z"/>
                <w:rFonts w:ascii="Sylfaen" w:hAnsi="Sylfaen"/>
                <w:lang w:val="ka-GE"/>
              </w:rPr>
            </w:pPr>
            <w:ins w:id="109" w:author="Lika  Klimiashvili  MoLHSA" w:date="2019-03-17T22:43:00Z">
              <w:r>
                <w:rPr>
                  <w:rFonts w:ascii="Sylfaen" w:hAnsi="Sylfaen"/>
                  <w:lang w:val="ka-GE"/>
                </w:rPr>
                <w:t>55-65</w:t>
              </w:r>
            </w:ins>
          </w:p>
        </w:tc>
        <w:tc>
          <w:tcPr>
            <w:tcW w:w="735" w:type="dxa"/>
            <w:shd w:val="clear" w:color="auto" w:fill="FFFFFF"/>
            <w:vAlign w:val="bottom"/>
          </w:tcPr>
          <w:p w14:paraId="6499D9C7" w14:textId="7AFBA8DD" w:rsidR="00AA108C" w:rsidRDefault="00AA108C" w:rsidP="00B85210">
            <w:pPr>
              <w:jc w:val="both"/>
              <w:rPr>
                <w:ins w:id="110" w:author="Lika  Klimiashvili  MoLHSA" w:date="2019-03-17T22:43:00Z"/>
                <w:rFonts w:ascii="Arial" w:hAnsi="Arial" w:cs="Arial"/>
                <w:sz w:val="20"/>
                <w:szCs w:val="20"/>
              </w:rPr>
            </w:pPr>
            <w:ins w:id="111" w:author="Lika  Klimiashvili  MoLHSA" w:date="2019-03-17T22:43:00Z">
              <w:r>
                <w:rPr>
                  <w:rFonts w:ascii="Arial" w:hAnsi="Arial" w:cs="Arial"/>
                  <w:sz w:val="20"/>
                  <w:szCs w:val="20"/>
                </w:rPr>
                <w:t>69.5</w:t>
              </w:r>
            </w:ins>
          </w:p>
        </w:tc>
        <w:tc>
          <w:tcPr>
            <w:tcW w:w="735" w:type="dxa"/>
            <w:shd w:val="clear" w:color="auto" w:fill="FFFFFF"/>
            <w:vAlign w:val="bottom"/>
          </w:tcPr>
          <w:p w14:paraId="7D4491EA" w14:textId="238A1C86" w:rsidR="00AA108C" w:rsidRDefault="00AA108C" w:rsidP="00B85210">
            <w:pPr>
              <w:jc w:val="both"/>
              <w:rPr>
                <w:ins w:id="112" w:author="Lika  Klimiashvili  MoLHSA" w:date="2019-03-17T22:43:00Z"/>
                <w:rFonts w:ascii="Arial" w:hAnsi="Arial" w:cs="Arial"/>
                <w:sz w:val="20"/>
                <w:szCs w:val="20"/>
              </w:rPr>
            </w:pPr>
            <w:ins w:id="113" w:author="Lika  Klimiashvili  MoLHSA" w:date="2019-03-17T22:43:00Z">
              <w:r>
                <w:rPr>
                  <w:rFonts w:ascii="Arial" w:hAnsi="Arial" w:cs="Arial"/>
                  <w:sz w:val="20"/>
                  <w:szCs w:val="20"/>
                </w:rPr>
                <w:t>71.1</w:t>
              </w:r>
            </w:ins>
          </w:p>
        </w:tc>
        <w:tc>
          <w:tcPr>
            <w:tcW w:w="730" w:type="dxa"/>
            <w:shd w:val="clear" w:color="auto" w:fill="FFFFFF"/>
            <w:vAlign w:val="bottom"/>
          </w:tcPr>
          <w:p w14:paraId="4A9EAA0E" w14:textId="04750C70" w:rsidR="00AA108C" w:rsidRDefault="00AA108C" w:rsidP="00B85210">
            <w:pPr>
              <w:jc w:val="both"/>
              <w:rPr>
                <w:ins w:id="114" w:author="Lika  Klimiashvili  MoLHSA" w:date="2019-03-17T22:43:00Z"/>
                <w:rFonts w:ascii="Arial" w:hAnsi="Arial" w:cs="Arial"/>
                <w:sz w:val="20"/>
                <w:szCs w:val="20"/>
              </w:rPr>
            </w:pPr>
            <w:ins w:id="115" w:author="Lika  Klimiashvili  MoLHSA" w:date="2019-03-17T22:43:00Z">
              <w:r>
                <w:rPr>
                  <w:rFonts w:ascii="Arial" w:hAnsi="Arial" w:cs="Arial"/>
                  <w:sz w:val="20"/>
                  <w:szCs w:val="20"/>
                </w:rPr>
                <w:t>71.0</w:t>
              </w:r>
            </w:ins>
          </w:p>
        </w:tc>
        <w:tc>
          <w:tcPr>
            <w:tcW w:w="818" w:type="dxa"/>
            <w:shd w:val="clear" w:color="auto" w:fill="FFFFFF"/>
            <w:noWrap/>
            <w:vAlign w:val="bottom"/>
          </w:tcPr>
          <w:p w14:paraId="43EEB23A" w14:textId="196ACA4E" w:rsidR="00AA108C" w:rsidRDefault="00AA108C" w:rsidP="00B85210">
            <w:pPr>
              <w:jc w:val="both"/>
              <w:rPr>
                <w:ins w:id="116" w:author="Lika  Klimiashvili  MoLHSA" w:date="2019-03-17T22:43:00Z"/>
                <w:rFonts w:ascii="Arial" w:hAnsi="Arial" w:cs="Arial"/>
                <w:sz w:val="20"/>
                <w:szCs w:val="20"/>
              </w:rPr>
            </w:pPr>
            <w:ins w:id="117" w:author="Lika  Klimiashvili  MoLHSA" w:date="2019-03-17T22:43:00Z">
              <w:r>
                <w:rPr>
                  <w:rFonts w:ascii="Arial" w:hAnsi="Arial" w:cs="Arial"/>
                  <w:sz w:val="20"/>
                  <w:szCs w:val="20"/>
                </w:rPr>
                <w:t>66.8</w:t>
              </w:r>
            </w:ins>
          </w:p>
        </w:tc>
        <w:tc>
          <w:tcPr>
            <w:tcW w:w="1440" w:type="dxa"/>
            <w:shd w:val="clear" w:color="auto" w:fill="FFFFFF"/>
          </w:tcPr>
          <w:p w14:paraId="37383E6D" w14:textId="77777777" w:rsidR="00AA108C" w:rsidRDefault="00AA108C" w:rsidP="00B85210">
            <w:pPr>
              <w:jc w:val="both"/>
              <w:rPr>
                <w:ins w:id="118" w:author="Lika  Klimiashvili  MoLHSA" w:date="2019-03-17T22:43:00Z"/>
                <w:rStyle w:val="CommentReference"/>
              </w:rPr>
            </w:pPr>
          </w:p>
        </w:tc>
      </w:tr>
      <w:tr w:rsidR="00AA108C" w:rsidRPr="00E3346F" w14:paraId="7BDAE553" w14:textId="77777777" w:rsidTr="00AA108C">
        <w:trPr>
          <w:trHeight w:val="227"/>
          <w:ins w:id="119" w:author="Lika  Klimiashvili  MoLHSA" w:date="2019-03-17T22:43:00Z"/>
        </w:trPr>
        <w:tc>
          <w:tcPr>
            <w:tcW w:w="4842" w:type="dxa"/>
            <w:shd w:val="clear" w:color="auto" w:fill="FFFFFF"/>
            <w:noWrap/>
          </w:tcPr>
          <w:p w14:paraId="72CF0D18" w14:textId="30DFCCDB" w:rsidR="00AA108C" w:rsidRDefault="00AA108C" w:rsidP="00B85210">
            <w:pPr>
              <w:jc w:val="both"/>
              <w:rPr>
                <w:ins w:id="120" w:author="Lika  Klimiashvili  MoLHSA" w:date="2019-03-17T22:43:00Z"/>
                <w:rFonts w:ascii="Sylfaen" w:hAnsi="Sylfaen"/>
                <w:lang w:val="ka-GE"/>
              </w:rPr>
            </w:pPr>
            <w:ins w:id="121" w:author="Lika  Klimiashvili  MoLHSA" w:date="2019-03-17T22:43:00Z">
              <w:r>
                <w:rPr>
                  <w:rFonts w:ascii="Sylfaen" w:hAnsi="Sylfaen"/>
                  <w:lang w:val="ka-GE"/>
                </w:rPr>
                <w:t>65+</w:t>
              </w:r>
            </w:ins>
          </w:p>
        </w:tc>
        <w:tc>
          <w:tcPr>
            <w:tcW w:w="735" w:type="dxa"/>
            <w:shd w:val="clear" w:color="auto" w:fill="FFFFFF"/>
            <w:vAlign w:val="bottom"/>
          </w:tcPr>
          <w:p w14:paraId="0C36543F" w14:textId="14C2C215" w:rsidR="00AA108C" w:rsidRDefault="00AA108C" w:rsidP="00B85210">
            <w:pPr>
              <w:jc w:val="both"/>
              <w:rPr>
                <w:ins w:id="122" w:author="Lika  Klimiashvili  MoLHSA" w:date="2019-03-17T22:43:00Z"/>
                <w:rFonts w:ascii="Arial" w:hAnsi="Arial" w:cs="Arial"/>
                <w:sz w:val="20"/>
                <w:szCs w:val="20"/>
              </w:rPr>
            </w:pPr>
            <w:ins w:id="123" w:author="Lika  Klimiashvili  MoLHSA" w:date="2019-03-17T22:43:00Z">
              <w:r>
                <w:rPr>
                  <w:rFonts w:ascii="Arial" w:hAnsi="Arial" w:cs="Arial"/>
                  <w:sz w:val="20"/>
                  <w:szCs w:val="20"/>
                </w:rPr>
                <w:t>39.7</w:t>
              </w:r>
            </w:ins>
          </w:p>
        </w:tc>
        <w:tc>
          <w:tcPr>
            <w:tcW w:w="735" w:type="dxa"/>
            <w:shd w:val="clear" w:color="auto" w:fill="FFFFFF"/>
            <w:vAlign w:val="bottom"/>
          </w:tcPr>
          <w:p w14:paraId="1B4AB88D" w14:textId="0E9C4EE9" w:rsidR="00AA108C" w:rsidRDefault="00AA108C" w:rsidP="00B85210">
            <w:pPr>
              <w:jc w:val="both"/>
              <w:rPr>
                <w:ins w:id="124" w:author="Lika  Klimiashvili  MoLHSA" w:date="2019-03-17T22:43:00Z"/>
                <w:rFonts w:ascii="Arial" w:hAnsi="Arial" w:cs="Arial"/>
                <w:sz w:val="20"/>
                <w:szCs w:val="20"/>
              </w:rPr>
            </w:pPr>
            <w:ins w:id="125" w:author="Lika  Klimiashvili  MoLHSA" w:date="2019-03-17T22:43:00Z">
              <w:r>
                <w:rPr>
                  <w:rFonts w:ascii="Arial" w:hAnsi="Arial" w:cs="Arial"/>
                  <w:sz w:val="20"/>
                  <w:szCs w:val="20"/>
                </w:rPr>
                <w:t>40.2</w:t>
              </w:r>
            </w:ins>
          </w:p>
        </w:tc>
        <w:tc>
          <w:tcPr>
            <w:tcW w:w="730" w:type="dxa"/>
            <w:shd w:val="clear" w:color="auto" w:fill="FFFFFF"/>
            <w:vAlign w:val="bottom"/>
          </w:tcPr>
          <w:p w14:paraId="1C96AD86" w14:textId="1D8C0BBA" w:rsidR="00AA108C" w:rsidRDefault="00AA108C" w:rsidP="00B85210">
            <w:pPr>
              <w:jc w:val="both"/>
              <w:rPr>
                <w:ins w:id="126" w:author="Lika  Klimiashvili  MoLHSA" w:date="2019-03-17T22:43:00Z"/>
                <w:rFonts w:ascii="Arial" w:hAnsi="Arial" w:cs="Arial"/>
                <w:sz w:val="20"/>
                <w:szCs w:val="20"/>
              </w:rPr>
            </w:pPr>
            <w:ins w:id="127" w:author="Lika  Klimiashvili  MoLHSA" w:date="2019-03-17T22:43:00Z">
              <w:r>
                <w:rPr>
                  <w:rFonts w:ascii="Arial" w:hAnsi="Arial" w:cs="Arial"/>
                  <w:sz w:val="20"/>
                  <w:szCs w:val="20"/>
                </w:rPr>
                <w:t>41.1</w:t>
              </w:r>
            </w:ins>
          </w:p>
        </w:tc>
        <w:tc>
          <w:tcPr>
            <w:tcW w:w="818" w:type="dxa"/>
            <w:shd w:val="clear" w:color="auto" w:fill="FFFFFF"/>
            <w:noWrap/>
            <w:vAlign w:val="bottom"/>
          </w:tcPr>
          <w:p w14:paraId="5B8BBF46" w14:textId="20AA9233" w:rsidR="00AA108C" w:rsidRDefault="00AA108C" w:rsidP="00B85210">
            <w:pPr>
              <w:jc w:val="both"/>
              <w:rPr>
                <w:ins w:id="128" w:author="Lika  Klimiashvili  MoLHSA" w:date="2019-03-17T22:43:00Z"/>
                <w:rFonts w:ascii="Arial" w:hAnsi="Arial" w:cs="Arial"/>
                <w:sz w:val="20"/>
                <w:szCs w:val="20"/>
              </w:rPr>
            </w:pPr>
            <w:ins w:id="129" w:author="Lika  Klimiashvili  MoLHSA" w:date="2019-03-17T22:43:00Z">
              <w:r>
                <w:rPr>
                  <w:rFonts w:ascii="Arial" w:hAnsi="Arial" w:cs="Arial"/>
                  <w:sz w:val="20"/>
                  <w:szCs w:val="20"/>
                </w:rPr>
                <w:t>38.0</w:t>
              </w:r>
            </w:ins>
          </w:p>
        </w:tc>
        <w:tc>
          <w:tcPr>
            <w:tcW w:w="1440" w:type="dxa"/>
            <w:shd w:val="clear" w:color="auto" w:fill="FFFFFF"/>
          </w:tcPr>
          <w:p w14:paraId="1B35D937" w14:textId="77777777" w:rsidR="00AA108C" w:rsidRDefault="00AA108C" w:rsidP="00B85210">
            <w:pPr>
              <w:jc w:val="both"/>
              <w:rPr>
                <w:ins w:id="130" w:author="Lika  Klimiashvili  MoLHSA" w:date="2019-03-17T22:43:00Z"/>
                <w:rStyle w:val="CommentReference"/>
              </w:rPr>
            </w:pPr>
          </w:p>
        </w:tc>
      </w:tr>
      <w:tr w:rsidR="00AA108C" w:rsidRPr="00E3346F" w14:paraId="6CDFFB4F" w14:textId="77777777" w:rsidTr="00AA108C">
        <w:trPr>
          <w:trHeight w:val="227"/>
          <w:ins w:id="131" w:author="Lika  Klimiashvili  MoLHSA" w:date="2019-03-17T22:43:00Z"/>
        </w:trPr>
        <w:tc>
          <w:tcPr>
            <w:tcW w:w="4842" w:type="dxa"/>
            <w:shd w:val="clear" w:color="auto" w:fill="FFFFFF"/>
            <w:noWrap/>
          </w:tcPr>
          <w:p w14:paraId="6240028A" w14:textId="77777777" w:rsidR="00AA108C" w:rsidRDefault="00AA108C" w:rsidP="00B85210">
            <w:pPr>
              <w:jc w:val="both"/>
              <w:rPr>
                <w:ins w:id="132" w:author="Lika  Klimiashvili  MoLHSA" w:date="2019-03-17T22:43:00Z"/>
                <w:rFonts w:ascii="Sylfaen" w:hAnsi="Sylfaen"/>
                <w:lang w:val="ka-GE"/>
              </w:rPr>
            </w:pPr>
            <w:commentRangeStart w:id="133"/>
          </w:p>
        </w:tc>
        <w:tc>
          <w:tcPr>
            <w:tcW w:w="735" w:type="dxa"/>
            <w:shd w:val="clear" w:color="auto" w:fill="FFFFFF"/>
            <w:vAlign w:val="bottom"/>
          </w:tcPr>
          <w:p w14:paraId="4CAE4FC2" w14:textId="77777777" w:rsidR="00AA108C" w:rsidRDefault="00AA108C" w:rsidP="00B85210">
            <w:pPr>
              <w:jc w:val="both"/>
              <w:rPr>
                <w:ins w:id="134" w:author="Lika  Klimiashvili  MoLHSA" w:date="2019-03-17T22:43:00Z"/>
                <w:rFonts w:ascii="Arial" w:hAnsi="Arial" w:cs="Arial"/>
                <w:sz w:val="20"/>
                <w:szCs w:val="20"/>
              </w:rPr>
            </w:pPr>
          </w:p>
        </w:tc>
        <w:tc>
          <w:tcPr>
            <w:tcW w:w="735" w:type="dxa"/>
            <w:shd w:val="clear" w:color="auto" w:fill="FFFFFF"/>
            <w:vAlign w:val="bottom"/>
          </w:tcPr>
          <w:p w14:paraId="5636A755" w14:textId="77777777" w:rsidR="00AA108C" w:rsidRDefault="00AA108C" w:rsidP="00B85210">
            <w:pPr>
              <w:jc w:val="both"/>
              <w:rPr>
                <w:ins w:id="135" w:author="Lika  Klimiashvili  MoLHSA" w:date="2019-03-17T22:43:00Z"/>
                <w:rFonts w:ascii="Arial" w:hAnsi="Arial" w:cs="Arial"/>
                <w:sz w:val="20"/>
                <w:szCs w:val="20"/>
              </w:rPr>
            </w:pPr>
          </w:p>
        </w:tc>
        <w:tc>
          <w:tcPr>
            <w:tcW w:w="730" w:type="dxa"/>
            <w:shd w:val="clear" w:color="auto" w:fill="FFFFFF"/>
            <w:vAlign w:val="bottom"/>
          </w:tcPr>
          <w:p w14:paraId="09BE4A43" w14:textId="77777777" w:rsidR="00AA108C" w:rsidRDefault="00AA108C" w:rsidP="00B85210">
            <w:pPr>
              <w:jc w:val="both"/>
              <w:rPr>
                <w:ins w:id="136" w:author="Lika  Klimiashvili  MoLHSA" w:date="2019-03-17T22:43:00Z"/>
                <w:rFonts w:ascii="Arial" w:hAnsi="Arial" w:cs="Arial"/>
                <w:sz w:val="20"/>
                <w:szCs w:val="20"/>
              </w:rPr>
            </w:pPr>
          </w:p>
        </w:tc>
        <w:tc>
          <w:tcPr>
            <w:tcW w:w="818" w:type="dxa"/>
            <w:shd w:val="clear" w:color="auto" w:fill="FFFFFF"/>
            <w:noWrap/>
            <w:vAlign w:val="bottom"/>
          </w:tcPr>
          <w:p w14:paraId="6433B2C5" w14:textId="77777777" w:rsidR="00AA108C" w:rsidRDefault="00AA108C" w:rsidP="00B85210">
            <w:pPr>
              <w:jc w:val="both"/>
              <w:rPr>
                <w:ins w:id="137" w:author="Lika  Klimiashvili  MoLHSA" w:date="2019-03-17T22:43:00Z"/>
                <w:rFonts w:ascii="Arial" w:hAnsi="Arial" w:cs="Arial"/>
                <w:sz w:val="20"/>
                <w:szCs w:val="20"/>
              </w:rPr>
            </w:pPr>
          </w:p>
        </w:tc>
        <w:commentRangeEnd w:id="133"/>
        <w:tc>
          <w:tcPr>
            <w:tcW w:w="1440" w:type="dxa"/>
            <w:shd w:val="clear" w:color="auto" w:fill="FFFFFF"/>
          </w:tcPr>
          <w:p w14:paraId="2E5E25E1" w14:textId="77777777" w:rsidR="00AA108C" w:rsidRDefault="00FA59A3" w:rsidP="00B85210">
            <w:pPr>
              <w:jc w:val="both"/>
              <w:rPr>
                <w:ins w:id="138" w:author="Lika  Klimiashvili  MoLHSA" w:date="2019-03-17T22:43:00Z"/>
                <w:rStyle w:val="CommentReference"/>
              </w:rPr>
            </w:pPr>
            <w:ins w:id="139" w:author="Lika  Klimiashvili  MoLHSA" w:date="2019-03-22T15:46:00Z">
              <w:r>
                <w:rPr>
                  <w:rStyle w:val="CommentReference"/>
                </w:rPr>
                <w:commentReference w:id="133"/>
              </w:r>
            </w:ins>
          </w:p>
        </w:tc>
      </w:tr>
      <w:tr w:rsidR="00AA108C" w:rsidRPr="00C0409E" w14:paraId="7235C68E" w14:textId="77777777" w:rsidTr="00AA108C">
        <w:trPr>
          <w:trHeight w:val="311"/>
        </w:trPr>
        <w:tc>
          <w:tcPr>
            <w:tcW w:w="4842" w:type="dxa"/>
            <w:noWrap/>
          </w:tcPr>
          <w:p w14:paraId="3D4612AD" w14:textId="2A278605" w:rsidR="00AA108C" w:rsidRPr="00B0013D" w:rsidRDefault="00AA108C" w:rsidP="00AA108C">
            <w:pPr>
              <w:jc w:val="both"/>
              <w:rPr>
                <w:rFonts w:ascii="Sylfaen" w:eastAsia="Times New Roman" w:hAnsi="Sylfaen" w:cs="Calibri"/>
                <w:color w:val="000000"/>
                <w:lang w:val="ka-GE" w:eastAsia="en-AU"/>
              </w:rPr>
            </w:pPr>
            <w:r w:rsidRPr="00C0409E">
              <w:rPr>
                <w:rFonts w:ascii="Sylfaen" w:hAnsi="Sylfaen"/>
              </w:rPr>
              <w:t>NEET</w:t>
            </w:r>
            <w:r>
              <w:rPr>
                <w:rFonts w:ascii="Sylfaen" w:hAnsi="Sylfaen"/>
                <w:lang w:val="ka-GE"/>
              </w:rPr>
              <w:t xml:space="preserve"> ახალგაზრდების</w:t>
            </w:r>
            <w:ins w:id="140" w:author="Lika  Klimiashvili  MoLHSA" w:date="2019-03-17T22:42:00Z">
              <w:r>
                <w:rPr>
                  <w:rFonts w:ascii="Sylfaen" w:hAnsi="Sylfaen"/>
                  <w:lang w:val="ka-GE"/>
                </w:rPr>
                <w:t xml:space="preserve"> </w:t>
              </w:r>
            </w:ins>
            <w:ins w:id="141" w:author="Lika  Klimiashvili  MoLHSA" w:date="2019-03-22T15:44:00Z">
              <w:r w:rsidR="00FA59A3">
                <w:rPr>
                  <w:rFonts w:ascii="Sylfaen" w:hAnsi="Sylfaen"/>
                  <w:lang w:val="ka-GE"/>
                </w:rPr>
                <w:t xml:space="preserve"> (15-24 წლის)</w:t>
              </w:r>
            </w:ins>
            <w:r>
              <w:rPr>
                <w:rFonts w:ascii="Sylfaen" w:hAnsi="Sylfaen"/>
              </w:rPr>
              <w:t xml:space="preserve"> მაჩვენებელი </w:t>
            </w:r>
            <w:r>
              <w:rPr>
                <w:rFonts w:ascii="Sylfaen" w:hAnsi="Sylfaen"/>
                <w:lang w:val="ka-GE"/>
              </w:rPr>
              <w:t>(</w:t>
            </w:r>
            <w:r>
              <w:rPr>
                <w:rFonts w:ascii="Sylfaen" w:hAnsi="Sylfaen"/>
              </w:rPr>
              <w:t>%</w:t>
            </w:r>
            <w:r>
              <w:rPr>
                <w:rFonts w:ascii="Sylfaen" w:hAnsi="Sylfaen"/>
                <w:lang w:val="ka-GE"/>
              </w:rPr>
              <w:t>)</w:t>
            </w:r>
          </w:p>
        </w:tc>
        <w:tc>
          <w:tcPr>
            <w:tcW w:w="735" w:type="dxa"/>
            <w:vAlign w:val="bottom"/>
          </w:tcPr>
          <w:p w14:paraId="4447467F"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27.9</w:t>
            </w:r>
          </w:p>
        </w:tc>
        <w:tc>
          <w:tcPr>
            <w:tcW w:w="735" w:type="dxa"/>
            <w:vAlign w:val="bottom"/>
          </w:tcPr>
          <w:p w14:paraId="7D685332"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26.6</w:t>
            </w:r>
          </w:p>
        </w:tc>
        <w:tc>
          <w:tcPr>
            <w:tcW w:w="730" w:type="dxa"/>
            <w:vAlign w:val="bottom"/>
          </w:tcPr>
          <w:p w14:paraId="264C95EF"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25.9</w:t>
            </w:r>
          </w:p>
        </w:tc>
        <w:tc>
          <w:tcPr>
            <w:tcW w:w="818" w:type="dxa"/>
            <w:shd w:val="clear" w:color="auto" w:fill="auto"/>
            <w:noWrap/>
            <w:vAlign w:val="bottom"/>
          </w:tcPr>
          <w:p w14:paraId="6320B389"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24.8</w:t>
            </w:r>
          </w:p>
        </w:tc>
        <w:tc>
          <w:tcPr>
            <w:tcW w:w="1440" w:type="dxa"/>
            <w:shd w:val="clear" w:color="auto" w:fill="auto"/>
          </w:tcPr>
          <w:p w14:paraId="78947412" w14:textId="77777777" w:rsidR="00AA108C" w:rsidRPr="00592B4F" w:rsidRDefault="00AA108C" w:rsidP="00B85210">
            <w:pPr>
              <w:jc w:val="both"/>
              <w:rPr>
                <w:rFonts w:ascii="Sylfaen" w:eastAsia="Times New Roman" w:hAnsi="Sylfaen" w:cs="Calibri"/>
                <w:color w:val="000000"/>
                <w:lang w:val="ka-GE" w:eastAsia="en-AU"/>
                <w:rPrChange w:id="142" w:author="Lika  Klimiashvili  MoLHSA" w:date="2019-03-22T09:24:00Z">
                  <w:rPr>
                    <w:rFonts w:ascii="Sylfaen" w:eastAsia="Times New Roman" w:hAnsi="Sylfaen" w:cs="Calibri"/>
                    <w:color w:val="000000"/>
                    <w:lang w:val="en-GB" w:eastAsia="en-AU"/>
                  </w:rPr>
                </w:rPrChange>
              </w:rPr>
            </w:pPr>
            <w:r w:rsidRPr="00C0409E">
              <w:rPr>
                <w:rFonts w:ascii="Sylfaen" w:eastAsia="Times New Roman" w:hAnsi="Sylfaen" w:cs="Calibri"/>
                <w:color w:val="000000"/>
                <w:lang w:val="en-GB" w:eastAsia="en-AU"/>
              </w:rPr>
              <w:t>&lt;</w:t>
            </w:r>
            <w:r>
              <w:rPr>
                <w:rFonts w:ascii="Sylfaen" w:eastAsia="Times New Roman" w:hAnsi="Sylfaen" w:cs="Calibri"/>
                <w:color w:val="000000"/>
                <w:lang w:val="en-GB" w:eastAsia="en-AU"/>
              </w:rPr>
              <w:t>2</w:t>
            </w:r>
            <w:r w:rsidRPr="00C0409E">
              <w:rPr>
                <w:rFonts w:ascii="Sylfaen" w:eastAsia="Times New Roman" w:hAnsi="Sylfaen" w:cs="Calibri"/>
                <w:color w:val="000000"/>
                <w:lang w:val="en-GB" w:eastAsia="en-AU"/>
              </w:rPr>
              <w:t>2</w:t>
            </w:r>
            <w:r>
              <w:rPr>
                <w:rFonts w:ascii="Sylfaen" w:eastAsia="Times New Roman" w:hAnsi="Sylfaen" w:cs="Calibri"/>
                <w:color w:val="000000"/>
                <w:lang w:val="en-GB" w:eastAsia="en-AU"/>
              </w:rPr>
              <w:t>.8</w:t>
            </w:r>
          </w:p>
        </w:tc>
      </w:tr>
      <w:tr w:rsidR="00AA108C" w:rsidRPr="00C0409E" w14:paraId="10E088AA" w14:textId="77777777" w:rsidTr="00AA108C">
        <w:trPr>
          <w:trHeight w:val="263"/>
        </w:trPr>
        <w:tc>
          <w:tcPr>
            <w:tcW w:w="4842" w:type="dxa"/>
            <w:noWrap/>
          </w:tcPr>
          <w:p w14:paraId="140F24B5" w14:textId="77777777" w:rsidR="00AA108C" w:rsidRPr="00C0409E" w:rsidRDefault="00AA108C" w:rsidP="00B85210">
            <w:pPr>
              <w:jc w:val="both"/>
              <w:rPr>
                <w:rFonts w:ascii="Sylfaen" w:hAnsi="Sylfaen" w:cs="Sylfaen"/>
                <w:lang w:val="ka-GE" w:eastAsia="ru-RU"/>
              </w:rPr>
            </w:pPr>
            <w:r w:rsidRPr="00C0409E">
              <w:rPr>
                <w:rFonts w:ascii="Sylfaen" w:hAnsi="Sylfaen" w:cs="Sylfaen"/>
                <w:lang w:val="ka-GE" w:eastAsia="ru-RU"/>
              </w:rPr>
              <w:t xml:space="preserve">ფარდობითი სიღარიბის მაჩვენებელი </w:t>
            </w:r>
            <w:r>
              <w:rPr>
                <w:rFonts w:ascii="Sylfaen" w:hAnsi="Sylfaen" w:cs="Sylfaen"/>
                <w:lang w:val="ka-GE" w:eastAsia="ru-RU"/>
              </w:rPr>
              <w:t>(%)</w:t>
            </w:r>
          </w:p>
        </w:tc>
        <w:tc>
          <w:tcPr>
            <w:tcW w:w="735" w:type="dxa"/>
          </w:tcPr>
          <w:p w14:paraId="23FFF59E"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21.4</w:t>
            </w:r>
          </w:p>
        </w:tc>
        <w:tc>
          <w:tcPr>
            <w:tcW w:w="735" w:type="dxa"/>
          </w:tcPr>
          <w:p w14:paraId="2D7E7B47"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20.2</w:t>
            </w:r>
          </w:p>
        </w:tc>
        <w:tc>
          <w:tcPr>
            <w:tcW w:w="730" w:type="dxa"/>
          </w:tcPr>
          <w:p w14:paraId="684C1434"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21.9</w:t>
            </w:r>
          </w:p>
        </w:tc>
        <w:tc>
          <w:tcPr>
            <w:tcW w:w="818" w:type="dxa"/>
            <w:shd w:val="clear" w:color="auto" w:fill="auto"/>
            <w:noWrap/>
            <w:vAlign w:val="bottom"/>
          </w:tcPr>
          <w:p w14:paraId="49AFFEAF"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22.3</w:t>
            </w:r>
          </w:p>
        </w:tc>
        <w:tc>
          <w:tcPr>
            <w:tcW w:w="1440" w:type="dxa"/>
            <w:shd w:val="clear" w:color="auto" w:fill="auto"/>
          </w:tcPr>
          <w:p w14:paraId="7FCA59B6"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&lt;18</w:t>
            </w:r>
          </w:p>
        </w:tc>
      </w:tr>
      <w:tr w:rsidR="00AA108C" w:rsidRPr="00C0409E" w14:paraId="550C0747" w14:textId="77777777" w:rsidTr="00AA108C">
        <w:trPr>
          <w:trHeight w:val="263"/>
        </w:trPr>
        <w:tc>
          <w:tcPr>
            <w:tcW w:w="4842" w:type="dxa"/>
            <w:noWrap/>
          </w:tcPr>
          <w:p w14:paraId="10E7AAAB" w14:textId="0E7DF1C5" w:rsidR="00AA108C" w:rsidRPr="00C0409E" w:rsidRDefault="00AA108C" w:rsidP="00B85210">
            <w:pPr>
              <w:jc w:val="both"/>
              <w:rPr>
                <w:rFonts w:ascii="Sylfaen" w:hAnsi="Sylfaen" w:cs="Sylfaen"/>
                <w:lang w:val="ka-GE" w:eastAsia="ru-RU"/>
              </w:rPr>
            </w:pPr>
            <w:r w:rsidRPr="00C0409E">
              <w:rPr>
                <w:rFonts w:ascii="Sylfaen" w:hAnsi="Sylfaen" w:cs="Sylfaen"/>
                <w:lang w:val="ka-GE" w:eastAsia="ru-RU"/>
              </w:rPr>
              <w:t>ჯინის</w:t>
            </w:r>
            <w:r w:rsidRPr="00C0409E">
              <w:rPr>
                <w:rFonts w:ascii="Sylfaen" w:hAnsi="Sylfaen"/>
                <w:lang w:val="ka-GE" w:eastAsia="ru-RU"/>
              </w:rPr>
              <w:t xml:space="preserve"> </w:t>
            </w:r>
            <w:r w:rsidRPr="00C0409E">
              <w:rPr>
                <w:rFonts w:ascii="Sylfaen" w:hAnsi="Sylfaen" w:cs="Sylfaen"/>
                <w:lang w:val="ka-GE" w:eastAsia="ru-RU"/>
              </w:rPr>
              <w:t>კოეფიციენტი</w:t>
            </w:r>
            <w:ins w:id="143" w:author="Lika  Klimiashvili  MoLHSA" w:date="2019-03-22T15:41:00Z">
              <w:r w:rsidR="00B366F4">
                <w:rPr>
                  <w:rFonts w:ascii="Sylfaen" w:hAnsi="Sylfaen" w:cs="Sylfaen"/>
                  <w:lang w:val="ka-GE" w:eastAsia="ru-RU"/>
                </w:rPr>
                <w:t xml:space="preserve"> (მთლიანი ხარჯების მიხედვით)</w:t>
              </w:r>
            </w:ins>
          </w:p>
        </w:tc>
        <w:tc>
          <w:tcPr>
            <w:tcW w:w="735" w:type="dxa"/>
          </w:tcPr>
          <w:p w14:paraId="228B0B7C" w14:textId="11BA0775"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w:t>
            </w:r>
            <w:r>
              <w:rPr>
                <w:rFonts w:ascii="Sylfaen" w:eastAsia="Times New Roman" w:hAnsi="Sylfaen" w:cs="Calibri"/>
                <w:color w:val="000000"/>
                <w:lang w:val="ka-GE" w:eastAsia="en-AU"/>
              </w:rPr>
              <w:t>.</w:t>
            </w:r>
            <w:ins w:id="144" w:author="Lika  Klimiashvili  MoLHSA" w:date="2019-03-22T15:40:00Z">
              <w:r w:rsidR="00B366F4">
                <w:rPr>
                  <w:rFonts w:ascii="Sylfaen" w:eastAsia="Times New Roman" w:hAnsi="Sylfaen" w:cs="Calibri"/>
                  <w:color w:val="000000"/>
                  <w:lang w:val="en-GB" w:eastAsia="en-AU"/>
                </w:rPr>
                <w:t>44</w:t>
              </w:r>
            </w:ins>
            <w:del w:id="145" w:author="Lika  Klimiashvili  MoLHSA" w:date="2019-03-22T15:40:00Z">
              <w:r w:rsidRPr="00C0409E" w:rsidDel="00B366F4">
                <w:rPr>
                  <w:rFonts w:ascii="Sylfaen" w:eastAsia="Times New Roman" w:hAnsi="Sylfaen" w:cs="Calibri"/>
                  <w:color w:val="000000"/>
                  <w:lang w:val="en-GB" w:eastAsia="en-AU"/>
                </w:rPr>
                <w:delText>39</w:delText>
              </w:r>
            </w:del>
          </w:p>
        </w:tc>
        <w:tc>
          <w:tcPr>
            <w:tcW w:w="735" w:type="dxa"/>
          </w:tcPr>
          <w:p w14:paraId="4B4451B6" w14:textId="28BCBF44"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w:t>
            </w:r>
            <w:ins w:id="146" w:author="Lika  Klimiashvili  MoLHSA" w:date="2019-03-22T15:40:00Z">
              <w:r w:rsidR="00B366F4">
                <w:rPr>
                  <w:rFonts w:ascii="Sylfaen" w:eastAsia="Times New Roman" w:hAnsi="Sylfaen" w:cs="Calibri"/>
                  <w:color w:val="000000"/>
                  <w:lang w:val="en-GB" w:eastAsia="en-AU"/>
                </w:rPr>
                <w:t>43</w:t>
              </w:r>
            </w:ins>
            <w:del w:id="147" w:author="Lika  Klimiashvili  MoLHSA" w:date="2019-03-22T15:40:00Z">
              <w:r w:rsidRPr="00C0409E" w:rsidDel="00B366F4">
                <w:rPr>
                  <w:rFonts w:ascii="Sylfaen" w:eastAsia="Times New Roman" w:hAnsi="Sylfaen" w:cs="Calibri"/>
                  <w:color w:val="000000"/>
                  <w:lang w:val="en-GB" w:eastAsia="en-AU"/>
                </w:rPr>
                <w:delText>39</w:delText>
              </w:r>
            </w:del>
          </w:p>
        </w:tc>
        <w:tc>
          <w:tcPr>
            <w:tcW w:w="730" w:type="dxa"/>
          </w:tcPr>
          <w:p w14:paraId="16FF9FC4" w14:textId="6C024A2C"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w:t>
            </w:r>
            <w:ins w:id="148" w:author="Lika  Klimiashvili  MoLHSA" w:date="2019-03-22T15:41:00Z">
              <w:r w:rsidR="00B366F4">
                <w:rPr>
                  <w:rFonts w:ascii="Sylfaen" w:eastAsia="Times New Roman" w:hAnsi="Sylfaen" w:cs="Calibri"/>
                  <w:color w:val="000000"/>
                  <w:lang w:val="en-GB" w:eastAsia="en-AU"/>
                </w:rPr>
                <w:t>43</w:t>
              </w:r>
            </w:ins>
            <w:del w:id="149" w:author="Lika  Klimiashvili  MoLHSA" w:date="2019-03-22T15:41:00Z">
              <w:r w:rsidRPr="00C0409E" w:rsidDel="00B366F4">
                <w:rPr>
                  <w:rFonts w:ascii="Sylfaen" w:eastAsia="Times New Roman" w:hAnsi="Sylfaen" w:cs="Calibri"/>
                  <w:color w:val="000000"/>
                  <w:lang w:val="en-GB" w:eastAsia="en-AU"/>
                </w:rPr>
                <w:delText>38</w:delText>
              </w:r>
            </w:del>
          </w:p>
        </w:tc>
        <w:tc>
          <w:tcPr>
            <w:tcW w:w="818" w:type="dxa"/>
            <w:shd w:val="clear" w:color="auto" w:fill="auto"/>
            <w:noWrap/>
            <w:vAlign w:val="bottom"/>
          </w:tcPr>
          <w:p w14:paraId="67A0E436" w14:textId="6B4267CB" w:rsidR="00AA108C" w:rsidRPr="00C0409E" w:rsidRDefault="00B366F4" w:rsidP="00B85210">
            <w:pPr>
              <w:jc w:val="both"/>
              <w:rPr>
                <w:rFonts w:ascii="Sylfaen" w:eastAsia="Times New Roman" w:hAnsi="Sylfaen" w:cs="Calibri"/>
                <w:color w:val="000000"/>
                <w:lang w:val="en-GB" w:eastAsia="en-AU"/>
              </w:rPr>
            </w:pPr>
            <w:ins w:id="150" w:author="Lika  Klimiashvili  MoLHSA" w:date="2019-03-22T15:41:00Z">
              <w:r>
                <w:rPr>
                  <w:rFonts w:ascii="Sylfaen" w:eastAsia="Times New Roman" w:hAnsi="Sylfaen" w:cs="Calibri"/>
                  <w:color w:val="000000"/>
                  <w:lang w:val="en-GB" w:eastAsia="en-AU"/>
                </w:rPr>
                <w:t>0</w:t>
              </w:r>
            </w:ins>
            <w:del w:id="151" w:author="Lika  Klimiashvili  MoLHSA" w:date="2019-03-22T15:41:00Z">
              <w:r w:rsidR="00AA108C" w:rsidRPr="00C0409E" w:rsidDel="00B366F4">
                <w:rPr>
                  <w:rFonts w:ascii="Sylfaen" w:eastAsia="Times New Roman" w:hAnsi="Sylfaen" w:cs="Calibri"/>
                  <w:color w:val="000000"/>
                  <w:lang w:val="en-GB" w:eastAsia="en-AU"/>
                </w:rPr>
                <w:delText>0</w:delText>
              </w:r>
            </w:del>
            <w:r w:rsidR="00AA108C" w:rsidRPr="00C0409E">
              <w:rPr>
                <w:rFonts w:ascii="Sylfaen" w:eastAsia="Times New Roman" w:hAnsi="Sylfaen" w:cs="Calibri"/>
                <w:color w:val="000000"/>
                <w:lang w:val="en-GB" w:eastAsia="en-AU"/>
              </w:rPr>
              <w:t>.4</w:t>
            </w:r>
            <w:ins w:id="152" w:author="Lika  Klimiashvili  MoLHSA" w:date="2019-03-22T15:41:00Z">
              <w:r>
                <w:rPr>
                  <w:rFonts w:ascii="Sylfaen" w:eastAsia="Times New Roman" w:hAnsi="Sylfaen" w:cs="Calibri"/>
                  <w:color w:val="000000"/>
                  <w:lang w:val="en-GB" w:eastAsia="en-AU"/>
                </w:rPr>
                <w:t>5</w:t>
              </w:r>
            </w:ins>
            <w:del w:id="153" w:author="Lika  Klimiashvili  MoLHSA" w:date="2019-03-22T15:41:00Z">
              <w:r w:rsidR="00AA108C" w:rsidRPr="00C0409E" w:rsidDel="00B366F4">
                <w:rPr>
                  <w:rFonts w:ascii="Sylfaen" w:eastAsia="Times New Roman" w:hAnsi="Sylfaen" w:cs="Calibri"/>
                  <w:color w:val="000000"/>
                  <w:lang w:val="en-GB" w:eastAsia="en-AU"/>
                </w:rPr>
                <w:delText>0</w:delText>
              </w:r>
            </w:del>
          </w:p>
        </w:tc>
        <w:tc>
          <w:tcPr>
            <w:tcW w:w="1440" w:type="dxa"/>
            <w:shd w:val="clear" w:color="auto" w:fill="auto"/>
          </w:tcPr>
          <w:p w14:paraId="225FECCC"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&lt;0.35</w:t>
            </w:r>
          </w:p>
        </w:tc>
      </w:tr>
    </w:tbl>
    <w:p w14:paraId="4AFCEBA6" w14:textId="77777777" w:rsidR="00171BD2" w:rsidRDefault="00171BD2" w:rsidP="004E4C94">
      <w:pPr>
        <w:rPr>
          <w:rFonts w:ascii="Sylfaen" w:hAnsi="Sylfaen"/>
        </w:rPr>
      </w:pPr>
    </w:p>
    <w:p w14:paraId="63E90ECD" w14:textId="77777777" w:rsidR="00171BD2" w:rsidRDefault="00171BD2" w:rsidP="004E4C94">
      <w:pPr>
        <w:rPr>
          <w:rFonts w:ascii="Sylfaen" w:hAnsi="Sylfaen"/>
        </w:rPr>
      </w:pPr>
    </w:p>
    <w:p w14:paraId="66286BA1" w14:textId="00810DCD" w:rsidR="004E4C94" w:rsidRPr="00DD5CCD" w:rsidRDefault="004E4C94" w:rsidP="004E4C94">
      <w:pPr>
        <w:rPr>
          <w:rFonts w:ascii="Sylfaen" w:hAnsi="Sylfaen"/>
          <w:lang w:val="ka-GE"/>
        </w:rPr>
      </w:pPr>
      <w:r w:rsidRPr="00DD5CCD">
        <w:rPr>
          <w:rFonts w:ascii="Sylfaen" w:hAnsi="Sylfaen"/>
          <w:lang w:val="ka-GE"/>
        </w:rPr>
        <w:t xml:space="preserve">სტრატეგიის ძირითად სამიზნე </w:t>
      </w:r>
      <w:r w:rsidR="005A2C57">
        <w:rPr>
          <w:rFonts w:ascii="Sylfaen" w:hAnsi="Sylfaen"/>
          <w:lang w:val="ka-GE"/>
        </w:rPr>
        <w:t xml:space="preserve">ჯგუფებს </w:t>
      </w:r>
      <w:r w:rsidR="00DD5CCD">
        <w:rPr>
          <w:rFonts w:ascii="Sylfaen" w:hAnsi="Sylfaen"/>
          <w:lang w:val="ka-GE"/>
        </w:rPr>
        <w:t>მიეკუთვ</w:t>
      </w:r>
      <w:r w:rsidR="00AD2EB4">
        <w:rPr>
          <w:rFonts w:ascii="Sylfaen" w:hAnsi="Sylfaen"/>
          <w:lang w:val="ka-GE"/>
        </w:rPr>
        <w:t>ნ</w:t>
      </w:r>
      <w:r w:rsidR="00DD5CCD">
        <w:rPr>
          <w:rFonts w:ascii="Sylfaen" w:hAnsi="Sylfaen"/>
          <w:lang w:val="ka-GE"/>
        </w:rPr>
        <w:t>ე</w:t>
      </w:r>
      <w:r w:rsidR="00AD2EB4">
        <w:rPr>
          <w:rFonts w:ascii="Sylfaen" w:hAnsi="Sylfaen"/>
          <w:lang w:val="ka-GE"/>
        </w:rPr>
        <w:t>ბ</w:t>
      </w:r>
      <w:r w:rsidR="00DD5CCD">
        <w:rPr>
          <w:rFonts w:ascii="Sylfaen" w:hAnsi="Sylfaen"/>
          <w:lang w:val="ka-GE"/>
        </w:rPr>
        <w:t>ა</w:t>
      </w:r>
      <w:r w:rsidR="002C59F4">
        <w:rPr>
          <w:rFonts w:ascii="Sylfaen" w:hAnsi="Sylfaen"/>
          <w:lang w:val="ka-GE"/>
        </w:rPr>
        <w:t xml:space="preserve"> შემდეგი</w:t>
      </w:r>
      <w:r w:rsidR="00DD5CCD">
        <w:rPr>
          <w:rFonts w:ascii="Sylfaen" w:hAnsi="Sylfaen"/>
          <w:lang w:val="ka-GE"/>
        </w:rPr>
        <w:t>:</w:t>
      </w:r>
    </w:p>
    <w:p w14:paraId="37B5EF6F" w14:textId="6928CE22" w:rsidR="004E4C94" w:rsidRPr="00663CB6" w:rsidRDefault="00040DB7" w:rsidP="00A239F3">
      <w:pPr>
        <w:pStyle w:val="LightGrid-Accent32"/>
        <w:numPr>
          <w:ilvl w:val="0"/>
          <w:numId w:val="28"/>
        </w:numPr>
        <w:rPr>
          <w:rFonts w:ascii="Sylfaen" w:hAnsi="Sylfaen"/>
          <w:b/>
          <w:lang w:val="ka-GE"/>
        </w:rPr>
      </w:pPr>
      <w:ins w:id="154" w:author="Lika  Klimiashvili  MoLHSA" w:date="2019-03-13T12:29:00Z">
        <w:r>
          <w:rPr>
            <w:rFonts w:ascii="Sylfaen" w:eastAsia="Helvetica" w:hAnsi="Sylfaen" w:cs="Helvetica"/>
            <w:lang w:val="ka-GE"/>
          </w:rPr>
          <w:t xml:space="preserve">არა აქტიური და </w:t>
        </w:r>
      </w:ins>
      <w:r w:rsidR="004E4C94" w:rsidRPr="00663CB6">
        <w:rPr>
          <w:rFonts w:ascii="Sylfaen" w:eastAsia="Helvetica" w:hAnsi="Sylfaen" w:cs="Helvetica"/>
          <w:lang w:val="ka-GE"/>
        </w:rPr>
        <w:t>უმუშევარი</w:t>
      </w:r>
      <w:r w:rsidR="004E4C94" w:rsidRPr="00663CB6">
        <w:rPr>
          <w:rFonts w:ascii="Sylfaen" w:hAnsi="Sylfaen"/>
          <w:lang w:val="ka-GE"/>
        </w:rPr>
        <w:t xml:space="preserve"> </w:t>
      </w:r>
      <w:r w:rsidR="004E4C94" w:rsidRPr="00663CB6">
        <w:rPr>
          <w:rFonts w:ascii="Sylfaen" w:eastAsia="Helvetica" w:hAnsi="Sylfaen" w:cs="Helvetica"/>
          <w:lang w:val="ka-GE"/>
        </w:rPr>
        <w:t>მოსახლეობა</w:t>
      </w:r>
      <w:r w:rsidR="004E4C94" w:rsidRPr="00663CB6">
        <w:rPr>
          <w:rFonts w:ascii="Sylfaen" w:hAnsi="Sylfaen"/>
          <w:lang w:val="ka-GE"/>
        </w:rPr>
        <w:t xml:space="preserve">: </w:t>
      </w:r>
      <w:r w:rsidR="004E4C94" w:rsidRPr="00663CB6">
        <w:rPr>
          <w:rFonts w:ascii="Sylfaen" w:eastAsia="Helvetica" w:hAnsi="Sylfaen" w:cs="Helvetica"/>
          <w:lang w:val="ka-GE"/>
        </w:rPr>
        <w:t>ახალგაზრდა და  ზრდასრული ქალები და კაცები</w:t>
      </w:r>
    </w:p>
    <w:p w14:paraId="00FA4BC3" w14:textId="39DDF11B" w:rsidR="009D70C5" w:rsidRPr="009D70C5" w:rsidRDefault="00DD5CCD" w:rsidP="009D70C5">
      <w:pPr>
        <w:pStyle w:val="ColorfulList-Accent11"/>
        <w:numPr>
          <w:ilvl w:val="0"/>
          <w:numId w:val="12"/>
        </w:numPr>
        <w:rPr>
          <w:rFonts w:ascii="Sylfaen" w:hAnsi="Sylfaen"/>
          <w:lang w:val="ka-GE"/>
        </w:rPr>
      </w:pPr>
      <w:r>
        <w:rPr>
          <w:rFonts w:ascii="Sylfaen" w:eastAsia="Helvetica" w:hAnsi="Sylfaen" w:cs="Helvetica"/>
          <w:lang w:val="ka-GE"/>
        </w:rPr>
        <w:t>სხვადასხვა</w:t>
      </w:r>
      <w:r w:rsidR="004E4C94" w:rsidRPr="00C46B6A">
        <w:rPr>
          <w:rFonts w:ascii="Sylfaen" w:hAnsi="Sylfaen"/>
          <w:lang w:val="ka-GE"/>
        </w:rPr>
        <w:t xml:space="preserve"> </w:t>
      </w:r>
      <w:r w:rsidR="004E4C94" w:rsidRPr="00C46B6A">
        <w:rPr>
          <w:rFonts w:ascii="Sylfaen" w:eastAsia="Helvetica" w:hAnsi="Sylfaen" w:cs="Helvetica"/>
          <w:lang w:val="ka-GE"/>
        </w:rPr>
        <w:t>სოციალური</w:t>
      </w:r>
      <w:r w:rsidR="004E4C94" w:rsidRPr="00C46B6A">
        <w:rPr>
          <w:rFonts w:ascii="Sylfaen" w:hAnsi="Sylfaen"/>
          <w:lang w:val="ka-GE"/>
        </w:rPr>
        <w:t xml:space="preserve"> </w:t>
      </w:r>
      <w:r w:rsidR="004E4C94" w:rsidRPr="00C46B6A">
        <w:rPr>
          <w:rFonts w:ascii="Sylfaen" w:eastAsia="Helvetica" w:hAnsi="Sylfaen" w:cs="Helvetica"/>
          <w:lang w:val="ka-GE"/>
        </w:rPr>
        <w:t>ჯგუფი</w:t>
      </w:r>
      <w:r w:rsidR="004E4C94" w:rsidRPr="00C46B6A">
        <w:rPr>
          <w:rFonts w:ascii="Sylfaen" w:hAnsi="Sylfaen"/>
          <w:lang w:val="ka-GE"/>
        </w:rPr>
        <w:t>:</w:t>
      </w:r>
      <w:r w:rsidR="004E4C94">
        <w:rPr>
          <w:rFonts w:ascii="Sylfaen" w:hAnsi="Sylfaen"/>
          <w:lang w:val="ka-GE"/>
        </w:rPr>
        <w:t xml:space="preserve"> </w:t>
      </w:r>
      <w:r w:rsidR="004E4C94" w:rsidRPr="00C46B6A">
        <w:rPr>
          <w:rFonts w:ascii="Sylfaen" w:hAnsi="Sylfaen" w:cs="Sylfaen"/>
          <w:lang w:val="ka-GE"/>
        </w:rPr>
        <w:t>ახალგაზრდები</w:t>
      </w:r>
      <w:r w:rsidR="004E4C94">
        <w:rPr>
          <w:rFonts w:ascii="Sylfaen" w:hAnsi="Sylfaen" w:cs="Sylfaen"/>
          <w:lang w:val="ka-GE"/>
        </w:rPr>
        <w:t xml:space="preserve"> (15-</w:t>
      </w:r>
      <w:r w:rsidR="004E4C94">
        <w:rPr>
          <w:rFonts w:ascii="Sylfaen" w:hAnsi="Sylfaen" w:cs="Sylfaen"/>
        </w:rPr>
        <w:t xml:space="preserve">29 წელი), </w:t>
      </w:r>
      <w:r w:rsidR="004E4C94" w:rsidRPr="006D3D78">
        <w:rPr>
          <w:rFonts w:ascii="Sylfaen" w:hAnsi="Sylfaen" w:cs="Sylfaen"/>
          <w:lang w:val="ka-GE"/>
        </w:rPr>
        <w:t>ხანდაზმული</w:t>
      </w:r>
      <w:r w:rsidR="004E4C94" w:rsidRPr="006D3D78">
        <w:rPr>
          <w:rFonts w:ascii="Sylfaen" w:hAnsi="Sylfaen"/>
          <w:lang w:val="ka-GE"/>
        </w:rPr>
        <w:t xml:space="preserve"> </w:t>
      </w:r>
      <w:r w:rsidR="004E4C94" w:rsidRPr="006D3D78">
        <w:rPr>
          <w:rFonts w:ascii="Sylfaen" w:hAnsi="Sylfaen" w:cs="Sylfaen"/>
          <w:lang w:val="ka-GE"/>
        </w:rPr>
        <w:t>პირები</w:t>
      </w:r>
      <w:r w:rsidR="004E4C94">
        <w:rPr>
          <w:rFonts w:ascii="Sylfaen" w:hAnsi="Sylfaen"/>
          <w:lang w:val="ka-GE"/>
        </w:rPr>
        <w:t xml:space="preserve">, </w:t>
      </w:r>
      <w:r w:rsidR="004E4C94" w:rsidRPr="006D3D78">
        <w:rPr>
          <w:rFonts w:ascii="Sylfaen" w:hAnsi="Sylfaen" w:cs="Sylfaen"/>
          <w:lang w:val="ka-GE"/>
        </w:rPr>
        <w:t>დაბალკვალიფიციური</w:t>
      </w:r>
      <w:r w:rsidR="004E4C94" w:rsidRPr="006D3D78">
        <w:rPr>
          <w:rFonts w:ascii="Sylfaen" w:hAnsi="Sylfaen"/>
          <w:lang w:val="ka-GE"/>
        </w:rPr>
        <w:t xml:space="preserve"> </w:t>
      </w:r>
      <w:r w:rsidR="004E4C94" w:rsidRPr="006D3D78">
        <w:rPr>
          <w:rFonts w:ascii="Sylfaen" w:hAnsi="Sylfaen" w:cs="Sylfaen"/>
          <w:lang w:val="ka-GE"/>
        </w:rPr>
        <w:t>კადრები</w:t>
      </w:r>
      <w:r w:rsidR="004E4C94">
        <w:rPr>
          <w:rFonts w:ascii="Sylfaen" w:hAnsi="Sylfaen"/>
          <w:lang w:val="ka-GE"/>
        </w:rPr>
        <w:t xml:space="preserve">, </w:t>
      </w:r>
      <w:r w:rsidR="004E4C94" w:rsidRPr="006D3D78">
        <w:rPr>
          <w:rFonts w:ascii="Sylfaen" w:hAnsi="Sylfaen" w:cs="Sylfaen"/>
          <w:lang w:val="ka-GE"/>
        </w:rPr>
        <w:t>შეზღუდული</w:t>
      </w:r>
      <w:r w:rsidR="004E4C94" w:rsidRPr="006D3D78">
        <w:rPr>
          <w:rFonts w:ascii="Sylfaen" w:hAnsi="Sylfaen"/>
          <w:lang w:val="ka-GE"/>
        </w:rPr>
        <w:t xml:space="preserve"> </w:t>
      </w:r>
      <w:r w:rsidR="004E4C94" w:rsidRPr="006D3D78">
        <w:rPr>
          <w:rFonts w:ascii="Sylfaen" w:hAnsi="Sylfaen" w:cs="Sylfaen"/>
          <w:lang w:val="ka-GE"/>
        </w:rPr>
        <w:t>შესაძლებლობის</w:t>
      </w:r>
      <w:r w:rsidR="004E4C94">
        <w:rPr>
          <w:rFonts w:ascii="Sylfaen" w:hAnsi="Sylfaen"/>
          <w:lang w:val="ka-GE"/>
        </w:rPr>
        <w:t xml:space="preserve">ა (შშმ) და საგანმანათლებლო საჭიროების </w:t>
      </w:r>
      <w:r w:rsidR="004E4C94" w:rsidRPr="006D3D78">
        <w:rPr>
          <w:rFonts w:ascii="Sylfaen" w:hAnsi="Sylfaen" w:cs="Sylfaen"/>
          <w:lang w:val="ka-GE"/>
        </w:rPr>
        <w:t>მქონე</w:t>
      </w:r>
      <w:r w:rsidR="004E4C94" w:rsidRPr="006D3D78">
        <w:rPr>
          <w:rFonts w:ascii="Sylfaen" w:hAnsi="Sylfaen"/>
          <w:lang w:val="ka-GE"/>
        </w:rPr>
        <w:t xml:space="preserve"> </w:t>
      </w:r>
      <w:r w:rsidR="004E4C94" w:rsidRPr="006D3D78">
        <w:rPr>
          <w:rFonts w:ascii="Sylfaen" w:hAnsi="Sylfaen" w:cs="Sylfaen"/>
          <w:lang w:val="ka-GE"/>
        </w:rPr>
        <w:t>პირები</w:t>
      </w:r>
      <w:r w:rsidR="004E4C94">
        <w:rPr>
          <w:rFonts w:ascii="Sylfaen" w:hAnsi="Sylfaen" w:cs="Sylfaen"/>
          <w:lang w:val="ka-GE"/>
        </w:rPr>
        <w:t xml:space="preserve"> (სსმ)</w:t>
      </w:r>
      <w:r w:rsidR="004E4C94">
        <w:rPr>
          <w:rFonts w:ascii="Sylfaen" w:hAnsi="Sylfaen"/>
          <w:lang w:val="ka-GE"/>
        </w:rPr>
        <w:t xml:space="preserve">, </w:t>
      </w:r>
      <w:r w:rsidR="004E4C94" w:rsidRPr="006D3D78">
        <w:rPr>
          <w:rFonts w:ascii="Sylfaen" w:hAnsi="Sylfaen" w:cs="Sylfaen"/>
          <w:lang w:val="ka-GE"/>
        </w:rPr>
        <w:t>იძულებით გადაადგილებული პირები</w:t>
      </w:r>
      <w:r w:rsidR="004E4C94">
        <w:rPr>
          <w:rFonts w:ascii="Sylfaen" w:hAnsi="Sylfaen"/>
          <w:lang w:val="ka-GE"/>
        </w:rPr>
        <w:t xml:space="preserve">, </w:t>
      </w:r>
      <w:r w:rsidR="004E4C94" w:rsidRPr="006D3D78">
        <w:rPr>
          <w:rFonts w:ascii="Sylfaen" w:hAnsi="Sylfaen" w:cs="Sylfaen"/>
          <w:lang w:val="ka-GE"/>
        </w:rPr>
        <w:t>მიგრანტები</w:t>
      </w:r>
      <w:r w:rsidR="004E4C94">
        <w:rPr>
          <w:rFonts w:ascii="Sylfaen" w:hAnsi="Sylfaen"/>
          <w:lang w:val="ka-GE"/>
        </w:rPr>
        <w:t xml:space="preserve">, </w:t>
      </w:r>
      <w:r w:rsidR="004E4C94" w:rsidRPr="006D3D78">
        <w:rPr>
          <w:rFonts w:ascii="Sylfaen" w:hAnsi="Sylfaen" w:cs="Sylfaen"/>
          <w:lang w:val="ka-GE"/>
        </w:rPr>
        <w:t>უმცირესობები</w:t>
      </w:r>
      <w:r w:rsidR="00821850">
        <w:rPr>
          <w:rFonts w:ascii="Sylfaen" w:hAnsi="Sylfaen" w:cs="Sylfaen"/>
          <w:lang w:val="ka-GE"/>
        </w:rPr>
        <w:t xml:space="preserve">, </w:t>
      </w:r>
      <w:r w:rsidR="00821850" w:rsidRPr="00BB0F91">
        <w:rPr>
          <w:rFonts w:ascii="Sylfaen" w:hAnsi="Sylfaen"/>
          <w:lang w:val="ka-GE"/>
        </w:rPr>
        <w:t>საერთაშორისო დაცვის მქონე პირ</w:t>
      </w:r>
      <w:r w:rsidR="00821850">
        <w:rPr>
          <w:rFonts w:ascii="Sylfaen" w:hAnsi="Sylfaen"/>
          <w:lang w:val="ka-GE"/>
        </w:rPr>
        <w:t xml:space="preserve">ები, </w:t>
      </w:r>
      <w:r w:rsidR="00821850">
        <w:rPr>
          <w:rFonts w:ascii="Sylfaen" w:hAnsi="Sylfaen"/>
          <w:lang w:val="ka-GE"/>
        </w:rPr>
        <w:lastRenderedPageBreak/>
        <w:t xml:space="preserve">საქართველოში კანონიერი საფუძვლით მყოფ უცხოელები და </w:t>
      </w:r>
      <w:r w:rsidR="00821850" w:rsidRPr="00D22CD8">
        <w:rPr>
          <w:rFonts w:ascii="Sylfaen" w:hAnsi="Sylfaen"/>
          <w:lang w:val="ka-GE"/>
        </w:rPr>
        <w:t>სტატუსის მქონე მოქალაქეობის არმქონე პირ</w:t>
      </w:r>
      <w:r w:rsidR="00821850">
        <w:rPr>
          <w:rFonts w:ascii="Sylfaen" w:hAnsi="Sylfaen"/>
          <w:lang w:val="ka-GE"/>
        </w:rPr>
        <w:t>ები</w:t>
      </w:r>
      <w:ins w:id="155" w:author="Lika  Klimiashvili  MoLHSA" w:date="2019-03-13T14:35:00Z">
        <w:r w:rsidR="00C346E3">
          <w:rPr>
            <w:rFonts w:ascii="Sylfaen" w:hAnsi="Sylfaen" w:cs="Sylfaen"/>
            <w:lang w:val="ka-GE"/>
          </w:rPr>
          <w:t>, ქალები</w:t>
        </w:r>
        <w:r w:rsidR="007170CB">
          <w:rPr>
            <w:rFonts w:ascii="Sylfaen" w:hAnsi="Sylfaen" w:cs="Sylfaen"/>
            <w:lang w:val="ka-GE"/>
          </w:rPr>
          <w:t xml:space="preserve">, </w:t>
        </w:r>
      </w:ins>
    </w:p>
    <w:p w14:paraId="31DF3993" w14:textId="67674CCD" w:rsidR="004E4C94" w:rsidRPr="009D70C5" w:rsidRDefault="004E4C94" w:rsidP="009D70C5">
      <w:pPr>
        <w:pStyle w:val="ColorfulList-Accent11"/>
        <w:numPr>
          <w:ilvl w:val="0"/>
          <w:numId w:val="12"/>
        </w:numPr>
        <w:rPr>
          <w:rFonts w:ascii="Sylfaen" w:hAnsi="Sylfaen"/>
          <w:lang w:val="ka-GE"/>
        </w:rPr>
      </w:pPr>
      <w:r w:rsidRPr="009D70C5">
        <w:rPr>
          <w:rFonts w:ascii="Sylfaen" w:eastAsia="Helvetica" w:hAnsi="Sylfaen" w:cs="Helvetica"/>
          <w:lang w:val="ka-GE"/>
        </w:rPr>
        <w:t>სიღარიბეში</w:t>
      </w:r>
      <w:r w:rsidRPr="009D70C5">
        <w:rPr>
          <w:rFonts w:ascii="Sylfaen" w:hAnsi="Sylfaen"/>
          <w:lang w:val="ka-GE"/>
        </w:rPr>
        <w:t xml:space="preserve"> </w:t>
      </w:r>
      <w:r w:rsidRPr="009D70C5">
        <w:rPr>
          <w:rFonts w:ascii="Sylfaen" w:eastAsia="Helvetica" w:hAnsi="Sylfaen" w:cs="Helvetica"/>
          <w:lang w:val="ka-GE"/>
        </w:rPr>
        <w:t>მცხოვრები</w:t>
      </w:r>
      <w:r w:rsidRPr="009D70C5">
        <w:rPr>
          <w:rFonts w:ascii="Sylfaen" w:hAnsi="Sylfaen"/>
          <w:lang w:val="ka-GE"/>
        </w:rPr>
        <w:t xml:space="preserve"> </w:t>
      </w:r>
      <w:r w:rsidRPr="009D70C5">
        <w:rPr>
          <w:rFonts w:ascii="Sylfaen" w:eastAsia="Helvetica" w:hAnsi="Sylfaen" w:cs="Helvetica"/>
          <w:lang w:val="ka-GE"/>
        </w:rPr>
        <w:t>მოსახლეობა</w:t>
      </w:r>
    </w:p>
    <w:p w14:paraId="3F049591" w14:textId="15B3691D" w:rsidR="00B506E7" w:rsidRDefault="00B506E7" w:rsidP="00CA2244">
      <w:pPr>
        <w:jc w:val="both"/>
        <w:rPr>
          <w:rFonts w:ascii="Sylfaen" w:hAnsi="Sylfaen"/>
          <w:color w:val="000000"/>
          <w:lang w:val="ka-GE"/>
        </w:rPr>
      </w:pPr>
    </w:p>
    <w:p w14:paraId="7C02F70F" w14:textId="77777777" w:rsidR="00072C42" w:rsidRPr="00191B36" w:rsidRDefault="00072C42" w:rsidP="00CA2244">
      <w:pPr>
        <w:jc w:val="both"/>
        <w:rPr>
          <w:rFonts w:ascii="Sylfaen" w:hAnsi="Sylfaen"/>
          <w:color w:val="000000"/>
          <w:lang w:val="ka-GE"/>
        </w:rPr>
      </w:pPr>
    </w:p>
    <w:p w14:paraId="0AB6EF04" w14:textId="3EEE9940" w:rsidR="00E41631" w:rsidRPr="00B506E7" w:rsidRDefault="005E24AA" w:rsidP="00A239F3">
      <w:pPr>
        <w:pStyle w:val="Heading2"/>
        <w:numPr>
          <w:ilvl w:val="1"/>
          <w:numId w:val="30"/>
        </w:numPr>
        <w:rPr>
          <w:sz w:val="28"/>
        </w:rPr>
      </w:pPr>
      <w:bookmarkStart w:id="156" w:name="_Toc986388"/>
      <w:r>
        <w:rPr>
          <w:rFonts w:ascii="Sylfaen" w:hAnsi="Sylfaen" w:cs="Sylfaen"/>
          <w:sz w:val="28"/>
          <w:lang w:val="ka-GE"/>
        </w:rPr>
        <w:t xml:space="preserve">საბოლოო მიზანი: </w:t>
      </w:r>
      <w:r w:rsidR="002462CA" w:rsidRPr="00B506E7">
        <w:rPr>
          <w:rFonts w:ascii="Sylfaen" w:hAnsi="Sylfaen" w:cs="Sylfaen"/>
          <w:sz w:val="28"/>
          <w:lang w:val="ka-GE"/>
        </w:rPr>
        <w:t>დასაქმების</w:t>
      </w:r>
      <w:r w:rsidR="002462CA" w:rsidRPr="00B506E7">
        <w:rPr>
          <w:sz w:val="28"/>
          <w:lang w:val="ka-GE"/>
        </w:rPr>
        <w:t xml:space="preserve"> </w:t>
      </w:r>
      <w:r w:rsidR="002462CA" w:rsidRPr="00B506E7">
        <w:rPr>
          <w:rFonts w:ascii="Sylfaen" w:hAnsi="Sylfaen" w:cs="Sylfaen"/>
          <w:sz w:val="28"/>
          <w:lang w:val="ka-GE"/>
        </w:rPr>
        <w:t>ხელშეწყობა</w:t>
      </w:r>
      <w:bookmarkEnd w:id="156"/>
    </w:p>
    <w:p w14:paraId="26FC319D" w14:textId="77777777" w:rsidR="00E41631" w:rsidRPr="006D4028" w:rsidRDefault="00E41631" w:rsidP="00E41631">
      <w:pPr>
        <w:rPr>
          <w:lang w:val="ka-GE"/>
        </w:rPr>
      </w:pPr>
    </w:p>
    <w:p w14:paraId="0EB1275C" w14:textId="7AA34BE3" w:rsidR="00742DA4" w:rsidRPr="0000758E" w:rsidRDefault="00E41631" w:rsidP="0000758E">
      <w:pPr>
        <w:ind w:firstLine="720"/>
        <w:jc w:val="both"/>
        <w:rPr>
          <w:rFonts w:ascii="Sylfaen" w:hAnsi="Sylfaen"/>
          <w:color w:val="000000"/>
          <w:lang w:val="ka-GE"/>
        </w:rPr>
      </w:pPr>
      <w:r w:rsidRPr="00C46B6A">
        <w:rPr>
          <w:rFonts w:ascii="Sylfaen" w:eastAsia="Helvetica" w:hAnsi="Sylfaen" w:cs="Helvetica"/>
          <w:lang w:val="ka-GE"/>
        </w:rPr>
        <w:t xml:space="preserve">როგორც </w:t>
      </w:r>
      <w:r w:rsidR="00DD5CCD">
        <w:rPr>
          <w:rFonts w:ascii="Sylfaen" w:eastAsia="Helvetica" w:hAnsi="Sylfaen" w:cs="Helvetica"/>
          <w:lang w:val="ka-GE"/>
        </w:rPr>
        <w:t>არსებული</w:t>
      </w:r>
      <w:r w:rsidRPr="00C46B6A">
        <w:rPr>
          <w:rFonts w:ascii="Sylfaen" w:hAnsi="Sylfaen"/>
          <w:lang w:val="ka-GE"/>
        </w:rPr>
        <w:t xml:space="preserve"> </w:t>
      </w:r>
      <w:r>
        <w:rPr>
          <w:rFonts w:ascii="Sylfaen" w:eastAsia="Helvetica" w:hAnsi="Sylfaen" w:cs="Helvetica"/>
          <w:lang w:val="ka-GE"/>
        </w:rPr>
        <w:t>სიტუაციის</w:t>
      </w:r>
      <w:r w:rsidRPr="00C46B6A">
        <w:rPr>
          <w:rFonts w:ascii="Sylfaen" w:hAnsi="Sylfaen"/>
          <w:lang w:val="ka-GE"/>
        </w:rPr>
        <w:t xml:space="preserve"> </w:t>
      </w:r>
      <w:r w:rsidRPr="00C46B6A">
        <w:rPr>
          <w:rFonts w:ascii="Sylfaen" w:eastAsia="Helvetica" w:hAnsi="Sylfaen" w:cs="Helvetica"/>
          <w:lang w:val="ka-GE"/>
        </w:rPr>
        <w:t>მიმოხილვა</w:t>
      </w:r>
      <w:r w:rsidRPr="00C46B6A">
        <w:rPr>
          <w:rFonts w:ascii="Sylfaen" w:hAnsi="Sylfaen"/>
          <w:lang w:val="ka-GE"/>
        </w:rPr>
        <w:t>მ გვიჩვენა,</w:t>
      </w:r>
      <w:r>
        <w:rPr>
          <w:rFonts w:ascii="Sylfaen" w:hAnsi="Sylfaen"/>
          <w:lang w:val="ka-GE"/>
        </w:rPr>
        <w:t xml:space="preserve"> </w:t>
      </w:r>
      <w:r>
        <w:rPr>
          <w:rFonts w:ascii="Sylfaen" w:eastAsia="Helvetica" w:hAnsi="Sylfaen" w:cs="Helvetica"/>
          <w:lang w:val="ka-GE"/>
        </w:rPr>
        <w:t>საქართველოს სახელმწიფო</w:t>
      </w:r>
      <w:r w:rsidRPr="00C46B6A">
        <w:rPr>
          <w:rFonts w:ascii="Sylfaen" w:hAnsi="Sylfaen"/>
          <w:lang w:val="ka-GE"/>
        </w:rPr>
        <w:t xml:space="preserve"> </w:t>
      </w:r>
      <w:r w:rsidRPr="00C46B6A">
        <w:rPr>
          <w:rFonts w:ascii="Sylfaen" w:eastAsia="Helvetica" w:hAnsi="Sylfaen" w:cs="Helvetica"/>
          <w:lang w:val="ka-GE"/>
        </w:rPr>
        <w:t>პოლიტიკის</w:t>
      </w:r>
      <w:r w:rsidRPr="00C46B6A">
        <w:rPr>
          <w:rFonts w:ascii="Sylfaen" w:hAnsi="Sylfaen"/>
          <w:lang w:val="ka-GE"/>
        </w:rPr>
        <w:t xml:space="preserve"> </w:t>
      </w:r>
      <w:r w:rsidR="005A2C57">
        <w:rPr>
          <w:rFonts w:ascii="Sylfaen" w:eastAsia="Helvetica" w:hAnsi="Sylfaen" w:cs="Helvetica"/>
          <w:lang w:val="ka-GE"/>
        </w:rPr>
        <w:t>ძირითადი მიმართულებები</w:t>
      </w:r>
      <w:r w:rsidR="005A2C57" w:rsidRPr="00C46B6A">
        <w:rPr>
          <w:rFonts w:ascii="Sylfaen" w:eastAsia="Helvetica" w:hAnsi="Sylfaen" w:cs="Helvetica"/>
          <w:lang w:val="ka-GE"/>
        </w:rPr>
        <w:t>,</w:t>
      </w:r>
      <w:r w:rsidRPr="00C46B6A">
        <w:rPr>
          <w:rFonts w:ascii="Sylfaen" w:hAnsi="Sylfaen"/>
          <w:lang w:val="ka-GE"/>
        </w:rPr>
        <w:t xml:space="preserve"> </w:t>
      </w:r>
      <w:r w:rsidRPr="00C46B6A">
        <w:rPr>
          <w:rFonts w:ascii="Sylfaen" w:eastAsia="Helvetica" w:hAnsi="Sylfaen" w:cs="Helvetica"/>
          <w:lang w:val="ka-GE"/>
        </w:rPr>
        <w:t>რომელიც</w:t>
      </w:r>
      <w:r w:rsidRPr="00C46B6A">
        <w:rPr>
          <w:rFonts w:ascii="Sylfaen" w:hAnsi="Sylfaen"/>
          <w:lang w:val="ka-GE"/>
        </w:rPr>
        <w:t xml:space="preserve"> </w:t>
      </w:r>
      <w:r w:rsidRPr="00C46B6A">
        <w:rPr>
          <w:rFonts w:ascii="Sylfaen" w:eastAsia="Helvetica" w:hAnsi="Sylfaen" w:cs="Helvetica"/>
          <w:lang w:val="ka-GE"/>
        </w:rPr>
        <w:t>ათწლეულზე</w:t>
      </w:r>
      <w:r w:rsidRPr="00C46B6A">
        <w:rPr>
          <w:rFonts w:ascii="Sylfaen" w:hAnsi="Sylfaen"/>
          <w:lang w:val="ka-GE"/>
        </w:rPr>
        <w:t xml:space="preserve"> </w:t>
      </w:r>
      <w:r w:rsidRPr="00C46B6A">
        <w:rPr>
          <w:rFonts w:ascii="Sylfaen" w:eastAsia="Helvetica" w:hAnsi="Sylfaen" w:cs="Helvetica"/>
          <w:lang w:val="ka-GE"/>
        </w:rPr>
        <w:t>მეტი</w:t>
      </w:r>
      <w:r w:rsidRPr="00C46B6A">
        <w:rPr>
          <w:rFonts w:ascii="Sylfaen" w:hAnsi="Sylfaen"/>
          <w:lang w:val="ka-GE"/>
        </w:rPr>
        <w:t xml:space="preserve"> </w:t>
      </w:r>
      <w:r w:rsidRPr="00C46B6A">
        <w:rPr>
          <w:rFonts w:ascii="Sylfaen" w:eastAsia="Helvetica" w:hAnsi="Sylfaen" w:cs="Helvetica"/>
          <w:lang w:val="ka-GE"/>
        </w:rPr>
        <w:t>ხნის</w:t>
      </w:r>
      <w:r w:rsidRPr="00C46B6A">
        <w:rPr>
          <w:rFonts w:ascii="Sylfaen" w:hAnsi="Sylfaen"/>
          <w:lang w:val="ka-GE"/>
        </w:rPr>
        <w:t xml:space="preserve"> </w:t>
      </w:r>
      <w:r w:rsidRPr="00C46B6A">
        <w:rPr>
          <w:rFonts w:ascii="Sylfaen" w:eastAsia="Helvetica" w:hAnsi="Sylfaen" w:cs="Helvetica"/>
          <w:lang w:val="ka-GE"/>
        </w:rPr>
        <w:t>განმავლობაში</w:t>
      </w:r>
      <w:r w:rsidRPr="00C46B6A">
        <w:rPr>
          <w:rFonts w:ascii="Sylfaen" w:hAnsi="Sylfaen"/>
          <w:lang w:val="ka-GE"/>
        </w:rPr>
        <w:t xml:space="preserve"> </w:t>
      </w:r>
      <w:r w:rsidRPr="00C46B6A">
        <w:rPr>
          <w:rFonts w:ascii="Sylfaen" w:eastAsia="Helvetica" w:hAnsi="Sylfaen" w:cs="Helvetica"/>
          <w:lang w:val="ka-GE"/>
        </w:rPr>
        <w:t>მოქმედებდა,</w:t>
      </w:r>
      <w:r w:rsidRPr="00C46B6A">
        <w:rPr>
          <w:rFonts w:ascii="Sylfaen" w:hAnsi="Sylfaen"/>
          <w:lang w:val="ka-GE"/>
        </w:rPr>
        <w:t xml:space="preserve"> </w:t>
      </w:r>
      <w:r w:rsidR="00295B4F">
        <w:rPr>
          <w:rFonts w:ascii="Sylfaen" w:eastAsia="Helvetica" w:hAnsi="Sylfaen" w:cs="Helvetica"/>
          <w:lang w:val="ka-GE"/>
        </w:rPr>
        <w:t>ეფექტიანი</w:t>
      </w:r>
      <w:r w:rsidRPr="00C46B6A">
        <w:rPr>
          <w:rFonts w:ascii="Sylfaen" w:eastAsia="Helvetica" w:hAnsi="Sylfaen" w:cs="Helvetica"/>
          <w:lang w:val="ka-GE"/>
        </w:rPr>
        <w:t xml:space="preserve"> აღმოჩნდა</w:t>
      </w:r>
      <w:r>
        <w:rPr>
          <w:rFonts w:ascii="Sylfaen" w:hAnsi="Sylfaen"/>
          <w:lang w:val="ka-GE"/>
        </w:rPr>
        <w:t xml:space="preserve"> </w:t>
      </w:r>
      <w:r w:rsidRPr="00C46B6A">
        <w:rPr>
          <w:rFonts w:ascii="Sylfaen" w:hAnsi="Sylfaen"/>
          <w:lang w:val="ka-GE"/>
        </w:rPr>
        <w:t xml:space="preserve">ქვეყნის </w:t>
      </w:r>
      <w:r w:rsidRPr="00C46B6A">
        <w:rPr>
          <w:rFonts w:ascii="Sylfaen" w:eastAsia="Helvetica" w:hAnsi="Sylfaen" w:cs="Helvetica"/>
          <w:lang w:val="ka-GE"/>
        </w:rPr>
        <w:t>მაკროეკონომიკური</w:t>
      </w:r>
      <w:r w:rsidRPr="00C46B6A">
        <w:rPr>
          <w:rFonts w:ascii="Sylfaen" w:hAnsi="Sylfaen"/>
          <w:lang w:val="ka-GE"/>
        </w:rPr>
        <w:t xml:space="preserve"> </w:t>
      </w:r>
      <w:r w:rsidRPr="00C46B6A">
        <w:rPr>
          <w:rFonts w:ascii="Sylfaen" w:eastAsia="Helvetica" w:hAnsi="Sylfaen" w:cs="Helvetica"/>
          <w:lang w:val="ka-GE"/>
        </w:rPr>
        <w:t>სტაბილურობისა</w:t>
      </w:r>
      <w:r w:rsidRPr="00C46B6A">
        <w:rPr>
          <w:rFonts w:ascii="Sylfaen" w:hAnsi="Sylfaen"/>
          <w:lang w:val="ka-GE"/>
        </w:rPr>
        <w:t xml:space="preserve"> </w:t>
      </w:r>
      <w:r w:rsidRPr="00C46B6A">
        <w:rPr>
          <w:rFonts w:ascii="Sylfaen" w:eastAsia="Helvetica" w:hAnsi="Sylfaen" w:cs="Helvetica"/>
          <w:lang w:val="ka-GE"/>
        </w:rPr>
        <w:t>და</w:t>
      </w:r>
      <w:r w:rsidRPr="00C46B6A">
        <w:rPr>
          <w:rFonts w:ascii="Sylfaen" w:hAnsi="Sylfaen"/>
          <w:lang w:val="ka-GE"/>
        </w:rPr>
        <w:t xml:space="preserve"> </w:t>
      </w:r>
      <w:r>
        <w:rPr>
          <w:rFonts w:ascii="Sylfaen" w:hAnsi="Sylfaen"/>
          <w:lang w:val="ka-GE"/>
        </w:rPr>
        <w:t xml:space="preserve">ეკონომიკური </w:t>
      </w:r>
      <w:r w:rsidRPr="00C46B6A">
        <w:rPr>
          <w:rFonts w:ascii="Sylfaen" w:eastAsia="Helvetica" w:hAnsi="Sylfaen" w:cs="Helvetica"/>
          <w:lang w:val="ka-GE"/>
        </w:rPr>
        <w:t>ზრდის</w:t>
      </w:r>
      <w:r w:rsidRPr="00C46B6A">
        <w:rPr>
          <w:rFonts w:ascii="Sylfaen" w:hAnsi="Sylfaen"/>
          <w:lang w:val="ka-GE"/>
        </w:rPr>
        <w:t xml:space="preserve"> </w:t>
      </w:r>
      <w:r w:rsidRPr="00C46B6A">
        <w:rPr>
          <w:rFonts w:ascii="Sylfaen" w:eastAsia="Helvetica" w:hAnsi="Sylfaen" w:cs="Helvetica"/>
          <w:lang w:val="ka-GE"/>
        </w:rPr>
        <w:t>თვალსაზრისით</w:t>
      </w:r>
      <w:r w:rsidRPr="00C46B6A">
        <w:rPr>
          <w:rFonts w:ascii="Sylfaen" w:hAnsi="Sylfaen"/>
          <w:lang w:val="ka-GE"/>
        </w:rPr>
        <w:t xml:space="preserve">, </w:t>
      </w:r>
      <w:r w:rsidRPr="00C46B6A">
        <w:rPr>
          <w:rFonts w:ascii="Sylfaen" w:hAnsi="Sylfaen" w:cs="Sylfaen"/>
          <w:lang w:val="ka-GE"/>
        </w:rPr>
        <w:t>თუმცა</w:t>
      </w:r>
      <w:r w:rsidRPr="00C46B6A">
        <w:rPr>
          <w:rFonts w:ascii="Sylfaen" w:hAnsi="Sylfaen"/>
          <w:lang w:val="ka-GE"/>
        </w:rPr>
        <w:t xml:space="preserve"> </w:t>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Helvetica"/>
          <w:lang w:val="ka-GE"/>
        </w:rPr>
        <w:t xml:space="preserve">პოლიტიკას </w:t>
      </w:r>
      <w:r>
        <w:rPr>
          <w:rFonts w:ascii="Sylfaen" w:hAnsi="Sylfaen" w:cs="Sylfaen"/>
          <w:lang w:val="ka-GE"/>
        </w:rPr>
        <w:t>ნაკლებად მოჰყვა</w:t>
      </w:r>
      <w:r w:rsidRPr="00C46B6A">
        <w:rPr>
          <w:rFonts w:ascii="Sylfaen" w:hAnsi="Sylfaen"/>
          <w:lang w:val="ka-GE"/>
        </w:rPr>
        <w:t xml:space="preserve"> </w:t>
      </w:r>
      <w:r w:rsidR="006E72B6">
        <w:rPr>
          <w:rFonts w:ascii="Sylfaen" w:hAnsi="Sylfaen"/>
          <w:lang w:val="ka-GE"/>
        </w:rPr>
        <w:t xml:space="preserve">სიღარიბის, უმუშევრობისა და სოციალური უთანასწორობის შემცირება. </w:t>
      </w:r>
      <w:r w:rsidR="00AD2EB4">
        <w:rPr>
          <w:rFonts w:ascii="Sylfaen" w:hAnsi="Sylfaen"/>
          <w:lang w:val="ka-GE"/>
        </w:rPr>
        <w:t>შესაბამის</w:t>
      </w:r>
      <w:r w:rsidRPr="00C46B6A">
        <w:rPr>
          <w:rFonts w:ascii="Sylfaen" w:hAnsi="Sylfaen" w:cs="Sylfaen"/>
          <w:lang w:val="ka-GE"/>
        </w:rPr>
        <w:t>ად,</w:t>
      </w:r>
      <w:r w:rsidRPr="00C46B6A">
        <w:rPr>
          <w:rFonts w:ascii="Sylfaen" w:hAnsi="Sylfaen"/>
          <w:lang w:val="ka-GE"/>
        </w:rPr>
        <w:t xml:space="preserve">  </w:t>
      </w:r>
      <w:r w:rsidR="002B3B5D">
        <w:rPr>
          <w:rFonts w:ascii="Sylfaen" w:hAnsi="Sylfaen" w:cs="Sylfaen"/>
          <w:lang w:val="ka-GE"/>
        </w:rPr>
        <w:t xml:space="preserve">სახელმწიფო </w:t>
      </w:r>
      <w:r w:rsidR="00D97406">
        <w:rPr>
          <w:rFonts w:ascii="Sylfaen" w:hAnsi="Sylfaen" w:cs="Sylfaen"/>
          <w:lang w:val="ka-GE"/>
        </w:rPr>
        <w:t>სტრატეგი</w:t>
      </w:r>
      <w:r w:rsidR="00AD2EB4">
        <w:rPr>
          <w:rFonts w:ascii="Sylfaen" w:hAnsi="Sylfaen"/>
          <w:lang w:val="ka-GE"/>
        </w:rPr>
        <w:t>ა</w:t>
      </w:r>
      <w:r w:rsidR="005B4681">
        <w:rPr>
          <w:rFonts w:ascii="Sylfaen" w:hAnsi="Sylfaen"/>
          <w:lang w:val="ka-GE"/>
        </w:rPr>
        <w:t xml:space="preserve"> </w:t>
      </w:r>
      <w:r w:rsidR="002B3B5D">
        <w:rPr>
          <w:rFonts w:ascii="Sylfaen" w:hAnsi="Sylfaen" w:cs="Sylfaen"/>
          <w:lang w:val="ka-GE"/>
        </w:rPr>
        <w:t>გულისხმობს</w:t>
      </w:r>
      <w:r w:rsidRPr="00C46B6A">
        <w:rPr>
          <w:rFonts w:ascii="Sylfaen" w:hAnsi="Sylfaen"/>
          <w:lang w:val="ka-GE"/>
        </w:rPr>
        <w:t xml:space="preserve"> </w:t>
      </w:r>
      <w:r w:rsidR="005B4681">
        <w:rPr>
          <w:rFonts w:ascii="Sylfaen" w:hAnsi="Sylfaen" w:cs="Sylfaen"/>
          <w:lang w:val="ka-GE"/>
        </w:rPr>
        <w:t xml:space="preserve">დასაქმების უფრო აქტიური და </w:t>
      </w:r>
      <w:r w:rsidR="00DD5CCD">
        <w:rPr>
          <w:rFonts w:ascii="Sylfaen" w:hAnsi="Sylfaen" w:cs="Sylfaen"/>
          <w:lang w:val="ka-GE"/>
        </w:rPr>
        <w:t>ეფექტიანი</w:t>
      </w:r>
      <w:r w:rsidR="00D97406">
        <w:rPr>
          <w:rFonts w:ascii="Sylfaen" w:hAnsi="Sylfaen" w:cs="Sylfaen"/>
          <w:lang w:val="ka-GE"/>
        </w:rPr>
        <w:t xml:space="preserve"> </w:t>
      </w:r>
      <w:r w:rsidR="005B4681">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Pr>
          <w:rFonts w:ascii="Sylfaen" w:hAnsi="Sylfaen" w:cs="Sylfaen"/>
          <w:color w:val="000000"/>
        </w:rPr>
        <w:t xml:space="preserve"> </w:t>
      </w:r>
      <w:r w:rsidR="00072C42">
        <w:rPr>
          <w:rFonts w:ascii="Sylfaen" w:hAnsi="Sylfaen"/>
          <w:color w:val="000000"/>
          <w:lang w:val="ka-GE"/>
        </w:rPr>
        <w:t>გავლენის შემცირებას.</w:t>
      </w:r>
    </w:p>
    <w:p w14:paraId="51EB5B01" w14:textId="7EDAFAB4" w:rsidR="003E1C64" w:rsidRDefault="00EC45A6" w:rsidP="00347723">
      <w:pPr>
        <w:autoSpaceDE w:val="0"/>
        <w:autoSpaceDN w:val="0"/>
        <w:adjustRightInd w:val="0"/>
        <w:ind w:firstLine="720"/>
        <w:contextualSpacing/>
        <w:jc w:val="both"/>
        <w:rPr>
          <w:rFonts w:ascii="Sylfaen" w:hAnsi="Sylfaen" w:cs="Calibri"/>
          <w:color w:val="000000"/>
          <w:lang w:val="ka-GE"/>
        </w:rPr>
      </w:pPr>
      <w:r>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სტრუქტურული უმუშევრობა. </w:t>
      </w:r>
      <w:r w:rsidR="003E1C64" w:rsidRPr="00C46B6A">
        <w:rPr>
          <w:rFonts w:ascii="Sylfaen" w:hAnsi="Sylfaen" w:cs="Sylfaen"/>
          <w:lang w:val="ka-GE"/>
        </w:rPr>
        <w:t xml:space="preserve">ეკონომიკის მყარი ზრდის მიუხედავად, </w:t>
      </w:r>
      <w:r w:rsidR="003E1C64" w:rsidRPr="006F5BDF">
        <w:rPr>
          <w:rFonts w:ascii="Sylfaen" w:hAnsi="Sylfaen" w:cs="Sylfaen"/>
          <w:lang w:val="ka-GE"/>
        </w:rPr>
        <w:t>მოსახლეობის 43% კვლავ დასაქმებულია სოფლის მეურნეობის სფეროში</w:t>
      </w:r>
      <w:r w:rsidR="00856C68">
        <w:rPr>
          <w:rFonts w:ascii="Sylfaen" w:hAnsi="Sylfaen" w:cs="Sylfaen"/>
          <w:lang w:val="ka-GE"/>
        </w:rPr>
        <w:t xml:space="preserve"> </w:t>
      </w:r>
      <w:r w:rsidR="003E1C64">
        <w:rPr>
          <w:rFonts w:ascii="Sylfaen" w:hAnsi="Sylfaen" w:cs="Calibri"/>
          <w:szCs w:val="22"/>
          <w:lang w:val="ka-GE"/>
        </w:rPr>
        <w:t xml:space="preserve">მაშინ, როცა </w:t>
      </w:r>
      <w:r w:rsidR="003E1C64" w:rsidRPr="00D84DE6">
        <w:rPr>
          <w:rFonts w:ascii="Sylfaen" w:eastAsia="Times New Roman" w:hAnsi="Sylfaen"/>
          <w:lang w:val="ka-GE"/>
        </w:rPr>
        <w:t xml:space="preserve">სოფლის მეურნეობის </w:t>
      </w:r>
      <w:r w:rsidR="003E1C64" w:rsidRPr="00072C42">
        <w:rPr>
          <w:rFonts w:ascii="Sylfaen" w:eastAsia="Times New Roman" w:hAnsi="Sylfaen"/>
          <w:lang w:val="ka-GE"/>
        </w:rPr>
        <w:t>სექტორი ქმნის მშპ-ის მხოლოდ 9%-ს.</w:t>
      </w:r>
      <w:r w:rsidR="00856C68" w:rsidRPr="006F5BDF">
        <w:rPr>
          <w:rStyle w:val="FootnoteReference"/>
          <w:rFonts w:ascii="Sylfaen" w:hAnsi="Sylfaen" w:cs="Sylfaen"/>
          <w:lang w:val="ka-GE"/>
        </w:rPr>
        <w:footnoteReference w:id="16"/>
      </w:r>
      <w:r w:rsidR="00856C68">
        <w:rPr>
          <w:rFonts w:ascii="Sylfaen" w:hAnsi="Sylfaen" w:cs="Sylfaen"/>
          <w:lang w:val="ka-GE"/>
        </w:rPr>
        <w:t xml:space="preserve"> </w:t>
      </w:r>
      <w:r w:rsidR="003E1C64" w:rsidRPr="00C46B6A">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w:t>
      </w:r>
      <w:r w:rsidR="003E1C64">
        <w:rPr>
          <w:rFonts w:ascii="Sylfaen" w:hAnsi="Sylfaen" w:cs="Sylfaen"/>
          <w:lang w:val="ka-GE"/>
        </w:rPr>
        <w:t xml:space="preserve">, რასაც უკავშირდება </w:t>
      </w:r>
      <w:r w:rsidR="003E1C64" w:rsidRPr="00C46B6A">
        <w:rPr>
          <w:rFonts w:ascii="Sylfaen" w:hAnsi="Sylfaen" w:cs="Sylfaen"/>
          <w:lang w:val="ka-GE"/>
        </w:rPr>
        <w:t xml:space="preserve">დასაქმებულ მოსახლეობაში სიღარიბის </w:t>
      </w:r>
      <w:r w:rsidR="003E1C64">
        <w:rPr>
          <w:rFonts w:ascii="Sylfaen" w:hAnsi="Sylfaen" w:cs="Sylfaen"/>
          <w:lang w:val="ka-GE"/>
        </w:rPr>
        <w:t xml:space="preserve">არსებული </w:t>
      </w:r>
      <w:r w:rsidR="003E1C64" w:rsidRPr="00C46B6A">
        <w:rPr>
          <w:rFonts w:ascii="Sylfaen" w:hAnsi="Sylfaen" w:cs="Sylfaen"/>
          <w:lang w:val="ka-GE"/>
        </w:rPr>
        <w:t>მაღალ</w:t>
      </w:r>
      <w:r w:rsidR="003E1C64">
        <w:rPr>
          <w:rFonts w:ascii="Sylfaen" w:hAnsi="Sylfaen" w:cs="Sylfaen"/>
          <w:lang w:val="ka-GE"/>
        </w:rPr>
        <w:t>ი</w:t>
      </w:r>
      <w:r w:rsidR="003E1C64" w:rsidRPr="00C46B6A">
        <w:rPr>
          <w:rFonts w:ascii="Sylfaen" w:hAnsi="Sylfaen" w:cs="Sylfaen"/>
          <w:lang w:val="ka-GE"/>
        </w:rPr>
        <w:t xml:space="preserve"> </w:t>
      </w:r>
      <w:r w:rsidR="003E1C64">
        <w:rPr>
          <w:rFonts w:ascii="Sylfaen" w:hAnsi="Sylfaen" w:cs="Sylfaen"/>
          <w:lang w:val="ka-GE"/>
        </w:rPr>
        <w:t xml:space="preserve">დონე. </w:t>
      </w:r>
      <w:r w:rsidR="003E1C64" w:rsidRPr="00C46B6A">
        <w:rPr>
          <w:rFonts w:ascii="Sylfaen" w:hAnsi="Sylfaen" w:cs="Sylfaen"/>
          <w:lang w:val="ka-GE"/>
        </w:rPr>
        <w:t>თვითდასაქმებულის შემოსავალი დაქირავებით დასაქმებულის შემოსავლის</w:t>
      </w:r>
      <w:r w:rsidR="003E1C64">
        <w:rPr>
          <w:rFonts w:ascii="Sylfaen" w:hAnsi="Sylfaen" w:cs="Sylfaen"/>
          <w:lang w:val="ka-GE"/>
        </w:rPr>
        <w:t xml:space="preserve"> მხოლოდ</w:t>
      </w:r>
      <w:r w:rsidR="003E1C64" w:rsidRPr="00C46B6A">
        <w:rPr>
          <w:rFonts w:ascii="Sylfaen" w:hAnsi="Sylfaen" w:cs="Sylfaen"/>
          <w:lang w:val="ka-GE"/>
        </w:rPr>
        <w:t xml:space="preserve"> 20%-ს</w:t>
      </w:r>
      <w:r w:rsidR="003E1C64">
        <w:rPr>
          <w:rFonts w:ascii="Sylfaen" w:hAnsi="Sylfaen" w:cs="Sylfaen"/>
          <w:lang w:val="ka-GE"/>
        </w:rPr>
        <w:t xml:space="preserve"> უტოლდება</w:t>
      </w:r>
      <w:r w:rsidR="003E1C64" w:rsidRPr="00C46B6A">
        <w:rPr>
          <w:rStyle w:val="FootnoteReference"/>
          <w:rFonts w:ascii="Sylfaen" w:hAnsi="Sylfaen" w:cs="Calibri"/>
        </w:rPr>
        <w:footnoteReference w:id="17"/>
      </w:r>
      <w:r w:rsidR="003E1C64" w:rsidRPr="00C46B6A">
        <w:rPr>
          <w:rFonts w:ascii="Sylfaen" w:hAnsi="Sylfaen" w:cs="Sylfaen"/>
          <w:lang w:val="ka-GE"/>
        </w:rPr>
        <w:t>.</w:t>
      </w:r>
      <w:r w:rsidR="003E1C64">
        <w:rPr>
          <w:rFonts w:ascii="Sylfaen" w:hAnsi="Sylfaen" w:cs="Sylfaen"/>
          <w:lang w:val="ka-GE"/>
        </w:rPr>
        <w:t xml:space="preserve"> ასევე ნელი </w:t>
      </w:r>
      <w:r w:rsidR="003E1C64">
        <w:rPr>
          <w:rFonts w:ascii="Sylfaen" w:hAnsi="Sylfaen" w:cs="Calibri"/>
          <w:color w:val="000000"/>
          <w:lang w:val="ka-GE"/>
        </w:rPr>
        <w:t>ტემპით მიმდინარეობს სოფლად არსებული</w:t>
      </w:r>
      <w:r w:rsidR="003E1C64" w:rsidRPr="00B1359B">
        <w:rPr>
          <w:rFonts w:ascii="Sylfaen" w:hAnsi="Sylfaen" w:cs="Calibri"/>
          <w:color w:val="000000"/>
          <w:lang w:val="ka-GE"/>
        </w:rPr>
        <w:t xml:space="preserve"> დაბალპროდუქტიული სამუშაო ადგილების გარდაქმნა ურბანულ მაღალპროდუქტიულ </w:t>
      </w:r>
      <w:r w:rsidR="003E1C64">
        <w:rPr>
          <w:rFonts w:ascii="Sylfaen" w:hAnsi="Sylfaen" w:cs="Calibri"/>
          <w:color w:val="000000"/>
          <w:lang w:val="ka-GE"/>
        </w:rPr>
        <w:t>სამუშაო ადგილებად</w:t>
      </w:r>
      <w:r w:rsidR="003E1C64" w:rsidRPr="008A5BB5">
        <w:rPr>
          <w:rStyle w:val="FootnoteReference"/>
        </w:rPr>
        <w:footnoteReference w:id="18"/>
      </w:r>
      <w:r w:rsidR="003E1C64" w:rsidRPr="00B1359B">
        <w:rPr>
          <w:rFonts w:ascii="Sylfaen" w:hAnsi="Sylfaen" w:cs="Calibri"/>
          <w:color w:val="000000"/>
          <w:lang w:val="ka-GE"/>
        </w:rPr>
        <w:t>.</w:t>
      </w:r>
    </w:p>
    <w:p w14:paraId="3D3FA713" w14:textId="023F6966" w:rsidR="00742DA4" w:rsidRPr="00347723" w:rsidRDefault="00742DA4" w:rsidP="00347723">
      <w:pPr>
        <w:autoSpaceDE w:val="0"/>
        <w:autoSpaceDN w:val="0"/>
        <w:adjustRightInd w:val="0"/>
        <w:ind w:firstLine="720"/>
        <w:contextualSpacing/>
        <w:jc w:val="both"/>
        <w:rPr>
          <w:rFonts w:ascii="Sylfaen" w:hAnsi="Sylfaen" w:cs="Calibri"/>
        </w:rPr>
      </w:pPr>
      <w:r w:rsidRPr="00B27B5D">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w:t>
      </w:r>
      <w:r>
        <w:rPr>
          <w:rFonts w:ascii="Sylfaen" w:hAnsi="Sylfaen" w:cs="Calibri"/>
          <w:lang w:val="ka-GE"/>
        </w:rPr>
        <w:t>, მაგრამ</w:t>
      </w:r>
      <w:r w:rsidRPr="00B27B5D">
        <w:rPr>
          <w:rFonts w:ascii="Sylfaen" w:hAnsi="Sylfaen" w:cs="Calibri"/>
          <w:lang w:val="ka-GE"/>
        </w:rPr>
        <w:t xml:space="preserve"> საქართველოში</w:t>
      </w:r>
      <w:r>
        <w:rPr>
          <w:rFonts w:ascii="Sylfaen" w:hAnsi="Sylfaen"/>
          <w:color w:val="000000"/>
          <w:szCs w:val="22"/>
          <w:lang w:val="ka-GE"/>
        </w:rPr>
        <w:t xml:space="preserve"> არსებული </w:t>
      </w:r>
      <w:r w:rsidRPr="00191B36">
        <w:rPr>
          <w:rFonts w:ascii="Sylfaen" w:hAnsi="Sylfaen"/>
          <w:color w:val="000000"/>
          <w:szCs w:val="22"/>
          <w:lang w:val="ka-GE"/>
        </w:rPr>
        <w:t>სამუშაო ძალის განათლებ</w:t>
      </w:r>
      <w:r>
        <w:rPr>
          <w:rFonts w:ascii="Sylfaen" w:hAnsi="Sylfaen"/>
          <w:color w:val="000000"/>
          <w:szCs w:val="22"/>
          <w:lang w:val="ka-GE"/>
        </w:rPr>
        <w:t xml:space="preserve">ის ხარისხი და </w:t>
      </w:r>
      <w:r w:rsidR="00704B9C">
        <w:rPr>
          <w:rFonts w:ascii="Sylfaen" w:hAnsi="Sylfaen"/>
          <w:color w:val="000000"/>
          <w:szCs w:val="22"/>
          <w:lang w:val="ka-GE"/>
        </w:rPr>
        <w:t>უნარები</w:t>
      </w:r>
      <w:r w:rsidR="00704B9C" w:rsidRPr="00191B36">
        <w:rPr>
          <w:rFonts w:ascii="Sylfaen" w:hAnsi="Sylfaen"/>
          <w:color w:val="000000"/>
          <w:szCs w:val="22"/>
          <w:lang w:val="ka-GE"/>
        </w:rPr>
        <w:t xml:space="preserve"> </w:t>
      </w:r>
      <w:r>
        <w:rPr>
          <w:rFonts w:ascii="Sylfaen" w:hAnsi="Sylfaen"/>
          <w:color w:val="000000"/>
          <w:szCs w:val="22"/>
          <w:lang w:val="ka-GE"/>
        </w:rPr>
        <w:t>აფერხებს</w:t>
      </w:r>
      <w:r w:rsidRPr="00191B36">
        <w:rPr>
          <w:rFonts w:ascii="Sylfaen" w:hAnsi="Sylfaen"/>
          <w:color w:val="000000"/>
          <w:szCs w:val="22"/>
          <w:lang w:val="ka-GE"/>
        </w:rPr>
        <w:t xml:space="preserve">  ბიზნესის კეთებისა</w:t>
      </w:r>
      <w:r w:rsidRPr="00C46B6A">
        <w:rPr>
          <w:rStyle w:val="FootnoteReference"/>
          <w:rFonts w:ascii="Sylfaen" w:hAnsi="Sylfaen" w:cs="Calibri"/>
        </w:rPr>
        <w:footnoteReference w:id="19"/>
      </w:r>
      <w:r w:rsidRPr="00191B36">
        <w:rPr>
          <w:rFonts w:ascii="Sylfaen" w:hAnsi="Sylfaen"/>
          <w:color w:val="000000"/>
          <w:szCs w:val="22"/>
          <w:lang w:val="ka-GE"/>
        </w:rPr>
        <w:t xml:space="preserve"> და ქვეყანაში </w:t>
      </w:r>
      <w:r>
        <w:rPr>
          <w:rFonts w:ascii="Sylfaen" w:hAnsi="Sylfaen"/>
          <w:color w:val="000000"/>
          <w:szCs w:val="22"/>
          <w:lang w:val="ka-GE"/>
        </w:rPr>
        <w:t xml:space="preserve">შემოდინებული </w:t>
      </w:r>
      <w:r w:rsidRPr="00191B36">
        <w:rPr>
          <w:rFonts w:ascii="Sylfaen" w:hAnsi="Sylfaen"/>
          <w:color w:val="000000"/>
          <w:szCs w:val="22"/>
          <w:lang w:val="ka-GE"/>
        </w:rPr>
        <w:t xml:space="preserve">ინვესტიციების </w:t>
      </w:r>
      <w:r>
        <w:rPr>
          <w:rFonts w:ascii="Sylfaen" w:hAnsi="Sylfaen"/>
          <w:color w:val="000000"/>
          <w:szCs w:val="22"/>
          <w:lang w:val="ka-GE"/>
        </w:rPr>
        <w:t>სამუშაო</w:t>
      </w:r>
      <w:ins w:id="157" w:author="Lika  Klimiashvili  MoLHSA" w:date="2019-03-20T14:12:00Z">
        <w:r w:rsidR="00784642">
          <w:rPr>
            <w:rFonts w:ascii="Sylfaen" w:hAnsi="Sylfaen"/>
            <w:color w:val="000000"/>
            <w:szCs w:val="22"/>
            <w:lang w:val="ka-GE"/>
          </w:rPr>
          <w:t>f</w:t>
        </w:r>
      </w:ins>
      <w:r>
        <w:rPr>
          <w:rFonts w:ascii="Sylfaen" w:hAnsi="Sylfaen"/>
          <w:color w:val="000000"/>
          <w:szCs w:val="22"/>
          <w:lang w:val="ka-GE"/>
        </w:rPr>
        <w:t xml:space="preserve"> ადგილებად გარდაქმნის</w:t>
      </w:r>
      <w:r w:rsidRPr="00191B36">
        <w:rPr>
          <w:rFonts w:ascii="Sylfaen" w:hAnsi="Sylfaen"/>
          <w:color w:val="000000"/>
          <w:szCs w:val="22"/>
          <w:lang w:val="ka-GE"/>
        </w:rPr>
        <w:t xml:space="preserve"> </w:t>
      </w:r>
      <w:r>
        <w:rPr>
          <w:rFonts w:ascii="Sylfaen" w:hAnsi="Sylfaen"/>
          <w:color w:val="000000"/>
          <w:szCs w:val="22"/>
          <w:lang w:val="ka-GE"/>
        </w:rPr>
        <w:t xml:space="preserve">შესაძლებლობას. </w:t>
      </w:r>
      <w:r w:rsidRPr="00B27B5D">
        <w:rPr>
          <w:rFonts w:ascii="Sylfaen" w:hAnsi="Sylfaen"/>
          <w:color w:val="000000"/>
          <w:szCs w:val="22"/>
          <w:lang w:val="ka-GE"/>
        </w:rPr>
        <w:t>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E27A83">
        <w:rPr>
          <w:rStyle w:val="FootnoteReference"/>
          <w:rFonts w:ascii="Sylfaen" w:hAnsi="Sylfaen" w:cs="Calibri"/>
        </w:rPr>
        <w:footnoteReference w:id="20"/>
      </w:r>
      <w:r w:rsidRPr="00B27B5D">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w:t>
      </w:r>
      <w:r>
        <w:rPr>
          <w:rFonts w:ascii="Sylfaen" w:hAnsi="Sylfaen"/>
          <w:color w:val="000000"/>
          <w:szCs w:val="22"/>
          <w:lang w:val="ka-GE"/>
        </w:rPr>
        <w:t xml:space="preserve">მაგისტრის ან </w:t>
      </w:r>
      <w:r w:rsidRPr="00B27B5D">
        <w:rPr>
          <w:rFonts w:ascii="Sylfaen" w:hAnsi="Sylfaen"/>
          <w:color w:val="000000"/>
          <w:szCs w:val="22"/>
          <w:lang w:val="ka-GE"/>
        </w:rPr>
        <w:t xml:space="preserve">დოქტორის ხარისხი). </w:t>
      </w:r>
      <w:r w:rsidRPr="00B27B5D">
        <w:rPr>
          <w:rFonts w:ascii="Sylfaen" w:hAnsi="Sylfaen" w:cs="Calibri"/>
          <w:lang w:val="ka-GE"/>
        </w:rPr>
        <w:t xml:space="preserve">სრული ზოგადი </w:t>
      </w:r>
      <w:r>
        <w:rPr>
          <w:rFonts w:ascii="Sylfaen" w:hAnsi="Sylfaen" w:cs="Calibri"/>
          <w:lang w:val="ka-GE"/>
        </w:rPr>
        <w:t>განათლების ეტაპი</w:t>
      </w:r>
      <w:r w:rsidRPr="00B27B5D">
        <w:rPr>
          <w:rFonts w:ascii="Sylfaen" w:hAnsi="Sylfaen" w:cs="Calibri"/>
          <w:lang w:val="ka-GE"/>
        </w:rPr>
        <w:t xml:space="preserve"> </w:t>
      </w:r>
      <w:r>
        <w:rPr>
          <w:rFonts w:ascii="Sylfaen" w:hAnsi="Sylfaen" w:cs="Calibri"/>
          <w:lang w:val="ka-GE"/>
        </w:rPr>
        <w:t xml:space="preserve">კი </w:t>
      </w:r>
      <w:r w:rsidRPr="00B27B5D">
        <w:rPr>
          <w:rFonts w:ascii="Sylfaen" w:hAnsi="Sylfaen" w:cs="Calibri"/>
          <w:lang w:val="ka-GE"/>
        </w:rPr>
        <w:t>კაცების 42.2%</w:t>
      </w:r>
      <w:r>
        <w:rPr>
          <w:rFonts w:ascii="Sylfaen" w:hAnsi="Sylfaen" w:cs="Calibri"/>
          <w:lang w:val="ka-GE"/>
        </w:rPr>
        <w:t>-ს</w:t>
      </w:r>
      <w:r w:rsidRPr="00B27B5D">
        <w:rPr>
          <w:rFonts w:ascii="Sylfaen" w:hAnsi="Sylfaen" w:cs="Calibri"/>
          <w:lang w:val="ka-GE"/>
        </w:rPr>
        <w:t xml:space="preserve"> და  ქალების 31.2%-ს აქვს დასრულებული</w:t>
      </w:r>
      <w:r w:rsidRPr="00B27B5D">
        <w:rPr>
          <w:rStyle w:val="FootnoteReference"/>
          <w:rFonts w:ascii="Sylfaen" w:hAnsi="Sylfaen" w:cs="Calibri"/>
          <w:lang w:val="ka-GE"/>
        </w:rPr>
        <w:footnoteReference w:id="21"/>
      </w:r>
      <w:r w:rsidRPr="00B27B5D">
        <w:rPr>
          <w:rFonts w:ascii="Sylfaen" w:hAnsi="Sylfaen" w:cs="Calibri"/>
          <w:lang w:val="ka-GE"/>
        </w:rPr>
        <w:t>.</w:t>
      </w:r>
      <w:r>
        <w:rPr>
          <w:rFonts w:ascii="Sylfaen" w:hAnsi="Sylfaen" w:cs="Calibri"/>
          <w:lang w:val="ka-GE"/>
        </w:rPr>
        <w:t xml:space="preserve"> </w:t>
      </w:r>
      <w:r>
        <w:rPr>
          <w:rFonts w:ascii="Sylfaen" w:hAnsi="Sylfaen"/>
          <w:color w:val="000000"/>
          <w:szCs w:val="22"/>
          <w:lang w:val="ka-GE"/>
        </w:rPr>
        <w:t>უმაღლესი და ზოგადი განათლების მქონე მოსახლეობის საკმაოდ დიდი წილის</w:t>
      </w:r>
      <w:r w:rsidRPr="00B27B5D">
        <w:rPr>
          <w:rFonts w:ascii="Sylfaen" w:hAnsi="Sylfaen"/>
          <w:color w:val="000000"/>
          <w:szCs w:val="22"/>
          <w:lang w:val="ka-GE"/>
        </w:rPr>
        <w:t xml:space="preserve"> მიუხედავად</w:t>
      </w:r>
      <w:r>
        <w:rPr>
          <w:rFonts w:ascii="Sylfaen" w:hAnsi="Sylfaen"/>
          <w:color w:val="000000"/>
          <w:szCs w:val="22"/>
          <w:lang w:val="ka-GE"/>
        </w:rPr>
        <w:t>,</w:t>
      </w:r>
      <w:r w:rsidRPr="00B27B5D">
        <w:rPr>
          <w:rFonts w:ascii="Sylfaen" w:hAnsi="Sylfaen"/>
          <w:color w:val="000000"/>
          <w:szCs w:val="22"/>
          <w:lang w:val="ka-GE"/>
        </w:rPr>
        <w:t xml:space="preserve"> საქართველო განიცდის</w:t>
      </w:r>
      <w:r>
        <w:rPr>
          <w:rFonts w:ascii="Sylfaen" w:hAnsi="Sylfaen"/>
          <w:color w:val="000000"/>
          <w:szCs w:val="22"/>
          <w:lang w:val="ka-GE"/>
        </w:rPr>
        <w:t xml:space="preserve"> ბაზარზე საჭირო</w:t>
      </w:r>
      <w:r w:rsidRPr="00B27B5D">
        <w:rPr>
          <w:rFonts w:ascii="Sylfaen" w:hAnsi="Sylfaen"/>
          <w:color w:val="000000"/>
          <w:szCs w:val="22"/>
          <w:lang w:val="ka-GE"/>
        </w:rPr>
        <w:t xml:space="preserve"> უნარ-ჩვევების ნაკლებობას. </w:t>
      </w:r>
    </w:p>
    <w:p w14:paraId="44F373FA" w14:textId="08769E83" w:rsidR="005408DD" w:rsidRDefault="00742DA4" w:rsidP="00742DA4">
      <w:pPr>
        <w:jc w:val="both"/>
        <w:rPr>
          <w:rFonts w:ascii="Sylfaen" w:hAnsi="Sylfaen" w:cs="Calibri"/>
          <w:lang w:val="ka-GE"/>
        </w:rPr>
      </w:pPr>
      <w:r w:rsidRPr="00C0317F">
        <w:rPr>
          <w:rFonts w:ascii="Sylfaen" w:hAnsi="Sylfaen" w:cs="Calibri"/>
          <w:lang w:val="ka-GE"/>
        </w:rPr>
        <w:tab/>
      </w:r>
      <w:r>
        <w:rPr>
          <w:rFonts w:ascii="Sylfaen" w:hAnsi="Sylfaen" w:cs="Calibri"/>
          <w:lang w:val="ka-GE"/>
        </w:rPr>
        <w:t xml:space="preserve">აღნიშნულის მიზეზია ის, რომ </w:t>
      </w:r>
      <w:r w:rsidRPr="001D2988">
        <w:rPr>
          <w:rFonts w:ascii="Sylfaen" w:hAnsi="Sylfaen" w:cs="Calibri"/>
          <w:lang w:val="ka-GE"/>
        </w:rPr>
        <w:t>უმაღლესი განათლების</w:t>
      </w:r>
      <w:r>
        <w:rPr>
          <w:rFonts w:ascii="Sylfaen" w:hAnsi="Sylfaen" w:cs="Calibri"/>
          <w:lang w:val="ka-GE"/>
        </w:rPr>
        <w:t xml:space="preserve"> სისტემა</w:t>
      </w:r>
      <w:r w:rsidRPr="001D2988">
        <w:rPr>
          <w:rFonts w:ascii="Sylfaen" w:hAnsi="Sylfaen" w:cs="Calibri"/>
          <w:lang w:val="ka-GE"/>
        </w:rPr>
        <w:t xml:space="preserve"> </w:t>
      </w:r>
      <w:r>
        <w:rPr>
          <w:rFonts w:ascii="Sylfaen" w:hAnsi="Sylfaen" w:cs="Calibri"/>
          <w:lang w:val="ka-GE"/>
        </w:rPr>
        <w:t>ნაკლებად უზრუნველყოფს</w:t>
      </w:r>
      <w:r w:rsidRPr="001D2988">
        <w:rPr>
          <w:rFonts w:ascii="Sylfaen" w:hAnsi="Sylfaen" w:cs="Calibri"/>
          <w:lang w:val="ka-GE"/>
        </w:rPr>
        <w:t xml:space="preserve"> სამუშაო </w:t>
      </w:r>
      <w:r>
        <w:rPr>
          <w:rFonts w:ascii="Sylfaen" w:hAnsi="Sylfaen" w:cs="Calibri"/>
          <w:lang w:val="ka-GE"/>
        </w:rPr>
        <w:t xml:space="preserve">ძალის ბაზრის მოთხოვნებისთვის ადეკვატურ უნარებს. </w:t>
      </w:r>
      <w:r w:rsidRPr="001D2988">
        <w:rPr>
          <w:rFonts w:ascii="Sylfaen" w:hAnsi="Sylfaen" w:cs="Calibri"/>
          <w:lang w:val="ka-GE"/>
        </w:rPr>
        <w:t xml:space="preserve">2017 წლის </w:t>
      </w:r>
      <w:r w:rsidRPr="001D2988">
        <w:rPr>
          <w:rFonts w:ascii="Sylfaen" w:hAnsi="Sylfaen" w:cs="Calibri"/>
          <w:lang w:val="ka-GE"/>
        </w:rPr>
        <w:lastRenderedPageBreak/>
        <w:t xml:space="preserve">მონაცემებით, </w:t>
      </w:r>
      <w:r w:rsidRPr="006F5BDF">
        <w:rPr>
          <w:rFonts w:ascii="Sylfaen" w:hAnsi="Sylfaen" w:cs="Calibri"/>
          <w:lang w:val="ka-GE"/>
        </w:rPr>
        <w:t xml:space="preserve">უმაღლესი განათლების მქონე </w:t>
      </w:r>
      <w:ins w:id="158" w:author="Lika  Klimiashvili  MoLHSA" w:date="2019-03-13T12:33:00Z">
        <w:r w:rsidR="001652D7">
          <w:rPr>
            <w:rFonts w:ascii="Sylfaen" w:hAnsi="Sylfaen" w:cs="Calibri"/>
            <w:lang w:val="ka-GE"/>
          </w:rPr>
          <w:t>პირების</w:t>
        </w:r>
        <w:r w:rsidR="001652D7" w:rsidRPr="006F5BDF">
          <w:rPr>
            <w:rFonts w:ascii="Sylfaen" w:hAnsi="Sylfaen" w:cs="Calibri"/>
            <w:lang w:val="ka-GE"/>
          </w:rPr>
          <w:t xml:space="preserve"> </w:t>
        </w:r>
      </w:ins>
      <w:r w:rsidRPr="006F5BDF">
        <w:rPr>
          <w:rFonts w:ascii="Sylfaen" w:hAnsi="Sylfaen" w:cs="Calibri"/>
          <w:lang w:val="ka-GE"/>
        </w:rPr>
        <w:t>15.5% უმუშევარია</w:t>
      </w:r>
      <w:r w:rsidRPr="006F5BDF">
        <w:rPr>
          <w:rStyle w:val="FootnoteReference"/>
          <w:rFonts w:ascii="Sylfaen" w:hAnsi="Sylfaen" w:cs="Calibri"/>
          <w:lang w:val="ka-GE"/>
        </w:rPr>
        <w:footnoteReference w:id="22"/>
      </w:r>
      <w:r w:rsidRPr="001D2988">
        <w:rPr>
          <w:rFonts w:ascii="Sylfaen" w:hAnsi="Sylfaen" w:cs="Calibri"/>
          <w:lang w:val="ka-GE"/>
        </w:rPr>
        <w:t xml:space="preserve"> ან არასათანადოდ არის დასაქმებული</w:t>
      </w:r>
      <w:r>
        <w:rPr>
          <w:rFonts w:ascii="Sylfaen" w:hAnsi="Sylfaen" w:cs="Calibri"/>
          <w:lang w:val="ka-GE"/>
        </w:rPr>
        <w:t>.</w:t>
      </w:r>
      <w:r w:rsidR="00B85210">
        <w:rPr>
          <w:rFonts w:ascii="Sylfaen" w:hAnsi="Sylfaen" w:cs="Calibri"/>
          <w:lang w:val="ka-GE"/>
        </w:rPr>
        <w:t xml:space="preserve"> </w:t>
      </w:r>
      <w:r w:rsidR="00B85210" w:rsidRPr="006F5BDF">
        <w:rPr>
          <w:rFonts w:ascii="Sylfaen" w:hAnsi="Sylfaen" w:cs="Calibri"/>
          <w:lang w:val="ka-GE"/>
        </w:rPr>
        <w:t>პროფესიული განათლების 2017 წლის კურსდამთავრებულთა 60% დასაქმებულია.</w:t>
      </w:r>
    </w:p>
    <w:p w14:paraId="49E1C0DD" w14:textId="264FBC98" w:rsidR="00742DA4" w:rsidRDefault="00742DA4" w:rsidP="0049257E">
      <w:pPr>
        <w:ind w:firstLine="720"/>
        <w:jc w:val="both"/>
        <w:rPr>
          <w:rFonts w:ascii="Sylfaen" w:hAnsi="Sylfaen" w:cs="Calibri"/>
          <w:lang w:val="ka-GE"/>
        </w:rPr>
      </w:pPr>
      <w:r w:rsidRPr="001D2988">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w:t>
      </w:r>
      <w:r>
        <w:rPr>
          <w:rFonts w:ascii="Sylfaen" w:hAnsi="Sylfaen" w:cs="Calibri"/>
          <w:lang w:val="ka-GE"/>
        </w:rPr>
        <w:t xml:space="preserve"> “</w:t>
      </w:r>
      <w:r w:rsidRPr="001D2988">
        <w:rPr>
          <w:rFonts w:ascii="Sylfaen" w:hAnsi="Sylfaen" w:cs="Calibri"/>
          <w:lang w:val="ka-GE"/>
        </w:rPr>
        <w:t>ზედმეტად კვალიფიციურები</w:t>
      </w:r>
      <w:r>
        <w:rPr>
          <w:rFonts w:ascii="Sylfaen" w:hAnsi="Sylfaen" w:cs="Calibri"/>
          <w:lang w:val="ka-GE"/>
        </w:rPr>
        <w:t>”</w:t>
      </w:r>
      <w:r w:rsidRPr="001D2988">
        <w:rPr>
          <w:rFonts w:ascii="Sylfaen" w:hAnsi="Sylfaen" w:cs="Calibri"/>
          <w:lang w:val="ka-GE"/>
        </w:rPr>
        <w:t xml:space="preserve"> არიან</w:t>
      </w:r>
      <w:ins w:id="159" w:author="Lika  Klimiashvili  MoLHSA" w:date="2019-03-13T12:34:00Z">
        <w:r w:rsidR="00730BA4">
          <w:rPr>
            <w:rFonts w:ascii="Sylfaen" w:hAnsi="Sylfaen" w:cs="Calibri"/>
            <w:lang w:val="ka-GE"/>
          </w:rPr>
          <w:t>, რაც</w:t>
        </w:r>
      </w:ins>
      <w:ins w:id="160" w:author="Lika  Klimiashvili  MoLHSA" w:date="2019-03-13T12:35:00Z">
        <w:r w:rsidR="00730BA4">
          <w:rPr>
            <w:rFonts w:ascii="Sylfaen" w:hAnsi="Sylfaen" w:cs="Calibri"/>
            <w:lang w:val="ka-GE"/>
          </w:rPr>
          <w:t xml:space="preserve"> </w:t>
        </w:r>
      </w:ins>
      <w:ins w:id="161" w:author="Lika  Klimiashvili  MoLHSA" w:date="2019-03-13T12:34:00Z">
        <w:r w:rsidR="00730BA4">
          <w:rPr>
            <w:rFonts w:ascii="Sylfaen" w:hAnsi="Sylfaen" w:cs="Calibri"/>
            <w:lang w:val="ka-GE"/>
          </w:rPr>
          <w:t xml:space="preserve">დასაქმებულების 29%-ს წარმოადგენს. </w:t>
        </w:r>
      </w:ins>
      <w:r w:rsidRPr="00E13AD6">
        <w:rPr>
          <w:rStyle w:val="FootnoteReference"/>
          <w:rFonts w:ascii="Sylfaen" w:hAnsi="Sylfaen" w:cs="Calibri"/>
        </w:rPr>
        <w:footnoteReference w:id="23"/>
      </w:r>
      <w:r w:rsidRPr="00E13AD6">
        <w:rPr>
          <w:rFonts w:ascii="Sylfaen" w:hAnsi="Sylfaen" w:cs="Calibri"/>
          <w:lang w:val="ka-GE"/>
        </w:rPr>
        <w:t>.</w:t>
      </w:r>
      <w:r>
        <w:rPr>
          <w:rFonts w:ascii="Sylfaen" w:hAnsi="Sylfaen" w:cs="Calibri"/>
          <w:lang w:val="ka-GE"/>
        </w:rPr>
        <w:t xml:space="preserve"> </w:t>
      </w:r>
      <w:r w:rsidRPr="001D2988">
        <w:rPr>
          <w:rFonts w:ascii="Sylfaen" w:hAnsi="Sylfaen" w:cs="Calibri"/>
          <w:lang w:val="ka-GE"/>
        </w:rPr>
        <w:t>„ზედმეტ</w:t>
      </w:r>
      <w:r>
        <w:rPr>
          <w:rFonts w:ascii="Sylfaen" w:hAnsi="Sylfaen" w:cs="Calibri"/>
          <w:lang w:val="ka-GE"/>
        </w:rPr>
        <w:t>ად</w:t>
      </w:r>
      <w:r w:rsidRPr="001D2988">
        <w:rPr>
          <w:rFonts w:ascii="Sylfaen" w:hAnsi="Sylfaen" w:cs="Calibri"/>
          <w:lang w:val="ka-GE"/>
        </w:rPr>
        <w:t xml:space="preserve">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1D2988">
        <w:rPr>
          <w:rStyle w:val="FootnoteReference"/>
          <w:rFonts w:ascii="Sylfaen" w:hAnsi="Sylfaen" w:cs="Calibri"/>
          <w:lang w:val="ka-GE"/>
        </w:rPr>
        <w:footnoteReference w:id="24"/>
      </w:r>
      <w:r w:rsidRPr="001D2988">
        <w:rPr>
          <w:rFonts w:ascii="Sylfaen" w:hAnsi="Sylfaen" w:cs="Calibri"/>
          <w:lang w:val="ka-GE"/>
        </w:rPr>
        <w:t>. უმაღლესი განათლების მქონე ქალები და დაბალი უნარების მქონე დასაქმებულები</w:t>
      </w:r>
      <w:r>
        <w:rPr>
          <w:rFonts w:ascii="Sylfaen" w:hAnsi="Sylfaen" w:cs="Calibri"/>
          <w:lang w:val="ka-GE"/>
        </w:rPr>
        <w:t xml:space="preserve"> </w:t>
      </w:r>
      <w:r w:rsidRPr="001D2988">
        <w:rPr>
          <w:rFonts w:ascii="Sylfaen" w:hAnsi="Sylfaen" w:cs="Calibri"/>
          <w:lang w:val="ka-GE"/>
        </w:rPr>
        <w:t xml:space="preserve">უფრო მეტად გვხვდებიან იმ ტიპის სამუშაო ადგილებზე, სადაც განათლების დაბალი დონე არის მოთხოვნილი. </w:t>
      </w:r>
      <w:ins w:id="162" w:author="Lika  Klimiashvili  MoLHSA" w:date="2019-03-20T16:20:00Z">
        <w:r w:rsidR="00517046">
          <w:rPr>
            <w:rFonts w:ascii="Sylfaen" w:hAnsi="Sylfaen" w:cs="Calibri"/>
            <w:lang w:val="ka-GE"/>
          </w:rPr>
          <w:t>f</w:t>
        </w:r>
      </w:ins>
    </w:p>
    <w:p w14:paraId="74B0AA7C" w14:textId="06098099" w:rsidR="00742DA4" w:rsidRPr="0073533C" w:rsidRDefault="00742DA4" w:rsidP="00742DA4">
      <w:pPr>
        <w:jc w:val="both"/>
        <w:rPr>
          <w:rFonts w:ascii="Sylfaen" w:hAnsi="Sylfaen" w:cs="Calibri"/>
          <w:lang w:val="ka-GE"/>
        </w:rPr>
      </w:pPr>
      <w:r w:rsidRPr="00191B36">
        <w:rPr>
          <w:rFonts w:ascii="Calibri" w:hAnsi="Calibri"/>
        </w:rPr>
        <w:t xml:space="preserve"> </w:t>
      </w:r>
      <w:commentRangeStart w:id="163"/>
      <w:ins w:id="164" w:author="Lika  Klimiashvili  MoLHSA" w:date="2019-03-22T15:48:00Z">
        <w:r w:rsidR="00FA59A3" w:rsidRPr="0073533C">
          <w:rPr>
            <w:rFonts w:ascii="Sylfaen" w:hAnsi="Sylfaen" w:cs="ALK Rounded Nusx Medium"/>
            <w:rPrChange w:id="165" w:author="Lika  Klimiashvili  MoLHSA" w:date="2019-03-24T10:21:00Z">
              <w:rPr>
                <w:rFonts w:ascii="ALK Rounded Nusx Medium" w:hAnsi="ALK Rounded Nusx Medium" w:cs="ALK Rounded Nusx Medium"/>
              </w:rPr>
            </w:rPrChange>
          </w:rPr>
          <w:t>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w:t>
        </w:r>
        <w:proofErr w:type="gramStart"/>
        <w:r w:rsidR="00FA59A3" w:rsidRPr="0073533C">
          <w:rPr>
            <w:rFonts w:ascii="Sylfaen" w:hAnsi="Sylfaen" w:cs="ALK Rounded Nusx Medium"/>
            <w:rPrChange w:id="166" w:author="Lika  Klimiashvili  MoLHSA" w:date="2019-03-24T10:21:00Z">
              <w:rPr>
                <w:rFonts w:ascii="ALK Rounded Nusx Medium" w:hAnsi="ALK Rounded Nusx Medium" w:cs="ALK Rounded Nusx Medium"/>
              </w:rPr>
            </w:rPrChange>
          </w:rPr>
          <w:t>,</w:t>
        </w:r>
        <w:proofErr w:type="gramEnd"/>
        <w:r w:rsidR="00FA59A3" w:rsidRPr="0073533C">
          <w:rPr>
            <w:rFonts w:ascii="Sylfaen" w:hAnsi="Sylfaen" w:cs="ALK Rounded Nusx Medium"/>
            <w:rPrChange w:id="167" w:author="Lika  Klimiashvili  MoLHSA" w:date="2019-03-24T10:21:00Z">
              <w:rPr>
                <w:rFonts w:ascii="ALK Rounded Nusx Medium" w:hAnsi="ALK Rounded Nusx Medium" w:cs="ALK Rounded Nusx Medium"/>
              </w:rPr>
            </w:rPrChange>
          </w:rPr>
          <w:t xml:space="preserve"> თუმცა მიზანმიმართული. მსოფლიო ეკონომიკური ფორუმის გლობალური შედარებითი ინდექსის </w:t>
        </w:r>
        <w:r w:rsidR="00FA59A3" w:rsidRPr="0073533C">
          <w:rPr>
            <w:rFonts w:ascii="Sylfaen" w:eastAsia="Times New Roman" w:hAnsi="Sylfaen"/>
            <w:color w:val="000000"/>
            <w:lang w:val="ka-GE"/>
          </w:rPr>
          <w:t xml:space="preserve">(GCI) მიხედვით, 137 ქვეყანას შორის საქართველო 67-ე ადგილს იკავებს, ინოვაციური შესაძლებლობების მიხედვით </w:t>
        </w:r>
        <w:r w:rsidR="00FA59A3" w:rsidRPr="0073533C">
          <w:rPr>
            <w:rFonts w:ascii="Sylfaen" w:eastAsia="Times New Roman" w:hAnsi="Sylfaen"/>
            <w:color w:val="000000"/>
            <w:lang w:val="ka-GE"/>
          </w:rPr>
          <w:fldChar w:fldCharType="begin"/>
        </w:r>
        <w:r w:rsidR="00FA59A3" w:rsidRPr="0073533C">
          <w:rPr>
            <w:rFonts w:ascii="Sylfaen" w:eastAsia="Times New Roman" w:hAnsi="Sylfaen"/>
            <w:color w:val="000000"/>
            <w:lang w:val="ka-GE"/>
            <w:rPrChange w:id="168" w:author="Lika  Klimiashvili  MoLHSA" w:date="2019-03-24T10:21:00Z">
              <w:rPr>
                <w:rFonts w:ascii="Sylfaen" w:eastAsia="Times New Roman" w:hAnsi="Sylfaen"/>
                <w:color w:val="000000"/>
                <w:lang w:val="ka-GE"/>
              </w:rPr>
            </w:rPrChange>
          </w:rPr>
          <w:instrText xml:space="preserve"> HYPERLINK "http://www3.weforum.org/docs/GCR2017-2018/05FullReport/TheGlobalCompetitivenessReport2017–2018.pdf" </w:instrText>
        </w:r>
        <w:r w:rsidR="00FA59A3" w:rsidRPr="0073533C">
          <w:rPr>
            <w:rFonts w:ascii="Sylfaen" w:eastAsia="Times New Roman" w:hAnsi="Sylfaen"/>
            <w:color w:val="000000"/>
            <w:lang w:val="ka-GE"/>
            <w:rPrChange w:id="169" w:author="Lika  Klimiashvili  MoLHSA" w:date="2019-03-24T10:21:00Z">
              <w:rPr>
                <w:rFonts w:ascii="Sylfaen" w:eastAsia="Times New Roman" w:hAnsi="Sylfaen"/>
                <w:color w:val="000000"/>
                <w:lang w:val="ka-GE"/>
              </w:rPr>
            </w:rPrChange>
          </w:rPr>
          <w:fldChar w:fldCharType="separate"/>
        </w:r>
        <w:r w:rsidR="00FA59A3" w:rsidRPr="0073533C">
          <w:rPr>
            <w:rStyle w:val="Hyperlink"/>
            <w:rFonts w:ascii="Sylfaen" w:eastAsia="Times New Roman" w:hAnsi="Sylfaen"/>
            <w:lang w:val="ka-GE"/>
          </w:rPr>
          <w:t>http://www3.weforum.org/docs/GCR2017-2018/05FullReport/TheGlobalCompetitivenessReport2017–2018.pdf</w:t>
        </w:r>
        <w:r w:rsidR="00FA59A3" w:rsidRPr="0073533C">
          <w:rPr>
            <w:rFonts w:ascii="Sylfaen" w:eastAsia="Times New Roman" w:hAnsi="Sylfaen"/>
            <w:color w:val="000000"/>
            <w:lang w:val="ka-GE"/>
          </w:rPr>
          <w:fldChar w:fldCharType="end"/>
        </w:r>
        <w:proofErr w:type="gramStart"/>
        <w:r w:rsidR="0073533C">
          <w:rPr>
            <w:rFonts w:ascii="Sylfaen" w:eastAsia="Times New Roman" w:hAnsi="Sylfaen"/>
            <w:color w:val="000000"/>
            <w:lang w:val="ka-GE"/>
          </w:rPr>
          <w:t>)</w:t>
        </w:r>
      </w:ins>
      <w:ins w:id="170" w:author="Lika  Klimiashvili  MoLHSA" w:date="2019-03-24T10:22:00Z">
        <w:r w:rsidR="0073533C">
          <w:rPr>
            <w:rFonts w:ascii="Sylfaen" w:eastAsia="Times New Roman" w:hAnsi="Sylfaen"/>
            <w:color w:val="000000"/>
            <w:lang w:val="ka-GE"/>
          </w:rPr>
          <w:t>s</w:t>
        </w:r>
      </w:ins>
      <w:proofErr w:type="gramEnd"/>
      <w:ins w:id="171" w:author="Lika  Klimiashvili  MoLHSA" w:date="2019-03-22T15:48:00Z">
        <w:r w:rsidR="00FA59A3" w:rsidRPr="0073533C">
          <w:rPr>
            <w:rFonts w:ascii="Sylfaen" w:eastAsia="Times New Roman" w:hAnsi="Sylfaen"/>
            <w:color w:val="000000"/>
            <w:lang w:val="ka-GE"/>
          </w:rPr>
          <w:t>, ხოლო გლობალური ინოვაციური ინდექსის მიხედვით (</w:t>
        </w:r>
        <w:r w:rsidR="00FA59A3" w:rsidRPr="0073533C">
          <w:rPr>
            <w:rFonts w:ascii="Sylfaen" w:eastAsia="Times New Roman" w:hAnsi="Sylfaen"/>
            <w:color w:val="000000"/>
          </w:rPr>
          <w:t>GII)</w:t>
        </w:r>
        <w:r w:rsidR="00FA59A3" w:rsidRPr="0073533C">
          <w:rPr>
            <w:rFonts w:ascii="Sylfaen" w:eastAsia="Times New Roman" w:hAnsi="Sylfaen"/>
            <w:color w:val="000000"/>
            <w:lang w:val="ka-GE"/>
          </w:rPr>
          <w:t xml:space="preserve"> საქართველოს 59-ე ადგილზეა 126 ქვეყანას შორის. </w:t>
        </w:r>
      </w:ins>
      <w:commentRangeEnd w:id="163"/>
      <w:ins w:id="172" w:author="Lika  Klimiashvili  MoLHSA" w:date="2019-03-22T15:49:00Z">
        <w:r w:rsidR="00FA59A3" w:rsidRPr="0073533C">
          <w:rPr>
            <w:rStyle w:val="CommentReference"/>
            <w:rFonts w:ascii="Sylfaen" w:hAnsi="Sylfaen"/>
            <w:rPrChange w:id="173" w:author="Lika  Klimiashvili  MoLHSA" w:date="2019-03-24T10:21:00Z">
              <w:rPr>
                <w:rStyle w:val="CommentReference"/>
              </w:rPr>
            </w:rPrChange>
          </w:rPr>
          <w:commentReference w:id="163"/>
        </w:r>
      </w:ins>
      <w:del w:id="174" w:author="Lika  Klimiashvili  MoLHSA" w:date="2019-03-22T15:48:00Z">
        <w:r w:rsidRPr="0073533C" w:rsidDel="00FA59A3">
          <w:rPr>
            <w:rFonts w:ascii="Sylfaen" w:hAnsi="Sylfaen"/>
            <w:rPrChange w:id="175" w:author="Lika  Klimiashvili  MoLHSA" w:date="2019-03-24T10:21:00Z">
              <w:rPr>
                <w:rFonts w:ascii="Calibri" w:hAnsi="Calibri"/>
              </w:rPr>
            </w:rPrChange>
          </w:rPr>
          <w:delText xml:space="preserve">           </w:delText>
        </w:r>
        <w:r w:rsidRPr="0073533C" w:rsidDel="00FA59A3">
          <w:rPr>
            <w:rFonts w:ascii="Sylfaen" w:eastAsia="Times New Roman" w:hAnsi="Sylfaen"/>
            <w:color w:val="000000"/>
            <w:lang w:val="ka-GE"/>
          </w:rPr>
          <w:delText xml:space="preserve">სამუშაო ძალის </w:delText>
        </w:r>
      </w:del>
      <w:del w:id="176" w:author="Lika  Klimiashvili  MoLHSA" w:date="2019-03-19T13:47:00Z">
        <w:r w:rsidRPr="0073533C" w:rsidDel="000A072D">
          <w:rPr>
            <w:rFonts w:ascii="Sylfaen" w:eastAsia="Times New Roman" w:hAnsi="Sylfaen"/>
            <w:color w:val="000000"/>
            <w:lang w:val="ka-GE"/>
          </w:rPr>
          <w:delText>დაბალ უნარებს</w:delText>
        </w:r>
      </w:del>
      <w:del w:id="177" w:author="Lika  Klimiashvili  MoLHSA" w:date="2019-03-22T15:48:00Z">
        <w:r w:rsidRPr="0073533C" w:rsidDel="00FA59A3">
          <w:rPr>
            <w:rFonts w:ascii="Sylfaen" w:eastAsia="Times New Roman" w:hAnsi="Sylfaen"/>
            <w:color w:val="000000"/>
            <w:lang w:val="ka-GE"/>
          </w:rPr>
          <w:delText xml:space="preserve"> უკავშირდება</w:delText>
        </w:r>
        <w:r w:rsidRPr="0073533C" w:rsidDel="00FA59A3">
          <w:rPr>
            <w:rFonts w:ascii="Sylfaen" w:hAnsi="Sylfaen" w:cs="Calibri"/>
            <w:lang w:val="ka-GE"/>
            <w:rPrChange w:id="178" w:author="Lika  Klimiashvili  MoLHSA" w:date="2019-03-24T10:21:00Z">
              <w:rPr>
                <w:rFonts w:ascii="Sylfaen" w:eastAsia="Times New Roman" w:hAnsi="Sylfaen"/>
                <w:color w:val="000000"/>
                <w:lang w:val="ka-GE"/>
              </w:rPr>
            </w:rPrChange>
          </w:rPr>
          <w:delText xml:space="preserve"> ქვეყნის ეკონომიკაში ინოვაციების ნაკლებობა. მსოფლიო ეკონომიკური ფორუმის გლობალური შედარებითი ინდექსის (GCI) მიხედვით, 137 ქვეყანას შორის საქართველო 85-ე ადგილს იკავებს ინოვაციური შესაძლებლობების მიხედვით.  </w:delText>
        </w:r>
      </w:del>
    </w:p>
    <w:p w14:paraId="246E8F3E" w14:textId="77777777" w:rsidR="00ED03E6" w:rsidRDefault="00742DA4" w:rsidP="00ED03E6">
      <w:pPr>
        <w:jc w:val="both"/>
        <w:rPr>
          <w:rFonts w:ascii="Sylfaen" w:hAnsi="Sylfaen"/>
          <w:lang w:val="ka-GE"/>
        </w:rPr>
      </w:pPr>
      <w:r>
        <w:rPr>
          <w:rFonts w:ascii="Sylfaen" w:hAnsi="Sylfaen" w:cs="Calibri"/>
          <w:lang w:val="ka-GE"/>
        </w:rPr>
        <w:tab/>
        <w:t xml:space="preserve"> </w:t>
      </w:r>
      <w:proofErr w:type="gramStart"/>
      <w:r w:rsidRPr="00C46B6A">
        <w:rPr>
          <w:rFonts w:ascii="Sylfaen" w:hAnsi="Sylfaen"/>
        </w:rPr>
        <w:t xml:space="preserve">შრომის ბაზრის </w:t>
      </w:r>
      <w:r w:rsidRPr="00C46B6A">
        <w:rPr>
          <w:rFonts w:ascii="Sylfaen" w:eastAsia="Helvetica" w:hAnsi="Sylfaen"/>
        </w:rPr>
        <w:t xml:space="preserve">მოთხოვნა-მიწოდებას შორის </w:t>
      </w:r>
      <w:r>
        <w:rPr>
          <w:rFonts w:ascii="Sylfaen" w:hAnsi="Sylfaen" w:cs="Sylfaen"/>
          <w:lang w:val="ka-GE"/>
        </w:rPr>
        <w:t xml:space="preserve">შეუსაბამობა </w:t>
      </w:r>
      <w:r w:rsidRPr="00C46B6A">
        <w:rPr>
          <w:rFonts w:ascii="Sylfaen" w:hAnsi="Sylfaen" w:cs="Sylfaen"/>
          <w:lang w:val="ka-GE"/>
        </w:rPr>
        <w:t>მოკლევადიან</w:t>
      </w:r>
      <w:r w:rsidRPr="00C46B6A">
        <w:rPr>
          <w:rFonts w:ascii="Sylfaen" w:hAnsi="Sylfaen"/>
          <w:lang w:val="ka-GE"/>
        </w:rPr>
        <w:t xml:space="preserve"> პერსპექტივაში </w:t>
      </w:r>
      <w:r>
        <w:rPr>
          <w:rFonts w:ascii="Sylfaen" w:hAnsi="Sylfaen" w:cs="Sylfaen"/>
          <w:lang w:val="ka-GE"/>
        </w:rPr>
        <w:t>იწვევს</w:t>
      </w:r>
      <w:r w:rsidRPr="00C46B6A">
        <w:rPr>
          <w:rFonts w:ascii="Sylfaen" w:hAnsi="Sylfaen"/>
          <w:lang w:val="ka-GE"/>
        </w:rPr>
        <w:t xml:space="preserve"> </w:t>
      </w:r>
      <w:r w:rsidRPr="00C46B6A">
        <w:rPr>
          <w:rFonts w:ascii="Sylfaen" w:hAnsi="Sylfaen" w:cs="Sylfaen"/>
          <w:lang w:val="ka-GE"/>
        </w:rPr>
        <w:t xml:space="preserve">ახალგაზრდების </w:t>
      </w:r>
      <w:r>
        <w:rPr>
          <w:rFonts w:ascii="Sylfaen" w:hAnsi="Sylfaen" w:cs="Sylfaen"/>
          <w:lang w:val="ka-GE"/>
        </w:rPr>
        <w:t>უმუშევრობას,</w:t>
      </w:r>
      <w:r w:rsidRPr="00C46B6A">
        <w:rPr>
          <w:rFonts w:ascii="Sylfaen" w:hAnsi="Sylfaen"/>
          <w:lang w:val="ka-GE"/>
        </w:rPr>
        <w:t xml:space="preserve"> </w:t>
      </w:r>
      <w:r w:rsidRPr="00C46B6A">
        <w:rPr>
          <w:rFonts w:ascii="Sylfaen" w:hAnsi="Sylfaen" w:cs="Sylfaen"/>
          <w:lang w:val="ka-GE"/>
        </w:rPr>
        <w:t>ხოლო</w:t>
      </w:r>
      <w:r w:rsidRPr="00C46B6A">
        <w:rPr>
          <w:rFonts w:ascii="Sylfaen" w:hAnsi="Sylfaen"/>
          <w:lang w:val="ka-GE"/>
        </w:rPr>
        <w:t xml:space="preserve"> </w:t>
      </w:r>
      <w:r w:rsidRPr="00C46B6A">
        <w:rPr>
          <w:rFonts w:ascii="Sylfaen" w:hAnsi="Sylfaen" w:cs="Sylfaen"/>
          <w:lang w:val="ka-GE"/>
        </w:rPr>
        <w:t>გრძელვადიან</w:t>
      </w:r>
      <w:r w:rsidRPr="00C46B6A">
        <w:rPr>
          <w:rFonts w:ascii="Sylfaen" w:hAnsi="Sylfaen"/>
          <w:lang w:val="ka-GE"/>
        </w:rPr>
        <w:t xml:space="preserve"> პერსპექტივაში ადამიანური კაპიტალის დაკარგვასა და რესურსების </w:t>
      </w:r>
      <w:r>
        <w:rPr>
          <w:rFonts w:ascii="Sylfaen" w:hAnsi="Sylfaen"/>
          <w:lang w:val="ka-GE"/>
        </w:rPr>
        <w:t>არაეფექტიან</w:t>
      </w:r>
      <w:r w:rsidRPr="00C46B6A">
        <w:rPr>
          <w:rFonts w:ascii="Sylfaen" w:hAnsi="Sylfaen"/>
          <w:lang w:val="ka-GE"/>
        </w:rPr>
        <w:t xml:space="preserve"> გამოყენებას</w:t>
      </w:r>
      <w:r>
        <w:rPr>
          <w:rFonts w:ascii="Sylfaen" w:hAnsi="Sylfaen"/>
          <w:lang w:val="ka-GE"/>
        </w:rPr>
        <w:t>.</w:t>
      </w:r>
      <w:proofErr w:type="gramEnd"/>
      <w:r>
        <w:rPr>
          <w:rFonts w:ascii="Sylfaen" w:hAnsi="Sylfaen"/>
          <w:lang w:val="ka-GE"/>
        </w:rPr>
        <w:t xml:space="preserve"> </w:t>
      </w:r>
    </w:p>
    <w:p w14:paraId="433B907F" w14:textId="31D0CD78" w:rsidR="00ED03E6" w:rsidRPr="00ED03E6" w:rsidRDefault="00ED03E6" w:rsidP="00ED03E6">
      <w:pPr>
        <w:ind w:firstLine="720"/>
        <w:jc w:val="both"/>
        <w:rPr>
          <w:rFonts w:ascii="Sylfaen" w:hAnsi="Sylfaen"/>
          <w:lang w:val="ka-GE"/>
        </w:rPr>
      </w:pPr>
      <w:r w:rsidRPr="00ED03E6">
        <w:rPr>
          <w:rFonts w:ascii="Sylfaen" w:eastAsia="Times New Roman" w:hAnsi="Sylfaen"/>
          <w:color w:val="000000"/>
          <w:lang w:val="ka-GE"/>
        </w:rPr>
        <w:t xml:space="preserve">გამოწვევას წარმოადგენს </w:t>
      </w:r>
      <w:r w:rsidR="00856C68">
        <w:rPr>
          <w:rFonts w:ascii="Sylfaen" w:eastAsia="Times New Roman" w:hAnsi="Sylfaen"/>
          <w:color w:val="000000"/>
          <w:lang w:val="ka-GE"/>
        </w:rPr>
        <w:t xml:space="preserve">ასევე </w:t>
      </w:r>
      <w:r w:rsidRPr="00ED03E6">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Pr>
          <w:rFonts w:ascii="Sylfaen" w:eastAsia="Times New Roman" w:hAnsi="Sylfaen"/>
          <w:color w:val="000000"/>
          <w:lang w:val="ka-GE"/>
        </w:rPr>
        <w:t>ა</w:t>
      </w:r>
      <w:r w:rsidR="00856C68">
        <w:rPr>
          <w:rFonts w:ascii="Sylfaen" w:eastAsia="Times New Roman" w:hAnsi="Sylfaen"/>
          <w:color w:val="000000"/>
          <w:lang w:val="ka-GE"/>
        </w:rPr>
        <w:t xml:space="preserve">, რასაც თან ერთვის </w:t>
      </w:r>
      <w:r w:rsidRPr="00ED03E6">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5F233AF7" w14:textId="16276257" w:rsidR="00ED03E6" w:rsidRDefault="00ED03E6" w:rsidP="00ED03E6">
      <w:pPr>
        <w:ind w:firstLine="720"/>
        <w:contextualSpacing/>
        <w:jc w:val="both"/>
        <w:rPr>
          <w:rFonts w:ascii="Sylfaen" w:hAnsi="Sylfaen" w:cs="Calibri"/>
          <w:color w:val="000000"/>
          <w:lang w:val="ka-GE"/>
        </w:rPr>
      </w:pPr>
      <w:r>
        <w:rPr>
          <w:rFonts w:ascii="Sylfaen" w:hAnsi="Sylfaen" w:cs="Calibri"/>
          <w:lang w:val="ka-GE"/>
        </w:rPr>
        <w:t>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w:t>
      </w:r>
      <w:r w:rsidR="00642766">
        <w:rPr>
          <w:rFonts w:ascii="Sylfaen" w:hAnsi="Sylfaen" w:cs="Calibri"/>
          <w:lang w:val="ka-GE"/>
        </w:rPr>
        <w:t>,</w:t>
      </w:r>
      <w:r>
        <w:rPr>
          <w:rFonts w:ascii="Sylfaen" w:hAnsi="Sylfaen" w:cs="Calibri"/>
          <w:lang w:val="ka-GE"/>
        </w:rPr>
        <w:t xml:space="preserve"> გამოწვეული სოციალური დაუცველობის დროს. ამჟამად ქვეყანაში მოქმედი სოციალური დაცვის სხვა მექანიზმები მხოლოდ ნაწილობრივ ანაცვლებს </w:t>
      </w:r>
      <w:r>
        <w:rPr>
          <w:rFonts w:ascii="Sylfaen" w:hAnsi="Sylfaen" w:cs="Calibri"/>
          <w:color w:val="000000"/>
          <w:lang w:val="ka-GE"/>
        </w:rPr>
        <w:t xml:space="preserve">შრომის ბაზრის პასიური პოლიტიკის კლასიკურ მექანიზმს, როგორიცაა უმუშევრობის შემწეობა. </w:t>
      </w:r>
    </w:p>
    <w:p w14:paraId="0D04D11E" w14:textId="6508CD22" w:rsidR="00ED03E6" w:rsidRPr="002029F6" w:rsidRDefault="00ED03E6" w:rsidP="00E66363">
      <w:pPr>
        <w:ind w:firstLine="720"/>
        <w:contextualSpacing/>
        <w:jc w:val="both"/>
        <w:rPr>
          <w:rFonts w:ascii="Sylfaen" w:hAnsi="Sylfaen" w:cs="Calibri"/>
          <w:lang w:val="ka-GE"/>
        </w:rPr>
      </w:pPr>
      <w:r w:rsidRPr="00380D05">
        <w:rPr>
          <w:rFonts w:ascii="Sylfaen" w:hAnsi="Sylfaen" w:cs="Calibri"/>
          <w:lang w:val="ka-GE"/>
        </w:rPr>
        <w:t>საქართველოს სოციალური დაცვის სისტემა მოიცავს როგორც მიზნობრივ პროგრამებს</w:t>
      </w:r>
      <w:r>
        <w:rPr>
          <w:rFonts w:ascii="Sylfaen" w:hAnsi="Sylfaen" w:cs="Calibri"/>
          <w:lang w:val="ka-GE"/>
        </w:rPr>
        <w:t xml:space="preserve"> (საარსებო შემწეობა და სხვ.)</w:t>
      </w:r>
      <w:r w:rsidRPr="00380D05">
        <w:rPr>
          <w:rFonts w:ascii="Sylfaen" w:hAnsi="Sylfaen" w:cs="Calibri"/>
          <w:lang w:val="ka-GE"/>
        </w:rPr>
        <w:t>, ისე უნივერსალურ ელემენტებს</w:t>
      </w:r>
      <w:r>
        <w:rPr>
          <w:rFonts w:ascii="Sylfaen" w:hAnsi="Sylfaen" w:cs="Calibri"/>
          <w:lang w:val="ka-GE"/>
        </w:rPr>
        <w:t xml:space="preserve"> (საყოველთაო ჯანდაც</w:t>
      </w:r>
      <w:r w:rsidR="00A7653D">
        <w:rPr>
          <w:rFonts w:ascii="Sylfaen" w:hAnsi="Sylfaen" w:cs="Calibri"/>
          <w:lang w:val="ka-GE"/>
        </w:rPr>
        <w:t>ვ</w:t>
      </w:r>
      <w:r>
        <w:rPr>
          <w:rFonts w:ascii="Sylfaen" w:hAnsi="Sylfaen" w:cs="Calibri"/>
          <w:lang w:val="ka-GE"/>
        </w:rPr>
        <w:t>ა, ასაკობრივი პენსია)</w:t>
      </w:r>
      <w:r w:rsidRPr="00380D05">
        <w:rPr>
          <w:rFonts w:ascii="Sylfaen" w:hAnsi="Sylfaen" w:cs="Calibri"/>
          <w:lang w:val="ka-GE"/>
        </w:rPr>
        <w:t xml:space="preserve">. ქვეყანაში </w:t>
      </w:r>
      <w:r>
        <w:rPr>
          <w:rFonts w:ascii="Sylfaen" w:hAnsi="Sylfaen" w:cs="Calibri"/>
          <w:lang w:val="ka-GE"/>
        </w:rPr>
        <w:t>მოქმედებს</w:t>
      </w:r>
      <w:r w:rsidRPr="00380D05">
        <w:rPr>
          <w:rFonts w:ascii="Sylfaen" w:hAnsi="Sylfaen" w:cs="Calibri"/>
          <w:lang w:val="ka-GE"/>
        </w:rPr>
        <w:t xml:space="preserve"> მიზნობრივი სოციალური დახმარების პროგრამა</w:t>
      </w:r>
      <w:r>
        <w:rPr>
          <w:rFonts w:ascii="Sylfaen" w:hAnsi="Sylfaen" w:cs="Calibri"/>
          <w:lang w:val="ka-GE"/>
        </w:rPr>
        <w:t xml:space="preserve"> სოციალურად დაუცველი ოჯახებისთვის</w:t>
      </w:r>
      <w:r w:rsidRPr="00380D05">
        <w:rPr>
          <w:rFonts w:ascii="Sylfaen" w:hAnsi="Sylfaen" w:cs="Calibri"/>
          <w:lang w:val="ka-GE"/>
        </w:rPr>
        <w:t>.</w:t>
      </w:r>
      <w:r>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2029F6">
        <w:rPr>
          <w:rFonts w:ascii="Sylfaen" w:hAnsi="Sylfaen" w:cs="Calibri"/>
          <w:lang w:val="ka-GE"/>
        </w:rPr>
        <w:t xml:space="preserve">გარდა აღნიშნულისა, </w:t>
      </w:r>
      <w:r w:rsidR="00AE46E6">
        <w:rPr>
          <w:rFonts w:ascii="Sylfaen" w:hAnsi="Sylfaen" w:cs="Calibri"/>
          <w:lang w:val="ka-GE"/>
        </w:rPr>
        <w:t xml:space="preserve">მოქმედებს </w:t>
      </w:r>
      <w:r w:rsidRPr="002029F6">
        <w:rPr>
          <w:rFonts w:ascii="Sylfaen" w:hAnsi="Sylfaen" w:cs="Calibri"/>
          <w:lang w:val="ka-GE"/>
        </w:rPr>
        <w:t>სხვადასხვა მიზნობრივი ჯგუფისთვის გათვალისწინებული დახმარებები</w:t>
      </w:r>
      <w:r w:rsidR="00AE46E6">
        <w:rPr>
          <w:rFonts w:ascii="Sylfaen" w:hAnsi="Sylfaen" w:cs="Calibri"/>
          <w:lang w:val="ka-GE"/>
        </w:rPr>
        <w:t xml:space="preserve">. </w:t>
      </w:r>
      <w:r w:rsidRPr="006F5BDF">
        <w:rPr>
          <w:rFonts w:ascii="Sylfaen" w:hAnsi="Sylfaen" w:cs="Calibri"/>
          <w:lang w:val="ka-GE"/>
        </w:rPr>
        <w:t>უღარიბესი ოჯახების არსებული 37%-დან 10% იღებს ამ ტიპის მიზნობრივ დახმარებებს,</w:t>
      </w:r>
      <w:r w:rsidRPr="002029F6">
        <w:rPr>
          <w:rFonts w:ascii="Sylfaen" w:hAnsi="Sylfaen" w:cs="Calibri"/>
          <w:lang w:val="ka-GE"/>
        </w:rPr>
        <w:t xml:space="preserve"> რომელიც თვეში საშუალოდ  79.9 ლარს უტოლდება</w:t>
      </w:r>
      <w:r w:rsidRPr="002029F6">
        <w:rPr>
          <w:rStyle w:val="FootnoteReference"/>
          <w:rFonts w:ascii="Sylfaen" w:hAnsi="Sylfaen" w:cs="Calibri"/>
          <w:lang w:val="ka-GE"/>
        </w:rPr>
        <w:footnoteReference w:id="25"/>
      </w:r>
      <w:r w:rsidRPr="002029F6">
        <w:rPr>
          <w:rFonts w:ascii="Sylfaen" w:hAnsi="Sylfaen" w:cs="Calibri"/>
          <w:lang w:val="ka-GE"/>
        </w:rPr>
        <w:t xml:space="preserve">. </w:t>
      </w:r>
    </w:p>
    <w:p w14:paraId="0CD7188F" w14:textId="6C8C85A3" w:rsidR="00ED03E6" w:rsidRPr="0041635C" w:rsidRDefault="00ED03E6" w:rsidP="00ED03E6">
      <w:pPr>
        <w:shd w:val="clear" w:color="auto" w:fill="FFFFFF"/>
        <w:contextualSpacing/>
        <w:jc w:val="both"/>
        <w:rPr>
          <w:rFonts w:ascii="Sylfaen" w:hAnsi="Sylfaen" w:cs="Calibri"/>
          <w:lang w:val="ka-GE"/>
        </w:rPr>
      </w:pPr>
      <w:r w:rsidRPr="002029F6">
        <w:rPr>
          <w:rFonts w:ascii="Sylfaen" w:hAnsi="Sylfaen" w:cs="Helvetica"/>
        </w:rPr>
        <w:tab/>
      </w:r>
      <w:r w:rsidRPr="008902E2">
        <w:rPr>
          <w:rFonts w:ascii="Sylfaen" w:hAnsi="Sylfaen" w:cs="Calibri"/>
          <w:lang w:val="ka-GE"/>
        </w:rPr>
        <w:t>სოციალური დაცვის სისტემის ყველაზე უნივერსალური ელემენტია ასაკობრივი პენსია</w:t>
      </w:r>
      <w:r>
        <w:rPr>
          <w:rFonts w:ascii="Sylfaen" w:hAnsi="Sylfaen" w:cs="Calibri"/>
          <w:lang w:val="ka-GE"/>
        </w:rPr>
        <w:t xml:space="preserve">, რომელიც </w:t>
      </w:r>
      <w:r w:rsidRPr="008902E2">
        <w:rPr>
          <w:rFonts w:ascii="Sylfaen" w:hAnsi="Sylfaen" w:cs="Calibri"/>
          <w:lang w:val="ka-GE"/>
        </w:rPr>
        <w:t>სოციალური დანახარჯების ყველაზე მსხვილ ნაწილს იკავებს. 2017 წლის მონაცემებით,  ოჯახების 59%-ს</w:t>
      </w:r>
      <w:r>
        <w:rPr>
          <w:rFonts w:ascii="Sylfaen" w:hAnsi="Sylfaen" w:cs="Calibri"/>
          <w:lang w:val="ka-GE"/>
        </w:rPr>
        <w:t xml:space="preserve"> </w:t>
      </w:r>
      <w:r w:rsidRPr="008902E2">
        <w:rPr>
          <w:rFonts w:ascii="Sylfaen" w:hAnsi="Sylfaen" w:cs="Calibri"/>
          <w:lang w:val="ka-GE"/>
        </w:rPr>
        <w:t xml:space="preserve">სულ მცირე 1 პენსიონერი </w:t>
      </w:r>
      <w:r>
        <w:rPr>
          <w:rFonts w:ascii="Sylfaen" w:hAnsi="Sylfaen" w:cs="Calibri"/>
          <w:lang w:val="ka-GE"/>
        </w:rPr>
        <w:t>ჰ</w:t>
      </w:r>
      <w:r w:rsidRPr="008902E2">
        <w:rPr>
          <w:rFonts w:ascii="Sylfaen" w:hAnsi="Sylfaen" w:cs="Calibri"/>
          <w:lang w:val="ka-GE"/>
        </w:rPr>
        <w:t xml:space="preserve">ყავს. პენსიის </w:t>
      </w:r>
      <w:r>
        <w:rPr>
          <w:rFonts w:ascii="Sylfaen" w:hAnsi="Sylfaen" w:cs="Calibri"/>
          <w:lang w:val="ka-GE"/>
        </w:rPr>
        <w:t>მოცულობა</w:t>
      </w:r>
      <w:r w:rsidRPr="008902E2">
        <w:rPr>
          <w:rFonts w:ascii="Sylfaen" w:hAnsi="Sylfaen" w:cs="Calibri"/>
          <w:lang w:val="ka-GE"/>
        </w:rPr>
        <w:t xml:space="preserve"> </w:t>
      </w:r>
      <w:r>
        <w:rPr>
          <w:rFonts w:ascii="Sylfaen" w:hAnsi="Sylfaen" w:cs="Calibri"/>
          <w:lang w:val="ka-GE"/>
        </w:rPr>
        <w:t>თვეში</w:t>
      </w:r>
      <w:r w:rsidRPr="008902E2">
        <w:rPr>
          <w:rFonts w:ascii="Sylfaen" w:hAnsi="Sylfaen" w:cs="Calibri"/>
          <w:lang w:val="ka-GE"/>
        </w:rPr>
        <w:t xml:space="preserve"> </w:t>
      </w:r>
      <w:r w:rsidR="0019495D">
        <w:rPr>
          <w:rFonts w:ascii="Sylfaen" w:hAnsi="Sylfaen" w:cs="Calibri"/>
          <w:lang w:val="ka-GE"/>
        </w:rPr>
        <w:lastRenderedPageBreak/>
        <w:t>200</w:t>
      </w:r>
      <w:r w:rsidR="0019495D" w:rsidRPr="008902E2">
        <w:rPr>
          <w:rFonts w:ascii="Sylfaen" w:hAnsi="Sylfaen" w:cs="Calibri"/>
          <w:lang w:val="ka-GE"/>
        </w:rPr>
        <w:t xml:space="preserve"> </w:t>
      </w:r>
      <w:r w:rsidRPr="008902E2">
        <w:rPr>
          <w:rFonts w:ascii="Sylfaen" w:hAnsi="Sylfaen" w:cs="Calibri"/>
          <w:lang w:val="ka-GE"/>
        </w:rPr>
        <w:t xml:space="preserve">ლარია. </w:t>
      </w:r>
      <w:r w:rsidRPr="00C46B6A">
        <w:rPr>
          <w:rFonts w:ascii="Sylfaen" w:hAnsi="Sylfaen" w:cs="Calibri"/>
          <w:lang w:val="ka-GE"/>
        </w:rPr>
        <w:t>საერთო ჯამში, სოციალურ დახმარებებზე გაწეულ</w:t>
      </w:r>
      <w:r>
        <w:rPr>
          <w:rFonts w:ascii="Sylfaen" w:hAnsi="Sylfaen" w:cs="Calibri"/>
          <w:lang w:val="ka-GE"/>
        </w:rPr>
        <w:t>ი</w:t>
      </w:r>
      <w:r w:rsidRPr="00C46B6A">
        <w:rPr>
          <w:rFonts w:ascii="Sylfaen" w:hAnsi="Sylfaen" w:cs="Calibri"/>
          <w:lang w:val="ka-GE"/>
        </w:rPr>
        <w:t xml:space="preserve"> დანახარჯებ</w:t>
      </w:r>
      <w:r>
        <w:rPr>
          <w:rFonts w:ascii="Sylfaen" w:hAnsi="Sylfaen" w:cs="Calibri"/>
          <w:lang w:val="ka-GE"/>
        </w:rPr>
        <w:t>ი</w:t>
      </w:r>
      <w:r w:rsidRPr="00C46B6A">
        <w:rPr>
          <w:rFonts w:ascii="Sylfaen" w:hAnsi="Sylfaen" w:cs="Calibri"/>
          <w:lang w:val="ka-GE"/>
        </w:rPr>
        <w:t xml:space="preserve"> </w:t>
      </w:r>
      <w:r>
        <w:rPr>
          <w:rFonts w:ascii="Sylfaen" w:hAnsi="Sylfaen" w:cs="Calibri"/>
          <w:lang w:val="ka-GE"/>
        </w:rPr>
        <w:t xml:space="preserve">საბიუჯეტო </w:t>
      </w:r>
      <w:r w:rsidRPr="00C46B6A">
        <w:rPr>
          <w:rFonts w:ascii="Sylfaen" w:hAnsi="Sylfaen" w:cs="Calibri"/>
          <w:lang w:val="ka-GE"/>
        </w:rPr>
        <w:t>დანახარჯების</w:t>
      </w:r>
      <w:r>
        <w:rPr>
          <w:rFonts w:ascii="Sylfaen" w:hAnsi="Sylfaen" w:cs="Calibri"/>
          <w:lang w:val="ka-GE"/>
        </w:rPr>
        <w:t xml:space="preserve"> 25%-ს, </w:t>
      </w:r>
      <w:r w:rsidRPr="00C46B6A">
        <w:rPr>
          <w:rFonts w:ascii="Sylfaen" w:hAnsi="Sylfaen" w:cs="Calibri"/>
          <w:lang w:val="ka-GE"/>
        </w:rPr>
        <w:t>ხოლო მშპ-</w:t>
      </w:r>
      <w:r>
        <w:rPr>
          <w:rFonts w:ascii="Sylfaen" w:hAnsi="Sylfaen" w:cs="Calibri"/>
          <w:lang w:val="ka-GE"/>
        </w:rPr>
        <w:t>ი</w:t>
      </w:r>
      <w:r w:rsidRPr="00C46B6A">
        <w:rPr>
          <w:rFonts w:ascii="Sylfaen" w:hAnsi="Sylfaen" w:cs="Calibri"/>
          <w:lang w:val="ka-GE"/>
        </w:rPr>
        <w:t>ს 6.7 %</w:t>
      </w:r>
      <w:r>
        <w:rPr>
          <w:rFonts w:ascii="Sylfaen" w:hAnsi="Sylfaen" w:cs="Calibri"/>
          <w:lang w:val="ka-GE"/>
        </w:rPr>
        <w:t>-ს</w:t>
      </w:r>
      <w:r w:rsidRPr="00C46B6A">
        <w:rPr>
          <w:rFonts w:ascii="Sylfaen" w:hAnsi="Sylfaen" w:cs="Calibri"/>
          <w:lang w:val="ka-GE"/>
        </w:rPr>
        <w:t xml:space="preserve"> შეადგ</w:t>
      </w:r>
      <w:r>
        <w:rPr>
          <w:rFonts w:ascii="Sylfaen" w:hAnsi="Sylfaen" w:cs="Calibri"/>
          <w:lang w:val="ka-GE"/>
        </w:rPr>
        <w:t>ენს</w:t>
      </w:r>
      <w:r>
        <w:rPr>
          <w:rStyle w:val="FootnoteReference"/>
          <w:rFonts w:ascii="Sylfaen" w:hAnsi="Sylfaen" w:cs="Calibri"/>
          <w:lang w:val="ka-GE"/>
        </w:rPr>
        <w:footnoteReference w:id="26"/>
      </w:r>
      <w:r w:rsidRPr="00C46B6A">
        <w:rPr>
          <w:rFonts w:ascii="Sylfaen" w:hAnsi="Sylfaen" w:cs="Calibri"/>
          <w:lang w:val="ka-GE"/>
        </w:rPr>
        <w:t xml:space="preserve">.  </w:t>
      </w:r>
    </w:p>
    <w:p w14:paraId="32D5E351" w14:textId="77777777" w:rsidR="00ED03E6" w:rsidRPr="00DC3C66" w:rsidRDefault="00ED03E6" w:rsidP="00ED03E6">
      <w:pPr>
        <w:ind w:firstLine="720"/>
        <w:jc w:val="both"/>
        <w:rPr>
          <w:rFonts w:ascii="Sylfaen" w:hAnsi="Sylfaen" w:cs="Sylfaen"/>
          <w:lang w:val="ka-GE"/>
        </w:rPr>
      </w:pPr>
      <w:r>
        <w:rPr>
          <w:rFonts w:ascii="Sylfaen" w:hAnsi="Sylfaen" w:cs="Sylfaen"/>
          <w:lang w:val="ka-GE"/>
        </w:rPr>
        <w:t xml:space="preserve">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w:t>
      </w:r>
      <w:r w:rsidRPr="00C46B6A">
        <w:rPr>
          <w:rFonts w:ascii="Sylfaen" w:hAnsi="Sylfaen" w:cs="Sylfaen"/>
          <w:lang w:val="ka-GE"/>
        </w:rPr>
        <w:t>ახალგაზრდები</w:t>
      </w:r>
      <w:r>
        <w:rPr>
          <w:rFonts w:ascii="Sylfaen" w:hAnsi="Sylfaen" w:cs="Sylfaen"/>
          <w:lang w:val="ka-GE"/>
        </w:rPr>
        <w:t xml:space="preserve"> (15-</w:t>
      </w:r>
      <w:r>
        <w:rPr>
          <w:rFonts w:ascii="Sylfaen" w:hAnsi="Sylfaen" w:cs="Sylfaen"/>
        </w:rPr>
        <w:t>29 წელი</w:t>
      </w:r>
      <w:r w:rsidRPr="00F32C55">
        <w:rPr>
          <w:rFonts w:ascii="Sylfaen" w:hAnsi="Sylfaen" w:cs="Sylfaen"/>
        </w:rPr>
        <w:t>)</w:t>
      </w:r>
      <w:r>
        <w:rPr>
          <w:rFonts w:ascii="Sylfaen" w:hAnsi="Sylfaen" w:cs="Sylfaen"/>
          <w:lang w:val="ka-GE"/>
        </w:rPr>
        <w:t xml:space="preserve">, </w:t>
      </w:r>
      <w:r w:rsidRPr="00C46B6A">
        <w:rPr>
          <w:rFonts w:ascii="Sylfaen" w:hAnsi="Sylfaen" w:cs="Sylfaen"/>
          <w:lang w:val="ka-GE"/>
        </w:rPr>
        <w:t>ხანდაზმული</w:t>
      </w:r>
      <w:r w:rsidRPr="00C46B6A">
        <w:rPr>
          <w:rFonts w:ascii="Sylfaen" w:hAnsi="Sylfaen"/>
          <w:lang w:val="ka-GE"/>
        </w:rPr>
        <w:t xml:space="preserve"> </w:t>
      </w:r>
      <w:r w:rsidRPr="00C46B6A">
        <w:rPr>
          <w:rFonts w:ascii="Sylfaen" w:hAnsi="Sylfaen" w:cs="Sylfaen"/>
          <w:lang w:val="ka-GE"/>
        </w:rPr>
        <w:t>პირები</w:t>
      </w:r>
      <w:r>
        <w:rPr>
          <w:rFonts w:ascii="Sylfaen" w:hAnsi="Sylfaen" w:cs="Sylfaen"/>
          <w:lang w:val="ka-GE"/>
        </w:rPr>
        <w:t xml:space="preserve">, </w:t>
      </w:r>
      <w:r w:rsidRPr="00C46B6A">
        <w:rPr>
          <w:rFonts w:ascii="Sylfaen" w:hAnsi="Sylfaen" w:cs="Sylfaen"/>
          <w:lang w:val="ka-GE"/>
        </w:rPr>
        <w:t>დაბალკვალიფიციური</w:t>
      </w:r>
      <w:r w:rsidRPr="00C46B6A">
        <w:rPr>
          <w:rFonts w:ascii="Sylfaen" w:hAnsi="Sylfaen"/>
          <w:lang w:val="ka-GE"/>
        </w:rPr>
        <w:t xml:space="preserve"> </w:t>
      </w:r>
      <w:r w:rsidRPr="00C46B6A">
        <w:rPr>
          <w:rFonts w:ascii="Sylfaen" w:hAnsi="Sylfaen" w:cs="Sylfaen"/>
          <w:lang w:val="ka-GE"/>
        </w:rPr>
        <w:t>კადრები</w:t>
      </w:r>
      <w:r>
        <w:rPr>
          <w:rFonts w:ascii="Sylfaen" w:hAnsi="Sylfaen" w:cs="Sylfaen"/>
          <w:lang w:val="ka-GE"/>
        </w:rPr>
        <w:t>, შშმ და სსმ პირები, ეთნიკური და რელიგიური უ</w:t>
      </w:r>
      <w:r w:rsidRPr="00C46B6A">
        <w:rPr>
          <w:rFonts w:ascii="Sylfaen" w:hAnsi="Sylfaen" w:cs="Sylfaen"/>
          <w:lang w:val="ka-GE"/>
        </w:rPr>
        <w:t xml:space="preserve">მცირესობები </w:t>
      </w:r>
      <w:r>
        <w:rPr>
          <w:rFonts w:ascii="Sylfaen" w:hAnsi="Sylfaen"/>
          <w:lang w:val="ka-GE"/>
        </w:rPr>
        <w:t xml:space="preserve">და </w:t>
      </w:r>
      <w:r w:rsidRPr="00AE2B7E">
        <w:rPr>
          <w:rFonts w:ascii="Sylfaen" w:hAnsi="Sylfaen"/>
          <w:lang w:val="ka-GE"/>
        </w:rPr>
        <w:t>ქალები</w:t>
      </w:r>
      <w:r>
        <w:rPr>
          <w:rFonts w:ascii="Sylfaen" w:hAnsi="Sylfaen"/>
          <w:lang w:val="ka-GE"/>
        </w:rPr>
        <w:t>.</w:t>
      </w:r>
    </w:p>
    <w:p w14:paraId="04F48F46" w14:textId="305AD6FA" w:rsidR="00E66363" w:rsidRPr="006F5BDF" w:rsidRDefault="00ED03E6" w:rsidP="006F5BDF">
      <w:pPr>
        <w:ind w:firstLine="720"/>
        <w:jc w:val="both"/>
        <w:rPr>
          <w:rFonts w:ascii="Sylfaen" w:hAnsi="Sylfaen" w:cs="Sylfaen"/>
          <w:lang w:val="ka-GE"/>
        </w:rPr>
      </w:pPr>
      <w:r>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Pr>
          <w:rFonts w:ascii="Sylfaen" w:hAnsi="Sylfaen" w:cs="Calibri"/>
          <w:lang w:val="ka-GE"/>
        </w:rPr>
        <w:t>2006</w:t>
      </w:r>
      <w:r w:rsidRPr="00C46B6A">
        <w:rPr>
          <w:rFonts w:ascii="Sylfaen" w:hAnsi="Sylfaen" w:cs="Calibri"/>
          <w:lang w:val="ka-GE"/>
        </w:rPr>
        <w:t xml:space="preserve"> წელს ქალები კაცების შემოსავლის </w:t>
      </w:r>
      <w:r w:rsidRPr="00072C42">
        <w:rPr>
          <w:rFonts w:ascii="Sylfaen" w:hAnsi="Sylfaen" w:cs="Calibri"/>
          <w:lang w:val="ka-GE"/>
        </w:rPr>
        <w:t>49%-ს გამოიმუშავებდნენ</w:t>
      </w:r>
      <w:r w:rsidRPr="00072C42">
        <w:rPr>
          <w:rStyle w:val="FootnoteReference"/>
          <w:rFonts w:ascii="Sylfaen" w:hAnsi="Sylfaen" w:cs="Calibri"/>
          <w:lang w:val="ka-GE"/>
        </w:rPr>
        <w:footnoteReference w:id="27"/>
      </w:r>
      <w:r w:rsidR="00AE46E6">
        <w:rPr>
          <w:rFonts w:ascii="Sylfaen" w:hAnsi="Sylfaen" w:cs="Calibri"/>
          <w:lang w:val="ka-GE"/>
        </w:rPr>
        <w:t>,</w:t>
      </w:r>
      <w:r w:rsidRPr="00072C42">
        <w:rPr>
          <w:rFonts w:ascii="Sylfaen" w:hAnsi="Sylfaen" w:cs="Calibri"/>
          <w:lang w:val="ka-GE"/>
        </w:rPr>
        <w:t xml:space="preserve"> </w:t>
      </w:r>
      <w:r w:rsidRPr="00072C42">
        <w:rPr>
          <w:rFonts w:ascii="Sylfaen" w:hAnsi="Sylfaen" w:cs="Sylfaen"/>
          <w:lang w:val="ka-GE"/>
        </w:rPr>
        <w:t xml:space="preserve">2017 წლის მონაცემებით კი </w:t>
      </w:r>
      <w:r w:rsidRPr="00072C42">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ins w:id="179" w:author="Lika  Klimiashvili  MoLHSA" w:date="2019-03-22T10:41:00Z">
        <w:r w:rsidR="00462C02">
          <w:rPr>
            <w:rFonts w:ascii="Sylfaen" w:hAnsi="Sylfaen" w:cs="Calibri"/>
            <w:lang w:val="ka-GE"/>
          </w:rPr>
          <w:t>64.3%</w:t>
        </w:r>
      </w:ins>
      <w:r w:rsidRPr="00072C42">
        <w:rPr>
          <w:rFonts w:ascii="Sylfaen" w:hAnsi="Sylfaen" w:cs="Calibri"/>
          <w:lang w:val="ka-GE"/>
        </w:rPr>
        <w:t xml:space="preserve"> შეადგენდა</w:t>
      </w:r>
      <w:r w:rsidR="00072C42" w:rsidRPr="00072C42">
        <w:rPr>
          <w:rStyle w:val="FootnoteReference"/>
          <w:rFonts w:ascii="Sylfaen" w:hAnsi="Sylfaen" w:cs="Calibri"/>
          <w:lang w:val="ka-GE"/>
        </w:rPr>
        <w:footnoteReference w:id="28"/>
      </w:r>
      <w:r w:rsidRPr="00072C42">
        <w:rPr>
          <w:rFonts w:ascii="Sylfaen" w:hAnsi="Sylfaen" w:cs="Calibri"/>
          <w:lang w:val="ka-GE"/>
        </w:rPr>
        <w:t xml:space="preserve"> (იხ. დიაგრამა </w:t>
      </w:r>
      <w:r w:rsidRPr="00072C42">
        <w:rPr>
          <w:rFonts w:ascii="AcadNusx" w:hAnsi="AcadNusx" w:cs="Calibri"/>
          <w:lang w:val="ka-GE"/>
        </w:rPr>
        <w:t>#</w:t>
      </w:r>
      <w:r w:rsidR="00AE46E6">
        <w:rPr>
          <w:rFonts w:ascii="Sylfaen" w:hAnsi="Sylfaen" w:cs="Calibri"/>
          <w:lang w:val="ka-GE"/>
        </w:rPr>
        <w:t>6</w:t>
      </w:r>
      <w:r w:rsidRPr="00072C42">
        <w:rPr>
          <w:rFonts w:ascii="Sylfaen" w:hAnsi="Sylfaen" w:cs="Calibri"/>
          <w:lang w:val="ka-GE"/>
        </w:rPr>
        <w:t>.).</w:t>
      </w:r>
      <w:r>
        <w:rPr>
          <w:rFonts w:ascii="Sylfaen" w:hAnsi="Sylfaen" w:cs="Calibri"/>
          <w:b/>
          <w:lang w:val="ka-GE"/>
        </w:rPr>
        <w:t xml:space="preserve"> </w:t>
      </w:r>
    </w:p>
    <w:p w14:paraId="04C97EAD" w14:textId="77777777" w:rsidR="00E66363" w:rsidRPr="00C46B6A" w:rsidRDefault="00E66363" w:rsidP="00ED03E6">
      <w:pPr>
        <w:autoSpaceDE w:val="0"/>
        <w:autoSpaceDN w:val="0"/>
        <w:adjustRightInd w:val="0"/>
        <w:contextualSpacing/>
        <w:jc w:val="both"/>
        <w:rPr>
          <w:rFonts w:ascii="Sylfaen" w:hAnsi="Sylfaen" w:cs="Calibri"/>
          <w:b/>
          <w:lang w:val="ka-GE"/>
        </w:rPr>
      </w:pPr>
    </w:p>
    <w:p w14:paraId="0C30F518" w14:textId="77777777" w:rsidR="002648B6" w:rsidRDefault="002648B6">
      <w:pPr>
        <w:rPr>
          <w:rFonts w:ascii="Sylfaen" w:hAnsi="Sylfaen" w:cs="Calibri"/>
          <w:b/>
          <w:lang w:val="ka-GE"/>
        </w:rPr>
      </w:pPr>
      <w:r>
        <w:rPr>
          <w:rFonts w:ascii="Sylfaen" w:hAnsi="Sylfaen" w:cs="Calibri"/>
          <w:b/>
          <w:lang w:val="ka-GE"/>
        </w:rPr>
        <w:br w:type="page"/>
      </w:r>
    </w:p>
    <w:p w14:paraId="22E8DD8F" w14:textId="3FBB36C5" w:rsidR="00E66363" w:rsidRDefault="00E66363" w:rsidP="00E66363">
      <w:pPr>
        <w:autoSpaceDE w:val="0"/>
        <w:autoSpaceDN w:val="0"/>
        <w:adjustRightInd w:val="0"/>
        <w:contextualSpacing/>
        <w:jc w:val="both"/>
        <w:rPr>
          <w:rFonts w:ascii="Sylfaen" w:hAnsi="Sylfaen" w:cs="Calibri"/>
          <w:b/>
          <w:lang w:val="ka-GE"/>
        </w:rPr>
      </w:pPr>
      <w:r w:rsidRPr="00E66363">
        <w:rPr>
          <w:rFonts w:ascii="Sylfaen" w:hAnsi="Sylfaen" w:cs="Calibri"/>
          <w:b/>
          <w:lang w:val="ka-GE"/>
        </w:rPr>
        <w:lastRenderedPageBreak/>
        <w:t xml:space="preserve">დიაგრამა </w:t>
      </w:r>
      <w:r w:rsidRPr="00E66363">
        <w:rPr>
          <w:rFonts w:ascii="AcadNusx" w:hAnsi="AcadNusx" w:cs="Calibri"/>
          <w:b/>
          <w:lang w:val="ka-GE"/>
        </w:rPr>
        <w:t>#</w:t>
      </w:r>
      <w:r w:rsidR="00AE46E6">
        <w:rPr>
          <w:rFonts w:ascii="Sylfaen" w:hAnsi="Sylfaen" w:cs="Calibri"/>
          <w:b/>
          <w:lang w:val="ka-GE"/>
        </w:rPr>
        <w:t>6</w:t>
      </w:r>
      <w:r w:rsidRPr="00E66363">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3869435A" w14:textId="77777777" w:rsidR="00E66363" w:rsidRPr="00E66363" w:rsidRDefault="00E66363" w:rsidP="00E66363">
      <w:pPr>
        <w:autoSpaceDE w:val="0"/>
        <w:autoSpaceDN w:val="0"/>
        <w:adjustRightInd w:val="0"/>
        <w:contextualSpacing/>
        <w:jc w:val="both"/>
        <w:rPr>
          <w:rFonts w:ascii="Sylfaen" w:hAnsi="Sylfaen" w:cs="Calibri"/>
          <w:b/>
          <w:lang w:val="ka-GE"/>
        </w:rPr>
      </w:pPr>
    </w:p>
    <w:p w14:paraId="6A67FD7E" w14:textId="77777777" w:rsidR="00ED03E6" w:rsidRPr="00C46B6A" w:rsidRDefault="00241DF3" w:rsidP="00ED03E6">
      <w:pPr>
        <w:autoSpaceDE w:val="0"/>
        <w:autoSpaceDN w:val="0"/>
        <w:adjustRightInd w:val="0"/>
        <w:contextualSpacing/>
        <w:jc w:val="both"/>
        <w:rPr>
          <w:rFonts w:ascii="Sylfaen" w:hAnsi="Sylfaen" w:cs="Calibri"/>
        </w:rPr>
      </w:pPr>
      <w:r w:rsidRPr="00191B36">
        <w:rPr>
          <w:rFonts w:ascii="Sylfaen" w:hAnsi="Sylfaen"/>
          <w:noProof/>
          <w:color w:val="000000"/>
        </w:rPr>
        <w:object w:dxaOrig="9455" w:dyaOrig="2496" w14:anchorId="193AAA78">
          <v:shape id="Chart 18" o:spid="_x0000_i1028" type="#_x0000_t75" alt="" style="width:473pt;height:126.4pt;visibility:visible;mso-width-percent:0;mso-height-percent:0;mso-width-percent:0;mso-height-percent:0" o:ole="">
            <v:imagedata r:id="rId18" o:title=""/>
            <o:lock v:ext="edit" aspectratio="f"/>
          </v:shape>
          <o:OLEObject Type="Embed" ProgID="Excel.Sheet.8" ShapeID="Chart 18" DrawAspect="Content" ObjectID="_1488784337" r:id="rId19">
            <o:FieldCodes>\s</o:FieldCodes>
          </o:OLEObject>
        </w:object>
      </w:r>
    </w:p>
    <w:p w14:paraId="3274B865" w14:textId="77777777" w:rsidR="00ED03E6" w:rsidRPr="002648B6" w:rsidRDefault="00ED03E6" w:rsidP="00ED03E6">
      <w:pPr>
        <w:autoSpaceDE w:val="0"/>
        <w:autoSpaceDN w:val="0"/>
        <w:adjustRightInd w:val="0"/>
        <w:contextualSpacing/>
        <w:jc w:val="both"/>
        <w:rPr>
          <w:rFonts w:ascii="Sylfaen" w:hAnsi="Sylfaen" w:cs="Calibri"/>
          <w:sz w:val="20"/>
          <w:szCs w:val="20"/>
        </w:rPr>
      </w:pPr>
      <w:r w:rsidRPr="002648B6">
        <w:rPr>
          <w:rFonts w:ascii="Sylfaen" w:hAnsi="Sylfaen" w:cs="Calibri"/>
          <w:sz w:val="20"/>
          <w:szCs w:val="20"/>
          <w:lang w:val="ka-GE"/>
        </w:rPr>
        <w:t>წყარო: საქსტატი</w:t>
      </w:r>
    </w:p>
    <w:p w14:paraId="42D2CA91" w14:textId="77777777" w:rsidR="00ED03E6" w:rsidRPr="00C46B6A" w:rsidRDefault="00ED03E6" w:rsidP="00ED03E6">
      <w:pPr>
        <w:autoSpaceDE w:val="0"/>
        <w:autoSpaceDN w:val="0"/>
        <w:adjustRightInd w:val="0"/>
        <w:contextualSpacing/>
        <w:jc w:val="both"/>
        <w:rPr>
          <w:rFonts w:ascii="Sylfaen" w:hAnsi="Sylfaen" w:cs="Calibri"/>
          <w:lang w:val="ka-GE"/>
        </w:rPr>
      </w:pPr>
      <w:r w:rsidRPr="00C46B6A">
        <w:rPr>
          <w:rFonts w:ascii="Sylfaen" w:hAnsi="Sylfaen" w:cs="Calibri"/>
          <w:lang w:val="ka-GE"/>
        </w:rPr>
        <w:tab/>
      </w:r>
    </w:p>
    <w:p w14:paraId="6328D032" w14:textId="4AD8BA3D" w:rsidR="00ED03E6" w:rsidRPr="00AC771A" w:rsidRDefault="00ED03E6" w:rsidP="00ED03E6">
      <w:pPr>
        <w:autoSpaceDE w:val="0"/>
        <w:autoSpaceDN w:val="0"/>
        <w:adjustRightInd w:val="0"/>
        <w:ind w:firstLine="720"/>
        <w:contextualSpacing/>
        <w:jc w:val="both"/>
        <w:rPr>
          <w:rFonts w:ascii="Sylfaen" w:hAnsi="Sylfaen" w:cs="Calibri"/>
        </w:rPr>
      </w:pPr>
      <w:proofErr w:type="gramStart"/>
      <w:r w:rsidRPr="00440177">
        <w:rPr>
          <w:rFonts w:ascii="Sylfaen" w:hAnsi="Sylfaen" w:cs="Calibri"/>
        </w:rPr>
        <w:t>გენდერული განსხვავებები უკავშირდება შრომის ბაზარზე ჰორიზონტალურ ანუ</w:t>
      </w:r>
      <w:r w:rsidR="002648B6">
        <w:rPr>
          <w:rFonts w:ascii="Sylfaen" w:hAnsi="Sylfaen" w:cs="Calibri"/>
        </w:rPr>
        <w:t xml:space="preserve"> </w:t>
      </w:r>
      <w:r w:rsidRPr="00440177">
        <w:rPr>
          <w:rFonts w:ascii="Sylfaen" w:hAnsi="Sylfaen" w:cs="Calibri"/>
        </w:rPr>
        <w:t xml:space="preserve">სექტორულ </w:t>
      </w:r>
      <w:r>
        <w:rPr>
          <w:rFonts w:ascii="Sylfaen" w:hAnsi="Sylfaen" w:cs="Calibri"/>
          <w:lang w:val="ka-GE"/>
        </w:rPr>
        <w:t xml:space="preserve">სეგრეგაციას </w:t>
      </w:r>
      <w:r w:rsidRPr="00440177">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440177">
        <w:rPr>
          <w:rFonts w:ascii="Sylfaen" w:hAnsi="Sylfaen" w:cs="Calibri"/>
          <w:lang w:val="ka-GE"/>
        </w:rPr>
        <w:t>ი</w:t>
      </w:r>
      <w:r w:rsidRPr="00440177">
        <w:rPr>
          <w:rFonts w:ascii="Sylfaen" w:hAnsi="Sylfaen" w:cs="Calibri"/>
        </w:rPr>
        <w:t xml:space="preserve"> წინსვლასა და მაღალი თანამდებობების დაკავებაში).</w:t>
      </w:r>
      <w:proofErr w:type="gramEnd"/>
      <w:r w:rsidRPr="00440177">
        <w:rPr>
          <w:rFonts w:ascii="Sylfaen" w:hAnsi="Sylfaen" w:cs="Calibri"/>
        </w:rPr>
        <w:t xml:space="preserve"> </w:t>
      </w:r>
      <w:proofErr w:type="gramStart"/>
      <w:r w:rsidRPr="00B9267B">
        <w:rPr>
          <w:rFonts w:ascii="Sylfaen" w:hAnsi="Sylfaen" w:cs="Calibri"/>
        </w:rPr>
        <w:t>სამინისტროების ცენტრალურ და სახელმწიფო მინისტრების აპარატებში დასაქმებულთა 78</w:t>
      </w:r>
      <w:r w:rsidR="00AE46E6">
        <w:rPr>
          <w:rFonts w:ascii="Sylfaen" w:hAnsi="Sylfaen" w:cs="Calibri"/>
          <w:lang w:val="ka-GE"/>
        </w:rPr>
        <w:t>.</w:t>
      </w:r>
      <w:r w:rsidRPr="00B9267B">
        <w:rPr>
          <w:rFonts w:ascii="Sylfaen" w:hAnsi="Sylfaen" w:cs="Calibri"/>
        </w:rPr>
        <w:t>6% მამაკაცია.</w:t>
      </w:r>
      <w:proofErr w:type="gramEnd"/>
      <w:r w:rsidRPr="00B9267B">
        <w:rPr>
          <w:rFonts w:ascii="Sylfaen" w:hAnsi="Sylfaen" w:cs="Calibri"/>
        </w:rPr>
        <w:t xml:space="preserve">  </w:t>
      </w:r>
      <w:proofErr w:type="gramStart"/>
      <w:r w:rsidRPr="00B9267B">
        <w:rPr>
          <w:rFonts w:ascii="Sylfaen" w:hAnsi="Sylfaen" w:cs="Calibri"/>
        </w:rPr>
        <w:t xml:space="preserve">ძალოვან სტრუქტურებში </w:t>
      </w:r>
      <w:r w:rsidRPr="00440177">
        <w:rPr>
          <w:rFonts w:ascii="Sylfaen" w:hAnsi="Sylfaen" w:cs="Calibri"/>
        </w:rPr>
        <w:t xml:space="preserve">ძირითადად </w:t>
      </w:r>
      <w:r w:rsidRPr="00B9267B">
        <w:rPr>
          <w:rFonts w:ascii="Sylfaen" w:hAnsi="Sylfaen" w:cs="Calibri"/>
        </w:rPr>
        <w:t>მამაკაც</w:t>
      </w:r>
      <w:r w:rsidRPr="00440177">
        <w:rPr>
          <w:rFonts w:ascii="Sylfaen" w:hAnsi="Sylfaen" w:cs="Calibri"/>
        </w:rPr>
        <w:t>ები არიან დასაქმებულები.</w:t>
      </w:r>
      <w:proofErr w:type="gramEnd"/>
      <w:r w:rsidRPr="00440177">
        <w:rPr>
          <w:rFonts w:ascii="Sylfaen" w:hAnsi="Sylfaen" w:cs="Calibri"/>
        </w:rPr>
        <w:t xml:space="preserve"> </w:t>
      </w:r>
      <w:proofErr w:type="gramStart"/>
      <w:r w:rsidRPr="00B9267B">
        <w:rPr>
          <w:rFonts w:ascii="Sylfaen" w:hAnsi="Sylfaen" w:cs="Calibri"/>
        </w:rPr>
        <w:t xml:space="preserve">ძალოვანი სტრუქტურების </w:t>
      </w:r>
      <w:r>
        <w:rPr>
          <w:rFonts w:ascii="Sylfaen" w:hAnsi="Sylfaen" w:cs="Calibri"/>
          <w:lang w:val="ka-GE"/>
        </w:rPr>
        <w:t>გამოკლებით,</w:t>
      </w:r>
      <w:r w:rsidRPr="00B9267B">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Pr>
          <w:rFonts w:ascii="Sylfaen" w:hAnsi="Sylfaen" w:cs="Calibri"/>
          <w:lang w:val="ka-GE"/>
        </w:rPr>
        <w:t>.</w:t>
      </w:r>
      <w:r w:rsidRPr="00B9267B">
        <w:rPr>
          <w:rFonts w:ascii="Sylfaen" w:hAnsi="Sylfaen" w:cs="Calibri"/>
        </w:rPr>
        <w:t>5% ქალია.</w:t>
      </w:r>
      <w:proofErr w:type="gramEnd"/>
      <w:r w:rsidRPr="00B9267B">
        <w:rPr>
          <w:rFonts w:ascii="Sylfaen" w:hAnsi="Sylfaen" w:cs="Calibri"/>
        </w:rPr>
        <w:t xml:space="preserve"> </w:t>
      </w:r>
      <w:r w:rsidRPr="00440177">
        <w:rPr>
          <w:rFonts w:ascii="Sylfaen" w:hAnsi="Sylfaen" w:cs="Calibri"/>
        </w:rPr>
        <w:t>მსხვილ საწარმოებში დასაქმებულთა</w:t>
      </w:r>
      <w:r>
        <w:rPr>
          <w:rFonts w:ascii="Sylfaen" w:hAnsi="Sylfaen" w:cs="Calibri"/>
        </w:rPr>
        <w:t xml:space="preserve"> </w:t>
      </w:r>
      <w:proofErr w:type="gramStart"/>
      <w:r>
        <w:rPr>
          <w:rFonts w:ascii="Sylfaen" w:hAnsi="Sylfaen" w:cs="Calibri"/>
        </w:rPr>
        <w:t xml:space="preserve">შორის </w:t>
      </w:r>
      <w:r w:rsidRPr="00440177">
        <w:rPr>
          <w:rFonts w:ascii="Sylfaen" w:hAnsi="Sylfaen" w:cs="Calibri"/>
        </w:rPr>
        <w:t xml:space="preserve"> მხოლოდ</w:t>
      </w:r>
      <w:proofErr w:type="gramEnd"/>
      <w:r w:rsidRPr="00440177">
        <w:rPr>
          <w:rFonts w:ascii="Sylfaen" w:hAnsi="Sylfaen" w:cs="Calibri"/>
        </w:rPr>
        <w:t xml:space="preserve"> 34%-ია ქალი</w:t>
      </w:r>
      <w:r>
        <w:rPr>
          <w:rStyle w:val="FootnoteReference"/>
          <w:rFonts w:ascii="Sylfaen" w:hAnsi="Sylfaen" w:cs="Calibri"/>
        </w:rPr>
        <w:footnoteReference w:id="29"/>
      </w:r>
      <w:r w:rsidRPr="00440177">
        <w:rPr>
          <w:rFonts w:ascii="Sylfaen" w:hAnsi="Sylfaen" w:cs="Calibri"/>
        </w:rPr>
        <w:t>.</w:t>
      </w:r>
    </w:p>
    <w:p w14:paraId="2FC7F74A" w14:textId="5FFA5EC9" w:rsidR="00ED03E6" w:rsidRDefault="00ED03E6" w:rsidP="00ED03E6">
      <w:pPr>
        <w:autoSpaceDE w:val="0"/>
        <w:autoSpaceDN w:val="0"/>
        <w:adjustRightInd w:val="0"/>
        <w:contextualSpacing/>
        <w:jc w:val="both"/>
        <w:rPr>
          <w:rFonts w:ascii="Sylfaen" w:hAnsi="Sylfaen"/>
        </w:rPr>
      </w:pPr>
      <w:r w:rsidRPr="00C46B6A">
        <w:rPr>
          <w:rFonts w:ascii="Sylfaen" w:hAnsi="Sylfaen" w:cs="Calibri"/>
          <w:lang w:val="ka-GE"/>
        </w:rPr>
        <w:tab/>
      </w:r>
      <w:r w:rsidRPr="00C46B6A">
        <w:rPr>
          <w:rFonts w:ascii="Sylfaen" w:hAnsi="Sylfaen" w:cs="Sylfaen"/>
          <w:lang w:val="ka-GE"/>
        </w:rPr>
        <w:t>ახალგაზრდა დედები</w:t>
      </w:r>
      <w:r w:rsidRPr="00C46B6A">
        <w:rPr>
          <w:rFonts w:ascii="Sylfaen" w:hAnsi="Sylfaen"/>
          <w:lang w:val="ka-GE"/>
        </w:rPr>
        <w:t xml:space="preserve"> </w:t>
      </w:r>
      <w:r w:rsidR="008A0076">
        <w:rPr>
          <w:rFonts w:ascii="Sylfaen" w:hAnsi="Sylfaen" w:cs="Sylfaen"/>
          <w:lang w:val="ka-GE"/>
        </w:rPr>
        <w:t xml:space="preserve">ნაკლებად </w:t>
      </w:r>
      <w:r>
        <w:rPr>
          <w:rFonts w:ascii="Sylfaen" w:hAnsi="Sylfaen" w:cs="Sylfaen"/>
          <w:lang w:val="ka-GE"/>
        </w:rPr>
        <w:t>არიან</w:t>
      </w:r>
      <w:r w:rsidRPr="00C46B6A">
        <w:rPr>
          <w:rFonts w:ascii="Sylfaen" w:hAnsi="Sylfaen"/>
          <w:lang w:val="ka-GE"/>
        </w:rPr>
        <w:t xml:space="preserve"> </w:t>
      </w:r>
      <w:r w:rsidRPr="00C46B6A">
        <w:rPr>
          <w:rFonts w:ascii="Sylfaen" w:hAnsi="Sylfaen" w:cs="Sylfaen"/>
          <w:lang w:val="ka-GE"/>
        </w:rPr>
        <w:t>ეკონომიკურად</w:t>
      </w:r>
      <w:r w:rsidRPr="00C46B6A">
        <w:rPr>
          <w:rFonts w:ascii="Sylfaen" w:hAnsi="Sylfaen"/>
          <w:lang w:val="ka-GE"/>
        </w:rPr>
        <w:t xml:space="preserve"> </w:t>
      </w:r>
      <w:r>
        <w:rPr>
          <w:rFonts w:ascii="Sylfaen" w:hAnsi="Sylfaen" w:cs="Sylfaen"/>
          <w:lang w:val="ka-GE"/>
        </w:rPr>
        <w:t>აქტიურები</w:t>
      </w:r>
      <w:r w:rsidRPr="00C46B6A">
        <w:rPr>
          <w:rFonts w:ascii="Sylfaen" w:hAnsi="Sylfaen" w:cs="Sylfaen"/>
          <w:lang w:val="ka-GE"/>
        </w:rPr>
        <w:t xml:space="preserve"> </w:t>
      </w:r>
      <w:r>
        <w:rPr>
          <w:rFonts w:ascii="Sylfaen" w:hAnsi="Sylfaen" w:cs="Sylfaen"/>
          <w:lang w:val="ka-GE"/>
        </w:rPr>
        <w:t xml:space="preserve">არა მხოლოდ </w:t>
      </w:r>
      <w:r w:rsidRPr="00C46B6A">
        <w:rPr>
          <w:rFonts w:ascii="Sylfaen" w:hAnsi="Sylfaen" w:cs="Sylfaen"/>
          <w:lang w:val="ka-GE"/>
        </w:rPr>
        <w:t>დეკრეტული</w:t>
      </w:r>
      <w:r w:rsidRPr="00C46B6A">
        <w:rPr>
          <w:rFonts w:ascii="Sylfaen" w:hAnsi="Sylfaen"/>
          <w:lang w:val="ka-GE"/>
        </w:rPr>
        <w:t xml:space="preserve"> </w:t>
      </w:r>
      <w:r w:rsidRPr="00C46B6A">
        <w:rPr>
          <w:rFonts w:ascii="Sylfaen" w:hAnsi="Sylfaen" w:cs="Sylfaen"/>
          <w:lang w:val="ka-GE"/>
        </w:rPr>
        <w:t>შვებულების პერიოდში</w:t>
      </w:r>
      <w:r w:rsidR="00AE46E6">
        <w:rPr>
          <w:rFonts w:ascii="Sylfaen" w:hAnsi="Sylfaen" w:cs="Sylfaen"/>
          <w:lang w:val="ka-GE"/>
        </w:rPr>
        <w:t>, არამედ</w:t>
      </w:r>
      <w:r>
        <w:rPr>
          <w:rFonts w:ascii="Sylfaen" w:hAnsi="Sylfaen" w:cs="Sylfaen"/>
          <w:lang w:val="ka-GE"/>
        </w:rPr>
        <w:t xml:space="preserve"> მათი დიდი ნაწილი წყდება </w:t>
      </w:r>
      <w:r w:rsidRPr="00C46B6A">
        <w:rPr>
          <w:rFonts w:ascii="Sylfaen" w:hAnsi="Sylfaen" w:cs="Sylfaen"/>
          <w:lang w:val="ka-GE"/>
        </w:rPr>
        <w:t>პროფესიულ ცხოვრებას</w:t>
      </w:r>
      <w:r>
        <w:rPr>
          <w:rFonts w:ascii="Sylfaen" w:hAnsi="Sylfaen" w:cs="Sylfaen"/>
          <w:lang w:val="ka-GE"/>
        </w:rPr>
        <w:t xml:space="preserve">აც.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დაბრუნების</w:t>
      </w:r>
      <w:r w:rsidRPr="00C46B6A">
        <w:rPr>
          <w:rFonts w:ascii="Sylfaen" w:hAnsi="Sylfaen"/>
          <w:lang w:val="ka-GE"/>
        </w:rPr>
        <w:t xml:space="preserve"> </w:t>
      </w:r>
      <w:r w:rsidRPr="00C46B6A">
        <w:rPr>
          <w:rFonts w:ascii="Sylfaen" w:hAnsi="Sylfaen" w:cs="Sylfaen"/>
          <w:lang w:val="ka-GE"/>
        </w:rPr>
        <w:t>შემდეგ</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დასაქმება</w:t>
      </w:r>
      <w:r w:rsidRPr="00C46B6A">
        <w:rPr>
          <w:rFonts w:ascii="Sylfaen" w:hAnsi="Sylfaen"/>
          <w:lang w:val="ka-GE"/>
        </w:rPr>
        <w:t xml:space="preserve"> </w:t>
      </w:r>
      <w:r w:rsidRPr="00C46B6A">
        <w:rPr>
          <w:rFonts w:ascii="Sylfaen" w:hAnsi="Sylfaen" w:cs="Sylfaen"/>
          <w:lang w:val="ka-GE"/>
        </w:rPr>
        <w:t>მნიშვნელოვნად</w:t>
      </w:r>
      <w:r w:rsidRPr="00C46B6A">
        <w:rPr>
          <w:rFonts w:ascii="Sylfaen" w:hAnsi="Sylfaen"/>
          <w:lang w:val="ka-GE"/>
        </w:rPr>
        <w:t xml:space="preserve"> </w:t>
      </w:r>
      <w:r w:rsidRPr="00C46B6A">
        <w:rPr>
          <w:rFonts w:ascii="Sylfaen" w:hAnsi="Sylfaen" w:cs="Sylfaen"/>
          <w:lang w:val="ka-GE"/>
        </w:rPr>
        <w:t xml:space="preserve">მცირდება </w:t>
      </w:r>
      <w:r w:rsidRPr="00C46B6A">
        <w:rPr>
          <w:rFonts w:ascii="Sylfaen" w:hAnsi="Sylfaen"/>
          <w:lang w:val="ka-GE"/>
        </w:rPr>
        <w:t xml:space="preserve"> </w:t>
      </w:r>
      <w:r w:rsidRPr="00C46B6A">
        <w:rPr>
          <w:rFonts w:ascii="Sylfaen" w:hAnsi="Sylfaen" w:cs="Sylfaen"/>
          <w:lang w:val="ka-GE"/>
        </w:rPr>
        <w:t>მოთხოვნასა და მიწოდებას შორის</w:t>
      </w:r>
      <w:r w:rsidRPr="00C46B6A">
        <w:rPr>
          <w:rFonts w:ascii="Sylfaen" w:hAnsi="Sylfaen"/>
          <w:lang w:val="ka-GE"/>
        </w:rPr>
        <w:t xml:space="preserve"> </w:t>
      </w:r>
      <w:r w:rsidRPr="00C46B6A">
        <w:rPr>
          <w:rFonts w:ascii="Sylfaen" w:hAnsi="Sylfaen" w:cs="Sylfaen"/>
          <w:lang w:val="ka-GE"/>
        </w:rPr>
        <w:t>შეუსაბამობის</w:t>
      </w:r>
      <w:r w:rsidRPr="00C46B6A">
        <w:rPr>
          <w:rFonts w:ascii="Sylfaen" w:hAnsi="Sylfaen"/>
          <w:lang w:val="ka-GE"/>
        </w:rPr>
        <w:t xml:space="preserve"> </w:t>
      </w:r>
      <w:r w:rsidRPr="00C46B6A">
        <w:rPr>
          <w:rFonts w:ascii="Sylfaen" w:hAnsi="Sylfaen" w:cs="Sylfaen"/>
          <w:lang w:val="ka-GE"/>
        </w:rPr>
        <w:t>გამოც</w:t>
      </w:r>
      <w:r w:rsidRPr="00C46B6A">
        <w:rPr>
          <w:rFonts w:ascii="Sylfaen" w:hAnsi="Sylfaen"/>
          <w:lang w:val="ka-GE"/>
        </w:rPr>
        <w:t xml:space="preserve">. </w:t>
      </w:r>
      <w:r>
        <w:rPr>
          <w:rFonts w:ascii="Sylfaen" w:hAnsi="Sylfaen" w:cs="Calibri"/>
          <w:lang w:val="ka-GE"/>
        </w:rPr>
        <w:t>შრომის ბაზარზე ქალების არათანაბარი მონაწილეობა</w:t>
      </w:r>
      <w:r w:rsidR="008A0076">
        <w:rPr>
          <w:rFonts w:ascii="Sylfaen" w:hAnsi="Sylfaen" w:cs="Calibri"/>
          <w:lang w:val="ka-GE"/>
        </w:rPr>
        <w:t>,</w:t>
      </w:r>
      <w:r w:rsidR="00E66363">
        <w:rPr>
          <w:rFonts w:ascii="Sylfaen" w:hAnsi="Sylfaen" w:cs="Calibri"/>
          <w:lang w:val="ka-GE"/>
        </w:rPr>
        <w:t xml:space="preserve"> </w:t>
      </w:r>
      <w:r w:rsidR="008A0076">
        <w:rPr>
          <w:rFonts w:ascii="Sylfaen" w:hAnsi="Sylfaen" w:cs="Calibri"/>
          <w:lang w:val="ka-GE"/>
        </w:rPr>
        <w:t>კაცებთან შედარებით,</w:t>
      </w:r>
      <w:r w:rsidRPr="00C46B6A">
        <w:rPr>
          <w:rFonts w:ascii="Sylfaen" w:hAnsi="Sylfaen" w:cs="Calibri"/>
          <w:lang w:val="ka-GE"/>
        </w:rPr>
        <w:t xml:space="preserve"> იწვევს ადამიანური კაპიტალის არასაკმარის გამოყენებას</w:t>
      </w:r>
      <w:r>
        <w:rPr>
          <w:rFonts w:ascii="Sylfaen" w:hAnsi="Sylfaen" w:cs="Calibri"/>
          <w:lang w:val="ka-GE"/>
        </w:rPr>
        <w:t xml:space="preserve"> და,</w:t>
      </w:r>
      <w:r w:rsidRPr="00C46B6A">
        <w:rPr>
          <w:rFonts w:ascii="Sylfaen" w:hAnsi="Sylfaen" w:cs="Calibri"/>
          <w:lang w:val="ka-GE"/>
        </w:rPr>
        <w:t xml:space="preserve"> მსოფლიო ბანკის შეფასებით</w:t>
      </w:r>
      <w:r>
        <w:rPr>
          <w:rFonts w:ascii="Sylfaen" w:hAnsi="Sylfaen" w:cs="Calibri"/>
          <w:lang w:val="ka-GE"/>
        </w:rPr>
        <w:t xml:space="preserve">, </w:t>
      </w:r>
      <w:r w:rsidRPr="00C46B6A">
        <w:rPr>
          <w:rFonts w:ascii="Sylfaen" w:hAnsi="Sylfaen" w:cs="Calibri"/>
          <w:lang w:val="ka-GE"/>
        </w:rPr>
        <w:t>მშპ-</w:t>
      </w:r>
      <w:r>
        <w:rPr>
          <w:rFonts w:ascii="Sylfaen" w:hAnsi="Sylfaen" w:cs="Calibri"/>
          <w:lang w:val="ka-GE"/>
        </w:rPr>
        <w:t>ი</w:t>
      </w:r>
      <w:r w:rsidRPr="00C46B6A">
        <w:rPr>
          <w:rFonts w:ascii="Sylfaen" w:hAnsi="Sylfaen" w:cs="Calibri"/>
          <w:lang w:val="ka-GE"/>
        </w:rPr>
        <w:t>ს 11.3 %-</w:t>
      </w:r>
      <w:r>
        <w:rPr>
          <w:rFonts w:ascii="Sylfaen" w:hAnsi="Sylfaen" w:cs="Calibri"/>
          <w:lang w:val="ka-GE"/>
        </w:rPr>
        <w:t>ის დანაკლისს</w:t>
      </w:r>
      <w:r w:rsidRPr="00C46B6A">
        <w:rPr>
          <w:rStyle w:val="FootnoteReference"/>
          <w:rFonts w:ascii="Sylfaen" w:hAnsi="Sylfaen"/>
        </w:rPr>
        <w:footnoteReference w:id="30"/>
      </w:r>
      <w:r w:rsidRPr="00C46B6A">
        <w:rPr>
          <w:rFonts w:ascii="Sylfaen" w:hAnsi="Sylfaen" w:cs="Calibri"/>
          <w:lang w:val="ka-GE"/>
        </w:rPr>
        <w:t>.</w:t>
      </w:r>
      <w:r w:rsidRPr="00C46B6A">
        <w:rPr>
          <w:rFonts w:ascii="Sylfaen" w:hAnsi="Sylfaen"/>
        </w:rPr>
        <w:t xml:space="preserve"> </w:t>
      </w:r>
    </w:p>
    <w:p w14:paraId="7136450A" w14:textId="7EEA6E2C" w:rsidR="00982F68" w:rsidRPr="00904F13" w:rsidRDefault="00ED03E6" w:rsidP="00904F13">
      <w:pPr>
        <w:autoSpaceDE w:val="0"/>
        <w:autoSpaceDN w:val="0"/>
        <w:adjustRightInd w:val="0"/>
        <w:ind w:firstLine="720"/>
        <w:contextualSpacing/>
        <w:jc w:val="both"/>
        <w:rPr>
          <w:ins w:id="180" w:author="Lika  Klimiashvili  MoLHSA" w:date="2019-03-21T19:26:00Z"/>
          <w:rFonts w:ascii="Sylfaen" w:hAnsi="Sylfaen" w:cs="Calibri"/>
          <w:lang w:val="ka-GE"/>
        </w:rPr>
      </w:pPr>
      <w:proofErr w:type="gramStart"/>
      <w:r w:rsidRPr="009D79CC">
        <w:rPr>
          <w:rFonts w:ascii="Sylfaen" w:hAnsi="Sylfaen" w:cs="Calibri"/>
        </w:rPr>
        <w:t>გენდერული უთანასწორობის გარდა</w:t>
      </w:r>
      <w:r>
        <w:rPr>
          <w:rFonts w:ascii="Sylfaen" w:hAnsi="Sylfaen" w:cs="Calibri"/>
          <w:lang w:val="ka-GE"/>
        </w:rPr>
        <w:t>,</w:t>
      </w:r>
      <w:r w:rsidRPr="009D79CC">
        <w:rPr>
          <w:rFonts w:ascii="Sylfaen" w:hAnsi="Sylfaen" w:cs="Calibri"/>
        </w:rPr>
        <w:t xml:space="preserve"> </w:t>
      </w:r>
      <w:r w:rsidRPr="008D5043">
        <w:rPr>
          <w:rFonts w:ascii="Sylfaen" w:hAnsi="Sylfaen" w:cs="Calibri"/>
        </w:rPr>
        <w:t>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w:t>
      </w:r>
      <w:proofErr w:type="gramEnd"/>
      <w:r w:rsidRPr="008D5043">
        <w:rPr>
          <w:rFonts w:ascii="Sylfaen" w:hAnsi="Sylfaen" w:cs="Calibri"/>
        </w:rPr>
        <w:t xml:space="preserve"> </w:t>
      </w:r>
      <w:ins w:id="181" w:author="Lika  Klimiashvili  MoLHSA" w:date="2019-03-22T16:00:00Z">
        <w:r w:rsidR="00904F13">
          <w:rPr>
            <w:rFonts w:ascii="Sylfaen" w:hAnsi="Sylfaen" w:cs="Calibri"/>
          </w:rPr>
          <w:t xml:space="preserve">მაგალითად, პრობლემურია შშმ პირების დასაქმება, </w:t>
        </w:r>
        <w:r w:rsidR="00904F13" w:rsidRPr="008D5043">
          <w:rPr>
            <w:rFonts w:ascii="Sylfaen" w:hAnsi="Sylfaen" w:cs="Calibri"/>
            <w:lang w:val="ka-GE"/>
          </w:rPr>
          <w:t xml:space="preserve">საჯარო სექტორში </w:t>
        </w:r>
        <w:proofErr w:type="gramStart"/>
        <w:r w:rsidR="00904F13" w:rsidRPr="008D5043">
          <w:rPr>
            <w:rFonts w:ascii="Sylfaen" w:hAnsi="Sylfaen" w:cs="Calibri"/>
            <w:lang w:val="ka-GE"/>
          </w:rPr>
          <w:t>46,708  დასაქმებულიდან</w:t>
        </w:r>
        <w:proofErr w:type="gramEnd"/>
        <w:r w:rsidR="00904F13" w:rsidRPr="00F20CD3">
          <w:rPr>
            <w:rFonts w:ascii="Sylfaen" w:hAnsi="Sylfaen" w:cs="Calibri"/>
            <w:lang w:val="ka-GE"/>
          </w:rPr>
          <w:t xml:space="preserve"> </w:t>
        </w:r>
        <w:r w:rsidR="00904F13">
          <w:rPr>
            <w:rFonts w:ascii="Sylfaen" w:hAnsi="Sylfaen" w:cs="Calibri"/>
            <w:lang w:val="ka-GE"/>
          </w:rPr>
          <w:t>შეზღუდული შესაძლებლობის მქონე (</w:t>
        </w:r>
        <w:r w:rsidR="00904F13" w:rsidRPr="00F20CD3">
          <w:rPr>
            <w:rFonts w:ascii="Sylfaen" w:hAnsi="Sylfaen" w:cs="Calibri"/>
            <w:lang w:val="ka-GE"/>
          </w:rPr>
          <w:t>შშმ</w:t>
        </w:r>
        <w:r w:rsidR="00904F13">
          <w:rPr>
            <w:rFonts w:ascii="Sylfaen" w:hAnsi="Sylfaen" w:cs="Calibri"/>
            <w:lang w:val="ka-GE"/>
          </w:rPr>
          <w:t xml:space="preserve">) პირი </w:t>
        </w:r>
        <w:r w:rsidR="00904F13" w:rsidRPr="00F20CD3">
          <w:rPr>
            <w:rFonts w:ascii="Sylfaen" w:hAnsi="Sylfaen" w:cs="Calibri"/>
            <w:lang w:val="ka-GE"/>
          </w:rPr>
          <w:t>მხოლოდ 55 იყო</w:t>
        </w:r>
        <w:r w:rsidR="00904F13" w:rsidRPr="00DB2BE1">
          <w:rPr>
            <w:rStyle w:val="FootnoteReference"/>
            <w:rFonts w:ascii="Sylfaen" w:hAnsi="Sylfaen"/>
          </w:rPr>
          <w:footnoteReference w:id="31"/>
        </w:r>
        <w:r w:rsidR="00904F13">
          <w:rPr>
            <w:rFonts w:ascii="Sylfaen" w:hAnsi="Sylfaen" w:cs="Calibri"/>
            <w:lang w:val="ka-GE"/>
          </w:rPr>
          <w:t xml:space="preserve">. </w:t>
        </w:r>
      </w:ins>
      <w:r w:rsidR="008D5043" w:rsidRPr="00E66363">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ins w:id="184" w:author="Lika  Klimiashvili  MoLHSA" w:date="2019-03-21T19:26:00Z">
        <w:r w:rsidR="00982F68">
          <w:rPr>
            <w:rFonts w:ascii="Sylfaen" w:hAnsi="Sylfaen" w:cs="Calibri"/>
            <w:szCs w:val="22"/>
            <w:lang w:val="ka-GE"/>
          </w:rPr>
          <w:t xml:space="preserve">ეს ძირითადად შეიძლება უკავშირდებოდეს ახალგაზრდების უმუშევრობას, უმოქმედობას, ოჯახურ ვალდებულებებს </w:t>
        </w:r>
      </w:ins>
      <w:ins w:id="185" w:author="Lika  Klimiashvili  MoLHSA" w:date="2019-03-21T19:31:00Z">
        <w:r w:rsidR="00982F68">
          <w:rPr>
            <w:rFonts w:ascii="Sylfaen" w:hAnsi="Sylfaen" w:cs="Calibri"/>
            <w:szCs w:val="22"/>
            <w:lang w:val="ka-GE"/>
          </w:rPr>
          <w:t xml:space="preserve">შეზღუდულ შესაძლებლობებს </w:t>
        </w:r>
      </w:ins>
      <w:ins w:id="186" w:author="Lika  Klimiashvili  MoLHSA" w:date="2019-03-21T19:26:00Z">
        <w:r w:rsidR="00982F68">
          <w:rPr>
            <w:rFonts w:ascii="Sylfaen" w:hAnsi="Sylfaen" w:cs="Calibri"/>
            <w:szCs w:val="22"/>
            <w:lang w:val="ka-GE"/>
          </w:rPr>
          <w:t xml:space="preserve">ან </w:t>
        </w:r>
      </w:ins>
      <w:ins w:id="187" w:author="Lika  Klimiashvili  MoLHSA" w:date="2019-03-22T15:55:00Z">
        <w:r w:rsidR="00904F13">
          <w:rPr>
            <w:rFonts w:ascii="Sylfaen" w:hAnsi="Sylfaen" w:cs="Calibri"/>
            <w:szCs w:val="22"/>
            <w:lang w:val="ka-GE"/>
          </w:rPr>
          <w:t>მოტივაციის ნაკლებობას</w:t>
        </w:r>
      </w:ins>
      <w:ins w:id="188" w:author="Lika  Klimiashvili  MoLHSA" w:date="2019-03-21T19:29:00Z">
        <w:r w:rsidR="00982F68">
          <w:rPr>
            <w:rFonts w:ascii="Sylfaen" w:hAnsi="Sylfaen" w:cs="Calibri"/>
            <w:szCs w:val="22"/>
            <w:lang w:val="ka-GE"/>
          </w:rPr>
          <w:t xml:space="preserve">. </w:t>
        </w:r>
      </w:ins>
      <w:ins w:id="189" w:author="Lika  Klimiashvili  MoLHSA" w:date="2019-03-21T19:30:00Z">
        <w:r w:rsidR="00982F68">
          <w:rPr>
            <w:rFonts w:ascii="Sylfaen" w:hAnsi="Sylfaen" w:cs="Calibri"/>
            <w:szCs w:val="22"/>
            <w:lang w:val="ka-GE"/>
          </w:rPr>
          <w:t xml:space="preserve">საქართველოში </w:t>
        </w:r>
      </w:ins>
      <w:ins w:id="190" w:author="Lika  Klimiashvili  MoLHSA" w:date="2019-03-21T19:29:00Z">
        <w:r w:rsidR="00982F68" w:rsidRPr="00E66363">
          <w:rPr>
            <w:rFonts w:ascii="Sylfaen" w:hAnsi="Sylfaen" w:cs="Calibri"/>
            <w:szCs w:val="22"/>
            <w:lang w:val="ka-GE"/>
          </w:rPr>
          <w:t>NEET</w:t>
        </w:r>
      </w:ins>
      <w:ins w:id="191" w:author="Lika  Klimiashvili  MoLHSA" w:date="2019-03-21T19:30:00Z">
        <w:r w:rsidR="00982F68">
          <w:rPr>
            <w:rFonts w:ascii="Sylfaen" w:hAnsi="Sylfaen" w:cs="Calibri"/>
            <w:szCs w:val="22"/>
            <w:lang w:val="ka-GE"/>
          </w:rPr>
          <w:t xml:space="preserve"> მაჩვენებელი </w:t>
        </w:r>
      </w:ins>
      <w:ins w:id="192" w:author="Lika  Klimiashvili  MoLHSA" w:date="2019-03-21T19:35:00Z">
        <w:r w:rsidR="00AA763F">
          <w:rPr>
            <w:rFonts w:ascii="Sylfaen" w:hAnsi="Sylfaen" w:cs="Calibri"/>
            <w:szCs w:val="22"/>
            <w:lang w:val="ka-GE"/>
          </w:rPr>
          <w:t xml:space="preserve">საკმაოდ </w:t>
        </w:r>
      </w:ins>
      <w:ins w:id="193" w:author="Lika  Klimiashvili  MoLHSA" w:date="2019-03-21T19:30:00Z">
        <w:r w:rsidR="00982F68">
          <w:rPr>
            <w:rFonts w:ascii="Sylfaen" w:hAnsi="Sylfaen" w:cs="Calibri"/>
            <w:szCs w:val="22"/>
            <w:lang w:val="ka-GE"/>
          </w:rPr>
          <w:t>მაღალია</w:t>
        </w:r>
        <w:r w:rsidR="00904F13">
          <w:rPr>
            <w:rFonts w:ascii="Sylfaen" w:hAnsi="Sylfaen" w:cs="Calibri"/>
            <w:szCs w:val="22"/>
            <w:lang w:val="ka-GE"/>
          </w:rPr>
          <w:t xml:space="preserve"> და </w:t>
        </w:r>
      </w:ins>
      <w:ins w:id="194" w:author="Lika  Klimiashvili  MoLHSA" w:date="2019-03-22T15:55:00Z">
        <w:r w:rsidR="00904F13">
          <w:rPr>
            <w:rFonts w:ascii="Sylfaen" w:hAnsi="Sylfaen" w:cs="Calibri"/>
            <w:szCs w:val="22"/>
            <w:lang w:val="ka-GE"/>
          </w:rPr>
          <w:t xml:space="preserve">2017 წელს </w:t>
        </w:r>
      </w:ins>
      <w:ins w:id="195" w:author="Lika  Klimiashvili  MoLHSA" w:date="2019-03-21T19:31:00Z">
        <w:r w:rsidR="00982F68">
          <w:rPr>
            <w:rFonts w:ascii="Sylfaen" w:hAnsi="Sylfaen" w:cs="Calibri"/>
            <w:szCs w:val="22"/>
            <w:lang w:val="ka-GE"/>
          </w:rPr>
          <w:t>24.8%-ს შეადგენდა (</w:t>
        </w:r>
      </w:ins>
      <w:ins w:id="196" w:author="Lika  Klimiashvili  MoLHSA" w:date="2019-03-21T19:32:00Z">
        <w:r w:rsidR="00982F68" w:rsidRPr="00BE2F1D">
          <w:rPr>
            <w:rFonts w:cstheme="minorHAnsi"/>
            <w:color w:val="000000" w:themeColor="text1"/>
            <w:sz w:val="24"/>
          </w:rPr>
          <w:t>28.7%</w:t>
        </w:r>
        <w:r w:rsidR="00982F68">
          <w:rPr>
            <w:rFonts w:cstheme="minorHAnsi"/>
            <w:color w:val="000000" w:themeColor="text1"/>
            <w:sz w:val="24"/>
          </w:rPr>
          <w:t xml:space="preserve"> </w:t>
        </w:r>
        <w:r w:rsidR="00982F68" w:rsidRPr="00464A11">
          <w:rPr>
            <w:rFonts w:ascii="Sylfaen" w:hAnsi="Sylfaen"/>
            <w:color w:val="000000" w:themeColor="text1"/>
            <w:szCs w:val="22"/>
          </w:rPr>
          <w:t>-</w:t>
        </w:r>
        <w:r w:rsidR="00982F68" w:rsidRPr="00464A11">
          <w:rPr>
            <w:rFonts w:ascii="Sylfaen" w:hAnsi="Sylfaen" w:cs="ALK Rounded Nusx Medium"/>
            <w:color w:val="000000" w:themeColor="text1"/>
            <w:szCs w:val="22"/>
          </w:rPr>
          <w:t xml:space="preserve"> </w:t>
        </w:r>
        <w:r w:rsidR="00904F13">
          <w:rPr>
            <w:rFonts w:ascii="Sylfaen" w:hAnsi="Sylfaen" w:cs="ALK Rounded Nusx Medium"/>
            <w:color w:val="000000" w:themeColor="text1"/>
            <w:szCs w:val="22"/>
          </w:rPr>
          <w:t>ქალებში</w:t>
        </w:r>
        <w:r w:rsidR="00982F68" w:rsidRPr="00464A11">
          <w:rPr>
            <w:rFonts w:ascii="Sylfaen" w:hAnsi="Sylfaen" w:cs="ALK Rounded Nusx Medium"/>
            <w:color w:val="000000" w:themeColor="text1"/>
            <w:szCs w:val="22"/>
          </w:rPr>
          <w:t>; 21.2%</w:t>
        </w:r>
        <w:r w:rsidR="00982F68" w:rsidRPr="00464A11">
          <w:rPr>
            <w:rFonts w:ascii="Sylfaen" w:hAnsi="Sylfaen"/>
            <w:color w:val="000000" w:themeColor="text1"/>
            <w:szCs w:val="22"/>
          </w:rPr>
          <w:t xml:space="preserve">- </w:t>
        </w:r>
        <w:r w:rsidR="00904F13">
          <w:rPr>
            <w:rFonts w:ascii="Sylfaen" w:hAnsi="Sylfaen" w:cs="ALK Rounded Nusx Medium"/>
            <w:color w:val="000000" w:themeColor="text1"/>
            <w:szCs w:val="22"/>
          </w:rPr>
          <w:t>კაცებში</w:t>
        </w:r>
        <w:r w:rsidR="00982F68" w:rsidRPr="00464A11">
          <w:rPr>
            <w:rFonts w:ascii="Sylfaen" w:hAnsi="Sylfaen" w:cs="ALK Rounded Nusx Medium"/>
            <w:color w:val="000000" w:themeColor="text1"/>
            <w:szCs w:val="22"/>
          </w:rPr>
          <w:t>)</w:t>
        </w:r>
      </w:ins>
      <w:ins w:id="197" w:author="Lika  Klimiashvili  MoLHSA" w:date="2019-03-21T19:33:00Z">
        <w:r w:rsidR="00464A11">
          <w:rPr>
            <w:rFonts w:ascii="Sylfaen" w:hAnsi="Sylfaen" w:cs="ALK Rounded Nusx Medium"/>
            <w:color w:val="000000" w:themeColor="text1"/>
            <w:szCs w:val="22"/>
          </w:rPr>
          <w:t>, მ</w:t>
        </w:r>
        <w:r w:rsidR="00982F68">
          <w:rPr>
            <w:rFonts w:ascii="Sylfaen" w:hAnsi="Sylfaen" w:cs="ALK Rounded Nusx Medium"/>
            <w:color w:val="000000" w:themeColor="text1"/>
            <w:szCs w:val="22"/>
          </w:rPr>
          <w:t xml:space="preserve">იუხედავად იმისა, რომ აღნიშნული მაჩვენებელი </w:t>
        </w:r>
      </w:ins>
      <w:ins w:id="198" w:author="Lika  Klimiashvili  MoLHSA" w:date="2019-03-22T15:58:00Z">
        <w:r w:rsidR="00904F13">
          <w:rPr>
            <w:rFonts w:ascii="Sylfaen" w:hAnsi="Sylfaen" w:cs="ALK Rounded Nusx Medium"/>
            <w:color w:val="000000" w:themeColor="text1"/>
            <w:szCs w:val="22"/>
          </w:rPr>
          <w:t xml:space="preserve">2013 წელს </w:t>
        </w:r>
      </w:ins>
      <w:ins w:id="199" w:author="Lika  Klimiashvili  MoLHSA" w:date="2019-03-21T19:34:00Z">
        <w:r w:rsidR="00AA763F">
          <w:rPr>
            <w:rFonts w:ascii="Sylfaen" w:hAnsi="Sylfaen" w:cs="ALK Rounded Nusx Medium"/>
            <w:color w:val="000000" w:themeColor="text1"/>
            <w:szCs w:val="22"/>
          </w:rPr>
          <w:t>29.4% იყო</w:t>
        </w:r>
      </w:ins>
      <w:ins w:id="200" w:author="Lika  Klimiashvili  MoLHSA" w:date="2019-03-22T09:03:00Z">
        <w:r w:rsidR="00AA763F">
          <w:rPr>
            <w:rFonts w:ascii="Sylfaen" w:hAnsi="Sylfaen" w:cs="ALK Rounded Nusx Medium"/>
            <w:color w:val="000000" w:themeColor="text1"/>
            <w:szCs w:val="22"/>
          </w:rPr>
          <w:t>, იგი მაინც მაღალია ევროკავშირის მაჩვენებელთან შედარებით</w:t>
        </w:r>
        <w:r w:rsidR="00904F13">
          <w:rPr>
            <w:rFonts w:ascii="Sylfaen" w:hAnsi="Sylfaen" w:cs="ALK Rounded Nusx Medium"/>
            <w:color w:val="000000" w:themeColor="text1"/>
            <w:szCs w:val="22"/>
          </w:rPr>
          <w:t xml:space="preserve"> (</w:t>
        </w:r>
        <w:r w:rsidR="00AA763F">
          <w:rPr>
            <w:rFonts w:ascii="Sylfaen" w:hAnsi="Sylfaen" w:cs="ALK Rounded Nusx Medium"/>
            <w:color w:val="000000" w:themeColor="text1"/>
            <w:szCs w:val="22"/>
          </w:rPr>
          <w:t>15%</w:t>
        </w:r>
      </w:ins>
      <w:ins w:id="201" w:author="Lika  Klimiashvili  MoLHSA" w:date="2019-03-22T15:57:00Z">
        <w:r w:rsidR="00904F13">
          <w:rPr>
            <w:rFonts w:ascii="Sylfaen" w:hAnsi="Sylfaen" w:cs="ALK Rounded Nusx Medium"/>
            <w:color w:val="000000" w:themeColor="text1"/>
            <w:szCs w:val="22"/>
          </w:rPr>
          <w:t>)</w:t>
        </w:r>
      </w:ins>
      <w:ins w:id="202" w:author="Lika  Klimiashvili  MoLHSA" w:date="2019-03-22T09:03:00Z">
        <w:r w:rsidR="00AA763F">
          <w:rPr>
            <w:rFonts w:ascii="Sylfaen" w:hAnsi="Sylfaen" w:cs="ALK Rounded Nusx Medium"/>
            <w:color w:val="000000" w:themeColor="text1"/>
            <w:szCs w:val="22"/>
          </w:rPr>
          <w:t>.</w:t>
        </w:r>
      </w:ins>
      <w:ins w:id="203" w:author="Lika  Klimiashvili  MoLHSA" w:date="2019-03-22T15:56:00Z">
        <w:r w:rsidR="00904F13">
          <w:rPr>
            <w:rFonts w:ascii="Sylfaen" w:hAnsi="Sylfaen" w:cs="ALK Rounded Nusx Medium"/>
            <w:color w:val="000000" w:themeColor="text1"/>
            <w:szCs w:val="22"/>
          </w:rPr>
          <w:t xml:space="preserve"> </w:t>
        </w:r>
      </w:ins>
    </w:p>
    <w:p w14:paraId="12B6AF3F" w14:textId="5A4B39DA" w:rsidR="00C12E91" w:rsidDel="00C12E91" w:rsidRDefault="008D5043" w:rsidP="00ED03E6">
      <w:pPr>
        <w:autoSpaceDE w:val="0"/>
        <w:autoSpaceDN w:val="0"/>
        <w:adjustRightInd w:val="0"/>
        <w:ind w:firstLine="720"/>
        <w:contextualSpacing/>
        <w:jc w:val="both"/>
        <w:rPr>
          <w:del w:id="204" w:author="Lika  Klimiashvili  MoLHSA" w:date="2019-03-21T19:21:00Z"/>
          <w:rFonts w:ascii="Sylfaen" w:hAnsi="Sylfaen" w:cs="Calibri"/>
          <w:lang w:val="ka-GE"/>
        </w:rPr>
      </w:pPr>
      <w:del w:id="205" w:author="Lika  Klimiashvili  MoLHSA" w:date="2019-03-22T15:56:00Z">
        <w:r w:rsidRPr="006F5BDF" w:rsidDel="00904F13">
          <w:rPr>
            <w:rFonts w:ascii="Sylfaen" w:hAnsi="Sylfaen" w:cs="Calibri"/>
            <w:szCs w:val="22"/>
            <w:lang w:val="ka-GE"/>
          </w:rPr>
          <w:lastRenderedPageBreak/>
          <w:delText>მათი რაოდენობა  24.8%-ს შეადგენს</w:delText>
        </w:r>
        <w:r w:rsidRPr="00E66363" w:rsidDel="00904F13">
          <w:rPr>
            <w:rFonts w:ascii="Sylfaen" w:hAnsi="Sylfaen" w:cs="Calibri"/>
            <w:szCs w:val="22"/>
            <w:lang w:val="ka-GE"/>
          </w:rPr>
          <w:delText xml:space="preserve"> </w:delText>
        </w:r>
        <w:r w:rsidR="00D02A45" w:rsidRPr="00E66363" w:rsidDel="00904F13">
          <w:rPr>
            <w:rFonts w:ascii="Sylfaen" w:hAnsi="Sylfaen" w:cs="Calibri"/>
            <w:szCs w:val="22"/>
            <w:lang w:val="ka-GE"/>
          </w:rPr>
          <w:delText xml:space="preserve">(ქალებში </w:delText>
        </w:r>
        <w:r w:rsidR="00D02A45" w:rsidDel="00904F13">
          <w:rPr>
            <w:rFonts w:ascii="Sylfaen" w:hAnsi="Sylfaen" w:cs="Calibri"/>
            <w:szCs w:val="22"/>
            <w:lang w:val="ka-GE"/>
          </w:rPr>
          <w:delText>28.</w:delText>
        </w:r>
        <w:r w:rsidR="00D02A45" w:rsidRPr="00E66363" w:rsidDel="00904F13">
          <w:rPr>
            <w:rFonts w:ascii="Sylfaen" w:hAnsi="Sylfaen" w:cs="Calibri"/>
            <w:szCs w:val="22"/>
            <w:lang w:val="ka-GE"/>
          </w:rPr>
          <w:delText>7%, ხოლო კაცებში 2</w:delText>
        </w:r>
        <w:r w:rsidR="00D02A45" w:rsidDel="00904F13">
          <w:rPr>
            <w:rFonts w:ascii="Sylfaen" w:hAnsi="Sylfaen" w:cs="Calibri"/>
            <w:szCs w:val="22"/>
            <w:lang w:val="ka-GE"/>
          </w:rPr>
          <w:delText>1.2</w:delText>
        </w:r>
        <w:r w:rsidR="00D02A45" w:rsidRPr="00E66363" w:rsidDel="00904F13">
          <w:rPr>
            <w:rFonts w:ascii="Sylfaen" w:hAnsi="Sylfaen" w:cs="Calibri"/>
            <w:szCs w:val="22"/>
            <w:lang w:val="ka-GE"/>
          </w:rPr>
          <w:delText>%)</w:delText>
        </w:r>
        <w:r w:rsidR="00D02A45" w:rsidRPr="008D5043" w:rsidDel="00904F13">
          <w:rPr>
            <w:rStyle w:val="FootnoteReference"/>
            <w:rFonts w:ascii="Sylfaen" w:hAnsi="Sylfaen" w:cs="Calibri"/>
            <w:lang w:val="ka-GE"/>
          </w:rPr>
          <w:footnoteReference w:id="32"/>
        </w:r>
        <w:r w:rsidR="000F73A8" w:rsidDel="00904F13">
          <w:rPr>
            <w:rFonts w:ascii="Sylfaen" w:hAnsi="Sylfaen" w:cs="Calibri"/>
          </w:rPr>
          <w:delText>,</w:delText>
        </w:r>
        <w:r w:rsidR="00ED03E6" w:rsidRPr="008D5043" w:rsidDel="00904F13">
          <w:rPr>
            <w:rFonts w:ascii="Sylfaen" w:hAnsi="Sylfaen" w:cs="Calibri"/>
            <w:lang w:val="ka-GE"/>
          </w:rPr>
          <w:delText xml:space="preserve"> ხოლო</w:delText>
        </w:r>
        <w:r w:rsidR="00AE46E6" w:rsidDel="00904F13">
          <w:rPr>
            <w:rFonts w:ascii="Sylfaen" w:hAnsi="Sylfaen" w:cs="Calibri"/>
            <w:lang w:val="ka-GE"/>
          </w:rPr>
          <w:delText xml:space="preserve"> </w:delText>
        </w:r>
        <w:r w:rsidR="00ED03E6" w:rsidRPr="008D5043" w:rsidDel="00904F13">
          <w:rPr>
            <w:rFonts w:ascii="Sylfaen" w:hAnsi="Sylfaen" w:cs="Calibri"/>
            <w:lang w:val="ka-GE"/>
          </w:rPr>
          <w:delText>საჯარო სექტორში 46,708  დასაქმებულიდან</w:delText>
        </w:r>
        <w:r w:rsidR="00ED03E6" w:rsidRPr="00F20CD3" w:rsidDel="00904F13">
          <w:rPr>
            <w:rFonts w:ascii="Sylfaen" w:hAnsi="Sylfaen" w:cs="Calibri"/>
            <w:lang w:val="ka-GE"/>
          </w:rPr>
          <w:delText xml:space="preserve"> </w:delText>
        </w:r>
        <w:r w:rsidR="00ED03E6" w:rsidDel="00904F13">
          <w:rPr>
            <w:rFonts w:ascii="Sylfaen" w:hAnsi="Sylfaen" w:cs="Calibri"/>
            <w:lang w:val="ka-GE"/>
          </w:rPr>
          <w:delText>შეზღუდული შესაძლებლობის მქონე (</w:delText>
        </w:r>
        <w:r w:rsidR="00ED03E6" w:rsidRPr="00F20CD3" w:rsidDel="00904F13">
          <w:rPr>
            <w:rFonts w:ascii="Sylfaen" w:hAnsi="Sylfaen" w:cs="Calibri"/>
            <w:lang w:val="ka-GE"/>
          </w:rPr>
          <w:delText>შშმ</w:delText>
        </w:r>
        <w:r w:rsidR="00ED03E6" w:rsidDel="00904F13">
          <w:rPr>
            <w:rFonts w:ascii="Sylfaen" w:hAnsi="Sylfaen" w:cs="Calibri"/>
            <w:lang w:val="ka-GE"/>
          </w:rPr>
          <w:delText xml:space="preserve">) პირი </w:delText>
        </w:r>
        <w:r w:rsidR="00ED03E6" w:rsidRPr="00F20CD3" w:rsidDel="00904F13">
          <w:rPr>
            <w:rFonts w:ascii="Sylfaen" w:hAnsi="Sylfaen" w:cs="Calibri"/>
            <w:lang w:val="ka-GE"/>
          </w:rPr>
          <w:delText>მხოლოდ 55 იყო</w:delText>
        </w:r>
        <w:r w:rsidR="00ED03E6" w:rsidRPr="00DB2BE1" w:rsidDel="00904F13">
          <w:rPr>
            <w:rStyle w:val="FootnoteReference"/>
            <w:rFonts w:ascii="Sylfaen" w:hAnsi="Sylfaen"/>
          </w:rPr>
          <w:footnoteReference w:id="33"/>
        </w:r>
        <w:r w:rsidR="00AE46E6" w:rsidDel="00904F13">
          <w:rPr>
            <w:rFonts w:ascii="Sylfaen" w:hAnsi="Sylfaen" w:cs="Calibri"/>
            <w:lang w:val="ka-GE"/>
          </w:rPr>
          <w:delText>.</w:delText>
        </w:r>
      </w:del>
    </w:p>
    <w:p w14:paraId="6DEDD45A" w14:textId="3567327B" w:rsidR="00ED03E6" w:rsidRDefault="00663220" w:rsidP="00ED03E6">
      <w:pPr>
        <w:autoSpaceDE w:val="0"/>
        <w:autoSpaceDN w:val="0"/>
        <w:adjustRightInd w:val="0"/>
        <w:ind w:firstLine="720"/>
        <w:contextualSpacing/>
        <w:jc w:val="both"/>
        <w:rPr>
          <w:rFonts w:ascii="Sylfaen" w:hAnsi="Sylfaen" w:cs="Sylfaen"/>
          <w:lang w:val="ka-GE"/>
        </w:rPr>
      </w:pPr>
      <w:r>
        <w:rPr>
          <w:rFonts w:ascii="Sylfaen" w:hAnsi="Sylfaen" w:cs="Sylfaen"/>
          <w:lang w:val="ka-GE"/>
        </w:rPr>
        <w:t>დაბალკ</w:t>
      </w:r>
      <w:r w:rsidR="00ED03E6">
        <w:rPr>
          <w:rFonts w:ascii="Sylfaen" w:hAnsi="Sylfaen" w:cs="Sylfaen"/>
          <w:lang w:val="ka-GE"/>
        </w:rPr>
        <w:t>ვ</w:t>
      </w:r>
      <w:r>
        <w:rPr>
          <w:rFonts w:ascii="Sylfaen" w:hAnsi="Sylfaen" w:cs="Sylfaen"/>
          <w:lang w:val="ka-GE"/>
        </w:rPr>
        <w:t>ა</w:t>
      </w:r>
      <w:r w:rsidR="00ED03E6">
        <w:rPr>
          <w:rFonts w:ascii="Sylfaen" w:hAnsi="Sylfaen" w:cs="Sylfaen"/>
          <w:lang w:val="ka-GE"/>
        </w:rPr>
        <w:t>ლიფიციური</w:t>
      </w:r>
      <w:r w:rsidR="00ED03E6" w:rsidRPr="00C46B6A">
        <w:rPr>
          <w:rFonts w:ascii="Sylfaen" w:hAnsi="Sylfaen"/>
          <w:lang w:val="ka-GE"/>
        </w:rPr>
        <w:t xml:space="preserve"> </w:t>
      </w:r>
      <w:r w:rsidR="00ED03E6">
        <w:rPr>
          <w:rFonts w:ascii="Sylfaen" w:hAnsi="Sylfaen"/>
          <w:lang w:val="ka-GE"/>
        </w:rPr>
        <w:t xml:space="preserve">ჯგუფის </w:t>
      </w:r>
      <w:r w:rsidR="00ED03E6" w:rsidRPr="00C46B6A">
        <w:rPr>
          <w:rFonts w:ascii="Sylfaen" w:hAnsi="Sylfaen" w:cs="Sylfaen"/>
          <w:lang w:val="ka-GE"/>
        </w:rPr>
        <w:t xml:space="preserve">უმუშევრობა </w:t>
      </w:r>
      <w:r w:rsidR="00ED03E6" w:rsidRPr="00C46B6A">
        <w:rPr>
          <w:rFonts w:ascii="Sylfaen" w:hAnsi="Sylfaen"/>
          <w:lang w:val="ka-GE"/>
        </w:rPr>
        <w:t xml:space="preserve">განპირობებულია როგორც </w:t>
      </w:r>
      <w:r w:rsidR="00ED03E6" w:rsidRPr="00C46B6A">
        <w:rPr>
          <w:rFonts w:ascii="Sylfaen" w:hAnsi="Sylfaen" w:cs="Sylfaen"/>
          <w:lang w:val="ka-GE"/>
        </w:rPr>
        <w:t>გარე</w:t>
      </w:r>
      <w:r w:rsidR="00ED03E6" w:rsidRPr="00C46B6A">
        <w:rPr>
          <w:rFonts w:ascii="Sylfaen" w:hAnsi="Sylfaen"/>
          <w:lang w:val="ka-GE"/>
        </w:rPr>
        <w:t xml:space="preserve"> </w:t>
      </w:r>
      <w:r w:rsidR="00ED03E6" w:rsidRPr="00C46B6A">
        <w:rPr>
          <w:rFonts w:ascii="Sylfaen" w:hAnsi="Sylfaen" w:cs="Sylfaen"/>
          <w:lang w:val="ka-GE"/>
        </w:rPr>
        <w:t>ფაქტორებით</w:t>
      </w:r>
      <w:r w:rsidR="00ED03E6" w:rsidRPr="00C46B6A">
        <w:rPr>
          <w:rFonts w:ascii="Sylfaen" w:hAnsi="Sylfaen"/>
          <w:lang w:val="ka-GE"/>
        </w:rPr>
        <w:t>, განსაკუ</w:t>
      </w:r>
      <w:r w:rsidR="00ED03E6">
        <w:rPr>
          <w:rFonts w:ascii="Sylfaen" w:hAnsi="Sylfaen"/>
          <w:lang w:val="ka-GE"/>
        </w:rPr>
        <w:t>თ</w:t>
      </w:r>
      <w:r w:rsidR="00ED03E6" w:rsidRPr="00C46B6A">
        <w:rPr>
          <w:rFonts w:ascii="Sylfaen" w:hAnsi="Sylfaen"/>
          <w:lang w:val="ka-GE"/>
        </w:rPr>
        <w:t xml:space="preserve">რებით  </w:t>
      </w:r>
      <w:r w:rsidR="00ED03E6" w:rsidRPr="00C46B6A">
        <w:rPr>
          <w:rFonts w:ascii="Sylfaen" w:hAnsi="Sylfaen" w:cs="Sylfaen"/>
          <w:lang w:val="ka-GE"/>
        </w:rPr>
        <w:t>შრომის</w:t>
      </w:r>
      <w:r w:rsidR="00ED03E6" w:rsidRPr="00C46B6A">
        <w:rPr>
          <w:rFonts w:ascii="Sylfaen" w:hAnsi="Sylfaen"/>
          <w:lang w:val="ka-GE"/>
        </w:rPr>
        <w:t xml:space="preserve"> </w:t>
      </w:r>
      <w:r w:rsidR="00ED03E6" w:rsidRPr="00C46B6A">
        <w:rPr>
          <w:rFonts w:ascii="Sylfaen" w:hAnsi="Sylfaen" w:cs="Sylfaen"/>
          <w:lang w:val="ka-GE"/>
        </w:rPr>
        <w:t>ბაზარზე</w:t>
      </w:r>
      <w:r w:rsidR="00ED03E6" w:rsidRPr="00C46B6A">
        <w:rPr>
          <w:rFonts w:ascii="Sylfaen" w:hAnsi="Sylfaen"/>
          <w:lang w:val="ka-GE"/>
        </w:rPr>
        <w:t xml:space="preserve"> დისკრიმინაციით, </w:t>
      </w:r>
      <w:r w:rsidR="00ED03E6" w:rsidRPr="00C46B6A">
        <w:rPr>
          <w:rFonts w:ascii="Sylfaen" w:hAnsi="Sylfaen" w:cs="Sylfaen"/>
          <w:lang w:val="ka-GE"/>
        </w:rPr>
        <w:t xml:space="preserve">ასევე </w:t>
      </w:r>
      <w:r w:rsidR="00ED03E6" w:rsidRPr="00C46B6A">
        <w:rPr>
          <w:rFonts w:ascii="Sylfaen" w:hAnsi="Sylfaen"/>
          <w:lang w:val="ka-GE"/>
        </w:rPr>
        <w:t xml:space="preserve"> </w:t>
      </w:r>
      <w:r w:rsidR="00ED03E6" w:rsidRPr="00C46B6A">
        <w:rPr>
          <w:rFonts w:ascii="Sylfaen" w:hAnsi="Sylfaen" w:cs="Sylfaen"/>
          <w:lang w:val="ka-GE"/>
        </w:rPr>
        <w:t>შიდა</w:t>
      </w:r>
      <w:r w:rsidR="00ED03E6" w:rsidRPr="00C46B6A">
        <w:rPr>
          <w:rFonts w:ascii="Sylfaen" w:hAnsi="Sylfaen"/>
          <w:lang w:val="ka-GE"/>
        </w:rPr>
        <w:t xml:space="preserve"> </w:t>
      </w:r>
      <w:r w:rsidR="00ED03E6" w:rsidRPr="00C46B6A">
        <w:rPr>
          <w:rFonts w:ascii="Sylfaen" w:hAnsi="Sylfaen" w:cs="Sylfaen"/>
          <w:lang w:val="ka-GE"/>
        </w:rPr>
        <w:t>ფაქტორებით</w:t>
      </w:r>
      <w:r w:rsidR="00ED03E6" w:rsidRPr="00C46B6A">
        <w:rPr>
          <w:rFonts w:ascii="Sylfaen" w:hAnsi="Sylfaen"/>
          <w:lang w:val="ka-GE"/>
        </w:rPr>
        <w:t xml:space="preserve">, როგორიცაა </w:t>
      </w:r>
      <w:r w:rsidR="00ED03E6" w:rsidRPr="00C46B6A">
        <w:rPr>
          <w:rFonts w:ascii="Sylfaen" w:hAnsi="Sylfaen" w:cs="Sylfaen"/>
          <w:lang w:val="ka-GE"/>
        </w:rPr>
        <w:t>დაბალი</w:t>
      </w:r>
      <w:r w:rsidR="00ED03E6" w:rsidRPr="00C46B6A">
        <w:rPr>
          <w:rFonts w:ascii="Sylfaen" w:hAnsi="Sylfaen"/>
          <w:lang w:val="ka-GE"/>
        </w:rPr>
        <w:t xml:space="preserve"> </w:t>
      </w:r>
      <w:r w:rsidR="00ED03E6" w:rsidRPr="00C46B6A">
        <w:rPr>
          <w:rFonts w:ascii="Sylfaen" w:hAnsi="Sylfaen" w:cs="Sylfaen"/>
          <w:lang w:val="ka-GE"/>
        </w:rPr>
        <w:t>უნარები</w:t>
      </w:r>
      <w:r w:rsidR="00ED03E6" w:rsidRPr="00C46B6A">
        <w:rPr>
          <w:rFonts w:ascii="Sylfaen" w:hAnsi="Sylfaen"/>
          <w:lang w:val="ka-GE"/>
        </w:rPr>
        <w:t xml:space="preserve">, </w:t>
      </w:r>
      <w:r w:rsidR="00ED03E6" w:rsidRPr="00C46B6A">
        <w:rPr>
          <w:rFonts w:ascii="Sylfaen" w:hAnsi="Sylfaen" w:cs="Sylfaen"/>
          <w:lang w:val="ka-GE"/>
        </w:rPr>
        <w:t>განათლების</w:t>
      </w:r>
      <w:r w:rsidR="00ED03E6" w:rsidRPr="00C46B6A">
        <w:rPr>
          <w:rFonts w:ascii="Sylfaen" w:hAnsi="Sylfaen"/>
          <w:lang w:val="ka-GE"/>
        </w:rPr>
        <w:t xml:space="preserve"> </w:t>
      </w:r>
      <w:r w:rsidR="00ED03E6" w:rsidRPr="00C46B6A">
        <w:rPr>
          <w:rFonts w:ascii="Sylfaen" w:hAnsi="Sylfaen" w:cs="Sylfaen"/>
          <w:lang w:val="ka-GE"/>
        </w:rPr>
        <w:t>დაბალი</w:t>
      </w:r>
      <w:r w:rsidR="00ED03E6" w:rsidRPr="00C46B6A">
        <w:rPr>
          <w:rFonts w:ascii="Sylfaen" w:hAnsi="Sylfaen"/>
          <w:lang w:val="ka-GE"/>
        </w:rPr>
        <w:t xml:space="preserve"> </w:t>
      </w:r>
      <w:r w:rsidR="00ED03E6" w:rsidRPr="00C46B6A">
        <w:rPr>
          <w:rFonts w:ascii="Sylfaen" w:hAnsi="Sylfaen" w:cs="Sylfaen"/>
          <w:lang w:val="ka-GE"/>
        </w:rPr>
        <w:t>დონე</w:t>
      </w:r>
      <w:r w:rsidR="00ED03E6" w:rsidRPr="00C46B6A">
        <w:rPr>
          <w:rFonts w:ascii="Sylfaen" w:hAnsi="Sylfaen"/>
          <w:lang w:val="ka-GE"/>
        </w:rPr>
        <w:t xml:space="preserve">, </w:t>
      </w:r>
      <w:r w:rsidR="00ED03E6" w:rsidRPr="00C46B6A">
        <w:rPr>
          <w:rFonts w:ascii="Sylfaen" w:hAnsi="Sylfaen" w:cs="Sylfaen"/>
          <w:lang w:val="ka-GE"/>
        </w:rPr>
        <w:t>სამუშაო</w:t>
      </w:r>
      <w:r w:rsidR="00ED03E6" w:rsidRPr="00C46B6A">
        <w:rPr>
          <w:rFonts w:ascii="Sylfaen" w:hAnsi="Sylfaen"/>
          <w:lang w:val="ka-GE"/>
        </w:rPr>
        <w:t xml:space="preserve"> </w:t>
      </w:r>
      <w:r w:rsidR="00ED03E6" w:rsidRPr="00C46B6A">
        <w:rPr>
          <w:rFonts w:ascii="Sylfaen" w:hAnsi="Sylfaen" w:cs="Sylfaen"/>
          <w:lang w:val="ka-GE"/>
        </w:rPr>
        <w:t>ჩვევების</w:t>
      </w:r>
      <w:r w:rsidR="00ED03E6" w:rsidRPr="00C46B6A">
        <w:rPr>
          <w:rFonts w:ascii="Sylfaen" w:hAnsi="Sylfaen"/>
          <w:lang w:val="ka-GE"/>
        </w:rPr>
        <w:t xml:space="preserve"> </w:t>
      </w:r>
      <w:r w:rsidR="00ED03E6" w:rsidRPr="00C46B6A">
        <w:rPr>
          <w:rFonts w:ascii="Sylfaen" w:hAnsi="Sylfaen" w:cs="Sylfaen"/>
          <w:lang w:val="ka-GE"/>
        </w:rPr>
        <w:t>სიმწირე და</w:t>
      </w:r>
      <w:r w:rsidR="00ED03E6" w:rsidRPr="00C46B6A">
        <w:rPr>
          <w:rFonts w:ascii="Sylfaen" w:hAnsi="Sylfaen"/>
          <w:lang w:val="ka-GE"/>
        </w:rPr>
        <w:t xml:space="preserve"> </w:t>
      </w:r>
      <w:r w:rsidR="00ED03E6" w:rsidRPr="00C46B6A">
        <w:rPr>
          <w:rFonts w:ascii="Sylfaen" w:hAnsi="Sylfaen" w:cs="Sylfaen"/>
          <w:lang w:val="ka-GE"/>
        </w:rPr>
        <w:t>არასაკმარისი</w:t>
      </w:r>
      <w:r w:rsidR="00ED03E6" w:rsidRPr="00C46B6A">
        <w:rPr>
          <w:rFonts w:ascii="Sylfaen" w:hAnsi="Sylfaen"/>
          <w:lang w:val="ka-GE"/>
        </w:rPr>
        <w:t xml:space="preserve"> </w:t>
      </w:r>
      <w:r w:rsidR="00ED03E6" w:rsidRPr="00C46B6A">
        <w:rPr>
          <w:rFonts w:ascii="Sylfaen" w:hAnsi="Sylfaen" w:cs="Sylfaen"/>
          <w:lang w:val="ka-GE"/>
        </w:rPr>
        <w:t>სოციალური</w:t>
      </w:r>
      <w:r w:rsidR="00ED03E6" w:rsidRPr="00C46B6A">
        <w:rPr>
          <w:rFonts w:ascii="Sylfaen" w:hAnsi="Sylfaen"/>
          <w:lang w:val="ka-GE"/>
        </w:rPr>
        <w:t xml:space="preserve"> </w:t>
      </w:r>
      <w:r w:rsidR="00ED03E6" w:rsidRPr="00C46B6A">
        <w:rPr>
          <w:rFonts w:ascii="Sylfaen" w:hAnsi="Sylfaen" w:cs="Sylfaen"/>
          <w:lang w:val="ka-GE"/>
        </w:rPr>
        <w:t>კომპეტენცია</w:t>
      </w:r>
      <w:r w:rsidR="00ED03E6" w:rsidRPr="00C46B6A">
        <w:rPr>
          <w:rFonts w:ascii="Sylfaen" w:hAnsi="Sylfaen"/>
          <w:lang w:val="ka-GE"/>
        </w:rPr>
        <w:t xml:space="preserve">. </w:t>
      </w:r>
      <w:r w:rsidR="00ED03E6" w:rsidRPr="00C46B6A">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p>
    <w:p w14:paraId="783C7AAF" w14:textId="2EF9C142" w:rsidR="00ED03E6" w:rsidRPr="00B31025" w:rsidRDefault="00ED03E6" w:rsidP="00B31025">
      <w:pPr>
        <w:autoSpaceDE w:val="0"/>
        <w:autoSpaceDN w:val="0"/>
        <w:adjustRightInd w:val="0"/>
        <w:ind w:firstLine="720"/>
        <w:contextualSpacing/>
        <w:jc w:val="both"/>
        <w:rPr>
          <w:rFonts w:ascii="Sylfaen" w:hAnsi="Sylfaen" w:cs="Calibri"/>
          <w:lang w:val="ka-GE"/>
        </w:rPr>
      </w:pPr>
      <w:r>
        <w:rPr>
          <w:rFonts w:ascii="Sylfaen" w:hAnsi="Sylfaen"/>
          <w:color w:val="000000"/>
          <w:lang w:val="ka-GE"/>
        </w:rPr>
        <w:t xml:space="preserve">ეთნიკური უმცირესობების წარმომადგენლების დასაქმებას მნიშვნელოვნად უშლის ხელს ენობრივი ბარიერი. </w:t>
      </w:r>
      <w:r w:rsidRPr="00191B36">
        <w:rPr>
          <w:rFonts w:ascii="Sylfaen" w:hAnsi="Sylfaen"/>
          <w:color w:val="000000"/>
          <w:lang w:val="ka-GE"/>
        </w:rPr>
        <w:t xml:space="preserve">აზერბაიჯანელი ეთნიკური უმცირესობის ქალების მხოლოდ 17.2% და მამაკაცების 26.4% ფლობს ქართულ ენას. </w:t>
      </w:r>
      <w:r>
        <w:rPr>
          <w:rFonts w:ascii="Sylfaen" w:hAnsi="Sylfaen"/>
          <w:color w:val="000000"/>
          <w:lang w:val="ka-GE"/>
        </w:rPr>
        <w:t xml:space="preserve">ეთნიკურად </w:t>
      </w:r>
      <w:r w:rsidRPr="00191B36">
        <w:rPr>
          <w:rFonts w:ascii="Sylfaen" w:hAnsi="Sylfaen"/>
          <w:color w:val="000000"/>
          <w:lang w:val="ka-GE"/>
        </w:rPr>
        <w:t>სომხების  შემთხვევაში  შესაბამისი მაჩვენებლები ქალებისათვის არის 46.4%, ხოლო მამაკაცებისთვის - 47.4%</w:t>
      </w:r>
      <w:r w:rsidRPr="00191B36">
        <w:rPr>
          <w:rStyle w:val="FootnoteReference"/>
          <w:rFonts w:ascii="Sylfaen" w:hAnsi="Sylfaen"/>
          <w:color w:val="000000"/>
          <w:lang w:val="ka-GE"/>
        </w:rPr>
        <w:footnoteReference w:id="34"/>
      </w:r>
      <w:r w:rsidRPr="00191B36">
        <w:rPr>
          <w:rFonts w:ascii="Sylfaen" w:hAnsi="Sylfaen"/>
          <w:color w:val="000000"/>
          <w:lang w:val="ka-GE"/>
        </w:rPr>
        <w:t>.</w:t>
      </w:r>
    </w:p>
    <w:p w14:paraId="75415655" w14:textId="77777777" w:rsidR="002462CA" w:rsidRPr="004A79D8" w:rsidRDefault="002462CA" w:rsidP="002462CA">
      <w:pPr>
        <w:rPr>
          <w:rFonts w:ascii="Sylfaen" w:hAnsi="Sylfaen"/>
          <w:lang w:val="ka-GE"/>
        </w:rPr>
      </w:pPr>
    </w:p>
    <w:p w14:paraId="55CFAF2C" w14:textId="77777777" w:rsidR="003E1C64" w:rsidRDefault="003E1C64" w:rsidP="00B506E7">
      <w:pPr>
        <w:pStyle w:val="Heading2"/>
        <w:rPr>
          <w:rFonts w:ascii="Sylfaen" w:eastAsia="Helvetica" w:hAnsi="Sylfaen" w:cs="Sylfaen"/>
          <w:szCs w:val="24"/>
          <w:lang w:val="en-GB"/>
        </w:rPr>
      </w:pPr>
    </w:p>
    <w:p w14:paraId="28646BF8" w14:textId="4D0F0F6D" w:rsidR="00742DA4" w:rsidRPr="00B506E7" w:rsidRDefault="00742DA4" w:rsidP="00B506E7">
      <w:pPr>
        <w:pStyle w:val="Heading2"/>
        <w:rPr>
          <w:rFonts w:eastAsia="Helvetica"/>
          <w:szCs w:val="24"/>
          <w:lang w:val="en-GB"/>
        </w:rPr>
      </w:pPr>
      <w:bookmarkStart w:id="210" w:name="_Toc986389"/>
      <w:r w:rsidRPr="00B506E7">
        <w:rPr>
          <w:rFonts w:ascii="Sylfaen" w:eastAsia="Helvetica" w:hAnsi="Sylfaen" w:cs="Sylfaen"/>
          <w:szCs w:val="24"/>
          <w:lang w:val="en-GB"/>
        </w:rPr>
        <w:t>მიზანი</w:t>
      </w:r>
      <w:r w:rsidRPr="00B506E7">
        <w:rPr>
          <w:rFonts w:eastAsia="Helvetica"/>
          <w:szCs w:val="24"/>
          <w:lang w:val="en-GB"/>
        </w:rPr>
        <w:t xml:space="preserve"> </w:t>
      </w:r>
      <w:r w:rsidR="00EC45A6" w:rsidRPr="00B506E7">
        <w:rPr>
          <w:rFonts w:eastAsia="Helvetica"/>
          <w:szCs w:val="24"/>
          <w:lang w:val="ka-GE"/>
        </w:rPr>
        <w:t>1</w:t>
      </w:r>
      <w:r w:rsidRPr="00B506E7">
        <w:rPr>
          <w:rFonts w:eastAsia="Helvetica"/>
          <w:szCs w:val="24"/>
          <w:lang w:val="en-GB"/>
        </w:rPr>
        <w:t xml:space="preserve">: </w:t>
      </w:r>
      <w:r w:rsidRPr="00B506E7">
        <w:rPr>
          <w:rFonts w:ascii="Sylfaen" w:eastAsia="Helvetica" w:hAnsi="Sylfaen" w:cs="Sylfaen"/>
          <w:szCs w:val="24"/>
          <w:lang w:val="en-GB"/>
        </w:rPr>
        <w:t>მოთხოვნის</w:t>
      </w:r>
      <w:r w:rsidRPr="00B506E7">
        <w:rPr>
          <w:rFonts w:eastAsia="Helvetica"/>
          <w:szCs w:val="24"/>
          <w:lang w:val="en-GB"/>
        </w:rPr>
        <w:t xml:space="preserve"> </w:t>
      </w:r>
      <w:r w:rsidRPr="00B506E7">
        <w:rPr>
          <w:rFonts w:ascii="Sylfaen" w:eastAsia="Helvetica" w:hAnsi="Sylfaen" w:cs="Sylfaen"/>
          <w:szCs w:val="24"/>
          <w:lang w:val="en-GB"/>
        </w:rPr>
        <w:t>სტიმულირება</w:t>
      </w:r>
      <w:r w:rsidRPr="00B506E7">
        <w:rPr>
          <w:rFonts w:eastAsia="Helvetica"/>
          <w:szCs w:val="24"/>
          <w:lang w:val="en-GB"/>
        </w:rPr>
        <w:t xml:space="preserve"> </w:t>
      </w:r>
      <w:r w:rsidRPr="00B506E7">
        <w:rPr>
          <w:rFonts w:ascii="Sylfaen" w:eastAsia="Helvetica" w:hAnsi="Sylfaen" w:cs="Sylfaen"/>
          <w:szCs w:val="24"/>
          <w:lang w:val="en-GB"/>
        </w:rPr>
        <w:t>სამუშაო</w:t>
      </w:r>
      <w:r w:rsidRPr="00B506E7">
        <w:rPr>
          <w:rFonts w:eastAsia="Helvetica"/>
          <w:szCs w:val="24"/>
          <w:lang w:val="en-GB"/>
        </w:rPr>
        <w:t xml:space="preserve"> </w:t>
      </w:r>
      <w:r w:rsidRPr="00B506E7">
        <w:rPr>
          <w:rFonts w:ascii="Sylfaen" w:eastAsia="Helvetica" w:hAnsi="Sylfaen" w:cs="Sylfaen"/>
          <w:szCs w:val="24"/>
          <w:lang w:val="en-GB"/>
        </w:rPr>
        <w:t>ძალაზე</w:t>
      </w:r>
      <w:bookmarkEnd w:id="210"/>
    </w:p>
    <w:p w14:paraId="2F8EC590" w14:textId="77777777" w:rsidR="00742DA4" w:rsidRPr="00F72110" w:rsidRDefault="00742DA4" w:rsidP="00742DA4">
      <w:pPr>
        <w:rPr>
          <w:rFonts w:ascii="Sylfaen" w:hAnsi="Sylfaen"/>
          <w:lang w:val="ka-GE"/>
        </w:rPr>
      </w:pPr>
    </w:p>
    <w:p w14:paraId="133DEF32" w14:textId="3F919DBB" w:rsidR="00742DA4" w:rsidRDefault="00742DA4" w:rsidP="00742DA4">
      <w:pPr>
        <w:jc w:val="both"/>
        <w:rPr>
          <w:rFonts w:ascii="Sylfaen" w:hAnsi="Sylfaen"/>
          <w:color w:val="000000"/>
          <w:szCs w:val="22"/>
          <w:lang w:val="ka-GE"/>
        </w:rPr>
      </w:pPr>
      <w:r w:rsidRPr="0075525F">
        <w:rPr>
          <w:rFonts w:ascii="Sylfaen" w:hAnsi="Sylfaen" w:cs="Sylfaen"/>
          <w:color w:val="000000"/>
          <w:lang w:val="ka-GE"/>
        </w:rPr>
        <w:tab/>
      </w:r>
      <w:r w:rsidR="00B31025">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Pr>
          <w:rFonts w:ascii="Sylfaen" w:hAnsi="Sylfaen"/>
          <w:color w:val="000000"/>
          <w:szCs w:val="22"/>
          <w:lang w:val="ka-GE"/>
        </w:rPr>
        <w:t xml:space="preserve">წამახალისებელ </w:t>
      </w:r>
      <w:r>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Pr="0075525F">
        <w:rPr>
          <w:rFonts w:ascii="Sylfaen" w:hAnsi="Sylfaen"/>
          <w:color w:val="000000"/>
          <w:szCs w:val="22"/>
          <w:lang w:val="ka-GE"/>
        </w:rPr>
        <w:tab/>
      </w:r>
    </w:p>
    <w:p w14:paraId="4A0E0863" w14:textId="505CDE82" w:rsidR="00742DA4" w:rsidRDefault="00742DA4" w:rsidP="00742DA4">
      <w:pPr>
        <w:ind w:firstLine="720"/>
        <w:jc w:val="both"/>
        <w:rPr>
          <w:rFonts w:ascii="Sylfaen" w:hAnsi="Sylfaen"/>
          <w:color w:val="000000"/>
          <w:szCs w:val="22"/>
          <w:lang w:val="ka-GE"/>
        </w:rPr>
      </w:pPr>
      <w:r w:rsidRPr="00C46B6A">
        <w:rPr>
          <w:rFonts w:ascii="Sylfaen" w:hAnsi="Sylfaen"/>
          <w:color w:val="000000"/>
          <w:szCs w:val="22"/>
          <w:lang w:val="ka-GE"/>
        </w:rPr>
        <w:t>2017 წ</w:t>
      </w:r>
      <w:r>
        <w:rPr>
          <w:rFonts w:ascii="Sylfaen" w:hAnsi="Sylfaen"/>
          <w:color w:val="000000"/>
          <w:szCs w:val="22"/>
          <w:lang w:val="ka-GE"/>
        </w:rPr>
        <w:t xml:space="preserve">ლიდან </w:t>
      </w:r>
      <w:r w:rsidRPr="00C46B6A">
        <w:rPr>
          <w:rFonts w:ascii="Sylfaen" w:hAnsi="Sylfaen"/>
          <w:color w:val="000000"/>
          <w:szCs w:val="22"/>
          <w:lang w:val="ka-GE"/>
        </w:rPr>
        <w:t>მრეწველობა</w:t>
      </w:r>
      <w:r>
        <w:rPr>
          <w:rFonts w:ascii="Sylfaen" w:hAnsi="Sylfaen"/>
          <w:color w:val="000000"/>
          <w:szCs w:val="22"/>
          <w:lang w:val="ka-GE"/>
        </w:rPr>
        <w:t>, ტრანსპორტი, კომუნიკაცია და მშენებლობა</w:t>
      </w:r>
      <w:r w:rsidRPr="00C46B6A">
        <w:rPr>
          <w:rFonts w:ascii="Sylfaen" w:hAnsi="Sylfaen"/>
          <w:color w:val="000000"/>
          <w:szCs w:val="22"/>
          <w:lang w:val="ka-GE"/>
        </w:rPr>
        <w:t xml:space="preserve"> მზარდი სექტორ</w:t>
      </w:r>
      <w:r>
        <w:rPr>
          <w:rFonts w:ascii="Sylfaen" w:hAnsi="Sylfaen"/>
          <w:color w:val="000000"/>
          <w:szCs w:val="22"/>
          <w:lang w:val="ka-GE"/>
        </w:rPr>
        <w:t>ებ</w:t>
      </w:r>
      <w:r w:rsidRPr="00C46B6A">
        <w:rPr>
          <w:rFonts w:ascii="Sylfaen" w:hAnsi="Sylfaen"/>
          <w:color w:val="000000"/>
          <w:szCs w:val="22"/>
          <w:lang w:val="ka-GE"/>
        </w:rPr>
        <w:t>ია</w:t>
      </w:r>
      <w:r>
        <w:rPr>
          <w:rFonts w:ascii="Sylfaen" w:hAnsi="Sylfaen"/>
          <w:color w:val="000000"/>
          <w:szCs w:val="22"/>
          <w:lang w:val="ka-GE"/>
        </w:rPr>
        <w:t xml:space="preserve"> (იხ. </w:t>
      </w:r>
      <w:r w:rsidRPr="005C2922">
        <w:rPr>
          <w:rFonts w:ascii="Sylfaen" w:hAnsi="Sylfaen"/>
          <w:color w:val="000000"/>
          <w:szCs w:val="22"/>
          <w:lang w:val="ka-GE"/>
        </w:rPr>
        <w:t xml:space="preserve">დიაგრამა </w:t>
      </w:r>
      <w:r w:rsidRPr="005C2922">
        <w:rPr>
          <w:rFonts w:ascii="AcadNusx" w:hAnsi="AcadNusx" w:cs="Calibri"/>
          <w:szCs w:val="22"/>
          <w:lang w:val="ka-GE"/>
        </w:rPr>
        <w:t>#</w:t>
      </w:r>
      <w:r w:rsidR="00AE46E6">
        <w:rPr>
          <w:rFonts w:ascii="AcadNusx" w:hAnsi="AcadNusx" w:cs="Calibri"/>
          <w:szCs w:val="22"/>
          <w:lang w:val="ka-GE"/>
        </w:rPr>
        <w:t>7</w:t>
      </w:r>
      <w:r w:rsidRPr="005C2922">
        <w:rPr>
          <w:rFonts w:ascii="AcadNusx" w:hAnsi="AcadNusx" w:cs="Calibri"/>
          <w:szCs w:val="22"/>
          <w:lang w:val="ka-GE"/>
        </w:rPr>
        <w:t>)</w:t>
      </w:r>
      <w:r w:rsidRPr="005C2922">
        <w:rPr>
          <w:rFonts w:ascii="Sylfaen" w:hAnsi="Sylfaen"/>
          <w:color w:val="000000"/>
          <w:szCs w:val="22"/>
          <w:lang w:val="ka-GE"/>
        </w:rPr>
        <w:t>, დამატებითი</w:t>
      </w:r>
      <w:r w:rsidRPr="00C46B6A">
        <w:rPr>
          <w:rFonts w:ascii="Sylfaen" w:hAnsi="Sylfaen"/>
          <w:color w:val="000000"/>
          <w:szCs w:val="22"/>
          <w:lang w:val="ka-GE"/>
        </w:rPr>
        <w:t xml:space="preserve"> ღირებულების, ექსპორტისა და დასაქმების </w:t>
      </w:r>
      <w:r>
        <w:rPr>
          <w:rFonts w:ascii="Sylfaen" w:hAnsi="Sylfaen"/>
          <w:color w:val="000000"/>
          <w:szCs w:val="22"/>
          <w:lang w:val="ka-GE"/>
        </w:rPr>
        <w:t xml:space="preserve">ზრდის </w:t>
      </w:r>
      <w:r w:rsidRPr="00C46B6A">
        <w:rPr>
          <w:rFonts w:ascii="Sylfaen" w:hAnsi="Sylfaen"/>
          <w:color w:val="000000"/>
          <w:szCs w:val="22"/>
          <w:lang w:val="ka-GE"/>
        </w:rPr>
        <w:t xml:space="preserve"> კუთხით. შესაბამისად, </w:t>
      </w:r>
      <w:r>
        <w:rPr>
          <w:rFonts w:ascii="Sylfaen" w:hAnsi="Sylfaen"/>
          <w:color w:val="000000"/>
          <w:szCs w:val="22"/>
          <w:lang w:val="ka-GE"/>
        </w:rPr>
        <w:t>მათ</w:t>
      </w:r>
      <w:r w:rsidRPr="00C46B6A">
        <w:rPr>
          <w:rFonts w:ascii="Sylfaen" w:hAnsi="Sylfaen"/>
          <w:color w:val="000000"/>
          <w:szCs w:val="22"/>
          <w:lang w:val="ka-GE"/>
        </w:rPr>
        <w:t xml:space="preserve"> </w:t>
      </w:r>
      <w:r>
        <w:rPr>
          <w:rFonts w:ascii="Sylfaen" w:hAnsi="Sylfaen"/>
          <w:color w:val="000000"/>
          <w:szCs w:val="22"/>
          <w:lang w:val="ka-GE"/>
        </w:rPr>
        <w:t>მნიშვნელოვანი პოტენციალი</w:t>
      </w:r>
      <w:r w:rsidRPr="00C46B6A">
        <w:rPr>
          <w:rFonts w:ascii="Sylfaen" w:hAnsi="Sylfaen"/>
          <w:color w:val="000000"/>
          <w:szCs w:val="22"/>
          <w:lang w:val="ka-GE"/>
        </w:rPr>
        <w:t xml:space="preserve"> </w:t>
      </w:r>
      <w:r>
        <w:rPr>
          <w:rFonts w:ascii="Sylfaen" w:hAnsi="Sylfaen"/>
          <w:color w:val="000000"/>
          <w:szCs w:val="22"/>
          <w:lang w:val="ka-GE"/>
        </w:rPr>
        <w:t>აქვთ</w:t>
      </w:r>
      <w:r w:rsidRPr="00C46B6A">
        <w:rPr>
          <w:rFonts w:ascii="Sylfaen" w:hAnsi="Sylfaen"/>
          <w:color w:val="000000"/>
          <w:szCs w:val="22"/>
          <w:lang w:val="ka-GE"/>
        </w:rPr>
        <w:t xml:space="preserve"> ეკონომიკური ზრდისა და უმუშევრობის შემცირების თვალსაზრისით.  </w:t>
      </w:r>
    </w:p>
    <w:p w14:paraId="176492C9" w14:textId="77777777" w:rsidR="00742DA4" w:rsidRDefault="00742DA4" w:rsidP="00742DA4">
      <w:pPr>
        <w:ind w:firstLine="720"/>
        <w:jc w:val="both"/>
        <w:rPr>
          <w:rFonts w:ascii="Sylfaen" w:hAnsi="Sylfaen"/>
          <w:color w:val="000000"/>
          <w:szCs w:val="22"/>
          <w:lang w:val="ka-GE"/>
        </w:rPr>
      </w:pPr>
    </w:p>
    <w:p w14:paraId="194C99B4" w14:textId="15D0F752" w:rsidR="00E66363" w:rsidRPr="00E66363" w:rsidRDefault="00E66363" w:rsidP="00E66363">
      <w:pPr>
        <w:contextualSpacing/>
        <w:rPr>
          <w:rFonts w:ascii="Sylfaen" w:hAnsi="Sylfaen"/>
          <w:b/>
          <w:color w:val="000000"/>
          <w:lang w:val="en-GB"/>
        </w:rPr>
      </w:pPr>
      <w:r w:rsidRPr="00E66363">
        <w:rPr>
          <w:rFonts w:ascii="Sylfaen" w:hAnsi="Sylfaen" w:cs="Calibri"/>
          <w:b/>
          <w:color w:val="000000"/>
          <w:lang w:val="ka-GE"/>
        </w:rPr>
        <w:t xml:space="preserve">დიაგრამა </w:t>
      </w:r>
      <w:r w:rsidRPr="00E66363">
        <w:rPr>
          <w:rFonts w:ascii="AcadNusx" w:hAnsi="AcadNusx" w:cs="Calibri"/>
          <w:b/>
          <w:lang w:val="ka-GE"/>
        </w:rPr>
        <w:t>#</w:t>
      </w:r>
      <w:r w:rsidR="00AE46E6">
        <w:rPr>
          <w:rFonts w:ascii="Sylfaen" w:hAnsi="Sylfaen" w:cs="Helvetica"/>
          <w:b/>
          <w:color w:val="000000"/>
          <w:lang w:val="ka-GE"/>
        </w:rPr>
        <w:t>7</w:t>
      </w:r>
      <w:r w:rsidRPr="00E66363">
        <w:rPr>
          <w:rFonts w:ascii="Sylfaen" w:hAnsi="Sylfaen" w:cs="Helvetica"/>
          <w:b/>
          <w:color w:val="000000"/>
          <w:lang w:val="ka-GE"/>
        </w:rPr>
        <w:t xml:space="preserve">. მშპ-ის სტრუქტურა, 2017 წ. </w:t>
      </w:r>
      <w:r w:rsidRPr="00E66363">
        <w:rPr>
          <w:rFonts w:ascii="Sylfaen" w:hAnsi="Sylfaen"/>
          <w:b/>
          <w:color w:val="000000"/>
          <w:lang w:val="ka-GE"/>
        </w:rPr>
        <w:t xml:space="preserve">  (%)</w:t>
      </w:r>
    </w:p>
    <w:p w14:paraId="64271CF1" w14:textId="77777777" w:rsidR="00742DA4" w:rsidRPr="00C46B6A" w:rsidRDefault="00742DA4" w:rsidP="00742DA4">
      <w:pPr>
        <w:ind w:firstLine="720"/>
        <w:jc w:val="both"/>
        <w:rPr>
          <w:rFonts w:ascii="Sylfaen" w:hAnsi="Sylfaen"/>
          <w:color w:val="000000"/>
          <w:szCs w:val="22"/>
          <w:lang w:val="ka-GE"/>
        </w:rPr>
      </w:pPr>
    </w:p>
    <w:p w14:paraId="4B8E250A" w14:textId="77777777" w:rsidR="00742DA4" w:rsidRPr="00C46B6A"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C46B6A">
        <w:rPr>
          <w:rFonts w:ascii="Sylfaen" w:hAnsi="Sylfaen"/>
          <w:color w:val="000000"/>
          <w:sz w:val="22"/>
          <w:szCs w:val="22"/>
          <w:lang w:val="en-GB"/>
        </w:rPr>
        <w:tab/>
      </w:r>
      <w:r w:rsidRPr="00C46B6A">
        <w:rPr>
          <w:rFonts w:ascii="Sylfaen" w:eastAsia="Times New Roman" w:hAnsi="Sylfaen"/>
          <w:color w:val="333333"/>
          <w:sz w:val="21"/>
          <w:szCs w:val="21"/>
          <w:shd w:val="clear" w:color="auto" w:fill="FFFFFF"/>
        </w:rPr>
        <w:t xml:space="preserve"> </w:t>
      </w:r>
      <w:r>
        <w:rPr>
          <w:noProof/>
        </w:rPr>
        <w:drawing>
          <wp:inline distT="0" distB="0" distL="0" distR="0" wp14:anchorId="404D8492" wp14:editId="78E3B63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EEF176" w14:textId="7F923435" w:rsidR="00742DA4" w:rsidRPr="002648B6" w:rsidRDefault="00742DA4" w:rsidP="00E66363">
      <w:pPr>
        <w:tabs>
          <w:tab w:val="center" w:pos="7290"/>
        </w:tabs>
        <w:jc w:val="both"/>
        <w:rPr>
          <w:rFonts w:ascii="Sylfaen" w:hAnsi="Sylfaen" w:cs="Calibri"/>
          <w:sz w:val="20"/>
          <w:szCs w:val="20"/>
          <w:lang w:val="en-GB"/>
        </w:rPr>
      </w:pPr>
      <w:r w:rsidRPr="002648B6">
        <w:rPr>
          <w:rFonts w:ascii="Sylfaen" w:hAnsi="Sylfaen" w:cs="Calibri"/>
          <w:sz w:val="20"/>
          <w:szCs w:val="20"/>
          <w:lang w:val="ka-GE"/>
        </w:rPr>
        <w:t>წყარო: საქსტატი</w:t>
      </w:r>
    </w:p>
    <w:p w14:paraId="5CB1E899" w14:textId="77777777" w:rsidR="00742DA4" w:rsidRPr="007964E6" w:rsidRDefault="00742DA4" w:rsidP="00742DA4">
      <w:pPr>
        <w:jc w:val="both"/>
        <w:rPr>
          <w:rFonts w:ascii="Sylfaen" w:hAnsi="Sylfaen" w:cs="Sylfaen"/>
          <w:color w:val="000000"/>
          <w:szCs w:val="22"/>
          <w:lang w:val="ka-GE"/>
        </w:rPr>
      </w:pPr>
      <w:r w:rsidRPr="0075525F">
        <w:rPr>
          <w:rFonts w:ascii="Sylfaen" w:hAnsi="Sylfaen" w:cs="Sylfaen"/>
          <w:color w:val="000000"/>
          <w:szCs w:val="22"/>
          <w:lang w:val="ka-GE"/>
        </w:rPr>
        <w:tab/>
      </w:r>
    </w:p>
    <w:p w14:paraId="30352048" w14:textId="738475B3" w:rsidR="00742DA4" w:rsidRPr="00EF5EE1" w:rsidRDefault="00742DA4" w:rsidP="00B506E7">
      <w:pPr>
        <w:pStyle w:val="Heading3"/>
        <w:rPr>
          <w:sz w:val="24"/>
          <w:highlight w:val="yellow"/>
          <w:lang w:val="ka-GE"/>
          <w:rPrChange w:id="211" w:author="Lika  Klimiashvili  MoLHSA" w:date="2019-03-13T12:57:00Z">
            <w:rPr>
              <w:sz w:val="24"/>
              <w:lang w:val="ka-GE"/>
            </w:rPr>
          </w:rPrChange>
        </w:rPr>
      </w:pPr>
      <w:bookmarkStart w:id="212" w:name="_Toc986390"/>
      <w:r w:rsidRPr="00EF5EE1">
        <w:rPr>
          <w:rFonts w:ascii="Sylfaen" w:hAnsi="Sylfaen" w:cs="Sylfaen"/>
          <w:sz w:val="24"/>
          <w:highlight w:val="yellow"/>
          <w:lang w:val="en-GB"/>
          <w:rPrChange w:id="213" w:author="Lika  Klimiashvili  MoLHSA" w:date="2019-03-13T12:57:00Z">
            <w:rPr>
              <w:rFonts w:ascii="Sylfaen" w:hAnsi="Sylfaen" w:cs="Sylfaen"/>
              <w:sz w:val="24"/>
              <w:lang w:val="en-GB"/>
            </w:rPr>
          </w:rPrChange>
        </w:rPr>
        <w:t>ამოცანა</w:t>
      </w:r>
      <w:r w:rsidRPr="00EF5EE1">
        <w:rPr>
          <w:sz w:val="24"/>
          <w:highlight w:val="yellow"/>
          <w:lang w:val="en-GB"/>
          <w:rPrChange w:id="214" w:author="Lika  Klimiashvili  MoLHSA" w:date="2019-03-13T12:57:00Z">
            <w:rPr>
              <w:sz w:val="24"/>
              <w:lang w:val="en-GB"/>
            </w:rPr>
          </w:rPrChange>
        </w:rPr>
        <w:t xml:space="preserve"> 1. </w:t>
      </w:r>
      <w:r w:rsidRPr="00EF5EE1">
        <w:rPr>
          <w:rFonts w:ascii="Sylfaen" w:hAnsi="Sylfaen" w:cs="Sylfaen"/>
          <w:sz w:val="24"/>
          <w:highlight w:val="yellow"/>
          <w:lang w:val="ka-GE"/>
          <w:rPrChange w:id="215" w:author="Lika  Klimiashvili  MoLHSA" w:date="2019-03-13T12:57:00Z">
            <w:rPr>
              <w:rFonts w:ascii="Sylfaen" w:hAnsi="Sylfaen" w:cs="Sylfaen"/>
              <w:sz w:val="24"/>
              <w:lang w:val="ka-GE"/>
            </w:rPr>
          </w:rPrChange>
        </w:rPr>
        <w:t>სამუშაო</w:t>
      </w:r>
      <w:r w:rsidRPr="00EF5EE1">
        <w:rPr>
          <w:sz w:val="24"/>
          <w:highlight w:val="yellow"/>
          <w:lang w:val="ka-GE"/>
          <w:rPrChange w:id="216" w:author="Lika  Klimiashvili  MoLHSA" w:date="2019-03-13T12:57:00Z">
            <w:rPr>
              <w:sz w:val="24"/>
              <w:lang w:val="ka-GE"/>
            </w:rPr>
          </w:rPrChange>
        </w:rPr>
        <w:t xml:space="preserve"> </w:t>
      </w:r>
      <w:r w:rsidRPr="00EF5EE1">
        <w:rPr>
          <w:rFonts w:ascii="Sylfaen" w:hAnsi="Sylfaen" w:cs="Sylfaen"/>
          <w:sz w:val="24"/>
          <w:highlight w:val="yellow"/>
          <w:lang w:val="ka-GE"/>
          <w:rPrChange w:id="217" w:author="Lika  Klimiashvili  MoLHSA" w:date="2019-03-13T12:57:00Z">
            <w:rPr>
              <w:rFonts w:ascii="Sylfaen" w:hAnsi="Sylfaen" w:cs="Sylfaen"/>
              <w:sz w:val="24"/>
              <w:lang w:val="ka-GE"/>
            </w:rPr>
          </w:rPrChange>
        </w:rPr>
        <w:t>ადგილების</w:t>
      </w:r>
      <w:r w:rsidRPr="00EF5EE1">
        <w:rPr>
          <w:sz w:val="24"/>
          <w:highlight w:val="yellow"/>
          <w:lang w:val="ka-GE"/>
          <w:rPrChange w:id="218" w:author="Lika  Klimiashvili  MoLHSA" w:date="2019-03-13T12:57:00Z">
            <w:rPr>
              <w:sz w:val="24"/>
              <w:lang w:val="ka-GE"/>
            </w:rPr>
          </w:rPrChange>
        </w:rPr>
        <w:t xml:space="preserve"> </w:t>
      </w:r>
      <w:r w:rsidRPr="00EF5EE1">
        <w:rPr>
          <w:rFonts w:ascii="Sylfaen" w:hAnsi="Sylfaen" w:cs="Sylfaen"/>
          <w:sz w:val="24"/>
          <w:highlight w:val="yellow"/>
          <w:lang w:val="ka-GE"/>
          <w:rPrChange w:id="219" w:author="Lika  Klimiashvili  MoLHSA" w:date="2019-03-13T12:57:00Z">
            <w:rPr>
              <w:rFonts w:ascii="Sylfaen" w:hAnsi="Sylfaen" w:cs="Sylfaen"/>
              <w:sz w:val="24"/>
              <w:lang w:val="ka-GE"/>
            </w:rPr>
          </w:rPrChange>
        </w:rPr>
        <w:t>შექმნა</w:t>
      </w:r>
      <w:ins w:id="220" w:author="Lika  Klimiashvili  MoLHSA" w:date="2019-03-13T12:50:00Z">
        <w:r w:rsidR="006811B7" w:rsidRPr="00EF5EE1">
          <w:rPr>
            <w:rFonts w:ascii="Sylfaen" w:hAnsi="Sylfaen" w:cs="Sylfaen"/>
            <w:sz w:val="24"/>
            <w:highlight w:val="yellow"/>
            <w:lang w:val="ka-GE"/>
            <w:rPrChange w:id="221" w:author="Lika  Klimiashvili  MoLHSA" w:date="2019-03-13T12:57:00Z">
              <w:rPr>
                <w:rFonts w:ascii="Sylfaen" w:hAnsi="Sylfaen" w:cs="Sylfaen"/>
                <w:sz w:val="24"/>
                <w:lang w:val="ka-GE"/>
              </w:rPr>
            </w:rPrChange>
          </w:rPr>
          <w:t xml:space="preserve">, მათ შორის, </w:t>
        </w:r>
      </w:ins>
      <w:r w:rsidRPr="00EF5EE1">
        <w:rPr>
          <w:sz w:val="24"/>
          <w:highlight w:val="yellow"/>
          <w:lang w:val="ka-GE"/>
          <w:rPrChange w:id="222" w:author="Lika  Klimiashvili  MoLHSA" w:date="2019-03-13T12:57:00Z">
            <w:rPr>
              <w:sz w:val="24"/>
              <w:lang w:val="ka-GE"/>
            </w:rPr>
          </w:rPrChange>
        </w:rPr>
        <w:t xml:space="preserve"> </w:t>
      </w:r>
      <w:r w:rsidRPr="00EF5EE1">
        <w:rPr>
          <w:rFonts w:ascii="Sylfaen" w:hAnsi="Sylfaen" w:cs="Sylfaen"/>
          <w:sz w:val="24"/>
          <w:highlight w:val="yellow"/>
          <w:lang w:val="ka-GE"/>
          <w:rPrChange w:id="223" w:author="Lika  Klimiashvili  MoLHSA" w:date="2019-03-13T12:57:00Z">
            <w:rPr>
              <w:rFonts w:ascii="Sylfaen" w:hAnsi="Sylfaen" w:cs="Sylfaen"/>
              <w:sz w:val="24"/>
              <w:lang w:val="ka-GE"/>
            </w:rPr>
          </w:rPrChange>
        </w:rPr>
        <w:t>მაღალპროდუქტიულ</w:t>
      </w:r>
      <w:r w:rsidRPr="00EF5EE1">
        <w:rPr>
          <w:sz w:val="24"/>
          <w:highlight w:val="yellow"/>
          <w:lang w:val="ka-GE"/>
          <w:rPrChange w:id="224" w:author="Lika  Klimiashvili  MoLHSA" w:date="2019-03-13T12:57:00Z">
            <w:rPr>
              <w:sz w:val="24"/>
              <w:lang w:val="ka-GE"/>
            </w:rPr>
          </w:rPrChange>
        </w:rPr>
        <w:t xml:space="preserve"> </w:t>
      </w:r>
      <w:r w:rsidRPr="00EF5EE1">
        <w:rPr>
          <w:rFonts w:ascii="Sylfaen" w:hAnsi="Sylfaen" w:cs="Sylfaen"/>
          <w:sz w:val="24"/>
          <w:highlight w:val="yellow"/>
          <w:lang w:val="ka-GE"/>
          <w:rPrChange w:id="225" w:author="Lika  Klimiashvili  MoLHSA" w:date="2019-03-13T12:57:00Z">
            <w:rPr>
              <w:rFonts w:ascii="Sylfaen" w:hAnsi="Sylfaen" w:cs="Sylfaen"/>
              <w:sz w:val="24"/>
              <w:lang w:val="ka-GE"/>
            </w:rPr>
          </w:rPrChange>
        </w:rPr>
        <w:t>სექტორებში</w:t>
      </w:r>
      <w:bookmarkEnd w:id="212"/>
      <w:ins w:id="226" w:author="Lika  Klimiashvili  MoLHSA" w:date="2019-03-19T13:47:00Z">
        <w:r w:rsidR="00C37F5F">
          <w:rPr>
            <w:rFonts w:ascii="Sylfaen" w:hAnsi="Sylfaen" w:cs="Sylfaen"/>
            <w:sz w:val="24"/>
            <w:lang w:val="ka-GE"/>
          </w:rPr>
          <w:t xml:space="preserve"> </w:t>
        </w:r>
      </w:ins>
    </w:p>
    <w:p w14:paraId="012436D0" w14:textId="77777777" w:rsidR="00742DA4" w:rsidRPr="00EF5EE1" w:rsidRDefault="00742DA4" w:rsidP="00742DA4">
      <w:pPr>
        <w:rPr>
          <w:highlight w:val="yellow"/>
          <w:lang w:val="en-GB"/>
          <w:rPrChange w:id="227" w:author="Lika  Klimiashvili  MoLHSA" w:date="2019-03-13T12:57:00Z">
            <w:rPr>
              <w:lang w:val="en-GB"/>
            </w:rPr>
          </w:rPrChange>
        </w:rPr>
      </w:pPr>
    </w:p>
    <w:p w14:paraId="65577611" w14:textId="0EB741FE" w:rsidR="00742DA4" w:rsidRPr="00EF5EE1" w:rsidRDefault="00742DA4" w:rsidP="00742DA4">
      <w:pPr>
        <w:ind w:firstLine="720"/>
        <w:jc w:val="both"/>
        <w:rPr>
          <w:rFonts w:ascii="Sylfaen" w:hAnsi="Sylfaen" w:cs="Sylfaen"/>
          <w:color w:val="000000"/>
          <w:highlight w:val="yellow"/>
          <w:lang w:val="ka-GE"/>
          <w:rPrChange w:id="228" w:author="Lika  Klimiashvili  MoLHSA" w:date="2019-03-13T12:57:00Z">
            <w:rPr>
              <w:rFonts w:ascii="Sylfaen" w:hAnsi="Sylfaen" w:cs="Sylfaen"/>
              <w:color w:val="000000"/>
              <w:lang w:val="ka-GE"/>
            </w:rPr>
          </w:rPrChange>
        </w:rPr>
      </w:pPr>
      <w:r w:rsidRPr="00EF5EE1">
        <w:rPr>
          <w:rFonts w:ascii="Sylfaen" w:hAnsi="Sylfaen" w:cs="Sylfaen"/>
          <w:color w:val="000000"/>
          <w:szCs w:val="22"/>
          <w:highlight w:val="yellow"/>
          <w:lang w:val="ka-GE"/>
          <w:rPrChange w:id="229" w:author="Lika  Klimiashvili  MoLHSA" w:date="2019-03-13T12:57:00Z">
            <w:rPr>
              <w:rFonts w:ascii="Sylfaen" w:hAnsi="Sylfaen" w:cs="Sylfaen"/>
              <w:color w:val="000000"/>
              <w:szCs w:val="22"/>
              <w:lang w:val="ka-GE"/>
            </w:rPr>
          </w:rPrChange>
        </w:rPr>
        <w:lastRenderedPageBreak/>
        <w:t xml:space="preserve">მომდევნო წლების განმავლობაში, </w:t>
      </w:r>
      <w:ins w:id="230" w:author="Lika  Klimiashvili  MoLHSA" w:date="2019-03-13T12:52:00Z">
        <w:r w:rsidR="00AC67BD" w:rsidRPr="00EF5EE1">
          <w:rPr>
            <w:rFonts w:ascii="Sylfaen" w:hAnsi="Sylfaen" w:cs="Sylfaen"/>
            <w:color w:val="000000"/>
            <w:szCs w:val="22"/>
            <w:highlight w:val="yellow"/>
            <w:lang w:val="ka-GE"/>
            <w:rPrChange w:id="231" w:author="Lika  Klimiashvili  MoLHSA" w:date="2019-03-13T12:57:00Z">
              <w:rPr>
                <w:rFonts w:ascii="Sylfaen" w:hAnsi="Sylfaen" w:cs="Sylfaen"/>
                <w:color w:val="000000"/>
                <w:szCs w:val="22"/>
                <w:lang w:val="ka-GE"/>
              </w:rPr>
            </w:rPrChange>
          </w:rPr>
          <w:t>გა</w:t>
        </w:r>
      </w:ins>
      <w:r w:rsidRPr="00EF5EE1">
        <w:rPr>
          <w:rFonts w:ascii="Sylfaen" w:hAnsi="Sylfaen" w:cs="Sylfaen"/>
          <w:color w:val="000000"/>
          <w:szCs w:val="22"/>
          <w:highlight w:val="yellow"/>
          <w:lang w:val="ka-GE"/>
          <w:rPrChange w:id="232" w:author="Lika  Klimiashvili  MoLHSA" w:date="2019-03-13T12:57:00Z">
            <w:rPr>
              <w:rFonts w:ascii="Sylfaen" w:hAnsi="Sylfaen" w:cs="Sylfaen"/>
              <w:color w:val="000000"/>
              <w:szCs w:val="22"/>
              <w:lang w:val="ka-GE"/>
            </w:rPr>
          </w:rPrChange>
        </w:rPr>
        <w:t>დამამუშავებელი</w:t>
      </w:r>
      <w:r w:rsidRPr="00EF5EE1">
        <w:rPr>
          <w:rFonts w:ascii="Sylfaen" w:hAnsi="Sylfaen" w:cs="Sylfaen"/>
          <w:color w:val="000000"/>
          <w:highlight w:val="yellow"/>
          <w:lang w:val="ka-GE"/>
          <w:rPrChange w:id="233" w:author="Lika  Klimiashvili  MoLHSA" w:date="2019-03-13T12:57:00Z">
            <w:rPr>
              <w:rFonts w:ascii="Sylfaen" w:hAnsi="Sylfaen" w:cs="Sylfaen"/>
              <w:color w:val="000000"/>
              <w:lang w:val="ka-GE"/>
            </w:rPr>
          </w:rPrChan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67596655" w14:textId="77777777" w:rsidR="00742DA4" w:rsidRPr="00EF5EE1" w:rsidRDefault="00742DA4" w:rsidP="00742DA4">
      <w:pPr>
        <w:jc w:val="both"/>
        <w:rPr>
          <w:rFonts w:ascii="Sylfaen" w:eastAsia="Times New Roman" w:hAnsi="Sylfaen"/>
          <w:color w:val="000000"/>
          <w:highlight w:val="yellow"/>
          <w:lang w:val="ka-GE"/>
          <w:rPrChange w:id="234" w:author="Lika  Klimiashvili  MoLHSA" w:date="2019-03-13T12:57:00Z">
            <w:rPr>
              <w:rFonts w:ascii="Sylfaen" w:eastAsia="Times New Roman" w:hAnsi="Sylfaen"/>
              <w:color w:val="000000"/>
              <w:lang w:val="ka-GE"/>
            </w:rPr>
          </w:rPrChange>
        </w:rPr>
      </w:pPr>
      <w:r w:rsidRPr="00EF5EE1">
        <w:rPr>
          <w:rFonts w:ascii="Sylfaen" w:hAnsi="Sylfaen" w:cs="Sylfaen"/>
          <w:color w:val="000000"/>
          <w:highlight w:val="yellow"/>
          <w:lang w:val="ka-GE"/>
          <w:rPrChange w:id="235" w:author="Lika  Klimiashvili  MoLHSA" w:date="2019-03-13T12:57:00Z">
            <w:rPr>
              <w:rFonts w:ascii="Sylfaen" w:hAnsi="Sylfaen" w:cs="Sylfaen"/>
              <w:color w:val="000000"/>
              <w:lang w:val="ka-GE"/>
            </w:rPr>
          </w:rPrChange>
        </w:rPr>
        <w:tab/>
        <w:t xml:space="preserve">2017-2020 წლებში, ეკონომიკური ზრდის ხელშეწყობის მიზნით დაგეგმილია ახალი სატრანსპორტო ქსელის მშენებლობა და ძირითადი ინფრასტრუქტურული პროექტების დაჩქარება. </w:t>
      </w:r>
      <w:r w:rsidRPr="00EF5EE1">
        <w:rPr>
          <w:rFonts w:ascii="Sylfaen" w:eastAsia="Times New Roman" w:hAnsi="Sylfaen"/>
          <w:color w:val="000000"/>
          <w:highlight w:val="yellow"/>
          <w:lang w:val="ka-GE"/>
          <w:rPrChange w:id="236" w:author="Lika  Klimiashvili  MoLHSA" w:date="2019-03-13T12:57:00Z">
            <w:rPr>
              <w:rFonts w:ascii="Sylfaen" w:eastAsia="Times New Roman" w:hAnsi="Sylfaen"/>
              <w:color w:val="000000"/>
              <w:lang w:val="ka-GE"/>
            </w:rPr>
          </w:rPrChan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EF5EE1">
        <w:rPr>
          <w:rStyle w:val="FootnoteReference"/>
          <w:rFonts w:ascii="Sylfaen" w:eastAsia="Times New Roman" w:hAnsi="Sylfaen"/>
          <w:color w:val="000000"/>
          <w:highlight w:val="yellow"/>
          <w:lang w:val="ka-GE"/>
          <w:rPrChange w:id="237" w:author="Lika  Klimiashvili  MoLHSA" w:date="2019-03-13T12:57:00Z">
            <w:rPr>
              <w:rStyle w:val="FootnoteReference"/>
              <w:rFonts w:ascii="Sylfaen" w:eastAsia="Times New Roman" w:hAnsi="Sylfaen"/>
              <w:color w:val="000000"/>
              <w:lang w:val="ka-GE"/>
            </w:rPr>
          </w:rPrChange>
        </w:rPr>
        <w:footnoteReference w:id="35"/>
      </w:r>
      <w:r w:rsidRPr="00EF5EE1">
        <w:rPr>
          <w:rFonts w:ascii="Sylfaen" w:eastAsia="Times New Roman" w:hAnsi="Sylfaen"/>
          <w:color w:val="000000"/>
          <w:highlight w:val="yellow"/>
          <w:lang w:val="ka-GE"/>
          <w:rPrChange w:id="239" w:author="Lika  Klimiashvili  MoLHSA" w:date="2019-03-13T12:57:00Z">
            <w:rPr>
              <w:rFonts w:ascii="Sylfaen" w:eastAsia="Times New Roman" w:hAnsi="Sylfaen"/>
              <w:color w:val="000000"/>
              <w:lang w:val="ka-GE"/>
            </w:rPr>
          </w:rPrChange>
        </w:rPr>
        <w:t xml:space="preserve">. </w:t>
      </w:r>
      <w:r w:rsidRPr="00EF5EE1">
        <w:rPr>
          <w:rFonts w:ascii="Sylfaen" w:hAnsi="Sylfaen"/>
          <w:color w:val="000000"/>
          <w:highlight w:val="yellow"/>
          <w:lang w:val="ka-GE"/>
          <w:rPrChange w:id="240" w:author="Lika  Klimiashvili  MoLHSA" w:date="2019-03-13T12:57:00Z">
            <w:rPr>
              <w:rFonts w:ascii="Sylfaen" w:hAnsi="Sylfaen"/>
              <w:color w:val="000000"/>
              <w:lang w:val="ka-GE"/>
            </w:rPr>
          </w:rPrChan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6BB7AF5B" w14:textId="77777777" w:rsidR="00742DA4" w:rsidRPr="00EF5EE1" w:rsidRDefault="00742DA4" w:rsidP="00742DA4">
      <w:pPr>
        <w:ind w:firstLine="720"/>
        <w:jc w:val="both"/>
        <w:rPr>
          <w:rFonts w:ascii="Sylfaen" w:eastAsia="Times New Roman" w:hAnsi="Sylfaen"/>
          <w:color w:val="000000"/>
          <w:highlight w:val="yellow"/>
          <w:lang w:val="ka-GE"/>
          <w:rPrChange w:id="241" w:author="Lika  Klimiashvili  MoLHSA" w:date="2019-03-13T12:57:00Z">
            <w:rPr>
              <w:rFonts w:ascii="Sylfaen" w:eastAsia="Times New Roman" w:hAnsi="Sylfaen"/>
              <w:color w:val="000000"/>
              <w:lang w:val="ka-GE"/>
            </w:rPr>
          </w:rPrChange>
        </w:rPr>
      </w:pPr>
      <w:r w:rsidRPr="00EF5EE1">
        <w:rPr>
          <w:rFonts w:ascii="Sylfaen" w:hAnsi="Sylfaen" w:cs="Sylfaen"/>
          <w:color w:val="000000"/>
          <w:highlight w:val="yellow"/>
          <w:lang w:val="ka-GE"/>
          <w:rPrChange w:id="242" w:author="Lika  Klimiashvili  MoLHSA" w:date="2019-03-13T12:57:00Z">
            <w:rPr>
              <w:rFonts w:ascii="Sylfaen" w:hAnsi="Sylfaen" w:cs="Sylfaen"/>
              <w:color w:val="000000"/>
              <w:lang w:val="ka-GE"/>
            </w:rPr>
          </w:rPrChan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EF5EE1">
        <w:rPr>
          <w:rStyle w:val="FootnoteReference"/>
          <w:rFonts w:ascii="Sylfaen" w:hAnsi="Sylfaen" w:cs="Sylfaen"/>
          <w:color w:val="000000"/>
          <w:highlight w:val="yellow"/>
          <w:lang w:val="ka-GE"/>
          <w:rPrChange w:id="243" w:author="Lika  Klimiashvili  MoLHSA" w:date="2019-03-13T12:57:00Z">
            <w:rPr>
              <w:rStyle w:val="FootnoteReference"/>
              <w:rFonts w:ascii="Sylfaen" w:hAnsi="Sylfaen" w:cs="Sylfaen"/>
              <w:color w:val="000000"/>
              <w:lang w:val="ka-GE"/>
            </w:rPr>
          </w:rPrChange>
        </w:rPr>
        <w:footnoteReference w:id="36"/>
      </w:r>
      <w:r w:rsidRPr="00EF5EE1">
        <w:rPr>
          <w:rFonts w:ascii="Sylfaen" w:hAnsi="Sylfaen" w:cs="Sylfaen"/>
          <w:color w:val="000000"/>
          <w:highlight w:val="yellow"/>
          <w:lang w:val="ka-GE"/>
          <w:rPrChange w:id="244" w:author="Lika  Klimiashvili  MoLHSA" w:date="2019-03-13T12:57:00Z">
            <w:rPr>
              <w:rFonts w:ascii="Sylfaen" w:hAnsi="Sylfaen" w:cs="Sylfaen"/>
              <w:color w:val="000000"/>
              <w:lang w:val="ka-GE"/>
            </w:rPr>
          </w:rPrChange>
        </w:rPr>
        <w:t>.</w:t>
      </w:r>
    </w:p>
    <w:p w14:paraId="00CF2628" w14:textId="0EC5E795" w:rsidR="00742DA4" w:rsidRPr="00EF5EE1" w:rsidRDefault="00742DA4" w:rsidP="00742DA4">
      <w:pPr>
        <w:autoSpaceDE w:val="0"/>
        <w:autoSpaceDN w:val="0"/>
        <w:adjustRightInd w:val="0"/>
        <w:ind w:firstLine="720"/>
        <w:contextualSpacing/>
        <w:jc w:val="both"/>
        <w:rPr>
          <w:rFonts w:ascii="Sylfaen" w:hAnsi="Sylfaen" w:cs="Sylfaen"/>
          <w:color w:val="000000"/>
          <w:highlight w:val="yellow"/>
          <w:lang w:val="ka-GE"/>
          <w:rPrChange w:id="245" w:author="Lika  Klimiashvili  MoLHSA" w:date="2019-03-13T12:57:00Z">
            <w:rPr>
              <w:rFonts w:ascii="Sylfaen" w:hAnsi="Sylfaen" w:cs="Sylfaen"/>
              <w:color w:val="000000"/>
              <w:lang w:val="ka-GE"/>
            </w:rPr>
          </w:rPrChange>
        </w:rPr>
      </w:pPr>
      <w:r w:rsidRPr="00EF5EE1">
        <w:rPr>
          <w:rFonts w:ascii="Sylfaen" w:hAnsi="Sylfaen" w:cs="Sylfaen"/>
          <w:color w:val="000000"/>
          <w:highlight w:val="yellow"/>
          <w:lang w:val="ka-GE"/>
          <w:rPrChange w:id="246" w:author="Lika  Klimiashvili  MoLHSA" w:date="2019-03-13T12:57:00Z">
            <w:rPr>
              <w:rFonts w:ascii="Sylfaen" w:hAnsi="Sylfaen" w:cs="Sylfaen"/>
              <w:color w:val="000000"/>
              <w:lang w:val="ka-GE"/>
            </w:rPr>
          </w:rPrChange>
        </w:rPr>
        <w:t>ბოლო</w:t>
      </w:r>
      <w:r w:rsidRPr="00EF5EE1">
        <w:rPr>
          <w:rFonts w:ascii="Sylfaen" w:hAnsi="Sylfaen"/>
          <w:color w:val="000000"/>
          <w:highlight w:val="yellow"/>
          <w:lang w:val="ka-GE"/>
          <w:rPrChange w:id="247" w:author="Lika  Klimiashvili  MoLHSA" w:date="2019-03-13T12:57:00Z">
            <w:rPr>
              <w:rFonts w:ascii="Sylfaen" w:hAnsi="Sylfaen"/>
              <w:color w:val="000000"/>
              <w:lang w:val="ka-GE"/>
            </w:rPr>
          </w:rPrChange>
        </w:rPr>
        <w:t xml:space="preserve"> </w:t>
      </w:r>
      <w:r w:rsidRPr="00EF5EE1">
        <w:rPr>
          <w:rFonts w:ascii="Sylfaen" w:hAnsi="Sylfaen" w:cs="Sylfaen"/>
          <w:color w:val="000000"/>
          <w:highlight w:val="yellow"/>
          <w:lang w:val="ka-GE"/>
          <w:rPrChange w:id="248" w:author="Lika  Klimiashvili  MoLHSA" w:date="2019-03-13T12:57:00Z">
            <w:rPr>
              <w:rFonts w:ascii="Sylfaen" w:hAnsi="Sylfaen" w:cs="Sylfaen"/>
              <w:color w:val="000000"/>
              <w:lang w:val="ka-GE"/>
            </w:rPr>
          </w:rPrChange>
        </w:rPr>
        <w:t>წლებში</w:t>
      </w:r>
      <w:r w:rsidRPr="00EF5EE1">
        <w:rPr>
          <w:rFonts w:ascii="Sylfaen" w:hAnsi="Sylfaen"/>
          <w:color w:val="000000"/>
          <w:highlight w:val="yellow"/>
          <w:lang w:val="ka-GE"/>
          <w:rPrChange w:id="249" w:author="Lika  Klimiashvili  MoLHSA" w:date="2019-03-13T12:57:00Z">
            <w:rPr>
              <w:rFonts w:ascii="Sylfaen" w:hAnsi="Sylfaen"/>
              <w:color w:val="000000"/>
              <w:lang w:val="ka-GE"/>
            </w:rPr>
          </w:rPrChange>
        </w:rPr>
        <w:t xml:space="preserve"> </w:t>
      </w:r>
      <w:r w:rsidRPr="00EF5EE1">
        <w:rPr>
          <w:rFonts w:ascii="Sylfaen" w:hAnsi="Sylfaen" w:cs="Sylfaen"/>
          <w:color w:val="000000"/>
          <w:highlight w:val="yellow"/>
          <w:lang w:val="ka-GE"/>
          <w:rPrChange w:id="250" w:author="Lika  Klimiashvili  MoLHSA" w:date="2019-03-13T12:57:00Z">
            <w:rPr>
              <w:rFonts w:ascii="Sylfaen" w:hAnsi="Sylfaen" w:cs="Sylfaen"/>
              <w:color w:val="000000"/>
              <w:lang w:val="ka-GE"/>
            </w:rPr>
          </w:rPrChange>
        </w:rPr>
        <w:t>ტურიზმის</w:t>
      </w:r>
      <w:r w:rsidRPr="00EF5EE1">
        <w:rPr>
          <w:rFonts w:ascii="Sylfaen" w:hAnsi="Sylfaen"/>
          <w:color w:val="000000"/>
          <w:highlight w:val="yellow"/>
          <w:lang w:val="ka-GE"/>
          <w:rPrChange w:id="251" w:author="Lika  Klimiashvili  MoLHSA" w:date="2019-03-13T12:57:00Z">
            <w:rPr>
              <w:rFonts w:ascii="Sylfaen" w:hAnsi="Sylfaen"/>
              <w:color w:val="000000"/>
              <w:lang w:val="ka-GE"/>
            </w:rPr>
          </w:rPrChange>
        </w:rPr>
        <w:t xml:space="preserve"> </w:t>
      </w:r>
      <w:r w:rsidRPr="00EF5EE1">
        <w:rPr>
          <w:rFonts w:ascii="Sylfaen" w:hAnsi="Sylfaen" w:cs="Sylfaen"/>
          <w:color w:val="000000"/>
          <w:highlight w:val="yellow"/>
          <w:lang w:val="ka-GE"/>
          <w:rPrChange w:id="252" w:author="Lika  Klimiashvili  MoLHSA" w:date="2019-03-13T12:57:00Z">
            <w:rPr>
              <w:rFonts w:ascii="Sylfaen" w:hAnsi="Sylfaen" w:cs="Sylfaen"/>
              <w:color w:val="000000"/>
              <w:lang w:val="ka-GE"/>
            </w:rPr>
          </w:rPrChange>
        </w:rPr>
        <w:t>სექტორი</w:t>
      </w:r>
      <w:r w:rsidRPr="00EF5EE1">
        <w:rPr>
          <w:rFonts w:ascii="Sylfaen" w:hAnsi="Sylfaen"/>
          <w:color w:val="000000"/>
          <w:highlight w:val="yellow"/>
          <w:lang w:val="ka-GE"/>
          <w:rPrChange w:id="253" w:author="Lika  Klimiashvili  MoLHSA" w:date="2019-03-13T12:57:00Z">
            <w:rPr>
              <w:rFonts w:ascii="Sylfaen" w:hAnsi="Sylfaen"/>
              <w:color w:val="000000"/>
              <w:lang w:val="ka-GE"/>
            </w:rPr>
          </w:rPrChange>
        </w:rPr>
        <w:t xml:space="preserve"> </w:t>
      </w:r>
      <w:r w:rsidRPr="00EF5EE1">
        <w:rPr>
          <w:rFonts w:ascii="Sylfaen" w:hAnsi="Sylfaen" w:cs="Sylfaen"/>
          <w:color w:val="000000"/>
          <w:highlight w:val="yellow"/>
          <w:lang w:val="ka-GE"/>
          <w:rPrChange w:id="254" w:author="Lika  Klimiashvili  MoLHSA" w:date="2019-03-13T12:57:00Z">
            <w:rPr>
              <w:rFonts w:ascii="Sylfaen" w:hAnsi="Sylfaen" w:cs="Sylfaen"/>
              <w:color w:val="000000"/>
              <w:lang w:val="ka-GE"/>
            </w:rPr>
          </w:rPrChange>
        </w:rPr>
        <w:t>მნიშვნელოვნად განვითარდა და ტურიზმიდან მიღებული შემოსავლები 27.0 პროცენტით გაიზარდა</w:t>
      </w:r>
      <w:r w:rsidRPr="00EF5EE1">
        <w:rPr>
          <w:rStyle w:val="FootnoteReference"/>
          <w:rFonts w:ascii="Sylfaen" w:hAnsi="Sylfaen" w:cs="Sylfaen"/>
          <w:color w:val="000000"/>
          <w:highlight w:val="yellow"/>
          <w:lang w:val="ka-GE"/>
          <w:rPrChange w:id="255" w:author="Lika  Klimiashvili  MoLHSA" w:date="2019-03-13T12:57:00Z">
            <w:rPr>
              <w:rStyle w:val="FootnoteReference"/>
              <w:rFonts w:ascii="Sylfaen" w:hAnsi="Sylfaen" w:cs="Sylfaen"/>
              <w:color w:val="000000"/>
              <w:lang w:val="ka-GE"/>
            </w:rPr>
          </w:rPrChange>
        </w:rPr>
        <w:footnoteReference w:id="37"/>
      </w:r>
      <w:r w:rsidRPr="00EF5EE1">
        <w:rPr>
          <w:rFonts w:ascii="Sylfaen" w:hAnsi="Sylfaen" w:cs="Sylfaen"/>
          <w:color w:val="000000"/>
          <w:highlight w:val="yellow"/>
          <w:lang w:val="ka-GE"/>
          <w:rPrChange w:id="256" w:author="Lika  Klimiashvili  MoLHSA" w:date="2019-03-13T12:57:00Z">
            <w:rPr>
              <w:rFonts w:ascii="Sylfaen" w:hAnsi="Sylfaen" w:cs="Sylfaen"/>
              <w:color w:val="000000"/>
              <w:lang w:val="ka-GE"/>
            </w:rPr>
          </w:rPrChange>
        </w:rPr>
        <w:t xml:space="preserve">, </w:t>
      </w:r>
      <w:r w:rsidRPr="00EF5EE1">
        <w:rPr>
          <w:rFonts w:ascii="Sylfaen" w:hAnsi="Sylfaen"/>
          <w:color w:val="000000"/>
          <w:highlight w:val="yellow"/>
          <w:lang w:val="ka-GE"/>
          <w:rPrChange w:id="257" w:author="Lika  Klimiashvili  MoLHSA" w:date="2019-03-13T12:57:00Z">
            <w:rPr>
              <w:rFonts w:ascii="Sylfaen" w:hAnsi="Sylfaen"/>
              <w:color w:val="000000"/>
              <w:lang w:val="ka-GE"/>
            </w:rPr>
          </w:rPrChange>
        </w:rPr>
        <w:t xml:space="preserve"> </w:t>
      </w:r>
      <w:r w:rsidRPr="00EF5EE1">
        <w:rPr>
          <w:rFonts w:ascii="Sylfaen" w:hAnsi="Sylfaen" w:cs="Sylfaen"/>
          <w:color w:val="000000"/>
          <w:highlight w:val="yellow"/>
          <w:lang w:val="ka-GE"/>
          <w:rPrChange w:id="258" w:author="Lika  Klimiashvili  MoLHSA" w:date="2019-03-13T12:57:00Z">
            <w:rPr>
              <w:rFonts w:ascii="Sylfaen" w:hAnsi="Sylfaen" w:cs="Sylfaen"/>
              <w:color w:val="000000"/>
              <w:lang w:val="ka-GE"/>
            </w:rPr>
          </w:rPrChange>
        </w:rPr>
        <w:t>თუმცა ამ სექტორს</w:t>
      </w:r>
      <w:r w:rsidRPr="00EF5EE1">
        <w:rPr>
          <w:rFonts w:ascii="Sylfaen" w:hAnsi="Sylfaen"/>
          <w:color w:val="000000"/>
          <w:highlight w:val="yellow"/>
          <w:lang w:val="ka-GE"/>
          <w:rPrChange w:id="259" w:author="Lika  Klimiashvili  MoLHSA" w:date="2019-03-13T12:57:00Z">
            <w:rPr>
              <w:rFonts w:ascii="Sylfaen" w:hAnsi="Sylfaen"/>
              <w:color w:val="000000"/>
              <w:lang w:val="ka-GE"/>
            </w:rPr>
          </w:rPrChange>
        </w:rPr>
        <w:t xml:space="preserve"> </w:t>
      </w:r>
      <w:r w:rsidRPr="00EF5EE1">
        <w:rPr>
          <w:rFonts w:ascii="Sylfaen" w:hAnsi="Sylfaen" w:cs="Sylfaen"/>
          <w:color w:val="000000"/>
          <w:highlight w:val="yellow"/>
          <w:lang w:val="ka-GE"/>
          <w:rPrChange w:id="260" w:author="Lika  Klimiashvili  MoLHSA" w:date="2019-03-13T12:57:00Z">
            <w:rPr>
              <w:rFonts w:ascii="Sylfaen" w:hAnsi="Sylfaen" w:cs="Sylfaen"/>
              <w:color w:val="000000"/>
              <w:lang w:val="ka-GE"/>
            </w:rPr>
          </w:rPrChange>
        </w:rPr>
        <w:t>აქვს მეტი სამუშაო ადგილის შექმნის პოტენციალი.</w:t>
      </w:r>
      <w:r w:rsidRPr="00EF5EE1">
        <w:rPr>
          <w:rFonts w:ascii="Sylfaen" w:hAnsi="Sylfaen"/>
          <w:color w:val="000000"/>
          <w:highlight w:val="yellow"/>
          <w:lang w:val="ka-GE"/>
          <w:rPrChange w:id="261" w:author="Lika  Klimiashvili  MoLHSA" w:date="2019-03-13T12:57:00Z">
            <w:rPr>
              <w:rFonts w:ascii="Sylfaen" w:hAnsi="Sylfaen"/>
              <w:color w:val="000000"/>
              <w:lang w:val="ka-GE"/>
            </w:rPr>
          </w:rPrChange>
        </w:rPr>
        <w:t xml:space="preserve"> </w:t>
      </w:r>
      <w:r w:rsidRPr="00EF5EE1">
        <w:rPr>
          <w:rFonts w:ascii="Sylfaen" w:hAnsi="Sylfaen" w:cs="Sylfaen"/>
          <w:color w:val="000000"/>
          <w:highlight w:val="yellow"/>
          <w:lang w:val="ka-GE"/>
          <w:rPrChange w:id="262" w:author="Lika  Klimiashvili  MoLHSA" w:date="2019-03-13T12:57:00Z">
            <w:rPr>
              <w:rFonts w:ascii="Sylfaen" w:hAnsi="Sylfaen" w:cs="Sylfaen"/>
              <w:color w:val="000000"/>
              <w:lang w:val="ka-GE"/>
            </w:rPr>
          </w:rPrChange>
        </w:rPr>
        <w:t>2025 წლამდე საერთაშორისო ტურიზმიდან შემოსავლები 1.9 მ</w:t>
      </w:r>
      <w:r w:rsidR="00663220" w:rsidRPr="00EF5EE1">
        <w:rPr>
          <w:rFonts w:ascii="Sylfaen" w:hAnsi="Sylfaen" w:cs="Sylfaen"/>
          <w:color w:val="000000"/>
          <w:highlight w:val="yellow"/>
          <w:lang w:val="ka-GE"/>
          <w:rPrChange w:id="263" w:author="Lika  Klimiashvili  MoLHSA" w:date="2019-03-13T12:57:00Z">
            <w:rPr>
              <w:rFonts w:ascii="Sylfaen" w:hAnsi="Sylfaen" w:cs="Sylfaen"/>
              <w:color w:val="000000"/>
              <w:lang w:val="ka-GE"/>
            </w:rPr>
          </w:rPrChange>
        </w:rPr>
        <w:t>ი</w:t>
      </w:r>
      <w:r w:rsidRPr="00EF5EE1">
        <w:rPr>
          <w:rFonts w:ascii="Sylfaen" w:hAnsi="Sylfaen" w:cs="Sylfaen"/>
          <w:color w:val="000000"/>
          <w:highlight w:val="yellow"/>
          <w:lang w:val="ka-GE"/>
          <w:rPrChange w:id="264" w:author="Lika  Klimiashvili  MoLHSA" w:date="2019-03-13T12:57:00Z">
            <w:rPr>
              <w:rFonts w:ascii="Sylfaen" w:hAnsi="Sylfaen" w:cs="Sylfaen"/>
              <w:color w:val="000000"/>
              <w:lang w:val="ka-GE"/>
            </w:rPr>
          </w:rPrChange>
        </w:rPr>
        <w:t>ლ</w:t>
      </w:r>
      <w:r w:rsidR="00663220" w:rsidRPr="00EF5EE1">
        <w:rPr>
          <w:rFonts w:ascii="Sylfaen" w:hAnsi="Sylfaen" w:cs="Sylfaen"/>
          <w:color w:val="000000"/>
          <w:highlight w:val="yellow"/>
          <w:lang w:val="ka-GE"/>
          <w:rPrChange w:id="265" w:author="Lika  Klimiashvili  MoLHSA" w:date="2019-03-13T12:57:00Z">
            <w:rPr>
              <w:rFonts w:ascii="Sylfaen" w:hAnsi="Sylfaen" w:cs="Sylfaen"/>
              <w:color w:val="000000"/>
              <w:lang w:val="ka-GE"/>
            </w:rPr>
          </w:rPrChange>
        </w:rPr>
        <w:t>ია</w:t>
      </w:r>
      <w:r w:rsidRPr="00EF5EE1">
        <w:rPr>
          <w:rFonts w:ascii="Sylfaen" w:hAnsi="Sylfaen" w:cs="Sylfaen"/>
          <w:color w:val="000000"/>
          <w:highlight w:val="yellow"/>
          <w:lang w:val="ka-GE"/>
          <w:rPrChange w:id="266" w:author="Lika  Klimiashvili  MoLHSA" w:date="2019-03-13T12:57:00Z">
            <w:rPr>
              <w:rFonts w:ascii="Sylfaen" w:hAnsi="Sylfaen" w:cs="Sylfaen"/>
              <w:color w:val="000000"/>
              <w:lang w:val="ka-GE"/>
            </w:rPr>
          </w:rPrChange>
        </w:rPr>
        <w:t>რდ</w:t>
      </w:r>
      <w:r w:rsidR="00663220" w:rsidRPr="00EF5EE1">
        <w:rPr>
          <w:rFonts w:ascii="Sylfaen" w:hAnsi="Sylfaen" w:cs="Sylfaen"/>
          <w:color w:val="000000"/>
          <w:highlight w:val="yellow"/>
          <w:lang w:val="ka-GE"/>
          <w:rPrChange w:id="267" w:author="Lika  Klimiashvili  MoLHSA" w:date="2019-03-13T12:57:00Z">
            <w:rPr>
              <w:rFonts w:ascii="Sylfaen" w:hAnsi="Sylfaen" w:cs="Sylfaen"/>
              <w:color w:val="000000"/>
              <w:lang w:val="ka-GE"/>
            </w:rPr>
          </w:rPrChange>
        </w:rPr>
        <w:t>ი</w:t>
      </w:r>
      <w:r w:rsidRPr="00EF5EE1">
        <w:rPr>
          <w:rFonts w:ascii="Sylfaen" w:hAnsi="Sylfaen" w:cs="Sylfaen"/>
          <w:color w:val="000000"/>
          <w:highlight w:val="yellow"/>
          <w:lang w:val="ka-GE"/>
          <w:rPrChange w:id="268" w:author="Lika  Klimiashvili  MoLHSA" w:date="2019-03-13T12:57:00Z">
            <w:rPr>
              <w:rFonts w:ascii="Sylfaen" w:hAnsi="Sylfaen" w:cs="Sylfaen"/>
              <w:color w:val="000000"/>
              <w:lang w:val="ka-GE"/>
            </w:rPr>
          </w:rPrChange>
        </w:rPr>
        <w:t xml:space="preserve"> აშშ დოლარიდან 6.6 მ</w:t>
      </w:r>
      <w:r w:rsidR="00663220" w:rsidRPr="00EF5EE1">
        <w:rPr>
          <w:rFonts w:ascii="Sylfaen" w:hAnsi="Sylfaen" w:cs="Sylfaen"/>
          <w:color w:val="000000"/>
          <w:highlight w:val="yellow"/>
          <w:lang w:val="ka-GE"/>
          <w:rPrChange w:id="269" w:author="Lika  Klimiashvili  MoLHSA" w:date="2019-03-13T12:57:00Z">
            <w:rPr>
              <w:rFonts w:ascii="Sylfaen" w:hAnsi="Sylfaen" w:cs="Sylfaen"/>
              <w:color w:val="000000"/>
              <w:lang w:val="ka-GE"/>
            </w:rPr>
          </w:rPrChange>
        </w:rPr>
        <w:t>ი</w:t>
      </w:r>
      <w:r w:rsidRPr="00EF5EE1">
        <w:rPr>
          <w:rFonts w:ascii="Sylfaen" w:hAnsi="Sylfaen" w:cs="Sylfaen"/>
          <w:color w:val="000000"/>
          <w:highlight w:val="yellow"/>
          <w:lang w:val="ka-GE"/>
          <w:rPrChange w:id="270" w:author="Lika  Klimiashvili  MoLHSA" w:date="2019-03-13T12:57:00Z">
            <w:rPr>
              <w:rFonts w:ascii="Sylfaen" w:hAnsi="Sylfaen" w:cs="Sylfaen"/>
              <w:color w:val="000000"/>
              <w:lang w:val="ka-GE"/>
            </w:rPr>
          </w:rPrChange>
        </w:rPr>
        <w:t>ლ</w:t>
      </w:r>
      <w:r w:rsidR="00663220" w:rsidRPr="00EF5EE1">
        <w:rPr>
          <w:rFonts w:ascii="Sylfaen" w:hAnsi="Sylfaen" w:cs="Sylfaen"/>
          <w:color w:val="000000"/>
          <w:highlight w:val="yellow"/>
          <w:lang w:val="ka-GE"/>
          <w:rPrChange w:id="271" w:author="Lika  Klimiashvili  MoLHSA" w:date="2019-03-13T12:57:00Z">
            <w:rPr>
              <w:rFonts w:ascii="Sylfaen" w:hAnsi="Sylfaen" w:cs="Sylfaen"/>
              <w:color w:val="000000"/>
              <w:lang w:val="ka-GE"/>
            </w:rPr>
          </w:rPrChange>
        </w:rPr>
        <w:t>ია</w:t>
      </w:r>
      <w:r w:rsidRPr="00EF5EE1">
        <w:rPr>
          <w:rFonts w:ascii="Sylfaen" w:hAnsi="Sylfaen" w:cs="Sylfaen"/>
          <w:color w:val="000000"/>
          <w:highlight w:val="yellow"/>
          <w:lang w:val="ka-GE"/>
          <w:rPrChange w:id="272" w:author="Lika  Klimiashvili  MoLHSA" w:date="2019-03-13T12:57:00Z">
            <w:rPr>
              <w:rFonts w:ascii="Sylfaen" w:hAnsi="Sylfaen" w:cs="Sylfaen"/>
              <w:color w:val="000000"/>
              <w:lang w:val="ka-GE"/>
            </w:rPr>
          </w:rPrChange>
        </w:rPr>
        <w:t>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p>
    <w:p w14:paraId="25F775D2" w14:textId="77777777" w:rsidR="00742DA4" w:rsidRPr="00EF5EE1" w:rsidRDefault="00742DA4" w:rsidP="00742DA4">
      <w:pPr>
        <w:autoSpaceDE w:val="0"/>
        <w:autoSpaceDN w:val="0"/>
        <w:adjustRightInd w:val="0"/>
        <w:ind w:firstLine="720"/>
        <w:contextualSpacing/>
        <w:jc w:val="both"/>
        <w:rPr>
          <w:rFonts w:ascii="Sylfaen" w:hAnsi="Sylfaen" w:cs="Calibri"/>
          <w:highlight w:val="yellow"/>
          <w:lang w:val="ka-GE"/>
          <w:rPrChange w:id="273" w:author="Lika  Klimiashvili  MoLHSA" w:date="2019-03-13T12:57:00Z">
            <w:rPr>
              <w:rFonts w:ascii="Sylfaen" w:hAnsi="Sylfaen" w:cs="Calibri"/>
              <w:lang w:val="ka-GE"/>
            </w:rPr>
          </w:rPrChange>
        </w:rPr>
      </w:pPr>
      <w:r w:rsidRPr="00EF5EE1">
        <w:rPr>
          <w:rFonts w:ascii="Sylfaen" w:hAnsi="Sylfaen" w:cs="Sylfaen"/>
          <w:color w:val="000000"/>
          <w:szCs w:val="22"/>
          <w:highlight w:val="yellow"/>
          <w:lang w:val="ka-GE"/>
          <w:rPrChange w:id="274" w:author="Lika  Klimiashvili  MoLHSA" w:date="2019-03-13T12:57:00Z">
            <w:rPr>
              <w:rFonts w:ascii="Sylfaen" w:hAnsi="Sylfaen" w:cs="Sylfaen"/>
              <w:color w:val="000000"/>
              <w:szCs w:val="22"/>
              <w:lang w:val="ka-GE"/>
            </w:rPr>
          </w:rPrChange>
        </w:rPr>
        <w:t xml:space="preserve">სოფლის მეურნეობის სფეროს რესტრუქტურირება, </w:t>
      </w:r>
      <w:r w:rsidRPr="00EF5EE1">
        <w:rPr>
          <w:rFonts w:ascii="Sylfaen" w:eastAsia="Helvetica" w:hAnsi="Sylfaen" w:cs="Helvetica"/>
          <w:szCs w:val="22"/>
          <w:highlight w:val="yellow"/>
          <w:rPrChange w:id="275" w:author="Lika  Klimiashvili  MoLHSA" w:date="2019-03-13T12:57:00Z">
            <w:rPr>
              <w:rFonts w:ascii="Sylfaen" w:eastAsia="Helvetica" w:hAnsi="Sylfaen" w:cs="Helvetica"/>
              <w:szCs w:val="22"/>
            </w:rPr>
          </w:rPrChange>
        </w:rPr>
        <w:t>ტექნოლოგიებისა</w:t>
      </w:r>
      <w:r w:rsidRPr="00EF5EE1">
        <w:rPr>
          <w:rFonts w:ascii="Sylfaen" w:eastAsia="Times New Roman" w:hAnsi="Sylfaen"/>
          <w:szCs w:val="22"/>
          <w:highlight w:val="yellow"/>
          <w:rPrChange w:id="276"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277" w:author="Lika  Klimiashvili  MoLHSA" w:date="2019-03-13T12:57:00Z">
            <w:rPr>
              <w:rFonts w:ascii="Sylfaen" w:eastAsia="Helvetica" w:hAnsi="Sylfaen" w:cs="Helvetica"/>
              <w:szCs w:val="22"/>
            </w:rPr>
          </w:rPrChange>
        </w:rPr>
        <w:t>და</w:t>
      </w:r>
      <w:r w:rsidRPr="00EF5EE1">
        <w:rPr>
          <w:rFonts w:ascii="Sylfaen" w:eastAsia="Times New Roman" w:hAnsi="Sylfaen"/>
          <w:szCs w:val="22"/>
          <w:highlight w:val="yellow"/>
          <w:rPrChange w:id="278"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279" w:author="Lika  Klimiashvili  MoLHSA" w:date="2019-03-13T12:57:00Z">
            <w:rPr>
              <w:rFonts w:ascii="Sylfaen" w:eastAsia="Helvetica" w:hAnsi="Sylfaen" w:cs="Helvetica"/>
              <w:szCs w:val="22"/>
            </w:rPr>
          </w:rPrChange>
        </w:rPr>
        <w:t>კაპიტალის</w:t>
      </w:r>
      <w:r w:rsidRPr="00EF5EE1">
        <w:rPr>
          <w:rFonts w:ascii="Sylfaen" w:eastAsia="Times New Roman" w:hAnsi="Sylfaen"/>
          <w:szCs w:val="22"/>
          <w:highlight w:val="yellow"/>
          <w:rPrChange w:id="280"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281" w:author="Lika  Klimiashvili  MoLHSA" w:date="2019-03-13T12:57:00Z">
            <w:rPr>
              <w:rFonts w:ascii="Sylfaen" w:eastAsia="Helvetica" w:hAnsi="Sylfaen" w:cs="Helvetica"/>
              <w:szCs w:val="22"/>
            </w:rPr>
          </w:rPrChange>
        </w:rPr>
        <w:t>ფორმირების</w:t>
      </w:r>
      <w:r w:rsidRPr="00EF5EE1">
        <w:rPr>
          <w:rFonts w:ascii="Sylfaen" w:eastAsia="Times New Roman" w:hAnsi="Sylfaen"/>
          <w:szCs w:val="22"/>
          <w:highlight w:val="yellow"/>
          <w:rPrChange w:id="282"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283" w:author="Lika  Klimiashvili  MoLHSA" w:date="2019-03-13T12:57:00Z">
            <w:rPr>
              <w:rFonts w:ascii="Sylfaen" w:eastAsia="Helvetica" w:hAnsi="Sylfaen" w:cs="Helvetica"/>
              <w:szCs w:val="22"/>
            </w:rPr>
          </w:rPrChange>
        </w:rPr>
        <w:t>ზრდა</w:t>
      </w:r>
      <w:r w:rsidRPr="00EF5EE1">
        <w:rPr>
          <w:rFonts w:ascii="Sylfaen" w:eastAsia="Times New Roman" w:hAnsi="Sylfaen"/>
          <w:szCs w:val="22"/>
          <w:highlight w:val="yellow"/>
          <w:rPrChange w:id="284" w:author="Lika  Klimiashvili  MoLHSA" w:date="2019-03-13T12:57:00Z">
            <w:rPr>
              <w:rFonts w:ascii="Sylfaen" w:eastAsia="Times New Roman" w:hAnsi="Sylfaen"/>
              <w:szCs w:val="22"/>
            </w:rPr>
          </w:rPrChange>
        </w:rPr>
        <w:t xml:space="preserve"> </w:t>
      </w:r>
      <w:r w:rsidRPr="00EF5EE1">
        <w:rPr>
          <w:rFonts w:ascii="Sylfaen" w:hAnsi="Sylfaen" w:cs="Sylfaen"/>
          <w:color w:val="000000"/>
          <w:szCs w:val="22"/>
          <w:highlight w:val="yellow"/>
          <w:lang w:val="ka-GE"/>
          <w:rPrChange w:id="285" w:author="Lika  Klimiashvili  MoLHSA" w:date="2019-03-13T12:57:00Z">
            <w:rPr>
              <w:rFonts w:ascii="Sylfaen" w:hAnsi="Sylfaen" w:cs="Sylfaen"/>
              <w:color w:val="000000"/>
              <w:szCs w:val="22"/>
              <w:lang w:val="ka-GE"/>
            </w:rPr>
          </w:rPrChange>
        </w:rPr>
        <w:t xml:space="preserve">ხელს შეუწყობს </w:t>
      </w:r>
      <w:r w:rsidRPr="00EF5EE1">
        <w:rPr>
          <w:rFonts w:ascii="Sylfaen" w:eastAsia="Helvetica" w:hAnsi="Sylfaen" w:cs="Helvetica"/>
          <w:szCs w:val="22"/>
          <w:highlight w:val="yellow"/>
          <w:rPrChange w:id="286" w:author="Lika  Klimiashvili  MoLHSA" w:date="2019-03-13T12:57:00Z">
            <w:rPr>
              <w:rFonts w:ascii="Sylfaen" w:eastAsia="Helvetica" w:hAnsi="Sylfaen" w:cs="Helvetica"/>
              <w:szCs w:val="22"/>
            </w:rPr>
          </w:rPrChange>
        </w:rPr>
        <w:t>სოფლის მეურნეობის დარგში დასაქმებულთა გადადინებას</w:t>
      </w:r>
      <w:r w:rsidRPr="00EF5EE1">
        <w:rPr>
          <w:rFonts w:ascii="Sylfaen" w:eastAsia="Times New Roman" w:hAnsi="Sylfaen"/>
          <w:szCs w:val="22"/>
          <w:highlight w:val="yellow"/>
          <w:rPrChange w:id="287"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288" w:author="Lika  Klimiashvili  MoLHSA" w:date="2019-03-13T12:57:00Z">
            <w:rPr>
              <w:rFonts w:ascii="Sylfaen" w:eastAsia="Helvetica" w:hAnsi="Sylfaen" w:cs="Helvetica"/>
              <w:szCs w:val="22"/>
            </w:rPr>
          </w:rPrChange>
        </w:rPr>
        <w:t>სხვა</w:t>
      </w:r>
      <w:r w:rsidRPr="00EF5EE1">
        <w:rPr>
          <w:rFonts w:ascii="Sylfaen" w:eastAsia="Helvetica" w:hAnsi="Sylfaen" w:cs="Helvetica"/>
          <w:szCs w:val="22"/>
          <w:highlight w:val="yellow"/>
          <w:lang w:val="ka-GE"/>
          <w:rPrChange w:id="289" w:author="Lika  Klimiashvili  MoLHSA" w:date="2019-03-13T12:57:00Z">
            <w:rPr>
              <w:rFonts w:ascii="Sylfaen" w:eastAsia="Helvetica" w:hAnsi="Sylfaen" w:cs="Helvetica"/>
              <w:szCs w:val="22"/>
              <w:lang w:val="ka-GE"/>
            </w:rPr>
          </w:rPrChange>
        </w:rPr>
        <w:t>,</w:t>
      </w:r>
      <w:r w:rsidRPr="00EF5EE1">
        <w:rPr>
          <w:rFonts w:ascii="Sylfaen" w:eastAsia="Helvetica" w:hAnsi="Sylfaen" w:cs="Helvetica"/>
          <w:szCs w:val="22"/>
          <w:highlight w:val="yellow"/>
          <w:rPrChange w:id="290" w:author="Lika  Klimiashvili  MoLHSA" w:date="2019-03-13T12:57:00Z">
            <w:rPr>
              <w:rFonts w:ascii="Sylfaen" w:eastAsia="Helvetica" w:hAnsi="Sylfaen" w:cs="Helvetica"/>
              <w:szCs w:val="22"/>
            </w:rPr>
          </w:rPrChange>
        </w:rPr>
        <w:t xml:space="preserve"> </w:t>
      </w:r>
      <w:r w:rsidRPr="00EF5EE1">
        <w:rPr>
          <w:rFonts w:ascii="Sylfaen" w:hAnsi="Sylfaen" w:cs="Sylfaen"/>
          <w:color w:val="000000"/>
          <w:szCs w:val="22"/>
          <w:highlight w:val="yellow"/>
          <w:lang w:val="ka-GE"/>
          <w:rPrChange w:id="291" w:author="Lika  Klimiashvili  MoLHSA" w:date="2019-03-13T12:57:00Z">
            <w:rPr>
              <w:rFonts w:ascii="Sylfaen" w:hAnsi="Sylfaen" w:cs="Sylfaen"/>
              <w:color w:val="000000"/>
              <w:szCs w:val="22"/>
              <w:lang w:val="ka-GE"/>
            </w:rPr>
          </w:rPrChange>
        </w:rPr>
        <w:t xml:space="preserve">უფრო მაღალპროდუქტიულ </w:t>
      </w:r>
      <w:r w:rsidRPr="00EF5EE1">
        <w:rPr>
          <w:rFonts w:ascii="Sylfaen" w:eastAsia="Times New Roman" w:hAnsi="Sylfaen"/>
          <w:szCs w:val="22"/>
          <w:highlight w:val="yellow"/>
          <w:rPrChange w:id="292"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293" w:author="Lika  Klimiashvili  MoLHSA" w:date="2019-03-13T12:57:00Z">
            <w:rPr>
              <w:rFonts w:ascii="Sylfaen" w:eastAsia="Helvetica" w:hAnsi="Sylfaen" w:cs="Helvetica"/>
              <w:szCs w:val="22"/>
            </w:rPr>
          </w:rPrChange>
        </w:rPr>
        <w:t>სექტორებში</w:t>
      </w:r>
      <w:r w:rsidRPr="00EF5EE1">
        <w:rPr>
          <w:rFonts w:ascii="Sylfaen" w:eastAsia="Times New Roman" w:hAnsi="Sylfaen"/>
          <w:szCs w:val="22"/>
          <w:highlight w:val="yellow"/>
          <w:rPrChange w:id="294" w:author="Lika  Klimiashvili  MoLHSA" w:date="2019-03-13T12:57:00Z">
            <w:rPr>
              <w:rFonts w:ascii="Sylfaen" w:eastAsia="Times New Roman" w:hAnsi="Sylfaen"/>
              <w:szCs w:val="22"/>
            </w:rPr>
          </w:rPrChange>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EF5EE1">
        <w:rPr>
          <w:rFonts w:ascii="Sylfaen" w:eastAsia="Helvetica" w:hAnsi="Sylfaen" w:cs="Helvetica"/>
          <w:szCs w:val="22"/>
          <w:highlight w:val="yellow"/>
          <w:rPrChange w:id="295" w:author="Lika  Klimiashvili  MoLHSA" w:date="2019-03-13T12:57:00Z">
            <w:rPr>
              <w:rFonts w:ascii="Sylfaen" w:eastAsia="Helvetica" w:hAnsi="Sylfaen" w:cs="Helvetica"/>
              <w:szCs w:val="22"/>
            </w:rPr>
          </w:rPrChange>
        </w:rPr>
        <w:t>გაიზრდება</w:t>
      </w:r>
      <w:r w:rsidRPr="00EF5EE1">
        <w:rPr>
          <w:rFonts w:ascii="Sylfaen" w:eastAsia="Times New Roman" w:hAnsi="Sylfaen"/>
          <w:szCs w:val="22"/>
          <w:highlight w:val="yellow"/>
          <w:rPrChange w:id="296"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297" w:author="Lika  Klimiashvili  MoLHSA" w:date="2019-03-13T12:57:00Z">
            <w:rPr>
              <w:rFonts w:ascii="Sylfaen" w:eastAsia="Helvetica" w:hAnsi="Sylfaen" w:cs="Helvetica"/>
              <w:szCs w:val="22"/>
            </w:rPr>
          </w:rPrChange>
        </w:rPr>
        <w:t>მოთხოვნა</w:t>
      </w:r>
      <w:r w:rsidRPr="00EF5EE1">
        <w:rPr>
          <w:rFonts w:ascii="Sylfaen" w:eastAsia="Times New Roman" w:hAnsi="Sylfaen"/>
          <w:szCs w:val="22"/>
          <w:highlight w:val="yellow"/>
          <w:rPrChange w:id="298"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299" w:author="Lika  Klimiashvili  MoLHSA" w:date="2019-03-13T12:57:00Z">
            <w:rPr>
              <w:rFonts w:ascii="Sylfaen" w:eastAsia="Helvetica" w:hAnsi="Sylfaen" w:cs="Helvetica"/>
              <w:szCs w:val="22"/>
            </w:rPr>
          </w:rPrChange>
        </w:rPr>
        <w:t>მაღალკვალიფიციურ</w:t>
      </w:r>
      <w:r w:rsidRPr="00EF5EE1">
        <w:rPr>
          <w:rFonts w:ascii="Sylfaen" w:eastAsia="Times New Roman" w:hAnsi="Sylfaen"/>
          <w:szCs w:val="22"/>
          <w:highlight w:val="yellow"/>
          <w:rPrChange w:id="300"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301" w:author="Lika  Klimiashvili  MoLHSA" w:date="2019-03-13T12:57:00Z">
            <w:rPr>
              <w:rFonts w:ascii="Sylfaen" w:eastAsia="Helvetica" w:hAnsi="Sylfaen" w:cs="Helvetica"/>
              <w:szCs w:val="22"/>
            </w:rPr>
          </w:rPrChange>
        </w:rPr>
        <w:t>კადრებზე, მაგალითად</w:t>
      </w:r>
      <w:r w:rsidRPr="00EF5EE1">
        <w:rPr>
          <w:rFonts w:ascii="Sylfaen" w:eastAsia="Helvetica" w:hAnsi="Sylfaen" w:cs="Helvetica"/>
          <w:szCs w:val="22"/>
          <w:highlight w:val="yellow"/>
          <w:lang w:val="ka-GE"/>
          <w:rPrChange w:id="302" w:author="Lika  Klimiashvili  MoLHSA" w:date="2019-03-13T12:57:00Z">
            <w:rPr>
              <w:rFonts w:ascii="Sylfaen" w:eastAsia="Helvetica" w:hAnsi="Sylfaen" w:cs="Helvetica"/>
              <w:szCs w:val="22"/>
              <w:lang w:val="ka-GE"/>
            </w:rPr>
          </w:rPrChange>
        </w:rPr>
        <w:t>,</w:t>
      </w:r>
      <w:r w:rsidRPr="00EF5EE1">
        <w:rPr>
          <w:rFonts w:ascii="Sylfaen" w:eastAsia="Times New Roman" w:hAnsi="Sylfaen"/>
          <w:szCs w:val="22"/>
          <w:highlight w:val="yellow"/>
          <w:rPrChange w:id="303"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304" w:author="Lika  Klimiashvili  MoLHSA" w:date="2019-03-13T12:57:00Z">
            <w:rPr>
              <w:rFonts w:ascii="Sylfaen" w:eastAsia="Helvetica" w:hAnsi="Sylfaen" w:cs="Helvetica"/>
              <w:szCs w:val="22"/>
            </w:rPr>
          </w:rPrChange>
        </w:rPr>
        <w:t>აგრონომებზე</w:t>
      </w:r>
      <w:proofErr w:type="gramStart"/>
      <w:r w:rsidRPr="00EF5EE1">
        <w:rPr>
          <w:rFonts w:ascii="Sylfaen" w:eastAsia="Times New Roman" w:hAnsi="Sylfaen"/>
          <w:szCs w:val="22"/>
          <w:highlight w:val="yellow"/>
          <w:rPrChange w:id="305" w:author="Lika  Klimiashvili  MoLHSA" w:date="2019-03-13T12:57:00Z">
            <w:rPr>
              <w:rFonts w:ascii="Sylfaen" w:eastAsia="Times New Roman" w:hAnsi="Sylfaen"/>
              <w:szCs w:val="22"/>
            </w:rPr>
          </w:rPrChange>
        </w:rPr>
        <w:t>,</w:t>
      </w:r>
      <w:proofErr w:type="gramEnd"/>
      <w:r w:rsidRPr="00EF5EE1">
        <w:rPr>
          <w:rFonts w:ascii="Sylfaen" w:eastAsia="Times New Roman" w:hAnsi="Sylfaen"/>
          <w:szCs w:val="22"/>
          <w:highlight w:val="yellow"/>
          <w:rPrChange w:id="306" w:author="Lika  Klimiashvili  MoLHSA" w:date="2019-03-13T12:57:00Z">
            <w:rPr>
              <w:rFonts w:ascii="Sylfaen" w:eastAsia="Times New Roman" w:hAnsi="Sylfaen"/>
              <w:szCs w:val="22"/>
            </w:rPr>
          </w:rPrChange>
        </w:rPr>
        <w:t xml:space="preserve"> </w:t>
      </w:r>
      <w:r w:rsidRPr="00EF5EE1">
        <w:rPr>
          <w:rFonts w:ascii="Sylfaen" w:eastAsia="Helvetica" w:hAnsi="Sylfaen" w:cs="Helvetica"/>
          <w:szCs w:val="22"/>
          <w:highlight w:val="yellow"/>
          <w:rPrChange w:id="307" w:author="Lika  Klimiashvili  MoLHSA" w:date="2019-03-13T12:57:00Z">
            <w:rPr>
              <w:rFonts w:ascii="Sylfaen" w:eastAsia="Helvetica" w:hAnsi="Sylfaen" w:cs="Helvetica"/>
              <w:szCs w:val="22"/>
            </w:rPr>
          </w:rPrChange>
        </w:rPr>
        <w:t>ვეტერინარებზე</w:t>
      </w:r>
      <w:r w:rsidRPr="00EF5EE1">
        <w:rPr>
          <w:rStyle w:val="FootnoteReference"/>
          <w:rFonts w:ascii="Sylfaen" w:eastAsia="Helvetica" w:hAnsi="Sylfaen" w:cs="Helvetica"/>
          <w:szCs w:val="22"/>
          <w:highlight w:val="yellow"/>
          <w:rPrChange w:id="308" w:author="Lika  Klimiashvili  MoLHSA" w:date="2019-03-13T12:57:00Z">
            <w:rPr>
              <w:rStyle w:val="FootnoteReference"/>
              <w:rFonts w:ascii="Sylfaen" w:eastAsia="Helvetica" w:hAnsi="Sylfaen" w:cs="Helvetica"/>
              <w:szCs w:val="22"/>
            </w:rPr>
          </w:rPrChange>
        </w:rPr>
        <w:footnoteReference w:id="38"/>
      </w:r>
      <w:r w:rsidRPr="00EF5EE1">
        <w:rPr>
          <w:rFonts w:ascii="Sylfaen" w:eastAsia="Times New Roman" w:hAnsi="Sylfaen"/>
          <w:szCs w:val="22"/>
          <w:highlight w:val="yellow"/>
          <w:rPrChange w:id="309" w:author="Lika  Klimiashvili  MoLHSA" w:date="2019-03-13T12:57:00Z">
            <w:rPr>
              <w:rFonts w:ascii="Sylfaen" w:eastAsia="Times New Roman" w:hAnsi="Sylfaen"/>
              <w:szCs w:val="22"/>
            </w:rPr>
          </w:rPrChange>
        </w:rPr>
        <w:t>.</w:t>
      </w:r>
    </w:p>
    <w:p w14:paraId="216FAFFD" w14:textId="77777777" w:rsidR="00742DA4" w:rsidRPr="00EF5EE1" w:rsidRDefault="00742DA4" w:rsidP="00742DA4">
      <w:pPr>
        <w:jc w:val="both"/>
        <w:rPr>
          <w:rFonts w:ascii="Sylfaen" w:hAnsi="Sylfaen" w:cs="Sylfaen"/>
          <w:color w:val="000000"/>
          <w:highlight w:val="yellow"/>
          <w:lang w:val="ka-GE"/>
          <w:rPrChange w:id="310" w:author="Lika  Klimiashvili  MoLHSA" w:date="2019-03-13T12:57:00Z">
            <w:rPr>
              <w:rFonts w:ascii="Sylfaen" w:hAnsi="Sylfaen" w:cs="Sylfaen"/>
              <w:color w:val="000000"/>
              <w:lang w:val="ka-GE"/>
            </w:rPr>
          </w:rPrChange>
        </w:rPr>
      </w:pPr>
      <w:r w:rsidRPr="00EF5EE1">
        <w:rPr>
          <w:rFonts w:ascii="Sylfaen" w:hAnsi="Sylfaen" w:cs="Sylfaen"/>
          <w:color w:val="000000"/>
          <w:highlight w:val="yellow"/>
          <w:lang w:val="ka-GE"/>
          <w:rPrChange w:id="311" w:author="Lika  Klimiashvili  MoLHSA" w:date="2019-03-13T12:57:00Z">
            <w:rPr>
              <w:rFonts w:ascii="Sylfaen" w:hAnsi="Sylfaen" w:cs="Sylfaen"/>
              <w:color w:val="000000"/>
              <w:lang w:val="ka-GE"/>
            </w:rPr>
          </w:rPrChan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54BF52D1" w14:textId="60FD0841" w:rsidR="00742DA4" w:rsidRPr="00EF5EE1" w:rsidRDefault="00742DA4" w:rsidP="00742DA4">
      <w:pPr>
        <w:jc w:val="both"/>
        <w:rPr>
          <w:rFonts w:ascii="Sylfaen" w:hAnsi="Sylfaen"/>
          <w:color w:val="000000"/>
          <w:highlight w:val="yellow"/>
          <w:lang w:val="ka-GE"/>
          <w:rPrChange w:id="312" w:author="Lika  Klimiashvili  MoLHSA" w:date="2019-03-13T12:57:00Z">
            <w:rPr>
              <w:rFonts w:ascii="Sylfaen" w:hAnsi="Sylfaen"/>
              <w:color w:val="000000"/>
              <w:lang w:val="ka-GE"/>
            </w:rPr>
          </w:rPrChange>
        </w:rPr>
      </w:pPr>
      <w:r w:rsidRPr="00EF5EE1">
        <w:rPr>
          <w:rFonts w:ascii="Sylfaen" w:hAnsi="Sylfaen"/>
          <w:color w:val="C0504D"/>
          <w:highlight w:val="yellow"/>
          <w:lang w:val="ka-GE"/>
          <w:rPrChange w:id="313" w:author="Lika  Klimiashvili  MoLHSA" w:date="2019-03-13T12:57:00Z">
            <w:rPr>
              <w:rFonts w:ascii="Sylfaen" w:hAnsi="Sylfaen"/>
              <w:color w:val="C0504D"/>
              <w:lang w:val="ka-GE"/>
            </w:rPr>
          </w:rPrChange>
        </w:rPr>
        <w:tab/>
      </w:r>
      <w:r w:rsidRPr="00EF5EE1">
        <w:rPr>
          <w:rFonts w:ascii="Sylfaen" w:hAnsi="Sylfaen" w:cs="Sylfaen"/>
          <w:color w:val="000000"/>
          <w:highlight w:val="yellow"/>
          <w:lang w:val="ka-GE"/>
          <w:rPrChange w:id="314" w:author="Lika  Klimiashvili  MoLHSA" w:date="2019-03-13T12:57:00Z">
            <w:rPr>
              <w:rFonts w:ascii="Sylfaen" w:hAnsi="Sylfaen" w:cs="Sylfaen"/>
              <w:color w:val="000000"/>
              <w:lang w:val="ka-GE"/>
            </w:rPr>
          </w:rPrChange>
        </w:rPr>
        <w:t xml:space="preserve">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w:t>
      </w:r>
    </w:p>
    <w:p w14:paraId="4AD8EC36" w14:textId="77777777" w:rsidR="00742DA4" w:rsidRPr="00EF5EE1" w:rsidRDefault="00742DA4" w:rsidP="00742DA4">
      <w:pPr>
        <w:contextualSpacing/>
        <w:jc w:val="both"/>
        <w:rPr>
          <w:rFonts w:ascii="Sylfaen" w:hAnsi="Sylfaen"/>
          <w:color w:val="000000"/>
          <w:highlight w:val="yellow"/>
          <w:lang w:val="ka-GE"/>
          <w:rPrChange w:id="315" w:author="Lika  Klimiashvili  MoLHSA" w:date="2019-03-13T12:57:00Z">
            <w:rPr>
              <w:rFonts w:ascii="Sylfaen" w:hAnsi="Sylfaen"/>
              <w:color w:val="000000"/>
              <w:lang w:val="ka-GE"/>
            </w:rPr>
          </w:rPrChange>
        </w:rPr>
      </w:pPr>
      <w:r w:rsidRPr="00EF5EE1">
        <w:rPr>
          <w:rFonts w:ascii="Sylfaen" w:hAnsi="Sylfaen"/>
          <w:color w:val="000000"/>
          <w:highlight w:val="yellow"/>
          <w:lang w:val="ka-GE"/>
          <w:rPrChange w:id="316" w:author="Lika  Klimiashvili  MoLHSA" w:date="2019-03-13T12:57:00Z">
            <w:rPr>
              <w:rFonts w:ascii="Sylfaen" w:hAnsi="Sylfaen"/>
              <w:color w:val="000000"/>
              <w:lang w:val="ka-GE"/>
            </w:rPr>
          </w:rPrChange>
        </w:rPr>
        <w:tab/>
        <w:t xml:space="preserve"> </w:t>
      </w:r>
    </w:p>
    <w:tbl>
      <w:tblPr>
        <w:tblStyle w:val="TableGrid"/>
        <w:tblW w:w="0" w:type="auto"/>
        <w:tblLook w:val="04A0" w:firstRow="1" w:lastRow="0" w:firstColumn="1" w:lastColumn="0" w:noHBand="0" w:noVBand="1"/>
      </w:tblPr>
      <w:tblGrid>
        <w:gridCol w:w="3292"/>
        <w:gridCol w:w="3640"/>
        <w:gridCol w:w="2084"/>
      </w:tblGrid>
      <w:tr w:rsidR="002C7535" w:rsidRPr="00EF5EE1" w14:paraId="29090E4D" w14:textId="2E41813B" w:rsidTr="002C7535">
        <w:tc>
          <w:tcPr>
            <w:tcW w:w="3292" w:type="dxa"/>
          </w:tcPr>
          <w:p w14:paraId="5584EC14" w14:textId="77777777" w:rsidR="002C7535" w:rsidRPr="00EF5EE1" w:rsidRDefault="002C7535" w:rsidP="00E45E66">
            <w:pPr>
              <w:jc w:val="both"/>
              <w:rPr>
                <w:rFonts w:ascii="Sylfaen" w:hAnsi="Sylfaen" w:cs="Sylfaen"/>
                <w:b/>
                <w:color w:val="000000"/>
                <w:highlight w:val="yellow"/>
                <w:lang w:val="ka-GE"/>
                <w:rPrChange w:id="317" w:author="Lika  Klimiashvili  MoLHSA" w:date="2019-03-13T12:57:00Z">
                  <w:rPr>
                    <w:rFonts w:ascii="Sylfaen" w:hAnsi="Sylfaen" w:cs="Sylfaen"/>
                    <w:b/>
                    <w:color w:val="000000"/>
                    <w:lang w:val="ka-GE"/>
                  </w:rPr>
                </w:rPrChange>
              </w:rPr>
            </w:pPr>
            <w:r w:rsidRPr="00EF5EE1">
              <w:rPr>
                <w:rFonts w:ascii="Sylfaen" w:hAnsi="Sylfaen" w:cs="Sylfaen"/>
                <w:b/>
                <w:color w:val="000000"/>
                <w:highlight w:val="yellow"/>
                <w:lang w:val="ka-GE"/>
                <w:rPrChange w:id="318" w:author="Lika  Klimiashvili  MoLHSA" w:date="2019-03-13T12:57:00Z">
                  <w:rPr>
                    <w:rFonts w:ascii="Sylfaen" w:hAnsi="Sylfaen" w:cs="Sylfaen"/>
                    <w:b/>
                    <w:color w:val="000000"/>
                    <w:lang w:val="ka-GE"/>
                  </w:rPr>
                </w:rPrChange>
              </w:rPr>
              <w:t>შედეგი</w:t>
            </w:r>
          </w:p>
        </w:tc>
        <w:tc>
          <w:tcPr>
            <w:tcW w:w="3640" w:type="dxa"/>
          </w:tcPr>
          <w:p w14:paraId="6761ABCF" w14:textId="77777777" w:rsidR="002C7535" w:rsidRPr="00EF5EE1" w:rsidRDefault="002C7535" w:rsidP="00E45E66">
            <w:pPr>
              <w:jc w:val="both"/>
              <w:rPr>
                <w:rFonts w:ascii="Sylfaen" w:hAnsi="Sylfaen" w:cs="Sylfaen"/>
                <w:b/>
                <w:color w:val="000000"/>
                <w:highlight w:val="yellow"/>
                <w:lang w:val="ka-GE"/>
                <w:rPrChange w:id="319" w:author="Lika  Klimiashvili  MoLHSA" w:date="2019-03-13T12:57:00Z">
                  <w:rPr>
                    <w:rFonts w:ascii="Sylfaen" w:hAnsi="Sylfaen" w:cs="Sylfaen"/>
                    <w:b/>
                    <w:color w:val="000000"/>
                    <w:lang w:val="ka-GE"/>
                  </w:rPr>
                </w:rPrChange>
              </w:rPr>
            </w:pPr>
            <w:r w:rsidRPr="00EF5EE1">
              <w:rPr>
                <w:rFonts w:ascii="Sylfaen" w:hAnsi="Sylfaen" w:cs="Sylfaen"/>
                <w:b/>
                <w:color w:val="000000"/>
                <w:highlight w:val="yellow"/>
                <w:lang w:val="ka-GE"/>
                <w:rPrChange w:id="320" w:author="Lika  Klimiashvili  MoLHSA" w:date="2019-03-13T12:57:00Z">
                  <w:rPr>
                    <w:rFonts w:ascii="Sylfaen" w:hAnsi="Sylfaen" w:cs="Sylfaen"/>
                    <w:b/>
                    <w:color w:val="000000"/>
                    <w:lang w:val="ka-GE"/>
                  </w:rPr>
                </w:rPrChange>
              </w:rPr>
              <w:t>ინდიკატორი</w:t>
            </w:r>
          </w:p>
        </w:tc>
        <w:tc>
          <w:tcPr>
            <w:tcW w:w="2084" w:type="dxa"/>
          </w:tcPr>
          <w:p w14:paraId="22077B78" w14:textId="7A8EE19B" w:rsidR="002C7535" w:rsidRPr="00EF5EE1" w:rsidRDefault="002C7535" w:rsidP="00E45E66">
            <w:pPr>
              <w:jc w:val="both"/>
              <w:rPr>
                <w:rFonts w:ascii="Sylfaen" w:hAnsi="Sylfaen" w:cs="Sylfaen"/>
                <w:b/>
                <w:color w:val="000000"/>
                <w:highlight w:val="yellow"/>
                <w:lang w:val="ka-GE"/>
                <w:rPrChange w:id="321" w:author="Lika  Klimiashvili  MoLHSA" w:date="2019-03-13T12:57:00Z">
                  <w:rPr>
                    <w:rFonts w:ascii="Sylfaen" w:hAnsi="Sylfaen" w:cs="Sylfaen"/>
                    <w:b/>
                    <w:color w:val="000000"/>
                    <w:lang w:val="ka-GE"/>
                  </w:rPr>
                </w:rPrChange>
              </w:rPr>
            </w:pPr>
            <w:r w:rsidRPr="00EF5EE1">
              <w:rPr>
                <w:rFonts w:ascii="Sylfaen" w:hAnsi="Sylfaen" w:cs="Sylfaen"/>
                <w:b/>
                <w:color w:val="000000"/>
                <w:highlight w:val="yellow"/>
                <w:lang w:val="ka-GE"/>
                <w:rPrChange w:id="322" w:author="Lika  Klimiashvili  MoLHSA" w:date="2019-03-13T12:57:00Z">
                  <w:rPr>
                    <w:rFonts w:ascii="Sylfaen" w:hAnsi="Sylfaen" w:cs="Sylfaen"/>
                    <w:b/>
                    <w:color w:val="000000"/>
                    <w:lang w:val="ka-GE"/>
                  </w:rPr>
                </w:rPrChange>
              </w:rPr>
              <w:t>მონაცემის წყარო</w:t>
            </w:r>
          </w:p>
        </w:tc>
      </w:tr>
      <w:tr w:rsidR="002C7535" w14:paraId="08B932F7" w14:textId="14186591" w:rsidTr="002C7535">
        <w:tc>
          <w:tcPr>
            <w:tcW w:w="3292" w:type="dxa"/>
          </w:tcPr>
          <w:p w14:paraId="4E5D89B6" w14:textId="7578E9AC" w:rsidR="002924C7" w:rsidRPr="00EF5EE1" w:rsidRDefault="002924C7" w:rsidP="00E66363">
            <w:pPr>
              <w:rPr>
                <w:rFonts w:ascii="Sylfaen" w:hAnsi="Sylfaen" w:cs="Sylfaen"/>
                <w:color w:val="000000"/>
                <w:highlight w:val="yellow"/>
                <w:lang w:val="ka-GE"/>
                <w:rPrChange w:id="323" w:author="Lika  Klimiashvili  MoLHSA" w:date="2019-03-13T12:57:00Z">
                  <w:rPr>
                    <w:rFonts w:ascii="Sylfaen" w:hAnsi="Sylfaen" w:cs="Sylfaen"/>
                    <w:color w:val="000000"/>
                    <w:lang w:val="ka-GE"/>
                  </w:rPr>
                </w:rPrChange>
              </w:rPr>
            </w:pPr>
          </w:p>
          <w:p w14:paraId="3AA97487" w14:textId="11E8416D" w:rsidR="002924C7" w:rsidRPr="00EF5EE1" w:rsidRDefault="002924C7" w:rsidP="00E66363">
            <w:pPr>
              <w:rPr>
                <w:rFonts w:ascii="Sylfaen" w:hAnsi="Sylfaen" w:cs="Sylfaen"/>
                <w:color w:val="000000"/>
                <w:highlight w:val="yellow"/>
                <w:lang w:val="ka-GE"/>
                <w:rPrChange w:id="324" w:author="Lika  Klimiashvili  MoLHSA" w:date="2019-03-13T12:57:00Z">
                  <w:rPr>
                    <w:rFonts w:ascii="Sylfaen" w:hAnsi="Sylfaen" w:cs="Sylfaen"/>
                    <w:color w:val="000000"/>
                    <w:lang w:val="ka-GE"/>
                  </w:rPr>
                </w:rPrChange>
              </w:rPr>
            </w:pPr>
            <w:r w:rsidRPr="00EF5EE1">
              <w:rPr>
                <w:rFonts w:ascii="Sylfaen" w:hAnsi="Sylfaen"/>
                <w:highlight w:val="yellow"/>
                <w:lang w:val="ka-GE"/>
                <w:rPrChange w:id="325" w:author="Lika  Klimiashvili  MoLHSA" w:date="2019-03-13T12:57:00Z">
                  <w:rPr>
                    <w:rFonts w:ascii="Sylfaen" w:hAnsi="Sylfaen"/>
                    <w:lang w:val="ka-GE"/>
                  </w:rPr>
                </w:rPrChange>
              </w:rPr>
              <w:t xml:space="preserve">დასაქმების მაჩვენებელი გაზრდილია </w:t>
            </w:r>
            <w:r w:rsidRPr="00EF5EE1">
              <w:rPr>
                <w:rFonts w:ascii="Sylfaen" w:hAnsi="Sylfaen" w:cs="Sylfaen"/>
                <w:highlight w:val="yellow"/>
                <w:lang w:val="ka-GE"/>
                <w:rPrChange w:id="326" w:author="Lika  Klimiashvili  MoLHSA" w:date="2019-03-13T12:57:00Z">
                  <w:rPr>
                    <w:rFonts w:ascii="Sylfaen" w:hAnsi="Sylfaen" w:cs="Sylfaen"/>
                    <w:lang w:val="ka-GE"/>
                  </w:rPr>
                </w:rPrChange>
              </w:rPr>
              <w:t xml:space="preserve"> </w:t>
            </w:r>
            <w:r w:rsidRPr="00EF5EE1">
              <w:rPr>
                <w:rFonts w:ascii="Sylfaen" w:hAnsi="Sylfaen"/>
                <w:highlight w:val="yellow"/>
                <w:lang w:val="ka-GE"/>
                <w:rPrChange w:id="327" w:author="Lika  Klimiashvili  MoLHSA" w:date="2019-03-13T12:57:00Z">
                  <w:rPr>
                    <w:rFonts w:ascii="Sylfaen" w:hAnsi="Sylfaen"/>
                    <w:lang w:val="ka-GE"/>
                  </w:rPr>
                </w:rPrChange>
              </w:rPr>
              <w:t xml:space="preserve"> </w:t>
            </w:r>
            <w:r w:rsidRPr="00EF5EE1">
              <w:rPr>
                <w:rFonts w:ascii="Sylfaen" w:hAnsi="Sylfaen" w:cs="Sylfaen"/>
                <w:highlight w:val="yellow"/>
                <w:lang w:val="ka-GE"/>
                <w:rPrChange w:id="328" w:author="Lika  Klimiashvili  MoLHSA" w:date="2019-03-13T12:57:00Z">
                  <w:rPr>
                    <w:rFonts w:ascii="Sylfaen" w:hAnsi="Sylfaen" w:cs="Sylfaen"/>
                    <w:lang w:val="ka-GE"/>
                  </w:rPr>
                </w:rPrChange>
              </w:rPr>
              <w:t xml:space="preserve">მაღალპროდუქტიულ </w:t>
            </w:r>
            <w:commentRangeStart w:id="329"/>
            <w:r w:rsidRPr="00EF5EE1">
              <w:rPr>
                <w:rFonts w:ascii="Sylfaen" w:hAnsi="Sylfaen" w:cs="Sylfaen"/>
                <w:highlight w:val="yellow"/>
                <w:lang w:val="ka-GE"/>
                <w:rPrChange w:id="330" w:author="Lika  Klimiashvili  MoLHSA" w:date="2019-03-13T12:57:00Z">
                  <w:rPr>
                    <w:rFonts w:ascii="Sylfaen" w:hAnsi="Sylfaen" w:cs="Sylfaen"/>
                    <w:lang w:val="ka-GE"/>
                  </w:rPr>
                </w:rPrChange>
              </w:rPr>
              <w:t>სფეროებში</w:t>
            </w:r>
            <w:commentRangeEnd w:id="329"/>
            <w:r w:rsidR="00707FEB">
              <w:rPr>
                <w:rStyle w:val="CommentReference"/>
                <w:lang w:val="en-US"/>
              </w:rPr>
              <w:commentReference w:id="329"/>
            </w:r>
          </w:p>
          <w:p w14:paraId="669726FF" w14:textId="77777777" w:rsidR="002C7535" w:rsidRPr="00EF5EE1" w:rsidRDefault="002C7535" w:rsidP="00E45E66">
            <w:pPr>
              <w:jc w:val="both"/>
              <w:rPr>
                <w:rFonts w:ascii="Sylfaen" w:hAnsi="Sylfaen" w:cs="Sylfaen"/>
                <w:color w:val="000000"/>
                <w:highlight w:val="yellow"/>
                <w:lang w:val="ka-GE"/>
                <w:rPrChange w:id="331" w:author="Lika  Klimiashvili  MoLHSA" w:date="2019-03-13T12:57:00Z">
                  <w:rPr>
                    <w:rFonts w:ascii="Sylfaen" w:hAnsi="Sylfaen" w:cs="Sylfaen"/>
                    <w:color w:val="000000"/>
                    <w:lang w:val="ka-GE"/>
                  </w:rPr>
                </w:rPrChange>
              </w:rPr>
            </w:pPr>
          </w:p>
        </w:tc>
        <w:tc>
          <w:tcPr>
            <w:tcW w:w="3640" w:type="dxa"/>
          </w:tcPr>
          <w:p w14:paraId="4FBFFDCC" w14:textId="340E6CC1" w:rsidR="002C7535" w:rsidRPr="00EF5EE1" w:rsidRDefault="002C7535" w:rsidP="00E66363">
            <w:pPr>
              <w:pStyle w:val="ColorfulList-Accent110"/>
              <w:ind w:left="0"/>
              <w:rPr>
                <w:rFonts w:ascii="Sylfaen" w:hAnsi="Sylfaen" w:cs="Sylfaen"/>
                <w:color w:val="000000"/>
                <w:sz w:val="22"/>
                <w:highlight w:val="yellow"/>
                <w:lang w:val="ka-GE"/>
                <w:rPrChange w:id="332" w:author="Lika  Klimiashvili  MoLHSA" w:date="2019-03-13T12:57:00Z">
                  <w:rPr>
                    <w:rFonts w:ascii="Sylfaen" w:hAnsi="Sylfaen" w:cs="Sylfaen"/>
                    <w:color w:val="000000"/>
                    <w:sz w:val="22"/>
                    <w:lang w:val="ka-GE"/>
                  </w:rPr>
                </w:rPrChange>
              </w:rPr>
            </w:pPr>
            <w:r w:rsidRPr="00EF5EE1">
              <w:rPr>
                <w:rFonts w:ascii="Sylfaen" w:hAnsi="Sylfaen" w:cs="Sylfaen"/>
                <w:color w:val="000000"/>
                <w:sz w:val="22"/>
                <w:highlight w:val="yellow"/>
                <w:lang w:val="ka-GE"/>
                <w:rPrChange w:id="333" w:author="Lika  Klimiashvili  MoLHSA" w:date="2019-03-13T12:57:00Z">
                  <w:rPr>
                    <w:rFonts w:ascii="Sylfaen" w:hAnsi="Sylfaen" w:cs="Sylfaen"/>
                    <w:color w:val="000000"/>
                    <w:sz w:val="22"/>
                    <w:lang w:val="ka-GE"/>
                  </w:rPr>
                </w:rPrChange>
              </w:rPr>
              <w:t xml:space="preserve">ახალი სამუშაო ადგილების რაოდენობა სექტორების მიხედვით  (მათ შორის მაღალპროდუქტიულ </w:t>
            </w:r>
            <w:r w:rsidR="00E66363" w:rsidRPr="00EF5EE1">
              <w:rPr>
                <w:rFonts w:ascii="Sylfaen" w:hAnsi="Sylfaen" w:cs="Sylfaen"/>
                <w:color w:val="000000"/>
                <w:sz w:val="22"/>
                <w:highlight w:val="yellow"/>
                <w:lang w:val="ka-GE"/>
                <w:rPrChange w:id="334" w:author="Lika  Klimiashvili  MoLHSA" w:date="2019-03-13T12:57:00Z">
                  <w:rPr>
                    <w:rFonts w:ascii="Sylfaen" w:hAnsi="Sylfaen" w:cs="Sylfaen"/>
                    <w:color w:val="000000"/>
                    <w:sz w:val="22"/>
                    <w:lang w:val="ka-GE"/>
                  </w:rPr>
                </w:rPrChange>
              </w:rPr>
              <w:t>სექტორებში)</w:t>
            </w:r>
            <w:r w:rsidR="00570960" w:rsidRPr="00EF5EE1">
              <w:rPr>
                <w:rFonts w:ascii="Sylfaen" w:hAnsi="Sylfaen" w:cs="Sylfaen"/>
                <w:color w:val="000000"/>
                <w:sz w:val="22"/>
                <w:highlight w:val="yellow"/>
                <w:lang w:val="ka-GE"/>
                <w:rPrChange w:id="335" w:author="Lika  Klimiashvili  MoLHSA" w:date="2019-03-13T12:57:00Z">
                  <w:rPr>
                    <w:rFonts w:ascii="Sylfaen" w:hAnsi="Sylfaen" w:cs="Sylfaen"/>
                    <w:color w:val="000000"/>
                    <w:sz w:val="22"/>
                    <w:lang w:val="ka-GE"/>
                  </w:rPr>
                </w:rPrChange>
              </w:rPr>
              <w:t>;</w:t>
            </w:r>
            <w:r w:rsidR="002924C7" w:rsidRPr="00EF5EE1">
              <w:rPr>
                <w:rFonts w:ascii="Sylfaen" w:hAnsi="Sylfaen" w:cs="Sylfaen"/>
                <w:color w:val="000000"/>
                <w:sz w:val="22"/>
                <w:highlight w:val="yellow"/>
                <w:lang w:val="ka-GE"/>
                <w:rPrChange w:id="336" w:author="Lika  Klimiashvili  MoLHSA" w:date="2019-03-13T12:57:00Z">
                  <w:rPr>
                    <w:rFonts w:ascii="Sylfaen" w:hAnsi="Sylfaen" w:cs="Sylfaen"/>
                    <w:color w:val="000000"/>
                    <w:sz w:val="22"/>
                    <w:lang w:val="ka-GE"/>
                  </w:rPr>
                </w:rPrChange>
              </w:rPr>
              <w:t xml:space="preserve"> </w:t>
            </w:r>
          </w:p>
          <w:p w14:paraId="44446191" w14:textId="77777777" w:rsidR="002C7535" w:rsidRPr="00EF5EE1" w:rsidRDefault="002C7535" w:rsidP="00E45E66">
            <w:pPr>
              <w:jc w:val="both"/>
              <w:rPr>
                <w:rFonts w:ascii="Sylfaen" w:hAnsi="Sylfaen" w:cs="Sylfaen"/>
                <w:color w:val="000000"/>
                <w:highlight w:val="yellow"/>
                <w:lang w:val="ka-GE"/>
                <w:rPrChange w:id="337" w:author="Lika  Klimiashvili  MoLHSA" w:date="2019-03-13T12:57:00Z">
                  <w:rPr>
                    <w:rFonts w:ascii="Sylfaen" w:hAnsi="Sylfaen" w:cs="Sylfaen"/>
                    <w:color w:val="000000"/>
                    <w:lang w:val="ka-GE"/>
                  </w:rPr>
                </w:rPrChange>
              </w:rPr>
            </w:pPr>
          </w:p>
          <w:p w14:paraId="3B1F4D80" w14:textId="77777777" w:rsidR="002924C7" w:rsidRPr="00EF5EE1" w:rsidRDefault="002924C7" w:rsidP="002924C7">
            <w:pPr>
              <w:rPr>
                <w:rFonts w:ascii="Sylfaen" w:hAnsi="Sylfaen"/>
                <w:highlight w:val="yellow"/>
                <w:lang w:val="ka-GE"/>
                <w:rPrChange w:id="338" w:author="Lika  Klimiashvili  MoLHSA" w:date="2019-03-13T12:57:00Z">
                  <w:rPr>
                    <w:rFonts w:ascii="Sylfaen" w:hAnsi="Sylfaen"/>
                    <w:lang w:val="ka-GE"/>
                  </w:rPr>
                </w:rPrChange>
              </w:rPr>
            </w:pPr>
            <w:commentRangeStart w:id="339"/>
            <w:r w:rsidRPr="00EF5EE1">
              <w:rPr>
                <w:rFonts w:ascii="Sylfaen" w:hAnsi="Sylfaen"/>
                <w:highlight w:val="yellow"/>
                <w:lang w:val="ka-GE"/>
                <w:rPrChange w:id="340" w:author="Lika  Klimiashvili  MoLHSA" w:date="2019-03-13T12:57:00Z">
                  <w:rPr>
                    <w:rFonts w:ascii="Sylfaen" w:hAnsi="Sylfaen"/>
                    <w:lang w:val="ka-GE"/>
                  </w:rPr>
                </w:rPrChange>
              </w:rPr>
              <w:lastRenderedPageBreak/>
              <w:t>მრეწველობის სფეროში დასაქმების  მაჩვენებელი სხვადასხვა მახასიათებლის მიხედვით (ასაკი, სქესი)</w:t>
            </w:r>
            <w:commentRangeEnd w:id="339"/>
            <w:r w:rsidR="00461073">
              <w:rPr>
                <w:rStyle w:val="CommentReference"/>
                <w:lang w:val="en-US"/>
              </w:rPr>
              <w:commentReference w:id="339"/>
            </w:r>
          </w:p>
          <w:p w14:paraId="137849F0" w14:textId="663284D8" w:rsidR="00FF4CBE" w:rsidRPr="00EF5EE1" w:rsidRDefault="00FF4CBE" w:rsidP="002924C7">
            <w:pPr>
              <w:rPr>
                <w:rFonts w:ascii="Sylfaen" w:hAnsi="Sylfaen" w:cs="Sylfaen"/>
                <w:color w:val="000000"/>
                <w:highlight w:val="yellow"/>
                <w:lang w:val="ka-GE"/>
                <w:rPrChange w:id="341" w:author="Lika  Klimiashvili  MoLHSA" w:date="2019-03-13T12:57:00Z">
                  <w:rPr>
                    <w:rFonts w:ascii="Sylfaen" w:hAnsi="Sylfaen" w:cs="Sylfaen"/>
                    <w:color w:val="000000"/>
                    <w:lang w:val="ka-GE"/>
                  </w:rPr>
                </w:rPrChange>
              </w:rPr>
            </w:pPr>
          </w:p>
        </w:tc>
        <w:tc>
          <w:tcPr>
            <w:tcW w:w="2084" w:type="dxa"/>
          </w:tcPr>
          <w:p w14:paraId="06FD1D48" w14:textId="61A82666" w:rsidR="002C7535" w:rsidRPr="00E66363" w:rsidRDefault="00E66363" w:rsidP="00E66363">
            <w:pPr>
              <w:pStyle w:val="ColorfulList-Accent110"/>
              <w:ind w:left="0"/>
              <w:rPr>
                <w:rFonts w:ascii="Sylfaen" w:hAnsi="Sylfaen" w:cs="Sylfaen"/>
                <w:color w:val="000000"/>
                <w:sz w:val="22"/>
                <w:lang w:val="ka-GE"/>
              </w:rPr>
            </w:pPr>
            <w:r w:rsidRPr="00EF5EE1">
              <w:rPr>
                <w:rFonts w:ascii="Sylfaen" w:hAnsi="Sylfaen" w:cs="Sylfaen"/>
                <w:color w:val="000000"/>
                <w:sz w:val="22"/>
                <w:highlight w:val="yellow"/>
                <w:lang w:val="ka-GE"/>
                <w:rPrChange w:id="342" w:author="Lika  Klimiashvili  MoLHSA" w:date="2019-03-13T12:57:00Z">
                  <w:rPr>
                    <w:rFonts w:ascii="Sylfaen" w:hAnsi="Sylfaen" w:cs="Sylfaen"/>
                    <w:color w:val="000000"/>
                    <w:sz w:val="22"/>
                    <w:lang w:val="ka-GE"/>
                  </w:rPr>
                </w:rPrChange>
              </w:rPr>
              <w:lastRenderedPageBreak/>
              <w:t>საქსტატი</w:t>
            </w:r>
          </w:p>
        </w:tc>
      </w:tr>
    </w:tbl>
    <w:p w14:paraId="7561B444" w14:textId="622BC99A" w:rsidR="00742DA4" w:rsidRPr="00E03CE9" w:rsidRDefault="00742DA4" w:rsidP="00E03CE9">
      <w:pPr>
        <w:contextualSpacing/>
        <w:jc w:val="both"/>
        <w:rPr>
          <w:rFonts w:ascii="Sylfaen" w:hAnsi="Sylfaen" w:cs="Calibri"/>
        </w:rPr>
      </w:pPr>
    </w:p>
    <w:p w14:paraId="35972987" w14:textId="77777777" w:rsidR="0073533C" w:rsidRDefault="0073533C" w:rsidP="00816F1D">
      <w:pPr>
        <w:pStyle w:val="Heading3"/>
        <w:rPr>
          <w:ins w:id="343" w:author="Lika  Klimiashvili  MoLHSA" w:date="2019-03-24T10:22:00Z"/>
          <w:rFonts w:ascii="Sylfaen" w:hAnsi="Sylfaen" w:cs="Sylfaen"/>
          <w:sz w:val="24"/>
          <w:highlight w:val="yellow"/>
          <w:lang w:val="en-GB"/>
        </w:rPr>
      </w:pPr>
    </w:p>
    <w:p w14:paraId="457E16A5" w14:textId="77777777" w:rsidR="00816F1D" w:rsidRPr="00131781" w:rsidRDefault="00816F1D" w:rsidP="00816F1D">
      <w:pPr>
        <w:pStyle w:val="Heading3"/>
        <w:rPr>
          <w:ins w:id="344" w:author="Lika  Klimiashvili  MoLHSA" w:date="2019-03-22T15:38:00Z"/>
          <w:sz w:val="24"/>
          <w:highlight w:val="yellow"/>
          <w:lang w:val="ka-GE"/>
        </w:rPr>
      </w:pPr>
      <w:ins w:id="345" w:author="Lika  Klimiashvili  MoLHSA" w:date="2019-03-22T15:38:00Z">
        <w:r w:rsidRPr="00131781">
          <w:rPr>
            <w:rFonts w:ascii="Sylfaen" w:hAnsi="Sylfaen" w:cs="Sylfaen"/>
            <w:sz w:val="24"/>
            <w:highlight w:val="yellow"/>
            <w:lang w:val="en-GB"/>
          </w:rPr>
          <w:t>ამოცანა</w:t>
        </w:r>
        <w:r w:rsidRPr="00131781">
          <w:rPr>
            <w:sz w:val="24"/>
            <w:highlight w:val="yellow"/>
            <w:lang w:val="en-GB"/>
          </w:rPr>
          <w:t xml:space="preserve"> 1. </w:t>
        </w:r>
        <w:r w:rsidRPr="00131781">
          <w:rPr>
            <w:rFonts w:ascii="Sylfaen" w:hAnsi="Sylfaen" w:cs="Sylfaen"/>
            <w:sz w:val="24"/>
            <w:highlight w:val="yellow"/>
            <w:lang w:val="ka-GE"/>
          </w:rPr>
          <w:t>სამუშაო</w:t>
        </w:r>
        <w:r w:rsidRPr="00131781">
          <w:rPr>
            <w:sz w:val="24"/>
            <w:highlight w:val="yellow"/>
            <w:lang w:val="ka-GE"/>
          </w:rPr>
          <w:t xml:space="preserve"> </w:t>
        </w:r>
        <w:r w:rsidRPr="00131781">
          <w:rPr>
            <w:rFonts w:ascii="Sylfaen" w:hAnsi="Sylfaen" w:cs="Sylfaen"/>
            <w:sz w:val="24"/>
            <w:highlight w:val="yellow"/>
            <w:lang w:val="ka-GE"/>
          </w:rPr>
          <w:t>ადგილების</w:t>
        </w:r>
        <w:r w:rsidRPr="00131781">
          <w:rPr>
            <w:sz w:val="24"/>
            <w:highlight w:val="yellow"/>
            <w:lang w:val="ka-GE"/>
          </w:rPr>
          <w:t xml:space="preserve"> </w:t>
        </w:r>
        <w:r w:rsidRPr="00131781">
          <w:rPr>
            <w:rFonts w:ascii="Sylfaen" w:hAnsi="Sylfaen" w:cs="Sylfaen"/>
            <w:sz w:val="24"/>
            <w:highlight w:val="yellow"/>
            <w:lang w:val="ka-GE"/>
          </w:rPr>
          <w:t xml:space="preserve">შექმნა, მათ შორის, </w:t>
        </w:r>
        <w:r w:rsidRPr="00131781">
          <w:rPr>
            <w:sz w:val="24"/>
            <w:highlight w:val="yellow"/>
            <w:lang w:val="ka-GE"/>
          </w:rPr>
          <w:t xml:space="preserve"> </w:t>
        </w:r>
        <w:r w:rsidRPr="00131781">
          <w:rPr>
            <w:rFonts w:ascii="Sylfaen" w:hAnsi="Sylfaen" w:cs="Sylfaen"/>
            <w:sz w:val="24"/>
            <w:highlight w:val="yellow"/>
            <w:lang w:val="ka-GE"/>
          </w:rPr>
          <w:t>მაღალპროდუქტიულ</w:t>
        </w:r>
        <w:r w:rsidRPr="00131781">
          <w:rPr>
            <w:sz w:val="24"/>
            <w:highlight w:val="yellow"/>
            <w:lang w:val="ka-GE"/>
          </w:rPr>
          <w:t xml:space="preserve"> </w:t>
        </w:r>
        <w:r w:rsidRPr="00131781">
          <w:rPr>
            <w:rFonts w:ascii="Sylfaen" w:hAnsi="Sylfaen" w:cs="Sylfaen"/>
            <w:sz w:val="24"/>
            <w:highlight w:val="yellow"/>
            <w:lang w:val="ka-GE"/>
          </w:rPr>
          <w:t>სექტორებში</w:t>
        </w:r>
        <w:r>
          <w:rPr>
            <w:rFonts w:ascii="Sylfaen" w:hAnsi="Sylfaen" w:cs="Sylfaen"/>
            <w:sz w:val="24"/>
            <w:lang w:val="ka-GE"/>
          </w:rPr>
          <w:t xml:space="preserve"> </w:t>
        </w:r>
      </w:ins>
    </w:p>
    <w:p w14:paraId="11378C77" w14:textId="77777777" w:rsidR="00816F1D" w:rsidRPr="00131781" w:rsidRDefault="00816F1D" w:rsidP="00816F1D">
      <w:pPr>
        <w:rPr>
          <w:ins w:id="346" w:author="Lika  Klimiashvili  MoLHSA" w:date="2019-03-22T15:38:00Z"/>
          <w:highlight w:val="yellow"/>
          <w:lang w:val="en-GB"/>
        </w:rPr>
      </w:pPr>
    </w:p>
    <w:p w14:paraId="1B146083" w14:textId="77777777" w:rsidR="00816F1D" w:rsidRPr="00131781" w:rsidRDefault="00816F1D" w:rsidP="00816F1D">
      <w:pPr>
        <w:ind w:firstLine="720"/>
        <w:jc w:val="both"/>
        <w:rPr>
          <w:ins w:id="347" w:author="Lika  Klimiashvili  MoLHSA" w:date="2019-03-22T15:38:00Z"/>
          <w:rFonts w:ascii="Sylfaen" w:hAnsi="Sylfaen" w:cs="Sylfaen"/>
          <w:color w:val="000000"/>
          <w:highlight w:val="yellow"/>
          <w:lang w:val="ka-GE"/>
        </w:rPr>
      </w:pPr>
      <w:ins w:id="348" w:author="Lika  Klimiashvili  MoLHSA" w:date="2019-03-22T15:38:00Z">
        <w:r w:rsidRPr="00131781">
          <w:rPr>
            <w:rFonts w:ascii="Sylfaen" w:hAnsi="Sylfaen" w:cs="Sylfaen"/>
            <w:color w:val="000000"/>
            <w:szCs w:val="22"/>
            <w:highlight w:val="yellow"/>
            <w:lang w:val="ka-GE"/>
          </w:rPr>
          <w:t>მომდევნო წლების განმავლობაში, გადამამუშავებელი</w:t>
        </w:r>
        <w:r w:rsidRPr="00131781">
          <w:rPr>
            <w:rFonts w:ascii="Sylfaen" w:hAnsi="Sylfaen" w:cs="Sylfaen"/>
            <w:color w:val="000000"/>
            <w:highlight w:val="yellow"/>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ins>
    </w:p>
    <w:p w14:paraId="77C74CAA" w14:textId="77777777" w:rsidR="00816F1D" w:rsidRPr="00131781" w:rsidRDefault="00816F1D" w:rsidP="00816F1D">
      <w:pPr>
        <w:jc w:val="both"/>
        <w:rPr>
          <w:ins w:id="349" w:author="Lika  Klimiashvili  MoLHSA" w:date="2019-03-22T15:38:00Z"/>
          <w:rFonts w:ascii="Sylfaen" w:eastAsia="Times New Roman" w:hAnsi="Sylfaen"/>
          <w:color w:val="000000"/>
          <w:highlight w:val="yellow"/>
          <w:lang w:val="ka-GE"/>
        </w:rPr>
      </w:pPr>
      <w:ins w:id="350" w:author="Lika  Klimiashvili  MoLHSA" w:date="2019-03-22T15:38:00Z">
        <w:r w:rsidRPr="00131781">
          <w:rPr>
            <w:rFonts w:ascii="Sylfaen" w:hAnsi="Sylfaen" w:cs="Sylfaen"/>
            <w:color w:val="000000"/>
            <w:highlight w:val="yellow"/>
            <w:lang w:val="ka-GE"/>
          </w:rPr>
          <w:tab/>
          <w:t xml:space="preserve">2017-2020 წლებში, ეკონომიკური ზრდის ხელშეწყობის მიზნით დაგეგმილია ახალი სატრანსპორტო ქსელის მშენებლობა და ძირითადი ინფრასტრუქტურული პროექტების დაჩქარება. </w:t>
        </w:r>
        <w:r w:rsidRPr="00131781">
          <w:rPr>
            <w:rFonts w:ascii="Sylfaen" w:eastAsia="Times New Roman" w:hAnsi="Sylfaen"/>
            <w:color w:val="000000"/>
            <w:highlight w:val="yellow"/>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131781">
          <w:rPr>
            <w:rStyle w:val="FootnoteReference"/>
            <w:rFonts w:ascii="Sylfaen" w:eastAsia="Times New Roman" w:hAnsi="Sylfaen"/>
            <w:color w:val="000000"/>
            <w:highlight w:val="yellow"/>
            <w:lang w:val="ka-GE"/>
          </w:rPr>
          <w:footnoteReference w:id="39"/>
        </w:r>
        <w:r w:rsidRPr="00131781">
          <w:rPr>
            <w:rFonts w:ascii="Sylfaen" w:eastAsia="Times New Roman" w:hAnsi="Sylfaen"/>
            <w:color w:val="000000"/>
            <w:highlight w:val="yellow"/>
            <w:lang w:val="ka-GE"/>
          </w:rPr>
          <w:t xml:space="preserve">. </w:t>
        </w:r>
        <w:r w:rsidRPr="00131781">
          <w:rPr>
            <w:rFonts w:ascii="Sylfaen" w:hAnsi="Sylfaen"/>
            <w:color w:val="000000"/>
            <w:highlight w:val="yellow"/>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ins>
    </w:p>
    <w:p w14:paraId="33D5161C" w14:textId="77777777" w:rsidR="00816F1D" w:rsidRPr="00131781" w:rsidRDefault="00816F1D" w:rsidP="00816F1D">
      <w:pPr>
        <w:ind w:firstLine="720"/>
        <w:jc w:val="both"/>
        <w:rPr>
          <w:ins w:id="354" w:author="Lika  Klimiashvili  MoLHSA" w:date="2019-03-22T15:38:00Z"/>
          <w:rFonts w:ascii="Sylfaen" w:eastAsia="Times New Roman" w:hAnsi="Sylfaen"/>
          <w:color w:val="000000"/>
          <w:highlight w:val="yellow"/>
          <w:lang w:val="ka-GE"/>
        </w:rPr>
      </w:pPr>
      <w:ins w:id="355" w:author="Lika  Klimiashvili  MoLHSA" w:date="2019-03-22T15:38:00Z">
        <w:r w:rsidRPr="00131781">
          <w:rPr>
            <w:rFonts w:ascii="Sylfaen" w:hAnsi="Sylfaen" w:cs="Sylfaen"/>
            <w:color w:val="000000"/>
            <w:highlight w:val="yellow"/>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131781">
          <w:rPr>
            <w:rStyle w:val="FootnoteReference"/>
            <w:rFonts w:ascii="Sylfaen" w:hAnsi="Sylfaen" w:cs="Sylfaen"/>
            <w:color w:val="000000"/>
            <w:highlight w:val="yellow"/>
            <w:lang w:val="ka-GE"/>
          </w:rPr>
          <w:footnoteReference w:id="40"/>
        </w:r>
        <w:r w:rsidRPr="00131781">
          <w:rPr>
            <w:rFonts w:ascii="Sylfaen" w:hAnsi="Sylfaen" w:cs="Sylfaen"/>
            <w:color w:val="000000"/>
            <w:highlight w:val="yellow"/>
            <w:lang w:val="ka-GE"/>
          </w:rPr>
          <w:t>.</w:t>
        </w:r>
      </w:ins>
    </w:p>
    <w:p w14:paraId="10BE0FDC" w14:textId="77777777" w:rsidR="00816F1D" w:rsidRPr="00131781" w:rsidRDefault="00816F1D" w:rsidP="00816F1D">
      <w:pPr>
        <w:autoSpaceDE w:val="0"/>
        <w:autoSpaceDN w:val="0"/>
        <w:adjustRightInd w:val="0"/>
        <w:ind w:firstLine="720"/>
        <w:contextualSpacing/>
        <w:jc w:val="both"/>
        <w:rPr>
          <w:ins w:id="358" w:author="Lika  Klimiashvili  MoLHSA" w:date="2019-03-22T15:38:00Z"/>
          <w:rFonts w:ascii="Sylfaen" w:hAnsi="Sylfaen" w:cs="Sylfaen"/>
          <w:color w:val="000000"/>
          <w:highlight w:val="yellow"/>
          <w:lang w:val="ka-GE"/>
        </w:rPr>
      </w:pPr>
      <w:ins w:id="359" w:author="Lika  Klimiashvili  MoLHSA" w:date="2019-03-22T15:38:00Z">
        <w:r w:rsidRPr="00131781">
          <w:rPr>
            <w:rFonts w:ascii="Sylfaen" w:hAnsi="Sylfaen" w:cs="Sylfaen"/>
            <w:color w:val="000000"/>
            <w:highlight w:val="yellow"/>
            <w:lang w:val="ka-GE"/>
          </w:rPr>
          <w:t>ბოლო</w:t>
        </w:r>
        <w:r w:rsidRPr="00131781">
          <w:rPr>
            <w:rFonts w:ascii="Sylfaen" w:hAnsi="Sylfaen"/>
            <w:color w:val="000000"/>
            <w:highlight w:val="yellow"/>
            <w:lang w:val="ka-GE"/>
          </w:rPr>
          <w:t xml:space="preserve"> </w:t>
        </w:r>
        <w:r w:rsidRPr="00131781">
          <w:rPr>
            <w:rFonts w:ascii="Sylfaen" w:hAnsi="Sylfaen" w:cs="Sylfaen"/>
            <w:color w:val="000000"/>
            <w:highlight w:val="yellow"/>
            <w:lang w:val="ka-GE"/>
          </w:rPr>
          <w:t>წლებში</w:t>
        </w:r>
        <w:r w:rsidRPr="00131781">
          <w:rPr>
            <w:rFonts w:ascii="Sylfaen" w:hAnsi="Sylfaen"/>
            <w:color w:val="000000"/>
            <w:highlight w:val="yellow"/>
            <w:lang w:val="ka-GE"/>
          </w:rPr>
          <w:t xml:space="preserve"> </w:t>
        </w:r>
        <w:r w:rsidRPr="00131781">
          <w:rPr>
            <w:rFonts w:ascii="Sylfaen" w:hAnsi="Sylfaen" w:cs="Sylfaen"/>
            <w:color w:val="000000"/>
            <w:highlight w:val="yellow"/>
            <w:lang w:val="ka-GE"/>
          </w:rPr>
          <w:t>ტურიზმის</w:t>
        </w:r>
        <w:r w:rsidRPr="00131781">
          <w:rPr>
            <w:rFonts w:ascii="Sylfaen" w:hAnsi="Sylfaen"/>
            <w:color w:val="000000"/>
            <w:highlight w:val="yellow"/>
            <w:lang w:val="ka-GE"/>
          </w:rPr>
          <w:t xml:space="preserve"> </w:t>
        </w:r>
        <w:r w:rsidRPr="00131781">
          <w:rPr>
            <w:rFonts w:ascii="Sylfaen" w:hAnsi="Sylfaen" w:cs="Sylfaen"/>
            <w:color w:val="000000"/>
            <w:highlight w:val="yellow"/>
            <w:lang w:val="ka-GE"/>
          </w:rPr>
          <w:t>სექტორი</w:t>
        </w:r>
        <w:r w:rsidRPr="00131781">
          <w:rPr>
            <w:rFonts w:ascii="Sylfaen" w:hAnsi="Sylfaen"/>
            <w:color w:val="000000"/>
            <w:highlight w:val="yellow"/>
            <w:lang w:val="ka-GE"/>
          </w:rPr>
          <w:t xml:space="preserve"> </w:t>
        </w:r>
        <w:r w:rsidRPr="00131781">
          <w:rPr>
            <w:rFonts w:ascii="Sylfaen" w:hAnsi="Sylfaen" w:cs="Sylfaen"/>
            <w:color w:val="000000"/>
            <w:highlight w:val="yellow"/>
            <w:lang w:val="ka-GE"/>
          </w:rPr>
          <w:t>მნიშვნელოვნად განვითარდა და ტურიზმიდან მიღებული შემოსავლები 27.0 პროცენტით გაიზარდა</w:t>
        </w:r>
        <w:r w:rsidRPr="00131781">
          <w:rPr>
            <w:rStyle w:val="FootnoteReference"/>
            <w:rFonts w:ascii="Sylfaen" w:hAnsi="Sylfaen" w:cs="Sylfaen"/>
            <w:color w:val="000000"/>
            <w:highlight w:val="yellow"/>
            <w:lang w:val="ka-GE"/>
          </w:rPr>
          <w:footnoteReference w:id="41"/>
        </w:r>
        <w:r w:rsidRPr="00131781">
          <w:rPr>
            <w:rFonts w:ascii="Sylfaen" w:hAnsi="Sylfaen" w:cs="Sylfaen"/>
            <w:color w:val="000000"/>
            <w:highlight w:val="yellow"/>
            <w:lang w:val="ka-GE"/>
          </w:rPr>
          <w:t xml:space="preserve">, </w:t>
        </w:r>
        <w:r w:rsidRPr="00131781">
          <w:rPr>
            <w:rFonts w:ascii="Sylfaen" w:hAnsi="Sylfaen"/>
            <w:color w:val="000000"/>
            <w:highlight w:val="yellow"/>
            <w:lang w:val="ka-GE"/>
          </w:rPr>
          <w:t xml:space="preserve"> </w:t>
        </w:r>
        <w:r w:rsidRPr="00131781">
          <w:rPr>
            <w:rFonts w:ascii="Sylfaen" w:hAnsi="Sylfaen" w:cs="Sylfaen"/>
            <w:color w:val="000000"/>
            <w:highlight w:val="yellow"/>
            <w:lang w:val="ka-GE"/>
          </w:rPr>
          <w:t>თუმცა ამ სექტორს</w:t>
        </w:r>
        <w:r w:rsidRPr="00131781">
          <w:rPr>
            <w:rFonts w:ascii="Sylfaen" w:hAnsi="Sylfaen"/>
            <w:color w:val="000000"/>
            <w:highlight w:val="yellow"/>
            <w:lang w:val="ka-GE"/>
          </w:rPr>
          <w:t xml:space="preserve"> </w:t>
        </w:r>
        <w:r w:rsidRPr="00131781">
          <w:rPr>
            <w:rFonts w:ascii="Sylfaen" w:hAnsi="Sylfaen" w:cs="Sylfaen"/>
            <w:color w:val="000000"/>
            <w:highlight w:val="yellow"/>
            <w:lang w:val="ka-GE"/>
          </w:rPr>
          <w:t>აქვს მეტი სამუშაო ადგილის შექმნის პოტენციალი.</w:t>
        </w:r>
        <w:r w:rsidRPr="00131781">
          <w:rPr>
            <w:rFonts w:ascii="Sylfaen" w:hAnsi="Sylfaen"/>
            <w:color w:val="000000"/>
            <w:highlight w:val="yellow"/>
            <w:lang w:val="ka-GE"/>
          </w:rPr>
          <w:t xml:space="preserve"> </w:t>
        </w:r>
        <w:r w:rsidRPr="00131781">
          <w:rPr>
            <w:rFonts w:ascii="Sylfaen" w:hAnsi="Sylfaen" w:cs="Sylfaen"/>
            <w:color w:val="000000"/>
            <w:highlight w:val="yellow"/>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ins>
    </w:p>
    <w:p w14:paraId="66731CAC" w14:textId="77777777" w:rsidR="00816F1D" w:rsidRPr="00131781" w:rsidRDefault="00816F1D" w:rsidP="00816F1D">
      <w:pPr>
        <w:autoSpaceDE w:val="0"/>
        <w:autoSpaceDN w:val="0"/>
        <w:adjustRightInd w:val="0"/>
        <w:ind w:firstLine="720"/>
        <w:contextualSpacing/>
        <w:jc w:val="both"/>
        <w:rPr>
          <w:ins w:id="362" w:author="Lika  Klimiashvili  MoLHSA" w:date="2019-03-22T15:38:00Z"/>
          <w:rFonts w:ascii="Sylfaen" w:eastAsia="Times New Roman" w:hAnsi="Sylfaen"/>
          <w:szCs w:val="22"/>
        </w:rPr>
      </w:pPr>
      <w:ins w:id="363" w:author="Lika  Klimiashvili  MoLHSA" w:date="2019-03-22T15:38:00Z">
        <w:r w:rsidRPr="0021256F">
          <w:rPr>
            <w:rFonts w:ascii="Sylfaen" w:hAnsi="Sylfaen" w:cs="Sylfaen"/>
            <w:color w:val="000000"/>
            <w:szCs w:val="22"/>
            <w:lang w:val="ka-GE"/>
          </w:rPr>
          <w:t xml:space="preserve">სოფლის მეურნეობის სექტორში თავმოყრილია დასაქმებულთა </w:t>
        </w:r>
        <w:r>
          <w:rPr>
            <w:rFonts w:ascii="Sylfaen" w:hAnsi="Sylfaen" w:cs="Sylfaen"/>
            <w:color w:val="000000"/>
            <w:szCs w:val="22"/>
            <w:lang w:val="ka-GE"/>
          </w:rPr>
          <w:t>43%</w:t>
        </w:r>
        <w:r w:rsidRPr="0021256F">
          <w:rPr>
            <w:rFonts w:ascii="Sylfaen" w:hAnsi="Sylfaen" w:cs="Sylfaen"/>
            <w:color w:val="000000"/>
            <w:szCs w:val="22"/>
            <w:lang w:val="ka-GE"/>
          </w:rPr>
          <w:t xml:space="preserve"> და ქმნის მთლიანი შიდა პროდუქტის</w:t>
        </w:r>
        <w:r>
          <w:rPr>
            <w:rFonts w:ascii="Sylfaen" w:hAnsi="Sylfaen" w:cs="Sylfaen"/>
            <w:color w:val="000000"/>
            <w:szCs w:val="22"/>
            <w:lang w:val="ka-GE"/>
          </w:rPr>
          <w:t xml:space="preserve"> 8</w:t>
        </w:r>
        <w:r w:rsidRPr="0021256F">
          <w:rPr>
            <w:rFonts w:ascii="Sylfaen" w:hAnsi="Sylfaen" w:cs="Sylfaen"/>
            <w:color w:val="000000"/>
            <w:szCs w:val="22"/>
            <w:lang w:val="ka-GE"/>
          </w:rPr>
          <w:t>%-ს, რაც პროდუქტიულობის დაბალ დონეზე მიუთითებს. სოფლის მეურნეობის სექტორთან ერთად, დაბალია პროდუქტიულობის დონე განათლებისა და ვაჭრობის სექტორებში.</w:t>
        </w:r>
        <w:r>
          <w:rPr>
            <w:rFonts w:ascii="Sylfaen" w:hAnsi="Sylfaen" w:cs="Sylfaen"/>
            <w:color w:val="000000"/>
            <w:szCs w:val="22"/>
            <w:lang w:val="ka-GE"/>
          </w:rPr>
          <w:t xml:space="preserve"> </w:t>
        </w:r>
        <w:r w:rsidRPr="0021256F">
          <w:rPr>
            <w:rFonts w:ascii="Sylfaen" w:hAnsi="Sylfaen" w:cs="Sylfaen"/>
            <w:color w:val="000000"/>
            <w:szCs w:val="22"/>
            <w:lang w:val="ka-GE"/>
          </w:rPr>
          <w:t>აღნიშნული სექტორები კი უზრუნველყოფენ მთლიანი დასაქმების</w:t>
        </w:r>
        <w:r>
          <w:rPr>
            <w:rFonts w:ascii="Sylfaen" w:hAnsi="Sylfaen" w:cs="Sylfaen"/>
            <w:color w:val="000000"/>
            <w:szCs w:val="22"/>
            <w:lang w:val="ka-GE"/>
          </w:rPr>
          <w:t xml:space="preserve"> 60</w:t>
        </w:r>
        <w:r w:rsidRPr="0021256F">
          <w:rPr>
            <w:rFonts w:ascii="Sylfaen" w:hAnsi="Sylfaen" w:cs="Sylfaen"/>
            <w:color w:val="000000"/>
            <w:szCs w:val="22"/>
            <w:lang w:val="ka-GE"/>
          </w:rPr>
          <w:t>%-ზე მეტს.</w:t>
        </w:r>
        <w:r>
          <w:rPr>
            <w:rFonts w:ascii="Sylfaen" w:hAnsi="Sylfaen" w:cs="Sylfaen"/>
            <w:color w:val="000000"/>
            <w:szCs w:val="22"/>
            <w:lang w:val="ka-GE"/>
          </w:rPr>
          <w:t xml:space="preserve"> </w:t>
        </w:r>
        <w:r w:rsidRPr="0021256F">
          <w:rPr>
            <w:rFonts w:ascii="Sylfaen" w:hAnsi="Sylfaen" w:cs="Sylfaen"/>
            <w:color w:val="000000"/>
            <w:szCs w:val="22"/>
            <w:lang w:val="ka-GE"/>
          </w:rPr>
          <w:t>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w:t>
        </w:r>
        <w:r>
          <w:rPr>
            <w:rFonts w:ascii="Sylfaen" w:hAnsi="Sylfaen" w:cs="Sylfaen"/>
            <w:color w:val="000000"/>
            <w:szCs w:val="22"/>
            <w:lang w:val="ka-GE"/>
          </w:rPr>
          <w:t xml:space="preserve">  აღნიშნულს ხელს შეუწყობს </w:t>
        </w:r>
        <w:r w:rsidRPr="0021256F">
          <w:rPr>
            <w:rFonts w:ascii="Sylfaen" w:hAnsi="Sylfaen" w:cs="Sylfaen"/>
            <w:color w:val="000000"/>
            <w:szCs w:val="22"/>
            <w:lang w:val="ka-GE"/>
          </w:rPr>
          <w:t>სოფლად ტურიზმის განვითარება</w:t>
        </w:r>
        <w:r>
          <w:rPr>
            <w:rFonts w:ascii="Sylfaen" w:hAnsi="Sylfaen" w:cs="Sylfaen"/>
            <w:color w:val="000000"/>
            <w:szCs w:val="22"/>
            <w:lang w:val="ka-GE"/>
          </w:rPr>
          <w:t xml:space="preserve">, ხოლო </w:t>
        </w:r>
        <w:r w:rsidRPr="0021256F">
          <w:rPr>
            <w:rFonts w:ascii="Sylfaen" w:hAnsi="Sylfaen" w:cs="Sylfaen"/>
            <w:color w:val="000000"/>
            <w:szCs w:val="22"/>
            <w:lang w:val="ka-GE"/>
          </w:rPr>
          <w:t>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w:t>
        </w:r>
        <w:r>
          <w:rPr>
            <w:rFonts w:ascii="Sylfaen" w:hAnsi="Sylfaen" w:cs="Sylfaen"/>
            <w:color w:val="000000"/>
            <w:szCs w:val="22"/>
            <w:lang w:val="ka-GE"/>
          </w:rPr>
          <w:t xml:space="preserve">. </w:t>
        </w:r>
        <w:r w:rsidRPr="00131781">
          <w:rPr>
            <w:rFonts w:ascii="Sylfaen" w:hAnsi="Sylfaen" w:cs="Sylfaen"/>
            <w:color w:val="000000"/>
            <w:szCs w:val="22"/>
            <w:highlight w:val="yellow"/>
            <w:lang w:val="ka-GE"/>
          </w:rPr>
          <w:t xml:space="preserve">სოფლის მეურნეობის სფეროს რესტრუქტურირება, </w:t>
        </w:r>
        <w:r w:rsidRPr="00131781">
          <w:rPr>
            <w:rFonts w:ascii="Sylfaen" w:eastAsia="Helvetica" w:hAnsi="Sylfaen" w:cs="Helvetica"/>
            <w:szCs w:val="22"/>
            <w:highlight w:val="yellow"/>
          </w:rPr>
          <w:t>ტექნოლოგიებისა</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და</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კაპიტალის</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lastRenderedPageBreak/>
          <w:t>ფორმირების</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ზრდა</w:t>
        </w:r>
        <w:r w:rsidRPr="00131781">
          <w:rPr>
            <w:rFonts w:ascii="Sylfaen" w:eastAsia="Times New Roman" w:hAnsi="Sylfaen"/>
            <w:szCs w:val="22"/>
            <w:highlight w:val="yellow"/>
          </w:rPr>
          <w:t xml:space="preserve"> </w:t>
        </w:r>
        <w:r w:rsidRPr="00131781">
          <w:rPr>
            <w:rFonts w:ascii="Sylfaen" w:hAnsi="Sylfaen" w:cs="Sylfaen"/>
            <w:color w:val="000000"/>
            <w:szCs w:val="22"/>
            <w:highlight w:val="yellow"/>
            <w:lang w:val="ka-GE"/>
          </w:rPr>
          <w:t xml:space="preserve">ხელს შეუწყობს </w:t>
        </w:r>
        <w:r w:rsidRPr="00131781">
          <w:rPr>
            <w:rFonts w:ascii="Sylfaen" w:eastAsia="Helvetica" w:hAnsi="Sylfaen" w:cs="Helvetica"/>
            <w:szCs w:val="22"/>
            <w:highlight w:val="yellow"/>
          </w:rPr>
          <w:t>სოფლის მეურნეობის დარგში დასაქმებულთა გადადინებას</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სხვა</w:t>
        </w:r>
        <w:r w:rsidRPr="00131781">
          <w:rPr>
            <w:rFonts w:ascii="Sylfaen" w:eastAsia="Helvetica" w:hAnsi="Sylfaen" w:cs="Helvetica"/>
            <w:szCs w:val="22"/>
            <w:highlight w:val="yellow"/>
            <w:lang w:val="ka-GE"/>
          </w:rPr>
          <w:t>,</w:t>
        </w:r>
        <w:r w:rsidRPr="00131781">
          <w:rPr>
            <w:rFonts w:ascii="Sylfaen" w:eastAsia="Helvetica" w:hAnsi="Sylfaen" w:cs="Helvetica"/>
            <w:szCs w:val="22"/>
            <w:highlight w:val="yellow"/>
          </w:rPr>
          <w:t xml:space="preserve"> </w:t>
        </w:r>
        <w:r w:rsidRPr="00131781">
          <w:rPr>
            <w:rFonts w:ascii="Sylfaen" w:hAnsi="Sylfaen" w:cs="Sylfaen"/>
            <w:color w:val="000000"/>
            <w:szCs w:val="22"/>
            <w:highlight w:val="yellow"/>
            <w:lang w:val="ka-GE"/>
          </w:rPr>
          <w:t xml:space="preserve">უფრო მაღალპროდუქტიულ </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სექტორებში</w:t>
        </w:r>
        <w:r w:rsidRPr="00131781">
          <w:rPr>
            <w:rFonts w:ascii="Sylfaen" w:eastAsia="Times New Roman" w:hAnsi="Sylfaen"/>
            <w:szCs w:val="22"/>
            <w:highlight w:val="yellow"/>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131781">
          <w:rPr>
            <w:rFonts w:ascii="Sylfaen" w:eastAsia="Helvetica" w:hAnsi="Sylfaen" w:cs="Helvetica"/>
            <w:szCs w:val="22"/>
            <w:highlight w:val="yellow"/>
          </w:rPr>
          <w:t>გაიზრდება</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მოთხოვნა</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მაღალკვალიფიციურ</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კადრებზე, მაგალითად</w:t>
        </w:r>
        <w:r w:rsidRPr="00131781">
          <w:rPr>
            <w:rFonts w:ascii="Sylfaen" w:eastAsia="Helvetica" w:hAnsi="Sylfaen" w:cs="Helvetica"/>
            <w:szCs w:val="22"/>
            <w:highlight w:val="yellow"/>
            <w:lang w:val="ka-GE"/>
          </w:rPr>
          <w:t>,</w:t>
        </w:r>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აგრონომებზე</w:t>
        </w:r>
        <w:proofErr w:type="gramStart"/>
        <w:r w:rsidRPr="00131781">
          <w:rPr>
            <w:rFonts w:ascii="Sylfaen" w:eastAsia="Times New Roman" w:hAnsi="Sylfaen"/>
            <w:szCs w:val="22"/>
            <w:highlight w:val="yellow"/>
          </w:rPr>
          <w:t>,</w:t>
        </w:r>
        <w:proofErr w:type="gramEnd"/>
        <w:r w:rsidRPr="00131781">
          <w:rPr>
            <w:rFonts w:ascii="Sylfaen" w:eastAsia="Times New Roman" w:hAnsi="Sylfaen"/>
            <w:szCs w:val="22"/>
            <w:highlight w:val="yellow"/>
          </w:rPr>
          <w:t xml:space="preserve"> </w:t>
        </w:r>
        <w:r w:rsidRPr="00131781">
          <w:rPr>
            <w:rFonts w:ascii="Sylfaen" w:eastAsia="Helvetica" w:hAnsi="Sylfaen" w:cs="Helvetica"/>
            <w:szCs w:val="22"/>
            <w:highlight w:val="yellow"/>
          </w:rPr>
          <w:t>ვეტერინარებზე</w:t>
        </w:r>
        <w:r w:rsidRPr="00131781">
          <w:rPr>
            <w:rStyle w:val="FootnoteReference"/>
            <w:rFonts w:ascii="Sylfaen" w:eastAsia="Helvetica" w:hAnsi="Sylfaen" w:cs="Helvetica"/>
            <w:szCs w:val="22"/>
            <w:highlight w:val="yellow"/>
          </w:rPr>
          <w:footnoteReference w:id="42"/>
        </w:r>
        <w:r w:rsidRPr="00131781">
          <w:rPr>
            <w:rFonts w:ascii="Sylfaen" w:eastAsia="Times New Roman" w:hAnsi="Sylfaen"/>
            <w:szCs w:val="22"/>
            <w:highlight w:val="yellow"/>
          </w:rPr>
          <w:t>.</w:t>
        </w:r>
        <w:r>
          <w:rPr>
            <w:rFonts w:ascii="Sylfaen" w:eastAsia="Times New Roman" w:hAnsi="Sylfaen"/>
            <w:szCs w:val="22"/>
            <w:highlight w:val="yellow"/>
            <w:lang w:val="ka-GE"/>
          </w:rPr>
          <w:t xml:space="preserve"> </w:t>
        </w:r>
        <w:r>
          <w:rPr>
            <w:rFonts w:ascii="Sylfaen" w:eastAsia="Times New Roman" w:hAnsi="Sylfaen"/>
            <w:szCs w:val="22"/>
          </w:rPr>
          <w:t xml:space="preserve"> </w:t>
        </w:r>
        <w:r>
          <w:rPr>
            <w:rFonts w:ascii="Sylfaen" w:eastAsia="Times New Roman" w:hAnsi="Sylfaen"/>
            <w:szCs w:val="22"/>
            <w:lang w:val="ka-GE"/>
          </w:rPr>
          <w:t xml:space="preserve">მოკლევადიან პერიოდში </w:t>
        </w:r>
        <w:r w:rsidRPr="0021256F">
          <w:rPr>
            <w:rFonts w:ascii="Sylfaen" w:eastAsia="Times New Roman" w:hAnsi="Sylfaen"/>
            <w:szCs w:val="22"/>
          </w:rPr>
          <w:t>სამუშაო ძალის აქტიური გადამზადება</w:t>
        </w:r>
        <w:r>
          <w:rPr>
            <w:rFonts w:ascii="Sylfaen" w:eastAsia="Times New Roman" w:hAnsi="Sylfaen"/>
            <w:szCs w:val="22"/>
          </w:rPr>
          <w:t xml:space="preserve"> </w:t>
        </w:r>
        <w:r>
          <w:rPr>
            <w:rFonts w:ascii="Sylfaen" w:eastAsia="Times New Roman" w:hAnsi="Sylfaen"/>
            <w:szCs w:val="22"/>
            <w:lang w:val="ka-GE"/>
          </w:rPr>
          <w:t xml:space="preserve">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w:t>
        </w:r>
        <w:r w:rsidRPr="00C87AFB">
          <w:rPr>
            <w:rFonts w:ascii="Sylfaen" w:eastAsia="Times New Roman" w:hAnsi="Sylfaen"/>
            <w:szCs w:val="22"/>
            <w:lang w:val="ka-GE"/>
          </w:rPr>
          <w:t>კაპიტალტევად დარგებში და საქართველოში მსხვილი სამეწარმეო ერთეულების გადმოტან</w:t>
        </w:r>
        <w:r>
          <w:rPr>
            <w:rFonts w:ascii="Sylfaen" w:eastAsia="Times New Roman" w:hAnsi="Sylfaen"/>
            <w:szCs w:val="22"/>
            <w:lang w:val="ka-GE"/>
          </w:rPr>
          <w:t xml:space="preserve">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w:t>
        </w:r>
        <w:r w:rsidRPr="00970D8E">
          <w:rPr>
            <w:rFonts w:ascii="Sylfaen" w:eastAsia="Times New Roman" w:hAnsi="Sylfaen"/>
            <w:szCs w:val="22"/>
            <w:lang w:val="ka-GE"/>
          </w:rPr>
          <w:t>ელექტრონული და ელექტრული მ</w:t>
        </w:r>
        <w:r>
          <w:rPr>
            <w:rFonts w:ascii="Sylfaen" w:eastAsia="Times New Roman" w:hAnsi="Sylfaen"/>
            <w:szCs w:val="22"/>
            <w:lang w:val="ka-GE"/>
          </w:rPr>
          <w:t xml:space="preserve">ოწყობილობების ნაწილების წარმოების, </w:t>
        </w:r>
        <w:r w:rsidRPr="00131781">
          <w:rPr>
            <w:rFonts w:ascii="Sylfaen" w:eastAsia="Times New Roman" w:hAnsi="Sylfaen"/>
            <w:szCs w:val="22"/>
            <w:lang w:val="ka-GE"/>
          </w:rPr>
          <w:t>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Pr>
            <w:rFonts w:ascii="Segoe UI" w:eastAsiaTheme="minorEastAsia" w:hAnsi="Segoe UI" w:cs="Segoe UI"/>
            <w:color w:val="000000" w:themeColor="text1"/>
            <w:kern w:val="24"/>
            <w:lang w:val="ka-GE"/>
          </w:rPr>
          <w:t xml:space="preserve"> </w:t>
        </w:r>
        <w:r w:rsidRPr="00131781">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ins>
    </w:p>
    <w:p w14:paraId="691FE3B3" w14:textId="77777777" w:rsidR="00816F1D" w:rsidRPr="00131781" w:rsidRDefault="00816F1D" w:rsidP="00816F1D">
      <w:pPr>
        <w:jc w:val="both"/>
        <w:rPr>
          <w:ins w:id="366" w:author="Lika  Klimiashvili  MoLHSA" w:date="2019-03-22T15:38:00Z"/>
          <w:rFonts w:ascii="Sylfaen" w:hAnsi="Sylfaen" w:cs="Sylfaen"/>
          <w:color w:val="000000"/>
          <w:highlight w:val="yellow"/>
          <w:lang w:val="ka-GE"/>
        </w:rPr>
      </w:pPr>
      <w:ins w:id="367" w:author="Lika  Klimiashvili  MoLHSA" w:date="2019-03-22T15:38:00Z">
        <w:r w:rsidRPr="00131781">
          <w:rPr>
            <w:rFonts w:ascii="Sylfaen" w:hAnsi="Sylfaen" w:cs="Sylfaen"/>
            <w:color w:val="000000"/>
            <w:highlight w:val="yellow"/>
            <w:lang w:val="ka-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ins>
    </w:p>
    <w:p w14:paraId="076F357A" w14:textId="77777777" w:rsidR="00816F1D" w:rsidRPr="00131781" w:rsidRDefault="00816F1D" w:rsidP="00816F1D">
      <w:pPr>
        <w:jc w:val="both"/>
        <w:rPr>
          <w:ins w:id="368" w:author="Lika  Klimiashvili  MoLHSA" w:date="2019-03-22T15:38:00Z"/>
          <w:rFonts w:ascii="Sylfaen" w:hAnsi="Sylfaen" w:cs="Sylfaen"/>
          <w:color w:val="000000"/>
          <w:lang w:val="ka-GE"/>
        </w:rPr>
      </w:pPr>
      <w:ins w:id="369" w:author="Lika  Klimiashvili  MoLHSA" w:date="2019-03-22T15:38:00Z">
        <w:r w:rsidRPr="00131781">
          <w:rPr>
            <w:rFonts w:ascii="Sylfaen" w:hAnsi="Sylfaen"/>
            <w:color w:val="C0504D"/>
            <w:highlight w:val="yellow"/>
            <w:lang w:val="ka-GE"/>
          </w:rPr>
          <w:tab/>
        </w:r>
        <w:r w:rsidRPr="00131781">
          <w:rPr>
            <w:rFonts w:ascii="Sylfaen" w:hAnsi="Sylfaen" w:cs="Sylfaen"/>
            <w:color w:val="000000"/>
            <w:highlight w:val="yellow"/>
            <w:lang w:val="ka-GE"/>
          </w:rPr>
          <w:t xml:space="preserve">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w:t>
        </w:r>
        <w:r>
          <w:rPr>
            <w:rFonts w:ascii="Sylfaen" w:hAnsi="Sylfaen" w:cs="Sylfaen"/>
            <w:color w:val="000000"/>
            <w:highlight w:val="yellow"/>
            <w:lang w:val="ka-GE"/>
          </w:rPr>
          <w:t xml:space="preserve">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w:t>
        </w:r>
        <w:r w:rsidRPr="00227243">
          <w:rPr>
            <w:rFonts w:ascii="Sylfaen" w:hAnsi="Sylfaen" w:cs="Sylfaen"/>
            <w:color w:val="000000"/>
            <w:lang w:val="ka-GE"/>
          </w:rPr>
          <w:t>მცირე და საშუალო ბიზნესისთვის კვლავ მნიშვნელოვან პრობლემად რჩება ფინანსებზე ხელმისაწვდომობა.</w:t>
        </w:r>
        <w:r>
          <w:rPr>
            <w:rFonts w:ascii="Sylfaen" w:hAnsi="Sylfaen" w:cs="Sylfaen"/>
            <w:color w:val="000000"/>
          </w:rPr>
          <w:t xml:space="preserve">  </w:t>
        </w:r>
        <w:r>
          <w:rPr>
            <w:rFonts w:ascii="Sylfaen" w:hAnsi="Sylfaen" w:cs="Sylfaen"/>
            <w:color w:val="000000"/>
            <w:lang w:val="ka-GE"/>
          </w:rPr>
          <w:t xml:space="preserve">შესაბამისად, </w:t>
        </w:r>
        <w:r w:rsidRPr="00227243">
          <w:rPr>
            <w:rFonts w:ascii="Sylfaen" w:hAnsi="Sylfaen" w:cs="Sylfaen"/>
            <w:color w:val="000000"/>
            <w:lang w:val="ka-GE"/>
          </w:rPr>
          <w:t>მცირე და საშუალო ბიზნესის ფინანსებზე ხელმისაწვდომობის ახალი ინსტრუმენტების განვითარება</w:t>
        </w:r>
        <w:r>
          <w:rPr>
            <w:rFonts w:ascii="Sylfaen" w:hAnsi="Sylfaen" w:cs="Sylfaen"/>
            <w:color w:val="000000"/>
            <w:lang w:val="ka-GE"/>
          </w:rPr>
          <w:t xml:space="preserve">, მთ შორის საკრედიტო-საგარანტიო სქემის ამოქმედება ხელს შეუწყობს </w:t>
        </w:r>
        <w:r w:rsidRPr="00227243">
          <w:rPr>
            <w:rFonts w:ascii="Sylfaen" w:hAnsi="Sylfaen" w:cs="Sylfaen"/>
            <w:color w:val="000000"/>
            <w:lang w:val="ka-GE"/>
          </w:rPr>
          <w:t xml:space="preserve">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ins>
    </w:p>
    <w:p w14:paraId="50634EEE" w14:textId="77777777" w:rsidR="00816F1D" w:rsidRPr="00131781" w:rsidRDefault="00816F1D" w:rsidP="00816F1D">
      <w:pPr>
        <w:contextualSpacing/>
        <w:jc w:val="both"/>
        <w:rPr>
          <w:ins w:id="370" w:author="Lika  Klimiashvili  MoLHSA" w:date="2019-03-22T15:38:00Z"/>
          <w:rFonts w:ascii="Sylfaen" w:hAnsi="Sylfaen"/>
          <w:color w:val="000000"/>
          <w:highlight w:val="yellow"/>
          <w:lang w:val="ka-GE"/>
        </w:rPr>
      </w:pPr>
      <w:ins w:id="371" w:author="Lika  Klimiashvili  MoLHSA" w:date="2019-03-22T15:38:00Z">
        <w:r w:rsidRPr="00131781">
          <w:rPr>
            <w:rFonts w:ascii="Sylfaen" w:hAnsi="Sylfaen"/>
            <w:color w:val="000000"/>
            <w:highlight w:val="yellow"/>
            <w:lang w:val="ka-GE"/>
          </w:rPr>
          <w:tab/>
          <w:t xml:space="preserve"> </w:t>
        </w:r>
      </w:ins>
    </w:p>
    <w:tbl>
      <w:tblPr>
        <w:tblStyle w:val="TableGrid"/>
        <w:tblW w:w="0" w:type="auto"/>
        <w:tblLook w:val="04A0" w:firstRow="1" w:lastRow="0" w:firstColumn="1" w:lastColumn="0" w:noHBand="0" w:noVBand="1"/>
      </w:tblPr>
      <w:tblGrid>
        <w:gridCol w:w="3292"/>
        <w:gridCol w:w="3640"/>
        <w:gridCol w:w="2084"/>
      </w:tblGrid>
      <w:tr w:rsidR="00816F1D" w:rsidRPr="00EF5EE1" w14:paraId="125A9C8B" w14:textId="77777777" w:rsidTr="00B83AC5">
        <w:trPr>
          <w:ins w:id="372" w:author="Lika  Klimiashvili  MoLHSA" w:date="2019-03-22T15:38:00Z"/>
        </w:trPr>
        <w:tc>
          <w:tcPr>
            <w:tcW w:w="3292" w:type="dxa"/>
          </w:tcPr>
          <w:p w14:paraId="0CD7D07D" w14:textId="77777777" w:rsidR="00816F1D" w:rsidRPr="00131781" w:rsidRDefault="00816F1D" w:rsidP="00B83AC5">
            <w:pPr>
              <w:jc w:val="both"/>
              <w:rPr>
                <w:ins w:id="373" w:author="Lika  Klimiashvili  MoLHSA" w:date="2019-03-22T15:38:00Z"/>
                <w:rFonts w:ascii="Sylfaen" w:hAnsi="Sylfaen" w:cs="Sylfaen"/>
                <w:b/>
                <w:color w:val="000000"/>
                <w:highlight w:val="yellow"/>
                <w:lang w:val="ka-GE"/>
              </w:rPr>
            </w:pPr>
            <w:ins w:id="374" w:author="Lika  Klimiashvili  MoLHSA" w:date="2019-03-22T15:38:00Z">
              <w:r w:rsidRPr="00131781">
                <w:rPr>
                  <w:rFonts w:ascii="Sylfaen" w:hAnsi="Sylfaen" w:cs="Sylfaen"/>
                  <w:b/>
                  <w:color w:val="000000"/>
                  <w:highlight w:val="yellow"/>
                  <w:lang w:val="ka-GE"/>
                </w:rPr>
                <w:t>შედეგი</w:t>
              </w:r>
            </w:ins>
          </w:p>
        </w:tc>
        <w:tc>
          <w:tcPr>
            <w:tcW w:w="3640" w:type="dxa"/>
          </w:tcPr>
          <w:p w14:paraId="4E65FE96" w14:textId="77777777" w:rsidR="00816F1D" w:rsidRPr="00131781" w:rsidRDefault="00816F1D" w:rsidP="00B83AC5">
            <w:pPr>
              <w:jc w:val="both"/>
              <w:rPr>
                <w:ins w:id="375" w:author="Lika  Klimiashvili  MoLHSA" w:date="2019-03-22T15:38:00Z"/>
                <w:rFonts w:ascii="Sylfaen" w:hAnsi="Sylfaen" w:cs="Sylfaen"/>
                <w:b/>
                <w:color w:val="000000"/>
                <w:highlight w:val="yellow"/>
                <w:lang w:val="ka-GE"/>
              </w:rPr>
            </w:pPr>
            <w:ins w:id="376" w:author="Lika  Klimiashvili  MoLHSA" w:date="2019-03-22T15:38:00Z">
              <w:r w:rsidRPr="00131781">
                <w:rPr>
                  <w:rFonts w:ascii="Sylfaen" w:hAnsi="Sylfaen" w:cs="Sylfaen"/>
                  <w:b/>
                  <w:color w:val="000000"/>
                  <w:highlight w:val="yellow"/>
                  <w:lang w:val="ka-GE"/>
                </w:rPr>
                <w:t>ინდიკატორი</w:t>
              </w:r>
            </w:ins>
          </w:p>
        </w:tc>
        <w:tc>
          <w:tcPr>
            <w:tcW w:w="2084" w:type="dxa"/>
          </w:tcPr>
          <w:p w14:paraId="39E49CA8" w14:textId="77777777" w:rsidR="00816F1D" w:rsidRPr="00131781" w:rsidRDefault="00816F1D" w:rsidP="00B83AC5">
            <w:pPr>
              <w:jc w:val="both"/>
              <w:rPr>
                <w:ins w:id="377" w:author="Lika  Klimiashvili  MoLHSA" w:date="2019-03-22T15:38:00Z"/>
                <w:rFonts w:ascii="Sylfaen" w:hAnsi="Sylfaen" w:cs="Sylfaen"/>
                <w:b/>
                <w:color w:val="000000"/>
                <w:highlight w:val="yellow"/>
                <w:lang w:val="ka-GE"/>
              </w:rPr>
            </w:pPr>
            <w:ins w:id="378" w:author="Lika  Klimiashvili  MoLHSA" w:date="2019-03-22T15:38:00Z">
              <w:r w:rsidRPr="00131781">
                <w:rPr>
                  <w:rFonts w:ascii="Sylfaen" w:hAnsi="Sylfaen" w:cs="Sylfaen"/>
                  <w:b/>
                  <w:color w:val="000000"/>
                  <w:highlight w:val="yellow"/>
                  <w:lang w:val="ka-GE"/>
                </w:rPr>
                <w:t>მონაცემის წყარო</w:t>
              </w:r>
            </w:ins>
          </w:p>
        </w:tc>
      </w:tr>
      <w:tr w:rsidR="00816F1D" w14:paraId="3E950DE4" w14:textId="77777777" w:rsidTr="00B83AC5">
        <w:trPr>
          <w:ins w:id="379" w:author="Lika  Klimiashvili  MoLHSA" w:date="2019-03-22T15:38:00Z"/>
        </w:trPr>
        <w:tc>
          <w:tcPr>
            <w:tcW w:w="3292" w:type="dxa"/>
          </w:tcPr>
          <w:p w14:paraId="39344D39" w14:textId="77777777" w:rsidR="00816F1D" w:rsidRPr="00131781" w:rsidRDefault="00816F1D" w:rsidP="00B83AC5">
            <w:pPr>
              <w:rPr>
                <w:ins w:id="380" w:author="Lika  Klimiashvili  MoLHSA" w:date="2019-03-22T15:38:00Z"/>
                <w:rFonts w:ascii="Sylfaen" w:hAnsi="Sylfaen" w:cs="Sylfaen"/>
                <w:color w:val="000000"/>
                <w:highlight w:val="yellow"/>
                <w:lang w:val="ka-GE"/>
              </w:rPr>
            </w:pPr>
          </w:p>
          <w:p w14:paraId="26835D8C" w14:textId="46AB79CC" w:rsidR="00816F1D" w:rsidRPr="00131781" w:rsidRDefault="00816F1D" w:rsidP="00B83AC5">
            <w:pPr>
              <w:rPr>
                <w:ins w:id="381" w:author="Lika  Klimiashvili  MoLHSA" w:date="2019-03-22T15:38:00Z"/>
                <w:rFonts w:ascii="Sylfaen" w:hAnsi="Sylfaen" w:cs="Sylfaen"/>
                <w:color w:val="000000"/>
                <w:highlight w:val="yellow"/>
                <w:lang w:val="ka-GE"/>
              </w:rPr>
            </w:pPr>
            <w:ins w:id="382" w:author="Lika  Klimiashvili  MoLHSA" w:date="2019-03-22T15:38:00Z">
              <w:r w:rsidRPr="00131781">
                <w:rPr>
                  <w:rFonts w:ascii="Sylfaen" w:hAnsi="Sylfaen"/>
                  <w:highlight w:val="yellow"/>
                  <w:lang w:val="ka-GE"/>
                </w:rPr>
                <w:t xml:space="preserve">დასაქმების მაჩვენებელი გაზრდილია </w:t>
              </w:r>
              <w:r w:rsidRPr="00131781">
                <w:rPr>
                  <w:rFonts w:ascii="Sylfaen" w:hAnsi="Sylfaen" w:cs="Sylfaen"/>
                  <w:highlight w:val="yellow"/>
                  <w:lang w:val="ka-GE"/>
                </w:rPr>
                <w:t xml:space="preserve"> </w:t>
              </w:r>
              <w:r w:rsidRPr="00131781">
                <w:rPr>
                  <w:rFonts w:ascii="Sylfaen" w:hAnsi="Sylfaen"/>
                  <w:highlight w:val="yellow"/>
                  <w:lang w:val="ka-GE"/>
                </w:rPr>
                <w:t xml:space="preserve"> </w:t>
              </w:r>
            </w:ins>
            <w:ins w:id="383" w:author="Lika  Klimiashvili  MoLHSA" w:date="2019-03-22T16:03:00Z">
              <w:r w:rsidR="009F7473">
                <w:rPr>
                  <w:rFonts w:ascii="Sylfaen" w:hAnsi="Sylfaen"/>
                  <w:highlight w:val="yellow"/>
                  <w:lang w:val="ka-GE"/>
                </w:rPr>
                <w:t>სხვადასხვა სექტორში, მათ შორის მაღალპროდუქტიულ სექტორებში</w:t>
              </w:r>
            </w:ins>
          </w:p>
          <w:p w14:paraId="18A89589" w14:textId="77777777" w:rsidR="00816F1D" w:rsidRPr="00131781" w:rsidRDefault="00816F1D" w:rsidP="00B83AC5">
            <w:pPr>
              <w:jc w:val="both"/>
              <w:rPr>
                <w:ins w:id="384" w:author="Lika  Klimiashvili  MoLHSA" w:date="2019-03-22T15:38:00Z"/>
                <w:rFonts w:ascii="Sylfaen" w:hAnsi="Sylfaen" w:cs="Sylfaen"/>
                <w:color w:val="000000"/>
                <w:highlight w:val="yellow"/>
                <w:lang w:val="ka-GE"/>
              </w:rPr>
            </w:pPr>
          </w:p>
        </w:tc>
        <w:tc>
          <w:tcPr>
            <w:tcW w:w="3640" w:type="dxa"/>
          </w:tcPr>
          <w:p w14:paraId="167D5BCC" w14:textId="77777777" w:rsidR="00816F1D" w:rsidRPr="00131781" w:rsidRDefault="00816F1D" w:rsidP="00B83AC5">
            <w:pPr>
              <w:pStyle w:val="ColorfulList-Accent110"/>
              <w:ind w:left="0"/>
              <w:rPr>
                <w:ins w:id="385" w:author="Lika  Klimiashvili  MoLHSA" w:date="2019-03-22T15:38:00Z"/>
                <w:rFonts w:ascii="Sylfaen" w:hAnsi="Sylfaen" w:cs="Sylfaen"/>
                <w:color w:val="000000"/>
                <w:sz w:val="22"/>
                <w:highlight w:val="yellow"/>
                <w:lang w:val="ka-GE"/>
              </w:rPr>
            </w:pPr>
            <w:ins w:id="386" w:author="Lika  Klimiashvili  MoLHSA" w:date="2019-03-22T15:38:00Z">
              <w:r w:rsidRPr="00131781">
                <w:rPr>
                  <w:rFonts w:ascii="Sylfaen" w:hAnsi="Sylfaen" w:cs="Sylfaen"/>
                  <w:color w:val="000000"/>
                  <w:sz w:val="22"/>
                  <w:highlight w:val="yellow"/>
                  <w:lang w:val="ka-GE"/>
                </w:rPr>
                <w:t xml:space="preserve">ახალი სამუშაო ადგილების რაოდენობა სექტორების მიხედვით  (მათ შორის მაღალპროდუქტიულ სექტორებში); </w:t>
              </w:r>
            </w:ins>
          </w:p>
          <w:p w14:paraId="62376F55" w14:textId="77777777" w:rsidR="00816F1D" w:rsidRPr="00131781" w:rsidRDefault="00816F1D" w:rsidP="00B83AC5">
            <w:pPr>
              <w:jc w:val="both"/>
              <w:rPr>
                <w:ins w:id="387" w:author="Lika  Klimiashvili  MoLHSA" w:date="2019-03-22T15:38:00Z"/>
                <w:rFonts w:ascii="Sylfaen" w:hAnsi="Sylfaen" w:cs="Sylfaen"/>
                <w:color w:val="000000"/>
                <w:highlight w:val="yellow"/>
                <w:lang w:val="ka-GE"/>
              </w:rPr>
            </w:pPr>
          </w:p>
          <w:p w14:paraId="03B70200" w14:textId="77777777" w:rsidR="00816F1D" w:rsidRDefault="00816F1D" w:rsidP="00B83AC5">
            <w:pPr>
              <w:rPr>
                <w:ins w:id="388" w:author="Lika  Klimiashvili  MoLHSA" w:date="2019-03-22T16:01:00Z"/>
                <w:rFonts w:ascii="Sylfaen" w:hAnsi="Sylfaen"/>
                <w:highlight w:val="yellow"/>
                <w:lang w:val="ka-GE"/>
              </w:rPr>
            </w:pPr>
            <w:commentRangeStart w:id="389"/>
            <w:ins w:id="390" w:author="Lika  Klimiashvili  MoLHSA" w:date="2019-03-22T15:38:00Z">
              <w:r w:rsidRPr="00131781">
                <w:rPr>
                  <w:rFonts w:ascii="Sylfaen" w:hAnsi="Sylfaen"/>
                  <w:highlight w:val="yellow"/>
                  <w:lang w:val="ka-GE"/>
                </w:rPr>
                <w:t>მრეწველობის სფეროში დასაქმების  მაჩვენებელი სხვადასხვა მახასიათებლის მიხედვით (ასაკი, სქესი)</w:t>
              </w:r>
              <w:commentRangeEnd w:id="389"/>
              <w:r>
                <w:rPr>
                  <w:rStyle w:val="CommentReference"/>
                  <w:lang w:val="en-US"/>
                </w:rPr>
                <w:commentReference w:id="389"/>
              </w:r>
            </w:ins>
          </w:p>
          <w:p w14:paraId="10E91171" w14:textId="67BB3F9D" w:rsidR="000A0DEA" w:rsidRPr="00131781" w:rsidRDefault="000A0DEA" w:rsidP="00B83AC5">
            <w:pPr>
              <w:rPr>
                <w:ins w:id="391" w:author="Lika  Klimiashvili  MoLHSA" w:date="2019-03-22T15:38:00Z"/>
                <w:rFonts w:ascii="Sylfaen" w:hAnsi="Sylfaen"/>
                <w:highlight w:val="yellow"/>
                <w:lang w:val="ka-GE"/>
              </w:rPr>
            </w:pPr>
            <w:ins w:id="392" w:author="Lika  Klimiashvili  MoLHSA" w:date="2019-03-22T16:01:00Z">
              <w:r>
                <w:rPr>
                  <w:rFonts w:ascii="Sylfaen" w:hAnsi="Sylfaen"/>
                  <w:highlight w:val="yellow"/>
                  <w:lang w:val="ka-GE"/>
                </w:rPr>
                <w:t xml:space="preserve">საბაზისო მონაცემები: </w:t>
              </w:r>
            </w:ins>
            <w:ins w:id="393" w:author="Lika  Klimiashvili  MoLHSA" w:date="2019-03-22T16:02:00Z">
              <w:r w:rsidRPr="000D2E15">
                <w:rPr>
                  <w:rFonts w:ascii="Sylfaen" w:hAnsi="Sylfaen"/>
                  <w:highlight w:val="yellow"/>
                  <w:lang w:val="ka-GE"/>
                </w:rPr>
                <w:t xml:space="preserve">საწარმოების კვლევების მიხედვით, 2017 წელს ბიზნეს სექტორში მრეველობაში </w:t>
              </w:r>
              <w:r w:rsidRPr="000D2E15">
                <w:rPr>
                  <w:rFonts w:ascii="Sylfaen" w:hAnsi="Sylfaen"/>
                  <w:highlight w:val="yellow"/>
                  <w:lang w:val="ka-GE"/>
                </w:rPr>
                <w:lastRenderedPageBreak/>
                <w:t>დაქირავებით დასაქმებულების საშუალო რიცხოვნიბა 119.1 ათას შეადგენდა, აქდან  30.4%-ს ქალი წარმოადგენდა.</w:t>
              </w:r>
            </w:ins>
          </w:p>
          <w:p w14:paraId="1ED45F9E" w14:textId="77777777" w:rsidR="00816F1D" w:rsidRPr="00131781" w:rsidRDefault="00816F1D" w:rsidP="00B83AC5">
            <w:pPr>
              <w:rPr>
                <w:ins w:id="394" w:author="Lika  Klimiashvili  MoLHSA" w:date="2019-03-22T15:38:00Z"/>
                <w:rFonts w:ascii="Sylfaen" w:hAnsi="Sylfaen" w:cs="Sylfaen"/>
                <w:color w:val="000000"/>
                <w:highlight w:val="yellow"/>
                <w:lang w:val="ka-GE"/>
              </w:rPr>
            </w:pPr>
          </w:p>
        </w:tc>
        <w:tc>
          <w:tcPr>
            <w:tcW w:w="2084" w:type="dxa"/>
          </w:tcPr>
          <w:p w14:paraId="5464EAEB" w14:textId="77777777" w:rsidR="00816F1D" w:rsidRPr="00E66363" w:rsidRDefault="00816F1D" w:rsidP="00B83AC5">
            <w:pPr>
              <w:pStyle w:val="ColorfulList-Accent110"/>
              <w:ind w:left="0"/>
              <w:rPr>
                <w:ins w:id="395" w:author="Lika  Klimiashvili  MoLHSA" w:date="2019-03-22T15:38:00Z"/>
                <w:rFonts w:ascii="Sylfaen" w:hAnsi="Sylfaen" w:cs="Sylfaen"/>
                <w:color w:val="000000"/>
                <w:sz w:val="22"/>
                <w:lang w:val="ka-GE"/>
              </w:rPr>
            </w:pPr>
            <w:ins w:id="396" w:author="Lika  Klimiashvili  MoLHSA" w:date="2019-03-22T15:38:00Z">
              <w:r w:rsidRPr="00131781">
                <w:rPr>
                  <w:rFonts w:ascii="Sylfaen" w:hAnsi="Sylfaen" w:cs="Sylfaen"/>
                  <w:color w:val="000000"/>
                  <w:sz w:val="22"/>
                  <w:highlight w:val="yellow"/>
                  <w:lang w:val="ka-GE"/>
                </w:rPr>
                <w:lastRenderedPageBreak/>
                <w:t>საქსტატი</w:t>
              </w:r>
            </w:ins>
          </w:p>
        </w:tc>
      </w:tr>
    </w:tbl>
    <w:p w14:paraId="7742B978" w14:textId="77777777" w:rsidR="00816F1D" w:rsidRDefault="00816F1D" w:rsidP="00816F1D">
      <w:pPr>
        <w:rPr>
          <w:ins w:id="397" w:author="Lika  Klimiashvili  MoLHSA" w:date="2019-03-22T15:38:00Z"/>
        </w:rPr>
      </w:pPr>
    </w:p>
    <w:p w14:paraId="56A2D78D" w14:textId="77777777" w:rsidR="002462CA" w:rsidRPr="008B7154" w:rsidRDefault="002462CA" w:rsidP="002462CA">
      <w:pPr>
        <w:jc w:val="both"/>
        <w:rPr>
          <w:rFonts w:ascii="Sylfaen" w:hAnsi="Sylfaen" w:cs="Calibri"/>
          <w:sz w:val="24"/>
          <w:lang w:val="ka-GE"/>
        </w:rPr>
      </w:pPr>
    </w:p>
    <w:p w14:paraId="72333DCD" w14:textId="2C06433F" w:rsidR="00F72110" w:rsidRPr="00B506E7" w:rsidRDefault="00F72110" w:rsidP="00B506E7">
      <w:pPr>
        <w:pStyle w:val="Heading2"/>
        <w:rPr>
          <w:rFonts w:eastAsia="Helvetica"/>
          <w:sz w:val="26"/>
        </w:rPr>
      </w:pPr>
      <w:bookmarkStart w:id="398" w:name="_Toc986391"/>
      <w:r w:rsidRPr="00B506E7">
        <w:rPr>
          <w:rFonts w:ascii="Sylfaen" w:eastAsia="Helvetica" w:hAnsi="Sylfaen" w:cs="Sylfaen"/>
          <w:sz w:val="26"/>
        </w:rPr>
        <w:t>მიზანი</w:t>
      </w:r>
      <w:r w:rsidR="004A79D8" w:rsidRPr="00B506E7">
        <w:rPr>
          <w:rFonts w:eastAsia="Helvetica"/>
          <w:sz w:val="26"/>
          <w:lang w:val="ka-GE"/>
        </w:rPr>
        <w:t xml:space="preserve"> </w:t>
      </w:r>
      <w:r w:rsidR="00EC45A6" w:rsidRPr="00B506E7">
        <w:rPr>
          <w:rFonts w:eastAsia="Helvetica"/>
          <w:sz w:val="26"/>
          <w:lang w:val="ka-GE"/>
        </w:rPr>
        <w:t>2:</w:t>
      </w:r>
      <w:r w:rsidRPr="00B506E7">
        <w:rPr>
          <w:sz w:val="26"/>
        </w:rPr>
        <w:t xml:space="preserve"> </w:t>
      </w:r>
      <w:proofErr w:type="gramStart"/>
      <w:r w:rsidR="003E1C64" w:rsidRPr="00B506E7">
        <w:rPr>
          <w:rFonts w:ascii="Sylfaen" w:eastAsia="Helvetica" w:hAnsi="Sylfaen" w:cs="Sylfaen"/>
          <w:sz w:val="26"/>
        </w:rPr>
        <w:t>კონკურენტუნარიან</w:t>
      </w:r>
      <w:r w:rsidR="003E1C64">
        <w:rPr>
          <w:rFonts w:ascii="Sylfaen" w:eastAsia="Helvetica" w:hAnsi="Sylfaen" w:cs="Sylfaen"/>
          <w:sz w:val="26"/>
          <w:lang w:val="ka-GE"/>
        </w:rPr>
        <w:t>ი</w:t>
      </w:r>
      <w:r w:rsidR="003E1C64" w:rsidRPr="00B506E7">
        <w:rPr>
          <w:sz w:val="26"/>
        </w:rPr>
        <w:t xml:space="preserve">  </w:t>
      </w:r>
      <w:r w:rsidRPr="00B506E7">
        <w:rPr>
          <w:rFonts w:ascii="Sylfaen" w:eastAsia="Helvetica" w:hAnsi="Sylfaen" w:cs="Sylfaen"/>
          <w:sz w:val="26"/>
        </w:rPr>
        <w:t>სამუშაო</w:t>
      </w:r>
      <w:proofErr w:type="gramEnd"/>
      <w:r w:rsidRPr="00B506E7">
        <w:rPr>
          <w:sz w:val="26"/>
        </w:rPr>
        <w:t xml:space="preserve"> </w:t>
      </w:r>
      <w:r w:rsidRPr="00B506E7">
        <w:rPr>
          <w:rFonts w:ascii="Sylfaen" w:eastAsia="Helvetica" w:hAnsi="Sylfaen" w:cs="Sylfaen"/>
          <w:sz w:val="26"/>
        </w:rPr>
        <w:t>ძალის</w:t>
      </w:r>
      <w:r w:rsidRPr="00B506E7">
        <w:rPr>
          <w:sz w:val="26"/>
        </w:rPr>
        <w:t xml:space="preserve"> </w:t>
      </w:r>
      <w:r w:rsidR="003E1C64">
        <w:rPr>
          <w:rFonts w:ascii="Sylfaen" w:eastAsia="Helvetica" w:hAnsi="Sylfaen" w:cs="Sylfaen"/>
          <w:sz w:val="26"/>
          <w:lang w:val="ka-GE"/>
        </w:rPr>
        <w:t>მიწოდების ხელშეწყობა</w:t>
      </w:r>
      <w:bookmarkEnd w:id="398"/>
      <w:r w:rsidRPr="00B506E7">
        <w:rPr>
          <w:rFonts w:eastAsia="Helvetica"/>
          <w:sz w:val="26"/>
          <w:lang w:val="ka-GE"/>
        </w:rPr>
        <w:t xml:space="preserve"> </w:t>
      </w:r>
    </w:p>
    <w:p w14:paraId="2CC5CCE1" w14:textId="77777777" w:rsidR="002462CA" w:rsidRPr="008B7154" w:rsidRDefault="002462CA" w:rsidP="002462CA">
      <w:pPr>
        <w:rPr>
          <w:lang w:val="ka-GE"/>
        </w:rPr>
      </w:pPr>
    </w:p>
    <w:p w14:paraId="3B51911B" w14:textId="6515D5DA" w:rsidR="002462CA" w:rsidRDefault="002462CA" w:rsidP="002462CA">
      <w:pPr>
        <w:contextualSpacing/>
        <w:jc w:val="both"/>
        <w:rPr>
          <w:rFonts w:ascii="Sylfaen" w:hAnsi="Sylfaen" w:cs="Sylfaen"/>
          <w:lang w:val="ka-GE"/>
        </w:rPr>
      </w:pPr>
      <w:r w:rsidRPr="00C46B6A">
        <w:rPr>
          <w:rFonts w:ascii="Sylfaen" w:hAnsi="Sylfaen"/>
          <w:lang w:val="ka-GE"/>
        </w:rPr>
        <w:t xml:space="preserve">           </w:t>
      </w:r>
      <w:r w:rsidRPr="00C46B6A">
        <w:rPr>
          <w:rFonts w:ascii="Sylfaen" w:hAnsi="Sylfaen" w:cs="Sylfaen"/>
          <w:lang w:val="ka-GE"/>
        </w:rPr>
        <w:t xml:space="preserve">შრომის ბაზრის მოთხოვნასა და </w:t>
      </w:r>
      <w:r>
        <w:rPr>
          <w:rFonts w:ascii="Sylfaen" w:hAnsi="Sylfaen" w:cs="Sylfaen"/>
          <w:lang w:val="ka-GE"/>
        </w:rPr>
        <w:t>სამუშაო ძალის მიწოდებას</w:t>
      </w:r>
      <w:r w:rsidRPr="00C46B6A">
        <w:rPr>
          <w:rFonts w:ascii="Sylfaen" w:hAnsi="Sylfaen" w:cs="Sylfaen"/>
          <w:lang w:val="ka-GE"/>
        </w:rPr>
        <w:t xml:space="preserve"> შორის შეუსაბამობის შემცირება</w:t>
      </w:r>
      <w:r w:rsidRPr="00C46B6A">
        <w:rPr>
          <w:rFonts w:ascii="Sylfaen" w:hAnsi="Sylfaen"/>
          <w:lang w:val="ka-GE"/>
        </w:rPr>
        <w:t xml:space="preserve"> </w:t>
      </w:r>
      <w:r w:rsidRPr="00C46B6A">
        <w:rPr>
          <w:rFonts w:ascii="Sylfaen" w:hAnsi="Sylfaen" w:cs="Sylfaen"/>
          <w:lang w:val="ka-GE"/>
        </w:rPr>
        <w:t>არის</w:t>
      </w:r>
      <w:r w:rsidRPr="00C46B6A">
        <w:rPr>
          <w:rFonts w:ascii="Sylfaen" w:hAnsi="Sylfaen"/>
          <w:lang w:val="ka-GE"/>
        </w:rPr>
        <w:t xml:space="preserve"> </w:t>
      </w:r>
      <w:r>
        <w:rPr>
          <w:rFonts w:ascii="Sylfaen" w:hAnsi="Sylfaen"/>
          <w:lang w:val="ka-GE"/>
        </w:rPr>
        <w:t xml:space="preserve">წინამდებარე სტრატეგიის ერთ-ერთი </w:t>
      </w:r>
      <w:r>
        <w:rPr>
          <w:rFonts w:ascii="Sylfaen" w:hAnsi="Sylfaen" w:cs="Sylfaen"/>
          <w:lang w:val="ka-GE"/>
        </w:rPr>
        <w:t>უმთა</w:t>
      </w:r>
      <w:r w:rsidR="00663220">
        <w:rPr>
          <w:rFonts w:ascii="Sylfaen" w:hAnsi="Sylfaen" w:cs="Sylfaen"/>
          <w:lang w:val="ka-GE"/>
        </w:rPr>
        <w:t>ვ</w:t>
      </w:r>
      <w:r>
        <w:rPr>
          <w:rFonts w:ascii="Sylfaen" w:hAnsi="Sylfaen" w:cs="Sylfaen"/>
          <w:lang w:val="ka-GE"/>
        </w:rPr>
        <w:t>რესი მიზანი.</w:t>
      </w:r>
      <w:r w:rsidRPr="00C46B6A">
        <w:rPr>
          <w:rFonts w:ascii="Sylfaen" w:hAnsi="Sylfaen"/>
          <w:lang w:val="ka-GE"/>
        </w:rPr>
        <w:t xml:space="preserve"> </w:t>
      </w:r>
      <w:r>
        <w:rPr>
          <w:rFonts w:ascii="Sylfaen" w:hAnsi="Sylfaen"/>
          <w:lang w:val="ka-GE"/>
        </w:rPr>
        <w:t>ამ კუთხით სახელმწიფოს ამოცანაა გაზარდოს</w:t>
      </w:r>
      <w:r w:rsidRPr="00676AE8">
        <w:rPr>
          <w:rFonts w:ascii="Sylfaen" w:hAnsi="Sylfaen"/>
          <w:lang w:val="ka-GE"/>
        </w:rPr>
        <w:t xml:space="preserve"> განათლების ხარისხი</w:t>
      </w:r>
      <w:r>
        <w:rPr>
          <w:rFonts w:ascii="Sylfaen" w:hAnsi="Sylfaen"/>
          <w:lang w:val="ka-GE"/>
        </w:rPr>
        <w:t>ს შესაბამისობა</w:t>
      </w:r>
      <w:r w:rsidRPr="00676AE8">
        <w:rPr>
          <w:rFonts w:ascii="Sylfaen" w:hAnsi="Sylfaen"/>
          <w:lang w:val="ka-GE"/>
        </w:rPr>
        <w:t xml:space="preserve"> შრომის ბაზრის </w:t>
      </w:r>
      <w:r>
        <w:rPr>
          <w:rFonts w:ascii="Sylfaen" w:hAnsi="Sylfaen"/>
          <w:lang w:val="ka-GE"/>
        </w:rPr>
        <w:t xml:space="preserve">მოთხოვნებთან, </w:t>
      </w:r>
      <w:r w:rsidRPr="00676AE8">
        <w:rPr>
          <w:rFonts w:ascii="Sylfaen" w:hAnsi="Sylfaen"/>
          <w:lang w:val="ka-GE"/>
        </w:rPr>
        <w:t>რაც  განსაკუთრებით მნიშვნელოვანია ახალგაზრდების დასაქმებისთვის.</w:t>
      </w:r>
      <w:r>
        <w:rPr>
          <w:rFonts w:ascii="Sylfaen" w:hAnsi="Sylfaen"/>
          <w:lang w:val="ka-GE"/>
        </w:rPr>
        <w:t xml:space="preserve"> </w:t>
      </w:r>
      <w:r w:rsidRPr="00C46B6A">
        <w:rPr>
          <w:rFonts w:ascii="Sylfaen" w:eastAsia="Times New Roman" w:hAnsi="Sylfaen" w:cs="Helvetica"/>
          <w:color w:val="000000"/>
          <w:lang w:val="ka-GE"/>
        </w:rPr>
        <w:t xml:space="preserve">მთავრობის </w:t>
      </w:r>
      <w:r w:rsidRPr="00C46B6A">
        <w:rPr>
          <w:rFonts w:ascii="Sylfaen" w:hAnsi="Sylfaen"/>
          <w:lang w:val="ka-GE"/>
        </w:rPr>
        <w:t xml:space="preserve">პრიორიტეტია </w:t>
      </w:r>
      <w:r w:rsidRPr="00C46B6A">
        <w:rPr>
          <w:rFonts w:ascii="Sylfaen" w:hAnsi="Sylfaen" w:cs="Sylfaen"/>
          <w:lang w:val="ka-GE"/>
        </w:rPr>
        <w:t>განათლების უზრუნველყოფა</w:t>
      </w:r>
      <w:r w:rsidRPr="00C46B6A">
        <w:rPr>
          <w:rFonts w:ascii="Sylfaen" w:hAnsi="Sylfaen"/>
          <w:lang w:val="ka-GE"/>
        </w:rPr>
        <w:t xml:space="preserve"> </w:t>
      </w:r>
      <w:r w:rsidRPr="00C46B6A">
        <w:rPr>
          <w:rFonts w:ascii="Sylfaen" w:hAnsi="Sylfaen" w:cs="Sylfaen"/>
          <w:lang w:val="ka-GE"/>
        </w:rPr>
        <w:t>ცოდნაზე</w:t>
      </w:r>
      <w:r w:rsidRPr="00C46B6A">
        <w:rPr>
          <w:rFonts w:ascii="Sylfaen" w:hAnsi="Sylfaen"/>
          <w:lang w:val="ka-GE"/>
        </w:rPr>
        <w:t xml:space="preserve"> </w:t>
      </w:r>
      <w:r w:rsidRPr="00C46B6A">
        <w:rPr>
          <w:rFonts w:ascii="Sylfaen" w:hAnsi="Sylfaen" w:cs="Sylfaen"/>
          <w:lang w:val="ka-GE"/>
        </w:rPr>
        <w:t>დაფუძნებული</w:t>
      </w:r>
      <w:r w:rsidRPr="00C46B6A">
        <w:rPr>
          <w:rFonts w:ascii="Sylfaen" w:hAnsi="Sylfaen"/>
          <w:lang w:val="ka-GE"/>
        </w:rPr>
        <w:t xml:space="preserve"> </w:t>
      </w:r>
      <w:r w:rsidRPr="00C46B6A">
        <w:rPr>
          <w:rFonts w:ascii="Sylfaen" w:hAnsi="Sylfaen" w:cs="Sylfaen"/>
          <w:lang w:val="ka-GE"/>
        </w:rPr>
        <w:t>ეკონომიკის</w:t>
      </w:r>
      <w:r w:rsidRPr="00C46B6A">
        <w:rPr>
          <w:rFonts w:ascii="Sylfaen" w:hAnsi="Sylfaen"/>
          <w:lang w:val="ka-GE"/>
        </w:rPr>
        <w:t xml:space="preserve"> </w:t>
      </w:r>
      <w:r w:rsidRPr="00C46B6A">
        <w:rPr>
          <w:rFonts w:ascii="Sylfaen" w:hAnsi="Sylfaen" w:cs="Sylfaen"/>
          <w:lang w:val="ka-GE"/>
        </w:rPr>
        <w:t>ჩამოყალიბებისა</w:t>
      </w:r>
      <w:r w:rsidR="0097167A">
        <w:rPr>
          <w:rFonts w:ascii="Sylfaen" w:hAnsi="Sylfaen" w:cs="Sylfaen"/>
          <w:lang w:val="ka-GE"/>
        </w:rPr>
        <w:t>თვის</w:t>
      </w:r>
      <w:r w:rsidRPr="00C46B6A">
        <w:rPr>
          <w:rFonts w:ascii="Sylfaen" w:hAnsi="Sylfaen" w:cs="Sylfaen"/>
          <w:lang w:val="ka-GE"/>
        </w:rPr>
        <w:t xml:space="preserve"> და ქვეყანაში სიღარიბის დასაძლევად. განსაკუთრებული ყურადღება მიექცევა განათლების</w:t>
      </w:r>
      <w:r>
        <w:rPr>
          <w:rFonts w:ascii="Sylfaen" w:hAnsi="Sylfaen" w:cs="Sylfaen"/>
          <w:lang w:val="ka-GE"/>
        </w:rPr>
        <w:t xml:space="preserve"> ხარისხის გაუმჯობესებას ყველა დონეზე, განათლების</w:t>
      </w:r>
      <w:r w:rsidRPr="00C46B6A">
        <w:rPr>
          <w:rFonts w:ascii="Sylfaen" w:hAnsi="Sylfaen" w:cs="Sylfaen"/>
          <w:lang w:val="ka-GE"/>
        </w:rPr>
        <w:t xml:space="preserve"> სისტემასა და შრომის ბაზარს შორის კავშირის გა</w:t>
      </w:r>
      <w:r>
        <w:rPr>
          <w:rFonts w:ascii="Sylfaen" w:hAnsi="Sylfaen" w:cs="Sylfaen"/>
          <w:lang w:val="ka-GE"/>
        </w:rPr>
        <w:t>ნ</w:t>
      </w:r>
      <w:r w:rsidRPr="00C46B6A">
        <w:rPr>
          <w:rFonts w:ascii="Sylfaen" w:hAnsi="Sylfaen" w:cs="Sylfaen"/>
          <w:lang w:val="ka-GE"/>
        </w:rPr>
        <w:t xml:space="preserve">მტკიცებას, არსებული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w:t>
      </w:r>
      <w:r>
        <w:rPr>
          <w:rFonts w:ascii="Sylfaen" w:hAnsi="Sylfaen" w:cs="Sylfaen"/>
          <w:lang w:val="ka-GE"/>
        </w:rPr>
        <w:t>საჭიროებებ</w:t>
      </w:r>
      <w:r w:rsidRPr="00C46B6A">
        <w:rPr>
          <w:rFonts w:ascii="Sylfaen" w:hAnsi="Sylfaen" w:cs="Sylfaen"/>
          <w:lang w:val="ka-GE"/>
        </w:rPr>
        <w:t>ს დააკმაყოფილებს.</w:t>
      </w:r>
    </w:p>
    <w:p w14:paraId="33A2ECEA" w14:textId="5E1C71D0" w:rsidR="005A35E9" w:rsidRDefault="002462CA" w:rsidP="002462CA">
      <w:pPr>
        <w:ind w:firstLine="720"/>
        <w:jc w:val="both"/>
        <w:rPr>
          <w:rFonts w:ascii="Sylfaen" w:hAnsi="Sylfaen" w:cs="Merriweather"/>
          <w:color w:val="000000"/>
          <w:lang w:val="ka-GE"/>
        </w:rPr>
      </w:pPr>
      <w:r>
        <w:rPr>
          <w:rFonts w:ascii="Sylfaen" w:hAnsi="Sylfaen" w:cs="Calibri"/>
          <w:lang w:val="ka-GE"/>
        </w:rPr>
        <w:t xml:space="preserve">წინამდებარე სტრატეგია დაეყრდნობა </w:t>
      </w:r>
      <w:r w:rsidRPr="001D2988">
        <w:rPr>
          <w:rFonts w:ascii="Sylfaen" w:hAnsi="Sylfaen" w:cs="Calibri"/>
          <w:lang w:val="ka-GE"/>
        </w:rPr>
        <w:t>საქართველოს განათლებისა და მეცნიერების</w:t>
      </w:r>
      <w:r>
        <w:rPr>
          <w:rFonts w:ascii="Sylfaen" w:hAnsi="Sylfaen" w:cs="Calibri"/>
          <w:lang w:val="ka-GE"/>
        </w:rPr>
        <w:t xml:space="preserve"> სამინისტროს</w:t>
      </w:r>
      <w:r w:rsidRPr="001D2988">
        <w:rPr>
          <w:rFonts w:ascii="Sylfaen" w:hAnsi="Sylfaen" w:cs="Calibri"/>
          <w:lang w:val="ka-GE"/>
        </w:rPr>
        <w:t xml:space="preserve"> </w:t>
      </w:r>
      <w:r>
        <w:rPr>
          <w:rFonts w:ascii="Sylfaen" w:hAnsi="Sylfaen" w:cs="Calibri"/>
          <w:lang w:val="ka-GE"/>
        </w:rPr>
        <w:t>სტრატეგიის</w:t>
      </w:r>
      <w:r>
        <w:rPr>
          <w:rStyle w:val="FootnoteReference"/>
          <w:rFonts w:ascii="Sylfaen" w:hAnsi="Sylfaen" w:cs="Calibri"/>
          <w:lang w:val="ka-GE"/>
        </w:rPr>
        <w:footnoteReference w:id="43"/>
      </w:r>
      <w:r>
        <w:rPr>
          <w:rFonts w:ascii="Sylfaen" w:hAnsi="Sylfaen" w:cs="Calibri"/>
          <w:lang w:val="ka-GE"/>
        </w:rPr>
        <w:t xml:space="preserve"> მიზანს, რომლის თანახმად, </w:t>
      </w:r>
      <w:r w:rsidRPr="001D2988">
        <w:rPr>
          <w:rFonts w:ascii="Sylfaen" w:eastAsia="Arial Unicode MS" w:hAnsi="Sylfaen" w:cs="Arial Unicode MS"/>
          <w:color w:val="000000"/>
          <w:lang w:val="ka-GE"/>
        </w:rPr>
        <w:t xml:space="preserve">მთელი ცხოვრების მანძილზე სწავლის პრინციპზე დაფუძნებული, ხელმისაწვდომი და ხარისხიანი </w:t>
      </w:r>
      <w:r>
        <w:rPr>
          <w:rFonts w:ascii="Sylfaen" w:eastAsia="Arial Unicode MS" w:hAnsi="Sylfaen" w:cs="Arial Unicode MS"/>
          <w:color w:val="000000"/>
          <w:lang w:val="ka-GE"/>
        </w:rPr>
        <w:t xml:space="preserve">განათლება </w:t>
      </w:r>
      <w:r w:rsidRPr="001D2988">
        <w:rPr>
          <w:rFonts w:ascii="Sylfaen" w:eastAsia="Arial Unicode MS" w:hAnsi="Sylfaen" w:cs="Arial Unicode MS"/>
          <w:color w:val="000000"/>
          <w:lang w:val="ka-GE"/>
        </w:rPr>
        <w:t>ქვეყნის ყველა მოქალაქ</w:t>
      </w:r>
      <w:r>
        <w:rPr>
          <w:rFonts w:ascii="Sylfaen" w:eastAsia="Arial Unicode MS" w:hAnsi="Sylfaen" w:cs="Arial Unicode MS"/>
          <w:color w:val="000000"/>
          <w:lang w:val="ka-GE"/>
        </w:rPr>
        <w:t>ისთვის</w:t>
      </w:r>
      <w:r w:rsidRPr="001D2988">
        <w:rPr>
          <w:rFonts w:ascii="Sylfaen" w:eastAsia="Arial Unicode MS" w:hAnsi="Sylfaen" w:cs="Arial Unicode MS"/>
          <w:color w:val="000000"/>
          <w:lang w:val="ka-GE"/>
        </w:rPr>
        <w:t xml:space="preserve"> </w:t>
      </w:r>
      <w:r w:rsidR="005A35E9">
        <w:rPr>
          <w:rFonts w:ascii="Sylfaen" w:eastAsia="Arial Unicode MS" w:hAnsi="Sylfaen" w:cs="Arial Unicode MS"/>
          <w:color w:val="000000"/>
          <w:lang w:val="ka-GE"/>
        </w:rPr>
        <w:t xml:space="preserve">იქნება </w:t>
      </w:r>
      <w:r w:rsidRPr="001D2988">
        <w:rPr>
          <w:rFonts w:ascii="Sylfaen" w:eastAsia="Arial Unicode MS" w:hAnsi="Sylfaen" w:cs="Arial Unicode MS"/>
          <w:color w:val="000000"/>
          <w:lang w:val="ka-GE"/>
        </w:rPr>
        <w:t>უზრუნველყოფ</w:t>
      </w:r>
      <w:r w:rsidR="005A35E9">
        <w:rPr>
          <w:rFonts w:ascii="Sylfaen" w:eastAsia="Arial Unicode MS" w:hAnsi="Sylfaen" w:cs="Arial Unicode MS"/>
          <w:color w:val="000000"/>
          <w:lang w:val="ka-GE"/>
        </w:rPr>
        <w:t>ილი.</w:t>
      </w:r>
      <w:r w:rsidRPr="001D2988">
        <w:rPr>
          <w:rFonts w:ascii="Sylfaen" w:eastAsia="Arial Unicode MS" w:hAnsi="Sylfaen" w:cs="Arial Unicode MS"/>
          <w:color w:val="000000"/>
          <w:lang w:val="ka-GE"/>
        </w:rPr>
        <w:t xml:space="preserve"> </w:t>
      </w:r>
      <w:r w:rsidR="004F262B">
        <w:rPr>
          <w:rFonts w:ascii="Sylfaen" w:eastAsia="Arial Unicode MS" w:hAnsi="Sylfaen" w:cs="Arial Unicode MS"/>
          <w:color w:val="000000"/>
          <w:lang w:val="ka-GE"/>
        </w:rPr>
        <w:t>ეს</w:t>
      </w:r>
      <w:r w:rsidR="004F262B" w:rsidRPr="001D2988">
        <w:rPr>
          <w:rFonts w:ascii="Sylfaen" w:eastAsia="Arial Unicode MS" w:hAnsi="Sylfaen" w:cs="Arial Unicode MS"/>
          <w:color w:val="000000"/>
          <w:lang w:val="ka-GE"/>
        </w:rPr>
        <w:t xml:space="preserve"> ხელს შეუწყობს საქართველოს</w:t>
      </w:r>
      <w:r w:rsidR="004F262B">
        <w:rPr>
          <w:rFonts w:ascii="Sylfaen" w:eastAsia="Arial Unicode MS" w:hAnsi="Sylfaen" w:cs="Arial Unicode MS"/>
          <w:color w:val="000000"/>
          <w:lang w:val="ka-GE"/>
        </w:rPr>
        <w:t>,</w:t>
      </w:r>
      <w:r w:rsidR="004F262B" w:rsidRPr="001D2988">
        <w:rPr>
          <w:rFonts w:ascii="Sylfaen" w:eastAsia="Arial Unicode MS" w:hAnsi="Sylfaen" w:cs="Arial Unicode MS"/>
          <w:color w:val="000000"/>
          <w:lang w:val="ka-GE"/>
        </w:rPr>
        <w:t xml:space="preserve"> </w:t>
      </w:r>
      <w:r w:rsidR="004F262B">
        <w:rPr>
          <w:rFonts w:ascii="Sylfaen" w:eastAsia="Arial Unicode MS" w:hAnsi="Sylfaen" w:cs="Arial Unicode MS"/>
          <w:color w:val="000000"/>
          <w:lang w:val="ka-GE"/>
        </w:rPr>
        <w:t>ჩამოყალიბდეს</w:t>
      </w:r>
      <w:r w:rsidR="004F262B" w:rsidRPr="001D2988">
        <w:rPr>
          <w:rFonts w:ascii="Sylfaen" w:eastAsia="Arial Unicode MS" w:hAnsi="Sylfaen" w:cs="Arial Unicode MS"/>
          <w:color w:val="000000"/>
          <w:lang w:val="ka-GE"/>
        </w:rPr>
        <w:t xml:space="preserve"> განათლებისა და  კვლევის რეგიონულ ცენტრად.</w:t>
      </w:r>
      <w:r w:rsidR="004F262B">
        <w:rPr>
          <w:rFonts w:ascii="Sylfaen" w:hAnsi="Sylfaen" w:cs="Merriweather"/>
          <w:color w:val="000000"/>
          <w:lang w:val="ka-GE"/>
        </w:rPr>
        <w:t xml:space="preserve"> </w:t>
      </w:r>
      <w:r w:rsidR="005A35E9">
        <w:rPr>
          <w:rFonts w:ascii="Sylfaen" w:eastAsia="Arial Unicode MS" w:hAnsi="Sylfaen" w:cs="Arial Unicode MS"/>
          <w:color w:val="000000"/>
          <w:lang w:val="ka-GE"/>
        </w:rPr>
        <w:t>რეფორმა განათლების ყველა საფეხურს მოიცავს.</w:t>
      </w:r>
      <w:r w:rsidR="004F262B">
        <w:rPr>
          <w:rFonts w:ascii="Sylfaen" w:eastAsia="Arial Unicode MS" w:hAnsi="Sylfaen" w:cs="Arial Unicode MS"/>
          <w:color w:val="000000"/>
          <w:lang w:val="ka-GE"/>
        </w:rPr>
        <w:t xml:space="preserve"> </w:t>
      </w:r>
    </w:p>
    <w:p w14:paraId="43388995" w14:textId="7D5EA9BF" w:rsidR="002462CA" w:rsidRDefault="002462CA" w:rsidP="002462CA">
      <w:pPr>
        <w:ind w:firstLine="720"/>
        <w:jc w:val="both"/>
        <w:rPr>
          <w:rFonts w:ascii="Sylfaen" w:hAnsi="Sylfaen" w:cs="Calibri"/>
          <w:lang w:val="ka-GE"/>
        </w:rPr>
      </w:pPr>
      <w:r>
        <w:rPr>
          <w:rFonts w:ascii="Sylfaen" w:hAnsi="Sylfaen" w:cs="Calibri"/>
          <w:lang w:val="ka-GE"/>
        </w:rPr>
        <w:t xml:space="preserve">განათლების </w:t>
      </w:r>
      <w:r w:rsidRPr="00C46B6A">
        <w:rPr>
          <w:rFonts w:ascii="Sylfaen" w:hAnsi="Sylfaen" w:cs="Calibri"/>
          <w:lang w:val="ka-GE"/>
        </w:rPr>
        <w:t xml:space="preserve">რეფორმა </w:t>
      </w:r>
      <w:r>
        <w:rPr>
          <w:rFonts w:ascii="Sylfaen" w:hAnsi="Sylfaen" w:cs="Calibri"/>
          <w:lang w:val="ka-GE"/>
        </w:rPr>
        <w:t xml:space="preserve">მრავალმხრივია და ისეთ საკითხებს შეეხება, როგორიცაა: შრომის ბაზრის კვლევა, </w:t>
      </w:r>
      <w:r w:rsidRPr="00C46B6A">
        <w:rPr>
          <w:rFonts w:ascii="Sylfaen" w:hAnsi="Sylfaen" w:cs="Calibri"/>
          <w:lang w:val="ka-GE"/>
        </w:rPr>
        <w:t>საგანმან</w:t>
      </w:r>
      <w:r>
        <w:rPr>
          <w:rFonts w:ascii="Sylfaen" w:hAnsi="Sylfaen" w:cs="Calibri"/>
          <w:lang w:val="ka-GE"/>
        </w:rPr>
        <w:t>ა</w:t>
      </w:r>
      <w:r w:rsidRPr="00C46B6A">
        <w:rPr>
          <w:rFonts w:ascii="Sylfaen" w:hAnsi="Sylfaen" w:cs="Calibri"/>
          <w:lang w:val="ka-GE"/>
        </w:rPr>
        <w:t>თლებლო პროგრამებ</w:t>
      </w:r>
      <w:r>
        <w:rPr>
          <w:rFonts w:ascii="Sylfaen" w:hAnsi="Sylfaen" w:cs="Calibri"/>
          <w:lang w:val="ka-GE"/>
        </w:rPr>
        <w:t>ი</w:t>
      </w:r>
      <w:r w:rsidRPr="00C46B6A">
        <w:rPr>
          <w:rFonts w:ascii="Sylfaen" w:hAnsi="Sylfaen" w:cs="Calibri"/>
          <w:lang w:val="ka-GE"/>
        </w:rPr>
        <w:t>ს</w:t>
      </w:r>
      <w:r>
        <w:rPr>
          <w:rFonts w:ascii="Sylfaen" w:hAnsi="Sylfaen" w:cs="Calibri"/>
          <w:lang w:val="ka-GE"/>
        </w:rPr>
        <w:t xml:space="preserve"> მომზადება შრომის ბაზრის მოთხოვნების შესაბამისად</w:t>
      </w:r>
      <w:r w:rsidRPr="00C46B6A">
        <w:rPr>
          <w:rFonts w:ascii="Sylfaen" w:hAnsi="Sylfaen" w:cs="Calibri"/>
          <w:lang w:val="ka-GE"/>
        </w:rPr>
        <w:t xml:space="preserve">, კვალიფიციური მასწავლებლების </w:t>
      </w:r>
      <w:r>
        <w:rPr>
          <w:rFonts w:ascii="Sylfaen" w:hAnsi="Sylfaen" w:cs="Calibri"/>
          <w:lang w:val="ka-GE"/>
        </w:rPr>
        <w:t>მომზადება</w:t>
      </w:r>
      <w:r w:rsidRPr="00C46B6A">
        <w:rPr>
          <w:rFonts w:ascii="Sylfaen" w:hAnsi="Sylfaen" w:cs="Calibri"/>
          <w:lang w:val="ka-GE"/>
        </w:rPr>
        <w:t xml:space="preserve">, </w:t>
      </w:r>
      <w:r>
        <w:rPr>
          <w:rFonts w:ascii="Sylfaen" w:hAnsi="Sylfaen" w:cs="Calibri"/>
          <w:lang w:val="ka-GE"/>
        </w:rPr>
        <w:t>ხარისხია</w:t>
      </w:r>
      <w:r w:rsidRPr="00C46B6A">
        <w:rPr>
          <w:rFonts w:ascii="Sylfaen" w:hAnsi="Sylfaen" w:cs="Calibri"/>
          <w:lang w:val="ka-GE"/>
        </w:rPr>
        <w:t>ნი  სწავლება-შეფასების პროცესის უზრუნვე</w:t>
      </w:r>
      <w:r>
        <w:rPr>
          <w:rFonts w:ascii="Sylfaen" w:hAnsi="Sylfaen" w:cs="Calibri"/>
          <w:lang w:val="ka-GE"/>
        </w:rPr>
        <w:t xml:space="preserve">ლყოფა და სხვ. </w:t>
      </w:r>
      <w:r w:rsidRPr="00C46B6A">
        <w:rPr>
          <w:rFonts w:ascii="Sylfaen" w:hAnsi="Sylfaen" w:cs="Calibri"/>
          <w:lang w:val="ka-GE"/>
        </w:rPr>
        <w:t xml:space="preserve">განათლების რეფორმის </w:t>
      </w:r>
      <w:r>
        <w:rPr>
          <w:rFonts w:ascii="Sylfaen" w:hAnsi="Sylfaen" w:cs="Calibri"/>
          <w:lang w:val="ka-GE"/>
        </w:rPr>
        <w:t>დანერგვისთვის ხდება</w:t>
      </w:r>
      <w:r w:rsidRPr="00C46B6A">
        <w:rPr>
          <w:rFonts w:ascii="Sylfaen" w:hAnsi="Sylfaen" w:cs="Calibri"/>
          <w:lang w:val="ka-GE"/>
        </w:rPr>
        <w:t xml:space="preserve"> შესაბამის</w:t>
      </w:r>
      <w:r>
        <w:rPr>
          <w:rFonts w:ascii="Sylfaen" w:hAnsi="Sylfaen" w:cs="Calibri"/>
          <w:lang w:val="ka-GE"/>
        </w:rPr>
        <w:t>ი</w:t>
      </w:r>
      <w:r w:rsidRPr="00C46B6A">
        <w:rPr>
          <w:rFonts w:ascii="Sylfaen" w:hAnsi="Sylfaen" w:cs="Calibri"/>
          <w:lang w:val="ka-GE"/>
        </w:rPr>
        <w:t xml:space="preserve"> ფინანსურ</w:t>
      </w:r>
      <w:r>
        <w:rPr>
          <w:rFonts w:ascii="Sylfaen" w:hAnsi="Sylfaen" w:cs="Calibri"/>
          <w:lang w:val="ka-GE"/>
        </w:rPr>
        <w:t>ი</w:t>
      </w:r>
      <w:r w:rsidRPr="00C46B6A">
        <w:rPr>
          <w:rFonts w:ascii="Sylfaen" w:hAnsi="Sylfaen" w:cs="Calibri"/>
          <w:lang w:val="ka-GE"/>
        </w:rPr>
        <w:t xml:space="preserve"> და ადამიანურ რესურს</w:t>
      </w:r>
      <w:r>
        <w:rPr>
          <w:rFonts w:ascii="Sylfaen" w:hAnsi="Sylfaen" w:cs="Calibri"/>
          <w:lang w:val="ka-GE"/>
        </w:rPr>
        <w:t>ები</w:t>
      </w:r>
      <w:r w:rsidRPr="00C46B6A">
        <w:rPr>
          <w:rFonts w:ascii="Sylfaen" w:hAnsi="Sylfaen" w:cs="Calibri"/>
          <w:lang w:val="ka-GE"/>
        </w:rPr>
        <w:t>ს</w:t>
      </w:r>
      <w:r>
        <w:rPr>
          <w:rFonts w:ascii="Sylfaen" w:hAnsi="Sylfaen" w:cs="Calibri"/>
          <w:lang w:val="ka-GE"/>
        </w:rPr>
        <w:t xml:space="preserve"> მობილიზება.</w:t>
      </w:r>
    </w:p>
    <w:p w14:paraId="588B2314" w14:textId="546A3FED" w:rsidR="00C90F0E" w:rsidRDefault="00C90F0E" w:rsidP="000F73A8">
      <w:pPr>
        <w:ind w:firstLine="720"/>
        <w:jc w:val="both"/>
        <w:rPr>
          <w:rFonts w:ascii="Sylfaen" w:eastAsia="Times New Roman" w:hAnsi="Sylfaen"/>
          <w:lang w:val="ka-GE" w:eastAsia="ru-RU"/>
        </w:rPr>
      </w:pPr>
      <w:r w:rsidRPr="00C46B6A">
        <w:rPr>
          <w:rFonts w:ascii="Sylfaen" w:hAnsi="Sylfaen" w:cs="Sylfaen"/>
          <w:lang w:val="ka-GE"/>
        </w:rPr>
        <w:t xml:space="preserve">სამუშაო ძალის კომპეტენტურობის </w:t>
      </w:r>
      <w:r>
        <w:rPr>
          <w:rFonts w:ascii="Sylfaen" w:hAnsi="Sylfaen" w:cs="Sylfaen"/>
          <w:lang w:val="ka-GE"/>
        </w:rPr>
        <w:t>გაუმჯობესების</w:t>
      </w:r>
      <w:r w:rsidRPr="00C46B6A">
        <w:rPr>
          <w:rFonts w:ascii="Sylfaen" w:hAnsi="Sylfaen" w:cs="Sylfaen"/>
          <w:lang w:val="ka-GE"/>
        </w:rPr>
        <w:t xml:space="preserve">თვის </w:t>
      </w:r>
      <w:r w:rsidRPr="00560F72">
        <w:rPr>
          <w:rFonts w:ascii="Sylfaen" w:eastAsia="Times New Roman" w:hAnsi="Sylfaen" w:cs="Sylfaen"/>
          <w:lang w:val="ka-GE" w:eastAsia="ru-RU"/>
        </w:rPr>
        <w:t>საგანმანათლებლო</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პროგრამების (</w:t>
      </w:r>
      <w:r w:rsidR="0097167A">
        <w:rPr>
          <w:rFonts w:ascii="Sylfaen" w:eastAsia="Times New Roman" w:hAnsi="Sylfaen" w:cs="Sylfaen"/>
          <w:lang w:val="ka-GE" w:eastAsia="ru-RU"/>
        </w:rPr>
        <w:t xml:space="preserve">როგორც </w:t>
      </w:r>
      <w:r w:rsidRPr="00560F72">
        <w:rPr>
          <w:rFonts w:ascii="Sylfaen" w:eastAsia="Times New Roman" w:hAnsi="Sylfaen" w:cs="Sylfaen"/>
          <w:lang w:val="ka-GE" w:eastAsia="ru-RU"/>
        </w:rPr>
        <w:t>პროფესიულის</w:t>
      </w:r>
      <w:r>
        <w:rPr>
          <w:rFonts w:ascii="Sylfaen" w:eastAsia="Times New Roman" w:hAnsi="Sylfaen" w:cs="Sylfaen"/>
          <w:lang w:val="ka-GE" w:eastAsia="ru-RU"/>
        </w:rPr>
        <w:t>,</w:t>
      </w:r>
      <w:r w:rsidRPr="00560F72">
        <w:rPr>
          <w:rFonts w:ascii="Sylfaen" w:eastAsia="Times New Roman" w:hAnsi="Sylfaen" w:cs="Sylfaen"/>
          <w:lang w:val="ka-GE" w:eastAsia="ru-RU"/>
        </w:rPr>
        <w:t xml:space="preserve"> </w:t>
      </w:r>
      <w:r w:rsidR="0097167A">
        <w:rPr>
          <w:rFonts w:ascii="Sylfaen" w:eastAsia="Times New Roman" w:hAnsi="Sylfaen" w:cs="Sylfaen"/>
          <w:lang w:val="ka-GE" w:eastAsia="ru-RU"/>
        </w:rPr>
        <w:t>ისე</w:t>
      </w:r>
      <w:r w:rsidRPr="00560F72">
        <w:rPr>
          <w:rFonts w:ascii="Sylfaen" w:eastAsia="Times New Roman" w:hAnsi="Sylfaen" w:cs="Sylfaen"/>
          <w:lang w:val="ka-GE" w:eastAsia="ru-RU"/>
        </w:rPr>
        <w:t xml:space="preserve"> უმაღლესი საგანმანათლებლო პროგრამებისა და მომზადება-გადამზადების პროგრამების) </w:t>
      </w:r>
      <w:r>
        <w:rPr>
          <w:rFonts w:ascii="Sylfaen" w:eastAsia="Times New Roman" w:hAnsi="Sylfaen"/>
          <w:lang w:val="ka-GE" w:eastAsia="ru-RU"/>
        </w:rPr>
        <w:t>შემუშავება მოხდება</w:t>
      </w:r>
      <w:r w:rsidRPr="00560F72">
        <w:rPr>
          <w:rFonts w:ascii="Sylfaen" w:eastAsia="Times New Roman" w:hAnsi="Sylfaen"/>
          <w:lang w:val="ka-GE" w:eastAsia="ru-RU"/>
        </w:rPr>
        <w:t xml:space="preserve"> შრომის ბაზრის მოთხოვნების საფუძველზე</w:t>
      </w:r>
      <w:r>
        <w:rPr>
          <w:rFonts w:ascii="Sylfaen" w:eastAsia="Times New Roman" w:hAnsi="Sylfaen"/>
          <w:lang w:val="ka-GE" w:eastAsia="ru-RU"/>
        </w:rPr>
        <w:t xml:space="preserve">. </w:t>
      </w:r>
    </w:p>
    <w:p w14:paraId="68D18033" w14:textId="77777777" w:rsidR="00C90F0E" w:rsidRDefault="00C90F0E" w:rsidP="002462CA">
      <w:pPr>
        <w:ind w:firstLine="720"/>
        <w:jc w:val="both"/>
        <w:rPr>
          <w:rFonts w:ascii="Sylfaen" w:hAnsi="Sylfaen" w:cs="Calibri"/>
          <w:lang w:val="ka-GE"/>
        </w:rPr>
      </w:pPr>
    </w:p>
    <w:p w14:paraId="6A163270" w14:textId="77777777" w:rsidR="002462CA" w:rsidRDefault="002462CA" w:rsidP="002462CA">
      <w:pPr>
        <w:jc w:val="both"/>
        <w:rPr>
          <w:rFonts w:ascii="Sylfaen" w:hAnsi="Sylfaen" w:cs="Calibri"/>
          <w:lang w:val="ka-GE"/>
        </w:rPr>
      </w:pPr>
    </w:p>
    <w:p w14:paraId="7099E04E" w14:textId="77777777" w:rsidR="002462CA" w:rsidRDefault="002462CA" w:rsidP="002462CA">
      <w:pPr>
        <w:rPr>
          <w:rFonts w:ascii="Sylfaen" w:hAnsi="Sylfaen"/>
          <w:b/>
          <w:color w:val="000000"/>
          <w:lang w:val="ka-GE"/>
        </w:rPr>
      </w:pPr>
    </w:p>
    <w:p w14:paraId="5A3F0692" w14:textId="77777777" w:rsidR="002462CA" w:rsidRPr="00B506E7" w:rsidRDefault="002462CA" w:rsidP="00B506E7">
      <w:pPr>
        <w:pStyle w:val="Heading3"/>
        <w:rPr>
          <w:rFonts w:eastAsia="Helvetica"/>
          <w:sz w:val="24"/>
          <w:lang w:val="ka-GE"/>
        </w:rPr>
      </w:pPr>
      <w:bookmarkStart w:id="399" w:name="_Toc986392"/>
      <w:r w:rsidRPr="00B506E7">
        <w:rPr>
          <w:rFonts w:ascii="Sylfaen" w:eastAsia="Helvetica" w:hAnsi="Sylfaen" w:cs="Sylfaen"/>
          <w:sz w:val="24"/>
          <w:lang w:val="ka-GE"/>
        </w:rPr>
        <w:t>ამოცანა</w:t>
      </w:r>
      <w:r w:rsidRPr="00B506E7">
        <w:rPr>
          <w:rFonts w:eastAsia="Helvetica"/>
          <w:sz w:val="24"/>
          <w:lang w:val="ka-GE"/>
        </w:rPr>
        <w:t xml:space="preserve"> 1. </w:t>
      </w:r>
      <w:r w:rsidRPr="00B506E7">
        <w:rPr>
          <w:rFonts w:ascii="Sylfaen" w:eastAsia="Helvetica" w:hAnsi="Sylfaen" w:cs="Sylfaen"/>
          <w:sz w:val="24"/>
          <w:lang w:val="ka-GE"/>
        </w:rPr>
        <w:t>ბაზრის</w:t>
      </w:r>
      <w:r w:rsidRPr="00B506E7">
        <w:rPr>
          <w:rFonts w:eastAsia="Helvetica"/>
          <w:sz w:val="24"/>
          <w:lang w:val="ka-GE"/>
        </w:rPr>
        <w:t xml:space="preserve"> </w:t>
      </w:r>
      <w:r w:rsidRPr="00B506E7">
        <w:rPr>
          <w:rFonts w:ascii="Sylfaen" w:eastAsia="Helvetica" w:hAnsi="Sylfaen" w:cs="Sylfaen"/>
          <w:sz w:val="24"/>
          <w:lang w:val="ka-GE"/>
        </w:rPr>
        <w:t>მოთხოვნებზე</w:t>
      </w:r>
      <w:r w:rsidRPr="00B506E7">
        <w:rPr>
          <w:rFonts w:eastAsia="Helvetica"/>
          <w:sz w:val="24"/>
          <w:lang w:val="ka-GE"/>
        </w:rPr>
        <w:t xml:space="preserve"> </w:t>
      </w:r>
      <w:r w:rsidRPr="00B506E7">
        <w:rPr>
          <w:rFonts w:ascii="Sylfaen" w:eastAsia="Helvetica" w:hAnsi="Sylfaen" w:cs="Sylfaen"/>
          <w:sz w:val="24"/>
          <w:lang w:val="ka-GE"/>
        </w:rPr>
        <w:t>ორიენტირებული</w:t>
      </w:r>
      <w:r w:rsidRPr="00B506E7">
        <w:rPr>
          <w:rFonts w:eastAsia="Helvetica"/>
          <w:sz w:val="24"/>
          <w:lang w:val="ka-GE"/>
        </w:rPr>
        <w:t xml:space="preserve"> </w:t>
      </w:r>
      <w:r w:rsidRPr="00B506E7">
        <w:rPr>
          <w:rFonts w:ascii="Sylfaen" w:eastAsia="Helvetica" w:hAnsi="Sylfaen" w:cs="Sylfaen"/>
          <w:sz w:val="24"/>
          <w:lang w:val="ka-GE"/>
        </w:rPr>
        <w:t>კვალიფიკაციების</w:t>
      </w:r>
      <w:r w:rsidRPr="00B506E7">
        <w:rPr>
          <w:rFonts w:eastAsia="Helvetica"/>
          <w:sz w:val="24"/>
          <w:lang w:val="ka-GE"/>
        </w:rPr>
        <w:t xml:space="preserve"> </w:t>
      </w:r>
      <w:r w:rsidRPr="00B506E7">
        <w:rPr>
          <w:rFonts w:ascii="Sylfaen" w:eastAsia="Helvetica" w:hAnsi="Sylfaen" w:cs="Sylfaen"/>
          <w:sz w:val="24"/>
          <w:lang w:val="ka-GE"/>
        </w:rPr>
        <w:t>განვითარება</w:t>
      </w:r>
      <w:bookmarkEnd w:id="399"/>
    </w:p>
    <w:p w14:paraId="3EEC0101" w14:textId="77777777" w:rsidR="002462CA" w:rsidRPr="00396DDE" w:rsidRDefault="002462CA" w:rsidP="002462CA">
      <w:pPr>
        <w:rPr>
          <w:rFonts w:ascii="Sylfaen" w:eastAsia="Helvetica" w:hAnsi="Sylfaen" w:cs="Helvetica"/>
          <w:b/>
          <w:color w:val="2E74B5"/>
          <w:sz w:val="28"/>
          <w:szCs w:val="26"/>
          <w:lang w:val="ka-GE"/>
        </w:rPr>
      </w:pPr>
    </w:p>
    <w:p w14:paraId="7EEF67C4" w14:textId="72207B41" w:rsidR="002462CA" w:rsidRDefault="002462CA" w:rsidP="002462CA">
      <w:pPr>
        <w:jc w:val="both"/>
        <w:rPr>
          <w:rFonts w:ascii="Sylfaen" w:hAnsi="Sylfaen"/>
          <w:lang w:val="ka-GE"/>
        </w:rPr>
      </w:pPr>
      <w:r w:rsidRPr="00C46B6A">
        <w:rPr>
          <w:rFonts w:ascii="Sylfaen" w:hAnsi="Sylfaen" w:cs="Sylfaen"/>
          <w:lang w:val="ka-GE"/>
        </w:rPr>
        <w:tab/>
      </w:r>
      <w:r>
        <w:rPr>
          <w:rFonts w:ascii="Sylfaen" w:hAnsi="Sylfaen" w:cs="Sylfaen"/>
          <w:lang w:val="ka-GE"/>
        </w:rPr>
        <w:t>ეფექტურად დაინერგება</w:t>
      </w:r>
      <w:r w:rsidRPr="00C46B6A">
        <w:rPr>
          <w:rFonts w:ascii="Sylfaen" w:hAnsi="Sylfaen"/>
          <w:lang w:val="ka-GE"/>
        </w:rPr>
        <w:t xml:space="preserve"> ეროვნული საკვალიფიკაციო ჩარჩო (NQF)</w:t>
      </w:r>
      <w:r>
        <w:rPr>
          <w:rFonts w:ascii="Sylfaen" w:hAnsi="Sylfaen"/>
          <w:lang w:val="ka-GE"/>
        </w:rPr>
        <w:t xml:space="preserve">, როგორც </w:t>
      </w:r>
      <w:r w:rsidRPr="00C46B6A">
        <w:rPr>
          <w:rFonts w:ascii="Sylfaen" w:hAnsi="Sylfaen" w:cs="Sylfaen"/>
          <w:lang w:val="ka-GE"/>
        </w:rPr>
        <w:t>ერთ</w:t>
      </w:r>
      <w:r w:rsidRPr="00C46B6A">
        <w:rPr>
          <w:rFonts w:ascii="Sylfaen" w:hAnsi="Sylfaen"/>
          <w:lang w:val="ka-GE"/>
        </w:rPr>
        <w:t>-</w:t>
      </w:r>
      <w:r w:rsidRPr="00C46B6A">
        <w:rPr>
          <w:rFonts w:ascii="Sylfaen" w:hAnsi="Sylfaen" w:cs="Sylfaen"/>
          <w:lang w:val="ka-GE"/>
        </w:rPr>
        <w:t>ერთი</w:t>
      </w:r>
      <w:r w:rsidRPr="00C46B6A">
        <w:rPr>
          <w:rFonts w:ascii="Sylfaen" w:hAnsi="Sylfaen"/>
          <w:lang w:val="ka-GE"/>
        </w:rPr>
        <w:t xml:space="preserve"> </w:t>
      </w:r>
      <w:r w:rsidRPr="00C46B6A">
        <w:rPr>
          <w:rFonts w:ascii="Sylfaen" w:hAnsi="Sylfaen" w:cs="Sylfaen"/>
          <w:lang w:val="ka-GE"/>
        </w:rPr>
        <w:t>ძირითადი</w:t>
      </w:r>
      <w:r w:rsidRPr="00C46B6A">
        <w:rPr>
          <w:rFonts w:ascii="Sylfaen" w:hAnsi="Sylfaen"/>
          <w:lang w:val="ka-GE"/>
        </w:rPr>
        <w:t xml:space="preserve"> </w:t>
      </w:r>
      <w:r w:rsidRPr="00C46B6A">
        <w:rPr>
          <w:rFonts w:ascii="Sylfaen" w:hAnsi="Sylfaen" w:cs="Sylfaen"/>
          <w:lang w:val="ka-GE"/>
        </w:rPr>
        <w:t>ინსტრუმენტი</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სისტემას</w:t>
      </w:r>
      <w:r w:rsidRPr="00C46B6A">
        <w:rPr>
          <w:rFonts w:ascii="Sylfaen" w:hAnsi="Sylfaen"/>
          <w:lang w:val="ka-GE"/>
        </w:rPr>
        <w:t xml:space="preserve"> </w:t>
      </w:r>
      <w:r w:rsidRPr="00C46B6A">
        <w:rPr>
          <w:rFonts w:ascii="Sylfaen" w:hAnsi="Sylfaen" w:cs="Sylfaen"/>
          <w:lang w:val="ka-GE"/>
        </w:rPr>
        <w:t>შრომით</w:t>
      </w:r>
      <w:r w:rsidRPr="00C46B6A">
        <w:rPr>
          <w:rFonts w:ascii="Sylfaen" w:hAnsi="Sylfaen"/>
          <w:lang w:val="ka-GE"/>
        </w:rPr>
        <w:t xml:space="preserve"> </w:t>
      </w:r>
      <w:r w:rsidRPr="00C46B6A">
        <w:rPr>
          <w:rFonts w:ascii="Sylfaen" w:hAnsi="Sylfaen" w:cs="Sylfaen"/>
          <w:lang w:val="ka-GE"/>
        </w:rPr>
        <w:t>ბაზართან</w:t>
      </w:r>
      <w:r>
        <w:rPr>
          <w:rFonts w:ascii="Sylfaen" w:hAnsi="Sylfaen" w:cs="Sylfaen"/>
          <w:lang w:val="ka-GE"/>
        </w:rPr>
        <w:t xml:space="preserve"> </w:t>
      </w:r>
      <w:r w:rsidRPr="008301F7">
        <w:rPr>
          <w:rFonts w:ascii="Sylfaen" w:hAnsi="Sylfaen" w:cs="Sylfaen"/>
          <w:lang w:val="ka-GE"/>
        </w:rPr>
        <w:t>აკავშირებს</w:t>
      </w:r>
      <w:r w:rsidRPr="008301F7">
        <w:rPr>
          <w:rFonts w:ascii="Sylfaen" w:hAnsi="Sylfaen"/>
          <w:lang w:val="ka-GE"/>
        </w:rPr>
        <w:t>. განსაკუთრებით</w:t>
      </w:r>
      <w:r>
        <w:rPr>
          <w:rFonts w:ascii="Sylfaen" w:hAnsi="Sylfaen"/>
          <w:lang w:val="ka-GE"/>
        </w:rPr>
        <w:t xml:space="preserve"> მნიშვნელოვანია ეროვნული საკვალიფიკაციო ჩარჩოს მე-5 დონე, რომელიც ერთგვარი ხიდია პროფესიულ  და უმაღლეს განათლებას შორის და </w:t>
      </w:r>
      <w:r>
        <w:rPr>
          <w:rFonts w:ascii="Sylfaen" w:hAnsi="Sylfaen"/>
          <w:lang w:val="ka-GE"/>
        </w:rPr>
        <w:lastRenderedPageBreak/>
        <w:t xml:space="preserve">ხელს უწყობს როგორც კურსდამთავრებულთა დასაქმებას, </w:t>
      </w:r>
      <w:r w:rsidR="00C90F0E">
        <w:rPr>
          <w:rFonts w:ascii="Sylfaen" w:hAnsi="Sylfaen"/>
          <w:lang w:val="ka-GE"/>
        </w:rPr>
        <w:t xml:space="preserve">ისე </w:t>
      </w:r>
      <w:r>
        <w:rPr>
          <w:rFonts w:ascii="Sylfaen" w:hAnsi="Sylfaen"/>
          <w:lang w:val="ka-GE"/>
        </w:rPr>
        <w:t>მათ კარიერულ პროგრესს</w:t>
      </w:r>
      <w:r w:rsidR="00CB3823">
        <w:rPr>
          <w:rFonts w:ascii="Sylfaen" w:hAnsi="Sylfaen"/>
          <w:lang w:val="ka-GE"/>
        </w:rPr>
        <w:t xml:space="preserve"> და უწყვეტი განათლების პრინციპის განხორციელებას.</w:t>
      </w:r>
      <w:r>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416CB354" w14:textId="63255822" w:rsidR="002462CA" w:rsidRDefault="00CB3823" w:rsidP="000F73A8">
      <w:pPr>
        <w:pStyle w:val="CommentText"/>
        <w:ind w:firstLine="720"/>
        <w:jc w:val="both"/>
        <w:rPr>
          <w:lang w:val="ka-GE" w:eastAsia="ru-RU"/>
        </w:rPr>
      </w:pPr>
      <w:r w:rsidRPr="00CB3823">
        <w:rPr>
          <w:rFonts w:ascii="Sylfaen" w:hAnsi="Sylfaen"/>
          <w:sz w:val="22"/>
          <w:szCs w:val="24"/>
          <w:lang w:val="ka-GE"/>
        </w:rPr>
        <w:t xml:space="preserve">ასევე </w:t>
      </w:r>
      <w:r>
        <w:rPr>
          <w:rFonts w:ascii="Sylfaen" w:hAnsi="Sylfaen"/>
          <w:sz w:val="22"/>
          <w:szCs w:val="24"/>
          <w:lang w:val="ka-GE"/>
        </w:rPr>
        <w:t>ყურადღება გამახვილდება</w:t>
      </w:r>
      <w:r w:rsidRPr="00CB3823">
        <w:rPr>
          <w:rFonts w:ascii="Sylfaen" w:hAnsi="Sylfaen"/>
          <w:sz w:val="22"/>
          <w:szCs w:val="24"/>
          <w:lang w:val="ka-GE"/>
        </w:rPr>
        <w:t xml:space="preserve"> ეროვნული საკვალიფიკაციო ჩარჩოს </w:t>
      </w:r>
      <w:r w:rsidR="00FF4CBE">
        <w:rPr>
          <w:rFonts w:ascii="Sylfaen" w:hAnsi="Sylfaen"/>
          <w:sz w:val="22"/>
          <w:szCs w:val="24"/>
          <w:lang w:val="ka-GE"/>
        </w:rPr>
        <w:t>მე-4</w:t>
      </w:r>
      <w:r w:rsidRPr="00CB3823">
        <w:rPr>
          <w:rFonts w:ascii="Sylfaen" w:hAnsi="Sylfaen"/>
          <w:sz w:val="22"/>
          <w:szCs w:val="24"/>
          <w:lang w:val="ka-GE"/>
        </w:rPr>
        <w:t xml:space="preserve"> დონე</w:t>
      </w:r>
      <w:r>
        <w:rPr>
          <w:rFonts w:ascii="Sylfaen" w:hAnsi="Sylfaen"/>
          <w:sz w:val="22"/>
          <w:szCs w:val="24"/>
          <w:lang w:val="ka-GE"/>
        </w:rPr>
        <w:t>ზე</w:t>
      </w:r>
      <w:r w:rsidRPr="00CB3823">
        <w:rPr>
          <w:rFonts w:ascii="Sylfaen" w:hAnsi="Sylfaen"/>
          <w:sz w:val="22"/>
          <w:szCs w:val="24"/>
          <w:lang w:val="ka-GE"/>
        </w:rPr>
        <w:t xml:space="preserve">, </w:t>
      </w:r>
      <w:r>
        <w:rPr>
          <w:rFonts w:ascii="Sylfaen" w:hAnsi="Sylfaen"/>
          <w:sz w:val="22"/>
          <w:szCs w:val="24"/>
          <w:lang w:val="ka-GE"/>
        </w:rPr>
        <w:t>რომლის</w:t>
      </w:r>
      <w:r w:rsidRPr="00CB3823">
        <w:rPr>
          <w:rFonts w:ascii="Sylfaen" w:hAnsi="Sylfaen"/>
          <w:sz w:val="22"/>
          <w:szCs w:val="24"/>
          <w:lang w:val="ka-GE"/>
        </w:rPr>
        <w:t xml:space="preserve"> პროფესიულ პროგრამებში ჩნდება სრული ზოგადი განათლების მიწოდების შესაძლებლობა (9 კლასის განათლების მქონე პირებისათვის), რაც</w:t>
      </w:r>
      <w:r>
        <w:rPr>
          <w:rFonts w:ascii="Sylfaen" w:hAnsi="Sylfaen"/>
          <w:sz w:val="22"/>
          <w:szCs w:val="24"/>
          <w:lang w:val="ka-GE"/>
        </w:rPr>
        <w:t>,</w:t>
      </w:r>
      <w:r w:rsidRPr="00CB3823">
        <w:rPr>
          <w:rFonts w:ascii="Sylfaen" w:hAnsi="Sylfaen"/>
          <w:sz w:val="22"/>
          <w:szCs w:val="24"/>
          <w:lang w:val="ka-GE"/>
        </w:rPr>
        <w:t xml:space="preserve"> ერთი მხრივ</w:t>
      </w:r>
      <w:r>
        <w:rPr>
          <w:rFonts w:ascii="Sylfaen" w:hAnsi="Sylfaen"/>
          <w:sz w:val="22"/>
          <w:szCs w:val="24"/>
          <w:lang w:val="ka-GE"/>
        </w:rPr>
        <w:t>,</w:t>
      </w:r>
      <w:r w:rsidRPr="00CB3823">
        <w:rPr>
          <w:rFonts w:ascii="Sylfaen" w:hAnsi="Sylfaen"/>
          <w:sz w:val="22"/>
          <w:szCs w:val="24"/>
          <w:lang w:val="ka-GE"/>
        </w:rPr>
        <w:t xml:space="preserve">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Pr>
          <w:lang w:val="ka-GE" w:eastAsia="ru-RU"/>
        </w:rPr>
        <w:t xml:space="preserve"> </w:t>
      </w:r>
    </w:p>
    <w:p w14:paraId="6491BA13" w14:textId="3F39D121" w:rsidR="002462CA" w:rsidRDefault="002462CA" w:rsidP="002462CA">
      <w:pPr>
        <w:jc w:val="both"/>
        <w:rPr>
          <w:rFonts w:ascii="Sylfaen" w:hAnsi="Sylfaen" w:cs="Sylfaen"/>
          <w:lang w:val="ka-GE"/>
        </w:rPr>
      </w:pPr>
      <w:r>
        <w:rPr>
          <w:rFonts w:ascii="Sylfaen" w:hAnsi="Sylfaen" w:cs="Sylfaen"/>
          <w:lang w:val="ka-GE"/>
        </w:rPr>
        <w:tab/>
        <w:t>ბაზარზე არსებული მაღალი მოთხოვნის გათვალისწინებით, განსაკუთრებული მნიშვნელობა მიენიჭება</w:t>
      </w:r>
      <w:r w:rsidRPr="00C46B6A">
        <w:rPr>
          <w:rFonts w:ascii="Sylfaen" w:hAnsi="Sylfaen" w:cs="Sylfaen"/>
          <w:lang w:val="ka-GE"/>
        </w:rPr>
        <w:t xml:space="preserve"> მეცნიერების, ტექნოლოგიების, საინჟინრო და მათემატიკის (STEM) მიმართულებების სწავლება</w:t>
      </w:r>
      <w:r>
        <w:rPr>
          <w:rFonts w:ascii="Sylfaen" w:hAnsi="Sylfaen" w:cs="Sylfaen"/>
          <w:lang w:val="ka-GE"/>
        </w:rPr>
        <w:t xml:space="preserve">ს. ეს </w:t>
      </w:r>
      <w:r w:rsidRPr="00C46B6A">
        <w:rPr>
          <w:rFonts w:ascii="Sylfaen" w:hAnsi="Sylfaen" w:cs="Sylfaen"/>
          <w:lang w:val="ka-GE"/>
        </w:rPr>
        <w:t>სფეროები</w:t>
      </w:r>
      <w:r>
        <w:rPr>
          <w:rFonts w:ascii="Sylfaen" w:hAnsi="Sylfaen" w:cs="Sylfaen"/>
          <w:lang w:val="ka-GE"/>
        </w:rPr>
        <w:t xml:space="preserve"> </w:t>
      </w:r>
      <w:r w:rsidRPr="00C46B6A">
        <w:rPr>
          <w:rFonts w:ascii="Sylfaen" w:hAnsi="Sylfaen" w:cs="Sylfaen"/>
          <w:lang w:val="ka-GE"/>
        </w:rPr>
        <w:t>მთელს მსოფლიოში მზარდი</w:t>
      </w:r>
      <w:r>
        <w:rPr>
          <w:rFonts w:ascii="Sylfaen" w:hAnsi="Sylfaen" w:cs="Sylfaen"/>
          <w:lang w:val="ka-GE"/>
        </w:rPr>
        <w:t>ა</w:t>
      </w:r>
      <w:r w:rsidRPr="00C46B6A">
        <w:rPr>
          <w:rFonts w:ascii="Sylfaen" w:hAnsi="Sylfaen" w:cs="Sylfaen"/>
          <w:lang w:val="ka-GE"/>
        </w:rPr>
        <w:t xml:space="preserve"> </w:t>
      </w:r>
      <w:r>
        <w:rPr>
          <w:rFonts w:ascii="Sylfaen" w:hAnsi="Sylfaen" w:cs="Sylfaen"/>
          <w:lang w:val="ka-GE"/>
        </w:rPr>
        <w:t xml:space="preserve">და ხელს უწყობს ინოვაციების შექმნას. STEM კვალიფიკაციები დაინერგება NQF-ის მე-5 დონიდან. </w:t>
      </w:r>
    </w:p>
    <w:p w14:paraId="2818AAE4" w14:textId="3514349D" w:rsidR="00570960" w:rsidRDefault="00570960">
      <w:pPr>
        <w:rPr>
          <w:rFonts w:ascii="Sylfaen" w:hAnsi="Sylfaen" w:cs="Sylfaen"/>
          <w:lang w:val="ka-GE"/>
        </w:rPr>
      </w:pPr>
      <w:r>
        <w:rPr>
          <w:rFonts w:ascii="Sylfaen" w:hAnsi="Sylfaen" w:cs="Sylfaen"/>
          <w:lang w:val="ka-GE"/>
        </w:rPr>
        <w:br w:type="page"/>
      </w:r>
    </w:p>
    <w:p w14:paraId="63334BFE" w14:textId="77777777" w:rsidR="00BB1D4C" w:rsidRDefault="00BB1D4C" w:rsidP="002462CA">
      <w:pPr>
        <w:jc w:val="both"/>
        <w:rPr>
          <w:rFonts w:ascii="Sylfaen" w:hAnsi="Sylfaen" w:cs="Sylfaen"/>
          <w:lang w:val="ka-GE"/>
        </w:rPr>
      </w:pPr>
    </w:p>
    <w:tbl>
      <w:tblPr>
        <w:tblStyle w:val="TableGrid"/>
        <w:tblW w:w="0" w:type="auto"/>
        <w:tblLook w:val="04A0" w:firstRow="1" w:lastRow="0" w:firstColumn="1" w:lastColumn="0" w:noHBand="0" w:noVBand="1"/>
      </w:tblPr>
      <w:tblGrid>
        <w:gridCol w:w="3233"/>
        <w:gridCol w:w="3448"/>
        <w:gridCol w:w="2335"/>
      </w:tblGrid>
      <w:tr w:rsidR="002C7535" w14:paraId="39C5E6FB" w14:textId="03B7A593" w:rsidTr="002C7535">
        <w:tc>
          <w:tcPr>
            <w:tcW w:w="3233" w:type="dxa"/>
          </w:tcPr>
          <w:p w14:paraId="0FA9F57E"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48" w:type="dxa"/>
          </w:tcPr>
          <w:p w14:paraId="063BA8C3"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35" w:type="dxa"/>
          </w:tcPr>
          <w:p w14:paraId="3757BBC4" w14:textId="3720BA67"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70A1351A" w14:textId="3BCB0CFE" w:rsidTr="002C7535">
        <w:tc>
          <w:tcPr>
            <w:tcW w:w="3233" w:type="dxa"/>
          </w:tcPr>
          <w:p w14:paraId="081A8CF0" w14:textId="0AA465FF" w:rsidR="002C7535" w:rsidRDefault="00597945" w:rsidP="00597945">
            <w:pPr>
              <w:rPr>
                <w:rFonts w:ascii="Sylfaen" w:hAnsi="Sylfaen" w:cs="Sylfaen"/>
                <w:color w:val="000000"/>
                <w:lang w:val="ka-GE"/>
              </w:rPr>
            </w:pPr>
            <w:commentRangeStart w:id="400"/>
            <w:r w:rsidRPr="001D2988">
              <w:rPr>
                <w:rFonts w:ascii="Sylfaen" w:hAnsi="Sylfaen" w:cs="Calibri"/>
                <w:lang w:val="ka-GE"/>
              </w:rPr>
              <w:t>უმაღლესი განათლების</w:t>
            </w:r>
            <w:r>
              <w:rPr>
                <w:rFonts w:ascii="Sylfaen" w:hAnsi="Sylfaen" w:cs="Calibri"/>
                <w:lang w:val="ka-GE"/>
              </w:rPr>
              <w:t xml:space="preserve"> სისტემა</w:t>
            </w:r>
            <w:r w:rsidRPr="001D2988">
              <w:rPr>
                <w:rFonts w:ascii="Sylfaen" w:hAnsi="Sylfaen" w:cs="Calibri"/>
                <w:lang w:val="ka-GE"/>
              </w:rPr>
              <w:t xml:space="preserve"> </w:t>
            </w:r>
            <w:r>
              <w:rPr>
                <w:rFonts w:ascii="Sylfaen" w:hAnsi="Sylfaen" w:cs="Calibri"/>
                <w:lang w:val="ka-GE"/>
              </w:rPr>
              <w:t>უზრუნველყოფს</w:t>
            </w:r>
            <w:r w:rsidRPr="001D2988">
              <w:rPr>
                <w:rFonts w:ascii="Sylfaen" w:hAnsi="Sylfaen" w:cs="Calibri"/>
                <w:lang w:val="ka-GE"/>
              </w:rPr>
              <w:t xml:space="preserve"> სამუშაო </w:t>
            </w:r>
            <w:r>
              <w:rPr>
                <w:rFonts w:ascii="Sylfaen" w:hAnsi="Sylfaen" w:cs="Calibri"/>
                <w:lang w:val="ka-GE"/>
              </w:rPr>
              <w:t>ძალის ბაზრის მოთხოვნებისთვის ადეკვატურ უნარებს</w:t>
            </w:r>
            <w:r w:rsidR="00570960">
              <w:rPr>
                <w:rFonts w:ascii="Sylfaen" w:hAnsi="Sylfaen" w:cs="Calibri"/>
                <w:lang w:val="ka-GE"/>
              </w:rPr>
              <w:t>;</w:t>
            </w:r>
          </w:p>
          <w:p w14:paraId="6BFC5FDC" w14:textId="77777777" w:rsidR="00597945" w:rsidRDefault="00597945" w:rsidP="00E45E66">
            <w:pPr>
              <w:jc w:val="both"/>
              <w:rPr>
                <w:rFonts w:ascii="Sylfaen" w:hAnsi="Sylfaen" w:cs="Sylfaen"/>
                <w:color w:val="000000"/>
                <w:lang w:val="ka-GE"/>
              </w:rPr>
            </w:pPr>
          </w:p>
          <w:p w14:paraId="259ABF6B" w14:textId="77777777" w:rsidR="00B33F13" w:rsidRDefault="002C7535" w:rsidP="00B33F13">
            <w:pPr>
              <w:rPr>
                <w:ins w:id="401" w:author="Lika  Klimiashvili  MoLHSA" w:date="2019-03-22T16:48:00Z"/>
                <w:rFonts w:ascii="Sylfaen" w:hAnsi="Sylfaen"/>
                <w:lang w:val="ka-GE"/>
              </w:rPr>
            </w:pPr>
            <w:r>
              <w:rPr>
                <w:rFonts w:ascii="Sylfaen" w:hAnsi="Sylfaen"/>
                <w:lang w:val="ka-GE"/>
              </w:rPr>
              <w:t xml:space="preserve">განათლების სისტემაში </w:t>
            </w:r>
            <w:r w:rsidRPr="00191B36">
              <w:rPr>
                <w:rFonts w:ascii="Sylfaen" w:hAnsi="Sylfaen"/>
                <w:lang w:val="ka-GE"/>
              </w:rPr>
              <w:t xml:space="preserve">მოთხოვნა-მიწოდებას შორის შესაბამისობა </w:t>
            </w:r>
            <w:commentRangeStart w:id="402"/>
            <w:r w:rsidRPr="00191B36">
              <w:rPr>
                <w:rFonts w:ascii="Sylfaen" w:hAnsi="Sylfaen"/>
                <w:lang w:val="ka-GE"/>
              </w:rPr>
              <w:t>გაუმჯობესებულია</w:t>
            </w:r>
            <w:commentRangeEnd w:id="402"/>
            <w:r w:rsidR="0040522E">
              <w:rPr>
                <w:rStyle w:val="CommentReference"/>
                <w:lang w:val="en-US"/>
              </w:rPr>
              <w:commentReference w:id="402"/>
            </w:r>
          </w:p>
          <w:p w14:paraId="023425A2" w14:textId="77777777" w:rsidR="00B33F13" w:rsidRDefault="00B33F13" w:rsidP="00B33F13">
            <w:pPr>
              <w:rPr>
                <w:ins w:id="403" w:author="Lika  Klimiashvili  MoLHSA" w:date="2019-03-22T16:48:00Z"/>
                <w:rFonts w:ascii="Sylfaen" w:hAnsi="Sylfaen"/>
                <w:lang w:val="ka-GE"/>
              </w:rPr>
            </w:pPr>
          </w:p>
          <w:p w14:paraId="37BD85F3" w14:textId="3CAE3500" w:rsidR="00B33F13" w:rsidRDefault="00B33F13" w:rsidP="00B33F13">
            <w:pPr>
              <w:rPr>
                <w:ins w:id="404" w:author="Lika  Klimiashvili  MoLHSA" w:date="2019-03-22T16:48:00Z"/>
                <w:rFonts w:ascii="Sylfaen" w:hAnsi="Sylfaen" w:cs="Sylfaen"/>
                <w:color w:val="000000"/>
                <w:highlight w:val="yellow"/>
                <w:lang w:val="ka-GE"/>
              </w:rPr>
            </w:pPr>
            <w:ins w:id="405" w:author="Lika  Klimiashvili  MoLHSA" w:date="2019-03-22T16:48:00Z">
              <w:r w:rsidRPr="00EC2B14">
                <w:rPr>
                  <w:rFonts w:ascii="Sylfaen" w:hAnsi="Sylfaen" w:cs="Sylfaen"/>
                  <w:color w:val="000000"/>
                  <w:highlight w:val="yellow"/>
                  <w:lang w:val="ka-GE"/>
                </w:rPr>
                <w:t xml:space="preserve">ჩვენეული ვერსია:  </w:t>
              </w:r>
            </w:ins>
          </w:p>
          <w:p w14:paraId="7CC8835B" w14:textId="78675101" w:rsidR="00B33F13" w:rsidRPr="00EC2B14" w:rsidRDefault="00B33F13" w:rsidP="00B33F13">
            <w:pPr>
              <w:rPr>
                <w:ins w:id="406" w:author="Lika  Klimiashvili  MoLHSA" w:date="2019-03-22T16:48:00Z"/>
                <w:rFonts w:ascii="Sylfaen" w:hAnsi="Sylfaen" w:cs="Sylfaen"/>
                <w:color w:val="000000"/>
                <w:highlight w:val="yellow"/>
                <w:lang w:val="ka-GE"/>
              </w:rPr>
            </w:pPr>
            <w:ins w:id="407" w:author="Lika  Klimiashvili  MoLHSA" w:date="2019-03-22T16:48:00Z">
              <w:r>
                <w:rPr>
                  <w:rFonts w:ascii="Sylfaen" w:hAnsi="Sylfaen" w:cs="Sylfaen"/>
                  <w:color w:val="000000"/>
                  <w:highlight w:val="yellow"/>
                  <w:lang w:val="ka-GE"/>
                </w:rPr>
                <w:t xml:space="preserve">1. </w:t>
              </w:r>
              <w:r w:rsidRPr="00EC2B14">
                <w:rPr>
                  <w:rFonts w:ascii="Sylfaen" w:hAnsi="Sylfaen" w:cs="Sylfaen"/>
                  <w:color w:val="000000"/>
                  <w:highlight w:val="yellow"/>
                  <w:lang w:val="ka-GE"/>
                </w:rPr>
                <w:t>შრომის ბაზრის მოთხოვნების შესაბამისი პროფესიული სტანდარტები</w:t>
              </w:r>
              <w:r>
                <w:rPr>
                  <w:rFonts w:ascii="Sylfaen" w:hAnsi="Sylfaen" w:cs="Sylfaen"/>
                  <w:color w:val="000000"/>
                  <w:highlight w:val="yellow"/>
                  <w:lang w:val="ka-GE"/>
                </w:rPr>
                <w:t xml:space="preserve"> შემუშავებულია</w:t>
              </w:r>
              <w:r w:rsidRPr="00EC2B14">
                <w:rPr>
                  <w:rFonts w:ascii="Sylfaen" w:hAnsi="Sylfaen" w:cs="Sylfaen"/>
                  <w:color w:val="000000"/>
                  <w:highlight w:val="yellow"/>
                  <w:lang w:val="ka-GE"/>
                </w:rPr>
                <w:t xml:space="preserve"> (წყარო: </w:t>
              </w:r>
              <w:r w:rsidRPr="00EC2B14">
                <w:rPr>
                  <w:rFonts w:ascii="Sylfaen" w:hAnsi="Sylfaen" w:cs="Sylfaen"/>
                  <w:color w:val="000000"/>
                  <w:highlight w:val="yellow"/>
                  <w:lang w:val="en-US"/>
                </w:rPr>
                <w:t xml:space="preserve">VET </w:t>
              </w:r>
              <w:r w:rsidRPr="00EC2B14">
                <w:rPr>
                  <w:rFonts w:ascii="Sylfaen" w:hAnsi="Sylfaen" w:cs="Sylfaen"/>
                  <w:color w:val="000000"/>
                  <w:highlight w:val="yellow"/>
                  <w:lang w:val="ka-GE"/>
                </w:rPr>
                <w:t>სტრატეგია)</w:t>
              </w:r>
            </w:ins>
          </w:p>
          <w:p w14:paraId="7D9D8529" w14:textId="34DA8B0C" w:rsidR="002C7535" w:rsidRDefault="00B33F13" w:rsidP="00B33F13">
            <w:pPr>
              <w:rPr>
                <w:rFonts w:ascii="Sylfaen" w:hAnsi="Sylfaen" w:cs="Sylfaen"/>
                <w:color w:val="000000"/>
                <w:lang w:val="ka-GE"/>
              </w:rPr>
            </w:pPr>
            <w:ins w:id="408" w:author="Lika  Klimiashvili  MoLHSA" w:date="2019-03-22T16:48:00Z">
              <w:r>
                <w:rPr>
                  <w:rFonts w:ascii="Sylfaen" w:hAnsi="Sylfaen" w:cs="Sylfaen"/>
                  <w:color w:val="000000"/>
                  <w:lang w:val="ka-GE"/>
                </w:rPr>
                <w:t xml:space="preserve">2. </w:t>
              </w:r>
              <w:r w:rsidRPr="00B33F13">
                <w:rPr>
                  <w:rFonts w:ascii="Sylfaen" w:hAnsi="Sylfaen" w:cs="Sylfaen"/>
                  <w:color w:val="000000"/>
                  <w:highlight w:val="yellow"/>
                  <w:lang w:val="ka-GE"/>
                  <w:rPrChange w:id="409" w:author="Lika  Klimiashvili  MoLHSA" w:date="2019-03-22T16:48:00Z">
                    <w:rPr>
                      <w:rFonts w:ascii="Sylfaen" w:hAnsi="Sylfaen" w:cs="Sylfaen"/>
                      <w:color w:val="000000"/>
                      <w:lang w:val="ka-GE"/>
                    </w:rPr>
                  </w:rPrChange>
                </w:rPr>
                <w:t>შრომის ბაზრის შესაბამისი მოქნილი, კომპეტენციებ</w:t>
              </w:r>
              <w:r w:rsidRPr="00B33F13">
                <w:rPr>
                  <w:rFonts w:ascii="Sylfaen" w:hAnsi="Sylfaen" w:cs="Sylfaen"/>
                  <w:color w:val="000000"/>
                  <w:highlight w:val="yellow"/>
                  <w:lang w:val="ka-GE"/>
                </w:rPr>
                <w:t xml:space="preserve">ე </w:t>
              </w:r>
              <w:r w:rsidRPr="00B33F13">
                <w:rPr>
                  <w:rFonts w:ascii="Sylfaen" w:hAnsi="Sylfaen" w:cs="Sylfaen"/>
                  <w:color w:val="000000"/>
                  <w:highlight w:val="yellow"/>
                  <w:lang w:val="ka-GE"/>
                  <w:rPrChange w:id="410" w:author="Lika  Klimiashvili  MoLHSA" w:date="2019-03-22T16:48:00Z">
                    <w:rPr>
                      <w:rFonts w:ascii="Sylfaen" w:hAnsi="Sylfaen" w:cs="Sylfaen"/>
                      <w:color w:val="000000"/>
                      <w:lang w:val="ka-GE"/>
                    </w:rPr>
                  </w:rPrChange>
                </w:rPr>
                <w:t>დაფუძნებული პროფესიული საგანმანათლებლო პროგრამების შემუშავებ</w:t>
              </w:r>
              <w:r w:rsidRPr="00B33F13">
                <w:rPr>
                  <w:rFonts w:ascii="Sylfaen" w:hAnsi="Sylfaen" w:cs="Sylfaen"/>
                  <w:color w:val="000000"/>
                  <w:highlight w:val="yellow"/>
                  <w:lang w:val="ka-GE"/>
                </w:rPr>
                <w:t>ულია</w:t>
              </w:r>
            </w:ins>
          </w:p>
        </w:tc>
        <w:tc>
          <w:tcPr>
            <w:tcW w:w="3448" w:type="dxa"/>
          </w:tcPr>
          <w:p w14:paraId="53E27D98" w14:textId="1E7E2E0E" w:rsidR="00597945" w:rsidRDefault="00597945" w:rsidP="00E45E66">
            <w:pPr>
              <w:rPr>
                <w:ins w:id="411" w:author="Lika  Klimiashvili  MoLHSA" w:date="2019-03-20T12:44:00Z"/>
                <w:rFonts w:ascii="Sylfaen" w:hAnsi="Sylfaen" w:cs="Calibri"/>
                <w:lang w:val="ka-GE"/>
              </w:rPr>
            </w:pPr>
            <w:commentRangeStart w:id="412"/>
            <w:r w:rsidRPr="001D2988">
              <w:rPr>
                <w:rFonts w:ascii="Sylfaen" w:hAnsi="Sylfaen" w:cs="Calibri"/>
                <w:lang w:val="ka-GE"/>
              </w:rPr>
              <w:t>უმაღლესი განათლების მქონე</w:t>
            </w:r>
            <w:r>
              <w:rPr>
                <w:rFonts w:ascii="Sylfaen" w:hAnsi="Sylfaen" w:cs="Calibri"/>
                <w:lang w:val="ka-GE"/>
              </w:rPr>
              <w:t xml:space="preserve">თა შორის </w:t>
            </w:r>
            <w:r w:rsidR="005408DD">
              <w:rPr>
                <w:rFonts w:ascii="Sylfaen" w:hAnsi="Sylfaen" w:cs="Calibri"/>
                <w:lang w:val="ka-GE"/>
              </w:rPr>
              <w:t>უმუშევრობა შემცირებულია</w:t>
            </w:r>
            <w:r>
              <w:rPr>
                <w:rFonts w:ascii="Sylfaen" w:hAnsi="Sylfaen" w:cs="Calibri"/>
                <w:lang w:val="ka-GE"/>
              </w:rPr>
              <w:t xml:space="preserve"> </w:t>
            </w:r>
            <w:r w:rsidR="005408DD">
              <w:rPr>
                <w:rFonts w:ascii="Sylfaen" w:hAnsi="Sylfaen" w:cs="Calibri"/>
                <w:lang w:val="ka-GE"/>
              </w:rPr>
              <w:t xml:space="preserve">15.5%-იდან </w:t>
            </w:r>
            <w:r w:rsidR="00FD5806">
              <w:rPr>
                <w:rFonts w:ascii="Sylfaen" w:hAnsi="Sylfaen" w:cs="Calibri"/>
                <w:lang w:val="ka-GE"/>
              </w:rPr>
              <w:t>13%-</w:t>
            </w:r>
            <w:commentRangeStart w:id="413"/>
            <w:r w:rsidR="00FD5806">
              <w:rPr>
                <w:rFonts w:ascii="Sylfaen" w:hAnsi="Sylfaen" w:cs="Calibri"/>
                <w:lang w:val="ka-GE"/>
              </w:rPr>
              <w:t>მდე</w:t>
            </w:r>
            <w:commentRangeEnd w:id="413"/>
            <w:r w:rsidR="000A4AAC">
              <w:rPr>
                <w:rStyle w:val="CommentReference"/>
                <w:lang w:val="en-US"/>
              </w:rPr>
              <w:commentReference w:id="413"/>
            </w:r>
            <w:r w:rsidR="00570960">
              <w:rPr>
                <w:rFonts w:ascii="Sylfaen" w:hAnsi="Sylfaen" w:cs="Calibri"/>
                <w:lang w:val="ka-GE"/>
              </w:rPr>
              <w:t>;</w:t>
            </w:r>
            <w:commentRangeEnd w:id="412"/>
            <w:r w:rsidR="00BE6DB6">
              <w:rPr>
                <w:rStyle w:val="CommentReference"/>
                <w:lang w:val="en-US"/>
              </w:rPr>
              <w:commentReference w:id="412"/>
            </w:r>
          </w:p>
          <w:p w14:paraId="2FE1647A" w14:textId="679A7B24" w:rsidR="009B210F" w:rsidRDefault="00D21B99" w:rsidP="00E45E66">
            <w:pPr>
              <w:rPr>
                <w:ins w:id="414" w:author="Lika  Klimiashvili  MoLHSA" w:date="2019-03-20T12:44:00Z"/>
                <w:rFonts w:ascii="Sylfaen" w:hAnsi="Sylfaen" w:cs="Calibri"/>
                <w:lang w:val="ka-GE"/>
              </w:rPr>
            </w:pPr>
            <w:ins w:id="415" w:author="Lika  Klimiashvili  MoLHSA" w:date="2019-03-22T16:26:00Z">
              <w:r>
                <w:rPr>
                  <w:rFonts w:ascii="Sylfaen" w:hAnsi="Sylfaen" w:cs="Calibri"/>
                  <w:lang w:val="ka-GE"/>
                </w:rPr>
                <w:t xml:space="preserve">საბაზისო მონაცემები: </w:t>
              </w:r>
            </w:ins>
          </w:p>
          <w:p w14:paraId="74D86B24" w14:textId="4954A1BC" w:rsidR="009B210F" w:rsidDel="009B210F" w:rsidRDefault="009B210F" w:rsidP="00E45E66">
            <w:pPr>
              <w:rPr>
                <w:del w:id="416" w:author="Lika  Klimiashvili  MoLHSA" w:date="2019-03-20T12:46:00Z"/>
                <w:rFonts w:ascii="Sylfaen" w:hAnsi="Sylfaen" w:cs="Calibri"/>
                <w:lang w:val="ka-GE"/>
              </w:rPr>
            </w:pPr>
          </w:p>
          <w:p w14:paraId="23055836" w14:textId="1F15C8CA" w:rsidR="00597945" w:rsidRDefault="00597945" w:rsidP="00E45E66">
            <w:pPr>
              <w:rPr>
                <w:rFonts w:ascii="Sylfaen" w:hAnsi="Sylfaen" w:cs="Sylfaen"/>
                <w:lang w:val="ka-GE"/>
              </w:rPr>
            </w:pPr>
          </w:p>
          <w:p w14:paraId="21C4B790" w14:textId="500831BE" w:rsidR="00597945" w:rsidRDefault="00FD5806" w:rsidP="00E45E66">
            <w:pPr>
              <w:rPr>
                <w:ins w:id="417" w:author="Lika  Klimiashvili  MoLHSA" w:date="2019-03-20T12:49:00Z"/>
                <w:rFonts w:ascii="Sylfaen" w:hAnsi="Sylfaen"/>
                <w:lang w:val="ka-GE"/>
              </w:rPr>
            </w:pPr>
            <w:r w:rsidRPr="00191B36">
              <w:rPr>
                <w:rFonts w:ascii="Sylfaen" w:hAnsi="Sylfaen"/>
                <w:lang w:val="ka-GE"/>
              </w:rPr>
              <w:t xml:space="preserve">უმაღლეს განათლებაში </w:t>
            </w:r>
            <w:r>
              <w:rPr>
                <w:rFonts w:ascii="Sylfaen" w:hAnsi="Sylfaen"/>
                <w:lang w:val="ka-GE"/>
              </w:rPr>
              <w:t>ჩართულობის</w:t>
            </w:r>
            <w:r w:rsidRPr="00191B36">
              <w:rPr>
                <w:rFonts w:ascii="Sylfaen" w:hAnsi="Sylfaen"/>
                <w:lang w:val="ka-GE"/>
              </w:rPr>
              <w:t xml:space="preserve"> მაჩვენებელი</w:t>
            </w:r>
            <w:r w:rsidR="0099263E">
              <w:rPr>
                <w:rFonts w:ascii="Sylfaen" w:hAnsi="Sylfaen"/>
                <w:lang w:val="ka-GE"/>
              </w:rPr>
              <w:t xml:space="preserve"> გაზრდილია</w:t>
            </w:r>
            <w:r w:rsidRPr="00191B36">
              <w:rPr>
                <w:rFonts w:ascii="Sylfaen" w:hAnsi="Sylfaen"/>
                <w:lang w:val="ka-GE"/>
              </w:rPr>
              <w:t xml:space="preserve"> STEM სფერ</w:t>
            </w:r>
            <w:r>
              <w:rPr>
                <w:rFonts w:ascii="Sylfaen" w:hAnsi="Sylfaen"/>
                <w:lang w:val="ka-GE"/>
              </w:rPr>
              <w:t>ო</w:t>
            </w:r>
            <w:r w:rsidRPr="00191B36">
              <w:rPr>
                <w:rFonts w:ascii="Sylfaen" w:hAnsi="Sylfaen"/>
                <w:lang w:val="ka-GE"/>
              </w:rPr>
              <w:t>ში NQF-ის მე-5 დონეზე</w:t>
            </w:r>
          </w:p>
          <w:p w14:paraId="662B9574" w14:textId="02B2D4A7" w:rsidR="00CC3B49" w:rsidRDefault="00CC3B49" w:rsidP="00E45E66">
            <w:pPr>
              <w:rPr>
                <w:rFonts w:ascii="Sylfaen" w:hAnsi="Sylfaen" w:cs="Sylfaen"/>
                <w:lang w:val="ka-GE"/>
              </w:rPr>
            </w:pPr>
            <w:ins w:id="418" w:author="Lika  Klimiashvili  MoLHSA" w:date="2019-03-20T12:49:00Z">
              <w:r>
                <w:rPr>
                  <w:rFonts w:ascii="Sylfaen" w:hAnsi="Sylfaen" w:cs="Sylfaen"/>
                  <w:lang w:val="ka-GE"/>
                </w:rPr>
                <w:t xml:space="preserve">მოთხოვნადი პროფესიებში </w:t>
              </w:r>
            </w:ins>
          </w:p>
          <w:p w14:paraId="704484AF" w14:textId="31116094" w:rsidR="002C7535" w:rsidRDefault="00CC3B49" w:rsidP="00E45E66">
            <w:pPr>
              <w:rPr>
                <w:ins w:id="419" w:author="Lika  Klimiashvili  MoLHSA" w:date="2019-03-23T10:52:00Z"/>
                <w:rFonts w:ascii="Sylfaen" w:hAnsi="Sylfaen" w:cs="Sylfaen"/>
                <w:lang w:val="ka-GE"/>
              </w:rPr>
            </w:pPr>
            <w:ins w:id="420" w:author="Lika  Klimiashvili  MoLHSA" w:date="2019-03-20T12:48:00Z">
              <w:r>
                <w:rPr>
                  <w:rFonts w:ascii="Sylfaen" w:hAnsi="Sylfaen" w:cs="Sylfaen"/>
                  <w:lang w:val="ka-GE"/>
                </w:rPr>
                <w:t xml:space="preserve">პროფესიულიც </w:t>
              </w:r>
            </w:ins>
            <w:ins w:id="421" w:author="Lika  Klimiashvili  MoLHSA" w:date="2019-03-20T12:49:00Z">
              <w:r>
                <w:rPr>
                  <w:rFonts w:ascii="Sylfaen" w:hAnsi="Sylfaen" w:cs="Sylfaen"/>
                  <w:lang w:val="ka-GE"/>
                </w:rPr>
                <w:t>დავამატოთ</w:t>
              </w:r>
            </w:ins>
          </w:p>
          <w:p w14:paraId="36F59170" w14:textId="05D939F3" w:rsidR="00531282" w:rsidRDefault="00531282" w:rsidP="00E45E66">
            <w:pPr>
              <w:rPr>
                <w:rFonts w:ascii="Sylfaen" w:hAnsi="Sylfaen" w:cs="Sylfaen"/>
                <w:lang w:val="ka-GE"/>
              </w:rPr>
            </w:pPr>
            <w:ins w:id="422" w:author="Lika  Klimiashvili  MoLHSA" w:date="2019-03-23T10:52:00Z">
              <w:r>
                <w:rPr>
                  <w:rFonts w:ascii="Sylfaen" w:hAnsi="Sylfaen" w:cs="Sylfaen"/>
                  <w:lang w:val="ka-GE"/>
                </w:rPr>
                <w:t xml:space="preserve">?? </w:t>
              </w:r>
            </w:ins>
          </w:p>
          <w:p w14:paraId="77F069AD" w14:textId="77777777" w:rsidR="002C7535" w:rsidRDefault="002C7535" w:rsidP="00E81C7A">
            <w:pPr>
              <w:rPr>
                <w:ins w:id="423" w:author="Lika  Klimiashvili  MoLHSA" w:date="2019-03-22T16:46:00Z"/>
                <w:rFonts w:ascii="Sylfaen" w:hAnsi="Sylfaen" w:cs="Sylfaen"/>
                <w:color w:val="000000"/>
                <w:lang w:val="ka-GE"/>
              </w:rPr>
            </w:pPr>
          </w:p>
          <w:p w14:paraId="5D12F893" w14:textId="77777777" w:rsidR="00B33F13" w:rsidRDefault="00B33F13" w:rsidP="00E81C7A">
            <w:pPr>
              <w:rPr>
                <w:ins w:id="424" w:author="Lika  Klimiashvili  MoLHSA" w:date="2019-03-22T16:46:00Z"/>
                <w:rFonts w:ascii="Sylfaen" w:hAnsi="Sylfaen" w:cs="Sylfaen"/>
                <w:color w:val="000000"/>
                <w:lang w:val="ka-GE"/>
              </w:rPr>
            </w:pPr>
          </w:p>
          <w:p w14:paraId="5CB6ECA4" w14:textId="3D4C6B4F" w:rsidR="00B33F13" w:rsidRPr="00B33F13" w:rsidRDefault="00B33F13" w:rsidP="00E81C7A">
            <w:pPr>
              <w:rPr>
                <w:rFonts w:ascii="Sylfaen" w:hAnsi="Sylfaen" w:cs="Sylfaen"/>
                <w:color w:val="000000"/>
                <w:lang w:val="ka-GE"/>
              </w:rPr>
            </w:pPr>
          </w:p>
        </w:tc>
        <w:tc>
          <w:tcPr>
            <w:tcW w:w="2335" w:type="dxa"/>
          </w:tcPr>
          <w:p w14:paraId="447CC034" w14:textId="2ACAF382" w:rsidR="002C7535" w:rsidRDefault="00FD5806" w:rsidP="00E45E66">
            <w:pPr>
              <w:rPr>
                <w:rFonts w:ascii="Sylfaen" w:hAnsi="Sylfaen" w:cs="Sylfaen"/>
                <w:lang w:val="ka-GE"/>
              </w:rPr>
            </w:pPr>
            <w:r>
              <w:rPr>
                <w:rFonts w:ascii="Sylfaen" w:hAnsi="Sylfaen" w:cs="Sylfaen"/>
                <w:lang w:val="ka-GE"/>
              </w:rPr>
              <w:t>საქსტატი</w:t>
            </w:r>
            <w:r w:rsidR="00570960">
              <w:rPr>
                <w:rFonts w:ascii="Sylfaen" w:hAnsi="Sylfaen" w:cs="Sylfaen"/>
                <w:lang w:val="ka-GE"/>
              </w:rPr>
              <w:t>;</w:t>
            </w:r>
          </w:p>
          <w:p w14:paraId="20D5D591" w14:textId="77777777" w:rsidR="00FD5806" w:rsidRDefault="00FD5806" w:rsidP="00E45E66">
            <w:pPr>
              <w:rPr>
                <w:rFonts w:ascii="Sylfaen" w:hAnsi="Sylfaen" w:cs="Sylfaen"/>
                <w:lang w:val="ka-GE"/>
              </w:rPr>
            </w:pPr>
          </w:p>
          <w:p w14:paraId="062DCA37" w14:textId="77777777" w:rsidR="00FD5806" w:rsidRDefault="00FD5806" w:rsidP="00E45E66">
            <w:pPr>
              <w:rPr>
                <w:ins w:id="425" w:author="Lika  Klimiashvili  MoLHSA" w:date="2019-03-20T12:45:00Z"/>
                <w:rFonts w:ascii="Sylfaen" w:hAnsi="Sylfaen" w:cs="Sylfaen"/>
                <w:lang w:val="ka-GE"/>
              </w:rPr>
            </w:pPr>
            <w:r>
              <w:rPr>
                <w:rFonts w:ascii="Sylfaen" w:hAnsi="Sylfaen" w:cs="Sylfaen"/>
                <w:lang w:val="ka-GE"/>
              </w:rPr>
              <w:t>განათლების სამინისტრო</w:t>
            </w:r>
          </w:p>
          <w:p w14:paraId="25B36478" w14:textId="77777777" w:rsidR="009B210F" w:rsidRDefault="009B210F" w:rsidP="00E45E66">
            <w:pPr>
              <w:rPr>
                <w:ins w:id="426" w:author="Lika  Klimiashvili  MoLHSA" w:date="2019-03-20T12:45:00Z"/>
                <w:rFonts w:ascii="Sylfaen" w:hAnsi="Sylfaen" w:cs="Sylfaen"/>
                <w:lang w:val="ka-GE"/>
              </w:rPr>
            </w:pPr>
          </w:p>
          <w:commentRangeEnd w:id="400"/>
          <w:p w14:paraId="77BE4E5A" w14:textId="29F959EB" w:rsidR="009B210F" w:rsidRPr="00C46B6A" w:rsidRDefault="00B33F13" w:rsidP="00E45E66">
            <w:pPr>
              <w:rPr>
                <w:rFonts w:ascii="Sylfaen" w:hAnsi="Sylfaen" w:cs="Sylfaen"/>
                <w:lang w:val="ka-GE"/>
              </w:rPr>
            </w:pPr>
            <w:ins w:id="427" w:author="Lika  Klimiashvili  MoLHSA" w:date="2019-03-22T16:49:00Z">
              <w:r>
                <w:rPr>
                  <w:rStyle w:val="CommentReference"/>
                  <w:lang w:val="en-US"/>
                </w:rPr>
                <w:commentReference w:id="400"/>
              </w:r>
            </w:ins>
          </w:p>
        </w:tc>
      </w:tr>
    </w:tbl>
    <w:p w14:paraId="0CDFB4A2" w14:textId="45C0DA06" w:rsidR="002C7535" w:rsidRDefault="002C7535" w:rsidP="002462CA">
      <w:pPr>
        <w:jc w:val="both"/>
        <w:rPr>
          <w:rFonts w:ascii="Sylfaen" w:hAnsi="Sylfaen" w:cs="Sylfaen"/>
          <w:lang w:val="ka-GE"/>
        </w:rPr>
      </w:pPr>
    </w:p>
    <w:p w14:paraId="0385D5B1" w14:textId="77777777" w:rsidR="002C7535" w:rsidRDefault="002C7535" w:rsidP="002462CA">
      <w:pPr>
        <w:jc w:val="both"/>
        <w:rPr>
          <w:rFonts w:ascii="Sylfaen" w:hAnsi="Sylfaen" w:cs="Sylfaen"/>
          <w:lang w:val="ka-GE"/>
        </w:rPr>
      </w:pPr>
    </w:p>
    <w:p w14:paraId="1A5EAF29" w14:textId="77777777" w:rsidR="002462CA" w:rsidRPr="00B506E7" w:rsidRDefault="002462CA" w:rsidP="00B506E7">
      <w:pPr>
        <w:pStyle w:val="Heading3"/>
        <w:rPr>
          <w:rFonts w:eastAsia="Helvetica"/>
          <w:sz w:val="24"/>
          <w:lang w:val="ka-GE"/>
        </w:rPr>
      </w:pPr>
      <w:bookmarkStart w:id="428" w:name="_Toc986393"/>
      <w:r w:rsidRPr="00B506E7">
        <w:rPr>
          <w:rFonts w:ascii="Sylfaen" w:eastAsia="Helvetica" w:hAnsi="Sylfaen" w:cs="Sylfaen"/>
          <w:sz w:val="24"/>
          <w:lang w:val="ka-GE"/>
        </w:rPr>
        <w:t>ამოცანა</w:t>
      </w:r>
      <w:r w:rsidRPr="00B506E7">
        <w:rPr>
          <w:rFonts w:eastAsia="Helvetica"/>
          <w:sz w:val="24"/>
          <w:lang w:val="ka-GE"/>
        </w:rPr>
        <w:t xml:space="preserve"> 2. </w:t>
      </w:r>
      <w:r w:rsidRPr="00B506E7">
        <w:rPr>
          <w:rFonts w:ascii="Sylfaen" w:eastAsia="Helvetica" w:hAnsi="Sylfaen" w:cs="Sylfaen"/>
          <w:sz w:val="24"/>
          <w:lang w:val="ka-GE"/>
        </w:rPr>
        <w:t>პროფესიული</w:t>
      </w:r>
      <w:r w:rsidRPr="00B506E7">
        <w:rPr>
          <w:rFonts w:eastAsia="Helvetica"/>
          <w:sz w:val="24"/>
          <w:lang w:val="ka-GE"/>
        </w:rPr>
        <w:t xml:space="preserve"> </w:t>
      </w:r>
      <w:r w:rsidRPr="00B506E7">
        <w:rPr>
          <w:rFonts w:ascii="Sylfaen" w:eastAsia="Helvetica" w:hAnsi="Sylfaen" w:cs="Sylfaen"/>
          <w:sz w:val="24"/>
          <w:lang w:val="ka-GE"/>
        </w:rPr>
        <w:t>და</w:t>
      </w:r>
      <w:r w:rsidRPr="00B506E7">
        <w:rPr>
          <w:rFonts w:eastAsia="Helvetica"/>
          <w:sz w:val="24"/>
          <w:lang w:val="ka-GE"/>
        </w:rPr>
        <w:t xml:space="preserve"> </w:t>
      </w:r>
      <w:r w:rsidRPr="00B506E7">
        <w:rPr>
          <w:rFonts w:ascii="Sylfaen" w:eastAsia="Helvetica" w:hAnsi="Sylfaen" w:cs="Sylfaen"/>
          <w:sz w:val="24"/>
          <w:lang w:val="ka-GE"/>
        </w:rPr>
        <w:t>უწყვეტი</w:t>
      </w:r>
      <w:r w:rsidRPr="00B506E7">
        <w:rPr>
          <w:rFonts w:eastAsia="Helvetica"/>
          <w:sz w:val="24"/>
          <w:lang w:val="ka-GE"/>
        </w:rPr>
        <w:t xml:space="preserve"> </w:t>
      </w:r>
      <w:r w:rsidRPr="00B506E7">
        <w:rPr>
          <w:rFonts w:ascii="Sylfaen" w:eastAsia="Helvetica" w:hAnsi="Sylfaen" w:cs="Sylfaen"/>
          <w:sz w:val="24"/>
          <w:lang w:val="ka-GE"/>
        </w:rPr>
        <w:t>განათლების</w:t>
      </w:r>
      <w:r w:rsidRPr="00B506E7">
        <w:rPr>
          <w:rFonts w:eastAsia="Helvetica"/>
          <w:sz w:val="24"/>
          <w:lang w:val="ka-GE"/>
        </w:rPr>
        <w:t xml:space="preserve"> </w:t>
      </w:r>
      <w:r w:rsidRPr="00B506E7">
        <w:rPr>
          <w:rFonts w:ascii="Sylfaen" w:eastAsia="Helvetica" w:hAnsi="Sylfaen" w:cs="Sylfaen"/>
          <w:sz w:val="24"/>
          <w:lang w:val="ka-GE"/>
        </w:rPr>
        <w:t>გაუმჯობესება</w:t>
      </w:r>
      <w:bookmarkEnd w:id="428"/>
    </w:p>
    <w:p w14:paraId="3D7287C5" w14:textId="77777777" w:rsidR="002462CA" w:rsidRDefault="002462CA" w:rsidP="002462CA">
      <w:pPr>
        <w:jc w:val="both"/>
        <w:rPr>
          <w:rFonts w:ascii="Sylfaen" w:hAnsi="Sylfaen" w:cs="Calibri"/>
          <w:lang w:val="ka-GE"/>
        </w:rPr>
      </w:pPr>
    </w:p>
    <w:p w14:paraId="6DCF5C2B" w14:textId="091E94D4" w:rsidR="002462CA" w:rsidRDefault="002462CA" w:rsidP="002462CA">
      <w:pPr>
        <w:ind w:firstLine="720"/>
        <w:jc w:val="both"/>
        <w:rPr>
          <w:rFonts w:ascii="Sylfaen" w:hAnsi="Sylfaen" w:cs="Sylfaen"/>
          <w:color w:val="000000"/>
          <w:shd w:val="clear" w:color="auto" w:fill="FFFFFF"/>
          <w:lang w:val="ka-GE"/>
        </w:rPr>
      </w:pPr>
      <w:r>
        <w:rPr>
          <w:rFonts w:ascii="Sylfaen" w:hAnsi="Sylfaen" w:cs="Calibri"/>
          <w:lang w:val="ka-GE"/>
        </w:rPr>
        <w:t>სამუშაო ძალის კონკურენტუნარი</w:t>
      </w:r>
      <w:r w:rsidR="00511DBD">
        <w:rPr>
          <w:rFonts w:ascii="Sylfaen" w:hAnsi="Sylfaen" w:cs="Calibri"/>
          <w:lang w:val="ka-GE"/>
        </w:rPr>
        <w:t>ან</w:t>
      </w:r>
      <w:r>
        <w:rPr>
          <w:rFonts w:ascii="Sylfaen" w:hAnsi="Sylfaen" w:cs="Calibri"/>
          <w:lang w:val="ka-GE"/>
        </w:rPr>
        <w:t>ო</w:t>
      </w:r>
      <w:r w:rsidR="00511DBD">
        <w:rPr>
          <w:rFonts w:ascii="Sylfaen" w:hAnsi="Sylfaen" w:cs="Calibri"/>
          <w:lang w:val="ka-GE"/>
        </w:rPr>
        <w:t>ბ</w:t>
      </w:r>
      <w:r>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Pr>
          <w:rFonts w:ascii="Sylfaen" w:hAnsi="Sylfaen" w:cs="Sylfaen"/>
          <w:color w:val="000000"/>
          <w:shd w:val="clear" w:color="auto" w:fill="FFFFFF"/>
          <w:lang w:val="ka-GE"/>
        </w:rPr>
        <w:t xml:space="preserve">ამოცანაა </w:t>
      </w:r>
      <w:r w:rsidRPr="00B7625A">
        <w:rPr>
          <w:rFonts w:ascii="Sylfaen" w:hAnsi="Sylfaen" w:cs="Sylfaen"/>
          <w:color w:val="000000"/>
          <w:shd w:val="clear" w:color="auto" w:fill="FFFFFF"/>
          <w:lang w:val="ka-GE"/>
        </w:rPr>
        <w:t>შრომის ბაზრის მოკლე, საშუალო და გრძელვადიანი მოთხოვნები</w:t>
      </w:r>
      <w:r>
        <w:rPr>
          <w:rFonts w:ascii="Sylfaen" w:hAnsi="Sylfaen" w:cs="Sylfaen"/>
          <w:color w:val="000000"/>
          <w:shd w:val="clear" w:color="auto" w:fill="FFFFFF"/>
          <w:lang w:val="ka-GE"/>
        </w:rPr>
        <w:t>ს</w:t>
      </w:r>
      <w:r w:rsidRPr="00B7625A">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დაკმაყოფილება. </w:t>
      </w:r>
      <w:proofErr w:type="gramStart"/>
      <w:r w:rsidRPr="005612FB">
        <w:rPr>
          <w:rFonts w:ascii="Sylfaen" w:hAnsi="Sylfaen" w:cs="Sylfaen"/>
          <w:color w:val="000000"/>
          <w:shd w:val="clear" w:color="auto" w:fill="FFFFFF"/>
        </w:rPr>
        <w:t>პროფესიულ</w:t>
      </w:r>
      <w:r>
        <w:rPr>
          <w:rFonts w:ascii="Sylfaen" w:hAnsi="Sylfaen" w:cs="Sylfaen"/>
          <w:color w:val="000000"/>
          <w:shd w:val="clear" w:color="auto" w:fill="FFFFFF"/>
          <w:lang w:val="ka-GE"/>
        </w:rPr>
        <w:t>ი</w:t>
      </w:r>
      <w:r w:rsidRPr="005612FB">
        <w:rPr>
          <w:rFonts w:ascii="Sylfaen" w:hAnsi="Sylfaen" w:cs="Sylfaen"/>
          <w:color w:val="000000"/>
          <w:shd w:val="clear" w:color="auto" w:fill="FFFFFF"/>
        </w:rPr>
        <w:t xml:space="preserve"> განათლება</w:t>
      </w:r>
      <w:r>
        <w:rPr>
          <w:rFonts w:ascii="Sylfaen" w:hAnsi="Sylfaen" w:cs="Sylfaen"/>
          <w:color w:val="000000"/>
          <w:shd w:val="clear" w:color="auto" w:fill="FFFFFF"/>
          <w:lang w:val="ka-GE"/>
        </w:rPr>
        <w:t xml:space="preserve"> ხელმისაწვდომი იქნება</w:t>
      </w:r>
      <w:r w:rsidRPr="005612FB">
        <w:rPr>
          <w:rFonts w:ascii="Sylfaen" w:hAnsi="Sylfaen" w:cs="Sylfaen"/>
          <w:color w:val="000000"/>
          <w:shd w:val="clear" w:color="auto" w:fill="FFFFFF"/>
        </w:rPr>
        <w:t xml:space="preserve"> </w:t>
      </w:r>
      <w:r w:rsidRPr="005612FB">
        <w:rPr>
          <w:rFonts w:ascii="Sylfaen" w:hAnsi="Sylfaen" w:cs="Sylfaen"/>
          <w:color w:val="000000"/>
          <w:shd w:val="clear" w:color="auto" w:fill="FFFFFF"/>
          <w:lang w:val="ka-GE"/>
        </w:rPr>
        <w:t>საზოგადოების ყველა ფენის</w:t>
      </w:r>
      <w:r>
        <w:rPr>
          <w:rFonts w:ascii="Sylfaen" w:hAnsi="Sylfaen" w:cs="Sylfaen"/>
          <w:color w:val="000000"/>
          <w:shd w:val="clear" w:color="auto" w:fill="FFFFFF"/>
          <w:lang w:val="ka-GE"/>
        </w:rPr>
        <w:t>თვის</w:t>
      </w:r>
      <w:r>
        <w:rPr>
          <w:rStyle w:val="FootnoteReference"/>
          <w:rFonts w:ascii="Sylfaen" w:hAnsi="Sylfaen" w:cs="Sylfaen"/>
          <w:color w:val="000000"/>
          <w:shd w:val="clear" w:color="auto" w:fill="FFFFFF"/>
          <w:lang w:val="ka-GE"/>
        </w:rPr>
        <w:footnoteReference w:id="44"/>
      </w:r>
      <w:r>
        <w:rPr>
          <w:rFonts w:ascii="Sylfaen" w:hAnsi="Sylfaen" w:cs="Sylfaen"/>
          <w:color w:val="000000"/>
          <w:shd w:val="clear" w:color="auto" w:fill="FFFFFF"/>
          <w:lang w:val="ka-GE"/>
        </w:rPr>
        <w:t>.</w:t>
      </w:r>
      <w:proofErr w:type="gramEnd"/>
      <w:r w:rsidRPr="005612FB">
        <w:rPr>
          <w:rFonts w:ascii="Sylfaen" w:hAnsi="Sylfaen" w:cs="Sylfaen"/>
          <w:color w:val="000000"/>
          <w:shd w:val="clear" w:color="auto" w:fill="FFFFFF"/>
          <w:lang w:val="ka-GE"/>
        </w:rPr>
        <w:t xml:space="preserve"> </w:t>
      </w:r>
    </w:p>
    <w:p w14:paraId="470FC206" w14:textId="5349C79A" w:rsidR="002462CA" w:rsidRPr="004317A1" w:rsidRDefault="002462CA" w:rsidP="002462CA">
      <w:pPr>
        <w:jc w:val="both"/>
        <w:rPr>
          <w:rFonts w:ascii="Sylfaen" w:hAnsi="Sylfaen" w:cs="Calibri"/>
          <w:lang w:val="ka-GE"/>
        </w:rPr>
      </w:pPr>
      <w:r>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Pr>
          <w:rFonts w:ascii="Sylfaen" w:hAnsi="Sylfaen" w:cs="Calibri"/>
          <w:lang w:val="ka-GE"/>
        </w:rPr>
        <w:t>ო</w:t>
      </w:r>
      <w:r>
        <w:rPr>
          <w:rFonts w:ascii="Sylfaen" w:hAnsi="Sylfaen" w:cs="Calibri"/>
          <w:lang w:val="ka-GE"/>
        </w:rPr>
        <w:t xml:space="preserve">რობის ხელშეწყობას. </w:t>
      </w:r>
    </w:p>
    <w:p w14:paraId="4293494E" w14:textId="77777777" w:rsidR="002462CA" w:rsidRPr="00870C29" w:rsidRDefault="002462CA" w:rsidP="002462CA">
      <w:pPr>
        <w:ind w:firstLine="720"/>
        <w:jc w:val="both"/>
        <w:rPr>
          <w:rFonts w:ascii="Sylfaen" w:hAnsi="Sylfaen" w:cs="Sylfaen"/>
          <w:lang w:val="ka-GE"/>
        </w:rPr>
      </w:pPr>
      <w:r>
        <w:rPr>
          <w:rFonts w:ascii="Sylfaen" w:hAnsi="Sylfaen" w:cs="Sylfaen"/>
          <w:lang w:val="ka-GE"/>
        </w:rPr>
        <w:t>გაუმჯობესდება</w:t>
      </w:r>
      <w:r w:rsidRPr="00FD11A9">
        <w:rPr>
          <w:rFonts w:ascii="Sylfaen" w:hAnsi="Sylfaen" w:cs="Sylfaen"/>
          <w:lang w:val="ka-GE"/>
        </w:rPr>
        <w:t xml:space="preserve"> ინფორმაცი</w:t>
      </w:r>
      <w:r>
        <w:rPr>
          <w:rFonts w:ascii="Sylfaen" w:hAnsi="Sylfaen" w:cs="Sylfaen"/>
          <w:lang w:val="ka-GE"/>
        </w:rPr>
        <w:t>ის შეგროვება</w:t>
      </w:r>
      <w:r w:rsidRPr="00FD11A9">
        <w:rPr>
          <w:rFonts w:ascii="Sylfaen" w:hAnsi="Sylfaen" w:cs="Sylfaen"/>
          <w:lang w:val="ka-GE"/>
        </w:rPr>
        <w:t xml:space="preserve"> სამუშაო ძალისა და უნარ-ჩვევების სექტორული და რეგიონული მოთხოვნ</w:t>
      </w:r>
      <w:r>
        <w:rPr>
          <w:rFonts w:ascii="Sylfaen" w:hAnsi="Sylfaen" w:cs="Sylfaen"/>
          <w:lang w:val="ka-GE"/>
        </w:rPr>
        <w:t>ებ</w:t>
      </w:r>
      <w:r w:rsidRPr="00FD11A9">
        <w:rPr>
          <w:rFonts w:ascii="Sylfaen" w:hAnsi="Sylfaen" w:cs="Sylfaen"/>
          <w:lang w:val="ka-GE"/>
        </w:rPr>
        <w:t>ის შესახებ</w:t>
      </w:r>
      <w:r>
        <w:rPr>
          <w:rFonts w:ascii="Sylfaen" w:hAnsi="Sylfaen" w:cs="Sylfaen"/>
          <w:lang w:val="ka-GE"/>
        </w:rPr>
        <w:t xml:space="preserve">, რაც </w:t>
      </w:r>
      <w:r w:rsidRPr="00FD11A9">
        <w:rPr>
          <w:rFonts w:ascii="Sylfaen" w:hAnsi="Sylfaen" w:cs="Sylfaen"/>
          <w:lang w:val="ka-GE"/>
        </w:rPr>
        <w:t xml:space="preserve">მოითხოვს ეფექტური სამმხრივი დიალოგის არსებობას, განსაკუთრებით სექტორულ დონეზე. </w:t>
      </w:r>
      <w:r>
        <w:rPr>
          <w:rFonts w:ascii="Sylfaen" w:hAnsi="Sylfaen" w:cs="Sylfaen"/>
          <w:lang w:val="ka-GE"/>
        </w:rPr>
        <w:t>სოციალური დიალოგის ფარგლებში</w:t>
      </w:r>
      <w:r w:rsidRPr="00FD11A9">
        <w:rPr>
          <w:rFonts w:ascii="Sylfaen" w:hAnsi="Sylfaen" w:cs="Sylfaen"/>
          <w:lang w:val="ka-GE"/>
        </w:rPr>
        <w:t xml:space="preserve"> </w:t>
      </w:r>
      <w:r>
        <w:rPr>
          <w:rFonts w:ascii="Sylfaen" w:hAnsi="Sylfaen" w:cs="Sylfaen"/>
          <w:lang w:val="ka-GE"/>
        </w:rPr>
        <w:t>ხელი შეეწყობა</w:t>
      </w:r>
      <w:r w:rsidRPr="00FD11A9">
        <w:rPr>
          <w:rFonts w:ascii="Sylfaen" w:hAnsi="Sylfaen" w:cs="Sylfaen"/>
          <w:lang w:val="ka-GE"/>
        </w:rPr>
        <w:t xml:space="preserve"> პროფესიული განათლების</w:t>
      </w:r>
      <w:r>
        <w:rPr>
          <w:rFonts w:ascii="Sylfaen" w:hAnsi="Sylfaen" w:cs="Sylfaen"/>
          <w:lang w:val="ka-GE"/>
        </w:rPr>
        <w:t xml:space="preserve"> რეფორმისათვის </w:t>
      </w:r>
      <w:r w:rsidRPr="00FD11A9">
        <w:rPr>
          <w:rFonts w:ascii="Sylfaen" w:hAnsi="Sylfaen" w:cs="Sylfaen"/>
          <w:lang w:val="ka-GE"/>
        </w:rPr>
        <w:t xml:space="preserve">საჭირო </w:t>
      </w:r>
      <w:r>
        <w:rPr>
          <w:rFonts w:ascii="Sylfaen" w:hAnsi="Sylfaen" w:cs="Sylfaen"/>
          <w:lang w:val="ka-GE"/>
        </w:rPr>
        <w:t>წინადადებების</w:t>
      </w:r>
      <w:r w:rsidRPr="00FD11A9">
        <w:rPr>
          <w:rFonts w:ascii="Sylfaen" w:hAnsi="Sylfaen" w:cs="Sylfaen"/>
          <w:lang w:val="ka-GE"/>
        </w:rPr>
        <w:t xml:space="preserve"> ინიცირება</w:t>
      </w:r>
      <w:r>
        <w:rPr>
          <w:rFonts w:ascii="Sylfaen" w:hAnsi="Sylfaen" w:cs="Sylfaen"/>
          <w:lang w:val="ka-GE"/>
        </w:rPr>
        <w:t>ს</w:t>
      </w:r>
      <w:r w:rsidRPr="00FD11A9">
        <w:rPr>
          <w:rFonts w:ascii="Sylfaen" w:hAnsi="Sylfaen" w:cs="Sylfaen"/>
          <w:lang w:val="ka-GE"/>
        </w:rPr>
        <w:t>.</w:t>
      </w:r>
    </w:p>
    <w:p w14:paraId="67FB593C" w14:textId="77777777" w:rsidR="00CB3823" w:rsidRDefault="002462CA" w:rsidP="00CB3823">
      <w:pPr>
        <w:pStyle w:val="ColorfulList-Accent11"/>
        <w:ind w:left="0"/>
        <w:jc w:val="both"/>
        <w:rPr>
          <w:rFonts w:ascii="Sylfaen" w:hAnsi="Sylfaen"/>
          <w:lang w:val="ka-GE"/>
        </w:rPr>
      </w:pPr>
      <w:r>
        <w:rPr>
          <w:rFonts w:ascii="Sylfaen" w:hAnsi="Sylfaen"/>
          <w:lang w:val="ka-GE"/>
        </w:rPr>
        <w:tab/>
      </w:r>
      <w:r w:rsidRPr="00065641">
        <w:rPr>
          <w:rFonts w:ascii="Sylfaen" w:hAnsi="Sylfaen"/>
          <w:lang w:val="ka-GE"/>
        </w:rPr>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w:t>
      </w:r>
      <w:r>
        <w:rPr>
          <w:rFonts w:ascii="Sylfaen" w:hAnsi="Sylfaen"/>
          <w:lang w:val="ka-GE"/>
        </w:rPr>
        <w:t>ი</w:t>
      </w:r>
      <w:r w:rsidRPr="00065641">
        <w:rPr>
          <w:rFonts w:ascii="Sylfaen" w:hAnsi="Sylfaen"/>
          <w:lang w:val="ka-GE"/>
        </w:rPr>
        <w:t xml:space="preserve"> ინვესტიციების პარალელურად მნიშვნელოვანია</w:t>
      </w:r>
      <w:r>
        <w:rPr>
          <w:rFonts w:ascii="Sylfaen" w:hAnsi="Sylfaen"/>
          <w:lang w:val="ka-GE"/>
        </w:rPr>
        <w:t xml:space="preserve">,  </w:t>
      </w:r>
      <w:r w:rsidRPr="00065641">
        <w:rPr>
          <w:rFonts w:ascii="Sylfaen" w:hAnsi="Sylfaen"/>
          <w:lang w:val="ka-GE"/>
        </w:rPr>
        <w:t xml:space="preserve">არსებული სამუშაო ძალის ან უმუშევარი ზრდასრულების ჩართვა უწყვეტ განათლებაში. </w:t>
      </w:r>
    </w:p>
    <w:p w14:paraId="52A08D06" w14:textId="1E9ADAA7" w:rsidR="00CB3823" w:rsidRPr="00CB3823" w:rsidRDefault="00C90F0E" w:rsidP="00CB3823">
      <w:pPr>
        <w:pStyle w:val="ColorfulList-Accent11"/>
        <w:ind w:left="0" w:firstLine="720"/>
        <w:jc w:val="both"/>
        <w:rPr>
          <w:rFonts w:ascii="Sylfaen" w:hAnsi="Sylfaen"/>
          <w:lang w:val="ka-GE"/>
        </w:rPr>
      </w:pPr>
      <w:r w:rsidRPr="00C46B6A">
        <w:rPr>
          <w:rFonts w:ascii="Sylfaen" w:hAnsi="Sylfaen" w:cs="Sylfaen"/>
          <w:lang w:val="ka-GE"/>
        </w:rPr>
        <w:lastRenderedPageBreak/>
        <w:t>პროფესიული განათლების გარდა</w:t>
      </w:r>
      <w:r>
        <w:rPr>
          <w:rFonts w:ascii="Sylfaen" w:hAnsi="Sylfaen" w:cs="Sylfaen"/>
          <w:lang w:val="ka-GE"/>
        </w:rPr>
        <w:t>,</w:t>
      </w:r>
      <w:r w:rsidRPr="00C46B6A">
        <w:rPr>
          <w:rFonts w:ascii="Sylfaen" w:hAnsi="Sylfaen" w:cs="Sylfaen"/>
          <w:lang w:val="ka-GE"/>
        </w:rPr>
        <w:t xml:space="preserve"> უზრუნველყოფილი იქნება მომზადება-გადამზადების მრავალფეროვანი პროგრამები. აქცენტი გაკეთდება </w:t>
      </w:r>
      <w:r w:rsidRPr="00C46B6A">
        <w:rPr>
          <w:rFonts w:ascii="Sylfaen" w:hAnsi="Sylfaen"/>
          <w:lang w:val="ka-GE"/>
        </w:rPr>
        <w:t xml:space="preserve"> მომზადება-გადა</w:t>
      </w:r>
      <w:r>
        <w:rPr>
          <w:rFonts w:ascii="Sylfaen" w:hAnsi="Sylfaen"/>
          <w:lang w:val="ka-GE"/>
        </w:rPr>
        <w:t>მ</w:t>
      </w:r>
      <w:r w:rsidRPr="00C46B6A">
        <w:rPr>
          <w:rFonts w:ascii="Sylfaen" w:hAnsi="Sylfaen"/>
          <w:lang w:val="ka-GE"/>
        </w:rPr>
        <w:t xml:space="preserve">ზადების საშუალებით </w:t>
      </w:r>
      <w:r w:rsidRPr="00C46B6A">
        <w:rPr>
          <w:rFonts w:ascii="Sylfaen" w:hAnsi="Sylfaen" w:cs="Sylfaen"/>
          <w:lang w:val="ka-GE"/>
        </w:rPr>
        <w:t>არსებული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ძალის</w:t>
      </w:r>
      <w:r>
        <w:rPr>
          <w:rFonts w:ascii="Sylfaen" w:hAnsi="Sylfaen"/>
          <w:lang w:val="ka-GE"/>
        </w:rPr>
        <w:t xml:space="preserve"> მომზადებაზე,</w:t>
      </w:r>
      <w:r w:rsidRPr="00C46B6A">
        <w:rPr>
          <w:rFonts w:ascii="Sylfaen" w:hAnsi="Sylfaen"/>
          <w:lang w:val="ka-GE"/>
        </w:rPr>
        <w:t xml:space="preserve"> </w:t>
      </w:r>
      <w:r w:rsidRPr="00C46B6A">
        <w:rPr>
          <w:rFonts w:ascii="Sylfaen" w:hAnsi="Sylfaen" w:cs="Sylfaen"/>
          <w:lang w:val="ka-GE"/>
        </w:rPr>
        <w:t>კვალიფიკაციის</w:t>
      </w:r>
      <w:r w:rsidRPr="00C46B6A">
        <w:rPr>
          <w:rFonts w:ascii="Sylfaen" w:hAnsi="Sylfaen"/>
          <w:lang w:val="ka-GE"/>
        </w:rPr>
        <w:t xml:space="preserve"> </w:t>
      </w:r>
      <w:r w:rsidRPr="00C46B6A">
        <w:rPr>
          <w:rFonts w:ascii="Sylfaen" w:hAnsi="Sylfaen" w:cs="Sylfaen"/>
          <w:lang w:val="ka-GE"/>
        </w:rPr>
        <w:t>ამაღლება</w:t>
      </w:r>
      <w:r>
        <w:rPr>
          <w:rFonts w:ascii="Sylfaen" w:hAnsi="Sylfaen" w:cs="Sylfaen"/>
          <w:lang w:val="ka-GE"/>
        </w:rPr>
        <w:t>სა</w:t>
      </w:r>
      <w:r>
        <w:rPr>
          <w:rFonts w:ascii="Sylfaen" w:hAnsi="Sylfaen"/>
          <w:lang w:val="ka-GE"/>
        </w:rPr>
        <w:t xml:space="preserve"> და</w:t>
      </w:r>
      <w:r w:rsidRPr="00C46B6A">
        <w:rPr>
          <w:rFonts w:ascii="Sylfaen" w:hAnsi="Sylfaen"/>
          <w:lang w:val="ka-GE"/>
        </w:rPr>
        <w:t xml:space="preserve"> გადამზადებაზე</w:t>
      </w:r>
      <w:r>
        <w:rPr>
          <w:rFonts w:ascii="Sylfaen" w:hAnsi="Sylfaen"/>
          <w:lang w:val="ka-GE"/>
        </w:rPr>
        <w:t xml:space="preserve">. </w:t>
      </w:r>
      <w:r w:rsidRPr="00C46B6A">
        <w:rPr>
          <w:rFonts w:ascii="Sylfaen" w:hAnsi="Sylfaen"/>
          <w:lang w:val="ka-GE"/>
        </w:rPr>
        <w:t>მომზადება-გადამზადების პროცესში გათვალ</w:t>
      </w:r>
      <w:r>
        <w:rPr>
          <w:rFonts w:ascii="Sylfaen" w:hAnsi="Sylfaen"/>
          <w:lang w:val="ka-GE"/>
        </w:rPr>
        <w:t>ი</w:t>
      </w:r>
      <w:r w:rsidRPr="00C46B6A">
        <w:rPr>
          <w:rFonts w:ascii="Sylfaen" w:hAnsi="Sylfaen"/>
          <w:lang w:val="ka-GE"/>
        </w:rPr>
        <w:t xml:space="preserve">სწინებული იქნება </w:t>
      </w:r>
      <w:r w:rsidRPr="00C46B6A">
        <w:rPr>
          <w:rFonts w:ascii="Sylfaen" w:hAnsi="Sylfaen" w:cs="Sylfaen"/>
          <w:lang w:val="ka-GE"/>
        </w:rPr>
        <w:t xml:space="preserve">მთელი ცხოვრების განმავლობაში სწავლების პრინციპები. </w:t>
      </w:r>
      <w:r w:rsidRPr="00C46B6A">
        <w:rPr>
          <w:rFonts w:ascii="Sylfaen" w:hAnsi="Sylfaen"/>
          <w:lang w:val="ka-GE"/>
        </w:rPr>
        <w:t xml:space="preserve"> </w:t>
      </w:r>
      <w:r w:rsidR="00CB3823">
        <w:rPr>
          <w:rFonts w:ascii="Sylfaen" w:hAnsi="Sylfaen"/>
          <w:lang w:val="ka-GE"/>
        </w:rPr>
        <w:t xml:space="preserve">გამოყენებულ იქნება </w:t>
      </w:r>
      <w:r w:rsidR="00CB3823" w:rsidRPr="00CB3823">
        <w:rPr>
          <w:rFonts w:ascii="Sylfaen" w:hAnsi="Sylfaen"/>
          <w:lang w:val="ka-GE"/>
        </w:rPr>
        <w:t>ახალი კანონი</w:t>
      </w:r>
      <w:r w:rsidR="00CB3823">
        <w:rPr>
          <w:rFonts w:ascii="Sylfaen" w:hAnsi="Sylfaen"/>
          <w:lang w:val="ka-GE"/>
        </w:rPr>
        <w:t xml:space="preserve">ს შესაძლებლობები </w:t>
      </w:r>
      <w:r w:rsidR="00CB3823" w:rsidRPr="00CB3823">
        <w:rPr>
          <w:rFonts w:ascii="Sylfaen" w:hAnsi="Sylfaen"/>
          <w:lang w:val="ka-GE"/>
        </w:rPr>
        <w:t>პროფესიული მომზადება-გადამზადების პროგრამების ფორმალიზებ</w:t>
      </w:r>
      <w:r w:rsidR="00CB3823">
        <w:rPr>
          <w:rFonts w:ascii="Sylfaen" w:hAnsi="Sylfaen"/>
          <w:lang w:val="ka-GE"/>
        </w:rPr>
        <w:t>ის</w:t>
      </w:r>
      <w:r w:rsidR="00CB3823" w:rsidRPr="00CB3823">
        <w:rPr>
          <w:rFonts w:ascii="Sylfaen" w:hAnsi="Sylfaen"/>
          <w:lang w:val="ka-GE"/>
        </w:rPr>
        <w:t>, ხარისხის უზრუნველყოფ</w:t>
      </w:r>
      <w:r w:rsidR="00CB3823">
        <w:rPr>
          <w:rFonts w:ascii="Sylfaen" w:hAnsi="Sylfaen"/>
          <w:lang w:val="ka-GE"/>
        </w:rPr>
        <w:t>ისა</w:t>
      </w:r>
      <w:r w:rsidR="00CB3823" w:rsidRPr="00CB3823">
        <w:rPr>
          <w:rFonts w:ascii="Sylfaen" w:hAnsi="Sylfaen"/>
          <w:lang w:val="ka-GE"/>
        </w:rPr>
        <w:t xml:space="preserve"> და სახელმწიფოს მიერ აღიარებული სერტიფიკატების გაცემ</w:t>
      </w:r>
      <w:r w:rsidR="00CB3823">
        <w:rPr>
          <w:rFonts w:ascii="Sylfaen" w:hAnsi="Sylfaen"/>
          <w:lang w:val="ka-GE"/>
        </w:rPr>
        <w:t xml:space="preserve">ის თვალსაზრისით.  </w:t>
      </w:r>
      <w:r w:rsidR="00CB3823" w:rsidRPr="00CB3823">
        <w:rPr>
          <w:rFonts w:ascii="Sylfaen" w:hAnsi="Sylfaen"/>
          <w:lang w:val="ka-GE"/>
        </w:rPr>
        <w:t>პროფესიული მომზადება-გადამზადების სახელმწიფოს მიერ აღიარებულ, ფორმალურ განათლების კურსებ</w:t>
      </w:r>
      <w:r w:rsidR="00CB3823">
        <w:rPr>
          <w:rFonts w:ascii="Sylfaen" w:hAnsi="Sylfaen"/>
          <w:lang w:val="ka-GE"/>
        </w:rPr>
        <w:t>ში</w:t>
      </w:r>
      <w:r w:rsidR="00CB3823" w:rsidRPr="00CB3823">
        <w:rPr>
          <w:rFonts w:ascii="Sylfaen" w:hAnsi="Sylfaen"/>
          <w:lang w:val="ka-GE"/>
        </w:rPr>
        <w:t xml:space="preserve"> ჩაერთვება </w:t>
      </w:r>
      <w:r w:rsidR="00663220">
        <w:rPr>
          <w:rFonts w:ascii="Sylfaen" w:hAnsi="Sylfaen"/>
          <w:lang w:val="ka-GE"/>
        </w:rPr>
        <w:t>ნებ</w:t>
      </w:r>
      <w:r w:rsidR="00CB3823" w:rsidRPr="00CB3823">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743599D" w14:textId="071D5052" w:rsidR="00C90F0E" w:rsidRPr="008301F7" w:rsidRDefault="00C90F0E" w:rsidP="00C90F0E">
      <w:pPr>
        <w:ind w:firstLine="720"/>
        <w:jc w:val="both"/>
        <w:rPr>
          <w:rFonts w:ascii="Sylfaen" w:eastAsia="Times New Roman" w:hAnsi="Sylfaen"/>
          <w:lang w:val="ka-GE" w:eastAsia="ru-RU"/>
        </w:rPr>
      </w:pPr>
      <w:r>
        <w:rPr>
          <w:rFonts w:ascii="Sylfaen" w:eastAsia="Times New Roman" w:hAnsi="Sylfaen"/>
          <w:lang w:val="ka-GE" w:eastAsia="ru-RU"/>
        </w:rPr>
        <w:t xml:space="preserve">სახელმწიფო გააძლიერებს </w:t>
      </w:r>
      <w:r w:rsidRPr="00560F72">
        <w:rPr>
          <w:rFonts w:ascii="Sylfaen" w:eastAsia="Times New Roman" w:hAnsi="Sylfaen"/>
          <w:lang w:val="ka-GE" w:eastAsia="ru-RU"/>
        </w:rPr>
        <w:t xml:space="preserve">სამუშაოზე დაფუძნებული სწავლების </w:t>
      </w:r>
      <w:r>
        <w:rPr>
          <w:rFonts w:ascii="Sylfaen" w:eastAsia="Times New Roman" w:hAnsi="Sylfaen"/>
          <w:lang w:val="ka-GE" w:eastAsia="ru-RU"/>
        </w:rPr>
        <w:t>პროგრამებს</w:t>
      </w:r>
      <w:r w:rsidRPr="00560F72">
        <w:rPr>
          <w:rFonts w:ascii="Sylfaen" w:eastAsia="Times New Roman" w:hAnsi="Sylfaen"/>
          <w:lang w:val="ka-GE" w:eastAsia="ru-RU"/>
        </w:rPr>
        <w:t xml:space="preserve"> და საწარმოებში ტ</w:t>
      </w:r>
      <w:r>
        <w:rPr>
          <w:rFonts w:ascii="Sylfaen" w:eastAsia="Times New Roman" w:hAnsi="Sylfaen"/>
          <w:lang w:val="ka-GE" w:eastAsia="ru-RU"/>
        </w:rPr>
        <w:t xml:space="preserve">რენინგებს, ხოლო ტრენინგებსა და სერთიფიცირების პროცესში </w:t>
      </w:r>
      <w:r w:rsidRPr="00560F72">
        <w:rPr>
          <w:rFonts w:ascii="Sylfaen" w:eastAsia="Times New Roman" w:hAnsi="Sylfaen"/>
          <w:lang w:val="ka-GE" w:eastAsia="ru-RU"/>
        </w:rPr>
        <w:t xml:space="preserve"> </w:t>
      </w:r>
      <w:r>
        <w:rPr>
          <w:rFonts w:ascii="Sylfaen" w:eastAsia="Times New Roman" w:hAnsi="Sylfaen"/>
          <w:lang w:val="ka-GE" w:eastAsia="ru-RU"/>
        </w:rPr>
        <w:t xml:space="preserve">ჩართული იქნებიან </w:t>
      </w:r>
      <w:r w:rsidRPr="00560F72">
        <w:rPr>
          <w:rFonts w:ascii="Sylfaen" w:eastAsia="Times New Roman" w:hAnsi="Sylfaen"/>
          <w:lang w:val="ka-GE" w:eastAsia="ru-RU"/>
        </w:rPr>
        <w:t>საწარმოებ</w:t>
      </w:r>
      <w:r>
        <w:rPr>
          <w:rFonts w:ascii="Sylfaen" w:eastAsia="Times New Roman" w:hAnsi="Sylfaen"/>
          <w:lang w:val="ka-GE" w:eastAsia="ru-RU"/>
        </w:rPr>
        <w:t xml:space="preserve">ი. ამასთან, </w:t>
      </w:r>
      <w:r w:rsidRPr="00560F72">
        <w:rPr>
          <w:rFonts w:ascii="Sylfaen" w:eastAsia="Times New Roman" w:hAnsi="Sylfaen" w:cs="Sylfaen"/>
          <w:lang w:val="ka-GE" w:eastAsia="ru-RU"/>
        </w:rPr>
        <w:t>სწავლების პროცესში</w:t>
      </w:r>
      <w:r>
        <w:rPr>
          <w:rFonts w:ascii="Sylfaen" w:eastAsia="Times New Roman" w:hAnsi="Sylfaen" w:cs="Sylfaen"/>
          <w:lang w:val="ka-GE" w:eastAsia="ru-RU"/>
        </w:rPr>
        <w:t xml:space="preserve"> გამოყენებულ იქნება </w:t>
      </w:r>
      <w:r w:rsidRPr="00560F72">
        <w:rPr>
          <w:rFonts w:ascii="Sylfaen" w:eastAsia="Times New Roman" w:hAnsi="Sylfaen" w:cs="Sylfaen"/>
          <w:lang w:val="ka-GE" w:eastAsia="ru-RU"/>
        </w:rPr>
        <w:t>ახალი</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ტექნოლოგიები</w:t>
      </w:r>
      <w:r>
        <w:rPr>
          <w:rFonts w:ascii="Sylfaen" w:eastAsia="Times New Roman" w:hAnsi="Sylfaen" w:cs="Sylfaen"/>
          <w:lang w:val="ka-GE" w:eastAsia="ru-RU"/>
        </w:rPr>
        <w:t>.</w:t>
      </w:r>
    </w:p>
    <w:p w14:paraId="158F01FF" w14:textId="39120321" w:rsidR="00C906DC" w:rsidRDefault="002462CA" w:rsidP="000F73A8">
      <w:pPr>
        <w:ind w:firstLine="720"/>
        <w:jc w:val="both"/>
        <w:rPr>
          <w:rFonts w:ascii="Sylfaen" w:hAnsi="Sylfaen" w:cs="Sylfaen"/>
          <w:lang w:val="ka-GE"/>
        </w:rPr>
      </w:pPr>
      <w:r>
        <w:rPr>
          <w:rFonts w:ascii="Sylfaen" w:hAnsi="Sylfaen" w:cs="Sylfaen"/>
          <w:lang w:val="ka-GE"/>
        </w:rPr>
        <w:t>ამ სფეროში სახელმწიფოს ინსტრუმენტად განხილულ იქნება</w:t>
      </w:r>
      <w:r w:rsidRPr="00C46B6A">
        <w:rPr>
          <w:rFonts w:ascii="Sylfaen" w:hAnsi="Sylfaen" w:cs="Sylfaen"/>
          <w:lang w:val="ka-GE"/>
        </w:rPr>
        <w:t xml:space="preserve"> ე.წ </w:t>
      </w:r>
      <w:r w:rsidR="004F262B">
        <w:rPr>
          <w:rFonts w:ascii="Sylfaen" w:hAnsi="Sylfaen" w:cs="Sylfaen"/>
          <w:lang w:val="ka-GE"/>
        </w:rPr>
        <w:t>წარმატების</w:t>
      </w:r>
      <w:r w:rsidR="004F262B" w:rsidRPr="00C46B6A">
        <w:rPr>
          <w:rFonts w:ascii="Sylfaen" w:hAnsi="Sylfaen" w:cs="Sylfaen"/>
          <w:lang w:val="ka-GE"/>
        </w:rPr>
        <w:t xml:space="preserve"> </w:t>
      </w:r>
      <w:r w:rsidRPr="00C46B6A">
        <w:rPr>
          <w:rFonts w:ascii="Sylfaen" w:hAnsi="Sylfaen" w:cs="Sylfaen"/>
          <w:lang w:val="ka-GE"/>
        </w:rPr>
        <w:t>ცენტრების</w:t>
      </w:r>
      <w:r>
        <w:rPr>
          <w:rFonts w:ascii="Sylfaen" w:hAnsi="Sylfaen" w:cs="Sylfaen"/>
          <w:lang w:val="ka-GE"/>
        </w:rPr>
        <w:t xml:space="preserve"> (</w:t>
      </w:r>
      <w:r>
        <w:rPr>
          <w:rFonts w:ascii="Sylfaen" w:hAnsi="Sylfaen" w:cs="Sylfaen"/>
        </w:rPr>
        <w:t>C</w:t>
      </w:r>
      <w:r w:rsidRPr="00C46B6A">
        <w:rPr>
          <w:rFonts w:ascii="Sylfaen" w:hAnsi="Sylfaen" w:cs="Sylfaen"/>
          <w:lang w:val="ka-GE"/>
        </w:rPr>
        <w:t>ente</w:t>
      </w:r>
      <w:r>
        <w:rPr>
          <w:rFonts w:ascii="Sylfaen" w:hAnsi="Sylfaen" w:cs="Sylfaen"/>
        </w:rPr>
        <w:t>r</w:t>
      </w:r>
      <w:r w:rsidRPr="00C46B6A">
        <w:rPr>
          <w:rFonts w:ascii="Sylfaen" w:hAnsi="Sylfaen" w:cs="Sylfaen"/>
          <w:lang w:val="ka-GE"/>
        </w:rPr>
        <w:t>s of Excellen</w:t>
      </w:r>
      <w:r>
        <w:rPr>
          <w:rFonts w:ascii="Sylfaen" w:hAnsi="Sylfaen" w:cs="Sylfaen"/>
        </w:rPr>
        <w:t>ce</w:t>
      </w:r>
      <w:r w:rsidRPr="00C46B6A">
        <w:rPr>
          <w:rFonts w:ascii="Sylfaen" w:hAnsi="Sylfaen" w:cs="Sylfaen"/>
          <w:lang w:val="ka-GE"/>
        </w:rPr>
        <w:t>) დაფუძნება</w:t>
      </w:r>
      <w:r>
        <w:rPr>
          <w:rFonts w:ascii="Sylfaen" w:hAnsi="Sylfaen" w:cs="Sylfaen"/>
          <w:lang w:val="ka-GE"/>
        </w:rPr>
        <w:t>, რომლებიც</w:t>
      </w:r>
      <w:r w:rsidRPr="00C46B6A">
        <w:rPr>
          <w:rFonts w:ascii="Sylfaen" w:hAnsi="Sylfaen" w:cs="Sylfaen"/>
          <w:lang w:val="ka-GE"/>
        </w:rPr>
        <w:t xml:space="preserve"> უზრუნველყო</w:t>
      </w:r>
      <w:r>
        <w:rPr>
          <w:rFonts w:ascii="Sylfaen" w:hAnsi="Sylfaen" w:cs="Sylfaen"/>
          <w:lang w:val="ka-GE"/>
        </w:rPr>
        <w:t>ფენ</w:t>
      </w:r>
      <w:r w:rsidRPr="00C46B6A">
        <w:rPr>
          <w:rFonts w:ascii="Sylfaen" w:hAnsi="Sylfaen" w:cs="Sylfaen"/>
          <w:lang w:val="ka-GE"/>
        </w:rPr>
        <w:t xml:space="preserve">  </w:t>
      </w:r>
      <w:r>
        <w:rPr>
          <w:rFonts w:ascii="Sylfaen" w:hAnsi="Sylfaen" w:cs="Sylfaen"/>
          <w:lang w:val="ka-GE"/>
        </w:rPr>
        <w:t>განათლების ხარისხისა და შრომის ბაზართან შესაბამისობის გაუმჯობესებას, დასაქმებული</w:t>
      </w:r>
      <w:r w:rsidRPr="00C46B6A">
        <w:rPr>
          <w:rFonts w:ascii="Sylfaen" w:hAnsi="Sylfaen" w:cs="Sylfaen"/>
          <w:lang w:val="ka-GE"/>
        </w:rPr>
        <w:t xml:space="preserve"> და თვითდასაქმებული ადამიანების მაღალკვალიფიციურ ტრენინგებ</w:t>
      </w:r>
      <w:r>
        <w:rPr>
          <w:rFonts w:ascii="Sylfaen" w:hAnsi="Sylfaen" w:cs="Sylfaen"/>
          <w:lang w:val="ka-GE"/>
        </w:rPr>
        <w:t>ს</w:t>
      </w:r>
      <w:r w:rsidRPr="00C46B6A">
        <w:rPr>
          <w:rFonts w:ascii="Sylfaen" w:hAnsi="Sylfaen" w:cs="Sylfaen"/>
          <w:lang w:val="ka-GE"/>
        </w:rPr>
        <w:t>, მომზადება-გადამზადების (მაგალითად, სამუშაოს მაძიებელთა) მრავალფეროვან  პროგრამებ</w:t>
      </w:r>
      <w:r>
        <w:rPr>
          <w:rFonts w:ascii="Sylfaen" w:hAnsi="Sylfaen" w:cs="Sylfaen"/>
          <w:lang w:val="ka-GE"/>
        </w:rPr>
        <w:t>ს</w:t>
      </w:r>
      <w:r w:rsidRPr="00C46B6A">
        <w:rPr>
          <w:rFonts w:ascii="Sylfaen" w:hAnsi="Sylfaen" w:cs="Sylfaen"/>
          <w:lang w:val="ka-GE"/>
        </w:rPr>
        <w:t xml:space="preserve">. </w:t>
      </w:r>
      <w:r w:rsidR="00CB3823">
        <w:rPr>
          <w:rFonts w:ascii="Sylfaen" w:hAnsi="Sylfaen" w:cs="Sylfaen"/>
          <w:lang w:val="ka-GE"/>
        </w:rPr>
        <w:t xml:space="preserve">ამავე მიზანს ემსახურება ისეთი ღონისძიებები, როგორიცაა </w:t>
      </w:r>
      <w:r w:rsidR="00CB3823">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Pr>
          <w:rFonts w:ascii="Sylfaen" w:hAnsi="Sylfaen"/>
          <w:lang w:val="ka-GE"/>
        </w:rPr>
        <w:t>.</w:t>
      </w:r>
    </w:p>
    <w:p w14:paraId="579BDF88" w14:textId="77777777" w:rsidR="00C906DC" w:rsidRPr="00C46B6A" w:rsidRDefault="00C906DC" w:rsidP="002462CA">
      <w:pPr>
        <w:jc w:val="both"/>
        <w:rPr>
          <w:rFonts w:ascii="Sylfaen" w:hAnsi="Sylfaen" w:cs="Sylfaen"/>
          <w:lang w:val="ka-GE"/>
        </w:rPr>
      </w:pPr>
    </w:p>
    <w:p w14:paraId="3A2A4F0E" w14:textId="77777777" w:rsidR="002462CA" w:rsidRPr="000B79D9" w:rsidRDefault="002462CA" w:rsidP="002462CA">
      <w:pPr>
        <w:jc w:val="both"/>
        <w:rPr>
          <w:rFonts w:ascii="Sylfaen" w:hAnsi="Sylfaen" w:cs="Sylfaen"/>
          <w:lang w:val="ka-GE"/>
        </w:rPr>
      </w:pPr>
      <w:r w:rsidRPr="00C46B6A">
        <w:rPr>
          <w:rFonts w:ascii="Sylfaen" w:hAnsi="Sylfaen" w:cs="Sylfaen"/>
          <w:lang w:val="ka-GE"/>
        </w:rPr>
        <w:tab/>
      </w:r>
      <w:r>
        <w:rPr>
          <w:rFonts w:ascii="Sylfaen" w:hAnsi="Sylfaen" w:cs="Sylfaen"/>
          <w:lang w:val="ka-GE"/>
        </w:rPr>
        <w:tab/>
      </w:r>
      <w:r w:rsidRPr="00065641">
        <w:rPr>
          <w:rFonts w:ascii="Sylfaen" w:hAnsi="Sylfaen"/>
          <w:lang w:val="ka-GE"/>
        </w:rPr>
        <w:t xml:space="preserve"> </w:t>
      </w:r>
    </w:p>
    <w:tbl>
      <w:tblPr>
        <w:tblStyle w:val="TableGrid"/>
        <w:tblW w:w="0" w:type="auto"/>
        <w:tblLook w:val="04A0" w:firstRow="1" w:lastRow="0" w:firstColumn="1" w:lastColumn="0" w:noHBand="0" w:noVBand="1"/>
      </w:tblPr>
      <w:tblGrid>
        <w:gridCol w:w="2446"/>
        <w:gridCol w:w="4816"/>
        <w:gridCol w:w="1980"/>
      </w:tblGrid>
      <w:tr w:rsidR="002C7535" w14:paraId="0D03FD16" w14:textId="15E711AA" w:rsidTr="002C7535">
        <w:tc>
          <w:tcPr>
            <w:tcW w:w="2494" w:type="dxa"/>
          </w:tcPr>
          <w:p w14:paraId="03CC4D9B"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5064" w:type="dxa"/>
          </w:tcPr>
          <w:p w14:paraId="4FC9D52D"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1458" w:type="dxa"/>
          </w:tcPr>
          <w:p w14:paraId="5C9D6F49" w14:textId="207B1675"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4A3F6997" w14:textId="1EC33D21" w:rsidTr="00A01FB9">
        <w:trPr>
          <w:trHeight w:val="7970"/>
        </w:trPr>
        <w:tc>
          <w:tcPr>
            <w:tcW w:w="2494" w:type="dxa"/>
          </w:tcPr>
          <w:p w14:paraId="3E0925E0" w14:textId="77777777" w:rsidR="002C7535" w:rsidRDefault="002C7535" w:rsidP="00E45E66">
            <w:pPr>
              <w:jc w:val="both"/>
              <w:rPr>
                <w:rFonts w:ascii="Sylfaen" w:hAnsi="Sylfaen"/>
                <w:lang w:val="ka-GE"/>
              </w:rPr>
            </w:pPr>
          </w:p>
          <w:p w14:paraId="7FFEE427" w14:textId="77777777" w:rsidR="002C7535" w:rsidRDefault="002C7535" w:rsidP="00E45E66">
            <w:pPr>
              <w:jc w:val="both"/>
              <w:rPr>
                <w:rFonts w:ascii="Sylfaen" w:hAnsi="Sylfaen" w:cs="Sylfaen"/>
                <w:color w:val="000000"/>
                <w:lang w:val="ka-GE"/>
              </w:rPr>
            </w:pPr>
            <w:r>
              <w:rPr>
                <w:rFonts w:ascii="Sylfaen" w:hAnsi="Sylfaen"/>
                <w:lang w:val="ka-GE"/>
              </w:rPr>
              <w:t xml:space="preserve">პროფესიული და უწყვეტი განათლების სისტემაში </w:t>
            </w:r>
            <w:r w:rsidRPr="00191B36">
              <w:rPr>
                <w:rFonts w:ascii="Sylfaen" w:hAnsi="Sylfaen"/>
                <w:lang w:val="ka-GE"/>
              </w:rPr>
              <w:t>მოთხოვნა-მიწოდებას შორის შესაბამისობა გაუმჯობესებულია</w:t>
            </w:r>
          </w:p>
        </w:tc>
        <w:tc>
          <w:tcPr>
            <w:tcW w:w="5064" w:type="dxa"/>
          </w:tcPr>
          <w:p w14:paraId="7083ADF1" w14:textId="77777777" w:rsidR="002C7535" w:rsidRPr="003A6811" w:rsidRDefault="002C7535" w:rsidP="00D35E1B">
            <w:pPr>
              <w:pStyle w:val="ColorfulList-Accent110"/>
              <w:ind w:left="0"/>
              <w:rPr>
                <w:rFonts w:ascii="Sylfaen" w:hAnsi="Sylfaen"/>
                <w:color w:val="008000"/>
                <w:szCs w:val="22"/>
                <w:lang w:val="ka-GE"/>
              </w:rPr>
            </w:pPr>
            <w:r w:rsidRPr="00A65F0B">
              <w:rPr>
                <w:rFonts w:ascii="Sylfaen" w:hAnsi="Sylfaen"/>
                <w:szCs w:val="22"/>
                <w:lang w:val="ka-GE"/>
              </w:rPr>
              <w:tab/>
            </w:r>
          </w:p>
          <w:p w14:paraId="06B4E779" w14:textId="03F21833" w:rsidR="002C7535" w:rsidRPr="003A6811" w:rsidDel="0040522E" w:rsidRDefault="002C7535" w:rsidP="00D35E1B">
            <w:pPr>
              <w:rPr>
                <w:del w:id="429" w:author="Lika  Klimiashvili  MoLHSA" w:date="2019-03-22T16:54:00Z"/>
                <w:rFonts w:ascii="Sylfaen" w:hAnsi="Sylfaen"/>
                <w:color w:val="008000"/>
                <w:lang w:val="ka-GE"/>
              </w:rPr>
            </w:pPr>
            <w:del w:id="430" w:author="Lika  Klimiashvili  MoLHSA" w:date="2019-03-22T16:54:00Z">
              <w:r w:rsidRPr="003A6811" w:rsidDel="0040522E">
                <w:rPr>
                  <w:rFonts w:ascii="Sylfaen" w:hAnsi="Sylfaen"/>
                  <w:color w:val="008000"/>
                  <w:highlight w:val="yellow"/>
                  <w:lang w:val="ka-GE"/>
                </w:rPr>
                <w:delText>პროფესიული განათლების პროგრამებში ჩარიცხული მოქალაქეების დასაქმების მაჩვენებელი</w:delText>
              </w:r>
              <w:r w:rsidR="00FD5806" w:rsidRPr="003A6811" w:rsidDel="0040522E">
                <w:rPr>
                  <w:rFonts w:ascii="Sylfaen" w:hAnsi="Sylfaen"/>
                  <w:color w:val="008000"/>
                  <w:highlight w:val="yellow"/>
                  <w:lang w:val="ka-GE"/>
                </w:rPr>
                <w:delText xml:space="preserve"> გაზრდილია 60%-დან 75%-მდე</w:delText>
              </w:r>
              <w:r w:rsidR="00570960" w:rsidRPr="003A6811" w:rsidDel="0040522E">
                <w:rPr>
                  <w:rFonts w:ascii="Sylfaen" w:hAnsi="Sylfaen"/>
                  <w:color w:val="008000"/>
                  <w:highlight w:val="yellow"/>
                  <w:lang w:val="ka-GE"/>
                </w:rPr>
                <w:delText>;</w:delText>
              </w:r>
            </w:del>
          </w:p>
          <w:p w14:paraId="4AC43502" w14:textId="77777777" w:rsidR="00FD5806" w:rsidRPr="00F00126" w:rsidRDefault="00FD5806" w:rsidP="00D35E1B">
            <w:pPr>
              <w:rPr>
                <w:rFonts w:ascii="Sylfaen" w:hAnsi="Sylfaen"/>
                <w:lang w:val="ka-GE"/>
              </w:rPr>
            </w:pPr>
          </w:p>
          <w:p w14:paraId="0CDF3C3E" w14:textId="64954122" w:rsidR="00547E46" w:rsidRPr="003A6811" w:rsidRDefault="00547E46" w:rsidP="00547E46">
            <w:pPr>
              <w:rPr>
                <w:rFonts w:ascii="Sylfaen" w:hAnsi="Sylfaen"/>
                <w:lang w:val="ka-GE"/>
              </w:rPr>
            </w:pPr>
            <w:r w:rsidRPr="00191B36">
              <w:rPr>
                <w:rFonts w:ascii="Sylfaen" w:hAnsi="Sylfaen"/>
              </w:rPr>
              <w:t>15-29 წლის ასაკის პროფესიული განათლების</w:t>
            </w:r>
            <w:r>
              <w:rPr>
                <w:rFonts w:ascii="Sylfaen" w:hAnsi="Sylfaen"/>
              </w:rPr>
              <w:t xml:space="preserve"> </w:t>
            </w:r>
            <w:r w:rsidRPr="00163CFA">
              <w:rPr>
                <w:rFonts w:ascii="Sylfaen" w:hAnsi="Sylfaen"/>
              </w:rPr>
              <w:t>კურსდამთავრებულთა დასაქმების მაჩვენებ</w:t>
            </w:r>
            <w:r w:rsidR="00663220">
              <w:rPr>
                <w:rFonts w:ascii="Sylfaen" w:hAnsi="Sylfaen"/>
                <w:lang w:val="ka-GE"/>
              </w:rPr>
              <w:t>ე</w:t>
            </w:r>
            <w:r w:rsidRPr="00163CFA">
              <w:rPr>
                <w:rFonts w:ascii="Sylfaen" w:hAnsi="Sylfaen"/>
              </w:rPr>
              <w:t>ლი</w:t>
            </w:r>
            <w:r w:rsidRPr="00163CFA">
              <w:rPr>
                <w:rFonts w:ascii="Sylfaen" w:hAnsi="Sylfaen"/>
                <w:lang w:val="ka-GE"/>
              </w:rPr>
              <w:t xml:space="preserve"> გაზრდილია</w:t>
            </w:r>
            <w:r w:rsidRPr="00163CFA">
              <w:rPr>
                <w:rFonts w:ascii="Sylfaen" w:hAnsi="Sylfaen"/>
              </w:rPr>
              <w:t xml:space="preserve"> 10</w:t>
            </w:r>
            <w:r w:rsidRPr="00163CFA">
              <w:rPr>
                <w:rFonts w:ascii="Sylfaen" w:hAnsi="Sylfaen"/>
                <w:lang w:val="ka-GE"/>
              </w:rPr>
              <w:t xml:space="preserve"> პროცენტული პუნქტით </w:t>
            </w:r>
            <w:r w:rsidRPr="00163CFA">
              <w:rPr>
                <w:rFonts w:ascii="Sylfaen" w:hAnsi="Sylfaen"/>
              </w:rPr>
              <w:t>61.3%-მდე</w:t>
            </w:r>
            <w:r w:rsidR="00570960">
              <w:rPr>
                <w:rFonts w:ascii="Sylfaen" w:hAnsi="Sylfaen"/>
                <w:lang w:val="ka-GE"/>
              </w:rPr>
              <w:t>;</w:t>
            </w:r>
            <w:r w:rsidRPr="00191B36">
              <w:rPr>
                <w:rFonts w:ascii="Sylfaen" w:hAnsi="Sylfaen"/>
              </w:rPr>
              <w:t xml:space="preserve"> </w:t>
            </w:r>
            <w:ins w:id="431" w:author="Lika  Klimiashvili  MoLHSA" w:date="2019-03-14T11:50:00Z">
              <w:r w:rsidR="00942429">
                <w:rPr>
                  <w:rFonts w:ascii="Sylfaen" w:hAnsi="Sylfaen"/>
                </w:rPr>
                <w:t xml:space="preserve">- </w:t>
              </w:r>
            </w:ins>
            <w:ins w:id="432" w:author="Lika  Klimiashvili  MoLHSA" w:date="2019-03-22T13:29:00Z">
              <w:r w:rsidR="00207DBC">
                <w:rPr>
                  <w:rFonts w:ascii="Sylfaen" w:hAnsi="Sylfaen"/>
                </w:rPr>
                <w:t>საბაზისო მონაცემები</w:t>
              </w:r>
            </w:ins>
            <w:ins w:id="433" w:author="Lika  Klimiashvili  MoLHSA" w:date="2019-03-14T11:50:00Z">
              <w:r w:rsidR="00942429">
                <w:rPr>
                  <w:rFonts w:ascii="Sylfaen" w:hAnsi="Sylfaen"/>
                </w:rPr>
                <w:t>: 2017 – 51.3%</w:t>
              </w:r>
            </w:ins>
          </w:p>
          <w:p w14:paraId="66839A52" w14:textId="77777777" w:rsidR="00547E46" w:rsidRPr="00824BDC" w:rsidRDefault="00547E46" w:rsidP="00547E46">
            <w:pPr>
              <w:rPr>
                <w:rFonts w:ascii="Sylfaen" w:hAnsi="Sylfaen"/>
                <w:lang w:val="ka-GE"/>
              </w:rPr>
            </w:pPr>
          </w:p>
          <w:p w14:paraId="6520B63E" w14:textId="5FCA4719" w:rsidR="002C7535" w:rsidRPr="00FD5806" w:rsidDel="0040522E" w:rsidRDefault="002C7535" w:rsidP="00D35E1B">
            <w:pPr>
              <w:pStyle w:val="LightGrid-Accent32"/>
              <w:ind w:left="0"/>
              <w:rPr>
                <w:del w:id="434" w:author="Lika  Klimiashvili  MoLHSA" w:date="2019-03-22T16:58:00Z"/>
                <w:rFonts w:ascii="Sylfaen" w:hAnsi="Sylfaen"/>
                <w:lang w:val="ka-GE"/>
              </w:rPr>
            </w:pPr>
            <w:del w:id="435" w:author="Lika  Klimiashvili  MoLHSA" w:date="2019-03-22T16:58:00Z">
              <w:r w:rsidRPr="00191B36" w:rsidDel="0040522E">
                <w:rPr>
                  <w:rFonts w:ascii="Sylfaen" w:hAnsi="Sylfaen"/>
                </w:rPr>
                <w:delText>დამსაქმებელთა კმაყოფილების მაჩვენებელი</w:delText>
              </w:r>
              <w:r w:rsidDel="0040522E">
                <w:rPr>
                  <w:rFonts w:ascii="Sylfaen" w:hAnsi="Sylfaen"/>
                  <w:lang w:val="ka-GE"/>
                </w:rPr>
                <w:delText xml:space="preserve"> </w:delText>
              </w:r>
              <w:r w:rsidRPr="00191B36" w:rsidDel="0040522E">
                <w:rPr>
                  <w:rFonts w:ascii="Sylfaen" w:hAnsi="Sylfaen"/>
                </w:rPr>
                <w:delText>პროფესიული და მომზადება-გადამზადების პროგრამების</w:delText>
              </w:r>
              <w:r w:rsidDel="0040522E">
                <w:rPr>
                  <w:rFonts w:ascii="Sylfaen" w:hAnsi="Sylfaen"/>
                </w:rPr>
                <w:delText xml:space="preserve"> </w:delText>
              </w:r>
              <w:r w:rsidRPr="00191B36" w:rsidDel="0040522E">
                <w:rPr>
                  <w:rFonts w:ascii="Sylfaen" w:hAnsi="Sylfaen"/>
                </w:rPr>
                <w:delText>კურსდამთავრებულთა მიმართ</w:delText>
              </w:r>
              <w:r w:rsidR="00570960" w:rsidDel="0040522E">
                <w:rPr>
                  <w:rFonts w:ascii="Sylfaen" w:hAnsi="Sylfaen"/>
                  <w:lang w:val="ka-GE"/>
                </w:rPr>
                <w:delText>;</w:delText>
              </w:r>
              <w:r w:rsidR="00FD5806" w:rsidDel="0040522E">
                <w:rPr>
                  <w:rFonts w:ascii="Sylfaen" w:hAnsi="Sylfaen"/>
                  <w:lang w:val="ka-GE"/>
                </w:rPr>
                <w:delText xml:space="preserve"> </w:delText>
              </w:r>
            </w:del>
          </w:p>
          <w:p w14:paraId="52A4342B" w14:textId="77777777" w:rsidR="00FD5806" w:rsidRDefault="00FD5806" w:rsidP="00D35E1B">
            <w:pPr>
              <w:pStyle w:val="LightGrid-Accent32"/>
              <w:ind w:left="0"/>
              <w:rPr>
                <w:rFonts w:ascii="Sylfaen" w:eastAsia="Helvetica" w:hAnsi="Sylfaen" w:cs="Helvetica"/>
              </w:rPr>
            </w:pPr>
          </w:p>
          <w:p w14:paraId="145E0019" w14:textId="172AA653" w:rsidR="005408DD" w:rsidRPr="00191B36" w:rsidRDefault="005408DD" w:rsidP="00D35E1B">
            <w:pPr>
              <w:pStyle w:val="LightGrid-Accent32"/>
              <w:ind w:left="0"/>
              <w:rPr>
                <w:rFonts w:ascii="Sylfaen" w:eastAsia="Helvetica" w:hAnsi="Sylfaen" w:cs="Helvetica"/>
              </w:rPr>
            </w:pPr>
            <w:r w:rsidRPr="00191B36">
              <w:rPr>
                <w:rFonts w:ascii="Sylfaen" w:eastAsia="Helvetica" w:hAnsi="Sylfaen" w:cs="Helvetica"/>
              </w:rPr>
              <w:t>ზრდასრული მოსახლეობის (25 -64 წელი) უწყვეტ განათლებაში</w:t>
            </w:r>
            <w:r>
              <w:rPr>
                <w:rFonts w:ascii="Sylfaen" w:eastAsia="Helvetica" w:hAnsi="Sylfaen" w:cs="Helvetica"/>
                <w:lang w:val="ka-GE"/>
              </w:rPr>
              <w:t xml:space="preserve"> </w:t>
            </w:r>
            <w:r w:rsidRPr="00191B36">
              <w:rPr>
                <w:rFonts w:ascii="Sylfaen" w:eastAsia="Helvetica" w:hAnsi="Sylfaen" w:cs="Helvetica"/>
              </w:rPr>
              <w:t>მონაწილეობ</w:t>
            </w:r>
            <w:r w:rsidR="0099263E">
              <w:rPr>
                <w:rFonts w:ascii="Sylfaen" w:eastAsia="Helvetica" w:hAnsi="Sylfaen" w:cs="Helvetica"/>
                <w:lang w:val="ka-GE"/>
              </w:rPr>
              <w:t xml:space="preserve">ის მაჩვენებელი </w:t>
            </w:r>
            <w:r w:rsidR="00FD5806">
              <w:rPr>
                <w:rFonts w:ascii="Sylfaen" w:eastAsia="Helvetica" w:hAnsi="Sylfaen" w:cs="Helvetica"/>
                <w:lang w:val="ka-GE"/>
              </w:rPr>
              <w:t>გაზრდილია</w:t>
            </w:r>
            <w:r>
              <w:rPr>
                <w:rFonts w:ascii="Sylfaen" w:eastAsia="Helvetica" w:hAnsi="Sylfaen" w:cs="Helvetica"/>
                <w:lang w:val="ka-GE"/>
              </w:rPr>
              <w:t xml:space="preserve"> </w:t>
            </w:r>
            <w:r>
              <w:rPr>
                <w:rFonts w:ascii="Sylfaen" w:eastAsia="Helvetica" w:hAnsi="Sylfaen" w:cs="Helvetica"/>
              </w:rPr>
              <w:t>20%-</w:t>
            </w:r>
            <w:r>
              <w:rPr>
                <w:rFonts w:ascii="Sylfaen" w:eastAsia="Helvetica" w:hAnsi="Sylfaen" w:cs="Helvetica"/>
                <w:lang w:val="ka-GE"/>
              </w:rPr>
              <w:t>ით</w:t>
            </w:r>
            <w:r w:rsidR="00570960">
              <w:rPr>
                <w:rFonts w:ascii="Sylfaen" w:eastAsia="Helvetica" w:hAnsi="Sylfaen" w:cs="Helvetica"/>
                <w:lang w:val="ka-GE"/>
              </w:rPr>
              <w:t>;</w:t>
            </w:r>
            <w:ins w:id="436" w:author="Lika  Klimiashvili  MoLHSA" w:date="2019-03-14T11:53:00Z">
              <w:r w:rsidR="00942429">
                <w:rPr>
                  <w:rFonts w:ascii="Sylfaen" w:eastAsia="Helvetica" w:hAnsi="Sylfaen" w:cs="Helvetica"/>
                  <w:lang w:val="ka-GE"/>
                </w:rPr>
                <w:t xml:space="preserve"> </w:t>
              </w:r>
            </w:ins>
            <w:ins w:id="437" w:author="Lika  Klimiashvili  MoLHSA" w:date="2019-03-22T13:29:00Z">
              <w:r w:rsidR="00207DBC">
                <w:rPr>
                  <w:rFonts w:ascii="Sylfaen" w:eastAsia="Helvetica" w:hAnsi="Sylfaen" w:cs="Helvetica"/>
                  <w:lang w:val="ka-GE"/>
                </w:rPr>
                <w:t>საბაზისო მონაცემები</w:t>
              </w:r>
            </w:ins>
            <w:ins w:id="438" w:author="Lika  Klimiashvili  MoLHSA" w:date="2019-03-14T11:53:00Z">
              <w:r w:rsidR="00942429">
                <w:rPr>
                  <w:rFonts w:ascii="Sylfaen" w:eastAsia="Helvetica" w:hAnsi="Sylfaen" w:cs="Helvetica"/>
                  <w:lang w:val="ka-GE"/>
                </w:rPr>
                <w:t>: 2017- 1.6%</w:t>
              </w:r>
            </w:ins>
          </w:p>
          <w:p w14:paraId="130655E6" w14:textId="6749C6D6" w:rsidR="002C7535" w:rsidRPr="00191B36" w:rsidRDefault="002C7535" w:rsidP="00D35E1B">
            <w:pPr>
              <w:pStyle w:val="LightGrid-Accent32"/>
              <w:ind w:left="0"/>
              <w:rPr>
                <w:rFonts w:ascii="Sylfaen" w:eastAsia="Helvetica" w:hAnsi="Sylfaen" w:cs="Helvetica"/>
              </w:rPr>
            </w:pPr>
          </w:p>
          <w:p w14:paraId="056BA824" w14:textId="2F0719CB" w:rsidR="002C7535" w:rsidRPr="00570960" w:rsidRDefault="002C7535" w:rsidP="00D35E1B">
            <w:pPr>
              <w:pStyle w:val="LightGrid-Accent32"/>
              <w:ind w:left="0"/>
              <w:rPr>
                <w:rFonts w:ascii="Sylfaen" w:eastAsia="Helvetica" w:hAnsi="Sylfaen" w:cs="Helvetica"/>
                <w:lang w:val="ka-GE"/>
              </w:rPr>
            </w:pPr>
            <w:r w:rsidRPr="00191B36">
              <w:rPr>
                <w:rFonts w:ascii="Sylfaen" w:eastAsia="Helvetica" w:hAnsi="Sylfaen" w:cs="Helvetica"/>
              </w:rPr>
              <w:t>15-24 წლის ასაკის ახალგაზ</w:t>
            </w:r>
            <w:r>
              <w:rPr>
                <w:rFonts w:ascii="Sylfaen" w:eastAsia="Helvetica" w:hAnsi="Sylfaen" w:cs="Helvetica"/>
              </w:rPr>
              <w:t>რ</w:t>
            </w:r>
            <w:r w:rsidRPr="00191B36">
              <w:rPr>
                <w:rFonts w:ascii="Sylfaen" w:eastAsia="Helvetica" w:hAnsi="Sylfaen" w:cs="Helvetica"/>
              </w:rPr>
              <w:t>დების პროფესიულ განათლებაში მონაწილეობის</w:t>
            </w:r>
            <w:r w:rsidR="0099263E">
              <w:rPr>
                <w:rFonts w:ascii="Sylfaen" w:eastAsia="Helvetica" w:hAnsi="Sylfaen" w:cs="Helvetica"/>
                <w:lang w:val="ka-GE"/>
              </w:rPr>
              <w:t xml:space="preserve"> მაჩვენებელი</w:t>
            </w:r>
            <w:r w:rsidRPr="00191B36">
              <w:rPr>
                <w:rFonts w:ascii="Sylfaen" w:eastAsia="Helvetica" w:hAnsi="Sylfaen" w:cs="Helvetica"/>
              </w:rPr>
              <w:t xml:space="preserve"> გაზრდ</w:t>
            </w:r>
            <w:r w:rsidR="00A00E2C">
              <w:rPr>
                <w:rFonts w:ascii="Sylfaen" w:eastAsia="Helvetica" w:hAnsi="Sylfaen" w:cs="Helvetica"/>
                <w:lang w:val="ka-GE"/>
              </w:rPr>
              <w:t xml:space="preserve">ილია </w:t>
            </w:r>
            <w:r w:rsidRPr="00191B36">
              <w:rPr>
                <w:rFonts w:ascii="Sylfaen" w:eastAsia="Helvetica" w:hAnsi="Sylfaen" w:cs="Helvetica"/>
              </w:rPr>
              <w:t>3.5</w:t>
            </w:r>
            <w:r w:rsidR="00A00E2C">
              <w:rPr>
                <w:rFonts w:ascii="Sylfaen" w:eastAsia="Helvetica" w:hAnsi="Sylfaen" w:cs="Helvetica"/>
                <w:lang w:val="ka-GE"/>
              </w:rPr>
              <w:t xml:space="preserve"> პროცენტული პუნქტით</w:t>
            </w:r>
            <w:r w:rsidRPr="00191B36">
              <w:rPr>
                <w:rFonts w:ascii="Sylfaen" w:eastAsia="Helvetica" w:hAnsi="Sylfaen" w:cs="Helvetica"/>
              </w:rPr>
              <w:t xml:space="preserve"> 8%-მდე</w:t>
            </w:r>
            <w:r w:rsidR="00570960">
              <w:rPr>
                <w:rFonts w:ascii="Sylfaen" w:eastAsia="Helvetica" w:hAnsi="Sylfaen" w:cs="Helvetica"/>
                <w:lang w:val="ka-GE"/>
              </w:rPr>
              <w:t>;</w:t>
            </w:r>
            <w:ins w:id="439" w:author="Lika  Klimiashvili  MoLHSA" w:date="2019-03-14T11:54:00Z">
              <w:r w:rsidR="000E68B5">
                <w:rPr>
                  <w:rFonts w:ascii="Sylfaen" w:eastAsia="Helvetica" w:hAnsi="Sylfaen" w:cs="Helvetica"/>
                  <w:lang w:val="ka-GE"/>
                </w:rPr>
                <w:t xml:space="preserve"> </w:t>
              </w:r>
            </w:ins>
            <w:ins w:id="440" w:author="Lika  Klimiashvili  MoLHSA" w:date="2019-03-22T13:29:00Z">
              <w:r w:rsidR="00207DBC">
                <w:rPr>
                  <w:rFonts w:ascii="Sylfaen" w:eastAsia="Helvetica" w:hAnsi="Sylfaen" w:cs="Helvetica"/>
                  <w:lang w:val="ka-GE"/>
                </w:rPr>
                <w:t>საბაზისო მონაცემები</w:t>
              </w:r>
            </w:ins>
            <w:ins w:id="441" w:author="Lika  Klimiashvili  MoLHSA" w:date="2019-03-14T11:54:00Z">
              <w:r w:rsidR="000E68B5">
                <w:rPr>
                  <w:rFonts w:ascii="Sylfaen" w:eastAsia="Helvetica" w:hAnsi="Sylfaen" w:cs="Helvetica"/>
                  <w:lang w:val="ka-GE"/>
                </w:rPr>
                <w:t>: 2017</w:t>
              </w:r>
              <w:proofErr w:type="gramStart"/>
              <w:r w:rsidR="000E68B5">
                <w:rPr>
                  <w:rFonts w:ascii="Sylfaen" w:eastAsia="Helvetica" w:hAnsi="Sylfaen" w:cs="Helvetica"/>
                  <w:lang w:val="ka-GE"/>
                </w:rPr>
                <w:t xml:space="preserve">- </w:t>
              </w:r>
            </w:ins>
            <w:ins w:id="442" w:author="Lika  Klimiashvili  MoLHSA" w:date="2019-03-14T11:55:00Z">
              <w:r w:rsidR="000E68B5">
                <w:rPr>
                  <w:rFonts w:ascii="Sylfaen" w:eastAsia="Helvetica" w:hAnsi="Sylfaen" w:cs="Helvetica"/>
                  <w:lang w:val="ka-GE"/>
                </w:rPr>
                <w:t xml:space="preserve"> 4.5</w:t>
              </w:r>
              <w:proofErr w:type="gramEnd"/>
              <w:r w:rsidR="000E68B5">
                <w:rPr>
                  <w:rFonts w:ascii="Sylfaen" w:eastAsia="Helvetica" w:hAnsi="Sylfaen" w:cs="Helvetica"/>
                  <w:lang w:val="ka-GE"/>
                </w:rPr>
                <w:t>%</w:t>
              </w:r>
            </w:ins>
          </w:p>
          <w:p w14:paraId="6F772997" w14:textId="7845C185" w:rsidR="00FD5806" w:rsidRDefault="00FD5806" w:rsidP="00D35E1B">
            <w:pPr>
              <w:pStyle w:val="LightGrid-Accent32"/>
              <w:rPr>
                <w:rFonts w:ascii="Sylfaen" w:eastAsia="Helvetica" w:hAnsi="Sylfaen" w:cs="Helvetica"/>
              </w:rPr>
            </w:pPr>
          </w:p>
          <w:p w14:paraId="0C84B2A2" w14:textId="0D1BF8B3" w:rsidR="002C7535" w:rsidRPr="003A6811" w:rsidRDefault="00FD5806" w:rsidP="00163CFA">
            <w:pPr>
              <w:pStyle w:val="LightGrid-Accent32"/>
              <w:ind w:left="0"/>
              <w:rPr>
                <w:rFonts w:ascii="Sylfaen" w:hAnsi="Sylfaen"/>
                <w:color w:val="008000"/>
                <w:lang w:val="ka-GE"/>
              </w:rPr>
            </w:pPr>
            <w:r w:rsidRPr="003A6811">
              <w:rPr>
                <w:rFonts w:ascii="Sylfaen" w:hAnsi="Sylfaen"/>
                <w:color w:val="008000"/>
                <w:lang w:val="ka-GE"/>
              </w:rPr>
              <w:t>პროფესიულ განათლებაში ჩართულობის მაჩვენებელი</w:t>
            </w:r>
            <w:r w:rsidR="0099263E" w:rsidRPr="003A6811">
              <w:rPr>
                <w:rFonts w:ascii="Sylfaen" w:hAnsi="Sylfaen"/>
                <w:color w:val="008000"/>
                <w:lang w:val="ka-GE"/>
              </w:rPr>
              <w:t xml:space="preserve"> გაზრდილია</w:t>
            </w:r>
            <w:r w:rsidR="003D4498" w:rsidRPr="003A6811">
              <w:rPr>
                <w:rFonts w:ascii="Sylfaen" w:hAnsi="Sylfaen"/>
                <w:color w:val="008000"/>
                <w:lang w:val="ka-GE"/>
              </w:rPr>
              <w:t xml:space="preserve"> </w:t>
            </w:r>
            <w:r w:rsidRPr="003A6811">
              <w:rPr>
                <w:rFonts w:ascii="Sylfaen" w:hAnsi="Sylfaen"/>
                <w:color w:val="008000"/>
                <w:lang w:val="ka-GE"/>
              </w:rPr>
              <w:t xml:space="preserve">STEM სფეროში NQF-ის მე-5 </w:t>
            </w:r>
            <w:commentRangeStart w:id="443"/>
            <w:r w:rsidRPr="003A6811">
              <w:rPr>
                <w:rFonts w:ascii="Sylfaen" w:hAnsi="Sylfaen"/>
                <w:color w:val="008000"/>
                <w:lang w:val="ka-GE"/>
              </w:rPr>
              <w:t>დონეზ</w:t>
            </w:r>
            <w:r w:rsidR="00163CFA" w:rsidRPr="003A6811">
              <w:rPr>
                <w:rFonts w:ascii="Sylfaen" w:hAnsi="Sylfaen"/>
                <w:color w:val="008000"/>
                <w:lang w:val="ka-GE"/>
              </w:rPr>
              <w:t>ე</w:t>
            </w:r>
            <w:commentRangeEnd w:id="443"/>
            <w:r w:rsidR="00606279">
              <w:rPr>
                <w:rStyle w:val="CommentReference"/>
                <w:lang w:val="en-US"/>
              </w:rPr>
              <w:commentReference w:id="443"/>
            </w:r>
          </w:p>
          <w:p w14:paraId="138AADEF" w14:textId="7AA0F930" w:rsidR="00163CFA" w:rsidRPr="00163CFA" w:rsidRDefault="00163CFA" w:rsidP="0040522E">
            <w:pPr>
              <w:pStyle w:val="LightGrid-Accent32"/>
              <w:ind w:left="0"/>
              <w:rPr>
                <w:rFonts w:ascii="Sylfaen" w:eastAsia="Helvetica" w:hAnsi="Sylfaen" w:cs="Helvetica"/>
              </w:rPr>
            </w:pPr>
          </w:p>
        </w:tc>
        <w:tc>
          <w:tcPr>
            <w:tcW w:w="1458" w:type="dxa"/>
          </w:tcPr>
          <w:p w14:paraId="2E7EE7E6" w14:textId="77777777" w:rsidR="00FD5806" w:rsidRDefault="00FD5806" w:rsidP="00E45E66">
            <w:pPr>
              <w:pStyle w:val="ColorfulList-Accent110"/>
              <w:ind w:left="0"/>
              <w:jc w:val="both"/>
              <w:rPr>
                <w:rFonts w:ascii="Sylfaen" w:hAnsi="Sylfaen"/>
                <w:sz w:val="22"/>
                <w:lang w:val="ka-GE"/>
              </w:rPr>
            </w:pPr>
          </w:p>
          <w:p w14:paraId="1AB428E6" w14:textId="4B97754D" w:rsidR="00570960" w:rsidRDefault="00570960" w:rsidP="00570960">
            <w:pPr>
              <w:rPr>
                <w:rFonts w:ascii="Sylfaen" w:hAnsi="Sylfaen" w:cs="Sylfaen"/>
                <w:lang w:val="ka-GE"/>
              </w:rPr>
            </w:pPr>
            <w:r>
              <w:rPr>
                <w:rFonts w:ascii="Sylfaen" w:hAnsi="Sylfaen" w:cs="Sylfaen"/>
                <w:lang w:val="ka-GE"/>
              </w:rPr>
              <w:t>განათლების,  მეცნიერების, კულტურისა და სპორტის სამინისტრო;</w:t>
            </w:r>
          </w:p>
          <w:p w14:paraId="77B58592" w14:textId="77777777" w:rsidR="00FD5806" w:rsidRDefault="00FD5806" w:rsidP="00D35E1B">
            <w:pPr>
              <w:pStyle w:val="ColorfulList-Accent110"/>
              <w:ind w:left="0"/>
              <w:rPr>
                <w:rFonts w:ascii="Sylfaen" w:hAnsi="Sylfaen"/>
                <w:szCs w:val="22"/>
                <w:lang w:val="ka-GE"/>
              </w:rPr>
            </w:pPr>
          </w:p>
          <w:p w14:paraId="430CED42" w14:textId="372B5C99" w:rsidR="00FD5806" w:rsidRPr="00A65F0B" w:rsidRDefault="00FD5806" w:rsidP="00D35E1B">
            <w:pPr>
              <w:pStyle w:val="ColorfulList-Accent110"/>
              <w:ind w:left="0"/>
              <w:rPr>
                <w:rFonts w:ascii="Sylfaen" w:hAnsi="Sylfaen"/>
                <w:szCs w:val="22"/>
                <w:lang w:val="ka-GE"/>
              </w:rPr>
            </w:pPr>
            <w:r w:rsidRPr="00FD5806">
              <w:rPr>
                <w:rFonts w:ascii="Sylfaen" w:hAnsi="Sylfaen"/>
                <w:sz w:val="22"/>
                <w:lang w:val="ka-GE"/>
              </w:rPr>
              <w:t>ევროკავშირის პროგრამ</w:t>
            </w:r>
            <w:r>
              <w:rPr>
                <w:rFonts w:ascii="Sylfaen" w:hAnsi="Sylfaen"/>
                <w:sz w:val="22"/>
                <w:lang w:val="ka-GE"/>
              </w:rPr>
              <w:t>ა</w:t>
            </w:r>
            <w:r w:rsidRPr="00FD5806">
              <w:rPr>
                <w:rFonts w:ascii="Sylfaen" w:hAnsi="Sylfaen"/>
                <w:sz w:val="22"/>
                <w:lang w:val="ka-GE"/>
              </w:rPr>
              <w:t xml:space="preserve"> “უნარების განვითარება და შრომის ბაზრის მოთხოვნების დაკმაყოფილებ</w:t>
            </w:r>
            <w:r>
              <w:rPr>
                <w:rFonts w:ascii="Sylfaen" w:hAnsi="Sylfaen"/>
                <w:sz w:val="22"/>
                <w:lang w:val="ka-GE"/>
              </w:rPr>
              <w:t>ა</w:t>
            </w:r>
            <w:r w:rsidRPr="00FD5806">
              <w:rPr>
                <w:rFonts w:ascii="Sylfaen" w:hAnsi="Sylfaen"/>
                <w:sz w:val="22"/>
                <w:lang w:val="ka-GE"/>
              </w:rPr>
              <w:t>”</w:t>
            </w:r>
          </w:p>
        </w:tc>
      </w:tr>
    </w:tbl>
    <w:p w14:paraId="0427A88D" w14:textId="77777777" w:rsidR="002462CA" w:rsidRDefault="002462CA" w:rsidP="002462CA">
      <w:pPr>
        <w:rPr>
          <w:rFonts w:ascii="Sylfaen" w:hAnsi="Sylfaen"/>
          <w:b/>
          <w:lang w:val="ka-GE"/>
        </w:rPr>
      </w:pPr>
    </w:p>
    <w:p w14:paraId="0079E23F" w14:textId="0FC835BA" w:rsidR="002462CA" w:rsidRPr="00B506E7" w:rsidRDefault="002462CA" w:rsidP="00B506E7">
      <w:pPr>
        <w:pStyle w:val="Heading3"/>
        <w:rPr>
          <w:rFonts w:eastAsia="Helvetica"/>
          <w:sz w:val="24"/>
          <w:lang w:val="ka-GE"/>
        </w:rPr>
      </w:pPr>
      <w:bookmarkStart w:id="444" w:name="_Toc986394"/>
      <w:r w:rsidRPr="00B506E7">
        <w:rPr>
          <w:rFonts w:ascii="Sylfaen" w:eastAsia="Helvetica" w:hAnsi="Sylfaen" w:cs="Sylfaen"/>
          <w:sz w:val="24"/>
          <w:lang w:val="ka-GE"/>
        </w:rPr>
        <w:t>ამოცანა</w:t>
      </w:r>
      <w:r w:rsidRPr="00B506E7">
        <w:rPr>
          <w:rFonts w:eastAsia="Helvetica"/>
          <w:sz w:val="24"/>
          <w:lang w:val="ka-GE"/>
        </w:rPr>
        <w:t xml:space="preserve"> </w:t>
      </w:r>
      <w:r w:rsidRPr="00B506E7">
        <w:rPr>
          <w:rFonts w:eastAsia="Helvetica"/>
          <w:sz w:val="24"/>
        </w:rPr>
        <w:t>3</w:t>
      </w:r>
      <w:r w:rsidRPr="00B506E7">
        <w:rPr>
          <w:rFonts w:eastAsia="Helvetica"/>
          <w:sz w:val="24"/>
          <w:lang w:val="ka-GE"/>
        </w:rPr>
        <w:t xml:space="preserve">. </w:t>
      </w:r>
      <w:r w:rsidRPr="00B506E7">
        <w:rPr>
          <w:rFonts w:ascii="Sylfaen" w:eastAsia="Helvetica" w:hAnsi="Sylfaen" w:cs="Sylfaen"/>
          <w:sz w:val="24"/>
          <w:lang w:val="ka-GE"/>
        </w:rPr>
        <w:t>ინოვაციებისა</w:t>
      </w:r>
      <w:r w:rsidRPr="00B506E7">
        <w:rPr>
          <w:rFonts w:eastAsia="Helvetica"/>
          <w:sz w:val="24"/>
          <w:lang w:val="ka-GE"/>
        </w:rPr>
        <w:t xml:space="preserve">  </w:t>
      </w:r>
      <w:r w:rsidRPr="00B506E7">
        <w:rPr>
          <w:rFonts w:ascii="Sylfaen" w:eastAsia="Helvetica" w:hAnsi="Sylfaen" w:cs="Sylfaen"/>
          <w:sz w:val="24"/>
          <w:lang w:val="ka-GE"/>
        </w:rPr>
        <w:t>და</w:t>
      </w:r>
      <w:r w:rsidRPr="00B506E7">
        <w:rPr>
          <w:rFonts w:eastAsia="Helvetica"/>
          <w:sz w:val="24"/>
          <w:lang w:val="ka-GE"/>
        </w:rPr>
        <w:t xml:space="preserve"> </w:t>
      </w:r>
      <w:r w:rsidRPr="00B506E7">
        <w:rPr>
          <w:rFonts w:ascii="Sylfaen" w:eastAsia="Helvetica" w:hAnsi="Sylfaen" w:cs="Sylfaen"/>
          <w:sz w:val="24"/>
          <w:lang w:val="ka-GE"/>
        </w:rPr>
        <w:t>მეწარმეობის</w:t>
      </w:r>
      <w:r w:rsidRPr="00B506E7">
        <w:rPr>
          <w:rFonts w:eastAsia="Helvetica"/>
          <w:sz w:val="24"/>
          <w:lang w:val="ka-GE"/>
        </w:rPr>
        <w:t xml:space="preserve">  </w:t>
      </w:r>
      <w:r w:rsidRPr="00B506E7">
        <w:rPr>
          <w:rFonts w:ascii="Sylfaen" w:eastAsia="Helvetica" w:hAnsi="Sylfaen" w:cs="Sylfaen"/>
          <w:sz w:val="24"/>
          <w:lang w:val="ka-GE"/>
        </w:rPr>
        <w:t>ხელშეწყობა</w:t>
      </w:r>
      <w:bookmarkEnd w:id="444"/>
      <w:r w:rsidRPr="00B506E7">
        <w:rPr>
          <w:rFonts w:eastAsia="Helvetica"/>
          <w:sz w:val="24"/>
          <w:lang w:val="ka-GE"/>
        </w:rPr>
        <w:t xml:space="preserve"> </w:t>
      </w:r>
    </w:p>
    <w:p w14:paraId="5EE94721" w14:textId="77777777" w:rsidR="002462CA" w:rsidRPr="00396DDE" w:rsidRDefault="002462CA" w:rsidP="002462CA">
      <w:pPr>
        <w:rPr>
          <w:rFonts w:ascii="Sylfaen" w:eastAsia="Helvetica" w:hAnsi="Sylfaen" w:cs="Helvetica"/>
          <w:b/>
          <w:color w:val="2E74B5"/>
          <w:sz w:val="28"/>
          <w:szCs w:val="26"/>
          <w:lang w:val="ka-GE"/>
        </w:rPr>
      </w:pPr>
    </w:p>
    <w:p w14:paraId="365A9854" w14:textId="3DA81F70" w:rsidR="002462CA" w:rsidRPr="00396DDE" w:rsidRDefault="002462CA" w:rsidP="002462CA">
      <w:pPr>
        <w:jc w:val="both"/>
        <w:rPr>
          <w:rFonts w:ascii="Sylfaen" w:eastAsia="Times New Roman" w:hAnsi="Sylfaen"/>
          <w:color w:val="000000"/>
          <w:lang w:val="ka-GE"/>
        </w:rPr>
      </w:pPr>
      <w:r w:rsidRPr="00396DDE">
        <w:rPr>
          <w:rFonts w:ascii="Sylfaen" w:hAnsi="Sylfaen" w:cs="Sylfaen"/>
          <w:lang w:val="ka-GE"/>
        </w:rPr>
        <w:tab/>
      </w:r>
      <w:r w:rsidRPr="00396DDE">
        <w:rPr>
          <w:rFonts w:ascii="Sylfaen" w:eastAsia="Times New Roman" w:hAnsi="Sylfaen"/>
          <w:color w:val="000000"/>
          <w:lang w:val="ka-GE"/>
        </w:rPr>
        <w:t>ი</w:t>
      </w:r>
      <w:r w:rsidRPr="00396DDE">
        <w:rPr>
          <w:rFonts w:ascii="Sylfaen" w:hAnsi="Sylfaen" w:cs="Sylfaen"/>
          <w:lang w:val="ka-GE"/>
        </w:rPr>
        <w:t>ნოვაციებისა</w:t>
      </w:r>
      <w:r w:rsidRPr="00396DDE">
        <w:rPr>
          <w:rFonts w:ascii="Sylfaen" w:hAnsi="Sylfaen"/>
          <w:lang w:val="ka-GE"/>
        </w:rPr>
        <w:t xml:space="preserve"> </w:t>
      </w:r>
      <w:r w:rsidRPr="00396DDE">
        <w:rPr>
          <w:rFonts w:ascii="Sylfaen" w:hAnsi="Sylfaen" w:cs="Helvetica"/>
          <w:lang w:val="ka-GE"/>
        </w:rPr>
        <w:t xml:space="preserve">და ტექნოლოგიების განვითარება </w:t>
      </w:r>
      <w:r w:rsidRPr="00396DDE">
        <w:rPr>
          <w:rFonts w:ascii="Sylfaen" w:hAnsi="Sylfaen"/>
          <w:lang w:val="ka-GE"/>
        </w:rPr>
        <w:t xml:space="preserve">გავლენას ახდენს </w:t>
      </w:r>
      <w:r w:rsidRPr="00396DDE">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396DDE">
        <w:rPr>
          <w:rFonts w:ascii="Sylfaen" w:hAnsi="Sylfaen" w:cs="Sylfaen"/>
          <w:lang w:val="ka-GE"/>
        </w:rPr>
        <w:t>ინოვაციური</w:t>
      </w:r>
      <w:r w:rsidRPr="00396DDE">
        <w:rPr>
          <w:rFonts w:ascii="Sylfaen" w:hAnsi="Sylfaen"/>
          <w:lang w:val="ka-GE"/>
        </w:rPr>
        <w:t xml:space="preserve"> </w:t>
      </w:r>
      <w:ins w:id="445" w:author="Lika  Klimiashvili  MoLHSA" w:date="2019-03-21T13:41:00Z">
        <w:r w:rsidR="00806FC5">
          <w:rPr>
            <w:rFonts w:ascii="Sylfaen" w:hAnsi="Sylfaen" w:cs="Sylfaen"/>
            <w:lang w:val="ka-GE"/>
          </w:rPr>
          <w:t>კომპანიები</w:t>
        </w:r>
        <w:r w:rsidR="00806FC5" w:rsidRPr="00396DDE">
          <w:rPr>
            <w:rFonts w:ascii="Sylfaen" w:hAnsi="Sylfaen" w:cs="Sylfaen"/>
            <w:lang w:val="ka-GE"/>
          </w:rPr>
          <w:t xml:space="preserve"> </w:t>
        </w:r>
      </w:ins>
      <w:r w:rsidRPr="00396DDE">
        <w:rPr>
          <w:rFonts w:ascii="Sylfaen" w:hAnsi="Sylfaen" w:cs="Sylfaen"/>
          <w:lang w:val="ka-GE"/>
        </w:rPr>
        <w:t>დასაქმების თვალსაზრისით უფრო წარმატებულები არია</w:t>
      </w:r>
      <w:r>
        <w:rPr>
          <w:rFonts w:ascii="Sylfaen" w:hAnsi="Sylfaen" w:cs="Sylfaen"/>
          <w:lang w:val="ka-GE"/>
        </w:rPr>
        <w:t>ნ</w:t>
      </w:r>
      <w:r w:rsidRPr="00396DDE">
        <w:rPr>
          <w:rFonts w:ascii="Sylfaen" w:hAnsi="Sylfaen" w:cs="Sylfaen"/>
          <w:lang w:val="ka-GE"/>
        </w:rPr>
        <w:t>, ქმნიან</w:t>
      </w:r>
      <w:r w:rsidRPr="00396DDE">
        <w:rPr>
          <w:rFonts w:ascii="Sylfaen" w:hAnsi="Sylfaen"/>
          <w:lang w:val="ka-GE"/>
        </w:rPr>
        <w:t xml:space="preserve">  </w:t>
      </w:r>
      <w:r w:rsidRPr="00396DDE">
        <w:rPr>
          <w:rFonts w:ascii="Sylfaen" w:hAnsi="Sylfaen" w:cs="Sylfaen"/>
          <w:lang w:val="ka-GE"/>
        </w:rPr>
        <w:t>უფრო</w:t>
      </w:r>
      <w:r w:rsidRPr="00396DDE">
        <w:rPr>
          <w:rFonts w:ascii="Sylfaen" w:hAnsi="Sylfaen"/>
          <w:lang w:val="ka-GE"/>
        </w:rPr>
        <w:t xml:space="preserve"> </w:t>
      </w:r>
      <w:r w:rsidRPr="00396DDE">
        <w:rPr>
          <w:rFonts w:ascii="Sylfaen" w:hAnsi="Sylfaen" w:cs="Sylfaen"/>
          <w:lang w:val="ka-GE"/>
        </w:rPr>
        <w:t>მეტ</w:t>
      </w:r>
      <w:r w:rsidRPr="00396DDE">
        <w:rPr>
          <w:rFonts w:ascii="Sylfaen" w:hAnsi="Sylfaen"/>
          <w:lang w:val="ka-GE"/>
        </w:rPr>
        <w:t xml:space="preserve">  </w:t>
      </w:r>
      <w:r w:rsidRPr="00396DDE">
        <w:rPr>
          <w:rFonts w:ascii="Sylfaen" w:hAnsi="Sylfaen" w:cs="Helvetica"/>
          <w:lang w:val="ka-GE"/>
        </w:rPr>
        <w:t xml:space="preserve">სამუშაო </w:t>
      </w:r>
      <w:r w:rsidRPr="00396DDE">
        <w:rPr>
          <w:rFonts w:ascii="Sylfaen" w:hAnsi="Sylfaen" w:cs="Sylfaen"/>
          <w:lang w:val="ka-GE"/>
        </w:rPr>
        <w:t xml:space="preserve">ადგილს </w:t>
      </w:r>
      <w:r w:rsidRPr="00396DDE">
        <w:rPr>
          <w:rFonts w:ascii="Sylfaen" w:hAnsi="Sylfaen"/>
          <w:lang w:val="ka-GE"/>
        </w:rPr>
        <w:t xml:space="preserve"> </w:t>
      </w:r>
      <w:r w:rsidRPr="00396DDE">
        <w:rPr>
          <w:rFonts w:ascii="Sylfaen" w:hAnsi="Sylfaen" w:cs="Sylfaen"/>
          <w:lang w:val="ka-GE"/>
        </w:rPr>
        <w:t>და</w:t>
      </w:r>
      <w:r w:rsidRPr="00396DDE">
        <w:rPr>
          <w:rFonts w:ascii="Sylfaen" w:hAnsi="Sylfaen"/>
          <w:lang w:val="ka-GE"/>
        </w:rPr>
        <w:t xml:space="preserve">  </w:t>
      </w:r>
      <w:r w:rsidRPr="00396DDE">
        <w:rPr>
          <w:rFonts w:ascii="Sylfaen" w:hAnsi="Sylfaen" w:cs="Helvetica"/>
          <w:lang w:val="ka-GE"/>
        </w:rPr>
        <w:t>კრიზისის დროს უფრო ნაკლებ თანამშრომელს კარგავენ.</w:t>
      </w:r>
      <w:r w:rsidR="00136E9A">
        <w:rPr>
          <w:rStyle w:val="FootnoteReference"/>
          <w:rFonts w:ascii="Sylfaen" w:hAnsi="Sylfaen" w:cs="Helvetica"/>
          <w:lang w:val="ka-GE"/>
        </w:rPr>
        <w:footnoteReference w:id="45"/>
      </w:r>
      <w:r w:rsidRPr="00396DDE">
        <w:rPr>
          <w:rFonts w:ascii="Sylfaen" w:hAnsi="Sylfaen" w:cs="Sylfaen"/>
          <w:color w:val="000000"/>
          <w:lang w:val="ka-GE"/>
        </w:rPr>
        <w:t xml:space="preserve"> </w:t>
      </w:r>
    </w:p>
    <w:p w14:paraId="4C929D91" w14:textId="77777777" w:rsidR="002462CA" w:rsidRPr="00396DDE" w:rsidRDefault="002462CA" w:rsidP="002462CA">
      <w:pPr>
        <w:jc w:val="both"/>
        <w:rPr>
          <w:rFonts w:ascii="Sylfaen" w:eastAsia="Times New Roman" w:hAnsi="Sylfaen"/>
          <w:color w:val="000000"/>
          <w:lang w:val="ka-GE"/>
        </w:rPr>
      </w:pPr>
      <w:r w:rsidRPr="00396DDE">
        <w:rPr>
          <w:rFonts w:ascii="Sylfaen" w:hAnsi="Sylfaen" w:cs="Sylfaen"/>
          <w:lang w:val="ka-GE"/>
        </w:rPr>
        <w:tab/>
        <w:t xml:space="preserve">მთავრობა </w:t>
      </w:r>
      <w:r w:rsidRPr="00396DDE">
        <w:rPr>
          <w:rFonts w:ascii="Sylfaen" w:hAnsi="Sylfaen"/>
          <w:lang w:val="ka-GE"/>
        </w:rPr>
        <w:t xml:space="preserve"> </w:t>
      </w:r>
      <w:r w:rsidRPr="00396DDE">
        <w:rPr>
          <w:rFonts w:ascii="Sylfaen" w:hAnsi="Sylfaen" w:cs="Sylfaen"/>
          <w:lang w:val="ka-GE"/>
        </w:rPr>
        <w:t xml:space="preserve">შეიმუშავებს ახალ </w:t>
      </w:r>
      <w:r w:rsidRPr="00396DDE">
        <w:rPr>
          <w:rFonts w:ascii="Sylfaen" w:hAnsi="Sylfaen"/>
          <w:lang w:val="ka-GE"/>
        </w:rPr>
        <w:t xml:space="preserve"> </w:t>
      </w:r>
      <w:r w:rsidRPr="00396DDE">
        <w:rPr>
          <w:rFonts w:ascii="Sylfaen" w:hAnsi="Sylfaen" w:cs="Sylfaen"/>
          <w:lang w:val="ka-GE"/>
        </w:rPr>
        <w:t>ინსტრუმენტებს და გააფართოებს არსებულ ინსტრუმენტებს</w:t>
      </w:r>
      <w:r w:rsidRPr="00396DDE">
        <w:rPr>
          <w:rFonts w:ascii="Sylfaen" w:hAnsi="Sylfaen"/>
          <w:lang w:val="ka-GE"/>
        </w:rPr>
        <w:t xml:space="preserve"> </w:t>
      </w:r>
      <w:r w:rsidRPr="00396DDE">
        <w:rPr>
          <w:rFonts w:ascii="Sylfaen" w:hAnsi="Sylfaen" w:cs="Sylfaen"/>
          <w:lang w:val="ka-GE"/>
        </w:rPr>
        <w:t xml:space="preserve">ინოვაციებისა  </w:t>
      </w:r>
      <w:r w:rsidRPr="00396DDE">
        <w:rPr>
          <w:rFonts w:ascii="Sylfaen" w:hAnsi="Sylfaen" w:cs="Helvetica"/>
          <w:lang w:val="ka-GE"/>
        </w:rPr>
        <w:t>და მეწარმეობის ხელშეწყობის მიზნით</w:t>
      </w:r>
      <w:r>
        <w:rPr>
          <w:rFonts w:ascii="Sylfaen" w:hAnsi="Sylfaen" w:cs="Helvetica"/>
          <w:lang w:val="ka-GE"/>
        </w:rPr>
        <w:t>.</w:t>
      </w:r>
      <w:r w:rsidRPr="00396DDE">
        <w:rPr>
          <w:rFonts w:ascii="Sylfaen" w:hAnsi="Sylfaen" w:cs="Helvetica"/>
          <w:lang w:val="ka-GE"/>
        </w:rPr>
        <w:t xml:space="preserve"> </w:t>
      </w:r>
      <w:r>
        <w:rPr>
          <w:rFonts w:ascii="Sylfaen" w:hAnsi="Sylfaen" w:cs="Sylfaen"/>
          <w:lang w:val="ka-GE"/>
        </w:rPr>
        <w:t>განსაკუთრებული</w:t>
      </w:r>
      <w:r w:rsidRPr="00396DDE">
        <w:rPr>
          <w:rFonts w:ascii="Sylfaen" w:hAnsi="Sylfaen" w:cs="Sylfaen"/>
          <w:lang w:val="ka-GE"/>
        </w:rPr>
        <w:t xml:space="preserve"> აქცენტი გაკეთდება მოსწავლეების, ახლგაზრდებისა და ზრდასრული მოსახლეობის სამეწარმეო  უნარების განვითარებაზე, </w:t>
      </w:r>
      <w:r>
        <w:rPr>
          <w:rFonts w:ascii="Sylfaen" w:hAnsi="Sylfaen" w:cs="Sylfaen"/>
          <w:lang w:val="ka-GE"/>
        </w:rPr>
        <w:t>ისევე როგორც</w:t>
      </w:r>
      <w:r w:rsidRPr="00396DDE">
        <w:rPr>
          <w:rFonts w:ascii="Sylfaen" w:hAnsi="Sylfaen" w:cs="Sylfaen"/>
          <w:lang w:val="ka-GE"/>
        </w:rPr>
        <w:t xml:space="preserve"> სამეწარმეო საქმიანობის დაწყების ხელშეწყობაზე</w:t>
      </w:r>
      <w:r>
        <w:rPr>
          <w:rFonts w:ascii="Sylfaen" w:hAnsi="Sylfaen" w:cs="Sylfaen"/>
          <w:lang w:val="ka-GE"/>
        </w:rPr>
        <w:t xml:space="preserve">, მათ შორის </w:t>
      </w:r>
      <w:r w:rsidRPr="00396DDE">
        <w:rPr>
          <w:rFonts w:ascii="Sylfaen" w:hAnsi="Sylfaen" w:cs="Sylfaen"/>
          <w:lang w:val="ka-GE"/>
        </w:rPr>
        <w:t xml:space="preserve">რეგიონებში,  რაც </w:t>
      </w:r>
      <w:r w:rsidRPr="00396DDE">
        <w:rPr>
          <w:rFonts w:ascii="Sylfaen" w:hAnsi="Sylfaen"/>
          <w:lang w:val="ka-GE"/>
        </w:rPr>
        <w:t xml:space="preserve"> </w:t>
      </w:r>
      <w:r w:rsidRPr="00396DDE">
        <w:rPr>
          <w:rFonts w:ascii="Sylfaen" w:hAnsi="Sylfaen" w:cs="Sylfaen"/>
          <w:lang w:val="ka-GE"/>
        </w:rPr>
        <w:t>საქართველოში</w:t>
      </w:r>
      <w:r w:rsidRPr="00396DDE">
        <w:rPr>
          <w:rFonts w:ascii="Sylfaen" w:hAnsi="Sylfaen"/>
          <w:lang w:val="ka-GE"/>
        </w:rPr>
        <w:t xml:space="preserve"> </w:t>
      </w:r>
      <w:r w:rsidRPr="00396DDE">
        <w:rPr>
          <w:rFonts w:ascii="Sylfaen" w:hAnsi="Sylfaen" w:cs="Sylfaen"/>
          <w:lang w:val="ka-GE"/>
        </w:rPr>
        <w:t>სამეწარმეო</w:t>
      </w:r>
      <w:r w:rsidRPr="00396DDE">
        <w:rPr>
          <w:rFonts w:ascii="Sylfaen" w:hAnsi="Sylfaen"/>
          <w:lang w:val="ka-GE"/>
        </w:rPr>
        <w:t xml:space="preserve"> </w:t>
      </w:r>
      <w:r w:rsidRPr="00396DDE">
        <w:rPr>
          <w:rFonts w:ascii="Sylfaen" w:hAnsi="Sylfaen" w:cs="Sylfaen"/>
          <w:lang w:val="ka-GE"/>
        </w:rPr>
        <w:t>კულტურის</w:t>
      </w:r>
      <w:r w:rsidRPr="00396DDE">
        <w:rPr>
          <w:rFonts w:ascii="Sylfaen" w:hAnsi="Sylfaen"/>
          <w:lang w:val="ka-GE"/>
        </w:rPr>
        <w:t xml:space="preserve"> </w:t>
      </w:r>
      <w:r w:rsidRPr="00396DDE">
        <w:rPr>
          <w:rFonts w:ascii="Sylfaen" w:hAnsi="Sylfaen" w:cs="Sylfaen"/>
          <w:lang w:val="ka-GE"/>
        </w:rPr>
        <w:t>განვითარებას</w:t>
      </w:r>
      <w:r w:rsidRPr="00396DDE">
        <w:rPr>
          <w:rFonts w:ascii="Sylfaen" w:hAnsi="Sylfaen"/>
          <w:lang w:val="ka-GE"/>
        </w:rPr>
        <w:t xml:space="preserve"> </w:t>
      </w:r>
      <w:r w:rsidRPr="00396DDE">
        <w:rPr>
          <w:rFonts w:ascii="Sylfaen" w:hAnsi="Sylfaen" w:cs="Sylfaen"/>
          <w:lang w:val="ka-GE"/>
        </w:rPr>
        <w:t>შეუწყობს ხელს. პრიორიტეტი</w:t>
      </w:r>
      <w:r>
        <w:rPr>
          <w:rFonts w:ascii="Sylfaen" w:hAnsi="Sylfaen" w:cs="Sylfaen"/>
          <w:lang w:val="ka-GE"/>
        </w:rPr>
        <w:t xml:space="preserve"> მიენიჭება</w:t>
      </w:r>
      <w:r w:rsidRPr="00396DDE">
        <w:rPr>
          <w:rFonts w:ascii="Sylfaen" w:hAnsi="Sylfaen" w:cs="Sylfaen"/>
          <w:lang w:val="ka-GE"/>
        </w:rPr>
        <w:t xml:space="preserve"> მეწარმეობის</w:t>
      </w:r>
      <w:r w:rsidRPr="00396DDE">
        <w:rPr>
          <w:rFonts w:ascii="Sylfaen" w:hAnsi="Sylfaen"/>
          <w:lang w:val="ka-GE"/>
        </w:rPr>
        <w:t xml:space="preserve"> </w:t>
      </w:r>
      <w:r w:rsidRPr="00396DDE">
        <w:rPr>
          <w:rFonts w:ascii="Sylfaen" w:hAnsi="Sylfaen" w:cs="Sylfaen"/>
          <w:lang w:val="ka-GE"/>
        </w:rPr>
        <w:t>განვითარება</w:t>
      </w:r>
      <w:r>
        <w:rPr>
          <w:rFonts w:ascii="Sylfaen" w:hAnsi="Sylfaen" w:cs="Sylfaen"/>
          <w:lang w:val="ka-GE"/>
        </w:rPr>
        <w:t>ს</w:t>
      </w:r>
      <w:r w:rsidRPr="00396DDE">
        <w:rPr>
          <w:rFonts w:ascii="Sylfaen" w:hAnsi="Sylfaen" w:cs="Sylfaen"/>
          <w:lang w:val="ka-GE"/>
        </w:rPr>
        <w:t xml:space="preserve">  მოწყვლად ჯგუფებს,  ქალებსა და ახალგაზრდებს შორის. </w:t>
      </w:r>
      <w:r w:rsidRPr="00396DDE">
        <w:rPr>
          <w:rFonts w:ascii="Sylfaen" w:eastAsia="Times New Roman" w:hAnsi="Sylfaen"/>
          <w:color w:val="000000"/>
          <w:lang w:val="ka-GE"/>
        </w:rPr>
        <w:t xml:space="preserve"> </w:t>
      </w:r>
      <w:r w:rsidRPr="00396DDE">
        <w:rPr>
          <w:rFonts w:ascii="Sylfaen" w:hAnsi="Sylfaen" w:cs="Sylfaen"/>
          <w:lang w:val="ka-GE"/>
        </w:rPr>
        <w:t xml:space="preserve"> </w:t>
      </w:r>
    </w:p>
    <w:p w14:paraId="2FB38F5B" w14:textId="56CDE376" w:rsidR="002462CA" w:rsidRDefault="002462CA" w:rsidP="002462CA">
      <w:pPr>
        <w:jc w:val="both"/>
        <w:rPr>
          <w:rFonts w:ascii="Sylfaen" w:hAnsi="Sylfaen" w:cs="Sylfaen"/>
          <w:color w:val="000000"/>
          <w:lang w:val="ka-GE"/>
        </w:rPr>
      </w:pPr>
      <w:r w:rsidRPr="00396DDE">
        <w:rPr>
          <w:rFonts w:ascii="Sylfaen" w:eastAsia="Times New Roman" w:hAnsi="Sylfaen"/>
          <w:color w:val="000000"/>
          <w:lang w:val="ka-GE"/>
        </w:rPr>
        <w:tab/>
      </w:r>
      <w:r w:rsidRPr="00396DDE">
        <w:rPr>
          <w:rFonts w:ascii="Sylfaen" w:hAnsi="Sylfaen" w:cs="Sylfaen"/>
          <w:lang w:val="ka-GE"/>
        </w:rPr>
        <w:t xml:space="preserve">სამეწარმეო უნარების განვითარებას </w:t>
      </w:r>
      <w:r w:rsidRPr="00396DDE">
        <w:rPr>
          <w:rFonts w:ascii="Sylfaen" w:eastAsia="Times New Roman" w:hAnsi="Sylfaen"/>
          <w:color w:val="000000"/>
          <w:lang w:val="ka-GE"/>
        </w:rPr>
        <w:t xml:space="preserve">ხელი შეეწყობა </w:t>
      </w:r>
      <w:r w:rsidRPr="00396DDE">
        <w:rPr>
          <w:rFonts w:ascii="Sylfaen" w:hAnsi="Sylfaen" w:cs="Sylfaen"/>
          <w:lang w:val="ka-GE"/>
        </w:rPr>
        <w:t>ფორმალური</w:t>
      </w:r>
      <w:r w:rsidRPr="00396DDE">
        <w:rPr>
          <w:rFonts w:ascii="Sylfaen" w:hAnsi="Sylfaen"/>
          <w:lang w:val="ka-GE"/>
        </w:rPr>
        <w:t xml:space="preserve"> </w:t>
      </w:r>
      <w:r w:rsidRPr="00396DDE">
        <w:rPr>
          <w:rFonts w:ascii="Sylfaen" w:hAnsi="Sylfaen" w:cs="Sylfaen"/>
          <w:lang w:val="ka-GE"/>
        </w:rPr>
        <w:t>და</w:t>
      </w:r>
      <w:r w:rsidRPr="00396DDE">
        <w:rPr>
          <w:rFonts w:ascii="Sylfaen" w:hAnsi="Sylfaen"/>
          <w:lang w:val="ka-GE"/>
        </w:rPr>
        <w:t xml:space="preserve"> </w:t>
      </w:r>
      <w:r w:rsidRPr="00396DDE">
        <w:rPr>
          <w:rFonts w:ascii="Sylfaen" w:hAnsi="Sylfaen" w:cs="Sylfaen"/>
          <w:color w:val="000000"/>
          <w:lang w:val="ka-GE"/>
        </w:rPr>
        <w:t>არაფორმალური</w:t>
      </w:r>
      <w:r w:rsidRPr="00396DDE">
        <w:rPr>
          <w:rFonts w:ascii="Sylfaen" w:hAnsi="Sylfaen"/>
          <w:color w:val="000000"/>
          <w:lang w:val="ka-GE"/>
        </w:rPr>
        <w:t xml:space="preserve"> </w:t>
      </w:r>
      <w:r w:rsidRPr="00396DDE">
        <w:rPr>
          <w:rFonts w:ascii="Sylfaen" w:hAnsi="Sylfaen" w:cs="Sylfaen"/>
          <w:color w:val="000000"/>
          <w:lang w:val="ka-GE"/>
        </w:rPr>
        <w:t xml:space="preserve">განათლების </w:t>
      </w:r>
      <w:r w:rsidRPr="00396DDE">
        <w:rPr>
          <w:rFonts w:ascii="Sylfaen" w:hAnsi="Sylfaen"/>
          <w:color w:val="000000"/>
          <w:lang w:val="ka-GE"/>
        </w:rPr>
        <w:t xml:space="preserve"> </w:t>
      </w:r>
      <w:r w:rsidRPr="00396DDE">
        <w:rPr>
          <w:rFonts w:ascii="Sylfaen" w:hAnsi="Sylfaen" w:cs="Sylfaen"/>
          <w:color w:val="000000"/>
          <w:lang w:val="ka-GE"/>
        </w:rPr>
        <w:t>გზით</w:t>
      </w:r>
      <w:r w:rsidRPr="00396DDE">
        <w:rPr>
          <w:rFonts w:ascii="Sylfaen" w:hAnsi="Sylfaen"/>
          <w:color w:val="000000"/>
          <w:lang w:val="ka-GE"/>
        </w:rPr>
        <w:t>.</w:t>
      </w:r>
      <w:r w:rsidRPr="00396DDE">
        <w:rPr>
          <w:rFonts w:ascii="Sylfaen" w:eastAsia="Helvetica" w:hAnsi="Sylfaen" w:cs="Helvetica"/>
          <w:color w:val="000000"/>
          <w:lang w:val="ka-GE"/>
        </w:rPr>
        <w:t xml:space="preserve"> </w:t>
      </w:r>
      <w:r w:rsidRPr="00396DDE">
        <w:rPr>
          <w:rFonts w:ascii="Sylfaen" w:hAnsi="Sylfaen"/>
          <w:color w:val="000000"/>
          <w:lang w:val="ka-GE"/>
        </w:rPr>
        <w:t xml:space="preserve">ეროვნულ </w:t>
      </w:r>
      <w:r>
        <w:rPr>
          <w:rFonts w:ascii="Sylfaen" w:hAnsi="Sylfaen"/>
          <w:color w:val="000000"/>
          <w:lang w:val="ka-GE"/>
        </w:rPr>
        <w:t>სასწავლო</w:t>
      </w:r>
      <w:r w:rsidRPr="00396DDE">
        <w:rPr>
          <w:rFonts w:ascii="Sylfaen" w:hAnsi="Sylfaen"/>
          <w:color w:val="000000"/>
          <w:lang w:val="ka-GE"/>
        </w:rPr>
        <w:t xml:space="preserve"> გეგმაში აქცენტი გაკეთდება ინოვაციური აზროვნებისა და კომპეტენციების განვითარებაზე.  </w:t>
      </w:r>
      <w:r w:rsidRPr="00396DDE">
        <w:rPr>
          <w:rFonts w:ascii="Sylfaen" w:hAnsi="Sylfaen" w:cs="Sylfaen"/>
          <w:color w:val="000000"/>
          <w:lang w:val="ka-GE"/>
        </w:rPr>
        <w:t>სამეწარმეო</w:t>
      </w:r>
      <w:r w:rsidRPr="00396DDE">
        <w:rPr>
          <w:rFonts w:ascii="Sylfaen" w:hAnsi="Sylfaen"/>
          <w:color w:val="000000"/>
          <w:lang w:val="ka-GE"/>
        </w:rPr>
        <w:t xml:space="preserve"> </w:t>
      </w:r>
      <w:r w:rsidRPr="00396DDE">
        <w:rPr>
          <w:rFonts w:ascii="Sylfaen" w:hAnsi="Sylfaen" w:cs="Sylfaen"/>
          <w:color w:val="000000"/>
          <w:lang w:val="ka-GE"/>
        </w:rPr>
        <w:t>განათლება</w:t>
      </w:r>
      <w:r w:rsidRPr="00396DDE">
        <w:rPr>
          <w:rFonts w:ascii="Sylfaen" w:hAnsi="Sylfaen"/>
          <w:color w:val="000000"/>
          <w:lang w:val="ka-GE"/>
        </w:rPr>
        <w:t xml:space="preserve"> </w:t>
      </w:r>
      <w:r w:rsidRPr="00396DDE">
        <w:rPr>
          <w:rFonts w:ascii="Sylfaen" w:hAnsi="Sylfaen" w:cs="Sylfaen"/>
          <w:color w:val="000000"/>
          <w:lang w:val="ka-GE"/>
        </w:rPr>
        <w:lastRenderedPageBreak/>
        <w:t xml:space="preserve">ინტეგრირდება </w:t>
      </w:r>
      <w:r w:rsidRPr="00396DDE">
        <w:rPr>
          <w:rFonts w:ascii="Sylfaen" w:hAnsi="Sylfaen"/>
          <w:color w:val="000000"/>
          <w:lang w:val="ka-GE"/>
        </w:rPr>
        <w:t xml:space="preserve">ზოგადი განათლების </w:t>
      </w:r>
      <w:r w:rsidRPr="00396DDE">
        <w:rPr>
          <w:rFonts w:ascii="Sylfaen" w:hAnsi="Sylfaen" w:cs="Sylfaen"/>
          <w:color w:val="000000"/>
          <w:lang w:val="ka-GE"/>
        </w:rPr>
        <w:t>ყველა საფეხურზე</w:t>
      </w:r>
      <w:r w:rsidR="00CB3823">
        <w:rPr>
          <w:rFonts w:ascii="Sylfaen" w:hAnsi="Sylfaen" w:cs="Sylfaen"/>
          <w:color w:val="000000"/>
          <w:lang w:val="ka-GE"/>
        </w:rPr>
        <w:t>, პროფესიულ საგანმანათლებლო</w:t>
      </w:r>
      <w:r w:rsidRPr="00396DDE">
        <w:rPr>
          <w:rFonts w:ascii="Sylfaen" w:hAnsi="Sylfaen" w:cs="Sylfaen"/>
          <w:color w:val="000000"/>
          <w:lang w:val="ka-GE"/>
        </w:rPr>
        <w:t xml:space="preserve"> და </w:t>
      </w:r>
      <w:r w:rsidRPr="00396DDE">
        <w:rPr>
          <w:rFonts w:ascii="Sylfaen" w:hAnsi="Sylfaen"/>
          <w:color w:val="000000"/>
          <w:lang w:val="ka-GE"/>
        </w:rPr>
        <w:t xml:space="preserve">მომზადება-გადამზადების პროფესიულ პროგრამებში. </w:t>
      </w:r>
      <w:r w:rsidRPr="00396DDE">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 ICT-ისა და ზოგადი გამჭოლი უნარების განვითარება.</w:t>
      </w:r>
      <w:r>
        <w:rPr>
          <w:rFonts w:ascii="Sylfaen" w:hAnsi="Sylfaen" w:cs="Sylfaen"/>
          <w:color w:val="000000"/>
          <w:lang w:val="ka-GE"/>
        </w:rPr>
        <w:t xml:space="preserve"> </w:t>
      </w:r>
      <w:r w:rsidRPr="00396DDE">
        <w:rPr>
          <w:rFonts w:ascii="Sylfaen" w:eastAsia="Times New Roman" w:hAnsi="Sylfaen" w:cs="Sylfaen"/>
          <w:lang w:val="ka-GE" w:eastAsia="ru-RU"/>
        </w:rPr>
        <w:t>ინოვაციებისა</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და</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საინფორმაციო</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ტექნოლოგიების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ხელშეწყობის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მიზნით</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მთელს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ქვეყანაში ხელმისაწვდომი იქნება  მაღალსიჩქარიანი</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ინტერნეტი, განსაკუთრებით კი</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რეგიონებში</w:t>
      </w:r>
      <w:r w:rsidRPr="00396DDE">
        <w:rPr>
          <w:rFonts w:ascii="Sylfaen" w:eastAsia="Times New Roman" w:hAnsi="Sylfaen"/>
          <w:lang w:val="ka-GE" w:eastAsia="ru-RU"/>
        </w:rPr>
        <w:t>.</w:t>
      </w:r>
    </w:p>
    <w:p w14:paraId="601885EE" w14:textId="160D574A" w:rsidR="004C6E10" w:rsidRPr="00F56F18" w:rsidRDefault="004C6E10" w:rsidP="004C6E10">
      <w:pPr>
        <w:jc w:val="both"/>
        <w:rPr>
          <w:rFonts w:ascii="Sylfaen" w:eastAsia="Times New Roman" w:hAnsi="Sylfaen"/>
          <w:color w:val="000000"/>
          <w:lang w:val="ka-GE"/>
        </w:rPr>
      </w:pPr>
      <w:r>
        <w:rPr>
          <w:rFonts w:ascii="Sylfaen" w:hAnsi="Sylfaen" w:cs="Sylfaen"/>
          <w:color w:val="000000"/>
          <w:lang w:val="ka-GE"/>
        </w:rPr>
        <w:tab/>
      </w:r>
      <w:r w:rsidRPr="00C46B6A">
        <w:rPr>
          <w:rFonts w:ascii="Sylfaen" w:eastAsia="Times New Roman" w:hAnsi="Sylfaen"/>
          <w:color w:val="000000"/>
          <w:lang w:val="ka-GE"/>
        </w:rPr>
        <w:t xml:space="preserve">მოხდება </w:t>
      </w:r>
      <w:r w:rsidRPr="00C46B6A">
        <w:rPr>
          <w:rFonts w:ascii="Sylfaen" w:hAnsi="Sylfaen" w:cs="Sylfaen"/>
          <w:color w:val="000000"/>
          <w:lang w:val="ka-GE"/>
        </w:rPr>
        <w:t>მრეწველობისა</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კვლევის</w:t>
      </w:r>
      <w:r w:rsidRPr="00C46B6A">
        <w:rPr>
          <w:rFonts w:ascii="Sylfaen" w:hAnsi="Sylfaen"/>
          <w:color w:val="000000"/>
          <w:lang w:val="ka-GE"/>
        </w:rPr>
        <w:t xml:space="preserve"> </w:t>
      </w:r>
      <w:r w:rsidRPr="00C46B6A">
        <w:rPr>
          <w:rFonts w:ascii="Sylfaen" w:hAnsi="Sylfaen" w:cs="Sylfaen"/>
          <w:color w:val="000000"/>
          <w:lang w:val="ka-GE"/>
        </w:rPr>
        <w:t>თანამშრო</w:t>
      </w:r>
      <w:r>
        <w:rPr>
          <w:rFonts w:ascii="Sylfaen" w:hAnsi="Sylfaen" w:cs="Sylfaen"/>
          <w:color w:val="000000"/>
          <w:lang w:val="ka-GE"/>
        </w:rPr>
        <w:t>მ</w:t>
      </w:r>
      <w:r w:rsidRPr="00C46B6A">
        <w:rPr>
          <w:rFonts w:ascii="Sylfaen" w:hAnsi="Sylfaen" w:cs="Sylfaen"/>
          <w:color w:val="000000"/>
          <w:lang w:val="ka-GE"/>
        </w:rPr>
        <w:t>ლობის ხელშეწყობა</w:t>
      </w:r>
      <w:r w:rsidRPr="00C46B6A">
        <w:rPr>
          <w:rFonts w:ascii="Sylfaen" w:eastAsia="Times New Roman" w:hAnsi="Sylfaen"/>
          <w:color w:val="000000"/>
          <w:lang w:val="ka-GE"/>
        </w:rPr>
        <w:t xml:space="preserve"> ე.წ. კვლევა და განვი</w:t>
      </w:r>
      <w:r>
        <w:rPr>
          <w:rFonts w:ascii="Sylfaen" w:eastAsia="Times New Roman" w:hAnsi="Sylfaen"/>
          <w:color w:val="000000"/>
          <w:lang w:val="ka-GE"/>
        </w:rPr>
        <w:t>თ</w:t>
      </w:r>
      <w:r w:rsidRPr="00C46B6A">
        <w:rPr>
          <w:rFonts w:ascii="Sylfaen" w:eastAsia="Times New Roman" w:hAnsi="Sylfaen"/>
          <w:color w:val="000000"/>
          <w:lang w:val="ka-GE"/>
        </w:rPr>
        <w:t>არების (R&amp;D)</w:t>
      </w:r>
      <w:r w:rsidR="00D83B51" w:rsidRPr="00D83B51">
        <w:rPr>
          <w:rFonts w:ascii="Sylfaen" w:eastAsia="Times New Roman" w:hAnsi="Sylfaen"/>
          <w:color w:val="000000"/>
          <w:lang w:val="ka-GE"/>
        </w:rPr>
        <w:t xml:space="preserve"> </w:t>
      </w:r>
      <w:r w:rsidR="00D83B51" w:rsidRPr="00C46B6A">
        <w:rPr>
          <w:rFonts w:ascii="Sylfaen" w:eastAsia="Times New Roman" w:hAnsi="Sylfaen"/>
          <w:color w:val="000000"/>
          <w:lang w:val="ka-GE"/>
        </w:rPr>
        <w:t>ფორმატ</w:t>
      </w:r>
      <w:r w:rsidR="00D83B51">
        <w:rPr>
          <w:rFonts w:ascii="Sylfaen" w:eastAsia="Times New Roman" w:hAnsi="Sylfaen"/>
          <w:color w:val="000000"/>
          <w:lang w:val="ka-GE"/>
        </w:rPr>
        <w:t>ში</w:t>
      </w:r>
      <w:r w:rsidRPr="00C46B6A">
        <w:rPr>
          <w:rFonts w:ascii="Sylfaen" w:eastAsia="Times New Roman" w:hAnsi="Sylfaen"/>
          <w:color w:val="000000"/>
          <w:lang w:val="ka-GE"/>
        </w:rPr>
        <w:t xml:space="preserve">. </w:t>
      </w:r>
      <w:r w:rsidR="00D83B51">
        <w:rPr>
          <w:rFonts w:ascii="Sylfaen" w:hAnsi="Sylfaen" w:cs="Sylfaen"/>
          <w:color w:val="000000"/>
          <w:lang w:val="ka-GE"/>
        </w:rPr>
        <w:t>წახალისდება</w:t>
      </w:r>
      <w:r w:rsidRPr="00C46B6A">
        <w:rPr>
          <w:rFonts w:ascii="Sylfaen" w:hAnsi="Sylfaen" w:cs="Sylfaen"/>
          <w:color w:val="000000"/>
          <w:lang w:val="ka-GE"/>
        </w:rPr>
        <w:t xml:space="preserve"> </w:t>
      </w:r>
      <w:r w:rsidRPr="00C46B6A">
        <w:rPr>
          <w:rFonts w:ascii="Sylfaen" w:hAnsi="Sylfaen" w:cs="Helvetica"/>
          <w:color w:val="000000"/>
          <w:lang w:val="ka-GE"/>
        </w:rPr>
        <w:t xml:space="preserve">ამგვარი პარტნიორობის </w:t>
      </w:r>
      <w:r>
        <w:rPr>
          <w:rFonts w:ascii="Sylfaen" w:hAnsi="Sylfaen" w:cs="Helvetica"/>
          <w:color w:val="000000"/>
          <w:lang w:val="ka-GE"/>
        </w:rPr>
        <w:t>დაწყებ</w:t>
      </w:r>
      <w:r w:rsidRPr="00C46B6A">
        <w:rPr>
          <w:rFonts w:ascii="Sylfaen" w:hAnsi="Sylfaen" w:cs="Helvetica"/>
          <w:color w:val="000000"/>
          <w:lang w:val="ka-GE"/>
        </w:rPr>
        <w:t xml:space="preserve">ა და </w:t>
      </w:r>
      <w:r>
        <w:rPr>
          <w:rFonts w:ascii="Sylfaen" w:hAnsi="Sylfaen" w:cs="Helvetica"/>
          <w:color w:val="000000"/>
          <w:lang w:val="ka-GE"/>
        </w:rPr>
        <w:t>განვითარებ</w:t>
      </w:r>
      <w:r w:rsidR="00D83B51">
        <w:rPr>
          <w:rFonts w:ascii="Sylfaen" w:hAnsi="Sylfaen" w:cs="Helvetica"/>
          <w:color w:val="000000"/>
          <w:lang w:val="ka-GE"/>
        </w:rPr>
        <w:t xml:space="preserve">ა, მათ შორის ისეთი ინსტრუმენტებით, როგორიცაა </w:t>
      </w:r>
      <w:r w:rsidRPr="00C46B6A">
        <w:rPr>
          <w:rFonts w:ascii="Sylfaen" w:eastAsia="Helvetica" w:hAnsi="Sylfaen" w:cs="Helvetica"/>
          <w:color w:val="000000"/>
          <w:lang w:val="ka-GE"/>
        </w:rPr>
        <w:t xml:space="preserve">დაფინანსება,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გრანტები</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და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სუბსიდიები. </w:t>
      </w:r>
      <w:r w:rsidRPr="00C46B6A">
        <w:rPr>
          <w:rFonts w:ascii="Sylfaen" w:hAnsi="Sylfaen" w:cs="Sylfaen"/>
          <w:color w:val="000000"/>
          <w:lang w:val="ka-GE"/>
        </w:rPr>
        <w:t>ტექნოლოგიებზე</w:t>
      </w:r>
      <w:r w:rsidRPr="00C46B6A">
        <w:rPr>
          <w:rFonts w:ascii="Sylfaen" w:hAnsi="Sylfaen"/>
          <w:color w:val="000000"/>
          <w:lang w:val="ka-GE"/>
        </w:rPr>
        <w:t xml:space="preserve"> </w:t>
      </w:r>
      <w:r w:rsidRPr="00C46B6A">
        <w:rPr>
          <w:rFonts w:ascii="Sylfaen" w:hAnsi="Sylfaen" w:cs="Sylfaen"/>
          <w:color w:val="000000"/>
          <w:lang w:val="ka-GE"/>
        </w:rPr>
        <w:t xml:space="preserve">ორიენტირებული </w:t>
      </w:r>
      <w:r w:rsidRPr="00C46B6A">
        <w:rPr>
          <w:rFonts w:ascii="Sylfaen" w:hAnsi="Sylfaen"/>
          <w:color w:val="000000"/>
          <w:lang w:val="ka-GE"/>
        </w:rPr>
        <w:t xml:space="preserve"> </w:t>
      </w:r>
      <w:r w:rsidRPr="00C46B6A">
        <w:rPr>
          <w:rFonts w:ascii="Sylfaen" w:hAnsi="Sylfaen" w:cs="Sylfaen"/>
          <w:color w:val="000000"/>
          <w:lang w:val="ka-GE"/>
        </w:rPr>
        <w:t xml:space="preserve">ორგანიზაციები ხელს შეუწყობენ კვლევით </w:t>
      </w:r>
      <w:r>
        <w:rPr>
          <w:rFonts w:ascii="Sylfaen" w:hAnsi="Sylfaen" w:cs="Sylfaen"/>
          <w:color w:val="000000"/>
          <w:lang w:val="ka-GE"/>
        </w:rPr>
        <w:t>ინსტიტუტ</w:t>
      </w:r>
      <w:r w:rsidRPr="00C46B6A">
        <w:rPr>
          <w:rFonts w:ascii="Sylfaen" w:hAnsi="Sylfaen" w:cs="Sylfaen"/>
          <w:color w:val="000000"/>
          <w:lang w:val="ka-GE"/>
        </w:rPr>
        <w:t xml:space="preserve">ებში დაგროვილი </w:t>
      </w:r>
      <w:r w:rsidRPr="00C46B6A">
        <w:rPr>
          <w:rFonts w:ascii="Sylfaen" w:hAnsi="Sylfaen" w:cs="Sylfaen"/>
          <w:lang w:val="ka-GE"/>
        </w:rPr>
        <w:t>ცოდნის  გადატან</w:t>
      </w:r>
      <w:r>
        <w:rPr>
          <w:rFonts w:ascii="Sylfaen" w:hAnsi="Sylfaen" w:cs="Sylfaen"/>
          <w:lang w:val="ka-GE"/>
        </w:rPr>
        <w:t>ა</w:t>
      </w:r>
      <w:r w:rsidRPr="00C46B6A">
        <w:rPr>
          <w:rFonts w:ascii="Sylfaen" w:hAnsi="Sylfaen" w:cs="Sylfaen"/>
          <w:lang w:val="ka-GE"/>
        </w:rPr>
        <w:t>ს</w:t>
      </w:r>
      <w:r w:rsidRPr="00C46B6A">
        <w:rPr>
          <w:rFonts w:ascii="Sylfaen" w:hAnsi="Sylfaen"/>
          <w:lang w:val="ka-GE"/>
        </w:rPr>
        <w:t xml:space="preserve"> </w:t>
      </w:r>
      <w:r w:rsidRPr="00C46B6A">
        <w:rPr>
          <w:rFonts w:ascii="Sylfaen" w:hAnsi="Sylfaen" w:cs="Sylfaen"/>
          <w:lang w:val="ka-GE"/>
        </w:rPr>
        <w:t>მცირე</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საშუალო</w:t>
      </w:r>
      <w:r w:rsidRPr="00C46B6A">
        <w:rPr>
          <w:rFonts w:ascii="Sylfaen" w:hAnsi="Sylfaen"/>
          <w:lang w:val="ka-GE"/>
        </w:rPr>
        <w:t xml:space="preserve"> ზომის </w:t>
      </w:r>
      <w:r w:rsidRPr="00C46B6A">
        <w:rPr>
          <w:rFonts w:ascii="Sylfaen" w:hAnsi="Sylfaen" w:cs="Sylfaen"/>
          <w:lang w:val="ka-GE"/>
        </w:rPr>
        <w:t xml:space="preserve">საწარმოებში.  </w:t>
      </w:r>
      <w:r w:rsidRPr="00C46B6A">
        <w:rPr>
          <w:rFonts w:ascii="Sylfaen" w:hAnsi="Sylfaen"/>
          <w:lang w:val="ka-GE"/>
        </w:rPr>
        <w:t xml:space="preserve"> </w:t>
      </w:r>
    </w:p>
    <w:p w14:paraId="27D6D5D4" w14:textId="40552CB4" w:rsidR="004C6E10" w:rsidRDefault="004C6E10" w:rsidP="004C6E10">
      <w:pPr>
        <w:jc w:val="both"/>
        <w:rPr>
          <w:rFonts w:ascii="Sylfaen" w:eastAsia="Times New Roman" w:hAnsi="Sylfaen" w:cs="Helvetica"/>
          <w:lang w:val="ka-GE" w:eastAsia="ru-RU"/>
        </w:rPr>
      </w:pPr>
      <w:r w:rsidRPr="00C46B6A">
        <w:rPr>
          <w:rFonts w:ascii="Sylfaen" w:eastAsia="Times New Roman" w:hAnsi="Sylfaen"/>
          <w:color w:val="000000"/>
          <w:lang w:val="ka-GE"/>
        </w:rPr>
        <w:tab/>
      </w:r>
      <w:r w:rsidRPr="00C46B6A">
        <w:rPr>
          <w:rFonts w:ascii="Sylfaen" w:eastAsia="Times New Roman" w:hAnsi="Sylfaen" w:cs="Sylfaen"/>
          <w:lang w:val="ka-GE" w:eastAsia="ru-RU"/>
        </w:rPr>
        <w:t>ცნობიერების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ამაღლება მოხდება </w:t>
      </w:r>
      <w:r w:rsidRPr="00C46B6A">
        <w:rPr>
          <w:rFonts w:ascii="Sylfaen" w:eastAsia="Times New Roman" w:hAnsi="Sylfaen"/>
          <w:lang w:val="ka-GE" w:eastAsia="ru-RU"/>
        </w:rPr>
        <w:t xml:space="preserve">მეწარმეობისა და ინოვაციების სარგებლის შესახებ, </w:t>
      </w:r>
      <w:r w:rsidRPr="00C46B6A">
        <w:rPr>
          <w:rFonts w:ascii="Sylfaen" w:eastAsia="Times New Roman" w:hAnsi="Sylfaen" w:cs="Helvetica"/>
          <w:lang w:val="ka-GE" w:eastAsia="ru-RU"/>
        </w:rPr>
        <w:t xml:space="preserve">მათ შორის </w:t>
      </w:r>
      <w:r>
        <w:rPr>
          <w:rFonts w:ascii="Sylfaen" w:hAnsi="Sylfaen" w:cs="Sylfaen"/>
          <w:color w:val="000000"/>
          <w:lang w:val="ka-GE"/>
        </w:rPr>
        <w:t>ისეთ აქტუალურ საკითხებზე</w:t>
      </w:r>
      <w:r w:rsidR="00D83B51">
        <w:rPr>
          <w:rFonts w:ascii="Sylfaen" w:hAnsi="Sylfaen" w:cs="Sylfaen"/>
          <w:color w:val="000000"/>
          <w:lang w:val="ka-GE"/>
        </w:rPr>
        <w:t>,</w:t>
      </w:r>
      <w:r>
        <w:rPr>
          <w:rFonts w:ascii="Sylfaen" w:hAnsi="Sylfaen" w:cs="Sylfaen"/>
          <w:color w:val="000000"/>
          <w:lang w:val="ka-GE"/>
        </w:rPr>
        <w:t xml:space="preserve"> როგორიცაა </w:t>
      </w:r>
      <w:ins w:id="446" w:author="Lika  Klimiashvili  MoLHSA" w:date="2019-03-21T13:42:00Z">
        <w:r w:rsidR="00806FC5">
          <w:rPr>
            <w:rFonts w:ascii="Sylfaen" w:hAnsi="Sylfaen" w:cs="Sylfaen"/>
            <w:color w:val="000000"/>
            <w:lang w:val="ka-GE"/>
          </w:rPr>
          <w:t xml:space="preserve">ასოცირების შეთანხმების, მათ შორის </w:t>
        </w:r>
      </w:ins>
      <w:r>
        <w:rPr>
          <w:rFonts w:ascii="Sylfaen" w:hAnsi="Sylfaen" w:cs="Sylfaen"/>
          <w:color w:val="000000"/>
          <w:lang w:val="ka-GE"/>
        </w:rPr>
        <w:t xml:space="preserve">DCFTA-ის პერსპექტივები და მოთხოვნები, </w:t>
      </w:r>
      <w:r w:rsidRPr="00C561CB">
        <w:rPr>
          <w:rFonts w:ascii="Sylfaen" w:hAnsi="Sylfaen" w:cs="Sylfaen"/>
          <w:color w:val="000000"/>
          <w:lang w:val="ka-GE"/>
        </w:rPr>
        <w:t xml:space="preserve">ბიზნესის პასუხისმგებლიანი </w:t>
      </w:r>
      <w:r>
        <w:rPr>
          <w:rFonts w:ascii="Sylfaen" w:hAnsi="Sylfaen" w:cs="Sylfaen"/>
          <w:color w:val="000000"/>
          <w:lang w:val="ka-GE"/>
        </w:rPr>
        <w:t>ქცევა</w:t>
      </w:r>
      <w:r w:rsidRPr="00C561CB">
        <w:rPr>
          <w:rFonts w:ascii="Sylfaen" w:hAnsi="Sylfaen" w:cs="Sylfaen"/>
          <w:color w:val="000000"/>
          <w:lang w:val="ka-GE"/>
        </w:rPr>
        <w:t xml:space="preserve"> (RBC)</w:t>
      </w:r>
      <w:r>
        <w:rPr>
          <w:rFonts w:ascii="Sylfaen" w:hAnsi="Sylfaen" w:cs="Sylfaen"/>
          <w:color w:val="000000"/>
          <w:lang w:val="ka-GE"/>
        </w:rPr>
        <w:t xml:space="preserve">, “მწვანე პრაქტიკა”, </w:t>
      </w:r>
      <w:r w:rsidRPr="008E3C1B">
        <w:rPr>
          <w:rFonts w:ascii="Sylfaen" w:hAnsi="Sylfaen" w:cs="Sylfaen"/>
          <w:color w:val="000000"/>
          <w:lang w:val="ka-GE"/>
        </w:rPr>
        <w:t xml:space="preserve"> </w:t>
      </w:r>
      <w:r w:rsidRPr="008C3912">
        <w:rPr>
          <w:rFonts w:ascii="Sylfaen" w:hAnsi="Sylfaen" w:cs="Sylfaen"/>
          <w:color w:val="000000"/>
          <w:lang w:val="ka-GE"/>
        </w:rPr>
        <w:t>რესურსეფექტური,</w:t>
      </w:r>
      <w:r>
        <w:rPr>
          <w:rFonts w:ascii="Sylfaen" w:hAnsi="Sylfaen" w:cs="Sylfaen"/>
          <w:color w:val="000000"/>
          <w:lang w:val="ka-GE"/>
        </w:rPr>
        <w:t xml:space="preserve"> </w:t>
      </w:r>
      <w:r w:rsidRPr="008E3C1B">
        <w:rPr>
          <w:rFonts w:ascii="Sylfaen" w:hAnsi="Sylfaen" w:cs="Sylfaen"/>
          <w:color w:val="000000"/>
          <w:lang w:val="ka-GE"/>
        </w:rPr>
        <w:t xml:space="preserve">სუფთა </w:t>
      </w:r>
      <w:r>
        <w:rPr>
          <w:rFonts w:ascii="Sylfaen" w:hAnsi="Sylfaen" w:cs="Sylfaen"/>
          <w:color w:val="000000"/>
          <w:lang w:val="ka-GE"/>
        </w:rPr>
        <w:t>წარმოება, საერთაშორისო სტანდარტები და სხვა</w:t>
      </w:r>
      <w:r>
        <w:rPr>
          <w:rStyle w:val="FootnoteReference"/>
          <w:rFonts w:ascii="Sylfaen" w:hAnsi="Sylfaen" w:cs="Sylfaen"/>
          <w:color w:val="000000"/>
          <w:lang w:val="ka-GE"/>
        </w:rPr>
        <w:footnoteReference w:id="46"/>
      </w:r>
      <w:r w:rsidRPr="008E3C1B">
        <w:rPr>
          <w:rFonts w:ascii="Sylfaen" w:hAnsi="Sylfaen" w:cs="Sylfaen"/>
          <w:color w:val="000000"/>
          <w:lang w:val="ka-GE"/>
        </w:rPr>
        <w:t>.</w:t>
      </w:r>
    </w:p>
    <w:p w14:paraId="168F5B12" w14:textId="4BF3B94C" w:rsidR="002462CA" w:rsidRPr="000B6805" w:rsidRDefault="002462CA" w:rsidP="002462CA">
      <w:pPr>
        <w:jc w:val="both"/>
        <w:rPr>
          <w:rFonts w:ascii="Sylfaen" w:hAnsi="Sylfaen" w:cs="Sylfaen"/>
          <w:color w:val="000000"/>
          <w:lang w:val="ka-GE"/>
        </w:rPr>
      </w:pPr>
    </w:p>
    <w:p w14:paraId="14A5802F" w14:textId="77777777" w:rsidR="002462CA" w:rsidRPr="00396DDE" w:rsidRDefault="002462CA" w:rsidP="002462CA">
      <w:pPr>
        <w:jc w:val="both"/>
        <w:rPr>
          <w:rFonts w:ascii="Sylfaen" w:eastAsia="Times New Roman" w:hAnsi="Sylfaen" w:cs="Sylfaen"/>
          <w:lang w:val="ka-GE" w:eastAsia="ru-RU"/>
        </w:rPr>
      </w:pPr>
      <w:r w:rsidRPr="00396DDE">
        <w:rPr>
          <w:rFonts w:ascii="Sylfaen" w:eastAsia="Times New Roman" w:hAnsi="Sylfaen" w:cs="Sylfaen"/>
          <w:lang w:val="ka-GE" w:eastAsia="ru-RU"/>
        </w:rPr>
        <w:tab/>
      </w:r>
      <w:r w:rsidRPr="00396DDE">
        <w:rPr>
          <w:rFonts w:ascii="Sylfaen" w:hAnsi="Sylfaen" w:cs="Sylfaen"/>
          <w:color w:val="000000"/>
          <w:lang w:val="ka-GE"/>
        </w:rPr>
        <w:t xml:space="preserve"> </w:t>
      </w:r>
    </w:p>
    <w:tbl>
      <w:tblPr>
        <w:tblStyle w:val="TableGrid"/>
        <w:tblW w:w="0" w:type="auto"/>
        <w:tblLook w:val="04A0" w:firstRow="1" w:lastRow="0" w:firstColumn="1" w:lastColumn="0" w:noHBand="0" w:noVBand="1"/>
      </w:tblPr>
      <w:tblGrid>
        <w:gridCol w:w="2811"/>
        <w:gridCol w:w="4430"/>
        <w:gridCol w:w="1775"/>
      </w:tblGrid>
      <w:tr w:rsidR="002C7535" w:rsidDel="00176C58" w14:paraId="03022167" w14:textId="47F1CF68" w:rsidTr="002C7535">
        <w:trPr>
          <w:del w:id="447" w:author="Lika  Klimiashvili  MoLHSA" w:date="2019-03-23T10:18:00Z"/>
        </w:trPr>
        <w:tc>
          <w:tcPr>
            <w:tcW w:w="2811" w:type="dxa"/>
          </w:tcPr>
          <w:p w14:paraId="433D8CC8" w14:textId="61A89705" w:rsidR="002C7535" w:rsidRPr="00751B2B" w:rsidDel="00176C58" w:rsidRDefault="002C7535" w:rsidP="00E45E66">
            <w:pPr>
              <w:jc w:val="both"/>
              <w:rPr>
                <w:del w:id="448" w:author="Lika  Klimiashvili  MoLHSA" w:date="2019-03-23T10:18:00Z"/>
                <w:rFonts w:ascii="Sylfaen" w:hAnsi="Sylfaen" w:cs="Sylfaen"/>
                <w:b/>
                <w:color w:val="000000"/>
                <w:lang w:val="ka-GE"/>
              </w:rPr>
            </w:pPr>
            <w:del w:id="449" w:author="Lika  Klimiashvili  MoLHSA" w:date="2019-03-23T10:18:00Z">
              <w:r w:rsidRPr="00751B2B" w:rsidDel="00176C58">
                <w:rPr>
                  <w:rFonts w:ascii="Sylfaen" w:hAnsi="Sylfaen" w:cs="Sylfaen"/>
                  <w:b/>
                  <w:color w:val="000000"/>
                  <w:lang w:val="ka-GE"/>
                </w:rPr>
                <w:delText>შედეგი</w:delText>
              </w:r>
            </w:del>
          </w:p>
        </w:tc>
        <w:tc>
          <w:tcPr>
            <w:tcW w:w="4430" w:type="dxa"/>
          </w:tcPr>
          <w:p w14:paraId="2B4EA44E" w14:textId="442CE59B" w:rsidR="002C7535" w:rsidRPr="00751B2B" w:rsidDel="00176C58" w:rsidRDefault="002C7535" w:rsidP="00E45E66">
            <w:pPr>
              <w:jc w:val="both"/>
              <w:rPr>
                <w:del w:id="450" w:author="Lika  Klimiashvili  MoLHSA" w:date="2019-03-23T10:18:00Z"/>
                <w:rFonts w:ascii="Sylfaen" w:hAnsi="Sylfaen" w:cs="Sylfaen"/>
                <w:b/>
                <w:color w:val="000000"/>
                <w:lang w:val="ka-GE"/>
              </w:rPr>
            </w:pPr>
            <w:del w:id="451" w:author="Lika  Klimiashvili  MoLHSA" w:date="2019-03-23T10:18:00Z">
              <w:r w:rsidRPr="00751B2B" w:rsidDel="00176C58">
                <w:rPr>
                  <w:rFonts w:ascii="Sylfaen" w:hAnsi="Sylfaen" w:cs="Sylfaen"/>
                  <w:b/>
                  <w:color w:val="000000"/>
                  <w:lang w:val="ka-GE"/>
                </w:rPr>
                <w:delText>ინდიკატორი</w:delText>
              </w:r>
            </w:del>
          </w:p>
        </w:tc>
        <w:tc>
          <w:tcPr>
            <w:tcW w:w="1775" w:type="dxa"/>
          </w:tcPr>
          <w:p w14:paraId="305FEA5D" w14:textId="1702227D" w:rsidR="002C7535" w:rsidRPr="00751B2B" w:rsidDel="00176C58" w:rsidRDefault="002C7535" w:rsidP="00E45E66">
            <w:pPr>
              <w:jc w:val="both"/>
              <w:rPr>
                <w:del w:id="452" w:author="Lika  Klimiashvili  MoLHSA" w:date="2019-03-23T10:18:00Z"/>
                <w:rFonts w:ascii="Sylfaen" w:hAnsi="Sylfaen" w:cs="Sylfaen"/>
                <w:b/>
                <w:color w:val="000000"/>
                <w:lang w:val="ka-GE"/>
              </w:rPr>
            </w:pPr>
            <w:del w:id="453" w:author="Lika  Klimiashvili  MoLHSA" w:date="2019-03-23T10:18:00Z">
              <w:r w:rsidDel="00176C58">
                <w:rPr>
                  <w:rFonts w:ascii="Sylfaen" w:hAnsi="Sylfaen" w:cs="Sylfaen"/>
                  <w:b/>
                  <w:color w:val="000000"/>
                  <w:lang w:val="ka-GE"/>
                </w:rPr>
                <w:delText>მონაცემის წყარო</w:delText>
              </w:r>
            </w:del>
          </w:p>
        </w:tc>
      </w:tr>
      <w:tr w:rsidR="002C7535" w:rsidDel="00176C58" w14:paraId="13CC2EE4" w14:textId="73872176" w:rsidTr="000864C7">
        <w:trPr>
          <w:trHeight w:val="4247"/>
          <w:del w:id="454" w:author="Lika  Klimiashvili  MoLHSA" w:date="2019-03-23T10:18:00Z"/>
        </w:trPr>
        <w:tc>
          <w:tcPr>
            <w:tcW w:w="2811" w:type="dxa"/>
          </w:tcPr>
          <w:p w14:paraId="03C81076" w14:textId="22AE92E3" w:rsidR="002C7535" w:rsidDel="00176C58" w:rsidRDefault="002C7535" w:rsidP="00E45E66">
            <w:pPr>
              <w:rPr>
                <w:del w:id="455" w:author="Lika  Klimiashvili  MoLHSA" w:date="2019-03-23T10:18:00Z"/>
                <w:rFonts w:ascii="Sylfaen" w:hAnsi="Sylfaen"/>
                <w:lang w:val="ka-GE"/>
              </w:rPr>
            </w:pPr>
          </w:p>
          <w:p w14:paraId="2D2C4082" w14:textId="74E1F376" w:rsidR="002C7535" w:rsidDel="00176C58" w:rsidRDefault="002C7535" w:rsidP="00E45E66">
            <w:pPr>
              <w:rPr>
                <w:del w:id="456" w:author="Lika  Klimiashvili  MoLHSA" w:date="2019-03-23T10:18:00Z"/>
                <w:rFonts w:ascii="Sylfaen" w:hAnsi="Sylfaen" w:cs="Sylfaen"/>
                <w:color w:val="000000"/>
                <w:lang w:val="ka-GE"/>
              </w:rPr>
            </w:pPr>
            <w:del w:id="457" w:author="Lika  Klimiashvili  MoLHSA" w:date="2019-03-23T10:18:00Z">
              <w:r w:rsidDel="00176C58">
                <w:rPr>
                  <w:rFonts w:ascii="Sylfaen" w:hAnsi="Sylfaen" w:cs="Sylfaen"/>
                  <w:color w:val="000000"/>
                  <w:lang w:val="ka-GE"/>
                </w:rPr>
                <w:delText xml:space="preserve">კვლევისა და განვითარების </w:delText>
              </w:r>
              <w:r w:rsidDel="00176C58">
                <w:rPr>
                  <w:rFonts w:ascii="Sylfaen" w:hAnsi="Sylfaen" w:cs="Sylfaen"/>
                  <w:color w:val="000000"/>
                </w:rPr>
                <w:delText>(R&amp;D)</w:delText>
              </w:r>
              <w:r w:rsidDel="00176C58">
                <w:rPr>
                  <w:rFonts w:ascii="Sylfaen" w:hAnsi="Sylfaen" w:cs="Sylfaen"/>
                  <w:color w:val="000000"/>
                  <w:lang w:val="ka-GE"/>
                </w:rPr>
                <w:delText>, ინოვაციებისა და მეწარმეობის სფეროებ</w:delText>
              </w:r>
              <w:r w:rsidR="00D83B51" w:rsidDel="00176C58">
                <w:rPr>
                  <w:rFonts w:ascii="Sylfaen" w:hAnsi="Sylfaen" w:cs="Sylfaen"/>
                  <w:color w:val="000000"/>
                  <w:lang w:val="ka-GE"/>
                </w:rPr>
                <w:delText>ის როლი დასაქმებაში გაზრდილია</w:delText>
              </w:r>
              <w:r w:rsidR="00570960" w:rsidDel="00176C58">
                <w:rPr>
                  <w:rFonts w:ascii="Sylfaen" w:hAnsi="Sylfaen" w:cs="Sylfaen"/>
                  <w:color w:val="000000"/>
                  <w:lang w:val="ka-GE"/>
                </w:rPr>
                <w:delText>;</w:delText>
              </w:r>
            </w:del>
          </w:p>
          <w:p w14:paraId="15B38A32" w14:textId="1B45F4E0" w:rsidR="002C7535" w:rsidDel="00176C58" w:rsidRDefault="002C7535" w:rsidP="00E45E66">
            <w:pPr>
              <w:rPr>
                <w:del w:id="458" w:author="Lika  Klimiashvili  MoLHSA" w:date="2019-03-23T10:18:00Z"/>
                <w:rFonts w:ascii="Sylfaen" w:hAnsi="Sylfaen" w:cs="Sylfaen"/>
                <w:color w:val="000000"/>
                <w:lang w:val="ka-GE"/>
              </w:rPr>
            </w:pPr>
          </w:p>
          <w:p w14:paraId="6684DDB7" w14:textId="3AEB1CE2" w:rsidR="00D83B51" w:rsidDel="00176C58" w:rsidRDefault="00D83B51" w:rsidP="00D83B51">
            <w:pPr>
              <w:rPr>
                <w:del w:id="459" w:author="Lika  Klimiashvili  MoLHSA" w:date="2019-03-23T10:18:00Z"/>
                <w:rFonts w:ascii="Sylfaen" w:hAnsi="Sylfaen"/>
                <w:lang w:val="ka-GE"/>
              </w:rPr>
            </w:pPr>
            <w:del w:id="460" w:author="Lika  Klimiashvili  MoLHSA" w:date="2019-03-23T10:18:00Z">
              <w:r w:rsidDel="00176C58">
                <w:rPr>
                  <w:rFonts w:ascii="Sylfaen" w:hAnsi="Sylfaen"/>
                  <w:lang w:val="ka-GE"/>
                </w:rPr>
                <w:delText>მოსწავლეების, ახალგაზრდების და ზრდასრული მოსახლეობის სამეწარმეო უნარები გაუმჯობესებულია</w:delText>
              </w:r>
              <w:r w:rsidRPr="00F00126" w:rsidDel="00176C58">
                <w:rPr>
                  <w:rFonts w:ascii="Sylfaen" w:hAnsi="Sylfaen"/>
                  <w:lang w:val="ka-GE"/>
                </w:rPr>
                <w:delText xml:space="preserve"> </w:delText>
              </w:r>
            </w:del>
          </w:p>
          <w:p w14:paraId="23C955A1" w14:textId="68BFCD89" w:rsidR="002C7535" w:rsidRPr="00F00126" w:rsidDel="00176C58" w:rsidRDefault="002C7535" w:rsidP="00E45E66">
            <w:pPr>
              <w:rPr>
                <w:del w:id="461" w:author="Lika  Klimiashvili  MoLHSA" w:date="2019-03-23T10:18:00Z"/>
                <w:rFonts w:ascii="Sylfaen" w:hAnsi="Sylfaen" w:cs="Sylfaen"/>
                <w:color w:val="000000"/>
                <w:lang w:val="ka-GE"/>
              </w:rPr>
            </w:pPr>
          </w:p>
        </w:tc>
        <w:tc>
          <w:tcPr>
            <w:tcW w:w="4430" w:type="dxa"/>
          </w:tcPr>
          <w:p w14:paraId="7DE6B8D2" w14:textId="213CECE5" w:rsidR="002C7535" w:rsidDel="00176C58" w:rsidRDefault="002C7535" w:rsidP="00E45E66">
            <w:pPr>
              <w:rPr>
                <w:del w:id="462" w:author="Lika  Klimiashvili  MoLHSA" w:date="2019-03-23T10:18:00Z"/>
                <w:rFonts w:ascii="Sylfaen" w:hAnsi="Sylfaen" w:cs="Sylfaen"/>
                <w:lang w:val="ka-GE"/>
              </w:rPr>
            </w:pPr>
          </w:p>
          <w:p w14:paraId="174D42BF" w14:textId="64012857" w:rsidR="002C7535" w:rsidRPr="000E68B5" w:rsidDel="00176C58" w:rsidRDefault="002C7535" w:rsidP="00E45E66">
            <w:pPr>
              <w:rPr>
                <w:del w:id="463" w:author="Lika  Klimiashvili  MoLHSA" w:date="2019-03-23T10:18:00Z"/>
                <w:rFonts w:ascii="Sylfaen" w:hAnsi="Sylfaen" w:cs="Sylfaen"/>
                <w:color w:val="008000"/>
                <w:lang w:val="ka-GE"/>
                <w:rPrChange w:id="464" w:author="Lika  Klimiashvili  MoLHSA" w:date="2019-03-14T11:58:00Z">
                  <w:rPr>
                    <w:del w:id="465" w:author="Lika  Klimiashvili  MoLHSA" w:date="2019-03-23T10:18:00Z"/>
                    <w:rFonts w:ascii="Sylfaen" w:hAnsi="Sylfaen" w:cs="Sylfaen"/>
                    <w:lang w:val="ka-GE"/>
                  </w:rPr>
                </w:rPrChange>
              </w:rPr>
            </w:pPr>
            <w:commentRangeStart w:id="466"/>
            <w:del w:id="467" w:author="Lika  Klimiashvili  MoLHSA" w:date="2019-03-23T10:18:00Z">
              <w:r w:rsidRPr="000E68B5" w:rsidDel="00176C58">
                <w:rPr>
                  <w:rFonts w:ascii="Sylfaen" w:hAnsi="Sylfaen" w:cs="Sylfaen"/>
                  <w:color w:val="008000"/>
                  <w:lang w:val="ka-GE"/>
                  <w:rPrChange w:id="468" w:author="Lika  Klimiashvili  MoLHSA" w:date="2019-03-14T11:58:00Z">
                    <w:rPr>
                      <w:rFonts w:ascii="Sylfaen" w:hAnsi="Sylfaen" w:cs="Sylfaen"/>
                      <w:lang w:val="ka-GE"/>
                    </w:rPr>
                  </w:rPrChange>
                </w:rPr>
                <w:delText>ინოვაციური</w:delText>
              </w:r>
              <w:r w:rsidR="0099263E" w:rsidRPr="000E68B5" w:rsidDel="00176C58">
                <w:rPr>
                  <w:rFonts w:ascii="Sylfaen" w:hAnsi="Sylfaen" w:cs="Sylfaen"/>
                  <w:color w:val="008000"/>
                  <w:lang w:val="ka-GE"/>
                  <w:rPrChange w:id="469" w:author="Lika  Klimiashvili  MoLHSA" w:date="2019-03-14T11:58:00Z">
                    <w:rPr>
                      <w:rFonts w:ascii="Sylfaen" w:hAnsi="Sylfaen" w:cs="Sylfaen"/>
                      <w:lang w:val="ka-GE"/>
                    </w:rPr>
                  </w:rPrChange>
                </w:rPr>
                <w:delText xml:space="preserve">, მეწარმეობის და კვლევისა და განვითარების </w:delText>
              </w:r>
              <w:r w:rsidR="0099263E" w:rsidRPr="000E68B5" w:rsidDel="00176C58">
                <w:rPr>
                  <w:rFonts w:ascii="Sylfaen" w:hAnsi="Sylfaen" w:cs="Sylfaen"/>
                  <w:color w:val="008000"/>
                  <w:rPrChange w:id="470" w:author="Lika  Klimiashvili  MoLHSA" w:date="2019-03-14T11:58:00Z">
                    <w:rPr>
                      <w:rFonts w:ascii="Sylfaen" w:hAnsi="Sylfaen" w:cs="Sylfaen"/>
                      <w:color w:val="000000"/>
                    </w:rPr>
                  </w:rPrChange>
                </w:rPr>
                <w:delText>(R&amp;D)</w:delText>
              </w:r>
              <w:r w:rsidR="0099263E" w:rsidRPr="000E68B5" w:rsidDel="00176C58">
                <w:rPr>
                  <w:rFonts w:ascii="Sylfaen" w:hAnsi="Sylfaen" w:cs="Sylfaen"/>
                  <w:color w:val="008000"/>
                  <w:lang w:val="ka-GE"/>
                  <w:rPrChange w:id="471" w:author="Lika  Klimiashvili  MoLHSA" w:date="2019-03-14T11:58:00Z">
                    <w:rPr>
                      <w:rFonts w:ascii="Sylfaen" w:hAnsi="Sylfaen" w:cs="Sylfaen"/>
                      <w:color w:val="000000"/>
                      <w:lang w:val="ka-GE"/>
                    </w:rPr>
                  </w:rPrChange>
                </w:rPr>
                <w:delText xml:space="preserve"> პროექტებში </w:delText>
              </w:r>
              <w:r w:rsidRPr="000E68B5" w:rsidDel="00176C58">
                <w:rPr>
                  <w:rFonts w:ascii="Sylfaen" w:hAnsi="Sylfaen" w:cs="Sylfaen"/>
                  <w:color w:val="008000"/>
                  <w:lang w:val="ka-GE"/>
                  <w:rPrChange w:id="472" w:author="Lika  Klimiashvili  MoLHSA" w:date="2019-03-14T11:58:00Z">
                    <w:rPr>
                      <w:rFonts w:ascii="Sylfaen" w:hAnsi="Sylfaen" w:cs="Sylfaen"/>
                      <w:lang w:val="ka-GE"/>
                    </w:rPr>
                  </w:rPrChange>
                </w:rPr>
                <w:delText>დასაქმებული მოქალაქეების რაოდენობ</w:delText>
              </w:r>
              <w:r w:rsidR="0099263E" w:rsidRPr="000E68B5" w:rsidDel="00176C58">
                <w:rPr>
                  <w:rFonts w:ascii="Sylfaen" w:hAnsi="Sylfaen" w:cs="Sylfaen"/>
                  <w:color w:val="008000"/>
                  <w:lang w:val="ka-GE"/>
                  <w:rPrChange w:id="473" w:author="Lika  Klimiashvili  MoLHSA" w:date="2019-03-14T11:58:00Z">
                    <w:rPr>
                      <w:rFonts w:ascii="Sylfaen" w:hAnsi="Sylfaen" w:cs="Sylfaen"/>
                      <w:lang w:val="ka-GE"/>
                    </w:rPr>
                  </w:rPrChange>
                </w:rPr>
                <w:delText>ა</w:delText>
              </w:r>
              <w:r w:rsidR="00570960" w:rsidRPr="000E68B5" w:rsidDel="00176C58">
                <w:rPr>
                  <w:rFonts w:ascii="Sylfaen" w:hAnsi="Sylfaen" w:cs="Sylfaen"/>
                  <w:color w:val="008000"/>
                  <w:lang w:val="ka-GE"/>
                  <w:rPrChange w:id="474" w:author="Lika  Klimiashvili  MoLHSA" w:date="2019-03-14T11:58:00Z">
                    <w:rPr>
                      <w:rFonts w:ascii="Sylfaen" w:hAnsi="Sylfaen" w:cs="Sylfaen"/>
                      <w:lang w:val="ka-GE"/>
                    </w:rPr>
                  </w:rPrChange>
                </w:rPr>
                <w:delText>;</w:delText>
              </w:r>
              <w:r w:rsidR="0099263E" w:rsidRPr="000E68B5" w:rsidDel="00176C58">
                <w:rPr>
                  <w:rFonts w:ascii="Sylfaen" w:hAnsi="Sylfaen" w:cs="Sylfaen"/>
                  <w:color w:val="008000"/>
                  <w:lang w:val="ka-GE"/>
                  <w:rPrChange w:id="475" w:author="Lika  Klimiashvili  MoLHSA" w:date="2019-03-14T11:58:00Z">
                    <w:rPr>
                      <w:rFonts w:ascii="Sylfaen" w:hAnsi="Sylfaen" w:cs="Sylfaen"/>
                      <w:lang w:val="ka-GE"/>
                    </w:rPr>
                  </w:rPrChange>
                </w:rPr>
                <w:delText xml:space="preserve"> </w:delText>
              </w:r>
            </w:del>
          </w:p>
          <w:p w14:paraId="1A1E2E6E" w14:textId="1B756B5F" w:rsidR="0099263E" w:rsidRPr="000E68B5" w:rsidDel="00176C58" w:rsidRDefault="0099263E" w:rsidP="00E45E66">
            <w:pPr>
              <w:rPr>
                <w:del w:id="476" w:author="Lika  Klimiashvili  MoLHSA" w:date="2019-03-23T10:18:00Z"/>
                <w:rFonts w:ascii="Sylfaen" w:hAnsi="Sylfaen"/>
                <w:color w:val="008000"/>
                <w:lang w:val="ka-GE"/>
                <w:rPrChange w:id="477" w:author="Lika  Klimiashvili  MoLHSA" w:date="2019-03-14T11:58:00Z">
                  <w:rPr>
                    <w:del w:id="478" w:author="Lika  Klimiashvili  MoLHSA" w:date="2019-03-23T10:18:00Z"/>
                    <w:rFonts w:ascii="Sylfaen" w:hAnsi="Sylfaen"/>
                    <w:lang w:val="ka-GE"/>
                  </w:rPr>
                </w:rPrChange>
              </w:rPr>
            </w:pPr>
          </w:p>
          <w:p w14:paraId="6DDB42A7" w14:textId="42BBC6D0" w:rsidR="0099263E" w:rsidRPr="000E68B5" w:rsidDel="00176C58" w:rsidRDefault="0099263E" w:rsidP="0099263E">
            <w:pPr>
              <w:rPr>
                <w:del w:id="479" w:author="Lika  Klimiashvili  MoLHSA" w:date="2019-03-23T10:18:00Z"/>
                <w:rFonts w:ascii="Sylfaen" w:hAnsi="Sylfaen" w:cs="Sylfaen"/>
                <w:color w:val="008000"/>
                <w:lang w:val="ka-GE"/>
                <w:rPrChange w:id="480" w:author="Lika  Klimiashvili  MoLHSA" w:date="2019-03-14T11:58:00Z">
                  <w:rPr>
                    <w:del w:id="481" w:author="Lika  Klimiashvili  MoLHSA" w:date="2019-03-23T10:18:00Z"/>
                    <w:rFonts w:ascii="Sylfaen" w:hAnsi="Sylfaen" w:cs="Sylfaen"/>
                    <w:color w:val="000000"/>
                    <w:lang w:val="ka-GE"/>
                  </w:rPr>
                </w:rPrChange>
              </w:rPr>
            </w:pPr>
            <w:commentRangeStart w:id="482"/>
            <w:del w:id="483" w:author="Lika  Klimiashvili  MoLHSA" w:date="2019-03-23T10:18:00Z">
              <w:r w:rsidRPr="000E68B5" w:rsidDel="00176C58">
                <w:rPr>
                  <w:rFonts w:ascii="Sylfaen" w:hAnsi="Sylfaen" w:cs="Sylfaen"/>
                  <w:color w:val="008000"/>
                  <w:lang w:val="ka-GE"/>
                  <w:rPrChange w:id="484" w:author="Lika  Klimiashvili  MoLHSA" w:date="2019-03-14T11:58:00Z">
                    <w:rPr>
                      <w:rFonts w:ascii="Sylfaen" w:hAnsi="Sylfaen" w:cs="Sylfaen"/>
                      <w:color w:val="000000"/>
                      <w:lang w:val="ka-GE"/>
                    </w:rPr>
                  </w:rPrChange>
                </w:rPr>
                <w:delText xml:space="preserve">კვლევისა და განვითარების </w:delText>
              </w:r>
              <w:r w:rsidRPr="000E68B5" w:rsidDel="00176C58">
                <w:rPr>
                  <w:rFonts w:ascii="Sylfaen" w:hAnsi="Sylfaen" w:cs="Sylfaen"/>
                  <w:color w:val="008000"/>
                  <w:rPrChange w:id="485" w:author="Lika  Klimiashvili  MoLHSA" w:date="2019-03-14T11:58:00Z">
                    <w:rPr>
                      <w:rFonts w:ascii="Sylfaen" w:hAnsi="Sylfaen" w:cs="Sylfaen"/>
                      <w:color w:val="000000"/>
                    </w:rPr>
                  </w:rPrChange>
                </w:rPr>
                <w:delText xml:space="preserve">(R&amp;D) </w:delText>
              </w:r>
              <w:r w:rsidRPr="000E68B5" w:rsidDel="00176C58">
                <w:rPr>
                  <w:rFonts w:ascii="Sylfaen" w:hAnsi="Sylfaen" w:cs="Sylfaen"/>
                  <w:color w:val="008000"/>
                  <w:lang w:val="ka-GE"/>
                  <w:rPrChange w:id="486" w:author="Lika  Klimiashvili  MoLHSA" w:date="2019-03-14T11:58:00Z">
                    <w:rPr>
                      <w:rFonts w:ascii="Sylfaen" w:hAnsi="Sylfaen" w:cs="Sylfaen"/>
                      <w:color w:val="000000"/>
                      <w:lang w:val="ka-GE"/>
                    </w:rPr>
                  </w:rPrChange>
                </w:rPr>
                <w:delText xml:space="preserve">წილი </w:delText>
              </w:r>
              <w:r w:rsidR="00734389" w:rsidRPr="000E68B5" w:rsidDel="00176C58">
                <w:rPr>
                  <w:rFonts w:ascii="Sylfaen" w:hAnsi="Sylfaen" w:cs="Sylfaen"/>
                  <w:color w:val="008000"/>
                  <w:lang w:val="ka-GE"/>
                  <w:rPrChange w:id="487" w:author="Lika  Klimiashvili  MoLHSA" w:date="2019-03-14T11:58:00Z">
                    <w:rPr>
                      <w:rFonts w:ascii="Sylfaen" w:hAnsi="Sylfaen" w:cs="Sylfaen"/>
                      <w:color w:val="000000"/>
                      <w:lang w:val="ka-GE"/>
                    </w:rPr>
                  </w:rPrChange>
                </w:rPr>
                <w:delText xml:space="preserve">დასაქმებისა და </w:delText>
              </w:r>
              <w:r w:rsidRPr="000E68B5" w:rsidDel="00176C58">
                <w:rPr>
                  <w:rFonts w:ascii="Sylfaen" w:hAnsi="Sylfaen" w:cs="Sylfaen"/>
                  <w:color w:val="008000"/>
                  <w:lang w:val="ka-GE"/>
                  <w:rPrChange w:id="488" w:author="Lika  Klimiashvili  MoLHSA" w:date="2019-03-14T11:58:00Z">
                    <w:rPr>
                      <w:rFonts w:ascii="Sylfaen" w:hAnsi="Sylfaen" w:cs="Sylfaen"/>
                      <w:color w:val="000000"/>
                      <w:lang w:val="ka-GE"/>
                    </w:rPr>
                  </w:rPrChange>
                </w:rPr>
                <w:delText>მშპ-</w:delText>
              </w:r>
              <w:r w:rsidR="00734389" w:rsidRPr="000E68B5" w:rsidDel="00176C58">
                <w:rPr>
                  <w:rFonts w:ascii="Sylfaen" w:hAnsi="Sylfaen" w:cs="Sylfaen"/>
                  <w:color w:val="008000"/>
                  <w:lang w:val="ka-GE"/>
                  <w:rPrChange w:id="489" w:author="Lika  Klimiashvili  MoLHSA" w:date="2019-03-14T11:58:00Z">
                    <w:rPr>
                      <w:rFonts w:ascii="Sylfaen" w:hAnsi="Sylfaen" w:cs="Sylfaen"/>
                      <w:color w:val="000000"/>
                      <w:lang w:val="ka-GE"/>
                    </w:rPr>
                  </w:rPrChange>
                </w:rPr>
                <w:delText>ის სტრუქტურაში</w:delText>
              </w:r>
              <w:r w:rsidR="00570960" w:rsidRPr="000E68B5" w:rsidDel="00176C58">
                <w:rPr>
                  <w:rFonts w:ascii="Sylfaen" w:hAnsi="Sylfaen" w:cs="Sylfaen"/>
                  <w:color w:val="008000"/>
                  <w:lang w:val="ka-GE"/>
                  <w:rPrChange w:id="490" w:author="Lika  Klimiashvili  MoLHSA" w:date="2019-03-14T11:58:00Z">
                    <w:rPr>
                      <w:rFonts w:ascii="Sylfaen" w:hAnsi="Sylfaen" w:cs="Sylfaen"/>
                      <w:color w:val="000000"/>
                      <w:lang w:val="ka-GE"/>
                    </w:rPr>
                  </w:rPrChange>
                </w:rPr>
                <w:delText>;</w:delText>
              </w:r>
              <w:r w:rsidRPr="000E68B5" w:rsidDel="00176C58">
                <w:rPr>
                  <w:rFonts w:ascii="Sylfaen" w:hAnsi="Sylfaen" w:cs="Sylfaen"/>
                  <w:color w:val="008000"/>
                  <w:lang w:val="ka-GE"/>
                  <w:rPrChange w:id="491" w:author="Lika  Klimiashvili  MoLHSA" w:date="2019-03-14T11:58:00Z">
                    <w:rPr>
                      <w:rFonts w:ascii="Sylfaen" w:hAnsi="Sylfaen" w:cs="Sylfaen"/>
                      <w:color w:val="000000"/>
                      <w:lang w:val="ka-GE"/>
                    </w:rPr>
                  </w:rPrChange>
                </w:rPr>
                <w:delText xml:space="preserve"> </w:delText>
              </w:r>
              <w:commentRangeEnd w:id="482"/>
              <w:r w:rsidR="00395C91" w:rsidDel="00176C58">
                <w:rPr>
                  <w:rStyle w:val="CommentReference"/>
                  <w:lang w:val="en-US"/>
                </w:rPr>
                <w:commentReference w:id="482"/>
              </w:r>
            </w:del>
          </w:p>
          <w:p w14:paraId="79A4FE84" w14:textId="38C6F846" w:rsidR="0099263E" w:rsidRPr="000E68B5" w:rsidDel="00176C58" w:rsidRDefault="0099263E" w:rsidP="0099263E">
            <w:pPr>
              <w:rPr>
                <w:del w:id="492" w:author="Lika  Klimiashvili  MoLHSA" w:date="2019-03-23T10:18:00Z"/>
                <w:rFonts w:ascii="Sylfaen" w:hAnsi="Sylfaen"/>
                <w:color w:val="008000"/>
                <w:lang w:val="ka-GE"/>
                <w:rPrChange w:id="493" w:author="Lika  Klimiashvili  MoLHSA" w:date="2019-03-14T11:58:00Z">
                  <w:rPr>
                    <w:del w:id="494" w:author="Lika  Klimiashvili  MoLHSA" w:date="2019-03-23T10:18:00Z"/>
                    <w:rFonts w:ascii="Sylfaen" w:hAnsi="Sylfaen"/>
                    <w:lang w:val="ka-GE"/>
                  </w:rPr>
                </w:rPrChange>
              </w:rPr>
            </w:pPr>
          </w:p>
          <w:p w14:paraId="74D3ABAA" w14:textId="0A69A67B" w:rsidR="002C7535" w:rsidRPr="000E68B5" w:rsidDel="00176C58" w:rsidRDefault="002C7535" w:rsidP="000864C7">
            <w:pPr>
              <w:rPr>
                <w:del w:id="495" w:author="Lika  Klimiashvili  MoLHSA" w:date="2019-03-23T10:18:00Z"/>
                <w:rFonts w:ascii="Sylfaen" w:hAnsi="Sylfaen"/>
                <w:color w:val="008000"/>
                <w:lang w:val="ka-GE"/>
                <w:rPrChange w:id="496" w:author="Lika  Klimiashvili  MoLHSA" w:date="2019-03-14T11:58:00Z">
                  <w:rPr>
                    <w:del w:id="497" w:author="Lika  Klimiashvili  MoLHSA" w:date="2019-03-23T10:18:00Z"/>
                    <w:rFonts w:ascii="Sylfaen" w:hAnsi="Sylfaen"/>
                    <w:lang w:val="ka-GE"/>
                  </w:rPr>
                </w:rPrChange>
              </w:rPr>
            </w:pPr>
            <w:del w:id="498" w:author="Lika  Klimiashvili  MoLHSA" w:date="2019-03-23T10:18:00Z">
              <w:r w:rsidRPr="000E68B5" w:rsidDel="00176C58">
                <w:rPr>
                  <w:rFonts w:ascii="Sylfaen" w:hAnsi="Sylfaen"/>
                  <w:color w:val="008000"/>
                  <w:lang w:val="ka-GE"/>
                  <w:rPrChange w:id="499" w:author="Lika  Klimiashvili  MoLHSA" w:date="2019-03-14T11:58:00Z">
                    <w:rPr>
                      <w:rFonts w:ascii="Sylfaen" w:hAnsi="Sylfaen"/>
                      <w:lang w:val="ka-GE"/>
                    </w:rPr>
                  </w:rPrChange>
                </w:rPr>
                <w:delText>ეროვნულ სასწავლო გეგმაში და ზოგადი განათლების ყველა საფეხურზე ინტეგ</w:delText>
              </w:r>
              <w:r w:rsidR="00511DBD" w:rsidRPr="000E68B5" w:rsidDel="00176C58">
                <w:rPr>
                  <w:rFonts w:ascii="Sylfaen" w:hAnsi="Sylfaen"/>
                  <w:color w:val="008000"/>
                  <w:lang w:val="ka-GE"/>
                  <w:rPrChange w:id="500" w:author="Lika  Klimiashvili  MoLHSA" w:date="2019-03-14T11:58:00Z">
                    <w:rPr>
                      <w:rFonts w:ascii="Sylfaen" w:hAnsi="Sylfaen"/>
                      <w:lang w:val="ka-GE"/>
                    </w:rPr>
                  </w:rPrChange>
                </w:rPr>
                <w:delText>რ</w:delText>
              </w:r>
              <w:r w:rsidRPr="000E68B5" w:rsidDel="00176C58">
                <w:rPr>
                  <w:rFonts w:ascii="Sylfaen" w:hAnsi="Sylfaen"/>
                  <w:color w:val="008000"/>
                  <w:lang w:val="ka-GE"/>
                  <w:rPrChange w:id="501" w:author="Lika  Klimiashvili  MoLHSA" w:date="2019-03-14T11:58:00Z">
                    <w:rPr>
                      <w:rFonts w:ascii="Sylfaen" w:hAnsi="Sylfaen"/>
                      <w:lang w:val="ka-GE"/>
                    </w:rPr>
                  </w:rPrChange>
                </w:rPr>
                <w:delText>ირებულია ინოვაციური უნარები</w:delText>
              </w:r>
              <w:commentRangeEnd w:id="466"/>
              <w:r w:rsidR="0046040B" w:rsidRPr="000E68B5" w:rsidDel="00176C58">
                <w:rPr>
                  <w:rStyle w:val="CommentReference"/>
                  <w:color w:val="008000"/>
                  <w:rPrChange w:id="502" w:author="Lika  Klimiashvili  MoLHSA" w:date="2019-03-14T11:58:00Z">
                    <w:rPr>
                      <w:rStyle w:val="CommentReference"/>
                    </w:rPr>
                  </w:rPrChange>
                </w:rPr>
                <w:commentReference w:id="466"/>
              </w:r>
              <w:r w:rsidRPr="000E68B5" w:rsidDel="00176C58">
                <w:rPr>
                  <w:rFonts w:ascii="Sylfaen" w:hAnsi="Sylfaen"/>
                  <w:color w:val="008000"/>
                  <w:szCs w:val="22"/>
                  <w:lang w:val="ka-GE"/>
                  <w:rPrChange w:id="503" w:author="Lika  Klimiashvili  MoLHSA" w:date="2019-03-14T11:58:00Z">
                    <w:rPr>
                      <w:rFonts w:ascii="Sylfaen" w:hAnsi="Sylfaen"/>
                      <w:szCs w:val="22"/>
                      <w:lang w:val="ka-GE"/>
                    </w:rPr>
                  </w:rPrChange>
                </w:rPr>
                <w:tab/>
              </w:r>
            </w:del>
          </w:p>
          <w:p w14:paraId="42DF83B2" w14:textId="12246DB1" w:rsidR="002C7535" w:rsidDel="00176C58" w:rsidRDefault="002C7535" w:rsidP="00E45E66">
            <w:pPr>
              <w:jc w:val="both"/>
              <w:rPr>
                <w:del w:id="504" w:author="Lika  Klimiashvili  MoLHSA" w:date="2019-03-23T10:18:00Z"/>
                <w:rFonts w:ascii="Sylfaen" w:hAnsi="Sylfaen" w:cs="Sylfaen"/>
                <w:color w:val="000000"/>
                <w:lang w:val="ka-GE"/>
              </w:rPr>
            </w:pPr>
          </w:p>
        </w:tc>
        <w:tc>
          <w:tcPr>
            <w:tcW w:w="1775" w:type="dxa"/>
          </w:tcPr>
          <w:p w14:paraId="16537EA7" w14:textId="1A90CAD6" w:rsidR="002C7535" w:rsidDel="00176C58" w:rsidRDefault="002C7535" w:rsidP="00E45E66">
            <w:pPr>
              <w:rPr>
                <w:del w:id="505" w:author="Lika  Klimiashvili  MoLHSA" w:date="2019-03-23T10:18:00Z"/>
                <w:rFonts w:ascii="Sylfaen" w:hAnsi="Sylfaen" w:cs="Sylfaen"/>
                <w:lang w:val="ka-GE"/>
              </w:rPr>
            </w:pPr>
          </w:p>
          <w:p w14:paraId="1974BD14" w14:textId="75E60056" w:rsidR="00D83B51" w:rsidDel="00176C58" w:rsidRDefault="00D83B51" w:rsidP="00E45E66">
            <w:pPr>
              <w:rPr>
                <w:del w:id="506" w:author="Lika  Klimiashvili  MoLHSA" w:date="2019-03-23T10:18:00Z"/>
                <w:rFonts w:ascii="Sylfaen" w:hAnsi="Sylfaen" w:cs="Sylfaen"/>
                <w:lang w:val="ka-GE"/>
              </w:rPr>
            </w:pPr>
            <w:del w:id="507" w:author="Lika  Klimiashvili  MoLHSA" w:date="2019-03-23T10:18:00Z">
              <w:r w:rsidDel="00176C58">
                <w:rPr>
                  <w:rFonts w:ascii="Sylfaen" w:hAnsi="Sylfaen" w:cs="Sylfaen"/>
                  <w:lang w:val="ka-GE"/>
                </w:rPr>
                <w:delText>ეკონომიკის</w:delText>
              </w:r>
              <w:r w:rsidR="00570960" w:rsidDel="00176C58">
                <w:rPr>
                  <w:rFonts w:ascii="Sylfaen" w:hAnsi="Sylfaen" w:cs="Sylfaen"/>
                  <w:lang w:val="ka-GE"/>
                </w:rPr>
                <w:delText>ა და მდგრადი განვითარების</w:delText>
              </w:r>
              <w:r w:rsidDel="00176C58">
                <w:rPr>
                  <w:rFonts w:ascii="Sylfaen" w:hAnsi="Sylfaen" w:cs="Sylfaen"/>
                  <w:lang w:val="ka-GE"/>
                </w:rPr>
                <w:delText xml:space="preserve"> სამინისტრო</w:delText>
              </w:r>
              <w:r w:rsidR="00570960" w:rsidDel="00176C58">
                <w:rPr>
                  <w:rFonts w:ascii="Sylfaen" w:hAnsi="Sylfaen" w:cs="Sylfaen"/>
                  <w:lang w:val="ka-GE"/>
                </w:rPr>
                <w:delText>;</w:delText>
              </w:r>
            </w:del>
          </w:p>
          <w:p w14:paraId="75E17E04" w14:textId="13A7C9BF" w:rsidR="00D83B51" w:rsidDel="00176C58" w:rsidRDefault="00D83B51" w:rsidP="00E45E66">
            <w:pPr>
              <w:rPr>
                <w:del w:id="508" w:author="Lika  Klimiashvili  MoLHSA" w:date="2019-03-23T10:18:00Z"/>
                <w:rFonts w:ascii="Sylfaen" w:hAnsi="Sylfaen" w:cs="Sylfaen"/>
                <w:lang w:val="ka-GE"/>
              </w:rPr>
            </w:pPr>
          </w:p>
          <w:p w14:paraId="1BC093DD" w14:textId="7EC2B4C6" w:rsidR="00D83B51" w:rsidDel="00176C58" w:rsidRDefault="00D83B51" w:rsidP="00E45E66">
            <w:pPr>
              <w:rPr>
                <w:del w:id="509" w:author="Lika  Klimiashvili  MoLHSA" w:date="2019-03-23T10:18:00Z"/>
                <w:rFonts w:ascii="Sylfaen" w:hAnsi="Sylfaen" w:cs="Sylfaen"/>
                <w:lang w:val="ka-GE"/>
              </w:rPr>
            </w:pPr>
            <w:del w:id="510" w:author="Lika  Klimiashvili  MoLHSA" w:date="2019-03-23T10:18:00Z">
              <w:r w:rsidDel="00176C58">
                <w:rPr>
                  <w:rFonts w:ascii="Sylfaen" w:hAnsi="Sylfaen" w:cs="Sylfaen"/>
                  <w:lang w:val="ka-GE"/>
                </w:rPr>
                <w:delText>განათლების</w:delText>
              </w:r>
              <w:r w:rsidR="00570960" w:rsidDel="00176C58">
                <w:rPr>
                  <w:rFonts w:ascii="Sylfaen" w:hAnsi="Sylfaen" w:cs="Sylfaen"/>
                  <w:lang w:val="ka-GE"/>
                </w:rPr>
                <w:delText>,  მეცნიერების, კულტურისა და სპორტის</w:delText>
              </w:r>
              <w:r w:rsidDel="00176C58">
                <w:rPr>
                  <w:rFonts w:ascii="Sylfaen" w:hAnsi="Sylfaen" w:cs="Sylfaen"/>
                  <w:lang w:val="ka-GE"/>
                </w:rPr>
                <w:delText xml:space="preserve"> სამინისტრო</w:delText>
              </w:r>
              <w:r w:rsidR="00570960" w:rsidDel="00176C58">
                <w:rPr>
                  <w:rFonts w:ascii="Sylfaen" w:hAnsi="Sylfaen" w:cs="Sylfaen"/>
                  <w:lang w:val="ka-GE"/>
                </w:rPr>
                <w:delText>;</w:delText>
              </w:r>
            </w:del>
          </w:p>
          <w:p w14:paraId="706EEA62" w14:textId="0E9E10A9" w:rsidR="00D83B51" w:rsidDel="00176C58" w:rsidRDefault="00D83B51" w:rsidP="00E45E66">
            <w:pPr>
              <w:rPr>
                <w:del w:id="511" w:author="Lika  Klimiashvili  MoLHSA" w:date="2019-03-23T10:18:00Z"/>
                <w:rFonts w:ascii="Sylfaen" w:hAnsi="Sylfaen" w:cs="Sylfaen"/>
                <w:lang w:val="ka-GE"/>
              </w:rPr>
            </w:pPr>
          </w:p>
          <w:p w14:paraId="4A6B3CFA" w14:textId="3928F68C" w:rsidR="00D83B51" w:rsidDel="00176C58" w:rsidRDefault="00D83B51" w:rsidP="00E45E66">
            <w:pPr>
              <w:rPr>
                <w:del w:id="512" w:author="Lika  Klimiashvili  MoLHSA" w:date="2019-03-23T10:18:00Z"/>
                <w:rFonts w:ascii="Sylfaen" w:hAnsi="Sylfaen" w:cs="Sylfaen"/>
                <w:lang w:val="ka-GE"/>
              </w:rPr>
            </w:pPr>
            <w:del w:id="513" w:author="Lika  Klimiashvili  MoLHSA" w:date="2019-03-23T10:18:00Z">
              <w:r w:rsidDel="00176C58">
                <w:rPr>
                  <w:rFonts w:ascii="Sylfaen" w:hAnsi="Sylfaen" w:cs="Sylfaen"/>
                  <w:lang w:val="ka-GE"/>
                </w:rPr>
                <w:delText>საქსტატი</w:delText>
              </w:r>
            </w:del>
          </w:p>
        </w:tc>
      </w:tr>
    </w:tbl>
    <w:p w14:paraId="3D368CBA" w14:textId="77777777" w:rsidR="002462CA" w:rsidRPr="00C86A40" w:rsidRDefault="002462CA" w:rsidP="002462CA">
      <w:pPr>
        <w:contextualSpacing/>
        <w:jc w:val="both"/>
        <w:rPr>
          <w:rFonts w:ascii="Sylfaen" w:hAnsi="Sylfaen"/>
          <w:lang w:val="ka-GE"/>
        </w:rPr>
      </w:pPr>
    </w:p>
    <w:tbl>
      <w:tblPr>
        <w:tblStyle w:val="TableGrid"/>
        <w:tblW w:w="0" w:type="auto"/>
        <w:tblLook w:val="04A0" w:firstRow="1" w:lastRow="0" w:firstColumn="1" w:lastColumn="0" w:noHBand="0" w:noVBand="1"/>
      </w:tblPr>
      <w:tblGrid>
        <w:gridCol w:w="2811"/>
        <w:gridCol w:w="4430"/>
        <w:gridCol w:w="1775"/>
      </w:tblGrid>
      <w:tr w:rsidR="00B72180" w14:paraId="2A5DF92C" w14:textId="77777777" w:rsidTr="00C12E91">
        <w:trPr>
          <w:trHeight w:val="4247"/>
          <w:ins w:id="514" w:author="Lika  Klimiashvili  MoLHSA" w:date="2019-03-21T13:47:00Z"/>
        </w:trPr>
        <w:tc>
          <w:tcPr>
            <w:tcW w:w="2811" w:type="dxa"/>
          </w:tcPr>
          <w:p w14:paraId="0EC97C10" w14:textId="7414B809" w:rsidR="00B72180" w:rsidRDefault="00B72180" w:rsidP="00C12E91">
            <w:pPr>
              <w:rPr>
                <w:ins w:id="515" w:author="Lika  Klimiashvili  MoLHSA" w:date="2019-03-21T13:47:00Z"/>
                <w:rFonts w:ascii="Sylfaen" w:hAnsi="Sylfaen"/>
                <w:lang w:val="ka-GE"/>
              </w:rPr>
            </w:pPr>
          </w:p>
          <w:p w14:paraId="62A932EC" w14:textId="77777777" w:rsidR="00B72180" w:rsidRPr="009B2685" w:rsidRDefault="00B72180" w:rsidP="00C12E91">
            <w:pPr>
              <w:keepNext/>
              <w:keepLines/>
              <w:spacing w:before="200"/>
              <w:outlineLvl w:val="6"/>
              <w:rPr>
                <w:ins w:id="516" w:author="Lika  Klimiashvili  MoLHSA" w:date="2019-03-21T13:47:00Z"/>
                <w:rFonts w:ascii="Arial" w:hAnsi="Arial" w:cs="Arial"/>
                <w:b/>
                <w:bCs/>
                <w:color w:val="222222"/>
                <w:sz w:val="20"/>
                <w:szCs w:val="20"/>
                <w:shd w:val="clear" w:color="auto" w:fill="FFFFFF"/>
                <w:lang w:val="ka-GE"/>
                <w:rPrChange w:id="517" w:author="Elza Jgerenaia" w:date="2019-03-22T17:24:00Z">
                  <w:rPr>
                    <w:ins w:id="518" w:author="Lika  Klimiashvili  MoLHSA" w:date="2019-03-21T13:47:00Z"/>
                    <w:rFonts w:ascii="Arial" w:eastAsiaTheme="majorEastAsia" w:hAnsi="Arial" w:cs="Arial"/>
                    <w:b/>
                    <w:bCs/>
                    <w:i/>
                    <w:iCs/>
                    <w:color w:val="222222"/>
                    <w:sz w:val="20"/>
                    <w:szCs w:val="20"/>
                    <w:shd w:val="clear" w:color="auto" w:fill="FFFFFF"/>
                    <w:lang w:val="en-US"/>
                  </w:rPr>
                </w:rPrChange>
              </w:rPr>
            </w:pPr>
            <w:ins w:id="519" w:author="Lika  Klimiashvili  MoLHSA" w:date="2019-03-21T13:47:00Z">
              <w:r>
                <w:rPr>
                  <w:rFonts w:ascii="Sylfaen" w:hAnsi="Sylfaen" w:cs="Sylfaen"/>
                  <w:color w:val="000000"/>
                  <w:lang w:val="ka-GE"/>
                </w:rPr>
                <w:t xml:space="preserve">პროფესიის არჩევისას/პროფესიული განვითარებისას საზოგადოებაში, მეწარმეებსა და ახალგაზრდობაში ინოვაციური ხედვის დანერგვა </w:t>
              </w:r>
              <w:r w:rsidRPr="009B2685">
                <w:rPr>
                  <w:rFonts w:ascii="Sylfaen" w:hAnsi="Sylfaen" w:cs="Sylfaen"/>
                  <w:color w:val="000000"/>
                  <w:lang w:val="ka-GE"/>
                  <w:rPrChange w:id="520" w:author="Elza Jgerenaia" w:date="2019-03-22T17:24:00Z">
                    <w:rPr>
                      <w:rFonts w:ascii="Sylfaen" w:hAnsi="Sylfaen" w:cs="Sylfaen"/>
                      <w:color w:val="000000"/>
                    </w:rPr>
                  </w:rPrChange>
                </w:rPr>
                <w:t>(</w:t>
              </w:r>
              <w:r w:rsidRPr="009B2685">
                <w:rPr>
                  <w:rFonts w:ascii="Arial" w:hAnsi="Arial" w:cs="Arial"/>
                  <w:b/>
                  <w:bCs/>
                  <w:color w:val="222222"/>
                  <w:sz w:val="20"/>
                  <w:szCs w:val="20"/>
                  <w:shd w:val="clear" w:color="auto" w:fill="FFFFFF"/>
                  <w:lang w:val="ka-GE"/>
                  <w:rPrChange w:id="521" w:author="Elza Jgerenaia" w:date="2019-03-22T17:24:00Z">
                    <w:rPr>
                      <w:rFonts w:ascii="Arial" w:hAnsi="Arial" w:cs="Arial"/>
                      <w:b/>
                      <w:bCs/>
                      <w:color w:val="222222"/>
                      <w:sz w:val="20"/>
                      <w:szCs w:val="20"/>
                      <w:shd w:val="clear" w:color="auto" w:fill="FFFFFF"/>
                    </w:rPr>
                  </w:rPrChange>
                </w:rPr>
                <w:t xml:space="preserve">innovative </w:t>
              </w:r>
              <w:commentRangeStart w:id="522"/>
              <w:r w:rsidRPr="009B2685">
                <w:rPr>
                  <w:rFonts w:ascii="Arial" w:hAnsi="Arial" w:cs="Arial"/>
                  <w:b/>
                  <w:bCs/>
                  <w:color w:val="222222"/>
                  <w:sz w:val="20"/>
                  <w:szCs w:val="20"/>
                  <w:shd w:val="clear" w:color="auto" w:fill="FFFFFF"/>
                  <w:lang w:val="ka-GE"/>
                  <w:rPrChange w:id="523" w:author="Elza Jgerenaia" w:date="2019-03-22T17:24:00Z">
                    <w:rPr>
                      <w:rFonts w:ascii="Arial" w:hAnsi="Arial" w:cs="Arial"/>
                      <w:b/>
                      <w:bCs/>
                      <w:color w:val="222222"/>
                      <w:sz w:val="20"/>
                      <w:szCs w:val="20"/>
                      <w:shd w:val="clear" w:color="auto" w:fill="FFFFFF"/>
                    </w:rPr>
                  </w:rPrChange>
                </w:rPr>
                <w:t>mindset</w:t>
              </w:r>
              <w:commentRangeEnd w:id="522"/>
              <w:r>
                <w:rPr>
                  <w:rStyle w:val="CommentReference"/>
                  <w:lang w:val="en-US"/>
                </w:rPr>
                <w:commentReference w:id="522"/>
              </w:r>
              <w:r w:rsidRPr="009B2685">
                <w:rPr>
                  <w:rFonts w:ascii="Arial" w:hAnsi="Arial" w:cs="Arial"/>
                  <w:b/>
                  <w:bCs/>
                  <w:color w:val="222222"/>
                  <w:sz w:val="20"/>
                  <w:szCs w:val="20"/>
                  <w:shd w:val="clear" w:color="auto" w:fill="FFFFFF"/>
                  <w:lang w:val="ka-GE"/>
                  <w:rPrChange w:id="524" w:author="Elza Jgerenaia" w:date="2019-03-22T17:24:00Z">
                    <w:rPr>
                      <w:rFonts w:ascii="Arial" w:hAnsi="Arial" w:cs="Arial"/>
                      <w:b/>
                      <w:bCs/>
                      <w:color w:val="222222"/>
                      <w:sz w:val="20"/>
                      <w:szCs w:val="20"/>
                      <w:shd w:val="clear" w:color="auto" w:fill="FFFFFF"/>
                    </w:rPr>
                  </w:rPrChange>
                </w:rPr>
                <w:t>)</w:t>
              </w:r>
            </w:ins>
          </w:p>
          <w:p w14:paraId="10138205" w14:textId="77777777" w:rsidR="00B72180" w:rsidRPr="009B2685" w:rsidRDefault="00B72180" w:rsidP="00C12E91">
            <w:pPr>
              <w:rPr>
                <w:ins w:id="525" w:author="Lika  Klimiashvili  MoLHSA" w:date="2019-03-21T13:47:00Z"/>
                <w:rFonts w:ascii="Arial" w:hAnsi="Arial" w:cs="Arial"/>
                <w:b/>
                <w:bCs/>
                <w:color w:val="222222"/>
                <w:sz w:val="20"/>
                <w:szCs w:val="20"/>
                <w:shd w:val="clear" w:color="auto" w:fill="FFFFFF"/>
                <w:lang w:val="ka-GE"/>
                <w:rPrChange w:id="526" w:author="Elza Jgerenaia" w:date="2019-03-22T17:24:00Z">
                  <w:rPr>
                    <w:ins w:id="527" w:author="Lika  Klimiashvili  MoLHSA" w:date="2019-03-21T13:47:00Z"/>
                    <w:rFonts w:ascii="Arial" w:hAnsi="Arial" w:cs="Arial"/>
                    <w:b/>
                    <w:bCs/>
                    <w:color w:val="222222"/>
                    <w:sz w:val="20"/>
                    <w:szCs w:val="20"/>
                    <w:shd w:val="clear" w:color="auto" w:fill="FFFFFF"/>
                    <w:lang w:val="en-US"/>
                  </w:rPr>
                </w:rPrChange>
              </w:rPr>
            </w:pPr>
          </w:p>
          <w:p w14:paraId="576FBE13" w14:textId="77777777" w:rsidR="00B72180" w:rsidRPr="0043645E" w:rsidRDefault="00B72180" w:rsidP="00C12E91">
            <w:pPr>
              <w:rPr>
                <w:ins w:id="528" w:author="Lika  Klimiashvili  MoLHSA" w:date="2019-03-21T13:47:00Z"/>
                <w:rFonts w:ascii="Sylfaen" w:hAnsi="Sylfaen" w:cs="Sylfaen"/>
                <w:color w:val="000000"/>
                <w:lang w:val="ka-GE"/>
              </w:rPr>
            </w:pPr>
          </w:p>
          <w:p w14:paraId="74DBCAF2" w14:textId="77777777" w:rsidR="00B72180" w:rsidRDefault="00B72180" w:rsidP="00C12E91">
            <w:pPr>
              <w:rPr>
                <w:ins w:id="529" w:author="Lika  Klimiashvili  MoLHSA" w:date="2019-03-21T13:47:00Z"/>
                <w:rFonts w:ascii="Sylfaen" w:hAnsi="Sylfaen" w:cs="Sylfaen"/>
                <w:color w:val="000000"/>
                <w:lang w:val="ka-GE"/>
              </w:rPr>
            </w:pPr>
            <w:ins w:id="530" w:author="Lika  Klimiashvili  MoLHSA" w:date="2019-03-21T13:47:00Z">
              <w:r>
                <w:rPr>
                  <w:rFonts w:ascii="Sylfaen" w:hAnsi="Sylfaen" w:cs="Sylfaen"/>
                  <w:color w:val="000000"/>
                  <w:lang w:val="ka-GE"/>
                </w:rPr>
                <w:t xml:space="preserve">კვლევისა და განვითარების </w:t>
              </w:r>
              <w:r w:rsidRPr="009B2685">
                <w:rPr>
                  <w:rFonts w:ascii="Sylfaen" w:hAnsi="Sylfaen" w:cs="Sylfaen"/>
                  <w:color w:val="000000"/>
                  <w:lang w:val="ka-GE"/>
                  <w:rPrChange w:id="531" w:author="Elza Jgerenaia" w:date="2019-03-22T17:24:00Z">
                    <w:rPr>
                      <w:rFonts w:ascii="Sylfaen" w:hAnsi="Sylfaen" w:cs="Sylfaen"/>
                      <w:color w:val="000000"/>
                    </w:rPr>
                  </w:rPrChange>
                </w:rPr>
                <w:t>(R&amp;D)</w:t>
              </w:r>
              <w:r>
                <w:rPr>
                  <w:rFonts w:ascii="Sylfaen" w:hAnsi="Sylfaen" w:cs="Sylfaen"/>
                  <w:color w:val="000000"/>
                  <w:lang w:val="ka-GE"/>
                </w:rPr>
                <w:t>, ინოვაციებისა და მეწარმეობის სფეროების მიმართულებით დასაქმების გაზრდილი ინტერესი;</w:t>
              </w:r>
            </w:ins>
          </w:p>
          <w:p w14:paraId="2F05A345" w14:textId="77777777" w:rsidR="00B72180" w:rsidRPr="009B2685" w:rsidRDefault="00B72180" w:rsidP="00C12E91">
            <w:pPr>
              <w:rPr>
                <w:ins w:id="532" w:author="Lika  Klimiashvili  MoLHSA" w:date="2019-03-21T13:47:00Z"/>
                <w:rFonts w:ascii="Sylfaen" w:hAnsi="Sylfaen" w:cs="Sylfaen"/>
                <w:color w:val="000000"/>
                <w:lang w:val="ka-GE"/>
                <w:rPrChange w:id="533" w:author="Elza Jgerenaia" w:date="2019-03-22T17:24:00Z">
                  <w:rPr>
                    <w:ins w:id="534" w:author="Lika  Klimiashvili  MoLHSA" w:date="2019-03-21T13:47:00Z"/>
                    <w:rFonts w:ascii="Sylfaen" w:hAnsi="Sylfaen" w:cs="Sylfaen"/>
                    <w:color w:val="000000"/>
                    <w:lang w:val="en-US"/>
                  </w:rPr>
                </w:rPrChange>
              </w:rPr>
            </w:pPr>
          </w:p>
          <w:p w14:paraId="06556390" w14:textId="77777777" w:rsidR="00B72180" w:rsidRDefault="00B72180" w:rsidP="00C12E91">
            <w:pPr>
              <w:rPr>
                <w:ins w:id="535" w:author="Lika  Klimiashvili  MoLHSA" w:date="2019-03-21T13:47:00Z"/>
                <w:rFonts w:ascii="Sylfaen" w:hAnsi="Sylfaen"/>
                <w:lang w:val="ka-GE"/>
              </w:rPr>
            </w:pPr>
          </w:p>
          <w:p w14:paraId="14D94875" w14:textId="77777777" w:rsidR="00B72180" w:rsidRDefault="00B72180" w:rsidP="00C12E91">
            <w:pPr>
              <w:rPr>
                <w:ins w:id="536" w:author="Lika  Klimiashvili  MoLHSA" w:date="2019-03-21T13:47:00Z"/>
                <w:rFonts w:ascii="Sylfaen" w:hAnsi="Sylfaen"/>
                <w:lang w:val="ka-GE"/>
              </w:rPr>
            </w:pPr>
          </w:p>
          <w:p w14:paraId="6EBD6C5E" w14:textId="77777777" w:rsidR="00B72180" w:rsidRDefault="00B72180" w:rsidP="00C12E91">
            <w:pPr>
              <w:rPr>
                <w:ins w:id="537" w:author="Lika  Klimiashvili  MoLHSA" w:date="2019-03-21T13:47:00Z"/>
                <w:rFonts w:ascii="Sylfaen" w:hAnsi="Sylfaen"/>
                <w:lang w:val="ka-GE"/>
              </w:rPr>
            </w:pPr>
          </w:p>
          <w:p w14:paraId="73F3575E" w14:textId="77777777" w:rsidR="00B72180" w:rsidRDefault="00B72180" w:rsidP="00C12E91">
            <w:pPr>
              <w:rPr>
                <w:ins w:id="538" w:author="Lika  Klimiashvili  MoLHSA" w:date="2019-03-21T13:47:00Z"/>
                <w:rFonts w:ascii="Sylfaen" w:hAnsi="Sylfaen"/>
                <w:lang w:val="ka-GE"/>
              </w:rPr>
            </w:pPr>
          </w:p>
          <w:p w14:paraId="596BAFDA" w14:textId="77777777" w:rsidR="00B72180" w:rsidRDefault="00B72180" w:rsidP="00C12E91">
            <w:pPr>
              <w:rPr>
                <w:ins w:id="539" w:author="Lika  Klimiashvili  MoLHSA" w:date="2019-03-21T13:47:00Z"/>
                <w:rFonts w:ascii="Sylfaen" w:hAnsi="Sylfaen"/>
                <w:lang w:val="ka-GE"/>
              </w:rPr>
            </w:pPr>
          </w:p>
          <w:p w14:paraId="13461E08" w14:textId="77777777" w:rsidR="00B72180" w:rsidRDefault="00B72180" w:rsidP="00C12E91">
            <w:pPr>
              <w:rPr>
                <w:ins w:id="540" w:author="Lika  Klimiashvili  MoLHSA" w:date="2019-03-21T13:47:00Z"/>
                <w:rFonts w:ascii="Sylfaen" w:hAnsi="Sylfaen"/>
                <w:lang w:val="ka-GE"/>
              </w:rPr>
            </w:pPr>
          </w:p>
          <w:p w14:paraId="03FAD899" w14:textId="77777777" w:rsidR="00B72180" w:rsidRDefault="00B72180" w:rsidP="00C12E91">
            <w:pPr>
              <w:rPr>
                <w:ins w:id="541" w:author="Lika  Klimiashvili  MoLHSA" w:date="2019-03-22T17:08:00Z"/>
                <w:rFonts w:ascii="Sylfaen" w:hAnsi="Sylfaen"/>
                <w:lang w:val="ka-GE"/>
              </w:rPr>
            </w:pPr>
            <w:ins w:id="542" w:author="Lika  Klimiashvili  MoLHSA" w:date="2019-03-21T13:47:00Z">
              <w:r>
                <w:rPr>
                  <w:rFonts w:ascii="Sylfaen" w:hAnsi="Sylfaen"/>
                  <w:lang w:val="ka-GE"/>
                </w:rPr>
                <w:lastRenderedPageBreak/>
                <w:t xml:space="preserve">მოსწავლეების, </w:t>
              </w:r>
              <w:commentRangeStart w:id="543"/>
              <w:r>
                <w:rPr>
                  <w:rFonts w:ascii="Sylfaen" w:hAnsi="Sylfaen"/>
                  <w:lang w:val="ka-GE"/>
                </w:rPr>
                <w:t>ახალგაზრდების</w:t>
              </w:r>
              <w:commentRangeEnd w:id="543"/>
              <w:r>
                <w:rPr>
                  <w:rStyle w:val="CommentReference"/>
                  <w:lang w:val="en-US"/>
                </w:rPr>
                <w:commentReference w:id="543"/>
              </w:r>
              <w:r>
                <w:rPr>
                  <w:rFonts w:ascii="Sylfaen" w:hAnsi="Sylfaen"/>
                  <w:lang w:val="ka-GE"/>
                </w:rPr>
                <w:t xml:space="preserve"> და ზრდასრული მოსახლეობის სამეწარმეო უნარები გაუმჯობესებულია</w:t>
              </w:r>
              <w:r w:rsidRPr="00F00126">
                <w:rPr>
                  <w:rFonts w:ascii="Sylfaen" w:hAnsi="Sylfaen"/>
                  <w:lang w:val="ka-GE"/>
                </w:rPr>
                <w:t xml:space="preserve"> </w:t>
              </w:r>
            </w:ins>
          </w:p>
          <w:p w14:paraId="0AAE6994" w14:textId="77777777" w:rsidR="00B10F3B" w:rsidRDefault="00B10F3B" w:rsidP="00C12E91">
            <w:pPr>
              <w:rPr>
                <w:ins w:id="544" w:author="Lika  Klimiashvili  MoLHSA" w:date="2019-03-22T17:08:00Z"/>
                <w:rFonts w:ascii="Sylfaen" w:hAnsi="Sylfaen"/>
                <w:lang w:val="ka-GE"/>
              </w:rPr>
            </w:pPr>
          </w:p>
          <w:p w14:paraId="60151932" w14:textId="4A9C63BB" w:rsidR="00B10F3B" w:rsidRPr="00EC7A0B" w:rsidRDefault="00B10F3B" w:rsidP="00C12E91">
            <w:pPr>
              <w:rPr>
                <w:ins w:id="545" w:author="Lika  Klimiashvili  MoLHSA" w:date="2019-03-22T17:10:00Z"/>
                <w:rFonts w:ascii="Sylfaen" w:hAnsi="Sylfaen"/>
                <w:lang w:val="ka-GE"/>
              </w:rPr>
            </w:pPr>
            <w:ins w:id="546" w:author="Lika  Klimiashvili  MoLHSA" w:date="2019-03-22T17:10:00Z">
              <w:r w:rsidRPr="00EC7A0B">
                <w:rPr>
                  <w:rFonts w:ascii="Sylfaen" w:hAnsi="Sylfaen"/>
                  <w:lang w:val="ka-GE"/>
                </w:rPr>
                <w:t xml:space="preserve">ხომ არ ავიღოთ ვეტის სტრატეგიიდან ამოცანები:  </w:t>
              </w:r>
            </w:ins>
          </w:p>
          <w:p w14:paraId="6CAAEB60" w14:textId="609E275F" w:rsidR="00B10F3B" w:rsidRPr="009B2685" w:rsidRDefault="00B10F3B" w:rsidP="00C12E91">
            <w:pPr>
              <w:rPr>
                <w:ins w:id="547" w:author="Lika  Klimiashvili  MoLHSA" w:date="2019-03-21T13:47:00Z"/>
                <w:rFonts w:ascii="Sylfaen" w:hAnsi="Sylfaen"/>
                <w:lang w:val="ka-GE"/>
              </w:rPr>
            </w:pPr>
            <w:ins w:id="548" w:author="Lika  Klimiashvili  MoLHSA" w:date="2019-03-22T17:10:00Z">
              <w:r w:rsidRPr="00EC7A0B">
                <w:rPr>
                  <w:rFonts w:ascii="Sylfaen" w:hAnsi="Sylfaen"/>
                  <w:lang w:val="ka-GE"/>
                </w:rPr>
                <w:t xml:space="preserve">მაგ: საქართველოს პროფესიული განათლების სისტემის ჩართვა საერთაშორისო პროცესებში ინოვაციების ხელშეწყობის მიზნით (მაგალითად, </w:t>
              </w:r>
              <w:r w:rsidRPr="009B2685">
                <w:rPr>
                  <w:rFonts w:ascii="Sylfaen" w:hAnsi="Sylfaen"/>
                  <w:lang w:val="ka-GE"/>
                  <w:rPrChange w:id="549" w:author="Elza Jgerenaia" w:date="2019-03-22T17:24:00Z">
                    <w:rPr>
                      <w:rFonts w:ascii="Sylfaen" w:hAnsi="Sylfaen"/>
                    </w:rPr>
                  </w:rPrChange>
                </w:rPr>
                <w:t>world skills international)</w:t>
              </w:r>
            </w:ins>
          </w:p>
          <w:p w14:paraId="49542831" w14:textId="77777777" w:rsidR="00B72180" w:rsidRPr="00F00126" w:rsidRDefault="00B72180" w:rsidP="00C12E91">
            <w:pPr>
              <w:rPr>
                <w:ins w:id="550" w:author="Lika  Klimiashvili  MoLHSA" w:date="2019-03-21T13:47:00Z"/>
                <w:rFonts w:ascii="Sylfaen" w:hAnsi="Sylfaen" w:cs="Sylfaen"/>
                <w:color w:val="000000"/>
                <w:lang w:val="ka-GE"/>
              </w:rPr>
            </w:pPr>
          </w:p>
        </w:tc>
        <w:tc>
          <w:tcPr>
            <w:tcW w:w="4430" w:type="dxa"/>
          </w:tcPr>
          <w:p w14:paraId="3C96CBFF" w14:textId="77777777" w:rsidR="00B72180" w:rsidRDefault="00B72180" w:rsidP="00C12E91">
            <w:pPr>
              <w:rPr>
                <w:ins w:id="551" w:author="Lika  Klimiashvili  MoLHSA" w:date="2019-03-21T13:47:00Z"/>
                <w:rFonts w:ascii="Sylfaen" w:hAnsi="Sylfaen" w:cs="Sylfaen"/>
                <w:lang w:val="ka-GE"/>
              </w:rPr>
            </w:pPr>
          </w:p>
          <w:p w14:paraId="001CDA92" w14:textId="77777777" w:rsidR="00B72180" w:rsidRPr="004B5578" w:rsidRDefault="00B72180" w:rsidP="00C12E91">
            <w:pPr>
              <w:rPr>
                <w:ins w:id="552" w:author="Lika  Klimiashvili  MoLHSA" w:date="2019-03-21T13:47:00Z"/>
                <w:rFonts w:ascii="Sylfaen" w:hAnsi="Sylfaen" w:cs="Sylfaen"/>
                <w:lang w:val="ka-GE"/>
              </w:rPr>
            </w:pPr>
            <w:ins w:id="553" w:author="Lika  Klimiashvili  MoLHSA" w:date="2019-03-21T13:47:00Z">
              <w:r w:rsidRPr="001E1BA6">
                <w:rPr>
                  <w:rFonts w:ascii="Sylfaen" w:hAnsi="Sylfaen" w:cs="Sylfaen"/>
                  <w:color w:val="008000"/>
                  <w:lang w:val="ka-GE"/>
                </w:rPr>
                <w:t>ინოვაციური</w:t>
              </w:r>
              <w:r>
                <w:rPr>
                  <w:rFonts w:ascii="Sylfaen" w:hAnsi="Sylfaen" w:cs="Sylfaen"/>
                  <w:color w:val="008000"/>
                  <w:lang w:val="ka-GE"/>
                </w:rPr>
                <w:t xml:space="preserve"> </w:t>
              </w:r>
              <w:r w:rsidRPr="001E1BA6">
                <w:rPr>
                  <w:rFonts w:ascii="Sylfaen" w:hAnsi="Sylfaen" w:cs="Sylfaen"/>
                  <w:color w:val="008000"/>
                  <w:lang w:val="ka-GE"/>
                </w:rPr>
                <w:t>მეწარმეობის</w:t>
              </w:r>
              <w:r>
                <w:rPr>
                  <w:rFonts w:ascii="Sylfaen" w:hAnsi="Sylfaen" w:cs="Sylfaen"/>
                  <w:color w:val="008000"/>
                  <w:lang w:val="ka-GE"/>
                </w:rPr>
                <w:t xml:space="preserve">, </w:t>
              </w:r>
              <w:r w:rsidRPr="001E1BA6">
                <w:rPr>
                  <w:rFonts w:ascii="Sylfaen" w:hAnsi="Sylfaen" w:cs="Sylfaen"/>
                  <w:color w:val="008000"/>
                  <w:lang w:val="ka-GE"/>
                </w:rPr>
                <w:t xml:space="preserve">კვლევისა და განვითარების </w:t>
              </w:r>
              <w:r w:rsidRPr="001E1BA6">
                <w:rPr>
                  <w:rFonts w:ascii="Sylfaen" w:hAnsi="Sylfaen" w:cs="Sylfaen"/>
                  <w:color w:val="008000"/>
                </w:rPr>
                <w:t>(R&amp;D)</w:t>
              </w:r>
              <w:r>
                <w:rPr>
                  <w:rFonts w:ascii="Sylfaen" w:hAnsi="Sylfaen" w:cs="Sylfaen"/>
                  <w:color w:val="008000"/>
                  <w:lang w:val="ka-GE"/>
                </w:rPr>
                <w:t xml:space="preserve"> შესაძლებლობების, ფინანსებზე წვდომის შესაძლებლობების, ცნობიერების გაზრდის მიმართულებით ჩატარებული ღონისძიებები. მინიმუმ 50 ღონისძიება წლის განმავლობაში. საბაზისო მაჩვენებელი 2018 წლის მანძილზე 40 ღონისძიება</w:t>
              </w:r>
            </w:ins>
          </w:p>
          <w:p w14:paraId="6DF9B9D9" w14:textId="77777777" w:rsidR="00B72180" w:rsidRDefault="00B72180" w:rsidP="00C12E91">
            <w:pPr>
              <w:rPr>
                <w:ins w:id="554" w:author="Lika  Klimiashvili  MoLHSA" w:date="2019-03-21T13:47:00Z"/>
                <w:rFonts w:ascii="Sylfaen" w:hAnsi="Sylfaen" w:cs="Sylfaen"/>
                <w:lang w:val="ka-GE"/>
              </w:rPr>
            </w:pPr>
          </w:p>
          <w:p w14:paraId="205BBD7C" w14:textId="77777777" w:rsidR="00B72180" w:rsidRDefault="00B72180" w:rsidP="00C12E91">
            <w:pPr>
              <w:rPr>
                <w:ins w:id="555" w:author="Lika  Klimiashvili  MoLHSA" w:date="2019-03-21T13:47:00Z"/>
                <w:rFonts w:ascii="Sylfaen" w:hAnsi="Sylfaen" w:cs="Arial"/>
                <w:b/>
                <w:bCs/>
                <w:color w:val="222222"/>
                <w:sz w:val="20"/>
                <w:szCs w:val="20"/>
                <w:shd w:val="clear" w:color="auto" w:fill="FFFFFF"/>
                <w:lang w:val="ka-GE"/>
              </w:rPr>
            </w:pPr>
          </w:p>
          <w:p w14:paraId="7A810573" w14:textId="77777777" w:rsidR="00B72180" w:rsidRDefault="00B72180" w:rsidP="00C12E91">
            <w:pPr>
              <w:rPr>
                <w:ins w:id="556" w:author="Lika  Klimiashvili  MoLHSA" w:date="2019-03-21T13:47:00Z"/>
                <w:rFonts w:ascii="Sylfaen" w:hAnsi="Sylfaen" w:cs="Arial"/>
                <w:b/>
                <w:bCs/>
                <w:color w:val="222222"/>
                <w:sz w:val="20"/>
                <w:szCs w:val="20"/>
                <w:shd w:val="clear" w:color="auto" w:fill="FFFFFF"/>
                <w:lang w:val="ka-GE"/>
              </w:rPr>
            </w:pPr>
          </w:p>
          <w:p w14:paraId="42BB10F3" w14:textId="77777777" w:rsidR="00B72180" w:rsidRDefault="00B72180" w:rsidP="00C12E91">
            <w:pPr>
              <w:rPr>
                <w:ins w:id="557" w:author="Lika  Klimiashvili  MoLHSA" w:date="2019-03-21T13:47:00Z"/>
                <w:rFonts w:ascii="Sylfaen" w:hAnsi="Sylfaen" w:cs="Arial"/>
                <w:b/>
                <w:bCs/>
                <w:color w:val="222222"/>
                <w:sz w:val="20"/>
                <w:szCs w:val="20"/>
                <w:shd w:val="clear" w:color="auto" w:fill="FFFFFF"/>
                <w:lang w:val="ka-GE"/>
              </w:rPr>
            </w:pPr>
          </w:p>
          <w:p w14:paraId="1D862401" w14:textId="77777777" w:rsidR="00B72180" w:rsidRDefault="00B72180" w:rsidP="00C12E91">
            <w:pPr>
              <w:rPr>
                <w:ins w:id="558" w:author="Lika  Klimiashvili  MoLHSA" w:date="2019-03-21T13:47:00Z"/>
                <w:rFonts w:ascii="Sylfaen" w:hAnsi="Sylfaen" w:cs="Arial"/>
                <w:b/>
                <w:bCs/>
                <w:color w:val="222222"/>
                <w:sz w:val="20"/>
                <w:szCs w:val="20"/>
                <w:shd w:val="clear" w:color="auto" w:fill="FFFFFF"/>
                <w:lang w:val="ka-GE"/>
              </w:rPr>
            </w:pPr>
          </w:p>
          <w:p w14:paraId="3E1FF927" w14:textId="6B603636" w:rsidR="00B72180" w:rsidRDefault="00B72180" w:rsidP="00C12E91">
            <w:pPr>
              <w:rPr>
                <w:ins w:id="559" w:author="Lika  Klimiashvili  MoLHSA" w:date="2019-03-21T13:47:00Z"/>
                <w:rFonts w:ascii="Sylfaen" w:hAnsi="Sylfaen" w:cs="Arial"/>
                <w:b/>
                <w:bCs/>
                <w:color w:val="222222"/>
                <w:sz w:val="20"/>
                <w:szCs w:val="20"/>
                <w:shd w:val="clear" w:color="auto" w:fill="FFFFFF"/>
                <w:lang w:val="ka-GE"/>
              </w:rPr>
            </w:pPr>
            <w:ins w:id="560" w:author="Lika  Klimiashvili  MoLHSA" w:date="2019-03-21T13:47:00Z">
              <w:r>
                <w:rPr>
                  <w:rFonts w:ascii="Sylfaen" w:hAnsi="Sylfaen" w:cs="Arial"/>
                  <w:b/>
                  <w:bCs/>
                  <w:color w:val="222222"/>
                  <w:sz w:val="20"/>
                  <w:szCs w:val="20"/>
                  <w:shd w:val="clear" w:color="auto" w:fill="FFFFFF"/>
                  <w:lang w:val="ka-GE"/>
                </w:rPr>
                <w:t>ინოვაციებისა და ტექნოლოგიების სააგენტოს პროგრამებში გაზრდილი აპლიკანტების რაოდენობა (</w:t>
              </w:r>
            </w:ins>
            <w:ins w:id="561" w:author="Lika  Klimiashvili  MoLHSA" w:date="2019-03-22T17:04:00Z">
              <w:r w:rsidR="00B10F3B">
                <w:rPr>
                  <w:rFonts w:ascii="Sylfaen" w:hAnsi="Sylfaen" w:cs="Arial"/>
                  <w:b/>
                  <w:bCs/>
                  <w:color w:val="222222"/>
                  <w:sz w:val="20"/>
                  <w:szCs w:val="20"/>
                  <w:shd w:val="clear" w:color="auto" w:fill="FFFFFF"/>
                  <w:lang w:val="ka-GE"/>
                </w:rPr>
                <w:t xml:space="preserve">2018 წლის - </w:t>
              </w:r>
            </w:ins>
            <w:ins w:id="562" w:author="Lika  Klimiashvili  MoLHSA" w:date="2019-03-21T13:47:00Z">
              <w:r>
                <w:rPr>
                  <w:rFonts w:ascii="Sylfaen" w:hAnsi="Sylfaen" w:cs="Arial"/>
                  <w:b/>
                  <w:bCs/>
                  <w:color w:val="222222"/>
                  <w:sz w:val="20"/>
                  <w:szCs w:val="20"/>
                  <w:shd w:val="clear" w:color="auto" w:fill="FFFFFF"/>
                  <w:lang w:val="ka-GE"/>
                </w:rPr>
                <w:t>მცირე გრანტები საბაზისო მაჩვენებელი 294, თანადაფინანსების გრანტები 132 ,ასევე „დაიწყე ბიზნესი ფაბლაბთან ერთად მონაწილეთა რაოდენობა 194</w:t>
              </w:r>
            </w:ins>
          </w:p>
          <w:p w14:paraId="6BA62F3F" w14:textId="77777777" w:rsidR="00B72180" w:rsidRDefault="00B72180" w:rsidP="00C12E91">
            <w:pPr>
              <w:rPr>
                <w:ins w:id="563" w:author="Lika  Klimiashvili  MoLHSA" w:date="2019-03-21T13:47:00Z"/>
                <w:rFonts w:ascii="Sylfaen" w:hAnsi="Sylfaen" w:cs="Sylfaen"/>
                <w:lang w:val="ka-GE"/>
              </w:rPr>
            </w:pPr>
          </w:p>
          <w:p w14:paraId="616F7B2C" w14:textId="77777777" w:rsidR="00B72180" w:rsidRDefault="00B72180" w:rsidP="00C12E91">
            <w:pPr>
              <w:rPr>
                <w:ins w:id="564" w:author="Lika  Klimiashvili  MoLHSA" w:date="2019-03-21T13:47:00Z"/>
                <w:rFonts w:ascii="Sylfaen" w:hAnsi="Sylfaen" w:cs="Sylfaen"/>
                <w:lang w:val="ka-GE"/>
              </w:rPr>
            </w:pPr>
          </w:p>
          <w:p w14:paraId="0CD5276C" w14:textId="77777777" w:rsidR="00B72180" w:rsidRDefault="00B72180" w:rsidP="00C12E91">
            <w:pPr>
              <w:rPr>
                <w:ins w:id="565" w:author="Lika  Klimiashvili  MoLHSA" w:date="2019-03-21T13:47:00Z"/>
                <w:rFonts w:ascii="Sylfaen" w:hAnsi="Sylfaen" w:cs="Sylfaen"/>
                <w:lang w:val="ka-GE"/>
              </w:rPr>
            </w:pPr>
          </w:p>
          <w:p w14:paraId="685604F1" w14:textId="77777777" w:rsidR="00B72180" w:rsidRDefault="00B72180" w:rsidP="00C12E91">
            <w:pPr>
              <w:rPr>
                <w:ins w:id="566" w:author="Lika  Klimiashvili  MoLHSA" w:date="2019-03-21T13:47:00Z"/>
                <w:rFonts w:ascii="Sylfaen" w:hAnsi="Sylfaen" w:cs="Sylfaen"/>
                <w:lang w:val="ka-GE"/>
              </w:rPr>
            </w:pPr>
          </w:p>
          <w:p w14:paraId="47087FEC" w14:textId="77777777" w:rsidR="00B72180" w:rsidRDefault="00B72180" w:rsidP="00C12E91">
            <w:pPr>
              <w:rPr>
                <w:ins w:id="567" w:author="Lika  Klimiashvili  MoLHSA" w:date="2019-03-21T13:47:00Z"/>
                <w:rFonts w:ascii="Sylfaen" w:hAnsi="Sylfaen" w:cs="Sylfaen"/>
                <w:lang w:val="ka-GE"/>
              </w:rPr>
            </w:pPr>
          </w:p>
          <w:p w14:paraId="2C204991" w14:textId="77777777" w:rsidR="00B72180" w:rsidRDefault="00B72180" w:rsidP="00C12E91">
            <w:pPr>
              <w:rPr>
                <w:ins w:id="568" w:author="Lika  Klimiashvili  MoLHSA" w:date="2019-03-21T13:47:00Z"/>
                <w:rFonts w:ascii="Sylfaen" w:hAnsi="Sylfaen" w:cs="Sylfaen"/>
                <w:lang w:val="ka-GE"/>
              </w:rPr>
            </w:pPr>
          </w:p>
          <w:p w14:paraId="6DB3086E" w14:textId="77777777" w:rsidR="00B72180" w:rsidRPr="00131781" w:rsidRDefault="00B72180" w:rsidP="00C12E91">
            <w:pPr>
              <w:rPr>
                <w:ins w:id="569" w:author="Lika  Klimiashvili  MoLHSA" w:date="2019-03-21T13:47:00Z"/>
                <w:rFonts w:ascii="Sylfaen" w:hAnsi="Sylfaen" w:cs="Sylfaen"/>
                <w:color w:val="008000"/>
                <w:lang w:val="ka-GE"/>
              </w:rPr>
            </w:pPr>
            <w:commentRangeStart w:id="570"/>
            <w:ins w:id="571" w:author="Lika  Klimiashvili  MoLHSA" w:date="2019-03-21T13:47:00Z">
              <w:r w:rsidRPr="00131781">
                <w:rPr>
                  <w:rFonts w:ascii="Sylfaen" w:hAnsi="Sylfaen" w:cs="Sylfaen"/>
                  <w:color w:val="008000"/>
                  <w:lang w:val="ka-GE"/>
                </w:rPr>
                <w:lastRenderedPageBreak/>
                <w:t xml:space="preserve">ინოვაციური, მეწარმეობის და კვლევისა და განვითარების </w:t>
              </w:r>
              <w:r w:rsidRPr="00131781">
                <w:rPr>
                  <w:rFonts w:ascii="Sylfaen" w:hAnsi="Sylfaen" w:cs="Sylfaen"/>
                  <w:color w:val="008000"/>
                </w:rPr>
                <w:t>(R&amp;D)</w:t>
              </w:r>
              <w:r w:rsidRPr="00131781">
                <w:rPr>
                  <w:rFonts w:ascii="Sylfaen" w:hAnsi="Sylfaen" w:cs="Sylfaen"/>
                  <w:color w:val="008000"/>
                  <w:lang w:val="ka-GE"/>
                </w:rPr>
                <w:t xml:space="preserve"> პროექტებში დასაქმებული მოქალაქეების რაოდენობა; </w:t>
              </w:r>
            </w:ins>
          </w:p>
          <w:p w14:paraId="08574C1D" w14:textId="77777777" w:rsidR="00B72180" w:rsidRPr="00131781" w:rsidRDefault="00B72180" w:rsidP="00C12E91">
            <w:pPr>
              <w:rPr>
                <w:ins w:id="572" w:author="Lika  Klimiashvili  MoLHSA" w:date="2019-03-21T13:47:00Z"/>
                <w:rFonts w:ascii="Sylfaen" w:hAnsi="Sylfaen"/>
                <w:color w:val="008000"/>
                <w:lang w:val="ka-GE"/>
              </w:rPr>
            </w:pPr>
          </w:p>
          <w:p w14:paraId="180FBA99" w14:textId="77777777" w:rsidR="00B72180" w:rsidRPr="00131781" w:rsidRDefault="00B72180" w:rsidP="00C12E91">
            <w:pPr>
              <w:rPr>
                <w:ins w:id="573" w:author="Lika  Klimiashvili  MoLHSA" w:date="2019-03-21T13:47:00Z"/>
                <w:rFonts w:ascii="Sylfaen" w:hAnsi="Sylfaen" w:cs="Sylfaen"/>
                <w:color w:val="008000"/>
                <w:lang w:val="ka-GE"/>
              </w:rPr>
            </w:pPr>
            <w:commentRangeStart w:id="574"/>
            <w:ins w:id="575" w:author="Lika  Klimiashvili  MoLHSA" w:date="2019-03-21T13:47:00Z">
              <w:r w:rsidRPr="00131781">
                <w:rPr>
                  <w:rFonts w:ascii="Sylfaen" w:hAnsi="Sylfaen" w:cs="Sylfaen"/>
                  <w:color w:val="008000"/>
                  <w:lang w:val="ka-GE"/>
                </w:rPr>
                <w:t xml:space="preserve">კვლევისა და განვითარების </w:t>
              </w:r>
              <w:r w:rsidRPr="00131781">
                <w:rPr>
                  <w:rFonts w:ascii="Sylfaen" w:hAnsi="Sylfaen" w:cs="Sylfaen"/>
                  <w:color w:val="008000"/>
                </w:rPr>
                <w:t xml:space="preserve">(R&amp;D) </w:t>
              </w:r>
              <w:r w:rsidRPr="00131781">
                <w:rPr>
                  <w:rFonts w:ascii="Sylfaen" w:hAnsi="Sylfaen" w:cs="Sylfaen"/>
                  <w:color w:val="008000"/>
                  <w:lang w:val="ka-GE"/>
                </w:rPr>
                <w:t xml:space="preserve">წილი დასაქმებისა და მშპ-ის სტრუქტურაში; </w:t>
              </w:r>
            </w:ins>
            <w:commentRangeEnd w:id="574"/>
            <w:ins w:id="576" w:author="Lika  Klimiashvili  MoLHSA" w:date="2019-03-22T17:07:00Z">
              <w:r w:rsidR="00B10F3B">
                <w:rPr>
                  <w:rStyle w:val="CommentReference"/>
                  <w:lang w:val="en-US"/>
                </w:rPr>
                <w:commentReference w:id="574"/>
              </w:r>
            </w:ins>
          </w:p>
          <w:p w14:paraId="2E762CB1" w14:textId="77777777" w:rsidR="00B72180" w:rsidRPr="00131781" w:rsidRDefault="00B72180" w:rsidP="00C12E91">
            <w:pPr>
              <w:rPr>
                <w:ins w:id="577" w:author="Lika  Klimiashvili  MoLHSA" w:date="2019-03-21T13:47:00Z"/>
                <w:rFonts w:ascii="Sylfaen" w:hAnsi="Sylfaen"/>
                <w:color w:val="008000"/>
                <w:lang w:val="ka-GE"/>
              </w:rPr>
            </w:pPr>
          </w:p>
          <w:p w14:paraId="069D431E" w14:textId="77777777" w:rsidR="00B72180" w:rsidRPr="00131781" w:rsidRDefault="00B72180" w:rsidP="00C12E91">
            <w:pPr>
              <w:rPr>
                <w:ins w:id="578" w:author="Lika  Klimiashvili  MoLHSA" w:date="2019-03-21T13:47:00Z"/>
                <w:rFonts w:ascii="Sylfaen" w:hAnsi="Sylfaen"/>
                <w:color w:val="008000"/>
                <w:lang w:val="ka-GE"/>
              </w:rPr>
            </w:pPr>
            <w:ins w:id="579" w:author="Lika  Klimiashvili  MoLHSA" w:date="2019-03-21T13:47:00Z">
              <w:r w:rsidRPr="00131781">
                <w:rPr>
                  <w:rFonts w:ascii="Sylfaen" w:hAnsi="Sylfaen"/>
                  <w:color w:val="008000"/>
                  <w:lang w:val="ka-GE"/>
                </w:rPr>
                <w:t>ეროვნულ სასწავლო გეგმაში და ზოგადი განათლების ყველა საფეხურზე ინტეგრირებულია ინოვაციური უნარები</w:t>
              </w:r>
              <w:commentRangeEnd w:id="570"/>
              <w:r w:rsidRPr="00131781">
                <w:rPr>
                  <w:rStyle w:val="CommentReference"/>
                  <w:color w:val="008000"/>
                </w:rPr>
                <w:commentReference w:id="570"/>
              </w:r>
              <w:r w:rsidRPr="00131781">
                <w:rPr>
                  <w:rFonts w:ascii="Sylfaen" w:hAnsi="Sylfaen"/>
                  <w:color w:val="008000"/>
                  <w:szCs w:val="22"/>
                  <w:lang w:val="ka-GE"/>
                </w:rPr>
                <w:tab/>
              </w:r>
            </w:ins>
          </w:p>
          <w:p w14:paraId="5A248DF2" w14:textId="77777777" w:rsidR="00B72180" w:rsidRDefault="00B72180" w:rsidP="00C12E91">
            <w:pPr>
              <w:jc w:val="both"/>
              <w:rPr>
                <w:ins w:id="580" w:author="Lika  Klimiashvili  MoLHSA" w:date="2019-03-21T13:47:00Z"/>
                <w:rFonts w:ascii="Sylfaen" w:hAnsi="Sylfaen" w:cs="Sylfaen"/>
                <w:color w:val="000000"/>
                <w:lang w:val="ka-GE"/>
              </w:rPr>
            </w:pPr>
          </w:p>
        </w:tc>
        <w:tc>
          <w:tcPr>
            <w:tcW w:w="1775" w:type="dxa"/>
          </w:tcPr>
          <w:p w14:paraId="476651A8" w14:textId="77777777" w:rsidR="00B72180" w:rsidRDefault="00B72180" w:rsidP="00C12E91">
            <w:pPr>
              <w:rPr>
                <w:ins w:id="581" w:author="Lika  Klimiashvili  MoLHSA" w:date="2019-03-21T13:47:00Z"/>
                <w:rFonts w:ascii="Sylfaen" w:hAnsi="Sylfaen" w:cs="Sylfaen"/>
                <w:lang w:val="ka-GE"/>
              </w:rPr>
            </w:pPr>
          </w:p>
          <w:p w14:paraId="3B578494" w14:textId="77777777" w:rsidR="00B72180" w:rsidRDefault="00B72180" w:rsidP="00C12E91">
            <w:pPr>
              <w:rPr>
                <w:ins w:id="582" w:author="Lika  Klimiashvili  MoLHSA" w:date="2019-03-21T13:47:00Z"/>
                <w:rFonts w:ascii="Sylfaen" w:hAnsi="Sylfaen" w:cs="Sylfaen"/>
                <w:lang w:val="ka-GE"/>
              </w:rPr>
            </w:pPr>
            <w:ins w:id="583" w:author="Lika  Klimiashvili  MoLHSA" w:date="2019-03-21T13:47:00Z">
              <w:r>
                <w:rPr>
                  <w:rFonts w:ascii="Sylfaen" w:hAnsi="Sylfaen" w:cs="Sylfaen"/>
                  <w:lang w:val="ka-GE"/>
                </w:rPr>
                <w:t>ეკონომიკისა და მდგრადი განვითარების სამინისტრო;</w:t>
              </w:r>
            </w:ins>
          </w:p>
          <w:p w14:paraId="278606D9" w14:textId="77777777" w:rsidR="00B72180" w:rsidRDefault="00B72180" w:rsidP="00C12E91">
            <w:pPr>
              <w:rPr>
                <w:ins w:id="584" w:author="Lika  Klimiashvili  MoLHSA" w:date="2019-03-21T13:47:00Z"/>
                <w:rFonts w:ascii="Sylfaen" w:hAnsi="Sylfaen" w:cs="Sylfaen"/>
                <w:lang w:val="ka-GE"/>
              </w:rPr>
            </w:pPr>
          </w:p>
          <w:p w14:paraId="5BC16795" w14:textId="77777777" w:rsidR="00B72180" w:rsidRDefault="00B72180" w:rsidP="00C12E91">
            <w:pPr>
              <w:rPr>
                <w:ins w:id="585" w:author="Lika  Klimiashvili  MoLHSA" w:date="2019-03-21T13:47:00Z"/>
                <w:rFonts w:ascii="Sylfaen" w:hAnsi="Sylfaen" w:cs="Sylfaen"/>
                <w:lang w:val="ka-GE"/>
              </w:rPr>
            </w:pPr>
          </w:p>
          <w:p w14:paraId="25AF942D" w14:textId="77777777" w:rsidR="00B72180" w:rsidRDefault="00B72180" w:rsidP="00C12E91">
            <w:pPr>
              <w:rPr>
                <w:ins w:id="586" w:author="Lika  Klimiashvili  MoLHSA" w:date="2019-03-21T13:47:00Z"/>
                <w:rFonts w:ascii="Sylfaen" w:hAnsi="Sylfaen" w:cs="Sylfaen"/>
                <w:lang w:val="ka-GE"/>
              </w:rPr>
            </w:pPr>
          </w:p>
          <w:p w14:paraId="5BD43C0B" w14:textId="77777777" w:rsidR="00B72180" w:rsidRDefault="00B72180" w:rsidP="00C12E91">
            <w:pPr>
              <w:rPr>
                <w:ins w:id="587" w:author="Lika  Klimiashvili  MoLHSA" w:date="2019-03-21T13:47:00Z"/>
                <w:rFonts w:ascii="Sylfaen" w:hAnsi="Sylfaen" w:cs="Sylfaen"/>
                <w:lang w:val="ka-GE"/>
              </w:rPr>
            </w:pPr>
          </w:p>
          <w:p w14:paraId="78104696" w14:textId="77777777" w:rsidR="00B72180" w:rsidRDefault="00B72180" w:rsidP="00C12E91">
            <w:pPr>
              <w:rPr>
                <w:ins w:id="588" w:author="Lika  Klimiashvili  MoLHSA" w:date="2019-03-21T13:47:00Z"/>
                <w:rFonts w:ascii="Sylfaen" w:hAnsi="Sylfaen" w:cs="Sylfaen"/>
                <w:lang w:val="ka-GE"/>
              </w:rPr>
            </w:pPr>
          </w:p>
          <w:p w14:paraId="2370EB78" w14:textId="77777777" w:rsidR="00B72180" w:rsidRDefault="00B72180" w:rsidP="00C12E91">
            <w:pPr>
              <w:rPr>
                <w:ins w:id="589" w:author="Lika  Klimiashvili  MoLHSA" w:date="2019-03-21T13:47:00Z"/>
                <w:rFonts w:ascii="Sylfaen" w:hAnsi="Sylfaen" w:cs="Sylfaen"/>
                <w:lang w:val="ka-GE"/>
              </w:rPr>
            </w:pPr>
          </w:p>
          <w:p w14:paraId="3E06218D" w14:textId="77777777" w:rsidR="00B72180" w:rsidRDefault="00B72180" w:rsidP="00C12E91">
            <w:pPr>
              <w:rPr>
                <w:ins w:id="590" w:author="Lika  Klimiashvili  MoLHSA" w:date="2019-03-21T13:47:00Z"/>
                <w:rFonts w:ascii="Sylfaen" w:hAnsi="Sylfaen" w:cs="Sylfaen"/>
                <w:lang w:val="ka-GE"/>
              </w:rPr>
            </w:pPr>
          </w:p>
          <w:p w14:paraId="0C41F897" w14:textId="77777777" w:rsidR="00B72180" w:rsidRDefault="00B72180" w:rsidP="00C12E91">
            <w:pPr>
              <w:rPr>
                <w:ins w:id="591" w:author="Lika  Klimiashvili  MoLHSA" w:date="2019-03-21T13:47:00Z"/>
                <w:rFonts w:ascii="Sylfaen" w:hAnsi="Sylfaen" w:cs="Sylfaen"/>
                <w:lang w:val="ka-GE"/>
              </w:rPr>
            </w:pPr>
            <w:ins w:id="592" w:author="Lika  Klimiashvili  MoLHSA" w:date="2019-03-21T13:47:00Z">
              <w:r>
                <w:rPr>
                  <w:rFonts w:ascii="Sylfaen" w:hAnsi="Sylfaen" w:cs="Sylfaen"/>
                  <w:lang w:val="ka-GE"/>
                </w:rPr>
                <w:t>ეკონომიკისა და მდგრადი განვითარების სამინისტრო;</w:t>
              </w:r>
            </w:ins>
          </w:p>
          <w:p w14:paraId="59EA6E94" w14:textId="77777777" w:rsidR="00B72180" w:rsidRDefault="00B72180" w:rsidP="00C12E91">
            <w:pPr>
              <w:rPr>
                <w:ins w:id="593" w:author="Lika  Klimiashvili  MoLHSA" w:date="2019-03-21T13:47:00Z"/>
                <w:rFonts w:ascii="Sylfaen" w:hAnsi="Sylfaen" w:cs="Sylfaen"/>
                <w:lang w:val="ka-GE"/>
              </w:rPr>
            </w:pPr>
          </w:p>
          <w:p w14:paraId="11A106AD" w14:textId="77777777" w:rsidR="00B72180" w:rsidRDefault="00B72180" w:rsidP="00C12E91">
            <w:pPr>
              <w:rPr>
                <w:ins w:id="594" w:author="Lika  Klimiashvili  MoLHSA" w:date="2019-03-21T13:47:00Z"/>
                <w:rFonts w:ascii="Sylfaen" w:hAnsi="Sylfaen" w:cs="Sylfaen"/>
                <w:lang w:val="ka-GE"/>
              </w:rPr>
            </w:pPr>
          </w:p>
          <w:p w14:paraId="6989C554" w14:textId="77777777" w:rsidR="00B72180" w:rsidRDefault="00B72180" w:rsidP="00C12E91">
            <w:pPr>
              <w:rPr>
                <w:ins w:id="595" w:author="Lika  Klimiashvili  MoLHSA" w:date="2019-03-21T13:47:00Z"/>
                <w:rFonts w:ascii="Sylfaen" w:hAnsi="Sylfaen" w:cs="Sylfaen"/>
                <w:lang w:val="ka-GE"/>
              </w:rPr>
            </w:pPr>
          </w:p>
          <w:p w14:paraId="65642757" w14:textId="77777777" w:rsidR="00B72180" w:rsidRDefault="00B72180" w:rsidP="00C12E91">
            <w:pPr>
              <w:rPr>
                <w:ins w:id="596" w:author="Lika  Klimiashvili  MoLHSA" w:date="2019-03-21T13:47:00Z"/>
                <w:rFonts w:ascii="Sylfaen" w:hAnsi="Sylfaen" w:cs="Sylfaen"/>
                <w:lang w:val="ka-GE"/>
              </w:rPr>
            </w:pPr>
          </w:p>
          <w:p w14:paraId="4E463029" w14:textId="77777777" w:rsidR="00B72180" w:rsidRDefault="00B72180" w:rsidP="00C12E91">
            <w:pPr>
              <w:rPr>
                <w:ins w:id="597" w:author="Lika  Klimiashvili  MoLHSA" w:date="2019-03-21T13:47:00Z"/>
                <w:rFonts w:ascii="Sylfaen" w:hAnsi="Sylfaen" w:cs="Sylfaen"/>
                <w:lang w:val="ka-GE"/>
              </w:rPr>
            </w:pPr>
          </w:p>
          <w:p w14:paraId="75B282E3" w14:textId="77777777" w:rsidR="00B72180" w:rsidRDefault="00B72180" w:rsidP="00C12E91">
            <w:pPr>
              <w:rPr>
                <w:ins w:id="598" w:author="Lika  Klimiashvili  MoLHSA" w:date="2019-03-21T13:47:00Z"/>
                <w:rFonts w:ascii="Sylfaen" w:hAnsi="Sylfaen" w:cs="Sylfaen"/>
                <w:lang w:val="ka-GE"/>
              </w:rPr>
            </w:pPr>
          </w:p>
          <w:p w14:paraId="5C54312E" w14:textId="77777777" w:rsidR="00B72180" w:rsidRDefault="00B72180" w:rsidP="00C12E91">
            <w:pPr>
              <w:rPr>
                <w:ins w:id="599" w:author="Lika  Klimiashvili  MoLHSA" w:date="2019-03-21T13:47:00Z"/>
                <w:rFonts w:ascii="Sylfaen" w:hAnsi="Sylfaen" w:cs="Sylfaen"/>
                <w:lang w:val="ka-GE"/>
              </w:rPr>
            </w:pPr>
          </w:p>
          <w:p w14:paraId="24EF8F26" w14:textId="77777777" w:rsidR="00B72180" w:rsidRDefault="00B72180" w:rsidP="00C12E91">
            <w:pPr>
              <w:rPr>
                <w:ins w:id="600" w:author="Lika  Klimiashvili  MoLHSA" w:date="2019-03-21T13:47:00Z"/>
                <w:rFonts w:ascii="Sylfaen" w:hAnsi="Sylfaen" w:cs="Sylfaen"/>
                <w:lang w:val="ka-GE"/>
              </w:rPr>
            </w:pPr>
          </w:p>
          <w:p w14:paraId="15536BB1" w14:textId="77777777" w:rsidR="00B72180" w:rsidRDefault="00B72180" w:rsidP="00C12E91">
            <w:pPr>
              <w:rPr>
                <w:ins w:id="601" w:author="Lika  Klimiashvili  MoLHSA" w:date="2019-03-21T13:47:00Z"/>
                <w:rFonts w:ascii="Sylfaen" w:hAnsi="Sylfaen" w:cs="Sylfaen"/>
                <w:lang w:val="ka-GE"/>
              </w:rPr>
            </w:pPr>
          </w:p>
          <w:p w14:paraId="3C571255" w14:textId="77777777" w:rsidR="00B72180" w:rsidRDefault="00B72180" w:rsidP="00C12E91">
            <w:pPr>
              <w:rPr>
                <w:ins w:id="602" w:author="Lika  Klimiashvili  MoLHSA" w:date="2019-03-21T13:47:00Z"/>
                <w:rFonts w:ascii="Sylfaen" w:hAnsi="Sylfaen" w:cs="Sylfaen"/>
                <w:lang w:val="ka-GE"/>
              </w:rPr>
            </w:pPr>
          </w:p>
          <w:p w14:paraId="73672716" w14:textId="77777777" w:rsidR="00B72180" w:rsidRDefault="00B72180" w:rsidP="00C12E91">
            <w:pPr>
              <w:rPr>
                <w:ins w:id="603" w:author="Lika  Klimiashvili  MoLHSA" w:date="2019-03-21T13:47:00Z"/>
                <w:rFonts w:ascii="Sylfaen" w:hAnsi="Sylfaen" w:cs="Sylfaen"/>
                <w:lang w:val="ka-GE"/>
              </w:rPr>
            </w:pPr>
          </w:p>
          <w:p w14:paraId="57535986" w14:textId="77777777" w:rsidR="00B72180" w:rsidRDefault="00B72180" w:rsidP="00C12E91">
            <w:pPr>
              <w:rPr>
                <w:ins w:id="604" w:author="Lika  Klimiashvili  MoLHSA" w:date="2019-03-21T13:47:00Z"/>
                <w:rFonts w:ascii="Sylfaen" w:hAnsi="Sylfaen" w:cs="Sylfaen"/>
                <w:lang w:val="ka-GE"/>
              </w:rPr>
            </w:pPr>
            <w:ins w:id="605" w:author="Lika  Klimiashvili  MoLHSA" w:date="2019-03-21T13:47:00Z">
              <w:r>
                <w:rPr>
                  <w:rFonts w:ascii="Sylfaen" w:hAnsi="Sylfaen" w:cs="Sylfaen"/>
                  <w:lang w:val="ka-GE"/>
                </w:rPr>
                <w:t>განათლების,  მეცნიერების, კულტურისა და სპორტის სამინისტრო;</w:t>
              </w:r>
            </w:ins>
          </w:p>
          <w:p w14:paraId="339E3E20" w14:textId="77777777" w:rsidR="00B72180" w:rsidRDefault="00B72180" w:rsidP="00C12E91">
            <w:pPr>
              <w:rPr>
                <w:ins w:id="606" w:author="Lika  Klimiashvili  MoLHSA" w:date="2019-03-21T13:47:00Z"/>
                <w:rFonts w:ascii="Sylfaen" w:hAnsi="Sylfaen" w:cs="Sylfaen"/>
                <w:lang w:val="ka-GE"/>
              </w:rPr>
            </w:pPr>
          </w:p>
          <w:p w14:paraId="58C2204C" w14:textId="77777777" w:rsidR="00B72180" w:rsidRDefault="00B72180" w:rsidP="00C12E91">
            <w:pPr>
              <w:rPr>
                <w:ins w:id="607" w:author="Lika  Klimiashvili  MoLHSA" w:date="2019-03-21T13:47:00Z"/>
                <w:rFonts w:ascii="Sylfaen" w:hAnsi="Sylfaen" w:cs="Sylfaen"/>
                <w:lang w:val="ka-GE"/>
              </w:rPr>
            </w:pPr>
            <w:ins w:id="608" w:author="Lika  Klimiashvili  MoLHSA" w:date="2019-03-21T13:47:00Z">
              <w:r>
                <w:rPr>
                  <w:rFonts w:ascii="Sylfaen" w:hAnsi="Sylfaen" w:cs="Sylfaen"/>
                  <w:lang w:val="ka-GE"/>
                </w:rPr>
                <w:t>საქსტატი</w:t>
              </w:r>
            </w:ins>
          </w:p>
        </w:tc>
      </w:tr>
    </w:tbl>
    <w:p w14:paraId="69D6A555" w14:textId="77777777" w:rsidR="003E1C64" w:rsidRPr="00C12E91" w:rsidRDefault="003E1C64" w:rsidP="00B506E7">
      <w:pPr>
        <w:pStyle w:val="Heading2"/>
        <w:rPr>
          <w:rFonts w:ascii="Sylfaen" w:hAnsi="Sylfaen" w:cs="Sylfaen"/>
          <w:sz w:val="28"/>
          <w:lang w:val="ka-GE"/>
          <w:rPrChange w:id="609" w:author="Lika  Klimiashvili  MoLHSA" w:date="2019-03-21T19:19:00Z">
            <w:rPr>
              <w:rFonts w:ascii="Sylfaen" w:hAnsi="Sylfaen" w:cs="Sylfaen"/>
              <w:sz w:val="28"/>
            </w:rPr>
          </w:rPrChange>
        </w:rPr>
      </w:pPr>
    </w:p>
    <w:p w14:paraId="333610B7" w14:textId="074E81CF" w:rsidR="002462CA" w:rsidRPr="00B506E7" w:rsidRDefault="002462CA" w:rsidP="00B506E7">
      <w:pPr>
        <w:pStyle w:val="Heading2"/>
        <w:rPr>
          <w:sz w:val="28"/>
        </w:rPr>
      </w:pPr>
      <w:bookmarkStart w:id="610" w:name="_Toc986395"/>
      <w:r w:rsidRPr="00B506E7">
        <w:rPr>
          <w:rFonts w:ascii="Sylfaen" w:hAnsi="Sylfaen" w:cs="Sylfaen"/>
          <w:sz w:val="28"/>
        </w:rPr>
        <w:t>მიზანი</w:t>
      </w:r>
      <w:r w:rsidRPr="00B506E7">
        <w:rPr>
          <w:sz w:val="28"/>
        </w:rPr>
        <w:t xml:space="preserve"> </w:t>
      </w:r>
      <w:r w:rsidR="00EC45A6" w:rsidRPr="00B506E7">
        <w:rPr>
          <w:sz w:val="28"/>
          <w:lang w:val="ka-GE"/>
        </w:rPr>
        <w:t>3</w:t>
      </w:r>
      <w:r w:rsidRPr="00B506E7">
        <w:rPr>
          <w:sz w:val="28"/>
        </w:rPr>
        <w:t xml:space="preserve">: </w:t>
      </w:r>
      <w:r w:rsidRPr="00B506E7">
        <w:rPr>
          <w:rFonts w:ascii="Sylfaen" w:hAnsi="Sylfaen" w:cs="Sylfaen"/>
          <w:sz w:val="28"/>
        </w:rPr>
        <w:t>შრომის</w:t>
      </w:r>
      <w:r w:rsidRPr="00B506E7">
        <w:rPr>
          <w:sz w:val="28"/>
        </w:rPr>
        <w:t xml:space="preserve"> </w:t>
      </w:r>
      <w:r w:rsidRPr="00B506E7">
        <w:rPr>
          <w:rFonts w:ascii="Sylfaen" w:hAnsi="Sylfaen" w:cs="Sylfaen"/>
          <w:sz w:val="28"/>
        </w:rPr>
        <w:t>ბაზრის</w:t>
      </w:r>
      <w:r w:rsidRPr="00B506E7">
        <w:rPr>
          <w:sz w:val="28"/>
        </w:rPr>
        <w:t xml:space="preserve"> </w:t>
      </w:r>
      <w:r w:rsidRPr="00B506E7">
        <w:rPr>
          <w:rFonts w:ascii="Sylfaen" w:hAnsi="Sylfaen" w:cs="Sylfaen"/>
          <w:sz w:val="28"/>
        </w:rPr>
        <w:t>აქტიური</w:t>
      </w:r>
      <w:r w:rsidRPr="00B506E7">
        <w:rPr>
          <w:sz w:val="28"/>
        </w:rPr>
        <w:t xml:space="preserve"> </w:t>
      </w:r>
      <w:r w:rsidRPr="00B506E7">
        <w:rPr>
          <w:rFonts w:ascii="Sylfaen" w:hAnsi="Sylfaen" w:cs="Sylfaen"/>
          <w:sz w:val="28"/>
        </w:rPr>
        <w:t>პოლიტიკის</w:t>
      </w:r>
      <w:r w:rsidRPr="00B506E7">
        <w:rPr>
          <w:sz w:val="28"/>
        </w:rPr>
        <w:t xml:space="preserve"> (ALMP) </w:t>
      </w:r>
      <w:r w:rsidRPr="00B506E7">
        <w:rPr>
          <w:rFonts w:ascii="Sylfaen" w:hAnsi="Sylfaen" w:cs="Sylfaen"/>
          <w:sz w:val="28"/>
        </w:rPr>
        <w:t>გაძლიერება</w:t>
      </w:r>
      <w:bookmarkEnd w:id="610"/>
      <w:r w:rsidRPr="00B506E7">
        <w:rPr>
          <w:sz w:val="28"/>
        </w:rPr>
        <w:t xml:space="preserve"> </w:t>
      </w:r>
    </w:p>
    <w:p w14:paraId="3C2C010A" w14:textId="77777777" w:rsidR="002462CA" w:rsidRPr="005913A0" w:rsidRDefault="002462CA" w:rsidP="002462CA">
      <w:pPr>
        <w:autoSpaceDE w:val="0"/>
        <w:autoSpaceDN w:val="0"/>
        <w:adjustRightInd w:val="0"/>
        <w:jc w:val="both"/>
        <w:rPr>
          <w:rFonts w:ascii="Sylfaen" w:hAnsi="Sylfaen"/>
          <w:lang w:val="ka-GE"/>
        </w:rPr>
      </w:pPr>
      <w:r w:rsidRPr="00C46B6A">
        <w:rPr>
          <w:rFonts w:ascii="Sylfaen" w:hAnsi="Sylfaen"/>
          <w:lang w:val="ka-GE"/>
        </w:rPr>
        <w:t xml:space="preserve"> </w:t>
      </w:r>
    </w:p>
    <w:p w14:paraId="7F30BE30" w14:textId="1FB5C9B4" w:rsidR="002462CA" w:rsidRDefault="002462CA" w:rsidP="002462CA">
      <w:pPr>
        <w:ind w:firstLine="720"/>
        <w:jc w:val="both"/>
        <w:rPr>
          <w:rFonts w:ascii="Sylfaen" w:hAnsi="Sylfaen"/>
          <w:color w:val="000000"/>
          <w:lang w:val="ka-GE"/>
        </w:rPr>
      </w:pPr>
      <w:r>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w:t>
      </w:r>
      <w:r w:rsidRPr="0059791B">
        <w:rPr>
          <w:rFonts w:ascii="Sylfaen" w:hAnsi="Sylfaen"/>
          <w:shd w:val="clear" w:color="auto" w:fill="FFFFFF"/>
          <w:lang w:val="ka-GE"/>
        </w:rPr>
        <w:t>ALMP)</w:t>
      </w:r>
      <w:r>
        <w:rPr>
          <w:rFonts w:ascii="Sylfaen" w:hAnsi="Sylfaen"/>
          <w:shd w:val="clear" w:color="auto" w:fill="FFFFFF"/>
          <w:lang w:val="ka-GE"/>
        </w:rPr>
        <w:t xml:space="preserve">, რომელიც ახალ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 </w:t>
      </w:r>
      <w:r w:rsidRPr="00B003A5">
        <w:rPr>
          <w:rFonts w:ascii="Sylfaen" w:hAnsi="Sylfaen"/>
          <w:lang w:val="ka-GE"/>
        </w:rPr>
        <w:t xml:space="preserve">სსიპ </w:t>
      </w:r>
      <w:r w:rsidRPr="00C46B6A">
        <w:rPr>
          <w:rFonts w:ascii="Sylfaen" w:hAnsi="Sylfaen"/>
          <w:shd w:val="clear" w:color="auto" w:fill="FFFFFF"/>
          <w:lang w:val="ka-GE"/>
        </w:rPr>
        <w:t xml:space="preserve">სოციალური მომსახურების </w:t>
      </w:r>
      <w:r>
        <w:rPr>
          <w:rFonts w:ascii="Sylfaen" w:hAnsi="Sylfaen"/>
          <w:shd w:val="clear" w:color="auto" w:fill="FFFFFF"/>
          <w:lang w:val="ka-GE"/>
        </w:rPr>
        <w:t xml:space="preserve">სააგენტო, რომლის </w:t>
      </w:r>
      <w:r w:rsidRPr="00C46B6A">
        <w:rPr>
          <w:rFonts w:ascii="Sylfaen" w:hAnsi="Sylfaen"/>
          <w:shd w:val="clear" w:color="auto" w:fill="FFFFFF"/>
          <w:lang w:val="ka-GE"/>
        </w:rPr>
        <w:t xml:space="preserve">69 </w:t>
      </w:r>
      <w:r>
        <w:rPr>
          <w:rFonts w:ascii="Sylfaen" w:hAnsi="Sylfaen"/>
          <w:shd w:val="clear" w:color="auto" w:fill="FFFFFF"/>
          <w:lang w:val="ka-GE"/>
        </w:rPr>
        <w:t xml:space="preserve">სერვისცენტრი დასაქმების ხელშეწყობის მომსახურებას სთავაზობს სამუშაოს  მაძიებელთა ბაზაში  რეგისტრირებულ  პირებს.  </w:t>
      </w:r>
      <w:r>
        <w:rPr>
          <w:rFonts w:ascii="Sylfaen" w:hAnsi="Sylfaen"/>
          <w:lang w:val="ka-GE"/>
        </w:rPr>
        <w:t xml:space="preserve">შრომის ბაზრის </w:t>
      </w:r>
      <w:r w:rsidRPr="00D97406">
        <w:rPr>
          <w:rFonts w:ascii="Sylfaen" w:hAnsi="Sylfaen"/>
          <w:lang w:val="ka-GE"/>
        </w:rPr>
        <w:t>აქტიური პოლიტიკის</w:t>
      </w:r>
      <w:r>
        <w:rPr>
          <w:rFonts w:ascii="Sylfaen" w:hAnsi="Sylfaen"/>
          <w:lang w:val="ka-GE"/>
        </w:rPr>
        <w:t xml:space="preserve"> ცნება აისახება </w:t>
      </w:r>
      <w:r w:rsidRPr="00B42490">
        <w:rPr>
          <w:rFonts w:ascii="Sylfaen" w:hAnsi="Sylfaen"/>
          <w:lang w:val="ka-GE"/>
        </w:rPr>
        <w:t>შრომის ბაზრისა და დასაქმების სფეროს მარეგულირებელ იურიდიულ აქტებში</w:t>
      </w:r>
      <w:r>
        <w:rPr>
          <w:rFonts w:ascii="Sylfaen" w:hAnsi="Sylfaen"/>
          <w:lang w:val="ka-GE"/>
        </w:rPr>
        <w:t xml:space="preserve">; შეიქნება </w:t>
      </w:r>
      <w:r w:rsidRPr="0059791B">
        <w:rPr>
          <w:rFonts w:ascii="Sylfaen" w:hAnsi="Sylfaen"/>
          <w:shd w:val="clear" w:color="auto" w:fill="FFFFFF"/>
          <w:lang w:val="ka-GE"/>
        </w:rPr>
        <w:t>ALMP</w:t>
      </w:r>
      <w:r>
        <w:rPr>
          <w:rFonts w:ascii="Sylfaen" w:hAnsi="Sylfaen"/>
          <w:shd w:val="clear" w:color="auto" w:fill="FFFFFF"/>
          <w:lang w:val="ka-GE"/>
        </w:rPr>
        <w:t>-თან</w:t>
      </w:r>
      <w:r w:rsidRPr="00C46B6A">
        <w:rPr>
          <w:rFonts w:ascii="Sylfaen" w:hAnsi="Sylfaen"/>
          <w:lang w:val="ka-GE"/>
        </w:rPr>
        <w:t xml:space="preserve"> დაკავშირებული </w:t>
      </w:r>
      <w:r w:rsidRPr="00C46B6A">
        <w:rPr>
          <w:rFonts w:ascii="Sylfaen" w:eastAsia="Helvetica" w:hAnsi="Sylfaen" w:cs="Helvetica"/>
          <w:lang w:val="ka-GE"/>
        </w:rPr>
        <w:t xml:space="preserve">საკანონმდებლო </w:t>
      </w:r>
      <w:r>
        <w:rPr>
          <w:rFonts w:ascii="Sylfaen" w:eastAsia="Helvetica" w:hAnsi="Sylfaen" w:cs="Helvetica"/>
          <w:lang w:val="ka-GE"/>
        </w:rPr>
        <w:t xml:space="preserve">ჩარჩო, რომელიც </w:t>
      </w:r>
      <w:r w:rsidRPr="00C46B6A">
        <w:rPr>
          <w:rFonts w:ascii="Sylfaen" w:eastAsia="Helvetica" w:hAnsi="Sylfaen" w:cs="Helvetica"/>
          <w:lang w:val="ka-GE"/>
        </w:rPr>
        <w:t>დაარეგულირებს</w:t>
      </w:r>
      <w:r w:rsidRPr="00C46B6A">
        <w:rPr>
          <w:rFonts w:ascii="Sylfaen" w:hAnsi="Sylfaen"/>
          <w:lang w:val="ka-GE"/>
        </w:rPr>
        <w:t xml:space="preserve"> </w:t>
      </w:r>
      <w:r w:rsidRPr="0059791B">
        <w:rPr>
          <w:rFonts w:ascii="Sylfaen" w:hAnsi="Sylfaen"/>
          <w:shd w:val="clear" w:color="auto" w:fill="FFFFFF"/>
          <w:lang w:val="ka-GE"/>
        </w:rPr>
        <w:t>ALMP</w:t>
      </w:r>
      <w:r>
        <w:rPr>
          <w:rFonts w:ascii="Sylfaen" w:eastAsia="Helvetica" w:hAnsi="Sylfaen" w:cs="Helvetica"/>
          <w:lang w:val="ka-GE"/>
        </w:rPr>
        <w:t xml:space="preserve">-ის </w:t>
      </w:r>
      <w:r w:rsidRPr="00C46B6A">
        <w:rPr>
          <w:rFonts w:ascii="Sylfaen" w:eastAsia="Helvetica" w:hAnsi="Sylfaen" w:cs="Helvetica"/>
          <w:lang w:val="ka-GE"/>
        </w:rPr>
        <w:t>პირობებს</w:t>
      </w:r>
      <w:r>
        <w:rPr>
          <w:rFonts w:ascii="Sylfaen" w:eastAsia="Helvetica" w:hAnsi="Sylfaen" w:cs="Helvetica"/>
          <w:lang w:val="ka-GE"/>
        </w:rPr>
        <w:t xml:space="preserve"> და მიწოდების წესს</w:t>
      </w:r>
      <w:r w:rsidRPr="00C46B6A">
        <w:rPr>
          <w:rFonts w:ascii="Sylfaen" w:eastAsia="Helvetica" w:hAnsi="Sylfaen" w:cs="Helvetica"/>
          <w:lang w:val="ka-GE"/>
        </w:rPr>
        <w:t>.</w:t>
      </w:r>
      <w:r>
        <w:rPr>
          <w:rFonts w:ascii="Sylfaen" w:eastAsia="Helvetica" w:hAnsi="Sylfaen" w:cs="Helvetica"/>
          <w:lang w:val="ka-GE"/>
        </w:rPr>
        <w:t xml:space="preserve"> ეს ხელს შეუწყობს </w:t>
      </w:r>
      <w:r w:rsidRPr="0059791B">
        <w:rPr>
          <w:rFonts w:ascii="Sylfaen" w:hAnsi="Sylfaen"/>
          <w:shd w:val="clear" w:color="auto" w:fill="FFFFFF"/>
          <w:lang w:val="ka-GE"/>
        </w:rPr>
        <w:t>ALMP</w:t>
      </w:r>
      <w:r>
        <w:rPr>
          <w:rFonts w:ascii="Sylfaen" w:eastAsia="Helvetica" w:hAnsi="Sylfaen" w:cs="Helvetica"/>
          <w:lang w:val="ka-GE"/>
        </w:rPr>
        <w:t>-სადმი სისტემური და თანამიმდევრული მიდგომის ჩამოყალიბებას. ამ როლს</w:t>
      </w:r>
      <w:r w:rsidRPr="00D97406">
        <w:rPr>
          <w:rFonts w:ascii="Sylfaen" w:eastAsia="Helvetica" w:hAnsi="Sylfaen" w:cs="Helvetica"/>
          <w:lang w:val="ka-GE"/>
        </w:rPr>
        <w:t xml:space="preserve"> შეასრულებს დასაქმების</w:t>
      </w:r>
      <w:r w:rsidR="00A60116">
        <w:rPr>
          <w:rFonts w:ascii="Sylfaen" w:eastAsia="Helvetica" w:hAnsi="Sylfaen" w:cs="Helvetica"/>
          <w:lang w:val="ka-GE"/>
        </w:rPr>
        <w:t xml:space="preserve"> ხელშეწყობის</w:t>
      </w:r>
      <w:r w:rsidRPr="00D97406">
        <w:rPr>
          <w:rFonts w:ascii="Sylfaen" w:eastAsia="Helvetica" w:hAnsi="Sylfaen" w:cs="Helvetica"/>
          <w:lang w:val="ka-GE"/>
        </w:rPr>
        <w:t xml:space="preserve"> სერვისების შესახებ </w:t>
      </w:r>
      <w:r w:rsidR="00A60116">
        <w:rPr>
          <w:rFonts w:ascii="Sylfaen" w:eastAsia="Helvetica" w:hAnsi="Sylfaen" w:cs="Helvetica"/>
          <w:lang w:val="ka-GE"/>
        </w:rPr>
        <w:t>კანონი</w:t>
      </w:r>
      <w:r w:rsidR="00A60116" w:rsidRPr="00D97406">
        <w:rPr>
          <w:rFonts w:ascii="Sylfaen" w:eastAsia="Helvetica" w:hAnsi="Sylfaen" w:cs="Helvetica"/>
          <w:lang w:val="ka-GE"/>
        </w:rPr>
        <w:t xml:space="preserve">, </w:t>
      </w:r>
      <w:r w:rsidRPr="00D97406">
        <w:rPr>
          <w:rFonts w:ascii="Sylfaen" w:eastAsia="Helvetica" w:hAnsi="Sylfaen" w:cs="Helvetica"/>
          <w:lang w:val="ka-GE"/>
        </w:rPr>
        <w:t xml:space="preserve">რომელის პროექტი მომზადებულია. ის </w:t>
      </w:r>
      <w:r>
        <w:rPr>
          <w:rFonts w:ascii="Sylfaen" w:eastAsia="Helvetica" w:hAnsi="Sylfaen" w:cs="Helvetica"/>
          <w:lang w:val="ka-GE"/>
        </w:rPr>
        <w:t>განსაზღვრავს</w:t>
      </w:r>
      <w:r w:rsidRPr="00D97406">
        <w:rPr>
          <w:rFonts w:ascii="Sylfaen" w:eastAsia="Helvetica" w:hAnsi="Sylfaen" w:cs="Helvetica"/>
          <w:lang w:val="ka-GE"/>
        </w:rPr>
        <w:t xml:space="preserve"> </w:t>
      </w:r>
      <w:r w:rsidRPr="0059791B">
        <w:rPr>
          <w:rFonts w:ascii="Sylfaen" w:hAnsi="Sylfaen"/>
          <w:shd w:val="clear" w:color="auto" w:fill="FFFFFF"/>
          <w:lang w:val="ka-GE"/>
        </w:rPr>
        <w:t>ALMP</w:t>
      </w:r>
      <w:r w:rsidR="000340E7">
        <w:rPr>
          <w:rFonts w:ascii="Sylfaen" w:hAnsi="Sylfaen"/>
          <w:shd w:val="clear" w:color="auto" w:fill="FFFFFF"/>
          <w:lang w:val="ka-GE"/>
        </w:rPr>
        <w:t>-ის</w:t>
      </w:r>
      <w:r>
        <w:rPr>
          <w:rFonts w:ascii="Sylfaen" w:eastAsia="Helvetica" w:hAnsi="Sylfaen" w:cs="Helvetica"/>
          <w:lang w:val="ka-GE"/>
        </w:rPr>
        <w:t xml:space="preserve"> პირობებს, </w:t>
      </w:r>
      <w:r w:rsidRPr="00D97406">
        <w:rPr>
          <w:rFonts w:ascii="Sylfaen" w:eastAsia="Helvetica" w:hAnsi="Sylfaen" w:cs="Helvetica"/>
          <w:lang w:val="ka-GE"/>
        </w:rPr>
        <w:t xml:space="preserve"> </w:t>
      </w:r>
      <w:r w:rsidRPr="00C46B6A">
        <w:rPr>
          <w:rFonts w:ascii="Sylfaen" w:eastAsia="Helvetica" w:hAnsi="Sylfaen" w:cs="Helvetica"/>
          <w:lang w:val="ka-GE"/>
        </w:rPr>
        <w:t>სამიზნე</w:t>
      </w:r>
      <w:r w:rsidRPr="00D97406">
        <w:rPr>
          <w:rFonts w:ascii="Sylfaen" w:eastAsia="Helvetica" w:hAnsi="Sylfaen" w:cs="Helvetica"/>
          <w:lang w:val="ka-GE"/>
        </w:rPr>
        <w:t xml:space="preserve"> </w:t>
      </w:r>
      <w:r w:rsidRPr="00C46B6A">
        <w:rPr>
          <w:rFonts w:ascii="Sylfaen" w:eastAsia="Helvetica" w:hAnsi="Sylfaen" w:cs="Helvetica"/>
          <w:lang w:val="ka-GE"/>
        </w:rPr>
        <w:t>ჯგუფებს</w:t>
      </w:r>
      <w:r w:rsidRPr="00D97406">
        <w:rPr>
          <w:rFonts w:ascii="Sylfaen" w:eastAsia="Helvetica" w:hAnsi="Sylfaen" w:cs="Helvetica"/>
          <w:lang w:val="ka-GE"/>
        </w:rPr>
        <w:t>, და</w:t>
      </w:r>
      <w:r w:rsidRPr="00C46B6A">
        <w:rPr>
          <w:rFonts w:ascii="Sylfaen" w:eastAsia="Helvetica" w:hAnsi="Sylfaen" w:cs="Helvetica"/>
          <w:lang w:val="ka-GE"/>
        </w:rPr>
        <w:t>ადგენს</w:t>
      </w:r>
      <w:r w:rsidRPr="00D97406">
        <w:rPr>
          <w:rFonts w:ascii="Sylfaen" w:eastAsia="Helvetica" w:hAnsi="Sylfaen" w:cs="Helvetica"/>
          <w:lang w:val="ka-GE"/>
        </w:rPr>
        <w:t xml:space="preserve"> </w:t>
      </w:r>
      <w:r w:rsidRPr="00C46B6A">
        <w:rPr>
          <w:rFonts w:ascii="Sylfaen" w:eastAsia="Helvetica" w:hAnsi="Sylfaen" w:cs="Helvetica"/>
          <w:lang w:val="ka-GE"/>
        </w:rPr>
        <w:t>შერჩევის</w:t>
      </w:r>
      <w:r w:rsidRPr="00C46B6A">
        <w:rPr>
          <w:rFonts w:ascii="Sylfaen" w:hAnsi="Sylfaen"/>
          <w:lang w:val="ka-GE"/>
        </w:rPr>
        <w:t xml:space="preserve"> </w:t>
      </w:r>
      <w:r>
        <w:rPr>
          <w:rFonts w:ascii="Sylfaen" w:eastAsia="Helvetica" w:hAnsi="Sylfaen" w:cs="Helvetica"/>
          <w:lang w:val="ka-GE"/>
        </w:rPr>
        <w:t xml:space="preserve">კრიტერიუმებს </w:t>
      </w:r>
      <w:r w:rsidRPr="00C46B6A">
        <w:rPr>
          <w:rFonts w:ascii="Sylfaen" w:eastAsia="Helvetica" w:hAnsi="Sylfaen" w:cs="Helvetica"/>
          <w:lang w:val="ka-GE"/>
        </w:rPr>
        <w:t>და</w:t>
      </w:r>
      <w:r w:rsidRPr="00C46B6A">
        <w:rPr>
          <w:rFonts w:ascii="Sylfaen" w:hAnsi="Sylfaen"/>
          <w:lang w:val="ka-GE"/>
        </w:rPr>
        <w:t xml:space="preserve"> </w:t>
      </w:r>
      <w:r w:rsidRPr="00C46B6A">
        <w:rPr>
          <w:rFonts w:ascii="Sylfaen" w:eastAsia="Helvetica" w:hAnsi="Sylfaen" w:cs="Helvetica"/>
          <w:lang w:val="ka-GE"/>
        </w:rPr>
        <w:t>ა</w:t>
      </w:r>
      <w:r w:rsidRPr="00C46B6A">
        <w:rPr>
          <w:rFonts w:ascii="Sylfaen" w:hAnsi="Sylfaen"/>
          <w:lang w:val="ka-GE"/>
        </w:rPr>
        <w:t>.</w:t>
      </w:r>
      <w:r w:rsidRPr="00C46B6A">
        <w:rPr>
          <w:rFonts w:ascii="Sylfaen" w:eastAsia="Helvetica" w:hAnsi="Sylfaen" w:cs="Helvetica"/>
          <w:lang w:val="ka-GE"/>
        </w:rPr>
        <w:t>შ</w:t>
      </w:r>
      <w:r w:rsidRPr="00C46B6A">
        <w:rPr>
          <w:rFonts w:ascii="Sylfaen" w:hAnsi="Sylfaen"/>
          <w:lang w:val="ka-GE"/>
        </w:rPr>
        <w:t>.</w:t>
      </w:r>
      <w:r>
        <w:rPr>
          <w:rFonts w:ascii="Sylfaen" w:hAnsi="Sylfaen"/>
          <w:lang w:val="ka-GE"/>
        </w:rPr>
        <w:t xml:space="preserve"> </w:t>
      </w:r>
      <w:r>
        <w:rPr>
          <w:rFonts w:ascii="Sylfaen" w:hAnsi="Sylfaen"/>
          <w:shd w:val="clear" w:color="auto" w:fill="FFFFFF"/>
          <w:lang w:val="ka-GE"/>
        </w:rPr>
        <w:t xml:space="preserve">გაფართოვდება </w:t>
      </w:r>
      <w:r w:rsidRPr="00C46B6A">
        <w:rPr>
          <w:rFonts w:ascii="Sylfaen" w:hAnsi="Sylfaen"/>
          <w:shd w:val="clear" w:color="auto" w:fill="FFFFFF"/>
          <w:lang w:val="ka-GE"/>
        </w:rPr>
        <w:t xml:space="preserve">2013 წლიდან </w:t>
      </w:r>
      <w:r>
        <w:rPr>
          <w:rFonts w:ascii="Sylfaen" w:hAnsi="Sylfaen"/>
          <w:shd w:val="clear" w:color="auto" w:fill="FFFFFF"/>
          <w:lang w:val="ka-GE"/>
        </w:rPr>
        <w:t>საქართველოში არსებული</w:t>
      </w:r>
      <w:r w:rsidRPr="00C46B6A">
        <w:rPr>
          <w:rFonts w:ascii="Sylfaen" w:hAnsi="Sylfaen"/>
          <w:shd w:val="clear" w:color="auto" w:fill="FFFFFF"/>
          <w:lang w:val="ka-GE"/>
        </w:rPr>
        <w:t xml:space="preserve"> შრომის ბაზრის აქტიური პოლიტიკის </w:t>
      </w:r>
      <w:r>
        <w:rPr>
          <w:rFonts w:ascii="Sylfaen" w:hAnsi="Sylfaen"/>
          <w:shd w:val="clear" w:color="auto" w:fill="FFFFFF"/>
          <w:lang w:val="ka-GE"/>
        </w:rPr>
        <w:t>ყველა</w:t>
      </w:r>
      <w:r w:rsidRPr="00C46B6A">
        <w:rPr>
          <w:rFonts w:ascii="Sylfaen" w:hAnsi="Sylfaen"/>
          <w:shd w:val="clear" w:color="auto" w:fill="FFFFFF"/>
          <w:lang w:val="ka-GE"/>
        </w:rPr>
        <w:t xml:space="preserve"> კომპონენტი</w:t>
      </w:r>
      <w:r>
        <w:rPr>
          <w:rStyle w:val="FootnoteReference"/>
          <w:rFonts w:ascii="Sylfaen" w:hAnsi="Sylfaen"/>
          <w:shd w:val="clear" w:color="auto" w:fill="FFFFFF"/>
          <w:lang w:val="ka-GE"/>
        </w:rPr>
        <w:footnoteReference w:id="47"/>
      </w:r>
      <w:r>
        <w:rPr>
          <w:rFonts w:ascii="Sylfaen" w:hAnsi="Sylfaen"/>
          <w:shd w:val="clear" w:color="auto" w:fill="FFFFFF"/>
          <w:lang w:val="ka-GE"/>
        </w:rPr>
        <w:t xml:space="preserve">: </w:t>
      </w:r>
      <w:commentRangeStart w:id="611"/>
      <w:r w:rsidRPr="00C46B6A">
        <w:rPr>
          <w:rFonts w:ascii="Sylfaen" w:hAnsi="Sylfaen"/>
          <w:lang w:val="ka-GE"/>
        </w:rPr>
        <w:t>სამუშაოს</w:t>
      </w:r>
      <w:commentRangeEnd w:id="611"/>
      <w:r w:rsidR="00F214AA">
        <w:rPr>
          <w:rStyle w:val="CommentReference"/>
        </w:rPr>
        <w:commentReference w:id="611"/>
      </w:r>
      <w:r w:rsidRPr="00C46B6A">
        <w:rPr>
          <w:rFonts w:ascii="Sylfaen" w:hAnsi="Sylfaen"/>
          <w:lang w:val="ka-GE"/>
        </w:rPr>
        <w:t xml:space="preserve"> </w:t>
      </w:r>
      <w:r>
        <w:rPr>
          <w:rFonts w:ascii="Sylfaen" w:hAnsi="Sylfaen"/>
          <w:lang w:val="ka-GE"/>
        </w:rPr>
        <w:t>მაძიებლების</w:t>
      </w:r>
      <w:r w:rsidRPr="00C46B6A">
        <w:rPr>
          <w:rFonts w:ascii="Sylfaen" w:hAnsi="Sylfaen"/>
          <w:lang w:val="ka-GE"/>
        </w:rPr>
        <w:t>თვის საშუამავლო მომსახურების გაწევა, ინდივიდუალური და ჯგუფური კონსულტირება, პროფესიული კონსულტაციისა</w:t>
      </w:r>
      <w:r>
        <w:rPr>
          <w:rFonts w:ascii="Sylfaen" w:hAnsi="Sylfaen"/>
          <w:lang w:val="ka-GE"/>
        </w:rPr>
        <w:t xml:space="preserve"> </w:t>
      </w:r>
      <w:r w:rsidRPr="00C46B6A">
        <w:rPr>
          <w:rFonts w:ascii="Sylfaen" w:hAnsi="Sylfaen"/>
          <w:lang w:val="ka-GE"/>
        </w:rPr>
        <w:t xml:space="preserve">და კარიერის დაგეგმვის მომსახურება, მოწყვლადი, დაბალკონკურენტუნარიანი ჯგუფების დასაქმების </w:t>
      </w:r>
      <w:r>
        <w:rPr>
          <w:rFonts w:ascii="Sylfaen" w:hAnsi="Sylfaen"/>
          <w:lang w:val="ka-GE"/>
        </w:rPr>
        <w:t>ხელშე</w:t>
      </w:r>
      <w:r w:rsidRPr="00C46B6A">
        <w:rPr>
          <w:rFonts w:ascii="Sylfaen" w:hAnsi="Sylfaen"/>
          <w:lang w:val="ka-GE"/>
        </w:rPr>
        <w:t xml:space="preserve">წყობა, დასაქმების ფორუმების ორგანიზება, სამუშაოს მაძიებელთა </w:t>
      </w:r>
      <w:r w:rsidRPr="000F115E">
        <w:rPr>
          <w:rFonts w:ascii="Sylfaen" w:hAnsi="Sylfaen" w:cs="Sylfaen"/>
          <w:bCs/>
          <w:szCs w:val="22"/>
          <w:lang w:val="ka-GE"/>
        </w:rPr>
        <w:t>პროფესიული მომზადება</w:t>
      </w:r>
      <w:r w:rsidRPr="000F115E">
        <w:rPr>
          <w:rFonts w:ascii="Sylfaen" w:eastAsia="Times New Roman" w:hAnsi="Sylfaen"/>
          <w:bCs/>
          <w:szCs w:val="22"/>
          <w:lang w:val="ka-GE"/>
        </w:rPr>
        <w:t>-</w:t>
      </w:r>
      <w:r w:rsidRPr="000F115E">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0BFD2450" w14:textId="77777777" w:rsidR="002462CA" w:rsidRDefault="002462CA" w:rsidP="002462CA">
      <w:pPr>
        <w:jc w:val="both"/>
        <w:rPr>
          <w:rFonts w:ascii="Sylfaen" w:hAnsi="Sylfaen"/>
          <w:shd w:val="clear" w:color="auto" w:fill="FFFFFF"/>
          <w:lang w:val="ka-GE"/>
        </w:rPr>
      </w:pPr>
    </w:p>
    <w:p w14:paraId="0966C1B2" w14:textId="656A1A7B" w:rsidR="002462CA" w:rsidRPr="00B506E7" w:rsidRDefault="002462CA" w:rsidP="00B506E7">
      <w:pPr>
        <w:pStyle w:val="Heading3"/>
        <w:rPr>
          <w:sz w:val="24"/>
          <w:shd w:val="clear" w:color="auto" w:fill="FFFFFF"/>
          <w:lang w:val="ka-GE"/>
        </w:rPr>
      </w:pPr>
      <w:bookmarkStart w:id="612" w:name="_Toc986396"/>
      <w:r w:rsidRPr="00B506E7">
        <w:rPr>
          <w:rFonts w:ascii="Sylfaen" w:hAnsi="Sylfaen" w:cs="Sylfaen"/>
          <w:sz w:val="24"/>
          <w:shd w:val="clear" w:color="auto" w:fill="FFFFFF"/>
          <w:lang w:val="ka-GE"/>
        </w:rPr>
        <w:lastRenderedPageBreak/>
        <w:t>ამოცანა</w:t>
      </w:r>
      <w:r w:rsidRPr="00B506E7">
        <w:rPr>
          <w:sz w:val="24"/>
          <w:shd w:val="clear" w:color="auto" w:fill="FFFFFF"/>
          <w:lang w:val="ka-GE"/>
        </w:rPr>
        <w:t xml:space="preserve"> 1. </w:t>
      </w:r>
      <w:r w:rsidRPr="0059791B">
        <w:rPr>
          <w:sz w:val="24"/>
          <w:lang w:val="ka-GE"/>
        </w:rPr>
        <w:t>ALMP</w:t>
      </w:r>
      <w:r w:rsidRPr="00B506E7">
        <w:rPr>
          <w:sz w:val="24"/>
          <w:lang w:val="ka-GE"/>
        </w:rPr>
        <w:t>-</w:t>
      </w:r>
      <w:r w:rsidRPr="00B506E7">
        <w:rPr>
          <w:rFonts w:ascii="Sylfaen" w:hAnsi="Sylfaen" w:cs="Sylfaen"/>
          <w:sz w:val="24"/>
          <w:lang w:val="ka-GE"/>
        </w:rPr>
        <w:t>ის</w:t>
      </w:r>
      <w:r w:rsidRPr="00B506E7">
        <w:rPr>
          <w:sz w:val="24"/>
          <w:lang w:val="ka-GE"/>
        </w:rPr>
        <w:t xml:space="preserve"> </w:t>
      </w:r>
      <w:r w:rsidRPr="00B506E7">
        <w:rPr>
          <w:rFonts w:ascii="Sylfaen" w:hAnsi="Sylfaen" w:cs="Sylfaen"/>
          <w:sz w:val="24"/>
          <w:lang w:val="ka-GE"/>
        </w:rPr>
        <w:t>გაფართოება</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სისტემატიზაცია</w:t>
      </w:r>
      <w:bookmarkEnd w:id="612"/>
      <w:r w:rsidR="00E915A7">
        <w:rPr>
          <w:rFonts w:ascii="Sylfaen" w:hAnsi="Sylfaen" w:cs="Sylfaen"/>
          <w:sz w:val="24"/>
          <w:lang w:val="ka-GE"/>
        </w:rPr>
        <w:t xml:space="preserve"> </w:t>
      </w:r>
    </w:p>
    <w:p w14:paraId="462178B8" w14:textId="77777777" w:rsidR="002462CA" w:rsidRDefault="002462CA" w:rsidP="002462CA">
      <w:pPr>
        <w:jc w:val="both"/>
        <w:rPr>
          <w:rFonts w:ascii="Sylfaen" w:hAnsi="Sylfaen"/>
          <w:shd w:val="clear" w:color="auto" w:fill="FFFFFF"/>
          <w:lang w:val="ka-GE"/>
        </w:rPr>
      </w:pPr>
    </w:p>
    <w:p w14:paraId="0D210762" w14:textId="1FB1320D" w:rsidR="002462CA" w:rsidRDefault="002462CA" w:rsidP="002462CA">
      <w:pPr>
        <w:ind w:firstLine="720"/>
        <w:jc w:val="both"/>
        <w:rPr>
          <w:rFonts w:ascii="Sylfaen" w:hAnsi="Sylfaen" w:cs="Sylfaen"/>
          <w:bCs/>
          <w:szCs w:val="22"/>
          <w:lang w:val="ka-GE"/>
        </w:rPr>
      </w:pPr>
      <w:r w:rsidRPr="000E0A0E">
        <w:rPr>
          <w:rFonts w:ascii="Sylfaen" w:hAnsi="Sylfaen" w:cs="Sylfaen"/>
          <w:lang w:val="ka-GE"/>
        </w:rPr>
        <w:t>გაფართოვდება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გაძლიერდება</w:t>
      </w:r>
      <w:r w:rsidRPr="000E0A0E">
        <w:rPr>
          <w:lang w:val="ka-GE"/>
        </w:rPr>
        <w:t xml:space="preserve"> </w:t>
      </w:r>
      <w:r w:rsidRPr="000E0A0E">
        <w:rPr>
          <w:rFonts w:ascii="Sylfaen" w:hAnsi="Sylfaen" w:cs="Sylfaen"/>
          <w:lang w:val="ka-GE"/>
        </w:rPr>
        <w:t>შრომის</w:t>
      </w:r>
      <w:r w:rsidRPr="000E0A0E">
        <w:rPr>
          <w:lang w:val="ka-GE"/>
        </w:rPr>
        <w:t xml:space="preserve"> </w:t>
      </w:r>
      <w:r w:rsidRPr="000E0A0E">
        <w:rPr>
          <w:rFonts w:ascii="Sylfaen" w:hAnsi="Sylfaen" w:cs="Sylfaen"/>
          <w:lang w:val="ka-GE"/>
        </w:rPr>
        <w:t>ბაზრის</w:t>
      </w:r>
      <w:r w:rsidRPr="000E0A0E">
        <w:rPr>
          <w:lang w:val="ka-GE"/>
        </w:rPr>
        <w:t xml:space="preserve"> </w:t>
      </w:r>
      <w:r w:rsidRPr="000E0A0E">
        <w:rPr>
          <w:rFonts w:ascii="Sylfaen" w:hAnsi="Sylfaen" w:cs="Sylfaen"/>
          <w:lang w:val="ka-GE"/>
        </w:rPr>
        <w:t>აქტიური</w:t>
      </w:r>
      <w:r w:rsidRPr="000E0A0E">
        <w:rPr>
          <w:lang w:val="ka-GE"/>
        </w:rPr>
        <w:t xml:space="preserve">  </w:t>
      </w:r>
      <w:r w:rsidRPr="000E0A0E">
        <w:rPr>
          <w:rFonts w:ascii="Sylfaen" w:hAnsi="Sylfaen" w:cs="Sylfaen"/>
          <w:lang w:val="ka-GE"/>
        </w:rPr>
        <w:t>პოლიტიკა</w:t>
      </w:r>
      <w:r w:rsidRPr="000E0A0E">
        <w:rPr>
          <w:lang w:val="ka-GE"/>
        </w:rPr>
        <w:t xml:space="preserve"> </w:t>
      </w:r>
      <w:r w:rsidRPr="000E0A0E">
        <w:rPr>
          <w:rFonts w:ascii="Sylfaen" w:hAnsi="Sylfaen" w:cs="Sylfaen"/>
          <w:lang w:val="ka-GE"/>
        </w:rPr>
        <w:t>და</w:t>
      </w:r>
      <w:r w:rsidRPr="000E0A0E">
        <w:rPr>
          <w:lang w:val="ka-GE"/>
        </w:rPr>
        <w:t xml:space="preserve"> </w:t>
      </w:r>
      <w:r w:rsidRPr="000E0A0E">
        <w:rPr>
          <w:rFonts w:ascii="Sylfaen" w:hAnsi="Sylfaen" w:cs="Sylfaen"/>
          <w:lang w:val="ka-GE"/>
        </w:rPr>
        <w:t>მოხდება</w:t>
      </w:r>
      <w:r>
        <w:rPr>
          <w:rFonts w:ascii="Sylfaen" w:hAnsi="Sylfaen"/>
          <w:lang w:val="ka-GE"/>
        </w:rPr>
        <w:t xml:space="preserve"> </w:t>
      </w:r>
      <w:r w:rsidRPr="000E0A0E">
        <w:rPr>
          <w:rFonts w:ascii="Sylfaen" w:hAnsi="Sylfaen" w:cs="Sylfaen"/>
          <w:lang w:val="ka-GE"/>
        </w:rPr>
        <w:t>მისი</w:t>
      </w:r>
      <w:r w:rsidRPr="000E0A0E">
        <w:rPr>
          <w:lang w:val="ka-GE"/>
        </w:rPr>
        <w:t xml:space="preserve"> </w:t>
      </w:r>
      <w:r w:rsidRPr="000E0A0E">
        <w:rPr>
          <w:rFonts w:ascii="Sylfaen" w:hAnsi="Sylfaen" w:cs="Sylfaen"/>
          <w:lang w:val="ka-GE"/>
        </w:rPr>
        <w:t>სისტემატიზება</w:t>
      </w:r>
      <w:r>
        <w:rPr>
          <w:rFonts w:ascii="Sylfaen" w:hAnsi="Sylfaen" w:cs="Sylfaen"/>
          <w:lang w:val="ka-GE"/>
        </w:rPr>
        <w:t>.</w:t>
      </w:r>
      <w:r w:rsidRPr="000E0A0E">
        <w:rPr>
          <w:lang w:val="ka-GE"/>
        </w:rPr>
        <w:t xml:space="preserve"> </w:t>
      </w:r>
      <w:r>
        <w:rPr>
          <w:rFonts w:ascii="Sylfaen" w:hAnsi="Sylfaen"/>
          <w:shd w:val="clear" w:color="auto" w:fill="FFFFFF"/>
          <w:lang w:val="ka-GE"/>
        </w:rPr>
        <w:t>გაიზრდება ამჟამად დარეგისტრირებული სამუშაოს მაძიებლების (</w:t>
      </w:r>
      <w:r w:rsidRPr="0059791B">
        <w:rPr>
          <w:rFonts w:ascii="Sylfaen" w:hAnsi="Sylfaen"/>
          <w:shd w:val="clear" w:color="auto" w:fill="FFFFFF"/>
          <w:lang w:val="ka-GE"/>
        </w:rPr>
        <w:t>229</w:t>
      </w:r>
      <w:r>
        <w:rPr>
          <w:rFonts w:ascii="Sylfaen" w:hAnsi="Sylfaen"/>
          <w:shd w:val="clear" w:color="auto" w:fill="FFFFFF"/>
          <w:lang w:val="ka-GE"/>
        </w:rPr>
        <w:t>,</w:t>
      </w:r>
      <w:r w:rsidRPr="0059791B">
        <w:rPr>
          <w:rFonts w:ascii="Sylfaen" w:hAnsi="Sylfaen"/>
          <w:shd w:val="clear" w:color="auto" w:fill="FFFFFF"/>
          <w:lang w:val="ka-GE"/>
        </w:rPr>
        <w:t>555</w:t>
      </w:r>
      <w:r>
        <w:rPr>
          <w:rFonts w:ascii="Sylfaen" w:hAnsi="Sylfaen"/>
          <w:shd w:val="clear" w:color="auto" w:fill="FFFFFF"/>
          <w:lang w:val="ka-GE"/>
        </w:rPr>
        <w:t xml:space="preserve">) რაოდენობა და გაუმჯობესდება მათთვის სერვისები. </w:t>
      </w:r>
      <w:ins w:id="613" w:author="Lika  Klimiashvili  MoLHSA" w:date="2019-03-13T13:22:00Z">
        <w:r w:rsidR="00B0348C">
          <w:rPr>
            <w:rFonts w:ascii="Sylfaen" w:hAnsi="Sylfaen"/>
            <w:shd w:val="clear" w:color="auto" w:fill="FFFFFF"/>
            <w:lang w:val="ka-GE"/>
          </w:rPr>
          <w:t xml:space="preserve">- </w:t>
        </w:r>
      </w:ins>
    </w:p>
    <w:p w14:paraId="4724FA97" w14:textId="70E0050E" w:rsidR="002462CA" w:rsidRPr="00D97406" w:rsidRDefault="00C53905" w:rsidP="002462CA">
      <w:pPr>
        <w:ind w:firstLine="720"/>
        <w:jc w:val="both"/>
        <w:rPr>
          <w:rFonts w:ascii="Sylfaen" w:hAnsi="Sylfaen"/>
          <w:color w:val="000000"/>
          <w:lang w:val="ka-GE"/>
        </w:rPr>
      </w:pPr>
      <w:r>
        <w:rPr>
          <w:rFonts w:ascii="Sylfaen" w:hAnsi="Sylfaen"/>
          <w:lang w:val="ka-GE"/>
        </w:rPr>
        <w:t>რესტრუქტურ</w:t>
      </w:r>
      <w:r w:rsidR="00D83B51">
        <w:rPr>
          <w:rFonts w:ascii="Sylfaen" w:hAnsi="Sylfaen"/>
          <w:lang w:val="ka-GE"/>
        </w:rPr>
        <w:t>ი</w:t>
      </w:r>
      <w:r>
        <w:rPr>
          <w:rFonts w:ascii="Sylfaen" w:hAnsi="Sylfaen"/>
          <w:lang w:val="ka-GE"/>
        </w:rPr>
        <w:t xml:space="preserve">ზაციის შედეგად შეიქმნება </w:t>
      </w:r>
      <w:r w:rsidR="002462CA" w:rsidRPr="00B003A5">
        <w:rPr>
          <w:rFonts w:ascii="Sylfaen" w:hAnsi="Sylfaen"/>
          <w:lang w:val="ka-GE"/>
        </w:rPr>
        <w:t>დასაქმების ხელშეწყობის</w:t>
      </w:r>
      <w:r w:rsidR="002462CA">
        <w:rPr>
          <w:rFonts w:ascii="Sylfaen" w:hAnsi="Sylfaen"/>
          <w:lang w:val="ka-GE"/>
        </w:rPr>
        <w:t xml:space="preserve"> პროგრამების განმახორციელებელი </w:t>
      </w:r>
      <w:r>
        <w:rPr>
          <w:rFonts w:ascii="Sylfaen" w:hAnsi="Sylfaen"/>
          <w:lang w:val="ka-GE"/>
        </w:rPr>
        <w:t xml:space="preserve">სახელწიფო </w:t>
      </w:r>
      <w:r w:rsidR="002462CA">
        <w:rPr>
          <w:rFonts w:ascii="Sylfaen" w:hAnsi="Sylfaen"/>
          <w:lang w:val="ka-GE"/>
        </w:rPr>
        <w:t>ორგანო</w:t>
      </w:r>
      <w:r>
        <w:rPr>
          <w:rFonts w:ascii="Sylfaen" w:hAnsi="Sylfaen"/>
          <w:lang w:val="ka-GE"/>
        </w:rPr>
        <w:t xml:space="preserve"> და გაძლიერდება მისი შესაძლებლობები</w:t>
      </w:r>
      <w:r w:rsidR="00D83B51">
        <w:rPr>
          <w:rFonts w:ascii="Sylfaen" w:hAnsi="Sylfaen"/>
          <w:lang w:val="ka-GE"/>
        </w:rPr>
        <w:t>;</w:t>
      </w:r>
      <w:r>
        <w:rPr>
          <w:rFonts w:ascii="Sylfaen" w:hAnsi="Sylfaen"/>
          <w:lang w:val="ka-GE"/>
        </w:rPr>
        <w:t xml:space="preserve"> ასევე</w:t>
      </w:r>
      <w:r w:rsidR="002462CA" w:rsidRPr="00B003A5">
        <w:rPr>
          <w:rFonts w:ascii="Sylfaen" w:hAnsi="Sylfaen"/>
          <w:lang w:val="ka-GE"/>
        </w:rPr>
        <w:t xml:space="preserve"> </w:t>
      </w:r>
      <w:r w:rsidR="002462CA">
        <w:rPr>
          <w:rFonts w:ascii="Sylfaen" w:hAnsi="Sylfaen"/>
          <w:lang w:val="ka-GE"/>
        </w:rPr>
        <w:t xml:space="preserve">განვითარდება </w:t>
      </w:r>
      <w:r w:rsidR="002462CA" w:rsidRPr="00B003A5">
        <w:rPr>
          <w:rFonts w:ascii="Sylfaen" w:hAnsi="Sylfaen"/>
          <w:lang w:val="ka-GE"/>
        </w:rPr>
        <w:t xml:space="preserve">დასაქმების მედიაციის </w:t>
      </w:r>
      <w:r w:rsidR="002462CA">
        <w:rPr>
          <w:rFonts w:ascii="Sylfaen" w:hAnsi="Sylfaen"/>
          <w:lang w:val="ka-GE"/>
        </w:rPr>
        <w:t>სერვისები</w:t>
      </w:r>
      <w:r w:rsidR="002462CA" w:rsidRPr="00B003A5">
        <w:rPr>
          <w:rFonts w:ascii="Sylfaen" w:hAnsi="Sylfaen"/>
          <w:lang w:val="ka-GE"/>
        </w:rPr>
        <w:t xml:space="preserve"> (კარიერის დაგეგმვა, პროფკონსულტირება, პროფილირება და ა.შ</w:t>
      </w:r>
      <w:r w:rsidR="002462CA">
        <w:rPr>
          <w:rFonts w:ascii="Sylfaen" w:hAnsi="Sylfaen"/>
          <w:lang w:val="ka-GE"/>
        </w:rPr>
        <w:t xml:space="preserve">.). აღნიშნული სერვისები </w:t>
      </w:r>
      <w:r w:rsidR="002462CA" w:rsidRPr="00B003A5">
        <w:rPr>
          <w:rFonts w:ascii="Sylfaen" w:hAnsi="Sylfaen"/>
          <w:lang w:val="ka-GE"/>
        </w:rPr>
        <w:t>„შრომის ბაზრის მართვის საინფორმაციო  სისტემის“ (</w:t>
      </w:r>
      <w:r w:rsidR="00830DCF">
        <w:fldChar w:fldCharType="begin"/>
      </w:r>
      <w:r w:rsidR="00830DCF" w:rsidRPr="009C74E3">
        <w:rPr>
          <w:lang w:val="ka-GE"/>
          <w:rPrChange w:id="614" w:author="Lika Klimiashvili" w:date="2019-03-11T14:47:00Z">
            <w:rPr/>
          </w:rPrChange>
        </w:rPr>
        <w:instrText xml:space="preserve"> HYPERLINK "http://www.worknet.gov.ge" </w:instrText>
      </w:r>
      <w:r w:rsidR="00830DCF">
        <w:fldChar w:fldCharType="separate"/>
      </w:r>
      <w:r w:rsidR="002462CA" w:rsidRPr="0059791B">
        <w:rPr>
          <w:lang w:val="ka-GE"/>
        </w:rPr>
        <w:t>www.worknet.gov.ge</w:t>
      </w:r>
      <w:r w:rsidR="00830DCF">
        <w:rPr>
          <w:lang w:val="ka-GE"/>
        </w:rPr>
        <w:fldChar w:fldCharType="end"/>
      </w:r>
      <w:r w:rsidR="002462CA" w:rsidRPr="00B003A5">
        <w:rPr>
          <w:rFonts w:ascii="Sylfaen" w:hAnsi="Sylfaen"/>
          <w:lang w:val="ka-GE"/>
        </w:rPr>
        <w:t>) საშუალებით</w:t>
      </w:r>
      <w:r w:rsidR="002462CA">
        <w:rPr>
          <w:rFonts w:ascii="Sylfaen" w:hAnsi="Sylfaen"/>
          <w:lang w:val="ka-GE"/>
        </w:rPr>
        <w:t xml:space="preserve"> ხორციელდება</w:t>
      </w:r>
      <w:r w:rsidR="002462CA">
        <w:rPr>
          <w:rStyle w:val="FootnoteReference"/>
          <w:rFonts w:ascii="Sylfaen" w:hAnsi="Sylfaen"/>
          <w:lang w:val="ka-GE"/>
        </w:rPr>
        <w:footnoteReference w:id="48"/>
      </w:r>
      <w:r w:rsidR="002462CA">
        <w:rPr>
          <w:rFonts w:ascii="Sylfaen" w:hAnsi="Sylfaen"/>
          <w:lang w:val="ka-GE"/>
        </w:rPr>
        <w:t>.</w:t>
      </w:r>
    </w:p>
    <w:p w14:paraId="70AE5156" w14:textId="4A9B9CF2" w:rsidR="002462CA" w:rsidRDefault="00C53905" w:rsidP="002462CA">
      <w:pPr>
        <w:ind w:firstLine="720"/>
        <w:jc w:val="both"/>
        <w:rPr>
          <w:rFonts w:ascii="Sylfaen" w:hAnsi="Sylfaen" w:cs="Sylfaen"/>
          <w:bCs/>
          <w:lang w:val="ka-GE"/>
        </w:rPr>
      </w:pPr>
      <w:r w:rsidRPr="00B003A5">
        <w:rPr>
          <w:rFonts w:ascii="Sylfaen" w:hAnsi="Sylfaen"/>
          <w:lang w:val="ka-GE"/>
        </w:rPr>
        <w:t>დასაქმების ხელშეწყობის</w:t>
      </w:r>
      <w:r>
        <w:rPr>
          <w:rFonts w:ascii="Sylfaen" w:hAnsi="Sylfaen"/>
          <w:lang w:val="ka-GE"/>
        </w:rPr>
        <w:t xml:space="preserve"> პროგრამების განმახორციელებელი სახელმწიფო ორგანო </w:t>
      </w:r>
      <w:r w:rsidR="002462CA">
        <w:rPr>
          <w:rFonts w:ascii="Sylfaen" w:hAnsi="Sylfaen"/>
          <w:lang w:val="ka-GE"/>
        </w:rPr>
        <w:t xml:space="preserve">განახორციელებს პროექტებს, რომლებიც </w:t>
      </w:r>
      <w:r w:rsidR="002462CA" w:rsidRPr="000F115E">
        <w:rPr>
          <w:rFonts w:ascii="Sylfaen" w:hAnsi="Sylfaen"/>
          <w:lang w:val="ka-GE"/>
        </w:rPr>
        <w:t xml:space="preserve">სამუშაოს </w:t>
      </w:r>
      <w:r w:rsidR="002462CA">
        <w:rPr>
          <w:rFonts w:ascii="Sylfaen" w:hAnsi="Sylfaen"/>
          <w:lang w:val="ka-GE"/>
        </w:rPr>
        <w:t>მაძიებელ</w:t>
      </w:r>
      <w:r w:rsidR="002462CA" w:rsidRPr="000F115E">
        <w:rPr>
          <w:rFonts w:ascii="Sylfaen" w:hAnsi="Sylfaen" w:cs="Sylfaen"/>
          <w:bCs/>
          <w:lang w:val="ka-GE"/>
        </w:rPr>
        <w:t xml:space="preserve"> </w:t>
      </w:r>
      <w:r w:rsidR="002462CA">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59791B">
        <w:rPr>
          <w:rFonts w:ascii="Sylfaen" w:hAnsi="Sylfaen"/>
          <w:shd w:val="clear" w:color="auto" w:fill="FFFFFF"/>
          <w:lang w:val="ka-GE"/>
        </w:rPr>
        <w:t>ALMP</w:t>
      </w:r>
      <w:r w:rsidR="002462CA">
        <w:rPr>
          <w:rFonts w:ascii="Sylfaen" w:hAnsi="Sylfaen"/>
          <w:shd w:val="clear" w:color="auto" w:fill="FFFFFF"/>
          <w:lang w:val="ka-GE"/>
        </w:rPr>
        <w:t xml:space="preserve"> </w:t>
      </w:r>
      <w:r w:rsidR="002462CA" w:rsidRPr="000F115E">
        <w:rPr>
          <w:rFonts w:ascii="Sylfaen" w:hAnsi="Sylfaen"/>
          <w:lang w:val="ka-GE"/>
        </w:rPr>
        <w:t>სერვისებ</w:t>
      </w:r>
      <w:r w:rsidR="002462CA">
        <w:rPr>
          <w:rFonts w:ascii="Sylfaen" w:hAnsi="Sylfaen"/>
          <w:lang w:val="ka-GE"/>
        </w:rPr>
        <w:t xml:space="preserve">ს, მათ შორის </w:t>
      </w:r>
      <w:r w:rsidR="002462CA">
        <w:rPr>
          <w:rFonts w:ascii="Sylfaen" w:hAnsi="Sylfaen" w:cs="Sylfaen"/>
          <w:lang w:val="ka-GE"/>
        </w:rPr>
        <w:t>კარიერის კონსულტანტის სერვისს.</w:t>
      </w:r>
    </w:p>
    <w:p w14:paraId="6A735251" w14:textId="5D2EE498" w:rsidR="002462CA" w:rsidRPr="00805F6E" w:rsidRDefault="002462CA" w:rsidP="002462CA">
      <w:pPr>
        <w:jc w:val="both"/>
        <w:rPr>
          <w:rFonts w:ascii="Sylfaen" w:hAnsi="Sylfaen"/>
          <w:szCs w:val="22"/>
          <w:lang w:val="ka-GE"/>
        </w:rPr>
      </w:pPr>
      <w:r>
        <w:rPr>
          <w:rFonts w:ascii="Sylfaen" w:hAnsi="Sylfaen" w:cs="Sylfaen"/>
          <w:lang w:val="ka-GE"/>
        </w:rPr>
        <w:tab/>
      </w:r>
      <w:r w:rsidRPr="0059791B">
        <w:rPr>
          <w:rFonts w:ascii="Sylfaen" w:hAnsi="Sylfaen"/>
          <w:shd w:val="clear" w:color="auto" w:fill="FFFFFF"/>
          <w:lang w:val="ka-GE"/>
        </w:rPr>
        <w:t>ALMP</w:t>
      </w:r>
      <w:r>
        <w:rPr>
          <w:rFonts w:ascii="Sylfaen" w:hAnsi="Sylfaen"/>
          <w:shd w:val="clear" w:color="auto" w:fill="FFFFFF"/>
          <w:lang w:val="ka-GE"/>
        </w:rPr>
        <w:t xml:space="preserve">-ის </w:t>
      </w:r>
      <w:r>
        <w:rPr>
          <w:rFonts w:ascii="Sylfaen" w:hAnsi="Sylfaen"/>
          <w:szCs w:val="22"/>
          <w:lang w:val="ka-GE"/>
        </w:rPr>
        <w:t xml:space="preserve">მნიშვნელოვანი ელემენტი იქნება </w:t>
      </w:r>
      <w:r w:rsidRPr="000F115E">
        <w:rPr>
          <w:rFonts w:ascii="Sylfaen" w:hAnsi="Sylfaen"/>
          <w:szCs w:val="22"/>
          <w:lang w:val="ka-GE"/>
        </w:rPr>
        <w:t>დასაქმების კონსულტირება</w:t>
      </w:r>
      <w:r>
        <w:rPr>
          <w:rFonts w:ascii="Sylfaen" w:hAnsi="Sylfaen"/>
          <w:szCs w:val="22"/>
          <w:lang w:val="ka-GE"/>
        </w:rPr>
        <w:t xml:space="preserve">, </w:t>
      </w:r>
      <w:r w:rsidRPr="000F115E">
        <w:rPr>
          <w:rFonts w:ascii="Sylfaen" w:hAnsi="Sylfaen"/>
          <w:szCs w:val="22"/>
          <w:lang w:val="ka-GE"/>
        </w:rPr>
        <w:t>რომელიც მოიცავს შემდეგს:</w:t>
      </w:r>
      <w:r>
        <w:rPr>
          <w:rFonts w:ascii="Sylfaen" w:hAnsi="Sylfaen"/>
          <w:szCs w:val="22"/>
          <w:lang w:val="ka-GE"/>
        </w:rPr>
        <w:t xml:space="preserve"> </w:t>
      </w:r>
      <w:r w:rsidRPr="00E5057B">
        <w:rPr>
          <w:rFonts w:ascii="Sylfaen" w:hAnsi="Sylfaen"/>
          <w:lang w:val="ka-GE"/>
        </w:rPr>
        <w:t>კლიენტის დასაქმების შესაძლებლობების შეფასება</w:t>
      </w:r>
      <w:r>
        <w:rPr>
          <w:rFonts w:ascii="Sylfaen" w:hAnsi="Sylfaen"/>
          <w:lang w:val="ka-GE"/>
        </w:rPr>
        <w:t xml:space="preserve">; </w:t>
      </w:r>
      <w:r w:rsidRPr="000F115E">
        <w:rPr>
          <w:rFonts w:ascii="Sylfaen" w:hAnsi="Sylfaen"/>
          <w:lang w:val="ka-GE"/>
        </w:rPr>
        <w:t>დასაქმების მომსახურების განსაზღვრა კლიენტის საჭიროებებისა და ხელმისაწვდომი რესურსების მიხედვით</w:t>
      </w:r>
      <w:r>
        <w:rPr>
          <w:rFonts w:ascii="Sylfaen" w:hAnsi="Sylfaen"/>
          <w:lang w:val="ka-GE"/>
        </w:rPr>
        <w:t xml:space="preserve">; </w:t>
      </w:r>
      <w:r w:rsidRPr="000F115E">
        <w:rPr>
          <w:rFonts w:ascii="Sylfaen" w:hAnsi="Sylfaen"/>
          <w:lang w:val="ka-GE"/>
        </w:rPr>
        <w:t xml:space="preserve">ინფორმირება და რჩევის მიცემა სამუშაოს ძიებასთან </w:t>
      </w:r>
      <w:r>
        <w:rPr>
          <w:rFonts w:ascii="Sylfaen" w:hAnsi="Sylfaen"/>
          <w:lang w:val="ka-GE"/>
        </w:rPr>
        <w:t xml:space="preserve">დაკავშირებით; </w:t>
      </w:r>
      <w:r w:rsidRPr="000F115E">
        <w:rPr>
          <w:rFonts w:ascii="Sylfaen" w:hAnsi="Sylfaen"/>
          <w:lang w:val="ka-GE"/>
        </w:rPr>
        <w:t>ინდივიდუალური სამოქმედო გეგმის შემუშავება</w:t>
      </w:r>
      <w:r>
        <w:rPr>
          <w:rFonts w:ascii="Sylfaen" w:hAnsi="Sylfaen"/>
          <w:lang w:val="ka-GE"/>
        </w:rPr>
        <w:t xml:space="preserve">; </w:t>
      </w:r>
      <w:r w:rsidRPr="000F115E">
        <w:rPr>
          <w:rFonts w:ascii="Sylfaen" w:hAnsi="Sylfaen"/>
          <w:lang w:val="ka-GE"/>
        </w:rPr>
        <w:t>თვალყურის მიდევნება კლიენტის პროგრესისათვის</w:t>
      </w:r>
      <w:r>
        <w:rPr>
          <w:rFonts w:ascii="Sylfaen" w:hAnsi="Sylfaen"/>
          <w:lang w:val="ka-GE"/>
        </w:rPr>
        <w:t>. ახალი სერვისმოდელის მიხედვით, ინდივიდუალურის გარდა</w:t>
      </w:r>
      <w:r w:rsidR="000340E7">
        <w:rPr>
          <w:rFonts w:ascii="Sylfaen" w:hAnsi="Sylfaen"/>
          <w:lang w:val="ka-GE"/>
        </w:rPr>
        <w:t>,</w:t>
      </w:r>
      <w:r>
        <w:rPr>
          <w:rFonts w:ascii="Sylfaen" w:hAnsi="Sylfaen"/>
          <w:lang w:val="ka-GE"/>
        </w:rPr>
        <w:t xml:space="preserve"> განხორციელდება ჯგუფური კარიერული კონსულტაცია. </w:t>
      </w:r>
    </w:p>
    <w:p w14:paraId="6529D3DA" w14:textId="0F52E9CE" w:rsidR="002462CA" w:rsidRPr="00B877E6" w:rsidRDefault="002462CA" w:rsidP="002462CA">
      <w:pPr>
        <w:pStyle w:val="MediumGrid1-Accent21"/>
        <w:spacing w:after="0" w:line="240" w:lineRule="auto"/>
        <w:ind w:left="0"/>
        <w:jc w:val="both"/>
        <w:rPr>
          <w:lang w:val="ka-GE"/>
        </w:rPr>
      </w:pPr>
      <w:r>
        <w:rPr>
          <w:rFonts w:ascii="Sylfaen" w:hAnsi="Sylfaen"/>
          <w:lang w:val="ka-GE"/>
        </w:rPr>
        <w:tab/>
      </w:r>
      <w:r w:rsidRPr="0059791B">
        <w:rPr>
          <w:lang w:val="ka-GE"/>
        </w:rPr>
        <w:t xml:space="preserve"> </w:t>
      </w:r>
      <w:r>
        <w:rPr>
          <w:rFonts w:ascii="Sylfaen" w:hAnsi="Sylfaen" w:cs="Sylfaen"/>
          <w:lang w:val="ka-GE"/>
        </w:rPr>
        <w:t>განხილულ იქნება</w:t>
      </w:r>
      <w:r w:rsidRPr="000E0A0E">
        <w:rPr>
          <w:lang w:val="ka-GE"/>
        </w:rPr>
        <w:t xml:space="preserve"> </w:t>
      </w:r>
      <w:r w:rsidRPr="000E0A0E">
        <w:rPr>
          <w:rFonts w:ascii="Sylfaen" w:hAnsi="Sylfaen" w:cs="Sylfaen"/>
          <w:lang w:val="ka-GE"/>
        </w:rPr>
        <w:t>შემდეგი</w:t>
      </w:r>
      <w:r w:rsidRPr="000E0A0E">
        <w:rPr>
          <w:lang w:val="ka-GE"/>
        </w:rPr>
        <w:t xml:space="preserve"> </w:t>
      </w:r>
      <w:r w:rsidRPr="000E0A0E">
        <w:rPr>
          <w:rFonts w:ascii="Sylfaen" w:hAnsi="Sylfaen" w:cs="Sylfaen"/>
          <w:lang w:val="ka-GE"/>
        </w:rPr>
        <w:t>კომპონენტები</w:t>
      </w:r>
      <w:r>
        <w:rPr>
          <w:rFonts w:ascii="Sylfaen" w:hAnsi="Sylfaen" w:cs="Sylfaen"/>
          <w:lang w:val="ka-GE"/>
        </w:rPr>
        <w:t>ს</w:t>
      </w:r>
      <w:r>
        <w:rPr>
          <w:lang w:val="ka-GE"/>
        </w:rPr>
        <w:t xml:space="preserve"> </w:t>
      </w:r>
      <w:r>
        <w:rPr>
          <w:rFonts w:ascii="Sylfaen" w:hAnsi="Sylfaen" w:cs="Sylfaen"/>
          <w:lang w:val="ka-GE"/>
        </w:rPr>
        <w:t xml:space="preserve">დამატება: </w:t>
      </w:r>
      <w:r w:rsidRPr="000E0A0E">
        <w:rPr>
          <w:rFonts w:ascii="Sylfaen" w:hAnsi="Sylfaen" w:cs="Sylfaen"/>
          <w:lang w:val="ka-GE"/>
        </w:rPr>
        <w:t>დასაქმების</w:t>
      </w:r>
      <w:r w:rsidRPr="000E0A0E">
        <w:rPr>
          <w:lang w:val="ka-GE"/>
        </w:rPr>
        <w:t xml:space="preserve"> </w:t>
      </w:r>
      <w:r w:rsidRPr="000E0A0E">
        <w:rPr>
          <w:rFonts w:ascii="Sylfaen" w:hAnsi="Sylfaen" w:cs="Sylfaen"/>
          <w:lang w:val="ka-GE"/>
        </w:rPr>
        <w:t>ხელშეწყობა</w:t>
      </w:r>
      <w:r w:rsidRPr="000E0A0E">
        <w:rPr>
          <w:lang w:val="ka-GE"/>
        </w:rPr>
        <w:t xml:space="preserve"> (</w:t>
      </w:r>
      <w:r w:rsidRPr="000E0A0E">
        <w:rPr>
          <w:rFonts w:ascii="Sylfaen" w:hAnsi="Sylfaen" w:cs="Sylfaen"/>
          <w:lang w:val="ka-GE"/>
        </w:rPr>
        <w:t>ე</w:t>
      </w:r>
      <w:r w:rsidRPr="000E0A0E">
        <w:rPr>
          <w:lang w:val="ka-GE"/>
        </w:rPr>
        <w:t>.</w:t>
      </w:r>
      <w:r w:rsidRPr="000E0A0E">
        <w:rPr>
          <w:rFonts w:ascii="Sylfaen" w:hAnsi="Sylfaen" w:cs="Sylfaen"/>
          <w:lang w:val="ka-GE"/>
        </w:rPr>
        <w:t>წ</w:t>
      </w:r>
      <w:r w:rsidRPr="000E0A0E">
        <w:rPr>
          <w:lang w:val="ka-GE"/>
        </w:rPr>
        <w:t xml:space="preserve"> </w:t>
      </w:r>
      <w:r w:rsidRPr="000E0A0E">
        <w:rPr>
          <w:rFonts w:ascii="Sylfaen" w:hAnsi="Sylfaen" w:cs="Sylfaen"/>
          <w:lang w:val="ka-GE"/>
        </w:rPr>
        <w:t>სტარტ</w:t>
      </w:r>
      <w:r w:rsidRPr="000E0A0E">
        <w:rPr>
          <w:lang w:val="ka-GE"/>
        </w:rPr>
        <w:t>-</w:t>
      </w:r>
      <w:r w:rsidRPr="000E0A0E">
        <w:rPr>
          <w:rFonts w:ascii="Sylfaen" w:hAnsi="Sylfaen" w:cs="Sylfaen"/>
          <w:lang w:val="ka-GE"/>
        </w:rPr>
        <w:t>აპები</w:t>
      </w:r>
      <w:r w:rsidRPr="000E0A0E">
        <w:rPr>
          <w:lang w:val="ka-GE"/>
        </w:rPr>
        <w:t xml:space="preserve">), </w:t>
      </w:r>
      <w:r w:rsidRPr="000E0A0E">
        <w:rPr>
          <w:rFonts w:ascii="Sylfaen" w:hAnsi="Sylfaen" w:cs="Sylfaen"/>
          <w:lang w:val="ka-GE"/>
        </w:rPr>
        <w:t>საზოგადოებრივი</w:t>
      </w:r>
      <w:r w:rsidRPr="000E0A0E">
        <w:rPr>
          <w:lang w:val="ka-GE"/>
        </w:rPr>
        <w:t xml:space="preserve"> </w:t>
      </w:r>
      <w:r w:rsidRPr="000E0A0E">
        <w:rPr>
          <w:rFonts w:ascii="Sylfaen" w:hAnsi="Sylfaen" w:cs="Sylfaen"/>
          <w:lang w:val="ka-GE"/>
        </w:rPr>
        <w:t>სამუშაოები</w:t>
      </w:r>
      <w:r w:rsidRPr="000E0A0E">
        <w:rPr>
          <w:lang w:val="ka-GE"/>
        </w:rPr>
        <w:t xml:space="preserve">, </w:t>
      </w:r>
      <w:r w:rsidRPr="000E0A0E">
        <w:rPr>
          <w:rFonts w:ascii="Sylfaen" w:hAnsi="Sylfaen" w:cs="Sylfaen"/>
          <w:lang w:val="ka-GE"/>
        </w:rPr>
        <w:t>მობილობის</w:t>
      </w:r>
      <w:r w:rsidRPr="000E0A0E">
        <w:rPr>
          <w:lang w:val="ka-GE"/>
        </w:rPr>
        <w:t xml:space="preserve"> </w:t>
      </w:r>
      <w:r w:rsidRPr="000E0A0E">
        <w:rPr>
          <w:rFonts w:ascii="Sylfaen" w:hAnsi="Sylfaen" w:cs="Sylfaen"/>
          <w:lang w:val="ka-GE"/>
        </w:rPr>
        <w:t>ხელშეწყობა</w:t>
      </w:r>
      <w:r w:rsidRPr="000E0A0E">
        <w:rPr>
          <w:lang w:val="ka-GE"/>
        </w:rPr>
        <w:t xml:space="preserve">, </w:t>
      </w:r>
      <w:r w:rsidRPr="000E0A0E">
        <w:rPr>
          <w:rFonts w:ascii="Sylfaen" w:hAnsi="Sylfaen" w:cs="Sylfaen"/>
          <w:lang w:val="ka-GE"/>
        </w:rPr>
        <w:t>დასაქმების</w:t>
      </w:r>
      <w:r w:rsidRPr="000E0A0E">
        <w:rPr>
          <w:lang w:val="ka-GE"/>
        </w:rPr>
        <w:t xml:space="preserve"> </w:t>
      </w:r>
      <w:r w:rsidRPr="000E0A0E">
        <w:rPr>
          <w:rFonts w:ascii="Sylfaen" w:hAnsi="Sylfaen" w:cs="Sylfaen"/>
          <w:lang w:val="ka-GE"/>
        </w:rPr>
        <w:t>წახალისება</w:t>
      </w:r>
      <w:r w:rsidRPr="000E0A0E">
        <w:rPr>
          <w:lang w:val="ka-GE"/>
        </w:rPr>
        <w:t xml:space="preserve">. </w:t>
      </w:r>
      <w:r>
        <w:rPr>
          <w:rFonts w:ascii="Sylfaen" w:hAnsi="Sylfaen" w:cs="Sylfaen"/>
          <w:lang w:val="ka-GE"/>
        </w:rPr>
        <w:t>გაუმჯობესდება</w:t>
      </w:r>
      <w:r>
        <w:rPr>
          <w:lang w:val="ka-GE"/>
        </w:rPr>
        <w:t xml:space="preserve"> </w:t>
      </w:r>
      <w:r w:rsidRPr="0059791B">
        <w:rPr>
          <w:rFonts w:ascii="Sylfaen" w:hAnsi="Sylfaen"/>
          <w:shd w:val="clear" w:color="auto" w:fill="FFFFFF"/>
          <w:lang w:val="ka-GE"/>
        </w:rPr>
        <w:t>ALMP</w:t>
      </w:r>
      <w:r>
        <w:rPr>
          <w:rFonts w:ascii="Sylfaen" w:hAnsi="Sylfaen"/>
          <w:shd w:val="clear" w:color="auto" w:fill="FFFFFF"/>
          <w:lang w:val="ka-GE"/>
        </w:rPr>
        <w:t>-</w:t>
      </w:r>
      <w:r w:rsidR="00083195">
        <w:rPr>
          <w:rFonts w:ascii="Sylfaen" w:hAnsi="Sylfaen"/>
          <w:shd w:val="clear" w:color="auto" w:fill="FFFFFF"/>
          <w:lang w:val="ka-GE"/>
        </w:rPr>
        <w:t>ი</w:t>
      </w:r>
      <w:r>
        <w:rPr>
          <w:rFonts w:ascii="Sylfaen" w:hAnsi="Sylfaen"/>
          <w:shd w:val="clear" w:color="auto" w:fill="FFFFFF"/>
          <w:lang w:val="ka-GE"/>
        </w:rPr>
        <w:t xml:space="preserve">ს </w:t>
      </w:r>
      <w:r>
        <w:rPr>
          <w:rFonts w:ascii="Sylfaen" w:hAnsi="Sylfaen" w:cs="Sylfaen"/>
          <w:lang w:val="ka-GE"/>
        </w:rPr>
        <w:t>დახმარებით</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აღრიცხ</w:t>
      </w:r>
      <w:r w:rsidR="00663220">
        <w:rPr>
          <w:rFonts w:ascii="Sylfaen" w:hAnsi="Sylfaen" w:cs="Sylfaen"/>
          <w:lang w:val="ka-GE"/>
        </w:rPr>
        <w:t>ვ</w:t>
      </w:r>
      <w:r>
        <w:rPr>
          <w:rFonts w:ascii="Sylfaen" w:hAnsi="Sylfaen" w:cs="Sylfaen"/>
          <w:lang w:val="ka-GE"/>
        </w:rPr>
        <w:t>ის</w:t>
      </w:r>
      <w:r>
        <w:rPr>
          <w:lang w:val="ka-GE"/>
        </w:rPr>
        <w:t xml:space="preserve"> </w:t>
      </w:r>
      <w:r>
        <w:rPr>
          <w:rFonts w:ascii="Sylfaen" w:hAnsi="Sylfaen" w:cs="Sylfaen"/>
          <w:lang w:val="ka-GE"/>
        </w:rPr>
        <w:t>მექ</w:t>
      </w:r>
      <w:r w:rsidR="00663220">
        <w:rPr>
          <w:rFonts w:ascii="Sylfaen" w:hAnsi="Sylfaen" w:cs="Sylfaen"/>
          <w:lang w:val="ka-GE"/>
        </w:rPr>
        <w:t>ა</w:t>
      </w:r>
      <w:r>
        <w:rPr>
          <w:rFonts w:ascii="Sylfaen" w:hAnsi="Sylfaen" w:cs="Sylfaen"/>
          <w:lang w:val="ka-GE"/>
        </w:rPr>
        <w:t>ნიზმი</w:t>
      </w:r>
      <w:r>
        <w:rPr>
          <w:lang w:val="ka-GE"/>
        </w:rPr>
        <w:t xml:space="preserve">. </w:t>
      </w:r>
    </w:p>
    <w:p w14:paraId="10B137A7" w14:textId="6FB8FB2D" w:rsidR="002462CA" w:rsidRDefault="002462CA" w:rsidP="002462CA">
      <w:pPr>
        <w:autoSpaceDE w:val="0"/>
        <w:autoSpaceDN w:val="0"/>
        <w:adjustRightInd w:val="0"/>
        <w:jc w:val="both"/>
        <w:rPr>
          <w:rFonts w:ascii="Sylfaen" w:hAnsi="Sylfaen"/>
          <w:color w:val="000000"/>
          <w:lang w:val="ka-GE"/>
        </w:rPr>
      </w:pPr>
      <w:r w:rsidRPr="00191B36">
        <w:rPr>
          <w:rFonts w:ascii="Sylfaen" w:hAnsi="Sylfaen"/>
          <w:color w:val="000000"/>
          <w:lang w:val="ka-GE"/>
        </w:rPr>
        <w:tab/>
        <w:t xml:space="preserve">გაფართოვდება  და განვითარდება </w:t>
      </w:r>
      <w:r w:rsidRPr="00191B36">
        <w:rPr>
          <w:rFonts w:ascii="Sylfaen" w:hAnsi="Sylfaen" w:cs="Sylfaen"/>
          <w:color w:val="000000"/>
          <w:lang w:val="ka-GE"/>
        </w:rPr>
        <w:t>შრომის</w:t>
      </w:r>
      <w:r w:rsidRPr="00191B36">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191B36">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191B36">
        <w:rPr>
          <w:rFonts w:ascii="Sylfaen" w:hAnsi="Sylfaen"/>
          <w:color w:val="000000"/>
          <w:lang w:val="ka-GE"/>
        </w:rPr>
        <w:t xml:space="preserve">, </w:t>
      </w:r>
      <w:r w:rsidRPr="00191B36">
        <w:rPr>
          <w:rFonts w:ascii="Sylfaen" w:hAnsi="Sylfaen" w:cs="Sylfaen"/>
          <w:color w:val="000000"/>
          <w:lang w:val="ka-GE"/>
        </w:rPr>
        <w:t xml:space="preserve">რაც </w:t>
      </w:r>
      <w:r w:rsidR="00461EA6" w:rsidRPr="00B003A5">
        <w:rPr>
          <w:rFonts w:ascii="Sylfaen" w:hAnsi="Sylfaen"/>
          <w:lang w:val="ka-GE"/>
        </w:rPr>
        <w:t>დასაქმების ხელშეწყობის</w:t>
      </w:r>
      <w:r w:rsidR="00461EA6">
        <w:rPr>
          <w:rFonts w:ascii="Sylfaen" w:hAnsi="Sylfaen"/>
          <w:lang w:val="ka-GE"/>
        </w:rPr>
        <w:t xml:space="preserve"> პროგრამების განმახორციელებელი სახელწიფო ორგანოს </w:t>
      </w:r>
      <w:r w:rsidRPr="00191B36">
        <w:rPr>
          <w:rFonts w:ascii="Sylfaen" w:hAnsi="Sylfaen" w:cs="Sylfaen"/>
          <w:color w:val="000000"/>
          <w:lang w:val="ka-GE"/>
        </w:rPr>
        <w:t xml:space="preserve">მისცემს </w:t>
      </w:r>
      <w:r w:rsidRPr="00191B36">
        <w:rPr>
          <w:rFonts w:ascii="Sylfaen" w:hAnsi="Sylfaen"/>
          <w:color w:val="000000"/>
          <w:lang w:val="ka-GE"/>
        </w:rPr>
        <w:t xml:space="preserve">მიღწეული  </w:t>
      </w:r>
      <w:r w:rsidRPr="00191B36">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191B36">
        <w:rPr>
          <w:rFonts w:ascii="Sylfaen" w:hAnsi="Sylfaen"/>
          <w:color w:val="000000"/>
          <w:lang w:val="ka-GE"/>
        </w:rPr>
        <w:t xml:space="preserve">. </w:t>
      </w:r>
      <w:r w:rsidRPr="003A6811">
        <w:rPr>
          <w:rFonts w:ascii="Sylfaen" w:hAnsi="Sylfaen"/>
          <w:shd w:val="clear" w:color="auto" w:fill="FFFFFF"/>
          <w:lang w:val="ka-GE"/>
        </w:rPr>
        <w:t>ALMP</w:t>
      </w:r>
      <w:r>
        <w:rPr>
          <w:rFonts w:ascii="Sylfaen" w:hAnsi="Sylfaen"/>
          <w:shd w:val="clear" w:color="auto" w:fill="FFFFFF"/>
          <w:lang w:val="ka-GE"/>
        </w:rPr>
        <w:t xml:space="preserve">-ის </w:t>
      </w:r>
      <w:r w:rsidRPr="00191B36">
        <w:rPr>
          <w:rFonts w:ascii="Sylfaen" w:hAnsi="Sylfaen" w:cs="Sylfaen"/>
          <w:color w:val="000000"/>
          <w:lang w:val="ka-GE"/>
        </w:rPr>
        <w:t>დახმარებით</w:t>
      </w:r>
      <w:r w:rsidRPr="00191B36">
        <w:rPr>
          <w:rFonts w:ascii="Sylfaen" w:hAnsi="Sylfaen"/>
          <w:color w:val="000000"/>
          <w:lang w:val="ka-GE"/>
        </w:rPr>
        <w:t xml:space="preserve"> </w:t>
      </w:r>
      <w:r w:rsidRPr="00191B36">
        <w:rPr>
          <w:rFonts w:ascii="Sylfaen" w:hAnsi="Sylfaen" w:cs="Sylfaen"/>
          <w:color w:val="000000"/>
          <w:lang w:val="ka-GE"/>
        </w:rPr>
        <w:t>დასაქმებულთა აღრიცხვის მექანიზმი მოქნილი</w:t>
      </w:r>
      <w:r w:rsidRPr="00191B36">
        <w:rPr>
          <w:rFonts w:ascii="Sylfaen" w:hAnsi="Sylfaen"/>
          <w:color w:val="000000"/>
          <w:lang w:val="ka-GE"/>
        </w:rPr>
        <w:t xml:space="preserve"> </w:t>
      </w:r>
      <w:r w:rsidRPr="00191B36">
        <w:rPr>
          <w:rFonts w:ascii="Sylfaen" w:hAnsi="Sylfaen" w:cs="Sylfaen"/>
          <w:color w:val="000000"/>
          <w:lang w:val="ka-GE"/>
        </w:rPr>
        <w:t>გახდება</w:t>
      </w:r>
      <w:r w:rsidRPr="00191B36">
        <w:rPr>
          <w:rFonts w:ascii="Sylfaen" w:hAnsi="Sylfaen"/>
          <w:color w:val="000000"/>
          <w:lang w:val="ka-GE"/>
        </w:rPr>
        <w:t xml:space="preserve">. </w:t>
      </w:r>
    </w:p>
    <w:p w14:paraId="590BE11E" w14:textId="5B5D8E87" w:rsidR="000340E7" w:rsidRDefault="000340E7" w:rsidP="002462CA">
      <w:pPr>
        <w:autoSpaceDE w:val="0"/>
        <w:autoSpaceDN w:val="0"/>
        <w:adjustRightInd w:val="0"/>
        <w:jc w:val="both"/>
        <w:rPr>
          <w:rFonts w:ascii="Sylfaen" w:hAnsi="Sylfaen"/>
          <w:color w:val="000000"/>
          <w:lang w:val="ka-GE"/>
        </w:rPr>
      </w:pPr>
    </w:p>
    <w:p w14:paraId="168307F6" w14:textId="3BD52549" w:rsidR="000340E7" w:rsidRDefault="000340E7" w:rsidP="002462CA">
      <w:pPr>
        <w:autoSpaceDE w:val="0"/>
        <w:autoSpaceDN w:val="0"/>
        <w:adjustRightInd w:val="0"/>
        <w:jc w:val="both"/>
        <w:rPr>
          <w:rFonts w:ascii="Sylfaen" w:hAnsi="Sylfaen"/>
          <w:color w:val="000000"/>
          <w:lang w:val="ka-GE"/>
        </w:rPr>
      </w:pPr>
    </w:p>
    <w:p w14:paraId="7B042ED8" w14:textId="77777777" w:rsidR="000340E7" w:rsidRDefault="000340E7" w:rsidP="002462CA">
      <w:pPr>
        <w:autoSpaceDE w:val="0"/>
        <w:autoSpaceDN w:val="0"/>
        <w:adjustRightInd w:val="0"/>
        <w:jc w:val="both"/>
        <w:rPr>
          <w:rFonts w:ascii="Sylfaen" w:hAnsi="Sylfaen"/>
          <w:color w:val="000000"/>
          <w:lang w:val="ka-GE"/>
        </w:rPr>
      </w:pPr>
    </w:p>
    <w:tbl>
      <w:tblPr>
        <w:tblStyle w:val="TableGrid"/>
        <w:tblpPr w:leftFromText="180" w:rightFromText="180" w:vertAnchor="text" w:tblpY="1"/>
        <w:tblOverlap w:val="never"/>
        <w:tblW w:w="0" w:type="auto"/>
        <w:tblLook w:val="04A0" w:firstRow="1" w:lastRow="0" w:firstColumn="1" w:lastColumn="0" w:noHBand="0" w:noVBand="1"/>
        <w:tblPrChange w:id="616" w:author="Lika  Klimiashvili  MoLHSA" w:date="2019-03-23T09:34:00Z">
          <w:tblPr>
            <w:tblStyle w:val="TableGrid"/>
            <w:tblW w:w="0" w:type="auto"/>
            <w:tblLook w:val="04A0" w:firstRow="1" w:lastRow="0" w:firstColumn="1" w:lastColumn="0" w:noHBand="0" w:noVBand="1"/>
          </w:tblPr>
        </w:tblPrChange>
      </w:tblPr>
      <w:tblGrid>
        <w:gridCol w:w="3110"/>
        <w:gridCol w:w="3649"/>
        <w:gridCol w:w="2404"/>
        <w:tblGridChange w:id="617">
          <w:tblGrid>
            <w:gridCol w:w="3110"/>
            <w:gridCol w:w="3649"/>
            <w:gridCol w:w="2404"/>
          </w:tblGrid>
        </w:tblGridChange>
      </w:tblGrid>
      <w:tr w:rsidR="002C7535" w14:paraId="467CEA9D" w14:textId="1645EA48" w:rsidTr="00463B90">
        <w:tc>
          <w:tcPr>
            <w:tcW w:w="3110" w:type="dxa"/>
            <w:tcPrChange w:id="618" w:author="Lika  Klimiashvili  MoLHSA" w:date="2019-03-23T09:34:00Z">
              <w:tcPr>
                <w:tcW w:w="3110" w:type="dxa"/>
              </w:tcPr>
            </w:tcPrChange>
          </w:tcPr>
          <w:p w14:paraId="6121EDD5" w14:textId="77777777" w:rsidR="002C7535" w:rsidRPr="00751B2B" w:rsidRDefault="002C7535">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49" w:type="dxa"/>
            <w:tcPrChange w:id="619" w:author="Lika  Klimiashvili  MoLHSA" w:date="2019-03-23T09:34:00Z">
              <w:tcPr>
                <w:tcW w:w="3649" w:type="dxa"/>
              </w:tcPr>
            </w:tcPrChange>
          </w:tcPr>
          <w:p w14:paraId="6DADFAD7" w14:textId="77777777" w:rsidR="002C7535" w:rsidRPr="00751B2B" w:rsidRDefault="002C7535">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57" w:type="dxa"/>
            <w:tcPrChange w:id="620" w:author="Lika  Klimiashvili  MoLHSA" w:date="2019-03-23T09:34:00Z">
              <w:tcPr>
                <w:tcW w:w="2257" w:type="dxa"/>
              </w:tcPr>
            </w:tcPrChange>
          </w:tcPr>
          <w:p w14:paraId="133994C4" w14:textId="3454A35F" w:rsidR="002C7535" w:rsidRPr="00751B2B" w:rsidRDefault="002C7535">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325A8F48" w14:textId="230CD70E" w:rsidTr="00463B90">
        <w:trPr>
          <w:trHeight w:val="4485"/>
          <w:trPrChange w:id="621" w:author="Lika  Klimiashvili  MoLHSA" w:date="2019-03-23T09:34:00Z">
            <w:trPr>
              <w:trHeight w:val="4485"/>
            </w:trPr>
          </w:trPrChange>
        </w:trPr>
        <w:tc>
          <w:tcPr>
            <w:tcW w:w="3110" w:type="dxa"/>
            <w:tcPrChange w:id="622" w:author="Lika  Klimiashvili  MoLHSA" w:date="2019-03-23T09:34:00Z">
              <w:tcPr>
                <w:tcW w:w="3110" w:type="dxa"/>
              </w:tcPr>
            </w:tcPrChange>
          </w:tcPr>
          <w:p w14:paraId="41416113" w14:textId="77777777" w:rsidR="002C7535" w:rsidRDefault="002C7535">
            <w:pPr>
              <w:rPr>
                <w:rFonts w:ascii="Sylfaen" w:hAnsi="Sylfaen"/>
                <w:lang w:val="ka-GE"/>
              </w:rPr>
            </w:pPr>
          </w:p>
          <w:p w14:paraId="27A1685C" w14:textId="10B17D38" w:rsidR="002C7535" w:rsidRDefault="00641698">
            <w:pPr>
              <w:rPr>
                <w:rFonts w:ascii="Sylfaen" w:hAnsi="Sylfaen"/>
                <w:shd w:val="clear" w:color="auto" w:fill="FFFFFF"/>
                <w:lang w:val="ka-GE"/>
              </w:rPr>
            </w:pPr>
            <w:r w:rsidRPr="00191B36">
              <w:rPr>
                <w:rFonts w:ascii="Sylfaen" w:hAnsi="Sylfaen"/>
                <w:lang w:val="ka-GE"/>
              </w:rPr>
              <w:t>შრომის ბაზრის აქტიური</w:t>
            </w:r>
            <w:r>
              <w:rPr>
                <w:rFonts w:ascii="Sylfaen" w:hAnsi="Sylfaen"/>
                <w:lang w:val="ka-GE"/>
              </w:rPr>
              <w:t xml:space="preserve"> </w:t>
            </w:r>
            <w:r w:rsidRPr="00191B36">
              <w:rPr>
                <w:rFonts w:ascii="Sylfaen" w:hAnsi="Sylfaen"/>
                <w:lang w:val="ka-GE"/>
              </w:rPr>
              <w:t>პოლიტიკ</w:t>
            </w:r>
            <w:r>
              <w:rPr>
                <w:rFonts w:ascii="Sylfaen" w:hAnsi="Sylfaen"/>
                <w:lang w:val="ka-GE"/>
              </w:rPr>
              <w:t>ა (</w:t>
            </w:r>
            <w:r w:rsidR="00D83B51">
              <w:rPr>
                <w:rFonts w:ascii="Sylfaen" w:hAnsi="Sylfaen"/>
                <w:shd w:val="clear" w:color="auto" w:fill="FFFFFF"/>
              </w:rPr>
              <w:t>ALMP</w:t>
            </w:r>
            <w:r>
              <w:rPr>
                <w:rFonts w:ascii="Sylfaen" w:hAnsi="Sylfaen"/>
                <w:shd w:val="clear" w:color="auto" w:fill="FFFFFF"/>
                <w:lang w:val="ka-GE"/>
              </w:rPr>
              <w:t>) სრულ</w:t>
            </w:r>
            <w:r w:rsidR="00461EA6">
              <w:rPr>
                <w:rFonts w:ascii="Sylfaen" w:hAnsi="Sylfaen"/>
                <w:shd w:val="clear" w:color="auto" w:fill="FFFFFF"/>
                <w:lang w:val="ka-GE"/>
              </w:rPr>
              <w:t>ყ</w:t>
            </w:r>
            <w:r>
              <w:rPr>
                <w:rFonts w:ascii="Sylfaen" w:hAnsi="Sylfaen"/>
                <w:shd w:val="clear" w:color="auto" w:fill="FFFFFF"/>
                <w:lang w:val="ka-GE"/>
              </w:rPr>
              <w:t>ო</w:t>
            </w:r>
            <w:r w:rsidR="00461EA6">
              <w:rPr>
                <w:rFonts w:ascii="Sylfaen" w:hAnsi="Sylfaen"/>
                <w:shd w:val="clear" w:color="auto" w:fill="FFFFFF"/>
                <w:lang w:val="ka-GE"/>
              </w:rPr>
              <w:t>ფი</w:t>
            </w:r>
            <w:r>
              <w:rPr>
                <w:rFonts w:ascii="Sylfaen" w:hAnsi="Sylfaen"/>
                <w:shd w:val="clear" w:color="auto" w:fill="FFFFFF"/>
                <w:lang w:val="ka-GE"/>
              </w:rPr>
              <w:t>ლად ამოქმედებულია</w:t>
            </w:r>
            <w:r w:rsidR="00570960">
              <w:rPr>
                <w:rFonts w:ascii="Sylfaen" w:hAnsi="Sylfaen"/>
                <w:shd w:val="clear" w:color="auto" w:fill="FFFFFF"/>
                <w:lang w:val="ka-GE"/>
              </w:rPr>
              <w:t>;</w:t>
            </w:r>
          </w:p>
          <w:p w14:paraId="4200D9FE" w14:textId="77777777" w:rsidR="00D11025" w:rsidRDefault="00D11025">
            <w:pPr>
              <w:rPr>
                <w:rFonts w:ascii="Sylfaen" w:hAnsi="Sylfaen" w:cs="Sylfaen"/>
                <w:color w:val="000000"/>
                <w:lang w:val="ka-GE"/>
              </w:rPr>
            </w:pPr>
          </w:p>
          <w:p w14:paraId="35B7CACD" w14:textId="537A7ECC" w:rsidR="00D11025" w:rsidRDefault="00D11025">
            <w:pPr>
              <w:rPr>
                <w:rFonts w:ascii="Sylfaen" w:hAnsi="Sylfaen"/>
                <w:lang w:val="ka-GE"/>
              </w:rPr>
            </w:pPr>
            <w:r w:rsidRPr="00191B36">
              <w:rPr>
                <w:rFonts w:ascii="Sylfaen" w:hAnsi="Sylfaen"/>
                <w:lang w:val="ka-GE"/>
              </w:rPr>
              <w:t>გაზრდილია შრომის ბაზრის აქტიური</w:t>
            </w:r>
            <w:r>
              <w:rPr>
                <w:rFonts w:ascii="Sylfaen" w:hAnsi="Sylfaen"/>
                <w:lang w:val="ka-GE"/>
              </w:rPr>
              <w:t xml:space="preserve"> </w:t>
            </w:r>
            <w:r w:rsidRPr="00191B36">
              <w:rPr>
                <w:rFonts w:ascii="Sylfaen" w:hAnsi="Sylfaen"/>
                <w:lang w:val="ka-GE"/>
              </w:rPr>
              <w:t>პოლიტიკის</w:t>
            </w:r>
            <w:r>
              <w:rPr>
                <w:rFonts w:ascii="Sylfaen" w:hAnsi="Sylfaen"/>
                <w:lang w:val="ka-GE"/>
              </w:rPr>
              <w:t xml:space="preserve"> (</w:t>
            </w:r>
            <w:r>
              <w:rPr>
                <w:rFonts w:ascii="Sylfaen" w:hAnsi="Sylfaen"/>
                <w:shd w:val="clear" w:color="auto" w:fill="FFFFFF"/>
              </w:rPr>
              <w:t>ALMP</w:t>
            </w:r>
            <w:r>
              <w:rPr>
                <w:rFonts w:ascii="Sylfaen" w:hAnsi="Sylfaen"/>
                <w:shd w:val="clear" w:color="auto" w:fill="FFFFFF"/>
                <w:lang w:val="ka-GE"/>
              </w:rPr>
              <w:t>)</w:t>
            </w:r>
            <w:r w:rsidRPr="00191B36">
              <w:rPr>
                <w:rFonts w:ascii="Sylfaen" w:hAnsi="Sylfaen"/>
                <w:lang w:val="ka-GE"/>
              </w:rPr>
              <w:t xml:space="preserve"> ღონისძიებებ</w:t>
            </w:r>
            <w:r>
              <w:rPr>
                <w:rFonts w:ascii="Sylfaen" w:hAnsi="Sylfaen"/>
                <w:lang w:val="ka-GE"/>
              </w:rPr>
              <w:t>ზე</w:t>
            </w:r>
            <w:r w:rsidRPr="00191B36">
              <w:rPr>
                <w:rFonts w:ascii="Sylfaen" w:hAnsi="Sylfaen"/>
                <w:lang w:val="ka-GE"/>
              </w:rPr>
              <w:t xml:space="preserve"> სამუშაოს მაძიებელთა  </w:t>
            </w:r>
            <w:r>
              <w:rPr>
                <w:rFonts w:ascii="Sylfaen" w:hAnsi="Sylfaen"/>
                <w:lang w:val="ka-GE"/>
              </w:rPr>
              <w:t>წვდომა</w:t>
            </w:r>
          </w:p>
          <w:p w14:paraId="1BCEC56F" w14:textId="77777777" w:rsidR="00D11025" w:rsidRDefault="00D11025">
            <w:pPr>
              <w:rPr>
                <w:ins w:id="623" w:author="Elza Jgerenaia" w:date="2019-03-22T17:27:00Z"/>
                <w:rFonts w:ascii="Sylfaen" w:hAnsi="Sylfaen" w:cs="Sylfaen"/>
                <w:color w:val="000000"/>
                <w:lang w:val="en-US"/>
              </w:rPr>
            </w:pPr>
          </w:p>
          <w:p w14:paraId="643E958D" w14:textId="77777777" w:rsidR="009B2685" w:rsidRDefault="009B2685">
            <w:pPr>
              <w:rPr>
                <w:ins w:id="624" w:author="Elza Jgerenaia" w:date="2019-03-22T17:27:00Z"/>
                <w:rFonts w:ascii="Sylfaen" w:hAnsi="Sylfaen" w:cs="Sylfaen"/>
                <w:color w:val="000000"/>
                <w:lang w:val="en-US"/>
              </w:rPr>
            </w:pPr>
          </w:p>
          <w:p w14:paraId="00547E1B" w14:textId="77777777" w:rsidR="009B2685" w:rsidRDefault="009B2685">
            <w:pPr>
              <w:rPr>
                <w:ins w:id="625" w:author="Elza Jgerenaia" w:date="2019-03-22T17:27:00Z"/>
                <w:rFonts w:ascii="Sylfaen" w:hAnsi="Sylfaen" w:cs="Sylfaen"/>
                <w:color w:val="000000"/>
                <w:lang w:val="en-US"/>
              </w:rPr>
            </w:pPr>
          </w:p>
          <w:p w14:paraId="4B2E4C80" w14:textId="77777777" w:rsidR="00463B90" w:rsidRDefault="00463B90">
            <w:pPr>
              <w:rPr>
                <w:ins w:id="626" w:author="Lika  Klimiashvili  MoLHSA" w:date="2019-03-23T09:31:00Z"/>
                <w:rFonts w:ascii="Sylfaen" w:hAnsi="Sylfaen"/>
                <w:shd w:val="clear" w:color="auto" w:fill="FFFFFF"/>
                <w:lang w:val="en-US"/>
              </w:rPr>
            </w:pPr>
          </w:p>
          <w:p w14:paraId="4A399E7F" w14:textId="77777777" w:rsidR="00463B90" w:rsidRDefault="00463B90">
            <w:pPr>
              <w:rPr>
                <w:ins w:id="627" w:author="Lika  Klimiashvili  MoLHSA" w:date="2019-03-23T09:31:00Z"/>
                <w:rFonts w:ascii="Sylfaen" w:hAnsi="Sylfaen"/>
                <w:shd w:val="clear" w:color="auto" w:fill="FFFFFF"/>
                <w:lang w:val="en-US"/>
              </w:rPr>
            </w:pPr>
          </w:p>
          <w:p w14:paraId="1F82395E" w14:textId="77777777" w:rsidR="00463B90" w:rsidRDefault="00463B90">
            <w:pPr>
              <w:rPr>
                <w:ins w:id="628" w:author="Lika  Klimiashvili  MoLHSA" w:date="2019-03-23T09:31:00Z"/>
                <w:rFonts w:ascii="Sylfaen" w:hAnsi="Sylfaen"/>
                <w:shd w:val="clear" w:color="auto" w:fill="FFFFFF"/>
                <w:lang w:val="en-US"/>
              </w:rPr>
            </w:pPr>
          </w:p>
          <w:p w14:paraId="61DF8CB5" w14:textId="77777777" w:rsidR="00463B90" w:rsidRDefault="00463B90">
            <w:pPr>
              <w:rPr>
                <w:ins w:id="629" w:author="Lika  Klimiashvili  MoLHSA" w:date="2019-03-23T09:31:00Z"/>
                <w:rFonts w:ascii="Sylfaen" w:hAnsi="Sylfaen"/>
                <w:shd w:val="clear" w:color="auto" w:fill="FFFFFF"/>
                <w:lang w:val="en-US"/>
              </w:rPr>
            </w:pPr>
          </w:p>
          <w:p w14:paraId="5825F97C" w14:textId="77777777" w:rsidR="00463B90" w:rsidRDefault="00463B90">
            <w:pPr>
              <w:rPr>
                <w:ins w:id="630" w:author="Lika  Klimiashvili  MoLHSA" w:date="2019-03-23T09:31:00Z"/>
                <w:rFonts w:ascii="Sylfaen" w:hAnsi="Sylfaen"/>
                <w:shd w:val="clear" w:color="auto" w:fill="FFFFFF"/>
                <w:lang w:val="en-US"/>
              </w:rPr>
            </w:pPr>
          </w:p>
          <w:p w14:paraId="43E0DBF2" w14:textId="77777777" w:rsidR="00463B90" w:rsidRDefault="00463B90">
            <w:pPr>
              <w:rPr>
                <w:ins w:id="631" w:author="Lika  Klimiashvili  MoLHSA" w:date="2019-03-23T09:31:00Z"/>
                <w:rFonts w:ascii="Sylfaen" w:hAnsi="Sylfaen"/>
                <w:shd w:val="clear" w:color="auto" w:fill="FFFFFF"/>
                <w:lang w:val="en-US"/>
              </w:rPr>
            </w:pPr>
          </w:p>
          <w:p w14:paraId="24629AD9" w14:textId="77777777" w:rsidR="00463B90" w:rsidRDefault="00463B90">
            <w:pPr>
              <w:rPr>
                <w:ins w:id="632" w:author="Lika  Klimiashvili  MoLHSA" w:date="2019-03-23T09:31:00Z"/>
                <w:rFonts w:ascii="Sylfaen" w:hAnsi="Sylfaen"/>
                <w:shd w:val="clear" w:color="auto" w:fill="FFFFFF"/>
                <w:lang w:val="en-US"/>
              </w:rPr>
            </w:pPr>
          </w:p>
          <w:p w14:paraId="75DB38B1" w14:textId="77777777" w:rsidR="00463B90" w:rsidRDefault="00463B90">
            <w:pPr>
              <w:rPr>
                <w:ins w:id="633" w:author="Lika  Klimiashvili  MoLHSA" w:date="2019-03-23T09:31:00Z"/>
                <w:rFonts w:ascii="Sylfaen" w:hAnsi="Sylfaen"/>
                <w:shd w:val="clear" w:color="auto" w:fill="FFFFFF"/>
                <w:lang w:val="en-US"/>
              </w:rPr>
            </w:pPr>
          </w:p>
          <w:p w14:paraId="761AD18A" w14:textId="77777777" w:rsidR="00463B90" w:rsidRDefault="00463B90">
            <w:pPr>
              <w:rPr>
                <w:ins w:id="634" w:author="Lika  Klimiashvili  MoLHSA" w:date="2019-03-23T09:31:00Z"/>
                <w:rFonts w:ascii="Sylfaen" w:hAnsi="Sylfaen"/>
                <w:shd w:val="clear" w:color="auto" w:fill="FFFFFF"/>
                <w:lang w:val="en-US"/>
              </w:rPr>
            </w:pPr>
          </w:p>
          <w:p w14:paraId="7DE5830E" w14:textId="77777777" w:rsidR="00463B90" w:rsidRDefault="00463B90">
            <w:pPr>
              <w:rPr>
                <w:ins w:id="635" w:author="Lika  Klimiashvili  MoLHSA" w:date="2019-03-23T09:31:00Z"/>
                <w:rFonts w:ascii="Sylfaen" w:hAnsi="Sylfaen"/>
                <w:shd w:val="clear" w:color="auto" w:fill="FFFFFF"/>
                <w:lang w:val="en-US"/>
              </w:rPr>
            </w:pPr>
          </w:p>
          <w:p w14:paraId="68E1ADE3" w14:textId="77777777" w:rsidR="00463B90" w:rsidRDefault="00463B90">
            <w:pPr>
              <w:rPr>
                <w:ins w:id="636" w:author="Lika  Klimiashvili  MoLHSA" w:date="2019-03-23T09:31:00Z"/>
                <w:rFonts w:ascii="Sylfaen" w:hAnsi="Sylfaen"/>
                <w:shd w:val="clear" w:color="auto" w:fill="FFFFFF"/>
                <w:lang w:val="en-US"/>
              </w:rPr>
            </w:pPr>
          </w:p>
          <w:p w14:paraId="34D8DCC5" w14:textId="77777777" w:rsidR="00463B90" w:rsidRDefault="00463B90">
            <w:pPr>
              <w:rPr>
                <w:ins w:id="637" w:author="Lika  Klimiashvili  MoLHSA" w:date="2019-03-23T09:31:00Z"/>
                <w:rFonts w:ascii="Sylfaen" w:hAnsi="Sylfaen"/>
                <w:shd w:val="clear" w:color="auto" w:fill="FFFFFF"/>
                <w:lang w:val="en-US"/>
              </w:rPr>
            </w:pPr>
          </w:p>
          <w:p w14:paraId="7E9A3C57" w14:textId="77777777" w:rsidR="00463B90" w:rsidRDefault="00463B90">
            <w:pPr>
              <w:rPr>
                <w:ins w:id="638" w:author="Lika  Klimiashvili  MoLHSA" w:date="2019-03-23T09:31:00Z"/>
                <w:rFonts w:ascii="Sylfaen" w:hAnsi="Sylfaen"/>
                <w:shd w:val="clear" w:color="auto" w:fill="FFFFFF"/>
                <w:lang w:val="en-US"/>
              </w:rPr>
            </w:pPr>
          </w:p>
          <w:p w14:paraId="7E09E072" w14:textId="77777777" w:rsidR="00463B90" w:rsidRDefault="00463B90">
            <w:pPr>
              <w:rPr>
                <w:ins w:id="639" w:author="Lika  Klimiashvili  MoLHSA" w:date="2019-03-23T09:31:00Z"/>
                <w:rFonts w:ascii="Sylfaen" w:hAnsi="Sylfaen"/>
                <w:shd w:val="clear" w:color="auto" w:fill="FFFFFF"/>
                <w:lang w:val="en-US"/>
              </w:rPr>
            </w:pPr>
          </w:p>
          <w:p w14:paraId="5BF46595" w14:textId="77777777" w:rsidR="00463B90" w:rsidRDefault="00463B90">
            <w:pPr>
              <w:rPr>
                <w:ins w:id="640" w:author="Lika  Klimiashvili  MoLHSA" w:date="2019-03-23T09:31:00Z"/>
                <w:rFonts w:ascii="Sylfaen" w:hAnsi="Sylfaen"/>
                <w:shd w:val="clear" w:color="auto" w:fill="FFFFFF"/>
                <w:lang w:val="en-US"/>
              </w:rPr>
            </w:pPr>
          </w:p>
          <w:p w14:paraId="4362DE5A" w14:textId="1F76FE62" w:rsidR="009B2685" w:rsidDel="00463B90" w:rsidRDefault="009B2685">
            <w:pPr>
              <w:rPr>
                <w:ins w:id="641" w:author="Elza Jgerenaia" w:date="2019-03-22T17:27:00Z"/>
                <w:del w:id="642" w:author="Lika  Klimiashvili  MoLHSA" w:date="2019-03-23T09:31:00Z"/>
                <w:rFonts w:ascii="Sylfaen" w:hAnsi="Sylfaen"/>
                <w:shd w:val="clear" w:color="auto" w:fill="FFFFFF"/>
                <w:lang w:val="en-US"/>
              </w:rPr>
            </w:pPr>
          </w:p>
          <w:p w14:paraId="4A446BA6" w14:textId="77777777" w:rsidR="009B2685" w:rsidDel="00463B90" w:rsidRDefault="009B2685">
            <w:pPr>
              <w:rPr>
                <w:ins w:id="643" w:author="Elza Jgerenaia" w:date="2019-03-22T17:27:00Z"/>
                <w:del w:id="644" w:author="Lika  Klimiashvili  MoLHSA" w:date="2019-03-23T09:31:00Z"/>
                <w:rFonts w:ascii="Sylfaen" w:hAnsi="Sylfaen"/>
                <w:shd w:val="clear" w:color="auto" w:fill="FFFFFF"/>
                <w:lang w:val="en-US"/>
              </w:rPr>
            </w:pPr>
          </w:p>
          <w:p w14:paraId="7CF80FE6" w14:textId="77777777" w:rsidR="009B2685" w:rsidDel="00463B90" w:rsidRDefault="009B2685">
            <w:pPr>
              <w:rPr>
                <w:ins w:id="645" w:author="Elza Jgerenaia" w:date="2019-03-22T17:27:00Z"/>
                <w:del w:id="646" w:author="Lika  Klimiashvili  MoLHSA" w:date="2019-03-23T09:31:00Z"/>
                <w:rFonts w:ascii="Sylfaen" w:hAnsi="Sylfaen"/>
                <w:shd w:val="clear" w:color="auto" w:fill="FFFFFF"/>
                <w:lang w:val="en-US"/>
              </w:rPr>
            </w:pPr>
          </w:p>
          <w:p w14:paraId="235A8D22" w14:textId="77777777" w:rsidR="009B2685" w:rsidDel="00463B90" w:rsidRDefault="009B2685">
            <w:pPr>
              <w:rPr>
                <w:ins w:id="647" w:author="Elza Jgerenaia" w:date="2019-03-22T17:27:00Z"/>
                <w:del w:id="648" w:author="Lika  Klimiashvili  MoLHSA" w:date="2019-03-23T09:31:00Z"/>
                <w:rFonts w:ascii="Sylfaen" w:hAnsi="Sylfaen"/>
                <w:shd w:val="clear" w:color="auto" w:fill="FFFFFF"/>
                <w:lang w:val="en-US"/>
              </w:rPr>
            </w:pPr>
          </w:p>
          <w:p w14:paraId="423294BE" w14:textId="77777777" w:rsidR="009B2685" w:rsidDel="00463B90" w:rsidRDefault="009B2685">
            <w:pPr>
              <w:rPr>
                <w:ins w:id="649" w:author="Elza Jgerenaia" w:date="2019-03-22T17:27:00Z"/>
                <w:del w:id="650" w:author="Lika  Klimiashvili  MoLHSA" w:date="2019-03-23T09:31:00Z"/>
                <w:rFonts w:ascii="Sylfaen" w:hAnsi="Sylfaen"/>
                <w:shd w:val="clear" w:color="auto" w:fill="FFFFFF"/>
                <w:lang w:val="en-US"/>
              </w:rPr>
            </w:pPr>
          </w:p>
          <w:p w14:paraId="71A87DED" w14:textId="77777777" w:rsidR="009B2685" w:rsidDel="00463B90" w:rsidRDefault="009B2685">
            <w:pPr>
              <w:rPr>
                <w:ins w:id="651" w:author="Elza Jgerenaia" w:date="2019-03-22T17:27:00Z"/>
                <w:del w:id="652" w:author="Lika  Klimiashvili  MoLHSA" w:date="2019-03-23T09:31:00Z"/>
                <w:rFonts w:ascii="Sylfaen" w:hAnsi="Sylfaen"/>
                <w:shd w:val="clear" w:color="auto" w:fill="FFFFFF"/>
                <w:lang w:val="en-US"/>
              </w:rPr>
            </w:pPr>
          </w:p>
          <w:p w14:paraId="3B30392D" w14:textId="77777777" w:rsidR="009B2685" w:rsidDel="00463B90" w:rsidRDefault="009B2685">
            <w:pPr>
              <w:rPr>
                <w:ins w:id="653" w:author="Elza Jgerenaia" w:date="2019-03-22T17:27:00Z"/>
                <w:del w:id="654" w:author="Lika  Klimiashvili  MoLHSA" w:date="2019-03-23T09:31:00Z"/>
                <w:rFonts w:ascii="Sylfaen" w:hAnsi="Sylfaen"/>
                <w:shd w:val="clear" w:color="auto" w:fill="FFFFFF"/>
                <w:lang w:val="en-US"/>
              </w:rPr>
            </w:pPr>
          </w:p>
          <w:p w14:paraId="1EDC595B" w14:textId="77777777" w:rsidR="009B2685" w:rsidDel="00463B90" w:rsidRDefault="009B2685">
            <w:pPr>
              <w:rPr>
                <w:ins w:id="655" w:author="Elza Jgerenaia" w:date="2019-03-22T17:27:00Z"/>
                <w:del w:id="656" w:author="Lika  Klimiashvili  MoLHSA" w:date="2019-03-23T09:31:00Z"/>
                <w:rFonts w:ascii="Sylfaen" w:hAnsi="Sylfaen"/>
                <w:shd w:val="clear" w:color="auto" w:fill="FFFFFF"/>
                <w:lang w:val="en-US"/>
              </w:rPr>
            </w:pPr>
          </w:p>
          <w:p w14:paraId="2DB79D3B" w14:textId="77777777" w:rsidR="009B2685" w:rsidDel="00463B90" w:rsidRDefault="009B2685">
            <w:pPr>
              <w:rPr>
                <w:ins w:id="657" w:author="Elza Jgerenaia" w:date="2019-03-22T17:27:00Z"/>
                <w:del w:id="658" w:author="Lika  Klimiashvili  MoLHSA" w:date="2019-03-23T09:31:00Z"/>
                <w:rFonts w:ascii="Sylfaen" w:hAnsi="Sylfaen"/>
                <w:shd w:val="clear" w:color="auto" w:fill="FFFFFF"/>
                <w:lang w:val="en-US"/>
              </w:rPr>
            </w:pPr>
          </w:p>
          <w:p w14:paraId="41516225" w14:textId="77777777" w:rsidR="009B2685" w:rsidDel="00463B90" w:rsidRDefault="009B2685">
            <w:pPr>
              <w:rPr>
                <w:ins w:id="659" w:author="Elza Jgerenaia" w:date="2019-03-22T17:27:00Z"/>
                <w:del w:id="660" w:author="Lika  Klimiashvili  MoLHSA" w:date="2019-03-23T09:31:00Z"/>
                <w:rFonts w:ascii="Sylfaen" w:hAnsi="Sylfaen"/>
                <w:shd w:val="clear" w:color="auto" w:fill="FFFFFF"/>
                <w:lang w:val="en-US"/>
              </w:rPr>
            </w:pPr>
          </w:p>
          <w:p w14:paraId="7107ADD2" w14:textId="77777777" w:rsidR="009B2685" w:rsidDel="00463B90" w:rsidRDefault="009B2685">
            <w:pPr>
              <w:rPr>
                <w:ins w:id="661" w:author="Elza Jgerenaia" w:date="2019-03-22T17:27:00Z"/>
                <w:del w:id="662" w:author="Lika  Klimiashvili  MoLHSA" w:date="2019-03-23T09:31:00Z"/>
                <w:rFonts w:ascii="Sylfaen" w:hAnsi="Sylfaen"/>
                <w:shd w:val="clear" w:color="auto" w:fill="FFFFFF"/>
                <w:lang w:val="en-US"/>
              </w:rPr>
            </w:pPr>
          </w:p>
          <w:p w14:paraId="7A3F337E" w14:textId="77777777" w:rsidR="009B2685" w:rsidDel="00463B90" w:rsidRDefault="009B2685">
            <w:pPr>
              <w:rPr>
                <w:ins w:id="663" w:author="Elza Jgerenaia" w:date="2019-03-22T17:27:00Z"/>
                <w:del w:id="664" w:author="Lika  Klimiashvili  MoLHSA" w:date="2019-03-23T09:31:00Z"/>
                <w:rFonts w:ascii="Sylfaen" w:hAnsi="Sylfaen"/>
                <w:shd w:val="clear" w:color="auto" w:fill="FFFFFF"/>
                <w:lang w:val="en-US"/>
              </w:rPr>
            </w:pPr>
          </w:p>
          <w:p w14:paraId="6590E3F7" w14:textId="77777777" w:rsidR="009B2685" w:rsidDel="00463B90" w:rsidRDefault="009B2685">
            <w:pPr>
              <w:rPr>
                <w:ins w:id="665" w:author="Elza Jgerenaia" w:date="2019-03-22T17:27:00Z"/>
                <w:del w:id="666" w:author="Lika  Klimiashvili  MoLHSA" w:date="2019-03-23T09:31:00Z"/>
                <w:rFonts w:ascii="Sylfaen" w:hAnsi="Sylfaen"/>
                <w:shd w:val="clear" w:color="auto" w:fill="FFFFFF"/>
                <w:lang w:val="en-US"/>
              </w:rPr>
            </w:pPr>
          </w:p>
          <w:p w14:paraId="45C0D20B" w14:textId="77777777" w:rsidR="009B2685" w:rsidDel="00463B90" w:rsidRDefault="009B2685">
            <w:pPr>
              <w:rPr>
                <w:ins w:id="667" w:author="Elza Jgerenaia" w:date="2019-03-22T17:27:00Z"/>
                <w:del w:id="668" w:author="Lika  Klimiashvili  MoLHSA" w:date="2019-03-23T09:31:00Z"/>
                <w:rFonts w:ascii="Sylfaen" w:hAnsi="Sylfaen"/>
                <w:shd w:val="clear" w:color="auto" w:fill="FFFFFF"/>
                <w:lang w:val="en-US"/>
              </w:rPr>
            </w:pPr>
          </w:p>
          <w:p w14:paraId="3D4F8812" w14:textId="77777777" w:rsidR="009B2685" w:rsidDel="00463B90" w:rsidRDefault="009B2685">
            <w:pPr>
              <w:rPr>
                <w:ins w:id="669" w:author="Elza Jgerenaia" w:date="2019-03-22T17:27:00Z"/>
                <w:del w:id="670" w:author="Lika  Klimiashvili  MoLHSA" w:date="2019-03-23T09:31:00Z"/>
                <w:rFonts w:ascii="Sylfaen" w:hAnsi="Sylfaen"/>
                <w:shd w:val="clear" w:color="auto" w:fill="FFFFFF"/>
                <w:lang w:val="en-US"/>
              </w:rPr>
            </w:pPr>
          </w:p>
          <w:p w14:paraId="56D07552" w14:textId="77777777" w:rsidR="009B2685" w:rsidRDefault="009B2685">
            <w:pPr>
              <w:rPr>
                <w:ins w:id="671" w:author="Elza Jgerenaia" w:date="2019-03-22T17:27:00Z"/>
                <w:rFonts w:ascii="Sylfaen" w:hAnsi="Sylfaen"/>
                <w:shd w:val="clear" w:color="auto" w:fill="FFFFFF"/>
                <w:lang w:val="en-US"/>
              </w:rPr>
            </w:pPr>
          </w:p>
          <w:p w14:paraId="785FC690" w14:textId="77777777" w:rsidR="009B2685" w:rsidRDefault="009B2685">
            <w:pPr>
              <w:keepNext/>
              <w:keepLines/>
              <w:spacing w:before="200"/>
              <w:outlineLvl w:val="6"/>
              <w:rPr>
                <w:ins w:id="672" w:author="Lika  Klimiashvili  MoLHSA" w:date="2019-03-23T09:31:00Z"/>
                <w:rFonts w:ascii="Sylfaen" w:hAnsi="Sylfaen"/>
                <w:shd w:val="clear" w:color="auto" w:fill="FFFFFF"/>
                <w:lang w:val="ka-GE"/>
              </w:rPr>
            </w:pPr>
            <w:ins w:id="673" w:author="Elza Jgerenaia" w:date="2019-03-22T17:27:00Z">
              <w:r>
                <w:rPr>
                  <w:rFonts w:ascii="Sylfaen" w:hAnsi="Sylfaen"/>
                  <w:shd w:val="clear" w:color="auto" w:fill="FFFFFF"/>
                  <w:lang w:val="ka-GE"/>
                </w:rPr>
                <w:t>დასაქმების ხელშეწყობის სერვისების განმახორციელებელი ორგანო-   სსიპ დასაქმების ხელშეწყობის სახელმწიფო სააგენტო შექმნილია</w:t>
              </w:r>
            </w:ins>
          </w:p>
          <w:p w14:paraId="0D51837E" w14:textId="77777777" w:rsidR="00463B90" w:rsidRDefault="00463B90">
            <w:pPr>
              <w:keepNext/>
              <w:keepLines/>
              <w:spacing w:before="200"/>
              <w:outlineLvl w:val="6"/>
              <w:rPr>
                <w:ins w:id="674" w:author="Lika  Klimiashvili  MoLHSA" w:date="2019-03-23T09:31:00Z"/>
                <w:rFonts w:ascii="Sylfaen" w:hAnsi="Sylfaen"/>
                <w:shd w:val="clear" w:color="auto" w:fill="FFFFFF"/>
                <w:lang w:val="ka-GE"/>
              </w:rPr>
            </w:pPr>
          </w:p>
          <w:p w14:paraId="46029320" w14:textId="77777777" w:rsidR="00463B90" w:rsidRDefault="00463B90">
            <w:pPr>
              <w:rPr>
                <w:ins w:id="675" w:author="Lika  Klimiashvili  MoLHSA" w:date="2019-03-23T09:32:00Z"/>
                <w:rFonts w:ascii="Sylfaen" w:hAnsi="Sylfaen"/>
                <w:shd w:val="clear" w:color="auto" w:fill="FFFFFF"/>
                <w:lang w:val="en-US"/>
              </w:rPr>
            </w:pPr>
          </w:p>
          <w:p w14:paraId="6BD31A8C" w14:textId="77777777" w:rsidR="00463B90" w:rsidRDefault="00463B90">
            <w:pPr>
              <w:rPr>
                <w:ins w:id="676" w:author="Lika  Klimiashvili  MoLHSA" w:date="2019-03-23T09:32:00Z"/>
                <w:rFonts w:ascii="Sylfaen" w:hAnsi="Sylfaen"/>
                <w:shd w:val="clear" w:color="auto" w:fill="FFFFFF"/>
                <w:lang w:val="en-US"/>
              </w:rPr>
            </w:pPr>
          </w:p>
          <w:p w14:paraId="1CAE6A97" w14:textId="77777777" w:rsidR="00463B90" w:rsidRDefault="00463B90">
            <w:pPr>
              <w:rPr>
                <w:ins w:id="677" w:author="Lika  Klimiashvili  MoLHSA" w:date="2019-03-23T09:32:00Z"/>
                <w:rFonts w:ascii="Sylfaen" w:hAnsi="Sylfaen"/>
                <w:shd w:val="clear" w:color="auto" w:fill="FFFFFF"/>
                <w:lang w:val="en-US"/>
              </w:rPr>
            </w:pPr>
          </w:p>
          <w:p w14:paraId="3309B1C5" w14:textId="0DEFDD1E" w:rsidR="00463B90" w:rsidRDefault="00463B90">
            <w:pPr>
              <w:rPr>
                <w:ins w:id="678" w:author="Lika  Klimiashvili  MoLHSA" w:date="2019-03-23T09:31:00Z"/>
                <w:rFonts w:ascii="Sylfaen" w:hAnsi="Sylfaen"/>
                <w:shd w:val="clear" w:color="auto" w:fill="FFFFFF"/>
                <w:lang w:val="en-US"/>
              </w:rPr>
            </w:pPr>
            <w:ins w:id="679" w:author="Lika  Klimiashvili  MoLHSA" w:date="2019-03-23T09:31:00Z">
              <w:r>
                <w:rPr>
                  <w:rFonts w:ascii="Sylfaen" w:hAnsi="Sylfaen"/>
                  <w:shd w:val="clear" w:color="auto" w:fill="FFFFFF"/>
                  <w:lang w:val="en-US"/>
                </w:rPr>
                <w:t>დასაქმების ხელშეწყობის ახალი სერვისი დანერგილია ქვეყნის მასშტაბით</w:t>
              </w:r>
            </w:ins>
          </w:p>
          <w:p w14:paraId="0B2E31F3" w14:textId="77777777" w:rsidR="00463B90" w:rsidRDefault="00463B90">
            <w:pPr>
              <w:keepNext/>
              <w:keepLines/>
              <w:spacing w:before="200"/>
              <w:outlineLvl w:val="6"/>
              <w:rPr>
                <w:ins w:id="680" w:author="Lika  Klimiashvili  MoLHSA" w:date="2019-03-23T09:31:00Z"/>
                <w:rFonts w:ascii="Sylfaen" w:hAnsi="Sylfaen"/>
                <w:shd w:val="clear" w:color="auto" w:fill="FFFFFF"/>
                <w:lang w:val="ka-GE"/>
              </w:rPr>
            </w:pPr>
          </w:p>
          <w:p w14:paraId="063EDB19" w14:textId="77777777" w:rsidR="00463B90" w:rsidRDefault="00463B90">
            <w:pPr>
              <w:keepNext/>
              <w:keepLines/>
              <w:spacing w:before="200"/>
              <w:outlineLvl w:val="6"/>
              <w:rPr>
                <w:ins w:id="681" w:author="Lika  Klimiashvili  MoLHSA" w:date="2019-03-23T09:31:00Z"/>
                <w:rFonts w:ascii="Sylfaen" w:hAnsi="Sylfaen"/>
                <w:shd w:val="clear" w:color="auto" w:fill="FFFFFF"/>
                <w:lang w:val="ka-GE"/>
              </w:rPr>
            </w:pPr>
          </w:p>
          <w:p w14:paraId="3467FAD1" w14:textId="77777777" w:rsidR="00463B90" w:rsidRDefault="00463B90">
            <w:pPr>
              <w:keepNext/>
              <w:keepLines/>
              <w:spacing w:before="200"/>
              <w:outlineLvl w:val="6"/>
              <w:rPr>
                <w:ins w:id="682" w:author="Lika  Klimiashvili  MoLHSA" w:date="2019-03-23T09:31:00Z"/>
                <w:rFonts w:ascii="Sylfaen" w:hAnsi="Sylfaen"/>
                <w:shd w:val="clear" w:color="auto" w:fill="FFFFFF"/>
                <w:lang w:val="ka-GE"/>
              </w:rPr>
            </w:pPr>
          </w:p>
          <w:p w14:paraId="612BA51B" w14:textId="4170E92D" w:rsidR="00463B90" w:rsidRPr="009B2685" w:rsidRDefault="00463B90">
            <w:pPr>
              <w:keepNext/>
              <w:keepLines/>
              <w:spacing w:before="200"/>
              <w:outlineLvl w:val="6"/>
              <w:rPr>
                <w:rFonts w:ascii="Sylfaen" w:hAnsi="Sylfaen" w:cs="Sylfaen"/>
                <w:color w:val="000000"/>
                <w:lang w:val="en-US"/>
                <w:rPrChange w:id="683" w:author="Elza Jgerenaia" w:date="2019-03-22T17:27:00Z">
                  <w:rPr>
                    <w:rFonts w:ascii="Sylfaen" w:eastAsiaTheme="majorEastAsia" w:hAnsi="Sylfaen" w:cs="Sylfaen"/>
                    <w:i/>
                    <w:iCs/>
                    <w:color w:val="000000"/>
                    <w:lang w:val="ka-GE"/>
                  </w:rPr>
                </w:rPrChange>
              </w:rPr>
            </w:pPr>
          </w:p>
        </w:tc>
        <w:tc>
          <w:tcPr>
            <w:tcW w:w="3649" w:type="dxa"/>
            <w:tcPrChange w:id="684" w:author="Lika  Klimiashvili  MoLHSA" w:date="2019-03-23T09:34:00Z">
              <w:tcPr>
                <w:tcW w:w="3649" w:type="dxa"/>
              </w:tcPr>
            </w:tcPrChange>
          </w:tcPr>
          <w:p w14:paraId="6269F6B7" w14:textId="439CAEFF" w:rsidR="002C7535" w:rsidRDefault="002C7535">
            <w:pPr>
              <w:rPr>
                <w:rFonts w:ascii="Sylfaen" w:hAnsi="Sylfaen" w:cs="Sylfaen"/>
                <w:lang w:val="ka-GE"/>
              </w:rPr>
            </w:pPr>
          </w:p>
          <w:p w14:paraId="6CF25310" w14:textId="55DD2F95" w:rsidR="00641698" w:rsidRDefault="00641698">
            <w:pPr>
              <w:rPr>
                <w:ins w:id="685" w:author="Lika  Klimiashvili  MoLHSA" w:date="2019-03-15T13:42:00Z"/>
                <w:rFonts w:ascii="Sylfaen" w:eastAsia="Helvetica" w:hAnsi="Sylfaen" w:cs="Helvetica"/>
                <w:color w:val="008000"/>
                <w:lang w:val="ka-GE"/>
              </w:rPr>
            </w:pPr>
            <w:r w:rsidRPr="009B2685">
              <w:rPr>
                <w:rFonts w:ascii="Sylfaen" w:hAnsi="Sylfaen"/>
                <w:color w:val="008000"/>
                <w:shd w:val="clear" w:color="auto" w:fill="FFFFFF"/>
                <w:lang w:val="ka-GE"/>
                <w:rPrChange w:id="686" w:author="Elza Jgerenaia" w:date="2019-03-22T17:24:00Z">
                  <w:rPr>
                    <w:rFonts w:ascii="Sylfaen" w:hAnsi="Sylfaen"/>
                    <w:color w:val="008000"/>
                    <w:shd w:val="clear" w:color="auto" w:fill="FFFFFF"/>
                  </w:rPr>
                </w:rPrChange>
              </w:rPr>
              <w:t>ALMP</w:t>
            </w:r>
            <w:r w:rsidRPr="003A6811">
              <w:rPr>
                <w:rFonts w:ascii="Sylfaen" w:hAnsi="Sylfaen"/>
                <w:color w:val="008000"/>
                <w:shd w:val="clear" w:color="auto" w:fill="FFFFFF"/>
                <w:lang w:val="ka-GE"/>
              </w:rPr>
              <w:t xml:space="preserve">-ის სერვისებში </w:t>
            </w:r>
            <w:r w:rsidRPr="003A6811">
              <w:rPr>
                <w:rFonts w:ascii="Sylfaen" w:eastAsia="Helvetica" w:hAnsi="Sylfaen" w:cs="Helvetica"/>
                <w:color w:val="008000"/>
                <w:lang w:val="ka-GE"/>
              </w:rPr>
              <w:t>ჩართულ პირთა რაოდენობა</w:t>
            </w:r>
            <w:r w:rsidR="00B704C7" w:rsidRPr="003A6811">
              <w:rPr>
                <w:rFonts w:ascii="Sylfaen" w:eastAsia="Helvetica" w:hAnsi="Sylfaen" w:cs="Helvetica"/>
                <w:color w:val="008000"/>
                <w:lang w:val="ka-GE"/>
              </w:rPr>
              <w:t xml:space="preserve"> </w:t>
            </w:r>
            <w:r w:rsidRPr="003A6811">
              <w:rPr>
                <w:rFonts w:ascii="Sylfaen" w:eastAsia="Helvetica" w:hAnsi="Sylfaen" w:cs="Helvetica"/>
                <w:color w:val="008000"/>
                <w:lang w:val="ka-GE"/>
              </w:rPr>
              <w:t xml:space="preserve"> სხვადასხვა მახასიათებლის მიხედვით: რეგიონი, ასაკი, სქესი, განათლების დონე, </w:t>
            </w:r>
            <w:commentRangeStart w:id="687"/>
            <w:r w:rsidRPr="003A6811">
              <w:rPr>
                <w:rFonts w:ascii="Sylfaen" w:eastAsia="Helvetica" w:hAnsi="Sylfaen" w:cs="Helvetica"/>
                <w:color w:val="008000"/>
                <w:lang w:val="ka-GE"/>
              </w:rPr>
              <w:t>პროფესია</w:t>
            </w:r>
            <w:commentRangeEnd w:id="687"/>
            <w:r w:rsidR="00E10AE6">
              <w:rPr>
                <w:rStyle w:val="CommentReference"/>
                <w:lang w:val="en-US"/>
              </w:rPr>
              <w:commentReference w:id="687"/>
            </w:r>
            <w:r w:rsidR="00570960" w:rsidRPr="003A6811">
              <w:rPr>
                <w:rFonts w:ascii="Sylfaen" w:eastAsia="Helvetica" w:hAnsi="Sylfaen" w:cs="Helvetica"/>
                <w:color w:val="008000"/>
                <w:lang w:val="ka-GE"/>
              </w:rPr>
              <w:t>;</w:t>
            </w:r>
          </w:p>
          <w:p w14:paraId="67793B84" w14:textId="77777777" w:rsidR="00E10AE6" w:rsidRPr="003A6811" w:rsidRDefault="00E10AE6">
            <w:pPr>
              <w:rPr>
                <w:rFonts w:ascii="Sylfaen" w:hAnsi="Sylfaen" w:cs="Sylfaen"/>
                <w:color w:val="008000"/>
                <w:lang w:val="ka-GE"/>
              </w:rPr>
            </w:pPr>
            <w:bookmarkStart w:id="688" w:name="_GoBack"/>
            <w:bookmarkEnd w:id="688"/>
          </w:p>
          <w:p w14:paraId="13517272" w14:textId="693738E3" w:rsidR="00641698" w:rsidRPr="003A6811" w:rsidRDefault="00641698">
            <w:pPr>
              <w:rPr>
                <w:rFonts w:ascii="Sylfaen" w:hAnsi="Sylfaen" w:cs="Sylfaen"/>
                <w:color w:val="008000"/>
                <w:lang w:val="ka-GE"/>
              </w:rPr>
            </w:pPr>
          </w:p>
          <w:p w14:paraId="068E5913" w14:textId="2E21FD2D" w:rsidR="00B704C7" w:rsidRPr="003A6811" w:rsidRDefault="00B704C7">
            <w:pPr>
              <w:rPr>
                <w:rFonts w:ascii="Sylfaen" w:eastAsia="Helvetica" w:hAnsi="Sylfaen" w:cs="Helvetica"/>
                <w:color w:val="008000"/>
                <w:lang w:val="ka-GE"/>
              </w:rPr>
            </w:pPr>
            <w:r w:rsidRPr="009B2685">
              <w:rPr>
                <w:rFonts w:ascii="Sylfaen" w:hAnsi="Sylfaen"/>
                <w:color w:val="008000"/>
                <w:shd w:val="clear" w:color="auto" w:fill="FFFFFF"/>
                <w:lang w:val="ka-GE"/>
                <w:rPrChange w:id="689" w:author="Elza Jgerenaia" w:date="2019-03-22T17:24:00Z">
                  <w:rPr>
                    <w:rFonts w:ascii="Sylfaen" w:hAnsi="Sylfaen"/>
                    <w:color w:val="008000"/>
                    <w:shd w:val="clear" w:color="auto" w:fill="FFFFFF"/>
                  </w:rPr>
                </w:rPrChange>
              </w:rPr>
              <w:t>ALMP</w:t>
            </w:r>
            <w:r w:rsidRPr="003A6811">
              <w:rPr>
                <w:rFonts w:ascii="Sylfaen" w:hAnsi="Sylfaen"/>
                <w:color w:val="008000"/>
                <w:shd w:val="clear" w:color="auto" w:fill="FFFFFF"/>
                <w:lang w:val="ka-GE"/>
              </w:rPr>
              <w:t xml:space="preserve">-ის სერვისებში </w:t>
            </w:r>
            <w:r w:rsidRPr="003A6811">
              <w:rPr>
                <w:rFonts w:ascii="Sylfaen" w:eastAsia="Helvetica" w:hAnsi="Sylfaen" w:cs="Helvetica"/>
                <w:color w:val="008000"/>
                <w:lang w:val="ka-GE"/>
              </w:rPr>
              <w:t xml:space="preserve">ჩართულ </w:t>
            </w:r>
            <w:r w:rsidR="00FE330B" w:rsidRPr="003A6811">
              <w:rPr>
                <w:rFonts w:ascii="Sylfaen" w:eastAsia="Helvetica" w:hAnsi="Sylfaen" w:cs="Helvetica"/>
                <w:color w:val="008000"/>
                <w:lang w:val="ka-GE"/>
              </w:rPr>
              <w:t xml:space="preserve">სამუშაოს მაძიებელთა </w:t>
            </w:r>
            <w:r w:rsidRPr="003A6811">
              <w:rPr>
                <w:rFonts w:ascii="Sylfaen" w:eastAsia="Helvetica" w:hAnsi="Sylfaen" w:cs="Helvetica"/>
                <w:color w:val="008000"/>
                <w:lang w:val="ka-GE"/>
              </w:rPr>
              <w:t>წილი საერთო რაოდენობასთან მიმართებით</w:t>
            </w:r>
            <w:ins w:id="690" w:author="Elza Jgerenaia" w:date="2019-03-22T17:33:00Z">
              <w:r w:rsidR="00627A94">
                <w:rPr>
                  <w:rFonts w:ascii="Sylfaen" w:eastAsia="Helvetica" w:hAnsi="Sylfaen" w:cs="Helvetica"/>
                  <w:color w:val="008000"/>
                  <w:lang w:val="ka-GE"/>
                </w:rPr>
                <w:t xml:space="preserve"> </w:t>
              </w:r>
            </w:ins>
            <w:ins w:id="691" w:author="Elza Jgerenaia" w:date="2019-03-22T17:34:00Z">
              <w:r w:rsidR="00627A94">
                <w:rPr>
                  <w:rFonts w:ascii="Sylfaen" w:eastAsia="Helvetica" w:hAnsi="Sylfaen" w:cs="Helvetica"/>
                  <w:color w:val="008000"/>
                  <w:lang w:val="ka-GE"/>
                </w:rPr>
                <w:t>გაზრდილია</w:t>
              </w:r>
            </w:ins>
          </w:p>
          <w:p w14:paraId="377BBC3A" w14:textId="77777777" w:rsidR="00162B31" w:rsidRPr="00525921" w:rsidRDefault="00162B31">
            <w:pPr>
              <w:pStyle w:val="CommentText"/>
              <w:rPr>
                <w:ins w:id="692" w:author="Lika  Klimiashvili  MoLHSA" w:date="2019-03-15T13:44:00Z"/>
                <w:rFonts w:ascii="Sylfaen" w:hAnsi="Sylfaen"/>
                <w:lang w:val="ka-GE"/>
              </w:rPr>
            </w:pPr>
            <w:ins w:id="693" w:author="Lika  Klimiashvili  MoLHSA" w:date="2019-03-15T13:44:00Z">
              <w:r w:rsidRPr="00525921">
                <w:rPr>
                  <w:rFonts w:ascii="Sylfaen" w:hAnsi="Sylfaen"/>
                  <w:lang w:val="ka-GE"/>
                </w:rPr>
                <w:t>Worknet-</w:t>
              </w:r>
              <w:r>
                <w:rPr>
                  <w:rFonts w:ascii="Sylfaen" w:hAnsi="Sylfaen"/>
                  <w:lang w:val="ka-GE"/>
                </w:rPr>
                <w:t xml:space="preserve">ში რეგისტრირებულთა საერთო მაჩვენებელი 2018 წელს იყო 194296 </w:t>
              </w:r>
              <w:r w:rsidRPr="00525921">
                <w:rPr>
                  <w:rFonts w:ascii="Sylfaen" w:hAnsi="Sylfaen"/>
                  <w:lang w:val="ka-GE"/>
                </w:rPr>
                <w:t>ALMP-ის სერვისებში ჩართულ სამუშაოს მაძიებელთა წილი შეადგენს</w:t>
              </w:r>
              <w:r>
                <w:rPr>
                  <w:rFonts w:ascii="Sylfaen" w:hAnsi="Sylfaen"/>
                  <w:lang w:val="ka-GE"/>
                </w:rPr>
                <w:t xml:space="preserve"> რეგისტრირებულთა</w:t>
              </w:r>
              <w:r w:rsidRPr="00525921">
                <w:rPr>
                  <w:rFonts w:ascii="Sylfaen" w:hAnsi="Sylfaen"/>
                  <w:lang w:val="ka-GE"/>
                </w:rPr>
                <w:t xml:space="preserve"> საერთო რაოდენობის 1</w:t>
              </w:r>
              <w:r>
                <w:rPr>
                  <w:rFonts w:ascii="Sylfaen" w:hAnsi="Sylfaen"/>
                  <w:lang w:val="ka-GE"/>
                </w:rPr>
                <w:t>2,5%-ს</w:t>
              </w:r>
            </w:ins>
          </w:p>
          <w:p w14:paraId="41419D65" w14:textId="77777777" w:rsidR="00B704C7" w:rsidRDefault="00B704C7">
            <w:pPr>
              <w:rPr>
                <w:rFonts w:ascii="Sylfaen" w:hAnsi="Sylfaen" w:cs="Sylfaen"/>
                <w:lang w:val="ka-GE"/>
              </w:rPr>
            </w:pPr>
          </w:p>
          <w:p w14:paraId="3E7B4BAA" w14:textId="6B1DE115" w:rsidR="00D06E4F" w:rsidRPr="009B2685" w:rsidRDefault="006E7004">
            <w:pPr>
              <w:rPr>
                <w:ins w:id="694" w:author="Lika  Klimiashvili  MoLHSA" w:date="2019-03-14T12:10:00Z"/>
                <w:rFonts w:eastAsia="Times New Roman"/>
                <w:sz w:val="20"/>
                <w:szCs w:val="20"/>
                <w:lang w:val="ka-GE"/>
                <w:rPrChange w:id="695" w:author="Elza Jgerenaia" w:date="2019-03-22T17:24:00Z">
                  <w:rPr>
                    <w:ins w:id="696" w:author="Lika  Klimiashvili  MoLHSA" w:date="2019-03-14T12:10:00Z"/>
                    <w:rFonts w:eastAsia="Times New Roman"/>
                    <w:sz w:val="20"/>
                    <w:szCs w:val="20"/>
                    <w:lang w:val="en-US"/>
                  </w:rPr>
                </w:rPrChange>
              </w:rPr>
            </w:pPr>
            <w:commentRangeStart w:id="697"/>
            <w:r w:rsidRPr="009B2685">
              <w:rPr>
                <w:rFonts w:ascii="Sylfaen" w:hAnsi="Sylfaen"/>
                <w:shd w:val="clear" w:color="auto" w:fill="FFFFFF"/>
                <w:lang w:val="ka-GE"/>
                <w:rPrChange w:id="698" w:author="Elza Jgerenaia" w:date="2019-03-22T17:24:00Z">
                  <w:rPr>
                    <w:rFonts w:ascii="Sylfaen" w:hAnsi="Sylfaen"/>
                    <w:shd w:val="clear" w:color="auto" w:fill="FFFFFF"/>
                  </w:rPr>
                </w:rPrChange>
              </w:rPr>
              <w:t>ALMP</w:t>
            </w:r>
            <w:r>
              <w:rPr>
                <w:rFonts w:ascii="Sylfaen" w:hAnsi="Sylfaen"/>
                <w:shd w:val="clear" w:color="auto" w:fill="FFFFFF"/>
                <w:lang w:val="ka-GE"/>
              </w:rPr>
              <w:t>-ზე სახელმწიფო ხარჯების წილი მშპ-სთან მიმართებით</w:t>
            </w:r>
            <w:r w:rsidR="00B704C7">
              <w:rPr>
                <w:rFonts w:ascii="Sylfaen" w:hAnsi="Sylfaen"/>
                <w:shd w:val="clear" w:color="auto" w:fill="FFFFFF"/>
                <w:lang w:val="ka-GE"/>
              </w:rPr>
              <w:t xml:space="preserve"> </w:t>
            </w:r>
            <w:ins w:id="699" w:author="Lika  Klimiashvili  MoLHSA" w:date="2019-03-14T12:09:00Z">
              <w:r w:rsidR="00D06E4F">
                <w:rPr>
                  <w:rFonts w:ascii="Sylfaen" w:hAnsi="Sylfaen"/>
                  <w:shd w:val="clear" w:color="auto" w:fill="FFFFFF"/>
                  <w:lang w:val="ka-GE"/>
                </w:rPr>
                <w:t xml:space="preserve"> </w:t>
              </w:r>
            </w:ins>
            <w:ins w:id="700" w:author="Lika  Klimiashvili  MoLHSA" w:date="2019-03-22T13:29:00Z">
              <w:r w:rsidR="00207DBC">
                <w:rPr>
                  <w:rFonts w:ascii="Sylfaen" w:hAnsi="Sylfaen"/>
                  <w:shd w:val="clear" w:color="auto" w:fill="FFFFFF"/>
                  <w:lang w:val="ka-GE"/>
                </w:rPr>
                <w:t>საბაზისო მონაცემები</w:t>
              </w:r>
            </w:ins>
            <w:ins w:id="701" w:author="Lika  Klimiashvili  MoLHSA" w:date="2019-03-14T12:09:00Z">
              <w:r w:rsidR="00D06E4F">
                <w:rPr>
                  <w:rFonts w:ascii="Sylfaen" w:hAnsi="Sylfaen"/>
                  <w:shd w:val="clear" w:color="auto" w:fill="FFFFFF"/>
                  <w:lang w:val="ka-GE"/>
                </w:rPr>
                <w:t xml:space="preserve">: 2017- </w:t>
              </w:r>
            </w:ins>
            <w:ins w:id="702" w:author="Lika  Klimiashvili  MoLHSA" w:date="2019-03-14T12:10:00Z">
              <w:r w:rsidR="00D06E4F" w:rsidRPr="009B2685">
                <w:rPr>
                  <w:rFonts w:ascii="Sylfaen" w:eastAsia="Times New Roman" w:hAnsi="Sylfaen"/>
                  <w:color w:val="212121"/>
                  <w:szCs w:val="22"/>
                  <w:shd w:val="clear" w:color="auto" w:fill="FFFFFF"/>
                  <w:lang w:val="ka-GE"/>
                  <w:rPrChange w:id="703" w:author="Elza Jgerenaia" w:date="2019-03-22T17:24:00Z">
                    <w:rPr>
                      <w:rFonts w:ascii="Sylfaen" w:eastAsia="Times New Roman" w:hAnsi="Sylfaen"/>
                      <w:color w:val="212121"/>
                      <w:szCs w:val="22"/>
                      <w:shd w:val="clear" w:color="auto" w:fill="FFFFFF"/>
                    </w:rPr>
                  </w:rPrChange>
                </w:rPr>
                <w:t xml:space="preserve">შრომისა და დასაქმების პროგრამებზე მთავრობის მთლიანი </w:t>
              </w:r>
            </w:ins>
            <w:ins w:id="704" w:author="Lika  Klimiashvili  MoLHSA" w:date="2019-03-14T15:54:00Z">
              <w:r w:rsidR="004E6D0F" w:rsidRPr="009B2685">
                <w:rPr>
                  <w:rFonts w:ascii="Sylfaen" w:eastAsia="Times New Roman" w:hAnsi="Sylfaen"/>
                  <w:color w:val="212121"/>
                  <w:szCs w:val="22"/>
                  <w:shd w:val="clear" w:color="auto" w:fill="FFFFFF"/>
                  <w:lang w:val="ka-GE"/>
                  <w:rPrChange w:id="705" w:author="Elza Jgerenaia" w:date="2019-03-22T17:24:00Z">
                    <w:rPr>
                      <w:rFonts w:ascii="Sylfaen" w:eastAsia="Times New Roman" w:hAnsi="Sylfaen"/>
                      <w:color w:val="212121"/>
                      <w:szCs w:val="22"/>
                      <w:shd w:val="clear" w:color="auto" w:fill="FFFFFF"/>
                    </w:rPr>
                  </w:rPrChange>
                </w:rPr>
                <w:t xml:space="preserve"> </w:t>
              </w:r>
            </w:ins>
            <w:ins w:id="706" w:author="Lika  Klimiashvili  MoLHSA" w:date="2019-03-14T12:10:00Z">
              <w:r w:rsidR="00D06E4F" w:rsidRPr="009B2685">
                <w:rPr>
                  <w:rFonts w:ascii="Sylfaen" w:eastAsia="Times New Roman" w:hAnsi="Sylfaen"/>
                  <w:color w:val="212121"/>
                  <w:szCs w:val="22"/>
                  <w:shd w:val="clear" w:color="auto" w:fill="FFFFFF"/>
                  <w:lang w:val="ka-GE"/>
                  <w:rPrChange w:id="707" w:author="Elza Jgerenaia" w:date="2019-03-22T17:24:00Z">
                    <w:rPr>
                      <w:rFonts w:ascii="Sylfaen" w:eastAsia="Times New Roman" w:hAnsi="Sylfaen"/>
                      <w:color w:val="212121"/>
                      <w:szCs w:val="22"/>
                      <w:shd w:val="clear" w:color="auto" w:fill="FFFFFF"/>
                    </w:rPr>
                  </w:rPrChange>
                </w:rPr>
                <w:t>ხარჯვა: ეროვნული ბიუჯეტის წილი - 0.012%; მშპ-ის წილი -  0.039%</w:t>
              </w:r>
            </w:ins>
            <w:commentRangeEnd w:id="697"/>
            <w:r w:rsidR="009B2685">
              <w:rPr>
                <w:rStyle w:val="CommentReference"/>
                <w:lang w:val="en-US"/>
              </w:rPr>
              <w:commentReference w:id="697"/>
            </w:r>
          </w:p>
          <w:p w14:paraId="2A8A6445" w14:textId="77777777" w:rsidR="002C7535" w:rsidRDefault="002C7535">
            <w:pPr>
              <w:rPr>
                <w:ins w:id="708" w:author="Elza Jgerenaia" w:date="2019-03-22T17:27:00Z"/>
                <w:rFonts w:ascii="Sylfaen" w:hAnsi="Sylfaen"/>
                <w:shd w:val="clear" w:color="auto" w:fill="FFFFFF"/>
                <w:lang w:val="en-US"/>
              </w:rPr>
            </w:pPr>
          </w:p>
          <w:p w14:paraId="0ECF40E1" w14:textId="77777777" w:rsidR="009B2685" w:rsidRDefault="009B2685">
            <w:pPr>
              <w:rPr>
                <w:ins w:id="709" w:author="Elza Jgerenaia" w:date="2019-03-22T17:27:00Z"/>
                <w:rFonts w:ascii="Sylfaen" w:hAnsi="Sylfaen"/>
                <w:shd w:val="clear" w:color="auto" w:fill="FFFFFF"/>
                <w:lang w:val="en-US"/>
              </w:rPr>
            </w:pPr>
          </w:p>
          <w:p w14:paraId="04A74CD3" w14:textId="77777777" w:rsidR="009B2685" w:rsidRDefault="009B2685">
            <w:pPr>
              <w:pStyle w:val="LightGrid-Accent32"/>
              <w:ind w:left="0"/>
              <w:rPr>
                <w:ins w:id="710" w:author="Elza Jgerenaia" w:date="2019-03-22T17:27:00Z"/>
                <w:rFonts w:ascii="Sylfaen" w:hAnsi="Sylfaen"/>
                <w:shd w:val="clear" w:color="auto" w:fill="FFFFFF"/>
                <w:lang w:val="ka-GE"/>
              </w:rPr>
            </w:pPr>
            <w:ins w:id="711" w:author="Elza Jgerenaia" w:date="2019-03-22T17:27:00Z">
              <w:r>
                <w:rPr>
                  <w:rFonts w:ascii="Sylfaen" w:hAnsi="Sylfaen"/>
                  <w:shd w:val="clear" w:color="auto" w:fill="FFFFFF"/>
                  <w:lang w:val="ka-GE"/>
                </w:rPr>
                <w:t>სსიპ დასაქმების ხელშეწყობის სახელმწიფო სააგენტო ეფექტურად ფუნქციონირებს და ახორციელებს შრომის ბაზრის აქტიური პოლიტიკის ზომებს.</w:t>
              </w:r>
            </w:ins>
          </w:p>
          <w:p w14:paraId="213AFB18" w14:textId="77777777" w:rsidR="009B2685" w:rsidRDefault="009B2685">
            <w:pPr>
              <w:pStyle w:val="LightGrid-Accent32"/>
              <w:ind w:left="0"/>
              <w:rPr>
                <w:ins w:id="712" w:author="Elza Jgerenaia" w:date="2019-03-22T17:27:00Z"/>
                <w:rFonts w:ascii="Sylfaen" w:hAnsi="Sylfaen"/>
                <w:shd w:val="clear" w:color="auto" w:fill="FFFFFF"/>
                <w:lang w:val="ka-GE"/>
              </w:rPr>
            </w:pPr>
          </w:p>
          <w:p w14:paraId="15F5A6F0" w14:textId="77777777" w:rsidR="009B2685" w:rsidRDefault="009B2685">
            <w:pPr>
              <w:keepNext/>
              <w:keepLines/>
              <w:spacing w:before="200"/>
              <w:outlineLvl w:val="6"/>
              <w:rPr>
                <w:ins w:id="713" w:author="Lika  Klimiashvili  MoLHSA" w:date="2019-03-23T09:31:00Z"/>
                <w:rFonts w:ascii="Sylfaen" w:hAnsi="Sylfaen"/>
                <w:shd w:val="clear" w:color="auto" w:fill="FFFFFF"/>
                <w:lang w:val="ka-GE"/>
              </w:rPr>
            </w:pPr>
            <w:ins w:id="714" w:author="Elza Jgerenaia" w:date="2019-03-22T17:27:00Z">
              <w:r>
                <w:rPr>
                  <w:rFonts w:ascii="Sylfaen" w:hAnsi="Sylfaen"/>
                  <w:shd w:val="clear" w:color="auto" w:fill="FFFFFF"/>
                  <w:lang w:val="ka-GE"/>
                </w:rPr>
                <w:t>საბაზისო მონაცემები: სსიპ სოციალური მომსახურების სააგენტოს დასაქმების პროგრამების დეპარტამენტი</w:t>
              </w:r>
            </w:ins>
          </w:p>
          <w:p w14:paraId="0C120CE6" w14:textId="77777777" w:rsidR="00463B90" w:rsidRDefault="00463B90">
            <w:pPr>
              <w:keepNext/>
              <w:keepLines/>
              <w:spacing w:before="200"/>
              <w:outlineLvl w:val="6"/>
              <w:rPr>
                <w:ins w:id="715" w:author="Lika  Klimiashvili  MoLHSA" w:date="2019-03-23T09:31:00Z"/>
                <w:rFonts w:ascii="Sylfaen" w:hAnsi="Sylfaen"/>
                <w:shd w:val="clear" w:color="auto" w:fill="FFFFFF"/>
                <w:lang w:val="ka-GE"/>
              </w:rPr>
            </w:pPr>
          </w:p>
          <w:p w14:paraId="3EB05A01" w14:textId="48334BD0" w:rsidR="00463B90" w:rsidRPr="00C55DFA" w:rsidRDefault="00463B90">
            <w:pPr>
              <w:tabs>
                <w:tab w:val="left" w:pos="511"/>
              </w:tabs>
              <w:rPr>
                <w:ins w:id="716" w:author="Lika  Klimiashvili  MoLHSA" w:date="2019-03-23T09:32:00Z"/>
                <w:rFonts w:ascii="Sylfaen" w:hAnsi="Sylfaen" w:cs="ALK Rounded Nusx Medium"/>
                <w:b/>
                <w:sz w:val="20"/>
                <w:szCs w:val="20"/>
                <w:u w:val="single"/>
                <w:rPrChange w:id="717" w:author="Lika  Klimiashvili  MoLHSA" w:date="2019-03-23T09:51:00Z">
                  <w:rPr>
                    <w:ins w:id="718" w:author="Lika  Klimiashvili  MoLHSA" w:date="2019-03-23T09:32:00Z"/>
                    <w:b/>
                    <w:sz w:val="20"/>
                    <w:szCs w:val="20"/>
                    <w:u w:val="single"/>
                    <w:lang w:val="en-US"/>
                  </w:rPr>
                </w:rPrChange>
              </w:rPr>
            </w:pPr>
            <w:ins w:id="719" w:author="Lika  Klimiashvili  MoLHSA" w:date="2019-03-23T09:32:00Z">
              <w:r w:rsidRPr="00C55DFA">
                <w:rPr>
                  <w:rFonts w:ascii="Sylfaen" w:hAnsi="Sylfaen" w:cs="ALK Rounded Nusx Medium"/>
                  <w:b/>
                  <w:sz w:val="20"/>
                  <w:szCs w:val="20"/>
                  <w:u w:val="single"/>
                  <w:rPrChange w:id="720" w:author="Lika  Klimiashvili  MoLHSA" w:date="2019-03-23T09:51:00Z">
                    <w:rPr>
                      <w:rFonts w:ascii="ALK Rounded Nusx Medium" w:hAnsi="ALK Rounded Nusx Medium" w:cs="ALK Rounded Nusx Medium"/>
                      <w:b/>
                      <w:sz w:val="20"/>
                      <w:szCs w:val="20"/>
                      <w:u w:val="single"/>
                    </w:rPr>
                  </w:rPrChange>
                </w:rPr>
                <w:t>დასაქმების სერვისების განმახროციელებლი ტერიტორიული ერთეულების სულ მცირე 30%</w:t>
              </w:r>
            </w:ins>
            <w:ins w:id="721" w:author="Lika  Klimiashvili  MoLHSA" w:date="2019-03-23T09:33:00Z">
              <w:r w:rsidRPr="00C55DFA">
                <w:rPr>
                  <w:rFonts w:ascii="Sylfaen" w:hAnsi="Sylfaen"/>
                  <w:b/>
                  <w:sz w:val="20"/>
                  <w:szCs w:val="20"/>
                  <w:u w:val="single"/>
                  <w:rPrChange w:id="722" w:author="Lika  Klimiashvili  MoLHSA" w:date="2019-03-23T09:51:00Z">
                    <w:rPr>
                      <w:b/>
                      <w:sz w:val="20"/>
                      <w:szCs w:val="20"/>
                      <w:u w:val="single"/>
                    </w:rPr>
                  </w:rPrChange>
                </w:rPr>
                <w:t>-</w:t>
              </w:r>
              <w:r w:rsidRPr="00C55DFA">
                <w:rPr>
                  <w:rFonts w:ascii="Sylfaen" w:hAnsi="Sylfaen" w:cs="ALK Rounded Nusx Medium"/>
                  <w:b/>
                  <w:sz w:val="20"/>
                  <w:szCs w:val="20"/>
                  <w:u w:val="single"/>
                  <w:rPrChange w:id="723" w:author="Lika  Klimiashvili  MoLHSA" w:date="2019-03-23T09:51:00Z">
                    <w:rPr>
                      <w:rFonts w:ascii="ALK Rounded Nusx Medium" w:hAnsi="ALK Rounded Nusx Medium" w:cs="ALK Rounded Nusx Medium"/>
                      <w:b/>
                      <w:sz w:val="20"/>
                      <w:szCs w:val="20"/>
                      <w:u w:val="single"/>
                    </w:rPr>
                  </w:rPrChange>
                </w:rPr>
                <w:t>ში დანერგილია ახალი მოდელი</w:t>
              </w:r>
            </w:ins>
          </w:p>
          <w:p w14:paraId="68E660A5" w14:textId="331F827B" w:rsidR="00463B90" w:rsidRPr="00C55DFA" w:rsidRDefault="00EC309F">
            <w:pPr>
              <w:keepNext/>
              <w:keepLines/>
              <w:spacing w:before="200"/>
              <w:outlineLvl w:val="6"/>
              <w:rPr>
                <w:ins w:id="724" w:author="Lika  Klimiashvili  MoLHSA" w:date="2019-03-23T09:49:00Z"/>
                <w:rFonts w:ascii="Sylfaen" w:hAnsi="Sylfaen" w:cs="ALK Rounded Nusx Medium"/>
                <w:b/>
                <w:sz w:val="20"/>
                <w:szCs w:val="20"/>
                <w:u w:val="single"/>
                <w:lang w:val="en-US"/>
                <w:rPrChange w:id="725" w:author="Lika  Klimiashvili  MoLHSA" w:date="2019-03-23T09:51:00Z">
                  <w:rPr>
                    <w:ins w:id="726" w:author="Lika  Klimiashvili  MoLHSA" w:date="2019-03-23T09:49:00Z"/>
                    <w:rFonts w:ascii="ALK Rounded Nusx Medium" w:hAnsi="ALK Rounded Nusx Medium" w:cs="ALK Rounded Nusx Medium"/>
                    <w:b/>
                    <w:sz w:val="20"/>
                    <w:szCs w:val="20"/>
                    <w:u w:val="single"/>
                    <w:lang w:val="en-US"/>
                  </w:rPr>
                </w:rPrChange>
              </w:rPr>
            </w:pPr>
            <w:ins w:id="727" w:author="Lika  Klimiashvili  MoLHSA" w:date="2019-03-23T09:49:00Z">
              <w:r w:rsidRPr="00C55DFA">
                <w:rPr>
                  <w:rFonts w:ascii="Sylfaen" w:hAnsi="Sylfaen" w:cs="ALK Rounded Nusx Medium"/>
                  <w:b/>
                  <w:sz w:val="20"/>
                  <w:szCs w:val="20"/>
                  <w:u w:val="single"/>
                  <w:rPrChange w:id="728" w:author="Lika  Klimiashvili  MoLHSA" w:date="2019-03-23T09:51:00Z">
                    <w:rPr>
                      <w:rFonts w:ascii="ALK Rounded Nusx Medium" w:hAnsi="ALK Rounded Nusx Medium" w:cs="ALK Rounded Nusx Medium"/>
                      <w:b/>
                      <w:sz w:val="20"/>
                      <w:szCs w:val="20"/>
                      <w:u w:val="single"/>
                    </w:rPr>
                  </w:rPrChange>
                </w:rPr>
                <w:t xml:space="preserve">საბაზისო მონაცემები: </w:t>
              </w:r>
            </w:ins>
            <w:ins w:id="729" w:author="Lika  Klimiashvili  MoLHSA" w:date="2019-03-23T09:50:00Z">
              <w:r w:rsidR="00C55DFA" w:rsidRPr="00C55DFA">
                <w:rPr>
                  <w:rFonts w:ascii="Sylfaen" w:hAnsi="Sylfaen" w:cs="ALK Rounded Nusx Medium"/>
                  <w:b/>
                  <w:sz w:val="20"/>
                  <w:szCs w:val="20"/>
                  <w:u w:val="single"/>
                  <w:rPrChange w:id="730" w:author="Lika  Klimiashvili  MoLHSA" w:date="2019-03-23T09:51:00Z">
                    <w:rPr>
                      <w:rFonts w:ascii="ALK Rounded Nusx Medium" w:hAnsi="ALK Rounded Nusx Medium" w:cs="ALK Rounded Nusx Medium"/>
                      <w:b/>
                      <w:sz w:val="20"/>
                      <w:szCs w:val="20"/>
                      <w:u w:val="single"/>
                    </w:rPr>
                  </w:rPrChange>
                </w:rPr>
                <w:t xml:space="preserve">2017 </w:t>
              </w:r>
              <w:r w:rsidR="00C55DFA" w:rsidRPr="00C55DFA">
                <w:rPr>
                  <w:rFonts w:ascii="Sylfaen" w:hAnsi="Sylfaen" w:cs="ALK Rounded Nusx Medium"/>
                  <w:b/>
                  <w:sz w:val="20"/>
                  <w:szCs w:val="20"/>
                  <w:u w:val="single"/>
                  <w:rPrChange w:id="731" w:author="Lika  Klimiashvili  MoLHSA" w:date="2019-03-23T09:51:00Z">
                    <w:rPr>
                      <w:rFonts w:ascii="ALK Rounded Nusx Medium" w:hAnsi="ALK Rounded Nusx Medium" w:cs="ALK Rounded Nusx Medium"/>
                      <w:b/>
                      <w:sz w:val="20"/>
                      <w:szCs w:val="20"/>
                      <w:u w:val="single"/>
                    </w:rPr>
                  </w:rPrChange>
                </w:rPr>
                <w:lastRenderedPageBreak/>
                <w:t>წელი</w:t>
              </w:r>
              <w:r w:rsidR="00C55DFA" w:rsidRPr="00C55DFA">
                <w:rPr>
                  <w:rFonts w:ascii="Sylfaen" w:hAnsi="Sylfaen"/>
                  <w:b/>
                  <w:sz w:val="20"/>
                  <w:szCs w:val="20"/>
                  <w:u w:val="single"/>
                  <w:rPrChange w:id="732" w:author="Lika  Klimiashvili  MoLHSA" w:date="2019-03-23T09:51:00Z">
                    <w:rPr>
                      <w:b/>
                      <w:sz w:val="20"/>
                      <w:szCs w:val="20"/>
                      <w:u w:val="single"/>
                    </w:rPr>
                  </w:rPrChange>
                </w:rPr>
                <w:t xml:space="preserve">- </w:t>
              </w:r>
              <w:proofErr w:type="gramStart"/>
              <w:r w:rsidR="00C55DFA" w:rsidRPr="00C55DFA">
                <w:rPr>
                  <w:rFonts w:ascii="Sylfaen" w:hAnsi="Sylfaen"/>
                  <w:b/>
                  <w:sz w:val="20"/>
                  <w:szCs w:val="20"/>
                  <w:u w:val="single"/>
                  <w:rPrChange w:id="733" w:author="Lika  Klimiashvili  MoLHSA" w:date="2019-03-23T09:51:00Z">
                    <w:rPr>
                      <w:b/>
                      <w:sz w:val="20"/>
                      <w:szCs w:val="20"/>
                      <w:u w:val="single"/>
                    </w:rPr>
                  </w:rPrChange>
                </w:rPr>
                <w:t xml:space="preserve">15 </w:t>
              </w:r>
            </w:ins>
            <w:ins w:id="734" w:author="Lika  Klimiashvili  MoLHSA" w:date="2019-03-23T09:51:00Z">
              <w:r w:rsidR="00C55DFA" w:rsidRPr="00C55DFA">
                <w:rPr>
                  <w:rFonts w:ascii="Sylfaen" w:hAnsi="Sylfaen" w:cs="ALK Rounded Nusx Medium"/>
                  <w:b/>
                  <w:sz w:val="20"/>
                  <w:szCs w:val="20"/>
                  <w:u w:val="single"/>
                  <w:rPrChange w:id="735" w:author="Lika  Klimiashvili  MoLHSA" w:date="2019-03-23T09:51:00Z">
                    <w:rPr>
                      <w:rFonts w:ascii="ALK Rounded Nusx Medium" w:hAnsi="ALK Rounded Nusx Medium" w:cs="ALK Rounded Nusx Medium"/>
                      <w:b/>
                      <w:sz w:val="20"/>
                      <w:szCs w:val="20"/>
                      <w:u w:val="single"/>
                    </w:rPr>
                  </w:rPrChange>
                </w:rPr>
                <w:t>ტერიტორიულ</w:t>
              </w:r>
              <w:proofErr w:type="gramEnd"/>
              <w:r w:rsidR="00C55DFA" w:rsidRPr="00C55DFA">
                <w:rPr>
                  <w:rFonts w:ascii="Sylfaen" w:hAnsi="Sylfaen" w:cs="ALK Rounded Nusx Medium"/>
                  <w:b/>
                  <w:sz w:val="20"/>
                  <w:szCs w:val="20"/>
                  <w:u w:val="single"/>
                  <w:rPrChange w:id="736" w:author="Lika  Klimiashvili  MoLHSA" w:date="2019-03-23T09:51:00Z">
                    <w:rPr>
                      <w:rFonts w:ascii="ALK Rounded Nusx Medium" w:hAnsi="ALK Rounded Nusx Medium" w:cs="ALK Rounded Nusx Medium"/>
                      <w:b/>
                      <w:sz w:val="20"/>
                      <w:szCs w:val="20"/>
                      <w:u w:val="single"/>
                    </w:rPr>
                  </w:rPrChange>
                </w:rPr>
                <w:t xml:space="preserve"> ერთეულში დანერგილია ახალი მოდელი (21%)</w:t>
              </w:r>
            </w:ins>
          </w:p>
          <w:p w14:paraId="14BD044C" w14:textId="5ADD6EF7" w:rsidR="00EC309F" w:rsidRPr="00EC309F" w:rsidRDefault="00EC309F">
            <w:pPr>
              <w:keepNext/>
              <w:keepLines/>
              <w:spacing w:before="200"/>
              <w:outlineLvl w:val="6"/>
              <w:rPr>
                <w:rFonts w:ascii="ALK Rounded Nusx Medium" w:hAnsi="ALK Rounded Nusx Medium" w:cs="ALK Rounded Nusx Medium"/>
                <w:shd w:val="clear" w:color="auto" w:fill="FFFFFF"/>
                <w:lang w:val="en-US"/>
                <w:rPrChange w:id="737" w:author="Lika  Klimiashvili  MoLHSA" w:date="2019-03-23T09:49:00Z">
                  <w:rPr>
                    <w:rFonts w:ascii="Sylfaen" w:eastAsiaTheme="majorEastAsia" w:hAnsi="Sylfaen" w:cstheme="majorBidi"/>
                    <w:i/>
                    <w:iCs/>
                    <w:color w:val="404040" w:themeColor="text1" w:themeTint="BF"/>
                    <w:shd w:val="clear" w:color="auto" w:fill="FFFFFF"/>
                    <w:lang w:val="ka-GE"/>
                  </w:rPr>
                </w:rPrChange>
              </w:rPr>
            </w:pPr>
          </w:p>
        </w:tc>
        <w:tc>
          <w:tcPr>
            <w:tcW w:w="2257" w:type="dxa"/>
            <w:tcPrChange w:id="738" w:author="Lika  Klimiashvili  MoLHSA" w:date="2019-03-23T09:34:00Z">
              <w:tcPr>
                <w:tcW w:w="2257" w:type="dxa"/>
              </w:tcPr>
            </w:tcPrChange>
          </w:tcPr>
          <w:p w14:paraId="0DE130AD" w14:textId="77777777" w:rsidR="002C7535" w:rsidRDefault="002C7535">
            <w:pPr>
              <w:rPr>
                <w:rFonts w:ascii="Sylfaen" w:hAnsi="Sylfaen" w:cs="Sylfaen"/>
                <w:lang w:val="ka-GE"/>
              </w:rPr>
            </w:pPr>
          </w:p>
          <w:p w14:paraId="5DF1CF32" w14:textId="2AF12BC1" w:rsidR="00641698" w:rsidRDefault="00641698">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r w:rsidR="00570960">
              <w:rPr>
                <w:rFonts w:ascii="Sylfaen" w:hAnsi="Sylfaen" w:cs="Sylfaen"/>
                <w:lang w:val="ka-GE"/>
              </w:rPr>
              <w:t>;</w:t>
            </w:r>
          </w:p>
          <w:p w14:paraId="324BDEB9" w14:textId="77777777" w:rsidR="00641698" w:rsidRDefault="00641698">
            <w:pPr>
              <w:rPr>
                <w:rFonts w:ascii="Sylfaen" w:hAnsi="Sylfaen" w:cs="Sylfaen"/>
                <w:lang w:val="ka-GE"/>
              </w:rPr>
            </w:pPr>
          </w:p>
          <w:p w14:paraId="28314A8C" w14:textId="2D556C8C" w:rsidR="004E6D0F" w:rsidRDefault="00641698">
            <w:pPr>
              <w:rPr>
                <w:ins w:id="739" w:author="Lika  Klimiashvili  MoLHSA" w:date="2019-03-14T15:55:00Z"/>
                <w:rFonts w:ascii="Sylfaen" w:hAnsi="Sylfaen" w:cs="Sylfaen"/>
                <w:lang w:val="ka-GE"/>
              </w:rPr>
            </w:pPr>
            <w:del w:id="740" w:author="Lika  Klimiashvili  MoLHSA" w:date="2019-03-23T09:34:00Z">
              <w:r w:rsidDel="00463B90">
                <w:rPr>
                  <w:rFonts w:ascii="Sylfaen" w:hAnsi="Sylfaen" w:cs="Sylfaen"/>
                  <w:lang w:val="ka-GE"/>
                </w:rPr>
                <w:delText>სოციალური მომსახურეობის სააგენტო</w:delText>
              </w:r>
            </w:del>
          </w:p>
          <w:p w14:paraId="519FCF76" w14:textId="77777777" w:rsidR="00463B90" w:rsidRDefault="00463B90">
            <w:pPr>
              <w:rPr>
                <w:ins w:id="741" w:author="Lika  Klimiashvili  MoLHSA" w:date="2019-03-23T09:33:00Z"/>
                <w:rFonts w:ascii="Sylfaen" w:hAnsi="Sylfaen" w:cs="Sylfaen"/>
                <w:lang w:val="ka-GE"/>
              </w:rPr>
            </w:pPr>
          </w:p>
          <w:p w14:paraId="7AE6C153" w14:textId="77777777" w:rsidR="00463B90" w:rsidRDefault="00463B90">
            <w:pPr>
              <w:rPr>
                <w:ins w:id="742" w:author="Lika  Klimiashvili  MoLHSA" w:date="2019-03-23T09:33:00Z"/>
                <w:rFonts w:ascii="Sylfaen" w:hAnsi="Sylfaen" w:cs="Sylfaen"/>
                <w:lang w:val="ka-GE"/>
              </w:rPr>
            </w:pPr>
          </w:p>
          <w:p w14:paraId="019376BB" w14:textId="77777777" w:rsidR="00463B90" w:rsidRDefault="00463B90">
            <w:pPr>
              <w:rPr>
                <w:ins w:id="743" w:author="Lika  Klimiashvili  MoLHSA" w:date="2019-03-23T09:33:00Z"/>
                <w:rFonts w:ascii="Sylfaen" w:hAnsi="Sylfaen" w:cs="Sylfaen"/>
                <w:lang w:val="ka-GE"/>
              </w:rPr>
            </w:pPr>
          </w:p>
          <w:p w14:paraId="113E94DD" w14:textId="77777777" w:rsidR="00463B90" w:rsidRDefault="00463B90">
            <w:pPr>
              <w:rPr>
                <w:ins w:id="744" w:author="Lika  Klimiashvili  MoLHSA" w:date="2019-03-23T09:33:00Z"/>
                <w:rFonts w:ascii="Sylfaen" w:hAnsi="Sylfaen" w:cs="Sylfaen"/>
                <w:lang w:val="ka-GE"/>
              </w:rPr>
            </w:pPr>
          </w:p>
          <w:p w14:paraId="28E1AD37" w14:textId="77777777" w:rsidR="00463B90" w:rsidRDefault="00463B90">
            <w:pPr>
              <w:rPr>
                <w:ins w:id="745" w:author="Lika  Klimiashvili  MoLHSA" w:date="2019-03-23T09:33:00Z"/>
                <w:rFonts w:ascii="Sylfaen" w:hAnsi="Sylfaen" w:cs="Sylfaen"/>
                <w:lang w:val="ka-GE"/>
              </w:rPr>
            </w:pPr>
          </w:p>
          <w:p w14:paraId="74BEEE88" w14:textId="77777777" w:rsidR="00463B90" w:rsidRDefault="00463B90">
            <w:pPr>
              <w:rPr>
                <w:ins w:id="746" w:author="Lika  Klimiashvili  MoLHSA" w:date="2019-03-23T09:33:00Z"/>
                <w:rFonts w:ascii="Sylfaen" w:hAnsi="Sylfaen" w:cs="Sylfaen"/>
                <w:lang w:val="ka-GE"/>
              </w:rPr>
            </w:pPr>
          </w:p>
          <w:p w14:paraId="5BD1CDE7" w14:textId="77777777" w:rsidR="00463B90" w:rsidRDefault="00463B90">
            <w:pPr>
              <w:rPr>
                <w:ins w:id="747" w:author="Lika  Klimiashvili  MoLHSA" w:date="2019-03-23T09:33:00Z"/>
                <w:rFonts w:ascii="Sylfaen" w:hAnsi="Sylfaen" w:cs="Sylfaen"/>
                <w:lang w:val="ka-GE"/>
              </w:rPr>
            </w:pPr>
          </w:p>
          <w:p w14:paraId="1AD50E22" w14:textId="77777777" w:rsidR="00463B90" w:rsidRDefault="00463B90">
            <w:pPr>
              <w:rPr>
                <w:ins w:id="748" w:author="Lika  Klimiashvili  MoLHSA" w:date="2019-03-23T09:33:00Z"/>
                <w:rFonts w:ascii="Sylfaen" w:hAnsi="Sylfaen" w:cs="Sylfaen"/>
                <w:lang w:val="ka-GE"/>
              </w:rPr>
            </w:pPr>
          </w:p>
          <w:p w14:paraId="0605B654" w14:textId="24306359" w:rsidR="004E6D0F" w:rsidRDefault="004E6D0F">
            <w:pPr>
              <w:rPr>
                <w:ins w:id="749" w:author="Lika  Klimiashvili  MoLHSA" w:date="2019-03-14T15:55:00Z"/>
                <w:rFonts w:ascii="Sylfaen" w:hAnsi="Sylfaen" w:cs="Sylfaen"/>
                <w:lang w:val="ka-GE"/>
              </w:rPr>
            </w:pPr>
            <w:ins w:id="750" w:author="Lika  Klimiashvili  MoLHSA" w:date="2019-03-14T15:55:00Z">
              <w:r>
                <w:rPr>
                  <w:rFonts w:ascii="Sylfaen" w:hAnsi="Sylfaen" w:cs="Sylfaen"/>
                  <w:lang w:val="ka-GE"/>
                </w:rPr>
                <w:t>ფინანსთა სამინისტრო</w:t>
              </w:r>
            </w:ins>
          </w:p>
          <w:p w14:paraId="115CC1A2" w14:textId="77777777" w:rsidR="004E6D0F" w:rsidRDefault="004E6D0F">
            <w:pPr>
              <w:rPr>
                <w:ins w:id="751" w:author="Lika  Klimiashvili  MoLHSA" w:date="2019-03-14T15:55:00Z"/>
                <w:rFonts w:ascii="Sylfaen" w:hAnsi="Sylfaen" w:cs="Sylfaen"/>
                <w:lang w:val="ka-GE"/>
              </w:rPr>
            </w:pPr>
          </w:p>
          <w:p w14:paraId="2E7D1994" w14:textId="77777777" w:rsidR="004E6D0F" w:rsidRDefault="004E6D0F">
            <w:pPr>
              <w:rPr>
                <w:ins w:id="752" w:author="Lika  Klimiashvili  MoLHSA" w:date="2019-03-14T15:55:00Z"/>
                <w:rFonts w:ascii="Sylfaen" w:hAnsi="Sylfaen" w:cs="Sylfaen"/>
                <w:lang w:val="ka-GE"/>
              </w:rPr>
            </w:pPr>
          </w:p>
          <w:p w14:paraId="60E79FC2" w14:textId="77777777" w:rsidR="004E6D0F" w:rsidRDefault="004E6D0F">
            <w:pPr>
              <w:rPr>
                <w:ins w:id="753" w:author="Lika  Klimiashvili  MoLHSA" w:date="2019-03-23T09:34:00Z"/>
                <w:rFonts w:ascii="Sylfaen" w:hAnsi="Sylfaen" w:cs="Sylfaen"/>
                <w:lang w:val="ka-GE"/>
              </w:rPr>
            </w:pPr>
          </w:p>
          <w:p w14:paraId="30E8C040" w14:textId="77777777" w:rsidR="00463B90" w:rsidRDefault="00463B90">
            <w:pPr>
              <w:rPr>
                <w:ins w:id="754" w:author="Lika  Klimiashvili  MoLHSA" w:date="2019-03-23T09:34:00Z"/>
                <w:rFonts w:ascii="Sylfaen" w:hAnsi="Sylfaen" w:cs="Sylfaen"/>
                <w:lang w:val="ka-GE"/>
              </w:rPr>
            </w:pPr>
          </w:p>
          <w:p w14:paraId="6C242ADE" w14:textId="77777777" w:rsidR="00463B90" w:rsidRDefault="00463B90">
            <w:pPr>
              <w:rPr>
                <w:ins w:id="755" w:author="Lika  Klimiashvili  MoLHSA" w:date="2019-03-23T09:34:00Z"/>
                <w:rFonts w:ascii="Sylfaen" w:hAnsi="Sylfaen" w:cs="Sylfaen"/>
                <w:lang w:val="ka-GE"/>
              </w:rPr>
            </w:pPr>
          </w:p>
          <w:p w14:paraId="428D7BC3" w14:textId="77777777" w:rsidR="00463B90" w:rsidRDefault="00463B90">
            <w:pPr>
              <w:rPr>
                <w:ins w:id="756" w:author="Lika  Klimiashvili  MoLHSA" w:date="2019-03-23T09:34:00Z"/>
                <w:rFonts w:ascii="Sylfaen" w:hAnsi="Sylfaen" w:cs="Sylfaen"/>
                <w:lang w:val="ka-GE"/>
              </w:rPr>
            </w:pPr>
          </w:p>
          <w:p w14:paraId="48D1BE15" w14:textId="77777777" w:rsidR="00463B90" w:rsidRDefault="00463B90">
            <w:pPr>
              <w:rPr>
                <w:ins w:id="757" w:author="Lika  Klimiashvili  MoLHSA" w:date="2019-03-23T09:34:00Z"/>
                <w:rFonts w:ascii="Sylfaen" w:hAnsi="Sylfaen" w:cs="Sylfaen"/>
                <w:lang w:val="ka-GE"/>
              </w:rPr>
            </w:pPr>
          </w:p>
          <w:p w14:paraId="31760817" w14:textId="77777777" w:rsidR="00463B90" w:rsidRDefault="00463B90">
            <w:pPr>
              <w:rPr>
                <w:ins w:id="758" w:author="Lika  Klimiashvili  MoLHSA" w:date="2019-03-23T09:34:00Z"/>
                <w:rFonts w:ascii="Sylfaen" w:hAnsi="Sylfaen" w:cs="Sylfaen"/>
                <w:lang w:val="ka-GE"/>
              </w:rPr>
            </w:pPr>
          </w:p>
          <w:p w14:paraId="182139BE" w14:textId="77777777" w:rsidR="00463B90" w:rsidRDefault="00463B90">
            <w:pPr>
              <w:rPr>
                <w:ins w:id="759" w:author="Lika  Klimiashvili  MoLHSA" w:date="2019-03-23T09:34:00Z"/>
                <w:rFonts w:ascii="Sylfaen" w:hAnsi="Sylfaen" w:cs="Sylfaen"/>
                <w:lang w:val="ka-GE"/>
              </w:rPr>
            </w:pPr>
          </w:p>
          <w:p w14:paraId="4DB0EA44" w14:textId="77777777" w:rsidR="00463B90" w:rsidRDefault="00463B90">
            <w:pPr>
              <w:rPr>
                <w:ins w:id="760" w:author="Lika  Klimiashvili  MoLHSA" w:date="2019-03-23T09:34:00Z"/>
                <w:rFonts w:ascii="Sylfaen" w:hAnsi="Sylfaen" w:cs="Sylfaen"/>
                <w:lang w:val="ka-GE"/>
              </w:rPr>
            </w:pPr>
          </w:p>
          <w:p w14:paraId="17180E0B" w14:textId="77777777" w:rsidR="00463B90" w:rsidRDefault="00463B90">
            <w:pPr>
              <w:rPr>
                <w:ins w:id="761" w:author="Lika  Klimiashvili  MoLHSA" w:date="2019-03-23T09:34:00Z"/>
                <w:rFonts w:ascii="Sylfaen" w:hAnsi="Sylfaen" w:cs="Sylfaen"/>
                <w:lang w:val="ka-GE"/>
              </w:rPr>
            </w:pPr>
          </w:p>
          <w:p w14:paraId="10DF7F96" w14:textId="77777777" w:rsidR="00463B90" w:rsidRDefault="00463B90">
            <w:pPr>
              <w:rPr>
                <w:ins w:id="762" w:author="Lika  Klimiashvili  MoLHSA" w:date="2019-03-23T09:34:00Z"/>
                <w:rFonts w:ascii="Sylfaen" w:hAnsi="Sylfaen" w:cs="Sylfaen"/>
                <w:lang w:val="ka-GE"/>
              </w:rPr>
            </w:pPr>
          </w:p>
          <w:p w14:paraId="692E4AD2" w14:textId="77777777" w:rsidR="00463B90" w:rsidRDefault="00463B90">
            <w:pPr>
              <w:rPr>
                <w:ins w:id="763" w:author="Lika  Klimiashvili  MoLHSA" w:date="2019-03-23T09:34:00Z"/>
                <w:rFonts w:ascii="Sylfaen" w:hAnsi="Sylfaen" w:cs="Sylfaen"/>
                <w:lang w:val="ka-GE"/>
              </w:rPr>
            </w:pPr>
          </w:p>
          <w:p w14:paraId="2FF9565F" w14:textId="77777777" w:rsidR="00463B90" w:rsidRDefault="00463B90">
            <w:pPr>
              <w:rPr>
                <w:ins w:id="764" w:author="Lika  Klimiashvili  MoLHSA" w:date="2019-03-23T09:34:00Z"/>
                <w:rFonts w:ascii="Sylfaen" w:hAnsi="Sylfaen" w:cs="Sylfaen"/>
                <w:lang w:val="ka-GE"/>
              </w:rPr>
            </w:pPr>
          </w:p>
          <w:p w14:paraId="0B734C90" w14:textId="77777777" w:rsidR="00463B90" w:rsidRDefault="00463B90">
            <w:pPr>
              <w:rPr>
                <w:ins w:id="765" w:author="Lika  Klimiashvili  MoLHSA" w:date="2019-03-23T09:34:00Z"/>
                <w:rFonts w:ascii="Sylfaen" w:hAnsi="Sylfaen" w:cs="Sylfaen"/>
                <w:lang w:val="ka-GE"/>
              </w:rPr>
            </w:pPr>
          </w:p>
          <w:p w14:paraId="614CDFD1" w14:textId="77777777" w:rsidR="00463B90" w:rsidRDefault="00463B90">
            <w:pPr>
              <w:rPr>
                <w:ins w:id="766" w:author="Lika  Klimiashvili  MoLHSA" w:date="2019-03-23T09:34:00Z"/>
                <w:rFonts w:ascii="Sylfaen" w:hAnsi="Sylfaen" w:cs="Sylfaen"/>
                <w:lang w:val="ka-GE"/>
              </w:rPr>
            </w:pPr>
          </w:p>
          <w:p w14:paraId="5D3334E8" w14:textId="77777777" w:rsidR="00463B90" w:rsidRDefault="00463B90">
            <w:pPr>
              <w:rPr>
                <w:ins w:id="767" w:author="Lika  Klimiashvili  MoLHSA" w:date="2019-03-23T09:34:00Z"/>
                <w:rFonts w:ascii="Sylfaen" w:hAnsi="Sylfaen" w:cs="Sylfaen"/>
                <w:lang w:val="ka-GE"/>
              </w:rPr>
            </w:pPr>
          </w:p>
          <w:p w14:paraId="10819C46" w14:textId="77777777" w:rsidR="00463B90" w:rsidRDefault="00463B90">
            <w:pPr>
              <w:rPr>
                <w:ins w:id="768" w:author="Lika  Klimiashvili  MoLHSA" w:date="2019-03-23T09:34:00Z"/>
                <w:rFonts w:ascii="Sylfaen" w:hAnsi="Sylfaen" w:cs="Sylfaen"/>
                <w:lang w:val="ka-GE"/>
              </w:rPr>
            </w:pPr>
          </w:p>
          <w:p w14:paraId="5054E0BB" w14:textId="77777777" w:rsidR="00463B90" w:rsidRDefault="00463B90" w:rsidP="00463B90">
            <w:pPr>
              <w:rPr>
                <w:ins w:id="769" w:author="Lika  Klimiashvili  MoLHSA" w:date="2019-03-23T09:34:00Z"/>
                <w:rFonts w:ascii="Sylfaen" w:hAnsi="Sylfaen" w:cs="Sylfaen"/>
                <w:lang w:val="ka-GE"/>
              </w:rPr>
            </w:pPr>
          </w:p>
          <w:p w14:paraId="633E4AA3" w14:textId="77777777" w:rsidR="00463B90" w:rsidRDefault="00463B90" w:rsidP="00463B90">
            <w:pPr>
              <w:rPr>
                <w:ins w:id="770" w:author="Lika  Klimiashvili  MoLHSA" w:date="2019-03-23T09:34:00Z"/>
                <w:rFonts w:ascii="Sylfaen" w:hAnsi="Sylfaen" w:cs="Sylfaen"/>
                <w:lang w:val="ka-GE"/>
              </w:rPr>
            </w:pPr>
          </w:p>
          <w:p w14:paraId="09E27951" w14:textId="77777777" w:rsidR="00463B90" w:rsidRDefault="00463B90" w:rsidP="00463B90">
            <w:pPr>
              <w:rPr>
                <w:ins w:id="771" w:author="Lika  Klimiashvili  MoLHSA" w:date="2019-03-23T09:34:00Z"/>
                <w:rFonts w:ascii="Sylfaen" w:hAnsi="Sylfaen" w:cs="Sylfaen"/>
                <w:lang w:val="ka-GE"/>
              </w:rPr>
            </w:pPr>
            <w:ins w:id="772" w:author="Lika  Klimiashvili  MoLHSA" w:date="2019-03-23T09:34:00Z">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ins>
          </w:p>
          <w:p w14:paraId="5754E3CC" w14:textId="77777777" w:rsidR="00463B90" w:rsidRDefault="00463B90">
            <w:pPr>
              <w:jc w:val="center"/>
              <w:rPr>
                <w:ins w:id="773" w:author="Lika  Klimiashvili  MoLHSA" w:date="2019-03-23T09:34:00Z"/>
                <w:rFonts w:ascii="Sylfaen" w:hAnsi="Sylfaen" w:cs="Sylfaen"/>
                <w:lang w:val="ka-GE"/>
              </w:rPr>
              <w:pPrChange w:id="774" w:author="Lika  Klimiashvili  MoLHSA" w:date="2019-03-23T09:34:00Z">
                <w:pPr/>
              </w:pPrChange>
            </w:pPr>
          </w:p>
          <w:p w14:paraId="3EA3023D" w14:textId="3B4D4EEF" w:rsidR="00463B90" w:rsidRDefault="00463B90">
            <w:pPr>
              <w:rPr>
                <w:rFonts w:ascii="Sylfaen" w:hAnsi="Sylfaen" w:cs="Sylfaen"/>
                <w:lang w:val="ka-GE"/>
              </w:rPr>
            </w:pPr>
          </w:p>
        </w:tc>
      </w:tr>
    </w:tbl>
    <w:p w14:paraId="6EB3F60D" w14:textId="691689F5" w:rsidR="00463B90" w:rsidRDefault="00463B90" w:rsidP="002462CA">
      <w:pPr>
        <w:autoSpaceDE w:val="0"/>
        <w:autoSpaceDN w:val="0"/>
        <w:adjustRightInd w:val="0"/>
        <w:jc w:val="both"/>
        <w:rPr>
          <w:ins w:id="775" w:author="Lika  Klimiashvili  MoLHSA" w:date="2019-03-23T09:34:00Z"/>
          <w:rFonts w:ascii="Sylfaen" w:hAnsi="Sylfaen"/>
          <w:color w:val="000000"/>
          <w:lang w:val="ka-GE"/>
        </w:rPr>
      </w:pPr>
    </w:p>
    <w:p w14:paraId="08F354FA" w14:textId="77777777" w:rsidR="00463B90" w:rsidRDefault="00463B90" w:rsidP="002462CA">
      <w:pPr>
        <w:autoSpaceDE w:val="0"/>
        <w:autoSpaceDN w:val="0"/>
        <w:adjustRightInd w:val="0"/>
        <w:jc w:val="both"/>
        <w:rPr>
          <w:ins w:id="776" w:author="Lika  Klimiashvili  MoLHSA" w:date="2019-03-23T09:34:00Z"/>
          <w:rFonts w:ascii="Sylfaen" w:hAnsi="Sylfaen"/>
          <w:color w:val="000000"/>
          <w:lang w:val="ka-GE"/>
        </w:rPr>
      </w:pPr>
    </w:p>
    <w:p w14:paraId="59615A6D" w14:textId="5FA891A0" w:rsidR="007E1B20" w:rsidRDefault="00463B90" w:rsidP="002462CA">
      <w:pPr>
        <w:autoSpaceDE w:val="0"/>
        <w:autoSpaceDN w:val="0"/>
        <w:adjustRightInd w:val="0"/>
        <w:jc w:val="both"/>
        <w:rPr>
          <w:rFonts w:ascii="Sylfaen" w:hAnsi="Sylfaen"/>
          <w:color w:val="000000"/>
          <w:lang w:val="ka-GE"/>
        </w:rPr>
      </w:pPr>
      <w:ins w:id="777" w:author="Lika  Klimiashvili  MoLHSA" w:date="2019-03-23T09:34:00Z">
        <w:r>
          <w:rPr>
            <w:rFonts w:ascii="Sylfaen" w:hAnsi="Sylfaen"/>
            <w:color w:val="000000"/>
            <w:lang w:val="ka-GE"/>
          </w:rPr>
          <w:br w:type="textWrapping" w:clear="all"/>
        </w:r>
      </w:ins>
    </w:p>
    <w:p w14:paraId="79B0B2E5" w14:textId="77777777" w:rsidR="002462CA" w:rsidRDefault="002462CA" w:rsidP="002462CA">
      <w:pPr>
        <w:autoSpaceDE w:val="0"/>
        <w:autoSpaceDN w:val="0"/>
        <w:adjustRightInd w:val="0"/>
        <w:jc w:val="both"/>
        <w:rPr>
          <w:rFonts w:ascii="Sylfaen" w:hAnsi="Sylfaen"/>
          <w:color w:val="000000"/>
          <w:lang w:val="ka-GE"/>
        </w:rPr>
      </w:pPr>
    </w:p>
    <w:p w14:paraId="0ACBE1FF" w14:textId="77777777" w:rsidR="002462CA" w:rsidRPr="00B506E7" w:rsidRDefault="002462CA" w:rsidP="00B506E7">
      <w:pPr>
        <w:pStyle w:val="Heading3"/>
        <w:rPr>
          <w:color w:val="000000"/>
          <w:sz w:val="24"/>
          <w:lang w:val="ka-GE"/>
        </w:rPr>
      </w:pPr>
      <w:bookmarkStart w:id="778" w:name="_Toc986397"/>
      <w:r w:rsidRPr="00B506E7">
        <w:rPr>
          <w:rFonts w:ascii="Sylfaen" w:hAnsi="Sylfaen" w:cs="Sylfaen"/>
          <w:sz w:val="24"/>
          <w:lang w:val="en-GB"/>
        </w:rPr>
        <w:t>ამოცანა</w:t>
      </w:r>
      <w:r w:rsidRPr="00B506E7">
        <w:rPr>
          <w:sz w:val="24"/>
          <w:lang w:val="en-GB"/>
        </w:rPr>
        <w:t xml:space="preserve"> </w:t>
      </w:r>
      <w:r w:rsidRPr="00B506E7">
        <w:rPr>
          <w:sz w:val="24"/>
          <w:lang w:val="ka-GE"/>
        </w:rPr>
        <w:t>2</w:t>
      </w:r>
      <w:r w:rsidRPr="00B506E7">
        <w:rPr>
          <w:sz w:val="24"/>
          <w:lang w:val="en-GB"/>
        </w:rPr>
        <w:t xml:space="preserve">. </w:t>
      </w:r>
      <w:r w:rsidRPr="00B506E7">
        <w:rPr>
          <w:rFonts w:ascii="Sylfaen" w:hAnsi="Sylfaen" w:cs="Sylfaen"/>
          <w:sz w:val="24"/>
          <w:lang w:val="en-GB"/>
        </w:rPr>
        <w:t>დასაქმების</w:t>
      </w:r>
      <w:r w:rsidRPr="00B506E7">
        <w:rPr>
          <w:sz w:val="24"/>
          <w:lang w:val="en-GB"/>
        </w:rPr>
        <w:t xml:space="preserve"> </w:t>
      </w:r>
      <w:r w:rsidRPr="00B506E7">
        <w:rPr>
          <w:rFonts w:ascii="Sylfaen" w:hAnsi="Sylfaen" w:cs="Sylfaen"/>
          <w:sz w:val="24"/>
          <w:lang w:val="en-GB"/>
        </w:rPr>
        <w:t>ხელშეწყობის</w:t>
      </w:r>
      <w:r w:rsidRPr="00B506E7">
        <w:rPr>
          <w:sz w:val="24"/>
          <w:lang w:val="en-GB"/>
        </w:rPr>
        <w:t xml:space="preserve"> </w:t>
      </w:r>
      <w:r w:rsidRPr="00B506E7">
        <w:rPr>
          <w:rFonts w:ascii="Sylfaen" w:hAnsi="Sylfaen" w:cs="Sylfaen"/>
          <w:sz w:val="24"/>
          <w:lang w:val="en-GB"/>
        </w:rPr>
        <w:t>სერვისებისა</w:t>
      </w:r>
      <w:r w:rsidRPr="00B506E7">
        <w:rPr>
          <w:sz w:val="24"/>
          <w:lang w:val="en-GB"/>
        </w:rPr>
        <w:t xml:space="preserve"> </w:t>
      </w:r>
      <w:r w:rsidRPr="00B506E7">
        <w:rPr>
          <w:rFonts w:ascii="Sylfaen" w:hAnsi="Sylfaen" w:cs="Sylfaen"/>
          <w:sz w:val="24"/>
          <w:lang w:val="en-GB"/>
        </w:rPr>
        <w:t>და</w:t>
      </w:r>
      <w:r w:rsidRPr="00B506E7">
        <w:rPr>
          <w:sz w:val="24"/>
          <w:lang w:val="en-GB"/>
        </w:rPr>
        <w:t xml:space="preserve"> </w:t>
      </w:r>
      <w:r w:rsidRPr="00B506E7">
        <w:rPr>
          <w:rFonts w:ascii="Sylfaen" w:hAnsi="Sylfaen" w:cs="Sylfaen"/>
          <w:sz w:val="24"/>
          <w:lang w:val="en-GB"/>
        </w:rPr>
        <w:t>ღონისძიებების</w:t>
      </w:r>
      <w:r w:rsidRPr="00B506E7">
        <w:rPr>
          <w:sz w:val="24"/>
          <w:lang w:val="en-GB"/>
        </w:rPr>
        <w:t xml:space="preserve"> </w:t>
      </w:r>
      <w:r w:rsidRPr="00B506E7">
        <w:rPr>
          <w:rFonts w:ascii="Sylfaen" w:hAnsi="Sylfaen" w:cs="Sylfaen"/>
          <w:sz w:val="24"/>
          <w:lang w:val="en-GB"/>
        </w:rPr>
        <w:t>გაუმჯობესება</w:t>
      </w:r>
      <w:bookmarkEnd w:id="778"/>
      <w:r w:rsidRPr="00B506E7">
        <w:rPr>
          <w:color w:val="000000"/>
          <w:sz w:val="24"/>
          <w:lang w:val="ka-GE"/>
        </w:rPr>
        <w:tab/>
      </w:r>
    </w:p>
    <w:p w14:paraId="4AA9AF34" w14:textId="77777777" w:rsidR="002462CA" w:rsidRPr="00D83B51" w:rsidRDefault="002462CA" w:rsidP="00D83B51">
      <w:pPr>
        <w:rPr>
          <w:rFonts w:ascii="Sylfaen" w:hAnsi="Sylfaen"/>
          <w:lang w:val="ka-GE"/>
        </w:rPr>
      </w:pPr>
    </w:p>
    <w:p w14:paraId="7B9A2302" w14:textId="76462CD2" w:rsidR="00805938" w:rsidRDefault="002462CA" w:rsidP="002462CA">
      <w:pPr>
        <w:autoSpaceDE w:val="0"/>
        <w:autoSpaceDN w:val="0"/>
        <w:adjustRightInd w:val="0"/>
        <w:jc w:val="both"/>
        <w:rPr>
          <w:ins w:id="779" w:author="Lika  Klimiashvili  MoLHSA" w:date="2019-03-22T09:33:00Z"/>
          <w:rFonts w:ascii="Sylfaen" w:hAnsi="Sylfaen"/>
          <w:color w:val="000000"/>
          <w:lang w:val="ka-GE"/>
        </w:rPr>
      </w:pPr>
      <w:r>
        <w:rPr>
          <w:rFonts w:ascii="Sylfaen" w:hAnsi="Sylfaen" w:cs="Sylfaen"/>
          <w:lang w:val="ka-GE"/>
        </w:rPr>
        <w:tab/>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Sylfaen"/>
          <w:lang w:val="ka-GE"/>
        </w:rPr>
        <w:t>სტრატეგიაში</w:t>
      </w:r>
      <w:r w:rsidRPr="00C46B6A">
        <w:rPr>
          <w:rFonts w:ascii="Sylfaen" w:hAnsi="Sylfaen"/>
          <w:lang w:val="ka-GE"/>
        </w:rPr>
        <w:t xml:space="preserve"> </w:t>
      </w:r>
      <w:r>
        <w:rPr>
          <w:rFonts w:ascii="Sylfaen" w:hAnsi="Sylfaen" w:cs="Sylfaen"/>
          <w:lang w:val="ka-GE"/>
        </w:rPr>
        <w:t>განსაზღვრული</w:t>
      </w:r>
      <w:r w:rsidRPr="00C46B6A">
        <w:rPr>
          <w:rFonts w:ascii="Sylfaen" w:hAnsi="Sylfaen"/>
          <w:lang w:val="ka-GE"/>
        </w:rPr>
        <w:t xml:space="preserve"> </w:t>
      </w:r>
      <w:r w:rsidRPr="00C46B6A">
        <w:rPr>
          <w:rFonts w:ascii="Sylfaen" w:hAnsi="Sylfaen" w:cs="Sylfaen"/>
          <w:lang w:val="ka-GE"/>
        </w:rPr>
        <w:t>ღონისძიებების</w:t>
      </w:r>
      <w:r w:rsidRPr="00C46B6A">
        <w:rPr>
          <w:rFonts w:ascii="Sylfaen" w:hAnsi="Sylfaen"/>
          <w:lang w:val="ka-GE"/>
        </w:rPr>
        <w:t xml:space="preserve"> </w:t>
      </w:r>
      <w:r w:rsidRPr="00C46B6A">
        <w:rPr>
          <w:rFonts w:ascii="Sylfaen" w:hAnsi="Sylfaen" w:cs="Sylfaen"/>
          <w:lang w:val="ka-GE"/>
        </w:rPr>
        <w:t>დიდ ნაწილს</w:t>
      </w:r>
      <w:r w:rsidRPr="00C46B6A">
        <w:rPr>
          <w:rFonts w:ascii="Sylfaen" w:hAnsi="Sylfaen"/>
          <w:lang w:val="ka-GE"/>
        </w:rPr>
        <w:t xml:space="preserve"> </w:t>
      </w:r>
      <w:r w:rsidRPr="00C46B6A">
        <w:rPr>
          <w:rFonts w:ascii="Sylfaen" w:hAnsi="Sylfaen" w:cs="Sylfaen"/>
          <w:lang w:val="ka-GE"/>
        </w:rPr>
        <w:t>განახორციელებს</w:t>
      </w:r>
      <w:del w:id="780" w:author="Lika  Klimiashvili  MoLHSA" w:date="2019-03-22T09:34:00Z">
        <w:r w:rsidRPr="00C46B6A" w:rsidDel="00805938">
          <w:rPr>
            <w:rFonts w:ascii="Sylfaen" w:hAnsi="Sylfaen" w:cs="Sylfaen"/>
            <w:lang w:val="ka-GE"/>
          </w:rPr>
          <w:delText xml:space="preserve"> </w:delText>
        </w:r>
        <w:r w:rsidRPr="00191B36" w:rsidDel="00805938">
          <w:rPr>
            <w:rFonts w:ascii="Sylfaen" w:hAnsi="Sylfaen" w:cs="Sylfaen"/>
            <w:color w:val="000000"/>
          </w:rPr>
          <w:delText>სსიპ</w:delText>
        </w:r>
        <w:r w:rsidRPr="00191B36" w:rsidDel="00805938">
          <w:rPr>
            <w:rFonts w:ascii="Sylfaen" w:hAnsi="Sylfaen"/>
            <w:color w:val="000000"/>
          </w:rPr>
          <w:delText>-</w:delText>
        </w:r>
        <w:r w:rsidRPr="00191B36" w:rsidDel="00805938">
          <w:rPr>
            <w:rFonts w:ascii="Sylfaen" w:hAnsi="Sylfaen" w:cs="Sylfaen"/>
            <w:color w:val="000000"/>
          </w:rPr>
          <w:delText>სოციალური</w:delText>
        </w:r>
        <w:r w:rsidRPr="00191B36" w:rsidDel="00805938">
          <w:rPr>
            <w:rFonts w:ascii="Sylfaen" w:hAnsi="Sylfaen"/>
            <w:color w:val="000000"/>
          </w:rPr>
          <w:delText xml:space="preserve"> </w:delText>
        </w:r>
        <w:r w:rsidRPr="00191B36" w:rsidDel="00805938">
          <w:rPr>
            <w:rFonts w:ascii="Sylfaen" w:hAnsi="Sylfaen" w:cs="Sylfaen"/>
            <w:color w:val="000000"/>
          </w:rPr>
          <w:delText>მომსახურების</w:delText>
        </w:r>
        <w:r w:rsidRPr="00191B36" w:rsidDel="00805938">
          <w:rPr>
            <w:rFonts w:ascii="Sylfaen" w:hAnsi="Sylfaen"/>
            <w:color w:val="000000"/>
          </w:rPr>
          <w:delText xml:space="preserve"> </w:delText>
        </w:r>
        <w:r w:rsidRPr="00191B36" w:rsidDel="00805938">
          <w:rPr>
            <w:rFonts w:ascii="Sylfaen" w:hAnsi="Sylfaen" w:cs="Sylfaen"/>
            <w:color w:val="000000"/>
          </w:rPr>
          <w:delText>სააგენტო</w:delText>
        </w:r>
        <w:r w:rsidDel="00805938">
          <w:rPr>
            <w:rFonts w:ascii="Sylfaen" w:hAnsi="Sylfaen" w:cs="Sylfaen"/>
            <w:color w:val="000000"/>
          </w:rPr>
          <w:delText xml:space="preserve">, </w:delText>
        </w:r>
        <w:r w:rsidDel="00805938">
          <w:rPr>
            <w:rFonts w:ascii="Sylfaen" w:hAnsi="Sylfaen" w:cs="Helvetica"/>
            <w:color w:val="000000"/>
          </w:rPr>
          <w:delText>დასაქმების ხელშეწყობის</w:delText>
        </w:r>
        <w:r w:rsidR="00D83B51" w:rsidDel="00805938">
          <w:rPr>
            <w:rFonts w:ascii="Sylfaen" w:hAnsi="Sylfaen" w:cs="Helvetica"/>
            <w:color w:val="000000"/>
            <w:lang w:val="ka-GE"/>
          </w:rPr>
          <w:delText xml:space="preserve"> პროგრამების</w:delText>
        </w:r>
        <w:r w:rsidDel="00805938">
          <w:rPr>
            <w:rFonts w:ascii="Sylfaen" w:hAnsi="Sylfaen" w:cs="Helvetica"/>
            <w:color w:val="000000"/>
          </w:rPr>
          <w:delText xml:space="preserve"> </w:delText>
        </w:r>
        <w:r w:rsidR="00D83B51" w:rsidDel="00805938">
          <w:rPr>
            <w:rFonts w:ascii="Sylfaen" w:hAnsi="Sylfaen"/>
            <w:lang w:val="ka-GE"/>
          </w:rPr>
          <w:delText xml:space="preserve">განმახორციელებელი სახელმწიფო ორგანო </w:delText>
        </w:r>
        <w:r w:rsidDel="00805938">
          <w:rPr>
            <w:rFonts w:ascii="Sylfaen" w:hAnsi="Sylfaen" w:cs="Helvetica"/>
            <w:color w:val="000000"/>
          </w:rPr>
          <w:delText>და</w:delText>
        </w:r>
        <w:r w:rsidRPr="00191B36" w:rsidDel="00805938">
          <w:rPr>
            <w:rFonts w:ascii="Sylfaen" w:hAnsi="Sylfaen" w:cs="Helvetica"/>
            <w:color w:val="000000"/>
          </w:rPr>
          <w:delText xml:space="preserve"> </w:delText>
        </w:r>
        <w:r w:rsidDel="00805938">
          <w:rPr>
            <w:rFonts w:ascii="Sylfaen" w:hAnsi="Sylfaen" w:cs="Helvetica"/>
            <w:color w:val="000000"/>
          </w:rPr>
          <w:delText>სააგენტოს</w:delText>
        </w:r>
        <w:r w:rsidRPr="00191B36" w:rsidDel="00805938">
          <w:rPr>
            <w:rFonts w:ascii="Sylfaen" w:hAnsi="Sylfaen" w:cs="Helvetica"/>
            <w:color w:val="000000"/>
          </w:rPr>
          <w:delText xml:space="preserve">  </w:delText>
        </w:r>
        <w:r w:rsidRPr="00191B36" w:rsidDel="00805938">
          <w:rPr>
            <w:rFonts w:ascii="Sylfaen" w:hAnsi="Sylfaen"/>
            <w:color w:val="000000"/>
            <w:lang w:val="ka-GE"/>
          </w:rPr>
          <w:delText>ტერიტორიული ერთეულები</w:delText>
        </w:r>
        <w:r w:rsidDel="00805938">
          <w:rPr>
            <w:rFonts w:ascii="Sylfaen" w:hAnsi="Sylfaen"/>
            <w:color w:val="000000"/>
            <w:lang w:val="ka-GE"/>
          </w:rPr>
          <w:delText>.</w:delText>
        </w:r>
      </w:del>
    </w:p>
    <w:p w14:paraId="6AB3473D" w14:textId="3EFFA598" w:rsidR="002462CA" w:rsidRPr="00837A3F" w:rsidRDefault="00805938" w:rsidP="002462CA">
      <w:pPr>
        <w:autoSpaceDE w:val="0"/>
        <w:autoSpaceDN w:val="0"/>
        <w:adjustRightInd w:val="0"/>
        <w:jc w:val="both"/>
        <w:rPr>
          <w:rFonts w:ascii="Sylfaen" w:hAnsi="Sylfaen"/>
          <w:color w:val="000000"/>
          <w:lang w:val="ka-GE"/>
        </w:rPr>
      </w:pPr>
      <w:ins w:id="781" w:author="Lika  Klimiashvili  MoLHSA" w:date="2019-03-22T09:33:00Z">
        <w:r>
          <w:rPr>
            <w:rFonts w:ascii="Sylfaen" w:hAnsi="Sylfaen"/>
            <w:shd w:val="clear" w:color="auto" w:fill="FFFFFF"/>
            <w:lang w:val="ka-GE"/>
          </w:rPr>
          <w:t>დასაქმების სახელ</w:t>
        </w:r>
        <w:r w:rsidR="003A6811">
          <w:rPr>
            <w:rFonts w:ascii="Sylfaen" w:hAnsi="Sylfaen"/>
            <w:shd w:val="clear" w:color="auto" w:fill="FFFFFF"/>
            <w:lang w:val="ka-GE"/>
          </w:rPr>
          <w:t>მწ</w:t>
        </w:r>
        <w:r>
          <w:rPr>
            <w:rFonts w:ascii="Sylfaen" w:hAnsi="Sylfaen"/>
            <w:shd w:val="clear" w:color="auto" w:fill="FFFFFF"/>
            <w:lang w:val="ka-GE"/>
          </w:rPr>
          <w:t>იფო პოლიტიკის  განმახორციელებელი ორგანო-   სსიპ დასაქმების ხელშეწყობის სახელმწიფო სააგენტო</w:t>
        </w:r>
      </w:ins>
      <w:ins w:id="782" w:author="Lika  Klimiashvili  MoLHSA" w:date="2019-03-22T09:34:00Z">
        <w:r>
          <w:rPr>
            <w:rFonts w:ascii="Sylfaen" w:hAnsi="Sylfaen"/>
            <w:color w:val="000000"/>
            <w:lang w:val="ka-GE"/>
          </w:rPr>
          <w:t xml:space="preserve">. </w:t>
        </w:r>
      </w:ins>
      <w:del w:id="783" w:author="Lika  Klimiashvili  MoLHSA" w:date="2019-03-22T09:34:00Z">
        <w:r w:rsidR="002462CA" w:rsidDel="00805938">
          <w:rPr>
            <w:rFonts w:ascii="Sylfaen" w:hAnsi="Sylfaen"/>
            <w:color w:val="000000"/>
            <w:lang w:val="ka-GE"/>
          </w:rPr>
          <w:delText xml:space="preserve"> </w:delText>
        </w:r>
        <w:r w:rsidR="002462CA" w:rsidDel="00805938">
          <w:rPr>
            <w:rFonts w:ascii="Sylfaen" w:hAnsi="Sylfaen" w:cs="Helvetica"/>
            <w:color w:val="000000"/>
          </w:rPr>
          <w:delText xml:space="preserve"> </w:delText>
        </w:r>
      </w:del>
      <w:r w:rsidR="002462CA" w:rsidRPr="00191B36">
        <w:rPr>
          <w:rFonts w:ascii="Sylfaen" w:hAnsi="Sylfaen" w:cs="Sylfaen"/>
          <w:color w:val="000000"/>
          <w:lang w:val="ka-GE"/>
        </w:rPr>
        <w:t>ქვეყნის</w:t>
      </w:r>
      <w:r w:rsidR="002462CA" w:rsidRPr="00191B36">
        <w:rPr>
          <w:rFonts w:ascii="Sylfaen" w:hAnsi="Sylfaen"/>
          <w:color w:val="000000"/>
          <w:lang w:val="ka-GE"/>
        </w:rPr>
        <w:t xml:space="preserve"> მასშტაბით,  ყველა რეგიონში, ხელმისაწვდომი იქნება  სრულფასოვანი დასაქმების ხელშეწყობის სერვისები</w:t>
      </w:r>
      <w:r w:rsidR="002462CA">
        <w:rPr>
          <w:rFonts w:ascii="Sylfaen" w:hAnsi="Sylfaen"/>
          <w:color w:val="000000"/>
          <w:lang w:val="ka-GE"/>
        </w:rPr>
        <w:t xml:space="preserve">. </w:t>
      </w:r>
      <w:r w:rsidR="002462CA" w:rsidRPr="00191B36">
        <w:rPr>
          <w:rFonts w:ascii="Sylfaen" w:hAnsi="Sylfaen"/>
          <w:color w:val="000000"/>
          <w:lang w:val="ka-GE"/>
        </w:rPr>
        <w:t xml:space="preserve">გაძლიერდება </w:t>
      </w:r>
      <w:r w:rsidR="002462CA">
        <w:rPr>
          <w:rFonts w:ascii="Sylfaen" w:hAnsi="Sylfaen"/>
          <w:color w:val="000000"/>
          <w:lang w:val="ka-GE"/>
        </w:rPr>
        <w:t xml:space="preserve">ამ ერთეულების </w:t>
      </w:r>
      <w:r w:rsidR="002462CA" w:rsidRPr="00191B36">
        <w:rPr>
          <w:rFonts w:ascii="Sylfaen" w:hAnsi="Sylfaen"/>
          <w:color w:val="000000"/>
          <w:lang w:val="ka-GE"/>
        </w:rPr>
        <w:t xml:space="preserve"> შესაძლებლობები </w:t>
      </w:r>
      <w:r w:rsidR="002462CA" w:rsidRPr="00191B36">
        <w:rPr>
          <w:rFonts w:ascii="Sylfaen" w:hAnsi="Sylfaen" w:cs="Helvetica"/>
          <w:color w:val="000000"/>
          <w:lang w:val="ka-GE"/>
        </w:rPr>
        <w:t>ძირითადი ფუნქციების განსახორციელებლად</w:t>
      </w:r>
      <w:r w:rsidR="002462CA">
        <w:rPr>
          <w:rFonts w:ascii="Sylfaen" w:hAnsi="Sylfaen" w:cs="Helvetica"/>
          <w:color w:val="000000"/>
          <w:lang w:val="ka-GE"/>
        </w:rPr>
        <w:t xml:space="preserve">, კერძოდ, </w:t>
      </w:r>
      <w:r w:rsidR="002462CA">
        <w:rPr>
          <w:rFonts w:ascii="Sylfaen" w:eastAsia="Times New Roman" w:hAnsi="Sylfaen"/>
          <w:color w:val="000000"/>
          <w:lang w:val="ka-GE"/>
        </w:rPr>
        <w:t xml:space="preserve">ბენეფიციართა გაზრდილი რაოდენობის გამო შეივსება </w:t>
      </w:r>
      <w:r w:rsidR="002462CA">
        <w:rPr>
          <w:rFonts w:ascii="Sylfaen" w:eastAsia="Times New Roman" w:hAnsi="Sylfaen"/>
          <w:color w:val="000000"/>
          <w:szCs w:val="22"/>
          <w:lang w:val="ka-GE"/>
        </w:rPr>
        <w:t>ახალი კადრებით და</w:t>
      </w:r>
      <w:r w:rsidR="002462CA" w:rsidRPr="002E162A">
        <w:rPr>
          <w:rFonts w:ascii="Sylfaen" w:eastAsia="Times New Roman" w:hAnsi="Sylfaen"/>
          <w:color w:val="000000"/>
          <w:szCs w:val="22"/>
          <w:lang w:val="ka-GE"/>
        </w:rPr>
        <w:t xml:space="preserve"> </w:t>
      </w:r>
      <w:r w:rsidR="002462CA">
        <w:rPr>
          <w:rFonts w:ascii="Sylfaen" w:hAnsi="Sylfaen"/>
          <w:szCs w:val="22"/>
          <w:lang w:val="ka-GE"/>
        </w:rPr>
        <w:t xml:space="preserve">გაიმიჯნება სხვადასხვა პოზიციას შორის </w:t>
      </w:r>
      <w:r w:rsidR="002462CA" w:rsidRPr="002E162A">
        <w:rPr>
          <w:rFonts w:ascii="Sylfaen" w:hAnsi="Sylfaen"/>
          <w:szCs w:val="22"/>
          <w:lang w:val="ka-GE"/>
        </w:rPr>
        <w:t>მოვალეობები</w:t>
      </w:r>
      <w:r w:rsidR="002462CA">
        <w:rPr>
          <w:rFonts w:ascii="Sylfaen" w:hAnsi="Sylfaen"/>
          <w:szCs w:val="22"/>
          <w:lang w:val="ka-GE"/>
        </w:rPr>
        <w:t xml:space="preserve">; </w:t>
      </w:r>
      <w:r w:rsidR="002462CA" w:rsidRPr="00191B36">
        <w:rPr>
          <w:rFonts w:ascii="Sylfaen" w:eastAsia="Times New Roman" w:hAnsi="Sylfaen"/>
          <w:color w:val="000000"/>
          <w:lang w:val="ka-GE"/>
        </w:rPr>
        <w:t>განხორციელდება</w:t>
      </w:r>
      <w:r w:rsidR="002462CA">
        <w:rPr>
          <w:rFonts w:ascii="Sylfaen" w:eastAsia="Times New Roman" w:hAnsi="Sylfaen"/>
          <w:color w:val="000000"/>
          <w:lang w:val="ka-GE"/>
        </w:rPr>
        <w:t xml:space="preserve"> კადრების შესაძლებლობების გაძლიერების </w:t>
      </w:r>
      <w:r w:rsidR="002462CA" w:rsidRPr="00191B36">
        <w:rPr>
          <w:rFonts w:ascii="Sylfaen" w:eastAsia="Times New Roman" w:hAnsi="Sylfaen"/>
          <w:color w:val="000000"/>
          <w:lang w:val="ka-GE"/>
        </w:rPr>
        <w:t xml:space="preserve"> სხვადასხვა ღონისძიებები</w:t>
      </w:r>
      <w:r w:rsidR="002462CA">
        <w:rPr>
          <w:rFonts w:ascii="Sylfaen" w:eastAsia="Times New Roman" w:hAnsi="Sylfaen"/>
          <w:color w:val="000000"/>
          <w:lang w:val="ka-GE"/>
        </w:rPr>
        <w:t>; გაძლიერდება დასაქმების კონ</w:t>
      </w:r>
      <w:r w:rsidR="00663220">
        <w:rPr>
          <w:rFonts w:ascii="Sylfaen" w:eastAsia="Times New Roman" w:hAnsi="Sylfaen"/>
          <w:color w:val="000000"/>
          <w:lang w:val="ka-GE"/>
        </w:rPr>
        <w:t>ს</w:t>
      </w:r>
      <w:r w:rsidR="002462CA">
        <w:rPr>
          <w:rFonts w:ascii="Sylfaen" w:eastAsia="Times New Roman" w:hAnsi="Sylfaen"/>
          <w:color w:val="000000"/>
          <w:lang w:val="ka-GE"/>
        </w:rPr>
        <w:t xml:space="preserve">ულტანტების და დასაქმების აგენტის შესაძლებლობები; ამაღლდება საზოგადოების ინფორმირებულობა და გაუმჯობესდება </w:t>
      </w:r>
      <w:r w:rsidR="002462CA" w:rsidRPr="005404E4">
        <w:rPr>
          <w:rFonts w:ascii="Sylfaen" w:eastAsia="Times New Roman" w:hAnsi="Sylfaen"/>
          <w:color w:val="000000"/>
          <w:lang w:val="ka-GE"/>
        </w:rPr>
        <w:t>მატერიალური და ტექნიკური შესაძლებლობები.</w:t>
      </w:r>
      <w:r w:rsidR="002462CA">
        <w:rPr>
          <w:rFonts w:ascii="Sylfaen" w:hAnsi="Sylfaen" w:cs="Sylfaen"/>
          <w:b/>
          <w:color w:val="000000"/>
          <w:lang w:val="ka-GE"/>
        </w:rPr>
        <w:t xml:space="preserve"> </w:t>
      </w:r>
      <w:r w:rsidR="002462CA">
        <w:rPr>
          <w:rFonts w:ascii="Sylfaen" w:eastAsia="Times New Roman" w:hAnsi="Sylfaen"/>
          <w:color w:val="000000"/>
          <w:lang w:val="ka-GE"/>
        </w:rPr>
        <w:t xml:space="preserve">გაძლიერდება </w:t>
      </w:r>
      <w:r w:rsidR="00641698">
        <w:rPr>
          <w:rFonts w:ascii="Sylfaen" w:eastAsia="Times New Roman" w:hAnsi="Sylfaen"/>
          <w:color w:val="000000"/>
          <w:lang w:val="ka-GE"/>
        </w:rPr>
        <w:t xml:space="preserve">დასაქმების ხელშეწყობის </w:t>
      </w:r>
      <w:r w:rsidR="00641698">
        <w:rPr>
          <w:rFonts w:ascii="Sylfaen" w:hAnsi="Sylfaen"/>
          <w:lang w:val="ka-GE"/>
        </w:rPr>
        <w:t xml:space="preserve">პროგრამების განმახორციელებელი სახელმწიფო ორგანოს </w:t>
      </w:r>
      <w:r w:rsidR="002462CA">
        <w:rPr>
          <w:rFonts w:ascii="Sylfaen" w:hAnsi="Sylfaen" w:cs="Sylfaen"/>
          <w:color w:val="000000"/>
          <w:lang w:val="ka-GE"/>
        </w:rPr>
        <w:t>თანამშრომლ</w:t>
      </w:r>
      <w:r w:rsidR="00663220">
        <w:rPr>
          <w:rFonts w:ascii="Sylfaen" w:hAnsi="Sylfaen" w:cs="Sylfaen"/>
          <w:color w:val="000000"/>
          <w:lang w:val="ka-GE"/>
        </w:rPr>
        <w:t>ო</w:t>
      </w:r>
      <w:r w:rsidR="002462CA">
        <w:rPr>
          <w:rFonts w:ascii="Sylfaen" w:hAnsi="Sylfaen" w:cs="Sylfaen"/>
          <w:color w:val="000000"/>
          <w:lang w:val="ka-GE"/>
        </w:rPr>
        <w:t>ბა</w:t>
      </w:r>
      <w:r w:rsidR="002462CA" w:rsidRPr="00191B36">
        <w:rPr>
          <w:rFonts w:ascii="Sylfaen" w:hAnsi="Sylfaen" w:cs="Sylfaen"/>
          <w:color w:val="000000"/>
          <w:lang w:val="ka-GE"/>
        </w:rPr>
        <w:t xml:space="preserve"> </w:t>
      </w:r>
      <w:r w:rsidR="002462CA" w:rsidRPr="00191B36">
        <w:rPr>
          <w:rFonts w:ascii="Sylfaen" w:hAnsi="Sylfaen"/>
          <w:color w:val="000000"/>
        </w:rPr>
        <w:t xml:space="preserve">საქართველოში </w:t>
      </w:r>
      <w:r w:rsidR="002462CA">
        <w:rPr>
          <w:rFonts w:ascii="Sylfaen" w:hAnsi="Sylfaen"/>
          <w:color w:val="000000"/>
        </w:rPr>
        <w:t>მოქმედ</w:t>
      </w:r>
      <w:r w:rsidR="002462CA" w:rsidRPr="00191B36">
        <w:rPr>
          <w:rFonts w:ascii="Sylfaen" w:hAnsi="Sylfaen"/>
          <w:color w:val="000000"/>
        </w:rPr>
        <w:t xml:space="preserve"> კერძო დასაქმების სააგენტო</w:t>
      </w:r>
      <w:r w:rsidR="002462CA" w:rsidRPr="00191B36">
        <w:rPr>
          <w:rFonts w:ascii="Sylfaen" w:hAnsi="Sylfaen"/>
          <w:color w:val="000000"/>
          <w:lang w:val="ka-GE"/>
        </w:rPr>
        <w:t>ე</w:t>
      </w:r>
      <w:r w:rsidR="002462CA" w:rsidRPr="00191B36">
        <w:rPr>
          <w:rFonts w:ascii="Sylfaen" w:hAnsi="Sylfaen"/>
          <w:color w:val="000000"/>
        </w:rPr>
        <w:t>ბ</w:t>
      </w:r>
      <w:r w:rsidR="002462CA" w:rsidRPr="00191B36">
        <w:rPr>
          <w:rFonts w:ascii="Sylfaen" w:hAnsi="Sylfaen"/>
          <w:color w:val="000000"/>
          <w:lang w:val="ka-GE"/>
        </w:rPr>
        <w:t>თან</w:t>
      </w:r>
      <w:r w:rsidR="002462CA">
        <w:rPr>
          <w:rFonts w:ascii="Sylfaen" w:hAnsi="Sylfaen" w:cs="Sylfaen"/>
          <w:color w:val="000000"/>
          <w:lang w:val="ka-GE"/>
        </w:rPr>
        <w:t xml:space="preserve"> და შეიქმნება მონაცემთა</w:t>
      </w:r>
      <w:r w:rsidR="002462CA" w:rsidRPr="00191B36">
        <w:rPr>
          <w:rFonts w:ascii="Sylfaen" w:hAnsi="Sylfaen"/>
          <w:color w:val="000000"/>
          <w:lang w:val="ka-GE"/>
        </w:rPr>
        <w:t xml:space="preserve"> ბაზა </w:t>
      </w:r>
      <w:r w:rsidR="002462CA" w:rsidRPr="00191B36">
        <w:rPr>
          <w:rFonts w:ascii="Sylfaen" w:hAnsi="Sylfaen"/>
          <w:color w:val="000000"/>
        </w:rPr>
        <w:t xml:space="preserve">საქართველოში მოქმედი </w:t>
      </w:r>
      <w:r w:rsidR="002462CA">
        <w:rPr>
          <w:rFonts w:ascii="Sylfaen" w:hAnsi="Sylfaen"/>
          <w:color w:val="000000"/>
          <w:lang w:val="ka-GE"/>
        </w:rPr>
        <w:t xml:space="preserve">კერძო დასაქმების სააგენტოებთან </w:t>
      </w:r>
      <w:r w:rsidR="002462CA" w:rsidRPr="00191B36">
        <w:rPr>
          <w:rFonts w:ascii="Sylfaen" w:hAnsi="Sylfaen"/>
          <w:color w:val="000000"/>
        </w:rPr>
        <w:t>მათ მ</w:t>
      </w:r>
      <w:r w:rsidR="002462CA" w:rsidRPr="00191B36">
        <w:rPr>
          <w:rFonts w:ascii="Sylfaen" w:hAnsi="Sylfaen"/>
          <w:color w:val="000000"/>
          <w:lang w:val="ka-GE"/>
        </w:rPr>
        <w:t>ი</w:t>
      </w:r>
      <w:r w:rsidR="002462CA" w:rsidRPr="00191B36">
        <w:rPr>
          <w:rFonts w:ascii="Sylfaen" w:hAnsi="Sylfaen"/>
          <w:color w:val="000000"/>
        </w:rPr>
        <w:t xml:space="preserve">ერ შეთავაზებული სერვისების შესახებ. </w:t>
      </w:r>
    </w:p>
    <w:p w14:paraId="3E074AAF" w14:textId="0CC7F68D" w:rsidR="00561167" w:rsidRDefault="0000758E" w:rsidP="00D25809">
      <w:pPr>
        <w:ind w:firstLine="720"/>
        <w:jc w:val="both"/>
        <w:rPr>
          <w:ins w:id="784" w:author="Lika  Klimiashvili  MoLHSA" w:date="2019-03-22T09:27:00Z"/>
          <w:rFonts w:ascii="Sylfaen" w:hAnsi="Sylfaen"/>
          <w:szCs w:val="22"/>
          <w:lang w:val="ka-GE"/>
        </w:rPr>
      </w:pPr>
      <w:r>
        <w:rPr>
          <w:rFonts w:ascii="Sylfaen" w:eastAsia="Helvetica" w:hAnsi="Sylfaen" w:cs="Helvetica"/>
          <w:color w:val="000000"/>
          <w:lang w:val="ka-GE"/>
        </w:rPr>
        <w:t xml:space="preserve">მოხდება სტაჟირების სერვისის ინტეგრირება </w:t>
      </w:r>
      <w:r w:rsidR="00641698">
        <w:rPr>
          <w:rFonts w:ascii="Sylfaen" w:eastAsia="Helvetica" w:hAnsi="Sylfaen" w:cs="Helvetica"/>
          <w:color w:val="000000"/>
          <w:lang w:val="ka-GE"/>
        </w:rPr>
        <w:t>დასაქმების ხელშეწყობის</w:t>
      </w:r>
      <w:r>
        <w:rPr>
          <w:rFonts w:ascii="Sylfaen" w:eastAsia="Helvetica" w:hAnsi="Sylfaen" w:cs="Helvetica"/>
          <w:color w:val="000000"/>
          <w:lang w:val="ka-GE"/>
        </w:rPr>
        <w:t xml:space="preserve"> სერვისებთან და  გაუმჯობესდება მათი  ხელმისაწვდომობა.</w:t>
      </w:r>
      <w:r>
        <w:rPr>
          <w:rFonts w:ascii="Sylfaen" w:hAnsi="Sylfaen"/>
          <w:szCs w:val="22"/>
          <w:lang w:val="ka-GE"/>
        </w:rPr>
        <w:t xml:space="preserve"> </w:t>
      </w:r>
    </w:p>
    <w:p w14:paraId="2D8E7AF3" w14:textId="5834C5EE" w:rsidR="00765712" w:rsidRPr="00D25809" w:rsidRDefault="001974E9" w:rsidP="00837A3F">
      <w:pPr>
        <w:jc w:val="both"/>
        <w:rPr>
          <w:rFonts w:ascii="Sylfaen" w:eastAsia="Helvetica" w:hAnsi="Sylfaen" w:cs="Helvetica"/>
          <w:color w:val="000000"/>
          <w:lang w:val="ka-GE"/>
        </w:rPr>
      </w:pPr>
      <w:ins w:id="785" w:author="Lika  Klimiashvili  MoLHSA" w:date="2019-03-22T09:33:00Z">
        <w:r>
          <w:rPr>
            <w:rFonts w:ascii="Sylfaen" w:hAnsi="Sylfaen"/>
            <w:shd w:val="clear" w:color="auto" w:fill="FFFFFF"/>
            <w:lang w:val="ka-GE"/>
          </w:rPr>
          <w:t xml:space="preserve"> </w:t>
        </w:r>
      </w:ins>
    </w:p>
    <w:p w14:paraId="105936BC" w14:textId="77777777" w:rsidR="00561167" w:rsidRDefault="00561167" w:rsidP="000F73A8">
      <w:pPr>
        <w:pStyle w:val="LightGrid-Accent32"/>
        <w:ind w:left="0"/>
        <w:jc w:val="both"/>
        <w:rPr>
          <w:rFonts w:ascii="Sylfaen" w:hAnsi="Sylfaen" w:cs="Sylfaen"/>
          <w:lang w:val="ka-GE"/>
        </w:rPr>
      </w:pPr>
    </w:p>
    <w:tbl>
      <w:tblPr>
        <w:tblStyle w:val="TableGrid"/>
        <w:tblW w:w="0" w:type="auto"/>
        <w:tblLook w:val="04A0" w:firstRow="1" w:lastRow="0" w:firstColumn="1" w:lastColumn="0" w:noHBand="0" w:noVBand="1"/>
      </w:tblPr>
      <w:tblGrid>
        <w:gridCol w:w="3076"/>
        <w:gridCol w:w="3677"/>
        <w:gridCol w:w="2404"/>
      </w:tblGrid>
      <w:tr w:rsidR="00561167" w14:paraId="470FE974" w14:textId="36FDC684" w:rsidTr="00561167">
        <w:tc>
          <w:tcPr>
            <w:tcW w:w="3063" w:type="dxa"/>
          </w:tcPr>
          <w:p w14:paraId="0127E72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77" w:type="dxa"/>
          </w:tcPr>
          <w:p w14:paraId="72DA984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76" w:type="dxa"/>
          </w:tcPr>
          <w:p w14:paraId="40B583BB" w14:textId="4C97B42A"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B578D74" w14:textId="0E8B653E" w:rsidTr="00163CFA">
        <w:trPr>
          <w:trHeight w:val="5658"/>
        </w:trPr>
        <w:tc>
          <w:tcPr>
            <w:tcW w:w="3063" w:type="dxa"/>
          </w:tcPr>
          <w:p w14:paraId="618A2120" w14:textId="77777777" w:rsidR="00D11025" w:rsidRDefault="00D11025" w:rsidP="00E45E66">
            <w:pPr>
              <w:rPr>
                <w:rFonts w:ascii="Sylfaen" w:hAnsi="Sylfaen"/>
                <w:shd w:val="clear" w:color="auto" w:fill="FFFFFF"/>
              </w:rPr>
            </w:pPr>
          </w:p>
          <w:p w14:paraId="65867F49" w14:textId="77777777" w:rsidR="00561167" w:rsidRDefault="00561167" w:rsidP="00E45E66">
            <w:pPr>
              <w:rPr>
                <w:ins w:id="786" w:author="Lika  Klimiashvili  MoLHSA" w:date="2019-03-20T13:38:00Z"/>
                <w:rFonts w:ascii="Sylfaen" w:hAnsi="Sylfaen"/>
                <w:shd w:val="clear" w:color="auto" w:fill="FFFFFF"/>
                <w:lang w:val="ka-GE"/>
              </w:rPr>
            </w:pPr>
            <w:r>
              <w:rPr>
                <w:rFonts w:ascii="Sylfaen" w:hAnsi="Sylfaen"/>
                <w:shd w:val="clear" w:color="auto" w:fill="FFFFFF"/>
              </w:rPr>
              <w:t>ALMP</w:t>
            </w:r>
            <w:r>
              <w:rPr>
                <w:rFonts w:ascii="Sylfaen" w:hAnsi="Sylfaen"/>
                <w:shd w:val="clear" w:color="auto" w:fill="FFFFFF"/>
                <w:lang w:val="ka-GE"/>
              </w:rPr>
              <w:t>-ის პროგრამებით დასაქმებულთა რაოდენობა</w:t>
            </w:r>
            <w:r w:rsidR="00D11025">
              <w:rPr>
                <w:rFonts w:ascii="Sylfaen" w:hAnsi="Sylfaen"/>
                <w:shd w:val="clear" w:color="auto" w:fill="FFFFFF"/>
                <w:lang w:val="ka-GE"/>
              </w:rPr>
              <w:t xml:space="preserve"> გაზრდილია</w:t>
            </w:r>
          </w:p>
          <w:p w14:paraId="73CDEE68" w14:textId="77777777" w:rsidR="00F60E97" w:rsidRDefault="00F60E97" w:rsidP="00E45E66">
            <w:pPr>
              <w:rPr>
                <w:ins w:id="787" w:author="Lika  Klimiashvili  MoLHSA" w:date="2019-03-22T09:24:00Z"/>
                <w:rFonts w:ascii="Sylfaen" w:hAnsi="Sylfaen"/>
                <w:shd w:val="clear" w:color="auto" w:fill="FFFFFF"/>
                <w:lang w:val="ka-GE"/>
              </w:rPr>
            </w:pPr>
          </w:p>
          <w:p w14:paraId="4E3232FB" w14:textId="77777777" w:rsidR="00803636" w:rsidRDefault="00803636" w:rsidP="00592B4F">
            <w:pPr>
              <w:rPr>
                <w:ins w:id="788" w:author="Lika  Klimiashvili  MoLHSA" w:date="2019-03-23T09:47:00Z"/>
                <w:sz w:val="20"/>
                <w:szCs w:val="20"/>
              </w:rPr>
            </w:pPr>
          </w:p>
          <w:p w14:paraId="76DAA3F1" w14:textId="77777777" w:rsidR="00803636" w:rsidRDefault="00803636" w:rsidP="00592B4F">
            <w:pPr>
              <w:rPr>
                <w:ins w:id="789" w:author="Lika  Klimiashvili  MoLHSA" w:date="2019-03-23T09:47:00Z"/>
                <w:sz w:val="20"/>
                <w:szCs w:val="20"/>
              </w:rPr>
            </w:pPr>
          </w:p>
          <w:p w14:paraId="3CD04FCF" w14:textId="77777777" w:rsidR="00803636" w:rsidRDefault="00803636" w:rsidP="00592B4F">
            <w:pPr>
              <w:rPr>
                <w:ins w:id="790" w:author="Lika  Klimiashvili  MoLHSA" w:date="2019-03-23T09:47:00Z"/>
                <w:sz w:val="20"/>
                <w:szCs w:val="20"/>
              </w:rPr>
            </w:pPr>
          </w:p>
          <w:p w14:paraId="494D009F" w14:textId="77777777" w:rsidR="00C55DFA" w:rsidRDefault="00C55DFA" w:rsidP="00592B4F">
            <w:pPr>
              <w:rPr>
                <w:ins w:id="791" w:author="Lika  Klimiashvili  MoLHSA" w:date="2019-03-23T09:53:00Z"/>
                <w:rFonts w:ascii="Sylfaen" w:hAnsi="Sylfaen"/>
                <w:shd w:val="clear" w:color="auto" w:fill="FFFFFF"/>
                <w:lang w:val="ka-GE"/>
              </w:rPr>
            </w:pPr>
          </w:p>
          <w:p w14:paraId="2A1DB34C" w14:textId="77777777" w:rsidR="00C55DFA" w:rsidRDefault="00C55DFA" w:rsidP="00592B4F">
            <w:pPr>
              <w:rPr>
                <w:ins w:id="792" w:author="Lika  Klimiashvili  MoLHSA" w:date="2019-03-23T09:53:00Z"/>
                <w:rFonts w:ascii="Sylfaen" w:hAnsi="Sylfaen"/>
                <w:shd w:val="clear" w:color="auto" w:fill="FFFFFF"/>
                <w:lang w:val="ka-GE"/>
              </w:rPr>
            </w:pPr>
          </w:p>
          <w:p w14:paraId="507434CA" w14:textId="77777777" w:rsidR="00C55DFA" w:rsidRDefault="00C55DFA" w:rsidP="00592B4F">
            <w:pPr>
              <w:rPr>
                <w:ins w:id="793" w:author="Lika  Klimiashvili  MoLHSA" w:date="2019-03-23T09:53:00Z"/>
                <w:rFonts w:ascii="Sylfaen" w:hAnsi="Sylfaen"/>
                <w:shd w:val="clear" w:color="auto" w:fill="FFFFFF"/>
                <w:lang w:val="ka-GE"/>
              </w:rPr>
            </w:pPr>
          </w:p>
          <w:p w14:paraId="1519FC7B" w14:textId="77777777" w:rsidR="00C55DFA" w:rsidRDefault="00C55DFA" w:rsidP="00592B4F">
            <w:pPr>
              <w:rPr>
                <w:ins w:id="794" w:author="Lika  Klimiashvili  MoLHSA" w:date="2019-03-23T09:53:00Z"/>
                <w:rFonts w:ascii="Sylfaen" w:hAnsi="Sylfaen"/>
                <w:shd w:val="clear" w:color="auto" w:fill="FFFFFF"/>
                <w:lang w:val="ka-GE"/>
              </w:rPr>
            </w:pPr>
          </w:p>
          <w:p w14:paraId="20F7BF05" w14:textId="77777777" w:rsidR="00C55DFA" w:rsidRDefault="00C55DFA" w:rsidP="00592B4F">
            <w:pPr>
              <w:rPr>
                <w:ins w:id="795" w:author="Lika  Klimiashvili  MoLHSA" w:date="2019-03-23T09:53:00Z"/>
                <w:rFonts w:ascii="Sylfaen" w:hAnsi="Sylfaen"/>
                <w:shd w:val="clear" w:color="auto" w:fill="FFFFFF"/>
                <w:lang w:val="ka-GE"/>
              </w:rPr>
            </w:pPr>
          </w:p>
          <w:p w14:paraId="5B67EF77" w14:textId="77777777" w:rsidR="00C55DFA" w:rsidRDefault="00C55DFA" w:rsidP="00592B4F">
            <w:pPr>
              <w:rPr>
                <w:ins w:id="796" w:author="Lika  Klimiashvili  MoLHSA" w:date="2019-03-23T09:53:00Z"/>
                <w:rFonts w:ascii="Sylfaen" w:hAnsi="Sylfaen"/>
                <w:shd w:val="clear" w:color="auto" w:fill="FFFFFF"/>
                <w:lang w:val="ka-GE"/>
              </w:rPr>
            </w:pPr>
          </w:p>
          <w:p w14:paraId="3D5AA177" w14:textId="77777777" w:rsidR="00C55DFA" w:rsidRDefault="00C55DFA" w:rsidP="00592B4F">
            <w:pPr>
              <w:rPr>
                <w:ins w:id="797" w:author="Lika  Klimiashvili  MoLHSA" w:date="2019-03-23T09:53:00Z"/>
                <w:rFonts w:ascii="Sylfaen" w:hAnsi="Sylfaen"/>
                <w:shd w:val="clear" w:color="auto" w:fill="FFFFFF"/>
                <w:lang w:val="ka-GE"/>
              </w:rPr>
            </w:pPr>
          </w:p>
          <w:p w14:paraId="58F12806" w14:textId="77777777" w:rsidR="00C55DFA" w:rsidRDefault="00C55DFA" w:rsidP="00592B4F">
            <w:pPr>
              <w:rPr>
                <w:ins w:id="798" w:author="Lika  Klimiashvili  MoLHSA" w:date="2019-03-23T09:53:00Z"/>
                <w:rFonts w:ascii="Sylfaen" w:hAnsi="Sylfaen"/>
                <w:shd w:val="clear" w:color="auto" w:fill="FFFFFF"/>
                <w:lang w:val="ka-GE"/>
              </w:rPr>
            </w:pPr>
          </w:p>
          <w:p w14:paraId="36994732" w14:textId="77777777" w:rsidR="00C55DFA" w:rsidRDefault="00C55DFA" w:rsidP="00592B4F">
            <w:pPr>
              <w:rPr>
                <w:ins w:id="799" w:author="Lika  Klimiashvili  MoLHSA" w:date="2019-03-23T09:53:00Z"/>
                <w:rFonts w:ascii="Sylfaen" w:hAnsi="Sylfaen"/>
                <w:shd w:val="clear" w:color="auto" w:fill="FFFFFF"/>
                <w:lang w:val="ka-GE"/>
              </w:rPr>
            </w:pPr>
          </w:p>
          <w:p w14:paraId="314D1AE9" w14:textId="77777777" w:rsidR="00C55DFA" w:rsidRDefault="00C55DFA" w:rsidP="00592B4F">
            <w:pPr>
              <w:rPr>
                <w:ins w:id="800" w:author="Lika  Klimiashvili  MoLHSA" w:date="2019-03-23T09:53:00Z"/>
                <w:rFonts w:ascii="Sylfaen" w:hAnsi="Sylfaen"/>
                <w:shd w:val="clear" w:color="auto" w:fill="FFFFFF"/>
                <w:lang w:val="ka-GE"/>
              </w:rPr>
            </w:pPr>
          </w:p>
          <w:p w14:paraId="760E3D00" w14:textId="77777777" w:rsidR="00C55DFA" w:rsidRDefault="00C55DFA" w:rsidP="00592B4F">
            <w:pPr>
              <w:rPr>
                <w:ins w:id="801" w:author="Lika  Klimiashvili  MoLHSA" w:date="2019-03-23T09:53:00Z"/>
                <w:rFonts w:ascii="Sylfaen" w:hAnsi="Sylfaen"/>
                <w:shd w:val="clear" w:color="auto" w:fill="FFFFFF"/>
                <w:lang w:val="ka-GE"/>
              </w:rPr>
            </w:pPr>
          </w:p>
          <w:p w14:paraId="1B471978" w14:textId="77777777" w:rsidR="00C55DFA" w:rsidRDefault="00C55DFA" w:rsidP="00592B4F">
            <w:pPr>
              <w:rPr>
                <w:ins w:id="802" w:author="Lika  Klimiashvili  MoLHSA" w:date="2019-03-23T09:53:00Z"/>
                <w:rFonts w:ascii="Sylfaen" w:hAnsi="Sylfaen"/>
                <w:shd w:val="clear" w:color="auto" w:fill="FFFFFF"/>
                <w:lang w:val="ka-GE"/>
              </w:rPr>
            </w:pPr>
          </w:p>
          <w:p w14:paraId="11A8DCCD" w14:textId="77777777" w:rsidR="00C55DFA" w:rsidRDefault="00C55DFA" w:rsidP="00592B4F">
            <w:pPr>
              <w:rPr>
                <w:ins w:id="803" w:author="Lika  Klimiashvili  MoLHSA" w:date="2019-03-23T09:53:00Z"/>
                <w:rFonts w:ascii="Sylfaen" w:hAnsi="Sylfaen"/>
                <w:shd w:val="clear" w:color="auto" w:fill="FFFFFF"/>
                <w:lang w:val="ka-GE"/>
              </w:rPr>
            </w:pPr>
          </w:p>
          <w:p w14:paraId="4F270835" w14:textId="77777777" w:rsidR="00C55DFA" w:rsidRDefault="00C55DFA" w:rsidP="00592B4F">
            <w:pPr>
              <w:rPr>
                <w:ins w:id="804" w:author="Lika  Klimiashvili  MoLHSA" w:date="2019-03-23T09:59:00Z"/>
                <w:rFonts w:ascii="Sylfaen" w:hAnsi="Sylfaen"/>
                <w:shd w:val="clear" w:color="auto" w:fill="FFFFFF"/>
                <w:lang w:val="ka-GE"/>
              </w:rPr>
            </w:pPr>
          </w:p>
          <w:p w14:paraId="2772B51E" w14:textId="77777777" w:rsidR="00C55DFA" w:rsidRDefault="00C55DFA" w:rsidP="00592B4F">
            <w:pPr>
              <w:rPr>
                <w:ins w:id="805" w:author="Lika  Klimiashvili  MoLHSA" w:date="2019-03-23T09:59:00Z"/>
                <w:rFonts w:ascii="Sylfaen" w:hAnsi="Sylfaen"/>
                <w:shd w:val="clear" w:color="auto" w:fill="FFFFFF"/>
                <w:lang w:val="ka-GE"/>
              </w:rPr>
            </w:pPr>
          </w:p>
          <w:p w14:paraId="769B0DE5" w14:textId="77777777" w:rsidR="00C55DFA" w:rsidRDefault="00C55DFA" w:rsidP="00592B4F">
            <w:pPr>
              <w:rPr>
                <w:ins w:id="806" w:author="Lika  Klimiashvili  MoLHSA" w:date="2019-03-23T09:59:00Z"/>
                <w:rFonts w:ascii="Sylfaen" w:hAnsi="Sylfaen"/>
                <w:shd w:val="clear" w:color="auto" w:fill="FFFFFF"/>
                <w:lang w:val="ka-GE"/>
              </w:rPr>
            </w:pPr>
          </w:p>
          <w:p w14:paraId="35710DC4" w14:textId="77777777" w:rsidR="00C55DFA" w:rsidRDefault="00C55DFA" w:rsidP="00592B4F">
            <w:pPr>
              <w:rPr>
                <w:ins w:id="807" w:author="Lika  Klimiashvili  MoLHSA" w:date="2019-03-23T09:59:00Z"/>
                <w:rFonts w:ascii="Sylfaen" w:hAnsi="Sylfaen"/>
                <w:shd w:val="clear" w:color="auto" w:fill="FFFFFF"/>
                <w:lang w:val="ka-GE"/>
              </w:rPr>
            </w:pPr>
          </w:p>
          <w:p w14:paraId="578E72C1" w14:textId="38953F2A" w:rsidR="00803636" w:rsidRPr="00837A3F" w:rsidRDefault="00803636" w:rsidP="00592B4F">
            <w:pPr>
              <w:rPr>
                <w:rFonts w:ascii="Sylfaen" w:hAnsi="Sylfaen"/>
                <w:shd w:val="clear" w:color="auto" w:fill="FFFFFF"/>
                <w:lang w:val="ka-GE"/>
              </w:rPr>
            </w:pPr>
            <w:ins w:id="808" w:author="Lika  Klimiashvili  MoLHSA" w:date="2019-03-23T09:48:00Z">
              <w:r>
                <w:rPr>
                  <w:rFonts w:ascii="Sylfaen" w:hAnsi="Sylfaen"/>
                  <w:shd w:val="clear" w:color="auto" w:fill="FFFFFF"/>
                  <w:lang w:val="ka-GE"/>
                </w:rPr>
                <w:t xml:space="preserve">საშუამავლო </w:t>
              </w:r>
            </w:ins>
            <w:ins w:id="809" w:author="Lika  Klimiashvili  MoLHSA" w:date="2019-03-23T09:51:00Z">
              <w:r w:rsidR="00C55DFA">
                <w:rPr>
                  <w:rFonts w:ascii="Sylfaen" w:hAnsi="Sylfaen"/>
                  <w:shd w:val="clear" w:color="auto" w:fill="FFFFFF"/>
                  <w:lang w:val="ka-GE"/>
                </w:rPr>
                <w:t xml:space="preserve">მომსახურების </w:t>
              </w:r>
            </w:ins>
            <w:ins w:id="810" w:author="Lika  Klimiashvili  MoLHSA" w:date="2019-03-23T09:56:00Z">
              <w:r w:rsidR="00C55DFA">
                <w:rPr>
                  <w:rFonts w:ascii="Sylfaen" w:hAnsi="Sylfaen"/>
                  <w:shd w:val="clear" w:color="auto" w:fill="FFFFFF"/>
                  <w:lang w:val="ka-GE"/>
                </w:rPr>
                <w:t>გაზრდილი/გაუმჯობესებული ხელმისაწვდომობა</w:t>
              </w:r>
            </w:ins>
          </w:p>
        </w:tc>
        <w:tc>
          <w:tcPr>
            <w:tcW w:w="3677" w:type="dxa"/>
          </w:tcPr>
          <w:p w14:paraId="25FC057E" w14:textId="77777777" w:rsidR="00561167" w:rsidRDefault="00561167" w:rsidP="00E45E66">
            <w:pPr>
              <w:rPr>
                <w:rFonts w:ascii="Sylfaen" w:hAnsi="Sylfaen"/>
                <w:lang w:val="ka-GE"/>
              </w:rPr>
            </w:pPr>
          </w:p>
          <w:p w14:paraId="1CB54610" w14:textId="5387890D" w:rsidR="00641698" w:rsidRPr="00837A3F" w:rsidRDefault="00641698" w:rsidP="00641698">
            <w:pPr>
              <w:rPr>
                <w:rFonts w:ascii="Sylfaen" w:hAnsi="Sylfaen" w:cs="Sylfaen"/>
                <w:color w:val="008000"/>
                <w:lang w:val="ka-GE"/>
              </w:rPr>
            </w:pPr>
            <w:r>
              <w:rPr>
                <w:rFonts w:ascii="Sylfaen" w:hAnsi="Sylfaen"/>
                <w:shd w:val="clear" w:color="auto" w:fill="FFFFFF"/>
              </w:rPr>
              <w:t>A</w:t>
            </w:r>
            <w:r w:rsidRPr="00837A3F">
              <w:rPr>
                <w:rFonts w:ascii="Sylfaen" w:hAnsi="Sylfaen"/>
                <w:color w:val="008000"/>
                <w:shd w:val="clear" w:color="auto" w:fill="FFFFFF"/>
              </w:rPr>
              <w:t>LMP</w:t>
            </w:r>
            <w:r w:rsidRPr="00837A3F">
              <w:rPr>
                <w:rFonts w:ascii="Sylfaen" w:hAnsi="Sylfaen"/>
                <w:color w:val="008000"/>
                <w:shd w:val="clear" w:color="auto" w:fill="FFFFFF"/>
                <w:lang w:val="ka-GE"/>
              </w:rPr>
              <w:t xml:space="preserve">-ის სერვისებში </w:t>
            </w:r>
            <w:r w:rsidRPr="00837A3F">
              <w:rPr>
                <w:rFonts w:ascii="Sylfaen" w:eastAsia="Helvetica" w:hAnsi="Sylfaen" w:cs="Helvetica"/>
                <w:color w:val="008000"/>
                <w:lang w:val="ka-GE"/>
              </w:rPr>
              <w:t xml:space="preserve">ჩართულ პირთა დასაქმების მაჩვენებელი </w:t>
            </w:r>
            <w:ins w:id="811" w:author="Elza Jgerenaia" w:date="2019-03-22T17:34:00Z">
              <w:r w:rsidR="002531D7">
                <w:rPr>
                  <w:rFonts w:ascii="Sylfaen" w:eastAsia="Helvetica" w:hAnsi="Sylfaen" w:cs="Helvetica"/>
                  <w:color w:val="008000"/>
                  <w:lang w:val="ka-GE"/>
                </w:rPr>
                <w:t>გ</w:t>
              </w:r>
            </w:ins>
            <w:ins w:id="812" w:author="Elza Jgerenaia" w:date="2019-03-22T17:35:00Z">
              <w:r w:rsidR="002531D7">
                <w:rPr>
                  <w:rFonts w:ascii="Sylfaen" w:eastAsia="Helvetica" w:hAnsi="Sylfaen" w:cs="Helvetica"/>
                  <w:color w:val="008000"/>
                  <w:lang w:val="ka-GE"/>
                </w:rPr>
                <w:t>აზ</w:t>
              </w:r>
            </w:ins>
            <w:ins w:id="813" w:author="Elza Jgerenaia" w:date="2019-03-22T17:34:00Z">
              <w:r w:rsidR="002531D7">
                <w:rPr>
                  <w:rFonts w:ascii="Sylfaen" w:eastAsia="Helvetica" w:hAnsi="Sylfaen" w:cs="Helvetica"/>
                  <w:color w:val="008000"/>
                  <w:lang w:val="ka-GE"/>
                </w:rPr>
                <w:t xml:space="preserve">რდილია </w:t>
              </w:r>
            </w:ins>
            <w:r w:rsidRPr="00837A3F">
              <w:rPr>
                <w:rFonts w:ascii="Sylfaen" w:eastAsia="Helvetica" w:hAnsi="Sylfaen" w:cs="Helvetica"/>
                <w:color w:val="008000"/>
                <w:lang w:val="ka-GE"/>
              </w:rPr>
              <w:t>სხვადასხვა მახასიათებლის მიხედვით: რეგიონი, ასაკი, სქესი, განათლების დონე,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w:t>
            </w:r>
            <w:r w:rsidR="002648B6" w:rsidRPr="00837A3F">
              <w:rPr>
                <w:rFonts w:ascii="Sylfaen" w:eastAsia="Helvetica" w:hAnsi="Sylfaen" w:cs="Helvetica"/>
                <w:color w:val="008000"/>
                <w:lang w:val="ka-GE"/>
              </w:rPr>
              <w:t xml:space="preserve"> </w:t>
            </w:r>
            <w:commentRangeStart w:id="814"/>
            <w:r w:rsidRPr="00837A3F">
              <w:rPr>
                <w:rFonts w:ascii="Sylfaen" w:eastAsia="Helvetica" w:hAnsi="Sylfaen" w:cs="Helvetica"/>
                <w:color w:val="008000"/>
                <w:lang w:val="ka-GE"/>
              </w:rPr>
              <w:t>ხელშეკრულებები</w:t>
            </w:r>
            <w:commentRangeEnd w:id="814"/>
            <w:r w:rsidR="00EB07EB">
              <w:rPr>
                <w:rStyle w:val="CommentReference"/>
                <w:lang w:val="en-US"/>
              </w:rPr>
              <w:commentReference w:id="814"/>
            </w:r>
            <w:r w:rsidR="002648B6" w:rsidRPr="00837A3F">
              <w:rPr>
                <w:rFonts w:ascii="Sylfaen" w:eastAsia="Helvetica" w:hAnsi="Sylfaen" w:cs="Helvetica"/>
                <w:color w:val="008000"/>
                <w:lang w:val="ka-GE"/>
              </w:rPr>
              <w:t>;</w:t>
            </w:r>
          </w:p>
          <w:p w14:paraId="56188975" w14:textId="77777777" w:rsidR="00641698" w:rsidRPr="00837A3F" w:rsidRDefault="00641698" w:rsidP="00641698">
            <w:pPr>
              <w:pStyle w:val="LightGrid-Accent32"/>
              <w:ind w:left="0"/>
              <w:rPr>
                <w:rFonts w:ascii="Sylfaen" w:eastAsia="Helvetica" w:hAnsi="Sylfaen" w:cs="Helvetica"/>
                <w:color w:val="008000"/>
                <w:lang w:val="ka-GE"/>
              </w:rPr>
            </w:pPr>
          </w:p>
          <w:p w14:paraId="30DE09FE" w14:textId="72BCEB21" w:rsidR="00D11025" w:rsidRDefault="00D11025" w:rsidP="00D11025">
            <w:pPr>
              <w:pStyle w:val="LightGrid-Accent32"/>
              <w:ind w:left="0"/>
              <w:rPr>
                <w:ins w:id="815" w:author="Lika  Klimiashvili  MoLHSA" w:date="2019-03-15T13:46:00Z"/>
                <w:rFonts w:ascii="Sylfaen" w:eastAsia="Helvetica" w:hAnsi="Sylfaen" w:cs="Helvetica"/>
                <w:color w:val="008000"/>
                <w:lang w:val="ka-GE"/>
              </w:rPr>
            </w:pPr>
            <w:r w:rsidRPr="00837A3F">
              <w:rPr>
                <w:rFonts w:ascii="Sylfaen" w:eastAsia="Helvetica" w:hAnsi="Sylfaen" w:cs="Helvetica"/>
                <w:color w:val="008000"/>
                <w:lang w:val="ka-GE"/>
              </w:rPr>
              <w:t>სამუშაოს მაძიებელთა ბაზაში რეგისტრირებულ პირთა პროცენტული მაჩვენებელი</w:t>
            </w:r>
            <w:ins w:id="816" w:author="Elza Jgerenaia" w:date="2019-03-22T17:34:00Z">
              <w:r w:rsidR="002531D7">
                <w:rPr>
                  <w:rFonts w:ascii="Sylfaen" w:eastAsia="Helvetica" w:hAnsi="Sylfaen" w:cs="Helvetica"/>
                  <w:color w:val="008000"/>
                  <w:lang w:val="ka-GE"/>
                </w:rPr>
                <w:t xml:space="preserve"> გაზრდილია </w:t>
              </w:r>
            </w:ins>
            <w:r w:rsidRPr="00837A3F">
              <w:rPr>
                <w:rFonts w:ascii="Sylfaen" w:eastAsia="Helvetica" w:hAnsi="Sylfaen" w:cs="Helvetica"/>
                <w:color w:val="008000"/>
                <w:lang w:val="ka-GE"/>
              </w:rPr>
              <w:t>, ვინც დასაქმდა</w:t>
            </w:r>
            <w:r w:rsidR="002648B6" w:rsidRPr="00837A3F">
              <w:rPr>
                <w:rFonts w:ascii="Sylfaen" w:eastAsia="Helvetica" w:hAnsi="Sylfaen" w:cs="Helvetica"/>
                <w:color w:val="008000"/>
                <w:lang w:val="ka-GE"/>
              </w:rPr>
              <w:t>;</w:t>
            </w:r>
          </w:p>
          <w:p w14:paraId="41328162" w14:textId="499A6B03" w:rsidR="00EB07EB" w:rsidRPr="00837A3F" w:rsidRDefault="00EB07EB" w:rsidP="00D11025">
            <w:pPr>
              <w:pStyle w:val="LightGrid-Accent32"/>
              <w:keepNext/>
              <w:keepLines/>
              <w:spacing w:before="200"/>
              <w:ind w:left="0"/>
              <w:outlineLvl w:val="6"/>
              <w:rPr>
                <w:rFonts w:ascii="Sylfaen" w:eastAsia="Helvetica" w:hAnsi="Sylfaen" w:cs="Helvetica"/>
                <w:color w:val="008000"/>
                <w:lang w:val="ka-GE"/>
              </w:rPr>
            </w:pPr>
            <w:ins w:id="817" w:author="Lika  Klimiashvili  MoLHSA" w:date="2019-03-15T13:46:00Z">
              <w:r w:rsidRPr="00525921">
                <w:rPr>
                  <w:rFonts w:ascii="Sylfaen" w:hAnsi="Sylfaen"/>
                  <w:lang w:val="ka-GE"/>
                </w:rPr>
                <w:t>Worknet-</w:t>
              </w:r>
              <w:r>
                <w:rPr>
                  <w:rFonts w:ascii="Sylfaen" w:hAnsi="Sylfaen"/>
                  <w:lang w:val="ka-GE"/>
                </w:rPr>
                <w:t>ში რეგისტრირებულთა საერთო მაჩვენებელი 2018 წელს იყო 194296 დასაქმებული</w:t>
              </w:r>
              <w:r w:rsidRPr="00525921">
                <w:rPr>
                  <w:rFonts w:ascii="Sylfaen" w:hAnsi="Sylfaen"/>
                  <w:lang w:val="ka-GE"/>
                </w:rPr>
                <w:t xml:space="preserve"> სამუშაოს მაძიებელთა წილი შეადგენს</w:t>
              </w:r>
              <w:r>
                <w:rPr>
                  <w:rFonts w:ascii="Sylfaen" w:hAnsi="Sylfaen"/>
                  <w:lang w:val="ka-GE"/>
                </w:rPr>
                <w:t xml:space="preserve"> რეგისტრირებულთა</w:t>
              </w:r>
              <w:r w:rsidRPr="00525921">
                <w:rPr>
                  <w:rFonts w:ascii="Sylfaen" w:hAnsi="Sylfaen"/>
                  <w:lang w:val="ka-GE"/>
                </w:rPr>
                <w:t xml:space="preserve"> საერთო რაოდენობის 1</w:t>
              </w:r>
              <w:r>
                <w:rPr>
                  <w:rFonts w:ascii="Sylfaen" w:hAnsi="Sylfaen"/>
                  <w:lang w:val="ka-GE"/>
                </w:rPr>
                <w:t>%-ს</w:t>
              </w:r>
            </w:ins>
          </w:p>
          <w:p w14:paraId="64FB6DEF" w14:textId="77777777" w:rsidR="00641698" w:rsidRPr="00837A3F" w:rsidRDefault="00641698" w:rsidP="00641698">
            <w:pPr>
              <w:pStyle w:val="LightGrid-Accent32"/>
              <w:ind w:left="0"/>
              <w:rPr>
                <w:rFonts w:ascii="Sylfaen" w:eastAsia="Helvetica" w:hAnsi="Sylfaen" w:cs="Helvetica"/>
                <w:color w:val="008000"/>
                <w:lang w:val="ka-GE"/>
              </w:rPr>
            </w:pPr>
          </w:p>
          <w:p w14:paraId="44DF6386" w14:textId="77777777" w:rsidR="00C55DFA" w:rsidRDefault="00C55DFA" w:rsidP="00641698">
            <w:pPr>
              <w:pStyle w:val="LightGrid-Accent32"/>
              <w:keepNext/>
              <w:keepLines/>
              <w:spacing w:before="200"/>
              <w:ind w:left="0"/>
              <w:outlineLvl w:val="6"/>
              <w:rPr>
                <w:ins w:id="818" w:author="Lika  Klimiashvili  MoLHSA" w:date="2019-03-23T09:58:00Z"/>
                <w:rFonts w:ascii="Sylfaen" w:eastAsia="Helvetica" w:hAnsi="Sylfaen" w:cs="Helvetica"/>
                <w:color w:val="008000"/>
                <w:lang w:val="ka-GE"/>
              </w:rPr>
            </w:pPr>
            <w:ins w:id="819" w:author="Lika  Klimiashvili  MoLHSA" w:date="2019-03-23T09:57:00Z">
              <w:r>
                <w:rPr>
                  <w:rFonts w:ascii="Sylfaen" w:eastAsia="Helvetica" w:hAnsi="Sylfaen" w:cs="Helvetica"/>
                  <w:color w:val="008000"/>
                  <w:lang w:val="ka-GE"/>
                </w:rPr>
                <w:t xml:space="preserve">გაწეული საშუამავლო მომსახურების საერთო  რაოდენობა </w:t>
              </w:r>
            </w:ins>
            <w:ins w:id="820" w:author="Lika  Klimiashvili  MoLHSA" w:date="2019-03-23T09:58:00Z">
              <w:r>
                <w:rPr>
                  <w:rFonts w:ascii="Sylfaen" w:eastAsia="Helvetica" w:hAnsi="Sylfaen" w:cs="Helvetica"/>
                  <w:color w:val="008000"/>
                  <w:lang w:val="ka-GE"/>
                </w:rPr>
                <w:t xml:space="preserve"> ქვეყნის მასშტაბით </w:t>
              </w:r>
            </w:ins>
            <w:ins w:id="821" w:author="Lika  Klimiashvili  MoLHSA" w:date="2019-03-23T09:57:00Z">
              <w:r>
                <w:rPr>
                  <w:rFonts w:ascii="Sylfaen" w:eastAsia="Helvetica" w:hAnsi="Sylfaen" w:cs="Helvetica"/>
                  <w:color w:val="008000"/>
                  <w:lang w:val="ka-GE"/>
                </w:rPr>
                <w:t>სულ მცირე 10%-ით არის გაზრდილი</w:t>
              </w:r>
            </w:ins>
          </w:p>
          <w:p w14:paraId="6DC7887D" w14:textId="4EED7EFF" w:rsidR="00592B4F" w:rsidRPr="00837A3F" w:rsidRDefault="00C55DFA" w:rsidP="00641698">
            <w:pPr>
              <w:pStyle w:val="LightGrid-Accent32"/>
              <w:keepNext/>
              <w:keepLines/>
              <w:spacing w:before="200"/>
              <w:ind w:left="0"/>
              <w:outlineLvl w:val="6"/>
              <w:rPr>
                <w:rFonts w:ascii="Sylfaen" w:eastAsia="Helvetica" w:hAnsi="Sylfaen" w:cs="Helvetica"/>
                <w:color w:val="008000"/>
                <w:lang w:val="ka-GE"/>
              </w:rPr>
            </w:pPr>
            <w:ins w:id="822" w:author="Lika  Klimiashvili  MoLHSA" w:date="2019-03-23T09:58:00Z">
              <w:r>
                <w:rPr>
                  <w:rFonts w:ascii="Sylfaen" w:eastAsia="Helvetica" w:hAnsi="Sylfaen" w:cs="Helvetica"/>
                  <w:color w:val="008000"/>
                  <w:lang w:val="ka-GE"/>
                </w:rPr>
                <w:t>საბაზისო მონაცემები: 2017 წელი- 2469 სამუშაოს მაძიებელს გაეწია საშუამავლო მომსახურება</w:t>
              </w:r>
            </w:ins>
          </w:p>
          <w:p w14:paraId="568BC6D4" w14:textId="1A872530" w:rsidR="00765712" w:rsidRDefault="00765712" w:rsidP="009B2685">
            <w:pPr>
              <w:pStyle w:val="LightGrid-Accent32"/>
              <w:ind w:left="0"/>
              <w:rPr>
                <w:rFonts w:ascii="Sylfaen" w:hAnsi="Sylfaen" w:cs="Sylfaen"/>
                <w:color w:val="000000"/>
                <w:lang w:val="ka-GE"/>
              </w:rPr>
            </w:pPr>
            <w:ins w:id="823" w:author="Lika  Klimiashvili  MoLHSA" w:date="2019-03-22T09:26:00Z">
              <w:r>
                <w:rPr>
                  <w:rFonts w:ascii="Sylfaen" w:hAnsi="Sylfaen"/>
                  <w:shd w:val="clear" w:color="auto" w:fill="FFFFFF"/>
                  <w:lang w:val="ka-GE"/>
                </w:rPr>
                <w:t xml:space="preserve"> </w:t>
              </w:r>
            </w:ins>
          </w:p>
        </w:tc>
        <w:tc>
          <w:tcPr>
            <w:tcW w:w="2276" w:type="dxa"/>
          </w:tcPr>
          <w:p w14:paraId="0E4503F9" w14:textId="77777777" w:rsidR="00561167" w:rsidRDefault="00561167" w:rsidP="00E45E66">
            <w:pPr>
              <w:rPr>
                <w:rFonts w:ascii="Sylfaen" w:hAnsi="Sylfaen" w:cs="Sylfaen"/>
                <w:lang w:val="ka-GE"/>
              </w:rPr>
            </w:pPr>
          </w:p>
          <w:p w14:paraId="14B7B9DE" w14:textId="448E8391" w:rsidR="00EE456C" w:rsidRDefault="00D25809" w:rsidP="00E45E66">
            <w:pPr>
              <w:rPr>
                <w:rFonts w:ascii="Sylfaen" w:hAnsi="Sylfaen" w:cs="Sylfaen"/>
                <w:lang w:val="ka-GE"/>
              </w:rPr>
            </w:pPr>
            <w:r>
              <w:rPr>
                <w:rFonts w:ascii="Sylfaen" w:hAnsi="Sylfaen" w:cs="Helvetica"/>
                <w:color w:val="000000"/>
              </w:rPr>
              <w:t>დასაქმების ხელშეწყობის</w:t>
            </w:r>
            <w:r>
              <w:rPr>
                <w:rFonts w:ascii="Sylfaen" w:hAnsi="Sylfaen" w:cs="Helvetica"/>
                <w:color w:val="000000"/>
                <w:lang w:val="ka-GE"/>
              </w:rPr>
              <w:t xml:space="preserve"> პროგრამების</w:t>
            </w:r>
            <w:r>
              <w:rPr>
                <w:rFonts w:ascii="Sylfaen" w:hAnsi="Sylfaen" w:cs="Helvetica"/>
                <w:color w:val="000000"/>
              </w:rPr>
              <w:t xml:space="preserve"> </w:t>
            </w:r>
            <w:r>
              <w:rPr>
                <w:rFonts w:ascii="Sylfaen" w:hAnsi="Sylfaen"/>
                <w:lang w:val="ka-GE"/>
              </w:rPr>
              <w:t>განმახორციელებელი სახელმწიფო ორგანო</w:t>
            </w:r>
          </w:p>
        </w:tc>
      </w:tr>
    </w:tbl>
    <w:p w14:paraId="0DE6980D" w14:textId="19AC085D" w:rsidR="0000758E" w:rsidRDefault="0000758E" w:rsidP="0000758E">
      <w:pPr>
        <w:pStyle w:val="LightGrid-Accent32"/>
        <w:jc w:val="both"/>
        <w:rPr>
          <w:rFonts w:ascii="Sylfaen" w:hAnsi="Sylfaen" w:cs="Sylfaen"/>
          <w:lang w:val="ka-GE"/>
        </w:rPr>
      </w:pPr>
    </w:p>
    <w:p w14:paraId="7AC0D7D5" w14:textId="77777777" w:rsidR="002462CA" w:rsidRPr="00191B36" w:rsidRDefault="002462CA" w:rsidP="002462CA">
      <w:pPr>
        <w:pStyle w:val="Heading2"/>
        <w:rPr>
          <w:rFonts w:eastAsia="Helvetica"/>
          <w:lang w:val="ka-GE"/>
        </w:rPr>
      </w:pPr>
      <w:r w:rsidRPr="00191B36">
        <w:rPr>
          <w:lang w:val="ka-GE"/>
        </w:rPr>
        <w:tab/>
      </w:r>
      <w:r>
        <w:rPr>
          <w:lang w:val="ka-GE"/>
        </w:rPr>
        <w:t xml:space="preserve"> </w:t>
      </w:r>
    </w:p>
    <w:p w14:paraId="5324FD11" w14:textId="77777777" w:rsidR="002462CA" w:rsidRPr="00B506E7" w:rsidRDefault="002462CA" w:rsidP="00B506E7">
      <w:pPr>
        <w:pStyle w:val="Heading3"/>
        <w:rPr>
          <w:sz w:val="24"/>
          <w:lang w:val="ka-GE"/>
        </w:rPr>
      </w:pPr>
      <w:bookmarkStart w:id="824" w:name="_Toc986398"/>
      <w:r w:rsidRPr="00B506E7">
        <w:rPr>
          <w:rFonts w:ascii="Sylfaen" w:hAnsi="Sylfaen" w:cs="Sylfaen"/>
          <w:sz w:val="24"/>
          <w:lang w:val="ka-GE"/>
        </w:rPr>
        <w:t>ამოცანა</w:t>
      </w:r>
      <w:r w:rsidRPr="00B506E7">
        <w:rPr>
          <w:sz w:val="24"/>
          <w:lang w:val="ka-GE"/>
        </w:rPr>
        <w:t xml:space="preserve"> 3. </w:t>
      </w:r>
      <w:r w:rsidRPr="00B506E7">
        <w:rPr>
          <w:rFonts w:ascii="Sylfaen" w:hAnsi="Sylfaen" w:cs="Sylfaen"/>
          <w:sz w:val="24"/>
          <w:lang w:val="ka-GE"/>
        </w:rPr>
        <w:t>კარიერული</w:t>
      </w:r>
      <w:r w:rsidRPr="00B506E7">
        <w:rPr>
          <w:sz w:val="24"/>
          <w:lang w:val="ka-GE"/>
        </w:rPr>
        <w:t xml:space="preserve"> </w:t>
      </w:r>
      <w:r w:rsidRPr="00B506E7">
        <w:rPr>
          <w:rFonts w:ascii="Sylfaen" w:hAnsi="Sylfaen" w:cs="Sylfaen"/>
          <w:sz w:val="24"/>
          <w:lang w:val="ka-GE"/>
        </w:rPr>
        <w:t>კონსულტაციის</w:t>
      </w:r>
      <w:r w:rsidRPr="00B506E7">
        <w:rPr>
          <w:sz w:val="24"/>
          <w:lang w:val="ka-GE"/>
        </w:rPr>
        <w:t xml:space="preserve"> </w:t>
      </w:r>
      <w:r w:rsidRPr="00B506E7">
        <w:rPr>
          <w:rFonts w:ascii="Sylfaen" w:hAnsi="Sylfaen" w:cs="Sylfaen"/>
          <w:sz w:val="24"/>
          <w:lang w:val="ka-GE"/>
        </w:rPr>
        <w:t>სერვისების</w:t>
      </w:r>
      <w:r w:rsidRPr="00B506E7">
        <w:rPr>
          <w:sz w:val="24"/>
          <w:lang w:val="ka-GE"/>
        </w:rPr>
        <w:t xml:space="preserve"> </w:t>
      </w:r>
      <w:r w:rsidRPr="00B506E7">
        <w:rPr>
          <w:rFonts w:ascii="Sylfaen" w:hAnsi="Sylfaen" w:cs="Sylfaen"/>
          <w:sz w:val="24"/>
          <w:lang w:val="ka-GE"/>
        </w:rPr>
        <w:t>გაუმჯობესება</w:t>
      </w:r>
      <w:bookmarkEnd w:id="824"/>
      <w:r w:rsidRPr="00B506E7">
        <w:rPr>
          <w:sz w:val="24"/>
          <w:lang w:val="ka-GE"/>
        </w:rPr>
        <w:t xml:space="preserve">    </w:t>
      </w:r>
    </w:p>
    <w:p w14:paraId="4D0D443A" w14:textId="77777777" w:rsidR="002462CA" w:rsidRDefault="002462CA" w:rsidP="002462CA">
      <w:pPr>
        <w:pStyle w:val="Heading2"/>
        <w:rPr>
          <w:rFonts w:cs="Sylfaen"/>
          <w:lang w:val="ka-GE"/>
        </w:rPr>
      </w:pPr>
      <w:r w:rsidRPr="00C46B6A">
        <w:rPr>
          <w:rFonts w:cs="Sylfaen"/>
          <w:lang w:val="ka-GE"/>
        </w:rPr>
        <w:tab/>
      </w:r>
    </w:p>
    <w:p w14:paraId="3F5075C8" w14:textId="77777777" w:rsidR="00597945" w:rsidRDefault="002462CA" w:rsidP="00597945">
      <w:pPr>
        <w:ind w:firstLine="720"/>
        <w:jc w:val="both"/>
        <w:rPr>
          <w:rFonts w:ascii="Sylfaen" w:hAnsi="Sylfaen" w:cs="Sylfaen"/>
          <w:lang w:val="ka-GE"/>
        </w:rPr>
      </w:pPr>
      <w:r w:rsidRPr="00C46B6A">
        <w:rPr>
          <w:rFonts w:ascii="Sylfaen" w:hAnsi="Sylfaen" w:cs="Sylfaen"/>
          <w:lang w:val="ka-GE"/>
        </w:rPr>
        <w:t>საქართველოში</w:t>
      </w:r>
      <w:r w:rsidRPr="00C46B6A">
        <w:rPr>
          <w:rFonts w:ascii="Sylfaen" w:hAnsi="Sylfaen"/>
          <w:lang w:val="ka-GE"/>
        </w:rPr>
        <w:t xml:space="preserve"> </w:t>
      </w:r>
      <w:r w:rsidRPr="00C46B6A">
        <w:rPr>
          <w:rFonts w:ascii="Sylfaen" w:hAnsi="Sylfaen" w:cs="Sylfaen"/>
          <w:lang w:val="ka-GE"/>
        </w:rPr>
        <w:t>მცხოვრებ</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პირს</w:t>
      </w:r>
      <w:r w:rsidRPr="00C46B6A">
        <w:rPr>
          <w:rFonts w:ascii="Sylfaen" w:hAnsi="Sylfaen"/>
          <w:lang w:val="ka-GE"/>
        </w:rPr>
        <w:t xml:space="preserve">, როგორც განათლების, ასევე დასაქმების პროცესში, </w:t>
      </w:r>
      <w:r w:rsidRPr="00C46B6A">
        <w:rPr>
          <w:rFonts w:ascii="Sylfaen" w:hAnsi="Sylfaen" w:cs="Sylfaen"/>
          <w:lang w:val="ka-GE"/>
        </w:rPr>
        <w:t xml:space="preserve">ხელი </w:t>
      </w:r>
      <w:r>
        <w:rPr>
          <w:rFonts w:ascii="Sylfaen" w:hAnsi="Sylfaen" w:cs="Sylfaen"/>
          <w:lang w:val="ka-GE"/>
        </w:rPr>
        <w:t xml:space="preserve">უნდა </w:t>
      </w:r>
      <w:r w:rsidRPr="00C46B6A">
        <w:rPr>
          <w:rFonts w:ascii="Sylfaen" w:hAnsi="Sylfaen" w:cs="Sylfaen"/>
          <w:lang w:val="ka-GE"/>
        </w:rPr>
        <w:t>მიუწვდებოდეს</w:t>
      </w:r>
      <w:r w:rsidRPr="00C46B6A">
        <w:rPr>
          <w:rFonts w:ascii="Sylfaen" w:hAnsi="Sylfaen"/>
          <w:lang w:val="ka-GE"/>
        </w:rPr>
        <w:t xml:space="preserve"> </w:t>
      </w:r>
      <w:r w:rsidRPr="00C46B6A">
        <w:rPr>
          <w:rFonts w:ascii="Sylfaen" w:hAnsi="Sylfaen" w:cs="Sylfaen"/>
          <w:lang w:val="ka-GE"/>
        </w:rPr>
        <w:t>ხარისხიან პროფორიენტაციასა და კარიერულ კონსულტაციაზე.</w:t>
      </w:r>
      <w:r>
        <w:rPr>
          <w:rFonts w:ascii="Sylfaen" w:hAnsi="Sylfaen" w:cs="Sylfaen"/>
          <w:lang w:val="ka-GE"/>
        </w:rPr>
        <w:t xml:space="preserve"> </w:t>
      </w:r>
      <w:r w:rsidRPr="00C46B6A">
        <w:rPr>
          <w:rFonts w:ascii="Sylfaen" w:hAnsi="Sylfaen" w:cs="Sylfaen"/>
          <w:lang w:val="ka-GE"/>
        </w:rPr>
        <w:t xml:space="preserve"> </w:t>
      </w:r>
      <w:r>
        <w:rPr>
          <w:rFonts w:ascii="Sylfaen" w:hAnsi="Sylfaen"/>
          <w:lang w:val="ka-GE"/>
        </w:rPr>
        <w:tab/>
      </w:r>
      <w:r w:rsidRPr="00C46B6A">
        <w:rPr>
          <w:rFonts w:ascii="Sylfaen" w:hAnsi="Sylfaen" w:cs="Sylfaen"/>
          <w:lang w:val="ka-GE"/>
        </w:rPr>
        <w:t xml:space="preserve"> </w:t>
      </w:r>
    </w:p>
    <w:p w14:paraId="587FCA24" w14:textId="1F07835E" w:rsidR="00597945" w:rsidRDefault="00597945" w:rsidP="00597945">
      <w:pPr>
        <w:ind w:firstLine="720"/>
        <w:jc w:val="both"/>
        <w:rPr>
          <w:rFonts w:ascii="Sylfaen" w:hAnsi="Sylfaen" w:cs="Sylfaen"/>
          <w:lang w:val="ka-GE"/>
        </w:rPr>
      </w:pPr>
      <w:r>
        <w:rPr>
          <w:rFonts w:ascii="Sylfaen" w:hAnsi="Sylfaen"/>
          <w:lang w:val="ka-GE"/>
        </w:rPr>
        <w:t xml:space="preserve">„პროფესიული განათლების შესახებ“ კანონის შესაბამისად </w:t>
      </w:r>
      <w:r w:rsidR="00CB3823">
        <w:rPr>
          <w:rFonts w:ascii="Sylfaen" w:hAnsi="Sylfaen"/>
          <w:lang w:val="ka-GE"/>
        </w:rPr>
        <w:t>დაინერგება</w:t>
      </w:r>
      <w:r w:rsidRPr="00D36DD6">
        <w:rPr>
          <w:rFonts w:ascii="Sylfaen" w:hAnsi="Sylfaen"/>
          <w:lang w:val="ka-GE"/>
        </w:rPr>
        <w:t xml:space="preserve"> პროფესიული ორიენტაციის, კონსულტირებისა და კარიერის დაგეგმვის </w:t>
      </w:r>
      <w:r>
        <w:rPr>
          <w:rFonts w:ascii="Sylfaen" w:hAnsi="Sylfaen"/>
          <w:lang w:val="ka-GE"/>
        </w:rPr>
        <w:t>სისტემ</w:t>
      </w:r>
      <w:r w:rsidR="00CB3823">
        <w:rPr>
          <w:rFonts w:ascii="Sylfaen" w:hAnsi="Sylfaen"/>
          <w:lang w:val="ka-GE"/>
        </w:rPr>
        <w:t xml:space="preserve">ა, </w:t>
      </w:r>
      <w:r w:rsidRPr="00D36DD6">
        <w:rPr>
          <w:rFonts w:ascii="Sylfaen" w:hAnsi="Sylfaen"/>
          <w:lang w:val="ka-GE"/>
        </w:rPr>
        <w:t xml:space="preserve">რომელიც </w:t>
      </w:r>
      <w:r>
        <w:rPr>
          <w:rFonts w:ascii="Sylfaen" w:hAnsi="Sylfaen"/>
          <w:lang w:val="ka-GE"/>
        </w:rPr>
        <w:t>ახალგაზრდებს</w:t>
      </w:r>
      <w:r w:rsidRPr="00D36DD6">
        <w:rPr>
          <w:rFonts w:ascii="Sylfaen" w:hAnsi="Sylfaen"/>
          <w:lang w:val="ka-GE"/>
        </w:rPr>
        <w:t xml:space="preserve"> </w:t>
      </w:r>
      <w:r>
        <w:rPr>
          <w:rFonts w:ascii="Sylfaen" w:hAnsi="Sylfaen"/>
          <w:lang w:val="ka-GE"/>
        </w:rPr>
        <w:t>და</w:t>
      </w:r>
      <w:r w:rsidRPr="00D36DD6">
        <w:rPr>
          <w:rFonts w:ascii="Sylfaen" w:hAnsi="Sylfaen"/>
          <w:lang w:val="ka-GE"/>
        </w:rPr>
        <w:t>ეხმარება, ფორმალური განათლების მიღების ნებისმიერ ეტაპზე განსაზღვრო</w:t>
      </w:r>
      <w:r w:rsidR="00CB3823">
        <w:rPr>
          <w:rFonts w:ascii="Sylfaen" w:hAnsi="Sylfaen"/>
          <w:lang w:val="ka-GE"/>
        </w:rPr>
        <w:t>ნ</w:t>
      </w:r>
      <w:r w:rsidRPr="00D36DD6">
        <w:rPr>
          <w:rFonts w:ascii="Sylfaen" w:hAnsi="Sylfaen"/>
          <w:lang w:val="ka-GE"/>
        </w:rPr>
        <w:t xml:space="preserve">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w:t>
      </w:r>
      <w:r>
        <w:rPr>
          <w:rFonts w:ascii="Sylfaen" w:hAnsi="Sylfaen"/>
          <w:lang w:val="ka-GE"/>
        </w:rPr>
        <w:t>ის სამართავად.</w:t>
      </w:r>
    </w:p>
    <w:p w14:paraId="28FDFAC3" w14:textId="4D21C367" w:rsidR="002462CA" w:rsidRPr="00597945" w:rsidRDefault="002462CA" w:rsidP="00597945">
      <w:pPr>
        <w:ind w:firstLine="720"/>
        <w:jc w:val="both"/>
        <w:rPr>
          <w:rFonts w:ascii="Sylfaen" w:hAnsi="Sylfaen" w:cs="Sylfaen"/>
          <w:lang w:val="ka-GE"/>
        </w:rPr>
      </w:pPr>
      <w:r w:rsidRPr="00C46B6A">
        <w:rPr>
          <w:rFonts w:ascii="Sylfaen" w:hAnsi="Sylfaen" w:cs="Sylfaen"/>
          <w:lang w:val="ka-GE"/>
        </w:rPr>
        <w:lastRenderedPageBreak/>
        <w:t>პროფესიული</w:t>
      </w:r>
      <w:r w:rsidRPr="00C46B6A">
        <w:rPr>
          <w:rFonts w:ascii="Sylfaen" w:hAnsi="Sylfaen"/>
          <w:lang w:val="ka-GE"/>
        </w:rPr>
        <w:t xml:space="preserve"> კონსულტაციისა და კარიერის დაგეგმვის მომსახურება  </w:t>
      </w:r>
      <w:r>
        <w:rPr>
          <w:rFonts w:ascii="Sylfaen" w:hAnsi="Sylfaen"/>
          <w:lang w:val="ka-GE"/>
        </w:rPr>
        <w:t>შეთავაზებული</w:t>
      </w:r>
      <w:r w:rsidRPr="00C46B6A">
        <w:rPr>
          <w:rFonts w:ascii="Sylfaen" w:hAnsi="Sylfaen"/>
          <w:lang w:val="ka-GE"/>
        </w:rPr>
        <w:t xml:space="preserve"> იქნება  მუნიციპალურ დონეზე,</w:t>
      </w:r>
      <w:r>
        <w:rPr>
          <w:rFonts w:ascii="Sylfaen" w:hAnsi="Sylfaen"/>
          <w:lang w:val="ka-GE"/>
        </w:rPr>
        <w:t xml:space="preserve"> რაც გაზრდის კარიერული კონსულტაციის სერვისის ხელმისაწვდომობას. სამუშაოს მაძიებლებს </w:t>
      </w:r>
      <w:r w:rsidRPr="00C46B6A">
        <w:rPr>
          <w:rFonts w:ascii="Sylfaen" w:eastAsia="Helvetica" w:hAnsi="Sylfaen" w:cs="Helvetica"/>
          <w:color w:val="000000"/>
          <w:lang w:val="en-GB"/>
        </w:rPr>
        <w:t>ექნებათ შესაძლებლობა</w:t>
      </w:r>
      <w:r w:rsidR="00010388">
        <w:rPr>
          <w:rFonts w:ascii="Sylfaen" w:eastAsia="Helvetica" w:hAnsi="Sylfaen" w:cs="Helvetica"/>
          <w:color w:val="000000"/>
          <w:lang w:val="ka-GE"/>
        </w:rPr>
        <w:t>,</w:t>
      </w:r>
      <w:r w:rsidRPr="00C46B6A">
        <w:rPr>
          <w:rFonts w:ascii="Sylfaen" w:hAnsi="Sylfaen"/>
          <w:color w:val="000000"/>
          <w:lang w:val="en-GB"/>
        </w:rPr>
        <w:t xml:space="preserve"> </w:t>
      </w:r>
      <w:r w:rsidRPr="00C46B6A">
        <w:rPr>
          <w:rFonts w:ascii="Sylfaen" w:hAnsi="Sylfaen" w:cs="Helvetica"/>
          <w:color w:val="000000"/>
          <w:lang w:val="en-GB"/>
        </w:rPr>
        <w:t>მიიღონ ინფორმირებული</w:t>
      </w:r>
      <w:r w:rsidRPr="00C46B6A">
        <w:rPr>
          <w:rFonts w:ascii="Sylfaen" w:hAnsi="Sylfaen" w:cs="Helvetica"/>
          <w:color w:val="000000"/>
          <w:lang w:val="ka-GE"/>
        </w:rPr>
        <w:t>,</w:t>
      </w:r>
      <w:r w:rsidRPr="00C46B6A">
        <w:rPr>
          <w:rFonts w:ascii="Sylfaen" w:hAnsi="Sylfaen" w:cs="Helvetica"/>
          <w:color w:val="000000"/>
          <w:lang w:val="en-GB"/>
        </w:rPr>
        <w:t xml:space="preserve"> კარიერული გადაწყვეტილება </w:t>
      </w:r>
      <w:r>
        <w:rPr>
          <w:rFonts w:ascii="Sylfaen" w:hAnsi="Sylfaen" w:cs="Sylfaen"/>
          <w:lang w:val="ka-GE"/>
        </w:rPr>
        <w:t xml:space="preserve">დასაქმებასთან ან კარიერულ განვითარებასთან დაკავშირებით. </w:t>
      </w:r>
    </w:p>
    <w:p w14:paraId="3289C97B" w14:textId="1719D19D" w:rsidR="002462CA" w:rsidRPr="0055555B" w:rsidRDefault="002462CA" w:rsidP="002462CA">
      <w:pPr>
        <w:jc w:val="both"/>
        <w:rPr>
          <w:rFonts w:ascii="Sylfaen" w:eastAsia="Helvetica" w:hAnsi="Sylfaen" w:cs="Helvetica"/>
          <w:color w:val="000000"/>
          <w:lang w:val="ka-GE"/>
        </w:rPr>
      </w:pPr>
      <w:r>
        <w:rPr>
          <w:rFonts w:ascii="Sylfaen" w:eastAsia="Helvetica" w:hAnsi="Sylfaen" w:cs="Helvetica"/>
          <w:color w:val="000000"/>
          <w:lang w:val="en-GB"/>
        </w:rPr>
        <w:tab/>
      </w:r>
      <w:proofErr w:type="gramStart"/>
      <w:r>
        <w:rPr>
          <w:rFonts w:ascii="Sylfaen" w:eastAsia="Helvetica" w:hAnsi="Sylfaen" w:cs="Helvetica"/>
          <w:color w:val="000000"/>
          <w:lang w:val="en-GB"/>
        </w:rPr>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Pr>
          <w:rFonts w:ascii="Sylfaen" w:eastAsia="Helvetica" w:hAnsi="Sylfaen" w:cs="Helvetica"/>
          <w:color w:val="000000"/>
          <w:lang w:val="ka-GE"/>
        </w:rPr>
        <w:t>;</w:t>
      </w:r>
      <w:r>
        <w:rPr>
          <w:rFonts w:ascii="Sylfaen" w:eastAsia="Helvetica" w:hAnsi="Sylfaen" w:cs="Helvetica"/>
          <w:color w:val="000000"/>
          <w:lang w:val="en-GB"/>
        </w:rPr>
        <w:t xml:space="preserve"> შეგროვდება და სისტემატიზდება ინფორმაცია სამუშაოების</w:t>
      </w:r>
      <w:r>
        <w:rPr>
          <w:rFonts w:ascii="Sylfaen" w:eastAsia="Helvetica" w:hAnsi="Sylfaen" w:cs="Helvetica"/>
          <w:color w:val="000000"/>
          <w:lang w:val="ka-GE"/>
        </w:rPr>
        <w:t>ა და</w:t>
      </w:r>
      <w:r>
        <w:rPr>
          <w:rFonts w:ascii="Sylfaen" w:eastAsia="Helvetica" w:hAnsi="Sylfaen" w:cs="Helvetica"/>
          <w:color w:val="000000"/>
          <w:lang w:val="en-GB"/>
        </w:rPr>
        <w:t xml:space="preserve"> შრომის ბაზრის შესახებ.</w:t>
      </w:r>
      <w:proofErr w:type="gramEnd"/>
      <w:r>
        <w:rPr>
          <w:rFonts w:ascii="Sylfaen" w:eastAsia="Helvetica" w:hAnsi="Sylfaen" w:cs="Helvetica"/>
          <w:color w:val="000000"/>
          <w:lang w:val="en-GB"/>
        </w:rPr>
        <w:t xml:space="preserve"> </w:t>
      </w:r>
      <w:proofErr w:type="gramStart"/>
      <w:r>
        <w:rPr>
          <w:rFonts w:ascii="Sylfaen" w:eastAsia="Helvetica" w:hAnsi="Sylfaen" w:cs="Helvetica"/>
          <w:color w:val="000000"/>
          <w:lang w:val="en-GB"/>
        </w:rPr>
        <w:t xml:space="preserve">ამ პროცესში </w:t>
      </w:r>
      <w:r>
        <w:rPr>
          <w:rFonts w:ascii="Sylfaen" w:eastAsia="Helvetica" w:hAnsi="Sylfaen" w:cs="Helvetica"/>
          <w:color w:val="000000"/>
          <w:lang w:val="ka-GE"/>
        </w:rPr>
        <w:t>განხორციელდება კომუნიკაცია</w:t>
      </w:r>
      <w:r>
        <w:rPr>
          <w:rFonts w:ascii="Sylfaen" w:eastAsia="Helvetica" w:hAnsi="Sylfaen" w:cs="Helvetica"/>
          <w:color w:val="000000"/>
          <w:lang w:val="en-GB"/>
        </w:rPr>
        <w:t xml:space="preserve"> უნივერსიტეტ</w:t>
      </w:r>
      <w:r>
        <w:rPr>
          <w:rFonts w:ascii="Sylfaen" w:eastAsia="Helvetica" w:hAnsi="Sylfaen" w:cs="Helvetica"/>
          <w:color w:val="000000"/>
          <w:lang w:val="ka-GE"/>
        </w:rPr>
        <w:t>ებ</w:t>
      </w:r>
      <w:r>
        <w:rPr>
          <w:rFonts w:ascii="Sylfaen" w:eastAsia="Helvetica" w:hAnsi="Sylfaen" w:cs="Helvetica"/>
          <w:color w:val="000000"/>
          <w:lang w:val="en-GB"/>
        </w:rPr>
        <w:t>თან და არასამთავრობო ორგანიზაციებთან</w:t>
      </w:r>
      <w:r>
        <w:rPr>
          <w:rFonts w:ascii="Sylfaen" w:eastAsia="Helvetica" w:hAnsi="Sylfaen" w:cs="Helvetica"/>
          <w:color w:val="000000"/>
          <w:lang w:val="ka-GE"/>
        </w:rPr>
        <w:t xml:space="preserve">, </w:t>
      </w:r>
      <w:r>
        <w:rPr>
          <w:rFonts w:ascii="Sylfaen" w:eastAsia="Helvetica" w:hAnsi="Sylfaen" w:cs="Helvetica"/>
          <w:color w:val="000000"/>
          <w:lang w:val="en-GB"/>
        </w:rPr>
        <w:t>რომელთაც კარიერული მასალების მომზადე</w:t>
      </w:r>
      <w:r w:rsidR="005C1155">
        <w:rPr>
          <w:rFonts w:ascii="Sylfaen" w:eastAsia="Helvetica" w:hAnsi="Sylfaen" w:cs="Helvetica"/>
          <w:color w:val="000000"/>
          <w:lang w:val="ka-GE"/>
        </w:rPr>
        <w:t>ბ</w:t>
      </w:r>
      <w:r>
        <w:rPr>
          <w:rFonts w:ascii="Sylfaen" w:eastAsia="Helvetica" w:hAnsi="Sylfaen" w:cs="Helvetica"/>
          <w:color w:val="000000"/>
          <w:lang w:val="en-GB"/>
        </w:rPr>
        <w:t>ის გამოცდილება აქვთ.</w:t>
      </w:r>
      <w:proofErr w:type="gramEnd"/>
      <w:r>
        <w:rPr>
          <w:rFonts w:ascii="Sylfaen" w:eastAsia="Helvetica" w:hAnsi="Sylfaen" w:cs="Helvetica"/>
          <w:color w:val="000000"/>
          <w:lang w:val="en-GB"/>
        </w:rPr>
        <w:t xml:space="preserve"> </w:t>
      </w:r>
    </w:p>
    <w:p w14:paraId="6B0347D3" w14:textId="7372D93F" w:rsidR="002462CA" w:rsidRPr="00C46B6A" w:rsidRDefault="002462CA" w:rsidP="002462CA">
      <w:pPr>
        <w:jc w:val="both"/>
        <w:rPr>
          <w:rFonts w:ascii="Sylfaen" w:eastAsia="Helvetica" w:hAnsi="Sylfaen" w:cs="Helvetica"/>
          <w:color w:val="000000"/>
          <w:lang w:val="en-GB"/>
        </w:rPr>
      </w:pPr>
      <w:r>
        <w:rPr>
          <w:rFonts w:ascii="Sylfaen" w:eastAsia="Helvetica" w:hAnsi="Sylfaen" w:cs="Helvetica"/>
          <w:color w:val="000000"/>
          <w:lang w:val="en-GB"/>
        </w:rPr>
        <w:tab/>
      </w:r>
      <w:r>
        <w:rPr>
          <w:rFonts w:ascii="Sylfaen" w:eastAsia="Helvetica" w:hAnsi="Sylfaen" w:cs="Helvetica"/>
          <w:color w:val="000000"/>
          <w:szCs w:val="22"/>
          <w:lang w:val="en-GB"/>
        </w:rPr>
        <w:t>კარიერის</w:t>
      </w:r>
      <w:r w:rsidRPr="00140F7D">
        <w:rPr>
          <w:rFonts w:ascii="Sylfaen" w:eastAsia="Helvetica" w:hAnsi="Sylfaen" w:cs="Helvetica"/>
          <w:color w:val="000000"/>
          <w:szCs w:val="22"/>
          <w:lang w:val="en-GB"/>
        </w:rPr>
        <w:t xml:space="preserve"> კონ</w:t>
      </w:r>
      <w:r w:rsidR="004606ED">
        <w:rPr>
          <w:rFonts w:ascii="Sylfaen" w:eastAsia="Helvetica" w:hAnsi="Sylfaen" w:cs="Helvetica"/>
          <w:color w:val="000000"/>
          <w:szCs w:val="22"/>
          <w:lang w:val="ka-GE"/>
        </w:rPr>
        <w:t>ს</w:t>
      </w:r>
      <w:r w:rsidRPr="00140F7D">
        <w:rPr>
          <w:rFonts w:ascii="Sylfaen" w:eastAsia="Helvetica" w:hAnsi="Sylfaen" w:cs="Helvetica"/>
          <w:color w:val="000000"/>
          <w:szCs w:val="22"/>
          <w:lang w:val="en-GB"/>
        </w:rPr>
        <w:t xml:space="preserve">ულტანტების შესაძლებლობების </w:t>
      </w:r>
      <w:r>
        <w:rPr>
          <w:rFonts w:ascii="Sylfaen" w:eastAsia="Helvetica" w:hAnsi="Sylfaen" w:cs="Helvetica"/>
          <w:color w:val="000000"/>
          <w:szCs w:val="22"/>
          <w:lang w:val="en-GB"/>
        </w:rPr>
        <w:t>გაძლიერება</w:t>
      </w:r>
      <w:r w:rsidRPr="00140F7D">
        <w:rPr>
          <w:rFonts w:ascii="Sylfaen" w:eastAsia="Helvetica" w:hAnsi="Sylfaen" w:cs="Helvetica"/>
          <w:color w:val="000000"/>
          <w:szCs w:val="22"/>
          <w:lang w:val="en-GB"/>
        </w:rPr>
        <w:t xml:space="preserve"> მოიცავს კარიერის დაგეგმვის პროცესის ყველა ეტ</w:t>
      </w:r>
      <w:r>
        <w:rPr>
          <w:rFonts w:ascii="Sylfaen" w:eastAsia="Helvetica" w:hAnsi="Sylfaen" w:cs="Helvetica"/>
          <w:color w:val="000000"/>
          <w:szCs w:val="22"/>
          <w:lang w:val="ka-GE"/>
        </w:rPr>
        <w:t>ა</w:t>
      </w:r>
      <w:r w:rsidRPr="00140F7D">
        <w:rPr>
          <w:rFonts w:ascii="Sylfaen" w:eastAsia="Helvetica" w:hAnsi="Sylfaen" w:cs="Helvetica"/>
          <w:color w:val="000000"/>
          <w:szCs w:val="22"/>
          <w:lang w:val="en-GB"/>
        </w:rPr>
        <w:t xml:space="preserve">პს: </w:t>
      </w:r>
      <w:r w:rsidRPr="00140F7D">
        <w:rPr>
          <w:rFonts w:ascii="Sylfaen" w:hAnsi="Sylfaen"/>
          <w:szCs w:val="22"/>
          <w:lang w:val="ka-GE"/>
        </w:rPr>
        <w:t xml:space="preserve">ინფორმაციის </w:t>
      </w:r>
      <w:r>
        <w:rPr>
          <w:rFonts w:ascii="Sylfaen" w:hAnsi="Sylfaen"/>
          <w:szCs w:val="22"/>
          <w:lang w:val="ka-GE"/>
        </w:rPr>
        <w:t xml:space="preserve">მიწოდებას, </w:t>
      </w:r>
      <w:r w:rsidRPr="00140F7D">
        <w:rPr>
          <w:rFonts w:ascii="Sylfaen" w:hAnsi="Sylfaen"/>
          <w:szCs w:val="22"/>
          <w:lang w:val="ka-GE"/>
        </w:rPr>
        <w:t>კონსულტირებას</w:t>
      </w:r>
      <w:r>
        <w:rPr>
          <w:rFonts w:ascii="Sylfaen" w:hAnsi="Sylfaen"/>
          <w:szCs w:val="22"/>
          <w:lang w:val="ka-GE"/>
        </w:rPr>
        <w:t xml:space="preserve">, </w:t>
      </w:r>
      <w:r w:rsidRPr="00140F7D">
        <w:rPr>
          <w:rFonts w:ascii="Sylfaen" w:hAnsi="Sylfaen"/>
          <w:szCs w:val="22"/>
          <w:lang w:val="ka-GE"/>
        </w:rPr>
        <w:t>ბენეფიციართა კომპეტენციების შეფასება</w:t>
      </w:r>
      <w:r>
        <w:rPr>
          <w:rFonts w:ascii="Sylfaen" w:hAnsi="Sylfaen"/>
          <w:szCs w:val="22"/>
          <w:lang w:val="ka-GE"/>
        </w:rPr>
        <w:t xml:space="preserve">ს, </w:t>
      </w:r>
      <w:r w:rsidRPr="00140F7D">
        <w:rPr>
          <w:rFonts w:ascii="Sylfaen" w:hAnsi="Sylfaen"/>
          <w:szCs w:val="22"/>
          <w:lang w:val="ka-GE"/>
        </w:rPr>
        <w:t>მენტორობა</w:t>
      </w:r>
      <w:r>
        <w:rPr>
          <w:rFonts w:ascii="Sylfaen" w:hAnsi="Sylfaen"/>
          <w:szCs w:val="22"/>
          <w:lang w:val="ka-GE"/>
        </w:rPr>
        <w:t xml:space="preserve">ს, </w:t>
      </w:r>
      <w:r w:rsidRPr="00140F7D">
        <w:rPr>
          <w:rFonts w:ascii="Sylfaen" w:hAnsi="Sylfaen" w:cs="Arial"/>
          <w:szCs w:val="22"/>
          <w:lang w:val="ka-GE"/>
        </w:rPr>
        <w:t>ადვოკატირება</w:t>
      </w:r>
      <w:r>
        <w:rPr>
          <w:rFonts w:ascii="Sylfaen" w:hAnsi="Sylfaen" w:cs="Arial"/>
          <w:szCs w:val="22"/>
          <w:lang w:val="ka-GE"/>
        </w:rPr>
        <w:t xml:space="preserve">ს, </w:t>
      </w:r>
      <w:r w:rsidRPr="00140F7D">
        <w:rPr>
          <w:rFonts w:ascii="Sylfaen" w:hAnsi="Sylfaen" w:cs="Arial"/>
          <w:szCs w:val="22"/>
          <w:lang w:val="ka-GE"/>
        </w:rPr>
        <w:t>გადაწყვეტილების მიღების</w:t>
      </w:r>
      <w:r>
        <w:rPr>
          <w:rFonts w:ascii="Sylfaen" w:hAnsi="Sylfaen" w:cs="Arial"/>
          <w:szCs w:val="22"/>
          <w:lang w:val="ka-GE"/>
        </w:rPr>
        <w:t>ა</w:t>
      </w:r>
      <w:r w:rsidRPr="00140F7D">
        <w:rPr>
          <w:rFonts w:ascii="Sylfaen" w:hAnsi="Sylfaen" w:cs="Arial"/>
          <w:szCs w:val="22"/>
          <w:lang w:val="ka-GE"/>
        </w:rPr>
        <w:t xml:space="preserve"> და კარიერის მართვის უნარების ჩამოყალიბების ხელშეწყობას</w:t>
      </w:r>
      <w:r>
        <w:rPr>
          <w:rFonts w:ascii="Sylfaen" w:hAnsi="Sylfaen" w:cs="Arial"/>
          <w:szCs w:val="22"/>
          <w:lang w:val="ka-GE"/>
        </w:rPr>
        <w:t xml:space="preserve">. </w:t>
      </w:r>
    </w:p>
    <w:p w14:paraId="77E7692D" w14:textId="1F6A6423" w:rsidR="002462CA" w:rsidRDefault="002462CA" w:rsidP="002462CA">
      <w:pPr>
        <w:jc w:val="both"/>
        <w:rPr>
          <w:rFonts w:ascii="Sylfaen" w:eastAsia="Helvetica" w:hAnsi="Sylfaen" w:cs="Helvetica"/>
          <w:color w:val="000000"/>
          <w:szCs w:val="22"/>
          <w:lang w:val="en-GB"/>
        </w:rPr>
      </w:pPr>
      <w:r w:rsidRPr="00C46B6A">
        <w:rPr>
          <w:rFonts w:ascii="Sylfaen" w:eastAsia="Helvetica" w:hAnsi="Sylfaen" w:cs="Helvetica"/>
          <w:color w:val="000000"/>
          <w:lang w:val="en-GB"/>
        </w:rPr>
        <w:tab/>
      </w:r>
      <w:proofErr w:type="gramStart"/>
      <w:r w:rsidRPr="00140F7D">
        <w:rPr>
          <w:rFonts w:ascii="Sylfaen" w:eastAsia="Helvetica" w:hAnsi="Sylfaen" w:cs="Helvetica"/>
          <w:color w:val="000000"/>
          <w:szCs w:val="22"/>
          <w:lang w:val="en-GB"/>
        </w:rPr>
        <w:t>განვითარდება თვითმომსახურების ინსტრუმენტები და ინფორმაციის წყაროების გამოყენება უკეთ</w:t>
      </w:r>
      <w:r w:rsidRPr="00140F7D">
        <w:rPr>
          <w:rFonts w:ascii="Sylfaen" w:eastAsia="Helvetica" w:hAnsi="Sylfaen" w:cs="Helvetica"/>
          <w:color w:val="000000"/>
          <w:szCs w:val="22"/>
          <w:lang w:val="ka-GE"/>
        </w:rPr>
        <w:t xml:space="preserve"> </w:t>
      </w:r>
      <w:r w:rsidRPr="00140F7D">
        <w:rPr>
          <w:rFonts w:ascii="Sylfaen" w:eastAsia="Helvetica" w:hAnsi="Sylfaen" w:cs="Helvetica"/>
          <w:color w:val="000000"/>
          <w:szCs w:val="22"/>
          <w:lang w:val="en-GB"/>
        </w:rPr>
        <w:t>იქნება შესაძლებელი სხვადასხვა ჯგუფის საგანმანათლებლო საჭიროებებსა და დასაქმებასთან დაკავშირებით.</w:t>
      </w:r>
      <w:proofErr w:type="gramEnd"/>
      <w:r w:rsidRPr="00140F7D">
        <w:rPr>
          <w:rFonts w:ascii="Sylfaen" w:eastAsia="Helvetica" w:hAnsi="Sylfaen" w:cs="Helvetica"/>
          <w:color w:val="000000"/>
          <w:szCs w:val="22"/>
          <w:lang w:val="en-GB"/>
        </w:rPr>
        <w:t xml:space="preserve"> </w:t>
      </w:r>
    </w:p>
    <w:p w14:paraId="03BAE966" w14:textId="77777777" w:rsidR="002462CA" w:rsidRDefault="002462CA" w:rsidP="002462CA">
      <w:pPr>
        <w:jc w:val="both"/>
        <w:rPr>
          <w:rFonts w:ascii="Sylfaen" w:hAnsi="Sylfaen"/>
          <w:szCs w:val="22"/>
          <w:lang w:val="ka-GE"/>
        </w:rPr>
      </w:pPr>
      <w:r w:rsidRPr="00BB2777">
        <w:rPr>
          <w:rFonts w:ascii="Sylfaen" w:eastAsia="Helvetica" w:hAnsi="Sylfaen" w:cs="Helvetica"/>
          <w:color w:val="000000"/>
          <w:szCs w:val="22"/>
          <w:lang w:val="en-GB"/>
        </w:rPr>
        <w:tab/>
      </w:r>
      <w:r w:rsidRPr="00BB2777">
        <w:rPr>
          <w:rFonts w:ascii="Sylfaen" w:hAnsi="Sylfaen"/>
          <w:szCs w:val="22"/>
          <w:lang w:val="ka-GE"/>
        </w:rPr>
        <w:t>ახალი სერვისმოდელის</w:t>
      </w:r>
      <w:r>
        <w:rPr>
          <w:rFonts w:ascii="Sylfaen" w:hAnsi="Sylfaen"/>
          <w:szCs w:val="22"/>
          <w:lang w:val="ka-GE"/>
        </w:rPr>
        <w:t xml:space="preserve"> მიხედვით ჩატარდება ჯგუფური კარიერული კონსულტაციებიც, ძირითადად  პროფილირების პროცესის შემდეგ. </w:t>
      </w:r>
    </w:p>
    <w:p w14:paraId="34989FE2" w14:textId="4F9046F0" w:rsidR="002462CA" w:rsidRDefault="002462CA" w:rsidP="002462CA">
      <w:pPr>
        <w:jc w:val="both"/>
        <w:rPr>
          <w:rFonts w:ascii="Sylfaen" w:eastAsia="Helvetica" w:hAnsi="Sylfaen" w:cs="Helvetica"/>
          <w:color w:val="000000"/>
          <w:lang w:val="en-GB"/>
        </w:rPr>
      </w:pPr>
      <w:r>
        <w:rPr>
          <w:rFonts w:ascii="Sylfaen" w:eastAsia="Helvetica" w:hAnsi="Sylfaen" w:cs="Helvetica"/>
          <w:color w:val="000000"/>
          <w:lang w:val="en-GB"/>
        </w:rPr>
        <w:tab/>
      </w:r>
      <w:r>
        <w:rPr>
          <w:rFonts w:ascii="Sylfaen" w:eastAsia="Helvetica" w:hAnsi="Sylfaen" w:cs="Helvetica"/>
          <w:color w:val="000000"/>
          <w:lang w:val="ka-GE"/>
        </w:rPr>
        <w:t xml:space="preserve">გაუმჯობესდება </w:t>
      </w:r>
      <w:r w:rsidRPr="00140F7D">
        <w:rPr>
          <w:rFonts w:ascii="Sylfaen" w:hAnsi="Sylfaen"/>
          <w:szCs w:val="22"/>
          <w:lang w:val="ka-GE"/>
        </w:rPr>
        <w:t xml:space="preserve">დასაქმების ხელშეწყობის სამსახურების </w:t>
      </w:r>
      <w:r>
        <w:rPr>
          <w:rFonts w:ascii="Sylfaen" w:eastAsia="Helvetica" w:hAnsi="Sylfaen" w:cs="Helvetica"/>
          <w:color w:val="000000"/>
          <w:szCs w:val="22"/>
          <w:lang w:val="en-GB"/>
        </w:rPr>
        <w:t>კონსულტანტებს შორის კომუნიკაცი</w:t>
      </w:r>
      <w:r>
        <w:rPr>
          <w:rFonts w:ascii="Sylfaen" w:eastAsia="Helvetica" w:hAnsi="Sylfaen" w:cs="Helvetica"/>
          <w:color w:val="000000"/>
          <w:szCs w:val="22"/>
          <w:lang w:val="ka-GE"/>
        </w:rPr>
        <w:t xml:space="preserve">ა, </w:t>
      </w:r>
      <w:r>
        <w:rPr>
          <w:rFonts w:ascii="Sylfaen" w:eastAsia="Helvetica" w:hAnsi="Sylfaen" w:cs="Helvetica"/>
          <w:color w:val="000000"/>
          <w:szCs w:val="22"/>
          <w:lang w:val="en-GB"/>
        </w:rPr>
        <w:t xml:space="preserve">რაც ხელს შეუწყობს </w:t>
      </w:r>
      <w:r>
        <w:rPr>
          <w:rFonts w:ascii="Sylfaen" w:eastAsia="Helvetica" w:hAnsi="Sylfaen" w:cs="Helvetica"/>
          <w:color w:val="000000"/>
          <w:lang w:val="en-GB"/>
        </w:rPr>
        <w:t>მათ შორის გამოცდილების გაზიარებას, საუკეთესო პრაქტიკის გამოვლენას</w:t>
      </w:r>
      <w:r>
        <w:rPr>
          <w:rFonts w:ascii="Sylfaen" w:eastAsia="Helvetica" w:hAnsi="Sylfaen" w:cs="Helvetica"/>
          <w:color w:val="000000"/>
          <w:lang w:val="ka-GE"/>
        </w:rPr>
        <w:t>ა</w:t>
      </w:r>
      <w:r>
        <w:rPr>
          <w:rFonts w:ascii="Sylfaen" w:eastAsia="Helvetica" w:hAnsi="Sylfaen" w:cs="Helvetica"/>
          <w:color w:val="000000"/>
          <w:lang w:val="en-GB"/>
        </w:rPr>
        <w:t xml:space="preserve"> და გაზიარებას.  </w:t>
      </w:r>
      <w:r>
        <w:rPr>
          <w:rFonts w:ascii="Sylfaen" w:eastAsia="Helvetica" w:hAnsi="Sylfaen" w:cs="Helvetica"/>
          <w:color w:val="000000"/>
          <w:lang w:val="ka-GE"/>
        </w:rPr>
        <w:t>დაიგეგმება</w:t>
      </w:r>
      <w:r>
        <w:rPr>
          <w:rFonts w:ascii="Sylfaen" w:eastAsia="Helvetica" w:hAnsi="Sylfaen" w:cs="Helvetica"/>
          <w:color w:val="000000"/>
          <w:lang w:val="en-GB"/>
        </w:rPr>
        <w:t xml:space="preserve"> </w:t>
      </w:r>
      <w:r>
        <w:rPr>
          <w:rFonts w:ascii="Sylfaen" w:hAnsi="Sylfaen"/>
          <w:szCs w:val="22"/>
          <w:lang w:val="ka-GE"/>
        </w:rPr>
        <w:t xml:space="preserve">კარიერის კონსულტანტების </w:t>
      </w:r>
      <w:r>
        <w:rPr>
          <w:rFonts w:ascii="Sylfaen" w:eastAsia="Helvetica" w:hAnsi="Sylfaen" w:cs="Helvetica"/>
          <w:color w:val="000000"/>
          <w:lang w:val="en-GB"/>
        </w:rPr>
        <w:t>თანამშრომლობა სკოლებთან</w:t>
      </w:r>
      <w:r>
        <w:rPr>
          <w:rFonts w:ascii="Sylfaen" w:eastAsia="Helvetica" w:hAnsi="Sylfaen" w:cs="Helvetica"/>
          <w:color w:val="000000"/>
          <w:lang w:val="ka-GE"/>
        </w:rPr>
        <w:t>,</w:t>
      </w:r>
      <w:r>
        <w:rPr>
          <w:rFonts w:ascii="Sylfaen" w:eastAsia="Helvetica" w:hAnsi="Sylfaen" w:cs="Helvetica"/>
          <w:color w:val="000000"/>
          <w:lang w:val="en-GB"/>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 </w:t>
      </w:r>
    </w:p>
    <w:p w14:paraId="7D18A919" w14:textId="68B71E45" w:rsidR="007E1B20" w:rsidRDefault="007E1B20" w:rsidP="002462CA">
      <w:pPr>
        <w:jc w:val="both"/>
        <w:rPr>
          <w:rFonts w:ascii="Sylfaen" w:eastAsia="Helvetica" w:hAnsi="Sylfaen" w:cs="Helvetica"/>
          <w:color w:val="000000"/>
          <w:lang w:val="en-GB"/>
        </w:rPr>
      </w:pPr>
    </w:p>
    <w:tbl>
      <w:tblPr>
        <w:tblStyle w:val="TableGrid"/>
        <w:tblW w:w="0" w:type="auto"/>
        <w:tblLook w:val="04A0" w:firstRow="1" w:lastRow="0" w:firstColumn="1" w:lastColumn="0" w:noHBand="0" w:noVBand="1"/>
      </w:tblPr>
      <w:tblGrid>
        <w:gridCol w:w="3183"/>
        <w:gridCol w:w="3655"/>
        <w:gridCol w:w="2404"/>
      </w:tblGrid>
      <w:tr w:rsidR="00561167" w14:paraId="587E6E9B" w14:textId="028C4F52" w:rsidTr="00561167">
        <w:tc>
          <w:tcPr>
            <w:tcW w:w="3226" w:type="dxa"/>
          </w:tcPr>
          <w:p w14:paraId="2AB68B2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20" w:type="dxa"/>
          </w:tcPr>
          <w:p w14:paraId="3805FB17"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070" w:type="dxa"/>
          </w:tcPr>
          <w:p w14:paraId="5BCBA65F" w14:textId="5971E722"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76DFC4C" w14:textId="2EBA8373" w:rsidTr="00561167">
        <w:tc>
          <w:tcPr>
            <w:tcW w:w="3226" w:type="dxa"/>
          </w:tcPr>
          <w:p w14:paraId="05661491" w14:textId="77777777" w:rsidR="00561167" w:rsidRDefault="00561167" w:rsidP="00E45E66">
            <w:pPr>
              <w:rPr>
                <w:rFonts w:ascii="Sylfaen" w:hAnsi="Sylfaen"/>
                <w:lang w:val="ka-GE"/>
              </w:rPr>
            </w:pPr>
          </w:p>
          <w:p w14:paraId="4A44834C" w14:textId="77777777" w:rsidR="00561167" w:rsidRDefault="00561167" w:rsidP="00E45E66">
            <w:pPr>
              <w:rPr>
                <w:ins w:id="825" w:author="Lika  Klimiashvili  MoLHSA" w:date="2019-03-23T09:59:00Z"/>
                <w:rFonts w:ascii="Sylfaen" w:hAnsi="Sylfaen" w:cs="Sylfaen"/>
                <w:lang w:val="ka-GE"/>
              </w:rPr>
            </w:pPr>
            <w:r>
              <w:rPr>
                <w:rFonts w:ascii="Sylfaen" w:hAnsi="Sylfaen" w:cs="Sylfaen"/>
                <w:lang w:val="ka-GE"/>
              </w:rPr>
              <w:t>მოქალაქეებს</w:t>
            </w:r>
            <w:r w:rsidRPr="00C46B6A">
              <w:rPr>
                <w:rFonts w:ascii="Sylfaen" w:hAnsi="Sylfaen"/>
                <w:lang w:val="ka-GE"/>
              </w:rPr>
              <w:t xml:space="preserve"> </w:t>
            </w:r>
            <w:r w:rsidRPr="00C46B6A">
              <w:rPr>
                <w:rFonts w:ascii="Sylfaen" w:hAnsi="Sylfaen" w:cs="Sylfaen"/>
                <w:lang w:val="ka-GE"/>
              </w:rPr>
              <w:t>ხელი მიუწვდე</w:t>
            </w:r>
            <w:r>
              <w:rPr>
                <w:rFonts w:ascii="Sylfaen" w:hAnsi="Sylfaen" w:cs="Sylfaen"/>
                <w:lang w:val="ka-GE"/>
              </w:rPr>
              <w:t>ბათ</w:t>
            </w:r>
            <w:r w:rsidRPr="00C46B6A">
              <w:rPr>
                <w:rFonts w:ascii="Sylfaen" w:hAnsi="Sylfaen"/>
                <w:lang w:val="ka-GE"/>
              </w:rPr>
              <w:t xml:space="preserve"> </w:t>
            </w:r>
            <w:r w:rsidRPr="00C46B6A">
              <w:rPr>
                <w:rFonts w:ascii="Sylfaen" w:hAnsi="Sylfaen" w:cs="Sylfaen"/>
                <w:lang w:val="ka-GE"/>
              </w:rPr>
              <w:t>ხარისხიან პროფორიენტაციასა და კარიერულ კონსულტაციაზე</w:t>
            </w:r>
            <w:r>
              <w:rPr>
                <w:rFonts w:ascii="Sylfaen" w:hAnsi="Sylfaen" w:cs="Sylfaen"/>
                <w:lang w:val="ka-GE"/>
              </w:rPr>
              <w:t xml:space="preserve"> </w:t>
            </w:r>
            <w:r w:rsidRPr="00C46B6A">
              <w:rPr>
                <w:rFonts w:ascii="Sylfaen" w:hAnsi="Sylfaen" w:cs="Sylfaen"/>
                <w:lang w:val="ka-GE"/>
              </w:rPr>
              <w:t xml:space="preserve"> </w:t>
            </w:r>
          </w:p>
          <w:p w14:paraId="416DE30F" w14:textId="77777777" w:rsidR="002A5E31" w:rsidRDefault="002A5E31" w:rsidP="00E45E66">
            <w:pPr>
              <w:rPr>
                <w:ins w:id="826" w:author="Lika  Klimiashvili  MoLHSA" w:date="2019-03-23T09:59:00Z"/>
                <w:rFonts w:ascii="Sylfaen" w:hAnsi="Sylfaen" w:cs="Sylfaen"/>
                <w:lang w:val="ka-GE"/>
              </w:rPr>
            </w:pPr>
          </w:p>
          <w:p w14:paraId="2FAC983B" w14:textId="77777777" w:rsidR="002A5E31" w:rsidRDefault="002A5E31" w:rsidP="00E45E66">
            <w:pPr>
              <w:rPr>
                <w:ins w:id="827" w:author="Lika  Klimiashvili  MoLHSA" w:date="2019-03-23T09:59:00Z"/>
                <w:rFonts w:ascii="Sylfaen" w:hAnsi="Sylfaen" w:cs="Sylfaen"/>
                <w:lang w:val="ka-GE"/>
              </w:rPr>
            </w:pPr>
          </w:p>
          <w:p w14:paraId="0B58EADA" w14:textId="77777777" w:rsidR="002A5E31" w:rsidRDefault="002A5E31" w:rsidP="00E45E66">
            <w:pPr>
              <w:rPr>
                <w:ins w:id="828" w:author="Lika  Klimiashvili  MoLHSA" w:date="2019-03-23T09:59:00Z"/>
                <w:rFonts w:ascii="Sylfaen" w:hAnsi="Sylfaen" w:cs="Sylfaen"/>
                <w:lang w:val="ka-GE"/>
              </w:rPr>
            </w:pPr>
          </w:p>
          <w:p w14:paraId="6D365162" w14:textId="77777777" w:rsidR="002A5E31" w:rsidRDefault="002A5E31" w:rsidP="00E45E66">
            <w:pPr>
              <w:rPr>
                <w:ins w:id="829" w:author="Lika  Klimiashvili  MoLHSA" w:date="2019-03-23T09:59:00Z"/>
                <w:rFonts w:ascii="Sylfaen" w:hAnsi="Sylfaen" w:cs="Sylfaen"/>
                <w:lang w:val="ka-GE"/>
              </w:rPr>
            </w:pPr>
          </w:p>
          <w:p w14:paraId="57DD128A" w14:textId="77777777" w:rsidR="002A5E31" w:rsidRDefault="002A5E31" w:rsidP="00E45E66">
            <w:pPr>
              <w:rPr>
                <w:ins w:id="830" w:author="Lika  Klimiashvili  MoLHSA" w:date="2019-03-23T09:59:00Z"/>
                <w:rFonts w:ascii="Sylfaen" w:hAnsi="Sylfaen" w:cs="Sylfaen"/>
                <w:lang w:val="ka-GE"/>
              </w:rPr>
            </w:pPr>
          </w:p>
          <w:p w14:paraId="571D0E60" w14:textId="77777777" w:rsidR="002A5E31" w:rsidRDefault="002A5E31" w:rsidP="00E45E66">
            <w:pPr>
              <w:rPr>
                <w:ins w:id="831" w:author="Lika  Klimiashvili  MoLHSA" w:date="2019-03-23T09:59:00Z"/>
                <w:rFonts w:ascii="Sylfaen" w:hAnsi="Sylfaen" w:cs="Sylfaen"/>
                <w:lang w:val="ka-GE"/>
              </w:rPr>
            </w:pPr>
          </w:p>
          <w:p w14:paraId="10BD5557" w14:textId="77777777" w:rsidR="002A5E31" w:rsidRDefault="002A5E31" w:rsidP="00E45E66">
            <w:pPr>
              <w:rPr>
                <w:ins w:id="832" w:author="Lika  Klimiashvili  MoLHSA" w:date="2019-03-23T09:59:00Z"/>
                <w:rFonts w:ascii="Sylfaen" w:hAnsi="Sylfaen" w:cs="Sylfaen"/>
                <w:lang w:val="ka-GE"/>
              </w:rPr>
            </w:pPr>
          </w:p>
          <w:p w14:paraId="4A7FA3A0" w14:textId="77777777" w:rsidR="002A5E31" w:rsidRDefault="002A5E31" w:rsidP="00E45E66">
            <w:pPr>
              <w:rPr>
                <w:ins w:id="833" w:author="Lika  Klimiashvili  MoLHSA" w:date="2019-03-23T09:59:00Z"/>
                <w:rFonts w:ascii="Sylfaen" w:hAnsi="Sylfaen" w:cs="Sylfaen"/>
                <w:lang w:val="ka-GE"/>
              </w:rPr>
            </w:pPr>
          </w:p>
          <w:p w14:paraId="382FB380" w14:textId="4B2B069F" w:rsidR="002A5E31" w:rsidRPr="00F00126" w:rsidRDefault="002A5E31" w:rsidP="00E45E66">
            <w:pPr>
              <w:rPr>
                <w:rFonts w:ascii="Sylfaen" w:hAnsi="Sylfaen" w:cs="Sylfaen"/>
                <w:color w:val="000000"/>
                <w:lang w:val="ka-GE"/>
              </w:rPr>
            </w:pPr>
          </w:p>
        </w:tc>
        <w:tc>
          <w:tcPr>
            <w:tcW w:w="3720" w:type="dxa"/>
          </w:tcPr>
          <w:p w14:paraId="19061184" w14:textId="77777777" w:rsidR="00561167" w:rsidRDefault="00561167" w:rsidP="00E45E66">
            <w:pPr>
              <w:rPr>
                <w:rFonts w:ascii="Sylfaen" w:hAnsi="Sylfaen" w:cs="Sylfaen"/>
                <w:lang w:val="ka-GE"/>
              </w:rPr>
            </w:pPr>
          </w:p>
          <w:p w14:paraId="52B1DB63" w14:textId="20C87D9A" w:rsidR="00D11025" w:rsidRDefault="00641698" w:rsidP="00E45E66">
            <w:pPr>
              <w:rPr>
                <w:ins w:id="834" w:author="Lika  Klimiashvili  MoLHSA" w:date="2019-03-15T13:52:00Z"/>
                <w:rFonts w:ascii="Sylfaen" w:hAnsi="Sylfaen" w:cs="Sylfaen"/>
                <w:lang w:val="ka-GE"/>
              </w:rPr>
            </w:pPr>
            <w:r w:rsidRPr="00C46B6A">
              <w:rPr>
                <w:rFonts w:ascii="Sylfaen" w:hAnsi="Sylfaen" w:cs="Sylfaen"/>
                <w:lang w:val="ka-GE"/>
              </w:rPr>
              <w:t>პროფორიენტაციასა და კარიერულ კონსულტაცი</w:t>
            </w:r>
            <w:r>
              <w:rPr>
                <w:rFonts w:ascii="Sylfaen" w:hAnsi="Sylfaen" w:cs="Sylfaen"/>
                <w:lang w:val="ka-GE"/>
              </w:rPr>
              <w:t>ის პროგრამებში ჩართულ პირთა დასაქმების</w:t>
            </w:r>
            <w:r w:rsidR="00D11025">
              <w:rPr>
                <w:rFonts w:ascii="Sylfaen" w:hAnsi="Sylfaen" w:cs="Sylfaen"/>
                <w:lang w:val="ka-GE"/>
              </w:rPr>
              <w:t xml:space="preserve"> მაჩვენებელი</w:t>
            </w:r>
            <w:r w:rsidR="002648B6">
              <w:rPr>
                <w:rFonts w:ascii="Sylfaen" w:hAnsi="Sylfaen" w:cs="Sylfaen"/>
                <w:lang w:val="ka-GE"/>
              </w:rPr>
              <w:t>;</w:t>
            </w:r>
          </w:p>
          <w:p w14:paraId="4FF6372A" w14:textId="3D92CE5C" w:rsidR="003D0F44" w:rsidRDefault="003D0F44" w:rsidP="00E45E66">
            <w:pPr>
              <w:rPr>
                <w:ins w:id="835" w:author="Elza Jgerenaia" w:date="2019-03-22T17:40:00Z"/>
                <w:rFonts w:ascii="Sylfaen" w:eastAsia="Helvetica" w:hAnsi="Sylfaen" w:cs="Helvetica"/>
                <w:lang w:val="ka-GE"/>
              </w:rPr>
            </w:pPr>
            <w:commentRangeStart w:id="836"/>
            <w:ins w:id="837" w:author="Lika  Klimiashvili  MoLHSA" w:date="2019-03-15T13:52:00Z">
              <w:r w:rsidRPr="00D954A5">
                <w:rPr>
                  <w:rFonts w:ascii="Sylfaen" w:eastAsia="Helvetica" w:hAnsi="Sylfaen" w:cs="Helvetica"/>
                  <w:highlight w:val="yellow"/>
                  <w:lang w:val="ka-GE"/>
                  <w:rPrChange w:id="838" w:author="Elza Jgerenaia" w:date="2019-03-22T17:41:00Z">
                    <w:rPr>
                      <w:rFonts w:ascii="Sylfaen" w:eastAsia="Helvetica" w:hAnsi="Sylfaen" w:cs="Helvetica"/>
                      <w:lang w:val="ka-GE"/>
                    </w:rPr>
                  </w:rPrChange>
                </w:rPr>
                <w:t>აღნიშნული მონაცემების დამუშავება ამ ეტაპზე არ ხორციელდება</w:t>
              </w:r>
            </w:ins>
            <w:ins w:id="839" w:author="Elza Jgerenaia" w:date="2019-03-22T17:37:00Z">
              <w:r w:rsidR="00FA45EB" w:rsidRPr="00D954A5">
                <w:rPr>
                  <w:rFonts w:ascii="Sylfaen" w:eastAsia="Helvetica" w:hAnsi="Sylfaen" w:cs="Helvetica"/>
                  <w:highlight w:val="yellow"/>
                  <w:lang w:val="ka-GE"/>
                  <w:rPrChange w:id="840" w:author="Elza Jgerenaia" w:date="2019-03-22T17:41:00Z">
                    <w:rPr>
                      <w:rFonts w:ascii="Sylfaen" w:eastAsia="Helvetica" w:hAnsi="Sylfaen" w:cs="Helvetica"/>
                      <w:lang w:val="ka-GE"/>
                    </w:rPr>
                  </w:rPrChange>
                </w:rPr>
                <w:t xml:space="preserve"> სააგენტოს მიერ. განათლება?</w:t>
              </w:r>
              <w:r w:rsidR="00FA45EB">
                <w:rPr>
                  <w:rFonts w:ascii="Sylfaen" w:eastAsia="Helvetica" w:hAnsi="Sylfaen" w:cs="Helvetica"/>
                  <w:lang w:val="ka-GE"/>
                </w:rPr>
                <w:t xml:space="preserve"> </w:t>
              </w:r>
            </w:ins>
          </w:p>
          <w:p w14:paraId="09DEDEC5" w14:textId="77777777" w:rsidR="00D954A5" w:rsidRDefault="00D954A5" w:rsidP="00E45E66">
            <w:pPr>
              <w:rPr>
                <w:ins w:id="841" w:author="Elza Jgerenaia" w:date="2019-03-22T17:41:00Z"/>
                <w:rFonts w:ascii="Sylfaen" w:eastAsia="Helvetica" w:hAnsi="Sylfaen" w:cs="Helvetica"/>
                <w:lang w:val="ka-GE"/>
              </w:rPr>
            </w:pPr>
          </w:p>
          <w:p w14:paraId="151225FA" w14:textId="31662E64" w:rsidR="00D954A5" w:rsidRDefault="00D954A5" w:rsidP="00E45E66">
            <w:pPr>
              <w:rPr>
                <w:ins w:id="842" w:author="Elza Jgerenaia" w:date="2019-03-22T17:40:00Z"/>
                <w:rFonts w:ascii="Sylfaen" w:eastAsia="Helvetica" w:hAnsi="Sylfaen" w:cs="Helvetica"/>
                <w:lang w:val="ka-GE"/>
              </w:rPr>
            </w:pPr>
            <w:ins w:id="843" w:author="Elza Jgerenaia" w:date="2019-03-22T17:41:00Z">
              <w:r>
                <w:rPr>
                  <w:rFonts w:ascii="Sylfaen" w:eastAsia="Helvetica" w:hAnsi="Sylfaen" w:cs="Helvetica"/>
                  <w:lang w:val="ka-GE"/>
                </w:rPr>
                <w:t xml:space="preserve">მატრიციდან: </w:t>
              </w:r>
            </w:ins>
            <w:commentRangeEnd w:id="836"/>
            <w:ins w:id="844" w:author="Elza Jgerenaia" w:date="2019-03-22T17:51:00Z">
              <w:r w:rsidR="00B06091">
                <w:rPr>
                  <w:rStyle w:val="CommentReference"/>
                  <w:lang w:val="en-US"/>
                </w:rPr>
                <w:commentReference w:id="836"/>
              </w:r>
            </w:ins>
          </w:p>
          <w:p w14:paraId="29FD8FF9" w14:textId="77777777" w:rsidR="00D954A5" w:rsidRDefault="00D954A5" w:rsidP="00E45E66">
            <w:pPr>
              <w:rPr>
                <w:ins w:id="845" w:author="Lika  Klimiashvili  MoLHSA" w:date="2019-03-15T13:50:00Z"/>
                <w:rFonts w:ascii="Sylfaen" w:hAnsi="Sylfaen" w:cs="Sylfaen"/>
                <w:lang w:val="ka-GE"/>
              </w:rPr>
            </w:pPr>
          </w:p>
          <w:p w14:paraId="6A612F63" w14:textId="77777777" w:rsidR="003D0F44" w:rsidRDefault="003D0F44" w:rsidP="00E45E66">
            <w:pPr>
              <w:rPr>
                <w:rFonts w:ascii="Sylfaen" w:hAnsi="Sylfaen" w:cs="Sylfaen"/>
                <w:lang w:val="ka-GE"/>
              </w:rPr>
            </w:pPr>
          </w:p>
          <w:p w14:paraId="07D00EC4" w14:textId="53D3186B" w:rsidR="00B704C7" w:rsidRDefault="00B704C7" w:rsidP="00E45E66">
            <w:pPr>
              <w:rPr>
                <w:rFonts w:ascii="Sylfaen" w:hAnsi="Sylfaen" w:cs="Sylfaen"/>
                <w:lang w:val="ka-GE"/>
              </w:rPr>
            </w:pPr>
          </w:p>
          <w:p w14:paraId="645CA8F2" w14:textId="01190D4F" w:rsidR="00B704C7" w:rsidDel="00123149" w:rsidRDefault="00B704C7" w:rsidP="00E45E66">
            <w:pPr>
              <w:rPr>
                <w:del w:id="846" w:author="Lika  Klimiashvili  MoLHSA" w:date="2019-03-14T12:21:00Z"/>
                <w:rFonts w:ascii="Sylfaen" w:hAnsi="Sylfaen" w:cs="Sylfaen"/>
                <w:lang w:val="ka-GE"/>
              </w:rPr>
            </w:pPr>
            <w:r w:rsidRPr="00C46B6A">
              <w:rPr>
                <w:rFonts w:ascii="Sylfaen" w:hAnsi="Sylfaen" w:cs="Sylfaen"/>
                <w:lang w:val="ka-GE"/>
              </w:rPr>
              <w:t>პროფორიენტაციასა და კარიერულ კონსულტაცი</w:t>
            </w:r>
            <w:r>
              <w:rPr>
                <w:rFonts w:ascii="Sylfaen" w:hAnsi="Sylfaen" w:cs="Sylfaen"/>
                <w:lang w:val="ka-GE"/>
              </w:rPr>
              <w:t>ის პროგრამებში ჩართულ პირთა პროცენტული წილი</w:t>
            </w:r>
            <w:r w:rsidR="002648B6">
              <w:rPr>
                <w:rFonts w:ascii="Sylfaen" w:hAnsi="Sylfaen" w:cs="Sylfaen"/>
                <w:lang w:val="ka-GE"/>
              </w:rPr>
              <w:t>;</w:t>
            </w:r>
            <w:ins w:id="847" w:author="Lika  Klimiashvili  MoLHSA" w:date="2019-03-14T12:20:00Z">
              <w:r w:rsidR="00123149">
                <w:rPr>
                  <w:rFonts w:ascii="Sylfaen" w:hAnsi="Sylfaen" w:cs="Sylfaen"/>
                  <w:lang w:val="ka-GE"/>
                </w:rPr>
                <w:t xml:space="preserve"> </w:t>
              </w:r>
            </w:ins>
            <w:ins w:id="848" w:author="Lika  Klimiashvili  MoLHSA" w:date="2019-03-15T13:53:00Z">
              <w:r w:rsidR="003D0F44">
                <w:rPr>
                  <w:rFonts w:ascii="Sylfaen" w:hAnsi="Sylfaen" w:cs="Sylfaen"/>
                  <w:lang w:val="ka-GE"/>
                </w:rPr>
                <w:t xml:space="preserve">- </w:t>
              </w:r>
              <w:r w:rsidR="003D0F44" w:rsidRPr="00525921">
                <w:rPr>
                  <w:rFonts w:ascii="Sylfaen" w:hAnsi="Sylfaen"/>
                  <w:lang w:val="ka-GE"/>
                </w:rPr>
                <w:t>Worknet-</w:t>
              </w:r>
              <w:r w:rsidR="003D0F44">
                <w:rPr>
                  <w:rFonts w:ascii="Sylfaen" w:hAnsi="Sylfaen"/>
                  <w:lang w:val="ka-GE"/>
                </w:rPr>
                <w:t xml:space="preserve">ში რეგისტრირებულთა საერთო მაჩვენებელი 2018 წელს იყო 194296 </w:t>
              </w:r>
              <w:r w:rsidR="003D0F44" w:rsidRPr="00C46B6A">
                <w:rPr>
                  <w:rFonts w:ascii="Sylfaen" w:hAnsi="Sylfaen" w:cs="Sylfaen"/>
                  <w:lang w:val="ka-GE"/>
                </w:rPr>
                <w:t xml:space="preserve">პროფორიენტაციასა და </w:t>
              </w:r>
              <w:r w:rsidR="003D0F44" w:rsidRPr="00C46B6A">
                <w:rPr>
                  <w:rFonts w:ascii="Sylfaen" w:hAnsi="Sylfaen" w:cs="Sylfaen"/>
                  <w:lang w:val="ka-GE"/>
                </w:rPr>
                <w:lastRenderedPageBreak/>
                <w:t>კარიერულ კონსულტაცი</w:t>
              </w:r>
              <w:r w:rsidR="003D0F44">
                <w:rPr>
                  <w:rFonts w:ascii="Sylfaen" w:hAnsi="Sylfaen" w:cs="Sylfaen"/>
                  <w:lang w:val="ka-GE"/>
                </w:rPr>
                <w:t>აში ჩართულ</w:t>
              </w:r>
              <w:r w:rsidR="003D0F44" w:rsidRPr="00525921">
                <w:rPr>
                  <w:rFonts w:ascii="Sylfaen" w:hAnsi="Sylfaen"/>
                  <w:lang w:val="ka-GE"/>
                </w:rPr>
                <w:t xml:space="preserve"> სამუშაოს მაძიებელთა წილი შეადგენს</w:t>
              </w:r>
              <w:r w:rsidR="003D0F44">
                <w:rPr>
                  <w:rFonts w:ascii="Sylfaen" w:hAnsi="Sylfaen"/>
                  <w:lang w:val="ka-GE"/>
                </w:rPr>
                <w:t xml:space="preserve"> რეგისტრირებულთა</w:t>
              </w:r>
              <w:r w:rsidR="003D0F44" w:rsidRPr="00525921">
                <w:rPr>
                  <w:rFonts w:ascii="Sylfaen" w:hAnsi="Sylfaen"/>
                  <w:lang w:val="ka-GE"/>
                </w:rPr>
                <w:t xml:space="preserve"> საერთო რაოდენობის</w:t>
              </w:r>
              <w:r w:rsidR="003D0F44">
                <w:rPr>
                  <w:rFonts w:ascii="Sylfaen" w:hAnsi="Sylfaen"/>
                  <w:lang w:val="ka-GE"/>
                </w:rPr>
                <w:t xml:space="preserve"> 0,5%-ს</w:t>
              </w:r>
            </w:ins>
          </w:p>
          <w:p w14:paraId="351A4D62" w14:textId="77777777" w:rsidR="00D11025" w:rsidRDefault="00D11025" w:rsidP="00E45E66">
            <w:pPr>
              <w:rPr>
                <w:rFonts w:ascii="Sylfaen" w:hAnsi="Sylfaen" w:cs="Sylfaen"/>
                <w:lang w:val="ka-GE"/>
              </w:rPr>
            </w:pPr>
          </w:p>
          <w:p w14:paraId="7D0B3B6C" w14:textId="1249205F" w:rsidR="00561167" w:rsidRDefault="00D11025" w:rsidP="00E45E66">
            <w:pPr>
              <w:rPr>
                <w:ins w:id="849" w:author="Lika  Klimiashvili  MoLHSA" w:date="2019-03-15T13:53:00Z"/>
                <w:rFonts w:ascii="Sylfaen" w:hAnsi="Sylfaen" w:cs="Sylfaen"/>
                <w:lang w:val="ka-GE"/>
              </w:rPr>
            </w:pPr>
            <w:r>
              <w:rPr>
                <w:rFonts w:ascii="Sylfaen" w:hAnsi="Sylfaen" w:cs="Sylfaen"/>
                <w:lang w:val="ka-GE"/>
              </w:rPr>
              <w:t xml:space="preserve">მომსახურების ხარისხით </w:t>
            </w:r>
            <w:r w:rsidR="00641698">
              <w:rPr>
                <w:rFonts w:ascii="Sylfaen" w:hAnsi="Sylfaen" w:cs="Sylfaen"/>
                <w:lang w:val="ka-GE"/>
              </w:rPr>
              <w:t>კმაყოფილების მაჩვენებელი</w:t>
            </w:r>
          </w:p>
          <w:p w14:paraId="711578D8" w14:textId="74A4654B" w:rsidR="003D0F44" w:rsidRPr="00C478DD" w:rsidRDefault="003D0F44" w:rsidP="003D0F44">
            <w:pPr>
              <w:pStyle w:val="CommentText"/>
              <w:rPr>
                <w:ins w:id="850" w:author="Lika  Klimiashvili  MoLHSA" w:date="2019-03-15T13:53:00Z"/>
                <w:lang w:val="en-US"/>
              </w:rPr>
            </w:pPr>
            <w:ins w:id="851" w:author="Lika  Klimiashvili  MoLHSA" w:date="2019-03-15T13:53:00Z">
              <w:del w:id="852" w:author="Elza Jgerenaia" w:date="2019-03-22T17:40:00Z">
                <w:r w:rsidRPr="00AF0B31" w:rsidDel="00D954A5">
                  <w:rPr>
                    <w:rFonts w:ascii="Sylfaen" w:eastAsia="Helvetica" w:hAnsi="Sylfaen" w:cs="Helvetica"/>
                    <w:lang w:val="ka-GE"/>
                  </w:rPr>
                  <w:delText>აღნიშნული მონაცემების დამუშავება ამ ეტაპზე არ ხორციელდება.</w:delText>
                </w:r>
                <w:r w:rsidDel="00D954A5">
                  <w:rPr>
                    <w:rFonts w:ascii="Sylfaen" w:eastAsia="Helvetica" w:hAnsi="Sylfaen" w:cs="Helvetica"/>
                    <w:lang w:val="ka-GE"/>
                  </w:rPr>
                  <w:delText xml:space="preserve">- </w:delText>
                </w:r>
              </w:del>
            </w:ins>
            <w:ins w:id="853" w:author="Elza Jgerenaia" w:date="2019-03-22T17:40:00Z">
              <w:r w:rsidR="00D954A5">
                <w:rPr>
                  <w:rFonts w:ascii="Sylfaen" w:eastAsia="Helvetica" w:hAnsi="Sylfaen" w:cs="Helvetica"/>
                  <w:lang w:val="ka-GE"/>
                </w:rPr>
                <w:t>საბაზისო მონაცემები - ამ ეტაპზე არ ხორციელდება აღნიშნული მონაცემების დამუშავება</w:t>
              </w:r>
            </w:ins>
          </w:p>
          <w:p w14:paraId="5FC9D8B3" w14:textId="77777777" w:rsidR="003D0F44" w:rsidRDefault="003D0F44" w:rsidP="003D0F44">
            <w:pPr>
              <w:pStyle w:val="CommentText"/>
              <w:rPr>
                <w:ins w:id="854" w:author="Lika  Klimiashvili  MoLHSA" w:date="2019-03-15T13:53:00Z"/>
              </w:rPr>
            </w:pPr>
          </w:p>
          <w:p w14:paraId="42D16E88" w14:textId="77777777" w:rsidR="003D0F44" w:rsidRPr="0023796B" w:rsidRDefault="003D0F44" w:rsidP="00E45E66">
            <w:pPr>
              <w:rPr>
                <w:rFonts w:ascii="Sylfaen" w:hAnsi="Sylfaen" w:cs="Sylfaen"/>
                <w:lang w:val="ka-GE"/>
              </w:rPr>
            </w:pPr>
          </w:p>
          <w:p w14:paraId="32F3A0D6" w14:textId="77777777" w:rsidR="00561167" w:rsidRDefault="00561167" w:rsidP="00E45E66">
            <w:pPr>
              <w:jc w:val="both"/>
              <w:rPr>
                <w:rFonts w:ascii="Sylfaen" w:hAnsi="Sylfaen" w:cs="Sylfaen"/>
                <w:color w:val="000000"/>
                <w:lang w:val="ka-GE"/>
              </w:rPr>
            </w:pPr>
          </w:p>
        </w:tc>
        <w:tc>
          <w:tcPr>
            <w:tcW w:w="2070" w:type="dxa"/>
          </w:tcPr>
          <w:p w14:paraId="18F7061B" w14:textId="77777777" w:rsidR="00561167" w:rsidRDefault="00561167" w:rsidP="00E45E66">
            <w:pPr>
              <w:rPr>
                <w:rFonts w:ascii="Sylfaen" w:hAnsi="Sylfaen" w:cs="Sylfaen"/>
                <w:lang w:val="ka-GE"/>
              </w:rPr>
            </w:pPr>
          </w:p>
          <w:p w14:paraId="00B6A7DF" w14:textId="77777777" w:rsidR="00570960" w:rsidRDefault="00570960" w:rsidP="00570960">
            <w:pPr>
              <w:rPr>
                <w:rFonts w:ascii="Sylfaen" w:hAnsi="Sylfaen" w:cs="Sylfaen"/>
                <w:lang w:val="ka-GE"/>
              </w:rPr>
            </w:pPr>
            <w:r>
              <w:rPr>
                <w:rFonts w:ascii="Sylfaen" w:hAnsi="Sylfaen" w:cs="Sylfaen"/>
                <w:lang w:val="ka-GE"/>
              </w:rPr>
              <w:t>განათლების,  მეცნიერების, კულტურისა და სპორტის სამინისტრო</w:t>
            </w:r>
          </w:p>
          <w:p w14:paraId="7DF5149F" w14:textId="77777777" w:rsidR="00D11025" w:rsidRDefault="00D11025" w:rsidP="00E45E66">
            <w:pPr>
              <w:rPr>
                <w:rFonts w:ascii="Sylfaen" w:hAnsi="Sylfaen" w:cs="Sylfaen"/>
                <w:lang w:val="ka-GE"/>
              </w:rPr>
            </w:pPr>
          </w:p>
          <w:p w14:paraId="4451A3B3" w14:textId="3BB0850F" w:rsidR="00D11025" w:rsidRPr="000F73A8" w:rsidRDefault="004606ED" w:rsidP="00E45E66">
            <w:pPr>
              <w:rPr>
                <w:rFonts w:ascii="Sylfaen" w:hAnsi="Sylfaen" w:cs="Sylfaen"/>
                <w:lang w:val="en-US"/>
              </w:rPr>
            </w:pPr>
            <w:r>
              <w:rPr>
                <w:rFonts w:ascii="Sylfaen" w:hAnsi="Sylfaen" w:cs="Sylfaen"/>
                <w:lang w:val="ka-GE"/>
              </w:rPr>
              <w:t>დასა</w:t>
            </w:r>
            <w:r w:rsidR="00D11025" w:rsidRPr="000F73A8">
              <w:rPr>
                <w:rFonts w:ascii="Sylfaen" w:hAnsi="Sylfaen" w:cs="Sylfaen"/>
                <w:lang w:val="ka-GE"/>
              </w:rPr>
              <w:t>ქ</w:t>
            </w:r>
            <w:r>
              <w:rPr>
                <w:rFonts w:ascii="Sylfaen" w:hAnsi="Sylfaen" w:cs="Sylfaen"/>
                <w:lang w:val="ka-GE"/>
              </w:rPr>
              <w:t>მ</w:t>
            </w:r>
            <w:r w:rsidR="00D11025" w:rsidRPr="000F73A8">
              <w:rPr>
                <w:rFonts w:ascii="Sylfaen" w:hAnsi="Sylfaen" w:cs="Sylfaen"/>
                <w:lang w:val="ka-GE"/>
              </w:rPr>
              <w:t>ების ხელშეწყობის პროგრამების განმახორციელებელი სახელმწიფო ორგანო</w:t>
            </w:r>
          </w:p>
        </w:tc>
      </w:tr>
    </w:tbl>
    <w:p w14:paraId="5E3A72EC" w14:textId="77777777" w:rsidR="002462CA" w:rsidRDefault="002462CA" w:rsidP="002462CA">
      <w:pPr>
        <w:jc w:val="both"/>
        <w:rPr>
          <w:rFonts w:ascii="Sylfaen" w:eastAsia="Helvetica" w:hAnsi="Sylfaen" w:cs="Helvetica"/>
          <w:b/>
          <w:i/>
          <w:color w:val="000000"/>
          <w:lang w:val="ka-GE"/>
        </w:rPr>
      </w:pPr>
    </w:p>
    <w:p w14:paraId="0357AF11" w14:textId="77777777" w:rsidR="002462CA" w:rsidRPr="00B506E7" w:rsidRDefault="002462CA" w:rsidP="00B506E7">
      <w:pPr>
        <w:pStyle w:val="Heading3"/>
        <w:rPr>
          <w:sz w:val="24"/>
          <w:lang w:val="ka-GE"/>
        </w:rPr>
      </w:pPr>
      <w:bookmarkStart w:id="855" w:name="_Toc986399"/>
      <w:r w:rsidRPr="00B506E7">
        <w:rPr>
          <w:rFonts w:ascii="Sylfaen" w:hAnsi="Sylfaen" w:cs="Sylfaen"/>
          <w:sz w:val="24"/>
          <w:lang w:val="ka-GE"/>
        </w:rPr>
        <w:t>ამოცანა</w:t>
      </w:r>
      <w:r w:rsidRPr="00B506E7">
        <w:rPr>
          <w:sz w:val="24"/>
          <w:lang w:val="ka-GE"/>
        </w:rPr>
        <w:t xml:space="preserve"> 4. </w:t>
      </w:r>
      <w:r w:rsidRPr="00B506E7">
        <w:rPr>
          <w:rFonts w:ascii="Sylfaen" w:hAnsi="Sylfaen" w:cs="Sylfaen"/>
          <w:sz w:val="24"/>
          <w:lang w:val="ka-GE"/>
        </w:rPr>
        <w:t>სამუშაოს</w:t>
      </w:r>
      <w:r w:rsidRPr="00B506E7">
        <w:rPr>
          <w:sz w:val="24"/>
          <w:lang w:val="ka-GE"/>
        </w:rPr>
        <w:t xml:space="preserve"> </w:t>
      </w:r>
      <w:r w:rsidRPr="00B506E7">
        <w:rPr>
          <w:rFonts w:ascii="Sylfaen" w:hAnsi="Sylfaen" w:cs="Sylfaen"/>
          <w:sz w:val="24"/>
          <w:lang w:val="ka-GE"/>
        </w:rPr>
        <w:t>მაძიებელთა</w:t>
      </w:r>
      <w:r w:rsidRPr="00B506E7">
        <w:rPr>
          <w:sz w:val="24"/>
          <w:lang w:val="ka-GE"/>
        </w:rPr>
        <w:t xml:space="preserve"> </w:t>
      </w:r>
      <w:r w:rsidRPr="00B506E7">
        <w:rPr>
          <w:rFonts w:ascii="Sylfaen" w:hAnsi="Sylfaen" w:cs="Sylfaen"/>
          <w:sz w:val="24"/>
          <w:lang w:val="ka-GE"/>
        </w:rPr>
        <w:t>მომზადება</w:t>
      </w:r>
      <w:r w:rsidRPr="00B506E7">
        <w:rPr>
          <w:sz w:val="24"/>
          <w:lang w:val="ka-GE"/>
        </w:rPr>
        <w:t>-</w:t>
      </w:r>
      <w:r w:rsidRPr="00B506E7">
        <w:rPr>
          <w:rFonts w:ascii="Sylfaen" w:hAnsi="Sylfaen" w:cs="Sylfaen"/>
          <w:sz w:val="24"/>
          <w:lang w:val="ka-GE"/>
        </w:rPr>
        <w:t>გადამზადების</w:t>
      </w:r>
      <w:r w:rsidRPr="00B506E7">
        <w:rPr>
          <w:sz w:val="24"/>
          <w:lang w:val="ka-GE"/>
        </w:rPr>
        <w:t xml:space="preserve"> </w:t>
      </w:r>
      <w:r w:rsidRPr="00B506E7">
        <w:rPr>
          <w:rFonts w:ascii="Sylfaen" w:hAnsi="Sylfaen" w:cs="Sylfaen"/>
          <w:sz w:val="24"/>
          <w:lang w:val="ka-GE"/>
        </w:rPr>
        <w:t>პროგრამის</w:t>
      </w:r>
      <w:r w:rsidRPr="00B506E7">
        <w:rPr>
          <w:sz w:val="24"/>
          <w:lang w:val="ka-GE"/>
        </w:rPr>
        <w:t xml:space="preserve"> </w:t>
      </w:r>
      <w:r w:rsidRPr="00B506E7">
        <w:rPr>
          <w:rFonts w:ascii="Sylfaen" w:hAnsi="Sylfaen" w:cs="Sylfaen"/>
          <w:sz w:val="24"/>
          <w:lang w:val="ka-GE"/>
        </w:rPr>
        <w:t>გაძლიერება</w:t>
      </w:r>
      <w:bookmarkEnd w:id="855"/>
      <w:r w:rsidRPr="00B506E7">
        <w:rPr>
          <w:sz w:val="24"/>
          <w:lang w:val="ka-GE"/>
        </w:rPr>
        <w:t xml:space="preserve"> </w:t>
      </w:r>
    </w:p>
    <w:p w14:paraId="55E3BECB" w14:textId="77777777" w:rsidR="002462CA" w:rsidRPr="00E730AC" w:rsidRDefault="002462CA" w:rsidP="002462CA">
      <w:pPr>
        <w:jc w:val="both"/>
        <w:rPr>
          <w:rFonts w:ascii="Sylfaen" w:eastAsia="Times New Roman" w:hAnsi="Sylfaen"/>
          <w:b/>
          <w:color w:val="2E74B5"/>
          <w:sz w:val="24"/>
          <w:szCs w:val="26"/>
          <w:lang w:val="ka-GE"/>
        </w:rPr>
      </w:pPr>
    </w:p>
    <w:p w14:paraId="1D1B649D" w14:textId="15AC7B8E" w:rsidR="002462CA" w:rsidRDefault="002462CA" w:rsidP="002462CA">
      <w:pPr>
        <w:jc w:val="both"/>
        <w:rPr>
          <w:rFonts w:ascii="Sylfaen" w:hAnsi="Sylfaen"/>
          <w:szCs w:val="22"/>
          <w:lang w:val="ka-GE"/>
        </w:rPr>
      </w:pPr>
      <w:r>
        <w:rPr>
          <w:rFonts w:ascii="Sylfaen" w:hAnsi="Sylfaen" w:cs="Sylfaen"/>
          <w:lang w:val="ka-GE"/>
        </w:rPr>
        <w:tab/>
      </w: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sidRPr="00C46B6A">
        <w:rPr>
          <w:rFonts w:ascii="Sylfaen" w:hAnsi="Sylfaen" w:cs="Sylfaen"/>
          <w:lang w:val="ka-GE"/>
        </w:rPr>
        <w:t>კურსები</w:t>
      </w:r>
      <w:r w:rsidRPr="00C46B6A">
        <w:rPr>
          <w:rFonts w:ascii="Sylfaen" w:hAnsi="Sylfaen"/>
          <w:lang w:val="ka-GE"/>
        </w:rPr>
        <w:t xml:space="preserve"> </w:t>
      </w:r>
      <w:r w:rsidRPr="00C46B6A">
        <w:rPr>
          <w:rFonts w:ascii="Sylfaen" w:hAnsi="Sylfaen" w:cs="Sylfaen"/>
          <w:lang w:val="ka-GE"/>
        </w:rPr>
        <w:t xml:space="preserve">დააკმაყოფილებს </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Pr>
          <w:rFonts w:ascii="Sylfaen" w:hAnsi="Sylfaen" w:cs="Sylfaen"/>
          <w:lang w:val="ka-GE"/>
        </w:rPr>
        <w:t xml:space="preserve">ბაზრის </w:t>
      </w:r>
      <w:r w:rsidRPr="00C46B6A">
        <w:rPr>
          <w:rFonts w:ascii="Sylfaen" w:hAnsi="Sylfaen" w:cs="Sylfaen"/>
          <w:lang w:val="ka-GE"/>
        </w:rPr>
        <w:t>საჭიროებებს</w:t>
      </w:r>
      <w:r>
        <w:rPr>
          <w:rFonts w:ascii="Sylfaen" w:hAnsi="Sylfaen" w:cs="Sylfaen"/>
          <w:lang w:val="ka-GE"/>
        </w:rPr>
        <w:t>, მათ შორის რეგიონებში.</w:t>
      </w:r>
      <w:r w:rsidRPr="00C46B6A">
        <w:rPr>
          <w:rFonts w:ascii="Sylfaen" w:hAnsi="Sylfaen" w:cs="Sylfaen"/>
          <w:lang w:val="ka-GE"/>
        </w:rPr>
        <w:t xml:space="preserve"> </w:t>
      </w:r>
      <w:r w:rsidR="00D11025">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4B57BB">
        <w:rPr>
          <w:rFonts w:ascii="Sylfaen" w:hAnsi="Sylfaen" w:cs="Sylfaen"/>
          <w:szCs w:val="22"/>
          <w:lang w:val="ka-GE"/>
        </w:rPr>
        <w:t xml:space="preserve"> </w:t>
      </w:r>
      <w:r w:rsidRPr="004B57BB">
        <w:rPr>
          <w:rFonts w:ascii="Sylfaen" w:hAnsi="Sylfaen"/>
          <w:szCs w:val="22"/>
          <w:lang w:val="ka-GE"/>
        </w:rPr>
        <w:t xml:space="preserve"> ცენტრალიზებული მიდგომიდან </w:t>
      </w:r>
      <w:r w:rsidRPr="004B57BB">
        <w:rPr>
          <w:rFonts w:ascii="Sylfaen" w:hAnsi="Sylfaen" w:cs="Sylfaen"/>
          <w:szCs w:val="22"/>
          <w:lang w:val="ka-GE"/>
        </w:rPr>
        <w:t>რეგიონულ მიდგომაზე  გააკეთებს მეტ აქცენტს და</w:t>
      </w:r>
      <w:r w:rsidRPr="004B57BB">
        <w:rPr>
          <w:rFonts w:ascii="Sylfaen" w:hAnsi="Sylfaen"/>
          <w:szCs w:val="22"/>
          <w:lang w:val="ka-GE"/>
        </w:rPr>
        <w:t xml:space="preserve"> </w:t>
      </w:r>
      <w:r w:rsidRPr="004B57BB">
        <w:rPr>
          <w:rFonts w:ascii="Sylfaen" w:hAnsi="Sylfaen" w:cs="Sylfaen"/>
          <w:szCs w:val="22"/>
          <w:lang w:val="ka-GE"/>
        </w:rPr>
        <w:t>მონაწილეთა</w:t>
      </w:r>
      <w:r w:rsidRPr="004B57BB">
        <w:rPr>
          <w:rFonts w:ascii="Sylfaen" w:hAnsi="Sylfaen"/>
          <w:szCs w:val="22"/>
          <w:lang w:val="ka-GE"/>
        </w:rPr>
        <w:t xml:space="preserve"> </w:t>
      </w:r>
      <w:r w:rsidRPr="004B57BB">
        <w:rPr>
          <w:rFonts w:ascii="Sylfaen" w:hAnsi="Sylfaen" w:cs="Sylfaen"/>
          <w:szCs w:val="22"/>
          <w:lang w:val="ka-GE"/>
        </w:rPr>
        <w:t>მაქსიმალური</w:t>
      </w:r>
      <w:r w:rsidRPr="004B57BB">
        <w:rPr>
          <w:rFonts w:ascii="Sylfaen" w:hAnsi="Sylfaen"/>
          <w:szCs w:val="22"/>
          <w:lang w:val="ka-GE"/>
        </w:rPr>
        <w:t xml:space="preserve"> </w:t>
      </w:r>
      <w:r w:rsidRPr="004B57BB">
        <w:rPr>
          <w:rFonts w:ascii="Sylfaen" w:hAnsi="Sylfaen" w:cs="Sylfaen"/>
          <w:szCs w:val="22"/>
          <w:lang w:val="ka-GE"/>
        </w:rPr>
        <w:t>რაოდენობის</w:t>
      </w:r>
      <w:r w:rsidRPr="004B57BB">
        <w:rPr>
          <w:rFonts w:ascii="Sylfaen" w:hAnsi="Sylfaen"/>
          <w:szCs w:val="22"/>
          <w:lang w:val="ka-GE"/>
        </w:rPr>
        <w:t xml:space="preserve"> </w:t>
      </w:r>
      <w:r w:rsidRPr="004B57BB">
        <w:rPr>
          <w:rFonts w:ascii="Sylfaen" w:hAnsi="Sylfaen" w:cs="Sylfaen"/>
          <w:szCs w:val="22"/>
          <w:lang w:val="ka-GE"/>
        </w:rPr>
        <w:t>მობილიზებას მოახდენს.</w:t>
      </w:r>
      <w:r w:rsidRPr="00C46B6A">
        <w:rPr>
          <w:rFonts w:ascii="Sylfaen" w:hAnsi="Sylfaen"/>
          <w:lang w:val="ka-GE"/>
        </w:rPr>
        <w:t xml:space="preserve"> </w:t>
      </w:r>
      <w:r w:rsidRPr="00C46B6A">
        <w:rPr>
          <w:rFonts w:ascii="Sylfaen" w:hAnsi="Sylfaen" w:cs="Sylfaen"/>
          <w:lang w:val="ka-GE"/>
        </w:rPr>
        <w:t xml:space="preserve">ხარისხის უზრუნველყოფის მექანიზმები გაძლიერდება, რათა </w:t>
      </w:r>
      <w:r>
        <w:rPr>
          <w:rFonts w:ascii="Sylfaen" w:hAnsi="Sylfaen" w:cs="Sylfaen"/>
          <w:lang w:val="ka-GE"/>
        </w:rPr>
        <w:t xml:space="preserve">გაიზარდოს </w:t>
      </w:r>
      <w:r w:rsidRPr="00C46B6A">
        <w:rPr>
          <w:rFonts w:ascii="Sylfaen" w:hAnsi="Sylfaen" w:cs="Sylfaen"/>
          <w:lang w:val="ka-GE"/>
        </w:rPr>
        <w:t>დამსაქმებლებ</w:t>
      </w:r>
      <w:r>
        <w:rPr>
          <w:rFonts w:ascii="Sylfaen" w:hAnsi="Sylfaen" w:cs="Sylfaen"/>
          <w:lang w:val="ka-GE"/>
        </w:rPr>
        <w:t>ი</w:t>
      </w:r>
      <w:r w:rsidRPr="00C46B6A">
        <w:rPr>
          <w:rFonts w:ascii="Sylfaen" w:hAnsi="Sylfaen" w:cs="Sylfaen"/>
          <w:lang w:val="ka-GE"/>
        </w:rPr>
        <w:t xml:space="preserve">ს ნდობა სამუშაოს </w:t>
      </w:r>
      <w:r>
        <w:rPr>
          <w:rFonts w:ascii="Sylfaen" w:hAnsi="Sylfaen" w:cs="Sylfaen"/>
          <w:lang w:val="ka-GE"/>
        </w:rPr>
        <w:t>მაძიებ</w:t>
      </w:r>
      <w:r w:rsidR="004606ED">
        <w:rPr>
          <w:rFonts w:ascii="Sylfaen" w:hAnsi="Sylfaen" w:cs="Sylfaen"/>
          <w:lang w:val="ka-GE"/>
        </w:rPr>
        <w:t>ე</w:t>
      </w:r>
      <w:r>
        <w:rPr>
          <w:rFonts w:ascii="Sylfaen" w:hAnsi="Sylfaen" w:cs="Sylfaen"/>
          <w:lang w:val="ka-GE"/>
        </w:rPr>
        <w:t>ლთა</w:t>
      </w:r>
      <w:r w:rsidRPr="00C46B6A">
        <w:rPr>
          <w:rFonts w:ascii="Sylfaen" w:hAnsi="Sylfaen" w:cs="Sylfaen"/>
          <w:lang w:val="ka-GE"/>
        </w:rPr>
        <w:t xml:space="preserve"> </w:t>
      </w:r>
      <w:r>
        <w:rPr>
          <w:rFonts w:ascii="Sylfaen" w:hAnsi="Sylfaen" w:cs="Sylfaen"/>
          <w:lang w:val="ka-GE"/>
        </w:rPr>
        <w:t>კომპეტენციების</w:t>
      </w:r>
      <w:r w:rsidRPr="00C46B6A">
        <w:rPr>
          <w:rFonts w:ascii="Sylfaen" w:hAnsi="Sylfaen" w:cs="Sylfaen"/>
          <w:lang w:val="ka-GE"/>
        </w:rPr>
        <w:t xml:space="preserve"> </w:t>
      </w:r>
      <w:r>
        <w:rPr>
          <w:rFonts w:ascii="Sylfaen" w:hAnsi="Sylfaen" w:cs="Sylfaen"/>
          <w:lang w:val="ka-GE"/>
        </w:rPr>
        <w:t>მიმართ. სისტემატურად შეფასდება</w:t>
      </w:r>
      <w:r w:rsidRPr="00C46B6A">
        <w:rPr>
          <w:rFonts w:ascii="Sylfaen" w:hAnsi="Sylfaen"/>
          <w:lang w:val="ka-GE"/>
        </w:rPr>
        <w:t xml:space="preserve"> სამუშაოს მაძიებელთა მომზადება-გადამზადების პროგრამები</w:t>
      </w:r>
      <w:r>
        <w:rPr>
          <w:rFonts w:ascii="Sylfaen" w:hAnsi="Sylfaen"/>
          <w:lang w:val="ka-GE"/>
        </w:rPr>
        <w:t>ს ეფექტ</w:t>
      </w:r>
      <w:r w:rsidR="00010388">
        <w:rPr>
          <w:rFonts w:ascii="Sylfaen" w:hAnsi="Sylfaen"/>
          <w:lang w:val="ka-GE"/>
        </w:rPr>
        <w:t>იან</w:t>
      </w:r>
      <w:r>
        <w:rPr>
          <w:rFonts w:ascii="Sylfaen" w:hAnsi="Sylfaen"/>
          <w:lang w:val="ka-GE"/>
        </w:rPr>
        <w:t xml:space="preserve">ობა. </w:t>
      </w:r>
      <w:r>
        <w:rPr>
          <w:rFonts w:ascii="Sylfaen" w:eastAsia="Helvetica" w:hAnsi="Sylfaen" w:cs="Sylfaen"/>
          <w:lang w:val="ka-GE"/>
        </w:rPr>
        <w:t xml:space="preserve">გაუმჯობესდება </w:t>
      </w:r>
      <w:r w:rsidRPr="00C46B6A">
        <w:rPr>
          <w:rFonts w:ascii="Sylfaen" w:eastAsia="Helvetica"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00AD2089">
        <w:rPr>
          <w:rFonts w:ascii="Sylfaen" w:hAnsi="Sylfaen" w:cs="Sylfaen"/>
          <w:lang w:val="ka-GE"/>
        </w:rPr>
        <w:t xml:space="preserve"> დასაქმების  ხელშეწყობის სახელმწიფო პროგრამებში </w:t>
      </w:r>
      <w:r w:rsidR="00AD2089">
        <w:rPr>
          <w:rFonts w:ascii="Sylfaen" w:hAnsi="Sylfaen"/>
          <w:lang w:val="ka-GE"/>
        </w:rPr>
        <w:t xml:space="preserve">მიზნობრივი  ჩართულობა </w:t>
      </w:r>
      <w:r w:rsidRPr="00C46B6A">
        <w:rPr>
          <w:rFonts w:ascii="Sylfaen" w:hAnsi="Sylfaen" w:cs="Sylfaen"/>
          <w:lang w:val="ka-GE"/>
        </w:rPr>
        <w:t>ე</w:t>
      </w:r>
      <w:r w:rsidRPr="00C46B6A">
        <w:rPr>
          <w:rFonts w:ascii="Sylfaen" w:hAnsi="Sylfaen"/>
          <w:lang w:val="ka-GE"/>
        </w:rPr>
        <w:t>.</w:t>
      </w:r>
      <w:r w:rsidRPr="00C46B6A">
        <w:rPr>
          <w:rFonts w:ascii="Sylfaen" w:hAnsi="Sylfaen" w:cs="Sylfaen"/>
          <w:lang w:val="ka-GE"/>
        </w:rPr>
        <w:t>წ</w:t>
      </w:r>
      <w:r w:rsidRPr="00C46B6A">
        <w:rPr>
          <w:rFonts w:ascii="Sylfaen" w:hAnsi="Sylfaen"/>
          <w:lang w:val="ka-GE"/>
        </w:rPr>
        <w:t xml:space="preserve">. </w:t>
      </w:r>
      <w:r w:rsidRPr="00C46B6A">
        <w:rPr>
          <w:rFonts w:ascii="Sylfaen" w:hAnsi="Sylfaen" w:cs="Sylfaen"/>
          <w:lang w:val="ka-GE"/>
        </w:rPr>
        <w:t xml:space="preserve">პროფილირების </w:t>
      </w:r>
      <w:r w:rsidRPr="00C46B6A">
        <w:rPr>
          <w:rFonts w:ascii="Sylfaen" w:hAnsi="Sylfaen"/>
          <w:lang w:val="ka-GE"/>
        </w:rPr>
        <w:t xml:space="preserve"> </w:t>
      </w:r>
      <w:r w:rsidRPr="00C46B6A">
        <w:rPr>
          <w:rFonts w:ascii="Sylfaen" w:hAnsi="Sylfaen" w:cs="Sylfaen"/>
          <w:lang w:val="ka-GE"/>
        </w:rPr>
        <w:t xml:space="preserve">მიდგომის </w:t>
      </w:r>
      <w:r>
        <w:rPr>
          <w:rFonts w:ascii="Sylfaen" w:hAnsi="Sylfaen" w:cs="Sylfaen"/>
          <w:lang w:val="ka-GE"/>
        </w:rPr>
        <w:t>გამოყენებით</w:t>
      </w:r>
      <w:r>
        <w:rPr>
          <w:rFonts w:ascii="Sylfaen" w:hAnsi="Sylfaen"/>
          <w:lang w:val="ka-GE"/>
        </w:rPr>
        <w:t xml:space="preserve">; </w:t>
      </w:r>
      <w:r w:rsidRPr="004B57BB">
        <w:rPr>
          <w:rFonts w:ascii="Sylfaen" w:hAnsi="Sylfaen" w:cs="Sylfaen"/>
          <w:szCs w:val="22"/>
          <w:lang w:val="ka-GE"/>
        </w:rPr>
        <w:t>გაუმჯობესდება</w:t>
      </w:r>
      <w:r w:rsidRPr="004B57BB">
        <w:rPr>
          <w:rFonts w:ascii="Sylfaen" w:hAnsi="Sylfaen"/>
          <w:szCs w:val="22"/>
          <w:lang w:val="ka-GE"/>
        </w:rPr>
        <w:t xml:space="preserve"> </w:t>
      </w:r>
      <w:r w:rsidRPr="004B57BB">
        <w:rPr>
          <w:rFonts w:ascii="Sylfaen" w:hAnsi="Sylfaen" w:cs="Sylfaen"/>
          <w:szCs w:val="22"/>
          <w:lang w:val="ka-GE"/>
        </w:rPr>
        <w:t>და</w:t>
      </w:r>
      <w:r w:rsidRPr="004B57BB">
        <w:rPr>
          <w:rFonts w:ascii="Sylfaen" w:hAnsi="Sylfaen"/>
          <w:szCs w:val="22"/>
          <w:lang w:val="ka-GE"/>
        </w:rPr>
        <w:t xml:space="preserve"> </w:t>
      </w:r>
      <w:r w:rsidRPr="004B57BB">
        <w:rPr>
          <w:rFonts w:ascii="Sylfaen" w:hAnsi="Sylfaen" w:cs="Sylfaen"/>
          <w:szCs w:val="22"/>
          <w:lang w:val="ka-GE"/>
        </w:rPr>
        <w:t>განახლდება</w:t>
      </w:r>
      <w:r w:rsidRPr="004B57BB">
        <w:rPr>
          <w:rFonts w:ascii="Sylfaen" w:hAnsi="Sylfaen"/>
          <w:szCs w:val="22"/>
          <w:lang w:val="ka-GE"/>
        </w:rPr>
        <w:t xml:space="preserve"> </w:t>
      </w:r>
      <w:r w:rsidRPr="004B57BB">
        <w:rPr>
          <w:rFonts w:ascii="Sylfaen" w:hAnsi="Sylfaen" w:cs="Sylfaen"/>
          <w:szCs w:val="22"/>
          <w:lang w:val="ka-GE"/>
        </w:rPr>
        <w:t>შრომის</w:t>
      </w:r>
      <w:r w:rsidRPr="004B57BB">
        <w:rPr>
          <w:rFonts w:ascii="Sylfaen" w:hAnsi="Sylfaen"/>
          <w:szCs w:val="22"/>
          <w:lang w:val="ka-GE"/>
        </w:rPr>
        <w:t xml:space="preserve"> </w:t>
      </w:r>
      <w:r w:rsidRPr="004B57BB">
        <w:rPr>
          <w:rFonts w:ascii="Sylfaen" w:hAnsi="Sylfaen" w:cs="Sylfaen"/>
          <w:szCs w:val="22"/>
          <w:lang w:val="ka-GE"/>
        </w:rPr>
        <w:t>ბაზრის შესახებ</w:t>
      </w:r>
      <w:r w:rsidRPr="004B57BB">
        <w:rPr>
          <w:rFonts w:ascii="Sylfaen" w:hAnsi="Sylfaen"/>
          <w:szCs w:val="22"/>
          <w:lang w:val="ka-GE"/>
        </w:rPr>
        <w:t xml:space="preserve"> </w:t>
      </w:r>
      <w:r w:rsidRPr="004B57BB">
        <w:rPr>
          <w:rFonts w:ascii="Sylfaen" w:hAnsi="Sylfaen" w:cs="Sylfaen"/>
          <w:szCs w:val="22"/>
          <w:lang w:val="ka-GE"/>
        </w:rPr>
        <w:t>ინფორმაცია,</w:t>
      </w:r>
      <w:r w:rsidRPr="004B57BB">
        <w:rPr>
          <w:rFonts w:ascii="Sylfaen" w:hAnsi="Sylfaen"/>
          <w:szCs w:val="22"/>
          <w:lang w:val="ka-GE"/>
        </w:rPr>
        <w:t xml:space="preserve"> </w:t>
      </w:r>
      <w:r w:rsidRPr="004B57BB">
        <w:rPr>
          <w:rFonts w:ascii="Sylfaen" w:hAnsi="Sylfaen" w:cs="Sylfaen"/>
          <w:szCs w:val="22"/>
          <w:lang w:val="ka-GE"/>
        </w:rPr>
        <w:t>განსაკუთრებით</w:t>
      </w:r>
      <w:r w:rsidRPr="004B57BB">
        <w:rPr>
          <w:rFonts w:ascii="Sylfaen" w:hAnsi="Sylfaen"/>
          <w:szCs w:val="22"/>
          <w:lang w:val="ka-GE"/>
        </w:rPr>
        <w:t xml:space="preserve"> </w:t>
      </w:r>
      <w:r w:rsidRPr="004B57BB">
        <w:rPr>
          <w:rFonts w:ascii="Sylfaen" w:hAnsi="Sylfaen" w:cs="Sylfaen"/>
          <w:szCs w:val="22"/>
          <w:lang w:val="ka-GE"/>
        </w:rPr>
        <w:t xml:space="preserve">რეგიონალურ </w:t>
      </w:r>
      <w:r w:rsidRPr="004B57BB">
        <w:rPr>
          <w:rFonts w:ascii="Sylfaen" w:hAnsi="Sylfaen"/>
          <w:szCs w:val="22"/>
          <w:lang w:val="ka-GE"/>
        </w:rPr>
        <w:t xml:space="preserve"> </w:t>
      </w:r>
      <w:r w:rsidRPr="004B57BB">
        <w:rPr>
          <w:rFonts w:ascii="Sylfaen" w:hAnsi="Sylfaen" w:cs="Sylfaen"/>
          <w:szCs w:val="22"/>
          <w:lang w:val="ka-GE"/>
        </w:rPr>
        <w:t>დონეზე</w:t>
      </w:r>
      <w:r w:rsidRPr="004B57BB">
        <w:rPr>
          <w:rFonts w:ascii="Sylfaen" w:hAnsi="Sylfaen"/>
          <w:szCs w:val="22"/>
          <w:lang w:val="ka-GE"/>
        </w:rPr>
        <w:t>;</w:t>
      </w:r>
      <w:r>
        <w:rPr>
          <w:rFonts w:ascii="Sylfaen" w:hAnsi="Sylfaen"/>
          <w:szCs w:val="22"/>
          <w:lang w:val="ka-GE"/>
        </w:rPr>
        <w:t xml:space="preserve"> </w:t>
      </w:r>
      <w:r>
        <w:rPr>
          <w:rFonts w:ascii="Sylfaen" w:hAnsi="Sylfaen"/>
          <w:szCs w:val="22"/>
          <w:lang w:val="en-GB"/>
        </w:rPr>
        <w:t>მომზადება-გადამზადების პროგრამების დაგეგმვისას გათვალ</w:t>
      </w:r>
      <w:r w:rsidR="004606ED">
        <w:rPr>
          <w:rFonts w:ascii="Sylfaen" w:hAnsi="Sylfaen"/>
          <w:szCs w:val="22"/>
          <w:lang w:val="ka-GE"/>
        </w:rPr>
        <w:t>ი</w:t>
      </w:r>
      <w:r w:rsidR="004606ED">
        <w:rPr>
          <w:rFonts w:ascii="Sylfaen" w:hAnsi="Sylfaen"/>
          <w:szCs w:val="22"/>
          <w:lang w:val="en-GB"/>
        </w:rPr>
        <w:t>ს</w:t>
      </w:r>
      <w:r>
        <w:rPr>
          <w:rFonts w:ascii="Sylfaen" w:hAnsi="Sylfaen"/>
          <w:szCs w:val="22"/>
          <w:lang w:val="en-GB"/>
        </w:rPr>
        <w:t>წ</w:t>
      </w:r>
      <w:r w:rsidR="004606ED">
        <w:rPr>
          <w:rFonts w:ascii="Sylfaen" w:hAnsi="Sylfaen"/>
          <w:szCs w:val="22"/>
          <w:lang w:val="ka-GE"/>
        </w:rPr>
        <w:t>ინ</w:t>
      </w:r>
      <w:r>
        <w:rPr>
          <w:rFonts w:ascii="Sylfaen" w:hAnsi="Sylfaen"/>
          <w:szCs w:val="22"/>
          <w:lang w:val="en-GB"/>
        </w:rPr>
        <w:t xml:space="preserve">ებული იქნება ვაკანსიების მოთხოვნები რეგიონის დონეზე; </w:t>
      </w:r>
      <w:r w:rsidRPr="004B57BB">
        <w:rPr>
          <w:rFonts w:ascii="Sylfaen" w:hAnsi="Sylfaen" w:cs="Sylfaen"/>
          <w:szCs w:val="22"/>
          <w:lang w:val="ka-GE"/>
        </w:rPr>
        <w:t>დამსაქმებლები მეტად</w:t>
      </w:r>
      <w:r w:rsidRPr="004B57BB">
        <w:rPr>
          <w:rFonts w:ascii="Sylfaen" w:hAnsi="Sylfaen"/>
          <w:szCs w:val="22"/>
          <w:lang w:val="ka-GE"/>
        </w:rPr>
        <w:t xml:space="preserve"> </w:t>
      </w:r>
      <w:r w:rsidRPr="004B57BB">
        <w:rPr>
          <w:rFonts w:ascii="Sylfaen" w:hAnsi="Sylfaen" w:cs="Sylfaen"/>
          <w:szCs w:val="22"/>
          <w:lang w:val="ka-GE"/>
        </w:rPr>
        <w:t>ჩაერთვებიან პროგრამის</w:t>
      </w:r>
      <w:r w:rsidRPr="004B57BB">
        <w:rPr>
          <w:rFonts w:ascii="Sylfaen" w:hAnsi="Sylfaen"/>
          <w:szCs w:val="22"/>
          <w:lang w:val="ka-GE"/>
        </w:rPr>
        <w:t xml:space="preserve"> </w:t>
      </w:r>
      <w:r w:rsidRPr="004B57BB">
        <w:rPr>
          <w:rFonts w:ascii="Sylfaen" w:hAnsi="Sylfaen" w:cs="Sylfaen"/>
          <w:szCs w:val="22"/>
          <w:lang w:val="ka-GE"/>
        </w:rPr>
        <w:t>განვითარების, სწავლებისა და სერთიფიცირების</w:t>
      </w:r>
      <w:r w:rsidRPr="004B57BB">
        <w:rPr>
          <w:rFonts w:ascii="Sylfaen" w:hAnsi="Sylfaen"/>
          <w:szCs w:val="22"/>
          <w:lang w:val="ka-GE"/>
        </w:rPr>
        <w:t xml:space="preserve"> </w:t>
      </w:r>
      <w:r w:rsidRPr="004B57BB">
        <w:rPr>
          <w:rFonts w:ascii="Sylfaen" w:hAnsi="Sylfaen" w:cs="Sylfaen"/>
          <w:szCs w:val="22"/>
          <w:lang w:val="ka-GE"/>
        </w:rPr>
        <w:t>პროცესში</w:t>
      </w:r>
      <w:r>
        <w:rPr>
          <w:rFonts w:ascii="Sylfaen" w:hAnsi="Sylfaen"/>
          <w:szCs w:val="22"/>
          <w:lang w:val="ka-GE"/>
        </w:rPr>
        <w:t>.</w:t>
      </w:r>
    </w:p>
    <w:p w14:paraId="71D7ED04" w14:textId="77777777" w:rsidR="007E1B20" w:rsidRPr="004B57BB" w:rsidRDefault="007E1B20" w:rsidP="002462CA">
      <w:pPr>
        <w:jc w:val="both"/>
        <w:rPr>
          <w:rFonts w:ascii="Sylfaen" w:hAnsi="Sylfaen"/>
          <w:b/>
          <w:szCs w:val="22"/>
        </w:rPr>
      </w:pPr>
    </w:p>
    <w:tbl>
      <w:tblPr>
        <w:tblStyle w:val="TableGrid"/>
        <w:tblW w:w="0" w:type="auto"/>
        <w:tblLook w:val="04A0" w:firstRow="1" w:lastRow="0" w:firstColumn="1" w:lastColumn="0" w:noHBand="0" w:noVBand="1"/>
      </w:tblPr>
      <w:tblGrid>
        <w:gridCol w:w="3065"/>
        <w:gridCol w:w="3466"/>
        <w:gridCol w:w="2485"/>
      </w:tblGrid>
      <w:tr w:rsidR="00561167" w14:paraId="41FF62BE" w14:textId="633555A5" w:rsidTr="00561167">
        <w:tc>
          <w:tcPr>
            <w:tcW w:w="3065" w:type="dxa"/>
          </w:tcPr>
          <w:p w14:paraId="69F2FE5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66" w:type="dxa"/>
          </w:tcPr>
          <w:p w14:paraId="2A13506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85" w:type="dxa"/>
          </w:tcPr>
          <w:p w14:paraId="102386B1" w14:textId="0A41104C"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5E5000DF" w14:textId="3DF2EF6B" w:rsidTr="00561167">
        <w:tc>
          <w:tcPr>
            <w:tcW w:w="3065" w:type="dxa"/>
          </w:tcPr>
          <w:p w14:paraId="7D7BF421" w14:textId="77777777" w:rsidR="00561167" w:rsidRDefault="00561167" w:rsidP="00E45E66">
            <w:pPr>
              <w:rPr>
                <w:rFonts w:ascii="Sylfaen" w:hAnsi="Sylfaen"/>
                <w:lang w:val="ka-GE"/>
              </w:rPr>
            </w:pPr>
          </w:p>
          <w:p w14:paraId="17517F6A" w14:textId="59888390" w:rsidR="00561167" w:rsidRPr="00F00126" w:rsidRDefault="00561167" w:rsidP="00E45E66">
            <w:pPr>
              <w:rPr>
                <w:rFonts w:ascii="Sylfaen" w:hAnsi="Sylfaen" w:cs="Sylfaen"/>
                <w:color w:val="000000"/>
                <w:lang w:val="ka-GE"/>
              </w:rPr>
            </w:pPr>
            <w:r>
              <w:rPr>
                <w:rFonts w:ascii="Sylfaen" w:hAnsi="Sylfaen" w:cs="Sylfaen"/>
                <w:lang w:val="ka-GE"/>
              </w:rPr>
              <w:t>სამუშაოს მაძიებელთა</w:t>
            </w:r>
            <w:r w:rsidR="00D11025">
              <w:rPr>
                <w:rFonts w:ascii="Sylfaen" w:hAnsi="Sylfaen" w:cs="Sylfaen"/>
                <w:lang w:val="ka-GE"/>
              </w:rPr>
              <w:t>, მათ შორის რეგიონებში,</w:t>
            </w:r>
            <w:r>
              <w:rPr>
                <w:rFonts w:ascii="Sylfaen" w:hAnsi="Sylfaen" w:cs="Sylfaen"/>
                <w:lang w:val="ka-GE"/>
              </w:rPr>
              <w:t xml:space="preserve"> </w:t>
            </w:r>
            <w:r w:rsidR="00D93C4B">
              <w:rPr>
                <w:rFonts w:ascii="Sylfaen" w:hAnsi="Sylfaen" w:cs="Sylfaen"/>
                <w:lang w:val="ka-GE"/>
              </w:rPr>
              <w:t xml:space="preserve">შრომის ბაზრისთვის </w:t>
            </w:r>
            <w:r>
              <w:rPr>
                <w:rFonts w:ascii="Sylfaen" w:hAnsi="Sylfaen" w:cs="Sylfaen"/>
                <w:lang w:val="ka-GE"/>
              </w:rPr>
              <w:t xml:space="preserve">მომზადების </w:t>
            </w:r>
            <w:r w:rsidR="00D11025">
              <w:rPr>
                <w:rFonts w:ascii="Sylfaen" w:hAnsi="Sylfaen" w:cs="Sylfaen"/>
                <w:lang w:val="ka-GE"/>
              </w:rPr>
              <w:t>ხარისხი</w:t>
            </w:r>
            <w:r>
              <w:rPr>
                <w:rFonts w:ascii="Sylfaen" w:hAnsi="Sylfaen" w:cs="Sylfaen"/>
                <w:lang w:val="ka-GE"/>
              </w:rPr>
              <w:t xml:space="preserve"> გაზრდილია </w:t>
            </w:r>
            <w:r w:rsidRPr="00C46B6A">
              <w:rPr>
                <w:rFonts w:ascii="Sylfaen" w:hAnsi="Sylfaen" w:cs="Sylfaen"/>
                <w:lang w:val="ka-GE"/>
              </w:rPr>
              <w:t xml:space="preserve"> </w:t>
            </w:r>
          </w:p>
        </w:tc>
        <w:tc>
          <w:tcPr>
            <w:tcW w:w="3466" w:type="dxa"/>
          </w:tcPr>
          <w:p w14:paraId="2C91CEDD" w14:textId="77777777" w:rsidR="00561167" w:rsidRDefault="00561167" w:rsidP="00E45E66">
            <w:pPr>
              <w:rPr>
                <w:rFonts w:ascii="Sylfaen" w:hAnsi="Sylfaen" w:cs="Sylfaen"/>
                <w:lang w:val="ka-GE"/>
              </w:rPr>
            </w:pPr>
          </w:p>
          <w:p w14:paraId="70B9C774" w14:textId="028B80C8" w:rsidR="00561167" w:rsidRPr="00837A3F" w:rsidRDefault="00D11025" w:rsidP="00E45E66">
            <w:pPr>
              <w:rPr>
                <w:rFonts w:ascii="Sylfaen" w:hAnsi="Sylfaen"/>
                <w:color w:val="008000"/>
                <w:lang w:val="ka-GE"/>
              </w:rPr>
            </w:pPr>
            <w:r w:rsidRPr="00837A3F">
              <w:rPr>
                <w:rFonts w:ascii="Sylfaen" w:hAnsi="Sylfaen" w:cs="Sylfaen"/>
                <w:color w:val="008000"/>
                <w:lang w:val="ka-GE"/>
              </w:rPr>
              <w:t>სამუშაოს</w:t>
            </w:r>
            <w:r w:rsidRPr="00837A3F">
              <w:rPr>
                <w:rFonts w:ascii="Sylfaen" w:hAnsi="Sylfaen"/>
                <w:color w:val="008000"/>
                <w:lang w:val="ka-GE"/>
              </w:rPr>
              <w:t xml:space="preserve"> </w:t>
            </w:r>
            <w:r w:rsidRPr="00837A3F">
              <w:rPr>
                <w:rFonts w:ascii="Sylfaen" w:hAnsi="Sylfaen" w:cs="Sylfaen"/>
                <w:color w:val="008000"/>
                <w:lang w:val="ka-GE"/>
              </w:rPr>
              <w:t>მაძიებელთა</w:t>
            </w:r>
            <w:r w:rsidRPr="00837A3F">
              <w:rPr>
                <w:rFonts w:ascii="Sylfaen" w:hAnsi="Sylfaen"/>
                <w:color w:val="008000"/>
                <w:lang w:val="ka-GE"/>
              </w:rPr>
              <w:t xml:space="preserve"> მომზადება-</w:t>
            </w:r>
            <w:r w:rsidRPr="00837A3F">
              <w:rPr>
                <w:rFonts w:ascii="Sylfaen" w:hAnsi="Sylfaen" w:cs="Sylfaen"/>
                <w:color w:val="008000"/>
                <w:lang w:val="ka-GE"/>
              </w:rPr>
              <w:t>გადამზადების</w:t>
            </w:r>
            <w:r w:rsidRPr="00837A3F">
              <w:rPr>
                <w:rFonts w:ascii="Sylfaen" w:hAnsi="Sylfaen"/>
                <w:color w:val="008000"/>
                <w:lang w:val="ka-GE"/>
              </w:rPr>
              <w:t xml:space="preserve"> </w:t>
            </w:r>
            <w:r w:rsidR="00D93C4B" w:rsidRPr="00837A3F">
              <w:rPr>
                <w:rFonts w:ascii="Sylfaen" w:hAnsi="Sylfaen"/>
                <w:color w:val="008000"/>
                <w:lang w:val="ka-GE"/>
              </w:rPr>
              <w:t xml:space="preserve">პროგრამების </w:t>
            </w:r>
            <w:ins w:id="856" w:author="Lika  Klimiashvili  MoLHSA" w:date="2019-03-23T09:29:00Z">
              <w:r w:rsidR="00CD16CA">
                <w:rPr>
                  <w:rFonts w:ascii="Sylfaen" w:hAnsi="Sylfaen"/>
                  <w:color w:val="008000"/>
                  <w:lang w:val="ka-GE"/>
                </w:rPr>
                <w:t xml:space="preserve">დასაქმებულ </w:t>
              </w:r>
            </w:ins>
            <w:r w:rsidR="00D93C4B" w:rsidRPr="00837A3F">
              <w:rPr>
                <w:rFonts w:ascii="Sylfaen" w:hAnsi="Sylfaen"/>
                <w:color w:val="008000"/>
                <w:lang w:val="ka-GE"/>
              </w:rPr>
              <w:t>კურსდამთავრებულთა პროცენტული მაჩვენებელი</w:t>
            </w:r>
            <w:ins w:id="857" w:author="Elza Jgerenaia" w:date="2019-03-22T17:51:00Z">
              <w:r w:rsidR="00232322">
                <w:rPr>
                  <w:rFonts w:ascii="Sylfaen" w:hAnsi="Sylfaen"/>
                  <w:color w:val="008000"/>
                  <w:lang w:val="ka-GE"/>
                </w:rPr>
                <w:t xml:space="preserve"> გაზრდილია </w:t>
              </w:r>
            </w:ins>
            <w:r w:rsidR="00D93C4B" w:rsidRPr="00837A3F">
              <w:rPr>
                <w:rFonts w:ascii="Sylfaen" w:hAnsi="Sylfaen"/>
                <w:color w:val="008000"/>
                <w:lang w:val="ka-GE"/>
              </w:rPr>
              <w:t>,</w:t>
            </w:r>
            <w:del w:id="858" w:author="Lika  Klimiashvili  MoLHSA" w:date="2019-03-23T09:29:00Z">
              <w:r w:rsidR="00D93C4B" w:rsidRPr="00837A3F" w:rsidDel="00CD16CA">
                <w:rPr>
                  <w:rFonts w:ascii="Sylfaen" w:hAnsi="Sylfaen"/>
                  <w:color w:val="008000"/>
                  <w:lang w:val="ka-GE"/>
                </w:rPr>
                <w:delText xml:space="preserve"> ვინც დასაქმდა</w:delText>
              </w:r>
            </w:del>
            <w:r w:rsidR="002648B6" w:rsidRPr="00837A3F">
              <w:rPr>
                <w:rFonts w:ascii="Sylfaen" w:hAnsi="Sylfaen"/>
                <w:color w:val="008000"/>
                <w:lang w:val="ka-GE"/>
              </w:rPr>
              <w:t>;</w:t>
            </w:r>
            <w:ins w:id="859" w:author="Lika  Klimiashvili  MoLHSA" w:date="2019-03-15T13:54:00Z">
              <w:r w:rsidR="003D0F44">
                <w:rPr>
                  <w:rFonts w:ascii="Sylfaen" w:hAnsi="Sylfaen"/>
                  <w:color w:val="008000"/>
                  <w:lang w:val="ka-GE"/>
                </w:rPr>
                <w:t xml:space="preserve"> </w:t>
              </w:r>
              <w:r w:rsidR="003D0F44">
                <w:rPr>
                  <w:rFonts w:ascii="Sylfaen" w:hAnsi="Sylfaen"/>
                  <w:lang w:val="ka-GE"/>
                </w:rPr>
                <w:t>20.4%-</w:t>
              </w:r>
            </w:ins>
          </w:p>
          <w:p w14:paraId="6B71BD7C" w14:textId="057F2633" w:rsidR="00B704C7" w:rsidRPr="00B446C2" w:rsidRDefault="00B446C2" w:rsidP="00E45E66">
            <w:pPr>
              <w:rPr>
                <w:ins w:id="860" w:author="Lika  Klimiashvili  MoLHSA" w:date="2019-03-23T10:05:00Z"/>
                <w:rFonts w:ascii="Sylfaen" w:hAnsi="Sylfaen"/>
                <w:color w:val="008000"/>
                <w:highlight w:val="yellow"/>
                <w:lang w:val="ka-GE"/>
                <w:rPrChange w:id="861" w:author="Lika  Klimiashvili  MoLHSA" w:date="2019-03-23T10:05:00Z">
                  <w:rPr>
                    <w:ins w:id="862" w:author="Lika  Klimiashvili  MoLHSA" w:date="2019-03-23T10:05:00Z"/>
                    <w:rFonts w:ascii="Sylfaen" w:hAnsi="Sylfaen"/>
                    <w:color w:val="008000"/>
                    <w:lang w:val="ka-GE"/>
                  </w:rPr>
                </w:rPrChange>
              </w:rPr>
            </w:pPr>
            <w:ins w:id="863" w:author="Lika  Klimiashvili  MoLHSA" w:date="2019-03-23T10:05:00Z">
              <w:r w:rsidRPr="00B446C2">
                <w:rPr>
                  <w:rFonts w:ascii="Sylfaen" w:hAnsi="Sylfaen"/>
                  <w:color w:val="008000"/>
                  <w:highlight w:val="yellow"/>
                  <w:lang w:val="ka-GE"/>
                  <w:rPrChange w:id="864" w:author="Lika  Klimiashvili  MoLHSA" w:date="2019-03-23T10:05:00Z">
                    <w:rPr>
                      <w:rFonts w:ascii="Sylfaen" w:hAnsi="Sylfaen"/>
                      <w:color w:val="008000"/>
                      <w:lang w:val="ka-GE"/>
                    </w:rPr>
                  </w:rPrChange>
                </w:rPr>
                <w:t xml:space="preserve">მატრიცა - </w:t>
              </w:r>
            </w:ins>
          </w:p>
          <w:p w14:paraId="13AEB5B0" w14:textId="77777777" w:rsidR="00B446C2" w:rsidRPr="00B446C2" w:rsidRDefault="00B446C2" w:rsidP="00E45E66">
            <w:pPr>
              <w:rPr>
                <w:ins w:id="865" w:author="Lika  Klimiashvili  MoLHSA" w:date="2019-03-23T10:05:00Z"/>
                <w:rFonts w:ascii="Sylfaen" w:hAnsi="Sylfaen"/>
                <w:color w:val="008000"/>
                <w:highlight w:val="yellow"/>
                <w:lang w:val="ka-GE"/>
                <w:rPrChange w:id="866" w:author="Lika  Klimiashvili  MoLHSA" w:date="2019-03-23T10:05:00Z">
                  <w:rPr>
                    <w:ins w:id="867" w:author="Lika  Klimiashvili  MoLHSA" w:date="2019-03-23T10:05:00Z"/>
                    <w:rFonts w:ascii="Sylfaen" w:hAnsi="Sylfaen"/>
                    <w:color w:val="008000"/>
                    <w:lang w:val="ka-GE"/>
                  </w:rPr>
                </w:rPrChange>
              </w:rPr>
            </w:pPr>
          </w:p>
          <w:p w14:paraId="622378F0" w14:textId="77777777" w:rsidR="00B446C2" w:rsidRPr="00B446C2" w:rsidRDefault="00B446C2" w:rsidP="00B446C2">
            <w:pPr>
              <w:rPr>
                <w:ins w:id="868" w:author="Lika  Klimiashvili  MoLHSA" w:date="2019-03-23T10:05:00Z"/>
                <w:rFonts w:eastAsia="Times New Roman"/>
                <w:i/>
                <w:sz w:val="20"/>
                <w:szCs w:val="20"/>
                <w:highlight w:val="yellow"/>
                <w:lang w:eastAsia="en-GB"/>
                <w:rPrChange w:id="869" w:author="Lika  Klimiashvili  MoLHSA" w:date="2019-03-23T10:05:00Z">
                  <w:rPr>
                    <w:ins w:id="870" w:author="Lika  Klimiashvili  MoLHSA" w:date="2019-03-23T10:05:00Z"/>
                    <w:rFonts w:eastAsia="Times New Roman"/>
                    <w:i/>
                    <w:sz w:val="20"/>
                    <w:szCs w:val="20"/>
                    <w:lang w:val="en-US" w:eastAsia="en-GB"/>
                  </w:rPr>
                </w:rPrChange>
              </w:rPr>
            </w:pPr>
            <w:ins w:id="871" w:author="Lika  Klimiashvili  MoLHSA" w:date="2019-03-23T10:05:00Z">
              <w:r w:rsidRPr="00B446C2">
                <w:rPr>
                  <w:rFonts w:eastAsia="Times New Roman"/>
                  <w:b/>
                  <w:i/>
                  <w:sz w:val="20"/>
                  <w:szCs w:val="20"/>
                  <w:highlight w:val="yellow"/>
                  <w:lang w:eastAsia="en-GB"/>
                  <w:rPrChange w:id="872" w:author="Lika  Klimiashvili  MoLHSA" w:date="2019-03-23T10:05:00Z">
                    <w:rPr>
                      <w:rFonts w:eastAsia="Times New Roman"/>
                      <w:b/>
                      <w:i/>
                      <w:sz w:val="20"/>
                      <w:szCs w:val="20"/>
                      <w:lang w:eastAsia="en-GB"/>
                    </w:rPr>
                  </w:rPrChange>
                </w:rPr>
                <w:t xml:space="preserve">Indicator </w:t>
              </w:r>
              <w:proofErr w:type="gramStart"/>
              <w:r w:rsidRPr="00B446C2">
                <w:rPr>
                  <w:rFonts w:eastAsia="Times New Roman"/>
                  <w:b/>
                  <w:i/>
                  <w:sz w:val="20"/>
                  <w:szCs w:val="20"/>
                  <w:highlight w:val="yellow"/>
                  <w:lang w:eastAsia="en-GB"/>
                  <w:rPrChange w:id="873" w:author="Lika  Klimiashvili  MoLHSA" w:date="2019-03-23T10:05:00Z">
                    <w:rPr>
                      <w:rFonts w:eastAsia="Times New Roman"/>
                      <w:b/>
                      <w:i/>
                      <w:sz w:val="20"/>
                      <w:szCs w:val="20"/>
                      <w:lang w:eastAsia="en-GB"/>
                    </w:rPr>
                  </w:rPrChange>
                </w:rPr>
                <w:t xml:space="preserve">1.4 </w:t>
              </w:r>
              <w:r w:rsidRPr="00B446C2">
                <w:rPr>
                  <w:rFonts w:eastAsia="Times New Roman"/>
                  <w:i/>
                  <w:sz w:val="20"/>
                  <w:szCs w:val="20"/>
                  <w:highlight w:val="yellow"/>
                  <w:lang w:eastAsia="en-GB"/>
                  <w:rPrChange w:id="874" w:author="Lika  Klimiashvili  MoLHSA" w:date="2019-03-23T10:05:00Z">
                    <w:rPr>
                      <w:rFonts w:eastAsia="Times New Roman"/>
                      <w:i/>
                      <w:sz w:val="20"/>
                      <w:szCs w:val="20"/>
                      <w:lang w:eastAsia="en-GB"/>
                    </w:rPr>
                  </w:rPrChange>
                </w:rPr>
                <w:t xml:space="preserve"> Employment</w:t>
              </w:r>
              <w:proofErr w:type="gramEnd"/>
              <w:r w:rsidRPr="00B446C2">
                <w:rPr>
                  <w:rFonts w:eastAsia="Times New Roman"/>
                  <w:i/>
                  <w:sz w:val="20"/>
                  <w:szCs w:val="20"/>
                  <w:highlight w:val="yellow"/>
                  <w:lang w:eastAsia="en-GB"/>
                  <w:rPrChange w:id="875" w:author="Lika  Klimiashvili  MoLHSA" w:date="2019-03-23T10:05:00Z">
                    <w:rPr>
                      <w:rFonts w:eastAsia="Times New Roman"/>
                      <w:i/>
                      <w:sz w:val="20"/>
                      <w:szCs w:val="20"/>
                      <w:lang w:eastAsia="en-GB"/>
                    </w:rPr>
                  </w:rPrChange>
                </w:rPr>
                <w:t xml:space="preserve"> rate of retrained jobseekers</w:t>
              </w:r>
            </w:ins>
          </w:p>
          <w:p w14:paraId="05E37B76" w14:textId="77777777" w:rsidR="00B446C2" w:rsidRPr="00B446C2" w:rsidRDefault="00B446C2" w:rsidP="00B446C2">
            <w:pPr>
              <w:rPr>
                <w:ins w:id="876" w:author="Lika  Klimiashvili  MoLHSA" w:date="2019-03-23T10:05:00Z"/>
                <w:rFonts w:eastAsia="Times New Roman"/>
                <w:b/>
                <w:i/>
                <w:sz w:val="20"/>
                <w:szCs w:val="20"/>
                <w:highlight w:val="yellow"/>
                <w:rPrChange w:id="877" w:author="Lika  Klimiashvili  MoLHSA" w:date="2019-03-23T10:05:00Z">
                  <w:rPr>
                    <w:ins w:id="878" w:author="Lika  Klimiashvili  MoLHSA" w:date="2019-03-23T10:05:00Z"/>
                    <w:rFonts w:eastAsia="Times New Roman"/>
                    <w:b/>
                    <w:i/>
                    <w:sz w:val="20"/>
                    <w:szCs w:val="20"/>
                    <w:lang w:val="en-US"/>
                  </w:rPr>
                </w:rPrChange>
              </w:rPr>
            </w:pPr>
          </w:p>
          <w:p w14:paraId="03042368" w14:textId="77777777" w:rsidR="00B446C2" w:rsidRPr="00B446C2" w:rsidRDefault="00B446C2" w:rsidP="00B446C2">
            <w:pPr>
              <w:rPr>
                <w:ins w:id="879" w:author="Lika  Klimiashvili  MoLHSA" w:date="2019-03-23T10:05:00Z"/>
                <w:rFonts w:eastAsia="Times New Roman"/>
                <w:i/>
                <w:sz w:val="20"/>
                <w:szCs w:val="20"/>
                <w:highlight w:val="yellow"/>
                <w:lang w:eastAsia="en-GB"/>
                <w:rPrChange w:id="880" w:author="Lika  Klimiashvili  MoLHSA" w:date="2019-03-23T10:05:00Z">
                  <w:rPr>
                    <w:ins w:id="881" w:author="Lika  Klimiashvili  MoLHSA" w:date="2019-03-23T10:05:00Z"/>
                    <w:rFonts w:eastAsia="Times New Roman"/>
                    <w:i/>
                    <w:sz w:val="20"/>
                    <w:szCs w:val="20"/>
                    <w:lang w:val="en-US" w:eastAsia="en-GB"/>
                  </w:rPr>
                </w:rPrChange>
              </w:rPr>
            </w:pPr>
            <w:ins w:id="882" w:author="Lika  Klimiashvili  MoLHSA" w:date="2019-03-23T10:05:00Z">
              <w:r w:rsidRPr="00B446C2">
                <w:rPr>
                  <w:rFonts w:eastAsia="Times New Roman"/>
                  <w:b/>
                  <w:i/>
                  <w:sz w:val="20"/>
                  <w:szCs w:val="20"/>
                  <w:highlight w:val="yellow"/>
                  <w:rPrChange w:id="883" w:author="Lika  Klimiashvili  MoLHSA" w:date="2019-03-23T10:05:00Z">
                    <w:rPr>
                      <w:rFonts w:eastAsia="Times New Roman"/>
                      <w:b/>
                      <w:i/>
                      <w:sz w:val="20"/>
                      <w:szCs w:val="20"/>
                    </w:rPr>
                  </w:rPrChange>
                </w:rPr>
                <w:t>Baseline:</w:t>
              </w:r>
              <w:r w:rsidRPr="00B446C2">
                <w:rPr>
                  <w:rFonts w:eastAsia="Times New Roman"/>
                  <w:i/>
                  <w:sz w:val="20"/>
                  <w:szCs w:val="20"/>
                  <w:highlight w:val="yellow"/>
                  <w:rPrChange w:id="884" w:author="Lika  Klimiashvili  MoLHSA" w:date="2019-03-23T10:05:00Z">
                    <w:rPr>
                      <w:rFonts w:eastAsia="Times New Roman"/>
                      <w:i/>
                      <w:sz w:val="20"/>
                      <w:szCs w:val="20"/>
                    </w:rPr>
                  </w:rPrChange>
                </w:rPr>
                <w:t xml:space="preserve"> In 2017, 14% of trainees were employed (M</w:t>
              </w:r>
              <w:proofErr w:type="gramStart"/>
              <w:r w:rsidRPr="00B446C2">
                <w:rPr>
                  <w:rFonts w:eastAsia="Times New Roman"/>
                  <w:i/>
                  <w:sz w:val="20"/>
                  <w:szCs w:val="20"/>
                  <w:highlight w:val="yellow"/>
                  <w:rPrChange w:id="885" w:author="Lika  Klimiashvili  MoLHSA" w:date="2019-03-23T10:05:00Z">
                    <w:rPr>
                      <w:rFonts w:eastAsia="Times New Roman"/>
                      <w:i/>
                      <w:sz w:val="20"/>
                      <w:szCs w:val="20"/>
                    </w:rPr>
                  </w:rPrChange>
                </w:rPr>
                <w:t>:17</w:t>
              </w:r>
              <w:proofErr w:type="gramEnd"/>
              <w:r w:rsidRPr="00B446C2">
                <w:rPr>
                  <w:rFonts w:eastAsia="Times New Roman"/>
                  <w:i/>
                  <w:sz w:val="20"/>
                  <w:szCs w:val="20"/>
                  <w:highlight w:val="yellow"/>
                  <w:rPrChange w:id="886" w:author="Lika  Klimiashvili  MoLHSA" w:date="2019-03-23T10:05:00Z">
                    <w:rPr>
                      <w:rFonts w:eastAsia="Times New Roman"/>
                      <w:i/>
                      <w:sz w:val="20"/>
                      <w:szCs w:val="20"/>
                    </w:rPr>
                  </w:rPrChange>
                </w:rPr>
                <w:t>%,  F:12.8%)</w:t>
              </w:r>
            </w:ins>
          </w:p>
          <w:p w14:paraId="50CEEF79" w14:textId="77777777" w:rsidR="00B446C2" w:rsidRPr="00B446C2" w:rsidRDefault="00B446C2" w:rsidP="00B446C2">
            <w:pPr>
              <w:rPr>
                <w:ins w:id="887" w:author="Lika  Klimiashvili  MoLHSA" w:date="2019-03-23T10:05:00Z"/>
                <w:rFonts w:eastAsia="Times New Roman"/>
                <w:b/>
                <w:i/>
                <w:color w:val="000000"/>
                <w:sz w:val="20"/>
                <w:szCs w:val="20"/>
                <w:highlight w:val="yellow"/>
                <w:lang w:eastAsia="en-GB"/>
                <w:rPrChange w:id="888" w:author="Lika  Klimiashvili  MoLHSA" w:date="2019-03-23T10:05:00Z">
                  <w:rPr>
                    <w:ins w:id="889" w:author="Lika  Klimiashvili  MoLHSA" w:date="2019-03-23T10:05:00Z"/>
                    <w:rFonts w:eastAsia="Times New Roman"/>
                    <w:b/>
                    <w:i/>
                    <w:color w:val="000000"/>
                    <w:sz w:val="20"/>
                    <w:szCs w:val="20"/>
                    <w:lang w:val="en-US" w:eastAsia="en-GB"/>
                  </w:rPr>
                </w:rPrChange>
              </w:rPr>
            </w:pPr>
          </w:p>
          <w:p w14:paraId="2DC5D29F" w14:textId="77777777" w:rsidR="00B446C2" w:rsidRPr="00380243" w:rsidRDefault="00B446C2" w:rsidP="00B446C2">
            <w:pPr>
              <w:rPr>
                <w:ins w:id="890" w:author="Lika  Klimiashvili  MoLHSA" w:date="2019-03-23T10:05:00Z"/>
                <w:rFonts w:eastAsia="Times New Roman"/>
                <w:i/>
                <w:sz w:val="20"/>
                <w:szCs w:val="20"/>
                <w:lang w:eastAsia="en-GB"/>
              </w:rPr>
            </w:pPr>
            <w:ins w:id="891" w:author="Lika  Klimiashvili  MoLHSA" w:date="2019-03-23T10:05:00Z">
              <w:r w:rsidRPr="00B446C2">
                <w:rPr>
                  <w:rFonts w:eastAsia="Times New Roman"/>
                  <w:b/>
                  <w:i/>
                  <w:color w:val="000000"/>
                  <w:sz w:val="20"/>
                  <w:szCs w:val="20"/>
                  <w:highlight w:val="yellow"/>
                  <w:lang w:eastAsia="en-GB"/>
                  <w:rPrChange w:id="892" w:author="Lika  Klimiashvili  MoLHSA" w:date="2019-03-23T10:05:00Z">
                    <w:rPr>
                      <w:rFonts w:eastAsia="Times New Roman"/>
                      <w:b/>
                      <w:i/>
                      <w:color w:val="000000"/>
                      <w:sz w:val="20"/>
                      <w:szCs w:val="20"/>
                      <w:lang w:eastAsia="en-GB"/>
                    </w:rPr>
                  </w:rPrChange>
                </w:rPr>
                <w:t xml:space="preserve">Target: </w:t>
              </w:r>
              <w:r w:rsidRPr="00B446C2">
                <w:rPr>
                  <w:rFonts w:eastAsia="Times New Roman"/>
                  <w:i/>
                  <w:sz w:val="20"/>
                  <w:szCs w:val="20"/>
                  <w:highlight w:val="yellow"/>
                  <w:lang w:eastAsia="en-GB"/>
                  <w:rPrChange w:id="893" w:author="Lika  Klimiashvili  MoLHSA" w:date="2019-03-23T10:05:00Z">
                    <w:rPr>
                      <w:rFonts w:eastAsia="Times New Roman"/>
                      <w:i/>
                      <w:sz w:val="20"/>
                      <w:szCs w:val="20"/>
                      <w:lang w:eastAsia="en-GB"/>
                    </w:rPr>
                  </w:rPrChange>
                </w:rPr>
                <w:t xml:space="preserve">At least 20% </w:t>
              </w:r>
              <w:proofErr w:type="gramStart"/>
              <w:r w:rsidRPr="00B446C2">
                <w:rPr>
                  <w:rFonts w:eastAsia="Times New Roman"/>
                  <w:i/>
                  <w:sz w:val="20"/>
                  <w:szCs w:val="20"/>
                  <w:highlight w:val="yellow"/>
                  <w:lang w:eastAsia="en-GB"/>
                  <w:rPrChange w:id="894" w:author="Lika  Klimiashvili  MoLHSA" w:date="2019-03-23T10:05:00Z">
                    <w:rPr>
                      <w:rFonts w:eastAsia="Times New Roman"/>
                      <w:i/>
                      <w:sz w:val="20"/>
                      <w:szCs w:val="20"/>
                      <w:lang w:eastAsia="en-GB"/>
                    </w:rPr>
                  </w:rPrChange>
                </w:rPr>
                <w:t>of  jobseekers</w:t>
              </w:r>
              <w:proofErr w:type="gramEnd"/>
              <w:r w:rsidRPr="00B446C2">
                <w:rPr>
                  <w:rFonts w:eastAsia="Times New Roman"/>
                  <w:i/>
                  <w:sz w:val="20"/>
                  <w:szCs w:val="20"/>
                  <w:highlight w:val="yellow"/>
                  <w:lang w:eastAsia="en-GB"/>
                  <w:rPrChange w:id="895" w:author="Lika  Klimiashvili  MoLHSA" w:date="2019-03-23T10:05:00Z">
                    <w:rPr>
                      <w:rFonts w:eastAsia="Times New Roman"/>
                      <w:i/>
                      <w:sz w:val="20"/>
                      <w:szCs w:val="20"/>
                      <w:lang w:eastAsia="en-GB"/>
                    </w:rPr>
                  </w:rPrChange>
                </w:rPr>
                <w:t xml:space="preserve"> in </w:t>
              </w:r>
              <w:r w:rsidRPr="00B446C2">
                <w:rPr>
                  <w:rFonts w:eastAsia="Times New Roman"/>
                  <w:i/>
                  <w:sz w:val="20"/>
                  <w:szCs w:val="20"/>
                  <w:highlight w:val="yellow"/>
                  <w:lang w:eastAsia="en-GB"/>
                  <w:rPrChange w:id="896" w:author="Lika  Klimiashvili  MoLHSA" w:date="2019-03-23T10:05:00Z">
                    <w:rPr>
                      <w:rFonts w:eastAsia="Times New Roman"/>
                      <w:i/>
                      <w:sz w:val="20"/>
                      <w:szCs w:val="20"/>
                      <w:lang w:eastAsia="en-GB"/>
                    </w:rPr>
                  </w:rPrChange>
                </w:rPr>
                <w:lastRenderedPageBreak/>
                <w:t>the selected regions who completed the retraining programme are employed within 3 months</w:t>
              </w:r>
              <w:r w:rsidRPr="00380243">
                <w:rPr>
                  <w:rFonts w:eastAsia="Times New Roman"/>
                  <w:i/>
                  <w:sz w:val="20"/>
                  <w:szCs w:val="20"/>
                  <w:lang w:eastAsia="en-GB"/>
                </w:rPr>
                <w:t xml:space="preserve"> </w:t>
              </w:r>
            </w:ins>
          </w:p>
          <w:p w14:paraId="4320F352" w14:textId="77777777" w:rsidR="00B446C2" w:rsidRPr="00837A3F" w:rsidRDefault="00B446C2" w:rsidP="00E45E66">
            <w:pPr>
              <w:rPr>
                <w:rFonts w:ascii="Sylfaen" w:hAnsi="Sylfaen"/>
                <w:color w:val="008000"/>
                <w:lang w:val="ka-GE"/>
              </w:rPr>
            </w:pPr>
          </w:p>
          <w:p w14:paraId="79E93895" w14:textId="1505ABAC" w:rsidR="00B704C7" w:rsidRDefault="00B704C7" w:rsidP="00E45E66">
            <w:pPr>
              <w:rPr>
                <w:ins w:id="897" w:author="Lika  Klimiashvili  MoLHSA" w:date="2019-03-15T13:54:00Z"/>
                <w:rFonts w:ascii="Sylfaen" w:hAnsi="Sylfaen"/>
                <w:color w:val="008000"/>
                <w:lang w:val="ka-GE"/>
              </w:rPr>
            </w:pPr>
            <w:r w:rsidRPr="00837A3F">
              <w:rPr>
                <w:rFonts w:ascii="Sylfaen" w:hAnsi="Sylfaen" w:cs="Sylfaen"/>
                <w:color w:val="008000"/>
                <w:lang w:val="ka-GE"/>
              </w:rPr>
              <w:t>სამუშაოს</w:t>
            </w:r>
            <w:r w:rsidRPr="00837A3F">
              <w:rPr>
                <w:rFonts w:ascii="Sylfaen" w:hAnsi="Sylfaen"/>
                <w:color w:val="008000"/>
                <w:lang w:val="ka-GE"/>
              </w:rPr>
              <w:t xml:space="preserve"> </w:t>
            </w:r>
            <w:r w:rsidRPr="00837A3F">
              <w:rPr>
                <w:rFonts w:ascii="Sylfaen" w:hAnsi="Sylfaen" w:cs="Sylfaen"/>
                <w:color w:val="008000"/>
                <w:lang w:val="ka-GE"/>
              </w:rPr>
              <w:t>მაძიებელთა</w:t>
            </w:r>
            <w:r w:rsidRPr="00837A3F">
              <w:rPr>
                <w:rFonts w:ascii="Sylfaen" w:hAnsi="Sylfaen"/>
                <w:color w:val="008000"/>
                <w:lang w:val="ka-GE"/>
              </w:rPr>
              <w:t xml:space="preserve"> მომზადება-</w:t>
            </w:r>
            <w:r w:rsidRPr="00837A3F">
              <w:rPr>
                <w:rFonts w:ascii="Sylfaen" w:hAnsi="Sylfaen" w:cs="Sylfaen"/>
                <w:color w:val="008000"/>
                <w:lang w:val="ka-GE"/>
              </w:rPr>
              <w:t>გადამზადების</w:t>
            </w:r>
            <w:r w:rsidRPr="00837A3F">
              <w:rPr>
                <w:rFonts w:ascii="Sylfaen" w:hAnsi="Sylfaen"/>
                <w:color w:val="008000"/>
                <w:lang w:val="ka-GE"/>
              </w:rPr>
              <w:t xml:space="preserve"> პროგრამებში ჩართულ პირთა პროცენტული წილი</w:t>
            </w:r>
            <w:ins w:id="898" w:author="Elza Jgerenaia" w:date="2019-03-22T17:53:00Z">
              <w:r w:rsidR="00232322">
                <w:rPr>
                  <w:rFonts w:ascii="Sylfaen" w:hAnsi="Sylfaen"/>
                  <w:color w:val="008000"/>
                  <w:lang w:val="ka-GE"/>
                </w:rPr>
                <w:t xml:space="preserve"> გაზრდილია</w:t>
              </w:r>
            </w:ins>
            <w:r w:rsidRPr="00837A3F">
              <w:rPr>
                <w:rFonts w:ascii="Sylfaen" w:hAnsi="Sylfaen"/>
                <w:color w:val="008000"/>
                <w:lang w:val="ka-GE"/>
              </w:rPr>
              <w:t xml:space="preserve"> სამუშაოს მაძიებელთა საერთო რაოდენობაში</w:t>
            </w:r>
            <w:ins w:id="899" w:author="Lika  Klimiashvili  MoLHSA" w:date="2019-03-15T13:54:00Z">
              <w:r w:rsidR="003D0F44">
                <w:rPr>
                  <w:rFonts w:ascii="Sylfaen" w:hAnsi="Sylfaen"/>
                  <w:color w:val="008000"/>
                  <w:lang w:val="ka-GE"/>
                </w:rPr>
                <w:t xml:space="preserve"> </w:t>
              </w:r>
            </w:ins>
          </w:p>
          <w:p w14:paraId="30B6EC89" w14:textId="68EF6CA7" w:rsidR="003D0F44" w:rsidRPr="00837A3F" w:rsidRDefault="003D0F44" w:rsidP="00E45E66">
            <w:pPr>
              <w:keepNext/>
              <w:keepLines/>
              <w:spacing w:before="200"/>
              <w:outlineLvl w:val="6"/>
              <w:rPr>
                <w:rFonts w:ascii="Sylfaen" w:hAnsi="Sylfaen"/>
                <w:color w:val="008000"/>
                <w:lang w:val="ka-GE"/>
              </w:rPr>
            </w:pPr>
            <w:ins w:id="900" w:author="Lika  Klimiashvili  MoLHSA" w:date="2019-03-15T13:54:00Z">
              <w:r>
                <w:rPr>
                  <w:rFonts w:ascii="Sylfaen" w:hAnsi="Sylfaen"/>
                  <w:color w:val="008000"/>
                  <w:lang w:val="ka-GE"/>
                </w:rPr>
                <w:t>1.3%</w:t>
              </w:r>
            </w:ins>
          </w:p>
          <w:p w14:paraId="71B2400C" w14:textId="77777777" w:rsidR="00561167" w:rsidRDefault="00561167" w:rsidP="00E45E66">
            <w:pPr>
              <w:jc w:val="both"/>
              <w:rPr>
                <w:rFonts w:ascii="Sylfaen" w:hAnsi="Sylfaen" w:cs="Sylfaen"/>
                <w:color w:val="000000"/>
                <w:lang w:val="ka-GE"/>
              </w:rPr>
            </w:pPr>
          </w:p>
        </w:tc>
        <w:tc>
          <w:tcPr>
            <w:tcW w:w="2485" w:type="dxa"/>
          </w:tcPr>
          <w:p w14:paraId="4395762C" w14:textId="77777777" w:rsidR="00561167" w:rsidRDefault="00561167" w:rsidP="00E45E66">
            <w:pPr>
              <w:rPr>
                <w:rFonts w:ascii="Sylfaen" w:hAnsi="Sylfaen" w:cs="Sylfaen"/>
                <w:lang w:val="ka-GE"/>
              </w:rPr>
            </w:pPr>
          </w:p>
          <w:p w14:paraId="2BD7C1C6" w14:textId="46C97D0C" w:rsidR="00D93C4B" w:rsidRDefault="00AD2089" w:rsidP="00E45E66">
            <w:pPr>
              <w:rPr>
                <w:rFonts w:ascii="Sylfaen" w:hAnsi="Sylfaen" w:cs="Sylfaen"/>
                <w:lang w:val="ka-GE"/>
              </w:rPr>
            </w:pPr>
            <w:r>
              <w:rPr>
                <w:rFonts w:ascii="Sylfaen" w:hAnsi="Sylfaen" w:cs="Sylfaen"/>
                <w:lang w:val="ka-GE"/>
              </w:rPr>
              <w:t>დასა</w:t>
            </w:r>
            <w:r w:rsidR="00D93C4B" w:rsidRPr="000F73A8">
              <w:rPr>
                <w:rFonts w:ascii="Sylfaen" w:hAnsi="Sylfaen" w:cs="Sylfaen"/>
                <w:lang w:val="ka-GE"/>
              </w:rPr>
              <w:t>ქ</w:t>
            </w:r>
            <w:r>
              <w:rPr>
                <w:rFonts w:ascii="Sylfaen" w:hAnsi="Sylfaen" w:cs="Sylfaen"/>
                <w:lang w:val="ka-GE"/>
              </w:rPr>
              <w:t>მ</w:t>
            </w:r>
            <w:r w:rsidR="00D93C4B" w:rsidRPr="000F73A8">
              <w:rPr>
                <w:rFonts w:ascii="Sylfaen" w:hAnsi="Sylfaen" w:cs="Sylfaen"/>
                <w:lang w:val="ka-GE"/>
              </w:rPr>
              <w:t>ების ხელშეწყობის პროგრამების განმახორციელებელი სახელმწიფო ორგანო</w:t>
            </w:r>
          </w:p>
        </w:tc>
      </w:tr>
    </w:tbl>
    <w:p w14:paraId="68F44706" w14:textId="307CE9C5" w:rsidR="002462CA" w:rsidRDefault="002462CA" w:rsidP="002462CA">
      <w:pPr>
        <w:jc w:val="both"/>
        <w:rPr>
          <w:rFonts w:ascii="Sylfaen" w:eastAsia="Helvetica" w:hAnsi="Sylfaen" w:cs="Helvetica"/>
          <w:i/>
          <w:color w:val="000000"/>
          <w:lang w:val="ka-GE"/>
        </w:rPr>
      </w:pPr>
    </w:p>
    <w:p w14:paraId="380A13B5" w14:textId="2E8155B6" w:rsidR="002462CA" w:rsidRDefault="002462CA" w:rsidP="002462CA">
      <w:pPr>
        <w:rPr>
          <w:rFonts w:ascii="Sylfaen" w:eastAsia="Helvetica" w:hAnsi="Sylfaen" w:cs="Sylfaen"/>
          <w:lang w:val="ka-GE"/>
        </w:rPr>
      </w:pPr>
    </w:p>
    <w:p w14:paraId="54410480" w14:textId="77777777" w:rsidR="00CD16CA" w:rsidRDefault="0000758E" w:rsidP="0000758E">
      <w:pPr>
        <w:pStyle w:val="Heading3"/>
        <w:rPr>
          <w:ins w:id="901" w:author="Lika  Klimiashvili  MoLHSA" w:date="2019-03-23T09:25:00Z"/>
          <w:sz w:val="24"/>
        </w:rPr>
      </w:pPr>
      <w:bookmarkStart w:id="902" w:name="_Toc986400"/>
      <w:r w:rsidRPr="005E24AA">
        <w:rPr>
          <w:rFonts w:ascii="Sylfaen" w:hAnsi="Sylfaen" w:cs="Sylfaen"/>
          <w:sz w:val="24"/>
        </w:rPr>
        <w:t>ამოცანა</w:t>
      </w:r>
      <w:r w:rsidRPr="005E24AA">
        <w:rPr>
          <w:sz w:val="24"/>
        </w:rPr>
        <w:t xml:space="preserve"> </w:t>
      </w:r>
      <w:r>
        <w:rPr>
          <w:sz w:val="24"/>
          <w:lang w:val="ka-GE"/>
        </w:rPr>
        <w:t>5</w:t>
      </w:r>
      <w:r w:rsidRPr="005E24AA">
        <w:rPr>
          <w:sz w:val="24"/>
        </w:rPr>
        <w:t xml:space="preserve">. </w:t>
      </w:r>
      <w:r w:rsidRPr="005E24AA">
        <w:rPr>
          <w:rFonts w:ascii="Sylfaen" w:hAnsi="Sylfaen" w:cs="Sylfaen"/>
          <w:sz w:val="24"/>
        </w:rPr>
        <w:t>შრომის</w:t>
      </w:r>
      <w:r w:rsidRPr="005E24AA">
        <w:rPr>
          <w:sz w:val="24"/>
        </w:rPr>
        <w:t xml:space="preserve"> </w:t>
      </w:r>
      <w:r w:rsidRPr="005E24AA">
        <w:rPr>
          <w:rFonts w:ascii="Sylfaen" w:hAnsi="Sylfaen" w:cs="Sylfaen"/>
          <w:sz w:val="24"/>
        </w:rPr>
        <w:t>ბაზრის</w:t>
      </w:r>
      <w:r w:rsidRPr="005E24AA">
        <w:rPr>
          <w:sz w:val="24"/>
        </w:rPr>
        <w:t xml:space="preserve"> </w:t>
      </w:r>
      <w:r w:rsidRPr="005E24AA">
        <w:rPr>
          <w:rFonts w:ascii="Sylfaen" w:hAnsi="Sylfaen" w:cs="Sylfaen"/>
          <w:sz w:val="24"/>
        </w:rPr>
        <w:t>საინფორმაციო</w:t>
      </w:r>
      <w:r w:rsidRPr="005E24AA">
        <w:rPr>
          <w:sz w:val="24"/>
        </w:rPr>
        <w:t xml:space="preserve"> </w:t>
      </w:r>
      <w:r w:rsidRPr="005E24AA">
        <w:rPr>
          <w:rFonts w:ascii="Sylfaen" w:hAnsi="Sylfaen" w:cs="Sylfaen"/>
          <w:sz w:val="24"/>
        </w:rPr>
        <w:t>სისტემის</w:t>
      </w:r>
      <w:r w:rsidRPr="005E24AA">
        <w:rPr>
          <w:sz w:val="24"/>
        </w:rPr>
        <w:t xml:space="preserve"> </w:t>
      </w:r>
      <w:r w:rsidR="00F124A1">
        <w:rPr>
          <w:sz w:val="24"/>
        </w:rPr>
        <w:t>(LMIS</w:t>
      </w:r>
    </w:p>
    <w:p w14:paraId="5C7C49CA" w14:textId="77777777" w:rsidR="00CD16CA" w:rsidRDefault="00CD16CA" w:rsidP="0000758E">
      <w:pPr>
        <w:pStyle w:val="Heading3"/>
        <w:rPr>
          <w:ins w:id="903" w:author="Lika  Klimiashvili  MoLHSA" w:date="2019-03-23T09:25:00Z"/>
          <w:sz w:val="24"/>
        </w:rPr>
      </w:pPr>
    </w:p>
    <w:p w14:paraId="650D08EA" w14:textId="5D568D6C" w:rsidR="0000758E" w:rsidRPr="005E24AA" w:rsidRDefault="00F124A1" w:rsidP="0000758E">
      <w:pPr>
        <w:pStyle w:val="Heading3"/>
        <w:rPr>
          <w:sz w:val="24"/>
        </w:rPr>
      </w:pPr>
      <w:r>
        <w:rPr>
          <w:sz w:val="24"/>
        </w:rPr>
        <w:t xml:space="preserve">) </w:t>
      </w:r>
      <w:r w:rsidR="0000758E" w:rsidRPr="005E24AA">
        <w:rPr>
          <w:rFonts w:ascii="Sylfaen" w:hAnsi="Sylfaen" w:cs="Sylfaen"/>
          <w:sz w:val="24"/>
        </w:rPr>
        <w:t>გაძლიერება</w:t>
      </w:r>
      <w:bookmarkEnd w:id="902"/>
      <w:r w:rsidR="0000758E" w:rsidRPr="005E24AA">
        <w:rPr>
          <w:sz w:val="24"/>
        </w:rPr>
        <w:t xml:space="preserve"> </w:t>
      </w:r>
    </w:p>
    <w:p w14:paraId="401BDB17" w14:textId="2237490F" w:rsidR="0000758E" w:rsidRDefault="0000758E" w:rsidP="0000758E">
      <w:pPr>
        <w:jc w:val="both"/>
        <w:rPr>
          <w:rFonts w:ascii="Sylfaen" w:hAnsi="Sylfaen"/>
          <w:lang w:val="ka-GE"/>
        </w:rPr>
      </w:pPr>
      <w:r w:rsidRPr="00C46B6A">
        <w:rPr>
          <w:rFonts w:ascii="Sylfaen" w:hAnsi="Sylfaen"/>
          <w:b/>
          <w:lang w:val="ka-GE"/>
        </w:rPr>
        <w:br/>
      </w:r>
      <w:r w:rsidRPr="00C46B6A">
        <w:rPr>
          <w:rFonts w:ascii="Sylfaen" w:hAnsi="Sylfaen" w:cs="Sylfaen"/>
          <w:lang w:val="ka-GE"/>
        </w:rPr>
        <w:tab/>
      </w:r>
      <w:r>
        <w:rPr>
          <w:rFonts w:ascii="Sylfaen" w:hAnsi="Sylfaen" w:cs="Sylfaen"/>
          <w:lang w:val="ka-GE"/>
        </w:rPr>
        <w:t xml:space="preserve">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ბაზრის</w:t>
      </w:r>
      <w:r w:rsidRPr="00C46B6A">
        <w:rPr>
          <w:rFonts w:ascii="Sylfaen" w:hAnsi="Sylfaen"/>
          <w:lang w:val="ka-GE"/>
        </w:rPr>
        <w:t xml:space="preserve"> </w:t>
      </w:r>
      <w:r w:rsidRPr="00C46B6A">
        <w:rPr>
          <w:rFonts w:ascii="Sylfaen" w:hAnsi="Sylfaen" w:cs="Sylfaen"/>
          <w:lang w:val="ka-GE"/>
        </w:rPr>
        <w:t>საინფორმაციო</w:t>
      </w:r>
      <w:r w:rsidRPr="00C46B6A">
        <w:rPr>
          <w:rFonts w:ascii="Sylfaen" w:hAnsi="Sylfaen"/>
          <w:lang w:val="ka-GE"/>
        </w:rPr>
        <w:t xml:space="preserve"> </w:t>
      </w:r>
      <w:r w:rsidRPr="00C46B6A">
        <w:rPr>
          <w:rFonts w:ascii="Sylfaen" w:hAnsi="Sylfaen" w:cs="Sylfaen"/>
          <w:lang w:val="ka-GE"/>
        </w:rPr>
        <w:t xml:space="preserve">სისტემის </w:t>
      </w:r>
      <w:r>
        <w:rPr>
          <w:rFonts w:ascii="Sylfaen" w:hAnsi="Sylfaen" w:cs="Sylfaen"/>
          <w:lang w:val="ka-GE"/>
        </w:rPr>
        <w:t>(</w:t>
      </w:r>
      <w:r w:rsidRPr="00C46B6A">
        <w:rPr>
          <w:rFonts w:ascii="Sylfaen" w:hAnsi="Sylfaen"/>
          <w:lang w:val="ka-GE"/>
        </w:rPr>
        <w:t>LMIS</w:t>
      </w:r>
      <w:r>
        <w:rPr>
          <w:rFonts w:ascii="Sylfaen" w:hAnsi="Sylfaen"/>
          <w:lang w:val="ka-GE"/>
        </w:rPr>
        <w:t>)</w:t>
      </w:r>
      <w:r w:rsidRPr="00C46B6A">
        <w:rPr>
          <w:rFonts w:ascii="Sylfaen" w:hAnsi="Sylfaen" w:cs="Sylfaen"/>
          <w:lang w:val="ka-GE"/>
        </w:rPr>
        <w:t xml:space="preserve"> </w:t>
      </w:r>
      <w:r>
        <w:rPr>
          <w:rFonts w:ascii="Sylfaen" w:hAnsi="Sylfaen" w:cs="Sylfaen"/>
          <w:lang w:val="ka-GE"/>
        </w:rPr>
        <w:t xml:space="preserve">ეფექტიანი </w:t>
      </w:r>
      <w:commentRangeStart w:id="904"/>
      <w:r w:rsidRPr="00C46B6A">
        <w:rPr>
          <w:rFonts w:ascii="Sylfaen" w:hAnsi="Sylfaen" w:cs="Sylfaen"/>
          <w:lang w:val="ka-GE"/>
        </w:rPr>
        <w:t>ფუნქციონირებ</w:t>
      </w:r>
      <w:r>
        <w:rPr>
          <w:rFonts w:ascii="Sylfaen" w:hAnsi="Sylfaen" w:cs="Sylfaen"/>
          <w:lang w:val="ka-GE"/>
        </w:rPr>
        <w:t>ა</w:t>
      </w:r>
      <w:commentRangeEnd w:id="904"/>
      <w:r w:rsidR="00E641E3">
        <w:rPr>
          <w:rStyle w:val="CommentReference"/>
        </w:rPr>
        <w:commentReference w:id="904"/>
      </w:r>
      <w:r>
        <w:rPr>
          <w:rFonts w:ascii="Sylfaen" w:hAnsi="Sylfaen" w:cs="Sylfaen"/>
          <w:lang w:val="ka-GE"/>
        </w:rPr>
        <w:t xml:space="preserve">. </w:t>
      </w:r>
      <w:r>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07B0D248" w14:textId="77777777" w:rsidR="0000758E" w:rsidRPr="00BE2BD9" w:rsidRDefault="0000758E" w:rsidP="0000758E">
      <w:pPr>
        <w:jc w:val="both"/>
        <w:rPr>
          <w:rFonts w:ascii="Sylfaen" w:hAnsi="Sylfaen" w:cs="Helvetica"/>
          <w:color w:val="000000"/>
          <w:lang w:val="ka-GE"/>
        </w:rPr>
      </w:pPr>
    </w:p>
    <w:p w14:paraId="3E9511F9" w14:textId="77777777" w:rsidR="002462CA" w:rsidRDefault="002462CA" w:rsidP="002462CA">
      <w:pPr>
        <w:rPr>
          <w:rFonts w:ascii="Sylfaen" w:hAnsi="Sylfaen"/>
          <w:lang w:val="ka-GE"/>
        </w:rPr>
      </w:pPr>
    </w:p>
    <w:tbl>
      <w:tblPr>
        <w:tblStyle w:val="TableGrid"/>
        <w:tblW w:w="0" w:type="auto"/>
        <w:tblLook w:val="04A0" w:firstRow="1" w:lastRow="0" w:firstColumn="1" w:lastColumn="0" w:noHBand="0" w:noVBand="1"/>
      </w:tblPr>
      <w:tblGrid>
        <w:gridCol w:w="3063"/>
        <w:gridCol w:w="3720"/>
        <w:gridCol w:w="2233"/>
      </w:tblGrid>
      <w:tr w:rsidR="00561167" w14:paraId="280B166C" w14:textId="6B097AC1" w:rsidTr="00561167">
        <w:tc>
          <w:tcPr>
            <w:tcW w:w="3063" w:type="dxa"/>
          </w:tcPr>
          <w:p w14:paraId="2A5AD1E3"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20" w:type="dxa"/>
          </w:tcPr>
          <w:p w14:paraId="7932AC5B"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33" w:type="dxa"/>
          </w:tcPr>
          <w:p w14:paraId="65B730E7" w14:textId="386622AB"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A31BF67" w14:textId="3FDBF23F" w:rsidTr="00561167">
        <w:tc>
          <w:tcPr>
            <w:tcW w:w="3063" w:type="dxa"/>
          </w:tcPr>
          <w:p w14:paraId="4C67EE59" w14:textId="77777777" w:rsidR="00561167" w:rsidRDefault="00561167" w:rsidP="00E45E66">
            <w:pPr>
              <w:rPr>
                <w:rFonts w:ascii="Sylfaen" w:hAnsi="Sylfaen"/>
                <w:lang w:val="ka-GE"/>
              </w:rPr>
            </w:pPr>
          </w:p>
          <w:p w14:paraId="4A2FA040" w14:textId="77777777" w:rsidR="00561167" w:rsidRPr="00F00126" w:rsidRDefault="00561167" w:rsidP="00E45E66">
            <w:pPr>
              <w:rPr>
                <w:rFonts w:ascii="Sylfaen" w:hAnsi="Sylfaen" w:cs="Sylfaen"/>
                <w:color w:val="000000"/>
                <w:lang w:val="ka-GE"/>
              </w:rPr>
            </w:pPr>
            <w:r>
              <w:rPr>
                <w:rFonts w:ascii="Sylfaen" w:hAnsi="Sylfaen" w:cs="Sylfaen"/>
                <w:lang w:val="ka-GE"/>
              </w:rPr>
              <w:t xml:space="preserve">შრომის ბაზრის საინფორმაციო სისტემა ეფექტიანად ფუნქციონირებს </w:t>
            </w:r>
            <w:r w:rsidRPr="00C46B6A">
              <w:rPr>
                <w:rFonts w:ascii="Sylfaen" w:hAnsi="Sylfaen" w:cs="Sylfaen"/>
                <w:lang w:val="ka-GE"/>
              </w:rPr>
              <w:t xml:space="preserve"> </w:t>
            </w:r>
          </w:p>
        </w:tc>
        <w:tc>
          <w:tcPr>
            <w:tcW w:w="3720" w:type="dxa"/>
          </w:tcPr>
          <w:p w14:paraId="2023A1E0" w14:textId="77777777" w:rsidR="00561167" w:rsidRDefault="00561167" w:rsidP="00E45E66">
            <w:pPr>
              <w:rPr>
                <w:rFonts w:ascii="Sylfaen" w:hAnsi="Sylfaen" w:cs="Sylfaen"/>
                <w:lang w:val="ka-GE"/>
              </w:rPr>
            </w:pPr>
          </w:p>
          <w:p w14:paraId="2BCDCEAA" w14:textId="0ACF7925" w:rsidR="00D93C4B" w:rsidRPr="00D93C4B" w:rsidRDefault="00D93C4B" w:rsidP="00D93C4B">
            <w:pPr>
              <w:pStyle w:val="LightGrid-Accent32"/>
              <w:ind w:left="0"/>
              <w:rPr>
                <w:rFonts w:ascii="Sylfaen" w:eastAsia="Helvetica" w:hAnsi="Sylfaen" w:cs="Helvetica"/>
                <w:lang w:val="ka-GE"/>
              </w:rPr>
            </w:pPr>
            <w:r w:rsidRPr="00D93C4B">
              <w:rPr>
                <w:rFonts w:ascii="Sylfaen" w:eastAsia="Helvetica" w:hAnsi="Sylfaen" w:cs="Helvetica"/>
                <w:lang w:val="en-US"/>
              </w:rPr>
              <w:t xml:space="preserve">LMIS </w:t>
            </w:r>
            <w:r w:rsidRPr="00D93C4B">
              <w:rPr>
                <w:rFonts w:ascii="Sylfaen" w:eastAsia="Helvetica" w:hAnsi="Sylfaen" w:cs="Helvetica"/>
                <w:lang w:val="ka-GE"/>
              </w:rPr>
              <w:t xml:space="preserve">ასრულებს ყველა კრიტიკულად მნიშვნელოვან </w:t>
            </w:r>
            <w:commentRangeStart w:id="905"/>
            <w:r w:rsidRPr="00D93C4B">
              <w:rPr>
                <w:rFonts w:ascii="Sylfaen" w:eastAsia="Helvetica" w:hAnsi="Sylfaen" w:cs="Helvetica"/>
                <w:lang w:val="ka-GE"/>
              </w:rPr>
              <w:t>ფუნქციას</w:t>
            </w:r>
            <w:commentRangeEnd w:id="905"/>
            <w:r w:rsidR="008A1EA1">
              <w:rPr>
                <w:rStyle w:val="CommentReference"/>
                <w:lang w:val="en-US"/>
              </w:rPr>
              <w:commentReference w:id="905"/>
            </w:r>
            <w:r w:rsidR="008A1EA1">
              <w:rPr>
                <w:rFonts w:ascii="Sylfaen" w:eastAsia="Helvetica" w:hAnsi="Sylfaen" w:cs="Helvetica"/>
                <w:lang w:val="ka-GE"/>
              </w:rPr>
              <w:t xml:space="preserve"> </w:t>
            </w:r>
          </w:p>
          <w:p w14:paraId="5ED87C11" w14:textId="77777777" w:rsidR="00561167" w:rsidRPr="00F00126" w:rsidRDefault="00561167" w:rsidP="00E45E66">
            <w:pPr>
              <w:rPr>
                <w:rFonts w:ascii="Sylfaen" w:hAnsi="Sylfaen"/>
                <w:lang w:val="ka-GE"/>
              </w:rPr>
            </w:pPr>
          </w:p>
          <w:p w14:paraId="321C7E9B" w14:textId="77777777" w:rsidR="00561167" w:rsidRDefault="00561167" w:rsidP="00E45E66">
            <w:pPr>
              <w:jc w:val="both"/>
              <w:rPr>
                <w:rFonts w:ascii="Sylfaen" w:hAnsi="Sylfaen" w:cs="Sylfaen"/>
                <w:color w:val="000000"/>
                <w:lang w:val="ka-GE"/>
              </w:rPr>
            </w:pPr>
          </w:p>
        </w:tc>
        <w:tc>
          <w:tcPr>
            <w:tcW w:w="2233" w:type="dxa"/>
          </w:tcPr>
          <w:p w14:paraId="3E9A37E0" w14:textId="77777777" w:rsidR="00561167" w:rsidRDefault="00561167" w:rsidP="00E45E66">
            <w:pPr>
              <w:rPr>
                <w:rFonts w:ascii="Sylfaen" w:hAnsi="Sylfaen" w:cs="Sylfaen"/>
                <w:lang w:val="ka-GE"/>
              </w:rPr>
            </w:pPr>
          </w:p>
          <w:p w14:paraId="73E93D0A" w14:textId="19996FEF" w:rsidR="00D93C4B" w:rsidRDefault="00D93C4B" w:rsidP="00E45E66">
            <w:pPr>
              <w:rPr>
                <w:rFonts w:ascii="Sylfaen" w:hAnsi="Sylfaen" w:cs="Sylfaen"/>
                <w:lang w:val="ka-GE"/>
              </w:rPr>
            </w:pPr>
            <w:r>
              <w:rPr>
                <w:rFonts w:ascii="Sylfaen" w:hAnsi="Sylfaen" w:cs="Sylfaen"/>
                <w:lang w:val="ka-GE"/>
              </w:rPr>
              <w:t>ეკონომიკისა და მდგრადი განვითარების სამინისტრო</w:t>
            </w:r>
          </w:p>
        </w:tc>
      </w:tr>
    </w:tbl>
    <w:p w14:paraId="473F73BF" w14:textId="0D53C108" w:rsidR="00582A7D" w:rsidRPr="005E24AA" w:rsidRDefault="00582A7D" w:rsidP="00582A7D">
      <w:pPr>
        <w:pStyle w:val="Heading3"/>
        <w:rPr>
          <w:ins w:id="906" w:author="Lika  Klimiashvili  MoLHSA" w:date="2019-03-19T15:26:00Z"/>
          <w:sz w:val="24"/>
        </w:rPr>
      </w:pPr>
      <w:ins w:id="907" w:author="Lika  Klimiashvili  MoLHSA" w:date="2019-03-19T15:26:00Z">
        <w:r w:rsidRPr="005E24AA">
          <w:rPr>
            <w:rFonts w:ascii="Sylfaen" w:hAnsi="Sylfaen" w:cs="Sylfaen"/>
            <w:sz w:val="24"/>
          </w:rPr>
          <w:t>ამოცანა</w:t>
        </w:r>
        <w:r w:rsidRPr="005E24AA">
          <w:rPr>
            <w:sz w:val="24"/>
          </w:rPr>
          <w:t xml:space="preserve"> </w:t>
        </w:r>
        <w:r>
          <w:rPr>
            <w:sz w:val="24"/>
            <w:lang w:val="ka-GE"/>
          </w:rPr>
          <w:t>5</w:t>
        </w:r>
        <w:r w:rsidRPr="005E24AA">
          <w:rPr>
            <w:sz w:val="24"/>
          </w:rPr>
          <w:t xml:space="preserve">. </w:t>
        </w:r>
        <w:r w:rsidRPr="005E24AA">
          <w:rPr>
            <w:rFonts w:ascii="Sylfaen" w:hAnsi="Sylfaen" w:cs="Sylfaen"/>
            <w:sz w:val="24"/>
          </w:rPr>
          <w:t>შრომის</w:t>
        </w:r>
        <w:r w:rsidRPr="005E24AA">
          <w:rPr>
            <w:sz w:val="24"/>
          </w:rPr>
          <w:t xml:space="preserve"> </w:t>
        </w:r>
        <w:r w:rsidRPr="005E24AA">
          <w:rPr>
            <w:rFonts w:ascii="Sylfaen" w:hAnsi="Sylfaen" w:cs="Sylfaen"/>
            <w:sz w:val="24"/>
          </w:rPr>
          <w:t>ბაზრის</w:t>
        </w:r>
        <w:r w:rsidRPr="005E24AA">
          <w:rPr>
            <w:sz w:val="24"/>
          </w:rPr>
          <w:t xml:space="preserve"> </w:t>
        </w:r>
        <w:r w:rsidRPr="005E24AA">
          <w:rPr>
            <w:rFonts w:ascii="Sylfaen" w:hAnsi="Sylfaen" w:cs="Sylfaen"/>
            <w:sz w:val="24"/>
          </w:rPr>
          <w:t>საინფორმაციო</w:t>
        </w:r>
        <w:r w:rsidRPr="005E24AA">
          <w:rPr>
            <w:sz w:val="24"/>
          </w:rPr>
          <w:t xml:space="preserve"> </w:t>
        </w:r>
        <w:r w:rsidRPr="005E24AA">
          <w:rPr>
            <w:rFonts w:ascii="Sylfaen" w:hAnsi="Sylfaen" w:cs="Sylfaen"/>
            <w:sz w:val="24"/>
          </w:rPr>
          <w:t>სისტემის</w:t>
        </w:r>
        <w:r w:rsidRPr="005E24AA">
          <w:rPr>
            <w:sz w:val="24"/>
          </w:rPr>
          <w:t xml:space="preserve"> </w:t>
        </w:r>
        <w:r>
          <w:rPr>
            <w:sz w:val="24"/>
          </w:rPr>
          <w:t xml:space="preserve">(LMIS) </w:t>
        </w:r>
        <w:r>
          <w:rPr>
            <w:rFonts w:ascii="Sylfaen" w:hAnsi="Sylfaen" w:cs="Sylfaen"/>
            <w:sz w:val="24"/>
            <w:lang w:val="ka-GE"/>
          </w:rPr>
          <w:t>განვითარება</w:t>
        </w:r>
        <w:r w:rsidRPr="005E24AA">
          <w:rPr>
            <w:sz w:val="24"/>
          </w:rPr>
          <w:t xml:space="preserve"> </w:t>
        </w:r>
        <w:r>
          <w:rPr>
            <w:sz w:val="24"/>
          </w:rPr>
          <w:t>f</w:t>
        </w:r>
      </w:ins>
    </w:p>
    <w:p w14:paraId="684831EA" w14:textId="77777777" w:rsidR="00582A7D" w:rsidRDefault="00582A7D" w:rsidP="00582A7D">
      <w:pPr>
        <w:jc w:val="both"/>
        <w:rPr>
          <w:ins w:id="908" w:author="Lika  Klimiashvili  MoLHSA" w:date="2019-03-19T15:26:00Z"/>
          <w:rFonts w:ascii="Sylfaen" w:hAnsi="Sylfaen"/>
          <w:lang w:val="ka-GE"/>
        </w:rPr>
      </w:pPr>
      <w:ins w:id="909" w:author="Lika  Klimiashvili  MoLHSA" w:date="2019-03-19T15:26:00Z">
        <w:r w:rsidRPr="00C46B6A">
          <w:rPr>
            <w:rFonts w:ascii="Sylfaen" w:hAnsi="Sylfaen"/>
            <w:b/>
            <w:lang w:val="ka-GE"/>
          </w:rPr>
          <w:br/>
        </w:r>
        <w:r w:rsidRPr="00C46B6A">
          <w:rPr>
            <w:rFonts w:ascii="Sylfaen" w:hAnsi="Sylfaen" w:cs="Sylfaen"/>
            <w:lang w:val="ka-GE"/>
          </w:rPr>
          <w:tab/>
        </w:r>
        <w:r>
          <w:rPr>
            <w:rFonts w:ascii="Sylfaen" w:hAnsi="Sylfaen" w:cs="Sylfaen"/>
            <w:lang w:val="ka-GE"/>
          </w:rPr>
          <w:t xml:space="preserve">შრომის ბაზრის ინფორმაციის შეგროვების, ანალიზისა და გავრცელებისათვის  </w:t>
        </w:r>
        <w:r>
          <w:rPr>
            <w:rFonts w:ascii="Sylfaen" w:hAnsi="Sylfaen" w:cs="Sylfaen"/>
          </w:rPr>
          <w:t xml:space="preserve"> </w:t>
        </w:r>
        <w:r>
          <w:rPr>
            <w:rFonts w:ascii="Sylfaen" w:hAnsi="Sylfaen" w:cs="Sylfaen"/>
            <w:lang w:val="ka-GE"/>
          </w:rPr>
          <w:t xml:space="preserve">მნიშვნელოვანია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ბაზრის</w:t>
        </w:r>
        <w:r w:rsidRPr="00C46B6A">
          <w:rPr>
            <w:rFonts w:ascii="Sylfaen" w:hAnsi="Sylfaen"/>
            <w:lang w:val="ka-GE"/>
          </w:rPr>
          <w:t xml:space="preserve"> </w:t>
        </w:r>
        <w:r w:rsidRPr="00C46B6A">
          <w:rPr>
            <w:rFonts w:ascii="Sylfaen" w:hAnsi="Sylfaen" w:cs="Sylfaen"/>
            <w:lang w:val="ka-GE"/>
          </w:rPr>
          <w:t>საინფორმაციო</w:t>
        </w:r>
        <w:r w:rsidRPr="00C46B6A">
          <w:rPr>
            <w:rFonts w:ascii="Sylfaen" w:hAnsi="Sylfaen"/>
            <w:lang w:val="ka-GE"/>
          </w:rPr>
          <w:t xml:space="preserve"> </w:t>
        </w:r>
        <w:r w:rsidRPr="00C46B6A">
          <w:rPr>
            <w:rFonts w:ascii="Sylfaen" w:hAnsi="Sylfaen" w:cs="Sylfaen"/>
            <w:lang w:val="ka-GE"/>
          </w:rPr>
          <w:t xml:space="preserve">სისტემის </w:t>
        </w:r>
        <w:r>
          <w:rPr>
            <w:rFonts w:ascii="Sylfaen" w:hAnsi="Sylfaen" w:cs="Sylfaen"/>
            <w:lang w:val="ka-GE"/>
          </w:rPr>
          <w:t>(</w:t>
        </w:r>
        <w:r w:rsidRPr="00C46B6A">
          <w:rPr>
            <w:rFonts w:ascii="Sylfaen" w:hAnsi="Sylfaen"/>
            <w:lang w:val="ka-GE"/>
          </w:rPr>
          <w:t>LMIS</w:t>
        </w:r>
        <w:r>
          <w:rPr>
            <w:rFonts w:ascii="Sylfaen" w:hAnsi="Sylfaen"/>
            <w:lang w:val="ka-GE"/>
          </w:rPr>
          <w:t>)</w:t>
        </w:r>
        <w:r w:rsidRPr="00C46B6A">
          <w:rPr>
            <w:rFonts w:ascii="Sylfaen" w:hAnsi="Sylfaen" w:cs="Sylfaen"/>
            <w:lang w:val="ka-GE"/>
          </w:rPr>
          <w:t xml:space="preserve"> </w:t>
        </w:r>
        <w:r>
          <w:rPr>
            <w:rFonts w:ascii="Sylfaen" w:hAnsi="Sylfaen" w:cs="Sylfaen"/>
            <w:lang w:val="ka-GE"/>
          </w:rPr>
          <w:t xml:space="preserve">გამართული </w:t>
        </w:r>
        <w:r w:rsidRPr="00C46B6A">
          <w:rPr>
            <w:rFonts w:ascii="Sylfaen" w:hAnsi="Sylfaen" w:cs="Sylfaen"/>
            <w:lang w:val="ka-GE"/>
          </w:rPr>
          <w:t>ფუნქციონირებ</w:t>
        </w:r>
        <w:r>
          <w:rPr>
            <w:rFonts w:ascii="Sylfaen" w:hAnsi="Sylfaen" w:cs="Sylfaen"/>
            <w:lang w:val="ka-GE"/>
          </w:rPr>
          <w:t xml:space="preserve">ა. </w:t>
        </w:r>
        <w:r>
          <w:rPr>
            <w:rFonts w:ascii="Sylfaen" w:hAnsi="Sylfaen"/>
            <w:lang w:val="ka-GE"/>
          </w:rPr>
          <w:t xml:space="preserve">შრომის ბაზრის საინფორმაციო სისტემის სრულყოფა ითვალისწინებს სისტემის ვიზუალური/პროგრამული/შინაარსობრივი ნაწილის განვითარებას;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ins>
    </w:p>
    <w:p w14:paraId="34AFBB72" w14:textId="77777777" w:rsidR="00582A7D" w:rsidRPr="00BE2BD9" w:rsidRDefault="00582A7D" w:rsidP="00582A7D">
      <w:pPr>
        <w:jc w:val="both"/>
        <w:rPr>
          <w:ins w:id="910" w:author="Lika  Klimiashvili  MoLHSA" w:date="2019-03-19T15:26:00Z"/>
          <w:rFonts w:ascii="Sylfaen" w:hAnsi="Sylfaen" w:cs="Helvetica"/>
          <w:color w:val="000000"/>
          <w:lang w:val="ka-GE"/>
        </w:rPr>
      </w:pPr>
    </w:p>
    <w:p w14:paraId="54B6CB4C" w14:textId="77777777" w:rsidR="00582A7D" w:rsidRDefault="00582A7D" w:rsidP="00582A7D">
      <w:pPr>
        <w:rPr>
          <w:ins w:id="911" w:author="Lika  Klimiashvili  MoLHSA" w:date="2019-03-19T15:26:00Z"/>
          <w:rFonts w:ascii="Sylfaen" w:hAnsi="Sylfaen"/>
          <w:lang w:val="ka-GE"/>
        </w:rPr>
      </w:pPr>
    </w:p>
    <w:tbl>
      <w:tblPr>
        <w:tblStyle w:val="TableGrid"/>
        <w:tblW w:w="0" w:type="auto"/>
        <w:tblLook w:val="04A0" w:firstRow="1" w:lastRow="0" w:firstColumn="1" w:lastColumn="0" w:noHBand="0" w:noVBand="1"/>
      </w:tblPr>
      <w:tblGrid>
        <w:gridCol w:w="2711"/>
        <w:gridCol w:w="4446"/>
        <w:gridCol w:w="2085"/>
        <w:tblGridChange w:id="912">
          <w:tblGrid>
            <w:gridCol w:w="2711"/>
            <w:gridCol w:w="4446"/>
            <w:gridCol w:w="2085"/>
          </w:tblGrid>
        </w:tblGridChange>
      </w:tblGrid>
      <w:tr w:rsidR="00582A7D" w14:paraId="50B7107C" w14:textId="77777777" w:rsidTr="00075A22">
        <w:trPr>
          <w:ins w:id="913" w:author="Lika  Klimiashvili  MoLHSA" w:date="2019-03-19T15:26:00Z"/>
        </w:trPr>
        <w:tc>
          <w:tcPr>
            <w:tcW w:w="3063" w:type="dxa"/>
          </w:tcPr>
          <w:p w14:paraId="03A1F602" w14:textId="77777777" w:rsidR="00582A7D" w:rsidRPr="00751B2B" w:rsidRDefault="00582A7D" w:rsidP="00075A22">
            <w:pPr>
              <w:jc w:val="both"/>
              <w:rPr>
                <w:ins w:id="914" w:author="Lika  Klimiashvili  MoLHSA" w:date="2019-03-19T15:26:00Z"/>
                <w:rFonts w:ascii="Sylfaen" w:hAnsi="Sylfaen" w:cs="Sylfaen"/>
                <w:b/>
                <w:color w:val="000000"/>
                <w:lang w:val="ka-GE"/>
              </w:rPr>
            </w:pPr>
            <w:ins w:id="915" w:author="Lika  Klimiashvili  MoLHSA" w:date="2019-03-19T15:26:00Z">
              <w:r w:rsidRPr="00751B2B">
                <w:rPr>
                  <w:rFonts w:ascii="Sylfaen" w:hAnsi="Sylfaen" w:cs="Sylfaen"/>
                  <w:b/>
                  <w:color w:val="000000"/>
                  <w:lang w:val="ka-GE"/>
                </w:rPr>
                <w:t>შედეგი</w:t>
              </w:r>
            </w:ins>
          </w:p>
        </w:tc>
        <w:tc>
          <w:tcPr>
            <w:tcW w:w="3720" w:type="dxa"/>
          </w:tcPr>
          <w:p w14:paraId="77676491" w14:textId="77777777" w:rsidR="00582A7D" w:rsidRPr="00751B2B" w:rsidRDefault="00582A7D" w:rsidP="00075A22">
            <w:pPr>
              <w:jc w:val="both"/>
              <w:rPr>
                <w:ins w:id="916" w:author="Lika  Klimiashvili  MoLHSA" w:date="2019-03-19T15:26:00Z"/>
                <w:rFonts w:ascii="Sylfaen" w:hAnsi="Sylfaen" w:cs="Sylfaen"/>
                <w:b/>
                <w:color w:val="000000"/>
                <w:lang w:val="ka-GE"/>
              </w:rPr>
            </w:pPr>
            <w:ins w:id="917" w:author="Lika  Klimiashvili  MoLHSA" w:date="2019-03-19T15:26:00Z">
              <w:r w:rsidRPr="00751B2B">
                <w:rPr>
                  <w:rFonts w:ascii="Sylfaen" w:hAnsi="Sylfaen" w:cs="Sylfaen"/>
                  <w:b/>
                  <w:color w:val="000000"/>
                  <w:lang w:val="ka-GE"/>
                </w:rPr>
                <w:t>ინდიკატორი</w:t>
              </w:r>
            </w:ins>
          </w:p>
        </w:tc>
        <w:tc>
          <w:tcPr>
            <w:tcW w:w="2233" w:type="dxa"/>
          </w:tcPr>
          <w:p w14:paraId="548A1792" w14:textId="77777777" w:rsidR="00582A7D" w:rsidRPr="00751B2B" w:rsidRDefault="00582A7D" w:rsidP="00075A22">
            <w:pPr>
              <w:jc w:val="both"/>
              <w:rPr>
                <w:ins w:id="918" w:author="Lika  Klimiashvili  MoLHSA" w:date="2019-03-19T15:26:00Z"/>
                <w:rFonts w:ascii="Sylfaen" w:hAnsi="Sylfaen" w:cs="Sylfaen"/>
                <w:b/>
                <w:color w:val="000000"/>
                <w:lang w:val="ka-GE"/>
              </w:rPr>
            </w:pPr>
            <w:ins w:id="919" w:author="Lika  Klimiashvili  MoLHSA" w:date="2019-03-19T15:26:00Z">
              <w:r>
                <w:rPr>
                  <w:rFonts w:ascii="Sylfaen" w:hAnsi="Sylfaen" w:cs="Sylfaen"/>
                  <w:b/>
                  <w:color w:val="000000"/>
                  <w:lang w:val="ka-GE"/>
                </w:rPr>
                <w:t>მონაცემის წყარო</w:t>
              </w:r>
            </w:ins>
          </w:p>
        </w:tc>
      </w:tr>
      <w:tr w:rsidR="00582A7D" w14:paraId="55CCC566" w14:textId="77777777" w:rsidTr="00CD16CA">
        <w:tblPrEx>
          <w:tblW w:w="0" w:type="auto"/>
          <w:tblPrExChange w:id="920" w:author="Lika  Klimiashvili  MoLHSA" w:date="2019-03-23T09:27:00Z">
            <w:tblPrEx>
              <w:tblW w:w="0" w:type="auto"/>
            </w:tblPrEx>
          </w:tblPrExChange>
        </w:tblPrEx>
        <w:trPr>
          <w:trHeight w:val="77"/>
          <w:ins w:id="921" w:author="Lika  Klimiashvili  MoLHSA" w:date="2019-03-19T15:26:00Z"/>
        </w:trPr>
        <w:tc>
          <w:tcPr>
            <w:tcW w:w="3063" w:type="dxa"/>
            <w:tcPrChange w:id="922" w:author="Lika  Klimiashvili  MoLHSA" w:date="2019-03-23T09:27:00Z">
              <w:tcPr>
                <w:tcW w:w="3063" w:type="dxa"/>
              </w:tcPr>
            </w:tcPrChange>
          </w:tcPr>
          <w:p w14:paraId="1A0033B9" w14:textId="77777777" w:rsidR="00582A7D" w:rsidRDefault="00582A7D" w:rsidP="00075A22">
            <w:pPr>
              <w:rPr>
                <w:ins w:id="923" w:author="Lika  Klimiashvili  MoLHSA" w:date="2019-03-19T15:26:00Z"/>
                <w:rFonts w:ascii="Sylfaen" w:hAnsi="Sylfaen"/>
                <w:lang w:val="ka-GE"/>
              </w:rPr>
            </w:pPr>
          </w:p>
          <w:p w14:paraId="14CD0F69" w14:textId="77777777" w:rsidR="00582A7D" w:rsidRPr="00F00126" w:rsidRDefault="00582A7D" w:rsidP="00075A22">
            <w:pPr>
              <w:rPr>
                <w:ins w:id="924" w:author="Lika  Klimiashvili  MoLHSA" w:date="2019-03-19T15:26:00Z"/>
                <w:rFonts w:ascii="Sylfaen" w:hAnsi="Sylfaen" w:cs="Sylfaen"/>
                <w:color w:val="000000"/>
                <w:lang w:val="ka-GE"/>
              </w:rPr>
            </w:pPr>
            <w:ins w:id="925" w:author="Lika  Klimiashvili  MoLHSA" w:date="2019-03-19T15:26:00Z">
              <w:r>
                <w:rPr>
                  <w:rFonts w:ascii="Sylfaen" w:hAnsi="Sylfaen" w:cs="Sylfaen"/>
                  <w:lang w:val="ka-GE"/>
                </w:rPr>
                <w:t xml:space="preserve">გამართულად ფუნქციონირებს </w:t>
              </w:r>
              <w:r w:rsidRPr="00C46B6A">
                <w:rPr>
                  <w:rFonts w:ascii="Sylfaen" w:hAnsi="Sylfaen" w:cs="Sylfaen"/>
                  <w:lang w:val="ka-GE"/>
                </w:rPr>
                <w:t xml:space="preserve"> </w:t>
              </w:r>
              <w:r>
                <w:rPr>
                  <w:rFonts w:ascii="Sylfaen" w:hAnsi="Sylfaen" w:cs="Sylfaen"/>
                  <w:lang w:val="ka-GE"/>
                </w:rPr>
                <w:t xml:space="preserve">შრომის ბაზრის საინფორმაციო სისტემა </w:t>
              </w:r>
            </w:ins>
          </w:p>
        </w:tc>
        <w:tc>
          <w:tcPr>
            <w:tcW w:w="3720" w:type="dxa"/>
            <w:tcPrChange w:id="926" w:author="Lika  Klimiashvili  MoLHSA" w:date="2019-03-23T09:27:00Z">
              <w:tcPr>
                <w:tcW w:w="3720" w:type="dxa"/>
              </w:tcPr>
            </w:tcPrChange>
          </w:tcPr>
          <w:p w14:paraId="19D4E266" w14:textId="77777777" w:rsidR="00582A7D" w:rsidRDefault="00582A7D" w:rsidP="00075A22">
            <w:pPr>
              <w:keepNext/>
              <w:keepLines/>
              <w:spacing w:before="200"/>
              <w:outlineLvl w:val="6"/>
              <w:rPr>
                <w:ins w:id="927" w:author="Lika  Klimiashvili  MoLHSA" w:date="2019-03-22T12:45:00Z"/>
                <w:rFonts w:ascii="Sylfaen" w:hAnsi="Sylfaen" w:cs="Sylfaen"/>
                <w:lang w:val="ka-GE"/>
              </w:rPr>
            </w:pPr>
            <w:ins w:id="928" w:author="Lika  Klimiashvili  MoLHSA" w:date="2019-03-19T15:26:00Z">
              <w:r>
                <w:rPr>
                  <w:rFonts w:ascii="Sylfaen" w:hAnsi="Sylfaen" w:cs="Sylfaen"/>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ins>
          </w:p>
          <w:p w14:paraId="1F6CE6AB" w14:textId="1FCAEADB" w:rsidR="00837A3F" w:rsidRPr="00131781" w:rsidRDefault="00837A3F" w:rsidP="00075A22">
            <w:pPr>
              <w:keepNext/>
              <w:keepLines/>
              <w:spacing w:before="200"/>
              <w:outlineLvl w:val="6"/>
              <w:rPr>
                <w:ins w:id="929" w:author="Lika  Klimiashvili  MoLHSA" w:date="2019-03-19T15:26:00Z"/>
                <w:rFonts w:ascii="Sylfaen" w:hAnsi="Sylfaen"/>
                <w:lang w:val="en-US"/>
              </w:rPr>
            </w:pPr>
            <w:ins w:id="930" w:author="Lika  Klimiashvili  MoLHSA" w:date="2019-03-22T12:45:00Z">
              <w:r>
                <w:rPr>
                  <w:rFonts w:ascii="Sylfaen" w:hAnsi="Sylfaen" w:cs="Sylfaen"/>
                  <w:lang w:val="ka-GE"/>
                </w:rPr>
                <w:t>საბაზისო ინდიკატორი:  შრომის ბაზრის საინფორმაციო სისტემა შექმნილია</w:t>
              </w:r>
            </w:ins>
          </w:p>
          <w:p w14:paraId="5EF28C37" w14:textId="77777777" w:rsidR="00CD16CA" w:rsidRDefault="00CD16CA" w:rsidP="00075A22">
            <w:pPr>
              <w:jc w:val="both"/>
              <w:rPr>
                <w:ins w:id="931" w:author="Lika  Klimiashvili  MoLHSA" w:date="2019-03-23T09:25:00Z"/>
                <w:rFonts w:ascii="Sylfaen" w:hAnsi="Sylfaen" w:cs="Sylfaen"/>
                <w:color w:val="000000"/>
                <w:lang w:val="ka-GE"/>
              </w:rPr>
            </w:pPr>
          </w:p>
          <w:p w14:paraId="2B8624EC" w14:textId="5301B1C6" w:rsidR="00CD16CA" w:rsidRDefault="00B446C2" w:rsidP="00075A22">
            <w:pPr>
              <w:jc w:val="both"/>
              <w:rPr>
                <w:ins w:id="932" w:author="Lika  Klimiashvili  MoLHSA" w:date="2019-03-23T10:06:00Z"/>
                <w:b/>
                <w:bCs/>
                <w:sz w:val="20"/>
                <w:szCs w:val="20"/>
                <w:highlight w:val="yellow"/>
              </w:rPr>
            </w:pPr>
            <w:commentRangeStart w:id="933"/>
            <w:ins w:id="934" w:author="Lika  Klimiashvili  MoLHSA" w:date="2019-03-23T10:06:00Z">
              <w:r>
                <w:rPr>
                  <w:rFonts w:ascii="ALK Rounded Nusx Medium" w:hAnsi="ALK Rounded Nusx Medium" w:cs="ALK Rounded Nusx Medium"/>
                  <w:b/>
                  <w:bCs/>
                  <w:sz w:val="20"/>
                  <w:szCs w:val="20"/>
                  <w:highlight w:val="yellow"/>
                </w:rPr>
                <w:t xml:space="preserve">მატრიცა </w:t>
              </w:r>
            </w:ins>
            <w:ins w:id="935" w:author="Lika  Klimiashvili  MoLHSA" w:date="2019-03-23T09:25:00Z">
              <w:r w:rsidR="00CD16CA" w:rsidRPr="00CD16CA">
                <w:rPr>
                  <w:b/>
                  <w:bCs/>
                  <w:sz w:val="20"/>
                  <w:szCs w:val="20"/>
                  <w:highlight w:val="yellow"/>
                </w:rPr>
                <w:t xml:space="preserve">Availability of national skills anticipation </w:t>
              </w:r>
              <w:r w:rsidR="00CD16CA" w:rsidRPr="00463B90">
                <w:rPr>
                  <w:b/>
                  <w:bCs/>
                  <w:sz w:val="20"/>
                  <w:szCs w:val="20"/>
                  <w:highlight w:val="yellow"/>
                </w:rPr>
                <w:t>with a 5-year outlook</w:t>
              </w:r>
            </w:ins>
          </w:p>
          <w:p w14:paraId="16FE1FD3" w14:textId="6AA93B3E" w:rsidR="00CD16CA" w:rsidRPr="00CD16CA" w:rsidRDefault="00CD16CA" w:rsidP="00075A22">
            <w:pPr>
              <w:jc w:val="both"/>
              <w:rPr>
                <w:ins w:id="936" w:author="Lika  Klimiashvili  MoLHSA" w:date="2019-03-19T15:26:00Z"/>
                <w:rFonts w:ascii="ALK Rounded Nusx Medium" w:hAnsi="ALK Rounded Nusx Medium" w:cs="ALK Rounded Nusx Medium"/>
                <w:color w:val="000000"/>
                <w:lang w:val="ka-GE"/>
                <w:rPrChange w:id="937" w:author="Lika  Klimiashvili  MoLHSA" w:date="2019-03-23T09:26:00Z">
                  <w:rPr>
                    <w:ins w:id="938" w:author="Lika  Klimiashvili  MoLHSA" w:date="2019-03-19T15:26:00Z"/>
                    <w:rFonts w:ascii="Sylfaen" w:hAnsi="Sylfaen" w:cs="Sylfaen"/>
                    <w:color w:val="000000"/>
                    <w:lang w:val="ka-GE"/>
                  </w:rPr>
                </w:rPrChange>
              </w:rPr>
            </w:pPr>
            <w:ins w:id="939" w:author="Lika  Klimiashvili  MoLHSA" w:date="2019-03-23T09:26:00Z">
              <w:r w:rsidRPr="00CD16CA">
                <w:rPr>
                  <w:rFonts w:ascii="ALK Rounded Nusx Medium" w:hAnsi="ALK Rounded Nusx Medium" w:cs="ALK Rounded Nusx Medium"/>
                  <w:b/>
                  <w:bCs/>
                  <w:sz w:val="20"/>
                  <w:szCs w:val="20"/>
                  <w:highlight w:val="yellow"/>
                  <w:rPrChange w:id="940" w:author="Lika  Klimiashvili  MoLHSA" w:date="2019-03-23T09:28:00Z">
                    <w:rPr>
                      <w:rFonts w:ascii="ALK Rounded Nusx Medium" w:hAnsi="ALK Rounded Nusx Medium" w:cs="ALK Rounded Nusx Medium"/>
                      <w:b/>
                      <w:bCs/>
                      <w:sz w:val="20"/>
                      <w:szCs w:val="20"/>
                    </w:rPr>
                  </w:rPrChange>
                </w:rPr>
                <w:t xml:space="preserve">საბაზისო მონაცემები: 0 </w:t>
              </w:r>
            </w:ins>
            <w:ins w:id="941" w:author="Lika  Klimiashvili  MoLHSA" w:date="2019-03-23T09:27:00Z">
              <w:r w:rsidRPr="00CD16CA">
                <w:rPr>
                  <w:sz w:val="20"/>
                  <w:szCs w:val="20"/>
                  <w:highlight w:val="yellow"/>
                  <w:rPrChange w:id="942" w:author="Lika  Klimiashvili  MoLHSA" w:date="2019-03-23T09:28:00Z">
                    <w:rPr>
                      <w:sz w:val="20"/>
                      <w:szCs w:val="20"/>
                    </w:rPr>
                  </w:rPrChange>
                </w:rPr>
                <w:t>No labour market projection is available on the dynamics of labour demand and supply at national and regional levels</w:t>
              </w:r>
            </w:ins>
            <w:commentRangeEnd w:id="933"/>
            <w:ins w:id="943" w:author="Lika  Klimiashvili  MoLHSA" w:date="2019-03-23T10:06:00Z">
              <w:r w:rsidR="00B446C2">
                <w:rPr>
                  <w:rStyle w:val="CommentReference"/>
                  <w:lang w:val="en-US"/>
                </w:rPr>
                <w:commentReference w:id="933"/>
              </w:r>
            </w:ins>
          </w:p>
        </w:tc>
        <w:tc>
          <w:tcPr>
            <w:tcW w:w="2233" w:type="dxa"/>
            <w:tcPrChange w:id="945" w:author="Lika  Klimiashvili  MoLHSA" w:date="2019-03-23T09:27:00Z">
              <w:tcPr>
                <w:tcW w:w="2233" w:type="dxa"/>
              </w:tcPr>
            </w:tcPrChange>
          </w:tcPr>
          <w:p w14:paraId="2E17A10B" w14:textId="77777777" w:rsidR="00582A7D" w:rsidRDefault="00582A7D" w:rsidP="00075A22">
            <w:pPr>
              <w:rPr>
                <w:ins w:id="946" w:author="Lika  Klimiashvili  MoLHSA" w:date="2019-03-19T15:26:00Z"/>
                <w:rFonts w:ascii="Sylfaen" w:hAnsi="Sylfaen" w:cs="Sylfaen"/>
                <w:lang w:val="ka-GE"/>
              </w:rPr>
            </w:pPr>
          </w:p>
          <w:p w14:paraId="5B89F019" w14:textId="77777777" w:rsidR="00582A7D" w:rsidRDefault="00582A7D" w:rsidP="00075A22">
            <w:pPr>
              <w:rPr>
                <w:ins w:id="947" w:author="Lika  Klimiashvili  MoLHSA" w:date="2019-03-19T15:26:00Z"/>
                <w:rFonts w:ascii="Sylfaen" w:hAnsi="Sylfaen" w:cs="Sylfaen"/>
                <w:lang w:val="ka-GE"/>
              </w:rPr>
            </w:pPr>
            <w:ins w:id="948" w:author="Lika  Klimiashvili  MoLHSA" w:date="2019-03-19T15:26:00Z">
              <w:r>
                <w:rPr>
                  <w:rFonts w:ascii="Sylfaen" w:hAnsi="Sylfaen" w:cs="Sylfaen"/>
                  <w:lang w:val="ka-GE"/>
                </w:rPr>
                <w:t>საქართველოს ეკონომიკისა და მდგრადი განვითარების სამინისტრო</w:t>
              </w:r>
            </w:ins>
          </w:p>
        </w:tc>
      </w:tr>
    </w:tbl>
    <w:p w14:paraId="2BBDBD7C" w14:textId="77777777" w:rsidR="00582A7D" w:rsidRDefault="00582A7D" w:rsidP="00582A7D">
      <w:pPr>
        <w:rPr>
          <w:ins w:id="949" w:author="Lika  Klimiashvili  MoLHSA" w:date="2019-03-19T15:26:00Z"/>
          <w:rFonts w:ascii="Sylfaen" w:hAnsi="Sylfaen"/>
          <w:lang w:val="ka-GE"/>
        </w:rPr>
      </w:pPr>
    </w:p>
    <w:p w14:paraId="291B1950" w14:textId="77777777" w:rsidR="00582A7D" w:rsidRPr="00742DA4" w:rsidRDefault="00582A7D" w:rsidP="00582A7D">
      <w:pPr>
        <w:rPr>
          <w:ins w:id="950" w:author="Lika  Klimiashvili  MoLHSA" w:date="2019-03-19T15:26:00Z"/>
          <w:rFonts w:ascii="Sylfaen" w:hAnsi="Sylfaen"/>
          <w:lang w:val="ka-GE"/>
        </w:rPr>
      </w:pPr>
    </w:p>
    <w:p w14:paraId="0FA6CEAF" w14:textId="77777777" w:rsidR="00582A7D" w:rsidRDefault="00582A7D" w:rsidP="00582A7D">
      <w:pPr>
        <w:rPr>
          <w:ins w:id="951" w:author="Lika  Klimiashvili  MoLHSA" w:date="2019-03-19T15:26:00Z"/>
        </w:rPr>
      </w:pPr>
    </w:p>
    <w:p w14:paraId="738A6E9B" w14:textId="77777777" w:rsidR="004A79D8" w:rsidRDefault="004A79D8" w:rsidP="002462CA">
      <w:pPr>
        <w:rPr>
          <w:rFonts w:ascii="Sylfaen" w:hAnsi="Sylfaen"/>
          <w:lang w:val="ka-GE"/>
        </w:rPr>
      </w:pPr>
    </w:p>
    <w:p w14:paraId="221FDD07" w14:textId="77777777" w:rsidR="00742DA4" w:rsidRPr="00742DA4" w:rsidRDefault="00742DA4" w:rsidP="002462CA">
      <w:pPr>
        <w:rPr>
          <w:rFonts w:ascii="Sylfaen" w:hAnsi="Sylfaen"/>
          <w:lang w:val="ka-GE"/>
        </w:rPr>
      </w:pPr>
    </w:p>
    <w:p w14:paraId="4C1AA3B9" w14:textId="77777777" w:rsidR="002462CA" w:rsidRDefault="002462CA" w:rsidP="002462CA">
      <w:pPr>
        <w:jc w:val="both"/>
        <w:rPr>
          <w:rFonts w:ascii="Sylfaen" w:eastAsia="Helvetica" w:hAnsi="Sylfaen" w:cs="Helvetica"/>
          <w:b/>
          <w:color w:val="2E74B5"/>
          <w:sz w:val="28"/>
          <w:szCs w:val="26"/>
          <w:lang w:val="ka-GE"/>
        </w:rPr>
      </w:pPr>
    </w:p>
    <w:p w14:paraId="3507C121" w14:textId="100E5C54" w:rsidR="002462CA" w:rsidRPr="00B506E7" w:rsidRDefault="002462CA" w:rsidP="00B506E7">
      <w:pPr>
        <w:pStyle w:val="Heading2"/>
        <w:rPr>
          <w:rFonts w:eastAsia="Helvetica"/>
          <w:sz w:val="26"/>
        </w:rPr>
      </w:pPr>
      <w:bookmarkStart w:id="952" w:name="_Toc986401"/>
      <w:r w:rsidRPr="00B506E7">
        <w:rPr>
          <w:rFonts w:ascii="Sylfaen" w:eastAsia="Helvetica" w:hAnsi="Sylfaen" w:cs="Sylfaen"/>
          <w:sz w:val="26"/>
        </w:rPr>
        <w:t>მიზანი</w:t>
      </w:r>
      <w:r w:rsidR="004A79D8" w:rsidRPr="00B506E7">
        <w:rPr>
          <w:rFonts w:eastAsia="Helvetica"/>
          <w:sz w:val="26"/>
          <w:lang w:val="ka-GE"/>
        </w:rPr>
        <w:t xml:space="preserve"> 4</w:t>
      </w:r>
      <w:r w:rsidRPr="00B506E7">
        <w:rPr>
          <w:rFonts w:eastAsia="Helvetica"/>
          <w:sz w:val="26"/>
        </w:rPr>
        <w:t xml:space="preserve">: </w:t>
      </w:r>
      <w:r w:rsidR="00742DA4" w:rsidRPr="00B506E7">
        <w:rPr>
          <w:rFonts w:ascii="Sylfaen" w:eastAsia="Helvetica" w:hAnsi="Sylfaen" w:cs="Sylfaen"/>
          <w:sz w:val="26"/>
        </w:rPr>
        <w:t>მიზნობრივი</w:t>
      </w:r>
      <w:r w:rsidR="00742DA4" w:rsidRPr="00B506E7">
        <w:rPr>
          <w:rFonts w:eastAsia="Helvetica"/>
          <w:sz w:val="26"/>
        </w:rPr>
        <w:t xml:space="preserve"> </w:t>
      </w:r>
      <w:r w:rsidR="00D93C4B" w:rsidRPr="00B506E7">
        <w:rPr>
          <w:rFonts w:ascii="Sylfaen" w:eastAsia="Helvetica" w:hAnsi="Sylfaen" w:cs="Sylfaen"/>
          <w:sz w:val="26"/>
        </w:rPr>
        <w:t>სოციალური</w:t>
      </w:r>
      <w:r w:rsidR="00D93C4B">
        <w:rPr>
          <w:rFonts w:eastAsia="Helvetica"/>
          <w:sz w:val="26"/>
          <w:lang w:val="ka-GE"/>
        </w:rPr>
        <w:t xml:space="preserve"> </w:t>
      </w:r>
      <w:r w:rsidR="00742DA4" w:rsidRPr="00B506E7">
        <w:rPr>
          <w:rFonts w:ascii="Sylfaen" w:eastAsia="Helvetica" w:hAnsi="Sylfaen" w:cs="Sylfaen"/>
          <w:sz w:val="26"/>
        </w:rPr>
        <w:t>და</w:t>
      </w:r>
      <w:r w:rsidR="00742DA4" w:rsidRPr="00B506E7">
        <w:rPr>
          <w:rFonts w:eastAsia="Helvetica"/>
          <w:sz w:val="26"/>
        </w:rPr>
        <w:t xml:space="preserve"> </w:t>
      </w:r>
      <w:r w:rsidR="00742DA4" w:rsidRPr="00B506E7">
        <w:rPr>
          <w:rFonts w:ascii="Sylfaen" w:eastAsia="Helvetica" w:hAnsi="Sylfaen" w:cs="Sylfaen"/>
          <w:sz w:val="26"/>
        </w:rPr>
        <w:t>ინკლუზიური</w:t>
      </w:r>
      <w:r w:rsidR="00742DA4" w:rsidRPr="00B506E7">
        <w:rPr>
          <w:rFonts w:eastAsia="Helvetica"/>
          <w:sz w:val="26"/>
        </w:rPr>
        <w:t xml:space="preserve"> </w:t>
      </w:r>
      <w:r w:rsidR="0041635C">
        <w:rPr>
          <w:rFonts w:ascii="Sylfaen" w:eastAsia="Helvetica" w:hAnsi="Sylfaen"/>
          <w:sz w:val="26"/>
          <w:lang w:val="ka-GE"/>
        </w:rPr>
        <w:t xml:space="preserve">დასაქმების </w:t>
      </w:r>
      <w:r w:rsidR="00742DA4" w:rsidRPr="00B506E7">
        <w:rPr>
          <w:rFonts w:ascii="Sylfaen" w:eastAsia="Helvetica" w:hAnsi="Sylfaen" w:cs="Sylfaen"/>
          <w:sz w:val="26"/>
        </w:rPr>
        <w:t>პოლიტიკით</w:t>
      </w:r>
      <w:r w:rsidR="00742DA4" w:rsidRPr="00B506E7">
        <w:rPr>
          <w:rFonts w:eastAsia="Helvetica"/>
          <w:sz w:val="26"/>
        </w:rPr>
        <w:t xml:space="preserve"> </w:t>
      </w:r>
      <w:r w:rsidR="00742DA4" w:rsidRPr="00B506E7">
        <w:rPr>
          <w:rFonts w:ascii="Sylfaen" w:eastAsia="Helvetica" w:hAnsi="Sylfaen" w:cs="Sylfaen"/>
          <w:sz w:val="26"/>
        </w:rPr>
        <w:t>შრომის</w:t>
      </w:r>
      <w:r w:rsidR="00742DA4" w:rsidRPr="00B506E7">
        <w:rPr>
          <w:rFonts w:eastAsia="Helvetica"/>
          <w:sz w:val="26"/>
        </w:rPr>
        <w:t xml:space="preserve"> </w:t>
      </w:r>
      <w:r w:rsidR="00742DA4" w:rsidRPr="00B506E7">
        <w:rPr>
          <w:rFonts w:ascii="Sylfaen" w:eastAsia="Helvetica" w:hAnsi="Sylfaen" w:cs="Sylfaen"/>
          <w:sz w:val="26"/>
        </w:rPr>
        <w:t>ბაზარზე</w:t>
      </w:r>
      <w:r w:rsidR="00197E6D">
        <w:rPr>
          <w:rFonts w:ascii="Sylfaen" w:eastAsia="Helvetica" w:hAnsi="Sylfaen" w:cs="Sylfaen"/>
          <w:sz w:val="26"/>
          <w:lang w:val="ka-GE"/>
        </w:rPr>
        <w:t xml:space="preserve"> ქალების და</w:t>
      </w:r>
      <w:r w:rsidR="00742DA4" w:rsidRPr="00B506E7">
        <w:rPr>
          <w:rFonts w:eastAsia="Helvetica"/>
          <w:sz w:val="26"/>
        </w:rPr>
        <w:t xml:space="preserve"> </w:t>
      </w:r>
      <w:r w:rsidR="00742DA4" w:rsidRPr="00B506E7">
        <w:rPr>
          <w:rFonts w:ascii="Sylfaen" w:eastAsia="Helvetica" w:hAnsi="Sylfaen" w:cs="Sylfaen"/>
          <w:sz w:val="26"/>
        </w:rPr>
        <w:t>მოწყვლადი</w:t>
      </w:r>
      <w:r w:rsidR="00742DA4" w:rsidRPr="00B506E7">
        <w:rPr>
          <w:rFonts w:eastAsia="Helvetica"/>
          <w:sz w:val="26"/>
        </w:rPr>
        <w:t xml:space="preserve"> </w:t>
      </w:r>
      <w:r w:rsidR="00742DA4" w:rsidRPr="00B506E7">
        <w:rPr>
          <w:rFonts w:ascii="Sylfaen" w:eastAsia="Helvetica" w:hAnsi="Sylfaen" w:cs="Sylfaen"/>
          <w:sz w:val="26"/>
        </w:rPr>
        <w:t>ჯგუფების</w:t>
      </w:r>
      <w:r w:rsidR="00742DA4" w:rsidRPr="00B506E7">
        <w:rPr>
          <w:rFonts w:eastAsia="Helvetica"/>
          <w:sz w:val="26"/>
        </w:rPr>
        <w:t xml:space="preserve"> </w:t>
      </w:r>
      <w:r w:rsidR="00742DA4" w:rsidRPr="00B506E7">
        <w:rPr>
          <w:rFonts w:ascii="Sylfaen" w:eastAsia="Helvetica" w:hAnsi="Sylfaen" w:cs="Sylfaen"/>
          <w:sz w:val="26"/>
        </w:rPr>
        <w:t>ჩართულობის</w:t>
      </w:r>
      <w:r w:rsidR="00742DA4" w:rsidRPr="00B506E7">
        <w:rPr>
          <w:rFonts w:eastAsia="Helvetica"/>
          <w:sz w:val="26"/>
        </w:rPr>
        <w:t xml:space="preserve"> </w:t>
      </w:r>
      <w:r w:rsidR="00742DA4" w:rsidRPr="00B506E7">
        <w:rPr>
          <w:rFonts w:ascii="Sylfaen" w:eastAsia="Helvetica" w:hAnsi="Sylfaen" w:cs="Sylfaen"/>
          <w:sz w:val="26"/>
        </w:rPr>
        <w:t>ხელშეწყობა</w:t>
      </w:r>
      <w:bookmarkEnd w:id="952"/>
    </w:p>
    <w:p w14:paraId="0588EF6D" w14:textId="77777777" w:rsidR="002462CA" w:rsidRDefault="002462CA" w:rsidP="002462CA">
      <w:pPr>
        <w:contextualSpacing/>
        <w:jc w:val="both"/>
        <w:rPr>
          <w:rFonts w:ascii="Sylfaen" w:hAnsi="Sylfaen" w:cs="Calibri"/>
          <w:lang w:val="ka-GE"/>
        </w:rPr>
      </w:pPr>
    </w:p>
    <w:p w14:paraId="17B7E2C3" w14:textId="77777777" w:rsidR="00742DA4" w:rsidRPr="009D79CC" w:rsidRDefault="002462CA" w:rsidP="00742DA4">
      <w:pPr>
        <w:ind w:firstLine="709"/>
        <w:jc w:val="both"/>
        <w:rPr>
          <w:rFonts w:ascii="Sylfaen" w:hAnsi="Sylfaen"/>
          <w:lang w:val="ka-GE"/>
        </w:rPr>
      </w:pPr>
      <w:r>
        <w:rPr>
          <w:rFonts w:ascii="Sylfaen" w:hAnsi="Sylfaen" w:cs="Calibri"/>
          <w:color w:val="000000"/>
          <w:lang w:val="ka-GE"/>
        </w:rPr>
        <w:t xml:space="preserve">სოციალური დაცვის </w:t>
      </w:r>
      <w:r w:rsidRPr="00C46B6A">
        <w:rPr>
          <w:rFonts w:ascii="Sylfaen" w:hAnsi="Sylfaen" w:cs="Calibri"/>
          <w:color w:val="000000"/>
          <w:lang w:val="ka-GE"/>
        </w:rPr>
        <w:t>არსებული სისტემა გაუმჯობესდება</w:t>
      </w:r>
      <w:r>
        <w:rPr>
          <w:rFonts w:ascii="Sylfaen" w:hAnsi="Sylfaen" w:cs="Calibri"/>
          <w:color w:val="000000"/>
          <w:lang w:val="ka-GE"/>
        </w:rPr>
        <w:t xml:space="preserve"> </w:t>
      </w:r>
      <w:r w:rsidRPr="00C46B6A">
        <w:rPr>
          <w:rFonts w:ascii="Sylfaen" w:hAnsi="Sylfaen" w:cs="Calibri"/>
          <w:color w:val="000000"/>
          <w:lang w:val="ka-GE"/>
        </w:rPr>
        <w:t xml:space="preserve">საშუალოვადიანი ფისკალური </w:t>
      </w:r>
      <w:r>
        <w:rPr>
          <w:rFonts w:ascii="Sylfaen" w:hAnsi="Sylfaen" w:cs="Calibri"/>
          <w:color w:val="000000"/>
          <w:lang w:val="ka-GE"/>
        </w:rPr>
        <w:t>კონსოლიდაციის</w:t>
      </w:r>
      <w:r w:rsidRPr="00C46B6A">
        <w:rPr>
          <w:rFonts w:ascii="Sylfaen" w:hAnsi="Sylfaen" w:cs="Calibri"/>
          <w:color w:val="000000"/>
          <w:lang w:val="ka-GE"/>
        </w:rPr>
        <w:t xml:space="preserve"> კონტექსტში, რაც</w:t>
      </w:r>
      <w:r>
        <w:rPr>
          <w:rFonts w:ascii="Sylfaen" w:hAnsi="Sylfaen" w:cs="Calibri"/>
          <w:color w:val="000000"/>
          <w:lang w:val="ka-GE"/>
        </w:rPr>
        <w:t>, თავის მხრივ,</w:t>
      </w:r>
      <w:r w:rsidRPr="00C46B6A">
        <w:rPr>
          <w:rFonts w:ascii="Sylfaen" w:hAnsi="Sylfaen" w:cs="Calibri"/>
          <w:color w:val="000000"/>
          <w:lang w:val="ka-GE"/>
        </w:rPr>
        <w:t xml:space="preserve"> </w:t>
      </w:r>
      <w:r w:rsidRPr="00C46B6A">
        <w:rPr>
          <w:rFonts w:ascii="Sylfaen" w:hAnsi="Sylfaen"/>
          <w:lang w:val="en-GB"/>
        </w:rPr>
        <w:t xml:space="preserve"> </w:t>
      </w:r>
      <w:r w:rsidRPr="00C46B6A">
        <w:rPr>
          <w:rFonts w:ascii="Sylfaen" w:hAnsi="Sylfaen" w:cs="Sylfaen"/>
          <w:lang w:val="ka-GE"/>
        </w:rPr>
        <w:t>ხელს შეუწყობს სოციალური</w:t>
      </w:r>
      <w:r w:rsidRPr="00C46B6A">
        <w:rPr>
          <w:rFonts w:ascii="Sylfaen" w:hAnsi="Sylfaen"/>
          <w:lang w:val="ka-GE"/>
        </w:rPr>
        <w:t xml:space="preserve"> </w:t>
      </w:r>
      <w:r w:rsidRPr="00C46B6A">
        <w:rPr>
          <w:rFonts w:ascii="Sylfaen" w:hAnsi="Sylfaen" w:cs="Sylfaen"/>
          <w:lang w:val="ka-GE"/>
        </w:rPr>
        <w:t>დაცვის</w:t>
      </w:r>
      <w:r w:rsidRPr="00C46B6A">
        <w:rPr>
          <w:rFonts w:ascii="Sylfaen" w:hAnsi="Sylfaen"/>
          <w:lang w:val="ka-GE"/>
        </w:rPr>
        <w:t xml:space="preserve"> </w:t>
      </w:r>
      <w:r>
        <w:rPr>
          <w:rFonts w:ascii="Sylfaen" w:hAnsi="Sylfaen" w:cs="Sylfaen"/>
          <w:lang w:val="ka-GE"/>
        </w:rPr>
        <w:t>ეფექტიანი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ინტეგრირებული</w:t>
      </w:r>
      <w:r w:rsidRPr="00C46B6A">
        <w:rPr>
          <w:rFonts w:ascii="Sylfaen" w:hAnsi="Sylfaen"/>
          <w:lang w:val="ka-GE"/>
        </w:rPr>
        <w:t xml:space="preserve"> </w:t>
      </w:r>
      <w:r w:rsidRPr="00C46B6A">
        <w:rPr>
          <w:rFonts w:ascii="Sylfaen" w:hAnsi="Sylfaen" w:cs="Sylfaen"/>
          <w:lang w:val="ka-GE"/>
        </w:rPr>
        <w:t>სისტემის</w:t>
      </w:r>
      <w:r w:rsidRPr="00C46B6A">
        <w:rPr>
          <w:rFonts w:ascii="Sylfaen" w:hAnsi="Sylfaen"/>
          <w:lang w:val="ka-GE"/>
        </w:rPr>
        <w:t xml:space="preserve"> </w:t>
      </w:r>
      <w:r w:rsidRPr="00C46B6A">
        <w:rPr>
          <w:rFonts w:ascii="Sylfaen" w:hAnsi="Sylfaen" w:cs="Sylfaen"/>
          <w:lang w:val="ka-GE"/>
        </w:rPr>
        <w:t>ჩამოყალიბებას</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მოიცავს</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სექტორს</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შე</w:t>
      </w:r>
      <w:r w:rsidRPr="00C46B6A">
        <w:rPr>
          <w:rFonts w:ascii="Sylfaen" w:hAnsi="Sylfaen" w:cs="Sylfaen"/>
          <w:lang w:val="ka-GE"/>
        </w:rPr>
        <w:t>უწყობს</w:t>
      </w:r>
      <w:r w:rsidRPr="00C46B6A">
        <w:rPr>
          <w:rFonts w:ascii="Sylfaen" w:hAnsi="Sylfaen"/>
          <w:lang w:val="ka-GE"/>
        </w:rPr>
        <w:t xml:space="preserve"> </w:t>
      </w:r>
      <w:r w:rsidRPr="00C46B6A">
        <w:rPr>
          <w:rFonts w:ascii="Sylfaen" w:hAnsi="Sylfaen" w:cs="Sylfaen"/>
          <w:lang w:val="ka-GE"/>
        </w:rPr>
        <w:t>დასაქმებას</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არ</w:t>
      </w:r>
      <w:r w:rsidRPr="00C46B6A">
        <w:rPr>
          <w:rFonts w:ascii="Sylfaen" w:hAnsi="Sylfaen"/>
          <w:lang w:val="ka-GE"/>
        </w:rPr>
        <w:t xml:space="preserve"> გახდის ადამიანებს </w:t>
      </w:r>
      <w:r w:rsidRPr="00C46B6A">
        <w:rPr>
          <w:rFonts w:ascii="Sylfaen" w:hAnsi="Sylfaen" w:cs="Sylfaen"/>
          <w:lang w:val="ka-GE"/>
        </w:rPr>
        <w:t>დამოკიდებულს სოციალურ</w:t>
      </w:r>
      <w:r w:rsidRPr="00C46B6A">
        <w:rPr>
          <w:rFonts w:ascii="Sylfaen" w:hAnsi="Sylfaen"/>
          <w:lang w:val="ka-GE"/>
        </w:rPr>
        <w:t xml:space="preserve"> </w:t>
      </w:r>
      <w:r w:rsidRPr="00C46B6A">
        <w:rPr>
          <w:rFonts w:ascii="Sylfaen" w:hAnsi="Sylfaen" w:cs="Sylfaen"/>
          <w:lang w:val="ka-GE"/>
        </w:rPr>
        <w:t>დახმარებაზე</w:t>
      </w:r>
      <w:r w:rsidRPr="00C46B6A">
        <w:rPr>
          <w:rFonts w:ascii="Sylfaen" w:hAnsi="Sylfaen"/>
          <w:lang w:val="ka-GE"/>
        </w:rPr>
        <w:t>.</w:t>
      </w:r>
      <w:r w:rsidR="00742DA4">
        <w:rPr>
          <w:rFonts w:ascii="Sylfaen" w:hAnsi="Sylfaen"/>
          <w:lang w:val="ka-GE"/>
        </w:rPr>
        <w:t xml:space="preserve"> </w:t>
      </w:r>
      <w:r w:rsidR="00742DA4">
        <w:rPr>
          <w:rFonts w:ascii="Sylfaen" w:hAnsi="Sylfaen" w:cs="Sylfaen"/>
          <w:lang w:val="ka-GE"/>
        </w:rPr>
        <w:t>შ</w:t>
      </w:r>
      <w:r w:rsidR="00742DA4" w:rsidRPr="00C46B6A">
        <w:rPr>
          <w:rFonts w:ascii="Sylfaen" w:hAnsi="Sylfaen" w:cs="Sylfaen"/>
          <w:lang w:val="ka-GE"/>
        </w:rPr>
        <w:t xml:space="preserve">რომის ბაზარზე ინკლუზიური </w:t>
      </w:r>
      <w:r w:rsidR="00742DA4">
        <w:rPr>
          <w:rFonts w:ascii="Sylfaen" w:hAnsi="Sylfaen" w:cs="Sylfaen"/>
          <w:lang w:val="ka-GE"/>
        </w:rPr>
        <w:t>მონაწილეობის</w:t>
      </w:r>
      <w:r w:rsidR="00742DA4" w:rsidRPr="00C46B6A">
        <w:rPr>
          <w:rFonts w:ascii="Sylfaen" w:hAnsi="Sylfaen" w:cs="Sylfaen"/>
          <w:lang w:val="ka-GE"/>
        </w:rPr>
        <w:t xml:space="preserve"> ღონისძიებების</w:t>
      </w:r>
      <w:r w:rsidR="00742DA4" w:rsidRPr="00C46B6A">
        <w:rPr>
          <w:rFonts w:ascii="Sylfaen" w:hAnsi="Sylfaen"/>
          <w:lang w:val="ka-GE"/>
        </w:rPr>
        <w:t xml:space="preserve"> </w:t>
      </w:r>
      <w:r w:rsidR="00742DA4" w:rsidRPr="00C46B6A">
        <w:rPr>
          <w:rFonts w:ascii="Sylfaen" w:hAnsi="Sylfaen" w:cs="Sylfaen"/>
          <w:lang w:val="ka-GE"/>
        </w:rPr>
        <w:t>მიზანია</w:t>
      </w:r>
      <w:r w:rsidR="00742DA4" w:rsidRPr="00C46B6A">
        <w:rPr>
          <w:rFonts w:ascii="Sylfaen" w:hAnsi="Sylfaen"/>
          <w:lang w:val="ka-GE"/>
        </w:rPr>
        <w:t xml:space="preserve"> </w:t>
      </w:r>
      <w:r w:rsidR="00742DA4" w:rsidRPr="00C46B6A">
        <w:rPr>
          <w:rFonts w:ascii="Sylfaen" w:hAnsi="Sylfaen" w:cs="Sylfaen"/>
          <w:lang w:val="ka-GE"/>
        </w:rPr>
        <w:t>მოწყვლადი</w:t>
      </w:r>
      <w:r w:rsidR="00742DA4" w:rsidRPr="00C46B6A">
        <w:rPr>
          <w:rFonts w:ascii="Sylfaen" w:hAnsi="Sylfaen"/>
          <w:lang w:val="ka-GE"/>
        </w:rPr>
        <w:t xml:space="preserve"> </w:t>
      </w:r>
      <w:r w:rsidR="00742DA4" w:rsidRPr="00C46B6A">
        <w:rPr>
          <w:rFonts w:ascii="Sylfaen" w:hAnsi="Sylfaen" w:cs="Sylfaen"/>
          <w:lang w:val="ka-GE"/>
        </w:rPr>
        <w:t>ჯგუფებისათვის</w:t>
      </w:r>
      <w:r w:rsidR="00742DA4">
        <w:rPr>
          <w:rFonts w:ascii="Sylfaen" w:hAnsi="Sylfaen" w:cs="Sylfaen"/>
          <w:lang w:val="ka-GE"/>
        </w:rPr>
        <w:t xml:space="preserve"> </w:t>
      </w:r>
      <w:r w:rsidR="00742DA4" w:rsidRPr="00C46B6A">
        <w:rPr>
          <w:rFonts w:ascii="Sylfaen" w:hAnsi="Sylfaen" w:cs="Sylfaen"/>
          <w:lang w:val="ka-GE"/>
        </w:rPr>
        <w:t>პერსონალური</w:t>
      </w:r>
      <w:r w:rsidR="00742DA4" w:rsidRPr="00C46B6A">
        <w:rPr>
          <w:rFonts w:ascii="Sylfaen" w:hAnsi="Sylfaen"/>
          <w:lang w:val="ka-GE"/>
        </w:rPr>
        <w:t xml:space="preserve"> </w:t>
      </w:r>
      <w:r w:rsidR="00742DA4" w:rsidRPr="00C46B6A">
        <w:rPr>
          <w:rFonts w:ascii="Sylfaen" w:hAnsi="Sylfaen" w:cs="Sylfaen"/>
          <w:lang w:val="ka-GE"/>
        </w:rPr>
        <w:t>სერვისების</w:t>
      </w:r>
      <w:r w:rsidR="00742DA4" w:rsidRPr="00C46B6A">
        <w:rPr>
          <w:rFonts w:ascii="Sylfaen" w:hAnsi="Sylfaen"/>
          <w:lang w:val="ka-GE"/>
        </w:rPr>
        <w:t xml:space="preserve"> </w:t>
      </w:r>
      <w:r w:rsidR="00742DA4" w:rsidRPr="00C46B6A">
        <w:rPr>
          <w:rFonts w:ascii="Sylfaen" w:hAnsi="Sylfaen" w:cs="Sylfaen"/>
          <w:lang w:val="ka-GE"/>
        </w:rPr>
        <w:t>გაწევა</w:t>
      </w:r>
      <w:r w:rsidR="00742DA4" w:rsidRPr="00C46B6A">
        <w:rPr>
          <w:rFonts w:ascii="Sylfaen" w:hAnsi="Sylfaen"/>
          <w:lang w:val="ka-GE"/>
        </w:rPr>
        <w:t xml:space="preserve">, </w:t>
      </w:r>
      <w:r w:rsidR="00742DA4" w:rsidRPr="00C46B6A">
        <w:rPr>
          <w:rFonts w:ascii="Sylfaen" w:hAnsi="Sylfaen" w:cs="Sylfaen"/>
          <w:lang w:val="ka-GE"/>
        </w:rPr>
        <w:t>რათა</w:t>
      </w:r>
      <w:r w:rsidR="00742DA4" w:rsidRPr="00C46B6A">
        <w:rPr>
          <w:rFonts w:ascii="Sylfaen" w:hAnsi="Sylfaen"/>
          <w:lang w:val="ka-GE"/>
        </w:rPr>
        <w:t xml:space="preserve"> </w:t>
      </w:r>
      <w:r w:rsidR="00742DA4" w:rsidRPr="00C46B6A">
        <w:rPr>
          <w:rFonts w:ascii="Sylfaen" w:hAnsi="Sylfaen" w:cs="Sylfaen"/>
          <w:lang w:val="ka-GE"/>
        </w:rPr>
        <w:t>ხელი</w:t>
      </w:r>
      <w:r w:rsidR="00742DA4">
        <w:rPr>
          <w:rFonts w:ascii="Sylfaen" w:hAnsi="Sylfaen"/>
          <w:lang w:val="ka-GE"/>
        </w:rPr>
        <w:t xml:space="preserve"> შეეწყოს</w:t>
      </w:r>
      <w:r w:rsidR="00742DA4" w:rsidRPr="00C46B6A">
        <w:rPr>
          <w:rFonts w:ascii="Sylfaen" w:hAnsi="Sylfaen"/>
          <w:lang w:val="ka-GE"/>
        </w:rPr>
        <w:t xml:space="preserve"> </w:t>
      </w:r>
      <w:r w:rsidR="00742DA4" w:rsidRPr="00C46B6A">
        <w:rPr>
          <w:rFonts w:ascii="Sylfaen" w:hAnsi="Sylfaen" w:cs="Sylfaen"/>
          <w:lang w:val="ka-GE"/>
        </w:rPr>
        <w:t>მათ</w:t>
      </w:r>
      <w:r w:rsidR="00742DA4" w:rsidRPr="00C46B6A">
        <w:rPr>
          <w:rFonts w:ascii="Sylfaen" w:hAnsi="Sylfaen"/>
          <w:lang w:val="ka-GE"/>
        </w:rPr>
        <w:t xml:space="preserve"> </w:t>
      </w:r>
      <w:r w:rsidR="00742DA4" w:rsidRPr="00C46B6A">
        <w:rPr>
          <w:rFonts w:ascii="Sylfaen" w:hAnsi="Sylfaen" w:cs="Sylfaen"/>
          <w:lang w:val="ka-GE"/>
        </w:rPr>
        <w:t>დასაქმებასა</w:t>
      </w:r>
      <w:r w:rsidR="00742DA4" w:rsidRPr="00C46B6A">
        <w:rPr>
          <w:rFonts w:ascii="Sylfaen" w:hAnsi="Sylfaen"/>
          <w:lang w:val="ka-GE"/>
        </w:rPr>
        <w:t xml:space="preserve"> და </w:t>
      </w:r>
      <w:r w:rsidR="00742DA4" w:rsidRPr="00C46B6A">
        <w:rPr>
          <w:rFonts w:ascii="Sylfaen" w:hAnsi="Sylfaen" w:cs="Sylfaen"/>
          <w:lang w:val="ka-GE"/>
        </w:rPr>
        <w:t>ეკონომიკურ</w:t>
      </w:r>
      <w:r w:rsidR="00742DA4" w:rsidRPr="00C46B6A">
        <w:rPr>
          <w:rFonts w:ascii="Sylfaen" w:hAnsi="Sylfaen"/>
          <w:lang w:val="ka-GE"/>
        </w:rPr>
        <w:t xml:space="preserve"> </w:t>
      </w:r>
      <w:r w:rsidR="00742DA4" w:rsidRPr="00C46B6A">
        <w:rPr>
          <w:rFonts w:ascii="Sylfaen" w:hAnsi="Sylfaen" w:cs="Sylfaen"/>
          <w:lang w:val="ka-GE"/>
        </w:rPr>
        <w:t xml:space="preserve">გააქტიურებას. </w:t>
      </w:r>
    </w:p>
    <w:p w14:paraId="0482FE9A" w14:textId="29E316B1" w:rsidR="00742DA4" w:rsidRPr="00C46B6A" w:rsidRDefault="00742DA4" w:rsidP="00742DA4">
      <w:pPr>
        <w:jc w:val="both"/>
        <w:rPr>
          <w:rFonts w:ascii="Sylfaen" w:hAnsi="Sylfaen"/>
          <w:color w:val="000000"/>
          <w:lang w:val="en-GB"/>
        </w:rPr>
      </w:pPr>
      <w:r w:rsidRPr="00C46B6A">
        <w:rPr>
          <w:rFonts w:ascii="Sylfaen" w:hAnsi="Sylfaen"/>
          <w:color w:val="000000"/>
          <w:lang w:val="ka-GE"/>
        </w:rPr>
        <w:tab/>
        <w:t xml:space="preserve"> </w:t>
      </w:r>
      <w:r w:rsidRPr="00C46B6A">
        <w:rPr>
          <w:rFonts w:ascii="Sylfaen" w:hAnsi="Sylfaen" w:cs="Sylfaen"/>
          <w:lang w:val="ka-GE"/>
        </w:rPr>
        <w:t>აქცენტი</w:t>
      </w:r>
      <w:r w:rsidRPr="00C46B6A">
        <w:rPr>
          <w:rFonts w:ascii="Sylfaen" w:hAnsi="Sylfaen"/>
          <w:lang w:val="ka-GE"/>
        </w:rPr>
        <w:t xml:space="preserve"> </w:t>
      </w:r>
      <w:r w:rsidRPr="00C46B6A">
        <w:rPr>
          <w:rFonts w:ascii="Sylfaen" w:hAnsi="Sylfaen" w:cs="Sylfaen"/>
          <w:lang w:val="ka-GE"/>
        </w:rPr>
        <w:t>გაკეთდება</w:t>
      </w:r>
      <w:r w:rsidRPr="00C46B6A">
        <w:rPr>
          <w:rFonts w:ascii="Sylfaen" w:hAnsi="Sylfaen"/>
          <w:lang w:val="ka-GE"/>
        </w:rPr>
        <w:t xml:space="preserve"> </w:t>
      </w:r>
      <w:r w:rsidRPr="00C46B6A">
        <w:rPr>
          <w:rFonts w:ascii="Sylfaen" w:hAnsi="Sylfaen" w:cs="Sylfaen"/>
          <w:lang w:val="ka-GE"/>
        </w:rPr>
        <w:t>სოციალური დაცვის სისტემასა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პოლიტიკას</w:t>
      </w:r>
      <w:r w:rsidRPr="00C46B6A">
        <w:rPr>
          <w:rFonts w:ascii="Sylfaen" w:hAnsi="Sylfaen"/>
          <w:lang w:val="ka-GE"/>
        </w:rPr>
        <w:t xml:space="preserve"> შორის </w:t>
      </w:r>
      <w:r w:rsidRPr="00C46B6A">
        <w:rPr>
          <w:rFonts w:ascii="Sylfaen" w:hAnsi="Sylfaen" w:cs="Sylfaen"/>
          <w:lang w:val="ka-GE"/>
        </w:rPr>
        <w:t>ურთიერთკავშირზე</w:t>
      </w:r>
      <w:r>
        <w:rPr>
          <w:rFonts w:ascii="Sylfaen" w:hAnsi="Sylfaen" w:cs="Sylfaen"/>
          <w:lang w:val="ka-GE"/>
        </w:rPr>
        <w:t xml:space="preserve">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ქვეყნის,</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w:t>
      </w:r>
      <w:r w:rsidR="0009582D">
        <w:rPr>
          <w:rFonts w:ascii="Sylfaen" w:hAnsi="Sylfaen" w:cs="Sylfaen"/>
          <w:lang w:val="ka-GE"/>
        </w:rPr>
        <w:t xml:space="preserve">მუნიციპალურ </w:t>
      </w:r>
      <w:r w:rsidRPr="00C46B6A">
        <w:rPr>
          <w:rFonts w:ascii="Sylfaen" w:hAnsi="Sylfaen" w:cs="Sylfaen"/>
          <w:lang w:val="ka-GE"/>
        </w:rPr>
        <w:t>დონეზე. ამ</w:t>
      </w:r>
      <w:r w:rsidRPr="00C46B6A">
        <w:rPr>
          <w:rFonts w:ascii="Sylfaen" w:hAnsi="Sylfaen"/>
          <w:lang w:val="ka-GE"/>
        </w:rPr>
        <w:t xml:space="preserve"> </w:t>
      </w:r>
      <w:r w:rsidRPr="00C46B6A">
        <w:rPr>
          <w:rFonts w:ascii="Sylfaen" w:hAnsi="Sylfaen" w:cs="Sylfaen"/>
          <w:lang w:val="ka-GE"/>
        </w:rPr>
        <w:t>მიზნით</w:t>
      </w:r>
      <w:r w:rsidRPr="00C46B6A">
        <w:rPr>
          <w:rFonts w:ascii="Sylfaen" w:hAnsi="Sylfaen"/>
          <w:lang w:val="ka-GE"/>
        </w:rPr>
        <w:t xml:space="preserve"> </w:t>
      </w:r>
      <w:r>
        <w:rPr>
          <w:rFonts w:ascii="Sylfaen" w:hAnsi="Sylfaen" w:cs="Sylfaen"/>
          <w:lang w:val="ka-GE"/>
        </w:rPr>
        <w:t>დაინერგება</w:t>
      </w:r>
      <w:r w:rsidRPr="00C46B6A">
        <w:rPr>
          <w:rFonts w:ascii="Sylfaen" w:hAnsi="Sylfaen" w:cs="Sylfaen"/>
          <w:lang w:val="ka-GE"/>
        </w:rPr>
        <w:t xml:space="preserve"> საერთაშორისოდ</w:t>
      </w:r>
      <w:r w:rsidRPr="00C46B6A">
        <w:rPr>
          <w:rFonts w:ascii="Sylfaen" w:hAnsi="Sylfaen"/>
          <w:lang w:val="ka-GE"/>
        </w:rPr>
        <w:t xml:space="preserve"> </w:t>
      </w:r>
      <w:r w:rsidRPr="00C46B6A">
        <w:rPr>
          <w:rFonts w:ascii="Sylfaen" w:hAnsi="Sylfaen" w:cs="Sylfaen"/>
          <w:lang w:val="ka-GE"/>
        </w:rPr>
        <w:t>აღიარებული</w:t>
      </w:r>
      <w:r w:rsidRPr="00C46B6A">
        <w:rPr>
          <w:rFonts w:ascii="Sylfaen" w:hAnsi="Sylfaen"/>
          <w:lang w:val="ka-GE"/>
        </w:rPr>
        <w:t xml:space="preserve">  ერთ-ერთი </w:t>
      </w:r>
      <w:r w:rsidRPr="00C46B6A">
        <w:rPr>
          <w:rFonts w:ascii="Sylfaen" w:hAnsi="Sylfaen" w:cs="Sylfaen"/>
          <w:lang w:val="ka-GE"/>
        </w:rPr>
        <w:t xml:space="preserve">მეთოდი </w:t>
      </w:r>
      <w:r w:rsidRPr="00C46B6A">
        <w:rPr>
          <w:rFonts w:ascii="Sylfaen" w:hAnsi="Sylfaen"/>
          <w:lang w:val="ka-GE"/>
        </w:rPr>
        <w:t>“ქეის მენეჯმენტი</w:t>
      </w:r>
      <w:r>
        <w:rPr>
          <w:rFonts w:ascii="Sylfaen" w:hAnsi="Sylfaen"/>
          <w:lang w:val="ka-GE"/>
        </w:rPr>
        <w:t xml:space="preserve">“, </w:t>
      </w:r>
      <w:r w:rsidRPr="00C46B6A">
        <w:rPr>
          <w:rFonts w:ascii="Sylfaen" w:hAnsi="Sylfaen"/>
          <w:lang w:val="ka-GE"/>
        </w:rPr>
        <w:t xml:space="preserve">რომლის პრინციპია </w:t>
      </w:r>
      <w:r w:rsidRPr="00C46B6A">
        <w:rPr>
          <w:rFonts w:ascii="Sylfaen" w:hAnsi="Sylfaen" w:cs="Sylfaen"/>
          <w:lang w:val="ka-GE"/>
        </w:rPr>
        <w:t>პირველ</w:t>
      </w:r>
      <w:r w:rsidRPr="00C46B6A">
        <w:rPr>
          <w:rFonts w:ascii="Sylfaen" w:hAnsi="Sylfaen"/>
          <w:lang w:val="ka-GE"/>
        </w:rPr>
        <w:t xml:space="preserve"> </w:t>
      </w:r>
      <w:r w:rsidRPr="00C46B6A">
        <w:rPr>
          <w:rFonts w:ascii="Sylfaen" w:hAnsi="Sylfaen" w:cs="Sylfaen"/>
          <w:lang w:val="ka-GE"/>
        </w:rPr>
        <w:t>რიგში</w:t>
      </w:r>
      <w:r w:rsidRPr="00C46B6A">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C46B6A">
        <w:rPr>
          <w:rFonts w:ascii="Sylfaen" w:hAnsi="Sylfaen" w:cs="Sylfaen"/>
          <w:lang w:val="ka-GE"/>
        </w:rPr>
        <w:t>ხელშეწყობა.</w:t>
      </w:r>
    </w:p>
    <w:p w14:paraId="306E106B" w14:textId="4D511B9E" w:rsidR="00742DA4" w:rsidRDefault="00742DA4" w:rsidP="00742DA4">
      <w:pPr>
        <w:jc w:val="both"/>
        <w:rPr>
          <w:rFonts w:ascii="Sylfaen" w:hAnsi="Sylfaen" w:cs="Sylfaen"/>
          <w:lang w:val="ka-GE"/>
        </w:rPr>
      </w:pPr>
      <w:r w:rsidRPr="00C46B6A">
        <w:rPr>
          <w:rFonts w:ascii="Sylfaen" w:hAnsi="Sylfaen" w:cs="Sylfaen"/>
          <w:lang w:val="ka-GE"/>
        </w:rPr>
        <w:tab/>
        <w:t>სოციალურად</w:t>
      </w:r>
      <w:r w:rsidRPr="00C46B6A">
        <w:rPr>
          <w:rFonts w:ascii="Sylfaen" w:hAnsi="Sylfaen"/>
          <w:lang w:val="ka-GE"/>
        </w:rPr>
        <w:t xml:space="preserve"> </w:t>
      </w:r>
      <w:r w:rsidRPr="00C46B6A">
        <w:rPr>
          <w:rFonts w:ascii="Sylfaen" w:hAnsi="Sylfaen" w:cs="Sylfaen"/>
          <w:lang w:val="ka-GE"/>
        </w:rPr>
        <w:t>დაუცველი</w:t>
      </w:r>
      <w:r w:rsidRPr="00C46B6A">
        <w:rPr>
          <w:rFonts w:ascii="Sylfaen" w:hAnsi="Sylfaen"/>
          <w:lang w:val="ka-GE"/>
        </w:rPr>
        <w:t xml:space="preserve"> </w:t>
      </w:r>
      <w:r w:rsidRPr="00C46B6A">
        <w:rPr>
          <w:rFonts w:ascii="Sylfaen" w:hAnsi="Sylfaen" w:cs="Sylfaen"/>
          <w:lang w:val="ka-GE"/>
        </w:rPr>
        <w:t xml:space="preserve">პირებისთვის </w:t>
      </w:r>
      <w:r>
        <w:rPr>
          <w:rFonts w:ascii="Sylfaen" w:hAnsi="Sylfaen" w:cs="Sylfaen"/>
          <w:lang w:val="ka-GE"/>
        </w:rPr>
        <w:t>გათვალისწინებული იქნება</w:t>
      </w:r>
      <w:r w:rsidRPr="00C46B6A">
        <w:rPr>
          <w:rFonts w:ascii="Sylfaen" w:hAnsi="Sylfaen"/>
          <w:lang w:val="ka-GE"/>
        </w:rPr>
        <w:t xml:space="preserve">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 xml:space="preserve">დასაქმება, </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შრომის ბაზარზე მათი </w:t>
      </w:r>
      <w:r w:rsidR="008A0076">
        <w:rPr>
          <w:rFonts w:ascii="Sylfaen" w:hAnsi="Sylfaen"/>
          <w:lang w:val="ka-GE"/>
        </w:rPr>
        <w:t xml:space="preserve">შენარჩუნების ხელშეწყობის სერვისებიც. </w:t>
      </w:r>
      <w:r w:rsidRPr="000D3D20">
        <w:rPr>
          <w:rFonts w:ascii="Sylfaen" w:hAnsi="Sylfaen" w:cs="Sylfaen"/>
          <w:lang w:val="ka-GE"/>
        </w:rPr>
        <w:t>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w:t>
      </w:r>
      <w:r w:rsidRPr="00C46B6A">
        <w:rPr>
          <w:rFonts w:ascii="Sylfaen" w:hAnsi="Sylfaen" w:cs="Sylfaen"/>
          <w:lang w:val="ka-GE"/>
        </w:rPr>
        <w:t xml:space="preserve"> </w:t>
      </w:r>
      <w:r>
        <w:rPr>
          <w:rFonts w:ascii="Sylfaen" w:hAnsi="Sylfaen" w:cs="Sylfaen"/>
          <w:lang w:val="ka-GE"/>
        </w:rPr>
        <w:t xml:space="preserve">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66C066D1" w14:textId="6BA86EB6" w:rsidR="00742DA4" w:rsidRPr="0041635C" w:rsidRDefault="00742DA4" w:rsidP="0041635C">
      <w:pPr>
        <w:jc w:val="both"/>
        <w:rPr>
          <w:rFonts w:ascii="Sylfaen" w:hAnsi="Sylfaen" w:cs="Sylfaen"/>
          <w:lang w:val="ka-GE"/>
        </w:rPr>
      </w:pPr>
      <w:r>
        <w:rPr>
          <w:rFonts w:ascii="Sylfaen" w:hAnsi="Sylfaen" w:cs="Sylfaen"/>
          <w:lang w:val="ka-GE"/>
        </w:rPr>
        <w:tab/>
        <w:t xml:space="preserve">დასაქმების ხელშეწყობის სერვისების განვითარება </w:t>
      </w:r>
      <w:r w:rsidR="00721A67">
        <w:rPr>
          <w:rFonts w:ascii="Sylfaen" w:hAnsi="Sylfaen" w:cs="Sylfaen"/>
          <w:lang w:val="ka-GE"/>
        </w:rPr>
        <w:t>სხვადასხვა</w:t>
      </w:r>
      <w:r>
        <w:rPr>
          <w:rFonts w:ascii="Sylfaen" w:hAnsi="Sylfaen" w:cs="Sylfaen"/>
          <w:lang w:val="ka-GE"/>
        </w:rPr>
        <w:t xml:space="preserve"> ჯგუფის საჭიროებების გათვალისწინებით მოხდება. </w:t>
      </w:r>
      <w:r w:rsidRPr="00C46B6A">
        <w:rPr>
          <w:rFonts w:ascii="Sylfaen" w:hAnsi="Sylfaen" w:cs="Sylfaen"/>
          <w:lang w:val="ka-GE"/>
        </w:rPr>
        <w:t>სტერეოტიპების</w:t>
      </w:r>
      <w:r w:rsidRPr="00C46B6A">
        <w:rPr>
          <w:rFonts w:ascii="Sylfaen" w:hAnsi="Sylfaen"/>
          <w:lang w:val="ka-GE"/>
        </w:rPr>
        <w:t xml:space="preserve">ა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 xml:space="preserve">დისკრიმინაციის </w:t>
      </w:r>
      <w:r w:rsidRPr="00C46B6A">
        <w:rPr>
          <w:rFonts w:ascii="Sylfaen" w:hAnsi="Sylfaen" w:cs="Sylfaen"/>
          <w:lang w:val="ka-GE"/>
        </w:rPr>
        <w:lastRenderedPageBreak/>
        <w:t>შემცირებ</w:t>
      </w:r>
      <w:r w:rsidRPr="00C46B6A">
        <w:rPr>
          <w:rFonts w:ascii="Sylfaen" w:hAnsi="Sylfaen"/>
          <w:lang w:val="ka-GE"/>
        </w:rPr>
        <w:t>ის მიზნით</w:t>
      </w:r>
      <w:r w:rsidRPr="00C46B6A">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w:t>
      </w:r>
      <w:r>
        <w:rPr>
          <w:rFonts w:ascii="Sylfaen" w:hAnsi="Sylfaen" w:cs="Sylfaen"/>
          <w:lang w:val="ka-GE"/>
        </w:rPr>
        <w:t xml:space="preserve"> მოწყვლადი ჯგუფების მონაწილეობით.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სამსახურებს</w:t>
      </w:r>
      <w:r w:rsidRPr="00C46B6A">
        <w:rPr>
          <w:rFonts w:ascii="Sylfaen" w:hAnsi="Sylfaen"/>
          <w:lang w:val="ka-GE"/>
        </w:rPr>
        <w:t xml:space="preserve">, </w:t>
      </w:r>
      <w:r w:rsidRPr="00C46B6A">
        <w:rPr>
          <w:rFonts w:ascii="Sylfaen" w:hAnsi="Sylfaen" w:cs="Sylfaen"/>
          <w:lang w:val="ka-GE"/>
        </w:rPr>
        <w:t>არასამთავრობო</w:t>
      </w:r>
      <w:r w:rsidRPr="00C46B6A">
        <w:rPr>
          <w:rFonts w:ascii="Sylfaen" w:hAnsi="Sylfaen"/>
          <w:lang w:val="ka-GE"/>
        </w:rPr>
        <w:t xml:space="preserve"> </w:t>
      </w:r>
      <w:r w:rsidRPr="00C46B6A">
        <w:rPr>
          <w:rFonts w:ascii="Sylfaen" w:hAnsi="Sylfaen" w:cs="Sylfaen"/>
          <w:lang w:val="ka-GE"/>
        </w:rPr>
        <w:t>ორგანიზაციებსა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ადგილობრივ</w:t>
      </w:r>
      <w:r w:rsidRPr="00C46B6A">
        <w:rPr>
          <w:rFonts w:ascii="Sylfaen" w:hAnsi="Sylfaen"/>
          <w:lang w:val="ka-GE"/>
        </w:rPr>
        <w:t xml:space="preserve"> </w:t>
      </w:r>
      <w:r w:rsidRPr="00C46B6A">
        <w:rPr>
          <w:rFonts w:ascii="Sylfaen" w:hAnsi="Sylfaen" w:cs="Sylfaen"/>
          <w:lang w:val="ka-GE"/>
        </w:rPr>
        <w:t>თვითმმართველობებს შორის გაღრმავდება</w:t>
      </w:r>
      <w:r w:rsidRPr="00C46B6A">
        <w:rPr>
          <w:rFonts w:ascii="Sylfaen" w:hAnsi="Sylfaen"/>
          <w:lang w:val="ka-GE"/>
        </w:rPr>
        <w:t xml:space="preserve"> </w:t>
      </w:r>
      <w:r w:rsidRPr="00C46B6A">
        <w:rPr>
          <w:rFonts w:ascii="Sylfaen" w:hAnsi="Sylfaen" w:cs="Sylfaen"/>
          <w:lang w:val="ka-GE"/>
        </w:rPr>
        <w:t>თანამშრომლობა</w:t>
      </w:r>
      <w:r>
        <w:rPr>
          <w:rFonts w:ascii="Sylfaen" w:hAnsi="Sylfaen" w:cs="Sylfaen"/>
          <w:lang w:val="ka-GE"/>
        </w:rPr>
        <w:t xml:space="preserve">, რომელიც მიზნად  ისახავს </w:t>
      </w:r>
      <w:r w:rsidRPr="00C46B6A">
        <w:rPr>
          <w:rFonts w:ascii="Sylfaen" w:hAnsi="Sylfaen"/>
          <w:lang w:val="ka-GE"/>
        </w:rPr>
        <w:t xml:space="preserve"> მოწყვლადი ჯგუფების დასაქმების ხელშეწყობ</w:t>
      </w:r>
      <w:r>
        <w:rPr>
          <w:rFonts w:ascii="Sylfaen" w:hAnsi="Sylfaen"/>
          <w:lang w:val="ka-GE"/>
        </w:rPr>
        <w:t>ას</w:t>
      </w:r>
      <w:r w:rsidRPr="00C46B6A">
        <w:rPr>
          <w:rFonts w:ascii="Sylfaen" w:hAnsi="Sylfaen"/>
          <w:lang w:val="ka-GE"/>
        </w:rPr>
        <w:t xml:space="preserve">. </w:t>
      </w:r>
    </w:p>
    <w:p w14:paraId="7155D34E" w14:textId="13051641" w:rsidR="002462CA" w:rsidRDefault="008E5CD1" w:rsidP="002462CA">
      <w:pPr>
        <w:ind w:firstLine="720"/>
        <w:jc w:val="both"/>
        <w:rPr>
          <w:rFonts w:ascii="Sylfaen" w:hAnsi="Sylfaen"/>
          <w:lang w:val="ka-GE"/>
        </w:rPr>
      </w:pPr>
      <w:r>
        <w:rPr>
          <w:rFonts w:ascii="Sylfaen" w:eastAsia="Times New Roman" w:hAnsi="Sylfaen" w:cs="Sylfaen"/>
          <w:lang w:val="ka-GE" w:eastAsia="x-none"/>
        </w:rPr>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Pr>
          <w:rFonts w:ascii="Sylfaen" w:eastAsia="Times New Roman" w:hAnsi="Sylfaen" w:cs="Sylfaen"/>
          <w:lang w:val="ka-GE" w:eastAsia="x-none"/>
        </w:rPr>
        <w:t>ე</w:t>
      </w:r>
      <w:r>
        <w:rPr>
          <w:rFonts w:ascii="Sylfaen" w:eastAsia="Times New Roman" w:hAnsi="Sylfaen" w:cs="Sylfaen"/>
          <w:lang w:val="ka-GE" w:eastAsia="x-none"/>
        </w:rPr>
        <w:t>წონილობა და დაიგეგმება შესაბამისი აქტივობები.</w:t>
      </w:r>
    </w:p>
    <w:p w14:paraId="049845B6" w14:textId="77777777" w:rsidR="002462CA" w:rsidRPr="00C46B6A" w:rsidRDefault="002462CA" w:rsidP="002462CA">
      <w:pPr>
        <w:ind w:firstLine="720"/>
        <w:jc w:val="both"/>
        <w:rPr>
          <w:rFonts w:ascii="Sylfaen" w:hAnsi="Sylfaen"/>
          <w:lang w:val="ka-GE"/>
        </w:rPr>
      </w:pPr>
    </w:p>
    <w:p w14:paraId="60B6F9A8" w14:textId="45CACBD7" w:rsidR="002462CA" w:rsidRPr="00B506E7" w:rsidRDefault="002462CA" w:rsidP="00B506E7">
      <w:pPr>
        <w:pStyle w:val="Heading3"/>
        <w:rPr>
          <w:sz w:val="24"/>
          <w:lang w:val="ka-GE"/>
        </w:rPr>
      </w:pPr>
      <w:bookmarkStart w:id="953" w:name="_Toc986402"/>
      <w:r w:rsidRPr="00B506E7">
        <w:rPr>
          <w:rFonts w:ascii="Sylfaen" w:hAnsi="Sylfaen" w:cs="Sylfaen"/>
          <w:sz w:val="24"/>
          <w:lang w:val="ka-GE"/>
        </w:rPr>
        <w:t>ამოცანა</w:t>
      </w:r>
      <w:r w:rsidRPr="00B506E7">
        <w:rPr>
          <w:sz w:val="24"/>
          <w:lang w:val="ka-GE"/>
        </w:rPr>
        <w:t xml:space="preserve"> 1. </w:t>
      </w:r>
      <w:r w:rsidR="00B63C70" w:rsidRPr="00AD2089">
        <w:rPr>
          <w:rFonts w:ascii="Sylfaen" w:eastAsia="Helvetica" w:hAnsi="Sylfaen" w:cs="Sylfaen"/>
          <w:sz w:val="24"/>
          <w:lang w:val="ka-GE"/>
        </w:rPr>
        <w:t>დასაქმებასა</w:t>
      </w:r>
      <w:r w:rsidR="00B63C70" w:rsidRPr="00AD2089">
        <w:rPr>
          <w:rFonts w:eastAsia="Helvetica"/>
          <w:sz w:val="24"/>
          <w:lang w:val="ka-GE"/>
        </w:rPr>
        <w:t xml:space="preserve"> </w:t>
      </w:r>
      <w:r w:rsidR="00B63C70" w:rsidRPr="00AD2089">
        <w:rPr>
          <w:rFonts w:ascii="Sylfaen" w:eastAsia="Helvetica" w:hAnsi="Sylfaen" w:cs="Sylfaen"/>
          <w:sz w:val="24"/>
          <w:lang w:val="ka-GE"/>
        </w:rPr>
        <w:t>და</w:t>
      </w:r>
      <w:r w:rsidR="00B63C70">
        <w:rPr>
          <w:rFonts w:ascii="Sylfaen" w:eastAsia="Helvetica" w:hAnsi="Sylfaen" w:cs="Sylfaen"/>
          <w:sz w:val="24"/>
          <w:lang w:val="ka-GE"/>
        </w:rPr>
        <w:t xml:space="preserve"> მიზნობრივი</w:t>
      </w:r>
      <w:r w:rsidR="00B63C70" w:rsidRPr="00AD2089">
        <w:rPr>
          <w:rFonts w:eastAsia="Helvetica"/>
          <w:sz w:val="24"/>
          <w:lang w:val="ka-GE"/>
        </w:rPr>
        <w:t xml:space="preserve"> </w:t>
      </w:r>
      <w:r w:rsidR="00B63C70" w:rsidRPr="00AD2089">
        <w:rPr>
          <w:rFonts w:ascii="Sylfaen" w:eastAsia="Helvetica" w:hAnsi="Sylfaen" w:cs="Sylfaen"/>
          <w:sz w:val="24"/>
          <w:lang w:val="ka-GE"/>
        </w:rPr>
        <w:t>სოციალური</w:t>
      </w:r>
      <w:r w:rsidR="00B63C70" w:rsidRPr="00AD2089">
        <w:rPr>
          <w:rFonts w:eastAsia="Helvetica"/>
          <w:sz w:val="24"/>
          <w:lang w:val="ka-GE"/>
        </w:rPr>
        <w:t xml:space="preserve"> </w:t>
      </w:r>
      <w:r w:rsidR="00B63C70" w:rsidRPr="00AD2089">
        <w:rPr>
          <w:rFonts w:ascii="Sylfaen" w:eastAsia="Helvetica" w:hAnsi="Sylfaen" w:cs="Sylfaen"/>
          <w:sz w:val="24"/>
          <w:lang w:val="ka-GE"/>
        </w:rPr>
        <w:t>დახმარების</w:t>
      </w:r>
      <w:r w:rsidR="00B63C70" w:rsidRPr="00AD2089">
        <w:rPr>
          <w:rFonts w:eastAsia="Helvetica"/>
          <w:sz w:val="24"/>
          <w:lang w:val="ka-GE"/>
        </w:rPr>
        <w:t xml:space="preserve"> </w:t>
      </w:r>
      <w:r w:rsidR="00B63C70" w:rsidRPr="00AD2089">
        <w:rPr>
          <w:rFonts w:ascii="Sylfaen" w:eastAsia="Helvetica" w:hAnsi="Sylfaen" w:cs="Sylfaen"/>
          <w:sz w:val="24"/>
          <w:lang w:val="ka-GE"/>
        </w:rPr>
        <w:t>პროგრამ</w:t>
      </w:r>
      <w:r w:rsidR="00B63C70">
        <w:rPr>
          <w:rFonts w:ascii="Sylfaen" w:eastAsia="Helvetica" w:hAnsi="Sylfaen" w:cs="Sylfaen"/>
          <w:sz w:val="24"/>
          <w:lang w:val="ka-GE"/>
        </w:rPr>
        <w:t>ა</w:t>
      </w:r>
      <w:r w:rsidR="00B63C70" w:rsidRPr="00AD2089">
        <w:rPr>
          <w:rFonts w:ascii="Sylfaen" w:eastAsia="Helvetica" w:hAnsi="Sylfaen" w:cs="Sylfaen"/>
          <w:sz w:val="24"/>
          <w:lang w:val="ka-GE"/>
        </w:rPr>
        <w:t>ს</w:t>
      </w:r>
      <w:r w:rsidR="00B63C70" w:rsidRPr="00AD2089">
        <w:rPr>
          <w:rFonts w:eastAsia="Helvetica"/>
          <w:sz w:val="24"/>
          <w:lang w:val="ka-GE"/>
        </w:rPr>
        <w:t xml:space="preserve">  </w:t>
      </w:r>
      <w:r w:rsidR="00B63C70" w:rsidRPr="00AD2089">
        <w:rPr>
          <w:rFonts w:ascii="Sylfaen" w:eastAsia="Helvetica" w:hAnsi="Sylfaen" w:cs="Sylfaen"/>
          <w:sz w:val="24"/>
          <w:lang w:val="ka-GE"/>
        </w:rPr>
        <w:t>შორის</w:t>
      </w:r>
      <w:r w:rsidR="00B63C70" w:rsidRPr="00AD2089">
        <w:rPr>
          <w:rFonts w:eastAsia="Helvetica"/>
          <w:sz w:val="24"/>
          <w:lang w:val="ka-GE"/>
        </w:rPr>
        <w:t xml:space="preserve"> </w:t>
      </w:r>
      <w:r w:rsidR="00B63C70" w:rsidRPr="00AD2089">
        <w:rPr>
          <w:rFonts w:ascii="Sylfaen" w:eastAsia="Helvetica" w:hAnsi="Sylfaen" w:cs="Sylfaen"/>
          <w:sz w:val="24"/>
          <w:lang w:val="ka-GE"/>
        </w:rPr>
        <w:t>კავშირის</w:t>
      </w:r>
      <w:r w:rsidR="00B63C70" w:rsidRPr="00AD2089">
        <w:rPr>
          <w:rFonts w:eastAsia="Helvetica"/>
          <w:sz w:val="24"/>
          <w:lang w:val="ka-GE"/>
        </w:rPr>
        <w:t xml:space="preserve"> </w:t>
      </w:r>
      <w:r w:rsidR="00B63C70" w:rsidRPr="00AD2089">
        <w:rPr>
          <w:rFonts w:ascii="Sylfaen" w:eastAsia="Helvetica" w:hAnsi="Sylfaen" w:cs="Sylfaen"/>
          <w:sz w:val="24"/>
          <w:lang w:val="ka-GE"/>
        </w:rPr>
        <w:t>გაუმჯობესება</w:t>
      </w:r>
      <w:bookmarkEnd w:id="953"/>
    </w:p>
    <w:p w14:paraId="6694981E" w14:textId="77777777" w:rsidR="002462CA" w:rsidRDefault="002462CA" w:rsidP="002462CA">
      <w:pPr>
        <w:pStyle w:val="Heading2"/>
        <w:jc w:val="both"/>
        <w:rPr>
          <w:lang w:val="ka-GE"/>
        </w:rPr>
      </w:pPr>
      <w:r w:rsidRPr="00C46B6A">
        <w:rPr>
          <w:lang w:val="ka-GE"/>
        </w:rPr>
        <w:tab/>
      </w:r>
    </w:p>
    <w:p w14:paraId="1DB057CB" w14:textId="726C7660" w:rsidR="002462CA" w:rsidRPr="009D70C5"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Pr>
          <w:rFonts w:ascii="Sylfaen" w:hAnsi="Sylfaen" w:cs="Calibri"/>
          <w:color w:val="000000"/>
          <w:lang w:val="ka-GE"/>
        </w:rPr>
        <w:tab/>
        <w:t xml:space="preserve">სახელმწიფო გააგრძელებს </w:t>
      </w:r>
      <w:r w:rsidR="00B63C70">
        <w:rPr>
          <w:rFonts w:ascii="Sylfaen" w:hAnsi="Sylfaen" w:cs="Calibri"/>
          <w:color w:val="000000"/>
          <w:lang w:val="ka-GE"/>
        </w:rPr>
        <w:t xml:space="preserve">მიზნობრივი </w:t>
      </w:r>
      <w:r>
        <w:rPr>
          <w:rFonts w:ascii="Sylfaen" w:hAnsi="Sylfaen" w:cs="Calibri"/>
          <w:color w:val="000000"/>
          <w:lang w:val="ka-GE"/>
        </w:rPr>
        <w:t xml:space="preserve">სოციალური დახმარების პროგრამას </w:t>
      </w:r>
      <w:r>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Pr>
          <w:rFonts w:ascii="Sylfaen" w:hAnsi="Sylfaen" w:cs="Calibri"/>
          <w:color w:val="000000"/>
          <w:lang w:val="ka-GE"/>
        </w:rPr>
        <w:t xml:space="preserve">2015 </w:t>
      </w:r>
      <w:r w:rsidR="00B63C70">
        <w:rPr>
          <w:rFonts w:ascii="Sylfaen" w:hAnsi="Sylfaen" w:cs="Calibri"/>
          <w:color w:val="000000"/>
          <w:lang w:val="ka-GE"/>
        </w:rPr>
        <w:t xml:space="preserve">წლიდან </w:t>
      </w:r>
      <w:r>
        <w:rPr>
          <w:rFonts w:ascii="Sylfaen" w:hAnsi="Sylfaen" w:cs="Calibri"/>
          <w:color w:val="000000"/>
          <w:lang w:val="ka-GE"/>
        </w:rPr>
        <w:t xml:space="preserve">დანერგილი </w:t>
      </w:r>
      <w:r>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E020B6">
        <w:rPr>
          <w:rFonts w:ascii="Sylfaen" w:eastAsia="Times New Roman" w:hAnsi="Sylfaen" w:cs="Sylfaen"/>
          <w:lang w:val="x-none" w:eastAsia="x-none"/>
        </w:rPr>
        <w:t>სასოფლო-სამეურნეო ქონებ</w:t>
      </w:r>
      <w:r>
        <w:rPr>
          <w:rFonts w:ascii="Sylfaen" w:eastAsia="Times New Roman" w:hAnsi="Sylfaen" w:cs="Sylfaen"/>
          <w:lang w:val="ka-GE" w:eastAsia="x-none"/>
        </w:rPr>
        <w:t>ას</w:t>
      </w:r>
      <w:r>
        <w:rPr>
          <w:rFonts w:ascii="Sylfaen" w:eastAsia="Times New Roman" w:hAnsi="Sylfaen" w:cs="Sylfaen"/>
          <w:lang w:val="x-none" w:eastAsia="x-none"/>
        </w:rPr>
        <w:t xml:space="preserve"> (მიწ</w:t>
      </w:r>
      <w:r>
        <w:rPr>
          <w:rFonts w:ascii="Sylfaen" w:eastAsia="Times New Roman" w:hAnsi="Sylfaen" w:cs="Sylfaen"/>
          <w:lang w:val="ka-GE" w:eastAsia="x-none"/>
        </w:rPr>
        <w:t xml:space="preserve">ა), </w:t>
      </w:r>
      <w:r w:rsidRPr="00E020B6">
        <w:rPr>
          <w:rFonts w:ascii="Sylfaen" w:eastAsia="Times New Roman" w:hAnsi="Sylfaen" w:cs="Sylfaen"/>
          <w:lang w:val="x-none" w:eastAsia="x-none"/>
        </w:rPr>
        <w:t>შემოსავლებ</w:t>
      </w:r>
      <w:r>
        <w:rPr>
          <w:rFonts w:ascii="Sylfaen" w:eastAsia="Times New Roman" w:hAnsi="Sylfaen" w:cs="Sylfaen"/>
          <w:lang w:val="ka-GE" w:eastAsia="x-none"/>
        </w:rPr>
        <w:t xml:space="preserve">ს, </w:t>
      </w:r>
      <w:r w:rsidRPr="00E020B6">
        <w:rPr>
          <w:rFonts w:ascii="Sylfaen" w:eastAsia="Times New Roman" w:hAnsi="Sylfaen" w:cs="Sylfaen"/>
          <w:lang w:val="x-none" w:eastAsia="x-none"/>
        </w:rPr>
        <w:t>კომუნალურ ხარჯებ</w:t>
      </w:r>
      <w:r>
        <w:rPr>
          <w:rFonts w:ascii="Sylfaen" w:eastAsia="Times New Roman" w:hAnsi="Sylfaen" w:cs="Sylfaen"/>
          <w:lang w:val="ka-GE" w:eastAsia="x-none"/>
        </w:rPr>
        <w:t xml:space="preserve">ს, </w:t>
      </w:r>
      <w:r w:rsidRPr="00E020B6">
        <w:rPr>
          <w:rFonts w:ascii="Sylfaen" w:eastAsia="Times New Roman" w:hAnsi="Sylfaen" w:cs="Sylfaen"/>
          <w:lang w:val="x-none" w:eastAsia="x-none"/>
        </w:rPr>
        <w:t xml:space="preserve">დემოგრაფიულ </w:t>
      </w:r>
      <w:r>
        <w:rPr>
          <w:rFonts w:ascii="Sylfaen" w:eastAsia="Times New Roman" w:hAnsi="Sylfaen" w:cs="Sylfaen"/>
          <w:lang w:val="ka-GE" w:eastAsia="x-none"/>
        </w:rPr>
        <w:t xml:space="preserve">მაჩვენებლებს, ოჯახის წევრთა </w:t>
      </w:r>
      <w:r w:rsidRPr="00E020B6">
        <w:rPr>
          <w:rFonts w:ascii="Sylfaen" w:eastAsia="Times New Roman" w:hAnsi="Sylfaen" w:cs="Sylfaen"/>
          <w:lang w:val="x-none" w:eastAsia="x-none"/>
        </w:rPr>
        <w:t>განათლება</w:t>
      </w:r>
      <w:r>
        <w:rPr>
          <w:rFonts w:ascii="Sylfaen" w:eastAsia="Times New Roman" w:hAnsi="Sylfaen" w:cs="Sylfaen"/>
          <w:lang w:val="ka-GE" w:eastAsia="x-none"/>
        </w:rPr>
        <w:t>ს</w:t>
      </w:r>
      <w:r w:rsidRPr="00E020B6">
        <w:rPr>
          <w:rFonts w:ascii="Sylfaen" w:eastAsia="Times New Roman" w:hAnsi="Sylfaen" w:cs="Sylfaen"/>
          <w:lang w:val="x-none" w:eastAsia="x-none"/>
        </w:rPr>
        <w:t xml:space="preserve"> და დასაქმებ</w:t>
      </w:r>
      <w:r>
        <w:rPr>
          <w:rFonts w:ascii="Sylfaen" w:eastAsia="Times New Roman" w:hAnsi="Sylfaen" w:cs="Sylfaen"/>
          <w:lang w:val="ka-GE" w:eastAsia="x-none"/>
        </w:rPr>
        <w:t xml:space="preserve">ას,  </w:t>
      </w:r>
      <w:r w:rsidRPr="00E020B6">
        <w:rPr>
          <w:rFonts w:ascii="Sylfaen" w:eastAsia="Times New Roman" w:hAnsi="Sylfaen" w:cs="Sylfaen"/>
          <w:lang w:val="x-none" w:eastAsia="x-none"/>
        </w:rPr>
        <w:t>ტერიტორი</w:t>
      </w:r>
      <w:r>
        <w:rPr>
          <w:rFonts w:ascii="Sylfaen" w:eastAsia="Times New Roman" w:hAnsi="Sylfaen" w:cs="Sylfaen"/>
          <w:lang w:val="ka-GE" w:eastAsia="x-none"/>
        </w:rPr>
        <w:t xml:space="preserve">ას, </w:t>
      </w:r>
      <w:r w:rsidRPr="00E020B6">
        <w:rPr>
          <w:rFonts w:ascii="Sylfaen" w:eastAsia="Times New Roman" w:hAnsi="Sylfaen" w:cs="Sylfaen"/>
          <w:lang w:val="x-none" w:eastAsia="x-none"/>
        </w:rPr>
        <w:t>ძირითადი საცხოვრებლის მდგომარეობ</w:t>
      </w:r>
      <w:r>
        <w:rPr>
          <w:rFonts w:ascii="Sylfaen" w:eastAsia="Times New Roman" w:hAnsi="Sylfaen" w:cs="Sylfaen"/>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Pr>
          <w:rFonts w:ascii="Sylfaen" w:eastAsia="Times New Roman" w:hAnsi="Sylfaen" w:cs="Sylfaen"/>
          <w:lang w:val="ka-GE" w:eastAsia="x-none"/>
        </w:rPr>
        <w:t>ე</w:t>
      </w:r>
      <w:r>
        <w:rPr>
          <w:rFonts w:ascii="Sylfaen" w:eastAsia="Times New Roman" w:hAnsi="Sylfaen" w:cs="Sylfaen"/>
          <w:lang w:val="ka-GE" w:eastAsia="x-none"/>
        </w:rPr>
        <w:t xml:space="preserve">ბებზე. </w:t>
      </w:r>
      <w:bookmarkStart w:id="954" w:name="_Toc530497551"/>
    </w:p>
    <w:p w14:paraId="77DA4A1A" w14:textId="349DC10C" w:rsidR="00CB6C2E" w:rsidRPr="007E48F6" w:rsidRDefault="00CB6C2E" w:rsidP="00CB6C2E">
      <w:pPr>
        <w:ind w:firstLine="720"/>
        <w:jc w:val="both"/>
        <w:rPr>
          <w:rFonts w:ascii="Sylfaen" w:hAnsi="Sylfaen"/>
          <w:lang w:val="ka-GE"/>
        </w:rPr>
      </w:pPr>
      <w:r>
        <w:rPr>
          <w:rFonts w:ascii="Sylfaen" w:hAnsi="Sylfaen"/>
          <w:lang w:val="ka-GE"/>
        </w:rPr>
        <w:t xml:space="preserve">საქართველოს </w:t>
      </w:r>
      <w:r w:rsidR="00B63C70">
        <w:rPr>
          <w:rFonts w:ascii="Sylfaen" w:hAnsi="Sylfaen"/>
          <w:lang w:val="ka-GE"/>
        </w:rPr>
        <w:t xml:space="preserve">მთავრობის </w:t>
      </w:r>
      <w:r>
        <w:rPr>
          <w:rFonts w:ascii="Sylfaen" w:hAnsi="Sylfaen"/>
          <w:lang w:val="ka-GE"/>
        </w:rPr>
        <w:t xml:space="preserve">გრძელვადიანი </w:t>
      </w:r>
      <w:r w:rsidR="00005B42">
        <w:rPr>
          <w:rFonts w:ascii="Sylfaen" w:hAnsi="Sylfaen"/>
          <w:lang w:val="ka-GE"/>
        </w:rPr>
        <w:t>ამოცანაა</w:t>
      </w:r>
      <w:r w:rsidR="00A9306B">
        <w:rPr>
          <w:rFonts w:ascii="Sylfaen" w:hAnsi="Sylfaen"/>
          <w:lang w:val="ka-GE"/>
        </w:rPr>
        <w:t>,</w:t>
      </w:r>
      <w:r>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t>
      </w:r>
      <w:r w:rsidRPr="00AD2089">
        <w:rPr>
          <w:rFonts w:ascii="Sylfaen" w:hAnsi="Sylfaen"/>
          <w:lang w:val="ka-GE"/>
        </w:rPr>
        <w:t>welfare to work</w:t>
      </w:r>
      <w:r>
        <w:rPr>
          <w:rFonts w:ascii="Sylfaen" w:hAnsi="Sylfaen"/>
          <w:lang w:val="ka-GE"/>
        </w:rPr>
        <w:t>) მიდგომები, რომელიც უზრუნველყოფს</w:t>
      </w:r>
      <w:r w:rsidR="00B63C70">
        <w:rPr>
          <w:rFonts w:ascii="Sylfaen" w:hAnsi="Sylfaen"/>
          <w:lang w:val="ka-GE"/>
        </w:rPr>
        <w:t xml:space="preserve"> ისეთი მექანიზმების შექმნას</w:t>
      </w:r>
      <w:r>
        <w:rPr>
          <w:rFonts w:ascii="Sylfaen" w:hAnsi="Sylfaen"/>
          <w:lang w:val="ka-GE"/>
        </w:rPr>
        <w:t xml:space="preserve">, </w:t>
      </w:r>
      <w:r w:rsidR="00B63C70">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Pr>
          <w:rFonts w:ascii="Sylfaen" w:hAnsi="Sylfaen"/>
          <w:lang w:val="ka-GE"/>
        </w:rPr>
        <w:t>სოციალურ</w:t>
      </w:r>
      <w:r w:rsidR="00B63C70">
        <w:rPr>
          <w:rFonts w:ascii="Sylfaen" w:hAnsi="Sylfaen"/>
          <w:lang w:val="ka-GE"/>
        </w:rPr>
        <w:t xml:space="preserve">ი დახმარების სისტემაში იმგვარი წესების შემოღება, რომ </w:t>
      </w:r>
      <w:r>
        <w:rPr>
          <w:rFonts w:ascii="Sylfaen" w:hAnsi="Sylfaen"/>
          <w:lang w:val="ka-GE"/>
        </w:rPr>
        <w:t xml:space="preserve"> </w:t>
      </w:r>
      <w:r w:rsidR="00B63C70">
        <w:rPr>
          <w:rFonts w:ascii="Sylfaen" w:hAnsi="Sylfaen"/>
          <w:lang w:val="ka-GE"/>
        </w:rPr>
        <w:t xml:space="preserve">სოციალურმა </w:t>
      </w:r>
      <w:r>
        <w:rPr>
          <w:rFonts w:ascii="Sylfaen" w:hAnsi="Sylfaen"/>
          <w:lang w:val="ka-GE"/>
        </w:rPr>
        <w:t>დახმარებამ არ გამოიწვიოს „დახმარებაზე დამოკიდებულება“</w:t>
      </w:r>
      <w:r w:rsidR="00B63C70">
        <w:rPr>
          <w:rFonts w:ascii="Sylfaen" w:hAnsi="Sylfaen"/>
          <w:lang w:val="ka-GE"/>
        </w:rPr>
        <w:t>.</w:t>
      </w:r>
      <w:r>
        <w:rPr>
          <w:rFonts w:ascii="Sylfaen" w:hAnsi="Sylfaen"/>
          <w:lang w:val="ka-GE"/>
        </w:rPr>
        <w:t xml:space="preserve"> ამ </w:t>
      </w:r>
      <w:r w:rsidR="00E15B89">
        <w:rPr>
          <w:rFonts w:ascii="Sylfaen" w:hAnsi="Sylfaen"/>
          <w:lang w:val="ka-GE"/>
        </w:rPr>
        <w:t xml:space="preserve">მიმართულებით </w:t>
      </w:r>
      <w:r>
        <w:rPr>
          <w:rFonts w:ascii="Sylfaen" w:hAnsi="Sylfaen"/>
          <w:lang w:val="ka-GE"/>
        </w:rPr>
        <w:t>გადადგმული ერთ-ერთი ნაბიჯია</w:t>
      </w:r>
      <w:r w:rsidRPr="00216E21">
        <w:rPr>
          <w:rFonts w:ascii="Sylfaen" w:hAnsi="Sylfaen"/>
          <w:lang w:val="ka-GE"/>
        </w:rPr>
        <w:t xml:space="preserve"> </w:t>
      </w:r>
      <w:r>
        <w:rPr>
          <w:rFonts w:ascii="Sylfaen" w:hAnsi="Sylfaen"/>
          <w:lang w:val="ka-GE"/>
        </w:rPr>
        <w:t xml:space="preserve">საქართველოს მთავრობის გადაწყვეტილება, </w:t>
      </w:r>
      <w:r w:rsidR="00E15B89">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უწყვეტდ გაუგრძელდებათ საარსებო შემწეობის გაცემა ოჯახის წევრ(ებ)ის დასაქმების შემთხვე</w:t>
      </w:r>
      <w:r w:rsidR="009D70C5">
        <w:rPr>
          <w:rFonts w:ascii="Sylfaen" w:hAnsi="Sylfaen"/>
          <w:lang w:val="ka-GE"/>
        </w:rPr>
        <w:t>ვ</w:t>
      </w:r>
      <w:r w:rsidR="00E15B89">
        <w:rPr>
          <w:rFonts w:ascii="Sylfaen" w:hAnsi="Sylfaen"/>
          <w:lang w:val="ka-GE"/>
        </w:rPr>
        <w:t>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ბენეფიტი</w:t>
      </w:r>
      <w:r w:rsidRPr="00216E21">
        <w:rPr>
          <w:rFonts w:ascii="Sylfaen" w:hAnsi="Sylfaen"/>
          <w:lang w:val="ka-GE"/>
        </w:rPr>
        <w:t xml:space="preserve">, </w:t>
      </w:r>
      <w:r w:rsidR="00E15B89">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1124D99F" w14:textId="38FAA430" w:rsidR="002462CA" w:rsidRPr="005C5374" w:rsidRDefault="00E15B89" w:rsidP="005C5374">
      <w:pPr>
        <w:ind w:firstLine="720"/>
        <w:jc w:val="both"/>
        <w:rPr>
          <w:rFonts w:ascii="Sylfaen" w:hAnsi="Sylfaen"/>
          <w:lang w:val="ka-GE"/>
        </w:rPr>
      </w:pPr>
      <w:r>
        <w:rPr>
          <w:rFonts w:ascii="Sylfaen" w:hAnsi="Sylfaen"/>
          <w:lang w:val="ka-GE"/>
        </w:rPr>
        <w:t>ამ პროცესის შემდგომი ეტაპია</w:t>
      </w:r>
      <w:r w:rsidR="002462CA" w:rsidRPr="00C46B6A">
        <w:rPr>
          <w:rFonts w:ascii="Sylfaen" w:hAnsi="Sylfaen"/>
          <w:lang w:val="ka-GE"/>
        </w:rPr>
        <w:t xml:space="preserve"> სოციალურად დაუცველი ოჯახ</w:t>
      </w:r>
      <w:r>
        <w:rPr>
          <w:rFonts w:ascii="Sylfaen" w:hAnsi="Sylfaen"/>
          <w:lang w:val="ka-GE"/>
        </w:rPr>
        <w:t>ის წევრ</w:t>
      </w:r>
      <w:r w:rsidR="002462CA" w:rsidRPr="00C46B6A">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Pr>
          <w:rFonts w:ascii="Sylfaen" w:hAnsi="Sylfaen"/>
          <w:lang w:val="ka-GE"/>
        </w:rPr>
        <w:t>მ</w:t>
      </w:r>
      <w:r>
        <w:rPr>
          <w:rFonts w:ascii="Sylfaen" w:hAnsi="Sylfaen"/>
          <w:lang w:val="ka-GE"/>
        </w:rPr>
        <w:t>აციო პორტალზე (</w:t>
      </w:r>
      <w:hyperlink r:id="rId21" w:history="1">
        <w:r w:rsidRPr="00024717">
          <w:rPr>
            <w:rStyle w:val="Hyperlink"/>
            <w:rFonts w:ascii="Sylfaen" w:hAnsi="Sylfaen"/>
            <w:color w:val="auto"/>
            <w:u w:val="none"/>
            <w:lang w:val="ka-GE"/>
          </w:rPr>
          <w:t>www.worknet.gov.ge</w:t>
        </w:r>
      </w:hyperlink>
      <w:r w:rsidRPr="00A51005">
        <w:rPr>
          <w:rFonts w:ascii="Sylfaen" w:hAnsi="Sylfaen"/>
          <w:lang w:val="ka-GE"/>
        </w:rPr>
        <w:t xml:space="preserve">) </w:t>
      </w:r>
      <w:r>
        <w:rPr>
          <w:rFonts w:ascii="Sylfaen" w:hAnsi="Sylfaen"/>
          <w:lang w:val="ka-GE"/>
        </w:rPr>
        <w:t xml:space="preserve">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w:t>
      </w:r>
      <w:r>
        <w:rPr>
          <w:rFonts w:ascii="Sylfaen" w:hAnsi="Sylfaen"/>
          <w:lang w:val="ka-GE"/>
        </w:rPr>
        <w:lastRenderedPageBreak/>
        <w:t>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Pr>
          <w:rFonts w:ascii="Sylfaen" w:hAnsi="Sylfaen"/>
          <w:lang w:val="ka-GE"/>
        </w:rPr>
        <w:t xml:space="preserve"> შეთავაზებულ იქნება </w:t>
      </w:r>
      <w:r>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1BE6C579" w14:textId="77777777" w:rsidR="00735A84" w:rsidRDefault="00735A84" w:rsidP="002462CA">
      <w:pPr>
        <w:ind w:firstLine="720"/>
        <w:jc w:val="both"/>
        <w:rPr>
          <w:rFonts w:ascii="Sylfaen" w:hAnsi="Sylfaen"/>
          <w:lang w:val="ka-GE"/>
        </w:rPr>
      </w:pPr>
    </w:p>
    <w:tbl>
      <w:tblPr>
        <w:tblStyle w:val="TableGrid"/>
        <w:tblW w:w="0" w:type="auto"/>
        <w:tblLook w:val="04A0" w:firstRow="1" w:lastRow="0" w:firstColumn="1" w:lastColumn="0" w:noHBand="0" w:noVBand="1"/>
      </w:tblPr>
      <w:tblGrid>
        <w:gridCol w:w="3208"/>
        <w:gridCol w:w="3288"/>
        <w:gridCol w:w="2520"/>
      </w:tblGrid>
      <w:tr w:rsidR="00561167" w14:paraId="6FE42DBF" w14:textId="63ECA793" w:rsidTr="00561167">
        <w:tc>
          <w:tcPr>
            <w:tcW w:w="3208" w:type="dxa"/>
          </w:tcPr>
          <w:p w14:paraId="37D49C29" w14:textId="77777777" w:rsidR="00561167" w:rsidRPr="00751B2B" w:rsidRDefault="00561167" w:rsidP="00E45E66">
            <w:pPr>
              <w:jc w:val="both"/>
              <w:rPr>
                <w:rFonts w:ascii="Sylfaen" w:hAnsi="Sylfaen" w:cs="Sylfaen"/>
                <w:b/>
                <w:color w:val="000000"/>
                <w:lang w:val="ka-GE"/>
              </w:rPr>
            </w:pPr>
            <w:bookmarkStart w:id="955" w:name="_Toc530255708"/>
            <w:r w:rsidRPr="00751B2B">
              <w:rPr>
                <w:rFonts w:ascii="Sylfaen" w:hAnsi="Sylfaen" w:cs="Sylfaen"/>
                <w:b/>
                <w:color w:val="000000"/>
                <w:lang w:val="ka-GE"/>
              </w:rPr>
              <w:t>შედეგი</w:t>
            </w:r>
          </w:p>
        </w:tc>
        <w:tc>
          <w:tcPr>
            <w:tcW w:w="3288" w:type="dxa"/>
          </w:tcPr>
          <w:p w14:paraId="72779035"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20" w:type="dxa"/>
          </w:tcPr>
          <w:p w14:paraId="08E59B9B" w14:textId="5F63FFC4"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0775EB2" w14:textId="6B8F3DAE" w:rsidTr="00561167">
        <w:tc>
          <w:tcPr>
            <w:tcW w:w="3208" w:type="dxa"/>
          </w:tcPr>
          <w:p w14:paraId="1FBBF931" w14:textId="77777777" w:rsidR="00561167" w:rsidRDefault="00561167" w:rsidP="00E45E66">
            <w:pPr>
              <w:rPr>
                <w:rFonts w:ascii="Sylfaen" w:hAnsi="Sylfaen"/>
                <w:lang w:val="ka-GE"/>
              </w:rPr>
            </w:pPr>
          </w:p>
          <w:p w14:paraId="09538992" w14:textId="1CFD0B74" w:rsidR="00561167" w:rsidRPr="00F00126" w:rsidRDefault="006E7004" w:rsidP="00E45E66">
            <w:pPr>
              <w:rPr>
                <w:rFonts w:ascii="Sylfaen" w:hAnsi="Sylfaen" w:cs="Sylfaen"/>
                <w:color w:val="000000"/>
                <w:lang w:val="ka-GE"/>
              </w:rPr>
            </w:pPr>
            <w:r>
              <w:rPr>
                <w:rFonts w:ascii="Sylfaen" w:hAnsi="Sylfaen" w:cs="Sylfaen"/>
                <w:lang w:val="ka-GE"/>
              </w:rPr>
              <w:t xml:space="preserve">კავშირი </w:t>
            </w:r>
            <w:r w:rsidR="00561167">
              <w:rPr>
                <w:rFonts w:ascii="Sylfaen" w:hAnsi="Sylfaen" w:cs="Sylfaen"/>
                <w:lang w:val="ka-GE"/>
              </w:rPr>
              <w:t>სოციალური დახმარების</w:t>
            </w:r>
            <w:r>
              <w:rPr>
                <w:rFonts w:ascii="Sylfaen" w:hAnsi="Sylfaen" w:cs="Sylfaen"/>
                <w:lang w:val="ka-GE"/>
              </w:rPr>
              <w:t>ა</w:t>
            </w:r>
            <w:r w:rsidR="00561167">
              <w:rPr>
                <w:rFonts w:ascii="Sylfaen" w:hAnsi="Sylfaen" w:cs="Sylfaen"/>
                <w:lang w:val="ka-GE"/>
              </w:rPr>
              <w:t xml:space="preserve"> </w:t>
            </w:r>
            <w:r>
              <w:rPr>
                <w:rFonts w:ascii="Sylfaen" w:hAnsi="Sylfaen" w:cs="Sylfaen"/>
                <w:lang w:val="ka-GE"/>
              </w:rPr>
              <w:t>და დასაქმების პროგრამებს შორის გაუმჯობესებულია</w:t>
            </w:r>
          </w:p>
        </w:tc>
        <w:tc>
          <w:tcPr>
            <w:tcW w:w="3288" w:type="dxa"/>
          </w:tcPr>
          <w:p w14:paraId="64D1656D" w14:textId="77777777" w:rsidR="00561167" w:rsidRDefault="00561167" w:rsidP="00E45E66">
            <w:pPr>
              <w:rPr>
                <w:rFonts w:ascii="Sylfaen" w:hAnsi="Sylfaen" w:cs="Sylfaen"/>
                <w:lang w:val="ka-GE"/>
              </w:rPr>
            </w:pPr>
          </w:p>
          <w:p w14:paraId="01F44343" w14:textId="77777777" w:rsidR="00634B19" w:rsidRDefault="00561167" w:rsidP="0023796B">
            <w:pPr>
              <w:pStyle w:val="LightGrid-Accent32"/>
              <w:ind w:left="0"/>
              <w:rPr>
                <w:ins w:id="956" w:author="Lika  Klimiashvili  MoLHSA" w:date="2019-03-15T17:56:00Z"/>
                <w:rFonts w:ascii="Sylfaen" w:eastAsia="Times New Roman" w:hAnsi="Sylfaen" w:cs="Sylfaen"/>
                <w:lang w:val="ka-GE" w:eastAsia="ru-RU"/>
              </w:rPr>
            </w:pPr>
            <w:commentRangeStart w:id="957"/>
            <w:r w:rsidRPr="00C46B6A">
              <w:rPr>
                <w:rFonts w:ascii="Sylfaen" w:eastAsia="Times New Roman" w:hAnsi="Sylfaen" w:cs="Sylfaen"/>
                <w:lang w:val="ka-GE" w:eastAsia="ru-RU"/>
              </w:rPr>
              <w:t xml:space="preserve">სოციალურად </w:t>
            </w:r>
            <w:del w:id="958" w:author="Lika  Klimiashvili  MoLHSA" w:date="2019-03-15T17:56:00Z">
              <w:r w:rsidRPr="00C46B6A" w:rsidDel="00634B19">
                <w:rPr>
                  <w:rFonts w:ascii="Sylfaen" w:eastAsia="Times New Roman" w:hAnsi="Sylfaen" w:cs="Sylfaen"/>
                  <w:lang w:val="ka-GE" w:eastAsia="ru-RU"/>
                </w:rPr>
                <w:delText xml:space="preserve">დაუცველი </w:delText>
              </w:r>
            </w:del>
          </w:p>
          <w:p w14:paraId="1AA84323" w14:textId="12C50B3A" w:rsidR="00561167" w:rsidRDefault="00634B19" w:rsidP="0023796B">
            <w:pPr>
              <w:pStyle w:val="LightGrid-Accent32"/>
              <w:ind w:left="0"/>
              <w:rPr>
                <w:ins w:id="959" w:author="Lika  Klimiashvili  MoLHSA" w:date="2019-03-15T17:56:00Z"/>
                <w:rFonts w:ascii="Sylfaen" w:eastAsia="Times New Roman" w:hAnsi="Sylfaen" w:cs="Sylfaen"/>
                <w:lang w:val="ka-GE" w:eastAsia="ru-RU"/>
              </w:rPr>
            </w:pPr>
            <w:ins w:id="960" w:author="Lika  Klimiashvili  MoLHSA" w:date="2019-03-15T17:56:00Z">
              <w:r w:rsidRPr="00C46B6A">
                <w:rPr>
                  <w:rFonts w:ascii="Sylfaen" w:eastAsia="Times New Roman" w:hAnsi="Sylfaen" w:cs="Sylfaen"/>
                  <w:lang w:val="ka-GE" w:eastAsia="ru-RU"/>
                </w:rPr>
                <w:t xml:space="preserve"> </w:t>
              </w:r>
            </w:ins>
            <w:r w:rsidR="001D4C2A">
              <w:rPr>
                <w:rFonts w:ascii="Sylfaen" w:eastAsia="Times New Roman" w:hAnsi="Sylfaen" w:cs="Sylfaen"/>
                <w:lang w:val="ka-GE" w:eastAsia="ru-RU"/>
              </w:rPr>
              <w:t xml:space="preserve">სტატუსის მქონე </w:t>
            </w:r>
            <w:r w:rsidR="00561167" w:rsidRPr="00C46B6A">
              <w:rPr>
                <w:rFonts w:ascii="Sylfaen" w:eastAsia="Times New Roman" w:hAnsi="Sylfaen" w:cs="Sylfaen"/>
                <w:lang w:val="ka-GE" w:eastAsia="ru-RU"/>
              </w:rPr>
              <w:t xml:space="preserve">ოჯახების </w:t>
            </w:r>
            <w:r w:rsidR="00561167">
              <w:rPr>
                <w:rFonts w:ascii="Sylfaen" w:eastAsia="Times New Roman" w:hAnsi="Sylfaen" w:cs="Sylfaen"/>
                <w:lang w:val="ka-GE" w:eastAsia="ru-RU"/>
              </w:rPr>
              <w:t>პროცენტული რაოდენობა,</w:t>
            </w:r>
            <w:r w:rsidR="00561167" w:rsidRPr="00C46B6A">
              <w:rPr>
                <w:rFonts w:ascii="Sylfaen" w:eastAsia="Times New Roman" w:hAnsi="Sylfaen" w:cs="Sylfaen"/>
                <w:lang w:val="ka-GE" w:eastAsia="ru-RU"/>
              </w:rPr>
              <w:t xml:space="preserve"> რომელთა ერთი </w:t>
            </w:r>
            <w:r w:rsidR="00561167">
              <w:rPr>
                <w:rFonts w:ascii="Sylfaen" w:eastAsia="Times New Roman" w:hAnsi="Sylfaen" w:cs="Sylfaen"/>
                <w:lang w:val="ka-GE" w:eastAsia="ru-RU"/>
              </w:rPr>
              <w:t xml:space="preserve">შრომისუნარიანი </w:t>
            </w:r>
            <w:r w:rsidR="00561167" w:rsidRPr="00C46B6A">
              <w:rPr>
                <w:rFonts w:ascii="Sylfaen" w:eastAsia="Times New Roman" w:hAnsi="Sylfaen" w:cs="Sylfaen"/>
                <w:lang w:val="ka-GE" w:eastAsia="ru-RU"/>
              </w:rPr>
              <w:t xml:space="preserve">წევრი მაინც </w:t>
            </w:r>
            <w:r w:rsidR="001D4C2A">
              <w:rPr>
                <w:rFonts w:ascii="Sylfaen" w:eastAsia="Times New Roman" w:hAnsi="Sylfaen" w:cs="Sylfaen"/>
                <w:lang w:val="ka-GE" w:eastAsia="ru-RU"/>
              </w:rPr>
              <w:t>გახდა</w:t>
            </w:r>
            <w:r w:rsidR="00561167" w:rsidRPr="00C46B6A">
              <w:rPr>
                <w:rFonts w:ascii="Sylfaen" w:eastAsia="Times New Roman" w:hAnsi="Sylfaen" w:cs="Sylfaen"/>
                <w:lang w:val="ka-GE" w:eastAsia="ru-RU"/>
              </w:rPr>
              <w:t xml:space="preserve"> დასაქმებული</w:t>
            </w:r>
            <w:r w:rsidR="001D4C2A">
              <w:rPr>
                <w:rFonts w:ascii="Sylfaen" w:eastAsia="Times New Roman" w:hAnsi="Sylfaen" w:cs="Sylfaen"/>
                <w:lang w:val="ka-GE" w:eastAsia="ru-RU"/>
              </w:rPr>
              <w:t xml:space="preserve"> დასაქმების პროგრამის დახმარებით.</w:t>
            </w:r>
            <w:commentRangeEnd w:id="957"/>
            <w:r w:rsidR="00A824BE">
              <w:rPr>
                <w:rStyle w:val="CommentReference"/>
                <w:lang w:val="en-US"/>
              </w:rPr>
              <w:commentReference w:id="957"/>
            </w:r>
          </w:p>
          <w:p w14:paraId="5F404FDE" w14:textId="77777777" w:rsidR="00634B19" w:rsidRDefault="00634B19" w:rsidP="0023796B">
            <w:pPr>
              <w:pStyle w:val="LightGrid-Accent32"/>
              <w:ind w:left="0"/>
              <w:rPr>
                <w:ins w:id="961" w:author="Lika  Klimiashvili  MoLHSA" w:date="2019-03-15T17:56:00Z"/>
                <w:rFonts w:ascii="Sylfaen" w:eastAsia="Times New Roman" w:hAnsi="Sylfaen" w:cs="Sylfaen"/>
                <w:lang w:val="ka-GE" w:eastAsia="ru-RU"/>
              </w:rPr>
            </w:pPr>
          </w:p>
          <w:p w14:paraId="4144EC2A" w14:textId="2EADA5D9" w:rsidR="00634B19" w:rsidRPr="0023796B" w:rsidRDefault="00B36C65" w:rsidP="0023796B">
            <w:pPr>
              <w:pStyle w:val="LightGrid-Accent32"/>
              <w:ind w:left="0"/>
              <w:rPr>
                <w:rFonts w:ascii="Sylfaen" w:eastAsia="Times New Roman" w:hAnsi="Sylfaen" w:cs="Sylfaen"/>
                <w:lang w:val="ka-GE" w:eastAsia="ru-RU"/>
              </w:rPr>
            </w:pPr>
            <w:ins w:id="962" w:author="Lika  Klimiashvili  MoLHSA" w:date="2019-03-22T12:32:00Z">
              <w:r>
                <w:rPr>
                  <w:rFonts w:ascii="Sylfaen" w:eastAsia="Times New Roman" w:hAnsi="Sylfaen" w:cs="Sylfaen"/>
                  <w:lang w:val="ka-GE" w:eastAsia="ru-RU"/>
                </w:rPr>
                <w:t xml:space="preserve">საბაზისო მონაცემები: </w:t>
              </w:r>
            </w:ins>
            <w:ins w:id="963" w:author="Lika  Klimiashvili  MoLHSA" w:date="2019-03-15T17:56:00Z">
              <w:r w:rsidR="00634B19">
                <w:rPr>
                  <w:rFonts w:ascii="Sylfaen" w:eastAsia="Times New Roman" w:hAnsi="Sylfaen" w:cs="Sylfaen"/>
                  <w:lang w:val="ka-GE" w:eastAsia="ru-RU"/>
                </w:rPr>
                <w:t>2018 წელს სოციალურად დაუცველი სტატუსის მქონე ოჯახების ბაზაში (სარეიტინგო ქულა 100 00 ქვემოთ) მყოფ სამუშაოს მაძიებლებიდან დასაქმების ხელშეწყობის პროგრამების დახმარებით დასაქმებულია 349 სამუშაოს მაძიებელი</w:t>
              </w:r>
            </w:ins>
          </w:p>
          <w:p w14:paraId="44245255" w14:textId="77777777" w:rsidR="00561167" w:rsidRDefault="00561167" w:rsidP="00E45E66">
            <w:pPr>
              <w:jc w:val="both"/>
              <w:rPr>
                <w:rFonts w:ascii="Sylfaen" w:hAnsi="Sylfaen" w:cs="Sylfaen"/>
                <w:color w:val="000000"/>
                <w:lang w:val="ka-GE"/>
              </w:rPr>
            </w:pPr>
          </w:p>
        </w:tc>
        <w:tc>
          <w:tcPr>
            <w:tcW w:w="2520" w:type="dxa"/>
          </w:tcPr>
          <w:p w14:paraId="7A999495" w14:textId="77777777" w:rsidR="00561167" w:rsidRDefault="00561167" w:rsidP="00E45E66">
            <w:pPr>
              <w:rPr>
                <w:rFonts w:ascii="Sylfaen" w:hAnsi="Sylfaen" w:cs="Sylfaen"/>
                <w:lang w:val="ka-GE"/>
              </w:rPr>
            </w:pPr>
          </w:p>
          <w:p w14:paraId="713E3B23" w14:textId="098ED29F" w:rsidR="006E7004" w:rsidRDefault="005C5374" w:rsidP="00E45E66">
            <w:pPr>
              <w:rPr>
                <w:rFonts w:ascii="Sylfaen" w:hAnsi="Sylfaen" w:cs="Sylfaen"/>
                <w:lang w:val="ka-GE"/>
              </w:rPr>
            </w:pPr>
            <w:r>
              <w:rPr>
                <w:rFonts w:ascii="Sylfaen" w:hAnsi="Sylfaen" w:cs="Sylfaen"/>
                <w:lang w:val="ka-GE"/>
              </w:rPr>
              <w:t>სსიპ სოციალური მომსახურების სააგენტო</w:t>
            </w:r>
          </w:p>
        </w:tc>
      </w:tr>
    </w:tbl>
    <w:p w14:paraId="50A1DEB4" w14:textId="77777777" w:rsidR="00735A84" w:rsidRDefault="00735A84" w:rsidP="002462CA">
      <w:pPr>
        <w:jc w:val="both"/>
        <w:rPr>
          <w:rFonts w:ascii="Sylfaen" w:eastAsia="Times New Roman" w:hAnsi="Sylfaen" w:cs="Sylfaen"/>
          <w:i/>
          <w:lang w:val="ka-GE" w:eastAsia="ru-RU"/>
        </w:rPr>
      </w:pPr>
    </w:p>
    <w:p w14:paraId="21287DBA" w14:textId="478473B1" w:rsidR="002462CA" w:rsidRPr="00B506E7" w:rsidRDefault="002462CA" w:rsidP="00B506E7">
      <w:pPr>
        <w:pStyle w:val="Heading3"/>
        <w:rPr>
          <w:sz w:val="24"/>
          <w:lang w:val="ka-GE"/>
        </w:rPr>
      </w:pPr>
      <w:bookmarkStart w:id="964" w:name="_Toc986403"/>
      <w:bookmarkStart w:id="965" w:name="_Toc532128037"/>
      <w:bookmarkStart w:id="966" w:name="_Toc531698168"/>
      <w:bookmarkStart w:id="967" w:name="_Toc533312241"/>
      <w:bookmarkStart w:id="968" w:name="_Toc533704619"/>
      <w:bookmarkStart w:id="969" w:name="_Toc533777020"/>
      <w:bookmarkEnd w:id="955"/>
      <w:r w:rsidRPr="00B506E7">
        <w:rPr>
          <w:rFonts w:ascii="Sylfaen" w:hAnsi="Sylfaen" w:cs="Sylfaen"/>
          <w:sz w:val="24"/>
          <w:lang w:val="ka-GE"/>
        </w:rPr>
        <w:t>ამოცანა</w:t>
      </w:r>
      <w:r w:rsidRPr="00B506E7">
        <w:rPr>
          <w:sz w:val="24"/>
          <w:lang w:val="ka-GE"/>
        </w:rPr>
        <w:t xml:space="preserve"> </w:t>
      </w:r>
      <w:r w:rsidR="009D70C5">
        <w:rPr>
          <w:sz w:val="24"/>
          <w:lang w:val="ka-GE"/>
        </w:rPr>
        <w:t>2</w:t>
      </w:r>
      <w:r w:rsidRPr="00B506E7">
        <w:rPr>
          <w:sz w:val="24"/>
          <w:lang w:val="ka-GE"/>
        </w:rPr>
        <w:t xml:space="preserve">. </w:t>
      </w:r>
      <w:r w:rsidRPr="00B506E7">
        <w:rPr>
          <w:rFonts w:ascii="Sylfaen" w:hAnsi="Sylfaen" w:cs="Sylfaen"/>
          <w:sz w:val="24"/>
          <w:lang w:val="ka-GE"/>
        </w:rPr>
        <w:t>შრომის</w:t>
      </w:r>
      <w:r w:rsidRPr="00B506E7">
        <w:rPr>
          <w:sz w:val="24"/>
          <w:lang w:val="ka-GE"/>
        </w:rPr>
        <w:t xml:space="preserve"> </w:t>
      </w:r>
      <w:r w:rsidRPr="00B506E7">
        <w:rPr>
          <w:rFonts w:ascii="Sylfaen" w:hAnsi="Sylfaen" w:cs="Sylfaen"/>
          <w:sz w:val="24"/>
          <w:lang w:val="ka-GE"/>
        </w:rPr>
        <w:t>ბაზარზე</w:t>
      </w:r>
      <w:r w:rsidRPr="00B506E7">
        <w:rPr>
          <w:sz w:val="24"/>
          <w:lang w:val="ka-GE"/>
        </w:rPr>
        <w:t xml:space="preserve"> </w:t>
      </w:r>
      <w:r w:rsidRPr="00B506E7">
        <w:rPr>
          <w:rFonts w:ascii="Sylfaen" w:hAnsi="Sylfaen" w:cs="Sylfaen"/>
          <w:sz w:val="24"/>
          <w:lang w:val="ka-GE"/>
        </w:rPr>
        <w:t>გენდერული</w:t>
      </w:r>
      <w:r w:rsidRPr="00B506E7">
        <w:rPr>
          <w:sz w:val="24"/>
          <w:lang w:val="ka-GE"/>
        </w:rPr>
        <w:t xml:space="preserve"> </w:t>
      </w:r>
      <w:r w:rsidRPr="00B506E7">
        <w:rPr>
          <w:rFonts w:ascii="Sylfaen" w:hAnsi="Sylfaen" w:cs="Sylfaen"/>
          <w:sz w:val="24"/>
          <w:lang w:val="ka-GE"/>
        </w:rPr>
        <w:t>თანასწორობისა</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ქალების</w:t>
      </w:r>
      <w:r w:rsidRPr="00B506E7">
        <w:rPr>
          <w:sz w:val="24"/>
          <w:lang w:val="ka-GE"/>
        </w:rPr>
        <w:t xml:space="preserve"> </w:t>
      </w:r>
      <w:r w:rsidRPr="00B506E7">
        <w:rPr>
          <w:rFonts w:ascii="Sylfaen" w:hAnsi="Sylfaen" w:cs="Sylfaen"/>
          <w:sz w:val="24"/>
          <w:lang w:val="ka-GE"/>
        </w:rPr>
        <w:t>მონაწილეობის</w:t>
      </w:r>
      <w:r w:rsidRPr="00B506E7">
        <w:rPr>
          <w:sz w:val="24"/>
          <w:lang w:val="ka-GE"/>
        </w:rPr>
        <w:t xml:space="preserve"> </w:t>
      </w:r>
      <w:r w:rsidRPr="00B506E7">
        <w:rPr>
          <w:rFonts w:ascii="Sylfaen" w:hAnsi="Sylfaen" w:cs="Sylfaen"/>
          <w:sz w:val="24"/>
          <w:lang w:val="ka-GE"/>
        </w:rPr>
        <w:t>ხელშეწყობა</w:t>
      </w:r>
      <w:bookmarkEnd w:id="964"/>
    </w:p>
    <w:p w14:paraId="296C0A83" w14:textId="77777777" w:rsidR="002462CA" w:rsidRPr="00FD550D" w:rsidRDefault="002462CA" w:rsidP="002462CA">
      <w:pPr>
        <w:rPr>
          <w:rFonts w:ascii="Sylfaen" w:eastAsia="Times New Roman" w:hAnsi="Sylfaen"/>
          <w:b/>
          <w:color w:val="2E74B5"/>
          <w:sz w:val="28"/>
          <w:szCs w:val="26"/>
          <w:lang w:val="ka-GE"/>
        </w:rPr>
      </w:pPr>
    </w:p>
    <w:p w14:paraId="6B42CB85" w14:textId="092703DD" w:rsidR="00821850" w:rsidRDefault="00163CFA" w:rsidP="00821850">
      <w:pPr>
        <w:jc w:val="both"/>
        <w:rPr>
          <w:rFonts w:ascii="Sylfaen" w:eastAsia="Helvetica" w:hAnsi="Sylfaen" w:cs="Helvetica"/>
          <w:szCs w:val="22"/>
        </w:rPr>
      </w:pPr>
      <w:r>
        <w:rPr>
          <w:rFonts w:ascii="Sylfaen" w:hAnsi="Sylfaen" w:cs="Sylfaen"/>
          <w:lang w:val="ka-GE"/>
        </w:rPr>
        <w:tab/>
      </w:r>
      <w:proofErr w:type="gramStart"/>
      <w:r w:rsidR="002462CA" w:rsidRPr="00A06908">
        <w:rPr>
          <w:rFonts w:ascii="Sylfaen" w:eastAsia="Helvetica" w:hAnsi="Sylfaen" w:cs="Helvetica"/>
          <w:szCs w:val="22"/>
        </w:rPr>
        <w:t>შრომის</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ბაზარზე</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ქალთა</w:t>
      </w:r>
      <w:r w:rsidR="002462CA" w:rsidRPr="00A06908">
        <w:rPr>
          <w:rFonts w:ascii="Sylfaen" w:eastAsia="Times New Roman" w:hAnsi="Sylfaen"/>
          <w:szCs w:val="22"/>
        </w:rPr>
        <w:t xml:space="preserve"> </w:t>
      </w:r>
      <w:r w:rsidR="002462CA">
        <w:rPr>
          <w:rFonts w:ascii="Sylfaen" w:eastAsia="Helvetica" w:hAnsi="Sylfaen" w:cs="Helvetica"/>
          <w:szCs w:val="22"/>
          <w:lang w:val="ka-GE"/>
        </w:rPr>
        <w:t>მონაწილოების</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გაზრდა</w:t>
      </w:r>
      <w:r w:rsidR="002462CA">
        <w:rPr>
          <w:rFonts w:ascii="Sylfaen" w:eastAsia="Times New Roman" w:hAnsi="Sylfaen"/>
          <w:szCs w:val="22"/>
          <w:lang w:val="ka-GE"/>
        </w:rPr>
        <w:t>ს ხელი შეეწყობა</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როგორც</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საკანონმდებლო</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ინიციატივებით</w:t>
      </w:r>
      <w:r w:rsidR="002462CA" w:rsidRPr="00A06908">
        <w:rPr>
          <w:rFonts w:ascii="Sylfaen" w:eastAsia="Times New Roman" w:hAnsi="Sylfaen"/>
          <w:szCs w:val="22"/>
        </w:rPr>
        <w:t xml:space="preserve">, </w:t>
      </w:r>
      <w:r w:rsidR="002462CA">
        <w:rPr>
          <w:rFonts w:ascii="Sylfaen" w:eastAsia="Helvetica" w:hAnsi="Sylfaen" w:cs="Helvetica"/>
          <w:szCs w:val="22"/>
          <w:lang w:val="ka-GE"/>
        </w:rPr>
        <w:t>ისე</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სპეციალური</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პროგრამების</w:t>
      </w:r>
      <w:r w:rsidR="002462CA" w:rsidRPr="00821850">
        <w:rPr>
          <w:rFonts w:ascii="Sylfaen" w:eastAsia="Helvetica" w:hAnsi="Sylfaen" w:cs="Helvetica"/>
          <w:szCs w:val="22"/>
        </w:rPr>
        <w:t xml:space="preserve"> </w:t>
      </w:r>
      <w:r w:rsidR="002462CA" w:rsidRPr="00A06908">
        <w:rPr>
          <w:rFonts w:ascii="Sylfaen" w:eastAsia="Helvetica" w:hAnsi="Sylfaen" w:cs="Helvetica"/>
          <w:szCs w:val="22"/>
        </w:rPr>
        <w:t>ამოქმედებით</w:t>
      </w:r>
      <w:r w:rsidR="002462CA" w:rsidRPr="00821850">
        <w:rPr>
          <w:rFonts w:ascii="Sylfaen" w:eastAsia="Helvetica" w:hAnsi="Sylfaen" w:cs="Helvetica"/>
          <w:szCs w:val="22"/>
        </w:rPr>
        <w:t>.</w:t>
      </w:r>
      <w:proofErr w:type="gramEnd"/>
      <w:r w:rsidR="002462CA" w:rsidRPr="00821850">
        <w:rPr>
          <w:rFonts w:ascii="Sylfaen" w:eastAsia="Helvetica" w:hAnsi="Sylfaen" w:cs="Helvetica"/>
          <w:szCs w:val="22"/>
        </w:rPr>
        <w:t xml:space="preserve"> </w:t>
      </w:r>
    </w:p>
    <w:p w14:paraId="02C74BA9" w14:textId="6F63E19B" w:rsidR="002462CA" w:rsidRPr="00821850" w:rsidRDefault="00821850" w:rsidP="00821850">
      <w:pPr>
        <w:ind w:firstLine="720"/>
        <w:jc w:val="both"/>
        <w:rPr>
          <w:rFonts w:ascii="Sylfaen" w:hAnsi="Sylfaen" w:cs="Calibri"/>
          <w:sz w:val="16"/>
          <w:szCs w:val="16"/>
          <w:lang w:val="ka-GE"/>
        </w:rPr>
      </w:pPr>
      <w:r>
        <w:rPr>
          <w:rFonts w:ascii="Sylfaen" w:eastAsia="Helvetica" w:hAnsi="Sylfaen" w:cs="Helvetica"/>
          <w:szCs w:val="22"/>
          <w:lang w:val="ka-GE"/>
        </w:rPr>
        <w:t>დაინერგება</w:t>
      </w:r>
      <w:r w:rsidRPr="00821850">
        <w:rPr>
          <w:rFonts w:ascii="Sylfaen" w:eastAsia="Helvetica" w:hAnsi="Sylfaen" w:cs="Helvetica"/>
          <w:szCs w:val="22"/>
        </w:rPr>
        <w:t xml:space="preserve"> დისკრიმინაციის აკრძალვისა და გენდერული თანასწორობის სფერო</w:t>
      </w:r>
      <w:r>
        <w:rPr>
          <w:rFonts w:ascii="Sylfaen" w:eastAsia="Helvetica" w:hAnsi="Sylfaen" w:cs="Helvetica"/>
          <w:szCs w:val="22"/>
          <w:lang w:val="ka-GE"/>
        </w:rPr>
        <w:t>ში შესაბამისი</w:t>
      </w:r>
      <w:r w:rsidRPr="00821850">
        <w:rPr>
          <w:rFonts w:ascii="Sylfaen" w:eastAsia="Helvetica" w:hAnsi="Sylfaen" w:cs="Helvetica"/>
          <w:szCs w:val="22"/>
        </w:rPr>
        <w:t xml:space="preserve">  </w:t>
      </w:r>
      <w:r>
        <w:rPr>
          <w:rFonts w:ascii="Sylfaen" w:eastAsia="Helvetica" w:hAnsi="Sylfaen" w:cs="Helvetica"/>
          <w:szCs w:val="22"/>
          <w:lang w:val="ka-GE"/>
        </w:rPr>
        <w:t>კანონმდებლობა</w:t>
      </w:r>
      <w:r w:rsidRPr="00821850">
        <w:rPr>
          <w:rFonts w:ascii="Sylfaen" w:eastAsia="Helvetica" w:hAnsi="Sylfaen" w:cs="Helvetica"/>
          <w:szCs w:val="22"/>
        </w:rPr>
        <w:t xml:space="preserve"> (საქართველო-ევროკავშირის  ასოცირების ხელშეკრულების XXX დანართით განსაზღვრული დირექტივები)</w:t>
      </w:r>
      <w:ins w:id="970" w:author="Lika  Klimiashvili  MoLHSA" w:date="2019-03-22T12:22:00Z">
        <w:r w:rsidR="006C4E8D">
          <w:rPr>
            <w:rFonts w:ascii="Sylfaen" w:eastAsia="Helvetica" w:hAnsi="Sylfaen" w:cs="Helvetica"/>
            <w:szCs w:val="22"/>
            <w:lang w:val="ka-GE"/>
          </w:rPr>
          <w:t>, რომელიც ხელს ხელს შეუწყობს თანასწორუფლებიანობის პრინციპის</w:t>
        </w:r>
      </w:ins>
      <w:ins w:id="971" w:author="Lika  Klimiashvili  MoLHSA" w:date="2019-03-22T12:25:00Z">
        <w:r w:rsidR="006C4E8D">
          <w:rPr>
            <w:rFonts w:ascii="Sylfaen" w:eastAsia="Helvetica" w:hAnsi="Sylfaen" w:cs="Helvetica"/>
            <w:szCs w:val="22"/>
            <w:lang w:val="ka-GE"/>
          </w:rPr>
          <w:t xml:space="preserve"> დაცვას</w:t>
        </w:r>
      </w:ins>
      <w:ins w:id="972" w:author="Lika  Klimiashvili  MoLHSA" w:date="2019-03-22T12:22:00Z">
        <w:r w:rsidR="006C4E8D">
          <w:rPr>
            <w:rFonts w:ascii="Sylfaen" w:eastAsia="Helvetica" w:hAnsi="Sylfaen" w:cs="Helvetica"/>
            <w:szCs w:val="22"/>
            <w:lang w:val="ka-GE"/>
          </w:rPr>
          <w:t>, ზოგადად ქალთა შრომითი უფლებების დაცვის გაუმჯობესებას</w:t>
        </w:r>
      </w:ins>
      <w:ins w:id="973" w:author="Lika  Klimiashvili  MoLHSA" w:date="2019-03-22T12:25:00Z">
        <w:r w:rsidR="006C4E8D">
          <w:rPr>
            <w:rFonts w:ascii="Sylfaen" w:eastAsia="Helvetica" w:hAnsi="Sylfaen" w:cs="Helvetica"/>
            <w:szCs w:val="22"/>
            <w:lang w:val="ka-GE"/>
          </w:rPr>
          <w:t>, ასევე ზომების გატარებას ორსული, მშობიარე და მეძუძური დასაქმებულების უსაფრთხოებისა და ჯანმრთელ</w:t>
        </w:r>
      </w:ins>
      <w:ins w:id="974" w:author="Lika  Klimiashvili  MoLHSA" w:date="2019-03-22T12:26:00Z">
        <w:r w:rsidR="006C4E8D">
          <w:rPr>
            <w:rFonts w:ascii="Sylfaen" w:eastAsia="Helvetica" w:hAnsi="Sylfaen" w:cs="Helvetica"/>
            <w:szCs w:val="22"/>
            <w:lang w:val="ka-GE"/>
          </w:rPr>
          <w:t>ობის დაცვის, მისი სოციალური გარანტიების გასაუმჯობესებლად.</w:t>
        </w:r>
      </w:ins>
      <w:del w:id="975" w:author="Lika  Klimiashvili  MoLHSA" w:date="2019-03-22T12:22:00Z">
        <w:r w:rsidDel="006C4E8D">
          <w:rPr>
            <w:rFonts w:ascii="Sylfaen" w:eastAsia="Helvetica" w:hAnsi="Sylfaen" w:cs="Helvetica"/>
            <w:szCs w:val="22"/>
            <w:lang w:val="ka-GE"/>
          </w:rPr>
          <w:delText>.</w:delText>
        </w:r>
      </w:del>
      <w:ins w:id="976" w:author="Lika  Klimiashvili  MoLHSA" w:date="2019-03-22T12:20:00Z">
        <w:r w:rsidR="00FD2B4D">
          <w:rPr>
            <w:rFonts w:ascii="Sylfaen" w:eastAsia="Helvetica" w:hAnsi="Sylfaen" w:cs="Helvetica"/>
            <w:szCs w:val="22"/>
            <w:lang w:val="ka-GE"/>
          </w:rPr>
          <w:t xml:space="preserve"> თანაბარი </w:t>
        </w:r>
      </w:ins>
      <w:ins w:id="977" w:author="Lika  Klimiashvili  MoLHSA" w:date="2019-03-22T12:21:00Z">
        <w:r w:rsidR="00FD2B4D">
          <w:rPr>
            <w:rFonts w:ascii="Sylfaen" w:eastAsia="Helvetica" w:hAnsi="Sylfaen" w:cs="Helvetica"/>
            <w:szCs w:val="22"/>
            <w:lang w:val="ka-GE"/>
          </w:rPr>
          <w:t xml:space="preserve">ღირებულების </w:t>
        </w:r>
      </w:ins>
      <w:ins w:id="978" w:author="Lika  Klimiashvili  MoLHSA" w:date="2019-03-22T12:20:00Z">
        <w:r w:rsidR="00FD2B4D">
          <w:rPr>
            <w:rFonts w:ascii="Sylfaen" w:eastAsia="Helvetica" w:hAnsi="Sylfaen" w:cs="Helvetica"/>
            <w:szCs w:val="22"/>
            <w:lang w:val="ka-GE"/>
          </w:rPr>
          <w:t xml:space="preserve">შრომისთვის თანაბარი ანაზღაურების პრინციპის  უზრუნველყოფა მოხდება როგორც საკანონმდებლო, ისე პრაქტიკულ </w:t>
        </w:r>
      </w:ins>
      <w:ins w:id="979" w:author="Lika  Klimiashvili  MoLHSA" w:date="2019-03-22T12:21:00Z">
        <w:r w:rsidR="00FD2B4D">
          <w:rPr>
            <w:rFonts w:ascii="Sylfaen" w:eastAsia="Helvetica" w:hAnsi="Sylfaen" w:cs="Helvetica"/>
            <w:szCs w:val="22"/>
            <w:lang w:val="ka-GE"/>
          </w:rPr>
          <w:t xml:space="preserve">დონეზე. </w:t>
        </w:r>
      </w:ins>
    </w:p>
    <w:p w14:paraId="32AE4712" w14:textId="6F1638CC" w:rsidR="002462CA" w:rsidRPr="00C46B6A" w:rsidRDefault="002462CA" w:rsidP="002462CA">
      <w:pPr>
        <w:jc w:val="both"/>
        <w:rPr>
          <w:rFonts w:ascii="Sylfaen" w:hAnsi="Sylfaen"/>
          <w:lang w:val="ka-GE"/>
        </w:rPr>
      </w:pPr>
      <w:r w:rsidRPr="00C46B6A">
        <w:rPr>
          <w:rFonts w:ascii="Sylfaen" w:hAnsi="Sylfaen" w:cs="Sylfaen"/>
          <w:lang w:val="ka-GE"/>
        </w:rPr>
        <w:tab/>
      </w:r>
      <w:r w:rsidRPr="00C46B6A">
        <w:rPr>
          <w:rFonts w:ascii="Sylfaen" w:hAnsi="Sylfaen"/>
          <w:lang w:val="ka-GE"/>
        </w:rPr>
        <w:t>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w:t>
      </w:r>
      <w:ins w:id="980" w:author="Lika  Klimiashvili  MoLHSA" w:date="2019-03-20T14:26:00Z">
        <w:r w:rsidR="00601014">
          <w:rPr>
            <w:rFonts w:ascii="Sylfaen" w:hAnsi="Sylfaen"/>
            <w:lang w:val="ka-GE"/>
          </w:rPr>
          <w:t xml:space="preserve">. </w:t>
        </w:r>
      </w:ins>
    </w:p>
    <w:p w14:paraId="62E94B9D" w14:textId="428B9BBE" w:rsidR="002462CA" w:rsidRPr="00D4216A" w:rsidRDefault="002462CA" w:rsidP="002462CA">
      <w:pPr>
        <w:jc w:val="both"/>
        <w:rPr>
          <w:rFonts w:ascii="Sylfaen" w:hAnsi="Sylfaen" w:cs="Sylfaen"/>
          <w:lang w:val="ka-GE"/>
        </w:rPr>
      </w:pPr>
      <w:r w:rsidRPr="00C46B6A">
        <w:rPr>
          <w:rFonts w:ascii="Sylfaen" w:hAnsi="Sylfaen" w:cs="Helvetica"/>
          <w:color w:val="000000"/>
          <w:lang w:val="ka-GE"/>
        </w:rPr>
        <w:tab/>
        <w:t xml:space="preserve"> </w:t>
      </w:r>
      <w:r w:rsidRPr="00C46B6A">
        <w:rPr>
          <w:rFonts w:ascii="Sylfaen" w:hAnsi="Sylfaen"/>
          <w:lang w:val="ka-GE"/>
        </w:rPr>
        <w:t xml:space="preserve"> 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C46B6A">
        <w:rPr>
          <w:rFonts w:ascii="Sylfaen" w:hAnsi="Sylfaen" w:cs="Sylfaen"/>
          <w:lang w:val="ka-GE"/>
        </w:rPr>
        <w:t xml:space="preserve">სკოლამდელი განათლების </w:t>
      </w:r>
      <w:r w:rsidRPr="00C46B6A">
        <w:rPr>
          <w:rFonts w:ascii="Sylfaen" w:hAnsi="Sylfaen" w:cs="Sylfaen"/>
          <w:lang w:val="ka-GE"/>
        </w:rPr>
        <w:lastRenderedPageBreak/>
        <w:t>განვით</w:t>
      </w:r>
      <w:r>
        <w:rPr>
          <w:rFonts w:ascii="Sylfaen" w:hAnsi="Sylfaen" w:cs="Sylfaen"/>
          <w:lang w:val="ka-GE"/>
        </w:rPr>
        <w:t>ა</w:t>
      </w:r>
      <w:r w:rsidRPr="00C46B6A">
        <w:rPr>
          <w:rFonts w:ascii="Sylfaen" w:hAnsi="Sylfaen" w:cs="Sylfaen"/>
          <w:lang w:val="ka-GE"/>
        </w:rPr>
        <w:t>რებაზე, რაც</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w:t>
      </w:r>
      <w:r w:rsidRPr="00C46B6A">
        <w:rPr>
          <w:rFonts w:ascii="Sylfaen" w:hAnsi="Sylfaen" w:cs="Sylfaen"/>
          <w:lang w:val="ka-GE"/>
        </w:rPr>
        <w:t>შეუწყობს</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 xml:space="preserve">სწრაფად </w:t>
      </w:r>
      <w:r w:rsidRPr="00C46B6A">
        <w:rPr>
          <w:rFonts w:ascii="Sylfaen" w:hAnsi="Sylfaen"/>
          <w:lang w:val="ka-GE"/>
        </w:rPr>
        <w:t xml:space="preserve"> </w:t>
      </w:r>
      <w:r w:rsidRPr="00C46B6A">
        <w:rPr>
          <w:rFonts w:ascii="Sylfaen" w:hAnsi="Sylfaen" w:cs="Sylfaen"/>
          <w:lang w:val="ka-GE"/>
        </w:rPr>
        <w:t>დაბრუნებას.</w:t>
      </w:r>
      <w:r w:rsidRPr="00C46B6A">
        <w:rPr>
          <w:rFonts w:ascii="Sylfaen" w:hAnsi="Sylfaen"/>
          <w:lang w:val="ka-GE"/>
        </w:rPr>
        <w:t xml:space="preserve"> </w:t>
      </w:r>
      <w:r w:rsidRPr="00C46B6A">
        <w:rPr>
          <w:rFonts w:ascii="Sylfaen" w:hAnsi="Sylfaen" w:cs="Helvetica"/>
          <w:color w:val="000000"/>
          <w:lang w:val="ka-GE"/>
        </w:rPr>
        <w:t xml:space="preserve">სხვა ღონისძიებებს შორის </w:t>
      </w:r>
      <w:r>
        <w:rPr>
          <w:rFonts w:ascii="Sylfaen" w:hAnsi="Sylfaen" w:cs="Helvetica"/>
          <w:color w:val="000000"/>
          <w:lang w:val="ka-GE"/>
        </w:rPr>
        <w:t>განხილულ იქნება</w:t>
      </w:r>
      <w:r w:rsidRPr="00C46B6A">
        <w:rPr>
          <w:rFonts w:ascii="Sylfaen" w:hAnsi="Sylfaen" w:cs="Helvetica"/>
          <w:color w:val="000000"/>
          <w:lang w:val="ka-GE"/>
        </w:rPr>
        <w:t xml:space="preserve"> </w:t>
      </w:r>
      <w:r w:rsidRPr="00C46B6A">
        <w:rPr>
          <w:rFonts w:ascii="Sylfaen" w:hAnsi="Sylfaen" w:cs="Sylfaen"/>
          <w:lang w:val="ka-GE"/>
        </w:rPr>
        <w:t>მოქნილი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გრაფიკის</w:t>
      </w:r>
      <w:r w:rsidRPr="00C46B6A">
        <w:rPr>
          <w:rFonts w:ascii="Sylfaen" w:hAnsi="Sylfaen"/>
          <w:lang w:val="ka-GE"/>
        </w:rPr>
        <w:t xml:space="preserve"> </w:t>
      </w:r>
      <w:r w:rsidRPr="00C46B6A">
        <w:rPr>
          <w:rFonts w:ascii="Sylfaen" w:hAnsi="Sylfaen" w:cs="Sylfaen"/>
          <w:lang w:val="ka-GE"/>
        </w:rPr>
        <w:t xml:space="preserve">შეთავაზება  როგორც დედების, </w:t>
      </w:r>
      <w:r w:rsidR="008E5CD1">
        <w:rPr>
          <w:rFonts w:ascii="Sylfaen" w:hAnsi="Sylfaen" w:cs="Sylfaen"/>
          <w:lang w:val="ka-GE"/>
        </w:rPr>
        <w:t>ი</w:t>
      </w:r>
      <w:r w:rsidRPr="00C46B6A">
        <w:rPr>
          <w:rFonts w:ascii="Sylfaen" w:hAnsi="Sylfaen" w:cs="Sylfaen"/>
          <w:lang w:val="ka-GE"/>
        </w:rPr>
        <w:t>სე მამებისთვის</w:t>
      </w:r>
      <w:r w:rsidRPr="00C46B6A">
        <w:rPr>
          <w:rFonts w:ascii="Sylfaen" w:hAnsi="Sylfaen"/>
          <w:lang w:val="ka-GE"/>
        </w:rPr>
        <w:t xml:space="preserve">, </w:t>
      </w:r>
      <w:r w:rsidRPr="00C46B6A">
        <w:rPr>
          <w:rFonts w:ascii="Sylfaen" w:hAnsi="Sylfaen" w:cs="Sylfaen"/>
          <w:lang w:val="ka-GE"/>
        </w:rPr>
        <w:t>ნახევარ</w:t>
      </w:r>
      <w:r w:rsidRPr="00C46B6A">
        <w:rPr>
          <w:rFonts w:ascii="Sylfaen" w:hAnsi="Sylfaen"/>
          <w:lang w:val="ka-GE"/>
        </w:rPr>
        <w:t xml:space="preserve"> </w:t>
      </w:r>
      <w:r w:rsidRPr="00C46B6A">
        <w:rPr>
          <w:rFonts w:ascii="Sylfaen" w:hAnsi="Sylfaen" w:cs="Sylfaen"/>
          <w:lang w:val="ka-GE"/>
        </w:rPr>
        <w:t>განაკვეთზე</w:t>
      </w:r>
      <w:r w:rsidRPr="00C46B6A">
        <w:rPr>
          <w:rFonts w:ascii="Sylfaen" w:hAnsi="Sylfaen"/>
          <w:lang w:val="ka-GE"/>
        </w:rPr>
        <w:t xml:space="preserve"> </w:t>
      </w:r>
      <w:r w:rsidRPr="00C46B6A">
        <w:rPr>
          <w:rFonts w:ascii="Sylfaen" w:hAnsi="Sylfaen" w:cs="Sylfaen"/>
          <w:lang w:val="ka-GE"/>
        </w:rPr>
        <w:t>მუშაობა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სხვა</w:t>
      </w:r>
      <w:r w:rsidRPr="00C46B6A">
        <w:rPr>
          <w:rFonts w:ascii="Sylfaen" w:hAnsi="Sylfaen"/>
          <w:lang w:val="ka-GE"/>
        </w:rPr>
        <w:t xml:space="preserve"> </w:t>
      </w:r>
      <w:r w:rsidRPr="00C46B6A">
        <w:rPr>
          <w:rFonts w:ascii="Sylfaen" w:hAnsi="Sylfaen" w:cs="Sylfaen"/>
          <w:lang w:val="ka-GE"/>
        </w:rPr>
        <w:t>ალტერნატივების</w:t>
      </w:r>
      <w:r w:rsidRPr="00C46B6A">
        <w:rPr>
          <w:rFonts w:ascii="Sylfaen" w:hAnsi="Sylfaen"/>
          <w:lang w:val="ka-GE"/>
        </w:rPr>
        <w:t xml:space="preserve"> </w:t>
      </w:r>
      <w:r w:rsidRPr="00C46B6A">
        <w:rPr>
          <w:rFonts w:ascii="Sylfaen" w:hAnsi="Sylfaen" w:cs="Sylfaen"/>
          <w:lang w:val="ka-GE"/>
        </w:rPr>
        <w:t>წახალისება</w:t>
      </w:r>
      <w:r w:rsidRPr="00C46B6A">
        <w:rPr>
          <w:rFonts w:ascii="Sylfaen" w:hAnsi="Sylfaen"/>
          <w:lang w:val="ka-GE"/>
        </w:rPr>
        <w:t xml:space="preserve">, </w:t>
      </w:r>
      <w:r w:rsidRPr="00C46B6A">
        <w:rPr>
          <w:rFonts w:ascii="Sylfaen" w:hAnsi="Sylfaen" w:cs="Sylfaen"/>
          <w:lang w:val="ka-GE"/>
        </w:rPr>
        <w:t>ტექნოლოგიური</w:t>
      </w:r>
      <w:r w:rsidRPr="00C46B6A">
        <w:rPr>
          <w:rFonts w:ascii="Sylfaen" w:hAnsi="Sylfaen"/>
          <w:lang w:val="ka-GE"/>
        </w:rPr>
        <w:t xml:space="preserve"> </w:t>
      </w:r>
      <w:r w:rsidRPr="00C46B6A">
        <w:rPr>
          <w:rFonts w:ascii="Sylfaen" w:hAnsi="Sylfaen" w:cs="Sylfaen"/>
          <w:lang w:val="ka-GE"/>
        </w:rPr>
        <w:t>მიღწევების</w:t>
      </w:r>
      <w:r w:rsidRPr="00C46B6A">
        <w:rPr>
          <w:rFonts w:ascii="Sylfaen" w:hAnsi="Sylfaen"/>
          <w:lang w:val="ka-GE"/>
        </w:rPr>
        <w:t xml:space="preserve"> </w:t>
      </w:r>
      <w:r w:rsidRPr="00C46B6A">
        <w:rPr>
          <w:rFonts w:ascii="Sylfaen" w:hAnsi="Sylfaen" w:cs="Sylfaen"/>
          <w:lang w:val="ka-GE"/>
        </w:rPr>
        <w:t xml:space="preserve">გამოყენებით სახლიდან დასაქმების შესაძლებლობის გამოყენება. </w:t>
      </w:r>
      <w:r w:rsidRPr="00A06908">
        <w:rPr>
          <w:rFonts w:ascii="Sylfaen" w:eastAsia="Times New Roman" w:hAnsi="Sylfaen"/>
          <w:szCs w:val="22"/>
        </w:rPr>
        <w:t xml:space="preserve"> </w:t>
      </w:r>
    </w:p>
    <w:p w14:paraId="2B06C138" w14:textId="6BFD0685" w:rsidR="002462CA" w:rsidRDefault="002462CA" w:rsidP="002462CA">
      <w:pPr>
        <w:jc w:val="both"/>
        <w:rPr>
          <w:rFonts w:ascii="Sylfaen" w:hAnsi="Sylfaen" w:cs="Sylfaen"/>
          <w:lang w:val="ka-GE"/>
        </w:rPr>
      </w:pPr>
      <w:r>
        <w:rPr>
          <w:rFonts w:ascii="Sylfaen" w:eastAsia="Times New Roman" w:hAnsi="Sylfaen"/>
          <w:szCs w:val="22"/>
        </w:rPr>
        <w:tab/>
      </w:r>
      <w:r>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Pr>
          <w:rFonts w:ascii="Sylfaen" w:eastAsia="Helvetica" w:hAnsi="Sylfaen" w:cs="Helvetica"/>
          <w:szCs w:val="22"/>
        </w:rPr>
        <w:t>ქ</w:t>
      </w:r>
      <w:r w:rsidRPr="003142FA">
        <w:rPr>
          <w:rFonts w:ascii="Sylfaen" w:eastAsia="Helvetica" w:hAnsi="Sylfaen" w:cs="Helvetica"/>
          <w:szCs w:val="22"/>
        </w:rPr>
        <w:t>ალ</w:t>
      </w:r>
      <w:r w:rsidRPr="003142FA">
        <w:rPr>
          <w:rFonts w:ascii="Sylfaen" w:eastAsia="Times New Roman" w:hAnsi="Sylfaen"/>
          <w:szCs w:val="22"/>
        </w:rPr>
        <w:t xml:space="preserve"> </w:t>
      </w:r>
      <w:r w:rsidRPr="003142FA">
        <w:rPr>
          <w:rFonts w:ascii="Sylfaen" w:eastAsia="Helvetica" w:hAnsi="Sylfaen" w:cs="Helvetica"/>
          <w:szCs w:val="22"/>
        </w:rPr>
        <w:t>ბენეფიციარებთან</w:t>
      </w:r>
      <w:r w:rsidRPr="003142FA">
        <w:rPr>
          <w:rFonts w:ascii="Sylfaen" w:eastAsia="Times New Roman" w:hAnsi="Sylfaen"/>
          <w:szCs w:val="22"/>
        </w:rPr>
        <w:t xml:space="preserve"> </w:t>
      </w:r>
      <w:r w:rsidRPr="003142FA">
        <w:rPr>
          <w:rFonts w:ascii="Sylfaen" w:eastAsia="Helvetica" w:hAnsi="Sylfaen" w:cs="Helvetica"/>
          <w:szCs w:val="22"/>
        </w:rPr>
        <w:t>ინტენსიური</w:t>
      </w:r>
      <w:r w:rsidRPr="003142FA">
        <w:rPr>
          <w:rFonts w:ascii="Sylfaen" w:eastAsia="Times New Roman" w:hAnsi="Sylfaen"/>
          <w:szCs w:val="22"/>
        </w:rPr>
        <w:t xml:space="preserve"> </w:t>
      </w:r>
      <w:r w:rsidRPr="003142FA">
        <w:rPr>
          <w:rFonts w:ascii="Sylfaen" w:eastAsia="Helvetica" w:hAnsi="Sylfaen" w:cs="Helvetica"/>
          <w:szCs w:val="22"/>
        </w:rPr>
        <w:t>მუშაობა</w:t>
      </w:r>
      <w:r w:rsidRPr="003142FA">
        <w:rPr>
          <w:rFonts w:ascii="Sylfaen" w:eastAsia="Times New Roman" w:hAnsi="Sylfaen"/>
          <w:szCs w:val="22"/>
        </w:rPr>
        <w:t xml:space="preserve"> </w:t>
      </w:r>
      <w:r w:rsidRPr="003142FA">
        <w:rPr>
          <w:rFonts w:ascii="Sylfaen" w:eastAsia="Helvetica" w:hAnsi="Sylfaen" w:cs="Helvetica"/>
          <w:szCs w:val="22"/>
        </w:rPr>
        <w:t>და</w:t>
      </w:r>
      <w:r w:rsidRPr="003142FA">
        <w:rPr>
          <w:rFonts w:ascii="Sylfaen" w:eastAsia="Times New Roman" w:hAnsi="Sylfaen"/>
          <w:szCs w:val="22"/>
        </w:rPr>
        <w:t xml:space="preserve"> </w:t>
      </w:r>
      <w:r w:rsidRPr="003142FA">
        <w:rPr>
          <w:rFonts w:ascii="Sylfaen" w:eastAsia="Helvetica" w:hAnsi="Sylfaen" w:cs="Helvetica"/>
          <w:szCs w:val="22"/>
        </w:rPr>
        <w:t>შესაძლებლობების</w:t>
      </w:r>
      <w:r w:rsidRPr="003142FA">
        <w:rPr>
          <w:rFonts w:ascii="Sylfaen" w:eastAsia="Times New Roman" w:hAnsi="Sylfaen"/>
          <w:szCs w:val="22"/>
        </w:rPr>
        <w:t xml:space="preserve"> </w:t>
      </w:r>
      <w:r w:rsidRPr="003142FA">
        <w:rPr>
          <w:rFonts w:ascii="Sylfaen" w:eastAsia="Helvetica" w:hAnsi="Sylfaen" w:cs="Helvetica"/>
          <w:szCs w:val="22"/>
        </w:rPr>
        <w:t>ზრდა</w:t>
      </w:r>
      <w:r w:rsidRPr="003142FA">
        <w:rPr>
          <w:rFonts w:ascii="Sylfaen" w:eastAsia="Times New Roman" w:hAnsi="Sylfaen"/>
          <w:szCs w:val="22"/>
        </w:rPr>
        <w:t xml:space="preserve"> </w:t>
      </w:r>
      <w:r w:rsidRPr="003142FA">
        <w:rPr>
          <w:rFonts w:ascii="Sylfaen" w:eastAsia="Helvetica" w:hAnsi="Sylfaen" w:cs="Helvetica"/>
          <w:szCs w:val="22"/>
        </w:rPr>
        <w:t>იმ</w:t>
      </w:r>
      <w:r w:rsidRPr="003142FA">
        <w:rPr>
          <w:rFonts w:ascii="Sylfaen" w:eastAsia="Times New Roman" w:hAnsi="Sylfaen"/>
          <w:szCs w:val="22"/>
        </w:rPr>
        <w:t xml:space="preserve"> </w:t>
      </w:r>
      <w:r w:rsidRPr="003142FA">
        <w:rPr>
          <w:rFonts w:ascii="Sylfaen" w:eastAsia="Helvetica" w:hAnsi="Sylfaen" w:cs="Helvetica"/>
          <w:szCs w:val="22"/>
        </w:rPr>
        <w:t>მიზნით</w:t>
      </w:r>
      <w:r>
        <w:rPr>
          <w:rFonts w:ascii="Sylfaen" w:eastAsia="Helvetica" w:hAnsi="Sylfaen" w:cs="Helvetica"/>
          <w:szCs w:val="22"/>
          <w:lang w:val="ka-GE"/>
        </w:rPr>
        <w:t>,</w:t>
      </w:r>
      <w:r w:rsidRPr="003142FA">
        <w:rPr>
          <w:rFonts w:ascii="Sylfaen" w:eastAsia="Times New Roman" w:hAnsi="Sylfaen"/>
          <w:szCs w:val="22"/>
        </w:rPr>
        <w:t xml:space="preserve"> </w:t>
      </w:r>
      <w:r w:rsidRPr="003142FA">
        <w:rPr>
          <w:rFonts w:ascii="Sylfaen" w:eastAsia="Helvetica" w:hAnsi="Sylfaen" w:cs="Helvetica"/>
          <w:szCs w:val="22"/>
        </w:rPr>
        <w:t>რომ</w:t>
      </w:r>
      <w:r w:rsidRPr="003142FA">
        <w:rPr>
          <w:rFonts w:ascii="Sylfaen" w:eastAsia="Times New Roman" w:hAnsi="Sylfaen"/>
          <w:szCs w:val="22"/>
        </w:rPr>
        <w:t xml:space="preserve"> </w:t>
      </w:r>
      <w:r w:rsidRPr="003142FA">
        <w:rPr>
          <w:rFonts w:ascii="Sylfaen" w:eastAsia="Helvetica" w:hAnsi="Sylfaen" w:cs="Helvetica"/>
          <w:szCs w:val="22"/>
        </w:rPr>
        <w:t>უკეთ</w:t>
      </w:r>
      <w:r w:rsidRPr="003142FA">
        <w:rPr>
          <w:rFonts w:ascii="Sylfaen" w:eastAsia="Times New Roman" w:hAnsi="Sylfaen"/>
          <w:szCs w:val="22"/>
        </w:rPr>
        <w:t xml:space="preserve"> </w:t>
      </w:r>
      <w:r>
        <w:rPr>
          <w:rFonts w:ascii="Sylfaen" w:eastAsia="Helvetica" w:hAnsi="Sylfaen" w:cs="Helvetica"/>
          <w:szCs w:val="22"/>
        </w:rPr>
        <w:t>გაეცნონ საბანკო საფინანსო</w:t>
      </w:r>
      <w:r w:rsidRPr="003142FA">
        <w:rPr>
          <w:rFonts w:ascii="Sylfaen" w:eastAsia="Times New Roman" w:hAnsi="Sylfaen"/>
          <w:szCs w:val="22"/>
        </w:rPr>
        <w:t xml:space="preserve"> </w:t>
      </w:r>
      <w:r w:rsidRPr="003142FA">
        <w:rPr>
          <w:rFonts w:ascii="Sylfaen" w:eastAsia="Helvetica" w:hAnsi="Sylfaen" w:cs="Helvetica"/>
          <w:szCs w:val="22"/>
        </w:rPr>
        <w:t>სისტემა</w:t>
      </w:r>
      <w:r>
        <w:rPr>
          <w:rFonts w:ascii="Sylfaen" w:eastAsia="Helvetica" w:hAnsi="Sylfaen" w:cs="Helvetica"/>
          <w:szCs w:val="22"/>
        </w:rPr>
        <w:t>ს</w:t>
      </w:r>
      <w:r w:rsidRPr="003142FA">
        <w:rPr>
          <w:rFonts w:ascii="Sylfaen" w:eastAsia="Times New Roman" w:hAnsi="Sylfaen"/>
          <w:szCs w:val="22"/>
        </w:rPr>
        <w:t xml:space="preserve"> </w:t>
      </w:r>
      <w:r w:rsidRPr="003142FA">
        <w:rPr>
          <w:rFonts w:ascii="Sylfaen" w:eastAsia="Helvetica" w:hAnsi="Sylfaen" w:cs="Helvetica"/>
          <w:szCs w:val="22"/>
        </w:rPr>
        <w:t>და</w:t>
      </w:r>
      <w:r w:rsidRPr="003142FA">
        <w:rPr>
          <w:rFonts w:ascii="Sylfaen" w:eastAsia="Times New Roman" w:hAnsi="Sylfaen"/>
          <w:szCs w:val="22"/>
        </w:rPr>
        <w:t xml:space="preserve"> </w:t>
      </w:r>
      <w:r w:rsidRPr="003142FA">
        <w:rPr>
          <w:rFonts w:ascii="Sylfaen" w:eastAsia="Helvetica" w:hAnsi="Sylfaen" w:cs="Helvetica"/>
          <w:szCs w:val="22"/>
        </w:rPr>
        <w:t>განავითარონ</w:t>
      </w:r>
      <w:r w:rsidRPr="003142FA">
        <w:rPr>
          <w:rFonts w:ascii="Sylfaen" w:eastAsia="Times New Roman" w:hAnsi="Sylfaen"/>
          <w:szCs w:val="22"/>
        </w:rPr>
        <w:t xml:space="preserve"> </w:t>
      </w:r>
      <w:r w:rsidRPr="003142FA">
        <w:rPr>
          <w:rFonts w:ascii="Sylfaen" w:eastAsia="Helvetica" w:hAnsi="Sylfaen" w:cs="Helvetica"/>
          <w:szCs w:val="22"/>
        </w:rPr>
        <w:t>ფინანსური</w:t>
      </w:r>
      <w:r w:rsidRPr="003142FA">
        <w:rPr>
          <w:rFonts w:ascii="Sylfaen" w:eastAsia="Times New Roman" w:hAnsi="Sylfaen"/>
          <w:szCs w:val="22"/>
        </w:rPr>
        <w:t xml:space="preserve"> </w:t>
      </w:r>
      <w:r w:rsidRPr="003142FA">
        <w:rPr>
          <w:rFonts w:ascii="Sylfaen" w:eastAsia="Helvetica" w:hAnsi="Sylfaen" w:cs="Helvetica"/>
          <w:szCs w:val="22"/>
        </w:rPr>
        <w:t>მენეჯმენტის</w:t>
      </w:r>
      <w:r w:rsidRPr="003142FA">
        <w:rPr>
          <w:rFonts w:ascii="Sylfaen" w:eastAsia="Times New Roman" w:hAnsi="Sylfaen"/>
          <w:szCs w:val="22"/>
        </w:rPr>
        <w:t xml:space="preserve"> </w:t>
      </w:r>
      <w:r w:rsidRPr="003142FA">
        <w:rPr>
          <w:rFonts w:ascii="Sylfaen" w:eastAsia="Helvetica" w:hAnsi="Sylfaen" w:cs="Helvetica"/>
          <w:szCs w:val="22"/>
        </w:rPr>
        <w:t>უნარები</w:t>
      </w:r>
      <w:r w:rsidR="004606ED">
        <w:rPr>
          <w:rFonts w:ascii="Sylfaen" w:eastAsia="Times New Roman" w:hAnsi="Sylfaen"/>
          <w:szCs w:val="22"/>
          <w:lang w:val="ka-GE"/>
        </w:rPr>
        <w:t>, ხოლო ფინანსურმა ინსტიტ</w:t>
      </w:r>
      <w:r>
        <w:rPr>
          <w:rFonts w:ascii="Sylfaen" w:eastAsia="Times New Roman" w:hAnsi="Sylfaen"/>
          <w:szCs w:val="22"/>
          <w:lang w:val="ka-GE"/>
        </w:rPr>
        <w:t xml:space="preserve">უტებმა გამოიყენონ </w:t>
      </w:r>
      <w:r>
        <w:rPr>
          <w:rFonts w:ascii="Sylfaen" w:eastAsia="Helvetica" w:hAnsi="Sylfaen" w:cs="Helvetica"/>
          <w:szCs w:val="22"/>
        </w:rPr>
        <w:t>სპეციფიკურ</w:t>
      </w:r>
      <w:r w:rsidRPr="008E7D6B">
        <w:rPr>
          <w:rFonts w:ascii="Sylfaen" w:eastAsia="Times New Roman" w:hAnsi="Sylfaen"/>
          <w:szCs w:val="22"/>
        </w:rPr>
        <w:t xml:space="preserve"> </w:t>
      </w:r>
      <w:r>
        <w:rPr>
          <w:rFonts w:ascii="Sylfaen" w:eastAsia="Helvetica" w:hAnsi="Sylfaen" w:cs="Helvetica"/>
          <w:szCs w:val="22"/>
        </w:rPr>
        <w:t>მიდგომებ</w:t>
      </w:r>
      <w:r>
        <w:rPr>
          <w:rFonts w:ascii="Sylfaen" w:eastAsia="Helvetica" w:hAnsi="Sylfaen" w:cs="Helvetica"/>
          <w:szCs w:val="22"/>
          <w:lang w:val="ka-GE"/>
        </w:rPr>
        <w:t>ი</w:t>
      </w:r>
      <w:r>
        <w:rPr>
          <w:rFonts w:ascii="Sylfaen" w:eastAsia="Helvetica" w:hAnsi="Sylfaen" w:cs="Helvetica"/>
          <w:szCs w:val="22"/>
        </w:rPr>
        <w:t xml:space="preserve"> </w:t>
      </w:r>
      <w:r w:rsidRPr="008E7D6B">
        <w:rPr>
          <w:rFonts w:ascii="Sylfaen" w:eastAsia="Helvetica" w:hAnsi="Sylfaen" w:cs="Helvetica"/>
          <w:szCs w:val="22"/>
        </w:rPr>
        <w:t>ქალი</w:t>
      </w:r>
      <w:r w:rsidRPr="008E7D6B">
        <w:rPr>
          <w:rFonts w:ascii="Sylfaen" w:eastAsia="Times New Roman" w:hAnsi="Sylfaen"/>
          <w:szCs w:val="22"/>
        </w:rPr>
        <w:t xml:space="preserve"> </w:t>
      </w:r>
      <w:r w:rsidRPr="008E7D6B">
        <w:rPr>
          <w:rFonts w:ascii="Sylfaen" w:eastAsia="Helvetica" w:hAnsi="Sylfaen" w:cs="Helvetica"/>
          <w:szCs w:val="22"/>
        </w:rPr>
        <w:t>მეწარმეებისთვის</w:t>
      </w:r>
      <w:r w:rsidRPr="008E7D6B">
        <w:rPr>
          <w:rFonts w:ascii="Sylfaen" w:eastAsia="Times New Roman" w:hAnsi="Sylfaen"/>
          <w:szCs w:val="22"/>
        </w:rPr>
        <w:t xml:space="preserve">, </w:t>
      </w:r>
      <w:r>
        <w:rPr>
          <w:rFonts w:ascii="Sylfaen" w:eastAsia="Helvetica" w:hAnsi="Sylfaen" w:cs="Helvetica"/>
          <w:szCs w:val="22"/>
        </w:rPr>
        <w:t xml:space="preserve">რაც </w:t>
      </w:r>
      <w:r w:rsidRPr="008E7D6B">
        <w:rPr>
          <w:rFonts w:ascii="Sylfaen" w:eastAsia="Times New Roman" w:hAnsi="Sylfaen"/>
          <w:szCs w:val="22"/>
        </w:rPr>
        <w:t xml:space="preserve"> </w:t>
      </w:r>
      <w:r w:rsidRPr="008E7D6B">
        <w:rPr>
          <w:rFonts w:ascii="Sylfaen" w:eastAsia="Helvetica" w:hAnsi="Sylfaen" w:cs="Helvetica"/>
          <w:szCs w:val="22"/>
        </w:rPr>
        <w:t>ქალი</w:t>
      </w:r>
      <w:r w:rsidRPr="008E7D6B">
        <w:rPr>
          <w:rFonts w:ascii="Sylfaen" w:eastAsia="Times New Roman" w:hAnsi="Sylfaen"/>
          <w:szCs w:val="22"/>
        </w:rPr>
        <w:t xml:space="preserve"> </w:t>
      </w:r>
      <w:r w:rsidRPr="008E7D6B">
        <w:rPr>
          <w:rFonts w:ascii="Sylfaen" w:eastAsia="Helvetica" w:hAnsi="Sylfaen" w:cs="Helvetica"/>
          <w:szCs w:val="22"/>
        </w:rPr>
        <w:t>მომხმარებლების</w:t>
      </w:r>
      <w:r w:rsidRPr="008E7D6B">
        <w:rPr>
          <w:rFonts w:ascii="Sylfaen" w:eastAsia="Times New Roman" w:hAnsi="Sylfaen"/>
          <w:szCs w:val="22"/>
        </w:rPr>
        <w:t xml:space="preserve"> </w:t>
      </w:r>
      <w:r>
        <w:rPr>
          <w:rFonts w:ascii="Sylfaen" w:eastAsia="Helvetica" w:hAnsi="Sylfaen" w:cs="Helvetica"/>
          <w:szCs w:val="22"/>
        </w:rPr>
        <w:t>რაოდენობა</w:t>
      </w:r>
      <w:r w:rsidRPr="008E7D6B">
        <w:rPr>
          <w:rFonts w:ascii="Sylfaen" w:eastAsia="Helvetica" w:hAnsi="Sylfaen" w:cs="Helvetica"/>
          <w:szCs w:val="22"/>
        </w:rPr>
        <w:t>ს</w:t>
      </w:r>
      <w:r w:rsidRPr="008E7D6B">
        <w:rPr>
          <w:rFonts w:ascii="Sylfaen" w:eastAsia="Times New Roman" w:hAnsi="Sylfaen"/>
          <w:szCs w:val="22"/>
        </w:rPr>
        <w:t xml:space="preserve"> </w:t>
      </w:r>
      <w:r>
        <w:rPr>
          <w:rFonts w:ascii="Sylfaen" w:eastAsia="Times New Roman" w:hAnsi="Sylfaen"/>
          <w:szCs w:val="22"/>
          <w:lang w:val="ka-GE"/>
        </w:rPr>
        <w:t>გა</w:t>
      </w:r>
      <w:r>
        <w:rPr>
          <w:rFonts w:ascii="Sylfaen" w:eastAsia="Helvetica" w:hAnsi="Sylfaen" w:cs="Helvetica"/>
          <w:szCs w:val="22"/>
        </w:rPr>
        <w:t>ზრდის</w:t>
      </w:r>
      <w:r>
        <w:rPr>
          <w:rStyle w:val="FootnoteReference"/>
          <w:rFonts w:ascii="Sylfaen" w:eastAsia="Helvetica" w:hAnsi="Sylfaen" w:cs="Helvetica"/>
          <w:szCs w:val="22"/>
        </w:rPr>
        <w:footnoteReference w:id="49"/>
      </w:r>
      <w:r w:rsidRPr="008E7D6B">
        <w:rPr>
          <w:rFonts w:ascii="Sylfaen" w:eastAsia="Times New Roman" w:hAnsi="Sylfaen"/>
          <w:szCs w:val="22"/>
        </w:rPr>
        <w:t xml:space="preserve">. </w:t>
      </w:r>
      <w:r w:rsidR="001A0E1C">
        <w:rPr>
          <w:rFonts w:ascii="Sylfaen" w:eastAsia="Times New Roman" w:hAnsi="Sylfaen"/>
          <w:szCs w:val="22"/>
          <w:lang w:val="ka-GE"/>
        </w:rPr>
        <w:t>ყურადღება გამახვილდება</w:t>
      </w:r>
      <w:r>
        <w:rPr>
          <w:rFonts w:ascii="Sylfaen" w:eastAsia="Times New Roman" w:hAnsi="Sylfaen"/>
          <w:szCs w:val="22"/>
        </w:rPr>
        <w:t xml:space="preserve"> </w:t>
      </w:r>
      <w:r w:rsidRPr="00233A8E">
        <w:rPr>
          <w:rFonts w:ascii="Sylfaen" w:eastAsia="Helvetica" w:hAnsi="Sylfaen" w:cs="Helvetica"/>
          <w:szCs w:val="22"/>
        </w:rPr>
        <w:t>ქალთა</w:t>
      </w:r>
      <w:r w:rsidRPr="00233A8E">
        <w:rPr>
          <w:rFonts w:ascii="Sylfaen" w:eastAsia="Times New Roman" w:hAnsi="Sylfaen"/>
          <w:szCs w:val="22"/>
        </w:rPr>
        <w:t xml:space="preserve"> </w:t>
      </w:r>
      <w:r w:rsidRPr="00233A8E">
        <w:rPr>
          <w:rFonts w:ascii="Sylfaen" w:eastAsia="Helvetica" w:hAnsi="Sylfaen" w:cs="Helvetica"/>
          <w:szCs w:val="22"/>
        </w:rPr>
        <w:t>ხელმისაწვდომობის</w:t>
      </w:r>
      <w:r w:rsidRPr="00233A8E">
        <w:rPr>
          <w:rFonts w:ascii="Sylfaen" w:eastAsia="Times New Roman" w:hAnsi="Sylfaen"/>
          <w:szCs w:val="22"/>
        </w:rPr>
        <w:t xml:space="preserve"> </w:t>
      </w:r>
      <w:r w:rsidRPr="00233A8E">
        <w:rPr>
          <w:rFonts w:ascii="Sylfaen" w:eastAsia="Helvetica" w:hAnsi="Sylfaen" w:cs="Helvetica"/>
          <w:szCs w:val="22"/>
        </w:rPr>
        <w:t>გაზრდა</w:t>
      </w:r>
      <w:r w:rsidR="001A0E1C">
        <w:rPr>
          <w:rFonts w:ascii="Sylfaen" w:eastAsia="Helvetica" w:hAnsi="Sylfaen" w:cs="Helvetica"/>
          <w:szCs w:val="22"/>
          <w:lang w:val="ka-GE"/>
        </w:rPr>
        <w:t>ზე</w:t>
      </w:r>
      <w:r>
        <w:rPr>
          <w:rFonts w:ascii="Sylfaen" w:eastAsia="Times New Roman" w:hAnsi="Sylfaen"/>
          <w:szCs w:val="22"/>
        </w:rPr>
        <w:t xml:space="preserve"> </w:t>
      </w:r>
      <w:r w:rsidRPr="00233A8E">
        <w:rPr>
          <w:rFonts w:ascii="Sylfaen" w:eastAsia="Helvetica" w:hAnsi="Sylfaen" w:cs="Helvetica"/>
          <w:szCs w:val="22"/>
        </w:rPr>
        <w:t>ბიზნეს</w:t>
      </w:r>
      <w:r>
        <w:rPr>
          <w:rFonts w:ascii="Sylfaen" w:eastAsia="Helvetica" w:hAnsi="Sylfaen" w:cs="Helvetica"/>
          <w:szCs w:val="22"/>
        </w:rPr>
        <w:t xml:space="preserve"> </w:t>
      </w:r>
      <w:r w:rsidR="004606ED">
        <w:rPr>
          <w:rFonts w:ascii="Sylfaen" w:eastAsia="Helvetica" w:hAnsi="Sylfaen" w:cs="Helvetica"/>
          <w:szCs w:val="22"/>
        </w:rPr>
        <w:t>კონსულ</w:t>
      </w:r>
      <w:r w:rsidRPr="00233A8E">
        <w:rPr>
          <w:rFonts w:ascii="Sylfaen" w:eastAsia="Helvetica" w:hAnsi="Sylfaen" w:cs="Helvetica"/>
          <w:szCs w:val="22"/>
        </w:rPr>
        <w:t>ტაციებზე</w:t>
      </w:r>
      <w:r>
        <w:rPr>
          <w:rFonts w:ascii="Sylfaen" w:eastAsia="Times New Roman" w:hAnsi="Sylfaen"/>
          <w:szCs w:val="22"/>
        </w:rPr>
        <w:t xml:space="preserve">, </w:t>
      </w:r>
      <w:r>
        <w:rPr>
          <w:rFonts w:ascii="Sylfaen" w:hAnsi="Sylfaen" w:cs="Sylfaen"/>
          <w:lang w:val="ka-GE"/>
        </w:rPr>
        <w:t>ფინანსებ</w:t>
      </w:r>
      <w:r w:rsidR="001A0E1C">
        <w:rPr>
          <w:rFonts w:ascii="Sylfaen" w:hAnsi="Sylfaen" w:cs="Sylfaen"/>
          <w:lang w:val="ka-GE"/>
        </w:rPr>
        <w:t>სა და</w:t>
      </w:r>
      <w:r>
        <w:rPr>
          <w:rFonts w:ascii="Sylfaen" w:hAnsi="Sylfaen" w:cs="Sylfaen"/>
          <w:lang w:val="ka-GE"/>
        </w:rPr>
        <w:t xml:space="preserve"> სტარტ-აპებზე. </w:t>
      </w:r>
    </w:p>
    <w:p w14:paraId="77A7E7F4" w14:textId="141CB3D8" w:rsidR="00735A84" w:rsidRDefault="00735A84" w:rsidP="002462CA">
      <w:pPr>
        <w:jc w:val="both"/>
        <w:rPr>
          <w:rFonts w:ascii="Sylfaen" w:hAnsi="Sylfaen" w:cs="Sylfaen"/>
          <w:lang w:val="ka-GE"/>
        </w:rPr>
      </w:pPr>
    </w:p>
    <w:tbl>
      <w:tblPr>
        <w:tblStyle w:val="TableGrid"/>
        <w:tblW w:w="0" w:type="auto"/>
        <w:tblLook w:val="04A0" w:firstRow="1" w:lastRow="0" w:firstColumn="1" w:lastColumn="0" w:noHBand="0" w:noVBand="1"/>
      </w:tblPr>
      <w:tblGrid>
        <w:gridCol w:w="3201"/>
        <w:gridCol w:w="3249"/>
        <w:gridCol w:w="2566"/>
      </w:tblGrid>
      <w:tr w:rsidR="00561167" w14:paraId="3ED54376" w14:textId="2FB59F91" w:rsidTr="00561167">
        <w:tc>
          <w:tcPr>
            <w:tcW w:w="3201" w:type="dxa"/>
          </w:tcPr>
          <w:p w14:paraId="3280D0B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249" w:type="dxa"/>
          </w:tcPr>
          <w:p w14:paraId="12D2DF82"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66" w:type="dxa"/>
          </w:tcPr>
          <w:p w14:paraId="65B7430F" w14:textId="4BF4407F"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21F2C63E" w14:textId="429477EE" w:rsidTr="00B704C7">
        <w:trPr>
          <w:trHeight w:val="1639"/>
        </w:trPr>
        <w:tc>
          <w:tcPr>
            <w:tcW w:w="3201" w:type="dxa"/>
          </w:tcPr>
          <w:p w14:paraId="1689D96A" w14:textId="77777777" w:rsidR="00561167" w:rsidRDefault="00561167" w:rsidP="00E45E66">
            <w:pPr>
              <w:rPr>
                <w:rFonts w:ascii="Sylfaen" w:hAnsi="Sylfaen"/>
                <w:lang w:val="ka-GE"/>
              </w:rPr>
            </w:pPr>
          </w:p>
          <w:p w14:paraId="41667F4A"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ქალების მონაწილეობა გაზრდილია</w:t>
            </w:r>
          </w:p>
        </w:tc>
        <w:tc>
          <w:tcPr>
            <w:tcW w:w="3249" w:type="dxa"/>
          </w:tcPr>
          <w:p w14:paraId="142E142D" w14:textId="77777777" w:rsidR="00561167" w:rsidRDefault="00561167" w:rsidP="00E45E66">
            <w:pPr>
              <w:rPr>
                <w:rFonts w:ascii="Sylfaen" w:hAnsi="Sylfaen" w:cs="Sylfaen"/>
                <w:lang w:val="ka-GE"/>
              </w:rPr>
            </w:pPr>
          </w:p>
          <w:p w14:paraId="2ACFC23D" w14:textId="5901D1D7" w:rsidR="004265E3" w:rsidRPr="0023796B" w:rsidDel="002D4C08" w:rsidRDefault="006E7004">
            <w:pPr>
              <w:pStyle w:val="LightGrid-Accent32"/>
              <w:ind w:left="0"/>
              <w:rPr>
                <w:del w:id="981" w:author="Lika  Klimiashvili  MoLHSA" w:date="2019-03-22T12:47:00Z"/>
                <w:rFonts w:ascii="Sylfaen" w:eastAsia="Times New Roman" w:hAnsi="Sylfaen" w:cs="Sylfaen"/>
                <w:i/>
                <w:iCs/>
                <w:color w:val="404040" w:themeColor="text1" w:themeTint="BF"/>
                <w:lang w:val="ka-GE" w:eastAsia="ru-RU"/>
              </w:rPr>
              <w:pPrChange w:id="982" w:author="Lika  Klimiashvili  MoLHSA" w:date="2019-03-22T12:47:00Z">
                <w:pPr>
                  <w:pStyle w:val="LightGrid-Accent32"/>
                  <w:keepNext/>
                  <w:keepLines/>
                  <w:spacing w:before="200"/>
                  <w:ind w:left="0"/>
                  <w:outlineLvl w:val="6"/>
                </w:pPr>
              </w:pPrChange>
            </w:pPr>
            <w:r>
              <w:rPr>
                <w:rFonts w:ascii="Sylfaen" w:eastAsia="Times New Roman" w:hAnsi="Sylfaen" w:cs="Sylfaen"/>
                <w:lang w:val="ka-GE" w:eastAsia="ru-RU"/>
              </w:rPr>
              <w:t xml:space="preserve">ქალების დასაქმების მაჩვენებელი გაზრდილია 5 პროცენტული პუნქტით </w:t>
            </w:r>
            <w:del w:id="983" w:author="Lika  Klimiashvili  MoLHSA" w:date="2019-03-22T12:47:00Z">
              <w:r w:rsidDel="002D4C08">
                <w:rPr>
                  <w:rFonts w:ascii="Sylfaen" w:eastAsia="Times New Roman" w:hAnsi="Sylfaen" w:cs="Sylfaen"/>
                  <w:lang w:val="ka-GE" w:eastAsia="ru-RU"/>
                </w:rPr>
                <w:delText>63.5</w:delText>
              </w:r>
            </w:del>
            <w:ins w:id="984" w:author="Lika  Klimiashvili  MoLHSA" w:date="2019-03-22T12:47:00Z">
              <w:r w:rsidR="002D4C08">
                <w:rPr>
                  <w:rFonts w:ascii="Sylfaen" w:eastAsia="Times New Roman" w:hAnsi="Sylfaen" w:cs="Sylfaen"/>
                  <w:lang w:val="ka-GE" w:eastAsia="ru-RU"/>
                </w:rPr>
                <w:t>56%</w:t>
              </w:r>
            </w:ins>
            <w:r>
              <w:rPr>
                <w:rFonts w:ascii="Sylfaen" w:eastAsia="Times New Roman" w:hAnsi="Sylfaen" w:cs="Sylfaen"/>
                <w:lang w:val="ka-GE" w:eastAsia="ru-RU"/>
              </w:rPr>
              <w:t>%-მდე</w:t>
            </w:r>
            <w:ins w:id="985" w:author="Lika  Klimiashvili  MoLHSA" w:date="2019-03-14T12:24:00Z">
              <w:r w:rsidR="004265E3">
                <w:rPr>
                  <w:rFonts w:ascii="Sylfaen" w:eastAsia="Times New Roman" w:hAnsi="Sylfaen" w:cs="Sylfaen"/>
                  <w:lang w:val="ka-GE" w:eastAsia="ru-RU"/>
                </w:rPr>
                <w:t xml:space="preserve"> </w:t>
              </w:r>
            </w:ins>
            <w:ins w:id="986" w:author="Lika  Klimiashvili  MoLHSA" w:date="2019-03-22T13:29:00Z">
              <w:r w:rsidR="00207DBC">
                <w:rPr>
                  <w:rFonts w:ascii="Sylfaen" w:eastAsia="Times New Roman" w:hAnsi="Sylfaen" w:cs="Sylfaen"/>
                  <w:lang w:val="ka-GE" w:eastAsia="ru-RU"/>
                </w:rPr>
                <w:t>საბაზისო მონაცემები</w:t>
              </w:r>
            </w:ins>
            <w:ins w:id="987" w:author="Lika  Klimiashvili  MoLHSA" w:date="2019-03-14T12:24:00Z">
              <w:r w:rsidR="004265E3">
                <w:rPr>
                  <w:rFonts w:ascii="Sylfaen" w:eastAsia="Times New Roman" w:hAnsi="Sylfaen" w:cs="Sylfaen"/>
                  <w:lang w:val="ka-GE" w:eastAsia="ru-RU"/>
                </w:rPr>
                <w:t xml:space="preserve">: </w:t>
              </w:r>
            </w:ins>
            <w:ins w:id="988" w:author="Lika  Klimiashvili  MoLHSA" w:date="2019-03-22T12:47:00Z">
              <w:r w:rsidR="002D4C08">
                <w:rPr>
                  <w:rFonts w:ascii="Sylfaen" w:eastAsia="Times New Roman" w:hAnsi="Sylfaen" w:cs="Sylfaen"/>
                  <w:lang w:val="ka-GE" w:eastAsia="ru-RU"/>
                </w:rPr>
                <w:t xml:space="preserve"> 5</w:t>
              </w:r>
            </w:ins>
            <w:ins w:id="989" w:author="Lika  Klimiashvili  MoLHSA" w:date="2019-03-14T12:28:00Z">
              <w:r w:rsidR="004265E3">
                <w:rPr>
                  <w:rFonts w:ascii="Sylfaen" w:eastAsia="Times New Roman" w:hAnsi="Sylfaen" w:cs="Sylfaen"/>
                  <w:lang w:val="ka-GE" w:eastAsia="ru-RU"/>
                </w:rPr>
                <w:t xml:space="preserve">1% </w:t>
              </w:r>
            </w:ins>
          </w:p>
          <w:p w14:paraId="75A3A4B6" w14:textId="77777777" w:rsidR="00561167" w:rsidRDefault="00561167">
            <w:pPr>
              <w:pStyle w:val="LightGrid-Accent32"/>
              <w:ind w:left="0"/>
              <w:rPr>
                <w:rFonts w:ascii="Sylfaen" w:hAnsi="Sylfaen" w:cs="Sylfaen"/>
                <w:color w:val="000000"/>
                <w:lang w:val="ka-GE"/>
              </w:rPr>
              <w:pPrChange w:id="990" w:author="Lika  Klimiashvili  MoLHSA" w:date="2019-03-22T12:47:00Z">
                <w:pPr>
                  <w:jc w:val="both"/>
                </w:pPr>
              </w:pPrChange>
            </w:pPr>
          </w:p>
        </w:tc>
        <w:tc>
          <w:tcPr>
            <w:tcW w:w="2566" w:type="dxa"/>
          </w:tcPr>
          <w:p w14:paraId="200C1CD4" w14:textId="77777777" w:rsidR="00561167" w:rsidRDefault="00561167" w:rsidP="00E45E66">
            <w:pPr>
              <w:rPr>
                <w:rFonts w:ascii="Sylfaen" w:hAnsi="Sylfaen" w:cs="Sylfaen"/>
                <w:lang w:val="ka-GE"/>
              </w:rPr>
            </w:pPr>
          </w:p>
          <w:p w14:paraId="54C9CB5D" w14:textId="6BA26B7B" w:rsidR="006E7004" w:rsidRDefault="006E7004" w:rsidP="00E45E66">
            <w:pPr>
              <w:rPr>
                <w:rFonts w:ascii="Sylfaen" w:hAnsi="Sylfaen" w:cs="Sylfaen"/>
                <w:lang w:val="ka-GE"/>
              </w:rPr>
            </w:pPr>
            <w:r>
              <w:rPr>
                <w:rFonts w:ascii="Sylfaen" w:hAnsi="Sylfaen" w:cs="Sylfaen"/>
                <w:lang w:val="ka-GE"/>
              </w:rPr>
              <w:t>საქსტატი</w:t>
            </w:r>
          </w:p>
        </w:tc>
      </w:tr>
    </w:tbl>
    <w:p w14:paraId="2C2C1726" w14:textId="77777777" w:rsidR="00561167" w:rsidRDefault="00561167" w:rsidP="002462CA">
      <w:pPr>
        <w:jc w:val="both"/>
        <w:rPr>
          <w:rFonts w:ascii="Sylfaen" w:hAnsi="Sylfaen" w:cs="Sylfaen"/>
          <w:lang w:val="ka-GE"/>
        </w:rPr>
      </w:pPr>
    </w:p>
    <w:p w14:paraId="5A968518" w14:textId="77777777" w:rsidR="002462CA" w:rsidRPr="00C744D1" w:rsidRDefault="002462CA" w:rsidP="002462CA">
      <w:pPr>
        <w:tabs>
          <w:tab w:val="left" w:pos="3944"/>
        </w:tabs>
        <w:rPr>
          <w:rFonts w:ascii="Sylfaen" w:hAnsi="Sylfaen" w:cs="Helvetica"/>
          <w:szCs w:val="22"/>
        </w:rPr>
      </w:pPr>
      <w:r w:rsidRPr="00B834D5">
        <w:rPr>
          <w:rFonts w:ascii="Sylfaen" w:hAnsi="Sylfaen" w:cs="Helvetica"/>
          <w:szCs w:val="22"/>
        </w:rPr>
        <w:tab/>
      </w:r>
    </w:p>
    <w:p w14:paraId="5B7CC534" w14:textId="0F120FE8" w:rsidR="002462CA" w:rsidRPr="00B506E7" w:rsidRDefault="002462CA" w:rsidP="00B506E7">
      <w:pPr>
        <w:pStyle w:val="Heading3"/>
        <w:rPr>
          <w:sz w:val="24"/>
          <w:lang w:val="ka-GE"/>
        </w:rPr>
      </w:pPr>
      <w:bookmarkStart w:id="991" w:name="_Toc986404"/>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3</w:t>
      </w:r>
      <w:r w:rsidRPr="00B506E7">
        <w:rPr>
          <w:sz w:val="24"/>
          <w:lang w:val="ka-GE"/>
        </w:rPr>
        <w:t xml:space="preserve">. </w:t>
      </w:r>
      <w:r w:rsidRPr="00B506E7">
        <w:rPr>
          <w:rFonts w:ascii="Sylfaen" w:hAnsi="Sylfaen" w:cs="Sylfaen"/>
          <w:sz w:val="24"/>
          <w:lang w:val="ka-GE"/>
        </w:rPr>
        <w:t>ახალგაზრდები</w:t>
      </w:r>
      <w:bookmarkEnd w:id="965"/>
      <w:bookmarkEnd w:id="966"/>
      <w:bookmarkEnd w:id="967"/>
      <w:bookmarkEnd w:id="968"/>
      <w:bookmarkEnd w:id="969"/>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მხარდაჭერა</w:t>
      </w:r>
      <w:bookmarkEnd w:id="991"/>
    </w:p>
    <w:p w14:paraId="5CA653C6" w14:textId="77777777" w:rsidR="002462CA" w:rsidRPr="00C46B6A" w:rsidRDefault="002462CA" w:rsidP="002462CA">
      <w:pPr>
        <w:jc w:val="both"/>
        <w:rPr>
          <w:lang w:val="ka-GE"/>
        </w:rPr>
      </w:pPr>
    </w:p>
    <w:p w14:paraId="73E8C4BE" w14:textId="719C4E01" w:rsidR="002462CA" w:rsidRPr="00BB0D15" w:rsidRDefault="002462CA" w:rsidP="002462CA">
      <w:pPr>
        <w:jc w:val="both"/>
        <w:rPr>
          <w:rFonts w:cs="Helvetica"/>
          <w:lang w:val="ka-GE"/>
        </w:rPr>
      </w:pPr>
      <w:r w:rsidRPr="00C46B6A">
        <w:rPr>
          <w:lang w:val="en-GB"/>
        </w:rPr>
        <w:tab/>
      </w:r>
      <w:bookmarkStart w:id="992" w:name="_Toc532128038"/>
      <w:bookmarkStart w:id="993" w:name="_Toc531698169"/>
      <w:bookmarkStart w:id="994" w:name="_Toc533312242"/>
      <w:bookmarkStart w:id="995" w:name="_Toc533704620"/>
      <w:bookmarkStart w:id="996" w:name="_Toc533777021"/>
      <w:r w:rsidRPr="00BB0D15">
        <w:rPr>
          <w:rFonts w:ascii="Sylfaen" w:hAnsi="Sylfaen" w:cs="Sylfaen"/>
          <w:lang w:val="ka-GE"/>
        </w:rPr>
        <w:t>ახალგაზრდების</w:t>
      </w:r>
      <w:r w:rsidR="008A0076">
        <w:rPr>
          <w:rFonts w:ascii="Sylfaen" w:hAnsi="Sylfaen" w:cs="Sylfaen"/>
          <w:lang w:val="ka-GE"/>
        </w:rPr>
        <w:t>, მათ შორის</w:t>
      </w:r>
      <w:r w:rsidRPr="00BB0D15">
        <w:rPr>
          <w:rFonts w:cs="Helvetica"/>
          <w:lang w:val="ka-GE"/>
        </w:rPr>
        <w:t xml:space="preserve"> </w:t>
      </w:r>
      <w:r w:rsidR="008A0076" w:rsidRPr="00BB0D15">
        <w:rPr>
          <w:rFonts w:cs="Helvetica"/>
          <w:lang w:val="ka-GE"/>
        </w:rPr>
        <w:t xml:space="preserve">NEET </w:t>
      </w:r>
      <w:r w:rsidR="008A0076">
        <w:rPr>
          <w:rFonts w:ascii="Sylfaen" w:hAnsi="Sylfaen" w:cs="Helvetica"/>
          <w:lang w:val="ka-GE"/>
        </w:rPr>
        <w:t xml:space="preserve">ახალგაზრდების, უმუშევრობის </w:t>
      </w:r>
      <w:r w:rsidRPr="00BB0D15">
        <w:rPr>
          <w:rFonts w:ascii="Sylfaen" w:hAnsi="Sylfaen" w:cs="Sylfaen"/>
          <w:lang w:val="ka-GE"/>
        </w:rPr>
        <w:t>მაღალი</w:t>
      </w:r>
      <w:r w:rsidRPr="00BB0D15">
        <w:rPr>
          <w:rFonts w:cs="Helvetica"/>
          <w:lang w:val="ka-GE"/>
        </w:rPr>
        <w:t xml:space="preserve"> </w:t>
      </w:r>
      <w:r w:rsidRPr="00BB0D15">
        <w:rPr>
          <w:rFonts w:ascii="Sylfaen" w:hAnsi="Sylfaen" w:cs="Sylfaen"/>
          <w:lang w:val="ka-GE"/>
        </w:rPr>
        <w:t>მაჩვენებელი</w:t>
      </w:r>
      <w:r w:rsidRPr="00BB0D15">
        <w:rPr>
          <w:rFonts w:cs="Helvetica"/>
          <w:lang w:val="ka-GE"/>
        </w:rPr>
        <w:t xml:space="preserve"> </w:t>
      </w:r>
      <w:r w:rsidRPr="00BB0D15">
        <w:rPr>
          <w:rFonts w:ascii="Sylfaen" w:hAnsi="Sylfaen" w:cs="Sylfaen"/>
          <w:lang w:val="ka-GE"/>
        </w:rPr>
        <w:t>ადასტურებს</w:t>
      </w:r>
      <w:r w:rsidRPr="00BB0D15">
        <w:rPr>
          <w:rFonts w:cs="Helvetica"/>
          <w:lang w:val="ka-GE"/>
        </w:rPr>
        <w:t xml:space="preserve">, </w:t>
      </w:r>
      <w:r w:rsidRPr="00BB0D15">
        <w:rPr>
          <w:rFonts w:ascii="Sylfaen" w:hAnsi="Sylfaen" w:cs="Sylfaen"/>
          <w:lang w:val="ka-GE"/>
        </w:rPr>
        <w:t>რომ</w:t>
      </w:r>
      <w:r w:rsidRPr="00BB0D15">
        <w:rPr>
          <w:rFonts w:cs="Helvetica"/>
          <w:lang w:val="ka-GE"/>
        </w:rPr>
        <w:t xml:space="preserve"> </w:t>
      </w:r>
      <w:r w:rsidRPr="00BB0D15">
        <w:rPr>
          <w:rFonts w:ascii="Sylfaen" w:hAnsi="Sylfaen" w:cs="Sylfaen"/>
          <w:lang w:val="ka-GE"/>
        </w:rPr>
        <w:t>საჭიროა</w:t>
      </w:r>
      <w:r w:rsidRPr="00BB0D15">
        <w:rPr>
          <w:rFonts w:cs="Helvetica"/>
          <w:lang w:val="ka-GE"/>
        </w:rPr>
        <w:t xml:space="preserve"> </w:t>
      </w:r>
      <w:r w:rsidRPr="00BB0D15">
        <w:rPr>
          <w:rFonts w:ascii="Sylfaen" w:hAnsi="Sylfaen" w:cs="Sylfaen"/>
          <w:lang w:val="ka-GE"/>
        </w:rPr>
        <w:t>აქტიური</w:t>
      </w:r>
      <w:r w:rsidRPr="00BB0D15">
        <w:rPr>
          <w:rFonts w:cs="Helvetica"/>
          <w:lang w:val="ka-GE"/>
        </w:rPr>
        <w:t xml:space="preserve"> </w:t>
      </w:r>
      <w:r w:rsidRPr="00BB0D15">
        <w:rPr>
          <w:rFonts w:ascii="Sylfaen" w:hAnsi="Sylfaen" w:cs="Sylfaen"/>
          <w:lang w:val="ka-GE"/>
        </w:rPr>
        <w:t>ინტერვენციების</w:t>
      </w:r>
      <w:r w:rsidRPr="00BB0D15">
        <w:rPr>
          <w:rFonts w:cs="Helvetica"/>
          <w:lang w:val="ka-GE"/>
        </w:rPr>
        <w:t xml:space="preserve"> </w:t>
      </w:r>
      <w:r w:rsidRPr="00BB0D15">
        <w:rPr>
          <w:rFonts w:ascii="Sylfaen" w:hAnsi="Sylfaen" w:cs="Sylfaen"/>
          <w:lang w:val="ka-GE"/>
        </w:rPr>
        <w:t>განხორციელება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გასააქტიურებლად</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ადგილებზე</w:t>
      </w:r>
      <w:r w:rsidRPr="00BB0D15">
        <w:rPr>
          <w:rFonts w:cs="Helvetica"/>
          <w:lang w:val="ka-GE"/>
        </w:rPr>
        <w:t xml:space="preserve"> </w:t>
      </w:r>
      <w:r w:rsidRPr="00BB0D15">
        <w:rPr>
          <w:rFonts w:ascii="Sylfaen" w:hAnsi="Sylfaen" w:cs="Sylfaen"/>
          <w:lang w:val="ka-GE"/>
        </w:rPr>
        <w:t>დასამაგრებლად</w:t>
      </w:r>
      <w:r w:rsidRPr="00BB0D15">
        <w:rPr>
          <w:rFonts w:cs="Helvetica"/>
          <w:lang w:val="ka-GE"/>
        </w:rPr>
        <w:t xml:space="preserve">. </w:t>
      </w:r>
      <w:r w:rsidRPr="00BB0D15">
        <w:rPr>
          <w:rFonts w:ascii="Sylfaen" w:hAnsi="Sylfaen" w:cs="Sylfaen"/>
          <w:lang w:val="ka-GE"/>
        </w:rPr>
        <w:t>სტრატეგიის</w:t>
      </w:r>
      <w:r w:rsidRPr="00BB0D15">
        <w:rPr>
          <w:rFonts w:cs="Helvetica"/>
          <w:lang w:val="ka-GE"/>
        </w:rPr>
        <w:t xml:space="preserve"> </w:t>
      </w:r>
      <w:r w:rsidRPr="00BB0D15">
        <w:rPr>
          <w:rFonts w:ascii="Sylfaen" w:hAnsi="Sylfaen" w:cs="Sylfaen"/>
          <w:lang w:val="ka-GE"/>
        </w:rPr>
        <w:t>ერთ</w:t>
      </w:r>
      <w:r w:rsidRPr="00BB0D15">
        <w:rPr>
          <w:rFonts w:cs="Helvetica"/>
          <w:lang w:val="ka-GE"/>
        </w:rPr>
        <w:t>-</w:t>
      </w:r>
      <w:r w:rsidRPr="00BB0D15">
        <w:rPr>
          <w:rFonts w:ascii="Sylfaen" w:hAnsi="Sylfaen" w:cs="Sylfaen"/>
          <w:lang w:val="ka-GE"/>
        </w:rPr>
        <w:t>ერთი</w:t>
      </w:r>
      <w:r w:rsidRPr="00BB0D15">
        <w:rPr>
          <w:rFonts w:cs="Helvetica"/>
          <w:lang w:val="ka-GE"/>
        </w:rPr>
        <w:t xml:space="preserve"> </w:t>
      </w:r>
      <w:r w:rsidRPr="00BB0D15">
        <w:rPr>
          <w:rFonts w:ascii="Sylfaen" w:hAnsi="Sylfaen" w:cs="Sylfaen"/>
          <w:lang w:val="ka-GE"/>
        </w:rPr>
        <w:t>სამიზნეა</w:t>
      </w:r>
      <w:r w:rsidRPr="00BB0D15">
        <w:rPr>
          <w:rFonts w:cs="Helvetica"/>
          <w:lang w:val="ka-GE"/>
        </w:rPr>
        <w:t xml:space="preserve">, </w:t>
      </w:r>
      <w:r w:rsidRPr="00BB0D15">
        <w:rPr>
          <w:rFonts w:ascii="Sylfaen" w:hAnsi="Sylfaen" w:cs="Sylfaen"/>
          <w:lang w:val="ka-GE"/>
        </w:rPr>
        <w:t>რომ</w:t>
      </w:r>
      <w:r w:rsidRPr="00BB0D15">
        <w:rPr>
          <w:rFonts w:cs="Helvetica"/>
          <w:lang w:val="ka-GE"/>
        </w:rPr>
        <w:t xml:space="preserve"> 2023 </w:t>
      </w:r>
      <w:r w:rsidRPr="00BB0D15">
        <w:rPr>
          <w:rFonts w:ascii="Sylfaen" w:hAnsi="Sylfaen" w:cs="Sylfaen"/>
          <w:lang w:val="ka-GE"/>
        </w:rPr>
        <w:t>წლისთვის</w:t>
      </w:r>
      <w:r w:rsidRPr="00BB0D15">
        <w:rPr>
          <w:rFonts w:cs="Helvetica"/>
          <w:lang w:val="ka-GE"/>
        </w:rPr>
        <w:t xml:space="preserve">  NEET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მაჩვენებელი</w:t>
      </w:r>
      <w:r w:rsidRPr="00BB0D15">
        <w:rPr>
          <w:rFonts w:cs="Helvetica"/>
          <w:lang w:val="ka-GE"/>
        </w:rPr>
        <w:t xml:space="preserve"> 22.8%-</w:t>
      </w:r>
      <w:r w:rsidRPr="00BB0D15">
        <w:rPr>
          <w:rFonts w:ascii="Sylfaen" w:hAnsi="Sylfaen" w:cs="Sylfaen"/>
          <w:lang w:val="ka-GE"/>
        </w:rPr>
        <w:t>მდე</w:t>
      </w:r>
      <w:r w:rsidRPr="00BB0D15">
        <w:rPr>
          <w:rFonts w:cs="Helvetica"/>
          <w:lang w:val="ka-GE"/>
        </w:rPr>
        <w:t xml:space="preserve"> </w:t>
      </w:r>
      <w:r w:rsidRPr="00BB0D15">
        <w:rPr>
          <w:rFonts w:ascii="Sylfaen" w:hAnsi="Sylfaen" w:cs="Sylfaen"/>
          <w:lang w:val="ka-GE"/>
        </w:rPr>
        <w:t>შემცირდეს</w:t>
      </w:r>
      <w:r w:rsidRPr="00BB0D15">
        <w:rPr>
          <w:rFonts w:cs="Helvetica"/>
          <w:lang w:val="ka-GE"/>
        </w:rPr>
        <w:t>.</w:t>
      </w:r>
      <w:bookmarkEnd w:id="992"/>
      <w:bookmarkEnd w:id="993"/>
      <w:r w:rsidRPr="00BB0D15">
        <w:rPr>
          <w:rFonts w:cs="Helvetica"/>
          <w:lang w:val="ka-GE"/>
        </w:rPr>
        <w:t xml:space="preserve"> </w:t>
      </w:r>
      <w:r w:rsidRPr="00BB0D15">
        <w:rPr>
          <w:rFonts w:ascii="Sylfaen" w:hAnsi="Sylfaen" w:cs="Sylfaen"/>
          <w:lang w:val="ka-GE"/>
        </w:rPr>
        <w:t>ამისათვის</w:t>
      </w:r>
      <w:r w:rsidRPr="00BB0D15">
        <w:rPr>
          <w:rFonts w:cs="Helvetica"/>
          <w:lang w:val="ka-GE"/>
        </w:rPr>
        <w:t xml:space="preserve">  </w:t>
      </w:r>
      <w:r w:rsidRPr="00BB0D15">
        <w:rPr>
          <w:rFonts w:ascii="Sylfaen" w:hAnsi="Sylfaen" w:cs="Sylfaen"/>
          <w:lang w:val="ka-GE"/>
        </w:rPr>
        <w:t>სტრატეგია</w:t>
      </w:r>
      <w:r w:rsidRPr="00BB0D15">
        <w:rPr>
          <w:rFonts w:cs="Helvetica"/>
          <w:lang w:val="ka-GE"/>
        </w:rPr>
        <w:t xml:space="preserve"> </w:t>
      </w:r>
      <w:r w:rsidRPr="00BB0D15">
        <w:rPr>
          <w:rFonts w:ascii="Sylfaen" w:hAnsi="Sylfaen" w:cs="Sylfaen"/>
          <w:lang w:val="ka-GE"/>
        </w:rPr>
        <w:t>ითვალისწინებს</w:t>
      </w:r>
      <w:r w:rsidRPr="00BB0D15">
        <w:rPr>
          <w:rFonts w:cs="Helvetica"/>
          <w:lang w:val="ka-GE"/>
        </w:rPr>
        <w:t xml:space="preserve"> </w:t>
      </w:r>
      <w:r w:rsidRPr="00BB0D15">
        <w:rPr>
          <w:rFonts w:ascii="Sylfaen" w:hAnsi="Sylfaen" w:cs="Sylfaen"/>
          <w:lang w:val="ka-GE"/>
        </w:rPr>
        <w:t>შემდეგი</w:t>
      </w:r>
      <w:r w:rsidRPr="00BB0D15">
        <w:rPr>
          <w:rFonts w:cs="Helvetica"/>
          <w:lang w:val="ka-GE"/>
        </w:rPr>
        <w:t xml:space="preserve"> </w:t>
      </w:r>
      <w:r w:rsidRPr="00BB0D15">
        <w:rPr>
          <w:rFonts w:ascii="Sylfaen" w:hAnsi="Sylfaen" w:cs="Sylfaen"/>
          <w:lang w:val="ka-GE"/>
        </w:rPr>
        <w:t>მიმართულებით</w:t>
      </w:r>
      <w:r w:rsidRPr="00BB0D15">
        <w:rPr>
          <w:rFonts w:cs="Helvetica"/>
          <w:lang w:val="ka-GE"/>
        </w:rPr>
        <w:t xml:space="preserve"> </w:t>
      </w:r>
      <w:r w:rsidRPr="00BB0D15">
        <w:rPr>
          <w:rFonts w:ascii="Sylfaen" w:hAnsi="Sylfaen" w:cs="Sylfaen"/>
          <w:lang w:val="ka-GE"/>
        </w:rPr>
        <w:t>მუშაობას</w:t>
      </w:r>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ბაზრის</w:t>
      </w:r>
      <w:r w:rsidRPr="00BB0D15">
        <w:rPr>
          <w:rFonts w:cs="Helvetica"/>
          <w:lang w:val="ka-GE"/>
        </w:rPr>
        <w:t xml:space="preserve"> </w:t>
      </w:r>
      <w:r w:rsidRPr="00BB0D15">
        <w:rPr>
          <w:rFonts w:ascii="Sylfaen" w:hAnsi="Sylfaen" w:cs="Sylfaen"/>
          <w:lang w:val="ka-GE"/>
        </w:rPr>
        <w:t>მოთხოვნების</w:t>
      </w:r>
      <w:r w:rsidRPr="00BB0D15">
        <w:rPr>
          <w:rFonts w:cs="Helvetica"/>
          <w:lang w:val="ka-GE"/>
        </w:rPr>
        <w:t xml:space="preserve"> </w:t>
      </w:r>
      <w:r w:rsidRPr="00BB0D15">
        <w:rPr>
          <w:rFonts w:ascii="Sylfaen" w:hAnsi="Sylfaen" w:cs="Sylfaen"/>
          <w:lang w:val="ka-GE"/>
        </w:rPr>
        <w:t>შესაბამისი</w:t>
      </w:r>
      <w:r w:rsidRPr="00BB0D15">
        <w:rPr>
          <w:rFonts w:cs="Helvetica"/>
          <w:lang w:val="ka-GE"/>
        </w:rPr>
        <w:t xml:space="preserve"> </w:t>
      </w:r>
      <w:r w:rsidRPr="00BB0D15">
        <w:rPr>
          <w:rFonts w:ascii="Sylfaen" w:hAnsi="Sylfaen" w:cs="Sylfaen"/>
          <w:lang w:val="ka-GE"/>
        </w:rPr>
        <w:t>ცოდნისა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უნარების</w:t>
      </w:r>
      <w:r w:rsidRPr="00BB0D15">
        <w:rPr>
          <w:rFonts w:cs="Helvetica"/>
          <w:lang w:val="ka-GE"/>
        </w:rPr>
        <w:t xml:space="preserve"> </w:t>
      </w:r>
      <w:r w:rsidRPr="00BB0D15">
        <w:rPr>
          <w:rFonts w:ascii="Sylfaen" w:hAnsi="Sylfaen" w:cs="Sylfaen"/>
          <w:lang w:val="ka-GE"/>
        </w:rPr>
        <w:t>გამომუშავება</w:t>
      </w:r>
      <w:r w:rsidRPr="00BB0D15">
        <w:rPr>
          <w:rFonts w:cs="Helvetica"/>
          <w:lang w:val="ka-GE"/>
        </w:rPr>
        <w:t xml:space="preserve">, </w:t>
      </w:r>
      <w:r w:rsidRPr="00BB0D15">
        <w:rPr>
          <w:rFonts w:ascii="Sylfaen" w:hAnsi="Sylfaen" w:cs="Sylfaen"/>
          <w:lang w:val="ka-GE"/>
        </w:rPr>
        <w:t>ინფორმაციის</w:t>
      </w:r>
      <w:r w:rsidRPr="00BB0D15">
        <w:rPr>
          <w:rFonts w:cs="Helvetica"/>
          <w:lang w:val="ka-GE"/>
        </w:rPr>
        <w:t xml:space="preserve"> </w:t>
      </w:r>
      <w:r w:rsidRPr="00BB0D15">
        <w:rPr>
          <w:rFonts w:ascii="Sylfaen" w:hAnsi="Sylfaen" w:cs="Sylfaen"/>
          <w:lang w:val="ka-GE"/>
        </w:rPr>
        <w:t>უზრუნველყოფა</w:t>
      </w:r>
      <w:r w:rsidRPr="00BB0D15">
        <w:rPr>
          <w:rFonts w:cs="Helvetica"/>
          <w:lang w:val="ka-GE"/>
        </w:rPr>
        <w:t xml:space="preserve"> </w:t>
      </w:r>
      <w:r w:rsidRPr="00BB0D15">
        <w:rPr>
          <w:rFonts w:ascii="Sylfaen" w:hAnsi="Sylfaen" w:cs="Sylfaen"/>
          <w:lang w:val="ka-GE"/>
        </w:rPr>
        <w:t>ინფორმირებული</w:t>
      </w:r>
      <w:r w:rsidRPr="00BB0D15">
        <w:rPr>
          <w:rFonts w:cs="Helvetica"/>
          <w:lang w:val="ka-GE"/>
        </w:rPr>
        <w:t xml:space="preserve"> </w:t>
      </w:r>
      <w:r w:rsidRPr="00BB0D15">
        <w:rPr>
          <w:rFonts w:ascii="Sylfaen" w:hAnsi="Sylfaen" w:cs="Sylfaen"/>
          <w:lang w:val="ka-GE"/>
        </w:rPr>
        <w:t>კარიერული</w:t>
      </w:r>
      <w:r w:rsidRPr="00BB0D15">
        <w:rPr>
          <w:rFonts w:cs="Helvetica"/>
          <w:lang w:val="ka-GE"/>
        </w:rPr>
        <w:t xml:space="preserve"> </w:t>
      </w:r>
      <w:r w:rsidRPr="00BB0D15">
        <w:rPr>
          <w:rFonts w:ascii="Sylfaen" w:hAnsi="Sylfaen" w:cs="Sylfaen"/>
          <w:lang w:val="ka-GE"/>
        </w:rPr>
        <w:t>გადაწყვეტილებების</w:t>
      </w:r>
      <w:r w:rsidRPr="00BB0D15">
        <w:rPr>
          <w:rFonts w:cs="Helvetica"/>
          <w:lang w:val="ka-GE"/>
        </w:rPr>
        <w:t xml:space="preserve"> </w:t>
      </w:r>
      <w:r w:rsidRPr="00BB0D15">
        <w:rPr>
          <w:rFonts w:ascii="Sylfaen" w:hAnsi="Sylfaen" w:cs="Sylfaen"/>
          <w:lang w:val="ka-GE"/>
        </w:rPr>
        <w:t>მისაღებად</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გამოცდილების</w:t>
      </w:r>
      <w:r w:rsidRPr="00BB0D15">
        <w:rPr>
          <w:rFonts w:cs="Helvetica"/>
          <w:lang w:val="ka-GE"/>
        </w:rPr>
        <w:t xml:space="preserve"> </w:t>
      </w:r>
      <w:r w:rsidRPr="00BB0D15">
        <w:rPr>
          <w:rFonts w:ascii="Sylfaen" w:hAnsi="Sylfaen" w:cs="Sylfaen"/>
          <w:lang w:val="ka-GE"/>
        </w:rPr>
        <w:t>უზრუნველყოფა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დახმარება</w:t>
      </w:r>
      <w:r w:rsidRPr="00BB0D15">
        <w:rPr>
          <w:rFonts w:cs="Helvetica"/>
          <w:lang w:val="ka-GE"/>
        </w:rPr>
        <w:t xml:space="preserve"> </w:t>
      </w:r>
      <w:r w:rsidRPr="00BB0D15">
        <w:rPr>
          <w:rFonts w:ascii="Sylfaen" w:hAnsi="Sylfaen" w:cs="Sylfaen"/>
          <w:lang w:val="ka-GE"/>
        </w:rPr>
        <w:t>განათლებიდან</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ბაზარზე</w:t>
      </w:r>
      <w:r w:rsidRPr="00BB0D15">
        <w:rPr>
          <w:rFonts w:cs="Helvetica"/>
          <w:lang w:val="ka-GE"/>
        </w:rPr>
        <w:t xml:space="preserve"> </w:t>
      </w:r>
      <w:r w:rsidRPr="00BB0D15">
        <w:rPr>
          <w:rFonts w:ascii="Sylfaen" w:hAnsi="Sylfaen" w:cs="Sylfaen"/>
          <w:lang w:val="ka-GE"/>
        </w:rPr>
        <w:t>გადასვლისას</w:t>
      </w:r>
      <w:bookmarkEnd w:id="994"/>
      <w:bookmarkEnd w:id="995"/>
      <w:bookmarkEnd w:id="996"/>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ბაზარზე</w:t>
      </w:r>
      <w:r w:rsidRPr="00BB0D15">
        <w:rPr>
          <w:rFonts w:cs="Helvetica"/>
          <w:lang w:val="ka-GE"/>
        </w:rPr>
        <w:t xml:space="preserve"> </w:t>
      </w:r>
      <w:r w:rsidRPr="00BB0D15">
        <w:rPr>
          <w:rFonts w:ascii="Sylfaen" w:hAnsi="Sylfaen" w:cs="Sylfaen"/>
          <w:lang w:val="ka-GE"/>
        </w:rPr>
        <w:t>ხანგრძლივი</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ხელშეწყობა</w:t>
      </w:r>
      <w:r w:rsidRPr="00BB0D15">
        <w:rPr>
          <w:rFonts w:cs="Helvetica"/>
          <w:lang w:val="ka-GE"/>
        </w:rPr>
        <w:t xml:space="preserve">. </w:t>
      </w:r>
      <w:bookmarkStart w:id="997" w:name="_Toc532128039"/>
      <w:bookmarkStart w:id="998" w:name="_Toc531698170"/>
      <w:bookmarkStart w:id="999" w:name="_Toc533312243"/>
      <w:r w:rsidRPr="00BB0D15">
        <w:rPr>
          <w:rFonts w:cs="Helvetica"/>
          <w:lang w:val="ka-GE"/>
        </w:rPr>
        <w:t xml:space="preserve"> </w:t>
      </w:r>
      <w:bookmarkEnd w:id="997"/>
      <w:bookmarkEnd w:id="998"/>
      <w:bookmarkEnd w:id="999"/>
    </w:p>
    <w:p w14:paraId="43D0A9DB" w14:textId="77777777" w:rsidR="002462CA" w:rsidRPr="00BB0D15" w:rsidRDefault="002462CA" w:rsidP="002462CA">
      <w:pPr>
        <w:jc w:val="both"/>
        <w:rPr>
          <w:rFonts w:cs="Helvetica"/>
          <w:lang w:val="ka-GE"/>
        </w:rPr>
      </w:pPr>
      <w:bookmarkStart w:id="1000" w:name="_Toc532128041"/>
      <w:bookmarkStart w:id="1001" w:name="_Toc531698171"/>
      <w:r w:rsidRPr="00BB0D15">
        <w:rPr>
          <w:rFonts w:cs="Helvetica"/>
          <w:lang w:val="ka-GE"/>
        </w:rPr>
        <w:tab/>
      </w:r>
      <w:bookmarkStart w:id="1002" w:name="_Toc533312244"/>
      <w:bookmarkStart w:id="1003" w:name="_Toc533704622"/>
      <w:bookmarkStart w:id="1004" w:name="_Toc533777023"/>
      <w:r w:rsidRPr="00BB0D15">
        <w:rPr>
          <w:rFonts w:ascii="Sylfaen" w:hAnsi="Sylfaen" w:cs="Sylfaen"/>
          <w:lang w:val="ka-GE"/>
        </w:rPr>
        <w:t>ყურადღება</w:t>
      </w:r>
      <w:r w:rsidRPr="00BB0D15">
        <w:rPr>
          <w:rFonts w:cs="Helvetica"/>
          <w:lang w:val="ka-GE"/>
        </w:rPr>
        <w:t xml:space="preserve"> </w:t>
      </w:r>
      <w:r w:rsidRPr="00BB0D15">
        <w:rPr>
          <w:rFonts w:ascii="Sylfaen" w:hAnsi="Sylfaen" w:cs="Sylfaen"/>
          <w:lang w:val="ka-GE"/>
        </w:rPr>
        <w:t>მიექცევა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ფორმალური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მიტოვების</w:t>
      </w:r>
      <w:r w:rsidRPr="00BB0D15">
        <w:rPr>
          <w:rFonts w:cs="Helvetica"/>
          <w:lang w:val="ka-GE"/>
        </w:rPr>
        <w:t xml:space="preserve"> </w:t>
      </w:r>
      <w:r w:rsidRPr="00BB0D15">
        <w:rPr>
          <w:rFonts w:ascii="Sylfaen" w:hAnsi="Sylfaen" w:cs="Sylfaen"/>
          <w:lang w:val="ka-GE"/>
        </w:rPr>
        <w:t>პრევენციას</w:t>
      </w:r>
      <w:r w:rsidRPr="00BB0D15">
        <w:rPr>
          <w:rFonts w:cs="Helvetica"/>
          <w:lang w:val="ka-GE"/>
        </w:rPr>
        <w:t xml:space="preserve">,  </w:t>
      </w:r>
      <w:r w:rsidRPr="00BB0D15">
        <w:rPr>
          <w:rFonts w:ascii="Sylfaen" w:hAnsi="Sylfaen" w:cs="Sylfaen"/>
          <w:lang w:val="ka-GE"/>
        </w:rPr>
        <w:t>ასევე</w:t>
      </w:r>
      <w:r w:rsidRPr="00BB0D15">
        <w:rPr>
          <w:rFonts w:cs="Helvetica"/>
          <w:lang w:val="ka-GE"/>
        </w:rPr>
        <w:t xml:space="preserve"> </w:t>
      </w:r>
      <w:r w:rsidRPr="00BB0D15">
        <w:rPr>
          <w:rFonts w:ascii="Sylfaen" w:hAnsi="Sylfaen" w:cs="Sylfaen"/>
          <w:lang w:val="ka-GE"/>
        </w:rPr>
        <w:t>პროფესიულ</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უმაღლეს</w:t>
      </w:r>
      <w:r w:rsidRPr="00BB0D15">
        <w:rPr>
          <w:rFonts w:cs="Helvetica"/>
          <w:lang w:val="ka-GE"/>
        </w:rPr>
        <w:t xml:space="preserve"> </w:t>
      </w:r>
      <w:r w:rsidRPr="00BB0D15">
        <w:rPr>
          <w:rFonts w:ascii="Sylfaen" w:hAnsi="Sylfaen" w:cs="Sylfaen"/>
          <w:lang w:val="ka-GE"/>
        </w:rPr>
        <w:t>განათლებასა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უწყვეტ</w:t>
      </w:r>
      <w:r w:rsidRPr="00BB0D15">
        <w:rPr>
          <w:rFonts w:cs="Helvetica"/>
          <w:lang w:val="ka-GE"/>
        </w:rPr>
        <w:t xml:space="preserve"> </w:t>
      </w:r>
      <w:r w:rsidRPr="00BB0D15">
        <w:rPr>
          <w:rFonts w:ascii="Sylfaen" w:hAnsi="Sylfaen" w:cs="Sylfaen"/>
          <w:lang w:val="ka-GE"/>
        </w:rPr>
        <w:t>განათლებაზე</w:t>
      </w:r>
      <w:r w:rsidRPr="00BB0D15">
        <w:rPr>
          <w:rFonts w:cs="Helvetica"/>
          <w:lang w:val="ka-GE"/>
        </w:rPr>
        <w:t xml:space="preserve"> </w:t>
      </w:r>
      <w:r w:rsidRPr="00BB0D15">
        <w:rPr>
          <w:rFonts w:ascii="Sylfaen" w:hAnsi="Sylfaen" w:cs="Sylfaen"/>
          <w:lang w:val="ka-GE"/>
        </w:rPr>
        <w:t>ხელმისაწვდომობის</w:t>
      </w:r>
      <w:r w:rsidRPr="00BB0D15">
        <w:rPr>
          <w:rFonts w:cs="Helvetica"/>
          <w:lang w:val="ka-GE"/>
        </w:rPr>
        <w:t xml:space="preserve"> </w:t>
      </w:r>
      <w:r w:rsidRPr="00BB0D15">
        <w:rPr>
          <w:rFonts w:ascii="Sylfaen" w:hAnsi="Sylfaen" w:cs="Sylfaen"/>
          <w:lang w:val="ka-GE"/>
        </w:rPr>
        <w:t>გაუმჯობესებას</w:t>
      </w:r>
      <w:r w:rsidRPr="00BB0D15">
        <w:rPr>
          <w:rFonts w:cs="Helvetica"/>
          <w:lang w:val="ka-GE"/>
        </w:rPr>
        <w:t xml:space="preserve">. </w:t>
      </w:r>
      <w:r w:rsidRPr="00BB0D15">
        <w:rPr>
          <w:rFonts w:ascii="Sylfaen" w:hAnsi="Sylfaen" w:cs="Sylfaen"/>
          <w:lang w:val="ka-GE"/>
        </w:rPr>
        <w:t>ამაში</w:t>
      </w:r>
      <w:r w:rsidRPr="00BB0D15">
        <w:rPr>
          <w:rFonts w:cs="Helvetica"/>
          <w:lang w:val="ka-GE"/>
        </w:rPr>
        <w:t xml:space="preserve"> </w:t>
      </w:r>
      <w:r w:rsidRPr="00BB0D15">
        <w:rPr>
          <w:rFonts w:ascii="Sylfaen" w:hAnsi="Sylfaen" w:cs="Sylfaen"/>
          <w:lang w:val="ka-GE"/>
        </w:rPr>
        <w:t>მნიშვნელოვან</w:t>
      </w:r>
      <w:r w:rsidRPr="00BB0D15">
        <w:rPr>
          <w:rFonts w:cs="Helvetica"/>
          <w:lang w:val="ka-GE"/>
        </w:rPr>
        <w:t xml:space="preserve"> </w:t>
      </w:r>
      <w:r w:rsidRPr="00BB0D15">
        <w:rPr>
          <w:rFonts w:ascii="Sylfaen" w:hAnsi="Sylfaen" w:cs="Sylfaen"/>
          <w:lang w:val="ka-GE"/>
        </w:rPr>
        <w:t>როლს</w:t>
      </w:r>
      <w:r w:rsidRPr="00BB0D15">
        <w:rPr>
          <w:rFonts w:cs="Helvetica"/>
          <w:lang w:val="ka-GE"/>
        </w:rPr>
        <w:t xml:space="preserve"> </w:t>
      </w:r>
      <w:r w:rsidRPr="00BB0D15">
        <w:rPr>
          <w:rFonts w:ascii="Sylfaen" w:hAnsi="Sylfaen" w:cs="Sylfaen"/>
          <w:lang w:val="ka-GE"/>
        </w:rPr>
        <w:t>შეასრულებს</w:t>
      </w:r>
      <w:r w:rsidRPr="00BB0D15">
        <w:rPr>
          <w:rFonts w:cs="Helvetica"/>
          <w:lang w:val="ka-GE"/>
        </w:rPr>
        <w:t xml:space="preserve"> </w:t>
      </w:r>
      <w:r w:rsidRPr="00BB0D15">
        <w:rPr>
          <w:rFonts w:ascii="Sylfaen" w:hAnsi="Sylfaen" w:cs="Sylfaen"/>
          <w:lang w:val="ka-GE"/>
        </w:rPr>
        <w:t>სწორი</w:t>
      </w:r>
      <w:r w:rsidRPr="00BB0D15">
        <w:rPr>
          <w:rFonts w:cs="Helvetica"/>
          <w:lang w:val="ka-GE"/>
        </w:rPr>
        <w:t xml:space="preserve"> </w:t>
      </w:r>
      <w:r w:rsidRPr="00BB0D15">
        <w:rPr>
          <w:rFonts w:ascii="Sylfaen" w:hAnsi="Sylfaen" w:cs="Sylfaen"/>
          <w:lang w:val="ka-GE"/>
        </w:rPr>
        <w:t>პროფორიენტაცია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მიტოვების</w:t>
      </w:r>
      <w:r w:rsidRPr="00BB0D15">
        <w:rPr>
          <w:rFonts w:cs="Helvetica"/>
          <w:lang w:val="ka-GE"/>
        </w:rPr>
        <w:t xml:space="preserve"> </w:t>
      </w:r>
      <w:r w:rsidRPr="00BB0D15">
        <w:rPr>
          <w:rFonts w:ascii="Sylfaen" w:hAnsi="Sylfaen" w:cs="Sylfaen"/>
          <w:lang w:val="ka-GE"/>
        </w:rPr>
        <w:t>რისკის</w:t>
      </w:r>
      <w:r w:rsidRPr="00BB0D15">
        <w:rPr>
          <w:rFonts w:cs="Helvetica"/>
          <w:lang w:val="ka-GE"/>
        </w:rPr>
        <w:t xml:space="preserve"> </w:t>
      </w:r>
      <w:r w:rsidRPr="00BB0D15">
        <w:rPr>
          <w:rFonts w:ascii="Sylfaen" w:hAnsi="Sylfaen" w:cs="Sylfaen"/>
          <w:lang w:val="ka-GE"/>
        </w:rPr>
        <w:t>ქვეშ</w:t>
      </w:r>
      <w:r w:rsidRPr="00BB0D15">
        <w:rPr>
          <w:rFonts w:cs="Helvetica"/>
          <w:lang w:val="ka-GE"/>
        </w:rPr>
        <w:t xml:space="preserve"> </w:t>
      </w:r>
      <w:r w:rsidRPr="00BB0D15">
        <w:rPr>
          <w:rFonts w:ascii="Sylfaen" w:hAnsi="Sylfaen" w:cs="Sylfaen"/>
          <w:lang w:val="ka-GE"/>
        </w:rPr>
        <w:t>მყოფი</w:t>
      </w:r>
      <w:r w:rsidRPr="00BB0D15">
        <w:rPr>
          <w:rFonts w:cs="Helvetica"/>
          <w:lang w:val="ka-GE"/>
        </w:rPr>
        <w:t xml:space="preserve"> </w:t>
      </w:r>
      <w:r w:rsidRPr="00BB0D15">
        <w:rPr>
          <w:rFonts w:ascii="Sylfaen" w:hAnsi="Sylfaen" w:cs="Sylfaen"/>
          <w:lang w:val="ka-GE"/>
        </w:rPr>
        <w:t>სტუდენტების</w:t>
      </w:r>
      <w:r w:rsidRPr="00BB0D15">
        <w:rPr>
          <w:rFonts w:cs="Helvetica"/>
          <w:lang w:val="ka-GE"/>
        </w:rPr>
        <w:t xml:space="preserve"> </w:t>
      </w:r>
      <w:r w:rsidRPr="00BB0D15">
        <w:rPr>
          <w:rFonts w:ascii="Sylfaen" w:hAnsi="Sylfaen" w:cs="Sylfaen"/>
          <w:lang w:val="ka-GE"/>
        </w:rPr>
        <w:t>სწავლის</w:t>
      </w:r>
      <w:r w:rsidRPr="00BB0D15">
        <w:rPr>
          <w:rFonts w:cs="Helvetica"/>
          <w:lang w:val="ka-GE"/>
        </w:rPr>
        <w:t xml:space="preserve"> </w:t>
      </w:r>
      <w:r w:rsidRPr="00BB0D15">
        <w:rPr>
          <w:rFonts w:ascii="Sylfaen" w:hAnsi="Sylfaen" w:cs="Sylfaen"/>
          <w:lang w:val="ka-GE"/>
        </w:rPr>
        <w:t>ადრეულ</w:t>
      </w:r>
      <w:r w:rsidRPr="00BB0D15">
        <w:rPr>
          <w:rFonts w:cs="Helvetica"/>
          <w:lang w:val="ka-GE"/>
        </w:rPr>
        <w:t xml:space="preserve"> </w:t>
      </w:r>
      <w:r w:rsidRPr="00BB0D15">
        <w:rPr>
          <w:rFonts w:ascii="Sylfaen" w:hAnsi="Sylfaen" w:cs="Sylfaen"/>
          <w:lang w:val="ka-GE"/>
        </w:rPr>
        <w:t>ეტაპზე</w:t>
      </w:r>
      <w:r w:rsidRPr="00BB0D15">
        <w:rPr>
          <w:rFonts w:cs="Helvetica"/>
          <w:lang w:val="ka-GE"/>
        </w:rPr>
        <w:t xml:space="preserve"> </w:t>
      </w:r>
      <w:r w:rsidRPr="00BB0D15">
        <w:rPr>
          <w:rFonts w:ascii="Sylfaen" w:hAnsi="Sylfaen" w:cs="Sylfaen"/>
          <w:lang w:val="ka-GE"/>
        </w:rPr>
        <w:t>იდენტიფიკაცია</w:t>
      </w:r>
      <w:r w:rsidRPr="00BB0D15">
        <w:rPr>
          <w:rFonts w:cs="Helvetica"/>
          <w:lang w:val="ka-GE"/>
        </w:rPr>
        <w:t xml:space="preserve">.  </w:t>
      </w:r>
      <w:r w:rsidRPr="00BB0D15">
        <w:rPr>
          <w:rFonts w:ascii="Sylfaen" w:hAnsi="Sylfaen" w:cs="Sylfaen"/>
          <w:lang w:val="ka-GE"/>
        </w:rPr>
        <w:t>ინფორმირება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ცნობიერების</w:t>
      </w:r>
      <w:r w:rsidRPr="00BB0D15">
        <w:rPr>
          <w:rFonts w:cs="Helvetica"/>
          <w:lang w:val="ka-GE"/>
        </w:rPr>
        <w:t xml:space="preserve"> </w:t>
      </w:r>
      <w:r w:rsidRPr="00BB0D15">
        <w:rPr>
          <w:rFonts w:ascii="Sylfaen" w:hAnsi="Sylfaen" w:cs="Sylfaen"/>
          <w:lang w:val="ka-GE"/>
        </w:rPr>
        <w:t>ამაღლება</w:t>
      </w:r>
      <w:r w:rsidRPr="00BB0D15">
        <w:rPr>
          <w:rFonts w:cs="Helvetica"/>
          <w:lang w:val="ka-GE"/>
        </w:rPr>
        <w:t xml:space="preserve">  </w:t>
      </w:r>
      <w:r w:rsidRPr="00BB0D15">
        <w:rPr>
          <w:rFonts w:ascii="Sylfaen" w:hAnsi="Sylfaen" w:cs="Sylfaen"/>
          <w:lang w:val="ka-GE"/>
        </w:rPr>
        <w:t>ამ</w:t>
      </w:r>
      <w:r w:rsidRPr="00BB0D15">
        <w:rPr>
          <w:rFonts w:cs="Helvetica"/>
          <w:lang w:val="ka-GE"/>
        </w:rPr>
        <w:t xml:space="preserve"> </w:t>
      </w:r>
      <w:r w:rsidRPr="00BB0D15">
        <w:rPr>
          <w:rFonts w:ascii="Sylfaen" w:hAnsi="Sylfaen" w:cs="Sylfaen"/>
          <w:lang w:val="ka-GE"/>
        </w:rPr>
        <w:t>პროცესის</w:t>
      </w:r>
      <w:r w:rsidRPr="00BB0D15">
        <w:rPr>
          <w:rFonts w:cs="Helvetica"/>
          <w:lang w:val="ka-GE"/>
        </w:rPr>
        <w:t xml:space="preserve"> </w:t>
      </w:r>
      <w:r w:rsidRPr="00BB0D15">
        <w:rPr>
          <w:rFonts w:ascii="Sylfaen" w:hAnsi="Sylfaen" w:cs="Sylfaen"/>
          <w:lang w:val="ka-GE"/>
        </w:rPr>
        <w:t>ძირითადი</w:t>
      </w:r>
      <w:r w:rsidRPr="00BB0D15">
        <w:rPr>
          <w:rFonts w:cs="Helvetica"/>
          <w:lang w:val="ka-GE"/>
        </w:rPr>
        <w:t xml:space="preserve"> </w:t>
      </w:r>
      <w:r w:rsidRPr="00BB0D15">
        <w:rPr>
          <w:rFonts w:ascii="Sylfaen" w:hAnsi="Sylfaen" w:cs="Sylfaen"/>
          <w:lang w:val="ka-GE"/>
        </w:rPr>
        <w:t>ელემენტი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ახალგაზრდები</w:t>
      </w:r>
      <w:r w:rsidRPr="00BB0D15">
        <w:rPr>
          <w:rFonts w:cs="Helvetica"/>
          <w:lang w:val="ka-GE"/>
        </w:rPr>
        <w:t xml:space="preserve"> </w:t>
      </w:r>
      <w:r w:rsidRPr="00BB0D15">
        <w:rPr>
          <w:rFonts w:ascii="Sylfaen" w:hAnsi="Sylfaen" w:cs="Sylfaen"/>
          <w:lang w:val="ka-GE"/>
        </w:rPr>
        <w:t>მიიღებენ</w:t>
      </w:r>
      <w:r w:rsidRPr="00BB0D15">
        <w:rPr>
          <w:rFonts w:cs="Helvetica"/>
          <w:lang w:val="ka-GE"/>
        </w:rPr>
        <w:t xml:space="preserve"> </w:t>
      </w:r>
      <w:r w:rsidRPr="00BB0D15">
        <w:rPr>
          <w:rFonts w:ascii="Sylfaen" w:hAnsi="Sylfaen" w:cs="Sylfaen"/>
          <w:lang w:val="ka-GE"/>
        </w:rPr>
        <w:t>ინფორმაციას</w:t>
      </w:r>
      <w:r w:rsidRPr="00BB0D15">
        <w:rPr>
          <w:rFonts w:cs="Helvetica"/>
          <w:lang w:val="ka-GE"/>
        </w:rPr>
        <w:t xml:space="preserve"> </w:t>
      </w:r>
      <w:r w:rsidRPr="00BB0D15">
        <w:rPr>
          <w:rFonts w:ascii="Sylfaen" w:hAnsi="Sylfaen" w:cs="Sylfaen"/>
          <w:lang w:val="ka-GE"/>
        </w:rPr>
        <w:t>კონკრეტულ</w:t>
      </w:r>
      <w:r w:rsidRPr="00BB0D15">
        <w:rPr>
          <w:rFonts w:cs="Helvetica"/>
          <w:lang w:val="ka-GE"/>
        </w:rPr>
        <w:t xml:space="preserve"> </w:t>
      </w:r>
      <w:r w:rsidRPr="00BB0D15">
        <w:rPr>
          <w:rFonts w:ascii="Sylfaen" w:hAnsi="Sylfaen" w:cs="Sylfaen"/>
          <w:lang w:val="ka-GE"/>
        </w:rPr>
        <w:t>რეგიონებში</w:t>
      </w:r>
      <w:r w:rsidRPr="00BB0D15">
        <w:rPr>
          <w:rFonts w:cs="Helvetica"/>
          <w:lang w:val="ka-GE"/>
        </w:rPr>
        <w:t xml:space="preserve"> </w:t>
      </w:r>
      <w:r w:rsidRPr="00BB0D15">
        <w:rPr>
          <w:rFonts w:ascii="Sylfaen" w:hAnsi="Sylfaen" w:cs="Sylfaen"/>
          <w:lang w:val="ka-GE"/>
        </w:rPr>
        <w:t>საგანმანათლებლო</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შესაძლებლობების</w:t>
      </w:r>
      <w:r w:rsidRPr="00BB0D15">
        <w:rPr>
          <w:rFonts w:cs="Helvetica"/>
          <w:lang w:val="ka-GE"/>
        </w:rPr>
        <w:t xml:space="preserve"> </w:t>
      </w:r>
      <w:r w:rsidRPr="00BB0D15">
        <w:rPr>
          <w:rFonts w:ascii="Sylfaen" w:hAnsi="Sylfaen" w:cs="Sylfaen"/>
          <w:lang w:val="ka-GE"/>
        </w:rPr>
        <w:t>შესახებ</w:t>
      </w:r>
      <w:r w:rsidRPr="00BB0D15">
        <w:rPr>
          <w:rFonts w:cs="Helvetica"/>
          <w:lang w:val="ka-GE"/>
        </w:rPr>
        <w:t>.</w:t>
      </w:r>
      <w:bookmarkEnd w:id="1000"/>
      <w:bookmarkEnd w:id="1001"/>
      <w:bookmarkEnd w:id="1002"/>
      <w:bookmarkEnd w:id="1003"/>
      <w:bookmarkEnd w:id="1004"/>
      <w:r w:rsidRPr="00BB0D15">
        <w:rPr>
          <w:rFonts w:cs="Helvetica"/>
          <w:lang w:val="ka-GE"/>
        </w:rPr>
        <w:t xml:space="preserve">   </w:t>
      </w:r>
    </w:p>
    <w:p w14:paraId="37110190" w14:textId="77777777" w:rsidR="002462CA" w:rsidRPr="00BB0D15" w:rsidRDefault="002462CA" w:rsidP="002462CA">
      <w:pPr>
        <w:jc w:val="both"/>
        <w:rPr>
          <w:rFonts w:cs="Helvetica"/>
          <w:lang w:val="ka-GE"/>
        </w:rPr>
      </w:pPr>
      <w:r w:rsidRPr="00BB0D15">
        <w:rPr>
          <w:rFonts w:cs="Helvetica"/>
          <w:lang w:val="ka-GE"/>
        </w:rPr>
        <w:tab/>
      </w:r>
      <w:bookmarkStart w:id="1005" w:name="_Toc533312245"/>
      <w:bookmarkStart w:id="1006" w:name="_Toc533704623"/>
      <w:bookmarkStart w:id="1007" w:name="_Toc533777024"/>
      <w:r w:rsidRPr="00BB0D15">
        <w:rPr>
          <w:rFonts w:ascii="Sylfaen" w:hAnsi="Sylfaen" w:cs="Sylfaen"/>
          <w:lang w:val="ka-GE"/>
        </w:rPr>
        <w:t>აქცენტი</w:t>
      </w:r>
      <w:r w:rsidRPr="00BB0D15">
        <w:rPr>
          <w:rFonts w:cs="Helvetica"/>
          <w:lang w:val="ka-GE"/>
        </w:rPr>
        <w:t xml:space="preserve"> </w:t>
      </w:r>
      <w:r w:rsidRPr="00BB0D15">
        <w:rPr>
          <w:rFonts w:ascii="Sylfaen" w:hAnsi="Sylfaen" w:cs="Sylfaen"/>
          <w:lang w:val="ka-GE"/>
        </w:rPr>
        <w:t>გაკეთდება</w:t>
      </w:r>
      <w:r w:rsidRPr="00BB0D15">
        <w:rPr>
          <w:rFonts w:cs="Helvetica"/>
          <w:lang w:val="ka-GE"/>
        </w:rPr>
        <w:t xml:space="preserve"> </w:t>
      </w:r>
      <w:r w:rsidRPr="00BB0D15">
        <w:rPr>
          <w:rFonts w:ascii="Sylfaen" w:hAnsi="Sylfaen" w:cs="Sylfaen"/>
          <w:lang w:val="ka-GE"/>
        </w:rPr>
        <w:t>დასაქმებისათვის</w:t>
      </w:r>
      <w:r w:rsidRPr="00BB0D15">
        <w:rPr>
          <w:rFonts w:cs="Helvetica"/>
          <w:lang w:val="ka-GE"/>
        </w:rPr>
        <w:t xml:space="preserve"> </w:t>
      </w:r>
      <w:r w:rsidRPr="00BB0D15">
        <w:rPr>
          <w:rFonts w:ascii="Sylfaen" w:hAnsi="Sylfaen" w:cs="Sylfaen"/>
          <w:lang w:val="ka-GE"/>
        </w:rPr>
        <w:t>საჭირო</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განვითარებაზე</w:t>
      </w:r>
      <w:r w:rsidRPr="00BB0D15">
        <w:rPr>
          <w:rFonts w:cs="Helvetica"/>
          <w:lang w:val="ka-GE"/>
        </w:rPr>
        <w:t xml:space="preserve">, </w:t>
      </w:r>
      <w:r w:rsidRPr="00BB0D15">
        <w:rPr>
          <w:rFonts w:ascii="Sylfaen" w:hAnsi="Sylfaen" w:cs="Sylfaen"/>
          <w:lang w:val="ka-GE"/>
        </w:rPr>
        <w:t>როგორც</w:t>
      </w:r>
      <w:r w:rsidRPr="00BB0D15">
        <w:rPr>
          <w:rFonts w:cs="Helvetica"/>
          <w:lang w:val="ka-GE"/>
        </w:rPr>
        <w:t xml:space="preserve"> </w:t>
      </w:r>
      <w:r w:rsidRPr="00BB0D15">
        <w:rPr>
          <w:rFonts w:ascii="Sylfaen" w:hAnsi="Sylfaen" w:cs="Sylfaen"/>
          <w:lang w:val="ka-GE"/>
        </w:rPr>
        <w:t>ფორმალური</w:t>
      </w:r>
      <w:r w:rsidRPr="00BB0D15">
        <w:rPr>
          <w:rFonts w:cs="Helvetica"/>
          <w:lang w:val="ka-GE"/>
        </w:rPr>
        <w:t xml:space="preserve">, </w:t>
      </w:r>
      <w:r w:rsidRPr="00BB0D15">
        <w:rPr>
          <w:rFonts w:ascii="Sylfaen" w:hAnsi="Sylfaen" w:cs="Sylfaen"/>
          <w:lang w:val="ka-GE"/>
        </w:rPr>
        <w:t>ისე</w:t>
      </w:r>
      <w:r w:rsidRPr="00BB0D15">
        <w:rPr>
          <w:rFonts w:cs="Helvetica"/>
          <w:lang w:val="ka-GE"/>
        </w:rPr>
        <w:t xml:space="preserve"> </w:t>
      </w:r>
      <w:r w:rsidRPr="00BB0D15">
        <w:rPr>
          <w:rFonts w:ascii="Sylfaen" w:hAnsi="Sylfaen" w:cs="Sylfaen"/>
          <w:lang w:val="ka-GE"/>
        </w:rPr>
        <w:t>არაფორმალური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გზით</w:t>
      </w:r>
      <w:r w:rsidRPr="00BB0D15">
        <w:rPr>
          <w:rFonts w:cs="Helvetica"/>
          <w:lang w:val="ka-GE"/>
        </w:rPr>
        <w:t xml:space="preserve">. </w:t>
      </w:r>
      <w:r w:rsidRPr="00BB0D15">
        <w:rPr>
          <w:rFonts w:ascii="Sylfaen" w:hAnsi="Sylfaen" w:cs="Sylfaen"/>
          <w:lang w:val="ka-GE"/>
        </w:rPr>
        <w:t>გათვალისწინებულ</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ევროსაბჭოს</w:t>
      </w:r>
      <w:r w:rsidRPr="00BB0D15">
        <w:rPr>
          <w:rFonts w:cs="Helvetica"/>
          <w:lang w:val="ka-GE"/>
        </w:rPr>
        <w:t xml:space="preserve"> </w:t>
      </w:r>
      <w:r w:rsidRPr="00BB0D15">
        <w:rPr>
          <w:rFonts w:ascii="Sylfaen" w:hAnsi="Sylfaen" w:cs="Sylfaen"/>
          <w:lang w:val="ka-GE"/>
        </w:rPr>
        <w:t>რეკომენდაცია</w:t>
      </w:r>
      <w:r w:rsidRPr="00BB0D15">
        <w:rPr>
          <w:rFonts w:cs="Helvetica"/>
          <w:lang w:val="ka-GE"/>
        </w:rPr>
        <w:t xml:space="preserve">, </w:t>
      </w:r>
      <w:r w:rsidRPr="00BB0D15">
        <w:rPr>
          <w:rFonts w:ascii="Sylfaen" w:hAnsi="Sylfaen" w:cs="Sylfaen"/>
          <w:lang w:val="ka-GE"/>
        </w:rPr>
        <w:t>რომლის</w:t>
      </w:r>
      <w:r w:rsidRPr="00BB0D15">
        <w:rPr>
          <w:rFonts w:cs="Helvetica"/>
          <w:lang w:val="ka-GE"/>
        </w:rPr>
        <w:t xml:space="preserve"> </w:t>
      </w:r>
      <w:r w:rsidRPr="00BB0D15">
        <w:rPr>
          <w:rFonts w:ascii="Sylfaen" w:hAnsi="Sylfaen" w:cs="Sylfaen"/>
          <w:lang w:val="ka-GE"/>
        </w:rPr>
        <w:t>თანახმად</w:t>
      </w:r>
      <w:r w:rsidRPr="00BB0D15">
        <w:rPr>
          <w:rFonts w:cs="Helvetica"/>
          <w:lang w:val="ka-GE"/>
        </w:rPr>
        <w:t xml:space="preserve">, </w:t>
      </w:r>
      <w:r w:rsidRPr="00BB0D15">
        <w:rPr>
          <w:rFonts w:ascii="Sylfaen" w:hAnsi="Sylfaen" w:cs="Sylfaen"/>
          <w:lang w:val="ka-GE"/>
        </w:rPr>
        <w:t>საკვანძო</w:t>
      </w:r>
      <w:r w:rsidRPr="00BB0D15">
        <w:rPr>
          <w:rFonts w:cs="Helvetica"/>
          <w:lang w:val="ka-GE"/>
        </w:rPr>
        <w:t>/</w:t>
      </w:r>
      <w:r w:rsidRPr="00BB0D15">
        <w:rPr>
          <w:rFonts w:ascii="Sylfaen" w:hAnsi="Sylfaen" w:cs="Sylfaen"/>
          <w:lang w:val="ka-GE"/>
        </w:rPr>
        <w:t>ძირითადი</w:t>
      </w:r>
      <w:r w:rsidRPr="00BB0D15">
        <w:rPr>
          <w:rFonts w:cs="Helvetica"/>
          <w:lang w:val="ka-GE"/>
        </w:rPr>
        <w:t xml:space="preserve"> </w:t>
      </w:r>
      <w:r w:rsidRPr="00BB0D15">
        <w:rPr>
          <w:rFonts w:ascii="Sylfaen" w:hAnsi="Sylfaen" w:cs="Sylfaen"/>
          <w:lang w:val="ka-GE"/>
        </w:rPr>
        <w:lastRenderedPageBreak/>
        <w:t>კომპეტენციების</w:t>
      </w:r>
      <w:r w:rsidRPr="00BB0D15">
        <w:rPr>
          <w:rFonts w:cs="Helvetica"/>
          <w:lang w:val="ka-GE"/>
        </w:rPr>
        <w:t xml:space="preserve"> </w:t>
      </w:r>
      <w:r w:rsidRPr="00BB0D15">
        <w:rPr>
          <w:rFonts w:ascii="Sylfaen" w:hAnsi="Sylfaen" w:cs="Sylfaen"/>
          <w:lang w:val="ka-GE"/>
        </w:rPr>
        <w:t>განვითარება</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ძალის</w:t>
      </w:r>
      <w:r w:rsidRPr="00BB0D15">
        <w:rPr>
          <w:rFonts w:cs="Helvetica"/>
          <w:lang w:val="ka-GE"/>
        </w:rPr>
        <w:t xml:space="preserve"> </w:t>
      </w:r>
      <w:r w:rsidRPr="00BB0D15">
        <w:rPr>
          <w:rFonts w:ascii="Sylfaen" w:hAnsi="Sylfaen" w:cs="Sylfaen"/>
          <w:lang w:val="ka-GE"/>
        </w:rPr>
        <w:t>მოქნილობის</w:t>
      </w:r>
      <w:r w:rsidRPr="00BB0D15">
        <w:rPr>
          <w:rFonts w:cs="Helvetica"/>
          <w:lang w:val="ka-GE"/>
        </w:rPr>
        <w:t xml:space="preserve"> </w:t>
      </w:r>
      <w:r w:rsidRPr="00BB0D15">
        <w:rPr>
          <w:rFonts w:ascii="Sylfaen" w:hAnsi="Sylfaen" w:cs="Sylfaen"/>
          <w:lang w:val="ka-GE"/>
        </w:rPr>
        <w:t>მთავარი</w:t>
      </w:r>
      <w:r w:rsidRPr="00BB0D15">
        <w:rPr>
          <w:rFonts w:cs="Helvetica"/>
          <w:lang w:val="ka-GE"/>
        </w:rPr>
        <w:t xml:space="preserve"> </w:t>
      </w:r>
      <w:r w:rsidRPr="00BB0D15">
        <w:rPr>
          <w:rFonts w:ascii="Sylfaen" w:hAnsi="Sylfaen" w:cs="Sylfaen"/>
          <w:lang w:val="ka-GE"/>
        </w:rPr>
        <w:t>ელემენტია</w:t>
      </w:r>
      <w:r w:rsidRPr="00BB0D15">
        <w:rPr>
          <w:rFonts w:cs="Helvetica"/>
          <w:lang w:val="ka-GE"/>
        </w:rPr>
        <w:t xml:space="preserve">. </w:t>
      </w:r>
      <w:r w:rsidRPr="00BB0D15">
        <w:rPr>
          <w:rFonts w:ascii="Sylfaen" w:hAnsi="Sylfaen" w:cs="Sylfaen"/>
          <w:lang w:val="ka-GE"/>
        </w:rPr>
        <w:t>ეს</w:t>
      </w:r>
      <w:r w:rsidRPr="00BB0D15">
        <w:rPr>
          <w:rFonts w:cs="Helvetica"/>
          <w:lang w:val="ka-GE"/>
        </w:rPr>
        <w:t xml:space="preserve"> </w:t>
      </w:r>
      <w:r w:rsidRPr="00BB0D15">
        <w:rPr>
          <w:rFonts w:ascii="Sylfaen" w:hAnsi="Sylfaen" w:cs="Sylfaen"/>
          <w:lang w:val="ka-GE"/>
        </w:rPr>
        <w:t>ეხმარება</w:t>
      </w:r>
      <w:r w:rsidRPr="00BB0D15">
        <w:rPr>
          <w:rFonts w:cs="Helvetica"/>
          <w:lang w:val="ka-GE"/>
        </w:rPr>
        <w:t xml:space="preserve"> </w:t>
      </w:r>
      <w:r w:rsidRPr="00BB0D15">
        <w:rPr>
          <w:rFonts w:ascii="Sylfaen" w:hAnsi="Sylfaen" w:cs="Sylfaen"/>
          <w:lang w:val="ka-GE"/>
        </w:rPr>
        <w:t>ახალგაზრდებს</w:t>
      </w:r>
      <w:r w:rsidRPr="00BB0D15">
        <w:rPr>
          <w:rFonts w:cs="Helvetica"/>
          <w:lang w:val="ka-GE"/>
        </w:rPr>
        <w:t xml:space="preserve">, </w:t>
      </w:r>
      <w:r w:rsidRPr="00BB0D15">
        <w:rPr>
          <w:rFonts w:ascii="Sylfaen" w:hAnsi="Sylfaen" w:cs="Sylfaen"/>
          <w:lang w:val="ka-GE"/>
        </w:rPr>
        <w:t>სწრაფად</w:t>
      </w:r>
      <w:r w:rsidRPr="00BB0D15">
        <w:rPr>
          <w:rFonts w:cs="Helvetica"/>
          <w:lang w:val="ka-GE"/>
        </w:rPr>
        <w:t xml:space="preserve"> </w:t>
      </w:r>
      <w:r w:rsidRPr="00BB0D15">
        <w:rPr>
          <w:rFonts w:ascii="Sylfaen" w:hAnsi="Sylfaen" w:cs="Sylfaen"/>
          <w:lang w:val="ka-GE"/>
        </w:rPr>
        <w:t>მოერგონ</w:t>
      </w:r>
      <w:r w:rsidRPr="00BB0D15">
        <w:rPr>
          <w:rFonts w:cs="Helvetica"/>
          <w:lang w:val="ka-GE"/>
        </w:rPr>
        <w:t xml:space="preserve"> </w:t>
      </w:r>
      <w:r w:rsidRPr="00BB0D15">
        <w:rPr>
          <w:rFonts w:ascii="Sylfaen" w:hAnsi="Sylfaen" w:cs="Sylfaen"/>
          <w:lang w:val="ka-GE"/>
        </w:rPr>
        <w:t>ცვალებად</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ბაზარს</w:t>
      </w:r>
      <w:r w:rsidRPr="00BB0D15">
        <w:rPr>
          <w:rFonts w:cs="Helvetica"/>
          <w:lang w:val="ka-GE"/>
        </w:rPr>
        <w:t xml:space="preserve">. </w:t>
      </w:r>
      <w:r w:rsidRPr="00BB0D15">
        <w:rPr>
          <w:rFonts w:ascii="Sylfaen" w:hAnsi="Sylfaen" w:cs="Sylfaen"/>
          <w:lang w:val="ka-GE"/>
        </w:rPr>
        <w:t>აღნიშნული</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w:t>
      </w:r>
      <w:r w:rsidRPr="00BB0D15">
        <w:rPr>
          <w:rFonts w:cs="Helvetica"/>
          <w:lang w:val="ka-GE"/>
        </w:rPr>
        <w:t xml:space="preserve"> </w:t>
      </w:r>
      <w:r w:rsidRPr="00BB0D15">
        <w:rPr>
          <w:rFonts w:ascii="Sylfaen" w:hAnsi="Sylfaen" w:cs="Sylfaen"/>
          <w:lang w:val="ka-GE"/>
        </w:rPr>
        <w:t>გავლენას</w:t>
      </w:r>
      <w:r w:rsidRPr="00BB0D15">
        <w:rPr>
          <w:rFonts w:cs="Helvetica"/>
          <w:lang w:val="ka-GE"/>
        </w:rPr>
        <w:t xml:space="preserve"> </w:t>
      </w:r>
      <w:r w:rsidRPr="00BB0D15">
        <w:rPr>
          <w:rFonts w:ascii="Sylfaen" w:hAnsi="Sylfaen" w:cs="Sylfaen"/>
          <w:lang w:val="ka-GE"/>
        </w:rPr>
        <w:t>ახდენს</w:t>
      </w:r>
      <w:r w:rsidRPr="00BB0D15">
        <w:rPr>
          <w:rFonts w:cs="Helvetica"/>
          <w:lang w:val="ka-GE"/>
        </w:rPr>
        <w:t xml:space="preserve"> </w:t>
      </w:r>
      <w:r w:rsidRPr="00BB0D15">
        <w:rPr>
          <w:rFonts w:ascii="Sylfaen" w:hAnsi="Sylfaen" w:cs="Sylfaen"/>
          <w:lang w:val="ka-GE"/>
        </w:rPr>
        <w:t>ინოვაციებისა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პროდუქტიულობის</w:t>
      </w:r>
      <w:r w:rsidRPr="00BB0D15">
        <w:rPr>
          <w:rFonts w:cs="Helvetica"/>
          <w:lang w:val="ka-GE"/>
        </w:rPr>
        <w:t xml:space="preserve"> </w:t>
      </w:r>
      <w:r w:rsidRPr="00BB0D15">
        <w:rPr>
          <w:rFonts w:ascii="Sylfaen" w:hAnsi="Sylfaen" w:cs="Sylfaen"/>
          <w:lang w:val="ka-GE"/>
        </w:rPr>
        <w:t>ზრდაზეც</w:t>
      </w:r>
      <w:r w:rsidRPr="00BB0D15">
        <w:rPr>
          <w:rFonts w:cs="Helvetica"/>
          <w:lang w:val="ka-GE"/>
        </w:rPr>
        <w:t xml:space="preserve"> </w:t>
      </w:r>
      <w:r w:rsidRPr="00BB0D15">
        <w:rPr>
          <w:rStyle w:val="FootnoteReference"/>
          <w:rFonts w:ascii="Sylfaen" w:eastAsia="Helvetica" w:hAnsi="Sylfaen"/>
          <w:szCs w:val="22"/>
        </w:rPr>
        <w:footnoteReference w:id="50"/>
      </w:r>
      <w:bookmarkEnd w:id="1005"/>
      <w:bookmarkEnd w:id="1006"/>
      <w:bookmarkEnd w:id="1007"/>
      <w:r>
        <w:rPr>
          <w:rFonts w:cs="Helvetica"/>
          <w:lang w:val="ka-GE"/>
        </w:rPr>
        <w:t>.</w:t>
      </w:r>
    </w:p>
    <w:p w14:paraId="2275C456" w14:textId="14697AB2" w:rsidR="002462CA" w:rsidRPr="00B028C7" w:rsidRDefault="002462CA" w:rsidP="002462CA">
      <w:pPr>
        <w:jc w:val="both"/>
        <w:rPr>
          <w:rFonts w:ascii="Sylfaen" w:hAnsi="Sylfaen" w:cs="Sylfaen"/>
          <w:lang w:val="ka-GE"/>
        </w:rPr>
      </w:pPr>
      <w:r w:rsidRPr="00BB0D15">
        <w:rPr>
          <w:rFonts w:cs="Helvetica"/>
          <w:lang w:val="ka-GE"/>
        </w:rPr>
        <w:tab/>
      </w:r>
      <w:r w:rsidRPr="00BB0D15">
        <w:rPr>
          <w:rFonts w:ascii="Sylfaen" w:hAnsi="Sylfaen" w:cs="Sylfaen"/>
          <w:lang w:val="ka-GE"/>
        </w:rPr>
        <w:t>სამუშაოს</w:t>
      </w:r>
      <w:r w:rsidRPr="00BB0D15">
        <w:rPr>
          <w:rFonts w:cs="Helvetica"/>
          <w:lang w:val="ka-GE"/>
        </w:rPr>
        <w:t xml:space="preserve"> </w:t>
      </w:r>
      <w:r w:rsidRPr="00BB0D15">
        <w:rPr>
          <w:rFonts w:ascii="Sylfaen" w:hAnsi="Sylfaen" w:cs="Sylfaen"/>
          <w:lang w:val="ka-GE"/>
        </w:rPr>
        <w:t>გამოცდილების</w:t>
      </w:r>
      <w:r w:rsidRPr="00BB0D15">
        <w:rPr>
          <w:rFonts w:cs="Helvetica"/>
          <w:lang w:val="ka-GE"/>
        </w:rPr>
        <w:t xml:space="preserve"> </w:t>
      </w:r>
      <w:r w:rsidRPr="00BB0D15">
        <w:rPr>
          <w:rFonts w:ascii="Sylfaen" w:hAnsi="Sylfaen" w:cs="Sylfaen"/>
          <w:lang w:val="ka-GE"/>
        </w:rPr>
        <w:t>მისაღებად</w:t>
      </w:r>
      <w:r w:rsidRPr="00BB0D15">
        <w:rPr>
          <w:rFonts w:cs="Helvetica"/>
          <w:lang w:val="ka-GE"/>
        </w:rPr>
        <w:t xml:space="preserve"> </w:t>
      </w:r>
      <w:r w:rsidRPr="00BB0D15">
        <w:rPr>
          <w:rFonts w:ascii="Sylfaen" w:hAnsi="Sylfaen" w:cs="Sylfaen"/>
          <w:lang w:val="ka-GE"/>
        </w:rPr>
        <w:t>მოხდება</w:t>
      </w:r>
      <w:r w:rsidRPr="00BB0D15">
        <w:rPr>
          <w:rFonts w:cs="Helvetica"/>
          <w:lang w:val="ka-GE"/>
        </w:rPr>
        <w:t xml:space="preserve"> </w:t>
      </w:r>
      <w:r w:rsidRPr="00BB0D15">
        <w:rPr>
          <w:rFonts w:ascii="Sylfaen" w:hAnsi="Sylfaen" w:cs="Sylfaen"/>
          <w:lang w:val="ka-GE"/>
        </w:rPr>
        <w:t>სამუშაოზე</w:t>
      </w:r>
      <w:r w:rsidRPr="00BB0D15">
        <w:rPr>
          <w:rFonts w:cs="Helvetica"/>
          <w:lang w:val="ka-GE"/>
        </w:rPr>
        <w:t xml:space="preserve"> </w:t>
      </w:r>
      <w:r w:rsidRPr="00BB0D15">
        <w:rPr>
          <w:rFonts w:ascii="Sylfaen" w:hAnsi="Sylfaen" w:cs="Sylfaen"/>
          <w:lang w:val="ka-GE"/>
        </w:rPr>
        <w:t>დაფუძნებული</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დუალური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სტაჟირების</w:t>
      </w:r>
      <w:r w:rsidRPr="00BB0D15">
        <w:rPr>
          <w:rFonts w:cs="Helvetica"/>
          <w:lang w:val="ka-GE"/>
        </w:rPr>
        <w:t xml:space="preserve">, </w:t>
      </w:r>
      <w:r w:rsidRPr="00BB0D15">
        <w:rPr>
          <w:rFonts w:ascii="Sylfaen" w:hAnsi="Sylfaen" w:cs="Sylfaen"/>
          <w:lang w:val="ka-GE"/>
        </w:rPr>
        <w:t>სეზონური</w:t>
      </w:r>
      <w:r w:rsidRPr="00BB0D15">
        <w:rPr>
          <w:rFonts w:cs="Helvetica"/>
          <w:lang w:val="ka-GE"/>
        </w:rPr>
        <w:t xml:space="preserve">, </w:t>
      </w:r>
      <w:r w:rsidRPr="00BB0D15">
        <w:rPr>
          <w:rFonts w:ascii="Sylfaen" w:hAnsi="Sylfaen" w:cs="Sylfaen"/>
          <w:lang w:val="ka-GE"/>
        </w:rPr>
        <w:t>სტუდენტური</w:t>
      </w:r>
      <w:r w:rsidRPr="00BB0D15">
        <w:rPr>
          <w:rFonts w:cs="Helvetica"/>
          <w:lang w:val="ka-GE"/>
        </w:rPr>
        <w:t xml:space="preserve">, </w:t>
      </w:r>
      <w:r w:rsidRPr="00BB0D15">
        <w:rPr>
          <w:rFonts w:ascii="Sylfaen" w:hAnsi="Sylfaen" w:cs="Sylfaen"/>
          <w:lang w:val="ka-GE"/>
        </w:rPr>
        <w:t>საზაფხულო</w:t>
      </w:r>
      <w:r w:rsidRPr="00BB0D15">
        <w:rPr>
          <w:rFonts w:cs="Helvetica"/>
          <w:lang w:val="ka-GE"/>
        </w:rPr>
        <w:t xml:space="preserve">  </w:t>
      </w:r>
      <w:r w:rsidRPr="00BB0D15">
        <w:rPr>
          <w:rFonts w:ascii="Sylfaen" w:hAnsi="Sylfaen" w:cs="Sylfaen"/>
          <w:lang w:val="ka-GE"/>
        </w:rPr>
        <w:t>სამუშაოების</w:t>
      </w:r>
      <w:r w:rsidRPr="00BB0D15">
        <w:rPr>
          <w:rFonts w:cs="Helvetica"/>
          <w:lang w:val="ka-GE"/>
        </w:rPr>
        <w:t xml:space="preserve"> </w:t>
      </w:r>
      <w:r w:rsidRPr="00BB0D15">
        <w:rPr>
          <w:rFonts w:ascii="Sylfaen" w:hAnsi="Sylfaen" w:cs="Sylfaen"/>
          <w:lang w:val="ka-GE"/>
        </w:rPr>
        <w:t>შეთავაზების</w:t>
      </w:r>
      <w:r w:rsidRPr="00BB0D15">
        <w:rPr>
          <w:rFonts w:cs="Helvetica"/>
          <w:lang w:val="ka-GE"/>
        </w:rPr>
        <w:t xml:space="preserve"> </w:t>
      </w:r>
      <w:r w:rsidRPr="00BB0D15">
        <w:rPr>
          <w:rFonts w:ascii="Sylfaen" w:hAnsi="Sylfaen" w:cs="Sylfaen"/>
          <w:lang w:val="ka-GE"/>
        </w:rPr>
        <w:t>ხელშეწყობა</w:t>
      </w:r>
      <w:r w:rsidRPr="00BB0D15">
        <w:rPr>
          <w:rFonts w:cs="Helvetica"/>
          <w:lang w:val="ka-GE"/>
        </w:rPr>
        <w:t xml:space="preserve">. </w:t>
      </w:r>
      <w:r w:rsidRPr="00BB0D15">
        <w:rPr>
          <w:rFonts w:ascii="Sylfaen" w:hAnsi="Sylfaen" w:cs="Sylfaen"/>
          <w:lang w:val="ka-GE"/>
        </w:rPr>
        <w:t>დაინერგება</w:t>
      </w:r>
      <w:r w:rsidRPr="00BB0D15">
        <w:rPr>
          <w:rFonts w:cs="Helvetica"/>
          <w:lang w:val="ka-GE"/>
        </w:rPr>
        <w:t xml:space="preserve"> </w:t>
      </w:r>
      <w:r w:rsidRPr="00BB0D15">
        <w:rPr>
          <w:rFonts w:ascii="Sylfaen" w:hAnsi="Sylfaen" w:cs="Sylfaen"/>
          <w:lang w:val="ka-GE"/>
        </w:rPr>
        <w:t>მოხალისეობრივი</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მხარდაჭერა</w:t>
      </w:r>
      <w:r w:rsidRPr="00BB0D15">
        <w:rPr>
          <w:rFonts w:cs="Helvetica"/>
          <w:lang w:val="ka-GE"/>
        </w:rPr>
        <w:t xml:space="preserve">,  </w:t>
      </w:r>
      <w:r w:rsidRPr="00BB0D15">
        <w:rPr>
          <w:rFonts w:ascii="Sylfaen" w:hAnsi="Sylfaen" w:cs="Sylfaen"/>
          <w:lang w:val="ka-GE"/>
        </w:rPr>
        <w:t>რაც</w:t>
      </w:r>
      <w:r w:rsidRPr="00BB0D15">
        <w:rPr>
          <w:rFonts w:cs="Helvetica"/>
          <w:lang w:val="ka-GE"/>
        </w:rPr>
        <w:t xml:space="preserve"> </w:t>
      </w:r>
      <w:r w:rsidRPr="00BB0D15">
        <w:rPr>
          <w:rFonts w:ascii="Sylfaen" w:hAnsi="Sylfaen" w:cs="Sylfaen"/>
          <w:lang w:val="ka-GE"/>
        </w:rPr>
        <w:t>საერთაშორისოდ</w:t>
      </w:r>
      <w:r w:rsidRPr="00BB0D15">
        <w:rPr>
          <w:rFonts w:cs="Helvetica"/>
          <w:lang w:val="ka-GE"/>
        </w:rPr>
        <w:t xml:space="preserve"> </w:t>
      </w:r>
      <w:r w:rsidRPr="00BB0D15">
        <w:rPr>
          <w:rFonts w:ascii="Sylfaen" w:hAnsi="Sylfaen" w:cs="Sylfaen"/>
          <w:lang w:val="ka-GE"/>
        </w:rPr>
        <w:t>კარგად</w:t>
      </w:r>
      <w:r w:rsidRPr="00BB0D15">
        <w:rPr>
          <w:rFonts w:cs="Helvetica"/>
          <w:lang w:val="ka-GE"/>
        </w:rPr>
        <w:t xml:space="preserve"> </w:t>
      </w:r>
      <w:r w:rsidRPr="00BB0D15">
        <w:rPr>
          <w:rFonts w:ascii="Sylfaen" w:hAnsi="Sylfaen" w:cs="Sylfaen"/>
          <w:lang w:val="ka-GE"/>
        </w:rPr>
        <w:t>აპრობირებული</w:t>
      </w:r>
      <w:r w:rsidRPr="00BB0D15">
        <w:rPr>
          <w:rFonts w:cs="Helvetica"/>
          <w:lang w:val="ka-GE"/>
        </w:rPr>
        <w:t xml:space="preserve"> </w:t>
      </w:r>
      <w:r w:rsidRPr="00BB0D15">
        <w:rPr>
          <w:rFonts w:ascii="Sylfaen" w:hAnsi="Sylfaen" w:cs="Sylfaen"/>
          <w:lang w:val="ka-GE"/>
        </w:rPr>
        <w:t>მიდგომაა</w:t>
      </w:r>
      <w:r w:rsidRPr="00BB0D15">
        <w:rPr>
          <w:rFonts w:cs="Helvetica"/>
          <w:lang w:val="ka-GE"/>
        </w:rPr>
        <w:t xml:space="preserve">. </w:t>
      </w:r>
      <w:r w:rsidRPr="00BB0D15">
        <w:rPr>
          <w:rFonts w:ascii="Sylfaen" w:hAnsi="Sylfaen" w:cs="Sylfaen"/>
          <w:lang w:val="ka-GE"/>
        </w:rPr>
        <w:t>ეს</w:t>
      </w:r>
      <w:r w:rsidRPr="00BB0D15">
        <w:rPr>
          <w:rFonts w:cs="Helvetica"/>
          <w:lang w:val="ka-GE"/>
        </w:rPr>
        <w:t xml:space="preserve"> </w:t>
      </w:r>
      <w:r w:rsidRPr="00BB0D15">
        <w:rPr>
          <w:rFonts w:ascii="Sylfaen" w:hAnsi="Sylfaen" w:cs="Sylfaen"/>
          <w:lang w:val="ka-GE"/>
        </w:rPr>
        <w:t>პრაქტიკა</w:t>
      </w:r>
      <w:r w:rsidRPr="00BB0D15">
        <w:rPr>
          <w:rFonts w:cs="Helvetica"/>
          <w:lang w:val="ka-GE"/>
        </w:rPr>
        <w:t xml:space="preserve"> </w:t>
      </w:r>
      <w:r w:rsidRPr="00BB0D15">
        <w:rPr>
          <w:rFonts w:ascii="Sylfaen" w:hAnsi="Sylfaen" w:cs="Sylfaen"/>
          <w:lang w:val="ka-GE"/>
        </w:rPr>
        <w:t>მომგებიანია</w:t>
      </w:r>
      <w:r w:rsidRPr="00BB0D15">
        <w:rPr>
          <w:rFonts w:cs="Helvetica"/>
          <w:lang w:val="ka-GE"/>
        </w:rPr>
        <w:t xml:space="preserve"> </w:t>
      </w:r>
      <w:r w:rsidRPr="00BB0D15">
        <w:rPr>
          <w:rFonts w:ascii="Sylfaen" w:hAnsi="Sylfaen" w:cs="Sylfaen"/>
          <w:lang w:val="ka-GE"/>
        </w:rPr>
        <w:t>ორივე</w:t>
      </w:r>
      <w:r w:rsidRPr="00BB0D15">
        <w:rPr>
          <w:rFonts w:cs="Helvetica"/>
          <w:lang w:val="ka-GE"/>
        </w:rPr>
        <w:t xml:space="preserve"> </w:t>
      </w:r>
      <w:r w:rsidRPr="00BB0D15">
        <w:rPr>
          <w:rFonts w:ascii="Sylfaen" w:hAnsi="Sylfaen" w:cs="Sylfaen"/>
          <w:lang w:val="ka-GE"/>
        </w:rPr>
        <w:t>მხარისთვის</w:t>
      </w:r>
      <w:r w:rsidRPr="00BB0D15">
        <w:rPr>
          <w:rFonts w:cs="Helvetica"/>
          <w:lang w:val="ka-GE"/>
        </w:rPr>
        <w:t xml:space="preserve">. </w:t>
      </w:r>
      <w:r w:rsidRPr="00BB0D15">
        <w:rPr>
          <w:rFonts w:ascii="Sylfaen" w:hAnsi="Sylfaen" w:cs="Sylfaen"/>
          <w:lang w:val="ka-GE"/>
        </w:rPr>
        <w:t>ახალგაზრდები</w:t>
      </w:r>
      <w:r w:rsidRPr="00BB0D15">
        <w:rPr>
          <w:rFonts w:cs="Helvetica"/>
          <w:lang w:val="ka-GE"/>
        </w:rPr>
        <w:t xml:space="preserve"> </w:t>
      </w:r>
      <w:r w:rsidRPr="00BB0D15">
        <w:rPr>
          <w:rFonts w:ascii="Sylfaen" w:hAnsi="Sylfaen" w:cs="Sylfaen"/>
          <w:lang w:val="ka-GE"/>
        </w:rPr>
        <w:t>იძენენ</w:t>
      </w:r>
      <w:r w:rsidRPr="00BB0D15">
        <w:rPr>
          <w:rFonts w:cs="Helvetica"/>
          <w:lang w:val="ka-GE"/>
        </w:rPr>
        <w:t xml:space="preserve"> </w:t>
      </w:r>
      <w:r w:rsidRPr="00BB0D15">
        <w:rPr>
          <w:rFonts w:ascii="Sylfaen" w:hAnsi="Sylfaen" w:cs="Sylfaen"/>
          <w:lang w:val="ka-GE"/>
        </w:rPr>
        <w:t>გამოცდილებას</w:t>
      </w:r>
      <w:r w:rsidRPr="00BB0D15">
        <w:rPr>
          <w:rFonts w:cs="Helvetica"/>
          <w:lang w:val="ka-GE"/>
        </w:rPr>
        <w:t xml:space="preserve">, </w:t>
      </w:r>
      <w:r w:rsidRPr="00BB0D15">
        <w:rPr>
          <w:rFonts w:ascii="Sylfaen" w:hAnsi="Sylfaen" w:cs="Sylfaen"/>
          <w:lang w:val="ka-GE"/>
        </w:rPr>
        <w:t>ხოლო</w:t>
      </w:r>
      <w:r w:rsidRPr="00BB0D15">
        <w:rPr>
          <w:rFonts w:cs="Helvetica"/>
          <w:lang w:val="ka-GE"/>
        </w:rPr>
        <w:t xml:space="preserve"> </w:t>
      </w:r>
      <w:r w:rsidRPr="00BB0D15">
        <w:rPr>
          <w:rFonts w:ascii="Sylfaen" w:hAnsi="Sylfaen" w:cs="Sylfaen"/>
          <w:lang w:val="ka-GE"/>
        </w:rPr>
        <w:t>საჯარო</w:t>
      </w:r>
      <w:r w:rsidRPr="00BB0D15">
        <w:rPr>
          <w:rFonts w:cs="Helvetica"/>
          <w:lang w:val="ka-GE"/>
        </w:rPr>
        <w:t xml:space="preserve"> </w:t>
      </w:r>
      <w:r w:rsidRPr="00BB0D15">
        <w:rPr>
          <w:rFonts w:ascii="Sylfaen" w:hAnsi="Sylfaen" w:cs="Sylfaen"/>
          <w:lang w:val="ka-GE"/>
        </w:rPr>
        <w:t>სექტორი</w:t>
      </w:r>
      <w:r w:rsidR="00B028C7">
        <w:rPr>
          <w:rFonts w:ascii="Sylfaen" w:hAnsi="Sylfaen" w:cs="Sylfaen"/>
          <w:lang w:val="ka-GE"/>
        </w:rPr>
        <w:t xml:space="preserve"> - </w:t>
      </w:r>
      <w:r w:rsidRPr="00BB0D15">
        <w:rPr>
          <w:rFonts w:ascii="Sylfaen" w:hAnsi="Sylfaen" w:cs="Sylfaen"/>
          <w:lang w:val="ka-GE"/>
        </w:rPr>
        <w:t>ინოვაციური</w:t>
      </w:r>
      <w:r w:rsidRPr="00BB0D15">
        <w:rPr>
          <w:rFonts w:cs="Helvetica"/>
          <w:lang w:val="ka-GE"/>
        </w:rPr>
        <w:t xml:space="preserve"> </w:t>
      </w:r>
      <w:r w:rsidRPr="00BB0D15">
        <w:rPr>
          <w:rFonts w:ascii="Sylfaen" w:hAnsi="Sylfaen" w:cs="Sylfaen"/>
          <w:lang w:val="ka-GE"/>
        </w:rPr>
        <w:t>იდეების</w:t>
      </w:r>
      <w:r w:rsidRPr="00BB0D15">
        <w:rPr>
          <w:rFonts w:cs="Helvetica"/>
          <w:lang w:val="ka-GE"/>
        </w:rPr>
        <w:t xml:space="preserve"> </w:t>
      </w:r>
      <w:r w:rsidRPr="00BB0D15">
        <w:rPr>
          <w:rFonts w:ascii="Sylfaen" w:hAnsi="Sylfaen" w:cs="Sylfaen"/>
          <w:lang w:val="ka-GE"/>
        </w:rPr>
        <w:t>მქონე</w:t>
      </w:r>
      <w:r w:rsidRPr="00BB0D15">
        <w:rPr>
          <w:rFonts w:cs="Helvetica"/>
          <w:lang w:val="ka-GE"/>
        </w:rPr>
        <w:t xml:space="preserve"> </w:t>
      </w:r>
      <w:r w:rsidRPr="00BB0D15">
        <w:rPr>
          <w:rFonts w:ascii="Sylfaen" w:hAnsi="Sylfaen" w:cs="Sylfaen"/>
          <w:lang w:val="ka-GE"/>
        </w:rPr>
        <w:t>ახალ</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ძალას</w:t>
      </w:r>
      <w:r w:rsidRPr="00BB0D15">
        <w:rPr>
          <w:rFonts w:cs="Helvetica"/>
          <w:lang w:val="ka-GE"/>
        </w:rPr>
        <w:t>.</w:t>
      </w:r>
      <w:bookmarkStart w:id="1008" w:name="_Toc531698172"/>
      <w:bookmarkStart w:id="1009" w:name="_Toc532128040"/>
      <w:bookmarkStart w:id="1010" w:name="_Toc533312246"/>
      <w:bookmarkStart w:id="1011" w:name="_Toc533704624"/>
      <w:r w:rsidRPr="00BB0D15">
        <w:rPr>
          <w:rFonts w:cs="Helvetica"/>
          <w:lang w:val="ka-GE"/>
        </w:rPr>
        <w:t xml:space="preserve"> </w:t>
      </w:r>
      <w:bookmarkEnd w:id="1008"/>
      <w:bookmarkEnd w:id="1009"/>
      <w:bookmarkEnd w:id="1010"/>
      <w:bookmarkEnd w:id="1011"/>
    </w:p>
    <w:p w14:paraId="1AF9D49C" w14:textId="77777777" w:rsidR="002462CA" w:rsidRPr="00BB0D15" w:rsidRDefault="002462CA" w:rsidP="002462CA">
      <w:pPr>
        <w:jc w:val="both"/>
        <w:rPr>
          <w:rFonts w:cs="Helvetica"/>
          <w:lang w:val="ka-GE"/>
        </w:rPr>
      </w:pPr>
      <w:r w:rsidRPr="00BB0D15">
        <w:rPr>
          <w:rFonts w:cs="Helvetica"/>
          <w:lang w:val="ka-GE"/>
        </w:rPr>
        <w:tab/>
      </w:r>
      <w:bookmarkStart w:id="1012" w:name="_Toc533777025"/>
      <w:r w:rsidRPr="00BB0D15">
        <w:rPr>
          <w:rFonts w:ascii="Sylfaen" w:hAnsi="Sylfaen" w:cs="Sylfaen"/>
          <w:lang w:val="ka-GE"/>
        </w:rPr>
        <w:t>კარიერული</w:t>
      </w:r>
      <w:r w:rsidRPr="00BB0D15">
        <w:rPr>
          <w:rFonts w:cs="Helvetica"/>
          <w:lang w:val="ka-GE"/>
        </w:rPr>
        <w:t xml:space="preserve"> </w:t>
      </w:r>
      <w:r w:rsidRPr="00BB0D15">
        <w:rPr>
          <w:rFonts w:ascii="Sylfaen" w:hAnsi="Sylfaen" w:cs="Sylfaen"/>
          <w:lang w:val="ka-GE"/>
        </w:rPr>
        <w:t>კონსულტაციები</w:t>
      </w:r>
      <w:r w:rsidRPr="00BB0D15">
        <w:rPr>
          <w:rFonts w:cs="Helvetica"/>
          <w:lang w:val="ka-GE"/>
        </w:rPr>
        <w:t xml:space="preserve"> </w:t>
      </w:r>
      <w:r w:rsidRPr="00BB0D15">
        <w:rPr>
          <w:rFonts w:ascii="Sylfaen" w:hAnsi="Sylfaen" w:cs="Sylfaen"/>
          <w:lang w:val="ka-GE"/>
        </w:rPr>
        <w:t>უზრუნველყოფილი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სკოლებსა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საჯარო</w:t>
      </w:r>
      <w:r w:rsidRPr="00BB0D15">
        <w:rPr>
          <w:rFonts w:cs="Helvetica"/>
          <w:lang w:val="ka-GE"/>
        </w:rPr>
        <w:t xml:space="preserve"> </w:t>
      </w:r>
      <w:r w:rsidRPr="00BB0D15">
        <w:rPr>
          <w:rFonts w:ascii="Sylfaen" w:hAnsi="Sylfaen" w:cs="Sylfaen"/>
          <w:lang w:val="ka-GE"/>
        </w:rPr>
        <w:t>სამსახურში</w:t>
      </w:r>
      <w:r w:rsidRPr="00BB0D15">
        <w:rPr>
          <w:rFonts w:cs="Helvetica"/>
          <w:lang w:val="ka-GE"/>
        </w:rPr>
        <w:t xml:space="preserve">, </w:t>
      </w:r>
      <w:r w:rsidRPr="00BB0D15">
        <w:rPr>
          <w:rFonts w:ascii="Sylfaen" w:hAnsi="Sylfaen" w:cs="Sylfaen"/>
          <w:lang w:val="ka-GE"/>
        </w:rPr>
        <w:t>პროფესიულ</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უმაღლეს</w:t>
      </w:r>
      <w:r w:rsidRPr="00BB0D15">
        <w:rPr>
          <w:rFonts w:cs="Helvetica"/>
          <w:lang w:val="ka-GE"/>
        </w:rPr>
        <w:t xml:space="preserve"> </w:t>
      </w:r>
      <w:r w:rsidRPr="00BB0D15">
        <w:rPr>
          <w:rFonts w:ascii="Sylfaen" w:hAnsi="Sylfaen" w:cs="Sylfaen"/>
          <w:lang w:val="ka-GE"/>
        </w:rPr>
        <w:t>საგანმანათლებლო</w:t>
      </w:r>
      <w:r w:rsidRPr="00BB0D15">
        <w:rPr>
          <w:rFonts w:cs="Helvetica"/>
          <w:lang w:val="ka-GE"/>
        </w:rPr>
        <w:t xml:space="preserve"> </w:t>
      </w:r>
      <w:r w:rsidRPr="00BB0D15">
        <w:rPr>
          <w:rFonts w:ascii="Sylfaen" w:hAnsi="Sylfaen" w:cs="Sylfaen"/>
          <w:lang w:val="ka-GE"/>
        </w:rPr>
        <w:t>დაწესებულებებში</w:t>
      </w:r>
      <w:r w:rsidRPr="00BB0D15">
        <w:rPr>
          <w:rFonts w:cs="Helvetica"/>
          <w:lang w:val="ka-GE"/>
        </w:rPr>
        <w:t xml:space="preserve"> </w:t>
      </w:r>
      <w:r w:rsidRPr="00BB0D15">
        <w:rPr>
          <w:rFonts w:ascii="Sylfaen" w:hAnsi="Sylfaen" w:cs="Sylfaen"/>
          <w:lang w:val="ka-GE"/>
        </w:rPr>
        <w:t>რეგიონალურ</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ადგილობრივ</w:t>
      </w:r>
      <w:r w:rsidRPr="00BB0D15">
        <w:rPr>
          <w:rFonts w:cs="Helvetica"/>
          <w:lang w:val="ka-GE"/>
        </w:rPr>
        <w:t xml:space="preserve"> </w:t>
      </w:r>
      <w:r w:rsidRPr="00BB0D15">
        <w:rPr>
          <w:rFonts w:ascii="Sylfaen" w:hAnsi="Sylfaen" w:cs="Sylfaen"/>
          <w:lang w:val="ka-GE"/>
        </w:rPr>
        <w:t>დონეზე</w:t>
      </w:r>
      <w:r w:rsidRPr="00BB0D15">
        <w:rPr>
          <w:rFonts w:cs="Helvetica"/>
          <w:lang w:val="ka-GE"/>
        </w:rPr>
        <w:t>.</w:t>
      </w:r>
      <w:bookmarkEnd w:id="1012"/>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ხელმისაწვდომი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აქტიური</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ბაზრის</w:t>
      </w:r>
      <w:r w:rsidRPr="00BB0D15">
        <w:rPr>
          <w:rFonts w:cs="Helvetica"/>
          <w:lang w:val="ka-GE"/>
        </w:rPr>
        <w:t xml:space="preserve"> </w:t>
      </w:r>
      <w:r w:rsidRPr="00BB0D15">
        <w:rPr>
          <w:rFonts w:ascii="Sylfaen" w:hAnsi="Sylfaen" w:cs="Sylfaen"/>
          <w:lang w:val="ka-GE"/>
        </w:rPr>
        <w:t>მრავალფეროვანი</w:t>
      </w:r>
      <w:r w:rsidRPr="00BB0D15">
        <w:rPr>
          <w:rFonts w:cs="Helvetica"/>
          <w:lang w:val="ka-GE"/>
        </w:rPr>
        <w:t xml:space="preserve"> </w:t>
      </w:r>
      <w:r w:rsidRPr="00BB0D15">
        <w:rPr>
          <w:rFonts w:ascii="Sylfaen" w:hAnsi="Sylfaen" w:cs="Sylfaen"/>
          <w:lang w:val="ka-GE"/>
        </w:rPr>
        <w:t>ღონისძიებები</w:t>
      </w:r>
      <w:r w:rsidRPr="00BB0D15">
        <w:rPr>
          <w:rFonts w:cs="Helvetica"/>
          <w:lang w:val="ka-GE"/>
        </w:rPr>
        <w:t xml:space="preserve">.  </w:t>
      </w:r>
    </w:p>
    <w:p w14:paraId="7D5E3571" w14:textId="13D1A85B" w:rsidR="002462CA" w:rsidRDefault="002462CA" w:rsidP="002462CA">
      <w:pPr>
        <w:jc w:val="both"/>
        <w:outlineLvl w:val="0"/>
        <w:rPr>
          <w:rFonts w:ascii="Sylfaen" w:hAnsi="Sylfaen"/>
          <w:color w:val="000000"/>
          <w:lang w:val="ka-GE"/>
        </w:rPr>
      </w:pPr>
    </w:p>
    <w:tbl>
      <w:tblPr>
        <w:tblStyle w:val="TableGrid"/>
        <w:tblW w:w="0" w:type="auto"/>
        <w:tblLook w:val="04A0" w:firstRow="1" w:lastRow="0" w:firstColumn="1" w:lastColumn="0" w:noHBand="0" w:noVBand="1"/>
      </w:tblPr>
      <w:tblGrid>
        <w:gridCol w:w="3259"/>
        <w:gridCol w:w="3259"/>
        <w:gridCol w:w="2498"/>
      </w:tblGrid>
      <w:tr w:rsidR="00561167" w14:paraId="79FB96F7" w14:textId="5D434546" w:rsidTr="00561167">
        <w:tc>
          <w:tcPr>
            <w:tcW w:w="3259" w:type="dxa"/>
          </w:tcPr>
          <w:p w14:paraId="11402FB9"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259" w:type="dxa"/>
          </w:tcPr>
          <w:p w14:paraId="66738D2B"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98" w:type="dxa"/>
          </w:tcPr>
          <w:p w14:paraId="78C582F1" w14:textId="4D96A0F2"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84808A4" w14:textId="4C3D42B3" w:rsidTr="00CA3801">
        <w:trPr>
          <w:trHeight w:val="2771"/>
        </w:trPr>
        <w:tc>
          <w:tcPr>
            <w:tcW w:w="3259" w:type="dxa"/>
          </w:tcPr>
          <w:p w14:paraId="43DB7498" w14:textId="77777777" w:rsidR="00561167" w:rsidRDefault="00561167" w:rsidP="00E45E66">
            <w:pPr>
              <w:rPr>
                <w:rFonts w:ascii="Sylfaen" w:hAnsi="Sylfaen"/>
                <w:lang w:val="ka-GE"/>
              </w:rPr>
            </w:pPr>
          </w:p>
          <w:p w14:paraId="5514D697"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ახალგაზრდების მონაწილეობა გაზრდილია</w:t>
            </w:r>
          </w:p>
        </w:tc>
        <w:tc>
          <w:tcPr>
            <w:tcW w:w="3259" w:type="dxa"/>
          </w:tcPr>
          <w:p w14:paraId="1B7943DD" w14:textId="77777777" w:rsidR="00561167" w:rsidRDefault="00561167" w:rsidP="00E45E66">
            <w:pPr>
              <w:rPr>
                <w:rFonts w:ascii="Sylfaen" w:hAnsi="Sylfaen" w:cs="Sylfaen"/>
                <w:lang w:val="ka-GE"/>
              </w:rPr>
            </w:pPr>
          </w:p>
          <w:p w14:paraId="52C42884" w14:textId="77777777" w:rsidR="005528C6" w:rsidRDefault="00561167" w:rsidP="006E7004">
            <w:pPr>
              <w:pStyle w:val="LightGrid-Accent32"/>
              <w:ind w:left="0"/>
              <w:rPr>
                <w:ins w:id="1013" w:author="Lika  Klimiashvili  MoLHSA" w:date="2019-03-23T10:09:00Z"/>
                <w:rFonts w:ascii="Sylfaen" w:hAnsi="Sylfaen"/>
                <w:lang w:val="ka-GE"/>
              </w:rPr>
            </w:pPr>
            <w:r w:rsidRPr="004A79D8">
              <w:rPr>
                <w:rFonts w:ascii="Sylfaen" w:hAnsi="Sylfaen"/>
              </w:rPr>
              <w:t xml:space="preserve">NEET </w:t>
            </w:r>
            <w:r w:rsidRPr="004A79D8">
              <w:rPr>
                <w:rFonts w:ascii="Sylfaen" w:hAnsi="Sylfaen"/>
                <w:lang w:val="ka-GE"/>
              </w:rPr>
              <w:t>ახალგაზრდების მაჩვენებელი</w:t>
            </w:r>
            <w:r w:rsidR="006E7004">
              <w:rPr>
                <w:rFonts w:ascii="Sylfaen" w:hAnsi="Sylfaen"/>
                <w:lang w:val="ka-GE"/>
              </w:rPr>
              <w:t xml:space="preserve"> შემცირებულია 2 პროცენტული პუნქტით 22.8%-მდე</w:t>
            </w:r>
            <w:r w:rsidR="002648B6">
              <w:rPr>
                <w:rFonts w:ascii="Sylfaen" w:hAnsi="Sylfaen"/>
                <w:lang w:val="ka-GE"/>
              </w:rPr>
              <w:t>;</w:t>
            </w:r>
            <w:ins w:id="1014" w:author="Lika  Klimiashvili  MoLHSA" w:date="2019-03-14T12:30:00Z">
              <w:r w:rsidR="004D4335">
                <w:rPr>
                  <w:rFonts w:ascii="Sylfaen" w:hAnsi="Sylfaen"/>
                  <w:lang w:val="ka-GE"/>
                </w:rPr>
                <w:t xml:space="preserve"> </w:t>
              </w:r>
            </w:ins>
          </w:p>
          <w:p w14:paraId="162D2312" w14:textId="4A532812" w:rsidR="00561167" w:rsidRDefault="00207DBC" w:rsidP="006E7004">
            <w:pPr>
              <w:pStyle w:val="LightGrid-Accent32"/>
              <w:ind w:left="0"/>
              <w:rPr>
                <w:ins w:id="1015" w:author="Lika  Klimiashvili  MoLHSA" w:date="2019-03-23T10:08:00Z"/>
                <w:rFonts w:ascii="Sylfaen" w:hAnsi="Sylfaen"/>
                <w:lang w:val="ka-GE"/>
              </w:rPr>
            </w:pPr>
            <w:ins w:id="1016" w:author="Lika  Klimiashvili  MoLHSA" w:date="2019-03-22T13:29:00Z">
              <w:r>
                <w:rPr>
                  <w:rFonts w:ascii="Sylfaen" w:hAnsi="Sylfaen"/>
                  <w:lang w:val="ka-GE"/>
                </w:rPr>
                <w:t>საბაზისო მონაცემები</w:t>
              </w:r>
            </w:ins>
            <w:ins w:id="1017" w:author="Lika  Klimiashvili  MoLHSA" w:date="2019-03-14T12:30:00Z">
              <w:r w:rsidR="004D4335">
                <w:rPr>
                  <w:rFonts w:ascii="Sylfaen" w:hAnsi="Sylfaen"/>
                  <w:lang w:val="ka-GE"/>
                </w:rPr>
                <w:t>: 2017- 24.8%</w:t>
              </w:r>
            </w:ins>
            <w:ins w:id="1018" w:author="Lika  Klimiashvili  MoLHSA" w:date="2019-03-23T10:08:00Z">
              <w:r w:rsidR="005528C6">
                <w:rPr>
                  <w:rFonts w:ascii="Sylfaen" w:hAnsi="Sylfaen"/>
                  <w:lang w:val="ka-GE"/>
                </w:rPr>
                <w:t xml:space="preserve"> (კაცებში- 21.2%; ქალებში - 28.7%)</w:t>
              </w:r>
            </w:ins>
          </w:p>
          <w:p w14:paraId="77119BEB" w14:textId="73350564" w:rsidR="005528C6" w:rsidDel="005528C6" w:rsidRDefault="005528C6" w:rsidP="00CA3801">
            <w:pPr>
              <w:rPr>
                <w:del w:id="1019" w:author="Lika  Klimiashvili  MoLHSA" w:date="2019-03-23T10:09:00Z"/>
                <w:rFonts w:ascii="Sylfaen" w:eastAsia="Times New Roman" w:hAnsi="Sylfaen" w:cs="Sylfaen"/>
                <w:lang w:val="ka-GE" w:eastAsia="ru-RU"/>
              </w:rPr>
            </w:pPr>
          </w:p>
          <w:p w14:paraId="527C80AF" w14:textId="77777777" w:rsidR="005528C6" w:rsidRPr="004A79D8" w:rsidRDefault="005528C6" w:rsidP="006E7004">
            <w:pPr>
              <w:pStyle w:val="LightGrid-Accent32"/>
              <w:ind w:left="0"/>
              <w:rPr>
                <w:ins w:id="1020" w:author="Lika  Klimiashvili  MoLHSA" w:date="2019-03-23T10:09:00Z"/>
                <w:rFonts w:ascii="Sylfaen" w:eastAsia="Times New Roman" w:hAnsi="Sylfaen" w:cs="Sylfaen"/>
                <w:lang w:val="ka-GE" w:eastAsia="ru-RU"/>
              </w:rPr>
            </w:pPr>
          </w:p>
          <w:p w14:paraId="5CA71C57" w14:textId="6CE9700C" w:rsidR="00561167" w:rsidDel="005528C6" w:rsidRDefault="00561167" w:rsidP="00E45E66">
            <w:pPr>
              <w:rPr>
                <w:del w:id="1021" w:author="Lika  Klimiashvili  MoLHSA" w:date="2019-03-23T10:09:00Z"/>
                <w:rFonts w:ascii="Sylfaen" w:hAnsi="Sylfaen"/>
                <w:lang w:val="ka-GE"/>
              </w:rPr>
            </w:pPr>
          </w:p>
          <w:p w14:paraId="30B91ADB" w14:textId="5C4A0437" w:rsidR="00561167" w:rsidRPr="00AA6BD8" w:rsidRDefault="00FF71BF" w:rsidP="00CA3801">
            <w:pPr>
              <w:rPr>
                <w:rFonts w:ascii="Sylfaen" w:hAnsi="Sylfaen"/>
                <w:color w:val="008000"/>
                <w:lang w:val="ka-GE"/>
              </w:rPr>
            </w:pPr>
            <w:r w:rsidRPr="00AA6BD8">
              <w:rPr>
                <w:rFonts w:ascii="Sylfaen" w:hAnsi="Sylfaen"/>
                <w:color w:val="008000"/>
                <w:lang w:val="ka-GE"/>
              </w:rPr>
              <w:t>სახელმწიფო სერვისებში ჩართული ახალგაზრდების დასაქმების მაჩვენებელი</w:t>
            </w:r>
            <w:r w:rsidR="00B704C7" w:rsidRPr="00AA6BD8">
              <w:rPr>
                <w:rFonts w:ascii="Sylfaen" w:hAnsi="Sylfaen"/>
                <w:color w:val="008000"/>
                <w:lang w:val="ka-GE"/>
              </w:rPr>
              <w:t xml:space="preserve"> </w:t>
            </w:r>
            <w:ins w:id="1022" w:author="Elza Jgerenaia" w:date="2019-03-22T17:57:00Z">
              <w:r w:rsidR="00E90F37">
                <w:rPr>
                  <w:rFonts w:ascii="Sylfaen" w:hAnsi="Sylfaen"/>
                  <w:color w:val="008000"/>
                  <w:lang w:val="ka-GE"/>
                </w:rPr>
                <w:t>გაზრდილია</w:t>
              </w:r>
            </w:ins>
            <w:ins w:id="1023" w:author="Lika  Klimiashvili  MoLHSA" w:date="2019-03-15T13:59:00Z">
              <w:r w:rsidR="00130C45">
                <w:rPr>
                  <w:rFonts w:ascii="Sylfaen" w:hAnsi="Sylfaen"/>
                  <w:color w:val="008000"/>
                  <w:lang w:val="ka-GE"/>
                </w:rPr>
                <w:t>- 29 წლამდე ახალგაზრდა</w:t>
              </w:r>
              <w:r w:rsidR="00634B19">
                <w:rPr>
                  <w:rFonts w:ascii="Sylfaen" w:hAnsi="Sylfaen"/>
                  <w:color w:val="008000"/>
                  <w:lang w:val="ka-GE"/>
                </w:rPr>
                <w:t xml:space="preserve"> - 765</w:t>
              </w:r>
            </w:ins>
          </w:p>
        </w:tc>
        <w:tc>
          <w:tcPr>
            <w:tcW w:w="2498" w:type="dxa"/>
          </w:tcPr>
          <w:p w14:paraId="48EB14E9" w14:textId="77777777" w:rsidR="00561167" w:rsidRDefault="00561167" w:rsidP="00E45E66">
            <w:pPr>
              <w:rPr>
                <w:rFonts w:ascii="Sylfaen" w:hAnsi="Sylfaen" w:cs="Sylfaen"/>
                <w:lang w:val="ka-GE"/>
              </w:rPr>
            </w:pPr>
          </w:p>
          <w:p w14:paraId="788841BC" w14:textId="46CCAECC" w:rsidR="006E7004" w:rsidRPr="00CA3801" w:rsidRDefault="006E7004" w:rsidP="00E45E66">
            <w:pPr>
              <w:rPr>
                <w:rFonts w:ascii="Sylfaen" w:hAnsi="Sylfaen" w:cs="Sylfaen"/>
                <w:color w:val="000000" w:themeColor="text1"/>
                <w:lang w:val="ka-GE"/>
              </w:rPr>
            </w:pPr>
            <w:r w:rsidRPr="00CA3801">
              <w:rPr>
                <w:rFonts w:ascii="Sylfaen" w:hAnsi="Sylfaen" w:cs="Sylfaen"/>
                <w:color w:val="000000" w:themeColor="text1"/>
                <w:lang w:val="ka-GE"/>
              </w:rPr>
              <w:t>საქსტატი</w:t>
            </w:r>
          </w:p>
          <w:p w14:paraId="7289AA0F" w14:textId="77777777" w:rsidR="00FF71BF" w:rsidRDefault="00FF71BF" w:rsidP="00E45E66">
            <w:pPr>
              <w:rPr>
                <w:rFonts w:ascii="Sylfaen" w:hAnsi="Sylfaen" w:cs="Sylfaen"/>
                <w:lang w:val="ka-GE"/>
              </w:rPr>
            </w:pPr>
          </w:p>
          <w:p w14:paraId="65349D46" w14:textId="4DAF8B5E" w:rsidR="00FF71BF" w:rsidRDefault="00FF71BF"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6D347A2E" w14:textId="799785D2" w:rsidR="00561167" w:rsidRDefault="00561167" w:rsidP="002462CA">
      <w:pPr>
        <w:jc w:val="both"/>
        <w:outlineLvl w:val="0"/>
        <w:rPr>
          <w:rFonts w:ascii="Sylfaen" w:hAnsi="Sylfaen"/>
          <w:color w:val="000000"/>
          <w:lang w:val="ka-GE"/>
        </w:rPr>
      </w:pPr>
    </w:p>
    <w:p w14:paraId="63F20754" w14:textId="77777777" w:rsidR="00735A84" w:rsidRDefault="00735A84" w:rsidP="002462CA">
      <w:pPr>
        <w:jc w:val="both"/>
        <w:outlineLvl w:val="0"/>
        <w:rPr>
          <w:rFonts w:ascii="Sylfaen" w:hAnsi="Sylfaen"/>
          <w:color w:val="000000"/>
          <w:lang w:val="ka-GE"/>
        </w:rPr>
      </w:pPr>
    </w:p>
    <w:p w14:paraId="223528EA" w14:textId="1DC496CA" w:rsidR="002462CA" w:rsidRPr="00B506E7" w:rsidRDefault="002462CA" w:rsidP="00B506E7">
      <w:pPr>
        <w:pStyle w:val="Heading3"/>
        <w:rPr>
          <w:sz w:val="24"/>
          <w:szCs w:val="24"/>
          <w:lang w:val="ka-GE"/>
        </w:rPr>
      </w:pPr>
      <w:bookmarkStart w:id="1024" w:name="_Toc532128042"/>
      <w:bookmarkStart w:id="1025" w:name="_Toc531698173"/>
      <w:bookmarkStart w:id="1026" w:name="_Toc533312247"/>
      <w:bookmarkStart w:id="1027" w:name="_Toc986405"/>
      <w:r w:rsidRPr="00B506E7">
        <w:rPr>
          <w:rFonts w:ascii="Sylfaen" w:hAnsi="Sylfaen" w:cs="Sylfaen"/>
          <w:sz w:val="24"/>
          <w:szCs w:val="24"/>
          <w:lang w:val="ka-GE"/>
        </w:rPr>
        <w:t>ამოცანა</w:t>
      </w:r>
      <w:r w:rsidR="004A79D8" w:rsidRPr="00B506E7">
        <w:rPr>
          <w:sz w:val="24"/>
          <w:szCs w:val="24"/>
          <w:lang w:val="ka-GE"/>
        </w:rPr>
        <w:t xml:space="preserve"> </w:t>
      </w:r>
      <w:r w:rsidR="009D70C5">
        <w:rPr>
          <w:sz w:val="24"/>
          <w:szCs w:val="24"/>
          <w:lang w:val="ka-GE"/>
        </w:rPr>
        <w:t>4</w:t>
      </w:r>
      <w:r w:rsidRPr="00B506E7">
        <w:rPr>
          <w:sz w:val="24"/>
          <w:szCs w:val="24"/>
          <w:lang w:val="ka-GE"/>
        </w:rPr>
        <w:t xml:space="preserve">. </w:t>
      </w:r>
      <w:r w:rsidRPr="00B506E7">
        <w:rPr>
          <w:rFonts w:ascii="Sylfaen" w:hAnsi="Sylfaen" w:cs="Sylfaen"/>
          <w:sz w:val="24"/>
          <w:szCs w:val="24"/>
          <w:lang w:val="ka-GE"/>
        </w:rPr>
        <w:t>ხანდაზმული</w:t>
      </w:r>
      <w:r w:rsidRPr="00B506E7">
        <w:rPr>
          <w:sz w:val="24"/>
          <w:szCs w:val="24"/>
          <w:lang w:val="ka-GE"/>
        </w:rPr>
        <w:t xml:space="preserve"> </w:t>
      </w:r>
      <w:ins w:id="1028" w:author="Lika  Klimiashvili  MoLHSA" w:date="2019-03-20T13:51:00Z">
        <w:r w:rsidR="00F002AD">
          <w:rPr>
            <w:rStyle w:val="FootnoteReference"/>
            <w:sz w:val="24"/>
            <w:szCs w:val="24"/>
            <w:lang w:val="ka-GE"/>
          </w:rPr>
          <w:footnoteReference w:id="51"/>
        </w:r>
      </w:ins>
      <w:r w:rsidRPr="00B506E7">
        <w:rPr>
          <w:rFonts w:ascii="Sylfaen" w:hAnsi="Sylfaen" w:cs="Sylfaen"/>
          <w:sz w:val="24"/>
          <w:szCs w:val="24"/>
          <w:lang w:val="ka-GE"/>
        </w:rPr>
        <w:t>პირები</w:t>
      </w:r>
      <w:bookmarkEnd w:id="1024"/>
      <w:bookmarkEnd w:id="1025"/>
      <w:bookmarkEnd w:id="1026"/>
      <w:r w:rsidRPr="00B506E7">
        <w:rPr>
          <w:rFonts w:ascii="Sylfaen" w:hAnsi="Sylfaen" w:cs="Sylfaen"/>
          <w:sz w:val="24"/>
          <w:szCs w:val="24"/>
          <w:lang w:val="ka-GE"/>
        </w:rPr>
        <w:t>ს</w:t>
      </w:r>
      <w:r w:rsidRPr="00B506E7">
        <w:rPr>
          <w:sz w:val="24"/>
          <w:szCs w:val="24"/>
          <w:lang w:val="ka-GE"/>
        </w:rPr>
        <w:t xml:space="preserve"> </w:t>
      </w:r>
      <w:r w:rsidRPr="00B506E7">
        <w:rPr>
          <w:rFonts w:ascii="Sylfaen" w:hAnsi="Sylfaen" w:cs="Sylfaen"/>
          <w:sz w:val="24"/>
          <w:szCs w:val="24"/>
          <w:lang w:val="ka-GE"/>
        </w:rPr>
        <w:t>დასაქმების</w:t>
      </w:r>
      <w:r w:rsidRPr="00B506E7">
        <w:rPr>
          <w:sz w:val="24"/>
          <w:szCs w:val="24"/>
          <w:lang w:val="ka-GE"/>
        </w:rPr>
        <w:t xml:space="preserve"> </w:t>
      </w:r>
      <w:r w:rsidRPr="00B506E7">
        <w:rPr>
          <w:rFonts w:ascii="Sylfaen" w:hAnsi="Sylfaen" w:cs="Sylfaen"/>
          <w:sz w:val="24"/>
          <w:szCs w:val="24"/>
          <w:lang w:val="ka-GE"/>
        </w:rPr>
        <w:t>ხელშეწყობა</w:t>
      </w:r>
      <w:bookmarkEnd w:id="1027"/>
    </w:p>
    <w:p w14:paraId="6C6F4C08" w14:textId="77777777" w:rsidR="002462CA" w:rsidRPr="00B124B2" w:rsidRDefault="002462CA" w:rsidP="002462CA">
      <w:pPr>
        <w:jc w:val="both"/>
        <w:outlineLvl w:val="0"/>
        <w:rPr>
          <w:rFonts w:ascii="Sylfaen" w:eastAsia="Times New Roman" w:hAnsi="Sylfaen"/>
          <w:b/>
          <w:color w:val="2E74B5"/>
          <w:sz w:val="28"/>
          <w:szCs w:val="26"/>
          <w:lang w:val="ka-GE"/>
        </w:rPr>
      </w:pPr>
      <w:r w:rsidRPr="00B124B2">
        <w:rPr>
          <w:rFonts w:ascii="Sylfaen" w:eastAsia="Times New Roman" w:hAnsi="Sylfaen"/>
          <w:b/>
          <w:color w:val="2E74B5"/>
          <w:sz w:val="28"/>
          <w:szCs w:val="26"/>
          <w:lang w:val="ka-GE"/>
        </w:rPr>
        <w:t xml:space="preserve"> </w:t>
      </w:r>
    </w:p>
    <w:p w14:paraId="04C4C380" w14:textId="1DD8810A" w:rsidR="002462CA" w:rsidRPr="004B5FC2" w:rsidRDefault="002462CA" w:rsidP="002462CA">
      <w:pPr>
        <w:jc w:val="both"/>
        <w:rPr>
          <w:rFonts w:ascii="Sylfaen" w:hAnsi="Sylfaen" w:cs="Sylfaen"/>
          <w:szCs w:val="22"/>
          <w:lang w:val="ka-GE"/>
        </w:rPr>
      </w:pPr>
      <w:r w:rsidRPr="00C46B6A">
        <w:rPr>
          <w:rFonts w:ascii="Sylfaen" w:hAnsi="Sylfaen" w:cs="Sylfaen"/>
          <w:lang w:val="ka-GE"/>
        </w:rPr>
        <w:tab/>
        <w:t>დემოგრაფიული ცვლილებების გათვალისწინებით, ხანდაზმულ</w:t>
      </w:r>
      <w:ins w:id="1039" w:author="Lika  Klimiashvili  MoLHSA" w:date="2019-03-22T09:18:00Z">
        <w:r w:rsidR="00592B4F">
          <w:rPr>
            <w:rFonts w:ascii="Sylfaen" w:hAnsi="Sylfaen" w:cs="Sylfaen"/>
            <w:lang w:val="ka-GE"/>
          </w:rPr>
          <w:t>ი</w:t>
        </w:r>
      </w:ins>
      <w:r w:rsidRPr="00C46B6A">
        <w:rPr>
          <w:rFonts w:ascii="Sylfaen" w:hAnsi="Sylfaen" w:cs="Sylfaen"/>
          <w:lang w:val="ka-GE"/>
        </w:rPr>
        <w:t xml:space="preserve"> </w:t>
      </w:r>
      <w:ins w:id="1040" w:author="Lika  Klimiashvili  MoLHSA" w:date="2019-03-22T09:18:00Z">
        <w:r w:rsidR="00592B4F">
          <w:rPr>
            <w:rFonts w:ascii="Sylfaen" w:hAnsi="Sylfaen" w:cs="Sylfaen"/>
            <w:lang w:val="ka-GE"/>
          </w:rPr>
          <w:t>პირების</w:t>
        </w:r>
        <w:r w:rsidR="00592B4F" w:rsidRPr="00C46B6A">
          <w:rPr>
            <w:rFonts w:ascii="Sylfaen" w:hAnsi="Sylfaen" w:cs="Sylfaen"/>
            <w:lang w:val="ka-GE"/>
          </w:rPr>
          <w:t xml:space="preserve"> </w:t>
        </w:r>
      </w:ins>
      <w:r w:rsidRPr="00C46B6A">
        <w:rPr>
          <w:rFonts w:ascii="Sylfaen" w:hAnsi="Sylfaen" w:cs="Sylfaen"/>
          <w:lang w:val="ka-GE"/>
        </w:rPr>
        <w:t>დასაქმება მნიშვნელოვანი საკითხია</w:t>
      </w:r>
      <w:r>
        <w:rPr>
          <w:rFonts w:ascii="Sylfaen" w:hAnsi="Sylfaen" w:cs="Sylfaen"/>
          <w:lang w:val="ka-GE"/>
        </w:rPr>
        <w:t xml:space="preserve">. </w:t>
      </w:r>
      <w:r w:rsidRPr="000C2BB7">
        <w:rPr>
          <w:rFonts w:ascii="Sylfaen" w:hAnsi="Sylfaen" w:cs="Sylfaen"/>
          <w:szCs w:val="22"/>
          <w:lang w:val="ka-GE"/>
        </w:rPr>
        <w:t xml:space="preserve">ხანდაზმული პირების დასაქმების ხელშეწყობის </w:t>
      </w:r>
      <w:r w:rsidRPr="00C86A40">
        <w:rPr>
          <w:rFonts w:ascii="Sylfaen" w:hAnsi="Sylfaen" w:cs="Sylfaen"/>
          <w:szCs w:val="22"/>
          <w:lang w:val="ka-GE"/>
        </w:rPr>
        <w:t xml:space="preserve">ძირითადი ღონისძიებები </w:t>
      </w:r>
      <w:r w:rsidRPr="00FE6CE0">
        <w:rPr>
          <w:rFonts w:ascii="Sylfaen" w:hAnsi="Sylfaen" w:cs="Sylfaen"/>
          <w:szCs w:val="22"/>
          <w:lang w:val="ka-GE"/>
        </w:rPr>
        <w:t>შეეხება</w:t>
      </w:r>
      <w:r w:rsidRPr="000854CD">
        <w:rPr>
          <w:rFonts w:ascii="Sylfaen" w:hAnsi="Sylfaen" w:cs="Sylfaen"/>
          <w:szCs w:val="22"/>
          <w:lang w:val="ka-GE"/>
        </w:rPr>
        <w:t xml:space="preserve"> </w:t>
      </w:r>
      <w:r w:rsidRPr="001D01C8">
        <w:rPr>
          <w:rFonts w:ascii="Sylfaen" w:hAnsi="Sylfaen" w:cs="Sylfaen"/>
          <w:szCs w:val="22"/>
          <w:lang w:val="ka-GE"/>
        </w:rPr>
        <w:t xml:space="preserve">შემდეგ </w:t>
      </w:r>
      <w:r>
        <w:rPr>
          <w:rFonts w:ascii="Sylfaen" w:hAnsi="Sylfaen" w:cs="Sylfaen"/>
          <w:szCs w:val="22"/>
          <w:lang w:val="ka-GE"/>
        </w:rPr>
        <w:t>გამოწვევებს:</w:t>
      </w:r>
      <w:r w:rsidRPr="001D01C8">
        <w:rPr>
          <w:rFonts w:ascii="Sylfaen" w:hAnsi="Sylfaen" w:cs="Sylfaen"/>
          <w:szCs w:val="22"/>
          <w:lang w:val="ka-GE"/>
        </w:rPr>
        <w:t xml:space="preserve">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w:t>
      </w:r>
      <w:r w:rsidRPr="00CC7B11">
        <w:rPr>
          <w:rFonts w:ascii="Sylfaen" w:hAnsi="Sylfaen"/>
          <w:szCs w:val="22"/>
          <w:lang w:val="ka-GE"/>
        </w:rPr>
        <w:t xml:space="preserve"> </w:t>
      </w:r>
      <w:r w:rsidRPr="00CC7B11">
        <w:rPr>
          <w:rFonts w:ascii="Sylfaen" w:hAnsi="Sylfaen" w:cs="Sylfaen"/>
          <w:szCs w:val="22"/>
          <w:lang w:val="ka-GE"/>
        </w:rPr>
        <w:t>დაბალი</w:t>
      </w:r>
      <w:r w:rsidRPr="00CC7B11">
        <w:rPr>
          <w:rFonts w:ascii="Sylfaen" w:hAnsi="Sylfaen"/>
          <w:szCs w:val="22"/>
          <w:lang w:val="ka-GE"/>
        </w:rPr>
        <w:t xml:space="preserve"> </w:t>
      </w:r>
      <w:r w:rsidRPr="00CC7B11">
        <w:rPr>
          <w:rFonts w:ascii="Sylfaen" w:hAnsi="Sylfaen" w:cs="Sylfaen"/>
          <w:szCs w:val="22"/>
          <w:lang w:val="ka-GE"/>
        </w:rPr>
        <w:t>პროფესიული</w:t>
      </w:r>
      <w:r w:rsidRPr="00CC7B11">
        <w:rPr>
          <w:rFonts w:ascii="Sylfaen" w:hAnsi="Sylfaen"/>
          <w:szCs w:val="22"/>
          <w:lang w:val="ka-GE"/>
        </w:rPr>
        <w:t xml:space="preserve"> </w:t>
      </w:r>
      <w:r w:rsidRPr="00CC7B11">
        <w:rPr>
          <w:rFonts w:ascii="Sylfaen" w:hAnsi="Sylfaen" w:cs="Sylfaen"/>
          <w:szCs w:val="22"/>
          <w:lang w:val="ka-GE"/>
        </w:rPr>
        <w:t>მობილობა</w:t>
      </w:r>
      <w:r>
        <w:rPr>
          <w:rFonts w:ascii="Sylfaen" w:hAnsi="Sylfaen" w:cs="Sylfaen"/>
          <w:szCs w:val="22"/>
          <w:lang w:val="ka-GE"/>
        </w:rPr>
        <w:t xml:space="preserve">;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w:t>
      </w:r>
      <w:r w:rsidRPr="00CC7B11">
        <w:rPr>
          <w:rFonts w:ascii="Sylfaen" w:hAnsi="Sylfaen"/>
          <w:szCs w:val="22"/>
          <w:lang w:val="ka-GE"/>
        </w:rPr>
        <w:t xml:space="preserve"> უნარების ნაკლებობა</w:t>
      </w:r>
      <w:r>
        <w:rPr>
          <w:rFonts w:ascii="Sylfaen" w:hAnsi="Sylfaen"/>
          <w:szCs w:val="22"/>
          <w:lang w:val="ka-GE"/>
        </w:rPr>
        <w:t xml:space="preserve">; </w:t>
      </w:r>
      <w:r w:rsidRPr="00CC7B11">
        <w:rPr>
          <w:rFonts w:ascii="Sylfaen" w:hAnsi="Sylfaen"/>
          <w:szCs w:val="22"/>
          <w:lang w:val="ka-GE"/>
        </w:rPr>
        <w:t xml:space="preserve">შრომის ბაზარზე </w:t>
      </w:r>
      <w:r w:rsidRPr="00CC7B11">
        <w:rPr>
          <w:rFonts w:ascii="Sylfaen" w:hAnsi="Sylfaen" w:cs="Sylfaen"/>
          <w:szCs w:val="22"/>
          <w:lang w:val="ka-GE"/>
        </w:rPr>
        <w:t>დასაქმების შესაძლებლობის შემცირება ასაკის მატებასთან ერთად</w:t>
      </w:r>
      <w:r>
        <w:rPr>
          <w:rFonts w:ascii="Sylfaen" w:hAnsi="Sylfaen" w:cs="Sylfaen"/>
          <w:szCs w:val="22"/>
          <w:lang w:val="ka-GE"/>
        </w:rPr>
        <w:t xml:space="preserve"> და </w:t>
      </w:r>
      <w:r w:rsidRPr="00CC7B11">
        <w:rPr>
          <w:rFonts w:ascii="Sylfaen" w:hAnsi="Sylfaen"/>
          <w:szCs w:val="22"/>
          <w:lang w:val="ka-GE"/>
        </w:rPr>
        <w:t xml:space="preserve">დამსაქმებელთა სტერეოტიპები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 დასაქმების მიმართ</w:t>
      </w:r>
      <w:r w:rsidRPr="00CC7B11">
        <w:rPr>
          <w:rFonts w:ascii="Sylfaen" w:hAnsi="Sylfaen"/>
          <w:szCs w:val="22"/>
          <w:lang w:val="ka-GE"/>
        </w:rPr>
        <w:t>.</w:t>
      </w:r>
    </w:p>
    <w:p w14:paraId="0B8CAAE5" w14:textId="77777777" w:rsidR="002462CA" w:rsidRPr="00C46B6A" w:rsidRDefault="002462CA" w:rsidP="002462CA">
      <w:pPr>
        <w:jc w:val="both"/>
        <w:rPr>
          <w:rFonts w:ascii="Sylfaen" w:eastAsia="Times New Roman" w:hAnsi="Sylfaen"/>
          <w:lang w:val="ka-GE" w:eastAsia="ru-RU"/>
        </w:rPr>
      </w:pPr>
      <w:r w:rsidRPr="00C86A40">
        <w:rPr>
          <w:rFonts w:ascii="Sylfaen" w:hAnsi="Sylfaen" w:cs="Sylfaen"/>
          <w:szCs w:val="22"/>
          <w:lang w:val="ka-GE"/>
        </w:rPr>
        <w:tab/>
        <w:t>შრომის</w:t>
      </w:r>
      <w:r w:rsidRPr="00C86A40">
        <w:rPr>
          <w:rFonts w:ascii="Sylfaen" w:hAnsi="Sylfaen"/>
          <w:szCs w:val="22"/>
          <w:lang w:val="ka-GE"/>
        </w:rPr>
        <w:t xml:space="preserve"> </w:t>
      </w:r>
      <w:r w:rsidRPr="00FE6CE0">
        <w:rPr>
          <w:rFonts w:ascii="Sylfaen" w:hAnsi="Sylfaen" w:cs="Sylfaen"/>
          <w:szCs w:val="22"/>
          <w:lang w:val="ka-GE"/>
        </w:rPr>
        <w:t>ბაზარზე</w:t>
      </w:r>
      <w:r w:rsidRPr="000854CD">
        <w:rPr>
          <w:rFonts w:ascii="Sylfaen" w:hAnsi="Sylfaen"/>
          <w:szCs w:val="22"/>
          <w:lang w:val="ka-GE"/>
        </w:rPr>
        <w:t xml:space="preserve"> </w:t>
      </w:r>
      <w:r w:rsidRPr="001D01C8">
        <w:rPr>
          <w:rFonts w:ascii="Sylfaen" w:hAnsi="Sylfaen" w:cs="Sylfaen"/>
          <w:szCs w:val="22"/>
          <w:lang w:val="ka-GE"/>
        </w:rPr>
        <w:t>ხანდაზმული</w:t>
      </w:r>
      <w:r w:rsidRPr="00C46B6A">
        <w:rPr>
          <w:rFonts w:ascii="Sylfaen" w:hAnsi="Sylfaen"/>
          <w:lang w:val="ka-GE"/>
        </w:rPr>
        <w:t xml:space="preserve"> </w:t>
      </w:r>
      <w:r w:rsidRPr="00C46B6A">
        <w:rPr>
          <w:rFonts w:ascii="Sylfaen" w:hAnsi="Sylfaen" w:cs="Sylfaen"/>
          <w:lang w:val="ka-GE"/>
        </w:rPr>
        <w:t>პირების</w:t>
      </w:r>
      <w:r w:rsidRPr="00C46B6A">
        <w:rPr>
          <w:rFonts w:ascii="Sylfaen" w:hAnsi="Sylfaen"/>
          <w:lang w:val="ka-GE"/>
        </w:rPr>
        <w:t xml:space="preserve"> </w:t>
      </w:r>
      <w:r w:rsidRPr="00C46B6A">
        <w:rPr>
          <w:rFonts w:ascii="Sylfaen" w:hAnsi="Sylfaen" w:cs="Sylfaen"/>
          <w:lang w:val="ka-GE"/>
        </w:rPr>
        <w:t xml:space="preserve">მხარდაჭერის </w:t>
      </w:r>
      <w:r>
        <w:rPr>
          <w:rFonts w:ascii="Sylfaen" w:hAnsi="Sylfaen" w:cs="Sylfaen"/>
          <w:lang w:val="ka-GE"/>
        </w:rPr>
        <w:t>ამოცანაა</w:t>
      </w:r>
      <w:r w:rsidRPr="00C46B6A">
        <w:rPr>
          <w:rFonts w:ascii="Sylfaen" w:hAnsi="Sylfaen" w:cs="Sylfaen"/>
          <w:lang w:val="ka-GE"/>
        </w:rPr>
        <w:t xml:space="preserve">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C46B6A">
        <w:rPr>
          <w:rFonts w:ascii="Sylfaen" w:hAnsi="Sylfaen"/>
          <w:lang w:val="ka-GE"/>
        </w:rPr>
        <w:t xml:space="preserve">კარიერული კონსულტაცია, </w:t>
      </w:r>
      <w:r w:rsidRPr="00C46B6A">
        <w:rPr>
          <w:rFonts w:ascii="Sylfaen" w:hAnsi="Sylfaen" w:cs="Sylfaen"/>
          <w:lang w:val="ka-GE"/>
        </w:rPr>
        <w:t>პროფესიული</w:t>
      </w:r>
      <w:r w:rsidRPr="00C46B6A">
        <w:rPr>
          <w:rFonts w:ascii="Sylfaen" w:hAnsi="Sylfaen"/>
          <w:lang w:val="ka-GE"/>
        </w:rPr>
        <w:t xml:space="preserve"> </w:t>
      </w:r>
      <w:r w:rsidRPr="00C46B6A">
        <w:rPr>
          <w:rFonts w:ascii="Sylfaen" w:hAnsi="Sylfaen" w:cs="Sylfaen"/>
          <w:lang w:val="ka-GE"/>
        </w:rPr>
        <w:t>მობილობა</w:t>
      </w:r>
      <w:r w:rsidRPr="00C46B6A">
        <w:rPr>
          <w:rFonts w:ascii="Sylfaen" w:hAnsi="Sylfaen"/>
          <w:lang w:val="ka-GE"/>
        </w:rPr>
        <w:t xml:space="preserve">,  </w:t>
      </w:r>
      <w:r w:rsidRPr="00C46B6A">
        <w:rPr>
          <w:rFonts w:ascii="Sylfaen" w:hAnsi="Sylfaen" w:cs="Sylfaen"/>
          <w:lang w:val="ka-GE"/>
        </w:rPr>
        <w:lastRenderedPageBreak/>
        <w:t>კარიერის</w:t>
      </w:r>
      <w:r w:rsidRPr="00C46B6A">
        <w:rPr>
          <w:rFonts w:ascii="Sylfaen" w:hAnsi="Sylfaen"/>
          <w:lang w:val="ka-GE"/>
        </w:rPr>
        <w:t xml:space="preserve"> </w:t>
      </w:r>
      <w:r w:rsidRPr="00C46B6A">
        <w:rPr>
          <w:rFonts w:ascii="Sylfaen" w:hAnsi="Sylfaen" w:cs="Sylfaen"/>
          <w:lang w:val="ka-GE"/>
        </w:rPr>
        <w:t xml:space="preserve">შეცვლისადმი დადებითი განწყობების ფორმირება  და ზოგადად,  </w:t>
      </w:r>
      <w:r w:rsidRPr="00C46B6A">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C46B6A">
        <w:rPr>
          <w:rFonts w:ascii="Sylfaen" w:eastAsia="Times New Roman" w:hAnsi="Sylfaen"/>
          <w:lang w:val="ka-GE" w:eastAsia="ru-RU"/>
        </w:rPr>
        <w:t xml:space="preserve"> </w:t>
      </w:r>
    </w:p>
    <w:p w14:paraId="2E84B8CF" w14:textId="3FF97D3E" w:rsidR="002462CA" w:rsidRDefault="002462CA" w:rsidP="002462CA">
      <w:pPr>
        <w:jc w:val="both"/>
        <w:rPr>
          <w:rFonts w:ascii="Sylfaen" w:hAnsi="Sylfaen"/>
          <w:color w:val="000000"/>
          <w:lang w:val="en-GB"/>
        </w:rPr>
      </w:pPr>
      <w:r w:rsidRPr="00C46B6A">
        <w:rPr>
          <w:rFonts w:ascii="Sylfaen" w:hAnsi="Sylfaen"/>
          <w:color w:val="000000"/>
          <w:lang w:val="en-GB"/>
        </w:rPr>
        <w:tab/>
      </w:r>
      <w:bookmarkStart w:id="1041" w:name="_Toc531698174"/>
      <w:bookmarkStart w:id="1042" w:name="_Toc532128043"/>
    </w:p>
    <w:tbl>
      <w:tblPr>
        <w:tblStyle w:val="TableGrid"/>
        <w:tblW w:w="0" w:type="auto"/>
        <w:tblLook w:val="04A0" w:firstRow="1" w:lastRow="0" w:firstColumn="1" w:lastColumn="0" w:noHBand="0" w:noVBand="1"/>
      </w:tblPr>
      <w:tblGrid>
        <w:gridCol w:w="3281"/>
        <w:gridCol w:w="3152"/>
        <w:gridCol w:w="2583"/>
      </w:tblGrid>
      <w:tr w:rsidR="00561167" w14:paraId="02E87ABF" w14:textId="1096611F" w:rsidTr="00561167">
        <w:tc>
          <w:tcPr>
            <w:tcW w:w="3281" w:type="dxa"/>
          </w:tcPr>
          <w:p w14:paraId="0D6A8792"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152" w:type="dxa"/>
          </w:tcPr>
          <w:p w14:paraId="4ADFB325"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83" w:type="dxa"/>
          </w:tcPr>
          <w:p w14:paraId="74189E20" w14:textId="655E9645"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1674954E" w14:textId="6F7736D8" w:rsidTr="00561167">
        <w:tc>
          <w:tcPr>
            <w:tcW w:w="3281" w:type="dxa"/>
          </w:tcPr>
          <w:p w14:paraId="2BB99EDF" w14:textId="77777777" w:rsidR="00561167" w:rsidRDefault="00561167" w:rsidP="00E45E66">
            <w:pPr>
              <w:rPr>
                <w:rFonts w:ascii="Sylfaen" w:hAnsi="Sylfaen"/>
                <w:lang w:val="ka-GE"/>
              </w:rPr>
            </w:pPr>
          </w:p>
          <w:p w14:paraId="0B108E4F"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ხანდაზმულების მონაწილეობა გაზრდილია</w:t>
            </w:r>
          </w:p>
        </w:tc>
        <w:tc>
          <w:tcPr>
            <w:tcW w:w="3152" w:type="dxa"/>
          </w:tcPr>
          <w:p w14:paraId="15302725" w14:textId="77777777" w:rsidR="00561167" w:rsidRDefault="00561167" w:rsidP="00E45E66">
            <w:pPr>
              <w:rPr>
                <w:rFonts w:ascii="Sylfaen" w:hAnsi="Sylfaen" w:cs="Sylfaen"/>
                <w:lang w:val="ka-GE"/>
              </w:rPr>
            </w:pPr>
          </w:p>
          <w:p w14:paraId="735A83FD" w14:textId="6E370AF3" w:rsidR="00561167" w:rsidRDefault="00561167" w:rsidP="006E7004">
            <w:pPr>
              <w:rPr>
                <w:ins w:id="1043" w:author="Lika  Klimiashvili  MoLHSA" w:date="2019-03-22T13:19:00Z"/>
                <w:rFonts w:ascii="Sylfaen" w:eastAsia="Times New Roman" w:hAnsi="Sylfaen" w:cs="Sylfaen"/>
                <w:color w:val="008000"/>
                <w:lang w:val="ka-GE" w:eastAsia="ru-RU"/>
              </w:rPr>
            </w:pPr>
            <w:r w:rsidRPr="00743E55">
              <w:rPr>
                <w:rFonts w:ascii="Sylfaen" w:eastAsia="Times New Roman" w:hAnsi="Sylfaen" w:cs="Sylfaen"/>
                <w:color w:val="008000"/>
                <w:lang w:val="ka-GE" w:eastAsia="ru-RU"/>
              </w:rPr>
              <w:t xml:space="preserve">დასაქმებულ ხანდაზმულ პირთა </w:t>
            </w:r>
            <w:ins w:id="1044" w:author="Lika  Klimiashvili  MoLHSA" w:date="2019-03-23T10:09:00Z">
              <w:r w:rsidR="00304687">
                <w:rPr>
                  <w:rFonts w:ascii="Sylfaen" w:eastAsia="Times New Roman" w:hAnsi="Sylfaen" w:cs="Sylfaen"/>
                  <w:color w:val="008000"/>
                  <w:lang w:val="ka-GE" w:eastAsia="ru-RU"/>
                </w:rPr>
                <w:t xml:space="preserve">გაზრდილი </w:t>
              </w:r>
            </w:ins>
            <w:r w:rsidRPr="00743E55">
              <w:rPr>
                <w:rFonts w:ascii="Sylfaen" w:eastAsia="Times New Roman" w:hAnsi="Sylfaen" w:cs="Sylfaen"/>
                <w:color w:val="008000"/>
                <w:lang w:val="ka-GE" w:eastAsia="ru-RU"/>
              </w:rPr>
              <w:t>რაოდენობა</w:t>
            </w:r>
            <w:del w:id="1045" w:author="Lika  Klimiashvili  MoLHSA" w:date="2019-03-23T10:09:00Z">
              <w:r w:rsidR="002648B6" w:rsidRPr="00743E55" w:rsidDel="00304687">
                <w:rPr>
                  <w:rFonts w:ascii="Sylfaen" w:eastAsia="Times New Roman" w:hAnsi="Sylfaen" w:cs="Sylfaen"/>
                  <w:color w:val="008000"/>
                  <w:lang w:val="ka-GE" w:eastAsia="ru-RU"/>
                </w:rPr>
                <w:delText>;</w:delText>
              </w:r>
            </w:del>
          </w:p>
          <w:p w14:paraId="614461A8" w14:textId="2016D935" w:rsidR="00743E55" w:rsidRDefault="00743E55" w:rsidP="006E7004">
            <w:pPr>
              <w:rPr>
                <w:ins w:id="1046" w:author="Lika  Klimiashvili  MoLHSA" w:date="2019-03-23T10:09:00Z"/>
                <w:rFonts w:ascii="Sylfaen" w:eastAsia="Times New Roman" w:hAnsi="Sylfaen" w:cs="Sylfaen"/>
                <w:color w:val="008000"/>
                <w:lang w:val="ka-GE" w:eastAsia="ru-RU"/>
              </w:rPr>
            </w:pPr>
            <w:ins w:id="1047" w:author="Lika  Klimiashvili  MoLHSA" w:date="2019-03-22T13:19:00Z">
              <w:r>
                <w:rPr>
                  <w:rFonts w:ascii="Sylfaen" w:eastAsia="Times New Roman" w:hAnsi="Sylfaen" w:cs="Sylfaen"/>
                  <w:color w:val="008000"/>
                  <w:lang w:val="ka-GE" w:eastAsia="ru-RU"/>
                </w:rPr>
                <w:t>საბაზისო მონაცემები: 2017 წელი - 65+ მოსახლეობის დასაქმების დონე - 38%</w:t>
              </w:r>
            </w:ins>
          </w:p>
          <w:p w14:paraId="7A6ACC93" w14:textId="77777777" w:rsidR="00304687" w:rsidRPr="00743E55" w:rsidRDefault="00304687" w:rsidP="006E7004">
            <w:pPr>
              <w:rPr>
                <w:rFonts w:ascii="Sylfaen" w:eastAsia="Times New Roman" w:hAnsi="Sylfaen" w:cs="Sylfaen"/>
                <w:color w:val="008000"/>
                <w:lang w:val="ka-GE" w:eastAsia="ru-RU"/>
              </w:rPr>
            </w:pPr>
          </w:p>
          <w:p w14:paraId="72868109" w14:textId="5AD09070" w:rsidR="00561167" w:rsidRDefault="00200CEF" w:rsidP="00E45E66">
            <w:pPr>
              <w:rPr>
                <w:ins w:id="1048" w:author="Elza Jgerenaia" w:date="2019-03-22T17:58:00Z"/>
                <w:rFonts w:ascii="Sylfaen" w:hAnsi="Sylfaen"/>
                <w:lang w:val="ka-GE"/>
              </w:rPr>
            </w:pPr>
            <w:ins w:id="1049" w:author="Elza Jgerenaia" w:date="2019-03-22T17:58:00Z">
              <w:r>
                <w:rPr>
                  <w:rFonts w:ascii="Sylfaen" w:hAnsi="Sylfaen"/>
                  <w:lang w:val="ka-GE"/>
                </w:rPr>
                <w:t>55-65 წლის - 66.8%</w:t>
              </w:r>
            </w:ins>
          </w:p>
          <w:p w14:paraId="768B9041" w14:textId="77777777" w:rsidR="00200CEF" w:rsidRPr="00743E55" w:rsidRDefault="00200CEF" w:rsidP="00E45E66">
            <w:pPr>
              <w:rPr>
                <w:rFonts w:ascii="Sylfaen" w:hAnsi="Sylfaen"/>
                <w:color w:val="008000"/>
                <w:lang w:val="ka-GE"/>
              </w:rPr>
            </w:pPr>
          </w:p>
          <w:p w14:paraId="2D11277D" w14:textId="63730032" w:rsidR="00561167" w:rsidRPr="00743E55" w:rsidDel="00200CEF" w:rsidRDefault="00FF71BF" w:rsidP="0023796B">
            <w:pPr>
              <w:rPr>
                <w:del w:id="1050" w:author="Elza Jgerenaia" w:date="2019-03-22T18:00:00Z"/>
                <w:rFonts w:ascii="Sylfaen" w:hAnsi="Sylfaen"/>
                <w:color w:val="008000"/>
                <w:lang w:val="ka-GE"/>
              </w:rPr>
            </w:pPr>
            <w:del w:id="1051" w:author="Elza Jgerenaia" w:date="2019-03-22T18:00:00Z">
              <w:r w:rsidRPr="00743E55" w:rsidDel="00200CEF">
                <w:rPr>
                  <w:rFonts w:ascii="Sylfaen" w:hAnsi="Sylfaen"/>
                  <w:color w:val="008000"/>
                  <w:lang w:val="ka-GE"/>
                </w:rPr>
                <w:delText>სახელმწიფო სერვისებში ჩართული ხანდაზმულების დასაქმების მაჩვენებელი</w:delText>
              </w:r>
              <w:r w:rsidR="00B704C7" w:rsidRPr="00743E55" w:rsidDel="00200CEF">
                <w:rPr>
                  <w:rFonts w:ascii="Sylfaen" w:hAnsi="Sylfaen"/>
                  <w:color w:val="008000"/>
                  <w:lang w:val="ka-GE"/>
                </w:rPr>
                <w:delText xml:space="preserve"> </w:delText>
              </w:r>
            </w:del>
          </w:p>
          <w:p w14:paraId="47D6CC9E" w14:textId="2F2EC70D" w:rsidR="00561167" w:rsidRDefault="000975B9" w:rsidP="00E45E66">
            <w:pPr>
              <w:jc w:val="both"/>
              <w:rPr>
                <w:rFonts w:ascii="Sylfaen" w:hAnsi="Sylfaen" w:cs="Sylfaen"/>
                <w:color w:val="000000"/>
                <w:lang w:val="ka-GE"/>
              </w:rPr>
            </w:pPr>
            <w:ins w:id="1052" w:author="Lika  Klimiashvili  MoLHSA" w:date="2019-03-15T17:59:00Z">
              <w:del w:id="1053" w:author="Elza Jgerenaia" w:date="2019-03-22T18:00:00Z">
                <w:r w:rsidDel="00200CEF">
                  <w:rPr>
                    <w:rFonts w:ascii="Sylfaen" w:hAnsi="Sylfaen" w:cs="Sylfaen"/>
                    <w:color w:val="000000"/>
                    <w:lang w:val="ka-GE"/>
                  </w:rPr>
                  <w:delText>არ გვაქვს ეს მონაცემები</w:delText>
                </w:r>
              </w:del>
            </w:ins>
          </w:p>
        </w:tc>
        <w:tc>
          <w:tcPr>
            <w:tcW w:w="2583" w:type="dxa"/>
          </w:tcPr>
          <w:p w14:paraId="2921ADC3" w14:textId="77777777" w:rsidR="00561167" w:rsidRDefault="00561167" w:rsidP="00E45E66">
            <w:pPr>
              <w:rPr>
                <w:rFonts w:ascii="Sylfaen" w:hAnsi="Sylfaen" w:cs="Sylfaen"/>
                <w:lang w:val="ka-GE"/>
              </w:rPr>
            </w:pPr>
          </w:p>
          <w:p w14:paraId="1E9571C6" w14:textId="4E112839" w:rsidR="00FF71BF" w:rsidRDefault="00FF71BF" w:rsidP="00E45E66">
            <w:pPr>
              <w:rPr>
                <w:rFonts w:ascii="Sylfaen" w:hAnsi="Sylfaen" w:cs="Sylfaen"/>
                <w:lang w:val="ka-GE"/>
              </w:rPr>
            </w:pPr>
            <w:r>
              <w:rPr>
                <w:rFonts w:ascii="Sylfaen" w:hAnsi="Sylfaen" w:cs="Sylfaen"/>
                <w:lang w:val="ka-GE"/>
              </w:rPr>
              <w:t>საქსტატი</w:t>
            </w:r>
            <w:r w:rsidR="002648B6">
              <w:rPr>
                <w:rFonts w:ascii="Sylfaen" w:hAnsi="Sylfaen" w:cs="Sylfaen"/>
                <w:lang w:val="ka-GE"/>
              </w:rPr>
              <w:t>;</w:t>
            </w:r>
          </w:p>
          <w:p w14:paraId="2DC23149" w14:textId="77777777" w:rsidR="00FF71BF" w:rsidRDefault="00FF71BF" w:rsidP="00E45E66">
            <w:pPr>
              <w:rPr>
                <w:rFonts w:ascii="Sylfaen" w:hAnsi="Sylfaen" w:cs="Sylfaen"/>
                <w:lang w:val="ka-GE"/>
              </w:rPr>
            </w:pPr>
          </w:p>
          <w:p w14:paraId="4B7FFB2C" w14:textId="0DE98800" w:rsidR="00FF71BF" w:rsidRDefault="00FF71BF"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398308B3" w14:textId="632A0F8A" w:rsidR="00735A84" w:rsidRPr="00C46B6A" w:rsidRDefault="00735A84" w:rsidP="002462CA">
      <w:pPr>
        <w:jc w:val="both"/>
        <w:rPr>
          <w:rFonts w:ascii="Sylfaen" w:hAnsi="Sylfaen" w:cs="Sylfaen"/>
          <w:b/>
          <w:lang w:val="ka-GE"/>
        </w:rPr>
      </w:pPr>
    </w:p>
    <w:p w14:paraId="34B297B8" w14:textId="16D337F1" w:rsidR="002462CA" w:rsidRPr="00B506E7" w:rsidRDefault="002462CA" w:rsidP="00B506E7">
      <w:pPr>
        <w:pStyle w:val="Heading3"/>
        <w:rPr>
          <w:sz w:val="36"/>
          <w:lang w:val="ka-GE"/>
        </w:rPr>
      </w:pPr>
      <w:bookmarkStart w:id="1054" w:name="_Toc533312248"/>
      <w:bookmarkStart w:id="1055" w:name="_Toc986406"/>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5</w:t>
      </w:r>
      <w:r w:rsidRPr="00B506E7">
        <w:rPr>
          <w:sz w:val="24"/>
          <w:lang w:val="ka-GE"/>
        </w:rPr>
        <w:t xml:space="preserve">. </w:t>
      </w:r>
      <w:r w:rsidRPr="00B506E7">
        <w:rPr>
          <w:rFonts w:ascii="Sylfaen" w:hAnsi="Sylfaen" w:cs="Sylfaen"/>
          <w:sz w:val="24"/>
          <w:lang w:val="ka-GE"/>
        </w:rPr>
        <w:t>დაბალკვალიფიციური</w:t>
      </w:r>
      <w:r w:rsidRPr="00B506E7">
        <w:rPr>
          <w:sz w:val="24"/>
          <w:lang w:val="ka-GE"/>
        </w:rPr>
        <w:t xml:space="preserve"> </w:t>
      </w:r>
      <w:bookmarkEnd w:id="1041"/>
      <w:del w:id="1056" w:author="Elza Jgerenaia" w:date="2019-03-22T18:02:00Z">
        <w:r w:rsidRPr="00B506E7" w:rsidDel="00FF6CE7">
          <w:rPr>
            <w:rFonts w:ascii="Sylfaen" w:hAnsi="Sylfaen" w:cs="Sylfaen"/>
            <w:sz w:val="24"/>
            <w:lang w:val="ka-GE"/>
          </w:rPr>
          <w:delText>მუშაკები</w:delText>
        </w:r>
        <w:bookmarkEnd w:id="1042"/>
        <w:bookmarkEnd w:id="1054"/>
        <w:r w:rsidRPr="00B506E7" w:rsidDel="00FF6CE7">
          <w:rPr>
            <w:rFonts w:ascii="Sylfaen" w:hAnsi="Sylfaen" w:cs="Sylfaen"/>
            <w:sz w:val="24"/>
            <w:lang w:val="ka-GE"/>
          </w:rPr>
          <w:delText>ს</w:delText>
        </w:r>
        <w:r w:rsidRPr="00B506E7" w:rsidDel="00FF6CE7">
          <w:rPr>
            <w:sz w:val="24"/>
            <w:lang w:val="ka-GE"/>
          </w:rPr>
          <w:delText xml:space="preserve"> </w:delText>
        </w:r>
      </w:del>
      <w:ins w:id="1057" w:author="Elza Jgerenaia" w:date="2019-03-22T18:02:00Z">
        <w:r w:rsidR="00FF6CE7">
          <w:rPr>
            <w:rFonts w:ascii="Sylfaen" w:hAnsi="Sylfaen" w:cs="Sylfaen"/>
            <w:sz w:val="24"/>
            <w:lang w:val="ka-GE"/>
          </w:rPr>
          <w:t xml:space="preserve">სამუშაო ძალის </w:t>
        </w:r>
      </w:ins>
      <w:r w:rsidRPr="00B506E7">
        <w:rPr>
          <w:rFonts w:ascii="Sylfaen" w:hAnsi="Sylfaen" w:cs="Sylfaen"/>
          <w:sz w:val="24"/>
          <w:lang w:val="ka-GE"/>
        </w:rPr>
        <w:t>დასაქმების</w:t>
      </w:r>
      <w:r w:rsidRPr="00B506E7">
        <w:rPr>
          <w:sz w:val="24"/>
          <w:lang w:val="ka-GE"/>
        </w:rPr>
        <w:t xml:space="preserve"> </w:t>
      </w:r>
      <w:r w:rsidRPr="00B506E7">
        <w:rPr>
          <w:rFonts w:ascii="Sylfaen" w:hAnsi="Sylfaen" w:cs="Sylfaen"/>
          <w:sz w:val="24"/>
          <w:lang w:val="ka-GE"/>
        </w:rPr>
        <w:t>ხელშეწყობა</w:t>
      </w:r>
      <w:bookmarkEnd w:id="1055"/>
    </w:p>
    <w:p w14:paraId="4273425D" w14:textId="77777777" w:rsidR="002462CA" w:rsidRPr="00B124B2" w:rsidRDefault="002462CA" w:rsidP="002462CA">
      <w:pPr>
        <w:jc w:val="both"/>
        <w:outlineLvl w:val="0"/>
        <w:rPr>
          <w:rFonts w:ascii="Sylfaen" w:eastAsia="Times New Roman" w:hAnsi="Sylfaen"/>
          <w:b/>
          <w:color w:val="2E74B5"/>
          <w:sz w:val="28"/>
          <w:szCs w:val="26"/>
          <w:lang w:val="ka-GE"/>
        </w:rPr>
      </w:pPr>
    </w:p>
    <w:p w14:paraId="5DB3704E" w14:textId="6281D041" w:rsidR="000A4AAC" w:rsidRPr="00743E55" w:rsidRDefault="002462CA" w:rsidP="002462CA">
      <w:pPr>
        <w:jc w:val="both"/>
        <w:rPr>
          <w:rFonts w:ascii="Sylfaen" w:hAnsi="Sylfaen"/>
          <w:lang w:val="ka-GE"/>
        </w:rPr>
      </w:pPr>
      <w:r w:rsidRPr="00C46B6A">
        <w:rPr>
          <w:color w:val="000000"/>
          <w:lang w:val="ka-GE"/>
        </w:rPr>
        <w:tab/>
      </w:r>
      <w:bookmarkStart w:id="1058" w:name="_Toc532128044"/>
      <w:bookmarkStart w:id="1059" w:name="_Toc533312249"/>
      <w:bookmarkStart w:id="1060" w:name="_Toc527407891"/>
      <w:r w:rsidRPr="00BB0D15">
        <w:rPr>
          <w:rFonts w:ascii="Sylfaen" w:hAnsi="Sylfaen" w:cs="Sylfaen"/>
          <w:lang w:val="ka-GE"/>
        </w:rPr>
        <w:t>გატარდება</w:t>
      </w:r>
      <w:r w:rsidRPr="00BB0D15">
        <w:rPr>
          <w:lang w:val="ka-GE"/>
        </w:rPr>
        <w:t xml:space="preserve"> </w:t>
      </w:r>
      <w:r w:rsidRPr="00BB0D15">
        <w:rPr>
          <w:rFonts w:ascii="Sylfaen" w:hAnsi="Sylfaen" w:cs="Sylfaen"/>
          <w:lang w:val="ka-GE"/>
        </w:rPr>
        <w:t>ღონისძიებები</w:t>
      </w:r>
      <w:r w:rsidRPr="00BB0D15">
        <w:rPr>
          <w:lang w:val="ka-GE"/>
        </w:rPr>
        <w:t xml:space="preserve">, </w:t>
      </w:r>
      <w:r w:rsidRPr="00BB0D15">
        <w:rPr>
          <w:rFonts w:ascii="Sylfaen" w:hAnsi="Sylfaen" w:cs="Sylfaen"/>
          <w:lang w:val="ka-GE"/>
        </w:rPr>
        <w:t>რომლებიც</w:t>
      </w:r>
      <w:r w:rsidRPr="00BB0D15">
        <w:rPr>
          <w:lang w:val="ka-GE"/>
        </w:rPr>
        <w:t xml:space="preserve"> </w:t>
      </w:r>
      <w:r w:rsidRPr="00BB0D15">
        <w:rPr>
          <w:rFonts w:ascii="Sylfaen" w:hAnsi="Sylfaen" w:cs="Sylfaen"/>
          <w:lang w:val="ka-GE"/>
        </w:rPr>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კომპეტენციებს</w:t>
      </w:r>
      <w:r w:rsidRPr="00BB0D15">
        <w:rPr>
          <w:lang w:val="ka-GE"/>
        </w:rPr>
        <w:t xml:space="preserve"> </w:t>
      </w:r>
      <w:r w:rsidRPr="00BB0D15">
        <w:rPr>
          <w:rFonts w:ascii="Sylfaen" w:hAnsi="Sylfaen" w:cs="Sylfaen"/>
          <w:lang w:val="ka-GE"/>
        </w:rPr>
        <w:t>განავითარებს</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დასაქმებას</w:t>
      </w:r>
      <w:r w:rsidRPr="00BB0D15">
        <w:rPr>
          <w:lang w:val="ka-GE"/>
        </w:rPr>
        <w:t xml:space="preserve"> </w:t>
      </w:r>
      <w:r w:rsidRPr="00BB0D15">
        <w:rPr>
          <w:rFonts w:ascii="Sylfaen" w:hAnsi="Sylfaen" w:cs="Sylfaen"/>
          <w:lang w:val="ka-GE"/>
        </w:rPr>
        <w:t>შეუწყობს</w:t>
      </w:r>
      <w:r w:rsidRPr="00BB0D15">
        <w:rPr>
          <w:lang w:val="ka-GE"/>
        </w:rPr>
        <w:t xml:space="preserve"> </w:t>
      </w:r>
      <w:r w:rsidRPr="00BB0D15">
        <w:rPr>
          <w:rFonts w:ascii="Sylfaen" w:hAnsi="Sylfaen" w:cs="Sylfaen"/>
          <w:lang w:val="ka-GE"/>
        </w:rPr>
        <w:t>ხელს</w:t>
      </w:r>
      <w:r w:rsidRPr="00BB0D15">
        <w:rPr>
          <w:lang w:val="ka-GE"/>
        </w:rPr>
        <w:t xml:space="preserve">. </w:t>
      </w:r>
      <w:bookmarkEnd w:id="1058"/>
      <w:r w:rsidRPr="00BB0D15">
        <w:rPr>
          <w:rFonts w:ascii="Sylfaen" w:hAnsi="Sylfaen" w:cs="Sylfaen"/>
          <w:lang w:val="ka-GE"/>
        </w:rPr>
        <w:t>მათ</w:t>
      </w:r>
      <w:r w:rsidRPr="00BB0D15">
        <w:rPr>
          <w:lang w:val="ka-GE"/>
        </w:rPr>
        <w:t xml:space="preserve"> </w:t>
      </w:r>
      <w:r w:rsidRPr="00BB0D15">
        <w:rPr>
          <w:rFonts w:ascii="Sylfaen" w:hAnsi="Sylfaen" w:cs="Sylfaen"/>
          <w:lang w:val="ka-GE"/>
        </w:rPr>
        <w:t>შორისაა</w:t>
      </w:r>
      <w:r w:rsidRPr="00BB0D15">
        <w:rPr>
          <w:lang w:val="ka-GE"/>
        </w:rPr>
        <w:t xml:space="preserve"> </w:t>
      </w:r>
      <w:r w:rsidRPr="00BB0D15">
        <w:rPr>
          <w:rFonts w:ascii="Sylfaen" w:hAnsi="Sylfaen" w:cs="Sylfaen"/>
          <w:lang w:val="ka-GE"/>
        </w:rPr>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ხელმისაწვდომობა</w:t>
      </w:r>
      <w:r w:rsidRPr="00BB0D15">
        <w:rPr>
          <w:lang w:val="ka-GE"/>
        </w:rPr>
        <w:t xml:space="preserve"> </w:t>
      </w:r>
      <w:r w:rsidRPr="00BB0D15">
        <w:rPr>
          <w:rFonts w:ascii="Sylfaen" w:hAnsi="Sylfaen" w:cs="Sylfaen"/>
          <w:lang w:val="ka-GE"/>
        </w:rPr>
        <w:t>განათლებაზე</w:t>
      </w:r>
      <w:r w:rsidRPr="00BB0D15">
        <w:rPr>
          <w:lang w:val="ka-GE"/>
        </w:rPr>
        <w:t xml:space="preserve">, </w:t>
      </w:r>
      <w:r w:rsidRPr="00BB0D15">
        <w:rPr>
          <w:rFonts w:ascii="Sylfaen" w:hAnsi="Sylfaen" w:cs="Sylfaen"/>
          <w:lang w:val="ka-GE"/>
        </w:rPr>
        <w:t>აქტიური</w:t>
      </w:r>
      <w:r w:rsidRPr="00BB0D15">
        <w:rPr>
          <w:lang w:val="ka-GE"/>
        </w:rPr>
        <w:t xml:space="preserve"> </w:t>
      </w:r>
      <w:r w:rsidRPr="00BB0D15">
        <w:rPr>
          <w:rFonts w:ascii="Sylfaen" w:hAnsi="Sylfaen" w:cs="Sylfaen"/>
          <w:lang w:val="ka-GE"/>
        </w:rPr>
        <w:t>შრომის</w:t>
      </w:r>
      <w:r w:rsidRPr="00BB0D15">
        <w:rPr>
          <w:lang w:val="ka-GE"/>
        </w:rPr>
        <w:t xml:space="preserve"> </w:t>
      </w:r>
      <w:r w:rsidRPr="00BB0D15">
        <w:rPr>
          <w:rFonts w:ascii="Sylfaen" w:hAnsi="Sylfaen" w:cs="Sylfaen"/>
          <w:lang w:val="ka-GE"/>
        </w:rPr>
        <w:t>ბაზრის</w:t>
      </w:r>
      <w:r w:rsidRPr="00BB0D15">
        <w:rPr>
          <w:lang w:val="ka-GE"/>
        </w:rPr>
        <w:t xml:space="preserve"> </w:t>
      </w:r>
      <w:r w:rsidRPr="00BB0D15">
        <w:rPr>
          <w:rFonts w:ascii="Sylfaen" w:hAnsi="Sylfaen" w:cs="Sylfaen"/>
          <w:lang w:val="ka-GE"/>
        </w:rPr>
        <w:t>ღონისძიებებსა</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სოციალურ</w:t>
      </w:r>
      <w:r w:rsidRPr="00BB0D15">
        <w:rPr>
          <w:lang w:val="ka-GE"/>
        </w:rPr>
        <w:t xml:space="preserve"> </w:t>
      </w:r>
      <w:r w:rsidRPr="00BB0D15">
        <w:rPr>
          <w:rFonts w:ascii="Sylfaen" w:hAnsi="Sylfaen" w:cs="Sylfaen"/>
          <w:lang w:val="ka-GE"/>
        </w:rPr>
        <w:t>დაცვაზე</w:t>
      </w:r>
      <w:r w:rsidRPr="00BB0D15">
        <w:rPr>
          <w:lang w:val="ka-GE"/>
        </w:rPr>
        <w:t>.</w:t>
      </w:r>
      <w:bookmarkEnd w:id="1059"/>
      <w:r w:rsidRPr="00C46B6A">
        <w:rPr>
          <w:lang w:val="ka-GE"/>
        </w:rPr>
        <w:t xml:space="preserve"> </w:t>
      </w:r>
      <w:ins w:id="1061" w:author="Lika  Klimiashvili  MoLHSA" w:date="2019-03-20T13:41:00Z">
        <w:r w:rsidR="002B74F1">
          <w:rPr>
            <w:lang w:val="ka-GE"/>
          </w:rPr>
          <w:t xml:space="preserve"> </w:t>
        </w:r>
      </w:ins>
      <w:ins w:id="1062" w:author="Lika  Klimiashvili  MoLHSA" w:date="2019-03-19T13:49:00Z">
        <w:r w:rsidR="000A4AAC" w:rsidRPr="00743E55">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ins>
    </w:p>
    <w:p w14:paraId="5818232B" w14:textId="77777777" w:rsidR="00735A84" w:rsidRPr="000F73A8" w:rsidRDefault="00735A84" w:rsidP="002462CA">
      <w:pPr>
        <w:jc w:val="both"/>
        <w:rPr>
          <w:rFonts w:ascii="Sylfaen" w:hAnsi="Sylfaen"/>
          <w:lang w:val="ka-GE"/>
        </w:rPr>
      </w:pPr>
    </w:p>
    <w:tbl>
      <w:tblPr>
        <w:tblStyle w:val="TableGrid"/>
        <w:tblW w:w="0" w:type="auto"/>
        <w:tblLook w:val="04A0" w:firstRow="1" w:lastRow="0" w:firstColumn="1" w:lastColumn="0" w:noHBand="0" w:noVBand="1"/>
      </w:tblPr>
      <w:tblGrid>
        <w:gridCol w:w="3475"/>
        <w:gridCol w:w="3192"/>
        <w:gridCol w:w="2404"/>
      </w:tblGrid>
      <w:tr w:rsidR="00561167" w14:paraId="4435337D" w14:textId="39E3C238" w:rsidTr="00561167">
        <w:tc>
          <w:tcPr>
            <w:tcW w:w="3475" w:type="dxa"/>
          </w:tcPr>
          <w:bookmarkEnd w:id="1060"/>
          <w:p w14:paraId="5C2AB6A6"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192" w:type="dxa"/>
          </w:tcPr>
          <w:p w14:paraId="6DADEB9F"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49" w:type="dxa"/>
          </w:tcPr>
          <w:p w14:paraId="719EA419" w14:textId="6A5C8640"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65225F6" w14:textId="6E0A5767" w:rsidTr="00CA3801">
        <w:trPr>
          <w:trHeight w:val="2656"/>
        </w:trPr>
        <w:tc>
          <w:tcPr>
            <w:tcW w:w="3475" w:type="dxa"/>
          </w:tcPr>
          <w:p w14:paraId="48051EA6" w14:textId="77777777" w:rsidR="00561167" w:rsidRPr="00FF6CE7" w:rsidRDefault="00561167" w:rsidP="00E45E66">
            <w:pPr>
              <w:rPr>
                <w:rFonts w:ascii="Sylfaen" w:hAnsi="Sylfaen"/>
                <w:highlight w:val="yellow"/>
                <w:lang w:val="ka-GE"/>
                <w:rPrChange w:id="1063" w:author="Elza Jgerenaia" w:date="2019-03-22T18:09:00Z">
                  <w:rPr>
                    <w:rFonts w:ascii="Sylfaen" w:hAnsi="Sylfaen"/>
                    <w:lang w:val="ka-GE"/>
                  </w:rPr>
                </w:rPrChange>
              </w:rPr>
            </w:pPr>
          </w:p>
          <w:p w14:paraId="077590CA" w14:textId="77777777" w:rsidR="00561167" w:rsidRPr="00FF6CE7" w:rsidRDefault="00561167" w:rsidP="00E45E66">
            <w:pPr>
              <w:rPr>
                <w:rFonts w:ascii="Sylfaen" w:hAnsi="Sylfaen" w:cs="Sylfaen"/>
                <w:color w:val="000000"/>
                <w:highlight w:val="yellow"/>
                <w:lang w:val="ka-GE"/>
                <w:rPrChange w:id="1064" w:author="Elza Jgerenaia" w:date="2019-03-22T18:09:00Z">
                  <w:rPr>
                    <w:rFonts w:ascii="Sylfaen" w:hAnsi="Sylfaen" w:cs="Sylfaen"/>
                    <w:color w:val="000000"/>
                    <w:lang w:val="ka-GE"/>
                  </w:rPr>
                </w:rPrChange>
              </w:rPr>
            </w:pPr>
            <w:r w:rsidRPr="00FF6CE7">
              <w:rPr>
                <w:rFonts w:ascii="Sylfaen" w:hAnsi="Sylfaen" w:cs="Sylfaen"/>
                <w:highlight w:val="yellow"/>
                <w:lang w:val="ka-GE"/>
                <w:rPrChange w:id="1065" w:author="Elza Jgerenaia" w:date="2019-03-22T18:09:00Z">
                  <w:rPr>
                    <w:rFonts w:ascii="Sylfaen" w:hAnsi="Sylfaen" w:cs="Sylfaen"/>
                    <w:lang w:val="ka-GE"/>
                  </w:rPr>
                </w:rPrChange>
              </w:rPr>
              <w:t>შრომის ბაზარზე დაბალკვალიფიციური მუშაკების მონაწილეობა გაზრდილია</w:t>
            </w:r>
          </w:p>
        </w:tc>
        <w:tc>
          <w:tcPr>
            <w:tcW w:w="3192" w:type="dxa"/>
          </w:tcPr>
          <w:p w14:paraId="444037A0" w14:textId="77777777" w:rsidR="00561167" w:rsidRPr="00FF6CE7" w:rsidRDefault="00561167" w:rsidP="00E45E66">
            <w:pPr>
              <w:rPr>
                <w:rFonts w:ascii="Sylfaen" w:hAnsi="Sylfaen" w:cs="Sylfaen"/>
                <w:highlight w:val="yellow"/>
                <w:lang w:val="ka-GE"/>
                <w:rPrChange w:id="1066" w:author="Elza Jgerenaia" w:date="2019-03-22T18:09:00Z">
                  <w:rPr>
                    <w:rFonts w:ascii="Sylfaen" w:hAnsi="Sylfaen" w:cs="Sylfaen"/>
                    <w:lang w:val="ka-GE"/>
                  </w:rPr>
                </w:rPrChange>
              </w:rPr>
            </w:pPr>
          </w:p>
          <w:p w14:paraId="76F90AC1" w14:textId="355FC6DB" w:rsidR="00561167" w:rsidRPr="00FF6CE7" w:rsidDel="00FF6CE7" w:rsidRDefault="006E7004" w:rsidP="006E7004">
            <w:pPr>
              <w:pStyle w:val="LightGrid-Accent32"/>
              <w:keepNext/>
              <w:keepLines/>
              <w:spacing w:before="200"/>
              <w:ind w:left="0"/>
              <w:outlineLvl w:val="6"/>
              <w:rPr>
                <w:ins w:id="1067" w:author="Lika  Klimiashvili  MoLHSA" w:date="2019-03-15T17:59:00Z"/>
                <w:del w:id="1068" w:author="Elza Jgerenaia" w:date="2019-03-22T18:05:00Z"/>
                <w:rFonts w:ascii="Sylfaen" w:hAnsi="Sylfaen" w:cs="Sylfaen"/>
                <w:color w:val="008000"/>
                <w:highlight w:val="yellow"/>
                <w:lang w:val="ka-GE"/>
                <w:rPrChange w:id="1069" w:author="Elza Jgerenaia" w:date="2019-03-22T18:09:00Z">
                  <w:rPr>
                    <w:ins w:id="1070" w:author="Lika  Klimiashvili  MoLHSA" w:date="2019-03-15T17:59:00Z"/>
                    <w:del w:id="1071" w:author="Elza Jgerenaia" w:date="2019-03-22T18:05:00Z"/>
                    <w:rFonts w:ascii="Sylfaen" w:eastAsiaTheme="majorEastAsia" w:hAnsi="Sylfaen" w:cs="Sylfaen"/>
                    <w:i/>
                    <w:iCs/>
                    <w:color w:val="008000"/>
                    <w:lang w:val="ka-GE"/>
                  </w:rPr>
                </w:rPrChange>
              </w:rPr>
            </w:pPr>
            <w:del w:id="1072" w:author="Elza Jgerenaia" w:date="2019-03-22T18:05:00Z">
              <w:r w:rsidRPr="00FF6CE7" w:rsidDel="00FF6CE7">
                <w:rPr>
                  <w:rFonts w:ascii="Sylfaen" w:hAnsi="Sylfaen" w:cs="Sylfaen"/>
                  <w:color w:val="008000"/>
                  <w:highlight w:val="yellow"/>
                  <w:lang w:val="ka-GE"/>
                  <w:rPrChange w:id="1073" w:author="Elza Jgerenaia" w:date="2019-03-22T18:09:00Z">
                    <w:rPr>
                      <w:rFonts w:ascii="Sylfaen" w:hAnsi="Sylfaen" w:cs="Sylfaen"/>
                      <w:color w:val="008000"/>
                      <w:lang w:val="ka-GE"/>
                    </w:rPr>
                  </w:rPrChange>
                </w:rPr>
                <w:delText>ვერტიკალური მობილობის მაჩვენებელი</w:delText>
              </w:r>
              <w:r w:rsidR="002648B6" w:rsidRPr="00FF6CE7" w:rsidDel="00FF6CE7">
                <w:rPr>
                  <w:rFonts w:ascii="Sylfaen" w:hAnsi="Sylfaen" w:cs="Sylfaen"/>
                  <w:color w:val="008000"/>
                  <w:highlight w:val="yellow"/>
                  <w:lang w:val="ka-GE"/>
                  <w:rPrChange w:id="1074" w:author="Elza Jgerenaia" w:date="2019-03-22T18:09:00Z">
                    <w:rPr>
                      <w:rFonts w:ascii="Sylfaen" w:hAnsi="Sylfaen" w:cs="Sylfaen"/>
                      <w:color w:val="008000"/>
                      <w:lang w:val="ka-GE"/>
                    </w:rPr>
                  </w:rPrChange>
                </w:rPr>
                <w:delText>;</w:delText>
              </w:r>
            </w:del>
          </w:p>
          <w:p w14:paraId="5CD70A0F" w14:textId="214397A4" w:rsidR="000975B9" w:rsidRPr="00FF6CE7" w:rsidDel="00FF6CE7" w:rsidRDefault="000975B9" w:rsidP="006E7004">
            <w:pPr>
              <w:pStyle w:val="LightGrid-Accent32"/>
              <w:keepNext/>
              <w:keepLines/>
              <w:spacing w:before="200"/>
              <w:ind w:left="0"/>
              <w:outlineLvl w:val="6"/>
              <w:rPr>
                <w:del w:id="1075" w:author="Elza Jgerenaia" w:date="2019-03-22T18:05:00Z"/>
                <w:rFonts w:ascii="Sylfaen" w:hAnsi="Sylfaen" w:cs="Sylfaen"/>
                <w:color w:val="008000"/>
                <w:highlight w:val="yellow"/>
                <w:lang w:val="ka-GE"/>
                <w:rPrChange w:id="1076" w:author="Elza Jgerenaia" w:date="2019-03-22T18:09:00Z">
                  <w:rPr>
                    <w:del w:id="1077" w:author="Elza Jgerenaia" w:date="2019-03-22T18:05:00Z"/>
                    <w:rFonts w:ascii="Sylfaen" w:hAnsi="Sylfaen" w:cs="Sylfaen"/>
                    <w:color w:val="008000"/>
                    <w:lang w:val="ka-GE"/>
                  </w:rPr>
                </w:rPrChange>
              </w:rPr>
            </w:pPr>
            <w:ins w:id="1078" w:author="Lika  Klimiashvili  MoLHSA" w:date="2019-03-15T17:59:00Z">
              <w:del w:id="1079" w:author="Elza Jgerenaia" w:date="2019-03-22T18:05:00Z">
                <w:r w:rsidRPr="00FF6CE7" w:rsidDel="00FF6CE7">
                  <w:rPr>
                    <w:rFonts w:ascii="Sylfaen" w:hAnsi="Sylfaen" w:cs="Sylfaen"/>
                    <w:color w:val="008000"/>
                    <w:highlight w:val="yellow"/>
                    <w:lang w:val="ka-GE"/>
                    <w:rPrChange w:id="1080" w:author="Elza Jgerenaia" w:date="2019-03-22T18:09:00Z">
                      <w:rPr>
                        <w:rFonts w:ascii="Sylfaen" w:hAnsi="Sylfaen" w:cs="Sylfaen"/>
                        <w:color w:val="008000"/>
                        <w:lang w:val="ka-GE"/>
                      </w:rPr>
                    </w:rPrChange>
                  </w:rPr>
                  <w:delText xml:space="preserve">ეს მონაცემები არ მუშავდება </w:delText>
                </w:r>
              </w:del>
            </w:ins>
          </w:p>
          <w:p w14:paraId="0231DF48" w14:textId="4E4F8AE6" w:rsidR="00FF71BF" w:rsidRPr="00FF6CE7" w:rsidRDefault="00FF71BF" w:rsidP="006E7004">
            <w:pPr>
              <w:pStyle w:val="LightGrid-Accent32"/>
              <w:ind w:left="0"/>
              <w:rPr>
                <w:ins w:id="1081" w:author="Elza Jgerenaia" w:date="2019-03-22T18:05:00Z"/>
                <w:rFonts w:ascii="Sylfaen" w:eastAsia="Helvetica" w:hAnsi="Sylfaen" w:cs="Helvetica"/>
                <w:color w:val="008000"/>
                <w:highlight w:val="yellow"/>
                <w:lang w:val="ka-GE"/>
                <w:rPrChange w:id="1082" w:author="Elza Jgerenaia" w:date="2019-03-22T18:09:00Z">
                  <w:rPr>
                    <w:ins w:id="1083" w:author="Elza Jgerenaia" w:date="2019-03-22T18:05:00Z"/>
                    <w:rFonts w:ascii="Sylfaen" w:eastAsia="Helvetica" w:hAnsi="Sylfaen" w:cs="Helvetica"/>
                    <w:color w:val="008000"/>
                    <w:lang w:val="ka-GE"/>
                  </w:rPr>
                </w:rPrChange>
              </w:rPr>
            </w:pPr>
          </w:p>
          <w:p w14:paraId="42D72146" w14:textId="1C5BF4B9" w:rsidR="00FF6CE7" w:rsidRPr="00FF6CE7" w:rsidRDefault="00FF6CE7" w:rsidP="006E7004">
            <w:pPr>
              <w:pStyle w:val="LightGrid-Accent32"/>
              <w:keepNext/>
              <w:keepLines/>
              <w:spacing w:before="200"/>
              <w:ind w:left="0"/>
              <w:outlineLvl w:val="6"/>
              <w:rPr>
                <w:ins w:id="1084" w:author="Elza Jgerenaia" w:date="2019-03-22T18:06:00Z"/>
                <w:rFonts w:ascii="Sylfaen" w:eastAsia="Helvetica" w:hAnsi="Sylfaen" w:cs="Helvetica"/>
                <w:color w:val="008000"/>
                <w:highlight w:val="yellow"/>
                <w:lang w:val="ka-GE"/>
                <w:rPrChange w:id="1085" w:author="Elza Jgerenaia" w:date="2019-03-22T18:09:00Z">
                  <w:rPr>
                    <w:ins w:id="1086" w:author="Elza Jgerenaia" w:date="2019-03-22T18:06:00Z"/>
                    <w:rFonts w:ascii="Sylfaen" w:eastAsia="Helvetica" w:hAnsi="Sylfaen" w:cs="Helvetica"/>
                    <w:i/>
                    <w:iCs/>
                    <w:color w:val="008000"/>
                    <w:lang w:val="ka-GE"/>
                  </w:rPr>
                </w:rPrChange>
              </w:rPr>
            </w:pPr>
            <w:ins w:id="1087" w:author="Elza Jgerenaia" w:date="2019-03-22T18:06:00Z">
              <w:r w:rsidRPr="00FF6CE7">
                <w:rPr>
                  <w:rFonts w:ascii="Sylfaen" w:eastAsia="Helvetica" w:hAnsi="Sylfaen" w:cs="Helvetica"/>
                  <w:color w:val="008000"/>
                  <w:highlight w:val="yellow"/>
                  <w:lang w:val="ka-GE"/>
                  <w:rPrChange w:id="1088" w:author="Elza Jgerenaia" w:date="2019-03-22T18:09:00Z">
                    <w:rPr>
                      <w:rFonts w:ascii="Sylfaen" w:eastAsia="Helvetica" w:hAnsi="Sylfaen" w:cs="Helvetica"/>
                      <w:color w:val="008000"/>
                      <w:lang w:val="ka-GE"/>
                    </w:rPr>
                  </w:rPrChange>
                </w:rPr>
                <w:t xml:space="preserve">უწყვეტ განათლებაში ზრდასრულთა </w:t>
              </w:r>
            </w:ins>
            <w:ins w:id="1089" w:author="Elza Jgerenaia" w:date="2019-03-22T18:07:00Z">
              <w:r w:rsidRPr="00FF6CE7">
                <w:rPr>
                  <w:rFonts w:ascii="Sylfaen" w:eastAsia="Helvetica" w:hAnsi="Sylfaen" w:cs="Helvetica"/>
                  <w:color w:val="008000"/>
                  <w:highlight w:val="yellow"/>
                  <w:lang w:val="ka-GE"/>
                  <w:rPrChange w:id="1090" w:author="Elza Jgerenaia" w:date="2019-03-22T18:09:00Z">
                    <w:rPr>
                      <w:rFonts w:ascii="Sylfaen" w:eastAsia="Helvetica" w:hAnsi="Sylfaen" w:cs="Helvetica"/>
                      <w:color w:val="008000"/>
                      <w:lang w:val="ka-GE"/>
                    </w:rPr>
                  </w:rPrChange>
                </w:rPr>
                <w:t xml:space="preserve">(25-64) </w:t>
              </w:r>
            </w:ins>
            <w:ins w:id="1091" w:author="Elza Jgerenaia" w:date="2019-03-22T18:06:00Z">
              <w:r w:rsidRPr="00FF6CE7">
                <w:rPr>
                  <w:rFonts w:ascii="Sylfaen" w:eastAsia="Helvetica" w:hAnsi="Sylfaen" w:cs="Helvetica"/>
                  <w:color w:val="008000"/>
                  <w:highlight w:val="yellow"/>
                  <w:lang w:val="ka-GE"/>
                  <w:rPrChange w:id="1092" w:author="Elza Jgerenaia" w:date="2019-03-22T18:09:00Z">
                    <w:rPr>
                      <w:rFonts w:ascii="Sylfaen" w:eastAsia="Helvetica" w:hAnsi="Sylfaen" w:cs="Helvetica"/>
                      <w:color w:val="008000"/>
                      <w:lang w:val="ka-GE"/>
                    </w:rPr>
                  </w:rPrChange>
                </w:rPr>
                <w:t xml:space="preserve">მონაწილეობის </w:t>
              </w:r>
            </w:ins>
            <w:ins w:id="1093" w:author="Elza Jgerenaia" w:date="2019-03-22T18:07:00Z">
              <w:r w:rsidRPr="00FF6CE7">
                <w:rPr>
                  <w:rFonts w:ascii="Sylfaen" w:eastAsia="Helvetica" w:hAnsi="Sylfaen" w:cs="Helvetica"/>
                  <w:color w:val="008000"/>
                  <w:highlight w:val="yellow"/>
                  <w:lang w:val="ka-GE"/>
                  <w:rPrChange w:id="1094" w:author="Elza Jgerenaia" w:date="2019-03-22T18:09:00Z">
                    <w:rPr>
                      <w:rFonts w:ascii="Sylfaen" w:eastAsia="Helvetica" w:hAnsi="Sylfaen" w:cs="Helvetica"/>
                      <w:color w:val="008000"/>
                      <w:lang w:val="ka-GE"/>
                    </w:rPr>
                  </w:rPrChange>
                </w:rPr>
                <w:t xml:space="preserve">20%-ით </w:t>
              </w:r>
            </w:ins>
            <w:ins w:id="1095" w:author="Elza Jgerenaia" w:date="2019-03-22T18:06:00Z">
              <w:r w:rsidRPr="00FF6CE7">
                <w:rPr>
                  <w:rFonts w:ascii="Sylfaen" w:eastAsia="Helvetica" w:hAnsi="Sylfaen" w:cs="Helvetica"/>
                  <w:color w:val="008000"/>
                  <w:highlight w:val="yellow"/>
                  <w:lang w:val="ka-GE"/>
                  <w:rPrChange w:id="1096" w:author="Elza Jgerenaia" w:date="2019-03-22T18:09:00Z">
                    <w:rPr>
                      <w:rFonts w:ascii="Sylfaen" w:eastAsia="Helvetica" w:hAnsi="Sylfaen" w:cs="Helvetica"/>
                      <w:color w:val="008000"/>
                      <w:lang w:val="ka-GE"/>
                    </w:rPr>
                  </w:rPrChange>
                </w:rPr>
                <w:t>ზრდა.</w:t>
              </w:r>
            </w:ins>
          </w:p>
          <w:p w14:paraId="049447D4" w14:textId="5F902729" w:rsidR="00FF6CE7" w:rsidRPr="00FF6CE7" w:rsidRDefault="00FF6CE7" w:rsidP="006E7004">
            <w:pPr>
              <w:pStyle w:val="LightGrid-Accent32"/>
              <w:keepNext/>
              <w:keepLines/>
              <w:spacing w:before="200"/>
              <w:ind w:left="0"/>
              <w:outlineLvl w:val="6"/>
              <w:rPr>
                <w:ins w:id="1097" w:author="Elza Jgerenaia" w:date="2019-03-22T18:07:00Z"/>
                <w:rFonts w:ascii="Sylfaen" w:eastAsia="Helvetica" w:hAnsi="Sylfaen" w:cs="Helvetica"/>
                <w:color w:val="008000"/>
                <w:highlight w:val="yellow"/>
                <w:lang w:val="ka-GE"/>
                <w:rPrChange w:id="1098" w:author="Elza Jgerenaia" w:date="2019-03-22T18:09:00Z">
                  <w:rPr>
                    <w:ins w:id="1099" w:author="Elza Jgerenaia" w:date="2019-03-22T18:07:00Z"/>
                    <w:rFonts w:ascii="Sylfaen" w:eastAsia="Helvetica" w:hAnsi="Sylfaen" w:cs="Helvetica"/>
                    <w:i/>
                    <w:iCs/>
                    <w:color w:val="008000"/>
                    <w:lang w:val="ka-GE"/>
                  </w:rPr>
                </w:rPrChange>
              </w:rPr>
            </w:pPr>
            <w:ins w:id="1100" w:author="Elza Jgerenaia" w:date="2019-03-22T18:06:00Z">
              <w:r w:rsidRPr="00FF6CE7">
                <w:rPr>
                  <w:rFonts w:ascii="Sylfaen" w:eastAsia="Helvetica" w:hAnsi="Sylfaen" w:cs="Helvetica"/>
                  <w:color w:val="008000"/>
                  <w:highlight w:val="yellow"/>
                  <w:lang w:val="ka-GE"/>
                  <w:rPrChange w:id="1101" w:author="Elza Jgerenaia" w:date="2019-03-22T18:09:00Z">
                    <w:rPr>
                      <w:rFonts w:ascii="Sylfaen" w:eastAsia="Helvetica" w:hAnsi="Sylfaen" w:cs="Helvetica"/>
                      <w:color w:val="008000"/>
                      <w:lang w:val="ka-GE"/>
                    </w:rPr>
                  </w:rPrChange>
                </w:rPr>
                <w:t>საბაზისო მონაცემები:</w:t>
              </w:r>
            </w:ins>
            <w:ins w:id="1102" w:author="Elza Jgerenaia" w:date="2019-03-22T18:07:00Z">
              <w:r w:rsidRPr="00FF6CE7">
                <w:rPr>
                  <w:rFonts w:ascii="Sylfaen" w:eastAsia="Helvetica" w:hAnsi="Sylfaen" w:cs="Helvetica"/>
                  <w:color w:val="008000"/>
                  <w:highlight w:val="yellow"/>
                  <w:lang w:val="ka-GE"/>
                  <w:rPrChange w:id="1103" w:author="Elza Jgerenaia" w:date="2019-03-22T18:09:00Z">
                    <w:rPr>
                      <w:rFonts w:ascii="Sylfaen" w:eastAsia="Helvetica" w:hAnsi="Sylfaen" w:cs="Helvetica"/>
                      <w:color w:val="008000"/>
                      <w:lang w:val="ka-GE"/>
                    </w:rPr>
                  </w:rPrChange>
                </w:rPr>
                <w:t>2017 წელი - 1.6%</w:t>
              </w:r>
            </w:ins>
          </w:p>
          <w:p w14:paraId="62294984" w14:textId="77777777" w:rsidR="00FF6CE7" w:rsidRPr="00FF6CE7" w:rsidRDefault="00FF6CE7" w:rsidP="006E7004">
            <w:pPr>
              <w:pStyle w:val="LightGrid-Accent32"/>
              <w:ind w:left="0"/>
              <w:rPr>
                <w:ins w:id="1104" w:author="Elza Jgerenaia" w:date="2019-03-22T18:07:00Z"/>
                <w:rFonts w:ascii="Sylfaen" w:eastAsia="Helvetica" w:hAnsi="Sylfaen" w:cs="Helvetica"/>
                <w:color w:val="008000"/>
                <w:highlight w:val="yellow"/>
                <w:lang w:val="ka-GE"/>
                <w:rPrChange w:id="1105" w:author="Elza Jgerenaia" w:date="2019-03-22T18:09:00Z">
                  <w:rPr>
                    <w:ins w:id="1106" w:author="Elza Jgerenaia" w:date="2019-03-22T18:07:00Z"/>
                    <w:rFonts w:ascii="Sylfaen" w:eastAsia="Helvetica" w:hAnsi="Sylfaen" w:cs="Helvetica"/>
                    <w:color w:val="008000"/>
                    <w:lang w:val="ka-GE"/>
                  </w:rPr>
                </w:rPrChange>
              </w:rPr>
            </w:pPr>
          </w:p>
          <w:p w14:paraId="3E2FF240" w14:textId="36F82EAF" w:rsidR="00FF6CE7" w:rsidRPr="00FF6CE7" w:rsidRDefault="00FF6CE7" w:rsidP="006E7004">
            <w:pPr>
              <w:pStyle w:val="LightGrid-Accent32"/>
              <w:keepNext/>
              <w:keepLines/>
              <w:spacing w:before="200"/>
              <w:ind w:left="0"/>
              <w:outlineLvl w:val="6"/>
              <w:rPr>
                <w:ins w:id="1107" w:author="Elza Jgerenaia" w:date="2019-03-22T18:07:00Z"/>
                <w:rFonts w:ascii="Sylfaen" w:eastAsia="Helvetica" w:hAnsi="Sylfaen" w:cs="Helvetica"/>
                <w:color w:val="008000"/>
                <w:highlight w:val="yellow"/>
                <w:lang w:val="ka-GE"/>
                <w:rPrChange w:id="1108" w:author="Elza Jgerenaia" w:date="2019-03-22T18:09:00Z">
                  <w:rPr>
                    <w:ins w:id="1109" w:author="Elza Jgerenaia" w:date="2019-03-22T18:07:00Z"/>
                    <w:rFonts w:ascii="Sylfaen" w:eastAsia="Helvetica" w:hAnsi="Sylfaen" w:cs="Helvetica"/>
                    <w:i/>
                    <w:iCs/>
                    <w:color w:val="008000"/>
                    <w:lang w:val="ka-GE"/>
                  </w:rPr>
                </w:rPrChange>
              </w:rPr>
            </w:pPr>
            <w:ins w:id="1110" w:author="Elza Jgerenaia" w:date="2019-03-22T18:07:00Z">
              <w:r w:rsidRPr="00FF6CE7">
                <w:rPr>
                  <w:rFonts w:ascii="Sylfaen" w:eastAsia="Helvetica" w:hAnsi="Sylfaen" w:cs="Helvetica"/>
                  <w:color w:val="008000"/>
                  <w:highlight w:val="yellow"/>
                  <w:lang w:val="ka-GE"/>
                  <w:rPrChange w:id="1111" w:author="Elza Jgerenaia" w:date="2019-03-22T18:09:00Z">
                    <w:rPr>
                      <w:rFonts w:ascii="Sylfaen" w:eastAsia="Helvetica" w:hAnsi="Sylfaen" w:cs="Helvetica"/>
                      <w:color w:val="008000"/>
                      <w:lang w:val="ka-GE"/>
                    </w:rPr>
                  </w:rPrChange>
                </w:rPr>
                <w:t xml:space="preserve">მოკლევადიანი </w:t>
              </w:r>
              <w:r w:rsidRPr="00FF6CE7">
                <w:rPr>
                  <w:rFonts w:ascii="Sylfaen" w:eastAsia="Helvetica" w:hAnsi="Sylfaen" w:cs="Helvetica"/>
                  <w:color w:val="008000"/>
                  <w:highlight w:val="yellow"/>
                  <w:rPrChange w:id="1112" w:author="Elza Jgerenaia" w:date="2019-03-22T18:09:00Z">
                    <w:rPr>
                      <w:rFonts w:ascii="Sylfaen" w:eastAsia="Helvetica" w:hAnsi="Sylfaen" w:cs="Helvetica"/>
                      <w:color w:val="008000"/>
                    </w:rPr>
                  </w:rPrChange>
                </w:rPr>
                <w:t>LLL</w:t>
              </w:r>
              <w:r w:rsidRPr="00FF6CE7">
                <w:rPr>
                  <w:rFonts w:ascii="Sylfaen" w:eastAsia="Helvetica" w:hAnsi="Sylfaen" w:cs="Helvetica"/>
                  <w:color w:val="008000"/>
                  <w:highlight w:val="yellow"/>
                  <w:lang w:val="ka-GE"/>
                  <w:rPrChange w:id="1113" w:author="Elza Jgerenaia" w:date="2019-03-22T18:09:00Z">
                    <w:rPr>
                      <w:rFonts w:ascii="Sylfaen" w:eastAsia="Helvetica" w:hAnsi="Sylfaen" w:cs="Helvetica"/>
                      <w:color w:val="008000"/>
                      <w:lang w:val="ka-GE"/>
                    </w:rPr>
                  </w:rPrChange>
                </w:rPr>
                <w:t xml:space="preserve"> კურსების ხელმისაწვდომობის ზრდა, </w:t>
              </w:r>
            </w:ins>
            <w:ins w:id="1114" w:author="Elza Jgerenaia" w:date="2019-03-22T18:08:00Z">
              <w:r w:rsidRPr="00FF6CE7">
                <w:rPr>
                  <w:rFonts w:ascii="Sylfaen" w:eastAsia="Helvetica" w:hAnsi="Sylfaen" w:cs="Helvetica"/>
                  <w:color w:val="008000"/>
                  <w:highlight w:val="yellow"/>
                  <w:lang w:val="ka-GE"/>
                  <w:rPrChange w:id="1115" w:author="Elza Jgerenaia" w:date="2019-03-22T18:09:00Z">
                    <w:rPr>
                      <w:rFonts w:ascii="Sylfaen" w:eastAsia="Helvetica" w:hAnsi="Sylfaen" w:cs="Helvetica"/>
                      <w:color w:val="008000"/>
                      <w:lang w:val="ka-GE"/>
                    </w:rPr>
                  </w:rPrChange>
                </w:rPr>
                <w:t xml:space="preserve">პროფესიული კოლეჯების </w:t>
              </w:r>
            </w:ins>
            <w:ins w:id="1116" w:author="Elza Jgerenaia" w:date="2019-03-22T18:07:00Z">
              <w:r w:rsidRPr="00FF6CE7">
                <w:rPr>
                  <w:rFonts w:ascii="Sylfaen" w:eastAsia="Helvetica" w:hAnsi="Sylfaen" w:cs="Helvetica"/>
                  <w:color w:val="008000"/>
                  <w:highlight w:val="yellow"/>
                  <w:lang w:val="ka-GE"/>
                  <w:rPrChange w:id="1117" w:author="Elza Jgerenaia" w:date="2019-03-22T18:09:00Z">
                    <w:rPr>
                      <w:rFonts w:ascii="Sylfaen" w:eastAsia="Helvetica" w:hAnsi="Sylfaen" w:cs="Helvetica"/>
                      <w:color w:val="008000"/>
                      <w:lang w:val="ka-GE"/>
                    </w:rPr>
                  </w:rPrChange>
                </w:rPr>
                <w:t>სულ მცირე 50%</w:t>
              </w:r>
            </w:ins>
            <w:ins w:id="1118" w:author="Elza Jgerenaia" w:date="2019-03-22T18:08:00Z">
              <w:r w:rsidRPr="00FF6CE7">
                <w:rPr>
                  <w:rFonts w:ascii="Sylfaen" w:eastAsia="Helvetica" w:hAnsi="Sylfaen" w:cs="Helvetica"/>
                  <w:color w:val="008000"/>
                  <w:highlight w:val="yellow"/>
                  <w:lang w:val="ka-GE"/>
                  <w:rPrChange w:id="1119" w:author="Elza Jgerenaia" w:date="2019-03-22T18:09:00Z">
                    <w:rPr>
                      <w:rFonts w:ascii="Sylfaen" w:eastAsia="Helvetica" w:hAnsi="Sylfaen" w:cs="Helvetica"/>
                      <w:color w:val="008000"/>
                      <w:lang w:val="ka-GE"/>
                    </w:rPr>
                  </w:rPrChange>
                </w:rPr>
                <w:t xml:space="preserve"> სთავაზობს </w:t>
              </w:r>
            </w:ins>
          </w:p>
          <w:p w14:paraId="70E842ED" w14:textId="50AC0DAE" w:rsidR="00FF6CE7" w:rsidRPr="00FF6CE7" w:rsidRDefault="00FF6CE7" w:rsidP="006E7004">
            <w:pPr>
              <w:pStyle w:val="LightGrid-Accent32"/>
              <w:keepNext/>
              <w:keepLines/>
              <w:spacing w:before="200"/>
              <w:ind w:left="0"/>
              <w:outlineLvl w:val="6"/>
              <w:rPr>
                <w:rFonts w:ascii="Sylfaen" w:eastAsia="Helvetica" w:hAnsi="Sylfaen" w:cs="Helvetica"/>
                <w:color w:val="008000"/>
                <w:highlight w:val="yellow"/>
                <w:lang w:val="ka-GE"/>
                <w:rPrChange w:id="1120" w:author="Elza Jgerenaia" w:date="2019-03-22T18:09:00Z">
                  <w:rPr>
                    <w:rFonts w:ascii="Sylfaen" w:eastAsia="Helvetica" w:hAnsi="Sylfaen" w:cs="Helvetica"/>
                    <w:i/>
                    <w:iCs/>
                    <w:color w:val="008000"/>
                    <w:lang w:val="ka-GE"/>
                  </w:rPr>
                </w:rPrChange>
              </w:rPr>
            </w:pPr>
            <w:ins w:id="1121" w:author="Elza Jgerenaia" w:date="2019-03-22T18:08:00Z">
              <w:r w:rsidRPr="00FF6CE7">
                <w:rPr>
                  <w:rFonts w:ascii="Sylfaen" w:eastAsia="Helvetica" w:hAnsi="Sylfaen" w:cs="Helvetica"/>
                  <w:color w:val="008000"/>
                  <w:highlight w:val="yellow"/>
                  <w:lang w:val="ka-GE"/>
                  <w:rPrChange w:id="1122" w:author="Elza Jgerenaia" w:date="2019-03-22T18:09:00Z">
                    <w:rPr>
                      <w:rFonts w:ascii="Sylfaen" w:eastAsia="Helvetica" w:hAnsi="Sylfaen" w:cs="Helvetica"/>
                      <w:color w:val="008000"/>
                      <w:lang w:val="ka-GE"/>
                    </w:rPr>
                  </w:rPrChange>
                </w:rPr>
                <w:t>საბაზისო მონაცემ</w:t>
              </w:r>
            </w:ins>
            <w:ins w:id="1123" w:author="Lika  Klimiashvili  MoLHSA" w:date="2019-03-23T10:10:00Z">
              <w:r w:rsidR="00304687">
                <w:rPr>
                  <w:rFonts w:ascii="Sylfaen" w:eastAsia="Helvetica" w:hAnsi="Sylfaen" w:cs="Helvetica"/>
                  <w:color w:val="008000"/>
                  <w:highlight w:val="yellow"/>
                  <w:lang w:val="ka-GE"/>
                </w:rPr>
                <w:t>ე</w:t>
              </w:r>
            </w:ins>
            <w:ins w:id="1124" w:author="Elza Jgerenaia" w:date="2019-03-22T18:08:00Z">
              <w:r w:rsidRPr="00FF6CE7">
                <w:rPr>
                  <w:rFonts w:ascii="Sylfaen" w:eastAsia="Helvetica" w:hAnsi="Sylfaen" w:cs="Helvetica"/>
                  <w:color w:val="008000"/>
                  <w:highlight w:val="yellow"/>
                  <w:lang w:val="ka-GE"/>
                  <w:rPrChange w:id="1125" w:author="Elza Jgerenaia" w:date="2019-03-22T18:09:00Z">
                    <w:rPr>
                      <w:rFonts w:ascii="Sylfaen" w:eastAsia="Helvetica" w:hAnsi="Sylfaen" w:cs="Helvetica"/>
                      <w:color w:val="008000"/>
                      <w:lang w:val="ka-GE"/>
                    </w:rPr>
                  </w:rPrChange>
                </w:rPr>
                <w:t xml:space="preserve">ბი: </w:t>
              </w:r>
              <w:commentRangeStart w:id="1126"/>
              <w:r w:rsidRPr="00FF6CE7">
                <w:rPr>
                  <w:rFonts w:ascii="Sylfaen" w:eastAsia="Helvetica" w:hAnsi="Sylfaen" w:cs="Helvetica"/>
                  <w:color w:val="008000"/>
                  <w:highlight w:val="yellow"/>
                  <w:lang w:val="ka-GE"/>
                  <w:rPrChange w:id="1127" w:author="Elza Jgerenaia" w:date="2019-03-22T18:09:00Z">
                    <w:rPr>
                      <w:rFonts w:ascii="Sylfaen" w:eastAsia="Helvetica" w:hAnsi="Sylfaen" w:cs="Helvetica"/>
                      <w:color w:val="008000"/>
                      <w:lang w:val="ka-GE"/>
                    </w:rPr>
                  </w:rPrChange>
                </w:rPr>
                <w:t>0</w:t>
              </w:r>
            </w:ins>
            <w:commentRangeEnd w:id="1126"/>
            <w:ins w:id="1128" w:author="Elza Jgerenaia" w:date="2019-03-22T18:09:00Z">
              <w:r w:rsidRPr="00FF6CE7">
                <w:rPr>
                  <w:rStyle w:val="CommentReference"/>
                  <w:highlight w:val="yellow"/>
                  <w:rPrChange w:id="1129" w:author="Elza Jgerenaia" w:date="2019-03-22T18:09:00Z">
                    <w:rPr>
                      <w:rStyle w:val="CommentReference"/>
                    </w:rPr>
                  </w:rPrChange>
                </w:rPr>
                <w:commentReference w:id="1126"/>
              </w:r>
            </w:ins>
            <w:ins w:id="1130" w:author="Elza Jgerenaia" w:date="2019-03-22T18:08:00Z">
              <w:r w:rsidRPr="00FF6CE7">
                <w:rPr>
                  <w:rFonts w:ascii="Sylfaen" w:eastAsia="Helvetica" w:hAnsi="Sylfaen" w:cs="Helvetica"/>
                  <w:color w:val="008000"/>
                  <w:highlight w:val="yellow"/>
                  <w:lang w:val="ka-GE"/>
                  <w:rPrChange w:id="1131" w:author="Elza Jgerenaia" w:date="2019-03-22T18:09:00Z">
                    <w:rPr>
                      <w:rFonts w:ascii="Sylfaen" w:eastAsia="Helvetica" w:hAnsi="Sylfaen" w:cs="Helvetica"/>
                      <w:color w:val="008000"/>
                      <w:lang w:val="ka-GE"/>
                    </w:rPr>
                  </w:rPrChange>
                </w:rPr>
                <w:t xml:space="preserve"> </w:t>
              </w:r>
            </w:ins>
          </w:p>
          <w:p w14:paraId="6677540C" w14:textId="0E7EAFEF" w:rsidR="00561167" w:rsidRPr="00FF6CE7" w:rsidDel="00FF6CE7" w:rsidRDefault="00FF71BF" w:rsidP="00CA3801">
            <w:pPr>
              <w:keepNext/>
              <w:keepLines/>
              <w:spacing w:before="200"/>
              <w:outlineLvl w:val="6"/>
              <w:rPr>
                <w:del w:id="1132" w:author="Elza Jgerenaia" w:date="2019-03-22T18:07:00Z"/>
                <w:rFonts w:ascii="Sylfaen" w:hAnsi="Sylfaen"/>
                <w:color w:val="008000"/>
                <w:highlight w:val="yellow"/>
                <w:lang w:val="ka-GE"/>
                <w:rPrChange w:id="1133" w:author="Elza Jgerenaia" w:date="2019-03-22T18:09:00Z">
                  <w:rPr>
                    <w:del w:id="1134" w:author="Elza Jgerenaia" w:date="2019-03-22T18:07:00Z"/>
                    <w:rFonts w:ascii="Sylfaen" w:eastAsiaTheme="majorEastAsia" w:hAnsi="Sylfaen" w:cstheme="majorBidi"/>
                    <w:i/>
                    <w:iCs/>
                    <w:color w:val="008000"/>
                    <w:lang w:val="ka-GE"/>
                  </w:rPr>
                </w:rPrChange>
              </w:rPr>
            </w:pPr>
            <w:del w:id="1135" w:author="Elza Jgerenaia" w:date="2019-03-22T18:07:00Z">
              <w:r w:rsidRPr="00FF6CE7" w:rsidDel="00FF6CE7">
                <w:rPr>
                  <w:rFonts w:ascii="Sylfaen" w:hAnsi="Sylfaen"/>
                  <w:color w:val="008000"/>
                  <w:highlight w:val="yellow"/>
                  <w:lang w:val="ka-GE"/>
                  <w:rPrChange w:id="1136" w:author="Elza Jgerenaia" w:date="2019-03-22T18:09:00Z">
                    <w:rPr>
                      <w:rFonts w:ascii="Sylfaen" w:hAnsi="Sylfaen"/>
                      <w:color w:val="008000"/>
                      <w:lang w:val="ka-GE"/>
                    </w:rPr>
                  </w:rPrChange>
                </w:rPr>
                <w:delText>სახელმწიფო სერვისებში ჩართული დაბალკვალიფიციური მუშაკების დასაქმების მაჩვენებელი</w:delText>
              </w:r>
              <w:r w:rsidR="00B704C7" w:rsidRPr="00FF6CE7" w:rsidDel="00FF6CE7">
                <w:rPr>
                  <w:rFonts w:ascii="Sylfaen" w:hAnsi="Sylfaen"/>
                  <w:color w:val="008000"/>
                  <w:highlight w:val="yellow"/>
                  <w:lang w:val="ka-GE"/>
                  <w:rPrChange w:id="1137" w:author="Elza Jgerenaia" w:date="2019-03-22T18:09:00Z">
                    <w:rPr>
                      <w:rFonts w:ascii="Sylfaen" w:hAnsi="Sylfaen"/>
                      <w:color w:val="008000"/>
                      <w:lang w:val="ka-GE"/>
                    </w:rPr>
                  </w:rPrChange>
                </w:rPr>
                <w:delText xml:space="preserve"> </w:delText>
              </w:r>
            </w:del>
            <w:ins w:id="1138" w:author="Lika  Klimiashvili  MoLHSA" w:date="2019-03-15T13:59:00Z">
              <w:del w:id="1139" w:author="Elza Jgerenaia" w:date="2019-03-22T18:07:00Z">
                <w:r w:rsidR="00130C45" w:rsidRPr="00FF6CE7" w:rsidDel="00FF6CE7">
                  <w:rPr>
                    <w:rFonts w:ascii="Sylfaen" w:hAnsi="Sylfaen"/>
                    <w:color w:val="008000"/>
                    <w:highlight w:val="yellow"/>
                    <w:lang w:val="ka-GE"/>
                    <w:rPrChange w:id="1140" w:author="Elza Jgerenaia" w:date="2019-03-22T18:09:00Z">
                      <w:rPr>
                        <w:rFonts w:ascii="Sylfaen" w:hAnsi="Sylfaen"/>
                        <w:color w:val="008000"/>
                        <w:lang w:val="ka-GE"/>
                      </w:rPr>
                    </w:rPrChange>
                  </w:rPr>
                  <w:delText xml:space="preserve">- არ გვაქვს ეს მონაცემები </w:delText>
                </w:r>
              </w:del>
            </w:ins>
          </w:p>
          <w:p w14:paraId="6B21AF62" w14:textId="14F3C272" w:rsidR="00CA3801" w:rsidRPr="00FF6CE7" w:rsidRDefault="00CA3801" w:rsidP="00FF6CE7">
            <w:pPr>
              <w:rPr>
                <w:rFonts w:ascii="Sylfaen" w:hAnsi="Sylfaen"/>
                <w:highlight w:val="yellow"/>
                <w:lang w:val="ka-GE"/>
                <w:rPrChange w:id="1141" w:author="Elza Jgerenaia" w:date="2019-03-22T18:09:00Z">
                  <w:rPr>
                    <w:rFonts w:ascii="Sylfaen" w:hAnsi="Sylfaen"/>
                    <w:lang w:val="ka-GE"/>
                  </w:rPr>
                </w:rPrChange>
              </w:rPr>
            </w:pPr>
          </w:p>
        </w:tc>
        <w:tc>
          <w:tcPr>
            <w:tcW w:w="2349" w:type="dxa"/>
          </w:tcPr>
          <w:p w14:paraId="25E01FDF" w14:textId="77777777" w:rsidR="00561167" w:rsidRPr="00FF6CE7" w:rsidRDefault="00561167" w:rsidP="00E45E66">
            <w:pPr>
              <w:rPr>
                <w:rFonts w:ascii="Sylfaen" w:hAnsi="Sylfaen" w:cs="Sylfaen"/>
                <w:highlight w:val="yellow"/>
                <w:lang w:val="ka-GE"/>
                <w:rPrChange w:id="1142" w:author="Elza Jgerenaia" w:date="2019-03-22T18:09:00Z">
                  <w:rPr>
                    <w:rFonts w:ascii="Sylfaen" w:hAnsi="Sylfaen" w:cs="Sylfaen"/>
                    <w:lang w:val="ka-GE"/>
                  </w:rPr>
                </w:rPrChange>
              </w:rPr>
            </w:pPr>
          </w:p>
          <w:p w14:paraId="1099BBBD" w14:textId="77777777" w:rsidR="00FF71BF" w:rsidRDefault="00FF71BF" w:rsidP="00E45E66">
            <w:pPr>
              <w:rPr>
                <w:ins w:id="1143" w:author="Lika  Klimiashvili  MoLHSA" w:date="2019-03-23T10:48:00Z"/>
                <w:rFonts w:ascii="Sylfaen" w:hAnsi="Sylfaen" w:cs="Sylfaen"/>
                <w:highlight w:val="yellow"/>
                <w:lang w:val="ka-GE"/>
              </w:rPr>
            </w:pPr>
            <w:r w:rsidRPr="00FF6CE7">
              <w:rPr>
                <w:rFonts w:ascii="Sylfaen" w:hAnsi="Sylfaen" w:cs="Sylfaen"/>
                <w:highlight w:val="yellow"/>
                <w:lang w:val="ka-GE"/>
                <w:rPrChange w:id="1144" w:author="Elza Jgerenaia" w:date="2019-03-22T18:09:00Z">
                  <w:rPr>
                    <w:rFonts w:ascii="Sylfaen" w:hAnsi="Sylfaen" w:cs="Sylfaen"/>
                    <w:lang w:val="ka-GE"/>
                  </w:rPr>
                </w:rPrChange>
              </w:rPr>
              <w:t>დასაქმების ხელშეწყობის პროგრამების განმახორციელებელი სახელმწიფო ორგანო</w:t>
            </w:r>
          </w:p>
          <w:p w14:paraId="74C40E4F" w14:textId="77777777" w:rsidR="00AE0803" w:rsidRDefault="00AE0803" w:rsidP="00E45E66">
            <w:pPr>
              <w:rPr>
                <w:ins w:id="1145" w:author="Lika  Klimiashvili  MoLHSA" w:date="2019-03-23T10:48:00Z"/>
                <w:rFonts w:ascii="Sylfaen" w:hAnsi="Sylfaen" w:cs="Sylfaen"/>
                <w:highlight w:val="yellow"/>
                <w:lang w:val="ka-GE"/>
              </w:rPr>
            </w:pPr>
          </w:p>
          <w:p w14:paraId="2065E5EF" w14:textId="77777777" w:rsidR="00AE0803" w:rsidRDefault="00AE0803" w:rsidP="00E45E66">
            <w:pPr>
              <w:rPr>
                <w:ins w:id="1146" w:author="Lika  Klimiashvili  MoLHSA" w:date="2019-03-23T10:48:00Z"/>
                <w:rFonts w:ascii="Sylfaen" w:hAnsi="Sylfaen" w:cs="Sylfaen"/>
                <w:highlight w:val="yellow"/>
                <w:lang w:val="ka-GE"/>
              </w:rPr>
            </w:pPr>
          </w:p>
          <w:p w14:paraId="1DC8023B" w14:textId="0032D7C5" w:rsidR="00AE0803" w:rsidRPr="00FF6CE7" w:rsidRDefault="00AE0803" w:rsidP="00E45E66">
            <w:pPr>
              <w:rPr>
                <w:rFonts w:ascii="Sylfaen" w:hAnsi="Sylfaen" w:cs="Sylfaen"/>
                <w:color w:val="FF0000"/>
                <w:highlight w:val="yellow"/>
                <w:lang w:val="ka-GE"/>
                <w:rPrChange w:id="1147" w:author="Elza Jgerenaia" w:date="2019-03-22T18:09:00Z">
                  <w:rPr>
                    <w:rFonts w:ascii="Sylfaen" w:hAnsi="Sylfaen" w:cs="Sylfaen"/>
                    <w:color w:val="FF0000"/>
                    <w:lang w:val="ka-GE"/>
                  </w:rPr>
                </w:rPrChange>
              </w:rPr>
            </w:pPr>
            <w:ins w:id="1148" w:author="Lika  Klimiashvili  MoLHSA" w:date="2019-03-23T10:48:00Z">
              <w:r>
                <w:rPr>
                  <w:rFonts w:ascii="Sylfaen" w:hAnsi="Sylfaen" w:cs="Sylfaen"/>
                  <w:highlight w:val="yellow"/>
                  <w:lang w:val="ka-GE"/>
                </w:rPr>
                <w:t xml:space="preserve">განათლები სამინისტრო? </w:t>
              </w:r>
            </w:ins>
          </w:p>
        </w:tc>
      </w:tr>
    </w:tbl>
    <w:p w14:paraId="742CBD20" w14:textId="64F63C4B" w:rsidR="00735A84" w:rsidRPr="00B124B2" w:rsidRDefault="00735A84" w:rsidP="002462CA">
      <w:pPr>
        <w:jc w:val="both"/>
        <w:outlineLvl w:val="0"/>
        <w:rPr>
          <w:rFonts w:ascii="Sylfaen" w:eastAsia="Times New Roman" w:hAnsi="Sylfaen"/>
          <w:b/>
          <w:color w:val="2E74B5"/>
          <w:sz w:val="28"/>
          <w:szCs w:val="26"/>
          <w:lang w:val="ka-GE"/>
        </w:rPr>
      </w:pPr>
    </w:p>
    <w:p w14:paraId="11811BA0" w14:textId="3D9DB6BF" w:rsidR="002462CA" w:rsidRPr="00B506E7" w:rsidRDefault="002462CA" w:rsidP="00B506E7">
      <w:pPr>
        <w:pStyle w:val="Heading3"/>
        <w:rPr>
          <w:sz w:val="24"/>
          <w:lang w:val="ka-GE"/>
        </w:rPr>
      </w:pPr>
      <w:bookmarkStart w:id="1149" w:name="_Toc532128046"/>
      <w:bookmarkStart w:id="1150" w:name="_Toc531698176"/>
      <w:bookmarkStart w:id="1151" w:name="_Toc533312250"/>
      <w:bookmarkStart w:id="1152" w:name="_Toc533704625"/>
      <w:bookmarkStart w:id="1153" w:name="_Toc533777026"/>
      <w:bookmarkStart w:id="1154" w:name="_Toc986407"/>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6</w:t>
      </w:r>
      <w:r w:rsidRPr="00B506E7">
        <w:rPr>
          <w:sz w:val="24"/>
          <w:lang w:val="ka-GE"/>
        </w:rPr>
        <w:t xml:space="preserve">. </w:t>
      </w:r>
      <w:r w:rsidRPr="00B506E7">
        <w:rPr>
          <w:rFonts w:ascii="Sylfaen" w:hAnsi="Sylfaen" w:cs="Sylfaen"/>
          <w:sz w:val="24"/>
          <w:lang w:val="ka-GE"/>
        </w:rPr>
        <w:t>შეზღუდული</w:t>
      </w:r>
      <w:r w:rsidRPr="00B506E7">
        <w:rPr>
          <w:sz w:val="24"/>
          <w:lang w:val="ka-GE"/>
        </w:rPr>
        <w:t xml:space="preserve"> </w:t>
      </w:r>
      <w:r w:rsidRPr="00B506E7">
        <w:rPr>
          <w:rFonts w:ascii="Sylfaen" w:hAnsi="Sylfaen" w:cs="Sylfaen"/>
          <w:sz w:val="24"/>
          <w:lang w:val="ka-GE"/>
        </w:rPr>
        <w:t>შესაძლებლობის</w:t>
      </w:r>
      <w:r w:rsidRPr="00B506E7">
        <w:rPr>
          <w:sz w:val="24"/>
          <w:lang w:val="ka-GE"/>
        </w:rPr>
        <w:t xml:space="preserve"> (</w:t>
      </w:r>
      <w:r w:rsidRPr="00B506E7">
        <w:rPr>
          <w:rFonts w:ascii="Sylfaen" w:hAnsi="Sylfaen" w:cs="Sylfaen"/>
          <w:sz w:val="24"/>
          <w:lang w:val="ka-GE"/>
        </w:rPr>
        <w:t>შშმ</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საგანმანათლებლო</w:t>
      </w:r>
      <w:r w:rsidRPr="00B506E7">
        <w:rPr>
          <w:sz w:val="24"/>
          <w:lang w:val="ka-GE"/>
        </w:rPr>
        <w:t xml:space="preserve"> </w:t>
      </w:r>
      <w:r w:rsidRPr="00B506E7">
        <w:rPr>
          <w:rFonts w:ascii="Sylfaen" w:hAnsi="Sylfaen" w:cs="Sylfaen"/>
          <w:sz w:val="24"/>
          <w:lang w:val="ka-GE"/>
        </w:rPr>
        <w:t>საჭიროების</w:t>
      </w:r>
      <w:r w:rsidRPr="00B506E7">
        <w:rPr>
          <w:sz w:val="24"/>
          <w:lang w:val="ka-GE"/>
        </w:rPr>
        <w:t xml:space="preserve"> </w:t>
      </w:r>
      <w:r w:rsidRPr="00B506E7">
        <w:rPr>
          <w:rFonts w:ascii="Sylfaen" w:hAnsi="Sylfaen" w:cs="Sylfaen"/>
          <w:sz w:val="24"/>
          <w:lang w:val="ka-GE"/>
        </w:rPr>
        <w:t>მქონე</w:t>
      </w:r>
      <w:r w:rsidRPr="00B506E7">
        <w:rPr>
          <w:sz w:val="24"/>
          <w:lang w:val="ka-GE"/>
        </w:rPr>
        <w:t xml:space="preserve"> (</w:t>
      </w:r>
      <w:r w:rsidRPr="00B506E7">
        <w:rPr>
          <w:rFonts w:ascii="Sylfaen" w:hAnsi="Sylfaen" w:cs="Sylfaen"/>
          <w:sz w:val="24"/>
          <w:lang w:val="ka-GE"/>
        </w:rPr>
        <w:t>სსმ</w:t>
      </w:r>
      <w:r w:rsidRPr="00B506E7">
        <w:rPr>
          <w:sz w:val="24"/>
          <w:lang w:val="ka-GE"/>
        </w:rPr>
        <w:t xml:space="preserve">) </w:t>
      </w:r>
      <w:r w:rsidRPr="00B506E7">
        <w:rPr>
          <w:rFonts w:ascii="Sylfaen" w:hAnsi="Sylfaen" w:cs="Sylfaen"/>
          <w:sz w:val="24"/>
          <w:lang w:val="ka-GE"/>
        </w:rPr>
        <w:t>პირები</w:t>
      </w:r>
      <w:bookmarkEnd w:id="1149"/>
      <w:bookmarkEnd w:id="1150"/>
      <w:bookmarkEnd w:id="1151"/>
      <w:bookmarkEnd w:id="1152"/>
      <w:bookmarkEnd w:id="1153"/>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მხარდაჭერა</w:t>
      </w:r>
      <w:bookmarkEnd w:id="1154"/>
    </w:p>
    <w:p w14:paraId="210D8273" w14:textId="77777777" w:rsidR="002462CA" w:rsidRPr="00B124B2" w:rsidRDefault="002462CA" w:rsidP="002462CA">
      <w:pPr>
        <w:rPr>
          <w:rFonts w:ascii="Sylfaen" w:eastAsia="Times New Roman" w:hAnsi="Sylfaen"/>
          <w:b/>
          <w:color w:val="2E74B5"/>
          <w:sz w:val="28"/>
          <w:szCs w:val="26"/>
          <w:lang w:val="ka-GE"/>
        </w:rPr>
      </w:pPr>
    </w:p>
    <w:p w14:paraId="1E522788" w14:textId="3697D167" w:rsidR="002462CA" w:rsidRDefault="002462CA" w:rsidP="002462CA">
      <w:pPr>
        <w:jc w:val="both"/>
        <w:rPr>
          <w:lang w:val="ka-GE"/>
        </w:rPr>
      </w:pPr>
      <w:r w:rsidRPr="00C46B6A">
        <w:rPr>
          <w:color w:val="000000"/>
          <w:lang w:val="ka-GE"/>
        </w:rPr>
        <w:lastRenderedPageBreak/>
        <w:tab/>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სსმ</w:t>
      </w:r>
      <w:r>
        <w:rPr>
          <w:color w:val="000000"/>
          <w:lang w:val="ka-GE"/>
        </w:rPr>
        <w:t xml:space="preserve"> </w:t>
      </w:r>
      <w:r w:rsidRPr="00C46B6A">
        <w:rPr>
          <w:rFonts w:ascii="Sylfaen" w:hAnsi="Sylfaen" w:cs="Sylfaen"/>
          <w:lang w:val="ka-GE"/>
        </w:rPr>
        <w:t>პირთა</w:t>
      </w:r>
      <w:r w:rsidRPr="00C46B6A">
        <w:rPr>
          <w:lang w:val="ka-GE"/>
        </w:rPr>
        <w:t xml:space="preserve"> </w:t>
      </w:r>
      <w:r w:rsidRPr="00C46B6A">
        <w:rPr>
          <w:rFonts w:ascii="Sylfaen" w:hAnsi="Sylfaen" w:cs="Sylfaen"/>
          <w:lang w:val="ka-GE"/>
        </w:rPr>
        <w:t>დასაქმების</w:t>
      </w:r>
      <w:r w:rsidRPr="00C46B6A">
        <w:rPr>
          <w:lang w:val="ka-GE"/>
        </w:rPr>
        <w:t xml:space="preserve"> </w:t>
      </w:r>
      <w:r w:rsidRPr="00C46B6A">
        <w:rPr>
          <w:rFonts w:ascii="Sylfaen" w:hAnsi="Sylfaen" w:cs="Sylfaen"/>
          <w:lang w:val="ka-GE"/>
        </w:rPr>
        <w:t>ხელშეწყობა</w:t>
      </w:r>
      <w:r w:rsidRPr="00C46B6A">
        <w:rPr>
          <w:lang w:val="ka-GE"/>
        </w:rPr>
        <w:t xml:space="preserve"> </w:t>
      </w:r>
      <w:r>
        <w:rPr>
          <w:rFonts w:ascii="Sylfaen" w:hAnsi="Sylfaen" w:cs="Sylfaen"/>
          <w:lang w:val="ka-GE"/>
        </w:rPr>
        <w:t>მნიშვნელოვანია</w:t>
      </w:r>
      <w:r w:rsidRPr="00C46B6A">
        <w:rPr>
          <w:lang w:val="ka-GE"/>
        </w:rPr>
        <w:t xml:space="preserve"> </w:t>
      </w:r>
      <w:r w:rsidRPr="00C46B6A">
        <w:rPr>
          <w:rFonts w:ascii="Sylfaen" w:hAnsi="Sylfaen" w:cs="Sylfaen"/>
          <w:lang w:val="ka-GE"/>
        </w:rPr>
        <w:t>მათი</w:t>
      </w:r>
      <w:r w:rsidRPr="00C46B6A">
        <w:rPr>
          <w:lang w:val="ka-GE"/>
        </w:rPr>
        <w:t xml:space="preserve"> </w:t>
      </w:r>
      <w:r w:rsidRPr="00C46B6A">
        <w:rPr>
          <w:rFonts w:ascii="Sylfaen" w:hAnsi="Sylfaen" w:cs="Sylfaen"/>
          <w:lang w:val="ka-GE"/>
        </w:rPr>
        <w:t>სოციალური</w:t>
      </w:r>
      <w:r w:rsidRPr="00C46B6A">
        <w:rPr>
          <w:lang w:val="ka-GE"/>
        </w:rPr>
        <w:t xml:space="preserve"> </w:t>
      </w:r>
      <w:r w:rsidRPr="00C46B6A">
        <w:rPr>
          <w:rFonts w:ascii="Sylfaen" w:hAnsi="Sylfaen" w:cs="Sylfaen"/>
          <w:lang w:val="ka-GE"/>
        </w:rPr>
        <w:t>და</w:t>
      </w:r>
      <w:r w:rsidRPr="00C46B6A">
        <w:rPr>
          <w:lang w:val="ka-GE"/>
        </w:rPr>
        <w:t xml:space="preserve"> </w:t>
      </w:r>
      <w:r w:rsidRPr="00C46B6A">
        <w:rPr>
          <w:rFonts w:ascii="Sylfaen" w:hAnsi="Sylfaen" w:cs="Sylfaen"/>
          <w:lang w:val="ka-GE"/>
        </w:rPr>
        <w:t>პროფესიული</w:t>
      </w:r>
      <w:r w:rsidRPr="00C46B6A">
        <w:rPr>
          <w:lang w:val="ka-GE"/>
        </w:rPr>
        <w:t xml:space="preserve"> </w:t>
      </w:r>
      <w:r w:rsidRPr="00191B36">
        <w:rPr>
          <w:rFonts w:ascii="Sylfaen" w:hAnsi="Sylfaen" w:cs="Sylfaen"/>
          <w:color w:val="000000"/>
          <w:lang w:val="ka-GE"/>
        </w:rPr>
        <w:t>რეაბილიტაციის</w:t>
      </w:r>
      <w:r w:rsidRPr="00191B36">
        <w:rPr>
          <w:color w:val="000000"/>
          <w:lang w:val="ka-GE"/>
        </w:rPr>
        <w:t xml:space="preserve"> </w:t>
      </w:r>
      <w:r w:rsidRPr="00191B36">
        <w:rPr>
          <w:rFonts w:ascii="Sylfaen" w:hAnsi="Sylfaen" w:cs="Sylfaen"/>
          <w:color w:val="000000"/>
          <w:lang w:val="ka-GE"/>
        </w:rPr>
        <w:t>თვალსაზრისით</w:t>
      </w:r>
      <w:r w:rsidRPr="00191B36">
        <w:rPr>
          <w:color w:val="000000"/>
          <w:lang w:val="ka-GE"/>
        </w:rPr>
        <w:t xml:space="preserve">. </w:t>
      </w:r>
      <w:r>
        <w:rPr>
          <w:color w:val="000000"/>
          <w:lang w:val="ka-GE"/>
        </w:rPr>
        <w:t xml:space="preserve"> </w:t>
      </w:r>
      <w:r w:rsidR="00AD2089">
        <w:rPr>
          <w:rFonts w:ascii="Sylfaen" w:hAnsi="Sylfaen" w:cs="Sylfaen"/>
          <w:color w:val="000000"/>
          <w:lang w:val="ka-GE"/>
        </w:rPr>
        <w:t>შესაბამისად</w:t>
      </w:r>
      <w:r>
        <w:rPr>
          <w:color w:val="000000"/>
          <w:lang w:val="ka-GE"/>
        </w:rPr>
        <w:t xml:space="preserve"> </w:t>
      </w:r>
      <w:r>
        <w:rPr>
          <w:rFonts w:ascii="Sylfaen" w:hAnsi="Sylfaen" w:cs="Sylfaen"/>
          <w:lang w:val="ka-GE"/>
        </w:rPr>
        <w:t>გადაიხედება</w:t>
      </w:r>
      <w:r>
        <w:rPr>
          <w:lang w:val="ka-GE"/>
        </w:rPr>
        <w:t xml:space="preserve"> </w:t>
      </w:r>
      <w:r w:rsidRPr="006731E8">
        <w:rPr>
          <w:rFonts w:ascii="Sylfaen" w:hAnsi="Sylfaen" w:cs="Sylfaen"/>
          <w:lang w:val="ka-GE"/>
        </w:rPr>
        <w:t>შრომისა</w:t>
      </w:r>
      <w:r w:rsidRPr="006731E8">
        <w:rPr>
          <w:lang w:val="ka-GE"/>
        </w:rPr>
        <w:t xml:space="preserve"> </w:t>
      </w:r>
      <w:r w:rsidRPr="006731E8">
        <w:rPr>
          <w:rFonts w:ascii="Sylfaen" w:hAnsi="Sylfaen" w:cs="Sylfaen"/>
          <w:lang w:val="ka-GE"/>
        </w:rPr>
        <w:t>და</w:t>
      </w:r>
      <w:r w:rsidRPr="006731E8">
        <w:rPr>
          <w:lang w:val="ka-GE"/>
        </w:rPr>
        <w:t xml:space="preserve"> </w:t>
      </w:r>
      <w:r w:rsidRPr="006731E8">
        <w:rPr>
          <w:rFonts w:ascii="Sylfaen" w:hAnsi="Sylfaen" w:cs="Sylfaen"/>
          <w:lang w:val="ka-GE"/>
        </w:rPr>
        <w:t>დასაქმების</w:t>
      </w:r>
      <w:r w:rsidRPr="006731E8">
        <w:rPr>
          <w:lang w:val="ka-GE"/>
        </w:rPr>
        <w:t xml:space="preserve"> </w:t>
      </w:r>
      <w:r w:rsidRPr="006731E8">
        <w:rPr>
          <w:rFonts w:ascii="Sylfaen" w:hAnsi="Sylfaen" w:cs="Sylfaen"/>
          <w:lang w:val="ka-GE"/>
        </w:rPr>
        <w:t>მარეგულირებელი</w:t>
      </w:r>
      <w:r w:rsidRPr="006731E8">
        <w:rPr>
          <w:lang w:val="ka-GE"/>
        </w:rPr>
        <w:t xml:space="preserve"> </w:t>
      </w:r>
      <w:r w:rsidRPr="006731E8">
        <w:rPr>
          <w:rFonts w:ascii="Sylfaen" w:hAnsi="Sylfaen" w:cs="Sylfaen"/>
          <w:lang w:val="ka-GE"/>
        </w:rPr>
        <w:t>კანონმდებლობ</w:t>
      </w:r>
      <w:r>
        <w:rPr>
          <w:rFonts w:ascii="Sylfaen" w:hAnsi="Sylfaen" w:cs="Sylfaen"/>
          <w:lang w:val="ka-GE"/>
        </w:rPr>
        <w:t>ა</w:t>
      </w:r>
      <w:r>
        <w:rPr>
          <w:lang w:val="ka-GE"/>
        </w:rPr>
        <w:t xml:space="preserve">, </w:t>
      </w:r>
      <w:r w:rsidRPr="006731E8">
        <w:rPr>
          <w:rFonts w:ascii="Sylfaen" w:hAnsi="Sylfaen" w:cs="Sylfaen"/>
          <w:lang w:val="ka-GE"/>
        </w:rPr>
        <w:t>რომელიც</w:t>
      </w:r>
      <w:r w:rsidRPr="006731E8">
        <w:rPr>
          <w:lang w:val="ka-GE"/>
        </w:rPr>
        <w:t xml:space="preserve"> </w:t>
      </w:r>
      <w:r w:rsidRPr="006731E8">
        <w:rPr>
          <w:rFonts w:ascii="Sylfaen" w:hAnsi="Sylfaen" w:cs="Sylfaen"/>
          <w:lang w:val="ka-GE"/>
        </w:rPr>
        <w:t>უზრუნველყოფს</w:t>
      </w:r>
      <w:r w:rsidRPr="006731E8">
        <w:rPr>
          <w:lang w:val="ka-GE"/>
        </w:rPr>
        <w:t xml:space="preserve"> „</w:t>
      </w:r>
      <w:r w:rsidRPr="006731E8">
        <w:rPr>
          <w:rFonts w:ascii="Sylfaen" w:hAnsi="Sylfaen" w:cs="Sylfaen"/>
          <w:lang w:val="ka-GE"/>
        </w:rPr>
        <w:t>შეზღუდული</w:t>
      </w:r>
      <w:r w:rsidRPr="006731E8">
        <w:rPr>
          <w:lang w:val="ka-GE"/>
        </w:rPr>
        <w:t xml:space="preserve"> </w:t>
      </w:r>
      <w:r w:rsidRPr="006731E8">
        <w:rPr>
          <w:rFonts w:ascii="Sylfaen" w:hAnsi="Sylfaen" w:cs="Sylfaen"/>
          <w:lang w:val="ka-GE"/>
        </w:rPr>
        <w:t>შესაძლებლობის</w:t>
      </w:r>
      <w:r w:rsidRPr="006731E8">
        <w:rPr>
          <w:lang w:val="ka-GE"/>
        </w:rPr>
        <w:t xml:space="preserve"> </w:t>
      </w:r>
      <w:r w:rsidRPr="006731E8">
        <w:rPr>
          <w:rFonts w:ascii="Sylfaen" w:hAnsi="Sylfaen" w:cs="Sylfaen"/>
          <w:lang w:val="ka-GE"/>
        </w:rPr>
        <w:t>მქონე</w:t>
      </w:r>
      <w:r w:rsidRPr="006731E8">
        <w:rPr>
          <w:lang w:val="ka-GE"/>
        </w:rPr>
        <w:t xml:space="preserve"> </w:t>
      </w:r>
      <w:r w:rsidRPr="006731E8">
        <w:rPr>
          <w:rFonts w:ascii="Sylfaen" w:hAnsi="Sylfaen" w:cs="Sylfaen"/>
          <w:lang w:val="ka-GE"/>
        </w:rPr>
        <w:t>პირთა</w:t>
      </w:r>
      <w:r w:rsidRPr="006731E8">
        <w:rPr>
          <w:lang w:val="ka-GE"/>
        </w:rPr>
        <w:t xml:space="preserve"> </w:t>
      </w:r>
      <w:r w:rsidRPr="006731E8">
        <w:rPr>
          <w:rFonts w:ascii="Sylfaen" w:hAnsi="Sylfaen" w:cs="Sylfaen"/>
          <w:lang w:val="ka-GE"/>
        </w:rPr>
        <w:t>უფლებების</w:t>
      </w:r>
      <w:r w:rsidRPr="006731E8">
        <w:rPr>
          <w:lang w:val="ka-GE"/>
        </w:rPr>
        <w:t xml:space="preserve"> </w:t>
      </w:r>
      <w:r w:rsidRPr="006731E8">
        <w:rPr>
          <w:rFonts w:ascii="Sylfaen" w:hAnsi="Sylfaen" w:cs="Sylfaen"/>
          <w:lang w:val="ka-GE"/>
        </w:rPr>
        <w:t>შესახებ</w:t>
      </w:r>
      <w:r w:rsidRPr="006731E8">
        <w:rPr>
          <w:lang w:val="ka-GE"/>
        </w:rPr>
        <w:t xml:space="preserve">“ </w:t>
      </w:r>
      <w:r w:rsidRPr="006731E8">
        <w:rPr>
          <w:rFonts w:ascii="Sylfaen" w:hAnsi="Sylfaen" w:cs="Sylfaen"/>
          <w:lang w:val="ka-GE"/>
        </w:rPr>
        <w:t>გაეროს</w:t>
      </w:r>
      <w:r>
        <w:rPr>
          <w:lang w:val="ka-GE"/>
        </w:rPr>
        <w:t xml:space="preserve"> </w:t>
      </w:r>
      <w:r w:rsidRPr="006731E8">
        <w:rPr>
          <w:rFonts w:ascii="Sylfaen" w:hAnsi="Sylfaen" w:cs="Sylfaen"/>
          <w:lang w:val="ka-GE"/>
        </w:rPr>
        <w:t>კონვენციასთან</w:t>
      </w:r>
      <w:r w:rsidRPr="006731E8">
        <w:rPr>
          <w:lang w:val="ka-GE"/>
        </w:rPr>
        <w:t xml:space="preserve"> </w:t>
      </w:r>
      <w:r>
        <w:rPr>
          <w:rFonts w:ascii="Sylfaen" w:hAnsi="Sylfaen" w:cs="Sylfaen"/>
          <w:lang w:val="ka-GE"/>
        </w:rPr>
        <w:t>მათ</w:t>
      </w:r>
      <w:r>
        <w:rPr>
          <w:lang w:val="ka-GE"/>
        </w:rPr>
        <w:t xml:space="preserve"> </w:t>
      </w:r>
      <w:r w:rsidRPr="006731E8">
        <w:rPr>
          <w:rFonts w:ascii="Sylfaen" w:hAnsi="Sylfaen" w:cs="Sylfaen"/>
          <w:lang w:val="ka-GE"/>
        </w:rPr>
        <w:t>ჰარმონიზაციას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პირთა</w:t>
      </w:r>
      <w:r w:rsidRPr="006731E8">
        <w:rPr>
          <w:lang w:val="ka-GE"/>
        </w:rPr>
        <w:t xml:space="preserve"> </w:t>
      </w:r>
      <w:r w:rsidRPr="006731E8">
        <w:rPr>
          <w:rFonts w:ascii="Sylfaen" w:hAnsi="Sylfaen" w:cs="Sylfaen"/>
          <w:lang w:val="ka-GE"/>
        </w:rPr>
        <w:t>დასაქმების</w:t>
      </w:r>
      <w:r w:rsidRPr="006731E8">
        <w:rPr>
          <w:lang w:val="ka-GE"/>
        </w:rPr>
        <w:t xml:space="preserve"> </w:t>
      </w:r>
      <w:r w:rsidRPr="006731E8">
        <w:rPr>
          <w:rFonts w:ascii="Sylfaen" w:hAnsi="Sylfaen" w:cs="Sylfaen"/>
          <w:lang w:val="ka-GE"/>
        </w:rPr>
        <w:t>ხელშეწყობის</w:t>
      </w:r>
      <w:r>
        <w:rPr>
          <w:lang w:val="ka-GE"/>
        </w:rPr>
        <w:t xml:space="preserve"> </w:t>
      </w:r>
      <w:r w:rsidRPr="006731E8">
        <w:rPr>
          <w:rFonts w:ascii="Sylfaen" w:hAnsi="Sylfaen" w:cs="Sylfaen"/>
          <w:lang w:val="ka-GE"/>
        </w:rPr>
        <w:t>ერთიანი</w:t>
      </w:r>
      <w:r w:rsidRPr="006731E8">
        <w:rPr>
          <w:lang w:val="ka-GE"/>
        </w:rPr>
        <w:t xml:space="preserve"> </w:t>
      </w:r>
      <w:r>
        <w:rPr>
          <w:rFonts w:ascii="Sylfaen" w:hAnsi="Sylfaen" w:cs="Sylfaen"/>
          <w:lang w:val="ka-GE"/>
        </w:rPr>
        <w:t>კონცეფციისა</w:t>
      </w:r>
      <w:r w:rsidRPr="006731E8">
        <w:rPr>
          <w:lang w:val="ka-GE"/>
        </w:rPr>
        <w:t xml:space="preserve"> </w:t>
      </w:r>
      <w:r w:rsidRPr="006731E8">
        <w:rPr>
          <w:rFonts w:ascii="Sylfaen" w:hAnsi="Sylfaen" w:cs="Sylfaen"/>
          <w:lang w:val="ka-GE"/>
        </w:rPr>
        <w:t>და</w:t>
      </w:r>
      <w:r w:rsidRPr="006731E8">
        <w:rPr>
          <w:lang w:val="ka-GE"/>
        </w:rPr>
        <w:t xml:space="preserve"> </w:t>
      </w:r>
      <w:r w:rsidRPr="006731E8">
        <w:rPr>
          <w:rFonts w:ascii="Sylfaen" w:hAnsi="Sylfaen" w:cs="Sylfaen"/>
          <w:lang w:val="ka-GE"/>
        </w:rPr>
        <w:t>სხვა</w:t>
      </w:r>
      <w:r w:rsidRPr="006731E8">
        <w:rPr>
          <w:lang w:val="ka-GE"/>
        </w:rPr>
        <w:t xml:space="preserve"> </w:t>
      </w:r>
      <w:r w:rsidRPr="006731E8">
        <w:rPr>
          <w:rFonts w:ascii="Sylfaen" w:hAnsi="Sylfaen" w:cs="Sylfaen"/>
          <w:lang w:val="ka-GE"/>
        </w:rPr>
        <w:t>ნორმატიული</w:t>
      </w:r>
      <w:r w:rsidRPr="006731E8">
        <w:rPr>
          <w:lang w:val="ka-GE"/>
        </w:rPr>
        <w:t xml:space="preserve"> </w:t>
      </w:r>
      <w:r>
        <w:rPr>
          <w:rFonts w:ascii="Sylfaen" w:hAnsi="Sylfaen" w:cs="Sylfaen"/>
          <w:lang w:val="ka-GE"/>
        </w:rPr>
        <w:t>დოკუმენტების</w:t>
      </w:r>
      <w:r>
        <w:rPr>
          <w:lang w:val="ka-GE"/>
        </w:rPr>
        <w:t xml:space="preserve"> </w:t>
      </w:r>
      <w:r>
        <w:rPr>
          <w:rFonts w:ascii="Sylfaen" w:hAnsi="Sylfaen" w:cs="Sylfaen"/>
          <w:lang w:val="ka-GE"/>
        </w:rPr>
        <w:t>მომზადებაში</w:t>
      </w:r>
      <w:r>
        <w:rPr>
          <w:lang w:val="ka-GE"/>
        </w:rPr>
        <w:t xml:space="preserve"> </w:t>
      </w:r>
      <w:r w:rsidRPr="006731E8">
        <w:rPr>
          <w:rFonts w:ascii="Sylfaen" w:hAnsi="Sylfaen" w:cs="Sylfaen"/>
          <w:lang w:val="ka-GE"/>
        </w:rPr>
        <w:t>შეზღუდული</w:t>
      </w:r>
      <w:r w:rsidRPr="006731E8">
        <w:rPr>
          <w:lang w:val="ka-GE"/>
        </w:rPr>
        <w:t xml:space="preserve"> </w:t>
      </w:r>
      <w:r w:rsidRPr="006731E8">
        <w:rPr>
          <w:rFonts w:ascii="Sylfaen" w:hAnsi="Sylfaen" w:cs="Sylfaen"/>
          <w:lang w:val="ka-GE"/>
        </w:rPr>
        <w:t>შესაძლებლობის</w:t>
      </w:r>
      <w:r w:rsidRPr="006731E8">
        <w:rPr>
          <w:lang w:val="ka-GE"/>
        </w:rPr>
        <w:t xml:space="preserve"> </w:t>
      </w:r>
      <w:r w:rsidRPr="006731E8">
        <w:rPr>
          <w:rFonts w:ascii="Sylfaen" w:hAnsi="Sylfaen" w:cs="Sylfaen"/>
          <w:lang w:val="ka-GE"/>
        </w:rPr>
        <w:t>მქონე</w:t>
      </w:r>
      <w:r w:rsidRPr="006731E8">
        <w:rPr>
          <w:lang w:val="ka-GE"/>
        </w:rPr>
        <w:t xml:space="preserve"> </w:t>
      </w:r>
      <w:r w:rsidRPr="006731E8">
        <w:rPr>
          <w:rFonts w:ascii="Sylfaen" w:hAnsi="Sylfaen" w:cs="Sylfaen"/>
          <w:lang w:val="ka-GE"/>
        </w:rPr>
        <w:t>პირ</w:t>
      </w:r>
      <w:r>
        <w:rPr>
          <w:rFonts w:ascii="Sylfaen" w:hAnsi="Sylfaen" w:cs="Sylfaen"/>
          <w:lang w:val="ka-GE"/>
        </w:rPr>
        <w:t>ები</w:t>
      </w:r>
      <w:r>
        <w:rPr>
          <w:lang w:val="ka-GE"/>
        </w:rPr>
        <w:t xml:space="preserve"> </w:t>
      </w:r>
      <w:r>
        <w:rPr>
          <w:rFonts w:ascii="Sylfaen" w:hAnsi="Sylfaen" w:cs="Sylfaen"/>
          <w:lang w:val="ka-GE"/>
        </w:rPr>
        <w:t>იქნებიან</w:t>
      </w:r>
      <w:r>
        <w:rPr>
          <w:lang w:val="ka-GE"/>
        </w:rPr>
        <w:t xml:space="preserve"> </w:t>
      </w:r>
      <w:r w:rsidRPr="006731E8">
        <w:rPr>
          <w:lang w:val="ka-GE"/>
        </w:rPr>
        <w:t xml:space="preserve"> </w:t>
      </w:r>
      <w:r w:rsidRPr="006731E8">
        <w:rPr>
          <w:rFonts w:ascii="Sylfaen" w:hAnsi="Sylfaen" w:cs="Sylfaen"/>
          <w:lang w:val="ka-GE"/>
        </w:rPr>
        <w:t>ჩართულ</w:t>
      </w:r>
      <w:r>
        <w:rPr>
          <w:rFonts w:ascii="Sylfaen" w:hAnsi="Sylfaen" w:cs="Sylfaen"/>
          <w:lang w:val="ka-GE"/>
        </w:rPr>
        <w:t>ნი</w:t>
      </w:r>
      <w:r>
        <w:rPr>
          <w:rStyle w:val="FootnoteReference"/>
          <w:rFonts w:ascii="Sylfaen" w:hAnsi="Sylfaen" w:cs="Sylfaen"/>
          <w:lang w:val="ka-GE"/>
        </w:rPr>
        <w:footnoteReference w:id="52"/>
      </w:r>
      <w:r>
        <w:rPr>
          <w:lang w:val="ka-GE"/>
        </w:rPr>
        <w:t xml:space="preserve">. </w:t>
      </w:r>
    </w:p>
    <w:p w14:paraId="50C35742" w14:textId="57E70C95" w:rsidR="002462CA" w:rsidRPr="00D5066F" w:rsidRDefault="002462CA" w:rsidP="002462CA">
      <w:pPr>
        <w:ind w:firstLine="720"/>
        <w:jc w:val="both"/>
        <w:rPr>
          <w:rFonts w:eastAsia="Helvetica" w:cs="Helvetica"/>
          <w:szCs w:val="22"/>
        </w:rPr>
      </w:pPr>
      <w:r>
        <w:rPr>
          <w:rFonts w:ascii="Sylfaen" w:hAnsi="Sylfaen" w:cs="Sylfaen"/>
          <w:color w:val="000000"/>
          <w:lang w:val="ka-GE"/>
        </w:rPr>
        <w:t>გაუმჯობესდება</w:t>
      </w:r>
      <w:r>
        <w:rPr>
          <w:color w:val="000000"/>
          <w:lang w:val="ka-GE"/>
        </w:rPr>
        <w:t xml:space="preserve"> </w:t>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სსმ</w:t>
      </w:r>
      <w:r>
        <w:rPr>
          <w:color w:val="000000"/>
          <w:lang w:val="ka-GE"/>
        </w:rPr>
        <w:t xml:space="preserve"> </w:t>
      </w:r>
      <w:r>
        <w:rPr>
          <w:rFonts w:ascii="Sylfaen" w:hAnsi="Sylfaen" w:cs="Sylfaen"/>
          <w:color w:val="000000"/>
          <w:lang w:val="ka-GE"/>
        </w:rPr>
        <w:t>პირების</w:t>
      </w:r>
      <w:r>
        <w:rPr>
          <w:color w:val="000000"/>
          <w:lang w:val="ka-GE"/>
        </w:rPr>
        <w:t xml:space="preserve"> </w:t>
      </w:r>
      <w:r>
        <w:rPr>
          <w:rFonts w:ascii="Sylfaen" w:hAnsi="Sylfaen" w:cs="Sylfaen"/>
          <w:color w:val="000000"/>
          <w:lang w:val="ka-GE"/>
        </w:rPr>
        <w:t>დასაქმების</w:t>
      </w:r>
      <w:r>
        <w:rPr>
          <w:color w:val="000000"/>
          <w:lang w:val="ka-GE"/>
        </w:rPr>
        <w:t xml:space="preserve"> </w:t>
      </w:r>
      <w:r>
        <w:rPr>
          <w:rFonts w:ascii="Sylfaen" w:hAnsi="Sylfaen" w:cs="Sylfaen"/>
          <w:color w:val="000000"/>
          <w:lang w:val="ka-GE"/>
        </w:rPr>
        <w:t>სუბსიდირების</w:t>
      </w:r>
      <w:r>
        <w:rPr>
          <w:color w:val="000000"/>
          <w:lang w:val="ka-GE"/>
        </w:rPr>
        <w:t xml:space="preserve"> </w:t>
      </w:r>
      <w:r>
        <w:rPr>
          <w:rFonts w:ascii="Sylfaen" w:hAnsi="Sylfaen" w:cs="Sylfaen"/>
          <w:color w:val="000000"/>
          <w:lang w:val="ka-GE"/>
        </w:rPr>
        <w:t>სერვისი</w:t>
      </w:r>
      <w:r w:rsidR="004606ED">
        <w:rPr>
          <w:color w:val="000000"/>
          <w:lang w:val="ka-GE"/>
        </w:rPr>
        <w:t>.</w:t>
      </w:r>
      <w:r>
        <w:rPr>
          <w:color w:val="000000"/>
          <w:lang w:val="ka-GE"/>
        </w:rPr>
        <w:t xml:space="preserve"> </w:t>
      </w:r>
      <w:proofErr w:type="gramStart"/>
      <w:r w:rsidRPr="00E07473">
        <w:rPr>
          <w:rFonts w:ascii="Sylfaen" w:eastAsia="Helvetica" w:hAnsi="Sylfaen" w:cs="Sylfaen"/>
          <w:szCs w:val="22"/>
        </w:rPr>
        <w:t>მხარდაჭე</w:t>
      </w:r>
      <w:r w:rsidRPr="00E07473">
        <w:rPr>
          <w:rFonts w:eastAsia="Helvetica" w:cs="Helvetica"/>
          <w:szCs w:val="22"/>
        </w:rPr>
        <w:softHyphen/>
      </w:r>
      <w:r w:rsidRPr="00E07473">
        <w:rPr>
          <w:rFonts w:ascii="Sylfaen" w:eastAsia="Helvetica" w:hAnsi="Sylfaen" w:cs="Sylfaen"/>
          <w:szCs w:val="22"/>
        </w:rPr>
        <w:t>რითი</w:t>
      </w:r>
      <w:r w:rsidRPr="00E07473">
        <w:rPr>
          <w:szCs w:val="22"/>
        </w:rPr>
        <w:t xml:space="preserve"> </w:t>
      </w:r>
      <w:r w:rsidRPr="00E07473">
        <w:rPr>
          <w:rFonts w:ascii="Sylfaen" w:eastAsia="Helvetica" w:hAnsi="Sylfaen" w:cs="Sylfaen"/>
          <w:szCs w:val="22"/>
        </w:rPr>
        <w:t>და</w:t>
      </w:r>
      <w:r w:rsidRPr="00E07473">
        <w:rPr>
          <w:rFonts w:eastAsia="Helvetica" w:cs="Helvetica"/>
          <w:szCs w:val="22"/>
        </w:rPr>
        <w:softHyphen/>
      </w:r>
      <w:r w:rsidRPr="00E07473">
        <w:rPr>
          <w:rFonts w:ascii="Sylfaen" w:eastAsia="Helvetica" w:hAnsi="Sylfaen" w:cs="Sylfaen"/>
          <w:szCs w:val="22"/>
        </w:rPr>
        <w:t>საქ</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Pr>
          <w:rFonts w:eastAsia="Helvetica" w:cs="Helvetica"/>
          <w:szCs w:val="22"/>
        </w:rPr>
        <w:t xml:space="preserve"> </w:t>
      </w:r>
      <w:r>
        <w:rPr>
          <w:rFonts w:ascii="Sylfaen" w:eastAsia="Helvetica" w:hAnsi="Sylfaen" w:cs="Sylfaen"/>
          <w:szCs w:val="22"/>
          <w:lang w:val="ka-GE"/>
        </w:rPr>
        <w:t>ეფექტიანობის</w:t>
      </w:r>
      <w:r w:rsidRPr="00E07473">
        <w:rPr>
          <w:rFonts w:eastAsia="Helvetica" w:cs="Helvetica"/>
          <w:szCs w:val="22"/>
        </w:rPr>
        <w:t xml:space="preserve"> </w:t>
      </w:r>
      <w:r w:rsidRPr="00E07473">
        <w:rPr>
          <w:rFonts w:ascii="Sylfaen" w:eastAsia="Helvetica" w:hAnsi="Sylfaen" w:cs="Sylfaen"/>
          <w:szCs w:val="22"/>
        </w:rPr>
        <w:t>გასაუმჯ</w:t>
      </w:r>
      <w:r>
        <w:rPr>
          <w:rFonts w:ascii="Sylfaen" w:eastAsia="Helvetica" w:hAnsi="Sylfaen" w:cs="Sylfaen"/>
          <w:szCs w:val="22"/>
        </w:rPr>
        <w:t>ო</w:t>
      </w:r>
      <w:r w:rsidRPr="00E07473">
        <w:rPr>
          <w:rFonts w:ascii="Sylfaen" w:eastAsia="Helvetica" w:hAnsi="Sylfaen" w:cs="Sylfaen"/>
          <w:szCs w:val="22"/>
        </w:rPr>
        <w:t>ბესებლად</w:t>
      </w:r>
      <w:r w:rsidRPr="00E07473">
        <w:rPr>
          <w:rFonts w:eastAsia="Helvetica" w:cs="Helvetica"/>
          <w:szCs w:val="22"/>
        </w:rPr>
        <w:t xml:space="preserve"> </w:t>
      </w:r>
      <w:r>
        <w:rPr>
          <w:rFonts w:ascii="Sylfaen" w:eastAsia="Helvetica" w:hAnsi="Sylfaen" w:cs="Sylfaen"/>
          <w:szCs w:val="22"/>
          <w:lang w:val="ka-GE"/>
        </w:rPr>
        <w:t>გაიზრდება</w:t>
      </w:r>
      <w:r w:rsidRPr="00E07473">
        <w:rPr>
          <w:rFonts w:eastAsia="Helvetica" w:cs="Helvetica"/>
          <w:szCs w:val="22"/>
        </w:rPr>
        <w:t xml:space="preserve"> </w:t>
      </w:r>
      <w:r w:rsidRPr="00E07473">
        <w:rPr>
          <w:rFonts w:ascii="Sylfaen" w:eastAsia="Helvetica" w:hAnsi="Sylfaen" w:cs="Sylfaen"/>
          <w:szCs w:val="22"/>
        </w:rPr>
        <w:t>მხარდაჭერითი</w:t>
      </w:r>
      <w:r w:rsidRPr="00E07473">
        <w:rPr>
          <w:szCs w:val="22"/>
        </w:rPr>
        <w:t xml:space="preserve"> </w:t>
      </w:r>
      <w:r w:rsidRPr="00E07473">
        <w:rPr>
          <w:rFonts w:ascii="Sylfaen" w:eastAsia="Helvetica" w:hAnsi="Sylfaen" w:cs="Sylfaen"/>
          <w:szCs w:val="22"/>
        </w:rPr>
        <w:t>დასაქ</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კონ</w:t>
      </w:r>
      <w:r w:rsidRPr="00E07473">
        <w:rPr>
          <w:rFonts w:eastAsia="Helvetica" w:cs="Helvetica"/>
          <w:szCs w:val="22"/>
        </w:rPr>
        <w:softHyphen/>
      </w:r>
      <w:r w:rsidRPr="00E07473">
        <w:rPr>
          <w:rFonts w:ascii="Sylfaen" w:eastAsia="Helvetica" w:hAnsi="Sylfaen" w:cs="Sylfaen"/>
          <w:szCs w:val="22"/>
        </w:rPr>
        <w:t>სულ</w:t>
      </w:r>
      <w:r w:rsidRPr="00E07473">
        <w:rPr>
          <w:rFonts w:eastAsia="Helvetica" w:cs="Helvetica"/>
          <w:szCs w:val="22"/>
        </w:rPr>
        <w:softHyphen/>
      </w:r>
      <w:r w:rsidRPr="00E07473">
        <w:rPr>
          <w:rFonts w:ascii="Sylfaen" w:eastAsia="Helvetica" w:hAnsi="Sylfaen" w:cs="Sylfaen"/>
          <w:szCs w:val="22"/>
        </w:rPr>
        <w:t>ტან</w:t>
      </w:r>
      <w:r w:rsidRPr="00E07473">
        <w:rPr>
          <w:rFonts w:eastAsia="Helvetica" w:cs="Helvetica"/>
          <w:szCs w:val="22"/>
        </w:rPr>
        <w:softHyphen/>
      </w:r>
      <w:r w:rsidRPr="00E07473">
        <w:rPr>
          <w:rFonts w:ascii="Sylfaen" w:eastAsia="Helvetica" w:hAnsi="Sylfaen" w:cs="Sylfaen"/>
          <w:szCs w:val="22"/>
        </w:rPr>
        <w:t>ტე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რა</w:t>
      </w:r>
      <w:r w:rsidRPr="00E07473">
        <w:rPr>
          <w:rFonts w:eastAsia="Helvetica" w:cs="Helvetica"/>
          <w:szCs w:val="22"/>
        </w:rPr>
        <w:softHyphen/>
      </w:r>
      <w:r w:rsidRPr="00E07473">
        <w:rPr>
          <w:rFonts w:ascii="Sylfaen" w:eastAsia="Helvetica" w:hAnsi="Sylfaen" w:cs="Sylfaen"/>
          <w:szCs w:val="22"/>
        </w:rPr>
        <w:t>ო</w:t>
      </w:r>
      <w:r w:rsidRPr="00E07473">
        <w:rPr>
          <w:rFonts w:eastAsia="Helvetica" w:cs="Helvetica"/>
          <w:szCs w:val="22"/>
        </w:rPr>
        <w:softHyphen/>
      </w:r>
      <w:r w:rsidRPr="00E07473">
        <w:rPr>
          <w:rFonts w:ascii="Sylfaen" w:eastAsia="Helvetica" w:hAnsi="Sylfaen" w:cs="Sylfaen"/>
          <w:szCs w:val="22"/>
        </w:rPr>
        <w:t>დე</w:t>
      </w:r>
      <w:r w:rsidRPr="00E07473">
        <w:rPr>
          <w:rFonts w:eastAsia="Helvetica" w:cs="Helvetica"/>
          <w:szCs w:val="22"/>
        </w:rPr>
        <w:softHyphen/>
      </w:r>
      <w:r w:rsidRPr="00E07473">
        <w:rPr>
          <w:rFonts w:ascii="Sylfaen" w:eastAsia="Helvetica" w:hAnsi="Sylfaen" w:cs="Sylfaen"/>
          <w:szCs w:val="22"/>
        </w:rPr>
        <w:t>ნო</w:t>
      </w:r>
      <w:r w:rsidRPr="00E07473">
        <w:rPr>
          <w:rFonts w:eastAsia="Helvetica" w:cs="Helvetica"/>
          <w:szCs w:val="22"/>
        </w:rPr>
        <w:softHyphen/>
      </w:r>
      <w:r>
        <w:rPr>
          <w:rFonts w:ascii="Sylfaen" w:eastAsia="Helvetica" w:hAnsi="Sylfaen" w:cs="Sylfaen"/>
          <w:szCs w:val="22"/>
        </w:rPr>
        <w:t>ბ</w:t>
      </w:r>
      <w:r>
        <w:rPr>
          <w:rFonts w:ascii="Sylfaen" w:eastAsia="Helvetica" w:hAnsi="Sylfaen" w:cs="Sylfaen"/>
          <w:szCs w:val="22"/>
          <w:lang w:val="ka-GE"/>
        </w:rPr>
        <w:t>ა</w:t>
      </w:r>
      <w:r>
        <w:rPr>
          <w:rFonts w:eastAsia="Helvetica" w:cs="Helvetica"/>
          <w:szCs w:val="22"/>
          <w:lang w:val="ka-GE"/>
        </w:rPr>
        <w:t xml:space="preserve">, </w:t>
      </w:r>
      <w:r>
        <w:rPr>
          <w:rFonts w:ascii="Sylfaen" w:hAnsi="Sylfaen" w:cs="Sylfaen"/>
          <w:szCs w:val="22"/>
        </w:rPr>
        <w:t>განსაკურებით</w:t>
      </w:r>
      <w:r>
        <w:rPr>
          <w:szCs w:val="22"/>
        </w:rPr>
        <w:t xml:space="preserve"> </w:t>
      </w:r>
      <w:r>
        <w:rPr>
          <w:rFonts w:ascii="Sylfaen" w:hAnsi="Sylfaen" w:cs="Sylfaen"/>
          <w:szCs w:val="22"/>
        </w:rPr>
        <w:t>რეგიონებში</w:t>
      </w:r>
      <w:r w:rsidR="004606ED">
        <w:rPr>
          <w:szCs w:val="22"/>
        </w:rPr>
        <w:t>.</w:t>
      </w:r>
      <w:proofErr w:type="gramEnd"/>
      <w:r>
        <w:rPr>
          <w:szCs w:val="22"/>
        </w:rPr>
        <w:t xml:space="preserve"> </w:t>
      </w:r>
      <w:r>
        <w:rPr>
          <w:rFonts w:ascii="Sylfaen" w:hAnsi="Sylfaen" w:cs="Sylfaen"/>
          <w:szCs w:val="22"/>
          <w:lang w:val="ka-GE"/>
        </w:rPr>
        <w:t>ამაღლდება</w:t>
      </w:r>
      <w:r>
        <w:rPr>
          <w:szCs w:val="22"/>
          <w:lang w:val="ka-GE"/>
        </w:rPr>
        <w:t xml:space="preserve"> </w:t>
      </w:r>
      <w:r>
        <w:rPr>
          <w:rFonts w:ascii="Sylfaen" w:hAnsi="Sylfaen" w:cs="Sylfaen"/>
          <w:szCs w:val="22"/>
        </w:rPr>
        <w:t>მათი</w:t>
      </w:r>
      <w:r>
        <w:rPr>
          <w:szCs w:val="22"/>
        </w:rPr>
        <w:t xml:space="preserve"> </w:t>
      </w:r>
      <w:r w:rsidRPr="00E07473">
        <w:rPr>
          <w:rFonts w:ascii="Sylfaen" w:eastAsia="Helvetica" w:hAnsi="Sylfaen" w:cs="Sylfaen"/>
          <w:szCs w:val="22"/>
        </w:rPr>
        <w:t>კომ</w:t>
      </w:r>
      <w:r w:rsidRPr="00E07473">
        <w:rPr>
          <w:rFonts w:eastAsia="Helvetica" w:cs="Helvetica"/>
          <w:szCs w:val="22"/>
        </w:rPr>
        <w:softHyphen/>
      </w:r>
      <w:r w:rsidRPr="00E07473">
        <w:rPr>
          <w:rFonts w:ascii="Sylfaen" w:eastAsia="Helvetica" w:hAnsi="Sylfaen" w:cs="Sylfaen"/>
          <w:szCs w:val="22"/>
        </w:rPr>
        <w:t>პე</w:t>
      </w:r>
      <w:r w:rsidRPr="00E07473">
        <w:rPr>
          <w:rFonts w:eastAsia="Helvetica" w:cs="Helvetica"/>
          <w:szCs w:val="22"/>
        </w:rPr>
        <w:softHyphen/>
      </w:r>
      <w:r w:rsidRPr="00E07473">
        <w:rPr>
          <w:rFonts w:ascii="Sylfaen" w:eastAsia="Helvetica" w:hAnsi="Sylfaen" w:cs="Sylfaen"/>
          <w:szCs w:val="22"/>
        </w:rPr>
        <w:t>ტენ</w:t>
      </w:r>
      <w:r w:rsidRPr="00E07473">
        <w:rPr>
          <w:rFonts w:eastAsia="Helvetica" w:cs="Helvetica"/>
          <w:szCs w:val="22"/>
        </w:rPr>
        <w:softHyphen/>
      </w:r>
      <w:r w:rsidRPr="00E07473">
        <w:rPr>
          <w:rFonts w:ascii="Sylfaen" w:eastAsia="Helvetica" w:hAnsi="Sylfaen" w:cs="Sylfaen"/>
          <w:szCs w:val="22"/>
        </w:rPr>
        <w:t>ცი</w:t>
      </w:r>
      <w:r w:rsidRPr="00E07473">
        <w:rPr>
          <w:rFonts w:eastAsia="Helvetica" w:cs="Helvetica"/>
          <w:szCs w:val="22"/>
        </w:rPr>
        <w:softHyphen/>
      </w:r>
      <w:r>
        <w:rPr>
          <w:rFonts w:ascii="Sylfaen" w:eastAsia="Helvetica" w:hAnsi="Sylfaen" w:cs="Sylfaen"/>
          <w:szCs w:val="22"/>
        </w:rPr>
        <w:t>ა</w:t>
      </w:r>
      <w:r>
        <w:rPr>
          <w:rFonts w:eastAsia="Helvetica" w:cs="Helvetica"/>
          <w:szCs w:val="22"/>
        </w:rPr>
        <w:t xml:space="preserve"> </w:t>
      </w:r>
      <w:r>
        <w:rPr>
          <w:rFonts w:ascii="Sylfaen" w:eastAsia="Helvetica" w:hAnsi="Sylfaen" w:cs="Sylfaen"/>
          <w:szCs w:val="22"/>
          <w:lang w:val="ka-GE"/>
        </w:rPr>
        <w:t>და</w:t>
      </w:r>
      <w:r>
        <w:rPr>
          <w:rFonts w:eastAsia="Helvetica" w:cs="Helvetica"/>
          <w:szCs w:val="22"/>
          <w:lang w:val="ka-GE"/>
        </w:rPr>
        <w:t xml:space="preserve"> </w:t>
      </w:r>
      <w:r>
        <w:rPr>
          <w:rFonts w:ascii="Sylfaen" w:eastAsia="Helvetica" w:hAnsi="Sylfaen" w:cs="Sylfaen"/>
          <w:szCs w:val="22"/>
          <w:lang w:val="ka-GE"/>
        </w:rPr>
        <w:t>მოხდება</w:t>
      </w:r>
      <w:r>
        <w:rPr>
          <w:rFonts w:eastAsia="Helvetica" w:cs="Helvetica"/>
          <w:szCs w:val="22"/>
          <w:lang w:val="ka-GE"/>
        </w:rPr>
        <w:t xml:space="preserve"> </w:t>
      </w:r>
      <w:r>
        <w:rPr>
          <w:rFonts w:ascii="Sylfaen" w:eastAsia="Helvetica" w:hAnsi="Sylfaen" w:cs="Sylfaen"/>
          <w:szCs w:val="22"/>
        </w:rPr>
        <w:t>გრძელვადიან</w:t>
      </w:r>
      <w:r>
        <w:rPr>
          <w:rFonts w:eastAsia="Helvetica" w:cs="Helvetica"/>
          <w:szCs w:val="22"/>
        </w:rPr>
        <w:t xml:space="preserve"> </w:t>
      </w:r>
      <w:r>
        <w:rPr>
          <w:rFonts w:ascii="Sylfaen" w:eastAsia="Helvetica" w:hAnsi="Sylfaen" w:cs="Sylfaen"/>
          <w:szCs w:val="22"/>
        </w:rPr>
        <w:t>პერსპექტივაში</w:t>
      </w:r>
      <w:r>
        <w:rPr>
          <w:rFonts w:eastAsia="Helvetica" w:cs="Helvetica"/>
          <w:szCs w:val="22"/>
        </w:rPr>
        <w:t xml:space="preserve"> </w:t>
      </w:r>
      <w:r w:rsidRPr="00E07473">
        <w:rPr>
          <w:rFonts w:ascii="Sylfaen" w:eastAsia="Helvetica" w:hAnsi="Sylfaen" w:cs="Sylfaen"/>
          <w:szCs w:val="22"/>
        </w:rPr>
        <w:t>ამ</w:t>
      </w:r>
      <w:r w:rsidRPr="00E07473">
        <w:rPr>
          <w:szCs w:val="22"/>
        </w:rPr>
        <w:t xml:space="preserve"> </w:t>
      </w:r>
      <w:r w:rsidRPr="00E07473">
        <w:rPr>
          <w:rFonts w:ascii="Sylfaen" w:eastAsia="Helvetica" w:hAnsi="Sylfaen" w:cs="Sylfaen"/>
          <w:szCs w:val="22"/>
        </w:rPr>
        <w:t>პრო</w:t>
      </w:r>
      <w:r w:rsidRPr="00E07473">
        <w:rPr>
          <w:rFonts w:eastAsia="Helvetica" w:cs="Helvetica"/>
          <w:szCs w:val="22"/>
        </w:rPr>
        <w:softHyphen/>
      </w:r>
      <w:r w:rsidRPr="00E07473">
        <w:rPr>
          <w:rFonts w:ascii="Sylfaen" w:eastAsia="Helvetica" w:hAnsi="Sylfaen" w:cs="Sylfaen"/>
          <w:szCs w:val="22"/>
        </w:rPr>
        <w:t>ფესი</w:t>
      </w:r>
      <w:r w:rsidRPr="00E07473">
        <w:rPr>
          <w:rFonts w:eastAsia="Helvetica" w:cs="Helvetica"/>
          <w:szCs w:val="22"/>
        </w:rPr>
        <w:softHyphen/>
      </w:r>
      <w:r w:rsidRPr="00E07473">
        <w:rPr>
          <w:rFonts w:ascii="Sylfaen" w:eastAsia="Helvetica" w:hAnsi="Sylfaen" w:cs="Sylfaen"/>
          <w:szCs w:val="22"/>
        </w:rPr>
        <w:t>ის</w:t>
      </w:r>
      <w:r w:rsidRPr="00E07473">
        <w:rPr>
          <w:szCs w:val="22"/>
        </w:rPr>
        <w:t xml:space="preserve"> </w:t>
      </w:r>
      <w:r w:rsidRPr="00E07473">
        <w:rPr>
          <w:rFonts w:ascii="Sylfaen" w:eastAsia="Helvetica" w:hAnsi="Sylfaen" w:cs="Sylfaen"/>
          <w:szCs w:val="22"/>
        </w:rPr>
        <w:t>გან</w:t>
      </w:r>
      <w:r w:rsidRPr="00E07473">
        <w:rPr>
          <w:rFonts w:eastAsia="Helvetica" w:cs="Helvetica"/>
          <w:szCs w:val="22"/>
        </w:rPr>
        <w:softHyphen/>
      </w:r>
      <w:r w:rsidRPr="00E07473">
        <w:rPr>
          <w:rFonts w:ascii="Sylfaen" w:eastAsia="Helvetica" w:hAnsi="Sylfaen" w:cs="Sylfaen"/>
          <w:szCs w:val="22"/>
        </w:rPr>
        <w:t>ვი</w:t>
      </w:r>
      <w:r w:rsidRPr="00E07473">
        <w:rPr>
          <w:rFonts w:eastAsia="Helvetica" w:cs="Helvetica"/>
          <w:szCs w:val="22"/>
        </w:rPr>
        <w:softHyphen/>
      </w:r>
      <w:r w:rsidRPr="00E07473">
        <w:rPr>
          <w:rFonts w:ascii="Sylfaen" w:eastAsia="Helvetica" w:hAnsi="Sylfaen" w:cs="Sylfaen"/>
          <w:szCs w:val="22"/>
        </w:rPr>
        <w:t>თა</w:t>
      </w:r>
      <w:r w:rsidRPr="00E07473">
        <w:rPr>
          <w:rFonts w:eastAsia="Helvetica" w:cs="Helvetica"/>
          <w:szCs w:val="22"/>
        </w:rPr>
        <w:softHyphen/>
      </w:r>
      <w:r w:rsidRPr="00E07473">
        <w:rPr>
          <w:rFonts w:ascii="Sylfaen" w:eastAsia="Helvetica" w:hAnsi="Sylfaen" w:cs="Sylfaen"/>
          <w:szCs w:val="22"/>
        </w:rPr>
        <w:t>რე</w:t>
      </w:r>
      <w:r w:rsidRPr="00E07473">
        <w:rPr>
          <w:rFonts w:eastAsia="Helvetica" w:cs="Helvetica"/>
          <w:szCs w:val="22"/>
        </w:rPr>
        <w:softHyphen/>
      </w:r>
      <w:r w:rsidRPr="00E07473">
        <w:rPr>
          <w:rFonts w:ascii="Sylfaen" w:eastAsia="Helvetica" w:hAnsi="Sylfaen" w:cs="Sylfaen"/>
          <w:szCs w:val="22"/>
        </w:rPr>
        <w:t>ბა</w:t>
      </w:r>
      <w:r>
        <w:rPr>
          <w:rFonts w:eastAsia="Helvetica" w:cs="Helvetica"/>
          <w:szCs w:val="22"/>
        </w:rPr>
        <w:t xml:space="preserve">. </w:t>
      </w:r>
      <w:r>
        <w:rPr>
          <w:rFonts w:ascii="Sylfaen" w:eastAsia="Helvetica" w:hAnsi="Sylfaen" w:cs="Sylfaen"/>
          <w:szCs w:val="22"/>
          <w:lang w:val="ka-GE"/>
        </w:rPr>
        <w:t>მოხდება</w:t>
      </w:r>
      <w:r>
        <w:rPr>
          <w:rFonts w:eastAsia="Helvetica" w:cs="Helvetica"/>
          <w:szCs w:val="22"/>
          <w:lang w:val="ka-GE"/>
        </w:rPr>
        <w:t xml:space="preserve"> </w:t>
      </w:r>
      <w:r w:rsidRPr="00E07473">
        <w:rPr>
          <w:rFonts w:ascii="Sylfaen" w:eastAsia="Helvetica" w:hAnsi="Sylfaen" w:cs="Sylfaen"/>
          <w:szCs w:val="22"/>
        </w:rPr>
        <w:t>პროგ</w:t>
      </w:r>
      <w:r w:rsidRPr="00E07473">
        <w:rPr>
          <w:rFonts w:eastAsia="Helvetica" w:cs="Helvetica"/>
          <w:szCs w:val="22"/>
        </w:rPr>
        <w:softHyphen/>
      </w:r>
      <w:r w:rsidRPr="00E07473">
        <w:rPr>
          <w:rFonts w:ascii="Sylfaen" w:eastAsia="Helvetica" w:hAnsi="Sylfaen" w:cs="Sylfaen"/>
          <w:szCs w:val="22"/>
        </w:rPr>
        <w:t>რა</w:t>
      </w:r>
      <w:r w:rsidRPr="00E07473">
        <w:rPr>
          <w:rFonts w:eastAsia="Helvetica" w:cs="Helvetica"/>
          <w:szCs w:val="22"/>
        </w:rPr>
        <w:softHyphen/>
      </w:r>
      <w:r>
        <w:rPr>
          <w:rFonts w:ascii="Sylfaen" w:eastAsia="Helvetica" w:hAnsi="Sylfaen" w:cs="Sylfaen"/>
          <w:szCs w:val="22"/>
        </w:rPr>
        <w:t>მის</w:t>
      </w:r>
      <w:r>
        <w:rPr>
          <w:rFonts w:eastAsia="Helvetica" w:cs="Helvetica"/>
          <w:szCs w:val="22"/>
        </w:rPr>
        <w:t xml:space="preserve"> </w:t>
      </w:r>
      <w:r w:rsidR="004606ED">
        <w:rPr>
          <w:rFonts w:ascii="Sylfaen" w:eastAsia="Helvetica" w:hAnsi="Sylfaen" w:cs="Sylfaen"/>
          <w:szCs w:val="22"/>
        </w:rPr>
        <w:t>გაფართო</w:t>
      </w:r>
      <w:r>
        <w:rPr>
          <w:rFonts w:ascii="Sylfaen" w:eastAsia="Helvetica" w:hAnsi="Sylfaen" w:cs="Sylfaen"/>
          <w:szCs w:val="22"/>
        </w:rPr>
        <w:t>ება</w:t>
      </w:r>
      <w:r>
        <w:rPr>
          <w:rFonts w:eastAsia="Helvetica" w:cs="Helvetica"/>
          <w:szCs w:val="22"/>
          <w:lang w:val="ka-GE"/>
        </w:rPr>
        <w:t xml:space="preserve"> </w:t>
      </w:r>
      <w:r>
        <w:rPr>
          <w:rFonts w:ascii="Sylfaen" w:eastAsia="Helvetica" w:hAnsi="Sylfaen" w:cs="Sylfaen"/>
          <w:szCs w:val="22"/>
        </w:rPr>
        <w:t>მასში</w:t>
      </w:r>
      <w:r w:rsidRPr="00E07473">
        <w:rPr>
          <w:szCs w:val="22"/>
        </w:rPr>
        <w:t xml:space="preserve"> </w:t>
      </w:r>
      <w:r w:rsidRPr="00E07473">
        <w:rPr>
          <w:rFonts w:ascii="Sylfaen" w:eastAsia="Helvetica" w:hAnsi="Sylfaen" w:cs="Sylfaen"/>
          <w:szCs w:val="22"/>
        </w:rPr>
        <w:t>გო</w:t>
      </w:r>
      <w:r w:rsidRPr="00E07473">
        <w:rPr>
          <w:rFonts w:eastAsia="Helvetica" w:cs="Helvetica"/>
          <w:szCs w:val="22"/>
        </w:rPr>
        <w:softHyphen/>
      </w:r>
      <w:r w:rsidRPr="00E07473">
        <w:rPr>
          <w:rFonts w:ascii="Sylfaen" w:eastAsia="Helvetica" w:hAnsi="Sylfaen" w:cs="Sylfaen"/>
          <w:szCs w:val="22"/>
        </w:rPr>
        <w:t>ნებ</w:t>
      </w:r>
      <w:r w:rsidRPr="00E07473">
        <w:rPr>
          <w:rFonts w:eastAsia="Helvetica" w:cs="Helvetica"/>
          <w:szCs w:val="22"/>
        </w:rPr>
        <w:softHyphen/>
      </w:r>
      <w:r w:rsidRPr="00E07473">
        <w:rPr>
          <w:rFonts w:ascii="Sylfaen" w:eastAsia="Helvetica" w:hAnsi="Sylfaen" w:cs="Sylfaen"/>
          <w:szCs w:val="22"/>
        </w:rPr>
        <w:t>რი</w:t>
      </w:r>
      <w:r w:rsidRPr="00E07473">
        <w:rPr>
          <w:rFonts w:eastAsia="Helvetica" w:cs="Helvetica"/>
          <w:szCs w:val="22"/>
        </w:rPr>
        <w:softHyphen/>
      </w:r>
      <w:r w:rsidRPr="00E07473">
        <w:rPr>
          <w:rFonts w:ascii="Sylfaen" w:eastAsia="Helvetica" w:hAnsi="Sylfaen" w:cs="Sylfaen"/>
          <w:szCs w:val="22"/>
        </w:rPr>
        <w:t>ვი</w:t>
      </w:r>
      <w:r w:rsidRPr="00E07473">
        <w:rPr>
          <w:szCs w:val="22"/>
        </w:rPr>
        <w:t xml:space="preserve"> </w:t>
      </w:r>
      <w:r w:rsidRPr="00E07473">
        <w:rPr>
          <w:rFonts w:ascii="Sylfaen" w:eastAsia="Helvetica" w:hAnsi="Sylfaen" w:cs="Sylfaen"/>
          <w:szCs w:val="22"/>
        </w:rPr>
        <w:t>გან</w:t>
      </w:r>
      <w:r w:rsidRPr="00E07473">
        <w:rPr>
          <w:rFonts w:eastAsia="Helvetica" w:cs="Helvetica"/>
          <w:szCs w:val="22"/>
        </w:rPr>
        <w:softHyphen/>
      </w:r>
      <w:r w:rsidRPr="00E07473">
        <w:rPr>
          <w:rFonts w:ascii="Sylfaen" w:eastAsia="Helvetica" w:hAnsi="Sylfaen" w:cs="Sylfaen"/>
          <w:szCs w:val="22"/>
        </w:rPr>
        <w:t>ვი</w:t>
      </w:r>
      <w:r w:rsidRPr="00E07473">
        <w:rPr>
          <w:rFonts w:eastAsia="Helvetica" w:cs="Helvetica"/>
          <w:szCs w:val="22"/>
        </w:rPr>
        <w:softHyphen/>
      </w:r>
      <w:r w:rsidRPr="00E07473">
        <w:rPr>
          <w:rFonts w:ascii="Sylfaen" w:eastAsia="Helvetica" w:hAnsi="Sylfaen" w:cs="Sylfaen"/>
          <w:szCs w:val="22"/>
        </w:rPr>
        <w:t>თა</w:t>
      </w:r>
      <w:r w:rsidRPr="00E07473">
        <w:rPr>
          <w:rFonts w:eastAsia="Helvetica" w:cs="Helvetica"/>
          <w:szCs w:val="22"/>
        </w:rPr>
        <w:softHyphen/>
      </w:r>
      <w:r w:rsidRPr="00E07473">
        <w:rPr>
          <w:rFonts w:ascii="Sylfaen" w:eastAsia="Helvetica" w:hAnsi="Sylfaen" w:cs="Sylfaen"/>
          <w:szCs w:val="22"/>
        </w:rPr>
        <w:t>რე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შეფერხები</w:t>
      </w:r>
      <w:r w:rsidRPr="00E07473">
        <w:rPr>
          <w:rFonts w:eastAsia="Helvetica" w:cs="Helvetica"/>
          <w:szCs w:val="22"/>
        </w:rPr>
        <w:softHyphen/>
      </w:r>
      <w:r w:rsidRPr="00E07473">
        <w:rPr>
          <w:rFonts w:ascii="Sylfaen" w:eastAsia="Helvetica" w:hAnsi="Sylfaen" w:cs="Sylfaen"/>
          <w:szCs w:val="22"/>
        </w:rPr>
        <w:t>სა</w:t>
      </w:r>
      <w:r w:rsidRPr="00E07473">
        <w:rPr>
          <w:szCs w:val="22"/>
        </w:rPr>
        <w:t xml:space="preserve"> </w:t>
      </w:r>
      <w:r w:rsidRPr="00E07473">
        <w:rPr>
          <w:rFonts w:ascii="Sylfaen" w:eastAsia="Helvetica" w:hAnsi="Sylfaen" w:cs="Sylfaen"/>
          <w:szCs w:val="22"/>
        </w:rPr>
        <w:t>და</w:t>
      </w:r>
      <w:r w:rsidRPr="00E07473">
        <w:rPr>
          <w:szCs w:val="22"/>
        </w:rPr>
        <w:t xml:space="preserve"> </w:t>
      </w:r>
      <w:r w:rsidRPr="00E07473">
        <w:rPr>
          <w:rFonts w:ascii="Sylfaen" w:eastAsia="Helvetica" w:hAnsi="Sylfaen" w:cs="Sylfaen"/>
          <w:szCs w:val="22"/>
        </w:rPr>
        <w:t>ფსი</w:t>
      </w:r>
      <w:r w:rsidRPr="00E07473">
        <w:rPr>
          <w:rFonts w:eastAsia="Helvetica" w:cs="Helvetica"/>
          <w:szCs w:val="22"/>
        </w:rPr>
        <w:softHyphen/>
      </w:r>
      <w:r w:rsidRPr="00E07473">
        <w:rPr>
          <w:rFonts w:ascii="Sylfaen" w:eastAsia="Helvetica" w:hAnsi="Sylfaen" w:cs="Sylfaen"/>
          <w:szCs w:val="22"/>
        </w:rPr>
        <w:t>ქი</w:t>
      </w:r>
      <w:r w:rsidRPr="00E07473">
        <w:rPr>
          <w:rFonts w:eastAsia="Helvetica" w:cs="Helvetica"/>
          <w:szCs w:val="22"/>
        </w:rPr>
        <w:softHyphen/>
      </w:r>
      <w:r w:rsidRPr="00E07473">
        <w:rPr>
          <w:rFonts w:ascii="Sylfaen" w:eastAsia="Helvetica" w:hAnsi="Sylfaen" w:cs="Sylfaen"/>
          <w:szCs w:val="22"/>
        </w:rPr>
        <w:t>კუ</w:t>
      </w:r>
      <w:r w:rsidRPr="00E07473">
        <w:rPr>
          <w:rFonts w:eastAsia="Helvetica" w:cs="Helvetica"/>
          <w:szCs w:val="22"/>
        </w:rPr>
        <w:softHyphen/>
      </w:r>
      <w:r w:rsidRPr="00E07473">
        <w:rPr>
          <w:rFonts w:ascii="Sylfaen" w:eastAsia="Helvetica" w:hAnsi="Sylfaen" w:cs="Sylfaen"/>
          <w:szCs w:val="22"/>
        </w:rPr>
        <w:t>რი</w:t>
      </w:r>
      <w:r w:rsidRPr="00E07473">
        <w:rPr>
          <w:szCs w:val="22"/>
        </w:rPr>
        <w:t xml:space="preserve"> </w:t>
      </w:r>
      <w:r w:rsidRPr="00E07473">
        <w:rPr>
          <w:rFonts w:ascii="Sylfaen" w:eastAsia="Helvetica" w:hAnsi="Sylfaen" w:cs="Sylfaen"/>
          <w:szCs w:val="22"/>
        </w:rPr>
        <w:t>ჯან</w:t>
      </w:r>
      <w:r w:rsidRPr="00E07473">
        <w:rPr>
          <w:rFonts w:eastAsia="Helvetica" w:cs="Helvetica"/>
          <w:szCs w:val="22"/>
        </w:rPr>
        <w:softHyphen/>
      </w:r>
      <w:r w:rsidRPr="00E07473">
        <w:rPr>
          <w:rFonts w:ascii="Sylfaen" w:eastAsia="Helvetica" w:hAnsi="Sylfaen" w:cs="Sylfaen"/>
          <w:szCs w:val="22"/>
        </w:rPr>
        <w:t>მრთე</w:t>
      </w:r>
      <w:r w:rsidRPr="00E07473">
        <w:rPr>
          <w:rFonts w:eastAsia="Helvetica" w:cs="Helvetica"/>
          <w:szCs w:val="22"/>
        </w:rPr>
        <w:softHyphen/>
      </w:r>
      <w:r w:rsidRPr="00E07473">
        <w:rPr>
          <w:rFonts w:ascii="Sylfaen" w:eastAsia="Helvetica" w:hAnsi="Sylfaen" w:cs="Sylfaen"/>
          <w:szCs w:val="22"/>
        </w:rPr>
        <w:t>ლო</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პრობ</w:t>
      </w:r>
      <w:r w:rsidRPr="00E07473">
        <w:rPr>
          <w:rFonts w:eastAsia="Helvetica" w:cs="Helvetica"/>
          <w:szCs w:val="22"/>
        </w:rPr>
        <w:softHyphen/>
      </w:r>
      <w:r w:rsidRPr="00E07473">
        <w:rPr>
          <w:rFonts w:ascii="Sylfaen" w:eastAsia="Helvetica" w:hAnsi="Sylfaen" w:cs="Sylfaen"/>
          <w:szCs w:val="22"/>
        </w:rPr>
        <w:t>ლე</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მქო</w:t>
      </w:r>
      <w:r w:rsidRPr="00E07473">
        <w:rPr>
          <w:rFonts w:eastAsia="Helvetica" w:cs="Helvetica"/>
          <w:szCs w:val="22"/>
        </w:rPr>
        <w:softHyphen/>
      </w:r>
      <w:r w:rsidRPr="00E07473">
        <w:rPr>
          <w:rFonts w:ascii="Sylfaen" w:eastAsia="Helvetica" w:hAnsi="Sylfaen" w:cs="Sylfaen"/>
          <w:szCs w:val="22"/>
        </w:rPr>
        <w:t>ნე</w:t>
      </w:r>
      <w:r w:rsidRPr="00E07473">
        <w:rPr>
          <w:szCs w:val="22"/>
        </w:rPr>
        <w:t xml:space="preserve"> </w:t>
      </w:r>
      <w:r w:rsidRPr="00E07473">
        <w:rPr>
          <w:rFonts w:ascii="Sylfaen" w:eastAsia="Helvetica" w:hAnsi="Sylfaen" w:cs="Sylfaen"/>
          <w:szCs w:val="22"/>
        </w:rPr>
        <w:t>პირ</w:t>
      </w:r>
      <w:r w:rsidRPr="00E07473">
        <w:rPr>
          <w:rFonts w:eastAsia="Helvetica" w:cs="Helvetica"/>
          <w:szCs w:val="22"/>
        </w:rPr>
        <w:softHyphen/>
      </w:r>
      <w:r w:rsidRPr="00E07473">
        <w:rPr>
          <w:rFonts w:ascii="Sylfaen" w:eastAsia="Helvetica" w:hAnsi="Sylfaen" w:cs="Sylfaen"/>
          <w:szCs w:val="22"/>
        </w:rPr>
        <w:t>თა</w:t>
      </w:r>
      <w:r w:rsidRPr="00E07473">
        <w:rPr>
          <w:szCs w:val="22"/>
        </w:rPr>
        <w:t xml:space="preserve"> </w:t>
      </w:r>
      <w:r w:rsidRPr="00E07473">
        <w:rPr>
          <w:rFonts w:ascii="Sylfaen" w:eastAsia="Helvetica" w:hAnsi="Sylfaen" w:cs="Sylfaen"/>
          <w:szCs w:val="22"/>
        </w:rPr>
        <w:t>მო</w:t>
      </w:r>
      <w:r w:rsidRPr="00E07473">
        <w:rPr>
          <w:rFonts w:eastAsia="Helvetica" w:cs="Helvetica"/>
          <w:szCs w:val="22"/>
        </w:rPr>
        <w:softHyphen/>
      </w:r>
      <w:r w:rsidRPr="00E07473">
        <w:rPr>
          <w:rFonts w:ascii="Sylfaen" w:eastAsia="Helvetica" w:hAnsi="Sylfaen" w:cs="Sylfaen"/>
          <w:szCs w:val="22"/>
        </w:rPr>
        <w:t>ნა</w:t>
      </w:r>
      <w:r w:rsidRPr="00E07473">
        <w:rPr>
          <w:rFonts w:eastAsia="Helvetica" w:cs="Helvetica"/>
          <w:szCs w:val="22"/>
        </w:rPr>
        <w:softHyphen/>
      </w:r>
      <w:r w:rsidRPr="00E07473">
        <w:rPr>
          <w:rFonts w:ascii="Sylfaen" w:eastAsia="Helvetica" w:hAnsi="Sylfaen" w:cs="Sylfaen"/>
          <w:szCs w:val="22"/>
        </w:rPr>
        <w:t>წი</w:t>
      </w:r>
      <w:r w:rsidRPr="00E07473">
        <w:rPr>
          <w:rFonts w:eastAsia="Helvetica" w:cs="Helvetica"/>
          <w:szCs w:val="22"/>
        </w:rPr>
        <w:softHyphen/>
      </w:r>
      <w:r w:rsidRPr="00E07473">
        <w:rPr>
          <w:rFonts w:ascii="Sylfaen" w:eastAsia="Helvetica" w:hAnsi="Sylfaen" w:cs="Sylfaen"/>
          <w:szCs w:val="22"/>
        </w:rPr>
        <w:t>ლე</w:t>
      </w:r>
      <w:r w:rsidRPr="00E07473">
        <w:rPr>
          <w:rFonts w:eastAsia="Helvetica" w:cs="Helvetica"/>
          <w:szCs w:val="22"/>
        </w:rPr>
        <w:softHyphen/>
      </w:r>
      <w:r w:rsidRPr="00E07473">
        <w:rPr>
          <w:rFonts w:ascii="Sylfaen" w:eastAsia="Helvetica" w:hAnsi="Sylfaen" w:cs="Sylfaen"/>
          <w:szCs w:val="22"/>
        </w:rPr>
        <w:t>ო</w:t>
      </w:r>
      <w:r w:rsidRPr="00E07473">
        <w:rPr>
          <w:rFonts w:eastAsia="Helvetica" w:cs="Helvetica"/>
          <w:szCs w:val="22"/>
        </w:rPr>
        <w:softHyphen/>
      </w:r>
      <w:r>
        <w:rPr>
          <w:rFonts w:ascii="Sylfaen" w:eastAsia="Helvetica" w:hAnsi="Sylfaen" w:cs="Sylfaen"/>
          <w:szCs w:val="22"/>
        </w:rPr>
        <w:t>ბი</w:t>
      </w:r>
      <w:r>
        <w:rPr>
          <w:rFonts w:ascii="Sylfaen" w:eastAsia="Helvetica" w:hAnsi="Sylfaen" w:cs="Sylfaen"/>
          <w:szCs w:val="22"/>
          <w:lang w:val="ka-GE"/>
        </w:rPr>
        <w:t>თ</w:t>
      </w:r>
      <w:r w:rsidR="004606ED">
        <w:rPr>
          <w:rFonts w:eastAsia="Helvetica" w:cs="Helvetica"/>
          <w:szCs w:val="22"/>
        </w:rPr>
        <w:t>.</w:t>
      </w:r>
      <w:r>
        <w:rPr>
          <w:rFonts w:eastAsia="Helvetica" w:cs="Helvetica"/>
          <w:szCs w:val="22"/>
          <w:lang w:val="ka-GE"/>
        </w:rPr>
        <w:t xml:space="preserve"> </w:t>
      </w:r>
      <w:r>
        <w:rPr>
          <w:rFonts w:ascii="Sylfaen" w:eastAsia="Helvetica" w:hAnsi="Sylfaen" w:cs="Sylfaen"/>
          <w:szCs w:val="22"/>
          <w:lang w:val="ka-GE"/>
        </w:rPr>
        <w:t>გათვალისწინებულია</w:t>
      </w:r>
      <w:r>
        <w:rPr>
          <w:rFonts w:eastAsia="Helvetica" w:cs="Helvetica"/>
          <w:szCs w:val="22"/>
        </w:rPr>
        <w:t xml:space="preserve"> </w:t>
      </w:r>
      <w:r>
        <w:rPr>
          <w:rFonts w:ascii="Sylfaen" w:eastAsia="Helvetica" w:hAnsi="Sylfaen" w:cs="Sylfaen"/>
          <w:szCs w:val="22"/>
        </w:rPr>
        <w:t>თანამშრომლობა</w:t>
      </w:r>
      <w:r>
        <w:rPr>
          <w:rFonts w:eastAsia="Helvetica" w:cs="Helvetica"/>
          <w:szCs w:val="22"/>
        </w:rPr>
        <w:t xml:space="preserve"> </w:t>
      </w:r>
      <w:r>
        <w:rPr>
          <w:rFonts w:ascii="Sylfaen" w:eastAsia="Helvetica" w:hAnsi="Sylfaen" w:cs="Sylfaen"/>
          <w:szCs w:val="22"/>
        </w:rPr>
        <w:t>სხვადასხვა</w:t>
      </w:r>
      <w:r>
        <w:rPr>
          <w:rFonts w:eastAsia="Helvetica" w:cs="Helvetica"/>
          <w:szCs w:val="22"/>
        </w:rPr>
        <w:t xml:space="preserve"> </w:t>
      </w:r>
      <w:r>
        <w:rPr>
          <w:rFonts w:ascii="Sylfaen" w:eastAsia="Helvetica" w:hAnsi="Sylfaen" w:cs="Sylfaen"/>
          <w:szCs w:val="22"/>
        </w:rPr>
        <w:t>ინსტ</w:t>
      </w:r>
      <w:r>
        <w:rPr>
          <w:rFonts w:ascii="Sylfaen" w:eastAsia="Helvetica" w:hAnsi="Sylfaen" w:cs="Sylfaen"/>
          <w:szCs w:val="22"/>
          <w:lang w:val="ka-GE"/>
        </w:rPr>
        <w:t>ი</w:t>
      </w:r>
      <w:r>
        <w:rPr>
          <w:rFonts w:ascii="Sylfaen" w:eastAsia="Helvetica" w:hAnsi="Sylfaen" w:cs="Sylfaen"/>
          <w:szCs w:val="22"/>
        </w:rPr>
        <w:t>ტუტებთან</w:t>
      </w:r>
      <w:r>
        <w:rPr>
          <w:rFonts w:eastAsia="Helvetica" w:cs="Helvetica"/>
          <w:szCs w:val="22"/>
        </w:rPr>
        <w:t xml:space="preserve">, </w:t>
      </w:r>
      <w:r>
        <w:rPr>
          <w:rFonts w:ascii="Sylfaen" w:eastAsia="Helvetica" w:hAnsi="Sylfaen" w:cs="Sylfaen"/>
          <w:szCs w:val="22"/>
        </w:rPr>
        <w:t>პროფესიულ</w:t>
      </w:r>
      <w:r>
        <w:rPr>
          <w:rFonts w:eastAsia="Helvetica" w:cs="Helvetica"/>
          <w:szCs w:val="22"/>
        </w:rPr>
        <w:t xml:space="preserve"> </w:t>
      </w:r>
      <w:r>
        <w:rPr>
          <w:rFonts w:ascii="Sylfaen" w:eastAsia="Helvetica" w:hAnsi="Sylfaen" w:cs="Sylfaen"/>
          <w:szCs w:val="22"/>
        </w:rPr>
        <w:t>კოლეჯებთან</w:t>
      </w:r>
      <w:r>
        <w:rPr>
          <w:rFonts w:eastAsia="Helvetica" w:cs="Helvetica"/>
          <w:szCs w:val="22"/>
        </w:rPr>
        <w:t xml:space="preserve">, </w:t>
      </w:r>
      <w:r>
        <w:rPr>
          <w:rFonts w:ascii="Sylfaen" w:eastAsia="Helvetica" w:hAnsi="Sylfaen" w:cs="Sylfaen"/>
          <w:szCs w:val="22"/>
        </w:rPr>
        <w:t>დღის</w:t>
      </w:r>
      <w:r>
        <w:rPr>
          <w:rFonts w:eastAsia="Helvetica" w:cs="Helvetica"/>
          <w:szCs w:val="22"/>
        </w:rPr>
        <w:t xml:space="preserve"> </w:t>
      </w:r>
      <w:r>
        <w:rPr>
          <w:rFonts w:ascii="Sylfaen" w:eastAsia="Helvetica" w:hAnsi="Sylfaen" w:cs="Sylfaen"/>
          <w:szCs w:val="22"/>
        </w:rPr>
        <w:t>ცენტრებთან</w:t>
      </w:r>
      <w:r>
        <w:rPr>
          <w:rFonts w:eastAsia="Helvetica" w:cs="Helvetica"/>
          <w:szCs w:val="22"/>
        </w:rPr>
        <w:t xml:space="preserve">, </w:t>
      </w:r>
      <w:r>
        <w:rPr>
          <w:rFonts w:ascii="Sylfaen" w:eastAsia="Helvetica" w:hAnsi="Sylfaen" w:cs="Sylfaen"/>
          <w:szCs w:val="22"/>
        </w:rPr>
        <w:t>ადგილობრივ</w:t>
      </w:r>
      <w:r>
        <w:rPr>
          <w:rFonts w:eastAsia="Helvetica" w:cs="Helvetica"/>
          <w:szCs w:val="22"/>
        </w:rPr>
        <w:t xml:space="preserve"> </w:t>
      </w:r>
      <w:r>
        <w:rPr>
          <w:rFonts w:ascii="Sylfaen" w:eastAsia="Helvetica" w:hAnsi="Sylfaen" w:cs="Sylfaen"/>
          <w:szCs w:val="22"/>
        </w:rPr>
        <w:t>მთავრობებთან</w:t>
      </w:r>
      <w:r>
        <w:rPr>
          <w:rFonts w:eastAsia="Helvetica" w:cs="Helvetica"/>
          <w:szCs w:val="22"/>
        </w:rPr>
        <w:t xml:space="preserve"> </w:t>
      </w:r>
      <w:r>
        <w:rPr>
          <w:rFonts w:ascii="Sylfaen" w:eastAsia="Helvetica" w:hAnsi="Sylfaen" w:cs="Sylfaen"/>
          <w:szCs w:val="22"/>
        </w:rPr>
        <w:t>და</w:t>
      </w:r>
      <w:r>
        <w:rPr>
          <w:rFonts w:eastAsia="Helvetica" w:cs="Helvetica"/>
          <w:szCs w:val="22"/>
        </w:rPr>
        <w:t xml:space="preserve"> </w:t>
      </w:r>
      <w:r>
        <w:rPr>
          <w:rFonts w:ascii="Sylfaen" w:eastAsia="Helvetica" w:hAnsi="Sylfaen" w:cs="Sylfaen"/>
          <w:szCs w:val="22"/>
        </w:rPr>
        <w:t>ამ</w:t>
      </w:r>
      <w:r>
        <w:rPr>
          <w:rFonts w:eastAsia="Helvetica" w:cs="Helvetica"/>
          <w:szCs w:val="22"/>
        </w:rPr>
        <w:t xml:space="preserve"> </w:t>
      </w:r>
      <w:r>
        <w:rPr>
          <w:rFonts w:ascii="Sylfaen" w:eastAsia="Helvetica" w:hAnsi="Sylfaen" w:cs="Sylfaen"/>
          <w:szCs w:val="22"/>
        </w:rPr>
        <w:t>სერვისის</w:t>
      </w:r>
      <w:r>
        <w:rPr>
          <w:rFonts w:eastAsia="Helvetica" w:cs="Helvetica"/>
          <w:szCs w:val="22"/>
        </w:rPr>
        <w:t xml:space="preserve"> </w:t>
      </w:r>
      <w:r>
        <w:rPr>
          <w:rFonts w:ascii="Sylfaen" w:eastAsia="Helvetica" w:hAnsi="Sylfaen" w:cs="Sylfaen"/>
          <w:szCs w:val="22"/>
        </w:rPr>
        <w:t>შესახე</w:t>
      </w:r>
      <w:r>
        <w:rPr>
          <w:rFonts w:ascii="Sylfaen" w:eastAsia="Helvetica" w:hAnsi="Sylfaen" w:cs="Sylfaen"/>
          <w:szCs w:val="22"/>
          <w:lang w:val="ka-GE"/>
        </w:rPr>
        <w:t>ბ</w:t>
      </w:r>
      <w:r>
        <w:rPr>
          <w:rFonts w:eastAsia="Helvetica" w:cs="Helvetica"/>
          <w:szCs w:val="22"/>
          <w:lang w:val="ka-GE"/>
        </w:rPr>
        <w:t xml:space="preserve">  </w:t>
      </w:r>
      <w:r>
        <w:rPr>
          <w:rFonts w:ascii="Sylfaen" w:eastAsia="Helvetica" w:hAnsi="Sylfaen" w:cs="Sylfaen"/>
          <w:szCs w:val="22"/>
          <w:lang w:val="ka-GE"/>
        </w:rPr>
        <w:t>საზოგადოებისა</w:t>
      </w:r>
      <w:r>
        <w:rPr>
          <w:rFonts w:eastAsia="Helvetica" w:cs="Helvetica"/>
          <w:szCs w:val="22"/>
          <w:lang w:val="ka-GE"/>
        </w:rPr>
        <w:t xml:space="preserve"> </w:t>
      </w:r>
      <w:r>
        <w:rPr>
          <w:rFonts w:ascii="Sylfaen" w:eastAsia="Helvetica" w:hAnsi="Sylfaen" w:cs="Sylfaen"/>
          <w:szCs w:val="22"/>
          <w:lang w:val="ka-GE"/>
        </w:rPr>
        <w:t>და</w:t>
      </w:r>
      <w:r>
        <w:rPr>
          <w:rFonts w:eastAsia="Helvetica" w:cs="Helvetica"/>
          <w:szCs w:val="22"/>
          <w:lang w:val="ka-GE"/>
        </w:rPr>
        <w:t xml:space="preserve"> </w:t>
      </w:r>
      <w:r>
        <w:rPr>
          <w:rFonts w:ascii="Sylfaen" w:eastAsia="Helvetica" w:hAnsi="Sylfaen" w:cs="Sylfaen"/>
          <w:szCs w:val="22"/>
        </w:rPr>
        <w:t>ოჯახების</w:t>
      </w:r>
      <w:r>
        <w:rPr>
          <w:rFonts w:eastAsia="Helvetica" w:cs="Helvetica"/>
          <w:szCs w:val="22"/>
        </w:rPr>
        <w:t xml:space="preserve"> </w:t>
      </w:r>
      <w:r>
        <w:rPr>
          <w:rFonts w:ascii="Sylfaen" w:eastAsia="Helvetica" w:hAnsi="Sylfaen" w:cs="Sylfaen"/>
          <w:szCs w:val="22"/>
        </w:rPr>
        <w:t>ინფორმირება</w:t>
      </w:r>
      <w:r>
        <w:rPr>
          <w:rFonts w:eastAsia="Helvetica" w:cs="Helvetica"/>
          <w:szCs w:val="22"/>
        </w:rPr>
        <w:t xml:space="preserve">. </w:t>
      </w:r>
    </w:p>
    <w:p w14:paraId="70F76A6C" w14:textId="49419F1B" w:rsidR="002462CA" w:rsidRDefault="002462CA" w:rsidP="002462CA">
      <w:pPr>
        <w:ind w:firstLine="720"/>
        <w:jc w:val="both"/>
        <w:rPr>
          <w:rFonts w:eastAsia="Helvetica" w:cs="Helvetica"/>
          <w:szCs w:val="22"/>
          <w:lang w:val="ka-GE"/>
        </w:rPr>
      </w:pPr>
      <w:r>
        <w:rPr>
          <w:rFonts w:ascii="Sylfaen" w:hAnsi="Sylfaen" w:cs="Sylfaen"/>
          <w:color w:val="000000"/>
          <w:lang w:val="ka-GE"/>
        </w:rPr>
        <w:t>უზრუნველყოფილ</w:t>
      </w:r>
      <w:r>
        <w:rPr>
          <w:color w:val="000000"/>
          <w:lang w:val="ka-GE"/>
        </w:rPr>
        <w:t xml:space="preserve"> </w:t>
      </w:r>
      <w:r>
        <w:rPr>
          <w:rFonts w:ascii="Sylfaen" w:hAnsi="Sylfaen" w:cs="Sylfaen"/>
          <w:color w:val="000000"/>
          <w:lang w:val="ka-GE"/>
        </w:rPr>
        <w:t>იქნება</w:t>
      </w:r>
      <w:r>
        <w:rPr>
          <w:color w:val="000000"/>
          <w:lang w:val="ka-GE"/>
        </w:rPr>
        <w:t xml:space="preserve"> </w:t>
      </w: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სსმ</w:t>
      </w:r>
      <w:r w:rsidRPr="00191B36">
        <w:rPr>
          <w:color w:val="000000"/>
          <w:lang w:val="ka-GE"/>
        </w:rPr>
        <w:t xml:space="preserve"> </w:t>
      </w:r>
      <w:r w:rsidRPr="00191B36">
        <w:rPr>
          <w:rFonts w:ascii="Sylfaen" w:hAnsi="Sylfaen" w:cs="Sylfaen"/>
          <w:color w:val="000000"/>
          <w:lang w:val="ka-GE"/>
        </w:rPr>
        <w:t>პირთა</w:t>
      </w:r>
      <w:r w:rsidRPr="00191B36">
        <w:rPr>
          <w:color w:val="000000"/>
          <w:lang w:val="ka-GE"/>
        </w:rPr>
        <w:t xml:space="preserve"> </w:t>
      </w:r>
      <w:r>
        <w:rPr>
          <w:rFonts w:ascii="Sylfaen" w:hAnsi="Sylfaen" w:cs="Sylfaen"/>
          <w:color w:val="000000"/>
          <w:lang w:val="ka-GE"/>
        </w:rPr>
        <w:t>ჩართვა</w:t>
      </w:r>
      <w:r w:rsidRPr="00191B36">
        <w:rPr>
          <w:color w:val="000000"/>
          <w:lang w:val="ka-GE"/>
        </w:rPr>
        <w:t xml:space="preserve"> </w:t>
      </w:r>
      <w:r>
        <w:rPr>
          <w:rFonts w:ascii="Sylfaen" w:hAnsi="Sylfaen" w:cs="Sylfaen"/>
          <w:color w:val="000000"/>
          <w:lang w:val="ka-GE"/>
        </w:rPr>
        <w:t>პროფესიულ</w:t>
      </w:r>
      <w:r>
        <w:rPr>
          <w:color w:val="000000"/>
          <w:lang w:val="ka-GE"/>
        </w:rPr>
        <w:t xml:space="preserve"> </w:t>
      </w:r>
      <w:r>
        <w:rPr>
          <w:rFonts w:ascii="Sylfaen" w:hAnsi="Sylfaen" w:cs="Sylfaen"/>
          <w:color w:val="000000"/>
          <w:lang w:val="ka-GE"/>
        </w:rPr>
        <w:t>მომზადება</w:t>
      </w:r>
      <w:r>
        <w:rPr>
          <w:color w:val="000000"/>
          <w:lang w:val="ka-GE"/>
        </w:rPr>
        <w:t>-</w:t>
      </w:r>
      <w:r>
        <w:rPr>
          <w:rFonts w:ascii="Sylfaen" w:hAnsi="Sylfaen" w:cs="Sylfaen"/>
          <w:color w:val="000000"/>
          <w:lang w:val="ka-GE"/>
        </w:rPr>
        <w:t>გადამზადების</w:t>
      </w:r>
      <w:r>
        <w:rPr>
          <w:color w:val="000000"/>
          <w:lang w:val="ka-GE"/>
        </w:rPr>
        <w:t xml:space="preserve"> </w:t>
      </w:r>
      <w:r>
        <w:rPr>
          <w:rFonts w:ascii="Sylfaen" w:hAnsi="Sylfaen" w:cs="Sylfaen"/>
          <w:color w:val="000000"/>
          <w:lang w:val="ka-GE"/>
        </w:rPr>
        <w:t>პროგრამებში</w:t>
      </w:r>
      <w:r>
        <w:rPr>
          <w:color w:val="000000"/>
          <w:lang w:val="ka-GE"/>
        </w:rPr>
        <w:t xml:space="preserve">, </w:t>
      </w:r>
      <w:r>
        <w:rPr>
          <w:rFonts w:ascii="Sylfaen" w:hAnsi="Sylfaen" w:cs="Sylfaen"/>
          <w:color w:val="000000"/>
          <w:lang w:val="ka-GE"/>
        </w:rPr>
        <w:t>ასევე</w:t>
      </w:r>
      <w:r>
        <w:rPr>
          <w:color w:val="000000"/>
          <w:lang w:val="ka-GE"/>
        </w:rPr>
        <w:t xml:space="preserve"> </w:t>
      </w:r>
      <w:r w:rsidRPr="00191B36">
        <w:rPr>
          <w:rFonts w:ascii="Sylfaen" w:hAnsi="Sylfaen" w:cs="Sylfaen"/>
          <w:color w:val="000000"/>
          <w:lang w:val="ka-GE"/>
        </w:rPr>
        <w:t>დუალურ</w:t>
      </w:r>
      <w:r w:rsidRPr="00191B36">
        <w:rPr>
          <w:color w:val="000000"/>
          <w:lang w:val="ka-GE"/>
        </w:rPr>
        <w:t xml:space="preserve"> </w:t>
      </w:r>
      <w:r>
        <w:rPr>
          <w:rFonts w:ascii="Sylfaen" w:hAnsi="Sylfaen" w:cs="Sylfaen"/>
          <w:color w:val="000000"/>
          <w:lang w:val="ka-GE"/>
        </w:rPr>
        <w:t>განათლებაში</w:t>
      </w:r>
      <w:r>
        <w:rPr>
          <w:color w:val="000000"/>
          <w:lang w:val="ka-GE"/>
        </w:rPr>
        <w:t xml:space="preserve"> </w:t>
      </w:r>
      <w:r>
        <w:rPr>
          <w:rFonts w:ascii="Sylfaen" w:hAnsi="Sylfaen" w:cs="Sylfaen"/>
          <w:color w:val="000000"/>
          <w:lang w:val="ka-GE"/>
        </w:rPr>
        <w:t>მონაწილეობა</w:t>
      </w:r>
      <w:r w:rsidRPr="00191B36">
        <w:rPr>
          <w:color w:val="000000"/>
          <w:lang w:val="ka-GE"/>
        </w:rPr>
        <w:t xml:space="preserve">, </w:t>
      </w:r>
      <w:r w:rsidRPr="00191B36">
        <w:rPr>
          <w:rFonts w:ascii="Sylfaen" w:hAnsi="Sylfaen" w:cs="Sylfaen"/>
          <w:color w:val="000000"/>
          <w:lang w:val="ka-GE"/>
        </w:rPr>
        <w:t>რაც</w:t>
      </w:r>
      <w:r w:rsidRPr="00191B36">
        <w:rPr>
          <w:color w:val="000000"/>
          <w:lang w:val="ka-GE"/>
        </w:rPr>
        <w:t xml:space="preserve"> </w:t>
      </w:r>
      <w:r w:rsidRPr="00191B36">
        <w:rPr>
          <w:rFonts w:ascii="Sylfaen" w:hAnsi="Sylfaen" w:cs="Sylfaen"/>
          <w:color w:val="000000"/>
          <w:lang w:val="ka-GE"/>
        </w:rPr>
        <w:t>ხელს</w:t>
      </w:r>
      <w:r w:rsidRPr="00191B36">
        <w:rPr>
          <w:color w:val="000000"/>
          <w:lang w:val="ka-GE"/>
        </w:rPr>
        <w:t xml:space="preserve"> </w:t>
      </w:r>
      <w:r>
        <w:rPr>
          <w:rFonts w:ascii="Sylfaen" w:hAnsi="Sylfaen" w:cs="Sylfaen"/>
          <w:color w:val="000000"/>
          <w:lang w:val="ka-GE"/>
        </w:rPr>
        <w:t>შ</w:t>
      </w:r>
      <w:r w:rsidR="003826E3">
        <w:rPr>
          <w:rFonts w:ascii="Sylfaen" w:hAnsi="Sylfaen" w:cs="Sylfaen"/>
          <w:color w:val="000000"/>
          <w:lang w:val="ka-GE"/>
        </w:rPr>
        <w:t>ე</w:t>
      </w:r>
      <w:r w:rsidRPr="00191B36">
        <w:rPr>
          <w:rFonts w:ascii="Sylfaen" w:hAnsi="Sylfaen" w:cs="Sylfaen"/>
          <w:color w:val="000000"/>
          <w:lang w:val="ka-GE"/>
        </w:rPr>
        <w:t>უწყობს</w:t>
      </w:r>
      <w:r w:rsidRPr="00191B36">
        <w:rPr>
          <w:color w:val="000000"/>
          <w:lang w:val="ka-GE"/>
        </w:rPr>
        <w:t xml:space="preserve">  </w:t>
      </w:r>
      <w:r>
        <w:rPr>
          <w:rFonts w:ascii="Sylfaen" w:hAnsi="Sylfaen" w:cs="Sylfaen"/>
          <w:color w:val="000000"/>
          <w:lang w:val="ka-GE"/>
        </w:rPr>
        <w:t>დამსაქმებე</w:t>
      </w:r>
      <w:r w:rsidRPr="00191B36">
        <w:rPr>
          <w:rFonts w:ascii="Sylfaen" w:hAnsi="Sylfaen" w:cs="Sylfaen"/>
          <w:color w:val="000000"/>
          <w:lang w:val="ka-GE"/>
        </w:rPr>
        <w:t>ლთან</w:t>
      </w:r>
      <w:r w:rsidRPr="00191B36">
        <w:rPr>
          <w:color w:val="000000"/>
          <w:lang w:val="ka-GE"/>
        </w:rPr>
        <w:t xml:space="preserve"> </w:t>
      </w:r>
      <w:r w:rsidRPr="00191B36">
        <w:rPr>
          <w:rFonts w:ascii="Sylfaen" w:hAnsi="Sylfaen" w:cs="Sylfaen"/>
          <w:color w:val="000000"/>
          <w:lang w:val="ka-GE"/>
        </w:rPr>
        <w:t>ურთიერთობას</w:t>
      </w:r>
      <w:r w:rsidRPr="00191B36">
        <w:rPr>
          <w:color w:val="000000"/>
          <w:lang w:val="ka-GE"/>
        </w:rPr>
        <w:t xml:space="preserve"> </w:t>
      </w:r>
      <w:r w:rsidRPr="00191B36">
        <w:rPr>
          <w:rFonts w:ascii="Sylfaen" w:hAnsi="Sylfaen" w:cs="Sylfaen"/>
          <w:color w:val="000000"/>
          <w:lang w:val="ka-GE"/>
        </w:rPr>
        <w:t>სწავლის</w:t>
      </w:r>
      <w:r w:rsidRPr="00191B36">
        <w:rPr>
          <w:color w:val="000000"/>
          <w:lang w:val="ka-GE"/>
        </w:rPr>
        <w:t xml:space="preserve"> </w:t>
      </w:r>
      <w:r w:rsidRPr="00191B36">
        <w:rPr>
          <w:rFonts w:ascii="Sylfaen" w:hAnsi="Sylfaen" w:cs="Sylfaen"/>
          <w:color w:val="000000"/>
          <w:lang w:val="ka-GE"/>
        </w:rPr>
        <w:t>პროცეს</w:t>
      </w:r>
      <w:r>
        <w:rPr>
          <w:rFonts w:ascii="Sylfaen" w:hAnsi="Sylfaen" w:cs="Sylfaen"/>
          <w:color w:val="000000"/>
          <w:lang w:val="ka-GE"/>
        </w:rPr>
        <w:t>ს</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პარადიგმის</w:t>
      </w:r>
      <w:r w:rsidRPr="00191B36">
        <w:rPr>
          <w:color w:val="000000"/>
          <w:lang w:val="ka-GE"/>
        </w:rPr>
        <w:t xml:space="preserve"> </w:t>
      </w:r>
      <w:r w:rsidRPr="00191B36">
        <w:rPr>
          <w:rFonts w:ascii="Sylfaen" w:hAnsi="Sylfaen" w:cs="Sylfaen"/>
          <w:color w:val="000000"/>
          <w:lang w:val="ka-GE"/>
        </w:rPr>
        <w:t>რეალიზებას</w:t>
      </w:r>
      <w:r w:rsidRPr="00191B36">
        <w:rPr>
          <w:color w:val="000000"/>
          <w:lang w:val="ka-GE"/>
        </w:rPr>
        <w:t xml:space="preserve"> - </w:t>
      </w:r>
      <w:r>
        <w:rPr>
          <w:color w:val="000000"/>
          <w:lang w:val="ka-GE"/>
        </w:rPr>
        <w:t>„</w:t>
      </w:r>
      <w:r w:rsidRPr="00191B36">
        <w:rPr>
          <w:rFonts w:ascii="Sylfaen" w:hAnsi="Sylfaen" w:cs="Sylfaen"/>
          <w:color w:val="000000"/>
          <w:lang w:val="ka-GE"/>
        </w:rPr>
        <w:t>დაასაქმე</w:t>
      </w:r>
      <w:r w:rsidRPr="00191B36">
        <w:rPr>
          <w:color w:val="000000"/>
          <w:lang w:val="ka-GE"/>
        </w:rPr>
        <w:t xml:space="preserve">, </w:t>
      </w:r>
      <w:r w:rsidRPr="00191B36">
        <w:rPr>
          <w:rFonts w:ascii="Sylfaen" w:hAnsi="Sylfaen" w:cs="Sylfaen"/>
          <w:color w:val="000000"/>
          <w:lang w:val="ka-GE"/>
        </w:rPr>
        <w:t>ასწავლე</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შეინარჩუნე</w:t>
      </w:r>
      <w:r w:rsidRPr="00191B36">
        <w:rPr>
          <w:color w:val="000000"/>
          <w:lang w:val="ka-GE"/>
        </w:rPr>
        <w:t xml:space="preserve"> </w:t>
      </w:r>
      <w:r w:rsidRPr="00191B36">
        <w:rPr>
          <w:rFonts w:ascii="Sylfaen" w:hAnsi="Sylfaen" w:cs="Sylfaen"/>
          <w:color w:val="000000"/>
          <w:lang w:val="ka-GE"/>
        </w:rPr>
        <w:t>შრომის</w:t>
      </w:r>
      <w:r w:rsidRPr="00191B36">
        <w:rPr>
          <w:color w:val="000000"/>
          <w:lang w:val="ka-GE"/>
        </w:rPr>
        <w:t xml:space="preserve"> </w:t>
      </w:r>
      <w:r w:rsidRPr="00191B36">
        <w:rPr>
          <w:rFonts w:ascii="Sylfaen" w:hAnsi="Sylfaen" w:cs="Sylfaen"/>
          <w:color w:val="000000"/>
          <w:lang w:val="ka-GE"/>
        </w:rPr>
        <w:t>ბაზარზე</w:t>
      </w:r>
      <w:r>
        <w:rPr>
          <w:color w:val="000000"/>
          <w:lang w:val="ka-GE"/>
        </w:rPr>
        <w:t>“</w:t>
      </w:r>
      <w:r w:rsidRPr="00191B36">
        <w:rPr>
          <w:color w:val="000000"/>
          <w:lang w:val="ka-GE"/>
        </w:rPr>
        <w:t xml:space="preserve">. </w:t>
      </w:r>
      <w:r>
        <w:rPr>
          <w:rFonts w:ascii="Sylfaen" w:hAnsi="Sylfaen" w:cs="Sylfaen"/>
          <w:color w:val="000000"/>
          <w:lang w:val="ka-GE"/>
        </w:rPr>
        <w:t>განათლებაზე</w:t>
      </w:r>
      <w:r>
        <w:rPr>
          <w:color w:val="000000"/>
          <w:lang w:val="ka-GE"/>
        </w:rPr>
        <w:t xml:space="preserve"> </w:t>
      </w:r>
      <w:r>
        <w:rPr>
          <w:rFonts w:ascii="Sylfaen" w:hAnsi="Sylfaen" w:cs="Sylfaen"/>
          <w:color w:val="000000"/>
          <w:lang w:val="ka-GE"/>
        </w:rPr>
        <w:t>ხელმისაწვდომობა</w:t>
      </w:r>
      <w:r>
        <w:rPr>
          <w:color w:val="000000"/>
          <w:lang w:val="ka-GE"/>
        </w:rPr>
        <w:t xml:space="preserve"> </w:t>
      </w:r>
      <w:r>
        <w:rPr>
          <w:rFonts w:ascii="Sylfaen" w:hAnsi="Sylfaen" w:cs="Sylfaen"/>
          <w:color w:val="000000"/>
          <w:lang w:val="ka-GE"/>
        </w:rPr>
        <w:t>მათ</w:t>
      </w:r>
      <w:r>
        <w:rPr>
          <w:color w:val="000000"/>
          <w:lang w:val="ka-GE"/>
        </w:rPr>
        <w:t xml:space="preserve"> </w:t>
      </w:r>
      <w:r w:rsidR="003826E3">
        <w:rPr>
          <w:rFonts w:ascii="Sylfaen" w:hAnsi="Sylfaen" w:cs="Sylfaen"/>
          <w:color w:val="000000"/>
          <w:lang w:val="ka-GE"/>
        </w:rPr>
        <w:t>კონკურ</w:t>
      </w:r>
      <w:r>
        <w:rPr>
          <w:rFonts w:ascii="Sylfaen" w:hAnsi="Sylfaen" w:cs="Sylfaen"/>
          <w:color w:val="000000"/>
          <w:lang w:val="ka-GE"/>
        </w:rPr>
        <w:t>ენტუნარიანობას</w:t>
      </w:r>
      <w:r>
        <w:rPr>
          <w:color w:val="000000"/>
          <w:lang w:val="ka-GE"/>
        </w:rPr>
        <w:t xml:space="preserve"> </w:t>
      </w:r>
      <w:r>
        <w:rPr>
          <w:rFonts w:ascii="Sylfaen" w:hAnsi="Sylfaen" w:cs="Sylfaen"/>
          <w:color w:val="000000"/>
          <w:lang w:val="ka-GE"/>
        </w:rPr>
        <w:t>შეუწყობს</w:t>
      </w:r>
      <w:r>
        <w:rPr>
          <w:color w:val="000000"/>
          <w:lang w:val="ka-GE"/>
        </w:rPr>
        <w:t xml:space="preserve"> </w:t>
      </w:r>
      <w:r>
        <w:rPr>
          <w:rFonts w:ascii="Sylfaen" w:hAnsi="Sylfaen" w:cs="Sylfaen"/>
          <w:color w:val="000000"/>
          <w:lang w:val="ka-GE"/>
        </w:rPr>
        <w:t>ხელს</w:t>
      </w:r>
      <w:r>
        <w:rPr>
          <w:color w:val="000000"/>
          <w:lang w:val="ka-GE"/>
        </w:rPr>
        <w:t xml:space="preserve">. </w:t>
      </w:r>
    </w:p>
    <w:p w14:paraId="5EBA9D34" w14:textId="2D94BB95" w:rsidR="002462CA" w:rsidRPr="00191B36" w:rsidRDefault="002462CA" w:rsidP="002462CA">
      <w:pPr>
        <w:ind w:firstLine="720"/>
        <w:jc w:val="both"/>
        <w:rPr>
          <w:color w:val="000000"/>
          <w:lang w:val="ka-GE"/>
        </w:rPr>
      </w:pP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პირებთან</w:t>
      </w:r>
      <w:r w:rsidRPr="00191B36">
        <w:rPr>
          <w:color w:val="000000"/>
          <w:lang w:val="ka-GE"/>
        </w:rPr>
        <w:t xml:space="preserve"> </w:t>
      </w:r>
      <w:r>
        <w:rPr>
          <w:rFonts w:ascii="Sylfaen" w:hAnsi="Sylfaen" w:cs="Sylfaen"/>
          <w:color w:val="000000"/>
          <w:lang w:val="ka-GE"/>
        </w:rPr>
        <w:t>პროფორიენტაციული</w:t>
      </w:r>
      <w:r w:rsidRPr="00191B36">
        <w:rPr>
          <w:color w:val="000000"/>
          <w:lang w:val="ka-GE"/>
        </w:rPr>
        <w:t xml:space="preserve"> </w:t>
      </w:r>
      <w:r w:rsidRPr="00191B36">
        <w:rPr>
          <w:rFonts w:ascii="Sylfaen" w:hAnsi="Sylfaen" w:cs="Sylfaen"/>
          <w:color w:val="000000"/>
          <w:lang w:val="ka-GE"/>
        </w:rPr>
        <w:t>მუშაობა</w:t>
      </w:r>
      <w:r w:rsidRPr="00191B36">
        <w:rPr>
          <w:color w:val="000000"/>
          <w:lang w:val="ka-GE"/>
        </w:rPr>
        <w:t xml:space="preserve"> </w:t>
      </w:r>
      <w:r w:rsidRPr="00191B36">
        <w:rPr>
          <w:rFonts w:ascii="Sylfaen" w:hAnsi="Sylfaen" w:cs="Sylfaen"/>
          <w:color w:val="000000"/>
          <w:lang w:val="ka-GE"/>
        </w:rPr>
        <w:t>წარიმართება</w:t>
      </w:r>
      <w:r w:rsidRPr="00191B36">
        <w:rPr>
          <w:color w:val="000000"/>
          <w:lang w:val="ka-GE"/>
        </w:rPr>
        <w:t xml:space="preserve"> </w:t>
      </w:r>
      <w:r w:rsidRPr="00191B36">
        <w:rPr>
          <w:rFonts w:ascii="Sylfaen" w:hAnsi="Sylfaen" w:cs="Sylfaen"/>
          <w:color w:val="000000"/>
          <w:lang w:val="ka-GE"/>
        </w:rPr>
        <w:t>მრავალმხრივი</w:t>
      </w:r>
      <w:r w:rsidRPr="00191B36">
        <w:rPr>
          <w:color w:val="000000"/>
          <w:lang w:val="ka-GE"/>
        </w:rPr>
        <w:t xml:space="preserve"> </w:t>
      </w:r>
      <w:r w:rsidRPr="00191B36">
        <w:rPr>
          <w:rFonts w:ascii="Sylfaen" w:hAnsi="Sylfaen" w:cs="Sylfaen"/>
          <w:color w:val="000000"/>
          <w:lang w:val="ka-GE"/>
        </w:rPr>
        <w:t>მეთოდების</w:t>
      </w:r>
      <w:r w:rsidRPr="00191B36">
        <w:rPr>
          <w:color w:val="000000"/>
          <w:lang w:val="ka-GE"/>
        </w:rPr>
        <w:t xml:space="preserve"> </w:t>
      </w:r>
      <w:r w:rsidRPr="00191B36">
        <w:rPr>
          <w:rFonts w:ascii="Sylfaen" w:hAnsi="Sylfaen" w:cs="Sylfaen"/>
          <w:color w:val="000000"/>
          <w:lang w:val="ka-GE"/>
        </w:rPr>
        <w:t>გამოყენებით</w:t>
      </w:r>
      <w:r w:rsidRPr="00191B36">
        <w:rPr>
          <w:color w:val="000000"/>
          <w:lang w:val="ka-GE"/>
        </w:rPr>
        <w:t xml:space="preserve"> (</w:t>
      </w:r>
      <w:r w:rsidRPr="00191B36">
        <w:rPr>
          <w:rFonts w:ascii="Sylfaen" w:hAnsi="Sylfaen" w:cs="Sylfaen"/>
          <w:color w:val="000000"/>
          <w:lang w:val="ka-GE"/>
        </w:rPr>
        <w:t>საპროფორიენტაციო</w:t>
      </w:r>
      <w:r w:rsidRPr="00191B36">
        <w:rPr>
          <w:color w:val="000000"/>
          <w:lang w:val="ka-GE"/>
        </w:rPr>
        <w:t xml:space="preserve"> </w:t>
      </w:r>
      <w:r w:rsidRPr="00191B36">
        <w:rPr>
          <w:rFonts w:ascii="Sylfaen" w:hAnsi="Sylfaen" w:cs="Sylfaen"/>
          <w:color w:val="000000"/>
          <w:lang w:val="ka-GE"/>
        </w:rPr>
        <w:t>ტესტები</w:t>
      </w:r>
      <w:r w:rsidRPr="00191B36">
        <w:rPr>
          <w:color w:val="000000"/>
          <w:lang w:val="ka-GE"/>
        </w:rPr>
        <w:t xml:space="preserve">, </w:t>
      </w:r>
      <w:r w:rsidRPr="00191B36">
        <w:rPr>
          <w:rFonts w:ascii="Sylfaen" w:hAnsi="Sylfaen" w:cs="Sylfaen"/>
          <w:color w:val="000000"/>
          <w:lang w:val="ka-GE"/>
        </w:rPr>
        <w:t>ღია</w:t>
      </w:r>
      <w:r w:rsidRPr="00191B36">
        <w:rPr>
          <w:color w:val="000000"/>
          <w:lang w:val="ka-GE"/>
        </w:rPr>
        <w:t xml:space="preserve"> </w:t>
      </w:r>
      <w:r w:rsidRPr="00191B36">
        <w:rPr>
          <w:rFonts w:ascii="Sylfaen" w:hAnsi="Sylfaen" w:cs="Sylfaen"/>
          <w:color w:val="000000"/>
          <w:lang w:val="ka-GE"/>
        </w:rPr>
        <w:t>ინტერვიუ</w:t>
      </w:r>
      <w:r w:rsidRPr="00191B36">
        <w:rPr>
          <w:color w:val="000000"/>
          <w:lang w:val="ka-GE"/>
        </w:rPr>
        <w:t xml:space="preserve"> </w:t>
      </w: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პირთან</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მშობელთან</w:t>
      </w:r>
      <w:r w:rsidRPr="00191B36">
        <w:rPr>
          <w:color w:val="000000"/>
          <w:lang w:val="ka-GE"/>
        </w:rPr>
        <w:t>/</w:t>
      </w:r>
      <w:r w:rsidRPr="00191B36">
        <w:rPr>
          <w:rFonts w:ascii="Sylfaen" w:hAnsi="Sylfaen" w:cs="Sylfaen"/>
          <w:color w:val="000000"/>
          <w:lang w:val="ka-GE"/>
        </w:rPr>
        <w:t>მეურვესთან</w:t>
      </w:r>
      <w:r w:rsidRPr="00191B36">
        <w:rPr>
          <w:color w:val="000000"/>
          <w:lang w:val="ka-GE"/>
        </w:rPr>
        <w:t xml:space="preserve">, </w:t>
      </w:r>
      <w:r w:rsidRPr="00191B36">
        <w:rPr>
          <w:rFonts w:ascii="Sylfaen" w:hAnsi="Sylfaen" w:cs="Sylfaen"/>
          <w:color w:val="000000"/>
          <w:lang w:val="ka-GE"/>
        </w:rPr>
        <w:t>პროფესიულ</w:t>
      </w:r>
      <w:r w:rsidRPr="00191B36">
        <w:rPr>
          <w:color w:val="000000"/>
          <w:lang w:val="ka-GE"/>
        </w:rPr>
        <w:t xml:space="preserve"> </w:t>
      </w:r>
      <w:r w:rsidRPr="00191B36">
        <w:rPr>
          <w:rFonts w:ascii="Sylfaen" w:hAnsi="Sylfaen" w:cs="Sylfaen"/>
          <w:color w:val="000000"/>
          <w:lang w:val="ka-GE"/>
        </w:rPr>
        <w:t>სტანდარტთან</w:t>
      </w:r>
      <w:r w:rsidRPr="00191B36">
        <w:rPr>
          <w:color w:val="000000"/>
          <w:lang w:val="ka-GE"/>
        </w:rPr>
        <w:t xml:space="preserve"> </w:t>
      </w:r>
      <w:r w:rsidRPr="00191B36">
        <w:rPr>
          <w:rFonts w:ascii="Sylfaen" w:hAnsi="Sylfaen" w:cs="Sylfaen"/>
          <w:color w:val="000000"/>
          <w:lang w:val="ka-GE"/>
        </w:rPr>
        <w:t>შესაბამისობის</w:t>
      </w:r>
      <w:r w:rsidRPr="00191B36">
        <w:rPr>
          <w:color w:val="000000"/>
          <w:lang w:val="ka-GE"/>
        </w:rPr>
        <w:t xml:space="preserve"> </w:t>
      </w:r>
      <w:r w:rsidRPr="00191B36">
        <w:rPr>
          <w:rFonts w:ascii="Sylfaen" w:hAnsi="Sylfaen" w:cs="Sylfaen"/>
          <w:color w:val="000000"/>
          <w:lang w:val="ka-GE"/>
        </w:rPr>
        <w:t>დადგენა</w:t>
      </w:r>
      <w:r w:rsidRPr="00191B36">
        <w:rPr>
          <w:color w:val="000000"/>
          <w:lang w:val="ka-GE"/>
        </w:rPr>
        <w:t xml:space="preserve">). </w:t>
      </w:r>
      <w:r>
        <w:rPr>
          <w:rFonts w:ascii="Sylfaen" w:hAnsi="Sylfaen" w:cs="Sylfaen"/>
          <w:color w:val="000000"/>
          <w:lang w:val="ka-GE"/>
        </w:rPr>
        <w:t>დასაქმების</w:t>
      </w:r>
      <w:r>
        <w:rPr>
          <w:color w:val="000000"/>
          <w:lang w:val="ka-GE"/>
        </w:rPr>
        <w:t xml:space="preserve"> </w:t>
      </w:r>
      <w:r>
        <w:rPr>
          <w:rFonts w:ascii="Sylfaen" w:hAnsi="Sylfaen" w:cs="Sylfaen"/>
          <w:color w:val="000000"/>
          <w:lang w:val="ka-GE"/>
        </w:rPr>
        <w:t>ხელშეწყობის</w:t>
      </w:r>
      <w:r>
        <w:rPr>
          <w:color w:val="000000"/>
          <w:lang w:val="ka-GE"/>
        </w:rPr>
        <w:t xml:space="preserve"> </w:t>
      </w:r>
      <w:r w:rsidRPr="005B08A4">
        <w:rPr>
          <w:rFonts w:ascii="Sylfaen" w:hAnsi="Sylfaen" w:cs="Sylfaen"/>
          <w:color w:val="000000"/>
          <w:lang w:val="ka-GE"/>
        </w:rPr>
        <w:t>სახელმწიფო</w:t>
      </w:r>
      <w:r w:rsidRPr="005B08A4">
        <w:rPr>
          <w:color w:val="000000"/>
          <w:lang w:val="ka-GE"/>
        </w:rPr>
        <w:t xml:space="preserve"> </w:t>
      </w:r>
      <w:r w:rsidRPr="005B08A4">
        <w:rPr>
          <w:rFonts w:ascii="Sylfaen" w:hAnsi="Sylfaen" w:cs="Sylfaen"/>
          <w:color w:val="000000"/>
          <w:lang w:val="ka-GE"/>
        </w:rPr>
        <w:t>პროგრამების</w:t>
      </w:r>
      <w:r w:rsidRPr="005B08A4">
        <w:rPr>
          <w:color w:val="000000"/>
          <w:lang w:val="ka-GE"/>
        </w:rPr>
        <w:t xml:space="preserve"> </w:t>
      </w:r>
      <w:r w:rsidRPr="005B08A4">
        <w:rPr>
          <w:rFonts w:ascii="Sylfaen" w:hAnsi="Sylfaen" w:cs="Sylfaen"/>
          <w:color w:val="000000"/>
          <w:lang w:val="ka-GE"/>
        </w:rPr>
        <w:t>განხორციელების</w:t>
      </w:r>
      <w:r w:rsidRPr="005B08A4">
        <w:rPr>
          <w:color w:val="000000"/>
          <w:lang w:val="ka-GE"/>
        </w:rPr>
        <w:t xml:space="preserve"> </w:t>
      </w:r>
      <w:r w:rsidRPr="005B08A4">
        <w:rPr>
          <w:rFonts w:ascii="Sylfaen" w:hAnsi="Sylfaen" w:cs="Sylfaen"/>
          <w:color w:val="000000"/>
          <w:lang w:val="ka-GE"/>
        </w:rPr>
        <w:t>დროს</w:t>
      </w:r>
      <w:r w:rsidRPr="005B08A4">
        <w:rPr>
          <w:color w:val="000000"/>
          <w:lang w:val="ka-GE"/>
        </w:rPr>
        <w:t xml:space="preserve"> </w:t>
      </w:r>
      <w:r w:rsidRPr="005B08A4">
        <w:rPr>
          <w:rFonts w:ascii="Sylfaen" w:hAnsi="Sylfaen" w:cs="Sylfaen"/>
          <w:color w:val="000000"/>
          <w:lang w:val="ka-GE"/>
        </w:rPr>
        <w:t>მნიშვნე</w:t>
      </w:r>
      <w:r>
        <w:rPr>
          <w:rFonts w:ascii="Sylfaen" w:hAnsi="Sylfaen" w:cs="Sylfaen"/>
          <w:color w:val="000000"/>
          <w:lang w:val="ka-GE"/>
        </w:rPr>
        <w:t>ლ</w:t>
      </w:r>
      <w:r w:rsidRPr="005B08A4">
        <w:rPr>
          <w:rFonts w:ascii="Sylfaen" w:hAnsi="Sylfaen" w:cs="Sylfaen"/>
          <w:color w:val="000000"/>
          <w:lang w:val="ka-GE"/>
        </w:rPr>
        <w:t>ოვანია</w:t>
      </w:r>
      <w:r w:rsidRPr="005B08A4">
        <w:rPr>
          <w:color w:val="000000"/>
          <w:lang w:val="ka-GE"/>
        </w:rPr>
        <w:t xml:space="preserve"> </w:t>
      </w:r>
      <w:r w:rsidRPr="005B08A4">
        <w:rPr>
          <w:rFonts w:ascii="Sylfaen" w:hAnsi="Sylfaen" w:cs="Sylfaen"/>
          <w:color w:val="000000"/>
          <w:lang w:val="ka-GE"/>
        </w:rPr>
        <w:t>შესაბამისი</w:t>
      </w:r>
      <w:r w:rsidRPr="005B08A4">
        <w:rPr>
          <w:color w:val="000000"/>
          <w:lang w:val="ka-GE"/>
        </w:rPr>
        <w:t xml:space="preserve"> </w:t>
      </w:r>
      <w:r w:rsidRPr="00E810FC">
        <w:rPr>
          <w:rFonts w:ascii="Sylfaen" w:hAnsi="Sylfaen" w:cs="Sylfaen"/>
          <w:color w:val="000000"/>
          <w:lang w:val="ka-GE"/>
        </w:rPr>
        <w:t>საჭიროების</w:t>
      </w:r>
      <w:r w:rsidRPr="00E810FC">
        <w:rPr>
          <w:color w:val="000000"/>
          <w:lang w:val="ka-GE"/>
        </w:rPr>
        <w:t xml:space="preserve"> </w:t>
      </w:r>
      <w:r w:rsidRPr="00E810FC">
        <w:rPr>
          <w:rFonts w:ascii="Sylfaen" w:hAnsi="Sylfaen" w:cs="Sylfaen"/>
          <w:color w:val="000000"/>
          <w:lang w:val="ka-GE"/>
        </w:rPr>
        <w:t>მქონე</w:t>
      </w:r>
      <w:r w:rsidRPr="00E810FC">
        <w:rPr>
          <w:color w:val="000000"/>
          <w:lang w:val="ka-GE"/>
        </w:rPr>
        <w:t xml:space="preserve"> </w:t>
      </w:r>
      <w:r w:rsidRPr="00E810FC">
        <w:rPr>
          <w:rFonts w:ascii="Sylfaen" w:hAnsi="Sylfaen" w:cs="Sylfaen"/>
          <w:color w:val="000000"/>
          <w:lang w:val="ka-GE"/>
        </w:rPr>
        <w:t>პირებთან</w:t>
      </w:r>
      <w:r w:rsidRPr="00E810FC">
        <w:rPr>
          <w:color w:val="000000"/>
          <w:lang w:val="ka-GE"/>
        </w:rPr>
        <w:t xml:space="preserve"> </w:t>
      </w:r>
      <w:r w:rsidRPr="00E810FC">
        <w:rPr>
          <w:rFonts w:ascii="Sylfaen" w:hAnsi="Sylfaen" w:cs="Sylfaen"/>
          <w:color w:val="000000"/>
          <w:lang w:val="ka-GE"/>
        </w:rPr>
        <w:t>კომუნიკაციისთვის</w:t>
      </w:r>
      <w:r w:rsidRPr="00E810FC">
        <w:rPr>
          <w:color w:val="000000"/>
          <w:lang w:val="ka-GE"/>
        </w:rPr>
        <w:t xml:space="preserve"> </w:t>
      </w:r>
      <w:r w:rsidRPr="00E810FC">
        <w:rPr>
          <w:rFonts w:ascii="Sylfaen" w:hAnsi="Sylfaen" w:cs="Sylfaen"/>
          <w:color w:val="000000"/>
          <w:lang w:val="ka-GE"/>
        </w:rPr>
        <w:t>ალტერნატიული</w:t>
      </w:r>
      <w:r w:rsidRPr="00E810FC">
        <w:rPr>
          <w:color w:val="000000"/>
          <w:lang w:val="ka-GE"/>
        </w:rPr>
        <w:t xml:space="preserve"> </w:t>
      </w:r>
      <w:r w:rsidRPr="00E810FC">
        <w:rPr>
          <w:rFonts w:ascii="Sylfaen" w:hAnsi="Sylfaen" w:cs="Sylfaen"/>
          <w:color w:val="000000"/>
          <w:lang w:val="ka-GE"/>
        </w:rPr>
        <w:t>ფორმების</w:t>
      </w:r>
      <w:r w:rsidRPr="00E810FC">
        <w:rPr>
          <w:color w:val="000000"/>
          <w:lang w:val="ka-GE"/>
        </w:rPr>
        <w:t xml:space="preserve"> (</w:t>
      </w:r>
      <w:r w:rsidRPr="00E810FC">
        <w:rPr>
          <w:rFonts w:ascii="Sylfaen" w:hAnsi="Sylfaen" w:cs="Sylfaen"/>
          <w:color w:val="000000"/>
          <w:lang w:val="ka-GE"/>
        </w:rPr>
        <w:t>ჟესტური</w:t>
      </w:r>
      <w:r w:rsidRPr="00E810FC">
        <w:rPr>
          <w:color w:val="000000"/>
          <w:lang w:val="ka-GE"/>
        </w:rPr>
        <w:t xml:space="preserve"> </w:t>
      </w:r>
      <w:r w:rsidRPr="00E810FC">
        <w:rPr>
          <w:rFonts w:ascii="Sylfaen" w:hAnsi="Sylfaen" w:cs="Sylfaen"/>
          <w:color w:val="000000"/>
          <w:lang w:val="ka-GE"/>
        </w:rPr>
        <w:t>ენა</w:t>
      </w:r>
      <w:r w:rsidRPr="00E810FC">
        <w:rPr>
          <w:color w:val="000000"/>
          <w:lang w:val="ka-GE"/>
        </w:rPr>
        <w:t xml:space="preserve">, </w:t>
      </w:r>
      <w:r w:rsidRPr="00E810FC">
        <w:rPr>
          <w:rFonts w:ascii="Sylfaen" w:hAnsi="Sylfaen" w:cs="Sylfaen"/>
          <w:color w:val="000000"/>
          <w:lang w:val="ka-GE"/>
        </w:rPr>
        <w:t>ბრაილის</w:t>
      </w:r>
      <w:r w:rsidRPr="00E810FC">
        <w:rPr>
          <w:color w:val="000000"/>
          <w:lang w:val="ka-GE"/>
        </w:rPr>
        <w:t xml:space="preserve"> </w:t>
      </w:r>
      <w:r w:rsidRPr="00E810FC">
        <w:rPr>
          <w:rFonts w:ascii="Sylfaen" w:hAnsi="Sylfaen" w:cs="Sylfaen"/>
          <w:color w:val="000000"/>
          <w:lang w:val="ka-GE"/>
        </w:rPr>
        <w:t>შრიფტი</w:t>
      </w:r>
      <w:r w:rsidRPr="00E810FC">
        <w:rPr>
          <w:color w:val="000000"/>
          <w:lang w:val="ka-GE"/>
        </w:rPr>
        <w:t xml:space="preserve"> </w:t>
      </w:r>
      <w:r w:rsidRPr="00E810FC">
        <w:rPr>
          <w:rFonts w:ascii="Sylfaen" w:hAnsi="Sylfaen" w:cs="Sylfaen"/>
          <w:color w:val="000000"/>
          <w:lang w:val="ka-GE"/>
        </w:rPr>
        <w:t>და</w:t>
      </w:r>
      <w:r w:rsidRPr="00E810FC">
        <w:rPr>
          <w:color w:val="000000"/>
          <w:lang w:val="ka-GE"/>
        </w:rPr>
        <w:t xml:space="preserve"> </w:t>
      </w:r>
      <w:r w:rsidRPr="00E810FC">
        <w:rPr>
          <w:rFonts w:ascii="Sylfaen" w:hAnsi="Sylfaen" w:cs="Sylfaen"/>
          <w:color w:val="000000"/>
          <w:lang w:val="ka-GE"/>
        </w:rPr>
        <w:t>სხვ</w:t>
      </w:r>
      <w:r w:rsidRPr="00E810FC">
        <w:rPr>
          <w:color w:val="000000"/>
          <w:lang w:val="ka-GE"/>
        </w:rPr>
        <w:t xml:space="preserve">.) </w:t>
      </w:r>
      <w:r w:rsidRPr="00E810FC">
        <w:rPr>
          <w:rFonts w:ascii="Sylfaen" w:hAnsi="Sylfaen" w:cs="Sylfaen"/>
          <w:color w:val="000000"/>
          <w:lang w:val="ka-GE"/>
        </w:rPr>
        <w:t>გამოყენების</w:t>
      </w:r>
      <w:r w:rsidRPr="00E810FC">
        <w:rPr>
          <w:color w:val="000000"/>
          <w:lang w:val="ka-GE"/>
        </w:rPr>
        <w:t xml:space="preserve"> </w:t>
      </w:r>
      <w:r w:rsidRPr="00E810FC">
        <w:rPr>
          <w:rFonts w:ascii="Sylfaen" w:hAnsi="Sylfaen" w:cs="Sylfaen"/>
          <w:color w:val="000000"/>
          <w:lang w:val="ka-GE"/>
        </w:rPr>
        <w:t>შესაძლებლობა</w:t>
      </w:r>
      <w:r w:rsidRPr="00E810FC">
        <w:rPr>
          <w:color w:val="000000"/>
          <w:lang w:val="ka-GE"/>
        </w:rPr>
        <w:t xml:space="preserve">, </w:t>
      </w:r>
      <w:r w:rsidRPr="00E810FC">
        <w:rPr>
          <w:rFonts w:ascii="Sylfaen" w:hAnsi="Sylfaen" w:cs="Sylfaen"/>
          <w:color w:val="000000"/>
          <w:lang w:val="ka-GE"/>
        </w:rPr>
        <w:t>მათ</w:t>
      </w:r>
      <w:r w:rsidRPr="00E810FC">
        <w:rPr>
          <w:color w:val="000000"/>
          <w:lang w:val="ka-GE"/>
        </w:rPr>
        <w:t xml:space="preserve"> </w:t>
      </w:r>
      <w:r w:rsidRPr="00E810FC">
        <w:rPr>
          <w:rFonts w:ascii="Sylfaen" w:hAnsi="Sylfaen" w:cs="Sylfaen"/>
          <w:color w:val="000000"/>
          <w:lang w:val="ka-GE"/>
        </w:rPr>
        <w:t>შორის</w:t>
      </w:r>
      <w:r w:rsidR="00D705FE">
        <w:rPr>
          <w:color w:val="000000"/>
          <w:lang w:val="ka-GE"/>
        </w:rPr>
        <w:t>,</w:t>
      </w:r>
      <w:r w:rsidRPr="00E810FC">
        <w:rPr>
          <w:color w:val="000000"/>
          <w:lang w:val="ka-GE"/>
        </w:rPr>
        <w:t xml:space="preserve"> </w:t>
      </w:r>
      <w:r w:rsidRPr="00E810FC">
        <w:rPr>
          <w:rFonts w:ascii="Sylfaen" w:hAnsi="Sylfaen" w:cs="Sylfaen"/>
          <w:color w:val="000000"/>
          <w:lang w:val="ka-GE"/>
        </w:rPr>
        <w:t>პროგრამების</w:t>
      </w:r>
      <w:r w:rsidRPr="00E810FC">
        <w:rPr>
          <w:color w:val="000000"/>
          <w:lang w:val="ka-GE"/>
        </w:rPr>
        <w:t xml:space="preserve"> </w:t>
      </w:r>
      <w:r w:rsidRPr="00E810FC">
        <w:rPr>
          <w:rFonts w:ascii="Sylfaen" w:hAnsi="Sylfaen" w:cs="Sylfaen"/>
          <w:color w:val="000000"/>
          <w:lang w:val="ka-GE"/>
        </w:rPr>
        <w:t>შესახებ</w:t>
      </w:r>
      <w:r w:rsidRPr="00E810FC">
        <w:rPr>
          <w:color w:val="000000"/>
          <w:lang w:val="ka-GE"/>
        </w:rPr>
        <w:t xml:space="preserve"> </w:t>
      </w:r>
      <w:r w:rsidRPr="00E810FC">
        <w:rPr>
          <w:rFonts w:ascii="Sylfaen" w:hAnsi="Sylfaen" w:cs="Sylfaen"/>
          <w:color w:val="000000"/>
          <w:lang w:val="ka-GE"/>
        </w:rPr>
        <w:t>ინფორმაციის</w:t>
      </w:r>
      <w:r w:rsidRPr="00E810FC">
        <w:rPr>
          <w:color w:val="000000"/>
          <w:lang w:val="ka-GE"/>
        </w:rPr>
        <w:t xml:space="preserve"> </w:t>
      </w:r>
      <w:r w:rsidRPr="00E810FC">
        <w:rPr>
          <w:rFonts w:ascii="Sylfaen" w:hAnsi="Sylfaen" w:cs="Sylfaen"/>
          <w:color w:val="000000"/>
          <w:lang w:val="ka-GE"/>
        </w:rPr>
        <w:t>ბრაილის</w:t>
      </w:r>
      <w:r w:rsidRPr="00E810FC">
        <w:rPr>
          <w:color w:val="000000"/>
          <w:lang w:val="ka-GE"/>
        </w:rPr>
        <w:t xml:space="preserve"> </w:t>
      </w:r>
      <w:r w:rsidRPr="00E810FC">
        <w:rPr>
          <w:rFonts w:ascii="Sylfaen" w:hAnsi="Sylfaen" w:cs="Sylfaen"/>
          <w:color w:val="000000"/>
          <w:lang w:val="ka-GE"/>
        </w:rPr>
        <w:t>შრიფტით</w:t>
      </w:r>
      <w:r w:rsidRPr="00E810FC">
        <w:rPr>
          <w:color w:val="000000"/>
          <w:lang w:val="ka-GE"/>
        </w:rPr>
        <w:t xml:space="preserve"> </w:t>
      </w:r>
      <w:r w:rsidRPr="00E810FC">
        <w:rPr>
          <w:rFonts w:ascii="Sylfaen" w:hAnsi="Sylfaen" w:cs="Sylfaen"/>
          <w:color w:val="000000"/>
          <w:lang w:val="ka-GE"/>
        </w:rPr>
        <w:t>მიწოდება</w:t>
      </w:r>
      <w:r w:rsidRPr="00E810FC">
        <w:rPr>
          <w:color w:val="000000"/>
          <w:lang w:val="ka-GE"/>
        </w:rPr>
        <w:t xml:space="preserve">, </w:t>
      </w:r>
      <w:r w:rsidRPr="00E810FC">
        <w:rPr>
          <w:rFonts w:ascii="Sylfaen" w:hAnsi="Sylfaen" w:cs="Sylfaen"/>
          <w:color w:val="000000"/>
          <w:lang w:val="ka-GE"/>
        </w:rPr>
        <w:t>ასევე</w:t>
      </w:r>
      <w:r w:rsidRPr="00E810FC">
        <w:rPr>
          <w:color w:val="000000"/>
          <w:lang w:val="ka-GE"/>
        </w:rPr>
        <w:t xml:space="preserve"> </w:t>
      </w:r>
      <w:r w:rsidRPr="00E810FC">
        <w:rPr>
          <w:rFonts w:ascii="Sylfaen" w:hAnsi="Sylfaen" w:cs="Sylfaen"/>
          <w:color w:val="000000"/>
          <w:lang w:val="ka-GE"/>
        </w:rPr>
        <w:t>მხარდაჭერითი</w:t>
      </w:r>
      <w:r w:rsidRPr="00E810FC">
        <w:rPr>
          <w:color w:val="000000"/>
          <w:lang w:val="ka-GE"/>
        </w:rPr>
        <w:t xml:space="preserve"> </w:t>
      </w:r>
      <w:r w:rsidRPr="00E810FC">
        <w:rPr>
          <w:rFonts w:ascii="Sylfaen" w:hAnsi="Sylfaen" w:cs="Sylfaen"/>
          <w:color w:val="000000"/>
          <w:lang w:val="ka-GE"/>
        </w:rPr>
        <w:t>დასაქმების</w:t>
      </w:r>
      <w:r w:rsidRPr="00E810FC">
        <w:rPr>
          <w:color w:val="000000"/>
          <w:lang w:val="ka-GE"/>
        </w:rPr>
        <w:t xml:space="preserve"> </w:t>
      </w:r>
      <w:r w:rsidRPr="00E810FC">
        <w:rPr>
          <w:rFonts w:ascii="Sylfaen" w:hAnsi="Sylfaen" w:cs="Sylfaen"/>
          <w:color w:val="000000"/>
          <w:lang w:val="ka-GE"/>
        </w:rPr>
        <w:t>კომპონენტში</w:t>
      </w:r>
      <w:r w:rsidRPr="00E810FC">
        <w:rPr>
          <w:color w:val="000000"/>
          <w:lang w:val="ka-GE"/>
        </w:rPr>
        <w:t xml:space="preserve"> </w:t>
      </w:r>
      <w:r w:rsidRPr="00E810FC">
        <w:rPr>
          <w:rFonts w:ascii="Sylfaen" w:hAnsi="Sylfaen" w:cs="Sylfaen"/>
          <w:color w:val="000000"/>
          <w:lang w:val="ka-GE"/>
        </w:rPr>
        <w:t>სურდო</w:t>
      </w:r>
      <w:r w:rsidRPr="00E810FC">
        <w:rPr>
          <w:color w:val="000000"/>
          <w:lang w:val="ka-GE"/>
        </w:rPr>
        <w:t>–</w:t>
      </w:r>
      <w:r w:rsidRPr="00E810FC">
        <w:rPr>
          <w:rFonts w:ascii="Sylfaen" w:hAnsi="Sylfaen" w:cs="Sylfaen"/>
          <w:color w:val="000000"/>
          <w:lang w:val="ka-GE"/>
        </w:rPr>
        <w:t>თარჯიმნის</w:t>
      </w:r>
      <w:r w:rsidRPr="005B08A4">
        <w:rPr>
          <w:color w:val="000000"/>
          <w:lang w:val="ka-GE"/>
        </w:rPr>
        <w:t xml:space="preserve"> </w:t>
      </w:r>
      <w:r w:rsidRPr="005B08A4">
        <w:rPr>
          <w:rFonts w:ascii="Sylfaen" w:hAnsi="Sylfaen" w:cs="Sylfaen"/>
          <w:color w:val="000000"/>
          <w:lang w:val="ka-GE"/>
        </w:rPr>
        <w:t>ჩართულობა</w:t>
      </w:r>
      <w:r>
        <w:rPr>
          <w:color w:val="000000"/>
          <w:lang w:val="ka-GE"/>
        </w:rPr>
        <w:t xml:space="preserve">. </w:t>
      </w:r>
    </w:p>
    <w:p w14:paraId="382DCA5A" w14:textId="20AABDBB" w:rsidR="002462CA" w:rsidRPr="00FE10BC" w:rsidRDefault="002462CA" w:rsidP="002462CA">
      <w:pPr>
        <w:ind w:firstLine="720"/>
        <w:jc w:val="both"/>
        <w:rPr>
          <w:lang w:val="ka-GE"/>
        </w:rPr>
      </w:pPr>
      <w:r w:rsidRPr="00E07473">
        <w:rPr>
          <w:rFonts w:ascii="Sylfaen" w:hAnsi="Sylfaen" w:cs="Sylfaen"/>
          <w:color w:val="000000"/>
          <w:szCs w:val="22"/>
          <w:lang w:val="ka-GE"/>
        </w:rPr>
        <w:t>მოხდება</w:t>
      </w:r>
      <w:r w:rsidRPr="00E07473">
        <w:rPr>
          <w:color w:val="000000"/>
          <w:szCs w:val="22"/>
          <w:lang w:val="ka-GE"/>
        </w:rPr>
        <w:t xml:space="preserve"> </w:t>
      </w:r>
      <w:r w:rsidRPr="00E07473">
        <w:rPr>
          <w:rFonts w:ascii="Sylfaen" w:hAnsi="Sylfaen" w:cs="Sylfaen"/>
          <w:color w:val="000000"/>
          <w:szCs w:val="22"/>
          <w:lang w:val="ka-GE"/>
        </w:rPr>
        <w:t>სხვადასხვა</w:t>
      </w:r>
      <w:r w:rsidRPr="00E07473">
        <w:rPr>
          <w:color w:val="000000"/>
          <w:szCs w:val="22"/>
          <w:lang w:val="ka-GE"/>
        </w:rPr>
        <w:t xml:space="preserve"> </w:t>
      </w:r>
      <w:r w:rsidRPr="00E07473">
        <w:rPr>
          <w:rFonts w:ascii="Sylfaen" w:hAnsi="Sylfaen" w:cs="Sylfaen"/>
          <w:color w:val="000000"/>
          <w:szCs w:val="22"/>
          <w:lang w:val="ka-GE"/>
        </w:rPr>
        <w:t>მასტიმულირებელი</w:t>
      </w:r>
      <w:r w:rsidRPr="00E07473">
        <w:rPr>
          <w:color w:val="000000"/>
          <w:szCs w:val="22"/>
          <w:lang w:val="ka-GE"/>
        </w:rPr>
        <w:t xml:space="preserve"> </w:t>
      </w:r>
      <w:r w:rsidRPr="00E07473">
        <w:rPr>
          <w:rFonts w:ascii="Sylfaen" w:hAnsi="Sylfaen" w:cs="Sylfaen"/>
          <w:color w:val="000000"/>
          <w:szCs w:val="22"/>
          <w:lang w:val="ka-GE"/>
        </w:rPr>
        <w:t>და</w:t>
      </w:r>
      <w:r w:rsidRPr="00E07473">
        <w:rPr>
          <w:color w:val="000000"/>
          <w:szCs w:val="22"/>
          <w:lang w:val="ka-GE"/>
        </w:rPr>
        <w:t xml:space="preserve"> </w:t>
      </w:r>
      <w:r w:rsidRPr="00E07473">
        <w:rPr>
          <w:rFonts w:ascii="Sylfaen" w:hAnsi="Sylfaen" w:cs="Sylfaen"/>
          <w:color w:val="000000"/>
          <w:szCs w:val="22"/>
          <w:lang w:val="ka-GE"/>
        </w:rPr>
        <w:t>წამახალისებელი</w:t>
      </w:r>
      <w:r w:rsidRPr="00191B36">
        <w:rPr>
          <w:color w:val="000000"/>
          <w:lang w:val="ka-GE"/>
        </w:rPr>
        <w:t xml:space="preserve"> </w:t>
      </w:r>
      <w:r w:rsidRPr="00191B36">
        <w:rPr>
          <w:rFonts w:ascii="Sylfaen" w:hAnsi="Sylfaen" w:cs="Sylfaen"/>
          <w:color w:val="000000"/>
          <w:lang w:val="ka-GE"/>
        </w:rPr>
        <w:t>მექანიზმების</w:t>
      </w:r>
      <w:r w:rsidRPr="00191B36">
        <w:rPr>
          <w:color w:val="000000"/>
          <w:lang w:val="ka-GE"/>
        </w:rPr>
        <w:t xml:space="preserve"> </w:t>
      </w:r>
      <w:r w:rsidRPr="00191B36">
        <w:rPr>
          <w:rFonts w:ascii="Sylfaen" w:hAnsi="Sylfaen" w:cs="Sylfaen"/>
          <w:color w:val="000000"/>
          <w:lang w:val="ka-GE"/>
        </w:rPr>
        <w:t>პილოტირება</w:t>
      </w:r>
      <w:r w:rsidR="00D705FE">
        <w:rPr>
          <w:color w:val="000000"/>
          <w:lang w:val="ka-GE"/>
        </w:rPr>
        <w:t>.</w:t>
      </w:r>
      <w:r w:rsidRPr="00191B36">
        <w:rPr>
          <w:color w:val="000000"/>
          <w:lang w:val="ka-GE"/>
        </w:rPr>
        <w:t xml:space="preserve"> </w:t>
      </w:r>
      <w:r w:rsidR="00AC21AC">
        <w:rPr>
          <w:rFonts w:ascii="Sylfaen" w:hAnsi="Sylfaen" w:cs="Sylfaen"/>
          <w:color w:val="000000"/>
          <w:lang w:val="ka-GE"/>
        </w:rPr>
        <w:t xml:space="preserve">რაც გულისხმობს </w:t>
      </w:r>
      <w:r w:rsidRPr="00191B36">
        <w:rPr>
          <w:rFonts w:ascii="Sylfaen" w:hAnsi="Sylfaen" w:cs="Sylfaen"/>
          <w:color w:val="000000"/>
          <w:lang w:val="ka-GE"/>
        </w:rPr>
        <w:t>შშმ</w:t>
      </w:r>
      <w:r w:rsidRPr="00191B36">
        <w:rPr>
          <w:color w:val="000000"/>
          <w:lang w:val="ka-GE"/>
        </w:rPr>
        <w:t xml:space="preserve">  </w:t>
      </w:r>
      <w:r>
        <w:rPr>
          <w:rFonts w:ascii="Sylfaen" w:hAnsi="Sylfaen" w:cs="Sylfaen"/>
          <w:color w:val="000000"/>
          <w:lang w:val="ka-GE"/>
        </w:rPr>
        <w:t>პირებ</w:t>
      </w:r>
      <w:r w:rsidR="00AC21A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Pr>
          <w:rFonts w:ascii="Sylfaen" w:hAnsi="Sylfaen" w:cs="Sylfaen"/>
          <w:color w:val="000000"/>
          <w:lang w:val="ka-GE"/>
        </w:rPr>
        <w:t>ბიზნეს</w:t>
      </w:r>
      <w:r w:rsidR="00AC21AC">
        <w:rPr>
          <w:rFonts w:ascii="Sylfaen" w:hAnsi="Sylfaen" w:cs="Sylfaen"/>
          <w:color w:val="000000"/>
          <w:lang w:val="ka-GE"/>
        </w:rPr>
        <w:t xml:space="preserve">ის დაწყებას/განვითარებას, მათთვის </w:t>
      </w:r>
      <w:r w:rsidRPr="00191B36">
        <w:rPr>
          <w:rFonts w:ascii="Sylfaen" w:hAnsi="Sylfaen" w:cs="Sylfaen"/>
          <w:color w:val="000000"/>
          <w:lang w:val="ka-GE"/>
        </w:rPr>
        <w:t>ფინანს</w:t>
      </w:r>
      <w:r w:rsidR="00AC21AC">
        <w:rPr>
          <w:rFonts w:ascii="Sylfaen" w:hAnsi="Sylfaen" w:cs="Sylfaen"/>
          <w:color w:val="000000"/>
          <w:lang w:val="ka-GE"/>
        </w:rPr>
        <w:t>ებზე ხელმის</w:t>
      </w:r>
      <w:r w:rsidR="003826E3">
        <w:rPr>
          <w:rFonts w:ascii="Sylfaen" w:hAnsi="Sylfaen" w:cs="Sylfaen"/>
          <w:color w:val="000000"/>
          <w:lang w:val="ka-GE"/>
        </w:rPr>
        <w:t>ა</w:t>
      </w:r>
      <w:r w:rsidR="00AC21AC">
        <w:rPr>
          <w:rFonts w:ascii="Sylfaen" w:hAnsi="Sylfaen" w:cs="Sylfaen"/>
          <w:color w:val="000000"/>
          <w:lang w:val="ka-GE"/>
        </w:rPr>
        <w:t xml:space="preserve">წვდომობის გაუმჯობესებას. </w:t>
      </w:r>
    </w:p>
    <w:p w14:paraId="4FB8BF34" w14:textId="6759E5E8" w:rsidR="002462CA" w:rsidRDefault="002462CA" w:rsidP="002462CA">
      <w:pPr>
        <w:ind w:firstLine="720"/>
        <w:jc w:val="both"/>
        <w:rPr>
          <w:color w:val="000000"/>
          <w:lang w:val="ka-GE"/>
        </w:rPr>
      </w:pPr>
      <w:r w:rsidRPr="00191B36">
        <w:rPr>
          <w:rFonts w:ascii="Sylfaen" w:hAnsi="Sylfaen" w:cs="Sylfaen"/>
          <w:color w:val="000000"/>
          <w:shd w:val="clear" w:color="auto" w:fill="FFFFFF"/>
          <w:lang w:val="ka-GE"/>
        </w:rPr>
        <w:t>შშმ</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პირებს</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შეეძლებათ</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სოციალური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და</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საარსებო</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შემწეობების</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მიღება</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იმ</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შემთხვევაშიც</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კი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თუ</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ისინი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დასაქმებულები</w:t>
      </w:r>
      <w:r w:rsidRPr="00191B36">
        <w:rPr>
          <w:rFonts w:cs="Arial"/>
          <w:color w:val="000000"/>
          <w:shd w:val="clear" w:color="auto" w:fill="FFFFFF"/>
          <w:lang w:val="ka-GE"/>
        </w:rPr>
        <w:t xml:space="preserve"> </w:t>
      </w:r>
      <w:r>
        <w:rPr>
          <w:rFonts w:ascii="Sylfaen" w:hAnsi="Sylfaen" w:cs="Sylfaen"/>
          <w:color w:val="000000"/>
          <w:shd w:val="clear" w:color="auto" w:fill="FFFFFF"/>
          <w:lang w:val="ka-GE"/>
        </w:rPr>
        <w:t>იქნებიან</w:t>
      </w:r>
      <w:r w:rsidRPr="00191B36">
        <w:rPr>
          <w:rFonts w:cs="Arial"/>
          <w:color w:val="000000"/>
          <w:shd w:val="clear" w:color="auto" w:fill="FFFFFF"/>
          <w:lang w:val="ka-GE"/>
        </w:rPr>
        <w:t>.</w:t>
      </w:r>
      <w:r>
        <w:rPr>
          <w:color w:val="000000"/>
          <w:lang w:val="ka-GE"/>
        </w:rPr>
        <w:t xml:space="preserve"> </w:t>
      </w:r>
      <w:r>
        <w:rPr>
          <w:rFonts w:ascii="Sylfaen" w:hAnsi="Sylfaen" w:cs="Sylfaen"/>
          <w:color w:val="000000"/>
          <w:lang w:val="ka-GE"/>
        </w:rPr>
        <w:t>ეს</w:t>
      </w:r>
      <w:r>
        <w:rPr>
          <w:color w:val="000000"/>
          <w:lang w:val="ka-GE"/>
        </w:rPr>
        <w:t xml:space="preserve"> </w:t>
      </w:r>
      <w:r>
        <w:rPr>
          <w:rFonts w:ascii="Sylfaen" w:hAnsi="Sylfaen" w:cs="Sylfaen"/>
          <w:color w:val="000000"/>
          <w:lang w:val="ka-GE"/>
        </w:rPr>
        <w:t>ხელს</w:t>
      </w:r>
      <w:r>
        <w:rPr>
          <w:color w:val="000000"/>
          <w:lang w:val="ka-GE"/>
        </w:rPr>
        <w:t xml:space="preserve"> </w:t>
      </w:r>
      <w:r>
        <w:rPr>
          <w:rFonts w:ascii="Sylfaen" w:hAnsi="Sylfaen" w:cs="Sylfaen"/>
          <w:color w:val="000000"/>
          <w:lang w:val="ka-GE"/>
        </w:rPr>
        <w:t>შეუწყობს</w:t>
      </w:r>
      <w:r>
        <w:rPr>
          <w:color w:val="000000"/>
          <w:lang w:val="ka-GE"/>
        </w:rPr>
        <w:t xml:space="preserve"> </w:t>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პირების</w:t>
      </w:r>
      <w:r>
        <w:rPr>
          <w:color w:val="000000"/>
          <w:lang w:val="ka-GE"/>
        </w:rPr>
        <w:t xml:space="preserve"> </w:t>
      </w:r>
      <w:r>
        <w:rPr>
          <w:rFonts w:ascii="Sylfaen" w:hAnsi="Sylfaen" w:cs="Sylfaen"/>
          <w:color w:val="000000"/>
          <w:lang w:val="ka-GE"/>
        </w:rPr>
        <w:t>გააქტიურებას</w:t>
      </w:r>
      <w:r>
        <w:rPr>
          <w:color w:val="000000"/>
          <w:lang w:val="ka-GE"/>
        </w:rPr>
        <w:t xml:space="preserve"> </w:t>
      </w:r>
      <w:r>
        <w:rPr>
          <w:rFonts w:ascii="Sylfaen" w:hAnsi="Sylfaen" w:cs="Sylfaen"/>
          <w:color w:val="000000"/>
          <w:lang w:val="ka-GE"/>
        </w:rPr>
        <w:t>შრომის</w:t>
      </w:r>
      <w:r>
        <w:rPr>
          <w:color w:val="000000"/>
          <w:lang w:val="ka-GE"/>
        </w:rPr>
        <w:t xml:space="preserve"> </w:t>
      </w:r>
      <w:r>
        <w:rPr>
          <w:rFonts w:ascii="Sylfaen" w:hAnsi="Sylfaen" w:cs="Sylfaen"/>
          <w:color w:val="000000"/>
          <w:lang w:val="ka-GE"/>
        </w:rPr>
        <w:t>ბაზარზე</w:t>
      </w:r>
      <w:r>
        <w:rPr>
          <w:color w:val="000000"/>
          <w:lang w:val="ka-GE"/>
        </w:rPr>
        <w:t xml:space="preserve">. </w:t>
      </w:r>
      <w:r w:rsidRPr="00191B36">
        <w:rPr>
          <w:color w:val="000000"/>
          <w:lang w:val="ka-GE"/>
        </w:rPr>
        <w:t xml:space="preserve"> </w:t>
      </w:r>
    </w:p>
    <w:p w14:paraId="7ED5F209" w14:textId="77777777" w:rsidR="00B704C7" w:rsidRDefault="00B704C7" w:rsidP="002462CA">
      <w:pPr>
        <w:ind w:firstLine="720"/>
        <w:jc w:val="both"/>
        <w:rPr>
          <w:rFonts w:ascii="Sylfaen" w:hAnsi="Sylfaen"/>
          <w:color w:val="000000"/>
          <w:lang w:val="ka-GE"/>
        </w:rPr>
      </w:pPr>
    </w:p>
    <w:tbl>
      <w:tblPr>
        <w:tblStyle w:val="TableGrid"/>
        <w:tblW w:w="0" w:type="auto"/>
        <w:tblLook w:val="04A0" w:firstRow="1" w:lastRow="0" w:firstColumn="1" w:lastColumn="0" w:noHBand="0" w:noVBand="1"/>
      </w:tblPr>
      <w:tblGrid>
        <w:gridCol w:w="2997"/>
        <w:gridCol w:w="3758"/>
        <w:gridCol w:w="2404"/>
      </w:tblGrid>
      <w:tr w:rsidR="00561167" w14:paraId="37BFADBF" w14:textId="612025FA" w:rsidTr="00561167">
        <w:tc>
          <w:tcPr>
            <w:tcW w:w="2997" w:type="dxa"/>
          </w:tcPr>
          <w:p w14:paraId="105CDF5E"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58" w:type="dxa"/>
          </w:tcPr>
          <w:p w14:paraId="55F1C92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61" w:type="dxa"/>
          </w:tcPr>
          <w:p w14:paraId="295DC243" w14:textId="1395AA80"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25FE7A8E" w14:textId="0CF24109" w:rsidTr="00561167">
        <w:tc>
          <w:tcPr>
            <w:tcW w:w="2997" w:type="dxa"/>
          </w:tcPr>
          <w:p w14:paraId="4F794F87" w14:textId="77777777" w:rsidR="00561167" w:rsidRDefault="00561167" w:rsidP="00E45E66">
            <w:pPr>
              <w:rPr>
                <w:rFonts w:ascii="Sylfaen" w:hAnsi="Sylfaen"/>
                <w:lang w:val="ka-GE"/>
              </w:rPr>
            </w:pPr>
          </w:p>
          <w:p w14:paraId="7BECD165"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შშმ და სსმ პირების მონაწილეობა გაზრდილია</w:t>
            </w:r>
          </w:p>
        </w:tc>
        <w:tc>
          <w:tcPr>
            <w:tcW w:w="3758" w:type="dxa"/>
          </w:tcPr>
          <w:p w14:paraId="5451F5D5" w14:textId="73D0D2CD" w:rsidR="00FF71BF" w:rsidRPr="00743E55" w:rsidRDefault="00FF71BF" w:rsidP="00FF71BF">
            <w:pPr>
              <w:pStyle w:val="LightGrid-Accent32"/>
              <w:ind w:left="0"/>
              <w:jc w:val="both"/>
              <w:rPr>
                <w:rFonts w:ascii="Sylfaen" w:hAnsi="Sylfaen"/>
                <w:color w:val="008000"/>
                <w:lang w:val="ka-GE"/>
              </w:rPr>
            </w:pPr>
          </w:p>
          <w:p w14:paraId="20192C4B" w14:textId="0BE686A6" w:rsidR="00FF71BF" w:rsidRPr="00743E55" w:rsidRDefault="00FF71BF" w:rsidP="00FF71BF">
            <w:pPr>
              <w:pStyle w:val="LightGrid-Accent32"/>
              <w:ind w:left="0"/>
              <w:rPr>
                <w:rFonts w:ascii="Sylfaen" w:hAnsi="Sylfaen"/>
                <w:color w:val="008000"/>
                <w:highlight w:val="yellow"/>
                <w:lang w:val="ka-GE"/>
              </w:rPr>
            </w:pPr>
          </w:p>
          <w:p w14:paraId="381A5CA3" w14:textId="73959A5C" w:rsidR="00561167" w:rsidRPr="00743E55" w:rsidRDefault="00FF71BF" w:rsidP="00E45E66">
            <w:pPr>
              <w:rPr>
                <w:rFonts w:ascii="Sylfaen" w:hAnsi="Sylfaen"/>
                <w:color w:val="008000"/>
                <w:lang w:val="ka-GE"/>
              </w:rPr>
            </w:pPr>
            <w:r w:rsidRPr="00743E55">
              <w:rPr>
                <w:rFonts w:ascii="Sylfaen" w:hAnsi="Sylfaen"/>
                <w:color w:val="008000"/>
                <w:lang w:val="ka-GE"/>
              </w:rPr>
              <w:t>სახელმწიფო სერვისებში ჩართული შშმ და სსმ პირთა დასაქმების მაჩვენებელი</w:t>
            </w:r>
            <w:ins w:id="1155" w:author="Elza Jgerenaia" w:date="2019-03-22T18:10:00Z">
              <w:r w:rsidR="004B6162">
                <w:rPr>
                  <w:rFonts w:ascii="Sylfaen" w:hAnsi="Sylfaen"/>
                  <w:color w:val="008000"/>
                  <w:lang w:val="ka-GE"/>
                </w:rPr>
                <w:t xml:space="preserve"> გაზრდილია </w:t>
              </w:r>
            </w:ins>
            <w:r w:rsidR="00B704C7" w:rsidRPr="00743E55">
              <w:rPr>
                <w:rFonts w:ascii="Sylfaen" w:hAnsi="Sylfaen"/>
                <w:color w:val="008000"/>
                <w:lang w:val="ka-GE"/>
              </w:rPr>
              <w:t xml:space="preserve"> </w:t>
            </w:r>
            <w:ins w:id="1156" w:author="Lika  Klimiashvili  MoLHSA" w:date="2019-03-15T18:00:00Z">
              <w:r w:rsidR="00D027A6">
                <w:rPr>
                  <w:rFonts w:ascii="Sylfaen" w:hAnsi="Sylfaen"/>
                  <w:color w:val="008000"/>
                  <w:lang w:val="ka-GE"/>
                </w:rPr>
                <w:t xml:space="preserve">2018 წელი-  99 შშმ პირი </w:t>
              </w:r>
            </w:ins>
          </w:p>
          <w:p w14:paraId="6660ADF5" w14:textId="77777777" w:rsidR="00561167" w:rsidRDefault="00561167" w:rsidP="00E45E66">
            <w:pPr>
              <w:jc w:val="both"/>
              <w:rPr>
                <w:rFonts w:ascii="Sylfaen" w:hAnsi="Sylfaen" w:cs="Sylfaen"/>
                <w:color w:val="000000"/>
                <w:lang w:val="ka-GE"/>
              </w:rPr>
            </w:pPr>
          </w:p>
        </w:tc>
        <w:tc>
          <w:tcPr>
            <w:tcW w:w="2261" w:type="dxa"/>
          </w:tcPr>
          <w:p w14:paraId="52BDDAB8" w14:textId="77777777" w:rsidR="00561167" w:rsidRDefault="00561167" w:rsidP="00E45E66">
            <w:pPr>
              <w:pStyle w:val="LightGrid-Accent32"/>
              <w:jc w:val="both"/>
              <w:rPr>
                <w:rFonts w:ascii="Sylfaen" w:hAnsi="Sylfaen"/>
                <w:lang w:val="ka-GE"/>
              </w:rPr>
            </w:pPr>
          </w:p>
          <w:p w14:paraId="0076C8C4" w14:textId="77777777" w:rsidR="00001364" w:rsidRDefault="00001364" w:rsidP="0023796B">
            <w:pPr>
              <w:pStyle w:val="LightGrid-Accent32"/>
              <w:ind w:left="0"/>
              <w:rPr>
                <w:ins w:id="1157" w:author="Lika  Klimiashvili  MoLHSA" w:date="2019-03-15T14:05:00Z"/>
                <w:rFonts w:ascii="Sylfaen" w:hAnsi="Sylfaen" w:cs="Sylfaen"/>
                <w:lang w:val="ka-GE"/>
              </w:rPr>
            </w:pPr>
          </w:p>
          <w:p w14:paraId="6800C877" w14:textId="2CAFFB60" w:rsidR="00001364" w:rsidRDefault="00001364" w:rsidP="0023796B">
            <w:pPr>
              <w:pStyle w:val="LightGrid-Accent32"/>
              <w:ind w:left="0"/>
              <w:rPr>
                <w:ins w:id="1158" w:author="Lika  Klimiashvili  MoLHSA" w:date="2019-03-15T14:05:00Z"/>
                <w:rFonts w:ascii="Sylfaen" w:hAnsi="Sylfaen" w:cs="Sylfaen"/>
                <w:lang w:val="ka-GE"/>
              </w:rPr>
            </w:pPr>
            <w:ins w:id="1159" w:author="Lika  Klimiashvili  MoLHSA" w:date="2019-03-15T14:05:00Z">
              <w:r>
                <w:rPr>
                  <w:rFonts w:ascii="Sylfaen" w:hAnsi="Sylfaen" w:cs="Sylfaen"/>
                  <w:lang w:val="ka-GE"/>
                </w:rPr>
                <w:t>საქსტატი ?</w:t>
              </w:r>
            </w:ins>
          </w:p>
          <w:p w14:paraId="44B5AEB1" w14:textId="7A207E60" w:rsidR="00FF71BF" w:rsidRPr="00FF71BF" w:rsidRDefault="00FF71BF" w:rsidP="0023796B">
            <w:pPr>
              <w:pStyle w:val="LightGrid-Accent32"/>
              <w:ind w:left="0"/>
              <w:rPr>
                <w:rFonts w:ascii="Sylfaen" w:hAnsi="Sylfaen"/>
                <w:color w:val="FF0000"/>
                <w:lang w:val="ka-GE"/>
              </w:rPr>
            </w:pPr>
            <w:r>
              <w:rPr>
                <w:rFonts w:ascii="Sylfaen" w:hAnsi="Sylfaen" w:cs="Sylfaen"/>
                <w:lang w:val="ka-GE"/>
              </w:rPr>
              <w:t xml:space="preserve">დასაქმების ხელშეწყობის პროგრამების </w:t>
            </w:r>
            <w:r>
              <w:rPr>
                <w:rFonts w:ascii="Sylfaen" w:hAnsi="Sylfaen" w:cs="Sylfaen"/>
                <w:lang w:val="ka-GE"/>
              </w:rPr>
              <w:lastRenderedPageBreak/>
              <w:t>განმახორციელებელი სახელმწიფო ორგანო</w:t>
            </w:r>
          </w:p>
        </w:tc>
      </w:tr>
    </w:tbl>
    <w:p w14:paraId="61499E49" w14:textId="77777777" w:rsidR="00735A84" w:rsidRPr="00B704C7" w:rsidRDefault="00735A84" w:rsidP="002462CA">
      <w:pPr>
        <w:ind w:firstLine="720"/>
        <w:jc w:val="both"/>
        <w:rPr>
          <w:rFonts w:ascii="Sylfaen" w:hAnsi="Sylfaen" w:cs="Arial"/>
          <w:color w:val="000000"/>
          <w:shd w:val="clear" w:color="auto" w:fill="FFFFFF"/>
          <w:lang w:val="ka-GE"/>
        </w:rPr>
      </w:pPr>
    </w:p>
    <w:p w14:paraId="7D8C05EE" w14:textId="77777777" w:rsidR="002462CA" w:rsidRPr="00191B36" w:rsidRDefault="002462CA" w:rsidP="002462CA">
      <w:pPr>
        <w:jc w:val="both"/>
        <w:rPr>
          <w:color w:val="000000"/>
          <w:lang w:val="ka-GE"/>
        </w:rPr>
      </w:pPr>
    </w:p>
    <w:p w14:paraId="7FCC65B5" w14:textId="127CEEBD" w:rsidR="002462CA" w:rsidRPr="00B506E7" w:rsidRDefault="002462CA" w:rsidP="00B506E7">
      <w:pPr>
        <w:pStyle w:val="Heading3"/>
        <w:rPr>
          <w:sz w:val="24"/>
          <w:lang w:val="ka-GE"/>
        </w:rPr>
      </w:pPr>
      <w:bookmarkStart w:id="1160" w:name="_Toc986408"/>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7</w:t>
      </w:r>
      <w:r w:rsidRPr="00B506E7">
        <w:rPr>
          <w:sz w:val="24"/>
          <w:lang w:val="ka-GE"/>
        </w:rPr>
        <w:t xml:space="preserve">. </w:t>
      </w:r>
      <w:r w:rsidRPr="00B506E7">
        <w:rPr>
          <w:rFonts w:ascii="Sylfaen" w:hAnsi="Sylfaen" w:cs="Sylfaen"/>
          <w:sz w:val="24"/>
          <w:lang w:val="ka-GE"/>
        </w:rPr>
        <w:t>ეთნიკური</w:t>
      </w:r>
      <w:r w:rsidRPr="00B506E7">
        <w:rPr>
          <w:sz w:val="24"/>
          <w:lang w:val="ka-GE"/>
        </w:rPr>
        <w:t xml:space="preserve"> </w:t>
      </w:r>
      <w:r w:rsidRPr="00B506E7">
        <w:rPr>
          <w:rFonts w:ascii="Sylfaen" w:hAnsi="Sylfaen" w:cs="Sylfaen"/>
          <w:sz w:val="24"/>
          <w:lang w:val="ka-GE"/>
        </w:rPr>
        <w:t>უმცირესობების</w:t>
      </w:r>
      <w:r w:rsidRPr="00B506E7">
        <w:rPr>
          <w:sz w:val="24"/>
          <w:lang w:val="ka-GE"/>
        </w:rPr>
        <w:t xml:space="preserve"> </w:t>
      </w:r>
      <w:r w:rsidRPr="00B506E7">
        <w:rPr>
          <w:rFonts w:ascii="Sylfaen" w:hAnsi="Sylfaen" w:cs="Sylfaen"/>
          <w:sz w:val="24"/>
          <w:lang w:val="ka-GE"/>
        </w:rPr>
        <w:t>მხარდაჭერა</w:t>
      </w:r>
      <w:bookmarkEnd w:id="1160"/>
      <w:r w:rsidRPr="00B506E7">
        <w:rPr>
          <w:sz w:val="24"/>
          <w:lang w:val="ka-GE"/>
        </w:rPr>
        <w:t xml:space="preserve">  </w:t>
      </w:r>
    </w:p>
    <w:p w14:paraId="5F66C052" w14:textId="77777777" w:rsidR="002462CA" w:rsidRDefault="002462CA" w:rsidP="002462CA">
      <w:pPr>
        <w:jc w:val="both"/>
        <w:rPr>
          <w:rFonts w:ascii="Sylfaen" w:eastAsia="Helvetica" w:hAnsi="Sylfaen" w:cs="Helvetica"/>
          <w:color w:val="000000"/>
          <w:lang w:val="ka-GE"/>
        </w:rPr>
      </w:pPr>
      <w:r w:rsidRPr="00C46B6A">
        <w:rPr>
          <w:rFonts w:ascii="Sylfaen" w:eastAsia="Helvetica" w:hAnsi="Sylfaen" w:cs="Helvetica"/>
          <w:color w:val="000000"/>
          <w:lang w:val="ka-GE"/>
        </w:rPr>
        <w:tab/>
      </w:r>
    </w:p>
    <w:p w14:paraId="03ECF577" w14:textId="7172BD4A" w:rsidR="002462CA" w:rsidRPr="00C46B6A" w:rsidRDefault="002462CA" w:rsidP="002462CA">
      <w:pPr>
        <w:ind w:firstLine="720"/>
        <w:jc w:val="both"/>
        <w:rPr>
          <w:rFonts w:ascii="Sylfaen" w:eastAsia="Times New Roman" w:hAnsi="Sylfaen"/>
          <w:color w:val="000000"/>
          <w:lang w:val="ka-GE"/>
        </w:rPr>
      </w:pPr>
      <w:r w:rsidRPr="00C46B6A">
        <w:rPr>
          <w:rFonts w:ascii="Sylfaen" w:eastAsia="Times New Roman" w:hAnsi="Sylfaen"/>
          <w:color w:val="000000"/>
          <w:lang w:val="ka-GE"/>
        </w:rPr>
        <w:t xml:space="preserve">გაიზრდება </w:t>
      </w:r>
      <w:r w:rsidRPr="00C46B6A">
        <w:rPr>
          <w:rFonts w:ascii="Sylfaen" w:eastAsia="Times New Roman" w:hAnsi="Sylfaen" w:cs="Helvetica"/>
          <w:color w:val="000000"/>
          <w:lang w:val="ka-GE"/>
        </w:rPr>
        <w:t xml:space="preserve">უმცირესობების </w:t>
      </w:r>
      <w:r w:rsidRPr="00222A99">
        <w:rPr>
          <w:rFonts w:ascii="Sylfaen" w:eastAsia="Times New Roman" w:hAnsi="Sylfaen" w:cs="Helvetica"/>
          <w:color w:val="000000"/>
          <w:lang w:val="ka-GE"/>
        </w:rPr>
        <w:t xml:space="preserve">ხელმისაწვდომობა </w:t>
      </w:r>
      <w:r w:rsidR="00D705FE">
        <w:rPr>
          <w:rFonts w:ascii="Sylfaen" w:eastAsia="Times New Roman" w:hAnsi="Sylfaen" w:cs="Helvetica"/>
          <w:color w:val="000000"/>
          <w:lang w:val="ka-GE"/>
        </w:rPr>
        <w:t xml:space="preserve">პროდუქტიულ </w:t>
      </w:r>
      <w:r w:rsidRPr="00222A99">
        <w:rPr>
          <w:rFonts w:ascii="Sylfaen" w:eastAsia="Helvetica" w:hAnsi="Sylfaen" w:cs="Helvetica"/>
          <w:color w:val="000000"/>
          <w:lang w:val="ka-GE"/>
        </w:rPr>
        <w:t>სამუშაო ადგილებზე,</w:t>
      </w:r>
      <w:r w:rsidRPr="00C46B6A">
        <w:rPr>
          <w:rFonts w:ascii="Sylfaen" w:eastAsia="Helvetica" w:hAnsi="Sylfaen" w:cs="Helvetica"/>
          <w:color w:val="000000"/>
          <w:lang w:val="ka-GE"/>
        </w:rPr>
        <w:t xml:space="preserve"> მათთვის თანაბარი სოციალურ-ეკონომიკური </w:t>
      </w:r>
      <w:r>
        <w:rPr>
          <w:rFonts w:ascii="Sylfaen" w:eastAsia="Helvetica" w:hAnsi="Sylfaen" w:cs="Helvetica"/>
          <w:color w:val="000000"/>
          <w:lang w:val="ka-GE"/>
        </w:rPr>
        <w:t>პირო</w:t>
      </w:r>
      <w:r w:rsidRPr="00C46B6A">
        <w:rPr>
          <w:rFonts w:ascii="Sylfaen" w:eastAsia="Helvetica" w:hAnsi="Sylfaen" w:cs="Helvetica"/>
          <w:color w:val="000000"/>
          <w:lang w:val="ka-GE"/>
        </w:rPr>
        <w:t>ბების ხელშეწყობა მოხდება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განსაკუთრებული ყურადღება მიექცევა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ახალგაზრდებს, ქალებსა და </w:t>
      </w:r>
      <w:r w:rsidR="0080152B">
        <w:rPr>
          <w:rFonts w:ascii="Sylfaen" w:eastAsia="Helvetica" w:hAnsi="Sylfaen" w:cs="Helvetica"/>
          <w:color w:val="000000"/>
          <w:lang w:val="ka-GE"/>
        </w:rPr>
        <w:t>სოფლად</w:t>
      </w:r>
      <w:r w:rsidRPr="00C46B6A">
        <w:rPr>
          <w:rFonts w:ascii="Sylfaen" w:eastAsia="Helvetica" w:hAnsi="Sylfaen" w:cs="Helvetica"/>
          <w:color w:val="000000"/>
          <w:lang w:val="ka-GE"/>
        </w:rPr>
        <w:t xml:space="preserve"> მცხოვრებ </w:t>
      </w:r>
      <w:r w:rsidR="003826E3">
        <w:rPr>
          <w:rFonts w:ascii="Sylfaen" w:eastAsia="Helvetica" w:hAnsi="Sylfaen" w:cs="Helvetica"/>
          <w:color w:val="000000"/>
          <w:lang w:val="ka-GE"/>
        </w:rPr>
        <w:t>მოსახლ</w:t>
      </w:r>
      <w:r w:rsidRPr="00C46B6A">
        <w:rPr>
          <w:rFonts w:ascii="Sylfaen" w:eastAsia="Helvetica" w:hAnsi="Sylfaen" w:cs="Helvetica"/>
          <w:color w:val="000000"/>
          <w:lang w:val="ka-GE"/>
        </w:rPr>
        <w:t>ე</w:t>
      </w:r>
      <w:r w:rsidR="003826E3">
        <w:rPr>
          <w:rFonts w:ascii="Sylfaen" w:eastAsia="Helvetica" w:hAnsi="Sylfaen" w:cs="Helvetica"/>
          <w:color w:val="000000"/>
          <w:lang w:val="ka-GE"/>
        </w:rPr>
        <w:t>ო</w:t>
      </w:r>
      <w:r w:rsidRPr="00C46B6A">
        <w:rPr>
          <w:rFonts w:ascii="Sylfaen" w:eastAsia="Helvetica" w:hAnsi="Sylfaen" w:cs="Helvetica"/>
          <w:color w:val="000000"/>
          <w:lang w:val="ka-GE"/>
        </w:rPr>
        <w:t xml:space="preserve">ბას. </w:t>
      </w:r>
    </w:p>
    <w:p w14:paraId="34918A62" w14:textId="24103A95" w:rsidR="002462CA" w:rsidRPr="00C46B6A" w:rsidRDefault="002462CA" w:rsidP="002462CA">
      <w:pPr>
        <w:jc w:val="both"/>
        <w:rPr>
          <w:rFonts w:ascii="Sylfaen" w:eastAsia="Times New Roman" w:hAnsi="Sylfaen"/>
          <w:color w:val="000000"/>
          <w:lang w:val="ka-GE"/>
        </w:rPr>
      </w:pPr>
      <w:r w:rsidRPr="00C46B6A">
        <w:rPr>
          <w:rFonts w:ascii="Sylfaen" w:eastAsia="Helvetica" w:hAnsi="Sylfaen" w:cs="Helvetica"/>
          <w:color w:val="000000"/>
          <w:lang w:val="ka-GE"/>
        </w:rPr>
        <w:tab/>
        <w:t>გრძელვადიან</w:t>
      </w:r>
      <w:r w:rsidRPr="00C46B6A">
        <w:rPr>
          <w:rFonts w:ascii="Sylfaen" w:eastAsia="Times New Roman" w:hAnsi="Sylfaen"/>
          <w:color w:val="000000"/>
          <w:lang w:val="ka-GE"/>
        </w:rPr>
        <w:t xml:space="preserve"> </w:t>
      </w:r>
      <w:r>
        <w:rPr>
          <w:rFonts w:ascii="Sylfaen" w:eastAsia="Helvetica" w:hAnsi="Sylfaen" w:cs="Helvetica"/>
          <w:color w:val="000000"/>
          <w:lang w:val="ka-GE"/>
        </w:rPr>
        <w:t>ამოცანებს</w:t>
      </w:r>
      <w:r w:rsidRPr="00C46B6A">
        <w:rPr>
          <w:rFonts w:ascii="Sylfaen" w:eastAsia="Helvetica" w:hAnsi="Sylfaen" w:cs="Helvetica"/>
          <w:color w:val="000000"/>
          <w:lang w:val="ka-GE"/>
        </w:rPr>
        <w:t xml:space="preserve"> შორისაა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ბარიერების შემცირება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რომლებიც</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ხელს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უშლის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უმცირესობათა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ჯგუფების </w:t>
      </w:r>
      <w:r>
        <w:rPr>
          <w:rFonts w:ascii="Sylfaen" w:eastAsia="Helvetica" w:hAnsi="Sylfaen" w:cs="Helvetica"/>
          <w:color w:val="000000"/>
          <w:lang w:val="ka-GE"/>
        </w:rPr>
        <w:t xml:space="preserve">განათლებას, </w:t>
      </w:r>
      <w:r w:rsidRPr="00C46B6A">
        <w:rPr>
          <w:rFonts w:ascii="Sylfaen" w:eastAsia="Helvetica" w:hAnsi="Sylfaen" w:cs="Helvetica"/>
          <w:color w:val="000000"/>
          <w:lang w:val="ka-GE"/>
        </w:rPr>
        <w:t xml:space="preserve">დასაქმებასა  და ზოგადად, სოციალურ ინკლუზიას. </w:t>
      </w:r>
      <w:r w:rsidR="008A0076">
        <w:rPr>
          <w:rFonts w:ascii="Sylfaen" w:eastAsia="Times New Roman" w:hAnsi="Sylfaen"/>
          <w:color w:val="000000"/>
          <w:lang w:val="ka-GE"/>
        </w:rPr>
        <w:t xml:space="preserve">ამ ბარიერებს შორისაა, </w:t>
      </w:r>
      <w:r w:rsidR="008A0076">
        <w:rPr>
          <w:rFonts w:ascii="Sylfaen" w:hAnsi="Sylfaen"/>
          <w:color w:val="000000"/>
          <w:lang w:val="ka-GE"/>
        </w:rPr>
        <w:t>მაგალითად, სწავლის</w:t>
      </w:r>
      <w:r w:rsidR="008A0076" w:rsidRPr="00191B36">
        <w:rPr>
          <w:rFonts w:ascii="Sylfaen" w:hAnsi="Sylfaen"/>
          <w:color w:val="000000"/>
          <w:lang w:val="ka-GE"/>
        </w:rPr>
        <w:t>თვის არასაკმარისი ფინანსები</w:t>
      </w:r>
      <w:r w:rsidR="008A0076">
        <w:rPr>
          <w:rFonts w:ascii="Sylfaen" w:hAnsi="Sylfaen"/>
          <w:color w:val="000000"/>
          <w:lang w:val="ka-GE"/>
        </w:rPr>
        <w:t>ს ქონა</w:t>
      </w:r>
      <w:r w:rsidR="00D705FE">
        <w:rPr>
          <w:rFonts w:ascii="Sylfaen" w:hAnsi="Sylfaen"/>
          <w:color w:val="000000"/>
          <w:lang w:val="ka-GE"/>
        </w:rPr>
        <w:t>,</w:t>
      </w:r>
      <w:r w:rsidR="008A0076" w:rsidRPr="00191B36">
        <w:rPr>
          <w:rFonts w:ascii="Sylfaen" w:hAnsi="Sylfaen"/>
          <w:color w:val="000000"/>
          <w:lang w:val="ka-GE"/>
        </w:rPr>
        <w:t xml:space="preserve"> განათლების</w:t>
      </w:r>
      <w:r w:rsidR="008A0076">
        <w:rPr>
          <w:rFonts w:ascii="Sylfaen" w:hAnsi="Sylfaen"/>
          <w:color w:val="000000"/>
          <w:lang w:val="ka-GE"/>
        </w:rPr>
        <w:t>ა</w:t>
      </w:r>
      <w:r w:rsidR="008A0076" w:rsidRPr="00191B36">
        <w:rPr>
          <w:rFonts w:ascii="Sylfaen" w:hAnsi="Sylfaen"/>
          <w:color w:val="000000"/>
          <w:lang w:val="ka-GE"/>
        </w:rPr>
        <w:t xml:space="preserve"> და დასაქმების მიმართ ნეგატიურ დამოკიდებულებას</w:t>
      </w:r>
      <w:r w:rsidR="008A0076">
        <w:rPr>
          <w:rFonts w:ascii="Sylfaen" w:hAnsi="Sylfaen"/>
          <w:color w:val="000000"/>
          <w:lang w:val="ka-GE"/>
        </w:rPr>
        <w:t xml:space="preserve">, </w:t>
      </w:r>
      <w:r w:rsidR="008A0076" w:rsidRPr="00191B36">
        <w:rPr>
          <w:rFonts w:ascii="Sylfaen" w:hAnsi="Sylfaen"/>
          <w:color w:val="000000"/>
          <w:lang w:val="ka-GE"/>
        </w:rPr>
        <w:t>საგანმანათლებლო დაწესებულებების</w:t>
      </w:r>
      <w:r w:rsidR="008A0076">
        <w:rPr>
          <w:rFonts w:ascii="Sylfaen" w:hAnsi="Sylfaen"/>
          <w:color w:val="000000"/>
          <w:lang w:val="ka-GE"/>
        </w:rPr>
        <w:t xml:space="preserve"> ხელმისაწვდომობა</w:t>
      </w:r>
      <w:r w:rsidR="008A0076" w:rsidRPr="00191B36">
        <w:rPr>
          <w:rFonts w:ascii="Sylfaen" w:hAnsi="Sylfaen"/>
          <w:color w:val="000000"/>
          <w:lang w:val="ka-GE"/>
        </w:rPr>
        <w:t xml:space="preserve">, პროგრამებისა  და პროცედურების შესახებ არსებული ინფორმაციის ნაკლებობა, ენის პრობლემები და სხვა. </w:t>
      </w:r>
    </w:p>
    <w:p w14:paraId="4E769543" w14:textId="456356CF" w:rsidR="002462CA" w:rsidRPr="004532F7" w:rsidRDefault="002462CA" w:rsidP="002462CA">
      <w:pPr>
        <w:jc w:val="both"/>
        <w:rPr>
          <w:rFonts w:eastAsia="Times New Roman"/>
          <w:sz w:val="24"/>
        </w:rPr>
      </w:pPr>
      <w:r w:rsidRPr="00C46B6A">
        <w:rPr>
          <w:rFonts w:ascii="Sylfaen" w:eastAsia="Helvetica" w:hAnsi="Sylfaen" w:cs="Helvetica"/>
          <w:color w:val="000000"/>
          <w:lang w:val="ka-GE"/>
        </w:rPr>
        <w:tab/>
      </w:r>
      <w:r w:rsidRPr="00191B36">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w:t>
      </w:r>
      <w:r>
        <w:rPr>
          <w:rFonts w:ascii="Sylfaen" w:hAnsi="Sylfaen"/>
          <w:color w:val="000000"/>
          <w:lang w:val="ka-GE"/>
        </w:rPr>
        <w:t xml:space="preserve">დასაქმებას, </w:t>
      </w:r>
      <w:r w:rsidRPr="00191B36">
        <w:rPr>
          <w:rFonts w:ascii="Sylfaen" w:hAnsi="Sylfaen"/>
          <w:color w:val="000000"/>
          <w:lang w:val="ka-GE"/>
        </w:rPr>
        <w:t xml:space="preserve">მათ შორის  საჯარო სექტორში. ქართული ენის ცოდნა </w:t>
      </w:r>
      <w:r>
        <w:rPr>
          <w:rFonts w:ascii="Sylfaen" w:hAnsi="Sylfaen"/>
          <w:color w:val="000000"/>
          <w:lang w:val="ka-GE"/>
        </w:rPr>
        <w:t>გაზრდის</w:t>
      </w:r>
      <w:r w:rsidRPr="00191B36">
        <w:rPr>
          <w:rFonts w:ascii="Sylfaen" w:hAnsi="Sylfaen"/>
          <w:color w:val="000000"/>
          <w:lang w:val="ka-GE"/>
        </w:rPr>
        <w:t xml:space="preserve"> განათლების </w:t>
      </w:r>
      <w:r>
        <w:rPr>
          <w:rFonts w:ascii="Sylfaen" w:hAnsi="Sylfaen"/>
          <w:color w:val="000000"/>
          <w:lang w:val="ka-GE"/>
        </w:rPr>
        <w:t xml:space="preserve"> მიღების და ასევე სამუშაო ადგილზე ინტეგრაციის </w:t>
      </w:r>
      <w:r w:rsidR="00B45CB0">
        <w:rPr>
          <w:rFonts w:ascii="Sylfaen" w:hAnsi="Sylfaen"/>
          <w:color w:val="000000"/>
          <w:lang w:val="ka-GE"/>
        </w:rPr>
        <w:t>შესაძლე</w:t>
      </w:r>
      <w:r>
        <w:rPr>
          <w:rFonts w:ascii="Sylfaen" w:hAnsi="Sylfaen"/>
          <w:color w:val="000000"/>
          <w:lang w:val="ka-GE"/>
        </w:rPr>
        <w:t xml:space="preserve">ბლობას. </w:t>
      </w:r>
    </w:p>
    <w:p w14:paraId="36490601" w14:textId="22F356F4" w:rsidR="002462CA" w:rsidRPr="00C46B6A" w:rsidRDefault="002462CA" w:rsidP="002462CA">
      <w:pPr>
        <w:jc w:val="both"/>
        <w:rPr>
          <w:rFonts w:ascii="Sylfaen" w:eastAsia="Times New Roman" w:hAnsi="Sylfaen"/>
          <w:color w:val="000000"/>
          <w:lang w:val="ka-GE"/>
        </w:rPr>
      </w:pPr>
      <w:r>
        <w:rPr>
          <w:rFonts w:ascii="Sylfaen" w:eastAsia="Times New Roman" w:hAnsi="Sylfaen"/>
          <w:color w:val="000000"/>
          <w:lang w:val="ka-GE"/>
        </w:rPr>
        <w:tab/>
        <w:t>პროფესიული განათლების ქსელის გაფართოება</w:t>
      </w:r>
      <w:r w:rsidR="008A0076">
        <w:rPr>
          <w:rFonts w:ascii="Sylfaen" w:eastAsia="Times New Roman" w:hAnsi="Sylfaen"/>
          <w:color w:val="000000"/>
          <w:lang w:val="ka-GE"/>
        </w:rPr>
        <w:t>, რაც მიმდინარე პროცესია,</w:t>
      </w:r>
      <w:r>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Pr>
          <w:rFonts w:ascii="Sylfaen" w:eastAsia="Times New Roman" w:hAnsi="Sylfaen"/>
          <w:color w:val="000000"/>
          <w:lang w:val="ka-GE"/>
        </w:rPr>
        <w:t xml:space="preserve">ეროვნული </w:t>
      </w:r>
      <w:r>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p w14:paraId="2A7825F6" w14:textId="7BB1B538" w:rsidR="002462CA" w:rsidRDefault="002462CA" w:rsidP="002462CA">
      <w:pPr>
        <w:jc w:val="both"/>
        <w:rPr>
          <w:rFonts w:ascii="Sylfaen" w:eastAsia="Times New Roman" w:hAnsi="Sylfaen"/>
          <w:lang w:val="ka-GE"/>
        </w:rPr>
      </w:pPr>
    </w:p>
    <w:p w14:paraId="6B822206" w14:textId="5DB7DD51" w:rsidR="00570960" w:rsidRDefault="00570960">
      <w:pPr>
        <w:rPr>
          <w:rFonts w:ascii="Sylfaen" w:eastAsia="Times New Roman" w:hAnsi="Sylfaen"/>
          <w:lang w:val="ka-GE"/>
        </w:rPr>
      </w:pPr>
      <w:r>
        <w:rPr>
          <w:rFonts w:ascii="Sylfaen" w:eastAsia="Times New Roman" w:hAnsi="Sylfaen"/>
          <w:lang w:val="ka-GE"/>
        </w:rPr>
        <w:br w:type="page"/>
      </w:r>
    </w:p>
    <w:p w14:paraId="71B24896" w14:textId="77777777" w:rsidR="00FF71BF" w:rsidRDefault="00FF71BF" w:rsidP="002462CA">
      <w:pPr>
        <w:jc w:val="both"/>
        <w:rPr>
          <w:rFonts w:ascii="Sylfaen" w:eastAsia="Times New Roman" w:hAnsi="Sylfaen"/>
          <w:lang w:val="ka-GE"/>
        </w:rPr>
      </w:pPr>
    </w:p>
    <w:tbl>
      <w:tblPr>
        <w:tblStyle w:val="TableGrid"/>
        <w:tblW w:w="0" w:type="auto"/>
        <w:tblLook w:val="04A0" w:firstRow="1" w:lastRow="0" w:firstColumn="1" w:lastColumn="0" w:noHBand="0" w:noVBand="1"/>
      </w:tblPr>
      <w:tblGrid>
        <w:gridCol w:w="3260"/>
        <w:gridCol w:w="3310"/>
        <w:gridCol w:w="2446"/>
      </w:tblGrid>
      <w:tr w:rsidR="00561167" w14:paraId="68EA3231" w14:textId="3F4B6680" w:rsidTr="00561167">
        <w:tc>
          <w:tcPr>
            <w:tcW w:w="3260" w:type="dxa"/>
          </w:tcPr>
          <w:p w14:paraId="54E967BC"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310" w:type="dxa"/>
          </w:tcPr>
          <w:p w14:paraId="193D8A2A"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46" w:type="dxa"/>
          </w:tcPr>
          <w:p w14:paraId="4AA81B22" w14:textId="01AA3442"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DC4F2A7" w14:textId="2E25D100" w:rsidTr="00561167">
        <w:tc>
          <w:tcPr>
            <w:tcW w:w="3260" w:type="dxa"/>
          </w:tcPr>
          <w:p w14:paraId="7B945FD5" w14:textId="77777777" w:rsidR="00561167" w:rsidRDefault="00561167" w:rsidP="00E45E66">
            <w:pPr>
              <w:rPr>
                <w:rFonts w:ascii="Sylfaen" w:hAnsi="Sylfaen"/>
                <w:lang w:val="ka-GE"/>
              </w:rPr>
            </w:pPr>
          </w:p>
          <w:p w14:paraId="062D6D03" w14:textId="1EC40EB2" w:rsidR="00561167" w:rsidRPr="00F00126" w:rsidRDefault="00561167" w:rsidP="00DD3863">
            <w:pPr>
              <w:rPr>
                <w:rFonts w:ascii="Sylfaen" w:hAnsi="Sylfaen" w:cs="Sylfaen"/>
                <w:color w:val="000000"/>
                <w:lang w:val="ka-GE"/>
              </w:rPr>
            </w:pPr>
            <w:r>
              <w:rPr>
                <w:rFonts w:ascii="Sylfaen" w:hAnsi="Sylfaen" w:cs="Sylfaen"/>
                <w:lang w:val="ka-GE"/>
              </w:rPr>
              <w:t>შრომის ბაზარზე ეთნიკური უმცირესობის წარმომადგ</w:t>
            </w:r>
            <w:r w:rsidR="00B45CB0">
              <w:rPr>
                <w:rFonts w:ascii="Sylfaen" w:hAnsi="Sylfaen" w:cs="Sylfaen"/>
                <w:lang w:val="ka-GE"/>
              </w:rPr>
              <w:t>ე</w:t>
            </w:r>
            <w:r>
              <w:rPr>
                <w:rFonts w:ascii="Sylfaen" w:hAnsi="Sylfaen" w:cs="Sylfaen"/>
                <w:lang w:val="ka-GE"/>
              </w:rPr>
              <w:t>ნელი პირების მონაწილეობა გაზრდილია</w:t>
            </w:r>
          </w:p>
        </w:tc>
        <w:tc>
          <w:tcPr>
            <w:tcW w:w="3310" w:type="dxa"/>
          </w:tcPr>
          <w:p w14:paraId="0B40DD24" w14:textId="77777777" w:rsidR="00FF71BF" w:rsidRPr="00F3274A" w:rsidRDefault="00FF71BF" w:rsidP="00FF71BF">
            <w:pPr>
              <w:pStyle w:val="LightGrid-Accent32"/>
              <w:ind w:left="0"/>
              <w:jc w:val="both"/>
              <w:rPr>
                <w:rFonts w:ascii="Sylfaen" w:hAnsi="Sylfaen"/>
                <w:color w:val="008000"/>
                <w:highlight w:val="yellow"/>
                <w:lang w:val="ka-GE"/>
              </w:rPr>
            </w:pPr>
          </w:p>
          <w:p w14:paraId="44E65B6E" w14:textId="1F361FD4" w:rsidR="00FF71BF" w:rsidRPr="00F3274A" w:rsidDel="00226F9C" w:rsidRDefault="00FF71BF" w:rsidP="00FF71BF">
            <w:pPr>
              <w:pStyle w:val="LightGrid-Accent32"/>
              <w:ind w:left="0"/>
              <w:rPr>
                <w:del w:id="1161" w:author="Elza Jgerenaia" w:date="2019-03-22T18:13:00Z"/>
                <w:rFonts w:ascii="Sylfaen" w:hAnsi="Sylfaen"/>
                <w:color w:val="008000"/>
                <w:lang w:val="ka-GE"/>
              </w:rPr>
            </w:pPr>
            <w:del w:id="1162" w:author="Elza Jgerenaia" w:date="2019-03-22T18:13:00Z">
              <w:r w:rsidRPr="00F3274A" w:rsidDel="00226F9C">
                <w:rPr>
                  <w:rFonts w:ascii="Sylfaen" w:hAnsi="Sylfaen"/>
                  <w:color w:val="008000"/>
                  <w:lang w:val="ka-GE"/>
                </w:rPr>
                <w:delText>ეთნიკური უმცირესობებით კომპაქტურად დასახლებულ რაიონებში დასაქმების მაჩვენებელი</w:delText>
              </w:r>
              <w:r w:rsidR="002648B6" w:rsidRPr="00F3274A" w:rsidDel="00226F9C">
                <w:rPr>
                  <w:rFonts w:ascii="Sylfaen" w:hAnsi="Sylfaen"/>
                  <w:color w:val="008000"/>
                  <w:lang w:val="ka-GE"/>
                </w:rPr>
                <w:delText>;</w:delText>
              </w:r>
              <w:r w:rsidR="007E403D" w:rsidDel="00226F9C">
                <w:rPr>
                  <w:rStyle w:val="CommentReference"/>
                  <w:lang w:val="en-US"/>
                </w:rPr>
                <w:commentReference w:id="1163"/>
              </w:r>
            </w:del>
          </w:p>
          <w:p w14:paraId="61478CF4" w14:textId="7A6FCAEC" w:rsidR="00FF71BF" w:rsidRPr="00F3274A" w:rsidDel="00226F9C" w:rsidRDefault="00FF71BF" w:rsidP="00FF71BF">
            <w:pPr>
              <w:pStyle w:val="LightGrid-Accent32"/>
              <w:ind w:left="0"/>
              <w:jc w:val="both"/>
              <w:rPr>
                <w:del w:id="1164" w:author="Elza Jgerenaia" w:date="2019-03-22T18:13:00Z"/>
                <w:rFonts w:ascii="Sylfaen" w:hAnsi="Sylfaen"/>
                <w:color w:val="008000"/>
                <w:highlight w:val="yellow"/>
                <w:lang w:val="ka-GE"/>
              </w:rPr>
            </w:pPr>
          </w:p>
          <w:p w14:paraId="2B8E0C09" w14:textId="478FA059" w:rsidR="00561167" w:rsidRPr="00F3274A" w:rsidDel="00226F9C" w:rsidRDefault="00FF71BF" w:rsidP="00E45E66">
            <w:pPr>
              <w:rPr>
                <w:del w:id="1165" w:author="Elza Jgerenaia" w:date="2019-03-22T18:13:00Z"/>
                <w:rFonts w:ascii="Sylfaen" w:hAnsi="Sylfaen"/>
                <w:color w:val="008000"/>
                <w:lang w:val="ka-GE"/>
              </w:rPr>
            </w:pPr>
            <w:del w:id="1166" w:author="Elza Jgerenaia" w:date="2019-03-22T18:13:00Z">
              <w:r w:rsidRPr="00F3274A" w:rsidDel="00226F9C">
                <w:rPr>
                  <w:rFonts w:ascii="Sylfaen" w:hAnsi="Sylfaen"/>
                  <w:color w:val="008000"/>
                  <w:lang w:val="ka-GE"/>
                </w:rPr>
                <w:delText>სახელმწიფო სერვისებში ჩართული ეთნიკური და რელიგიური უმცირესობების წარმომადგენელთა დასაქმების მაჩვენებელი</w:delText>
              </w:r>
              <w:r w:rsidR="00B704C7" w:rsidRPr="00F3274A" w:rsidDel="00226F9C">
                <w:rPr>
                  <w:rFonts w:ascii="Sylfaen" w:hAnsi="Sylfaen"/>
                  <w:color w:val="008000"/>
                  <w:lang w:val="ka-GE"/>
                </w:rPr>
                <w:delText xml:space="preserve"> </w:delText>
              </w:r>
            </w:del>
            <w:ins w:id="1167" w:author="Lika  Klimiashvili  MoLHSA" w:date="2019-03-15T14:01:00Z">
              <w:del w:id="1168" w:author="Elza Jgerenaia" w:date="2019-03-22T18:13:00Z">
                <w:r w:rsidR="00CD1A87" w:rsidDel="00226F9C">
                  <w:rPr>
                    <w:rFonts w:ascii="Sylfaen" w:hAnsi="Sylfaen"/>
                    <w:color w:val="008000"/>
                    <w:lang w:val="ka-GE"/>
                  </w:rPr>
                  <w:delText xml:space="preserve">- არ გვაქვს ეს მონაცემები </w:delText>
                </w:r>
              </w:del>
            </w:ins>
          </w:p>
          <w:p w14:paraId="2358DA88" w14:textId="105324E8" w:rsidR="00561167" w:rsidRDefault="00226F9C">
            <w:pPr>
              <w:rPr>
                <w:ins w:id="1169" w:author="Elza Jgerenaia" w:date="2019-03-22T18:14:00Z"/>
                <w:rFonts w:ascii="Sylfaen" w:hAnsi="Sylfaen" w:cs="Sylfaen"/>
                <w:color w:val="000000"/>
                <w:lang w:val="ka-GE"/>
              </w:rPr>
              <w:pPrChange w:id="1170" w:author="Elza Jgerenaia" w:date="2019-03-22T18:13:00Z">
                <w:pPr>
                  <w:jc w:val="both"/>
                </w:pPr>
              </w:pPrChange>
            </w:pPr>
            <w:ins w:id="1171" w:author="Elza Jgerenaia" w:date="2019-03-22T18:13:00Z">
              <w:r>
                <w:rPr>
                  <w:rFonts w:ascii="Sylfaen" w:hAnsi="Sylfaen" w:cs="Sylfaen"/>
                  <w:color w:val="000000"/>
                  <w:lang w:val="ka-GE"/>
                </w:rPr>
                <w:t xml:space="preserve">კომპაქტურად დასახლებულ რეგიონებში </w:t>
              </w:r>
            </w:ins>
            <w:ins w:id="1172" w:author="Elza Jgerenaia" w:date="2019-03-22T18:14:00Z">
              <w:r>
                <w:rPr>
                  <w:rFonts w:ascii="Sylfaen" w:hAnsi="Sylfaen" w:cs="Sylfaen"/>
                  <w:color w:val="000000"/>
                  <w:lang w:val="ka-GE"/>
                </w:rPr>
                <w:t xml:space="preserve">ეთნიკური უმცირესობების წარმომადგენლებისთვის სახელმწიფო სერვისებზე </w:t>
              </w:r>
            </w:ins>
            <w:ins w:id="1173" w:author="Elza Jgerenaia" w:date="2019-03-22T18:15:00Z">
              <w:r>
                <w:rPr>
                  <w:rFonts w:ascii="Sylfaen" w:hAnsi="Sylfaen" w:cs="Sylfaen"/>
                  <w:color w:val="000000"/>
                  <w:lang w:val="ka-GE"/>
                </w:rPr>
                <w:t xml:space="preserve"> და ქართული ენის სწავლებაზე </w:t>
              </w:r>
            </w:ins>
            <w:ins w:id="1174" w:author="Elza Jgerenaia" w:date="2019-03-22T18:14:00Z">
              <w:r>
                <w:rPr>
                  <w:rFonts w:ascii="Sylfaen" w:hAnsi="Sylfaen" w:cs="Sylfaen"/>
                  <w:color w:val="000000"/>
                  <w:lang w:val="ka-GE"/>
                </w:rPr>
                <w:t xml:space="preserve">წვდომა </w:t>
              </w:r>
            </w:ins>
            <w:ins w:id="1175" w:author="Elza Jgerenaia" w:date="2019-03-22T18:15:00Z">
              <w:r>
                <w:rPr>
                  <w:rFonts w:ascii="Sylfaen" w:hAnsi="Sylfaen" w:cs="Sylfaen"/>
                  <w:color w:val="000000"/>
                  <w:lang w:val="ka-GE"/>
                </w:rPr>
                <w:t>უზრუნველყოფილია</w:t>
              </w:r>
            </w:ins>
          </w:p>
          <w:p w14:paraId="1608A825" w14:textId="213FC3C7" w:rsidR="00226F9C" w:rsidRDefault="00226F9C">
            <w:pPr>
              <w:rPr>
                <w:ins w:id="1176" w:author="Elza Jgerenaia" w:date="2019-03-22T18:13:00Z"/>
                <w:rFonts w:ascii="Sylfaen" w:hAnsi="Sylfaen" w:cs="Sylfaen"/>
                <w:color w:val="000000"/>
                <w:lang w:val="ka-GE"/>
              </w:rPr>
              <w:pPrChange w:id="1177" w:author="Elza Jgerenaia" w:date="2019-03-22T18:13:00Z">
                <w:pPr>
                  <w:jc w:val="both"/>
                </w:pPr>
              </w:pPrChange>
            </w:pPr>
            <w:ins w:id="1178" w:author="Elza Jgerenaia" w:date="2019-03-22T18:14:00Z">
              <w:r>
                <w:rPr>
                  <w:rFonts w:ascii="Sylfaen" w:hAnsi="Sylfaen" w:cs="Sylfaen"/>
                  <w:color w:val="000000"/>
                  <w:lang w:val="ka-GE"/>
                </w:rPr>
                <w:t>საბაზისო მონაცემები: 0</w:t>
              </w:r>
            </w:ins>
          </w:p>
          <w:p w14:paraId="338857FF" w14:textId="77777777" w:rsidR="00226F9C" w:rsidRDefault="00226F9C">
            <w:pPr>
              <w:rPr>
                <w:ins w:id="1179" w:author="Elza Jgerenaia" w:date="2019-03-22T18:15:00Z"/>
                <w:rFonts w:ascii="Sylfaen" w:hAnsi="Sylfaen" w:cs="Sylfaen"/>
                <w:color w:val="000000"/>
                <w:lang w:val="ka-GE"/>
              </w:rPr>
              <w:pPrChange w:id="1180" w:author="Elza Jgerenaia" w:date="2019-03-22T18:13:00Z">
                <w:pPr>
                  <w:jc w:val="both"/>
                </w:pPr>
              </w:pPrChange>
            </w:pPr>
          </w:p>
          <w:p w14:paraId="574E6DDB" w14:textId="77777777" w:rsidR="00226F9C" w:rsidRDefault="00226F9C">
            <w:pPr>
              <w:rPr>
                <w:ins w:id="1181" w:author="Elza Jgerenaia" w:date="2019-03-22T18:14:00Z"/>
                <w:rFonts w:ascii="Sylfaen" w:hAnsi="Sylfaen" w:cs="Sylfaen"/>
                <w:color w:val="000000"/>
                <w:lang w:val="ka-GE"/>
              </w:rPr>
              <w:pPrChange w:id="1182" w:author="Elza Jgerenaia" w:date="2019-03-22T18:13:00Z">
                <w:pPr>
                  <w:jc w:val="both"/>
                </w:pPr>
              </w:pPrChange>
            </w:pPr>
          </w:p>
          <w:p w14:paraId="03707F01" w14:textId="77777777" w:rsidR="00226F9C" w:rsidRDefault="00226F9C">
            <w:pPr>
              <w:rPr>
                <w:rFonts w:ascii="Sylfaen" w:hAnsi="Sylfaen" w:cs="Sylfaen"/>
                <w:color w:val="000000"/>
                <w:lang w:val="ka-GE"/>
              </w:rPr>
              <w:pPrChange w:id="1183" w:author="Elza Jgerenaia" w:date="2019-03-22T18:13:00Z">
                <w:pPr>
                  <w:jc w:val="both"/>
                </w:pPr>
              </w:pPrChange>
            </w:pPr>
            <w:ins w:id="1184" w:author="Elza Jgerenaia" w:date="2019-03-22T18:14:00Z">
              <w:r>
                <w:rPr>
                  <w:rStyle w:val="CommentReference"/>
                  <w:lang w:val="en-US"/>
                </w:rPr>
                <w:commentReference w:id="1185"/>
              </w:r>
            </w:ins>
          </w:p>
        </w:tc>
        <w:tc>
          <w:tcPr>
            <w:tcW w:w="2446" w:type="dxa"/>
          </w:tcPr>
          <w:p w14:paraId="6BFF3454" w14:textId="77777777" w:rsidR="00561167" w:rsidRDefault="00561167" w:rsidP="00E45E66">
            <w:pPr>
              <w:pStyle w:val="LightGrid-Accent32"/>
              <w:ind w:left="0"/>
              <w:jc w:val="both"/>
              <w:rPr>
                <w:rFonts w:ascii="Sylfaen" w:hAnsi="Sylfaen"/>
                <w:lang w:val="ka-GE"/>
              </w:rPr>
            </w:pPr>
          </w:p>
          <w:p w14:paraId="68F2A25A" w14:textId="5D5858AB" w:rsidR="00FF71BF" w:rsidRDefault="00FF71BF" w:rsidP="00E45E66">
            <w:pPr>
              <w:pStyle w:val="LightGrid-Accent32"/>
              <w:ind w:left="0"/>
              <w:jc w:val="both"/>
              <w:rPr>
                <w:rFonts w:ascii="Sylfaen" w:hAnsi="Sylfaen"/>
                <w:lang w:val="ka-GE"/>
              </w:rPr>
            </w:pPr>
            <w:r>
              <w:rPr>
                <w:rFonts w:ascii="Sylfaen" w:hAnsi="Sylfaen"/>
                <w:lang w:val="ka-GE"/>
              </w:rPr>
              <w:t>საქსტატი</w:t>
            </w:r>
            <w:r w:rsidR="00570960">
              <w:rPr>
                <w:rFonts w:ascii="Sylfaen" w:hAnsi="Sylfaen"/>
                <w:lang w:val="ka-GE"/>
              </w:rPr>
              <w:t>;</w:t>
            </w:r>
          </w:p>
          <w:p w14:paraId="57E52483" w14:textId="77777777" w:rsidR="00FF71BF" w:rsidRDefault="00FF71BF" w:rsidP="00E45E66">
            <w:pPr>
              <w:pStyle w:val="LightGrid-Accent32"/>
              <w:ind w:left="0"/>
              <w:jc w:val="both"/>
              <w:rPr>
                <w:rFonts w:ascii="Sylfaen" w:hAnsi="Sylfaen"/>
                <w:lang w:val="ka-GE"/>
              </w:rPr>
            </w:pPr>
          </w:p>
          <w:p w14:paraId="53F99180" w14:textId="77777777" w:rsidR="00FF71BF" w:rsidRDefault="00FF71BF" w:rsidP="00E45E66">
            <w:pPr>
              <w:pStyle w:val="LightGrid-Accent32"/>
              <w:ind w:left="0"/>
              <w:jc w:val="both"/>
              <w:rPr>
                <w:rFonts w:ascii="Sylfaen" w:hAnsi="Sylfaen"/>
                <w:lang w:val="ka-GE"/>
              </w:rPr>
            </w:pPr>
          </w:p>
          <w:p w14:paraId="7BCFCB2E" w14:textId="284FC573" w:rsidR="00FF71BF" w:rsidRPr="004A79D8" w:rsidRDefault="00FF71BF" w:rsidP="00E45E66">
            <w:pPr>
              <w:pStyle w:val="LightGrid-Accent32"/>
              <w:ind w:left="0"/>
              <w:jc w:val="both"/>
              <w:rPr>
                <w:rFonts w:ascii="Sylfaen" w:hAnsi="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bookmarkEnd w:id="954"/>
    </w:tbl>
    <w:p w14:paraId="4BCDEC27" w14:textId="65275993" w:rsidR="00ED03E6" w:rsidRDefault="00ED03E6" w:rsidP="0075525F">
      <w:pPr>
        <w:rPr>
          <w:rFonts w:ascii="Sylfaen" w:eastAsia="Times New Roman" w:hAnsi="Sylfaen"/>
          <w:b/>
          <w:color w:val="2E74B5"/>
          <w:sz w:val="28"/>
          <w:szCs w:val="26"/>
          <w:lang w:val="ka-GE"/>
        </w:rPr>
      </w:pPr>
    </w:p>
    <w:p w14:paraId="43C03F9B" w14:textId="77777777" w:rsidR="00375842" w:rsidRPr="00676079" w:rsidRDefault="00375842" w:rsidP="00375842">
      <w:pPr>
        <w:rPr>
          <w:ins w:id="1186" w:author="Lika  Klimiashvili  MoLHSA" w:date="2019-03-19T13:52:00Z"/>
          <w:rFonts w:ascii="Sylfaen" w:eastAsia="Times New Roman" w:hAnsi="Sylfaen"/>
          <w:b/>
          <w:color w:val="2E74B5" w:themeColor="accent1" w:themeShade="BF"/>
          <w:sz w:val="24"/>
          <w:lang w:val="ka-GE"/>
        </w:rPr>
      </w:pPr>
      <w:ins w:id="1187" w:author="Lika  Klimiashvili  MoLHSA" w:date="2019-03-19T13:52:00Z">
        <w:r w:rsidRPr="00676079">
          <w:rPr>
            <w:rFonts w:ascii="Sylfaen" w:eastAsia="Times New Roman" w:hAnsi="Sylfaen"/>
            <w:b/>
            <w:color w:val="2E74B5" w:themeColor="accent1" w:themeShade="BF"/>
            <w:sz w:val="24"/>
            <w:lang w:val="ka-GE"/>
          </w:rPr>
          <w:t>ამოცანა 8. დევნილთათვის საარსებო წყაროებზე წვდომის ზრდის ხელშეწყობა</w:t>
        </w:r>
      </w:ins>
    </w:p>
    <w:p w14:paraId="41550024" w14:textId="77777777" w:rsidR="00375842" w:rsidRDefault="00375842" w:rsidP="00375842">
      <w:pPr>
        <w:rPr>
          <w:ins w:id="1188" w:author="Lika  Klimiashvili  MoLHSA" w:date="2019-03-19T13:52:00Z"/>
          <w:rFonts w:ascii="Sylfaen" w:eastAsia="Times New Roman" w:hAnsi="Sylfaen"/>
          <w:b/>
          <w:color w:val="2E74B5"/>
          <w:sz w:val="24"/>
          <w:lang w:val="ka-GE"/>
        </w:rPr>
      </w:pPr>
    </w:p>
    <w:p w14:paraId="74F32EF4" w14:textId="77777777" w:rsidR="00375842" w:rsidRPr="00C34C45" w:rsidRDefault="00375842" w:rsidP="00375842">
      <w:pPr>
        <w:ind w:firstLine="360"/>
        <w:jc w:val="both"/>
        <w:rPr>
          <w:ins w:id="1189" w:author="Lika  Klimiashvili  MoLHSA" w:date="2019-03-19T13:52:00Z"/>
          <w:rFonts w:ascii="Sylfaen" w:eastAsia="Times New Roman" w:hAnsi="Sylfaen"/>
          <w:b/>
          <w:color w:val="2E74B5"/>
          <w:szCs w:val="22"/>
          <w:lang w:val="ka-GE"/>
        </w:rPr>
      </w:pPr>
      <w:ins w:id="1190" w:author="Lika  Klimiashvili  MoLHSA" w:date="2019-03-19T13:52:00Z">
        <w:r w:rsidRPr="00C34C45">
          <w:rPr>
            <w:rFonts w:ascii="Sylfaen" w:eastAsia="Times New Roman" w:hAnsi="Sylfaen"/>
            <w:b/>
            <w:color w:val="2E74B5"/>
            <w:szCs w:val="22"/>
            <w:lang w:val="ka-GE"/>
          </w:rPr>
          <w:t>დევნილები წარმოადგენენ მოწყვ</w:t>
        </w:r>
        <w:r>
          <w:rPr>
            <w:rFonts w:ascii="Sylfaen" w:eastAsia="Times New Roman" w:hAnsi="Sylfaen"/>
            <w:b/>
            <w:color w:val="2E74B5"/>
            <w:szCs w:val="22"/>
            <w:lang w:val="ka-GE"/>
          </w:rPr>
          <w:t>ლ</w:t>
        </w:r>
        <w:r w:rsidRPr="00C34C45">
          <w:rPr>
            <w:rFonts w:ascii="Sylfaen" w:eastAsia="Times New Roman" w:hAnsi="Sylfaen"/>
            <w:b/>
            <w:color w:val="2E74B5"/>
            <w:szCs w:val="22"/>
            <w:lang w:val="ka-GE"/>
          </w:rPr>
          <w:t>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Pr>
            <w:rStyle w:val="FootnoteReference"/>
            <w:rFonts w:ascii="Sylfaen" w:hAnsi="Sylfaen"/>
            <w:b/>
            <w:color w:val="2E74B5"/>
            <w:szCs w:val="22"/>
            <w:lang w:val="ka-GE"/>
          </w:rPr>
          <w:footnoteReference w:id="53"/>
        </w:r>
        <w:r w:rsidRPr="00C34C45">
          <w:rPr>
            <w:rFonts w:ascii="Sylfaen" w:eastAsia="Times New Roman" w:hAnsi="Sylfaen"/>
            <w:b/>
            <w:color w:val="2E74B5"/>
            <w:szCs w:val="22"/>
            <w:lang w:val="ka-GE"/>
          </w:rPr>
          <w:t xml:space="preserve"> იძ</w:t>
        </w:r>
        <w:r>
          <w:rPr>
            <w:rFonts w:ascii="Sylfaen" w:eastAsia="Times New Roman" w:hAnsi="Sylfaen"/>
            <w:b/>
            <w:color w:val="2E74B5"/>
            <w:szCs w:val="22"/>
            <w:lang w:val="ka-GE"/>
          </w:rPr>
          <w:t>უ</w:t>
        </w:r>
        <w:r w:rsidRPr="00C34C45">
          <w:rPr>
            <w:rFonts w:ascii="Sylfaen" w:eastAsia="Times New Roman" w:hAnsi="Sylfaen"/>
            <w:b/>
            <w:color w:val="2E74B5"/>
            <w:szCs w:val="22"/>
            <w:lang w:val="ka-GE"/>
          </w:rPr>
          <w:t>ლებით გადაადგილებამდე დევნილთა ნახევარზე მეტი ცხოვრობდა ს</w:t>
        </w:r>
        <w:r>
          <w:rPr>
            <w:rFonts w:ascii="Sylfaen" w:eastAsia="Times New Roman" w:hAnsi="Sylfaen"/>
            <w:b/>
            <w:color w:val="2E74B5"/>
            <w:szCs w:val="22"/>
            <w:lang w:val="ka-GE"/>
          </w:rPr>
          <w:t>ო</w:t>
        </w:r>
        <w:r w:rsidRPr="00C34C45">
          <w:rPr>
            <w:rFonts w:ascii="Sylfaen" w:eastAsia="Times New Roman" w:hAnsi="Sylfaen"/>
            <w:b/>
            <w:color w:val="2E74B5"/>
            <w:szCs w:val="22"/>
            <w:lang w:val="ka-GE"/>
          </w:rPr>
          <w:t>ფლის ტიპის დასახლებებში, ხოლო იძულებით გადაადგილების შემდეგ დევნი</w:t>
        </w:r>
        <w:r>
          <w:rPr>
            <w:rFonts w:ascii="Sylfaen" w:eastAsia="Times New Roman" w:hAnsi="Sylfaen"/>
            <w:b/>
            <w:color w:val="2E74B5"/>
            <w:szCs w:val="22"/>
            <w:lang w:val="ka-GE"/>
          </w:rPr>
          <w:t>ლ</w:t>
        </w:r>
        <w:r w:rsidRPr="00C34C45">
          <w:rPr>
            <w:rFonts w:ascii="Sylfaen" w:eastAsia="Times New Roman" w:hAnsi="Sylfaen"/>
            <w:b/>
            <w:color w:val="2E74B5"/>
            <w:szCs w:val="22"/>
            <w:lang w:val="ka-GE"/>
          </w:rPr>
          <w:t>თა 77% ცხოვრობს ქალაქებში. იმ დევნილებს, რომლებსაც სურთ სოფლად დასახლება, სახელმწიფო დაემხარება მათ სოფლად</w:t>
        </w:r>
        <w:r>
          <w:rPr>
            <w:rFonts w:ascii="Sylfaen" w:eastAsia="Times New Roman" w:hAnsi="Sylfaen"/>
            <w:b/>
            <w:color w:val="2E74B5"/>
            <w:szCs w:val="22"/>
            <w:lang w:val="ka-GE"/>
          </w:rPr>
          <w:t xml:space="preserve"> განსახლებ</w:t>
        </w:r>
        <w:r w:rsidRPr="00C34C45">
          <w:rPr>
            <w:rFonts w:ascii="Sylfaen" w:eastAsia="Times New Roman" w:hAnsi="Sylfaen"/>
            <w:b/>
            <w:color w:val="2E74B5"/>
            <w:szCs w:val="22"/>
            <w:lang w:val="ka-GE"/>
          </w:rPr>
          <w:t xml:space="preserve">აში. დევნილებს საშუალება </w:t>
        </w:r>
        <w:r>
          <w:rPr>
            <w:rFonts w:ascii="Sylfaen" w:eastAsia="Times New Roman" w:hAnsi="Sylfaen"/>
            <w:b/>
            <w:color w:val="2E74B5"/>
            <w:szCs w:val="22"/>
            <w:lang w:val="ka-GE"/>
          </w:rPr>
          <w:t>აქვ</w:t>
        </w:r>
        <w:r w:rsidRPr="00C34C45">
          <w:rPr>
            <w:rFonts w:ascii="Sylfaen" w:eastAsia="Times New Roman" w:hAnsi="Sylfaen"/>
            <w:b/>
            <w:color w:val="2E74B5"/>
            <w:szCs w:val="22"/>
            <w:lang w:val="ka-GE"/>
          </w:rPr>
          <w:t>თ შეარჩიონ მათთვის სასურველი სახლი სოფლად</w:t>
        </w:r>
        <w:r>
          <w:rPr>
            <w:rFonts w:ascii="Sylfaen" w:eastAsia="Times New Roman" w:hAnsi="Sylfaen"/>
            <w:b/>
            <w:color w:val="2E74B5"/>
            <w:szCs w:val="22"/>
            <w:lang w:val="ka-GE"/>
          </w:rPr>
          <w:t xml:space="preserve"> მიწის ნაკვეთთან ერთად და სახელმწიფო </w:t>
        </w:r>
        <w:r w:rsidRPr="00C34C45">
          <w:rPr>
            <w:rFonts w:ascii="Sylfaen" w:eastAsia="Times New Roman" w:hAnsi="Sylfaen"/>
            <w:b/>
            <w:color w:val="2E74B5"/>
            <w:szCs w:val="22"/>
            <w:lang w:val="ka-GE"/>
          </w:rPr>
          <w:t>ეხმარება მათ სახლის შე</w:t>
        </w:r>
        <w:r>
          <w:rPr>
            <w:rFonts w:ascii="Sylfaen" w:eastAsia="Times New Roman" w:hAnsi="Sylfaen"/>
            <w:b/>
            <w:color w:val="2E74B5"/>
            <w:szCs w:val="22"/>
            <w:lang w:val="ka-GE"/>
          </w:rPr>
          <w:t>ძ</w:t>
        </w:r>
        <w:r w:rsidRPr="00C34C45">
          <w:rPr>
            <w:rFonts w:ascii="Sylfaen" w:eastAsia="Times New Roman" w:hAnsi="Sylfaen"/>
            <w:b/>
            <w:color w:val="2E74B5"/>
            <w:szCs w:val="22"/>
            <w:lang w:val="ka-GE"/>
          </w:rPr>
          <w:t>ენაში. ამგვარად</w:t>
        </w:r>
        <w:r>
          <w:rPr>
            <w:rFonts w:ascii="Sylfaen" w:eastAsia="Times New Roman" w:hAnsi="Sylfaen"/>
            <w:b/>
            <w:color w:val="2E74B5"/>
            <w:szCs w:val="22"/>
            <w:lang w:val="ka-GE"/>
          </w:rPr>
          <w:t>,</w:t>
        </w:r>
        <w:r w:rsidRPr="00C34C45">
          <w:rPr>
            <w:rFonts w:ascii="Sylfaen" w:eastAsia="Times New Roman" w:hAnsi="Sylfaen"/>
            <w:b/>
            <w:color w:val="2E74B5"/>
            <w:szCs w:val="22"/>
            <w:lang w:val="ka-GE"/>
          </w:rPr>
          <w:t xml:space="preserve"> დევნილებს ექნებათ საშუალებ</w:t>
        </w:r>
        <w:r>
          <w:rPr>
            <w:rFonts w:ascii="Sylfaen" w:eastAsia="Times New Roman" w:hAnsi="Sylfaen"/>
            <w:b/>
            <w:color w:val="2E74B5"/>
            <w:szCs w:val="22"/>
            <w:lang w:val="ka-GE"/>
          </w:rPr>
          <w:t>ა</w:t>
        </w:r>
        <w:r w:rsidRPr="00C34C45">
          <w:rPr>
            <w:rFonts w:ascii="Sylfaen" w:eastAsia="Times New Roman" w:hAnsi="Sylfaen"/>
            <w:b/>
            <w:color w:val="2E74B5"/>
            <w:szCs w:val="22"/>
            <w:lang w:val="ka-GE"/>
          </w:rPr>
          <w:t xml:space="preserve"> </w:t>
        </w:r>
        <w:r>
          <w:rPr>
            <w:rFonts w:ascii="Sylfaen" w:eastAsia="Times New Roman" w:hAnsi="Sylfaen"/>
            <w:b/>
            <w:color w:val="2E74B5"/>
            <w:szCs w:val="22"/>
            <w:lang w:val="ka-GE"/>
          </w:rPr>
          <w:t xml:space="preserve">განსახლებასთან ერთად წვდომა ქონდეთ საარსებო წყაროებზე და </w:t>
        </w:r>
        <w:r w:rsidRPr="00C34C45">
          <w:rPr>
            <w:rFonts w:ascii="Sylfaen" w:eastAsia="Times New Roman" w:hAnsi="Sylfaen"/>
            <w:b/>
            <w:color w:val="2E74B5"/>
            <w:szCs w:val="22"/>
            <w:lang w:val="ka-GE"/>
          </w:rPr>
          <w:t>ჩაერთონ სასოფლო-სამეურნეო აქტივობაში.</w:t>
        </w:r>
      </w:ins>
    </w:p>
    <w:p w14:paraId="305D4A97" w14:textId="1B8DF521" w:rsidR="00375842" w:rsidRDefault="00375842" w:rsidP="00375842">
      <w:pPr>
        <w:ind w:firstLine="360"/>
        <w:jc w:val="both"/>
        <w:rPr>
          <w:ins w:id="1193" w:author="Lika  Klimiashvili  MoLHSA" w:date="2019-03-19T13:52:00Z"/>
          <w:rFonts w:ascii="Sylfaen" w:eastAsia="Times New Roman" w:hAnsi="Sylfaen"/>
          <w:b/>
          <w:color w:val="2E74B5"/>
          <w:szCs w:val="22"/>
          <w:lang w:val="ka-GE"/>
        </w:rPr>
      </w:pPr>
      <w:ins w:id="1194" w:author="Lika  Klimiashvili  MoLHSA" w:date="2019-03-19T13:52:00Z">
        <w:r w:rsidRPr="00C34C45">
          <w:rPr>
            <w:rFonts w:ascii="Sylfaen" w:eastAsia="Times New Roman" w:hAnsi="Sylfaen"/>
            <w:b/>
            <w:color w:val="2E74B5"/>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w:t>
        </w:r>
        <w:r>
          <w:rPr>
            <w:rFonts w:ascii="Sylfaen" w:eastAsia="Times New Roman" w:hAnsi="Sylfaen"/>
            <w:b/>
            <w:color w:val="2E74B5"/>
            <w:szCs w:val="22"/>
            <w:lang w:val="ka-GE"/>
          </w:rPr>
          <w:t>ე</w:t>
        </w:r>
        <w:r w:rsidRPr="00C34C45">
          <w:rPr>
            <w:rFonts w:ascii="Sylfaen" w:eastAsia="Times New Roman" w:hAnsi="Sylfaen"/>
            <w:b/>
            <w:color w:val="2E74B5"/>
            <w:szCs w:val="22"/>
            <w:lang w:val="ka-GE"/>
          </w:rPr>
          <w:t xml:space="preserve">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w:t>
        </w:r>
        <w:r>
          <w:rPr>
            <w:rFonts w:ascii="Sylfaen" w:eastAsia="Times New Roman" w:hAnsi="Sylfaen"/>
            <w:b/>
            <w:color w:val="2E74B5"/>
            <w:szCs w:val="22"/>
            <w:lang w:val="ka-GE"/>
          </w:rPr>
          <w:t>სა</w:t>
        </w:r>
        <w:r w:rsidRPr="00C34C45">
          <w:rPr>
            <w:rFonts w:ascii="Sylfaen" w:eastAsia="Times New Roman" w:hAnsi="Sylfaen"/>
            <w:b/>
            <w:color w:val="2E74B5"/>
            <w:szCs w:val="22"/>
            <w:lang w:val="ka-GE"/>
          </w:rPr>
          <w:t>გრანტ</w:t>
        </w:r>
        <w:r>
          <w:rPr>
            <w:rFonts w:ascii="Sylfaen" w:eastAsia="Times New Roman" w:hAnsi="Sylfaen"/>
            <w:b/>
            <w:color w:val="2E74B5"/>
            <w:szCs w:val="22"/>
            <w:lang w:val="ka-GE"/>
          </w:rPr>
          <w:t>ო</w:t>
        </w:r>
        <w:r w:rsidRPr="00C34C45">
          <w:rPr>
            <w:rFonts w:ascii="Sylfaen" w:eastAsia="Times New Roman" w:hAnsi="Sylfaen"/>
            <w:b/>
            <w:color w:val="2E74B5"/>
            <w:szCs w:val="22"/>
            <w:lang w:val="ka-GE"/>
          </w:rPr>
          <w:t xml:space="preserve"> </w:t>
        </w:r>
        <w:r>
          <w:rPr>
            <w:rFonts w:ascii="Sylfaen" w:eastAsia="Times New Roman" w:hAnsi="Sylfaen"/>
            <w:b/>
            <w:color w:val="2E74B5"/>
            <w:szCs w:val="22"/>
            <w:lang w:val="ka-GE"/>
          </w:rPr>
          <w:t>პროგრამ</w:t>
        </w:r>
        <w:r w:rsidRPr="00C34C45">
          <w:rPr>
            <w:rFonts w:ascii="Sylfaen" w:eastAsia="Times New Roman" w:hAnsi="Sylfaen"/>
            <w:b/>
            <w:color w:val="2E74B5"/>
            <w:szCs w:val="22"/>
            <w:lang w:val="ka-GE"/>
          </w:rPr>
          <w:t>ის განხორციელება დევნი</w:t>
        </w:r>
        <w:r>
          <w:rPr>
            <w:rFonts w:ascii="Sylfaen" w:eastAsia="Times New Roman" w:hAnsi="Sylfaen"/>
            <w:b/>
            <w:color w:val="2E74B5"/>
            <w:szCs w:val="22"/>
            <w:lang w:val="ka-GE"/>
          </w:rPr>
          <w:t>ლ</w:t>
        </w:r>
        <w:r w:rsidRPr="00C34C45">
          <w:rPr>
            <w:rFonts w:ascii="Sylfaen" w:eastAsia="Times New Roman" w:hAnsi="Sylfaen"/>
            <w:b/>
            <w:color w:val="2E74B5"/>
            <w:szCs w:val="22"/>
            <w:lang w:val="ka-GE"/>
          </w:rPr>
          <w:t>თა დასახმარებლად.</w:t>
        </w:r>
      </w:ins>
    </w:p>
    <w:p w14:paraId="060357C1" w14:textId="77777777" w:rsidR="00375842" w:rsidRPr="00C34C45" w:rsidRDefault="00375842" w:rsidP="00375842">
      <w:pPr>
        <w:ind w:firstLine="360"/>
        <w:rPr>
          <w:ins w:id="1195" w:author="Lika  Klimiashvili  MoLHSA" w:date="2019-03-19T13:52:00Z"/>
          <w:rFonts w:ascii="Sylfaen" w:eastAsia="Times New Roman" w:hAnsi="Sylfaen"/>
          <w:b/>
          <w:color w:val="2E74B5"/>
          <w:szCs w:val="22"/>
          <w:lang w:val="ka-GE"/>
        </w:rPr>
      </w:pPr>
    </w:p>
    <w:tbl>
      <w:tblPr>
        <w:tblStyle w:val="TableGrid"/>
        <w:tblW w:w="0" w:type="auto"/>
        <w:tblLook w:val="04A0" w:firstRow="1" w:lastRow="0" w:firstColumn="1" w:lastColumn="0" w:noHBand="0" w:noVBand="1"/>
      </w:tblPr>
      <w:tblGrid>
        <w:gridCol w:w="3260"/>
        <w:gridCol w:w="3310"/>
        <w:gridCol w:w="2446"/>
      </w:tblGrid>
      <w:tr w:rsidR="00375842" w14:paraId="4D2713AA" w14:textId="77777777" w:rsidTr="00075A22">
        <w:trPr>
          <w:ins w:id="1196" w:author="Lika  Klimiashvili  MoLHSA" w:date="2019-03-19T13:52:00Z"/>
        </w:trPr>
        <w:tc>
          <w:tcPr>
            <w:tcW w:w="3260" w:type="dxa"/>
          </w:tcPr>
          <w:p w14:paraId="494A32DF" w14:textId="77777777" w:rsidR="00375842" w:rsidRPr="00751B2B" w:rsidRDefault="00375842" w:rsidP="00075A22">
            <w:pPr>
              <w:jc w:val="both"/>
              <w:rPr>
                <w:ins w:id="1197" w:author="Lika  Klimiashvili  MoLHSA" w:date="2019-03-19T13:52:00Z"/>
                <w:rFonts w:ascii="Sylfaen" w:hAnsi="Sylfaen" w:cs="Sylfaen"/>
                <w:b/>
                <w:color w:val="000000"/>
                <w:lang w:val="ka-GE"/>
              </w:rPr>
            </w:pPr>
            <w:ins w:id="1198" w:author="Lika  Klimiashvili  MoLHSA" w:date="2019-03-19T13:52:00Z">
              <w:r w:rsidRPr="00751B2B">
                <w:rPr>
                  <w:rFonts w:ascii="Sylfaen" w:hAnsi="Sylfaen" w:cs="Sylfaen"/>
                  <w:b/>
                  <w:color w:val="000000"/>
                  <w:lang w:val="ka-GE"/>
                </w:rPr>
                <w:t>შედეგი</w:t>
              </w:r>
            </w:ins>
          </w:p>
        </w:tc>
        <w:tc>
          <w:tcPr>
            <w:tcW w:w="3310" w:type="dxa"/>
          </w:tcPr>
          <w:p w14:paraId="3E8E71D9" w14:textId="77777777" w:rsidR="00375842" w:rsidRPr="00751B2B" w:rsidRDefault="00375842" w:rsidP="00075A22">
            <w:pPr>
              <w:jc w:val="both"/>
              <w:rPr>
                <w:ins w:id="1199" w:author="Lika  Klimiashvili  MoLHSA" w:date="2019-03-19T13:52:00Z"/>
                <w:rFonts w:ascii="Sylfaen" w:hAnsi="Sylfaen" w:cs="Sylfaen"/>
                <w:b/>
                <w:color w:val="000000"/>
                <w:lang w:val="ka-GE"/>
              </w:rPr>
            </w:pPr>
            <w:ins w:id="1200" w:author="Lika  Klimiashvili  MoLHSA" w:date="2019-03-19T13:52:00Z">
              <w:r w:rsidRPr="00751B2B">
                <w:rPr>
                  <w:rFonts w:ascii="Sylfaen" w:hAnsi="Sylfaen" w:cs="Sylfaen"/>
                  <w:b/>
                  <w:color w:val="000000"/>
                  <w:lang w:val="ka-GE"/>
                </w:rPr>
                <w:t>ინდიკატორი</w:t>
              </w:r>
            </w:ins>
          </w:p>
        </w:tc>
        <w:tc>
          <w:tcPr>
            <w:tcW w:w="2446" w:type="dxa"/>
          </w:tcPr>
          <w:p w14:paraId="79B26DB1" w14:textId="77777777" w:rsidR="00375842" w:rsidRPr="00751B2B" w:rsidRDefault="00375842" w:rsidP="00075A22">
            <w:pPr>
              <w:jc w:val="both"/>
              <w:rPr>
                <w:ins w:id="1201" w:author="Lika  Klimiashvili  MoLHSA" w:date="2019-03-19T13:52:00Z"/>
                <w:rFonts w:ascii="Sylfaen" w:hAnsi="Sylfaen" w:cs="Sylfaen"/>
                <w:b/>
                <w:color w:val="000000"/>
                <w:lang w:val="ka-GE"/>
              </w:rPr>
            </w:pPr>
            <w:ins w:id="1202" w:author="Lika  Klimiashvili  MoLHSA" w:date="2019-03-19T13:52:00Z">
              <w:r>
                <w:rPr>
                  <w:rFonts w:ascii="Sylfaen" w:hAnsi="Sylfaen" w:cs="Sylfaen"/>
                  <w:b/>
                  <w:color w:val="000000"/>
                  <w:lang w:val="ka-GE"/>
                </w:rPr>
                <w:t>მონაცემის წყარო</w:t>
              </w:r>
            </w:ins>
          </w:p>
        </w:tc>
      </w:tr>
      <w:tr w:rsidR="00375842" w14:paraId="615EBDCB" w14:textId="77777777" w:rsidTr="00075A22">
        <w:trPr>
          <w:ins w:id="1203" w:author="Lika  Klimiashvili  MoLHSA" w:date="2019-03-19T13:52:00Z"/>
        </w:trPr>
        <w:tc>
          <w:tcPr>
            <w:tcW w:w="3260" w:type="dxa"/>
          </w:tcPr>
          <w:p w14:paraId="6F2A3E0A" w14:textId="77777777" w:rsidR="00375842" w:rsidRDefault="00375842" w:rsidP="00075A22">
            <w:pPr>
              <w:rPr>
                <w:ins w:id="1204" w:author="Lika  Klimiashvili  MoLHSA" w:date="2019-03-19T13:52:00Z"/>
                <w:rFonts w:ascii="Sylfaen" w:hAnsi="Sylfaen"/>
                <w:lang w:val="ka-GE"/>
              </w:rPr>
            </w:pPr>
          </w:p>
          <w:p w14:paraId="429B0B4E" w14:textId="77777777" w:rsidR="00375842" w:rsidRPr="00F00126" w:rsidRDefault="00375842" w:rsidP="00075A22">
            <w:pPr>
              <w:rPr>
                <w:ins w:id="1205" w:author="Lika  Klimiashvili  MoLHSA" w:date="2019-03-19T13:52:00Z"/>
                <w:rFonts w:ascii="Sylfaen" w:hAnsi="Sylfaen" w:cs="Sylfaen"/>
                <w:color w:val="000000"/>
                <w:lang w:val="ka-GE"/>
              </w:rPr>
            </w:pPr>
            <w:ins w:id="1206" w:author="Lika  Klimiashvili  MoLHSA" w:date="2019-03-19T13:52:00Z">
              <w:r>
                <w:rPr>
                  <w:rFonts w:ascii="Sylfaen" w:hAnsi="Sylfaen" w:cs="Sylfaen"/>
                  <w:lang w:val="ka-GE"/>
                </w:rPr>
                <w:t>დევნილთათვის საარსებო წყაროებზე წვდომა გაზრდილია</w:t>
              </w:r>
            </w:ins>
          </w:p>
        </w:tc>
        <w:tc>
          <w:tcPr>
            <w:tcW w:w="3310" w:type="dxa"/>
          </w:tcPr>
          <w:p w14:paraId="510D8AF9" w14:textId="77777777" w:rsidR="00375842" w:rsidRDefault="00375842" w:rsidP="00075A22">
            <w:pPr>
              <w:pStyle w:val="LightGrid-Accent32"/>
              <w:ind w:left="0"/>
              <w:jc w:val="both"/>
              <w:rPr>
                <w:ins w:id="1207" w:author="Lika  Klimiashvili  MoLHSA" w:date="2019-03-19T13:52:00Z"/>
                <w:rFonts w:ascii="Sylfaen" w:hAnsi="Sylfaen"/>
                <w:highlight w:val="yellow"/>
                <w:lang w:val="ka-GE"/>
              </w:rPr>
            </w:pPr>
          </w:p>
          <w:p w14:paraId="0F9951EB" w14:textId="77777777" w:rsidR="00375842" w:rsidRDefault="00375842" w:rsidP="00075A22">
            <w:pPr>
              <w:rPr>
                <w:ins w:id="1208" w:author="Lika  Klimiashvili  MoLHSA" w:date="2019-03-19T13:52:00Z"/>
                <w:rFonts w:ascii="Sylfaen" w:hAnsi="Sylfaen"/>
                <w:lang w:val="ka-GE"/>
              </w:rPr>
            </w:pPr>
            <w:ins w:id="1209" w:author="Lika  Klimiashvili  MoLHSA" w:date="2019-03-19T13:52:00Z">
              <w:r>
                <w:rPr>
                  <w:rFonts w:ascii="Sylfaen" w:hAnsi="Sylfaen"/>
                  <w:lang w:val="ka-GE"/>
                </w:rPr>
                <w:t>სოფლის ტიპის დასახლებებში განსახლებულია დამატებით 2000 დევნილი ოჯახი;</w:t>
              </w:r>
            </w:ins>
          </w:p>
          <w:p w14:paraId="07E86796" w14:textId="77777777" w:rsidR="00375842" w:rsidRDefault="00375842" w:rsidP="00075A22">
            <w:pPr>
              <w:rPr>
                <w:ins w:id="1210" w:author="Lika  Klimiashvili  MoLHSA" w:date="2019-03-19T13:52:00Z"/>
                <w:rFonts w:ascii="Sylfaen" w:hAnsi="Sylfaen"/>
                <w:lang w:val="ka-GE"/>
              </w:rPr>
            </w:pPr>
          </w:p>
          <w:p w14:paraId="79DA9658" w14:textId="77777777" w:rsidR="00375842" w:rsidRPr="00F00126" w:rsidRDefault="00375842" w:rsidP="00075A22">
            <w:pPr>
              <w:rPr>
                <w:ins w:id="1211" w:author="Lika  Klimiashvili  MoLHSA" w:date="2019-03-19T13:52:00Z"/>
                <w:rFonts w:ascii="Sylfaen" w:hAnsi="Sylfaen"/>
                <w:lang w:val="ka-GE"/>
              </w:rPr>
            </w:pPr>
            <w:ins w:id="1212" w:author="Lika  Klimiashvili  MoLHSA" w:date="2019-03-19T13:52:00Z">
              <w:r>
                <w:rPr>
                  <w:rFonts w:ascii="Sylfaen" w:hAnsi="Sylfaen"/>
                  <w:lang w:val="ka-GE"/>
                </w:rPr>
                <w:t>დევნილებში უმუშევრობის დონე შემცირებულია მინიმუმ 3%-ით</w:t>
              </w:r>
            </w:ins>
          </w:p>
          <w:p w14:paraId="51C6984B" w14:textId="34C3667C" w:rsidR="00375842" w:rsidRPr="00F3274A" w:rsidRDefault="00375842" w:rsidP="00075A22">
            <w:pPr>
              <w:jc w:val="both"/>
              <w:rPr>
                <w:ins w:id="1213" w:author="Lika  Klimiashvili  MoLHSA" w:date="2019-03-19T13:52:00Z"/>
                <w:rFonts w:ascii="Sylfaen" w:hAnsi="Sylfaen" w:cs="Sylfaen"/>
                <w:color w:val="000000"/>
                <w:lang w:val="en-US"/>
              </w:rPr>
            </w:pPr>
          </w:p>
        </w:tc>
        <w:tc>
          <w:tcPr>
            <w:tcW w:w="2446" w:type="dxa"/>
          </w:tcPr>
          <w:p w14:paraId="4ACD457E" w14:textId="77777777" w:rsidR="00375842" w:rsidRDefault="00375842" w:rsidP="00075A22">
            <w:pPr>
              <w:pStyle w:val="LightGrid-Accent32"/>
              <w:ind w:left="0"/>
              <w:jc w:val="both"/>
              <w:rPr>
                <w:ins w:id="1214" w:author="Lika  Klimiashvili  MoLHSA" w:date="2019-03-19T13:52:00Z"/>
                <w:rFonts w:ascii="Sylfaen" w:hAnsi="Sylfaen"/>
                <w:lang w:val="ka-GE"/>
              </w:rPr>
            </w:pPr>
          </w:p>
          <w:p w14:paraId="3FEFE138" w14:textId="77777777" w:rsidR="00375842" w:rsidRDefault="00375842" w:rsidP="00075A22">
            <w:pPr>
              <w:pStyle w:val="LightGrid-Accent32"/>
              <w:ind w:left="0"/>
              <w:jc w:val="both"/>
              <w:rPr>
                <w:ins w:id="1215" w:author="Lika  Klimiashvili  MoLHSA" w:date="2019-03-19T13:52:00Z"/>
                <w:rFonts w:ascii="Sylfaen" w:hAnsi="Sylfaen"/>
                <w:lang w:val="ka-GE"/>
              </w:rPr>
            </w:pPr>
            <w:ins w:id="1216" w:author="Lika  Klimiashvili  MoLHSA" w:date="2019-03-19T13:52:00Z">
              <w:r>
                <w:rPr>
                  <w:rFonts w:ascii="Sylfaen" w:hAnsi="Sylfaen"/>
                  <w:lang w:val="ka-GE"/>
                </w:rPr>
                <w:t>საქსტატი;</w:t>
              </w:r>
            </w:ins>
          </w:p>
          <w:p w14:paraId="709FF124" w14:textId="77777777" w:rsidR="00375842" w:rsidRDefault="00375842" w:rsidP="00075A22">
            <w:pPr>
              <w:pStyle w:val="LightGrid-Accent32"/>
              <w:ind w:left="0"/>
              <w:jc w:val="both"/>
              <w:rPr>
                <w:ins w:id="1217" w:author="Lika  Klimiashvili  MoLHSA" w:date="2019-03-19T13:52:00Z"/>
                <w:rFonts w:ascii="Sylfaen" w:hAnsi="Sylfaen"/>
                <w:lang w:val="ka-GE"/>
              </w:rPr>
            </w:pPr>
          </w:p>
          <w:p w14:paraId="42F2DD13" w14:textId="77777777" w:rsidR="00375842" w:rsidRDefault="00375842" w:rsidP="00075A22">
            <w:pPr>
              <w:pStyle w:val="LightGrid-Accent32"/>
              <w:ind w:left="0"/>
              <w:jc w:val="both"/>
              <w:rPr>
                <w:ins w:id="1218" w:author="Lika  Klimiashvili  MoLHSA" w:date="2019-03-19T13:52:00Z"/>
                <w:rFonts w:ascii="Sylfaen" w:hAnsi="Sylfaen"/>
                <w:lang w:val="ka-GE"/>
              </w:rPr>
            </w:pPr>
            <w:ins w:id="1219" w:author="Lika  Klimiashvili  MoLHSA" w:date="2019-03-19T13:52:00Z">
              <w:r>
                <w:rPr>
                  <w:rFonts w:ascii="Sylfaen" w:hAnsi="Sylfaen"/>
                  <w:lang w:val="ka-GE"/>
                </w:rPr>
                <w:t>სამინისტრო</w:t>
              </w:r>
            </w:ins>
          </w:p>
          <w:p w14:paraId="7A180A6D" w14:textId="77777777" w:rsidR="00375842" w:rsidRDefault="00375842" w:rsidP="00075A22">
            <w:pPr>
              <w:pStyle w:val="LightGrid-Accent32"/>
              <w:ind w:left="0"/>
              <w:jc w:val="both"/>
              <w:rPr>
                <w:ins w:id="1220" w:author="Lika  Klimiashvili  MoLHSA" w:date="2019-03-19T13:52:00Z"/>
                <w:rFonts w:ascii="Sylfaen" w:hAnsi="Sylfaen"/>
                <w:lang w:val="ka-GE"/>
              </w:rPr>
            </w:pPr>
          </w:p>
          <w:p w14:paraId="0754E05A" w14:textId="77777777" w:rsidR="00375842" w:rsidRDefault="00375842" w:rsidP="00075A22">
            <w:pPr>
              <w:pStyle w:val="LightGrid-Accent32"/>
              <w:ind w:left="0"/>
              <w:jc w:val="both"/>
              <w:rPr>
                <w:ins w:id="1221" w:author="Lika  Klimiashvili  MoLHSA" w:date="2019-03-19T13:52:00Z"/>
                <w:rFonts w:ascii="Sylfaen" w:hAnsi="Sylfaen"/>
                <w:lang w:val="ka-GE"/>
              </w:rPr>
            </w:pPr>
          </w:p>
          <w:p w14:paraId="5E2F8DC6" w14:textId="77777777" w:rsidR="00375842" w:rsidRPr="004A79D8" w:rsidRDefault="00375842" w:rsidP="00075A22">
            <w:pPr>
              <w:pStyle w:val="LightGrid-Accent32"/>
              <w:ind w:left="0"/>
              <w:jc w:val="both"/>
              <w:rPr>
                <w:ins w:id="1222" w:author="Lika  Klimiashvili  MoLHSA" w:date="2019-03-19T13:52:00Z"/>
                <w:rFonts w:ascii="Sylfaen" w:hAnsi="Sylfaen"/>
                <w:lang w:val="ka-GE"/>
              </w:rPr>
            </w:pPr>
          </w:p>
        </w:tc>
      </w:tr>
    </w:tbl>
    <w:p w14:paraId="0AA3FEEC" w14:textId="77777777" w:rsidR="00375842" w:rsidRDefault="00375842" w:rsidP="00375842">
      <w:pPr>
        <w:rPr>
          <w:ins w:id="1223" w:author="Lika  Klimiashvili  MoLHSA" w:date="2019-03-19T13:52:00Z"/>
        </w:rPr>
      </w:pPr>
    </w:p>
    <w:p w14:paraId="5847C7B9" w14:textId="77777777" w:rsidR="00ED03E6" w:rsidRDefault="00ED03E6" w:rsidP="0075525F">
      <w:pPr>
        <w:rPr>
          <w:rFonts w:ascii="Sylfaen" w:eastAsia="Times New Roman" w:hAnsi="Sylfaen"/>
          <w:b/>
          <w:color w:val="2E74B5"/>
          <w:sz w:val="28"/>
          <w:szCs w:val="26"/>
          <w:lang w:val="ka-GE"/>
        </w:rPr>
      </w:pPr>
    </w:p>
    <w:p w14:paraId="109AC6E8" w14:textId="6955BCC2" w:rsidR="00EC45A6" w:rsidRPr="00B506E7" w:rsidRDefault="005E24AA" w:rsidP="00A239F3">
      <w:pPr>
        <w:pStyle w:val="Heading2"/>
        <w:numPr>
          <w:ilvl w:val="1"/>
          <w:numId w:val="30"/>
        </w:numPr>
        <w:rPr>
          <w:sz w:val="28"/>
          <w:lang w:val="ka-GE"/>
        </w:rPr>
      </w:pPr>
      <w:bookmarkStart w:id="1224" w:name="_Toc986409"/>
      <w:r>
        <w:rPr>
          <w:rFonts w:ascii="Sylfaen" w:hAnsi="Sylfaen" w:cs="Sylfaen"/>
          <w:sz w:val="28"/>
          <w:lang w:val="ka-GE"/>
        </w:rPr>
        <w:t xml:space="preserve">საბოლოო მიზანი: </w:t>
      </w:r>
      <w:r w:rsidR="00742DA4" w:rsidRPr="00B506E7">
        <w:rPr>
          <w:rFonts w:ascii="Sylfaen" w:hAnsi="Sylfaen" w:cs="Sylfaen"/>
          <w:sz w:val="28"/>
          <w:lang w:val="ka-GE"/>
        </w:rPr>
        <w:t>შრომის</w:t>
      </w:r>
      <w:r w:rsidR="00742DA4" w:rsidRPr="00B506E7">
        <w:rPr>
          <w:sz w:val="28"/>
          <w:lang w:val="ka-GE"/>
        </w:rPr>
        <w:t xml:space="preserve"> </w:t>
      </w:r>
      <w:r w:rsidR="00742DA4" w:rsidRPr="00B506E7">
        <w:rPr>
          <w:rFonts w:ascii="Sylfaen" w:hAnsi="Sylfaen" w:cs="Sylfaen"/>
          <w:sz w:val="28"/>
          <w:lang w:val="ka-GE"/>
        </w:rPr>
        <w:t>ბაზრის</w:t>
      </w:r>
      <w:r w:rsidR="00742DA4" w:rsidRPr="00B506E7">
        <w:rPr>
          <w:sz w:val="28"/>
          <w:lang w:val="ka-GE"/>
        </w:rPr>
        <w:t xml:space="preserve"> </w:t>
      </w:r>
      <w:r w:rsidR="00742DA4" w:rsidRPr="00B506E7">
        <w:rPr>
          <w:rFonts w:ascii="Sylfaen" w:hAnsi="Sylfaen" w:cs="Sylfaen"/>
          <w:sz w:val="28"/>
          <w:lang w:val="ka-GE"/>
        </w:rPr>
        <w:t>ეფექტიანი</w:t>
      </w:r>
      <w:r w:rsidR="00742DA4" w:rsidRPr="00B506E7">
        <w:rPr>
          <w:sz w:val="28"/>
          <w:lang w:val="ka-GE"/>
        </w:rPr>
        <w:t xml:space="preserve"> </w:t>
      </w:r>
      <w:r w:rsidR="00742DA4" w:rsidRPr="00B506E7">
        <w:rPr>
          <w:rFonts w:ascii="Sylfaen" w:hAnsi="Sylfaen" w:cs="Sylfaen"/>
          <w:sz w:val="28"/>
          <w:lang w:val="ka-GE"/>
        </w:rPr>
        <w:t>ფუნქციონირების</w:t>
      </w:r>
      <w:r w:rsidR="00742DA4" w:rsidRPr="00B506E7">
        <w:rPr>
          <w:sz w:val="28"/>
          <w:lang w:val="ka-GE"/>
        </w:rPr>
        <w:t xml:space="preserve"> </w:t>
      </w:r>
      <w:r w:rsidR="0080152B">
        <w:rPr>
          <w:rFonts w:ascii="Sylfaen" w:hAnsi="Sylfaen" w:cs="Sylfaen"/>
          <w:sz w:val="28"/>
          <w:lang w:val="ka-GE"/>
        </w:rPr>
        <w:t>უზრუნველყოფა</w:t>
      </w:r>
      <w:bookmarkEnd w:id="1224"/>
    </w:p>
    <w:p w14:paraId="2110BE1D" w14:textId="77777777" w:rsidR="00EC45A6" w:rsidRDefault="00EC45A6" w:rsidP="00EC45A6">
      <w:pPr>
        <w:rPr>
          <w:rFonts w:ascii="Sylfaen" w:hAnsi="Sylfaen"/>
          <w:lang w:val="ka-GE"/>
        </w:rPr>
      </w:pPr>
    </w:p>
    <w:p w14:paraId="11D3D565" w14:textId="7B347193" w:rsidR="00C53F86" w:rsidRDefault="00C53F86" w:rsidP="00305452">
      <w:pPr>
        <w:ind w:firstLine="720"/>
        <w:jc w:val="both"/>
        <w:rPr>
          <w:rFonts w:ascii="Sylfaen" w:hAnsi="Sylfaen" w:cs="Sylfaen"/>
          <w:lang w:val="ka-GE"/>
        </w:rPr>
      </w:pPr>
      <w:r w:rsidRPr="005761BB">
        <w:rPr>
          <w:rFonts w:ascii="Sylfaen" w:hAnsi="Sylfaen" w:cs="Calibri"/>
          <w:lang w:val="ka-GE"/>
        </w:rPr>
        <w:t xml:space="preserve">სამუშაო ადგილების ზრდასთან ერთად </w:t>
      </w:r>
      <w:r w:rsidRPr="001C1BE8">
        <w:rPr>
          <w:rFonts w:ascii="Sylfaen" w:hAnsi="Sylfaen" w:cs="Calibri"/>
          <w:lang w:val="ka-GE"/>
        </w:rPr>
        <w:t>მნიშვნელოვანია ღირსეული</w:t>
      </w:r>
      <w:r w:rsidRPr="00630D43">
        <w:rPr>
          <w:rFonts w:ascii="Sylfaen" w:hAnsi="Sylfaen" w:cs="Calibri"/>
          <w:lang w:val="ka-GE"/>
        </w:rPr>
        <w:t xml:space="preserve"> დასაქმება</w:t>
      </w:r>
      <w:r w:rsidR="00490CEE">
        <w:rPr>
          <w:rFonts w:ascii="Sylfaen" w:hAnsi="Sylfaen" w:cs="Calibri"/>
          <w:lang w:val="ka-GE"/>
        </w:rPr>
        <w:t xml:space="preserve"> და შრომის უფლებების დაცვა</w:t>
      </w:r>
      <w:r w:rsidR="009123D2">
        <w:rPr>
          <w:rFonts w:ascii="Sylfaen" w:hAnsi="Sylfaen" w:cs="Calibri"/>
          <w:lang w:val="ka-GE"/>
        </w:rPr>
        <w:t xml:space="preserve">. ბოლო წლებში </w:t>
      </w:r>
      <w:r w:rsidR="009123D2">
        <w:rPr>
          <w:rFonts w:ascii="Sylfaen" w:hAnsi="Sylfaen"/>
          <w:lang w:val="ka-GE"/>
        </w:rPr>
        <w:t xml:space="preserve">შრომის ბაზრის განუვითარებლობამ </w:t>
      </w:r>
      <w:r w:rsidRPr="005761BB">
        <w:rPr>
          <w:rFonts w:ascii="Sylfaen" w:hAnsi="Sylfaen" w:cs="Calibri"/>
          <w:lang w:val="ka-GE"/>
        </w:rPr>
        <w:t>უარყოფითი გავლენა მოახდინა სამუშაოს ხარისხზე, შრომის უსაფრთხოებასა</w:t>
      </w:r>
      <w:r>
        <w:rPr>
          <w:rFonts w:ascii="Sylfaen" w:hAnsi="Sylfaen" w:cs="Calibri"/>
          <w:lang w:val="ka-GE"/>
        </w:rPr>
        <w:t xml:space="preserve"> და </w:t>
      </w:r>
      <w:r w:rsidR="00490CEE">
        <w:rPr>
          <w:rFonts w:ascii="Sylfaen" w:hAnsi="Sylfaen"/>
          <w:color w:val="222222"/>
          <w:shd w:val="clear" w:color="auto" w:fill="FFFFFF"/>
          <w:lang w:val="ka-GE"/>
        </w:rPr>
        <w:t xml:space="preserve">უფლებებზე, </w:t>
      </w:r>
      <w:r>
        <w:rPr>
          <w:rFonts w:ascii="Sylfaen" w:hAnsi="Sylfaen"/>
          <w:color w:val="222222"/>
          <w:shd w:val="clear" w:color="auto" w:fill="FFFFFF"/>
          <w:lang w:val="ka-GE"/>
        </w:rPr>
        <w:t>მიგრ</w:t>
      </w:r>
      <w:r w:rsidR="00B45CB0">
        <w:rPr>
          <w:rFonts w:ascii="Sylfaen" w:hAnsi="Sylfaen"/>
          <w:color w:val="222222"/>
          <w:shd w:val="clear" w:color="auto" w:fill="FFFFFF"/>
          <w:lang w:val="ka-GE"/>
        </w:rPr>
        <w:t>ან</w:t>
      </w:r>
      <w:r>
        <w:rPr>
          <w:rFonts w:ascii="Sylfaen" w:hAnsi="Sylfaen"/>
          <w:color w:val="222222"/>
          <w:shd w:val="clear" w:color="auto" w:fill="FFFFFF"/>
          <w:lang w:val="ka-GE"/>
        </w:rPr>
        <w:t xml:space="preserve">ტთა </w:t>
      </w:r>
      <w:r w:rsidR="00C44D3C">
        <w:rPr>
          <w:rFonts w:ascii="Sylfaen" w:hAnsi="Sylfaen"/>
          <w:color w:val="222222"/>
          <w:shd w:val="clear" w:color="auto" w:fill="FFFFFF"/>
          <w:lang w:val="ka-GE"/>
        </w:rPr>
        <w:t xml:space="preserve">მდგომარეობაზე </w:t>
      </w:r>
      <w:r>
        <w:rPr>
          <w:rFonts w:ascii="Sylfaen" w:hAnsi="Sylfaen"/>
          <w:color w:val="222222"/>
          <w:shd w:val="clear" w:color="auto" w:fill="FFFFFF"/>
          <w:lang w:val="ka-GE"/>
        </w:rPr>
        <w:t>და სხვ</w:t>
      </w:r>
      <w:r w:rsidRPr="005761BB">
        <w:rPr>
          <w:rFonts w:ascii="Sylfaen" w:hAnsi="Sylfaen"/>
          <w:color w:val="222222"/>
          <w:shd w:val="clear" w:color="auto" w:fill="FFFFFF"/>
          <w:lang w:val="ka-GE"/>
        </w:rPr>
        <w:t xml:space="preserve">.  </w:t>
      </w:r>
      <w:r w:rsidR="00EC45A6">
        <w:rPr>
          <w:rFonts w:ascii="Sylfaen" w:hAnsi="Sylfaen"/>
          <w:lang w:val="ka-GE"/>
        </w:rPr>
        <w:t>შესაბამის</w:t>
      </w:r>
      <w:r w:rsidR="00EC45A6" w:rsidRPr="00C46B6A">
        <w:rPr>
          <w:rFonts w:ascii="Sylfaen" w:hAnsi="Sylfaen" w:cs="Sylfaen"/>
          <w:lang w:val="ka-GE"/>
        </w:rPr>
        <w:t>ად,</w:t>
      </w:r>
      <w:r w:rsidR="00EC45A6" w:rsidRPr="00C46B6A">
        <w:rPr>
          <w:rFonts w:ascii="Sylfaen" w:hAnsi="Sylfaen"/>
          <w:lang w:val="ka-GE"/>
        </w:rPr>
        <w:t xml:space="preserve">  </w:t>
      </w:r>
      <w:r w:rsidR="00EC45A6">
        <w:rPr>
          <w:rFonts w:ascii="Sylfaen" w:hAnsi="Sylfaen" w:cs="Sylfaen"/>
          <w:lang w:val="ka-GE"/>
        </w:rPr>
        <w:t>სახელმწიფო სტრატეგი</w:t>
      </w:r>
      <w:r w:rsidR="00EC45A6">
        <w:rPr>
          <w:rFonts w:ascii="Sylfaen" w:hAnsi="Sylfaen"/>
          <w:lang w:val="ka-GE"/>
        </w:rPr>
        <w:t>ა</w:t>
      </w:r>
      <w:r w:rsidR="00305452">
        <w:rPr>
          <w:rFonts w:ascii="Sylfaen" w:hAnsi="Sylfaen"/>
          <w:lang w:val="ka-GE"/>
        </w:rPr>
        <w:t xml:space="preserve"> </w:t>
      </w:r>
      <w:r w:rsidR="00305452">
        <w:rPr>
          <w:rFonts w:ascii="Sylfaen" w:hAnsi="Sylfaen" w:cs="Sylfaen"/>
          <w:lang w:val="ka-GE"/>
        </w:rPr>
        <w:t>ითვალისწინებს</w:t>
      </w:r>
      <w:r w:rsidR="00EC45A6" w:rsidRPr="00C46B6A">
        <w:rPr>
          <w:rFonts w:ascii="Sylfaen" w:hAnsi="Sylfaen"/>
          <w:lang w:val="ka-GE"/>
        </w:rPr>
        <w:t xml:space="preserve"> </w:t>
      </w:r>
      <w:r w:rsidR="00EC45A6" w:rsidRPr="00C46B6A">
        <w:rPr>
          <w:rFonts w:ascii="Sylfaen" w:hAnsi="Sylfaen" w:cs="Sylfaen"/>
          <w:lang w:val="ka-GE"/>
        </w:rPr>
        <w:t xml:space="preserve">შრომის </w:t>
      </w:r>
      <w:r w:rsidR="00EC45A6">
        <w:rPr>
          <w:rFonts w:ascii="Sylfaen" w:hAnsi="Sylfaen" w:cs="Sylfaen"/>
          <w:lang w:val="ka-GE"/>
        </w:rPr>
        <w:t>ბაზ</w:t>
      </w:r>
      <w:r w:rsidR="00EC45A6" w:rsidRPr="00C46B6A">
        <w:rPr>
          <w:rFonts w:ascii="Sylfaen" w:hAnsi="Sylfaen" w:cs="Sylfaen"/>
          <w:lang w:val="ka-GE"/>
        </w:rPr>
        <w:t>რ</w:t>
      </w:r>
      <w:r w:rsidR="00EC45A6">
        <w:rPr>
          <w:rFonts w:ascii="Sylfaen" w:hAnsi="Sylfaen" w:cs="Sylfaen"/>
          <w:lang w:val="ka-GE"/>
        </w:rPr>
        <w:t xml:space="preserve">ის </w:t>
      </w:r>
      <w:r w:rsidR="00305452">
        <w:rPr>
          <w:rFonts w:ascii="Sylfaen" w:hAnsi="Sylfaen" w:cs="Sylfaen"/>
          <w:lang w:val="ka-GE"/>
        </w:rPr>
        <w:t>ეფექტიანი ფუნქციონირების ხელშეწყობას</w:t>
      </w:r>
      <w:r>
        <w:rPr>
          <w:rFonts w:ascii="Sylfaen" w:hAnsi="Sylfaen" w:cs="Sylfaen"/>
          <w:lang w:val="ka-GE"/>
        </w:rPr>
        <w:t>, რაც გულისხმობს არსებულ</w:t>
      </w:r>
      <w:r w:rsidR="00CA3801">
        <w:rPr>
          <w:rFonts w:ascii="Sylfaen" w:hAnsi="Sylfaen" w:cs="Sylfaen"/>
          <w:lang w:val="ka-GE"/>
        </w:rPr>
        <w:t xml:space="preserve"> </w:t>
      </w:r>
      <w:r w:rsidR="009123D2">
        <w:rPr>
          <w:rFonts w:ascii="Sylfaen" w:hAnsi="Sylfaen" w:cs="Sylfaen"/>
          <w:lang w:val="ka-GE"/>
        </w:rPr>
        <w:t>გამოწვევებთან გამკლავებას</w:t>
      </w:r>
      <w:r w:rsidR="00CA3801">
        <w:rPr>
          <w:rFonts w:ascii="Sylfaen" w:hAnsi="Sylfaen" w:cs="Sylfaen"/>
          <w:lang w:val="ka-GE"/>
        </w:rPr>
        <w:t>.</w:t>
      </w:r>
    </w:p>
    <w:p w14:paraId="79E39C47" w14:textId="6C5C7C7A" w:rsidR="00305452" w:rsidRPr="00ED03E6" w:rsidRDefault="00ED03E6" w:rsidP="00ED03E6">
      <w:pPr>
        <w:ind w:firstLine="720"/>
        <w:jc w:val="both"/>
        <w:rPr>
          <w:lang w:val="ka-GE"/>
        </w:rPr>
      </w:pPr>
      <w:r w:rsidRPr="009123D2">
        <w:rPr>
          <w:rFonts w:ascii="Sylfaen" w:hAnsi="Sylfaen" w:cs="Sylfaen"/>
          <w:lang w:val="ka-GE"/>
        </w:rPr>
        <w:t>ათწლეულების</w:t>
      </w:r>
      <w:r w:rsidRPr="009123D2">
        <w:rPr>
          <w:lang w:val="ka-GE"/>
        </w:rPr>
        <w:t xml:space="preserve"> </w:t>
      </w:r>
      <w:r w:rsidRPr="009123D2">
        <w:rPr>
          <w:rFonts w:ascii="Sylfaen" w:hAnsi="Sylfaen" w:cs="Sylfaen"/>
          <w:lang w:val="ka-GE"/>
        </w:rPr>
        <w:t>მანძილზე</w:t>
      </w:r>
      <w:r>
        <w:rPr>
          <w:lang w:val="ka-GE"/>
        </w:rPr>
        <w:t>,</w:t>
      </w:r>
      <w:r w:rsidRPr="009123D2">
        <w:rPr>
          <w:lang w:val="ka-GE"/>
        </w:rPr>
        <w:t xml:space="preserve"> </w:t>
      </w:r>
      <w:r w:rsidRPr="009123D2">
        <w:rPr>
          <w:rFonts w:ascii="Sylfaen" w:hAnsi="Sylfaen" w:cs="Sylfaen"/>
          <w:lang w:val="ka-GE"/>
        </w:rPr>
        <w:t>ეკონომიკის</w:t>
      </w:r>
      <w:r w:rsidRPr="009123D2">
        <w:rPr>
          <w:lang w:val="ka-GE"/>
        </w:rPr>
        <w:t xml:space="preserve"> </w:t>
      </w:r>
      <w:r w:rsidRPr="009123D2">
        <w:rPr>
          <w:rFonts w:ascii="Sylfaen" w:hAnsi="Sylfaen" w:cs="Sylfaen"/>
          <w:lang w:val="ka-GE"/>
        </w:rPr>
        <w:t>დერეგულაციის</w:t>
      </w:r>
      <w:r w:rsidRPr="009123D2">
        <w:rPr>
          <w:lang w:val="ka-GE"/>
        </w:rPr>
        <w:t xml:space="preserve"> </w:t>
      </w:r>
      <w:r w:rsidRPr="009123D2">
        <w:rPr>
          <w:rFonts w:ascii="Sylfaen" w:hAnsi="Sylfaen" w:cs="Sylfaen"/>
          <w:lang w:val="ka-GE"/>
        </w:rPr>
        <w:t>პირობებში</w:t>
      </w:r>
      <w:r>
        <w:rPr>
          <w:lang w:val="ka-GE"/>
        </w:rPr>
        <w:t>,</w:t>
      </w:r>
      <w:r w:rsidRPr="009123D2">
        <w:rPr>
          <w:lang w:val="ka-GE"/>
        </w:rPr>
        <w:t xml:space="preserve"> </w:t>
      </w:r>
      <w:r w:rsidRPr="009123D2">
        <w:rPr>
          <w:rFonts w:ascii="Sylfaen" w:hAnsi="Sylfaen" w:cs="Sylfaen"/>
          <w:lang w:val="ka-GE"/>
        </w:rPr>
        <w:t>საქართველოს</w:t>
      </w:r>
      <w:r w:rsidRPr="009123D2">
        <w:rPr>
          <w:lang w:val="ka-GE"/>
        </w:rPr>
        <w:t xml:space="preserve"> </w:t>
      </w:r>
      <w:r w:rsidRPr="009123D2">
        <w:rPr>
          <w:rFonts w:ascii="Sylfaen" w:hAnsi="Sylfaen" w:cs="Sylfaen"/>
          <w:lang w:val="ka-GE"/>
        </w:rPr>
        <w:t>შრომის</w:t>
      </w:r>
      <w:r w:rsidRPr="009123D2">
        <w:rPr>
          <w:lang w:val="ka-GE"/>
        </w:rPr>
        <w:t xml:space="preserve"> </w:t>
      </w:r>
      <w:r w:rsidRPr="009123D2">
        <w:rPr>
          <w:rFonts w:ascii="Sylfaen" w:hAnsi="Sylfaen" w:cs="Sylfaen"/>
          <w:lang w:val="ka-GE"/>
        </w:rPr>
        <w:t>კანონმდებლობა</w:t>
      </w:r>
      <w:r w:rsidRPr="009123D2">
        <w:rPr>
          <w:lang w:val="ka-GE"/>
        </w:rPr>
        <w:t xml:space="preserve"> </w:t>
      </w:r>
      <w:r w:rsidRPr="009123D2">
        <w:rPr>
          <w:rFonts w:ascii="Sylfaen" w:hAnsi="Sylfaen" w:cs="Sylfaen"/>
          <w:lang w:val="ka-GE"/>
        </w:rPr>
        <w:t>ვერ</w:t>
      </w:r>
      <w:r w:rsidRPr="009123D2">
        <w:rPr>
          <w:lang w:val="ka-GE"/>
        </w:rPr>
        <w:t xml:space="preserve"> </w:t>
      </w:r>
      <w:r w:rsidRPr="009123D2">
        <w:rPr>
          <w:rFonts w:ascii="Sylfaen" w:hAnsi="Sylfaen" w:cs="Sylfaen"/>
          <w:lang w:val="ka-GE"/>
        </w:rPr>
        <w:t>პასუხობდა</w:t>
      </w:r>
      <w:r w:rsidRPr="009123D2">
        <w:rPr>
          <w:lang w:val="ka-GE"/>
        </w:rPr>
        <w:t xml:space="preserve"> </w:t>
      </w:r>
      <w:r w:rsidRPr="009123D2">
        <w:rPr>
          <w:rFonts w:ascii="Sylfaen" w:hAnsi="Sylfaen" w:cs="Sylfaen"/>
          <w:lang w:val="ka-GE"/>
        </w:rPr>
        <w:t>არსებულ</w:t>
      </w:r>
      <w:r w:rsidRPr="009123D2">
        <w:rPr>
          <w:lang w:val="ka-GE"/>
        </w:rPr>
        <w:t xml:space="preserve"> </w:t>
      </w:r>
      <w:r w:rsidRPr="009123D2">
        <w:rPr>
          <w:rFonts w:ascii="Sylfaen" w:hAnsi="Sylfaen" w:cs="Sylfaen"/>
          <w:lang w:val="ka-GE"/>
        </w:rPr>
        <w:t>გამოწვევებს</w:t>
      </w:r>
      <w:r>
        <w:rPr>
          <w:lang w:val="ka-GE"/>
        </w:rPr>
        <w:t xml:space="preserve"> </w:t>
      </w:r>
      <w:r>
        <w:rPr>
          <w:rFonts w:ascii="Sylfaen" w:hAnsi="Sylfaen" w:cs="Sylfaen"/>
          <w:lang w:val="ka-GE"/>
        </w:rPr>
        <w:t>და</w:t>
      </w:r>
      <w:r>
        <w:rPr>
          <w:lang w:val="ka-GE"/>
        </w:rPr>
        <w:t xml:space="preserve"> </w:t>
      </w:r>
      <w:r w:rsidRPr="009123D2">
        <w:rPr>
          <w:rFonts w:ascii="Sylfaen" w:hAnsi="Sylfaen" w:cs="Sylfaen"/>
          <w:lang w:val="ka-GE"/>
        </w:rPr>
        <w:t>ატარებდა</w:t>
      </w:r>
      <w:r w:rsidRPr="009123D2">
        <w:rPr>
          <w:lang w:val="ka-GE"/>
        </w:rPr>
        <w:t xml:space="preserve"> </w:t>
      </w:r>
      <w:r w:rsidRPr="009123D2">
        <w:rPr>
          <w:rFonts w:ascii="Sylfaen" w:hAnsi="Sylfaen" w:cs="Sylfaen"/>
          <w:lang w:val="ka-GE"/>
        </w:rPr>
        <w:t>ლიბერალურ</w:t>
      </w:r>
      <w:r w:rsidRPr="009123D2">
        <w:rPr>
          <w:lang w:val="ka-GE"/>
        </w:rPr>
        <w:t xml:space="preserve">  </w:t>
      </w:r>
      <w:r w:rsidRPr="009123D2">
        <w:rPr>
          <w:rFonts w:ascii="Sylfaen" w:hAnsi="Sylfaen" w:cs="Sylfaen"/>
          <w:lang w:val="ka-GE"/>
        </w:rPr>
        <w:t>ხასიათს</w:t>
      </w:r>
      <w:r>
        <w:rPr>
          <w:lang w:val="ka-GE"/>
        </w:rPr>
        <w:t>.</w:t>
      </w:r>
      <w:r w:rsidR="00732AEF">
        <w:rPr>
          <w:lang w:val="ka-GE"/>
        </w:rPr>
        <w:t xml:space="preserve"> </w:t>
      </w:r>
      <w:r w:rsidRPr="00ED03E6">
        <w:rPr>
          <w:rFonts w:ascii="Sylfaen" w:hAnsi="Sylfaen" w:cs="Sylfaen"/>
          <w:color w:val="000000" w:themeColor="text1"/>
          <w:lang w:val="ka-GE"/>
        </w:rPr>
        <w:t>აღნიშნულის</w:t>
      </w:r>
      <w:r w:rsidRPr="00ED03E6">
        <w:rPr>
          <w:color w:val="000000" w:themeColor="text1"/>
          <w:lang w:val="ka-GE"/>
        </w:rPr>
        <w:t xml:space="preserve"> </w:t>
      </w:r>
      <w:r w:rsidRPr="00ED03E6">
        <w:rPr>
          <w:rFonts w:ascii="Sylfaen" w:hAnsi="Sylfaen" w:cs="Sylfaen"/>
          <w:color w:val="000000" w:themeColor="text1"/>
          <w:lang w:val="ka-GE"/>
        </w:rPr>
        <w:t>გამო</w:t>
      </w:r>
      <w:r w:rsidRPr="00ED03E6">
        <w:rPr>
          <w:color w:val="000000" w:themeColor="text1"/>
          <w:lang w:val="ka-GE"/>
        </w:rPr>
        <w:t xml:space="preserve"> </w:t>
      </w:r>
      <w:r w:rsidRPr="00ED03E6">
        <w:rPr>
          <w:rFonts w:ascii="Sylfaen" w:hAnsi="Sylfaen" w:cs="Sylfaen"/>
          <w:color w:val="000000" w:themeColor="text1"/>
          <w:lang w:val="ka-GE"/>
        </w:rPr>
        <w:t>საქართველო</w:t>
      </w:r>
      <w:r w:rsidRPr="00ED03E6">
        <w:rPr>
          <w:color w:val="000000" w:themeColor="text1"/>
          <w:lang w:val="ka-GE"/>
        </w:rPr>
        <w:t xml:space="preserve"> </w:t>
      </w:r>
      <w:r w:rsidRPr="00ED03E6">
        <w:rPr>
          <w:rFonts w:ascii="Sylfaen" w:hAnsi="Sylfaen" w:cs="Sylfaen"/>
          <w:color w:val="000000" w:themeColor="text1"/>
          <w:lang w:val="ka-GE"/>
        </w:rPr>
        <w:t>დაშორდა</w:t>
      </w:r>
      <w:r w:rsidRPr="00ED03E6">
        <w:rPr>
          <w:color w:val="000000" w:themeColor="text1"/>
          <w:lang w:val="ka-GE"/>
        </w:rPr>
        <w:t xml:space="preserve"> </w:t>
      </w:r>
      <w:r w:rsidRPr="00ED03E6">
        <w:rPr>
          <w:rFonts w:ascii="Sylfaen" w:hAnsi="Sylfaen" w:cs="Sylfaen"/>
          <w:color w:val="000000" w:themeColor="text1"/>
          <w:lang w:val="ka-GE"/>
        </w:rPr>
        <w:t>შრომის</w:t>
      </w:r>
      <w:r w:rsidRPr="00ED03E6">
        <w:rPr>
          <w:color w:val="000000" w:themeColor="text1"/>
          <w:lang w:val="ka-GE"/>
        </w:rPr>
        <w:t xml:space="preserve"> </w:t>
      </w:r>
      <w:r w:rsidRPr="00ED03E6">
        <w:rPr>
          <w:rFonts w:ascii="Sylfaen" w:hAnsi="Sylfaen" w:cs="Sylfaen"/>
          <w:color w:val="000000" w:themeColor="text1"/>
          <w:lang w:val="ka-GE"/>
        </w:rPr>
        <w:t>საერთაშორისო</w:t>
      </w:r>
      <w:r w:rsidRPr="00ED03E6">
        <w:rPr>
          <w:color w:val="000000" w:themeColor="text1"/>
          <w:lang w:val="ka-GE"/>
        </w:rPr>
        <w:t xml:space="preserve"> </w:t>
      </w:r>
      <w:r w:rsidRPr="00ED03E6">
        <w:rPr>
          <w:rFonts w:ascii="Sylfaen" w:hAnsi="Sylfaen" w:cs="Sylfaen"/>
          <w:color w:val="000000" w:themeColor="text1"/>
          <w:lang w:val="ka-GE"/>
        </w:rPr>
        <w:t>კანონმდებლობას</w:t>
      </w:r>
      <w:r w:rsidRPr="00ED03E6">
        <w:rPr>
          <w:color w:val="000000" w:themeColor="text1"/>
          <w:lang w:val="ka-GE"/>
        </w:rPr>
        <w:t xml:space="preserve"> </w:t>
      </w:r>
      <w:r w:rsidRPr="00ED03E6">
        <w:rPr>
          <w:rFonts w:ascii="Sylfaen" w:hAnsi="Sylfaen" w:cs="Sylfaen"/>
          <w:color w:val="000000" w:themeColor="text1"/>
          <w:lang w:val="ka-GE"/>
        </w:rPr>
        <w:t>და</w:t>
      </w:r>
      <w:r w:rsidRPr="00ED03E6">
        <w:rPr>
          <w:color w:val="000000" w:themeColor="text1"/>
          <w:lang w:val="ka-GE"/>
        </w:rPr>
        <w:t xml:space="preserve"> </w:t>
      </w:r>
      <w:r w:rsidRPr="00ED03E6">
        <w:rPr>
          <w:rFonts w:ascii="Sylfaen" w:hAnsi="Sylfaen" w:cs="Sylfaen"/>
          <w:color w:val="000000" w:themeColor="text1"/>
          <w:lang w:val="ka-GE"/>
        </w:rPr>
        <w:t>შესუსტდა</w:t>
      </w:r>
      <w:r w:rsidRPr="00ED03E6">
        <w:rPr>
          <w:color w:val="000000" w:themeColor="text1"/>
          <w:lang w:val="ka-GE"/>
        </w:rPr>
        <w:t xml:space="preserve"> </w:t>
      </w:r>
      <w:r w:rsidRPr="00ED03E6">
        <w:rPr>
          <w:rFonts w:ascii="Sylfaen" w:hAnsi="Sylfaen" w:cs="Sylfaen"/>
          <w:color w:val="000000" w:themeColor="text1"/>
          <w:lang w:val="ka-GE"/>
        </w:rPr>
        <w:t>შრომის</w:t>
      </w:r>
      <w:r w:rsidRPr="00ED03E6">
        <w:rPr>
          <w:color w:val="000000" w:themeColor="text1"/>
          <w:lang w:val="ka-GE"/>
        </w:rPr>
        <w:t xml:space="preserve"> </w:t>
      </w:r>
      <w:r w:rsidRPr="00ED03E6">
        <w:rPr>
          <w:rFonts w:ascii="Sylfaen" w:hAnsi="Sylfaen" w:cs="Sylfaen"/>
          <w:color w:val="000000" w:themeColor="text1"/>
          <w:lang w:val="ka-GE"/>
        </w:rPr>
        <w:t>სფეროში</w:t>
      </w:r>
      <w:r w:rsidRPr="00ED03E6">
        <w:rPr>
          <w:color w:val="000000" w:themeColor="text1"/>
          <w:lang w:val="ka-GE"/>
        </w:rPr>
        <w:t xml:space="preserve"> </w:t>
      </w:r>
      <w:r w:rsidRPr="00ED03E6">
        <w:rPr>
          <w:rFonts w:ascii="Sylfaen" w:hAnsi="Sylfaen" w:cs="Sylfaen"/>
          <w:color w:val="000000" w:themeColor="text1"/>
          <w:lang w:val="ka-GE"/>
        </w:rPr>
        <w:t>სახელმწიფო</w:t>
      </w:r>
      <w:r w:rsidRPr="00ED03E6">
        <w:rPr>
          <w:color w:val="000000" w:themeColor="text1"/>
          <w:lang w:val="ka-GE"/>
        </w:rPr>
        <w:t xml:space="preserve"> </w:t>
      </w:r>
      <w:r w:rsidRPr="00ED03E6">
        <w:rPr>
          <w:rFonts w:ascii="Sylfaen" w:hAnsi="Sylfaen" w:cs="Sylfaen"/>
          <w:color w:val="000000" w:themeColor="text1"/>
          <w:lang w:val="ka-GE"/>
        </w:rPr>
        <w:t>პოლიტიკის</w:t>
      </w:r>
      <w:r w:rsidRPr="00ED03E6">
        <w:rPr>
          <w:color w:val="000000" w:themeColor="text1"/>
          <w:lang w:val="ka-GE"/>
        </w:rPr>
        <w:t xml:space="preserve"> </w:t>
      </w:r>
      <w:r w:rsidRPr="00ED03E6">
        <w:rPr>
          <w:rFonts w:ascii="Sylfaen" w:hAnsi="Sylfaen" w:cs="Sylfaen"/>
          <w:color w:val="000000" w:themeColor="text1"/>
          <w:lang w:val="ka-GE"/>
        </w:rPr>
        <w:t>დაგეგმვისა</w:t>
      </w:r>
      <w:r w:rsidRPr="00ED03E6">
        <w:rPr>
          <w:color w:val="000000" w:themeColor="text1"/>
          <w:lang w:val="ka-GE"/>
        </w:rPr>
        <w:t xml:space="preserve"> </w:t>
      </w:r>
      <w:r w:rsidRPr="00ED03E6">
        <w:rPr>
          <w:rFonts w:ascii="Sylfaen" w:hAnsi="Sylfaen" w:cs="Sylfaen"/>
          <w:color w:val="000000" w:themeColor="text1"/>
          <w:lang w:val="ka-GE"/>
        </w:rPr>
        <w:t>და</w:t>
      </w:r>
      <w:r w:rsidRPr="00ED03E6">
        <w:rPr>
          <w:color w:val="000000" w:themeColor="text1"/>
          <w:lang w:val="ka-GE"/>
        </w:rPr>
        <w:t xml:space="preserve"> </w:t>
      </w:r>
      <w:r w:rsidRPr="00ED03E6">
        <w:rPr>
          <w:rFonts w:ascii="Sylfaen" w:hAnsi="Sylfaen" w:cs="Sylfaen"/>
          <w:color w:val="000000" w:themeColor="text1"/>
          <w:lang w:val="ka-GE"/>
        </w:rPr>
        <w:t>მართვის</w:t>
      </w:r>
      <w:r w:rsidRPr="00ED03E6">
        <w:rPr>
          <w:color w:val="000000" w:themeColor="text1"/>
          <w:lang w:val="ka-GE"/>
        </w:rPr>
        <w:t xml:space="preserve"> </w:t>
      </w:r>
      <w:r w:rsidRPr="00ED03E6">
        <w:rPr>
          <w:rFonts w:ascii="Sylfaen" w:hAnsi="Sylfaen" w:cs="Sylfaen"/>
          <w:color w:val="000000" w:themeColor="text1"/>
          <w:lang w:val="ka-GE"/>
        </w:rPr>
        <w:t>ინსტიტუციური</w:t>
      </w:r>
      <w:r w:rsidRPr="00ED03E6">
        <w:rPr>
          <w:color w:val="000000" w:themeColor="text1"/>
          <w:lang w:val="ka-GE"/>
        </w:rPr>
        <w:t xml:space="preserve"> </w:t>
      </w:r>
      <w:r w:rsidRPr="00ED03E6">
        <w:rPr>
          <w:rFonts w:ascii="Sylfaen" w:hAnsi="Sylfaen" w:cs="Sylfaen"/>
          <w:color w:val="000000" w:themeColor="text1"/>
          <w:lang w:val="ka-GE"/>
        </w:rPr>
        <w:t>შესაძლებლობები</w:t>
      </w:r>
      <w:r w:rsidRPr="00ED03E6">
        <w:rPr>
          <w:color w:val="000000" w:themeColor="text1"/>
          <w:lang w:val="ka-GE"/>
        </w:rPr>
        <w:t>.</w:t>
      </w:r>
    </w:p>
    <w:p w14:paraId="05F90EE2" w14:textId="27BF35F9" w:rsidR="00742DA4" w:rsidRDefault="00742DA4" w:rsidP="00742DA4">
      <w:pPr>
        <w:ind w:firstLine="720"/>
        <w:contextualSpacing/>
        <w:jc w:val="both"/>
        <w:rPr>
          <w:rFonts w:ascii="Sylfaen" w:hAnsi="Sylfaen" w:cs="Calibri"/>
          <w:lang w:val="ka-GE"/>
        </w:rPr>
      </w:pPr>
      <w:r w:rsidRPr="00FC0176">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w:t>
      </w:r>
      <w:r>
        <w:rPr>
          <w:rFonts w:ascii="Sylfaen" w:hAnsi="Sylfaen" w:cs="Calibri"/>
          <w:lang w:val="ka-GE"/>
        </w:rPr>
        <w:t xml:space="preserve">პირობების </w:t>
      </w:r>
      <w:r w:rsidRPr="00FC0176">
        <w:rPr>
          <w:rFonts w:ascii="Sylfaen" w:hAnsi="Sylfaen" w:cs="Calibri"/>
          <w:lang w:val="ka-GE"/>
        </w:rPr>
        <w:t>ინსპექციის დეპარტ</w:t>
      </w:r>
      <w:r w:rsidR="00B45CB0">
        <w:rPr>
          <w:rFonts w:ascii="Sylfaen" w:hAnsi="Sylfaen" w:cs="Calibri"/>
          <w:lang w:val="ka-GE"/>
        </w:rPr>
        <w:t>ა</w:t>
      </w:r>
      <w:r w:rsidRPr="00FC0176">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Pr>
          <w:rFonts w:ascii="Sylfaen" w:hAnsi="Sylfaen" w:cs="Calibri"/>
          <w:lang w:val="ka-GE"/>
        </w:rPr>
        <w:t>-ს</w:t>
      </w:r>
      <w:r>
        <w:rPr>
          <w:rFonts w:ascii="Sylfaen" w:hAnsi="Sylfaen" w:cs="Calibri"/>
          <w:lang w:val="ka-GE"/>
        </w:rPr>
        <w:t xml:space="preserve"> </w:t>
      </w:r>
      <w:r w:rsidRPr="00FC0176">
        <w:rPr>
          <w:rFonts w:ascii="Sylfaen" w:hAnsi="Sylfaen" w:cs="Calibri"/>
          <w:lang w:val="ka-GE"/>
        </w:rPr>
        <w:t xml:space="preserve">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w:t>
      </w:r>
      <w:r>
        <w:rPr>
          <w:rFonts w:ascii="Sylfaen" w:hAnsi="Sylfaen" w:cs="Calibri"/>
          <w:lang w:val="ka-GE"/>
        </w:rPr>
        <w:t xml:space="preserve">გეგმიურად </w:t>
      </w:r>
      <w:r w:rsidRPr="00FC0176">
        <w:rPr>
          <w:rFonts w:ascii="Sylfaen" w:hAnsi="Sylfaen" w:cs="Calibri"/>
          <w:lang w:val="ka-GE"/>
        </w:rPr>
        <w:t xml:space="preserve">ამოწმებს შერჩევითი კონტროლის ფარგლებში კალენდარული წლის განმავლობაში ერთხელ და </w:t>
      </w:r>
      <w:r>
        <w:rPr>
          <w:rFonts w:ascii="Sylfaen" w:hAnsi="Sylfaen" w:cs="Calibri"/>
          <w:lang w:val="ka-GE"/>
        </w:rPr>
        <w:t xml:space="preserve">სანქციად </w:t>
      </w:r>
      <w:r w:rsidRPr="00FC0176">
        <w:rPr>
          <w:rFonts w:ascii="Sylfaen" w:hAnsi="Sylfaen" w:cs="Calibri"/>
          <w:lang w:val="ka-GE"/>
        </w:rPr>
        <w:t xml:space="preserve">იყენებს ადმინისტრაციულ სასჯელს (გაფრთხილება, ჯარიმა, სამუშაოს შეჩერება), </w:t>
      </w:r>
      <w:r>
        <w:rPr>
          <w:rFonts w:ascii="Sylfaen" w:hAnsi="Sylfaen" w:cs="Calibri"/>
          <w:lang w:val="ka-GE"/>
        </w:rPr>
        <w:t xml:space="preserve">ასევე </w:t>
      </w:r>
      <w:r w:rsidRPr="00FC0176">
        <w:rPr>
          <w:rFonts w:ascii="Sylfaen" w:hAnsi="Sylfaen" w:cs="Calibri"/>
          <w:lang w:val="ka-GE"/>
        </w:rPr>
        <w:t xml:space="preserve">ახორციელებს </w:t>
      </w:r>
      <w:r>
        <w:rPr>
          <w:rFonts w:ascii="Sylfaen" w:hAnsi="Sylfaen" w:cs="Calibri"/>
          <w:lang w:val="ka-GE"/>
        </w:rPr>
        <w:t>არაგეგ</w:t>
      </w:r>
      <w:r w:rsidRPr="00FC0176">
        <w:rPr>
          <w:rFonts w:ascii="Sylfaen" w:hAnsi="Sylfaen" w:cs="Calibri"/>
          <w:lang w:val="ka-GE"/>
        </w:rPr>
        <w:t>მიურ კონტროლს სასამართლოს ნებართვით</w:t>
      </w:r>
      <w:r>
        <w:rPr>
          <w:rFonts w:ascii="Sylfaen" w:hAnsi="Sylfaen" w:cs="Calibri"/>
          <w:lang w:val="ka-GE"/>
        </w:rPr>
        <w:t>,</w:t>
      </w:r>
      <w:r w:rsidRPr="00FC0176">
        <w:rPr>
          <w:rFonts w:ascii="Sylfaen" w:hAnsi="Sylfaen" w:cs="Calibri"/>
          <w:lang w:val="ka-GE"/>
        </w:rPr>
        <w:t xml:space="preserve"> შემოსულ </w:t>
      </w:r>
      <w:r w:rsidR="00B45CB0">
        <w:rPr>
          <w:rFonts w:ascii="Sylfaen" w:hAnsi="Sylfaen" w:cs="Calibri"/>
          <w:lang w:val="ka-GE"/>
        </w:rPr>
        <w:t>საჩივ</w:t>
      </w:r>
      <w:r>
        <w:rPr>
          <w:rFonts w:ascii="Sylfaen" w:hAnsi="Sylfaen" w:cs="Calibri"/>
          <w:lang w:val="ka-GE"/>
        </w:rPr>
        <w:t>რის შემთხვევაში</w:t>
      </w:r>
      <w:r w:rsidRPr="00FC0176">
        <w:rPr>
          <w:rFonts w:ascii="Sylfaen" w:hAnsi="Sylfaen" w:cs="Calibri"/>
          <w:lang w:val="ka-GE"/>
        </w:rPr>
        <w:t xml:space="preserve"> ან </w:t>
      </w:r>
      <w:r>
        <w:rPr>
          <w:rFonts w:ascii="Sylfaen" w:hAnsi="Sylfaen" w:cs="Calibri"/>
          <w:lang w:val="ka-GE"/>
        </w:rPr>
        <w:t>სასამართლოს ნებართვის</w:t>
      </w:r>
      <w:r w:rsidRPr="00FC0176">
        <w:rPr>
          <w:rFonts w:ascii="Sylfaen" w:hAnsi="Sylfaen" w:cs="Calibri"/>
          <w:lang w:val="ka-GE"/>
        </w:rPr>
        <w:t xml:space="preserve"> გარეშე უბედური შემ</w:t>
      </w:r>
      <w:r>
        <w:rPr>
          <w:rFonts w:ascii="Sylfaen" w:hAnsi="Sylfaen" w:cs="Calibri"/>
          <w:lang w:val="ka-GE"/>
        </w:rPr>
        <w:t>თ</w:t>
      </w:r>
      <w:r w:rsidRPr="00FC0176">
        <w:rPr>
          <w:rFonts w:ascii="Sylfaen" w:hAnsi="Sylfaen" w:cs="Calibri"/>
          <w:lang w:val="ka-GE"/>
        </w:rPr>
        <w:t xml:space="preserve">ხვევების დროს. </w:t>
      </w:r>
    </w:p>
    <w:p w14:paraId="3EBCB045" w14:textId="5A6826AC" w:rsidR="00742DA4" w:rsidRPr="003340EE" w:rsidRDefault="00742DA4" w:rsidP="00742DA4">
      <w:pPr>
        <w:ind w:firstLine="720"/>
        <w:contextualSpacing/>
        <w:jc w:val="both"/>
        <w:rPr>
          <w:rFonts w:ascii="Sylfaen" w:hAnsi="Sylfaen" w:cs="Calibri"/>
          <w:lang w:val="ka-GE"/>
        </w:rPr>
      </w:pPr>
      <w:r w:rsidRPr="00FC0176">
        <w:rPr>
          <w:rFonts w:ascii="Sylfaen" w:hAnsi="Sylfaen" w:cs="Calibri"/>
          <w:lang w:val="ka-GE"/>
        </w:rPr>
        <w:t>საერთაშორისო ვალდებულებების შესრულების კვალდაკვალ</w:t>
      </w:r>
      <w:r>
        <w:rPr>
          <w:rFonts w:ascii="Sylfaen" w:hAnsi="Sylfaen" w:cs="Calibri"/>
          <w:lang w:val="ka-GE"/>
        </w:rPr>
        <w:t xml:space="preserve"> საჭირო გახდება უფრო</w:t>
      </w:r>
      <w:r w:rsidRPr="00FC0176">
        <w:rPr>
          <w:rFonts w:ascii="Sylfaen" w:hAnsi="Sylfaen" w:cs="Calibri"/>
          <w:lang w:val="ka-GE"/>
        </w:rPr>
        <w:t xml:space="preserve"> ეფექტური შრომის ინსპექციის სისტემის შექმნა</w:t>
      </w:r>
      <w:r>
        <w:rPr>
          <w:rFonts w:ascii="Sylfaen" w:hAnsi="Sylfaen" w:cs="Calibri"/>
          <w:lang w:val="ka-GE"/>
        </w:rPr>
        <w:t xml:space="preserve">. საქართველო ჯერჯერობით ჩამორჩება </w:t>
      </w:r>
      <w:r>
        <w:rPr>
          <w:rFonts w:ascii="Sylfaen" w:hAnsi="Sylfaen"/>
          <w:lang w:val="ka-GE"/>
        </w:rPr>
        <w:t xml:space="preserve">შსო-ს </w:t>
      </w:r>
      <w:r w:rsidRPr="00A8014D">
        <w:rPr>
          <w:rFonts w:ascii="Sylfaen" w:hAnsi="Sylfaen" w:cs="Calibri"/>
          <w:lang w:val="ka-GE"/>
        </w:rPr>
        <w:t>მეთოდოლოგიით</w:t>
      </w:r>
      <w:r w:rsidRPr="00A8014D">
        <w:rPr>
          <w:rStyle w:val="FootnoteReference"/>
          <w:rFonts w:ascii="Sylfaen" w:hAnsi="Sylfaen" w:cs="Calibri"/>
          <w:lang w:val="ka-GE"/>
        </w:rPr>
        <w:footnoteReference w:id="54"/>
      </w:r>
      <w:r w:rsidRPr="00A8014D">
        <w:rPr>
          <w:rFonts w:ascii="Sylfaen" w:hAnsi="Sylfaen" w:cs="Calibri"/>
          <w:lang w:val="ka-GE"/>
        </w:rPr>
        <w:t xml:space="preserve"> </w:t>
      </w:r>
      <w:r>
        <w:rPr>
          <w:rFonts w:ascii="Sylfaen" w:hAnsi="Sylfaen" w:cs="Calibri"/>
          <w:lang w:val="ka-GE"/>
        </w:rPr>
        <w:t>განსაზღვრულ</w:t>
      </w:r>
      <w:r w:rsidRPr="00A8014D">
        <w:rPr>
          <w:rFonts w:ascii="Sylfaen" w:hAnsi="Sylfaen" w:cs="Calibri"/>
          <w:lang w:val="ka-GE"/>
        </w:rPr>
        <w:t xml:space="preserve"> შრომის ინსპექტორების რაოდენობა</w:t>
      </w:r>
      <w:r>
        <w:rPr>
          <w:rFonts w:ascii="Sylfaen" w:hAnsi="Sylfaen" w:cs="Calibri"/>
          <w:lang w:val="ka-GE"/>
        </w:rPr>
        <w:t xml:space="preserve">ს - </w:t>
      </w:r>
      <w:r w:rsidRPr="005E08B0">
        <w:rPr>
          <w:lang w:val="ka-GE"/>
        </w:rPr>
        <w:t xml:space="preserve">1 </w:t>
      </w:r>
      <w:r w:rsidRPr="005E08B0">
        <w:rPr>
          <w:rFonts w:ascii="Sylfaen" w:hAnsi="Sylfaen" w:cs="Sylfaen"/>
          <w:lang w:val="ka-GE"/>
        </w:rPr>
        <w:t>ინსპექტორი</w:t>
      </w:r>
      <w:r w:rsidRPr="005E08B0">
        <w:rPr>
          <w:lang w:val="ka-GE"/>
        </w:rPr>
        <w:t xml:space="preserve"> 10,000 </w:t>
      </w:r>
      <w:r w:rsidRPr="005E08B0">
        <w:rPr>
          <w:rFonts w:ascii="Sylfaen" w:hAnsi="Sylfaen" w:cs="Sylfaen"/>
          <w:lang w:val="ka-GE"/>
        </w:rPr>
        <w:t>დასაქმებულზე</w:t>
      </w:r>
      <w:r>
        <w:rPr>
          <w:rFonts w:ascii="Sylfaen" w:hAnsi="Sylfaen" w:cs="Sylfaen"/>
          <w:lang w:val="ka-GE"/>
        </w:rPr>
        <w:t>,</w:t>
      </w:r>
      <w:r w:rsidRPr="005E08B0">
        <w:rPr>
          <w:lang w:val="ka-GE"/>
        </w:rPr>
        <w:t xml:space="preserve"> </w:t>
      </w:r>
      <w:r w:rsidRPr="005E08B0">
        <w:rPr>
          <w:rFonts w:ascii="Sylfaen" w:hAnsi="Sylfaen" w:cs="Calibri"/>
          <w:lang w:val="ka-GE"/>
        </w:rPr>
        <w:t>15,000 დასაქმებულზე</w:t>
      </w:r>
      <w:r>
        <w:rPr>
          <w:rFonts w:ascii="Sylfaen" w:hAnsi="Sylfaen" w:cs="Calibri"/>
          <w:lang w:val="ka-GE"/>
        </w:rPr>
        <w:t>,</w:t>
      </w:r>
      <w:r w:rsidRPr="005E08B0">
        <w:rPr>
          <w:rFonts w:ascii="Sylfaen" w:hAnsi="Sylfaen" w:cs="Calibri"/>
          <w:lang w:val="ka-GE"/>
        </w:rPr>
        <w:t xml:space="preserve"> 20,000 დასაქმებულზე</w:t>
      </w:r>
      <w:r>
        <w:rPr>
          <w:rFonts w:ascii="Sylfaen" w:hAnsi="Sylfaen" w:cs="Calibri"/>
          <w:lang w:val="ka-GE"/>
        </w:rPr>
        <w:t xml:space="preserve"> ან</w:t>
      </w:r>
      <w:r w:rsidRPr="005E08B0">
        <w:rPr>
          <w:rFonts w:ascii="Sylfaen" w:hAnsi="Sylfaen" w:cs="Calibri"/>
          <w:lang w:val="ka-GE"/>
        </w:rPr>
        <w:t xml:space="preserve"> 40,000 დასაქმებულზე </w:t>
      </w:r>
      <w:r>
        <w:rPr>
          <w:rFonts w:ascii="Sylfaen" w:hAnsi="Sylfaen"/>
          <w:lang w:val="ka-GE"/>
        </w:rPr>
        <w:t>იმისდა მიხედვით, ქვეყანა არის</w:t>
      </w:r>
      <w:r w:rsidRPr="005E08B0">
        <w:rPr>
          <w:lang w:val="ka-GE"/>
        </w:rPr>
        <w:t xml:space="preserve"> </w:t>
      </w:r>
      <w:r w:rsidRPr="005E08B0">
        <w:rPr>
          <w:rFonts w:ascii="Sylfaen" w:hAnsi="Sylfaen" w:cs="Sylfaen"/>
          <w:lang w:val="ka-GE"/>
        </w:rPr>
        <w:t>ინდუსტრიული</w:t>
      </w:r>
      <w:r w:rsidRPr="005E08B0">
        <w:rPr>
          <w:lang w:val="ka-GE"/>
        </w:rPr>
        <w:t xml:space="preserve"> </w:t>
      </w:r>
      <w:r w:rsidRPr="005E08B0">
        <w:rPr>
          <w:rFonts w:ascii="Sylfaen" w:hAnsi="Sylfaen" w:cs="Sylfaen"/>
          <w:lang w:val="ka-GE"/>
        </w:rPr>
        <w:t>საბაზრო</w:t>
      </w:r>
      <w:r w:rsidRPr="005E08B0">
        <w:rPr>
          <w:lang w:val="ka-GE"/>
        </w:rPr>
        <w:t xml:space="preserve"> </w:t>
      </w:r>
      <w:r w:rsidRPr="005E08B0">
        <w:rPr>
          <w:rFonts w:ascii="Sylfaen" w:hAnsi="Sylfaen" w:cs="Sylfaen"/>
          <w:lang w:val="ka-GE"/>
        </w:rPr>
        <w:t>ეკონომიკის</w:t>
      </w:r>
      <w:r w:rsidRPr="00A8014D">
        <w:rPr>
          <w:lang w:val="ka-GE"/>
        </w:rPr>
        <w:t xml:space="preserve"> </w:t>
      </w:r>
      <w:r w:rsidRPr="00A8014D">
        <w:rPr>
          <w:rFonts w:ascii="Sylfaen" w:hAnsi="Sylfaen" w:cs="Sylfaen"/>
          <w:lang w:val="ka-GE"/>
        </w:rPr>
        <w:t>მქონე</w:t>
      </w:r>
      <w:r w:rsidRPr="00A8014D">
        <w:rPr>
          <w:lang w:val="ka-GE"/>
        </w:rPr>
        <w:t xml:space="preserve"> </w:t>
      </w:r>
      <w:r w:rsidRPr="005E08B0">
        <w:rPr>
          <w:lang w:val="ka-GE"/>
        </w:rPr>
        <w:t>(industrial market economies)</w:t>
      </w:r>
      <w:r>
        <w:rPr>
          <w:rFonts w:ascii="Sylfaen" w:hAnsi="Sylfaen"/>
          <w:lang w:val="ka-GE"/>
        </w:rPr>
        <w:t xml:space="preserve">, </w:t>
      </w:r>
      <w:r w:rsidRPr="005E08B0">
        <w:rPr>
          <w:rFonts w:ascii="Sylfaen" w:hAnsi="Sylfaen" w:cs="Calibri"/>
          <w:lang w:val="ka-GE"/>
        </w:rPr>
        <w:t xml:space="preserve">ინდუსტრიის განვითარების გზაზე დამდგარ </w:t>
      </w:r>
      <w:r w:rsidRPr="00A8014D">
        <w:rPr>
          <w:rFonts w:ascii="Sylfaen" w:hAnsi="Sylfaen" w:cs="Calibri"/>
          <w:lang w:val="ka-GE"/>
        </w:rPr>
        <w:t>ეკონომიკის მქონე</w:t>
      </w:r>
      <w:r w:rsidRPr="006E2B75">
        <w:rPr>
          <w:rFonts w:ascii="Sylfaen" w:hAnsi="Sylfaen" w:cs="Calibri"/>
          <w:lang w:val="ka-GE"/>
        </w:rPr>
        <w:t xml:space="preserve"> </w:t>
      </w:r>
      <w:r w:rsidRPr="005E08B0">
        <w:rPr>
          <w:rFonts w:ascii="Sylfaen" w:hAnsi="Sylfaen" w:cs="Calibri"/>
          <w:lang w:val="ka-GE"/>
        </w:rPr>
        <w:t xml:space="preserve">(industrializing economies); </w:t>
      </w:r>
      <w:r w:rsidRPr="00A8014D">
        <w:rPr>
          <w:rFonts w:ascii="Sylfaen" w:hAnsi="Sylfaen" w:cs="Calibri"/>
          <w:lang w:val="ka-GE"/>
        </w:rPr>
        <w:t>გარდამავალი</w:t>
      </w:r>
      <w:r w:rsidRPr="005E08B0">
        <w:rPr>
          <w:rFonts w:ascii="Sylfaen" w:hAnsi="Sylfaen" w:cs="Calibri"/>
          <w:lang w:val="ka-GE"/>
        </w:rPr>
        <w:t xml:space="preserve"> </w:t>
      </w:r>
      <w:r w:rsidRPr="00A8014D">
        <w:rPr>
          <w:rFonts w:ascii="Sylfaen" w:hAnsi="Sylfaen" w:cs="Calibri"/>
          <w:lang w:val="ka-GE"/>
        </w:rPr>
        <w:t>ეკონომიკის მქონე</w:t>
      </w:r>
      <w:r w:rsidRPr="006E2B75">
        <w:rPr>
          <w:rFonts w:ascii="Sylfaen" w:hAnsi="Sylfaen" w:cs="Calibri"/>
          <w:lang w:val="ka-GE"/>
        </w:rPr>
        <w:t xml:space="preserve"> </w:t>
      </w:r>
      <w:r w:rsidRPr="005E08B0">
        <w:rPr>
          <w:rFonts w:ascii="Sylfaen" w:hAnsi="Sylfaen" w:cs="Calibri"/>
          <w:lang w:val="ka-GE"/>
        </w:rPr>
        <w:t>(transition economies)</w:t>
      </w:r>
      <w:r>
        <w:rPr>
          <w:rFonts w:ascii="Sylfaen" w:hAnsi="Sylfaen" w:cs="Calibri"/>
          <w:lang w:val="ka-GE"/>
        </w:rPr>
        <w:t xml:space="preserve"> თუ </w:t>
      </w:r>
      <w:r w:rsidRPr="005E08B0">
        <w:rPr>
          <w:rFonts w:ascii="Sylfaen" w:hAnsi="Sylfaen" w:cs="Calibri"/>
          <w:lang w:val="ka-GE"/>
        </w:rPr>
        <w:t xml:space="preserve">ნაკლებად განვითარებული </w:t>
      </w:r>
      <w:r w:rsidRPr="00A8014D">
        <w:rPr>
          <w:rFonts w:ascii="Sylfaen" w:hAnsi="Sylfaen" w:cs="Calibri"/>
          <w:lang w:val="ka-GE"/>
        </w:rPr>
        <w:t xml:space="preserve">ეკონომიკის მქონე </w:t>
      </w:r>
      <w:r>
        <w:rPr>
          <w:rFonts w:ascii="Sylfaen" w:hAnsi="Sylfaen" w:cs="Calibri"/>
          <w:lang w:val="ka-GE"/>
        </w:rPr>
        <w:t>ქვეყანა</w:t>
      </w:r>
      <w:r w:rsidRPr="005E08B0">
        <w:rPr>
          <w:rFonts w:ascii="Sylfaen" w:hAnsi="Sylfaen" w:cs="Calibri"/>
          <w:lang w:val="ka-GE"/>
        </w:rPr>
        <w:t xml:space="preserve"> (less developed countries).</w:t>
      </w:r>
      <w:r>
        <w:rPr>
          <w:rFonts w:ascii="Sylfaen" w:hAnsi="Sylfaen" w:cs="Calibri"/>
          <w:lang w:val="ka-GE"/>
        </w:rPr>
        <w:t xml:space="preserve"> </w:t>
      </w:r>
    </w:p>
    <w:p w14:paraId="67C326EF" w14:textId="59EC1040" w:rsidR="00742DA4" w:rsidRPr="001C289C" w:rsidRDefault="007D7CE9" w:rsidP="00742DA4">
      <w:pPr>
        <w:ind w:firstLine="720"/>
        <w:contextualSpacing/>
        <w:jc w:val="both"/>
        <w:rPr>
          <w:rFonts w:ascii="Calibri" w:hAnsi="Calibri"/>
          <w:lang w:val="ka-GE"/>
        </w:rPr>
      </w:pPr>
      <w:r w:rsidRPr="001C289C">
        <w:rPr>
          <w:rFonts w:ascii="Calibri" w:hAnsi="Calibri"/>
          <w:lang w:val="ka-GE"/>
        </w:rPr>
        <w:t xml:space="preserve">2013 </w:t>
      </w:r>
      <w:r>
        <w:rPr>
          <w:rFonts w:ascii="Sylfaen" w:hAnsi="Sylfaen" w:cs="Sylfaen"/>
          <w:lang w:val="ka-GE"/>
        </w:rPr>
        <w:t xml:space="preserve">წლიდან მოქმედებს </w:t>
      </w:r>
      <w:r w:rsidR="00742DA4" w:rsidRPr="001C289C">
        <w:rPr>
          <w:rFonts w:ascii="Sylfaen" w:hAnsi="Sylfaen" w:cs="Sylfaen"/>
          <w:lang w:val="ka-GE"/>
        </w:rPr>
        <w:t>სოციალური</w:t>
      </w:r>
      <w:r w:rsidR="00742DA4" w:rsidRPr="001C289C">
        <w:rPr>
          <w:rFonts w:ascii="Calibri" w:hAnsi="Calibri"/>
          <w:lang w:val="ka-GE"/>
        </w:rPr>
        <w:t xml:space="preserve"> </w:t>
      </w:r>
      <w:r w:rsidR="00742DA4" w:rsidRPr="001C289C">
        <w:rPr>
          <w:rFonts w:ascii="Sylfaen" w:hAnsi="Sylfaen" w:cs="Sylfaen"/>
          <w:lang w:val="ka-GE"/>
        </w:rPr>
        <w:t>პარტნიორობისა</w:t>
      </w:r>
      <w:r w:rsidR="00742DA4" w:rsidRPr="001C289C">
        <w:rPr>
          <w:rFonts w:ascii="Calibri" w:hAnsi="Calibri"/>
          <w:lang w:val="ka-GE"/>
        </w:rPr>
        <w:t xml:space="preserve"> </w:t>
      </w:r>
      <w:r w:rsidR="00742DA4" w:rsidRPr="001C289C">
        <w:rPr>
          <w:rFonts w:ascii="Sylfaen" w:hAnsi="Sylfaen" w:cs="Sylfaen"/>
          <w:lang w:val="ka-GE"/>
        </w:rPr>
        <w:t>და</w:t>
      </w:r>
      <w:r w:rsidR="00742DA4" w:rsidRPr="001C289C">
        <w:rPr>
          <w:rFonts w:ascii="Calibri" w:hAnsi="Calibri"/>
          <w:lang w:val="ka-GE"/>
        </w:rPr>
        <w:t xml:space="preserve"> </w:t>
      </w:r>
      <w:r w:rsidR="00742DA4" w:rsidRPr="001C289C">
        <w:rPr>
          <w:rFonts w:ascii="Sylfaen" w:hAnsi="Sylfaen" w:cs="Sylfaen"/>
          <w:lang w:val="ka-GE"/>
        </w:rPr>
        <w:t>სოციალური</w:t>
      </w:r>
      <w:r w:rsidR="00742DA4" w:rsidRPr="001C289C">
        <w:rPr>
          <w:rFonts w:ascii="Calibri" w:hAnsi="Calibri"/>
          <w:lang w:val="ka-GE"/>
        </w:rPr>
        <w:t xml:space="preserve"> </w:t>
      </w:r>
      <w:r w:rsidR="00742DA4" w:rsidRPr="001C289C">
        <w:rPr>
          <w:rFonts w:ascii="Sylfaen" w:hAnsi="Sylfaen" w:cs="Sylfaen"/>
          <w:lang w:val="ka-GE"/>
        </w:rPr>
        <w:t>დიალოგის</w:t>
      </w:r>
      <w:r w:rsidR="00742DA4" w:rsidRPr="001C289C">
        <w:rPr>
          <w:rFonts w:ascii="Calibri" w:hAnsi="Calibri"/>
          <w:lang w:val="ka-GE"/>
        </w:rPr>
        <w:t xml:space="preserve"> </w:t>
      </w:r>
      <w:r w:rsidR="00742DA4">
        <w:rPr>
          <w:rFonts w:ascii="Sylfaen" w:hAnsi="Sylfaen" w:cs="Sylfaen"/>
          <w:lang w:val="ka-GE"/>
        </w:rPr>
        <w:t xml:space="preserve">ინსტიტუციური მექანიზმი </w:t>
      </w:r>
      <w:r w:rsidR="00742DA4" w:rsidRPr="001C289C">
        <w:rPr>
          <w:rFonts w:ascii="Sylfaen" w:hAnsi="Sylfaen" w:cs="Sylfaen"/>
          <w:lang w:val="ka-GE"/>
        </w:rPr>
        <w:t>სოციალური</w:t>
      </w:r>
      <w:r w:rsidR="00742DA4" w:rsidRPr="001C289C">
        <w:rPr>
          <w:rFonts w:ascii="Calibri" w:hAnsi="Calibri"/>
          <w:lang w:val="ka-GE"/>
        </w:rPr>
        <w:t xml:space="preserve"> </w:t>
      </w:r>
      <w:r w:rsidR="00742DA4" w:rsidRPr="001C289C">
        <w:rPr>
          <w:rFonts w:ascii="Sylfaen" w:hAnsi="Sylfaen" w:cs="Sylfaen"/>
          <w:lang w:val="ka-GE"/>
        </w:rPr>
        <w:t>პარტნიორობის</w:t>
      </w:r>
      <w:r w:rsidR="00742DA4" w:rsidRPr="001C289C">
        <w:rPr>
          <w:rFonts w:ascii="Calibri" w:hAnsi="Calibri"/>
          <w:lang w:val="ka-GE"/>
        </w:rPr>
        <w:t xml:space="preserve"> </w:t>
      </w:r>
      <w:r w:rsidR="00742DA4" w:rsidRPr="001C289C">
        <w:rPr>
          <w:rFonts w:ascii="Sylfaen" w:hAnsi="Sylfaen" w:cs="Sylfaen"/>
          <w:lang w:val="ka-GE"/>
        </w:rPr>
        <w:t>სამმხრივი</w:t>
      </w:r>
      <w:r w:rsidR="00742DA4" w:rsidRPr="001C289C">
        <w:rPr>
          <w:rFonts w:ascii="Calibri" w:hAnsi="Calibri"/>
          <w:lang w:val="ka-GE"/>
        </w:rPr>
        <w:t xml:space="preserve"> </w:t>
      </w:r>
      <w:r w:rsidR="00742DA4" w:rsidRPr="001C289C">
        <w:rPr>
          <w:rFonts w:ascii="Sylfaen" w:hAnsi="Sylfaen" w:cs="Sylfaen"/>
          <w:lang w:val="ka-GE"/>
        </w:rPr>
        <w:t>კომისიის</w:t>
      </w:r>
      <w:r w:rsidR="00742DA4" w:rsidRPr="001C289C">
        <w:rPr>
          <w:rFonts w:ascii="Calibri" w:hAnsi="Calibri"/>
          <w:lang w:val="ka-GE"/>
        </w:rPr>
        <w:t xml:space="preserve"> </w:t>
      </w:r>
      <w:r w:rsidR="00742DA4">
        <w:rPr>
          <w:rFonts w:ascii="Sylfaen" w:hAnsi="Sylfaen" w:cs="Sylfaen"/>
          <w:lang w:val="ka-GE"/>
        </w:rPr>
        <w:t>სახით</w:t>
      </w:r>
      <w:r w:rsidR="00742DA4">
        <w:rPr>
          <w:rFonts w:ascii="Sylfaen" w:hAnsi="Sylfaen"/>
          <w:lang w:val="ka-GE"/>
        </w:rPr>
        <w:t xml:space="preserve">. მისი ფუნქციაა </w:t>
      </w:r>
      <w:r w:rsidR="00742DA4" w:rsidRPr="001C289C">
        <w:rPr>
          <w:rFonts w:ascii="Sylfaen" w:eastAsia="Helvetica" w:hAnsi="Sylfaen" w:cs="Sylfaen"/>
          <w:lang w:val="ka-GE"/>
        </w:rPr>
        <w:t>ქვეყანაში</w:t>
      </w:r>
      <w:r w:rsidR="00742DA4" w:rsidRPr="001C289C">
        <w:rPr>
          <w:rFonts w:ascii="Calibri" w:hAnsi="Calibri"/>
          <w:lang w:val="ka-GE"/>
        </w:rPr>
        <w:t xml:space="preserve"> </w:t>
      </w:r>
      <w:r w:rsidR="00742DA4" w:rsidRPr="001C289C">
        <w:rPr>
          <w:rFonts w:ascii="Sylfaen" w:hAnsi="Sylfaen" w:cs="Sylfaen"/>
          <w:lang w:val="ka-GE"/>
        </w:rPr>
        <w:t>სოციალური</w:t>
      </w:r>
      <w:r w:rsidR="00742DA4" w:rsidRPr="001C289C">
        <w:rPr>
          <w:rFonts w:ascii="Calibri" w:hAnsi="Calibri"/>
          <w:lang w:val="ka-GE"/>
        </w:rPr>
        <w:t xml:space="preserve"> </w:t>
      </w:r>
      <w:r w:rsidR="00742DA4" w:rsidRPr="001C289C">
        <w:rPr>
          <w:rFonts w:ascii="Sylfaen" w:hAnsi="Sylfaen" w:cs="Sylfaen"/>
          <w:lang w:val="ka-GE"/>
        </w:rPr>
        <w:t>პარტნიორობის</w:t>
      </w:r>
      <w:r w:rsidR="00742DA4" w:rsidRPr="001C289C">
        <w:rPr>
          <w:rFonts w:ascii="Calibri" w:hAnsi="Calibri"/>
          <w:lang w:val="ka-GE"/>
        </w:rPr>
        <w:t xml:space="preserve"> </w:t>
      </w:r>
      <w:r w:rsidR="00742DA4" w:rsidRPr="001C289C">
        <w:rPr>
          <w:rFonts w:ascii="Sylfaen" w:hAnsi="Sylfaen" w:cs="Sylfaen"/>
          <w:lang w:val="ka-GE"/>
        </w:rPr>
        <w:t>განვითარებ</w:t>
      </w:r>
      <w:r w:rsidR="00742DA4">
        <w:rPr>
          <w:rFonts w:ascii="Sylfaen" w:hAnsi="Sylfaen" w:cs="Sylfaen"/>
          <w:lang w:val="ka-GE"/>
        </w:rPr>
        <w:t>ა</w:t>
      </w:r>
      <w:r w:rsidR="00742DA4" w:rsidRPr="001C289C">
        <w:rPr>
          <w:rFonts w:ascii="Calibri" w:hAnsi="Calibri"/>
          <w:lang w:val="ka-GE"/>
        </w:rPr>
        <w:t xml:space="preserve"> </w:t>
      </w:r>
      <w:r w:rsidR="00742DA4" w:rsidRPr="001C289C">
        <w:rPr>
          <w:rFonts w:ascii="Sylfaen" w:hAnsi="Sylfaen" w:cs="Sylfaen"/>
          <w:lang w:val="ka-GE"/>
        </w:rPr>
        <w:t>დასაქმებულებს</w:t>
      </w:r>
      <w:r w:rsidR="00742DA4" w:rsidRPr="001C289C">
        <w:rPr>
          <w:rFonts w:ascii="Calibri" w:hAnsi="Calibri"/>
          <w:lang w:val="ka-GE"/>
        </w:rPr>
        <w:t xml:space="preserve">, </w:t>
      </w:r>
      <w:r w:rsidR="00742DA4" w:rsidRPr="001C289C">
        <w:rPr>
          <w:rFonts w:ascii="Sylfaen" w:hAnsi="Sylfaen" w:cs="Sylfaen"/>
          <w:lang w:val="ka-GE"/>
        </w:rPr>
        <w:t>დამსაქმებლებსა</w:t>
      </w:r>
      <w:r w:rsidR="00742DA4" w:rsidRPr="001C289C">
        <w:rPr>
          <w:rFonts w:ascii="Calibri" w:hAnsi="Calibri"/>
          <w:lang w:val="ka-GE"/>
        </w:rPr>
        <w:t xml:space="preserve"> </w:t>
      </w:r>
      <w:r w:rsidR="00742DA4" w:rsidRPr="001C289C">
        <w:rPr>
          <w:rFonts w:ascii="Sylfaen" w:hAnsi="Sylfaen" w:cs="Sylfaen"/>
          <w:lang w:val="ka-GE"/>
        </w:rPr>
        <w:t>და</w:t>
      </w:r>
      <w:r w:rsidR="00742DA4" w:rsidRPr="001C289C">
        <w:rPr>
          <w:rFonts w:ascii="Calibri" w:hAnsi="Calibri"/>
          <w:lang w:val="ka-GE"/>
        </w:rPr>
        <w:t xml:space="preserve"> </w:t>
      </w:r>
      <w:r w:rsidR="00742DA4" w:rsidRPr="001C289C">
        <w:rPr>
          <w:rFonts w:ascii="Sylfaen" w:hAnsi="Sylfaen" w:cs="Sylfaen"/>
          <w:lang w:val="ka-GE"/>
        </w:rPr>
        <w:t>საქართველოს</w:t>
      </w:r>
      <w:r w:rsidR="00742DA4" w:rsidRPr="001C289C">
        <w:rPr>
          <w:rFonts w:ascii="Calibri" w:hAnsi="Calibri"/>
          <w:lang w:val="ka-GE"/>
        </w:rPr>
        <w:t xml:space="preserve"> </w:t>
      </w:r>
      <w:r w:rsidR="00742DA4" w:rsidRPr="001C289C">
        <w:rPr>
          <w:rFonts w:ascii="Sylfaen" w:hAnsi="Sylfaen" w:cs="Sylfaen"/>
          <w:lang w:val="ka-GE"/>
        </w:rPr>
        <w:t>მთავრობას</w:t>
      </w:r>
      <w:r w:rsidR="00742DA4" w:rsidRPr="001C289C">
        <w:rPr>
          <w:rFonts w:ascii="Calibri" w:hAnsi="Calibri"/>
          <w:lang w:val="ka-GE"/>
        </w:rPr>
        <w:t xml:space="preserve"> </w:t>
      </w:r>
      <w:r w:rsidR="00742DA4">
        <w:rPr>
          <w:rFonts w:ascii="Sylfaen" w:hAnsi="Sylfaen"/>
          <w:lang w:val="ka-GE"/>
        </w:rPr>
        <w:t xml:space="preserve">შორის, ისევე როგორც </w:t>
      </w:r>
      <w:r w:rsidR="00742DA4" w:rsidRPr="001C289C">
        <w:rPr>
          <w:rFonts w:ascii="Sylfaen" w:hAnsi="Sylfaen" w:cs="Sylfaen"/>
          <w:lang w:val="ka-GE"/>
        </w:rPr>
        <w:t>შრომით</w:t>
      </w:r>
      <w:r w:rsidR="00742DA4" w:rsidRPr="001C289C">
        <w:rPr>
          <w:rFonts w:ascii="Calibri" w:hAnsi="Calibri"/>
          <w:lang w:val="ka-GE"/>
        </w:rPr>
        <w:t xml:space="preserve"> </w:t>
      </w:r>
      <w:r w:rsidR="00742DA4" w:rsidRPr="001C289C">
        <w:rPr>
          <w:rFonts w:ascii="Sylfaen" w:hAnsi="Sylfaen" w:cs="Sylfaen"/>
          <w:lang w:val="ka-GE"/>
        </w:rPr>
        <w:t>საკითხზე</w:t>
      </w:r>
      <w:r w:rsidR="00742DA4" w:rsidRPr="001C289C">
        <w:rPr>
          <w:rFonts w:ascii="Calibri" w:hAnsi="Calibri"/>
          <w:lang w:val="ka-GE"/>
        </w:rPr>
        <w:t xml:space="preserve"> </w:t>
      </w:r>
      <w:r w:rsidR="00742DA4" w:rsidRPr="001C289C">
        <w:rPr>
          <w:rFonts w:ascii="Sylfaen" w:hAnsi="Sylfaen" w:cs="Sylfaen"/>
          <w:lang w:val="ka-GE"/>
        </w:rPr>
        <w:t>რეკომენდაციების</w:t>
      </w:r>
      <w:r w:rsidR="00742DA4" w:rsidRPr="001C289C">
        <w:rPr>
          <w:rFonts w:ascii="Calibri" w:hAnsi="Calibri"/>
          <w:lang w:val="ka-GE"/>
        </w:rPr>
        <w:t xml:space="preserve"> </w:t>
      </w:r>
      <w:r w:rsidR="00742DA4" w:rsidRPr="001C289C">
        <w:rPr>
          <w:rFonts w:ascii="Sylfaen" w:hAnsi="Sylfaen" w:cs="Sylfaen"/>
          <w:lang w:val="ka-GE"/>
        </w:rPr>
        <w:t>შემუშავება</w:t>
      </w:r>
      <w:r w:rsidR="00742DA4" w:rsidRPr="001C289C">
        <w:rPr>
          <w:rFonts w:ascii="Calibri" w:hAnsi="Calibri"/>
          <w:lang w:val="ka-GE"/>
        </w:rPr>
        <w:t xml:space="preserve">.  </w:t>
      </w:r>
      <w:r w:rsidR="00742DA4" w:rsidRPr="001C289C">
        <w:rPr>
          <w:rFonts w:ascii="Sylfaen" w:hAnsi="Sylfaen" w:cs="Sylfaen"/>
          <w:lang w:val="ka-GE"/>
        </w:rPr>
        <w:t>რეგიონულ</w:t>
      </w:r>
      <w:r w:rsidR="00742DA4" w:rsidRPr="001C289C">
        <w:rPr>
          <w:rFonts w:ascii="Calibri" w:hAnsi="Calibri"/>
          <w:lang w:val="ka-GE"/>
        </w:rPr>
        <w:t xml:space="preserve"> </w:t>
      </w:r>
      <w:r w:rsidR="00742DA4" w:rsidRPr="001C289C">
        <w:rPr>
          <w:rFonts w:ascii="Sylfaen" w:hAnsi="Sylfaen" w:cs="Sylfaen"/>
          <w:lang w:val="ka-GE"/>
        </w:rPr>
        <w:t>და</w:t>
      </w:r>
      <w:r w:rsidR="00742DA4" w:rsidRPr="001C289C">
        <w:rPr>
          <w:rFonts w:ascii="Calibri" w:hAnsi="Calibri"/>
          <w:lang w:val="ka-GE"/>
        </w:rPr>
        <w:t xml:space="preserve"> </w:t>
      </w:r>
      <w:r w:rsidR="00742DA4" w:rsidRPr="001C289C">
        <w:rPr>
          <w:rFonts w:ascii="Sylfaen" w:hAnsi="Sylfaen" w:cs="Sylfaen"/>
          <w:lang w:val="ka-GE"/>
        </w:rPr>
        <w:t>სექტორულ</w:t>
      </w:r>
      <w:r w:rsidR="00742DA4" w:rsidRPr="001C289C">
        <w:rPr>
          <w:rFonts w:ascii="Calibri" w:hAnsi="Calibri"/>
          <w:lang w:val="ka-GE"/>
        </w:rPr>
        <w:t xml:space="preserve"> </w:t>
      </w:r>
      <w:r w:rsidR="00742DA4" w:rsidRPr="001C289C">
        <w:rPr>
          <w:rFonts w:ascii="Sylfaen" w:hAnsi="Sylfaen" w:cs="Sylfaen"/>
          <w:lang w:val="ka-GE"/>
        </w:rPr>
        <w:t>დონეზე</w:t>
      </w:r>
      <w:r w:rsidR="00742DA4" w:rsidRPr="001C289C">
        <w:rPr>
          <w:rFonts w:ascii="Calibri" w:hAnsi="Calibri"/>
          <w:lang w:val="ka-GE"/>
        </w:rPr>
        <w:t xml:space="preserve"> </w:t>
      </w:r>
      <w:r w:rsidR="00742DA4" w:rsidRPr="001C289C">
        <w:rPr>
          <w:rFonts w:ascii="Sylfaen" w:hAnsi="Sylfaen" w:cs="Sylfaen"/>
          <w:lang w:val="ka-GE"/>
        </w:rPr>
        <w:t>დასაქმებულებისა</w:t>
      </w:r>
      <w:r w:rsidR="00742DA4" w:rsidRPr="001C289C">
        <w:rPr>
          <w:rFonts w:ascii="Calibri" w:hAnsi="Calibri"/>
          <w:lang w:val="ka-GE"/>
        </w:rPr>
        <w:t xml:space="preserve"> </w:t>
      </w:r>
      <w:r w:rsidR="00742DA4" w:rsidRPr="001C289C">
        <w:rPr>
          <w:rFonts w:ascii="Sylfaen" w:hAnsi="Sylfaen" w:cs="Sylfaen"/>
          <w:lang w:val="ka-GE"/>
        </w:rPr>
        <w:t>და</w:t>
      </w:r>
      <w:r w:rsidR="00742DA4" w:rsidRPr="001C289C">
        <w:rPr>
          <w:rFonts w:ascii="Calibri" w:hAnsi="Calibri"/>
          <w:lang w:val="ka-GE"/>
        </w:rPr>
        <w:t xml:space="preserve"> </w:t>
      </w:r>
      <w:r w:rsidR="00742DA4" w:rsidRPr="001C289C">
        <w:rPr>
          <w:rFonts w:ascii="Sylfaen" w:hAnsi="Sylfaen" w:cs="Sylfaen"/>
          <w:lang w:val="ka-GE"/>
        </w:rPr>
        <w:t>დამსაქმებლების</w:t>
      </w:r>
      <w:r w:rsidR="00742DA4" w:rsidRPr="001C289C">
        <w:rPr>
          <w:rFonts w:ascii="Calibri" w:hAnsi="Calibri"/>
          <w:lang w:val="ka-GE"/>
        </w:rPr>
        <w:t xml:space="preserve"> </w:t>
      </w:r>
      <w:r w:rsidR="00742DA4" w:rsidRPr="001C289C">
        <w:rPr>
          <w:rFonts w:ascii="Sylfaen" w:hAnsi="Sylfaen" w:cs="Sylfaen"/>
          <w:lang w:val="ka-GE"/>
        </w:rPr>
        <w:t>წარმომადგენლების</w:t>
      </w:r>
      <w:r w:rsidR="00742DA4" w:rsidRPr="001C289C">
        <w:rPr>
          <w:rFonts w:ascii="Calibri" w:hAnsi="Calibri"/>
          <w:lang w:val="ka-GE"/>
        </w:rPr>
        <w:t xml:space="preserve"> </w:t>
      </w:r>
      <w:r w:rsidR="00742DA4" w:rsidRPr="001C289C">
        <w:rPr>
          <w:rFonts w:ascii="Sylfaen" w:hAnsi="Sylfaen" w:cs="Sylfaen"/>
          <w:lang w:val="ka-GE"/>
        </w:rPr>
        <w:t>ჩართულობა</w:t>
      </w:r>
      <w:r w:rsidR="00742DA4" w:rsidRPr="001C289C">
        <w:rPr>
          <w:rFonts w:ascii="Calibri" w:hAnsi="Calibri"/>
          <w:lang w:val="ka-GE"/>
        </w:rPr>
        <w:t xml:space="preserve">, </w:t>
      </w:r>
      <w:r w:rsidR="00742DA4" w:rsidRPr="001C289C">
        <w:rPr>
          <w:rFonts w:ascii="Sylfaen" w:hAnsi="Sylfaen" w:cs="Sylfaen"/>
          <w:lang w:val="ka-GE"/>
        </w:rPr>
        <w:t>მათ</w:t>
      </w:r>
      <w:r w:rsidR="00742DA4" w:rsidRPr="001C289C">
        <w:rPr>
          <w:rFonts w:ascii="Calibri" w:hAnsi="Calibri"/>
          <w:lang w:val="ka-GE"/>
        </w:rPr>
        <w:t xml:space="preserve"> </w:t>
      </w:r>
      <w:r w:rsidR="00742DA4" w:rsidRPr="001C289C">
        <w:rPr>
          <w:rFonts w:ascii="Sylfaen" w:hAnsi="Sylfaen" w:cs="Sylfaen"/>
          <w:lang w:val="ka-GE"/>
        </w:rPr>
        <w:t>შორის</w:t>
      </w:r>
      <w:r w:rsidR="00742DA4" w:rsidRPr="001C289C">
        <w:rPr>
          <w:rFonts w:ascii="Calibri" w:hAnsi="Calibri"/>
          <w:lang w:val="ka-GE"/>
        </w:rPr>
        <w:t xml:space="preserve"> </w:t>
      </w:r>
      <w:r w:rsidR="00742DA4" w:rsidRPr="001C289C">
        <w:rPr>
          <w:rFonts w:ascii="Sylfaen" w:hAnsi="Sylfaen" w:cs="Sylfaen"/>
          <w:lang w:val="ka-GE"/>
        </w:rPr>
        <w:t>განათლების</w:t>
      </w:r>
      <w:r w:rsidR="00742DA4" w:rsidRPr="001C289C">
        <w:rPr>
          <w:rFonts w:ascii="Calibri" w:hAnsi="Calibri"/>
          <w:lang w:val="ka-GE"/>
        </w:rPr>
        <w:t xml:space="preserve"> </w:t>
      </w:r>
      <w:r w:rsidR="00742DA4" w:rsidRPr="001C289C">
        <w:rPr>
          <w:rFonts w:ascii="Sylfaen" w:hAnsi="Sylfaen" w:cs="Sylfaen"/>
          <w:lang w:val="ka-GE"/>
        </w:rPr>
        <w:t>და</w:t>
      </w:r>
      <w:r w:rsidR="00742DA4" w:rsidRPr="001C289C">
        <w:rPr>
          <w:rFonts w:ascii="Calibri" w:hAnsi="Calibri"/>
          <w:lang w:val="ka-GE"/>
        </w:rPr>
        <w:t xml:space="preserve"> </w:t>
      </w:r>
      <w:r w:rsidR="00742DA4" w:rsidRPr="001C289C">
        <w:rPr>
          <w:rFonts w:ascii="Sylfaen" w:hAnsi="Sylfaen" w:cs="Sylfaen"/>
          <w:lang w:val="ka-GE"/>
        </w:rPr>
        <w:t>შრომის</w:t>
      </w:r>
      <w:r w:rsidR="00742DA4" w:rsidRPr="001C289C">
        <w:rPr>
          <w:rFonts w:ascii="Calibri" w:hAnsi="Calibri"/>
          <w:lang w:val="ka-GE"/>
        </w:rPr>
        <w:t xml:space="preserve"> </w:t>
      </w:r>
      <w:r w:rsidR="00742DA4" w:rsidRPr="001C289C">
        <w:rPr>
          <w:rFonts w:ascii="Sylfaen" w:hAnsi="Sylfaen" w:cs="Sylfaen"/>
          <w:lang w:val="ka-GE"/>
        </w:rPr>
        <w:t>ბაზრის</w:t>
      </w:r>
      <w:r w:rsidR="00742DA4" w:rsidRPr="001C289C">
        <w:rPr>
          <w:rFonts w:ascii="Calibri" w:hAnsi="Calibri"/>
          <w:lang w:val="ka-GE"/>
        </w:rPr>
        <w:t xml:space="preserve"> </w:t>
      </w:r>
      <w:r w:rsidR="00742DA4" w:rsidRPr="001C289C">
        <w:rPr>
          <w:rFonts w:ascii="Sylfaen" w:hAnsi="Sylfaen" w:cs="Sylfaen"/>
          <w:lang w:val="ka-GE"/>
        </w:rPr>
        <w:t>სისტემაში</w:t>
      </w:r>
      <w:r w:rsidR="00742DA4" w:rsidRPr="001C289C">
        <w:rPr>
          <w:rFonts w:ascii="Calibri" w:hAnsi="Calibri"/>
          <w:lang w:val="ka-GE"/>
        </w:rPr>
        <w:t xml:space="preserve">, </w:t>
      </w:r>
      <w:r w:rsidR="00742DA4" w:rsidRPr="001C289C">
        <w:rPr>
          <w:rFonts w:ascii="Sylfaen" w:hAnsi="Sylfaen" w:cs="Sylfaen"/>
          <w:lang w:val="ka-GE"/>
        </w:rPr>
        <w:t>ნაკლებია</w:t>
      </w:r>
      <w:r w:rsidR="00742DA4" w:rsidRPr="001C289C">
        <w:rPr>
          <w:rFonts w:ascii="Calibri" w:hAnsi="Calibri"/>
          <w:lang w:val="ka-GE"/>
        </w:rPr>
        <w:t xml:space="preserve">.  </w:t>
      </w:r>
      <w:r w:rsidR="00742DA4" w:rsidRPr="001C289C">
        <w:rPr>
          <w:rFonts w:ascii="Sylfaen" w:hAnsi="Sylfaen" w:cs="Sylfaen"/>
          <w:lang w:val="ka-GE"/>
        </w:rPr>
        <w:t>სახეზეა</w:t>
      </w:r>
      <w:r w:rsidR="00742DA4" w:rsidRPr="001C289C">
        <w:rPr>
          <w:rFonts w:ascii="Calibri" w:hAnsi="Calibri"/>
          <w:lang w:val="ka-GE"/>
        </w:rPr>
        <w:t xml:space="preserve"> </w:t>
      </w:r>
      <w:r w:rsidR="00742DA4" w:rsidRPr="001C289C">
        <w:rPr>
          <w:rFonts w:ascii="Sylfaen" w:hAnsi="Sylfaen" w:cs="Sylfaen"/>
          <w:lang w:val="ka-GE"/>
        </w:rPr>
        <w:t>სოციალური</w:t>
      </w:r>
      <w:r w:rsidR="00742DA4" w:rsidRPr="001C289C">
        <w:rPr>
          <w:rFonts w:ascii="Calibri" w:hAnsi="Calibri"/>
          <w:lang w:val="ka-GE"/>
        </w:rPr>
        <w:t xml:space="preserve"> </w:t>
      </w:r>
      <w:r w:rsidR="00742DA4" w:rsidRPr="001C289C">
        <w:rPr>
          <w:rFonts w:ascii="Sylfaen" w:hAnsi="Sylfaen" w:cs="Sylfaen"/>
          <w:lang w:val="ka-GE"/>
        </w:rPr>
        <w:t>დიალოგის</w:t>
      </w:r>
      <w:r w:rsidR="00742DA4" w:rsidRPr="001C289C">
        <w:rPr>
          <w:rFonts w:ascii="Calibri" w:hAnsi="Calibri"/>
          <w:lang w:val="ka-GE"/>
        </w:rPr>
        <w:t xml:space="preserve"> </w:t>
      </w:r>
      <w:r w:rsidR="00742DA4" w:rsidRPr="001C289C">
        <w:rPr>
          <w:rFonts w:ascii="Sylfaen" w:hAnsi="Sylfaen" w:cs="Sylfaen"/>
          <w:lang w:val="ka-GE"/>
        </w:rPr>
        <w:t>ტრადიციის</w:t>
      </w:r>
      <w:r w:rsidR="00742DA4" w:rsidRPr="001C289C">
        <w:rPr>
          <w:rFonts w:ascii="Calibri" w:hAnsi="Calibri"/>
          <w:lang w:val="ka-GE"/>
        </w:rPr>
        <w:t xml:space="preserve"> </w:t>
      </w:r>
      <w:r w:rsidR="00742DA4" w:rsidRPr="001C289C">
        <w:rPr>
          <w:rFonts w:ascii="Sylfaen" w:hAnsi="Sylfaen" w:cs="Sylfaen"/>
          <w:lang w:val="ka-GE"/>
        </w:rPr>
        <w:t>დეფიციტი</w:t>
      </w:r>
      <w:r w:rsidR="00742DA4" w:rsidRPr="001C289C">
        <w:rPr>
          <w:rFonts w:ascii="Calibri" w:hAnsi="Calibri"/>
          <w:lang w:val="ka-GE"/>
        </w:rPr>
        <w:t xml:space="preserve"> </w:t>
      </w:r>
      <w:r w:rsidR="00742DA4" w:rsidRPr="001C289C">
        <w:rPr>
          <w:rFonts w:ascii="Sylfaen" w:hAnsi="Sylfaen" w:cs="Sylfaen"/>
          <w:lang w:val="ka-GE"/>
        </w:rPr>
        <w:t>და მწირი სოციალური</w:t>
      </w:r>
      <w:r w:rsidR="00742DA4" w:rsidRPr="001C289C">
        <w:rPr>
          <w:rFonts w:ascii="Calibri" w:hAnsi="Calibri"/>
          <w:lang w:val="ka-GE"/>
        </w:rPr>
        <w:t xml:space="preserve"> </w:t>
      </w:r>
      <w:r w:rsidR="00742DA4" w:rsidRPr="001C289C">
        <w:rPr>
          <w:rFonts w:ascii="Sylfaen" w:hAnsi="Sylfaen" w:cs="Sylfaen"/>
          <w:lang w:val="ka-GE"/>
        </w:rPr>
        <w:t>პარტნიორების</w:t>
      </w:r>
      <w:r w:rsidR="00742DA4" w:rsidRPr="001C289C">
        <w:rPr>
          <w:rFonts w:ascii="Calibri" w:hAnsi="Calibri"/>
          <w:lang w:val="ka-GE"/>
        </w:rPr>
        <w:t xml:space="preserve"> </w:t>
      </w:r>
      <w:r w:rsidR="00742DA4" w:rsidRPr="001C289C">
        <w:rPr>
          <w:rFonts w:ascii="Sylfaen" w:hAnsi="Sylfaen" w:cs="Sylfaen"/>
          <w:lang w:val="ka-GE"/>
        </w:rPr>
        <w:t xml:space="preserve">მექანიზმები. </w:t>
      </w:r>
      <w:r w:rsidR="00742DA4" w:rsidRPr="001C289C">
        <w:rPr>
          <w:rFonts w:ascii="Calibri" w:hAnsi="Calibri"/>
          <w:lang w:val="ka-GE"/>
        </w:rPr>
        <w:t xml:space="preserve"> </w:t>
      </w:r>
    </w:p>
    <w:p w14:paraId="39CA4713" w14:textId="37F41773" w:rsidR="00ED03E6" w:rsidRPr="001C289C" w:rsidRDefault="00742DA4" w:rsidP="00ED03E6">
      <w:pPr>
        <w:ind w:firstLine="720"/>
        <w:jc w:val="both"/>
        <w:rPr>
          <w:lang w:val="ka-GE"/>
        </w:rPr>
      </w:pPr>
      <w:r>
        <w:rPr>
          <w:rFonts w:ascii="Sylfaen" w:hAnsi="Sylfaen"/>
          <w:lang w:val="ka-GE"/>
        </w:rPr>
        <w:lastRenderedPageBreak/>
        <w:t>ქვეყანაში</w:t>
      </w:r>
      <w:r>
        <w:rPr>
          <w:rFonts w:ascii="Sylfaen" w:hAnsi="Sylfaen" w:cs="Sylfaen"/>
          <w:lang w:val="ka-GE"/>
        </w:rPr>
        <w:t xml:space="preserve"> მოქმედებს დამსაქმებლებსა და დასაქმებულებს შორის</w:t>
      </w:r>
      <w:r w:rsidRPr="001C289C">
        <w:rPr>
          <w:lang w:val="ka-GE"/>
        </w:rPr>
        <w:t xml:space="preserve"> </w:t>
      </w:r>
      <w:r w:rsidRPr="001C289C">
        <w:rPr>
          <w:rFonts w:ascii="Sylfaen" w:hAnsi="Sylfaen" w:cs="Sylfaen"/>
          <w:lang w:val="ka-GE"/>
        </w:rPr>
        <w:t>შრომითი</w:t>
      </w:r>
      <w:r w:rsidRPr="001C289C">
        <w:rPr>
          <w:lang w:val="ka-GE"/>
        </w:rPr>
        <w:t xml:space="preserve"> </w:t>
      </w:r>
      <w:r w:rsidRPr="001C289C">
        <w:rPr>
          <w:rFonts w:ascii="Sylfaen" w:hAnsi="Sylfaen" w:cs="Sylfaen"/>
          <w:lang w:val="ka-GE"/>
        </w:rPr>
        <w:t>დავების</w:t>
      </w:r>
      <w:r w:rsidRPr="001C289C">
        <w:rPr>
          <w:lang w:val="ka-GE"/>
        </w:rPr>
        <w:t xml:space="preserve"> </w:t>
      </w:r>
      <w:r>
        <w:rPr>
          <w:rFonts w:ascii="Sylfaen" w:hAnsi="Sylfaen"/>
          <w:lang w:val="ka-GE"/>
        </w:rPr>
        <w:t xml:space="preserve">კოლექტიური განხილვისა და </w:t>
      </w:r>
      <w:r w:rsidRPr="001C289C">
        <w:rPr>
          <w:rFonts w:ascii="Sylfaen" w:hAnsi="Sylfaen" w:cs="Sylfaen"/>
          <w:lang w:val="ka-GE"/>
        </w:rPr>
        <w:t>მედიაციის</w:t>
      </w:r>
      <w:r w:rsidRPr="001C289C">
        <w:rPr>
          <w:lang w:val="ka-GE"/>
        </w:rPr>
        <w:t xml:space="preserve"> </w:t>
      </w:r>
      <w:r>
        <w:rPr>
          <w:rFonts w:ascii="Sylfaen" w:hAnsi="Sylfaen" w:cs="Sylfaen"/>
          <w:lang w:val="ka-GE"/>
        </w:rPr>
        <w:t>მექანიზმი</w:t>
      </w:r>
      <w:r>
        <w:rPr>
          <w:rFonts w:ascii="Sylfaen" w:hAnsi="Sylfaen"/>
          <w:lang w:val="ka-GE"/>
        </w:rPr>
        <w:t xml:space="preserve">, შესაბამისი რეესტრიდან შერჩეული </w:t>
      </w:r>
      <w:r w:rsidRPr="001C289C">
        <w:rPr>
          <w:rFonts w:ascii="Sylfaen" w:hAnsi="Sylfaen" w:cs="Sylfaen"/>
          <w:lang w:val="ka-GE"/>
        </w:rPr>
        <w:t>დამოუკიდებელი</w:t>
      </w:r>
      <w:r w:rsidRPr="001C289C">
        <w:rPr>
          <w:lang w:val="ka-GE"/>
        </w:rPr>
        <w:t xml:space="preserve"> </w:t>
      </w:r>
      <w:r w:rsidRPr="001C289C">
        <w:rPr>
          <w:rFonts w:ascii="Sylfaen" w:hAnsi="Sylfaen" w:cs="Sylfaen"/>
          <w:lang w:val="ka-GE"/>
        </w:rPr>
        <w:t>მედიატორები</w:t>
      </w:r>
      <w:r>
        <w:rPr>
          <w:rFonts w:ascii="Sylfaen" w:hAnsi="Sylfaen" w:cs="Sylfaen"/>
          <w:lang w:val="ka-GE"/>
        </w:rPr>
        <w:t>ს სახით</w:t>
      </w:r>
      <w:r>
        <w:rPr>
          <w:rFonts w:ascii="Sylfaen" w:hAnsi="Sylfaen"/>
          <w:lang w:val="ka-GE"/>
        </w:rPr>
        <w:t xml:space="preserve">, რომელთა ხარჯების </w:t>
      </w:r>
      <w:r w:rsidRPr="001C289C">
        <w:rPr>
          <w:rFonts w:ascii="Sylfaen" w:hAnsi="Sylfaen" w:cs="Sylfaen"/>
          <w:lang w:val="ka-GE"/>
        </w:rPr>
        <w:t>სუბსიდირება</w:t>
      </w:r>
      <w:r w:rsidRPr="001C289C">
        <w:rPr>
          <w:lang w:val="ka-GE"/>
        </w:rPr>
        <w:t xml:space="preserve"> </w:t>
      </w:r>
      <w:r w:rsidRPr="001C289C">
        <w:rPr>
          <w:rFonts w:ascii="Sylfaen" w:hAnsi="Sylfaen" w:cs="Sylfaen"/>
          <w:lang w:val="ka-GE"/>
        </w:rPr>
        <w:t>ხდება</w:t>
      </w:r>
      <w:r w:rsidRPr="001C289C">
        <w:rPr>
          <w:lang w:val="ka-GE"/>
        </w:rPr>
        <w:t xml:space="preserve"> </w:t>
      </w:r>
      <w:r w:rsidRPr="001C289C">
        <w:rPr>
          <w:rFonts w:ascii="Sylfaen" w:hAnsi="Sylfaen" w:cs="Sylfaen"/>
          <w:lang w:val="ka-GE"/>
        </w:rPr>
        <w:t>სახელმწიფოს</w:t>
      </w:r>
      <w:r w:rsidRPr="001C289C">
        <w:rPr>
          <w:lang w:val="ka-GE"/>
        </w:rPr>
        <w:t xml:space="preserve"> </w:t>
      </w:r>
      <w:r w:rsidRPr="001C289C">
        <w:rPr>
          <w:rFonts w:ascii="Sylfaen" w:hAnsi="Sylfaen" w:cs="Sylfaen"/>
          <w:lang w:val="ka-GE"/>
        </w:rPr>
        <w:t>მიერ</w:t>
      </w:r>
      <w:r>
        <w:rPr>
          <w:rFonts w:ascii="Sylfaen" w:hAnsi="Sylfaen"/>
          <w:lang w:val="ka-GE"/>
        </w:rPr>
        <w:t>, ხოლო</w:t>
      </w:r>
      <w:r w:rsidRPr="001C289C">
        <w:rPr>
          <w:lang w:val="ka-GE"/>
        </w:rPr>
        <w:t xml:space="preserve"> </w:t>
      </w:r>
      <w:r w:rsidRPr="001C289C">
        <w:rPr>
          <w:rFonts w:ascii="Sylfaen" w:hAnsi="Sylfaen" w:cs="Sylfaen"/>
          <w:lang w:val="ka-GE"/>
        </w:rPr>
        <w:t>სისტემატური</w:t>
      </w:r>
      <w:r w:rsidRPr="001C289C">
        <w:rPr>
          <w:lang w:val="ka-GE"/>
        </w:rPr>
        <w:t xml:space="preserve"> </w:t>
      </w:r>
      <w:r w:rsidRPr="001C289C">
        <w:rPr>
          <w:rFonts w:ascii="Sylfaen" w:hAnsi="Sylfaen" w:cs="Sylfaen"/>
          <w:lang w:val="ka-GE"/>
        </w:rPr>
        <w:t>გადამზადება</w:t>
      </w:r>
      <w:r w:rsidRPr="001C289C">
        <w:rPr>
          <w:lang w:val="ka-GE"/>
        </w:rPr>
        <w:t xml:space="preserve"> </w:t>
      </w:r>
      <w:r w:rsidRPr="001C289C">
        <w:rPr>
          <w:rFonts w:ascii="Sylfaen" w:hAnsi="Sylfaen" w:cs="Sylfaen"/>
          <w:lang w:val="ka-GE"/>
        </w:rPr>
        <w:t>ხორციელდება</w:t>
      </w:r>
      <w:r w:rsidRPr="001C289C">
        <w:rPr>
          <w:lang w:val="ka-GE"/>
        </w:rPr>
        <w:t xml:space="preserve"> </w:t>
      </w:r>
      <w:r w:rsidRPr="001C289C">
        <w:rPr>
          <w:rFonts w:ascii="Sylfaen" w:hAnsi="Sylfaen" w:cs="Sylfaen"/>
          <w:lang w:val="ka-GE"/>
        </w:rPr>
        <w:t>შსო-ს დახმარებით</w:t>
      </w:r>
      <w:r>
        <w:rPr>
          <w:rFonts w:ascii="Sylfaen" w:hAnsi="Sylfaen" w:cs="Sylfaen"/>
          <w:lang w:val="ka-GE"/>
        </w:rPr>
        <w:t xml:space="preserve">. </w:t>
      </w:r>
      <w:r w:rsidRPr="001C289C">
        <w:rPr>
          <w:lang w:val="ka-GE"/>
        </w:rPr>
        <w:t>2014</w:t>
      </w:r>
      <w:r>
        <w:rPr>
          <w:rFonts w:ascii="Sylfaen" w:hAnsi="Sylfaen"/>
          <w:lang w:val="ka-GE"/>
        </w:rPr>
        <w:t>-2018 წლებში</w:t>
      </w:r>
      <w:r w:rsidRPr="001C289C">
        <w:rPr>
          <w:lang w:val="ka-GE"/>
        </w:rPr>
        <w:t xml:space="preserve"> </w:t>
      </w:r>
      <w:r w:rsidRPr="001C289C">
        <w:rPr>
          <w:rFonts w:ascii="Sylfaen" w:hAnsi="Sylfaen" w:cs="Sylfaen"/>
          <w:lang w:val="ka-GE"/>
        </w:rPr>
        <w:t>დაფიქსირდა</w:t>
      </w:r>
      <w:r w:rsidRPr="001C289C">
        <w:rPr>
          <w:lang w:val="ka-GE"/>
        </w:rPr>
        <w:t xml:space="preserve"> </w:t>
      </w:r>
      <w:r w:rsidRPr="001C289C">
        <w:rPr>
          <w:rFonts w:ascii="Sylfaen" w:hAnsi="Sylfaen" w:cs="Sylfaen"/>
          <w:lang w:val="ka-GE"/>
        </w:rPr>
        <w:t>მედიაციის</w:t>
      </w:r>
      <w:r w:rsidRPr="001C289C">
        <w:rPr>
          <w:lang w:val="ka-GE"/>
        </w:rPr>
        <w:t xml:space="preserve"> </w:t>
      </w:r>
      <w:r w:rsidRPr="001C289C">
        <w:rPr>
          <w:rFonts w:ascii="Sylfaen" w:hAnsi="Sylfaen" w:cs="Sylfaen"/>
          <w:lang w:val="ka-GE"/>
        </w:rPr>
        <w:t>მოთხოვნი</w:t>
      </w:r>
      <w:r>
        <w:rPr>
          <w:rFonts w:ascii="Sylfaen" w:hAnsi="Sylfaen" w:cs="Sylfaen"/>
          <w:lang w:val="ka-GE"/>
        </w:rPr>
        <w:t>ს</w:t>
      </w:r>
      <w:r w:rsidRPr="001C289C">
        <w:rPr>
          <w:lang w:val="ka-GE"/>
        </w:rPr>
        <w:t xml:space="preserve"> 38 </w:t>
      </w:r>
      <w:r>
        <w:rPr>
          <w:rFonts w:ascii="Sylfaen" w:hAnsi="Sylfaen" w:cs="Sylfaen"/>
          <w:lang w:val="ka-GE"/>
        </w:rPr>
        <w:t>შემთხვევა</w:t>
      </w:r>
      <w:r>
        <w:rPr>
          <w:rFonts w:ascii="Sylfaen" w:hAnsi="Sylfaen"/>
          <w:lang w:val="ka-GE"/>
        </w:rPr>
        <w:t xml:space="preserve">, რომელთაგან </w:t>
      </w:r>
      <w:r w:rsidRPr="001C289C">
        <w:rPr>
          <w:rFonts w:ascii="Sylfaen" w:hAnsi="Sylfaen" w:cs="Sylfaen"/>
          <w:lang w:val="ka-GE"/>
        </w:rPr>
        <w:t>მხარეთა</w:t>
      </w:r>
      <w:r w:rsidRPr="001C289C">
        <w:rPr>
          <w:lang w:val="ka-GE"/>
        </w:rPr>
        <w:t xml:space="preserve"> </w:t>
      </w:r>
      <w:r w:rsidRPr="001C289C">
        <w:rPr>
          <w:rFonts w:ascii="Sylfaen" w:hAnsi="Sylfaen" w:cs="Sylfaen"/>
          <w:lang w:val="ka-GE"/>
        </w:rPr>
        <w:t>შეთანხმებით</w:t>
      </w:r>
      <w:r w:rsidRPr="001C289C">
        <w:rPr>
          <w:lang w:val="ka-GE"/>
        </w:rPr>
        <w:t xml:space="preserve"> </w:t>
      </w:r>
      <w:r w:rsidRPr="001C289C">
        <w:rPr>
          <w:rFonts w:ascii="Sylfaen" w:hAnsi="Sylfaen" w:cs="Sylfaen"/>
          <w:lang w:val="ka-GE"/>
        </w:rPr>
        <w:t>დასრულდა</w:t>
      </w:r>
      <w:r w:rsidRPr="001C289C">
        <w:rPr>
          <w:lang w:val="ka-GE"/>
        </w:rPr>
        <w:t xml:space="preserve"> 52%. </w:t>
      </w:r>
    </w:p>
    <w:p w14:paraId="201564B8" w14:textId="6AC28BA6" w:rsidR="00ED03E6" w:rsidRDefault="00ED03E6" w:rsidP="00ED03E6">
      <w:pPr>
        <w:pStyle w:val="LightGrid-Accent32"/>
        <w:autoSpaceDE w:val="0"/>
        <w:autoSpaceDN w:val="0"/>
        <w:adjustRightInd w:val="0"/>
        <w:ind w:left="0" w:firstLine="720"/>
        <w:jc w:val="both"/>
        <w:rPr>
          <w:rFonts w:ascii="Sylfaen" w:hAnsi="Sylfaen" w:cs="Calibri"/>
          <w:lang w:val="ka-GE"/>
        </w:rPr>
      </w:pPr>
      <w:r>
        <w:rPr>
          <w:rFonts w:ascii="Sylfaen" w:hAnsi="Sylfaen" w:cs="Calibri"/>
          <w:lang w:val="ka-GE"/>
        </w:rPr>
        <w:t xml:space="preserve">საქართველოს შრომის ბაზარზე </w:t>
      </w:r>
      <w:r w:rsidRPr="00C46B6A">
        <w:rPr>
          <w:rFonts w:ascii="Sylfaen" w:hAnsi="Sylfaen" w:cs="Calibri"/>
          <w:lang w:val="ka-GE"/>
        </w:rPr>
        <w:t xml:space="preserve">მნიშვნელოვან </w:t>
      </w:r>
      <w:r>
        <w:rPr>
          <w:rFonts w:ascii="Sylfaen" w:hAnsi="Sylfaen" w:cs="Calibri"/>
          <w:lang w:val="ka-GE"/>
        </w:rPr>
        <w:t xml:space="preserve">უარყოფით </w:t>
      </w:r>
      <w:r w:rsidRPr="00C46B6A">
        <w:rPr>
          <w:rFonts w:ascii="Sylfaen" w:hAnsi="Sylfaen" w:cs="Calibri"/>
          <w:lang w:val="ka-GE"/>
        </w:rPr>
        <w:t>გავლენას</w:t>
      </w:r>
      <w:r>
        <w:rPr>
          <w:rFonts w:ascii="Sylfaen" w:hAnsi="Sylfaen" w:cs="Calibri"/>
          <w:lang w:val="ka-GE"/>
        </w:rPr>
        <w:t xml:space="preserve"> </w:t>
      </w:r>
      <w:r w:rsidRPr="00C46B6A">
        <w:rPr>
          <w:rFonts w:ascii="Sylfaen" w:hAnsi="Sylfaen" w:cs="Calibri"/>
          <w:lang w:val="ka-GE"/>
        </w:rPr>
        <w:t>ახდენს დემოგრაფიული</w:t>
      </w:r>
      <w:r>
        <w:rPr>
          <w:rFonts w:ascii="Sylfaen" w:hAnsi="Sylfaen" w:cs="Calibri"/>
          <w:lang w:val="ka-GE"/>
        </w:rPr>
        <w:t xml:space="preserve"> და მიგრაციული</w:t>
      </w:r>
      <w:r w:rsidRPr="00C46B6A">
        <w:rPr>
          <w:rFonts w:ascii="Sylfaen" w:hAnsi="Sylfaen" w:cs="Calibri"/>
          <w:lang w:val="ka-GE"/>
        </w:rPr>
        <w:t xml:space="preserve"> ფაქტორები, როგორიცაა მოსახლეობის ზრდის </w:t>
      </w:r>
      <w:r>
        <w:rPr>
          <w:rFonts w:ascii="Sylfaen" w:hAnsi="Sylfaen" w:cs="Calibri"/>
          <w:lang w:val="ka-GE"/>
        </w:rPr>
        <w:t xml:space="preserve">უარყოფითი </w:t>
      </w:r>
      <w:r w:rsidRPr="00C46B6A">
        <w:rPr>
          <w:rFonts w:ascii="Sylfaen" w:hAnsi="Sylfaen" w:cs="Calibri"/>
          <w:lang w:val="ka-GE"/>
        </w:rPr>
        <w:t xml:space="preserve">დინამიკა, სიცოცხლის ხანგრძლივობა და </w:t>
      </w:r>
      <w:r w:rsidR="00382988">
        <w:rPr>
          <w:rFonts w:ascii="Sylfaen" w:hAnsi="Sylfaen" w:cs="Calibri"/>
          <w:lang w:val="ka-GE"/>
        </w:rPr>
        <w:t>ი</w:t>
      </w:r>
      <w:r w:rsidRPr="00C46B6A">
        <w:rPr>
          <w:rFonts w:ascii="Sylfaen" w:hAnsi="Sylfaen" w:cs="Calibri"/>
          <w:lang w:val="ka-GE"/>
        </w:rPr>
        <w:t>მიგრაცია</w:t>
      </w:r>
      <w:r>
        <w:rPr>
          <w:rFonts w:ascii="Sylfaen" w:hAnsi="Sylfaen" w:cs="Calibri"/>
          <w:lang w:val="ka-GE"/>
        </w:rPr>
        <w:t>-ემიგრაცია</w:t>
      </w:r>
      <w:r w:rsidRPr="00C46B6A">
        <w:rPr>
          <w:rFonts w:ascii="Sylfaen" w:hAnsi="Sylfaen" w:cs="Calibri"/>
          <w:lang w:val="ka-GE"/>
        </w:rPr>
        <w:t xml:space="preserve">. </w:t>
      </w:r>
      <w:r>
        <w:rPr>
          <w:rFonts w:ascii="Sylfaen" w:hAnsi="Sylfaen" w:cs="Calibri"/>
          <w:lang w:val="ka-GE"/>
        </w:rPr>
        <w:t xml:space="preserve">ამ მხრივ უარყოფითი მაჩვენებლები </w:t>
      </w:r>
      <w:r w:rsidRPr="00C46B6A">
        <w:rPr>
          <w:rFonts w:ascii="Sylfaen" w:hAnsi="Sylfaen" w:cs="Calibri"/>
          <w:lang w:val="ka-GE"/>
        </w:rPr>
        <w:t>გამოიწვევს სამუშაო ძალის შემცირებას</w:t>
      </w:r>
      <w:r>
        <w:rPr>
          <w:rFonts w:ascii="Sylfaen" w:hAnsi="Sylfaen" w:cs="Calibri"/>
          <w:lang w:val="ka-GE"/>
        </w:rPr>
        <w:t xml:space="preserve">, </w:t>
      </w:r>
      <w:r w:rsidRPr="00C46B6A">
        <w:rPr>
          <w:rFonts w:ascii="Sylfaen" w:hAnsi="Sylfaen" w:cs="Calibri"/>
          <w:lang w:val="ka-GE"/>
        </w:rPr>
        <w:t xml:space="preserve">მოსახლეობის დაბერებასა და საპენსიო სისტემაზე ფისკალურ ზეწოლას. </w:t>
      </w:r>
      <w:r>
        <w:rPr>
          <w:rFonts w:ascii="Sylfaen" w:hAnsi="Sylfaen" w:cs="Calibri"/>
          <w:lang w:val="ka-GE"/>
        </w:rPr>
        <w:t xml:space="preserve"> </w:t>
      </w:r>
    </w:p>
    <w:p w14:paraId="6FC5AA5A" w14:textId="28545983" w:rsidR="00ED03E6" w:rsidRPr="001C289C" w:rsidRDefault="00ED03E6" w:rsidP="00ED03E6">
      <w:pPr>
        <w:autoSpaceDE w:val="0"/>
        <w:autoSpaceDN w:val="0"/>
        <w:adjustRightInd w:val="0"/>
        <w:ind w:firstLine="720"/>
        <w:contextualSpacing/>
        <w:jc w:val="both"/>
        <w:rPr>
          <w:rFonts w:ascii="AcadNusx" w:hAnsi="AcadNusx" w:cs="Calibri"/>
          <w:lang w:val="ka-GE"/>
        </w:rPr>
      </w:pPr>
      <w:r w:rsidRPr="00C46B6A">
        <w:rPr>
          <w:rFonts w:ascii="Sylfaen" w:hAnsi="Sylfaen" w:cs="Calibri"/>
          <w:lang w:val="ka-GE"/>
        </w:rPr>
        <w:t>2014 წლის აღწერი</w:t>
      </w:r>
      <w:r>
        <w:rPr>
          <w:rFonts w:ascii="Sylfaen" w:hAnsi="Sylfaen" w:cs="Calibri"/>
          <w:lang w:val="ka-GE"/>
        </w:rPr>
        <w:t>ს თანახმად,</w:t>
      </w:r>
      <w:r w:rsidRPr="00C46B6A">
        <w:rPr>
          <w:rFonts w:ascii="Sylfaen" w:hAnsi="Sylfaen" w:cs="Calibri"/>
          <w:lang w:val="ka-GE"/>
        </w:rPr>
        <w:t xml:space="preserve"> შეინიშნება მოსახლეობის შემცირების ტენდენცია</w:t>
      </w:r>
      <w:r>
        <w:rPr>
          <w:rFonts w:ascii="Sylfaen" w:hAnsi="Sylfaen" w:cs="Calibri"/>
          <w:lang w:val="ka-GE"/>
        </w:rPr>
        <w:t xml:space="preserve"> (იხ. დიაგრამა </w:t>
      </w:r>
      <w:r w:rsidRPr="005C2922">
        <w:rPr>
          <w:rFonts w:ascii="AcadNusx" w:hAnsi="AcadNusx" w:cs="Calibri"/>
          <w:lang w:val="ka-GE"/>
        </w:rPr>
        <w:t>#</w:t>
      </w:r>
      <w:r w:rsidR="007D7CE9">
        <w:rPr>
          <w:rFonts w:ascii="Sylfaen" w:hAnsi="Sylfaen" w:cs="Calibri"/>
          <w:lang w:val="ka-GE"/>
        </w:rPr>
        <w:t>8</w:t>
      </w:r>
      <w:r>
        <w:rPr>
          <w:rFonts w:ascii="Sylfaen" w:hAnsi="Sylfaen" w:cs="Calibri"/>
          <w:lang w:val="ka-GE"/>
        </w:rPr>
        <w:t>)</w:t>
      </w:r>
      <w:r w:rsidRPr="00C46B6A">
        <w:rPr>
          <w:rFonts w:ascii="Sylfaen" w:hAnsi="Sylfaen" w:cs="Calibri"/>
          <w:lang w:val="ka-GE"/>
        </w:rPr>
        <w:t xml:space="preserve">. 2018 </w:t>
      </w:r>
      <w:r>
        <w:rPr>
          <w:rFonts w:ascii="Sylfaen" w:hAnsi="Sylfaen" w:cs="Calibri"/>
          <w:lang w:val="ka-GE"/>
        </w:rPr>
        <w:t>წელს</w:t>
      </w:r>
      <w:r w:rsidRPr="00C46B6A">
        <w:rPr>
          <w:rFonts w:ascii="Sylfaen" w:hAnsi="Sylfaen" w:cs="Calibri"/>
          <w:lang w:val="ka-GE"/>
        </w:rPr>
        <w:t xml:space="preserve"> საქართველოს მოსახლეობა </w:t>
      </w:r>
      <w:r>
        <w:rPr>
          <w:rFonts w:ascii="Sylfaen" w:hAnsi="Sylfaen" w:cs="Calibri"/>
          <w:lang w:val="ka-GE"/>
        </w:rPr>
        <w:t>შეადგენდა</w:t>
      </w:r>
      <w:r w:rsidRPr="00C46B6A">
        <w:rPr>
          <w:rFonts w:ascii="Sylfaen" w:hAnsi="Sylfaen" w:cs="Calibri"/>
          <w:lang w:val="ka-GE"/>
        </w:rPr>
        <w:t xml:space="preserve"> 3</w:t>
      </w:r>
      <w:r>
        <w:rPr>
          <w:rFonts w:ascii="Sylfaen" w:hAnsi="Sylfaen" w:cs="Calibri"/>
          <w:lang w:val="ka-GE"/>
        </w:rPr>
        <w:t xml:space="preserve">.7 მილიონს. </w:t>
      </w:r>
      <w:r w:rsidRPr="00C46B6A">
        <w:rPr>
          <w:rFonts w:ascii="Sylfaen" w:hAnsi="Sylfaen" w:cs="Calibri"/>
          <w:lang w:val="ka-GE"/>
        </w:rPr>
        <w:t>საშუალოვადიანი გათვლებით</w:t>
      </w:r>
      <w:r>
        <w:rPr>
          <w:rFonts w:ascii="Sylfaen" w:hAnsi="Sylfaen" w:cs="Calibri"/>
          <w:lang w:val="ka-GE"/>
        </w:rPr>
        <w:t>,</w:t>
      </w:r>
      <w:r w:rsidRPr="00C46B6A">
        <w:rPr>
          <w:rFonts w:ascii="Sylfaen" w:hAnsi="Sylfaen" w:cs="Calibri"/>
          <w:lang w:val="ka-GE"/>
        </w:rPr>
        <w:t xml:space="preserve"> მოსახლეობის </w:t>
      </w:r>
      <w:r>
        <w:rPr>
          <w:rFonts w:ascii="Sylfaen" w:hAnsi="Sylfaen" w:cs="Calibri"/>
          <w:lang w:val="ka-GE"/>
        </w:rPr>
        <w:t xml:space="preserve">კლების </w:t>
      </w:r>
      <w:r w:rsidRPr="00C46B6A">
        <w:rPr>
          <w:rFonts w:ascii="Sylfaen" w:hAnsi="Sylfaen" w:cs="Calibri"/>
          <w:lang w:val="ka-GE"/>
        </w:rPr>
        <w:t>ზომიერ</w:t>
      </w:r>
      <w:r>
        <w:rPr>
          <w:rFonts w:ascii="Sylfaen" w:hAnsi="Sylfaen" w:cs="Calibri"/>
          <w:lang w:val="ka-GE"/>
        </w:rPr>
        <w:t>ი</w:t>
      </w:r>
      <w:r w:rsidRPr="00C46B6A">
        <w:rPr>
          <w:rFonts w:ascii="Sylfaen" w:hAnsi="Sylfaen" w:cs="Calibri"/>
          <w:lang w:val="ka-GE"/>
        </w:rPr>
        <w:t xml:space="preserve"> </w:t>
      </w:r>
      <w:r>
        <w:rPr>
          <w:rFonts w:ascii="Sylfaen" w:hAnsi="Sylfaen" w:cs="Calibri"/>
          <w:lang w:val="ka-GE"/>
        </w:rPr>
        <w:t>ტემპი შენარჩუნდება</w:t>
      </w:r>
      <w:r>
        <w:rPr>
          <w:rStyle w:val="FootnoteReference"/>
          <w:rFonts w:ascii="Sylfaen" w:hAnsi="Sylfaen" w:cs="Calibri"/>
          <w:lang w:val="ka-GE"/>
        </w:rPr>
        <w:footnoteReference w:id="55"/>
      </w:r>
      <w:r>
        <w:rPr>
          <w:rFonts w:ascii="Sylfaen" w:hAnsi="Sylfaen" w:cs="Calibri"/>
          <w:lang w:val="ka-GE"/>
        </w:rPr>
        <w:t xml:space="preserve">. სახეზეა მოსახლეობის დაბერების პროცესი. </w:t>
      </w:r>
      <w:r>
        <w:rPr>
          <w:rFonts w:ascii="Sylfaen" w:eastAsia="Times New Roman" w:hAnsi="Sylfaen"/>
          <w:color w:val="000000"/>
          <w:shd w:val="clear" w:color="auto" w:fill="FFFFFF"/>
          <w:lang w:val="ka-GE"/>
        </w:rPr>
        <w:t xml:space="preserve">1994-2018 წლებში </w:t>
      </w:r>
      <w:r w:rsidRPr="00C46B6A">
        <w:rPr>
          <w:rFonts w:ascii="Sylfaen" w:eastAsia="Times New Roman" w:hAnsi="Sylfaen"/>
          <w:color w:val="000000"/>
          <w:shd w:val="clear" w:color="auto" w:fill="FFFFFF"/>
          <w:lang w:val="ka-GE"/>
        </w:rPr>
        <w:t>65 წლისა და უფროსი ასაკის წილი</w:t>
      </w:r>
      <w:r>
        <w:rPr>
          <w:rFonts w:ascii="Sylfaen" w:eastAsia="Times New Roman" w:hAnsi="Sylfaen"/>
          <w:color w:val="000000"/>
          <w:shd w:val="clear" w:color="auto" w:fill="FFFFFF"/>
          <w:lang w:val="ka-GE"/>
        </w:rPr>
        <w:t xml:space="preserve"> მოსახლეობაში</w:t>
      </w:r>
      <w:r w:rsidRPr="00C46B6A">
        <w:rPr>
          <w:rFonts w:ascii="Sylfaen" w:eastAsia="Times New Roman" w:hAnsi="Sylfaen"/>
          <w:color w:val="000000"/>
          <w:shd w:val="clear" w:color="auto" w:fill="FFFFFF"/>
          <w:lang w:val="ka-GE"/>
        </w:rPr>
        <w:t xml:space="preserve"> 10.5%-დან 14.6%-მდე გაიზარდა</w:t>
      </w:r>
      <w:r>
        <w:rPr>
          <w:rStyle w:val="FootnoteReference"/>
          <w:rFonts w:ascii="Sylfaen" w:eastAsia="Times New Roman" w:hAnsi="Sylfaen"/>
          <w:color w:val="000000"/>
          <w:shd w:val="clear" w:color="auto" w:fill="FFFFFF"/>
          <w:lang w:val="ka-GE"/>
        </w:rPr>
        <w:footnoteReference w:id="56"/>
      </w:r>
      <w:r w:rsidRPr="00C46B6A">
        <w:rPr>
          <w:rFonts w:ascii="Sylfaen" w:eastAsia="Times New Roman" w:hAnsi="Sylfaen"/>
          <w:color w:val="000000"/>
          <w:shd w:val="clear" w:color="auto" w:fill="FFFFFF"/>
          <w:lang w:val="ka-GE"/>
        </w:rPr>
        <w:t>. მოსახლეობის კლებამ</w:t>
      </w:r>
      <w:r>
        <w:rPr>
          <w:rFonts w:ascii="Sylfaen" w:eastAsia="Times New Roman" w:hAnsi="Sylfaen"/>
          <w:color w:val="000000"/>
          <w:shd w:val="clear" w:color="auto" w:fill="FFFFFF"/>
          <w:lang w:val="ka-GE"/>
        </w:rPr>
        <w:t xml:space="preserve"> ყველაზე მეტად</w:t>
      </w:r>
      <w:r w:rsidRPr="00C46B6A">
        <w:rPr>
          <w:rFonts w:ascii="Sylfaen" w:eastAsia="Times New Roman" w:hAnsi="Sylfaen"/>
          <w:color w:val="000000"/>
          <w:shd w:val="clear" w:color="auto" w:fill="FFFFFF"/>
          <w:lang w:val="ka-GE"/>
        </w:rPr>
        <w:t xml:space="preserve"> გავლენა მოახდინა </w:t>
      </w:r>
      <w:r>
        <w:rPr>
          <w:rFonts w:ascii="Sylfaen" w:eastAsia="Times New Roman" w:hAnsi="Sylfaen"/>
          <w:color w:val="000000"/>
          <w:shd w:val="clear" w:color="auto" w:fill="FFFFFF"/>
          <w:lang w:val="ka-GE"/>
        </w:rPr>
        <w:t xml:space="preserve">მის </w:t>
      </w:r>
      <w:r w:rsidRPr="00C46B6A">
        <w:rPr>
          <w:rFonts w:ascii="Sylfaen" w:eastAsia="Times New Roman" w:hAnsi="Sylfaen"/>
          <w:color w:val="000000"/>
          <w:shd w:val="clear" w:color="auto" w:fill="FFFFFF"/>
          <w:lang w:val="ka-GE"/>
        </w:rPr>
        <w:t>შ</w:t>
      </w:r>
      <w:r>
        <w:rPr>
          <w:rFonts w:ascii="Sylfaen" w:eastAsia="Times New Roman" w:hAnsi="Sylfaen"/>
          <w:color w:val="000000"/>
          <w:shd w:val="clear" w:color="auto" w:fill="FFFFFF"/>
          <w:lang w:val="ka-GE"/>
        </w:rPr>
        <w:t xml:space="preserve">რომისუნარიან ნაწილზე </w:t>
      </w:r>
      <w:r w:rsidRPr="00C46B6A">
        <w:rPr>
          <w:rFonts w:ascii="Sylfaen" w:eastAsia="Times New Roman" w:hAnsi="Sylfaen"/>
          <w:color w:val="000000"/>
          <w:shd w:val="clear" w:color="auto" w:fill="FFFFFF"/>
          <w:lang w:val="ka-GE"/>
        </w:rPr>
        <w:t>(15-60 წელი)</w:t>
      </w:r>
      <w:r>
        <w:rPr>
          <w:rFonts w:ascii="Sylfaen" w:eastAsia="Times New Roman" w:hAnsi="Sylfaen"/>
          <w:color w:val="000000"/>
          <w:shd w:val="clear" w:color="auto" w:fill="FFFFFF"/>
          <w:lang w:val="ka-GE"/>
        </w:rPr>
        <w:t xml:space="preserve">. </w:t>
      </w:r>
      <w:r w:rsidRPr="00C46B6A">
        <w:rPr>
          <w:rFonts w:ascii="Sylfaen" w:eastAsia="Times New Roman" w:hAnsi="Sylfaen"/>
          <w:color w:val="000000"/>
          <w:shd w:val="clear" w:color="auto" w:fill="FFFFFF"/>
          <w:lang w:val="ka-GE"/>
        </w:rPr>
        <w:t xml:space="preserve">2050 წლისთვის </w:t>
      </w:r>
      <w:r>
        <w:rPr>
          <w:rFonts w:ascii="Sylfaen" w:eastAsia="Times New Roman" w:hAnsi="Sylfaen"/>
          <w:color w:val="000000"/>
          <w:shd w:val="clear" w:color="auto" w:fill="FFFFFF"/>
          <w:lang w:val="ka-GE"/>
        </w:rPr>
        <w:t>მისი წილი</w:t>
      </w:r>
      <w:r w:rsidRPr="00C46B6A">
        <w:rPr>
          <w:rFonts w:ascii="Sylfaen" w:eastAsia="Times New Roman" w:hAnsi="Sylfaen"/>
          <w:color w:val="000000"/>
          <w:shd w:val="clear" w:color="auto" w:fill="FFFFFF"/>
          <w:lang w:val="ka-GE"/>
        </w:rPr>
        <w:t xml:space="preserve"> 63%-დან (2015 წლის მონაცემები) 51%-მდე შემცირდება</w:t>
      </w:r>
      <w:r w:rsidRPr="001C289C">
        <w:rPr>
          <w:rFonts w:ascii="Sylfaen" w:eastAsia="Times New Roman" w:hAnsi="Sylfaen"/>
          <w:color w:val="000000"/>
          <w:lang w:val="ka-GE"/>
        </w:rPr>
        <w:t>.</w:t>
      </w:r>
      <w:r w:rsidRPr="00C46B6A">
        <w:rPr>
          <w:rStyle w:val="FootnoteReference"/>
          <w:rFonts w:ascii="Sylfaen" w:eastAsia="Times New Roman" w:hAnsi="Sylfaen"/>
          <w:color w:val="000000"/>
          <w:lang w:val="en-GB"/>
        </w:rPr>
        <w:footnoteReference w:id="57"/>
      </w:r>
      <w:r w:rsidRPr="00C46B6A">
        <w:rPr>
          <w:rFonts w:ascii="Sylfaen" w:hAnsi="Sylfaen" w:cs="Calibri"/>
          <w:lang w:val="ka-GE"/>
        </w:rPr>
        <w:t xml:space="preserve"> </w:t>
      </w:r>
      <w:r>
        <w:rPr>
          <w:rFonts w:ascii="Sylfaen" w:hAnsi="Sylfaen" w:cs="Calibri"/>
          <w:lang w:val="ka-GE"/>
        </w:rPr>
        <w:t xml:space="preserve">სიცოცხლის საშუალო ხანგრძლივობა </w:t>
      </w:r>
      <w:r w:rsidRPr="00C46B6A">
        <w:rPr>
          <w:rFonts w:ascii="Sylfaen" w:hAnsi="Sylfaen" w:cs="Calibri"/>
          <w:lang w:val="ka-GE"/>
        </w:rPr>
        <w:t>73.5 წელია</w:t>
      </w:r>
      <w:r>
        <w:rPr>
          <w:rFonts w:ascii="Sylfaen" w:hAnsi="Sylfaen" w:cs="Calibri"/>
          <w:lang w:val="ka-GE"/>
        </w:rPr>
        <w:t xml:space="preserve"> </w:t>
      </w:r>
      <w:r w:rsidRPr="00C46B6A">
        <w:rPr>
          <w:rFonts w:ascii="Sylfaen" w:hAnsi="Sylfaen" w:cs="Calibri"/>
          <w:lang w:val="ka-GE"/>
        </w:rPr>
        <w:t>(ქალ</w:t>
      </w:r>
      <w:r>
        <w:rPr>
          <w:rFonts w:ascii="Sylfaen" w:hAnsi="Sylfaen" w:cs="Calibri"/>
          <w:lang w:val="ka-GE"/>
        </w:rPr>
        <w:t xml:space="preserve">ებისთვის </w:t>
      </w:r>
      <w:r w:rsidRPr="00C46B6A">
        <w:rPr>
          <w:rFonts w:ascii="Sylfaen" w:hAnsi="Sylfaen" w:cs="Calibri"/>
          <w:lang w:val="ka-GE"/>
        </w:rPr>
        <w:t>77.8</w:t>
      </w:r>
      <w:r>
        <w:rPr>
          <w:rFonts w:ascii="Sylfaen" w:hAnsi="Sylfaen" w:cs="Calibri"/>
          <w:lang w:val="ka-GE"/>
        </w:rPr>
        <w:t xml:space="preserve"> წელი, კაცებისთვის -</w:t>
      </w:r>
      <w:r w:rsidRPr="00C46B6A">
        <w:rPr>
          <w:rFonts w:ascii="Sylfaen" w:hAnsi="Sylfaen" w:cs="Calibri"/>
          <w:lang w:val="ka-GE"/>
        </w:rPr>
        <w:t xml:space="preserve"> 69.2</w:t>
      </w:r>
      <w:r>
        <w:rPr>
          <w:rFonts w:ascii="Sylfaen" w:hAnsi="Sylfaen" w:cs="Calibri"/>
          <w:lang w:val="ka-GE"/>
        </w:rPr>
        <w:t xml:space="preserve"> წელი),</w:t>
      </w:r>
      <w:r w:rsidR="007D1833">
        <w:rPr>
          <w:rStyle w:val="FootnoteReference"/>
          <w:rFonts w:ascii="Sylfaen" w:hAnsi="Sylfaen" w:cs="Calibri"/>
          <w:lang w:val="ka-GE"/>
        </w:rPr>
        <w:footnoteReference w:id="58"/>
      </w:r>
      <w:r>
        <w:rPr>
          <w:rFonts w:ascii="Sylfaen" w:hAnsi="Sylfaen" w:cs="Calibri"/>
          <w:lang w:val="ka-GE"/>
        </w:rPr>
        <w:t xml:space="preserve"> რაც ჩამორჩება საშუალო ევროპულ მაჩვენებელს (შესაბამისად, 82 და 75 წელი).</w:t>
      </w:r>
      <w:r>
        <w:rPr>
          <w:rStyle w:val="FootnoteReference"/>
          <w:rFonts w:ascii="Sylfaen" w:hAnsi="Sylfaen" w:cs="Calibri"/>
          <w:lang w:val="ka-GE"/>
        </w:rPr>
        <w:footnoteReference w:id="59"/>
      </w:r>
    </w:p>
    <w:p w14:paraId="67DE75B8" w14:textId="77777777" w:rsidR="00FF71BF" w:rsidRDefault="00FF71BF" w:rsidP="00FF71BF">
      <w:pPr>
        <w:autoSpaceDE w:val="0"/>
        <w:autoSpaceDN w:val="0"/>
        <w:adjustRightInd w:val="0"/>
        <w:contextualSpacing/>
        <w:jc w:val="both"/>
        <w:rPr>
          <w:rFonts w:ascii="Sylfaen" w:hAnsi="Sylfaen" w:cs="Calibri"/>
          <w:lang w:val="ka-GE"/>
        </w:rPr>
      </w:pPr>
    </w:p>
    <w:p w14:paraId="14C567A4" w14:textId="46FAC4AA" w:rsidR="00FF71BF" w:rsidRPr="001C289C" w:rsidRDefault="00FF71BF" w:rsidP="00FF71BF">
      <w:pPr>
        <w:autoSpaceDE w:val="0"/>
        <w:autoSpaceDN w:val="0"/>
        <w:adjustRightInd w:val="0"/>
        <w:contextualSpacing/>
        <w:jc w:val="both"/>
        <w:rPr>
          <w:rFonts w:ascii="AcadNusx" w:hAnsi="AcadNusx" w:cs="Calibri"/>
          <w:b/>
          <w:lang w:val="ka-GE"/>
        </w:rPr>
      </w:pPr>
      <w:r w:rsidRPr="00FF71BF">
        <w:rPr>
          <w:rFonts w:ascii="Sylfaen" w:hAnsi="Sylfaen" w:cs="Calibri"/>
          <w:b/>
          <w:lang w:val="ka-GE"/>
        </w:rPr>
        <w:t xml:space="preserve">დიაგრამა </w:t>
      </w:r>
      <w:r w:rsidRPr="00FF71BF">
        <w:rPr>
          <w:rFonts w:ascii="AcadNusx" w:hAnsi="AcadNusx" w:cs="Calibri"/>
          <w:b/>
          <w:lang w:val="ka-GE"/>
        </w:rPr>
        <w:t>#</w:t>
      </w:r>
      <w:r w:rsidR="007D7CE9">
        <w:rPr>
          <w:rFonts w:ascii="Sylfaen" w:hAnsi="Sylfaen" w:cs="Calibri"/>
          <w:b/>
          <w:lang w:val="ka-GE"/>
        </w:rPr>
        <w:t>8</w:t>
      </w:r>
      <w:r w:rsidRPr="00FF71BF">
        <w:rPr>
          <w:rFonts w:ascii="Sylfaen" w:hAnsi="Sylfaen" w:cs="Calibri"/>
          <w:b/>
          <w:lang w:val="ka-GE"/>
        </w:rPr>
        <w:t xml:space="preserve">: </w:t>
      </w:r>
      <w:r w:rsidRPr="00FF71BF">
        <w:rPr>
          <w:rFonts w:ascii="Sylfaen" w:hAnsi="Sylfaen" w:cs="Calibri"/>
          <w:b/>
          <w:color w:val="000000"/>
          <w:lang w:val="ka-GE"/>
        </w:rPr>
        <w:t xml:space="preserve">საქართველო მოსახლეობა (მილიონი), </w:t>
      </w:r>
      <w:r w:rsidRPr="001C289C">
        <w:rPr>
          <w:rFonts w:ascii="Sylfaen" w:hAnsi="Sylfaen" w:cs="Calibri"/>
          <w:b/>
          <w:color w:val="000000"/>
          <w:lang w:val="ka-GE"/>
        </w:rPr>
        <w:t>20</w:t>
      </w:r>
      <w:r w:rsidRPr="00FF71BF">
        <w:rPr>
          <w:rFonts w:ascii="Sylfaen" w:hAnsi="Sylfaen" w:cs="Calibri"/>
          <w:b/>
          <w:color w:val="000000"/>
          <w:lang w:val="ka-GE"/>
        </w:rPr>
        <w:t>08</w:t>
      </w:r>
      <w:r w:rsidRPr="001C289C">
        <w:rPr>
          <w:rFonts w:ascii="Sylfaen" w:hAnsi="Sylfaen" w:cs="Calibri"/>
          <w:b/>
          <w:color w:val="000000"/>
          <w:lang w:val="ka-GE"/>
        </w:rPr>
        <w:t xml:space="preserve"> – 2018 წლები</w:t>
      </w:r>
    </w:p>
    <w:p w14:paraId="0D2531CA" w14:textId="77777777" w:rsidR="00ED03E6" w:rsidRPr="00C46B6A" w:rsidRDefault="00ED03E6" w:rsidP="00ED03E6">
      <w:pPr>
        <w:autoSpaceDE w:val="0"/>
        <w:autoSpaceDN w:val="0"/>
        <w:adjustRightInd w:val="0"/>
        <w:contextualSpacing/>
        <w:jc w:val="both"/>
        <w:rPr>
          <w:rFonts w:ascii="Sylfaen" w:hAnsi="Sylfaen" w:cs="Calibri"/>
          <w:lang w:val="ka-GE"/>
        </w:rPr>
      </w:pPr>
      <w:r w:rsidRPr="00C46B6A">
        <w:rPr>
          <w:rFonts w:ascii="Sylfaen" w:hAnsi="Sylfaen" w:cs="Calibri"/>
          <w:lang w:val="ka-GE"/>
        </w:rPr>
        <w:t xml:space="preserve"> </w:t>
      </w:r>
    </w:p>
    <w:p w14:paraId="66F3C5DB" w14:textId="77777777" w:rsidR="00ED03E6" w:rsidRPr="001C289C" w:rsidRDefault="00241DF3" w:rsidP="00ED03E6">
      <w:pPr>
        <w:autoSpaceDE w:val="0"/>
        <w:autoSpaceDN w:val="0"/>
        <w:adjustRightInd w:val="0"/>
        <w:contextualSpacing/>
        <w:jc w:val="both"/>
        <w:rPr>
          <w:rFonts w:ascii="Sylfaen" w:hAnsi="Sylfaen" w:cs="Calibri"/>
          <w:lang w:val="ka-GE"/>
        </w:rPr>
      </w:pPr>
      <w:r w:rsidRPr="00191B36">
        <w:rPr>
          <w:rFonts w:ascii="Sylfaen" w:hAnsi="Sylfaen" w:cs="Calibri"/>
          <w:noProof/>
        </w:rPr>
        <w:object w:dxaOrig="8658" w:dyaOrig="2313" w14:anchorId="40C562F6">
          <v:shape id="Chart 17" o:spid="_x0000_i1029" type="#_x0000_t75" alt="" style="width:6in;height:116.35pt;visibility:visible;mso-width-percent:0;mso-height-percent:0;mso-width-percent:0;mso-height-percent:0" o:ole="">
            <v:imagedata r:id="rId22" o:title=""/>
            <o:lock v:ext="edit" aspectratio="f"/>
          </v:shape>
          <o:OLEObject Type="Embed" ProgID="Excel.Sheet.8" ShapeID="Chart 17" DrawAspect="Content" ObjectID="_1488784338" r:id="rId23">
            <o:FieldCodes>\s</o:FieldCodes>
          </o:OLEObject>
        </w:object>
      </w:r>
    </w:p>
    <w:p w14:paraId="30FA5A98" w14:textId="77777777" w:rsidR="00ED03E6" w:rsidRPr="001C289C" w:rsidRDefault="00ED03E6" w:rsidP="00ED03E6">
      <w:pPr>
        <w:autoSpaceDE w:val="0"/>
        <w:autoSpaceDN w:val="0"/>
        <w:adjustRightInd w:val="0"/>
        <w:contextualSpacing/>
        <w:jc w:val="both"/>
        <w:rPr>
          <w:rFonts w:ascii="Sylfaen" w:hAnsi="Sylfaen" w:cs="Calibri"/>
          <w:sz w:val="20"/>
          <w:szCs w:val="20"/>
          <w:lang w:val="ka-GE"/>
        </w:rPr>
      </w:pPr>
      <w:r w:rsidRPr="001C289C">
        <w:rPr>
          <w:rFonts w:ascii="Sylfaen" w:hAnsi="Sylfaen" w:cs="Calibri"/>
          <w:sz w:val="20"/>
          <w:szCs w:val="20"/>
          <w:lang w:val="ka-GE"/>
        </w:rPr>
        <w:t>წყარო: საქსტატი</w:t>
      </w:r>
      <w:r w:rsidRPr="001C289C">
        <w:rPr>
          <w:rFonts w:ascii="Sylfaen" w:hAnsi="Sylfaen" w:cs="Calibri"/>
          <w:sz w:val="20"/>
          <w:szCs w:val="20"/>
          <w:lang w:val="ka-GE"/>
        </w:rPr>
        <w:tab/>
      </w:r>
    </w:p>
    <w:p w14:paraId="0B745B50" w14:textId="77777777" w:rsidR="00ED03E6" w:rsidRDefault="00ED03E6" w:rsidP="00ED03E6">
      <w:pPr>
        <w:autoSpaceDE w:val="0"/>
        <w:autoSpaceDN w:val="0"/>
        <w:adjustRightInd w:val="0"/>
        <w:contextualSpacing/>
        <w:jc w:val="both"/>
        <w:rPr>
          <w:rFonts w:ascii="Sylfaen" w:hAnsi="Sylfaen" w:cs="Calibri"/>
          <w:lang w:val="ka-GE"/>
        </w:rPr>
      </w:pPr>
    </w:p>
    <w:p w14:paraId="16C4C1D3" w14:textId="5916EABD" w:rsidR="007D1833" w:rsidRPr="001C289C" w:rsidRDefault="00ED03E6" w:rsidP="000F73A8">
      <w:pPr>
        <w:autoSpaceDE w:val="0"/>
        <w:autoSpaceDN w:val="0"/>
        <w:adjustRightInd w:val="0"/>
        <w:ind w:firstLine="720"/>
        <w:contextualSpacing/>
        <w:jc w:val="both"/>
        <w:rPr>
          <w:rFonts w:ascii="Sylfaen" w:hAnsi="Sylfaen" w:cs="Calibri"/>
          <w:lang w:val="ka-GE"/>
        </w:rPr>
      </w:pPr>
      <w:r>
        <w:rPr>
          <w:rFonts w:ascii="Sylfaen" w:hAnsi="Sylfaen" w:cs="Sylfaen"/>
          <w:lang w:val="ka-GE"/>
        </w:rPr>
        <w:t>ბუნებრივი მატების</w:t>
      </w:r>
      <w:r w:rsidRPr="00C46B6A">
        <w:rPr>
          <w:rFonts w:ascii="Sylfaen" w:hAnsi="Sylfaen" w:cs="Sylfaen"/>
          <w:lang w:val="ka-GE"/>
        </w:rPr>
        <w:t xml:space="preserve"> </w:t>
      </w:r>
      <w:r w:rsidRPr="00B3032F">
        <w:rPr>
          <w:rFonts w:ascii="Sylfaen" w:hAnsi="Sylfaen" w:cs="Sylfaen"/>
          <w:lang w:val="ka-GE"/>
        </w:rPr>
        <w:t>(სხვაობა დაბადებულთა და გარდაცვლილ</w:t>
      </w:r>
      <w:r>
        <w:rPr>
          <w:rFonts w:ascii="Sylfaen" w:hAnsi="Sylfaen" w:cs="Sylfaen"/>
          <w:lang w:val="ka-GE"/>
        </w:rPr>
        <w:t>თა</w:t>
      </w:r>
      <w:r w:rsidRPr="00B3032F">
        <w:rPr>
          <w:rFonts w:ascii="Sylfaen" w:hAnsi="Sylfaen" w:cs="Sylfaen"/>
          <w:lang w:val="ka-GE"/>
        </w:rPr>
        <w:t xml:space="preserve"> შორის)</w:t>
      </w:r>
      <w:r>
        <w:rPr>
          <w:rFonts w:ascii="Sylfaen" w:hAnsi="Sylfaen" w:cs="Sylfaen"/>
          <w:lang w:val="ka-GE"/>
        </w:rPr>
        <w:t xml:space="preserve"> უარყოფითი სალდოს</w:t>
      </w:r>
      <w:r w:rsidRPr="00C46B6A">
        <w:rPr>
          <w:rFonts w:ascii="Sylfaen" w:hAnsi="Sylfaen" w:cs="Sylfaen"/>
          <w:lang w:val="ka-GE"/>
        </w:rPr>
        <w:t xml:space="preserve"> გარდა</w:t>
      </w:r>
      <w:r>
        <w:rPr>
          <w:rStyle w:val="FootnoteReference"/>
          <w:rFonts w:ascii="Sylfaen" w:hAnsi="Sylfaen" w:cs="Sylfaen"/>
          <w:lang w:val="ka-GE"/>
        </w:rPr>
        <w:footnoteReference w:id="60"/>
      </w:r>
      <w:r w:rsidRPr="00C46B6A">
        <w:rPr>
          <w:rFonts w:ascii="Sylfaen" w:hAnsi="Sylfaen" w:cs="Sylfaen"/>
          <w:lang w:val="ka-GE"/>
        </w:rPr>
        <w:t>, მოსახლეობის</w:t>
      </w:r>
      <w:r w:rsidRPr="00C46B6A">
        <w:rPr>
          <w:rFonts w:ascii="Sylfaen" w:hAnsi="Sylfaen" w:cs="Calibri"/>
          <w:lang w:val="ka-GE"/>
        </w:rPr>
        <w:t xml:space="preserve"> </w:t>
      </w:r>
      <w:r w:rsidRPr="00C46B6A">
        <w:rPr>
          <w:rFonts w:ascii="Sylfaen" w:hAnsi="Sylfaen" w:cs="Sylfaen"/>
          <w:lang w:val="ka-GE"/>
        </w:rPr>
        <w:t>შემცირების</w:t>
      </w:r>
      <w:r w:rsidRPr="00C46B6A">
        <w:rPr>
          <w:rFonts w:ascii="Sylfaen" w:hAnsi="Sylfaen" w:cs="Calibri"/>
          <w:lang w:val="ka-GE"/>
        </w:rPr>
        <w:t xml:space="preserve">  </w:t>
      </w:r>
      <w:r w:rsidRPr="00C46B6A">
        <w:rPr>
          <w:rFonts w:ascii="Sylfaen" w:hAnsi="Sylfaen" w:cs="Sylfaen"/>
          <w:lang w:val="ka-GE"/>
        </w:rPr>
        <w:t xml:space="preserve">საკვანძო მიზეზი არის </w:t>
      </w:r>
      <w:r w:rsidRPr="00C46B6A">
        <w:rPr>
          <w:rFonts w:ascii="Sylfaen" w:hAnsi="Sylfaen" w:cs="Calibri"/>
          <w:lang w:val="ka-GE"/>
        </w:rPr>
        <w:t xml:space="preserve"> </w:t>
      </w:r>
      <w:r w:rsidRPr="00C46B6A">
        <w:rPr>
          <w:rFonts w:ascii="Sylfaen" w:hAnsi="Sylfaen" w:cs="Sylfaen"/>
          <w:lang w:val="ka-GE"/>
        </w:rPr>
        <w:t>მიგრაციის</w:t>
      </w:r>
      <w:r w:rsidRPr="00C46B6A">
        <w:rPr>
          <w:rFonts w:ascii="Sylfaen" w:hAnsi="Sylfaen" w:cs="Calibri"/>
          <w:lang w:val="ka-GE"/>
        </w:rPr>
        <w:t xml:space="preserve"> </w:t>
      </w:r>
      <w:r w:rsidRPr="00C46B6A">
        <w:rPr>
          <w:rFonts w:ascii="Sylfaen" w:hAnsi="Sylfaen" w:cs="Sylfaen"/>
          <w:lang w:val="ka-GE"/>
        </w:rPr>
        <w:t>მაღალი</w:t>
      </w:r>
      <w:r w:rsidRPr="00C46B6A">
        <w:rPr>
          <w:rFonts w:ascii="Sylfaen" w:hAnsi="Sylfaen" w:cs="Calibri"/>
          <w:lang w:val="ka-GE"/>
        </w:rPr>
        <w:t xml:space="preserve"> </w:t>
      </w:r>
      <w:r w:rsidRPr="00C46B6A">
        <w:rPr>
          <w:rFonts w:ascii="Sylfaen" w:hAnsi="Sylfaen" w:cs="Sylfaen"/>
          <w:lang w:val="ka-GE"/>
        </w:rPr>
        <w:t>მაჩვენებელი</w:t>
      </w:r>
      <w:r w:rsidRPr="00C46B6A">
        <w:rPr>
          <w:rFonts w:ascii="Sylfaen" w:hAnsi="Sylfaen" w:cs="Calibri"/>
          <w:lang w:val="ka-GE"/>
        </w:rPr>
        <w:t xml:space="preserve">. </w:t>
      </w:r>
      <w:r w:rsidRPr="00C46B6A">
        <w:rPr>
          <w:rFonts w:ascii="Sylfaen" w:eastAsia="Times New Roman" w:hAnsi="Sylfaen"/>
          <w:color w:val="000000"/>
          <w:lang w:val="ka-GE"/>
        </w:rPr>
        <w:t xml:space="preserve"> ბოლო 10 წლის განმავლობაში, 2008-2017 წლებშ</w:t>
      </w:r>
      <w:r w:rsidRPr="00C46B6A">
        <w:rPr>
          <w:rFonts w:ascii="Sylfaen" w:hAnsi="Sylfaen" w:cs="Calibri"/>
          <w:lang w:val="ka-GE"/>
        </w:rPr>
        <w:t xml:space="preserve">ი, </w:t>
      </w:r>
      <w:r>
        <w:rPr>
          <w:rFonts w:ascii="Sylfaen" w:hAnsi="Sylfaen" w:cs="Calibri"/>
          <w:lang w:val="ka-GE"/>
        </w:rPr>
        <w:t xml:space="preserve">გარე მიგრაციული </w:t>
      </w:r>
      <w:r w:rsidRPr="00B3032F">
        <w:rPr>
          <w:rFonts w:ascii="Sylfaen" w:hAnsi="Sylfaen" w:cs="Sylfaen"/>
          <w:lang w:val="ka-GE"/>
        </w:rPr>
        <w:t>სალდო  (ქვეყნიდან და ქვეყანაში მიგრირებულთა რაოდენობა) უარყოფითი</w:t>
      </w:r>
      <w:r w:rsidRPr="00C46B6A">
        <w:rPr>
          <w:rFonts w:ascii="Sylfaen" w:hAnsi="Sylfaen" w:cs="Calibri"/>
          <w:lang w:val="ka-GE"/>
        </w:rPr>
        <w:t xml:space="preserve"> იყო </w:t>
      </w:r>
      <w:r>
        <w:rPr>
          <w:rFonts w:ascii="Sylfaen" w:hAnsi="Sylfaen" w:cs="Calibri"/>
          <w:lang w:val="ka-GE"/>
        </w:rPr>
        <w:t>(</w:t>
      </w:r>
      <w:r w:rsidRPr="00C46B6A">
        <w:rPr>
          <w:rFonts w:ascii="Sylfaen" w:hAnsi="Sylfaen" w:cs="Calibri"/>
          <w:lang w:val="ka-GE"/>
        </w:rPr>
        <w:t>იხ</w:t>
      </w:r>
      <w:r>
        <w:rPr>
          <w:rFonts w:ascii="Sylfaen" w:hAnsi="Sylfaen" w:cs="Calibri"/>
          <w:lang w:val="ka-GE"/>
        </w:rPr>
        <w:t>.</w:t>
      </w:r>
      <w:r w:rsidRPr="00C46B6A">
        <w:rPr>
          <w:rFonts w:ascii="Sylfaen" w:hAnsi="Sylfaen" w:cs="Calibri"/>
          <w:lang w:val="ka-GE"/>
        </w:rPr>
        <w:t xml:space="preserve"> დიაგრამა</w:t>
      </w:r>
      <w:r>
        <w:rPr>
          <w:rFonts w:ascii="Sylfaen" w:hAnsi="Sylfaen" w:cs="Calibri"/>
          <w:lang w:val="ka-GE"/>
        </w:rPr>
        <w:t xml:space="preserve"> </w:t>
      </w:r>
      <w:r>
        <w:rPr>
          <w:rFonts w:ascii="AcadNusx" w:hAnsi="AcadNusx" w:cs="Calibri"/>
          <w:lang w:val="ka-GE"/>
        </w:rPr>
        <w:t>#</w:t>
      </w:r>
      <w:r w:rsidR="007D7CE9">
        <w:rPr>
          <w:rFonts w:ascii="Sylfaen" w:hAnsi="Sylfaen" w:cs="Calibri"/>
          <w:lang w:val="ka-GE"/>
        </w:rPr>
        <w:t>9</w:t>
      </w:r>
      <w:r>
        <w:rPr>
          <w:rFonts w:ascii="Sylfaen" w:hAnsi="Sylfaen" w:cs="Calibri"/>
          <w:lang w:val="ka-GE"/>
        </w:rPr>
        <w:t>.)</w:t>
      </w:r>
      <w:r w:rsidR="000F73A8">
        <w:rPr>
          <w:rFonts w:ascii="Sylfaen" w:hAnsi="Sylfaen" w:cs="Calibri"/>
          <w:lang w:val="ka-GE"/>
        </w:rPr>
        <w:t>.</w:t>
      </w:r>
    </w:p>
    <w:p w14:paraId="02E70C3D" w14:textId="77777777" w:rsidR="00FF71BF" w:rsidRDefault="00FF71BF" w:rsidP="00FF71BF">
      <w:pPr>
        <w:autoSpaceDE w:val="0"/>
        <w:autoSpaceDN w:val="0"/>
        <w:adjustRightInd w:val="0"/>
        <w:contextualSpacing/>
        <w:jc w:val="both"/>
        <w:rPr>
          <w:rFonts w:ascii="Sylfaen" w:hAnsi="Sylfaen" w:cs="Calibri"/>
          <w:b/>
          <w:lang w:val="ka-GE"/>
        </w:rPr>
      </w:pPr>
    </w:p>
    <w:p w14:paraId="263A78A8" w14:textId="423AF3BE" w:rsidR="00FF71BF" w:rsidRDefault="00FF71BF" w:rsidP="00FF71BF">
      <w:pPr>
        <w:autoSpaceDE w:val="0"/>
        <w:autoSpaceDN w:val="0"/>
        <w:adjustRightInd w:val="0"/>
        <w:contextualSpacing/>
        <w:jc w:val="both"/>
        <w:rPr>
          <w:rFonts w:ascii="Sylfaen" w:hAnsi="Sylfaen" w:cs="Calibri"/>
          <w:b/>
          <w:lang w:val="ka-GE"/>
        </w:rPr>
      </w:pPr>
      <w:r w:rsidRPr="00FF71BF">
        <w:rPr>
          <w:rFonts w:ascii="Sylfaen" w:hAnsi="Sylfaen" w:cs="Calibri"/>
          <w:b/>
          <w:lang w:val="ka-GE"/>
        </w:rPr>
        <w:t xml:space="preserve">დიაგრამა </w:t>
      </w:r>
      <w:r w:rsidRPr="00FF71BF">
        <w:rPr>
          <w:rFonts w:ascii="AcadNusx" w:hAnsi="AcadNusx" w:cs="Calibri"/>
          <w:b/>
          <w:lang w:val="ka-GE"/>
        </w:rPr>
        <w:t>#</w:t>
      </w:r>
      <w:r w:rsidR="007D7CE9">
        <w:rPr>
          <w:rFonts w:ascii="Sylfaen" w:hAnsi="Sylfaen" w:cs="Calibri"/>
          <w:b/>
          <w:lang w:val="ka-GE"/>
        </w:rPr>
        <w:t>9</w:t>
      </w:r>
      <w:r w:rsidRPr="00FF71BF">
        <w:rPr>
          <w:rFonts w:ascii="Sylfaen" w:hAnsi="Sylfaen" w:cs="Calibri"/>
          <w:b/>
          <w:lang w:val="ka-GE"/>
        </w:rPr>
        <w:t>: გარე მიგრაციული სალდო (1000 კაცზე)</w:t>
      </w:r>
      <w:r w:rsidR="00D12E54">
        <w:rPr>
          <w:rFonts w:ascii="Sylfaen" w:hAnsi="Sylfaen" w:cs="Calibri"/>
          <w:b/>
          <w:lang w:val="ka-GE"/>
        </w:rPr>
        <w:t>, 2008-2017 წლები</w:t>
      </w:r>
    </w:p>
    <w:p w14:paraId="7F2EA6CA" w14:textId="77777777" w:rsidR="00FF71BF" w:rsidRPr="00FF71BF" w:rsidRDefault="00FF71BF" w:rsidP="00FF71BF">
      <w:pPr>
        <w:autoSpaceDE w:val="0"/>
        <w:autoSpaceDN w:val="0"/>
        <w:adjustRightInd w:val="0"/>
        <w:contextualSpacing/>
        <w:jc w:val="both"/>
        <w:rPr>
          <w:rFonts w:ascii="Sylfaen" w:hAnsi="Sylfaen" w:cs="Calibri"/>
          <w:b/>
          <w:lang w:val="ka-GE"/>
        </w:rPr>
      </w:pPr>
    </w:p>
    <w:p w14:paraId="2FFE4C74" w14:textId="77777777" w:rsidR="00ED03E6" w:rsidRPr="001C289C" w:rsidRDefault="00241DF3" w:rsidP="00ED03E6">
      <w:pPr>
        <w:autoSpaceDE w:val="0"/>
        <w:autoSpaceDN w:val="0"/>
        <w:adjustRightInd w:val="0"/>
        <w:contextualSpacing/>
        <w:jc w:val="both"/>
        <w:rPr>
          <w:rFonts w:ascii="Sylfaen" w:hAnsi="Sylfaen" w:cs="Calibri"/>
          <w:b/>
          <w:lang w:val="ka-GE"/>
        </w:rPr>
      </w:pPr>
      <w:r w:rsidRPr="00191B36">
        <w:rPr>
          <w:rFonts w:ascii="Sylfaen" w:hAnsi="Sylfaen" w:cs="Calibri"/>
          <w:b/>
          <w:noProof/>
        </w:rPr>
        <w:object w:dxaOrig="8658" w:dyaOrig="2064" w14:anchorId="5707E642">
          <v:shape id="Chart 2" o:spid="_x0000_i1030" type="#_x0000_t75" alt="" style="width:6in;height:103pt;visibility:visible;mso-width-percent:0;mso-height-percent:0;mso-width-percent:0;mso-height-percent:0" o:ole="">
            <v:imagedata r:id="rId24" o:title=""/>
            <o:lock v:ext="edit" aspectratio="f"/>
          </v:shape>
          <o:OLEObject Type="Embed" ProgID="Excel.Sheet.8" ShapeID="Chart 2" DrawAspect="Content" ObjectID="_1488784339" r:id="rId25">
            <o:FieldCodes>\s</o:FieldCodes>
          </o:OLEObject>
        </w:object>
      </w:r>
    </w:p>
    <w:p w14:paraId="49C7D3C9" w14:textId="77777777" w:rsidR="00ED03E6" w:rsidRPr="001C289C" w:rsidRDefault="00ED03E6" w:rsidP="00ED03E6">
      <w:pPr>
        <w:autoSpaceDE w:val="0"/>
        <w:autoSpaceDN w:val="0"/>
        <w:adjustRightInd w:val="0"/>
        <w:contextualSpacing/>
        <w:jc w:val="both"/>
        <w:rPr>
          <w:rFonts w:ascii="Sylfaen" w:hAnsi="Sylfaen" w:cs="Calibri"/>
          <w:sz w:val="20"/>
          <w:szCs w:val="20"/>
          <w:lang w:val="ka-GE"/>
        </w:rPr>
      </w:pPr>
      <w:r w:rsidRPr="001C289C">
        <w:rPr>
          <w:rFonts w:ascii="Sylfaen" w:eastAsia="Helvetica" w:hAnsi="Sylfaen" w:cs="Helvetica"/>
          <w:sz w:val="20"/>
          <w:szCs w:val="20"/>
          <w:lang w:val="ka-GE"/>
        </w:rPr>
        <w:t>წ</w:t>
      </w:r>
      <w:r w:rsidRPr="002648B6">
        <w:rPr>
          <w:rFonts w:ascii="Sylfaen" w:hAnsi="Sylfaen" w:cs="Calibri"/>
          <w:sz w:val="20"/>
          <w:szCs w:val="20"/>
          <w:lang w:val="ka-GE"/>
        </w:rPr>
        <w:t xml:space="preserve">ყარო:  საქსტატი  </w:t>
      </w:r>
    </w:p>
    <w:p w14:paraId="77000025" w14:textId="5F38370A" w:rsidR="00ED03E6" w:rsidRDefault="00ED03E6" w:rsidP="000F73A8">
      <w:pPr>
        <w:autoSpaceDE w:val="0"/>
        <w:autoSpaceDN w:val="0"/>
        <w:adjustRightInd w:val="0"/>
        <w:contextualSpacing/>
        <w:jc w:val="both"/>
        <w:rPr>
          <w:lang w:val="ka-GE"/>
        </w:rPr>
      </w:pPr>
      <w:r>
        <w:rPr>
          <w:rFonts w:ascii="Sylfaen" w:hAnsi="Sylfaen" w:cs="Calibri"/>
          <w:lang w:val="ka-GE"/>
        </w:rPr>
        <w:tab/>
      </w:r>
    </w:p>
    <w:p w14:paraId="561282F3" w14:textId="622618D7" w:rsidR="00ED03E6" w:rsidRPr="009D70C5" w:rsidRDefault="00ED03E6" w:rsidP="00ED03E6">
      <w:pPr>
        <w:pStyle w:val="LightGrid-Accent32"/>
        <w:autoSpaceDE w:val="0"/>
        <w:autoSpaceDN w:val="0"/>
        <w:adjustRightInd w:val="0"/>
        <w:ind w:left="0" w:firstLine="720"/>
        <w:jc w:val="both"/>
        <w:rPr>
          <w:rFonts w:ascii="Sylfaen" w:hAnsi="Sylfaen" w:cs="Calibri"/>
          <w:lang w:val="ka-GE"/>
        </w:rPr>
      </w:pPr>
      <w:r w:rsidRPr="00C0317F">
        <w:rPr>
          <w:rFonts w:ascii="Sylfaen" w:hAnsi="Sylfaen" w:cs="Calibri"/>
          <w:lang w:val="ka-GE"/>
        </w:rPr>
        <w:t>საქართველოდან</w:t>
      </w:r>
      <w:r w:rsidRPr="00C0317F">
        <w:rPr>
          <w:rFonts w:cs="Calibri"/>
          <w:lang w:val="ka-GE"/>
        </w:rPr>
        <w:t xml:space="preserve"> </w:t>
      </w:r>
      <w:r w:rsidRPr="00C0317F">
        <w:rPr>
          <w:rFonts w:ascii="Sylfaen" w:hAnsi="Sylfaen" w:cs="Calibri"/>
          <w:lang w:val="ka-GE"/>
        </w:rPr>
        <w:t>შრომითი</w:t>
      </w:r>
      <w:r w:rsidRPr="00C0317F">
        <w:rPr>
          <w:rFonts w:cs="Calibri"/>
          <w:lang w:val="ka-GE"/>
        </w:rPr>
        <w:t xml:space="preserve"> </w:t>
      </w:r>
      <w:r w:rsidRPr="00C0317F">
        <w:rPr>
          <w:rFonts w:ascii="Sylfaen" w:hAnsi="Sylfaen" w:cs="Calibri"/>
          <w:lang w:val="ka-GE"/>
        </w:rPr>
        <w:t>ემიგრაცია</w:t>
      </w:r>
      <w:r w:rsidRPr="00C0317F">
        <w:rPr>
          <w:rFonts w:cs="Calibri"/>
          <w:lang w:val="ka-GE"/>
        </w:rPr>
        <w:t xml:space="preserve"> </w:t>
      </w:r>
      <w:r>
        <w:rPr>
          <w:rFonts w:ascii="Sylfaen" w:hAnsi="Sylfaen" w:cs="Calibri"/>
          <w:lang w:val="ka-GE"/>
        </w:rPr>
        <w:t xml:space="preserve">მნიშვნელოვან გამოწვევას წარმოადგენს. ეს პროცესი ხდება </w:t>
      </w:r>
      <w:r w:rsidRPr="00C0317F">
        <w:rPr>
          <w:rFonts w:ascii="Sylfaen" w:hAnsi="Sylfaen" w:cs="Calibri"/>
          <w:lang w:val="ka-GE"/>
        </w:rPr>
        <w:t>ძირითადად</w:t>
      </w:r>
      <w:r w:rsidRPr="00C0317F">
        <w:rPr>
          <w:rFonts w:cs="Calibri"/>
          <w:lang w:val="ka-GE"/>
        </w:rPr>
        <w:t xml:space="preserve"> </w:t>
      </w:r>
      <w:r w:rsidRPr="00C0317F">
        <w:rPr>
          <w:rFonts w:ascii="Sylfaen" w:hAnsi="Sylfaen" w:cs="Calibri"/>
          <w:lang w:val="ka-GE"/>
        </w:rPr>
        <w:t>არაინფორმირებული</w:t>
      </w:r>
      <w:r w:rsidRPr="00C0317F">
        <w:rPr>
          <w:rFonts w:cs="Calibri"/>
          <w:lang w:val="ka-GE"/>
        </w:rPr>
        <w:t xml:space="preserve">, </w:t>
      </w:r>
      <w:r w:rsidRPr="00C0317F">
        <w:rPr>
          <w:rFonts w:ascii="Sylfaen" w:hAnsi="Sylfaen" w:cs="Calibri"/>
          <w:lang w:val="ka-GE"/>
        </w:rPr>
        <w:t>მოუწესრიგებელი</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მიგრანტის</w:t>
      </w:r>
      <w:r>
        <w:rPr>
          <w:rFonts w:ascii="Sylfaen" w:hAnsi="Sylfaen" w:cs="Calibri"/>
          <w:lang w:val="ka-GE"/>
        </w:rPr>
        <w:t>ადმი</w:t>
      </w:r>
      <w:r w:rsidRPr="00C0317F">
        <w:rPr>
          <w:rFonts w:cs="Calibri"/>
          <w:lang w:val="ka-GE"/>
        </w:rPr>
        <w:t xml:space="preserve"> </w:t>
      </w:r>
      <w:r>
        <w:rPr>
          <w:rFonts w:ascii="Sylfaen" w:hAnsi="Sylfaen" w:cs="Calibri"/>
          <w:lang w:val="ka-GE"/>
        </w:rPr>
        <w:t xml:space="preserve">მაღალი </w:t>
      </w:r>
      <w:r w:rsidRPr="00C0317F">
        <w:rPr>
          <w:rFonts w:ascii="Sylfaen" w:hAnsi="Sylfaen" w:cs="Calibri"/>
          <w:lang w:val="ka-GE"/>
        </w:rPr>
        <w:t>პირად</w:t>
      </w:r>
      <w:r>
        <w:rPr>
          <w:rFonts w:ascii="Sylfaen" w:hAnsi="Sylfaen" w:cs="Calibri"/>
          <w:lang w:val="ka-GE"/>
        </w:rPr>
        <w:t>ი</w:t>
      </w:r>
      <w:r w:rsidRPr="00C0317F">
        <w:rPr>
          <w:rFonts w:cs="Calibri"/>
          <w:lang w:val="ka-GE"/>
        </w:rPr>
        <w:t xml:space="preserve"> </w:t>
      </w:r>
      <w:r>
        <w:rPr>
          <w:rFonts w:ascii="Sylfaen" w:hAnsi="Sylfaen" w:cs="Calibri"/>
          <w:lang w:val="ka-GE"/>
        </w:rPr>
        <w:t>რისკების პირობებში. აღნიშნული პრობლემა ხშირად გამოწვეულია</w:t>
      </w:r>
      <w:r w:rsidRPr="00C0317F">
        <w:rPr>
          <w:rFonts w:cs="Calibri"/>
          <w:lang w:val="ka-GE"/>
        </w:rPr>
        <w:t xml:space="preserve"> </w:t>
      </w:r>
      <w:r w:rsidRPr="00C0317F">
        <w:rPr>
          <w:rFonts w:ascii="Sylfaen" w:hAnsi="Sylfaen" w:cs="Calibri"/>
          <w:lang w:val="ka-GE"/>
        </w:rPr>
        <w:t>არაკეთილსინდისიერი</w:t>
      </w:r>
      <w:r w:rsidRPr="00C0317F">
        <w:rPr>
          <w:rFonts w:cs="Calibri"/>
          <w:lang w:val="ka-GE"/>
        </w:rPr>
        <w:t xml:space="preserve"> </w:t>
      </w:r>
      <w:r w:rsidRPr="00C0317F">
        <w:rPr>
          <w:rFonts w:ascii="Sylfaen" w:hAnsi="Sylfaen" w:cs="Calibri"/>
          <w:lang w:val="ka-GE"/>
        </w:rPr>
        <w:t>შუამავლების</w:t>
      </w:r>
      <w:r w:rsidRPr="00C0317F">
        <w:rPr>
          <w:rFonts w:cs="Calibri"/>
          <w:lang w:val="ka-GE"/>
        </w:rPr>
        <w:t xml:space="preserve"> (</w:t>
      </w:r>
      <w:r w:rsidRPr="00C0317F">
        <w:rPr>
          <w:rFonts w:ascii="Sylfaen" w:hAnsi="Sylfaen" w:cs="Calibri"/>
          <w:lang w:val="ka-GE"/>
        </w:rPr>
        <w:t>დასაქმების</w:t>
      </w:r>
      <w:r w:rsidRPr="00C0317F">
        <w:rPr>
          <w:rFonts w:cs="Calibri"/>
          <w:lang w:val="ka-GE"/>
        </w:rPr>
        <w:t xml:space="preserve"> </w:t>
      </w:r>
      <w:r w:rsidRPr="00C0317F">
        <w:rPr>
          <w:rFonts w:ascii="Sylfaen" w:hAnsi="Sylfaen" w:cs="Calibri"/>
          <w:lang w:val="ka-GE"/>
        </w:rPr>
        <w:t>კერძო</w:t>
      </w:r>
      <w:r w:rsidRPr="00C0317F">
        <w:rPr>
          <w:rFonts w:cs="Calibri"/>
          <w:lang w:val="ka-GE"/>
        </w:rPr>
        <w:t xml:space="preserve"> </w:t>
      </w:r>
      <w:r w:rsidRPr="00C0317F">
        <w:rPr>
          <w:rFonts w:ascii="Sylfaen" w:hAnsi="Sylfaen" w:cs="Calibri"/>
          <w:lang w:val="ka-GE"/>
        </w:rPr>
        <w:t>სააგენტოები</w:t>
      </w:r>
      <w:r w:rsidRPr="00C0317F">
        <w:rPr>
          <w:rFonts w:cs="Calibri"/>
          <w:lang w:val="ka-GE"/>
        </w:rPr>
        <w:t xml:space="preserve">, </w:t>
      </w:r>
      <w:r w:rsidRPr="00C0317F">
        <w:rPr>
          <w:rFonts w:ascii="Sylfaen" w:hAnsi="Sylfaen" w:cs="Calibri"/>
          <w:lang w:val="ka-GE"/>
        </w:rPr>
        <w:t>ინდივიდუალური</w:t>
      </w:r>
      <w:r w:rsidRPr="00C0317F">
        <w:rPr>
          <w:rFonts w:cs="Calibri"/>
          <w:lang w:val="ka-GE"/>
        </w:rPr>
        <w:t xml:space="preserve"> </w:t>
      </w:r>
      <w:r w:rsidRPr="00C0317F">
        <w:rPr>
          <w:rFonts w:ascii="Sylfaen" w:hAnsi="Sylfaen" w:cs="Calibri"/>
          <w:lang w:val="ka-GE"/>
        </w:rPr>
        <w:t>პირები</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ა</w:t>
      </w:r>
      <w:r w:rsidRPr="00C0317F">
        <w:rPr>
          <w:rFonts w:cs="Calibri"/>
          <w:lang w:val="ka-GE"/>
        </w:rPr>
        <w:t>.</w:t>
      </w:r>
      <w:r w:rsidRPr="00C0317F">
        <w:rPr>
          <w:rFonts w:ascii="Sylfaen" w:hAnsi="Sylfaen" w:cs="Calibri"/>
          <w:lang w:val="ka-GE"/>
        </w:rPr>
        <w:t>შ</w:t>
      </w:r>
      <w:r w:rsidRPr="00C0317F">
        <w:rPr>
          <w:rFonts w:cs="Calibri"/>
          <w:lang w:val="ka-GE"/>
        </w:rPr>
        <w:t xml:space="preserve">.) </w:t>
      </w:r>
      <w:r>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Pr>
          <w:rStyle w:val="FootnoteReference"/>
          <w:rFonts w:ascii="Sylfaen" w:hAnsi="Sylfaen" w:cs="Calibri"/>
          <w:lang w:val="ka-GE"/>
        </w:rPr>
        <w:footnoteReference w:id="61"/>
      </w:r>
      <w:r>
        <w:rPr>
          <w:rFonts w:ascii="Sylfaen" w:hAnsi="Sylfaen" w:cs="Calibri"/>
          <w:lang w:val="ka-GE"/>
        </w:rPr>
        <w:t xml:space="preserve"> საქართველოს მოქალაქეების </w:t>
      </w:r>
      <w:r w:rsidR="00B45CB0">
        <w:rPr>
          <w:rFonts w:ascii="Sylfaen" w:hAnsi="Sylfaen" w:cs="Calibri"/>
          <w:lang w:val="ka-GE"/>
        </w:rPr>
        <w:t>არარეგულარულ</w:t>
      </w:r>
      <w:r>
        <w:rPr>
          <w:rFonts w:ascii="Sylfaen" w:hAnsi="Sylfaen" w:cs="Calibri"/>
          <w:lang w:val="ka-GE"/>
        </w:rPr>
        <w:t>ი შრომითი მიგრაცია ხშირად იწვევს ასევე მიგრანტების დიდ</w:t>
      </w:r>
      <w:r w:rsidRPr="00C0317F">
        <w:rPr>
          <w:rFonts w:cs="Calibri"/>
          <w:lang w:val="ka-GE"/>
        </w:rPr>
        <w:t xml:space="preserve"> </w:t>
      </w:r>
      <w:r w:rsidRPr="009D70C5">
        <w:rPr>
          <w:rFonts w:ascii="Sylfaen" w:hAnsi="Sylfaen" w:cs="Calibri"/>
          <w:lang w:val="ka-GE"/>
        </w:rPr>
        <w:t>ეკონომიკური</w:t>
      </w:r>
      <w:r w:rsidRPr="009D70C5">
        <w:rPr>
          <w:rFonts w:cs="Calibri"/>
          <w:lang w:val="ka-GE"/>
        </w:rPr>
        <w:t xml:space="preserve"> </w:t>
      </w:r>
      <w:r w:rsidRPr="009D70C5">
        <w:rPr>
          <w:rFonts w:ascii="Sylfaen" w:hAnsi="Sylfaen" w:cs="Calibri"/>
          <w:lang w:val="ka-GE"/>
        </w:rPr>
        <w:t>დანაკარგებს, სტრესს, ჯანმრთელობის გაუარესებას, სამუშაო</w:t>
      </w:r>
      <w:r w:rsidRPr="009D70C5">
        <w:rPr>
          <w:rFonts w:cs="Calibri"/>
          <w:lang w:val="ka-GE"/>
        </w:rPr>
        <w:t xml:space="preserve"> </w:t>
      </w:r>
      <w:r w:rsidRPr="009D70C5">
        <w:rPr>
          <w:rFonts w:ascii="Sylfaen" w:hAnsi="Sylfaen" w:cs="Calibri"/>
          <w:lang w:val="ka-GE"/>
        </w:rPr>
        <w:t>ადგილზე</w:t>
      </w:r>
      <w:r w:rsidRPr="009D70C5">
        <w:rPr>
          <w:rFonts w:cs="Calibri"/>
          <w:lang w:val="ka-GE"/>
        </w:rPr>
        <w:t xml:space="preserve"> </w:t>
      </w:r>
      <w:r w:rsidRPr="009D70C5">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D70C5">
        <w:rPr>
          <w:rFonts w:cs="Calibri"/>
          <w:lang w:val="ka-GE"/>
        </w:rPr>
        <w:t xml:space="preserve"> </w:t>
      </w:r>
      <w:r w:rsidRPr="009D70C5">
        <w:rPr>
          <w:rFonts w:ascii="Sylfaen" w:hAnsi="Sylfaen" w:cs="Calibri"/>
          <w:lang w:val="ka-GE"/>
        </w:rPr>
        <w:t>სამუშაოებზე, რაც ხელს უწყობს მათი ადამიანური</w:t>
      </w:r>
      <w:r w:rsidRPr="009D70C5">
        <w:rPr>
          <w:rFonts w:cs="Calibri"/>
          <w:lang w:val="ka-GE"/>
        </w:rPr>
        <w:t xml:space="preserve"> </w:t>
      </w:r>
      <w:r w:rsidRPr="009D70C5">
        <w:rPr>
          <w:rFonts w:ascii="Sylfaen" w:hAnsi="Sylfaen" w:cs="Calibri"/>
          <w:lang w:val="ka-GE"/>
        </w:rPr>
        <w:t>კაპიტალისა</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ქვეყნის ეკონომიკური</w:t>
      </w:r>
      <w:r w:rsidRPr="009D70C5">
        <w:rPr>
          <w:rFonts w:cs="Calibri"/>
          <w:lang w:val="ka-GE"/>
        </w:rPr>
        <w:t xml:space="preserve"> </w:t>
      </w:r>
      <w:r w:rsidRPr="009D70C5">
        <w:rPr>
          <w:rFonts w:ascii="Sylfaen" w:hAnsi="Sylfaen" w:cs="Calibri"/>
          <w:lang w:val="ka-GE"/>
        </w:rPr>
        <w:t xml:space="preserve">სარგებელის დევალვაციას. </w:t>
      </w:r>
      <w:r w:rsidR="008A0076" w:rsidRPr="009D70C5">
        <w:rPr>
          <w:rFonts w:ascii="Sylfaen" w:hAnsi="Sylfaen" w:cs="Calibri"/>
          <w:lang w:val="ka-GE"/>
        </w:rPr>
        <w:t xml:space="preserve">IOM-ის 2017 წლის </w:t>
      </w:r>
      <w:r w:rsidR="00FF71BF" w:rsidRPr="009D70C5">
        <w:rPr>
          <w:rFonts w:ascii="Sylfaen" w:hAnsi="Sylfaen" w:cs="Calibri"/>
          <w:lang w:val="ka-GE"/>
        </w:rPr>
        <w:t>მონაცემებით</w:t>
      </w:r>
      <w:r w:rsidR="00412C0E" w:rsidRPr="009D70C5">
        <w:rPr>
          <w:rFonts w:ascii="Sylfaen" w:hAnsi="Sylfaen" w:cs="Calibri"/>
          <w:lang w:val="ka-GE"/>
        </w:rPr>
        <w:t>,</w:t>
      </w:r>
      <w:r w:rsidR="008A0076" w:rsidRPr="009D70C5">
        <w:rPr>
          <w:rFonts w:ascii="Sylfaen" w:hAnsi="Sylfaen" w:cs="Calibri"/>
          <w:lang w:val="ka-GE"/>
        </w:rPr>
        <w:t xml:space="preserve"> </w:t>
      </w:r>
      <w:r w:rsidRPr="009D70C5">
        <w:rPr>
          <w:rFonts w:ascii="Sylfaen" w:hAnsi="Sylfaen" w:cs="Calibri"/>
          <w:lang w:val="ka-GE"/>
        </w:rPr>
        <w:t>დაბრუნებულ</w:t>
      </w:r>
      <w:r w:rsidRPr="009D70C5">
        <w:rPr>
          <w:rFonts w:cs="Calibri"/>
          <w:lang w:val="ka-GE"/>
        </w:rPr>
        <w:t xml:space="preserve"> </w:t>
      </w:r>
      <w:r w:rsidRPr="009D70C5">
        <w:rPr>
          <w:rFonts w:ascii="Sylfaen" w:hAnsi="Sylfaen" w:cs="Calibri"/>
          <w:lang w:val="ka-GE"/>
        </w:rPr>
        <w:t>მიგრანტების</w:t>
      </w:r>
      <w:r w:rsidRPr="009D70C5">
        <w:rPr>
          <w:rFonts w:cs="Calibri"/>
          <w:lang w:val="ka-GE"/>
        </w:rPr>
        <w:t xml:space="preserve"> 70%-</w:t>
      </w:r>
      <w:r w:rsidRPr="009D70C5">
        <w:rPr>
          <w:rFonts w:ascii="Sylfaen" w:hAnsi="Sylfaen" w:cs="Calibri"/>
          <w:lang w:val="ka-GE"/>
        </w:rPr>
        <w:t>ზე</w:t>
      </w:r>
      <w:r w:rsidRPr="009D70C5">
        <w:rPr>
          <w:rFonts w:cs="Calibri"/>
          <w:lang w:val="ka-GE"/>
        </w:rPr>
        <w:t xml:space="preserve"> </w:t>
      </w:r>
      <w:r w:rsidRPr="009D70C5">
        <w:rPr>
          <w:rFonts w:ascii="Sylfaen" w:hAnsi="Sylfaen" w:cs="Calibri"/>
          <w:lang w:val="ka-GE"/>
        </w:rPr>
        <w:t>მეტს</w:t>
      </w:r>
      <w:r w:rsidRPr="009D70C5">
        <w:rPr>
          <w:rFonts w:cs="Calibri"/>
          <w:lang w:val="ka-GE"/>
        </w:rPr>
        <w:t xml:space="preserve"> </w:t>
      </w:r>
      <w:r w:rsidRPr="009D70C5">
        <w:rPr>
          <w:rFonts w:ascii="Sylfaen" w:hAnsi="Sylfaen" w:cs="Calibri"/>
          <w:lang w:val="ka-GE"/>
        </w:rPr>
        <w:t>ჯანმრთელობის</w:t>
      </w:r>
      <w:r w:rsidRPr="009D70C5">
        <w:rPr>
          <w:rFonts w:cs="Calibri"/>
          <w:lang w:val="ka-GE"/>
        </w:rPr>
        <w:t xml:space="preserve"> </w:t>
      </w:r>
      <w:r w:rsidRPr="009D70C5">
        <w:rPr>
          <w:rFonts w:ascii="Sylfaen" w:hAnsi="Sylfaen" w:cs="Calibri"/>
          <w:lang w:val="ka-GE"/>
        </w:rPr>
        <w:t>მძიმე</w:t>
      </w:r>
      <w:r w:rsidRPr="009D70C5">
        <w:rPr>
          <w:rFonts w:cs="Calibri"/>
          <w:lang w:val="ka-GE"/>
        </w:rPr>
        <w:t xml:space="preserve"> </w:t>
      </w:r>
      <w:r w:rsidRPr="009D70C5">
        <w:rPr>
          <w:rFonts w:ascii="Sylfaen" w:hAnsi="Sylfaen" w:cs="Calibri"/>
          <w:lang w:val="ka-GE"/>
        </w:rPr>
        <w:t>პრობლემები</w:t>
      </w:r>
      <w:r w:rsidRPr="009D70C5">
        <w:rPr>
          <w:rFonts w:cs="Calibri"/>
          <w:lang w:val="ka-GE"/>
        </w:rPr>
        <w:t xml:space="preserve"> </w:t>
      </w:r>
      <w:r w:rsidRPr="009D70C5">
        <w:rPr>
          <w:rFonts w:ascii="Sylfaen" w:hAnsi="Sylfaen" w:cs="Calibri"/>
          <w:lang w:val="ka-GE"/>
        </w:rPr>
        <w:t>აქვთ</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საჭიროებენ</w:t>
      </w:r>
      <w:r w:rsidRPr="009D70C5">
        <w:rPr>
          <w:rFonts w:cs="Calibri"/>
          <w:lang w:val="ka-GE"/>
        </w:rPr>
        <w:t xml:space="preserve"> </w:t>
      </w:r>
      <w:r w:rsidRPr="009D70C5">
        <w:rPr>
          <w:rFonts w:ascii="Sylfaen" w:hAnsi="Sylfaen" w:cs="Calibri"/>
          <w:lang w:val="ka-GE"/>
        </w:rPr>
        <w:t>გადაუდებელ</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ძვირადღირებულ</w:t>
      </w:r>
      <w:r w:rsidRPr="009D70C5">
        <w:rPr>
          <w:rFonts w:cs="Calibri"/>
          <w:lang w:val="ka-GE"/>
        </w:rPr>
        <w:t xml:space="preserve"> </w:t>
      </w:r>
      <w:r w:rsidRPr="009D70C5">
        <w:rPr>
          <w:rFonts w:ascii="Sylfaen" w:hAnsi="Sylfaen" w:cs="Calibri"/>
          <w:lang w:val="ka-GE"/>
        </w:rPr>
        <w:t>სამედიცინო</w:t>
      </w:r>
      <w:r w:rsidRPr="009D70C5">
        <w:rPr>
          <w:rFonts w:cs="Calibri"/>
          <w:lang w:val="ka-GE"/>
        </w:rPr>
        <w:t xml:space="preserve"> </w:t>
      </w:r>
      <w:r w:rsidRPr="009D70C5">
        <w:rPr>
          <w:rFonts w:ascii="Sylfaen" w:hAnsi="Sylfaen" w:cs="Calibri"/>
          <w:lang w:val="ka-GE"/>
        </w:rPr>
        <w:t xml:space="preserve">მომსახურებას, რაც ზრდის ქვეყნის </w:t>
      </w:r>
      <w:r w:rsidR="009077E8">
        <w:rPr>
          <w:rFonts w:ascii="Sylfaen" w:hAnsi="Sylfaen" w:cs="Calibri"/>
          <w:lang w:val="ka-GE"/>
        </w:rPr>
        <w:t>ჯანდაცვის</w:t>
      </w:r>
      <w:r w:rsidRPr="009D70C5">
        <w:rPr>
          <w:rFonts w:ascii="Sylfaen" w:hAnsi="Sylfaen" w:cs="Calibri"/>
          <w:lang w:val="ka-GE"/>
        </w:rPr>
        <w:t xml:space="preserve"> ხარჯებს</w:t>
      </w:r>
      <w:r w:rsidRPr="009D70C5">
        <w:rPr>
          <w:rFonts w:cs="Calibri"/>
          <w:lang w:val="ka-GE"/>
        </w:rPr>
        <w:t>.</w:t>
      </w:r>
    </w:p>
    <w:p w14:paraId="1F3699B1" w14:textId="6020B6E8" w:rsidR="00ED03E6" w:rsidRPr="001C289C" w:rsidRDefault="00ED03E6" w:rsidP="00ED03E6">
      <w:pPr>
        <w:autoSpaceDE w:val="0"/>
        <w:autoSpaceDN w:val="0"/>
        <w:adjustRightInd w:val="0"/>
        <w:ind w:firstLine="720"/>
        <w:contextualSpacing/>
        <w:jc w:val="both"/>
        <w:rPr>
          <w:rFonts w:ascii="Sylfaen" w:hAnsi="Sylfaen" w:cs="Calibri"/>
          <w:lang w:val="ka-GE"/>
        </w:rPr>
      </w:pPr>
      <w:r w:rsidRPr="009D70C5">
        <w:rPr>
          <w:rFonts w:ascii="Sylfaen" w:hAnsi="Sylfaen" w:cs="Calibri"/>
          <w:lang w:val="ka-GE"/>
        </w:rPr>
        <w:t>მოუწესრიგებელი</w:t>
      </w:r>
      <w:r w:rsidRPr="009D70C5">
        <w:rPr>
          <w:rFonts w:cs="Calibri"/>
          <w:lang w:val="ka-GE"/>
        </w:rPr>
        <w:t xml:space="preserve"> </w:t>
      </w:r>
      <w:r w:rsidRPr="009D70C5">
        <w:rPr>
          <w:rFonts w:ascii="Sylfaen" w:hAnsi="Sylfaen" w:cs="Calibri"/>
          <w:lang w:val="ka-GE"/>
        </w:rPr>
        <w:t>შრომითი</w:t>
      </w:r>
      <w:r w:rsidRPr="009D70C5">
        <w:rPr>
          <w:rFonts w:cs="Calibri"/>
          <w:lang w:val="ka-GE"/>
        </w:rPr>
        <w:t xml:space="preserve"> </w:t>
      </w:r>
      <w:r w:rsidRPr="009D70C5">
        <w:rPr>
          <w:rFonts w:ascii="Sylfaen" w:hAnsi="Sylfaen" w:cs="Calibri"/>
          <w:lang w:val="ka-GE"/>
        </w:rPr>
        <w:t>მიგრაციის</w:t>
      </w:r>
      <w:r w:rsidRPr="00C0317F">
        <w:rPr>
          <w:rFonts w:cs="Calibri"/>
          <w:lang w:val="ka-GE"/>
        </w:rPr>
        <w:t xml:space="preserve"> </w:t>
      </w:r>
      <w:r w:rsidRPr="00C0317F">
        <w:rPr>
          <w:rFonts w:ascii="Sylfaen" w:hAnsi="Sylfaen" w:cs="Calibri"/>
          <w:lang w:val="ka-GE"/>
        </w:rPr>
        <w:t>შემთხვევაში</w:t>
      </w:r>
      <w:r w:rsidRPr="00C0317F">
        <w:rPr>
          <w:rFonts w:cs="Calibri"/>
          <w:lang w:val="ka-GE"/>
        </w:rPr>
        <w:t xml:space="preserve"> </w:t>
      </w:r>
      <w:r w:rsidRPr="00C0317F">
        <w:rPr>
          <w:rFonts w:ascii="Sylfaen" w:hAnsi="Sylfaen" w:cs="Calibri"/>
          <w:lang w:val="ka-GE"/>
        </w:rPr>
        <w:t>დაბალია</w:t>
      </w:r>
      <w:r w:rsidRPr="00C0317F">
        <w:rPr>
          <w:rFonts w:cs="Calibri"/>
          <w:lang w:val="ka-GE"/>
        </w:rPr>
        <w:t xml:space="preserve"> </w:t>
      </w:r>
      <w:r w:rsidRPr="00C0317F">
        <w:rPr>
          <w:rFonts w:ascii="Sylfaen" w:hAnsi="Sylfaen" w:cs="Calibri"/>
          <w:lang w:val="ka-GE"/>
        </w:rPr>
        <w:t>მიგრანტების</w:t>
      </w:r>
      <w:r w:rsidRPr="00C0317F">
        <w:rPr>
          <w:rFonts w:cs="Calibri"/>
          <w:lang w:val="ka-GE"/>
        </w:rPr>
        <w:t xml:space="preserve"> </w:t>
      </w:r>
      <w:r w:rsidRPr="00C0317F">
        <w:rPr>
          <w:rFonts w:ascii="Sylfaen" w:hAnsi="Sylfaen" w:cs="Calibri"/>
          <w:lang w:val="ka-GE"/>
        </w:rPr>
        <w:t>ფულადი</w:t>
      </w:r>
      <w:r w:rsidRPr="00C0317F">
        <w:rPr>
          <w:rFonts w:cs="Calibri"/>
          <w:lang w:val="ka-GE"/>
        </w:rPr>
        <w:t xml:space="preserve"> </w:t>
      </w:r>
      <w:r w:rsidRPr="00C0317F">
        <w:rPr>
          <w:rFonts w:ascii="Sylfaen" w:hAnsi="Sylfaen" w:cs="Calibri"/>
          <w:lang w:val="ka-GE"/>
        </w:rPr>
        <w:t>გზავნილების</w:t>
      </w:r>
      <w:r w:rsidRPr="00C0317F">
        <w:rPr>
          <w:rFonts w:cs="Calibri"/>
          <w:lang w:val="ka-GE"/>
        </w:rPr>
        <w:t xml:space="preserve"> </w:t>
      </w:r>
      <w:r w:rsidRPr="00C0317F">
        <w:rPr>
          <w:rFonts w:ascii="Sylfaen" w:hAnsi="Sylfaen" w:cs="Calibri"/>
          <w:lang w:val="ka-GE"/>
        </w:rPr>
        <w:t>ეკონომიკური</w:t>
      </w:r>
      <w:r w:rsidRPr="00C0317F">
        <w:rPr>
          <w:rFonts w:cs="Calibri"/>
          <w:lang w:val="ka-GE"/>
        </w:rPr>
        <w:t xml:space="preserve"> </w:t>
      </w:r>
      <w:r w:rsidRPr="00C0317F">
        <w:rPr>
          <w:rFonts w:ascii="Sylfaen" w:hAnsi="Sylfaen" w:cs="Calibri"/>
          <w:lang w:val="ka-GE"/>
        </w:rPr>
        <w:t>სარგებელი</w:t>
      </w:r>
      <w:r>
        <w:rPr>
          <w:rFonts w:ascii="Sylfaen" w:hAnsi="Sylfaen" w:cs="Calibri"/>
          <w:lang w:val="ka-GE"/>
        </w:rPr>
        <w:t xml:space="preserve">. </w:t>
      </w:r>
      <w:r w:rsidRPr="00C0317F">
        <w:rPr>
          <w:rFonts w:ascii="Sylfaen" w:hAnsi="Sylfaen" w:cs="Calibri"/>
          <w:lang w:val="ka-GE"/>
        </w:rPr>
        <w:t>ემიგრანტებისათვის</w:t>
      </w:r>
      <w:r w:rsidRPr="00C0317F">
        <w:rPr>
          <w:rFonts w:cs="Calibri"/>
          <w:lang w:val="ka-GE"/>
        </w:rPr>
        <w:t xml:space="preserve"> </w:t>
      </w:r>
      <w:r w:rsidRPr="00C0317F">
        <w:rPr>
          <w:rFonts w:ascii="Sylfaen" w:hAnsi="Sylfaen" w:cs="Calibri"/>
          <w:lang w:val="ka-GE"/>
        </w:rPr>
        <w:t>ლეგალური</w:t>
      </w:r>
      <w:r w:rsidRPr="00C0317F">
        <w:rPr>
          <w:rFonts w:cs="Calibri"/>
          <w:lang w:val="ka-GE"/>
        </w:rPr>
        <w:t xml:space="preserve"> </w:t>
      </w:r>
      <w:r w:rsidRPr="00C0317F">
        <w:rPr>
          <w:rFonts w:ascii="Sylfaen" w:hAnsi="Sylfaen" w:cs="Calibri"/>
          <w:lang w:val="ka-GE"/>
        </w:rPr>
        <w:t>დასაქმების</w:t>
      </w:r>
      <w:r w:rsidRPr="00C0317F">
        <w:rPr>
          <w:rFonts w:cs="Calibri"/>
          <w:lang w:val="ka-GE"/>
        </w:rPr>
        <w:t xml:space="preserve"> </w:t>
      </w:r>
      <w:r w:rsidRPr="00C0317F">
        <w:rPr>
          <w:rFonts w:ascii="Sylfaen" w:hAnsi="Sylfaen" w:cs="Calibri"/>
          <w:lang w:val="ka-GE"/>
        </w:rPr>
        <w:t>შესაძლებლობების</w:t>
      </w:r>
      <w:r w:rsidRPr="00C0317F">
        <w:rPr>
          <w:rFonts w:cs="Calibri"/>
          <w:lang w:val="ka-GE"/>
        </w:rPr>
        <w:t xml:space="preserve"> </w:t>
      </w:r>
      <w:r>
        <w:rPr>
          <w:rFonts w:ascii="Sylfaen" w:hAnsi="Sylfaen" w:cs="Calibri"/>
          <w:lang w:val="ka-GE"/>
        </w:rPr>
        <w:t>ნაკლებობა</w:t>
      </w:r>
      <w:r w:rsidRPr="00C0317F">
        <w:rPr>
          <w:rFonts w:cs="Calibri"/>
          <w:lang w:val="ka-GE"/>
        </w:rPr>
        <w:t xml:space="preserve"> </w:t>
      </w:r>
      <w:r w:rsidRPr="00C0317F">
        <w:rPr>
          <w:rFonts w:ascii="Sylfaen" w:hAnsi="Sylfaen" w:cs="Calibri"/>
          <w:lang w:val="ka-GE"/>
        </w:rPr>
        <w:t>დიდი</w:t>
      </w:r>
      <w:r w:rsidRPr="00C0317F">
        <w:rPr>
          <w:rFonts w:cs="Calibri"/>
          <w:lang w:val="ka-GE"/>
        </w:rPr>
        <w:t xml:space="preserve"> </w:t>
      </w:r>
      <w:r w:rsidRPr="00C0317F">
        <w:rPr>
          <w:rFonts w:ascii="Sylfaen" w:hAnsi="Sylfaen" w:cs="Calibri"/>
          <w:lang w:val="ka-GE"/>
        </w:rPr>
        <w:t>რისკების</w:t>
      </w:r>
      <w:r w:rsidRPr="00C0317F">
        <w:rPr>
          <w:rFonts w:cs="Calibri"/>
          <w:lang w:val="ka-GE"/>
        </w:rPr>
        <w:t xml:space="preserve"> </w:t>
      </w:r>
      <w:r w:rsidRPr="00C0317F">
        <w:rPr>
          <w:rFonts w:ascii="Sylfaen" w:hAnsi="Sylfaen" w:cs="Calibri"/>
          <w:lang w:val="ka-GE"/>
        </w:rPr>
        <w:t>შემცველია</w:t>
      </w:r>
      <w:r w:rsidRPr="00C0317F">
        <w:rPr>
          <w:rFonts w:cs="Calibri"/>
          <w:lang w:val="ka-GE"/>
        </w:rPr>
        <w:t xml:space="preserve"> </w:t>
      </w:r>
      <w:r w:rsidRPr="00C0317F">
        <w:rPr>
          <w:rFonts w:ascii="Sylfaen" w:hAnsi="Sylfaen" w:cs="Calibri"/>
          <w:lang w:val="ka-GE"/>
        </w:rPr>
        <w:t>ასევე</w:t>
      </w:r>
      <w:r w:rsidRPr="00C0317F">
        <w:rPr>
          <w:rFonts w:cs="Calibri"/>
          <w:lang w:val="ka-GE"/>
        </w:rPr>
        <w:t xml:space="preserve"> </w:t>
      </w:r>
      <w:r w:rsidRPr="00C0317F">
        <w:rPr>
          <w:rFonts w:ascii="Sylfaen" w:hAnsi="Sylfaen" w:cs="Calibri"/>
          <w:lang w:val="ka-GE"/>
        </w:rPr>
        <w:t>ევროკავშირთან</w:t>
      </w:r>
      <w:r w:rsidRPr="00C0317F">
        <w:rPr>
          <w:rFonts w:cs="Calibri"/>
          <w:lang w:val="ka-GE"/>
        </w:rPr>
        <w:t xml:space="preserve"> </w:t>
      </w:r>
      <w:r w:rsidRPr="00C0317F">
        <w:rPr>
          <w:rFonts w:ascii="Sylfaen" w:hAnsi="Sylfaen" w:cs="Calibri"/>
          <w:lang w:val="ka-GE"/>
        </w:rPr>
        <w:t>უვიზო</w:t>
      </w:r>
      <w:r w:rsidRPr="00C0317F">
        <w:rPr>
          <w:rFonts w:cs="Calibri"/>
          <w:lang w:val="ka-GE"/>
        </w:rPr>
        <w:t xml:space="preserve"> </w:t>
      </w:r>
      <w:r w:rsidRPr="00C0317F">
        <w:rPr>
          <w:rFonts w:ascii="Sylfaen" w:hAnsi="Sylfaen" w:cs="Calibri"/>
          <w:lang w:val="ka-GE"/>
        </w:rPr>
        <w:t>მიმოსვლის</w:t>
      </w:r>
      <w:r w:rsidRPr="00C0317F">
        <w:rPr>
          <w:rFonts w:cs="Calibri"/>
          <w:lang w:val="ka-GE"/>
        </w:rPr>
        <w:t xml:space="preserve"> </w:t>
      </w:r>
      <w:r>
        <w:rPr>
          <w:rFonts w:ascii="Sylfaen" w:hAnsi="Sylfaen" w:cs="Calibri"/>
          <w:lang w:val="ka-GE"/>
        </w:rPr>
        <w:t>კონტექსტში.</w:t>
      </w:r>
      <w:r w:rsidRPr="00C0317F">
        <w:rPr>
          <w:rFonts w:cs="Calibri"/>
          <w:lang w:val="ka-GE"/>
        </w:rPr>
        <w:t xml:space="preserve"> </w:t>
      </w:r>
      <w:r>
        <w:rPr>
          <w:rFonts w:ascii="Sylfaen" w:hAnsi="Sylfaen" w:cs="Calibri"/>
          <w:lang w:val="ka-GE"/>
        </w:rPr>
        <w:t xml:space="preserve">პრობლემას ართულებს ისიც, რომ </w:t>
      </w:r>
      <w:r w:rsidRPr="00A046E8">
        <w:rPr>
          <w:rFonts w:ascii="Sylfaen" w:hAnsi="Sylfaen" w:cs="Calibri"/>
          <w:lang w:val="ka-GE"/>
        </w:rPr>
        <w:t>დღეისათვის</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სტატისტიკა</w:t>
      </w:r>
      <w:r w:rsidRPr="00A046E8">
        <w:rPr>
          <w:rFonts w:cs="Calibri"/>
          <w:lang w:val="ka-GE"/>
        </w:rPr>
        <w:t xml:space="preserve"> </w:t>
      </w:r>
      <w:r w:rsidRPr="00A046E8">
        <w:rPr>
          <w:rFonts w:ascii="Sylfaen" w:hAnsi="Sylfaen" w:cs="Calibri"/>
          <w:lang w:val="ka-GE"/>
        </w:rPr>
        <w:t>ეფუძნება</w:t>
      </w:r>
      <w:r w:rsidRPr="00A046E8">
        <w:rPr>
          <w:rFonts w:cs="Calibri"/>
          <w:lang w:val="ka-GE"/>
        </w:rPr>
        <w:t xml:space="preserve"> </w:t>
      </w:r>
      <w:r w:rsidRPr="00A046E8">
        <w:rPr>
          <w:rFonts w:ascii="Sylfaen" w:hAnsi="Sylfaen" w:cs="Calibri"/>
          <w:lang w:val="ka-GE"/>
        </w:rPr>
        <w:t>მხოლოდ</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დარეგისტრირებული</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სააგენტოების</w:t>
      </w:r>
      <w:r w:rsidRPr="00A046E8">
        <w:rPr>
          <w:rFonts w:cs="Calibri"/>
          <w:lang w:val="ka-GE"/>
        </w:rPr>
        <w:t xml:space="preserve">, </w:t>
      </w:r>
      <w:r w:rsidR="0085230B" w:rsidRPr="00A046E8">
        <w:rPr>
          <w:rFonts w:ascii="Sylfaen" w:hAnsi="Sylfaen" w:cs="Calibri"/>
          <w:lang w:val="ka-GE"/>
        </w:rPr>
        <w:t>შუამავალი</w:t>
      </w:r>
      <w:r w:rsidR="0085230B" w:rsidRPr="00A046E8">
        <w:rPr>
          <w:rFonts w:cs="Calibri"/>
          <w:lang w:val="ka-GE"/>
        </w:rPr>
        <w:t xml:space="preserve"> </w:t>
      </w:r>
      <w:r w:rsidRPr="00A046E8">
        <w:rPr>
          <w:rFonts w:ascii="Sylfaen" w:hAnsi="Sylfaen" w:cs="Calibri"/>
          <w:lang w:val="ka-GE"/>
        </w:rPr>
        <w:t>ფიზიკური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იურიდიული</w:t>
      </w:r>
      <w:r w:rsidRPr="00A046E8">
        <w:rPr>
          <w:rFonts w:cs="Calibri"/>
          <w:lang w:val="ka-GE"/>
        </w:rPr>
        <w:t xml:space="preserve"> </w:t>
      </w:r>
      <w:r w:rsidRPr="00A046E8">
        <w:rPr>
          <w:rFonts w:ascii="Sylfaen" w:hAnsi="Sylfaen" w:cs="Calibri"/>
          <w:lang w:val="ka-GE"/>
        </w:rPr>
        <w:t>პირების</w:t>
      </w:r>
      <w:r w:rsidRPr="00A046E8">
        <w:rPr>
          <w:rFonts w:cs="Calibri"/>
          <w:lang w:val="ka-GE"/>
        </w:rPr>
        <w:t xml:space="preserve"> </w:t>
      </w:r>
      <w:r w:rsidRPr="00A046E8">
        <w:rPr>
          <w:rFonts w:ascii="Sylfaen" w:hAnsi="Sylfaen" w:cs="Calibri"/>
          <w:lang w:val="ka-GE"/>
        </w:rPr>
        <w:t>მიერ</w:t>
      </w:r>
      <w:r w:rsidRPr="00A046E8">
        <w:rPr>
          <w:rFonts w:cs="Calibri"/>
          <w:lang w:val="ka-GE"/>
        </w:rPr>
        <w:t xml:space="preserve"> </w:t>
      </w:r>
      <w:r>
        <w:rPr>
          <w:rFonts w:ascii="Sylfaen" w:hAnsi="Sylfaen" w:cs="Calibri"/>
          <w:lang w:val="ka-GE"/>
        </w:rPr>
        <w:t>სახელმწიფოსთვის</w:t>
      </w:r>
      <w:r w:rsidRPr="00A046E8">
        <w:rPr>
          <w:rFonts w:cs="Calibri"/>
          <w:lang w:val="ka-GE"/>
        </w:rPr>
        <w:t xml:space="preserve"> </w:t>
      </w:r>
      <w:r w:rsidRPr="00A046E8">
        <w:rPr>
          <w:rFonts w:ascii="Sylfaen" w:hAnsi="Sylfaen" w:cs="Calibri"/>
          <w:lang w:val="ka-GE"/>
        </w:rPr>
        <w:t>მიწოდებულ</w:t>
      </w:r>
      <w:r w:rsidRPr="00A046E8">
        <w:rPr>
          <w:rFonts w:cs="Calibri"/>
          <w:lang w:val="ka-GE"/>
        </w:rPr>
        <w:t xml:space="preserve"> </w:t>
      </w:r>
      <w:r w:rsidRPr="00A046E8">
        <w:rPr>
          <w:rFonts w:ascii="Sylfaen" w:hAnsi="Sylfaen" w:cs="Calibri"/>
          <w:lang w:val="ka-GE"/>
        </w:rPr>
        <w:t>ინფორმაციას</w:t>
      </w:r>
      <w:r>
        <w:rPr>
          <w:rFonts w:ascii="Sylfaen" w:hAnsi="Sylfaen" w:cs="Calibri"/>
          <w:lang w:val="ka-GE"/>
        </w:rPr>
        <w:t xml:space="preserve">, რომელიც რადიკალურად აცდენილია </w:t>
      </w:r>
      <w:r w:rsidRPr="00A046E8">
        <w:rPr>
          <w:rFonts w:ascii="Sylfaen" w:hAnsi="Sylfaen" w:cs="Calibri"/>
          <w:lang w:val="ka-GE"/>
        </w:rPr>
        <w:t>საზღვარგარეთ</w:t>
      </w:r>
      <w:r w:rsidRPr="00A046E8">
        <w:rPr>
          <w:rFonts w:cs="Calibri"/>
          <w:lang w:val="ka-GE"/>
        </w:rPr>
        <w:t xml:space="preserve"> </w:t>
      </w:r>
      <w:r>
        <w:rPr>
          <w:rFonts w:ascii="Sylfaen" w:hAnsi="Sylfaen" w:cs="Calibri"/>
          <w:lang w:val="ka-GE"/>
        </w:rPr>
        <w:t>დასაქმებულთა</w:t>
      </w:r>
      <w:r w:rsidRPr="00A046E8">
        <w:rPr>
          <w:rFonts w:cs="Calibri"/>
          <w:lang w:val="ka-GE"/>
        </w:rPr>
        <w:t xml:space="preserve"> </w:t>
      </w:r>
      <w:r>
        <w:rPr>
          <w:rFonts w:ascii="Sylfaen" w:hAnsi="Sylfaen" w:cs="Calibri"/>
          <w:lang w:val="ka-GE"/>
        </w:rPr>
        <w:t xml:space="preserve">რეალურ მაჩვენებლებს. </w:t>
      </w:r>
    </w:p>
    <w:p w14:paraId="0CB2E6FB" w14:textId="2E5C23A6" w:rsidR="00ED03E6" w:rsidRPr="001C289C" w:rsidRDefault="00ED03E6" w:rsidP="00ED03E6">
      <w:pPr>
        <w:autoSpaceDE w:val="0"/>
        <w:autoSpaceDN w:val="0"/>
        <w:adjustRightInd w:val="0"/>
        <w:ind w:firstLine="720"/>
        <w:contextualSpacing/>
        <w:jc w:val="both"/>
        <w:rPr>
          <w:rFonts w:ascii="Sylfaen" w:hAnsi="Sylfaen" w:cs="Calibri"/>
          <w:lang w:val="ka-GE"/>
        </w:rPr>
      </w:pPr>
      <w:r w:rsidRPr="00C0317F">
        <w:rPr>
          <w:rFonts w:ascii="Sylfaen" w:hAnsi="Sylfaen" w:cs="Calibri"/>
          <w:lang w:val="ka-GE"/>
        </w:rPr>
        <w:t>არარეგულირებადი</w:t>
      </w:r>
      <w:r w:rsidRPr="00C0317F">
        <w:rPr>
          <w:rFonts w:cs="Calibri"/>
          <w:lang w:val="ka-GE"/>
        </w:rPr>
        <w:t xml:space="preserve"> </w:t>
      </w:r>
      <w:r w:rsidRPr="00C0317F">
        <w:rPr>
          <w:rFonts w:ascii="Sylfaen" w:hAnsi="Sylfaen" w:cs="Calibri"/>
          <w:lang w:val="ka-GE"/>
        </w:rPr>
        <w:t>მიგრაციისას</w:t>
      </w:r>
      <w:r w:rsidRPr="00C0317F">
        <w:rPr>
          <w:rFonts w:cs="Calibri"/>
          <w:lang w:val="ka-GE"/>
        </w:rPr>
        <w:t xml:space="preserve"> </w:t>
      </w:r>
      <w:r w:rsidRPr="00C0317F">
        <w:rPr>
          <w:rFonts w:ascii="Sylfaen" w:hAnsi="Sylfaen" w:cs="Calibri"/>
          <w:lang w:val="ka-GE"/>
        </w:rPr>
        <w:t>მაღალია</w:t>
      </w:r>
      <w:r w:rsidRPr="00C0317F">
        <w:rPr>
          <w:rFonts w:cs="Calibri"/>
          <w:lang w:val="ka-GE"/>
        </w:rPr>
        <w:t xml:space="preserve"> </w:t>
      </w:r>
      <w:r w:rsidRPr="00C0317F">
        <w:rPr>
          <w:rFonts w:ascii="Sylfaen" w:hAnsi="Sylfaen" w:cs="Calibri"/>
          <w:lang w:val="ka-GE"/>
        </w:rPr>
        <w:t>ქვეყანაში</w:t>
      </w:r>
      <w:r w:rsidRPr="00C0317F">
        <w:rPr>
          <w:rFonts w:cs="Calibri"/>
          <w:lang w:val="ka-GE"/>
        </w:rPr>
        <w:t xml:space="preserve"> </w:t>
      </w:r>
      <w:r w:rsidRPr="00C0317F">
        <w:rPr>
          <w:rFonts w:ascii="Sylfaen" w:hAnsi="Sylfaen" w:cs="Calibri"/>
          <w:lang w:val="ka-GE"/>
        </w:rPr>
        <w:t>სამუშაო</w:t>
      </w:r>
      <w:r w:rsidRPr="00C0317F">
        <w:rPr>
          <w:rFonts w:cs="Calibri"/>
          <w:lang w:val="ka-GE"/>
        </w:rPr>
        <w:t xml:space="preserve"> </w:t>
      </w:r>
      <w:r w:rsidRPr="00C0317F">
        <w:rPr>
          <w:rFonts w:ascii="Sylfaen" w:hAnsi="Sylfaen" w:cs="Calibri"/>
          <w:lang w:val="ka-GE"/>
        </w:rPr>
        <w:t>ძალაზე</w:t>
      </w:r>
      <w:r w:rsidRPr="00C0317F">
        <w:rPr>
          <w:rFonts w:cs="Calibri"/>
          <w:lang w:val="ka-GE"/>
        </w:rPr>
        <w:t xml:space="preserve"> </w:t>
      </w:r>
      <w:r w:rsidRPr="00C0317F">
        <w:rPr>
          <w:rFonts w:ascii="Sylfaen" w:hAnsi="Sylfaen" w:cs="Calibri"/>
          <w:lang w:val="ka-GE"/>
        </w:rPr>
        <w:t>მოთხოვნასა</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მიწოდებას</w:t>
      </w:r>
      <w:r w:rsidRPr="00C0317F">
        <w:rPr>
          <w:rFonts w:cs="Calibri"/>
          <w:lang w:val="ka-GE"/>
        </w:rPr>
        <w:t xml:space="preserve"> </w:t>
      </w:r>
      <w:r w:rsidRPr="00C0317F">
        <w:rPr>
          <w:rFonts w:ascii="Sylfaen" w:hAnsi="Sylfaen" w:cs="Calibri"/>
          <w:lang w:val="ka-GE"/>
        </w:rPr>
        <w:t>შორის</w:t>
      </w:r>
      <w:r w:rsidRPr="00C0317F">
        <w:rPr>
          <w:rFonts w:cs="Calibri"/>
          <w:lang w:val="ka-GE"/>
        </w:rPr>
        <w:t xml:space="preserve"> </w:t>
      </w:r>
      <w:r w:rsidRPr="00C0317F">
        <w:rPr>
          <w:rFonts w:ascii="Sylfaen" w:hAnsi="Sylfaen" w:cs="Calibri"/>
          <w:lang w:val="ka-GE"/>
        </w:rPr>
        <w:t>არსებული</w:t>
      </w:r>
      <w:r w:rsidRPr="00C0317F">
        <w:rPr>
          <w:rFonts w:cs="Calibri"/>
          <w:lang w:val="ka-GE"/>
        </w:rPr>
        <w:t xml:space="preserve"> </w:t>
      </w:r>
      <w:r w:rsidRPr="00C0317F">
        <w:rPr>
          <w:rFonts w:ascii="Sylfaen" w:hAnsi="Sylfaen" w:cs="Calibri"/>
          <w:lang w:val="ka-GE"/>
        </w:rPr>
        <w:t>დისბალანსის</w:t>
      </w:r>
      <w:r w:rsidRPr="00C0317F">
        <w:rPr>
          <w:rFonts w:cs="Calibri"/>
          <w:lang w:val="ka-GE"/>
        </w:rPr>
        <w:t xml:space="preserve"> </w:t>
      </w:r>
      <w:r w:rsidRPr="00C0317F">
        <w:rPr>
          <w:rFonts w:ascii="Sylfaen" w:hAnsi="Sylfaen" w:cs="Calibri"/>
          <w:lang w:val="ka-GE"/>
        </w:rPr>
        <w:t>გაზრდის</w:t>
      </w:r>
      <w:r w:rsidRPr="00C0317F">
        <w:rPr>
          <w:rFonts w:cs="Calibri"/>
          <w:lang w:val="ka-GE"/>
        </w:rPr>
        <w:t xml:space="preserve"> </w:t>
      </w:r>
      <w:r w:rsidRPr="00C0317F">
        <w:rPr>
          <w:rFonts w:ascii="Sylfaen" w:hAnsi="Sylfaen" w:cs="Calibri"/>
          <w:lang w:val="ka-GE"/>
        </w:rPr>
        <w:t>რისკები</w:t>
      </w:r>
      <w:r w:rsidRPr="00C0317F">
        <w:rPr>
          <w:rFonts w:cs="Calibri"/>
          <w:lang w:val="ka-GE"/>
        </w:rPr>
        <w:t xml:space="preserve"> (</w:t>
      </w:r>
      <w:r w:rsidRPr="00C0317F">
        <w:rPr>
          <w:rFonts w:ascii="Sylfaen" w:hAnsi="Sylfaen" w:cs="Calibri"/>
          <w:lang w:val="ka-GE"/>
        </w:rPr>
        <w:t>ქვეყნისათვის</w:t>
      </w:r>
      <w:r w:rsidRPr="00C0317F">
        <w:rPr>
          <w:rFonts w:cs="Calibri"/>
          <w:lang w:val="ka-GE"/>
        </w:rPr>
        <w:t xml:space="preserve"> </w:t>
      </w:r>
      <w:r w:rsidRPr="00C0317F">
        <w:rPr>
          <w:rFonts w:ascii="Sylfaen" w:hAnsi="Sylfaen" w:cs="Calibri"/>
          <w:lang w:val="ka-GE"/>
        </w:rPr>
        <w:t>საჭირო</w:t>
      </w:r>
      <w:r w:rsidRPr="00C0317F">
        <w:rPr>
          <w:rFonts w:cs="Calibri"/>
          <w:lang w:val="ka-GE"/>
        </w:rPr>
        <w:t xml:space="preserve"> </w:t>
      </w:r>
      <w:r w:rsidRPr="00C0317F">
        <w:rPr>
          <w:rFonts w:ascii="Sylfaen" w:hAnsi="Sylfaen" w:cs="Calibri"/>
          <w:lang w:val="ka-GE"/>
        </w:rPr>
        <w:t>კვალიფიციური</w:t>
      </w:r>
      <w:r w:rsidRPr="00C0317F">
        <w:rPr>
          <w:rFonts w:cs="Calibri"/>
          <w:lang w:val="ka-GE"/>
        </w:rPr>
        <w:t xml:space="preserve"> </w:t>
      </w:r>
      <w:r w:rsidRPr="00C0317F">
        <w:rPr>
          <w:rFonts w:ascii="Sylfaen" w:hAnsi="Sylfaen" w:cs="Calibri"/>
          <w:lang w:val="ka-GE"/>
        </w:rPr>
        <w:t>კადრების</w:t>
      </w:r>
      <w:r w:rsidRPr="00C0317F">
        <w:rPr>
          <w:rFonts w:cs="Calibri"/>
          <w:lang w:val="ka-GE"/>
        </w:rPr>
        <w:t xml:space="preserve"> </w:t>
      </w:r>
      <w:r w:rsidRPr="00C0317F">
        <w:rPr>
          <w:rFonts w:ascii="Sylfaen" w:hAnsi="Sylfaen" w:cs="Calibri"/>
          <w:lang w:val="ka-GE"/>
        </w:rPr>
        <w:t>ქაოტური</w:t>
      </w:r>
      <w:r w:rsidRPr="00C0317F">
        <w:rPr>
          <w:rFonts w:cs="Calibri"/>
          <w:lang w:val="ka-GE"/>
        </w:rPr>
        <w:t xml:space="preserve"> </w:t>
      </w:r>
      <w:r w:rsidRPr="00C0317F">
        <w:rPr>
          <w:rFonts w:ascii="Sylfaen" w:hAnsi="Sylfaen" w:cs="Calibri"/>
          <w:lang w:val="ka-GE"/>
        </w:rPr>
        <w:t>გადინების</w:t>
      </w:r>
      <w:r w:rsidRPr="00C0317F">
        <w:rPr>
          <w:rFonts w:cs="Calibri"/>
          <w:lang w:val="ka-GE"/>
        </w:rPr>
        <w:t xml:space="preserve"> </w:t>
      </w:r>
      <w:r w:rsidRPr="00C0317F">
        <w:rPr>
          <w:rFonts w:ascii="Sylfaen" w:hAnsi="Sylfaen" w:cs="Calibri"/>
          <w:lang w:val="ka-GE"/>
        </w:rPr>
        <w:t>და</w:t>
      </w:r>
      <w:r w:rsidRPr="00C0317F">
        <w:rPr>
          <w:rFonts w:cs="Calibri"/>
          <w:lang w:val="ka-GE"/>
        </w:rPr>
        <w:t>/</w:t>
      </w:r>
      <w:r w:rsidRPr="00C0317F">
        <w:rPr>
          <w:rFonts w:ascii="Sylfaen" w:hAnsi="Sylfaen" w:cs="Calibri"/>
          <w:lang w:val="ka-GE"/>
        </w:rPr>
        <w:t>ან</w:t>
      </w:r>
      <w:r w:rsidRPr="00C0317F">
        <w:rPr>
          <w:rFonts w:cs="Calibri"/>
          <w:lang w:val="ka-GE"/>
        </w:rPr>
        <w:t xml:space="preserve"> </w:t>
      </w:r>
      <w:r>
        <w:rPr>
          <w:rFonts w:ascii="Sylfaen" w:hAnsi="Sylfaen" w:cs="Calibri"/>
          <w:lang w:val="ka-GE"/>
        </w:rPr>
        <w:t xml:space="preserve">ნაკლებკვალიფიციური </w:t>
      </w:r>
      <w:r w:rsidRPr="00C0317F">
        <w:rPr>
          <w:rFonts w:ascii="Sylfaen" w:hAnsi="Sylfaen" w:cs="Calibri"/>
          <w:lang w:val="ka-GE"/>
        </w:rPr>
        <w:t>უცხოური</w:t>
      </w:r>
      <w:r w:rsidRPr="00C0317F">
        <w:rPr>
          <w:rFonts w:cs="Calibri"/>
          <w:lang w:val="ka-GE"/>
        </w:rPr>
        <w:t xml:space="preserve"> </w:t>
      </w:r>
      <w:r w:rsidRPr="00C0317F">
        <w:rPr>
          <w:rFonts w:ascii="Sylfaen" w:hAnsi="Sylfaen" w:cs="Calibri"/>
          <w:lang w:val="ka-GE"/>
        </w:rPr>
        <w:t>სამუშაო</w:t>
      </w:r>
      <w:r w:rsidRPr="00C0317F">
        <w:rPr>
          <w:rFonts w:cs="Calibri"/>
          <w:lang w:val="ka-GE"/>
        </w:rPr>
        <w:t xml:space="preserve"> </w:t>
      </w:r>
      <w:r w:rsidRPr="00C0317F">
        <w:rPr>
          <w:rFonts w:ascii="Sylfaen" w:hAnsi="Sylfaen" w:cs="Calibri"/>
          <w:lang w:val="ka-GE"/>
        </w:rPr>
        <w:t>ძალის</w:t>
      </w:r>
      <w:r w:rsidRPr="00C0317F">
        <w:rPr>
          <w:rFonts w:cs="Calibri"/>
          <w:lang w:val="ka-GE"/>
        </w:rPr>
        <w:t xml:space="preserve"> </w:t>
      </w:r>
      <w:r w:rsidRPr="00C0317F">
        <w:rPr>
          <w:rFonts w:ascii="Sylfaen" w:hAnsi="Sylfaen" w:cs="Calibri"/>
          <w:lang w:val="ka-GE"/>
        </w:rPr>
        <w:t>ჭარბი</w:t>
      </w:r>
      <w:r w:rsidRPr="00C0317F">
        <w:rPr>
          <w:rFonts w:cs="Calibri"/>
          <w:lang w:val="ka-GE"/>
        </w:rPr>
        <w:t xml:space="preserve"> </w:t>
      </w:r>
      <w:r w:rsidRPr="00C0317F">
        <w:rPr>
          <w:rFonts w:ascii="Sylfaen" w:hAnsi="Sylfaen" w:cs="Calibri"/>
          <w:lang w:val="ka-GE"/>
        </w:rPr>
        <w:t>რაოდენობით</w:t>
      </w:r>
      <w:r w:rsidRPr="00C0317F">
        <w:rPr>
          <w:rFonts w:cs="Calibri"/>
          <w:lang w:val="ka-GE"/>
        </w:rPr>
        <w:t xml:space="preserve"> </w:t>
      </w:r>
      <w:r w:rsidRPr="00C0317F">
        <w:rPr>
          <w:rFonts w:ascii="Sylfaen" w:hAnsi="Sylfaen" w:cs="Calibri"/>
          <w:lang w:val="ka-GE"/>
        </w:rPr>
        <w:t>შემოსვლის</w:t>
      </w:r>
      <w:r w:rsidRPr="00C0317F">
        <w:rPr>
          <w:rFonts w:cs="Calibri"/>
          <w:lang w:val="ka-GE"/>
        </w:rPr>
        <w:t xml:space="preserve"> </w:t>
      </w:r>
      <w:r w:rsidRPr="00C0317F">
        <w:rPr>
          <w:rFonts w:ascii="Sylfaen" w:hAnsi="Sylfaen" w:cs="Calibri"/>
          <w:lang w:val="ka-GE"/>
        </w:rPr>
        <w:t>გამო</w:t>
      </w:r>
      <w:r w:rsidRPr="00C0317F">
        <w:rPr>
          <w:rFonts w:cs="Calibri"/>
          <w:lang w:val="ka-GE"/>
        </w:rPr>
        <w:t>)</w:t>
      </w:r>
      <w:r>
        <w:rPr>
          <w:rFonts w:ascii="Sylfaen" w:hAnsi="Sylfaen"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sidRPr="00A046E8">
        <w:rPr>
          <w:rFonts w:ascii="Sylfaen" w:hAnsi="Sylfaen" w:cs="Calibri"/>
          <w:lang w:val="ka-GE"/>
        </w:rPr>
        <w:t>შეგროვება</w:t>
      </w:r>
      <w:r w:rsidRPr="00A046E8">
        <w:rPr>
          <w:rFonts w:cs="Calibri"/>
          <w:lang w:val="ka-GE"/>
        </w:rPr>
        <w:t xml:space="preserve"> </w:t>
      </w:r>
      <w:r w:rsidRPr="00A046E8">
        <w:rPr>
          <w:rFonts w:ascii="Sylfaen" w:hAnsi="Sylfaen" w:cs="Calibri"/>
          <w:lang w:val="ka-GE"/>
        </w:rPr>
        <w:t>ფაქტობრივად</w:t>
      </w:r>
      <w:r w:rsidRPr="00A046E8">
        <w:rPr>
          <w:rFonts w:cs="Calibri"/>
          <w:lang w:val="ka-GE"/>
        </w:rPr>
        <w:t xml:space="preserve"> </w:t>
      </w:r>
      <w:r w:rsidRPr="00A046E8">
        <w:rPr>
          <w:rFonts w:ascii="Sylfaen" w:hAnsi="Sylfaen" w:cs="Calibri"/>
          <w:lang w:val="ka-GE"/>
        </w:rPr>
        <w:t>ვერ</w:t>
      </w:r>
      <w:r w:rsidRPr="00A046E8">
        <w:rPr>
          <w:rFonts w:cs="Calibri"/>
          <w:lang w:val="ka-GE"/>
        </w:rPr>
        <w:t xml:space="preserve"> </w:t>
      </w:r>
      <w:r w:rsidRPr="00A046E8">
        <w:rPr>
          <w:rFonts w:ascii="Sylfaen" w:hAnsi="Sylfaen" w:cs="Calibri"/>
          <w:lang w:val="ka-GE"/>
        </w:rPr>
        <w:t>ხერხდება</w:t>
      </w:r>
      <w:r w:rsidRPr="00A046E8">
        <w:rPr>
          <w:rFonts w:cs="Calibri"/>
          <w:lang w:val="ka-GE"/>
        </w:rPr>
        <w:t xml:space="preserve">. </w:t>
      </w:r>
      <w:r>
        <w:rPr>
          <w:rFonts w:ascii="Sylfaen" w:hAnsi="Sylfaen" w:cs="Calibri"/>
          <w:lang w:val="ka-GE"/>
        </w:rPr>
        <w:t xml:space="preserve">ამდენად,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w:t>
      </w:r>
      <w:r w:rsidRPr="00A046E8">
        <w:rPr>
          <w:rFonts w:ascii="Sylfaen" w:hAnsi="Sylfaen" w:cs="Calibri"/>
          <w:lang w:val="ka-GE"/>
        </w:rPr>
        <w:t>იმიგრაცია</w:t>
      </w:r>
      <w:r>
        <w:rPr>
          <w:rFonts w:cs="Calibri"/>
          <w:lang w:val="ka-GE"/>
        </w:rPr>
        <w:t xml:space="preserve">) </w:t>
      </w:r>
      <w:r w:rsidRPr="00A046E8">
        <w:rPr>
          <w:rFonts w:ascii="Sylfaen" w:hAnsi="Sylfaen" w:cs="Calibri"/>
          <w:lang w:val="ka-GE"/>
        </w:rPr>
        <w:t>რეგულირება</w:t>
      </w:r>
      <w:r w:rsidRPr="00A046E8">
        <w:rPr>
          <w:rFonts w:cs="Calibri"/>
          <w:lang w:val="ka-GE"/>
        </w:rPr>
        <w:t xml:space="preserve"> </w:t>
      </w:r>
      <w:r>
        <w:rPr>
          <w:rFonts w:ascii="Sylfaen" w:hAnsi="Sylfaen" w:cs="Calibri"/>
          <w:lang w:val="ka-GE"/>
        </w:rPr>
        <w:t xml:space="preserve">სტრატეგიის </w:t>
      </w:r>
      <w:r w:rsidRPr="00A046E8">
        <w:rPr>
          <w:rFonts w:ascii="Sylfaen" w:hAnsi="Sylfaen" w:cs="Calibri"/>
          <w:lang w:val="ka-GE"/>
        </w:rPr>
        <w:t>ერთ</w:t>
      </w:r>
      <w:r w:rsidRPr="00A046E8">
        <w:rPr>
          <w:rFonts w:cs="Calibri"/>
          <w:lang w:val="ka-GE"/>
        </w:rPr>
        <w:t>-</w:t>
      </w:r>
      <w:r w:rsidRPr="00A046E8">
        <w:rPr>
          <w:rFonts w:ascii="Sylfaen" w:hAnsi="Sylfaen" w:cs="Calibri"/>
          <w:lang w:val="ka-GE"/>
        </w:rPr>
        <w:t>ერთ</w:t>
      </w:r>
      <w:r w:rsidRPr="00A046E8">
        <w:rPr>
          <w:rFonts w:cs="Calibri"/>
          <w:lang w:val="ka-GE"/>
        </w:rPr>
        <w:t xml:space="preserve"> </w:t>
      </w:r>
      <w:r w:rsidRPr="00A046E8">
        <w:rPr>
          <w:rFonts w:ascii="Sylfaen" w:hAnsi="Sylfaen" w:cs="Calibri"/>
          <w:lang w:val="ka-GE"/>
        </w:rPr>
        <w:t>ძირითად</w:t>
      </w:r>
      <w:r w:rsidRPr="00A046E8">
        <w:rPr>
          <w:rFonts w:cs="Calibri"/>
          <w:lang w:val="ka-GE"/>
        </w:rPr>
        <w:t xml:space="preserve"> </w:t>
      </w:r>
      <w:r w:rsidRPr="00A046E8">
        <w:rPr>
          <w:rFonts w:ascii="Sylfaen" w:hAnsi="Sylfaen" w:cs="Calibri"/>
          <w:lang w:val="ka-GE"/>
        </w:rPr>
        <w:t>აქტუალურ</w:t>
      </w:r>
      <w:r w:rsidRPr="00A046E8">
        <w:rPr>
          <w:rFonts w:cs="Calibri"/>
          <w:lang w:val="ka-GE"/>
        </w:rPr>
        <w:t xml:space="preserve"> </w:t>
      </w:r>
      <w:r w:rsidRPr="00A046E8">
        <w:rPr>
          <w:rFonts w:ascii="Sylfaen" w:hAnsi="Sylfaen" w:cs="Calibri"/>
          <w:lang w:val="ka-GE"/>
        </w:rPr>
        <w:t>გამოწვევას</w:t>
      </w:r>
      <w:r w:rsidRPr="00A046E8">
        <w:rPr>
          <w:rFonts w:cs="Calibri"/>
          <w:lang w:val="ka-GE"/>
        </w:rPr>
        <w:t xml:space="preserve"> </w:t>
      </w:r>
      <w:r w:rsidRPr="00A046E8">
        <w:rPr>
          <w:rFonts w:ascii="Sylfaen" w:hAnsi="Sylfaen" w:cs="Calibri"/>
          <w:lang w:val="ka-GE"/>
        </w:rPr>
        <w:t>წარმოადგენს</w:t>
      </w:r>
      <w:r w:rsidRPr="00A046E8">
        <w:rPr>
          <w:rFonts w:cs="Calibri"/>
          <w:lang w:val="ka-GE"/>
        </w:rPr>
        <w:t xml:space="preserve">. </w:t>
      </w:r>
    </w:p>
    <w:p w14:paraId="4FAA5B5A" w14:textId="06FA6E81" w:rsidR="00ED03E6" w:rsidRPr="00973997" w:rsidRDefault="00ED03E6" w:rsidP="00973997">
      <w:pPr>
        <w:pStyle w:val="LightGrid-Accent32"/>
        <w:autoSpaceDE w:val="0"/>
        <w:autoSpaceDN w:val="0"/>
        <w:adjustRightInd w:val="0"/>
        <w:ind w:left="0" w:firstLine="360"/>
        <w:jc w:val="both"/>
        <w:rPr>
          <w:rFonts w:cs="Calibri"/>
          <w:lang w:val="ka-GE"/>
        </w:rPr>
      </w:pPr>
      <w:r>
        <w:rPr>
          <w:rFonts w:ascii="Sylfaen" w:hAnsi="Sylfaen" w:cs="Calibri"/>
          <w:lang w:val="ka-GE"/>
        </w:rPr>
        <w:tab/>
      </w:r>
    </w:p>
    <w:p w14:paraId="1F92672B" w14:textId="77777777" w:rsidR="00742DA4" w:rsidRDefault="00742DA4" w:rsidP="00742DA4">
      <w:pPr>
        <w:jc w:val="both"/>
        <w:rPr>
          <w:rFonts w:ascii="Sylfaen" w:eastAsia="Times New Roman" w:hAnsi="Sylfaen" w:cs="Calibri"/>
          <w:color w:val="2E74B5"/>
          <w:sz w:val="28"/>
          <w:szCs w:val="26"/>
          <w:lang w:val="ka-GE"/>
        </w:rPr>
      </w:pPr>
    </w:p>
    <w:p w14:paraId="031D1A8C" w14:textId="672BE28A" w:rsidR="00EC45A6" w:rsidRPr="001C289C" w:rsidRDefault="00EC45A6" w:rsidP="00B506E7">
      <w:pPr>
        <w:pStyle w:val="Heading2"/>
        <w:rPr>
          <w:sz w:val="26"/>
          <w:lang w:val="ka-GE"/>
        </w:rPr>
      </w:pPr>
      <w:bookmarkStart w:id="1227" w:name="_Toc986410"/>
      <w:r w:rsidRPr="001C289C">
        <w:rPr>
          <w:rFonts w:ascii="Sylfaen" w:hAnsi="Sylfaen" w:cs="Sylfaen"/>
          <w:sz w:val="26"/>
          <w:lang w:val="ka-GE"/>
        </w:rPr>
        <w:t>მიზანი</w:t>
      </w:r>
      <w:r w:rsidR="004A79D8" w:rsidRPr="00B506E7">
        <w:rPr>
          <w:sz w:val="26"/>
          <w:lang w:val="ka-GE"/>
        </w:rPr>
        <w:t>1</w:t>
      </w:r>
      <w:r w:rsidRPr="00B506E7">
        <w:rPr>
          <w:sz w:val="26"/>
          <w:lang w:val="ka-GE"/>
        </w:rPr>
        <w:t>:</w:t>
      </w:r>
      <w:r w:rsidRPr="001C289C">
        <w:rPr>
          <w:sz w:val="26"/>
          <w:lang w:val="ka-GE"/>
        </w:rPr>
        <w:t xml:space="preserve"> </w:t>
      </w:r>
      <w:r w:rsidRPr="001C289C">
        <w:rPr>
          <w:rFonts w:ascii="Sylfaen" w:hAnsi="Sylfaen" w:cs="Sylfaen"/>
          <w:sz w:val="26"/>
          <w:lang w:val="ka-GE"/>
        </w:rPr>
        <w:t>შრომის</w:t>
      </w:r>
      <w:r w:rsidRPr="001C289C">
        <w:rPr>
          <w:sz w:val="26"/>
          <w:lang w:val="ka-GE"/>
        </w:rPr>
        <w:t xml:space="preserve"> </w:t>
      </w:r>
      <w:r w:rsidRPr="001C289C">
        <w:rPr>
          <w:rFonts w:ascii="Sylfaen" w:hAnsi="Sylfaen" w:cs="Sylfaen"/>
          <w:sz w:val="26"/>
          <w:lang w:val="ka-GE"/>
        </w:rPr>
        <w:t>უსაფრთხოების</w:t>
      </w:r>
      <w:r w:rsidR="00583BD7">
        <w:rPr>
          <w:rFonts w:ascii="Sylfaen" w:hAnsi="Sylfaen" w:cs="Sylfaen"/>
          <w:sz w:val="26"/>
          <w:lang w:val="ka-GE"/>
        </w:rPr>
        <w:t>ა</w:t>
      </w:r>
      <w:r w:rsidRPr="001C289C">
        <w:rPr>
          <w:sz w:val="26"/>
          <w:lang w:val="ka-GE"/>
        </w:rPr>
        <w:t xml:space="preserve"> </w:t>
      </w:r>
      <w:r w:rsidRPr="001C289C">
        <w:rPr>
          <w:rFonts w:ascii="Sylfaen" w:hAnsi="Sylfaen" w:cs="Sylfaen"/>
          <w:sz w:val="26"/>
          <w:lang w:val="ka-GE"/>
        </w:rPr>
        <w:t>და</w:t>
      </w:r>
      <w:r w:rsidRPr="001C289C">
        <w:rPr>
          <w:sz w:val="26"/>
          <w:lang w:val="ka-GE"/>
        </w:rPr>
        <w:t xml:space="preserve"> </w:t>
      </w:r>
      <w:r w:rsidR="00ED03E6">
        <w:rPr>
          <w:rFonts w:ascii="Sylfaen" w:hAnsi="Sylfaen" w:cs="Sylfaen"/>
          <w:sz w:val="26"/>
          <w:lang w:val="ka-GE"/>
        </w:rPr>
        <w:t>უფლებების</w:t>
      </w:r>
      <w:r w:rsidRPr="001C289C">
        <w:rPr>
          <w:sz w:val="26"/>
          <w:lang w:val="ka-GE"/>
        </w:rPr>
        <w:t xml:space="preserve"> </w:t>
      </w:r>
      <w:r w:rsidRPr="001C289C">
        <w:rPr>
          <w:rFonts w:ascii="Sylfaen" w:hAnsi="Sylfaen" w:cs="Sylfaen"/>
          <w:sz w:val="26"/>
          <w:lang w:val="ka-GE"/>
        </w:rPr>
        <w:t>დაცვის</w:t>
      </w:r>
      <w:r w:rsidRPr="001C289C">
        <w:rPr>
          <w:sz w:val="26"/>
          <w:lang w:val="ka-GE"/>
        </w:rPr>
        <w:t xml:space="preserve"> </w:t>
      </w:r>
      <w:r w:rsidRPr="001C289C">
        <w:rPr>
          <w:rFonts w:ascii="Sylfaen" w:hAnsi="Sylfaen" w:cs="Sylfaen"/>
          <w:sz w:val="26"/>
          <w:lang w:val="ka-GE"/>
        </w:rPr>
        <w:t>სისტემის</w:t>
      </w:r>
      <w:r w:rsidRPr="001C289C">
        <w:rPr>
          <w:sz w:val="26"/>
          <w:lang w:val="ka-GE"/>
        </w:rPr>
        <w:t xml:space="preserve"> </w:t>
      </w:r>
      <w:r w:rsidRPr="001C289C">
        <w:rPr>
          <w:rFonts w:ascii="Sylfaen" w:hAnsi="Sylfaen" w:cs="Sylfaen"/>
          <w:sz w:val="26"/>
          <w:lang w:val="ka-GE"/>
        </w:rPr>
        <w:t>სრულყოფა</w:t>
      </w:r>
      <w:bookmarkEnd w:id="1227"/>
    </w:p>
    <w:p w14:paraId="0E902941" w14:textId="77777777" w:rsidR="00EC45A6" w:rsidRDefault="00EC45A6" w:rsidP="00EC45A6">
      <w:pPr>
        <w:contextualSpacing/>
        <w:jc w:val="both"/>
        <w:rPr>
          <w:rFonts w:ascii="Sylfaen" w:hAnsi="Sylfaen" w:cs="Calibri"/>
          <w:lang w:val="ka-GE"/>
        </w:rPr>
      </w:pPr>
    </w:p>
    <w:p w14:paraId="65CE2BEC" w14:textId="5F095E4E" w:rsidR="00412C0E" w:rsidRPr="0023796B" w:rsidRDefault="00EC45A6" w:rsidP="0023796B">
      <w:pPr>
        <w:ind w:firstLine="720"/>
        <w:contextualSpacing/>
        <w:jc w:val="both"/>
        <w:rPr>
          <w:rFonts w:ascii="Sylfaen" w:hAnsi="Sylfaen" w:cs="Calibri"/>
          <w:lang w:val="ka-GE"/>
        </w:rPr>
      </w:pPr>
      <w:r w:rsidRPr="00E41D17">
        <w:rPr>
          <w:rFonts w:ascii="Sylfaen" w:hAnsi="Sylfaen" w:cs="Calibri"/>
          <w:lang w:val="ka-GE"/>
        </w:rPr>
        <w:lastRenderedPageBreak/>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Pr>
          <w:rFonts w:ascii="Sylfaen" w:hAnsi="Sylfaen" w:cs="Calibri"/>
          <w:lang w:val="ka-GE"/>
        </w:rPr>
        <w:t xml:space="preserve"> და დაცულ </w:t>
      </w:r>
      <w:r w:rsidR="00B45CB0">
        <w:rPr>
          <w:rFonts w:ascii="Sylfaen" w:hAnsi="Sylfaen" w:cs="Calibri"/>
          <w:lang w:val="ka-GE"/>
        </w:rPr>
        <w:t>იქნე</w:t>
      </w:r>
      <w:r w:rsidR="00583BD7">
        <w:rPr>
          <w:rFonts w:ascii="Sylfaen" w:hAnsi="Sylfaen" w:cs="Calibri"/>
          <w:lang w:val="ka-GE"/>
        </w:rPr>
        <w:t>ს შრომის კანონმდებლობით მათთვის მინიჭებული უფლებები</w:t>
      </w:r>
      <w:r w:rsidRPr="00E41D17">
        <w:rPr>
          <w:rFonts w:ascii="Sylfaen" w:hAnsi="Sylfaen" w:cs="Calibri"/>
          <w:lang w:val="ka-GE"/>
        </w:rPr>
        <w:t xml:space="preserve">. </w:t>
      </w:r>
    </w:p>
    <w:p w14:paraId="62018270" w14:textId="1981555C" w:rsidR="00412C0E" w:rsidRDefault="00412C0E" w:rsidP="00412C0E">
      <w:pPr>
        <w:rPr>
          <w:lang w:val="ka-GE" w:eastAsia="ru-RU"/>
        </w:rPr>
      </w:pPr>
    </w:p>
    <w:p w14:paraId="11B46073" w14:textId="77777777" w:rsidR="00412C0E" w:rsidRPr="00412C0E" w:rsidRDefault="00412C0E" w:rsidP="00412C0E">
      <w:pPr>
        <w:rPr>
          <w:lang w:val="ka-GE" w:eastAsia="ru-RU"/>
        </w:rPr>
      </w:pPr>
    </w:p>
    <w:p w14:paraId="07A32F02" w14:textId="1074FD14" w:rsidR="00ED03E6" w:rsidRPr="00BE3BA9" w:rsidRDefault="00ED03E6" w:rsidP="00BE3BA9">
      <w:pPr>
        <w:pStyle w:val="Heading3"/>
        <w:rPr>
          <w:sz w:val="24"/>
          <w:lang w:val="ka-GE"/>
        </w:rPr>
      </w:pPr>
      <w:bookmarkStart w:id="1228" w:name="_Toc986411"/>
      <w:r w:rsidRPr="00BE3BA9">
        <w:rPr>
          <w:rFonts w:ascii="Sylfaen" w:hAnsi="Sylfaen" w:cs="Sylfaen"/>
          <w:sz w:val="24"/>
          <w:lang w:val="ka-GE"/>
        </w:rPr>
        <w:t>ამოცანა</w:t>
      </w:r>
      <w:r w:rsidRPr="00BE3BA9">
        <w:rPr>
          <w:sz w:val="24"/>
          <w:lang w:val="ka-GE"/>
        </w:rPr>
        <w:t xml:space="preserve"> 1: </w:t>
      </w:r>
      <w:r w:rsidRPr="00BE3BA9">
        <w:rPr>
          <w:rFonts w:ascii="Sylfaen" w:hAnsi="Sylfaen" w:cs="Sylfaen"/>
          <w:sz w:val="24"/>
          <w:lang w:val="ka-GE"/>
        </w:rPr>
        <w:t>შრომის</w:t>
      </w:r>
      <w:r w:rsidRPr="00BE3BA9">
        <w:rPr>
          <w:sz w:val="24"/>
          <w:lang w:val="ka-GE"/>
        </w:rPr>
        <w:t xml:space="preserve"> </w:t>
      </w:r>
      <w:r w:rsidRPr="00BE3BA9">
        <w:rPr>
          <w:rFonts w:ascii="Sylfaen" w:hAnsi="Sylfaen" w:cs="Sylfaen"/>
          <w:sz w:val="24"/>
          <w:lang w:val="ka-GE"/>
        </w:rPr>
        <w:t>კანონმდებლობის</w:t>
      </w:r>
      <w:r w:rsidRPr="00BE3BA9">
        <w:rPr>
          <w:sz w:val="24"/>
          <w:lang w:val="ka-GE"/>
        </w:rPr>
        <w:t xml:space="preserve"> </w:t>
      </w:r>
      <w:r w:rsidRPr="00BE3BA9">
        <w:rPr>
          <w:rFonts w:ascii="Sylfaen" w:hAnsi="Sylfaen" w:cs="Sylfaen"/>
          <w:sz w:val="24"/>
          <w:lang w:val="ka-GE"/>
        </w:rPr>
        <w:t>სრულყოფა</w:t>
      </w:r>
      <w:bookmarkEnd w:id="1228"/>
    </w:p>
    <w:p w14:paraId="1A4F14B4" w14:textId="77777777" w:rsidR="00ED03E6" w:rsidRPr="00EC45A6" w:rsidRDefault="00ED03E6" w:rsidP="00ED03E6">
      <w:pPr>
        <w:rPr>
          <w:rFonts w:ascii="Sylfaen" w:hAnsi="Sylfaen"/>
          <w:lang w:val="ka-GE"/>
        </w:rPr>
      </w:pPr>
    </w:p>
    <w:p w14:paraId="66DA00F9" w14:textId="2EAD0970" w:rsidR="00ED03E6" w:rsidRDefault="00ED03E6" w:rsidP="00ED03E6">
      <w:pPr>
        <w:ind w:firstLine="720"/>
        <w:jc w:val="both"/>
        <w:rPr>
          <w:rFonts w:ascii="Sylfaen" w:hAnsi="Sylfaen" w:cs="Calibri"/>
          <w:lang w:val="ka-GE"/>
        </w:rPr>
      </w:pPr>
      <w:r w:rsidRPr="00C46B6A">
        <w:rPr>
          <w:rFonts w:ascii="Sylfaen" w:hAnsi="Sylfaen"/>
          <w:lang w:val="ka-GE"/>
        </w:rPr>
        <w:t xml:space="preserve">შრომის სფეროში სახელმწიფო პოლიტიკის </w:t>
      </w:r>
      <w:r>
        <w:rPr>
          <w:rFonts w:ascii="Sylfaen" w:hAnsi="Sylfaen"/>
          <w:lang w:val="ka-GE"/>
        </w:rPr>
        <w:t>დაგეგმვისა და მართვის მიზნით,</w:t>
      </w:r>
      <w:r w:rsidRPr="00C46B6A">
        <w:rPr>
          <w:rFonts w:ascii="Sylfaen" w:hAnsi="Sylfaen"/>
          <w:lang w:val="ka-GE"/>
        </w:rPr>
        <w:t xml:space="preserve"> დასაქმების, შრომის უსაფრთხოების</w:t>
      </w:r>
      <w:r w:rsidR="00490CEE">
        <w:rPr>
          <w:rFonts w:ascii="Sylfaen" w:hAnsi="Sylfaen"/>
          <w:lang w:val="ka-GE"/>
        </w:rPr>
        <w:t>, შრომის უფლებ</w:t>
      </w:r>
      <w:r w:rsidR="00F60648">
        <w:rPr>
          <w:rFonts w:ascii="Sylfaen" w:hAnsi="Sylfaen"/>
          <w:lang w:val="ka-GE"/>
        </w:rPr>
        <w:t>ებ</w:t>
      </w:r>
      <w:r w:rsidR="00490CEE">
        <w:rPr>
          <w:rFonts w:ascii="Sylfaen" w:hAnsi="Sylfaen"/>
          <w:lang w:val="ka-GE"/>
        </w:rPr>
        <w:t>ისა</w:t>
      </w:r>
      <w:r w:rsidRPr="00C46B6A">
        <w:rPr>
          <w:rFonts w:ascii="Sylfaen" w:hAnsi="Sylfaen"/>
          <w:lang w:val="ka-GE"/>
        </w:rPr>
        <w:t xml:space="preserve"> და შრომითი მიგრაციის სფეროში კანონმდებლობა მეტად დაუახლოვდება</w:t>
      </w:r>
      <w:r>
        <w:rPr>
          <w:rFonts w:ascii="Sylfaen" w:hAnsi="Sylfaen"/>
          <w:lang w:val="ka-GE"/>
        </w:rPr>
        <w:t xml:space="preserve"> </w:t>
      </w:r>
      <w:r w:rsidRPr="00C46B6A">
        <w:rPr>
          <w:rFonts w:ascii="Sylfaen" w:hAnsi="Sylfaen"/>
          <w:lang w:val="ka-GE"/>
        </w:rPr>
        <w:t xml:space="preserve">ევროკავშირის კანონმდებლობასა და </w:t>
      </w:r>
      <w:r w:rsidRPr="00D249CD">
        <w:rPr>
          <w:rFonts w:ascii="Sylfaen" w:hAnsi="Sylfaen" w:cs="Calibri"/>
          <w:lang w:val="ka-GE"/>
        </w:rPr>
        <w:t>ასოცირების ხელშეკრულებით განსაზღვრულ დირექტივებს</w:t>
      </w:r>
      <w:r>
        <w:rPr>
          <w:rFonts w:ascii="Sylfaen" w:hAnsi="Sylfaen" w:cs="Calibri"/>
          <w:lang w:val="ka-GE"/>
        </w:rPr>
        <w:t xml:space="preserve">. </w:t>
      </w:r>
      <w:r w:rsidRPr="00C46B6A">
        <w:rPr>
          <w:rFonts w:ascii="Sylfaen" w:hAnsi="Sylfaen"/>
          <w:lang w:val="ka-GE"/>
        </w:rPr>
        <w:t>დაინერგება</w:t>
      </w:r>
      <w:r>
        <w:rPr>
          <w:rFonts w:ascii="Sylfaen" w:hAnsi="Sylfaen"/>
          <w:lang w:val="ka-GE"/>
        </w:rPr>
        <w:t xml:space="preserve"> </w:t>
      </w:r>
      <w:r w:rsidRPr="00C46B6A">
        <w:rPr>
          <w:rFonts w:ascii="Sylfaen" w:hAnsi="Sylfaen"/>
          <w:lang w:val="ka-GE"/>
        </w:rPr>
        <w:t xml:space="preserve">საერთაშორისო ინსტრუმენტები და სტანდარტები.  </w:t>
      </w:r>
      <w:r w:rsidRPr="00D249CD">
        <w:rPr>
          <w:rFonts w:ascii="Sylfaen" w:hAnsi="Sylfaen" w:cs="Calibri"/>
          <w:lang w:val="ka-GE"/>
        </w:rPr>
        <w:t xml:space="preserve">შეფასდება შრომის საერთაშორისო ორგანიზაციის N81, N102, N129, </w:t>
      </w:r>
      <w:r w:rsidRPr="001C289C">
        <w:rPr>
          <w:rFonts w:ascii="Sylfaen" w:hAnsi="Sylfaen" w:cs="Calibri"/>
          <w:lang w:val="ka-GE"/>
        </w:rPr>
        <w:t xml:space="preserve">N131, </w:t>
      </w:r>
      <w:r w:rsidRPr="00D249CD">
        <w:rPr>
          <w:rFonts w:ascii="Sylfaen" w:hAnsi="Sylfaen" w:cs="Calibri"/>
          <w:lang w:val="ka-GE"/>
        </w:rPr>
        <w:t>N155, N156</w:t>
      </w:r>
      <w:r w:rsidRPr="001C289C">
        <w:rPr>
          <w:rFonts w:ascii="Sylfaen" w:hAnsi="Sylfaen" w:cs="Calibri"/>
          <w:lang w:val="ka-GE"/>
        </w:rPr>
        <w:t>,</w:t>
      </w:r>
      <w:r w:rsidR="00B45CB0">
        <w:rPr>
          <w:rFonts w:ascii="Sylfaen" w:hAnsi="Sylfaen" w:cs="Calibri"/>
          <w:lang w:val="ka-GE"/>
        </w:rPr>
        <w:t xml:space="preserve"> N176, N183</w:t>
      </w:r>
      <w:r w:rsidRPr="00D249CD">
        <w:rPr>
          <w:rFonts w:ascii="Sylfaen" w:hAnsi="Sylfaen" w:cs="Calibri"/>
          <w:lang w:val="ka-GE"/>
        </w:rPr>
        <w:t xml:space="preserve"> კონვენციები და განიხილება მათი  რატიფიცირების </w:t>
      </w:r>
      <w:r>
        <w:rPr>
          <w:rFonts w:ascii="Sylfaen" w:hAnsi="Sylfaen" w:cs="Calibri"/>
          <w:lang w:val="ka-GE"/>
        </w:rPr>
        <w:t xml:space="preserve">მიზანშეწონილობის </w:t>
      </w:r>
      <w:r w:rsidRPr="00D249CD">
        <w:rPr>
          <w:rFonts w:ascii="Sylfaen" w:hAnsi="Sylfaen" w:cs="Calibri"/>
          <w:lang w:val="ka-GE"/>
        </w:rPr>
        <w:t xml:space="preserve">საკითხი. </w:t>
      </w:r>
    </w:p>
    <w:p w14:paraId="0CE370F1" w14:textId="77777777" w:rsidR="00ED03E6" w:rsidRPr="00ED03E6" w:rsidRDefault="00ED03E6" w:rsidP="00ED03E6">
      <w:pPr>
        <w:rPr>
          <w:lang w:val="ka-GE" w:eastAsia="ru-RU"/>
        </w:rPr>
      </w:pPr>
    </w:p>
    <w:tbl>
      <w:tblPr>
        <w:tblStyle w:val="TableGrid"/>
        <w:tblW w:w="0" w:type="auto"/>
        <w:tblLook w:val="04A0" w:firstRow="1" w:lastRow="0" w:firstColumn="1" w:lastColumn="0" w:noHBand="0" w:noVBand="1"/>
      </w:tblPr>
      <w:tblGrid>
        <w:gridCol w:w="3212"/>
        <w:gridCol w:w="3423"/>
        <w:gridCol w:w="2381"/>
      </w:tblGrid>
      <w:tr w:rsidR="001E7FBB" w14:paraId="1AD7CADF" w14:textId="063B036A" w:rsidTr="001E7FBB">
        <w:tc>
          <w:tcPr>
            <w:tcW w:w="3212" w:type="dxa"/>
          </w:tcPr>
          <w:p w14:paraId="72253D05"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23" w:type="dxa"/>
          </w:tcPr>
          <w:p w14:paraId="19A2EFD7"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81" w:type="dxa"/>
          </w:tcPr>
          <w:p w14:paraId="20FEB0E2" w14:textId="209B5FE8"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rsidRPr="00380B26" w14:paraId="40D78EFA" w14:textId="65D48A7E" w:rsidTr="007D1833">
        <w:trPr>
          <w:trHeight w:val="1404"/>
        </w:trPr>
        <w:tc>
          <w:tcPr>
            <w:tcW w:w="3212" w:type="dxa"/>
          </w:tcPr>
          <w:p w14:paraId="638E9697" w14:textId="77777777" w:rsidR="001E7FBB" w:rsidRDefault="001E7FBB" w:rsidP="00E45E66">
            <w:pPr>
              <w:rPr>
                <w:rFonts w:ascii="Sylfaen" w:hAnsi="Sylfaen"/>
                <w:lang w:val="ka-GE"/>
              </w:rPr>
            </w:pPr>
          </w:p>
          <w:p w14:paraId="703406EE" w14:textId="09B830C5" w:rsidR="001E7FBB" w:rsidRPr="00B77204" w:rsidRDefault="001E7FBB" w:rsidP="00E45E66">
            <w:pPr>
              <w:rPr>
                <w:rFonts w:ascii="Sylfaen" w:hAnsi="Sylfaen" w:cs="Sylfaen"/>
                <w:color w:val="000000"/>
                <w:lang w:val="ka-GE"/>
              </w:rPr>
            </w:pPr>
            <w:r>
              <w:rPr>
                <w:rFonts w:ascii="Sylfaen" w:hAnsi="Sylfaen" w:cs="Sylfaen"/>
                <w:lang w:val="ka-GE"/>
              </w:rPr>
              <w:t xml:space="preserve">შრომის კანონმდებლობა დაახლოებულია ევროკავშირის და </w:t>
            </w:r>
            <w:r>
              <w:rPr>
                <w:rFonts w:ascii="Sylfaen" w:hAnsi="Sylfaen" w:cs="Sylfaen"/>
              </w:rPr>
              <w:t>ILO</w:t>
            </w:r>
            <w:r>
              <w:rPr>
                <w:rFonts w:ascii="Sylfaen" w:hAnsi="Sylfaen" w:cs="Sylfaen"/>
                <w:lang w:val="ka-GE"/>
              </w:rPr>
              <w:t>-ის სტანდარტებ</w:t>
            </w:r>
            <w:r w:rsidR="000F6419">
              <w:rPr>
                <w:rFonts w:ascii="Sylfaen" w:hAnsi="Sylfaen" w:cs="Sylfaen"/>
                <w:lang w:val="ka-GE"/>
              </w:rPr>
              <w:t>თა</w:t>
            </w:r>
            <w:r w:rsidR="00AB070B">
              <w:rPr>
                <w:rFonts w:ascii="Sylfaen" w:hAnsi="Sylfaen" w:cs="Sylfaen"/>
                <w:lang w:val="ka-GE"/>
              </w:rPr>
              <w:t>ნ</w:t>
            </w:r>
          </w:p>
        </w:tc>
        <w:tc>
          <w:tcPr>
            <w:tcW w:w="3423" w:type="dxa"/>
          </w:tcPr>
          <w:p w14:paraId="16FABDC4" w14:textId="77777777" w:rsidR="001E7FBB" w:rsidRDefault="001E7FBB" w:rsidP="00E45E66">
            <w:pPr>
              <w:pStyle w:val="LightGrid-Accent32"/>
              <w:ind w:left="0"/>
              <w:jc w:val="both"/>
              <w:rPr>
                <w:rFonts w:ascii="Sylfaen" w:hAnsi="Sylfaen"/>
                <w:lang w:val="ka-GE"/>
              </w:rPr>
            </w:pPr>
          </w:p>
          <w:p w14:paraId="40DE5F30" w14:textId="5F5AA69E" w:rsidR="001E7FBB" w:rsidRDefault="000F6419" w:rsidP="007D1833">
            <w:pPr>
              <w:pStyle w:val="LightGrid-Accent32"/>
              <w:ind w:left="0"/>
              <w:rPr>
                <w:ins w:id="1229" w:author="Lika  Klimiashvili  MoLHSA" w:date="2019-03-22T13:25:00Z"/>
                <w:rFonts w:ascii="Sylfaen" w:hAnsi="Sylfaen" w:cs="Calibri"/>
                <w:lang w:val="ka-GE"/>
              </w:rPr>
            </w:pPr>
            <w:r>
              <w:rPr>
                <w:rFonts w:ascii="Sylfaen" w:hAnsi="Sylfaen"/>
                <w:lang w:val="ka-GE"/>
              </w:rPr>
              <w:t xml:space="preserve">შეფასებული და </w:t>
            </w:r>
            <w:r w:rsidR="00F60648">
              <w:rPr>
                <w:rFonts w:ascii="Sylfaen" w:hAnsi="Sylfaen"/>
                <w:lang w:val="ka-GE"/>
              </w:rPr>
              <w:t xml:space="preserve">ზოგ შემთხვევაში </w:t>
            </w:r>
            <w:r w:rsidR="001E7FBB">
              <w:rPr>
                <w:rFonts w:ascii="Sylfaen" w:hAnsi="Sylfaen"/>
                <w:lang w:val="ka-GE"/>
              </w:rPr>
              <w:t>რატიფიცირებულია</w:t>
            </w:r>
            <w:r>
              <w:rPr>
                <w:rFonts w:ascii="Sylfaen" w:hAnsi="Sylfaen"/>
                <w:lang w:val="ka-GE"/>
              </w:rPr>
              <w:t xml:space="preserve"> </w:t>
            </w:r>
            <w:r w:rsidRPr="00D249CD">
              <w:rPr>
                <w:rFonts w:ascii="Sylfaen" w:hAnsi="Sylfaen" w:cs="Calibri"/>
                <w:lang w:val="ka-GE"/>
              </w:rPr>
              <w:t xml:space="preserve">N81, N102, N129, </w:t>
            </w:r>
            <w:r w:rsidRPr="009B2685">
              <w:rPr>
                <w:rFonts w:ascii="Sylfaen" w:hAnsi="Sylfaen" w:cs="Calibri"/>
                <w:lang w:val="ka-GE"/>
                <w:rPrChange w:id="1230" w:author="Elza Jgerenaia" w:date="2019-03-22T17:24:00Z">
                  <w:rPr>
                    <w:rFonts w:ascii="Sylfaen" w:hAnsi="Sylfaen" w:cs="Calibri"/>
                  </w:rPr>
                </w:rPrChange>
              </w:rPr>
              <w:t xml:space="preserve">N131, </w:t>
            </w:r>
            <w:r w:rsidRPr="00D249CD">
              <w:rPr>
                <w:rFonts w:ascii="Sylfaen" w:hAnsi="Sylfaen" w:cs="Calibri"/>
                <w:lang w:val="ka-GE"/>
              </w:rPr>
              <w:t>N155, N156</w:t>
            </w:r>
            <w:r w:rsidRPr="009B2685">
              <w:rPr>
                <w:rFonts w:ascii="Sylfaen" w:hAnsi="Sylfaen" w:cs="Calibri"/>
                <w:lang w:val="ka-GE"/>
                <w:rPrChange w:id="1231" w:author="Elza Jgerenaia" w:date="2019-03-22T17:24:00Z">
                  <w:rPr>
                    <w:rFonts w:ascii="Sylfaen" w:hAnsi="Sylfaen" w:cs="Calibri"/>
                  </w:rPr>
                </w:rPrChange>
              </w:rPr>
              <w:t>,</w:t>
            </w:r>
            <w:r w:rsidRPr="00D249CD">
              <w:rPr>
                <w:rFonts w:ascii="Sylfaen" w:hAnsi="Sylfaen" w:cs="Calibri"/>
                <w:lang w:val="ka-GE"/>
              </w:rPr>
              <w:t xml:space="preserve"> N176, N183</w:t>
            </w:r>
            <w:r>
              <w:rPr>
                <w:rFonts w:ascii="Sylfaen" w:hAnsi="Sylfaen" w:cs="Calibri"/>
                <w:lang w:val="ka-GE"/>
              </w:rPr>
              <w:t xml:space="preserve"> კონვენციებ</w:t>
            </w:r>
            <w:r w:rsidR="00AB070B">
              <w:rPr>
                <w:rFonts w:ascii="Sylfaen" w:hAnsi="Sylfaen" w:cs="Calibri"/>
                <w:lang w:val="ka-GE"/>
              </w:rPr>
              <w:t>ი</w:t>
            </w:r>
            <w:r w:rsidR="00570960">
              <w:rPr>
                <w:rFonts w:ascii="Sylfaen" w:hAnsi="Sylfaen" w:cs="Calibri"/>
                <w:lang w:val="ka-GE"/>
              </w:rPr>
              <w:t>;</w:t>
            </w:r>
          </w:p>
          <w:p w14:paraId="26B522E2" w14:textId="0E07F52C" w:rsidR="00966CB8" w:rsidRDefault="00966CB8" w:rsidP="007D1833">
            <w:pPr>
              <w:pStyle w:val="LightGrid-Accent32"/>
              <w:ind w:left="0"/>
              <w:rPr>
                <w:rFonts w:ascii="Sylfaen" w:hAnsi="Sylfaen" w:cs="Calibri"/>
                <w:lang w:val="ka-GE"/>
              </w:rPr>
            </w:pPr>
            <w:ins w:id="1232" w:author="Lika  Klimiashvili  MoLHSA" w:date="2019-03-22T13:25:00Z">
              <w:r>
                <w:rPr>
                  <w:rFonts w:ascii="Sylfaen" w:hAnsi="Sylfaen" w:cs="Calibri"/>
                  <w:lang w:val="ka-GE"/>
                </w:rPr>
                <w:t>საბაზისო მონაცემები: სოციალური პარტნიორობის სამმხრივი კომისიის სამუშაო ჯგუფის ფარგლებში დაწყებულია განხილვები</w:t>
              </w:r>
            </w:ins>
          </w:p>
          <w:p w14:paraId="1633243A" w14:textId="43019578" w:rsidR="00F60648" w:rsidRDefault="00F60648" w:rsidP="007D1833">
            <w:pPr>
              <w:pStyle w:val="LightGrid-Accent32"/>
              <w:ind w:left="0"/>
              <w:rPr>
                <w:rFonts w:ascii="Sylfaen" w:hAnsi="Sylfaen" w:cs="Calibri"/>
                <w:lang w:val="ka-GE"/>
              </w:rPr>
            </w:pPr>
          </w:p>
          <w:p w14:paraId="2ECFF29D" w14:textId="1E67AA88" w:rsidR="00F60648" w:rsidRDefault="00F60648" w:rsidP="007D1833">
            <w:pPr>
              <w:pStyle w:val="LightGrid-Accent32"/>
              <w:ind w:left="0"/>
              <w:rPr>
                <w:ins w:id="1233" w:author="Lika  Klimiashvili  MoLHSA" w:date="2019-03-22T13:25:00Z"/>
                <w:rFonts w:ascii="Sylfaen" w:hAnsi="Sylfaen" w:cs="Calibri"/>
                <w:lang w:val="ka-GE"/>
              </w:rPr>
            </w:pPr>
            <w:r>
              <w:rPr>
                <w:rFonts w:ascii="Sylfaen" w:hAnsi="Sylfaen" w:cs="Calibri"/>
                <w:lang w:val="ka-GE"/>
              </w:rPr>
              <w:t>დანერგილია ასოცირების ხელშეკრულებით გათვალისწინებული შრომის ნორმები</w:t>
            </w:r>
          </w:p>
          <w:p w14:paraId="62554DE2" w14:textId="58455D78" w:rsidR="00966CB8" w:rsidRPr="00966CB8" w:rsidRDefault="00966CB8" w:rsidP="007D1833">
            <w:pPr>
              <w:pStyle w:val="LightGrid-Accent32"/>
              <w:ind w:left="0"/>
              <w:rPr>
                <w:rFonts w:ascii="Sylfaen" w:hAnsi="Sylfaen" w:cs="Calibri"/>
                <w:lang w:val="ka-GE"/>
              </w:rPr>
            </w:pPr>
            <w:ins w:id="1234" w:author="Lika  Klimiashvili  MoLHSA" w:date="2019-03-22T13:25:00Z">
              <w:r>
                <w:rPr>
                  <w:rFonts w:ascii="Sylfaen" w:hAnsi="Sylfaen" w:cs="Calibri"/>
                  <w:lang w:val="ka-GE"/>
                </w:rPr>
                <w:t xml:space="preserve">საბაზისო მონაცემები: 2019-  საქართველოს შრომის კანონმდებლობაში შესულია ცვლილებები დანართი </w:t>
              </w:r>
            </w:ins>
            <w:ins w:id="1235" w:author="Lika  Klimiashvili  MoLHSA" w:date="2019-03-22T13:26:00Z">
              <w:r w:rsidRPr="009B2685">
                <w:rPr>
                  <w:rFonts w:ascii="Sylfaen" w:hAnsi="Sylfaen" w:cs="Calibri"/>
                  <w:lang w:val="ka-GE"/>
                  <w:rPrChange w:id="1236" w:author="Elza Jgerenaia" w:date="2019-03-22T17:24:00Z">
                    <w:rPr>
                      <w:rFonts w:ascii="Sylfaen" w:hAnsi="Sylfaen" w:cs="Calibri"/>
                    </w:rPr>
                  </w:rPrChange>
                </w:rPr>
                <w:t>XXX-</w:t>
              </w:r>
              <w:r>
                <w:rPr>
                  <w:rFonts w:ascii="Sylfaen" w:hAnsi="Sylfaen" w:cs="Calibri"/>
                  <w:lang w:val="ka-GE"/>
                </w:rPr>
                <w:t>ით გათვალისწინებული სამი დირექტივის შესაბამისად</w:t>
              </w:r>
            </w:ins>
          </w:p>
          <w:p w14:paraId="5EFD9204" w14:textId="634A9FB9" w:rsidR="007D1833" w:rsidRPr="007D1833" w:rsidRDefault="007D1833" w:rsidP="007D1833">
            <w:pPr>
              <w:pStyle w:val="LightGrid-Accent32"/>
              <w:ind w:left="0"/>
              <w:rPr>
                <w:rFonts w:ascii="Sylfaen" w:eastAsia="Times New Roman" w:hAnsi="Sylfaen" w:cs="Sylfaen"/>
                <w:lang w:val="ka-GE" w:eastAsia="ru-RU"/>
              </w:rPr>
            </w:pPr>
          </w:p>
        </w:tc>
        <w:tc>
          <w:tcPr>
            <w:tcW w:w="2381" w:type="dxa"/>
          </w:tcPr>
          <w:p w14:paraId="269B2568" w14:textId="77777777" w:rsidR="001E7FBB" w:rsidRDefault="001E7FBB" w:rsidP="00E45E66">
            <w:pPr>
              <w:pStyle w:val="LightGrid-Accent32"/>
              <w:ind w:left="0"/>
              <w:jc w:val="both"/>
              <w:rPr>
                <w:rFonts w:ascii="Sylfaen" w:hAnsi="Sylfaen"/>
                <w:lang w:val="ka-GE"/>
              </w:rPr>
            </w:pPr>
          </w:p>
          <w:p w14:paraId="44951376" w14:textId="77777777" w:rsidR="000F6419" w:rsidRDefault="000F6419" w:rsidP="00E45E66">
            <w:pPr>
              <w:pStyle w:val="LightGrid-Accent32"/>
              <w:ind w:left="0"/>
              <w:jc w:val="both"/>
              <w:rPr>
                <w:rFonts w:ascii="Sylfaen" w:hAnsi="Sylfaen"/>
                <w:lang w:val="ka-GE"/>
              </w:rPr>
            </w:pPr>
            <w:r>
              <w:rPr>
                <w:rFonts w:ascii="Sylfaen" w:hAnsi="Sylfaen"/>
                <w:lang w:val="ka-GE"/>
              </w:rPr>
              <w:t>სამინისტრო</w:t>
            </w:r>
          </w:p>
          <w:p w14:paraId="26186225" w14:textId="77777777" w:rsidR="00757F3C" w:rsidRDefault="00757F3C" w:rsidP="00E45E66">
            <w:pPr>
              <w:pStyle w:val="LightGrid-Accent32"/>
              <w:ind w:left="0"/>
              <w:jc w:val="both"/>
              <w:rPr>
                <w:rFonts w:ascii="Sylfaen" w:hAnsi="Sylfaen"/>
                <w:lang w:val="ka-GE"/>
              </w:rPr>
            </w:pPr>
          </w:p>
          <w:p w14:paraId="25D1ED0D" w14:textId="4FFAE7ED" w:rsidR="00757F3C" w:rsidRDefault="00757F3C" w:rsidP="00E45E66">
            <w:pPr>
              <w:pStyle w:val="LightGrid-Accent32"/>
              <w:ind w:left="0"/>
              <w:jc w:val="both"/>
              <w:rPr>
                <w:rFonts w:ascii="Sylfaen" w:hAnsi="Sylfaen"/>
                <w:lang w:val="ka-GE"/>
              </w:rPr>
            </w:pPr>
          </w:p>
        </w:tc>
      </w:tr>
    </w:tbl>
    <w:p w14:paraId="0B84ABFC" w14:textId="7EE248A4" w:rsidR="00ED03E6" w:rsidRDefault="00ED03E6" w:rsidP="00ED03E6">
      <w:pPr>
        <w:rPr>
          <w:lang w:val="ka-GE" w:eastAsia="ru-RU"/>
        </w:rPr>
      </w:pPr>
    </w:p>
    <w:p w14:paraId="4A09B9AF" w14:textId="77777777" w:rsidR="001E7FBB" w:rsidRPr="00ED03E6" w:rsidRDefault="001E7FBB" w:rsidP="00ED03E6">
      <w:pPr>
        <w:rPr>
          <w:lang w:val="ka-GE" w:eastAsia="ru-RU"/>
        </w:rPr>
      </w:pPr>
    </w:p>
    <w:p w14:paraId="19F66841" w14:textId="6F7CF93E" w:rsidR="00EC45A6" w:rsidRPr="00B506E7" w:rsidRDefault="00EC45A6" w:rsidP="00B506E7">
      <w:pPr>
        <w:pStyle w:val="Heading3"/>
        <w:rPr>
          <w:sz w:val="24"/>
          <w:lang w:val="ka-GE"/>
        </w:rPr>
      </w:pPr>
      <w:bookmarkStart w:id="1237" w:name="_Toc986412"/>
      <w:r w:rsidRPr="00B506E7">
        <w:rPr>
          <w:rFonts w:ascii="Sylfaen" w:hAnsi="Sylfaen" w:cs="Sylfaen"/>
          <w:sz w:val="24"/>
          <w:lang w:val="ka-GE"/>
        </w:rPr>
        <w:t>ამოცანა</w:t>
      </w:r>
      <w:r w:rsidRPr="00B506E7">
        <w:rPr>
          <w:sz w:val="24"/>
          <w:lang w:val="ka-GE"/>
        </w:rPr>
        <w:t xml:space="preserve"> </w:t>
      </w:r>
      <w:r w:rsidR="00ED03E6">
        <w:rPr>
          <w:sz w:val="24"/>
          <w:lang w:val="ka-GE"/>
        </w:rPr>
        <w:t>2</w:t>
      </w:r>
      <w:r w:rsidRPr="00B506E7">
        <w:rPr>
          <w:sz w:val="24"/>
          <w:lang w:val="ka-GE"/>
        </w:rPr>
        <w:t xml:space="preserve">. </w:t>
      </w:r>
      <w:r w:rsidRPr="00B506E7">
        <w:rPr>
          <w:rFonts w:ascii="Sylfaen" w:hAnsi="Sylfaen" w:cs="Sylfaen"/>
          <w:sz w:val="24"/>
          <w:lang w:val="ka-GE"/>
        </w:rPr>
        <w:t>შრომის</w:t>
      </w:r>
      <w:r w:rsidRPr="00B506E7">
        <w:rPr>
          <w:sz w:val="24"/>
          <w:lang w:val="ka-GE"/>
        </w:rPr>
        <w:t xml:space="preserve"> </w:t>
      </w:r>
      <w:r w:rsidRPr="00B506E7">
        <w:rPr>
          <w:rFonts w:ascii="Sylfaen" w:hAnsi="Sylfaen" w:cs="Sylfaen"/>
          <w:sz w:val="24"/>
          <w:lang w:val="ka-GE"/>
        </w:rPr>
        <w:t>ინსპექციის</w:t>
      </w:r>
      <w:r w:rsidR="00AD0767">
        <w:rPr>
          <w:sz w:val="24"/>
          <w:lang w:val="ka-GE"/>
        </w:rPr>
        <w:t xml:space="preserve"> </w:t>
      </w:r>
      <w:r w:rsidRPr="00B506E7">
        <w:rPr>
          <w:rFonts w:ascii="Sylfaen" w:hAnsi="Sylfaen" w:cs="Sylfaen"/>
          <w:sz w:val="24"/>
          <w:lang w:val="ka-GE"/>
        </w:rPr>
        <w:t>გაძლიერება</w:t>
      </w:r>
      <w:bookmarkEnd w:id="1237"/>
      <w:r w:rsidRPr="00B506E7">
        <w:rPr>
          <w:sz w:val="24"/>
          <w:lang w:val="ka-GE"/>
        </w:rPr>
        <w:t xml:space="preserve"> </w:t>
      </w:r>
    </w:p>
    <w:p w14:paraId="1D0A54D1" w14:textId="77777777" w:rsidR="00EC45A6" w:rsidRPr="007530A4" w:rsidRDefault="00EC45A6" w:rsidP="00EC45A6">
      <w:pPr>
        <w:rPr>
          <w:lang w:val="ka-GE"/>
        </w:rPr>
      </w:pPr>
    </w:p>
    <w:p w14:paraId="3064892E" w14:textId="77777777" w:rsidR="00EC45A6" w:rsidRPr="00191B36" w:rsidRDefault="00EC45A6" w:rsidP="00EC45A6">
      <w:pPr>
        <w:jc w:val="both"/>
        <w:rPr>
          <w:rFonts w:ascii="Sylfaen" w:hAnsi="Sylfaen" w:cs="Sylfaen"/>
          <w:color w:val="000000"/>
          <w:lang w:val="ka-GE"/>
        </w:rPr>
      </w:pPr>
      <w:r w:rsidRPr="00C46B6A">
        <w:rPr>
          <w:rFonts w:ascii="Sylfaen" w:hAnsi="Sylfaen" w:cs="Sylfaen"/>
          <w:b/>
          <w:lang w:val="ka-GE"/>
        </w:rPr>
        <w:tab/>
      </w:r>
      <w:r>
        <w:rPr>
          <w:rFonts w:ascii="Sylfaen" w:hAnsi="Sylfaen" w:cs="Sylfaen"/>
          <w:lang w:val="ka-GE"/>
        </w:rPr>
        <w:t>სტრატეგია ითვალისწინებს</w:t>
      </w:r>
      <w:r w:rsidRPr="00C46B6A">
        <w:rPr>
          <w:rFonts w:ascii="Sylfaen" w:hAnsi="Sylfaen" w:cs="Sylfaen"/>
          <w:lang w:val="ka-GE"/>
        </w:rPr>
        <w:t xml:space="preserve"> </w:t>
      </w:r>
      <w:r w:rsidRPr="00C46B6A">
        <w:rPr>
          <w:rFonts w:ascii="Sylfaen" w:hAnsi="Sylfaen"/>
          <w:color w:val="000000"/>
          <w:lang w:val="ka-GE"/>
        </w:rPr>
        <w:t xml:space="preserve">შრომის ინსპექციის </w:t>
      </w:r>
      <w:r w:rsidRPr="00C46B6A">
        <w:rPr>
          <w:rFonts w:ascii="Sylfaen" w:hAnsi="Sylfaen" w:cs="Sylfaen"/>
          <w:color w:val="000000"/>
          <w:lang w:val="ka-GE"/>
        </w:rPr>
        <w:t>საკანონმდებლო</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ინსტიტუციური</w:t>
      </w:r>
      <w:r w:rsidRPr="00C46B6A">
        <w:rPr>
          <w:rFonts w:ascii="Sylfaen" w:hAnsi="Sylfaen"/>
          <w:color w:val="000000"/>
          <w:lang w:val="ka-GE"/>
        </w:rPr>
        <w:t xml:space="preserve"> </w:t>
      </w:r>
      <w:r w:rsidRPr="00C46B6A">
        <w:rPr>
          <w:rFonts w:ascii="Sylfaen" w:hAnsi="Sylfaen" w:cs="Sylfaen"/>
          <w:color w:val="000000"/>
          <w:lang w:val="ka-GE"/>
        </w:rPr>
        <w:t>ჩარჩოს გაძლიერება</w:t>
      </w:r>
      <w:r>
        <w:rPr>
          <w:rFonts w:ascii="Sylfaen" w:hAnsi="Sylfaen" w:cs="Sylfaen"/>
          <w:color w:val="000000"/>
          <w:lang w:val="ka-GE"/>
        </w:rPr>
        <w:t>ს, როგორც</w:t>
      </w:r>
      <w:r w:rsidRPr="00C46B6A">
        <w:rPr>
          <w:rFonts w:ascii="Sylfaen" w:hAnsi="Sylfaen" w:cs="Sylfaen"/>
          <w:color w:val="000000"/>
          <w:lang w:val="ka-GE"/>
        </w:rPr>
        <w:t xml:space="preserve"> </w:t>
      </w:r>
      <w:r w:rsidRPr="00C46B6A">
        <w:rPr>
          <w:rFonts w:ascii="Sylfaen" w:hAnsi="Sylfaen" w:cs="Sylfaen"/>
          <w:lang w:val="ka-GE"/>
        </w:rPr>
        <w:t xml:space="preserve">დასაქმებულთა უფლებების დაცვისა და სამუშაო პირობების </w:t>
      </w:r>
      <w:r>
        <w:rPr>
          <w:rFonts w:ascii="Sylfaen" w:hAnsi="Sylfaen" w:cs="Sylfaen"/>
          <w:lang w:val="ka-GE"/>
        </w:rPr>
        <w:t>გაუმჯობესების</w:t>
      </w:r>
      <w:r w:rsidRPr="00C46B6A">
        <w:rPr>
          <w:rFonts w:ascii="Sylfaen" w:hAnsi="Sylfaen" w:cs="Sylfaen"/>
          <w:lang w:val="ka-GE"/>
        </w:rPr>
        <w:t xml:space="preserve"> </w:t>
      </w:r>
      <w:r>
        <w:rPr>
          <w:rFonts w:ascii="Sylfaen" w:hAnsi="Sylfaen" w:cs="Sylfaen"/>
          <w:lang w:val="ka-GE"/>
        </w:rPr>
        <w:t>საერთაშირისოდ</w:t>
      </w:r>
      <w:r w:rsidRPr="00C46B6A">
        <w:rPr>
          <w:rFonts w:ascii="Sylfaen" w:hAnsi="Sylfaen" w:cs="Sylfaen"/>
          <w:lang w:val="ka-GE"/>
        </w:rPr>
        <w:t xml:space="preserve"> მიღებული </w:t>
      </w:r>
      <w:r>
        <w:rPr>
          <w:rFonts w:ascii="Sylfaen" w:hAnsi="Sylfaen" w:cs="Sylfaen"/>
          <w:lang w:val="ka-GE"/>
        </w:rPr>
        <w:t>მექანიზმისა.</w:t>
      </w:r>
      <w:r>
        <w:rPr>
          <w:rFonts w:ascii="Sylfaen" w:hAnsi="Sylfaen" w:cs="Calibri"/>
          <w:lang w:val="ka-GE"/>
        </w:rPr>
        <w:t xml:space="preserve"> </w:t>
      </w:r>
    </w:p>
    <w:p w14:paraId="1BEF667B" w14:textId="471AFC27" w:rsidR="00EC45A6" w:rsidRPr="00FC0176" w:rsidRDefault="00EC45A6" w:rsidP="004243C4">
      <w:pPr>
        <w:ind w:firstLine="720"/>
        <w:contextualSpacing/>
        <w:jc w:val="both"/>
        <w:rPr>
          <w:rFonts w:ascii="Sylfaen" w:hAnsi="Sylfaen" w:cs="Calibri"/>
          <w:lang w:val="ka-GE"/>
        </w:rPr>
      </w:pPr>
      <w:r w:rsidRPr="00A8014D">
        <w:rPr>
          <w:rFonts w:ascii="Sylfaen" w:hAnsi="Sylfaen" w:cs="Calibri"/>
          <w:lang w:val="ka-GE"/>
        </w:rPr>
        <w:lastRenderedPageBreak/>
        <w:t xml:space="preserve"> საქართველო</w:t>
      </w:r>
      <w:r>
        <w:rPr>
          <w:rFonts w:ascii="Sylfaen" w:hAnsi="Sylfaen" w:cs="Calibri"/>
          <w:lang w:val="ka-GE"/>
        </w:rPr>
        <w:t>ში, როგორც</w:t>
      </w:r>
      <w:r w:rsidRPr="00A8014D">
        <w:rPr>
          <w:rFonts w:ascii="Sylfaen" w:hAnsi="Sylfaen" w:cs="Calibri"/>
          <w:lang w:val="ka-GE"/>
        </w:rPr>
        <w:t xml:space="preserve"> გარდამავალი ეკონომიკის </w:t>
      </w:r>
      <w:r>
        <w:rPr>
          <w:rFonts w:ascii="Sylfaen" w:hAnsi="Sylfaen" w:cs="Calibri"/>
          <w:lang w:val="ka-GE"/>
        </w:rPr>
        <w:t>ქვეყანაში</w:t>
      </w:r>
      <w:r w:rsidRPr="00A8014D">
        <w:rPr>
          <w:rFonts w:ascii="Sylfaen" w:hAnsi="Sylfaen" w:cs="Calibri"/>
          <w:lang w:val="ka-GE"/>
        </w:rPr>
        <w:t xml:space="preserve">, </w:t>
      </w:r>
      <w:r w:rsidR="00494D95">
        <w:rPr>
          <w:rFonts w:ascii="Sylfaen" w:hAnsi="Sylfaen" w:cs="Calibri"/>
          <w:lang w:val="ka-GE"/>
        </w:rPr>
        <w:t xml:space="preserve">სადაც </w:t>
      </w:r>
      <w:r w:rsidRPr="00A8014D">
        <w:rPr>
          <w:rFonts w:ascii="Sylfaen" w:hAnsi="Sylfaen" w:cs="Calibri"/>
          <w:lang w:val="ka-GE"/>
        </w:rPr>
        <w:t xml:space="preserve">დასაქმებულია 1,763,300 ადამიანი, შრომის ინსპექტორთა </w:t>
      </w:r>
      <w:r>
        <w:rPr>
          <w:rFonts w:ascii="Sylfaen" w:hAnsi="Sylfaen" w:cs="Calibri"/>
          <w:lang w:val="ka-GE"/>
        </w:rPr>
        <w:t>მინიმალურ</w:t>
      </w:r>
      <w:r w:rsidRPr="00A8014D">
        <w:rPr>
          <w:rFonts w:ascii="Sylfaen" w:hAnsi="Sylfaen" w:cs="Calibri"/>
          <w:lang w:val="ka-GE"/>
        </w:rPr>
        <w:t xml:space="preserve"> რაოდენობა</w:t>
      </w:r>
      <w:r>
        <w:rPr>
          <w:rFonts w:ascii="Sylfaen" w:hAnsi="Sylfaen" w:cs="Calibri"/>
          <w:lang w:val="ka-GE"/>
        </w:rPr>
        <w:t>დ</w:t>
      </w:r>
      <w:r w:rsidRPr="00A8014D">
        <w:rPr>
          <w:rFonts w:ascii="Sylfaen" w:hAnsi="Sylfaen" w:cs="Calibri"/>
          <w:lang w:val="ka-GE"/>
        </w:rPr>
        <w:t xml:space="preserve"> განისაზღ</w:t>
      </w:r>
      <w:r>
        <w:rPr>
          <w:rFonts w:ascii="Sylfaen" w:hAnsi="Sylfaen" w:cs="Calibri"/>
          <w:lang w:val="ka-GE"/>
        </w:rPr>
        <w:t>ვ</w:t>
      </w:r>
      <w:r w:rsidRPr="00A8014D">
        <w:rPr>
          <w:rFonts w:ascii="Sylfaen" w:hAnsi="Sylfaen" w:cs="Calibri"/>
          <w:lang w:val="ka-GE"/>
        </w:rPr>
        <w:t xml:space="preserve">რა არანაკლებ 80 </w:t>
      </w:r>
      <w:r>
        <w:rPr>
          <w:rFonts w:ascii="Sylfaen" w:hAnsi="Sylfaen" w:cs="Calibri"/>
          <w:lang w:val="ka-GE"/>
        </w:rPr>
        <w:t>ინსპექტორი, შსო-ს მეთოდოლოგიის გათვალისწინებით. ამასთან, გ</w:t>
      </w:r>
      <w:r w:rsidRPr="00191B36">
        <w:rPr>
          <w:rFonts w:ascii="Sylfaen" w:hAnsi="Sylfaen"/>
          <w:color w:val="000000"/>
          <w:lang w:val="ka-GE"/>
        </w:rPr>
        <w:t>აუმჯობესდება ინსპექტირების შერჩევის</w:t>
      </w:r>
      <w:r>
        <w:rPr>
          <w:rFonts w:ascii="Sylfaen" w:hAnsi="Sylfaen"/>
          <w:color w:val="000000"/>
          <w:lang w:val="ka-GE"/>
        </w:rPr>
        <w:t xml:space="preserve"> </w:t>
      </w:r>
      <w:r w:rsidRPr="00191B36">
        <w:rPr>
          <w:rFonts w:ascii="Sylfaen" w:hAnsi="Sylfaen"/>
          <w:color w:val="000000"/>
          <w:lang w:val="ka-GE"/>
        </w:rPr>
        <w:t>პროცესი,</w:t>
      </w:r>
      <w:r>
        <w:rPr>
          <w:rFonts w:ascii="Sylfaen" w:hAnsi="Sylfaen"/>
          <w:color w:val="000000"/>
          <w:lang w:val="ka-GE"/>
        </w:rPr>
        <w:t xml:space="preserve"> გაძლიერდება</w:t>
      </w:r>
      <w:r w:rsidRPr="00191B36">
        <w:rPr>
          <w:rFonts w:ascii="Sylfaen" w:hAnsi="Sylfaen"/>
          <w:color w:val="000000"/>
          <w:lang w:val="ka-GE"/>
        </w:rPr>
        <w:t xml:space="preserve"> მათი შესაძლებლობები და </w:t>
      </w:r>
      <w:r>
        <w:rPr>
          <w:rFonts w:ascii="Sylfaen" w:hAnsi="Sylfaen"/>
          <w:color w:val="000000"/>
          <w:lang w:val="ka-GE"/>
        </w:rPr>
        <w:t xml:space="preserve">მოხდება მათი </w:t>
      </w:r>
      <w:r w:rsidRPr="00191B36">
        <w:rPr>
          <w:rFonts w:ascii="Sylfaen" w:hAnsi="Sylfaen"/>
          <w:color w:val="000000"/>
          <w:lang w:val="ka-GE"/>
        </w:rPr>
        <w:t xml:space="preserve">სათანადოდ </w:t>
      </w:r>
      <w:r>
        <w:rPr>
          <w:rFonts w:ascii="Sylfaen" w:hAnsi="Sylfaen"/>
          <w:color w:val="000000"/>
          <w:lang w:val="ka-GE"/>
        </w:rPr>
        <w:t>აღჭურვა.</w:t>
      </w:r>
      <w:r w:rsidRPr="00191B36">
        <w:rPr>
          <w:rFonts w:ascii="Sylfaen" w:hAnsi="Sylfaen"/>
          <w:color w:val="000000"/>
          <w:lang w:val="ka-GE"/>
        </w:rPr>
        <w:t xml:space="preserve">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Pr>
          <w:rFonts w:ascii="Sylfaen" w:hAnsi="Sylfaen" w:cs="Calibri"/>
          <w:lang w:val="ka-GE"/>
        </w:rPr>
        <w:t xml:space="preserve"> </w:t>
      </w:r>
      <w:r w:rsidRPr="00E13AD6">
        <w:rPr>
          <w:rFonts w:ascii="Sylfaen" w:hAnsi="Sylfaen"/>
          <w:color w:val="000000"/>
          <w:lang w:val="ka-GE"/>
        </w:rPr>
        <w:t xml:space="preserve">შრომის ინსპექციის </w:t>
      </w:r>
      <w:r w:rsidRPr="00E13AD6">
        <w:rPr>
          <w:rFonts w:ascii="Sylfaen" w:hAnsi="Sylfaen" w:cs="Sylfaen"/>
          <w:color w:val="000000"/>
          <w:lang w:val="ka-GE"/>
        </w:rPr>
        <w:t>საკანონმდებლო</w:t>
      </w:r>
      <w:r w:rsidRPr="00E13AD6">
        <w:rPr>
          <w:rFonts w:ascii="Sylfaen" w:hAnsi="Sylfaen"/>
          <w:color w:val="000000"/>
          <w:lang w:val="ka-GE"/>
        </w:rPr>
        <w:t xml:space="preserve"> </w:t>
      </w:r>
      <w:r w:rsidRPr="00E13AD6">
        <w:rPr>
          <w:rFonts w:ascii="Sylfaen" w:hAnsi="Sylfaen" w:cs="Sylfaen"/>
          <w:color w:val="000000"/>
          <w:lang w:val="ka-GE"/>
        </w:rPr>
        <w:t>და</w:t>
      </w:r>
      <w:r w:rsidRPr="00E13AD6">
        <w:rPr>
          <w:rFonts w:ascii="Sylfaen" w:hAnsi="Sylfaen"/>
          <w:color w:val="000000"/>
          <w:lang w:val="ka-GE"/>
        </w:rPr>
        <w:t xml:space="preserve"> </w:t>
      </w:r>
      <w:r w:rsidRPr="00E13AD6">
        <w:rPr>
          <w:rFonts w:ascii="Sylfaen" w:hAnsi="Sylfaen" w:cs="Sylfaen"/>
          <w:color w:val="000000"/>
          <w:lang w:val="ka-GE"/>
        </w:rPr>
        <w:t>ინსტიტუციური</w:t>
      </w:r>
      <w:r w:rsidRPr="00E13AD6">
        <w:rPr>
          <w:rFonts w:ascii="Sylfaen" w:hAnsi="Sylfaen"/>
          <w:color w:val="000000"/>
          <w:lang w:val="ka-GE"/>
        </w:rPr>
        <w:t xml:space="preserve"> </w:t>
      </w:r>
      <w:r w:rsidRPr="00E13AD6">
        <w:rPr>
          <w:rFonts w:ascii="Sylfaen" w:hAnsi="Sylfaen" w:cs="Sylfaen"/>
          <w:color w:val="000000"/>
          <w:lang w:val="ka-GE"/>
        </w:rPr>
        <w:t>ჩარჩოს გაძლიერება</w:t>
      </w:r>
      <w:r>
        <w:rPr>
          <w:rFonts w:ascii="Sylfaen" w:hAnsi="Sylfaen" w:cs="Sylfaen"/>
          <w:color w:val="000000"/>
          <w:lang w:val="ka-GE"/>
        </w:rPr>
        <w:t xml:space="preserve"> ხელს შეუწყობს ინსპექტორთა დამოუკიდებლობის ხარისხის გაზრდას. </w:t>
      </w:r>
      <w:r w:rsidRPr="002F0F9E">
        <w:rPr>
          <w:rFonts w:ascii="Sylfaen" w:hAnsi="Sylfaen"/>
          <w:lang w:val="ka-GE"/>
        </w:rPr>
        <w:t>შრომის ინსპექციის</w:t>
      </w:r>
      <w:r>
        <w:rPr>
          <w:rFonts w:ascii="Sylfaen" w:hAnsi="Sylfaen"/>
          <w:lang w:val="ka-GE"/>
        </w:rPr>
        <w:t xml:space="preserve"> ინსტიტუციონალიზაციისა და სტრუქტურიზაციის შედეგად ინსპექტორები დაიყოფიან შრომის კანონმდებლობისა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მიხედვით. გაფართოვდება მანდატი</w:t>
      </w:r>
      <w:r w:rsidRPr="002F0F9E">
        <w:rPr>
          <w:rFonts w:ascii="Sylfaen" w:hAnsi="Sylfaen"/>
          <w:lang w:val="ka-GE"/>
        </w:rPr>
        <w:t>, რომელიც მოიცავს</w:t>
      </w:r>
      <w:r>
        <w:rPr>
          <w:rFonts w:ascii="Sylfaen" w:hAnsi="Sylfaen"/>
          <w:lang w:val="ka-GE"/>
        </w:rPr>
        <w:t xml:space="preserve"> შრომის უსაფრთხოების შესახებ საქართველოს </w:t>
      </w:r>
      <w:ins w:id="1238" w:author="Lika  Klimiashvili  MoLHSA" w:date="2019-03-22T09:52:00Z">
        <w:r w:rsidR="00FA58AD">
          <w:rPr>
            <w:rFonts w:ascii="Sylfaen" w:hAnsi="Sylfaen"/>
            <w:lang w:val="ka-GE"/>
          </w:rPr>
          <w:t xml:space="preserve">ორგანული </w:t>
        </w:r>
      </w:ins>
      <w:r>
        <w:rPr>
          <w:rFonts w:ascii="Sylfaen" w:hAnsi="Sylfaen"/>
          <w:lang w:val="ka-GE"/>
        </w:rPr>
        <w:t>კანონის მოთხოვნების გავრცელებას</w:t>
      </w:r>
      <w:r w:rsidRPr="002F0F9E">
        <w:rPr>
          <w:rFonts w:ascii="Sylfaen" w:hAnsi="Sylfaen"/>
          <w:lang w:val="ka-GE"/>
        </w:rPr>
        <w:t xml:space="preserve"> </w:t>
      </w:r>
      <w:r>
        <w:rPr>
          <w:rFonts w:ascii="Sylfaen" w:hAnsi="Sylfaen"/>
          <w:lang w:val="ka-GE"/>
        </w:rPr>
        <w:t xml:space="preserve">ეკონომიკური საქმიანობის ყველა სექტორსა და საჯარო სამსახურზე.  </w:t>
      </w:r>
      <w:r w:rsidRPr="00191B36">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Pr>
          <w:rFonts w:ascii="Sylfaen" w:hAnsi="Sylfaen" w:cs="Sylfaen"/>
          <w:color w:val="000000"/>
          <w:lang w:val="ka-GE"/>
        </w:rPr>
        <w:t xml:space="preserve"> </w:t>
      </w:r>
      <w:r w:rsidRPr="002F0F9E">
        <w:rPr>
          <w:rFonts w:ascii="Sylfaen" w:hAnsi="Sylfaen"/>
          <w:lang w:val="ka-GE"/>
        </w:rPr>
        <w:t>შრომით</w:t>
      </w:r>
      <w:r w:rsidR="00F94933">
        <w:rPr>
          <w:rFonts w:ascii="Sylfaen" w:hAnsi="Sylfaen"/>
          <w:lang w:val="ka-GE"/>
        </w:rPr>
        <w:t>ი</w:t>
      </w:r>
      <w:r w:rsidRPr="002F0F9E">
        <w:rPr>
          <w:rFonts w:ascii="Sylfaen" w:hAnsi="Sylfaen"/>
          <w:lang w:val="ka-GE"/>
        </w:rPr>
        <w:t xml:space="preserve"> </w:t>
      </w:r>
      <w:r>
        <w:rPr>
          <w:rFonts w:ascii="Sylfaen" w:hAnsi="Sylfaen"/>
          <w:lang w:val="ka-GE"/>
        </w:rPr>
        <w:t>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Pr>
          <w:rFonts w:ascii="Sylfaen" w:hAnsi="Sylfaen"/>
          <w:lang w:val="ka-GE"/>
        </w:rPr>
        <w:t xml:space="preserve"> </w:t>
      </w:r>
      <w:r w:rsidR="007D60D4">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p>
    <w:p w14:paraId="4A3B3C13" w14:textId="71482DBF" w:rsidR="00EC45A6" w:rsidRDefault="00EC45A6" w:rsidP="00EC45A6">
      <w:pPr>
        <w:ind w:firstLine="720"/>
        <w:contextualSpacing/>
        <w:jc w:val="both"/>
        <w:rPr>
          <w:ins w:id="1239" w:author="Lika  Klimiashvili  MoLHSA" w:date="2019-03-22T09:45:00Z"/>
          <w:rFonts w:ascii="Sylfaen" w:hAnsi="Sylfaen" w:cs="Calibri"/>
          <w:lang w:val="ka-GE"/>
        </w:rPr>
      </w:pPr>
      <w:r>
        <w:rPr>
          <w:rFonts w:ascii="Sylfaen" w:hAnsi="Sylfaen" w:cs="Calibri"/>
          <w:lang w:val="ka-GE"/>
        </w:rPr>
        <w:t>საქართველო გააგრძელებს</w:t>
      </w:r>
      <w:r w:rsidRPr="00927E32">
        <w:rPr>
          <w:rFonts w:ascii="Sylfaen" w:hAnsi="Sylfaen" w:cs="Calibri"/>
          <w:lang w:val="ka-GE"/>
        </w:rPr>
        <w:t xml:space="preserve"> „შრომის უსაფრთხოების შესახებ“ საქართველოს </w:t>
      </w:r>
      <w:ins w:id="1240" w:author="Lika  Klimiashvili  MoLHSA" w:date="2019-03-22T09:52:00Z">
        <w:r w:rsidR="00FA58AD">
          <w:rPr>
            <w:rFonts w:ascii="Sylfaen" w:hAnsi="Sylfaen" w:cs="Calibri"/>
            <w:lang w:val="ka-GE"/>
          </w:rPr>
          <w:t xml:space="preserve">ორგანული </w:t>
        </w:r>
      </w:ins>
      <w:r w:rsidRPr="00927E32">
        <w:rPr>
          <w:rFonts w:ascii="Sylfaen" w:hAnsi="Sylfaen" w:cs="Calibri"/>
          <w:lang w:val="ka-GE"/>
        </w:rPr>
        <w:t>კანონი</w:t>
      </w:r>
      <w:r>
        <w:rPr>
          <w:rFonts w:ascii="Sylfaen" w:hAnsi="Sylfaen" w:cs="Calibri"/>
          <w:lang w:val="ka-GE"/>
        </w:rPr>
        <w:t>ს</w:t>
      </w:r>
      <w:r w:rsidRPr="00927E32">
        <w:rPr>
          <w:rFonts w:ascii="Sylfaen" w:hAnsi="Sylfaen" w:cs="Calibri"/>
          <w:lang w:val="ka-GE"/>
        </w:rPr>
        <w:t xml:space="preserve"> </w:t>
      </w:r>
      <w:r>
        <w:rPr>
          <w:rFonts w:ascii="Sylfaen" w:hAnsi="Sylfaen" w:cs="Calibri"/>
          <w:lang w:val="ka-GE"/>
        </w:rPr>
        <w:t xml:space="preserve">შემდგომ სრულყოფას და მის </w:t>
      </w:r>
      <w:r w:rsidRPr="00927E32">
        <w:rPr>
          <w:rFonts w:ascii="Sylfaen" w:hAnsi="Sylfaen" w:cs="Calibri"/>
          <w:lang w:val="ka-GE"/>
        </w:rPr>
        <w:t xml:space="preserve">სრულ შესაბამისობაში </w:t>
      </w:r>
      <w:r>
        <w:rPr>
          <w:rFonts w:ascii="Sylfaen" w:hAnsi="Sylfaen" w:cs="Calibri"/>
          <w:lang w:val="ka-GE"/>
        </w:rPr>
        <w:t>მოყვანას შსო-ს სტანდარტებთან და</w:t>
      </w:r>
      <w:r w:rsidRPr="00927E32">
        <w:rPr>
          <w:rFonts w:ascii="Sylfaen" w:hAnsi="Sylfaen" w:cs="Calibri"/>
          <w:lang w:val="ka-GE"/>
        </w:rPr>
        <w:t xml:space="preserve"> ე</w:t>
      </w:r>
      <w:ins w:id="1241" w:author="Lika  Klimiashvili  MoLHSA" w:date="2019-03-20T14:37:00Z">
        <w:r w:rsidR="005F0EDD">
          <w:rPr>
            <w:rFonts w:ascii="Sylfaen" w:hAnsi="Sylfaen" w:cs="Calibri"/>
            <w:lang w:val="ka-GE"/>
          </w:rPr>
          <w:t>ვრო</w:t>
        </w:r>
      </w:ins>
      <w:r w:rsidRPr="00927E32">
        <w:rPr>
          <w:rFonts w:ascii="Sylfaen" w:hAnsi="Sylfaen" w:cs="Calibri"/>
          <w:lang w:val="ka-GE"/>
        </w:rPr>
        <w:t>დირექტივებ</w:t>
      </w:r>
      <w:r>
        <w:rPr>
          <w:rFonts w:ascii="Sylfaen" w:hAnsi="Sylfaen" w:cs="Calibri"/>
          <w:lang w:val="ka-GE"/>
        </w:rPr>
        <w:t xml:space="preserve">თან. დიდი მნიშვნელობა მიენიჭება </w:t>
      </w:r>
      <w:r w:rsidRPr="00927E32">
        <w:rPr>
          <w:rFonts w:ascii="Sylfaen" w:hAnsi="Sylfaen" w:cs="Calibri"/>
          <w:lang w:val="ka-GE"/>
        </w:rPr>
        <w:t>ევროკავშირის</w:t>
      </w:r>
      <w:r>
        <w:rPr>
          <w:rFonts w:ascii="Sylfaen" w:hAnsi="Sylfaen" w:cs="Calibri"/>
          <w:lang w:val="ka-GE"/>
        </w:rPr>
        <w:t xml:space="preserve"> დაძმობილების ინსტრუმენტის </w:t>
      </w:r>
      <w:r w:rsidRPr="005E08B0">
        <w:rPr>
          <w:lang w:val="ka-GE"/>
        </w:rPr>
        <w:t xml:space="preserve"> </w:t>
      </w:r>
      <w:r>
        <w:rPr>
          <w:rFonts w:ascii="Sylfaen" w:hAnsi="Sylfaen"/>
          <w:lang w:val="ka-GE"/>
        </w:rPr>
        <w:t>(</w:t>
      </w:r>
      <w:r>
        <w:rPr>
          <w:rFonts w:ascii="Sylfaen" w:hAnsi="Sylfaen" w:cs="Calibri"/>
          <w:lang w:val="ka-GE"/>
        </w:rPr>
        <w:t>EU funded project</w:t>
      </w:r>
      <w:r w:rsidRPr="005E08B0">
        <w:rPr>
          <w:rFonts w:ascii="Sylfaen" w:hAnsi="Sylfaen" w:cs="Calibri"/>
          <w:lang w:val="ka-GE"/>
        </w:rPr>
        <w:t xml:space="preserve"> </w:t>
      </w:r>
      <w:r w:rsidRPr="00010849">
        <w:rPr>
          <w:rFonts w:ascii="Sylfaen" w:hAnsi="Sylfaen" w:cs="Calibri"/>
          <w:lang w:val="ka-GE"/>
        </w:rPr>
        <w:t>TWINNING INSTRUMENT</w:t>
      </w:r>
      <w:r>
        <w:rPr>
          <w:rFonts w:ascii="Sylfaen" w:hAnsi="Sylfaen" w:cs="Calibri"/>
          <w:lang w:val="ka-GE"/>
        </w:rPr>
        <w:t xml:space="preserve">)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w:t>
      </w:r>
      <w:r w:rsidRPr="00927E32">
        <w:rPr>
          <w:rFonts w:ascii="Sylfaen" w:hAnsi="Sylfaen" w:cs="Calibri"/>
          <w:lang w:val="ka-GE"/>
        </w:rPr>
        <w:t xml:space="preserve">შრომის პირობების ინსპექტირების </w:t>
      </w:r>
      <w:r>
        <w:rPr>
          <w:rFonts w:ascii="Sylfaen" w:hAnsi="Sylfaen" w:cs="Calibri"/>
          <w:lang w:val="ka-GE"/>
        </w:rPr>
        <w:t xml:space="preserve">დეპარტამენტი, </w:t>
      </w:r>
      <w:r w:rsidRPr="00927E32">
        <w:rPr>
          <w:rFonts w:ascii="Sylfaen" w:hAnsi="Sylfaen" w:cs="Calibri"/>
          <w:lang w:val="ka-GE"/>
        </w:rPr>
        <w:t>სახელმწიფო უწყებებთან და სოციალურ პარტნიორებთან აქტიური თანამშრომლობი</w:t>
      </w:r>
      <w:r>
        <w:rPr>
          <w:rFonts w:ascii="Sylfaen" w:hAnsi="Sylfaen" w:cs="Calibri"/>
          <w:lang w:val="ka-GE"/>
        </w:rPr>
        <w:t>თ,  შექმნის სამართლებრივ, ადმინისტრაციულ და ინსტიტუციური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76ED22FF" w14:textId="20AE000A" w:rsidR="00AC1D3D" w:rsidDel="00FA58AD" w:rsidRDefault="00FA58AD" w:rsidP="00EC45A6">
      <w:pPr>
        <w:ind w:firstLine="720"/>
        <w:contextualSpacing/>
        <w:jc w:val="both"/>
        <w:rPr>
          <w:del w:id="1242" w:author="Lika  Klimiashvili  MoLHSA" w:date="2019-03-22T09:47:00Z"/>
          <w:rFonts w:ascii="Sylfaen" w:hAnsi="Sylfaen" w:cs="Calibri"/>
          <w:lang w:val="ka-GE"/>
        </w:rPr>
      </w:pPr>
      <w:ins w:id="1243" w:author="Lika  Klimiashvili  MoLHSA" w:date="2019-03-22T09:46:00Z">
        <w:r>
          <w:rPr>
            <w:rFonts w:ascii="Sylfaen" w:hAnsi="Sylfaen" w:cs="Calibri"/>
            <w:lang w:val="ka-GE"/>
          </w:rPr>
          <w:t xml:space="preserve">საქართველოს მთავრობა მიზნად ისახავს </w:t>
        </w:r>
      </w:ins>
      <w:ins w:id="1244" w:author="Lika  Klimiashvili  MoLHSA" w:date="2019-03-22T09:47:00Z">
        <w:r>
          <w:rPr>
            <w:rFonts w:ascii="Sylfaen" w:hAnsi="Sylfaen" w:cs="Sylfaen"/>
            <w:lang w:val="ka-GE"/>
          </w:rPr>
          <w:t xml:space="preserve"> </w:t>
        </w:r>
      </w:ins>
    </w:p>
    <w:p w14:paraId="5D7C7201" w14:textId="23CC33F2" w:rsidR="00EC45A6" w:rsidRDefault="00EC45A6" w:rsidP="001D680E">
      <w:pPr>
        <w:ind w:firstLine="720"/>
        <w:contextualSpacing/>
        <w:jc w:val="both"/>
        <w:rPr>
          <w:rFonts w:ascii="Sylfaen" w:hAnsi="Sylfaen" w:cs="Sylfaen"/>
          <w:lang w:val="ka-GE"/>
        </w:rPr>
      </w:pPr>
      <w:del w:id="1245" w:author="Lika  Klimiashvili  MoLHSA" w:date="2019-03-22T09:47:00Z">
        <w:r w:rsidDel="00FA58AD">
          <w:rPr>
            <w:rFonts w:ascii="Sylfaen" w:hAnsi="Sylfaen" w:cs="Sylfaen"/>
            <w:lang w:val="ka-GE"/>
          </w:rPr>
          <w:tab/>
        </w:r>
      </w:del>
      <w:ins w:id="1246" w:author="Lika  Klimiashvili  MoLHSA" w:date="2019-03-22T09:47:00Z">
        <w:r w:rsidR="00FA58AD">
          <w:rPr>
            <w:rFonts w:ascii="Sylfaen" w:hAnsi="Sylfaen" w:cs="Calibri"/>
            <w:lang w:val="ka-GE"/>
          </w:rPr>
          <w:t xml:space="preserve"> არსებული მექანიზმი</w:t>
        </w:r>
      </w:ins>
      <w:ins w:id="1247" w:author="Lika  Klimiashvili  MoLHSA" w:date="2019-03-22T09:48:00Z">
        <w:r w:rsidR="00FA58AD">
          <w:rPr>
            <w:rFonts w:ascii="Sylfaen" w:hAnsi="Sylfaen" w:cs="Calibri"/>
            <w:lang w:val="ka-GE"/>
          </w:rPr>
          <w:t>ს გაძლიერებას</w:t>
        </w:r>
      </w:ins>
      <w:ins w:id="1248" w:author="Lika  Klimiashvili  MoLHSA" w:date="2019-03-22T09:47:00Z">
        <w:r w:rsidR="00FA58AD">
          <w:rPr>
            <w:rFonts w:ascii="Sylfaen" w:hAnsi="Sylfaen" w:cs="Calibri"/>
            <w:lang w:val="ka-GE"/>
          </w:rPr>
          <w:t xml:space="preserve">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ins>
    </w:p>
    <w:p w14:paraId="626CBB03" w14:textId="77777777" w:rsidR="009D7A2B" w:rsidRDefault="009D7A2B" w:rsidP="00EC45A6">
      <w:pPr>
        <w:jc w:val="both"/>
        <w:rPr>
          <w:rFonts w:ascii="Sylfaen" w:hAnsi="Sylfaen" w:cs="Sylfaen"/>
          <w:lang w:val="ka-GE"/>
        </w:rPr>
      </w:pPr>
    </w:p>
    <w:tbl>
      <w:tblPr>
        <w:tblStyle w:val="TableGrid"/>
        <w:tblW w:w="0" w:type="auto"/>
        <w:tblLook w:val="04A0" w:firstRow="1" w:lastRow="0" w:firstColumn="1" w:lastColumn="0" w:noHBand="0" w:noVBand="1"/>
      </w:tblPr>
      <w:tblGrid>
        <w:gridCol w:w="3134"/>
        <w:gridCol w:w="3500"/>
        <w:gridCol w:w="2382"/>
      </w:tblGrid>
      <w:tr w:rsidR="001E7FBB" w14:paraId="4EF9E9F4" w14:textId="5989E987" w:rsidTr="001E7FBB">
        <w:tc>
          <w:tcPr>
            <w:tcW w:w="3134" w:type="dxa"/>
          </w:tcPr>
          <w:p w14:paraId="37A8E9BC"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00" w:type="dxa"/>
          </w:tcPr>
          <w:p w14:paraId="661BAE48"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82" w:type="dxa"/>
          </w:tcPr>
          <w:p w14:paraId="1AD0D2C3" w14:textId="18809ECB"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1B3A95BF" w14:textId="583239D6" w:rsidTr="0023796B">
        <w:trPr>
          <w:trHeight w:val="1661"/>
        </w:trPr>
        <w:tc>
          <w:tcPr>
            <w:tcW w:w="3134" w:type="dxa"/>
          </w:tcPr>
          <w:p w14:paraId="649121C3" w14:textId="77777777" w:rsidR="001E7FBB" w:rsidRDefault="001E7FBB" w:rsidP="00E45E66">
            <w:pPr>
              <w:rPr>
                <w:rFonts w:ascii="Sylfaen" w:hAnsi="Sylfaen"/>
                <w:lang w:val="ka-GE"/>
              </w:rPr>
            </w:pPr>
          </w:p>
          <w:p w14:paraId="6BC9F50E" w14:textId="289DBA11" w:rsidR="002B60B9" w:rsidRDefault="002B60B9" w:rsidP="00E45E66">
            <w:pPr>
              <w:rPr>
                <w:rFonts w:ascii="Sylfaen" w:hAnsi="Sylfaen" w:cs="Sylfaen"/>
                <w:lang w:val="ka-GE"/>
              </w:rPr>
            </w:pPr>
            <w:r w:rsidRPr="00191B36">
              <w:rPr>
                <w:rFonts w:ascii="Sylfaen" w:hAnsi="Sylfaen"/>
                <w:lang w:val="ka-GE"/>
              </w:rPr>
              <w:t xml:space="preserve">სამუშაო ადგილზე დაცულია </w:t>
            </w:r>
            <w:r w:rsidRPr="00191B36">
              <w:rPr>
                <w:rFonts w:ascii="Sylfaen" w:hAnsi="Sylfaen" w:cs="Sylfaen"/>
                <w:lang w:val="ka-GE"/>
              </w:rPr>
              <w:t>დასაქმებულთა</w:t>
            </w:r>
            <w:r w:rsidRPr="00191B36">
              <w:rPr>
                <w:rFonts w:ascii="Sylfaen" w:hAnsi="Sylfaen"/>
                <w:lang w:val="ka-GE"/>
              </w:rPr>
              <w:t xml:space="preserve"> </w:t>
            </w:r>
            <w:r w:rsidRPr="00191B36">
              <w:rPr>
                <w:rFonts w:ascii="Sylfaen" w:hAnsi="Sylfaen" w:cs="Sylfaen"/>
                <w:lang w:val="ka-GE"/>
              </w:rPr>
              <w:t>უფლებები</w:t>
            </w:r>
            <w:r w:rsidRPr="00191B36">
              <w:rPr>
                <w:rFonts w:ascii="Sylfaen" w:hAnsi="Sylfaen"/>
                <w:lang w:val="ka-GE"/>
              </w:rPr>
              <w:t xml:space="preserve"> </w:t>
            </w:r>
            <w:r w:rsidRPr="00191B36">
              <w:rPr>
                <w:rFonts w:ascii="Sylfaen" w:hAnsi="Sylfaen" w:cs="Sylfaen"/>
                <w:lang w:val="ka-GE"/>
              </w:rPr>
              <w:t>და</w:t>
            </w:r>
            <w:r w:rsidRPr="00191B36">
              <w:rPr>
                <w:rFonts w:ascii="Sylfaen" w:hAnsi="Sylfaen"/>
                <w:lang w:val="ka-GE"/>
              </w:rPr>
              <w:t xml:space="preserve"> </w:t>
            </w:r>
            <w:r w:rsidRPr="00191B36">
              <w:rPr>
                <w:rFonts w:ascii="Sylfaen" w:hAnsi="Sylfaen" w:cs="Sylfaen"/>
                <w:lang w:val="ka-GE"/>
              </w:rPr>
              <w:t>უსაფრთხოება</w:t>
            </w:r>
          </w:p>
          <w:p w14:paraId="31DC5027" w14:textId="77777777" w:rsidR="002B60B9" w:rsidRDefault="002B60B9" w:rsidP="00E45E66">
            <w:pPr>
              <w:rPr>
                <w:ins w:id="1249" w:author="Lika  Klimiashvili  MoLHSA" w:date="2019-03-22T09:49:00Z"/>
                <w:rFonts w:ascii="Sylfaen" w:hAnsi="Sylfaen" w:cs="Sylfaen"/>
                <w:lang w:val="ka-GE"/>
              </w:rPr>
            </w:pPr>
          </w:p>
          <w:p w14:paraId="6BF1982A" w14:textId="77777777" w:rsidR="00FA58AD" w:rsidRDefault="00FA58AD" w:rsidP="00E45E66">
            <w:pPr>
              <w:rPr>
                <w:ins w:id="1250" w:author="Lika  Klimiashvili  MoLHSA" w:date="2019-03-22T09:50:00Z"/>
                <w:rFonts w:ascii="Sylfaen" w:hAnsi="Sylfaen" w:cs="Sylfaen"/>
                <w:lang w:val="ka-GE"/>
              </w:rPr>
            </w:pPr>
          </w:p>
          <w:p w14:paraId="45DE17F8" w14:textId="77777777" w:rsidR="000D4535" w:rsidRDefault="000D4535" w:rsidP="00E45E66">
            <w:pPr>
              <w:rPr>
                <w:ins w:id="1251" w:author="Elza Jgerenaia" w:date="2019-03-22T18:19:00Z"/>
                <w:rFonts w:ascii="Sylfaen" w:hAnsi="Sylfaen" w:cs="Sylfaen"/>
                <w:lang w:val="ka-GE"/>
              </w:rPr>
            </w:pPr>
          </w:p>
          <w:p w14:paraId="1D5DBAD8" w14:textId="77777777" w:rsidR="000D4535" w:rsidRDefault="000D4535" w:rsidP="00E45E66">
            <w:pPr>
              <w:rPr>
                <w:ins w:id="1252" w:author="Elza Jgerenaia" w:date="2019-03-22T18:19:00Z"/>
                <w:rFonts w:ascii="Sylfaen" w:hAnsi="Sylfaen" w:cs="Sylfaen"/>
                <w:lang w:val="ka-GE"/>
              </w:rPr>
            </w:pPr>
          </w:p>
          <w:p w14:paraId="5E8C5A1F" w14:textId="77777777" w:rsidR="000D4535" w:rsidRDefault="000D4535" w:rsidP="00E45E66">
            <w:pPr>
              <w:rPr>
                <w:ins w:id="1253" w:author="Elza Jgerenaia" w:date="2019-03-22T18:19:00Z"/>
                <w:rFonts w:ascii="Sylfaen" w:hAnsi="Sylfaen" w:cs="Sylfaen"/>
                <w:lang w:val="ka-GE"/>
              </w:rPr>
            </w:pPr>
          </w:p>
          <w:p w14:paraId="7B1CBB41" w14:textId="77777777" w:rsidR="000D4535" w:rsidRDefault="000D4535" w:rsidP="00E45E66">
            <w:pPr>
              <w:rPr>
                <w:ins w:id="1254" w:author="Elza Jgerenaia" w:date="2019-03-22T18:19:00Z"/>
                <w:rFonts w:ascii="Sylfaen" w:hAnsi="Sylfaen" w:cs="Sylfaen"/>
                <w:lang w:val="ka-GE"/>
              </w:rPr>
            </w:pPr>
          </w:p>
          <w:p w14:paraId="6EA2C8C9" w14:textId="77777777" w:rsidR="000D4535" w:rsidRDefault="000D4535" w:rsidP="00E45E66">
            <w:pPr>
              <w:rPr>
                <w:ins w:id="1255" w:author="Elza Jgerenaia" w:date="2019-03-22T18:19:00Z"/>
                <w:rFonts w:ascii="Sylfaen" w:hAnsi="Sylfaen" w:cs="Sylfaen"/>
                <w:lang w:val="ka-GE"/>
              </w:rPr>
            </w:pPr>
          </w:p>
          <w:p w14:paraId="4948ED9A" w14:textId="77777777" w:rsidR="000D4535" w:rsidRDefault="000D4535" w:rsidP="00E45E66">
            <w:pPr>
              <w:rPr>
                <w:ins w:id="1256" w:author="Elza Jgerenaia" w:date="2019-03-22T18:19:00Z"/>
                <w:rFonts w:ascii="Sylfaen" w:hAnsi="Sylfaen" w:cs="Sylfaen"/>
                <w:lang w:val="ka-GE"/>
              </w:rPr>
            </w:pPr>
          </w:p>
          <w:p w14:paraId="7A7E084E" w14:textId="77777777" w:rsidR="000D4535" w:rsidRDefault="000D4535" w:rsidP="00E45E66">
            <w:pPr>
              <w:rPr>
                <w:ins w:id="1257" w:author="Elza Jgerenaia" w:date="2019-03-22T18:19:00Z"/>
                <w:rFonts w:ascii="Sylfaen" w:hAnsi="Sylfaen" w:cs="Sylfaen"/>
                <w:lang w:val="ka-GE"/>
              </w:rPr>
            </w:pPr>
          </w:p>
          <w:p w14:paraId="3CA7E5E8" w14:textId="77777777" w:rsidR="000D4535" w:rsidRDefault="000D4535" w:rsidP="00E45E66">
            <w:pPr>
              <w:rPr>
                <w:ins w:id="1258" w:author="Elza Jgerenaia" w:date="2019-03-22T18:19:00Z"/>
                <w:rFonts w:ascii="Sylfaen" w:hAnsi="Sylfaen" w:cs="Sylfaen"/>
                <w:lang w:val="ka-GE"/>
              </w:rPr>
            </w:pPr>
          </w:p>
          <w:p w14:paraId="64E1B32B" w14:textId="77777777" w:rsidR="000D4535" w:rsidRDefault="000D4535" w:rsidP="00E45E66">
            <w:pPr>
              <w:rPr>
                <w:ins w:id="1259" w:author="Elza Jgerenaia" w:date="2019-03-22T18:19:00Z"/>
                <w:rFonts w:ascii="Sylfaen" w:hAnsi="Sylfaen" w:cs="Sylfaen"/>
                <w:lang w:val="ka-GE"/>
              </w:rPr>
            </w:pPr>
          </w:p>
          <w:p w14:paraId="4D927E7B" w14:textId="77777777" w:rsidR="000D4535" w:rsidRDefault="000D4535" w:rsidP="00E45E66">
            <w:pPr>
              <w:rPr>
                <w:ins w:id="1260" w:author="Elza Jgerenaia" w:date="2019-03-22T18:19:00Z"/>
                <w:rFonts w:ascii="Sylfaen" w:hAnsi="Sylfaen" w:cs="Sylfaen"/>
                <w:lang w:val="ka-GE"/>
              </w:rPr>
            </w:pPr>
          </w:p>
          <w:p w14:paraId="2EF9858A" w14:textId="77777777" w:rsidR="000D4535" w:rsidRDefault="000D4535" w:rsidP="00E45E66">
            <w:pPr>
              <w:rPr>
                <w:ins w:id="1261" w:author="Elza Jgerenaia" w:date="2019-03-22T18:19:00Z"/>
                <w:rFonts w:ascii="Sylfaen" w:hAnsi="Sylfaen" w:cs="Sylfaen"/>
                <w:lang w:val="ka-GE"/>
              </w:rPr>
            </w:pPr>
          </w:p>
          <w:p w14:paraId="0A96A579" w14:textId="77777777" w:rsidR="000D4535" w:rsidRDefault="000D4535" w:rsidP="00E45E66">
            <w:pPr>
              <w:rPr>
                <w:ins w:id="1262" w:author="Elza Jgerenaia" w:date="2019-03-22T18:19:00Z"/>
                <w:rFonts w:ascii="Sylfaen" w:hAnsi="Sylfaen" w:cs="Sylfaen"/>
                <w:lang w:val="ka-GE"/>
              </w:rPr>
            </w:pPr>
          </w:p>
          <w:p w14:paraId="2140FA9C" w14:textId="77777777" w:rsidR="000D4535" w:rsidRDefault="000D4535" w:rsidP="00E45E66">
            <w:pPr>
              <w:rPr>
                <w:ins w:id="1263" w:author="Elza Jgerenaia" w:date="2019-03-22T18:19:00Z"/>
                <w:rFonts w:ascii="Sylfaen" w:hAnsi="Sylfaen" w:cs="Sylfaen"/>
                <w:lang w:val="ka-GE"/>
              </w:rPr>
            </w:pPr>
          </w:p>
          <w:p w14:paraId="7D98112D" w14:textId="77777777" w:rsidR="000D4535" w:rsidRDefault="000D4535" w:rsidP="00E45E66">
            <w:pPr>
              <w:rPr>
                <w:ins w:id="1264" w:author="Elza Jgerenaia" w:date="2019-03-22T18:19:00Z"/>
                <w:rFonts w:ascii="Sylfaen" w:hAnsi="Sylfaen" w:cs="Sylfaen"/>
                <w:lang w:val="ka-GE"/>
              </w:rPr>
            </w:pPr>
          </w:p>
          <w:p w14:paraId="6B98A7E1" w14:textId="77777777" w:rsidR="000D4535" w:rsidRDefault="000D4535" w:rsidP="00E45E66">
            <w:pPr>
              <w:rPr>
                <w:ins w:id="1265" w:author="Elza Jgerenaia" w:date="2019-03-22T18:19:00Z"/>
                <w:rFonts w:ascii="Sylfaen" w:hAnsi="Sylfaen" w:cs="Sylfaen"/>
                <w:lang w:val="ka-GE"/>
              </w:rPr>
            </w:pPr>
          </w:p>
          <w:p w14:paraId="3357F737" w14:textId="77777777" w:rsidR="000D4535" w:rsidRDefault="000D4535" w:rsidP="00E45E66">
            <w:pPr>
              <w:rPr>
                <w:ins w:id="1266" w:author="Elza Jgerenaia" w:date="2019-03-22T18:19:00Z"/>
                <w:rFonts w:ascii="Sylfaen" w:hAnsi="Sylfaen" w:cs="Sylfaen"/>
                <w:lang w:val="ka-GE"/>
              </w:rPr>
            </w:pPr>
          </w:p>
          <w:p w14:paraId="7A39EC6B" w14:textId="77777777" w:rsidR="000D4535" w:rsidRDefault="000D4535" w:rsidP="00E45E66">
            <w:pPr>
              <w:rPr>
                <w:ins w:id="1267" w:author="Elza Jgerenaia" w:date="2019-03-22T18:19:00Z"/>
                <w:rFonts w:ascii="Sylfaen" w:hAnsi="Sylfaen" w:cs="Sylfaen"/>
                <w:lang w:val="ka-GE"/>
              </w:rPr>
            </w:pPr>
          </w:p>
          <w:p w14:paraId="40B9EFCE" w14:textId="44CC2504" w:rsidR="00FA58AD" w:rsidRDefault="00FA58AD" w:rsidP="00E45E66">
            <w:pPr>
              <w:rPr>
                <w:rFonts w:ascii="Sylfaen" w:hAnsi="Sylfaen" w:cs="Sylfaen"/>
                <w:lang w:val="ka-GE"/>
              </w:rPr>
            </w:pPr>
            <w:ins w:id="1268" w:author="Lika  Klimiashvili  MoLHSA" w:date="2019-03-22T09:50:00Z">
              <w:r>
                <w:rPr>
                  <w:rFonts w:ascii="Sylfaen" w:hAnsi="Sylfaen" w:cs="Sylfaen"/>
                  <w:lang w:val="ka-GE"/>
                </w:rPr>
                <w:t xml:space="preserve">შექმნილია </w:t>
              </w:r>
              <w:r>
                <w:rPr>
                  <w:rFonts w:ascii="Sylfaen" w:hAnsi="Sylfaen" w:cs="Calibri"/>
                  <w:lang w:val="ka-GE"/>
                </w:rPr>
                <w:t xml:space="preserve">დამოუკიდებელი საჯარო სამართლის იურიდიული პირი - შრომის ინსპექცია </w:t>
              </w:r>
            </w:ins>
          </w:p>
          <w:p w14:paraId="33E43D2F" w14:textId="77777777" w:rsidR="002B60B9" w:rsidRDefault="002B60B9" w:rsidP="00E45E66">
            <w:pPr>
              <w:rPr>
                <w:rFonts w:ascii="Sylfaen" w:hAnsi="Sylfaen" w:cs="Sylfaen"/>
                <w:lang w:val="ka-GE"/>
              </w:rPr>
            </w:pPr>
          </w:p>
          <w:p w14:paraId="274ADE02" w14:textId="77777777" w:rsidR="002B60B9" w:rsidRDefault="002B60B9" w:rsidP="00E45E66">
            <w:pPr>
              <w:rPr>
                <w:rFonts w:ascii="Sylfaen" w:hAnsi="Sylfaen" w:cs="Sylfaen"/>
                <w:lang w:val="ka-GE"/>
              </w:rPr>
            </w:pPr>
          </w:p>
          <w:p w14:paraId="1E29B527" w14:textId="77777777" w:rsidR="001E7FBB" w:rsidRDefault="001E7FBB" w:rsidP="00E45E66">
            <w:pPr>
              <w:rPr>
                <w:rFonts w:ascii="Sylfaen" w:hAnsi="Sylfaen" w:cs="Sylfaen"/>
                <w:color w:val="000000"/>
                <w:lang w:val="ka-GE"/>
              </w:rPr>
            </w:pPr>
          </w:p>
          <w:p w14:paraId="4117630C" w14:textId="77777777" w:rsidR="001E7FBB" w:rsidRPr="00B77204" w:rsidRDefault="001E7FBB" w:rsidP="00E45E66">
            <w:pPr>
              <w:rPr>
                <w:rFonts w:ascii="Sylfaen" w:hAnsi="Sylfaen" w:cs="Sylfaen"/>
                <w:color w:val="000000"/>
                <w:lang w:val="ka-GE"/>
              </w:rPr>
            </w:pPr>
          </w:p>
        </w:tc>
        <w:tc>
          <w:tcPr>
            <w:tcW w:w="3500" w:type="dxa"/>
          </w:tcPr>
          <w:p w14:paraId="393FA0F2" w14:textId="77777777" w:rsidR="001E7FBB" w:rsidRPr="0023796B" w:rsidRDefault="001E7FBB" w:rsidP="00E45E66">
            <w:pPr>
              <w:pStyle w:val="LightGrid-Accent32"/>
              <w:ind w:left="0"/>
              <w:jc w:val="both"/>
              <w:rPr>
                <w:rFonts w:ascii="Sylfaen" w:hAnsi="Sylfaen"/>
                <w:lang w:val="ka-GE"/>
              </w:rPr>
            </w:pPr>
          </w:p>
          <w:p w14:paraId="7D688C90" w14:textId="1032D4B5" w:rsidR="001E7FBB" w:rsidRDefault="002B60B9" w:rsidP="0023796B">
            <w:pPr>
              <w:pStyle w:val="LightGrid-Accent32"/>
              <w:ind w:left="0"/>
              <w:rPr>
                <w:ins w:id="1269" w:author="Lika  Klimiashvili  MoLHSA" w:date="2019-03-14T13:05:00Z"/>
                <w:rFonts w:ascii="Sylfaen" w:eastAsia="Times New Roman" w:hAnsi="Sylfaen"/>
                <w:color w:val="000000"/>
                <w:lang w:val="ka-GE"/>
              </w:rPr>
            </w:pPr>
            <w:r w:rsidRPr="0023796B">
              <w:rPr>
                <w:rFonts w:ascii="Sylfaen" w:eastAsia="Times New Roman" w:hAnsi="Sylfaen"/>
                <w:color w:val="000000"/>
                <w:lang w:val="ka-GE"/>
              </w:rPr>
              <w:t>სამუშაო ადგილზე დაშავების/გარდაცვალების  შემთხვევების რაოდენობის  შემცირებ</w:t>
            </w:r>
            <w:r w:rsidR="009D7A2B" w:rsidRPr="0023796B">
              <w:rPr>
                <w:rFonts w:ascii="Sylfaen" w:eastAsia="Times New Roman" w:hAnsi="Sylfaen"/>
                <w:color w:val="000000"/>
                <w:lang w:val="ka-GE"/>
              </w:rPr>
              <w:t>ულია</w:t>
            </w:r>
            <w:r w:rsidRPr="0023796B">
              <w:rPr>
                <w:rFonts w:ascii="Sylfaen" w:eastAsia="Times New Roman" w:hAnsi="Sylfaen"/>
                <w:color w:val="000000"/>
                <w:lang w:val="ka-GE"/>
              </w:rPr>
              <w:t xml:space="preserve"> 30%-ით</w:t>
            </w:r>
            <w:r w:rsidR="00570960">
              <w:rPr>
                <w:rFonts w:ascii="Sylfaen" w:eastAsia="Times New Roman" w:hAnsi="Sylfaen"/>
                <w:color w:val="000000"/>
                <w:lang w:val="ka-GE"/>
              </w:rPr>
              <w:t>;</w:t>
            </w:r>
          </w:p>
          <w:p w14:paraId="239D45C6" w14:textId="07C0DBDB" w:rsidR="00D97BB5" w:rsidRPr="0023796B" w:rsidRDefault="00207DBC" w:rsidP="0023796B">
            <w:pPr>
              <w:pStyle w:val="LightGrid-Accent32"/>
              <w:ind w:left="0"/>
              <w:rPr>
                <w:rFonts w:ascii="Sylfaen" w:eastAsia="Times New Roman" w:hAnsi="Sylfaen"/>
                <w:color w:val="000000"/>
                <w:lang w:val="ka-GE"/>
              </w:rPr>
            </w:pPr>
            <w:ins w:id="1270" w:author="Lika  Klimiashvili  MoLHSA" w:date="2019-03-22T13:29:00Z">
              <w:r>
                <w:rPr>
                  <w:rFonts w:ascii="Sylfaen" w:eastAsia="Times New Roman" w:hAnsi="Sylfaen"/>
                  <w:color w:val="000000"/>
                  <w:lang w:val="ka-GE"/>
                </w:rPr>
                <w:t>საბაზისო მონაცემები</w:t>
              </w:r>
            </w:ins>
            <w:ins w:id="1271" w:author="Lika  Klimiashvili  MoLHSA" w:date="2019-03-14T13:05:00Z">
              <w:r w:rsidR="00D97BB5">
                <w:rPr>
                  <w:rFonts w:ascii="Sylfaen" w:eastAsia="Times New Roman" w:hAnsi="Sylfaen"/>
                  <w:color w:val="000000"/>
                  <w:lang w:val="ka-GE"/>
                </w:rPr>
                <w:t xml:space="preserve">: 2018 წელი - სამუშაო ადგილზე გარდაიცვალა და დაშავდა 258 </w:t>
              </w:r>
              <w:r w:rsidR="00D97BB5">
                <w:rPr>
                  <w:rFonts w:ascii="Sylfaen" w:eastAsia="Times New Roman" w:hAnsi="Sylfaen"/>
                  <w:color w:val="000000"/>
                  <w:lang w:val="ka-GE"/>
                </w:rPr>
                <w:lastRenderedPageBreak/>
                <w:t>ადამიანი (დაშავდა - 199</w:t>
              </w:r>
              <w:del w:id="1272" w:author="Elza Jgerenaia" w:date="2019-03-22T18:19:00Z">
                <w:r w:rsidR="00D97BB5" w:rsidDel="00542109">
                  <w:rPr>
                    <w:rFonts w:ascii="Sylfaen" w:eastAsia="Times New Roman" w:hAnsi="Sylfaen"/>
                    <w:color w:val="000000"/>
                    <w:lang w:val="ka-GE"/>
                  </w:rPr>
                  <w:delText>ლ</w:delText>
                </w:r>
              </w:del>
              <w:r w:rsidR="00D97BB5">
                <w:rPr>
                  <w:rFonts w:ascii="Sylfaen" w:eastAsia="Times New Roman" w:hAnsi="Sylfaen"/>
                  <w:color w:val="000000"/>
                  <w:lang w:val="ka-GE"/>
                </w:rPr>
                <w:t>; გარდაიცვალა - 59)</w:t>
              </w:r>
            </w:ins>
          </w:p>
          <w:p w14:paraId="332E68DF" w14:textId="77777777" w:rsidR="0023796B" w:rsidRPr="0023796B" w:rsidRDefault="0023796B" w:rsidP="0023796B">
            <w:pPr>
              <w:pStyle w:val="LightGrid-Accent32"/>
              <w:ind w:left="0"/>
              <w:rPr>
                <w:rFonts w:ascii="Sylfaen" w:eastAsia="Times New Roman" w:hAnsi="Sylfaen"/>
                <w:color w:val="000000"/>
                <w:lang w:val="ka-GE"/>
              </w:rPr>
            </w:pPr>
          </w:p>
          <w:p w14:paraId="1679FD7E" w14:textId="1A762298" w:rsidR="0023796B" w:rsidRDefault="0023796B" w:rsidP="0023796B">
            <w:pPr>
              <w:pStyle w:val="LightGrid-Accent32"/>
              <w:ind w:left="0"/>
              <w:rPr>
                <w:ins w:id="1273" w:author="Lika  Klimiashvili  MoLHSA" w:date="2019-03-14T13:06:00Z"/>
                <w:rFonts w:ascii="Sylfaen" w:eastAsia="Times New Roman" w:hAnsi="Sylfaen"/>
                <w:color w:val="000000"/>
                <w:lang w:val="ka-GE"/>
              </w:rPr>
            </w:pPr>
            <w:r w:rsidRPr="0023796B">
              <w:rPr>
                <w:rFonts w:ascii="Sylfaen" w:eastAsia="Times New Roman" w:hAnsi="Sylfaen"/>
                <w:color w:val="000000"/>
                <w:lang w:val="ka-GE"/>
              </w:rPr>
              <w:t>2019</w:t>
            </w:r>
            <w:r w:rsidR="001A47EB">
              <w:rPr>
                <w:rFonts w:ascii="Sylfaen" w:eastAsia="Times New Roman" w:hAnsi="Sylfaen"/>
                <w:color w:val="000000"/>
                <w:lang w:val="ka-GE"/>
              </w:rPr>
              <w:t>-2020</w:t>
            </w:r>
            <w:r w:rsidRPr="0023796B">
              <w:rPr>
                <w:rFonts w:ascii="Sylfaen" w:eastAsia="Times New Roman" w:hAnsi="Sylfaen"/>
                <w:color w:val="000000"/>
                <w:lang w:val="ka-GE"/>
              </w:rPr>
              <w:t xml:space="preserve"> წლ</w:t>
            </w:r>
            <w:r w:rsidR="001A47EB">
              <w:rPr>
                <w:rFonts w:ascii="Sylfaen" w:eastAsia="Times New Roman" w:hAnsi="Sylfaen"/>
                <w:color w:val="000000"/>
                <w:lang w:val="ka-GE"/>
              </w:rPr>
              <w:t>ებ</w:t>
            </w:r>
            <w:r w:rsidRPr="0023796B">
              <w:rPr>
                <w:rFonts w:ascii="Sylfaen" w:eastAsia="Times New Roman" w:hAnsi="Sylfaen"/>
                <w:color w:val="000000"/>
                <w:lang w:val="ka-GE"/>
              </w:rPr>
              <w:t xml:space="preserve">ისთვის შრომის ინსპექტორების რაოდენობა </w:t>
            </w:r>
            <w:r w:rsidR="00F91F7C">
              <w:rPr>
                <w:rFonts w:ascii="Sylfaen" w:eastAsia="Times New Roman" w:hAnsi="Sylfaen"/>
                <w:color w:val="000000"/>
                <w:lang w:val="ka-GE"/>
              </w:rPr>
              <w:t>გაზრდილია</w:t>
            </w:r>
            <w:r w:rsidR="00F91F7C" w:rsidRPr="0023796B">
              <w:rPr>
                <w:rFonts w:ascii="Sylfaen" w:eastAsia="Times New Roman" w:hAnsi="Sylfaen"/>
                <w:color w:val="000000"/>
                <w:lang w:val="ka-GE"/>
              </w:rPr>
              <w:t xml:space="preserve">  </w:t>
            </w:r>
            <w:r w:rsidRPr="0023796B">
              <w:rPr>
                <w:rFonts w:ascii="Sylfaen" w:eastAsia="Times New Roman" w:hAnsi="Sylfaen"/>
                <w:color w:val="000000"/>
                <w:lang w:val="ka-GE"/>
              </w:rPr>
              <w:t>მინიმუმ  80-მდე</w:t>
            </w:r>
            <w:r w:rsidR="00570960">
              <w:rPr>
                <w:rFonts w:ascii="Sylfaen" w:eastAsia="Times New Roman" w:hAnsi="Sylfaen"/>
                <w:color w:val="000000"/>
                <w:lang w:val="ka-GE"/>
              </w:rPr>
              <w:t>;</w:t>
            </w:r>
            <w:r w:rsidRPr="0023796B">
              <w:rPr>
                <w:rFonts w:ascii="Sylfaen" w:eastAsia="Times New Roman" w:hAnsi="Sylfaen"/>
                <w:color w:val="000000"/>
                <w:lang w:val="ka-GE"/>
              </w:rPr>
              <w:t xml:space="preserve">  </w:t>
            </w:r>
          </w:p>
          <w:p w14:paraId="1EE7EC98" w14:textId="17D28191" w:rsidR="00D97BB5" w:rsidRPr="0023796B" w:rsidRDefault="00207DBC" w:rsidP="0023796B">
            <w:pPr>
              <w:pStyle w:val="LightGrid-Accent32"/>
              <w:ind w:left="0"/>
              <w:rPr>
                <w:rFonts w:ascii="Sylfaen" w:eastAsia="Times New Roman" w:hAnsi="Sylfaen"/>
                <w:color w:val="000000"/>
                <w:lang w:val="ka-GE"/>
              </w:rPr>
            </w:pPr>
            <w:ins w:id="1274" w:author="Lika  Klimiashvili  MoLHSA" w:date="2019-03-22T13:29:00Z">
              <w:r>
                <w:rPr>
                  <w:rFonts w:ascii="Sylfaen" w:eastAsia="Times New Roman" w:hAnsi="Sylfaen"/>
                  <w:color w:val="000000"/>
                  <w:lang w:val="ka-GE"/>
                </w:rPr>
                <w:t>საბაზისო მონაცემები</w:t>
              </w:r>
            </w:ins>
            <w:ins w:id="1275" w:author="Lika  Klimiashvili  MoLHSA" w:date="2019-03-14T13:06:00Z">
              <w:r w:rsidR="001D680E">
                <w:rPr>
                  <w:rFonts w:ascii="Sylfaen" w:eastAsia="Times New Roman" w:hAnsi="Sylfaen"/>
                  <w:color w:val="000000"/>
                  <w:lang w:val="ka-GE"/>
                </w:rPr>
                <w:t>: 2018 წელი</w:t>
              </w:r>
              <w:r w:rsidR="00D97BB5">
                <w:rPr>
                  <w:rFonts w:ascii="Sylfaen" w:eastAsia="Times New Roman" w:hAnsi="Sylfaen"/>
                  <w:color w:val="000000"/>
                  <w:lang w:val="ka-GE"/>
                </w:rPr>
                <w:t>-  38 შრომის ინსპექტორი</w:t>
              </w:r>
            </w:ins>
          </w:p>
          <w:p w14:paraId="4C2B924A" w14:textId="77777777" w:rsidR="0023796B" w:rsidRPr="0023796B" w:rsidRDefault="0023796B" w:rsidP="0023796B">
            <w:pPr>
              <w:pStyle w:val="LightGrid-Accent32"/>
              <w:ind w:left="0"/>
              <w:jc w:val="both"/>
              <w:rPr>
                <w:rFonts w:ascii="Sylfaen" w:eastAsia="Times New Roman" w:hAnsi="Sylfaen"/>
                <w:color w:val="000000"/>
                <w:lang w:val="ka-GE"/>
              </w:rPr>
            </w:pPr>
          </w:p>
          <w:p w14:paraId="3E980C08" w14:textId="474C20C9" w:rsidR="0023796B" w:rsidRDefault="0023796B" w:rsidP="0023796B">
            <w:pPr>
              <w:pStyle w:val="LightGrid-Accent32"/>
              <w:ind w:left="0"/>
              <w:rPr>
                <w:ins w:id="1276" w:author="Lika  Klimiashvili  MoLHSA" w:date="2019-03-14T13:06:00Z"/>
                <w:rFonts w:ascii="Sylfaen" w:hAnsi="Sylfaen" w:cs="Calibri"/>
                <w:lang w:val="ka-GE"/>
              </w:rPr>
            </w:pPr>
            <w:r w:rsidRPr="0023796B">
              <w:rPr>
                <w:rFonts w:ascii="Sylfaen" w:eastAsia="Times New Roman" w:hAnsi="Sylfaen"/>
                <w:color w:val="000000"/>
                <w:lang w:val="ka-GE"/>
              </w:rPr>
              <w:t>2023 წლისათვის  მიღწეული</w:t>
            </w:r>
            <w:r w:rsidR="00F91F7C">
              <w:rPr>
                <w:rFonts w:ascii="Sylfaen" w:eastAsia="Times New Roman" w:hAnsi="Sylfaen"/>
                <w:color w:val="000000"/>
                <w:lang w:val="ka-GE"/>
              </w:rPr>
              <w:t xml:space="preserve">ა </w:t>
            </w:r>
            <w:r w:rsidRPr="0023796B">
              <w:rPr>
                <w:rFonts w:ascii="Sylfaen" w:eastAsia="Times New Roman" w:hAnsi="Sylfaen"/>
                <w:color w:val="000000"/>
                <w:lang w:val="ka-GE"/>
              </w:rPr>
              <w:t>„</w:t>
            </w:r>
            <w:r w:rsidRPr="0023796B">
              <w:rPr>
                <w:rFonts w:ascii="Sylfaen" w:hAnsi="Sylfaen" w:cs="Calibri"/>
                <w:lang w:val="ka-GE"/>
              </w:rPr>
              <w:t>1 ინსპექტორი 20,000 დასაქმებულზე“ მაჩვენებელი</w:t>
            </w:r>
          </w:p>
          <w:p w14:paraId="7282A018" w14:textId="720D8A93" w:rsidR="00D97BB5" w:rsidRPr="0023796B" w:rsidRDefault="00207DBC" w:rsidP="00D97BB5">
            <w:pPr>
              <w:pStyle w:val="LightGrid-Accent32"/>
              <w:ind w:left="0"/>
              <w:rPr>
                <w:ins w:id="1277" w:author="Lika  Klimiashvili  MoLHSA" w:date="2019-03-14T13:06:00Z"/>
                <w:rFonts w:ascii="Sylfaen" w:eastAsia="Times New Roman" w:hAnsi="Sylfaen"/>
                <w:color w:val="000000"/>
                <w:lang w:val="ka-GE"/>
              </w:rPr>
            </w:pPr>
            <w:ins w:id="1278" w:author="Lika  Klimiashvili  MoLHSA" w:date="2019-03-22T13:29:00Z">
              <w:r>
                <w:rPr>
                  <w:rFonts w:ascii="Sylfaen" w:eastAsia="Times New Roman" w:hAnsi="Sylfaen"/>
                  <w:color w:val="000000"/>
                  <w:lang w:val="ka-GE"/>
                </w:rPr>
                <w:t>საბაზისო მონაცემები</w:t>
              </w:r>
            </w:ins>
            <w:ins w:id="1279" w:author="Lika  Klimiashvili  MoLHSA" w:date="2019-03-14T13:06:00Z">
              <w:r w:rsidR="00D97BB5">
                <w:rPr>
                  <w:rFonts w:ascii="Sylfaen" w:eastAsia="Times New Roman" w:hAnsi="Sylfaen"/>
                  <w:color w:val="000000"/>
                  <w:lang w:val="ka-GE"/>
                </w:rPr>
                <w:t>: 2018 წელის-  38 შრომის ინსპექტორი</w:t>
              </w:r>
            </w:ins>
          </w:p>
          <w:p w14:paraId="7C69B68E" w14:textId="77777777" w:rsidR="00D97BB5" w:rsidRPr="0023796B" w:rsidRDefault="00D97BB5" w:rsidP="0023796B">
            <w:pPr>
              <w:pStyle w:val="LightGrid-Accent32"/>
              <w:ind w:left="0"/>
              <w:rPr>
                <w:rFonts w:ascii="Sylfaen" w:eastAsia="Times New Roman" w:hAnsi="Sylfaen"/>
                <w:color w:val="000000"/>
                <w:lang w:val="ka-GE"/>
              </w:rPr>
            </w:pPr>
          </w:p>
          <w:p w14:paraId="1FA5C2F3" w14:textId="759EFD82" w:rsidR="0023796B" w:rsidRDefault="00FA58AD" w:rsidP="0023796B">
            <w:pPr>
              <w:pStyle w:val="LightGrid-Accent32"/>
              <w:ind w:left="0"/>
              <w:rPr>
                <w:ins w:id="1280" w:author="Lika  Klimiashvili  MoLHSA" w:date="2019-03-22T09:50:00Z"/>
                <w:rFonts w:ascii="Sylfaen" w:eastAsia="Times New Roman" w:hAnsi="Sylfaen"/>
                <w:color w:val="000000"/>
                <w:lang w:val="ka-GE"/>
              </w:rPr>
            </w:pPr>
            <w:ins w:id="1281" w:author="Lika  Klimiashvili  MoLHSA" w:date="2019-03-22T09:50:00Z">
              <w:r>
                <w:rPr>
                  <w:rFonts w:ascii="Sylfaen" w:eastAsia="Times New Roman" w:hAnsi="Sylfaen"/>
                  <w:color w:val="000000"/>
                  <w:lang w:val="ka-GE"/>
                </w:rPr>
                <w:t>შრომის უფლებების დაცვაზე ზედამხედველობას ახორციელებს სსიპ შრომის ინსპექცია</w:t>
              </w:r>
            </w:ins>
            <w:ins w:id="1282" w:author="Lika  Klimiashvili  MoLHSA" w:date="2019-03-22T09:53:00Z">
              <w:r>
                <w:rPr>
                  <w:rFonts w:ascii="Sylfaen" w:eastAsia="Times New Roman" w:hAnsi="Sylfaen"/>
                  <w:color w:val="000000"/>
                  <w:lang w:val="ka-GE"/>
                </w:rPr>
                <w:t xml:space="preserve"> (2020 წლიდან კონკრეტულ სექტორებზე; 2022 წლიდან - ეკონომიკის ყველა სექტორზე)</w:t>
              </w:r>
            </w:ins>
          </w:p>
          <w:p w14:paraId="41A26B43" w14:textId="77777777" w:rsidR="00FA58AD" w:rsidRDefault="00FA58AD" w:rsidP="0023796B">
            <w:pPr>
              <w:pStyle w:val="LightGrid-Accent32"/>
              <w:ind w:left="0"/>
              <w:rPr>
                <w:ins w:id="1283" w:author="Lika  Klimiashvili  MoLHSA" w:date="2019-03-22T09:51:00Z"/>
                <w:rFonts w:ascii="Sylfaen" w:eastAsia="Times New Roman" w:hAnsi="Sylfaen"/>
                <w:color w:val="000000"/>
                <w:lang w:val="ka-GE"/>
              </w:rPr>
            </w:pPr>
          </w:p>
          <w:p w14:paraId="1FD49C73" w14:textId="77777777" w:rsidR="00FA58AD" w:rsidRPr="00304687" w:rsidRDefault="00FA58AD" w:rsidP="0023796B">
            <w:pPr>
              <w:pStyle w:val="LightGrid-Accent32"/>
              <w:ind w:left="0"/>
              <w:rPr>
                <w:ins w:id="1284" w:author="Lika  Klimiashvili  MoLHSA" w:date="2019-03-23T10:11:00Z"/>
                <w:rFonts w:ascii="Sylfaen" w:eastAsia="Times New Roman" w:hAnsi="Sylfaen"/>
                <w:color w:val="000000"/>
                <w:highlight w:val="yellow"/>
                <w:lang w:val="ka-GE"/>
                <w:rPrChange w:id="1285" w:author="Lika  Klimiashvili  MoLHSA" w:date="2019-03-23T10:11:00Z">
                  <w:rPr>
                    <w:ins w:id="1286" w:author="Lika  Klimiashvili  MoLHSA" w:date="2019-03-23T10:11:00Z"/>
                    <w:rFonts w:ascii="Sylfaen" w:eastAsia="Times New Roman" w:hAnsi="Sylfaen"/>
                    <w:color w:val="000000"/>
                    <w:lang w:val="ka-GE"/>
                  </w:rPr>
                </w:rPrChange>
              </w:rPr>
            </w:pPr>
            <w:ins w:id="1287" w:author="Lika  Klimiashvili  MoLHSA" w:date="2019-03-22T09:51:00Z">
              <w:r w:rsidRPr="00304687">
                <w:rPr>
                  <w:rFonts w:ascii="Sylfaen" w:eastAsia="Times New Roman" w:hAnsi="Sylfaen"/>
                  <w:color w:val="000000"/>
                  <w:highlight w:val="yellow"/>
                  <w:lang w:val="ka-GE"/>
                  <w:rPrChange w:id="1288" w:author="Lika  Klimiashvili  MoLHSA" w:date="2019-03-23T10:11:00Z">
                    <w:rPr>
                      <w:rFonts w:ascii="Sylfaen" w:eastAsia="Times New Roman" w:hAnsi="Sylfaen"/>
                      <w:color w:val="000000"/>
                      <w:lang w:val="ka-GE"/>
                    </w:rPr>
                  </w:rPrChange>
                </w:rPr>
                <w:t xml:space="preserve">საბაზისო მონაცემები: </w:t>
              </w:r>
            </w:ins>
            <w:ins w:id="1289" w:author="Lika  Klimiashvili  MoLHSA" w:date="2019-03-22T09:52:00Z">
              <w:r w:rsidRPr="00304687">
                <w:rPr>
                  <w:rFonts w:ascii="Sylfaen" w:hAnsi="Sylfaen" w:cs="Calibri"/>
                  <w:highlight w:val="yellow"/>
                  <w:lang w:val="ka-GE"/>
                  <w:rPrChange w:id="1290" w:author="Lika  Klimiashvili  MoLHSA" w:date="2019-03-23T10:11:00Z">
                    <w:rPr>
                      <w:rFonts w:ascii="Sylfaen" w:hAnsi="Sylfaen" w:cs="Calibri"/>
                      <w:lang w:val="ka-GE"/>
                    </w:rPr>
                  </w:rPrChange>
                </w:rPr>
                <w:t xml:space="preserve">შრომის პირობების ინსპექტირების დეპარტამენტი მხოლოდ </w:t>
              </w:r>
              <w:r w:rsidR="003657EA" w:rsidRPr="00304687">
                <w:rPr>
                  <w:rFonts w:ascii="Sylfaen" w:hAnsi="Sylfaen" w:cs="Calibri"/>
                  <w:highlight w:val="yellow"/>
                  <w:lang w:val="ka-GE"/>
                  <w:rPrChange w:id="1291" w:author="Lika  Klimiashvili  MoLHSA" w:date="2019-03-23T10:11:00Z">
                    <w:rPr>
                      <w:rFonts w:ascii="Sylfaen" w:hAnsi="Sylfaen" w:cs="Calibri"/>
                      <w:lang w:val="ka-GE"/>
                    </w:rPr>
                  </w:rPrChange>
                </w:rPr>
                <w:t>სახელმწ</w:t>
              </w:r>
              <w:r w:rsidRPr="00304687">
                <w:rPr>
                  <w:rFonts w:ascii="Sylfaen" w:hAnsi="Sylfaen" w:cs="Calibri"/>
                  <w:highlight w:val="yellow"/>
                  <w:lang w:val="ka-GE"/>
                  <w:rPrChange w:id="1292" w:author="Lika  Klimiashvili  MoLHSA" w:date="2019-03-23T10:11:00Z">
                    <w:rPr>
                      <w:rFonts w:ascii="Sylfaen" w:hAnsi="Sylfaen" w:cs="Calibri"/>
                      <w:lang w:val="ka-GE"/>
                    </w:rPr>
                  </w:rPrChange>
                </w:rPr>
                <w:t xml:space="preserve">იფო პროგრამის ფარგლებში, პილოტურ რეჟიმში ახორციელებს </w:t>
              </w:r>
            </w:ins>
            <w:ins w:id="1293" w:author="Lika  Klimiashvili  MoLHSA" w:date="2019-03-22T09:53:00Z">
              <w:r w:rsidRPr="00304687">
                <w:rPr>
                  <w:rFonts w:ascii="Sylfaen" w:eastAsia="Times New Roman" w:hAnsi="Sylfaen"/>
                  <w:color w:val="000000"/>
                  <w:highlight w:val="yellow"/>
                  <w:lang w:val="ka-GE"/>
                  <w:rPrChange w:id="1294" w:author="Lika  Klimiashvili  MoLHSA" w:date="2019-03-23T10:11:00Z">
                    <w:rPr>
                      <w:rFonts w:ascii="Sylfaen" w:eastAsia="Times New Roman" w:hAnsi="Sylfaen"/>
                      <w:color w:val="000000"/>
                      <w:lang w:val="ka-GE"/>
                    </w:rPr>
                  </w:rPrChange>
                </w:rPr>
                <w:t>შრომის უფლებების დაცვაზე ზედამხედველობას, გასცემს მხოლოდ რეკომენდაციებს</w:t>
              </w:r>
            </w:ins>
          </w:p>
          <w:p w14:paraId="3A82A8D1" w14:textId="77777777" w:rsidR="00304687" w:rsidRPr="00304687" w:rsidRDefault="00304687" w:rsidP="0023796B">
            <w:pPr>
              <w:pStyle w:val="LightGrid-Accent32"/>
              <w:ind w:left="0"/>
              <w:rPr>
                <w:ins w:id="1295" w:author="Lika  Klimiashvili  MoLHSA" w:date="2019-03-23T10:11:00Z"/>
                <w:rFonts w:ascii="Sylfaen" w:eastAsia="Times New Roman" w:hAnsi="Sylfaen"/>
                <w:color w:val="000000"/>
                <w:highlight w:val="yellow"/>
                <w:lang w:val="ka-GE"/>
                <w:rPrChange w:id="1296" w:author="Lika  Klimiashvili  MoLHSA" w:date="2019-03-23T10:11:00Z">
                  <w:rPr>
                    <w:ins w:id="1297" w:author="Lika  Klimiashvili  MoLHSA" w:date="2019-03-23T10:11:00Z"/>
                    <w:rFonts w:ascii="Sylfaen" w:eastAsia="Times New Roman" w:hAnsi="Sylfaen"/>
                    <w:color w:val="000000"/>
                    <w:lang w:val="ka-GE"/>
                  </w:rPr>
                </w:rPrChange>
              </w:rPr>
            </w:pPr>
          </w:p>
          <w:p w14:paraId="419326E1" w14:textId="77777777" w:rsidR="00304687" w:rsidRPr="00304687" w:rsidRDefault="00304687" w:rsidP="0023796B">
            <w:pPr>
              <w:pStyle w:val="LightGrid-Accent32"/>
              <w:ind w:left="0"/>
              <w:rPr>
                <w:ins w:id="1298" w:author="Lika  Klimiashvili  MoLHSA" w:date="2019-03-23T10:11:00Z"/>
                <w:rFonts w:ascii="Sylfaen" w:eastAsia="Times New Roman" w:hAnsi="Sylfaen"/>
                <w:color w:val="000000"/>
                <w:highlight w:val="yellow"/>
                <w:lang w:val="ka-GE"/>
                <w:rPrChange w:id="1299" w:author="Lika  Klimiashvili  MoLHSA" w:date="2019-03-23T10:11:00Z">
                  <w:rPr>
                    <w:ins w:id="1300" w:author="Lika  Klimiashvili  MoLHSA" w:date="2019-03-23T10:11:00Z"/>
                    <w:rFonts w:ascii="Sylfaen" w:eastAsia="Times New Roman" w:hAnsi="Sylfaen"/>
                    <w:color w:val="000000"/>
                    <w:lang w:val="ka-GE"/>
                  </w:rPr>
                </w:rPrChange>
              </w:rPr>
            </w:pPr>
          </w:p>
          <w:p w14:paraId="4C4F59F3" w14:textId="45474E1E" w:rsidR="00304687" w:rsidRPr="0023796B" w:rsidRDefault="00304687" w:rsidP="0023796B">
            <w:pPr>
              <w:pStyle w:val="LightGrid-Accent32"/>
              <w:ind w:left="0"/>
              <w:rPr>
                <w:rFonts w:ascii="Sylfaen" w:eastAsia="Times New Roman" w:hAnsi="Sylfaen"/>
                <w:color w:val="000000"/>
                <w:lang w:val="ka-GE"/>
              </w:rPr>
            </w:pPr>
            <w:ins w:id="1301" w:author="Lika  Klimiashvili  MoLHSA" w:date="2019-03-23T10:11:00Z">
              <w:r w:rsidRPr="00304687">
                <w:rPr>
                  <w:rFonts w:ascii="Sylfaen" w:eastAsia="Times New Roman" w:hAnsi="Sylfaen"/>
                  <w:color w:val="000000"/>
                  <w:highlight w:val="yellow"/>
                  <w:lang w:val="ka-GE"/>
                  <w:rPrChange w:id="1302" w:author="Lika  Klimiashvili  MoLHSA" w:date="2019-03-23T10:11:00Z">
                    <w:rPr>
                      <w:rFonts w:ascii="Sylfaen" w:eastAsia="Times New Roman" w:hAnsi="Sylfaen"/>
                      <w:color w:val="000000"/>
                      <w:lang w:val="ka-GE"/>
                    </w:rPr>
                  </w:rPrChange>
                </w:rPr>
                <w:t>ან შეგვიძლია დავწეროთ 0</w:t>
              </w:r>
              <w:r>
                <w:rPr>
                  <w:rFonts w:ascii="Sylfaen" w:eastAsia="Times New Roman" w:hAnsi="Sylfaen"/>
                  <w:color w:val="000000"/>
                  <w:lang w:val="ka-GE"/>
                </w:rPr>
                <w:t xml:space="preserve"> </w:t>
              </w:r>
            </w:ins>
          </w:p>
        </w:tc>
        <w:tc>
          <w:tcPr>
            <w:tcW w:w="2382" w:type="dxa"/>
          </w:tcPr>
          <w:p w14:paraId="666F6EF4" w14:textId="77777777" w:rsidR="001E7FBB" w:rsidRDefault="001E7FBB" w:rsidP="00E45E66">
            <w:pPr>
              <w:pStyle w:val="LightGrid-Accent32"/>
              <w:ind w:left="0"/>
              <w:jc w:val="both"/>
              <w:rPr>
                <w:rFonts w:ascii="Sylfaen" w:hAnsi="Sylfaen"/>
                <w:lang w:val="ka-GE"/>
              </w:rPr>
            </w:pPr>
          </w:p>
          <w:p w14:paraId="6ED0A949" w14:textId="77777777" w:rsidR="007D1833" w:rsidRDefault="007D1833" w:rsidP="00E45E66">
            <w:pPr>
              <w:pStyle w:val="LightGrid-Accent32"/>
              <w:ind w:left="0"/>
              <w:jc w:val="both"/>
              <w:rPr>
                <w:ins w:id="1303" w:author="Lika  Klimiashvili  MoLHSA" w:date="2019-03-13T15:19:00Z"/>
                <w:rFonts w:ascii="Sylfaen" w:hAnsi="Sylfaen"/>
                <w:lang w:val="ka-GE"/>
              </w:rPr>
            </w:pPr>
            <w:r>
              <w:rPr>
                <w:rFonts w:ascii="Sylfaen" w:hAnsi="Sylfaen"/>
                <w:lang w:val="ka-GE"/>
              </w:rPr>
              <w:t>სამინისტრო</w:t>
            </w:r>
          </w:p>
          <w:p w14:paraId="55FB4B88" w14:textId="77777777" w:rsidR="00821C22" w:rsidRDefault="00821C22" w:rsidP="00E45E66">
            <w:pPr>
              <w:pStyle w:val="LightGrid-Accent32"/>
              <w:ind w:left="0"/>
              <w:jc w:val="both"/>
              <w:rPr>
                <w:ins w:id="1304" w:author="Lika  Klimiashvili  MoLHSA" w:date="2019-03-13T15:19:00Z"/>
                <w:rFonts w:ascii="Sylfaen" w:hAnsi="Sylfaen"/>
                <w:lang w:val="ka-GE"/>
              </w:rPr>
            </w:pPr>
          </w:p>
          <w:p w14:paraId="248D7D8B" w14:textId="77777777" w:rsidR="00821C22" w:rsidRDefault="00821C22" w:rsidP="00E45E66">
            <w:pPr>
              <w:pStyle w:val="LightGrid-Accent32"/>
              <w:ind w:left="0"/>
              <w:jc w:val="both"/>
              <w:rPr>
                <w:ins w:id="1305" w:author="Lika  Klimiashvili  MoLHSA" w:date="2019-03-13T15:19:00Z"/>
                <w:rFonts w:ascii="Sylfaen" w:hAnsi="Sylfaen"/>
                <w:lang w:val="ka-GE"/>
              </w:rPr>
            </w:pPr>
          </w:p>
          <w:p w14:paraId="19E1AD06" w14:textId="4D3FD7B6" w:rsidR="00821C22" w:rsidRPr="00082181" w:rsidRDefault="00821C22" w:rsidP="00E45E66">
            <w:pPr>
              <w:pStyle w:val="LightGrid-Accent32"/>
              <w:ind w:left="0"/>
              <w:jc w:val="both"/>
              <w:rPr>
                <w:rFonts w:ascii="Sylfaen" w:hAnsi="Sylfaen"/>
                <w:lang w:val="ka-GE"/>
              </w:rPr>
            </w:pPr>
          </w:p>
        </w:tc>
      </w:tr>
    </w:tbl>
    <w:p w14:paraId="0AACBCF0" w14:textId="1FC441BF" w:rsidR="00EA6E5F" w:rsidRPr="00A218DE" w:rsidRDefault="00EA6E5F" w:rsidP="00EC45A6">
      <w:pPr>
        <w:jc w:val="both"/>
        <w:rPr>
          <w:rFonts w:ascii="Sylfaen" w:hAnsi="Sylfaen" w:cs="Sylfaen"/>
          <w:lang w:val="ka-GE"/>
        </w:rPr>
      </w:pPr>
    </w:p>
    <w:p w14:paraId="0A2E66AF" w14:textId="77777777" w:rsidR="00EC45A6" w:rsidRDefault="00EC45A6" w:rsidP="00EC45A6">
      <w:pPr>
        <w:pStyle w:val="CommentText"/>
        <w:rPr>
          <w:rFonts w:ascii="Sylfaen" w:eastAsia="Times New Roman" w:hAnsi="Sylfaen" w:cs="Sylfaen"/>
          <w:b/>
          <w:lang w:val="ka-GE" w:eastAsia="ru-RU"/>
        </w:rPr>
      </w:pPr>
    </w:p>
    <w:p w14:paraId="312604A4" w14:textId="34A2F984" w:rsidR="00EC45A6" w:rsidRPr="00B506E7" w:rsidRDefault="00EC45A6" w:rsidP="00B506E7">
      <w:pPr>
        <w:pStyle w:val="Heading3"/>
        <w:rPr>
          <w:sz w:val="24"/>
          <w:lang w:val="ka-GE"/>
        </w:rPr>
      </w:pPr>
      <w:bookmarkStart w:id="1306" w:name="_Toc986413"/>
      <w:r w:rsidRPr="00B506E7">
        <w:rPr>
          <w:rFonts w:ascii="Sylfaen" w:hAnsi="Sylfaen" w:cs="Sylfaen"/>
          <w:sz w:val="24"/>
          <w:lang w:val="ka-GE"/>
        </w:rPr>
        <w:t>ამოცანა</w:t>
      </w:r>
      <w:r w:rsidRPr="00B506E7">
        <w:rPr>
          <w:sz w:val="24"/>
          <w:lang w:val="ka-GE"/>
        </w:rPr>
        <w:t xml:space="preserve"> </w:t>
      </w:r>
      <w:r w:rsidR="009D70C5">
        <w:rPr>
          <w:sz w:val="24"/>
          <w:lang w:val="ka-GE"/>
        </w:rPr>
        <w:t>3</w:t>
      </w:r>
      <w:r w:rsidRPr="00B506E7">
        <w:rPr>
          <w:sz w:val="24"/>
          <w:lang w:val="ka-GE"/>
        </w:rPr>
        <w:t xml:space="preserve">. </w:t>
      </w:r>
      <w:r w:rsidRPr="00B506E7">
        <w:rPr>
          <w:rFonts w:ascii="Sylfaen" w:hAnsi="Sylfaen" w:cs="Sylfaen"/>
          <w:sz w:val="24"/>
          <w:lang w:val="ka-GE"/>
        </w:rPr>
        <w:t>სოციალური</w:t>
      </w:r>
      <w:r w:rsidRPr="00B506E7">
        <w:rPr>
          <w:sz w:val="24"/>
          <w:lang w:val="ka-GE"/>
        </w:rPr>
        <w:t xml:space="preserve"> </w:t>
      </w:r>
      <w:r w:rsidRPr="00B506E7">
        <w:rPr>
          <w:rFonts w:ascii="Sylfaen" w:hAnsi="Sylfaen" w:cs="Sylfaen"/>
          <w:sz w:val="24"/>
          <w:lang w:val="ka-GE"/>
        </w:rPr>
        <w:t>დიალოგის</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პარტნიორობის</w:t>
      </w:r>
      <w:r w:rsidRPr="00B506E7">
        <w:rPr>
          <w:sz w:val="24"/>
          <w:lang w:val="ka-GE"/>
        </w:rPr>
        <w:t xml:space="preserve"> </w:t>
      </w:r>
      <w:r w:rsidRPr="00B506E7">
        <w:rPr>
          <w:rFonts w:ascii="Sylfaen" w:hAnsi="Sylfaen" w:cs="Sylfaen"/>
          <w:sz w:val="24"/>
          <w:lang w:val="ka-GE"/>
        </w:rPr>
        <w:t>გაღრმავება</w:t>
      </w:r>
      <w:bookmarkEnd w:id="1306"/>
      <w:r w:rsidRPr="00B506E7">
        <w:rPr>
          <w:sz w:val="24"/>
          <w:lang w:val="ka-GE"/>
        </w:rPr>
        <w:t xml:space="preserve">  </w:t>
      </w:r>
    </w:p>
    <w:p w14:paraId="1A8CE2D8" w14:textId="77777777" w:rsidR="00EC45A6" w:rsidRPr="00E730AC" w:rsidRDefault="00EC45A6" w:rsidP="00EC45A6">
      <w:pPr>
        <w:jc w:val="both"/>
        <w:rPr>
          <w:rFonts w:ascii="Sylfaen" w:eastAsia="Times New Roman" w:hAnsi="Sylfaen" w:cs="Calibri"/>
          <w:color w:val="2E74B5"/>
          <w:sz w:val="24"/>
          <w:szCs w:val="26"/>
          <w:lang w:val="ka-GE"/>
        </w:rPr>
      </w:pPr>
    </w:p>
    <w:p w14:paraId="29E73516" w14:textId="25EDB130" w:rsidR="00EC45A6" w:rsidRPr="00E805B5" w:rsidRDefault="00EC45A6" w:rsidP="00EC45A6">
      <w:pPr>
        <w:jc w:val="both"/>
        <w:rPr>
          <w:rFonts w:ascii="Sylfaen" w:hAnsi="Sylfaen"/>
          <w:color w:val="000000"/>
          <w:lang w:val="ka-GE"/>
        </w:rPr>
      </w:pPr>
      <w:r w:rsidRPr="00C46B6A">
        <w:rPr>
          <w:rFonts w:ascii="Sylfaen" w:hAnsi="Sylfaen" w:cs="Sylfaen"/>
          <w:lang w:val="ka-GE"/>
        </w:rPr>
        <w:tab/>
      </w:r>
      <w:r w:rsidRPr="00191B36">
        <w:rPr>
          <w:rFonts w:ascii="Sylfaen" w:hAnsi="Sylfaen" w:cs="Sylfaen"/>
          <w:color w:val="000000"/>
          <w:lang w:val="ka-GE"/>
        </w:rPr>
        <w:t>საქართველოში</w:t>
      </w:r>
      <w:r w:rsidRPr="00191B36">
        <w:rPr>
          <w:rFonts w:ascii="Sylfaen" w:hAnsi="Sylfaen"/>
          <w:color w:val="000000"/>
          <w:lang w:val="ka-GE"/>
        </w:rPr>
        <w:t xml:space="preserve"> </w:t>
      </w:r>
      <w:r w:rsidRPr="00191B36">
        <w:rPr>
          <w:rFonts w:ascii="Sylfaen" w:hAnsi="Sylfaen" w:cs="Sylfaen"/>
          <w:color w:val="000000"/>
          <w:lang w:val="ka-GE"/>
        </w:rPr>
        <w:t>ხელი შეეწყობა სოციალური დიალოგის ინსტიტუციონალიზაციას</w:t>
      </w:r>
      <w:r>
        <w:rPr>
          <w:rFonts w:ascii="Sylfaen" w:hAnsi="Sylfaen" w:cs="Sylfaen"/>
          <w:color w:val="000000"/>
          <w:lang w:val="ka-GE"/>
        </w:rPr>
        <w:t>,</w:t>
      </w:r>
      <w:r w:rsidRPr="00191B36">
        <w:rPr>
          <w:rFonts w:ascii="Sylfaen" w:hAnsi="Sylfaen" w:cs="Sylfaen"/>
          <w:color w:val="000000"/>
          <w:lang w:val="ka-GE"/>
        </w:rPr>
        <w:t xml:space="preserve"> </w:t>
      </w:r>
      <w:r w:rsidRPr="00191B36">
        <w:rPr>
          <w:rFonts w:ascii="Sylfaen" w:hAnsi="Sylfaen"/>
          <w:color w:val="000000"/>
          <w:lang w:val="ka-GE"/>
        </w:rPr>
        <w:t xml:space="preserve">რათა სოციალურ პარტნიორებს </w:t>
      </w:r>
      <w:r w:rsidRPr="00191B36">
        <w:rPr>
          <w:rFonts w:ascii="Sylfaen" w:hAnsi="Sylfaen" w:cs="Sylfaen"/>
          <w:color w:val="000000"/>
          <w:lang w:val="ka-GE"/>
        </w:rPr>
        <w:t xml:space="preserve">ჰქონდეთ </w:t>
      </w:r>
      <w:r w:rsidR="008A0076">
        <w:rPr>
          <w:rFonts w:ascii="Sylfaen" w:hAnsi="Sylfaen" w:cs="Sylfaen"/>
          <w:color w:val="000000"/>
          <w:lang w:val="ka-GE"/>
        </w:rPr>
        <w:t xml:space="preserve">სოციალურ </w:t>
      </w:r>
      <w:r>
        <w:rPr>
          <w:rFonts w:ascii="Sylfaen" w:hAnsi="Sylfaen" w:cs="Sylfaen"/>
          <w:color w:val="000000"/>
          <w:lang w:val="ka-GE"/>
        </w:rPr>
        <w:t>დიალოგში</w:t>
      </w:r>
      <w:r w:rsidRPr="00191B36">
        <w:rPr>
          <w:rFonts w:ascii="Sylfaen" w:hAnsi="Sylfaen" w:cs="Sylfaen"/>
          <w:color w:val="000000"/>
          <w:lang w:val="ka-GE"/>
        </w:rPr>
        <w:t xml:space="preserve">  სისტემური  ჩართულობის შესაძლებლობა.   გაძლიერდება </w:t>
      </w:r>
      <w:ins w:id="1307" w:author="Lika  Klimiashvili  MoLHSA" w:date="2019-03-22T10:18:00Z">
        <w:r w:rsidR="00E805B5">
          <w:rPr>
            <w:rFonts w:ascii="Sylfaen" w:hAnsi="Sylfaen" w:cs="Sylfaen"/>
            <w:color w:val="000000"/>
            <w:lang w:val="ka-GE"/>
          </w:rPr>
          <w:t xml:space="preserve"> სოციალური პარტნიორობის</w:t>
        </w:r>
      </w:ins>
      <w:r w:rsidRPr="00191B36">
        <w:rPr>
          <w:rFonts w:ascii="Sylfaen" w:hAnsi="Sylfaen"/>
          <w:color w:val="000000"/>
          <w:lang w:val="ka-GE"/>
        </w:rPr>
        <w:t xml:space="preserve"> </w:t>
      </w:r>
      <w:r w:rsidRPr="00191B36">
        <w:rPr>
          <w:rFonts w:ascii="Sylfaen" w:hAnsi="Sylfaen" w:cs="Sylfaen"/>
          <w:color w:val="000000"/>
          <w:lang w:val="ka-GE"/>
        </w:rPr>
        <w:t>სამმხრივი</w:t>
      </w:r>
      <w:r w:rsidRPr="00191B36">
        <w:rPr>
          <w:rFonts w:ascii="Sylfaen" w:hAnsi="Sylfaen"/>
          <w:color w:val="000000"/>
          <w:lang w:val="ka-GE"/>
        </w:rPr>
        <w:t xml:space="preserve"> </w:t>
      </w:r>
      <w:r w:rsidRPr="00191B36">
        <w:rPr>
          <w:rFonts w:ascii="Sylfaen" w:hAnsi="Sylfaen" w:cs="Sylfaen"/>
          <w:color w:val="000000"/>
          <w:lang w:val="ka-GE"/>
        </w:rPr>
        <w:t>კომისი</w:t>
      </w:r>
      <w:ins w:id="1308" w:author="Lika  Klimiashvili  MoLHSA" w:date="2019-03-22T10:19:00Z">
        <w:r w:rsidR="00E805B5">
          <w:rPr>
            <w:rFonts w:ascii="Sylfaen" w:hAnsi="Sylfaen"/>
            <w:color w:val="000000"/>
            <w:lang w:val="ka-GE"/>
          </w:rPr>
          <w:t>ა როგორც ეროვნულ</w:t>
        </w:r>
      </w:ins>
      <w:ins w:id="1309" w:author="Lika  Klimiashvili  MoLHSA" w:date="2019-03-22T10:22:00Z">
        <w:r w:rsidR="00E805B5">
          <w:rPr>
            <w:rFonts w:ascii="Sylfaen" w:hAnsi="Sylfaen"/>
            <w:color w:val="000000"/>
            <w:lang w:val="ka-GE"/>
          </w:rPr>
          <w:t>,</w:t>
        </w:r>
      </w:ins>
      <w:ins w:id="1310" w:author="Lika  Klimiashvili  MoLHSA" w:date="2019-03-22T10:26:00Z">
        <w:r w:rsidR="005120D0">
          <w:rPr>
            <w:rFonts w:ascii="Sylfaen" w:hAnsi="Sylfaen"/>
            <w:color w:val="000000"/>
            <w:lang w:val="ka-GE"/>
          </w:rPr>
          <w:t xml:space="preserve"> </w:t>
        </w:r>
      </w:ins>
      <w:ins w:id="1311" w:author="Lika  Klimiashvili  MoLHSA" w:date="2019-03-22T10:19:00Z">
        <w:r w:rsidR="00E805B5">
          <w:rPr>
            <w:rFonts w:ascii="Sylfaen" w:hAnsi="Sylfaen"/>
            <w:color w:val="000000"/>
            <w:lang w:val="ka-GE"/>
          </w:rPr>
          <w:t>ისე რეგიონულ დონეზე</w:t>
        </w:r>
        <w:r w:rsidR="0015775A">
          <w:rPr>
            <w:rFonts w:ascii="Sylfaen" w:hAnsi="Sylfaen"/>
            <w:color w:val="000000"/>
            <w:lang w:val="ka-GE"/>
          </w:rPr>
          <w:t xml:space="preserve"> და </w:t>
        </w:r>
      </w:ins>
      <w:ins w:id="1312" w:author="Lika  Klimiashvili  MoLHSA" w:date="2019-03-22T10:22:00Z">
        <w:r w:rsidR="0015775A">
          <w:rPr>
            <w:rFonts w:ascii="Sylfaen" w:hAnsi="Sylfaen"/>
            <w:color w:val="000000"/>
            <w:lang w:val="ka-GE"/>
          </w:rPr>
          <w:t>გაიზრდება სოციალური დიალოგის ხარისხი, რაც სამმხრივი კომისიის მიერ</w:t>
        </w:r>
      </w:ins>
      <w:ins w:id="1313" w:author="Lika  Klimiashvili  MoLHSA" w:date="2019-03-22T10:24:00Z">
        <w:r w:rsidR="006B7EA9">
          <w:rPr>
            <w:rFonts w:ascii="Sylfaen" w:hAnsi="Sylfaen"/>
            <w:color w:val="000000"/>
            <w:lang w:val="ka-GE"/>
          </w:rPr>
          <w:t xml:space="preserve"> მნიშვნელოვან საკითხებზე მიღებულ გადაწყვეტილებებში ან/და</w:t>
        </w:r>
      </w:ins>
      <w:ins w:id="1314" w:author="Lika  Klimiashvili  MoLHSA" w:date="2019-03-22T10:22:00Z">
        <w:r w:rsidR="0015775A">
          <w:rPr>
            <w:rFonts w:ascii="Sylfaen" w:hAnsi="Sylfaen"/>
            <w:color w:val="000000"/>
            <w:lang w:val="ka-GE"/>
          </w:rPr>
          <w:t xml:space="preserve"> მიღებული გადაწყვეტილებების ეფექტურად აღსრულებაში გამოიხატება.</w:t>
        </w:r>
      </w:ins>
      <w:del w:id="1315" w:author="Lika  Klimiashvili  MoLHSA" w:date="2019-03-22T10:19:00Z">
        <w:r w:rsidRPr="00191B36" w:rsidDel="00E805B5">
          <w:rPr>
            <w:rFonts w:ascii="Sylfaen" w:hAnsi="Sylfaen" w:cs="Sylfaen"/>
            <w:color w:val="000000"/>
            <w:lang w:val="ka-GE"/>
          </w:rPr>
          <w:delText xml:space="preserve">ის, </w:delText>
        </w:r>
        <w:r w:rsidRPr="00191B36" w:rsidDel="00E805B5">
          <w:rPr>
            <w:rFonts w:ascii="Sylfaen" w:hAnsi="Sylfaen"/>
            <w:color w:val="000000"/>
            <w:lang w:val="ka-GE"/>
          </w:rPr>
          <w:delText xml:space="preserve"> </w:delText>
        </w:r>
      </w:del>
      <w:ins w:id="1316" w:author="Lika  Klimiashvili  MoLHSA" w:date="2019-03-22T10:22:00Z">
        <w:r w:rsidR="00E805B5">
          <w:rPr>
            <w:rFonts w:ascii="Sylfaen" w:hAnsi="Sylfaen"/>
            <w:color w:val="000000"/>
            <w:lang w:val="ka-GE"/>
          </w:rPr>
          <w:t xml:space="preserve"> </w:t>
        </w:r>
      </w:ins>
      <w:ins w:id="1317" w:author="Lika  Klimiashvili  MoLHSA" w:date="2019-03-22T10:21:00Z">
        <w:r w:rsidR="00E805B5">
          <w:rPr>
            <w:rFonts w:ascii="Sylfaen" w:hAnsi="Sylfaen"/>
            <w:color w:val="000000"/>
            <w:lang w:val="ka-GE"/>
          </w:rPr>
          <w:t xml:space="preserve">გაიზრდება </w:t>
        </w:r>
      </w:ins>
      <w:r w:rsidRPr="00191B36">
        <w:rPr>
          <w:rFonts w:ascii="Sylfaen" w:hAnsi="Sylfaen"/>
          <w:color w:val="000000"/>
          <w:lang w:val="ka-GE"/>
        </w:rPr>
        <w:t xml:space="preserve">ეროვნული პროფესიული საბჭოსა </w:t>
      </w:r>
      <w:r w:rsidRPr="00191B36">
        <w:rPr>
          <w:rFonts w:ascii="Sylfaen" w:hAnsi="Sylfaen" w:cs="Sylfaen"/>
          <w:color w:val="000000"/>
          <w:lang w:val="ka-GE"/>
        </w:rPr>
        <w:t>და</w:t>
      </w:r>
      <w:r w:rsidRPr="00191B36">
        <w:rPr>
          <w:rFonts w:ascii="Sylfaen" w:hAnsi="Sylfaen"/>
          <w:color w:val="000000"/>
          <w:lang w:val="ka-GE"/>
        </w:rPr>
        <w:t xml:space="preserve"> </w:t>
      </w:r>
      <w:r w:rsidRPr="00191B36">
        <w:rPr>
          <w:rFonts w:ascii="Sylfaen" w:hAnsi="Sylfaen" w:cs="Sylfaen"/>
          <w:color w:val="000000"/>
          <w:lang w:val="ka-GE"/>
        </w:rPr>
        <w:t>დარგობრივი</w:t>
      </w:r>
      <w:r w:rsidRPr="00191B36">
        <w:rPr>
          <w:rFonts w:ascii="Sylfaen" w:hAnsi="Sylfaen"/>
          <w:color w:val="000000"/>
          <w:lang w:val="ka-GE"/>
        </w:rPr>
        <w:t xml:space="preserve"> </w:t>
      </w:r>
      <w:r w:rsidRPr="00191B36">
        <w:rPr>
          <w:rFonts w:ascii="Sylfaen" w:hAnsi="Sylfaen" w:cs="Sylfaen"/>
          <w:color w:val="000000"/>
          <w:lang w:val="ka-GE"/>
        </w:rPr>
        <w:t xml:space="preserve">საბჭოების </w:t>
      </w:r>
      <w:r w:rsidRPr="00191B36">
        <w:rPr>
          <w:rFonts w:ascii="Sylfaen" w:hAnsi="Sylfaen"/>
          <w:color w:val="000000"/>
          <w:lang w:val="ka-GE"/>
        </w:rPr>
        <w:t xml:space="preserve"> </w:t>
      </w:r>
      <w:r>
        <w:rPr>
          <w:rFonts w:ascii="Sylfaen" w:hAnsi="Sylfaen" w:cs="Sylfaen"/>
          <w:color w:val="000000"/>
          <w:lang w:val="ka-GE"/>
        </w:rPr>
        <w:t>შესაძლებლობები</w:t>
      </w:r>
      <w:r w:rsidRPr="00191B36">
        <w:rPr>
          <w:rFonts w:ascii="Sylfaen" w:hAnsi="Sylfaen" w:cs="Sylfaen"/>
          <w:color w:val="000000"/>
          <w:lang w:val="ka-GE"/>
        </w:rPr>
        <w:t xml:space="preserve"> დასაქმების კუთხით</w:t>
      </w:r>
      <w:r w:rsidRPr="00191B36">
        <w:rPr>
          <w:rFonts w:ascii="Sylfaen" w:hAnsi="Sylfaen"/>
          <w:color w:val="000000"/>
          <w:lang w:val="ka-GE"/>
        </w:rPr>
        <w:t xml:space="preserve">. ხელი შეეწყობა სოციალურ პარტნიორებს შორის </w:t>
      </w:r>
      <w:r w:rsidRPr="00191B36">
        <w:rPr>
          <w:rFonts w:ascii="Sylfaen" w:hAnsi="Sylfaen"/>
          <w:color w:val="000000"/>
          <w:lang w:val="ka-GE"/>
        </w:rPr>
        <w:lastRenderedPageBreak/>
        <w:t>სისტემატურ კომუნიკაციას</w:t>
      </w:r>
      <w:r>
        <w:rPr>
          <w:rFonts w:ascii="Sylfaen" w:hAnsi="Sylfaen"/>
          <w:color w:val="000000"/>
          <w:lang w:val="ka-GE"/>
        </w:rPr>
        <w:t>,</w:t>
      </w:r>
      <w:r w:rsidRPr="00191B36">
        <w:rPr>
          <w:rFonts w:ascii="Sylfaen" w:hAnsi="Sylfaen"/>
          <w:color w:val="000000"/>
          <w:lang w:val="ka-GE"/>
        </w:rPr>
        <w:t xml:space="preserve">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C46B6A">
        <w:rPr>
          <w:rFonts w:ascii="Sylfaen" w:hAnsi="Sylfaen" w:cs="Arial"/>
          <w:color w:val="000000"/>
          <w:lang w:val="en-GB"/>
        </w:rPr>
        <w:t xml:space="preserve"> </w:t>
      </w:r>
      <w:r>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რეგიონული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სოციალური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დიალოგი</w:t>
      </w:r>
      <w:r>
        <w:rPr>
          <w:rFonts w:ascii="Sylfaen" w:eastAsia="Times New Roman" w:hAnsi="Sylfaen"/>
          <w:lang w:val="ka-GE" w:eastAsia="ru-RU"/>
        </w:rPr>
        <w:t>.</w:t>
      </w:r>
      <w:r>
        <w:rPr>
          <w:rFonts w:ascii="Sylfaen" w:hAnsi="Sylfaen"/>
          <w:color w:val="000000"/>
          <w:lang w:val="ka-GE"/>
        </w:rPr>
        <w:t xml:space="preserve"> </w:t>
      </w:r>
      <w:r w:rsidR="00B45CB0">
        <w:rPr>
          <w:rFonts w:ascii="Sylfaen" w:eastAsia="Times New Roman" w:hAnsi="Sylfaen"/>
          <w:color w:val="000000"/>
          <w:lang w:val="ka-GE" w:eastAsia="ru-RU"/>
        </w:rPr>
        <w:t>განხორ</w:t>
      </w:r>
      <w:r>
        <w:rPr>
          <w:rFonts w:ascii="Sylfaen" w:eastAsia="Times New Roman" w:hAnsi="Sylfaen"/>
          <w:color w:val="000000"/>
          <w:lang w:val="ka-GE" w:eastAsia="ru-RU"/>
        </w:rPr>
        <w:t xml:space="preserve">ციელდება </w:t>
      </w:r>
      <w:r w:rsidRPr="00191B36">
        <w:rPr>
          <w:rFonts w:ascii="Sylfaen" w:hAnsi="Sylfaen" w:cs="Arial"/>
          <w:color w:val="000000"/>
          <w:lang w:val="en-GB"/>
        </w:rPr>
        <w:t>არსებული დარგობრივი სა</w:t>
      </w:r>
      <w:r w:rsidRPr="00191B36">
        <w:rPr>
          <w:rFonts w:ascii="Sylfaen" w:hAnsi="Sylfaen" w:cs="Arial"/>
          <w:color w:val="000000"/>
          <w:lang w:val="ka-GE"/>
        </w:rPr>
        <w:t>ბ</w:t>
      </w:r>
      <w:r w:rsidRPr="00191B36">
        <w:rPr>
          <w:rFonts w:ascii="Sylfaen" w:hAnsi="Sylfaen" w:cs="Arial"/>
          <w:color w:val="000000"/>
          <w:lang w:val="en-GB"/>
        </w:rPr>
        <w:t>ჭოების  რეფორმა</w:t>
      </w:r>
      <w:r w:rsidRPr="00191B36">
        <w:rPr>
          <w:rFonts w:ascii="Sylfaen" w:hAnsi="Sylfaen" w:cs="Arial"/>
          <w:color w:val="000000"/>
          <w:lang w:val="ka-GE"/>
        </w:rPr>
        <w:t>,</w:t>
      </w:r>
      <w:r w:rsidRPr="00191B36">
        <w:rPr>
          <w:rFonts w:ascii="Sylfaen" w:hAnsi="Sylfaen" w:cs="Arial"/>
          <w:color w:val="000000"/>
          <w:lang w:val="en-GB"/>
        </w:rPr>
        <w:t xml:space="preserve"> მათი მანდატის გაფართოება  და შესაძლებლობების  გაძლ</w:t>
      </w:r>
      <w:r w:rsidRPr="00191B36">
        <w:rPr>
          <w:rFonts w:ascii="Sylfaen" w:hAnsi="Sylfaen" w:cs="Arial"/>
          <w:color w:val="000000"/>
          <w:lang w:val="ka-GE"/>
        </w:rPr>
        <w:t>ი</w:t>
      </w:r>
      <w:r w:rsidRPr="00191B36">
        <w:rPr>
          <w:rFonts w:ascii="Sylfaen" w:hAnsi="Sylfaen" w:cs="Arial"/>
          <w:color w:val="000000"/>
          <w:lang w:val="en-GB"/>
        </w:rPr>
        <w:t>ერება, რა</w:t>
      </w:r>
      <w:r w:rsidRPr="00191B36">
        <w:rPr>
          <w:rFonts w:ascii="Sylfaen" w:hAnsi="Sylfaen" w:cs="Arial"/>
          <w:color w:val="000000"/>
          <w:lang w:val="ka-GE"/>
        </w:rPr>
        <w:t>თ</w:t>
      </w:r>
      <w:r w:rsidRPr="00191B36">
        <w:rPr>
          <w:rFonts w:ascii="Sylfaen" w:hAnsi="Sylfaen" w:cs="Arial"/>
          <w:color w:val="000000"/>
          <w:lang w:val="en-GB"/>
        </w:rPr>
        <w:t>ა სექტორის დონეზე ეფექტურად შეძლონ დასაქმების</w:t>
      </w:r>
      <w:r w:rsidRPr="00191B36">
        <w:rPr>
          <w:rFonts w:ascii="Sylfaen" w:hAnsi="Sylfaen" w:cs="Arial"/>
          <w:color w:val="000000"/>
          <w:lang w:val="ka-GE"/>
        </w:rPr>
        <w:t>ა</w:t>
      </w:r>
      <w:r w:rsidRPr="00191B36">
        <w:rPr>
          <w:rFonts w:ascii="Sylfaen" w:hAnsi="Sylfaen" w:cs="Arial"/>
          <w:color w:val="000000"/>
          <w:lang w:val="en-GB"/>
        </w:rPr>
        <w:t xml:space="preserve"> და უნარების საჭიროებების პროგ</w:t>
      </w:r>
      <w:r w:rsidRPr="00191B36">
        <w:rPr>
          <w:rFonts w:ascii="Sylfaen" w:hAnsi="Sylfaen" w:cs="Arial"/>
          <w:color w:val="000000"/>
          <w:lang w:val="ka-GE"/>
        </w:rPr>
        <w:t>ნ</w:t>
      </w:r>
      <w:r w:rsidRPr="00191B36">
        <w:rPr>
          <w:rFonts w:ascii="Sylfaen" w:hAnsi="Sylfaen" w:cs="Arial"/>
          <w:color w:val="000000"/>
          <w:lang w:val="en-GB"/>
        </w:rPr>
        <w:t>ოზირება</w:t>
      </w:r>
      <w:r>
        <w:rPr>
          <w:rFonts w:ascii="Sylfaen" w:hAnsi="Sylfaen" w:cs="Arial"/>
          <w:color w:val="000000"/>
          <w:lang w:val="en-GB"/>
        </w:rPr>
        <w:t xml:space="preserve">. </w:t>
      </w:r>
      <w:r w:rsidRPr="00191B36">
        <w:rPr>
          <w:rFonts w:ascii="Sylfaen" w:hAnsi="Sylfaen"/>
          <w:color w:val="000000"/>
          <w:lang w:val="ka-GE"/>
        </w:rPr>
        <w:t>რეგიონულ დონეზე მოხდება სამმხრივი კომისიის</w:t>
      </w:r>
      <w:r>
        <w:rPr>
          <w:rFonts w:ascii="Sylfaen" w:hAnsi="Sylfaen"/>
          <w:color w:val="000000"/>
          <w:lang w:val="ka-GE"/>
        </w:rPr>
        <w:t>ა</w:t>
      </w:r>
      <w:r w:rsidRPr="00191B36">
        <w:rPr>
          <w:rFonts w:ascii="Sylfaen" w:hAnsi="Sylfaen"/>
          <w:color w:val="000000"/>
          <w:lang w:val="ka-GE"/>
        </w:rPr>
        <w:t xml:space="preserve"> და დარგობრივი საბჭოების პილოტირება.</w:t>
      </w:r>
      <w:r>
        <w:rPr>
          <w:rFonts w:ascii="Sylfaen" w:hAnsi="Sylfaen"/>
          <w:color w:val="000000"/>
          <w:lang w:val="ka-GE"/>
        </w:rPr>
        <w:t xml:space="preserve"> </w:t>
      </w:r>
    </w:p>
    <w:p w14:paraId="25EC64CF" w14:textId="77777777" w:rsidR="00EC45A6" w:rsidRPr="00E41631" w:rsidRDefault="00EC45A6" w:rsidP="00EC45A6">
      <w:pPr>
        <w:ind w:firstLine="720"/>
        <w:jc w:val="both"/>
        <w:rPr>
          <w:rFonts w:ascii="Sylfaen" w:hAnsi="Sylfaen"/>
          <w:color w:val="000000"/>
          <w:lang w:val="ka-GE"/>
        </w:rPr>
      </w:pPr>
      <w:r w:rsidRPr="00C46B6A">
        <w:rPr>
          <w:rFonts w:ascii="Sylfaen" w:hAnsi="Sylfaen" w:cs="Sylfaen"/>
          <w:lang w:val="ka-GE"/>
        </w:rPr>
        <w:t>სოციალური პარტნიორობა ადგილობრივ დონეზე განსაკუთრებით</w:t>
      </w:r>
      <w:r w:rsidRPr="00C46B6A">
        <w:rPr>
          <w:rFonts w:ascii="Sylfaen" w:hAnsi="Sylfaen"/>
          <w:lang w:val="ka-GE"/>
        </w:rPr>
        <w:t xml:space="preserve"> </w:t>
      </w:r>
      <w:r w:rsidRPr="00C46B6A">
        <w:rPr>
          <w:rFonts w:ascii="Sylfaen" w:hAnsi="Sylfaen" w:cs="Sylfaen"/>
          <w:lang w:val="ka-GE"/>
        </w:rPr>
        <w:t>მნიშვნელოვანია</w:t>
      </w:r>
      <w:r w:rsidRPr="00C46B6A">
        <w:rPr>
          <w:rFonts w:ascii="Sylfaen" w:hAnsi="Sylfaen"/>
          <w:lang w:val="ka-GE"/>
        </w:rPr>
        <w:t xml:space="preserve"> მ</w:t>
      </w:r>
      <w:r w:rsidRPr="00C46B6A">
        <w:rPr>
          <w:rFonts w:ascii="Sylfaen" w:hAnsi="Sylfaen" w:cs="Sylfaen"/>
          <w:lang w:val="ka-GE"/>
        </w:rPr>
        <w:t xml:space="preserve">ოთხოვნა-მიწოდებას შორის </w:t>
      </w:r>
      <w:r w:rsidRPr="00C46B6A">
        <w:rPr>
          <w:rFonts w:ascii="Sylfaen" w:hAnsi="Sylfaen"/>
          <w:lang w:val="ka-GE"/>
        </w:rPr>
        <w:t xml:space="preserve"> </w:t>
      </w:r>
      <w:r>
        <w:rPr>
          <w:rFonts w:ascii="Sylfaen" w:hAnsi="Sylfaen" w:cs="Sylfaen"/>
          <w:lang w:val="ka-GE"/>
        </w:rPr>
        <w:t>შეუსაბამობ</w:t>
      </w:r>
      <w:r w:rsidRPr="00C46B6A">
        <w:rPr>
          <w:rFonts w:ascii="Sylfaen" w:hAnsi="Sylfaen" w:cs="Sylfaen"/>
          <w:lang w:val="ka-GE"/>
        </w:rPr>
        <w:t>ის</w:t>
      </w:r>
      <w:r w:rsidRPr="00C46B6A">
        <w:rPr>
          <w:rFonts w:ascii="Sylfaen" w:hAnsi="Sylfaen"/>
          <w:lang w:val="ka-GE"/>
        </w:rPr>
        <w:t xml:space="preserve"> </w:t>
      </w:r>
      <w:r w:rsidRPr="00C46B6A">
        <w:rPr>
          <w:rFonts w:ascii="Sylfaen" w:hAnsi="Sylfaen" w:cs="Sylfaen"/>
          <w:lang w:val="ka-GE"/>
        </w:rPr>
        <w:t xml:space="preserve">შესამცირებლად. </w:t>
      </w:r>
      <w:r w:rsidRPr="00C46B6A">
        <w:rPr>
          <w:rFonts w:ascii="Sylfaen" w:hAnsi="Sylfaen"/>
          <w:lang w:val="ka-GE"/>
        </w:rPr>
        <w:t xml:space="preserve"> </w:t>
      </w:r>
      <w:r w:rsidRPr="00C46B6A">
        <w:rPr>
          <w:rFonts w:ascii="Sylfaen" w:hAnsi="Sylfaen" w:cs="Sylfaen"/>
          <w:lang w:val="ka-GE"/>
        </w:rPr>
        <w:t>ეს</w:t>
      </w:r>
      <w:r w:rsidRPr="00C46B6A">
        <w:rPr>
          <w:rFonts w:ascii="Sylfaen" w:hAnsi="Sylfaen"/>
          <w:lang w:val="ka-GE"/>
        </w:rPr>
        <w:t xml:space="preserve"> </w:t>
      </w:r>
      <w:r w:rsidRPr="00C46B6A">
        <w:rPr>
          <w:rFonts w:ascii="Sylfaen" w:hAnsi="Sylfaen" w:cs="Sylfaen"/>
          <w:lang w:val="ka-GE"/>
        </w:rPr>
        <w:t>პარტნიორობა</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w:t>
      </w:r>
      <w:r w:rsidRPr="00C46B6A">
        <w:rPr>
          <w:rFonts w:ascii="Sylfaen" w:hAnsi="Sylfaen" w:cs="Sylfaen"/>
          <w:lang w:val="ka-GE"/>
        </w:rPr>
        <w:t>შეუწყობს</w:t>
      </w:r>
      <w:r w:rsidRPr="00C46B6A">
        <w:rPr>
          <w:rFonts w:ascii="Sylfaen" w:hAnsi="Sylfaen"/>
          <w:lang w:val="ka-GE"/>
        </w:rPr>
        <w:t xml:space="preserve"> </w:t>
      </w:r>
      <w:r w:rsidRPr="00C46B6A">
        <w:rPr>
          <w:rFonts w:ascii="Sylfaen" w:hAnsi="Sylfaen" w:cs="Sylfaen"/>
          <w:lang w:val="ka-GE"/>
        </w:rPr>
        <w:t>სამუშაოზე</w:t>
      </w:r>
      <w:r w:rsidRPr="00C46B6A">
        <w:rPr>
          <w:rFonts w:ascii="Sylfaen" w:hAnsi="Sylfaen"/>
          <w:lang w:val="ka-GE"/>
        </w:rPr>
        <w:t xml:space="preserve"> </w:t>
      </w:r>
      <w:r w:rsidRPr="00C46B6A">
        <w:rPr>
          <w:rFonts w:ascii="Sylfaen" w:hAnsi="Sylfaen" w:cs="Sylfaen"/>
          <w:lang w:val="ka-GE"/>
        </w:rPr>
        <w:t>დაფუძნებული</w:t>
      </w:r>
      <w:r w:rsidRPr="00C46B6A">
        <w:rPr>
          <w:rFonts w:ascii="Sylfaen" w:hAnsi="Sylfaen"/>
          <w:lang w:val="ka-GE"/>
        </w:rPr>
        <w:t xml:space="preserve"> </w:t>
      </w:r>
      <w:r w:rsidRPr="00C46B6A">
        <w:rPr>
          <w:rFonts w:ascii="Sylfaen" w:hAnsi="Sylfaen" w:cs="Sylfaen"/>
          <w:lang w:val="ka-GE"/>
        </w:rPr>
        <w:t>სწავლების განხორციელება</w:t>
      </w:r>
      <w:r>
        <w:rPr>
          <w:rFonts w:ascii="Sylfaen" w:hAnsi="Sylfaen" w:cs="Sylfaen"/>
          <w:lang w:val="ka-GE"/>
        </w:rPr>
        <w:t>ს</w:t>
      </w:r>
      <w:r w:rsidRPr="00C46B6A">
        <w:rPr>
          <w:rFonts w:ascii="Sylfaen" w:hAnsi="Sylfaen" w:cs="Sylfaen"/>
          <w:lang w:val="ka-GE"/>
        </w:rPr>
        <w:t xml:space="preserve"> საწარმოებში,</w:t>
      </w:r>
      <w:r w:rsidRPr="00C46B6A">
        <w:rPr>
          <w:rFonts w:ascii="Sylfaen" w:hAnsi="Sylfaen"/>
          <w:lang w:val="ka-GE"/>
        </w:rPr>
        <w:t xml:space="preserve"> </w:t>
      </w:r>
      <w:r w:rsidRPr="00C46B6A">
        <w:rPr>
          <w:rFonts w:ascii="Sylfaen" w:hAnsi="Sylfaen" w:cs="Sylfaen"/>
          <w:lang w:val="ka-GE"/>
        </w:rPr>
        <w:t>საგანმანათლებლო</w:t>
      </w:r>
      <w:r w:rsidRPr="00C46B6A">
        <w:rPr>
          <w:rFonts w:ascii="Sylfaen" w:hAnsi="Sylfaen"/>
          <w:lang w:val="ka-GE"/>
        </w:rPr>
        <w:t xml:space="preserve"> </w:t>
      </w:r>
      <w:r w:rsidRPr="00C46B6A">
        <w:rPr>
          <w:rFonts w:ascii="Sylfaen" w:hAnsi="Sylfaen" w:cs="Sylfaen"/>
          <w:lang w:val="ka-GE"/>
        </w:rPr>
        <w:t>პროგრამების</w:t>
      </w:r>
      <w:r>
        <w:rPr>
          <w:rFonts w:ascii="Sylfaen" w:hAnsi="Sylfaen" w:cs="Sylfaen"/>
          <w:lang w:val="ka-GE"/>
        </w:rPr>
        <w:t xml:space="preserve">, </w:t>
      </w:r>
      <w:r w:rsidRPr="00C46B6A">
        <w:rPr>
          <w:rFonts w:ascii="Sylfaen" w:hAnsi="Sylfaen" w:cs="Sylfaen"/>
          <w:lang w:val="ka-GE"/>
        </w:rPr>
        <w:t>ინფრასტრუქტურისა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მეთოდოლოგიის გაუმჯობესება</w:t>
      </w:r>
      <w:r>
        <w:rPr>
          <w:rFonts w:ascii="Sylfaen" w:hAnsi="Sylfaen" w:cs="Sylfaen"/>
          <w:lang w:val="ka-GE"/>
        </w:rPr>
        <w:t>ს</w:t>
      </w:r>
      <w:r w:rsidRPr="00C46B6A">
        <w:rPr>
          <w:rFonts w:ascii="Sylfaen" w:hAnsi="Sylfaen"/>
          <w:lang w:val="ka-GE"/>
        </w:rPr>
        <w:t xml:space="preserve"> შრომის ბაზრის მოთხოვნების შესაბამისად</w:t>
      </w:r>
      <w:r>
        <w:rPr>
          <w:rFonts w:ascii="Sylfaen" w:hAnsi="Sylfaen"/>
          <w:lang w:val="ka-GE"/>
        </w:rPr>
        <w:t xml:space="preserve">. </w:t>
      </w:r>
      <w:r>
        <w:rPr>
          <w:rFonts w:ascii="Sylfaen" w:hAnsi="Sylfaen"/>
          <w:color w:val="000000"/>
          <w:lang w:val="ka-GE"/>
        </w:rPr>
        <w:t xml:space="preserve"> </w:t>
      </w:r>
      <w:r>
        <w:rPr>
          <w:rFonts w:ascii="Sylfaen" w:hAnsi="Sylfaen" w:cs="Sylfaen"/>
          <w:lang w:val="ka-GE"/>
        </w:rPr>
        <w:t>ამ კუთხით</w:t>
      </w:r>
      <w:r w:rsidRPr="00C46B6A">
        <w:rPr>
          <w:rFonts w:ascii="Sylfaen" w:hAnsi="Sylfaen" w:cs="Sylfaen"/>
          <w:lang w:val="ka-GE"/>
        </w:rPr>
        <w:t xml:space="preserve"> მნიშვნელოვანია</w:t>
      </w:r>
      <w:r>
        <w:rPr>
          <w:rFonts w:ascii="Sylfaen" w:hAnsi="Sylfaen" w:cs="Sylfaen"/>
          <w:lang w:val="ka-GE"/>
        </w:rPr>
        <w:t xml:space="preserve"> </w:t>
      </w:r>
      <w:r w:rsidRPr="00C46B6A">
        <w:rPr>
          <w:rFonts w:ascii="Sylfaen" w:hAnsi="Sylfaen" w:cs="Sylfaen"/>
          <w:lang w:val="ka-GE"/>
        </w:rPr>
        <w:t>საჯარო-კერძო პარტნიორობის მექანიზმების განვითარება, რეგულარულ</w:t>
      </w:r>
      <w:r>
        <w:rPr>
          <w:rFonts w:ascii="Sylfaen" w:hAnsi="Sylfaen" w:cs="Sylfaen"/>
          <w:lang w:val="ka-GE"/>
        </w:rPr>
        <w:t>ი</w:t>
      </w:r>
      <w:r w:rsidRPr="00C46B6A">
        <w:rPr>
          <w:rFonts w:ascii="Sylfaen" w:hAnsi="Sylfaen" w:cs="Sylfaen"/>
          <w:lang w:val="ka-GE"/>
        </w:rPr>
        <w:t xml:space="preserve"> კომუნიკაციისა და თანამშრომლობის ხელშეწყობა დამსაქმებლებსა და საგანმან</w:t>
      </w:r>
      <w:r>
        <w:rPr>
          <w:rFonts w:ascii="Sylfaen" w:hAnsi="Sylfaen" w:cs="Sylfaen"/>
          <w:lang w:val="ka-GE"/>
        </w:rPr>
        <w:t>ა</w:t>
      </w:r>
      <w:r w:rsidRPr="00C46B6A">
        <w:rPr>
          <w:rFonts w:ascii="Sylfaen" w:hAnsi="Sylfaen" w:cs="Sylfaen"/>
          <w:lang w:val="ka-GE"/>
        </w:rPr>
        <w:t>თლებლო სექტორს შორის</w:t>
      </w:r>
      <w:r>
        <w:rPr>
          <w:rFonts w:ascii="Sylfaen" w:hAnsi="Sylfaen" w:cs="Sylfaen"/>
          <w:lang w:val="ka-GE"/>
        </w:rPr>
        <w:t>.</w:t>
      </w:r>
    </w:p>
    <w:p w14:paraId="78E42E8A" w14:textId="6C2A5318" w:rsidR="00EC45A6" w:rsidRDefault="00EC45A6" w:rsidP="00EC45A6">
      <w:pPr>
        <w:jc w:val="both"/>
        <w:rPr>
          <w:rFonts w:ascii="Sylfaen" w:eastAsia="Times New Roman" w:hAnsi="Sylfaen"/>
          <w:color w:val="000000"/>
          <w:shd w:val="clear" w:color="auto" w:fill="FFFFFF"/>
        </w:rPr>
      </w:pPr>
      <w:r>
        <w:rPr>
          <w:rFonts w:ascii="Sylfaen" w:hAnsi="Sylfaen"/>
          <w:b/>
        </w:rPr>
        <w:tab/>
      </w:r>
      <w:proofErr w:type="gramStart"/>
      <w:r w:rsidRPr="00783B82">
        <w:rPr>
          <w:rFonts w:ascii="Sylfaen" w:hAnsi="Sylfaen"/>
        </w:rPr>
        <w:t>საწარმოების დონეზე</w:t>
      </w:r>
      <w:r>
        <w:rPr>
          <w:rFonts w:ascii="Sylfaen" w:hAnsi="Sylfaen"/>
          <w:b/>
        </w:rPr>
        <w:t xml:space="preserve"> </w:t>
      </w:r>
      <w:r w:rsidRPr="00783B82">
        <w:rPr>
          <w:rFonts w:ascii="Sylfaen" w:eastAsia="Helvetica" w:hAnsi="Sylfaen" w:cs="Helvetica"/>
          <w:color w:val="000000"/>
          <w:shd w:val="clear" w:color="auto" w:fill="FFFFFF"/>
        </w:rPr>
        <w:t>სოციალური</w:t>
      </w:r>
      <w:r>
        <w:rPr>
          <w:rFonts w:ascii="Sylfaen" w:eastAsia="Helvetica" w:hAnsi="Sylfaen" w:cs="Helvetica"/>
          <w:color w:val="000000"/>
          <w:shd w:val="clear" w:color="auto" w:fill="FFFFFF"/>
        </w:rPr>
        <w:t xml:space="preserve"> დიალოგის</w:t>
      </w:r>
      <w:r w:rsidRPr="00783B82">
        <w:rPr>
          <w:rFonts w:ascii="Sylfaen" w:eastAsia="Times New Roman" w:hAnsi="Sylfaen"/>
          <w:color w:val="000000"/>
          <w:shd w:val="clear" w:color="auto" w:fill="FFFFFF"/>
        </w:rPr>
        <w:t xml:space="preserve"> </w:t>
      </w:r>
      <w:r>
        <w:rPr>
          <w:rFonts w:ascii="Sylfaen" w:eastAsia="Helvetica" w:hAnsi="Sylfaen" w:cs="Helvetica"/>
          <w:color w:val="000000"/>
          <w:shd w:val="clear" w:color="auto" w:fill="FFFFFF"/>
        </w:rPr>
        <w:t xml:space="preserve">ხელშეწყობის მიზნით აქცენტი გაკეთდება </w:t>
      </w:r>
      <w:r w:rsidRPr="00783B82">
        <w:rPr>
          <w:rFonts w:ascii="Sylfaen" w:eastAsia="Helvetica" w:hAnsi="Sylfaen" w:cs="Helvetica"/>
          <w:color w:val="000000"/>
          <w:shd w:val="clear" w:color="auto" w:fill="FFFFFF"/>
        </w:rPr>
        <w:t>დამქირავებლების</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მხრიდან</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კოლექტიური</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ხელშეკრულებების</w:t>
      </w:r>
      <w:r>
        <w:rPr>
          <w:rFonts w:ascii="Sylfaen" w:eastAsia="Helvetica" w:hAnsi="Sylfaen" w:cs="Helvetica"/>
          <w:color w:val="000000"/>
          <w:shd w:val="clear" w:color="auto" w:fill="FFFFFF"/>
          <w:lang w:val="ka-GE"/>
        </w:rPr>
        <w:t>ა</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და</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დაქირავებულების</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ინტერესების</w:t>
      </w:r>
      <w:r w:rsidRPr="00783B82">
        <w:rPr>
          <w:rFonts w:ascii="Sylfaen" w:eastAsia="Times New Roman" w:hAnsi="Sylfaen"/>
          <w:color w:val="000000"/>
          <w:shd w:val="clear" w:color="auto" w:fill="FFFFFF"/>
        </w:rPr>
        <w:t xml:space="preserve"> </w:t>
      </w:r>
      <w:r>
        <w:rPr>
          <w:rFonts w:ascii="Sylfaen" w:eastAsia="Helvetica" w:hAnsi="Sylfaen" w:cs="Helvetica"/>
          <w:color w:val="000000"/>
          <w:shd w:val="clear" w:color="auto" w:fill="FFFFFF"/>
        </w:rPr>
        <w:t xml:space="preserve">დაცვაზე, შესაბამისი </w:t>
      </w:r>
      <w:r w:rsidRPr="00FF1943">
        <w:rPr>
          <w:rFonts w:ascii="Sylfaen" w:eastAsia="Helvetica" w:hAnsi="Sylfaen" w:cs="Helvetica"/>
          <w:color w:val="000000"/>
          <w:shd w:val="clear" w:color="auto" w:fill="FFFFFF"/>
        </w:rPr>
        <w:t xml:space="preserve">საკანონმდებლო ცვლილებების </w:t>
      </w:r>
      <w:r>
        <w:rPr>
          <w:rFonts w:ascii="Sylfaen" w:eastAsia="Helvetica" w:hAnsi="Sylfaen" w:cs="Helvetica"/>
          <w:color w:val="000000"/>
          <w:shd w:val="clear" w:color="auto" w:fill="FFFFFF"/>
        </w:rPr>
        <w:t>ინიცირებაზე.</w:t>
      </w:r>
      <w:proofErr w:type="gramEnd"/>
      <w:r>
        <w:rPr>
          <w:rFonts w:ascii="Sylfaen" w:eastAsia="Helvetica" w:hAnsi="Sylfaen" w:cs="Helvetica"/>
          <w:color w:val="000000"/>
          <w:shd w:val="clear" w:color="auto" w:fill="FFFFFF"/>
        </w:rPr>
        <w:t xml:space="preserve"> </w:t>
      </w:r>
      <w:proofErr w:type="gramStart"/>
      <w:r>
        <w:rPr>
          <w:rFonts w:ascii="Sylfaen" w:eastAsia="Times New Roman" w:hAnsi="Sylfaen"/>
          <w:color w:val="000000"/>
          <w:shd w:val="clear" w:color="auto" w:fill="FFFFFF"/>
        </w:rPr>
        <w:t>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w:t>
      </w:r>
      <w:proofErr w:type="gramEnd"/>
      <w:r>
        <w:rPr>
          <w:rFonts w:ascii="Sylfaen" w:eastAsia="Times New Roman" w:hAnsi="Sylfaen"/>
          <w:color w:val="000000"/>
          <w:shd w:val="clear" w:color="auto" w:fill="FFFFFF"/>
        </w:rPr>
        <w:t xml:space="preserve"> </w:t>
      </w:r>
    </w:p>
    <w:p w14:paraId="2EC2AD31" w14:textId="6A9D5166" w:rsidR="00EA6E5F" w:rsidRDefault="00EA6E5F" w:rsidP="00EC45A6">
      <w:pPr>
        <w:jc w:val="both"/>
        <w:rPr>
          <w:rFonts w:ascii="Sylfaen" w:eastAsia="Helvetica" w:hAnsi="Sylfaen" w:cs="Helvetica"/>
          <w:color w:val="000000"/>
          <w:shd w:val="clear" w:color="auto" w:fill="FFFFFF"/>
        </w:rPr>
      </w:pPr>
    </w:p>
    <w:tbl>
      <w:tblPr>
        <w:tblStyle w:val="TableGrid"/>
        <w:tblW w:w="0" w:type="auto"/>
        <w:tblLook w:val="04A0" w:firstRow="1" w:lastRow="0" w:firstColumn="1" w:lastColumn="0" w:noHBand="0" w:noVBand="1"/>
      </w:tblPr>
      <w:tblGrid>
        <w:gridCol w:w="3171"/>
        <w:gridCol w:w="3547"/>
        <w:gridCol w:w="2298"/>
      </w:tblGrid>
      <w:tr w:rsidR="001E7FBB" w14:paraId="4CA0112D" w14:textId="0524D67D" w:rsidTr="001E7FBB">
        <w:tc>
          <w:tcPr>
            <w:tcW w:w="3171" w:type="dxa"/>
          </w:tcPr>
          <w:p w14:paraId="70DDEFA3"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47" w:type="dxa"/>
          </w:tcPr>
          <w:p w14:paraId="0D3F334F"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98" w:type="dxa"/>
          </w:tcPr>
          <w:p w14:paraId="714524CA" w14:textId="78D05222"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5C07FD6D" w14:textId="04A1601C" w:rsidTr="001E7FBB">
        <w:tc>
          <w:tcPr>
            <w:tcW w:w="3171" w:type="dxa"/>
          </w:tcPr>
          <w:p w14:paraId="33BFBD05" w14:textId="77777777" w:rsidR="001E7FBB" w:rsidRDefault="001E7FBB" w:rsidP="00E45E66">
            <w:pPr>
              <w:rPr>
                <w:rFonts w:ascii="Sylfaen" w:hAnsi="Sylfaen"/>
                <w:lang w:val="ka-GE"/>
              </w:rPr>
            </w:pPr>
          </w:p>
          <w:p w14:paraId="2AB35129" w14:textId="77777777" w:rsidR="005120D0" w:rsidRDefault="005120D0" w:rsidP="00E45E66">
            <w:pPr>
              <w:rPr>
                <w:ins w:id="1318" w:author="Lika  Klimiashvili  MoLHSA" w:date="2019-03-22T10:26:00Z"/>
                <w:rFonts w:ascii="Sylfaen" w:hAnsi="Sylfaen"/>
                <w:lang w:val="ka-GE"/>
              </w:rPr>
            </w:pPr>
          </w:p>
          <w:p w14:paraId="3C3D59C0" w14:textId="77777777" w:rsidR="005120D0" w:rsidRDefault="005120D0" w:rsidP="00E45E66">
            <w:pPr>
              <w:rPr>
                <w:ins w:id="1319" w:author="Lika  Klimiashvili  MoLHSA" w:date="2019-03-22T10:26:00Z"/>
                <w:rFonts w:ascii="Sylfaen" w:hAnsi="Sylfaen"/>
                <w:lang w:val="ka-GE"/>
              </w:rPr>
            </w:pPr>
          </w:p>
          <w:p w14:paraId="5DC34234" w14:textId="18A8FC02" w:rsidR="001E7FBB" w:rsidRDefault="001E7FBB" w:rsidP="00E45E66">
            <w:pPr>
              <w:rPr>
                <w:rFonts w:ascii="Sylfaen" w:hAnsi="Sylfaen" w:cs="Sylfaen"/>
                <w:color w:val="000000"/>
                <w:lang w:val="ka-GE"/>
              </w:rPr>
            </w:pPr>
            <w:r w:rsidRPr="00191B36">
              <w:rPr>
                <w:rFonts w:ascii="Sylfaen" w:hAnsi="Sylfaen"/>
                <w:lang w:val="ka-GE"/>
              </w:rPr>
              <w:t>სოციალური პარტნიორობ</w:t>
            </w:r>
            <w:r>
              <w:rPr>
                <w:rFonts w:ascii="Sylfaen" w:hAnsi="Sylfaen"/>
                <w:lang w:val="ka-GE"/>
              </w:rPr>
              <w:t>ა</w:t>
            </w:r>
            <w:r w:rsidRPr="00191B36">
              <w:rPr>
                <w:rFonts w:ascii="Sylfaen" w:hAnsi="Sylfaen"/>
                <w:lang w:val="ka-GE"/>
              </w:rPr>
              <w:t xml:space="preserve"> </w:t>
            </w:r>
            <w:ins w:id="1320" w:author="Lika  Klimiashvili  MoLHSA" w:date="2019-03-22T10:26:00Z">
              <w:r w:rsidR="005120D0">
                <w:rPr>
                  <w:rFonts w:ascii="Sylfaen" w:hAnsi="Sylfaen"/>
                  <w:lang w:val="ka-GE"/>
                </w:rPr>
                <w:t xml:space="preserve">ეროვნულ და </w:t>
              </w:r>
            </w:ins>
            <w:r w:rsidRPr="00191B36">
              <w:rPr>
                <w:rFonts w:ascii="Sylfaen" w:hAnsi="Sylfaen"/>
                <w:lang w:val="ka-GE"/>
              </w:rPr>
              <w:t>რეგიონულ დონეზე გაძლიერებულია</w:t>
            </w:r>
          </w:p>
          <w:p w14:paraId="26CFB97B" w14:textId="77777777" w:rsidR="001E7FBB" w:rsidRPr="00B77204" w:rsidRDefault="001E7FBB" w:rsidP="00E45E66">
            <w:pPr>
              <w:rPr>
                <w:rFonts w:ascii="Sylfaen" w:hAnsi="Sylfaen" w:cs="Sylfaen"/>
                <w:color w:val="000000"/>
                <w:lang w:val="ka-GE"/>
              </w:rPr>
            </w:pPr>
          </w:p>
        </w:tc>
        <w:tc>
          <w:tcPr>
            <w:tcW w:w="3547" w:type="dxa"/>
          </w:tcPr>
          <w:p w14:paraId="0A0B6F71" w14:textId="77777777" w:rsidR="001E7FBB" w:rsidRDefault="001E7FBB" w:rsidP="00E45E66">
            <w:pPr>
              <w:pStyle w:val="LightGrid-Accent32"/>
              <w:ind w:left="0"/>
              <w:jc w:val="both"/>
              <w:rPr>
                <w:rFonts w:ascii="Sylfaen" w:hAnsi="Sylfaen"/>
                <w:lang w:val="ka-GE"/>
              </w:rPr>
            </w:pPr>
          </w:p>
          <w:p w14:paraId="7A947D78" w14:textId="4CCC0EDE" w:rsidR="00D63C17" w:rsidRDefault="00D63C17" w:rsidP="009D7A2B">
            <w:pPr>
              <w:pStyle w:val="LightGrid-Accent32"/>
              <w:ind w:left="0"/>
              <w:rPr>
                <w:ins w:id="1321" w:author="Lika  Klimiashvili  MoLHSA" w:date="2019-03-22T10:27:00Z"/>
                <w:rFonts w:ascii="Sylfaen" w:hAnsi="Sylfaen"/>
                <w:lang w:val="ka-GE"/>
              </w:rPr>
            </w:pPr>
            <w:ins w:id="1322" w:author="Lika  Klimiashvili  MoLHSA" w:date="2019-03-22T10:28:00Z">
              <w:r>
                <w:rPr>
                  <w:rFonts w:ascii="Sylfaen" w:hAnsi="Sylfaen"/>
                  <w:lang w:val="ka-GE"/>
                </w:rPr>
                <w:t xml:space="preserve">ეროვნულ და </w:t>
              </w:r>
            </w:ins>
            <w:r w:rsidR="009D7A2B">
              <w:rPr>
                <w:rFonts w:ascii="Sylfaen" w:hAnsi="Sylfaen"/>
                <w:lang w:val="ka-GE"/>
              </w:rPr>
              <w:t>რეგიონულ დონეზე სამმხრივი დიალოგის ხარისხი</w:t>
            </w:r>
            <w:ins w:id="1323" w:author="Elza Jgerenaia" w:date="2019-03-22T18:22:00Z">
              <w:r w:rsidR="00AB1060">
                <w:rPr>
                  <w:rFonts w:ascii="Sylfaen" w:hAnsi="Sylfaen"/>
                  <w:lang w:val="ka-GE"/>
                </w:rPr>
                <w:t xml:space="preserve"> გაუმ ჯობესებულია </w:t>
              </w:r>
            </w:ins>
            <w:r w:rsidR="009D7A2B">
              <w:rPr>
                <w:rFonts w:ascii="Sylfaen" w:hAnsi="Sylfaen"/>
                <w:lang w:val="ka-GE"/>
              </w:rPr>
              <w:t xml:space="preserve"> </w:t>
            </w:r>
            <w:ins w:id="1324" w:author="Lika  Klimiashvili  MoLHSA" w:date="2019-03-22T10:28:00Z">
              <w:r>
                <w:rPr>
                  <w:rFonts w:ascii="Sylfaen" w:hAnsi="Sylfaen"/>
                  <w:lang w:val="ka-GE"/>
                </w:rPr>
                <w:t xml:space="preserve">- მიღებული ან/და აღსრულებული მნიშვნელოვანი გადაწყვეტილებები </w:t>
              </w:r>
            </w:ins>
            <w:del w:id="1325" w:author="Lika  Klimiashvili  MoLHSA" w:date="2019-03-22T10:28:00Z">
              <w:r w:rsidR="009D7A2B" w:rsidDel="00D63C17">
                <w:rPr>
                  <w:rFonts w:ascii="Sylfaen" w:hAnsi="Sylfaen"/>
                  <w:lang w:val="ka-GE"/>
                </w:rPr>
                <w:delText>და გადაწყვეტილ საკითხთა რაოდენობა</w:delText>
              </w:r>
              <w:r w:rsidR="0073087B" w:rsidDel="00D63C17">
                <w:rPr>
                  <w:rFonts w:ascii="Sylfaen" w:hAnsi="Sylfaen"/>
                  <w:lang w:val="ka-GE"/>
                </w:rPr>
                <w:delText xml:space="preserve"> </w:delText>
              </w:r>
            </w:del>
          </w:p>
          <w:p w14:paraId="2F712496" w14:textId="77777777" w:rsidR="00D63C17" w:rsidRDefault="00D63C17" w:rsidP="009D7A2B">
            <w:pPr>
              <w:pStyle w:val="LightGrid-Accent32"/>
              <w:ind w:left="0"/>
              <w:rPr>
                <w:ins w:id="1326" w:author="Lika  Klimiashvili  MoLHSA" w:date="2019-03-22T10:27:00Z"/>
                <w:rFonts w:ascii="Sylfaen" w:hAnsi="Sylfaen"/>
                <w:lang w:val="ka-GE"/>
              </w:rPr>
            </w:pPr>
          </w:p>
          <w:p w14:paraId="25D8A9BA" w14:textId="229559DF" w:rsidR="005120D0" w:rsidRDefault="001E078F" w:rsidP="009D7A2B">
            <w:pPr>
              <w:pStyle w:val="LightGrid-Accent32"/>
              <w:ind w:left="0"/>
              <w:rPr>
                <w:ins w:id="1327" w:author="Lika  Klimiashvili  MoLHSA" w:date="2019-03-22T10:26:00Z"/>
                <w:rFonts w:ascii="Sylfaen" w:hAnsi="Sylfaen"/>
                <w:lang w:val="ka-GE"/>
              </w:rPr>
            </w:pPr>
            <w:ins w:id="1328" w:author="Lika  Klimiashvili  MoLHSA" w:date="2019-03-22T09:54:00Z">
              <w:r>
                <w:rPr>
                  <w:rFonts w:ascii="Sylfaen" w:hAnsi="Sylfaen"/>
                  <w:lang w:val="ka-GE"/>
                </w:rPr>
                <w:t>საბაზისო</w:t>
              </w:r>
            </w:ins>
            <w:ins w:id="1329" w:author="Lika  Klimiashvili  MoLHSA" w:date="2019-03-14T12:38:00Z">
              <w:r w:rsidR="008F2826">
                <w:rPr>
                  <w:rFonts w:ascii="Sylfaen" w:hAnsi="Sylfaen"/>
                  <w:lang w:val="ka-GE"/>
                </w:rPr>
                <w:t xml:space="preserve"> მონაცემები:  </w:t>
              </w:r>
            </w:ins>
          </w:p>
          <w:p w14:paraId="4387FEA0" w14:textId="77579BF1" w:rsidR="005120D0" w:rsidRDefault="005120D0" w:rsidP="009D7A2B">
            <w:pPr>
              <w:pStyle w:val="LightGrid-Accent32"/>
              <w:ind w:left="0"/>
              <w:rPr>
                <w:ins w:id="1330" w:author="Lika  Klimiashvili  MoLHSA" w:date="2019-03-22T10:26:00Z"/>
                <w:rFonts w:ascii="Sylfaen" w:hAnsi="Sylfaen"/>
                <w:lang w:val="ka-GE"/>
              </w:rPr>
            </w:pPr>
            <w:ins w:id="1331" w:author="Lika  Klimiashvili  MoLHSA" w:date="2019-03-22T10:26:00Z">
              <w:r>
                <w:rPr>
                  <w:rFonts w:ascii="Sylfaen" w:hAnsi="Sylfaen"/>
                  <w:lang w:val="ka-GE"/>
                </w:rPr>
                <w:t>2018- ჩატარდა სოციალური პარტნიორობის სამმხრივი კომისიის 2 შეხვედრა</w:t>
              </w:r>
              <w:r w:rsidR="00D63C17">
                <w:rPr>
                  <w:rFonts w:ascii="Sylfaen" w:hAnsi="Sylfaen"/>
                  <w:lang w:val="ka-GE"/>
                </w:rPr>
                <w:t>-</w:t>
              </w:r>
            </w:ins>
            <w:ins w:id="1332" w:author="Lika  Klimiashvili  MoLHSA" w:date="2019-03-23T10:12:00Z">
              <w:r w:rsidR="00304687">
                <w:rPr>
                  <w:rFonts w:ascii="Sylfaen" w:hAnsi="Sylfaen"/>
                  <w:lang w:val="ka-GE"/>
                </w:rPr>
                <w:t>2 გადაწყვეტილება</w:t>
              </w:r>
            </w:ins>
          </w:p>
          <w:p w14:paraId="514F1D98" w14:textId="77066BA0" w:rsidR="009D7A2B" w:rsidRPr="009D7A2B" w:rsidDel="00AD70D1" w:rsidRDefault="008F2826">
            <w:pPr>
              <w:pStyle w:val="LightGrid-Accent32"/>
              <w:ind w:left="0"/>
              <w:rPr>
                <w:del w:id="1333" w:author="Lika  Klimiashvili  MoLHSA" w:date="2019-03-22T10:31:00Z"/>
                <w:rFonts w:ascii="Sylfaen" w:hAnsi="Sylfaen"/>
                <w:lang w:val="ka-GE"/>
              </w:rPr>
            </w:pPr>
            <w:ins w:id="1334" w:author="Lika  Klimiashvili  MoLHSA" w:date="2019-03-14T12:38:00Z">
              <w:r>
                <w:rPr>
                  <w:rFonts w:ascii="Sylfaen" w:hAnsi="Sylfaen"/>
                  <w:lang w:val="ka-GE"/>
                </w:rPr>
                <w:t>2018- შექმნილია  აჭარის ავტონომიური რესპუბლიკის სოციალური პარტნი</w:t>
              </w:r>
            </w:ins>
            <w:ins w:id="1335" w:author="Lika  Klimiashvili  MoLHSA" w:date="2019-03-23T10:12:00Z">
              <w:r w:rsidR="00304687">
                <w:rPr>
                  <w:rFonts w:ascii="Sylfaen" w:hAnsi="Sylfaen"/>
                  <w:lang w:val="ka-GE"/>
                </w:rPr>
                <w:t>s</w:t>
              </w:r>
            </w:ins>
            <w:ins w:id="1336" w:author="Lika  Klimiashvili  MoLHSA" w:date="2019-03-14T12:38:00Z">
              <w:r>
                <w:rPr>
                  <w:rFonts w:ascii="Sylfaen" w:hAnsi="Sylfaen"/>
                  <w:lang w:val="ka-GE"/>
                </w:rPr>
                <w:t xml:space="preserve">ორობის სამმხრივი კომისია </w:t>
              </w:r>
            </w:ins>
          </w:p>
          <w:p w14:paraId="09E2C764" w14:textId="77777777" w:rsidR="001E7FBB" w:rsidRDefault="001E7FBB">
            <w:pPr>
              <w:pStyle w:val="LightGrid-Accent32"/>
              <w:ind w:left="0"/>
              <w:rPr>
                <w:rFonts w:ascii="Sylfaen" w:hAnsi="Sylfaen" w:cs="Sylfaen"/>
                <w:color w:val="000000"/>
                <w:lang w:val="ka-GE"/>
              </w:rPr>
              <w:pPrChange w:id="1337" w:author="Lika  Klimiashvili  MoLHSA" w:date="2019-03-22T10:31:00Z">
                <w:pPr/>
              </w:pPrChange>
            </w:pPr>
          </w:p>
        </w:tc>
        <w:tc>
          <w:tcPr>
            <w:tcW w:w="2298" w:type="dxa"/>
          </w:tcPr>
          <w:p w14:paraId="745AFC01" w14:textId="77777777" w:rsidR="001E7FBB" w:rsidRDefault="001E7FBB" w:rsidP="00E45E66">
            <w:pPr>
              <w:pStyle w:val="LightGrid-Accent32"/>
              <w:ind w:left="0"/>
              <w:jc w:val="both"/>
              <w:rPr>
                <w:rFonts w:ascii="Sylfaen" w:hAnsi="Sylfaen"/>
                <w:lang w:val="ka-GE"/>
              </w:rPr>
            </w:pPr>
          </w:p>
          <w:p w14:paraId="3DF0B610" w14:textId="72D4A637" w:rsidR="009D7A2B" w:rsidRDefault="009D7A2B" w:rsidP="00E45E66">
            <w:pPr>
              <w:pStyle w:val="LightGrid-Accent32"/>
              <w:ind w:left="0"/>
              <w:jc w:val="both"/>
              <w:rPr>
                <w:rFonts w:ascii="Sylfaen" w:hAnsi="Sylfaen"/>
                <w:lang w:val="ka-GE"/>
              </w:rPr>
            </w:pPr>
            <w:r>
              <w:rPr>
                <w:rFonts w:ascii="Sylfaen" w:hAnsi="Sylfaen"/>
                <w:lang w:val="ka-GE"/>
              </w:rPr>
              <w:t>სამინისტრო</w:t>
            </w:r>
          </w:p>
        </w:tc>
      </w:tr>
    </w:tbl>
    <w:p w14:paraId="3048B895" w14:textId="77777777" w:rsidR="001E7FBB" w:rsidRPr="00F43445" w:rsidRDefault="001E7FBB" w:rsidP="00EC45A6">
      <w:pPr>
        <w:jc w:val="both"/>
        <w:rPr>
          <w:rFonts w:ascii="Sylfaen" w:eastAsia="Helvetica" w:hAnsi="Sylfaen" w:cs="Helvetica"/>
          <w:color w:val="000000"/>
          <w:shd w:val="clear" w:color="auto" w:fill="FFFFFF"/>
        </w:rPr>
      </w:pPr>
    </w:p>
    <w:p w14:paraId="64DA6010" w14:textId="77777777" w:rsidR="00EC45A6" w:rsidRDefault="00EC45A6" w:rsidP="00EC45A6">
      <w:pPr>
        <w:pStyle w:val="Heading2"/>
        <w:jc w:val="both"/>
      </w:pPr>
    </w:p>
    <w:p w14:paraId="28A4304A" w14:textId="3A827DBF" w:rsidR="00EC45A6" w:rsidRDefault="00EC45A6" w:rsidP="00B506E7">
      <w:pPr>
        <w:pStyle w:val="Heading3"/>
        <w:rPr>
          <w:lang w:val="ka-GE"/>
        </w:rPr>
      </w:pPr>
      <w:bookmarkStart w:id="1338" w:name="_Toc986414"/>
      <w:r w:rsidRPr="00B506E7">
        <w:rPr>
          <w:rFonts w:ascii="Sylfaen" w:hAnsi="Sylfaen" w:cs="Sylfaen"/>
          <w:sz w:val="24"/>
          <w:lang w:val="ka-GE"/>
        </w:rPr>
        <w:t>ამოცანა</w:t>
      </w:r>
      <w:r w:rsidRPr="00B506E7">
        <w:rPr>
          <w:sz w:val="24"/>
          <w:lang w:val="ka-GE"/>
        </w:rPr>
        <w:t xml:space="preserve"> </w:t>
      </w:r>
      <w:r w:rsidR="009D70C5">
        <w:rPr>
          <w:sz w:val="24"/>
          <w:lang w:val="ka-GE"/>
        </w:rPr>
        <w:t>4</w:t>
      </w:r>
      <w:r w:rsidRPr="00B506E7">
        <w:rPr>
          <w:sz w:val="24"/>
          <w:lang w:val="ka-GE"/>
        </w:rPr>
        <w:t xml:space="preserve">. </w:t>
      </w:r>
      <w:r w:rsidRPr="00B506E7">
        <w:rPr>
          <w:rFonts w:ascii="Sylfaen" w:hAnsi="Sylfaen" w:cs="Sylfaen"/>
          <w:sz w:val="24"/>
          <w:lang w:val="ka-GE"/>
        </w:rPr>
        <w:t>მედიაციის</w:t>
      </w:r>
      <w:r w:rsidRPr="00B506E7">
        <w:rPr>
          <w:sz w:val="24"/>
          <w:lang w:val="ka-GE"/>
        </w:rPr>
        <w:t xml:space="preserve"> </w:t>
      </w:r>
      <w:r w:rsidRPr="00B506E7">
        <w:rPr>
          <w:rFonts w:ascii="Sylfaen" w:hAnsi="Sylfaen" w:cs="Sylfaen"/>
          <w:sz w:val="24"/>
          <w:lang w:val="ka-GE"/>
        </w:rPr>
        <w:t>გაძლიერება</w:t>
      </w:r>
      <w:bookmarkEnd w:id="1338"/>
    </w:p>
    <w:p w14:paraId="3DDD3EA1" w14:textId="77777777" w:rsidR="00EC45A6" w:rsidRDefault="00EC45A6" w:rsidP="00EC45A6">
      <w:pPr>
        <w:jc w:val="both"/>
        <w:rPr>
          <w:rFonts w:ascii="Sylfaen" w:hAnsi="Sylfaen"/>
          <w:lang w:val="ka-GE"/>
        </w:rPr>
      </w:pPr>
    </w:p>
    <w:p w14:paraId="6BB885B8" w14:textId="323CAD6E" w:rsidR="00EC45A6" w:rsidRPr="00B81C84" w:rsidRDefault="00EC45A6" w:rsidP="00911844">
      <w:pPr>
        <w:ind w:firstLine="720"/>
        <w:jc w:val="both"/>
        <w:rPr>
          <w:rFonts w:ascii="Sylfaen" w:hAnsi="Sylfaen" w:cs="Sylfaen"/>
          <w:lang w:val="ka-GE"/>
        </w:rPr>
      </w:pPr>
      <w:r>
        <w:rPr>
          <w:rFonts w:ascii="Sylfaen" w:hAnsi="Sylfaen" w:cs="Sylfaen"/>
          <w:lang w:val="ka-GE"/>
        </w:rPr>
        <w:t xml:space="preserve">აქცენტი გაკეთდება </w:t>
      </w:r>
      <w:r>
        <w:rPr>
          <w:rFonts w:ascii="Sylfaen" w:hAnsi="Sylfaen" w:cs="Sylfaen"/>
        </w:rPr>
        <w:t>მედიაციის</w:t>
      </w:r>
      <w:r>
        <w:t xml:space="preserve"> </w:t>
      </w:r>
      <w:r>
        <w:rPr>
          <w:rFonts w:ascii="Sylfaen" w:hAnsi="Sylfaen"/>
          <w:lang w:val="ka-GE"/>
        </w:rPr>
        <w:t xml:space="preserve">ეფექტიან მექანიზმად ჩამოყალიბებაზე, რაც გულისხმობს </w:t>
      </w:r>
      <w:r w:rsidRPr="00C0317F">
        <w:rPr>
          <w:rFonts w:ascii="Sylfaen" w:hAnsi="Sylfaen" w:cs="Sylfaen"/>
        </w:rPr>
        <w:t>კოლექტიური</w:t>
      </w:r>
      <w:r>
        <w:rPr>
          <w:rFonts w:ascii="Sylfaen" w:hAnsi="Sylfaen" w:cs="Sylfaen"/>
        </w:rPr>
        <w:t xml:space="preserve"> </w:t>
      </w:r>
      <w:r w:rsidRPr="00C0317F">
        <w:rPr>
          <w:rFonts w:ascii="Sylfaen" w:hAnsi="Sylfaen" w:cs="Sylfaen"/>
        </w:rPr>
        <w:t>დავების</w:t>
      </w:r>
      <w:r>
        <w:t xml:space="preserve"> </w:t>
      </w:r>
      <w:r w:rsidRPr="00C0317F">
        <w:rPr>
          <w:rFonts w:ascii="Sylfaen" w:hAnsi="Sylfaen" w:cs="Sylfaen"/>
        </w:rPr>
        <w:t>პრევენციის</w:t>
      </w:r>
      <w:r>
        <w:t xml:space="preserve"> </w:t>
      </w:r>
      <w:r>
        <w:rPr>
          <w:rFonts w:ascii="Sylfaen" w:hAnsi="Sylfaen" w:cs="Sylfaen"/>
          <w:lang w:val="ka-GE"/>
        </w:rPr>
        <w:t xml:space="preserve">მექანიზმის შექმნას, </w:t>
      </w:r>
      <w:r w:rsidRPr="00C0317F">
        <w:rPr>
          <w:rFonts w:ascii="Sylfaen" w:hAnsi="Sylfaen" w:cs="Sylfaen"/>
        </w:rPr>
        <w:t>მედიაციის</w:t>
      </w:r>
      <w:r>
        <w:t xml:space="preserve">  </w:t>
      </w:r>
      <w:r w:rsidRPr="00C0317F">
        <w:rPr>
          <w:rFonts w:ascii="Sylfaen" w:hAnsi="Sylfaen" w:cs="Sylfaen"/>
        </w:rPr>
        <w:t>პროცესისა</w:t>
      </w:r>
      <w:r>
        <w:t xml:space="preserve"> </w:t>
      </w:r>
      <w:r w:rsidRPr="00C0317F">
        <w:rPr>
          <w:rFonts w:ascii="Sylfaen" w:hAnsi="Sylfaen" w:cs="Sylfaen"/>
        </w:rPr>
        <w:t>და</w:t>
      </w:r>
      <w:r>
        <w:t xml:space="preserve"> </w:t>
      </w:r>
      <w:r w:rsidRPr="00C0317F">
        <w:rPr>
          <w:rFonts w:ascii="Sylfaen" w:hAnsi="Sylfaen" w:cs="Sylfaen"/>
        </w:rPr>
        <w:t>სარგებლის</w:t>
      </w:r>
      <w:r>
        <w:t xml:space="preserve"> </w:t>
      </w:r>
      <w:r w:rsidRPr="00C0317F">
        <w:rPr>
          <w:rFonts w:ascii="Sylfaen" w:hAnsi="Sylfaen" w:cs="Sylfaen"/>
        </w:rPr>
        <w:t>შესახებ</w:t>
      </w:r>
      <w:r>
        <w:t xml:space="preserve"> </w:t>
      </w:r>
      <w:r w:rsidRPr="00C0317F">
        <w:rPr>
          <w:rFonts w:ascii="Sylfaen" w:hAnsi="Sylfaen" w:cs="Sylfaen"/>
        </w:rPr>
        <w:t>ინფორმირებულობის</w:t>
      </w:r>
      <w:r>
        <w:t xml:space="preserve"> </w:t>
      </w:r>
      <w:r w:rsidR="00C37A14">
        <w:rPr>
          <w:rFonts w:ascii="Sylfaen" w:hAnsi="Sylfaen" w:cs="Sylfaen"/>
          <w:lang w:val="ka-GE"/>
        </w:rPr>
        <w:t>მაჩვენებლის</w:t>
      </w:r>
      <w:r w:rsidR="00C37A14">
        <w:t xml:space="preserve"> </w:t>
      </w:r>
      <w:r>
        <w:rPr>
          <w:rFonts w:ascii="Sylfaen" w:hAnsi="Sylfaen" w:cs="Sylfaen"/>
          <w:lang w:val="ka-GE"/>
        </w:rPr>
        <w:t>ამაღლებას და მ</w:t>
      </w:r>
      <w:r w:rsidRPr="00C0317F">
        <w:rPr>
          <w:rFonts w:ascii="Sylfaen" w:hAnsi="Sylfaen" w:cs="Sylfaen"/>
        </w:rPr>
        <w:t>ედიაციის</w:t>
      </w:r>
      <w:r>
        <w:t xml:space="preserve"> </w:t>
      </w:r>
      <w:r w:rsidRPr="00C0317F">
        <w:rPr>
          <w:rFonts w:ascii="Sylfaen" w:hAnsi="Sylfaen" w:cs="Sylfaen"/>
        </w:rPr>
        <w:t>შედეგად</w:t>
      </w:r>
      <w:r>
        <w:t xml:space="preserve"> </w:t>
      </w:r>
      <w:r w:rsidRPr="00C0317F">
        <w:rPr>
          <w:rFonts w:ascii="Sylfaen" w:hAnsi="Sylfaen" w:cs="Sylfaen"/>
        </w:rPr>
        <w:t>მიღწეული</w:t>
      </w:r>
      <w:r>
        <w:t xml:space="preserve"> </w:t>
      </w:r>
      <w:r w:rsidRPr="00C0317F">
        <w:rPr>
          <w:rFonts w:ascii="Sylfaen" w:hAnsi="Sylfaen" w:cs="Sylfaen"/>
        </w:rPr>
        <w:t>შეთანხმების</w:t>
      </w:r>
      <w:r>
        <w:t xml:space="preserve"> </w:t>
      </w:r>
      <w:r w:rsidRPr="00C0317F">
        <w:rPr>
          <w:rFonts w:ascii="Sylfaen" w:hAnsi="Sylfaen" w:cs="Sylfaen"/>
        </w:rPr>
        <w:t>აღსრულების</w:t>
      </w:r>
      <w:r>
        <w:t xml:space="preserve"> </w:t>
      </w:r>
      <w:r w:rsidRPr="00C0317F">
        <w:rPr>
          <w:rFonts w:ascii="Sylfaen" w:hAnsi="Sylfaen" w:cs="Sylfaen"/>
        </w:rPr>
        <w:t>მექანიზმები</w:t>
      </w:r>
      <w:r>
        <w:rPr>
          <w:rFonts w:ascii="Sylfaen" w:hAnsi="Sylfaen" w:cs="Sylfaen"/>
        </w:rPr>
        <w:t xml:space="preserve">ს </w:t>
      </w:r>
      <w:r>
        <w:rPr>
          <w:rFonts w:ascii="Sylfaen" w:hAnsi="Sylfaen" w:cs="Sylfaen"/>
          <w:lang w:val="ka-GE"/>
        </w:rPr>
        <w:t>შექმნ</w:t>
      </w:r>
      <w:ins w:id="1339" w:author="Lika  Klimiashvili  MoLHSA" w:date="2019-03-22T10:08:00Z">
        <w:r w:rsidR="00B365CA">
          <w:rPr>
            <w:rFonts w:ascii="Sylfaen" w:hAnsi="Sylfaen" w:cs="Sylfaen"/>
            <w:lang w:val="ka-GE"/>
          </w:rPr>
          <w:t>ის პროცესზე მუშაობას.</w:t>
        </w:r>
      </w:ins>
      <w:del w:id="1340" w:author="Lika  Klimiashvili  MoLHSA" w:date="2019-03-22T10:08:00Z">
        <w:r w:rsidDel="00B365CA">
          <w:rPr>
            <w:rFonts w:ascii="Sylfaen" w:hAnsi="Sylfaen" w:cs="Sylfaen"/>
            <w:lang w:val="ka-GE"/>
          </w:rPr>
          <w:delText>ას</w:delText>
        </w:r>
      </w:del>
      <w:r>
        <w:rPr>
          <w:rFonts w:ascii="Sylfaen" w:hAnsi="Sylfaen" w:cs="Sylfaen"/>
          <w:lang w:val="ka-GE"/>
        </w:rPr>
        <w:t>.</w:t>
      </w:r>
    </w:p>
    <w:p w14:paraId="40C4FDE9" w14:textId="77777777" w:rsidR="00E137CE" w:rsidRDefault="00E137CE" w:rsidP="00C86D1A">
      <w:pPr>
        <w:rPr>
          <w:rFonts w:ascii="Sylfaen" w:eastAsia="Times New Roman" w:hAnsi="Sylfaen"/>
          <w:b/>
          <w:color w:val="2E74B5"/>
          <w:sz w:val="28"/>
          <w:szCs w:val="26"/>
          <w:lang w:val="ka-GE"/>
        </w:rPr>
      </w:pPr>
    </w:p>
    <w:bookmarkEnd w:id="64"/>
    <w:p w14:paraId="759FCAE0" w14:textId="1E2D1E7C" w:rsidR="0058197E" w:rsidRPr="00C0317F" w:rsidRDefault="00073BB8" w:rsidP="00ED03E6">
      <w:pPr>
        <w:autoSpaceDE w:val="0"/>
        <w:autoSpaceDN w:val="0"/>
        <w:adjustRightInd w:val="0"/>
        <w:contextualSpacing/>
        <w:jc w:val="both"/>
        <w:rPr>
          <w:rFonts w:cs="Calibri"/>
          <w:lang w:val="ka-GE"/>
        </w:rPr>
      </w:pPr>
      <w:r w:rsidRPr="00E730AC">
        <w:rPr>
          <w:rFonts w:ascii="Sylfaen" w:hAnsi="Sylfaen" w:cs="Calibri"/>
          <w:sz w:val="24"/>
          <w:lang w:val="ka-GE"/>
        </w:rPr>
        <w:tab/>
      </w:r>
      <w:bookmarkStart w:id="1341" w:name="OLE_LINK12"/>
      <w:bookmarkStart w:id="1342" w:name="OLE_LINK13"/>
      <w:bookmarkStart w:id="1343" w:name="OLE_LINK14"/>
      <w:bookmarkEnd w:id="15"/>
      <w:bookmarkEnd w:id="16"/>
    </w:p>
    <w:tbl>
      <w:tblPr>
        <w:tblStyle w:val="TableGrid"/>
        <w:tblW w:w="0" w:type="auto"/>
        <w:tblLook w:val="04A0" w:firstRow="1" w:lastRow="0" w:firstColumn="1" w:lastColumn="0" w:noHBand="0" w:noVBand="1"/>
      </w:tblPr>
      <w:tblGrid>
        <w:gridCol w:w="3018"/>
        <w:gridCol w:w="3542"/>
        <w:gridCol w:w="2456"/>
      </w:tblGrid>
      <w:tr w:rsidR="00836427" w14:paraId="51EC2F8D" w14:textId="67E08DB6" w:rsidTr="00836427">
        <w:tc>
          <w:tcPr>
            <w:tcW w:w="3018" w:type="dxa"/>
          </w:tcPr>
          <w:p w14:paraId="67ED5C2C"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42" w:type="dxa"/>
          </w:tcPr>
          <w:p w14:paraId="17F5F607"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56" w:type="dxa"/>
          </w:tcPr>
          <w:p w14:paraId="2CA966E5" w14:textId="0C3CA554"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7352F31C" w14:textId="79DD289E" w:rsidTr="00836427">
        <w:tc>
          <w:tcPr>
            <w:tcW w:w="3018" w:type="dxa"/>
          </w:tcPr>
          <w:p w14:paraId="6CE91939" w14:textId="77777777" w:rsidR="00836427" w:rsidRDefault="00836427" w:rsidP="00E45E66">
            <w:pPr>
              <w:rPr>
                <w:rFonts w:ascii="Sylfaen" w:hAnsi="Sylfaen"/>
                <w:lang w:val="ka-GE"/>
              </w:rPr>
            </w:pPr>
          </w:p>
          <w:p w14:paraId="45799A37" w14:textId="77777777" w:rsidR="00836427" w:rsidRDefault="00836427" w:rsidP="00E45E66">
            <w:pPr>
              <w:rPr>
                <w:rFonts w:ascii="Sylfaen" w:hAnsi="Sylfaen" w:cs="Sylfaen"/>
                <w:color w:val="000000"/>
                <w:lang w:val="ka-GE"/>
              </w:rPr>
            </w:pPr>
            <w:r>
              <w:rPr>
                <w:rFonts w:ascii="Sylfaen" w:hAnsi="Sylfaen" w:cs="Sylfaen"/>
                <w:lang w:val="ka-GE"/>
              </w:rPr>
              <w:t>მედიაციის მექანიზმი ეფექტურად მუშაობს</w:t>
            </w:r>
          </w:p>
          <w:p w14:paraId="651E0938" w14:textId="77777777" w:rsidR="00836427" w:rsidRDefault="00836427" w:rsidP="00E45E66">
            <w:pPr>
              <w:rPr>
                <w:rFonts w:ascii="Sylfaen" w:hAnsi="Sylfaen" w:cs="Sylfaen"/>
                <w:color w:val="000000"/>
                <w:lang w:val="ka-GE"/>
              </w:rPr>
            </w:pPr>
          </w:p>
          <w:p w14:paraId="4C548FFF" w14:textId="77777777" w:rsidR="00836427" w:rsidRPr="00B77204" w:rsidRDefault="00836427" w:rsidP="00E45E66">
            <w:pPr>
              <w:rPr>
                <w:rFonts w:ascii="Sylfaen" w:hAnsi="Sylfaen" w:cs="Sylfaen"/>
                <w:color w:val="000000"/>
                <w:lang w:val="ka-GE"/>
              </w:rPr>
            </w:pPr>
          </w:p>
        </w:tc>
        <w:tc>
          <w:tcPr>
            <w:tcW w:w="3542" w:type="dxa"/>
          </w:tcPr>
          <w:p w14:paraId="6324FDA1" w14:textId="77777777" w:rsidR="00836427" w:rsidRDefault="00836427" w:rsidP="00E45E66">
            <w:pPr>
              <w:pStyle w:val="LightGrid-Accent32"/>
              <w:ind w:left="0"/>
              <w:jc w:val="both"/>
              <w:rPr>
                <w:rFonts w:ascii="Sylfaen" w:hAnsi="Sylfaen"/>
                <w:lang w:val="ka-GE"/>
              </w:rPr>
            </w:pPr>
          </w:p>
          <w:p w14:paraId="7EAB6A80" w14:textId="42FD5F7B" w:rsidR="000E0842" w:rsidRDefault="00836427" w:rsidP="0023796B">
            <w:pPr>
              <w:pStyle w:val="LightGrid-Accent32"/>
              <w:ind w:left="0"/>
              <w:rPr>
                <w:ins w:id="1344" w:author="Lika  Klimiashvili  MoLHSA" w:date="2019-03-22T10:03:00Z"/>
                <w:rFonts w:ascii="Sylfaen" w:hAnsi="Sylfaen" w:cs="Sylfaen"/>
              </w:rPr>
            </w:pPr>
            <w:r>
              <w:rPr>
                <w:rFonts w:ascii="Sylfaen" w:hAnsi="Sylfaen" w:cs="Sylfaen"/>
                <w:lang w:val="ka-GE"/>
              </w:rPr>
              <w:t>მედიაციის მექანიზმის გამოყენების და შეთანხმებით დასრულებული დავების მაჩვენებლები</w:t>
            </w:r>
            <w:r w:rsidR="00CD007F">
              <w:rPr>
                <w:rFonts w:ascii="Sylfaen" w:hAnsi="Sylfaen" w:cs="Sylfaen"/>
                <w:lang w:val="ka-GE"/>
              </w:rPr>
              <w:t xml:space="preserve"> </w:t>
            </w:r>
            <w:del w:id="1345" w:author="Lika  Klimiashvili  MoLHSA" w:date="2019-03-22T10:10:00Z">
              <w:r w:rsidR="00CD007F" w:rsidDel="007C1A30">
                <w:rPr>
                  <w:rFonts w:ascii="Sylfaen" w:hAnsi="Sylfaen" w:cs="Sylfaen"/>
                  <w:lang w:val="ka-GE"/>
                </w:rPr>
                <w:delText xml:space="preserve">გაზრდილია </w:delText>
              </w:r>
            </w:del>
            <w:ins w:id="1346" w:author="Lika  Klimiashvili  MoLHSA" w:date="2019-03-22T10:09:00Z">
              <w:r w:rsidR="007C1A30">
                <w:rPr>
                  <w:rFonts w:ascii="Sylfaen" w:hAnsi="Sylfaen" w:cs="Sylfaen"/>
                  <w:lang w:val="ka-GE"/>
                </w:rPr>
                <w:t>ყოველწლიურად გაზრდილია 1</w:t>
              </w:r>
            </w:ins>
            <w:del w:id="1347" w:author="Lika  Klimiashvili  MoLHSA" w:date="2019-03-22T10:09:00Z">
              <w:r w:rsidR="00CD007F" w:rsidDel="007C1A30">
                <w:rPr>
                  <w:rFonts w:ascii="Sylfaen" w:hAnsi="Sylfaen" w:cs="Sylfaen"/>
                  <w:lang w:val="ka-GE"/>
                </w:rPr>
                <w:delText>5</w:delText>
              </w:r>
            </w:del>
            <w:r w:rsidR="00CD007F">
              <w:rPr>
                <w:rFonts w:ascii="Sylfaen" w:hAnsi="Sylfaen" w:cs="Sylfaen"/>
                <w:lang w:val="ka-GE"/>
              </w:rPr>
              <w:t>0%-ით</w:t>
            </w:r>
            <w:ins w:id="1348" w:author="Lika  Klimiashvili  MoLHSA" w:date="2019-03-14T12:39:00Z">
              <w:r w:rsidR="008F2826">
                <w:rPr>
                  <w:rFonts w:ascii="Sylfaen" w:hAnsi="Sylfaen" w:cs="Sylfaen"/>
                </w:rPr>
                <w:t>.</w:t>
              </w:r>
            </w:ins>
          </w:p>
          <w:p w14:paraId="6330F641" w14:textId="2BE15033" w:rsidR="0048541F" w:rsidRPr="00E805B5" w:rsidRDefault="0048541F" w:rsidP="0023796B">
            <w:pPr>
              <w:pStyle w:val="LightGrid-Accent32"/>
              <w:keepNext/>
              <w:keepLines/>
              <w:spacing w:before="200"/>
              <w:ind w:left="0"/>
              <w:outlineLvl w:val="6"/>
              <w:rPr>
                <w:ins w:id="1349" w:author="Lika  Klimiashvili  MoLHSA" w:date="2019-03-14T12:45:00Z"/>
                <w:rFonts w:ascii="Sylfaen" w:hAnsi="Sylfaen" w:cs="Sylfaen"/>
                <w:lang w:val="ka-GE"/>
                <w:rPrChange w:id="1350" w:author="Lika  Klimiashvili  MoLHSA" w:date="2019-03-22T10:17:00Z">
                  <w:rPr>
                    <w:ins w:id="1351" w:author="Lika  Klimiashvili  MoLHSA" w:date="2019-03-14T12:45:00Z"/>
                    <w:rFonts w:ascii="Sylfaen" w:eastAsiaTheme="majorEastAsia" w:hAnsi="Sylfaen" w:cs="Sylfaen"/>
                    <w:i/>
                    <w:iCs/>
                    <w:color w:val="404040" w:themeColor="text1" w:themeTint="BF"/>
                    <w:lang w:val="en-US"/>
                  </w:rPr>
                </w:rPrChange>
              </w:rPr>
            </w:pPr>
            <w:ins w:id="1352" w:author="Lika  Klimiashvili  MoLHSA" w:date="2019-03-22T10:03:00Z">
              <w:r>
                <w:rPr>
                  <w:rFonts w:ascii="Sylfaen" w:hAnsi="Sylfaen" w:cs="Sylfaen"/>
                </w:rPr>
                <w:t xml:space="preserve">საბაზისო მონაცემები:  </w:t>
              </w:r>
            </w:ins>
            <w:ins w:id="1353" w:author="Lika  Klimiashvili  MoLHSA" w:date="2019-03-22T10:10:00Z">
              <w:r w:rsidR="007C1A30">
                <w:rPr>
                  <w:rFonts w:ascii="Sylfaen" w:hAnsi="Sylfaen" w:cs="Sylfaen"/>
                </w:rPr>
                <w:t>2018 წელ</w:t>
              </w:r>
              <w:r w:rsidR="00304687">
                <w:rPr>
                  <w:rFonts w:ascii="Sylfaen" w:hAnsi="Sylfaen" w:cs="Sylfaen"/>
                </w:rPr>
                <w:t xml:space="preserve">ი- </w:t>
              </w:r>
              <w:r w:rsidR="007C1A30">
                <w:rPr>
                  <w:rFonts w:ascii="Sylfaen" w:hAnsi="Sylfaen" w:cs="Sylfaen"/>
                </w:rPr>
                <w:t>დავების 50% დადებითად გადაწყდა</w:t>
              </w:r>
            </w:ins>
          </w:p>
          <w:p w14:paraId="0D309C85" w14:textId="59E02DC1" w:rsidR="00836427" w:rsidRPr="0023796B" w:rsidRDefault="00836427" w:rsidP="0023796B">
            <w:pPr>
              <w:pStyle w:val="LightGrid-Accent32"/>
              <w:ind w:left="0"/>
              <w:rPr>
                <w:rFonts w:ascii="Sylfaen" w:eastAsia="Times New Roman" w:hAnsi="Sylfaen"/>
                <w:color w:val="000000"/>
                <w:lang w:val="ka-GE"/>
              </w:rPr>
            </w:pPr>
          </w:p>
          <w:p w14:paraId="1CF16240" w14:textId="77777777" w:rsidR="00836427" w:rsidRDefault="00836427" w:rsidP="00E45E66">
            <w:pPr>
              <w:jc w:val="both"/>
              <w:rPr>
                <w:rFonts w:ascii="Sylfaen" w:hAnsi="Sylfaen" w:cs="Sylfaen"/>
                <w:color w:val="000000"/>
                <w:lang w:val="ka-GE"/>
              </w:rPr>
            </w:pPr>
          </w:p>
        </w:tc>
        <w:tc>
          <w:tcPr>
            <w:tcW w:w="2456" w:type="dxa"/>
          </w:tcPr>
          <w:p w14:paraId="1EF6EE78" w14:textId="77777777" w:rsidR="00836427" w:rsidRDefault="00836427" w:rsidP="00E45E66">
            <w:pPr>
              <w:pStyle w:val="LightGrid-Accent32"/>
              <w:ind w:left="0"/>
              <w:jc w:val="both"/>
              <w:rPr>
                <w:rFonts w:ascii="Sylfaen" w:hAnsi="Sylfaen"/>
                <w:lang w:val="ka-GE"/>
              </w:rPr>
            </w:pPr>
          </w:p>
          <w:p w14:paraId="346C35E7" w14:textId="6DE06982" w:rsidR="00911844" w:rsidRDefault="00911844" w:rsidP="00E45E66">
            <w:pPr>
              <w:pStyle w:val="LightGrid-Accent32"/>
              <w:ind w:left="0"/>
              <w:jc w:val="both"/>
              <w:rPr>
                <w:rFonts w:ascii="Sylfaen" w:hAnsi="Sylfaen"/>
                <w:lang w:val="ka-GE"/>
              </w:rPr>
            </w:pPr>
            <w:r>
              <w:rPr>
                <w:rFonts w:ascii="Sylfaen" w:hAnsi="Sylfaen"/>
                <w:lang w:val="ka-GE"/>
              </w:rPr>
              <w:t>სამინისტრო</w:t>
            </w:r>
          </w:p>
        </w:tc>
      </w:tr>
    </w:tbl>
    <w:p w14:paraId="0E36E5CB" w14:textId="77777777" w:rsidR="00EC2731" w:rsidRDefault="00EC2731" w:rsidP="00C94588">
      <w:pPr>
        <w:autoSpaceDE w:val="0"/>
        <w:autoSpaceDN w:val="0"/>
        <w:adjustRightInd w:val="0"/>
        <w:contextualSpacing/>
        <w:jc w:val="both"/>
        <w:rPr>
          <w:rFonts w:ascii="Sylfaen" w:hAnsi="Sylfaen" w:cs="Calibri"/>
          <w:lang w:val="ka-GE"/>
        </w:rPr>
      </w:pPr>
    </w:p>
    <w:p w14:paraId="6B1A5E4E" w14:textId="4E4CFF05" w:rsidR="00EC2731" w:rsidRPr="001E078F" w:rsidRDefault="00EC2731" w:rsidP="00B506E7">
      <w:pPr>
        <w:pStyle w:val="Heading2"/>
        <w:rPr>
          <w:sz w:val="26"/>
          <w:lang w:val="ka-GE"/>
        </w:rPr>
      </w:pPr>
      <w:bookmarkStart w:id="1354" w:name="_Toc986415"/>
      <w:r w:rsidRPr="00B506E7">
        <w:rPr>
          <w:rFonts w:ascii="Sylfaen" w:hAnsi="Sylfaen" w:cs="Sylfaen"/>
          <w:sz w:val="26"/>
        </w:rPr>
        <w:t>მიზანი</w:t>
      </w:r>
      <w:r w:rsidR="00B506E7" w:rsidRPr="00B506E7">
        <w:rPr>
          <w:sz w:val="26"/>
          <w:lang w:val="ka-GE"/>
        </w:rPr>
        <w:t xml:space="preserve"> 2</w:t>
      </w:r>
      <w:r w:rsidR="006A5A78" w:rsidRPr="00B506E7">
        <w:rPr>
          <w:sz w:val="26"/>
          <w:lang w:val="ka-GE"/>
        </w:rPr>
        <w:t>:</w:t>
      </w:r>
      <w:r w:rsidRPr="00B506E7">
        <w:rPr>
          <w:sz w:val="26"/>
        </w:rPr>
        <w:t xml:space="preserve"> </w:t>
      </w:r>
      <w:r w:rsidRPr="00B506E7">
        <w:rPr>
          <w:rFonts w:ascii="Sylfaen" w:hAnsi="Sylfaen" w:cs="Sylfaen"/>
          <w:sz w:val="26"/>
        </w:rPr>
        <w:t>შრომითი</w:t>
      </w:r>
      <w:r w:rsidRPr="00B506E7">
        <w:rPr>
          <w:sz w:val="26"/>
        </w:rPr>
        <w:t xml:space="preserve"> </w:t>
      </w:r>
      <w:r w:rsidRPr="00B506E7">
        <w:rPr>
          <w:rFonts w:ascii="Sylfaen" w:hAnsi="Sylfaen" w:cs="Sylfaen"/>
          <w:sz w:val="26"/>
        </w:rPr>
        <w:t>მიგრაციის</w:t>
      </w:r>
      <w:r w:rsidRPr="00B506E7">
        <w:rPr>
          <w:sz w:val="26"/>
        </w:rPr>
        <w:t xml:space="preserve"> </w:t>
      </w:r>
      <w:bookmarkEnd w:id="1354"/>
      <w:ins w:id="1355" w:author="Giorgi Bunturi" w:date="2019-03-13T16:25:00Z">
        <w:r w:rsidR="00BB1EF5">
          <w:rPr>
            <w:rFonts w:ascii="Sylfaen" w:hAnsi="Sylfaen" w:cs="Sylfaen"/>
            <w:sz w:val="26"/>
            <w:lang w:val="ka-GE"/>
          </w:rPr>
          <w:t>მართვა</w:t>
        </w:r>
      </w:ins>
    </w:p>
    <w:p w14:paraId="6DA0D410" w14:textId="77777777" w:rsidR="00EC2731" w:rsidRDefault="00EC2731" w:rsidP="00EC2731">
      <w:pPr>
        <w:pStyle w:val="Heading3"/>
        <w:spacing w:before="0"/>
        <w:rPr>
          <w:rFonts w:ascii="Sylfaen" w:hAnsi="Sylfaen" w:cs="Sylfaen"/>
          <w:b/>
          <w:color w:val="000000"/>
          <w:sz w:val="22"/>
          <w:szCs w:val="22"/>
          <w:lang w:val="ka-GE"/>
        </w:rPr>
      </w:pPr>
    </w:p>
    <w:p w14:paraId="4DF46239" w14:textId="0977F434" w:rsidR="00EC2731" w:rsidRDefault="00EC2731" w:rsidP="00EC2731">
      <w:pPr>
        <w:contextualSpacing/>
        <w:jc w:val="both"/>
        <w:rPr>
          <w:rFonts w:ascii="Sylfaen" w:hAnsi="Sylfaen"/>
          <w:lang w:val="ka-GE"/>
        </w:rPr>
      </w:pPr>
      <w:r w:rsidRPr="00C46B6A">
        <w:rPr>
          <w:rFonts w:ascii="Sylfaen" w:hAnsi="Sylfaen"/>
        </w:rPr>
        <w:tab/>
      </w:r>
      <w:r w:rsidR="00E45BBB">
        <w:rPr>
          <w:rFonts w:ascii="Sylfaen" w:hAnsi="Sylfaen"/>
          <w:lang w:val="ka-GE"/>
        </w:rPr>
        <w:t xml:space="preserve">სტრატეგიის მიზანია </w:t>
      </w:r>
      <w:r w:rsidR="00E45BBB">
        <w:rPr>
          <w:rFonts w:ascii="Sylfaen" w:hAnsi="Sylfaen" w:cs="Sylfaen"/>
          <w:lang w:val="ka-GE"/>
        </w:rPr>
        <w:t xml:space="preserve">შრომითი მიგრაციის </w:t>
      </w:r>
      <w:ins w:id="1356" w:author="Giorgi Bunturi" w:date="2019-03-13T16:34:00Z">
        <w:r w:rsidR="007E72D1">
          <w:rPr>
            <w:rFonts w:ascii="Sylfaen" w:hAnsi="Sylfaen" w:cs="Sylfaen"/>
            <w:lang w:val="ka-GE"/>
          </w:rPr>
          <w:t>მართვის გაუმჯობესება,</w:t>
        </w:r>
        <w:r w:rsidR="007E72D1">
          <w:rPr>
            <w:rFonts w:ascii="Sylfaen" w:hAnsi="Sylfaen"/>
            <w:lang w:val="ka-GE"/>
          </w:rPr>
          <w:t xml:space="preserve"> </w:t>
        </w:r>
      </w:ins>
      <w:r w:rsidR="00647B6F">
        <w:rPr>
          <w:rFonts w:ascii="Sylfaen" w:hAnsi="Sylfaen"/>
          <w:lang w:val="ka-GE"/>
        </w:rPr>
        <w:t xml:space="preserve">არა მხოლოდ მიგრანტების, არამედ </w:t>
      </w:r>
      <w:r>
        <w:rPr>
          <w:rFonts w:ascii="Sylfaen" w:hAnsi="Sylfaen"/>
          <w:lang w:val="ka-GE"/>
        </w:rPr>
        <w:t xml:space="preserve">იმიგრანტების სამუშაო პოტენციალის </w:t>
      </w:r>
      <w:r w:rsidR="00E45BBB">
        <w:rPr>
          <w:rFonts w:ascii="Sylfaen" w:hAnsi="Sylfaen"/>
          <w:lang w:val="ka-GE"/>
        </w:rPr>
        <w:t>უკეთ</w:t>
      </w:r>
      <w:r>
        <w:rPr>
          <w:rFonts w:ascii="Sylfaen" w:hAnsi="Sylfaen"/>
          <w:lang w:val="ka-GE"/>
        </w:rPr>
        <w:t xml:space="preserve"> </w:t>
      </w:r>
      <w:r w:rsidR="00E45BBB">
        <w:rPr>
          <w:rFonts w:ascii="Sylfaen" w:hAnsi="Sylfaen"/>
          <w:lang w:val="ka-GE"/>
        </w:rPr>
        <w:t>გამოსაყენებლად.</w:t>
      </w:r>
      <w:r>
        <w:rPr>
          <w:rFonts w:ascii="Sylfaen" w:hAnsi="Sylfaen"/>
          <w:lang w:val="ka-GE"/>
        </w:rPr>
        <w:t xml:space="preserve"> </w:t>
      </w:r>
    </w:p>
    <w:p w14:paraId="3368FAA7" w14:textId="77777777" w:rsidR="00EC2731" w:rsidRPr="00D64FB7" w:rsidRDefault="00EC2731" w:rsidP="00EC2731">
      <w:pPr>
        <w:contextualSpacing/>
        <w:jc w:val="both"/>
        <w:rPr>
          <w:rFonts w:ascii="Sylfaen" w:eastAsia="Times New Roman" w:hAnsi="Sylfaen" w:cs="Helvetica"/>
          <w:color w:val="000000"/>
          <w:lang w:val="ka-GE"/>
        </w:rPr>
      </w:pPr>
      <w:r>
        <w:rPr>
          <w:rFonts w:ascii="Sylfaen" w:eastAsia="Times New Roman" w:hAnsi="Sylfaen" w:cs="Helvetica"/>
          <w:color w:val="000000"/>
          <w:lang w:val="ka-GE"/>
        </w:rPr>
        <w:tab/>
      </w:r>
      <w:r w:rsidRPr="00C46B6A">
        <w:rPr>
          <w:rFonts w:ascii="Sylfaen" w:eastAsia="Times New Roman" w:hAnsi="Sylfaen" w:cs="Helvetica"/>
          <w:color w:val="000000"/>
          <w:lang w:val="ka-GE"/>
        </w:rPr>
        <w:t xml:space="preserve">მიგრაციის </w:t>
      </w:r>
      <w:r w:rsidR="00E45BBB">
        <w:rPr>
          <w:rFonts w:ascii="Sylfaen" w:eastAsia="Times New Roman" w:hAnsi="Sylfaen" w:cs="Helvetica"/>
          <w:color w:val="000000"/>
          <w:lang w:val="ka-GE"/>
        </w:rPr>
        <w:t xml:space="preserve">სახელმწიფო </w:t>
      </w:r>
      <w:r w:rsidRPr="00C46B6A">
        <w:rPr>
          <w:rFonts w:ascii="Sylfaen" w:eastAsia="Times New Roman" w:hAnsi="Sylfaen" w:cs="Helvetica"/>
          <w:color w:val="000000"/>
          <w:lang w:val="ka-GE"/>
        </w:rPr>
        <w:t xml:space="preserve">სტრატეგიის </w:t>
      </w:r>
      <w:r w:rsidR="00E45BBB">
        <w:rPr>
          <w:rFonts w:ascii="Sylfaen" w:eastAsia="Times New Roman" w:hAnsi="Sylfaen" w:cs="Helvetica"/>
          <w:color w:val="000000"/>
          <w:lang w:val="ka-GE"/>
        </w:rPr>
        <w:t>ხედვით</w:t>
      </w:r>
      <w:r w:rsidRPr="00C46B6A">
        <w:rPr>
          <w:rFonts w:ascii="Sylfaen" w:eastAsia="Times New Roman" w:hAnsi="Sylfaen" w:cs="Helvetica"/>
          <w:color w:val="000000"/>
          <w:lang w:val="ka-GE"/>
        </w:rPr>
        <w:t xml:space="preserve"> საქართველოში</w:t>
      </w:r>
      <w:r w:rsidR="00E45BBB">
        <w:rPr>
          <w:rFonts w:ascii="Sylfaen" w:eastAsia="Times New Roman" w:hAnsi="Sylfaen" w:cs="Helvetica"/>
          <w:color w:val="000000"/>
          <w:lang w:val="ka-GE"/>
        </w:rPr>
        <w:t xml:space="preserve"> შეიქმნება</w:t>
      </w:r>
      <w:r w:rsidRPr="00C46B6A">
        <w:rPr>
          <w:rFonts w:ascii="Sylfaen" w:eastAsia="Times New Roman" w:hAnsi="Sylfaen" w:cs="Helvetica"/>
          <w:color w:val="000000"/>
          <w:lang w:val="ka-GE"/>
        </w:rPr>
        <w:t xml:space="preserve"> სამართლებრივი და ინსტიტუციური გ</w:t>
      </w:r>
      <w:r w:rsidR="00E45BBB">
        <w:rPr>
          <w:rFonts w:ascii="Sylfaen" w:eastAsia="Times New Roman" w:hAnsi="Sylfaen" w:cs="Helvetica"/>
          <w:color w:val="000000"/>
          <w:lang w:val="ka-GE"/>
        </w:rPr>
        <w:t xml:space="preserve">არემო </w:t>
      </w:r>
      <w:r w:rsidRPr="00C46B6A">
        <w:rPr>
          <w:rFonts w:ascii="Sylfaen" w:eastAsia="Times New Roman" w:hAnsi="Sylfaen" w:cs="Helvetica"/>
          <w:color w:val="000000"/>
          <w:lang w:val="ka-GE"/>
        </w:rPr>
        <w:t xml:space="preserve">საემიგრაციო გარემოს გაუმჯობესების მიზნით. </w:t>
      </w:r>
      <w:r w:rsidR="00647B6F">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C46B6A">
        <w:rPr>
          <w:rFonts w:ascii="Sylfaen" w:eastAsia="Helvetica" w:hAnsi="Sylfaen" w:cs="Helvetica"/>
          <w:color w:val="000000"/>
          <w:lang w:val="ka-GE"/>
        </w:rPr>
        <w:t xml:space="preserve"> </w:t>
      </w:r>
      <w:r w:rsidR="00647B6F">
        <w:rPr>
          <w:rFonts w:ascii="Sylfaen" w:eastAsia="Helvetica" w:hAnsi="Sylfaen" w:cs="Helvetica"/>
          <w:color w:val="000000"/>
          <w:lang w:val="ka-GE"/>
        </w:rPr>
        <w:t xml:space="preserve">პრიორიტეტებს: </w:t>
      </w:r>
      <w:r w:rsidRPr="00C46B6A">
        <w:rPr>
          <w:rFonts w:ascii="Sylfaen" w:eastAsia="Times New Roman" w:hAnsi="Sylfaen" w:cs="Helvetica"/>
          <w:color w:val="000000"/>
          <w:lang w:val="ka-GE"/>
        </w:rPr>
        <w:t>ლეგალური მიგრაციის ხელშეწყობა</w:t>
      </w:r>
      <w:r>
        <w:rPr>
          <w:rFonts w:ascii="Sylfaen" w:eastAsia="Times New Roman" w:hAnsi="Sylfaen" w:cs="Helvetica"/>
          <w:color w:val="000000"/>
          <w:lang w:val="ka-GE"/>
        </w:rPr>
        <w:t xml:space="preserve">; </w:t>
      </w:r>
      <w:r w:rsidRPr="00C46B6A">
        <w:rPr>
          <w:rFonts w:ascii="Sylfaen" w:eastAsia="Helvetica" w:hAnsi="Sylfaen" w:cs="Helvetica"/>
          <w:color w:val="000000"/>
          <w:lang w:val="ka-GE"/>
        </w:rPr>
        <w:t>არალეგალური მიგრაციის წინააღმდეგ ბრძოლა</w:t>
      </w:r>
      <w:r>
        <w:rPr>
          <w:rFonts w:ascii="Sylfaen" w:eastAsia="Helvetica" w:hAnsi="Sylfaen" w:cs="Helvetica"/>
          <w:color w:val="000000"/>
          <w:lang w:val="ka-GE"/>
        </w:rPr>
        <w:t xml:space="preserve">; </w:t>
      </w:r>
      <w:r w:rsidRPr="00C46B6A">
        <w:rPr>
          <w:rFonts w:ascii="Sylfaen" w:eastAsia="Helvetica" w:hAnsi="Sylfaen" w:cs="Sylfaen"/>
          <w:color w:val="000000"/>
          <w:lang w:val="ka-GE"/>
        </w:rPr>
        <w:t>დაბრუნებულ</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მიგრანტთა</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რეინტეგრაციის</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ხელშეწყობა</w:t>
      </w:r>
      <w:r>
        <w:rPr>
          <w:rFonts w:ascii="Sylfaen" w:eastAsia="Helvetica" w:hAnsi="Sylfaen" w:cs="Sylfaen"/>
          <w:color w:val="000000"/>
          <w:lang w:val="ka-GE"/>
        </w:rPr>
        <w:t xml:space="preserve">; </w:t>
      </w:r>
      <w:r w:rsidRPr="00C46B6A">
        <w:rPr>
          <w:rFonts w:ascii="Sylfaen" w:eastAsia="Helvetica" w:hAnsi="Sylfaen" w:cs="Helvetica"/>
          <w:color w:val="000000"/>
          <w:lang w:val="ka-GE"/>
        </w:rPr>
        <w:t>მიგრაციის მართვის გაუმჯობესება</w:t>
      </w:r>
      <w:r>
        <w:rPr>
          <w:rFonts w:ascii="Sylfaen" w:eastAsia="Helvetica" w:hAnsi="Sylfaen" w:cs="Helvetica"/>
          <w:color w:val="000000"/>
          <w:lang w:val="ka-GE"/>
        </w:rPr>
        <w:t xml:space="preserve"> და </w:t>
      </w:r>
      <w:r w:rsidRPr="00C46B6A">
        <w:rPr>
          <w:rFonts w:ascii="Sylfaen" w:eastAsia="Helvetica" w:hAnsi="Sylfaen" w:cs="Helvetica"/>
          <w:color w:val="000000"/>
          <w:lang w:val="ka-GE"/>
        </w:rPr>
        <w:t>საზოგადოებრივი ცნობიერების ამაღლება</w:t>
      </w:r>
      <w:r>
        <w:rPr>
          <w:rFonts w:ascii="Sylfaen" w:eastAsia="Helvetica" w:hAnsi="Sylfaen" w:cs="Helvetica"/>
          <w:color w:val="000000"/>
          <w:lang w:val="ka-GE"/>
        </w:rPr>
        <w:t xml:space="preserve">. </w:t>
      </w:r>
    </w:p>
    <w:p w14:paraId="5D649941" w14:textId="77777777" w:rsidR="00E45BBB" w:rsidRPr="00647B6F" w:rsidRDefault="00EC2731" w:rsidP="00EC2731">
      <w:pPr>
        <w:contextualSpacing/>
        <w:jc w:val="both"/>
        <w:rPr>
          <w:rFonts w:ascii="Sylfaen" w:hAnsi="Sylfaen"/>
          <w:lang w:val="ka-GE"/>
        </w:rPr>
      </w:pPr>
      <w:r>
        <w:rPr>
          <w:rFonts w:ascii="Sylfaen" w:hAnsi="Sylfaen"/>
          <w:lang w:val="ka-GE"/>
        </w:rPr>
        <w:tab/>
      </w:r>
    </w:p>
    <w:p w14:paraId="7758427A" w14:textId="2D485558" w:rsidR="00F81905" w:rsidRPr="00B506E7" w:rsidRDefault="00E45BBB" w:rsidP="00B506E7">
      <w:pPr>
        <w:pStyle w:val="Heading3"/>
        <w:rPr>
          <w:sz w:val="24"/>
        </w:rPr>
      </w:pPr>
      <w:bookmarkStart w:id="1357" w:name="_Toc986416"/>
      <w:r w:rsidRPr="00B506E7">
        <w:rPr>
          <w:rFonts w:ascii="Sylfaen" w:hAnsi="Sylfaen" w:cs="Sylfaen"/>
          <w:sz w:val="24"/>
        </w:rPr>
        <w:t>ამოცანა</w:t>
      </w:r>
      <w:r w:rsidRPr="00B506E7">
        <w:rPr>
          <w:sz w:val="24"/>
        </w:rPr>
        <w:t xml:space="preserve"> 1. </w:t>
      </w:r>
      <w:ins w:id="1358" w:author="Giorgi Bunturi" w:date="2019-03-13T16:25:00Z">
        <w:r w:rsidR="00BB1EF5">
          <w:rPr>
            <w:rFonts w:ascii="Sylfaen" w:hAnsi="Sylfaen"/>
            <w:sz w:val="24"/>
            <w:lang w:val="ka-GE"/>
          </w:rPr>
          <w:t xml:space="preserve">შრომითი </w:t>
        </w:r>
      </w:ins>
      <w:r w:rsidR="00F81905" w:rsidRPr="00B506E7">
        <w:rPr>
          <w:rFonts w:ascii="Sylfaen" w:hAnsi="Sylfaen" w:cs="Sylfaen"/>
          <w:sz w:val="24"/>
        </w:rPr>
        <w:t>მიგრაციის</w:t>
      </w:r>
      <w:r w:rsidR="00F81905" w:rsidRPr="00B506E7">
        <w:rPr>
          <w:sz w:val="24"/>
        </w:rPr>
        <w:t xml:space="preserve"> </w:t>
      </w:r>
      <w:r w:rsidR="00F81905" w:rsidRPr="00B506E7">
        <w:rPr>
          <w:rFonts w:ascii="Sylfaen" w:hAnsi="Sylfaen" w:cs="Sylfaen"/>
          <w:sz w:val="24"/>
        </w:rPr>
        <w:t>მართვის</w:t>
      </w:r>
      <w:r w:rsidR="00F81905" w:rsidRPr="00B506E7">
        <w:rPr>
          <w:sz w:val="24"/>
        </w:rPr>
        <w:t xml:space="preserve"> </w:t>
      </w:r>
      <w:r w:rsidR="00F81905" w:rsidRPr="00B506E7">
        <w:rPr>
          <w:rFonts w:ascii="Sylfaen" w:hAnsi="Sylfaen" w:cs="Sylfaen"/>
          <w:sz w:val="24"/>
        </w:rPr>
        <w:t>გაუმჯობესება</w:t>
      </w:r>
      <w:bookmarkEnd w:id="1357"/>
    </w:p>
    <w:p w14:paraId="0FFB49CB" w14:textId="77777777" w:rsidR="00F81905" w:rsidRDefault="00F81905" w:rsidP="00F81905">
      <w:pPr>
        <w:rPr>
          <w:lang w:val="ka-GE"/>
        </w:rPr>
      </w:pPr>
    </w:p>
    <w:p w14:paraId="6AEB22F6" w14:textId="7E1E2D32" w:rsidR="00F81905" w:rsidRDefault="00F81905" w:rsidP="00C53F86">
      <w:pPr>
        <w:autoSpaceDE w:val="0"/>
        <w:autoSpaceDN w:val="0"/>
        <w:adjustRightInd w:val="0"/>
        <w:ind w:firstLine="720"/>
        <w:contextualSpacing/>
        <w:jc w:val="both"/>
        <w:rPr>
          <w:rFonts w:ascii="Sylfaen" w:hAnsi="Sylfaen" w:cs="Calibri"/>
          <w:lang w:val="ka-GE"/>
        </w:rPr>
      </w:pPr>
      <w:r>
        <w:rPr>
          <w:rFonts w:ascii="Sylfaen" w:hAnsi="Sylfaen" w:cs="Calibri"/>
          <w:lang w:val="ka-GE"/>
        </w:rPr>
        <w:t xml:space="preserve">სახელმწიფო გააგრძელებს </w:t>
      </w:r>
      <w:r w:rsidRPr="005110F3">
        <w:rPr>
          <w:rFonts w:ascii="Sylfaen" w:hAnsi="Sylfaen" w:cs="Calibri"/>
          <w:lang w:val="ka-GE"/>
        </w:rPr>
        <w:t>საერთა</w:t>
      </w:r>
      <w:r>
        <w:rPr>
          <w:rFonts w:ascii="Sylfaen" w:hAnsi="Sylfaen" w:cs="Calibri"/>
          <w:lang w:val="ka-GE"/>
        </w:rPr>
        <w:t>შ</w:t>
      </w:r>
      <w:r w:rsidRPr="005110F3">
        <w:rPr>
          <w:rFonts w:ascii="Sylfaen" w:hAnsi="Sylfaen" w:cs="Calibri"/>
          <w:lang w:val="ka-GE"/>
        </w:rPr>
        <w:t>ორისო</w:t>
      </w:r>
      <w:r w:rsidRPr="00A046E8">
        <w:rPr>
          <w:rFonts w:cs="Calibri"/>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მიგრაციის</w:t>
      </w:r>
      <w:r w:rsidRPr="00A046E8">
        <w:rPr>
          <w:rFonts w:cs="Calibri"/>
          <w:lang w:val="ka-GE"/>
        </w:rPr>
        <w:t xml:space="preserve"> </w:t>
      </w:r>
      <w:r>
        <w:rPr>
          <w:rFonts w:ascii="Sylfaen" w:hAnsi="Sylfaen" w:cs="Calibri"/>
          <w:lang w:val="ka-GE"/>
        </w:rPr>
        <w:t>რეგულირება</w:t>
      </w:r>
      <w:r w:rsidRPr="005110F3">
        <w:rPr>
          <w:rFonts w:ascii="Sylfaen" w:hAnsi="Sylfaen" w:cs="Calibri"/>
          <w:lang w:val="ka-GE"/>
        </w:rPr>
        <w:t>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სახელმწიფოთაშორისი</w:t>
      </w:r>
      <w:r w:rsidRPr="00A046E8">
        <w:rPr>
          <w:rFonts w:cs="Calibri"/>
          <w:lang w:val="ka-GE"/>
        </w:rPr>
        <w:t xml:space="preserve"> </w:t>
      </w:r>
      <w:r w:rsidRPr="005110F3">
        <w:rPr>
          <w:rFonts w:ascii="Sylfaen" w:hAnsi="Sylfaen" w:cs="Calibri"/>
          <w:lang w:val="ka-GE"/>
        </w:rPr>
        <w:t>თანამშრომლობისათვის</w:t>
      </w:r>
      <w:r w:rsidRPr="00A046E8">
        <w:rPr>
          <w:rFonts w:cs="Calibri"/>
          <w:lang w:val="ka-GE"/>
        </w:rPr>
        <w:t xml:space="preserve"> </w:t>
      </w:r>
      <w:r w:rsidRPr="005110F3">
        <w:rPr>
          <w:rFonts w:ascii="Sylfaen" w:hAnsi="Sylfaen" w:cs="Calibri"/>
          <w:lang w:val="ka-GE"/>
        </w:rPr>
        <w:t>საკანონმდებლო</w:t>
      </w:r>
      <w:r w:rsidRPr="00A046E8">
        <w:rPr>
          <w:rFonts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Pr>
          <w:rFonts w:ascii="Sylfaen" w:hAnsi="Sylfaen" w:cs="Calibri"/>
          <w:lang w:val="ka-GE"/>
        </w:rPr>
        <w:t xml:space="preserve">ს. </w:t>
      </w:r>
      <w:r w:rsidRPr="005110F3">
        <w:rPr>
          <w:rFonts w:ascii="Sylfaen" w:hAnsi="Sylfaen" w:cs="Calibri"/>
          <w:lang w:val="ka-GE"/>
        </w:rPr>
        <w:t>ამ</w:t>
      </w:r>
      <w:r w:rsidRPr="00A046E8">
        <w:rPr>
          <w:rFonts w:cs="Calibri"/>
          <w:lang w:val="ka-GE"/>
        </w:rPr>
        <w:t xml:space="preserve"> </w:t>
      </w:r>
      <w:r w:rsidRPr="005110F3">
        <w:rPr>
          <w:rFonts w:ascii="Sylfaen" w:hAnsi="Sylfaen" w:cs="Calibri"/>
          <w:lang w:val="ka-GE"/>
        </w:rPr>
        <w:t>სფეროში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sidRPr="005110F3">
        <w:rPr>
          <w:rFonts w:ascii="Sylfaen" w:hAnsi="Sylfaen" w:cs="Calibri"/>
          <w:lang w:val="ka-GE"/>
        </w:rPr>
        <w:t>პოლიტიკის</w:t>
      </w:r>
      <w:r w:rsidRPr="00A046E8">
        <w:rPr>
          <w:rFonts w:cs="Calibri"/>
          <w:lang w:val="ka-GE"/>
        </w:rPr>
        <w:t xml:space="preserve"> </w:t>
      </w:r>
      <w:r w:rsidRPr="005110F3">
        <w:rPr>
          <w:rFonts w:ascii="Sylfaen" w:hAnsi="Sylfaen" w:cs="Calibri"/>
          <w:lang w:val="ka-GE"/>
        </w:rPr>
        <w:t>განხორციელება</w:t>
      </w:r>
      <w:r>
        <w:rPr>
          <w:rFonts w:ascii="Sylfaen" w:hAnsi="Sylfaen" w:cs="Calibri"/>
          <w:lang w:val="ka-GE"/>
        </w:rPr>
        <w:t xml:space="preserve">ს უზრუნველყოფს </w:t>
      </w:r>
      <w:r w:rsidRPr="005110F3">
        <w:rPr>
          <w:rFonts w:ascii="Sylfaen" w:hAnsi="Sylfaen" w:cs="Calibri"/>
          <w:lang w:val="ka-GE"/>
        </w:rPr>
        <w:t>შესაბამისი</w:t>
      </w:r>
      <w:r w:rsidRPr="00A046E8">
        <w:rPr>
          <w:rFonts w:cs="Calibri"/>
          <w:lang w:val="ka-GE"/>
        </w:rPr>
        <w:t xml:space="preserve"> </w:t>
      </w:r>
      <w:r>
        <w:rPr>
          <w:rFonts w:ascii="Sylfaen" w:hAnsi="Sylfaen" w:cs="Calibri"/>
          <w:lang w:val="ka-GE"/>
        </w:rPr>
        <w:t>კომპეტენციითა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Pr>
          <w:rFonts w:ascii="Sylfaen" w:hAnsi="Sylfaen" w:cs="Calibri"/>
          <w:lang w:val="ka-GE"/>
        </w:rPr>
        <w:t xml:space="preserve">რესურსებით აღჭურვილი </w:t>
      </w:r>
      <w:r w:rsidRPr="005110F3">
        <w:rPr>
          <w:rFonts w:ascii="Sylfaen" w:hAnsi="Sylfaen" w:cs="Calibri"/>
          <w:lang w:val="ka-GE"/>
        </w:rPr>
        <w:t>პროფილური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Pr>
          <w:rFonts w:ascii="Sylfaen" w:hAnsi="Sylfaen" w:cs="Calibri"/>
          <w:lang w:val="ka-GE"/>
        </w:rPr>
        <w:t>სამსახური.</w:t>
      </w:r>
    </w:p>
    <w:p w14:paraId="59A92CDA" w14:textId="77777777" w:rsidR="00F81905" w:rsidRDefault="00F81905" w:rsidP="00AD751C">
      <w:pPr>
        <w:autoSpaceDE w:val="0"/>
        <w:autoSpaceDN w:val="0"/>
        <w:adjustRightInd w:val="0"/>
        <w:ind w:firstLine="720"/>
        <w:contextualSpacing/>
        <w:jc w:val="both"/>
        <w:rPr>
          <w:rFonts w:ascii="Sylfaen" w:hAnsi="Sylfaen" w:cs="Sylfaen"/>
          <w:lang w:val="ka-GE"/>
        </w:rPr>
      </w:pPr>
      <w:r>
        <w:rPr>
          <w:rFonts w:ascii="Sylfaen" w:hAnsi="Sylfaen" w:cs="Calibri"/>
          <w:lang w:val="ka-GE"/>
        </w:rPr>
        <w:t xml:space="preserve">სტრატეგია ითვალისწინებს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სტრუქტურის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სანდო</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მუდმივად</w:t>
      </w:r>
      <w:r w:rsidRPr="00A046E8">
        <w:rPr>
          <w:rFonts w:cs="Calibri"/>
          <w:lang w:val="ka-GE"/>
        </w:rPr>
        <w:t xml:space="preserve"> </w:t>
      </w:r>
      <w:r w:rsidRPr="005110F3">
        <w:rPr>
          <w:rFonts w:ascii="Sylfaen" w:hAnsi="Sylfaen" w:cs="Calibri"/>
          <w:lang w:val="ka-GE"/>
        </w:rPr>
        <w:t>განახლებადი</w:t>
      </w:r>
      <w:r w:rsidRPr="00A046E8">
        <w:rPr>
          <w:rFonts w:cs="Calibri"/>
          <w:lang w:val="ka-GE"/>
        </w:rPr>
        <w:t xml:space="preserve"> </w:t>
      </w:r>
      <w:r w:rsidRPr="005110F3">
        <w:rPr>
          <w:rFonts w:ascii="Sylfaen" w:hAnsi="Sylfaen" w:cs="Calibri"/>
          <w:lang w:val="ka-GE"/>
        </w:rPr>
        <w:t>ინფორმაციის</w:t>
      </w:r>
      <w:r w:rsidRPr="00A046E8">
        <w:rPr>
          <w:rFonts w:cs="Calibri"/>
          <w:lang w:val="ka-GE"/>
        </w:rPr>
        <w:t xml:space="preserve"> </w:t>
      </w:r>
      <w:r w:rsidRPr="005110F3">
        <w:rPr>
          <w:rFonts w:ascii="Sylfaen" w:hAnsi="Sylfaen" w:cs="Calibri"/>
          <w:lang w:val="ka-GE"/>
        </w:rPr>
        <w:t>არსებობა</w:t>
      </w:r>
      <w:r>
        <w:rPr>
          <w:rFonts w:ascii="Sylfaen" w:hAnsi="Sylfaen" w:cs="Calibri"/>
          <w:lang w:val="ka-GE"/>
        </w:rPr>
        <w:t>ს,</w:t>
      </w:r>
      <w:r>
        <w:rPr>
          <w:rFonts w:cs="Calibri"/>
          <w:lang w:val="ka-GE"/>
        </w:rPr>
        <w:t xml:space="preserve"> </w:t>
      </w:r>
      <w:r w:rsidRPr="00D249CD">
        <w:rPr>
          <w:rFonts w:ascii="Sylfaen" w:hAnsi="Sylfaen" w:cs="Helvetica"/>
          <w:lang w:val="ka-GE"/>
        </w:rPr>
        <w:t>მათ შორის</w:t>
      </w:r>
      <w:r>
        <w:rPr>
          <w:rFonts w:ascii="Helvetica" w:hAnsi="Helvetica" w:cs="Helvetica"/>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მიგრანტების</w:t>
      </w:r>
      <w:r w:rsidRPr="00A046E8">
        <w:rPr>
          <w:rFonts w:cs="Calibri"/>
          <w:lang w:val="ka-GE"/>
        </w:rPr>
        <w:t xml:space="preserve"> (</w:t>
      </w:r>
      <w:r w:rsidRPr="005110F3">
        <w:rPr>
          <w:rFonts w:ascii="Sylfaen" w:hAnsi="Sylfaen" w:cs="Calibri"/>
          <w:lang w:val="ka-GE"/>
        </w:rPr>
        <w:t>ემიგრანტი</w:t>
      </w:r>
      <w:r w:rsidRPr="00A046E8">
        <w:rPr>
          <w:rFonts w:cs="Calibri"/>
          <w:lang w:val="ka-GE"/>
        </w:rPr>
        <w:t>/</w:t>
      </w:r>
      <w:r w:rsidRPr="005110F3">
        <w:rPr>
          <w:rFonts w:ascii="Sylfaen" w:hAnsi="Sylfaen" w:cs="Calibri"/>
          <w:lang w:val="ka-GE"/>
        </w:rPr>
        <w:t>იმიგრანტი</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მონაცემთა</w:t>
      </w:r>
      <w:r w:rsidRPr="00A046E8">
        <w:rPr>
          <w:rFonts w:cs="Calibri"/>
          <w:lang w:val="ka-GE"/>
        </w:rPr>
        <w:t xml:space="preserve"> (</w:t>
      </w:r>
      <w:r w:rsidRPr="005110F3">
        <w:rPr>
          <w:rFonts w:ascii="Sylfaen" w:hAnsi="Sylfaen" w:cs="Calibri"/>
          <w:lang w:val="ka-GE"/>
        </w:rPr>
        <w:t>პროფესიული</w:t>
      </w:r>
      <w:r w:rsidRPr="00A046E8">
        <w:rPr>
          <w:rFonts w:cs="Calibri"/>
          <w:lang w:val="ka-GE"/>
        </w:rPr>
        <w:t xml:space="preserve"> </w:t>
      </w:r>
      <w:r w:rsidRPr="005110F3">
        <w:rPr>
          <w:rFonts w:ascii="Sylfaen" w:hAnsi="Sylfaen" w:cs="Calibri"/>
          <w:lang w:val="ka-GE"/>
        </w:rPr>
        <w:t>კვალიფიკაციის</w:t>
      </w:r>
      <w:r w:rsidRPr="00A046E8">
        <w:rPr>
          <w:rFonts w:cs="Calibri"/>
          <w:lang w:val="ka-GE"/>
        </w:rPr>
        <w:t xml:space="preserve">, </w:t>
      </w:r>
      <w:r w:rsidRPr="005110F3">
        <w:rPr>
          <w:rFonts w:ascii="Sylfaen" w:hAnsi="Sylfaen" w:cs="Calibri"/>
          <w:lang w:val="ka-GE"/>
        </w:rPr>
        <w:t>ასაკის</w:t>
      </w:r>
      <w:r w:rsidRPr="00A046E8">
        <w:rPr>
          <w:rFonts w:cs="Calibri"/>
          <w:lang w:val="ka-GE"/>
        </w:rPr>
        <w:t xml:space="preserve">, </w:t>
      </w:r>
      <w:r w:rsidRPr="005110F3">
        <w:rPr>
          <w:rFonts w:ascii="Sylfaen" w:hAnsi="Sylfaen" w:cs="Calibri"/>
          <w:lang w:val="ka-GE"/>
        </w:rPr>
        <w:t>სქესის</w:t>
      </w:r>
      <w:r w:rsidRPr="00A046E8">
        <w:rPr>
          <w:rFonts w:cs="Calibri"/>
          <w:lang w:val="ka-GE"/>
        </w:rPr>
        <w:t xml:space="preserve">, </w:t>
      </w:r>
      <w:r w:rsidRPr="005110F3">
        <w:rPr>
          <w:rFonts w:ascii="Sylfaen" w:hAnsi="Sylfaen" w:cs="Calibri"/>
          <w:lang w:val="ka-GE"/>
        </w:rPr>
        <w:t>დასაქმების</w:t>
      </w:r>
      <w:r w:rsidRPr="00A046E8">
        <w:rPr>
          <w:rFonts w:cs="Calibri"/>
          <w:lang w:val="ka-GE"/>
        </w:rPr>
        <w:t xml:space="preserve">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სფეროს</w:t>
      </w:r>
      <w:r>
        <w:rPr>
          <w:rFonts w:ascii="Sylfaen" w:hAnsi="Sylfaen" w:cs="Calibri"/>
          <w:lang w:val="ka-GE"/>
        </w:rPr>
        <w:t>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სხვ</w:t>
      </w:r>
      <w:r w:rsidRPr="00A046E8">
        <w:rPr>
          <w:rFonts w:cs="Calibri"/>
          <w:lang w:val="ka-GE"/>
        </w:rPr>
        <w:t xml:space="preserve">. </w:t>
      </w:r>
      <w:r w:rsidRPr="005110F3">
        <w:rPr>
          <w:rFonts w:ascii="Sylfaen" w:hAnsi="Sylfaen" w:cs="Calibri"/>
          <w:lang w:val="ka-GE"/>
        </w:rPr>
        <w:t>შესახებ</w:t>
      </w:r>
      <w:r>
        <w:rPr>
          <w:rFonts w:cs="Calibri"/>
          <w:lang w:val="ka-GE"/>
        </w:rPr>
        <w:t>)</w:t>
      </w:r>
      <w:r>
        <w:rPr>
          <w:rFonts w:ascii="Sylfaen" w:hAnsi="Sylfaen"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Pr>
          <w:rFonts w:ascii="Sylfaen" w:hAnsi="Sylfaen" w:cs="Calibri"/>
          <w:lang w:val="ka-GE"/>
        </w:rPr>
        <w:t>ს,</w:t>
      </w:r>
      <w:r w:rsidRPr="00A046E8">
        <w:rPr>
          <w:rFonts w:cs="Calibri"/>
          <w:lang w:val="ka-GE"/>
        </w:rPr>
        <w:t xml:space="preserve"> </w:t>
      </w:r>
      <w:r>
        <w:rPr>
          <w:rFonts w:ascii="Sylfaen" w:hAnsi="Sylfaen" w:cs="Calibri"/>
          <w:lang w:val="ka-GE"/>
        </w:rPr>
        <w:t xml:space="preserve"> </w:t>
      </w:r>
      <w:r w:rsidRPr="005110F3">
        <w:rPr>
          <w:rFonts w:ascii="Sylfaen" w:hAnsi="Sylfaen" w:cs="Calibri"/>
          <w:lang w:val="ka-GE"/>
        </w:rPr>
        <w:t>შიდა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საერთაშორისო</w:t>
      </w:r>
      <w:r w:rsidRPr="00A046E8">
        <w:rPr>
          <w:rFonts w:cs="Calibri"/>
          <w:lang w:val="ka-GE"/>
        </w:rPr>
        <w:t xml:space="preserve"> </w:t>
      </w:r>
      <w:r w:rsidRPr="005110F3">
        <w:rPr>
          <w:rFonts w:ascii="Sylfaen" w:hAnsi="Sylfaen" w:cs="Calibri"/>
          <w:lang w:val="ka-GE"/>
        </w:rPr>
        <w:t>შრომის</w:t>
      </w:r>
      <w:r w:rsidRPr="00A046E8">
        <w:rPr>
          <w:rFonts w:cs="Calibri"/>
          <w:lang w:val="ka-GE"/>
        </w:rPr>
        <w:t xml:space="preserve"> </w:t>
      </w:r>
      <w:r w:rsidRPr="005110F3">
        <w:rPr>
          <w:rFonts w:ascii="Sylfaen" w:hAnsi="Sylfaen" w:cs="Calibri"/>
          <w:lang w:val="ka-GE"/>
        </w:rPr>
        <w:t>ბაზარზე</w:t>
      </w:r>
      <w:r w:rsidRPr="00A046E8">
        <w:rPr>
          <w:rFonts w:cs="Calibri"/>
          <w:lang w:val="ka-GE"/>
        </w:rPr>
        <w:t xml:space="preserve"> </w:t>
      </w:r>
      <w:r w:rsidRPr="005110F3">
        <w:rPr>
          <w:rFonts w:ascii="Sylfaen" w:hAnsi="Sylfaen" w:cs="Calibri"/>
          <w:lang w:val="ka-GE"/>
        </w:rPr>
        <w:t>მიმდინარე</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მოსალოდნელი</w:t>
      </w:r>
      <w:r w:rsidRPr="00A046E8">
        <w:rPr>
          <w:rFonts w:cs="Calibri"/>
          <w:lang w:val="ka-GE"/>
        </w:rPr>
        <w:t xml:space="preserve"> </w:t>
      </w:r>
      <w:r w:rsidRPr="005110F3">
        <w:rPr>
          <w:rFonts w:ascii="Sylfaen" w:hAnsi="Sylfaen" w:cs="Calibri"/>
          <w:lang w:val="ka-GE"/>
        </w:rPr>
        <w:t>ტენდენციების</w:t>
      </w:r>
      <w:r w:rsidRPr="00A046E8">
        <w:rPr>
          <w:rFonts w:cs="Calibri"/>
          <w:lang w:val="ka-GE"/>
        </w:rPr>
        <w:t xml:space="preserve">  </w:t>
      </w:r>
      <w:r w:rsidRPr="005110F3">
        <w:rPr>
          <w:rFonts w:ascii="Sylfaen" w:hAnsi="Sylfaen" w:cs="Calibri"/>
          <w:lang w:val="ka-GE"/>
        </w:rPr>
        <w:t>შეფასებისა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პროგნოზირებისათვის</w:t>
      </w:r>
      <w:r w:rsidRPr="00A046E8">
        <w:rPr>
          <w:rFonts w:cs="Calibri"/>
          <w:lang w:val="ka-GE"/>
        </w:rPr>
        <w:t xml:space="preserve"> </w:t>
      </w:r>
      <w:r w:rsidRPr="005110F3">
        <w:rPr>
          <w:rFonts w:ascii="Sylfaen" w:hAnsi="Sylfaen" w:cs="Calibri"/>
          <w:lang w:val="ka-GE"/>
        </w:rPr>
        <w:t>სათანადო</w:t>
      </w:r>
      <w:r w:rsidRPr="00A046E8">
        <w:rPr>
          <w:rFonts w:cs="Calibri"/>
          <w:lang w:val="ka-GE"/>
        </w:rPr>
        <w:t xml:space="preserve"> </w:t>
      </w:r>
      <w:r w:rsidRPr="005110F3">
        <w:rPr>
          <w:rFonts w:ascii="Sylfaen" w:hAnsi="Sylfaen" w:cs="Calibri"/>
          <w:lang w:val="ka-GE"/>
        </w:rPr>
        <w:t>საინფორმაციო</w:t>
      </w:r>
      <w:r w:rsidRPr="00A046E8">
        <w:rPr>
          <w:rFonts w:cs="Calibri"/>
          <w:lang w:val="ka-GE"/>
        </w:rPr>
        <w:t>-</w:t>
      </w:r>
      <w:r w:rsidRPr="005110F3">
        <w:rPr>
          <w:rFonts w:ascii="Sylfaen" w:hAnsi="Sylfaen" w:cs="Calibri"/>
          <w:lang w:val="ka-GE"/>
        </w:rPr>
        <w:t>ანალიტიკური</w:t>
      </w:r>
      <w:r w:rsidRPr="00A046E8">
        <w:rPr>
          <w:rFonts w:cs="Calibri"/>
          <w:lang w:val="ka-GE"/>
        </w:rPr>
        <w:t xml:space="preserve"> </w:t>
      </w:r>
      <w:r w:rsidRPr="005110F3">
        <w:rPr>
          <w:rFonts w:ascii="Sylfaen" w:hAnsi="Sylfaen" w:cs="Calibri"/>
          <w:lang w:val="ka-GE"/>
        </w:rPr>
        <w:t>სისტემის</w:t>
      </w:r>
      <w:r w:rsidRPr="00A046E8">
        <w:rPr>
          <w:rFonts w:cs="Calibri"/>
          <w:lang w:val="ka-GE"/>
        </w:rPr>
        <w:t xml:space="preserve"> </w:t>
      </w:r>
      <w:r w:rsidRPr="005110F3">
        <w:rPr>
          <w:rFonts w:ascii="Sylfaen" w:hAnsi="Sylfaen" w:cs="Calibri"/>
          <w:lang w:val="ka-GE"/>
        </w:rPr>
        <w:t>ჩამოყალიბება</w:t>
      </w:r>
      <w:r>
        <w:rPr>
          <w:rFonts w:ascii="Sylfaen" w:hAnsi="Sylfaen" w:cs="Calibri"/>
          <w:lang w:val="ka-GE"/>
        </w:rPr>
        <w:t>ს,</w:t>
      </w:r>
      <w:r w:rsidRPr="00A046E8">
        <w:rPr>
          <w:rFonts w:cs="Calibri"/>
          <w:lang w:val="ka-GE"/>
        </w:rPr>
        <w:t xml:space="preserve"> </w:t>
      </w:r>
      <w:r w:rsidRPr="005110F3">
        <w:rPr>
          <w:rFonts w:ascii="Sylfaen" w:hAnsi="Sylfaen" w:cs="Calibri"/>
          <w:lang w:val="ka-GE"/>
        </w:rPr>
        <w:t>დეფიციტური</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მოთხოვნადი</w:t>
      </w:r>
      <w:r w:rsidRPr="00A046E8">
        <w:rPr>
          <w:rFonts w:cs="Calibri"/>
          <w:lang w:val="ka-GE"/>
        </w:rPr>
        <w:t xml:space="preserve"> </w:t>
      </w:r>
      <w:r w:rsidRPr="005110F3">
        <w:rPr>
          <w:rFonts w:ascii="Sylfaen" w:hAnsi="Sylfaen" w:cs="Calibri"/>
          <w:lang w:val="ka-GE"/>
        </w:rPr>
        <w:t>სპეციალობების</w:t>
      </w:r>
      <w:r w:rsidRPr="00A046E8">
        <w:rPr>
          <w:rFonts w:cs="Calibri"/>
          <w:lang w:val="ka-GE"/>
        </w:rPr>
        <w:t xml:space="preserve"> </w:t>
      </w:r>
      <w:r w:rsidRPr="005110F3">
        <w:rPr>
          <w:rFonts w:ascii="Sylfaen" w:hAnsi="Sylfaen" w:cs="Calibri"/>
          <w:lang w:val="ka-GE"/>
        </w:rPr>
        <w:t>იდენტიფიკაცია</w:t>
      </w:r>
      <w:r>
        <w:rPr>
          <w:rFonts w:ascii="Sylfaen" w:hAnsi="Sylfaen" w:cs="Calibri"/>
          <w:lang w:val="ka-GE"/>
        </w:rPr>
        <w:t>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რეგულარული</w:t>
      </w:r>
      <w:r w:rsidRPr="00A046E8">
        <w:rPr>
          <w:rFonts w:cs="Calibri"/>
          <w:lang w:val="ka-GE"/>
        </w:rPr>
        <w:t xml:space="preserve"> </w:t>
      </w:r>
      <w:r w:rsidRPr="005110F3">
        <w:rPr>
          <w:rFonts w:ascii="Sylfaen" w:hAnsi="Sylfaen" w:cs="Calibri"/>
          <w:lang w:val="ka-GE"/>
        </w:rPr>
        <w:t>განახლება</w:t>
      </w:r>
      <w:r>
        <w:rPr>
          <w:rFonts w:ascii="Sylfaen" w:hAnsi="Sylfaen" w:cs="Calibri"/>
          <w:lang w:val="ka-GE"/>
        </w:rPr>
        <w:t>ს.</w:t>
      </w:r>
    </w:p>
    <w:p w14:paraId="4A2AA034" w14:textId="77777777" w:rsidR="00F81905" w:rsidRDefault="00F81905" w:rsidP="00F81905">
      <w:pPr>
        <w:autoSpaceDE w:val="0"/>
        <w:autoSpaceDN w:val="0"/>
        <w:adjustRightInd w:val="0"/>
        <w:ind w:firstLine="720"/>
        <w:contextualSpacing/>
        <w:jc w:val="both"/>
        <w:rPr>
          <w:rFonts w:ascii="Sylfaen" w:hAnsi="Sylfaen" w:cs="Calibri"/>
          <w:lang w:val="ka-GE"/>
        </w:rPr>
      </w:pP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სფეროში</w:t>
      </w:r>
      <w:r w:rsidRPr="00A046E8">
        <w:rPr>
          <w:rFonts w:cs="Calibri"/>
          <w:lang w:val="ka-GE"/>
        </w:rPr>
        <w:t xml:space="preserve"> </w:t>
      </w:r>
      <w:r w:rsidRPr="00A046E8">
        <w:rPr>
          <w:rFonts w:ascii="Sylfaen" w:hAnsi="Sylfaen" w:cs="Calibri"/>
          <w:lang w:val="ka-GE"/>
        </w:rPr>
        <w:t>სახელმწიფო</w:t>
      </w:r>
      <w:r w:rsidRPr="00A046E8">
        <w:rPr>
          <w:rFonts w:cs="Calibri"/>
          <w:lang w:val="ka-GE"/>
        </w:rPr>
        <w:t xml:space="preserve"> </w:t>
      </w:r>
      <w:r w:rsidRPr="00A046E8">
        <w:rPr>
          <w:rFonts w:ascii="Sylfaen" w:hAnsi="Sylfaen" w:cs="Calibri"/>
          <w:lang w:val="ka-GE"/>
        </w:rPr>
        <w:t>პოლიტიკის</w:t>
      </w:r>
      <w:r w:rsidRPr="00A046E8">
        <w:rPr>
          <w:rFonts w:cs="Calibri"/>
          <w:lang w:val="ka-GE"/>
        </w:rPr>
        <w:t xml:space="preserve"> </w:t>
      </w:r>
      <w:r w:rsidRPr="00A046E8">
        <w:rPr>
          <w:rFonts w:ascii="Sylfaen" w:hAnsi="Sylfaen" w:cs="Calibri"/>
          <w:lang w:val="ka-GE"/>
        </w:rPr>
        <w:t>შემუშავება</w:t>
      </w:r>
      <w:r w:rsidRPr="00A046E8">
        <w:rPr>
          <w:rFonts w:cs="Calibri"/>
          <w:lang w:val="ka-GE"/>
        </w:rPr>
        <w:t>/</w:t>
      </w:r>
      <w:r w:rsidRPr="00A046E8">
        <w:rPr>
          <w:rFonts w:ascii="Sylfaen" w:hAnsi="Sylfaen" w:cs="Calibri"/>
          <w:lang w:val="ka-GE"/>
        </w:rPr>
        <w:t>რეალიზაციისათვის</w:t>
      </w:r>
      <w:r w:rsidRPr="00A046E8">
        <w:rPr>
          <w:rFonts w:cs="Calibri"/>
          <w:lang w:val="ka-GE"/>
        </w:rPr>
        <w:t xml:space="preserve"> </w:t>
      </w:r>
      <w:r>
        <w:rPr>
          <w:rFonts w:ascii="Sylfaen" w:hAnsi="Sylfaen" w:cs="Calibri"/>
          <w:lang w:val="ka-GE"/>
        </w:rPr>
        <w:t>გათვალისწინებულია</w:t>
      </w:r>
      <w:r w:rsidRPr="00A046E8">
        <w:rPr>
          <w:rFonts w:cs="Calibri"/>
          <w:lang w:val="ka-GE"/>
        </w:rPr>
        <w:t xml:space="preserve"> </w:t>
      </w:r>
      <w:r w:rsidRPr="00A046E8">
        <w:rPr>
          <w:rFonts w:ascii="Sylfaen" w:hAnsi="Sylfaen" w:cs="Calibri"/>
          <w:lang w:val="ka-GE"/>
        </w:rPr>
        <w:t>ასევე</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 xml:space="preserve">, </w:t>
      </w:r>
      <w:r w:rsidRPr="00A046E8">
        <w:rPr>
          <w:rFonts w:ascii="Sylfaen" w:hAnsi="Sylfaen" w:cs="Calibri"/>
          <w:lang w:val="ka-GE"/>
        </w:rPr>
        <w:t>იმიგრაცია</w:t>
      </w:r>
      <w:r w:rsidRPr="00A046E8">
        <w:rPr>
          <w:rFonts w:cs="Calibri"/>
          <w:lang w:val="ka-GE"/>
        </w:rPr>
        <w:t xml:space="preserve">) </w:t>
      </w:r>
      <w:r w:rsidRPr="00A046E8">
        <w:rPr>
          <w:rFonts w:ascii="Sylfaen" w:hAnsi="Sylfaen" w:cs="Calibri"/>
          <w:lang w:val="ka-GE"/>
        </w:rPr>
        <w:t>სტატისტიკური</w:t>
      </w:r>
      <w:r w:rsidRPr="00A046E8">
        <w:rPr>
          <w:rFonts w:cs="Calibri"/>
          <w:lang w:val="ka-GE"/>
        </w:rPr>
        <w:t xml:space="preserve"> </w:t>
      </w:r>
      <w:r w:rsidRPr="00A046E8">
        <w:rPr>
          <w:rFonts w:ascii="Sylfaen" w:hAnsi="Sylfaen" w:cs="Calibri"/>
          <w:lang w:val="ka-GE"/>
        </w:rPr>
        <w:t>კვლევების</w:t>
      </w:r>
      <w:r w:rsidRPr="00A046E8">
        <w:rPr>
          <w:rFonts w:cs="Calibri"/>
          <w:lang w:val="ka-GE"/>
        </w:rPr>
        <w:t xml:space="preserve"> </w:t>
      </w:r>
      <w:r w:rsidRPr="00A046E8">
        <w:rPr>
          <w:rFonts w:ascii="Sylfaen" w:hAnsi="Sylfaen" w:cs="Calibri"/>
          <w:lang w:val="ka-GE"/>
        </w:rPr>
        <w:t>ორგანიზება</w:t>
      </w:r>
      <w:r>
        <w:rPr>
          <w:rFonts w:ascii="Sylfaen" w:hAnsi="Sylfaen"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საინფორმაციო</w:t>
      </w:r>
      <w:r w:rsidRPr="00A046E8">
        <w:rPr>
          <w:rFonts w:cs="Calibri"/>
          <w:lang w:val="ka-GE"/>
        </w:rPr>
        <w:t xml:space="preserve"> </w:t>
      </w:r>
      <w:r w:rsidRPr="00A046E8">
        <w:rPr>
          <w:rFonts w:ascii="Sylfaen" w:hAnsi="Sylfaen" w:cs="Calibri"/>
          <w:lang w:val="ka-GE"/>
        </w:rPr>
        <w:t>ბაზის</w:t>
      </w:r>
      <w:r w:rsidRPr="00A046E8">
        <w:rPr>
          <w:rFonts w:cs="Calibri"/>
          <w:lang w:val="ka-GE"/>
        </w:rPr>
        <w:t xml:space="preserve"> </w:t>
      </w:r>
      <w:r w:rsidRPr="00A046E8">
        <w:rPr>
          <w:rFonts w:ascii="Sylfaen" w:hAnsi="Sylfaen" w:cs="Calibri"/>
          <w:lang w:val="ka-GE"/>
        </w:rPr>
        <w:t>შექმნა</w:t>
      </w:r>
      <w:r w:rsidRPr="00A046E8">
        <w:rPr>
          <w:rFonts w:cs="Calibri"/>
          <w:lang w:val="ka-GE"/>
        </w:rPr>
        <w:t>.</w:t>
      </w:r>
      <w:r>
        <w:rPr>
          <w:rFonts w:ascii="Sylfaen" w:hAnsi="Sylfaen" w:cs="Calibri"/>
          <w:lang w:val="ka-GE"/>
        </w:rPr>
        <w:tab/>
        <w:t xml:space="preserve"> </w:t>
      </w:r>
    </w:p>
    <w:p w14:paraId="6050D224" w14:textId="073D8BE4" w:rsidR="00F81905" w:rsidRDefault="00F81905" w:rsidP="00F81905">
      <w:pPr>
        <w:autoSpaceDE w:val="0"/>
        <w:autoSpaceDN w:val="0"/>
        <w:adjustRightInd w:val="0"/>
        <w:ind w:firstLine="720"/>
        <w:contextualSpacing/>
        <w:jc w:val="both"/>
        <w:rPr>
          <w:rFonts w:ascii="Sylfaen" w:hAnsi="Sylfaen" w:cs="Calibri"/>
          <w:lang w:val="ka-GE"/>
        </w:rPr>
      </w:pP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ეფექტიანი</w:t>
      </w:r>
      <w:r w:rsidRPr="00A046E8">
        <w:rPr>
          <w:rFonts w:cs="Calibri"/>
          <w:lang w:val="ka-GE"/>
        </w:rPr>
        <w:t xml:space="preserve"> </w:t>
      </w:r>
      <w:r w:rsidRPr="00A046E8">
        <w:rPr>
          <w:rFonts w:ascii="Sylfaen" w:hAnsi="Sylfaen" w:cs="Calibri"/>
          <w:lang w:val="ka-GE"/>
        </w:rPr>
        <w:t>მართვ</w:t>
      </w:r>
      <w:r>
        <w:rPr>
          <w:rFonts w:ascii="Sylfaen" w:hAnsi="Sylfaen" w:cs="Calibri"/>
          <w:lang w:val="ka-GE"/>
        </w:rPr>
        <w:t>ისთვის მოხდება</w:t>
      </w:r>
      <w:r w:rsidRPr="00A046E8">
        <w:rPr>
          <w:rFonts w:cs="Calibri"/>
          <w:lang w:val="ka-GE"/>
        </w:rPr>
        <w:t xml:space="preserve"> </w:t>
      </w:r>
      <w:r w:rsidRPr="00A046E8">
        <w:rPr>
          <w:rFonts w:ascii="Sylfaen" w:hAnsi="Sylfaen" w:cs="Calibri"/>
          <w:lang w:val="ka-GE"/>
        </w:rPr>
        <w:t>მიგრაციული</w:t>
      </w:r>
      <w:r w:rsidRPr="00A046E8">
        <w:rPr>
          <w:rFonts w:cs="Calibri"/>
          <w:lang w:val="ka-GE"/>
        </w:rPr>
        <w:t xml:space="preserve"> </w:t>
      </w:r>
      <w:r w:rsidRPr="00A046E8">
        <w:rPr>
          <w:rFonts w:ascii="Sylfaen" w:hAnsi="Sylfaen" w:cs="Calibri"/>
          <w:lang w:val="ka-GE"/>
        </w:rPr>
        <w:t>ნაკადების</w:t>
      </w:r>
      <w:r w:rsidRPr="00A046E8">
        <w:rPr>
          <w:rFonts w:cs="Calibri"/>
          <w:lang w:val="ka-GE"/>
        </w:rPr>
        <w:t xml:space="preserve"> </w:t>
      </w:r>
      <w:r w:rsidRPr="00A046E8">
        <w:rPr>
          <w:rFonts w:ascii="Sylfaen" w:hAnsi="Sylfaen" w:cs="Calibri"/>
          <w:lang w:val="ka-GE"/>
        </w:rPr>
        <w:t>მიმართულებების</w:t>
      </w:r>
      <w:r w:rsidRPr="00A046E8">
        <w:rPr>
          <w:rFonts w:cs="Calibri"/>
          <w:lang w:val="ka-GE"/>
        </w:rPr>
        <w:t xml:space="preserve">, </w:t>
      </w:r>
      <w:r w:rsidRPr="00A046E8">
        <w:rPr>
          <w:rFonts w:ascii="Sylfaen" w:hAnsi="Sylfaen" w:cs="Calibri"/>
          <w:lang w:val="ka-GE"/>
        </w:rPr>
        <w:t>მოცულობისა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ხასიათის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Pr>
          <w:rFonts w:ascii="Sylfaen" w:hAnsi="Sylfaen" w:cs="Calibri"/>
          <w:lang w:val="ka-GE"/>
        </w:rPr>
        <w:t>შეგროვება</w:t>
      </w:r>
      <w:r w:rsidRPr="00A046E8">
        <w:rPr>
          <w:rFonts w:cs="Calibri"/>
          <w:lang w:val="ka-GE"/>
        </w:rPr>
        <w:t xml:space="preserve">. </w:t>
      </w:r>
      <w:r>
        <w:rPr>
          <w:rFonts w:ascii="Sylfaen" w:hAnsi="Sylfaen" w:cs="Calibri"/>
          <w:lang w:val="ka-GE"/>
        </w:rPr>
        <w:t xml:space="preserve">დაიხვეწება </w:t>
      </w:r>
      <w:r w:rsidRPr="00A046E8">
        <w:rPr>
          <w:rFonts w:ascii="Sylfaen" w:hAnsi="Sylfaen" w:cs="Calibri"/>
          <w:lang w:val="ka-GE"/>
        </w:rPr>
        <w:t>შრომითი</w:t>
      </w:r>
      <w:r w:rsidRPr="00A046E8">
        <w:rPr>
          <w:rFonts w:cs="Calibri"/>
          <w:lang w:val="ka-GE"/>
        </w:rPr>
        <w:t xml:space="preserve"> </w:t>
      </w:r>
      <w:r w:rsidRPr="00AB586F">
        <w:rPr>
          <w:rFonts w:ascii="Sylfaen" w:hAnsi="Sylfaen" w:cs="Calibri"/>
          <w:lang w:val="ka-GE"/>
        </w:rPr>
        <w:t>ი</w:t>
      </w:r>
      <w:r w:rsidRPr="00A046E8">
        <w:rPr>
          <w:rFonts w:ascii="Sylfaen" w:hAnsi="Sylfaen" w:cs="Calibri"/>
          <w:lang w:val="ka-GE"/>
        </w:rPr>
        <w:t>მიგრაციის</w:t>
      </w:r>
      <w:r w:rsidRPr="00A046E8">
        <w:rPr>
          <w:rFonts w:cs="Calibri"/>
          <w:lang w:val="ka-GE"/>
        </w:rPr>
        <w:t xml:space="preserve"> </w:t>
      </w:r>
      <w:r>
        <w:rPr>
          <w:rFonts w:ascii="Sylfaen" w:hAnsi="Sylfaen" w:cs="Calibri"/>
          <w:lang w:val="ka-GE"/>
        </w:rPr>
        <w:t>აღრიცხვის</w:t>
      </w:r>
      <w:r w:rsidRPr="00A046E8">
        <w:rPr>
          <w:rFonts w:cs="Calibri"/>
          <w:lang w:val="ka-GE"/>
        </w:rPr>
        <w:t xml:space="preserve"> </w:t>
      </w:r>
      <w:r w:rsidRPr="00A046E8">
        <w:rPr>
          <w:rFonts w:ascii="Sylfaen" w:hAnsi="Sylfaen" w:cs="Calibri"/>
          <w:lang w:val="ka-GE"/>
        </w:rPr>
        <w:t>სისტემა</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Pr>
          <w:rFonts w:ascii="Sylfaen" w:hAnsi="Sylfaen" w:cs="Calibri"/>
          <w:lang w:val="ka-GE"/>
        </w:rPr>
        <w:t xml:space="preserve"> ა</w:t>
      </w:r>
      <w:r w:rsidRPr="00A046E8">
        <w:rPr>
          <w:rFonts w:ascii="Sylfaen" w:hAnsi="Sylfaen" w:cs="Calibri"/>
          <w:lang w:val="ka-GE"/>
        </w:rPr>
        <w:t>დგილობრივი</w:t>
      </w:r>
      <w:r w:rsidRPr="00A046E8">
        <w:rPr>
          <w:rFonts w:cs="Calibri"/>
          <w:lang w:val="ka-GE"/>
        </w:rPr>
        <w:t xml:space="preserve"> </w:t>
      </w:r>
      <w:r w:rsidRPr="00A046E8">
        <w:rPr>
          <w:rFonts w:ascii="Sylfaen" w:hAnsi="Sylfaen" w:cs="Calibri"/>
          <w:lang w:val="ka-GE"/>
        </w:rPr>
        <w:lastRenderedPageBreak/>
        <w:t>დამსაქმებელი</w:t>
      </w:r>
      <w:r>
        <w:rPr>
          <w:rFonts w:ascii="Sylfaen" w:hAnsi="Sylfaen" w:cs="Calibri"/>
          <w:lang w:val="ka-GE"/>
        </w:rPr>
        <w:t>ს მიერ სახელმწიფოს ინფორმირების ვალდებულების ჯეროვნად შესრულების კუთხით.</w:t>
      </w:r>
    </w:p>
    <w:p w14:paraId="5F2C6026" w14:textId="77777777" w:rsidR="001424ED" w:rsidRDefault="001424ED" w:rsidP="00F81905">
      <w:pPr>
        <w:autoSpaceDE w:val="0"/>
        <w:autoSpaceDN w:val="0"/>
        <w:adjustRightInd w:val="0"/>
        <w:ind w:firstLine="720"/>
        <w:contextualSpacing/>
        <w:jc w:val="both"/>
        <w:rPr>
          <w:rFonts w:ascii="Sylfaen" w:hAnsi="Sylfaen" w:cs="Calibri"/>
          <w:lang w:val="ka-GE"/>
        </w:rPr>
      </w:pPr>
    </w:p>
    <w:p w14:paraId="1821ECA5" w14:textId="77777777" w:rsidR="001424ED" w:rsidRPr="00F81905" w:rsidRDefault="001424ED" w:rsidP="00F81905">
      <w:pPr>
        <w:autoSpaceDE w:val="0"/>
        <w:autoSpaceDN w:val="0"/>
        <w:adjustRightInd w:val="0"/>
        <w:ind w:firstLine="720"/>
        <w:contextualSpacing/>
        <w:jc w:val="both"/>
        <w:rPr>
          <w:rFonts w:ascii="Sylfaen" w:hAnsi="Sylfaen" w:cs="Calibri"/>
          <w:lang w:val="ka-GE"/>
        </w:rPr>
      </w:pPr>
    </w:p>
    <w:tbl>
      <w:tblPr>
        <w:tblStyle w:val="TableGrid"/>
        <w:tblW w:w="0" w:type="auto"/>
        <w:tblLook w:val="04A0" w:firstRow="1" w:lastRow="0" w:firstColumn="1" w:lastColumn="0" w:noHBand="0" w:noVBand="1"/>
      </w:tblPr>
      <w:tblGrid>
        <w:gridCol w:w="3058"/>
        <w:gridCol w:w="3538"/>
        <w:gridCol w:w="2420"/>
      </w:tblGrid>
      <w:tr w:rsidR="00836427" w14:paraId="1C021853" w14:textId="7D158A87" w:rsidTr="00836427">
        <w:tc>
          <w:tcPr>
            <w:tcW w:w="3058" w:type="dxa"/>
          </w:tcPr>
          <w:p w14:paraId="21EE8C19"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38" w:type="dxa"/>
          </w:tcPr>
          <w:p w14:paraId="57817213"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20" w:type="dxa"/>
          </w:tcPr>
          <w:p w14:paraId="3E706749" w14:textId="4AEAB7D6"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4DC5E12E" w14:textId="79373A4D" w:rsidTr="00836427">
        <w:tc>
          <w:tcPr>
            <w:tcW w:w="3058" w:type="dxa"/>
          </w:tcPr>
          <w:p w14:paraId="176BDE54" w14:textId="77777777" w:rsidR="00836427" w:rsidRDefault="00836427" w:rsidP="00E45E66">
            <w:pPr>
              <w:rPr>
                <w:rFonts w:ascii="Sylfaen" w:hAnsi="Sylfaen"/>
                <w:lang w:val="ka-GE"/>
              </w:rPr>
            </w:pPr>
          </w:p>
          <w:p w14:paraId="203CFC82" w14:textId="77777777" w:rsidR="00836427" w:rsidRDefault="00836427" w:rsidP="00E45E66">
            <w:pPr>
              <w:rPr>
                <w:rFonts w:ascii="Sylfaen" w:hAnsi="Sylfaen" w:cs="Sylfaen"/>
                <w:color w:val="000000"/>
                <w:lang w:val="ka-GE"/>
              </w:rPr>
            </w:pPr>
            <w:r w:rsidRPr="00191B36">
              <w:rPr>
                <w:rFonts w:ascii="Sylfaen" w:hAnsi="Sylfaen" w:cs="Sylfaen"/>
                <w:lang w:val="ka-GE"/>
              </w:rPr>
              <w:t>შრომითი მიგრაციის ეფექტური მექანიზმები დანერგილია</w:t>
            </w:r>
          </w:p>
          <w:p w14:paraId="45DA6E28" w14:textId="77777777" w:rsidR="00836427" w:rsidRDefault="00836427" w:rsidP="00E45E66">
            <w:pPr>
              <w:rPr>
                <w:ins w:id="1359" w:author="Lika  Klimiashvili  MoLHSA" w:date="2019-03-20T13:48:00Z"/>
                <w:rFonts w:ascii="Sylfaen" w:hAnsi="Sylfaen" w:cs="Sylfaen"/>
                <w:color w:val="000000"/>
                <w:lang w:val="ka-GE"/>
              </w:rPr>
            </w:pPr>
          </w:p>
          <w:p w14:paraId="5EAFBF59" w14:textId="77777777" w:rsidR="00F002AD" w:rsidRPr="00B77204" w:rsidRDefault="00F002AD" w:rsidP="00E45E66">
            <w:pPr>
              <w:rPr>
                <w:rFonts w:ascii="Sylfaen" w:hAnsi="Sylfaen" w:cs="Sylfaen"/>
                <w:color w:val="000000"/>
                <w:lang w:val="ka-GE"/>
              </w:rPr>
            </w:pPr>
          </w:p>
        </w:tc>
        <w:tc>
          <w:tcPr>
            <w:tcW w:w="3538" w:type="dxa"/>
          </w:tcPr>
          <w:p w14:paraId="174C950C" w14:textId="77777777" w:rsidR="00836427" w:rsidRDefault="00836427" w:rsidP="00E45E66">
            <w:pPr>
              <w:pStyle w:val="LightGrid-Accent32"/>
              <w:ind w:left="0"/>
              <w:jc w:val="both"/>
              <w:rPr>
                <w:rFonts w:ascii="Sylfaen" w:hAnsi="Sylfaen"/>
                <w:lang w:val="ka-GE"/>
              </w:rPr>
            </w:pPr>
          </w:p>
          <w:p w14:paraId="67C0C9BA" w14:textId="77777777" w:rsidR="00F002AD" w:rsidRDefault="00F002AD" w:rsidP="00F21AB5">
            <w:pPr>
              <w:pStyle w:val="LightGrid-Accent32"/>
              <w:ind w:left="0"/>
              <w:rPr>
                <w:ins w:id="1360" w:author="Lika  Klimiashvili  MoLHSA" w:date="2019-03-20T13:49:00Z"/>
                <w:rFonts w:ascii="Sylfaen" w:hAnsi="Sylfaen" w:cs="Calibri"/>
                <w:lang w:val="ka-GE"/>
              </w:rPr>
            </w:pPr>
          </w:p>
          <w:p w14:paraId="6A07C334" w14:textId="3EB34169" w:rsidR="00F002AD" w:rsidDel="00837D07" w:rsidRDefault="00F002AD" w:rsidP="00F21AB5">
            <w:pPr>
              <w:pStyle w:val="LightGrid-Accent32"/>
              <w:ind w:left="0"/>
              <w:rPr>
                <w:ins w:id="1361" w:author="Lika  Klimiashvili  MoLHSA" w:date="2019-03-20T13:49:00Z"/>
                <w:del w:id="1362" w:author="Elza Jgerenaia" w:date="2019-03-22T18:25:00Z"/>
                <w:rFonts w:ascii="Sylfaen" w:hAnsi="Sylfaen" w:cs="Calibri"/>
                <w:lang w:val="ka-GE"/>
              </w:rPr>
            </w:pPr>
            <w:ins w:id="1363" w:author="Lika  Klimiashvili  MoLHSA" w:date="2019-03-20T13:49:00Z">
              <w:del w:id="1364" w:author="Elza Jgerenaia" w:date="2019-03-22T18:25:00Z">
                <w:r w:rsidDel="00837D07">
                  <w:rPr>
                    <w:rFonts w:ascii="Sylfaen" w:hAnsi="Sylfaen" w:cs="Calibri"/>
                    <w:lang w:val="ka-GE"/>
                  </w:rPr>
                  <w:delText>კიდევ რა ინდიკატორი შეიძლება დავამატოთ</w:delText>
                </w:r>
              </w:del>
            </w:ins>
            <w:ins w:id="1365" w:author="Lika  Klimiashvili  MoLHSA" w:date="2019-03-20T13:50:00Z">
              <w:del w:id="1366" w:author="Elza Jgerenaia" w:date="2019-03-22T18:25:00Z">
                <w:r w:rsidDel="00837D07">
                  <w:rPr>
                    <w:rFonts w:ascii="Sylfaen" w:hAnsi="Sylfaen" w:cs="Calibri"/>
                    <w:lang w:val="ka-GE"/>
                  </w:rPr>
                  <w:delText>f</w:delText>
                </w:r>
              </w:del>
            </w:ins>
          </w:p>
          <w:p w14:paraId="181C10A9" w14:textId="40FA2AB7" w:rsidR="00F21AB5" w:rsidRPr="00F21AB5" w:rsidRDefault="00F21AB5" w:rsidP="00F21AB5">
            <w:pPr>
              <w:pStyle w:val="LightGrid-Accent32"/>
              <w:ind w:left="0"/>
              <w:rPr>
                <w:rFonts w:ascii="Sylfaen" w:hAnsi="Sylfaen" w:cs="Sylfaen"/>
                <w:lang w:val="ka-GE"/>
              </w:rPr>
            </w:pP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სტრუქტურის</w:t>
            </w:r>
            <w:r w:rsidR="00274B29">
              <w:rPr>
                <w:rFonts w:ascii="Sylfaen" w:hAnsi="Sylfaen" w:cs="Calibri"/>
                <w:lang w:val="ka-GE"/>
              </w:rPr>
              <w:t xml:space="preserve"> და მიგრანტების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00274B29">
              <w:rPr>
                <w:rFonts w:ascii="Sylfaen" w:hAnsi="Sylfaen" w:cs="Calibri"/>
                <w:lang w:val="ka-GE"/>
              </w:rPr>
              <w:t xml:space="preserve">მრავალმხრივი, </w:t>
            </w:r>
            <w:r w:rsidRPr="005110F3">
              <w:rPr>
                <w:rFonts w:ascii="Sylfaen" w:hAnsi="Sylfaen" w:cs="Calibri"/>
                <w:lang w:val="ka-GE"/>
              </w:rPr>
              <w:t>სანდო</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მუდმივად</w:t>
            </w:r>
            <w:r w:rsidRPr="00A046E8">
              <w:rPr>
                <w:rFonts w:cs="Calibri"/>
                <w:lang w:val="ka-GE"/>
              </w:rPr>
              <w:t xml:space="preserve"> </w:t>
            </w:r>
            <w:r w:rsidRPr="005110F3">
              <w:rPr>
                <w:rFonts w:ascii="Sylfaen" w:hAnsi="Sylfaen" w:cs="Calibri"/>
                <w:lang w:val="ka-GE"/>
              </w:rPr>
              <w:t>განახლებადი</w:t>
            </w:r>
            <w:r w:rsidRPr="00A046E8">
              <w:rPr>
                <w:rFonts w:cs="Calibri"/>
                <w:lang w:val="ka-GE"/>
              </w:rPr>
              <w:t xml:space="preserve"> </w:t>
            </w:r>
            <w:r>
              <w:rPr>
                <w:rFonts w:ascii="Sylfaen" w:hAnsi="Sylfaen" w:cs="Calibri"/>
                <w:lang w:val="ka-GE"/>
              </w:rPr>
              <w:t>მონაცემთა ბაზა</w:t>
            </w:r>
            <w:r w:rsidR="00274B29">
              <w:rPr>
                <w:rFonts w:ascii="Sylfaen" w:hAnsi="Sylfaen" w:cs="Calibri"/>
                <w:lang w:val="ka-GE"/>
              </w:rPr>
              <w:t xml:space="preserve"> ფუნქციონირებს</w:t>
            </w:r>
            <w:ins w:id="1367" w:author="Lika  Klimiashvili  MoLHSA" w:date="2019-03-14T12:48:00Z">
              <w:r w:rsidR="000E0842">
                <w:rPr>
                  <w:rFonts w:ascii="Sylfaen" w:hAnsi="Sylfaen" w:cs="Calibri"/>
                  <w:lang w:val="ka-GE"/>
                </w:rPr>
                <w:t xml:space="preserve">.  </w:t>
              </w:r>
            </w:ins>
            <w:ins w:id="1368" w:author="Lika  Klimiashvili  MoLHSA" w:date="2019-03-22T13:29:00Z">
              <w:r w:rsidR="00207DBC">
                <w:rPr>
                  <w:rFonts w:ascii="Sylfaen" w:hAnsi="Sylfaen" w:cs="Calibri"/>
                  <w:lang w:val="ka-GE"/>
                </w:rPr>
                <w:t>საბაზისო მონაცემები</w:t>
              </w:r>
            </w:ins>
            <w:ins w:id="1369" w:author="Lika  Klimiashvili  MoLHSA" w:date="2019-03-14T12:48:00Z">
              <w:r w:rsidR="000E0842">
                <w:rPr>
                  <w:rFonts w:ascii="Sylfaen" w:hAnsi="Sylfaen" w:cs="Calibri"/>
                  <w:lang w:val="ka-GE"/>
                </w:rPr>
                <w:t xml:space="preserve">:  </w:t>
              </w:r>
            </w:ins>
            <w:ins w:id="1370" w:author="Lika  Klimiashvili  MoLHSA" w:date="2019-03-14T12:49:00Z">
              <w:r w:rsidR="000E0842">
                <w:rPr>
                  <w:rFonts w:ascii="Sylfaen" w:hAnsi="Sylfaen" w:cs="Calibri"/>
                  <w:lang w:val="ka-GE"/>
                </w:rPr>
                <w:t xml:space="preserve">შექმნილია </w:t>
              </w:r>
            </w:ins>
            <w:ins w:id="1371" w:author="Lika  Klimiashvili  MoLHSA" w:date="2019-03-14T12:48:00Z">
              <w:r w:rsidR="000E0842">
                <w:rPr>
                  <w:rFonts w:ascii="Sylfaen" w:hAnsi="Sylfaen" w:cs="Calibri"/>
                  <w:lang w:val="ka-GE"/>
                </w:rPr>
                <w:t>მონაცემთა ბაზა.</w:t>
              </w:r>
            </w:ins>
          </w:p>
          <w:p w14:paraId="3649F196" w14:textId="77777777" w:rsidR="00836427" w:rsidRDefault="00836427" w:rsidP="00E45E66">
            <w:pPr>
              <w:jc w:val="both"/>
              <w:rPr>
                <w:rFonts w:ascii="Sylfaen" w:hAnsi="Sylfaen" w:cs="Sylfaen"/>
                <w:color w:val="000000"/>
                <w:lang w:val="ka-GE"/>
              </w:rPr>
            </w:pPr>
          </w:p>
        </w:tc>
        <w:tc>
          <w:tcPr>
            <w:tcW w:w="2420" w:type="dxa"/>
          </w:tcPr>
          <w:p w14:paraId="6656B160" w14:textId="77777777" w:rsidR="00836427" w:rsidRDefault="00836427" w:rsidP="00E45E66">
            <w:pPr>
              <w:pStyle w:val="LightGrid-Accent32"/>
              <w:ind w:left="0"/>
              <w:jc w:val="both"/>
              <w:rPr>
                <w:rFonts w:ascii="Sylfaen" w:hAnsi="Sylfaen"/>
                <w:lang w:val="ka-GE"/>
              </w:rPr>
            </w:pPr>
          </w:p>
          <w:p w14:paraId="1B084D27" w14:textId="77777777" w:rsidR="0073087B" w:rsidRDefault="0073087B" w:rsidP="00E45E66">
            <w:pPr>
              <w:pStyle w:val="LightGrid-Accent32"/>
              <w:ind w:left="0"/>
              <w:jc w:val="both"/>
              <w:rPr>
                <w:ins w:id="1372" w:author="Lika  Klimiashvili  MoLHSA" w:date="2019-03-14T12:49:00Z"/>
                <w:rFonts w:ascii="Sylfaen" w:hAnsi="Sylfaen"/>
                <w:lang w:val="ka-GE"/>
              </w:rPr>
            </w:pPr>
            <w:r>
              <w:rPr>
                <w:rFonts w:ascii="Sylfaen" w:hAnsi="Sylfaen"/>
                <w:lang w:val="ka-GE"/>
              </w:rPr>
              <w:t>სამინისტრო</w:t>
            </w:r>
          </w:p>
          <w:p w14:paraId="1EAC2CB3" w14:textId="4E01AE82" w:rsidR="000E0842" w:rsidRDefault="000E0842" w:rsidP="00E45E66">
            <w:pPr>
              <w:pStyle w:val="LightGrid-Accent32"/>
              <w:ind w:left="0"/>
              <w:jc w:val="both"/>
              <w:rPr>
                <w:ins w:id="1373" w:author="Lika  Klimiashvili  MoLHSA" w:date="2019-03-13T15:20:00Z"/>
                <w:rFonts w:ascii="Sylfaen" w:hAnsi="Sylfaen"/>
                <w:lang w:val="ka-GE"/>
              </w:rPr>
            </w:pPr>
            <w:ins w:id="1374" w:author="Lika  Klimiashvili  MoLHSA" w:date="2019-03-14T12:49:00Z">
              <w:r>
                <w:rPr>
                  <w:rFonts w:ascii="Sylfaen" w:hAnsi="Sylfaen"/>
                  <w:lang w:val="ka-GE"/>
                </w:rPr>
                <w:t xml:space="preserve">მიგრაციის ერთიანი ანალიტიკური სისტემა  </w:t>
              </w:r>
            </w:ins>
          </w:p>
          <w:p w14:paraId="56C4938F" w14:textId="0BCFFD23" w:rsidR="00082181" w:rsidRPr="00F021FC" w:rsidRDefault="00082181" w:rsidP="00E45E66">
            <w:pPr>
              <w:pStyle w:val="LightGrid-Accent32"/>
              <w:ind w:left="0"/>
              <w:jc w:val="both"/>
              <w:rPr>
                <w:rFonts w:ascii="Sylfaen" w:hAnsi="Sylfaen"/>
                <w:lang w:val="ka-GE"/>
              </w:rPr>
            </w:pPr>
          </w:p>
        </w:tc>
      </w:tr>
    </w:tbl>
    <w:p w14:paraId="179A9475" w14:textId="77777777" w:rsidR="00F81905" w:rsidRDefault="00F81905" w:rsidP="001E2B8F">
      <w:pPr>
        <w:pStyle w:val="Heading2"/>
        <w:rPr>
          <w:rFonts w:ascii="Sylfaen" w:hAnsi="Sylfaen" w:cs="Sylfaen"/>
          <w:lang w:val="ka-GE"/>
        </w:rPr>
      </w:pPr>
    </w:p>
    <w:p w14:paraId="203E1D21" w14:textId="77777777" w:rsidR="00E45BBB" w:rsidRPr="00B506E7" w:rsidRDefault="00F81905" w:rsidP="00B506E7">
      <w:pPr>
        <w:pStyle w:val="Heading3"/>
        <w:rPr>
          <w:sz w:val="24"/>
          <w:lang w:val="ka-GE"/>
        </w:rPr>
      </w:pPr>
      <w:bookmarkStart w:id="1375" w:name="_Toc986417"/>
      <w:r w:rsidRPr="00B506E7">
        <w:rPr>
          <w:rFonts w:ascii="Sylfaen" w:hAnsi="Sylfaen" w:cs="Sylfaen"/>
          <w:sz w:val="24"/>
          <w:lang w:val="ka-GE"/>
        </w:rPr>
        <w:t>ამოცანა</w:t>
      </w:r>
      <w:r w:rsidRPr="00B506E7">
        <w:rPr>
          <w:sz w:val="24"/>
          <w:lang w:val="ka-GE"/>
        </w:rPr>
        <w:t xml:space="preserve"> 2. </w:t>
      </w:r>
      <w:r w:rsidR="00E45BBB" w:rsidRPr="00B506E7">
        <w:rPr>
          <w:rFonts w:ascii="Sylfaen" w:hAnsi="Sylfaen" w:cs="Sylfaen"/>
          <w:sz w:val="24"/>
          <w:lang w:val="ka-GE"/>
        </w:rPr>
        <w:t>ცირკულარული</w:t>
      </w:r>
      <w:r w:rsidR="00E45BBB" w:rsidRPr="00B506E7">
        <w:rPr>
          <w:sz w:val="24"/>
          <w:lang w:val="ka-GE"/>
        </w:rPr>
        <w:t xml:space="preserve"> </w:t>
      </w:r>
      <w:r w:rsidR="00E45BBB" w:rsidRPr="00B506E7">
        <w:rPr>
          <w:rFonts w:ascii="Sylfaen" w:hAnsi="Sylfaen" w:cs="Sylfaen"/>
          <w:sz w:val="24"/>
          <w:lang w:val="ka-GE"/>
        </w:rPr>
        <w:t>მიგრაციის</w:t>
      </w:r>
      <w:r w:rsidR="00E45BBB" w:rsidRPr="00B506E7">
        <w:rPr>
          <w:sz w:val="24"/>
          <w:lang w:val="ka-GE"/>
        </w:rPr>
        <w:t xml:space="preserve"> </w:t>
      </w:r>
      <w:r w:rsidR="00E45BBB" w:rsidRPr="00B506E7">
        <w:rPr>
          <w:rFonts w:ascii="Sylfaen" w:hAnsi="Sylfaen" w:cs="Sylfaen"/>
          <w:sz w:val="24"/>
          <w:lang w:val="ka-GE"/>
        </w:rPr>
        <w:t>ხელშეწყობა</w:t>
      </w:r>
      <w:bookmarkEnd w:id="1375"/>
    </w:p>
    <w:p w14:paraId="09F03F8D" w14:textId="77777777" w:rsidR="00E45BBB" w:rsidRDefault="00E45BBB" w:rsidP="00EC2731">
      <w:pPr>
        <w:contextualSpacing/>
        <w:jc w:val="both"/>
        <w:rPr>
          <w:rFonts w:ascii="Sylfaen" w:hAnsi="Sylfaen"/>
          <w:color w:val="000000"/>
          <w:lang w:val="ka-GE"/>
        </w:rPr>
      </w:pPr>
    </w:p>
    <w:p w14:paraId="60C2BF6A" w14:textId="1FCCAB60" w:rsidR="00EC2731" w:rsidRPr="008F1A01" w:rsidRDefault="00EC2731" w:rsidP="001E2B8F">
      <w:pPr>
        <w:ind w:firstLine="720"/>
        <w:contextualSpacing/>
        <w:jc w:val="both"/>
        <w:rPr>
          <w:rFonts w:ascii="Sylfaen" w:hAnsi="Sylfaen" w:cs="Calibri"/>
          <w:color w:val="2E74B5"/>
          <w:lang w:val="ka-GE"/>
        </w:rPr>
      </w:pPr>
      <w:proofErr w:type="gramStart"/>
      <w:r w:rsidRPr="00C46B6A">
        <w:rPr>
          <w:rFonts w:ascii="Sylfaen" w:hAnsi="Sylfaen"/>
          <w:color w:val="000000"/>
        </w:rPr>
        <w:t>ეფექტიანად</w:t>
      </w:r>
      <w:r>
        <w:rPr>
          <w:rFonts w:ascii="Sylfaen" w:hAnsi="Sylfaen"/>
          <w:color w:val="000000"/>
        </w:rPr>
        <w:t xml:space="preserve"> </w:t>
      </w:r>
      <w:r w:rsidRPr="00C46B6A">
        <w:rPr>
          <w:rFonts w:ascii="Sylfaen" w:hAnsi="Sylfaen"/>
          <w:color w:val="000000"/>
        </w:rPr>
        <w:t>მოხდება ევროკავშირის ინიციატივის „პარტნიორობა მობილურობ</w:t>
      </w:r>
      <w:r w:rsidRPr="00C46B6A">
        <w:rPr>
          <w:rFonts w:ascii="Sylfaen" w:hAnsi="Sylfaen"/>
          <w:color w:val="000000"/>
          <w:lang w:val="ka-GE"/>
        </w:rPr>
        <w:t>ი</w:t>
      </w:r>
      <w:r w:rsidRPr="00C46B6A">
        <w:rPr>
          <w:rFonts w:ascii="Sylfaen" w:hAnsi="Sylfaen"/>
          <w:color w:val="000000"/>
        </w:rPr>
        <w:t>სთვის“ შესაძლებლობების გამოყენება და ევროკავშირის ქვეყნებთან ცირკულარული მიგრაციის მხარდაჭერა.</w:t>
      </w:r>
      <w:proofErr w:type="gramEnd"/>
      <w:r w:rsidRPr="00C46B6A">
        <w:rPr>
          <w:rFonts w:ascii="Sylfaen" w:hAnsi="Sylfaen"/>
          <w:color w:val="000000"/>
        </w:rPr>
        <w:t xml:space="preserve"> </w:t>
      </w:r>
      <w:r w:rsidRPr="00C46B6A">
        <w:rPr>
          <w:rFonts w:ascii="Sylfaen" w:hAnsi="Sylfaen" w:cs="Sylfaen"/>
          <w:lang w:val="ka-GE"/>
        </w:rPr>
        <w:t>სამუშაო გაგრძელ</w:t>
      </w:r>
      <w:r w:rsidR="001E2B8F">
        <w:rPr>
          <w:rFonts w:ascii="Sylfaen" w:hAnsi="Sylfaen" w:cs="Sylfaen"/>
          <w:lang w:val="ka-GE"/>
        </w:rPr>
        <w:t>დ</w:t>
      </w:r>
      <w:r w:rsidRPr="00C46B6A">
        <w:rPr>
          <w:rFonts w:ascii="Sylfaen" w:hAnsi="Sylfaen" w:cs="Sylfaen"/>
          <w:lang w:val="ka-GE"/>
        </w:rPr>
        <w:t xml:space="preserve">ება 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C46B6A">
        <w:rPr>
          <w:rFonts w:ascii="Sylfaen" w:eastAsia="Helvetica" w:hAnsi="Sylfaen" w:cs="Helvetica"/>
        </w:rPr>
        <w:t>განხორციე</w:t>
      </w:r>
      <w:r w:rsidRPr="00C46B6A">
        <w:rPr>
          <w:rFonts w:ascii="Sylfaen" w:eastAsia="Helvetica" w:hAnsi="Sylfaen" w:cs="Helvetica"/>
          <w:lang w:val="ka-GE"/>
        </w:rPr>
        <w:t>ლ</w:t>
      </w:r>
      <w:r w:rsidRPr="00C46B6A">
        <w:rPr>
          <w:rFonts w:ascii="Sylfaen" w:eastAsia="Helvetica" w:hAnsi="Sylfaen" w:cs="Helvetica"/>
        </w:rPr>
        <w:t>დება ცირკულარული</w:t>
      </w:r>
      <w:r w:rsidRPr="00C46B6A">
        <w:rPr>
          <w:rFonts w:ascii="Sylfaen" w:hAnsi="Sylfaen"/>
        </w:rPr>
        <w:t xml:space="preserve"> </w:t>
      </w:r>
      <w:r w:rsidRPr="00C46B6A">
        <w:rPr>
          <w:rFonts w:ascii="Sylfaen" w:eastAsia="Helvetica" w:hAnsi="Sylfaen" w:cs="Helvetica"/>
        </w:rPr>
        <w:t>მიგრაციის</w:t>
      </w:r>
      <w:r w:rsidRPr="00C46B6A">
        <w:rPr>
          <w:rFonts w:ascii="Sylfaen" w:hAnsi="Sylfaen"/>
        </w:rPr>
        <w:t xml:space="preserve"> </w:t>
      </w:r>
      <w:r w:rsidRPr="00C46B6A">
        <w:rPr>
          <w:rFonts w:ascii="Sylfaen" w:eastAsia="Helvetica" w:hAnsi="Sylfaen" w:cs="Helvetica"/>
        </w:rPr>
        <w:t xml:space="preserve">სქემები. </w:t>
      </w:r>
      <w:r w:rsidRPr="00C46B6A">
        <w:rPr>
          <w:rFonts w:ascii="Sylfaen" w:hAnsi="Sylfaen"/>
        </w:rPr>
        <w:t xml:space="preserve"> </w:t>
      </w:r>
    </w:p>
    <w:p w14:paraId="2A363261" w14:textId="77777777" w:rsidR="00F81905" w:rsidRDefault="00EC2731" w:rsidP="00F81905">
      <w:pPr>
        <w:autoSpaceDE w:val="0"/>
        <w:autoSpaceDN w:val="0"/>
        <w:adjustRightInd w:val="0"/>
        <w:ind w:firstLine="720"/>
        <w:contextualSpacing/>
        <w:jc w:val="both"/>
        <w:rPr>
          <w:rFonts w:cs="Calibri"/>
          <w:lang w:val="ka-GE"/>
        </w:rPr>
      </w:pPr>
      <w:r w:rsidRPr="00A046E8">
        <w:rPr>
          <w:rFonts w:ascii="Sylfaen" w:hAnsi="Sylfaen" w:cs="Calibri"/>
          <w:lang w:val="ka-GE"/>
        </w:rPr>
        <w:t>აქტუალურია</w:t>
      </w:r>
      <w:r w:rsidRPr="00A046E8">
        <w:rPr>
          <w:rFonts w:cs="Calibri"/>
          <w:lang w:val="ka-GE"/>
        </w:rPr>
        <w:t xml:space="preserve"> </w:t>
      </w:r>
      <w:r>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პროცესების</w:t>
      </w:r>
      <w:r w:rsidRPr="00A046E8">
        <w:rPr>
          <w:rFonts w:cs="Calibri"/>
          <w:lang w:val="ka-GE"/>
        </w:rPr>
        <w:t xml:space="preserve"> </w:t>
      </w:r>
      <w:r w:rsidRPr="00A046E8">
        <w:rPr>
          <w:rFonts w:ascii="Sylfaen" w:hAnsi="Sylfaen" w:cs="Calibri"/>
          <w:lang w:val="ka-GE"/>
        </w:rPr>
        <w:t>კანონიერ</w:t>
      </w:r>
      <w:r w:rsidRPr="00A046E8">
        <w:rPr>
          <w:rFonts w:cs="Calibri"/>
          <w:lang w:val="ka-GE"/>
        </w:rPr>
        <w:t xml:space="preserve"> </w:t>
      </w:r>
      <w:r w:rsidRPr="00A046E8">
        <w:rPr>
          <w:rFonts w:ascii="Sylfaen" w:hAnsi="Sylfaen" w:cs="Calibri"/>
          <w:lang w:val="ka-GE"/>
        </w:rPr>
        <w:t>ჩარჩოებში</w:t>
      </w:r>
      <w:r w:rsidRPr="00A046E8">
        <w:rPr>
          <w:rFonts w:cs="Calibri"/>
          <w:lang w:val="ka-GE"/>
        </w:rPr>
        <w:t xml:space="preserve"> </w:t>
      </w:r>
      <w:r w:rsidRPr="00A046E8">
        <w:rPr>
          <w:rFonts w:ascii="Sylfaen" w:hAnsi="Sylfaen" w:cs="Calibri"/>
          <w:lang w:val="ka-GE"/>
        </w:rPr>
        <w:t>მოქცევა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სათანადოდ</w:t>
      </w:r>
      <w:r w:rsidRPr="00A046E8">
        <w:rPr>
          <w:rFonts w:cs="Calibri"/>
          <w:lang w:val="ka-GE"/>
        </w:rPr>
        <w:t xml:space="preserve"> </w:t>
      </w:r>
      <w:r w:rsidRPr="00A046E8">
        <w:rPr>
          <w:rFonts w:ascii="Sylfaen" w:hAnsi="Sylfaen" w:cs="Calibri"/>
          <w:lang w:val="ka-GE"/>
        </w:rPr>
        <w:t>ორგანიზება</w:t>
      </w:r>
      <w:r w:rsidRPr="00A046E8">
        <w:rPr>
          <w:rFonts w:cs="Calibri"/>
          <w:lang w:val="ka-GE"/>
        </w:rPr>
        <w:t>.</w:t>
      </w:r>
      <w:r>
        <w:rPr>
          <w:rFonts w:cs="Calibri"/>
          <w:lang w:val="ka-GE"/>
        </w:rPr>
        <w:t xml:space="preserve"> </w:t>
      </w:r>
      <w:r w:rsidR="00F81905">
        <w:rPr>
          <w:rFonts w:ascii="Sylfaen" w:hAnsi="Sylfaen" w:cs="Calibri"/>
          <w:lang w:val="ka-GE"/>
        </w:rPr>
        <w:t>გაგრძელდება აქტიური თანამშრომლობა</w:t>
      </w:r>
      <w:r w:rsidRPr="00A046E8">
        <w:rPr>
          <w:rFonts w:cs="Calibri"/>
          <w:lang w:val="ka-GE"/>
        </w:rPr>
        <w:t xml:space="preserve"> </w:t>
      </w:r>
      <w:r w:rsidRPr="00A046E8">
        <w:rPr>
          <w:rFonts w:ascii="Sylfaen" w:hAnsi="Sylfaen" w:cs="Calibri"/>
          <w:lang w:val="ka-GE"/>
        </w:rPr>
        <w:t>საერთაშორისო</w:t>
      </w:r>
      <w:r w:rsidRPr="00A046E8">
        <w:rPr>
          <w:rFonts w:cs="Calibri"/>
          <w:lang w:val="ka-GE"/>
        </w:rPr>
        <w:t xml:space="preserve"> </w:t>
      </w:r>
      <w:r w:rsidRPr="00A046E8">
        <w:rPr>
          <w:rFonts w:ascii="Sylfaen" w:hAnsi="Sylfaen" w:cs="Calibri"/>
          <w:lang w:val="ka-GE"/>
        </w:rPr>
        <w:t>ორგანიზაციებთან</w:t>
      </w:r>
      <w:r w:rsidRPr="00A046E8">
        <w:rPr>
          <w:rFonts w:cs="Calibri"/>
          <w:lang w:val="ka-GE"/>
        </w:rPr>
        <w:t xml:space="preserve"> (IOM, GIZ) </w:t>
      </w:r>
      <w:r w:rsidRPr="00A046E8">
        <w:rPr>
          <w:rFonts w:ascii="Sylfaen" w:hAnsi="Sylfaen" w:cs="Calibri"/>
          <w:lang w:val="ka-GE"/>
        </w:rPr>
        <w:t>დროებითი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ცირკულარული</w:t>
      </w:r>
      <w:r w:rsidRPr="00A046E8">
        <w:rPr>
          <w:rFonts w:cs="Calibri"/>
          <w:lang w:val="ka-GE"/>
        </w:rPr>
        <w:t xml:space="preserve"> </w:t>
      </w:r>
      <w:r w:rsidRPr="00A046E8">
        <w:rPr>
          <w:rFonts w:ascii="Sylfaen" w:hAnsi="Sylfaen" w:cs="Calibri"/>
          <w:lang w:val="ka-GE"/>
        </w:rPr>
        <w:t>შრომითი</w:t>
      </w:r>
      <w:r w:rsidRPr="002822B5">
        <w:rPr>
          <w:rFonts w:ascii="Sylfaen" w:hAnsi="Sylfaen" w:cs="Calibri"/>
          <w:lang w:val="ka-GE"/>
        </w:rPr>
        <w:t xml:space="preserve"> </w:t>
      </w:r>
      <w:r w:rsidRPr="00A046E8">
        <w:rPr>
          <w:rFonts w:ascii="Sylfaen" w:hAnsi="Sylfaen" w:cs="Calibri"/>
          <w:lang w:val="ka-GE"/>
        </w:rPr>
        <w:t>მიგრაციის</w:t>
      </w:r>
      <w:r w:rsidRPr="002822B5">
        <w:rPr>
          <w:rFonts w:ascii="Sylfaen" w:hAnsi="Sylfaen" w:cs="Calibri"/>
          <w:lang w:val="ka-GE"/>
        </w:rPr>
        <w:t xml:space="preserve"> </w:t>
      </w:r>
      <w:r w:rsidRPr="00A046E8">
        <w:rPr>
          <w:rFonts w:ascii="Sylfaen" w:hAnsi="Sylfaen" w:cs="Calibri"/>
          <w:lang w:val="ka-GE"/>
        </w:rPr>
        <w:t>სქემების</w:t>
      </w:r>
      <w:r w:rsidRPr="002822B5">
        <w:rPr>
          <w:rFonts w:ascii="Sylfaen" w:hAnsi="Sylfaen" w:cs="Calibri"/>
          <w:lang w:val="ka-GE"/>
        </w:rPr>
        <w:t xml:space="preserve"> </w:t>
      </w:r>
      <w:r w:rsidRPr="00A046E8">
        <w:rPr>
          <w:rFonts w:ascii="Sylfaen" w:hAnsi="Sylfaen" w:cs="Calibri"/>
          <w:lang w:val="ka-GE"/>
        </w:rPr>
        <w:t>ფორმირებისა</w:t>
      </w:r>
      <w:r w:rsidRPr="002822B5">
        <w:rPr>
          <w:rFonts w:ascii="Sylfaen" w:hAnsi="Sylfaen" w:cs="Calibri"/>
          <w:lang w:val="ka-GE"/>
        </w:rPr>
        <w:t xml:space="preserve"> </w:t>
      </w:r>
      <w:r w:rsidRPr="00A046E8">
        <w:rPr>
          <w:rFonts w:ascii="Sylfaen" w:hAnsi="Sylfaen" w:cs="Calibri"/>
          <w:lang w:val="ka-GE"/>
        </w:rPr>
        <w:t>და</w:t>
      </w:r>
      <w:r w:rsidRPr="002822B5">
        <w:rPr>
          <w:rFonts w:ascii="Sylfaen" w:hAnsi="Sylfaen" w:cs="Calibri"/>
          <w:lang w:val="ka-GE"/>
        </w:rPr>
        <w:t xml:space="preserve"> </w:t>
      </w:r>
      <w:r w:rsidRPr="00A046E8">
        <w:rPr>
          <w:rFonts w:ascii="Sylfaen" w:hAnsi="Sylfaen" w:cs="Calibri"/>
          <w:lang w:val="ka-GE"/>
        </w:rPr>
        <w:t>პილოტირებისათვის</w:t>
      </w:r>
      <w:r w:rsidRPr="002822B5">
        <w:rPr>
          <w:rFonts w:ascii="Sylfaen" w:hAnsi="Sylfaen" w:cs="Calibri"/>
          <w:lang w:val="ka-GE"/>
        </w:rPr>
        <w:t xml:space="preserve">. </w:t>
      </w:r>
      <w:r w:rsidRPr="00A046E8">
        <w:rPr>
          <w:rFonts w:ascii="Sylfaen" w:hAnsi="Sylfaen" w:cs="Calibri"/>
          <w:lang w:val="ka-GE"/>
        </w:rPr>
        <w:t>პილოტირების</w:t>
      </w:r>
      <w:r w:rsidRPr="002822B5">
        <w:rPr>
          <w:rFonts w:ascii="Sylfaen" w:hAnsi="Sylfaen" w:cs="Calibri"/>
          <w:lang w:val="ka-GE"/>
        </w:rPr>
        <w:t xml:space="preserve"> </w:t>
      </w:r>
      <w:r w:rsidRPr="00A046E8">
        <w:rPr>
          <w:rFonts w:ascii="Sylfaen" w:hAnsi="Sylfaen" w:cs="Calibri"/>
          <w:lang w:val="ka-GE"/>
        </w:rPr>
        <w:t>შედეგები</w:t>
      </w:r>
      <w:r w:rsidRPr="002822B5">
        <w:rPr>
          <w:rFonts w:ascii="Sylfaen" w:hAnsi="Sylfaen" w:cs="Calibri"/>
          <w:lang w:val="ka-GE"/>
        </w:rPr>
        <w:t xml:space="preserve"> </w:t>
      </w:r>
      <w:r w:rsidRPr="00A046E8">
        <w:rPr>
          <w:rFonts w:ascii="Sylfaen" w:hAnsi="Sylfaen" w:cs="Calibri"/>
          <w:lang w:val="ka-GE"/>
        </w:rPr>
        <w:t>და</w:t>
      </w:r>
      <w:r w:rsidRPr="002822B5">
        <w:rPr>
          <w:rFonts w:ascii="Sylfaen" w:hAnsi="Sylfaen" w:cs="Calibri"/>
          <w:lang w:val="ka-GE"/>
        </w:rPr>
        <w:t xml:space="preserve"> </w:t>
      </w:r>
      <w:r w:rsidRPr="00A046E8">
        <w:rPr>
          <w:rFonts w:ascii="Sylfaen" w:hAnsi="Sylfaen" w:cs="Calibri"/>
          <w:lang w:val="ka-GE"/>
        </w:rPr>
        <w:t>ამ</w:t>
      </w:r>
      <w:r w:rsidRPr="002822B5">
        <w:rPr>
          <w:rFonts w:ascii="Sylfaen" w:hAnsi="Sylfaen" w:cs="Calibri"/>
          <w:lang w:val="ka-GE"/>
        </w:rPr>
        <w:t xml:space="preserve"> </w:t>
      </w:r>
      <w:r w:rsidRPr="00A046E8">
        <w:rPr>
          <w:rFonts w:ascii="Sylfaen" w:hAnsi="Sylfaen" w:cs="Calibri"/>
          <w:lang w:val="ka-GE"/>
        </w:rPr>
        <w:t>სფეროში</w:t>
      </w:r>
      <w:r w:rsidRPr="002822B5">
        <w:rPr>
          <w:rFonts w:ascii="Sylfaen" w:hAnsi="Sylfaen" w:cs="Calibri"/>
          <w:lang w:val="ka-GE"/>
        </w:rPr>
        <w:t xml:space="preserve"> </w:t>
      </w:r>
      <w:r w:rsidRPr="00A046E8">
        <w:rPr>
          <w:rFonts w:ascii="Sylfaen" w:hAnsi="Sylfaen" w:cs="Calibri"/>
          <w:lang w:val="ka-GE"/>
        </w:rPr>
        <w:t>საერთაშორისო</w:t>
      </w:r>
      <w:r w:rsidRPr="002822B5">
        <w:rPr>
          <w:rFonts w:ascii="Sylfaen" w:hAnsi="Sylfaen" w:cs="Calibri"/>
          <w:lang w:val="ka-GE"/>
        </w:rPr>
        <w:t xml:space="preserve"> </w:t>
      </w:r>
      <w:r w:rsidRPr="00A046E8">
        <w:rPr>
          <w:rFonts w:ascii="Sylfaen" w:hAnsi="Sylfaen" w:cs="Calibri"/>
          <w:lang w:val="ka-GE"/>
        </w:rPr>
        <w:t>გამოცდილების</w:t>
      </w:r>
      <w:r w:rsidRPr="002822B5">
        <w:rPr>
          <w:rFonts w:ascii="Sylfaen" w:hAnsi="Sylfaen" w:cs="Calibri"/>
          <w:lang w:val="ka-GE"/>
        </w:rPr>
        <w:t xml:space="preserve"> </w:t>
      </w:r>
      <w:r w:rsidRPr="00A046E8">
        <w:rPr>
          <w:rFonts w:ascii="Sylfaen" w:hAnsi="Sylfaen" w:cs="Calibri"/>
          <w:lang w:val="ka-GE"/>
        </w:rPr>
        <w:t>გაზიარება</w:t>
      </w:r>
      <w:r w:rsidRPr="002822B5">
        <w:rPr>
          <w:rFonts w:ascii="Sylfaen" w:hAnsi="Sylfaen" w:cs="Calibri"/>
          <w:lang w:val="ka-GE"/>
        </w:rPr>
        <w:t xml:space="preserve"> </w:t>
      </w:r>
      <w:r>
        <w:rPr>
          <w:rFonts w:ascii="Sylfaen" w:hAnsi="Sylfaen" w:cs="Calibri"/>
          <w:lang w:val="ka-GE"/>
        </w:rPr>
        <w:t>ხელს შეუწყობს</w:t>
      </w:r>
      <w:r w:rsidRPr="002822B5">
        <w:rPr>
          <w:rFonts w:ascii="Sylfaen" w:hAnsi="Sylfaen" w:cs="Calibri"/>
          <w:lang w:val="ka-GE"/>
        </w:rPr>
        <w:t xml:space="preserve"> საქართველოში</w:t>
      </w:r>
      <w:r>
        <w:rPr>
          <w:rFonts w:ascii="Helvetica" w:hAnsi="Helvetica" w:cs="Helvetica"/>
          <w:lang w:val="ka-GE"/>
        </w:rPr>
        <w:t xml:space="preserve"> </w:t>
      </w:r>
      <w:r w:rsidRPr="00A046E8">
        <w:rPr>
          <w:rFonts w:ascii="Sylfaen" w:hAnsi="Sylfaen" w:cs="Calibri"/>
          <w:lang w:val="ka-GE"/>
        </w:rPr>
        <w:t>კარგად</w:t>
      </w:r>
      <w:r w:rsidRPr="00A046E8">
        <w:rPr>
          <w:rFonts w:cs="Calibri"/>
          <w:lang w:val="ka-GE"/>
        </w:rPr>
        <w:t xml:space="preserve"> </w:t>
      </w:r>
      <w:r w:rsidRPr="00A046E8">
        <w:rPr>
          <w:rFonts w:ascii="Sylfaen" w:hAnsi="Sylfaen" w:cs="Calibri"/>
          <w:lang w:val="ka-GE"/>
        </w:rPr>
        <w:t>მართული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სისტემის</w:t>
      </w:r>
      <w:r w:rsidRPr="00A046E8">
        <w:rPr>
          <w:rFonts w:cs="Calibri"/>
          <w:lang w:val="ka-GE"/>
        </w:rPr>
        <w:t xml:space="preserve"> </w:t>
      </w:r>
      <w:r>
        <w:rPr>
          <w:rFonts w:ascii="Sylfaen" w:hAnsi="Sylfaen" w:cs="Calibri"/>
          <w:lang w:val="ka-GE"/>
        </w:rPr>
        <w:t xml:space="preserve">შექმნას. </w:t>
      </w:r>
      <w:r w:rsidRPr="00A046E8">
        <w:rPr>
          <w:rFonts w:cs="Calibri"/>
          <w:lang w:val="ka-GE"/>
        </w:rPr>
        <w:t xml:space="preserve"> </w:t>
      </w:r>
    </w:p>
    <w:p w14:paraId="7C378A27" w14:textId="24758AEA" w:rsidR="00E45BBB" w:rsidRPr="00F81905" w:rsidRDefault="00647B6F" w:rsidP="00F81905">
      <w:pPr>
        <w:autoSpaceDE w:val="0"/>
        <w:autoSpaceDN w:val="0"/>
        <w:adjustRightInd w:val="0"/>
        <w:ind w:firstLine="720"/>
        <w:contextualSpacing/>
        <w:jc w:val="both"/>
        <w:rPr>
          <w:rFonts w:cs="Calibri"/>
          <w:lang w:val="ka-GE"/>
        </w:rPr>
      </w:pPr>
      <w:r>
        <w:rPr>
          <w:rFonts w:ascii="Sylfaen" w:hAnsi="Sylfaen" w:cs="Calibri"/>
          <w:lang w:val="ka-GE"/>
        </w:rPr>
        <w:t xml:space="preserve">პრიორიტეტი იქნება </w:t>
      </w:r>
      <w:r w:rsidR="00E45BBB" w:rsidRPr="005110F3">
        <w:rPr>
          <w:rFonts w:ascii="Sylfaen" w:hAnsi="Sylfaen" w:cs="Calibri"/>
          <w:lang w:val="ka-GE"/>
        </w:rPr>
        <w:t>უცხოეთში</w:t>
      </w:r>
      <w:r w:rsidR="00E45BBB" w:rsidRPr="00A046E8">
        <w:rPr>
          <w:rFonts w:cs="Calibri"/>
          <w:lang w:val="ka-GE"/>
        </w:rPr>
        <w:t xml:space="preserve"> </w:t>
      </w:r>
      <w:r w:rsidR="00E45BBB" w:rsidRPr="005110F3">
        <w:rPr>
          <w:rFonts w:ascii="Sylfaen" w:hAnsi="Sylfaen" w:cs="Calibri"/>
          <w:lang w:val="ka-GE"/>
        </w:rPr>
        <w:t>დასაქმების</w:t>
      </w:r>
      <w:r w:rsidR="00E45BBB" w:rsidRPr="00A046E8">
        <w:rPr>
          <w:rFonts w:cs="Calibri"/>
          <w:lang w:val="ka-GE"/>
        </w:rPr>
        <w:t xml:space="preserve"> </w:t>
      </w:r>
      <w:r w:rsidR="00E45BBB" w:rsidRPr="005110F3">
        <w:rPr>
          <w:rFonts w:ascii="Sylfaen" w:hAnsi="Sylfaen" w:cs="Calibri"/>
          <w:lang w:val="ka-GE"/>
        </w:rPr>
        <w:t>მსურველთა</w:t>
      </w:r>
      <w:r w:rsidR="00E45BBB" w:rsidRPr="00A046E8">
        <w:rPr>
          <w:rFonts w:cs="Calibri"/>
          <w:lang w:val="ka-GE"/>
        </w:rPr>
        <w:t xml:space="preserve"> </w:t>
      </w:r>
      <w:r>
        <w:rPr>
          <w:rFonts w:ascii="Sylfaen" w:hAnsi="Sylfaen" w:cs="Calibri"/>
          <w:lang w:val="ka-GE"/>
        </w:rPr>
        <w:t>ინფორმირება</w:t>
      </w:r>
      <w:r w:rsidR="00E45BBB" w:rsidRPr="00A046E8">
        <w:rPr>
          <w:rFonts w:cs="Calibri"/>
          <w:lang w:val="ka-GE"/>
        </w:rPr>
        <w:t xml:space="preserve">, </w:t>
      </w:r>
      <w:r>
        <w:rPr>
          <w:rFonts w:ascii="Sylfaen" w:hAnsi="Sylfaen" w:cs="Calibri"/>
          <w:lang w:val="ka-GE"/>
        </w:rPr>
        <w:t>კონსულტირება</w:t>
      </w:r>
      <w:r w:rsidR="00E45BBB" w:rsidRPr="00A046E8">
        <w:rPr>
          <w:rFonts w:cs="Calibri"/>
          <w:lang w:val="ka-GE"/>
        </w:rPr>
        <w:t xml:space="preserve">, </w:t>
      </w:r>
      <w:r w:rsidR="00E45BBB" w:rsidRPr="005110F3">
        <w:rPr>
          <w:rFonts w:ascii="Sylfaen" w:hAnsi="Sylfaen" w:cs="Calibri"/>
          <w:lang w:val="ka-GE"/>
        </w:rPr>
        <w:t>რეგისტრაციისა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შერჩევის</w:t>
      </w:r>
      <w:r w:rsidR="00E45BBB" w:rsidRPr="00A046E8">
        <w:rPr>
          <w:rFonts w:cs="Calibri"/>
          <w:lang w:val="ka-GE"/>
        </w:rPr>
        <w:t xml:space="preserve"> </w:t>
      </w:r>
      <w:r w:rsidR="00E45BBB" w:rsidRPr="005110F3">
        <w:rPr>
          <w:rFonts w:ascii="Sylfaen" w:hAnsi="Sylfaen" w:cs="Calibri"/>
          <w:lang w:val="ka-GE"/>
        </w:rPr>
        <w:t>სისტემის</w:t>
      </w:r>
      <w:r w:rsidR="00E45BBB" w:rsidRPr="00A046E8">
        <w:rPr>
          <w:rFonts w:cs="Calibri"/>
          <w:lang w:val="ka-GE"/>
        </w:rPr>
        <w:t xml:space="preserve"> </w:t>
      </w:r>
      <w:r w:rsidR="00E45BBB" w:rsidRPr="005110F3">
        <w:rPr>
          <w:rFonts w:ascii="Sylfaen" w:hAnsi="Sylfaen" w:cs="Calibri"/>
          <w:lang w:val="ka-GE"/>
        </w:rPr>
        <w:t>ფორმირება</w:t>
      </w:r>
      <w:r w:rsidR="00E45BBB" w:rsidRPr="00A046E8">
        <w:rPr>
          <w:rFonts w:cs="Calibri"/>
          <w:lang w:val="ka-GE"/>
        </w:rPr>
        <w:t>/</w:t>
      </w:r>
      <w:r w:rsidR="00E45BBB" w:rsidRPr="005110F3">
        <w:rPr>
          <w:rFonts w:ascii="Sylfaen" w:hAnsi="Sylfaen" w:cs="Calibri"/>
          <w:lang w:val="ka-GE"/>
        </w:rPr>
        <w:t>განვითარება</w:t>
      </w:r>
      <w:r w:rsidR="00E45BBB" w:rsidRPr="00A046E8">
        <w:rPr>
          <w:rFonts w:cs="Calibri"/>
          <w:lang w:val="ka-GE"/>
        </w:rPr>
        <w:t xml:space="preserve">. </w:t>
      </w:r>
      <w:r w:rsidR="00E45BBB" w:rsidRPr="005110F3">
        <w:rPr>
          <w:rFonts w:ascii="Sylfaen" w:hAnsi="Sylfaen" w:cs="Calibri"/>
          <w:lang w:val="ka-GE"/>
        </w:rPr>
        <w:t>ამ</w:t>
      </w:r>
      <w:r w:rsidR="00E45BBB" w:rsidRPr="00A046E8">
        <w:rPr>
          <w:rFonts w:cs="Calibri"/>
          <w:lang w:val="ka-GE"/>
        </w:rPr>
        <w:t xml:space="preserve"> </w:t>
      </w:r>
      <w:r w:rsidR="00E45BBB" w:rsidRPr="005110F3">
        <w:rPr>
          <w:rFonts w:ascii="Sylfaen" w:hAnsi="Sylfaen" w:cs="Calibri"/>
          <w:lang w:val="ka-GE"/>
        </w:rPr>
        <w:t>მიმართულებით</w:t>
      </w:r>
      <w:r w:rsidR="00E45BBB" w:rsidRPr="00A046E8">
        <w:rPr>
          <w:rFonts w:cs="Calibri"/>
          <w:lang w:val="ka-GE"/>
        </w:rPr>
        <w:t xml:space="preserve"> </w:t>
      </w:r>
      <w:r>
        <w:rPr>
          <w:rFonts w:ascii="Sylfaen" w:hAnsi="Sylfaen" w:cs="Calibri"/>
          <w:lang w:val="ka-GE"/>
        </w:rPr>
        <w:t xml:space="preserve">გაძლიერდება </w:t>
      </w:r>
      <w:r w:rsidR="00BB3A75">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დასაქმების</w:t>
      </w:r>
      <w:r w:rsidR="00E45BBB" w:rsidRPr="00A046E8">
        <w:rPr>
          <w:rFonts w:cs="Calibri"/>
          <w:lang w:val="ka-GE"/>
        </w:rPr>
        <w:t xml:space="preserve"> </w:t>
      </w:r>
      <w:r w:rsidR="00E45BBB" w:rsidRPr="005110F3">
        <w:rPr>
          <w:rFonts w:ascii="Sylfaen" w:hAnsi="Sylfaen" w:cs="Calibri"/>
          <w:lang w:val="ka-GE"/>
        </w:rPr>
        <w:t>ხელშეწყობის</w:t>
      </w:r>
      <w:r w:rsidR="00E45BBB" w:rsidRPr="00A046E8">
        <w:rPr>
          <w:rFonts w:cs="Calibri"/>
          <w:lang w:val="ka-GE"/>
        </w:rPr>
        <w:t xml:space="preserve"> </w:t>
      </w:r>
      <w:r w:rsidR="00E45BBB" w:rsidRPr="005110F3">
        <w:rPr>
          <w:rFonts w:ascii="Sylfaen" w:hAnsi="Sylfaen" w:cs="Calibri"/>
          <w:lang w:val="ka-GE"/>
        </w:rPr>
        <w:t>ცენტრების</w:t>
      </w:r>
      <w:r w:rsidR="00E45BBB" w:rsidRPr="00A046E8">
        <w:rPr>
          <w:rFonts w:cs="Calibri"/>
          <w:lang w:val="ka-GE"/>
        </w:rPr>
        <w:t xml:space="preserve"> </w:t>
      </w:r>
      <w:r>
        <w:rPr>
          <w:rFonts w:ascii="Sylfaen" w:hAnsi="Sylfaen" w:cs="Calibri"/>
          <w:lang w:val="ka-GE"/>
        </w:rPr>
        <w:t>შესაძლებლობები.</w:t>
      </w:r>
    </w:p>
    <w:p w14:paraId="79BBEEFA" w14:textId="3E41F820" w:rsidR="00E45BBB" w:rsidRDefault="00E45BBB" w:rsidP="00E45BBB">
      <w:pPr>
        <w:pStyle w:val="LightGrid-Accent32"/>
        <w:autoSpaceDE w:val="0"/>
        <w:autoSpaceDN w:val="0"/>
        <w:adjustRightInd w:val="0"/>
        <w:ind w:left="0"/>
        <w:jc w:val="both"/>
        <w:rPr>
          <w:rFonts w:ascii="Sylfaen" w:hAnsi="Sylfaen" w:cs="Calibri"/>
          <w:lang w:val="ka-GE"/>
        </w:rPr>
      </w:pPr>
    </w:p>
    <w:tbl>
      <w:tblPr>
        <w:tblStyle w:val="TableGrid"/>
        <w:tblW w:w="0" w:type="auto"/>
        <w:tblLook w:val="04A0" w:firstRow="1" w:lastRow="0" w:firstColumn="1" w:lastColumn="0" w:noHBand="0" w:noVBand="1"/>
      </w:tblPr>
      <w:tblGrid>
        <w:gridCol w:w="2920"/>
        <w:gridCol w:w="3777"/>
        <w:gridCol w:w="2319"/>
      </w:tblGrid>
      <w:tr w:rsidR="00836427" w14:paraId="65E3DE74" w14:textId="4B22C782" w:rsidTr="00836427">
        <w:tc>
          <w:tcPr>
            <w:tcW w:w="2920" w:type="dxa"/>
          </w:tcPr>
          <w:p w14:paraId="564EB254"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77" w:type="dxa"/>
          </w:tcPr>
          <w:p w14:paraId="241C1F27"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19" w:type="dxa"/>
          </w:tcPr>
          <w:p w14:paraId="104CA7F0" w14:textId="526BB49A"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7DEDBCC0" w14:textId="67D35044" w:rsidTr="00E93EDE">
        <w:trPr>
          <w:trHeight w:val="3365"/>
        </w:trPr>
        <w:tc>
          <w:tcPr>
            <w:tcW w:w="2920" w:type="dxa"/>
          </w:tcPr>
          <w:p w14:paraId="71D9E653" w14:textId="77777777" w:rsidR="00836427" w:rsidRDefault="00836427" w:rsidP="00E45E66">
            <w:pPr>
              <w:rPr>
                <w:rFonts w:ascii="Sylfaen" w:hAnsi="Sylfaen"/>
                <w:lang w:val="ka-GE"/>
              </w:rPr>
            </w:pPr>
          </w:p>
          <w:p w14:paraId="4F65E45B" w14:textId="43DDCC8F" w:rsidR="00836427" w:rsidRDefault="00274B29" w:rsidP="00E45E66">
            <w:pPr>
              <w:rPr>
                <w:rFonts w:ascii="Sylfaen" w:hAnsi="Sylfaen" w:cs="Sylfaen"/>
                <w:color w:val="000000"/>
                <w:lang w:val="ka-GE"/>
              </w:rPr>
            </w:pPr>
            <w:r>
              <w:rPr>
                <w:rFonts w:ascii="Sylfaen" w:hAnsi="Sylfaen" w:cs="Sylfaen"/>
                <w:lang w:val="ka-GE"/>
              </w:rPr>
              <w:t>საქართველოს მოქალაქეების მიერ საზღვარგარეთ ლეგალური დასაქმება მაღ</w:t>
            </w:r>
            <w:r w:rsidR="00F75F4C">
              <w:rPr>
                <w:rFonts w:ascii="Sylfaen" w:hAnsi="Sylfaen" w:cs="Sylfaen"/>
                <w:lang w:val="ka-GE"/>
              </w:rPr>
              <w:t>ა</w:t>
            </w:r>
            <w:r>
              <w:rPr>
                <w:rFonts w:ascii="Sylfaen" w:hAnsi="Sylfaen" w:cs="Sylfaen"/>
                <w:lang w:val="ka-GE"/>
              </w:rPr>
              <w:t xml:space="preserve">ლპროდუქტიულ და უსაფრთხო პირობებში გაზრდილია </w:t>
            </w:r>
          </w:p>
          <w:p w14:paraId="12F6479C" w14:textId="77777777" w:rsidR="00836427" w:rsidRDefault="00836427" w:rsidP="00E45E66">
            <w:pPr>
              <w:rPr>
                <w:rFonts w:ascii="Sylfaen" w:hAnsi="Sylfaen" w:cs="Sylfaen"/>
                <w:color w:val="000000"/>
                <w:lang w:val="ka-GE"/>
              </w:rPr>
            </w:pPr>
          </w:p>
          <w:p w14:paraId="0D25E944" w14:textId="77777777" w:rsidR="00836427" w:rsidRPr="00B77204" w:rsidRDefault="00836427" w:rsidP="00E45E66">
            <w:pPr>
              <w:rPr>
                <w:rFonts w:ascii="Sylfaen" w:hAnsi="Sylfaen" w:cs="Sylfaen"/>
                <w:color w:val="000000"/>
                <w:lang w:val="ka-GE"/>
              </w:rPr>
            </w:pPr>
          </w:p>
        </w:tc>
        <w:tc>
          <w:tcPr>
            <w:tcW w:w="3777" w:type="dxa"/>
          </w:tcPr>
          <w:p w14:paraId="02729506" w14:textId="77777777" w:rsidR="00836427" w:rsidRDefault="00836427" w:rsidP="00E45E66">
            <w:pPr>
              <w:pStyle w:val="LightGrid-Accent32"/>
              <w:ind w:left="0"/>
              <w:jc w:val="both"/>
              <w:rPr>
                <w:rFonts w:ascii="Sylfaen" w:hAnsi="Sylfaen"/>
                <w:lang w:val="ka-GE"/>
              </w:rPr>
            </w:pPr>
          </w:p>
          <w:p w14:paraId="00CBA6F4" w14:textId="3FF1D146" w:rsidR="00836427" w:rsidRDefault="00836427" w:rsidP="00274B29">
            <w:pPr>
              <w:rPr>
                <w:ins w:id="1376" w:author="Lika  Klimiashvili  MoLHSA" w:date="2019-03-14T12:48:00Z"/>
                <w:rFonts w:ascii="Sylfaen" w:hAnsi="Sylfaen" w:cs="Sylfaen"/>
                <w:lang w:val="ka-GE"/>
              </w:rPr>
            </w:pPr>
            <w:r>
              <w:rPr>
                <w:rFonts w:ascii="Sylfaen" w:hAnsi="Sylfaen" w:cs="Sylfaen"/>
                <w:lang w:val="ka-GE"/>
              </w:rPr>
              <w:t>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w:t>
            </w:r>
            <w:ins w:id="1377" w:author="Elza Jgerenaia" w:date="2019-03-22T18:26:00Z">
              <w:r w:rsidR="00837D07">
                <w:rPr>
                  <w:rFonts w:ascii="Sylfaen" w:hAnsi="Sylfaen" w:cs="Sylfaen"/>
                  <w:lang w:val="ka-GE"/>
                </w:rPr>
                <w:t>ბის ზრდა</w:t>
              </w:r>
            </w:ins>
            <w:del w:id="1378" w:author="Elza Jgerenaia" w:date="2019-03-22T18:26:00Z">
              <w:r w:rsidDel="00837D07">
                <w:rPr>
                  <w:rFonts w:ascii="Sylfaen" w:hAnsi="Sylfaen" w:cs="Sylfaen"/>
                  <w:lang w:val="ka-GE"/>
                </w:rPr>
                <w:delText>ბა</w:delText>
              </w:r>
            </w:del>
            <w:r w:rsidR="00570960">
              <w:rPr>
                <w:rFonts w:ascii="Sylfaen" w:hAnsi="Sylfaen" w:cs="Sylfaen"/>
                <w:lang w:val="ka-GE"/>
              </w:rPr>
              <w:t>;</w:t>
            </w:r>
            <w:r w:rsidR="0073087B">
              <w:rPr>
                <w:rFonts w:ascii="Sylfaen" w:hAnsi="Sylfaen" w:cs="Sylfaen"/>
                <w:lang w:val="ka-GE"/>
              </w:rPr>
              <w:t xml:space="preserve"> </w:t>
            </w:r>
          </w:p>
          <w:p w14:paraId="032E0B0E" w14:textId="05216431" w:rsidR="000E0842" w:rsidRPr="00B3032F" w:rsidRDefault="00207DBC" w:rsidP="00274B29">
            <w:pPr>
              <w:rPr>
                <w:rFonts w:ascii="Sylfaen" w:hAnsi="Sylfaen" w:cs="Sylfaen"/>
                <w:i/>
                <w:lang w:val="ka-GE"/>
              </w:rPr>
            </w:pPr>
            <w:ins w:id="1379" w:author="Lika  Klimiashvili  MoLHSA" w:date="2019-03-22T13:29:00Z">
              <w:r>
                <w:rPr>
                  <w:rFonts w:ascii="Sylfaen" w:hAnsi="Sylfaen" w:cs="Sylfaen"/>
                  <w:lang w:val="ka-GE"/>
                </w:rPr>
                <w:t>საბაზისო მონაცემები</w:t>
              </w:r>
            </w:ins>
            <w:ins w:id="1380" w:author="Lika  Klimiashvili  MoLHSA" w:date="2019-03-14T12:48:00Z">
              <w:r w:rsidR="000E0842">
                <w:rPr>
                  <w:rFonts w:ascii="Sylfaen" w:hAnsi="Sylfaen" w:cs="Sylfaen"/>
                  <w:lang w:val="ka-GE"/>
                </w:rPr>
                <w:t>:</w:t>
              </w:r>
            </w:ins>
            <w:ins w:id="1381" w:author="Lika  Klimiashvili  MoLHSA" w:date="2019-03-14T12:49:00Z">
              <w:r w:rsidR="000E0842">
                <w:rPr>
                  <w:rFonts w:ascii="Sylfaen" w:hAnsi="Sylfaen" w:cs="Sylfaen"/>
                  <w:lang w:val="ka-GE"/>
                </w:rPr>
                <w:t xml:space="preserve"> </w:t>
              </w:r>
            </w:ins>
            <w:ins w:id="1382" w:author="Lika  Klimiashvili  MoLHSA" w:date="2019-03-14T12:51:00Z">
              <w:r w:rsidR="000E0842">
                <w:rPr>
                  <w:rFonts w:ascii="Sylfaen" w:hAnsi="Sylfaen" w:cs="Sylfaen"/>
                  <w:lang w:val="ka-GE"/>
                </w:rPr>
                <w:t xml:space="preserve"> ძალაშია </w:t>
              </w:r>
            </w:ins>
            <w:ins w:id="1383" w:author="Lika  Klimiashvili  MoLHSA" w:date="2019-03-14T12:49:00Z">
              <w:r w:rsidR="000E0842">
                <w:rPr>
                  <w:rFonts w:ascii="Sylfaen" w:hAnsi="Sylfaen" w:cs="Sylfaen"/>
                  <w:lang w:val="ka-GE"/>
                </w:rPr>
                <w:t xml:space="preserve">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 </w:t>
              </w:r>
            </w:ins>
          </w:p>
          <w:p w14:paraId="1FD092B8" w14:textId="77777777" w:rsidR="00836427" w:rsidRDefault="00836427" w:rsidP="00274B29">
            <w:pPr>
              <w:pStyle w:val="LightGrid-Accent32"/>
              <w:ind w:left="0"/>
              <w:rPr>
                <w:rFonts w:ascii="Sylfaen" w:hAnsi="Sylfaen" w:cs="Sylfaen"/>
                <w:lang w:val="ka-GE"/>
              </w:rPr>
            </w:pPr>
          </w:p>
          <w:p w14:paraId="0E56D781" w14:textId="5E8C71C5" w:rsidR="00836427" w:rsidRDefault="00836427" w:rsidP="0023796B">
            <w:pPr>
              <w:pStyle w:val="LightGrid-Accent32"/>
              <w:ind w:left="0"/>
              <w:rPr>
                <w:ins w:id="1384" w:author="Lika  Klimiashvili  MoLHSA" w:date="2019-03-14T12:48:00Z"/>
                <w:rFonts w:ascii="Sylfaen" w:hAnsi="Sylfaen" w:cs="Sylfaen"/>
                <w:lang w:val="ka-GE"/>
              </w:rPr>
            </w:pPr>
            <w:r w:rsidRPr="00191B36">
              <w:rPr>
                <w:rFonts w:ascii="Sylfaen" w:hAnsi="Sylfaen" w:cs="Sylfaen"/>
                <w:lang w:val="ka-GE"/>
              </w:rPr>
              <w:t xml:space="preserve">ცირკულარული  მიგრაციის სქემებში ჩართული შრომითი მიგრანტების </w:t>
            </w:r>
            <w:r>
              <w:rPr>
                <w:rFonts w:ascii="Sylfaen" w:hAnsi="Sylfaen" w:cs="Sylfaen"/>
                <w:lang w:val="ka-GE"/>
              </w:rPr>
              <w:t>რაოდენო</w:t>
            </w:r>
            <w:r w:rsidRPr="00191B36">
              <w:rPr>
                <w:rFonts w:ascii="Sylfaen" w:hAnsi="Sylfaen" w:cs="Sylfaen"/>
                <w:lang w:val="ka-GE"/>
              </w:rPr>
              <w:t>ბ</w:t>
            </w:r>
            <w:del w:id="1385" w:author="Lika  Klimiashvili  MoLHSA" w:date="2019-03-23T10:13:00Z">
              <w:r w:rsidRPr="00191B36" w:rsidDel="0084336F">
                <w:rPr>
                  <w:rFonts w:ascii="Sylfaen" w:hAnsi="Sylfaen" w:cs="Sylfaen"/>
                  <w:lang w:val="ka-GE"/>
                </w:rPr>
                <w:delText>ა</w:delText>
              </w:r>
            </w:del>
            <w:ins w:id="1386" w:author="Elza Jgerenaia" w:date="2019-03-22T18:27:00Z">
              <w:r w:rsidR="00837D07">
                <w:rPr>
                  <w:rFonts w:ascii="Sylfaen" w:hAnsi="Sylfaen" w:cs="Sylfaen"/>
                  <w:lang w:val="ka-GE"/>
                </w:rPr>
                <w:t>ის ზრდა</w:t>
              </w:r>
            </w:ins>
          </w:p>
          <w:p w14:paraId="532FEF13" w14:textId="606A2963" w:rsidR="000E0842" w:rsidRPr="0023796B" w:rsidRDefault="00207DBC" w:rsidP="0023796B">
            <w:pPr>
              <w:pStyle w:val="LightGrid-Accent32"/>
              <w:ind w:left="0"/>
              <w:rPr>
                <w:rFonts w:ascii="Sylfaen" w:hAnsi="Sylfaen" w:cs="Sylfaen"/>
                <w:lang w:val="ka-GE"/>
              </w:rPr>
            </w:pPr>
            <w:ins w:id="1387" w:author="Lika  Klimiashvili  MoLHSA" w:date="2019-03-22T13:29:00Z">
              <w:r>
                <w:rPr>
                  <w:rFonts w:ascii="Sylfaen" w:hAnsi="Sylfaen" w:cs="Sylfaen"/>
                  <w:lang w:val="ka-GE"/>
                </w:rPr>
                <w:t>საბაზისო მონაცემები</w:t>
              </w:r>
            </w:ins>
            <w:ins w:id="1388" w:author="Lika  Klimiashvili  MoLHSA" w:date="2019-03-14T12:48:00Z">
              <w:r w:rsidR="000E0842">
                <w:rPr>
                  <w:rFonts w:ascii="Sylfaen" w:hAnsi="Sylfaen" w:cs="Sylfaen"/>
                  <w:lang w:val="ka-GE"/>
                </w:rPr>
                <w:t xml:space="preserve">: </w:t>
              </w:r>
            </w:ins>
            <w:ins w:id="1389" w:author="Lika  Klimiashvili  MoLHSA" w:date="2019-03-14T12:51:00Z">
              <w:r w:rsidR="000E0842">
                <w:rPr>
                  <w:rFonts w:ascii="Sylfaen" w:hAnsi="Sylfaen" w:cs="Sylfaen"/>
                  <w:lang w:val="ka-GE"/>
                </w:rPr>
                <w:t>2017-2018: პოლონეთში დასაქმებულია 40 მიგრანტი.</w:t>
              </w:r>
            </w:ins>
          </w:p>
          <w:p w14:paraId="34961D45" w14:textId="77777777" w:rsidR="00836427" w:rsidRDefault="00836427" w:rsidP="00E45E66">
            <w:pPr>
              <w:jc w:val="both"/>
              <w:rPr>
                <w:rFonts w:ascii="Sylfaen" w:hAnsi="Sylfaen" w:cs="Sylfaen"/>
                <w:color w:val="000000"/>
                <w:lang w:val="ka-GE"/>
              </w:rPr>
            </w:pPr>
          </w:p>
        </w:tc>
        <w:tc>
          <w:tcPr>
            <w:tcW w:w="2319" w:type="dxa"/>
          </w:tcPr>
          <w:p w14:paraId="5273EB1B" w14:textId="77777777" w:rsidR="00836427" w:rsidRDefault="00836427" w:rsidP="00E45E66">
            <w:pPr>
              <w:pStyle w:val="LightGrid-Accent32"/>
              <w:ind w:left="0"/>
              <w:jc w:val="both"/>
              <w:rPr>
                <w:rFonts w:ascii="Sylfaen" w:hAnsi="Sylfaen"/>
                <w:lang w:val="ka-GE"/>
              </w:rPr>
            </w:pPr>
          </w:p>
          <w:p w14:paraId="30BB35BE" w14:textId="6359CFEC"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tbl>
    <w:p w14:paraId="03D8C02A" w14:textId="77777777" w:rsidR="001424ED" w:rsidRPr="00E45BBB" w:rsidRDefault="001424ED" w:rsidP="00E45BBB">
      <w:pPr>
        <w:pStyle w:val="LightGrid-Accent32"/>
        <w:autoSpaceDE w:val="0"/>
        <w:autoSpaceDN w:val="0"/>
        <w:adjustRightInd w:val="0"/>
        <w:ind w:left="0"/>
        <w:jc w:val="both"/>
        <w:rPr>
          <w:rFonts w:ascii="Sylfaen" w:hAnsi="Sylfaen" w:cs="Calibri"/>
          <w:lang w:val="ka-GE"/>
        </w:rPr>
      </w:pPr>
    </w:p>
    <w:p w14:paraId="4201EA29" w14:textId="77777777" w:rsidR="0073087B" w:rsidRDefault="0073087B" w:rsidP="00B506E7">
      <w:pPr>
        <w:pStyle w:val="Heading3"/>
        <w:rPr>
          <w:rFonts w:ascii="Sylfaen" w:hAnsi="Sylfaen" w:cs="Sylfaen"/>
          <w:sz w:val="24"/>
          <w:lang w:val="ka-GE"/>
        </w:rPr>
      </w:pPr>
    </w:p>
    <w:p w14:paraId="39CBF3EB" w14:textId="7827A141" w:rsidR="00E45BBB" w:rsidRPr="00EC2731" w:rsidRDefault="00532ED5" w:rsidP="00B506E7">
      <w:pPr>
        <w:pStyle w:val="Heading3"/>
        <w:rPr>
          <w:lang w:val="ka-GE"/>
        </w:rPr>
      </w:pPr>
      <w:bookmarkStart w:id="1390" w:name="_Toc986418"/>
      <w:r w:rsidRPr="00B506E7">
        <w:rPr>
          <w:rFonts w:ascii="Sylfaen" w:hAnsi="Sylfaen" w:cs="Sylfaen"/>
          <w:sz w:val="24"/>
          <w:lang w:val="ka-GE"/>
        </w:rPr>
        <w:t>ამოცანა</w:t>
      </w:r>
      <w:r w:rsidRPr="00B506E7">
        <w:rPr>
          <w:sz w:val="24"/>
          <w:lang w:val="ka-GE"/>
        </w:rPr>
        <w:t xml:space="preserve"> </w:t>
      </w:r>
      <w:r w:rsidR="00F81905" w:rsidRPr="00B506E7">
        <w:rPr>
          <w:sz w:val="24"/>
          <w:lang w:val="ka-GE"/>
        </w:rPr>
        <w:t>3</w:t>
      </w:r>
      <w:r w:rsidR="00E45BBB" w:rsidRPr="00B506E7">
        <w:rPr>
          <w:sz w:val="24"/>
          <w:lang w:val="ka-GE"/>
        </w:rPr>
        <w:t xml:space="preserve">. </w:t>
      </w:r>
      <w:r w:rsidR="00E45BBB" w:rsidRPr="00B506E7">
        <w:rPr>
          <w:rFonts w:ascii="Sylfaen" w:hAnsi="Sylfaen" w:cs="Sylfaen"/>
          <w:sz w:val="24"/>
          <w:lang w:val="ka-GE"/>
        </w:rPr>
        <w:t>არალეგალური</w:t>
      </w:r>
      <w:r w:rsidR="00E45BBB" w:rsidRPr="00B506E7">
        <w:rPr>
          <w:sz w:val="24"/>
          <w:lang w:val="ka-GE"/>
        </w:rPr>
        <w:t xml:space="preserve"> </w:t>
      </w:r>
      <w:r w:rsidR="00E45BBB" w:rsidRPr="00B506E7">
        <w:rPr>
          <w:rFonts w:ascii="Sylfaen" w:hAnsi="Sylfaen" w:cs="Sylfaen"/>
          <w:sz w:val="24"/>
          <w:lang w:val="ka-GE"/>
        </w:rPr>
        <w:t>მიგრაციის</w:t>
      </w:r>
      <w:r w:rsidR="00E45BBB" w:rsidRPr="00B506E7">
        <w:rPr>
          <w:sz w:val="24"/>
          <w:lang w:val="ka-GE"/>
        </w:rPr>
        <w:t xml:space="preserve"> </w:t>
      </w:r>
      <w:r w:rsidR="00E45BBB" w:rsidRPr="00B506E7">
        <w:rPr>
          <w:rFonts w:ascii="Sylfaen" w:hAnsi="Sylfaen" w:cs="Sylfaen"/>
          <w:sz w:val="24"/>
          <w:lang w:val="ka-GE"/>
        </w:rPr>
        <w:t>პრევენცია</w:t>
      </w:r>
      <w:r w:rsidR="00DE06BA">
        <w:rPr>
          <w:rFonts w:ascii="Sylfaen" w:hAnsi="Sylfaen"/>
          <w:sz w:val="24"/>
          <w:lang w:val="ka-GE"/>
        </w:rPr>
        <w:t xml:space="preserve"> და მიგრანტთა </w:t>
      </w:r>
      <w:r w:rsidR="00E45BBB" w:rsidRPr="00B506E7">
        <w:rPr>
          <w:rFonts w:ascii="Sylfaen" w:hAnsi="Sylfaen" w:cs="Sylfaen"/>
          <w:sz w:val="24"/>
          <w:lang w:val="ka-GE"/>
        </w:rPr>
        <w:t>რეინტეგრაცია</w:t>
      </w:r>
      <w:bookmarkEnd w:id="1390"/>
    </w:p>
    <w:p w14:paraId="60594507" w14:textId="77777777" w:rsidR="00E45BBB" w:rsidRDefault="00E45BBB" w:rsidP="00E45BBB">
      <w:pPr>
        <w:pStyle w:val="LightGrid-Accent32"/>
        <w:autoSpaceDE w:val="0"/>
        <w:autoSpaceDN w:val="0"/>
        <w:adjustRightInd w:val="0"/>
        <w:ind w:left="0"/>
        <w:jc w:val="both"/>
        <w:rPr>
          <w:rFonts w:ascii="Sylfaen" w:hAnsi="Sylfaen" w:cs="Calibri"/>
          <w:lang w:val="ka-GE"/>
        </w:rPr>
      </w:pPr>
    </w:p>
    <w:p w14:paraId="5BBA0265" w14:textId="034627CF" w:rsidR="00F81905" w:rsidRDefault="00532ED5" w:rsidP="00F81905">
      <w:pPr>
        <w:pStyle w:val="LightGrid-Accent32"/>
        <w:autoSpaceDE w:val="0"/>
        <w:autoSpaceDN w:val="0"/>
        <w:adjustRightInd w:val="0"/>
        <w:ind w:left="0" w:firstLine="720"/>
        <w:jc w:val="both"/>
        <w:rPr>
          <w:rFonts w:ascii="Sylfaen" w:eastAsia="Helvetica" w:hAnsi="Sylfaen" w:cs="Helvetica"/>
          <w:color w:val="000000"/>
        </w:rPr>
      </w:pPr>
      <w:r>
        <w:rPr>
          <w:rFonts w:ascii="Sylfaen" w:hAnsi="Sylfaen" w:cs="Calibri"/>
          <w:lang w:val="ka-GE"/>
        </w:rPr>
        <w:t xml:space="preserve">არალეგალური </w:t>
      </w:r>
      <w:r w:rsidR="006429E5">
        <w:rPr>
          <w:rFonts w:ascii="Sylfaen" w:hAnsi="Sylfaen" w:cs="Calibri"/>
          <w:lang w:val="ka-GE"/>
        </w:rPr>
        <w:t>ე</w:t>
      </w:r>
      <w:r>
        <w:rPr>
          <w:rFonts w:ascii="Sylfaen" w:hAnsi="Sylfaen" w:cs="Calibri"/>
          <w:lang w:val="ka-GE"/>
        </w:rPr>
        <w:t>მიგრაციის პრევენცი</w:t>
      </w:r>
      <w:r w:rsidR="002B178E">
        <w:rPr>
          <w:rFonts w:ascii="Sylfaen" w:hAnsi="Sylfaen" w:cs="Calibri"/>
          <w:lang w:val="ka-GE"/>
        </w:rPr>
        <w:t>ის მიზნით</w:t>
      </w:r>
      <w:r>
        <w:rPr>
          <w:rFonts w:ascii="Sylfaen" w:hAnsi="Sylfaen" w:cs="Calibri"/>
          <w:lang w:val="ka-GE"/>
        </w:rPr>
        <w:t xml:space="preserve"> </w:t>
      </w:r>
      <w:r w:rsidR="002B178E">
        <w:rPr>
          <w:rFonts w:ascii="Sylfaen" w:hAnsi="Sylfaen" w:cs="Calibri"/>
          <w:lang w:val="ka-GE"/>
        </w:rPr>
        <w:t xml:space="preserve">გაგრძელდება </w:t>
      </w:r>
      <w:r w:rsidR="00E45BBB" w:rsidRPr="005110F3">
        <w:rPr>
          <w:rFonts w:ascii="Sylfaen" w:hAnsi="Sylfaen" w:cs="Calibri"/>
          <w:lang w:val="ka-GE"/>
        </w:rPr>
        <w:t>არალეგალური</w:t>
      </w:r>
      <w:r w:rsidR="00E45BBB" w:rsidRPr="00A046E8">
        <w:rPr>
          <w:rFonts w:cs="Calibri"/>
          <w:lang w:val="ka-GE"/>
        </w:rPr>
        <w:t xml:space="preserve"> </w:t>
      </w:r>
      <w:r w:rsidR="00E45BBB" w:rsidRPr="005110F3">
        <w:rPr>
          <w:rFonts w:ascii="Sylfaen" w:hAnsi="Sylfaen" w:cs="Calibri"/>
          <w:lang w:val="ka-GE"/>
        </w:rPr>
        <w:t>მიგრაციის</w:t>
      </w:r>
      <w:r w:rsidR="00E45BBB" w:rsidRPr="00A046E8">
        <w:rPr>
          <w:rFonts w:cs="Calibri"/>
          <w:lang w:val="ka-GE"/>
        </w:rPr>
        <w:t xml:space="preserve"> </w:t>
      </w:r>
      <w:r>
        <w:rPr>
          <w:rFonts w:ascii="Sylfaen" w:hAnsi="Sylfaen" w:cs="Calibri"/>
          <w:lang w:val="ka-GE"/>
        </w:rPr>
        <w:t xml:space="preserve">საფრთხეების შესახებ </w:t>
      </w:r>
      <w:r w:rsidRPr="005110F3">
        <w:rPr>
          <w:rFonts w:ascii="Sylfaen" w:hAnsi="Sylfaen" w:cs="Calibri"/>
          <w:lang w:val="ka-GE"/>
        </w:rPr>
        <w:t>მოსახლეობის</w:t>
      </w:r>
      <w:r w:rsidRPr="00A046E8">
        <w:rPr>
          <w:rFonts w:cs="Calibri"/>
          <w:lang w:val="ka-GE"/>
        </w:rPr>
        <w:t xml:space="preserve"> </w:t>
      </w:r>
      <w:r>
        <w:rPr>
          <w:rFonts w:ascii="Sylfaen" w:hAnsi="Sylfaen" w:cs="Calibri"/>
          <w:lang w:val="ka-GE"/>
        </w:rPr>
        <w:t>ინფორმირებ</w:t>
      </w:r>
      <w:r w:rsidR="002B178E">
        <w:rPr>
          <w:rFonts w:ascii="Sylfaen" w:hAnsi="Sylfaen" w:cs="Calibri"/>
          <w:lang w:val="ka-GE"/>
        </w:rPr>
        <w:t>ა</w:t>
      </w:r>
      <w:r>
        <w:rPr>
          <w:rFonts w:ascii="Sylfaen" w:hAnsi="Sylfaen" w:cs="Calibri"/>
          <w:lang w:val="ka-GE"/>
        </w:rPr>
        <w:t xml:space="preserve">. უზრუნველყოფილი იქნება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მიგრაციის</w:t>
      </w:r>
      <w:r w:rsidR="00E45BBB" w:rsidRPr="00A046E8">
        <w:rPr>
          <w:rFonts w:cs="Calibri"/>
          <w:lang w:val="ka-GE"/>
        </w:rPr>
        <w:t xml:space="preserve"> </w:t>
      </w:r>
      <w:r w:rsidR="00E45BBB" w:rsidRPr="005110F3">
        <w:rPr>
          <w:rFonts w:ascii="Sylfaen" w:hAnsi="Sylfaen" w:cs="Calibri"/>
          <w:lang w:val="ka-GE"/>
        </w:rPr>
        <w:t>სფეროში</w:t>
      </w:r>
      <w:r w:rsidR="00E45BBB" w:rsidRPr="00A046E8">
        <w:rPr>
          <w:rFonts w:cs="Calibri"/>
          <w:lang w:val="ka-GE"/>
        </w:rPr>
        <w:t xml:space="preserve"> </w:t>
      </w:r>
      <w:r w:rsidR="00E45BBB" w:rsidRPr="005110F3">
        <w:rPr>
          <w:rFonts w:ascii="Sylfaen" w:hAnsi="Sylfaen" w:cs="Calibri"/>
          <w:lang w:val="ka-GE"/>
        </w:rPr>
        <w:t>მომუშავე</w:t>
      </w:r>
      <w:r w:rsidR="00E45BBB" w:rsidRPr="00A046E8">
        <w:rPr>
          <w:rFonts w:cs="Calibri"/>
          <w:lang w:val="ka-GE"/>
        </w:rPr>
        <w:t xml:space="preserve"> </w:t>
      </w:r>
      <w:r w:rsidR="00E45BBB" w:rsidRPr="005110F3">
        <w:rPr>
          <w:rFonts w:ascii="Sylfaen" w:hAnsi="Sylfaen" w:cs="Calibri"/>
          <w:lang w:val="ka-GE"/>
        </w:rPr>
        <w:t>კერძო</w:t>
      </w:r>
      <w:r w:rsidR="00E45BBB" w:rsidRPr="00A046E8">
        <w:rPr>
          <w:rFonts w:cs="Calibri"/>
          <w:lang w:val="ka-GE"/>
        </w:rPr>
        <w:t xml:space="preserve"> </w:t>
      </w:r>
      <w:r w:rsidR="00E45BBB" w:rsidRPr="005110F3">
        <w:rPr>
          <w:rFonts w:ascii="Sylfaen" w:hAnsi="Sylfaen" w:cs="Calibri"/>
          <w:lang w:val="ka-GE"/>
        </w:rPr>
        <w:t>სააგენტოების</w:t>
      </w:r>
      <w:r w:rsidR="00E45BBB" w:rsidRPr="00A046E8">
        <w:rPr>
          <w:rFonts w:cs="Calibri"/>
          <w:lang w:val="ka-GE"/>
        </w:rPr>
        <w:t xml:space="preserve"> (</w:t>
      </w:r>
      <w:r w:rsidR="00E45BBB" w:rsidRPr="005110F3">
        <w:rPr>
          <w:rFonts w:ascii="Sylfaen" w:hAnsi="Sylfaen" w:cs="Calibri"/>
          <w:lang w:val="ka-GE"/>
        </w:rPr>
        <w:t>იურიდიული</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ფიზიკური</w:t>
      </w:r>
      <w:r w:rsidR="00E45BBB" w:rsidRPr="00A046E8">
        <w:rPr>
          <w:rFonts w:cs="Calibri"/>
          <w:lang w:val="ka-GE"/>
        </w:rPr>
        <w:t xml:space="preserve"> </w:t>
      </w:r>
      <w:r w:rsidR="00E45BBB" w:rsidRPr="005110F3">
        <w:rPr>
          <w:rFonts w:ascii="Sylfaen" w:hAnsi="Sylfaen" w:cs="Calibri"/>
          <w:lang w:val="ka-GE"/>
        </w:rPr>
        <w:t>პირების</w:t>
      </w:r>
      <w:r w:rsidR="00E45BBB" w:rsidRPr="00A046E8">
        <w:rPr>
          <w:rFonts w:cs="Calibri"/>
          <w:lang w:val="ka-GE"/>
        </w:rPr>
        <w:t xml:space="preserve">) </w:t>
      </w:r>
      <w:r w:rsidR="00E45BBB" w:rsidRPr="005110F3">
        <w:rPr>
          <w:rFonts w:ascii="Sylfaen" w:hAnsi="Sylfaen" w:cs="Calibri"/>
          <w:lang w:val="ka-GE"/>
        </w:rPr>
        <w:t>საქმიანობის</w:t>
      </w:r>
      <w:r w:rsidR="00E45BBB" w:rsidRPr="00A046E8">
        <w:rPr>
          <w:rFonts w:cs="Calibri"/>
          <w:lang w:val="ka-GE"/>
        </w:rPr>
        <w:t xml:space="preserve"> </w:t>
      </w:r>
      <w:r w:rsidR="00E45BBB" w:rsidRPr="005110F3">
        <w:rPr>
          <w:rFonts w:ascii="Sylfaen" w:hAnsi="Sylfaen" w:cs="Calibri"/>
          <w:lang w:val="ka-GE"/>
        </w:rPr>
        <w:t>მხარდაჭერა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მონიტორინგი</w:t>
      </w:r>
      <w:r w:rsidR="00E45BBB" w:rsidRPr="00A046E8">
        <w:rPr>
          <w:rFonts w:cs="Calibri"/>
          <w:lang w:val="ka-GE"/>
        </w:rPr>
        <w:t xml:space="preserve">, </w:t>
      </w:r>
      <w:r w:rsidR="00E45BBB" w:rsidRPr="005110F3">
        <w:rPr>
          <w:rFonts w:ascii="Sylfaen" w:hAnsi="Sylfaen" w:cs="Calibri"/>
          <w:lang w:val="ka-GE"/>
        </w:rPr>
        <w:t>რათა</w:t>
      </w:r>
      <w:r w:rsidR="00E45BBB" w:rsidRPr="00A046E8">
        <w:rPr>
          <w:rFonts w:cs="Calibri"/>
          <w:lang w:val="ka-GE"/>
        </w:rPr>
        <w:t xml:space="preserve"> </w:t>
      </w:r>
      <w:r w:rsidR="00E45BBB" w:rsidRPr="005110F3">
        <w:rPr>
          <w:rFonts w:ascii="Sylfaen" w:hAnsi="Sylfaen" w:cs="Calibri"/>
          <w:lang w:val="ka-GE"/>
        </w:rPr>
        <w:t>დაცული</w:t>
      </w:r>
      <w:r w:rsidR="00E45BBB" w:rsidRPr="00A046E8">
        <w:rPr>
          <w:rFonts w:cs="Calibri"/>
          <w:lang w:val="ka-GE"/>
        </w:rPr>
        <w:t xml:space="preserve"> </w:t>
      </w:r>
      <w:r w:rsidR="00E45BBB" w:rsidRPr="005110F3">
        <w:rPr>
          <w:rFonts w:ascii="Sylfaen" w:hAnsi="Sylfaen" w:cs="Calibri"/>
          <w:lang w:val="ka-GE"/>
        </w:rPr>
        <w:t>იყოს</w:t>
      </w:r>
      <w:r w:rsidR="00E45BBB" w:rsidRPr="00A046E8">
        <w:rPr>
          <w:rFonts w:cs="Calibri"/>
          <w:lang w:val="ka-GE"/>
        </w:rPr>
        <w:t xml:space="preserve">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მიგრანტების</w:t>
      </w:r>
      <w:r w:rsidR="00E45BBB" w:rsidRPr="00A046E8">
        <w:rPr>
          <w:rFonts w:cs="Calibri"/>
          <w:lang w:val="ka-GE"/>
        </w:rPr>
        <w:t xml:space="preserve"> </w:t>
      </w:r>
      <w:r w:rsidR="00E45BBB" w:rsidRPr="005110F3">
        <w:rPr>
          <w:rFonts w:ascii="Sylfaen" w:hAnsi="Sylfaen" w:cs="Calibri"/>
          <w:lang w:val="ka-GE"/>
        </w:rPr>
        <w:t>უფლებები</w:t>
      </w:r>
      <w:r>
        <w:rPr>
          <w:rFonts w:ascii="Sylfaen" w:hAnsi="Sylfaen" w:cs="Calibri"/>
          <w:lang w:val="ka-GE"/>
        </w:rPr>
        <w:t xml:space="preserve">. </w:t>
      </w:r>
      <w:commentRangeStart w:id="1391"/>
      <w:r>
        <w:rPr>
          <w:rFonts w:ascii="Sylfaen" w:hAnsi="Sylfaen" w:cs="Calibri"/>
          <w:lang w:val="ka-GE"/>
        </w:rPr>
        <w:t xml:space="preserve">განისაზღვრება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მიგრანტების</w:t>
      </w:r>
      <w:r w:rsidR="00E45BBB" w:rsidRPr="00A046E8">
        <w:rPr>
          <w:rFonts w:cs="Calibri"/>
          <w:lang w:val="ka-GE"/>
        </w:rPr>
        <w:t xml:space="preserve"> </w:t>
      </w:r>
      <w:r w:rsidR="00E45BBB" w:rsidRPr="005110F3">
        <w:rPr>
          <w:rFonts w:ascii="Sylfaen" w:hAnsi="Sylfaen" w:cs="Calibri"/>
          <w:lang w:val="ka-GE"/>
        </w:rPr>
        <w:t>ფულადი</w:t>
      </w:r>
      <w:r w:rsidR="00E45BBB" w:rsidRPr="00A046E8">
        <w:rPr>
          <w:rFonts w:cs="Calibri"/>
          <w:lang w:val="ka-GE"/>
        </w:rPr>
        <w:t xml:space="preserve"> </w:t>
      </w:r>
      <w:r w:rsidR="00E45BBB" w:rsidRPr="005110F3">
        <w:rPr>
          <w:rFonts w:ascii="Sylfaen" w:hAnsi="Sylfaen" w:cs="Calibri"/>
          <w:lang w:val="ka-GE"/>
        </w:rPr>
        <w:t>დანაზოგებისა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გზავნილების</w:t>
      </w:r>
      <w:r w:rsidR="00E45BBB" w:rsidRPr="00A046E8">
        <w:rPr>
          <w:rFonts w:cs="Calibri"/>
          <w:lang w:val="ka-GE"/>
        </w:rPr>
        <w:t xml:space="preserve"> </w:t>
      </w:r>
      <w:r w:rsidR="00E45BBB" w:rsidRPr="005110F3">
        <w:rPr>
          <w:rFonts w:ascii="Sylfaen" w:hAnsi="Sylfaen" w:cs="Calibri"/>
          <w:lang w:val="ka-GE"/>
        </w:rPr>
        <w:t>ეფექტიანი</w:t>
      </w:r>
      <w:r w:rsidR="00E45BBB" w:rsidRPr="00A046E8">
        <w:rPr>
          <w:rFonts w:cs="Calibri"/>
          <w:lang w:val="ka-GE"/>
        </w:rPr>
        <w:t xml:space="preserve"> </w:t>
      </w:r>
      <w:r w:rsidR="00E45BBB">
        <w:rPr>
          <w:rFonts w:ascii="Sylfaen" w:hAnsi="Sylfaen" w:cs="Calibri"/>
          <w:lang w:val="ka-GE"/>
        </w:rPr>
        <w:t>მართვის</w:t>
      </w:r>
      <w:r w:rsidR="00E45BBB" w:rsidRPr="005110F3">
        <w:rPr>
          <w:rFonts w:ascii="Sylfaen" w:hAnsi="Sylfaen" w:cs="Calibri"/>
          <w:lang w:val="ka-GE"/>
        </w:rPr>
        <w:t>თვის</w:t>
      </w:r>
      <w:r w:rsidR="00E45BBB" w:rsidRPr="00A046E8">
        <w:rPr>
          <w:rFonts w:cs="Calibri"/>
          <w:lang w:val="ka-GE"/>
        </w:rPr>
        <w:t xml:space="preserve"> </w:t>
      </w:r>
      <w:r w:rsidR="00E45BBB" w:rsidRPr="005110F3">
        <w:rPr>
          <w:rFonts w:ascii="Sylfaen" w:hAnsi="Sylfaen" w:cs="Calibri"/>
          <w:lang w:val="ka-GE"/>
        </w:rPr>
        <w:t>თანამშრომლობის</w:t>
      </w:r>
      <w:r w:rsidR="00E45BBB" w:rsidRPr="00A046E8">
        <w:rPr>
          <w:rFonts w:cs="Calibri"/>
          <w:lang w:val="ka-GE"/>
        </w:rPr>
        <w:t xml:space="preserve"> </w:t>
      </w:r>
      <w:r w:rsidR="00E45BBB" w:rsidRPr="005110F3">
        <w:rPr>
          <w:rFonts w:ascii="Sylfaen" w:hAnsi="Sylfaen" w:cs="Calibri"/>
          <w:lang w:val="ka-GE"/>
        </w:rPr>
        <w:t>შესაძლებლობები</w:t>
      </w:r>
      <w:r w:rsidR="00E45BBB" w:rsidRPr="00A046E8">
        <w:rPr>
          <w:rFonts w:cs="Calibri"/>
          <w:lang w:val="ka-GE"/>
        </w:rPr>
        <w:t xml:space="preserve"> </w:t>
      </w:r>
      <w:r w:rsidR="00E45BBB" w:rsidRPr="005110F3">
        <w:rPr>
          <w:rFonts w:ascii="Sylfaen" w:hAnsi="Sylfaen" w:cs="Calibri"/>
          <w:lang w:val="ka-GE"/>
        </w:rPr>
        <w:t>როგორც</w:t>
      </w:r>
      <w:r w:rsidR="00E45BBB" w:rsidRPr="00A046E8">
        <w:rPr>
          <w:rFonts w:cs="Calibri"/>
          <w:lang w:val="ka-GE"/>
        </w:rPr>
        <w:t xml:space="preserve"> </w:t>
      </w:r>
      <w:r w:rsidR="00E45BBB" w:rsidRPr="005110F3">
        <w:rPr>
          <w:rFonts w:ascii="Sylfaen" w:hAnsi="Sylfaen" w:cs="Calibri"/>
          <w:lang w:val="ka-GE"/>
        </w:rPr>
        <w:t>სახელმწიფოებს</w:t>
      </w:r>
      <w:r w:rsidR="00E45BBB" w:rsidRPr="00A046E8">
        <w:rPr>
          <w:rFonts w:cs="Calibri"/>
          <w:lang w:val="ka-GE"/>
        </w:rPr>
        <w:t xml:space="preserve"> </w:t>
      </w:r>
      <w:r w:rsidR="00E45BBB" w:rsidRPr="005110F3">
        <w:rPr>
          <w:rFonts w:ascii="Sylfaen" w:hAnsi="Sylfaen" w:cs="Calibri"/>
          <w:lang w:val="ka-GE"/>
        </w:rPr>
        <w:t>შორის</w:t>
      </w:r>
      <w:r w:rsidR="00E45BBB" w:rsidRPr="00A046E8">
        <w:rPr>
          <w:rFonts w:cs="Calibri"/>
          <w:lang w:val="ka-GE"/>
        </w:rPr>
        <w:t xml:space="preserve">, </w:t>
      </w:r>
      <w:r w:rsidR="00E45BBB" w:rsidRPr="005110F3">
        <w:rPr>
          <w:rFonts w:ascii="Sylfaen" w:hAnsi="Sylfaen" w:cs="Calibri"/>
          <w:lang w:val="ka-GE"/>
        </w:rPr>
        <w:t>ისე</w:t>
      </w:r>
      <w:r w:rsidR="00E45BBB" w:rsidRPr="00A046E8">
        <w:rPr>
          <w:rFonts w:cs="Calibri"/>
          <w:lang w:val="ka-GE"/>
        </w:rPr>
        <w:t xml:space="preserve"> </w:t>
      </w:r>
      <w:r w:rsidR="00E45BBB" w:rsidRPr="005110F3">
        <w:rPr>
          <w:rFonts w:ascii="Sylfaen" w:hAnsi="Sylfaen" w:cs="Calibri"/>
          <w:lang w:val="ka-GE"/>
        </w:rPr>
        <w:t>ქვეყნის</w:t>
      </w:r>
      <w:r w:rsidR="00E45BBB" w:rsidRPr="00A046E8">
        <w:rPr>
          <w:rFonts w:cs="Calibri"/>
          <w:lang w:val="ka-GE"/>
        </w:rPr>
        <w:t xml:space="preserve"> </w:t>
      </w:r>
      <w:r w:rsidR="00E45BBB" w:rsidRPr="005110F3">
        <w:rPr>
          <w:rFonts w:ascii="Sylfaen" w:hAnsi="Sylfaen" w:cs="Calibri"/>
          <w:lang w:val="ka-GE"/>
        </w:rPr>
        <w:t>შიგნით</w:t>
      </w:r>
      <w:r w:rsidR="00E45BBB" w:rsidRPr="00A046E8">
        <w:rPr>
          <w:rFonts w:cs="Calibri"/>
          <w:lang w:val="ka-GE"/>
        </w:rPr>
        <w:t>.</w:t>
      </w:r>
      <w:r w:rsidR="00D9162E">
        <w:rPr>
          <w:rFonts w:ascii="Sylfaen" w:hAnsi="Sylfaen" w:cs="Calibri"/>
          <w:lang w:val="ka-GE"/>
        </w:rPr>
        <w:t xml:space="preserve"> </w:t>
      </w:r>
      <w:proofErr w:type="gramStart"/>
      <w:r w:rsidR="00D9162E" w:rsidRPr="00C46B6A">
        <w:rPr>
          <w:rFonts w:ascii="Sylfaen" w:eastAsia="Helvetica" w:hAnsi="Sylfaen" w:cs="Helvetica"/>
          <w:color w:val="000000"/>
        </w:rPr>
        <w:t>ფულად</w:t>
      </w:r>
      <w:r w:rsidR="00D9162E">
        <w:rPr>
          <w:rFonts w:ascii="Sylfaen" w:eastAsia="Helvetica" w:hAnsi="Sylfaen" w:cs="Helvetica"/>
          <w:color w:val="000000"/>
          <w:lang w:val="ka-GE"/>
        </w:rPr>
        <w:t>ი</w:t>
      </w:r>
      <w:r w:rsidR="00D9162E" w:rsidRPr="00C46B6A">
        <w:rPr>
          <w:rFonts w:ascii="Sylfaen" w:hAnsi="Sylfaen"/>
          <w:color w:val="000000"/>
        </w:rPr>
        <w:t xml:space="preserve"> </w:t>
      </w:r>
      <w:r w:rsidR="00D9162E">
        <w:rPr>
          <w:rFonts w:ascii="Sylfaen" w:eastAsia="Helvetica" w:hAnsi="Sylfaen" w:cs="Helvetica"/>
          <w:color w:val="000000"/>
        </w:rPr>
        <w:t>გზავნილების მიმღები ოჯახების უმუშევარი წევრები</w:t>
      </w:r>
      <w:r w:rsidR="00D9162E">
        <w:rPr>
          <w:rFonts w:ascii="Sylfaen" w:eastAsia="Helvetica" w:hAnsi="Sylfaen" w:cs="Helvetica"/>
          <w:color w:val="000000"/>
          <w:lang w:val="ka-GE"/>
        </w:rPr>
        <w:t xml:space="preserve"> მიიღებენ</w:t>
      </w:r>
      <w:r w:rsidR="00D9162E" w:rsidRPr="00C46B6A">
        <w:rPr>
          <w:rFonts w:ascii="Sylfaen" w:eastAsia="Helvetica" w:hAnsi="Sylfaen" w:cs="Helvetica"/>
          <w:color w:val="000000"/>
        </w:rPr>
        <w:t xml:space="preserve"> </w:t>
      </w:r>
      <w:r w:rsidR="00D9162E">
        <w:rPr>
          <w:rFonts w:ascii="Sylfaen" w:eastAsia="Helvetica" w:hAnsi="Sylfaen" w:cs="Helvetica"/>
          <w:color w:val="000000"/>
        </w:rPr>
        <w:t xml:space="preserve">შრომის </w:t>
      </w:r>
      <w:r w:rsidR="00D9162E" w:rsidRPr="00C46B6A">
        <w:rPr>
          <w:rFonts w:ascii="Sylfaen" w:eastAsia="Helvetica" w:hAnsi="Sylfaen" w:cs="Helvetica"/>
          <w:color w:val="000000"/>
        </w:rPr>
        <w:t>ბაზრის აქტიური</w:t>
      </w:r>
      <w:r w:rsidR="00D9162E" w:rsidRPr="00C46B6A">
        <w:rPr>
          <w:rFonts w:ascii="Sylfaen" w:hAnsi="Sylfaen"/>
          <w:color w:val="000000"/>
        </w:rPr>
        <w:t xml:space="preserve"> </w:t>
      </w:r>
      <w:r w:rsidR="00D9162E">
        <w:rPr>
          <w:rFonts w:ascii="Sylfaen" w:eastAsia="Helvetica" w:hAnsi="Sylfaen" w:cs="Helvetica"/>
          <w:color w:val="000000"/>
        </w:rPr>
        <w:t>პოლიტიკის ფარგლებში</w:t>
      </w:r>
      <w:r w:rsidR="00D9162E" w:rsidRPr="00C46B6A">
        <w:rPr>
          <w:rFonts w:ascii="Sylfaen" w:hAnsi="Sylfaen"/>
          <w:color w:val="000000"/>
        </w:rPr>
        <w:t xml:space="preserve"> </w:t>
      </w:r>
      <w:r w:rsidR="00D9162E">
        <w:rPr>
          <w:rFonts w:ascii="Sylfaen" w:hAnsi="Sylfaen"/>
          <w:color w:val="000000"/>
        </w:rPr>
        <w:t xml:space="preserve">არსებულ </w:t>
      </w:r>
      <w:r w:rsidR="00D9162E">
        <w:rPr>
          <w:rFonts w:ascii="Sylfaen" w:hAnsi="Sylfaen"/>
          <w:color w:val="000000"/>
          <w:lang w:val="ka-GE"/>
        </w:rPr>
        <w:t>ს</w:t>
      </w:r>
      <w:r w:rsidR="00D9162E">
        <w:rPr>
          <w:rFonts w:ascii="Sylfaen" w:hAnsi="Sylfaen"/>
          <w:color w:val="000000"/>
        </w:rPr>
        <w:t>ერვისებს</w:t>
      </w:r>
      <w:r w:rsidR="00D9162E">
        <w:rPr>
          <w:rFonts w:ascii="Sylfaen" w:hAnsi="Sylfaen"/>
          <w:color w:val="000000"/>
          <w:lang w:val="ka-GE"/>
        </w:rPr>
        <w:t>, რაც</w:t>
      </w:r>
      <w:r w:rsidR="00D9162E">
        <w:rPr>
          <w:rFonts w:ascii="Sylfaen" w:hAnsi="Sylfaen"/>
          <w:color w:val="000000"/>
        </w:rPr>
        <w:t xml:space="preserve"> მათ დაეხმარება </w:t>
      </w:r>
      <w:r w:rsidR="00D9162E" w:rsidRPr="00C46B6A">
        <w:rPr>
          <w:rFonts w:ascii="Sylfaen" w:eastAsia="Helvetica" w:hAnsi="Sylfaen" w:cs="Helvetica"/>
          <w:color w:val="000000"/>
        </w:rPr>
        <w:t>მცირე</w:t>
      </w:r>
      <w:r w:rsidR="00D9162E" w:rsidRPr="00C46B6A">
        <w:rPr>
          <w:rFonts w:ascii="Sylfaen" w:hAnsi="Sylfaen"/>
          <w:color w:val="000000"/>
        </w:rPr>
        <w:t xml:space="preserve"> </w:t>
      </w:r>
      <w:r w:rsidR="00D9162E" w:rsidRPr="00C46B6A">
        <w:rPr>
          <w:rFonts w:ascii="Sylfaen" w:eastAsia="Helvetica" w:hAnsi="Sylfaen" w:cs="Helvetica"/>
          <w:color w:val="000000"/>
        </w:rPr>
        <w:t>საწარმოების</w:t>
      </w:r>
      <w:r w:rsidR="00D9162E" w:rsidRPr="00C46B6A">
        <w:rPr>
          <w:rFonts w:ascii="Sylfaen" w:hAnsi="Sylfaen"/>
          <w:color w:val="000000"/>
        </w:rPr>
        <w:t xml:space="preserve"> </w:t>
      </w:r>
      <w:r w:rsidR="00D9162E">
        <w:rPr>
          <w:rFonts w:ascii="Sylfaen" w:eastAsia="Helvetica" w:hAnsi="Sylfaen" w:cs="Helvetica"/>
          <w:color w:val="000000"/>
        </w:rPr>
        <w:t>განვითარება</w:t>
      </w:r>
      <w:r w:rsidR="00D9162E" w:rsidRPr="00C46B6A">
        <w:rPr>
          <w:rFonts w:ascii="Sylfaen" w:eastAsia="Helvetica" w:hAnsi="Sylfaen" w:cs="Helvetica"/>
          <w:color w:val="000000"/>
        </w:rPr>
        <w:t>სა</w:t>
      </w:r>
      <w:r w:rsidR="00D9162E" w:rsidRPr="00C46B6A">
        <w:rPr>
          <w:rFonts w:ascii="Sylfaen" w:hAnsi="Sylfaen"/>
          <w:color w:val="000000"/>
        </w:rPr>
        <w:t xml:space="preserve"> </w:t>
      </w:r>
      <w:r w:rsidR="00D9162E" w:rsidRPr="00640314">
        <w:rPr>
          <w:rFonts w:ascii="Sylfaen" w:eastAsia="Helvetica" w:hAnsi="Sylfaen" w:cs="Helvetica"/>
          <w:color w:val="000000"/>
        </w:rPr>
        <w:t>და</w:t>
      </w:r>
      <w:r w:rsidR="00D9162E" w:rsidRPr="00640314">
        <w:rPr>
          <w:rFonts w:ascii="Sylfaen" w:hAnsi="Sylfaen"/>
          <w:color w:val="000000"/>
        </w:rPr>
        <w:t xml:space="preserve"> </w:t>
      </w:r>
      <w:r w:rsidR="00D9162E" w:rsidRPr="00640314">
        <w:rPr>
          <w:rFonts w:ascii="Sylfaen" w:eastAsia="Helvetica" w:hAnsi="Sylfaen" w:cs="Helvetica"/>
          <w:color w:val="000000"/>
        </w:rPr>
        <w:t>ახალი</w:t>
      </w:r>
      <w:r w:rsidR="00D9162E" w:rsidRPr="00640314">
        <w:rPr>
          <w:rFonts w:ascii="Sylfaen" w:hAnsi="Sylfaen"/>
          <w:color w:val="000000"/>
        </w:rPr>
        <w:t xml:space="preserve"> </w:t>
      </w:r>
      <w:r w:rsidR="00D9162E" w:rsidRPr="00640314">
        <w:rPr>
          <w:rFonts w:ascii="Sylfaen" w:eastAsia="Helvetica" w:hAnsi="Sylfaen" w:cs="Helvetica"/>
          <w:color w:val="000000"/>
        </w:rPr>
        <w:t>სამუშაო</w:t>
      </w:r>
      <w:r w:rsidR="00D9162E" w:rsidRPr="00640314">
        <w:rPr>
          <w:rFonts w:ascii="Sylfaen" w:hAnsi="Sylfaen"/>
          <w:color w:val="000000"/>
        </w:rPr>
        <w:t xml:space="preserve"> </w:t>
      </w:r>
      <w:r w:rsidR="00D9162E" w:rsidRPr="00640314">
        <w:rPr>
          <w:rFonts w:ascii="Sylfaen" w:eastAsia="Helvetica" w:hAnsi="Sylfaen" w:cs="Helvetica"/>
          <w:color w:val="000000"/>
        </w:rPr>
        <w:t>ადგილების</w:t>
      </w:r>
      <w:r w:rsidR="00D9162E" w:rsidRPr="00640314">
        <w:rPr>
          <w:rFonts w:ascii="Sylfaen" w:hAnsi="Sylfaen"/>
          <w:color w:val="000000"/>
        </w:rPr>
        <w:t xml:space="preserve"> </w:t>
      </w:r>
      <w:r w:rsidR="00D9162E" w:rsidRPr="00640314">
        <w:rPr>
          <w:rFonts w:ascii="Sylfaen" w:eastAsia="Helvetica" w:hAnsi="Sylfaen" w:cs="Helvetica"/>
          <w:color w:val="000000"/>
        </w:rPr>
        <w:t>შექმნაში.</w:t>
      </w:r>
      <w:proofErr w:type="gramEnd"/>
      <w:r w:rsidR="00D9162E" w:rsidRPr="00640314">
        <w:rPr>
          <w:rFonts w:ascii="Sylfaen" w:eastAsia="Helvetica" w:hAnsi="Sylfaen" w:cs="Helvetica"/>
          <w:color w:val="000000"/>
        </w:rPr>
        <w:t xml:space="preserve"> </w:t>
      </w:r>
      <w:proofErr w:type="gramStart"/>
      <w:r w:rsidR="00D9162E" w:rsidRPr="00640314">
        <w:rPr>
          <w:rFonts w:ascii="Sylfaen" w:eastAsia="Helvetica" w:hAnsi="Sylfaen" w:cs="Helvetica"/>
          <w:color w:val="000000"/>
        </w:rPr>
        <w:t>შეგროვდება</w:t>
      </w:r>
      <w:r w:rsidR="00D9162E" w:rsidRPr="00640314">
        <w:rPr>
          <w:rFonts w:ascii="Sylfaen" w:hAnsi="Sylfaen"/>
          <w:color w:val="000000"/>
        </w:rPr>
        <w:t xml:space="preserve"> მონაცემები და გაანალიზდება </w:t>
      </w:r>
      <w:r w:rsidR="00D9162E" w:rsidRPr="00640314">
        <w:rPr>
          <w:rFonts w:ascii="Sylfaen" w:eastAsia="Helvetica" w:hAnsi="Sylfaen" w:cs="Helvetica"/>
          <w:color w:val="000000"/>
        </w:rPr>
        <w:t>ფულადი</w:t>
      </w:r>
      <w:r w:rsidR="00D9162E" w:rsidRPr="00640314">
        <w:rPr>
          <w:rFonts w:ascii="Sylfaen" w:hAnsi="Sylfaen"/>
          <w:color w:val="000000"/>
        </w:rPr>
        <w:t xml:space="preserve"> </w:t>
      </w:r>
      <w:r w:rsidR="00D9162E" w:rsidRPr="00640314">
        <w:rPr>
          <w:rFonts w:ascii="Sylfaen" w:eastAsia="Helvetica" w:hAnsi="Sylfaen" w:cs="Helvetica"/>
          <w:color w:val="000000"/>
        </w:rPr>
        <w:t>გზავნილების</w:t>
      </w:r>
      <w:r w:rsidR="00D9162E" w:rsidRPr="00640314">
        <w:rPr>
          <w:rFonts w:ascii="Sylfaen" w:hAnsi="Sylfaen"/>
          <w:color w:val="000000"/>
        </w:rPr>
        <w:t xml:space="preserve"> </w:t>
      </w:r>
      <w:r w:rsidR="00D9162E" w:rsidRPr="00640314">
        <w:rPr>
          <w:rFonts w:ascii="Sylfaen" w:eastAsia="Helvetica" w:hAnsi="Sylfaen" w:cs="Helvetica"/>
          <w:color w:val="000000"/>
        </w:rPr>
        <w:t>მაკრო</w:t>
      </w:r>
      <w:r w:rsidR="00D9162E">
        <w:rPr>
          <w:rFonts w:ascii="Sylfaen" w:hAnsi="Sylfaen"/>
          <w:color w:val="000000"/>
        </w:rPr>
        <w:t xml:space="preserve"> და </w:t>
      </w:r>
      <w:r w:rsidR="00D9162E" w:rsidRPr="00640314">
        <w:rPr>
          <w:rFonts w:ascii="Sylfaen" w:eastAsia="Helvetica" w:hAnsi="Sylfaen" w:cs="Helvetica"/>
          <w:color w:val="000000"/>
        </w:rPr>
        <w:t>მიკრო</w:t>
      </w:r>
      <w:r w:rsidR="00D9162E" w:rsidRPr="00640314">
        <w:rPr>
          <w:rFonts w:ascii="Sylfaen" w:hAnsi="Sylfaen"/>
          <w:color w:val="000000"/>
        </w:rPr>
        <w:t xml:space="preserve"> ეკონომიკური </w:t>
      </w:r>
      <w:commentRangeStart w:id="1392"/>
      <w:r w:rsidR="00D9162E" w:rsidRPr="00640314">
        <w:rPr>
          <w:rFonts w:ascii="Sylfaen" w:eastAsia="Helvetica" w:hAnsi="Sylfaen" w:cs="Helvetica"/>
          <w:color w:val="000000"/>
        </w:rPr>
        <w:t>ეფექტები</w:t>
      </w:r>
      <w:commentRangeEnd w:id="1392"/>
      <w:r w:rsidR="0069431C">
        <w:rPr>
          <w:rStyle w:val="CommentReference"/>
        </w:rPr>
        <w:commentReference w:id="1392"/>
      </w:r>
      <w:r w:rsidR="00D9162E" w:rsidRPr="00640314">
        <w:rPr>
          <w:rFonts w:ascii="Sylfaen" w:eastAsia="Helvetica" w:hAnsi="Sylfaen" w:cs="Helvetica"/>
          <w:color w:val="000000"/>
        </w:rPr>
        <w:t>.</w:t>
      </w:r>
      <w:commentRangeEnd w:id="1391"/>
      <w:proofErr w:type="gramEnd"/>
      <w:r w:rsidR="007A5BEA">
        <w:rPr>
          <w:rStyle w:val="CommentReference"/>
        </w:rPr>
        <w:commentReference w:id="1391"/>
      </w:r>
    </w:p>
    <w:p w14:paraId="09FAC944" w14:textId="68AD9CCF" w:rsidR="00D9162E" w:rsidRPr="00F81905" w:rsidRDefault="00532ED5" w:rsidP="00F81905">
      <w:pPr>
        <w:pStyle w:val="LightGrid-Accent32"/>
        <w:autoSpaceDE w:val="0"/>
        <w:autoSpaceDN w:val="0"/>
        <w:adjustRightInd w:val="0"/>
        <w:ind w:left="0" w:firstLine="720"/>
        <w:jc w:val="both"/>
        <w:rPr>
          <w:rFonts w:ascii="Sylfaen" w:hAnsi="Sylfaen" w:cs="Calibri"/>
          <w:lang w:val="ka-GE"/>
        </w:rPr>
      </w:pPr>
      <w:r>
        <w:rPr>
          <w:rFonts w:ascii="Sylfaen" w:hAnsi="Sylfaen" w:cs="Calibri"/>
          <w:lang w:val="ka-GE"/>
        </w:rPr>
        <w:t xml:space="preserve">რეინტეგრაციისა და ლეგალური მიგრაციის ხელშეწყობის მიზნით, </w:t>
      </w:r>
      <w:r w:rsidR="00E45BBB">
        <w:rPr>
          <w:rFonts w:ascii="Sylfaen" w:eastAsia="Helvetica" w:hAnsi="Sylfaen" w:cs="Helvetica"/>
          <w:color w:val="000000"/>
        </w:rPr>
        <w:t xml:space="preserve">როგორც მიგრანტებს, ასევე დაბრუნებულ მიგრანტებს </w:t>
      </w:r>
      <w:r w:rsidR="004C4D76">
        <w:rPr>
          <w:rFonts w:ascii="Sylfaen" w:eastAsia="Helvetica" w:hAnsi="Sylfaen" w:cs="Helvetica"/>
          <w:color w:val="000000"/>
        </w:rPr>
        <w:t>საქართველოში ან საზღვარგარეთ მიღებული არაფორმალური განათლე</w:t>
      </w:r>
      <w:r w:rsidR="00144BE3">
        <w:rPr>
          <w:rFonts w:ascii="Sylfaen" w:eastAsia="Helvetica" w:hAnsi="Sylfaen" w:cs="Helvetica"/>
          <w:color w:val="000000"/>
          <w:lang w:val="ka-GE"/>
        </w:rPr>
        <w:t>ბ</w:t>
      </w:r>
      <w:r w:rsidR="004C4D76">
        <w:rPr>
          <w:rFonts w:ascii="Sylfaen" w:eastAsia="Helvetica" w:hAnsi="Sylfaen" w:cs="Helvetica"/>
          <w:color w:val="000000"/>
          <w:lang w:val="ka-GE"/>
        </w:rPr>
        <w:t>ის</w:t>
      </w:r>
      <w:r w:rsidR="004C4D76">
        <w:rPr>
          <w:rFonts w:ascii="Sylfaen" w:eastAsia="Helvetica" w:hAnsi="Sylfaen" w:cs="Helvetica"/>
          <w:color w:val="000000"/>
        </w:rPr>
        <w:t>,  ცოდნ</w:t>
      </w:r>
      <w:r w:rsidR="004C4D76">
        <w:rPr>
          <w:rFonts w:ascii="Sylfaen" w:eastAsia="Helvetica" w:hAnsi="Sylfaen" w:cs="Helvetica"/>
          <w:color w:val="000000"/>
          <w:lang w:val="ka-GE"/>
        </w:rPr>
        <w:t>ის</w:t>
      </w:r>
      <w:r w:rsidR="004C4D76">
        <w:rPr>
          <w:rFonts w:ascii="Sylfaen" w:eastAsia="Helvetica" w:hAnsi="Sylfaen" w:cs="Helvetica"/>
          <w:color w:val="000000"/>
        </w:rPr>
        <w:t xml:space="preserve"> და კომპეტენციები</w:t>
      </w:r>
      <w:r w:rsidR="004C4D76">
        <w:rPr>
          <w:rFonts w:ascii="Sylfaen" w:eastAsia="Helvetica" w:hAnsi="Sylfaen" w:cs="Helvetica"/>
          <w:color w:val="000000"/>
          <w:lang w:val="ka-GE"/>
        </w:rPr>
        <w:t xml:space="preserve">ს  აღიარების და შესაბამისად </w:t>
      </w:r>
      <w:r w:rsidR="00144BE3">
        <w:rPr>
          <w:rFonts w:ascii="Sylfaen" w:eastAsia="Helvetica" w:hAnsi="Sylfaen" w:cs="Helvetica"/>
          <w:color w:val="000000"/>
          <w:lang w:val="ka-GE"/>
        </w:rPr>
        <w:t xml:space="preserve">მათი </w:t>
      </w:r>
      <w:r w:rsidR="004C4D76">
        <w:rPr>
          <w:rFonts w:ascii="Sylfaen" w:eastAsia="Helvetica" w:hAnsi="Sylfaen" w:cs="Helvetica"/>
          <w:color w:val="000000"/>
          <w:lang w:val="ka-GE"/>
        </w:rPr>
        <w:t>სერტი</w:t>
      </w:r>
      <w:r w:rsidR="00E45BBB">
        <w:rPr>
          <w:rFonts w:ascii="Sylfaen" w:eastAsia="Helvetica" w:hAnsi="Sylfaen" w:cs="Helvetica"/>
          <w:color w:val="000000"/>
        </w:rPr>
        <w:t xml:space="preserve">თიფიკატით </w:t>
      </w:r>
      <w:r w:rsidR="004C4D76">
        <w:rPr>
          <w:rFonts w:ascii="Sylfaen" w:eastAsia="Helvetica" w:hAnsi="Sylfaen" w:cs="Helvetica"/>
          <w:color w:val="000000"/>
          <w:lang w:val="ka-GE"/>
        </w:rPr>
        <w:t>დადასტურების</w:t>
      </w:r>
      <w:r w:rsidR="00144BE3">
        <w:rPr>
          <w:rFonts w:ascii="Sylfaen" w:eastAsia="Helvetica" w:hAnsi="Sylfaen" w:cs="Helvetica"/>
          <w:color w:val="000000"/>
          <w:lang w:val="ka-GE"/>
        </w:rPr>
        <w:t xml:space="preserve"> </w:t>
      </w:r>
      <w:r w:rsidR="00144BE3">
        <w:rPr>
          <w:rFonts w:ascii="Sylfaen" w:eastAsia="Helvetica" w:hAnsi="Sylfaen" w:cs="Helvetica"/>
          <w:color w:val="000000"/>
        </w:rPr>
        <w:t>შესაძლებლობა ექნებათ</w:t>
      </w:r>
      <w:r w:rsidR="00144BE3">
        <w:rPr>
          <w:rFonts w:ascii="Sylfaen" w:eastAsia="Helvetica" w:hAnsi="Sylfaen" w:cs="Helvetica"/>
          <w:color w:val="000000"/>
          <w:lang w:val="ka-GE"/>
        </w:rPr>
        <w:t>.</w:t>
      </w:r>
      <w:r w:rsidR="00E45BBB" w:rsidRPr="00C46B6A">
        <w:rPr>
          <w:rFonts w:ascii="Sylfaen" w:eastAsia="Helvetica" w:hAnsi="Sylfaen" w:cs="Helvetica"/>
          <w:color w:val="000000"/>
        </w:rPr>
        <w:t xml:space="preserve"> </w:t>
      </w:r>
      <w:proofErr w:type="gramStart"/>
      <w:r w:rsidR="00E45BBB" w:rsidRPr="00C46B6A">
        <w:rPr>
          <w:rFonts w:ascii="Sylfaen" w:eastAsia="Helvetica" w:hAnsi="Sylfaen" w:cs="Helvetica"/>
          <w:color w:val="000000"/>
        </w:rPr>
        <w:t>მათთვის ხელმისაწვდომი იქნება</w:t>
      </w:r>
      <w:r w:rsidR="00E45BBB">
        <w:rPr>
          <w:rFonts w:ascii="Sylfaen" w:eastAsia="Helvetica" w:hAnsi="Sylfaen" w:cs="Helvetica"/>
          <w:color w:val="000000"/>
        </w:rPr>
        <w:t xml:space="preserve"> </w:t>
      </w:r>
      <w:r w:rsidR="00E45BBB" w:rsidRPr="00C46B6A">
        <w:rPr>
          <w:rFonts w:ascii="Sylfaen" w:eastAsia="Helvetica" w:hAnsi="Sylfaen" w:cs="Helvetica"/>
          <w:color w:val="000000"/>
        </w:rPr>
        <w:t>კარიერული კონსულტაცია და შრომის ბაზრის შესახებ ინფორმაცია.</w:t>
      </w:r>
      <w:proofErr w:type="gramEnd"/>
      <w:r w:rsidR="00E45BBB" w:rsidRPr="00C46B6A">
        <w:rPr>
          <w:rFonts w:ascii="Sylfaen" w:eastAsia="Helvetica" w:hAnsi="Sylfaen" w:cs="Helvetica"/>
          <w:color w:val="000000"/>
        </w:rPr>
        <w:t xml:space="preserve"> </w:t>
      </w:r>
      <w:r w:rsidR="00D9162E">
        <w:rPr>
          <w:rFonts w:ascii="Sylfaen" w:eastAsia="Helvetica" w:hAnsi="Sylfaen" w:cs="Helvetica"/>
          <w:color w:val="000000"/>
          <w:lang w:val="ka-GE"/>
        </w:rPr>
        <w:t xml:space="preserve"> </w:t>
      </w:r>
    </w:p>
    <w:p w14:paraId="7507F0BE" w14:textId="2A3A4F3F" w:rsidR="00570960" w:rsidRDefault="00570960">
      <w:pPr>
        <w:rPr>
          <w:rFonts w:ascii="Sylfaen" w:hAnsi="Sylfaen" w:cs="Sylfaen"/>
          <w:lang w:val="ka-GE"/>
        </w:rPr>
      </w:pPr>
      <w:r>
        <w:rPr>
          <w:rFonts w:ascii="Sylfaen" w:hAnsi="Sylfaen" w:cs="Sylfaen"/>
          <w:lang w:val="ka-GE"/>
        </w:rPr>
        <w:br w:type="page"/>
      </w:r>
    </w:p>
    <w:p w14:paraId="19FEF363" w14:textId="77777777" w:rsidR="00532ED5" w:rsidRDefault="00532ED5" w:rsidP="00532ED5">
      <w:pPr>
        <w:jc w:val="both"/>
        <w:rPr>
          <w:rFonts w:ascii="Sylfaen" w:hAnsi="Sylfaen" w:cs="Sylfaen"/>
          <w:lang w:val="ka-GE"/>
        </w:rPr>
      </w:pPr>
    </w:p>
    <w:tbl>
      <w:tblPr>
        <w:tblStyle w:val="TableGrid"/>
        <w:tblW w:w="0" w:type="auto"/>
        <w:tblLayout w:type="fixed"/>
        <w:tblLook w:val="04A0" w:firstRow="1" w:lastRow="0" w:firstColumn="1" w:lastColumn="0" w:noHBand="0" w:noVBand="1"/>
        <w:tblPrChange w:id="1393" w:author="Lika  Klimiashvili  MoLHSA" w:date="2019-03-21T09:56:00Z">
          <w:tblPr>
            <w:tblStyle w:val="TableGrid"/>
            <w:tblW w:w="0" w:type="auto"/>
            <w:tblLayout w:type="fixed"/>
            <w:tblLook w:val="04A0" w:firstRow="1" w:lastRow="0" w:firstColumn="1" w:lastColumn="0" w:noHBand="0" w:noVBand="1"/>
          </w:tblPr>
        </w:tblPrChange>
      </w:tblPr>
      <w:tblGrid>
        <w:gridCol w:w="2235"/>
        <w:gridCol w:w="5670"/>
        <w:gridCol w:w="1337"/>
        <w:tblGridChange w:id="1394">
          <w:tblGrid>
            <w:gridCol w:w="2235"/>
            <w:gridCol w:w="6285"/>
            <w:gridCol w:w="722"/>
          </w:tblGrid>
        </w:tblGridChange>
      </w:tblGrid>
      <w:tr w:rsidR="004501E1" w14:paraId="7A3BD158" w14:textId="46FB0C15" w:rsidTr="004501E1">
        <w:tc>
          <w:tcPr>
            <w:tcW w:w="2235" w:type="dxa"/>
            <w:tcPrChange w:id="1395" w:author="Lika  Klimiashvili  MoLHSA" w:date="2019-03-21T09:56:00Z">
              <w:tcPr>
                <w:tcW w:w="2235" w:type="dxa"/>
              </w:tcPr>
            </w:tcPrChange>
          </w:tcPr>
          <w:p w14:paraId="4C71E9A4"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5670" w:type="dxa"/>
            <w:tcPrChange w:id="1396" w:author="Lika  Klimiashvili  MoLHSA" w:date="2019-03-21T09:56:00Z">
              <w:tcPr>
                <w:tcW w:w="6285" w:type="dxa"/>
              </w:tcPr>
            </w:tcPrChange>
          </w:tcPr>
          <w:p w14:paraId="491D0B00"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1337" w:type="dxa"/>
            <w:tcPrChange w:id="1397" w:author="Lika  Klimiashvili  MoLHSA" w:date="2019-03-21T09:56:00Z">
              <w:tcPr>
                <w:tcW w:w="722" w:type="dxa"/>
              </w:tcPr>
            </w:tcPrChange>
          </w:tcPr>
          <w:p w14:paraId="280B5F71" w14:textId="0964EB9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4501E1" w14:paraId="61961F91" w14:textId="57593569" w:rsidTr="004501E1">
        <w:trPr>
          <w:trHeight w:val="2420"/>
          <w:trPrChange w:id="1398" w:author="Lika  Klimiashvili  MoLHSA" w:date="2019-03-21T09:56:00Z">
            <w:trPr>
              <w:trHeight w:val="2420"/>
            </w:trPr>
          </w:trPrChange>
        </w:trPr>
        <w:tc>
          <w:tcPr>
            <w:tcW w:w="2235" w:type="dxa"/>
            <w:tcPrChange w:id="1399" w:author="Lika  Klimiashvili  MoLHSA" w:date="2019-03-21T09:56:00Z">
              <w:tcPr>
                <w:tcW w:w="2235" w:type="dxa"/>
              </w:tcPr>
            </w:tcPrChange>
          </w:tcPr>
          <w:p w14:paraId="63DB0EB5" w14:textId="77777777" w:rsidR="00836427" w:rsidRDefault="00836427" w:rsidP="00E45E66">
            <w:pPr>
              <w:rPr>
                <w:rFonts w:ascii="Sylfaen" w:hAnsi="Sylfaen"/>
                <w:lang w:val="ka-GE"/>
              </w:rPr>
            </w:pPr>
          </w:p>
          <w:p w14:paraId="7E2BDB43" w14:textId="342A5EB8" w:rsidR="00836427" w:rsidRDefault="004501E1" w:rsidP="00E45E66">
            <w:pPr>
              <w:rPr>
                <w:rFonts w:ascii="Sylfaen" w:hAnsi="Sylfaen" w:cs="Sylfaen"/>
                <w:color w:val="000000"/>
                <w:lang w:val="ka-GE"/>
              </w:rPr>
            </w:pPr>
            <w:ins w:id="1400" w:author="Lika  Klimiashvili  MoLHSA" w:date="2019-03-21T09:57:00Z">
              <w:r>
                <w:rPr>
                  <w:rFonts w:ascii="Sylfaen" w:hAnsi="Sylfaen" w:cs="Sylfaen"/>
                  <w:lang w:val="ka-GE"/>
                </w:rPr>
                <w:t>წარმატებულად ფუნქციონირებს დაბრუნების წახალების და დაბრუნებულ მიგრანტთა რეინტეგრაციის პროგრამები</w:t>
              </w:r>
            </w:ins>
          </w:p>
          <w:p w14:paraId="73878A1B" w14:textId="77777777" w:rsidR="00836427" w:rsidRPr="00B77204" w:rsidRDefault="00836427" w:rsidP="00E45E66">
            <w:pPr>
              <w:rPr>
                <w:rFonts w:ascii="Sylfaen" w:hAnsi="Sylfaen" w:cs="Sylfaen"/>
                <w:color w:val="000000"/>
                <w:lang w:val="ka-GE"/>
              </w:rPr>
            </w:pPr>
          </w:p>
        </w:tc>
        <w:tc>
          <w:tcPr>
            <w:tcW w:w="5670" w:type="dxa"/>
            <w:tcPrChange w:id="1401" w:author="Lika  Klimiashvili  MoLHSA" w:date="2019-03-21T09:56:00Z">
              <w:tcPr>
                <w:tcW w:w="6285" w:type="dxa"/>
              </w:tcPr>
            </w:tcPrChange>
          </w:tcPr>
          <w:p w14:paraId="6039934E" w14:textId="77777777" w:rsidR="00836427" w:rsidRDefault="00836427" w:rsidP="00274B29">
            <w:pPr>
              <w:pStyle w:val="LightGrid-Accent32"/>
              <w:ind w:left="0"/>
              <w:jc w:val="both"/>
              <w:rPr>
                <w:rFonts w:ascii="Sylfaen" w:eastAsia="Helvetica" w:hAnsi="Sylfaen" w:cs="Helvetica"/>
                <w:lang w:val="ka-GE"/>
              </w:rPr>
            </w:pPr>
          </w:p>
          <w:p w14:paraId="39AAE14C" w14:textId="77777777" w:rsidR="00274B29" w:rsidRDefault="00274B29" w:rsidP="00274B29">
            <w:pPr>
              <w:pStyle w:val="LightGrid-Accent32"/>
              <w:ind w:left="0"/>
              <w:rPr>
                <w:rFonts w:ascii="Sylfaen" w:hAnsi="Sylfaen" w:cs="Sylfaen"/>
                <w:lang w:val="ka-GE"/>
              </w:rPr>
            </w:pPr>
          </w:p>
          <w:p w14:paraId="6E5D7146" w14:textId="755B7A13" w:rsidR="00836427" w:rsidRDefault="00836427" w:rsidP="00274B29">
            <w:pPr>
              <w:pStyle w:val="LightGrid-Accent32"/>
              <w:ind w:left="0"/>
              <w:rPr>
                <w:ins w:id="1402" w:author="Lika  Klimiashvili  MoLHSA" w:date="2019-03-21T09:57:00Z"/>
                <w:rFonts w:ascii="Sylfaen" w:hAnsi="Sylfaen" w:cs="Sylfaen"/>
                <w:lang w:val="ka-GE"/>
              </w:rPr>
            </w:pPr>
            <w:r w:rsidRPr="00191B36">
              <w:rPr>
                <w:rFonts w:ascii="Sylfaen" w:hAnsi="Sylfaen" w:cs="Sylfaen"/>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w:t>
            </w:r>
            <w:r w:rsidR="0073087B">
              <w:rPr>
                <w:rFonts w:ascii="Sylfaen" w:hAnsi="Sylfaen" w:cs="Sylfaen"/>
                <w:lang w:val="ka-GE"/>
              </w:rPr>
              <w:t xml:space="preserve"> </w:t>
            </w:r>
            <w:ins w:id="1403" w:author="Elza Jgerenaia" w:date="2019-03-22T18:29:00Z">
              <w:r w:rsidR="001E02CB">
                <w:rPr>
                  <w:rFonts w:ascii="Sylfaen" w:hAnsi="Sylfaen" w:cs="Sylfaen"/>
                  <w:lang w:val="ka-GE"/>
                </w:rPr>
                <w:t>გაზრდილია</w:t>
              </w:r>
            </w:ins>
          </w:p>
          <w:p w14:paraId="59485D7F" w14:textId="77777777" w:rsidR="004501E1" w:rsidRDefault="004501E1" w:rsidP="00274B29">
            <w:pPr>
              <w:pStyle w:val="LightGrid-Accent32"/>
              <w:ind w:left="0"/>
              <w:rPr>
                <w:rFonts w:ascii="Sylfaen" w:hAnsi="Sylfaen" w:cs="Sylfaen"/>
                <w:lang w:val="ka-GE"/>
              </w:rPr>
            </w:pPr>
          </w:p>
          <w:p w14:paraId="696518AD" w14:textId="7F36E985" w:rsidR="004501E1" w:rsidRPr="004501E1" w:rsidRDefault="00207DBC" w:rsidP="004501E1">
            <w:pPr>
              <w:rPr>
                <w:ins w:id="1404" w:author="Lika  Klimiashvili  MoLHSA" w:date="2019-03-21T09:56:00Z"/>
                <w:rFonts w:ascii="Calibri" w:hAnsi="Calibri"/>
                <w:color w:val="212121"/>
                <w:szCs w:val="22"/>
              </w:rPr>
            </w:pPr>
            <w:ins w:id="1405" w:author="Lika  Klimiashvili  MoLHSA" w:date="2019-03-22T13:29:00Z">
              <w:r>
                <w:rPr>
                  <w:rFonts w:ascii="Sylfaen" w:hAnsi="Sylfaen"/>
                  <w:color w:val="212121"/>
                  <w:szCs w:val="22"/>
                  <w:lang w:val="ka-GE"/>
                </w:rPr>
                <w:t>საბაზისო მონაცემები</w:t>
              </w:r>
            </w:ins>
            <w:ins w:id="1406" w:author="Lika  Klimiashvili  MoLHSA" w:date="2019-03-21T09:56:00Z">
              <w:r w:rsidR="004501E1" w:rsidRPr="004501E1">
                <w:rPr>
                  <w:rFonts w:ascii="Calibri" w:hAnsi="Calibri"/>
                  <w:color w:val="212121"/>
                  <w:szCs w:val="22"/>
                  <w:lang w:val="ka-GE"/>
                </w:rPr>
                <w:t>:  "</w:t>
              </w:r>
              <w:r w:rsidR="004501E1" w:rsidRPr="004501E1">
                <w:rPr>
                  <w:rFonts w:ascii="Sylfaen" w:hAnsi="Sylfaen"/>
                  <w:color w:val="212121"/>
                  <w:szCs w:val="22"/>
                  <w:lang w:val="ka-GE"/>
                </w:rPr>
                <w:t>საქართველოში</w:t>
              </w:r>
              <w:r w:rsidR="004501E1" w:rsidRPr="004501E1">
                <w:rPr>
                  <w:rFonts w:ascii="Calibri" w:hAnsi="Calibri"/>
                  <w:color w:val="212121"/>
                  <w:szCs w:val="22"/>
                  <w:lang w:val="ka-GE"/>
                </w:rPr>
                <w:t> </w:t>
              </w:r>
              <w:r w:rsidR="004501E1" w:rsidRPr="004501E1">
                <w:rPr>
                  <w:rFonts w:ascii="Sylfaen" w:hAnsi="Sylfaen"/>
                  <w:color w:val="212121"/>
                  <w:szCs w:val="22"/>
                  <w:lang w:val="ka-GE"/>
                </w:rPr>
                <w:t>დაბრუნებულ</w:t>
              </w:r>
              <w:r w:rsidR="004501E1" w:rsidRPr="004501E1">
                <w:rPr>
                  <w:rFonts w:ascii="Calibri" w:hAnsi="Calibri"/>
                  <w:color w:val="212121"/>
                  <w:szCs w:val="22"/>
                  <w:lang w:val="ka-GE"/>
                </w:rPr>
                <w:t> </w:t>
              </w:r>
              <w:r w:rsidR="004501E1" w:rsidRPr="004501E1">
                <w:rPr>
                  <w:rFonts w:ascii="Sylfaen" w:hAnsi="Sylfaen"/>
                  <w:color w:val="212121"/>
                  <w:szCs w:val="22"/>
                  <w:lang w:val="ka-GE"/>
                </w:rPr>
                <w:t>მიგრანტთასარეინტეგრაციო</w:t>
              </w:r>
              <w:r w:rsidR="004501E1" w:rsidRPr="004501E1">
                <w:rPr>
                  <w:rFonts w:ascii="Calibri" w:hAnsi="Calibri"/>
                  <w:color w:val="212121"/>
                  <w:szCs w:val="22"/>
                  <w:lang w:val="ka-GE"/>
                </w:rPr>
                <w:t> </w:t>
              </w:r>
              <w:r w:rsidR="004501E1" w:rsidRPr="004501E1">
                <w:rPr>
                  <w:rFonts w:ascii="Sylfaen" w:hAnsi="Sylfaen"/>
                  <w:color w:val="212121"/>
                  <w:szCs w:val="22"/>
                  <w:lang w:val="ka-GE"/>
                </w:rPr>
                <w:t>დახმარების</w:t>
              </w:r>
              <w:r w:rsidR="004501E1" w:rsidRPr="004501E1">
                <w:rPr>
                  <w:rFonts w:ascii="Calibri" w:hAnsi="Calibri"/>
                  <w:color w:val="212121"/>
                  <w:szCs w:val="22"/>
                  <w:lang w:val="ka-GE"/>
                </w:rPr>
                <w:t>"</w:t>
              </w:r>
              <w:r w:rsidR="004501E1" w:rsidRPr="004501E1">
                <w:rPr>
                  <w:rFonts w:ascii="Calibri" w:hAnsi="Calibri"/>
                  <w:color w:val="212121"/>
                  <w:szCs w:val="22"/>
                </w:rPr>
                <w:t> 2018 </w:t>
              </w:r>
              <w:r w:rsidR="004501E1" w:rsidRPr="004501E1">
                <w:rPr>
                  <w:rFonts w:ascii="Sylfaen" w:hAnsi="Sylfaen"/>
                  <w:color w:val="212121"/>
                  <w:szCs w:val="22"/>
                </w:rPr>
                <w:t>წლის</w:t>
              </w:r>
              <w:r w:rsidR="004501E1" w:rsidRPr="004501E1">
                <w:rPr>
                  <w:rFonts w:ascii="Calibri" w:hAnsi="Calibri"/>
                  <w:color w:val="212121"/>
                  <w:szCs w:val="22"/>
                </w:rPr>
                <w:t> </w:t>
              </w:r>
              <w:r w:rsidR="004501E1" w:rsidRPr="004501E1">
                <w:rPr>
                  <w:rFonts w:ascii="Sylfaen" w:hAnsi="Sylfaen"/>
                  <w:color w:val="212121"/>
                  <w:szCs w:val="22"/>
                </w:rPr>
                <w:t>პროგრამ</w:t>
              </w:r>
              <w:r w:rsidR="004501E1" w:rsidRPr="004501E1">
                <w:rPr>
                  <w:rFonts w:ascii="Sylfaen" w:hAnsi="Sylfaen"/>
                  <w:color w:val="212121"/>
                  <w:szCs w:val="22"/>
                  <w:lang w:val="ka-GE"/>
                </w:rPr>
                <w:t>აშიდარეგისტრირდა</w:t>
              </w:r>
              <w:r w:rsidR="004501E1" w:rsidRPr="004501E1">
                <w:rPr>
                  <w:rFonts w:ascii="Calibri" w:hAnsi="Calibri"/>
                  <w:color w:val="212121"/>
                  <w:szCs w:val="22"/>
                  <w:lang w:val="ka-GE"/>
                </w:rPr>
                <w:t> </w:t>
              </w:r>
              <w:r w:rsidR="004501E1" w:rsidRPr="004501E1">
                <w:rPr>
                  <w:rFonts w:ascii="Calibri" w:hAnsi="Calibri"/>
                  <w:color w:val="212121"/>
                  <w:szCs w:val="22"/>
                </w:rPr>
                <w:t>584 </w:t>
              </w:r>
              <w:r w:rsidR="004501E1" w:rsidRPr="004501E1">
                <w:rPr>
                  <w:rFonts w:ascii="Sylfaen" w:hAnsi="Sylfaen"/>
                  <w:color w:val="212121"/>
                  <w:szCs w:val="22"/>
                  <w:lang w:val="ka-GE"/>
                </w:rPr>
                <w:t>დაბრუნებული</w:t>
              </w:r>
              <w:r w:rsidR="004501E1" w:rsidRPr="004501E1">
                <w:rPr>
                  <w:rFonts w:ascii="Calibri" w:hAnsi="Calibri"/>
                  <w:color w:val="212121"/>
                  <w:szCs w:val="22"/>
                  <w:lang w:val="ka-GE"/>
                </w:rPr>
                <w:t> </w:t>
              </w:r>
              <w:r w:rsidR="004501E1" w:rsidRPr="004501E1">
                <w:rPr>
                  <w:rFonts w:ascii="Sylfaen" w:hAnsi="Sylfaen"/>
                  <w:color w:val="212121"/>
                  <w:szCs w:val="22"/>
                  <w:lang w:val="ka-GE"/>
                </w:rPr>
                <w:t>მიგრანტი</w:t>
              </w:r>
              <w:r w:rsidR="004501E1" w:rsidRPr="004501E1">
                <w:rPr>
                  <w:rFonts w:ascii="Calibri" w:hAnsi="Calibri"/>
                  <w:color w:val="212121"/>
                  <w:szCs w:val="22"/>
                  <w:lang w:val="ka-GE"/>
                </w:rPr>
                <w:t>, </w:t>
              </w:r>
              <w:r w:rsidR="004501E1" w:rsidRPr="004501E1">
                <w:rPr>
                  <w:rFonts w:ascii="Sylfaen" w:hAnsi="Sylfaen"/>
                  <w:color w:val="212121"/>
                  <w:szCs w:val="22"/>
                  <w:lang w:val="ka-GE"/>
                </w:rPr>
                <w:t>მათგან</w:t>
              </w:r>
              <w:r w:rsidR="004501E1" w:rsidRPr="004501E1">
                <w:rPr>
                  <w:rFonts w:ascii="Calibri" w:hAnsi="Calibri"/>
                  <w:color w:val="212121"/>
                  <w:szCs w:val="22"/>
                  <w:lang w:val="ka-GE"/>
                </w:rPr>
                <w:t>  </w:t>
              </w:r>
              <w:r w:rsidR="004501E1" w:rsidRPr="004501E1">
                <w:rPr>
                  <w:rFonts w:ascii="Calibri" w:hAnsi="Calibri"/>
                  <w:color w:val="212121"/>
                  <w:szCs w:val="22"/>
                </w:rPr>
                <w:t>395</w:t>
              </w:r>
              <w:r w:rsidR="004501E1" w:rsidRPr="004501E1">
                <w:rPr>
                  <w:rFonts w:ascii="Calibri" w:hAnsi="Calibri"/>
                  <w:color w:val="212121"/>
                  <w:szCs w:val="22"/>
                  <w:lang w:val="ka-GE"/>
                </w:rPr>
                <w:t>-</w:t>
              </w:r>
              <w:r w:rsidR="004501E1" w:rsidRPr="004501E1">
                <w:rPr>
                  <w:rFonts w:ascii="Sylfaen" w:hAnsi="Sylfaen"/>
                  <w:color w:val="212121"/>
                  <w:szCs w:val="22"/>
                  <w:lang w:val="ka-GE"/>
                </w:rPr>
                <w:t>მა</w:t>
              </w:r>
              <w:r w:rsidR="004501E1" w:rsidRPr="004501E1">
                <w:rPr>
                  <w:rFonts w:ascii="Sylfaen" w:hAnsi="Sylfaen"/>
                  <w:color w:val="212121"/>
                  <w:szCs w:val="22"/>
                </w:rPr>
                <w:t>ისარგებლა</w:t>
              </w:r>
              <w:r w:rsidR="004501E1" w:rsidRPr="004501E1">
                <w:rPr>
                  <w:rFonts w:ascii="Calibri" w:hAnsi="Calibri"/>
                  <w:color w:val="212121"/>
                  <w:szCs w:val="22"/>
                </w:rPr>
                <w:t> </w:t>
              </w:r>
              <w:r w:rsidR="004501E1" w:rsidRPr="004501E1">
                <w:rPr>
                  <w:rFonts w:ascii="Sylfaen" w:hAnsi="Sylfaen"/>
                  <w:color w:val="212121"/>
                  <w:szCs w:val="22"/>
                  <w:lang w:val="ka-GE"/>
                </w:rPr>
                <w:t>შემდეგი</w:t>
              </w:r>
              <w:r w:rsidR="004501E1" w:rsidRPr="004501E1">
                <w:rPr>
                  <w:rFonts w:ascii="Calibri" w:hAnsi="Calibri"/>
                  <w:color w:val="212121"/>
                  <w:szCs w:val="22"/>
                  <w:lang w:val="ka-GE"/>
                </w:rPr>
                <w:t> </w:t>
              </w:r>
              <w:r w:rsidR="004501E1" w:rsidRPr="004501E1">
                <w:rPr>
                  <w:rFonts w:ascii="Sylfaen" w:hAnsi="Sylfaen"/>
                  <w:color w:val="212121"/>
                  <w:szCs w:val="22"/>
                  <w:lang w:val="ka-GE"/>
                </w:rPr>
                <w:t>სახის</w:t>
              </w:r>
              <w:r w:rsidR="004501E1" w:rsidRPr="004501E1">
                <w:rPr>
                  <w:rFonts w:ascii="Calibri" w:hAnsi="Calibri"/>
                  <w:color w:val="212121"/>
                  <w:szCs w:val="22"/>
                  <w:lang w:val="ka-GE"/>
                </w:rPr>
                <w:t> </w:t>
              </w:r>
              <w:r w:rsidR="004501E1" w:rsidRPr="004501E1">
                <w:rPr>
                  <w:rFonts w:ascii="Sylfaen" w:hAnsi="Sylfaen"/>
                  <w:color w:val="212121"/>
                  <w:szCs w:val="22"/>
                  <w:lang w:val="ka-GE"/>
                </w:rPr>
                <w:t>სარეინტეგრაციო</w:t>
              </w:r>
              <w:r w:rsidR="004501E1" w:rsidRPr="004501E1">
                <w:rPr>
                  <w:rFonts w:ascii="Calibri" w:hAnsi="Calibri"/>
                  <w:color w:val="212121"/>
                  <w:szCs w:val="22"/>
                  <w:lang w:val="ka-GE"/>
                </w:rPr>
                <w:t> </w:t>
              </w:r>
              <w:r w:rsidR="004501E1" w:rsidRPr="004501E1">
                <w:rPr>
                  <w:rFonts w:ascii="Sylfaen" w:hAnsi="Sylfaen"/>
                  <w:color w:val="212121"/>
                  <w:szCs w:val="22"/>
                  <w:lang w:val="ka-GE"/>
                </w:rPr>
                <w:t>დახმარებით</w:t>
              </w:r>
              <w:r w:rsidR="004501E1" w:rsidRPr="004501E1">
                <w:rPr>
                  <w:rFonts w:ascii="Calibri" w:hAnsi="Calibri"/>
                  <w:color w:val="212121"/>
                  <w:szCs w:val="22"/>
                  <w:lang w:val="ka-GE"/>
                </w:rPr>
                <w:t>:</w:t>
              </w:r>
            </w:ins>
          </w:p>
          <w:p w14:paraId="6670983C" w14:textId="77777777" w:rsidR="004501E1" w:rsidRPr="004501E1" w:rsidRDefault="004501E1" w:rsidP="004501E1">
            <w:pPr>
              <w:spacing w:after="200" w:line="253" w:lineRule="atLeast"/>
              <w:ind w:left="720" w:hanging="360"/>
              <w:rPr>
                <w:ins w:id="1407" w:author="Lika  Klimiashvili  MoLHSA" w:date="2019-03-21T09:56:00Z"/>
                <w:rFonts w:ascii="Calibri" w:hAnsi="Calibri"/>
                <w:color w:val="212121"/>
                <w:szCs w:val="22"/>
              </w:rPr>
            </w:pPr>
            <w:proofErr w:type="gramStart"/>
            <w:ins w:id="1408" w:author="Lika  Klimiashvili  MoLHSA" w:date="2019-03-21T09:56:00Z">
              <w:r w:rsidRPr="004501E1">
                <w:rPr>
                  <w:rFonts w:ascii="Wingdings" w:hAnsi="Wingdings"/>
                  <w:color w:val="212121"/>
                  <w:szCs w:val="22"/>
                </w:rPr>
                <w:t></w:t>
              </w:r>
              <w:r w:rsidRPr="004501E1">
                <w:rPr>
                  <w:color w:val="212121"/>
                  <w:sz w:val="14"/>
                  <w:szCs w:val="14"/>
                </w:rPr>
                <w:t>  </w:t>
              </w:r>
              <w:r w:rsidRPr="004501E1">
                <w:rPr>
                  <w:rFonts w:ascii="Sylfaen" w:hAnsi="Sylfaen"/>
                  <w:color w:val="212121"/>
                  <w:szCs w:val="22"/>
                </w:rPr>
                <w:t>საშემოსავლო</w:t>
              </w:r>
              <w:proofErr w:type="gramEnd"/>
              <w:r w:rsidRPr="004501E1">
                <w:rPr>
                  <w:rFonts w:ascii="Calibri" w:hAnsi="Calibri"/>
                  <w:color w:val="212121"/>
                  <w:szCs w:val="22"/>
                </w:rPr>
                <w:t> </w:t>
              </w:r>
              <w:r w:rsidRPr="004501E1">
                <w:rPr>
                  <w:rFonts w:ascii="Sylfaen" w:hAnsi="Sylfaen"/>
                  <w:color w:val="212121"/>
                  <w:szCs w:val="22"/>
                </w:rPr>
                <w:t>პროექტები</w:t>
              </w:r>
              <w:r w:rsidRPr="004501E1">
                <w:rPr>
                  <w:rFonts w:ascii="Calibri" w:hAnsi="Calibri"/>
                  <w:color w:val="212121"/>
                  <w:szCs w:val="22"/>
                </w:rPr>
                <w:t> </w:t>
              </w:r>
              <w:r w:rsidRPr="004501E1">
                <w:rPr>
                  <w:rFonts w:ascii="Sylfaen" w:hAnsi="Sylfaen"/>
                  <w:color w:val="212121"/>
                  <w:szCs w:val="22"/>
                </w:rPr>
                <w:t>დაუფინანსდა</w:t>
              </w:r>
              <w:r w:rsidRPr="004501E1">
                <w:rPr>
                  <w:rFonts w:ascii="Calibri" w:hAnsi="Calibri"/>
                  <w:color w:val="212121"/>
                  <w:szCs w:val="22"/>
                </w:rPr>
                <w:t> - 244 </w:t>
              </w:r>
              <w:r w:rsidRPr="004501E1">
                <w:rPr>
                  <w:rFonts w:ascii="Sylfaen" w:hAnsi="Sylfaen"/>
                  <w:color w:val="212121"/>
                  <w:szCs w:val="22"/>
                </w:rPr>
                <w:t>ბენეფიციარს</w:t>
              </w:r>
            </w:ins>
          </w:p>
          <w:p w14:paraId="088D2B83" w14:textId="77777777" w:rsidR="004501E1" w:rsidRPr="004501E1" w:rsidRDefault="004501E1" w:rsidP="004501E1">
            <w:pPr>
              <w:spacing w:after="200" w:line="253" w:lineRule="atLeast"/>
              <w:ind w:left="720" w:hanging="360"/>
              <w:rPr>
                <w:ins w:id="1409" w:author="Lika  Klimiashvili  MoLHSA" w:date="2019-03-21T09:56:00Z"/>
                <w:rFonts w:ascii="Calibri" w:hAnsi="Calibri"/>
                <w:color w:val="212121"/>
                <w:szCs w:val="22"/>
              </w:rPr>
            </w:pPr>
            <w:proofErr w:type="gramStart"/>
            <w:ins w:id="1410" w:author="Lika  Klimiashvili  MoLHSA" w:date="2019-03-21T09:56:00Z">
              <w:r w:rsidRPr="004501E1">
                <w:rPr>
                  <w:rFonts w:ascii="Wingdings" w:hAnsi="Wingdings"/>
                  <w:color w:val="212121"/>
                  <w:szCs w:val="22"/>
                </w:rPr>
                <w:t></w:t>
              </w:r>
              <w:r w:rsidRPr="004501E1">
                <w:rPr>
                  <w:color w:val="212121"/>
                  <w:sz w:val="14"/>
                  <w:szCs w:val="14"/>
                </w:rPr>
                <w:t>  </w:t>
              </w:r>
              <w:r w:rsidRPr="004501E1">
                <w:rPr>
                  <w:rFonts w:ascii="Sylfaen" w:hAnsi="Sylfaen"/>
                  <w:color w:val="212121"/>
                  <w:szCs w:val="22"/>
                </w:rPr>
                <w:t>სამედიცინო</w:t>
              </w:r>
              <w:proofErr w:type="gramEnd"/>
              <w:r w:rsidRPr="004501E1">
                <w:rPr>
                  <w:rFonts w:ascii="Calibri" w:hAnsi="Calibri"/>
                  <w:color w:val="212121"/>
                  <w:szCs w:val="22"/>
                </w:rPr>
                <w:t> </w:t>
              </w:r>
              <w:r w:rsidRPr="004501E1">
                <w:rPr>
                  <w:rFonts w:ascii="Sylfaen" w:hAnsi="Sylfaen"/>
                  <w:color w:val="212121"/>
                  <w:szCs w:val="22"/>
                </w:rPr>
                <w:t>მომსახურება</w:t>
              </w:r>
              <w:r w:rsidRPr="004501E1">
                <w:rPr>
                  <w:rFonts w:ascii="Calibri" w:hAnsi="Calibri"/>
                  <w:color w:val="212121"/>
                  <w:szCs w:val="22"/>
                </w:rPr>
                <w:t>  </w:t>
              </w:r>
              <w:r w:rsidRPr="004501E1">
                <w:rPr>
                  <w:rFonts w:ascii="Sylfaen" w:hAnsi="Sylfaen"/>
                  <w:color w:val="212121"/>
                  <w:szCs w:val="22"/>
                </w:rPr>
                <w:t>გაეწია</w:t>
              </w:r>
              <w:r w:rsidRPr="004501E1">
                <w:rPr>
                  <w:rFonts w:ascii="Calibri" w:hAnsi="Calibri"/>
                  <w:color w:val="212121"/>
                  <w:szCs w:val="22"/>
                </w:rPr>
                <w:t> - 97 </w:t>
              </w:r>
              <w:r w:rsidRPr="004501E1">
                <w:rPr>
                  <w:rFonts w:ascii="Sylfaen" w:hAnsi="Sylfaen"/>
                  <w:color w:val="212121"/>
                  <w:szCs w:val="22"/>
                </w:rPr>
                <w:t>ბენეფიციარს</w:t>
              </w:r>
            </w:ins>
          </w:p>
          <w:p w14:paraId="2ACB01C7" w14:textId="77777777" w:rsidR="004501E1" w:rsidRPr="004501E1" w:rsidRDefault="004501E1" w:rsidP="004501E1">
            <w:pPr>
              <w:spacing w:after="200" w:line="253" w:lineRule="atLeast"/>
              <w:ind w:left="720" w:hanging="360"/>
              <w:rPr>
                <w:ins w:id="1411" w:author="Lika  Klimiashvili  MoLHSA" w:date="2019-03-21T09:56:00Z"/>
                <w:rFonts w:ascii="Calibri" w:hAnsi="Calibri"/>
                <w:color w:val="212121"/>
                <w:szCs w:val="22"/>
              </w:rPr>
            </w:pPr>
            <w:proofErr w:type="gramStart"/>
            <w:ins w:id="1412" w:author="Lika  Klimiashvili  MoLHSA" w:date="2019-03-21T09:56:00Z">
              <w:r w:rsidRPr="004501E1">
                <w:rPr>
                  <w:rFonts w:ascii="Wingdings" w:hAnsi="Wingdings"/>
                  <w:color w:val="212121"/>
                  <w:szCs w:val="22"/>
                </w:rPr>
                <w:t></w:t>
              </w:r>
              <w:r w:rsidRPr="004501E1">
                <w:rPr>
                  <w:color w:val="212121"/>
                  <w:sz w:val="14"/>
                  <w:szCs w:val="14"/>
                </w:rPr>
                <w:t>  </w:t>
              </w:r>
              <w:r w:rsidRPr="004501E1">
                <w:rPr>
                  <w:rFonts w:ascii="Sylfaen" w:hAnsi="Sylfaen"/>
                  <w:color w:val="212121"/>
                  <w:szCs w:val="22"/>
                  <w:lang w:val="ka-GE"/>
                </w:rPr>
                <w:t>დროებითი</w:t>
              </w:r>
              <w:proofErr w:type="gramEnd"/>
              <w:r w:rsidRPr="004501E1">
                <w:rPr>
                  <w:rFonts w:ascii="Calibri" w:hAnsi="Calibri"/>
                  <w:color w:val="212121"/>
                  <w:szCs w:val="22"/>
                  <w:lang w:val="ka-GE"/>
                </w:rPr>
                <w:t> </w:t>
              </w:r>
              <w:r w:rsidRPr="004501E1">
                <w:rPr>
                  <w:rFonts w:ascii="Sylfaen" w:hAnsi="Sylfaen"/>
                  <w:color w:val="212121"/>
                  <w:szCs w:val="22"/>
                  <w:lang w:val="ka-GE"/>
                </w:rPr>
                <w:t>საცხოვრებლით</w:t>
              </w:r>
              <w:r w:rsidRPr="004501E1">
                <w:rPr>
                  <w:rFonts w:ascii="Calibri" w:hAnsi="Calibri"/>
                  <w:color w:val="212121"/>
                  <w:szCs w:val="22"/>
                  <w:lang w:val="ka-GE"/>
                </w:rPr>
                <w:t> </w:t>
              </w:r>
              <w:r w:rsidRPr="004501E1">
                <w:rPr>
                  <w:rFonts w:ascii="Sylfaen" w:hAnsi="Sylfaen"/>
                  <w:color w:val="212121"/>
                  <w:szCs w:val="22"/>
                  <w:lang w:val="ka-GE"/>
                </w:rPr>
                <w:t>უზრუნველყოფილი</w:t>
              </w:r>
              <w:r w:rsidRPr="004501E1">
                <w:rPr>
                  <w:rFonts w:ascii="Calibri" w:hAnsi="Calibri"/>
                  <w:color w:val="212121"/>
                  <w:szCs w:val="22"/>
                  <w:lang w:val="ka-GE"/>
                </w:rPr>
                <w:t> </w:t>
              </w:r>
              <w:r w:rsidRPr="004501E1">
                <w:rPr>
                  <w:rFonts w:ascii="Sylfaen" w:hAnsi="Sylfaen"/>
                  <w:color w:val="212121"/>
                  <w:szCs w:val="22"/>
                  <w:lang w:val="ka-GE"/>
                </w:rPr>
                <w:t>იქნა</w:t>
              </w:r>
              <w:r w:rsidRPr="004501E1">
                <w:rPr>
                  <w:rFonts w:ascii="Calibri" w:hAnsi="Calibri"/>
                  <w:color w:val="212121"/>
                  <w:szCs w:val="22"/>
                  <w:lang w:val="ka-GE"/>
                </w:rPr>
                <w:t> - 21 </w:t>
              </w:r>
              <w:r w:rsidRPr="004501E1">
                <w:rPr>
                  <w:rFonts w:ascii="Sylfaen" w:hAnsi="Sylfaen"/>
                  <w:color w:val="212121"/>
                  <w:szCs w:val="22"/>
                  <w:lang w:val="ka-GE"/>
                </w:rPr>
                <w:t>ბენეფიციარი</w:t>
              </w:r>
            </w:ins>
          </w:p>
          <w:p w14:paraId="49100A2E" w14:textId="77777777" w:rsidR="004501E1" w:rsidRPr="004501E1" w:rsidRDefault="004501E1" w:rsidP="004501E1">
            <w:pPr>
              <w:spacing w:after="200" w:line="253" w:lineRule="atLeast"/>
              <w:ind w:left="720" w:hanging="360"/>
              <w:rPr>
                <w:ins w:id="1413" w:author="Lika  Klimiashvili  MoLHSA" w:date="2019-03-21T09:56:00Z"/>
                <w:rFonts w:ascii="Calibri" w:hAnsi="Calibri"/>
                <w:color w:val="212121"/>
                <w:szCs w:val="22"/>
              </w:rPr>
            </w:pPr>
            <w:proofErr w:type="gramStart"/>
            <w:ins w:id="1414" w:author="Lika  Klimiashvili  MoLHSA" w:date="2019-03-21T09:56:00Z">
              <w:r w:rsidRPr="004501E1">
                <w:rPr>
                  <w:rFonts w:ascii="Wingdings" w:hAnsi="Wingdings"/>
                  <w:color w:val="212121"/>
                  <w:szCs w:val="22"/>
                </w:rPr>
                <w:t></w:t>
              </w:r>
              <w:r w:rsidRPr="004501E1">
                <w:rPr>
                  <w:color w:val="212121"/>
                  <w:sz w:val="14"/>
                  <w:szCs w:val="14"/>
                </w:rPr>
                <w:t>  </w:t>
              </w:r>
              <w:r w:rsidRPr="004501E1">
                <w:rPr>
                  <w:rFonts w:ascii="Sylfaen" w:hAnsi="Sylfaen"/>
                  <w:color w:val="212121"/>
                  <w:szCs w:val="22"/>
                </w:rPr>
                <w:t>პროფესიული</w:t>
              </w:r>
              <w:proofErr w:type="gramEnd"/>
              <w:r w:rsidRPr="004501E1">
                <w:rPr>
                  <w:rFonts w:ascii="Calibri" w:hAnsi="Calibri"/>
                  <w:color w:val="212121"/>
                  <w:szCs w:val="22"/>
                </w:rPr>
                <w:t> </w:t>
              </w:r>
              <w:r w:rsidRPr="004501E1">
                <w:rPr>
                  <w:rFonts w:ascii="Sylfaen" w:hAnsi="Sylfaen"/>
                  <w:color w:val="212121"/>
                  <w:szCs w:val="22"/>
                </w:rPr>
                <w:t>გადამზადება</w:t>
              </w:r>
              <w:r w:rsidRPr="004501E1">
                <w:rPr>
                  <w:rFonts w:ascii="Calibri" w:hAnsi="Calibri"/>
                  <w:color w:val="212121"/>
                  <w:szCs w:val="22"/>
                </w:rPr>
                <w:t> </w:t>
              </w:r>
              <w:r w:rsidRPr="004501E1">
                <w:rPr>
                  <w:rFonts w:ascii="Sylfaen" w:hAnsi="Sylfaen"/>
                  <w:color w:val="212121"/>
                  <w:szCs w:val="22"/>
                  <w:lang w:val="ka-GE"/>
                </w:rPr>
                <w:t>დაუფინანსდა</w:t>
              </w:r>
              <w:r w:rsidRPr="004501E1">
                <w:rPr>
                  <w:rFonts w:ascii="Calibri" w:hAnsi="Calibri"/>
                  <w:color w:val="212121"/>
                  <w:szCs w:val="22"/>
                  <w:lang w:val="ka-GE"/>
                </w:rPr>
                <w:t> </w:t>
              </w:r>
              <w:r w:rsidRPr="004501E1">
                <w:rPr>
                  <w:rFonts w:ascii="Calibri" w:hAnsi="Calibri"/>
                  <w:color w:val="212121"/>
                  <w:szCs w:val="22"/>
                </w:rPr>
                <w:t>- 33 </w:t>
              </w:r>
              <w:r w:rsidRPr="004501E1">
                <w:rPr>
                  <w:rFonts w:ascii="Sylfaen" w:hAnsi="Sylfaen"/>
                  <w:color w:val="212121"/>
                  <w:szCs w:val="22"/>
                  <w:lang w:val="ka-GE"/>
                </w:rPr>
                <w:t>ბენეფიციარს</w:t>
              </w:r>
              <w:r w:rsidRPr="004501E1">
                <w:rPr>
                  <w:rFonts w:ascii="Calibri" w:hAnsi="Calibri"/>
                  <w:color w:val="212121"/>
                  <w:szCs w:val="22"/>
                  <w:lang w:val="ka-GE"/>
                </w:rPr>
                <w:t>.</w:t>
              </w:r>
            </w:ins>
          </w:p>
          <w:p w14:paraId="11CF87B7" w14:textId="148264E3" w:rsidR="00836427" w:rsidRDefault="00836427" w:rsidP="0023796B">
            <w:pPr>
              <w:pStyle w:val="LightGrid-Accent32"/>
              <w:autoSpaceDE w:val="0"/>
              <w:autoSpaceDN w:val="0"/>
              <w:adjustRightInd w:val="0"/>
              <w:ind w:left="0"/>
              <w:rPr>
                <w:rFonts w:ascii="Sylfaen" w:hAnsi="Sylfaen" w:cs="Sylfaen"/>
                <w:color w:val="000000"/>
                <w:lang w:val="ka-GE"/>
              </w:rPr>
            </w:pPr>
          </w:p>
        </w:tc>
        <w:tc>
          <w:tcPr>
            <w:tcW w:w="1337" w:type="dxa"/>
            <w:tcPrChange w:id="1415" w:author="Lika  Klimiashvili  MoLHSA" w:date="2019-03-21T09:56:00Z">
              <w:tcPr>
                <w:tcW w:w="722" w:type="dxa"/>
              </w:tcPr>
            </w:tcPrChange>
          </w:tcPr>
          <w:p w14:paraId="5603B470" w14:textId="77777777" w:rsidR="00836427" w:rsidRDefault="00836427" w:rsidP="00E45E66">
            <w:pPr>
              <w:pStyle w:val="LightGrid-Accent32"/>
              <w:ind w:left="0"/>
              <w:jc w:val="both"/>
              <w:rPr>
                <w:rFonts w:ascii="Sylfaen" w:hAnsi="Sylfaen"/>
                <w:lang w:val="ka-GE"/>
              </w:rPr>
            </w:pPr>
          </w:p>
          <w:p w14:paraId="1462E24D" w14:textId="5F30C616" w:rsidR="00BB1EF5" w:rsidRDefault="00274B29" w:rsidP="00E45E66">
            <w:pPr>
              <w:pStyle w:val="LightGrid-Accent32"/>
              <w:ind w:left="0"/>
              <w:jc w:val="both"/>
              <w:rPr>
                <w:rFonts w:ascii="Sylfaen" w:hAnsi="Sylfaen"/>
                <w:lang w:val="ka-GE"/>
              </w:rPr>
            </w:pPr>
            <w:r>
              <w:rPr>
                <w:rFonts w:ascii="Sylfaen" w:hAnsi="Sylfaen"/>
                <w:lang w:val="ka-GE"/>
              </w:rPr>
              <w:t>სამინისტრო</w:t>
            </w:r>
          </w:p>
        </w:tc>
      </w:tr>
    </w:tbl>
    <w:p w14:paraId="0AE9C0C4" w14:textId="3F947A81" w:rsidR="00B160E9" w:rsidRDefault="00B160E9" w:rsidP="001424ED">
      <w:pPr>
        <w:pStyle w:val="LightGrid-Accent32"/>
        <w:autoSpaceDE w:val="0"/>
        <w:autoSpaceDN w:val="0"/>
        <w:adjustRightInd w:val="0"/>
        <w:ind w:left="0"/>
        <w:jc w:val="both"/>
        <w:rPr>
          <w:rFonts w:ascii="Sylfaen" w:hAnsi="Sylfaen" w:cs="Calibri"/>
          <w:lang w:val="ka-GE"/>
        </w:rPr>
      </w:pPr>
    </w:p>
    <w:p w14:paraId="3E2C8187" w14:textId="77777777" w:rsidR="00836427" w:rsidRPr="00E45BBB" w:rsidRDefault="00836427" w:rsidP="001424ED">
      <w:pPr>
        <w:pStyle w:val="LightGrid-Accent32"/>
        <w:autoSpaceDE w:val="0"/>
        <w:autoSpaceDN w:val="0"/>
        <w:adjustRightInd w:val="0"/>
        <w:ind w:left="0"/>
        <w:jc w:val="both"/>
        <w:rPr>
          <w:rFonts w:ascii="Sylfaen" w:hAnsi="Sylfaen" w:cs="Calibri"/>
          <w:lang w:val="ka-GE"/>
        </w:rPr>
      </w:pPr>
    </w:p>
    <w:p w14:paraId="714B5F05" w14:textId="77777777" w:rsidR="00E45BBB" w:rsidRPr="00B506E7" w:rsidRDefault="00E45BBB" w:rsidP="00B506E7">
      <w:pPr>
        <w:pStyle w:val="Heading3"/>
        <w:rPr>
          <w:sz w:val="24"/>
          <w:lang w:val="ka-GE"/>
        </w:rPr>
      </w:pPr>
      <w:bookmarkStart w:id="1416" w:name="_Toc986419"/>
      <w:r w:rsidRPr="00B506E7">
        <w:rPr>
          <w:rFonts w:ascii="Sylfaen" w:hAnsi="Sylfaen" w:cs="Sylfaen"/>
          <w:sz w:val="24"/>
          <w:lang w:val="ka-GE"/>
        </w:rPr>
        <w:t>ამოცანა</w:t>
      </w:r>
      <w:r w:rsidR="00532ED5" w:rsidRPr="00B506E7">
        <w:rPr>
          <w:sz w:val="24"/>
          <w:lang w:val="ka-GE"/>
        </w:rPr>
        <w:t xml:space="preserve"> </w:t>
      </w:r>
      <w:r w:rsidR="00F81905" w:rsidRPr="00B506E7">
        <w:rPr>
          <w:sz w:val="24"/>
          <w:lang w:val="ka-GE"/>
        </w:rPr>
        <w:t>4</w:t>
      </w:r>
      <w:r w:rsidRPr="00B506E7">
        <w:rPr>
          <w:sz w:val="24"/>
          <w:lang w:val="ka-GE"/>
        </w:rPr>
        <w:t xml:space="preserve">. </w:t>
      </w:r>
      <w:r w:rsidR="00F81905" w:rsidRPr="00B506E7">
        <w:rPr>
          <w:rFonts w:ascii="Sylfaen" w:hAnsi="Sylfaen" w:cs="Sylfaen"/>
          <w:sz w:val="24"/>
          <w:lang w:val="ka-GE"/>
        </w:rPr>
        <w:t>იმიგრანტების</w:t>
      </w:r>
      <w:r w:rsidR="00F81905" w:rsidRPr="00B506E7">
        <w:rPr>
          <w:sz w:val="24"/>
          <w:lang w:val="ka-GE"/>
        </w:rPr>
        <w:t xml:space="preserve"> </w:t>
      </w:r>
      <w:r w:rsidR="00F81905" w:rsidRPr="00B506E7">
        <w:rPr>
          <w:rFonts w:ascii="Sylfaen" w:hAnsi="Sylfaen" w:cs="Sylfaen"/>
          <w:sz w:val="24"/>
          <w:lang w:val="ka-GE"/>
        </w:rPr>
        <w:t>სამუშაო</w:t>
      </w:r>
      <w:r w:rsidR="00F81905" w:rsidRPr="00B506E7">
        <w:rPr>
          <w:sz w:val="24"/>
          <w:lang w:val="ka-GE"/>
        </w:rPr>
        <w:t xml:space="preserve"> </w:t>
      </w:r>
      <w:r w:rsidR="00F81905" w:rsidRPr="00B506E7">
        <w:rPr>
          <w:rFonts w:ascii="Sylfaen" w:hAnsi="Sylfaen" w:cs="Sylfaen"/>
          <w:sz w:val="24"/>
          <w:lang w:val="ka-GE"/>
        </w:rPr>
        <w:t>ძალის</w:t>
      </w:r>
      <w:r w:rsidR="00F81905" w:rsidRPr="00B506E7">
        <w:rPr>
          <w:sz w:val="24"/>
          <w:lang w:val="ka-GE"/>
        </w:rPr>
        <w:t xml:space="preserve"> </w:t>
      </w:r>
      <w:r w:rsidR="00F81905" w:rsidRPr="00B506E7">
        <w:rPr>
          <w:rFonts w:ascii="Sylfaen" w:hAnsi="Sylfaen" w:cs="Sylfaen"/>
          <w:sz w:val="24"/>
          <w:lang w:val="ka-GE"/>
        </w:rPr>
        <w:t>გამოყენება</w:t>
      </w:r>
      <w:bookmarkEnd w:id="1416"/>
    </w:p>
    <w:p w14:paraId="73893DD9" w14:textId="77777777" w:rsidR="00E45BBB" w:rsidRDefault="00E45BBB" w:rsidP="00E45BBB">
      <w:pPr>
        <w:autoSpaceDE w:val="0"/>
        <w:autoSpaceDN w:val="0"/>
        <w:adjustRightInd w:val="0"/>
        <w:contextualSpacing/>
        <w:jc w:val="both"/>
        <w:rPr>
          <w:rFonts w:ascii="Sylfaen" w:hAnsi="Sylfaen" w:cs="Calibri"/>
          <w:lang w:val="ka-GE"/>
        </w:rPr>
      </w:pPr>
    </w:p>
    <w:p w14:paraId="0227614F" w14:textId="01BE1676" w:rsidR="00836427" w:rsidRDefault="00F81905" w:rsidP="00E93EDE">
      <w:pPr>
        <w:ind w:firstLine="720"/>
        <w:jc w:val="both"/>
        <w:rPr>
          <w:rFonts w:ascii="Sylfaen" w:hAnsi="Sylfaen"/>
          <w:color w:val="2E74B5"/>
        </w:rPr>
      </w:pPr>
      <w:r w:rsidRPr="00C46B6A">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w:t>
      </w:r>
      <w:r>
        <w:rPr>
          <w:rFonts w:ascii="Sylfaen" w:hAnsi="Sylfaen" w:cs="Sylfaen"/>
          <w:lang w:val="ka-GE"/>
        </w:rPr>
        <w:t>შრომითი</w:t>
      </w:r>
      <w:r w:rsidRPr="00C46B6A">
        <w:rPr>
          <w:rFonts w:ascii="Sylfaen" w:hAnsi="Sylfaen" w:cs="Sylfaen"/>
          <w:lang w:val="ka-GE"/>
        </w:rPr>
        <w:t xml:space="preserve"> </w:t>
      </w:r>
      <w:r>
        <w:rPr>
          <w:rFonts w:ascii="Sylfaen" w:hAnsi="Sylfaen" w:cs="Sylfaen"/>
          <w:lang w:val="ka-GE"/>
        </w:rPr>
        <w:t>მიგრაცია განიხილება, როგორც</w:t>
      </w:r>
      <w:r w:rsidRPr="00C46B6A">
        <w:rPr>
          <w:rFonts w:ascii="Sylfaen" w:hAnsi="Sylfaen" w:cs="Sylfaen"/>
          <w:lang w:val="ka-GE"/>
        </w:rPr>
        <w:t xml:space="preserve"> </w:t>
      </w:r>
      <w:r>
        <w:rPr>
          <w:rFonts w:ascii="Sylfaen" w:hAnsi="Sylfaen" w:cs="Sylfaen"/>
          <w:lang w:val="ka-GE"/>
        </w:rPr>
        <w:t xml:space="preserve">ქვეყნის ეკონომიკაზე </w:t>
      </w:r>
      <w:r w:rsidRPr="00C46B6A">
        <w:rPr>
          <w:rFonts w:ascii="Sylfaen" w:hAnsi="Sylfaen" w:cs="Sylfaen"/>
          <w:lang w:val="ka-GE"/>
        </w:rPr>
        <w:t xml:space="preserve">დადებითი </w:t>
      </w:r>
      <w:r>
        <w:rPr>
          <w:rFonts w:ascii="Sylfaen" w:hAnsi="Sylfaen" w:cs="Sylfaen"/>
          <w:lang w:val="ka-GE"/>
        </w:rPr>
        <w:t xml:space="preserve">პოტენციალის მქონე, </w:t>
      </w:r>
      <w:r>
        <w:rPr>
          <w:rFonts w:ascii="Sylfaen" w:eastAsia="Times New Roman" w:hAnsi="Sylfaen"/>
          <w:lang w:val="ka-GE"/>
        </w:rPr>
        <w:t>განსაკუთრებით</w:t>
      </w:r>
      <w:r w:rsidRPr="00C46B6A">
        <w:rPr>
          <w:rFonts w:ascii="Sylfaen" w:eastAsia="Times New Roman" w:hAnsi="Sylfaen"/>
          <w:lang w:val="ka-GE"/>
        </w:rPr>
        <w:t xml:space="preserve"> სამ</w:t>
      </w:r>
      <w:r>
        <w:rPr>
          <w:rFonts w:ascii="Sylfaen" w:eastAsia="Times New Roman" w:hAnsi="Sylfaen"/>
          <w:lang w:val="ka-GE"/>
        </w:rPr>
        <w:t xml:space="preserve">რეწველო და სამშენებლო დარგებში და </w:t>
      </w:r>
      <w:r>
        <w:rPr>
          <w:rFonts w:ascii="Sylfaen" w:hAnsi="Sylfaen" w:cs="Sylfaen"/>
          <w:lang w:val="ka-GE"/>
        </w:rPr>
        <w:t xml:space="preserve"> </w:t>
      </w:r>
      <w:r w:rsidRPr="00C46B6A">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C46B6A">
        <w:rPr>
          <w:rStyle w:val="FootnoteReference"/>
          <w:rFonts w:ascii="Sylfaen" w:eastAsia="Times New Roman" w:hAnsi="Sylfaen"/>
        </w:rPr>
        <w:footnoteReference w:id="62"/>
      </w:r>
      <w:r w:rsidRPr="00C46B6A">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p>
    <w:p w14:paraId="02EFD33F" w14:textId="77777777" w:rsidR="00836427" w:rsidRDefault="00836427" w:rsidP="00F81905">
      <w:pPr>
        <w:ind w:firstLine="720"/>
        <w:jc w:val="both"/>
        <w:rPr>
          <w:rFonts w:ascii="Sylfaen" w:hAnsi="Sylfaen"/>
          <w:color w:val="2E74B5"/>
        </w:rPr>
      </w:pPr>
    </w:p>
    <w:tbl>
      <w:tblPr>
        <w:tblStyle w:val="TableGrid"/>
        <w:tblW w:w="0" w:type="auto"/>
        <w:tblLook w:val="04A0" w:firstRow="1" w:lastRow="0" w:firstColumn="1" w:lastColumn="0" w:noHBand="0" w:noVBand="1"/>
      </w:tblPr>
      <w:tblGrid>
        <w:gridCol w:w="3042"/>
        <w:gridCol w:w="3784"/>
        <w:gridCol w:w="2190"/>
      </w:tblGrid>
      <w:tr w:rsidR="00836427" w14:paraId="70697C8B" w14:textId="0FF3EE1A" w:rsidTr="00836427">
        <w:tc>
          <w:tcPr>
            <w:tcW w:w="3042" w:type="dxa"/>
          </w:tcPr>
          <w:p w14:paraId="26B30CCC"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84" w:type="dxa"/>
          </w:tcPr>
          <w:p w14:paraId="3DFEBB70"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190" w:type="dxa"/>
          </w:tcPr>
          <w:p w14:paraId="1C02148B" w14:textId="49928F6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rsidRPr="0010073F" w14:paraId="4DC382EB" w14:textId="16DADBB6" w:rsidTr="00E93EDE">
        <w:trPr>
          <w:trHeight w:val="1022"/>
        </w:trPr>
        <w:tc>
          <w:tcPr>
            <w:tcW w:w="3042" w:type="dxa"/>
          </w:tcPr>
          <w:p w14:paraId="19DBDDEE" w14:textId="77777777" w:rsidR="00836427" w:rsidRDefault="00836427" w:rsidP="00E45E66">
            <w:pPr>
              <w:rPr>
                <w:rFonts w:ascii="Sylfaen" w:hAnsi="Sylfaen"/>
                <w:lang w:val="ka-GE"/>
              </w:rPr>
            </w:pPr>
          </w:p>
          <w:p w14:paraId="22DDA9A3" w14:textId="180B9222" w:rsidR="00836427" w:rsidRDefault="00A0405E" w:rsidP="00E45E66">
            <w:pPr>
              <w:rPr>
                <w:rFonts w:ascii="Sylfaen" w:hAnsi="Sylfaen" w:cs="Sylfaen"/>
                <w:color w:val="000000"/>
                <w:lang w:val="ka-GE"/>
              </w:rPr>
            </w:pPr>
            <w:ins w:id="1417" w:author="Lika  Klimiashvili  MoLHSA" w:date="2019-03-21T09:57:00Z">
              <w:r>
                <w:rPr>
                  <w:rFonts w:ascii="Sylfaen" w:hAnsi="Sylfaen" w:cs="Sylfaen"/>
                  <w:lang w:val="ka-GE"/>
                </w:rPr>
                <w:t xml:space="preserve">შემუშავებულია მექანიზმები საქართველოში კვალიფიციური უცხოური სამუშაო ძალის დასაქმების </w:t>
              </w:r>
              <w:r>
                <w:rPr>
                  <w:rFonts w:ascii="Sylfaen" w:hAnsi="Sylfaen" w:cs="Sylfaen"/>
                  <w:lang w:val="ka-GE"/>
                </w:rPr>
                <w:lastRenderedPageBreak/>
                <w:t>ხელშეწყობის ან/და დასაქმებული კვალიფიციური უცხოური სამუშაო ძალიას შესახებ მონაცემების შეგროვების მიზნით</w:t>
              </w:r>
            </w:ins>
          </w:p>
          <w:p w14:paraId="2CC19235" w14:textId="77777777" w:rsidR="00836427" w:rsidRDefault="00836427" w:rsidP="00E45E66">
            <w:pPr>
              <w:rPr>
                <w:rFonts w:ascii="Sylfaen" w:hAnsi="Sylfaen" w:cs="Sylfaen"/>
                <w:color w:val="000000"/>
                <w:lang w:val="ka-GE"/>
              </w:rPr>
            </w:pPr>
          </w:p>
          <w:p w14:paraId="1912B361" w14:textId="77777777" w:rsidR="00836427" w:rsidRPr="00B77204" w:rsidRDefault="00836427" w:rsidP="00E45E66">
            <w:pPr>
              <w:rPr>
                <w:rFonts w:ascii="Sylfaen" w:hAnsi="Sylfaen" w:cs="Sylfaen"/>
                <w:color w:val="000000"/>
                <w:lang w:val="ka-GE"/>
              </w:rPr>
            </w:pPr>
          </w:p>
        </w:tc>
        <w:tc>
          <w:tcPr>
            <w:tcW w:w="3784" w:type="dxa"/>
          </w:tcPr>
          <w:p w14:paraId="7D784595" w14:textId="77777777" w:rsidR="00836427" w:rsidRDefault="00836427" w:rsidP="00E45E66">
            <w:pPr>
              <w:pStyle w:val="LightGrid-Accent32"/>
              <w:ind w:left="0"/>
              <w:jc w:val="both"/>
              <w:rPr>
                <w:rFonts w:ascii="Sylfaen" w:hAnsi="Sylfaen"/>
                <w:lang w:val="ka-GE"/>
              </w:rPr>
            </w:pPr>
          </w:p>
          <w:p w14:paraId="773EE75C" w14:textId="22B5859A" w:rsidR="00836427" w:rsidRDefault="00274B29" w:rsidP="00E93EDE">
            <w:pPr>
              <w:rPr>
                <w:ins w:id="1418" w:author="Lika  Klimiashvili  MoLHSA" w:date="2019-03-14T12:54:00Z"/>
                <w:rFonts w:ascii="Sylfaen" w:hAnsi="Sylfaen" w:cs="Sylfaen"/>
                <w:lang w:val="ka-GE"/>
              </w:rPr>
            </w:pPr>
            <w:del w:id="1419" w:author="Elza Jgerenaia" w:date="2019-03-22T18:32:00Z">
              <w:r w:rsidDel="00CE315C">
                <w:rPr>
                  <w:rFonts w:ascii="Sylfaen" w:hAnsi="Sylfaen" w:cs="Sylfaen"/>
                  <w:lang w:val="ka-GE"/>
                </w:rPr>
                <w:delText xml:space="preserve">მაღალპროდუქტიულ სფეროებში </w:delText>
              </w:r>
            </w:del>
            <w:r>
              <w:rPr>
                <w:rFonts w:ascii="Sylfaen" w:hAnsi="Sylfaen" w:cs="Sylfaen"/>
                <w:lang w:val="ka-GE"/>
              </w:rPr>
              <w:t xml:space="preserve">კვალიფიციურ </w:t>
            </w:r>
            <w:r w:rsidRPr="00191B36">
              <w:rPr>
                <w:rFonts w:ascii="Sylfaen" w:hAnsi="Sylfaen" w:cs="Sylfaen"/>
                <w:lang w:val="ka-GE"/>
              </w:rPr>
              <w:t>იმიგრანტთა დასაქმების</w:t>
            </w:r>
            <w:r>
              <w:rPr>
                <w:rFonts w:ascii="Sylfaen" w:hAnsi="Sylfaen" w:cs="Sylfaen"/>
                <w:lang w:val="ka-GE"/>
              </w:rPr>
              <w:t xml:space="preserve"> </w:t>
            </w:r>
            <w:r w:rsidRPr="00191B36">
              <w:rPr>
                <w:rFonts w:ascii="Sylfaen" w:hAnsi="Sylfaen" w:cs="Sylfaen"/>
                <w:lang w:val="ka-GE"/>
              </w:rPr>
              <w:t>მაჩვენებლები</w:t>
            </w:r>
            <w:ins w:id="1420" w:author="Elza Jgerenaia" w:date="2019-03-22T18:32:00Z">
              <w:r w:rsidR="00CE315C">
                <w:rPr>
                  <w:rFonts w:ascii="Sylfaen" w:hAnsi="Sylfaen" w:cs="Sylfaen"/>
                  <w:lang w:val="ka-GE"/>
                </w:rPr>
                <w:t>ს ინფორმაციის ხელმისაწვდომობა</w:t>
              </w:r>
            </w:ins>
            <w:del w:id="1421" w:author="Elza Jgerenaia" w:date="2019-03-22T18:32:00Z">
              <w:r w:rsidR="0073087B" w:rsidDel="00CE315C">
                <w:rPr>
                  <w:rFonts w:ascii="Sylfaen" w:hAnsi="Sylfaen" w:cs="Sylfaen"/>
                  <w:lang w:val="ka-GE"/>
                </w:rPr>
                <w:delText xml:space="preserve"> </w:delText>
              </w:r>
            </w:del>
          </w:p>
          <w:p w14:paraId="330E7C4E" w14:textId="12B831C4" w:rsidR="00F53137" w:rsidRPr="00E93EDE" w:rsidRDefault="00207DBC" w:rsidP="00E93EDE">
            <w:pPr>
              <w:rPr>
                <w:rFonts w:ascii="Sylfaen" w:hAnsi="Sylfaen" w:cs="Sylfaen"/>
                <w:lang w:val="ka-GE"/>
              </w:rPr>
            </w:pPr>
            <w:ins w:id="1422" w:author="Lika  Klimiashvili  MoLHSA" w:date="2019-03-22T13:29:00Z">
              <w:r>
                <w:rPr>
                  <w:rFonts w:ascii="Sylfaen" w:hAnsi="Sylfaen" w:cs="Sylfaen"/>
                  <w:lang w:val="ka-GE"/>
                </w:rPr>
                <w:t>საბაზისო მონაცემები</w:t>
              </w:r>
            </w:ins>
            <w:ins w:id="1423" w:author="Lika  Klimiashvili  MoLHSA" w:date="2019-03-14T12:54:00Z">
              <w:r w:rsidR="00F53137">
                <w:rPr>
                  <w:rFonts w:ascii="Sylfaen" w:hAnsi="Sylfaen" w:cs="Sylfaen"/>
                  <w:lang w:val="ka-GE"/>
                </w:rPr>
                <w:t xml:space="preserve">: </w:t>
              </w:r>
            </w:ins>
            <w:ins w:id="1424" w:author="Lika  Klimiashvili  MoLHSA" w:date="2019-03-14T12:56:00Z">
              <w:r w:rsidR="00F53137">
                <w:rPr>
                  <w:rFonts w:ascii="Sylfaen" w:hAnsi="Sylfaen" w:cs="Sylfaen"/>
                  <w:lang w:val="ka-GE"/>
                </w:rPr>
                <w:t xml:space="preserve">2018 </w:t>
              </w:r>
            </w:ins>
            <w:ins w:id="1425" w:author="Lika  Klimiashvili  MoLHSA" w:date="2019-03-14T12:57:00Z">
              <w:r w:rsidR="00F53137">
                <w:rPr>
                  <w:rFonts w:ascii="Sylfaen" w:hAnsi="Sylfaen" w:cs="Sylfaen"/>
                  <w:lang w:val="ka-GE"/>
                </w:rPr>
                <w:t>–</w:t>
              </w:r>
            </w:ins>
            <w:ins w:id="1426" w:author="Lika  Klimiashvili  MoLHSA" w:date="2019-03-14T12:56:00Z">
              <w:r w:rsidR="00F53137">
                <w:rPr>
                  <w:rFonts w:ascii="Sylfaen" w:hAnsi="Sylfaen" w:cs="Sylfaen"/>
                  <w:lang w:val="ka-GE"/>
                </w:rPr>
                <w:t xml:space="preserve"> 191 </w:t>
              </w:r>
            </w:ins>
            <w:ins w:id="1427" w:author="Lika  Klimiashvili  MoLHSA" w:date="2019-03-14T12:57:00Z">
              <w:r w:rsidR="00F53137">
                <w:rPr>
                  <w:rFonts w:ascii="Sylfaen" w:hAnsi="Sylfaen" w:cs="Sylfaen"/>
                  <w:lang w:val="ka-GE"/>
                </w:rPr>
                <w:lastRenderedPageBreak/>
                <w:t>დასაქმებული; სფეროები:  ინფრმაციული ტექნოლოგიები, მენეჯმენტი/მომსახურების სფერო/უსაფრთხოების ინჟინიერი და სხვ.</w:t>
              </w:r>
            </w:ins>
          </w:p>
        </w:tc>
        <w:tc>
          <w:tcPr>
            <w:tcW w:w="2190" w:type="dxa"/>
          </w:tcPr>
          <w:p w14:paraId="112373FA" w14:textId="77777777" w:rsidR="00836427" w:rsidRDefault="00836427" w:rsidP="00E45E66">
            <w:pPr>
              <w:pStyle w:val="LightGrid-Accent32"/>
              <w:ind w:left="0"/>
              <w:jc w:val="both"/>
              <w:rPr>
                <w:rFonts w:ascii="Sylfaen" w:hAnsi="Sylfaen"/>
                <w:lang w:val="ka-GE"/>
              </w:rPr>
            </w:pPr>
          </w:p>
          <w:p w14:paraId="652B85F8" w14:textId="46183E12"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bookmarkEnd w:id="0"/>
      <w:bookmarkEnd w:id="1"/>
      <w:bookmarkEnd w:id="2"/>
      <w:bookmarkEnd w:id="17"/>
      <w:bookmarkEnd w:id="18"/>
      <w:bookmarkEnd w:id="1341"/>
      <w:bookmarkEnd w:id="1342"/>
      <w:bookmarkEnd w:id="1343"/>
    </w:tbl>
    <w:p w14:paraId="0199D59F" w14:textId="77777777" w:rsidR="00FE2711" w:rsidRPr="00C46B6A" w:rsidRDefault="00FE2711" w:rsidP="004F04CC">
      <w:pPr>
        <w:pStyle w:val="ColorfulList-Accent11"/>
        <w:ind w:left="0"/>
        <w:jc w:val="both"/>
        <w:rPr>
          <w:rFonts w:ascii="Sylfaen" w:hAnsi="Sylfaen" w:cs="Sylfaen"/>
          <w:lang w:val="ka-GE"/>
        </w:rPr>
      </w:pPr>
    </w:p>
    <w:p w14:paraId="273CCC6B" w14:textId="097A58ED" w:rsidR="00B86F31" w:rsidRPr="00B506E7" w:rsidRDefault="00B86F31" w:rsidP="00B86F31">
      <w:pPr>
        <w:pStyle w:val="Heading3"/>
        <w:rPr>
          <w:sz w:val="24"/>
          <w:lang w:val="ka-GE"/>
        </w:rPr>
      </w:pPr>
      <w:bookmarkStart w:id="1428" w:name="_Toc986420"/>
      <w:r w:rsidRPr="00B506E7">
        <w:rPr>
          <w:rFonts w:ascii="Sylfaen" w:hAnsi="Sylfaen" w:cs="Sylfaen"/>
          <w:sz w:val="24"/>
          <w:lang w:val="ka-GE"/>
        </w:rPr>
        <w:t>ამოცანა</w:t>
      </w:r>
      <w:r w:rsidRPr="00B86F31">
        <w:rPr>
          <w:rFonts w:ascii="Sylfaen" w:hAnsi="Sylfaen" w:cs="Sylfaen"/>
          <w:sz w:val="24"/>
          <w:lang w:val="ka-GE"/>
        </w:rPr>
        <w:t xml:space="preserve"> 5. </w:t>
      </w:r>
      <w:r w:rsidR="00171BD2">
        <w:rPr>
          <w:rFonts w:ascii="Sylfaen" w:hAnsi="Sylfaen" w:cs="Sylfaen"/>
          <w:sz w:val="24"/>
          <w:lang w:val="ka-GE"/>
        </w:rPr>
        <w:t xml:space="preserve">უცხოელების </w:t>
      </w:r>
      <w:r>
        <w:rPr>
          <w:rFonts w:ascii="Sylfaen" w:hAnsi="Sylfaen" w:cs="Sylfaen"/>
          <w:sz w:val="24"/>
          <w:lang w:val="ka-GE"/>
        </w:rPr>
        <w:t>ინტეგრაცია</w:t>
      </w:r>
      <w:bookmarkEnd w:id="1428"/>
    </w:p>
    <w:p w14:paraId="04B4CD83" w14:textId="77777777" w:rsidR="00B86F31" w:rsidRDefault="00B86F31" w:rsidP="004F04CC">
      <w:pPr>
        <w:autoSpaceDE w:val="0"/>
        <w:autoSpaceDN w:val="0"/>
        <w:adjustRightInd w:val="0"/>
        <w:jc w:val="both"/>
        <w:rPr>
          <w:rFonts w:ascii="Sylfaen" w:hAnsi="Sylfaen" w:cs="Sylfaen"/>
          <w:lang w:val="ka-GE"/>
        </w:rPr>
      </w:pPr>
    </w:p>
    <w:p w14:paraId="0C67B5A2" w14:textId="16BCB83C" w:rsidR="004F04CC" w:rsidRDefault="00B86F31" w:rsidP="00B86F31">
      <w:pPr>
        <w:autoSpaceDE w:val="0"/>
        <w:autoSpaceDN w:val="0"/>
        <w:adjustRightInd w:val="0"/>
        <w:ind w:firstLine="720"/>
        <w:jc w:val="both"/>
        <w:rPr>
          <w:rFonts w:ascii="Sylfaen" w:hAnsi="Sylfaen" w:cs="Sylfaen"/>
          <w:lang w:val="ka-GE"/>
        </w:rPr>
      </w:pPr>
      <w:r>
        <w:rPr>
          <w:rFonts w:ascii="Sylfaen" w:hAnsi="Sylfaen"/>
          <w:lang w:val="ka-GE"/>
        </w:rPr>
        <w:t xml:space="preserve">სახელმწიფო განახორციელებს პროგრამებს </w:t>
      </w:r>
      <w:r w:rsidRPr="00BB0F91">
        <w:rPr>
          <w:rFonts w:ascii="Sylfaen" w:hAnsi="Sylfaen"/>
          <w:lang w:val="ka-GE"/>
        </w:rPr>
        <w:t>საერთაშორისო დაცვის მქონე პირ</w:t>
      </w:r>
      <w:r>
        <w:rPr>
          <w:rFonts w:ascii="Sylfaen" w:hAnsi="Sylfaen"/>
          <w:lang w:val="ka-GE"/>
        </w:rPr>
        <w:t xml:space="preserve">თა, საქართველოში კანონიერი საფუძვლით მყოფ უცხოელთა და საქართველოში </w:t>
      </w:r>
      <w:r w:rsidRPr="00D22CD8">
        <w:rPr>
          <w:rFonts w:ascii="Sylfaen" w:hAnsi="Sylfaen"/>
          <w:lang w:val="ka-GE"/>
        </w:rPr>
        <w:t>სტატუსის მქონე მოქალაქეობის არმქონე პირ</w:t>
      </w:r>
      <w:r>
        <w:rPr>
          <w:rFonts w:ascii="Sylfaen" w:hAnsi="Sylfaen"/>
          <w:lang w:val="ka-GE"/>
        </w:rPr>
        <w:t>თა რეინტეგრაციისთვის</w:t>
      </w:r>
      <w:r>
        <w:rPr>
          <w:rFonts w:ascii="Sylfaen" w:hAnsi="Sylfaen" w:cs="Sylfaen"/>
          <w:lang w:val="ka-GE"/>
        </w:rPr>
        <w:t>.</w:t>
      </w:r>
    </w:p>
    <w:p w14:paraId="46262C79" w14:textId="77777777" w:rsidR="00171BD2" w:rsidRDefault="00171BD2" w:rsidP="00171BD2">
      <w:pPr>
        <w:jc w:val="both"/>
        <w:rPr>
          <w:rFonts w:ascii="Sylfaen" w:eastAsia="Helvetica" w:hAnsi="Sylfaen" w:cs="Helvetica"/>
          <w:lang w:val="ka-GE"/>
        </w:rPr>
      </w:pPr>
    </w:p>
    <w:tbl>
      <w:tblPr>
        <w:tblStyle w:val="TableGrid"/>
        <w:tblW w:w="0" w:type="auto"/>
        <w:tblLook w:val="04A0" w:firstRow="1" w:lastRow="0" w:firstColumn="1" w:lastColumn="0" w:noHBand="0" w:noVBand="1"/>
      </w:tblPr>
      <w:tblGrid>
        <w:gridCol w:w="3042"/>
        <w:gridCol w:w="3784"/>
        <w:gridCol w:w="2190"/>
      </w:tblGrid>
      <w:tr w:rsidR="00171BD2" w14:paraId="739C34A6" w14:textId="77777777" w:rsidTr="00B85210">
        <w:tc>
          <w:tcPr>
            <w:tcW w:w="3042" w:type="dxa"/>
          </w:tcPr>
          <w:p w14:paraId="72481038" w14:textId="77777777" w:rsidR="00171BD2" w:rsidRPr="00751B2B" w:rsidRDefault="00171BD2" w:rsidP="00B85210">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84" w:type="dxa"/>
          </w:tcPr>
          <w:p w14:paraId="51A317C6" w14:textId="77777777" w:rsidR="00171BD2" w:rsidRPr="00751B2B" w:rsidRDefault="00171BD2" w:rsidP="00B85210">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190" w:type="dxa"/>
          </w:tcPr>
          <w:p w14:paraId="78D3E244" w14:textId="77777777" w:rsidR="00171BD2" w:rsidRPr="00751B2B" w:rsidRDefault="00171BD2" w:rsidP="00B85210">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71BD2" w14:paraId="37036B5A" w14:textId="77777777" w:rsidTr="00B85210">
        <w:trPr>
          <w:trHeight w:val="1022"/>
        </w:trPr>
        <w:tc>
          <w:tcPr>
            <w:tcW w:w="3042" w:type="dxa"/>
          </w:tcPr>
          <w:p w14:paraId="4A9CBE5D" w14:textId="77777777" w:rsidR="00171BD2" w:rsidRDefault="00171BD2" w:rsidP="00B85210">
            <w:pPr>
              <w:rPr>
                <w:rFonts w:ascii="Sylfaen" w:hAnsi="Sylfaen"/>
                <w:lang w:val="ka-GE"/>
              </w:rPr>
            </w:pPr>
          </w:p>
          <w:p w14:paraId="7A3FCB93" w14:textId="4657AEDC" w:rsidR="00171BD2" w:rsidRDefault="00171BD2" w:rsidP="00B85210">
            <w:pPr>
              <w:rPr>
                <w:rFonts w:ascii="Sylfaen" w:hAnsi="Sylfaen" w:cs="Sylfaen"/>
                <w:color w:val="000000"/>
                <w:lang w:val="ka-GE"/>
              </w:rPr>
            </w:pPr>
            <w:r>
              <w:rPr>
                <w:rFonts w:ascii="Sylfaen" w:hAnsi="Sylfaen" w:cs="Sylfaen"/>
                <w:lang w:val="ka-GE"/>
              </w:rPr>
              <w:t xml:space="preserve">საქართველოში </w:t>
            </w:r>
            <w:r w:rsidR="00B45CB0">
              <w:rPr>
                <w:rFonts w:ascii="Sylfaen" w:hAnsi="Sylfaen" w:cs="Sylfaen"/>
                <w:lang w:val="ka-GE"/>
              </w:rPr>
              <w:t>მცხოვრებ</w:t>
            </w:r>
            <w:r>
              <w:rPr>
                <w:rFonts w:ascii="Sylfaen" w:hAnsi="Sylfaen" w:cs="Sylfaen"/>
                <w:lang w:val="ka-GE"/>
              </w:rPr>
              <w:t xml:space="preserve">ი უცხოელები ინტეგრირებულია </w:t>
            </w:r>
          </w:p>
          <w:p w14:paraId="7C71C5C7" w14:textId="77777777" w:rsidR="00171BD2" w:rsidRDefault="00171BD2" w:rsidP="00B85210">
            <w:pPr>
              <w:rPr>
                <w:rFonts w:ascii="Sylfaen" w:hAnsi="Sylfaen" w:cs="Sylfaen"/>
                <w:color w:val="000000"/>
                <w:lang w:val="ka-GE"/>
              </w:rPr>
            </w:pPr>
          </w:p>
          <w:p w14:paraId="33BD5B67" w14:textId="77777777" w:rsidR="00171BD2" w:rsidRPr="00B77204" w:rsidRDefault="00171BD2" w:rsidP="00B85210">
            <w:pPr>
              <w:rPr>
                <w:rFonts w:ascii="Sylfaen" w:hAnsi="Sylfaen" w:cs="Sylfaen"/>
                <w:color w:val="000000"/>
                <w:lang w:val="ka-GE"/>
              </w:rPr>
            </w:pPr>
          </w:p>
        </w:tc>
        <w:tc>
          <w:tcPr>
            <w:tcW w:w="3784" w:type="dxa"/>
          </w:tcPr>
          <w:p w14:paraId="02685EDB" w14:textId="77777777" w:rsidR="00171BD2" w:rsidRDefault="00171BD2" w:rsidP="00B85210">
            <w:pPr>
              <w:pStyle w:val="LightGrid-Accent32"/>
              <w:ind w:left="0"/>
              <w:jc w:val="both"/>
              <w:rPr>
                <w:rFonts w:ascii="Sylfaen" w:hAnsi="Sylfaen"/>
                <w:lang w:val="ka-GE"/>
              </w:rPr>
            </w:pPr>
          </w:p>
          <w:p w14:paraId="4CF56D61" w14:textId="76BAD31B" w:rsidR="0084336F" w:rsidRDefault="00A56213" w:rsidP="00B85210">
            <w:pPr>
              <w:rPr>
                <w:ins w:id="1429" w:author="Lika  Klimiashvili  MoLHSA" w:date="2019-03-23T10:14:00Z"/>
                <w:rFonts w:ascii="Sylfaen" w:hAnsi="Sylfaen" w:cs="Sylfaen"/>
                <w:lang w:val="ka-GE"/>
              </w:rPr>
            </w:pPr>
            <w:ins w:id="1430" w:author="Elza Jgerenaia" w:date="2019-03-22T18:34:00Z">
              <w:r>
                <w:rPr>
                  <w:rFonts w:ascii="Sylfaen" w:hAnsi="Sylfaen" w:cs="Sylfaen"/>
                  <w:lang w:val="ka-GE"/>
                </w:rPr>
                <w:t xml:space="preserve">უცხოელებისთვის </w:t>
              </w:r>
            </w:ins>
            <w:r w:rsidR="00171BD2">
              <w:rPr>
                <w:rFonts w:ascii="Sylfaen" w:hAnsi="Sylfaen" w:cs="Sylfaen"/>
                <w:lang w:val="ka-GE"/>
              </w:rPr>
              <w:t>სხვადასხვა სახელმწიფო პროგრამ</w:t>
            </w:r>
            <w:ins w:id="1431" w:author="Lika  Klimiashvili  MoLHSA" w:date="2019-03-23T10:14:00Z">
              <w:r w:rsidR="0084336F">
                <w:rPr>
                  <w:rFonts w:ascii="Sylfaen" w:hAnsi="Sylfaen" w:cs="Sylfaen"/>
                  <w:lang w:val="ka-GE"/>
                </w:rPr>
                <w:t>ის</w:t>
              </w:r>
            </w:ins>
            <w:del w:id="1432" w:author="Lika  Klimiashvili  MoLHSA" w:date="2019-03-23T10:14:00Z">
              <w:r w:rsidR="00171BD2" w:rsidDel="0084336F">
                <w:rPr>
                  <w:rFonts w:ascii="Sylfaen" w:hAnsi="Sylfaen" w:cs="Sylfaen"/>
                  <w:lang w:val="ka-GE"/>
                </w:rPr>
                <w:delText>ა</w:delText>
              </w:r>
            </w:del>
            <w:del w:id="1433" w:author="Elza Jgerenaia" w:date="2019-03-22T18:34:00Z">
              <w:r w:rsidR="00171BD2" w:rsidDel="00A56213">
                <w:rPr>
                  <w:rFonts w:ascii="Sylfaen" w:hAnsi="Sylfaen" w:cs="Sylfaen"/>
                  <w:lang w:val="ka-GE"/>
                </w:rPr>
                <w:delText>ში ჩართული უცხოელების რაოდენობ</w:delText>
              </w:r>
            </w:del>
          </w:p>
          <w:p w14:paraId="544016ED" w14:textId="7841AC6A" w:rsidR="00171BD2" w:rsidRDefault="00171BD2" w:rsidP="00B85210">
            <w:pPr>
              <w:rPr>
                <w:ins w:id="1434" w:author="Lika  Klimiashvili  MoLHSA" w:date="2019-03-14T12:59:00Z"/>
                <w:rFonts w:ascii="Sylfaen" w:hAnsi="Sylfaen" w:cs="Sylfaen"/>
                <w:lang w:val="ka-GE"/>
              </w:rPr>
            </w:pPr>
            <w:del w:id="1435" w:author="Elza Jgerenaia" w:date="2019-03-22T18:34:00Z">
              <w:r w:rsidDel="00A56213">
                <w:rPr>
                  <w:rFonts w:ascii="Sylfaen" w:hAnsi="Sylfaen" w:cs="Sylfaen"/>
                  <w:lang w:val="ka-GE"/>
                </w:rPr>
                <w:delText>ა</w:delText>
              </w:r>
            </w:del>
            <w:ins w:id="1436" w:author="Elza Jgerenaia" w:date="2019-03-22T18:34:00Z">
              <w:del w:id="1437" w:author="Lika  Klimiashvili  MoLHSA" w:date="2019-03-23T10:13:00Z">
                <w:r w:rsidR="00A56213" w:rsidDel="0084336F">
                  <w:rPr>
                    <w:rFonts w:ascii="Sylfaen" w:hAnsi="Sylfaen" w:cs="Sylfaen"/>
                    <w:lang w:val="ka-GE"/>
                  </w:rPr>
                  <w:delText xml:space="preserve"> </w:delText>
                </w:r>
              </w:del>
              <w:r w:rsidR="00A56213">
                <w:rPr>
                  <w:rFonts w:ascii="Sylfaen" w:hAnsi="Sylfaen" w:cs="Sylfaen"/>
                  <w:lang w:val="ka-GE"/>
                </w:rPr>
                <w:t>ხელმისაწვდომ</w:t>
              </w:r>
            </w:ins>
            <w:ins w:id="1438" w:author="Lika  Klimiashvili  MoLHSA" w:date="2019-03-23T10:14:00Z">
              <w:r w:rsidR="0084336F">
                <w:rPr>
                  <w:rFonts w:ascii="Sylfaen" w:hAnsi="Sylfaen" w:cs="Sylfaen"/>
                  <w:lang w:val="ka-GE"/>
                </w:rPr>
                <w:t xml:space="preserve">ობა </w:t>
              </w:r>
            </w:ins>
            <w:ins w:id="1439" w:author="Elza Jgerenaia" w:date="2019-03-22T18:34:00Z">
              <w:del w:id="1440" w:author="Lika  Klimiashvili  MoLHSA" w:date="2019-03-23T10:14:00Z">
                <w:r w:rsidR="00A56213" w:rsidDel="0084336F">
                  <w:rPr>
                    <w:rFonts w:ascii="Sylfaen" w:hAnsi="Sylfaen" w:cs="Sylfaen"/>
                    <w:lang w:val="ka-GE"/>
                  </w:rPr>
                  <w:delText>ია</w:delText>
                </w:r>
              </w:del>
            </w:ins>
          </w:p>
          <w:p w14:paraId="57450FFF" w14:textId="712B1A0E" w:rsidR="00702491" w:rsidRPr="00702491" w:rsidRDefault="00207DBC" w:rsidP="00702491">
            <w:pPr>
              <w:rPr>
                <w:ins w:id="1441" w:author="Lika  Klimiashvili  MoLHSA" w:date="2019-03-14T13:00:00Z"/>
                <w:rFonts w:eastAsia="Times New Roman"/>
                <w:sz w:val="20"/>
                <w:szCs w:val="20"/>
              </w:rPr>
            </w:pPr>
            <w:ins w:id="1442" w:author="Lika  Klimiashvili  MoLHSA" w:date="2019-03-22T13:29:00Z">
              <w:r>
                <w:rPr>
                  <w:rFonts w:ascii="Sylfaen" w:hAnsi="Sylfaen" w:cs="Sylfaen"/>
                  <w:lang w:val="ka-GE"/>
                </w:rPr>
                <w:t>საბაზისო მონაცემები</w:t>
              </w:r>
            </w:ins>
            <w:ins w:id="1443" w:author="Lika  Klimiashvili  MoLHSA" w:date="2019-03-14T12:59:00Z">
              <w:r w:rsidR="00702491">
                <w:rPr>
                  <w:rFonts w:ascii="Sylfaen" w:hAnsi="Sylfaen" w:cs="Sylfaen"/>
                  <w:lang w:val="ka-GE"/>
                </w:rPr>
                <w:t xml:space="preserve">: </w:t>
              </w:r>
            </w:ins>
            <w:ins w:id="1444" w:author="Lika  Klimiashvili  MoLHSA" w:date="2019-03-14T13:00:00Z">
              <w:r w:rsidR="00702491" w:rsidRPr="00702491">
                <w:rPr>
                  <w:rFonts w:ascii="Sylfaen" w:eastAsia="Times New Roman" w:hAnsi="Sylfaen"/>
                  <w:color w:val="212121"/>
                  <w:szCs w:val="22"/>
                  <w:shd w:val="clear" w:color="auto" w:fill="FFFFFF"/>
                </w:rPr>
                <w:t>2017 წელი: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 კაცი - 87</w:t>
              </w:r>
            </w:ins>
          </w:p>
          <w:p w14:paraId="42478506" w14:textId="77777777" w:rsidR="00834611" w:rsidRPr="00834611" w:rsidRDefault="00834611" w:rsidP="006A6CA4">
            <w:pPr>
              <w:jc w:val="both"/>
              <w:rPr>
                <w:ins w:id="1445" w:author="Lika  Klimiashvili  MoLHSA" w:date="2019-03-14T13:03:00Z"/>
                <w:rFonts w:eastAsia="Times New Roman"/>
                <w:sz w:val="20"/>
                <w:szCs w:val="20"/>
                <w:lang w:val="en-US"/>
              </w:rPr>
            </w:pPr>
            <w:ins w:id="1446" w:author="Lika  Klimiashvili  MoLHSA" w:date="2019-03-14T13:02:00Z">
              <w:r>
                <w:rPr>
                  <w:rFonts w:ascii="Sylfaen" w:hAnsi="Sylfaen" w:cs="Sylfaen"/>
                  <w:lang w:val="ka-GE"/>
                </w:rPr>
                <w:t xml:space="preserve">მომზადება-გადამზადების და კვალიფიკაციის ამაღლების სახელწმიფო პროგრამა - </w:t>
              </w:r>
            </w:ins>
            <w:ins w:id="1447" w:author="Lika  Klimiashvili  MoLHSA" w:date="2019-03-14T13:03:00Z">
              <w:r w:rsidRPr="00834611">
                <w:rPr>
                  <w:rFonts w:ascii="Sylfaen" w:eastAsia="Times New Roman" w:hAnsi="Sylfaen"/>
                  <w:color w:val="212121"/>
                  <w:szCs w:val="22"/>
                  <w:shd w:val="clear" w:color="auto" w:fill="FFFFFF"/>
                </w:rPr>
                <w:t>პროგრამაში მონაწილეთა რაოდენობა- 0; სისტემაში რეგისტრირებული ლტოლვილის სტატუსის მქონე- 10;ჰუმანიტარული სტატუსის მქონე- 13 (2017 წელი)</w:t>
              </w:r>
            </w:ins>
          </w:p>
          <w:p w14:paraId="1EC77A9B" w14:textId="77777777" w:rsidR="00834611" w:rsidRPr="00834611" w:rsidRDefault="00834611" w:rsidP="00834611">
            <w:pPr>
              <w:rPr>
                <w:ins w:id="1448" w:author="Lika  Klimiashvili  MoLHSA" w:date="2019-03-14T13:04:00Z"/>
                <w:rFonts w:eastAsia="Times New Roman"/>
                <w:sz w:val="20"/>
                <w:szCs w:val="20"/>
              </w:rPr>
            </w:pPr>
            <w:ins w:id="1449" w:author="Lika  Klimiashvili  MoLHSA" w:date="2019-03-14T13:03:00Z">
              <w:r>
                <w:rPr>
                  <w:rFonts w:ascii="Sylfaen" w:hAnsi="Sylfaen" w:cs="Sylfaen"/>
                  <w:lang w:val="ka-GE"/>
                </w:rPr>
                <w:t xml:space="preserve">ქართული ენის საგანმანათლებლო უფასო კურსები - </w:t>
              </w:r>
            </w:ins>
            <w:ins w:id="1450" w:author="Lika  Klimiashvili  MoLHSA" w:date="2019-03-14T13:04:00Z">
              <w:r w:rsidRPr="00834611">
                <w:rPr>
                  <w:rFonts w:ascii="Sylfaen" w:eastAsia="Times New Roman" w:hAnsi="Sylfaen"/>
                  <w:color w:val="212121"/>
                  <w:szCs w:val="22"/>
                  <w:shd w:val="clear" w:color="auto" w:fill="FFFFFF"/>
                </w:rPr>
                <w:t>2017 წელი: თავშესაფრის მაძიებელთა, ლტოლვილის ან ჰუმანიტარული სტატუსის მქონე 18 წლამდე ასაკის პირები - 32</w:t>
              </w:r>
            </w:ins>
          </w:p>
          <w:p w14:paraId="7BE40313" w14:textId="0B8E825F" w:rsidR="00702491" w:rsidRDefault="00702491" w:rsidP="00B85210">
            <w:pPr>
              <w:rPr>
                <w:ins w:id="1451" w:author="Lika  Klimiashvili  MoLHSA" w:date="2019-03-14T12:55:00Z"/>
                <w:rFonts w:ascii="Sylfaen" w:hAnsi="Sylfaen" w:cs="Sylfaen"/>
                <w:lang w:val="ka-GE"/>
              </w:rPr>
            </w:pPr>
          </w:p>
          <w:p w14:paraId="790BA244" w14:textId="39CAD354" w:rsidR="00F53137" w:rsidRPr="00E93EDE" w:rsidRDefault="00F53137" w:rsidP="00B85210">
            <w:pPr>
              <w:rPr>
                <w:rFonts w:ascii="Sylfaen" w:hAnsi="Sylfaen" w:cs="Sylfaen"/>
                <w:lang w:val="ka-GE"/>
              </w:rPr>
            </w:pPr>
          </w:p>
        </w:tc>
        <w:tc>
          <w:tcPr>
            <w:tcW w:w="2190" w:type="dxa"/>
          </w:tcPr>
          <w:p w14:paraId="4E5CF913" w14:textId="77777777" w:rsidR="00171BD2" w:rsidRDefault="00171BD2" w:rsidP="00B85210">
            <w:pPr>
              <w:pStyle w:val="LightGrid-Accent32"/>
              <w:ind w:left="0"/>
              <w:jc w:val="both"/>
              <w:rPr>
                <w:rFonts w:ascii="Sylfaen" w:hAnsi="Sylfaen"/>
                <w:lang w:val="ka-GE"/>
              </w:rPr>
            </w:pPr>
          </w:p>
          <w:p w14:paraId="5FCC2DBC" w14:textId="77777777" w:rsidR="00171BD2" w:rsidRDefault="00171BD2" w:rsidP="00B85210">
            <w:pPr>
              <w:pStyle w:val="LightGrid-Accent32"/>
              <w:ind w:left="0"/>
              <w:jc w:val="both"/>
              <w:rPr>
                <w:rFonts w:ascii="Sylfaen" w:hAnsi="Sylfaen"/>
                <w:lang w:val="ka-GE"/>
              </w:rPr>
            </w:pPr>
            <w:r>
              <w:rPr>
                <w:rFonts w:ascii="Sylfaen" w:hAnsi="Sylfaen"/>
                <w:lang w:val="ka-GE"/>
              </w:rPr>
              <w:t>სამინისტრო</w:t>
            </w:r>
          </w:p>
        </w:tc>
      </w:tr>
    </w:tbl>
    <w:p w14:paraId="65B1D512" w14:textId="77777777" w:rsidR="00171BD2" w:rsidRPr="00171BD2" w:rsidRDefault="00171BD2" w:rsidP="00171BD2">
      <w:pPr>
        <w:jc w:val="both"/>
        <w:rPr>
          <w:rFonts w:ascii="Sylfaen" w:eastAsia="Helvetica" w:hAnsi="Sylfaen" w:cs="Helvetica"/>
          <w:lang w:val="ka-GE"/>
        </w:rPr>
      </w:pPr>
    </w:p>
    <w:p w14:paraId="040F4A37" w14:textId="3B4E7642" w:rsidR="00171BD2" w:rsidRPr="00171BD2" w:rsidRDefault="00171BD2" w:rsidP="00171BD2">
      <w:pPr>
        <w:pStyle w:val="Heading2"/>
        <w:rPr>
          <w:lang w:val="ka-GE"/>
        </w:rPr>
      </w:pPr>
      <w:bookmarkStart w:id="1452" w:name="_Toc986421"/>
      <w:r>
        <w:rPr>
          <w:rFonts w:ascii="Sylfaen" w:hAnsi="Sylfaen" w:cs="Sylfaen"/>
          <w:lang w:val="ka-GE"/>
        </w:rPr>
        <w:t>ინდიკატორების ცხრილი</w:t>
      </w:r>
      <w:bookmarkEnd w:id="1452"/>
    </w:p>
    <w:p w14:paraId="3FFDBB82" w14:textId="77777777" w:rsidR="00171BD2" w:rsidRPr="00171BD2" w:rsidRDefault="00171BD2" w:rsidP="00171BD2">
      <w:pPr>
        <w:jc w:val="both"/>
        <w:rPr>
          <w:rFonts w:ascii="Sylfaen" w:hAnsi="Sylfaen" w:cs="Sylfaen"/>
        </w:rPr>
      </w:pPr>
    </w:p>
    <w:p w14:paraId="47AFA5DF" w14:textId="1CAD95E3" w:rsidR="00171BD2" w:rsidRPr="00171BD2" w:rsidRDefault="00171BD2" w:rsidP="00171BD2">
      <w:pPr>
        <w:ind w:firstLine="720"/>
        <w:jc w:val="both"/>
        <w:rPr>
          <w:rFonts w:ascii="Sylfaen" w:eastAsia="Helvetica" w:hAnsi="Sylfaen" w:cs="Helvetica"/>
          <w:lang w:val="ka-GE"/>
        </w:rPr>
      </w:pPr>
      <w:proofErr w:type="gramStart"/>
      <w:r w:rsidRPr="00C46B6A">
        <w:rPr>
          <w:rFonts w:ascii="Sylfaen" w:eastAsia="Helvetica" w:hAnsi="Sylfaen" w:cs="Helvetica"/>
        </w:rPr>
        <w:lastRenderedPageBreak/>
        <w:t>სტრატეგიის</w:t>
      </w:r>
      <w:r w:rsidRPr="00C46B6A">
        <w:rPr>
          <w:rFonts w:ascii="Sylfaen" w:hAnsi="Sylfaen"/>
        </w:rPr>
        <w:t xml:space="preserve"> </w:t>
      </w:r>
      <w:r w:rsidRPr="00C46B6A">
        <w:rPr>
          <w:rFonts w:ascii="Sylfaen" w:eastAsia="Helvetica" w:hAnsi="Sylfaen" w:cs="Helvetica"/>
        </w:rPr>
        <w:t>საბოლოო</w:t>
      </w:r>
      <w:r w:rsidRPr="00C46B6A">
        <w:rPr>
          <w:rFonts w:ascii="Sylfaen" w:hAnsi="Sylfaen"/>
        </w:rPr>
        <w:t xml:space="preserve"> </w:t>
      </w:r>
      <w:r>
        <w:rPr>
          <w:rFonts w:ascii="Sylfaen" w:eastAsia="Helvetica" w:hAnsi="Sylfaen" w:cs="Helvetica"/>
          <w:lang w:val="ka-GE"/>
        </w:rPr>
        <w:t xml:space="preserve">მიზნების - </w:t>
      </w:r>
      <w:r w:rsidR="0059785B">
        <w:rPr>
          <w:rFonts w:ascii="Sylfaen" w:eastAsia="Helvetica" w:hAnsi="Sylfaen" w:cs="Helvetica"/>
          <w:lang w:val="ka-GE"/>
        </w:rPr>
        <w:t>დასაქმები</w:t>
      </w:r>
      <w:r>
        <w:rPr>
          <w:rFonts w:ascii="Sylfaen" w:eastAsia="Helvetica" w:hAnsi="Sylfaen" w:cs="Helvetica"/>
          <w:lang w:val="ka-GE"/>
        </w:rPr>
        <w:t>ს</w:t>
      </w:r>
      <w:r w:rsidR="0059785B">
        <w:rPr>
          <w:rFonts w:ascii="Sylfaen" w:eastAsia="Helvetica" w:hAnsi="Sylfaen" w:cs="Helvetica"/>
          <w:lang w:val="ka-GE"/>
        </w:rPr>
        <w:t>ა</w:t>
      </w:r>
      <w:r>
        <w:rPr>
          <w:rFonts w:ascii="Sylfaen" w:eastAsia="Helvetica" w:hAnsi="Sylfaen" w:cs="Helvetica"/>
          <w:lang w:val="ka-GE"/>
        </w:rPr>
        <w:t xml:space="preserve"> და ეფექტიანად ფუნქციონირებად</w:t>
      </w:r>
      <w:r w:rsidR="0059785B">
        <w:rPr>
          <w:rFonts w:ascii="Sylfaen" w:eastAsia="Helvetica" w:hAnsi="Sylfaen" w:cs="Helvetica"/>
          <w:lang w:val="ka-GE"/>
        </w:rPr>
        <w:t>ი</w:t>
      </w:r>
      <w:r>
        <w:rPr>
          <w:rFonts w:ascii="Sylfaen" w:eastAsia="Helvetica" w:hAnsi="Sylfaen" w:cs="Helvetica"/>
          <w:lang w:val="ka-GE"/>
        </w:rPr>
        <w:t xml:space="preserve"> შრომის ბაზ</w:t>
      </w:r>
      <w:r w:rsidR="0059785B">
        <w:rPr>
          <w:rFonts w:ascii="Sylfaen" w:eastAsia="Helvetica" w:hAnsi="Sylfaen" w:cs="Helvetica"/>
          <w:lang w:val="ka-GE"/>
        </w:rPr>
        <w:t>რის ხელშეწყობის</w:t>
      </w:r>
      <w:r>
        <w:rPr>
          <w:rFonts w:ascii="Sylfaen" w:eastAsia="Helvetica" w:hAnsi="Sylfaen" w:cs="Helvetica"/>
          <w:lang w:val="ka-GE"/>
        </w:rPr>
        <w:t xml:space="preserve"> - მისაღწევად დაგეგმილი ამოცანების</w:t>
      </w:r>
      <w:r w:rsidR="0059785B">
        <w:rPr>
          <w:rFonts w:ascii="Sylfaen" w:eastAsia="Helvetica" w:hAnsi="Sylfaen" w:cs="Helvetica"/>
          <w:lang w:val="ka-GE"/>
        </w:rPr>
        <w:t xml:space="preserve"> შედეგები და</w:t>
      </w:r>
      <w:r>
        <w:rPr>
          <w:rFonts w:ascii="Sylfaen" w:eastAsia="Helvetica" w:hAnsi="Sylfaen" w:cs="Helvetica"/>
          <w:lang w:val="ka-GE"/>
        </w:rPr>
        <w:t xml:space="preserve"> შესრულების ინდიკატორები შეჯამებულია ცხრილში #3.</w:t>
      </w:r>
      <w:proofErr w:type="gramEnd"/>
    </w:p>
    <w:p w14:paraId="1DF569CB" w14:textId="77777777" w:rsidR="00171BD2" w:rsidRDefault="00171BD2" w:rsidP="00171BD2">
      <w:pPr>
        <w:pStyle w:val="ColorfulList-Accent110"/>
        <w:ind w:left="90"/>
        <w:jc w:val="both"/>
        <w:rPr>
          <w:rFonts w:ascii="Sylfaen" w:hAnsi="Sylfaen" w:cs="Sylfaen"/>
          <w:lang w:val="ka-GE"/>
        </w:rPr>
      </w:pPr>
    </w:p>
    <w:p w14:paraId="5A0DEE7F" w14:textId="52E5C8CB" w:rsidR="00171BD2" w:rsidRPr="00A624FF" w:rsidRDefault="00171BD2" w:rsidP="0059785B">
      <w:pPr>
        <w:pStyle w:val="ColorfulList-Accent110"/>
        <w:ind w:left="0"/>
        <w:jc w:val="both"/>
        <w:rPr>
          <w:rFonts w:ascii="Sylfaen" w:hAnsi="Sylfaen" w:cs="Sylfaen"/>
          <w:b/>
          <w:sz w:val="22"/>
          <w:lang w:val="ka-GE"/>
        </w:rPr>
      </w:pPr>
      <w:commentRangeStart w:id="1453"/>
      <w:r w:rsidRPr="00A624FF">
        <w:rPr>
          <w:rFonts w:ascii="Sylfaen" w:hAnsi="Sylfaen" w:cs="Sylfaen"/>
          <w:b/>
          <w:sz w:val="22"/>
          <w:lang w:val="ka-GE"/>
        </w:rPr>
        <w:t xml:space="preserve">ცხრილი #3. 2019-2013 წლებში </w:t>
      </w:r>
      <w:r w:rsidR="004E2563">
        <w:rPr>
          <w:rFonts w:ascii="Sylfaen" w:hAnsi="Sylfaen" w:cs="Sylfaen"/>
          <w:b/>
          <w:sz w:val="22"/>
          <w:lang w:val="ka-GE"/>
        </w:rPr>
        <w:t>მისაღწევი</w:t>
      </w:r>
      <w:r w:rsidRPr="00A624FF">
        <w:rPr>
          <w:rFonts w:ascii="Sylfaen" w:hAnsi="Sylfaen" w:cs="Sylfaen"/>
          <w:b/>
          <w:sz w:val="22"/>
          <w:lang w:val="ka-GE"/>
        </w:rPr>
        <w:t xml:space="preserve"> შედეგები და ინდიკატორები</w:t>
      </w:r>
      <w:commentRangeEnd w:id="1453"/>
      <w:r w:rsidR="00D51126">
        <w:rPr>
          <w:rStyle w:val="CommentReference"/>
        </w:rPr>
        <w:commentReference w:id="1453"/>
      </w:r>
    </w:p>
    <w:p w14:paraId="5398D874" w14:textId="77777777" w:rsidR="00171BD2" w:rsidRPr="001E0DD6" w:rsidRDefault="00171BD2" w:rsidP="00171BD2">
      <w:pPr>
        <w:pStyle w:val="ColorfulList-Accent110"/>
        <w:ind w:left="90"/>
        <w:jc w:val="both"/>
        <w:rPr>
          <w:rFonts w:ascii="Sylfaen" w:hAnsi="Sylfaen" w:cs="Sylfaen"/>
          <w:lang w:val="ka-G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5084"/>
      </w:tblGrid>
      <w:tr w:rsidR="00171BD2" w14:paraId="510A17D4" w14:textId="77777777" w:rsidTr="0059785B">
        <w:trPr>
          <w:trHeight w:val="521"/>
        </w:trPr>
        <w:tc>
          <w:tcPr>
            <w:tcW w:w="4192" w:type="dxa"/>
            <w:shd w:val="clear" w:color="auto" w:fill="auto"/>
          </w:tcPr>
          <w:p w14:paraId="6AE865B6" w14:textId="77777777" w:rsidR="00171BD2" w:rsidRPr="00A624FF" w:rsidRDefault="00171BD2" w:rsidP="00B85210">
            <w:pPr>
              <w:pStyle w:val="ColorfulList-Accent110"/>
              <w:ind w:left="0"/>
              <w:jc w:val="both"/>
              <w:rPr>
                <w:rFonts w:ascii="Sylfaen" w:hAnsi="Sylfaen"/>
                <w:b/>
                <w:sz w:val="22"/>
                <w:lang w:val="ka-GE"/>
              </w:rPr>
            </w:pPr>
            <w:r w:rsidRPr="00A624FF">
              <w:rPr>
                <w:rFonts w:ascii="Sylfaen" w:hAnsi="Sylfaen"/>
                <w:b/>
                <w:sz w:val="22"/>
                <w:lang w:val="ka-GE"/>
              </w:rPr>
              <w:t>შედეგები</w:t>
            </w:r>
          </w:p>
        </w:tc>
        <w:tc>
          <w:tcPr>
            <w:tcW w:w="5084" w:type="dxa"/>
            <w:shd w:val="clear" w:color="auto" w:fill="auto"/>
          </w:tcPr>
          <w:p w14:paraId="7092F691" w14:textId="77777777" w:rsidR="00171BD2" w:rsidRPr="00A624FF" w:rsidRDefault="00171BD2" w:rsidP="00B85210">
            <w:pPr>
              <w:pStyle w:val="ColorfulList-Accent110"/>
              <w:ind w:left="0"/>
              <w:jc w:val="both"/>
              <w:rPr>
                <w:rFonts w:ascii="Sylfaen" w:hAnsi="Sylfaen"/>
                <w:b/>
                <w:sz w:val="22"/>
                <w:lang w:val="ka-GE"/>
              </w:rPr>
            </w:pPr>
            <w:r w:rsidRPr="00A624FF">
              <w:rPr>
                <w:rFonts w:ascii="Sylfaen" w:hAnsi="Sylfaen"/>
                <w:b/>
                <w:sz w:val="22"/>
                <w:lang w:val="ka-GE"/>
              </w:rPr>
              <w:t xml:space="preserve">ინდიკატორები </w:t>
            </w:r>
          </w:p>
        </w:tc>
      </w:tr>
      <w:tr w:rsidR="00171BD2" w:rsidRPr="00171BD2" w14:paraId="24B5AE6E" w14:textId="77777777" w:rsidTr="0059785B">
        <w:tc>
          <w:tcPr>
            <w:tcW w:w="4192" w:type="dxa"/>
            <w:shd w:val="clear" w:color="auto" w:fill="auto"/>
          </w:tcPr>
          <w:p w14:paraId="0B41034D" w14:textId="77777777" w:rsidR="00171BD2" w:rsidRPr="00171BD2" w:rsidRDefault="00171BD2" w:rsidP="00940FC5">
            <w:pPr>
              <w:pStyle w:val="ColorfulList-Accent110"/>
              <w:ind w:left="0"/>
              <w:rPr>
                <w:rFonts w:ascii="Sylfaen" w:eastAsia="Helvetica" w:hAnsi="Sylfaen" w:cs="Helvetica"/>
                <w:sz w:val="22"/>
                <w:szCs w:val="22"/>
                <w:lang w:val="ka-GE"/>
              </w:rPr>
            </w:pPr>
            <w:r w:rsidRPr="00171BD2">
              <w:rPr>
                <w:rFonts w:ascii="Sylfaen" w:eastAsia="Helvetica" w:hAnsi="Sylfaen" w:cs="Helvetica"/>
                <w:sz w:val="22"/>
                <w:szCs w:val="22"/>
                <w:lang w:val="ka-GE"/>
              </w:rPr>
              <w:t>მოთხოვნა-მიწოდებას შორის შესაბამისობა გაუმჯობესებულია</w:t>
            </w:r>
          </w:p>
        </w:tc>
        <w:tc>
          <w:tcPr>
            <w:tcW w:w="5084" w:type="dxa"/>
            <w:shd w:val="clear" w:color="auto" w:fill="auto"/>
          </w:tcPr>
          <w:p w14:paraId="582847EF" w14:textId="7A6576C9" w:rsidR="00171BD2" w:rsidRPr="00171BD2" w:rsidRDefault="00171BD2" w:rsidP="00940FC5">
            <w:pPr>
              <w:pStyle w:val="LightGrid-Accent32"/>
              <w:numPr>
                <w:ilvl w:val="0"/>
                <w:numId w:val="19"/>
              </w:numPr>
              <w:rPr>
                <w:rFonts w:ascii="Sylfaen" w:hAnsi="Sylfaen"/>
                <w:szCs w:val="22"/>
              </w:rPr>
            </w:pPr>
            <w:r w:rsidRPr="00171BD2">
              <w:rPr>
                <w:rFonts w:ascii="Sylfaen" w:hAnsi="Sylfaen"/>
                <w:szCs w:val="22"/>
              </w:rPr>
              <w:t>დამსაქმებელთა კმაყოფილების მაჩვენებელი</w:t>
            </w:r>
            <w:r w:rsidRPr="00171BD2">
              <w:rPr>
                <w:rFonts w:ascii="Sylfaen" w:hAnsi="Sylfaen"/>
                <w:szCs w:val="22"/>
                <w:lang w:val="ka-GE"/>
              </w:rPr>
              <w:t>ს გაზრდა</w:t>
            </w:r>
            <w:r w:rsidRPr="00171BD2">
              <w:rPr>
                <w:rFonts w:ascii="Sylfaen" w:hAnsi="Sylfaen"/>
                <w:szCs w:val="22"/>
              </w:rPr>
              <w:t xml:space="preserve"> პროფესიული და მომზადება-გადამზადების პროგრამების </w:t>
            </w:r>
            <w:proofErr w:type="gramStart"/>
            <w:r w:rsidRPr="00171BD2">
              <w:rPr>
                <w:rFonts w:ascii="Sylfaen" w:hAnsi="Sylfaen"/>
                <w:szCs w:val="22"/>
              </w:rPr>
              <w:t>კურსდამთავრებულთა  მიმართ</w:t>
            </w:r>
            <w:proofErr w:type="gramEnd"/>
            <w:r w:rsidR="00570960">
              <w:rPr>
                <w:rFonts w:ascii="Sylfaen" w:hAnsi="Sylfaen"/>
                <w:szCs w:val="22"/>
                <w:lang w:val="ka-GE"/>
              </w:rPr>
              <w:t>;</w:t>
            </w:r>
          </w:p>
          <w:p w14:paraId="1C5C870D" w14:textId="168BA795" w:rsidR="00171BD2" w:rsidRPr="00171BD2" w:rsidRDefault="00171BD2" w:rsidP="00940FC5">
            <w:pPr>
              <w:pStyle w:val="LightGrid-Accent32"/>
              <w:numPr>
                <w:ilvl w:val="0"/>
                <w:numId w:val="19"/>
              </w:numPr>
              <w:rPr>
                <w:rFonts w:ascii="Sylfaen" w:hAnsi="Sylfaen"/>
                <w:szCs w:val="22"/>
              </w:rPr>
            </w:pPr>
            <w:r w:rsidRPr="00171BD2">
              <w:rPr>
                <w:rFonts w:ascii="Sylfaen" w:hAnsi="Sylfaen"/>
                <w:szCs w:val="22"/>
              </w:rPr>
              <w:t>15-29 წლის ასაკის პროფესიული განათლების კურსდამთავრებულთა დასაქმების მაჩვენებლის მინიმუმ 10</w:t>
            </w:r>
            <w:r w:rsidR="00940FC5">
              <w:rPr>
                <w:rFonts w:ascii="Sylfaen" w:hAnsi="Sylfaen"/>
                <w:szCs w:val="22"/>
                <w:lang w:val="ka-GE"/>
              </w:rPr>
              <w:t xml:space="preserve"> </w:t>
            </w:r>
            <w:r w:rsidR="00940FC5">
              <w:rPr>
                <w:rFonts w:ascii="Sylfaen" w:eastAsia="Helvetica" w:hAnsi="Sylfaen" w:cs="Helvetica"/>
                <w:szCs w:val="22"/>
                <w:lang w:val="ka-GE"/>
              </w:rPr>
              <w:t xml:space="preserve">პროცენტული პუნქტით </w:t>
            </w:r>
            <w:r w:rsidRPr="00171BD2">
              <w:rPr>
                <w:rFonts w:ascii="Sylfaen" w:hAnsi="Sylfaen"/>
                <w:szCs w:val="22"/>
              </w:rPr>
              <w:t>გაზრდა 61.3%-მდე</w:t>
            </w:r>
            <w:r w:rsidRPr="00171BD2">
              <w:rPr>
                <w:rStyle w:val="FootnoteReference"/>
                <w:rFonts w:ascii="Sylfaen" w:hAnsi="Sylfaen"/>
                <w:szCs w:val="22"/>
              </w:rPr>
              <w:footnoteReference w:id="63"/>
            </w:r>
            <w:r w:rsidRPr="00171BD2">
              <w:rPr>
                <w:rFonts w:ascii="Sylfaen" w:hAnsi="Sylfaen"/>
                <w:szCs w:val="22"/>
              </w:rPr>
              <w:t xml:space="preserve"> </w:t>
            </w:r>
          </w:p>
        </w:tc>
      </w:tr>
      <w:tr w:rsidR="00171BD2" w:rsidRPr="00171BD2" w14:paraId="45965DAF" w14:textId="77777777" w:rsidTr="0059785B">
        <w:tc>
          <w:tcPr>
            <w:tcW w:w="4192" w:type="dxa"/>
            <w:shd w:val="clear" w:color="auto" w:fill="auto"/>
          </w:tcPr>
          <w:p w14:paraId="68F167FB"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სოციალური პარტნიორობა რეგიონულ დონეზე გაძლიერებულია</w:t>
            </w:r>
          </w:p>
        </w:tc>
        <w:tc>
          <w:tcPr>
            <w:tcW w:w="5084" w:type="dxa"/>
            <w:shd w:val="clear" w:color="auto" w:fill="auto"/>
          </w:tcPr>
          <w:p w14:paraId="102F06F7" w14:textId="1EAC8E94" w:rsidR="00171BD2" w:rsidRPr="00171BD2" w:rsidRDefault="00171BD2" w:rsidP="00171BD2">
            <w:pPr>
              <w:pStyle w:val="ColorfulList-Accent110"/>
              <w:numPr>
                <w:ilvl w:val="0"/>
                <w:numId w:val="18"/>
              </w:numPr>
              <w:jc w:val="both"/>
              <w:rPr>
                <w:rFonts w:ascii="Sylfaen" w:hAnsi="Sylfaen"/>
                <w:sz w:val="22"/>
                <w:szCs w:val="22"/>
                <w:lang w:val="ka-GE"/>
              </w:rPr>
            </w:pPr>
            <w:r w:rsidRPr="00171BD2">
              <w:rPr>
                <w:rFonts w:ascii="Sylfaen" w:hAnsi="Sylfaen"/>
                <w:sz w:val="22"/>
                <w:szCs w:val="22"/>
                <w:lang w:val="ka-GE"/>
              </w:rPr>
              <w:t xml:space="preserve">განახლებული დარგობრივი საბჭოების </w:t>
            </w:r>
            <w:commentRangeStart w:id="1454"/>
            <w:r w:rsidRPr="00171BD2">
              <w:rPr>
                <w:rFonts w:ascii="Sylfaen" w:hAnsi="Sylfaen"/>
                <w:sz w:val="22"/>
                <w:szCs w:val="22"/>
                <w:lang w:val="ka-GE"/>
              </w:rPr>
              <w:t>ფუნქციონირება</w:t>
            </w:r>
            <w:commentRangeEnd w:id="1454"/>
            <w:r w:rsidR="00F61454">
              <w:rPr>
                <w:rStyle w:val="CommentReference"/>
              </w:rPr>
              <w:commentReference w:id="1454"/>
            </w:r>
            <w:r w:rsidR="00570960">
              <w:rPr>
                <w:rFonts w:ascii="Sylfaen" w:hAnsi="Sylfaen"/>
                <w:sz w:val="22"/>
                <w:szCs w:val="22"/>
                <w:lang w:val="ka-GE"/>
              </w:rPr>
              <w:t>;</w:t>
            </w:r>
          </w:p>
          <w:p w14:paraId="772AF217" w14:textId="77777777" w:rsidR="00171BD2" w:rsidRPr="00171BD2" w:rsidRDefault="00171BD2" w:rsidP="00940FC5">
            <w:pPr>
              <w:pStyle w:val="ColorfulList-Accent110"/>
              <w:numPr>
                <w:ilvl w:val="0"/>
                <w:numId w:val="18"/>
              </w:numPr>
              <w:rPr>
                <w:rFonts w:ascii="Sylfaen" w:hAnsi="Sylfaen"/>
                <w:sz w:val="22"/>
                <w:szCs w:val="22"/>
                <w:lang w:val="ka-GE"/>
              </w:rPr>
            </w:pPr>
            <w:r w:rsidRPr="00171BD2">
              <w:rPr>
                <w:rFonts w:ascii="Sylfaen" w:hAnsi="Sylfaen"/>
                <w:sz w:val="22"/>
                <w:szCs w:val="22"/>
                <w:lang w:val="ka-GE"/>
              </w:rPr>
              <w:t>რეგიონულ დონეზე (2 რეგიონში) სამმხრივი კომისიის პილოტირებულია</w:t>
            </w:r>
          </w:p>
        </w:tc>
      </w:tr>
      <w:tr w:rsidR="00171BD2" w:rsidRPr="00171BD2" w14:paraId="142006FB" w14:textId="77777777" w:rsidTr="0059785B">
        <w:tc>
          <w:tcPr>
            <w:tcW w:w="4192" w:type="dxa"/>
            <w:shd w:val="clear" w:color="auto" w:fill="auto"/>
          </w:tcPr>
          <w:p w14:paraId="3494C9AF"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გაზრდილია შრომის ბაზრის აქტიური პოლიტიკის ღონისძიებებზე სამუშაოს მაძიებელთა  წვდომა</w:t>
            </w:r>
          </w:p>
        </w:tc>
        <w:tc>
          <w:tcPr>
            <w:tcW w:w="5084" w:type="dxa"/>
            <w:shd w:val="clear" w:color="auto" w:fill="auto"/>
          </w:tcPr>
          <w:p w14:paraId="4B0A0083" w14:textId="2F1DC57F" w:rsidR="00171BD2" w:rsidRPr="00171BD2" w:rsidRDefault="00171BD2" w:rsidP="00171BD2">
            <w:pPr>
              <w:pStyle w:val="LightGrid-Accent32"/>
              <w:numPr>
                <w:ilvl w:val="0"/>
                <w:numId w:val="17"/>
              </w:numPr>
              <w:rPr>
                <w:rFonts w:ascii="Sylfaen" w:eastAsia="Helvetica" w:hAnsi="Sylfaen" w:cs="Helvetica"/>
                <w:color w:val="000000"/>
                <w:szCs w:val="22"/>
                <w:lang w:val="ka-GE"/>
              </w:rPr>
            </w:pPr>
            <w:r w:rsidRPr="00171BD2">
              <w:rPr>
                <w:rFonts w:ascii="Sylfaen" w:eastAsia="Helvetica" w:hAnsi="Sylfaen" w:cs="Helvetica"/>
                <w:color w:val="000000"/>
                <w:szCs w:val="22"/>
                <w:lang w:val="ka-GE"/>
              </w:rPr>
              <w:t>სამუშაოს მაძიებელთა (პროფილირების შემდეგ მე-3 და მე-4 ჯგუფის წარმომადგენლები)  სულ მცირე 20%   მაინც იღებს შრომის ბაზრის აქტიური პოლიტიკის ერთ სერვისს</w:t>
            </w:r>
            <w:r w:rsidR="00570960">
              <w:rPr>
                <w:rFonts w:ascii="Sylfaen" w:eastAsia="Helvetica" w:hAnsi="Sylfaen" w:cs="Helvetica"/>
                <w:color w:val="000000"/>
                <w:szCs w:val="22"/>
                <w:lang w:val="ka-GE"/>
              </w:rPr>
              <w:t>;</w:t>
            </w:r>
          </w:p>
          <w:p w14:paraId="59C2756F" w14:textId="77777777" w:rsidR="00171BD2" w:rsidRPr="00171BD2" w:rsidRDefault="00171BD2" w:rsidP="00171BD2">
            <w:pPr>
              <w:pStyle w:val="LightGrid-Accent32"/>
              <w:numPr>
                <w:ilvl w:val="0"/>
                <w:numId w:val="17"/>
              </w:numPr>
              <w:rPr>
                <w:rFonts w:ascii="Sylfaen" w:hAnsi="Sylfaen"/>
                <w:szCs w:val="22"/>
                <w:lang w:val="ka-GE"/>
              </w:rPr>
            </w:pPr>
            <w:r w:rsidRPr="00171BD2">
              <w:rPr>
                <w:rFonts w:ascii="Sylfaen" w:eastAsia="Helvetica" w:hAnsi="Sylfaen" w:cs="Helvetica"/>
                <w:color w:val="000000"/>
                <w:szCs w:val="22"/>
                <w:lang w:val="ka-GE"/>
              </w:rPr>
              <w:t xml:space="preserve">დასაქმების  პროგრამებში ჩართულ პირთა, მათ შორის დასაქმებულთა რაოდენობა სხვადასხვა მახასიათებლების მიხედვით: რეგიონი, ასაკი, სქესი,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 </w:t>
            </w:r>
          </w:p>
        </w:tc>
      </w:tr>
      <w:tr w:rsidR="00171BD2" w:rsidRPr="00171BD2" w14:paraId="1B1535A9" w14:textId="77777777" w:rsidTr="0059785B">
        <w:tc>
          <w:tcPr>
            <w:tcW w:w="4192" w:type="dxa"/>
            <w:shd w:val="clear" w:color="auto" w:fill="auto"/>
          </w:tcPr>
          <w:p w14:paraId="2BB894FD"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cs="Sylfaen"/>
                <w:sz w:val="22"/>
                <w:szCs w:val="22"/>
                <w:lang w:val="ka-GE"/>
              </w:rPr>
              <w:t>შრომითი მიგრაციის ეფექტური მექანიზმები დანერგილია</w:t>
            </w:r>
          </w:p>
        </w:tc>
        <w:tc>
          <w:tcPr>
            <w:tcW w:w="5084" w:type="dxa"/>
            <w:shd w:val="clear" w:color="auto" w:fill="FFFFFF"/>
          </w:tcPr>
          <w:p w14:paraId="63388487" w14:textId="5E94018E"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t>საზღვარგარეთ ლეგალური  დასაქმების  მიზნით საქართველოს მიერ სხვადასხვა ქვეყანასთან ურთიერთთანამშრომლობის   თაობაზე გაფორმებულ შეთანხმებების  რაოდენობა</w:t>
            </w:r>
            <w:r w:rsidR="00570960">
              <w:rPr>
                <w:rFonts w:ascii="Sylfaen" w:hAnsi="Sylfaen" w:cs="Sylfaen"/>
                <w:szCs w:val="22"/>
                <w:lang w:val="ka-GE"/>
              </w:rPr>
              <w:t>;</w:t>
            </w:r>
            <w:r w:rsidRPr="00171BD2">
              <w:rPr>
                <w:rFonts w:ascii="Sylfaen" w:hAnsi="Sylfaen" w:cs="Sylfaen"/>
                <w:szCs w:val="22"/>
                <w:lang w:val="ka-GE"/>
              </w:rPr>
              <w:t xml:space="preserve"> </w:t>
            </w:r>
          </w:p>
          <w:p w14:paraId="0A4107FD" w14:textId="1FDEACFF"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t>ცირკულარული  მიგრაციის სქემებში ჩართული შრომითი მიგრანტების რაოდენობა</w:t>
            </w:r>
            <w:r w:rsidR="00570960">
              <w:rPr>
                <w:rFonts w:ascii="Sylfaen" w:hAnsi="Sylfaen" w:cs="Sylfaen"/>
                <w:szCs w:val="22"/>
                <w:lang w:val="ka-GE"/>
              </w:rPr>
              <w:t>;</w:t>
            </w:r>
          </w:p>
          <w:p w14:paraId="7BDC1952" w14:textId="3E7AEA14"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t xml:space="preserve">საქართველოში დაბრუნებულ მიგრანტთა </w:t>
            </w:r>
            <w:r w:rsidRPr="00171BD2">
              <w:rPr>
                <w:rFonts w:ascii="Sylfaen" w:hAnsi="Sylfaen" w:cs="Sylfaen"/>
                <w:szCs w:val="22"/>
                <w:lang w:val="ka-GE"/>
              </w:rPr>
              <w:lastRenderedPageBreak/>
              <w:t>დასაქმების, თვითდასაქმებისა და ბიზნესის დაწყების მაჩვენებლები</w:t>
            </w:r>
            <w:r w:rsidR="00570960">
              <w:rPr>
                <w:rFonts w:ascii="Sylfaen" w:hAnsi="Sylfaen" w:cs="Sylfaen"/>
                <w:szCs w:val="22"/>
                <w:lang w:val="ka-GE"/>
              </w:rPr>
              <w:t>;</w:t>
            </w:r>
          </w:p>
          <w:p w14:paraId="45C469A2" w14:textId="0D47E136"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t>იმიგრანტთა დასაქმების</w:t>
            </w:r>
            <w:r w:rsidR="00940FC5">
              <w:rPr>
                <w:rFonts w:ascii="Sylfaen" w:hAnsi="Sylfaen" w:cs="Sylfaen"/>
                <w:szCs w:val="22"/>
                <w:lang w:val="ka-GE"/>
              </w:rPr>
              <w:t>ა</w:t>
            </w:r>
            <w:r w:rsidRPr="00171BD2">
              <w:rPr>
                <w:rFonts w:ascii="Sylfaen" w:hAnsi="Sylfaen" w:cs="Sylfaen"/>
                <w:szCs w:val="22"/>
                <w:lang w:val="ka-GE"/>
              </w:rPr>
              <w:t xml:space="preserve"> და ბიზნესის დაწყების მაჩვენებლები</w:t>
            </w:r>
          </w:p>
        </w:tc>
      </w:tr>
      <w:tr w:rsidR="00171BD2" w:rsidRPr="00171BD2" w14:paraId="590D87F7" w14:textId="77777777" w:rsidTr="0059785B">
        <w:tc>
          <w:tcPr>
            <w:tcW w:w="4192" w:type="dxa"/>
            <w:shd w:val="clear" w:color="auto" w:fill="auto"/>
          </w:tcPr>
          <w:p w14:paraId="17B844A7" w14:textId="77777777" w:rsidR="00171BD2" w:rsidRPr="00171BD2" w:rsidRDefault="00171BD2" w:rsidP="00940FC5">
            <w:pPr>
              <w:pStyle w:val="ColorfulList-Accent110"/>
              <w:ind w:left="0"/>
              <w:rPr>
                <w:rFonts w:ascii="Sylfaen" w:hAnsi="Sylfaen" w:cs="Sylfaen"/>
                <w:sz w:val="22"/>
                <w:szCs w:val="22"/>
                <w:lang w:val="ka-GE"/>
              </w:rPr>
            </w:pPr>
            <w:r w:rsidRPr="00171BD2">
              <w:rPr>
                <w:rFonts w:ascii="Sylfaen" w:hAnsi="Sylfaen"/>
                <w:sz w:val="22"/>
                <w:szCs w:val="22"/>
                <w:lang w:val="ka-GE"/>
              </w:rPr>
              <w:lastRenderedPageBreak/>
              <w:t xml:space="preserve">ადამიანური </w:t>
            </w:r>
            <w:r w:rsidRPr="00171BD2">
              <w:rPr>
                <w:rFonts w:ascii="Sylfaen" w:hAnsi="Sylfaen" w:cs="Sylfaen"/>
                <w:sz w:val="22"/>
                <w:szCs w:val="22"/>
                <w:lang w:val="ka-GE"/>
              </w:rPr>
              <w:t>კაპიტალი გაუმჯობესებულია</w:t>
            </w:r>
          </w:p>
        </w:tc>
        <w:tc>
          <w:tcPr>
            <w:tcW w:w="5084" w:type="dxa"/>
            <w:shd w:val="clear" w:color="auto" w:fill="FFFFFF"/>
          </w:tcPr>
          <w:p w14:paraId="132E6D3F" w14:textId="19097B35"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eastAsia="Helvetica" w:hAnsi="Sylfaen" w:cs="Helvetica"/>
                <w:szCs w:val="22"/>
              </w:rPr>
              <w:t>ზრდასრული მოსახლეობის (25 -64 წელი) 20% მონაწილეობა უწყვეტ განათლებაში</w:t>
            </w:r>
            <w:r w:rsidR="00570960">
              <w:rPr>
                <w:rFonts w:ascii="Sylfaen" w:eastAsia="Helvetica" w:hAnsi="Sylfaen" w:cs="Helvetica"/>
                <w:szCs w:val="22"/>
                <w:lang w:val="ka-GE"/>
              </w:rPr>
              <w:t>;</w:t>
            </w:r>
          </w:p>
          <w:p w14:paraId="7721D4AA" w14:textId="33FFA106"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eastAsia="Helvetica" w:hAnsi="Sylfaen" w:cs="Helvetica"/>
                <w:szCs w:val="22"/>
              </w:rPr>
              <w:t>15-24 წლის ასაკის ახალგაზრდების პროფესიულ განათლებაში მონაწილეობის გაზრდა მინიმუმ 3.5</w:t>
            </w:r>
            <w:r w:rsidR="00940FC5">
              <w:rPr>
                <w:rFonts w:ascii="Sylfaen" w:eastAsia="Helvetica" w:hAnsi="Sylfaen" w:cs="Helvetica"/>
                <w:szCs w:val="22"/>
                <w:lang w:val="ka-GE"/>
              </w:rPr>
              <w:t xml:space="preserve"> პროცენტული პუნქტით </w:t>
            </w:r>
            <w:r w:rsidRPr="00171BD2">
              <w:rPr>
                <w:rFonts w:ascii="Sylfaen" w:eastAsia="Helvetica" w:hAnsi="Sylfaen" w:cs="Helvetica"/>
                <w:szCs w:val="22"/>
              </w:rPr>
              <w:t>8%-მდე</w:t>
            </w:r>
            <w:r w:rsidRPr="00171BD2">
              <w:rPr>
                <w:rStyle w:val="FootnoteReference"/>
                <w:rFonts w:ascii="Sylfaen" w:eastAsia="Helvetica" w:hAnsi="Sylfaen" w:cs="Helvetica"/>
                <w:szCs w:val="22"/>
              </w:rPr>
              <w:footnoteReference w:id="64"/>
            </w:r>
            <w:r w:rsidR="00570960">
              <w:rPr>
                <w:rFonts w:ascii="Sylfaen" w:eastAsia="Helvetica" w:hAnsi="Sylfaen" w:cs="Helvetica"/>
                <w:szCs w:val="22"/>
                <w:lang w:val="ka-GE"/>
              </w:rPr>
              <w:t>;</w:t>
            </w:r>
          </w:p>
          <w:p w14:paraId="67E8623C" w14:textId="77777777"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hAnsi="Sylfaen"/>
                <w:szCs w:val="22"/>
                <w:lang w:val="ka-GE"/>
              </w:rPr>
              <w:t xml:space="preserve">პროფესიულ და უმაღლეს განათლებაში ჩართულობის მაჩვენებელი, მათ შორის STEM სფეროში NQF-ის მე-5 დონეზე </w:t>
            </w:r>
          </w:p>
        </w:tc>
      </w:tr>
      <w:tr w:rsidR="00171BD2" w:rsidRPr="00171BD2" w14:paraId="7A0B3189" w14:textId="77777777" w:rsidTr="0059785B">
        <w:tc>
          <w:tcPr>
            <w:tcW w:w="4192" w:type="dxa"/>
            <w:shd w:val="clear" w:color="auto" w:fill="auto"/>
          </w:tcPr>
          <w:p w14:paraId="7B565680" w14:textId="12F51DAC"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უმუშევრობის დონე შემცირებულია, მათ შორის ხანგრძლივი უმუშევრობის</w:t>
            </w:r>
          </w:p>
        </w:tc>
        <w:tc>
          <w:tcPr>
            <w:tcW w:w="5084" w:type="dxa"/>
            <w:shd w:val="clear" w:color="auto" w:fill="FFFFFF"/>
          </w:tcPr>
          <w:p w14:paraId="5F6D7ABC" w14:textId="0CF9C83E" w:rsidR="00171BD2" w:rsidRPr="00171BD2" w:rsidRDefault="00171BD2" w:rsidP="00171BD2">
            <w:pPr>
              <w:pStyle w:val="ColorfulList-Accent110"/>
              <w:numPr>
                <w:ilvl w:val="0"/>
                <w:numId w:val="24"/>
              </w:numPr>
              <w:ind w:left="804"/>
              <w:jc w:val="both"/>
              <w:rPr>
                <w:rFonts w:ascii="Sylfaen" w:hAnsi="Sylfaen" w:cs="Sylfaen"/>
                <w:sz w:val="22"/>
                <w:szCs w:val="22"/>
                <w:lang w:val="ka-GE"/>
              </w:rPr>
            </w:pPr>
            <w:r w:rsidRPr="00171BD2">
              <w:rPr>
                <w:rFonts w:ascii="Sylfaen" w:hAnsi="Sylfaen" w:cs="Sylfaen"/>
                <w:sz w:val="22"/>
                <w:szCs w:val="22"/>
                <w:lang w:val="ka-GE"/>
              </w:rPr>
              <w:t>უმუშევრობის</w:t>
            </w:r>
            <w:r w:rsidRPr="00940FC5">
              <w:rPr>
                <w:rFonts w:ascii="Sylfaen" w:hAnsi="Sylfaen" w:cs="Sylfaen"/>
                <w:sz w:val="22"/>
                <w:szCs w:val="22"/>
                <w:lang w:val="ka-GE"/>
              </w:rPr>
              <w:t xml:space="preserve"> </w:t>
            </w:r>
            <w:r w:rsidRPr="00171BD2">
              <w:rPr>
                <w:rFonts w:ascii="Sylfaen" w:hAnsi="Sylfaen" w:cs="Sylfaen"/>
                <w:sz w:val="22"/>
                <w:szCs w:val="22"/>
                <w:lang w:val="ka-GE"/>
              </w:rPr>
              <w:t>დონის</w:t>
            </w:r>
            <w:r w:rsidRPr="00940FC5">
              <w:rPr>
                <w:rFonts w:ascii="Sylfaen" w:hAnsi="Sylfaen" w:cs="Sylfaen"/>
                <w:sz w:val="22"/>
                <w:szCs w:val="22"/>
                <w:lang w:val="ka-GE"/>
              </w:rPr>
              <w:t xml:space="preserve"> </w:t>
            </w:r>
            <w:r w:rsidRPr="00171BD2">
              <w:rPr>
                <w:rFonts w:ascii="Sylfaen" w:hAnsi="Sylfaen" w:cs="Sylfaen"/>
                <w:sz w:val="22"/>
                <w:szCs w:val="22"/>
                <w:lang w:val="ka-GE"/>
              </w:rPr>
              <w:t>შემცირება</w:t>
            </w:r>
            <w:r w:rsidRPr="00940FC5">
              <w:rPr>
                <w:rFonts w:ascii="Sylfaen" w:hAnsi="Sylfaen" w:cs="Sylfaen"/>
                <w:sz w:val="22"/>
                <w:szCs w:val="22"/>
                <w:lang w:val="ka-GE"/>
              </w:rPr>
              <w:t xml:space="preserve"> სულ მცირე 1.9</w:t>
            </w:r>
            <w:r w:rsidR="00940FC5" w:rsidRPr="00940FC5">
              <w:rPr>
                <w:rFonts w:ascii="Sylfaen" w:hAnsi="Sylfaen" w:cs="Sylfaen"/>
                <w:sz w:val="22"/>
                <w:szCs w:val="22"/>
                <w:lang w:val="ka-GE"/>
              </w:rPr>
              <w:t xml:space="preserve"> პროცენტული პუნქტით </w:t>
            </w:r>
            <w:r w:rsidRPr="00940FC5">
              <w:rPr>
                <w:rFonts w:ascii="Sylfaen" w:hAnsi="Sylfaen" w:cs="Sylfaen"/>
                <w:sz w:val="22"/>
                <w:szCs w:val="22"/>
                <w:lang w:val="ka-GE"/>
              </w:rPr>
              <w:t xml:space="preserve">  12%-მდე   (ან  ნაკლები)</w:t>
            </w:r>
            <w:r w:rsidR="00570960">
              <w:rPr>
                <w:rFonts w:ascii="Sylfaen" w:hAnsi="Sylfaen" w:cs="Sylfaen"/>
                <w:sz w:val="22"/>
                <w:szCs w:val="22"/>
                <w:lang w:val="ka-GE"/>
              </w:rPr>
              <w:t>;</w:t>
            </w:r>
            <w:ins w:id="1455" w:author="Lika  Klimiashvili  MoLHSA" w:date="2019-03-13T14:08:00Z">
              <w:r w:rsidR="0042384B">
                <w:rPr>
                  <w:rFonts w:ascii="Sylfaen" w:hAnsi="Sylfaen" w:cs="Sylfaen"/>
                  <w:sz w:val="22"/>
                  <w:szCs w:val="22"/>
                  <w:lang w:val="ka-GE"/>
                </w:rPr>
                <w:t xml:space="preserve"> </w:t>
              </w:r>
            </w:ins>
          </w:p>
          <w:p w14:paraId="3A4166A2" w14:textId="060A6E9E" w:rsidR="00171BD2" w:rsidRPr="00171BD2" w:rsidRDefault="00171BD2" w:rsidP="00171BD2">
            <w:pPr>
              <w:pStyle w:val="LightGrid-Accent32"/>
              <w:numPr>
                <w:ilvl w:val="0"/>
                <w:numId w:val="24"/>
              </w:numPr>
              <w:ind w:left="804"/>
              <w:rPr>
                <w:rFonts w:ascii="Sylfaen" w:eastAsia="Helvetica" w:hAnsi="Sylfaen" w:cs="Helvetica"/>
                <w:szCs w:val="22"/>
              </w:rPr>
            </w:pPr>
            <w:r w:rsidRPr="00171BD2">
              <w:rPr>
                <w:rFonts w:ascii="Sylfaen" w:hAnsi="Sylfaen"/>
                <w:szCs w:val="22"/>
                <w:lang w:val="ka-GE"/>
              </w:rPr>
              <w:t xml:space="preserve">გრძელვადიანი  </w:t>
            </w:r>
            <w:r w:rsidRPr="00171BD2">
              <w:rPr>
                <w:rFonts w:ascii="Sylfaen" w:hAnsi="Sylfaen" w:cs="Sylfaen"/>
                <w:szCs w:val="22"/>
                <w:lang w:val="ka-GE"/>
              </w:rPr>
              <w:t>უმუშევრობის დონის შემცირების მაჩვენებელი</w:t>
            </w:r>
          </w:p>
        </w:tc>
      </w:tr>
      <w:tr w:rsidR="00171BD2" w:rsidRPr="00171BD2" w14:paraId="3049A957" w14:textId="77777777" w:rsidTr="0059785B">
        <w:tc>
          <w:tcPr>
            <w:tcW w:w="4192" w:type="dxa"/>
            <w:shd w:val="clear" w:color="auto" w:fill="auto"/>
          </w:tcPr>
          <w:p w14:paraId="2F83491D" w14:textId="39A8D39B"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არაფორმალური დასაქმების დონე შემცირებულია</w:t>
            </w:r>
          </w:p>
        </w:tc>
        <w:tc>
          <w:tcPr>
            <w:tcW w:w="5084" w:type="dxa"/>
            <w:shd w:val="clear" w:color="auto" w:fill="FFFFFF"/>
          </w:tcPr>
          <w:p w14:paraId="5A98BAF8" w14:textId="2BE5F196" w:rsidR="00171BD2" w:rsidRPr="00171BD2" w:rsidRDefault="00171BD2" w:rsidP="00940FC5">
            <w:pPr>
              <w:pStyle w:val="ColorfulList-Accent110"/>
              <w:numPr>
                <w:ilvl w:val="0"/>
                <w:numId w:val="24"/>
              </w:numPr>
              <w:ind w:left="804"/>
              <w:rPr>
                <w:rFonts w:ascii="Sylfaen" w:hAnsi="Sylfaen" w:cs="Sylfaen"/>
                <w:sz w:val="22"/>
                <w:szCs w:val="22"/>
                <w:lang w:val="ka-GE"/>
              </w:rPr>
            </w:pPr>
            <w:r w:rsidRPr="00171BD2">
              <w:rPr>
                <w:rFonts w:ascii="Sylfaen" w:eastAsia="Times New Roman" w:hAnsi="Sylfaen"/>
                <w:color w:val="000000"/>
                <w:sz w:val="22"/>
                <w:szCs w:val="22"/>
                <w:shd w:val="clear" w:color="auto" w:fill="FFFFFF"/>
                <w:lang w:val="ka-GE"/>
              </w:rPr>
              <w:t xml:space="preserve">არაფორმალური დასაქმების მაჩვენებელი სოფლის მეურნეობის </w:t>
            </w:r>
            <w:commentRangeStart w:id="1456"/>
            <w:commentRangeStart w:id="1457"/>
            <w:r w:rsidRPr="00171BD2">
              <w:rPr>
                <w:rFonts w:ascii="Sylfaen" w:eastAsia="Times New Roman" w:hAnsi="Sylfaen"/>
                <w:color w:val="000000"/>
                <w:sz w:val="22"/>
                <w:szCs w:val="22"/>
                <w:shd w:val="clear" w:color="auto" w:fill="FFFFFF"/>
                <w:lang w:val="ka-GE"/>
              </w:rPr>
              <w:t>გარეთ</w:t>
            </w:r>
            <w:commentRangeEnd w:id="1456"/>
            <w:r w:rsidR="007E403D">
              <w:rPr>
                <w:rStyle w:val="CommentReference"/>
              </w:rPr>
              <w:commentReference w:id="1456"/>
            </w:r>
            <w:commentRangeEnd w:id="1457"/>
            <w:r w:rsidR="00414020">
              <w:rPr>
                <w:rStyle w:val="CommentReference"/>
              </w:rPr>
              <w:commentReference w:id="1457"/>
            </w:r>
          </w:p>
        </w:tc>
      </w:tr>
      <w:tr w:rsidR="00171BD2" w:rsidRPr="00171BD2" w14:paraId="1F67750F" w14:textId="77777777" w:rsidTr="0059785B">
        <w:tc>
          <w:tcPr>
            <w:tcW w:w="4192" w:type="dxa"/>
            <w:shd w:val="clear" w:color="auto" w:fill="auto"/>
          </w:tcPr>
          <w:p w14:paraId="57251403" w14:textId="2868B9A5"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 xml:space="preserve">დასაქმების მაჩვენებელი გაზრდილია </w:t>
            </w:r>
            <w:r w:rsidRPr="00171BD2">
              <w:rPr>
                <w:rFonts w:ascii="Sylfaen" w:hAnsi="Sylfaen" w:cs="Sylfaen"/>
                <w:sz w:val="22"/>
                <w:szCs w:val="22"/>
                <w:lang w:val="ka-GE"/>
              </w:rPr>
              <w:t xml:space="preserve"> </w:t>
            </w:r>
            <w:r w:rsidRPr="00171BD2">
              <w:rPr>
                <w:rFonts w:ascii="Sylfaen" w:hAnsi="Sylfaen"/>
                <w:sz w:val="22"/>
                <w:szCs w:val="22"/>
                <w:lang w:val="ka-GE"/>
              </w:rPr>
              <w:t xml:space="preserve"> </w:t>
            </w:r>
            <w:r w:rsidRPr="00171BD2">
              <w:rPr>
                <w:rFonts w:ascii="Sylfaen" w:hAnsi="Sylfaen" w:cs="Sylfaen"/>
                <w:sz w:val="22"/>
                <w:szCs w:val="22"/>
                <w:lang w:val="ka-GE"/>
              </w:rPr>
              <w:t>მაღალპროდუქტიულ სფეროებში</w:t>
            </w:r>
          </w:p>
        </w:tc>
        <w:tc>
          <w:tcPr>
            <w:tcW w:w="5084" w:type="dxa"/>
            <w:shd w:val="clear" w:color="auto" w:fill="FFFFFF"/>
          </w:tcPr>
          <w:p w14:paraId="447D8BC2" w14:textId="3780182C" w:rsidR="00171BD2" w:rsidRPr="00171BD2" w:rsidRDefault="00171BD2" w:rsidP="00940FC5">
            <w:pPr>
              <w:pStyle w:val="ColorfulList-Accent110"/>
              <w:numPr>
                <w:ilvl w:val="0"/>
                <w:numId w:val="24"/>
              </w:numPr>
              <w:ind w:left="804"/>
              <w:rPr>
                <w:rFonts w:ascii="Sylfaen" w:eastAsia="Times New Roman" w:hAnsi="Sylfaen"/>
                <w:color w:val="000000"/>
                <w:sz w:val="22"/>
                <w:szCs w:val="22"/>
                <w:shd w:val="clear" w:color="auto" w:fill="FFFFFF"/>
                <w:lang w:val="ka-GE"/>
              </w:rPr>
            </w:pPr>
            <w:r w:rsidRPr="00171BD2">
              <w:rPr>
                <w:rFonts w:ascii="Sylfaen" w:hAnsi="Sylfaen"/>
                <w:sz w:val="22"/>
                <w:szCs w:val="22"/>
                <w:lang w:val="ka-GE"/>
              </w:rPr>
              <w:t xml:space="preserve">მრეწველობის </w:t>
            </w:r>
            <w:r w:rsidR="00940FC5">
              <w:rPr>
                <w:rFonts w:ascii="Sylfaen" w:hAnsi="Sylfaen"/>
                <w:sz w:val="22"/>
                <w:szCs w:val="22"/>
                <w:lang w:val="ka-GE"/>
              </w:rPr>
              <w:t xml:space="preserve">და მაღალპროდუქტიულ </w:t>
            </w:r>
            <w:r w:rsidRPr="00171BD2">
              <w:rPr>
                <w:rFonts w:ascii="Sylfaen" w:hAnsi="Sylfaen"/>
                <w:sz w:val="22"/>
                <w:szCs w:val="22"/>
                <w:lang w:val="ka-GE"/>
              </w:rPr>
              <w:t>სფერო</w:t>
            </w:r>
            <w:r w:rsidR="00940FC5">
              <w:rPr>
                <w:rFonts w:ascii="Sylfaen" w:hAnsi="Sylfaen"/>
                <w:sz w:val="22"/>
                <w:szCs w:val="22"/>
                <w:lang w:val="ka-GE"/>
              </w:rPr>
              <w:t>ებ</w:t>
            </w:r>
            <w:r w:rsidRPr="00171BD2">
              <w:rPr>
                <w:rFonts w:ascii="Sylfaen" w:hAnsi="Sylfaen"/>
                <w:sz w:val="22"/>
                <w:szCs w:val="22"/>
                <w:lang w:val="ka-GE"/>
              </w:rPr>
              <w:t>ში დასაქმების  მაჩვენებელი სხვადასხვა მახასიათებლების მიხედვით (ასაკი, სქესი)</w:t>
            </w:r>
          </w:p>
        </w:tc>
      </w:tr>
      <w:tr w:rsidR="00171BD2" w:rsidRPr="00171BD2" w14:paraId="01DB84A0" w14:textId="77777777" w:rsidTr="0059785B">
        <w:tc>
          <w:tcPr>
            <w:tcW w:w="4192" w:type="dxa"/>
            <w:shd w:val="clear" w:color="auto" w:fill="auto"/>
          </w:tcPr>
          <w:p w14:paraId="4587051E" w14:textId="79B6B966"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 xml:space="preserve">სამუშაო ადგილზე დაცულია </w:t>
            </w:r>
            <w:r w:rsidRPr="00171BD2">
              <w:rPr>
                <w:rFonts w:ascii="Sylfaen" w:hAnsi="Sylfaen" w:cs="Sylfaen"/>
                <w:sz w:val="22"/>
                <w:szCs w:val="22"/>
                <w:lang w:val="ka-GE"/>
              </w:rPr>
              <w:t>დასაქმებულთა</w:t>
            </w:r>
            <w:r w:rsidRPr="00171BD2">
              <w:rPr>
                <w:rFonts w:ascii="Sylfaen" w:hAnsi="Sylfaen"/>
                <w:sz w:val="22"/>
                <w:szCs w:val="22"/>
                <w:lang w:val="ka-GE"/>
              </w:rPr>
              <w:t xml:space="preserve"> </w:t>
            </w:r>
            <w:r w:rsidRPr="00171BD2">
              <w:rPr>
                <w:rFonts w:ascii="Sylfaen" w:hAnsi="Sylfaen" w:cs="Sylfaen"/>
                <w:sz w:val="22"/>
                <w:szCs w:val="22"/>
                <w:lang w:val="ka-GE"/>
              </w:rPr>
              <w:t>უფლებები</w:t>
            </w:r>
            <w:r w:rsidRPr="00171BD2">
              <w:rPr>
                <w:rFonts w:ascii="Sylfaen" w:hAnsi="Sylfaen"/>
                <w:sz w:val="22"/>
                <w:szCs w:val="22"/>
                <w:lang w:val="ka-GE"/>
              </w:rPr>
              <w:t xml:space="preserve"> </w:t>
            </w:r>
            <w:r w:rsidRPr="00171BD2">
              <w:rPr>
                <w:rFonts w:ascii="Sylfaen" w:hAnsi="Sylfaen" w:cs="Sylfaen"/>
                <w:sz w:val="22"/>
                <w:szCs w:val="22"/>
                <w:lang w:val="ka-GE"/>
              </w:rPr>
              <w:t>და</w:t>
            </w:r>
            <w:r w:rsidRPr="00171BD2">
              <w:rPr>
                <w:rFonts w:ascii="Sylfaen" w:hAnsi="Sylfaen"/>
                <w:sz w:val="22"/>
                <w:szCs w:val="22"/>
                <w:lang w:val="ka-GE"/>
              </w:rPr>
              <w:t xml:space="preserve"> </w:t>
            </w:r>
            <w:r w:rsidRPr="00171BD2">
              <w:rPr>
                <w:rFonts w:ascii="Sylfaen" w:hAnsi="Sylfaen" w:cs="Sylfaen"/>
                <w:sz w:val="22"/>
                <w:szCs w:val="22"/>
                <w:lang w:val="ka-GE"/>
              </w:rPr>
              <w:t>უსაფრთხოება</w:t>
            </w:r>
          </w:p>
        </w:tc>
        <w:tc>
          <w:tcPr>
            <w:tcW w:w="5084" w:type="dxa"/>
            <w:shd w:val="clear" w:color="auto" w:fill="FFFFFF"/>
          </w:tcPr>
          <w:p w14:paraId="67DC19ED" w14:textId="523049E7" w:rsidR="00171BD2" w:rsidRPr="00171BD2" w:rsidRDefault="00171BD2" w:rsidP="00940FC5">
            <w:pPr>
              <w:pStyle w:val="ColorfulList-Accent110"/>
              <w:numPr>
                <w:ilvl w:val="0"/>
                <w:numId w:val="24"/>
              </w:numPr>
              <w:ind w:left="804"/>
              <w:rPr>
                <w:rFonts w:ascii="Sylfaen" w:hAnsi="Sylfaen"/>
                <w:sz w:val="22"/>
                <w:szCs w:val="22"/>
                <w:lang w:val="ka-GE"/>
              </w:rPr>
            </w:pPr>
            <w:r w:rsidRPr="00171BD2">
              <w:rPr>
                <w:rFonts w:ascii="Sylfaen" w:eastAsia="Times New Roman" w:hAnsi="Sylfaen"/>
                <w:color w:val="000000"/>
                <w:sz w:val="22"/>
                <w:szCs w:val="22"/>
                <w:lang w:val="ka-GE"/>
              </w:rPr>
              <w:t>სამუშაო ადგილზე დაშავების/გარდაცვალების  შემთხვევების რაოდენობის  შემცირება 30%-ით</w:t>
            </w:r>
          </w:p>
        </w:tc>
      </w:tr>
      <w:tr w:rsidR="00171BD2" w:rsidRPr="00171BD2" w14:paraId="2527B812" w14:textId="77777777" w:rsidTr="0059785B">
        <w:tc>
          <w:tcPr>
            <w:tcW w:w="4192" w:type="dxa"/>
            <w:shd w:val="clear" w:color="auto" w:fill="auto"/>
          </w:tcPr>
          <w:p w14:paraId="698B77A4" w14:textId="6D67BD7A"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შრომის ბაზრის ინკლუზიურობა გაუმჯობესებულია</w:t>
            </w:r>
          </w:p>
        </w:tc>
        <w:tc>
          <w:tcPr>
            <w:tcW w:w="5084" w:type="dxa"/>
            <w:shd w:val="clear" w:color="auto" w:fill="FFFFFF"/>
          </w:tcPr>
          <w:p w14:paraId="19731D41" w14:textId="3BFF3B1E" w:rsidR="00171BD2" w:rsidRPr="00171BD2" w:rsidRDefault="00171BD2" w:rsidP="00940FC5">
            <w:pPr>
              <w:pStyle w:val="LightGrid-Accent32"/>
              <w:numPr>
                <w:ilvl w:val="0"/>
                <w:numId w:val="24"/>
              </w:numPr>
              <w:ind w:left="804"/>
              <w:rPr>
                <w:rFonts w:ascii="Sylfaen" w:hAnsi="Sylfaen" w:cs="Helvetica"/>
                <w:color w:val="000000"/>
                <w:szCs w:val="22"/>
                <w:lang w:val="ka-GE"/>
              </w:rPr>
            </w:pPr>
            <w:r w:rsidRPr="00171BD2">
              <w:rPr>
                <w:rFonts w:ascii="Sylfaen" w:hAnsi="Sylfaen"/>
                <w:szCs w:val="22"/>
                <w:lang w:val="ka-GE"/>
              </w:rPr>
              <w:t>NEET</w:t>
            </w:r>
            <w:r w:rsidRPr="00171BD2">
              <w:rPr>
                <w:rFonts w:ascii="Sylfaen" w:hAnsi="Sylfaen"/>
                <w:szCs w:val="22"/>
                <w:lang w:val="ka-GE"/>
              </w:rPr>
              <w:tab/>
              <w:t xml:space="preserve"> მაჩვენებლის 2</w:t>
            </w:r>
            <w:r w:rsidR="00940FC5">
              <w:rPr>
                <w:rFonts w:ascii="Sylfaen" w:hAnsi="Sylfaen"/>
                <w:szCs w:val="22"/>
                <w:lang w:val="ka-GE"/>
              </w:rPr>
              <w:t xml:space="preserve"> </w:t>
            </w:r>
            <w:r w:rsidR="00940FC5">
              <w:rPr>
                <w:rFonts w:ascii="Sylfaen" w:eastAsia="Helvetica" w:hAnsi="Sylfaen" w:cs="Helvetica"/>
                <w:szCs w:val="22"/>
                <w:lang w:val="ka-GE"/>
              </w:rPr>
              <w:t xml:space="preserve">პროცენტული პუნქტით </w:t>
            </w:r>
            <w:r w:rsidRPr="00171BD2">
              <w:rPr>
                <w:rFonts w:ascii="Sylfaen" w:hAnsi="Sylfaen" w:cs="Sylfaen"/>
                <w:szCs w:val="22"/>
                <w:lang w:val="ka-GE"/>
              </w:rPr>
              <w:t>შემცირება</w:t>
            </w:r>
            <w:r w:rsidRPr="00171BD2">
              <w:rPr>
                <w:rFonts w:ascii="Sylfaen" w:hAnsi="Sylfaen"/>
                <w:szCs w:val="22"/>
                <w:lang w:val="ka-GE"/>
              </w:rPr>
              <w:t xml:space="preserve"> 22.8% </w:t>
            </w:r>
            <w:r w:rsidRPr="00171BD2">
              <w:rPr>
                <w:rFonts w:ascii="Sylfaen" w:hAnsi="Sylfaen" w:cs="Sylfaen"/>
                <w:szCs w:val="22"/>
                <w:lang w:val="ka-GE"/>
              </w:rPr>
              <w:t>-მდე</w:t>
            </w:r>
            <w:r w:rsidR="00570960">
              <w:rPr>
                <w:rFonts w:ascii="Sylfaen" w:hAnsi="Sylfaen" w:cs="Sylfaen"/>
                <w:szCs w:val="22"/>
                <w:lang w:val="ka-GE"/>
              </w:rPr>
              <w:t>;</w:t>
            </w:r>
          </w:p>
          <w:p w14:paraId="7036089F" w14:textId="57BC27FE" w:rsidR="00171BD2" w:rsidRPr="00171BD2" w:rsidRDefault="00171BD2" w:rsidP="00940FC5">
            <w:pPr>
              <w:pStyle w:val="LightGrid-Accent32"/>
              <w:numPr>
                <w:ilvl w:val="0"/>
                <w:numId w:val="24"/>
              </w:numPr>
              <w:ind w:left="804"/>
              <w:rPr>
                <w:rFonts w:ascii="Sylfaen" w:hAnsi="Sylfaen" w:cs="Helvetica"/>
                <w:color w:val="000000"/>
                <w:szCs w:val="22"/>
                <w:lang w:val="ka-GE"/>
              </w:rPr>
            </w:pPr>
            <w:r w:rsidRPr="00171BD2">
              <w:rPr>
                <w:rFonts w:ascii="Sylfaen" w:hAnsi="Sylfaen" w:cs="Sylfaen"/>
                <w:szCs w:val="22"/>
                <w:lang w:val="ka-GE"/>
              </w:rPr>
              <w:t>ქალების</w:t>
            </w:r>
            <w:r w:rsidRPr="00171BD2">
              <w:rPr>
                <w:rFonts w:ascii="Sylfaen" w:hAnsi="Sylfaen"/>
                <w:szCs w:val="22"/>
                <w:lang w:val="ka-GE"/>
              </w:rPr>
              <w:t xml:space="preserve"> </w:t>
            </w:r>
            <w:r w:rsidRPr="00171BD2">
              <w:rPr>
                <w:rFonts w:ascii="Sylfaen" w:hAnsi="Sylfaen" w:cs="Sylfaen"/>
                <w:szCs w:val="22"/>
                <w:lang w:val="ka-GE"/>
              </w:rPr>
              <w:t>მონაწილეობის</w:t>
            </w:r>
            <w:r w:rsidRPr="00171BD2">
              <w:rPr>
                <w:rFonts w:ascii="Sylfaen" w:hAnsi="Sylfaen"/>
                <w:szCs w:val="22"/>
                <w:lang w:val="ka-GE"/>
              </w:rPr>
              <w:t xml:space="preserve"> </w:t>
            </w:r>
            <w:r w:rsidRPr="00171BD2">
              <w:rPr>
                <w:rFonts w:ascii="Sylfaen" w:hAnsi="Sylfaen" w:cs="Sylfaen"/>
                <w:szCs w:val="22"/>
                <w:lang w:val="ka-GE"/>
              </w:rPr>
              <w:t>დონის</w:t>
            </w:r>
            <w:r w:rsidRPr="00171BD2">
              <w:rPr>
                <w:rFonts w:ascii="Sylfaen" w:hAnsi="Sylfaen"/>
                <w:szCs w:val="22"/>
                <w:lang w:val="ka-GE"/>
              </w:rPr>
              <w:t xml:space="preserve"> </w:t>
            </w:r>
            <w:r w:rsidRPr="00171BD2">
              <w:rPr>
                <w:rFonts w:ascii="Sylfaen" w:hAnsi="Sylfaen" w:cs="Sylfaen"/>
                <w:szCs w:val="22"/>
                <w:lang w:val="ka-GE"/>
              </w:rPr>
              <w:t xml:space="preserve">გაზრდა </w:t>
            </w:r>
            <w:r w:rsidRPr="00171BD2">
              <w:rPr>
                <w:rFonts w:ascii="Sylfaen" w:hAnsi="Sylfaen"/>
                <w:szCs w:val="22"/>
                <w:lang w:val="ka-GE"/>
              </w:rPr>
              <w:t xml:space="preserve"> 5</w:t>
            </w:r>
            <w:r w:rsidR="00940FC5">
              <w:rPr>
                <w:rFonts w:ascii="Sylfaen" w:hAnsi="Sylfaen"/>
                <w:szCs w:val="22"/>
                <w:lang w:val="ka-GE"/>
              </w:rPr>
              <w:t xml:space="preserve"> </w:t>
            </w:r>
            <w:r w:rsidR="00940FC5">
              <w:rPr>
                <w:rFonts w:ascii="Sylfaen" w:eastAsia="Helvetica" w:hAnsi="Sylfaen" w:cs="Helvetica"/>
                <w:szCs w:val="22"/>
                <w:lang w:val="ka-GE"/>
              </w:rPr>
              <w:t xml:space="preserve">პროცენტული პუნქტით </w:t>
            </w:r>
            <w:r w:rsidRPr="00171BD2">
              <w:rPr>
                <w:rFonts w:ascii="Sylfaen" w:hAnsi="Sylfaen"/>
                <w:szCs w:val="22"/>
                <w:lang w:val="ka-GE"/>
              </w:rPr>
              <w:t>63.5%-მდე</w:t>
            </w:r>
            <w:r w:rsidR="00570960">
              <w:rPr>
                <w:rFonts w:ascii="Sylfaen" w:hAnsi="Sylfaen"/>
                <w:szCs w:val="22"/>
                <w:lang w:val="ka-GE"/>
              </w:rPr>
              <w:t>;</w:t>
            </w:r>
          </w:p>
          <w:p w14:paraId="63F5BCF0" w14:textId="2C4CEE15" w:rsidR="00171BD2" w:rsidRPr="00171BD2" w:rsidRDefault="00171BD2" w:rsidP="00940FC5">
            <w:pPr>
              <w:pStyle w:val="LightGrid-Accent32"/>
              <w:numPr>
                <w:ilvl w:val="0"/>
                <w:numId w:val="24"/>
              </w:numPr>
              <w:shd w:val="clear" w:color="auto" w:fill="FFFFFF"/>
              <w:ind w:left="804"/>
              <w:rPr>
                <w:rFonts w:ascii="Sylfaen" w:hAnsi="Sylfaen" w:cs="Helvetica"/>
                <w:color w:val="000000"/>
                <w:szCs w:val="22"/>
                <w:lang w:val="ka-GE"/>
              </w:rPr>
            </w:pPr>
            <w:r w:rsidRPr="00171BD2">
              <w:rPr>
                <w:rFonts w:ascii="Sylfaen" w:hAnsi="Sylfaen" w:cs="Sylfaen"/>
                <w:szCs w:val="22"/>
                <w:lang w:val="ka-GE"/>
              </w:rPr>
              <w:t>ქალთა</w:t>
            </w:r>
            <w:r w:rsidRPr="00171BD2">
              <w:rPr>
                <w:rFonts w:ascii="Sylfaen" w:hAnsi="Sylfaen"/>
                <w:szCs w:val="22"/>
                <w:lang w:val="ka-GE"/>
              </w:rPr>
              <w:t xml:space="preserve"> </w:t>
            </w:r>
            <w:r w:rsidRPr="00171BD2">
              <w:rPr>
                <w:rFonts w:ascii="Sylfaen" w:hAnsi="Sylfaen" w:cs="Sylfaen"/>
                <w:szCs w:val="22"/>
                <w:lang w:val="ka-GE"/>
              </w:rPr>
              <w:t xml:space="preserve">დასაქმების დონის ზრდის </w:t>
            </w:r>
            <w:r w:rsidRPr="00171BD2">
              <w:rPr>
                <w:rFonts w:ascii="Sylfaen" w:hAnsi="Sylfaen"/>
                <w:szCs w:val="22"/>
                <w:lang w:val="ka-GE"/>
              </w:rPr>
              <w:t xml:space="preserve"> </w:t>
            </w:r>
            <w:r w:rsidRPr="00171BD2">
              <w:rPr>
                <w:rFonts w:ascii="Sylfaen" w:hAnsi="Sylfaen" w:cs="Sylfaen"/>
                <w:szCs w:val="22"/>
                <w:lang w:val="ka-GE"/>
              </w:rPr>
              <w:t>მაჩვენებელი</w:t>
            </w:r>
            <w:r w:rsidR="00570960">
              <w:rPr>
                <w:rFonts w:ascii="Sylfaen" w:hAnsi="Sylfaen" w:cs="Sylfaen"/>
                <w:szCs w:val="22"/>
                <w:lang w:val="ka-GE"/>
              </w:rPr>
              <w:t>;</w:t>
            </w:r>
            <w:r w:rsidRPr="00171BD2">
              <w:rPr>
                <w:rFonts w:ascii="Sylfaen" w:hAnsi="Sylfaen" w:cs="Sylfaen"/>
                <w:szCs w:val="22"/>
                <w:lang w:val="ka-GE"/>
              </w:rPr>
              <w:t xml:space="preserve"> </w:t>
            </w:r>
          </w:p>
          <w:p w14:paraId="2679AE7D" w14:textId="655E22B8" w:rsidR="00171BD2" w:rsidRPr="00171BD2" w:rsidRDefault="00171BD2" w:rsidP="00940FC5">
            <w:pPr>
              <w:pStyle w:val="ColorfulList-Accent110"/>
              <w:numPr>
                <w:ilvl w:val="0"/>
                <w:numId w:val="24"/>
              </w:numPr>
              <w:ind w:left="804"/>
              <w:rPr>
                <w:rFonts w:ascii="Sylfaen" w:eastAsia="Times New Roman" w:hAnsi="Sylfaen"/>
                <w:color w:val="000000"/>
                <w:sz w:val="22"/>
                <w:szCs w:val="22"/>
                <w:lang w:val="ka-GE"/>
              </w:rPr>
            </w:pPr>
            <w:r w:rsidRPr="00171BD2">
              <w:rPr>
                <w:rFonts w:ascii="Sylfaen" w:hAnsi="Sylfaen" w:cs="Sylfaen"/>
                <w:sz w:val="22"/>
                <w:szCs w:val="22"/>
                <w:lang w:val="ka-GE"/>
              </w:rPr>
              <w:t>ახალგაზრდა ქალების</w:t>
            </w:r>
            <w:r w:rsidRPr="00171BD2">
              <w:rPr>
                <w:rFonts w:ascii="Sylfaen" w:hAnsi="Sylfaen"/>
                <w:sz w:val="22"/>
                <w:szCs w:val="22"/>
                <w:lang w:val="ka-GE"/>
              </w:rPr>
              <w:t xml:space="preserve"> </w:t>
            </w:r>
            <w:r w:rsidRPr="00171BD2">
              <w:rPr>
                <w:rFonts w:ascii="Sylfaen" w:hAnsi="Sylfaen" w:cs="Sylfaen"/>
                <w:sz w:val="22"/>
                <w:szCs w:val="22"/>
                <w:lang w:val="ka-GE"/>
              </w:rPr>
              <w:t>უმუშევრობის</w:t>
            </w:r>
            <w:r w:rsidRPr="00171BD2">
              <w:rPr>
                <w:rFonts w:ascii="Sylfaen" w:hAnsi="Sylfaen"/>
                <w:sz w:val="22"/>
                <w:szCs w:val="22"/>
                <w:lang w:val="ka-GE"/>
              </w:rPr>
              <w:t xml:space="preserve"> დონის შემცირების </w:t>
            </w:r>
            <w:r w:rsidRPr="00171BD2">
              <w:rPr>
                <w:rFonts w:ascii="Sylfaen" w:hAnsi="Sylfaen" w:cs="Sylfaen"/>
                <w:sz w:val="22"/>
                <w:szCs w:val="22"/>
                <w:lang w:val="ka-GE"/>
              </w:rPr>
              <w:t>მაჩვენებელი</w:t>
            </w:r>
          </w:p>
        </w:tc>
      </w:tr>
      <w:tr w:rsidR="00171BD2" w:rsidRPr="00171BD2" w14:paraId="52EBD560" w14:textId="77777777" w:rsidTr="0059785B">
        <w:tc>
          <w:tcPr>
            <w:tcW w:w="4192" w:type="dxa"/>
            <w:shd w:val="clear" w:color="auto" w:fill="auto"/>
          </w:tcPr>
          <w:p w14:paraId="131E1426" w14:textId="55CB9205"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t>სიღარიბის დონე  შემცირებულია</w:t>
            </w:r>
          </w:p>
        </w:tc>
        <w:tc>
          <w:tcPr>
            <w:tcW w:w="5084" w:type="dxa"/>
            <w:shd w:val="clear" w:color="auto" w:fill="FFFFFF"/>
          </w:tcPr>
          <w:p w14:paraId="3A5BEAC8" w14:textId="0C7A7120" w:rsidR="00171BD2" w:rsidRPr="00171BD2" w:rsidRDefault="00171BD2" w:rsidP="00940FC5">
            <w:pPr>
              <w:pStyle w:val="ColorfulList-Accent110"/>
              <w:numPr>
                <w:ilvl w:val="0"/>
                <w:numId w:val="24"/>
              </w:numPr>
              <w:ind w:left="804"/>
              <w:rPr>
                <w:rFonts w:ascii="Sylfaen" w:hAnsi="Sylfaen"/>
                <w:sz w:val="22"/>
                <w:szCs w:val="22"/>
                <w:lang w:val="ka-GE"/>
              </w:rPr>
            </w:pPr>
            <w:r w:rsidRPr="00171BD2">
              <w:rPr>
                <w:rFonts w:ascii="Sylfaen" w:hAnsi="Sylfaen" w:cs="Calibri"/>
                <w:color w:val="000000"/>
                <w:sz w:val="22"/>
                <w:szCs w:val="22"/>
                <w:lang w:val="ka-GE"/>
              </w:rPr>
              <w:t xml:space="preserve">ფარდობითი </w:t>
            </w:r>
            <w:r w:rsidRPr="00171BD2">
              <w:rPr>
                <w:rFonts w:ascii="Sylfaen" w:hAnsi="Sylfaen"/>
                <w:sz w:val="22"/>
                <w:szCs w:val="22"/>
                <w:lang w:val="ka-GE"/>
              </w:rPr>
              <w:t>სიღარიბის მაჩვენებლის 5.3</w:t>
            </w:r>
            <w:r w:rsidR="00940FC5">
              <w:rPr>
                <w:rFonts w:ascii="Sylfaen" w:hAnsi="Sylfaen"/>
                <w:sz w:val="22"/>
                <w:szCs w:val="22"/>
                <w:lang w:val="ka-GE"/>
              </w:rPr>
              <w:t xml:space="preserve"> </w:t>
            </w:r>
            <w:r w:rsidR="00940FC5" w:rsidRPr="00940FC5">
              <w:rPr>
                <w:rFonts w:ascii="Sylfaen" w:hAnsi="Sylfaen"/>
                <w:sz w:val="22"/>
                <w:szCs w:val="22"/>
                <w:lang w:val="ka-GE"/>
              </w:rPr>
              <w:t>პროცენტული პუნქტით</w:t>
            </w:r>
            <w:r w:rsidR="00940FC5">
              <w:rPr>
                <w:rFonts w:ascii="Sylfaen" w:eastAsia="Helvetica" w:hAnsi="Sylfaen" w:cs="Helvetica"/>
                <w:szCs w:val="22"/>
                <w:lang w:val="ka-GE"/>
              </w:rPr>
              <w:t xml:space="preserve"> </w:t>
            </w:r>
            <w:r w:rsidRPr="00171BD2">
              <w:rPr>
                <w:rFonts w:ascii="Sylfaen" w:hAnsi="Sylfaen"/>
                <w:sz w:val="22"/>
                <w:szCs w:val="22"/>
                <w:lang w:val="ka-GE"/>
              </w:rPr>
              <w:t>შემცირება</w:t>
            </w:r>
            <w:r w:rsidR="00570960">
              <w:rPr>
                <w:rFonts w:ascii="Sylfaen" w:hAnsi="Sylfaen"/>
                <w:sz w:val="22"/>
                <w:szCs w:val="22"/>
                <w:lang w:val="ka-GE"/>
              </w:rPr>
              <w:t xml:space="preserve"> 18%</w:t>
            </w:r>
            <w:r w:rsidRPr="00171BD2">
              <w:rPr>
                <w:rFonts w:ascii="Sylfaen" w:hAnsi="Sylfaen"/>
                <w:sz w:val="22"/>
                <w:szCs w:val="22"/>
                <w:lang w:val="ka-GE"/>
              </w:rPr>
              <w:t>-მდე</w:t>
            </w:r>
            <w:r w:rsidR="00570960">
              <w:rPr>
                <w:rFonts w:ascii="Sylfaen" w:hAnsi="Sylfaen"/>
                <w:sz w:val="22"/>
                <w:szCs w:val="22"/>
                <w:lang w:val="ka-GE"/>
              </w:rPr>
              <w:t>;</w:t>
            </w:r>
          </w:p>
          <w:p w14:paraId="03F7C276" w14:textId="734ADC96" w:rsidR="00171BD2" w:rsidRPr="00171BD2" w:rsidRDefault="00171BD2" w:rsidP="00940FC5">
            <w:pPr>
              <w:pStyle w:val="LightGrid-Accent32"/>
              <w:numPr>
                <w:ilvl w:val="0"/>
                <w:numId w:val="24"/>
              </w:numPr>
              <w:ind w:left="804"/>
              <w:rPr>
                <w:rFonts w:ascii="Sylfaen" w:hAnsi="Sylfaen"/>
                <w:szCs w:val="22"/>
                <w:lang w:val="ka-GE"/>
              </w:rPr>
            </w:pPr>
            <w:r w:rsidRPr="00171BD2">
              <w:rPr>
                <w:rFonts w:ascii="Sylfaen" w:hAnsi="Sylfaen"/>
                <w:szCs w:val="22"/>
                <w:lang w:val="ka-GE"/>
              </w:rPr>
              <w:t xml:space="preserve">ჯინის </w:t>
            </w:r>
            <w:r w:rsidRPr="00171BD2">
              <w:rPr>
                <w:rFonts w:ascii="Sylfaen" w:hAnsi="Sylfaen" w:cs="Sylfaen"/>
                <w:szCs w:val="22"/>
                <w:lang w:val="ka-GE"/>
              </w:rPr>
              <w:t>კოეფიციენტის</w:t>
            </w:r>
            <w:r w:rsidRPr="00171BD2">
              <w:rPr>
                <w:rFonts w:ascii="Sylfaen" w:hAnsi="Sylfaen"/>
                <w:szCs w:val="22"/>
                <w:lang w:val="ka-GE"/>
              </w:rPr>
              <w:t xml:space="preserve"> 0.05 პუნქტით </w:t>
            </w:r>
            <w:r w:rsidRPr="00171BD2">
              <w:rPr>
                <w:rFonts w:ascii="Sylfaen" w:hAnsi="Sylfaen" w:cs="Sylfaen"/>
                <w:szCs w:val="22"/>
                <w:lang w:val="ka-GE"/>
              </w:rPr>
              <w:t>შემცირება</w:t>
            </w:r>
            <w:r w:rsidRPr="00171BD2">
              <w:rPr>
                <w:rFonts w:ascii="Sylfaen" w:hAnsi="Sylfaen"/>
                <w:szCs w:val="22"/>
                <w:lang w:val="ka-GE"/>
              </w:rPr>
              <w:t xml:space="preserve"> 0.35-მდე</w:t>
            </w:r>
          </w:p>
        </w:tc>
      </w:tr>
    </w:tbl>
    <w:p w14:paraId="7725E558" w14:textId="77777777" w:rsidR="00171BD2" w:rsidRPr="00171BD2" w:rsidRDefault="00171BD2" w:rsidP="00171BD2">
      <w:pPr>
        <w:pStyle w:val="ColorfulList-Accent110"/>
        <w:ind w:left="360"/>
        <w:jc w:val="both"/>
        <w:rPr>
          <w:rFonts w:ascii="Sylfaen" w:hAnsi="Sylfaen"/>
          <w:sz w:val="22"/>
          <w:szCs w:val="22"/>
          <w:lang w:val="ka-GE"/>
        </w:rPr>
      </w:pPr>
    </w:p>
    <w:p w14:paraId="609FC2BB" w14:textId="77777777" w:rsidR="00171BD2" w:rsidRDefault="00171BD2" w:rsidP="004F04CC">
      <w:pPr>
        <w:autoSpaceDE w:val="0"/>
        <w:autoSpaceDN w:val="0"/>
        <w:adjustRightInd w:val="0"/>
        <w:jc w:val="both"/>
        <w:rPr>
          <w:rFonts w:ascii="Sylfaen" w:hAnsi="Sylfaen" w:cs="Sylfaen"/>
          <w:b/>
        </w:rPr>
      </w:pPr>
    </w:p>
    <w:p w14:paraId="3132865F" w14:textId="77777777" w:rsidR="00A51005" w:rsidRDefault="00A51005">
      <w:pPr>
        <w:rPr>
          <w:rFonts w:ascii="Sylfaen" w:eastAsia="Times New Roman" w:hAnsi="Sylfaen" w:cs="Sylfaen"/>
          <w:b/>
          <w:color w:val="2E74B5"/>
          <w:sz w:val="24"/>
          <w:szCs w:val="26"/>
          <w:lang w:val="ka-GE"/>
        </w:rPr>
      </w:pPr>
      <w:bookmarkStart w:id="1458" w:name="_Toc986422"/>
      <w:r>
        <w:rPr>
          <w:rFonts w:ascii="Sylfaen" w:hAnsi="Sylfaen" w:cs="Sylfaen"/>
          <w:lang w:val="ka-GE"/>
        </w:rPr>
        <w:br w:type="page"/>
      </w:r>
    </w:p>
    <w:p w14:paraId="0DDCA0D5" w14:textId="10E80C74" w:rsidR="006F5BDF" w:rsidRPr="00AD162A" w:rsidRDefault="006F5BDF" w:rsidP="00AD162A">
      <w:pPr>
        <w:pStyle w:val="Heading2"/>
        <w:rPr>
          <w:lang w:val="ka-GE"/>
        </w:rPr>
      </w:pPr>
      <w:r w:rsidRPr="00AD162A">
        <w:rPr>
          <w:rFonts w:ascii="Sylfaen" w:hAnsi="Sylfaen" w:cs="Sylfaen"/>
          <w:lang w:val="ka-GE"/>
        </w:rPr>
        <w:lastRenderedPageBreak/>
        <w:t>რისკები</w:t>
      </w:r>
      <w:bookmarkEnd w:id="1458"/>
    </w:p>
    <w:p w14:paraId="4EA698BD" w14:textId="77777777" w:rsidR="006F5BDF" w:rsidRDefault="006F5BDF" w:rsidP="00C94588">
      <w:pPr>
        <w:contextualSpacing/>
        <w:jc w:val="both"/>
        <w:rPr>
          <w:rFonts w:ascii="Sylfaen" w:hAnsi="Sylfaen" w:cs="Sylfaen"/>
          <w:lang w:val="ka-GE"/>
        </w:rPr>
      </w:pPr>
    </w:p>
    <w:p w14:paraId="24A40484" w14:textId="12742C85" w:rsidR="009569BA" w:rsidRDefault="009569BA" w:rsidP="00E93EDE">
      <w:pPr>
        <w:ind w:firstLine="720"/>
        <w:contextualSpacing/>
        <w:jc w:val="both"/>
        <w:rPr>
          <w:rFonts w:ascii="Sylfaen" w:hAnsi="Sylfaen" w:cs="Sylfaen"/>
          <w:lang w:val="ka-GE"/>
        </w:rPr>
      </w:pPr>
      <w:r>
        <w:rPr>
          <w:rFonts w:ascii="Sylfaen" w:hAnsi="Sylfaen" w:cs="Sylfaen"/>
          <w:lang w:val="ka-GE"/>
        </w:rPr>
        <w:t>სტრატეგია ითვალისწინებს</w:t>
      </w:r>
      <w:r w:rsidR="007D09FF" w:rsidRPr="00C46B6A">
        <w:rPr>
          <w:rFonts w:ascii="Sylfaen" w:hAnsi="Sylfaen" w:cs="Sylfaen"/>
          <w:lang w:val="ka-GE"/>
        </w:rPr>
        <w:t xml:space="preserve"> </w:t>
      </w:r>
      <w:r w:rsidR="007D09FF" w:rsidRPr="00C46B6A">
        <w:rPr>
          <w:rFonts w:ascii="Sylfaen" w:hAnsi="Sylfaen"/>
          <w:lang w:val="ka-GE"/>
        </w:rPr>
        <w:t xml:space="preserve"> </w:t>
      </w:r>
      <w:r w:rsidR="007D09FF" w:rsidRPr="00C46B6A">
        <w:rPr>
          <w:rFonts w:ascii="Sylfaen" w:hAnsi="Sylfaen" w:cs="Sylfaen"/>
          <w:lang w:val="ka-GE"/>
        </w:rPr>
        <w:t>პოტენციური</w:t>
      </w:r>
      <w:r w:rsidR="007D09FF" w:rsidRPr="00C46B6A">
        <w:rPr>
          <w:rFonts w:ascii="Sylfaen" w:hAnsi="Sylfaen"/>
          <w:lang w:val="ka-GE"/>
        </w:rPr>
        <w:t xml:space="preserve"> </w:t>
      </w:r>
      <w:r w:rsidR="007D09FF" w:rsidRPr="00C46B6A">
        <w:rPr>
          <w:rFonts w:ascii="Sylfaen" w:hAnsi="Sylfaen" w:cs="Sylfaen"/>
          <w:lang w:val="ka-GE"/>
        </w:rPr>
        <w:t>რისკებ</w:t>
      </w:r>
      <w:r>
        <w:rPr>
          <w:rFonts w:ascii="Sylfaen" w:hAnsi="Sylfaen" w:cs="Sylfaen"/>
          <w:lang w:val="ka-GE"/>
        </w:rPr>
        <w:t>ს</w:t>
      </w:r>
      <w:r w:rsidR="007D09FF">
        <w:rPr>
          <w:rFonts w:ascii="Sylfaen" w:hAnsi="Sylfaen"/>
          <w:lang w:val="ka-GE"/>
        </w:rPr>
        <w:t xml:space="preserve">, მათი </w:t>
      </w:r>
      <w:r w:rsidR="009757B4">
        <w:rPr>
          <w:rFonts w:ascii="Sylfaen" w:hAnsi="Sylfaen"/>
          <w:lang w:val="ka-GE"/>
        </w:rPr>
        <w:t>რეალიზების</w:t>
      </w:r>
      <w:r w:rsidR="007D09FF">
        <w:rPr>
          <w:rFonts w:ascii="Sylfaen" w:hAnsi="Sylfaen"/>
          <w:lang w:val="ka-GE"/>
        </w:rPr>
        <w:t xml:space="preserve"> ალბათობა</w:t>
      </w:r>
      <w:r>
        <w:rPr>
          <w:rFonts w:ascii="Sylfaen" w:hAnsi="Sylfaen"/>
          <w:lang w:val="ka-GE"/>
        </w:rPr>
        <w:t>ს,</w:t>
      </w:r>
      <w:r w:rsidR="007D09FF">
        <w:rPr>
          <w:rFonts w:ascii="Sylfaen" w:hAnsi="Sylfaen"/>
          <w:lang w:val="ka-GE"/>
        </w:rPr>
        <w:t xml:space="preserve"> გავლენის </w:t>
      </w:r>
      <w:r w:rsidR="009757B4">
        <w:rPr>
          <w:rFonts w:ascii="Sylfaen" w:hAnsi="Sylfaen"/>
          <w:lang w:val="ka-GE"/>
        </w:rPr>
        <w:t>ხარისხ</w:t>
      </w:r>
      <w:r>
        <w:rPr>
          <w:rFonts w:ascii="Sylfaen" w:hAnsi="Sylfaen"/>
          <w:lang w:val="ka-GE"/>
        </w:rPr>
        <w:t>ს</w:t>
      </w:r>
      <w:r w:rsidR="007D09FF">
        <w:rPr>
          <w:rFonts w:ascii="Sylfaen" w:hAnsi="Sylfaen"/>
          <w:lang w:val="ka-GE"/>
        </w:rPr>
        <w:t xml:space="preserve"> </w:t>
      </w:r>
      <w:r w:rsidR="007D09FF" w:rsidRPr="00C46B6A">
        <w:rPr>
          <w:rFonts w:ascii="Sylfaen" w:hAnsi="Sylfaen" w:cs="Sylfaen"/>
          <w:lang w:val="ka-GE"/>
        </w:rPr>
        <w:t>და</w:t>
      </w:r>
      <w:r w:rsidR="007D09FF" w:rsidRPr="00C46B6A">
        <w:rPr>
          <w:rFonts w:ascii="Sylfaen" w:hAnsi="Sylfaen"/>
          <w:lang w:val="ka-GE"/>
        </w:rPr>
        <w:t xml:space="preserve"> </w:t>
      </w:r>
      <w:r>
        <w:rPr>
          <w:rFonts w:ascii="Sylfaen" w:hAnsi="Sylfaen"/>
          <w:lang w:val="ka-GE"/>
        </w:rPr>
        <w:t xml:space="preserve">სახავს </w:t>
      </w:r>
      <w:r w:rsidR="007D09FF" w:rsidRPr="00C46B6A">
        <w:rPr>
          <w:rFonts w:ascii="Sylfaen" w:hAnsi="Sylfaen" w:cs="Sylfaen"/>
          <w:lang w:val="ka-GE"/>
        </w:rPr>
        <w:t>მათი</w:t>
      </w:r>
      <w:r w:rsidR="007D09FF" w:rsidRPr="00C46B6A">
        <w:rPr>
          <w:rFonts w:ascii="Sylfaen" w:hAnsi="Sylfaen"/>
          <w:lang w:val="ka-GE"/>
        </w:rPr>
        <w:t xml:space="preserve"> </w:t>
      </w:r>
      <w:r w:rsidR="007D09FF" w:rsidRPr="00C46B6A">
        <w:rPr>
          <w:rFonts w:ascii="Sylfaen" w:hAnsi="Sylfaen" w:cs="Sylfaen"/>
          <w:lang w:val="ka-GE"/>
        </w:rPr>
        <w:t xml:space="preserve">დაძლევის </w:t>
      </w:r>
      <w:r w:rsidR="00030998">
        <w:rPr>
          <w:rFonts w:ascii="Sylfaen" w:hAnsi="Sylfaen" w:cs="Sylfaen"/>
          <w:lang w:val="ka-GE"/>
        </w:rPr>
        <w:t>ღონისძიებებ</w:t>
      </w:r>
      <w:r>
        <w:rPr>
          <w:rFonts w:ascii="Sylfaen" w:hAnsi="Sylfaen" w:cs="Sylfaen"/>
          <w:lang w:val="ka-GE"/>
        </w:rPr>
        <w:t>ს. აღნიშნული ინფორმაცია წარმოდგენილია ცხრილის სახით.</w:t>
      </w:r>
    </w:p>
    <w:p w14:paraId="434DFB45" w14:textId="77777777" w:rsidR="007D09FF" w:rsidRPr="00C46B6A" w:rsidRDefault="00030998" w:rsidP="00C94588">
      <w:pPr>
        <w:contextualSpacing/>
        <w:jc w:val="both"/>
        <w:rPr>
          <w:rFonts w:ascii="Sylfaen" w:hAnsi="Sylfaen"/>
          <w:lang w:val="ka-GE"/>
        </w:rPr>
      </w:pPr>
      <w:r>
        <w:rPr>
          <w:rFonts w:ascii="Sylfaen" w:hAnsi="Sylfaen" w:cs="Sylfaen"/>
          <w:lang w:val="ka-GE"/>
        </w:rPr>
        <w:t xml:space="preserve"> </w:t>
      </w:r>
      <w:r w:rsidR="007D09FF" w:rsidRPr="00C46B6A">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4"/>
        <w:gridCol w:w="1456"/>
        <w:gridCol w:w="1215"/>
        <w:gridCol w:w="3495"/>
      </w:tblGrid>
      <w:tr w:rsidR="007D09FF" w:rsidRPr="00AF55DA" w14:paraId="4238B10F" w14:textId="77777777" w:rsidTr="00EB790F">
        <w:trPr>
          <w:trHeight w:val="283"/>
        </w:trPr>
        <w:tc>
          <w:tcPr>
            <w:tcW w:w="3122" w:type="dxa"/>
          </w:tcPr>
          <w:p w14:paraId="21AD4C34" w14:textId="77777777" w:rsidR="007D09FF" w:rsidRPr="00AF55DA" w:rsidRDefault="007D09FF" w:rsidP="00C94588">
            <w:pPr>
              <w:autoSpaceDE w:val="0"/>
              <w:autoSpaceDN w:val="0"/>
              <w:adjustRightInd w:val="0"/>
              <w:jc w:val="center"/>
              <w:rPr>
                <w:rFonts w:ascii="Sylfaen" w:hAnsi="Sylfaen"/>
                <w:szCs w:val="22"/>
              </w:rPr>
            </w:pPr>
            <w:r w:rsidRPr="00AF55DA">
              <w:rPr>
                <w:rFonts w:ascii="Sylfaen" w:hAnsi="Sylfaen"/>
                <w:b/>
                <w:color w:val="000000"/>
                <w:szCs w:val="22"/>
                <w:lang w:val="en-GB"/>
              </w:rPr>
              <w:t>პოტენციური რისკები</w:t>
            </w:r>
          </w:p>
        </w:tc>
        <w:tc>
          <w:tcPr>
            <w:tcW w:w="1310" w:type="dxa"/>
          </w:tcPr>
          <w:p w14:paraId="10511AF8" w14:textId="77777777" w:rsidR="007D09FF" w:rsidRPr="00AF55DA" w:rsidRDefault="007D09FF" w:rsidP="00C94588">
            <w:pPr>
              <w:autoSpaceDE w:val="0"/>
              <w:autoSpaceDN w:val="0"/>
              <w:adjustRightInd w:val="0"/>
              <w:jc w:val="center"/>
              <w:rPr>
                <w:rFonts w:ascii="Sylfaen" w:hAnsi="Sylfaen"/>
                <w:b/>
                <w:color w:val="000000"/>
                <w:szCs w:val="22"/>
                <w:lang w:val="en-GB"/>
              </w:rPr>
            </w:pPr>
            <w:r w:rsidRPr="00AF55DA">
              <w:rPr>
                <w:rFonts w:ascii="Sylfaen" w:hAnsi="Sylfaen"/>
                <w:b/>
                <w:color w:val="000000"/>
                <w:szCs w:val="22"/>
                <w:lang w:val="en-GB"/>
              </w:rPr>
              <w:t>ალბათობა</w:t>
            </w:r>
          </w:p>
        </w:tc>
        <w:tc>
          <w:tcPr>
            <w:tcW w:w="1087" w:type="dxa"/>
          </w:tcPr>
          <w:p w14:paraId="128458CA" w14:textId="77777777" w:rsidR="007D09FF" w:rsidRPr="00AF55DA" w:rsidRDefault="007D09FF" w:rsidP="00C94588">
            <w:pPr>
              <w:autoSpaceDE w:val="0"/>
              <w:autoSpaceDN w:val="0"/>
              <w:adjustRightInd w:val="0"/>
              <w:jc w:val="center"/>
              <w:rPr>
                <w:rFonts w:ascii="Sylfaen" w:hAnsi="Sylfaen"/>
                <w:b/>
                <w:color w:val="000000"/>
                <w:szCs w:val="22"/>
                <w:lang w:val="en-GB"/>
              </w:rPr>
            </w:pPr>
            <w:r w:rsidRPr="00AF55DA">
              <w:rPr>
                <w:rFonts w:ascii="Sylfaen" w:hAnsi="Sylfaen"/>
                <w:b/>
                <w:color w:val="000000"/>
                <w:szCs w:val="22"/>
                <w:lang w:val="en-GB"/>
              </w:rPr>
              <w:t xml:space="preserve">გავლენა </w:t>
            </w:r>
          </w:p>
        </w:tc>
        <w:tc>
          <w:tcPr>
            <w:tcW w:w="3661" w:type="dxa"/>
          </w:tcPr>
          <w:p w14:paraId="7A4EF5CD" w14:textId="77777777" w:rsidR="007D09FF" w:rsidRPr="00AF55DA" w:rsidRDefault="007D09FF" w:rsidP="00C94588">
            <w:pPr>
              <w:autoSpaceDE w:val="0"/>
              <w:autoSpaceDN w:val="0"/>
              <w:adjustRightInd w:val="0"/>
              <w:jc w:val="center"/>
              <w:rPr>
                <w:rFonts w:ascii="Sylfaen" w:hAnsi="Sylfaen"/>
                <w:szCs w:val="22"/>
              </w:rPr>
            </w:pPr>
            <w:r w:rsidRPr="00AF55DA">
              <w:rPr>
                <w:rFonts w:ascii="Sylfaen" w:hAnsi="Sylfaen"/>
                <w:b/>
                <w:color w:val="000000"/>
                <w:szCs w:val="22"/>
                <w:lang w:val="en-GB"/>
              </w:rPr>
              <w:t>რისკების დაძლევის ღონისძიებები</w:t>
            </w:r>
          </w:p>
        </w:tc>
      </w:tr>
      <w:tr w:rsidR="007D09FF" w:rsidRPr="00AF55DA" w14:paraId="6EE0D7EC" w14:textId="77777777" w:rsidTr="00EB790F">
        <w:trPr>
          <w:trHeight w:val="1882"/>
        </w:trPr>
        <w:tc>
          <w:tcPr>
            <w:tcW w:w="3122" w:type="dxa"/>
          </w:tcPr>
          <w:p w14:paraId="13ED6265"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ფინანსური რესურსების ნაკლებობა, გამოწვეული </w:t>
            </w:r>
            <w:r w:rsidR="009569BA">
              <w:rPr>
                <w:rFonts w:ascii="Sylfaen" w:hAnsi="Sylfaen"/>
                <w:color w:val="000000"/>
                <w:szCs w:val="22"/>
                <w:lang w:val="ka-GE"/>
              </w:rPr>
              <w:t>ქვეყანაში</w:t>
            </w:r>
            <w:r w:rsidRPr="00AF55DA">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14E47D48" w14:textId="77777777" w:rsidR="007D09FF" w:rsidRPr="00AF55DA"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დაბალი</w:t>
            </w:r>
          </w:p>
        </w:tc>
        <w:tc>
          <w:tcPr>
            <w:tcW w:w="1087" w:type="dxa"/>
          </w:tcPr>
          <w:p w14:paraId="1CA6FCAA"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მაღალი</w:t>
            </w:r>
          </w:p>
        </w:tc>
        <w:tc>
          <w:tcPr>
            <w:tcW w:w="3661" w:type="dxa"/>
          </w:tcPr>
          <w:p w14:paraId="4D37C080"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რესურსების</w:t>
            </w:r>
            <w:r w:rsidRPr="00AF55DA">
              <w:rPr>
                <w:rFonts w:ascii="Sylfaen" w:hAnsi="Sylfaen"/>
                <w:szCs w:val="22"/>
                <w:lang w:val="ka-GE"/>
              </w:rPr>
              <w:t xml:space="preserve"> </w:t>
            </w:r>
            <w:r w:rsidRPr="00AF55DA">
              <w:rPr>
                <w:rFonts w:ascii="Sylfaen" w:hAnsi="Sylfaen" w:cs="Sylfaen"/>
                <w:szCs w:val="22"/>
                <w:lang w:val="ka-GE"/>
              </w:rPr>
              <w:t>გამოყოფა</w:t>
            </w:r>
            <w:r w:rsidRPr="00AF55DA">
              <w:rPr>
                <w:rFonts w:ascii="Sylfaen" w:hAnsi="Sylfaen"/>
                <w:szCs w:val="22"/>
                <w:lang w:val="ka-GE"/>
              </w:rPr>
              <w:t xml:space="preserve"> </w:t>
            </w:r>
            <w:r w:rsidRPr="00AF55DA">
              <w:rPr>
                <w:rFonts w:ascii="Sylfaen" w:hAnsi="Sylfaen" w:cs="Sylfaen"/>
                <w:szCs w:val="22"/>
                <w:lang w:val="ka-GE"/>
              </w:rPr>
              <w:t>საჯარო</w:t>
            </w:r>
            <w:r w:rsidRPr="00AF55DA">
              <w:rPr>
                <w:rFonts w:ascii="Sylfaen" w:hAnsi="Sylfaen"/>
                <w:szCs w:val="22"/>
                <w:lang w:val="ka-GE"/>
              </w:rPr>
              <w:t xml:space="preserve"> </w:t>
            </w:r>
            <w:r w:rsidRPr="00AF55DA">
              <w:rPr>
                <w:rFonts w:ascii="Sylfaen" w:hAnsi="Sylfaen" w:cs="Sylfaen"/>
                <w:szCs w:val="22"/>
                <w:lang w:val="ka-GE"/>
              </w:rPr>
              <w:t>სექტორში</w:t>
            </w:r>
            <w:r w:rsidRPr="00AF55DA">
              <w:rPr>
                <w:rFonts w:ascii="Sylfaen" w:hAnsi="Sylfaen"/>
                <w:szCs w:val="22"/>
                <w:lang w:val="ka-GE"/>
              </w:rPr>
              <w:t xml:space="preserve"> </w:t>
            </w:r>
            <w:r w:rsidRPr="00AF55DA">
              <w:rPr>
                <w:rFonts w:ascii="Sylfaen" w:hAnsi="Sylfaen" w:cs="Sylfaen"/>
                <w:szCs w:val="22"/>
                <w:lang w:val="ka-GE"/>
              </w:rPr>
              <w:t>სახელმწიფო</w:t>
            </w:r>
            <w:r w:rsidRPr="00AF55DA">
              <w:rPr>
                <w:rFonts w:ascii="Sylfaen" w:hAnsi="Sylfaen"/>
                <w:szCs w:val="22"/>
                <w:lang w:val="ka-GE"/>
              </w:rPr>
              <w:t xml:space="preserve"> </w:t>
            </w:r>
            <w:r w:rsidRPr="00AF55DA">
              <w:rPr>
                <w:rFonts w:ascii="Sylfaen" w:hAnsi="Sylfaen" w:cs="Sylfaen"/>
                <w:szCs w:val="22"/>
                <w:lang w:val="ka-GE"/>
              </w:rPr>
              <w:t>ხარჯების</w:t>
            </w:r>
            <w:r w:rsidRPr="00AF55DA">
              <w:rPr>
                <w:rFonts w:ascii="Sylfaen" w:hAnsi="Sylfaen"/>
                <w:szCs w:val="22"/>
                <w:lang w:val="ka-GE"/>
              </w:rPr>
              <w:t xml:space="preserve"> </w:t>
            </w:r>
            <w:r w:rsidR="009569BA">
              <w:rPr>
                <w:rFonts w:ascii="Sylfaen" w:hAnsi="Sylfaen" w:cs="Sylfaen"/>
                <w:szCs w:val="22"/>
                <w:lang w:val="ka-GE"/>
              </w:rPr>
              <w:t>ეფექტიანობის</w:t>
            </w:r>
            <w:r w:rsidRPr="00AF55DA">
              <w:rPr>
                <w:rFonts w:ascii="Sylfaen" w:hAnsi="Sylfaen"/>
                <w:szCs w:val="22"/>
                <w:lang w:val="ka-GE"/>
              </w:rPr>
              <w:t xml:space="preserve"> </w:t>
            </w:r>
            <w:r w:rsidRPr="00AF55DA">
              <w:rPr>
                <w:rFonts w:ascii="Sylfaen" w:hAnsi="Sylfaen" w:cs="Sylfaen"/>
                <w:szCs w:val="22"/>
                <w:lang w:val="ka-GE"/>
              </w:rPr>
              <w:t>გაუმჯობესებით</w:t>
            </w:r>
          </w:p>
        </w:tc>
      </w:tr>
      <w:tr w:rsidR="007D09FF" w:rsidRPr="00AF55DA" w14:paraId="32664E92" w14:textId="77777777" w:rsidTr="00EB790F">
        <w:trPr>
          <w:trHeight w:val="1441"/>
        </w:trPr>
        <w:tc>
          <w:tcPr>
            <w:tcW w:w="3122" w:type="dxa"/>
          </w:tcPr>
          <w:p w14:paraId="42C86861"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პრიორიტეტების</w:t>
            </w:r>
            <w:r w:rsidRPr="00AF55DA">
              <w:rPr>
                <w:rFonts w:ascii="Sylfaen" w:hAnsi="Sylfaen"/>
                <w:szCs w:val="22"/>
                <w:lang w:val="ka-GE"/>
              </w:rPr>
              <w:t xml:space="preserve"> </w:t>
            </w:r>
            <w:r w:rsidRPr="00AF55DA">
              <w:rPr>
                <w:rFonts w:ascii="Sylfaen" w:hAnsi="Sylfaen" w:cs="Sylfaen"/>
                <w:szCs w:val="22"/>
                <w:lang w:val="ka-GE"/>
              </w:rPr>
              <w:t>შეცვლა</w:t>
            </w:r>
            <w:r w:rsidRPr="00AF55DA">
              <w:rPr>
                <w:rFonts w:ascii="Sylfaen" w:hAnsi="Sylfaen"/>
                <w:szCs w:val="22"/>
                <w:lang w:val="ka-GE"/>
              </w:rPr>
              <w:t xml:space="preserve"> </w:t>
            </w:r>
            <w:r w:rsidRPr="00AF55DA">
              <w:rPr>
                <w:rFonts w:ascii="Sylfaen" w:hAnsi="Sylfaen" w:cs="Sylfaen"/>
                <w:szCs w:val="22"/>
                <w:lang w:val="ka-GE"/>
              </w:rPr>
              <w:t>ეროვნულ</w:t>
            </w:r>
            <w:r w:rsidRPr="00AF55DA">
              <w:rPr>
                <w:rFonts w:ascii="Sylfaen" w:hAnsi="Sylfaen"/>
                <w:szCs w:val="22"/>
                <w:lang w:val="ka-GE"/>
              </w:rPr>
              <w:t xml:space="preserve"> </w:t>
            </w:r>
            <w:r w:rsidRPr="00AF55DA">
              <w:rPr>
                <w:rFonts w:ascii="Sylfaen" w:hAnsi="Sylfaen" w:cs="Sylfaen"/>
                <w:szCs w:val="22"/>
                <w:lang w:val="ka-GE"/>
              </w:rPr>
              <w:t>თუ</w:t>
            </w:r>
            <w:r w:rsidRPr="00AF55DA">
              <w:rPr>
                <w:rFonts w:ascii="Sylfaen" w:hAnsi="Sylfaen"/>
                <w:szCs w:val="22"/>
                <w:lang w:val="ka-GE"/>
              </w:rPr>
              <w:t xml:space="preserve"> </w:t>
            </w:r>
            <w:r w:rsidRPr="00AF55DA">
              <w:rPr>
                <w:rFonts w:ascii="Sylfaen" w:hAnsi="Sylfaen" w:cs="Sylfaen"/>
                <w:szCs w:val="22"/>
                <w:lang w:val="ka-GE"/>
              </w:rPr>
              <w:t>დარგობრივ</w:t>
            </w:r>
            <w:r w:rsidRPr="00AF55DA">
              <w:rPr>
                <w:rFonts w:ascii="Sylfaen" w:hAnsi="Sylfaen"/>
                <w:szCs w:val="22"/>
                <w:lang w:val="ka-GE"/>
              </w:rPr>
              <w:t xml:space="preserve"> </w:t>
            </w:r>
            <w:r w:rsidRPr="00AF55DA">
              <w:rPr>
                <w:rFonts w:ascii="Sylfaen" w:hAnsi="Sylfaen" w:cs="Sylfaen"/>
                <w:szCs w:val="22"/>
                <w:lang w:val="ka-GE"/>
              </w:rPr>
              <w:t>დონეზე</w:t>
            </w:r>
            <w:r w:rsidRPr="00AF55DA">
              <w:rPr>
                <w:rFonts w:ascii="Sylfaen" w:hAnsi="Sylfaen"/>
                <w:szCs w:val="22"/>
                <w:lang w:val="ka-GE"/>
              </w:rPr>
              <w:t>.</w:t>
            </w:r>
          </w:p>
        </w:tc>
        <w:tc>
          <w:tcPr>
            <w:tcW w:w="1310" w:type="dxa"/>
          </w:tcPr>
          <w:p w14:paraId="1D591D98"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დაბალი</w:t>
            </w:r>
          </w:p>
        </w:tc>
        <w:tc>
          <w:tcPr>
            <w:tcW w:w="1087" w:type="dxa"/>
          </w:tcPr>
          <w:p w14:paraId="7ED10736"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მაღალი</w:t>
            </w:r>
          </w:p>
        </w:tc>
        <w:tc>
          <w:tcPr>
            <w:tcW w:w="3661" w:type="dxa"/>
          </w:tcPr>
          <w:p w14:paraId="340EAF42" w14:textId="77777777" w:rsidR="007D09FF" w:rsidRPr="00AF55DA" w:rsidRDefault="007D09FF" w:rsidP="00E343A3">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დაინტერესებული მხარეების მობილიზება; ინფორმაციის</w:t>
            </w:r>
            <w:r w:rsidRPr="00AF55DA">
              <w:rPr>
                <w:rFonts w:ascii="Sylfaen" w:hAnsi="Sylfaen"/>
                <w:szCs w:val="22"/>
                <w:lang w:val="ka-GE"/>
              </w:rPr>
              <w:t xml:space="preserve"> </w:t>
            </w:r>
            <w:r w:rsidRPr="00AF55DA">
              <w:rPr>
                <w:rFonts w:ascii="Sylfaen" w:hAnsi="Sylfaen" w:cs="Sylfaen"/>
                <w:szCs w:val="22"/>
                <w:lang w:val="ka-GE"/>
              </w:rPr>
              <w:t>გავრცელება</w:t>
            </w:r>
            <w:r w:rsidRPr="00AF55DA">
              <w:rPr>
                <w:rFonts w:ascii="Sylfaen" w:hAnsi="Sylfaen"/>
                <w:szCs w:val="22"/>
                <w:lang w:val="ka-GE"/>
              </w:rPr>
              <w:t xml:space="preserve"> </w:t>
            </w:r>
            <w:r w:rsidRPr="00AF55DA">
              <w:rPr>
                <w:rFonts w:ascii="Sylfaen" w:hAnsi="Sylfaen" w:cs="Sylfaen"/>
                <w:szCs w:val="22"/>
                <w:lang w:val="ka-GE"/>
              </w:rPr>
              <w:t>ბიუჯეტისა</w:t>
            </w:r>
            <w:r w:rsidRPr="00AF55DA">
              <w:rPr>
                <w:rFonts w:ascii="Sylfaen" w:hAnsi="Sylfaen"/>
                <w:szCs w:val="22"/>
                <w:lang w:val="ka-GE"/>
              </w:rPr>
              <w:t xml:space="preserve"> </w:t>
            </w:r>
            <w:r w:rsidRPr="00AF55DA">
              <w:rPr>
                <w:rFonts w:ascii="Sylfaen" w:hAnsi="Sylfaen" w:cs="Sylfaen"/>
                <w:szCs w:val="22"/>
                <w:lang w:val="ka-GE"/>
              </w:rPr>
              <w:t>და</w:t>
            </w:r>
            <w:r w:rsidRPr="00AF55DA">
              <w:rPr>
                <w:rFonts w:ascii="Sylfaen" w:hAnsi="Sylfaen"/>
                <w:szCs w:val="22"/>
                <w:lang w:val="ka-GE"/>
              </w:rPr>
              <w:t xml:space="preserve"> </w:t>
            </w:r>
            <w:r w:rsidRPr="00AF55DA">
              <w:rPr>
                <w:rFonts w:ascii="Sylfaen" w:hAnsi="Sylfaen" w:cs="Sylfaen"/>
                <w:szCs w:val="22"/>
                <w:lang w:val="ka-GE"/>
              </w:rPr>
              <w:t>ეკონომიკის</w:t>
            </w:r>
            <w:r w:rsidRPr="00AF55DA">
              <w:rPr>
                <w:rFonts w:ascii="Sylfaen" w:hAnsi="Sylfaen"/>
                <w:szCs w:val="22"/>
                <w:lang w:val="ka-GE"/>
              </w:rPr>
              <w:t xml:space="preserve"> </w:t>
            </w:r>
            <w:r w:rsidRPr="00AF55DA">
              <w:rPr>
                <w:rFonts w:ascii="Sylfaen" w:hAnsi="Sylfaen" w:cs="Sylfaen"/>
                <w:szCs w:val="22"/>
                <w:lang w:val="ka-GE"/>
              </w:rPr>
              <w:t xml:space="preserve">ხარჯებისა </w:t>
            </w:r>
            <w:r w:rsidRPr="00AF55DA">
              <w:rPr>
                <w:rFonts w:ascii="Sylfaen" w:hAnsi="Sylfaen"/>
                <w:szCs w:val="22"/>
                <w:lang w:val="ka-GE"/>
              </w:rPr>
              <w:t xml:space="preserve"> </w:t>
            </w:r>
            <w:r w:rsidRPr="00AF55DA">
              <w:rPr>
                <w:rFonts w:ascii="Sylfaen" w:hAnsi="Sylfaen" w:cs="Sylfaen"/>
                <w:szCs w:val="22"/>
                <w:lang w:val="ka-GE"/>
              </w:rPr>
              <w:t>და</w:t>
            </w:r>
            <w:r w:rsidRPr="00AF55DA">
              <w:rPr>
                <w:rFonts w:ascii="Sylfaen" w:hAnsi="Sylfaen"/>
                <w:szCs w:val="22"/>
                <w:lang w:val="ka-GE"/>
              </w:rPr>
              <w:t xml:space="preserve"> </w:t>
            </w:r>
            <w:r w:rsidRPr="00AF55DA">
              <w:rPr>
                <w:rFonts w:ascii="Sylfaen" w:hAnsi="Sylfaen" w:cs="Sylfaen"/>
                <w:szCs w:val="22"/>
                <w:lang w:val="ka-GE"/>
              </w:rPr>
              <w:t>არსებული</w:t>
            </w:r>
            <w:r w:rsidRPr="00AF55DA">
              <w:rPr>
                <w:rFonts w:ascii="Sylfaen" w:hAnsi="Sylfaen"/>
                <w:szCs w:val="22"/>
                <w:lang w:val="ka-GE"/>
              </w:rPr>
              <w:t xml:space="preserve"> </w:t>
            </w:r>
            <w:r w:rsidRPr="00AF55DA">
              <w:rPr>
                <w:rFonts w:ascii="Sylfaen" w:hAnsi="Sylfaen" w:cs="Sylfaen"/>
                <w:szCs w:val="22"/>
                <w:lang w:val="ka-GE"/>
              </w:rPr>
              <w:t>სისტემის</w:t>
            </w:r>
            <w:r w:rsidRPr="00AF55DA">
              <w:rPr>
                <w:rFonts w:ascii="Sylfaen" w:hAnsi="Sylfaen"/>
                <w:szCs w:val="22"/>
                <w:lang w:val="ka-GE"/>
              </w:rPr>
              <w:t xml:space="preserve"> </w:t>
            </w:r>
            <w:r w:rsidR="00E343A3" w:rsidRPr="00AF55DA">
              <w:rPr>
                <w:rFonts w:ascii="Sylfaen" w:hAnsi="Sylfaen" w:cs="Sylfaen"/>
                <w:szCs w:val="22"/>
                <w:lang w:val="ka-GE"/>
              </w:rPr>
              <w:t>გამოწვევები</w:t>
            </w:r>
            <w:r w:rsidR="009569BA">
              <w:rPr>
                <w:rFonts w:ascii="Sylfaen" w:hAnsi="Sylfaen" w:cs="Sylfaen"/>
                <w:szCs w:val="22"/>
                <w:lang w:val="ka-GE"/>
              </w:rPr>
              <w:t>ს</w:t>
            </w:r>
            <w:r w:rsidRPr="00AF55DA">
              <w:rPr>
                <w:rFonts w:ascii="Sylfaen" w:hAnsi="Sylfaen" w:cs="Sylfaen"/>
                <w:szCs w:val="22"/>
                <w:lang w:val="ka-GE"/>
              </w:rPr>
              <w:t xml:space="preserve"> შესახებ</w:t>
            </w:r>
            <w:r w:rsidRPr="00AF55DA">
              <w:rPr>
                <w:rFonts w:ascii="Sylfaen" w:hAnsi="Sylfaen"/>
                <w:szCs w:val="22"/>
                <w:lang w:val="ka-GE"/>
              </w:rPr>
              <w:t>.</w:t>
            </w:r>
          </w:p>
        </w:tc>
      </w:tr>
      <w:tr w:rsidR="007D09FF" w:rsidRPr="00AF55DA" w14:paraId="2C806B4D" w14:textId="77777777" w:rsidTr="00EB790F">
        <w:trPr>
          <w:trHeight w:val="425"/>
        </w:trPr>
        <w:tc>
          <w:tcPr>
            <w:tcW w:w="3122" w:type="dxa"/>
          </w:tcPr>
          <w:p w14:paraId="19E0F77B"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6682E540"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საშუალო</w:t>
            </w:r>
          </w:p>
        </w:tc>
        <w:tc>
          <w:tcPr>
            <w:tcW w:w="1087" w:type="dxa"/>
          </w:tcPr>
          <w:p w14:paraId="46A1B199"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მაღალი</w:t>
            </w:r>
          </w:p>
        </w:tc>
        <w:tc>
          <w:tcPr>
            <w:tcW w:w="3661" w:type="dxa"/>
          </w:tcPr>
          <w:p w14:paraId="44272342" w14:textId="4F65DF89"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w:t>
            </w:r>
            <w:ins w:id="1459" w:author="Lika  Klimiashvili  MoLHSA" w:date="2019-03-13T14:10:00Z">
              <w:r w:rsidR="00380FCD">
                <w:rPr>
                  <w:rFonts w:ascii="Sylfaen" w:hAnsi="Sylfaen"/>
                  <w:color w:val="000000"/>
                  <w:szCs w:val="22"/>
                  <w:lang w:val="ka-GE"/>
                </w:rPr>
                <w:t xml:space="preserve">, მათ შორის ადამიანური რესურსების </w:t>
              </w:r>
            </w:ins>
            <w:r w:rsidRPr="00AF55DA">
              <w:rPr>
                <w:rFonts w:ascii="Sylfaen" w:hAnsi="Sylfaen"/>
                <w:color w:val="000000"/>
                <w:szCs w:val="22"/>
                <w:lang w:val="ka-GE"/>
              </w:rPr>
              <w:t xml:space="preserve">მობილიზება </w:t>
            </w:r>
          </w:p>
        </w:tc>
      </w:tr>
      <w:tr w:rsidR="007D09FF" w:rsidRPr="00AF55DA" w14:paraId="72646560" w14:textId="77777777" w:rsidTr="00EB790F">
        <w:trPr>
          <w:trHeight w:val="425"/>
        </w:trPr>
        <w:tc>
          <w:tcPr>
            <w:tcW w:w="3122" w:type="dxa"/>
          </w:tcPr>
          <w:p w14:paraId="55A13805"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24EF09DC" w14:textId="77777777" w:rsidR="007D09FF" w:rsidRPr="00AF55DA"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დაბალი</w:t>
            </w:r>
          </w:p>
        </w:tc>
        <w:tc>
          <w:tcPr>
            <w:tcW w:w="1087" w:type="dxa"/>
          </w:tcPr>
          <w:p w14:paraId="015A01EF"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მაღალი</w:t>
            </w:r>
          </w:p>
        </w:tc>
        <w:tc>
          <w:tcPr>
            <w:tcW w:w="3661" w:type="dxa"/>
          </w:tcPr>
          <w:p w14:paraId="7508EC76" w14:textId="77777777" w:rsidR="007D09FF" w:rsidRPr="00AF55DA"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1091F8A8" w14:textId="77777777" w:rsidR="007D09FF" w:rsidRPr="00AF55DA" w:rsidRDefault="007D09FF" w:rsidP="00C94588">
      <w:pPr>
        <w:rPr>
          <w:rFonts w:ascii="Sylfaen" w:eastAsia="Helvetica" w:hAnsi="Sylfaen" w:cs="Helvetica"/>
          <w:b/>
          <w:szCs w:val="22"/>
        </w:rPr>
      </w:pPr>
    </w:p>
    <w:p w14:paraId="4AFD0458" w14:textId="77777777" w:rsidR="007D09FF" w:rsidRPr="007D09FF" w:rsidRDefault="007D09FF" w:rsidP="00C94588"/>
    <w:p w14:paraId="679C9076" w14:textId="1085166D" w:rsidR="00FE2711" w:rsidRPr="00EB790F" w:rsidRDefault="004475FC" w:rsidP="004475FC">
      <w:pPr>
        <w:pStyle w:val="Heading1"/>
        <w:spacing w:before="0"/>
        <w:rPr>
          <w:sz w:val="32"/>
        </w:rPr>
      </w:pPr>
      <w:bookmarkStart w:id="1460" w:name="_Toc986423"/>
      <w:r>
        <w:rPr>
          <w:sz w:val="32"/>
          <w:lang w:val="ka-GE"/>
        </w:rPr>
        <w:t xml:space="preserve">4. </w:t>
      </w:r>
      <w:r w:rsidR="00FE2711" w:rsidRPr="00EB790F">
        <w:rPr>
          <w:sz w:val="32"/>
        </w:rPr>
        <w:t>სტრატეგიის განხორციელება</w:t>
      </w:r>
      <w:bookmarkEnd w:id="1460"/>
      <w:r w:rsidR="00FE2711" w:rsidRPr="00EB790F">
        <w:rPr>
          <w:sz w:val="32"/>
        </w:rPr>
        <w:t xml:space="preserve"> </w:t>
      </w:r>
    </w:p>
    <w:p w14:paraId="7C5EFFAA" w14:textId="77777777" w:rsidR="0000683F" w:rsidRPr="0000683F" w:rsidRDefault="0000683F" w:rsidP="00C94588"/>
    <w:p w14:paraId="6383262D" w14:textId="058DF451" w:rsidR="00C852E2" w:rsidRDefault="004475FC" w:rsidP="004475FC">
      <w:pPr>
        <w:pStyle w:val="Heading2"/>
        <w:rPr>
          <w:rFonts w:ascii="Sylfaen" w:hAnsi="Sylfaen"/>
        </w:rPr>
      </w:pPr>
      <w:bookmarkStart w:id="1461" w:name="_Toc986424"/>
      <w:r>
        <w:rPr>
          <w:rFonts w:ascii="Sylfaen" w:eastAsia="Helvetica" w:hAnsi="Sylfaen" w:cs="Helvetica"/>
          <w:lang w:val="ka-GE"/>
        </w:rPr>
        <w:t xml:space="preserve">4.1. </w:t>
      </w:r>
      <w:r w:rsidR="00C852E2" w:rsidRPr="00C852E2">
        <w:rPr>
          <w:rFonts w:ascii="Sylfaen" w:eastAsia="Helvetica" w:hAnsi="Sylfaen" w:cs="Helvetica"/>
        </w:rPr>
        <w:t>ინსტიტუციური</w:t>
      </w:r>
      <w:r w:rsidR="00C852E2" w:rsidRPr="00C852E2">
        <w:rPr>
          <w:rFonts w:ascii="Sylfaen" w:hAnsi="Sylfaen"/>
        </w:rPr>
        <w:t xml:space="preserve"> </w:t>
      </w:r>
      <w:r w:rsidR="00C852E2" w:rsidRPr="00C852E2">
        <w:rPr>
          <w:rFonts w:ascii="Sylfaen" w:eastAsia="Helvetica" w:hAnsi="Sylfaen" w:cs="Helvetica"/>
        </w:rPr>
        <w:t>ჩარჩო</w:t>
      </w:r>
      <w:bookmarkEnd w:id="1461"/>
      <w:r w:rsidR="00C852E2" w:rsidRPr="00C852E2">
        <w:rPr>
          <w:rFonts w:ascii="Sylfaen" w:hAnsi="Sylfaen"/>
        </w:rPr>
        <w:t xml:space="preserve"> </w:t>
      </w:r>
    </w:p>
    <w:p w14:paraId="395C6B48" w14:textId="77777777" w:rsidR="00DA46DB" w:rsidRPr="00DA46DB" w:rsidRDefault="00DA46DB" w:rsidP="00DA46DB"/>
    <w:p w14:paraId="298C8851" w14:textId="77777777" w:rsidR="00F43445" w:rsidRDefault="00FE2711" w:rsidP="00C94588">
      <w:pPr>
        <w:pStyle w:val="NoSpacing1"/>
        <w:ind w:hanging="284"/>
        <w:jc w:val="both"/>
        <w:rPr>
          <w:rFonts w:ascii="Sylfaen" w:hAnsi="Sylfaen"/>
          <w:lang w:val="ka-GE"/>
        </w:rPr>
      </w:pPr>
      <w:r w:rsidRPr="00C46B6A">
        <w:rPr>
          <w:rFonts w:ascii="Sylfaen" w:hAnsi="Sylfaen"/>
          <w:lang w:val="ka-GE"/>
        </w:rPr>
        <w:tab/>
      </w:r>
      <w:r w:rsidRPr="00C46B6A">
        <w:rPr>
          <w:rFonts w:ascii="Sylfaen" w:hAnsi="Sylfaen"/>
          <w:lang w:val="ka-GE"/>
        </w:rPr>
        <w:tab/>
        <w:t>სტრატეგიის მიზნების განხორცი</w:t>
      </w:r>
      <w:r w:rsidR="000A2804">
        <w:rPr>
          <w:rFonts w:ascii="Sylfaen" w:hAnsi="Sylfaen"/>
          <w:lang w:val="ka-GE"/>
        </w:rPr>
        <w:t>ე</w:t>
      </w:r>
      <w:r w:rsidRPr="00C46B6A">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Pr>
          <w:rFonts w:ascii="Sylfaen" w:hAnsi="Sylfaen"/>
          <w:lang w:val="ka-GE"/>
        </w:rPr>
        <w:t>.</w:t>
      </w:r>
    </w:p>
    <w:p w14:paraId="0F565921" w14:textId="504CA406" w:rsidR="00FE2711" w:rsidRPr="00C46B6A" w:rsidRDefault="00F43445" w:rsidP="00C94588">
      <w:pPr>
        <w:pStyle w:val="NoSpacing1"/>
        <w:ind w:hanging="284"/>
        <w:jc w:val="both"/>
        <w:rPr>
          <w:rFonts w:ascii="Sylfaen" w:hAnsi="Sylfaen" w:cs="Sylfaen"/>
          <w:lang w:val="ka-GE"/>
        </w:rPr>
      </w:pPr>
      <w:r>
        <w:rPr>
          <w:rFonts w:ascii="Sylfaen" w:hAnsi="Sylfaen"/>
          <w:lang w:val="ka-GE"/>
        </w:rPr>
        <w:tab/>
      </w:r>
      <w:r>
        <w:rPr>
          <w:rFonts w:ascii="Sylfaen" w:hAnsi="Sylfaen"/>
          <w:lang w:val="ka-GE"/>
        </w:rPr>
        <w:tab/>
      </w:r>
      <w:r w:rsidR="00FE2711" w:rsidRPr="00C46B6A">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Pr>
          <w:rFonts w:ascii="Sylfaen" w:hAnsi="Sylfaen" w:cs="Sylfaen"/>
          <w:lang w:val="ka-GE"/>
        </w:rPr>
        <w:t>ო</w:t>
      </w:r>
      <w:r w:rsidR="00FE2711" w:rsidRPr="00C46B6A">
        <w:rPr>
          <w:rFonts w:ascii="Sylfaen" w:hAnsi="Sylfaen" w:cs="Sylfaen"/>
          <w:lang w:val="ka-GE"/>
        </w:rPr>
        <w:t>რიებიდან დევნილთა,  შრომის, ჯან</w:t>
      </w:r>
      <w:r w:rsidR="002E7D79">
        <w:rPr>
          <w:rFonts w:ascii="Sylfaen" w:hAnsi="Sylfaen" w:cs="Sylfaen"/>
          <w:lang w:val="ka-GE"/>
        </w:rPr>
        <w:t>მრთელობი</w:t>
      </w:r>
      <w:r w:rsidR="00FE2711" w:rsidRPr="00C46B6A">
        <w:rPr>
          <w:rFonts w:ascii="Sylfaen" w:hAnsi="Sylfaen" w:cs="Sylfaen"/>
          <w:lang w:val="ka-GE"/>
        </w:rPr>
        <w:t xml:space="preserve">სა  და სოციალური </w:t>
      </w:r>
      <w:ins w:id="1462" w:author="Lika  Klimiashvili  MoLHSA" w:date="2019-03-22T14:49:00Z">
        <w:r w:rsidR="006D662C">
          <w:rPr>
            <w:rFonts w:ascii="Sylfaen" w:hAnsi="Sylfaen" w:cs="Sylfaen"/>
            <w:lang w:val="ka-GE"/>
          </w:rPr>
          <w:t>დაცვის</w:t>
        </w:r>
        <w:r w:rsidR="006D662C" w:rsidRPr="00C46B6A">
          <w:rPr>
            <w:rFonts w:ascii="Sylfaen" w:hAnsi="Sylfaen" w:cs="Sylfaen"/>
            <w:lang w:val="ka-GE"/>
          </w:rPr>
          <w:t xml:space="preserve"> </w:t>
        </w:r>
      </w:ins>
      <w:r w:rsidR="00FE2711" w:rsidRPr="00C46B6A">
        <w:rPr>
          <w:rFonts w:ascii="Sylfaen" w:hAnsi="Sylfaen" w:cs="Sylfaen"/>
          <w:lang w:val="ka-GE"/>
        </w:rPr>
        <w:t xml:space="preserve">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Pr>
          <w:rFonts w:ascii="Sylfaen" w:hAnsi="Sylfaen" w:cs="Sylfaen"/>
          <w:lang w:val="ka-GE"/>
        </w:rPr>
        <w:t>ჩაერთვებიან</w:t>
      </w:r>
      <w:r w:rsidR="00FE2711" w:rsidRPr="00C46B6A">
        <w:rPr>
          <w:rFonts w:ascii="Sylfaen" w:hAnsi="Sylfaen" w:cs="Sylfaen"/>
          <w:lang w:val="ka-GE"/>
        </w:rPr>
        <w:t xml:space="preserve"> სხვა საჯარო დაწესებულებებისა და სააგენტოების </w:t>
      </w:r>
      <w:r w:rsidR="0095058E">
        <w:rPr>
          <w:rFonts w:ascii="Sylfaen" w:hAnsi="Sylfaen" w:cs="Sylfaen"/>
          <w:lang w:val="ka-GE"/>
        </w:rPr>
        <w:t xml:space="preserve">წარმომადგენლებიც. </w:t>
      </w:r>
      <w:r w:rsidR="00FE2711" w:rsidRPr="00C46B6A">
        <w:rPr>
          <w:rFonts w:ascii="Sylfaen" w:hAnsi="Sylfaen" w:cs="Sylfaen"/>
          <w:lang w:val="ka-GE"/>
        </w:rPr>
        <w:t xml:space="preserve"> </w:t>
      </w:r>
      <w:r w:rsidR="009569BA">
        <w:rPr>
          <w:rFonts w:ascii="Sylfaen" w:hAnsi="Sylfaen" w:cs="Sylfaen"/>
          <w:lang w:val="ka-GE"/>
        </w:rPr>
        <w:t xml:space="preserve">საკოორდინაციო საბჭოს ფუნქცია დაეკისრება </w:t>
      </w:r>
      <w:r w:rsidR="00FE2711" w:rsidRPr="00C46B6A">
        <w:rPr>
          <w:rFonts w:ascii="Sylfaen" w:hAnsi="Sylfaen" w:cs="Sylfaen"/>
          <w:lang w:val="ka-GE"/>
        </w:rPr>
        <w:t>არსებულ უწყებათაშორის სამუშაო ჯგუფ</w:t>
      </w:r>
      <w:r w:rsidR="009569BA">
        <w:rPr>
          <w:rFonts w:ascii="Sylfaen" w:hAnsi="Sylfaen" w:cs="Sylfaen"/>
          <w:lang w:val="ka-GE"/>
        </w:rPr>
        <w:t xml:space="preserve">ს. </w:t>
      </w:r>
      <w:r w:rsidR="00FE2711" w:rsidRPr="00C46B6A">
        <w:rPr>
          <w:rFonts w:ascii="Sylfaen" w:hAnsi="Sylfaen" w:cs="Sylfaen"/>
          <w:lang w:val="ka-GE"/>
        </w:rPr>
        <w:t>საბჭო კვარტალში  მინიმუმ ერთხელ</w:t>
      </w:r>
      <w:r w:rsidR="00476CD2" w:rsidRPr="00C46B6A">
        <w:rPr>
          <w:rFonts w:ascii="Sylfaen" w:hAnsi="Sylfaen" w:cs="Sylfaen"/>
          <w:lang w:val="ka-GE"/>
        </w:rPr>
        <w:t xml:space="preserve"> შეიკრიბება</w:t>
      </w:r>
      <w:r w:rsidR="00FE2711" w:rsidRPr="00C46B6A">
        <w:rPr>
          <w:rFonts w:ascii="Sylfaen" w:hAnsi="Sylfaen" w:cs="Sylfaen"/>
          <w:lang w:val="ka-GE"/>
        </w:rPr>
        <w:t>.</w:t>
      </w:r>
    </w:p>
    <w:p w14:paraId="7EA60852" w14:textId="5C843A9A" w:rsidR="00FE2711" w:rsidRDefault="00FE2711" w:rsidP="00C94588">
      <w:pPr>
        <w:pStyle w:val="NoSpacing1"/>
        <w:ind w:hanging="284"/>
        <w:jc w:val="both"/>
        <w:rPr>
          <w:rFonts w:ascii="Sylfaen" w:hAnsi="Sylfaen"/>
          <w:lang w:val="ka-GE"/>
        </w:rPr>
      </w:pPr>
      <w:r w:rsidRPr="00C46B6A">
        <w:rPr>
          <w:rFonts w:ascii="Sylfaen" w:hAnsi="Sylfaen" w:cs="Sylfaen"/>
          <w:lang w:val="en-GB"/>
        </w:rPr>
        <w:lastRenderedPageBreak/>
        <w:tab/>
      </w:r>
      <w:r w:rsidRPr="00C46B6A">
        <w:rPr>
          <w:rFonts w:ascii="Sylfaen" w:hAnsi="Sylfaen" w:cs="Sylfaen"/>
          <w:lang w:val="en-GB"/>
        </w:rPr>
        <w:tab/>
      </w:r>
      <w:r w:rsidRPr="00C46B6A">
        <w:rPr>
          <w:rFonts w:ascii="Sylfaen" w:hAnsi="Sylfaen" w:cs="Sylfaen"/>
          <w:lang w:val="ka-GE"/>
        </w:rPr>
        <w:t xml:space="preserve">საქართველოს ოკუპირებული ტერიტორიებიდან დევნილთა,  შრომის, </w:t>
      </w:r>
      <w:ins w:id="1463" w:author="Lika  Klimiashvili  MoLHSA" w:date="2019-03-22T13:31:00Z">
        <w:r w:rsidR="006A6CA4">
          <w:rPr>
            <w:rFonts w:ascii="Sylfaen" w:hAnsi="Sylfaen" w:cs="Sylfaen"/>
            <w:lang w:val="ka-GE"/>
          </w:rPr>
          <w:t>ჯანმრთელობისა</w:t>
        </w:r>
        <w:r w:rsidR="006A6CA4" w:rsidRPr="00C46B6A">
          <w:rPr>
            <w:rFonts w:ascii="Sylfaen" w:hAnsi="Sylfaen" w:cs="Sylfaen"/>
            <w:lang w:val="ka-GE"/>
          </w:rPr>
          <w:t xml:space="preserve">  </w:t>
        </w:r>
      </w:ins>
      <w:r w:rsidRPr="00C46B6A">
        <w:rPr>
          <w:rFonts w:ascii="Sylfaen" w:hAnsi="Sylfaen" w:cs="Sylfaen"/>
          <w:lang w:val="ka-GE"/>
        </w:rPr>
        <w:t>და სოციალუ</w:t>
      </w:r>
      <w:ins w:id="1464" w:author="Lika  Klimiashvili  MoLHSA" w:date="2019-03-22T09:20:00Z">
        <w:r w:rsidR="00592B4F">
          <w:rPr>
            <w:rFonts w:ascii="Sylfaen" w:hAnsi="Sylfaen" w:cs="Sylfaen"/>
            <w:lang w:val="ka-GE"/>
          </w:rPr>
          <w:t xml:space="preserve">რი დაცვის </w:t>
        </w:r>
      </w:ins>
      <w:r w:rsidRPr="00C46B6A">
        <w:rPr>
          <w:rFonts w:ascii="Sylfaen" w:hAnsi="Sylfaen" w:cs="Sylfaen"/>
          <w:lang w:val="ka-GE"/>
        </w:rPr>
        <w:t xml:space="preserve">სამინისტრო შეასრულებს </w:t>
      </w:r>
      <w:r w:rsidRPr="00C46B6A">
        <w:rPr>
          <w:rFonts w:ascii="Sylfaen" w:hAnsi="Sylfaen"/>
          <w:lang w:val="ka-GE"/>
        </w:rPr>
        <w:t xml:space="preserve"> მაკოორდინირებელ</w:t>
      </w:r>
      <w:ins w:id="1465" w:author="Lika  Klimiashvili  MoLHSA" w:date="2019-03-22T09:20:00Z">
        <w:r w:rsidR="00592B4F">
          <w:rPr>
            <w:rFonts w:ascii="Sylfaen" w:hAnsi="Sylfaen"/>
            <w:lang w:val="ka-GE"/>
          </w:rPr>
          <w:t xml:space="preserve"> და სამდივნოს</w:t>
        </w:r>
      </w:ins>
      <w:r w:rsidRPr="00C46B6A">
        <w:rPr>
          <w:rFonts w:ascii="Sylfaen" w:hAnsi="Sylfaen"/>
          <w:lang w:val="ka-GE"/>
        </w:rPr>
        <w:t xml:space="preserve"> </w:t>
      </w:r>
      <w:r w:rsidRPr="00C46B6A">
        <w:rPr>
          <w:rFonts w:ascii="Sylfaen" w:hAnsi="Sylfaen" w:cs="Sylfaen"/>
          <w:lang w:val="ka-GE"/>
        </w:rPr>
        <w:t>ფუნქციას, რომელიც</w:t>
      </w:r>
      <w:r w:rsidRPr="00C46B6A">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C46B6A">
        <w:rPr>
          <w:rFonts w:ascii="Sylfaen" w:hAnsi="Sylfaen" w:cs="Sylfaen"/>
          <w:lang w:val="ka-GE"/>
        </w:rPr>
        <w:t>მათ</w:t>
      </w:r>
      <w:r w:rsidRPr="00C46B6A">
        <w:rPr>
          <w:rFonts w:ascii="Sylfaen" w:hAnsi="Sylfaen"/>
          <w:lang w:val="ka-GE"/>
        </w:rPr>
        <w:t xml:space="preserve"> </w:t>
      </w:r>
      <w:r w:rsidRPr="00C46B6A">
        <w:rPr>
          <w:rFonts w:ascii="Sylfaen" w:hAnsi="Sylfaen" w:cs="Sylfaen"/>
          <w:lang w:val="ka-GE"/>
        </w:rPr>
        <w:t>შორის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ოქმებს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დღის</w:t>
      </w:r>
      <w:r w:rsidRPr="00C46B6A">
        <w:rPr>
          <w:rFonts w:ascii="Sylfaen" w:hAnsi="Sylfaen"/>
          <w:lang w:val="ka-GE"/>
        </w:rPr>
        <w:t xml:space="preserve"> </w:t>
      </w:r>
      <w:r w:rsidRPr="00C46B6A">
        <w:rPr>
          <w:rFonts w:ascii="Sylfaen" w:hAnsi="Sylfaen" w:cs="Sylfaen"/>
          <w:lang w:val="ka-GE"/>
        </w:rPr>
        <w:t xml:space="preserve">წესრიგს, ანგარიშებს </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w:t>
      </w:r>
      <w:r w:rsidRPr="00C46B6A">
        <w:rPr>
          <w:rFonts w:ascii="Sylfaen" w:hAnsi="Sylfaen"/>
          <w:lang w:val="ka-GE"/>
        </w:rPr>
        <w:t>.</w:t>
      </w:r>
      <w:r w:rsidRPr="00C46B6A">
        <w:rPr>
          <w:rFonts w:ascii="Sylfaen" w:hAnsi="Sylfaen" w:cs="Sylfaen"/>
          <w:lang w:val="ka-GE"/>
        </w:rPr>
        <w:t>შ</w:t>
      </w:r>
      <w:r w:rsidRPr="00C46B6A">
        <w:rPr>
          <w:rFonts w:ascii="Sylfaen" w:hAnsi="Sylfaen"/>
          <w:lang w:val="ka-GE"/>
        </w:rPr>
        <w:t>.</w:t>
      </w:r>
    </w:p>
    <w:p w14:paraId="429A40FA" w14:textId="1CA1D1AD" w:rsidR="002740CB" w:rsidRPr="00C46B6A" w:rsidRDefault="002740CB" w:rsidP="00C94588">
      <w:pPr>
        <w:jc w:val="both"/>
        <w:rPr>
          <w:rFonts w:ascii="Sylfaen" w:hAnsi="Sylfaen"/>
          <w:lang w:val="ka-GE"/>
        </w:rPr>
      </w:pPr>
      <w:r>
        <w:rPr>
          <w:rFonts w:ascii="Sylfaen" w:hAnsi="Sylfaen" w:cs="Sylfaen"/>
          <w:lang w:val="ka-GE"/>
        </w:rPr>
        <w:tab/>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 xml:space="preserve">განხორციელებისათვის </w:t>
      </w:r>
      <w:r w:rsidR="009569BA">
        <w:rPr>
          <w:rFonts w:ascii="Sylfaen" w:hAnsi="Sylfaen" w:cs="Sylfaen"/>
          <w:lang w:val="ka-GE"/>
        </w:rPr>
        <w:t>გათვალისწინებულია</w:t>
      </w:r>
      <w:r w:rsidRPr="00C46B6A">
        <w:rPr>
          <w:rFonts w:ascii="Sylfaen" w:hAnsi="Sylfaen" w:cs="Sylfaen"/>
          <w:lang w:val="ka-GE"/>
        </w:rPr>
        <w:t xml:space="preserve"> </w:t>
      </w:r>
      <w:r w:rsidRPr="00C46B6A">
        <w:rPr>
          <w:rFonts w:ascii="Sylfaen" w:hAnsi="Sylfaen"/>
          <w:lang w:val="ka-GE"/>
        </w:rPr>
        <w:t>საქართველოს ოკუპირებული ტერიტ</w:t>
      </w:r>
      <w:r w:rsidR="00B45CB0">
        <w:rPr>
          <w:rFonts w:ascii="Sylfaen" w:hAnsi="Sylfaen"/>
          <w:lang w:val="ka-GE"/>
        </w:rPr>
        <w:t>ო</w:t>
      </w:r>
      <w:r w:rsidRPr="00C46B6A">
        <w:rPr>
          <w:rFonts w:ascii="Sylfaen" w:hAnsi="Sylfaen"/>
          <w:lang w:val="ka-GE"/>
        </w:rPr>
        <w:t>რიებიდან დევნილთა,  შრომის, ჯან</w:t>
      </w:r>
      <w:r w:rsidR="00A1589E">
        <w:rPr>
          <w:rFonts w:ascii="Sylfaen" w:hAnsi="Sylfaen"/>
          <w:lang w:val="ka-GE"/>
        </w:rPr>
        <w:t xml:space="preserve">მრთელობის </w:t>
      </w:r>
      <w:r w:rsidRPr="00C46B6A">
        <w:rPr>
          <w:rFonts w:ascii="Sylfaen" w:hAnsi="Sylfaen"/>
          <w:lang w:val="ka-GE"/>
        </w:rPr>
        <w:t>და სოციალურ</w:t>
      </w:r>
      <w:r w:rsidR="00A1589E">
        <w:rPr>
          <w:rFonts w:ascii="Sylfaen" w:hAnsi="Sylfaen"/>
          <w:lang w:val="ka-GE"/>
        </w:rPr>
        <w:t>ი</w:t>
      </w:r>
      <w:r w:rsidRPr="00C46B6A">
        <w:rPr>
          <w:rFonts w:ascii="Sylfaen" w:hAnsi="Sylfaen"/>
          <w:lang w:val="ka-GE"/>
        </w:rPr>
        <w:t xml:space="preserve"> </w:t>
      </w:r>
      <w:r w:rsidR="00A1589E">
        <w:rPr>
          <w:rFonts w:ascii="Sylfaen" w:hAnsi="Sylfaen"/>
          <w:lang w:val="ka-GE"/>
        </w:rPr>
        <w:t>დაცვის</w:t>
      </w:r>
      <w:r w:rsidRPr="00C46B6A">
        <w:rPr>
          <w:rFonts w:ascii="Sylfaen" w:hAnsi="Sylfaen"/>
          <w:lang w:val="ka-GE"/>
        </w:rPr>
        <w:t xml:space="preserve"> სამინისტრო</w:t>
      </w:r>
      <w:r w:rsidR="009569BA">
        <w:rPr>
          <w:rFonts w:ascii="Sylfaen" w:hAnsi="Sylfaen"/>
          <w:lang w:val="ka-GE"/>
        </w:rPr>
        <w:t>ს</w:t>
      </w:r>
      <w:r w:rsidRPr="00C46B6A">
        <w:rPr>
          <w:rFonts w:ascii="Sylfaen" w:hAnsi="Sylfaen"/>
          <w:lang w:val="ka-GE"/>
        </w:rPr>
        <w:t xml:space="preserve"> </w:t>
      </w:r>
      <w:r w:rsidR="00A1589E">
        <w:rPr>
          <w:rFonts w:ascii="Sylfaen" w:hAnsi="Sylfaen" w:cs="Sylfaen"/>
          <w:lang w:val="ka-GE"/>
        </w:rPr>
        <w:t>შესაბამისი სტრუქტურული ერთეულის</w:t>
      </w:r>
      <w:r w:rsidRPr="00C46B6A">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Pr="00C46B6A">
        <w:rPr>
          <w:rFonts w:ascii="Sylfaen" w:hAnsi="Sylfaen"/>
          <w:lang w:val="ka-GE"/>
        </w:rPr>
        <w:t>განსაკუ</w:t>
      </w:r>
      <w:r>
        <w:rPr>
          <w:rFonts w:ascii="Sylfaen" w:hAnsi="Sylfaen"/>
          <w:lang w:val="ka-GE"/>
        </w:rPr>
        <w:t>თ</w:t>
      </w:r>
      <w:r w:rsidRPr="00C46B6A">
        <w:rPr>
          <w:rFonts w:ascii="Sylfaen" w:hAnsi="Sylfaen"/>
          <w:lang w:val="ka-GE"/>
        </w:rPr>
        <w:t xml:space="preserve">რებით </w:t>
      </w:r>
      <w:r w:rsidRPr="00C46B6A">
        <w:rPr>
          <w:rFonts w:ascii="Sylfaen" w:hAnsi="Sylfaen" w:cs="Sylfaen"/>
          <w:lang w:val="ka-GE"/>
        </w:rPr>
        <w:t xml:space="preserve">სტრატეგიის </w:t>
      </w:r>
      <w:r w:rsidR="009569BA">
        <w:rPr>
          <w:rFonts w:ascii="Sylfaen" w:hAnsi="Sylfaen" w:cs="Sylfaen"/>
          <w:lang w:val="ka-GE"/>
        </w:rPr>
        <w:t>განხორციელების,</w:t>
      </w:r>
      <w:r w:rsidRPr="00C46B6A">
        <w:rPr>
          <w:rFonts w:ascii="Sylfaen" w:hAnsi="Sylfaen" w:cs="Sylfaen"/>
          <w:lang w:val="ka-GE"/>
        </w:rPr>
        <w:t xml:space="preserve"> მონიტორინგისა და შეფასების მიმართულებით. </w:t>
      </w:r>
    </w:p>
    <w:p w14:paraId="32BB9528" w14:textId="77777777" w:rsidR="00C852E2" w:rsidRDefault="00C852E2" w:rsidP="00C94588">
      <w:pPr>
        <w:pStyle w:val="NoSpacing1"/>
        <w:contextualSpacing/>
        <w:jc w:val="both"/>
        <w:rPr>
          <w:rFonts w:ascii="Sylfaen" w:hAnsi="Sylfaen"/>
          <w:lang w:val="ka-GE"/>
        </w:rPr>
      </w:pPr>
    </w:p>
    <w:p w14:paraId="6155ED4E" w14:textId="57C8FB10" w:rsidR="00BB0D15" w:rsidRDefault="004475FC" w:rsidP="004475FC">
      <w:pPr>
        <w:pStyle w:val="NoSpacing1"/>
        <w:contextualSpacing/>
        <w:rPr>
          <w:rStyle w:val="Heading2Char"/>
          <w:rFonts w:ascii="Sylfaen" w:eastAsia="Helvetica" w:hAnsi="Sylfaen" w:cs="Helvetica"/>
        </w:rPr>
      </w:pPr>
      <w:bookmarkStart w:id="1466" w:name="_Toc986425"/>
      <w:r>
        <w:rPr>
          <w:rStyle w:val="Heading2Char"/>
          <w:rFonts w:ascii="Sylfaen" w:eastAsia="Helvetica" w:hAnsi="Sylfaen" w:cs="Helvetica"/>
          <w:lang w:val="ka-GE"/>
        </w:rPr>
        <w:t xml:space="preserve">4.2. </w:t>
      </w:r>
      <w:r w:rsidR="00C852E2" w:rsidRPr="00536DF7">
        <w:rPr>
          <w:rStyle w:val="Heading2Char"/>
          <w:rFonts w:ascii="Sylfaen" w:eastAsia="Helvetica" w:hAnsi="Sylfaen" w:cs="Helvetica"/>
        </w:rPr>
        <w:t>პარტნიორები</w:t>
      </w:r>
      <w:bookmarkEnd w:id="1466"/>
    </w:p>
    <w:p w14:paraId="387DB801" w14:textId="77777777" w:rsidR="003A7844" w:rsidRPr="00C46B6A" w:rsidRDefault="003A7844" w:rsidP="00BB0D15">
      <w:pPr>
        <w:pStyle w:val="NoSpacing1"/>
        <w:ind w:left="360"/>
        <w:contextualSpacing/>
        <w:rPr>
          <w:rFonts w:ascii="Sylfaen" w:hAnsi="Sylfaen" w:cs="Sylfaen"/>
          <w:lang w:val="en-GB"/>
        </w:rPr>
      </w:pPr>
      <w:r w:rsidRPr="00C46B6A">
        <w:rPr>
          <w:rFonts w:ascii="Sylfaen" w:hAnsi="Sylfaen"/>
          <w:lang w:val="ka-GE"/>
        </w:rPr>
        <w:br/>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დაგეგმვისა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განხორციელების</w:t>
      </w:r>
      <w:r w:rsidRPr="00C46B6A">
        <w:rPr>
          <w:rFonts w:ascii="Sylfaen" w:hAnsi="Sylfaen"/>
          <w:lang w:val="ka-GE"/>
        </w:rPr>
        <w:t xml:space="preserve">  პროცესში  </w:t>
      </w:r>
      <w:r w:rsidRPr="00C46B6A">
        <w:rPr>
          <w:rFonts w:ascii="Sylfaen" w:hAnsi="Sylfaen" w:cs="Sylfaen"/>
          <w:lang w:val="ka-GE"/>
        </w:rPr>
        <w:t>პარტნიორები</w:t>
      </w:r>
      <w:r w:rsidRPr="00C46B6A">
        <w:rPr>
          <w:rFonts w:ascii="Sylfaen" w:hAnsi="Sylfaen"/>
          <w:lang w:val="ka-GE"/>
        </w:rPr>
        <w:t xml:space="preserve"> </w:t>
      </w:r>
      <w:r w:rsidRPr="00C46B6A">
        <w:rPr>
          <w:rFonts w:ascii="Sylfaen" w:hAnsi="Sylfaen" w:cs="Sylfaen"/>
          <w:lang w:val="ka-GE"/>
        </w:rPr>
        <w:t>არიან:</w:t>
      </w:r>
    </w:p>
    <w:p w14:paraId="4A08E311" w14:textId="77777777" w:rsidR="00FE2711" w:rsidRPr="00C46B6A" w:rsidRDefault="00FE2711" w:rsidP="00A239F3">
      <w:pPr>
        <w:pStyle w:val="LightGrid-Accent32"/>
        <w:numPr>
          <w:ilvl w:val="0"/>
          <w:numId w:val="13"/>
        </w:numPr>
        <w:ind w:left="993"/>
        <w:rPr>
          <w:rFonts w:ascii="Sylfaen" w:hAnsi="Sylfaen"/>
          <w:lang w:val="ka-GE"/>
        </w:rPr>
      </w:pPr>
      <w:bookmarkStart w:id="1467" w:name="_Toc530255710"/>
      <w:r w:rsidRPr="00C46B6A">
        <w:rPr>
          <w:rFonts w:ascii="Sylfaen" w:eastAsia="Helvetica" w:hAnsi="Sylfaen" w:cs="Helvetica"/>
          <w:lang w:val="ka-GE"/>
        </w:rPr>
        <w:t>შერიგებისა</w:t>
      </w:r>
      <w:r w:rsidRPr="00C46B6A">
        <w:rPr>
          <w:rFonts w:ascii="Sylfaen" w:hAnsi="Sylfaen"/>
          <w:lang w:val="ka-GE"/>
        </w:rPr>
        <w:t xml:space="preserve"> და სამოქალაქო თანასწორობის საკითხებში საქართველოს</w:t>
      </w:r>
      <w:r w:rsidR="00476CD2" w:rsidRPr="00C46B6A">
        <w:rPr>
          <w:rFonts w:ascii="Sylfaen" w:hAnsi="Sylfaen"/>
          <w:lang w:val="ka-GE"/>
        </w:rPr>
        <w:t xml:space="preserve"> </w:t>
      </w:r>
      <w:r w:rsidRPr="00C46B6A">
        <w:rPr>
          <w:rFonts w:ascii="Sylfaen" w:hAnsi="Sylfaen"/>
          <w:lang w:val="ka-GE"/>
        </w:rPr>
        <w:t>სახელმწიფო მ</w:t>
      </w:r>
      <w:r w:rsidR="00476CD2" w:rsidRPr="00C46B6A">
        <w:rPr>
          <w:rFonts w:ascii="Sylfaen" w:hAnsi="Sylfaen"/>
          <w:lang w:val="ka-GE"/>
        </w:rPr>
        <w:t>ი</w:t>
      </w:r>
      <w:r w:rsidRPr="00C46B6A">
        <w:rPr>
          <w:rFonts w:ascii="Sylfaen" w:hAnsi="Sylfaen"/>
          <w:lang w:val="ka-GE"/>
        </w:rPr>
        <w:t>ნისტრის აპარატი</w:t>
      </w:r>
    </w:p>
    <w:p w14:paraId="51FBE1CF"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მეცნიერების</w:t>
      </w:r>
      <w:r w:rsidRPr="00C46B6A">
        <w:rPr>
          <w:rFonts w:ascii="Sylfaen" w:hAnsi="Sylfaen"/>
          <w:lang w:val="ka-GE"/>
        </w:rPr>
        <w:t xml:space="preserve">, </w:t>
      </w:r>
      <w:r w:rsidRPr="00C46B6A">
        <w:rPr>
          <w:rFonts w:ascii="Sylfaen" w:hAnsi="Sylfaen" w:cs="Sylfaen"/>
          <w:lang w:val="ka-GE"/>
        </w:rPr>
        <w:t>კულტურისა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სპორტის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4712ABD9"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w:t>
      </w:r>
      <w:r w:rsidR="000A2804">
        <w:rPr>
          <w:rFonts w:ascii="Sylfaen" w:hAnsi="Sylfaen" w:cs="Sylfaen"/>
          <w:lang w:val="ka-GE"/>
        </w:rPr>
        <w:t>ქ</w:t>
      </w:r>
      <w:r w:rsidRPr="00C46B6A">
        <w:rPr>
          <w:rFonts w:ascii="Sylfaen" w:hAnsi="Sylfaen" w:cs="Sylfaen"/>
          <w:lang w:val="ka-GE"/>
        </w:rPr>
        <w:t>ართველოს</w:t>
      </w:r>
      <w:r w:rsidRPr="00C46B6A">
        <w:rPr>
          <w:rFonts w:ascii="Sylfaen" w:hAnsi="Sylfaen"/>
          <w:lang w:val="ka-GE"/>
        </w:rPr>
        <w:t xml:space="preserve"> </w:t>
      </w:r>
      <w:r w:rsidRPr="00C46B6A">
        <w:rPr>
          <w:rFonts w:ascii="Sylfaen" w:hAnsi="Sylfaen" w:cs="Sylfaen"/>
          <w:lang w:val="ka-GE"/>
        </w:rPr>
        <w:t>ეკონომიკისა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მდგრადი</w:t>
      </w:r>
      <w:r w:rsidRPr="00C46B6A">
        <w:rPr>
          <w:rFonts w:ascii="Sylfaen" w:hAnsi="Sylfaen"/>
          <w:lang w:val="ka-GE"/>
        </w:rPr>
        <w:t xml:space="preserve"> </w:t>
      </w:r>
      <w:r w:rsidRPr="00C46B6A">
        <w:rPr>
          <w:rFonts w:ascii="Sylfaen" w:hAnsi="Sylfaen" w:cs="Sylfaen"/>
          <w:lang w:val="ka-GE"/>
        </w:rPr>
        <w:t>განვითარების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32578205"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რეგიონული</w:t>
      </w:r>
      <w:r w:rsidRPr="00C46B6A">
        <w:rPr>
          <w:rFonts w:ascii="Sylfaen" w:hAnsi="Sylfaen"/>
          <w:lang w:val="ka-GE"/>
        </w:rPr>
        <w:t xml:space="preserve"> </w:t>
      </w:r>
      <w:r w:rsidRPr="00C46B6A">
        <w:rPr>
          <w:rFonts w:ascii="Sylfaen" w:hAnsi="Sylfaen" w:cs="Sylfaen"/>
          <w:lang w:val="ka-GE"/>
        </w:rPr>
        <w:t>განვითარებისა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ინფრასტრუქტურის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6223B9A7"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საგარეო</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0F963295"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lang w:val="ka-GE"/>
        </w:rPr>
        <w:t xml:space="preserve"> </w:t>
      </w: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შინაგან</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101F3BB9" w14:textId="77777777" w:rsidR="00FE2711" w:rsidRDefault="00FE2711" w:rsidP="00A239F3">
      <w:pPr>
        <w:pStyle w:val="LightGrid-Accent32"/>
        <w:numPr>
          <w:ilvl w:val="0"/>
          <w:numId w:val="13"/>
        </w:numPr>
        <w:ind w:left="993"/>
        <w:rPr>
          <w:ins w:id="1468" w:author="Lika  Klimiashvili  MoLHSA" w:date="2019-03-20T14:30:00Z"/>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თავდაცვის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30A73935" w14:textId="7F46328C" w:rsidR="00A01C23" w:rsidRPr="00C46B6A" w:rsidRDefault="00592B4F" w:rsidP="00A239F3">
      <w:pPr>
        <w:pStyle w:val="LightGrid-Accent32"/>
        <w:numPr>
          <w:ilvl w:val="0"/>
          <w:numId w:val="13"/>
        </w:numPr>
        <w:ind w:left="993"/>
        <w:rPr>
          <w:rFonts w:ascii="Sylfaen" w:hAnsi="Sylfaen"/>
          <w:lang w:val="ka-GE"/>
        </w:rPr>
      </w:pPr>
      <w:ins w:id="1469" w:author="Lika  Klimiashvili  MoLHSA" w:date="2019-03-22T09:21:00Z">
        <w:r>
          <w:rPr>
            <w:rFonts w:ascii="Sylfaen" w:hAnsi="Sylfaen"/>
            <w:lang w:val="ka-GE"/>
          </w:rPr>
          <w:t xml:space="preserve">საქართველოს </w:t>
        </w:r>
      </w:ins>
      <w:ins w:id="1470" w:author="Lika  Klimiashvili  MoLHSA" w:date="2019-03-20T14:30:00Z">
        <w:r w:rsidR="00A01C23">
          <w:rPr>
            <w:rFonts w:ascii="Sylfaen" w:hAnsi="Sylfaen"/>
            <w:lang w:val="ka-GE"/>
          </w:rPr>
          <w:t>იუსიტიციის სამინისტრო</w:t>
        </w:r>
      </w:ins>
    </w:p>
    <w:p w14:paraId="1942E786"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lang w:val="ka-GE"/>
        </w:rPr>
        <w:t>საქართველოს  სოფლის მეურნეობის სამინი</w:t>
      </w:r>
      <w:r w:rsidR="000A2804">
        <w:rPr>
          <w:rFonts w:ascii="Sylfaen" w:hAnsi="Sylfaen"/>
          <w:lang w:val="ka-GE"/>
        </w:rPr>
        <w:t>ს</w:t>
      </w:r>
      <w:r w:rsidRPr="00C46B6A">
        <w:rPr>
          <w:rFonts w:ascii="Sylfaen" w:hAnsi="Sylfaen"/>
          <w:lang w:val="ka-GE"/>
        </w:rPr>
        <w:t>ტრო</w:t>
      </w:r>
      <w:r w:rsidR="000A2804">
        <w:rPr>
          <w:rFonts w:ascii="Sylfaen" w:hAnsi="Sylfaen"/>
          <w:lang w:val="ka-GE"/>
        </w:rPr>
        <w:t>;</w:t>
      </w:r>
    </w:p>
    <w:p w14:paraId="36B8C5D0"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სტატისტიკის</w:t>
      </w:r>
      <w:r w:rsidRPr="00C46B6A">
        <w:rPr>
          <w:rFonts w:ascii="Sylfaen" w:hAnsi="Sylfaen"/>
          <w:lang w:val="ka-GE"/>
        </w:rPr>
        <w:t xml:space="preserve"> </w:t>
      </w:r>
      <w:r w:rsidRPr="00C46B6A">
        <w:rPr>
          <w:rFonts w:ascii="Sylfaen" w:hAnsi="Sylfaen" w:cs="Sylfaen"/>
          <w:lang w:val="ka-GE"/>
        </w:rPr>
        <w:t>ეროვნული</w:t>
      </w:r>
      <w:r w:rsidRPr="00C46B6A">
        <w:rPr>
          <w:rFonts w:ascii="Sylfaen" w:hAnsi="Sylfaen"/>
          <w:lang w:val="ka-GE"/>
        </w:rPr>
        <w:t xml:space="preserve"> </w:t>
      </w:r>
      <w:r w:rsidRPr="00C46B6A">
        <w:rPr>
          <w:rFonts w:ascii="Sylfaen" w:hAnsi="Sylfaen" w:cs="Sylfaen"/>
          <w:lang w:val="ka-GE"/>
        </w:rPr>
        <w:t>სამსახური</w:t>
      </w:r>
      <w:r w:rsidRPr="00C46B6A">
        <w:rPr>
          <w:rFonts w:ascii="Sylfaen" w:hAnsi="Sylfaen"/>
          <w:lang w:val="ka-GE"/>
        </w:rPr>
        <w:t>;</w:t>
      </w:r>
    </w:p>
    <w:p w14:paraId="69899700"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ადგილობრივი</w:t>
      </w:r>
      <w:r w:rsidRPr="00C46B6A">
        <w:rPr>
          <w:rFonts w:ascii="Sylfaen" w:hAnsi="Sylfaen"/>
          <w:lang w:val="ka-GE"/>
        </w:rPr>
        <w:t xml:space="preserve"> </w:t>
      </w:r>
      <w:r w:rsidRPr="00C46B6A">
        <w:rPr>
          <w:rFonts w:ascii="Sylfaen" w:hAnsi="Sylfaen" w:cs="Sylfaen"/>
          <w:lang w:val="ka-GE"/>
        </w:rPr>
        <w:t>თვითმმართველობის</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w:t>
      </w:r>
    </w:p>
    <w:p w14:paraId="5E72BE0E" w14:textId="77777777" w:rsidR="00FE2711" w:rsidRDefault="00763169" w:rsidP="00A239F3">
      <w:pPr>
        <w:pStyle w:val="LightGrid-Accent32"/>
        <w:numPr>
          <w:ilvl w:val="0"/>
          <w:numId w:val="13"/>
        </w:numPr>
        <w:ind w:left="993"/>
        <w:rPr>
          <w:rFonts w:ascii="Sylfaen" w:hAnsi="Sylfaen"/>
          <w:lang w:val="ka-GE"/>
        </w:rPr>
      </w:pPr>
      <w:r>
        <w:rPr>
          <w:rFonts w:ascii="Sylfaen" w:hAnsi="Sylfaen" w:cs="Sylfaen"/>
          <w:lang w:val="ka-GE"/>
        </w:rPr>
        <w:t>სოციალური პარტნიორები</w:t>
      </w:r>
      <w:r w:rsidR="00FE2711" w:rsidRPr="00C46B6A">
        <w:rPr>
          <w:rFonts w:ascii="Sylfaen" w:hAnsi="Sylfaen"/>
          <w:lang w:val="ka-GE"/>
        </w:rPr>
        <w:t xml:space="preserve"> </w:t>
      </w:r>
      <w:r w:rsidR="00476CD2" w:rsidRPr="00C46B6A">
        <w:rPr>
          <w:rFonts w:ascii="Sylfaen" w:hAnsi="Sylfaen" w:cs="Sylfaen"/>
          <w:lang w:val="ka-GE"/>
        </w:rPr>
        <w:t>ეროვნულ</w:t>
      </w:r>
      <w:r w:rsidR="00476CD2" w:rsidRPr="00C46B6A">
        <w:rPr>
          <w:rFonts w:ascii="Sylfaen" w:hAnsi="Sylfaen"/>
          <w:lang w:val="ka-GE"/>
        </w:rPr>
        <w:t xml:space="preserve"> და</w:t>
      </w:r>
      <w:r w:rsidR="00FE2711" w:rsidRPr="00C46B6A">
        <w:rPr>
          <w:rFonts w:ascii="Sylfaen" w:hAnsi="Sylfaen"/>
          <w:lang w:val="ka-GE"/>
        </w:rPr>
        <w:t xml:space="preserve"> </w:t>
      </w:r>
      <w:r w:rsidR="00476CD2" w:rsidRPr="00C46B6A">
        <w:rPr>
          <w:rFonts w:ascii="Sylfaen" w:hAnsi="Sylfaen" w:cs="Sylfaen"/>
          <w:lang w:val="ka-GE"/>
        </w:rPr>
        <w:t>რეგიონალურ</w:t>
      </w:r>
      <w:r w:rsidR="00FE2711" w:rsidRPr="00C46B6A">
        <w:rPr>
          <w:rFonts w:ascii="Sylfaen" w:hAnsi="Sylfaen"/>
          <w:lang w:val="ka-GE"/>
        </w:rPr>
        <w:t xml:space="preserve"> </w:t>
      </w:r>
      <w:r w:rsidR="00476CD2" w:rsidRPr="00C46B6A">
        <w:rPr>
          <w:rFonts w:ascii="Sylfaen" w:hAnsi="Sylfaen" w:cs="Sylfaen"/>
          <w:lang w:val="ka-GE"/>
        </w:rPr>
        <w:t>დონეებზე</w:t>
      </w:r>
      <w:r w:rsidR="00FE2711" w:rsidRPr="00C46B6A">
        <w:rPr>
          <w:rFonts w:ascii="Sylfaen" w:hAnsi="Sylfaen"/>
          <w:lang w:val="ka-GE"/>
        </w:rPr>
        <w:t>;</w:t>
      </w:r>
    </w:p>
    <w:p w14:paraId="72F1FDDE" w14:textId="77777777" w:rsidR="00763169" w:rsidRPr="00FF00A2" w:rsidRDefault="00763169" w:rsidP="00A239F3">
      <w:pPr>
        <w:numPr>
          <w:ilvl w:val="0"/>
          <w:numId w:val="13"/>
        </w:numPr>
        <w:ind w:left="993"/>
        <w:jc w:val="both"/>
        <w:rPr>
          <w:rFonts w:ascii="Sylfaen" w:hAnsi="Sylfaen" w:cs="Merriweather"/>
          <w:color w:val="000000"/>
          <w:lang w:val="ka-GE"/>
        </w:rPr>
      </w:pPr>
      <w:r w:rsidRPr="00FF00A2">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48A5253C" w14:textId="77777777" w:rsidR="00763169" w:rsidRPr="00C46B6A" w:rsidRDefault="00763169" w:rsidP="00A239F3">
      <w:pPr>
        <w:pStyle w:val="LightGrid-Accent32"/>
        <w:numPr>
          <w:ilvl w:val="0"/>
          <w:numId w:val="13"/>
        </w:numPr>
        <w:ind w:left="993"/>
        <w:rPr>
          <w:rFonts w:ascii="Sylfaen" w:hAnsi="Sylfaen"/>
          <w:lang w:val="ka-GE"/>
        </w:rPr>
      </w:pPr>
      <w:bookmarkStart w:id="1471" w:name="_35nkun2" w:colFirst="0" w:colLast="0"/>
      <w:bookmarkEnd w:id="1471"/>
      <w:r w:rsidRPr="00FF00A2">
        <w:rPr>
          <w:rFonts w:ascii="Sylfaen" w:eastAsia="Arial Unicode MS" w:hAnsi="Sylfaen" w:cs="Arial Unicode MS"/>
          <w:color w:val="000000"/>
          <w:lang w:val="ka-GE"/>
        </w:rPr>
        <w:t>არასამთავრობო ორგანიზაციები.</w:t>
      </w:r>
    </w:p>
    <w:bookmarkEnd w:id="1467"/>
    <w:p w14:paraId="029244BE" w14:textId="77777777" w:rsidR="00FE2711" w:rsidRDefault="008E0142" w:rsidP="00C94588">
      <w:pPr>
        <w:jc w:val="both"/>
        <w:rPr>
          <w:rFonts w:ascii="Sylfaen" w:hAnsi="Sylfaen"/>
          <w:lang w:val="ka-GE"/>
        </w:rPr>
      </w:pPr>
      <w:r w:rsidRPr="00C46B6A">
        <w:rPr>
          <w:rFonts w:ascii="Sylfaen" w:hAnsi="Sylfaen" w:cs="Sylfaen"/>
          <w:lang w:val="ka-GE"/>
        </w:rPr>
        <w:t xml:space="preserve"> </w:t>
      </w:r>
    </w:p>
    <w:p w14:paraId="4063ED9D" w14:textId="77777777" w:rsidR="00DA46DB" w:rsidRDefault="00DA46DB" w:rsidP="00C94588">
      <w:pPr>
        <w:pStyle w:val="Heading2"/>
        <w:rPr>
          <w:rFonts w:ascii="Sylfaen" w:eastAsia="Helvetica" w:hAnsi="Sylfaen" w:cs="Helvetica"/>
          <w:lang w:val="ka-GE"/>
        </w:rPr>
      </w:pPr>
    </w:p>
    <w:p w14:paraId="549F698B" w14:textId="5549BB91" w:rsidR="00C852E2" w:rsidRDefault="004475FC" w:rsidP="004475FC">
      <w:pPr>
        <w:pStyle w:val="Heading2"/>
        <w:rPr>
          <w:rFonts w:ascii="Sylfaen" w:hAnsi="Sylfaen"/>
          <w:lang w:val="ka-GE"/>
        </w:rPr>
      </w:pPr>
      <w:bookmarkStart w:id="1472" w:name="_Toc986426"/>
      <w:r>
        <w:rPr>
          <w:rFonts w:ascii="Sylfaen" w:eastAsia="Helvetica" w:hAnsi="Sylfaen" w:cs="Helvetica"/>
          <w:lang w:val="ka-GE"/>
        </w:rPr>
        <w:t xml:space="preserve">4.3. </w:t>
      </w:r>
      <w:r w:rsidR="00C852E2" w:rsidRPr="00C852E2">
        <w:rPr>
          <w:rFonts w:ascii="Sylfaen" w:eastAsia="Helvetica" w:hAnsi="Sylfaen" w:cs="Helvetica"/>
          <w:lang w:val="ka-GE"/>
        </w:rPr>
        <w:t>სამოქმედო</w:t>
      </w:r>
      <w:r w:rsidR="00C852E2" w:rsidRPr="00C852E2">
        <w:rPr>
          <w:rFonts w:ascii="Sylfaen" w:hAnsi="Sylfaen"/>
          <w:lang w:val="ka-GE"/>
        </w:rPr>
        <w:t xml:space="preserve"> </w:t>
      </w:r>
      <w:r w:rsidR="00C852E2" w:rsidRPr="00C852E2">
        <w:rPr>
          <w:rFonts w:ascii="Sylfaen" w:eastAsia="Helvetica" w:hAnsi="Sylfaen" w:cs="Helvetica"/>
          <w:lang w:val="ka-GE"/>
        </w:rPr>
        <w:t>გეგმა</w:t>
      </w:r>
      <w:bookmarkEnd w:id="1472"/>
      <w:r w:rsidR="00C852E2" w:rsidRPr="00C852E2">
        <w:rPr>
          <w:rFonts w:ascii="Sylfaen" w:hAnsi="Sylfaen"/>
          <w:lang w:val="ka-GE"/>
        </w:rPr>
        <w:t xml:space="preserve"> </w:t>
      </w:r>
    </w:p>
    <w:p w14:paraId="02A0CB3F" w14:textId="77777777" w:rsidR="00BB0D15" w:rsidRDefault="00BB0D15" w:rsidP="00C94588">
      <w:pPr>
        <w:jc w:val="both"/>
        <w:rPr>
          <w:rFonts w:ascii="Sylfaen" w:hAnsi="Sylfaen" w:cs="Calibri"/>
          <w:color w:val="000000"/>
          <w:lang w:val="ka-GE"/>
        </w:rPr>
      </w:pPr>
    </w:p>
    <w:p w14:paraId="6DA1E9E1" w14:textId="0BF07F08" w:rsidR="00C852E2" w:rsidRPr="00191B36" w:rsidRDefault="008940E6" w:rsidP="00BB0D15">
      <w:pPr>
        <w:ind w:firstLine="720"/>
        <w:jc w:val="both"/>
        <w:rPr>
          <w:rFonts w:ascii="Sylfaen" w:hAnsi="Sylfaen" w:cs="Calibri"/>
          <w:color w:val="000000"/>
          <w:lang w:val="ka-GE"/>
        </w:rPr>
      </w:pPr>
      <w:r w:rsidRPr="00191B36">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191B36">
        <w:rPr>
          <w:rFonts w:ascii="Sylfaen" w:hAnsi="Sylfaen" w:cs="Calibri"/>
          <w:color w:val="000000"/>
          <w:lang w:val="ka-GE"/>
        </w:rPr>
        <w:t xml:space="preserve">განხორციელდება სამოქმედო გეგმის </w:t>
      </w:r>
      <w:r w:rsidR="0095058E">
        <w:rPr>
          <w:rFonts w:ascii="Sylfaen" w:hAnsi="Sylfaen" w:cs="Calibri"/>
          <w:color w:val="000000"/>
          <w:lang w:val="ka-GE"/>
        </w:rPr>
        <w:t>საფუძველზე.</w:t>
      </w:r>
      <w:r w:rsidR="00C852E2" w:rsidRPr="00191B36">
        <w:rPr>
          <w:rFonts w:ascii="Sylfaen" w:hAnsi="Sylfaen" w:cs="Calibri"/>
          <w:color w:val="000000"/>
          <w:lang w:val="ka-GE"/>
        </w:rPr>
        <w:t xml:space="preserve"> სამოქმედო გეგმა </w:t>
      </w:r>
      <w:r w:rsidR="00C852E2" w:rsidRPr="00FF00A2">
        <w:rPr>
          <w:rFonts w:ascii="Sylfaen" w:eastAsia="Arial Unicode MS" w:hAnsi="Sylfaen" w:cs="Arial Unicode MS"/>
          <w:color w:val="000000"/>
          <w:lang w:val="ka-GE"/>
        </w:rPr>
        <w:t xml:space="preserve">დეტალურად </w:t>
      </w:r>
      <w:r w:rsidR="00EF3255">
        <w:rPr>
          <w:rFonts w:ascii="Sylfaen" w:eastAsia="Arial Unicode MS" w:hAnsi="Sylfaen" w:cs="Arial Unicode MS"/>
          <w:color w:val="000000"/>
          <w:lang w:val="ka-GE"/>
        </w:rPr>
        <w:t>გან</w:t>
      </w:r>
      <w:r w:rsidR="00C852E2">
        <w:rPr>
          <w:rFonts w:ascii="Sylfaen" w:eastAsia="Arial Unicode MS" w:hAnsi="Sylfaen" w:cs="Arial Unicode MS"/>
          <w:color w:val="000000"/>
          <w:lang w:val="ka-GE"/>
        </w:rPr>
        <w:t>საზღვრავ</w:t>
      </w:r>
      <w:r w:rsidR="00C852E2" w:rsidRPr="00FF00A2">
        <w:rPr>
          <w:rFonts w:ascii="Sylfaen" w:eastAsia="Arial Unicode MS" w:hAnsi="Sylfaen" w:cs="Arial Unicode MS"/>
          <w:color w:val="000000"/>
          <w:lang w:val="ka-GE"/>
        </w:rPr>
        <w:t xml:space="preserve">ს </w:t>
      </w:r>
      <w:r w:rsidR="00C852E2">
        <w:rPr>
          <w:rFonts w:ascii="Sylfaen" w:eastAsia="Arial Unicode MS" w:hAnsi="Sylfaen" w:cs="Arial Unicode MS"/>
          <w:color w:val="000000"/>
          <w:lang w:val="ka-GE"/>
        </w:rPr>
        <w:t>სტრატეგიი</w:t>
      </w:r>
      <w:r w:rsidR="002740CB">
        <w:rPr>
          <w:rFonts w:ascii="Sylfaen" w:eastAsia="Arial Unicode MS" w:hAnsi="Sylfaen" w:cs="Arial Unicode MS"/>
          <w:color w:val="000000"/>
          <w:lang w:val="ka-GE"/>
        </w:rPr>
        <w:t>ს</w:t>
      </w:r>
      <w:r w:rsidR="00C852E2">
        <w:rPr>
          <w:rFonts w:ascii="Sylfaen" w:eastAsia="Arial Unicode MS" w:hAnsi="Sylfaen" w:cs="Arial Unicode MS"/>
          <w:color w:val="000000"/>
          <w:lang w:val="ka-GE"/>
        </w:rPr>
        <w:t xml:space="preserve"> ფარგლებში </w:t>
      </w:r>
      <w:r w:rsidR="00B45CB0">
        <w:rPr>
          <w:rFonts w:ascii="Sylfaen" w:eastAsia="Arial Unicode MS" w:hAnsi="Sylfaen" w:cs="Arial Unicode MS"/>
          <w:color w:val="000000"/>
          <w:lang w:val="ka-GE"/>
        </w:rPr>
        <w:t>განსახორციელებელ</w:t>
      </w:r>
      <w:r w:rsidR="00C852E2">
        <w:rPr>
          <w:rFonts w:ascii="Sylfaen" w:eastAsia="Arial Unicode MS" w:hAnsi="Sylfaen" w:cs="Arial Unicode MS"/>
          <w:color w:val="000000"/>
          <w:lang w:val="ka-GE"/>
        </w:rPr>
        <w:t xml:space="preserve"> აქტივობებს</w:t>
      </w:r>
      <w:ins w:id="1473" w:author="Lika  Klimiashvili  MoLHSA" w:date="2019-03-13T15:27:00Z">
        <w:r w:rsidR="001F0F31">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ins>
      <w:r w:rsidR="00C852E2">
        <w:rPr>
          <w:rFonts w:ascii="Sylfaen" w:eastAsia="Arial Unicode MS" w:hAnsi="Sylfaen" w:cs="Arial Unicode MS"/>
          <w:color w:val="000000"/>
          <w:lang w:val="ka-GE"/>
        </w:rPr>
        <w:t xml:space="preserve">. </w:t>
      </w:r>
      <w:r w:rsidR="009569BA">
        <w:rPr>
          <w:rFonts w:ascii="Sylfaen" w:eastAsia="Arial Unicode MS" w:hAnsi="Sylfaen" w:cs="Arial Unicode MS"/>
          <w:color w:val="000000"/>
          <w:lang w:val="ka-GE"/>
        </w:rPr>
        <w:t>ის</w:t>
      </w:r>
      <w:r>
        <w:rPr>
          <w:rFonts w:ascii="Sylfaen" w:eastAsia="Arial Unicode MS" w:hAnsi="Sylfaen" w:cs="Arial Unicode MS"/>
          <w:color w:val="000000"/>
          <w:lang w:val="ka-GE"/>
        </w:rPr>
        <w:t xml:space="preserve"> ყოველწლიურად </w:t>
      </w:r>
      <w:r w:rsidR="009569BA">
        <w:rPr>
          <w:rFonts w:ascii="Sylfaen" w:eastAsia="Arial Unicode MS" w:hAnsi="Sylfaen" w:cs="Arial Unicode MS"/>
          <w:color w:val="000000"/>
          <w:lang w:val="ka-GE"/>
        </w:rPr>
        <w:t>განახლდება.</w:t>
      </w:r>
      <w:r>
        <w:rPr>
          <w:rFonts w:ascii="Sylfaen" w:eastAsia="Arial Unicode MS" w:hAnsi="Sylfaen" w:cs="Arial Unicode MS"/>
          <w:color w:val="000000"/>
          <w:lang w:val="ka-GE"/>
        </w:rPr>
        <w:t xml:space="preserve"> </w:t>
      </w:r>
    </w:p>
    <w:p w14:paraId="77964D34" w14:textId="77777777" w:rsidR="00C852E2" w:rsidRPr="006C47A0" w:rsidRDefault="00C852E2" w:rsidP="00C94588">
      <w:pPr>
        <w:jc w:val="both"/>
        <w:rPr>
          <w:rFonts w:ascii="Sylfaen" w:hAnsi="Sylfaen" w:cs="Merriweather"/>
          <w:color w:val="000000"/>
          <w:lang w:val="ka-GE"/>
        </w:rPr>
      </w:pPr>
      <w:r w:rsidRPr="006C47A0">
        <w:rPr>
          <w:rFonts w:ascii="Sylfaen" w:eastAsia="Arial Unicode MS" w:hAnsi="Sylfaen" w:cs="Arial Unicode MS"/>
          <w:color w:val="000000"/>
          <w:lang w:val="ka-GE"/>
        </w:rPr>
        <w:t>სამოქმედო გეგმა მოიცავს</w:t>
      </w:r>
      <w:r w:rsidR="006C47A0">
        <w:rPr>
          <w:rFonts w:ascii="Sylfaen" w:eastAsia="Arial Unicode MS" w:hAnsi="Sylfaen" w:cs="Arial Unicode MS"/>
          <w:color w:val="000000"/>
          <w:lang w:val="ka-GE"/>
        </w:rPr>
        <w:t xml:space="preserve"> შემდეგ </w:t>
      </w:r>
      <w:r w:rsidRPr="006C47A0">
        <w:rPr>
          <w:rFonts w:ascii="Sylfaen" w:eastAsia="Arial Unicode MS" w:hAnsi="Sylfaen" w:cs="Arial Unicode MS"/>
          <w:color w:val="000000"/>
          <w:lang w:val="ka-GE"/>
        </w:rPr>
        <w:t>კომპონენტს:</w:t>
      </w:r>
    </w:p>
    <w:p w14:paraId="5C1CCD62" w14:textId="77777777" w:rsidR="006C47A0" w:rsidRPr="006C47A0" w:rsidRDefault="006C47A0" w:rsidP="00A239F3">
      <w:pPr>
        <w:pStyle w:val="LightGrid-Accent32"/>
        <w:numPr>
          <w:ilvl w:val="0"/>
          <w:numId w:val="27"/>
        </w:numPr>
        <w:jc w:val="both"/>
        <w:rPr>
          <w:rFonts w:ascii="Sylfaen" w:hAnsi="Sylfaen"/>
        </w:rPr>
      </w:pPr>
      <w:r w:rsidRPr="006C47A0">
        <w:rPr>
          <w:rFonts w:ascii="Sylfaen" w:eastAsia="Helvetica" w:hAnsi="Sylfaen" w:cs="Helvetica"/>
        </w:rPr>
        <w:t>პოლიტიკის</w:t>
      </w:r>
      <w:r w:rsidRPr="006C47A0">
        <w:rPr>
          <w:rFonts w:ascii="Sylfaen" w:hAnsi="Sylfaen"/>
        </w:rPr>
        <w:t xml:space="preserve"> შედეგი;</w:t>
      </w:r>
    </w:p>
    <w:p w14:paraId="58000E6E"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აქტივობა</w:t>
      </w:r>
      <w:r>
        <w:rPr>
          <w:rFonts w:ascii="Sylfaen" w:hAnsi="Sylfaen"/>
        </w:rPr>
        <w:t>;</w:t>
      </w:r>
      <w:r w:rsidRPr="006C47A0">
        <w:rPr>
          <w:rFonts w:ascii="Sylfaen" w:hAnsi="Sylfaen"/>
          <w:sz w:val="24"/>
        </w:rPr>
        <w:t xml:space="preserve"> </w:t>
      </w:r>
      <w:bookmarkStart w:id="1474" w:name="_Toc454871771"/>
      <w:bookmarkStart w:id="1475" w:name="_Toc454873909"/>
    </w:p>
    <w:p w14:paraId="15366609" w14:textId="20DE76C6" w:rsidR="006C47A0" w:rsidRPr="006C47A0" w:rsidRDefault="006C47A0" w:rsidP="00A239F3">
      <w:pPr>
        <w:pStyle w:val="LightGrid-Accent32"/>
        <w:numPr>
          <w:ilvl w:val="0"/>
          <w:numId w:val="27"/>
        </w:numPr>
        <w:jc w:val="both"/>
        <w:rPr>
          <w:rFonts w:ascii="Sylfaen" w:hAnsi="Sylfaen"/>
        </w:rPr>
      </w:pPr>
      <w:r w:rsidRPr="006C47A0">
        <w:rPr>
          <w:rFonts w:ascii="Sylfaen" w:hAnsi="Sylfaen" w:cs="Sylfaen"/>
        </w:rPr>
        <w:t>შესრულების</w:t>
      </w:r>
      <w:r w:rsidRPr="006C47A0">
        <w:rPr>
          <w:rFonts w:ascii="Sylfaen" w:hAnsi="Sylfaen"/>
        </w:rPr>
        <w:t xml:space="preserve"> </w:t>
      </w:r>
      <w:r w:rsidRPr="006C47A0">
        <w:rPr>
          <w:rFonts w:ascii="Sylfaen" w:hAnsi="Sylfaen" w:cs="Sylfaen"/>
        </w:rPr>
        <w:t>ინდიკატორი</w:t>
      </w:r>
      <w:bookmarkEnd w:id="1474"/>
      <w:bookmarkEnd w:id="1475"/>
      <w:ins w:id="1476" w:author="Lika  Klimiashvili  MoLHSA" w:date="2019-03-13T15:28:00Z">
        <w:r w:rsidR="00704572">
          <w:rPr>
            <w:rFonts w:ascii="Sylfaen" w:hAnsi="Sylfaen" w:cs="Sylfaen"/>
          </w:rPr>
          <w:t xml:space="preserve">, რომელიც შეიცავს საწყის </w:t>
        </w:r>
        <w:proofErr w:type="gramStart"/>
        <w:r w:rsidR="00704572">
          <w:rPr>
            <w:rFonts w:ascii="Sylfaen" w:hAnsi="Sylfaen" w:cs="Sylfaen"/>
          </w:rPr>
          <w:t>მონაცემებს  და</w:t>
        </w:r>
        <w:proofErr w:type="gramEnd"/>
        <w:r w:rsidR="00704572">
          <w:rPr>
            <w:rFonts w:ascii="Sylfaen" w:hAnsi="Sylfaen" w:cs="Sylfaen"/>
          </w:rPr>
          <w:t xml:space="preserve"> მისაღწევ მიზნებს</w:t>
        </w:r>
      </w:ins>
      <w:r w:rsidRPr="006C47A0">
        <w:rPr>
          <w:rFonts w:ascii="Sylfaen" w:hAnsi="Sylfaen"/>
        </w:rPr>
        <w:t>;</w:t>
      </w:r>
    </w:p>
    <w:p w14:paraId="62F5131A"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ბიუჯეტი; </w:t>
      </w:r>
    </w:p>
    <w:p w14:paraId="6EEAB03F" w14:textId="77777777" w:rsidR="006C47A0" w:rsidRPr="006C47A0" w:rsidRDefault="006C47A0" w:rsidP="00A239F3">
      <w:pPr>
        <w:pStyle w:val="LightGrid-Accent32"/>
        <w:numPr>
          <w:ilvl w:val="0"/>
          <w:numId w:val="27"/>
        </w:numPr>
        <w:jc w:val="both"/>
        <w:rPr>
          <w:rFonts w:ascii="Sylfaen" w:hAnsi="Sylfaen"/>
        </w:rPr>
      </w:pPr>
      <w:bookmarkStart w:id="1477" w:name="_Toc454871772"/>
      <w:bookmarkStart w:id="1478" w:name="_Toc454873910"/>
      <w:r w:rsidRPr="006C47A0">
        <w:rPr>
          <w:rFonts w:ascii="Sylfaen" w:hAnsi="Sylfaen" w:cs="Sylfaen"/>
        </w:rPr>
        <w:t>დაფინანსების</w:t>
      </w:r>
      <w:r w:rsidRPr="006C47A0">
        <w:rPr>
          <w:rFonts w:ascii="Sylfaen" w:hAnsi="Sylfaen"/>
        </w:rPr>
        <w:t xml:space="preserve"> </w:t>
      </w:r>
      <w:r w:rsidRPr="006C47A0">
        <w:rPr>
          <w:rFonts w:ascii="Sylfaen" w:hAnsi="Sylfaen" w:cs="Sylfaen"/>
        </w:rPr>
        <w:t>წყარო</w:t>
      </w:r>
      <w:bookmarkEnd w:id="1477"/>
      <w:bookmarkEnd w:id="1478"/>
      <w:r w:rsidRPr="006C47A0">
        <w:rPr>
          <w:rFonts w:ascii="Sylfaen" w:hAnsi="Sylfaen"/>
        </w:rPr>
        <w:t>;</w:t>
      </w:r>
    </w:p>
    <w:p w14:paraId="3C785EFE" w14:textId="117F5B01" w:rsidR="006C47A0" w:rsidRPr="006C47A0" w:rsidRDefault="006C47A0" w:rsidP="00A239F3">
      <w:pPr>
        <w:pStyle w:val="LightGrid-Accent32"/>
        <w:numPr>
          <w:ilvl w:val="0"/>
          <w:numId w:val="27"/>
        </w:numPr>
        <w:jc w:val="both"/>
        <w:rPr>
          <w:rFonts w:ascii="Sylfaen" w:hAnsi="Sylfaen"/>
        </w:rPr>
      </w:pPr>
      <w:r w:rsidRPr="006C47A0">
        <w:rPr>
          <w:rFonts w:ascii="Sylfaen" w:hAnsi="Sylfaen"/>
        </w:rPr>
        <w:t>განმახორციელებელი</w:t>
      </w:r>
      <w:ins w:id="1479" w:author="Lika  Klimiashvili  MoLHSA" w:date="2019-03-13T15:29:00Z">
        <w:r w:rsidR="00704572">
          <w:rPr>
            <w:rFonts w:ascii="Sylfaen" w:hAnsi="Sylfaen"/>
          </w:rPr>
          <w:t xml:space="preserve"> უწყება/ორგანიზაცია</w:t>
        </w:r>
      </w:ins>
      <w:r w:rsidRPr="006C47A0">
        <w:rPr>
          <w:rFonts w:ascii="Sylfaen" w:hAnsi="Sylfaen"/>
        </w:rPr>
        <w:t xml:space="preserve">; </w:t>
      </w:r>
    </w:p>
    <w:p w14:paraId="70E104B8"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პარტნიორი ორგანიზაცია;</w:t>
      </w:r>
    </w:p>
    <w:p w14:paraId="037F0DDE"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lastRenderedPageBreak/>
        <w:t xml:space="preserve">შესაძლო რისკები; </w:t>
      </w:r>
    </w:p>
    <w:p w14:paraId="3C43BD6A" w14:textId="77777777" w:rsidR="00C852E2"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განხორციელების ვადა.  </w:t>
      </w:r>
    </w:p>
    <w:p w14:paraId="0DC65517" w14:textId="77777777" w:rsidR="006C47A0" w:rsidRDefault="006C47A0" w:rsidP="00C94588">
      <w:pPr>
        <w:ind w:left="90"/>
        <w:jc w:val="both"/>
      </w:pPr>
    </w:p>
    <w:p w14:paraId="0CBB1512" w14:textId="77E02EF0" w:rsidR="002403AF" w:rsidRPr="002403AF" w:rsidRDefault="004475FC" w:rsidP="004475FC">
      <w:pPr>
        <w:pStyle w:val="Heading2"/>
        <w:rPr>
          <w:rFonts w:ascii="Sylfaen" w:eastAsia="Helvetica" w:hAnsi="Sylfaen"/>
        </w:rPr>
      </w:pPr>
      <w:bookmarkStart w:id="1480" w:name="_Toc986427"/>
      <w:r>
        <w:rPr>
          <w:rFonts w:ascii="Sylfaen" w:eastAsia="Helvetica" w:hAnsi="Sylfaen" w:cs="Helvetica"/>
          <w:lang w:val="ka-GE"/>
        </w:rPr>
        <w:t xml:space="preserve">4.4. </w:t>
      </w:r>
      <w:r w:rsidR="002403AF" w:rsidRPr="002403AF">
        <w:rPr>
          <w:rFonts w:ascii="Sylfaen" w:eastAsia="Helvetica" w:hAnsi="Sylfaen" w:cs="Helvetica"/>
        </w:rPr>
        <w:t>სტრატეგიის</w:t>
      </w:r>
      <w:r w:rsidR="002403AF" w:rsidRPr="002403AF">
        <w:rPr>
          <w:rFonts w:ascii="Sylfaen" w:hAnsi="Sylfaen"/>
        </w:rPr>
        <w:t xml:space="preserve"> </w:t>
      </w:r>
      <w:r w:rsidR="002403AF" w:rsidRPr="002403AF">
        <w:rPr>
          <w:rFonts w:ascii="Sylfaen" w:eastAsia="Helvetica" w:hAnsi="Sylfaen" w:cs="Helvetica"/>
        </w:rPr>
        <w:t>დაფინანსება</w:t>
      </w:r>
      <w:bookmarkEnd w:id="1480"/>
      <w:r w:rsidR="002403AF" w:rsidRPr="00C46B6A">
        <w:t xml:space="preserve"> </w:t>
      </w:r>
    </w:p>
    <w:p w14:paraId="0024127C" w14:textId="77777777" w:rsidR="002403AF" w:rsidRPr="00C46B6A" w:rsidRDefault="002403AF" w:rsidP="002403AF">
      <w:pPr>
        <w:jc w:val="both"/>
        <w:rPr>
          <w:rFonts w:ascii="Sylfaen" w:hAnsi="Sylfaen"/>
          <w:b/>
        </w:rPr>
      </w:pPr>
      <w:r w:rsidRPr="00C46B6A">
        <w:rPr>
          <w:rFonts w:ascii="Sylfaen" w:hAnsi="Sylfaen"/>
          <w:b/>
        </w:rPr>
        <w:t xml:space="preserve"> </w:t>
      </w:r>
      <w:r w:rsidRPr="00C46B6A">
        <w:rPr>
          <w:rFonts w:ascii="Sylfaen" w:hAnsi="Sylfaen"/>
          <w:b/>
          <w:lang w:val="ka-GE"/>
        </w:rPr>
        <w:br/>
      </w:r>
      <w:r w:rsidRPr="00C46B6A">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w:t>
      </w:r>
      <w:r>
        <w:rPr>
          <w:rFonts w:ascii="Sylfaen" w:hAnsi="Sylfaen" w:cs="Sylfaen"/>
          <w:lang w:val="ka-GE"/>
        </w:rPr>
        <w:t>ელების</w:t>
      </w:r>
      <w:r w:rsidRPr="00C46B6A">
        <w:rPr>
          <w:rFonts w:ascii="Sylfaen" w:hAnsi="Sylfaen" w:cs="Sylfaen"/>
          <w:lang w:val="ka-GE"/>
        </w:rPr>
        <w:t xml:space="preserve">თვის საჭირო  ფინანსური </w:t>
      </w:r>
      <w:r w:rsidRPr="00C46B6A">
        <w:rPr>
          <w:rFonts w:ascii="Sylfaen" w:hAnsi="Sylfaen"/>
          <w:lang w:val="ka-GE"/>
        </w:rPr>
        <w:t xml:space="preserve"> </w:t>
      </w:r>
      <w:r w:rsidRPr="00C46B6A">
        <w:rPr>
          <w:rFonts w:ascii="Sylfaen" w:hAnsi="Sylfaen" w:cs="Sylfaen"/>
          <w:lang w:val="ka-GE"/>
        </w:rPr>
        <w:t>რესურსები</w:t>
      </w:r>
      <w:r w:rsidRPr="00C46B6A">
        <w:rPr>
          <w:rFonts w:ascii="Sylfaen" w:hAnsi="Sylfaen"/>
          <w:lang w:val="ka-GE"/>
        </w:rPr>
        <w:t xml:space="preserve">  ასახული იქნება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გეგმაში. სამოქმედო</w:t>
      </w:r>
      <w:r w:rsidRPr="00C46B6A">
        <w:rPr>
          <w:rFonts w:ascii="Sylfaen" w:hAnsi="Sylfaen"/>
          <w:lang w:val="ka-GE"/>
        </w:rPr>
        <w:t xml:space="preserve"> </w:t>
      </w:r>
      <w:r w:rsidRPr="00C46B6A">
        <w:rPr>
          <w:rFonts w:ascii="Sylfaen" w:hAnsi="Sylfaen" w:cs="Sylfaen"/>
          <w:lang w:val="ka-GE"/>
        </w:rPr>
        <w:t>გეგმით</w:t>
      </w:r>
      <w:r w:rsidRPr="00C46B6A">
        <w:rPr>
          <w:rFonts w:ascii="Sylfaen" w:hAnsi="Sylfaen"/>
          <w:lang w:val="ka-GE"/>
        </w:rPr>
        <w:t xml:space="preserve"> </w:t>
      </w:r>
      <w:r w:rsidRPr="00C46B6A">
        <w:rPr>
          <w:rFonts w:ascii="Sylfaen" w:hAnsi="Sylfaen" w:cs="Sylfaen"/>
          <w:lang w:val="ka-GE"/>
        </w:rPr>
        <w:t>განსაზღვრული</w:t>
      </w:r>
      <w:r w:rsidRPr="00C46B6A">
        <w:rPr>
          <w:rFonts w:ascii="Sylfaen" w:hAnsi="Sylfaen"/>
          <w:lang w:val="ka-GE"/>
        </w:rPr>
        <w:t xml:space="preserve"> </w:t>
      </w:r>
      <w:r w:rsidRPr="00C46B6A">
        <w:rPr>
          <w:rFonts w:ascii="Sylfaen" w:hAnsi="Sylfaen" w:cs="Sylfaen"/>
          <w:lang w:val="ka-GE"/>
        </w:rPr>
        <w:t>პასუხისმგებელი</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 xml:space="preserve"> </w:t>
      </w:r>
      <w:r w:rsidRPr="00C46B6A">
        <w:rPr>
          <w:rFonts w:ascii="Sylfaen" w:hAnsi="Sylfaen" w:cs="Sylfaen"/>
          <w:lang w:val="ka-GE"/>
        </w:rPr>
        <w:t>თავიანთ</w:t>
      </w:r>
      <w:r w:rsidRPr="00C46B6A">
        <w:rPr>
          <w:rFonts w:ascii="Sylfaen" w:hAnsi="Sylfaen"/>
          <w:lang w:val="ka-GE"/>
        </w:rPr>
        <w:t xml:space="preserve"> </w:t>
      </w:r>
      <w:r w:rsidRPr="00C46B6A">
        <w:rPr>
          <w:rFonts w:ascii="Sylfaen" w:hAnsi="Sylfaen" w:cs="Sylfaen"/>
          <w:lang w:val="ka-GE"/>
        </w:rPr>
        <w:t>წლიურ</w:t>
      </w:r>
      <w:r w:rsidRPr="00C46B6A">
        <w:rPr>
          <w:rFonts w:ascii="Sylfaen" w:hAnsi="Sylfaen"/>
          <w:lang w:val="ka-GE"/>
        </w:rPr>
        <w:t xml:space="preserve"> </w:t>
      </w:r>
      <w:r w:rsidRPr="00C46B6A">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C46B6A">
        <w:rPr>
          <w:rFonts w:ascii="Sylfaen" w:hAnsi="Sylfaen"/>
          <w:lang w:val="ka-GE"/>
        </w:rPr>
        <w:t>.</w:t>
      </w:r>
    </w:p>
    <w:p w14:paraId="02E5C258" w14:textId="77777777" w:rsidR="002403AF" w:rsidRDefault="002403AF" w:rsidP="002403AF">
      <w:pPr>
        <w:contextualSpacing/>
        <w:jc w:val="both"/>
        <w:rPr>
          <w:rFonts w:ascii="Sylfaen" w:hAnsi="Sylfaen"/>
          <w:lang w:val="ka-GE"/>
        </w:rPr>
      </w:pPr>
      <w:r w:rsidRPr="00C46B6A">
        <w:rPr>
          <w:rFonts w:ascii="Sylfaen" w:hAnsi="Sylfaen" w:cs="Sylfaen"/>
          <w:lang w:val="ka-GE"/>
        </w:rPr>
        <w:tab/>
        <w:t>საქართველოს</w:t>
      </w:r>
      <w:r w:rsidRPr="00C46B6A">
        <w:rPr>
          <w:rFonts w:ascii="Sylfaen" w:hAnsi="Sylfaen"/>
          <w:lang w:val="ka-GE"/>
        </w:rPr>
        <w:t xml:space="preserve"> </w:t>
      </w:r>
      <w:r w:rsidRPr="00C46B6A">
        <w:rPr>
          <w:rFonts w:ascii="Sylfaen" w:hAnsi="Sylfaen" w:cs="Sylfaen"/>
          <w:lang w:val="ka-GE"/>
        </w:rPr>
        <w:t>მთავრობა</w:t>
      </w:r>
      <w:r w:rsidRPr="00C46B6A">
        <w:rPr>
          <w:rFonts w:ascii="Sylfaen" w:hAnsi="Sylfaen"/>
          <w:lang w:val="ka-GE"/>
        </w:rPr>
        <w:t xml:space="preserve"> </w:t>
      </w:r>
      <w:r w:rsidRPr="00C46B6A">
        <w:rPr>
          <w:rFonts w:ascii="Sylfaen" w:hAnsi="Sylfaen" w:cs="Sylfaen"/>
          <w:lang w:val="ka-GE"/>
        </w:rPr>
        <w:t>უზრუნველყოფს</w:t>
      </w:r>
      <w:r w:rsidRPr="00C46B6A">
        <w:rPr>
          <w:rFonts w:ascii="Sylfaen" w:hAnsi="Sylfaen"/>
          <w:lang w:val="ka-GE"/>
        </w:rPr>
        <w:t xml:space="preserve">, </w:t>
      </w:r>
      <w:r w:rsidRPr="00C46B6A">
        <w:rPr>
          <w:rFonts w:ascii="Sylfaen" w:hAnsi="Sylfaen" w:cs="Sylfaen"/>
          <w:lang w:val="ka-GE"/>
        </w:rPr>
        <w:t>რომ</w:t>
      </w:r>
      <w:r w:rsidRPr="00C46B6A">
        <w:rPr>
          <w:rFonts w:ascii="Sylfaen" w:hAnsi="Sylfaen"/>
          <w:lang w:val="ka-GE"/>
        </w:rPr>
        <w:t xml:space="preserve"> </w:t>
      </w:r>
      <w:r w:rsidRPr="00C46B6A">
        <w:rPr>
          <w:rFonts w:ascii="Sylfaen" w:hAnsi="Sylfaen" w:cs="Sylfaen"/>
          <w:lang w:val="ka-GE"/>
        </w:rPr>
        <w:t>სახელმწიფო</w:t>
      </w:r>
      <w:r w:rsidRPr="00C46B6A">
        <w:rPr>
          <w:rFonts w:ascii="Sylfaen" w:hAnsi="Sylfaen"/>
          <w:lang w:val="ka-GE"/>
        </w:rPr>
        <w:t xml:space="preserve"> </w:t>
      </w:r>
      <w:r w:rsidRPr="00C46B6A">
        <w:rPr>
          <w:rFonts w:ascii="Sylfaen" w:hAnsi="Sylfaen" w:cs="Sylfaen"/>
          <w:lang w:val="ka-GE"/>
        </w:rPr>
        <w:t>დაფინანსებას</w:t>
      </w:r>
      <w:r w:rsidRPr="00C46B6A">
        <w:rPr>
          <w:rFonts w:ascii="Sylfaen" w:hAnsi="Sylfaen"/>
          <w:lang w:val="ka-GE"/>
        </w:rPr>
        <w:t xml:space="preserve"> </w:t>
      </w:r>
      <w:r w:rsidRPr="00C46B6A">
        <w:rPr>
          <w:rFonts w:ascii="Sylfaen" w:hAnsi="Sylfaen" w:cs="Sylfaen"/>
          <w:lang w:val="ka-GE"/>
        </w:rPr>
        <w:t>ავსებდეს</w:t>
      </w:r>
      <w:r w:rsidRPr="00C46B6A">
        <w:rPr>
          <w:rFonts w:ascii="Sylfaen" w:hAnsi="Sylfaen"/>
          <w:lang w:val="ka-GE"/>
        </w:rPr>
        <w:t xml:space="preserve"> </w:t>
      </w:r>
      <w:r w:rsidRPr="00C46B6A">
        <w:rPr>
          <w:rFonts w:ascii="Sylfaen" w:hAnsi="Sylfaen" w:cs="Sylfaen"/>
          <w:lang w:val="ka-GE"/>
        </w:rPr>
        <w:t>საერთაშორისო</w:t>
      </w:r>
      <w:r w:rsidRPr="00C46B6A">
        <w:rPr>
          <w:rFonts w:ascii="Sylfaen" w:hAnsi="Sylfaen"/>
          <w:lang w:val="ka-GE"/>
        </w:rPr>
        <w:t xml:space="preserve"> </w:t>
      </w:r>
      <w:r w:rsidRPr="00C46B6A">
        <w:rPr>
          <w:rFonts w:ascii="Sylfaen" w:hAnsi="Sylfaen" w:cs="Sylfaen"/>
          <w:lang w:val="ka-GE"/>
        </w:rPr>
        <w:t>დონორი</w:t>
      </w:r>
      <w:r w:rsidRPr="00C46B6A">
        <w:rPr>
          <w:rFonts w:ascii="Sylfaen" w:hAnsi="Sylfaen"/>
          <w:lang w:val="ka-GE"/>
        </w:rPr>
        <w:t xml:space="preserve"> ორგანიზაციების </w:t>
      </w:r>
      <w:r w:rsidRPr="00C46B6A">
        <w:rPr>
          <w:rFonts w:ascii="Sylfaen" w:hAnsi="Sylfaen" w:cs="Sylfaen"/>
          <w:lang w:val="ka-GE"/>
        </w:rPr>
        <w:t>რესურსები</w:t>
      </w:r>
      <w:r w:rsidRPr="00C46B6A">
        <w:rPr>
          <w:rFonts w:ascii="Sylfaen" w:hAnsi="Sylfaen"/>
          <w:lang w:val="ka-GE"/>
        </w:rPr>
        <w:t xml:space="preserve">; </w:t>
      </w:r>
      <w:r w:rsidRPr="00C46B6A">
        <w:rPr>
          <w:rFonts w:ascii="Sylfaen" w:hAnsi="Sylfaen" w:cs="Sylfaen"/>
          <w:lang w:val="ka-GE"/>
        </w:rPr>
        <w:t>აქედან</w:t>
      </w:r>
      <w:r w:rsidRPr="00C46B6A">
        <w:rPr>
          <w:rFonts w:ascii="Sylfaen" w:hAnsi="Sylfaen"/>
          <w:lang w:val="ka-GE"/>
        </w:rPr>
        <w:t xml:space="preserve"> </w:t>
      </w:r>
      <w:r w:rsidRPr="00C46B6A">
        <w:rPr>
          <w:rFonts w:ascii="Sylfaen" w:hAnsi="Sylfaen" w:cs="Sylfaen"/>
          <w:lang w:val="ka-GE"/>
        </w:rPr>
        <w:t>გამომდინარე</w:t>
      </w:r>
      <w:r w:rsidRPr="00C46B6A">
        <w:rPr>
          <w:rFonts w:ascii="Sylfaen" w:hAnsi="Sylfaen"/>
          <w:lang w:val="ka-GE"/>
        </w:rPr>
        <w:t xml:space="preserve">, </w:t>
      </w:r>
      <w:r w:rsidRPr="00C46B6A">
        <w:rPr>
          <w:rFonts w:ascii="Sylfaen" w:hAnsi="Sylfaen" w:cs="Sylfaen"/>
          <w:lang w:val="ka-GE"/>
        </w:rPr>
        <w:t>საერთაშორისო</w:t>
      </w:r>
      <w:r w:rsidRPr="00C46B6A">
        <w:rPr>
          <w:rFonts w:ascii="Sylfaen" w:hAnsi="Sylfaen"/>
          <w:lang w:val="ka-GE"/>
        </w:rPr>
        <w:t xml:space="preserve"> </w:t>
      </w:r>
      <w:r w:rsidRPr="00C46B6A">
        <w:rPr>
          <w:rFonts w:ascii="Sylfaen" w:hAnsi="Sylfaen" w:cs="Sylfaen"/>
          <w:lang w:val="ka-GE"/>
        </w:rPr>
        <w:t>ორგანიზაციებთან</w:t>
      </w:r>
      <w:r w:rsidRPr="00C46B6A">
        <w:rPr>
          <w:rFonts w:ascii="Sylfaen" w:hAnsi="Sylfaen"/>
          <w:lang w:val="ka-GE"/>
        </w:rPr>
        <w:t xml:space="preserve"> ჩამოყალიბდება </w:t>
      </w:r>
      <w:r w:rsidRPr="00C46B6A">
        <w:rPr>
          <w:rFonts w:ascii="Sylfaen" w:hAnsi="Sylfaen" w:cs="Sylfaen"/>
          <w:lang w:val="ka-GE"/>
        </w:rPr>
        <w:t>მჭიდრო</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აქტიური</w:t>
      </w:r>
      <w:r w:rsidRPr="00C46B6A">
        <w:rPr>
          <w:rFonts w:ascii="Sylfaen" w:hAnsi="Sylfaen"/>
          <w:lang w:val="ka-GE"/>
        </w:rPr>
        <w:t xml:space="preserve"> </w:t>
      </w:r>
      <w:r w:rsidRPr="00C46B6A">
        <w:rPr>
          <w:rFonts w:ascii="Sylfaen" w:hAnsi="Sylfaen" w:cs="Sylfaen"/>
          <w:lang w:val="ka-GE"/>
        </w:rPr>
        <w:t>თანამშრომლობა</w:t>
      </w:r>
      <w:r w:rsidRPr="00C46B6A">
        <w:rPr>
          <w:rFonts w:ascii="Sylfaen" w:hAnsi="Sylfaen"/>
          <w:lang w:val="ka-GE"/>
        </w:rPr>
        <w:t xml:space="preserve"> </w:t>
      </w:r>
      <w:r w:rsidRPr="00C46B6A">
        <w:rPr>
          <w:rFonts w:ascii="Sylfaen" w:hAnsi="Sylfaen" w:cs="Sylfaen"/>
          <w:lang w:val="ka-GE"/>
        </w:rPr>
        <w:t>რესურსების</w:t>
      </w:r>
      <w:r w:rsidRPr="00C46B6A">
        <w:rPr>
          <w:rFonts w:ascii="Sylfaen" w:hAnsi="Sylfaen"/>
          <w:lang w:val="ka-GE"/>
        </w:rPr>
        <w:t xml:space="preserve"> </w:t>
      </w:r>
      <w:r w:rsidRPr="00C46B6A">
        <w:rPr>
          <w:rFonts w:ascii="Sylfaen" w:hAnsi="Sylfaen" w:cs="Sylfaen"/>
          <w:lang w:val="ka-GE"/>
        </w:rPr>
        <w:t>ეფექტური</w:t>
      </w:r>
      <w:r w:rsidRPr="00C46B6A">
        <w:rPr>
          <w:rFonts w:ascii="Sylfaen" w:hAnsi="Sylfaen"/>
          <w:lang w:val="ka-GE"/>
        </w:rPr>
        <w:t xml:space="preserve"> </w:t>
      </w:r>
      <w:r>
        <w:rPr>
          <w:rFonts w:ascii="Sylfaen" w:hAnsi="Sylfaen" w:cs="Sylfaen"/>
          <w:lang w:val="ka-GE"/>
        </w:rPr>
        <w:t>მობილიზაციის</w:t>
      </w:r>
      <w:r w:rsidRPr="00C46B6A">
        <w:rPr>
          <w:rFonts w:ascii="Sylfaen" w:hAnsi="Sylfaen" w:cs="Sylfaen"/>
          <w:lang w:val="ka-GE"/>
        </w:rPr>
        <w:t>თვის</w:t>
      </w:r>
      <w:r w:rsidRPr="00C46B6A">
        <w:rPr>
          <w:rFonts w:ascii="Sylfaen" w:hAnsi="Sylfaen"/>
          <w:lang w:val="ka-GE"/>
        </w:rPr>
        <w:t xml:space="preserve">. </w:t>
      </w:r>
      <w:r w:rsidRPr="00C46B6A">
        <w:rPr>
          <w:rFonts w:ascii="Sylfaen" w:hAnsi="Sylfaen" w:cs="Sylfaen"/>
          <w:lang w:val="ka-GE"/>
        </w:rPr>
        <w:t>ეს</w:t>
      </w:r>
      <w:r w:rsidRPr="00C46B6A">
        <w:rPr>
          <w:rFonts w:ascii="Sylfaen" w:hAnsi="Sylfaen"/>
          <w:lang w:val="ka-GE"/>
        </w:rPr>
        <w:t xml:space="preserve"> </w:t>
      </w:r>
      <w:r w:rsidRPr="00C46B6A">
        <w:rPr>
          <w:rFonts w:ascii="Sylfaen" w:hAnsi="Sylfaen" w:cs="Sylfaen"/>
          <w:lang w:val="ka-GE"/>
        </w:rPr>
        <w:t>პროცესი</w:t>
      </w:r>
      <w:r w:rsidRPr="00C46B6A">
        <w:rPr>
          <w:rFonts w:ascii="Sylfaen" w:hAnsi="Sylfaen"/>
          <w:lang w:val="ka-GE"/>
        </w:rPr>
        <w:t xml:space="preserve"> </w:t>
      </w:r>
      <w:r w:rsidRPr="00C46B6A">
        <w:rPr>
          <w:rFonts w:ascii="Sylfaen" w:hAnsi="Sylfaen" w:cs="Sylfaen"/>
          <w:lang w:val="ka-GE"/>
        </w:rPr>
        <w:t>განხორციელდება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სტრატეგიისა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გეგმის</w:t>
      </w:r>
      <w:r w:rsidRPr="00C46B6A">
        <w:rPr>
          <w:rFonts w:ascii="Sylfaen" w:hAnsi="Sylfaen"/>
          <w:lang w:val="ka-GE"/>
        </w:rPr>
        <w:t xml:space="preserve"> </w:t>
      </w:r>
      <w:r w:rsidRPr="00C46B6A">
        <w:rPr>
          <w:rFonts w:ascii="Sylfaen" w:hAnsi="Sylfaen" w:cs="Sylfaen"/>
          <w:lang w:val="ka-GE"/>
        </w:rPr>
        <w:t>ფარგლებში</w:t>
      </w:r>
      <w:r w:rsidRPr="00C46B6A">
        <w:rPr>
          <w:rFonts w:ascii="Sylfaen" w:hAnsi="Sylfaen"/>
          <w:lang w:val="ka-GE"/>
        </w:rPr>
        <w:t>.</w:t>
      </w:r>
    </w:p>
    <w:p w14:paraId="435D4C4A" w14:textId="77777777" w:rsidR="002403AF" w:rsidRDefault="002403AF" w:rsidP="00C94588">
      <w:pPr>
        <w:pStyle w:val="Heading2"/>
        <w:rPr>
          <w:rFonts w:ascii="Sylfaen" w:eastAsia="Helvetica" w:hAnsi="Sylfaen"/>
        </w:rPr>
      </w:pPr>
    </w:p>
    <w:p w14:paraId="6D447C13" w14:textId="77777777" w:rsidR="00DA46DB" w:rsidRPr="00DA46DB" w:rsidRDefault="00DA46DB" w:rsidP="00DA46DB">
      <w:pPr>
        <w:rPr>
          <w:lang w:val="ka-GE"/>
        </w:rPr>
      </w:pPr>
    </w:p>
    <w:p w14:paraId="7758D092" w14:textId="2BDB3ABD" w:rsidR="00DA46DB" w:rsidRPr="00DA46DB" w:rsidRDefault="004475FC" w:rsidP="004475FC">
      <w:pPr>
        <w:pStyle w:val="Heading2"/>
        <w:rPr>
          <w:rFonts w:ascii="Sylfaen" w:hAnsi="Sylfaen"/>
        </w:rPr>
      </w:pPr>
      <w:bookmarkStart w:id="1481" w:name="_Toc986428"/>
      <w:r>
        <w:rPr>
          <w:rFonts w:ascii="Sylfaen" w:eastAsia="Helvetica" w:hAnsi="Sylfaen" w:cs="Helvetica"/>
          <w:lang w:val="ka-GE"/>
        </w:rPr>
        <w:t xml:space="preserve">4.5. </w:t>
      </w:r>
      <w:r w:rsidR="00DA46DB" w:rsidRPr="00DA46DB">
        <w:rPr>
          <w:rFonts w:ascii="Sylfaen" w:eastAsia="Helvetica" w:hAnsi="Sylfaen" w:cs="Helvetica"/>
          <w:lang w:val="ka-GE"/>
        </w:rPr>
        <w:t>სტრატეგიის</w:t>
      </w:r>
      <w:r w:rsidR="00DA46DB" w:rsidRPr="00DA46DB">
        <w:rPr>
          <w:rFonts w:ascii="Sylfaen" w:hAnsi="Sylfaen"/>
          <w:lang w:val="ka-GE"/>
        </w:rPr>
        <w:t xml:space="preserve"> </w:t>
      </w:r>
      <w:r w:rsidR="00DA46DB" w:rsidRPr="00DA46DB">
        <w:rPr>
          <w:rFonts w:ascii="Sylfaen" w:eastAsia="Helvetica" w:hAnsi="Sylfaen" w:cs="Helvetica"/>
          <w:lang w:val="ka-GE"/>
        </w:rPr>
        <w:t>განხორციელების</w:t>
      </w:r>
      <w:r w:rsidR="00DA46DB" w:rsidRPr="00DA46DB">
        <w:rPr>
          <w:rFonts w:ascii="Sylfaen" w:hAnsi="Sylfaen"/>
          <w:lang w:val="ka-GE"/>
        </w:rPr>
        <w:t xml:space="preserve"> </w:t>
      </w:r>
      <w:r w:rsidR="00DA46DB" w:rsidRPr="00DA46DB">
        <w:rPr>
          <w:rFonts w:ascii="Sylfaen" w:eastAsia="Helvetica" w:hAnsi="Sylfaen" w:cs="Helvetica"/>
          <w:lang w:val="ka-GE"/>
        </w:rPr>
        <w:t>შესახებ</w:t>
      </w:r>
      <w:r w:rsidR="00DA46DB" w:rsidRPr="00DA46DB">
        <w:rPr>
          <w:rFonts w:ascii="Sylfaen" w:hAnsi="Sylfaen"/>
          <w:lang w:val="ka-GE"/>
        </w:rPr>
        <w:t xml:space="preserve"> </w:t>
      </w:r>
      <w:r w:rsidR="00DA46DB" w:rsidRPr="00DA46DB">
        <w:rPr>
          <w:rFonts w:ascii="Sylfaen" w:eastAsia="Helvetica" w:hAnsi="Sylfaen" w:cs="Helvetica"/>
          <w:lang w:val="ka-GE"/>
        </w:rPr>
        <w:t>კომუნიკაცია</w:t>
      </w:r>
      <w:r w:rsidR="00DA46DB" w:rsidRPr="00DA46DB">
        <w:rPr>
          <w:rFonts w:ascii="Sylfaen" w:hAnsi="Sylfaen"/>
          <w:lang w:val="ka-GE"/>
        </w:rPr>
        <w:t xml:space="preserve"> </w:t>
      </w:r>
      <w:r w:rsidR="00DA46DB" w:rsidRPr="00DA46DB">
        <w:rPr>
          <w:rFonts w:ascii="Sylfaen" w:eastAsia="Helvetica" w:hAnsi="Sylfaen" w:cs="Helvetica"/>
          <w:lang w:val="ka-GE"/>
        </w:rPr>
        <w:t>და</w:t>
      </w:r>
      <w:r w:rsidR="00DA46DB" w:rsidRPr="00DA46DB">
        <w:rPr>
          <w:rFonts w:ascii="Sylfaen" w:hAnsi="Sylfaen"/>
          <w:lang w:val="ka-GE"/>
        </w:rPr>
        <w:t xml:space="preserve"> </w:t>
      </w:r>
      <w:r w:rsidR="00DA46DB" w:rsidRPr="00DA46DB">
        <w:rPr>
          <w:rFonts w:ascii="Sylfaen" w:eastAsia="Helvetica" w:hAnsi="Sylfaen" w:cs="Helvetica"/>
          <w:lang w:val="ka-GE"/>
        </w:rPr>
        <w:t>ინფორმირების</w:t>
      </w:r>
      <w:r w:rsidR="00DA46DB" w:rsidRPr="00DA46DB">
        <w:rPr>
          <w:rFonts w:ascii="Sylfaen" w:hAnsi="Sylfaen"/>
          <w:lang w:val="ka-GE"/>
        </w:rPr>
        <w:t xml:space="preserve"> </w:t>
      </w:r>
      <w:r w:rsidR="00DA46DB" w:rsidRPr="00DA46DB">
        <w:rPr>
          <w:rFonts w:ascii="Sylfaen" w:eastAsia="Helvetica" w:hAnsi="Sylfaen" w:cs="Helvetica"/>
          <w:lang w:val="ka-GE"/>
        </w:rPr>
        <w:t>ღონისძიებები</w:t>
      </w:r>
      <w:bookmarkEnd w:id="1481"/>
    </w:p>
    <w:p w14:paraId="254671FE" w14:textId="77777777" w:rsidR="00DA46DB" w:rsidRPr="00BB0D15" w:rsidRDefault="00DA46DB" w:rsidP="00DA46DB">
      <w:pPr>
        <w:rPr>
          <w:lang w:val="ka-GE"/>
        </w:rPr>
      </w:pPr>
    </w:p>
    <w:p w14:paraId="1A8FE7FB" w14:textId="77777777" w:rsidR="00DA46DB" w:rsidRPr="00C46B6A"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Pr>
          <w:rFonts w:ascii="Sylfaen" w:eastAsia="Times New Roman" w:hAnsi="Sylfaen" w:cs="Sylfaen"/>
          <w:lang w:val="ka-GE" w:eastAsia="ru-RU"/>
        </w:rPr>
        <w:tab/>
        <w:t xml:space="preserve">      </w:t>
      </w:r>
      <w:r w:rsidRPr="00C46B6A">
        <w:rPr>
          <w:rFonts w:ascii="Sylfaen" w:eastAsia="Times New Roman" w:hAnsi="Sylfaen" w:cs="Sylfaen"/>
          <w:lang w:val="ka-GE" w:eastAsia="ru-RU"/>
        </w:rPr>
        <w:t>ინფორმაციისა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კომუნიკაციის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გამჭვირვალობის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გაზრდა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საზოგადოებისა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 დაინტერესებული მხარეების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ინფორმირება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სტრატეგიის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მიზნ</w:t>
      </w:r>
      <w:r>
        <w:rPr>
          <w:rFonts w:ascii="Sylfaen" w:eastAsia="Times New Roman" w:hAnsi="Sylfaen" w:cs="Sylfaen"/>
          <w:lang w:val="ka-GE" w:eastAsia="ru-RU"/>
        </w:rPr>
        <w:t>ებ</w:t>
      </w:r>
      <w:r w:rsidRPr="00C46B6A">
        <w:rPr>
          <w:rFonts w:ascii="Sylfaen" w:eastAsia="Times New Roman" w:hAnsi="Sylfaen" w:cs="Sylfaen"/>
          <w:lang w:val="ka-GE" w:eastAsia="ru-RU"/>
        </w:rPr>
        <w:t xml:space="preserve">ის, </w:t>
      </w:r>
      <w:r>
        <w:rPr>
          <w:rFonts w:ascii="Sylfaen" w:eastAsia="Times New Roman" w:hAnsi="Sylfaen" w:cs="Sylfaen"/>
          <w:lang w:val="ka-GE" w:eastAsia="ru-RU"/>
        </w:rPr>
        <w:t xml:space="preserve">ამოცანების, </w:t>
      </w:r>
      <w:r w:rsidRPr="00C46B6A">
        <w:rPr>
          <w:rFonts w:ascii="Sylfaen" w:eastAsia="Times New Roman" w:hAnsi="Sylfaen" w:cs="Sylfaen"/>
          <w:lang w:val="ka-GE" w:eastAsia="ru-RU"/>
        </w:rPr>
        <w:t>მისი განხორციელების</w:t>
      </w:r>
      <w:r>
        <w:rPr>
          <w:rFonts w:ascii="Sylfaen" w:eastAsia="Times New Roman" w:hAnsi="Sylfaen" w:cs="Sylfaen"/>
          <w:lang w:val="ka-GE" w:eastAsia="ru-RU"/>
        </w:rPr>
        <w:t xml:space="preserve"> საშუალებებისა</w:t>
      </w:r>
      <w:r w:rsidRPr="00C46B6A">
        <w:rPr>
          <w:rFonts w:ascii="Sylfaen" w:eastAsia="Times New Roman" w:hAnsi="Sylfaen" w:cs="Sylfaen"/>
          <w:lang w:val="ka-GE" w:eastAsia="ru-RU"/>
        </w:rPr>
        <w:t xml:space="preserve"> და მიღწეული შედეგების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p>
    <w:p w14:paraId="1DC33F55" w14:textId="77777777" w:rsidR="00DA46DB" w:rsidRPr="00C46B6A"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C46B6A">
        <w:rPr>
          <w:rFonts w:ascii="Sylfaen" w:eastAsia="Times New Roman" w:hAnsi="Sylfaen"/>
          <w:lang w:val="ka-GE" w:eastAsia="ru-RU"/>
        </w:rPr>
        <w:t xml:space="preserve">საკომუნიკაციო </w:t>
      </w:r>
      <w:r>
        <w:rPr>
          <w:rFonts w:ascii="Sylfaen" w:eastAsia="Times New Roman" w:hAnsi="Sylfaen"/>
          <w:lang w:val="ka-GE" w:eastAsia="ru-RU"/>
        </w:rPr>
        <w:t>აქტივობები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განხორციელ</w:t>
      </w:r>
      <w:r>
        <w:rPr>
          <w:rFonts w:ascii="Sylfaen" w:eastAsia="Times New Roman" w:hAnsi="Sylfaen" w:cs="Sylfaen"/>
          <w:lang w:val="ka-GE" w:eastAsia="ru-RU"/>
        </w:rPr>
        <w:t>დ</w:t>
      </w:r>
      <w:r w:rsidRPr="00C46B6A">
        <w:rPr>
          <w:rFonts w:ascii="Sylfaen" w:eastAsia="Times New Roman" w:hAnsi="Sylfaen" w:cs="Sylfaen"/>
          <w:lang w:val="ka-GE" w:eastAsia="ru-RU"/>
        </w:rPr>
        <w:t>ება</w:t>
      </w:r>
      <w:r>
        <w:rPr>
          <w:rFonts w:ascii="Sylfaen" w:eastAsia="Times New Roman" w:hAnsi="Sylfaen" w:cs="Sylfaen"/>
          <w:lang w:val="ka-GE" w:eastAsia="ru-RU"/>
        </w:rPr>
        <w:t xml:space="preserve"> </w:t>
      </w:r>
      <w:r w:rsidRPr="00C46B6A">
        <w:rPr>
          <w:rFonts w:ascii="Sylfaen" w:eastAsia="Times New Roman" w:hAnsi="Sylfaen" w:cs="Sylfaen"/>
          <w:lang w:val="ka-GE" w:eastAsia="ru-RU"/>
        </w:rPr>
        <w:t>შემდეგი მიმართულებით:</w:t>
      </w:r>
    </w:p>
    <w:p w14:paraId="66616DBA" w14:textId="77777777" w:rsidR="00DA46DB" w:rsidRPr="00C46B6A"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C46B6A">
        <w:rPr>
          <w:rFonts w:ascii="Sylfaen" w:eastAsia="Times New Roman" w:hAnsi="Sylfaen" w:cs="Sylfaen"/>
          <w:lang w:val="ka-GE" w:eastAsia="ru-RU"/>
        </w:rPr>
        <w:t>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კამპანიების მოწყობა,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ჯგუფების</w:t>
      </w:r>
      <w:r w:rsidRPr="00C46B6A">
        <w:rPr>
          <w:rFonts w:ascii="Sylfaen" w:eastAsia="Times New Roman" w:hAnsi="Sylfaen"/>
          <w:lang w:val="ka-GE" w:eastAsia="ru-RU"/>
        </w:rPr>
        <w:t xml:space="preserve">  ინფორმირება  </w:t>
      </w:r>
      <w:r w:rsidRPr="00C46B6A">
        <w:rPr>
          <w:rFonts w:ascii="Sylfaen" w:eastAsia="Times New Roman" w:hAnsi="Sylfaen" w:cs="Sylfaen"/>
          <w:lang w:val="ka-GE" w:eastAsia="ru-RU"/>
        </w:rPr>
        <w:t xml:space="preserve">სტრატეგიისა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მისი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p>
    <w:p w14:paraId="42BB6E35" w14:textId="77777777" w:rsidR="00DA46DB" w:rsidRPr="00C46B6A"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C46B6A">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საჭიროებების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გათვალისწინებით.</w:t>
      </w:r>
    </w:p>
    <w:p w14:paraId="2B7FC7D7" w14:textId="77777777" w:rsidR="00DA46DB" w:rsidRPr="00C46B6A"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C46B6A">
        <w:rPr>
          <w:rFonts w:ascii="Sylfaen" w:eastAsia="Times New Roman" w:hAnsi="Sylfaen" w:cs="Sylfaen"/>
          <w:lang w:val="ka-GE" w:eastAsia="ru-RU"/>
        </w:rPr>
        <w:t>მხარდაჭერის კამპანიები</w:t>
      </w:r>
      <w:r>
        <w:rPr>
          <w:rFonts w:ascii="Sylfaen" w:eastAsia="Times New Roman" w:hAnsi="Sylfaen" w:cs="Sylfaen"/>
          <w:lang w:val="ka-GE" w:eastAsia="ru-RU"/>
        </w:rPr>
        <w:t>ს მოწყობა</w:t>
      </w:r>
      <w:r w:rsidRPr="00C46B6A">
        <w:rPr>
          <w:rFonts w:ascii="Sylfaen" w:eastAsia="Times New Roman" w:hAnsi="Sylfaen" w:cs="Sylfaen"/>
          <w:lang w:val="ka-GE" w:eastAsia="ru-RU"/>
        </w:rPr>
        <w:t>,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 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კამპანიის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ეფექტის გაძლიერება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შრომის ბაზრის მოდერნიზაციისა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განვითარების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საკითხის მიმართ</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ინტერესის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შენარჩუნება.</w:t>
      </w:r>
    </w:p>
    <w:p w14:paraId="60223BC0" w14:textId="77777777" w:rsidR="00DA46DB" w:rsidRPr="00C46B6A" w:rsidRDefault="00DA46DB" w:rsidP="00A239F3">
      <w:pPr>
        <w:pStyle w:val="ColorfulList-Accent11"/>
        <w:numPr>
          <w:ilvl w:val="0"/>
          <w:numId w:val="6"/>
        </w:numPr>
        <w:jc w:val="both"/>
        <w:rPr>
          <w:rFonts w:ascii="Sylfaen" w:eastAsia="Times New Roman" w:hAnsi="Sylfaen" w:cs="Sylfaen"/>
          <w:lang w:val="ka-GE" w:eastAsia="ru-RU"/>
        </w:rPr>
      </w:pPr>
      <w:r w:rsidRPr="00C46B6A">
        <w:rPr>
          <w:rFonts w:ascii="Sylfaen" w:eastAsia="Times New Roman" w:hAnsi="Sylfaen" w:cs="Sylfaen"/>
          <w:lang w:val="ka-GE" w:eastAsia="ru-RU"/>
        </w:rPr>
        <w:t>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w:t>
      </w:r>
      <w:r>
        <w:rPr>
          <w:rFonts w:ascii="Sylfaen" w:eastAsia="Times New Roman" w:hAnsi="Sylfaen" w:cs="Sylfaen"/>
          <w:lang w:val="ka-GE" w:eastAsia="ru-RU"/>
        </w:rPr>
        <w:t xml:space="preserve"> ინფორმაციის </w:t>
      </w:r>
      <w:r w:rsidRPr="00C46B6A">
        <w:rPr>
          <w:rFonts w:ascii="Sylfaen" w:eastAsia="Times New Roman" w:hAnsi="Sylfaen" w:cs="Sylfaen"/>
          <w:lang w:val="ka-GE" w:eastAsia="ru-RU"/>
        </w:rPr>
        <w:t>სისტემატურ</w:t>
      </w:r>
      <w:r>
        <w:rPr>
          <w:rFonts w:ascii="Sylfaen" w:eastAsia="Times New Roman" w:hAnsi="Sylfaen" w:cs="Sylfaen"/>
          <w:lang w:val="ka-GE" w:eastAsia="ru-RU"/>
        </w:rPr>
        <w:t>ი</w:t>
      </w:r>
      <w:r w:rsidRPr="00C46B6A">
        <w:rPr>
          <w:rFonts w:ascii="Sylfaen" w:eastAsia="Times New Roman" w:hAnsi="Sylfaen" w:cs="Sylfaen"/>
          <w:lang w:val="ka-GE" w:eastAsia="ru-RU"/>
        </w:rPr>
        <w:t xml:space="preserve"> შე</w:t>
      </w:r>
      <w:r>
        <w:rPr>
          <w:rFonts w:ascii="Sylfaen" w:eastAsia="Times New Roman" w:hAnsi="Sylfaen" w:cs="Sylfaen"/>
          <w:lang w:val="ka-GE" w:eastAsia="ru-RU"/>
        </w:rPr>
        <w:t>გროვება</w:t>
      </w:r>
      <w:r w:rsidRPr="00C46B6A">
        <w:rPr>
          <w:rFonts w:ascii="Sylfaen" w:eastAsia="Times New Roman" w:hAnsi="Sylfaen" w:cs="Sylfaen"/>
          <w:lang w:val="ka-GE" w:eastAsia="ru-RU"/>
        </w:rPr>
        <w:t xml:space="preserve">.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1C5B1AE1" w14:textId="77777777" w:rsidR="00DA46DB" w:rsidRPr="00C46B6A" w:rsidRDefault="00DA46DB" w:rsidP="00A239F3">
      <w:pPr>
        <w:pStyle w:val="ColorfulList-Accent11"/>
        <w:numPr>
          <w:ilvl w:val="0"/>
          <w:numId w:val="6"/>
        </w:numPr>
        <w:jc w:val="both"/>
        <w:rPr>
          <w:rFonts w:ascii="Sylfaen" w:eastAsia="Times New Roman" w:hAnsi="Sylfaen" w:cs="Sylfaen"/>
          <w:lang w:val="ka-GE" w:eastAsia="ru-RU"/>
        </w:rPr>
      </w:pPr>
      <w:r w:rsidRPr="00C46B6A">
        <w:rPr>
          <w:rFonts w:ascii="Sylfaen" w:eastAsia="Times New Roman" w:hAnsi="Sylfaen" w:cs="Sylfaen"/>
          <w:lang w:val="ka-GE" w:eastAsia="ru-RU"/>
        </w:rPr>
        <w:t>ცნობიერების ამაღლების ღონისძიებებში და ასევე</w:t>
      </w:r>
      <w:r>
        <w:rPr>
          <w:rFonts w:ascii="Sylfaen" w:eastAsia="Times New Roman" w:hAnsi="Sylfaen" w:cs="Sylfaen"/>
          <w:lang w:val="ka-GE" w:eastAsia="ru-RU"/>
        </w:rPr>
        <w:t>,</w:t>
      </w:r>
      <w:r w:rsidRPr="00C46B6A">
        <w:rPr>
          <w:rFonts w:ascii="Sylfaen" w:eastAsia="Times New Roman" w:hAnsi="Sylfaen" w:cs="Sylfaen"/>
          <w:lang w:val="ka-GE" w:eastAsia="ru-RU"/>
        </w:rPr>
        <w:t xml:space="preserve"> მონიტორინგის პროცესში მონაწილე ადამიანური რესურსების შესაძლებლობების გაძლიერება.  </w:t>
      </w:r>
    </w:p>
    <w:p w14:paraId="6E22F351" w14:textId="77777777" w:rsidR="00DA46DB" w:rsidRPr="00C46B6A" w:rsidRDefault="00DA46DB" w:rsidP="00DA46DB">
      <w:pPr>
        <w:pStyle w:val="Heading1"/>
        <w:spacing w:before="0"/>
        <w:ind w:left="-180" w:hanging="90"/>
        <w:contextualSpacing/>
        <w:rPr>
          <w:sz w:val="22"/>
        </w:rPr>
      </w:pPr>
    </w:p>
    <w:p w14:paraId="4DDD5280" w14:textId="7C91B480" w:rsidR="00DA46DB" w:rsidRPr="00C46B6A" w:rsidRDefault="00DA46DB" w:rsidP="00DA46DB">
      <w:pPr>
        <w:autoSpaceDE w:val="0"/>
        <w:autoSpaceDN w:val="0"/>
        <w:adjustRightInd w:val="0"/>
        <w:jc w:val="both"/>
        <w:rPr>
          <w:rFonts w:ascii="Sylfaen" w:hAnsi="Sylfaen"/>
          <w:i/>
        </w:rPr>
      </w:pPr>
      <w:r w:rsidRPr="00C46B6A">
        <w:rPr>
          <w:rFonts w:ascii="Sylfaen" w:hAnsi="Sylfaen"/>
          <w:i/>
        </w:rPr>
        <w:t xml:space="preserve">ინდიკატორი: </w:t>
      </w:r>
    </w:p>
    <w:p w14:paraId="3EB2DDE1" w14:textId="6B43FACF" w:rsidR="00DA46DB" w:rsidRPr="00190A4E" w:rsidRDefault="00DA46DB" w:rsidP="00024717">
      <w:pPr>
        <w:pStyle w:val="LightGrid-Accent32"/>
        <w:rPr>
          <w:rFonts w:ascii="Sylfaen" w:hAnsi="Sylfaen"/>
          <w:color w:val="000000"/>
          <w:lang w:val="ka-GE"/>
        </w:rPr>
      </w:pPr>
      <w:r>
        <w:rPr>
          <w:rFonts w:ascii="Sylfaen" w:hAnsi="Sylfaen"/>
        </w:rPr>
        <w:t xml:space="preserve">კომუნიკაციის </w:t>
      </w:r>
      <w:r w:rsidRPr="00C46B6A">
        <w:rPr>
          <w:rFonts w:ascii="Sylfaen" w:hAnsi="Sylfaen"/>
        </w:rPr>
        <w:t>სამოქმედო გეგმის</w:t>
      </w:r>
      <w:r>
        <w:rPr>
          <w:rFonts w:ascii="Sylfaen" w:hAnsi="Sylfaen"/>
          <w:lang w:val="ka-GE"/>
        </w:rPr>
        <w:t xml:space="preserve"> </w:t>
      </w:r>
      <w:r w:rsidR="00A1589E">
        <w:rPr>
          <w:rFonts w:ascii="Sylfaen" w:hAnsi="Sylfaen"/>
          <w:lang w:val="ka-GE"/>
        </w:rPr>
        <w:t xml:space="preserve">აქტივობების </w:t>
      </w:r>
      <w:r w:rsidR="00A1589E" w:rsidRPr="00C46B6A">
        <w:rPr>
          <w:rFonts w:ascii="Sylfaen" w:hAnsi="Sylfaen"/>
        </w:rPr>
        <w:t>შესრულების</w:t>
      </w:r>
      <w:r w:rsidRPr="00C46B6A">
        <w:rPr>
          <w:rFonts w:ascii="Sylfaen" w:hAnsi="Sylfaen"/>
        </w:rPr>
        <w:t xml:space="preserve"> მაჩვენებელი </w:t>
      </w:r>
    </w:p>
    <w:p w14:paraId="0DCAA159" w14:textId="09D98043" w:rsidR="00B3032F" w:rsidRDefault="00B3032F" w:rsidP="00B3032F"/>
    <w:p w14:paraId="319C8E9A" w14:textId="77777777" w:rsidR="00B3032F" w:rsidRPr="00B3032F" w:rsidRDefault="00B3032F" w:rsidP="00B3032F"/>
    <w:p w14:paraId="5E17776B" w14:textId="2D2E4E2C" w:rsidR="008940E6" w:rsidRPr="008940E6" w:rsidRDefault="00C26C66" w:rsidP="004475FC">
      <w:pPr>
        <w:pStyle w:val="Heading1"/>
      </w:pPr>
      <w:bookmarkStart w:id="1482" w:name="_Toc986429"/>
      <w:r>
        <w:rPr>
          <w:rFonts w:eastAsia="Helvetica"/>
          <w:lang w:val="ka-GE"/>
        </w:rPr>
        <w:lastRenderedPageBreak/>
        <w:t>5</w:t>
      </w:r>
      <w:r w:rsidR="004475FC">
        <w:rPr>
          <w:rFonts w:eastAsia="Helvetica"/>
          <w:lang w:val="ka-GE"/>
        </w:rPr>
        <w:t xml:space="preserve">. </w:t>
      </w:r>
      <w:r w:rsidR="008940E6" w:rsidRPr="008940E6">
        <w:rPr>
          <w:rFonts w:eastAsia="Helvetica"/>
        </w:rPr>
        <w:t>სტრატეგიის განხორციელების მონიტორინგი</w:t>
      </w:r>
      <w:r w:rsidR="008940E6" w:rsidRPr="008940E6">
        <w:t xml:space="preserve"> </w:t>
      </w:r>
      <w:r w:rsidR="008940E6" w:rsidRPr="008940E6">
        <w:rPr>
          <w:rFonts w:eastAsia="Helvetica"/>
        </w:rPr>
        <w:t>და</w:t>
      </w:r>
      <w:r w:rsidR="008940E6" w:rsidRPr="008940E6">
        <w:t xml:space="preserve"> </w:t>
      </w:r>
      <w:r w:rsidR="008940E6" w:rsidRPr="008940E6">
        <w:rPr>
          <w:rFonts w:eastAsia="Helvetica"/>
        </w:rPr>
        <w:t>შეფასება</w:t>
      </w:r>
      <w:bookmarkEnd w:id="1482"/>
    </w:p>
    <w:p w14:paraId="454D3D08" w14:textId="77777777" w:rsidR="00BB0D15"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3F2B2ABB" w14:textId="119517E5" w:rsidR="008940E6" w:rsidRPr="00DC5560" w:rsidRDefault="00AD751C" w:rsidP="00AD751C">
      <w:pPr>
        <w:ind w:firstLine="720"/>
        <w:jc w:val="both"/>
        <w:rPr>
          <w:lang w:val="ka-GE"/>
        </w:rPr>
      </w:pPr>
      <w:r>
        <w:rPr>
          <w:rFonts w:ascii="Sylfaen" w:hAnsi="Sylfaen" w:cs="Sylfaen"/>
          <w:lang w:val="ka-GE"/>
        </w:rPr>
        <w:t>სამინისტროს შესაბამისი ორგანო</w:t>
      </w:r>
      <w:r w:rsidR="008940E6" w:rsidRPr="00DC5560">
        <w:rPr>
          <w:lang w:val="ka-GE"/>
        </w:rPr>
        <w:t xml:space="preserve"> </w:t>
      </w:r>
      <w:r w:rsidR="008940E6" w:rsidRPr="00C46B6A">
        <w:rPr>
          <w:rFonts w:ascii="Sylfaen" w:hAnsi="Sylfaen" w:cs="Sylfaen"/>
          <w:lang w:val="ka-GE"/>
        </w:rPr>
        <w:t>პასუხისმგებელი</w:t>
      </w:r>
      <w:r w:rsidR="008940E6" w:rsidRPr="00DC5560">
        <w:rPr>
          <w:lang w:val="ka-GE"/>
        </w:rPr>
        <w:t xml:space="preserve"> </w:t>
      </w:r>
      <w:r w:rsidRPr="00C46B6A">
        <w:rPr>
          <w:rFonts w:ascii="Sylfaen" w:hAnsi="Sylfaen" w:cs="Sylfaen"/>
          <w:lang w:val="ka-GE"/>
        </w:rPr>
        <w:t>იქნება</w:t>
      </w:r>
      <w:r w:rsidRPr="00C46B6A">
        <w:rPr>
          <w:lang w:val="ka-GE"/>
        </w:rPr>
        <w:t xml:space="preserve"> </w:t>
      </w:r>
      <w:r w:rsidR="008940E6" w:rsidRPr="00C46B6A">
        <w:rPr>
          <w:rFonts w:ascii="Sylfaen" w:hAnsi="Sylfaen" w:cs="Sylfaen"/>
          <w:lang w:val="ka-GE"/>
        </w:rPr>
        <w:t>მონიტორინგისა</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შეფასების</w:t>
      </w:r>
      <w:r w:rsidR="008940E6" w:rsidRPr="00C46B6A">
        <w:rPr>
          <w:lang w:val="ka-GE"/>
        </w:rPr>
        <w:t xml:space="preserve"> </w:t>
      </w:r>
      <w:r w:rsidR="008940E6" w:rsidRPr="00C46B6A">
        <w:rPr>
          <w:rFonts w:ascii="Sylfaen" w:hAnsi="Sylfaen" w:cs="Sylfaen"/>
          <w:lang w:val="ka-GE"/>
        </w:rPr>
        <w:t>კოორდინირებაზე</w:t>
      </w:r>
      <w:r w:rsidR="008940E6" w:rsidRPr="00C46B6A">
        <w:rPr>
          <w:lang w:val="ka-GE"/>
        </w:rPr>
        <w:t>,</w:t>
      </w:r>
      <w:r w:rsidR="008940E6" w:rsidRPr="00DC5560">
        <w:rPr>
          <w:lang w:val="ka-GE"/>
        </w:rPr>
        <w:t xml:space="preserve"> </w:t>
      </w:r>
      <w:r w:rsidR="008940E6" w:rsidRPr="00C46B6A">
        <w:rPr>
          <w:rFonts w:ascii="Sylfaen" w:hAnsi="Sylfaen" w:cs="Sylfaen"/>
          <w:lang w:val="ka-GE"/>
        </w:rPr>
        <w:t>რომელიც</w:t>
      </w:r>
      <w:r w:rsidR="008940E6" w:rsidRPr="00DC5560">
        <w:rPr>
          <w:lang w:val="ka-GE"/>
        </w:rPr>
        <w:t xml:space="preserve"> </w:t>
      </w:r>
      <w:r w:rsidR="008940E6" w:rsidRPr="00C46B6A">
        <w:rPr>
          <w:rFonts w:ascii="Sylfaen" w:hAnsi="Sylfaen" w:cs="Sylfaen"/>
          <w:lang w:val="ka-GE"/>
        </w:rPr>
        <w:t>მოიცავს</w:t>
      </w:r>
      <w:r w:rsidR="008940E6" w:rsidRPr="00C46B6A">
        <w:rPr>
          <w:lang w:val="ka-GE"/>
        </w:rPr>
        <w:t>:</w:t>
      </w:r>
      <w:r w:rsidR="008940E6" w:rsidRPr="00DC5560">
        <w:rPr>
          <w:lang w:val="ka-GE"/>
        </w:rPr>
        <w:t xml:space="preserve"> </w:t>
      </w:r>
      <w:r w:rsidR="00B3032F">
        <w:rPr>
          <w:rFonts w:ascii="Sylfaen" w:hAnsi="Sylfaen"/>
          <w:lang w:val="ka-GE"/>
        </w:rPr>
        <w:t xml:space="preserve">ა) </w:t>
      </w:r>
      <w:r w:rsidR="008940E6" w:rsidRPr="00DC5560">
        <w:rPr>
          <w:rFonts w:ascii="Sylfaen" w:hAnsi="Sylfaen" w:cs="Sylfaen"/>
          <w:lang w:val="ka-GE"/>
        </w:rPr>
        <w:t>ყოველ</w:t>
      </w:r>
      <w:r w:rsidR="008940E6" w:rsidRPr="00C46B6A">
        <w:rPr>
          <w:rFonts w:ascii="Sylfaen" w:hAnsi="Sylfaen" w:cs="Sylfaen"/>
          <w:lang w:val="ka-GE"/>
        </w:rPr>
        <w:t>წლიურ</w:t>
      </w:r>
      <w:r w:rsidR="008940E6" w:rsidRPr="00DC5560">
        <w:rPr>
          <w:lang w:val="ka-GE"/>
        </w:rPr>
        <w:t xml:space="preserve"> </w:t>
      </w:r>
      <w:r w:rsidR="008940E6" w:rsidRPr="00C46B6A">
        <w:rPr>
          <w:rFonts w:ascii="Sylfaen" w:hAnsi="Sylfaen" w:cs="Sylfaen"/>
          <w:lang w:val="ka-GE"/>
        </w:rPr>
        <w:t>მონიტორინგსა</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ანგარიშგებას</w:t>
      </w:r>
      <w:r w:rsidR="008940E6" w:rsidRPr="00DC5560">
        <w:rPr>
          <w:lang w:val="ka-GE"/>
        </w:rPr>
        <w:t xml:space="preserve">, </w:t>
      </w:r>
      <w:r w:rsidR="008940E6" w:rsidRPr="00C46B6A">
        <w:rPr>
          <w:rFonts w:ascii="Sylfaen" w:hAnsi="Sylfaen" w:cs="Sylfaen"/>
          <w:lang w:val="ka-GE"/>
        </w:rPr>
        <w:t>რომელიც</w:t>
      </w:r>
      <w:r w:rsidR="008940E6" w:rsidRPr="00DC5560">
        <w:rPr>
          <w:lang w:val="ka-GE"/>
        </w:rPr>
        <w:t xml:space="preserve"> </w:t>
      </w:r>
      <w:ins w:id="1483" w:author="Lika  Klimiashvili  MoLHSA" w:date="2019-03-13T15:30:00Z">
        <w:r w:rsidR="00000049">
          <w:rPr>
            <w:rFonts w:ascii="Sylfaen" w:hAnsi="Sylfaen" w:cs="Sylfaen"/>
            <w:lang w:val="ka-GE"/>
          </w:rPr>
          <w:t>მოითხო</w:t>
        </w:r>
        <w:r w:rsidR="001A7615">
          <w:rPr>
            <w:rFonts w:ascii="Sylfaen" w:hAnsi="Sylfaen" w:cs="Sylfaen"/>
            <w:lang w:val="ka-GE"/>
          </w:rPr>
          <w:t>ვს</w:t>
        </w:r>
        <w:r w:rsidR="001A7615" w:rsidRPr="00DC5560">
          <w:rPr>
            <w:lang w:val="ka-GE"/>
          </w:rPr>
          <w:t xml:space="preserve"> </w:t>
        </w:r>
      </w:ins>
      <w:r w:rsidR="008940E6" w:rsidRPr="00C46B6A">
        <w:rPr>
          <w:rFonts w:ascii="Sylfaen" w:hAnsi="Sylfaen" w:cs="Sylfaen"/>
          <w:lang w:val="ka-GE"/>
        </w:rPr>
        <w:t>დეტალურ</w:t>
      </w:r>
      <w:r w:rsidR="008940E6" w:rsidRPr="00DC5560">
        <w:rPr>
          <w:lang w:val="ka-GE"/>
        </w:rPr>
        <w:t xml:space="preserve"> </w:t>
      </w:r>
      <w:r w:rsidR="008940E6" w:rsidRPr="00C46B6A">
        <w:rPr>
          <w:rFonts w:ascii="Sylfaen" w:hAnsi="Sylfaen" w:cs="Sylfaen"/>
          <w:lang w:val="ka-GE"/>
        </w:rPr>
        <w:t>ერთწლიან</w:t>
      </w:r>
      <w:r w:rsidR="008940E6" w:rsidRPr="00C46B6A">
        <w:rPr>
          <w:lang w:val="ka-GE"/>
        </w:rPr>
        <w:t xml:space="preserve"> </w:t>
      </w:r>
      <w:r w:rsidR="008940E6" w:rsidRPr="00C46B6A">
        <w:rPr>
          <w:rFonts w:ascii="Sylfaen" w:hAnsi="Sylfaen" w:cs="Sylfaen"/>
          <w:lang w:val="ka-GE"/>
        </w:rPr>
        <w:t>მონიტორინგს</w:t>
      </w:r>
      <w:r w:rsidR="00B3032F">
        <w:rPr>
          <w:lang w:val="ka-GE"/>
        </w:rPr>
        <w:t xml:space="preserve">; </w:t>
      </w:r>
      <w:r w:rsidR="00B3032F">
        <w:rPr>
          <w:rFonts w:ascii="Sylfaen" w:hAnsi="Sylfaen"/>
          <w:lang w:val="ka-GE"/>
        </w:rPr>
        <w:t xml:space="preserve">ბ) </w:t>
      </w:r>
      <w:r w:rsidR="008940E6" w:rsidRPr="00C46B6A">
        <w:rPr>
          <w:lang w:val="ka-GE"/>
        </w:rPr>
        <w:t>6</w:t>
      </w:r>
      <w:r w:rsidR="00B3032F">
        <w:rPr>
          <w:lang w:val="ka-GE"/>
        </w:rPr>
        <w:t>-</w:t>
      </w:r>
      <w:r w:rsidR="008940E6">
        <w:rPr>
          <w:rFonts w:ascii="Sylfaen" w:hAnsi="Sylfaen" w:cs="Sylfaen"/>
          <w:lang w:val="ka-GE"/>
        </w:rPr>
        <w:t>თვია</w:t>
      </w:r>
      <w:r w:rsidR="008940E6" w:rsidRPr="00C46B6A">
        <w:rPr>
          <w:rFonts w:ascii="Sylfaen" w:hAnsi="Sylfaen" w:cs="Sylfaen"/>
          <w:lang w:val="ka-GE"/>
        </w:rPr>
        <w:t>ნ</w:t>
      </w:r>
      <w:r w:rsidR="008940E6" w:rsidRPr="00DC5560">
        <w:rPr>
          <w:lang w:val="ka-GE"/>
        </w:rPr>
        <w:t xml:space="preserve"> </w:t>
      </w:r>
      <w:r w:rsidR="008940E6" w:rsidRPr="00C46B6A">
        <w:rPr>
          <w:rFonts w:ascii="Sylfaen" w:hAnsi="Sylfaen" w:cs="Sylfaen"/>
          <w:lang w:val="ka-GE"/>
        </w:rPr>
        <w:t>მონიტორინგ</w:t>
      </w:r>
      <w:r w:rsidR="00B3032F">
        <w:rPr>
          <w:rFonts w:ascii="Sylfaen" w:hAnsi="Sylfaen" w:cs="Sylfaen"/>
          <w:lang w:val="ka-GE"/>
        </w:rPr>
        <w:t>ს</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ანგარიშგება</w:t>
      </w:r>
      <w:r w:rsidR="00B3032F">
        <w:rPr>
          <w:rFonts w:ascii="Sylfaen" w:hAnsi="Sylfaen"/>
          <w:lang w:val="ka-GE"/>
        </w:rPr>
        <w:t xml:space="preserve">ს და გ) </w:t>
      </w:r>
      <w:r w:rsidR="008940E6" w:rsidRPr="00DC5560">
        <w:rPr>
          <w:rFonts w:ascii="Sylfaen" w:hAnsi="Sylfaen" w:cs="Sylfaen"/>
          <w:lang w:val="ka-GE"/>
        </w:rPr>
        <w:t>სტრატეგიის</w:t>
      </w:r>
      <w:r w:rsidR="008940E6" w:rsidRPr="00DC5560">
        <w:rPr>
          <w:lang w:val="ka-GE"/>
        </w:rPr>
        <w:t xml:space="preserve"> </w:t>
      </w:r>
      <w:r w:rsidR="00B45CB0">
        <w:rPr>
          <w:rFonts w:ascii="Sylfaen" w:hAnsi="Sylfaen" w:cs="Sylfaen"/>
          <w:lang w:val="ka-GE"/>
        </w:rPr>
        <w:t>განხორციელებ</w:t>
      </w:r>
      <w:r w:rsidR="008940E6" w:rsidRPr="00DC5560">
        <w:rPr>
          <w:rFonts w:ascii="Sylfaen" w:hAnsi="Sylfaen" w:cs="Sylfaen"/>
          <w:lang w:val="ka-GE"/>
        </w:rPr>
        <w:t>ის</w:t>
      </w:r>
      <w:ins w:id="1484" w:author="Lika  Klimiashvili  MoLHSA" w:date="2019-03-13T15:30:00Z">
        <w:r w:rsidR="001A7615">
          <w:rPr>
            <w:rFonts w:ascii="Sylfaen" w:hAnsi="Sylfaen" w:cs="Sylfaen"/>
            <w:lang w:val="ka-GE"/>
          </w:rPr>
          <w:t xml:space="preserve"> </w:t>
        </w:r>
      </w:ins>
      <w:r w:rsidR="008940E6" w:rsidRPr="00DC5560">
        <w:rPr>
          <w:rFonts w:ascii="Sylfaen" w:hAnsi="Sylfaen" w:cs="Sylfaen"/>
          <w:lang w:val="ka-GE"/>
        </w:rPr>
        <w:t>შემდგომ</w:t>
      </w:r>
      <w:r w:rsidR="00B3032F">
        <w:rPr>
          <w:rFonts w:ascii="Sylfaen" w:hAnsi="Sylfaen" w:cs="Sylfaen"/>
          <w:lang w:val="ka-GE"/>
        </w:rPr>
        <w:t xml:space="preserve"> </w:t>
      </w:r>
      <w:r w:rsidR="008940E6" w:rsidRPr="00DC5560">
        <w:rPr>
          <w:rFonts w:ascii="Sylfaen" w:hAnsi="Sylfaen" w:cs="Sylfaen"/>
          <w:lang w:val="ka-GE"/>
        </w:rPr>
        <w:t>შეფასება</w:t>
      </w:r>
      <w:r w:rsidR="00B3032F">
        <w:rPr>
          <w:rFonts w:ascii="Sylfaen" w:hAnsi="Sylfaen" w:cs="Sylfaen"/>
          <w:lang w:val="ka-GE"/>
        </w:rPr>
        <w:t>ს</w:t>
      </w:r>
      <w:r w:rsidR="008940E6" w:rsidRPr="00DC5560">
        <w:rPr>
          <w:lang w:val="ka-GE"/>
        </w:rPr>
        <w:t xml:space="preserve"> </w:t>
      </w:r>
      <w:r w:rsidR="008940E6" w:rsidRPr="00DC5560">
        <w:rPr>
          <w:rFonts w:ascii="Sylfaen" w:hAnsi="Sylfaen" w:cs="Sylfaen"/>
          <w:lang w:val="ka-GE"/>
        </w:rPr>
        <w:t>და</w:t>
      </w:r>
      <w:r w:rsidR="008940E6" w:rsidRPr="00DC5560">
        <w:rPr>
          <w:lang w:val="ka-GE"/>
        </w:rPr>
        <w:t xml:space="preserve"> </w:t>
      </w:r>
      <w:r w:rsidR="008940E6" w:rsidRPr="00DC5560">
        <w:rPr>
          <w:rFonts w:ascii="Sylfaen" w:hAnsi="Sylfaen" w:cs="Sylfaen"/>
          <w:lang w:val="ka-GE"/>
        </w:rPr>
        <w:t>ანგარიშის</w:t>
      </w:r>
      <w:r w:rsidR="008940E6" w:rsidRPr="00DC5560">
        <w:rPr>
          <w:lang w:val="ka-GE"/>
        </w:rPr>
        <w:t xml:space="preserve"> </w:t>
      </w:r>
      <w:r w:rsidR="008940E6" w:rsidRPr="00DC5560">
        <w:rPr>
          <w:rFonts w:ascii="Sylfaen" w:hAnsi="Sylfaen" w:cs="Sylfaen"/>
          <w:lang w:val="ka-GE"/>
        </w:rPr>
        <w:t>მომზადება</w:t>
      </w:r>
      <w:ins w:id="1485" w:author="Lika  Klimiashvili  MoLHSA" w:date="2019-03-13T15:30:00Z">
        <w:r w:rsidR="001A7615">
          <w:rPr>
            <w:rFonts w:ascii="Sylfaen" w:hAnsi="Sylfaen" w:cs="Sylfaen"/>
            <w:lang w:val="ka-GE"/>
          </w:rPr>
          <w:t>ს</w:t>
        </w:r>
      </w:ins>
      <w:r w:rsidR="00B3032F">
        <w:rPr>
          <w:lang w:val="ka-GE"/>
        </w:rPr>
        <w:t>.</w:t>
      </w:r>
      <w:r w:rsidR="008940E6" w:rsidRPr="00C46B6A">
        <w:rPr>
          <w:lang w:val="ka-GE"/>
        </w:rPr>
        <w:t xml:space="preserve"> </w:t>
      </w:r>
    </w:p>
    <w:p w14:paraId="76132511" w14:textId="77777777" w:rsidR="008940E6" w:rsidRPr="00DC5560" w:rsidRDefault="008940E6" w:rsidP="00DC5560">
      <w:pPr>
        <w:jc w:val="both"/>
        <w:rPr>
          <w:lang w:val="ka-GE"/>
        </w:rPr>
      </w:pPr>
      <w:r w:rsidRPr="00DC5560">
        <w:rPr>
          <w:lang w:val="ka-GE"/>
        </w:rPr>
        <w:tab/>
      </w:r>
      <w:bookmarkStart w:id="1486" w:name="_Toc531698187"/>
      <w:bookmarkStart w:id="1487" w:name="_Toc532128055"/>
      <w:bookmarkStart w:id="1488" w:name="_Toc533312257"/>
      <w:bookmarkStart w:id="1489" w:name="_Toc533704631"/>
      <w:bookmarkStart w:id="1490" w:name="_Toc533777037"/>
      <w:r w:rsidRPr="00DC5560">
        <w:rPr>
          <w:rFonts w:ascii="Sylfaen" w:hAnsi="Sylfaen" w:cs="Sylfaen"/>
          <w:lang w:val="ka-GE"/>
        </w:rPr>
        <w:t>სტრატეგიის</w:t>
      </w:r>
      <w:r w:rsidRPr="00DC5560">
        <w:rPr>
          <w:lang w:val="ka-GE"/>
        </w:rPr>
        <w:t xml:space="preserve"> </w:t>
      </w:r>
      <w:r w:rsidRPr="00DC5560">
        <w:rPr>
          <w:rFonts w:ascii="Sylfaen" w:hAnsi="Sylfaen" w:cs="Sylfaen"/>
          <w:lang w:val="ka-GE"/>
        </w:rPr>
        <w:t>წარმატებით</w:t>
      </w:r>
      <w:r w:rsidRPr="00DC5560">
        <w:rPr>
          <w:lang w:val="ka-GE"/>
        </w:rPr>
        <w:t xml:space="preserve"> </w:t>
      </w:r>
      <w:r w:rsidRPr="00DC5560">
        <w:rPr>
          <w:rFonts w:ascii="Sylfaen" w:hAnsi="Sylfaen" w:cs="Sylfaen"/>
          <w:lang w:val="ka-GE"/>
        </w:rPr>
        <w:t>დანერგვისთვის</w:t>
      </w:r>
      <w:r w:rsidRPr="00DC5560">
        <w:rPr>
          <w:lang w:val="ka-GE"/>
        </w:rPr>
        <w:t xml:space="preserve"> </w:t>
      </w:r>
      <w:r w:rsidRPr="00DC5560">
        <w:rPr>
          <w:rFonts w:ascii="Sylfaen" w:hAnsi="Sylfaen" w:cs="Sylfaen"/>
          <w:lang w:val="ka-GE"/>
        </w:rPr>
        <w:t>საჭიროა</w:t>
      </w:r>
      <w:r w:rsidRPr="00DC5560">
        <w:rPr>
          <w:lang w:val="ka-GE"/>
        </w:rPr>
        <w:t xml:space="preserve"> </w:t>
      </w:r>
      <w:r w:rsidRPr="00DC5560">
        <w:rPr>
          <w:rFonts w:ascii="Sylfaen" w:hAnsi="Sylfaen" w:cs="Sylfaen"/>
          <w:lang w:val="ka-GE"/>
        </w:rPr>
        <w:t>მოქნილი</w:t>
      </w:r>
      <w:r w:rsidRPr="00DC5560">
        <w:rPr>
          <w:lang w:val="ka-GE"/>
        </w:rPr>
        <w:t xml:space="preserve"> </w:t>
      </w:r>
      <w:r w:rsidRPr="00DC5560">
        <w:rPr>
          <w:rFonts w:ascii="Sylfaen" w:hAnsi="Sylfaen" w:cs="Sylfaen"/>
          <w:lang w:val="ka-GE"/>
        </w:rPr>
        <w:t>მონიტორინგის</w:t>
      </w:r>
      <w:r w:rsidRPr="00DC5560">
        <w:rPr>
          <w:lang w:val="ka-GE"/>
        </w:rPr>
        <w:t xml:space="preserve"> </w:t>
      </w:r>
      <w:r w:rsidRPr="00DC5560">
        <w:rPr>
          <w:rFonts w:ascii="Sylfaen" w:hAnsi="Sylfaen" w:cs="Sylfaen"/>
          <w:lang w:val="ka-GE"/>
        </w:rPr>
        <w:t>მექანიზმი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შეფასების</w:t>
      </w:r>
      <w:r w:rsidRPr="00DC5560">
        <w:rPr>
          <w:lang w:val="ka-GE"/>
        </w:rPr>
        <w:t xml:space="preserve"> </w:t>
      </w:r>
      <w:r w:rsidRPr="00DC5560">
        <w:rPr>
          <w:rFonts w:ascii="Sylfaen" w:hAnsi="Sylfaen" w:cs="Sylfaen"/>
          <w:lang w:val="ka-GE"/>
        </w:rPr>
        <w:t>სისტემა</w:t>
      </w:r>
      <w:r w:rsidRPr="00DC5560">
        <w:rPr>
          <w:lang w:val="ka-GE"/>
        </w:rPr>
        <w:t xml:space="preserve">. </w:t>
      </w:r>
      <w:r w:rsidRPr="00DC5560">
        <w:rPr>
          <w:rFonts w:ascii="Sylfaen" w:hAnsi="Sylfaen" w:cs="Sylfaen"/>
          <w:lang w:val="ka-GE"/>
        </w:rPr>
        <w:t>მონიტორინგით</w:t>
      </w:r>
      <w:r w:rsidRPr="00DC5560">
        <w:rPr>
          <w:lang w:val="ka-GE"/>
        </w:rPr>
        <w:t xml:space="preserve"> </w:t>
      </w:r>
      <w:r w:rsidR="00EF3255" w:rsidRPr="00DC5560">
        <w:rPr>
          <w:rFonts w:ascii="Sylfaen" w:hAnsi="Sylfaen" w:cs="Sylfaen"/>
          <w:lang w:val="ka-GE"/>
        </w:rPr>
        <w:t>შე</w:t>
      </w:r>
      <w:r w:rsidRPr="00DC5560">
        <w:rPr>
          <w:rFonts w:ascii="Sylfaen" w:hAnsi="Sylfaen" w:cs="Sylfaen"/>
          <w:lang w:val="ka-GE"/>
        </w:rPr>
        <w:t>ფასდება</w:t>
      </w:r>
      <w:r w:rsidRPr="00DC5560">
        <w:rPr>
          <w:lang w:val="ka-GE"/>
        </w:rPr>
        <w:t xml:space="preserve"> </w:t>
      </w:r>
      <w:r w:rsidRPr="00DC5560">
        <w:rPr>
          <w:rFonts w:ascii="Sylfaen" w:hAnsi="Sylfaen" w:cs="Sylfaen"/>
          <w:lang w:val="ka-GE"/>
        </w:rPr>
        <w:t>განხორციელებული</w:t>
      </w:r>
      <w:r w:rsidRPr="00DC5560">
        <w:rPr>
          <w:lang w:val="ka-GE"/>
        </w:rPr>
        <w:t xml:space="preserve"> </w:t>
      </w:r>
      <w:r w:rsidRPr="00DC5560">
        <w:rPr>
          <w:rFonts w:ascii="Sylfaen" w:hAnsi="Sylfaen" w:cs="Sylfaen"/>
          <w:lang w:val="ka-GE"/>
        </w:rPr>
        <w:t>აქტივობებისა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ამოცანების</w:t>
      </w:r>
      <w:r w:rsidRPr="00DC5560">
        <w:rPr>
          <w:lang w:val="ka-GE"/>
        </w:rPr>
        <w:t xml:space="preserve"> </w:t>
      </w:r>
      <w:r w:rsidRPr="00DC5560">
        <w:rPr>
          <w:rFonts w:ascii="Sylfaen" w:hAnsi="Sylfaen" w:cs="Sylfaen"/>
          <w:lang w:val="ka-GE"/>
        </w:rPr>
        <w:t>მიღწევის</w:t>
      </w:r>
      <w:r w:rsidRPr="00DC5560">
        <w:rPr>
          <w:lang w:val="ka-GE"/>
        </w:rPr>
        <w:t xml:space="preserve"> </w:t>
      </w:r>
      <w:r w:rsidRPr="00DC5560">
        <w:rPr>
          <w:rFonts w:ascii="Sylfaen" w:hAnsi="Sylfaen" w:cs="Sylfaen"/>
          <w:lang w:val="ka-GE"/>
        </w:rPr>
        <w:t>შესახებ</w:t>
      </w:r>
      <w:r w:rsidRPr="00DC5560">
        <w:rPr>
          <w:lang w:val="ka-GE"/>
        </w:rPr>
        <w:t xml:space="preserve"> </w:t>
      </w:r>
      <w:r w:rsidRPr="00DC5560">
        <w:rPr>
          <w:rFonts w:ascii="Sylfaen" w:hAnsi="Sylfaen" w:cs="Sylfaen"/>
          <w:lang w:val="ka-GE"/>
        </w:rPr>
        <w:t>პროგრესი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გამოვლინდება</w:t>
      </w:r>
      <w:r w:rsidRPr="00DC5560">
        <w:rPr>
          <w:lang w:val="ka-GE"/>
        </w:rPr>
        <w:t xml:space="preserve"> </w:t>
      </w:r>
      <w:r w:rsidRPr="00DC5560">
        <w:rPr>
          <w:rFonts w:ascii="Sylfaen" w:hAnsi="Sylfaen" w:cs="Sylfaen"/>
          <w:lang w:val="ka-GE"/>
        </w:rPr>
        <w:t>ხარვეზები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პრობლემები</w:t>
      </w:r>
      <w:r w:rsidRPr="00DC5560">
        <w:rPr>
          <w:lang w:val="ka-GE"/>
        </w:rPr>
        <w:t xml:space="preserve">. </w:t>
      </w:r>
      <w:r w:rsidRPr="00DC5560">
        <w:rPr>
          <w:rFonts w:ascii="Sylfaen" w:hAnsi="Sylfaen" w:cs="Sylfaen"/>
          <w:lang w:val="ka-GE"/>
        </w:rPr>
        <w:t>შეფასების</w:t>
      </w:r>
      <w:r w:rsidRPr="00DC5560">
        <w:rPr>
          <w:lang w:val="ka-GE"/>
        </w:rPr>
        <w:t xml:space="preserve"> </w:t>
      </w:r>
      <w:r w:rsidRPr="00DC5560">
        <w:rPr>
          <w:rFonts w:ascii="Sylfaen" w:hAnsi="Sylfaen" w:cs="Sylfaen"/>
          <w:lang w:val="ka-GE"/>
        </w:rPr>
        <w:t>სისტემით</w:t>
      </w:r>
      <w:r w:rsidRPr="00DC5560">
        <w:rPr>
          <w:lang w:val="ka-GE"/>
        </w:rPr>
        <w:t xml:space="preserve"> </w:t>
      </w:r>
      <w:r w:rsidR="00EF3255" w:rsidRPr="00DC5560">
        <w:rPr>
          <w:rFonts w:ascii="Sylfaen" w:hAnsi="Sylfaen" w:cs="Sylfaen"/>
          <w:lang w:val="ka-GE"/>
        </w:rPr>
        <w:t>შე</w:t>
      </w:r>
      <w:r w:rsidRPr="00DC5560">
        <w:rPr>
          <w:rFonts w:ascii="Sylfaen" w:hAnsi="Sylfaen" w:cs="Sylfaen"/>
          <w:lang w:val="ka-GE"/>
        </w:rPr>
        <w:t>ფასდება</w:t>
      </w:r>
      <w:r w:rsidRPr="00DC5560">
        <w:rPr>
          <w:lang w:val="ka-GE"/>
        </w:rPr>
        <w:t xml:space="preserve"> </w:t>
      </w:r>
      <w:r w:rsidRPr="00DC5560">
        <w:rPr>
          <w:rFonts w:ascii="Sylfaen" w:hAnsi="Sylfaen" w:cs="Sylfaen"/>
          <w:lang w:val="ka-GE"/>
        </w:rPr>
        <w:t>სტრატეგიული</w:t>
      </w:r>
      <w:r w:rsidRPr="00DC5560">
        <w:rPr>
          <w:lang w:val="ka-GE"/>
        </w:rPr>
        <w:t xml:space="preserve"> </w:t>
      </w:r>
      <w:r w:rsidRPr="00DC5560">
        <w:rPr>
          <w:rFonts w:ascii="Sylfaen" w:hAnsi="Sylfaen" w:cs="Sylfaen"/>
          <w:lang w:val="ka-GE"/>
        </w:rPr>
        <w:t>მიზნებისა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შედეგების</w:t>
      </w:r>
      <w:r w:rsidRPr="00DC5560">
        <w:rPr>
          <w:lang w:val="ka-GE"/>
        </w:rPr>
        <w:t xml:space="preserve"> </w:t>
      </w:r>
      <w:r w:rsidRPr="00DC5560">
        <w:rPr>
          <w:rFonts w:ascii="Sylfaen" w:hAnsi="Sylfaen" w:cs="Sylfaen"/>
          <w:lang w:val="ka-GE"/>
        </w:rPr>
        <w:t>მიღწევა</w:t>
      </w:r>
      <w:r w:rsidRPr="00DC5560">
        <w:rPr>
          <w:lang w:val="ka-GE"/>
        </w:rPr>
        <w:t>.</w:t>
      </w:r>
      <w:bookmarkEnd w:id="1486"/>
      <w:bookmarkEnd w:id="1487"/>
      <w:bookmarkEnd w:id="1488"/>
      <w:bookmarkEnd w:id="1489"/>
      <w:bookmarkEnd w:id="1490"/>
      <w:r w:rsidRPr="00DC5560">
        <w:rPr>
          <w:lang w:val="ka-GE"/>
        </w:rPr>
        <w:t xml:space="preserve"> </w:t>
      </w:r>
    </w:p>
    <w:p w14:paraId="5781F4E9" w14:textId="77777777" w:rsidR="008940E6" w:rsidRPr="00DC5560" w:rsidRDefault="008940E6" w:rsidP="00DC5560">
      <w:pPr>
        <w:jc w:val="both"/>
        <w:rPr>
          <w:lang w:val="ka-GE"/>
        </w:rPr>
      </w:pPr>
      <w:r w:rsidRPr="00C46B6A">
        <w:rPr>
          <w:lang w:val="ka-GE"/>
        </w:rPr>
        <w:tab/>
      </w:r>
      <w:r w:rsidRPr="00C46B6A">
        <w:rPr>
          <w:rFonts w:ascii="Sylfaen" w:hAnsi="Sylfaen" w:cs="Sylfaen"/>
          <w:lang w:val="ka-GE"/>
        </w:rPr>
        <w:t>მონიტორინგისა</w:t>
      </w:r>
      <w:r w:rsidRPr="00DC5560">
        <w:rPr>
          <w:lang w:val="ka-GE"/>
        </w:rPr>
        <w:t xml:space="preserve"> </w:t>
      </w:r>
      <w:r w:rsidRPr="00C46B6A">
        <w:rPr>
          <w:rFonts w:ascii="Sylfaen" w:hAnsi="Sylfaen" w:cs="Sylfaen"/>
          <w:lang w:val="ka-GE"/>
        </w:rPr>
        <w:t>და</w:t>
      </w:r>
      <w:r w:rsidRPr="00DC5560">
        <w:rPr>
          <w:lang w:val="ka-GE"/>
        </w:rPr>
        <w:t xml:space="preserve"> </w:t>
      </w:r>
      <w:r w:rsidRPr="00C46B6A">
        <w:rPr>
          <w:rFonts w:ascii="Sylfaen" w:hAnsi="Sylfaen" w:cs="Sylfaen"/>
          <w:lang w:val="ka-GE"/>
        </w:rPr>
        <w:t>შეფასების</w:t>
      </w:r>
      <w:r w:rsidRPr="00DC5560">
        <w:rPr>
          <w:lang w:val="ka-GE"/>
        </w:rPr>
        <w:t xml:space="preserve"> </w:t>
      </w:r>
      <w:r w:rsidRPr="00C46B6A">
        <w:rPr>
          <w:rFonts w:ascii="Sylfaen" w:hAnsi="Sylfaen" w:cs="Sylfaen"/>
          <w:lang w:val="ka-GE"/>
        </w:rPr>
        <w:t>პროცესის</w:t>
      </w:r>
      <w:r w:rsidRPr="00DC5560">
        <w:rPr>
          <w:lang w:val="ka-GE"/>
        </w:rPr>
        <w:t xml:space="preserve"> </w:t>
      </w:r>
      <w:r w:rsidRPr="00C46B6A">
        <w:rPr>
          <w:rFonts w:ascii="Sylfaen" w:hAnsi="Sylfaen" w:cs="Sylfaen"/>
          <w:lang w:val="ka-GE"/>
        </w:rPr>
        <w:t>საბოლოო</w:t>
      </w:r>
      <w:r w:rsidRPr="00DC5560">
        <w:rPr>
          <w:lang w:val="ka-GE"/>
        </w:rPr>
        <w:t xml:space="preserve"> </w:t>
      </w:r>
      <w:r w:rsidRPr="00C46B6A">
        <w:rPr>
          <w:rFonts w:ascii="Sylfaen" w:hAnsi="Sylfaen" w:cs="Sylfaen"/>
          <w:lang w:val="ka-GE"/>
        </w:rPr>
        <w:t>ეტაპია</w:t>
      </w:r>
      <w:r w:rsidRPr="00C46B6A">
        <w:rPr>
          <w:lang w:val="ka-GE"/>
        </w:rPr>
        <w:t xml:space="preserve"> </w:t>
      </w:r>
      <w:r w:rsidRPr="00C46B6A">
        <w:rPr>
          <w:rFonts w:ascii="Sylfaen" w:hAnsi="Sylfaen" w:cs="Sylfaen"/>
          <w:lang w:val="ka-GE"/>
        </w:rPr>
        <w:t>მიღწეული</w:t>
      </w:r>
      <w:r w:rsidRPr="00C46B6A">
        <w:rPr>
          <w:lang w:val="ka-GE"/>
        </w:rPr>
        <w:t xml:space="preserve"> </w:t>
      </w:r>
      <w:r w:rsidRPr="00C46B6A">
        <w:rPr>
          <w:rFonts w:ascii="Sylfaen" w:hAnsi="Sylfaen" w:cs="Sylfaen"/>
          <w:lang w:val="ka-GE"/>
        </w:rPr>
        <w:t>შედეგების</w:t>
      </w:r>
      <w:r w:rsidR="00645160">
        <w:rPr>
          <w:lang w:val="ka-GE"/>
        </w:rPr>
        <w:t xml:space="preserve">, </w:t>
      </w:r>
      <w:r w:rsidRPr="00C46B6A">
        <w:rPr>
          <w:rFonts w:ascii="Sylfaen" w:hAnsi="Sylfaen" w:cs="Sylfaen"/>
          <w:lang w:val="ka-GE"/>
        </w:rPr>
        <w:t>ეფექტურობის</w:t>
      </w:r>
      <w:r w:rsidRPr="00C46B6A">
        <w:rPr>
          <w:lang w:val="ka-GE"/>
        </w:rPr>
        <w:t xml:space="preserve">,  </w:t>
      </w:r>
      <w:r w:rsidRPr="00C46B6A">
        <w:rPr>
          <w:rFonts w:ascii="Sylfaen" w:hAnsi="Sylfaen" w:cs="Sylfaen"/>
          <w:lang w:val="ka-GE"/>
        </w:rPr>
        <w:t>ეფექტიანობის</w:t>
      </w:r>
      <w:r>
        <w:rPr>
          <w:lang w:val="ka-GE"/>
        </w:rPr>
        <w:t xml:space="preserve">,  </w:t>
      </w:r>
      <w:r w:rsidR="00645160">
        <w:rPr>
          <w:rFonts w:ascii="Sylfaen" w:hAnsi="Sylfaen" w:cs="Sylfaen"/>
          <w:lang w:val="ka-GE"/>
        </w:rPr>
        <w:t>გავლენის</w:t>
      </w:r>
      <w:r w:rsidRPr="00C46B6A">
        <w:rPr>
          <w:lang w:val="ka-GE"/>
        </w:rPr>
        <w:t xml:space="preserve"> </w:t>
      </w:r>
      <w:r w:rsidRPr="00C46B6A">
        <w:rPr>
          <w:rFonts w:ascii="Sylfaen" w:hAnsi="Sylfaen" w:cs="Sylfaen"/>
          <w:lang w:val="ka-GE"/>
        </w:rPr>
        <w:t>და</w:t>
      </w:r>
      <w:r w:rsidRPr="00C46B6A">
        <w:rPr>
          <w:lang w:val="ka-GE"/>
        </w:rPr>
        <w:t xml:space="preserve"> </w:t>
      </w:r>
      <w:r w:rsidRPr="00C46B6A">
        <w:rPr>
          <w:rFonts w:ascii="Sylfaen" w:hAnsi="Sylfaen" w:cs="Sylfaen"/>
          <w:lang w:val="ka-GE"/>
        </w:rPr>
        <w:t>ა</w:t>
      </w:r>
      <w:r w:rsidRPr="00C46B6A">
        <w:rPr>
          <w:lang w:val="ka-GE"/>
        </w:rPr>
        <w:t>.</w:t>
      </w:r>
      <w:r w:rsidRPr="00C46B6A">
        <w:rPr>
          <w:rFonts w:ascii="Sylfaen" w:hAnsi="Sylfaen" w:cs="Sylfaen"/>
          <w:lang w:val="ka-GE"/>
        </w:rPr>
        <w:t>შ</w:t>
      </w:r>
      <w:r w:rsidRPr="00C46B6A">
        <w:rPr>
          <w:lang w:val="ka-GE"/>
        </w:rPr>
        <w:t xml:space="preserve">  </w:t>
      </w:r>
      <w:r w:rsidRPr="00C46B6A">
        <w:rPr>
          <w:rFonts w:ascii="Sylfaen" w:hAnsi="Sylfaen" w:cs="Sylfaen"/>
          <w:lang w:val="ka-GE"/>
        </w:rPr>
        <w:t>შეფასება</w:t>
      </w:r>
      <w:r w:rsidRPr="00C46B6A">
        <w:rPr>
          <w:lang w:val="ka-GE"/>
        </w:rPr>
        <w:t>.</w:t>
      </w:r>
      <w:r w:rsidRPr="00DC5560">
        <w:rPr>
          <w:lang w:val="ka-GE"/>
        </w:rPr>
        <w:t xml:space="preserve"> </w:t>
      </w:r>
      <w:r w:rsidRPr="00DC5560">
        <w:rPr>
          <w:rFonts w:ascii="Sylfaen" w:hAnsi="Sylfaen" w:cs="Sylfaen"/>
          <w:lang w:val="ka-GE"/>
        </w:rPr>
        <w:t>სტრატეგიის</w:t>
      </w:r>
      <w:r w:rsidRPr="00DC5560">
        <w:rPr>
          <w:lang w:val="ka-GE"/>
        </w:rPr>
        <w:t xml:space="preserve"> </w:t>
      </w:r>
      <w:r w:rsidRPr="00DC5560">
        <w:rPr>
          <w:rFonts w:ascii="Sylfaen" w:hAnsi="Sylfaen" w:cs="Sylfaen"/>
          <w:lang w:val="ka-GE"/>
        </w:rPr>
        <w:t>განხორციელების</w:t>
      </w:r>
      <w:r w:rsidRPr="00DC5560">
        <w:rPr>
          <w:lang w:val="ka-GE"/>
        </w:rPr>
        <w:t xml:space="preserve"> </w:t>
      </w:r>
      <w:r w:rsidRPr="00DC5560">
        <w:rPr>
          <w:rFonts w:ascii="Sylfaen" w:hAnsi="Sylfaen" w:cs="Sylfaen"/>
          <w:lang w:val="ka-GE"/>
        </w:rPr>
        <w:t>საბოლოო</w:t>
      </w:r>
      <w:r w:rsidRPr="00DC5560">
        <w:rPr>
          <w:lang w:val="ka-GE"/>
        </w:rPr>
        <w:t xml:space="preserve"> </w:t>
      </w:r>
      <w:r w:rsidRPr="00DC5560">
        <w:rPr>
          <w:rFonts w:ascii="Sylfaen" w:hAnsi="Sylfaen" w:cs="Sylfaen"/>
          <w:lang w:val="ka-GE"/>
        </w:rPr>
        <w:t>შეფასებას</w:t>
      </w:r>
      <w:r w:rsidRPr="00DC5560">
        <w:rPr>
          <w:lang w:val="ka-GE"/>
        </w:rPr>
        <w:t xml:space="preserve"> </w:t>
      </w:r>
      <w:r w:rsidRPr="00DC5560">
        <w:rPr>
          <w:rFonts w:ascii="Sylfaen" w:hAnsi="Sylfaen" w:cs="Sylfaen"/>
          <w:lang w:val="ka-GE"/>
        </w:rPr>
        <w:t>ახდენს</w:t>
      </w:r>
      <w:r w:rsidRPr="00DC5560">
        <w:rPr>
          <w:lang w:val="ka-GE"/>
        </w:rPr>
        <w:t xml:space="preserve"> </w:t>
      </w:r>
      <w:r w:rsidRPr="00DC5560">
        <w:rPr>
          <w:rFonts w:ascii="Sylfaen" w:hAnsi="Sylfaen" w:cs="Sylfaen"/>
          <w:lang w:val="ka-GE"/>
        </w:rPr>
        <w:t>საქართველოს</w:t>
      </w:r>
      <w:r w:rsidRPr="00DC5560">
        <w:rPr>
          <w:lang w:val="ka-GE"/>
        </w:rPr>
        <w:t xml:space="preserve"> </w:t>
      </w:r>
      <w:r w:rsidRPr="00DC5560">
        <w:rPr>
          <w:rFonts w:ascii="Sylfaen" w:hAnsi="Sylfaen" w:cs="Sylfaen"/>
          <w:lang w:val="ka-GE"/>
        </w:rPr>
        <w:t>მთავრობა</w:t>
      </w:r>
      <w:r w:rsidRPr="00DC5560">
        <w:rPr>
          <w:lang w:val="ka-GE"/>
        </w:rPr>
        <w:t xml:space="preserve">, </w:t>
      </w:r>
      <w:r w:rsidRPr="00DC5560">
        <w:rPr>
          <w:rFonts w:ascii="Sylfaen" w:hAnsi="Sylfaen" w:cs="Sylfaen"/>
          <w:lang w:val="ka-GE"/>
        </w:rPr>
        <w:t>სოციალური</w:t>
      </w:r>
      <w:r w:rsidRPr="00DC5560">
        <w:rPr>
          <w:lang w:val="ka-GE"/>
        </w:rPr>
        <w:t xml:space="preserve"> </w:t>
      </w:r>
      <w:r w:rsidRPr="00DC5560">
        <w:rPr>
          <w:rFonts w:ascii="Sylfaen" w:hAnsi="Sylfaen" w:cs="Sylfaen"/>
          <w:lang w:val="ka-GE"/>
        </w:rPr>
        <w:t>პარტნიორობის</w:t>
      </w:r>
      <w:r w:rsidRPr="00DC5560">
        <w:rPr>
          <w:lang w:val="ka-GE"/>
        </w:rPr>
        <w:t xml:space="preserve"> </w:t>
      </w:r>
      <w:r w:rsidRPr="00DC5560">
        <w:rPr>
          <w:rFonts w:ascii="Sylfaen" w:hAnsi="Sylfaen" w:cs="Sylfaen"/>
          <w:lang w:val="ka-GE"/>
        </w:rPr>
        <w:t>სამმხრივი</w:t>
      </w:r>
      <w:r w:rsidRPr="00DC5560">
        <w:rPr>
          <w:lang w:val="ka-GE"/>
        </w:rPr>
        <w:t xml:space="preserve"> </w:t>
      </w:r>
      <w:r w:rsidRPr="00DC5560">
        <w:rPr>
          <w:rFonts w:ascii="Sylfaen" w:hAnsi="Sylfaen" w:cs="Sylfaen"/>
          <w:lang w:val="ka-GE"/>
        </w:rPr>
        <w:t>კომისია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ის</w:t>
      </w:r>
      <w:r w:rsidRPr="00DC5560">
        <w:rPr>
          <w:lang w:val="ka-GE"/>
        </w:rPr>
        <w:t xml:space="preserve"> </w:t>
      </w:r>
      <w:r w:rsidRPr="00DC5560">
        <w:rPr>
          <w:rFonts w:ascii="Sylfaen" w:hAnsi="Sylfaen" w:cs="Sylfaen"/>
          <w:lang w:val="ka-GE"/>
        </w:rPr>
        <w:t>დონორი</w:t>
      </w:r>
      <w:r w:rsidRPr="00DC5560">
        <w:rPr>
          <w:lang w:val="ka-GE"/>
        </w:rPr>
        <w:t xml:space="preserve"> </w:t>
      </w:r>
      <w:r w:rsidRPr="00DC5560">
        <w:rPr>
          <w:rFonts w:ascii="Sylfaen" w:hAnsi="Sylfaen" w:cs="Sylfaen"/>
          <w:lang w:val="ka-GE"/>
        </w:rPr>
        <w:t>ორგანიზაციები</w:t>
      </w:r>
      <w:r w:rsidRPr="00DC5560">
        <w:rPr>
          <w:lang w:val="ka-GE"/>
        </w:rPr>
        <w:t xml:space="preserve">, </w:t>
      </w:r>
      <w:r w:rsidRPr="00DC5560">
        <w:rPr>
          <w:rFonts w:ascii="Sylfaen" w:hAnsi="Sylfaen" w:cs="Sylfaen"/>
          <w:lang w:val="ka-GE"/>
        </w:rPr>
        <w:t>რომლებიც</w:t>
      </w:r>
      <w:r w:rsidRPr="00DC5560">
        <w:rPr>
          <w:lang w:val="ka-GE"/>
        </w:rPr>
        <w:t xml:space="preserve"> </w:t>
      </w:r>
      <w:r w:rsidRPr="00DC5560">
        <w:rPr>
          <w:rFonts w:ascii="Sylfaen" w:hAnsi="Sylfaen" w:cs="Sylfaen"/>
          <w:lang w:val="ka-GE"/>
        </w:rPr>
        <w:t>მონაწილეობას</w:t>
      </w:r>
      <w:r w:rsidRPr="00DC5560">
        <w:rPr>
          <w:lang w:val="ka-GE"/>
        </w:rPr>
        <w:t xml:space="preserve"> </w:t>
      </w:r>
      <w:r w:rsidRPr="00DC5560">
        <w:rPr>
          <w:rFonts w:ascii="Sylfaen" w:hAnsi="Sylfaen" w:cs="Sylfaen"/>
          <w:lang w:val="ka-GE"/>
        </w:rPr>
        <w:t>იღებენ</w:t>
      </w:r>
      <w:r w:rsidRPr="00DC5560">
        <w:rPr>
          <w:lang w:val="ka-GE"/>
        </w:rPr>
        <w:t xml:space="preserve"> </w:t>
      </w:r>
      <w:r w:rsidRPr="00DC5560">
        <w:rPr>
          <w:rFonts w:ascii="Sylfaen" w:hAnsi="Sylfaen" w:cs="Sylfaen"/>
          <w:lang w:val="ka-GE"/>
        </w:rPr>
        <w:t>მის</w:t>
      </w:r>
      <w:r w:rsidRPr="00DC5560">
        <w:rPr>
          <w:lang w:val="ka-GE"/>
        </w:rPr>
        <w:t xml:space="preserve"> </w:t>
      </w:r>
      <w:r w:rsidRPr="00DC5560">
        <w:rPr>
          <w:rFonts w:ascii="Sylfaen" w:hAnsi="Sylfaen" w:cs="Sylfaen"/>
          <w:lang w:val="ka-GE"/>
        </w:rPr>
        <w:t>დაფინანსებასა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განხორციელებაში</w:t>
      </w:r>
      <w:r w:rsidRPr="00DC5560">
        <w:rPr>
          <w:lang w:val="ka-GE"/>
        </w:rPr>
        <w:t>.</w:t>
      </w:r>
    </w:p>
    <w:p w14:paraId="2F9D72AD" w14:textId="77777777" w:rsidR="008940E6" w:rsidRPr="00C46B6A" w:rsidRDefault="008940E6" w:rsidP="00C94588">
      <w:pPr>
        <w:jc w:val="both"/>
        <w:rPr>
          <w:rFonts w:ascii="Sylfaen" w:eastAsia="Times New Roman" w:hAnsi="Sylfaen" w:cs="Sylfaen"/>
          <w:lang w:val="ka-GE" w:eastAsia="ru-RU"/>
        </w:rPr>
      </w:pPr>
    </w:p>
    <w:p w14:paraId="46451D21" w14:textId="77777777" w:rsidR="002403AF" w:rsidRDefault="002403AF" w:rsidP="002403AF">
      <w:pPr>
        <w:pStyle w:val="Heading2"/>
        <w:rPr>
          <w:color w:val="000000"/>
        </w:rPr>
      </w:pPr>
    </w:p>
    <w:p w14:paraId="647B635D" w14:textId="77777777" w:rsidR="00FE2711" w:rsidRPr="00C46B6A" w:rsidRDefault="00FE2711" w:rsidP="00C94588">
      <w:pPr>
        <w:contextualSpacing/>
        <w:jc w:val="both"/>
        <w:rPr>
          <w:rFonts w:ascii="Sylfaen" w:eastAsia="Helvetica" w:hAnsi="Sylfaen" w:cs="Helvetica"/>
          <w:b/>
        </w:rPr>
      </w:pPr>
    </w:p>
    <w:p w14:paraId="6C9FC199" w14:textId="77777777" w:rsidR="0000683F" w:rsidRDefault="0000683F" w:rsidP="00C94588">
      <w:pPr>
        <w:rPr>
          <w:rFonts w:ascii="Sylfaen" w:eastAsia="Times New Roman" w:hAnsi="Sylfaen"/>
          <w:b/>
          <w:color w:val="1F4E79"/>
          <w:sz w:val="26"/>
          <w:lang w:val="en-GB"/>
        </w:rPr>
      </w:pPr>
      <w:r>
        <w:br w:type="page"/>
      </w:r>
    </w:p>
    <w:p w14:paraId="016C4B28" w14:textId="5C433922" w:rsidR="00641BCB" w:rsidRDefault="00AD0767" w:rsidP="00873AF0">
      <w:pPr>
        <w:pStyle w:val="Heading1"/>
        <w:rPr>
          <w:rFonts w:cs="Sylfaen"/>
        </w:rPr>
      </w:pPr>
      <w:bookmarkStart w:id="1491" w:name="_Toc533704633"/>
      <w:bookmarkStart w:id="1492" w:name="_Toc533777041"/>
      <w:bookmarkStart w:id="1493" w:name="_Toc986430"/>
      <w:r>
        <w:lastRenderedPageBreak/>
        <w:t xml:space="preserve">დანართი. </w:t>
      </w:r>
      <w:r w:rsidR="00641BCB" w:rsidRPr="00C46B6A">
        <w:t>ს</w:t>
      </w:r>
      <w:r w:rsidR="00641BCB" w:rsidRPr="00C46B6A">
        <w:rPr>
          <w:rFonts w:cs="Sylfaen"/>
        </w:rPr>
        <w:t>ვოტ</w:t>
      </w:r>
      <w:r w:rsidR="00641BCB" w:rsidRPr="00C46B6A">
        <w:t xml:space="preserve"> </w:t>
      </w:r>
      <w:r w:rsidR="00641BCB" w:rsidRPr="00C46B6A">
        <w:rPr>
          <w:rFonts w:cs="Sylfaen"/>
        </w:rPr>
        <w:t>ანალიზი</w:t>
      </w:r>
      <w:bookmarkEnd w:id="1491"/>
      <w:bookmarkEnd w:id="1492"/>
      <w:bookmarkEnd w:id="1493"/>
    </w:p>
    <w:p w14:paraId="19F3C0BE" w14:textId="77777777" w:rsidR="00873AF0" w:rsidRPr="00873AF0"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C46B6A" w14:paraId="7BF48A9D" w14:textId="77777777" w:rsidTr="00AD751C">
        <w:trPr>
          <w:trHeight w:val="326"/>
        </w:trPr>
        <w:tc>
          <w:tcPr>
            <w:tcW w:w="4982" w:type="dxa"/>
            <w:shd w:val="clear" w:color="auto" w:fill="B8CCE4"/>
          </w:tcPr>
          <w:p w14:paraId="328BF13C" w14:textId="77777777" w:rsidR="00641BCB" w:rsidRPr="00191B36" w:rsidRDefault="00641BCB" w:rsidP="00C94588">
            <w:pPr>
              <w:rPr>
                <w:rFonts w:ascii="Sylfaen" w:hAnsi="Sylfaen"/>
                <w:b/>
                <w:lang w:val="ka-GE"/>
              </w:rPr>
            </w:pPr>
            <w:r w:rsidRPr="00191B36">
              <w:rPr>
                <w:rFonts w:ascii="Sylfaen" w:hAnsi="Sylfaen"/>
                <w:b/>
                <w:lang w:val="ka-GE"/>
              </w:rPr>
              <w:t xml:space="preserve">ძლიერი მხარეები </w:t>
            </w:r>
          </w:p>
        </w:tc>
        <w:tc>
          <w:tcPr>
            <w:tcW w:w="5077" w:type="dxa"/>
            <w:shd w:val="clear" w:color="auto" w:fill="B8CCE4"/>
          </w:tcPr>
          <w:p w14:paraId="3DB24B03" w14:textId="77777777" w:rsidR="00641BCB" w:rsidRPr="00191B36" w:rsidRDefault="00641BCB" w:rsidP="00C94588">
            <w:pPr>
              <w:rPr>
                <w:rFonts w:ascii="Sylfaen" w:hAnsi="Sylfaen"/>
                <w:b/>
              </w:rPr>
            </w:pPr>
            <w:r w:rsidRPr="00191B36">
              <w:rPr>
                <w:rFonts w:ascii="Sylfaen" w:hAnsi="Sylfaen"/>
                <w:b/>
                <w:lang w:val="ka-GE"/>
              </w:rPr>
              <w:t xml:space="preserve">სუსტი მხარეები </w:t>
            </w:r>
            <w:r w:rsidRPr="00191B36">
              <w:rPr>
                <w:rFonts w:ascii="Sylfaen" w:hAnsi="Sylfaen"/>
                <w:b/>
              </w:rPr>
              <w:t xml:space="preserve"> </w:t>
            </w:r>
          </w:p>
        </w:tc>
      </w:tr>
      <w:tr w:rsidR="00641BCB" w:rsidRPr="00C46B6A" w14:paraId="0AB6A3CF" w14:textId="77777777" w:rsidTr="00AD751C">
        <w:trPr>
          <w:trHeight w:val="326"/>
        </w:trPr>
        <w:tc>
          <w:tcPr>
            <w:tcW w:w="4982" w:type="dxa"/>
            <w:shd w:val="clear" w:color="auto" w:fill="auto"/>
          </w:tcPr>
          <w:p w14:paraId="6F76AD5B" w14:textId="77777777" w:rsidR="00AE5DCB" w:rsidRPr="00191B36" w:rsidRDefault="00AE5DCB" w:rsidP="00A239F3">
            <w:pPr>
              <w:pStyle w:val="LightGrid-Accent32"/>
              <w:numPr>
                <w:ilvl w:val="0"/>
                <w:numId w:val="15"/>
              </w:numPr>
              <w:rPr>
                <w:rFonts w:ascii="Sylfaen" w:hAnsi="Sylfaen"/>
              </w:rPr>
            </w:pPr>
            <w:r w:rsidRPr="00191B36">
              <w:rPr>
                <w:rFonts w:ascii="Sylfaen" w:hAnsi="Sylfaen"/>
              </w:rPr>
              <w:t>პოლიტიკური ნება</w:t>
            </w:r>
          </w:p>
          <w:p w14:paraId="36E573DF" w14:textId="166EA679" w:rsidR="00641BCB" w:rsidRPr="00191B36" w:rsidRDefault="00641BCB" w:rsidP="00A239F3">
            <w:pPr>
              <w:pStyle w:val="LightGrid-Accent32"/>
              <w:numPr>
                <w:ilvl w:val="0"/>
                <w:numId w:val="15"/>
              </w:numPr>
              <w:rPr>
                <w:rFonts w:ascii="Sylfaen" w:hAnsi="Sylfaen"/>
              </w:rPr>
            </w:pPr>
            <w:r w:rsidRPr="00191B36">
              <w:rPr>
                <w:rFonts w:ascii="Sylfaen" w:hAnsi="Sylfaen" w:cs="Sylfaen"/>
              </w:rPr>
              <w:t>ეკონომიკური</w:t>
            </w:r>
            <w:r w:rsidRPr="00191B36">
              <w:rPr>
                <w:rFonts w:ascii="Sylfaen" w:hAnsi="Sylfaen"/>
              </w:rPr>
              <w:t xml:space="preserve"> </w:t>
            </w:r>
            <w:r w:rsidRPr="00191B36">
              <w:rPr>
                <w:rFonts w:ascii="Sylfaen" w:hAnsi="Sylfaen" w:cs="Sylfaen"/>
              </w:rPr>
              <w:t>რეფორმები</w:t>
            </w:r>
            <w:r w:rsidR="007C693B">
              <w:rPr>
                <w:rFonts w:ascii="Sylfaen" w:hAnsi="Sylfaen" w:cs="Sylfaen"/>
                <w:lang w:val="ka-GE"/>
              </w:rPr>
              <w:t>ს უწყვეტი პროცესი</w:t>
            </w:r>
          </w:p>
          <w:p w14:paraId="1B9AF693"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ინფლაციის დაბალი დონე</w:t>
            </w:r>
          </w:p>
          <w:p w14:paraId="22F22099"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კორუფციის</w:t>
            </w:r>
            <w:r w:rsidRPr="00191B36">
              <w:rPr>
                <w:rFonts w:ascii="Sylfaen" w:hAnsi="Sylfaen"/>
              </w:rPr>
              <w:t xml:space="preserve"> </w:t>
            </w:r>
            <w:r w:rsidRPr="00191B36">
              <w:rPr>
                <w:rFonts w:ascii="Sylfaen" w:hAnsi="Sylfaen" w:cs="Sylfaen"/>
              </w:rPr>
              <w:t>დაბალი</w:t>
            </w:r>
            <w:r w:rsidRPr="00191B36">
              <w:rPr>
                <w:rFonts w:ascii="Sylfaen" w:hAnsi="Sylfaen"/>
              </w:rPr>
              <w:t xml:space="preserve"> </w:t>
            </w:r>
            <w:r w:rsidRPr="00191B36">
              <w:rPr>
                <w:rFonts w:ascii="Sylfaen" w:hAnsi="Sylfaen" w:cs="Sylfaen"/>
              </w:rPr>
              <w:t>დონე</w:t>
            </w:r>
          </w:p>
          <w:p w14:paraId="3DD95417" w14:textId="77777777" w:rsidR="00AE5DCB" w:rsidRPr="00191B36" w:rsidRDefault="00AE5DCB" w:rsidP="00A239F3">
            <w:pPr>
              <w:pStyle w:val="LightGrid-Accent32"/>
              <w:numPr>
                <w:ilvl w:val="0"/>
                <w:numId w:val="15"/>
              </w:numPr>
              <w:rPr>
                <w:rFonts w:ascii="Sylfaen" w:hAnsi="Sylfaen"/>
              </w:rPr>
            </w:pPr>
            <w:r w:rsidRPr="00191B36">
              <w:rPr>
                <w:rFonts w:ascii="Sylfaen" w:hAnsi="Sylfaen" w:cs="Sylfaen"/>
              </w:rPr>
              <w:t>ბიზნესის კეთების სიმარტივე</w:t>
            </w:r>
          </w:p>
          <w:p w14:paraId="557BCD45" w14:textId="77777777" w:rsidR="00641BCB" w:rsidRPr="00191B36" w:rsidRDefault="00641BCB" w:rsidP="00A239F3">
            <w:pPr>
              <w:pStyle w:val="LightGrid-Accent32"/>
              <w:numPr>
                <w:ilvl w:val="0"/>
                <w:numId w:val="15"/>
              </w:numPr>
              <w:rPr>
                <w:rFonts w:ascii="Sylfaen" w:hAnsi="Sylfaen"/>
              </w:rPr>
            </w:pPr>
            <w:r w:rsidRPr="00191B36">
              <w:rPr>
                <w:rFonts w:ascii="Sylfaen" w:hAnsi="Sylfaen"/>
              </w:rPr>
              <w:t xml:space="preserve">2010 </w:t>
            </w:r>
            <w:r w:rsidRPr="00191B36">
              <w:rPr>
                <w:rFonts w:ascii="Sylfaen" w:hAnsi="Sylfaen" w:cs="Sylfaen"/>
              </w:rPr>
              <w:t>წლიდან</w:t>
            </w:r>
            <w:r w:rsidRPr="00191B36">
              <w:rPr>
                <w:rFonts w:ascii="Sylfaen" w:hAnsi="Sylfaen"/>
              </w:rPr>
              <w:t xml:space="preserve"> </w:t>
            </w:r>
            <w:r w:rsidRPr="00191B36">
              <w:rPr>
                <w:rFonts w:ascii="Sylfaen" w:hAnsi="Sylfaen" w:cs="Sylfaen"/>
              </w:rPr>
              <w:t>მშპ</w:t>
            </w:r>
            <w:r w:rsidRPr="00191B36">
              <w:rPr>
                <w:rFonts w:ascii="Sylfaen" w:hAnsi="Sylfaen"/>
              </w:rPr>
              <w:t xml:space="preserve"> </w:t>
            </w:r>
            <w:r w:rsidRPr="00191B36">
              <w:rPr>
                <w:rFonts w:ascii="Sylfaen" w:hAnsi="Sylfaen" w:cs="Helvetica"/>
              </w:rPr>
              <w:t xml:space="preserve">სტაბილური </w:t>
            </w:r>
            <w:r w:rsidRPr="00191B36">
              <w:rPr>
                <w:rFonts w:ascii="Sylfaen" w:hAnsi="Sylfaen" w:cs="Sylfaen"/>
              </w:rPr>
              <w:t>ზრდა</w:t>
            </w:r>
          </w:p>
          <w:p w14:paraId="097EC4E2" w14:textId="77777777" w:rsidR="00AE5DCB" w:rsidRPr="00191B36" w:rsidRDefault="00AE5DCB" w:rsidP="00A239F3">
            <w:pPr>
              <w:pStyle w:val="LightGrid-Accent32"/>
              <w:numPr>
                <w:ilvl w:val="0"/>
                <w:numId w:val="15"/>
              </w:numPr>
              <w:rPr>
                <w:rFonts w:ascii="Sylfaen" w:hAnsi="Sylfaen"/>
              </w:rPr>
            </w:pPr>
            <w:r w:rsidRPr="00191B36">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5F53CC65" w14:textId="77777777" w:rsidR="00AE5DCB" w:rsidRDefault="00AE5DCB" w:rsidP="00A239F3">
            <w:pPr>
              <w:pStyle w:val="LightGrid-Accent32"/>
              <w:numPr>
                <w:ilvl w:val="0"/>
                <w:numId w:val="15"/>
              </w:numPr>
              <w:rPr>
                <w:rFonts w:ascii="Sylfaen" w:hAnsi="Sylfaen"/>
              </w:rPr>
            </w:pPr>
            <w:r w:rsidRPr="00191B36">
              <w:rPr>
                <w:rFonts w:ascii="Sylfaen" w:hAnsi="Sylfaen"/>
              </w:rPr>
              <w:t>ს</w:t>
            </w:r>
            <w:r w:rsidR="00247762">
              <w:rPr>
                <w:rFonts w:ascii="Sylfaen" w:hAnsi="Sylfaen"/>
              </w:rPr>
              <w:t>ა</w:t>
            </w:r>
            <w:r w:rsidRPr="00191B36">
              <w:rPr>
                <w:rFonts w:ascii="Sylfaen" w:hAnsi="Sylfaen"/>
              </w:rPr>
              <w:t xml:space="preserve">ქართველოს გეოგრაფიული მდებარეობა </w:t>
            </w:r>
          </w:p>
          <w:p w14:paraId="2CD524AC" w14:textId="77777777" w:rsidR="007C693B" w:rsidRPr="00AD751C" w:rsidRDefault="007C693B" w:rsidP="00A239F3">
            <w:pPr>
              <w:pStyle w:val="LightGrid-Accent32"/>
              <w:numPr>
                <w:ilvl w:val="0"/>
                <w:numId w:val="15"/>
              </w:numPr>
              <w:rPr>
                <w:rFonts w:ascii="Sylfaen" w:hAnsi="Sylfaen"/>
              </w:rPr>
            </w:pPr>
            <w:r>
              <w:rPr>
                <w:rFonts w:ascii="Sylfaen" w:hAnsi="Sylfaen"/>
                <w:lang w:val="ka-GE"/>
              </w:rPr>
              <w:t>ეკონომიკის გახსნილობის მაღალი დონე</w:t>
            </w:r>
          </w:p>
          <w:p w14:paraId="07EC9622" w14:textId="4CF9FB37" w:rsidR="007C693B" w:rsidRPr="00191B36" w:rsidRDefault="0004707B" w:rsidP="00A239F3">
            <w:pPr>
              <w:pStyle w:val="LightGrid-Accent32"/>
              <w:numPr>
                <w:ilvl w:val="0"/>
                <w:numId w:val="15"/>
              </w:numPr>
              <w:rPr>
                <w:rFonts w:ascii="Sylfaen" w:hAnsi="Sylfaen"/>
              </w:rPr>
            </w:pPr>
            <w:r>
              <w:rPr>
                <w:rFonts w:ascii="Sylfaen" w:hAnsi="Sylfaen"/>
                <w:lang w:val="ka-GE"/>
              </w:rPr>
              <w:t>ახალგაზრდა სამუშაო ძალა</w:t>
            </w:r>
            <w:r w:rsidR="0057105B">
              <w:rPr>
                <w:rFonts w:ascii="Sylfaen" w:hAnsi="Sylfaen"/>
                <w:lang w:val="ka-GE"/>
              </w:rPr>
              <w:t>/</w:t>
            </w:r>
            <w:r w:rsidR="00A60116">
              <w:rPr>
                <w:rFonts w:ascii="Sylfaen" w:hAnsi="Sylfaen"/>
                <w:lang w:val="ka-GE"/>
              </w:rPr>
              <w:t>ადამიანური კაპიტალი</w:t>
            </w:r>
          </w:p>
          <w:p w14:paraId="1A4839F2" w14:textId="77777777" w:rsidR="00641BCB" w:rsidRPr="00191B36" w:rsidRDefault="00641BCB" w:rsidP="00C94588">
            <w:pPr>
              <w:rPr>
                <w:rFonts w:ascii="Sylfaen" w:hAnsi="Sylfaen"/>
              </w:rPr>
            </w:pPr>
          </w:p>
        </w:tc>
        <w:tc>
          <w:tcPr>
            <w:tcW w:w="5077" w:type="dxa"/>
            <w:shd w:val="clear" w:color="auto" w:fill="auto"/>
          </w:tcPr>
          <w:p w14:paraId="3DF45782" w14:textId="16267873" w:rsidR="00641BCB" w:rsidRPr="00191B36" w:rsidRDefault="0038090B" w:rsidP="00A239F3">
            <w:pPr>
              <w:pStyle w:val="LightGrid-Accent32"/>
              <w:numPr>
                <w:ilvl w:val="0"/>
                <w:numId w:val="15"/>
              </w:numPr>
              <w:rPr>
                <w:rFonts w:ascii="Sylfaen" w:hAnsi="Sylfaen"/>
              </w:rPr>
            </w:pPr>
            <w:r w:rsidRPr="0038090B">
              <w:rPr>
                <w:rFonts w:ascii="Sylfaen" w:hAnsi="Sylfaen" w:cs="Sylfaen"/>
              </w:rPr>
              <w:t xml:space="preserve">კვლევა-განვითარების </w:t>
            </w:r>
            <w:r w:rsidR="00A60116">
              <w:rPr>
                <w:rFonts w:ascii="Sylfaen" w:hAnsi="Sylfaen" w:cs="Sylfaen"/>
                <w:lang w:val="ka-GE"/>
              </w:rPr>
              <w:t xml:space="preserve">(ე.წ. </w:t>
            </w:r>
            <w:r w:rsidR="00A60116">
              <w:rPr>
                <w:rFonts w:ascii="Sylfaen" w:hAnsi="Sylfaen" w:cs="Sylfaen"/>
              </w:rPr>
              <w:t xml:space="preserve">R&amp;D) </w:t>
            </w:r>
            <w:r w:rsidRPr="0038090B">
              <w:rPr>
                <w:rFonts w:ascii="Sylfaen" w:hAnsi="Sylfaen" w:cs="Sylfaen"/>
              </w:rPr>
              <w:t>დაბალი დონე</w:t>
            </w:r>
            <w:r w:rsidR="00A60116">
              <w:rPr>
                <w:rFonts w:ascii="Sylfaen" w:hAnsi="Sylfaen" w:cs="Sylfaen"/>
                <w:lang w:val="ka-GE"/>
              </w:rPr>
              <w:t xml:space="preserve"> </w:t>
            </w:r>
          </w:p>
          <w:p w14:paraId="61CDE1C1" w14:textId="77777777" w:rsidR="004339BC" w:rsidRPr="004339BC" w:rsidRDefault="004339BC" w:rsidP="00A239F3">
            <w:pPr>
              <w:pStyle w:val="LightGrid-Accent32"/>
              <w:numPr>
                <w:ilvl w:val="0"/>
                <w:numId w:val="15"/>
              </w:numPr>
              <w:rPr>
                <w:rFonts w:ascii="Sylfaen" w:hAnsi="Sylfaen"/>
              </w:rPr>
            </w:pPr>
            <w:r w:rsidRPr="00191B36">
              <w:rPr>
                <w:rFonts w:ascii="Sylfaen" w:eastAsia="Arial Unicode MS" w:hAnsi="Sylfaen" w:cs="Arial Unicode MS"/>
                <w:color w:val="000000"/>
                <w:lang w:val="ka-GE"/>
              </w:rPr>
              <w:t>სუსტი სოციალური პარტნიორობა</w:t>
            </w:r>
          </w:p>
          <w:p w14:paraId="325A868D" w14:textId="77777777" w:rsidR="004339BC" w:rsidRDefault="004339BC" w:rsidP="00A239F3">
            <w:pPr>
              <w:pStyle w:val="LightGrid-Accent32"/>
              <w:numPr>
                <w:ilvl w:val="0"/>
                <w:numId w:val="15"/>
              </w:numPr>
              <w:rPr>
                <w:rFonts w:ascii="Sylfaen" w:hAnsi="Sylfaen"/>
              </w:rPr>
            </w:pPr>
            <w:r>
              <w:rPr>
                <w:rFonts w:ascii="Sylfaen" w:hAnsi="Sylfaen"/>
              </w:rPr>
              <w:t>სამუშაო ადგილების ნაკლებობა</w:t>
            </w:r>
          </w:p>
          <w:p w14:paraId="55E8961B" w14:textId="77777777" w:rsidR="00D546EE" w:rsidRPr="00D546EE" w:rsidRDefault="00D546EE" w:rsidP="00A239F3">
            <w:pPr>
              <w:pStyle w:val="LightGrid-Accent32"/>
              <w:numPr>
                <w:ilvl w:val="0"/>
                <w:numId w:val="15"/>
              </w:numPr>
              <w:rPr>
                <w:rFonts w:ascii="Sylfaen" w:hAnsi="Sylfaen"/>
              </w:rPr>
            </w:pPr>
            <w:r>
              <w:rPr>
                <w:rFonts w:ascii="Sylfaen" w:hAnsi="Sylfaen"/>
              </w:rPr>
              <w:t xml:space="preserve">უმუშევრობის მაღალი დონე </w:t>
            </w:r>
          </w:p>
          <w:p w14:paraId="05AB741A"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თვითდასაქმებული</w:t>
            </w:r>
            <w:r w:rsidRPr="00191B36">
              <w:rPr>
                <w:rFonts w:ascii="Sylfaen" w:hAnsi="Sylfaen"/>
              </w:rPr>
              <w:t xml:space="preserve"> </w:t>
            </w:r>
            <w:r w:rsidRPr="00191B36">
              <w:rPr>
                <w:rFonts w:ascii="Sylfaen" w:hAnsi="Sylfaen" w:cs="Sylfaen"/>
              </w:rPr>
              <w:t>პირების</w:t>
            </w:r>
            <w:r w:rsidRPr="00191B36">
              <w:rPr>
                <w:rFonts w:ascii="Sylfaen" w:hAnsi="Sylfaen"/>
              </w:rPr>
              <w:t xml:space="preserve"> </w:t>
            </w:r>
            <w:r w:rsidRPr="00191B36">
              <w:rPr>
                <w:rFonts w:ascii="Sylfaen" w:hAnsi="Sylfaen" w:cs="Sylfaen"/>
              </w:rPr>
              <w:t>მაღალი</w:t>
            </w:r>
            <w:r w:rsidRPr="00191B36">
              <w:rPr>
                <w:rFonts w:ascii="Sylfaen" w:hAnsi="Sylfaen"/>
              </w:rPr>
              <w:t xml:space="preserve"> </w:t>
            </w:r>
            <w:r w:rsidRPr="00191B36">
              <w:rPr>
                <w:rFonts w:ascii="Sylfaen" w:hAnsi="Sylfaen" w:cs="Sylfaen"/>
              </w:rPr>
              <w:t>წილი</w:t>
            </w:r>
          </w:p>
          <w:p w14:paraId="1D91C59D" w14:textId="7CC6934C" w:rsidR="00641BCB" w:rsidRPr="00191B36" w:rsidRDefault="00641BCB" w:rsidP="00A239F3">
            <w:pPr>
              <w:pStyle w:val="LightGrid-Accent32"/>
              <w:numPr>
                <w:ilvl w:val="0"/>
                <w:numId w:val="15"/>
              </w:numPr>
              <w:rPr>
                <w:rFonts w:ascii="Sylfaen" w:hAnsi="Sylfaen"/>
              </w:rPr>
            </w:pPr>
            <w:r w:rsidRPr="00191B36">
              <w:rPr>
                <w:rFonts w:ascii="Sylfaen" w:hAnsi="Sylfaen" w:cs="Sylfaen"/>
              </w:rPr>
              <w:t>უნარ</w:t>
            </w:r>
            <w:r w:rsidRPr="00191B36">
              <w:rPr>
                <w:rFonts w:ascii="Sylfaen" w:hAnsi="Sylfaen"/>
              </w:rPr>
              <w:t>-</w:t>
            </w:r>
            <w:r w:rsidRPr="00191B36">
              <w:rPr>
                <w:rFonts w:ascii="Sylfaen" w:hAnsi="Sylfaen" w:cs="Sylfaen"/>
              </w:rPr>
              <w:t>ჩვევების მოთხოვნასა და მიწოდებს შორის</w:t>
            </w:r>
            <w:r w:rsidRPr="00191B36">
              <w:rPr>
                <w:rFonts w:ascii="Sylfaen" w:hAnsi="Sylfaen"/>
              </w:rPr>
              <w:t xml:space="preserve"> </w:t>
            </w:r>
            <w:r w:rsidRPr="00191B36">
              <w:rPr>
                <w:rFonts w:ascii="Sylfaen" w:hAnsi="Sylfaen" w:cs="Sylfaen"/>
              </w:rPr>
              <w:t>შეუსაბამობის</w:t>
            </w:r>
            <w:r w:rsidRPr="00191B36">
              <w:rPr>
                <w:rFonts w:ascii="Sylfaen" w:hAnsi="Sylfaen"/>
              </w:rPr>
              <w:t xml:space="preserve"> </w:t>
            </w:r>
            <w:r w:rsidRPr="00191B36">
              <w:rPr>
                <w:rFonts w:ascii="Sylfaen" w:hAnsi="Sylfaen" w:cs="Sylfaen"/>
              </w:rPr>
              <w:t>მაღალი</w:t>
            </w:r>
            <w:r w:rsidRPr="00191B36">
              <w:rPr>
                <w:rFonts w:ascii="Sylfaen" w:hAnsi="Sylfaen"/>
              </w:rPr>
              <w:t xml:space="preserve"> </w:t>
            </w:r>
            <w:r w:rsidRPr="00191B36">
              <w:rPr>
                <w:rFonts w:ascii="Sylfaen" w:hAnsi="Sylfaen" w:cs="Sylfaen"/>
              </w:rPr>
              <w:t>დონე</w:t>
            </w:r>
          </w:p>
          <w:p w14:paraId="7C56EC67" w14:textId="77777777" w:rsidR="00D546EE" w:rsidRPr="00191B36" w:rsidRDefault="00E609C3" w:rsidP="00A239F3">
            <w:pPr>
              <w:pStyle w:val="LightGrid-Accent32"/>
              <w:numPr>
                <w:ilvl w:val="0"/>
                <w:numId w:val="15"/>
              </w:numPr>
              <w:rPr>
                <w:rFonts w:ascii="Sylfaen" w:hAnsi="Sylfaen"/>
              </w:rPr>
            </w:pPr>
            <w:r>
              <w:rPr>
                <w:rFonts w:ascii="Sylfaen" w:hAnsi="Sylfaen" w:cs="Sylfaen"/>
                <w:lang w:val="ka-GE"/>
              </w:rPr>
              <w:t xml:space="preserve">ეკონომიკის გარკვეულ სექტორებში </w:t>
            </w:r>
            <w:r w:rsidR="00D546EE" w:rsidRPr="00D546EE">
              <w:rPr>
                <w:rFonts w:ascii="Sylfaen" w:hAnsi="Sylfaen" w:cs="Sylfaen"/>
              </w:rPr>
              <w:t>სამუშაო ძალის დაბალპროდუქტიულობა</w:t>
            </w:r>
            <w:r w:rsidR="00D546EE">
              <w:rPr>
                <w:rFonts w:ascii="Sylfaen" w:hAnsi="Sylfaen" w:cs="Sylfaen"/>
              </w:rPr>
              <w:t xml:space="preserve"> </w:t>
            </w:r>
          </w:p>
          <w:p w14:paraId="2DB8197D" w14:textId="356A546E" w:rsidR="00AE5DCB" w:rsidRPr="0095058E" w:rsidRDefault="007E4F85" w:rsidP="00A239F3">
            <w:pPr>
              <w:pStyle w:val="LightGrid-Accent32"/>
              <w:numPr>
                <w:ilvl w:val="0"/>
                <w:numId w:val="15"/>
              </w:numPr>
              <w:rPr>
                <w:rFonts w:ascii="Sylfaen" w:hAnsi="Sylfaen"/>
              </w:rPr>
            </w:pPr>
            <w:proofErr w:type="gramStart"/>
            <w:r w:rsidRPr="00191B36">
              <w:rPr>
                <w:rFonts w:ascii="Sylfaen" w:hAnsi="Sylfaen" w:cs="Helvetica"/>
              </w:rPr>
              <w:t>უთანასწორობ</w:t>
            </w:r>
            <w:r w:rsidR="00E609C3">
              <w:rPr>
                <w:rFonts w:ascii="Sylfaen" w:hAnsi="Sylfaen" w:cs="Helvetica"/>
                <w:lang w:val="ka-GE"/>
              </w:rPr>
              <w:t xml:space="preserve">ის </w:t>
            </w:r>
            <w:r w:rsidRPr="00191B36">
              <w:rPr>
                <w:rFonts w:ascii="Sylfaen" w:hAnsi="Sylfaen" w:cs="Helvetica"/>
              </w:rPr>
              <w:t xml:space="preserve"> და</w:t>
            </w:r>
            <w:proofErr w:type="gramEnd"/>
            <w:r w:rsidRPr="00191B36">
              <w:rPr>
                <w:rFonts w:ascii="Sylfaen" w:hAnsi="Sylfaen" w:cs="Helvetica"/>
              </w:rPr>
              <w:t xml:space="preserve"> სიღარიბ</w:t>
            </w:r>
            <w:r w:rsidR="00E609C3">
              <w:rPr>
                <w:rFonts w:ascii="Sylfaen" w:hAnsi="Sylfaen" w:cs="Helvetica"/>
                <w:lang w:val="ka-GE"/>
              </w:rPr>
              <w:t>ის მაღალი დონე</w:t>
            </w:r>
            <w:r w:rsidR="00641BCB" w:rsidRPr="00191B36">
              <w:rPr>
                <w:rFonts w:ascii="Sylfaen" w:hAnsi="Sylfaen" w:cs="Helvetica"/>
              </w:rPr>
              <w:t xml:space="preserve"> </w:t>
            </w:r>
          </w:p>
        </w:tc>
      </w:tr>
      <w:tr w:rsidR="00641BCB" w:rsidRPr="00C46B6A" w14:paraId="77DD9D69" w14:textId="77777777" w:rsidTr="00AD751C">
        <w:trPr>
          <w:trHeight w:val="296"/>
        </w:trPr>
        <w:tc>
          <w:tcPr>
            <w:tcW w:w="4982" w:type="dxa"/>
            <w:shd w:val="clear" w:color="auto" w:fill="B8CCE4"/>
          </w:tcPr>
          <w:p w14:paraId="1BB6F60C" w14:textId="77777777" w:rsidR="00641BCB" w:rsidRPr="00191B36" w:rsidRDefault="00641BCB" w:rsidP="00C94588">
            <w:pPr>
              <w:rPr>
                <w:rFonts w:ascii="Sylfaen" w:hAnsi="Sylfaen"/>
                <w:b/>
                <w:lang w:val="ka-GE"/>
              </w:rPr>
            </w:pPr>
            <w:r w:rsidRPr="00191B36">
              <w:rPr>
                <w:rFonts w:ascii="Sylfaen" w:hAnsi="Sylfaen"/>
                <w:b/>
                <w:lang w:val="ka-GE"/>
              </w:rPr>
              <w:t>შესაძლებლობები</w:t>
            </w:r>
          </w:p>
        </w:tc>
        <w:tc>
          <w:tcPr>
            <w:tcW w:w="5077" w:type="dxa"/>
            <w:shd w:val="clear" w:color="auto" w:fill="B8CCE4"/>
          </w:tcPr>
          <w:p w14:paraId="5509E687" w14:textId="77777777" w:rsidR="00641BCB" w:rsidRPr="00191B36" w:rsidRDefault="00641BCB" w:rsidP="00C94588">
            <w:pPr>
              <w:rPr>
                <w:rFonts w:ascii="Sylfaen" w:hAnsi="Sylfaen"/>
                <w:b/>
                <w:lang w:val="ka-GE"/>
              </w:rPr>
            </w:pPr>
            <w:r w:rsidRPr="00191B36">
              <w:rPr>
                <w:rFonts w:ascii="Sylfaen" w:hAnsi="Sylfaen"/>
                <w:b/>
                <w:lang w:val="ka-GE"/>
              </w:rPr>
              <w:t>საფრთხეები</w:t>
            </w:r>
          </w:p>
        </w:tc>
      </w:tr>
      <w:tr w:rsidR="00641BCB" w:rsidRPr="00C46B6A" w14:paraId="5FB862E4" w14:textId="77777777" w:rsidTr="00AD751C">
        <w:trPr>
          <w:trHeight w:val="6008"/>
        </w:trPr>
        <w:tc>
          <w:tcPr>
            <w:tcW w:w="4982" w:type="dxa"/>
            <w:shd w:val="clear" w:color="auto" w:fill="auto"/>
          </w:tcPr>
          <w:p w14:paraId="0BECB338" w14:textId="539DCC63" w:rsidR="006A2E8F" w:rsidRPr="006A2E8F" w:rsidRDefault="00641BCB" w:rsidP="00A239F3">
            <w:pPr>
              <w:pStyle w:val="LightGrid-Accent32"/>
              <w:numPr>
                <w:ilvl w:val="0"/>
                <w:numId w:val="14"/>
              </w:numPr>
              <w:rPr>
                <w:rFonts w:ascii="Sylfaen" w:hAnsi="Sylfaen"/>
              </w:rPr>
            </w:pPr>
            <w:r w:rsidRPr="00191B36">
              <w:rPr>
                <w:rFonts w:ascii="Sylfaen" w:hAnsi="Sylfaen" w:cs="Sylfaen"/>
              </w:rPr>
              <w:t>ევროკავშირთან</w:t>
            </w:r>
            <w:r w:rsidRPr="00191B36">
              <w:rPr>
                <w:rFonts w:ascii="Sylfaen" w:hAnsi="Sylfaen"/>
              </w:rPr>
              <w:t xml:space="preserve"> </w:t>
            </w:r>
            <w:r w:rsidRPr="00191B36">
              <w:rPr>
                <w:rFonts w:ascii="Sylfaen" w:hAnsi="Sylfaen" w:cs="Sylfaen"/>
              </w:rPr>
              <w:t>ასოცირების</w:t>
            </w:r>
            <w:r w:rsidRPr="00191B36">
              <w:rPr>
                <w:rFonts w:ascii="Sylfaen" w:hAnsi="Sylfaen"/>
              </w:rPr>
              <w:t xml:space="preserve"> </w:t>
            </w:r>
            <w:r w:rsidRPr="00191B36">
              <w:rPr>
                <w:rFonts w:ascii="Sylfaen" w:hAnsi="Sylfaen" w:cs="Sylfaen"/>
              </w:rPr>
              <w:t>ხელ</w:t>
            </w:r>
            <w:r w:rsidR="00B45CB0">
              <w:rPr>
                <w:rFonts w:ascii="Sylfaen" w:hAnsi="Sylfaen" w:cs="Sylfaen"/>
                <w:lang w:val="ka-GE"/>
              </w:rPr>
              <w:t>შ</w:t>
            </w:r>
            <w:r w:rsidRPr="00191B36">
              <w:rPr>
                <w:rFonts w:ascii="Sylfaen" w:hAnsi="Sylfaen" w:cs="Sylfaen"/>
              </w:rPr>
              <w:t>ეკრულება</w:t>
            </w:r>
          </w:p>
          <w:p w14:paraId="12A41861" w14:textId="690DD41A" w:rsidR="00641BCB" w:rsidRPr="00191B36" w:rsidRDefault="00641BCB" w:rsidP="00A239F3">
            <w:pPr>
              <w:pStyle w:val="LightGrid-Accent32"/>
              <w:numPr>
                <w:ilvl w:val="0"/>
                <w:numId w:val="14"/>
              </w:numPr>
              <w:rPr>
                <w:rFonts w:ascii="Sylfaen" w:hAnsi="Sylfaen"/>
              </w:rPr>
            </w:pPr>
            <w:r w:rsidRPr="00191B36">
              <w:rPr>
                <w:rFonts w:ascii="Sylfaen" w:hAnsi="Sylfaen"/>
              </w:rPr>
              <w:t xml:space="preserve"> </w:t>
            </w:r>
            <w:r w:rsidRPr="00191B36">
              <w:rPr>
                <w:rFonts w:ascii="Sylfaen" w:hAnsi="Sylfaen" w:cs="Sylfaen"/>
              </w:rPr>
              <w:t>ევროკავშირთან</w:t>
            </w:r>
            <w:r w:rsidRPr="00191B36">
              <w:rPr>
                <w:rFonts w:ascii="Sylfaen" w:hAnsi="Sylfaen"/>
              </w:rPr>
              <w:t xml:space="preserve"> </w:t>
            </w:r>
            <w:r w:rsidRPr="00191B36">
              <w:rPr>
                <w:rFonts w:ascii="Sylfaen" w:hAnsi="Sylfaen" w:cs="Sylfaen"/>
              </w:rPr>
              <w:t>ღრმა</w:t>
            </w:r>
            <w:r w:rsidRPr="00191B36">
              <w:rPr>
                <w:rFonts w:ascii="Sylfaen" w:hAnsi="Sylfaen"/>
              </w:rPr>
              <w:t xml:space="preserve"> </w:t>
            </w:r>
            <w:r w:rsidRPr="00191B36">
              <w:rPr>
                <w:rFonts w:ascii="Sylfaen" w:hAnsi="Sylfaen" w:cs="Sylfaen"/>
              </w:rPr>
              <w:t>და</w:t>
            </w:r>
            <w:r w:rsidRPr="00191B36">
              <w:rPr>
                <w:rFonts w:ascii="Sylfaen" w:hAnsi="Sylfaen"/>
              </w:rPr>
              <w:t xml:space="preserve"> </w:t>
            </w:r>
            <w:r w:rsidRPr="00191B36">
              <w:rPr>
                <w:rFonts w:ascii="Sylfaen" w:hAnsi="Sylfaen" w:cs="Sylfaen"/>
              </w:rPr>
              <w:t>ყოვლისმომცველი</w:t>
            </w:r>
            <w:r w:rsidRPr="00191B36">
              <w:rPr>
                <w:rFonts w:ascii="Sylfaen" w:hAnsi="Sylfaen"/>
              </w:rPr>
              <w:t xml:space="preserve"> </w:t>
            </w:r>
            <w:r w:rsidRPr="00191B36">
              <w:rPr>
                <w:rFonts w:ascii="Sylfaen" w:hAnsi="Sylfaen" w:cs="Sylfaen"/>
              </w:rPr>
              <w:t>თავისუფალი</w:t>
            </w:r>
            <w:r w:rsidRPr="00191B36">
              <w:rPr>
                <w:rFonts w:ascii="Sylfaen" w:hAnsi="Sylfaen"/>
              </w:rPr>
              <w:t xml:space="preserve"> </w:t>
            </w:r>
            <w:r w:rsidRPr="00191B36">
              <w:rPr>
                <w:rFonts w:ascii="Sylfaen" w:hAnsi="Sylfaen" w:cs="Sylfaen"/>
              </w:rPr>
              <w:t>ვაჭრობის</w:t>
            </w:r>
            <w:r w:rsidRPr="00191B36">
              <w:rPr>
                <w:rFonts w:ascii="Sylfaen" w:hAnsi="Sylfaen"/>
              </w:rPr>
              <w:t xml:space="preserve"> </w:t>
            </w:r>
            <w:r w:rsidRPr="00191B36">
              <w:rPr>
                <w:rFonts w:ascii="Sylfaen" w:hAnsi="Sylfaen" w:cs="Sylfaen"/>
              </w:rPr>
              <w:t>შესახებ</w:t>
            </w:r>
            <w:r w:rsidRPr="00191B36">
              <w:rPr>
                <w:rFonts w:ascii="Sylfaen" w:hAnsi="Sylfaen"/>
              </w:rPr>
              <w:t xml:space="preserve"> </w:t>
            </w:r>
            <w:r w:rsidRPr="00191B36">
              <w:rPr>
                <w:rFonts w:ascii="Sylfaen" w:hAnsi="Sylfaen" w:cs="Sylfaen"/>
              </w:rPr>
              <w:t xml:space="preserve">შეთანხმება </w:t>
            </w:r>
          </w:p>
          <w:p w14:paraId="30783729" w14:textId="77777777" w:rsidR="00DB6AC6" w:rsidRDefault="00DB6AC6" w:rsidP="00A239F3">
            <w:pPr>
              <w:pStyle w:val="LightGrid-Accent32"/>
              <w:numPr>
                <w:ilvl w:val="0"/>
                <w:numId w:val="14"/>
              </w:numPr>
              <w:rPr>
                <w:rFonts w:ascii="Sylfaen" w:hAnsi="Sylfaen"/>
              </w:rPr>
            </w:pPr>
            <w:r>
              <w:rPr>
                <w:rFonts w:ascii="Sylfaen" w:hAnsi="Sylfaen"/>
                <w:lang w:val="ka-GE"/>
              </w:rPr>
              <w:t xml:space="preserve">ქვეყნის ეკონომიკური ფუნქციების დივერსიფიკაცია </w:t>
            </w:r>
          </w:p>
          <w:p w14:paraId="0EE8F444" w14:textId="77777777" w:rsidR="006A2E8F" w:rsidRPr="006A2E8F" w:rsidRDefault="006A2E8F" w:rsidP="00A239F3">
            <w:pPr>
              <w:pStyle w:val="LightGrid-Accent32"/>
              <w:numPr>
                <w:ilvl w:val="0"/>
                <w:numId w:val="14"/>
              </w:numPr>
              <w:rPr>
                <w:rFonts w:ascii="Sylfaen" w:hAnsi="Sylfaen"/>
              </w:rPr>
            </w:pPr>
            <w:r>
              <w:rPr>
                <w:rFonts w:ascii="Sylfaen" w:hAnsi="Sylfaen"/>
              </w:rPr>
              <w:t xml:space="preserve">მცირე და საშუალო ზომის საწარმოების განვითარება </w:t>
            </w:r>
          </w:p>
          <w:p w14:paraId="19EF9C6A" w14:textId="77777777" w:rsidR="00AE5DCB" w:rsidRPr="00191B36" w:rsidRDefault="00AE5DCB" w:rsidP="00A239F3">
            <w:pPr>
              <w:pStyle w:val="LightGrid-Accent32"/>
              <w:numPr>
                <w:ilvl w:val="0"/>
                <w:numId w:val="14"/>
              </w:numPr>
              <w:rPr>
                <w:rFonts w:ascii="Sylfaen" w:hAnsi="Sylfaen"/>
              </w:rPr>
            </w:pPr>
            <w:r w:rsidRPr="00191B36">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18503B78" w14:textId="77777777" w:rsidR="00AE5DCB" w:rsidRDefault="00AE5DCB" w:rsidP="00A239F3">
            <w:pPr>
              <w:pStyle w:val="LightGrid-Accent32"/>
              <w:numPr>
                <w:ilvl w:val="0"/>
                <w:numId w:val="14"/>
              </w:numPr>
              <w:rPr>
                <w:rFonts w:ascii="Sylfaen" w:hAnsi="Sylfaen"/>
              </w:rPr>
            </w:pPr>
            <w:r w:rsidRPr="00191B36">
              <w:rPr>
                <w:rFonts w:ascii="Sylfaen" w:hAnsi="Sylfaen"/>
              </w:rPr>
              <w:t xml:space="preserve">ფინანსებზე გაზრდილი ხელმისაწვდომობა </w:t>
            </w:r>
          </w:p>
          <w:p w14:paraId="59061D78" w14:textId="5AA79DFF" w:rsidR="00724D4F" w:rsidRPr="00191B36" w:rsidRDefault="00724D4F" w:rsidP="00A239F3">
            <w:pPr>
              <w:pStyle w:val="LightGrid-Accent32"/>
              <w:numPr>
                <w:ilvl w:val="0"/>
                <w:numId w:val="14"/>
              </w:numPr>
              <w:rPr>
                <w:rFonts w:ascii="Sylfaen" w:hAnsi="Sylfaen"/>
              </w:rPr>
            </w:pPr>
            <w:r>
              <w:rPr>
                <w:rFonts w:ascii="Sylfaen" w:hAnsi="Sylfaen"/>
                <w:lang w:val="ka-GE"/>
              </w:rPr>
              <w:t>ადამიანუ</w:t>
            </w:r>
            <w:r w:rsidR="00B45CB0">
              <w:rPr>
                <w:rFonts w:ascii="Sylfaen" w:hAnsi="Sylfaen"/>
                <w:lang w:val="ka-GE"/>
              </w:rPr>
              <w:t>რ</w:t>
            </w:r>
            <w:r>
              <w:rPr>
                <w:rFonts w:ascii="Sylfaen" w:hAnsi="Sylfaen"/>
                <w:lang w:val="ka-GE"/>
              </w:rPr>
              <w:t>ი კაპიტალის განვითარება</w:t>
            </w:r>
          </w:p>
          <w:p w14:paraId="5AA56B3F" w14:textId="0D2A14F4" w:rsidR="00641BCB" w:rsidRPr="00191B36" w:rsidRDefault="00641BCB" w:rsidP="00A239F3">
            <w:pPr>
              <w:pStyle w:val="LightGrid-Accent32"/>
              <w:numPr>
                <w:ilvl w:val="0"/>
                <w:numId w:val="14"/>
              </w:numPr>
              <w:rPr>
                <w:rFonts w:ascii="Sylfaen" w:hAnsi="Sylfaen"/>
              </w:rPr>
            </w:pPr>
            <w:r w:rsidRPr="00191B36">
              <w:rPr>
                <w:rFonts w:ascii="Sylfaen" w:hAnsi="Sylfaen" w:cs="Sylfaen"/>
              </w:rPr>
              <w:t>გლობალურ ტურიზმში</w:t>
            </w:r>
            <w:r w:rsidRPr="00191B36">
              <w:rPr>
                <w:rFonts w:ascii="Sylfaen" w:hAnsi="Sylfaen"/>
              </w:rPr>
              <w:t xml:space="preserve"> </w:t>
            </w:r>
            <w:r w:rsidRPr="00191B36">
              <w:rPr>
                <w:rFonts w:ascii="Sylfaen" w:hAnsi="Sylfaen" w:cs="Sylfaen"/>
              </w:rPr>
              <w:t>ცვლილებები</w:t>
            </w:r>
            <w:r w:rsidR="002648B6">
              <w:rPr>
                <w:rFonts w:ascii="Sylfaen" w:hAnsi="Sylfaen"/>
              </w:rPr>
              <w:t xml:space="preserve"> </w:t>
            </w:r>
            <w:r w:rsidRPr="00191B36">
              <w:rPr>
                <w:rFonts w:ascii="Sylfaen" w:hAnsi="Sylfaen"/>
              </w:rPr>
              <w:t>(</w:t>
            </w:r>
            <w:r w:rsidRPr="00191B36">
              <w:rPr>
                <w:rFonts w:ascii="Sylfaen" w:hAnsi="Sylfaen" w:cs="Sylfaen"/>
              </w:rPr>
              <w:t>მიმართულებები</w:t>
            </w:r>
            <w:r w:rsidRPr="00191B36">
              <w:rPr>
                <w:rFonts w:ascii="Sylfaen" w:hAnsi="Sylfaen"/>
              </w:rPr>
              <w:t xml:space="preserve">, </w:t>
            </w:r>
            <w:r w:rsidRPr="00191B36">
              <w:rPr>
                <w:rFonts w:ascii="Sylfaen" w:hAnsi="Sylfaen" w:cs="Sylfaen"/>
              </w:rPr>
              <w:t>მოლოდინი)</w:t>
            </w:r>
          </w:p>
          <w:p w14:paraId="171023E2" w14:textId="23356E5C" w:rsidR="00641BCB" w:rsidRPr="00191B36" w:rsidRDefault="00641BCB" w:rsidP="00A239F3">
            <w:pPr>
              <w:pStyle w:val="LightGrid-Accent32"/>
              <w:numPr>
                <w:ilvl w:val="0"/>
                <w:numId w:val="14"/>
              </w:numPr>
              <w:rPr>
                <w:rFonts w:ascii="Sylfaen" w:hAnsi="Sylfaen"/>
              </w:rPr>
            </w:pPr>
            <w:r w:rsidRPr="00191B36">
              <w:rPr>
                <w:rFonts w:ascii="Sylfaen" w:hAnsi="Sylfaen" w:cs="Sylfaen"/>
              </w:rPr>
              <w:t>პირდაპირი</w:t>
            </w:r>
            <w:r w:rsidRPr="00191B36">
              <w:rPr>
                <w:rFonts w:ascii="Sylfaen" w:hAnsi="Sylfaen"/>
              </w:rPr>
              <w:t xml:space="preserve"> </w:t>
            </w:r>
            <w:r w:rsidRPr="00191B36">
              <w:rPr>
                <w:rFonts w:ascii="Sylfaen" w:hAnsi="Sylfaen" w:cs="Sylfaen"/>
              </w:rPr>
              <w:t>უცხოური</w:t>
            </w:r>
            <w:r w:rsidRPr="00191B36">
              <w:rPr>
                <w:rFonts w:ascii="Sylfaen" w:hAnsi="Sylfaen"/>
              </w:rPr>
              <w:t xml:space="preserve"> </w:t>
            </w:r>
            <w:r w:rsidRPr="00191B36">
              <w:rPr>
                <w:rFonts w:ascii="Sylfaen" w:hAnsi="Sylfaen" w:cs="Sylfaen"/>
              </w:rPr>
              <w:t>ინვესტიციების</w:t>
            </w:r>
            <w:r w:rsidRPr="00191B36">
              <w:rPr>
                <w:rFonts w:ascii="Sylfaen" w:hAnsi="Sylfaen"/>
              </w:rPr>
              <w:t xml:space="preserve"> </w:t>
            </w:r>
            <w:r w:rsidR="009A4837">
              <w:rPr>
                <w:rFonts w:ascii="Sylfaen" w:hAnsi="Sylfaen" w:cs="Sylfaen"/>
                <w:lang w:val="ka-GE"/>
              </w:rPr>
              <w:t>ხარისხობრივი გაუმჯობესება</w:t>
            </w:r>
          </w:p>
          <w:p w14:paraId="0AA55E72" w14:textId="77777777" w:rsidR="00641BCB" w:rsidRPr="00356D3D" w:rsidRDefault="00356D3D" w:rsidP="00A239F3">
            <w:pPr>
              <w:pStyle w:val="LightGrid-Accent32"/>
              <w:numPr>
                <w:ilvl w:val="0"/>
                <w:numId w:val="14"/>
              </w:numPr>
              <w:rPr>
                <w:rFonts w:ascii="Sylfaen" w:hAnsi="Sylfaen"/>
              </w:rPr>
            </w:pPr>
            <w:r w:rsidRPr="00191B36">
              <w:rPr>
                <w:rFonts w:ascii="Sylfaen" w:hAnsi="Sylfaen"/>
              </w:rPr>
              <w:t xml:space="preserve">ევროკავშირისა და სხვა საერთაშორისო </w:t>
            </w:r>
            <w:proofErr w:type="gramStart"/>
            <w:r w:rsidRPr="00191B36">
              <w:rPr>
                <w:rFonts w:ascii="Sylfaen" w:hAnsi="Sylfaen"/>
              </w:rPr>
              <w:t>ორგანიზაციების  მხრიდან</w:t>
            </w:r>
            <w:proofErr w:type="gramEnd"/>
            <w:r w:rsidRPr="00191B36">
              <w:rPr>
                <w:rFonts w:ascii="Sylfaen" w:hAnsi="Sylfaen"/>
              </w:rPr>
              <w:t xml:space="preserve"> მხარდაჭე</w:t>
            </w:r>
            <w:r w:rsidR="009A4837">
              <w:rPr>
                <w:rFonts w:ascii="Sylfaen" w:hAnsi="Sylfaen"/>
                <w:lang w:val="ka-GE"/>
              </w:rPr>
              <w:t>რა</w:t>
            </w:r>
            <w:r w:rsidRPr="00191B36">
              <w:rPr>
                <w:rFonts w:ascii="Sylfaen" w:hAnsi="Sylfaen"/>
              </w:rPr>
              <w:tab/>
            </w:r>
          </w:p>
        </w:tc>
        <w:tc>
          <w:tcPr>
            <w:tcW w:w="5077" w:type="dxa"/>
            <w:shd w:val="clear" w:color="auto" w:fill="auto"/>
          </w:tcPr>
          <w:p w14:paraId="748E96C4" w14:textId="1A91F4B3" w:rsidR="005B513C" w:rsidRPr="00024717" w:rsidRDefault="00803A12" w:rsidP="00024717">
            <w:pPr>
              <w:pStyle w:val="ListParagraph"/>
              <w:numPr>
                <w:ilvl w:val="0"/>
                <w:numId w:val="14"/>
              </w:numPr>
              <w:rPr>
                <w:rFonts w:ascii="Sylfaen" w:hAnsi="Sylfaen"/>
              </w:rPr>
            </w:pPr>
            <w:r w:rsidRPr="00803A12">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1D3ACB80" w14:textId="77777777" w:rsidR="005B513C" w:rsidRPr="00191B36" w:rsidRDefault="005B513C" w:rsidP="00A239F3">
            <w:pPr>
              <w:pStyle w:val="LightGrid-Accent32"/>
              <w:numPr>
                <w:ilvl w:val="0"/>
                <w:numId w:val="14"/>
              </w:numPr>
              <w:rPr>
                <w:rFonts w:ascii="Sylfaen" w:hAnsi="Sylfaen"/>
              </w:rPr>
            </w:pPr>
            <w:r w:rsidRPr="00191B36">
              <w:rPr>
                <w:rFonts w:ascii="Sylfaen" w:hAnsi="Sylfaen" w:cs="Sylfaen"/>
              </w:rPr>
              <w:t>შესაძლო პოლიტიკური</w:t>
            </w:r>
            <w:r w:rsidRPr="00191B36">
              <w:rPr>
                <w:rFonts w:ascii="Sylfaen" w:hAnsi="Sylfaen"/>
              </w:rPr>
              <w:t xml:space="preserve"> </w:t>
            </w:r>
            <w:r w:rsidRPr="00191B36">
              <w:rPr>
                <w:rFonts w:ascii="Sylfaen" w:hAnsi="Sylfaen" w:cs="Sylfaen"/>
              </w:rPr>
              <w:t>არასტაბილურობა</w:t>
            </w:r>
            <w:r w:rsidRPr="00191B36">
              <w:rPr>
                <w:rFonts w:ascii="Sylfaen" w:hAnsi="Sylfaen"/>
              </w:rPr>
              <w:t xml:space="preserve">, </w:t>
            </w:r>
            <w:r w:rsidRPr="00191B36">
              <w:rPr>
                <w:rFonts w:ascii="Sylfaen" w:hAnsi="Sylfaen" w:cs="Sylfaen"/>
              </w:rPr>
              <w:t>მათ</w:t>
            </w:r>
            <w:r w:rsidRPr="00191B36">
              <w:rPr>
                <w:rFonts w:ascii="Sylfaen" w:hAnsi="Sylfaen"/>
              </w:rPr>
              <w:t xml:space="preserve"> </w:t>
            </w:r>
            <w:r w:rsidRPr="00191B36">
              <w:rPr>
                <w:rFonts w:ascii="Sylfaen" w:hAnsi="Sylfaen" w:cs="Sylfaen"/>
              </w:rPr>
              <w:t>შორის</w:t>
            </w:r>
            <w:r w:rsidRPr="00191B36">
              <w:rPr>
                <w:rFonts w:ascii="Sylfaen" w:hAnsi="Sylfaen"/>
              </w:rPr>
              <w:t xml:space="preserve"> </w:t>
            </w:r>
            <w:r w:rsidRPr="00191B36">
              <w:rPr>
                <w:rFonts w:ascii="Sylfaen" w:hAnsi="Sylfaen" w:cs="Sylfaen"/>
              </w:rPr>
              <w:t>ოკუპირებულ</w:t>
            </w:r>
            <w:r w:rsidRPr="00191B36">
              <w:rPr>
                <w:rFonts w:ascii="Sylfaen" w:hAnsi="Sylfaen"/>
              </w:rPr>
              <w:t xml:space="preserve"> </w:t>
            </w:r>
            <w:r w:rsidRPr="00191B36">
              <w:rPr>
                <w:rFonts w:ascii="Sylfaen" w:hAnsi="Sylfaen" w:cs="Sylfaen"/>
              </w:rPr>
              <w:t>ტერიტორიებზე</w:t>
            </w:r>
            <w:r w:rsidRPr="00191B36">
              <w:rPr>
                <w:rFonts w:ascii="Sylfaen" w:hAnsi="Sylfaen"/>
              </w:rPr>
              <w:t xml:space="preserve"> (</w:t>
            </w:r>
            <w:r w:rsidRPr="00191B36">
              <w:rPr>
                <w:rFonts w:ascii="Sylfaen" w:hAnsi="Sylfaen" w:cs="Sylfaen"/>
              </w:rPr>
              <w:t>ქვეყნის</w:t>
            </w:r>
            <w:r w:rsidRPr="00191B36">
              <w:rPr>
                <w:rFonts w:ascii="Sylfaen" w:hAnsi="Sylfaen"/>
              </w:rPr>
              <w:t xml:space="preserve"> 20% </w:t>
            </w:r>
            <w:r w:rsidRPr="00191B36">
              <w:rPr>
                <w:rFonts w:ascii="Sylfaen" w:hAnsi="Sylfaen" w:cs="Sylfaen"/>
              </w:rPr>
              <w:t>ოკუპირებულია</w:t>
            </w:r>
            <w:r w:rsidRPr="00191B36">
              <w:rPr>
                <w:rFonts w:ascii="Sylfaen" w:hAnsi="Sylfaen"/>
              </w:rPr>
              <w:t>)</w:t>
            </w:r>
          </w:p>
          <w:p w14:paraId="739DAF5C" w14:textId="77777777" w:rsidR="00803A12" w:rsidRDefault="00803A12" w:rsidP="00A239F3">
            <w:pPr>
              <w:pStyle w:val="ListParagraph"/>
              <w:numPr>
                <w:ilvl w:val="0"/>
                <w:numId w:val="14"/>
              </w:numPr>
              <w:rPr>
                <w:rFonts w:ascii="Sylfaen" w:eastAsia="Arial Unicode MS" w:hAnsi="Sylfaen" w:cs="Arial Unicode MS"/>
                <w:color w:val="000000"/>
                <w:lang w:val="ka-GE"/>
              </w:rPr>
            </w:pPr>
            <w:r w:rsidRPr="00803A12">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035D4FAA" w14:textId="77777777" w:rsidR="0091579B" w:rsidRPr="00803A12" w:rsidRDefault="0091579B" w:rsidP="00A239F3">
            <w:pPr>
              <w:pStyle w:val="ListParagraph"/>
              <w:numPr>
                <w:ilvl w:val="0"/>
                <w:numId w:val="14"/>
              </w:numPr>
              <w:rPr>
                <w:rFonts w:ascii="Sylfaen" w:eastAsia="Arial Unicode MS" w:hAnsi="Sylfaen" w:cs="Arial Unicode MS"/>
                <w:color w:val="000000"/>
                <w:lang w:val="ka-GE"/>
              </w:rPr>
            </w:pPr>
            <w:r>
              <w:rPr>
                <w:rFonts w:ascii="Sylfaen" w:eastAsia="Arial Unicode MS" w:hAnsi="Sylfaen" w:cs="Arial Unicode MS"/>
                <w:color w:val="000000"/>
                <w:lang w:val="ka-GE"/>
              </w:rPr>
              <w:t xml:space="preserve">მოსახლეობის და სამუშაო ძალის </w:t>
            </w:r>
            <w:r w:rsidR="00961A9F">
              <w:rPr>
                <w:rFonts w:ascii="Sylfaen" w:eastAsia="Arial Unicode MS" w:hAnsi="Sylfaen" w:cs="Arial Unicode MS"/>
                <w:color w:val="000000"/>
                <w:lang w:val="ka-GE"/>
              </w:rPr>
              <w:t>შემცირება</w:t>
            </w:r>
          </w:p>
          <w:p w14:paraId="2DC5EE52" w14:textId="462D8497" w:rsidR="005B513C" w:rsidRPr="00191B36" w:rsidRDefault="005B513C" w:rsidP="00AD751C">
            <w:pPr>
              <w:tabs>
                <w:tab w:val="left" w:pos="207"/>
              </w:tabs>
              <w:ind w:left="720"/>
              <w:jc w:val="both"/>
              <w:rPr>
                <w:rFonts w:ascii="Sylfaen" w:hAnsi="Sylfaen" w:cs="Calibri"/>
                <w:color w:val="000000"/>
                <w:lang w:val="ka-GE"/>
              </w:rPr>
            </w:pPr>
          </w:p>
          <w:p w14:paraId="5137AB6D" w14:textId="42EAB0AC" w:rsidR="00641BCB" w:rsidRPr="00191B36" w:rsidRDefault="00641BCB" w:rsidP="00AD751C">
            <w:pPr>
              <w:pStyle w:val="LightGrid-Accent32"/>
              <w:rPr>
                <w:rFonts w:ascii="Sylfaen" w:hAnsi="Sylfaen"/>
              </w:rPr>
            </w:pPr>
          </w:p>
        </w:tc>
      </w:tr>
    </w:tbl>
    <w:p w14:paraId="3FB6AD0E" w14:textId="77777777" w:rsidR="00641BCB" w:rsidRDefault="00641BCB" w:rsidP="00C94588">
      <w:pPr>
        <w:rPr>
          <w:rFonts w:ascii="Sylfaen" w:hAnsi="Sylfaen" w:cs="Helvetica"/>
          <w:lang w:val="ka-GE"/>
        </w:rPr>
      </w:pPr>
    </w:p>
    <w:p w14:paraId="5E19BEF6" w14:textId="77777777" w:rsidR="00F51CDA" w:rsidRDefault="00F51CDA" w:rsidP="00C94588">
      <w:pPr>
        <w:rPr>
          <w:rFonts w:ascii="Sylfaen" w:hAnsi="Sylfaen" w:cs="Helvetica"/>
          <w:lang w:val="ka-GE"/>
        </w:rPr>
      </w:pPr>
    </w:p>
    <w:p w14:paraId="1CBFCB25" w14:textId="77777777" w:rsidR="00E343A3" w:rsidRPr="00C46B6A" w:rsidRDefault="00E343A3" w:rsidP="00C94588">
      <w:pPr>
        <w:rPr>
          <w:rFonts w:ascii="Sylfaen" w:hAnsi="Sylfaen" w:cs="Helvetica"/>
          <w:lang w:val="ka-GE"/>
        </w:rPr>
      </w:pPr>
    </w:p>
    <w:bookmarkEnd w:id="3"/>
    <w:bookmarkEnd w:id="4"/>
    <w:bookmarkEnd w:id="5"/>
    <w:bookmarkEnd w:id="6"/>
    <w:p w14:paraId="558F8716" w14:textId="65E46DA0" w:rsidR="000F0516" w:rsidRDefault="000F0516">
      <w:pPr>
        <w:rPr>
          <w:rFonts w:ascii="Sylfaen" w:hAnsi="Sylfaen" w:cs="Helvetica"/>
          <w:b/>
          <w:color w:val="000000"/>
          <w:lang w:val="en-GB"/>
        </w:rPr>
      </w:pPr>
      <w:r>
        <w:rPr>
          <w:rFonts w:ascii="Sylfaen" w:hAnsi="Sylfaen" w:cs="Helvetica"/>
          <w:b/>
          <w:color w:val="000000"/>
          <w:lang w:val="en-GB"/>
        </w:rPr>
        <w:br w:type="page"/>
      </w:r>
    </w:p>
    <w:p w14:paraId="1E95C50F" w14:textId="77777777" w:rsidR="000F0516" w:rsidRDefault="000F0516" w:rsidP="000F0516">
      <w:pPr>
        <w:jc w:val="center"/>
        <w:rPr>
          <w:rFonts w:ascii="Sylfaen" w:hAnsi="Sylfaen" w:cs="Sylfaen"/>
          <w:b/>
          <w:lang w:val="de-DE"/>
        </w:rPr>
      </w:pPr>
    </w:p>
    <w:p w14:paraId="72B5A617" w14:textId="77777777" w:rsidR="000F0516" w:rsidRDefault="000F0516" w:rsidP="000F0516">
      <w:pPr>
        <w:jc w:val="center"/>
        <w:rPr>
          <w:rFonts w:ascii="Sylfaen" w:hAnsi="Sylfaen" w:cs="Sylfaen"/>
          <w:b/>
          <w:lang w:val="de-DE"/>
        </w:rPr>
      </w:pPr>
    </w:p>
    <w:p w14:paraId="3DB1B1CC" w14:textId="77777777" w:rsidR="000F0516" w:rsidRDefault="000F0516" w:rsidP="000F0516">
      <w:pPr>
        <w:jc w:val="center"/>
        <w:rPr>
          <w:rFonts w:ascii="Sylfaen" w:hAnsi="Sylfaen" w:cs="Sylfaen"/>
          <w:b/>
          <w:lang w:val="de-DE"/>
        </w:rPr>
      </w:pPr>
    </w:p>
    <w:p w14:paraId="64FEB93F" w14:textId="77777777" w:rsidR="000F0516" w:rsidRPr="00467F00" w:rsidRDefault="000F0516" w:rsidP="000F0516">
      <w:pPr>
        <w:jc w:val="center"/>
        <w:rPr>
          <w:rFonts w:ascii="Sylfaen" w:hAnsi="Sylfaen" w:cs="Sylfaen"/>
          <w:b/>
          <w:lang w:val="ka-GE"/>
        </w:rPr>
      </w:pPr>
      <w:r w:rsidRPr="00467F00">
        <w:rPr>
          <w:rFonts w:ascii="Sylfaen" w:hAnsi="Sylfaen" w:cs="Sylfaen"/>
          <w:b/>
          <w:lang w:val="de-DE"/>
        </w:rPr>
        <w:t>განმარტებითი</w:t>
      </w:r>
      <w:r w:rsidRPr="00467F00">
        <w:rPr>
          <w:rFonts w:ascii="Sylfaen" w:hAnsi="Sylfaen" w:cs="AcadNusx"/>
          <w:b/>
          <w:lang w:val="de-DE"/>
        </w:rPr>
        <w:t xml:space="preserve"> </w:t>
      </w:r>
      <w:r w:rsidRPr="00467F00">
        <w:rPr>
          <w:rFonts w:ascii="Sylfaen" w:hAnsi="Sylfaen" w:cs="Sylfaen"/>
          <w:b/>
          <w:lang w:val="de-DE"/>
        </w:rPr>
        <w:t>ბარათი</w:t>
      </w:r>
    </w:p>
    <w:p w14:paraId="1B15936F" w14:textId="77777777" w:rsidR="000F0516" w:rsidRPr="0067262A" w:rsidRDefault="000F0516" w:rsidP="000F0516">
      <w:pPr>
        <w:spacing w:before="100" w:beforeAutospacing="1" w:after="100" w:afterAutospacing="1"/>
        <w:jc w:val="center"/>
        <w:rPr>
          <w:rFonts w:ascii="Sylfaen" w:eastAsia="Times New Roman" w:hAnsi="Sylfaen"/>
          <w:b/>
          <w:sz w:val="24"/>
          <w:lang w:val="ka-GE"/>
        </w:rPr>
      </w:pPr>
      <w:r w:rsidRPr="0067262A">
        <w:rPr>
          <w:rFonts w:ascii="Sylfaen" w:hAnsi="Sylfaen" w:cs="Sylfaen"/>
          <w:b/>
          <w:sz w:val="24"/>
          <w:lang w:val="ka-GE"/>
        </w:rPr>
        <w:t xml:space="preserve">საქართველოს </w:t>
      </w:r>
      <w:r w:rsidRPr="0067262A">
        <w:rPr>
          <w:rFonts w:ascii="Sylfaen" w:hAnsi="Sylfaen"/>
          <w:b/>
          <w:sz w:val="24"/>
          <w:lang w:val="ka-GE"/>
        </w:rPr>
        <w:t xml:space="preserve">შრომისა და დასაქმების პოლიტიკის ეროვნული სტრატეგიის </w:t>
      </w:r>
      <w:r>
        <w:rPr>
          <w:rFonts w:ascii="Sylfaen" w:hAnsi="Sylfaen"/>
          <w:b/>
          <w:sz w:val="24"/>
          <w:lang w:val="ka-GE"/>
        </w:rPr>
        <w:t>(</w:t>
      </w:r>
      <w:r w:rsidRPr="0067262A">
        <w:rPr>
          <w:rFonts w:ascii="Sylfaen" w:hAnsi="Sylfaen"/>
          <w:b/>
          <w:sz w:val="24"/>
        </w:rPr>
        <w:t>2019-2023</w:t>
      </w:r>
      <w:r w:rsidRPr="0067262A">
        <w:rPr>
          <w:rFonts w:ascii="Sylfaen" w:hAnsi="Sylfaen"/>
          <w:b/>
          <w:sz w:val="24"/>
          <w:lang w:val="ka-GE"/>
        </w:rPr>
        <w:t xml:space="preserve"> </w:t>
      </w:r>
      <w:r>
        <w:rPr>
          <w:rFonts w:ascii="Sylfaen" w:hAnsi="Sylfaen"/>
          <w:b/>
          <w:sz w:val="24"/>
          <w:lang w:val="ka-GE"/>
        </w:rPr>
        <w:t>წწ)</w:t>
      </w:r>
      <w:r w:rsidRPr="0067262A">
        <w:rPr>
          <w:rFonts w:ascii="Sylfaen" w:hAnsi="Sylfaen"/>
          <w:b/>
          <w:sz w:val="24"/>
          <w:lang w:val="ka-GE"/>
        </w:rPr>
        <w:t xml:space="preserve"> </w:t>
      </w:r>
      <w:r>
        <w:rPr>
          <w:rFonts w:ascii="Sylfaen" w:hAnsi="Sylfaen"/>
          <w:b/>
          <w:sz w:val="24"/>
          <w:lang w:val="ka-GE"/>
        </w:rPr>
        <w:t xml:space="preserve"> </w:t>
      </w:r>
      <w:r w:rsidRPr="0067262A">
        <w:rPr>
          <w:rFonts w:ascii="Sylfaen" w:hAnsi="Sylfaen"/>
          <w:b/>
          <w:sz w:val="24"/>
          <w:lang w:val="ka-GE"/>
        </w:rPr>
        <w:t>დამტკიცების შესახებ</w:t>
      </w:r>
    </w:p>
    <w:p w14:paraId="25C5D23B" w14:textId="77777777" w:rsidR="000F0516" w:rsidRPr="00467F00" w:rsidRDefault="000F0516" w:rsidP="000F0516">
      <w:pPr>
        <w:ind w:firstLine="720"/>
        <w:rPr>
          <w:rFonts w:ascii="Sylfaen" w:hAnsi="Sylfaen"/>
          <w:b/>
          <w:lang w:val="ka-GE"/>
        </w:rPr>
      </w:pPr>
      <w:r w:rsidRPr="00467F00">
        <w:rPr>
          <w:rFonts w:ascii="Sylfaen" w:hAnsi="Sylfaen" w:cs="Sylfaen"/>
          <w:b/>
          <w:lang w:val="ka-GE"/>
        </w:rPr>
        <w:t>ა</w:t>
      </w:r>
      <w:r w:rsidRPr="00467F00">
        <w:rPr>
          <w:rFonts w:ascii="Sylfaen" w:hAnsi="Sylfaen"/>
          <w:b/>
          <w:lang w:val="ka-GE"/>
        </w:rPr>
        <w:t xml:space="preserve">) </w:t>
      </w:r>
      <w:r w:rsidRPr="00467F00">
        <w:rPr>
          <w:rFonts w:ascii="Sylfaen" w:hAnsi="Sylfaen" w:cs="Sylfaen"/>
          <w:b/>
          <w:lang w:val="ka-GE"/>
        </w:rPr>
        <w:t>ზოგადი</w:t>
      </w:r>
      <w:r w:rsidRPr="00467F00">
        <w:rPr>
          <w:rFonts w:ascii="Sylfaen" w:hAnsi="Sylfaen"/>
          <w:b/>
          <w:lang w:val="ka-GE"/>
        </w:rPr>
        <w:t xml:space="preserve"> </w:t>
      </w:r>
      <w:r w:rsidRPr="00467F00">
        <w:rPr>
          <w:rFonts w:ascii="Sylfaen" w:hAnsi="Sylfaen" w:cs="Sylfaen"/>
          <w:b/>
          <w:lang w:val="ka-GE"/>
        </w:rPr>
        <w:t>ინფორმაცია</w:t>
      </w:r>
      <w:r w:rsidRPr="00467F00">
        <w:rPr>
          <w:rFonts w:ascii="Sylfaen" w:hAnsi="Sylfaen"/>
          <w:b/>
          <w:lang w:val="ka-GE"/>
        </w:rPr>
        <w:t xml:space="preserve"> </w:t>
      </w:r>
      <w:r w:rsidRPr="00467F00">
        <w:rPr>
          <w:rFonts w:ascii="Sylfaen" w:hAnsi="Sylfaen" w:cs="Sylfaen"/>
          <w:b/>
          <w:lang w:val="ka-GE"/>
        </w:rPr>
        <w:t>დადგენილების</w:t>
      </w:r>
      <w:r w:rsidRPr="00467F00">
        <w:rPr>
          <w:rFonts w:ascii="Sylfaen" w:hAnsi="Sylfaen"/>
          <w:b/>
          <w:lang w:val="ka-GE"/>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ka-GE"/>
        </w:rPr>
        <w:t>შესახებ</w:t>
      </w:r>
      <w:r w:rsidRPr="00467F00">
        <w:rPr>
          <w:rFonts w:ascii="Sylfaen" w:hAnsi="Sylfaen"/>
          <w:b/>
          <w:lang w:val="ka-GE"/>
        </w:rPr>
        <w:t>:</w:t>
      </w:r>
    </w:p>
    <w:p w14:paraId="311EF129" w14:textId="77777777" w:rsidR="000F0516" w:rsidRPr="00467F00" w:rsidRDefault="000F0516" w:rsidP="000F0516">
      <w:pPr>
        <w:ind w:firstLine="720"/>
        <w:rPr>
          <w:rFonts w:ascii="Sylfaen" w:hAnsi="Sylfaen"/>
          <w:b/>
          <w:lang w:val="ka-GE"/>
        </w:rPr>
      </w:pPr>
      <w:r w:rsidRPr="00467F00">
        <w:rPr>
          <w:rFonts w:ascii="Sylfaen" w:hAnsi="Sylfaen" w:cs="Sylfaen"/>
          <w:b/>
          <w:lang w:val="ka-GE"/>
        </w:rPr>
        <w:t>ა</w:t>
      </w:r>
      <w:r w:rsidRPr="00467F00">
        <w:rPr>
          <w:rFonts w:ascii="Sylfaen" w:hAnsi="Sylfaen"/>
          <w:b/>
          <w:lang w:val="ka-GE"/>
        </w:rPr>
        <w:t xml:space="preserve">. </w:t>
      </w:r>
      <w:r w:rsidRPr="00467F00">
        <w:rPr>
          <w:rFonts w:ascii="Sylfaen" w:hAnsi="Sylfaen" w:cs="Sylfaen"/>
          <w:b/>
          <w:lang w:val="ka-GE"/>
        </w:rPr>
        <w:t>ა</w:t>
      </w:r>
      <w:r w:rsidRPr="00467F00">
        <w:rPr>
          <w:rFonts w:ascii="Sylfaen" w:hAnsi="Sylfaen"/>
          <w:b/>
          <w:lang w:val="ka-GE"/>
        </w:rPr>
        <w:t xml:space="preserve">) </w:t>
      </w:r>
      <w:r w:rsidRPr="00467F00">
        <w:rPr>
          <w:rFonts w:ascii="Sylfaen" w:hAnsi="Sylfaen" w:cs="Sylfaen"/>
          <w:b/>
          <w:lang w:val="ka-GE"/>
        </w:rPr>
        <w:t>დადგენილების</w:t>
      </w:r>
      <w:r w:rsidRPr="00467F00">
        <w:rPr>
          <w:rFonts w:ascii="Sylfaen" w:hAnsi="Sylfaen"/>
          <w:b/>
          <w:lang w:val="ka-GE"/>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ka-GE"/>
        </w:rPr>
        <w:t>მიღების</w:t>
      </w:r>
      <w:r w:rsidRPr="00467F00">
        <w:rPr>
          <w:rFonts w:ascii="Sylfaen" w:hAnsi="Sylfaen"/>
          <w:b/>
          <w:lang w:val="ka-GE"/>
        </w:rPr>
        <w:t xml:space="preserve"> </w:t>
      </w:r>
      <w:r w:rsidRPr="00467F00">
        <w:rPr>
          <w:rFonts w:ascii="Sylfaen" w:hAnsi="Sylfaen" w:cs="Sylfaen"/>
          <w:b/>
          <w:lang w:val="ka-GE"/>
        </w:rPr>
        <w:t>მიზეზი</w:t>
      </w:r>
    </w:p>
    <w:p w14:paraId="0B166F90" w14:textId="77777777" w:rsidR="000F0516" w:rsidRPr="0027231A" w:rsidRDefault="000F0516" w:rsidP="000F0516">
      <w:pPr>
        <w:jc w:val="both"/>
        <w:rPr>
          <w:rFonts w:ascii="Sylfaen" w:hAnsi="Sylfaen"/>
          <w:lang w:val="ka-GE"/>
        </w:rPr>
      </w:pPr>
      <w:r>
        <w:rPr>
          <w:rFonts w:ascii="Sylfaen" w:hAnsi="Sylfaen"/>
          <w:lang w:val="ka-GE"/>
        </w:rPr>
        <w:t xml:space="preserve"> </w:t>
      </w:r>
      <w:r>
        <w:rPr>
          <w:rFonts w:ascii="Sylfaen" w:hAnsi="Sylfaen"/>
          <w:lang w:val="ka-GE"/>
        </w:rPr>
        <w:tab/>
        <w:t xml:space="preserve">სტრატეგიის დამტკიცების შესახებ დადგენილების პროექტის შემუშავება განპირობებულია „შრომის ბაზრის ფორმირების სახელმწიფო სტრატეგიის და შრომის ბაზრის ფორმირების სახელმწიფო სტრატეგიის რეალიზაციის 2015-2018 წლების სამოქმედო გეგმის“ მოქმედების ვადის დასრულებით. გარდა ამისა, </w:t>
      </w:r>
      <w:r w:rsidRPr="008F4F73">
        <w:rPr>
          <w:rFonts w:ascii="Sylfaen" w:hAnsi="Sylfaen"/>
          <w:lang w:val="ka-GE"/>
        </w:rPr>
        <w:t xml:space="preserve">ევროკავშირის საბიუჯეტო დახმარების პროექტის </w:t>
      </w:r>
      <w:r w:rsidRPr="008F4F73">
        <w:rPr>
          <w:rFonts w:ascii="Sylfaen" w:hAnsi="Sylfaen" w:cs="Sylfaen"/>
          <w:sz w:val="24"/>
          <w:lang w:val="ka-GE"/>
        </w:rPr>
        <w:t xml:space="preserve">ერთ-ერთ </w:t>
      </w:r>
      <w:r>
        <w:rPr>
          <w:rFonts w:ascii="Sylfaen" w:hAnsi="Sylfaen" w:cs="Sylfaen"/>
          <w:sz w:val="24"/>
          <w:lang w:val="ka-GE"/>
        </w:rPr>
        <w:t>წინაპირობაა</w:t>
      </w:r>
      <w:r w:rsidRPr="008F4F73">
        <w:rPr>
          <w:rFonts w:ascii="Sylfaen" w:hAnsi="Sylfaen" w:cs="Sylfaen"/>
          <w:sz w:val="24"/>
          <w:lang w:val="ka-GE"/>
        </w:rPr>
        <w:t xml:space="preserve"> საქართველოს მთავრობის მიერ </w:t>
      </w:r>
      <w:r>
        <w:rPr>
          <w:rFonts w:ascii="Sylfaen" w:hAnsi="Sylfaen" w:cs="Sylfaen"/>
          <w:sz w:val="24"/>
          <w:lang w:val="ka-GE"/>
        </w:rPr>
        <w:t xml:space="preserve">შრომისა და დასაქმების </w:t>
      </w:r>
      <w:r w:rsidRPr="008F4F73">
        <w:rPr>
          <w:rFonts w:ascii="Sylfaen" w:hAnsi="Sylfaen" w:cs="Sylfaen"/>
          <w:sz w:val="24"/>
          <w:lang w:val="ka-GE"/>
        </w:rPr>
        <w:t>ახალი სტრატეგიის</w:t>
      </w:r>
      <w:r>
        <w:rPr>
          <w:rFonts w:ascii="Sylfaen" w:hAnsi="Sylfaen" w:cs="Sylfaen"/>
          <w:sz w:val="24"/>
          <w:lang w:val="ka-GE"/>
        </w:rPr>
        <w:t xml:space="preserve"> შემუშავება და </w:t>
      </w:r>
      <w:r w:rsidRPr="008F4F73">
        <w:rPr>
          <w:rFonts w:ascii="Sylfaen" w:hAnsi="Sylfaen" w:cs="Sylfaen"/>
          <w:sz w:val="24"/>
          <w:lang w:val="ka-GE"/>
        </w:rPr>
        <w:t>დამტკიცება</w:t>
      </w:r>
      <w:r>
        <w:rPr>
          <w:rFonts w:ascii="Sylfaen" w:hAnsi="Sylfaen" w:cs="Sylfaen"/>
          <w:sz w:val="24"/>
          <w:lang w:val="ka-GE"/>
        </w:rPr>
        <w:t>.</w:t>
      </w:r>
    </w:p>
    <w:p w14:paraId="76C2AD98" w14:textId="77777777" w:rsidR="000F0516" w:rsidRPr="00467F00" w:rsidRDefault="000F0516" w:rsidP="000F0516">
      <w:pPr>
        <w:ind w:firstLine="720"/>
        <w:jc w:val="both"/>
        <w:rPr>
          <w:rFonts w:ascii="Sylfaen" w:hAnsi="Sylfaen"/>
          <w:lang w:val="ka-GE"/>
        </w:rPr>
      </w:pPr>
      <w:r w:rsidRPr="00467F00">
        <w:rPr>
          <w:rFonts w:ascii="Sylfaen" w:hAnsi="Sylfaen" w:cs="Sylfaen"/>
          <w:b/>
          <w:lang w:val="ka-GE"/>
        </w:rPr>
        <w:t>ა</w:t>
      </w:r>
      <w:r w:rsidRPr="00467F00">
        <w:rPr>
          <w:rFonts w:ascii="Sylfaen" w:hAnsi="Sylfaen"/>
          <w:b/>
          <w:lang w:val="ka-GE"/>
        </w:rPr>
        <w:t xml:space="preserve">. </w:t>
      </w:r>
      <w:r w:rsidRPr="00467F00">
        <w:rPr>
          <w:rFonts w:ascii="Sylfaen" w:hAnsi="Sylfaen" w:cs="Sylfaen"/>
          <w:b/>
          <w:lang w:val="ka-GE"/>
        </w:rPr>
        <w:t>ბ</w:t>
      </w:r>
      <w:r w:rsidRPr="00467F00">
        <w:rPr>
          <w:rFonts w:ascii="Sylfaen" w:hAnsi="Sylfaen"/>
          <w:b/>
          <w:lang w:val="ka-GE"/>
        </w:rPr>
        <w:t xml:space="preserve">) </w:t>
      </w:r>
      <w:r w:rsidRPr="00467F00">
        <w:rPr>
          <w:rFonts w:ascii="Sylfaen" w:hAnsi="Sylfaen" w:cs="Sylfaen"/>
          <w:b/>
          <w:lang w:val="ka-GE"/>
        </w:rPr>
        <w:t>დადგენილების</w:t>
      </w:r>
      <w:r w:rsidRPr="00467F00">
        <w:rPr>
          <w:rFonts w:ascii="Sylfaen" w:hAnsi="Sylfaen"/>
          <w:b/>
          <w:lang w:val="ka-GE"/>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ka-GE"/>
        </w:rPr>
        <w:t>მიზანი</w:t>
      </w:r>
    </w:p>
    <w:p w14:paraId="258A8899" w14:textId="77777777" w:rsidR="000F0516" w:rsidRDefault="000F0516" w:rsidP="000F0516">
      <w:pPr>
        <w:spacing w:before="120"/>
        <w:ind w:firstLine="720"/>
        <w:jc w:val="both"/>
        <w:rPr>
          <w:rFonts w:ascii="Sylfaen" w:hAnsi="Sylfaen" w:cs="Sylfaen"/>
          <w:sz w:val="24"/>
          <w:lang w:val="ka-GE"/>
        </w:rPr>
      </w:pPr>
      <w:r w:rsidRPr="00467F00">
        <w:rPr>
          <w:rFonts w:ascii="Sylfaen" w:hAnsi="Sylfaen" w:cs="Sylfaen"/>
          <w:lang w:val="ka-GE"/>
        </w:rPr>
        <w:t>დადგენილების პროექტის მიზანია</w:t>
      </w:r>
      <w:r>
        <w:rPr>
          <w:rFonts w:ascii="Sylfaen" w:hAnsi="Sylfaen" w:cs="Sylfaen"/>
          <w:lang w:val="ka-GE"/>
        </w:rPr>
        <w:t xml:space="preserve"> </w:t>
      </w:r>
      <w:r w:rsidRPr="00D34CE5">
        <w:rPr>
          <w:rFonts w:ascii="Sylfaen" w:hAnsi="Sylfaen" w:cs="Sylfaen"/>
          <w:sz w:val="24"/>
          <w:lang w:val="ka-GE"/>
        </w:rPr>
        <w:t xml:space="preserve">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w:t>
      </w:r>
      <w:r>
        <w:rPr>
          <w:rFonts w:ascii="Sylfaen" w:hAnsi="Sylfaen" w:cs="Sylfaen"/>
          <w:sz w:val="24"/>
          <w:lang w:val="ka-GE"/>
        </w:rPr>
        <w:t>ხელშეწყობა.</w:t>
      </w:r>
    </w:p>
    <w:p w14:paraId="4EA70A1B" w14:textId="77777777" w:rsidR="000F0516" w:rsidRPr="00467F00" w:rsidRDefault="000F0516" w:rsidP="000F0516">
      <w:pPr>
        <w:spacing w:before="120"/>
        <w:ind w:firstLine="720"/>
        <w:jc w:val="both"/>
        <w:rPr>
          <w:rFonts w:ascii="Sylfaen" w:hAnsi="Sylfaen" w:cs="Sylfaen"/>
          <w:b/>
          <w:lang w:val="ka-GE"/>
        </w:rPr>
      </w:pPr>
      <w:r w:rsidRPr="00467F00">
        <w:rPr>
          <w:rFonts w:ascii="Sylfaen" w:hAnsi="Sylfaen" w:cs="Sylfaen"/>
          <w:b/>
          <w:lang w:val="it-IT"/>
        </w:rPr>
        <w:t>ა</w:t>
      </w:r>
      <w:r w:rsidRPr="00467F00">
        <w:rPr>
          <w:rFonts w:ascii="Sylfaen" w:hAnsi="Sylfaen" w:cs="AcadNusx"/>
          <w:b/>
          <w:lang w:val="it-IT"/>
        </w:rPr>
        <w:t xml:space="preserve">. </w:t>
      </w:r>
      <w:r w:rsidRPr="00467F00">
        <w:rPr>
          <w:rFonts w:ascii="Sylfaen" w:hAnsi="Sylfaen" w:cs="Sylfaen"/>
          <w:b/>
          <w:lang w:val="it-IT"/>
        </w:rPr>
        <w:t>გ</w:t>
      </w:r>
      <w:r w:rsidRPr="00467F00">
        <w:rPr>
          <w:rFonts w:ascii="Sylfaen" w:hAnsi="Sylfaen" w:cs="AcadNusx"/>
          <w:b/>
          <w:lang w:val="it-IT"/>
        </w:rPr>
        <w:t xml:space="preserve">) </w:t>
      </w:r>
      <w:r w:rsidRPr="00467F00">
        <w:rPr>
          <w:rFonts w:ascii="Sylfaen" w:hAnsi="Sylfaen" w:cs="Sylfaen"/>
          <w:b/>
          <w:lang w:val="ka-GE"/>
        </w:rPr>
        <w:t>დადგენილების</w:t>
      </w:r>
      <w:r w:rsidRPr="00467F00">
        <w:rPr>
          <w:rFonts w:ascii="Sylfaen" w:hAnsi="Sylfaen" w:cs="AcadNusx"/>
          <w:b/>
          <w:lang w:val="it-IT"/>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it-IT"/>
        </w:rPr>
        <w:t>ძირითადი</w:t>
      </w:r>
      <w:r w:rsidRPr="00467F00">
        <w:rPr>
          <w:rFonts w:ascii="Sylfaen" w:hAnsi="Sylfaen" w:cs="AcadNusx"/>
          <w:b/>
          <w:lang w:val="it-IT"/>
        </w:rPr>
        <w:t xml:space="preserve"> </w:t>
      </w:r>
      <w:r w:rsidRPr="00467F00">
        <w:rPr>
          <w:rFonts w:ascii="Sylfaen" w:hAnsi="Sylfaen" w:cs="Sylfaen"/>
          <w:b/>
          <w:lang w:val="it-IT"/>
        </w:rPr>
        <w:t>არსი</w:t>
      </w:r>
    </w:p>
    <w:p w14:paraId="793B944F" w14:textId="286B5C42" w:rsidR="000F0516" w:rsidRDefault="000F0516" w:rsidP="000F0516">
      <w:pPr>
        <w:pStyle w:val="LightGrid-Accent32"/>
        <w:ind w:left="0" w:firstLine="720"/>
        <w:jc w:val="both"/>
        <w:rPr>
          <w:rFonts w:ascii="Sylfaen" w:hAnsi="Sylfaen"/>
          <w:lang w:val="ka-GE"/>
        </w:rPr>
      </w:pPr>
      <w:r>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Pr>
          <w:rFonts w:ascii="Sylfaen" w:hAnsi="Sylfaen"/>
          <w:b/>
          <w:lang w:val="ka-GE"/>
        </w:rPr>
        <w:t xml:space="preserve">დასაქმების ხელშეწყობა </w:t>
      </w:r>
      <w:r w:rsidRPr="004467A0">
        <w:rPr>
          <w:rFonts w:ascii="Sylfaen" w:hAnsi="Sylfaen"/>
          <w:lang w:val="ka-GE"/>
        </w:rPr>
        <w:t>(</w:t>
      </w:r>
      <w:r>
        <w:rPr>
          <w:rFonts w:ascii="Sylfaen" w:eastAsia="Helvetica" w:hAnsi="Sylfaen" w:cs="Helvetica"/>
          <w:lang w:val="ka-GE"/>
        </w:rPr>
        <w:t>მოთხოვნის სტიმულირება სამუშაო ძალაზე</w:t>
      </w:r>
      <w:r>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Pr>
          <w:rFonts w:ascii="Sylfaen" w:eastAsia="Helvetica" w:hAnsi="Sylfaen" w:cs="Helvetica"/>
          <w:lang w:val="ka-GE"/>
        </w:rPr>
        <w:t>პოლიტიკის (</w:t>
      </w:r>
      <w:r>
        <w:rPr>
          <w:rFonts w:ascii="Sylfaen" w:eastAsia="Helvetica" w:hAnsi="Sylfaen" w:cs="Helvetica"/>
        </w:rPr>
        <w:t xml:space="preserve">ALMP) </w:t>
      </w:r>
      <w:r>
        <w:rPr>
          <w:rFonts w:ascii="Sylfaen" w:eastAsia="Helvetica" w:hAnsi="Sylfaen" w:cs="Helvetica"/>
          <w:lang w:val="ka-GE"/>
        </w:rPr>
        <w:t>გაძლიერება</w:t>
      </w:r>
      <w:r>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Pr>
          <w:rFonts w:ascii="Sylfaen" w:hAnsi="Sylfaen"/>
          <w:b/>
          <w:lang w:val="ka-GE"/>
        </w:rPr>
        <w:t xml:space="preserve">  და შრომის ბაზრის ეფექტიანი ფუნქციონირების ხელშეწყობა </w:t>
      </w:r>
      <w:r w:rsidRPr="004467A0">
        <w:rPr>
          <w:rFonts w:ascii="Sylfaen" w:hAnsi="Sylfaen"/>
          <w:lang w:val="ka-GE"/>
        </w:rPr>
        <w:t>(</w:t>
      </w:r>
      <w:r>
        <w:rPr>
          <w:rFonts w:ascii="Sylfaen" w:hAnsi="Sylfaen"/>
          <w:lang w:val="ka-GE"/>
        </w:rPr>
        <w:t xml:space="preserve">შრომის უსაფრთხოებისა და უფლებების დაცვის სისტემის სრულყოფა; შრომითი მიგრაციის </w:t>
      </w:r>
      <w:del w:id="1494" w:author="Giorgi Bunturi" w:date="2019-03-13T16:35:00Z">
        <w:r w:rsidDel="007E72D1">
          <w:rPr>
            <w:rFonts w:ascii="Sylfaen" w:hAnsi="Sylfaen"/>
            <w:lang w:val="ka-GE"/>
          </w:rPr>
          <w:delText>მოწესრიგება).</w:delText>
        </w:r>
      </w:del>
      <w:ins w:id="1495" w:author="Giorgi Bunturi" w:date="2019-03-13T16:35:00Z">
        <w:r w:rsidR="007E72D1">
          <w:rPr>
            <w:rFonts w:ascii="Sylfaen" w:hAnsi="Sylfaen"/>
            <w:lang w:val="ka-GE"/>
          </w:rPr>
          <w:t>მართვის გაუმჯობესება).</w:t>
        </w:r>
      </w:ins>
    </w:p>
    <w:p w14:paraId="7DB5871E" w14:textId="77777777" w:rsidR="000F0516" w:rsidRDefault="000F0516" w:rsidP="000F0516">
      <w:pPr>
        <w:pStyle w:val="Body"/>
        <w:spacing w:after="0" w:line="240" w:lineRule="auto"/>
        <w:ind w:right="75"/>
        <w:jc w:val="both"/>
        <w:rPr>
          <w:rFonts w:ascii="Sylfaen" w:hAnsi="Sylfaen" w:cs="Sylfaen"/>
          <w:lang w:val="ka-GE"/>
        </w:rPr>
      </w:pPr>
    </w:p>
    <w:p w14:paraId="380D83CF" w14:textId="77777777" w:rsidR="000F0516" w:rsidRPr="00467F00" w:rsidRDefault="000F0516" w:rsidP="000F0516">
      <w:pPr>
        <w:spacing w:before="120"/>
        <w:ind w:firstLine="720"/>
        <w:jc w:val="both"/>
        <w:rPr>
          <w:rFonts w:ascii="Sylfaen" w:hAnsi="Sylfaen" w:cs="Sylfaen"/>
          <w:b/>
          <w:lang w:val="ka-GE"/>
        </w:rPr>
      </w:pPr>
      <w:r w:rsidRPr="00467F00">
        <w:rPr>
          <w:rFonts w:ascii="Sylfaen" w:hAnsi="Sylfaen" w:cs="Sylfaen"/>
          <w:b/>
          <w:lang w:val="it-IT"/>
        </w:rPr>
        <w:t>ბ</w:t>
      </w:r>
      <w:r w:rsidRPr="00467F00">
        <w:rPr>
          <w:rFonts w:ascii="Sylfaen" w:hAnsi="Sylfaen" w:cs="AcadNusx"/>
          <w:b/>
          <w:lang w:val="it-IT"/>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AcadNusx"/>
          <w:b/>
          <w:lang w:val="it-IT"/>
        </w:rPr>
        <w:t xml:space="preserve"> </w:t>
      </w:r>
      <w:r w:rsidRPr="00467F00">
        <w:rPr>
          <w:rFonts w:ascii="Sylfaen" w:hAnsi="Sylfaen" w:cs="Sylfaen"/>
          <w:b/>
          <w:lang w:val="it-IT"/>
        </w:rPr>
        <w:t>ფინანსური</w:t>
      </w:r>
      <w:r w:rsidRPr="00467F00">
        <w:rPr>
          <w:rFonts w:ascii="Sylfaen" w:hAnsi="Sylfaen" w:cs="AcadNusx"/>
          <w:b/>
          <w:lang w:val="it-IT"/>
        </w:rPr>
        <w:t xml:space="preserve"> </w:t>
      </w:r>
      <w:r w:rsidRPr="00467F00">
        <w:rPr>
          <w:rFonts w:ascii="Sylfaen" w:hAnsi="Sylfaen" w:cs="Sylfaen"/>
          <w:b/>
          <w:lang w:val="it-IT"/>
        </w:rPr>
        <w:t>დასაბუთება</w:t>
      </w:r>
      <w:r w:rsidRPr="00467F00">
        <w:rPr>
          <w:rFonts w:ascii="Sylfaen" w:hAnsi="Sylfaen" w:cs="Sylfaen"/>
          <w:b/>
          <w:lang w:val="ka-GE"/>
        </w:rPr>
        <w:t>:</w:t>
      </w:r>
    </w:p>
    <w:p w14:paraId="7986640D" w14:textId="77777777" w:rsidR="000F0516" w:rsidRPr="00467F00" w:rsidRDefault="000F0516" w:rsidP="000F0516">
      <w:pPr>
        <w:spacing w:before="120"/>
        <w:jc w:val="both"/>
        <w:rPr>
          <w:rFonts w:ascii="Sylfaen" w:hAnsi="Sylfaen" w:cs="Sylfaen"/>
          <w:b/>
          <w:lang w:val="it-IT"/>
        </w:rPr>
      </w:pPr>
      <w:r w:rsidRPr="00467F00">
        <w:rPr>
          <w:rFonts w:ascii="Sylfaen" w:hAnsi="Sylfaen"/>
          <w:lang w:val="it-IT"/>
        </w:rPr>
        <w:tab/>
      </w:r>
      <w:r w:rsidRPr="00467F00">
        <w:rPr>
          <w:rFonts w:ascii="Sylfaen" w:hAnsi="Sylfaen" w:cs="Sylfaen"/>
          <w:b/>
          <w:lang w:val="it-IT"/>
        </w:rPr>
        <w:t>ბ</w:t>
      </w:r>
      <w:r w:rsidRPr="00467F00">
        <w:rPr>
          <w:rFonts w:ascii="Sylfaen" w:hAnsi="Sylfaen" w:cs="AcadNusx"/>
          <w:b/>
          <w:lang w:val="it-IT"/>
        </w:rPr>
        <w:t>.</w:t>
      </w:r>
      <w:r w:rsidRPr="00467F00">
        <w:rPr>
          <w:rFonts w:ascii="Sylfaen" w:hAnsi="Sylfaen" w:cs="Sylfaen"/>
          <w:b/>
          <w:lang w:val="it-IT"/>
        </w:rPr>
        <w:t>ა</w:t>
      </w:r>
      <w:r w:rsidRPr="00467F00">
        <w:rPr>
          <w:rFonts w:ascii="Sylfaen" w:hAnsi="Sylfaen" w:cs="AcadNusx"/>
          <w:b/>
          <w:lang w:val="it-IT"/>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AcadNusx"/>
          <w:b/>
          <w:lang w:val="it-IT"/>
        </w:rPr>
        <w:t xml:space="preserve"> </w:t>
      </w:r>
      <w:r w:rsidRPr="00467F00">
        <w:rPr>
          <w:rFonts w:ascii="Sylfaen" w:hAnsi="Sylfaen" w:cs="Sylfaen"/>
          <w:b/>
          <w:lang w:val="it-IT"/>
        </w:rPr>
        <w:t>მიღებასთან</w:t>
      </w:r>
      <w:r w:rsidRPr="00467F00">
        <w:rPr>
          <w:rFonts w:ascii="Sylfaen" w:hAnsi="Sylfaen" w:cs="AcadNusx"/>
          <w:b/>
          <w:lang w:val="it-IT"/>
        </w:rPr>
        <w:t xml:space="preserve"> </w:t>
      </w:r>
      <w:r w:rsidRPr="00467F00">
        <w:rPr>
          <w:rFonts w:ascii="Sylfaen" w:hAnsi="Sylfaen" w:cs="Sylfaen"/>
          <w:b/>
          <w:lang w:val="it-IT"/>
        </w:rPr>
        <w:t>დაკავშირებით</w:t>
      </w:r>
      <w:r w:rsidRPr="00467F00">
        <w:rPr>
          <w:rFonts w:ascii="Sylfaen" w:hAnsi="Sylfaen" w:cs="AcadNusx"/>
          <w:b/>
          <w:lang w:val="it-IT"/>
        </w:rPr>
        <w:t xml:space="preserve"> </w:t>
      </w:r>
      <w:r w:rsidRPr="00467F00">
        <w:rPr>
          <w:rFonts w:ascii="Sylfaen" w:hAnsi="Sylfaen" w:cs="Sylfaen"/>
          <w:b/>
          <w:lang w:val="it-IT"/>
        </w:rPr>
        <w:t>აუცილებელი</w:t>
      </w:r>
      <w:r w:rsidRPr="00467F00">
        <w:rPr>
          <w:rFonts w:ascii="Sylfaen" w:hAnsi="Sylfaen" w:cs="AcadNusx"/>
          <w:b/>
          <w:lang w:val="it-IT"/>
        </w:rPr>
        <w:t xml:space="preserve"> </w:t>
      </w:r>
      <w:r w:rsidRPr="00467F00">
        <w:rPr>
          <w:rFonts w:ascii="Sylfaen" w:hAnsi="Sylfaen" w:cs="Sylfaen"/>
          <w:b/>
          <w:lang w:val="it-IT"/>
        </w:rPr>
        <w:t>ხარჯების</w:t>
      </w:r>
      <w:r w:rsidRPr="00467F00">
        <w:rPr>
          <w:rFonts w:ascii="Sylfaen" w:hAnsi="Sylfaen" w:cs="AcadNusx"/>
          <w:b/>
          <w:lang w:val="it-IT"/>
        </w:rPr>
        <w:t xml:space="preserve"> </w:t>
      </w:r>
      <w:r w:rsidRPr="00467F00">
        <w:rPr>
          <w:rFonts w:ascii="Sylfaen" w:hAnsi="Sylfaen" w:cs="Sylfaen"/>
          <w:b/>
          <w:lang w:val="it-IT"/>
        </w:rPr>
        <w:t>დაფინანსების</w:t>
      </w:r>
      <w:r w:rsidRPr="00467F00">
        <w:rPr>
          <w:rFonts w:ascii="Sylfaen" w:hAnsi="Sylfaen" w:cs="AcadNusx"/>
          <w:b/>
          <w:lang w:val="it-IT"/>
        </w:rPr>
        <w:t xml:space="preserve"> </w:t>
      </w:r>
      <w:r w:rsidRPr="00467F00">
        <w:rPr>
          <w:rFonts w:ascii="Sylfaen" w:hAnsi="Sylfaen" w:cs="Sylfaen"/>
          <w:b/>
          <w:lang w:val="it-IT"/>
        </w:rPr>
        <w:t>წყარო</w:t>
      </w:r>
    </w:p>
    <w:p w14:paraId="33B94E58" w14:textId="77777777" w:rsidR="000F0516" w:rsidRPr="00467F00" w:rsidRDefault="000F0516" w:rsidP="000F0516">
      <w:pPr>
        <w:tabs>
          <w:tab w:val="left" w:pos="1560"/>
        </w:tabs>
        <w:ind w:firstLine="709"/>
        <w:jc w:val="both"/>
        <w:rPr>
          <w:rFonts w:ascii="Sylfaen" w:hAnsi="Sylfaen" w:cs="Sylfaen"/>
          <w:lang w:val="ka-GE"/>
        </w:rPr>
      </w:pPr>
      <w:r>
        <w:rPr>
          <w:rFonts w:ascii="Sylfaen" w:hAnsi="Sylfaen" w:cs="Sylfaen"/>
          <w:lang w:val="ka-GE"/>
        </w:rPr>
        <w:t>დადგენილების</w:t>
      </w:r>
      <w:r w:rsidRPr="00467F00">
        <w:rPr>
          <w:rFonts w:ascii="Sylfaen" w:hAnsi="Sylfaen" w:cs="Sylfaen"/>
          <w:lang w:val="ka-GE"/>
        </w:rPr>
        <w:t xml:space="preserve"> მიღება არ მოითხოვს დამატებით საბიუჯეტო ასიგნებებს.</w:t>
      </w:r>
    </w:p>
    <w:p w14:paraId="66FF571D" w14:textId="77777777" w:rsidR="000F0516" w:rsidRPr="00467F00" w:rsidRDefault="000F0516" w:rsidP="000F0516">
      <w:pPr>
        <w:spacing w:before="120"/>
        <w:jc w:val="both"/>
        <w:rPr>
          <w:rFonts w:ascii="Sylfaen" w:hAnsi="Sylfaen"/>
          <w:b/>
          <w:lang w:val="it-IT"/>
        </w:rPr>
      </w:pPr>
      <w:r w:rsidRPr="00467F00">
        <w:rPr>
          <w:rFonts w:ascii="Sylfaen" w:hAnsi="Sylfaen"/>
          <w:lang w:val="it-IT"/>
        </w:rPr>
        <w:tab/>
      </w:r>
      <w:r w:rsidRPr="00467F00">
        <w:rPr>
          <w:rFonts w:ascii="Sylfaen" w:hAnsi="Sylfaen" w:cs="Sylfaen"/>
          <w:b/>
          <w:lang w:val="it-IT"/>
        </w:rPr>
        <w:t>ბ</w:t>
      </w:r>
      <w:r w:rsidRPr="00467F00">
        <w:rPr>
          <w:rFonts w:ascii="Sylfaen" w:hAnsi="Sylfaen" w:cs="AcadNusx"/>
          <w:b/>
          <w:lang w:val="it-IT"/>
        </w:rPr>
        <w:t>.</w:t>
      </w:r>
      <w:r w:rsidRPr="00467F00">
        <w:rPr>
          <w:rFonts w:ascii="Sylfaen" w:hAnsi="Sylfaen" w:cs="Sylfaen"/>
          <w:b/>
          <w:lang w:val="it-IT"/>
        </w:rPr>
        <w:t>ბ</w:t>
      </w:r>
      <w:r w:rsidRPr="00467F00">
        <w:rPr>
          <w:rFonts w:ascii="Sylfaen" w:hAnsi="Sylfaen" w:cs="AcadNusx"/>
          <w:b/>
          <w:lang w:val="it-IT"/>
        </w:rPr>
        <w:t xml:space="preserve">) </w:t>
      </w:r>
      <w:r w:rsidRPr="00467F00">
        <w:rPr>
          <w:rFonts w:ascii="Sylfaen" w:hAnsi="Sylfaen" w:cs="Sylfaen"/>
          <w:b/>
          <w:lang w:val="ka-GE"/>
        </w:rPr>
        <w:t>დადგენილების</w:t>
      </w:r>
      <w:r w:rsidRPr="00467F00">
        <w:rPr>
          <w:rFonts w:ascii="Sylfaen" w:hAnsi="Sylfaen" w:cs="AcadNusx"/>
          <w:b/>
          <w:lang w:val="it-IT"/>
        </w:rPr>
        <w:t xml:space="preserve"> </w:t>
      </w:r>
      <w:r w:rsidRPr="00467F00">
        <w:rPr>
          <w:rFonts w:ascii="Sylfaen" w:hAnsi="Sylfaen" w:cs="AcadNusx"/>
          <w:b/>
          <w:lang w:val="ka-GE"/>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it-IT"/>
        </w:rPr>
        <w:t>გავლენა</w:t>
      </w:r>
      <w:r w:rsidRPr="00467F00">
        <w:rPr>
          <w:rFonts w:ascii="Sylfaen" w:hAnsi="Sylfaen" w:cs="AcadNusx"/>
          <w:b/>
          <w:lang w:val="it-IT"/>
        </w:rPr>
        <w:t xml:space="preserve"> </w:t>
      </w:r>
      <w:r w:rsidRPr="00467F00">
        <w:rPr>
          <w:rFonts w:ascii="Sylfaen" w:hAnsi="Sylfaen" w:cs="Sylfaen"/>
          <w:b/>
          <w:lang w:val="it-IT"/>
        </w:rPr>
        <w:t>ბიუჯეტის</w:t>
      </w:r>
      <w:r w:rsidRPr="00467F00">
        <w:rPr>
          <w:rFonts w:ascii="Sylfaen" w:hAnsi="Sylfaen" w:cs="AcadNusx"/>
          <w:b/>
          <w:lang w:val="it-IT"/>
        </w:rPr>
        <w:t xml:space="preserve"> </w:t>
      </w:r>
      <w:r w:rsidRPr="00467F00">
        <w:rPr>
          <w:rFonts w:ascii="Sylfaen" w:hAnsi="Sylfaen" w:cs="Sylfaen"/>
          <w:b/>
          <w:lang w:val="it-IT"/>
        </w:rPr>
        <w:t>საშემოსავლო</w:t>
      </w:r>
      <w:r w:rsidRPr="00467F00">
        <w:rPr>
          <w:rFonts w:ascii="Sylfaen" w:hAnsi="Sylfaen" w:cs="AcadNusx"/>
          <w:b/>
          <w:lang w:val="it-IT"/>
        </w:rPr>
        <w:t xml:space="preserve"> </w:t>
      </w:r>
      <w:r w:rsidRPr="00467F00">
        <w:rPr>
          <w:rFonts w:ascii="Sylfaen" w:hAnsi="Sylfaen" w:cs="Sylfaen"/>
          <w:b/>
          <w:lang w:val="it-IT"/>
        </w:rPr>
        <w:t>ნაწილზე</w:t>
      </w:r>
    </w:p>
    <w:p w14:paraId="6CBDE8DF" w14:textId="77777777" w:rsidR="000F0516" w:rsidRPr="00467F00" w:rsidRDefault="000F0516" w:rsidP="000F0516">
      <w:pPr>
        <w:spacing w:before="120"/>
        <w:ind w:firstLine="720"/>
        <w:jc w:val="both"/>
        <w:rPr>
          <w:rFonts w:ascii="Sylfaen" w:hAnsi="Sylfaen" w:cs="Sylfaen"/>
          <w:lang w:val="ka-GE"/>
        </w:rPr>
      </w:pPr>
      <w:r w:rsidRPr="00467F00">
        <w:rPr>
          <w:rFonts w:ascii="Sylfaen" w:hAnsi="Sylfaen" w:cs="Sylfaen"/>
          <w:lang w:val="ka-GE"/>
        </w:rPr>
        <w:t>დადგენილების პროექტის მიღება არ მოახდესნ გავლენას ბიუჯეტის  საშემოსავლო ნაწილზე</w:t>
      </w:r>
    </w:p>
    <w:p w14:paraId="4C9B9E15" w14:textId="77777777" w:rsidR="000F0516" w:rsidRPr="00467F00" w:rsidRDefault="000F0516" w:rsidP="000F0516">
      <w:pPr>
        <w:spacing w:before="120"/>
        <w:ind w:firstLine="720"/>
        <w:jc w:val="both"/>
        <w:rPr>
          <w:rFonts w:ascii="Sylfaen" w:hAnsi="Sylfaen"/>
          <w:b/>
          <w:lang w:val="ka-GE"/>
        </w:rPr>
      </w:pPr>
      <w:r w:rsidRPr="00467F00">
        <w:rPr>
          <w:rFonts w:ascii="Sylfaen" w:hAnsi="Sylfaen" w:cs="Sylfaen"/>
          <w:b/>
          <w:lang w:val="it-IT"/>
        </w:rPr>
        <w:t>ბ</w:t>
      </w:r>
      <w:r w:rsidRPr="00467F00">
        <w:rPr>
          <w:rFonts w:ascii="Sylfaen" w:hAnsi="Sylfaen" w:cs="AcadNusx"/>
          <w:b/>
          <w:lang w:val="it-IT"/>
        </w:rPr>
        <w:t xml:space="preserve">. </w:t>
      </w:r>
      <w:r w:rsidRPr="00467F00">
        <w:rPr>
          <w:rFonts w:ascii="Sylfaen" w:hAnsi="Sylfaen" w:cs="Sylfaen"/>
          <w:b/>
          <w:lang w:val="it-IT"/>
        </w:rPr>
        <w:t>გ</w:t>
      </w:r>
      <w:r w:rsidRPr="00467F00">
        <w:rPr>
          <w:rFonts w:ascii="Sylfaen" w:hAnsi="Sylfaen" w:cs="AcadNusx"/>
          <w:b/>
          <w:lang w:val="it-IT"/>
        </w:rPr>
        <w:t xml:space="preserve">) </w:t>
      </w:r>
      <w:r w:rsidRPr="00467F00">
        <w:rPr>
          <w:rFonts w:ascii="Sylfaen" w:hAnsi="Sylfaen" w:cs="Sylfaen"/>
          <w:b/>
          <w:lang w:val="ka-GE"/>
        </w:rPr>
        <w:t>დადგენილების</w:t>
      </w:r>
      <w:r w:rsidRPr="00467F00">
        <w:rPr>
          <w:rFonts w:ascii="Sylfaen" w:hAnsi="Sylfaen" w:cs="AcadNusx"/>
          <w:b/>
          <w:lang w:val="it-IT"/>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it-IT"/>
        </w:rPr>
        <w:t>გავლენა</w:t>
      </w:r>
      <w:r w:rsidRPr="00467F00">
        <w:rPr>
          <w:rFonts w:ascii="Sylfaen" w:hAnsi="Sylfaen" w:cs="AcadNusx"/>
          <w:b/>
          <w:lang w:val="it-IT"/>
        </w:rPr>
        <w:t xml:space="preserve"> </w:t>
      </w:r>
      <w:r w:rsidRPr="00467F00">
        <w:rPr>
          <w:rFonts w:ascii="Sylfaen" w:hAnsi="Sylfaen" w:cs="Sylfaen"/>
          <w:b/>
          <w:lang w:val="it-IT"/>
        </w:rPr>
        <w:t>ბიუჯეტის</w:t>
      </w:r>
      <w:r w:rsidRPr="00467F00">
        <w:rPr>
          <w:rFonts w:ascii="Sylfaen" w:hAnsi="Sylfaen" w:cs="AcadNusx"/>
          <w:b/>
          <w:lang w:val="it-IT"/>
        </w:rPr>
        <w:t xml:space="preserve"> </w:t>
      </w:r>
      <w:r w:rsidRPr="00467F00">
        <w:rPr>
          <w:rFonts w:ascii="Sylfaen" w:hAnsi="Sylfaen" w:cs="Sylfaen"/>
          <w:b/>
          <w:lang w:val="it-IT"/>
        </w:rPr>
        <w:t>ხარჯვით</w:t>
      </w:r>
      <w:r w:rsidRPr="00467F00">
        <w:rPr>
          <w:rFonts w:ascii="Sylfaen" w:hAnsi="Sylfaen" w:cs="AcadNusx"/>
          <w:b/>
          <w:lang w:val="it-IT"/>
        </w:rPr>
        <w:t xml:space="preserve"> </w:t>
      </w:r>
      <w:r w:rsidRPr="00467F00">
        <w:rPr>
          <w:rFonts w:ascii="Sylfaen" w:hAnsi="Sylfaen" w:cs="Sylfaen"/>
          <w:b/>
          <w:lang w:val="it-IT"/>
        </w:rPr>
        <w:t>ნაწილზე</w:t>
      </w:r>
    </w:p>
    <w:p w14:paraId="090C7B33" w14:textId="77777777" w:rsidR="000F0516" w:rsidRPr="00467F00" w:rsidRDefault="000F0516" w:rsidP="000F0516">
      <w:pPr>
        <w:spacing w:before="120"/>
        <w:ind w:right="41" w:firstLine="720"/>
        <w:jc w:val="both"/>
        <w:rPr>
          <w:rFonts w:ascii="Sylfaen" w:hAnsi="Sylfaen"/>
          <w:bCs/>
          <w:lang w:val="ka-GE"/>
        </w:rPr>
      </w:pPr>
      <w:r w:rsidRPr="00467F00">
        <w:rPr>
          <w:rFonts w:ascii="Sylfaen" w:hAnsi="Sylfaen" w:cs="Sylfaen"/>
          <w:lang w:val="ka-GE"/>
        </w:rPr>
        <w:lastRenderedPageBreak/>
        <w:t>დადგენილების პროექტის</w:t>
      </w:r>
      <w:r w:rsidRPr="00467F00">
        <w:rPr>
          <w:rFonts w:ascii="Sylfaen" w:hAnsi="Sylfaen"/>
          <w:lang w:val="ka-GE"/>
        </w:rPr>
        <w:t xml:space="preserve"> </w:t>
      </w:r>
      <w:r w:rsidRPr="00467F00">
        <w:rPr>
          <w:rFonts w:ascii="Sylfaen" w:hAnsi="Sylfaen" w:cs="Sylfaen"/>
          <w:lang w:val="ka-GE"/>
        </w:rPr>
        <w:t>მიღება</w:t>
      </w:r>
      <w:r w:rsidRPr="00467F00">
        <w:rPr>
          <w:rFonts w:ascii="Sylfaen" w:hAnsi="Sylfaen"/>
          <w:lang w:val="ka-GE"/>
        </w:rPr>
        <w:t xml:space="preserve"> </w:t>
      </w:r>
      <w:r w:rsidRPr="00467F00">
        <w:rPr>
          <w:rFonts w:ascii="Sylfaen" w:hAnsi="Sylfaen" w:cs="Sylfaen"/>
          <w:lang w:val="ka-GE"/>
        </w:rPr>
        <w:t>გავლენას</w:t>
      </w:r>
      <w:r w:rsidRPr="00467F00">
        <w:rPr>
          <w:rFonts w:ascii="Sylfaen" w:hAnsi="Sylfaen"/>
          <w:lang w:val="ka-GE"/>
        </w:rPr>
        <w:t xml:space="preserve"> </w:t>
      </w:r>
      <w:r w:rsidRPr="00467F00">
        <w:rPr>
          <w:rFonts w:ascii="Sylfaen" w:hAnsi="Sylfaen" w:cs="Sylfaen"/>
          <w:lang w:val="ka-GE"/>
        </w:rPr>
        <w:t>არ</w:t>
      </w:r>
      <w:r w:rsidRPr="00467F00">
        <w:rPr>
          <w:rFonts w:ascii="Sylfaen" w:hAnsi="Sylfaen"/>
          <w:lang w:val="ka-GE"/>
        </w:rPr>
        <w:t xml:space="preserve"> </w:t>
      </w:r>
      <w:r w:rsidRPr="00467F00">
        <w:rPr>
          <w:rFonts w:ascii="Sylfaen" w:hAnsi="Sylfaen" w:cs="Sylfaen"/>
          <w:lang w:val="ka-GE"/>
        </w:rPr>
        <w:t>მოახდენს</w:t>
      </w:r>
      <w:r w:rsidRPr="00467F00">
        <w:rPr>
          <w:rFonts w:ascii="Sylfaen" w:hAnsi="Sylfaen"/>
          <w:lang w:val="ka-GE"/>
        </w:rPr>
        <w:t xml:space="preserve"> </w:t>
      </w:r>
      <w:r w:rsidRPr="00467F00">
        <w:rPr>
          <w:rFonts w:ascii="Sylfaen" w:hAnsi="Sylfaen" w:cs="Sylfaen"/>
          <w:lang w:val="ka-GE"/>
        </w:rPr>
        <w:t>ბიუჯეტის</w:t>
      </w:r>
      <w:r w:rsidRPr="00467F00">
        <w:rPr>
          <w:rFonts w:ascii="Sylfaen" w:hAnsi="Sylfaen"/>
          <w:lang w:val="ka-GE"/>
        </w:rPr>
        <w:t xml:space="preserve"> </w:t>
      </w:r>
      <w:r w:rsidRPr="00467F00">
        <w:rPr>
          <w:rFonts w:ascii="Sylfaen" w:hAnsi="Sylfaen" w:cs="Sylfaen"/>
          <w:lang w:val="ka-GE"/>
        </w:rPr>
        <w:t>ხარჯვით</w:t>
      </w:r>
      <w:r w:rsidRPr="00467F00">
        <w:rPr>
          <w:rFonts w:ascii="Sylfaen" w:hAnsi="Sylfaen"/>
          <w:lang w:val="ka-GE"/>
        </w:rPr>
        <w:t xml:space="preserve"> </w:t>
      </w:r>
      <w:r w:rsidRPr="00467F00">
        <w:rPr>
          <w:rFonts w:ascii="Sylfaen" w:hAnsi="Sylfaen" w:cs="Sylfaen"/>
          <w:lang w:val="ka-GE"/>
        </w:rPr>
        <w:t>ნაწილზე</w:t>
      </w:r>
      <w:r w:rsidRPr="00467F00">
        <w:rPr>
          <w:rFonts w:ascii="Sylfaen" w:hAnsi="Sylfaen"/>
          <w:bCs/>
          <w:lang w:val="ka-GE"/>
        </w:rPr>
        <w:t xml:space="preserve">. </w:t>
      </w:r>
    </w:p>
    <w:p w14:paraId="3EDF18C3" w14:textId="77777777" w:rsidR="000F0516" w:rsidRPr="00467F00" w:rsidRDefault="000F0516" w:rsidP="000F0516">
      <w:pPr>
        <w:spacing w:before="120"/>
        <w:ind w:firstLine="720"/>
        <w:jc w:val="both"/>
        <w:rPr>
          <w:rFonts w:ascii="Sylfaen" w:hAnsi="Sylfaen"/>
          <w:b/>
          <w:lang w:val="ka-GE"/>
        </w:rPr>
      </w:pPr>
      <w:r w:rsidRPr="00467F00">
        <w:rPr>
          <w:rFonts w:ascii="Sylfaen" w:hAnsi="Sylfaen" w:cs="Sylfaen"/>
          <w:b/>
          <w:lang w:val="it-IT"/>
        </w:rPr>
        <w:t>ბ</w:t>
      </w:r>
      <w:r w:rsidRPr="00467F00">
        <w:rPr>
          <w:rFonts w:ascii="Sylfaen" w:hAnsi="Sylfaen" w:cs="AcadNusx"/>
          <w:b/>
          <w:lang w:val="it-IT"/>
        </w:rPr>
        <w:t xml:space="preserve">. </w:t>
      </w:r>
      <w:r w:rsidRPr="00467F00">
        <w:rPr>
          <w:rFonts w:ascii="Sylfaen" w:hAnsi="Sylfaen" w:cs="Sylfaen"/>
          <w:b/>
          <w:lang w:val="it-IT"/>
        </w:rPr>
        <w:t>დ</w:t>
      </w:r>
      <w:r w:rsidRPr="00467F00">
        <w:rPr>
          <w:rFonts w:ascii="Sylfaen" w:hAnsi="Sylfaen" w:cs="AcadNusx"/>
          <w:b/>
          <w:lang w:val="it-IT"/>
        </w:rPr>
        <w:t xml:space="preserve">) </w:t>
      </w:r>
      <w:r w:rsidRPr="00467F00">
        <w:rPr>
          <w:rFonts w:ascii="Sylfaen" w:hAnsi="Sylfaen" w:cs="Sylfaen"/>
          <w:b/>
          <w:lang w:val="it-IT"/>
        </w:rPr>
        <w:t>სახელმწიფოს</w:t>
      </w:r>
      <w:r w:rsidRPr="00467F00">
        <w:rPr>
          <w:rFonts w:ascii="Sylfaen" w:hAnsi="Sylfaen" w:cs="AcadNusx"/>
          <w:b/>
          <w:lang w:val="it-IT"/>
        </w:rPr>
        <w:t xml:space="preserve"> </w:t>
      </w:r>
      <w:r w:rsidRPr="00467F00">
        <w:rPr>
          <w:rFonts w:ascii="Sylfaen" w:hAnsi="Sylfaen" w:cs="Sylfaen"/>
          <w:b/>
          <w:lang w:val="it-IT"/>
        </w:rPr>
        <w:t>ახალი</w:t>
      </w:r>
      <w:r w:rsidRPr="00467F00">
        <w:rPr>
          <w:rFonts w:ascii="Sylfaen" w:hAnsi="Sylfaen" w:cs="AcadNusx"/>
          <w:b/>
          <w:lang w:val="it-IT"/>
        </w:rPr>
        <w:t xml:space="preserve"> </w:t>
      </w:r>
      <w:r w:rsidRPr="00467F00">
        <w:rPr>
          <w:rFonts w:ascii="Sylfaen" w:hAnsi="Sylfaen" w:cs="Sylfaen"/>
          <w:b/>
          <w:lang w:val="it-IT"/>
        </w:rPr>
        <w:t>ფინანსური</w:t>
      </w:r>
      <w:r w:rsidRPr="00467F00">
        <w:rPr>
          <w:rFonts w:ascii="Sylfaen" w:hAnsi="Sylfaen" w:cs="AcadNusx"/>
          <w:b/>
          <w:lang w:val="it-IT"/>
        </w:rPr>
        <w:t xml:space="preserve"> </w:t>
      </w:r>
      <w:r w:rsidRPr="00467F00">
        <w:rPr>
          <w:rFonts w:ascii="Sylfaen" w:hAnsi="Sylfaen" w:cs="Sylfaen"/>
          <w:b/>
          <w:lang w:val="it-IT"/>
        </w:rPr>
        <w:t>ვალდებულებები</w:t>
      </w:r>
    </w:p>
    <w:p w14:paraId="0FC5C463" w14:textId="77777777" w:rsidR="000F0516" w:rsidRPr="00467F00" w:rsidRDefault="000F0516" w:rsidP="000F0516">
      <w:pPr>
        <w:spacing w:before="120"/>
        <w:ind w:right="41" w:firstLine="720"/>
        <w:jc w:val="both"/>
        <w:rPr>
          <w:rFonts w:ascii="Sylfaen" w:hAnsi="Sylfaen"/>
          <w:lang w:val="ka-GE"/>
        </w:rPr>
      </w:pPr>
      <w:r w:rsidRPr="00467F00">
        <w:rPr>
          <w:rFonts w:ascii="Sylfaen" w:hAnsi="Sylfaen" w:cs="Sylfaen"/>
          <w:lang w:val="ka-GE"/>
        </w:rPr>
        <w:t>დადგენილების პროექტით</w:t>
      </w:r>
      <w:r w:rsidRPr="00467F00">
        <w:rPr>
          <w:rFonts w:ascii="Sylfaen" w:hAnsi="Sylfaen" w:cs="Sylfaen"/>
          <w:lang w:val="it-IT"/>
        </w:rPr>
        <w:t xml:space="preserve"> სახელმწიფოს</w:t>
      </w:r>
      <w:r w:rsidRPr="00467F00">
        <w:rPr>
          <w:rFonts w:ascii="Sylfaen" w:hAnsi="Sylfaen" w:cs="Sylfaen"/>
          <w:lang w:val="ka-GE"/>
        </w:rPr>
        <w:t xml:space="preserve"> არ ეკისრება</w:t>
      </w:r>
      <w:r w:rsidRPr="00467F00">
        <w:rPr>
          <w:rFonts w:ascii="Sylfaen" w:hAnsi="Sylfaen" w:cs="AcadNusx"/>
          <w:lang w:val="it-IT"/>
        </w:rPr>
        <w:t xml:space="preserve"> </w:t>
      </w:r>
      <w:r w:rsidRPr="00467F00">
        <w:rPr>
          <w:rFonts w:ascii="Sylfaen" w:hAnsi="Sylfaen" w:cs="Sylfaen"/>
          <w:lang w:val="ka-GE"/>
        </w:rPr>
        <w:t>ახალი</w:t>
      </w:r>
      <w:r w:rsidRPr="00467F00">
        <w:rPr>
          <w:rFonts w:ascii="Sylfaen" w:hAnsi="Sylfaen" w:cs="AcadNusx"/>
          <w:lang w:val="ka-GE"/>
        </w:rPr>
        <w:t xml:space="preserve"> </w:t>
      </w:r>
      <w:r w:rsidRPr="00467F00">
        <w:rPr>
          <w:rFonts w:ascii="Sylfaen" w:hAnsi="Sylfaen" w:cs="Sylfaen"/>
          <w:lang w:val="it-IT"/>
        </w:rPr>
        <w:t>ფინანსური</w:t>
      </w:r>
      <w:r w:rsidRPr="00467F00">
        <w:rPr>
          <w:rFonts w:ascii="Sylfaen" w:hAnsi="Sylfaen" w:cs="AcadNusx"/>
          <w:lang w:val="it-IT"/>
        </w:rPr>
        <w:t xml:space="preserve"> </w:t>
      </w:r>
      <w:r w:rsidRPr="00467F00">
        <w:rPr>
          <w:rFonts w:ascii="Sylfaen" w:hAnsi="Sylfaen" w:cs="Sylfaen"/>
          <w:lang w:val="it-IT"/>
        </w:rPr>
        <w:t>ვალდებულებები</w:t>
      </w:r>
      <w:r w:rsidRPr="00467F00">
        <w:rPr>
          <w:rFonts w:ascii="Sylfaen" w:hAnsi="Sylfaen"/>
          <w:bCs/>
          <w:lang w:val="ka-GE"/>
        </w:rPr>
        <w:t xml:space="preserve">. </w:t>
      </w:r>
    </w:p>
    <w:p w14:paraId="310BD1BF" w14:textId="77777777" w:rsidR="000F0516" w:rsidRPr="00467F00" w:rsidRDefault="000F0516" w:rsidP="000F0516">
      <w:pPr>
        <w:spacing w:before="120"/>
        <w:ind w:firstLine="720"/>
        <w:jc w:val="both"/>
        <w:rPr>
          <w:rFonts w:ascii="Sylfaen" w:hAnsi="Sylfaen"/>
          <w:b/>
          <w:lang w:val="ka-GE"/>
        </w:rPr>
      </w:pPr>
      <w:r w:rsidRPr="00467F00">
        <w:rPr>
          <w:rFonts w:ascii="Sylfaen" w:hAnsi="Sylfaen" w:cs="Sylfaen"/>
          <w:b/>
          <w:lang w:val="it-IT"/>
        </w:rPr>
        <w:t>ბ</w:t>
      </w:r>
      <w:r w:rsidRPr="00467F00">
        <w:rPr>
          <w:rFonts w:ascii="Sylfaen" w:hAnsi="Sylfaen" w:cs="AcadNusx"/>
          <w:b/>
          <w:lang w:val="it-IT"/>
        </w:rPr>
        <w:t>.</w:t>
      </w:r>
      <w:r w:rsidRPr="00467F00">
        <w:rPr>
          <w:rFonts w:ascii="Sylfaen" w:hAnsi="Sylfaen" w:cs="Sylfaen"/>
          <w:b/>
          <w:lang w:val="it-IT"/>
        </w:rPr>
        <w:t>ე</w:t>
      </w:r>
      <w:r w:rsidRPr="00467F00">
        <w:rPr>
          <w:rFonts w:ascii="Sylfaen" w:hAnsi="Sylfaen" w:cs="AcadNusx"/>
          <w:b/>
          <w:lang w:val="it-IT"/>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AcadNusx"/>
          <w:b/>
          <w:lang w:val="it-IT"/>
        </w:rPr>
        <w:t xml:space="preserve"> </w:t>
      </w:r>
      <w:r w:rsidRPr="00467F00">
        <w:rPr>
          <w:rFonts w:ascii="Sylfaen" w:hAnsi="Sylfaen" w:cs="Sylfaen"/>
          <w:b/>
          <w:lang w:val="it-IT"/>
        </w:rPr>
        <w:t>მოსალოდნელი</w:t>
      </w:r>
      <w:r w:rsidRPr="00467F00">
        <w:rPr>
          <w:rFonts w:ascii="Sylfaen" w:hAnsi="Sylfaen" w:cs="AcadNusx"/>
          <w:b/>
          <w:lang w:val="it-IT"/>
        </w:rPr>
        <w:t xml:space="preserve"> </w:t>
      </w:r>
      <w:r w:rsidRPr="00467F00">
        <w:rPr>
          <w:rFonts w:ascii="Sylfaen" w:hAnsi="Sylfaen" w:cs="Sylfaen"/>
          <w:b/>
          <w:lang w:val="it-IT"/>
        </w:rPr>
        <w:t>ფინანსური</w:t>
      </w:r>
      <w:r w:rsidRPr="00467F00">
        <w:rPr>
          <w:rFonts w:ascii="Sylfaen" w:hAnsi="Sylfaen" w:cs="AcadNusx"/>
          <w:b/>
          <w:lang w:val="it-IT"/>
        </w:rPr>
        <w:t xml:space="preserve"> </w:t>
      </w:r>
      <w:r w:rsidRPr="00467F00">
        <w:rPr>
          <w:rFonts w:ascii="Sylfaen" w:hAnsi="Sylfaen" w:cs="Sylfaen"/>
          <w:b/>
          <w:lang w:val="it-IT"/>
        </w:rPr>
        <w:t>შედეგები</w:t>
      </w:r>
      <w:r w:rsidRPr="00467F00">
        <w:rPr>
          <w:rFonts w:ascii="Sylfaen" w:hAnsi="Sylfaen" w:cs="AcadNusx"/>
          <w:b/>
          <w:lang w:val="it-IT"/>
        </w:rPr>
        <w:t xml:space="preserve"> </w:t>
      </w:r>
      <w:r w:rsidRPr="00467F00">
        <w:rPr>
          <w:rFonts w:ascii="Sylfaen" w:hAnsi="Sylfaen" w:cs="Sylfaen"/>
          <w:b/>
          <w:lang w:val="it-IT"/>
        </w:rPr>
        <w:t>იმ</w:t>
      </w:r>
      <w:r w:rsidRPr="00467F00">
        <w:rPr>
          <w:rFonts w:ascii="Sylfaen" w:hAnsi="Sylfaen" w:cs="AcadNusx"/>
          <w:b/>
          <w:lang w:val="it-IT"/>
        </w:rPr>
        <w:t xml:space="preserve"> </w:t>
      </w:r>
      <w:r w:rsidRPr="00467F00">
        <w:rPr>
          <w:rFonts w:ascii="Sylfaen" w:hAnsi="Sylfaen" w:cs="Sylfaen"/>
          <w:b/>
          <w:lang w:val="it-IT"/>
        </w:rPr>
        <w:t>პირთათვის</w:t>
      </w:r>
      <w:r w:rsidRPr="00467F00">
        <w:rPr>
          <w:rFonts w:ascii="Sylfaen" w:hAnsi="Sylfaen" w:cs="AcadNusx"/>
          <w:b/>
          <w:lang w:val="it-IT"/>
        </w:rPr>
        <w:t xml:space="preserve">, </w:t>
      </w:r>
      <w:r w:rsidRPr="00467F00">
        <w:rPr>
          <w:rFonts w:ascii="Sylfaen" w:hAnsi="Sylfaen" w:cs="Sylfaen"/>
          <w:b/>
          <w:lang w:val="it-IT"/>
        </w:rPr>
        <w:t>რომელთა</w:t>
      </w:r>
      <w:r w:rsidRPr="00467F00">
        <w:rPr>
          <w:rFonts w:ascii="Sylfaen" w:hAnsi="Sylfaen" w:cs="AcadNusx"/>
          <w:b/>
          <w:lang w:val="it-IT"/>
        </w:rPr>
        <w:t xml:space="preserve"> </w:t>
      </w:r>
      <w:r w:rsidRPr="00467F00">
        <w:rPr>
          <w:rFonts w:ascii="Sylfaen" w:hAnsi="Sylfaen" w:cs="Sylfaen"/>
          <w:b/>
          <w:lang w:val="it-IT"/>
        </w:rPr>
        <w:t>მიმართაც</w:t>
      </w:r>
      <w:r w:rsidRPr="00467F00">
        <w:rPr>
          <w:rFonts w:ascii="Sylfaen" w:hAnsi="Sylfaen" w:cs="AcadNusx"/>
          <w:b/>
          <w:lang w:val="it-IT"/>
        </w:rPr>
        <w:t xml:space="preserve"> </w:t>
      </w:r>
      <w:r w:rsidRPr="00467F00">
        <w:rPr>
          <w:rFonts w:ascii="Sylfaen" w:hAnsi="Sylfaen" w:cs="Sylfaen"/>
          <w:b/>
          <w:lang w:val="it-IT"/>
        </w:rPr>
        <w:t>ვრცელდება</w:t>
      </w:r>
      <w:r w:rsidRPr="00467F00">
        <w:rPr>
          <w:rFonts w:ascii="Sylfaen" w:hAnsi="Sylfaen" w:cs="AcadNusx"/>
          <w:b/>
          <w:lang w:val="it-IT"/>
        </w:rPr>
        <w:t xml:space="preserve"> </w:t>
      </w:r>
      <w:r w:rsidRPr="00467F00">
        <w:rPr>
          <w:rFonts w:ascii="Sylfaen" w:hAnsi="Sylfaen" w:cs="Sylfaen"/>
          <w:b/>
          <w:lang w:val="ka-GE"/>
        </w:rPr>
        <w:t>დადგენილების</w:t>
      </w:r>
      <w:r w:rsidRPr="00467F00">
        <w:rPr>
          <w:rFonts w:ascii="Sylfaen" w:hAnsi="Sylfaen" w:cs="AcadNusx"/>
          <w:b/>
          <w:lang w:val="it-IT"/>
        </w:rPr>
        <w:t xml:space="preserve"> </w:t>
      </w:r>
      <w:r w:rsidRPr="00467F00">
        <w:rPr>
          <w:rFonts w:ascii="Sylfaen" w:hAnsi="Sylfaen" w:cs="Sylfaen"/>
          <w:b/>
          <w:lang w:val="it-IT"/>
        </w:rPr>
        <w:t>მოქმედება</w:t>
      </w:r>
      <w:r w:rsidRPr="00467F00">
        <w:rPr>
          <w:rFonts w:ascii="Sylfaen" w:hAnsi="Sylfaen" w:cs="AcadNusx"/>
          <w:b/>
          <w:lang w:val="ka-GE"/>
        </w:rPr>
        <w:t>:</w:t>
      </w:r>
    </w:p>
    <w:p w14:paraId="2D7A66AD" w14:textId="77777777" w:rsidR="000F0516" w:rsidRPr="00467F00" w:rsidRDefault="000F0516" w:rsidP="000F0516">
      <w:pPr>
        <w:spacing w:before="120"/>
        <w:ind w:firstLine="720"/>
        <w:jc w:val="both"/>
        <w:rPr>
          <w:rFonts w:ascii="Sylfaen" w:hAnsi="Sylfaen" w:cs="Sylfaen"/>
          <w:lang w:val="ka-GE"/>
        </w:rPr>
      </w:pPr>
      <w:r w:rsidRPr="00467F00">
        <w:rPr>
          <w:rFonts w:ascii="Sylfaen" w:hAnsi="Sylfaen" w:cs="Sylfaen"/>
          <w:lang w:val="ka-GE"/>
        </w:rPr>
        <w:t>დადგენილების პროექტის მიღება არ იწვევს ფინანსურ შედეგებს იმ პირთათვის, რომელთა მიმართაც ვრცელდება დადგენილების მოქმედება</w:t>
      </w:r>
    </w:p>
    <w:p w14:paraId="4BC1CFF7" w14:textId="77777777" w:rsidR="000F0516" w:rsidRPr="00467F00" w:rsidRDefault="000F0516" w:rsidP="000F0516">
      <w:pPr>
        <w:spacing w:before="120"/>
        <w:ind w:firstLine="720"/>
        <w:jc w:val="both"/>
        <w:rPr>
          <w:rFonts w:ascii="Sylfaen" w:hAnsi="Sylfaen"/>
          <w:b/>
          <w:lang w:val="ka-GE"/>
        </w:rPr>
      </w:pPr>
      <w:r w:rsidRPr="00467F00">
        <w:rPr>
          <w:rFonts w:ascii="Sylfaen" w:hAnsi="Sylfaen" w:cs="Sylfaen"/>
          <w:b/>
          <w:lang w:val="it-IT"/>
        </w:rPr>
        <w:t>ბ</w:t>
      </w:r>
      <w:r w:rsidRPr="00467F00">
        <w:rPr>
          <w:rFonts w:ascii="Sylfaen" w:hAnsi="Sylfaen" w:cs="AcadNusx"/>
          <w:b/>
          <w:lang w:val="it-IT"/>
        </w:rPr>
        <w:t xml:space="preserve">. </w:t>
      </w:r>
      <w:r w:rsidRPr="00467F00">
        <w:rPr>
          <w:rFonts w:ascii="Sylfaen" w:hAnsi="Sylfaen" w:cs="Sylfaen"/>
          <w:b/>
          <w:lang w:val="it-IT"/>
        </w:rPr>
        <w:t>ვ</w:t>
      </w:r>
      <w:r w:rsidRPr="00467F00">
        <w:rPr>
          <w:rFonts w:ascii="Sylfaen" w:hAnsi="Sylfaen" w:cs="AcadNusx"/>
          <w:b/>
          <w:lang w:val="it-IT"/>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AcadNusx"/>
          <w:b/>
          <w:lang w:val="it-IT"/>
        </w:rPr>
        <w:t xml:space="preserve"> </w:t>
      </w:r>
      <w:r w:rsidRPr="00467F00">
        <w:rPr>
          <w:rFonts w:ascii="Sylfaen" w:hAnsi="Sylfaen" w:cs="Sylfaen"/>
          <w:b/>
          <w:lang w:val="it-IT"/>
        </w:rPr>
        <w:t>დადგენილი</w:t>
      </w:r>
      <w:r w:rsidRPr="00467F00">
        <w:rPr>
          <w:rFonts w:ascii="Sylfaen" w:hAnsi="Sylfaen" w:cs="AcadNusx"/>
          <w:b/>
          <w:lang w:val="it-IT"/>
        </w:rPr>
        <w:t xml:space="preserve"> </w:t>
      </w:r>
      <w:r w:rsidRPr="00467F00">
        <w:rPr>
          <w:rFonts w:ascii="Sylfaen" w:hAnsi="Sylfaen" w:cs="Sylfaen"/>
          <w:b/>
          <w:lang w:val="it-IT"/>
        </w:rPr>
        <w:t>გადასახადის</w:t>
      </w:r>
      <w:r w:rsidRPr="00467F00">
        <w:rPr>
          <w:rFonts w:ascii="Sylfaen" w:hAnsi="Sylfaen" w:cs="AcadNusx"/>
          <w:b/>
          <w:lang w:val="it-IT"/>
        </w:rPr>
        <w:t xml:space="preserve">, </w:t>
      </w:r>
      <w:r w:rsidRPr="00467F00">
        <w:rPr>
          <w:rFonts w:ascii="Sylfaen" w:hAnsi="Sylfaen" w:cs="Sylfaen"/>
          <w:b/>
          <w:lang w:val="it-IT"/>
        </w:rPr>
        <w:t>მოსაკრებლის</w:t>
      </w:r>
      <w:r w:rsidRPr="00467F00">
        <w:rPr>
          <w:rFonts w:ascii="Sylfaen" w:hAnsi="Sylfaen" w:cs="AcadNusx"/>
          <w:b/>
          <w:lang w:val="it-IT"/>
        </w:rPr>
        <w:t xml:space="preserve"> </w:t>
      </w:r>
      <w:r w:rsidRPr="00467F00">
        <w:rPr>
          <w:rFonts w:ascii="Sylfaen" w:hAnsi="Sylfaen" w:cs="Sylfaen"/>
          <w:b/>
          <w:lang w:val="it-IT"/>
        </w:rPr>
        <w:t>ან</w:t>
      </w:r>
      <w:r w:rsidRPr="00467F00">
        <w:rPr>
          <w:rFonts w:ascii="Sylfaen" w:hAnsi="Sylfaen" w:cs="AcadNusx"/>
          <w:b/>
          <w:lang w:val="it-IT"/>
        </w:rPr>
        <w:t xml:space="preserve"> </w:t>
      </w:r>
      <w:r w:rsidRPr="00467F00">
        <w:rPr>
          <w:rFonts w:ascii="Sylfaen" w:hAnsi="Sylfaen" w:cs="Sylfaen"/>
          <w:b/>
          <w:lang w:val="it-IT"/>
        </w:rPr>
        <w:t>სხვა</w:t>
      </w:r>
      <w:r w:rsidRPr="00467F00">
        <w:rPr>
          <w:rFonts w:ascii="Sylfaen" w:hAnsi="Sylfaen" w:cs="AcadNusx"/>
          <w:b/>
          <w:lang w:val="it-IT"/>
        </w:rPr>
        <w:t xml:space="preserve"> </w:t>
      </w:r>
      <w:r w:rsidRPr="00467F00">
        <w:rPr>
          <w:rFonts w:ascii="Sylfaen" w:hAnsi="Sylfaen" w:cs="Sylfaen"/>
          <w:b/>
          <w:lang w:val="it-IT"/>
        </w:rPr>
        <w:t>სახის</w:t>
      </w:r>
      <w:r w:rsidRPr="00467F00">
        <w:rPr>
          <w:rFonts w:ascii="Sylfaen" w:hAnsi="Sylfaen" w:cs="AcadNusx"/>
          <w:b/>
          <w:lang w:val="it-IT"/>
        </w:rPr>
        <w:t xml:space="preserve"> </w:t>
      </w:r>
      <w:r w:rsidRPr="00467F00">
        <w:rPr>
          <w:rFonts w:ascii="Sylfaen" w:hAnsi="Sylfaen" w:cs="Sylfaen"/>
          <w:b/>
          <w:lang w:val="it-IT"/>
        </w:rPr>
        <w:t>გადასახდელის</w:t>
      </w:r>
      <w:r w:rsidRPr="00467F00">
        <w:rPr>
          <w:rFonts w:ascii="Sylfaen" w:hAnsi="Sylfaen" w:cs="AcadNusx"/>
          <w:b/>
          <w:lang w:val="it-IT"/>
        </w:rPr>
        <w:t xml:space="preserve"> </w:t>
      </w:r>
      <w:r w:rsidRPr="00467F00">
        <w:rPr>
          <w:rFonts w:ascii="Sylfaen" w:hAnsi="Sylfaen" w:cs="Sylfaen"/>
          <w:b/>
          <w:lang w:val="it-IT"/>
        </w:rPr>
        <w:t>ოდენობა და ოდენობის განსაზღვრის</w:t>
      </w:r>
      <w:r w:rsidRPr="00467F00">
        <w:rPr>
          <w:rFonts w:ascii="Sylfaen" w:hAnsi="Sylfaen" w:cs="AcadNusx"/>
          <w:b/>
          <w:lang w:val="it-IT"/>
        </w:rPr>
        <w:t xml:space="preserve"> </w:t>
      </w:r>
      <w:r w:rsidRPr="00467F00">
        <w:rPr>
          <w:rFonts w:ascii="Sylfaen" w:hAnsi="Sylfaen" w:cs="Sylfaen"/>
          <w:b/>
          <w:lang w:val="it-IT"/>
        </w:rPr>
        <w:t>პრინციპი</w:t>
      </w:r>
      <w:r w:rsidRPr="00467F00">
        <w:rPr>
          <w:rFonts w:ascii="Sylfaen" w:hAnsi="Sylfaen" w:cs="AcadNusx"/>
          <w:b/>
          <w:lang w:val="it-IT"/>
        </w:rPr>
        <w:t>:</w:t>
      </w:r>
    </w:p>
    <w:p w14:paraId="65541DC1" w14:textId="77777777" w:rsidR="000F0516" w:rsidRPr="00467F00" w:rsidRDefault="000F0516" w:rsidP="000F0516">
      <w:pPr>
        <w:tabs>
          <w:tab w:val="left" w:pos="1560"/>
        </w:tabs>
        <w:jc w:val="both"/>
        <w:rPr>
          <w:rFonts w:ascii="Sylfaen" w:hAnsi="Sylfaen" w:cs="Sylfaen"/>
          <w:lang w:val="ka-GE"/>
        </w:rPr>
      </w:pPr>
      <w:r w:rsidRPr="00467F00">
        <w:rPr>
          <w:rFonts w:ascii="Sylfaen" w:hAnsi="Sylfaen" w:cs="Sylfaen"/>
          <w:lang w:val="ka-GE"/>
        </w:rPr>
        <w:t xml:space="preserve">            დადგენილების პროექტი არ ადგენს გადასახადსა და მოსაკრებელს.</w:t>
      </w:r>
    </w:p>
    <w:p w14:paraId="67066BF3" w14:textId="77777777" w:rsidR="000F0516" w:rsidRPr="00467F00" w:rsidRDefault="000F0516" w:rsidP="000F0516">
      <w:pPr>
        <w:spacing w:before="120"/>
        <w:ind w:firstLine="720"/>
        <w:jc w:val="both"/>
        <w:rPr>
          <w:rFonts w:ascii="Sylfaen" w:hAnsi="Sylfaen" w:cs="Sylfaen"/>
          <w:b/>
          <w:lang w:val="ka-GE"/>
        </w:rPr>
      </w:pPr>
      <w:r w:rsidRPr="00467F00">
        <w:rPr>
          <w:rFonts w:ascii="Sylfaen" w:hAnsi="Sylfaen" w:cs="Sylfaen"/>
          <w:b/>
          <w:lang w:val="ka-GE"/>
        </w:rPr>
        <w:t>გ) დადგენილების პროექტის</w:t>
      </w:r>
      <w:r w:rsidRPr="00467F00">
        <w:rPr>
          <w:rFonts w:ascii="Sylfaen" w:hAnsi="Sylfaen"/>
          <w:b/>
          <w:lang w:val="ka-GE"/>
        </w:rPr>
        <w:t xml:space="preserve">  </w:t>
      </w:r>
      <w:r w:rsidRPr="00467F00">
        <w:rPr>
          <w:rFonts w:ascii="Sylfaen" w:hAnsi="Sylfaen" w:cs="Sylfaen"/>
          <w:b/>
          <w:lang w:val="ka-GE"/>
        </w:rPr>
        <w:t xml:space="preserve">მიმართება საერთაშორისო სამართლებრივ სტანდარტებთან:   </w:t>
      </w:r>
    </w:p>
    <w:p w14:paraId="7C682643" w14:textId="77777777" w:rsidR="000F0516" w:rsidRPr="00467F00" w:rsidRDefault="000F0516" w:rsidP="000F0516">
      <w:pPr>
        <w:spacing w:before="120"/>
        <w:ind w:firstLine="720"/>
        <w:jc w:val="both"/>
        <w:rPr>
          <w:rFonts w:ascii="Sylfaen" w:hAnsi="Sylfaen" w:cs="Sylfaen"/>
          <w:b/>
          <w:lang w:val="ka-GE"/>
        </w:rPr>
      </w:pPr>
      <w:r w:rsidRPr="00467F00">
        <w:rPr>
          <w:rFonts w:ascii="Sylfaen" w:hAnsi="Sylfaen" w:cs="Sylfaen"/>
          <w:b/>
          <w:lang w:val="ka-GE"/>
        </w:rPr>
        <w:t>გ.ა) დადგენილების პროექტის</w:t>
      </w:r>
      <w:r w:rsidRPr="00467F00">
        <w:rPr>
          <w:rFonts w:ascii="Sylfaen" w:hAnsi="Sylfaen"/>
          <w:b/>
          <w:lang w:val="ka-GE"/>
        </w:rPr>
        <w:t xml:space="preserve">  </w:t>
      </w:r>
      <w:r w:rsidRPr="00467F00">
        <w:rPr>
          <w:rFonts w:ascii="Sylfaen" w:hAnsi="Sylfaen" w:cs="Sylfaen"/>
          <w:b/>
          <w:lang w:val="ka-GE"/>
        </w:rPr>
        <w:t>მიმართება ევროკავშირის დირექტივებთან</w:t>
      </w:r>
    </w:p>
    <w:p w14:paraId="4290C224" w14:textId="77777777" w:rsidR="000F0516" w:rsidRPr="00467F00" w:rsidRDefault="000F0516" w:rsidP="000F0516">
      <w:pPr>
        <w:spacing w:before="120"/>
        <w:ind w:firstLine="720"/>
        <w:jc w:val="both"/>
        <w:rPr>
          <w:rFonts w:ascii="Sylfaen" w:hAnsi="Sylfaen" w:cs="Sylfaen"/>
          <w:lang w:val="ka-GE"/>
        </w:rPr>
      </w:pPr>
      <w:r w:rsidRPr="00467F00">
        <w:rPr>
          <w:rFonts w:ascii="Sylfaen" w:hAnsi="Sylfaen" w:cs="Sylfaen"/>
          <w:lang w:val="ka-GE"/>
        </w:rPr>
        <w:t>დადგენილების პროექტი არ ეწინააღმდეგება  ევროკავშირის დირექტივებს.</w:t>
      </w:r>
    </w:p>
    <w:p w14:paraId="4674A4D6" w14:textId="77777777" w:rsidR="000F0516" w:rsidRPr="00467F00" w:rsidRDefault="000F0516" w:rsidP="000F0516">
      <w:pPr>
        <w:pStyle w:val="ListParagraph"/>
        <w:spacing w:before="120"/>
        <w:ind w:left="0" w:firstLine="720"/>
        <w:contextualSpacing w:val="0"/>
        <w:jc w:val="both"/>
        <w:rPr>
          <w:rFonts w:ascii="Sylfaen" w:hAnsi="Sylfaen" w:cs="Sylfaen"/>
          <w:b/>
          <w:lang w:val="ka-GE"/>
        </w:rPr>
      </w:pPr>
      <w:r w:rsidRPr="00467F00">
        <w:rPr>
          <w:rFonts w:ascii="Sylfaen" w:hAnsi="Sylfaen" w:cs="Sylfaen"/>
          <w:b/>
          <w:lang w:val="ka-GE"/>
        </w:rPr>
        <w:t>გ.ბ) დადგენილების პროექტის</w:t>
      </w:r>
      <w:r w:rsidRPr="00467F00">
        <w:rPr>
          <w:rFonts w:ascii="Sylfaen" w:hAnsi="Sylfaen"/>
          <w:b/>
          <w:lang w:val="ka-GE"/>
        </w:rPr>
        <w:t xml:space="preserve"> </w:t>
      </w:r>
      <w:r w:rsidRPr="00467F00">
        <w:rPr>
          <w:rFonts w:ascii="Sylfaen" w:hAnsi="Sylfaen" w:cs="Sylfaen"/>
          <w:b/>
          <w:lang w:val="ka-GE"/>
        </w:rPr>
        <w:t xml:space="preserve">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03E483B5" w14:textId="77777777" w:rsidR="000F0516" w:rsidRPr="00467F00" w:rsidRDefault="000F0516" w:rsidP="000F0516">
      <w:pPr>
        <w:pStyle w:val="ListParagraph"/>
        <w:spacing w:before="120"/>
        <w:ind w:left="0" w:firstLine="720"/>
        <w:contextualSpacing w:val="0"/>
        <w:jc w:val="both"/>
        <w:rPr>
          <w:rFonts w:ascii="Sylfaen" w:hAnsi="Sylfaen" w:cs="Sylfaen"/>
          <w:lang w:val="ka-GE"/>
        </w:rPr>
      </w:pPr>
      <w:r w:rsidRPr="00467F00">
        <w:rPr>
          <w:rFonts w:ascii="Sylfaen" w:hAnsi="Sylfaen" w:cs="Sylfaen"/>
          <w:lang w:val="ka-GE"/>
        </w:rPr>
        <w:t xml:space="preserve">დადგენილების 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14:paraId="709D61AF" w14:textId="77777777" w:rsidR="000F0516" w:rsidRPr="00467F00" w:rsidRDefault="000F0516" w:rsidP="000F0516">
      <w:pPr>
        <w:pStyle w:val="ListParagraph"/>
        <w:spacing w:before="120"/>
        <w:ind w:left="0" w:firstLine="720"/>
        <w:contextualSpacing w:val="0"/>
        <w:jc w:val="both"/>
        <w:rPr>
          <w:rFonts w:ascii="Sylfaen" w:hAnsi="Sylfaen" w:cs="Sylfaen"/>
          <w:b/>
          <w:lang w:val="ka-GE"/>
        </w:rPr>
      </w:pPr>
      <w:r w:rsidRPr="00467F00">
        <w:rPr>
          <w:rFonts w:ascii="Sylfaen" w:hAnsi="Sylfaen" w:cs="Sylfaen"/>
          <w:b/>
          <w:lang w:val="ka-GE"/>
        </w:rPr>
        <w:t>გ.გ) დადგენილების პროექტის</w:t>
      </w:r>
      <w:r w:rsidRPr="00467F00">
        <w:rPr>
          <w:rFonts w:ascii="Sylfaen" w:hAnsi="Sylfaen"/>
          <w:b/>
          <w:lang w:val="ka-GE"/>
        </w:rPr>
        <w:t xml:space="preserve"> </w:t>
      </w:r>
      <w:r w:rsidRPr="00467F00">
        <w:rPr>
          <w:rFonts w:ascii="Sylfaen" w:hAnsi="Sylfaen" w:cs="Sylfaen"/>
          <w:b/>
          <w:lang w:val="ka-GE"/>
        </w:rPr>
        <w:t xml:space="preserve"> მიმართება საქართველოს ორმხრივ და მრავალმხრივ ხელშეკრულებებთან</w:t>
      </w:r>
    </w:p>
    <w:p w14:paraId="60B979D9" w14:textId="77777777" w:rsidR="000F0516" w:rsidRPr="000166DF" w:rsidRDefault="000F0516" w:rsidP="000F0516">
      <w:pPr>
        <w:pStyle w:val="ListParagraph"/>
        <w:spacing w:before="120"/>
        <w:ind w:left="0" w:firstLine="567"/>
        <w:contextualSpacing w:val="0"/>
        <w:jc w:val="both"/>
        <w:rPr>
          <w:rFonts w:ascii="Sylfaen" w:hAnsi="Sylfaen" w:cs="Sylfaen"/>
          <w:lang w:val="ka-GE"/>
        </w:rPr>
      </w:pPr>
      <w:r w:rsidRPr="00467F00">
        <w:rPr>
          <w:rFonts w:ascii="Sylfaen" w:hAnsi="Sylfaen" w:cs="Sylfaen"/>
          <w:lang w:val="ka-GE"/>
        </w:rPr>
        <w:t>დადგენილების პროექტი არ ეწინააღმდეგება საქართველოს ორმხრივ და მრავალმხრივ ხელშეკრულებებს.</w:t>
      </w:r>
    </w:p>
    <w:p w14:paraId="46845CAA" w14:textId="77777777" w:rsidR="000F0516" w:rsidRPr="00467F00" w:rsidRDefault="000F0516" w:rsidP="000F0516">
      <w:pPr>
        <w:spacing w:before="120"/>
        <w:ind w:right="-142" w:firstLine="567"/>
        <w:jc w:val="both"/>
        <w:rPr>
          <w:rFonts w:ascii="Sylfaen" w:hAnsi="Sylfaen"/>
          <w:b/>
          <w:lang w:val="ka-GE"/>
        </w:rPr>
      </w:pPr>
      <w:r w:rsidRPr="00467F00">
        <w:rPr>
          <w:rFonts w:ascii="Sylfaen" w:hAnsi="Sylfaen" w:cs="Sylfaen"/>
          <w:b/>
          <w:lang w:val="ka-GE"/>
        </w:rPr>
        <w:t>დ</w:t>
      </w:r>
      <w:r w:rsidRPr="00467F00">
        <w:rPr>
          <w:rFonts w:ascii="Sylfaen" w:hAnsi="Sylfaen"/>
          <w:b/>
          <w:lang w:val="ka-GE"/>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Sylfaen"/>
          <w:b/>
          <w:lang w:val="ka-GE"/>
        </w:rPr>
        <w:t>მომზადების</w:t>
      </w:r>
      <w:r w:rsidRPr="00467F00">
        <w:rPr>
          <w:rFonts w:ascii="Sylfaen" w:hAnsi="Sylfaen"/>
          <w:b/>
          <w:lang w:val="ka-GE"/>
        </w:rPr>
        <w:t xml:space="preserve"> </w:t>
      </w:r>
      <w:r w:rsidRPr="00467F00">
        <w:rPr>
          <w:rFonts w:ascii="Sylfaen" w:hAnsi="Sylfaen" w:cs="Sylfaen"/>
          <w:b/>
          <w:lang w:val="ka-GE"/>
        </w:rPr>
        <w:t>პროცესში</w:t>
      </w:r>
      <w:r w:rsidRPr="00467F00">
        <w:rPr>
          <w:rFonts w:ascii="Sylfaen" w:hAnsi="Sylfaen"/>
          <w:b/>
          <w:lang w:val="ka-GE"/>
        </w:rPr>
        <w:t xml:space="preserve"> </w:t>
      </w:r>
      <w:r w:rsidRPr="00467F00">
        <w:rPr>
          <w:rFonts w:ascii="Sylfaen" w:hAnsi="Sylfaen" w:cs="Sylfaen"/>
          <w:b/>
          <w:lang w:val="ka-GE"/>
        </w:rPr>
        <w:t>მიღებული</w:t>
      </w:r>
      <w:r w:rsidRPr="00467F00">
        <w:rPr>
          <w:rFonts w:ascii="Sylfaen" w:hAnsi="Sylfaen"/>
          <w:b/>
          <w:lang w:val="ka-GE"/>
        </w:rPr>
        <w:t xml:space="preserve"> </w:t>
      </w:r>
      <w:r w:rsidRPr="00467F00">
        <w:rPr>
          <w:rFonts w:ascii="Sylfaen" w:hAnsi="Sylfaen" w:cs="Sylfaen"/>
          <w:b/>
          <w:lang w:val="ka-GE"/>
        </w:rPr>
        <w:t>კონსულტაციები</w:t>
      </w:r>
      <w:r w:rsidRPr="00467F00">
        <w:rPr>
          <w:rFonts w:ascii="Sylfaen" w:hAnsi="Sylfaen"/>
          <w:b/>
          <w:lang w:val="ka-GE"/>
        </w:rPr>
        <w:t>:</w:t>
      </w:r>
    </w:p>
    <w:p w14:paraId="5EE3AFA3" w14:textId="77777777" w:rsidR="000F0516" w:rsidRPr="00467F00" w:rsidRDefault="000F0516" w:rsidP="000F0516">
      <w:pPr>
        <w:pStyle w:val="ListParagraph"/>
        <w:spacing w:before="120"/>
        <w:ind w:left="0" w:right="-142" w:firstLine="567"/>
        <w:contextualSpacing w:val="0"/>
        <w:jc w:val="both"/>
        <w:rPr>
          <w:rFonts w:ascii="Sylfaen" w:hAnsi="Sylfaen"/>
          <w:b/>
          <w:lang w:val="ka-GE"/>
        </w:rPr>
      </w:pPr>
      <w:r w:rsidRPr="00467F00">
        <w:rPr>
          <w:rFonts w:ascii="Sylfaen" w:hAnsi="Sylfaen"/>
          <w:b/>
          <w:lang w:val="ka-GE"/>
        </w:rPr>
        <w:t xml:space="preserve"> </w:t>
      </w:r>
      <w:r w:rsidRPr="00467F00">
        <w:rPr>
          <w:rFonts w:ascii="Sylfaen" w:hAnsi="Sylfaen" w:cs="Sylfaen"/>
          <w:b/>
          <w:lang w:val="ka-GE"/>
        </w:rPr>
        <w:t>დ</w:t>
      </w:r>
      <w:r w:rsidRPr="00467F00">
        <w:rPr>
          <w:rFonts w:ascii="Sylfaen" w:hAnsi="Sylfaen"/>
          <w:b/>
          <w:lang w:val="ka-GE"/>
        </w:rPr>
        <w:t>.</w:t>
      </w:r>
      <w:r w:rsidRPr="00467F00">
        <w:rPr>
          <w:rFonts w:ascii="Sylfaen" w:hAnsi="Sylfaen" w:cs="Sylfaen"/>
          <w:b/>
          <w:lang w:val="ka-GE"/>
        </w:rPr>
        <w:t>ა</w:t>
      </w:r>
      <w:r w:rsidRPr="00467F00">
        <w:rPr>
          <w:rFonts w:ascii="Sylfaen" w:hAnsi="Sylfaen"/>
          <w:b/>
          <w:lang w:val="ka-GE"/>
        </w:rPr>
        <w:t xml:space="preserve">) </w:t>
      </w:r>
      <w:r w:rsidRPr="00467F00">
        <w:rPr>
          <w:rFonts w:ascii="Sylfaen" w:hAnsi="Sylfaen" w:cs="Sylfaen"/>
          <w:b/>
          <w:lang w:val="ka-GE"/>
        </w:rPr>
        <w:t>სახელმწიფო</w:t>
      </w:r>
      <w:r w:rsidRPr="00467F00">
        <w:rPr>
          <w:rFonts w:ascii="Sylfaen" w:hAnsi="Sylfaen"/>
          <w:b/>
          <w:lang w:val="ka-GE"/>
        </w:rPr>
        <w:t xml:space="preserve">, </w:t>
      </w:r>
      <w:r w:rsidRPr="00467F00">
        <w:rPr>
          <w:rFonts w:ascii="Sylfaen" w:hAnsi="Sylfaen" w:cs="Sylfaen"/>
          <w:b/>
          <w:lang w:val="ka-GE"/>
        </w:rPr>
        <w:t>არასახელმწიფო</w:t>
      </w:r>
      <w:r w:rsidRPr="00467F00">
        <w:rPr>
          <w:rFonts w:ascii="Sylfaen" w:hAnsi="Sylfaen"/>
          <w:b/>
          <w:lang w:val="ka-GE"/>
        </w:rPr>
        <w:t xml:space="preserve"> </w:t>
      </w:r>
      <w:r w:rsidRPr="00467F00">
        <w:rPr>
          <w:rFonts w:ascii="Sylfaen" w:hAnsi="Sylfaen" w:cs="Sylfaen"/>
          <w:b/>
          <w:lang w:val="ka-GE"/>
        </w:rPr>
        <w:t>ან</w:t>
      </w:r>
      <w:r w:rsidRPr="00467F00">
        <w:rPr>
          <w:rFonts w:ascii="Sylfaen" w:hAnsi="Sylfaen"/>
          <w:b/>
          <w:lang w:val="ka-GE"/>
        </w:rPr>
        <w:t>/</w:t>
      </w:r>
      <w:r w:rsidRPr="00467F00">
        <w:rPr>
          <w:rFonts w:ascii="Sylfaen" w:hAnsi="Sylfaen" w:cs="Sylfaen"/>
          <w:b/>
          <w:lang w:val="ka-GE"/>
        </w:rPr>
        <w:t>და</w:t>
      </w:r>
      <w:r w:rsidRPr="00467F00">
        <w:rPr>
          <w:rFonts w:ascii="Sylfaen" w:hAnsi="Sylfaen"/>
          <w:b/>
          <w:lang w:val="ka-GE"/>
        </w:rPr>
        <w:t xml:space="preserve"> </w:t>
      </w:r>
      <w:r w:rsidRPr="00467F00">
        <w:rPr>
          <w:rFonts w:ascii="Sylfaen" w:hAnsi="Sylfaen" w:cs="Sylfaen"/>
          <w:b/>
          <w:lang w:val="ka-GE"/>
        </w:rPr>
        <w:t>საერთაშორისო</w:t>
      </w:r>
      <w:r w:rsidRPr="00467F00">
        <w:rPr>
          <w:rFonts w:ascii="Sylfaen" w:hAnsi="Sylfaen"/>
          <w:b/>
          <w:lang w:val="ka-GE"/>
        </w:rPr>
        <w:t xml:space="preserve"> </w:t>
      </w:r>
      <w:r w:rsidRPr="00467F00">
        <w:rPr>
          <w:rFonts w:ascii="Sylfaen" w:hAnsi="Sylfaen" w:cs="Sylfaen"/>
          <w:b/>
          <w:lang w:val="ka-GE"/>
        </w:rPr>
        <w:t>ორგანიზაცია</w:t>
      </w:r>
      <w:r w:rsidRPr="00467F00">
        <w:rPr>
          <w:rFonts w:ascii="Sylfaen" w:hAnsi="Sylfaen"/>
          <w:b/>
          <w:lang w:val="ka-GE"/>
        </w:rPr>
        <w:t>/</w:t>
      </w:r>
      <w:r w:rsidRPr="00467F00">
        <w:rPr>
          <w:rFonts w:ascii="Sylfaen" w:hAnsi="Sylfaen" w:cs="Sylfaen"/>
          <w:b/>
          <w:lang w:val="ka-GE"/>
        </w:rPr>
        <w:t>დაწესებულება</w:t>
      </w:r>
      <w:r w:rsidRPr="00467F00">
        <w:rPr>
          <w:rFonts w:ascii="Sylfaen" w:hAnsi="Sylfaen"/>
          <w:b/>
          <w:lang w:val="ka-GE"/>
        </w:rPr>
        <w:t xml:space="preserve">, </w:t>
      </w:r>
      <w:r w:rsidRPr="00467F00">
        <w:rPr>
          <w:rFonts w:ascii="Sylfaen" w:hAnsi="Sylfaen" w:cs="Sylfaen"/>
          <w:b/>
          <w:lang w:val="ka-GE"/>
        </w:rPr>
        <w:t>ექსპერტები</w:t>
      </w:r>
      <w:r w:rsidRPr="00467F00">
        <w:rPr>
          <w:rFonts w:ascii="Sylfaen" w:hAnsi="Sylfaen"/>
          <w:b/>
          <w:lang w:val="ka-GE"/>
        </w:rPr>
        <w:t xml:space="preserve">, </w:t>
      </w:r>
      <w:r w:rsidRPr="00467F00">
        <w:rPr>
          <w:rFonts w:ascii="Sylfaen" w:hAnsi="Sylfaen" w:cs="Sylfaen"/>
          <w:b/>
          <w:lang w:val="ka-GE"/>
        </w:rPr>
        <w:t>რომლებმაც</w:t>
      </w:r>
      <w:r w:rsidRPr="00467F00">
        <w:rPr>
          <w:rFonts w:ascii="Sylfaen" w:hAnsi="Sylfaen"/>
          <w:b/>
          <w:lang w:val="ka-GE"/>
        </w:rPr>
        <w:t xml:space="preserve"> </w:t>
      </w:r>
      <w:r w:rsidRPr="00467F00">
        <w:rPr>
          <w:rFonts w:ascii="Sylfaen" w:hAnsi="Sylfaen" w:cs="Sylfaen"/>
          <w:b/>
          <w:lang w:val="ka-GE"/>
        </w:rPr>
        <w:t>მონაწილეობა</w:t>
      </w:r>
      <w:r w:rsidRPr="00467F00">
        <w:rPr>
          <w:rFonts w:ascii="Sylfaen" w:hAnsi="Sylfaen"/>
          <w:b/>
          <w:lang w:val="ka-GE"/>
        </w:rPr>
        <w:t xml:space="preserve"> </w:t>
      </w:r>
      <w:r w:rsidRPr="00467F00">
        <w:rPr>
          <w:rFonts w:ascii="Sylfaen" w:hAnsi="Sylfaen" w:cs="Sylfaen"/>
          <w:b/>
          <w:lang w:val="ka-GE"/>
        </w:rPr>
        <w:t>მიიღეს</w:t>
      </w:r>
      <w:r w:rsidRPr="00467F00">
        <w:rPr>
          <w:rFonts w:ascii="Sylfaen" w:hAnsi="Sylfaen"/>
          <w:b/>
          <w:lang w:val="ka-GE"/>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Sylfaen"/>
          <w:b/>
          <w:lang w:val="ka-GE"/>
        </w:rPr>
        <w:t>შემუშავებაში</w:t>
      </w:r>
      <w:r w:rsidRPr="00467F00">
        <w:rPr>
          <w:rFonts w:ascii="Sylfaen" w:hAnsi="Sylfaen"/>
          <w:b/>
          <w:lang w:val="ka-GE"/>
        </w:rPr>
        <w:t xml:space="preserve">, </w:t>
      </w:r>
      <w:r w:rsidRPr="00467F00">
        <w:rPr>
          <w:rFonts w:ascii="Sylfaen" w:hAnsi="Sylfaen" w:cs="Sylfaen"/>
          <w:b/>
          <w:lang w:val="ka-GE"/>
        </w:rPr>
        <w:t>ასეთის</w:t>
      </w:r>
      <w:r w:rsidRPr="00467F00">
        <w:rPr>
          <w:rFonts w:ascii="Sylfaen" w:hAnsi="Sylfaen"/>
          <w:b/>
          <w:lang w:val="ka-GE"/>
        </w:rPr>
        <w:t xml:space="preserve"> </w:t>
      </w:r>
      <w:r w:rsidRPr="00467F00">
        <w:rPr>
          <w:rFonts w:ascii="Sylfaen" w:hAnsi="Sylfaen" w:cs="Sylfaen"/>
          <w:b/>
          <w:lang w:val="ka-GE"/>
        </w:rPr>
        <w:t>არსებობის</w:t>
      </w:r>
      <w:r w:rsidRPr="00467F00">
        <w:rPr>
          <w:rFonts w:ascii="Sylfaen" w:hAnsi="Sylfaen"/>
          <w:b/>
          <w:lang w:val="ka-GE"/>
        </w:rPr>
        <w:t xml:space="preserve"> </w:t>
      </w:r>
      <w:r w:rsidRPr="00467F00">
        <w:rPr>
          <w:rFonts w:ascii="Sylfaen" w:hAnsi="Sylfaen" w:cs="Sylfaen"/>
          <w:b/>
          <w:lang w:val="ka-GE"/>
        </w:rPr>
        <w:t>შემთხვევაში</w:t>
      </w:r>
    </w:p>
    <w:p w14:paraId="5FD5DDCC" w14:textId="77777777" w:rsidR="000F0516" w:rsidRPr="00467F00" w:rsidRDefault="000F0516" w:rsidP="000F0516">
      <w:pPr>
        <w:ind w:firstLine="709"/>
        <w:jc w:val="both"/>
        <w:rPr>
          <w:rFonts w:ascii="Sylfaen" w:hAnsi="Sylfaen" w:cs="Sylfaen"/>
          <w:lang w:val="ka-GE"/>
        </w:rPr>
      </w:pPr>
    </w:p>
    <w:p w14:paraId="2AAAD64B" w14:textId="77777777" w:rsidR="000F0516" w:rsidRPr="00467F00" w:rsidRDefault="000F0516" w:rsidP="000F0516">
      <w:pPr>
        <w:ind w:firstLine="709"/>
        <w:jc w:val="both"/>
        <w:rPr>
          <w:rFonts w:ascii="Sylfaen" w:hAnsi="Sylfaen" w:cs="Sylfaen"/>
          <w:b/>
          <w:lang w:val="ka-GE"/>
        </w:rPr>
      </w:pPr>
      <w:r w:rsidRPr="00467F00">
        <w:rPr>
          <w:rFonts w:ascii="Sylfaen" w:hAnsi="Sylfaen" w:cs="Sylfaen"/>
          <w:b/>
          <w:lang w:val="ka-GE"/>
        </w:rPr>
        <w:t>დ</w:t>
      </w:r>
      <w:r w:rsidRPr="00467F00">
        <w:rPr>
          <w:rFonts w:ascii="Sylfaen" w:hAnsi="Sylfaen"/>
          <w:b/>
          <w:lang w:val="ka-GE"/>
        </w:rPr>
        <w:t>.</w:t>
      </w:r>
      <w:r w:rsidRPr="00467F00">
        <w:rPr>
          <w:rFonts w:ascii="Sylfaen" w:hAnsi="Sylfaen" w:cs="Sylfaen"/>
          <w:b/>
          <w:lang w:val="ka-GE"/>
        </w:rPr>
        <w:t>ბ</w:t>
      </w:r>
      <w:r w:rsidRPr="00467F00">
        <w:rPr>
          <w:rFonts w:ascii="Sylfaen" w:hAnsi="Sylfaen"/>
          <w:b/>
          <w:lang w:val="ka-GE"/>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Sylfaen"/>
          <w:b/>
          <w:lang w:val="ka-GE"/>
        </w:rPr>
        <w:t xml:space="preserve"> შემუშავებაში</w:t>
      </w:r>
      <w:r w:rsidRPr="00467F00">
        <w:rPr>
          <w:rFonts w:ascii="Sylfaen" w:hAnsi="Sylfaen"/>
          <w:b/>
          <w:lang w:val="ka-GE"/>
        </w:rPr>
        <w:t xml:space="preserve"> </w:t>
      </w:r>
      <w:r w:rsidRPr="00467F00">
        <w:rPr>
          <w:rFonts w:ascii="Sylfaen" w:hAnsi="Sylfaen" w:cs="Sylfaen"/>
          <w:b/>
          <w:lang w:val="ka-GE"/>
        </w:rPr>
        <w:t>მონაწილე</w:t>
      </w:r>
      <w:r w:rsidRPr="00467F00">
        <w:rPr>
          <w:rFonts w:ascii="Sylfaen" w:hAnsi="Sylfaen"/>
          <w:b/>
          <w:lang w:val="ka-GE"/>
        </w:rPr>
        <w:t xml:space="preserve"> </w:t>
      </w:r>
      <w:r w:rsidRPr="00467F00">
        <w:rPr>
          <w:rFonts w:ascii="Sylfaen" w:hAnsi="Sylfaen" w:cs="Sylfaen"/>
          <w:b/>
          <w:lang w:val="ka-GE"/>
        </w:rPr>
        <w:t>ორგანიზაციის</w:t>
      </w:r>
      <w:r w:rsidRPr="00467F00">
        <w:rPr>
          <w:rFonts w:ascii="Sylfaen" w:hAnsi="Sylfaen"/>
          <w:b/>
          <w:lang w:val="ka-GE"/>
        </w:rPr>
        <w:t xml:space="preserve"> (</w:t>
      </w:r>
      <w:r w:rsidRPr="00467F00">
        <w:rPr>
          <w:rFonts w:ascii="Sylfaen" w:hAnsi="Sylfaen" w:cs="Sylfaen"/>
          <w:b/>
          <w:lang w:val="ka-GE"/>
        </w:rPr>
        <w:t>დაწესებულების</w:t>
      </w:r>
      <w:r w:rsidRPr="00467F00">
        <w:rPr>
          <w:rFonts w:ascii="Sylfaen" w:hAnsi="Sylfaen"/>
          <w:b/>
          <w:lang w:val="ka-GE"/>
        </w:rPr>
        <w:t xml:space="preserve">) </w:t>
      </w:r>
      <w:r w:rsidRPr="00467F00">
        <w:rPr>
          <w:rFonts w:ascii="Sylfaen" w:hAnsi="Sylfaen" w:cs="Sylfaen"/>
          <w:b/>
          <w:lang w:val="ka-GE"/>
        </w:rPr>
        <w:t>ან</w:t>
      </w:r>
      <w:r w:rsidRPr="00467F00">
        <w:rPr>
          <w:rFonts w:ascii="Sylfaen" w:hAnsi="Sylfaen"/>
          <w:b/>
          <w:lang w:val="ka-GE"/>
        </w:rPr>
        <w:t>/</w:t>
      </w:r>
      <w:r w:rsidRPr="00467F00">
        <w:rPr>
          <w:rFonts w:ascii="Sylfaen" w:hAnsi="Sylfaen" w:cs="Sylfaen"/>
          <w:b/>
          <w:lang w:val="ka-GE"/>
        </w:rPr>
        <w:t>და</w:t>
      </w:r>
      <w:r w:rsidRPr="00467F00">
        <w:rPr>
          <w:rFonts w:ascii="Sylfaen" w:hAnsi="Sylfaen"/>
          <w:b/>
          <w:lang w:val="ka-GE"/>
        </w:rPr>
        <w:t xml:space="preserve"> </w:t>
      </w:r>
      <w:r w:rsidRPr="00467F00">
        <w:rPr>
          <w:rFonts w:ascii="Sylfaen" w:hAnsi="Sylfaen" w:cs="Sylfaen"/>
          <w:b/>
          <w:lang w:val="ka-GE"/>
        </w:rPr>
        <w:t>ექსპერტის</w:t>
      </w:r>
      <w:r w:rsidRPr="00467F00">
        <w:rPr>
          <w:rFonts w:ascii="Sylfaen" w:hAnsi="Sylfaen"/>
          <w:b/>
          <w:lang w:val="ka-GE"/>
        </w:rPr>
        <w:t xml:space="preserve"> </w:t>
      </w:r>
      <w:r w:rsidRPr="00467F00">
        <w:rPr>
          <w:rFonts w:ascii="Sylfaen" w:hAnsi="Sylfaen" w:cs="Sylfaen"/>
          <w:b/>
          <w:lang w:val="ka-GE"/>
        </w:rPr>
        <w:t>შეფასება</w:t>
      </w:r>
      <w:r w:rsidRPr="00467F00">
        <w:rPr>
          <w:rFonts w:ascii="Sylfaen" w:hAnsi="Sylfaen"/>
          <w:b/>
          <w:lang w:val="ka-GE"/>
        </w:rPr>
        <w:t xml:space="preserve"> </w:t>
      </w:r>
      <w:r w:rsidRPr="00467F00">
        <w:rPr>
          <w:rFonts w:ascii="Sylfaen" w:hAnsi="Sylfaen" w:cs="Sylfaen"/>
          <w:b/>
          <w:lang w:val="ka-GE"/>
        </w:rPr>
        <w:t>დადგენილების მიმართ</w:t>
      </w:r>
      <w:r w:rsidRPr="00467F00">
        <w:rPr>
          <w:rFonts w:ascii="Sylfaen" w:hAnsi="Sylfaen"/>
          <w:b/>
          <w:lang w:val="ka-GE"/>
        </w:rPr>
        <w:t xml:space="preserve">, </w:t>
      </w:r>
      <w:r w:rsidRPr="00467F00">
        <w:rPr>
          <w:rFonts w:ascii="Sylfaen" w:hAnsi="Sylfaen" w:cs="Sylfaen"/>
          <w:b/>
          <w:lang w:val="ka-GE"/>
        </w:rPr>
        <w:t>ასეთის</w:t>
      </w:r>
      <w:r w:rsidRPr="00467F00">
        <w:rPr>
          <w:rFonts w:ascii="Sylfaen" w:hAnsi="Sylfaen"/>
          <w:b/>
          <w:lang w:val="ka-GE"/>
        </w:rPr>
        <w:t xml:space="preserve"> </w:t>
      </w:r>
      <w:r w:rsidRPr="00467F00">
        <w:rPr>
          <w:rFonts w:ascii="Sylfaen" w:hAnsi="Sylfaen" w:cs="Sylfaen"/>
          <w:b/>
          <w:lang w:val="ka-GE"/>
        </w:rPr>
        <w:t>არსებობის</w:t>
      </w:r>
      <w:r w:rsidRPr="00467F00">
        <w:rPr>
          <w:rFonts w:ascii="Sylfaen" w:hAnsi="Sylfaen"/>
          <w:b/>
          <w:lang w:val="ka-GE"/>
        </w:rPr>
        <w:t xml:space="preserve"> </w:t>
      </w:r>
      <w:r w:rsidRPr="00467F00">
        <w:rPr>
          <w:rFonts w:ascii="Sylfaen" w:hAnsi="Sylfaen" w:cs="Sylfaen"/>
          <w:b/>
          <w:lang w:val="ka-GE"/>
        </w:rPr>
        <w:t>შემთხვევაში</w:t>
      </w:r>
    </w:p>
    <w:p w14:paraId="76EBC665" w14:textId="77777777" w:rsidR="000F0516" w:rsidRPr="00467F00" w:rsidRDefault="000F0516" w:rsidP="000F0516">
      <w:pPr>
        <w:ind w:firstLine="709"/>
        <w:jc w:val="both"/>
        <w:rPr>
          <w:rFonts w:ascii="Sylfaen" w:hAnsi="Sylfaen" w:cs="Sylfaen"/>
          <w:lang w:val="ka-GE"/>
        </w:rPr>
      </w:pPr>
      <w:r w:rsidRPr="00467F00">
        <w:rPr>
          <w:rFonts w:ascii="Sylfaen" w:hAnsi="Sylfaen" w:cs="Sylfaen"/>
          <w:lang w:val="ka-GE"/>
        </w:rPr>
        <w:t xml:space="preserve">დადგენილების პროექტის </w:t>
      </w:r>
      <w:r>
        <w:rPr>
          <w:rFonts w:ascii="Sylfaen" w:hAnsi="Sylfaen" w:cs="Sylfaen"/>
          <w:lang w:val="ka-GE"/>
        </w:rPr>
        <w:t>განხილვაში</w:t>
      </w:r>
      <w:r w:rsidRPr="00467F00">
        <w:rPr>
          <w:rFonts w:ascii="Sylfaen" w:hAnsi="Sylfaen" w:cs="Sylfaen"/>
          <w:lang w:val="ka-GE"/>
        </w:rPr>
        <w:t xml:space="preserve"> მონაწილეობა მიიღეს სოციალურმა პარტნიორებმა</w:t>
      </w:r>
      <w:r>
        <w:rPr>
          <w:rFonts w:ascii="Sylfaen" w:hAnsi="Sylfaen" w:cs="Sylfaen"/>
          <w:lang w:val="ka-GE"/>
        </w:rPr>
        <w:t>, სახელმწიფო უწყებებმა და შრომის საერთაშორისო ორგანიზაციის ექსპერტებმა.</w:t>
      </w:r>
    </w:p>
    <w:p w14:paraId="4E271803" w14:textId="77777777" w:rsidR="000F0516" w:rsidRPr="00467F00" w:rsidRDefault="000F0516" w:rsidP="000F0516">
      <w:pPr>
        <w:spacing w:before="120"/>
        <w:ind w:firstLine="567"/>
        <w:jc w:val="both"/>
        <w:rPr>
          <w:rFonts w:ascii="Sylfaen" w:hAnsi="Sylfaen"/>
          <w:lang w:val="ka-GE"/>
        </w:rPr>
      </w:pPr>
      <w:r w:rsidRPr="00467F00">
        <w:rPr>
          <w:rFonts w:ascii="Sylfaen" w:hAnsi="Sylfaen" w:cs="Sylfaen"/>
          <w:b/>
          <w:lang w:val="ka-GE"/>
        </w:rPr>
        <w:t>ე</w:t>
      </w:r>
      <w:r w:rsidRPr="00467F00">
        <w:rPr>
          <w:rFonts w:ascii="Sylfaen" w:hAnsi="Sylfaen"/>
          <w:b/>
          <w:lang w:val="ka-GE"/>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Sylfaen"/>
          <w:b/>
          <w:lang w:val="ka-GE"/>
        </w:rPr>
        <w:t>ავტორი</w:t>
      </w:r>
    </w:p>
    <w:p w14:paraId="4CD106BA" w14:textId="77777777" w:rsidR="000F0516" w:rsidRPr="00467F00" w:rsidRDefault="000F0516" w:rsidP="000F0516">
      <w:pPr>
        <w:spacing w:before="120"/>
        <w:ind w:firstLine="567"/>
        <w:jc w:val="both"/>
        <w:rPr>
          <w:rFonts w:ascii="Sylfaen" w:hAnsi="Sylfaen"/>
          <w:lang w:val="ka-GE"/>
        </w:rPr>
      </w:pPr>
      <w:r>
        <w:rPr>
          <w:rFonts w:ascii="Sylfaen" w:hAnsi="Sylfaen" w:cs="Sylfaen"/>
          <w:lang w:val="ka-GE"/>
        </w:rPr>
        <w:lastRenderedPageBreak/>
        <w:t>დადგენილების</w:t>
      </w:r>
      <w:r w:rsidRPr="00467F00">
        <w:rPr>
          <w:rFonts w:ascii="Sylfaen" w:hAnsi="Sylfaen" w:cs="Sylfaen"/>
          <w:lang w:val="ka-GE"/>
        </w:rPr>
        <w:t xml:space="preserve"> ავტორია საქართველოს</w:t>
      </w:r>
      <w:r w:rsidRPr="00467F00">
        <w:rPr>
          <w:rFonts w:ascii="Sylfaen" w:hAnsi="Sylfaen"/>
          <w:lang w:val="ka-GE"/>
        </w:rPr>
        <w:t xml:space="preserve"> </w:t>
      </w:r>
      <w:r>
        <w:rPr>
          <w:rFonts w:ascii="Sylfaen" w:hAnsi="Sylfaen"/>
          <w:lang w:val="ka-GE"/>
        </w:rPr>
        <w:t xml:space="preserve">ოკუპირებული ტერიტორიებიდან დევნილათა, </w:t>
      </w:r>
      <w:r w:rsidRPr="00467F00">
        <w:rPr>
          <w:rFonts w:ascii="Sylfaen" w:hAnsi="Sylfaen" w:cs="Sylfaen"/>
          <w:lang w:val="ka-GE"/>
        </w:rPr>
        <w:t>შრომის</w:t>
      </w:r>
      <w:r w:rsidRPr="00467F00">
        <w:rPr>
          <w:rFonts w:ascii="Sylfaen" w:hAnsi="Sylfaen"/>
          <w:lang w:val="ka-GE"/>
        </w:rPr>
        <w:t xml:space="preserve">, </w:t>
      </w:r>
      <w:r w:rsidRPr="00467F00">
        <w:rPr>
          <w:rFonts w:ascii="Sylfaen" w:hAnsi="Sylfaen" w:cs="Sylfaen"/>
          <w:lang w:val="ka-GE"/>
        </w:rPr>
        <w:t>ჯანმრთელობისა</w:t>
      </w:r>
      <w:r w:rsidRPr="00467F00">
        <w:rPr>
          <w:rFonts w:ascii="Sylfaen" w:hAnsi="Sylfaen"/>
          <w:lang w:val="ka-GE"/>
        </w:rPr>
        <w:t xml:space="preserve"> </w:t>
      </w:r>
      <w:r w:rsidRPr="00467F00">
        <w:rPr>
          <w:rFonts w:ascii="Sylfaen" w:hAnsi="Sylfaen" w:cs="Sylfaen"/>
          <w:lang w:val="ka-GE"/>
        </w:rPr>
        <w:t>და</w:t>
      </w:r>
      <w:r w:rsidRPr="00467F00">
        <w:rPr>
          <w:rFonts w:ascii="Sylfaen" w:hAnsi="Sylfaen"/>
          <w:lang w:val="ka-GE"/>
        </w:rPr>
        <w:t xml:space="preserve"> </w:t>
      </w:r>
      <w:r w:rsidRPr="00467F00">
        <w:rPr>
          <w:rFonts w:ascii="Sylfaen" w:hAnsi="Sylfaen" w:cs="Sylfaen"/>
          <w:lang w:val="ka-GE"/>
        </w:rPr>
        <w:t>სოციალური</w:t>
      </w:r>
      <w:r w:rsidRPr="00467F00">
        <w:rPr>
          <w:rFonts w:ascii="Sylfaen" w:hAnsi="Sylfaen"/>
          <w:lang w:val="ka-GE"/>
        </w:rPr>
        <w:t xml:space="preserve"> </w:t>
      </w:r>
      <w:r w:rsidRPr="00467F00">
        <w:rPr>
          <w:rFonts w:ascii="Sylfaen" w:hAnsi="Sylfaen" w:cs="Sylfaen"/>
          <w:lang w:val="ka-GE"/>
        </w:rPr>
        <w:t>დაცვის</w:t>
      </w:r>
      <w:r w:rsidRPr="00467F00">
        <w:rPr>
          <w:rFonts w:ascii="Sylfaen" w:hAnsi="Sylfaen"/>
          <w:lang w:val="ka-GE"/>
        </w:rPr>
        <w:t xml:space="preserve"> </w:t>
      </w:r>
      <w:r w:rsidRPr="00467F00">
        <w:rPr>
          <w:rFonts w:ascii="Sylfaen" w:hAnsi="Sylfaen" w:cs="Sylfaen"/>
          <w:lang w:val="ka-GE"/>
        </w:rPr>
        <w:t>სამინისტრო</w:t>
      </w:r>
      <w:r w:rsidRPr="00467F00">
        <w:rPr>
          <w:rFonts w:ascii="Sylfaen" w:hAnsi="Sylfaen"/>
          <w:lang w:val="ka-GE"/>
        </w:rPr>
        <w:t xml:space="preserve">. </w:t>
      </w:r>
    </w:p>
    <w:p w14:paraId="09FBED08" w14:textId="77777777" w:rsidR="000F0516" w:rsidRPr="00467F00" w:rsidRDefault="000F0516" w:rsidP="000F0516">
      <w:pPr>
        <w:tabs>
          <w:tab w:val="center" w:pos="5008"/>
        </w:tabs>
        <w:spacing w:before="120"/>
        <w:ind w:right="-142" w:firstLine="567"/>
        <w:jc w:val="both"/>
        <w:rPr>
          <w:rFonts w:ascii="Sylfaen" w:hAnsi="Sylfaen"/>
          <w:b/>
          <w:lang w:val="ka-GE"/>
        </w:rPr>
      </w:pPr>
      <w:r w:rsidRPr="00467F00">
        <w:rPr>
          <w:rFonts w:ascii="Sylfaen" w:hAnsi="Sylfaen" w:cs="Sylfaen"/>
          <w:b/>
          <w:lang w:val="ka-GE"/>
        </w:rPr>
        <w:t>ვ</w:t>
      </w:r>
      <w:r w:rsidRPr="00467F00">
        <w:rPr>
          <w:rFonts w:ascii="Sylfaen" w:hAnsi="Sylfaen"/>
          <w:b/>
          <w:lang w:val="ka-GE"/>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Sylfaen"/>
          <w:b/>
          <w:lang w:val="ka-GE"/>
        </w:rPr>
        <w:t>ინიციატორი</w:t>
      </w:r>
    </w:p>
    <w:p w14:paraId="20C10F1F" w14:textId="77777777" w:rsidR="000F0516" w:rsidRPr="00467F00" w:rsidRDefault="000F0516" w:rsidP="000F0516">
      <w:pPr>
        <w:spacing w:before="120"/>
        <w:ind w:right="-142" w:firstLine="567"/>
        <w:jc w:val="both"/>
        <w:rPr>
          <w:rFonts w:ascii="Sylfaen" w:hAnsi="Sylfaen"/>
          <w:lang w:val="ka-GE"/>
        </w:rPr>
      </w:pPr>
      <w:r>
        <w:rPr>
          <w:rFonts w:ascii="Sylfaen" w:hAnsi="Sylfaen" w:cs="Sylfaen"/>
          <w:lang w:val="ka-GE"/>
        </w:rPr>
        <w:t>დადგენილების</w:t>
      </w:r>
      <w:r w:rsidRPr="00467F00">
        <w:rPr>
          <w:rFonts w:ascii="Sylfaen" w:hAnsi="Sylfaen"/>
          <w:lang w:val="ka-GE"/>
        </w:rPr>
        <w:t xml:space="preserve"> </w:t>
      </w:r>
      <w:r w:rsidRPr="00467F00">
        <w:rPr>
          <w:rFonts w:ascii="Sylfaen" w:hAnsi="Sylfaen" w:cs="Sylfaen"/>
          <w:lang w:val="ka-GE"/>
        </w:rPr>
        <w:t>ინიციატორია</w:t>
      </w:r>
      <w:r w:rsidRPr="00467F00">
        <w:rPr>
          <w:rFonts w:ascii="Sylfaen" w:hAnsi="Sylfaen"/>
          <w:lang w:val="ka-GE"/>
        </w:rPr>
        <w:t xml:space="preserve"> </w:t>
      </w:r>
      <w:r w:rsidRPr="00467F00">
        <w:rPr>
          <w:rFonts w:ascii="Sylfaen" w:hAnsi="Sylfaen" w:cs="Sylfaen"/>
          <w:lang w:val="ka-GE"/>
        </w:rPr>
        <w:t>საქართველოს</w:t>
      </w:r>
      <w:r w:rsidRPr="00467F00">
        <w:rPr>
          <w:rFonts w:ascii="Sylfaen" w:hAnsi="Sylfaen"/>
          <w:lang w:val="ka-GE"/>
        </w:rPr>
        <w:t xml:space="preserve"> </w:t>
      </w:r>
      <w:r w:rsidRPr="00467F00">
        <w:rPr>
          <w:rFonts w:ascii="Sylfaen" w:hAnsi="Sylfaen" w:cs="Sylfaen"/>
          <w:lang w:val="ka-GE"/>
        </w:rPr>
        <w:t>მთავრობა</w:t>
      </w:r>
      <w:r w:rsidRPr="00467F00">
        <w:rPr>
          <w:rFonts w:ascii="Sylfaen" w:hAnsi="Sylfaen"/>
          <w:lang w:val="ka-GE"/>
        </w:rPr>
        <w:t xml:space="preserve">. </w:t>
      </w:r>
    </w:p>
    <w:p w14:paraId="296DC91E" w14:textId="77777777" w:rsidR="000F0516" w:rsidRPr="00467F00" w:rsidRDefault="000F0516" w:rsidP="000F0516">
      <w:pPr>
        <w:pStyle w:val="Body"/>
        <w:rPr>
          <w:rFonts w:ascii="Sylfaen" w:hAnsi="Sylfaen"/>
          <w:lang w:val="ka-GE"/>
        </w:rPr>
      </w:pPr>
    </w:p>
    <w:p w14:paraId="73C947DB" w14:textId="77777777" w:rsidR="000F0516" w:rsidRPr="00B04555" w:rsidRDefault="000F0516" w:rsidP="000F0516">
      <w:pPr>
        <w:rPr>
          <w:rFonts w:ascii="Sylfaen" w:hAnsi="Sylfaen"/>
          <w:lang w:val="ka-GE"/>
        </w:rPr>
      </w:pPr>
    </w:p>
    <w:p w14:paraId="0BD69319" w14:textId="77777777" w:rsidR="000F0516" w:rsidRDefault="000F0516" w:rsidP="000F0516"/>
    <w:p w14:paraId="074E8578" w14:textId="77777777" w:rsidR="00E343A3" w:rsidRPr="00191B36" w:rsidRDefault="00E343A3" w:rsidP="00A172A4">
      <w:pPr>
        <w:ind w:left="360"/>
        <w:rPr>
          <w:rFonts w:ascii="Sylfaen" w:hAnsi="Sylfaen" w:cs="Helvetica"/>
          <w:b/>
          <w:color w:val="000000"/>
          <w:lang w:val="en-GB"/>
        </w:rPr>
      </w:pPr>
    </w:p>
    <w:sectPr w:rsidR="00E343A3" w:rsidRPr="00191B36" w:rsidSect="00073BB8">
      <w:footerReference w:type="even" r:id="rId26"/>
      <w:footerReference w:type="default" r:id="rId27"/>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7" w:author="Lika  Klimiashvili  MoLHSA" w:date="2019-03-22T18:16:00Z" w:initials="LK">
    <w:p w14:paraId="0D958E3E" w14:textId="3EDAB4D3" w:rsidR="002A5E31" w:rsidRPr="00FA1CAF" w:rsidRDefault="002A5E31">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ეკონომიკას ვკითხოთ მიკრო</w:t>
      </w:r>
    </w:p>
  </w:comment>
  <w:comment w:id="133" w:author="Lika  Klimiashvili  MoLHSA" w:date="2019-03-22T18:16:00Z" w:initials="LK">
    <w:p w14:paraId="494D3094" w14:textId="03097176" w:rsidR="002A5E31" w:rsidRPr="00FA59A3" w:rsidRDefault="002A5E31">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თარგეთები</w:t>
      </w:r>
    </w:p>
  </w:comment>
  <w:comment w:id="163" w:author="Lika  Klimiashvili  MoLHSA" w:date="2019-03-22T18:16:00Z" w:initials="LK">
    <w:p w14:paraId="183065AB" w14:textId="2366A92C" w:rsidR="002A5E31" w:rsidRPr="00FA59A3" w:rsidRDefault="002A5E31">
      <w:pPr>
        <w:pStyle w:val="CommentText"/>
        <w:rPr>
          <w:rFonts w:ascii="ALK Rounded Nusx Medium" w:hAnsi="ALK Rounded Nusx Medium" w:cs="ALK Rounded Nusx Medium"/>
          <w:lang w:val="ka-GE"/>
        </w:rPr>
      </w:pPr>
      <w:r>
        <w:rPr>
          <w:rStyle w:val="CommentReference"/>
        </w:rPr>
        <w:annotationRef/>
      </w:r>
      <w:r>
        <w:t xml:space="preserve">GITA </w:t>
      </w:r>
      <w:r>
        <w:rPr>
          <w:lang w:val="ka-GE"/>
        </w:rPr>
        <w:t>-</w:t>
      </w:r>
      <w:r>
        <w:rPr>
          <w:rFonts w:ascii="ALK Rounded Nusx Medium" w:hAnsi="ALK Rounded Nusx Medium" w:cs="ALK Rounded Nusx Medium"/>
          <w:lang w:val="ka-GE"/>
        </w:rPr>
        <w:t xml:space="preserve">ს ვერსია </w:t>
      </w:r>
    </w:p>
  </w:comment>
  <w:comment w:id="329" w:author="Lika  Klimiashvili  MoLHSA" w:date="2019-03-22T18:16:00Z" w:initials="LK">
    <w:p w14:paraId="349F6504" w14:textId="09631AEB" w:rsidR="002A5E31" w:rsidRPr="00CF3CCD" w:rsidRDefault="002A5E31">
      <w:pPr>
        <w:pStyle w:val="CommentText"/>
        <w:rPr>
          <w:rFonts w:ascii="ALK Rounded Nusx Medium" w:hAnsi="ALK Rounded Nusx Medium" w:cs="ALK Rounded Nusx Medium"/>
          <w:lang w:val="ka-GE"/>
        </w:rPr>
      </w:pPr>
      <w:r>
        <w:rPr>
          <w:rStyle w:val="CommentReference"/>
        </w:rPr>
        <w:annotationRef/>
      </w:r>
      <w:r>
        <w:rPr>
          <w:rFonts w:ascii="ALK Rounded Nusx Medium" w:hAnsi="ALK Rounded Nusx Medium" w:cs="ALK Rounded Nusx Medium"/>
        </w:rPr>
        <w:t>დააზუსტეთ სფეროები</w:t>
      </w:r>
      <w:r>
        <w:t xml:space="preserve">- </w:t>
      </w:r>
      <w:r>
        <w:rPr>
          <w:rFonts w:ascii="ALK Rounded Nusx Medium" w:hAnsi="ALK Rounded Nusx Medium" w:cs="ALK Rounded Nusx Medium"/>
        </w:rPr>
        <w:t xml:space="preserve">უმუჰანი. იმის მიხედვით თუ დავტოვებთ მაშინ გავშლით და </w:t>
      </w:r>
      <w:r>
        <w:rPr>
          <w:rFonts w:ascii="ALK Rounded Nusx Medium" w:hAnsi="ALK Rounded Nusx Medium" w:cs="ALK Rounded Nusx Medium"/>
          <w:lang w:val="ka-GE"/>
        </w:rPr>
        <w:t>ჩამოვთვლით</w:t>
      </w:r>
    </w:p>
  </w:comment>
  <w:comment w:id="339" w:author="Lika  Klimiashvili  MoLHSA" w:date="2019-03-22T18:16:00Z" w:initials="LK">
    <w:p w14:paraId="2C597AA8" w14:textId="76762BB5" w:rsidR="002A5E31" w:rsidRPr="000D2E15" w:rsidRDefault="002A5E31" w:rsidP="00461073">
      <w:pPr>
        <w:pStyle w:val="CommentText"/>
        <w:rPr>
          <w:rFonts w:ascii="Sylfaen" w:hAnsi="Sylfaen"/>
          <w:highlight w:val="yellow"/>
          <w:lang w:val="ka-GE"/>
        </w:rPr>
      </w:pPr>
      <w:r>
        <w:rPr>
          <w:rStyle w:val="CommentReference"/>
        </w:rPr>
        <w:annotationRef/>
      </w:r>
      <w:r>
        <w:rPr>
          <w:rFonts w:ascii="ALK Rounded Nusx Medium" w:hAnsi="ALK Rounded Nusx Medium" w:cs="ALK Rounded Nusx Medium"/>
        </w:rPr>
        <w:t xml:space="preserve">საქსტატი: </w:t>
      </w:r>
      <w:r w:rsidRPr="000D2E15">
        <w:rPr>
          <w:rFonts w:ascii="Sylfaen" w:hAnsi="Sylfaen"/>
          <w:highlight w:val="yellow"/>
          <w:lang w:val="ka-GE"/>
        </w:rPr>
        <w:t>საწარმოების კვლევების მიხედვით, 2017 წელს ბიზნეს სექტორში მრეველობაში დაქირავებით დასაქმ</w:t>
      </w:r>
      <w:r>
        <w:rPr>
          <w:rFonts w:ascii="Sylfaen" w:hAnsi="Sylfaen"/>
          <w:highlight w:val="yellow"/>
          <w:lang w:val="ka-GE"/>
        </w:rPr>
        <w:t>f</w:t>
      </w:r>
      <w:r w:rsidRPr="000D2E15">
        <w:rPr>
          <w:rFonts w:ascii="Sylfaen" w:hAnsi="Sylfaen"/>
          <w:highlight w:val="yellow"/>
          <w:lang w:val="ka-GE"/>
        </w:rPr>
        <w:t xml:space="preserve">ებულების საშუალო რიცხოვნიბა 119.1 ათას შეადგენდა, </w:t>
      </w:r>
      <w:proofErr w:type="gramStart"/>
      <w:r w:rsidRPr="000D2E15">
        <w:rPr>
          <w:rFonts w:ascii="Sylfaen" w:hAnsi="Sylfaen"/>
          <w:highlight w:val="yellow"/>
          <w:lang w:val="ka-GE"/>
        </w:rPr>
        <w:t>აქდან  30.4</w:t>
      </w:r>
      <w:proofErr w:type="gramEnd"/>
      <w:r w:rsidRPr="000D2E15">
        <w:rPr>
          <w:rFonts w:ascii="Sylfaen" w:hAnsi="Sylfaen"/>
          <w:highlight w:val="yellow"/>
          <w:lang w:val="ka-GE"/>
        </w:rPr>
        <w:t>%-ს ქალი წარმოადგენდა.</w:t>
      </w:r>
    </w:p>
    <w:p w14:paraId="7FC33893" w14:textId="77777777" w:rsidR="002A5E31" w:rsidRPr="000D2E15" w:rsidRDefault="002A5E31" w:rsidP="00461073">
      <w:pPr>
        <w:pStyle w:val="CommentText"/>
        <w:rPr>
          <w:rFonts w:ascii="Sylfaen" w:hAnsi="Sylfaen"/>
          <w:lang w:val="ka-GE"/>
        </w:rPr>
      </w:pPr>
      <w:r w:rsidRPr="000D2E15">
        <w:rPr>
          <w:rFonts w:ascii="Sylfaen" w:hAnsi="Sylfaen"/>
          <w:highlight w:val="yellow"/>
          <w:lang w:val="ka-GE"/>
        </w:rPr>
        <w:t>ასაკის მიხედვით საწარმოების კვლევების მიხედვით არ ვფლობთ აღნიშნულ ინფორმაციას.</w:t>
      </w:r>
    </w:p>
    <w:p w14:paraId="3244EA3F" w14:textId="411A1AC8" w:rsidR="002A5E31" w:rsidRPr="00461073" w:rsidRDefault="002A5E31">
      <w:pPr>
        <w:pStyle w:val="CommentText"/>
        <w:rPr>
          <w:rFonts w:ascii="ALK Rounded Nusx Medium" w:hAnsi="ALK Rounded Nusx Medium" w:cs="ALK Rounded Nusx Medium"/>
        </w:rPr>
      </w:pPr>
    </w:p>
  </w:comment>
  <w:comment w:id="389" w:author="Lika  Klimiashvili  MoLHSA" w:date="2019-03-22T18:16:00Z" w:initials="LK">
    <w:p w14:paraId="79708D68" w14:textId="77777777" w:rsidR="002A5E31" w:rsidRPr="000D2E15" w:rsidRDefault="002A5E31" w:rsidP="00816F1D">
      <w:pPr>
        <w:pStyle w:val="CommentText"/>
        <w:rPr>
          <w:rFonts w:ascii="Sylfaen" w:hAnsi="Sylfaen"/>
          <w:highlight w:val="yellow"/>
          <w:lang w:val="ka-GE"/>
        </w:rPr>
      </w:pPr>
      <w:r>
        <w:rPr>
          <w:rStyle w:val="CommentReference"/>
        </w:rPr>
        <w:annotationRef/>
      </w:r>
      <w:r>
        <w:rPr>
          <w:rFonts w:ascii="ALK Rounded Nusx Medium" w:hAnsi="ALK Rounded Nusx Medium" w:cs="ALK Rounded Nusx Medium"/>
        </w:rPr>
        <w:t xml:space="preserve">საქსტატი: </w:t>
      </w:r>
      <w:r w:rsidRPr="000D2E15">
        <w:rPr>
          <w:rFonts w:ascii="Sylfaen" w:hAnsi="Sylfaen"/>
          <w:highlight w:val="yellow"/>
          <w:lang w:val="ka-GE"/>
        </w:rPr>
        <w:t>საწარმოების კვლევების მიხედვით, 2017 წელს ბიზნეს სექტორში მრეველობაში დაქირავებით დასაქმ</w:t>
      </w:r>
      <w:r>
        <w:rPr>
          <w:rFonts w:ascii="Sylfaen" w:hAnsi="Sylfaen"/>
          <w:highlight w:val="yellow"/>
          <w:lang w:val="ka-GE"/>
        </w:rPr>
        <w:t>f</w:t>
      </w:r>
      <w:r w:rsidRPr="000D2E15">
        <w:rPr>
          <w:rFonts w:ascii="Sylfaen" w:hAnsi="Sylfaen"/>
          <w:highlight w:val="yellow"/>
          <w:lang w:val="ka-GE"/>
        </w:rPr>
        <w:t xml:space="preserve">ებულების საშუალო რიცხოვნიბა 119.1 ათას შეადგენდა, </w:t>
      </w:r>
      <w:proofErr w:type="gramStart"/>
      <w:r w:rsidRPr="000D2E15">
        <w:rPr>
          <w:rFonts w:ascii="Sylfaen" w:hAnsi="Sylfaen"/>
          <w:highlight w:val="yellow"/>
          <w:lang w:val="ka-GE"/>
        </w:rPr>
        <w:t>აქდან  30.4</w:t>
      </w:r>
      <w:proofErr w:type="gramEnd"/>
      <w:r w:rsidRPr="000D2E15">
        <w:rPr>
          <w:rFonts w:ascii="Sylfaen" w:hAnsi="Sylfaen"/>
          <w:highlight w:val="yellow"/>
          <w:lang w:val="ka-GE"/>
        </w:rPr>
        <w:t>%-ს ქალი წარმოადგენდა.</w:t>
      </w:r>
    </w:p>
    <w:p w14:paraId="6DEDBC53" w14:textId="77777777" w:rsidR="002A5E31" w:rsidRPr="000D2E15" w:rsidRDefault="002A5E31" w:rsidP="00816F1D">
      <w:pPr>
        <w:pStyle w:val="CommentText"/>
        <w:rPr>
          <w:rFonts w:ascii="Sylfaen" w:hAnsi="Sylfaen"/>
          <w:lang w:val="ka-GE"/>
        </w:rPr>
      </w:pPr>
      <w:r w:rsidRPr="000D2E15">
        <w:rPr>
          <w:rFonts w:ascii="Sylfaen" w:hAnsi="Sylfaen"/>
          <w:highlight w:val="yellow"/>
          <w:lang w:val="ka-GE"/>
        </w:rPr>
        <w:t>ასაკის მიხედვით საწარმოების კვლევების მიხედვით არ ვფლობთ აღნიშნულ ინფორმაციას.</w:t>
      </w:r>
    </w:p>
    <w:p w14:paraId="545EAB92" w14:textId="77777777" w:rsidR="002A5E31" w:rsidRPr="00461073" w:rsidRDefault="002A5E31" w:rsidP="00816F1D">
      <w:pPr>
        <w:pStyle w:val="CommentText"/>
        <w:rPr>
          <w:rFonts w:ascii="ALK Rounded Nusx Medium" w:hAnsi="ALK Rounded Nusx Medium" w:cs="ALK Rounded Nusx Medium"/>
        </w:rPr>
      </w:pPr>
    </w:p>
  </w:comment>
  <w:comment w:id="402" w:author="Lika  Klimiashvili  MoLHSA" w:date="2019-03-22T18:16:00Z" w:initials="LK">
    <w:p w14:paraId="6E38BEF7" w14:textId="109A2AAA" w:rsidR="002A5E31" w:rsidRPr="0040522E" w:rsidRDefault="002A5E31">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ხომ არ არის იგივე რაც ზემოთ? ხომ არ წავშალოთ? ან პროფესიულით ჩავანაცვლოთ</w:t>
      </w:r>
    </w:p>
  </w:comment>
  <w:comment w:id="413" w:author="Lika  Klimiashvili  MoLHSA" w:date="2019-03-22T18:16:00Z" w:initials="LK">
    <w:p w14:paraId="791B6BC9" w14:textId="08A9306D" w:rsidR="002A5E31" w:rsidRPr="000A4AAC" w:rsidRDefault="002A5E31">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დავითი: შრომის ბაზარზე მოთხოვნადი/პრიორიტეტული პროფესიების მიღებაში ხელშეექყობის პროგრამების ხომ არ ჩაგვეწერა ინდიკატორად?</w:t>
      </w:r>
    </w:p>
  </w:comment>
  <w:comment w:id="412" w:author="Lika  Klimiashvili  MoLHSA" w:date="2019-03-22T18:16:00Z" w:initials="LK">
    <w:p w14:paraId="17F2316A" w14:textId="70B1A4FF" w:rsidR="002A5E31" w:rsidRPr="00BE6DB6" w:rsidRDefault="002A5E31">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 xml:space="preserve">საქსტატი: </w:t>
      </w:r>
      <w:r w:rsidRPr="003008CF">
        <w:rPr>
          <w:rFonts w:ascii="Sylfaen" w:hAnsi="Sylfaen"/>
          <w:highlight w:val="yellow"/>
          <w:lang w:val="ka-GE"/>
        </w:rPr>
        <w:t xml:space="preserve">2016 წელს (შინამეურნეობების ინტეგრირებული გამოკვლევა) უმუშევართა წილი მთლიანად </w:t>
      </w:r>
      <w:proofErr w:type="gramStart"/>
      <w:r w:rsidRPr="003008CF">
        <w:rPr>
          <w:rFonts w:ascii="Sylfaen" w:hAnsi="Sylfaen"/>
          <w:highlight w:val="yellow"/>
          <w:lang w:val="ka-GE"/>
        </w:rPr>
        <w:t>უმაღლეს  დამთავრებულებში</w:t>
      </w:r>
      <w:proofErr w:type="gramEnd"/>
      <w:r w:rsidRPr="003008CF">
        <w:rPr>
          <w:rFonts w:ascii="Sylfaen" w:hAnsi="Sylfaen"/>
          <w:highlight w:val="yellow"/>
          <w:lang w:val="ka-GE"/>
        </w:rPr>
        <w:t xml:space="preserve"> 1</w:t>
      </w:r>
      <w:r>
        <w:rPr>
          <w:rFonts w:ascii="Sylfaen" w:hAnsi="Sylfaen"/>
          <w:highlight w:val="yellow"/>
          <w:lang w:val="ka-GE"/>
        </w:rPr>
        <w:t>1.9</w:t>
      </w:r>
      <w:r w:rsidRPr="003008CF">
        <w:rPr>
          <w:rFonts w:ascii="Sylfaen" w:hAnsi="Sylfaen"/>
          <w:highlight w:val="yellow"/>
          <w:lang w:val="ka-GE"/>
        </w:rPr>
        <w:t>%-ს შეადგენდა, 2017 წელს (სამუშაო ძალის გამოკვლევა</w:t>
      </w:r>
      <w:r>
        <w:rPr>
          <w:rFonts w:ascii="Sylfaen" w:hAnsi="Sylfaen"/>
          <w:highlight w:val="yellow"/>
          <w:lang w:val="ka-GE"/>
        </w:rPr>
        <w:t xml:space="preserve">) - </w:t>
      </w:r>
      <w:r w:rsidRPr="003008CF">
        <w:rPr>
          <w:rFonts w:ascii="Sylfaen" w:hAnsi="Sylfaen"/>
          <w:highlight w:val="yellow"/>
          <w:lang w:val="ka-GE"/>
        </w:rPr>
        <w:t>1</w:t>
      </w:r>
      <w:r>
        <w:rPr>
          <w:rFonts w:ascii="Sylfaen" w:hAnsi="Sylfaen"/>
          <w:highlight w:val="yellow"/>
          <w:lang w:val="ka-GE"/>
        </w:rPr>
        <w:t>1.4</w:t>
      </w:r>
      <w:r w:rsidRPr="003008CF">
        <w:rPr>
          <w:rFonts w:ascii="Sylfaen" w:hAnsi="Sylfaen"/>
          <w:highlight w:val="yellow"/>
          <w:lang w:val="ka-GE"/>
        </w:rPr>
        <w:t>%-ს.</w:t>
      </w:r>
    </w:p>
  </w:comment>
  <w:comment w:id="400" w:author="Lika  Klimiashvili  MoLHSA" w:date="2019-03-22T18:16:00Z" w:initials="LK">
    <w:p w14:paraId="3F151251" w14:textId="2CA22C79" w:rsidR="002A5E31" w:rsidRPr="00B33F13" w:rsidRDefault="002A5E31">
      <w:pPr>
        <w:pStyle w:val="CommentText"/>
        <w:rPr>
          <w:rFonts w:ascii="ALK Rounded Nusx Medium" w:hAnsi="ALK Rounded Nusx Medium" w:cs="ALK Rounded Nusx Medium"/>
        </w:rPr>
      </w:pPr>
      <w:r>
        <w:rPr>
          <w:rStyle w:val="CommentReference"/>
        </w:rPr>
        <w:annotationRef/>
      </w:r>
      <w:r w:rsidRPr="00B33F13">
        <w:rPr>
          <w:rFonts w:ascii="ALK Rounded Nusx Medium" w:hAnsi="ALK Rounded Nusx Medium" w:cs="ALK Rounded Nusx Medium"/>
          <w:highlight w:val="red"/>
        </w:rPr>
        <w:t>გასავლელია განათლების სამინისტროსთან</w:t>
      </w:r>
    </w:p>
  </w:comment>
  <w:comment w:id="443" w:author="Lika  Klimiashvili  MoLHSA" w:date="2019-03-22T18:16:00Z" w:initials="LK">
    <w:p w14:paraId="6E0150FE" w14:textId="1643AF98" w:rsidR="002A5E31" w:rsidRPr="00606279" w:rsidRDefault="002A5E31">
      <w:pPr>
        <w:pStyle w:val="CommentText"/>
        <w:rPr>
          <w:rFonts w:ascii="ALK Rounded Nusx Medium" w:hAnsi="ALK Rounded Nusx Medium" w:cs="ALK Rounded Nusx Medium"/>
          <w:lang w:val="ka-GE"/>
        </w:rPr>
      </w:pPr>
      <w:r>
        <w:rPr>
          <w:rStyle w:val="CommentReference"/>
        </w:rPr>
        <w:annotationRef/>
      </w:r>
      <w:r>
        <w:rPr>
          <w:rFonts w:ascii="ALK Rounded Nusx Medium" w:hAnsi="ALK Rounded Nusx Medium" w:cs="ALK Rounded Nusx Medium"/>
          <w:lang w:val="ka-GE"/>
        </w:rPr>
        <w:t xml:space="preserve">განათლება </w:t>
      </w:r>
    </w:p>
  </w:comment>
  <w:comment w:id="482" w:author="Lika  Klimiashvili  MoLHSA" w:date="2019-03-22T18:16:00Z" w:initials="LK">
    <w:p w14:paraId="1D7F1304" w14:textId="03C47D25" w:rsidR="002A5E31" w:rsidRDefault="002A5E31">
      <w:pPr>
        <w:pStyle w:val="CommentText"/>
      </w:pPr>
      <w:r>
        <w:rPr>
          <w:rStyle w:val="CommentReference"/>
        </w:rPr>
        <w:annotationRef/>
      </w:r>
      <w:r w:rsidRPr="00885187">
        <w:rPr>
          <w:rFonts w:ascii="Sylfaen" w:hAnsi="Sylfaen"/>
          <w:highlight w:val="yellow"/>
          <w:lang w:val="ka-GE"/>
        </w:rPr>
        <w:t>საქსტატი არ ფლობს აღნიშნულ ინფორმაციას.</w:t>
      </w:r>
    </w:p>
  </w:comment>
  <w:comment w:id="466" w:author="Lika  Klimiashvili  MoLHSA" w:date="2019-03-22T18:16:00Z" w:initials="LK">
    <w:p w14:paraId="4559DA86" w14:textId="4B2E05DD" w:rsidR="002A5E31" w:rsidRPr="0046040B" w:rsidRDefault="002A5E31">
      <w:pPr>
        <w:pStyle w:val="CommentText"/>
        <w:rPr>
          <w:rFonts w:ascii="ALK Rounded Nusx Medium" w:hAnsi="ALK Rounded Nusx Medium" w:cs="ALK Rounded Nusx Medium"/>
          <w:lang w:val="ka-GE"/>
        </w:rPr>
      </w:pPr>
      <w:r>
        <w:rPr>
          <w:rStyle w:val="CommentReference"/>
        </w:rPr>
        <w:annotationRef/>
      </w:r>
      <w:r w:rsidRPr="00BB1EF5">
        <w:rPr>
          <w:rFonts w:ascii="ALK Rounded Nusx Medium" w:hAnsi="ALK Rounded Nusx Medium" w:cs="ALK Rounded Nusx Medium"/>
          <w:lang w:val="ka-GE"/>
        </w:rPr>
        <w:t>ბეისლაინები</w:t>
      </w:r>
    </w:p>
  </w:comment>
  <w:comment w:id="522" w:author="Ani Vashakmadze" w:date="2019-03-22T18:16:00Z" w:initials="AV">
    <w:p w14:paraId="722CE699" w14:textId="77777777" w:rsidR="002A5E31" w:rsidRDefault="002A5E31" w:rsidP="00B72180">
      <w:pPr>
        <w:pStyle w:val="CommentText"/>
      </w:pPr>
      <w:r>
        <w:rPr>
          <w:rStyle w:val="CommentReference"/>
        </w:rPr>
        <w:annotationRef/>
      </w:r>
      <w:r>
        <w:rPr>
          <w:rFonts w:ascii="Arial" w:hAnsi="Arial" w:cs="Arial"/>
          <w:color w:val="222222"/>
          <w:shd w:val="clear" w:color="auto" w:fill="FFFFFF"/>
        </w:rPr>
        <w:t>An innovator's attitude is that creativity is the solution to problems, rather than a traditional scientific method</w:t>
      </w:r>
    </w:p>
  </w:comment>
  <w:comment w:id="543" w:author="Ani Vashakmadze" w:date="2019-03-22T18:16:00Z" w:initials="AV">
    <w:p w14:paraId="3F975EB6" w14:textId="77777777" w:rsidR="002A5E31" w:rsidRPr="00166007" w:rsidRDefault="002A5E31" w:rsidP="00B72180">
      <w:pPr>
        <w:pStyle w:val="CommentText"/>
        <w:rPr>
          <w:rFonts w:ascii="Sylfaen" w:hAnsi="Sylfaen"/>
          <w:lang w:val="ka-GE"/>
        </w:rPr>
      </w:pPr>
      <w:r>
        <w:rPr>
          <w:rStyle w:val="CommentReference"/>
        </w:rPr>
        <w:annotationRef/>
      </w:r>
      <w:r>
        <w:rPr>
          <w:rFonts w:ascii="Sylfaen" w:hAnsi="Sylfaen"/>
          <w:lang w:val="ka-GE"/>
        </w:rPr>
        <w:t xml:space="preserve">აქ შემსრულებელი განათლების სამინისტროა და </w:t>
      </w:r>
      <w:r>
        <w:rPr>
          <w:rFonts w:ascii="Sylfaen" w:hAnsi="Sylfaen"/>
        </w:rPr>
        <w:t xml:space="preserve">Geostat </w:t>
      </w:r>
      <w:r>
        <w:rPr>
          <w:rFonts w:ascii="Sylfaen" w:hAnsi="Sylfaen"/>
          <w:lang w:val="ka-GE"/>
        </w:rPr>
        <w:t>ამიტომ თუ აქვთ საბაზისო შეიტანენ ამიტომ არ დავაკორექტირე/ ამოვიღე</w:t>
      </w:r>
    </w:p>
  </w:comment>
  <w:comment w:id="574" w:author="Lika  Klimiashvili  MoLHSA" w:date="2019-03-22T18:16:00Z" w:initials="LK">
    <w:p w14:paraId="503E8CDA" w14:textId="77777777" w:rsidR="002A5E31" w:rsidRDefault="002A5E31" w:rsidP="00B10F3B">
      <w:pPr>
        <w:pStyle w:val="CommentText"/>
      </w:pPr>
      <w:r>
        <w:rPr>
          <w:rStyle w:val="CommentReference"/>
        </w:rPr>
        <w:annotationRef/>
      </w:r>
      <w:r w:rsidRPr="00885187">
        <w:rPr>
          <w:rFonts w:ascii="Sylfaen" w:hAnsi="Sylfaen"/>
          <w:highlight w:val="yellow"/>
          <w:lang w:val="ka-GE"/>
        </w:rPr>
        <w:t>საქსტატი არ ფლობს აღნიშნულ ინფორმაციას.</w:t>
      </w:r>
    </w:p>
    <w:p w14:paraId="0A141A68" w14:textId="4045C90B" w:rsidR="002A5E31" w:rsidRDefault="002A5E31">
      <w:pPr>
        <w:pStyle w:val="CommentText"/>
      </w:pPr>
    </w:p>
  </w:comment>
  <w:comment w:id="570" w:author="Lika  Klimiashvili  MoLHSA" w:date="2019-03-22T18:16:00Z" w:initials="LK">
    <w:p w14:paraId="2D1951F2" w14:textId="77777777" w:rsidR="002A5E31" w:rsidRPr="0046040B" w:rsidRDefault="002A5E31" w:rsidP="00B72180">
      <w:pPr>
        <w:pStyle w:val="CommentText"/>
        <w:rPr>
          <w:rFonts w:ascii="ALK Rounded Nusx Medium" w:hAnsi="ALK Rounded Nusx Medium" w:cs="ALK Rounded Nusx Medium"/>
          <w:lang w:val="ka-GE"/>
        </w:rPr>
      </w:pPr>
      <w:r>
        <w:rPr>
          <w:rStyle w:val="CommentReference"/>
        </w:rPr>
        <w:annotationRef/>
      </w:r>
      <w:r w:rsidRPr="00BB1EF5">
        <w:rPr>
          <w:rFonts w:ascii="ALK Rounded Nusx Medium" w:hAnsi="ALK Rounded Nusx Medium" w:cs="ALK Rounded Nusx Medium"/>
          <w:lang w:val="ka-GE"/>
        </w:rPr>
        <w:t>ბეისლაინები</w:t>
      </w:r>
    </w:p>
  </w:comment>
  <w:comment w:id="611" w:author="Lika  Klimiashvili  MoLHSA" w:date="2019-03-22T18:16:00Z" w:initials="LK">
    <w:p w14:paraId="2631CB26" w14:textId="65E8D435" w:rsidR="002A5E31" w:rsidRPr="00E915A7" w:rsidRDefault="002A5E31">
      <w:pPr>
        <w:pStyle w:val="CommentText"/>
        <w:rPr>
          <w:rFonts w:ascii="ALK Rounded Nusx Medium" w:hAnsi="ALK Rounded Nusx Medium" w:cs="ALK Rounded Nusx Medium"/>
          <w:lang w:val="ka-GE"/>
        </w:rPr>
      </w:pPr>
      <w:r>
        <w:rPr>
          <w:rStyle w:val="CommentReference"/>
        </w:rPr>
        <w:annotationRef/>
      </w:r>
      <w:r w:rsidRPr="00BB1EF5">
        <w:rPr>
          <w:rFonts w:ascii="ALK Rounded Nusx Medium" w:hAnsi="ALK Rounded Nusx Medium" w:cs="ALK Rounded Nusx Medium"/>
          <w:lang w:val="ka-GE"/>
        </w:rPr>
        <w:t>დავითი წყარო</w:t>
      </w:r>
    </w:p>
  </w:comment>
  <w:comment w:id="687" w:author="Lika  Klimiashvili  MoLHSA" w:date="2019-03-22T18:16:00Z" w:initials="LK">
    <w:p w14:paraId="780B9B68" w14:textId="77777777" w:rsidR="002A5E31" w:rsidRDefault="002A5E31">
      <w:pPr>
        <w:pStyle w:val="CommentText"/>
      </w:pPr>
      <w:r>
        <w:rPr>
          <w:rStyle w:val="CommentReference"/>
        </w:rPr>
        <w:annotationRef/>
      </w:r>
    </w:p>
    <w:tbl>
      <w:tblPr>
        <w:tblW w:w="3800" w:type="dxa"/>
        <w:tblInd w:w="103" w:type="dxa"/>
        <w:tblLook w:val="04A0" w:firstRow="1" w:lastRow="0" w:firstColumn="1" w:lastColumn="0" w:noHBand="0" w:noVBand="1"/>
      </w:tblPr>
      <w:tblGrid>
        <w:gridCol w:w="2840"/>
        <w:gridCol w:w="960"/>
      </w:tblGrid>
      <w:tr w:rsidR="002A5E31" w:rsidRPr="00F533C7" w14:paraId="24171FD4" w14:textId="77777777" w:rsidTr="00E10AE6">
        <w:trPr>
          <w:trHeight w:val="300"/>
        </w:trPr>
        <w:tc>
          <w:tcPr>
            <w:tcW w:w="284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055D3BF" w14:textId="77777777" w:rsidR="002A5E31" w:rsidRPr="00F533C7" w:rsidRDefault="002A5E31" w:rsidP="00E10AE6">
            <w:pPr>
              <w:rPr>
                <w:rFonts w:ascii="Calibri" w:eastAsia="Times New Roman" w:hAnsi="Calibri"/>
                <w:color w:val="000000"/>
                <w:sz w:val="16"/>
                <w:szCs w:val="16"/>
              </w:rPr>
            </w:pPr>
            <w:r>
              <w:rPr>
                <w:rStyle w:val="CommentReference"/>
              </w:rPr>
              <w:annotationRef/>
            </w:r>
            <w:r>
              <w:t xml:space="preserve">2018 </w:t>
            </w:r>
            <w:r>
              <w:rPr>
                <w:rFonts w:ascii="Sylfaen" w:hAnsi="Sylfaen"/>
                <w:lang w:val="ka-GE"/>
              </w:rPr>
              <w:t>წლის მონაცემებით -</w:t>
            </w:r>
            <w:r w:rsidRPr="00F533C7">
              <w:rPr>
                <w:rFonts w:ascii="Calibri" w:eastAsia="Times New Roman" w:hAnsi="Calibri"/>
                <w:color w:val="000000"/>
                <w:sz w:val="16"/>
                <w:szCs w:val="16"/>
              </w:rPr>
              <w:t>ALMP-</w:t>
            </w:r>
            <w:r w:rsidRPr="00F533C7">
              <w:rPr>
                <w:rFonts w:ascii="Sylfaen" w:eastAsia="Times New Roman" w:hAnsi="Sylfaen" w:cs="Sylfaen"/>
                <w:color w:val="000000"/>
                <w:sz w:val="16"/>
                <w:szCs w:val="16"/>
              </w:rPr>
              <w:t>მონიაწილე</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7A9470A" w14:textId="77777777" w:rsidR="002A5E31" w:rsidRPr="00F533C7" w:rsidRDefault="002A5E31" w:rsidP="00E10AE6">
            <w:pPr>
              <w:jc w:val="right"/>
              <w:rPr>
                <w:rFonts w:ascii="Calibri" w:eastAsia="Times New Roman" w:hAnsi="Calibri"/>
                <w:color w:val="000000"/>
                <w:szCs w:val="22"/>
              </w:rPr>
            </w:pPr>
            <w:r w:rsidRPr="00F533C7">
              <w:rPr>
                <w:rFonts w:ascii="Calibri" w:eastAsia="Times New Roman" w:hAnsi="Calibri"/>
                <w:color w:val="000000"/>
                <w:szCs w:val="22"/>
              </w:rPr>
              <w:t>25171</w:t>
            </w:r>
          </w:p>
        </w:tc>
      </w:tr>
      <w:tr w:rsidR="002A5E31" w:rsidRPr="00F533C7" w14:paraId="0E5F0D65"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262CCFA6" w14:textId="77777777" w:rsidR="002A5E31" w:rsidRPr="00F533C7" w:rsidRDefault="002A5E31"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ქალი</w:t>
            </w:r>
          </w:p>
        </w:tc>
        <w:tc>
          <w:tcPr>
            <w:tcW w:w="960" w:type="dxa"/>
            <w:tcBorders>
              <w:top w:val="nil"/>
              <w:left w:val="nil"/>
              <w:bottom w:val="single" w:sz="4" w:space="0" w:color="auto"/>
              <w:right w:val="single" w:sz="4" w:space="0" w:color="auto"/>
            </w:tcBorders>
            <w:shd w:val="clear" w:color="auto" w:fill="auto"/>
            <w:noWrap/>
            <w:vAlign w:val="bottom"/>
            <w:hideMark/>
          </w:tcPr>
          <w:p w14:paraId="2026DFA9" w14:textId="77777777" w:rsidR="002A5E31" w:rsidRPr="00F533C7" w:rsidRDefault="002A5E31" w:rsidP="00E10AE6">
            <w:pPr>
              <w:jc w:val="right"/>
              <w:rPr>
                <w:rFonts w:ascii="Calibri" w:eastAsia="Times New Roman" w:hAnsi="Calibri"/>
                <w:color w:val="000000"/>
                <w:szCs w:val="22"/>
              </w:rPr>
            </w:pPr>
            <w:r w:rsidRPr="00F533C7">
              <w:rPr>
                <w:rFonts w:ascii="Calibri" w:eastAsia="Times New Roman" w:hAnsi="Calibri"/>
                <w:color w:val="000000"/>
                <w:szCs w:val="22"/>
              </w:rPr>
              <w:t>14611</w:t>
            </w:r>
          </w:p>
        </w:tc>
      </w:tr>
      <w:tr w:rsidR="002A5E31" w:rsidRPr="00F533C7" w14:paraId="0F8E5E7D" w14:textId="77777777" w:rsidTr="00E10AE6">
        <w:trPr>
          <w:trHeight w:val="375"/>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6F919B9A" w14:textId="77777777" w:rsidR="002A5E31" w:rsidRPr="00F533C7" w:rsidRDefault="002A5E31" w:rsidP="00E10AE6">
            <w:pPr>
              <w:rPr>
                <w:rFonts w:ascii="Calibri" w:eastAsia="Times New Roman" w:hAnsi="Calibri"/>
                <w:color w:val="000000"/>
                <w:sz w:val="16"/>
                <w:szCs w:val="16"/>
              </w:rPr>
            </w:pPr>
            <w:r w:rsidRPr="00F533C7">
              <w:rPr>
                <w:rFonts w:ascii="Calibri" w:eastAsia="Times New Roman" w:hAnsi="Calibri"/>
                <w:color w:val="000000"/>
                <w:sz w:val="16"/>
                <w:szCs w:val="16"/>
              </w:rPr>
              <w:t xml:space="preserve">29 </w:t>
            </w:r>
            <w:r w:rsidRPr="00F533C7">
              <w:rPr>
                <w:rFonts w:ascii="Sylfaen" w:eastAsia="Times New Roman" w:hAnsi="Sylfaen" w:cs="Sylfaen"/>
                <w:color w:val="000000"/>
                <w:sz w:val="16"/>
                <w:szCs w:val="16"/>
              </w:rPr>
              <w:t>წლამდე</w:t>
            </w:r>
            <w:r w:rsidRPr="00F533C7">
              <w:rPr>
                <w:rFonts w:ascii="Calibri" w:eastAsia="Times New Roman" w:hAnsi="Calibri"/>
                <w:color w:val="000000"/>
                <w:sz w:val="16"/>
                <w:szCs w:val="16"/>
              </w:rPr>
              <w:t xml:space="preserve"> </w:t>
            </w:r>
            <w:r w:rsidRPr="00F533C7">
              <w:rPr>
                <w:rFonts w:ascii="Sylfaen" w:eastAsia="Times New Roman" w:hAnsi="Sylfaen" w:cs="Sylfaen"/>
                <w:color w:val="000000"/>
                <w:sz w:val="16"/>
                <w:szCs w:val="16"/>
              </w:rPr>
              <w:t>ახალგაზრდა</w:t>
            </w:r>
          </w:p>
        </w:tc>
        <w:tc>
          <w:tcPr>
            <w:tcW w:w="960" w:type="dxa"/>
            <w:tcBorders>
              <w:top w:val="nil"/>
              <w:left w:val="nil"/>
              <w:bottom w:val="single" w:sz="4" w:space="0" w:color="auto"/>
              <w:right w:val="single" w:sz="4" w:space="0" w:color="auto"/>
            </w:tcBorders>
            <w:shd w:val="clear" w:color="auto" w:fill="auto"/>
            <w:noWrap/>
            <w:vAlign w:val="bottom"/>
            <w:hideMark/>
          </w:tcPr>
          <w:p w14:paraId="400B60D3" w14:textId="77777777" w:rsidR="002A5E31" w:rsidRPr="00F533C7" w:rsidRDefault="002A5E31" w:rsidP="00E10AE6">
            <w:pPr>
              <w:jc w:val="right"/>
              <w:rPr>
                <w:rFonts w:ascii="Calibri" w:eastAsia="Times New Roman" w:hAnsi="Calibri"/>
                <w:color w:val="000000"/>
                <w:szCs w:val="22"/>
              </w:rPr>
            </w:pPr>
            <w:r w:rsidRPr="00F533C7">
              <w:rPr>
                <w:rFonts w:ascii="Calibri" w:eastAsia="Times New Roman" w:hAnsi="Calibri"/>
                <w:color w:val="000000"/>
                <w:szCs w:val="22"/>
              </w:rPr>
              <w:t>7397</w:t>
            </w:r>
          </w:p>
        </w:tc>
      </w:tr>
      <w:tr w:rsidR="002A5E31" w:rsidRPr="00F533C7" w14:paraId="38CA7648"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63CBA119" w14:textId="77777777" w:rsidR="002A5E31" w:rsidRPr="00F533C7" w:rsidRDefault="002A5E31"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თბილისი</w:t>
            </w:r>
          </w:p>
        </w:tc>
        <w:tc>
          <w:tcPr>
            <w:tcW w:w="960" w:type="dxa"/>
            <w:tcBorders>
              <w:top w:val="nil"/>
              <w:left w:val="nil"/>
              <w:bottom w:val="single" w:sz="4" w:space="0" w:color="auto"/>
              <w:right w:val="single" w:sz="4" w:space="0" w:color="auto"/>
            </w:tcBorders>
            <w:shd w:val="clear" w:color="auto" w:fill="auto"/>
            <w:noWrap/>
            <w:vAlign w:val="bottom"/>
            <w:hideMark/>
          </w:tcPr>
          <w:p w14:paraId="15F0250F" w14:textId="77777777" w:rsidR="002A5E31" w:rsidRPr="00F533C7" w:rsidRDefault="002A5E31" w:rsidP="00E10AE6">
            <w:pPr>
              <w:jc w:val="right"/>
              <w:rPr>
                <w:rFonts w:ascii="Calibri" w:eastAsia="Times New Roman" w:hAnsi="Calibri"/>
                <w:color w:val="000000"/>
                <w:szCs w:val="22"/>
              </w:rPr>
            </w:pPr>
            <w:r w:rsidRPr="00F533C7">
              <w:rPr>
                <w:rFonts w:ascii="Calibri" w:eastAsia="Times New Roman" w:hAnsi="Calibri"/>
                <w:color w:val="000000"/>
                <w:szCs w:val="22"/>
              </w:rPr>
              <w:t>6764</w:t>
            </w:r>
          </w:p>
        </w:tc>
      </w:tr>
      <w:tr w:rsidR="002A5E31" w:rsidRPr="00F533C7" w14:paraId="309218E8"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4A288D16" w14:textId="77777777" w:rsidR="002A5E31" w:rsidRPr="00F533C7" w:rsidRDefault="002A5E31"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აჭარა</w:t>
            </w:r>
          </w:p>
        </w:tc>
        <w:tc>
          <w:tcPr>
            <w:tcW w:w="960" w:type="dxa"/>
            <w:tcBorders>
              <w:top w:val="nil"/>
              <w:left w:val="nil"/>
              <w:bottom w:val="single" w:sz="4" w:space="0" w:color="auto"/>
              <w:right w:val="single" w:sz="4" w:space="0" w:color="auto"/>
            </w:tcBorders>
            <w:shd w:val="clear" w:color="auto" w:fill="auto"/>
            <w:noWrap/>
            <w:vAlign w:val="bottom"/>
            <w:hideMark/>
          </w:tcPr>
          <w:p w14:paraId="10B9522C" w14:textId="77777777" w:rsidR="002A5E31" w:rsidRPr="00F533C7" w:rsidRDefault="002A5E31" w:rsidP="00E10AE6">
            <w:pPr>
              <w:jc w:val="right"/>
              <w:rPr>
                <w:rFonts w:ascii="Calibri" w:eastAsia="Times New Roman" w:hAnsi="Calibri"/>
                <w:color w:val="000000"/>
                <w:szCs w:val="22"/>
              </w:rPr>
            </w:pPr>
            <w:r w:rsidRPr="00F533C7">
              <w:rPr>
                <w:rFonts w:ascii="Calibri" w:eastAsia="Times New Roman" w:hAnsi="Calibri"/>
                <w:color w:val="000000"/>
                <w:szCs w:val="22"/>
              </w:rPr>
              <w:t>571</w:t>
            </w:r>
          </w:p>
        </w:tc>
      </w:tr>
      <w:tr w:rsidR="002A5E31" w:rsidRPr="00F533C7" w14:paraId="39C4404F"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6FD25B96" w14:textId="77777777" w:rsidR="002A5E31" w:rsidRPr="00F533C7" w:rsidRDefault="002A5E31"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გურია</w:t>
            </w:r>
          </w:p>
        </w:tc>
        <w:tc>
          <w:tcPr>
            <w:tcW w:w="960" w:type="dxa"/>
            <w:tcBorders>
              <w:top w:val="nil"/>
              <w:left w:val="nil"/>
              <w:bottom w:val="single" w:sz="4" w:space="0" w:color="auto"/>
              <w:right w:val="single" w:sz="4" w:space="0" w:color="auto"/>
            </w:tcBorders>
            <w:shd w:val="clear" w:color="auto" w:fill="auto"/>
            <w:noWrap/>
            <w:vAlign w:val="bottom"/>
            <w:hideMark/>
          </w:tcPr>
          <w:p w14:paraId="74108B7D" w14:textId="77777777" w:rsidR="002A5E31" w:rsidRPr="00F533C7" w:rsidRDefault="002A5E31" w:rsidP="00E10AE6">
            <w:pPr>
              <w:jc w:val="right"/>
              <w:rPr>
                <w:rFonts w:ascii="Calibri" w:eastAsia="Times New Roman" w:hAnsi="Calibri"/>
                <w:color w:val="000000"/>
                <w:szCs w:val="22"/>
              </w:rPr>
            </w:pPr>
            <w:r w:rsidRPr="00F533C7">
              <w:rPr>
                <w:rFonts w:ascii="Calibri" w:eastAsia="Times New Roman" w:hAnsi="Calibri"/>
                <w:color w:val="000000"/>
                <w:szCs w:val="22"/>
              </w:rPr>
              <w:t>603</w:t>
            </w:r>
          </w:p>
        </w:tc>
      </w:tr>
      <w:tr w:rsidR="002A5E31" w:rsidRPr="00F533C7" w14:paraId="592241F7"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38E3E0F4" w14:textId="77777777" w:rsidR="002A5E31" w:rsidRPr="00F533C7" w:rsidRDefault="002A5E31"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იმერეთი</w:t>
            </w:r>
            <w:r w:rsidRPr="00F533C7">
              <w:rPr>
                <w:rFonts w:ascii="Calibri" w:eastAsia="Times New Roman" w:hAnsi="Calibri"/>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1939CAB5" w14:textId="77777777" w:rsidR="002A5E31" w:rsidRPr="00F533C7" w:rsidRDefault="002A5E31" w:rsidP="00E10AE6">
            <w:pPr>
              <w:jc w:val="right"/>
              <w:rPr>
                <w:rFonts w:ascii="Calibri" w:eastAsia="Times New Roman" w:hAnsi="Calibri"/>
                <w:color w:val="000000"/>
                <w:szCs w:val="22"/>
              </w:rPr>
            </w:pPr>
            <w:r w:rsidRPr="00F533C7">
              <w:rPr>
                <w:rFonts w:ascii="Calibri" w:eastAsia="Times New Roman" w:hAnsi="Calibri"/>
                <w:color w:val="000000"/>
                <w:szCs w:val="22"/>
              </w:rPr>
              <w:t>5314</w:t>
            </w:r>
          </w:p>
        </w:tc>
      </w:tr>
      <w:tr w:rsidR="002A5E31" w:rsidRPr="00F533C7" w14:paraId="21BCA03A"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12499420" w14:textId="77777777" w:rsidR="002A5E31" w:rsidRPr="00F533C7" w:rsidRDefault="002A5E31"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კახეთი</w:t>
            </w:r>
          </w:p>
        </w:tc>
        <w:tc>
          <w:tcPr>
            <w:tcW w:w="960" w:type="dxa"/>
            <w:tcBorders>
              <w:top w:val="nil"/>
              <w:left w:val="nil"/>
              <w:bottom w:val="single" w:sz="4" w:space="0" w:color="auto"/>
              <w:right w:val="single" w:sz="4" w:space="0" w:color="auto"/>
            </w:tcBorders>
            <w:shd w:val="clear" w:color="auto" w:fill="auto"/>
            <w:noWrap/>
            <w:vAlign w:val="bottom"/>
            <w:hideMark/>
          </w:tcPr>
          <w:p w14:paraId="2BC4389D" w14:textId="77777777" w:rsidR="002A5E31" w:rsidRPr="00F533C7" w:rsidRDefault="002A5E31" w:rsidP="00E10AE6">
            <w:pPr>
              <w:jc w:val="right"/>
              <w:rPr>
                <w:rFonts w:ascii="Calibri" w:eastAsia="Times New Roman" w:hAnsi="Calibri"/>
                <w:color w:val="000000"/>
                <w:szCs w:val="22"/>
              </w:rPr>
            </w:pPr>
            <w:r w:rsidRPr="00F533C7">
              <w:rPr>
                <w:rFonts w:ascii="Calibri" w:eastAsia="Times New Roman" w:hAnsi="Calibri"/>
                <w:color w:val="000000"/>
                <w:szCs w:val="22"/>
              </w:rPr>
              <w:t>5882</w:t>
            </w:r>
          </w:p>
        </w:tc>
      </w:tr>
      <w:tr w:rsidR="002A5E31" w:rsidRPr="00F533C7" w14:paraId="12D8C545" w14:textId="77777777" w:rsidTr="00E10AE6">
        <w:trPr>
          <w:trHeight w:val="33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5C5B8598" w14:textId="77777777" w:rsidR="002A5E31" w:rsidRPr="00F533C7" w:rsidRDefault="002A5E31"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სამეგრელო</w:t>
            </w:r>
            <w:r w:rsidRPr="00F533C7">
              <w:rPr>
                <w:rFonts w:ascii="Calibri" w:eastAsia="Times New Roman" w:hAnsi="Calibri"/>
                <w:color w:val="000000"/>
                <w:sz w:val="16"/>
                <w:szCs w:val="16"/>
              </w:rPr>
              <w:t xml:space="preserve"> </w:t>
            </w:r>
            <w:r w:rsidRPr="00F533C7">
              <w:rPr>
                <w:rFonts w:ascii="Sylfaen" w:eastAsia="Times New Roman" w:hAnsi="Sylfaen" w:cs="Sylfaen"/>
                <w:color w:val="000000"/>
                <w:sz w:val="16"/>
                <w:szCs w:val="16"/>
              </w:rPr>
              <w:t>ზემო</w:t>
            </w:r>
            <w:r w:rsidRPr="00F533C7">
              <w:rPr>
                <w:rFonts w:ascii="Calibri" w:eastAsia="Times New Roman" w:hAnsi="Calibri"/>
                <w:color w:val="000000"/>
                <w:sz w:val="16"/>
                <w:szCs w:val="16"/>
              </w:rPr>
              <w:t xml:space="preserve"> </w:t>
            </w:r>
            <w:r w:rsidRPr="00F533C7">
              <w:rPr>
                <w:rFonts w:ascii="Sylfaen" w:eastAsia="Times New Roman" w:hAnsi="Sylfaen" w:cs="Sylfaen"/>
                <w:color w:val="000000"/>
                <w:sz w:val="16"/>
                <w:szCs w:val="16"/>
              </w:rPr>
              <w:t>სვანეთი</w:t>
            </w:r>
            <w:r w:rsidRPr="00F533C7">
              <w:rPr>
                <w:rFonts w:ascii="Calibri" w:eastAsia="Times New Roman" w:hAnsi="Calibri"/>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3E20FEB9" w14:textId="77777777" w:rsidR="002A5E31" w:rsidRPr="00F533C7" w:rsidRDefault="002A5E31" w:rsidP="00E10AE6">
            <w:pPr>
              <w:jc w:val="right"/>
              <w:rPr>
                <w:rFonts w:ascii="Calibri" w:eastAsia="Times New Roman" w:hAnsi="Calibri"/>
                <w:color w:val="000000"/>
                <w:szCs w:val="22"/>
              </w:rPr>
            </w:pPr>
            <w:r w:rsidRPr="00F533C7">
              <w:rPr>
                <w:rFonts w:ascii="Calibri" w:eastAsia="Times New Roman" w:hAnsi="Calibri"/>
                <w:color w:val="000000"/>
                <w:szCs w:val="22"/>
              </w:rPr>
              <w:t>3884</w:t>
            </w:r>
          </w:p>
        </w:tc>
      </w:tr>
      <w:tr w:rsidR="002A5E31" w:rsidRPr="00F533C7" w14:paraId="2C2C234E"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2114952D" w14:textId="77777777" w:rsidR="002A5E31" w:rsidRPr="00F533C7" w:rsidRDefault="002A5E31"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სამცხე</w:t>
            </w:r>
            <w:r w:rsidRPr="00F533C7">
              <w:rPr>
                <w:rFonts w:ascii="Calibri" w:eastAsia="Times New Roman" w:hAnsi="Calibri"/>
                <w:color w:val="000000"/>
                <w:sz w:val="16"/>
                <w:szCs w:val="16"/>
              </w:rPr>
              <w:t xml:space="preserve"> </w:t>
            </w:r>
            <w:r w:rsidRPr="00F533C7">
              <w:rPr>
                <w:rFonts w:ascii="Sylfaen" w:eastAsia="Times New Roman" w:hAnsi="Sylfaen" w:cs="Sylfaen"/>
                <w:color w:val="000000"/>
                <w:sz w:val="16"/>
                <w:szCs w:val="16"/>
              </w:rPr>
              <w:t>ჯავახეთი</w:t>
            </w:r>
          </w:p>
        </w:tc>
        <w:tc>
          <w:tcPr>
            <w:tcW w:w="960" w:type="dxa"/>
            <w:tcBorders>
              <w:top w:val="nil"/>
              <w:left w:val="nil"/>
              <w:bottom w:val="single" w:sz="4" w:space="0" w:color="auto"/>
              <w:right w:val="single" w:sz="4" w:space="0" w:color="auto"/>
            </w:tcBorders>
            <w:shd w:val="clear" w:color="auto" w:fill="auto"/>
            <w:noWrap/>
            <w:vAlign w:val="bottom"/>
            <w:hideMark/>
          </w:tcPr>
          <w:p w14:paraId="2DABA029" w14:textId="77777777" w:rsidR="002A5E31" w:rsidRPr="00F533C7" w:rsidRDefault="002A5E31" w:rsidP="00E10AE6">
            <w:pPr>
              <w:jc w:val="right"/>
              <w:rPr>
                <w:rFonts w:ascii="Calibri" w:eastAsia="Times New Roman" w:hAnsi="Calibri"/>
                <w:color w:val="000000"/>
                <w:szCs w:val="22"/>
              </w:rPr>
            </w:pPr>
            <w:r w:rsidRPr="00F533C7">
              <w:rPr>
                <w:rFonts w:ascii="Calibri" w:eastAsia="Times New Roman" w:hAnsi="Calibri"/>
                <w:color w:val="000000"/>
                <w:szCs w:val="22"/>
              </w:rPr>
              <w:t>540</w:t>
            </w:r>
          </w:p>
        </w:tc>
      </w:tr>
      <w:tr w:rsidR="002A5E31" w:rsidRPr="00F533C7" w14:paraId="192FD1A5"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34533C15" w14:textId="77777777" w:rsidR="002A5E31" w:rsidRPr="00F533C7" w:rsidRDefault="002A5E31"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ქვემო</w:t>
            </w:r>
            <w:r w:rsidRPr="00F533C7">
              <w:rPr>
                <w:rFonts w:ascii="Calibri" w:eastAsia="Times New Roman" w:hAnsi="Calibri"/>
                <w:color w:val="000000"/>
                <w:sz w:val="16"/>
                <w:szCs w:val="16"/>
              </w:rPr>
              <w:t xml:space="preserve"> </w:t>
            </w:r>
            <w:r w:rsidRPr="00F533C7">
              <w:rPr>
                <w:rFonts w:ascii="Sylfaen" w:eastAsia="Times New Roman" w:hAnsi="Sylfaen" w:cs="Sylfaen"/>
                <w:color w:val="000000"/>
                <w:sz w:val="16"/>
                <w:szCs w:val="16"/>
              </w:rPr>
              <w:t>ქართლი</w:t>
            </w:r>
          </w:p>
        </w:tc>
        <w:tc>
          <w:tcPr>
            <w:tcW w:w="960" w:type="dxa"/>
            <w:tcBorders>
              <w:top w:val="nil"/>
              <w:left w:val="nil"/>
              <w:bottom w:val="single" w:sz="4" w:space="0" w:color="auto"/>
              <w:right w:val="single" w:sz="4" w:space="0" w:color="auto"/>
            </w:tcBorders>
            <w:shd w:val="clear" w:color="auto" w:fill="auto"/>
            <w:noWrap/>
            <w:vAlign w:val="bottom"/>
            <w:hideMark/>
          </w:tcPr>
          <w:p w14:paraId="7834B5D0" w14:textId="77777777" w:rsidR="002A5E31" w:rsidRPr="00F533C7" w:rsidRDefault="002A5E31" w:rsidP="00E10AE6">
            <w:pPr>
              <w:jc w:val="right"/>
              <w:rPr>
                <w:rFonts w:ascii="Calibri" w:eastAsia="Times New Roman" w:hAnsi="Calibri"/>
                <w:color w:val="000000"/>
                <w:szCs w:val="22"/>
              </w:rPr>
            </w:pPr>
            <w:r w:rsidRPr="00F533C7">
              <w:rPr>
                <w:rFonts w:ascii="Calibri" w:eastAsia="Times New Roman" w:hAnsi="Calibri"/>
                <w:color w:val="000000"/>
                <w:szCs w:val="22"/>
              </w:rPr>
              <w:t>560</w:t>
            </w:r>
          </w:p>
        </w:tc>
      </w:tr>
      <w:tr w:rsidR="002A5E31" w:rsidRPr="00F533C7" w14:paraId="5EFEFBEA"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5A8A5BC4" w14:textId="77777777" w:rsidR="002A5E31" w:rsidRPr="00F533C7" w:rsidRDefault="002A5E31"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შიდა</w:t>
            </w:r>
            <w:r w:rsidRPr="00F533C7">
              <w:rPr>
                <w:rFonts w:ascii="Calibri" w:eastAsia="Times New Roman" w:hAnsi="Calibri"/>
                <w:color w:val="000000"/>
                <w:sz w:val="16"/>
                <w:szCs w:val="16"/>
              </w:rPr>
              <w:t xml:space="preserve"> </w:t>
            </w:r>
            <w:r w:rsidRPr="00F533C7">
              <w:rPr>
                <w:rFonts w:ascii="Sylfaen" w:eastAsia="Times New Roman" w:hAnsi="Sylfaen" w:cs="Sylfaen"/>
                <w:color w:val="000000"/>
                <w:sz w:val="16"/>
                <w:szCs w:val="16"/>
              </w:rPr>
              <w:t>ქართლი</w:t>
            </w:r>
          </w:p>
        </w:tc>
        <w:tc>
          <w:tcPr>
            <w:tcW w:w="960" w:type="dxa"/>
            <w:tcBorders>
              <w:top w:val="nil"/>
              <w:left w:val="nil"/>
              <w:bottom w:val="single" w:sz="4" w:space="0" w:color="auto"/>
              <w:right w:val="single" w:sz="4" w:space="0" w:color="auto"/>
            </w:tcBorders>
            <w:shd w:val="clear" w:color="auto" w:fill="auto"/>
            <w:noWrap/>
            <w:vAlign w:val="bottom"/>
            <w:hideMark/>
          </w:tcPr>
          <w:p w14:paraId="08EF4A38" w14:textId="77777777" w:rsidR="002A5E31" w:rsidRPr="00F533C7" w:rsidRDefault="002A5E31" w:rsidP="00E10AE6">
            <w:pPr>
              <w:jc w:val="right"/>
              <w:rPr>
                <w:rFonts w:ascii="Calibri" w:eastAsia="Times New Roman" w:hAnsi="Calibri"/>
                <w:color w:val="000000"/>
                <w:szCs w:val="22"/>
              </w:rPr>
            </w:pPr>
            <w:r w:rsidRPr="00F533C7">
              <w:rPr>
                <w:rFonts w:ascii="Calibri" w:eastAsia="Times New Roman" w:hAnsi="Calibri"/>
                <w:color w:val="000000"/>
                <w:szCs w:val="22"/>
              </w:rPr>
              <w:t>595</w:t>
            </w:r>
          </w:p>
        </w:tc>
      </w:tr>
      <w:tr w:rsidR="002A5E31" w:rsidRPr="00F533C7" w14:paraId="00C2F275"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77133B56" w14:textId="77777777" w:rsidR="002A5E31" w:rsidRPr="00F533C7" w:rsidRDefault="002A5E31"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რაჭა</w:t>
            </w:r>
            <w:r w:rsidRPr="00F533C7">
              <w:rPr>
                <w:rFonts w:ascii="Calibri" w:eastAsia="Times New Roman" w:hAnsi="Calibri"/>
                <w:color w:val="000000"/>
                <w:sz w:val="16"/>
                <w:szCs w:val="16"/>
              </w:rPr>
              <w:t>-</w:t>
            </w:r>
            <w:r w:rsidRPr="00F533C7">
              <w:rPr>
                <w:rFonts w:ascii="Sylfaen" w:eastAsia="Times New Roman" w:hAnsi="Sylfaen" w:cs="Sylfaen"/>
                <w:color w:val="000000"/>
                <w:sz w:val="16"/>
                <w:szCs w:val="16"/>
              </w:rPr>
              <w:t>ლეჩხუმი</w:t>
            </w:r>
          </w:p>
        </w:tc>
        <w:tc>
          <w:tcPr>
            <w:tcW w:w="960" w:type="dxa"/>
            <w:tcBorders>
              <w:top w:val="nil"/>
              <w:left w:val="nil"/>
              <w:bottom w:val="single" w:sz="4" w:space="0" w:color="auto"/>
              <w:right w:val="single" w:sz="4" w:space="0" w:color="auto"/>
            </w:tcBorders>
            <w:shd w:val="clear" w:color="auto" w:fill="auto"/>
            <w:noWrap/>
            <w:vAlign w:val="bottom"/>
            <w:hideMark/>
          </w:tcPr>
          <w:p w14:paraId="37D851B2" w14:textId="77777777" w:rsidR="002A5E31" w:rsidRPr="00F533C7" w:rsidRDefault="002A5E31" w:rsidP="00E10AE6">
            <w:pPr>
              <w:jc w:val="right"/>
              <w:rPr>
                <w:rFonts w:ascii="Calibri" w:eastAsia="Times New Roman" w:hAnsi="Calibri"/>
                <w:color w:val="000000"/>
                <w:szCs w:val="22"/>
              </w:rPr>
            </w:pPr>
            <w:r w:rsidRPr="00F533C7">
              <w:rPr>
                <w:rFonts w:ascii="Calibri" w:eastAsia="Times New Roman" w:hAnsi="Calibri"/>
                <w:color w:val="000000"/>
                <w:szCs w:val="22"/>
              </w:rPr>
              <w:t>155</w:t>
            </w:r>
          </w:p>
        </w:tc>
      </w:tr>
      <w:tr w:rsidR="002A5E31" w:rsidRPr="00F533C7" w14:paraId="395F6DBF" w14:textId="77777777" w:rsidTr="00E10AE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51DC2F58" w14:textId="77777777" w:rsidR="002A5E31" w:rsidRPr="00F533C7" w:rsidRDefault="002A5E31" w:rsidP="00E10AE6">
            <w:pPr>
              <w:rPr>
                <w:rFonts w:ascii="Calibri" w:eastAsia="Times New Roman" w:hAnsi="Calibri"/>
                <w:color w:val="000000"/>
                <w:sz w:val="16"/>
                <w:szCs w:val="16"/>
              </w:rPr>
            </w:pPr>
            <w:r w:rsidRPr="00F533C7">
              <w:rPr>
                <w:rFonts w:ascii="Sylfaen" w:eastAsia="Times New Roman" w:hAnsi="Sylfaen" w:cs="Sylfaen"/>
                <w:color w:val="000000"/>
                <w:sz w:val="16"/>
                <w:szCs w:val="16"/>
              </w:rPr>
              <w:t>მცხეთა</w:t>
            </w:r>
            <w:r w:rsidRPr="00F533C7">
              <w:rPr>
                <w:rFonts w:ascii="Calibri" w:eastAsia="Times New Roman" w:hAnsi="Calibri"/>
                <w:color w:val="000000"/>
                <w:sz w:val="16"/>
                <w:szCs w:val="16"/>
              </w:rPr>
              <w:t xml:space="preserve"> </w:t>
            </w:r>
            <w:r w:rsidRPr="00F533C7">
              <w:rPr>
                <w:rFonts w:ascii="Sylfaen" w:eastAsia="Times New Roman" w:hAnsi="Sylfaen" w:cs="Sylfaen"/>
                <w:color w:val="000000"/>
                <w:sz w:val="16"/>
                <w:szCs w:val="16"/>
              </w:rPr>
              <w:t>მთიანეთი</w:t>
            </w:r>
          </w:p>
        </w:tc>
        <w:tc>
          <w:tcPr>
            <w:tcW w:w="960" w:type="dxa"/>
            <w:tcBorders>
              <w:top w:val="nil"/>
              <w:left w:val="nil"/>
              <w:bottom w:val="single" w:sz="4" w:space="0" w:color="auto"/>
              <w:right w:val="single" w:sz="4" w:space="0" w:color="auto"/>
            </w:tcBorders>
            <w:shd w:val="clear" w:color="auto" w:fill="auto"/>
            <w:noWrap/>
            <w:vAlign w:val="bottom"/>
            <w:hideMark/>
          </w:tcPr>
          <w:p w14:paraId="07112FB2" w14:textId="77777777" w:rsidR="002A5E31" w:rsidRPr="00F533C7" w:rsidRDefault="002A5E31" w:rsidP="00E10AE6">
            <w:pPr>
              <w:jc w:val="right"/>
              <w:rPr>
                <w:rFonts w:ascii="Calibri" w:eastAsia="Times New Roman" w:hAnsi="Calibri"/>
                <w:color w:val="000000"/>
                <w:szCs w:val="22"/>
              </w:rPr>
            </w:pPr>
            <w:r w:rsidRPr="00F533C7">
              <w:rPr>
                <w:rFonts w:ascii="Calibri" w:eastAsia="Times New Roman" w:hAnsi="Calibri"/>
                <w:color w:val="000000"/>
                <w:szCs w:val="22"/>
              </w:rPr>
              <w:t>295</w:t>
            </w:r>
          </w:p>
        </w:tc>
      </w:tr>
    </w:tbl>
    <w:p w14:paraId="6A59601C" w14:textId="1A1D7B30" w:rsidR="002A5E31" w:rsidRPr="009B2685" w:rsidRDefault="002A5E31">
      <w:pPr>
        <w:pStyle w:val="CommentText"/>
        <w:rPr>
          <w:lang w:val="ka-GE"/>
        </w:rPr>
      </w:pPr>
    </w:p>
  </w:comment>
  <w:comment w:id="697" w:author="Elza Jgerenaia" w:date="2019-03-22T18:16:00Z" w:initials="EJ">
    <w:p w14:paraId="5BBDED28" w14:textId="531A50EA" w:rsidR="002A5E31" w:rsidRPr="009B2685" w:rsidRDefault="002A5E31">
      <w:pPr>
        <w:pStyle w:val="CommentText"/>
        <w:rPr>
          <w:rFonts w:ascii="Sylfaen" w:hAnsi="Sylfaen"/>
          <w:lang w:val="ka-GE"/>
        </w:rPr>
      </w:pPr>
      <w:r>
        <w:rPr>
          <w:rStyle w:val="CommentReference"/>
        </w:rPr>
        <w:annotationRef/>
      </w:r>
      <w:r>
        <w:t xml:space="preserve">??? </w:t>
      </w:r>
      <w:r>
        <w:rPr>
          <w:rFonts w:ascii="Sylfaen" w:hAnsi="Sylfaen"/>
          <w:lang w:val="ka-GE"/>
        </w:rPr>
        <w:t>დავტოვოთ თუ წავშალოთ?</w:t>
      </w:r>
    </w:p>
  </w:comment>
  <w:comment w:id="814" w:author="Lika  Klimiashvili  MoLHSA" w:date="2019-03-22T18:16:00Z" w:initials="LK">
    <w:p w14:paraId="5F3848AD" w14:textId="77777777" w:rsidR="002A5E31" w:rsidRDefault="002A5E31">
      <w:pPr>
        <w:pStyle w:val="CommentText"/>
      </w:pPr>
      <w:r>
        <w:rPr>
          <w:rStyle w:val="CommentReference"/>
        </w:rPr>
        <w:annotationRef/>
      </w:r>
    </w:p>
    <w:tbl>
      <w:tblPr>
        <w:tblW w:w="3800" w:type="dxa"/>
        <w:tblInd w:w="103" w:type="dxa"/>
        <w:tblLook w:val="04A0" w:firstRow="1" w:lastRow="0" w:firstColumn="1" w:lastColumn="0" w:noHBand="0" w:noVBand="1"/>
      </w:tblPr>
      <w:tblGrid>
        <w:gridCol w:w="2840"/>
        <w:gridCol w:w="960"/>
      </w:tblGrid>
      <w:tr w:rsidR="002A5E31" w:rsidRPr="00AD198A" w14:paraId="34B5CC31" w14:textId="77777777" w:rsidTr="00CB36F6">
        <w:trPr>
          <w:trHeight w:val="465"/>
        </w:trPr>
        <w:tc>
          <w:tcPr>
            <w:tcW w:w="284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D49073B" w14:textId="77777777" w:rsidR="002A5E31" w:rsidRPr="00AD198A" w:rsidRDefault="002A5E31" w:rsidP="00CB36F6">
            <w:pPr>
              <w:rPr>
                <w:rFonts w:ascii="Calibri" w:eastAsia="Times New Roman" w:hAnsi="Calibri"/>
                <w:color w:val="000000"/>
                <w:sz w:val="16"/>
                <w:szCs w:val="16"/>
              </w:rPr>
            </w:pPr>
            <w:r w:rsidRPr="00AD198A">
              <w:rPr>
                <w:rFonts w:ascii="Calibri" w:eastAsia="Times New Roman" w:hAnsi="Calibri"/>
                <w:color w:val="000000"/>
                <w:sz w:val="16"/>
                <w:szCs w:val="16"/>
              </w:rPr>
              <w:t>ALMP-</w:t>
            </w:r>
            <w:r w:rsidRPr="00AD198A">
              <w:rPr>
                <w:rFonts w:ascii="Sylfaen" w:eastAsia="Times New Roman" w:hAnsi="Sylfaen" w:cs="Sylfaen"/>
                <w:color w:val="000000"/>
                <w:sz w:val="16"/>
                <w:szCs w:val="16"/>
              </w:rPr>
              <w:t>მონიაწილე</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დასაქმებულთა</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რიცხვი</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5A70D4B" w14:textId="77777777" w:rsidR="002A5E31" w:rsidRPr="00AD198A" w:rsidRDefault="002A5E31" w:rsidP="00CB36F6">
            <w:pPr>
              <w:jc w:val="right"/>
              <w:rPr>
                <w:rFonts w:ascii="Calibri" w:eastAsia="Times New Roman" w:hAnsi="Calibri"/>
                <w:color w:val="000000"/>
                <w:szCs w:val="22"/>
              </w:rPr>
            </w:pPr>
            <w:r w:rsidRPr="00AD198A">
              <w:rPr>
                <w:rFonts w:ascii="Calibri" w:eastAsia="Times New Roman" w:hAnsi="Calibri"/>
                <w:color w:val="000000"/>
                <w:szCs w:val="22"/>
              </w:rPr>
              <w:t>1888</w:t>
            </w:r>
          </w:p>
        </w:tc>
      </w:tr>
      <w:tr w:rsidR="002A5E31" w:rsidRPr="00AD198A" w14:paraId="46ED317C"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3D673464" w14:textId="77777777" w:rsidR="002A5E31" w:rsidRPr="00AD198A" w:rsidRDefault="002A5E31"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ქალი</w:t>
            </w:r>
          </w:p>
        </w:tc>
        <w:tc>
          <w:tcPr>
            <w:tcW w:w="960" w:type="dxa"/>
            <w:tcBorders>
              <w:top w:val="nil"/>
              <w:left w:val="nil"/>
              <w:bottom w:val="single" w:sz="4" w:space="0" w:color="auto"/>
              <w:right w:val="single" w:sz="4" w:space="0" w:color="auto"/>
            </w:tcBorders>
            <w:shd w:val="clear" w:color="auto" w:fill="auto"/>
            <w:noWrap/>
            <w:vAlign w:val="bottom"/>
            <w:hideMark/>
          </w:tcPr>
          <w:p w14:paraId="3B51A9D5" w14:textId="77777777" w:rsidR="002A5E31" w:rsidRPr="00AD198A" w:rsidRDefault="002A5E31" w:rsidP="00CB36F6">
            <w:pPr>
              <w:jc w:val="right"/>
              <w:rPr>
                <w:rFonts w:ascii="Calibri" w:eastAsia="Times New Roman" w:hAnsi="Calibri"/>
                <w:color w:val="000000"/>
                <w:szCs w:val="22"/>
              </w:rPr>
            </w:pPr>
            <w:r w:rsidRPr="00AD198A">
              <w:rPr>
                <w:rFonts w:ascii="Calibri" w:eastAsia="Times New Roman" w:hAnsi="Calibri"/>
                <w:color w:val="000000"/>
                <w:szCs w:val="22"/>
              </w:rPr>
              <w:t>1207</w:t>
            </w:r>
          </w:p>
        </w:tc>
      </w:tr>
      <w:tr w:rsidR="002A5E31" w:rsidRPr="00AD198A" w14:paraId="2DDD325D"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14904B79" w14:textId="77777777" w:rsidR="002A5E31" w:rsidRPr="00AD198A" w:rsidRDefault="002A5E31" w:rsidP="00CB36F6">
            <w:pPr>
              <w:rPr>
                <w:rFonts w:ascii="Calibri" w:eastAsia="Times New Roman" w:hAnsi="Calibri"/>
                <w:color w:val="000000"/>
                <w:sz w:val="16"/>
                <w:szCs w:val="16"/>
              </w:rPr>
            </w:pPr>
            <w:r w:rsidRPr="00AD198A">
              <w:rPr>
                <w:rFonts w:ascii="Calibri" w:eastAsia="Times New Roman" w:hAnsi="Calibri"/>
                <w:color w:val="000000"/>
                <w:sz w:val="16"/>
                <w:szCs w:val="16"/>
              </w:rPr>
              <w:t xml:space="preserve">29 </w:t>
            </w:r>
            <w:r w:rsidRPr="00AD198A">
              <w:rPr>
                <w:rFonts w:ascii="Sylfaen" w:eastAsia="Times New Roman" w:hAnsi="Sylfaen" w:cs="Sylfaen"/>
                <w:color w:val="000000"/>
                <w:sz w:val="16"/>
                <w:szCs w:val="16"/>
              </w:rPr>
              <w:t>წლამდე</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ახალგაზრდა</w:t>
            </w:r>
          </w:p>
        </w:tc>
        <w:tc>
          <w:tcPr>
            <w:tcW w:w="960" w:type="dxa"/>
            <w:tcBorders>
              <w:top w:val="nil"/>
              <w:left w:val="nil"/>
              <w:bottom w:val="single" w:sz="4" w:space="0" w:color="auto"/>
              <w:right w:val="single" w:sz="4" w:space="0" w:color="auto"/>
            </w:tcBorders>
            <w:shd w:val="clear" w:color="auto" w:fill="auto"/>
            <w:noWrap/>
            <w:vAlign w:val="bottom"/>
            <w:hideMark/>
          </w:tcPr>
          <w:p w14:paraId="7EAC2A3C" w14:textId="77777777" w:rsidR="002A5E31" w:rsidRPr="00AD198A" w:rsidRDefault="002A5E31" w:rsidP="00CB36F6">
            <w:pPr>
              <w:jc w:val="right"/>
              <w:rPr>
                <w:rFonts w:ascii="Calibri" w:eastAsia="Times New Roman" w:hAnsi="Calibri"/>
                <w:color w:val="000000"/>
                <w:szCs w:val="22"/>
              </w:rPr>
            </w:pPr>
            <w:r w:rsidRPr="00AD198A">
              <w:rPr>
                <w:rFonts w:ascii="Calibri" w:eastAsia="Times New Roman" w:hAnsi="Calibri"/>
                <w:color w:val="000000"/>
                <w:szCs w:val="22"/>
              </w:rPr>
              <w:t>716</w:t>
            </w:r>
          </w:p>
        </w:tc>
      </w:tr>
      <w:tr w:rsidR="002A5E31" w:rsidRPr="00AD198A" w14:paraId="6B84E096"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19E1E949" w14:textId="77777777" w:rsidR="002A5E31" w:rsidRPr="00AD198A" w:rsidRDefault="002A5E31"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თბილისი</w:t>
            </w:r>
          </w:p>
        </w:tc>
        <w:tc>
          <w:tcPr>
            <w:tcW w:w="960" w:type="dxa"/>
            <w:tcBorders>
              <w:top w:val="nil"/>
              <w:left w:val="nil"/>
              <w:bottom w:val="single" w:sz="4" w:space="0" w:color="auto"/>
              <w:right w:val="single" w:sz="4" w:space="0" w:color="auto"/>
            </w:tcBorders>
            <w:shd w:val="clear" w:color="auto" w:fill="auto"/>
            <w:noWrap/>
            <w:vAlign w:val="bottom"/>
            <w:hideMark/>
          </w:tcPr>
          <w:p w14:paraId="0ABF64A6" w14:textId="77777777" w:rsidR="002A5E31" w:rsidRPr="00AD198A" w:rsidRDefault="002A5E31" w:rsidP="00CB36F6">
            <w:pPr>
              <w:jc w:val="right"/>
              <w:rPr>
                <w:rFonts w:ascii="Calibri" w:eastAsia="Times New Roman" w:hAnsi="Calibri"/>
                <w:color w:val="000000"/>
                <w:szCs w:val="22"/>
              </w:rPr>
            </w:pPr>
            <w:r w:rsidRPr="00AD198A">
              <w:rPr>
                <w:rFonts w:ascii="Calibri" w:eastAsia="Times New Roman" w:hAnsi="Calibri"/>
                <w:color w:val="000000"/>
                <w:szCs w:val="22"/>
              </w:rPr>
              <w:t>1004</w:t>
            </w:r>
          </w:p>
        </w:tc>
      </w:tr>
      <w:tr w:rsidR="002A5E31" w:rsidRPr="00AD198A" w14:paraId="7219AEC8"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63A8C1BE" w14:textId="77777777" w:rsidR="002A5E31" w:rsidRPr="00AD198A" w:rsidRDefault="002A5E31"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აჭარა</w:t>
            </w:r>
          </w:p>
        </w:tc>
        <w:tc>
          <w:tcPr>
            <w:tcW w:w="960" w:type="dxa"/>
            <w:tcBorders>
              <w:top w:val="nil"/>
              <w:left w:val="nil"/>
              <w:bottom w:val="single" w:sz="4" w:space="0" w:color="auto"/>
              <w:right w:val="single" w:sz="4" w:space="0" w:color="auto"/>
            </w:tcBorders>
            <w:shd w:val="clear" w:color="auto" w:fill="auto"/>
            <w:noWrap/>
            <w:vAlign w:val="bottom"/>
            <w:hideMark/>
          </w:tcPr>
          <w:p w14:paraId="5C1D7B8D" w14:textId="77777777" w:rsidR="002A5E31" w:rsidRPr="00AD198A" w:rsidRDefault="002A5E31" w:rsidP="00CB36F6">
            <w:pPr>
              <w:jc w:val="right"/>
              <w:rPr>
                <w:rFonts w:ascii="Calibri" w:eastAsia="Times New Roman" w:hAnsi="Calibri"/>
                <w:color w:val="000000"/>
                <w:szCs w:val="22"/>
              </w:rPr>
            </w:pPr>
            <w:r w:rsidRPr="00AD198A">
              <w:rPr>
                <w:rFonts w:ascii="Calibri" w:eastAsia="Times New Roman" w:hAnsi="Calibri"/>
                <w:color w:val="000000"/>
                <w:szCs w:val="22"/>
              </w:rPr>
              <w:t>31</w:t>
            </w:r>
          </w:p>
        </w:tc>
      </w:tr>
      <w:tr w:rsidR="002A5E31" w:rsidRPr="00AD198A" w14:paraId="5884AA8E"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5E531156" w14:textId="77777777" w:rsidR="002A5E31" w:rsidRPr="00AD198A" w:rsidRDefault="002A5E31"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გურია</w:t>
            </w:r>
          </w:p>
        </w:tc>
        <w:tc>
          <w:tcPr>
            <w:tcW w:w="960" w:type="dxa"/>
            <w:tcBorders>
              <w:top w:val="nil"/>
              <w:left w:val="nil"/>
              <w:bottom w:val="single" w:sz="4" w:space="0" w:color="auto"/>
              <w:right w:val="single" w:sz="4" w:space="0" w:color="auto"/>
            </w:tcBorders>
            <w:shd w:val="clear" w:color="auto" w:fill="auto"/>
            <w:noWrap/>
            <w:vAlign w:val="bottom"/>
            <w:hideMark/>
          </w:tcPr>
          <w:p w14:paraId="33CCF2A0" w14:textId="77777777" w:rsidR="002A5E31" w:rsidRPr="00AD198A" w:rsidRDefault="002A5E31" w:rsidP="00CB36F6">
            <w:pPr>
              <w:jc w:val="right"/>
              <w:rPr>
                <w:rFonts w:ascii="Calibri" w:eastAsia="Times New Roman" w:hAnsi="Calibri"/>
                <w:color w:val="000000"/>
                <w:szCs w:val="22"/>
              </w:rPr>
            </w:pPr>
            <w:r w:rsidRPr="00AD198A">
              <w:rPr>
                <w:rFonts w:ascii="Calibri" w:eastAsia="Times New Roman" w:hAnsi="Calibri"/>
                <w:color w:val="000000"/>
                <w:szCs w:val="22"/>
              </w:rPr>
              <w:t>151</w:t>
            </w:r>
          </w:p>
        </w:tc>
      </w:tr>
      <w:tr w:rsidR="002A5E31" w:rsidRPr="00AD198A" w14:paraId="158DC510"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748FFFE5" w14:textId="77777777" w:rsidR="002A5E31" w:rsidRPr="00AD198A" w:rsidRDefault="002A5E31"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იმერეთი</w:t>
            </w:r>
            <w:r w:rsidRPr="00AD198A">
              <w:rPr>
                <w:rFonts w:ascii="Calibri" w:eastAsia="Times New Roman" w:hAnsi="Calibri"/>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5358ED20" w14:textId="77777777" w:rsidR="002A5E31" w:rsidRPr="00AD198A" w:rsidRDefault="002A5E31" w:rsidP="00CB36F6">
            <w:pPr>
              <w:jc w:val="right"/>
              <w:rPr>
                <w:rFonts w:ascii="Calibri" w:eastAsia="Times New Roman" w:hAnsi="Calibri"/>
                <w:color w:val="000000"/>
                <w:szCs w:val="22"/>
              </w:rPr>
            </w:pPr>
            <w:r w:rsidRPr="00AD198A">
              <w:rPr>
                <w:rFonts w:ascii="Calibri" w:eastAsia="Times New Roman" w:hAnsi="Calibri"/>
                <w:color w:val="000000"/>
                <w:szCs w:val="22"/>
              </w:rPr>
              <w:t>123</w:t>
            </w:r>
          </w:p>
        </w:tc>
      </w:tr>
      <w:tr w:rsidR="002A5E31" w:rsidRPr="00AD198A" w14:paraId="310F7DD8"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7ACDA185" w14:textId="77777777" w:rsidR="002A5E31" w:rsidRPr="00AD198A" w:rsidRDefault="002A5E31"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კახეთი</w:t>
            </w:r>
          </w:p>
        </w:tc>
        <w:tc>
          <w:tcPr>
            <w:tcW w:w="960" w:type="dxa"/>
            <w:tcBorders>
              <w:top w:val="nil"/>
              <w:left w:val="nil"/>
              <w:bottom w:val="single" w:sz="4" w:space="0" w:color="auto"/>
              <w:right w:val="single" w:sz="4" w:space="0" w:color="auto"/>
            </w:tcBorders>
            <w:shd w:val="clear" w:color="auto" w:fill="auto"/>
            <w:noWrap/>
            <w:vAlign w:val="bottom"/>
            <w:hideMark/>
          </w:tcPr>
          <w:p w14:paraId="3DBA59B0" w14:textId="77777777" w:rsidR="002A5E31" w:rsidRPr="00AD198A" w:rsidRDefault="002A5E31" w:rsidP="00CB36F6">
            <w:pPr>
              <w:jc w:val="right"/>
              <w:rPr>
                <w:rFonts w:ascii="Calibri" w:eastAsia="Times New Roman" w:hAnsi="Calibri"/>
                <w:color w:val="000000"/>
                <w:szCs w:val="22"/>
              </w:rPr>
            </w:pPr>
            <w:r w:rsidRPr="00AD198A">
              <w:rPr>
                <w:rFonts w:ascii="Calibri" w:eastAsia="Times New Roman" w:hAnsi="Calibri"/>
                <w:color w:val="000000"/>
                <w:szCs w:val="22"/>
              </w:rPr>
              <w:t>165</w:t>
            </w:r>
          </w:p>
        </w:tc>
      </w:tr>
      <w:tr w:rsidR="002A5E31" w:rsidRPr="00AD198A" w14:paraId="0BACAFAA"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3A5B9731" w14:textId="77777777" w:rsidR="002A5E31" w:rsidRPr="00AD198A" w:rsidRDefault="002A5E31"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სამეგრელო</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ზემო</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სვანეთი</w:t>
            </w:r>
            <w:r w:rsidRPr="00AD198A">
              <w:rPr>
                <w:rFonts w:ascii="Calibri" w:eastAsia="Times New Roman" w:hAnsi="Calibri"/>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66C416D4" w14:textId="77777777" w:rsidR="002A5E31" w:rsidRPr="00AD198A" w:rsidRDefault="002A5E31" w:rsidP="00CB36F6">
            <w:pPr>
              <w:jc w:val="right"/>
              <w:rPr>
                <w:rFonts w:ascii="Calibri" w:eastAsia="Times New Roman" w:hAnsi="Calibri"/>
                <w:color w:val="000000"/>
                <w:szCs w:val="22"/>
              </w:rPr>
            </w:pPr>
            <w:r w:rsidRPr="00AD198A">
              <w:rPr>
                <w:rFonts w:ascii="Calibri" w:eastAsia="Times New Roman" w:hAnsi="Calibri"/>
                <w:color w:val="000000"/>
                <w:szCs w:val="22"/>
              </w:rPr>
              <w:t>105</w:t>
            </w:r>
          </w:p>
        </w:tc>
      </w:tr>
      <w:tr w:rsidR="002A5E31" w:rsidRPr="00AD198A" w14:paraId="336B06C6"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7ADBCEC4" w14:textId="77777777" w:rsidR="002A5E31" w:rsidRPr="00AD198A" w:rsidRDefault="002A5E31"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სამცხე</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ჯავახეთი</w:t>
            </w:r>
          </w:p>
        </w:tc>
        <w:tc>
          <w:tcPr>
            <w:tcW w:w="960" w:type="dxa"/>
            <w:tcBorders>
              <w:top w:val="nil"/>
              <w:left w:val="nil"/>
              <w:bottom w:val="single" w:sz="4" w:space="0" w:color="auto"/>
              <w:right w:val="single" w:sz="4" w:space="0" w:color="auto"/>
            </w:tcBorders>
            <w:shd w:val="clear" w:color="auto" w:fill="auto"/>
            <w:noWrap/>
            <w:vAlign w:val="bottom"/>
            <w:hideMark/>
          </w:tcPr>
          <w:p w14:paraId="5D983661" w14:textId="77777777" w:rsidR="002A5E31" w:rsidRPr="00AD198A" w:rsidRDefault="002A5E31" w:rsidP="00CB36F6">
            <w:pPr>
              <w:jc w:val="right"/>
              <w:rPr>
                <w:rFonts w:ascii="Calibri" w:eastAsia="Times New Roman" w:hAnsi="Calibri"/>
                <w:color w:val="000000"/>
                <w:szCs w:val="22"/>
              </w:rPr>
            </w:pPr>
            <w:r w:rsidRPr="00AD198A">
              <w:rPr>
                <w:rFonts w:ascii="Calibri" w:eastAsia="Times New Roman" w:hAnsi="Calibri"/>
                <w:color w:val="000000"/>
                <w:szCs w:val="22"/>
              </w:rPr>
              <w:t>130</w:t>
            </w:r>
          </w:p>
        </w:tc>
      </w:tr>
      <w:tr w:rsidR="002A5E31" w:rsidRPr="00AD198A" w14:paraId="3E3FB067"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2BEFA41C" w14:textId="77777777" w:rsidR="002A5E31" w:rsidRPr="00AD198A" w:rsidRDefault="002A5E31"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ქვემო</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ქართლი</w:t>
            </w:r>
          </w:p>
        </w:tc>
        <w:tc>
          <w:tcPr>
            <w:tcW w:w="960" w:type="dxa"/>
            <w:tcBorders>
              <w:top w:val="nil"/>
              <w:left w:val="nil"/>
              <w:bottom w:val="single" w:sz="4" w:space="0" w:color="auto"/>
              <w:right w:val="single" w:sz="4" w:space="0" w:color="auto"/>
            </w:tcBorders>
            <w:shd w:val="clear" w:color="auto" w:fill="auto"/>
            <w:noWrap/>
            <w:vAlign w:val="bottom"/>
            <w:hideMark/>
          </w:tcPr>
          <w:p w14:paraId="23779945" w14:textId="77777777" w:rsidR="002A5E31" w:rsidRPr="00AD198A" w:rsidRDefault="002A5E31" w:rsidP="00CB36F6">
            <w:pPr>
              <w:jc w:val="right"/>
              <w:rPr>
                <w:rFonts w:ascii="Calibri" w:eastAsia="Times New Roman" w:hAnsi="Calibri"/>
                <w:color w:val="000000"/>
                <w:szCs w:val="22"/>
              </w:rPr>
            </w:pPr>
            <w:r w:rsidRPr="00AD198A">
              <w:rPr>
                <w:rFonts w:ascii="Calibri" w:eastAsia="Times New Roman" w:hAnsi="Calibri"/>
                <w:color w:val="000000"/>
                <w:szCs w:val="22"/>
              </w:rPr>
              <w:t>102</w:t>
            </w:r>
          </w:p>
        </w:tc>
      </w:tr>
      <w:tr w:rsidR="002A5E31" w:rsidRPr="00AD198A" w14:paraId="2BB36EF0"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2C5F2C12" w14:textId="77777777" w:rsidR="002A5E31" w:rsidRPr="00AD198A" w:rsidRDefault="002A5E31"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შიდა</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ქართლი</w:t>
            </w:r>
          </w:p>
        </w:tc>
        <w:tc>
          <w:tcPr>
            <w:tcW w:w="960" w:type="dxa"/>
            <w:tcBorders>
              <w:top w:val="nil"/>
              <w:left w:val="nil"/>
              <w:bottom w:val="single" w:sz="4" w:space="0" w:color="auto"/>
              <w:right w:val="single" w:sz="4" w:space="0" w:color="auto"/>
            </w:tcBorders>
            <w:shd w:val="clear" w:color="auto" w:fill="auto"/>
            <w:noWrap/>
            <w:vAlign w:val="bottom"/>
            <w:hideMark/>
          </w:tcPr>
          <w:p w14:paraId="5A2A8169" w14:textId="77777777" w:rsidR="002A5E31" w:rsidRPr="00AD198A" w:rsidRDefault="002A5E31" w:rsidP="00CB36F6">
            <w:pPr>
              <w:jc w:val="right"/>
              <w:rPr>
                <w:rFonts w:ascii="Calibri" w:eastAsia="Times New Roman" w:hAnsi="Calibri"/>
                <w:color w:val="000000"/>
                <w:szCs w:val="22"/>
              </w:rPr>
            </w:pPr>
            <w:r w:rsidRPr="00AD198A">
              <w:rPr>
                <w:rFonts w:ascii="Calibri" w:eastAsia="Times New Roman" w:hAnsi="Calibri"/>
                <w:color w:val="000000"/>
                <w:szCs w:val="22"/>
              </w:rPr>
              <w:t>69</w:t>
            </w:r>
          </w:p>
        </w:tc>
      </w:tr>
      <w:tr w:rsidR="002A5E31" w:rsidRPr="00AD198A" w14:paraId="461E6F93"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1DB3C634" w14:textId="77777777" w:rsidR="002A5E31" w:rsidRPr="00AD198A" w:rsidRDefault="002A5E31"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რაჭა</w:t>
            </w:r>
            <w:r w:rsidRPr="00AD198A">
              <w:rPr>
                <w:rFonts w:ascii="Calibri" w:eastAsia="Times New Roman" w:hAnsi="Calibri"/>
                <w:color w:val="000000"/>
                <w:sz w:val="16"/>
                <w:szCs w:val="16"/>
              </w:rPr>
              <w:t>-</w:t>
            </w:r>
            <w:r w:rsidRPr="00AD198A">
              <w:rPr>
                <w:rFonts w:ascii="Sylfaen" w:eastAsia="Times New Roman" w:hAnsi="Sylfaen" w:cs="Sylfaen"/>
                <w:color w:val="000000"/>
                <w:sz w:val="16"/>
                <w:szCs w:val="16"/>
              </w:rPr>
              <w:t>ლეჩხუმი</w:t>
            </w:r>
          </w:p>
        </w:tc>
        <w:tc>
          <w:tcPr>
            <w:tcW w:w="960" w:type="dxa"/>
            <w:tcBorders>
              <w:top w:val="nil"/>
              <w:left w:val="nil"/>
              <w:bottom w:val="single" w:sz="4" w:space="0" w:color="auto"/>
              <w:right w:val="single" w:sz="4" w:space="0" w:color="auto"/>
            </w:tcBorders>
            <w:shd w:val="clear" w:color="auto" w:fill="auto"/>
            <w:noWrap/>
            <w:vAlign w:val="bottom"/>
            <w:hideMark/>
          </w:tcPr>
          <w:p w14:paraId="14C78AA4" w14:textId="77777777" w:rsidR="002A5E31" w:rsidRPr="00AD198A" w:rsidRDefault="002A5E31" w:rsidP="00CB36F6">
            <w:pPr>
              <w:jc w:val="right"/>
              <w:rPr>
                <w:rFonts w:ascii="Calibri" w:eastAsia="Times New Roman" w:hAnsi="Calibri"/>
                <w:color w:val="000000"/>
                <w:szCs w:val="22"/>
              </w:rPr>
            </w:pPr>
            <w:r w:rsidRPr="00AD198A">
              <w:rPr>
                <w:rFonts w:ascii="Calibri" w:eastAsia="Times New Roman" w:hAnsi="Calibri"/>
                <w:color w:val="000000"/>
                <w:szCs w:val="22"/>
              </w:rPr>
              <w:t>0</w:t>
            </w:r>
          </w:p>
        </w:tc>
      </w:tr>
      <w:tr w:rsidR="002A5E31" w:rsidRPr="00AD198A" w14:paraId="54517A83" w14:textId="77777777" w:rsidTr="00CB36F6">
        <w:trPr>
          <w:trHeight w:val="300"/>
        </w:trPr>
        <w:tc>
          <w:tcPr>
            <w:tcW w:w="2840" w:type="dxa"/>
            <w:tcBorders>
              <w:top w:val="nil"/>
              <w:left w:val="single" w:sz="4" w:space="0" w:color="auto"/>
              <w:bottom w:val="single" w:sz="4" w:space="0" w:color="auto"/>
              <w:right w:val="single" w:sz="4" w:space="0" w:color="auto"/>
            </w:tcBorders>
            <w:shd w:val="clear" w:color="000000" w:fill="D9D9D9"/>
            <w:vAlign w:val="bottom"/>
            <w:hideMark/>
          </w:tcPr>
          <w:p w14:paraId="18AB2482" w14:textId="77777777" w:rsidR="002A5E31" w:rsidRPr="00AD198A" w:rsidRDefault="002A5E31" w:rsidP="00CB36F6">
            <w:pPr>
              <w:rPr>
                <w:rFonts w:ascii="Calibri" w:eastAsia="Times New Roman" w:hAnsi="Calibri"/>
                <w:color w:val="000000"/>
                <w:sz w:val="16"/>
                <w:szCs w:val="16"/>
              </w:rPr>
            </w:pPr>
            <w:r w:rsidRPr="00AD198A">
              <w:rPr>
                <w:rFonts w:ascii="Sylfaen" w:eastAsia="Times New Roman" w:hAnsi="Sylfaen" w:cs="Sylfaen"/>
                <w:color w:val="000000"/>
                <w:sz w:val="16"/>
                <w:szCs w:val="16"/>
              </w:rPr>
              <w:t>მცხეთა</w:t>
            </w:r>
            <w:r w:rsidRPr="00AD198A">
              <w:rPr>
                <w:rFonts w:ascii="Calibri" w:eastAsia="Times New Roman" w:hAnsi="Calibri"/>
                <w:color w:val="000000"/>
                <w:sz w:val="16"/>
                <w:szCs w:val="16"/>
              </w:rPr>
              <w:t xml:space="preserve"> </w:t>
            </w:r>
            <w:r w:rsidRPr="00AD198A">
              <w:rPr>
                <w:rFonts w:ascii="Sylfaen" w:eastAsia="Times New Roman" w:hAnsi="Sylfaen" w:cs="Sylfaen"/>
                <w:color w:val="000000"/>
                <w:sz w:val="16"/>
                <w:szCs w:val="16"/>
              </w:rPr>
              <w:t>მთიანეთი</w:t>
            </w:r>
          </w:p>
        </w:tc>
        <w:tc>
          <w:tcPr>
            <w:tcW w:w="960" w:type="dxa"/>
            <w:tcBorders>
              <w:top w:val="nil"/>
              <w:left w:val="nil"/>
              <w:bottom w:val="single" w:sz="4" w:space="0" w:color="auto"/>
              <w:right w:val="single" w:sz="4" w:space="0" w:color="auto"/>
            </w:tcBorders>
            <w:shd w:val="clear" w:color="auto" w:fill="auto"/>
            <w:noWrap/>
            <w:vAlign w:val="bottom"/>
            <w:hideMark/>
          </w:tcPr>
          <w:p w14:paraId="78A45B5A" w14:textId="77777777" w:rsidR="002A5E31" w:rsidRPr="00AD198A" w:rsidRDefault="002A5E31" w:rsidP="00CB36F6">
            <w:pPr>
              <w:jc w:val="right"/>
              <w:rPr>
                <w:rFonts w:ascii="Calibri" w:eastAsia="Times New Roman" w:hAnsi="Calibri"/>
                <w:color w:val="000000"/>
                <w:szCs w:val="22"/>
              </w:rPr>
            </w:pPr>
            <w:r w:rsidRPr="00AD198A">
              <w:rPr>
                <w:rFonts w:ascii="Calibri" w:eastAsia="Times New Roman" w:hAnsi="Calibri"/>
                <w:color w:val="000000"/>
                <w:szCs w:val="22"/>
              </w:rPr>
              <w:t>8</w:t>
            </w:r>
          </w:p>
        </w:tc>
      </w:tr>
    </w:tbl>
    <w:p w14:paraId="4C15A5D0" w14:textId="18F3E22B" w:rsidR="002A5E31" w:rsidRDefault="002A5E31">
      <w:pPr>
        <w:pStyle w:val="CommentText"/>
      </w:pPr>
    </w:p>
  </w:comment>
  <w:comment w:id="836" w:author="Elza Jgerenaia" w:date="2019-03-22T18:16:00Z" w:initials="EJ">
    <w:p w14:paraId="3F519733" w14:textId="08D5F481" w:rsidR="002A5E31" w:rsidRPr="00B06091" w:rsidRDefault="002A5E31">
      <w:pPr>
        <w:pStyle w:val="CommentText"/>
        <w:rPr>
          <w:rFonts w:ascii="Sylfaen" w:hAnsi="Sylfaen"/>
          <w:lang w:val="ka-GE"/>
        </w:rPr>
      </w:pPr>
      <w:r>
        <w:rPr>
          <w:rStyle w:val="CommentReference"/>
        </w:rPr>
        <w:annotationRef/>
      </w:r>
      <w:r>
        <w:rPr>
          <w:rFonts w:ascii="Sylfaen" w:hAnsi="Sylfaen"/>
          <w:lang w:val="ka-GE"/>
        </w:rPr>
        <w:t>დავითი. 2.2 მატრიცა</w:t>
      </w:r>
    </w:p>
  </w:comment>
  <w:comment w:id="904" w:author="Lika  Klimiashvili  MoLHSA" w:date="2019-03-22T18:16:00Z" w:initials="LK">
    <w:p w14:paraId="71DEDC13" w14:textId="5C3C07E7" w:rsidR="002A5E31" w:rsidRDefault="002A5E31">
      <w:pPr>
        <w:pStyle w:val="CommentText"/>
      </w:pPr>
      <w:r>
        <w:rPr>
          <w:rStyle w:val="CommentReference"/>
        </w:rPr>
        <w:annotationRef/>
      </w:r>
      <w:r w:rsidRPr="00B758F7">
        <w:rPr>
          <w:highlight w:val="yellow"/>
        </w:rPr>
        <w:t>I suggest mentioning the development towards proper forecasting of labour market needs by the end of the strategy. It would also be welcome to align the text to the SBS indicators or even use them to ensure consistency.</w:t>
      </w:r>
    </w:p>
  </w:comment>
  <w:comment w:id="905" w:author="Lika  Klimiashvili  MoLHSA" w:date="2019-03-22T18:16:00Z" w:initials="LK">
    <w:p w14:paraId="5F3745B4" w14:textId="6F40A591" w:rsidR="002A5E31" w:rsidRPr="00E641E3" w:rsidRDefault="002A5E31">
      <w:pPr>
        <w:pStyle w:val="CommentText"/>
        <w:rPr>
          <w:rFonts w:ascii="ALK Rounded Nusx Medium" w:hAnsi="ALK Rounded Nusx Medium" w:cs="ALK Rounded Nusx Medium"/>
          <w:lang w:val="ka-GE"/>
        </w:rPr>
      </w:pPr>
      <w:r>
        <w:rPr>
          <w:rStyle w:val="CommentReference"/>
        </w:rPr>
        <w:annotationRef/>
      </w:r>
      <w:r>
        <w:rPr>
          <w:rFonts w:ascii="ALK Rounded Nusx Medium" w:hAnsi="ALK Rounded Nusx Medium" w:cs="ALK Rounded Nusx Medium"/>
        </w:rPr>
        <w:t>ეკონომიკა. როგორ შეიძლება დავაკონკრეტოთ</w:t>
      </w:r>
    </w:p>
  </w:comment>
  <w:comment w:id="933" w:author="Lika  Klimiashvili  MoLHSA" w:date="2019-03-23T10:06:00Z" w:initials="LK">
    <w:p w14:paraId="030DCAE8" w14:textId="4F640C08" w:rsidR="00B446C2" w:rsidRPr="005528C6" w:rsidRDefault="00B446C2">
      <w:pPr>
        <w:pStyle w:val="CommentText"/>
        <w:rPr>
          <w:rFonts w:ascii="ALK Rounded Nusx Medium" w:hAnsi="ALK Rounded Nusx Medium" w:cs="ALK Rounded Nusx Medium"/>
          <w:lang w:val="ka-GE"/>
        </w:rPr>
      </w:pPr>
      <w:ins w:id="944" w:author="Lika  Klimiashvili  MoLHSA" w:date="2019-03-23T10:06:00Z">
        <w:r>
          <w:rPr>
            <w:rStyle w:val="CommentReference"/>
          </w:rPr>
          <w:annotationRef/>
        </w:r>
      </w:ins>
      <w:r>
        <w:rPr>
          <w:rFonts w:ascii="ALK Rounded Nusx Medium" w:hAnsi="ALK Rounded Nusx Medium" w:cs="ALK Rounded Nusx Medium"/>
        </w:rPr>
        <w:t>ხომ არ დავამატოთ?</w:t>
      </w:r>
    </w:p>
  </w:comment>
  <w:comment w:id="957" w:author="Lika  Klimiashvili  MoLHSA" w:date="2019-03-22T18:16:00Z" w:initials="LK">
    <w:p w14:paraId="73B81F0C" w14:textId="0D49588C" w:rsidR="002A5E31" w:rsidRPr="00A824BE" w:rsidRDefault="002A5E31">
      <w:pPr>
        <w:pStyle w:val="CommentText"/>
        <w:rPr>
          <w:rFonts w:ascii="ALK Rounded Nusx Medium" w:hAnsi="ALK Rounded Nusx Medium" w:cs="ALK Rounded Nusx Medium"/>
          <w:lang w:val="ka-GE"/>
        </w:rPr>
      </w:pPr>
      <w:r>
        <w:rPr>
          <w:rStyle w:val="CommentReference"/>
        </w:rPr>
        <w:annotationRef/>
      </w:r>
      <w:r>
        <w:rPr>
          <w:rFonts w:ascii="ALK Rounded Nusx Medium" w:hAnsi="ALK Rounded Nusx Medium" w:cs="ALK Rounded Nusx Medium"/>
        </w:rPr>
        <w:t>ბეისლაინი</w:t>
      </w:r>
    </w:p>
  </w:comment>
  <w:comment w:id="1126" w:author="Elza Jgerenaia" w:date="2019-03-22T18:16:00Z" w:initials="EJ">
    <w:p w14:paraId="7F4F814A" w14:textId="1AAE2779" w:rsidR="002A5E31" w:rsidRPr="00FF6CE7" w:rsidRDefault="002A5E31">
      <w:pPr>
        <w:pStyle w:val="CommentText"/>
        <w:rPr>
          <w:rFonts w:ascii="Sylfaen" w:hAnsi="Sylfaen"/>
          <w:lang w:val="ka-GE"/>
        </w:rPr>
      </w:pPr>
      <w:r>
        <w:rPr>
          <w:rStyle w:val="CommentReference"/>
        </w:rPr>
        <w:annotationRef/>
      </w:r>
      <w:r>
        <w:rPr>
          <w:rFonts w:ascii="Sylfaen" w:hAnsi="Sylfaen"/>
          <w:lang w:val="ka-GE"/>
        </w:rPr>
        <w:t>არ სთავაზობს თუ საერთოდ არ გვაქსვ მოანცემი?</w:t>
      </w:r>
    </w:p>
  </w:comment>
  <w:comment w:id="1163" w:author="Lika  Klimiashvili  MoLHSA" w:date="2019-03-22T18:16:00Z" w:initials="LK">
    <w:p w14:paraId="1130E431" w14:textId="77777777" w:rsidR="002A5E31" w:rsidRPr="00021F2A" w:rsidRDefault="002A5E31" w:rsidP="007E403D">
      <w:pPr>
        <w:pStyle w:val="CommentText"/>
        <w:rPr>
          <w:rFonts w:ascii="Sylfaen" w:hAnsi="Sylfaen"/>
          <w:highlight w:val="yellow"/>
          <w:lang w:val="ka-GE"/>
        </w:rPr>
      </w:pPr>
      <w:r>
        <w:rPr>
          <w:rStyle w:val="CommentReference"/>
        </w:rPr>
        <w:annotationRef/>
      </w:r>
      <w:r w:rsidRPr="00021F2A">
        <w:rPr>
          <w:rFonts w:ascii="Sylfaen" w:hAnsi="Sylfaen"/>
          <w:highlight w:val="yellow"/>
          <w:lang w:val="ka-GE"/>
        </w:rPr>
        <w:t>საქსტატი დასაქმების მაჩვენებლებს</w:t>
      </w:r>
      <w:r>
        <w:rPr>
          <w:rFonts w:ascii="Sylfaen" w:hAnsi="Sylfaen"/>
          <w:highlight w:val="yellow"/>
          <w:lang w:val="ka-GE"/>
        </w:rPr>
        <w:t xml:space="preserve"> სამუშაო ძალის შერჩევითი გამოკვლევიდან ღებულობს, შერჩევა რეგიონის დონეზე ხორციელდება და შესაბამისად მონაცემები</w:t>
      </w:r>
      <w:r w:rsidRPr="00021F2A">
        <w:rPr>
          <w:rFonts w:ascii="Sylfaen" w:hAnsi="Sylfaen"/>
          <w:highlight w:val="yellow"/>
          <w:lang w:val="ka-GE"/>
        </w:rPr>
        <w:t xml:space="preserve"> რეგიონის დონეზე ვრცელდება. </w:t>
      </w:r>
    </w:p>
    <w:p w14:paraId="0964AD1C" w14:textId="1BAEE8CC" w:rsidR="002A5E31" w:rsidRDefault="002A5E31" w:rsidP="007E403D">
      <w:pPr>
        <w:pStyle w:val="CommentText"/>
      </w:pPr>
      <w:r w:rsidRPr="00021F2A">
        <w:rPr>
          <w:rFonts w:ascii="Sylfaen" w:hAnsi="Sylfaen"/>
          <w:highlight w:val="yellow"/>
          <w:lang w:val="ka-GE"/>
        </w:rPr>
        <w:t xml:space="preserve">მუნიციპალიტეტების დონეზე დასაქმების მაჩვენებლები ხელმისაწვდომია 2014 წლის მოსახეობის აღწერის მიხედვით; ასევე </w:t>
      </w:r>
      <w:r>
        <w:rPr>
          <w:rFonts w:ascii="Sylfaen" w:hAnsi="Sylfaen"/>
          <w:highlight w:val="yellow"/>
          <w:lang w:val="ka-GE"/>
        </w:rPr>
        <w:t xml:space="preserve">საქსტატი ფლობს მონაცემებს  </w:t>
      </w:r>
      <w:r w:rsidRPr="00021F2A">
        <w:rPr>
          <w:rFonts w:ascii="Sylfaen" w:hAnsi="Sylfaen"/>
          <w:highlight w:val="yellow"/>
          <w:lang w:val="ka-GE"/>
        </w:rPr>
        <w:t xml:space="preserve">ცალკე ეთნიკური ჯგუფებისთვის. ამ შემთხვევაში </w:t>
      </w:r>
      <w:r>
        <w:rPr>
          <w:rFonts w:ascii="Sylfaen" w:hAnsi="Sylfaen"/>
          <w:highlight w:val="yellow"/>
          <w:lang w:val="ka-GE"/>
        </w:rPr>
        <w:t xml:space="preserve">გასარკვევია </w:t>
      </w:r>
      <w:r w:rsidRPr="00021F2A">
        <w:rPr>
          <w:rFonts w:ascii="Sylfaen" w:hAnsi="Sylfaen"/>
          <w:highlight w:val="yellow"/>
          <w:lang w:val="ka-GE"/>
        </w:rPr>
        <w:t>კომპაქტურად დასახლებულ</w:t>
      </w:r>
      <w:r>
        <w:rPr>
          <w:rFonts w:ascii="Sylfaen" w:hAnsi="Sylfaen"/>
          <w:highlight w:val="yellow"/>
          <w:lang w:val="ka-GE"/>
        </w:rPr>
        <w:t xml:space="preserve"> რაიონებში რომელი</w:t>
      </w:r>
      <w:r w:rsidRPr="00021F2A">
        <w:rPr>
          <w:rFonts w:ascii="Sylfaen" w:hAnsi="Sylfaen"/>
          <w:highlight w:val="yellow"/>
          <w:lang w:val="ka-GE"/>
        </w:rPr>
        <w:t xml:space="preserve"> იგულისხმება? რამდენ %-ს უნდა შეადგენდეს ეთნიკური უმცერესობის პროცენტული წილი?</w:t>
      </w:r>
    </w:p>
  </w:comment>
  <w:comment w:id="1185" w:author="Elza Jgerenaia" w:date="2019-03-22T18:16:00Z" w:initials="EJ">
    <w:p w14:paraId="7DAE201C" w14:textId="52A45204" w:rsidR="002A5E31" w:rsidRPr="00226F9C" w:rsidRDefault="002A5E31">
      <w:pPr>
        <w:pStyle w:val="CommentText"/>
        <w:rPr>
          <w:rFonts w:ascii="Sylfaen" w:hAnsi="Sylfaen"/>
          <w:lang w:val="ka-GE"/>
        </w:rPr>
      </w:pPr>
      <w:r>
        <w:rPr>
          <w:rStyle w:val="CommentReference"/>
        </w:rPr>
        <w:annotationRef/>
      </w:r>
      <w:r>
        <w:rPr>
          <w:rFonts w:ascii="Sylfaen" w:hAnsi="Sylfaen"/>
          <w:lang w:val="ka-GE"/>
        </w:rPr>
        <w:t>განათლებასთანაც  და შერიგებასთანაც გასავლელია</w:t>
      </w:r>
    </w:p>
  </w:comment>
  <w:comment w:id="1392" w:author="Lika  Klimiashvili  MoLHSA" w:date="2019-03-22T18:16:00Z" w:initials="LK">
    <w:p w14:paraId="7A4201B8" w14:textId="05CE2BB7" w:rsidR="002A5E31" w:rsidRPr="0069431C" w:rsidRDefault="002A5E31">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საიდან. ელზა. გიორგი</w:t>
      </w:r>
    </w:p>
  </w:comment>
  <w:comment w:id="1391" w:author="Lika  Klimiashvili  MoLHSA" w:date="2019-03-22T18:16:00Z" w:initials="LK">
    <w:p w14:paraId="7AF44884" w14:textId="77777777" w:rsidR="002A5E31" w:rsidRPr="00661E73" w:rsidRDefault="002A5E31" w:rsidP="007A5BEA">
      <w:pPr>
        <w:jc w:val="both"/>
        <w:rPr>
          <w:color w:val="212121"/>
          <w:sz w:val="20"/>
          <w:szCs w:val="20"/>
        </w:rPr>
      </w:pPr>
      <w:r>
        <w:rPr>
          <w:rStyle w:val="CommentReference"/>
        </w:rPr>
        <w:annotationRef/>
      </w:r>
      <w:r w:rsidRPr="00661E73">
        <w:rPr>
          <w:rFonts w:ascii="Sylfaen" w:hAnsi="Sylfaen"/>
          <w:color w:val="212121"/>
          <w:sz w:val="20"/>
          <w:szCs w:val="20"/>
          <w:lang w:val="ka-GE"/>
        </w:rPr>
        <w:t>ფულადი გზავნილების მონიტორინგი, შესაბამისი მონაცემების შეგროვა და ანალიზი სცდება სამინისტროს ფუნქციებსა და კომპეტენციას. შესაბამისად ამოსაღებია ეს ნაწილი.</w:t>
      </w:r>
    </w:p>
    <w:p w14:paraId="088EE645" w14:textId="77777777" w:rsidR="002A5E31" w:rsidRPr="00661E73" w:rsidRDefault="002A5E31" w:rsidP="007A5BEA">
      <w:pPr>
        <w:rPr>
          <w:color w:val="212121"/>
          <w:sz w:val="20"/>
          <w:szCs w:val="20"/>
        </w:rPr>
      </w:pPr>
      <w:r w:rsidRPr="00661E73">
        <w:rPr>
          <w:rFonts w:ascii="Sylfaen" w:hAnsi="Sylfaen"/>
          <w:color w:val="212121"/>
          <w:sz w:val="20"/>
          <w:szCs w:val="20"/>
          <w:lang w:val="ka-GE"/>
        </w:rPr>
        <w:t> </w:t>
      </w:r>
    </w:p>
    <w:p w14:paraId="6D249159" w14:textId="77777777" w:rsidR="002A5E31" w:rsidRDefault="002A5E31" w:rsidP="007A5BEA">
      <w:pPr>
        <w:jc w:val="both"/>
        <w:rPr>
          <w:rFonts w:ascii="Sylfaen" w:hAnsi="Sylfaen"/>
          <w:color w:val="212121"/>
          <w:sz w:val="20"/>
          <w:szCs w:val="20"/>
          <w:lang w:val="ka-GE"/>
        </w:rPr>
      </w:pPr>
      <w:r w:rsidRPr="00661E73">
        <w:rPr>
          <w:rFonts w:ascii="Sylfaen" w:hAnsi="Sylfaen"/>
          <w:color w:val="212121"/>
          <w:sz w:val="20"/>
          <w:szCs w:val="20"/>
          <w:lang w:val="ka-GE"/>
        </w:rPr>
        <w:t>შესაძლებელია ჩაიწეროს შემდეგი რედაქციით: „</w:t>
      </w:r>
      <w:r>
        <w:rPr>
          <w:rFonts w:ascii="Sylfaen" w:hAnsi="Sylfaen"/>
          <w:color w:val="212121"/>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661E73">
        <w:rPr>
          <w:rFonts w:ascii="Sylfaen" w:hAnsi="Sylfaen"/>
          <w:color w:val="212121"/>
          <w:sz w:val="20"/>
          <w:szCs w:val="20"/>
          <w:lang w:val="ka-GE"/>
        </w:rPr>
        <w:t xml:space="preserve"> სხვა </w:t>
      </w:r>
      <w:r>
        <w:rPr>
          <w:rFonts w:ascii="Sylfaen" w:hAnsi="Sylfaen"/>
          <w:color w:val="212121"/>
          <w:sz w:val="20"/>
          <w:szCs w:val="20"/>
          <w:lang w:val="ka-GE"/>
        </w:rPr>
        <w:t>პარტნიორ სახელმწიფო უწყებებთან</w:t>
      </w:r>
      <w:r w:rsidRPr="00661E73">
        <w:rPr>
          <w:rFonts w:ascii="Sylfaen" w:hAnsi="Sylfaen"/>
          <w:color w:val="212121"/>
          <w:sz w:val="20"/>
          <w:szCs w:val="20"/>
          <w:lang w:val="ka-GE"/>
        </w:rPr>
        <w:t xml:space="preserve">, არასამთავრობო და საერთაშორისო ორგანიზაციებთან თანამშრომლობით უზრუნველყოფს მიგრანტებისათვის, პოტენციური მიგრანტებისათვის და ფულადი გზავნილების მიმღებთათვის ფინანსური განათლების ტრენინგების ხელმისაწვდომობას. აღნიშნული ტრენინგები შესაძლებლობას </w:t>
      </w:r>
      <w:r>
        <w:rPr>
          <w:rFonts w:ascii="Sylfaen" w:hAnsi="Sylfaen"/>
          <w:color w:val="212121"/>
          <w:sz w:val="20"/>
          <w:szCs w:val="20"/>
          <w:lang w:val="ka-GE"/>
        </w:rPr>
        <w:t>მისც</w:t>
      </w:r>
      <w:r w:rsidRPr="00661E73">
        <w:rPr>
          <w:rFonts w:ascii="Sylfaen" w:hAnsi="Sylfaen"/>
          <w:color w:val="212121"/>
          <w:sz w:val="20"/>
          <w:szCs w:val="20"/>
          <w:lang w:val="ka-GE"/>
        </w:rPr>
        <w:t>ემს ზემოთხსენებულ სამიზნე ჯგუფებს გამოიყენონ საკუთარი ფინანსების მეტი სარგებლის მიღების მიზნით.</w:t>
      </w:r>
    </w:p>
    <w:p w14:paraId="374BF526" w14:textId="78088C1E" w:rsidR="002A5E31" w:rsidRPr="000933B0" w:rsidRDefault="002A5E31">
      <w:pPr>
        <w:pStyle w:val="CommentText"/>
        <w:rPr>
          <w:lang w:val="ka-GE"/>
        </w:rPr>
      </w:pPr>
    </w:p>
  </w:comment>
  <w:comment w:id="1453" w:author="Lika  Klimiashvili  MoLHSA" w:date="2019-03-23T10:14:00Z" w:initials="LK">
    <w:p w14:paraId="077ACA68" w14:textId="0E354F20" w:rsidR="00D51126" w:rsidRPr="00D51126" w:rsidRDefault="00D51126">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ამ თავში შევა ცვლილებები მას შემდეგ რაც ტექსტში არსებული ინდიკატორები დაზუსტდება</w:t>
      </w:r>
    </w:p>
  </w:comment>
  <w:comment w:id="1454" w:author="Lika  Klimiashvili  MoLHSA" w:date="2019-03-22T18:16:00Z" w:initials="LK">
    <w:p w14:paraId="60D680D5" w14:textId="7D0FCF87" w:rsidR="002A5E31" w:rsidRPr="00884DE6" w:rsidRDefault="002A5E31">
      <w:pPr>
        <w:pStyle w:val="CommentText"/>
        <w:rPr>
          <w:rFonts w:ascii="ALK Rounded Nusx Medium" w:hAnsi="ALK Rounded Nusx Medium" w:cs="ALK Rounded Nusx Medium"/>
          <w:lang w:val="ka-GE"/>
        </w:rPr>
      </w:pPr>
      <w:r>
        <w:rPr>
          <w:rStyle w:val="CommentReference"/>
        </w:rPr>
        <w:annotationRef/>
      </w:r>
      <w:r>
        <w:rPr>
          <w:rFonts w:ascii="ALK Rounded Nusx Medium" w:hAnsi="ALK Rounded Nusx Medium" w:cs="ALK Rounded Nusx Medium"/>
        </w:rPr>
        <w:t>რამდენია და რომლები. განათლება</w:t>
      </w:r>
    </w:p>
  </w:comment>
  <w:comment w:id="1456" w:author="Lika  Klimiashvili  MoLHSA" w:date="2019-03-22T18:16:00Z" w:initials="LK">
    <w:p w14:paraId="7D67D9BC" w14:textId="1884998A" w:rsidR="002A5E31" w:rsidRPr="007E403D" w:rsidRDefault="002A5E31">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 xml:space="preserve">საქსტატი: </w:t>
      </w:r>
      <w:r w:rsidRPr="00021F2A">
        <w:rPr>
          <w:rFonts w:ascii="Sylfaen" w:hAnsi="Sylfaen"/>
          <w:highlight w:val="yellow"/>
          <w:lang w:val="ka-GE"/>
        </w:rPr>
        <w:t>2017 წლიდან თვლის საქსატი ამ მაჩვენებელს და ის 33.9%-ს უტოლდება. ზემოთ მოყვანილია ეს მაჩვენებელი სქესის მიხედვით.</w:t>
      </w:r>
    </w:p>
  </w:comment>
  <w:comment w:id="1457" w:author="Lika  Klimiashvili  MoLHSA" w:date="2019-03-23T10:15:00Z" w:initials="LK">
    <w:p w14:paraId="419425D9" w14:textId="2DE74EC7" w:rsidR="00414020" w:rsidRPr="00414020" w:rsidRDefault="00414020">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ეს შედეგი და ინდიკატორი არ გვაქვს ზემოთ. შესაბამისად ალბათ უნდა წაიშალოს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580707" w15:done="0"/>
  <w15:commentEx w15:paraId="43A46582" w15:done="0"/>
  <w15:commentEx w15:paraId="2CF19275" w15:done="0"/>
  <w15:commentEx w15:paraId="7EB8381F" w15:done="0"/>
  <w15:commentEx w15:paraId="227F62C0" w15:done="0"/>
  <w15:commentEx w15:paraId="3B4E0FD0" w15:done="0"/>
  <w15:commentEx w15:paraId="02968485" w15:done="0"/>
  <w15:commentEx w15:paraId="46BB05AA" w15:done="0"/>
  <w15:commentEx w15:paraId="5CD9B0C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5D84F" w14:textId="77777777" w:rsidR="002A5E31" w:rsidRDefault="002A5E31" w:rsidP="00B60EC2">
      <w:r>
        <w:separator/>
      </w:r>
    </w:p>
  </w:endnote>
  <w:endnote w:type="continuationSeparator" w:id="0">
    <w:p w14:paraId="52789AE3" w14:textId="77777777" w:rsidR="002A5E31" w:rsidRDefault="002A5E31"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ylfaen">
    <w:panose1 w:val="010A0502050306030303"/>
    <w:charset w:val="00"/>
    <w:family w:val="auto"/>
    <w:pitch w:val="variable"/>
    <w:sig w:usb0="04000687" w:usb1="00000000" w:usb2="00000000" w:usb3="00000000" w:csb0="0000009F"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Segoe UI">
    <w:altName w:val="Calibri"/>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SimSun">
    <w:altName w:val="宋体"/>
    <w:charset w:val="86"/>
    <w:family w:val="auto"/>
    <w:pitch w:val="variable"/>
    <w:sig w:usb0="00000003" w:usb1="288F0000" w:usb2="00000016" w:usb3="00000000" w:csb0="00040001" w:csb1="00000000"/>
  </w:font>
  <w:font w:name="ALK Rounded Nusx Medium">
    <w:panose1 w:val="00000000000000000000"/>
    <w:charset w:val="00"/>
    <w:family w:val="auto"/>
    <w:pitch w:val="variable"/>
    <w:sig w:usb0="00000003" w:usb1="00000000" w:usb2="00000000" w:usb3="00000000" w:csb0="00000001" w:csb1="00000000"/>
  </w:font>
  <w:font w:name="AcadNusx">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FA10E" w14:textId="77777777" w:rsidR="002A5E31" w:rsidRDefault="002A5E31"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FF25CBE" w14:textId="77777777" w:rsidR="002A5E31" w:rsidRDefault="002A5E31" w:rsidP="00136E0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982F3" w14:textId="388C8214" w:rsidR="002A5E31" w:rsidRDefault="002A5E31"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533C">
      <w:rPr>
        <w:rStyle w:val="PageNumber"/>
        <w:noProof/>
      </w:rPr>
      <w:t>39</w:t>
    </w:r>
    <w:r>
      <w:rPr>
        <w:rStyle w:val="PageNumber"/>
      </w:rPr>
      <w:fldChar w:fldCharType="end"/>
    </w:r>
  </w:p>
  <w:p w14:paraId="2D615F66" w14:textId="77777777" w:rsidR="002A5E31" w:rsidRDefault="002A5E31" w:rsidP="0049410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F568E" w14:textId="77777777" w:rsidR="002A5E31" w:rsidRDefault="002A5E31" w:rsidP="00B60EC2">
      <w:r>
        <w:separator/>
      </w:r>
    </w:p>
  </w:footnote>
  <w:footnote w:type="continuationSeparator" w:id="0">
    <w:p w14:paraId="32685C9E" w14:textId="77777777" w:rsidR="002A5E31" w:rsidRDefault="002A5E31" w:rsidP="00B60EC2">
      <w:r>
        <w:continuationSeparator/>
      </w:r>
    </w:p>
  </w:footnote>
  <w:footnote w:id="1">
    <w:p w14:paraId="761DAF0D" w14:textId="77777777" w:rsidR="002A5E31" w:rsidRPr="006220FD" w:rsidRDefault="002A5E31">
      <w:pPr>
        <w:pStyle w:val="FootnoteText"/>
        <w:rPr>
          <w:rFonts w:ascii="Sylfaen" w:hAnsi="Sylfaen" w:cs="Helvetica"/>
          <w:lang w:val="ka-GE"/>
        </w:rPr>
      </w:pPr>
      <w:r w:rsidRPr="00E86D2F">
        <w:rPr>
          <w:rStyle w:val="FootnoteReference"/>
          <w:sz w:val="18"/>
          <w:szCs w:val="18"/>
        </w:rPr>
        <w:footnoteRef/>
      </w:r>
      <w:r w:rsidRPr="00E86D2F">
        <w:rPr>
          <w:sz w:val="18"/>
          <w:szCs w:val="18"/>
        </w:rPr>
        <w:t xml:space="preserve"> </w:t>
      </w:r>
      <w:r w:rsidRPr="006220FD">
        <w:rPr>
          <w:rFonts w:ascii="Sylfaen" w:hAnsi="Sylfaen" w:cs="Helvetica"/>
          <w:lang w:val="ka-GE"/>
        </w:rPr>
        <w:t>საქსტატი, 201</w:t>
      </w:r>
      <w:r>
        <w:rPr>
          <w:rFonts w:ascii="Sylfaen" w:hAnsi="Sylfaen" w:cs="Helvetica"/>
          <w:lang w:val="ka-GE"/>
        </w:rPr>
        <w:t>7</w:t>
      </w:r>
    </w:p>
  </w:footnote>
  <w:footnote w:id="2">
    <w:p w14:paraId="6BD169E7" w14:textId="77777777" w:rsidR="002A5E31" w:rsidRPr="006220FD" w:rsidRDefault="002A5E31" w:rsidP="00F84D93">
      <w:pPr>
        <w:pStyle w:val="FootnoteText"/>
        <w:rPr>
          <w:rFonts w:ascii="Sylfaen" w:hAnsi="Sylfaen"/>
          <w:lang w:val="ka-GE"/>
        </w:rPr>
      </w:pPr>
      <w:r w:rsidRPr="006220FD">
        <w:rPr>
          <w:rStyle w:val="FootnoteReference"/>
          <w:rFonts w:ascii="Sylfaen" w:hAnsi="Sylfaen"/>
        </w:rPr>
        <w:footnoteRef/>
      </w:r>
      <w:r w:rsidRPr="006220FD">
        <w:rPr>
          <w:rFonts w:ascii="Sylfaen" w:hAnsi="Sylfaen"/>
        </w:rPr>
        <w:t xml:space="preserve"> https://tradingeconomics.com/georgia/ease-of-doing-business</w:t>
      </w:r>
    </w:p>
  </w:footnote>
  <w:footnote w:id="3">
    <w:p w14:paraId="7CB238C5" w14:textId="3C97F8CB" w:rsidR="002A5E31" w:rsidRPr="0059785B" w:rsidRDefault="002A5E31">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საქსტატი, 2017</w:t>
      </w:r>
    </w:p>
  </w:footnote>
  <w:footnote w:id="4">
    <w:p w14:paraId="5BD8AE24" w14:textId="77777777" w:rsidR="002A5E31" w:rsidRPr="008A3AFD" w:rsidRDefault="002A5E31" w:rsidP="00BB55C9">
      <w:pPr>
        <w:rPr>
          <w:rFonts w:ascii="Sylfaen" w:eastAsia="Times New Roman" w:hAnsi="Sylfaen"/>
          <w:sz w:val="20"/>
          <w:szCs w:val="20"/>
          <w:lang w:val="ka-GE"/>
        </w:rPr>
      </w:pPr>
      <w:r w:rsidRPr="006220FD">
        <w:rPr>
          <w:rStyle w:val="FootnoteReference"/>
          <w:rFonts w:ascii="Sylfaen" w:hAnsi="Sylfaen"/>
          <w:sz w:val="20"/>
          <w:szCs w:val="20"/>
        </w:rPr>
        <w:footnoteRef/>
      </w:r>
      <w:r w:rsidRPr="006220FD">
        <w:rPr>
          <w:rFonts w:ascii="Sylfaen" w:hAnsi="Sylfaen"/>
          <w:sz w:val="20"/>
          <w:szCs w:val="20"/>
          <w:lang w:val="ka-GE"/>
        </w:rPr>
        <w:t xml:space="preserve"> </w:t>
      </w:r>
      <w:r w:rsidRPr="006220FD">
        <w:rPr>
          <w:rFonts w:ascii="Sylfaen" w:eastAsia="Helvetica" w:hAnsi="Sylfaen" w:cs="Helvetica"/>
          <w:sz w:val="20"/>
          <w:szCs w:val="20"/>
          <w:lang w:val="ka-GE"/>
        </w:rPr>
        <w:t>საქართველოს</w:t>
      </w:r>
      <w:r w:rsidRPr="006220FD">
        <w:rPr>
          <w:rFonts w:ascii="Sylfaen" w:eastAsia="Times New Roman" w:hAnsi="Sylfaen"/>
          <w:sz w:val="20"/>
          <w:szCs w:val="20"/>
          <w:lang w:val="ka-GE"/>
        </w:rPr>
        <w:t xml:space="preserve"> </w:t>
      </w:r>
      <w:r w:rsidRPr="006220FD">
        <w:rPr>
          <w:rFonts w:ascii="Sylfaen" w:eastAsia="Helvetica" w:hAnsi="Sylfaen" w:cs="Helvetica"/>
          <w:sz w:val="20"/>
          <w:szCs w:val="20"/>
          <w:lang w:val="ka-GE"/>
        </w:rPr>
        <w:t>სოციალურ</w:t>
      </w:r>
      <w:r w:rsidRPr="006220FD">
        <w:rPr>
          <w:rFonts w:ascii="Sylfaen" w:eastAsia="Times New Roman" w:hAnsi="Sylfaen"/>
          <w:sz w:val="20"/>
          <w:szCs w:val="20"/>
          <w:lang w:val="ka-GE"/>
        </w:rPr>
        <w:t>-</w:t>
      </w:r>
      <w:r w:rsidRPr="006220FD">
        <w:rPr>
          <w:rFonts w:ascii="Sylfaen" w:eastAsia="Helvetica" w:hAnsi="Sylfaen" w:cs="Helvetica"/>
          <w:sz w:val="20"/>
          <w:szCs w:val="20"/>
          <w:lang w:val="ka-GE"/>
        </w:rPr>
        <w:t>ეკონომიკური</w:t>
      </w:r>
      <w:r w:rsidRPr="006220FD">
        <w:rPr>
          <w:rFonts w:ascii="Sylfaen" w:eastAsia="Times New Roman" w:hAnsi="Sylfaen"/>
          <w:sz w:val="20"/>
          <w:szCs w:val="20"/>
          <w:lang w:val="ka-GE"/>
        </w:rPr>
        <w:t xml:space="preserve"> </w:t>
      </w:r>
      <w:r w:rsidRPr="006220FD">
        <w:rPr>
          <w:rFonts w:ascii="Sylfaen" w:eastAsia="Helvetica" w:hAnsi="Sylfaen" w:cs="Helvetica"/>
          <w:sz w:val="20"/>
          <w:szCs w:val="20"/>
          <w:lang w:val="ka-GE"/>
        </w:rPr>
        <w:t>განვითარების</w:t>
      </w:r>
      <w:r w:rsidRPr="006220FD">
        <w:rPr>
          <w:rFonts w:ascii="Sylfaen" w:eastAsia="Times New Roman" w:hAnsi="Sylfaen"/>
          <w:sz w:val="20"/>
          <w:szCs w:val="20"/>
          <w:lang w:val="ka-GE"/>
        </w:rPr>
        <w:t xml:space="preserve"> </w:t>
      </w:r>
      <w:r w:rsidRPr="008A3AFD">
        <w:rPr>
          <w:rFonts w:ascii="Sylfaen" w:eastAsia="Helvetica" w:hAnsi="Sylfaen" w:cs="Helvetica"/>
          <w:sz w:val="20"/>
          <w:szCs w:val="20"/>
          <w:lang w:val="ka-GE"/>
        </w:rPr>
        <w:t>სტრატეგია</w:t>
      </w:r>
      <w:r w:rsidRPr="008A3AFD">
        <w:rPr>
          <w:rFonts w:ascii="Sylfaen" w:eastAsia="Times New Roman" w:hAnsi="Sylfaen"/>
          <w:sz w:val="20"/>
          <w:szCs w:val="20"/>
          <w:lang w:val="ka-GE"/>
        </w:rPr>
        <w:t xml:space="preserve">  </w:t>
      </w:r>
      <w:r w:rsidRPr="008A3AFD">
        <w:rPr>
          <w:rFonts w:ascii="Sylfaen" w:hAnsi="Sylfaen" w:cs="Helvetica"/>
          <w:sz w:val="20"/>
          <w:szCs w:val="20"/>
          <w:lang w:val="ka-GE"/>
        </w:rPr>
        <w:t>“საქართველო 2020”</w:t>
      </w:r>
      <w:r>
        <w:rPr>
          <w:rFonts w:ascii="Sylfaen" w:hAnsi="Sylfaen" w:cs="Helvetica"/>
          <w:sz w:val="20"/>
          <w:szCs w:val="20"/>
          <w:lang w:val="ka-GE"/>
        </w:rPr>
        <w:t>, 2014</w:t>
      </w:r>
    </w:p>
  </w:footnote>
  <w:footnote w:id="5">
    <w:p w14:paraId="718DD4E3" w14:textId="77777777" w:rsidR="002A5E31" w:rsidRPr="002613F7" w:rsidRDefault="002A5E31" w:rsidP="00640856">
      <w:pPr>
        <w:rPr>
          <w:rFonts w:ascii="Sylfaen" w:eastAsia="Times New Roman" w:hAnsi="Sylfaen" w:cs="Helvetica"/>
          <w:sz w:val="20"/>
          <w:szCs w:val="20"/>
          <w:lang w:val="ka-GE"/>
        </w:rPr>
      </w:pPr>
      <w:r w:rsidRPr="008A76CC">
        <w:rPr>
          <w:rStyle w:val="FootnoteReference"/>
          <w:rFonts w:ascii="Sylfaen" w:hAnsi="Sylfaen"/>
          <w:sz w:val="20"/>
          <w:szCs w:val="20"/>
        </w:rPr>
        <w:footnoteRef/>
      </w:r>
      <w:r w:rsidRPr="002613F7">
        <w:rPr>
          <w:rFonts w:ascii="Sylfaen" w:hAnsi="Sylfaen"/>
          <w:sz w:val="20"/>
          <w:szCs w:val="20"/>
          <w:lang w:val="ka-GE"/>
        </w:rPr>
        <w:t xml:space="preserve"> </w:t>
      </w:r>
      <w:r w:rsidRPr="002613F7">
        <w:rPr>
          <w:rFonts w:ascii="Sylfaen" w:eastAsia="Helvetica" w:hAnsi="Sylfaen" w:cs="Helvetica"/>
          <w:sz w:val="20"/>
          <w:szCs w:val="20"/>
          <w:lang w:val="ka-GE"/>
        </w:rPr>
        <w:t>ეკონომიკური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ზრდის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პროგნოზი</w:t>
      </w:r>
      <w:r w:rsidRPr="002613F7">
        <w:rPr>
          <w:rFonts w:ascii="Sylfaen" w:eastAsia="Times New Roman" w:hAnsi="Sylfaen"/>
          <w:sz w:val="20"/>
          <w:szCs w:val="20"/>
          <w:lang w:val="ka-GE"/>
        </w:rPr>
        <w:t xml:space="preserve"> (IMF) 2018-2023 </w:t>
      </w:r>
      <w:r w:rsidRPr="002613F7">
        <w:rPr>
          <w:rFonts w:ascii="Sylfaen" w:eastAsia="Times New Roman" w:hAnsi="Sylfaen" w:cs="Helvetica"/>
          <w:sz w:val="20"/>
          <w:szCs w:val="20"/>
          <w:lang w:val="ka-GE"/>
        </w:rPr>
        <w:t>წლებისთვის</w:t>
      </w:r>
    </w:p>
  </w:footnote>
  <w:footnote w:id="6">
    <w:p w14:paraId="0A3830FE" w14:textId="4529C4B1" w:rsidR="002A5E31" w:rsidRPr="00743B46" w:rsidRDefault="002A5E31">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საქსტატი, 2017</w:t>
      </w:r>
    </w:p>
  </w:footnote>
  <w:footnote w:id="7">
    <w:p w14:paraId="692D0644" w14:textId="77777777" w:rsidR="002A5E31" w:rsidRPr="00191B36" w:rsidRDefault="002A5E31" w:rsidP="0073596B">
      <w:pPr>
        <w:pStyle w:val="FootnoteText"/>
        <w:rPr>
          <w:rFonts w:ascii="Sylfaen" w:hAnsi="Sylfaen"/>
          <w:color w:val="000000"/>
          <w:lang w:val="ka-GE"/>
        </w:rPr>
      </w:pPr>
      <w:r w:rsidRPr="00191B36">
        <w:rPr>
          <w:rStyle w:val="FootnoteReference"/>
          <w:rFonts w:ascii="Sylfaen" w:hAnsi="Sylfaen"/>
          <w:color w:val="000000"/>
        </w:rPr>
        <w:footnoteRef/>
      </w:r>
      <w:r w:rsidRPr="00191B36">
        <w:rPr>
          <w:rFonts w:ascii="Sylfaen" w:hAnsi="Sylfaen"/>
          <w:color w:val="000000"/>
          <w:lang w:val="ka-GE"/>
        </w:rPr>
        <w:t xml:space="preserve"> </w:t>
      </w:r>
      <w:r w:rsidRPr="00191B36">
        <w:rPr>
          <w:rFonts w:ascii="Sylfaen" w:hAnsi="Sylfaen" w:cs="Calibri"/>
          <w:color w:val="000000"/>
          <w:lang w:val="ka-GE"/>
        </w:rPr>
        <w:t xml:space="preserve">საქსტატი, 2017 </w:t>
      </w:r>
      <w:r w:rsidRPr="00191B36">
        <w:rPr>
          <w:rFonts w:ascii="Sylfaen" w:hAnsi="Sylfaen"/>
          <w:color w:val="000000"/>
          <w:lang w:val="ka-GE"/>
        </w:rPr>
        <w:t xml:space="preserve"> </w:t>
      </w:r>
    </w:p>
  </w:footnote>
  <w:footnote w:id="8">
    <w:p w14:paraId="7409DD74" w14:textId="77777777" w:rsidR="002A5E31" w:rsidRPr="002613F7" w:rsidRDefault="002A5E31" w:rsidP="0019307D">
      <w:pPr>
        <w:contextualSpacing/>
        <w:rPr>
          <w:rFonts w:ascii="Calibri" w:hAnsi="Calibri" w:cs="Calibri"/>
          <w:i/>
          <w:sz w:val="18"/>
          <w:szCs w:val="18"/>
          <w:lang w:val="ka-GE"/>
        </w:rPr>
      </w:pPr>
      <w:r w:rsidRPr="00191B36">
        <w:rPr>
          <w:rStyle w:val="FootnoteReference"/>
          <w:rFonts w:ascii="Calibri" w:hAnsi="Calibri"/>
        </w:rPr>
        <w:footnoteRef/>
      </w:r>
      <w:r w:rsidRPr="002613F7">
        <w:rPr>
          <w:rFonts w:ascii="Sylfaen" w:hAnsi="Sylfaen" w:cs="Helvetica"/>
          <w:sz w:val="20"/>
          <w:szCs w:val="20"/>
          <w:lang w:val="ka-GE"/>
        </w:rPr>
        <w:t xml:space="preserve">მსოფლიო ბანკი (2018). </w:t>
      </w:r>
      <w:r w:rsidRPr="002613F7">
        <w:rPr>
          <w:rFonts w:ascii="Sylfaen" w:eastAsia="Helvetica" w:hAnsi="Sylfaen" w:cs="Helvetica"/>
          <w:i/>
          <w:sz w:val="20"/>
          <w:szCs w:val="20"/>
          <w:lang w:val="ka-GE"/>
        </w:rPr>
        <w:t>დასაქმება</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საქართველოში</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სამუშაო</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ადგილების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ლანდშაფტის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შეფასება</w:t>
      </w:r>
    </w:p>
  </w:footnote>
  <w:footnote w:id="9">
    <w:p w14:paraId="3981AF51" w14:textId="77777777" w:rsidR="002A5E31" w:rsidRPr="006220FD" w:rsidRDefault="002A5E31" w:rsidP="00251B36">
      <w:pPr>
        <w:pStyle w:val="FootnoteText"/>
        <w:rPr>
          <w:rFonts w:ascii="Sylfaen" w:hAnsi="Sylfaen" w:cs="Helvetica"/>
          <w:lang w:val="ka-GE"/>
        </w:rPr>
      </w:pPr>
      <w:r w:rsidRPr="006220FD">
        <w:rPr>
          <w:rStyle w:val="FootnoteReference"/>
          <w:rFonts w:ascii="Sylfaen" w:hAnsi="Sylfaen"/>
        </w:rPr>
        <w:footnoteRef/>
      </w:r>
      <w:r w:rsidRPr="00D249CD">
        <w:rPr>
          <w:rFonts w:ascii="Sylfaen" w:hAnsi="Sylfaen"/>
          <w:lang w:val="ka-GE"/>
        </w:rPr>
        <w:t xml:space="preserve"> </w:t>
      </w:r>
      <w:r w:rsidRPr="006220FD">
        <w:rPr>
          <w:rFonts w:ascii="Sylfaen" w:hAnsi="Sylfaen" w:cs="Helvetica"/>
          <w:lang w:val="ka-GE"/>
        </w:rPr>
        <w:t>საქსტატი, 2017</w:t>
      </w:r>
    </w:p>
  </w:footnote>
  <w:footnote w:id="10">
    <w:p w14:paraId="3F2F79C9" w14:textId="77777777" w:rsidR="002A5E31" w:rsidRPr="002613F7" w:rsidRDefault="002A5E31" w:rsidP="002F2963">
      <w:pPr>
        <w:rPr>
          <w:rFonts w:ascii="Sylfaen" w:eastAsia="Times New Roman" w:hAnsi="Sylfaen"/>
          <w:sz w:val="20"/>
          <w:szCs w:val="20"/>
          <w:lang w:val="ka-GE"/>
        </w:rPr>
      </w:pPr>
      <w:r w:rsidRPr="0040026D">
        <w:rPr>
          <w:rStyle w:val="FootnoteReference"/>
          <w:rFonts w:ascii="Sylfaen" w:hAnsi="Sylfaen"/>
          <w:sz w:val="20"/>
          <w:szCs w:val="20"/>
        </w:rPr>
        <w:footnoteRef/>
      </w:r>
      <w:r w:rsidRPr="002613F7">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სოციალურ</w:t>
      </w:r>
      <w:r w:rsidRPr="002613F7">
        <w:rPr>
          <w:rFonts w:ascii="Sylfaen" w:eastAsia="Times New Roman" w:hAnsi="Sylfaen"/>
          <w:sz w:val="20"/>
          <w:szCs w:val="20"/>
          <w:lang w:val="ka-GE"/>
        </w:rPr>
        <w:t>-</w:t>
      </w:r>
      <w:r w:rsidRPr="002613F7">
        <w:rPr>
          <w:rFonts w:ascii="Sylfaen" w:eastAsia="Helvetica" w:hAnsi="Sylfaen" w:cs="Helvetica"/>
          <w:sz w:val="20"/>
          <w:szCs w:val="20"/>
          <w:lang w:val="ka-GE"/>
        </w:rPr>
        <w:t>ეკონომიკური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განვითარების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სტრატეგია საქართველო 2020</w:t>
      </w:r>
    </w:p>
  </w:footnote>
  <w:footnote w:id="11">
    <w:p w14:paraId="1B5FF92D" w14:textId="77777777" w:rsidR="002A5E31" w:rsidRPr="00AE4C2F" w:rsidRDefault="002A5E31" w:rsidP="00B9669A">
      <w:pPr>
        <w:pStyle w:val="FootnoteText"/>
        <w:rPr>
          <w:lang w:val="ka-GE"/>
        </w:rPr>
      </w:pPr>
      <w:r>
        <w:rPr>
          <w:rStyle w:val="FootnoteReference"/>
        </w:rPr>
        <w:footnoteRef/>
      </w:r>
      <w:r w:rsidRPr="00D249CD">
        <w:rPr>
          <w:lang w:val="ka-GE"/>
        </w:rPr>
        <w:t xml:space="preserve"> </w:t>
      </w:r>
      <w:r>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D249CD">
        <w:rPr>
          <w:lang w:val="ka-GE"/>
        </w:rPr>
        <w:t>IMF Fiscal Monitor: Tackling Inequality, 2017</w:t>
      </w:r>
    </w:p>
  </w:footnote>
  <w:footnote w:id="12">
    <w:p w14:paraId="4BE6EF11" w14:textId="77777777" w:rsidR="002A5E31" w:rsidRPr="00940E11" w:rsidRDefault="002A5E31" w:rsidP="00B9669A">
      <w:pPr>
        <w:pStyle w:val="FootnoteText"/>
        <w:rPr>
          <w:lang w:val="ka-GE"/>
        </w:rPr>
      </w:pPr>
      <w:r w:rsidRPr="000F73A8">
        <w:rPr>
          <w:rStyle w:val="FootnoteReference"/>
        </w:rPr>
        <w:footnoteRef/>
      </w:r>
      <w:r w:rsidRPr="000F73A8">
        <w:rPr>
          <w:rStyle w:val="FootnoteReference"/>
        </w:rPr>
        <w:t xml:space="preserve"> </w:t>
      </w:r>
      <w:r w:rsidRPr="00E07CFD">
        <w:rPr>
          <w:lang w:val="ka-GE"/>
        </w:rPr>
        <w:t xml:space="preserve">World bank (2013). </w:t>
      </w:r>
      <w:r w:rsidRPr="00E07CFD">
        <w:rPr>
          <w:i/>
          <w:lang w:val="ka-GE"/>
        </w:rPr>
        <w:t>Georgia Skills</w:t>
      </w:r>
      <w:r w:rsidRPr="00E07CFD">
        <w:rPr>
          <w:i/>
        </w:rPr>
        <w:t xml:space="preserve"> Mismatch and Unemployment Labor Market Challenges</w:t>
      </w:r>
      <w:r>
        <w:t xml:space="preserve"> </w:t>
      </w:r>
    </w:p>
  </w:footnote>
  <w:footnote w:id="13">
    <w:p w14:paraId="756E3018" w14:textId="77777777" w:rsidR="002A5E31" w:rsidRPr="002613F7" w:rsidRDefault="002A5E31" w:rsidP="00B9669A">
      <w:pPr>
        <w:pStyle w:val="FootnoteText"/>
        <w:jc w:val="both"/>
        <w:rPr>
          <w:sz w:val="18"/>
          <w:szCs w:val="18"/>
          <w:lang w:val="ka-GE"/>
        </w:rPr>
      </w:pPr>
      <w:r>
        <w:rPr>
          <w:rStyle w:val="FootnoteReference"/>
        </w:rPr>
        <w:footnoteRef/>
      </w:r>
      <w:r w:rsidRPr="002613F7">
        <w:rPr>
          <w:lang w:val="ka-GE"/>
        </w:rPr>
        <w:t xml:space="preserve"> </w:t>
      </w:r>
      <w:r>
        <w:fldChar w:fldCharType="begin"/>
      </w:r>
      <w:r w:rsidRPr="009B2685">
        <w:rPr>
          <w:lang w:val="ka-GE"/>
          <w:rPrChange w:id="62" w:author="Elza Jgerenaia" w:date="2019-03-22T17:24:00Z">
            <w:rPr/>
          </w:rPrChange>
        </w:rPr>
        <w:instrText xml:space="preserve"> HYPERLINK "https://www.ilo.org/dyn/normlex/en/f?p=NORMLEXPUB:12100:0::NO::P12100_ILO_CODE:R204" </w:instrText>
      </w:r>
      <w:r>
        <w:fldChar w:fldCharType="separate"/>
      </w:r>
      <w:r w:rsidRPr="002648B6">
        <w:rPr>
          <w:rStyle w:val="Hyperlink"/>
          <w:color w:val="auto"/>
          <w:sz w:val="18"/>
          <w:szCs w:val="18"/>
          <w:u w:val="none"/>
          <w:lang w:val="ka-GE"/>
        </w:rPr>
        <w:t>https://www.ilo.org/dyn/normlex/en/f?p=NORMLEXPUB:12100:0::NO::P12100_ILO_CODE:R204</w:t>
      </w:r>
      <w:r>
        <w:rPr>
          <w:rStyle w:val="Hyperlink"/>
          <w:color w:val="auto"/>
          <w:sz w:val="18"/>
          <w:szCs w:val="18"/>
          <w:u w:val="none"/>
          <w:lang w:val="ka-GE"/>
        </w:rPr>
        <w:fldChar w:fldCharType="end"/>
      </w:r>
    </w:p>
  </w:footnote>
  <w:footnote w:id="14">
    <w:p w14:paraId="6138FDD9" w14:textId="77777777" w:rsidR="002A5E31" w:rsidRPr="00C0409E" w:rsidRDefault="002A5E31" w:rsidP="00171BD2">
      <w:pPr>
        <w:pStyle w:val="FootnoteText"/>
        <w:contextualSpacing/>
        <w:rPr>
          <w:rFonts w:ascii="Sylfaen" w:hAnsi="Sylfaen" w:cs="Helvetica"/>
          <w:lang w:val="ka-GE"/>
        </w:rPr>
      </w:pPr>
      <w:r>
        <w:rPr>
          <w:rStyle w:val="FootnoteReference"/>
        </w:rPr>
        <w:footnoteRef/>
      </w:r>
      <w:r w:rsidRPr="002613F7">
        <w:rPr>
          <w:lang w:val="ka-GE"/>
        </w:rPr>
        <w:t xml:space="preserve"> </w:t>
      </w:r>
      <w:r w:rsidRPr="002613F7">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15">
    <w:p w14:paraId="626F5F7F" w14:textId="5BC8E03E" w:rsidR="002A5E31" w:rsidRPr="00C0409E" w:rsidRDefault="002A5E31" w:rsidP="00171BD2">
      <w:pPr>
        <w:pStyle w:val="FootnoteText"/>
        <w:contextualSpacing/>
        <w:rPr>
          <w:rFonts w:ascii="Sylfaen" w:hAnsi="Sylfaen" w:cs="Helvetica"/>
          <w:lang w:val="ka-GE"/>
        </w:rPr>
      </w:pPr>
      <w:r w:rsidRPr="00C0409E">
        <w:rPr>
          <w:rStyle w:val="FootnoteReference"/>
          <w:rFonts w:ascii="Sylfaen" w:hAnsi="Sylfaen"/>
        </w:rPr>
        <w:footnoteRef/>
      </w:r>
      <w:r w:rsidRPr="002613F7">
        <w:rPr>
          <w:rFonts w:ascii="Sylfaen" w:hAnsi="Sylfaen"/>
          <w:lang w:val="ka-GE"/>
        </w:rPr>
        <w:t xml:space="preserve"> </w:t>
      </w:r>
      <w:r w:rsidRPr="002613F7">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w:t>
      </w:r>
      <w:r>
        <w:rPr>
          <w:rFonts w:ascii="Sylfaen" w:hAnsi="Sylfaen" w:cs="Helvetica"/>
          <w:lang w:val="ka-GE"/>
        </w:rPr>
        <w:t xml:space="preserve"> ახალგაზრდების მაჩვენებელი</w:t>
      </w:r>
    </w:p>
  </w:footnote>
  <w:footnote w:id="16">
    <w:p w14:paraId="4D0A9C3D" w14:textId="77777777" w:rsidR="002A5E31" w:rsidRPr="008640D6" w:rsidRDefault="002A5E31" w:rsidP="00856C68">
      <w:pPr>
        <w:pStyle w:val="FootnoteText"/>
        <w:rPr>
          <w:rFonts w:ascii="Sylfaen" w:hAnsi="Sylfaen" w:cs="Helvetica"/>
          <w:lang w:val="ka-GE"/>
        </w:rPr>
      </w:pPr>
      <w:r w:rsidRPr="008640D6">
        <w:rPr>
          <w:rStyle w:val="FootnoteReference"/>
          <w:rFonts w:ascii="Sylfaen" w:hAnsi="Sylfaen"/>
        </w:rPr>
        <w:footnoteRef/>
      </w:r>
      <w:r w:rsidRPr="00D249CD">
        <w:rPr>
          <w:rFonts w:ascii="Sylfaen" w:hAnsi="Sylfaen"/>
          <w:lang w:val="ka-GE"/>
        </w:rPr>
        <w:t xml:space="preserve"> </w:t>
      </w:r>
      <w:r w:rsidRPr="008640D6">
        <w:rPr>
          <w:rFonts w:ascii="Sylfaen" w:hAnsi="Sylfaen" w:cs="Helvetica"/>
          <w:lang w:val="ka-GE"/>
        </w:rPr>
        <w:t xml:space="preserve">საქსტატი, 2017 </w:t>
      </w:r>
    </w:p>
  </w:footnote>
  <w:footnote w:id="17">
    <w:p w14:paraId="6A1740BD" w14:textId="77777777" w:rsidR="002A5E31" w:rsidRPr="00D249CD" w:rsidRDefault="002A5E31" w:rsidP="003E1C64">
      <w:pPr>
        <w:pStyle w:val="FootnoteText"/>
        <w:rPr>
          <w:rFonts w:ascii="Sylfaen" w:hAnsi="Sylfaen"/>
          <w:lang w:val="ka-GE"/>
        </w:rPr>
      </w:pPr>
      <w:r w:rsidRPr="008640D6">
        <w:rPr>
          <w:rStyle w:val="FootnoteReference"/>
          <w:rFonts w:ascii="Sylfaen" w:hAnsi="Sylfaen"/>
        </w:rPr>
        <w:footnoteRef/>
      </w:r>
      <w:r w:rsidRPr="00D249CD">
        <w:rPr>
          <w:rFonts w:ascii="Sylfaen" w:hAnsi="Sylfaen"/>
          <w:lang w:val="ka-GE"/>
        </w:rPr>
        <w:t xml:space="preserve"> </w:t>
      </w:r>
      <w:r w:rsidRPr="008640D6">
        <w:rPr>
          <w:rFonts w:ascii="Sylfaen" w:hAnsi="Sylfaen"/>
          <w:lang w:val="ka-GE"/>
        </w:rPr>
        <w:t>საქსტატის ყოველწლიური პუბლიკაცია</w:t>
      </w:r>
      <w:r w:rsidRPr="00D249CD">
        <w:rPr>
          <w:rFonts w:ascii="Sylfaen" w:hAnsi="Sylfaen"/>
          <w:lang w:val="ka-GE"/>
        </w:rPr>
        <w:t xml:space="preserve">, 2017 </w:t>
      </w:r>
    </w:p>
  </w:footnote>
  <w:footnote w:id="18">
    <w:p w14:paraId="191B8A66" w14:textId="77777777" w:rsidR="002A5E31" w:rsidRPr="002613F7" w:rsidRDefault="002A5E31" w:rsidP="003E1C64">
      <w:pPr>
        <w:rPr>
          <w:rFonts w:eastAsia="Times New Roman"/>
          <w:sz w:val="24"/>
          <w:lang w:val="ka-GE"/>
        </w:rPr>
      </w:pPr>
      <w:r w:rsidRPr="00191B36">
        <w:rPr>
          <w:rStyle w:val="FootnoteReference"/>
          <w:rFonts w:ascii="Calibri" w:hAnsi="Calibri"/>
          <w:sz w:val="20"/>
          <w:szCs w:val="20"/>
        </w:rPr>
        <w:footnoteRef/>
      </w:r>
      <w:r w:rsidRPr="002613F7">
        <w:rPr>
          <w:rFonts w:ascii="Calibri" w:hAnsi="Calibri"/>
          <w:sz w:val="20"/>
          <w:szCs w:val="20"/>
          <w:lang w:val="ka-GE"/>
        </w:rPr>
        <w:t xml:space="preserve"> </w:t>
      </w:r>
      <w:r w:rsidRPr="002613F7">
        <w:rPr>
          <w:rFonts w:ascii="Sylfaen" w:hAnsi="Sylfaen" w:cs="Helvetica"/>
          <w:sz w:val="20"/>
          <w:szCs w:val="20"/>
          <w:lang w:val="ka-GE"/>
        </w:rPr>
        <w:t xml:space="preserve">მსოფლიო ბანკი (2018). </w:t>
      </w:r>
      <w:r w:rsidRPr="002613F7">
        <w:rPr>
          <w:rFonts w:ascii="Sylfaen" w:eastAsia="Helvetica" w:hAnsi="Sylfaen" w:cs="Helvetica"/>
          <w:i/>
          <w:sz w:val="20"/>
          <w:szCs w:val="20"/>
          <w:lang w:val="ka-GE"/>
        </w:rPr>
        <w:t>დასაქმება</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საქართველოში</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სამუშაო</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ადგილების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ლანდშაფტის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შეფასება</w:t>
      </w:r>
    </w:p>
  </w:footnote>
  <w:footnote w:id="19">
    <w:p w14:paraId="065575E7" w14:textId="77777777" w:rsidR="002A5E31" w:rsidRPr="002613F7" w:rsidRDefault="002A5E31" w:rsidP="00742DA4">
      <w:pPr>
        <w:pStyle w:val="FootnoteText"/>
        <w:rPr>
          <w:rFonts w:ascii="Calibri" w:hAnsi="Calibri"/>
          <w:lang w:val="ka-GE"/>
        </w:rPr>
      </w:pPr>
      <w:r>
        <w:rPr>
          <w:rStyle w:val="FootnoteReference"/>
        </w:rPr>
        <w:footnoteRef/>
      </w:r>
      <w:r w:rsidRPr="002613F7">
        <w:rPr>
          <w:lang w:val="ka-GE"/>
        </w:rPr>
        <w:t xml:space="preserve"> </w:t>
      </w:r>
      <w:r w:rsidRPr="002613F7">
        <w:rPr>
          <w:rFonts w:ascii="Calibri" w:hAnsi="Calibri"/>
          <w:lang w:val="ka-GE"/>
        </w:rPr>
        <w:t xml:space="preserve">Government of Georgia (2018) Memorandum of economic and financial policies. </w:t>
      </w:r>
    </w:p>
  </w:footnote>
  <w:footnote w:id="20">
    <w:p w14:paraId="1798CF53" w14:textId="77777777" w:rsidR="002A5E31" w:rsidRPr="00191B36" w:rsidRDefault="002A5E31" w:rsidP="00742DA4">
      <w:pPr>
        <w:pStyle w:val="FootnoteText"/>
        <w:rPr>
          <w:rFonts w:ascii="Calibri" w:hAnsi="Calibri"/>
        </w:rPr>
      </w:pPr>
      <w:r w:rsidRPr="00191B36">
        <w:rPr>
          <w:rStyle w:val="FootnoteReference"/>
          <w:rFonts w:ascii="Calibri" w:hAnsi="Calibri"/>
        </w:rPr>
        <w:footnoteRef/>
      </w:r>
      <w:r w:rsidRPr="00191B36">
        <w:rPr>
          <w:rFonts w:ascii="Calibri" w:hAnsi="Calibri"/>
        </w:rPr>
        <w:t xml:space="preserve"> Rutkows</w:t>
      </w:r>
      <w:r>
        <w:rPr>
          <w:rFonts w:ascii="Calibri" w:hAnsi="Calibri"/>
        </w:rPr>
        <w:t xml:space="preserve">ki, J (2013). </w:t>
      </w:r>
      <w:r w:rsidRPr="00E07CFD">
        <w:rPr>
          <w:rFonts w:ascii="Calibri" w:hAnsi="Calibri"/>
          <w:i/>
        </w:rPr>
        <w:t>Workforce skills in the eyes of the employers</w:t>
      </w:r>
      <w:r w:rsidRPr="00191B36">
        <w:rPr>
          <w:rFonts w:ascii="Calibri" w:hAnsi="Calibri"/>
        </w:rPr>
        <w:t>, The World Bank,</w:t>
      </w:r>
    </w:p>
    <w:p w14:paraId="5C5663AA" w14:textId="261ACF59" w:rsidR="002A5E31" w:rsidRPr="00191B36" w:rsidRDefault="002A5E31" w:rsidP="00742DA4">
      <w:pPr>
        <w:pStyle w:val="FootnoteText"/>
        <w:rPr>
          <w:rFonts w:ascii="Calibri" w:hAnsi="Calibri"/>
        </w:rPr>
      </w:pPr>
      <w:r w:rsidRPr="00191B36">
        <w:rPr>
          <w:rFonts w:ascii="Calibri" w:hAnsi="Calibri"/>
        </w:rPr>
        <w:t xml:space="preserve"> </w:t>
      </w:r>
      <w:r w:rsidRPr="003C5E52">
        <w:rPr>
          <w:rFonts w:ascii="Sylfaen" w:hAnsi="Sylfaen" w:cs="Helvetica"/>
        </w:rPr>
        <w:t>ასევე იხილეთ</w:t>
      </w:r>
      <w:r>
        <w:rPr>
          <w:rFonts w:ascii="Calibri" w:hAnsi="Calibri"/>
        </w:rPr>
        <w:t xml:space="preserve"> World Bank</w:t>
      </w:r>
      <w:r w:rsidRPr="00191B36">
        <w:rPr>
          <w:rFonts w:ascii="Calibri" w:hAnsi="Calibri"/>
        </w:rPr>
        <w:t xml:space="preserve"> (2013) </w:t>
      </w:r>
      <w:r w:rsidRPr="00191B36">
        <w:rPr>
          <w:rFonts w:ascii="Calibri" w:hAnsi="Calibri"/>
          <w:i/>
        </w:rPr>
        <w:t>Georgia: skills mismatch and unemployment</w:t>
      </w:r>
      <w:r w:rsidRPr="00191B36">
        <w:rPr>
          <w:rFonts w:ascii="Calibri" w:hAnsi="Calibri"/>
        </w:rPr>
        <w:t>, March</w:t>
      </w:r>
    </w:p>
  </w:footnote>
  <w:footnote w:id="21">
    <w:p w14:paraId="793A59A7" w14:textId="53ECA2CF" w:rsidR="002A5E31" w:rsidRPr="00AB6006" w:rsidRDefault="002A5E31" w:rsidP="00742DA4">
      <w:pPr>
        <w:rPr>
          <w:rFonts w:ascii="Sylfaen" w:eastAsia="Times New Roman" w:hAnsi="Sylfaen"/>
          <w:sz w:val="20"/>
          <w:szCs w:val="20"/>
        </w:rPr>
      </w:pPr>
      <w:r w:rsidRPr="00AB6006">
        <w:rPr>
          <w:rStyle w:val="FootnoteReference"/>
          <w:rFonts w:ascii="Sylfaen" w:hAnsi="Sylfaen"/>
          <w:sz w:val="20"/>
          <w:szCs w:val="20"/>
        </w:rPr>
        <w:footnoteRef/>
      </w:r>
      <w:proofErr w:type="gramStart"/>
      <w:r w:rsidRPr="00AB6006">
        <w:rPr>
          <w:rFonts w:ascii="Sylfaen" w:hAnsi="Sylfaen" w:cs="Helvetica"/>
          <w:sz w:val="20"/>
          <w:szCs w:val="20"/>
        </w:rPr>
        <w:t>ჰაკერტი, სუმბაძე (2017).</w:t>
      </w:r>
      <w:proofErr w:type="gramEnd"/>
      <w:r w:rsidRPr="00AB6006">
        <w:rPr>
          <w:rFonts w:ascii="Sylfaen" w:hAnsi="Sylfaen" w:cs="Helvetica"/>
          <w:sz w:val="20"/>
          <w:szCs w:val="20"/>
        </w:rPr>
        <w:t xml:space="preserve"> 2014 წლის მოსახლეობის </w:t>
      </w:r>
      <w:r>
        <w:rPr>
          <w:rFonts w:ascii="Sylfaen" w:hAnsi="Sylfaen" w:cs="Helvetica"/>
          <w:sz w:val="20"/>
          <w:szCs w:val="20"/>
        </w:rPr>
        <w:t>საყოველთ</w:t>
      </w:r>
      <w:r w:rsidRPr="00AB6006">
        <w:rPr>
          <w:rFonts w:ascii="Sylfaen" w:hAnsi="Sylfaen" w:cs="Helvetica"/>
          <w:sz w:val="20"/>
          <w:szCs w:val="20"/>
        </w:rPr>
        <w:t>აო აღწერის შედეგების ანალიზი გენდერულ ჭრ</w:t>
      </w:r>
      <w:r>
        <w:rPr>
          <w:rFonts w:ascii="Sylfaen" w:hAnsi="Sylfaen" w:cs="Helvetica"/>
          <w:sz w:val="20"/>
          <w:szCs w:val="20"/>
        </w:rPr>
        <w:t>ი</w:t>
      </w:r>
      <w:r w:rsidRPr="00AB6006">
        <w:rPr>
          <w:rFonts w:ascii="Sylfaen" w:hAnsi="Sylfaen" w:cs="Helvetica"/>
          <w:sz w:val="20"/>
          <w:szCs w:val="20"/>
        </w:rPr>
        <w:t>ლში</w:t>
      </w:r>
      <w:r>
        <w:rPr>
          <w:rFonts w:ascii="Sylfaen" w:hAnsi="Sylfaen" w:cs="Helvetica"/>
          <w:sz w:val="20"/>
          <w:szCs w:val="20"/>
        </w:rPr>
        <w:t>,</w:t>
      </w:r>
      <w:r w:rsidRPr="00AB6006">
        <w:rPr>
          <w:rFonts w:ascii="Sylfaen" w:hAnsi="Sylfaen"/>
          <w:sz w:val="20"/>
          <w:szCs w:val="20"/>
        </w:rPr>
        <w:t xml:space="preserve"> </w:t>
      </w:r>
      <w:r w:rsidRPr="00AB6006">
        <w:rPr>
          <w:rFonts w:ascii="Sylfaen" w:eastAsia="Helvetica" w:hAnsi="Sylfaen" w:cs="Helvetica"/>
          <w:sz w:val="20"/>
          <w:szCs w:val="20"/>
        </w:rPr>
        <w:t>საქართველოს</w:t>
      </w:r>
      <w:r w:rsidRPr="00AB6006">
        <w:rPr>
          <w:rFonts w:ascii="Sylfaen" w:eastAsia="Times New Roman" w:hAnsi="Sylfaen"/>
          <w:sz w:val="20"/>
          <w:szCs w:val="20"/>
        </w:rPr>
        <w:t xml:space="preserve"> </w:t>
      </w:r>
      <w:r w:rsidRPr="00AB6006">
        <w:rPr>
          <w:rFonts w:ascii="Sylfaen" w:eastAsia="Helvetica" w:hAnsi="Sylfaen" w:cs="Helvetica"/>
          <w:sz w:val="20"/>
          <w:szCs w:val="20"/>
        </w:rPr>
        <w:t>სტატისტიკის</w:t>
      </w:r>
      <w:r w:rsidRPr="00AB6006">
        <w:rPr>
          <w:rFonts w:ascii="Sylfaen" w:eastAsia="Times New Roman" w:hAnsi="Sylfaen"/>
          <w:sz w:val="20"/>
          <w:szCs w:val="20"/>
        </w:rPr>
        <w:t xml:space="preserve"> </w:t>
      </w:r>
      <w:r w:rsidRPr="00AB6006">
        <w:rPr>
          <w:rFonts w:ascii="Sylfaen" w:eastAsia="Helvetica" w:hAnsi="Sylfaen" w:cs="Helvetica"/>
          <w:sz w:val="20"/>
          <w:szCs w:val="20"/>
        </w:rPr>
        <w:t>ეროვნული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სამსახური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საქსტატი</w:t>
      </w:r>
      <w:r>
        <w:rPr>
          <w:rFonts w:ascii="Sylfaen" w:eastAsia="Times New Roman" w:hAnsi="Sylfaen"/>
          <w:sz w:val="20"/>
          <w:szCs w:val="20"/>
        </w:rPr>
        <w:t xml:space="preserve">), </w:t>
      </w:r>
      <w:r w:rsidRPr="00AB6006">
        <w:rPr>
          <w:rFonts w:ascii="Sylfaen" w:eastAsia="Helvetica" w:hAnsi="Sylfaen" w:cs="Helvetica"/>
          <w:sz w:val="20"/>
          <w:szCs w:val="20"/>
        </w:rPr>
        <w:t>გაერთიანებული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ერების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ორგანიზაციის</w:t>
      </w:r>
      <w:r w:rsidRPr="00AB6006">
        <w:rPr>
          <w:rFonts w:ascii="Sylfaen" w:eastAsia="Times New Roman" w:hAnsi="Sylfaen"/>
          <w:sz w:val="20"/>
          <w:szCs w:val="20"/>
        </w:rPr>
        <w:t xml:space="preserve"> </w:t>
      </w:r>
      <w:r w:rsidRPr="00AB6006">
        <w:rPr>
          <w:rFonts w:ascii="Sylfaen" w:eastAsia="Helvetica" w:hAnsi="Sylfaen" w:cs="Helvetica"/>
          <w:sz w:val="20"/>
          <w:szCs w:val="20"/>
        </w:rPr>
        <w:t>მოსახლეობის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ფონდი</w:t>
      </w:r>
      <w:r w:rsidRPr="00AB6006">
        <w:rPr>
          <w:rFonts w:ascii="Sylfaen" w:eastAsia="Times New Roman" w:hAnsi="Sylfaen"/>
          <w:sz w:val="20"/>
          <w:szCs w:val="20"/>
        </w:rPr>
        <w:t xml:space="preserve"> (UNFPA) </w:t>
      </w:r>
    </w:p>
  </w:footnote>
  <w:footnote w:id="22">
    <w:p w14:paraId="4E8E6742" w14:textId="77777777" w:rsidR="002A5E31" w:rsidRPr="00407A31" w:rsidRDefault="002A5E31" w:rsidP="00742DA4">
      <w:pPr>
        <w:pStyle w:val="FootnoteText"/>
        <w:rPr>
          <w:rFonts w:ascii="Sylfaen" w:hAnsi="Sylfaen" w:cs="Helvetica"/>
          <w:lang w:val="ka-GE"/>
        </w:rPr>
      </w:pPr>
      <w:r>
        <w:rPr>
          <w:rStyle w:val="FootnoteReference"/>
        </w:rPr>
        <w:footnoteRef/>
      </w:r>
      <w:r>
        <w:t xml:space="preserve"> </w:t>
      </w:r>
      <w:r w:rsidRPr="00E46C85">
        <w:rPr>
          <w:rFonts w:ascii="Sylfaen" w:hAnsi="Sylfaen"/>
        </w:rPr>
        <w:t xml:space="preserve">ETF </w:t>
      </w:r>
      <w:r w:rsidRPr="00E46C85">
        <w:rPr>
          <w:rFonts w:ascii="Sylfaen" w:hAnsi="Sylfaen" w:cs="Helvetica"/>
        </w:rPr>
        <w:t>გამოთვლა საქსტატის მონაცემების საფუძველზე</w:t>
      </w:r>
      <w:r>
        <w:rPr>
          <w:rFonts w:ascii="Sylfaen" w:hAnsi="Sylfaen" w:cs="Helvetica"/>
        </w:rPr>
        <w:t>, 2017</w:t>
      </w:r>
    </w:p>
  </w:footnote>
  <w:footnote w:id="23">
    <w:p w14:paraId="7DA11136" w14:textId="77777777" w:rsidR="002A5E31" w:rsidRPr="00BD5F0B" w:rsidRDefault="002A5E31" w:rsidP="00742DA4">
      <w:pPr>
        <w:rPr>
          <w:rFonts w:eastAsia="Times New Roman"/>
          <w:sz w:val="20"/>
          <w:szCs w:val="20"/>
        </w:rPr>
      </w:pPr>
      <w:r>
        <w:rPr>
          <w:rStyle w:val="FootnoteReference"/>
        </w:rPr>
        <w:footnoteRef/>
      </w:r>
      <w:r>
        <w:t xml:space="preserve"> </w:t>
      </w:r>
      <w:r w:rsidRPr="00BD5F0B">
        <w:rPr>
          <w:rFonts w:eastAsia="Times New Roman"/>
          <w:sz w:val="20"/>
          <w:szCs w:val="20"/>
        </w:rPr>
        <w:t>Handel, M. (2017a) Predictors and Consequences of Mismatch in Developing Countries: Results from the World Bank STEP Survey. ILO: Geneva.</w:t>
      </w:r>
    </w:p>
  </w:footnote>
  <w:footnote w:id="24">
    <w:p w14:paraId="271E47AB" w14:textId="104FA2CD" w:rsidR="002A5E31" w:rsidRPr="00820496" w:rsidRDefault="002A5E31" w:rsidP="00742DA4">
      <w:pPr>
        <w:pStyle w:val="FootnoteText"/>
        <w:rPr>
          <w:rFonts w:ascii="Sylfaen" w:hAnsi="Sylfaen" w:cs="Helvetica"/>
          <w:sz w:val="18"/>
          <w:szCs w:val="18"/>
        </w:rPr>
      </w:pPr>
      <w:r w:rsidRPr="002A4162">
        <w:rPr>
          <w:rStyle w:val="FootnoteReference"/>
          <w:rFonts w:ascii="Sylfaen" w:hAnsi="Sylfaen"/>
        </w:rPr>
        <w:footnoteRef/>
      </w:r>
      <w:r>
        <w:rPr>
          <w:rFonts w:ascii="Sylfaen" w:hAnsi="Sylfaen"/>
        </w:rPr>
        <w:t xml:space="preserve"> </w:t>
      </w:r>
      <w:proofErr w:type="gramStart"/>
      <w:r>
        <w:rPr>
          <w:rFonts w:ascii="Sylfaen" w:hAnsi="Sylfaen"/>
        </w:rPr>
        <w:t>World Bank</w:t>
      </w:r>
      <w:r w:rsidRPr="002A4162">
        <w:rPr>
          <w:rFonts w:ascii="Sylfaen" w:hAnsi="Sylfaen"/>
        </w:rPr>
        <w:t xml:space="preserve"> </w:t>
      </w:r>
      <w:r>
        <w:rPr>
          <w:rFonts w:ascii="Sylfaen" w:hAnsi="Sylfaen"/>
        </w:rPr>
        <w:t>(</w:t>
      </w:r>
      <w:r w:rsidRPr="002A4162">
        <w:rPr>
          <w:rFonts w:ascii="Sylfaen" w:hAnsi="Sylfaen"/>
        </w:rPr>
        <w:t>2018</w:t>
      </w:r>
      <w:r>
        <w:rPr>
          <w:rFonts w:ascii="Sylfaen" w:hAnsi="Sylfaen"/>
        </w:rPr>
        <w:t>).</w:t>
      </w:r>
      <w:proofErr w:type="gramEnd"/>
      <w:r>
        <w:rPr>
          <w:rFonts w:ascii="Sylfaen" w:hAnsi="Sylfaen"/>
        </w:rPr>
        <w:t xml:space="preserve"> </w:t>
      </w:r>
      <w:r w:rsidRPr="00E07CFD">
        <w:rPr>
          <w:rFonts w:ascii="Sylfaen" w:hAnsi="Sylfaen"/>
          <w:i/>
        </w:rPr>
        <w:t>Georgia at Work: Assessing the Jobs Landscape</w:t>
      </w:r>
      <w:r>
        <w:rPr>
          <w:sz w:val="18"/>
          <w:szCs w:val="18"/>
        </w:rPr>
        <w:t xml:space="preserve">; </w:t>
      </w:r>
      <w:r w:rsidRPr="00820496">
        <w:rPr>
          <w:rFonts w:ascii="Sylfaen" w:hAnsi="Sylfaen" w:cs="Helvetica"/>
          <w:sz w:val="18"/>
          <w:szCs w:val="18"/>
        </w:rPr>
        <w:t>ასევე</w:t>
      </w:r>
      <w:r>
        <w:rPr>
          <w:rFonts w:ascii="Sylfaen" w:hAnsi="Sylfaen" w:cs="Helvetica"/>
          <w:sz w:val="18"/>
          <w:szCs w:val="18"/>
        </w:rPr>
        <w:t xml:space="preserve"> იხილეთ</w:t>
      </w:r>
      <w:r w:rsidRPr="00820496">
        <w:rPr>
          <w:rFonts w:ascii="Sylfaen" w:hAnsi="Sylfaen" w:cs="Helvetica"/>
          <w:sz w:val="18"/>
          <w:szCs w:val="18"/>
        </w:rPr>
        <w:t xml:space="preserve">: </w:t>
      </w:r>
      <w:r>
        <w:rPr>
          <w:rFonts w:ascii="Sylfaen" w:hAnsi="Sylfaen" w:cs="Helvetica"/>
          <w:sz w:val="18"/>
          <w:szCs w:val="18"/>
        </w:rPr>
        <w:t xml:space="preserve"> Badurashvili, Vetter (2018). </w:t>
      </w:r>
      <w:r w:rsidRPr="00E07CFD">
        <w:rPr>
          <w:rFonts w:ascii="Sylfaen" w:hAnsi="Sylfaen" w:cs="Helvetica"/>
          <w:i/>
          <w:sz w:val="18"/>
          <w:szCs w:val="18"/>
        </w:rPr>
        <w:t>Skils mismatch measurement in the Partner Countries: National Report on Georgia</w:t>
      </w:r>
      <w:r>
        <w:rPr>
          <w:rFonts w:ascii="Sylfaen" w:hAnsi="Sylfaen" w:cs="Helvetica"/>
          <w:sz w:val="18"/>
          <w:szCs w:val="18"/>
        </w:rPr>
        <w:t>, ETF</w:t>
      </w:r>
    </w:p>
  </w:footnote>
  <w:footnote w:id="25">
    <w:p w14:paraId="4F51B3C3" w14:textId="77777777" w:rsidR="002A5E31" w:rsidRPr="000569DA" w:rsidRDefault="002A5E31" w:rsidP="00ED03E6">
      <w:pPr>
        <w:rPr>
          <w:rFonts w:ascii="Sylfaen" w:eastAsia="Times New Roman" w:hAnsi="Sylfaen"/>
          <w:sz w:val="20"/>
          <w:szCs w:val="20"/>
        </w:rPr>
      </w:pPr>
      <w:r>
        <w:rPr>
          <w:rStyle w:val="FootnoteReference"/>
        </w:rPr>
        <w:footnoteRef/>
      </w:r>
      <w:r>
        <w:t xml:space="preserve"> </w:t>
      </w:r>
      <w:proofErr w:type="gramStart"/>
      <w:r w:rsidRPr="000569DA">
        <w:rPr>
          <w:rFonts w:ascii="Sylfaen" w:eastAsia="Times New Roman" w:hAnsi="Sylfaen"/>
          <w:sz w:val="20"/>
          <w:szCs w:val="20"/>
        </w:rPr>
        <w:t>UNICEF</w:t>
      </w:r>
      <w:r>
        <w:rPr>
          <w:rFonts w:ascii="Sylfaen" w:eastAsia="Times New Roman" w:hAnsi="Sylfaen"/>
          <w:sz w:val="20"/>
          <w:szCs w:val="20"/>
        </w:rPr>
        <w:t xml:space="preserve"> (2017).</w:t>
      </w:r>
      <w:proofErr w:type="gramEnd"/>
      <w:r w:rsidRPr="000569DA">
        <w:rPr>
          <w:rFonts w:ascii="Sylfaen" w:eastAsia="Helvetica" w:hAnsi="Sylfaen" w:cs="Helvetica"/>
          <w:sz w:val="20"/>
          <w:szCs w:val="20"/>
        </w:rPr>
        <w:t xml:space="preserve"> </w:t>
      </w:r>
      <w:r w:rsidRPr="00E07CFD">
        <w:rPr>
          <w:rFonts w:ascii="Sylfaen" w:eastAsia="Helvetica" w:hAnsi="Sylfaen" w:cs="Helvetica"/>
          <w:i/>
          <w:sz w:val="20"/>
          <w:szCs w:val="20"/>
        </w:rPr>
        <w:t>მოსახლეობის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კეთილდღეობის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კვლევა</w:t>
      </w:r>
      <w:r>
        <w:rPr>
          <w:rFonts w:ascii="Sylfaen" w:eastAsia="Times New Roman" w:hAnsi="Sylfaen"/>
          <w:sz w:val="20"/>
          <w:szCs w:val="20"/>
        </w:rPr>
        <w:t xml:space="preserve"> </w:t>
      </w:r>
      <w:r w:rsidRPr="000569DA">
        <w:rPr>
          <w:rFonts w:ascii="Sylfaen" w:eastAsia="Times New Roman" w:hAnsi="Sylfaen"/>
          <w:sz w:val="20"/>
          <w:szCs w:val="20"/>
        </w:rPr>
        <w:t xml:space="preserve"> </w:t>
      </w:r>
    </w:p>
  </w:footnote>
  <w:footnote w:id="26">
    <w:p w14:paraId="603C594B" w14:textId="234DF3B2" w:rsidR="002A5E31" w:rsidRPr="000E0A0E" w:rsidRDefault="002A5E31" w:rsidP="00ED03E6">
      <w:pPr>
        <w:rPr>
          <w:rFonts w:ascii="Sylfaen" w:eastAsia="Times New Roman" w:hAnsi="Sylfaen"/>
          <w:sz w:val="20"/>
          <w:szCs w:val="20"/>
        </w:rPr>
      </w:pPr>
      <w:r>
        <w:rPr>
          <w:rStyle w:val="FootnoteReference"/>
        </w:rPr>
        <w:footnoteRef/>
      </w:r>
      <w:r>
        <w:t xml:space="preserve"> </w:t>
      </w:r>
      <w:proofErr w:type="gramStart"/>
      <w:r w:rsidRPr="000569DA">
        <w:rPr>
          <w:rFonts w:ascii="Sylfaen" w:eastAsia="Times New Roman" w:hAnsi="Sylfaen"/>
          <w:sz w:val="20"/>
          <w:szCs w:val="20"/>
        </w:rPr>
        <w:t>UNICEF</w:t>
      </w:r>
      <w:r>
        <w:rPr>
          <w:rFonts w:ascii="Sylfaen" w:eastAsia="Times New Roman" w:hAnsi="Sylfaen"/>
          <w:sz w:val="20"/>
          <w:szCs w:val="20"/>
        </w:rPr>
        <w:t xml:space="preserve"> (2017).</w:t>
      </w:r>
      <w:proofErr w:type="gramEnd"/>
      <w:r w:rsidRPr="000569DA">
        <w:rPr>
          <w:rFonts w:ascii="Sylfaen" w:eastAsia="Helvetica" w:hAnsi="Sylfaen" w:cs="Helvetica"/>
          <w:sz w:val="20"/>
          <w:szCs w:val="20"/>
        </w:rPr>
        <w:t xml:space="preserve"> </w:t>
      </w:r>
      <w:r w:rsidRPr="00E07CFD">
        <w:rPr>
          <w:rFonts w:ascii="Sylfaen" w:eastAsia="Helvetica" w:hAnsi="Sylfaen" w:cs="Helvetica"/>
          <w:i/>
          <w:sz w:val="20"/>
          <w:szCs w:val="20"/>
        </w:rPr>
        <w:t>მოსახლეობის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კეთილდღეობის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კვლევა</w:t>
      </w:r>
      <w:r>
        <w:rPr>
          <w:rFonts w:ascii="Sylfaen" w:eastAsia="Times New Roman" w:hAnsi="Sylfaen"/>
          <w:sz w:val="20"/>
          <w:szCs w:val="20"/>
        </w:rPr>
        <w:t xml:space="preserve"> </w:t>
      </w:r>
      <w:r w:rsidRPr="000569DA">
        <w:rPr>
          <w:rFonts w:ascii="Sylfaen" w:eastAsia="Times New Roman" w:hAnsi="Sylfaen"/>
          <w:sz w:val="20"/>
          <w:szCs w:val="20"/>
        </w:rPr>
        <w:t xml:space="preserve"> </w:t>
      </w:r>
    </w:p>
  </w:footnote>
  <w:footnote w:id="27">
    <w:p w14:paraId="063A68F1" w14:textId="77777777" w:rsidR="002A5E31" w:rsidRPr="00FA5B78" w:rsidRDefault="002A5E31" w:rsidP="00ED03E6">
      <w:pPr>
        <w:pStyle w:val="FootnoteText"/>
        <w:rPr>
          <w:rFonts w:ascii="Sylfaen" w:hAnsi="Sylfaen" w:cs="Helvetica"/>
          <w:lang w:val="ka-GE"/>
        </w:rPr>
      </w:pPr>
      <w:r w:rsidRPr="00FA5B78">
        <w:rPr>
          <w:rStyle w:val="FootnoteReference"/>
          <w:rFonts w:ascii="Sylfaen" w:hAnsi="Sylfaen"/>
        </w:rPr>
        <w:footnoteRef/>
      </w:r>
      <w:r w:rsidRPr="00B834D5">
        <w:rPr>
          <w:rFonts w:ascii="Sylfaen" w:hAnsi="Sylfaen"/>
          <w:lang w:val="ka-GE"/>
        </w:rPr>
        <w:t xml:space="preserve"> </w:t>
      </w:r>
      <w:r w:rsidRPr="00FA5B78">
        <w:rPr>
          <w:rFonts w:ascii="Sylfaen" w:hAnsi="Sylfaen" w:cs="Helvetica"/>
          <w:lang w:val="ka-GE"/>
        </w:rPr>
        <w:t>გაანგარიშება ემყარება საქსტატის მონაცემებს</w:t>
      </w:r>
    </w:p>
  </w:footnote>
  <w:footnote w:id="28">
    <w:p w14:paraId="047FFA14" w14:textId="3958EB77" w:rsidR="002A5E31" w:rsidRPr="00072C42" w:rsidRDefault="002A5E31">
      <w:pPr>
        <w:pStyle w:val="FootnoteText"/>
        <w:rPr>
          <w:lang w:val="ka-GE"/>
        </w:rPr>
      </w:pPr>
      <w:r>
        <w:rPr>
          <w:rStyle w:val="FootnoteReference"/>
        </w:rPr>
        <w:footnoteRef/>
      </w:r>
      <w:r>
        <w:t xml:space="preserve"> </w:t>
      </w:r>
      <w:r>
        <w:rPr>
          <w:rFonts w:ascii="Sylfaen" w:hAnsi="Sylfaen"/>
          <w:lang w:val="ka-GE"/>
        </w:rPr>
        <w:t>საქსტატი 2017</w:t>
      </w:r>
    </w:p>
  </w:footnote>
  <w:footnote w:id="29">
    <w:p w14:paraId="09D89F19" w14:textId="77777777" w:rsidR="002A5E31" w:rsidRPr="00440177" w:rsidRDefault="002A5E31" w:rsidP="00ED03E6">
      <w:pPr>
        <w:pStyle w:val="FootnoteText"/>
        <w:rPr>
          <w:lang w:val="ka-GE"/>
        </w:rPr>
      </w:pPr>
      <w:r>
        <w:rPr>
          <w:rStyle w:val="FootnoteReference"/>
        </w:rPr>
        <w:footnoteRef/>
      </w:r>
      <w:r>
        <w:t xml:space="preserve"> </w:t>
      </w:r>
      <w:r w:rsidRPr="00D1169A">
        <w:rPr>
          <w:rFonts w:ascii="Sylfaen" w:eastAsia="Helvetica" w:hAnsi="Sylfaen" w:cs="Helvetica"/>
          <w:lang w:val="ka-GE"/>
        </w:rPr>
        <w:t>ქალთა</w:t>
      </w:r>
      <w:r w:rsidRPr="00D1169A">
        <w:rPr>
          <w:rFonts w:ascii="Sylfaen" w:eastAsia="Times New Roman" w:hAnsi="Sylfaen"/>
          <w:lang w:val="ka-GE"/>
        </w:rPr>
        <w:t xml:space="preserve"> </w:t>
      </w:r>
      <w:r w:rsidRPr="00D1169A">
        <w:rPr>
          <w:rFonts w:ascii="Sylfaen" w:eastAsia="Helvetica" w:hAnsi="Sylfaen" w:cs="Helvetica"/>
          <w:lang w:val="ka-GE"/>
        </w:rPr>
        <w:t>ეკონომიკური</w:t>
      </w:r>
      <w:r w:rsidRPr="00D1169A">
        <w:rPr>
          <w:rFonts w:ascii="Sylfaen" w:eastAsia="Times New Roman" w:hAnsi="Sylfaen"/>
          <w:lang w:val="ka-GE"/>
        </w:rPr>
        <w:t xml:space="preserve"> </w:t>
      </w:r>
      <w:r w:rsidRPr="00D1169A">
        <w:rPr>
          <w:rFonts w:ascii="Sylfaen" w:eastAsia="Helvetica" w:hAnsi="Sylfaen" w:cs="Helvetica"/>
          <w:lang w:val="ka-GE"/>
        </w:rPr>
        <w:t>შესაძლებლობები</w:t>
      </w:r>
      <w:r w:rsidRPr="00D1169A">
        <w:rPr>
          <w:rFonts w:ascii="Sylfaen" w:eastAsia="Times New Roman" w:hAnsi="Sylfaen"/>
          <w:lang w:val="ka-GE"/>
        </w:rPr>
        <w:t xml:space="preserve"> </w:t>
      </w:r>
      <w:r w:rsidRPr="00D1169A">
        <w:rPr>
          <w:rFonts w:ascii="Sylfaen" w:eastAsia="Helvetica" w:hAnsi="Sylfaen" w:cs="Helvetica"/>
          <w:lang w:val="ka-GE"/>
        </w:rPr>
        <w:t>და</w:t>
      </w:r>
      <w:r w:rsidRPr="00D1169A">
        <w:rPr>
          <w:rFonts w:ascii="Sylfaen" w:eastAsia="Times New Roman" w:hAnsi="Sylfaen"/>
          <w:lang w:val="ka-GE"/>
        </w:rPr>
        <w:t xml:space="preserve"> </w:t>
      </w:r>
      <w:r w:rsidRPr="00D1169A">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0">
    <w:p w14:paraId="565C48BD" w14:textId="77777777" w:rsidR="002A5E31" w:rsidRPr="00D249CD" w:rsidRDefault="002A5E31" w:rsidP="00ED03E6">
      <w:pPr>
        <w:pStyle w:val="FootnoteText"/>
        <w:rPr>
          <w:rFonts w:ascii="Sylfaen" w:hAnsi="Sylfaen"/>
          <w:lang w:val="ka-GE"/>
        </w:rPr>
      </w:pPr>
      <w:r w:rsidRPr="008640D6">
        <w:rPr>
          <w:rStyle w:val="FootnoteReference"/>
          <w:rFonts w:ascii="Sylfaen" w:hAnsi="Sylfaen"/>
        </w:rPr>
        <w:footnoteRef/>
      </w:r>
      <w:r>
        <w:rPr>
          <w:rFonts w:ascii="Sylfaen" w:hAnsi="Sylfaen"/>
          <w:lang w:val="ka-GE"/>
        </w:rPr>
        <w:t xml:space="preserve"> World Bank (2016). </w:t>
      </w:r>
      <w:r w:rsidRPr="00E07CFD">
        <w:rPr>
          <w:rFonts w:ascii="Sylfaen" w:hAnsi="Sylfaen"/>
          <w:i/>
          <w:lang w:val="ka-GE"/>
        </w:rPr>
        <w:t>The state of gender equality in Georgia</w:t>
      </w:r>
    </w:p>
  </w:footnote>
  <w:footnote w:id="31">
    <w:p w14:paraId="0F3909DB" w14:textId="77777777" w:rsidR="002A5E31" w:rsidRPr="00E07CFD" w:rsidRDefault="002A5E31" w:rsidP="00904F13">
      <w:pPr>
        <w:pStyle w:val="FootnoteText"/>
        <w:rPr>
          <w:ins w:id="182" w:author="Lika  Klimiashvili  MoLHSA" w:date="2019-03-22T16:00:00Z"/>
          <w:rFonts w:ascii="Sylfaen" w:hAnsi="Sylfaen"/>
          <w:i/>
          <w:lang w:val="ka-GE"/>
        </w:rPr>
      </w:pPr>
      <w:ins w:id="183" w:author="Lika  Klimiashvili  MoLHSA" w:date="2019-03-22T16:00:00Z">
        <w:r w:rsidRPr="008640D6">
          <w:rPr>
            <w:rStyle w:val="FootnoteReference"/>
            <w:rFonts w:ascii="Sylfaen" w:hAnsi="Sylfaen"/>
          </w:rPr>
          <w:footnoteRef/>
        </w:r>
        <w:r w:rsidRPr="00D249CD">
          <w:rPr>
            <w:rFonts w:ascii="Sylfaen" w:hAnsi="Sylfaen"/>
            <w:lang w:val="ka-GE"/>
          </w:rPr>
          <w:t xml:space="preserve"> </w:t>
        </w:r>
        <w:r w:rsidRPr="00D249CD">
          <w:rPr>
            <w:rFonts w:ascii="Sylfaen" w:eastAsia="Helvetica" w:hAnsi="Sylfaen" w:cs="Helvetica"/>
            <w:lang w:val="ka-GE"/>
          </w:rPr>
          <w:t>სახალხო დამცველის ანგარიში</w:t>
        </w:r>
        <w:r>
          <w:rPr>
            <w:rFonts w:ascii="Sylfaen" w:eastAsia="Helvetica" w:hAnsi="Sylfaen" w:cs="Helvetica"/>
            <w:lang w:val="ka-GE"/>
          </w:rPr>
          <w:t xml:space="preserve"> (</w:t>
        </w:r>
        <w:r w:rsidRPr="00D249CD">
          <w:rPr>
            <w:rFonts w:ascii="Sylfaen" w:eastAsia="Helvetica" w:hAnsi="Sylfaen" w:cs="Helvetica"/>
            <w:lang w:val="ka-GE"/>
          </w:rPr>
          <w:t>2017</w:t>
        </w:r>
        <w:r>
          <w:rPr>
            <w:rFonts w:ascii="Sylfaen" w:eastAsia="Helvetica" w:hAnsi="Sylfaen" w:cs="Helvetica"/>
            <w:lang w:val="ka-GE"/>
          </w:rPr>
          <w:t xml:space="preserve">). </w:t>
        </w:r>
        <w:r w:rsidRPr="00E07CFD">
          <w:rPr>
            <w:rFonts w:ascii="Sylfaen" w:hAnsi="Sylfaen"/>
            <w:i/>
            <w:lang w:val="ka-GE"/>
          </w:rPr>
          <w:t>შ</w:t>
        </w:r>
        <w:r w:rsidRPr="00E07CFD">
          <w:rPr>
            <w:rFonts w:ascii="Sylfaen" w:eastAsia="Helvetica" w:hAnsi="Sylfaen" w:cs="Helvetica"/>
            <w:i/>
            <w:lang w:val="ka-GE"/>
          </w:rPr>
          <w:t>შმ</w:t>
        </w:r>
        <w:r w:rsidRPr="00E07CFD">
          <w:rPr>
            <w:rFonts w:ascii="Sylfaen" w:hAnsi="Sylfaen"/>
            <w:i/>
            <w:lang w:val="ka-GE"/>
          </w:rPr>
          <w:t xml:space="preserve"> </w:t>
        </w:r>
        <w:r w:rsidRPr="00E07CFD">
          <w:rPr>
            <w:rFonts w:ascii="Sylfaen" w:eastAsia="Helvetica" w:hAnsi="Sylfaen" w:cs="Helvetica"/>
            <w:i/>
            <w:lang w:val="ka-GE"/>
          </w:rPr>
          <w:t>პირთა</w:t>
        </w:r>
        <w:r w:rsidRPr="00E07CFD">
          <w:rPr>
            <w:rFonts w:ascii="Sylfaen" w:hAnsi="Sylfaen"/>
            <w:i/>
            <w:lang w:val="ka-GE"/>
          </w:rPr>
          <w:t xml:space="preserve"> </w:t>
        </w:r>
        <w:r w:rsidRPr="00E07CFD">
          <w:rPr>
            <w:rFonts w:ascii="Sylfaen" w:eastAsia="Helvetica" w:hAnsi="Sylfaen" w:cs="Helvetica"/>
            <w:i/>
            <w:lang w:val="ka-GE"/>
          </w:rPr>
          <w:t>დასაქმების</w:t>
        </w:r>
        <w:r w:rsidRPr="00E07CFD">
          <w:rPr>
            <w:rFonts w:ascii="Sylfaen" w:hAnsi="Sylfaen"/>
            <w:i/>
            <w:lang w:val="ka-GE"/>
          </w:rPr>
          <w:t xml:space="preserve"> </w:t>
        </w:r>
        <w:r w:rsidRPr="00E07CFD">
          <w:rPr>
            <w:rFonts w:ascii="Sylfaen" w:eastAsia="Helvetica" w:hAnsi="Sylfaen" w:cs="Helvetica"/>
            <w:i/>
            <w:lang w:val="ka-GE"/>
          </w:rPr>
          <w:t>ხელშემწყობი</w:t>
        </w:r>
        <w:r w:rsidRPr="00E07CFD">
          <w:rPr>
            <w:rFonts w:ascii="Sylfaen" w:hAnsi="Sylfaen"/>
            <w:i/>
            <w:lang w:val="ka-GE"/>
          </w:rPr>
          <w:t xml:space="preserve"> </w:t>
        </w:r>
        <w:r w:rsidRPr="00E07CFD">
          <w:rPr>
            <w:rFonts w:ascii="Sylfaen" w:eastAsia="Helvetica" w:hAnsi="Sylfaen" w:cs="Helvetica"/>
            <w:i/>
            <w:lang w:val="ka-GE"/>
          </w:rPr>
          <w:t>სახელმწიფო</w:t>
        </w:r>
        <w:r w:rsidRPr="00E07CFD">
          <w:rPr>
            <w:rFonts w:ascii="Sylfaen" w:hAnsi="Sylfaen"/>
            <w:i/>
            <w:lang w:val="ka-GE"/>
          </w:rPr>
          <w:t xml:space="preserve"> </w:t>
        </w:r>
        <w:r w:rsidRPr="00E07CFD">
          <w:rPr>
            <w:rFonts w:ascii="Sylfaen" w:eastAsia="Helvetica" w:hAnsi="Sylfaen" w:cs="Helvetica"/>
            <w:i/>
            <w:lang w:val="ka-GE"/>
          </w:rPr>
          <w:t>პროგრამის</w:t>
        </w:r>
        <w:r w:rsidRPr="00E07CFD">
          <w:rPr>
            <w:rFonts w:ascii="Sylfaen" w:hAnsi="Sylfaen"/>
            <w:i/>
            <w:lang w:val="ka-GE"/>
          </w:rPr>
          <w:t xml:space="preserve"> </w:t>
        </w:r>
        <w:r w:rsidRPr="00E07CFD">
          <w:rPr>
            <w:rFonts w:ascii="Sylfaen" w:eastAsia="Helvetica" w:hAnsi="Sylfaen" w:cs="Helvetica"/>
            <w:i/>
            <w:lang w:val="ka-GE"/>
          </w:rPr>
          <w:t>მონიტორინგი</w:t>
        </w:r>
      </w:ins>
    </w:p>
  </w:footnote>
  <w:footnote w:id="32">
    <w:p w14:paraId="092A41A6" w14:textId="77777777" w:rsidR="002A5E31" w:rsidRPr="00D249CD" w:rsidDel="00904F13" w:rsidRDefault="002A5E31" w:rsidP="00D02A45">
      <w:pPr>
        <w:pStyle w:val="FootnoteText"/>
        <w:rPr>
          <w:del w:id="206" w:author="Lika  Klimiashvili  MoLHSA" w:date="2019-03-22T15:56:00Z"/>
          <w:rFonts w:ascii="Sylfaen" w:hAnsi="Sylfaen" w:cs="Helvetica"/>
          <w:lang w:val="ka-GE"/>
        </w:rPr>
      </w:pPr>
      <w:del w:id="207" w:author="Lika  Klimiashvili  MoLHSA" w:date="2019-03-22T15:56:00Z">
        <w:r w:rsidRPr="00E46C85" w:rsidDel="00904F13">
          <w:rPr>
            <w:rStyle w:val="FootnoteReference"/>
            <w:rFonts w:ascii="Sylfaen" w:hAnsi="Sylfaen"/>
          </w:rPr>
          <w:footnoteRef/>
        </w:r>
        <w:r w:rsidRPr="00D249CD" w:rsidDel="00904F13">
          <w:rPr>
            <w:rFonts w:ascii="Sylfaen" w:hAnsi="Sylfaen"/>
            <w:lang w:val="ka-GE"/>
          </w:rPr>
          <w:delText xml:space="preserve"> ETF </w:delText>
        </w:r>
        <w:r w:rsidRPr="00D249CD" w:rsidDel="00904F13">
          <w:rPr>
            <w:rFonts w:ascii="Sylfaen" w:hAnsi="Sylfaen" w:cs="Helvetica"/>
            <w:lang w:val="ka-GE"/>
          </w:rPr>
          <w:delText xml:space="preserve">გამოთვლა საქსტატის მონაცემების საფუძველზე, 2017 </w:delText>
        </w:r>
      </w:del>
    </w:p>
  </w:footnote>
  <w:footnote w:id="33">
    <w:p w14:paraId="3EE01129" w14:textId="77777777" w:rsidR="002A5E31" w:rsidRPr="00E07CFD" w:rsidDel="00904F13" w:rsidRDefault="002A5E31" w:rsidP="00ED03E6">
      <w:pPr>
        <w:pStyle w:val="FootnoteText"/>
        <w:rPr>
          <w:del w:id="208" w:author="Lika  Klimiashvili  MoLHSA" w:date="2019-03-22T15:56:00Z"/>
          <w:rFonts w:ascii="Sylfaen" w:hAnsi="Sylfaen"/>
          <w:i/>
          <w:lang w:val="ka-GE"/>
        </w:rPr>
      </w:pPr>
      <w:del w:id="209" w:author="Lika  Klimiashvili  MoLHSA" w:date="2019-03-22T15:56:00Z">
        <w:r w:rsidRPr="008640D6" w:rsidDel="00904F13">
          <w:rPr>
            <w:rStyle w:val="FootnoteReference"/>
            <w:rFonts w:ascii="Sylfaen" w:hAnsi="Sylfaen"/>
          </w:rPr>
          <w:footnoteRef/>
        </w:r>
        <w:r w:rsidRPr="00D249CD" w:rsidDel="00904F13">
          <w:rPr>
            <w:rFonts w:ascii="Sylfaen" w:hAnsi="Sylfaen"/>
            <w:lang w:val="ka-GE"/>
          </w:rPr>
          <w:delText xml:space="preserve"> </w:delText>
        </w:r>
        <w:r w:rsidRPr="00D249CD" w:rsidDel="00904F13">
          <w:rPr>
            <w:rFonts w:ascii="Sylfaen" w:eastAsia="Helvetica" w:hAnsi="Sylfaen" w:cs="Helvetica"/>
            <w:lang w:val="ka-GE"/>
          </w:rPr>
          <w:delText>სახალხო დამცველის ანგარიში</w:delText>
        </w:r>
        <w:r w:rsidDel="00904F13">
          <w:rPr>
            <w:rFonts w:ascii="Sylfaen" w:eastAsia="Helvetica" w:hAnsi="Sylfaen" w:cs="Helvetica"/>
            <w:lang w:val="ka-GE"/>
          </w:rPr>
          <w:delText xml:space="preserve"> (</w:delText>
        </w:r>
        <w:r w:rsidRPr="00D249CD" w:rsidDel="00904F13">
          <w:rPr>
            <w:rFonts w:ascii="Sylfaen" w:eastAsia="Helvetica" w:hAnsi="Sylfaen" w:cs="Helvetica"/>
            <w:lang w:val="ka-GE"/>
          </w:rPr>
          <w:delText>2017</w:delText>
        </w:r>
        <w:r w:rsidDel="00904F13">
          <w:rPr>
            <w:rFonts w:ascii="Sylfaen" w:eastAsia="Helvetica" w:hAnsi="Sylfaen" w:cs="Helvetica"/>
            <w:lang w:val="ka-GE"/>
          </w:rPr>
          <w:delText xml:space="preserve">). </w:delText>
        </w:r>
        <w:r w:rsidRPr="00E07CFD" w:rsidDel="00904F13">
          <w:rPr>
            <w:rFonts w:ascii="Sylfaen" w:hAnsi="Sylfaen"/>
            <w:i/>
            <w:lang w:val="ka-GE"/>
          </w:rPr>
          <w:delText>შ</w:delText>
        </w:r>
        <w:r w:rsidRPr="00E07CFD" w:rsidDel="00904F13">
          <w:rPr>
            <w:rFonts w:ascii="Sylfaen" w:eastAsia="Helvetica" w:hAnsi="Sylfaen" w:cs="Helvetica"/>
            <w:i/>
            <w:lang w:val="ka-GE"/>
          </w:rPr>
          <w:delText>შმ</w:delText>
        </w:r>
        <w:r w:rsidRPr="00E07CFD" w:rsidDel="00904F13">
          <w:rPr>
            <w:rFonts w:ascii="Sylfaen" w:hAnsi="Sylfaen"/>
            <w:i/>
            <w:lang w:val="ka-GE"/>
          </w:rPr>
          <w:delText xml:space="preserve"> </w:delText>
        </w:r>
        <w:r w:rsidRPr="00E07CFD" w:rsidDel="00904F13">
          <w:rPr>
            <w:rFonts w:ascii="Sylfaen" w:eastAsia="Helvetica" w:hAnsi="Sylfaen" w:cs="Helvetica"/>
            <w:i/>
            <w:lang w:val="ka-GE"/>
          </w:rPr>
          <w:delText>პირთა</w:delText>
        </w:r>
        <w:r w:rsidRPr="00E07CFD" w:rsidDel="00904F13">
          <w:rPr>
            <w:rFonts w:ascii="Sylfaen" w:hAnsi="Sylfaen"/>
            <w:i/>
            <w:lang w:val="ka-GE"/>
          </w:rPr>
          <w:delText xml:space="preserve"> </w:delText>
        </w:r>
        <w:r w:rsidRPr="00E07CFD" w:rsidDel="00904F13">
          <w:rPr>
            <w:rFonts w:ascii="Sylfaen" w:eastAsia="Helvetica" w:hAnsi="Sylfaen" w:cs="Helvetica"/>
            <w:i/>
            <w:lang w:val="ka-GE"/>
          </w:rPr>
          <w:delText>დასაქმების</w:delText>
        </w:r>
        <w:r w:rsidRPr="00E07CFD" w:rsidDel="00904F13">
          <w:rPr>
            <w:rFonts w:ascii="Sylfaen" w:hAnsi="Sylfaen"/>
            <w:i/>
            <w:lang w:val="ka-GE"/>
          </w:rPr>
          <w:delText xml:space="preserve"> </w:delText>
        </w:r>
        <w:r w:rsidRPr="00E07CFD" w:rsidDel="00904F13">
          <w:rPr>
            <w:rFonts w:ascii="Sylfaen" w:eastAsia="Helvetica" w:hAnsi="Sylfaen" w:cs="Helvetica"/>
            <w:i/>
            <w:lang w:val="ka-GE"/>
          </w:rPr>
          <w:delText>ხელშემწყობი</w:delText>
        </w:r>
        <w:r w:rsidRPr="00E07CFD" w:rsidDel="00904F13">
          <w:rPr>
            <w:rFonts w:ascii="Sylfaen" w:hAnsi="Sylfaen"/>
            <w:i/>
            <w:lang w:val="ka-GE"/>
          </w:rPr>
          <w:delText xml:space="preserve"> </w:delText>
        </w:r>
        <w:r w:rsidRPr="00E07CFD" w:rsidDel="00904F13">
          <w:rPr>
            <w:rFonts w:ascii="Sylfaen" w:eastAsia="Helvetica" w:hAnsi="Sylfaen" w:cs="Helvetica"/>
            <w:i/>
            <w:lang w:val="ka-GE"/>
          </w:rPr>
          <w:delText>სახელმწიფო</w:delText>
        </w:r>
        <w:r w:rsidRPr="00E07CFD" w:rsidDel="00904F13">
          <w:rPr>
            <w:rFonts w:ascii="Sylfaen" w:hAnsi="Sylfaen"/>
            <w:i/>
            <w:lang w:val="ka-GE"/>
          </w:rPr>
          <w:delText xml:space="preserve"> </w:delText>
        </w:r>
        <w:r w:rsidRPr="00E07CFD" w:rsidDel="00904F13">
          <w:rPr>
            <w:rFonts w:ascii="Sylfaen" w:eastAsia="Helvetica" w:hAnsi="Sylfaen" w:cs="Helvetica"/>
            <w:i/>
            <w:lang w:val="ka-GE"/>
          </w:rPr>
          <w:delText>პროგრამის</w:delText>
        </w:r>
        <w:r w:rsidRPr="00E07CFD" w:rsidDel="00904F13">
          <w:rPr>
            <w:rFonts w:ascii="Sylfaen" w:hAnsi="Sylfaen"/>
            <w:i/>
            <w:lang w:val="ka-GE"/>
          </w:rPr>
          <w:delText xml:space="preserve"> </w:delText>
        </w:r>
        <w:r w:rsidRPr="00E07CFD" w:rsidDel="00904F13">
          <w:rPr>
            <w:rFonts w:ascii="Sylfaen" w:eastAsia="Helvetica" w:hAnsi="Sylfaen" w:cs="Helvetica"/>
            <w:i/>
            <w:lang w:val="ka-GE"/>
          </w:rPr>
          <w:delText>მონიტორინგი</w:delText>
        </w:r>
      </w:del>
    </w:p>
  </w:footnote>
  <w:footnote w:id="34">
    <w:p w14:paraId="3D5FEFE8" w14:textId="6C653477" w:rsidR="002A5E31" w:rsidRPr="00024717" w:rsidRDefault="002A5E31" w:rsidP="00024717">
      <w:pPr>
        <w:rPr>
          <w:lang w:val="ka-GE"/>
        </w:rPr>
      </w:pPr>
      <w:r>
        <w:rPr>
          <w:rStyle w:val="FootnoteReference"/>
        </w:rPr>
        <w:footnoteRef/>
      </w:r>
      <w:r w:rsidRPr="002613F7">
        <w:rPr>
          <w:lang w:val="ka-GE"/>
        </w:rPr>
        <w:t xml:space="preserve"> </w:t>
      </w:r>
      <w:r w:rsidRPr="002613F7">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2613F7">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სტატისტიკის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ეროვნული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სამსახური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საქსტატი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გაერთიანებული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ორგანიზაციის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მოსახლეობის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ფონდი</w:t>
      </w:r>
      <w:r w:rsidRPr="002613F7">
        <w:rPr>
          <w:rFonts w:ascii="Sylfaen" w:eastAsia="Times New Roman" w:hAnsi="Sylfaen"/>
          <w:sz w:val="20"/>
          <w:szCs w:val="20"/>
          <w:lang w:val="ka-GE"/>
        </w:rPr>
        <w:t xml:space="preserve"> (UNFPA) </w:t>
      </w:r>
    </w:p>
  </w:footnote>
  <w:footnote w:id="35">
    <w:p w14:paraId="52D272BC" w14:textId="77777777" w:rsidR="002A5E31" w:rsidRPr="002613F7" w:rsidRDefault="002A5E31" w:rsidP="00742DA4">
      <w:pPr>
        <w:rPr>
          <w:rFonts w:ascii="Calibri" w:eastAsia="Times New Roman" w:hAnsi="Calibri"/>
          <w:sz w:val="20"/>
          <w:szCs w:val="20"/>
          <w:lang w:val="ka-GE"/>
        </w:rPr>
      </w:pPr>
      <w:r w:rsidRPr="00191B36">
        <w:rPr>
          <w:rStyle w:val="FootnoteReference"/>
          <w:rFonts w:ascii="Calibri" w:hAnsi="Calibri"/>
          <w:color w:val="000000"/>
          <w:sz w:val="20"/>
          <w:szCs w:val="20"/>
        </w:rPr>
        <w:footnoteRef/>
      </w:r>
      <w:r w:rsidRPr="002613F7">
        <w:rPr>
          <w:rFonts w:ascii="Calibri" w:hAnsi="Calibri"/>
          <w:color w:val="000000"/>
          <w:sz w:val="20"/>
          <w:szCs w:val="20"/>
          <w:lang w:val="ka-GE"/>
        </w:rPr>
        <w:t xml:space="preserve"> </w:t>
      </w:r>
      <w:r>
        <w:fldChar w:fldCharType="begin"/>
      </w:r>
      <w:r w:rsidRPr="009C74E3">
        <w:rPr>
          <w:lang w:val="ka-GE"/>
          <w:rPrChange w:id="238" w:author="Lika Klimiashvili" w:date="2019-03-11T14:47:00Z">
            <w:rPr/>
          </w:rPrChange>
        </w:rPr>
        <w:instrText xml:space="preserve"> HYPERLINK "http://www.anakliadevelopment.com/" \t "_blank" </w:instrText>
      </w:r>
      <w:r>
        <w:fldChar w:fldCharType="separate"/>
      </w:r>
      <w:r w:rsidRPr="002613F7">
        <w:rPr>
          <w:rStyle w:val="Hyperlink"/>
          <w:rFonts w:ascii="Calibri" w:hAnsi="Calibri" w:cs="Segoe UI"/>
          <w:bCs/>
          <w:color w:val="000000"/>
          <w:sz w:val="20"/>
          <w:szCs w:val="20"/>
          <w:u w:val="none"/>
          <w:bdr w:val="none" w:sz="0" w:space="0" w:color="auto" w:frame="1"/>
          <w:shd w:val="clear" w:color="auto" w:fill="FFFFFF"/>
          <w:lang w:val="ka-GE"/>
        </w:rPr>
        <w:t>http://www.anakliadevelopment.com</w:t>
      </w:r>
      <w:r>
        <w:rPr>
          <w:rStyle w:val="Hyperlink"/>
          <w:rFonts w:ascii="Calibri" w:hAnsi="Calibri" w:cs="Segoe UI"/>
          <w:bCs/>
          <w:color w:val="000000"/>
          <w:sz w:val="20"/>
          <w:szCs w:val="20"/>
          <w:u w:val="none"/>
          <w:bdr w:val="none" w:sz="0" w:space="0" w:color="auto" w:frame="1"/>
          <w:shd w:val="clear" w:color="auto" w:fill="FFFFFF"/>
          <w:lang w:val="ka-GE"/>
        </w:rPr>
        <w:fldChar w:fldCharType="end"/>
      </w:r>
    </w:p>
  </w:footnote>
  <w:footnote w:id="36">
    <w:p w14:paraId="6E8881D1" w14:textId="77777777" w:rsidR="002A5E31" w:rsidRPr="003A1B15" w:rsidRDefault="002A5E31" w:rsidP="00742DA4">
      <w:pPr>
        <w:pStyle w:val="FootnoteText"/>
        <w:rPr>
          <w:lang w:val="ka-GE"/>
        </w:rPr>
      </w:pPr>
      <w:r>
        <w:rPr>
          <w:rStyle w:val="FootnoteReference"/>
        </w:rPr>
        <w:footnoteRef/>
      </w:r>
      <w:r w:rsidRPr="002613F7">
        <w:rPr>
          <w:lang w:val="ka-GE"/>
        </w:rPr>
        <w:t xml:space="preserve"> </w:t>
      </w:r>
      <w:r w:rsidRPr="002613F7">
        <w:rPr>
          <w:rFonts w:ascii="Sylfaen" w:eastAsia="Helvetica" w:hAnsi="Sylfaen" w:cs="Helvetica"/>
          <w:lang w:val="ka-GE"/>
        </w:rPr>
        <w:t>საქართველოს</w:t>
      </w:r>
      <w:r w:rsidRPr="002613F7">
        <w:rPr>
          <w:rFonts w:ascii="Sylfaen" w:eastAsia="Times New Roman" w:hAnsi="Sylfaen"/>
          <w:lang w:val="ka-GE"/>
        </w:rPr>
        <w:t xml:space="preserve"> </w:t>
      </w:r>
      <w:r w:rsidRPr="002613F7">
        <w:rPr>
          <w:rFonts w:ascii="Sylfaen" w:eastAsia="Helvetica" w:hAnsi="Sylfaen" w:cs="Helvetica"/>
          <w:lang w:val="ka-GE"/>
        </w:rPr>
        <w:t>შრომის</w:t>
      </w:r>
      <w:r w:rsidRPr="002613F7">
        <w:rPr>
          <w:rFonts w:ascii="Sylfaen" w:eastAsia="Times New Roman" w:hAnsi="Sylfaen"/>
          <w:lang w:val="ka-GE"/>
        </w:rPr>
        <w:t xml:space="preserve"> </w:t>
      </w:r>
      <w:r w:rsidRPr="002613F7">
        <w:rPr>
          <w:rFonts w:ascii="Sylfaen" w:eastAsia="Helvetica" w:hAnsi="Sylfaen" w:cs="Helvetica"/>
          <w:lang w:val="ka-GE"/>
        </w:rPr>
        <w:t>ბაზრის</w:t>
      </w:r>
      <w:r w:rsidRPr="002613F7">
        <w:rPr>
          <w:rFonts w:ascii="Sylfaen" w:eastAsia="Times New Roman" w:hAnsi="Sylfaen"/>
          <w:lang w:val="ka-GE"/>
        </w:rPr>
        <w:t xml:space="preserve"> </w:t>
      </w:r>
      <w:r w:rsidRPr="002613F7">
        <w:rPr>
          <w:rFonts w:ascii="Sylfaen" w:eastAsia="Helvetica" w:hAnsi="Sylfaen" w:cs="Helvetica"/>
          <w:lang w:val="ka-GE"/>
        </w:rPr>
        <w:t>ანალიზი</w:t>
      </w:r>
      <w:r w:rsidRPr="002613F7">
        <w:rPr>
          <w:rFonts w:ascii="Sylfaen" w:eastAsia="Times New Roman" w:hAnsi="Sylfaen"/>
          <w:lang w:val="ka-GE"/>
        </w:rPr>
        <w:t xml:space="preserve"> 2017, </w:t>
      </w:r>
      <w:r w:rsidRPr="002613F7">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37">
    <w:p w14:paraId="05E921DF" w14:textId="77777777" w:rsidR="002A5E31" w:rsidRPr="00CC3897" w:rsidRDefault="002A5E31" w:rsidP="00742DA4">
      <w:pPr>
        <w:pStyle w:val="FootnoteText"/>
        <w:contextualSpacing/>
        <w:rPr>
          <w:rFonts w:ascii="Sylfaen" w:hAnsi="Sylfaen"/>
          <w:lang w:val="ka-GE"/>
        </w:rPr>
      </w:pPr>
      <w:r>
        <w:rPr>
          <w:rStyle w:val="FootnoteReference"/>
        </w:rPr>
        <w:footnoteRef/>
      </w:r>
      <w:r w:rsidRPr="002613F7">
        <w:rPr>
          <w:lang w:val="ka-GE"/>
        </w:rPr>
        <w:t xml:space="preserve"> </w:t>
      </w:r>
      <w:r w:rsidRPr="002613F7">
        <w:rPr>
          <w:rFonts w:ascii="Sylfaen" w:eastAsia="Helvetica" w:hAnsi="Sylfaen" w:cs="Helvetica"/>
          <w:lang w:val="ka-GE"/>
        </w:rPr>
        <w:t>მიმდინარე</w:t>
      </w:r>
      <w:r w:rsidRPr="002613F7">
        <w:rPr>
          <w:rFonts w:ascii="Sylfaen" w:hAnsi="Sylfaen"/>
          <w:lang w:val="ka-GE"/>
        </w:rPr>
        <w:t xml:space="preserve"> </w:t>
      </w:r>
      <w:r w:rsidRPr="002613F7">
        <w:rPr>
          <w:rFonts w:ascii="Sylfaen" w:eastAsia="Helvetica" w:hAnsi="Sylfaen" w:cs="Helvetica"/>
          <w:lang w:val="ka-GE"/>
        </w:rPr>
        <w:t>ეკონომიკური</w:t>
      </w:r>
      <w:r w:rsidRPr="002613F7">
        <w:rPr>
          <w:rFonts w:ascii="Sylfaen" w:hAnsi="Sylfaen"/>
          <w:lang w:val="ka-GE"/>
        </w:rPr>
        <w:t xml:space="preserve"> </w:t>
      </w:r>
      <w:r w:rsidRPr="002613F7">
        <w:rPr>
          <w:rFonts w:ascii="Sylfaen" w:eastAsia="Helvetica" w:hAnsi="Sylfaen" w:cs="Helvetica"/>
          <w:lang w:val="ka-GE"/>
        </w:rPr>
        <w:t>ტენდენციები, საქართველოს ფინანსთა სამინისტრო, 2018</w:t>
      </w:r>
    </w:p>
  </w:footnote>
  <w:footnote w:id="38">
    <w:p w14:paraId="5BC50D8D" w14:textId="77777777" w:rsidR="002A5E31" w:rsidRPr="002613F7" w:rsidRDefault="002A5E31" w:rsidP="00742DA4">
      <w:pPr>
        <w:contextualSpacing/>
        <w:rPr>
          <w:rFonts w:ascii="Sylfaen" w:eastAsia="Times New Roman" w:hAnsi="Sylfaen"/>
          <w:sz w:val="20"/>
          <w:szCs w:val="20"/>
          <w:lang w:val="ka-GE"/>
        </w:rPr>
      </w:pPr>
      <w:r w:rsidRPr="002648B6">
        <w:rPr>
          <w:rStyle w:val="FootnoteReference"/>
          <w:rFonts w:ascii="Sylfaen" w:hAnsi="Sylfaen"/>
          <w:sz w:val="20"/>
          <w:szCs w:val="20"/>
        </w:rPr>
        <w:footnoteRef/>
      </w:r>
      <w:r w:rsidRPr="002648B6">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შრომის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ბაზრის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ანალიზი</w:t>
      </w:r>
      <w:r w:rsidRPr="002613F7">
        <w:rPr>
          <w:rFonts w:ascii="Sylfaen" w:eastAsia="Times New Roman" w:hAnsi="Sylfaen"/>
          <w:sz w:val="20"/>
          <w:szCs w:val="20"/>
          <w:lang w:val="ka-GE"/>
        </w:rPr>
        <w:t xml:space="preserve"> 2017,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ეკონომიკისა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და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მდგრადი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განვითარების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სამინისტრო, 2017</w:t>
      </w:r>
      <w:r w:rsidRPr="002613F7">
        <w:rPr>
          <w:rFonts w:ascii="Sylfaen" w:eastAsia="Times New Roman" w:hAnsi="Sylfaen"/>
          <w:sz w:val="20"/>
          <w:szCs w:val="20"/>
          <w:lang w:val="ka-GE"/>
        </w:rPr>
        <w:t xml:space="preserve"> </w:t>
      </w:r>
    </w:p>
  </w:footnote>
  <w:footnote w:id="39">
    <w:p w14:paraId="4EE8DDC6" w14:textId="77777777" w:rsidR="002A5E31" w:rsidRPr="002613F7" w:rsidRDefault="002A5E31" w:rsidP="00816F1D">
      <w:pPr>
        <w:rPr>
          <w:ins w:id="351" w:author="Lika  Klimiashvili  MoLHSA" w:date="2019-03-22T15:38:00Z"/>
          <w:rFonts w:ascii="Calibri" w:eastAsia="Times New Roman" w:hAnsi="Calibri"/>
          <w:sz w:val="20"/>
          <w:szCs w:val="20"/>
          <w:lang w:val="ka-GE"/>
        </w:rPr>
      </w:pPr>
      <w:ins w:id="352" w:author="Lika  Klimiashvili  MoLHSA" w:date="2019-03-22T15:38:00Z">
        <w:r w:rsidRPr="00191B36">
          <w:rPr>
            <w:rStyle w:val="FootnoteReference"/>
            <w:rFonts w:ascii="Calibri" w:hAnsi="Calibri"/>
            <w:color w:val="000000"/>
            <w:sz w:val="20"/>
            <w:szCs w:val="20"/>
          </w:rPr>
          <w:footnoteRef/>
        </w:r>
        <w:r w:rsidRPr="002613F7">
          <w:rPr>
            <w:rFonts w:ascii="Calibri" w:hAnsi="Calibri"/>
            <w:color w:val="000000"/>
            <w:sz w:val="20"/>
            <w:szCs w:val="20"/>
            <w:lang w:val="ka-GE"/>
          </w:rPr>
          <w:t xml:space="preserve"> </w:t>
        </w:r>
        <w:r>
          <w:fldChar w:fldCharType="begin"/>
        </w:r>
        <w:r w:rsidRPr="009B2685">
          <w:rPr>
            <w:lang w:val="ka-GE"/>
            <w:rPrChange w:id="353" w:author="Elza Jgerenaia" w:date="2019-03-22T17:24:00Z">
              <w:rPr/>
            </w:rPrChange>
          </w:rPr>
          <w:instrText xml:space="preserve"> HYPERLINK "http://www.anakliadevelopment.com/" \t "_blank" </w:instrText>
        </w:r>
        <w:r>
          <w:fldChar w:fldCharType="separate"/>
        </w:r>
        <w:r w:rsidRPr="002613F7">
          <w:rPr>
            <w:rStyle w:val="Hyperlink"/>
            <w:rFonts w:ascii="Calibri" w:hAnsi="Calibri" w:cs="Segoe UI"/>
            <w:bCs/>
            <w:color w:val="000000"/>
            <w:bdr w:val="none" w:sz="0" w:space="0" w:color="auto" w:frame="1"/>
            <w:shd w:val="clear" w:color="auto" w:fill="FFFFFF"/>
            <w:lang w:val="ka-GE"/>
          </w:rPr>
          <w:t>http://www.anakliadevelopment.com</w:t>
        </w:r>
        <w:r>
          <w:rPr>
            <w:rStyle w:val="Hyperlink"/>
            <w:rFonts w:ascii="Calibri" w:hAnsi="Calibri" w:cs="Segoe UI"/>
            <w:bCs/>
            <w:color w:val="000000"/>
            <w:sz w:val="20"/>
            <w:szCs w:val="20"/>
            <w:bdr w:val="none" w:sz="0" w:space="0" w:color="auto" w:frame="1"/>
            <w:shd w:val="clear" w:color="auto" w:fill="FFFFFF"/>
            <w:lang w:val="ka-GE"/>
          </w:rPr>
          <w:fldChar w:fldCharType="end"/>
        </w:r>
      </w:ins>
    </w:p>
  </w:footnote>
  <w:footnote w:id="40">
    <w:p w14:paraId="5690D7AF" w14:textId="77777777" w:rsidR="002A5E31" w:rsidRPr="003A1B15" w:rsidRDefault="002A5E31" w:rsidP="00816F1D">
      <w:pPr>
        <w:pStyle w:val="FootnoteText"/>
        <w:rPr>
          <w:ins w:id="356" w:author="Lika  Klimiashvili  MoLHSA" w:date="2019-03-22T15:38:00Z"/>
          <w:lang w:val="ka-GE"/>
        </w:rPr>
      </w:pPr>
      <w:ins w:id="357" w:author="Lika  Klimiashvili  MoLHSA" w:date="2019-03-22T15:38:00Z">
        <w:r>
          <w:rPr>
            <w:rStyle w:val="FootnoteReference"/>
          </w:rPr>
          <w:footnoteRef/>
        </w:r>
        <w:r w:rsidRPr="002613F7">
          <w:rPr>
            <w:lang w:val="ka-GE"/>
          </w:rPr>
          <w:t xml:space="preserve"> </w:t>
        </w:r>
        <w:r w:rsidRPr="002613F7">
          <w:rPr>
            <w:rFonts w:ascii="Sylfaen" w:eastAsia="Helvetica" w:hAnsi="Sylfaen" w:cs="Helvetica"/>
            <w:lang w:val="ka-GE"/>
          </w:rPr>
          <w:t>საქართველოს</w:t>
        </w:r>
        <w:r w:rsidRPr="002613F7">
          <w:rPr>
            <w:rFonts w:ascii="Sylfaen" w:eastAsia="Times New Roman" w:hAnsi="Sylfaen"/>
            <w:lang w:val="ka-GE"/>
          </w:rPr>
          <w:t xml:space="preserve"> </w:t>
        </w:r>
        <w:r w:rsidRPr="002613F7">
          <w:rPr>
            <w:rFonts w:ascii="Sylfaen" w:eastAsia="Helvetica" w:hAnsi="Sylfaen" w:cs="Helvetica"/>
            <w:lang w:val="ka-GE"/>
          </w:rPr>
          <w:t>შრომის</w:t>
        </w:r>
        <w:r w:rsidRPr="002613F7">
          <w:rPr>
            <w:rFonts w:ascii="Sylfaen" w:eastAsia="Times New Roman" w:hAnsi="Sylfaen"/>
            <w:lang w:val="ka-GE"/>
          </w:rPr>
          <w:t xml:space="preserve"> </w:t>
        </w:r>
        <w:r w:rsidRPr="002613F7">
          <w:rPr>
            <w:rFonts w:ascii="Sylfaen" w:eastAsia="Helvetica" w:hAnsi="Sylfaen" w:cs="Helvetica"/>
            <w:lang w:val="ka-GE"/>
          </w:rPr>
          <w:t>ბაზრის</w:t>
        </w:r>
        <w:r w:rsidRPr="002613F7">
          <w:rPr>
            <w:rFonts w:ascii="Sylfaen" w:eastAsia="Times New Roman" w:hAnsi="Sylfaen"/>
            <w:lang w:val="ka-GE"/>
          </w:rPr>
          <w:t xml:space="preserve"> </w:t>
        </w:r>
        <w:r w:rsidRPr="002613F7">
          <w:rPr>
            <w:rFonts w:ascii="Sylfaen" w:eastAsia="Helvetica" w:hAnsi="Sylfaen" w:cs="Helvetica"/>
            <w:lang w:val="ka-GE"/>
          </w:rPr>
          <w:t>ანალიზი</w:t>
        </w:r>
        <w:r w:rsidRPr="002613F7">
          <w:rPr>
            <w:rFonts w:ascii="Sylfaen" w:eastAsia="Times New Roman" w:hAnsi="Sylfaen"/>
            <w:lang w:val="ka-GE"/>
          </w:rPr>
          <w:t xml:space="preserve"> 2017, </w:t>
        </w:r>
        <w:r w:rsidRPr="002613F7">
          <w:rPr>
            <w:rFonts w:ascii="Sylfaen" w:eastAsia="Times New Roman" w:hAnsi="Sylfaen" w:cs="Helvetica"/>
            <w:lang w:val="ka-GE"/>
          </w:rPr>
          <w:t>საქართველოს ეკონომიკისა და მდგრადი განვითარების სამინისტრო, 2017</w:t>
        </w:r>
      </w:ins>
    </w:p>
  </w:footnote>
  <w:footnote w:id="41">
    <w:p w14:paraId="0DAF3DDA" w14:textId="77777777" w:rsidR="002A5E31" w:rsidRPr="00CC3897" w:rsidRDefault="002A5E31" w:rsidP="00816F1D">
      <w:pPr>
        <w:pStyle w:val="FootnoteText"/>
        <w:contextualSpacing/>
        <w:rPr>
          <w:ins w:id="360" w:author="Lika  Klimiashvili  MoLHSA" w:date="2019-03-22T15:38:00Z"/>
          <w:rFonts w:ascii="Sylfaen" w:hAnsi="Sylfaen"/>
          <w:lang w:val="ka-GE"/>
        </w:rPr>
      </w:pPr>
      <w:ins w:id="361" w:author="Lika  Klimiashvili  MoLHSA" w:date="2019-03-22T15:38:00Z">
        <w:r>
          <w:rPr>
            <w:rStyle w:val="FootnoteReference"/>
          </w:rPr>
          <w:footnoteRef/>
        </w:r>
        <w:r w:rsidRPr="002613F7">
          <w:rPr>
            <w:lang w:val="ka-GE"/>
          </w:rPr>
          <w:t xml:space="preserve"> </w:t>
        </w:r>
        <w:r w:rsidRPr="002613F7">
          <w:rPr>
            <w:rFonts w:ascii="Sylfaen" w:eastAsia="Helvetica" w:hAnsi="Sylfaen" w:cs="Helvetica"/>
            <w:lang w:val="ka-GE"/>
          </w:rPr>
          <w:t>მიმდინარე</w:t>
        </w:r>
        <w:r w:rsidRPr="002613F7">
          <w:rPr>
            <w:rFonts w:ascii="Sylfaen" w:hAnsi="Sylfaen"/>
            <w:lang w:val="ka-GE"/>
          </w:rPr>
          <w:t xml:space="preserve"> </w:t>
        </w:r>
        <w:r w:rsidRPr="002613F7">
          <w:rPr>
            <w:rFonts w:ascii="Sylfaen" w:eastAsia="Helvetica" w:hAnsi="Sylfaen" w:cs="Helvetica"/>
            <w:lang w:val="ka-GE"/>
          </w:rPr>
          <w:t>ეკონომიკური</w:t>
        </w:r>
        <w:r w:rsidRPr="002613F7">
          <w:rPr>
            <w:rFonts w:ascii="Sylfaen" w:hAnsi="Sylfaen"/>
            <w:lang w:val="ka-GE"/>
          </w:rPr>
          <w:t xml:space="preserve"> </w:t>
        </w:r>
        <w:r w:rsidRPr="002613F7">
          <w:rPr>
            <w:rFonts w:ascii="Sylfaen" w:eastAsia="Helvetica" w:hAnsi="Sylfaen" w:cs="Helvetica"/>
            <w:lang w:val="ka-GE"/>
          </w:rPr>
          <w:t>ტენდენციები, საქართველოს ფინანსთა სამინისტრო, 2018</w:t>
        </w:r>
      </w:ins>
    </w:p>
  </w:footnote>
  <w:footnote w:id="42">
    <w:p w14:paraId="16E48F8B" w14:textId="77777777" w:rsidR="002A5E31" w:rsidRPr="002613F7" w:rsidRDefault="002A5E31" w:rsidP="00816F1D">
      <w:pPr>
        <w:contextualSpacing/>
        <w:rPr>
          <w:ins w:id="364" w:author="Lika  Klimiashvili  MoLHSA" w:date="2019-03-22T15:38:00Z"/>
          <w:rFonts w:ascii="Sylfaen" w:eastAsia="Times New Roman" w:hAnsi="Sylfaen"/>
          <w:sz w:val="20"/>
          <w:szCs w:val="20"/>
          <w:lang w:val="ka-GE"/>
        </w:rPr>
      </w:pPr>
      <w:ins w:id="365" w:author="Lika  Klimiashvili  MoLHSA" w:date="2019-03-22T15:38:00Z">
        <w:r w:rsidRPr="002648B6">
          <w:rPr>
            <w:rStyle w:val="FootnoteReference"/>
            <w:rFonts w:ascii="Sylfaen" w:hAnsi="Sylfaen"/>
            <w:sz w:val="20"/>
            <w:szCs w:val="20"/>
          </w:rPr>
          <w:footnoteRef/>
        </w:r>
        <w:r w:rsidRPr="002648B6">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შრომის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ბაზრის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ანალიზი</w:t>
        </w:r>
        <w:r w:rsidRPr="002613F7">
          <w:rPr>
            <w:rFonts w:ascii="Sylfaen" w:eastAsia="Times New Roman" w:hAnsi="Sylfaen"/>
            <w:sz w:val="20"/>
            <w:szCs w:val="20"/>
            <w:lang w:val="ka-GE"/>
          </w:rPr>
          <w:t xml:space="preserve"> 2017,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ეკონომიკისა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და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მდგრადი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განვითარების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სამინისტრო, 2017</w:t>
        </w:r>
        <w:r w:rsidRPr="002613F7">
          <w:rPr>
            <w:rFonts w:ascii="Sylfaen" w:eastAsia="Times New Roman" w:hAnsi="Sylfaen"/>
            <w:sz w:val="20"/>
            <w:szCs w:val="20"/>
            <w:lang w:val="ka-GE"/>
          </w:rPr>
          <w:t xml:space="preserve"> </w:t>
        </w:r>
      </w:ins>
    </w:p>
  </w:footnote>
  <w:footnote w:id="43">
    <w:p w14:paraId="2976B721" w14:textId="77777777" w:rsidR="002A5E31" w:rsidRPr="00561B1D" w:rsidRDefault="002A5E31" w:rsidP="002462CA">
      <w:pPr>
        <w:pStyle w:val="FootnoteText"/>
        <w:rPr>
          <w:rFonts w:ascii="Sylfaen" w:hAnsi="Sylfaen" w:cs="Helvetica"/>
          <w:lang w:val="ka-GE"/>
        </w:rPr>
      </w:pPr>
      <w:r w:rsidRPr="00561B1D">
        <w:rPr>
          <w:rStyle w:val="FootnoteReference"/>
          <w:rFonts w:ascii="Sylfaen" w:hAnsi="Sylfaen"/>
        </w:rPr>
        <w:footnoteRef/>
      </w:r>
      <w:r w:rsidRPr="002613F7">
        <w:rPr>
          <w:rFonts w:ascii="Sylfaen" w:hAnsi="Sylfaen"/>
          <w:lang w:val="ka-GE"/>
        </w:rPr>
        <w:t xml:space="preserve"> </w:t>
      </w:r>
      <w:r w:rsidRPr="002613F7">
        <w:rPr>
          <w:rFonts w:ascii="Sylfaen" w:hAnsi="Sylfaen" w:cs="Helvetica"/>
          <w:lang w:val="ka-GE"/>
        </w:rPr>
        <w:t>საქართველოს განათლებისა და მეცნიერების ერთიანი სტრატეგია 2017-2021,  2017</w:t>
      </w:r>
    </w:p>
  </w:footnote>
  <w:footnote w:id="44">
    <w:p w14:paraId="4A5C4734" w14:textId="77777777" w:rsidR="002A5E31" w:rsidRPr="00561B1D" w:rsidRDefault="002A5E31" w:rsidP="002462CA">
      <w:pPr>
        <w:pStyle w:val="FootnoteText"/>
        <w:rPr>
          <w:rFonts w:ascii="Sylfaen" w:hAnsi="Sylfaen" w:cs="Helvetica"/>
          <w:lang w:val="ka-GE"/>
        </w:rPr>
      </w:pPr>
      <w:r w:rsidRPr="00561B1D">
        <w:rPr>
          <w:rStyle w:val="FootnoteReference"/>
          <w:rFonts w:ascii="Sylfaen" w:hAnsi="Sylfaen"/>
        </w:rPr>
        <w:footnoteRef/>
      </w:r>
      <w:r w:rsidRPr="002613F7">
        <w:rPr>
          <w:rFonts w:ascii="Sylfaen" w:hAnsi="Sylfaen"/>
          <w:lang w:val="ka-GE"/>
        </w:rPr>
        <w:t xml:space="preserve"> </w:t>
      </w:r>
      <w:r w:rsidRPr="00561B1D">
        <w:rPr>
          <w:rFonts w:ascii="Sylfaen" w:hAnsi="Sylfaen" w:cs="Helvetica"/>
          <w:lang w:val="ka-GE"/>
        </w:rPr>
        <w:t>პროფესიული განათლების რეფორმოს სტრატეგია 2012-2020. 2013</w:t>
      </w:r>
    </w:p>
  </w:footnote>
  <w:footnote w:id="45">
    <w:p w14:paraId="35DF8E62" w14:textId="4E53B797" w:rsidR="002A5E31" w:rsidRPr="00136E9A" w:rsidRDefault="002A5E31">
      <w:pPr>
        <w:pStyle w:val="FootnoteText"/>
        <w:rPr>
          <w:lang w:val="ka-GE"/>
        </w:rPr>
      </w:pPr>
      <w:r>
        <w:rPr>
          <w:rStyle w:val="FootnoteReference"/>
        </w:rPr>
        <w:footnoteRef/>
      </w:r>
      <w:r w:rsidRPr="002613F7">
        <w:rPr>
          <w:lang w:val="ka-GE"/>
        </w:rPr>
        <w:t xml:space="preserve"> </w:t>
      </w:r>
      <w:r w:rsidRPr="002613F7">
        <w:rPr>
          <w:rFonts w:ascii="Sylfaen" w:eastAsia="Times New Roman" w:hAnsi="Sylfaen"/>
          <w:sz w:val="18"/>
          <w:szCs w:val="18"/>
          <w:lang w:val="ka-GE"/>
        </w:rPr>
        <w:t>Dachs, E.,  Hud, M., Koehler, Ch ., &amp; Peters, B. (2014)Employment Effects of Innovation over the Business Cycle: Firm-Level Evidence from European Countries</w:t>
      </w:r>
    </w:p>
  </w:footnote>
  <w:footnote w:id="46">
    <w:p w14:paraId="77D5DBBC" w14:textId="77777777" w:rsidR="002A5E31" w:rsidRPr="00035E62" w:rsidRDefault="002A5E31" w:rsidP="004C6E10">
      <w:pPr>
        <w:pStyle w:val="FootnoteText"/>
        <w:rPr>
          <w:lang w:val="ka-GE"/>
        </w:rPr>
      </w:pPr>
      <w:r>
        <w:rPr>
          <w:rStyle w:val="FootnoteReference"/>
        </w:rPr>
        <w:footnoteRef/>
      </w:r>
      <w:r w:rsidRPr="00D249CD">
        <w:rPr>
          <w:lang w:val="ka-GE"/>
        </w:rPr>
        <w:t xml:space="preserve"> </w:t>
      </w:r>
      <w:r w:rsidRPr="00D249CD">
        <w:rPr>
          <w:rFonts w:ascii="Sylfaen" w:hAnsi="Sylfaen" w:cs="Helvetica"/>
          <w:lang w:val="ka-GE"/>
        </w:rPr>
        <w:t>საქართველოს</w:t>
      </w:r>
      <w:r w:rsidRPr="00D249CD">
        <w:rPr>
          <w:rFonts w:ascii="Helvetica" w:hAnsi="Helvetica" w:cs="Helvetica"/>
          <w:lang w:val="ka-GE"/>
        </w:rPr>
        <w:t xml:space="preserve"> </w:t>
      </w:r>
      <w:r w:rsidRPr="00D249CD">
        <w:rPr>
          <w:rFonts w:ascii="Sylfaen" w:eastAsia="Helvetica" w:hAnsi="Sylfaen" w:cs="Helvetica"/>
          <w:lang w:val="ka-GE"/>
        </w:rPr>
        <w:t>მცირე</w:t>
      </w:r>
      <w:r w:rsidRPr="00D249CD">
        <w:rPr>
          <w:rFonts w:ascii="Sylfaen" w:eastAsia="Times New Roman" w:hAnsi="Sylfaen"/>
          <w:lang w:val="ka-GE"/>
        </w:rPr>
        <w:t xml:space="preserve"> </w:t>
      </w:r>
      <w:r w:rsidRPr="00D249CD">
        <w:rPr>
          <w:rFonts w:ascii="Sylfaen" w:eastAsia="Helvetica" w:hAnsi="Sylfaen" w:cs="Helvetica"/>
          <w:lang w:val="ka-GE"/>
        </w:rPr>
        <w:t>და</w:t>
      </w:r>
      <w:r w:rsidRPr="00D249CD">
        <w:rPr>
          <w:rFonts w:ascii="Sylfaen" w:eastAsia="Times New Roman" w:hAnsi="Sylfaen"/>
          <w:lang w:val="ka-GE"/>
        </w:rPr>
        <w:t xml:space="preserve"> </w:t>
      </w:r>
      <w:r w:rsidRPr="00D249CD">
        <w:rPr>
          <w:rFonts w:ascii="Sylfaen" w:eastAsia="Helvetica" w:hAnsi="Sylfaen" w:cs="Helvetica"/>
          <w:lang w:val="ka-GE"/>
        </w:rPr>
        <w:t>საშუალო</w:t>
      </w:r>
      <w:r w:rsidRPr="00D249CD">
        <w:rPr>
          <w:rFonts w:ascii="Sylfaen" w:eastAsia="Times New Roman" w:hAnsi="Sylfaen"/>
          <w:lang w:val="ka-GE"/>
        </w:rPr>
        <w:t xml:space="preserve"> </w:t>
      </w:r>
      <w:r w:rsidRPr="00D249CD">
        <w:rPr>
          <w:rFonts w:ascii="Sylfaen" w:eastAsia="Helvetica" w:hAnsi="Sylfaen" w:cs="Helvetica"/>
          <w:lang w:val="ka-GE"/>
        </w:rPr>
        <w:t>მეწარმეობის</w:t>
      </w:r>
      <w:r w:rsidRPr="00D249CD">
        <w:rPr>
          <w:rFonts w:ascii="Sylfaen" w:eastAsia="Times New Roman" w:hAnsi="Sylfaen"/>
          <w:lang w:val="ka-GE"/>
        </w:rPr>
        <w:t xml:space="preserve"> </w:t>
      </w:r>
      <w:r w:rsidRPr="00D249CD">
        <w:rPr>
          <w:rFonts w:ascii="Sylfaen" w:eastAsia="Helvetica" w:hAnsi="Sylfaen" w:cs="Helvetica"/>
          <w:lang w:val="ka-GE"/>
        </w:rPr>
        <w:t>განვითარების</w:t>
      </w:r>
      <w:r w:rsidRPr="00D249CD">
        <w:rPr>
          <w:rFonts w:ascii="Sylfaen" w:eastAsia="Times New Roman" w:hAnsi="Sylfaen"/>
          <w:lang w:val="ka-GE"/>
        </w:rPr>
        <w:t xml:space="preserve"> </w:t>
      </w:r>
      <w:r w:rsidRPr="00D249CD">
        <w:rPr>
          <w:rFonts w:ascii="Sylfaen" w:eastAsia="Helvetica" w:hAnsi="Sylfaen" w:cs="Helvetica"/>
          <w:lang w:val="ka-GE"/>
        </w:rPr>
        <w:t>სტრატეგია 2016-2020</w:t>
      </w:r>
    </w:p>
  </w:footnote>
  <w:footnote w:id="47">
    <w:p w14:paraId="77DF4BFB" w14:textId="77777777" w:rsidR="002A5E31" w:rsidRPr="005B0EA1" w:rsidRDefault="002A5E31" w:rsidP="002462CA">
      <w:pPr>
        <w:pStyle w:val="FootnoteText"/>
        <w:rPr>
          <w:lang w:val="ka-GE"/>
        </w:rPr>
      </w:pPr>
      <w:r>
        <w:rPr>
          <w:rStyle w:val="FootnoteReference"/>
        </w:rPr>
        <w:footnoteRef/>
      </w:r>
      <w:r w:rsidRPr="00D249CD">
        <w:rPr>
          <w:lang w:val="ka-GE"/>
        </w:rPr>
        <w:t xml:space="preserve"> </w:t>
      </w:r>
      <w:r>
        <w:rPr>
          <w:rFonts w:ascii="Sylfaen" w:hAnsi="Sylfaen"/>
          <w:sz w:val="18"/>
          <w:szCs w:val="18"/>
          <w:lang w:val="ka-GE"/>
        </w:rPr>
        <w:t xml:space="preserve">ყოვლისმომცველი ისტორიული მიმოხილვა საქართველოს </w:t>
      </w:r>
      <w:r w:rsidRPr="00D249CD">
        <w:rPr>
          <w:sz w:val="18"/>
          <w:szCs w:val="18"/>
          <w:lang w:val="ka-GE"/>
        </w:rPr>
        <w:t xml:space="preserve"> ALPMs</w:t>
      </w:r>
      <w:r>
        <w:rPr>
          <w:rFonts w:ascii="Sylfaen" w:hAnsi="Sylfaen"/>
          <w:sz w:val="18"/>
          <w:szCs w:val="18"/>
          <w:lang w:val="ka-GE"/>
        </w:rPr>
        <w:t xml:space="preserve">-ის შესახებ </w:t>
      </w:r>
      <w:r w:rsidRPr="00D249CD">
        <w:rPr>
          <w:sz w:val="18"/>
          <w:szCs w:val="18"/>
          <w:lang w:val="ka-GE"/>
        </w:rPr>
        <w:t xml:space="preserve"> </w:t>
      </w:r>
      <w:r>
        <w:rPr>
          <w:rFonts w:ascii="Sylfaen" w:hAnsi="Sylfaen"/>
          <w:sz w:val="18"/>
          <w:szCs w:val="18"/>
          <w:lang w:val="ka-GE"/>
        </w:rPr>
        <w:t xml:space="preserve">მოცემულია </w:t>
      </w:r>
      <w:r w:rsidRPr="00D249CD">
        <w:rPr>
          <w:sz w:val="18"/>
          <w:szCs w:val="18"/>
          <w:lang w:val="ka-GE"/>
        </w:rPr>
        <w:t xml:space="preserve">ETF </w:t>
      </w:r>
      <w:r>
        <w:rPr>
          <w:rFonts w:ascii="Sylfaen" w:hAnsi="Sylfaen"/>
          <w:sz w:val="18"/>
          <w:szCs w:val="18"/>
          <w:lang w:val="ka-GE"/>
        </w:rPr>
        <w:t xml:space="preserve">-ის </w:t>
      </w:r>
      <w:r w:rsidRPr="00D249CD">
        <w:rPr>
          <w:sz w:val="18"/>
          <w:szCs w:val="18"/>
          <w:lang w:val="ka-GE"/>
        </w:rPr>
        <w:t xml:space="preserve">(2011) </w:t>
      </w:r>
      <w:r>
        <w:rPr>
          <w:rFonts w:ascii="Sylfaen" w:hAnsi="Sylfaen"/>
          <w:sz w:val="18"/>
          <w:szCs w:val="18"/>
          <w:lang w:val="ka-GE"/>
        </w:rPr>
        <w:t>შრომის ბაზრისა და დასაქმების ანგარიშში:</w:t>
      </w:r>
      <w:r w:rsidRPr="00D249CD">
        <w:rPr>
          <w:sz w:val="18"/>
          <w:szCs w:val="18"/>
          <w:lang w:val="ka-GE"/>
        </w:rPr>
        <w:t xml:space="preserve"> </w:t>
      </w:r>
      <w:r>
        <w:rPr>
          <w:rFonts w:ascii="Sylfaen" w:hAnsi="Sylfaen"/>
          <w:sz w:val="18"/>
          <w:szCs w:val="18"/>
          <w:lang w:val="ka-GE"/>
        </w:rPr>
        <w:t>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48">
    <w:p w14:paraId="4C72C3CF" w14:textId="77777777" w:rsidR="002A5E31" w:rsidRPr="00B003A5" w:rsidRDefault="002A5E31" w:rsidP="002462CA">
      <w:pPr>
        <w:pStyle w:val="FootnoteText"/>
        <w:rPr>
          <w:lang w:val="ka-GE"/>
        </w:rPr>
      </w:pPr>
      <w:r>
        <w:rPr>
          <w:rStyle w:val="FootnoteReference"/>
        </w:rPr>
        <w:footnoteRef/>
      </w:r>
      <w:r w:rsidRPr="002613F7">
        <w:rPr>
          <w:lang w:val="ka-GE"/>
        </w:rPr>
        <w:t xml:space="preserve"> </w:t>
      </w:r>
      <w:r>
        <w:fldChar w:fldCharType="begin"/>
      </w:r>
      <w:r w:rsidRPr="009C74E3">
        <w:rPr>
          <w:lang w:val="ka-GE"/>
          <w:rPrChange w:id="615" w:author="Lika Klimiashvili" w:date="2019-03-11T14:47:00Z">
            <w:rPr/>
          </w:rPrChange>
        </w:rPr>
        <w:instrText xml:space="preserve"> HYPERLINK "https://protect-au.mimecast.com/s/I3MHCk8v9wHrLyLQc20Yje?domain=worknet.gov.ge" \t "_blank" </w:instrText>
      </w:r>
      <w:r>
        <w:fldChar w:fldCharType="separate"/>
      </w:r>
      <w:r w:rsidRPr="00024717">
        <w:rPr>
          <w:rStyle w:val="Hyperlink"/>
          <w:color w:val="auto"/>
          <w:u w:val="none"/>
          <w:shd w:val="clear" w:color="auto" w:fill="FFFFFF"/>
          <w:lang w:val="ka-GE"/>
        </w:rPr>
        <w:t>http://www.worknet.gov.ge/</w:t>
      </w:r>
      <w:r>
        <w:rPr>
          <w:rStyle w:val="Hyperlink"/>
          <w:color w:val="auto"/>
          <w:u w:val="none"/>
          <w:shd w:val="clear" w:color="auto" w:fill="FFFFFF"/>
          <w:lang w:val="ka-GE"/>
        </w:rPr>
        <w:fldChar w:fldCharType="end"/>
      </w:r>
      <w:r w:rsidRPr="00024717">
        <w:rPr>
          <w:shd w:val="clear" w:color="auto" w:fill="FFFFFF"/>
          <w:lang w:val="ka-GE"/>
        </w:rPr>
        <w:t> </w:t>
      </w:r>
    </w:p>
  </w:footnote>
  <w:footnote w:id="49">
    <w:p w14:paraId="5A6C82AE" w14:textId="77777777" w:rsidR="002A5E31" w:rsidRPr="00D4216A" w:rsidRDefault="002A5E31" w:rsidP="002462CA">
      <w:pPr>
        <w:pStyle w:val="FootnoteText"/>
        <w:rPr>
          <w:lang w:val="ka-GE"/>
        </w:rPr>
      </w:pPr>
      <w:r>
        <w:rPr>
          <w:rStyle w:val="FootnoteReference"/>
        </w:rPr>
        <w:footnoteRef/>
      </w:r>
      <w:r w:rsidRPr="002613F7">
        <w:rPr>
          <w:lang w:val="ka-GE"/>
        </w:rPr>
        <w:t xml:space="preserve"> </w:t>
      </w:r>
      <w:r w:rsidRPr="002613F7">
        <w:rPr>
          <w:rFonts w:ascii="Sylfaen" w:eastAsia="Helvetica" w:hAnsi="Sylfaen" w:cs="Helvetica"/>
          <w:lang w:val="ka-GE"/>
        </w:rPr>
        <w:t>ქალთა</w:t>
      </w:r>
      <w:r w:rsidRPr="002613F7">
        <w:rPr>
          <w:rFonts w:ascii="Sylfaen" w:eastAsia="Times New Roman" w:hAnsi="Sylfaen"/>
          <w:lang w:val="ka-GE"/>
        </w:rPr>
        <w:t xml:space="preserve"> </w:t>
      </w:r>
      <w:r w:rsidRPr="002613F7">
        <w:rPr>
          <w:rFonts w:ascii="Sylfaen" w:eastAsia="Helvetica" w:hAnsi="Sylfaen" w:cs="Helvetica"/>
          <w:lang w:val="ka-GE"/>
        </w:rPr>
        <w:t>ეკონომიკური</w:t>
      </w:r>
      <w:r w:rsidRPr="002613F7">
        <w:rPr>
          <w:rFonts w:ascii="Sylfaen" w:eastAsia="Times New Roman" w:hAnsi="Sylfaen"/>
          <w:lang w:val="ka-GE"/>
        </w:rPr>
        <w:t xml:space="preserve"> </w:t>
      </w:r>
      <w:r w:rsidRPr="002613F7">
        <w:rPr>
          <w:rFonts w:ascii="Sylfaen" w:eastAsia="Helvetica" w:hAnsi="Sylfaen" w:cs="Helvetica"/>
          <w:lang w:val="ka-GE"/>
        </w:rPr>
        <w:t>შესაძლებლობები</w:t>
      </w:r>
      <w:r w:rsidRPr="002613F7">
        <w:rPr>
          <w:rFonts w:ascii="Sylfaen" w:eastAsia="Times New Roman" w:hAnsi="Sylfaen"/>
          <w:lang w:val="ka-GE"/>
        </w:rPr>
        <w:t xml:space="preserve"> </w:t>
      </w:r>
      <w:r w:rsidRPr="002613F7">
        <w:rPr>
          <w:rFonts w:ascii="Sylfaen" w:eastAsia="Helvetica" w:hAnsi="Sylfaen" w:cs="Helvetica"/>
          <w:lang w:val="ka-GE"/>
        </w:rPr>
        <w:t>და</w:t>
      </w:r>
      <w:r w:rsidRPr="002613F7">
        <w:rPr>
          <w:rFonts w:ascii="Sylfaen" w:eastAsia="Times New Roman" w:hAnsi="Sylfaen"/>
          <w:lang w:val="ka-GE"/>
        </w:rPr>
        <w:t xml:space="preserve"> </w:t>
      </w:r>
      <w:r w:rsidRPr="002613F7">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50">
    <w:p w14:paraId="0FDE3D9B" w14:textId="77777777" w:rsidR="002A5E31" w:rsidRPr="00743E55" w:rsidRDefault="002A5E31" w:rsidP="002462CA">
      <w:pPr>
        <w:rPr>
          <w:rFonts w:eastAsia="Times New Roman"/>
          <w:sz w:val="18"/>
          <w:szCs w:val="18"/>
          <w:lang w:val="ka-GE"/>
        </w:rPr>
      </w:pPr>
      <w:r w:rsidRPr="00743E55">
        <w:rPr>
          <w:rStyle w:val="FootnoteReference"/>
          <w:sz w:val="18"/>
          <w:szCs w:val="18"/>
        </w:rPr>
        <w:footnoteRef/>
      </w:r>
      <w:r w:rsidRPr="00743E55">
        <w:rPr>
          <w:sz w:val="18"/>
          <w:szCs w:val="18"/>
          <w:lang w:val="ka-GE"/>
        </w:rPr>
        <w:t xml:space="preserve"> </w:t>
      </w:r>
      <w:r w:rsidRPr="00743E55">
        <w:rPr>
          <w:rFonts w:eastAsia="Times New Roman"/>
          <w:sz w:val="18"/>
          <w:szCs w:val="18"/>
          <w:lang w:val="ka-GE"/>
        </w:rPr>
        <w:t>European Union Official Bulletin, I, 394, December 30, 2006.</w:t>
      </w:r>
    </w:p>
  </w:footnote>
  <w:footnote w:id="51">
    <w:p w14:paraId="19D972AA" w14:textId="7B7F64A1" w:rsidR="002A5E31" w:rsidRPr="009B2685" w:rsidRDefault="002A5E31">
      <w:pPr>
        <w:pStyle w:val="FootnoteText"/>
        <w:rPr>
          <w:rFonts w:ascii="ALK Rounded Nusx Medium" w:hAnsi="ALK Rounded Nusx Medium" w:cs="ALK Rounded Nusx Medium"/>
          <w:lang w:val="ka-GE"/>
        </w:rPr>
      </w:pPr>
      <w:ins w:id="1029" w:author="Lika  Klimiashvili  MoLHSA" w:date="2019-03-20T13:51:00Z">
        <w:r w:rsidRPr="00743E55">
          <w:rPr>
            <w:rStyle w:val="FootnoteReference"/>
            <w:rFonts w:ascii="Sylfaen" w:hAnsi="Sylfaen"/>
            <w:rPrChange w:id="1030" w:author="Lika  Klimiashvili  MoLHSA" w:date="2019-03-22T13:19:00Z">
              <w:rPr>
                <w:rStyle w:val="FootnoteReference"/>
              </w:rPr>
            </w:rPrChange>
          </w:rPr>
          <w:footnoteRef/>
        </w:r>
        <w:r w:rsidRPr="009B2685">
          <w:rPr>
            <w:rFonts w:ascii="Sylfaen" w:hAnsi="Sylfaen"/>
            <w:lang w:val="ka-GE"/>
            <w:rPrChange w:id="1031" w:author="Elza Jgerenaia" w:date="2019-03-22T17:24:00Z">
              <w:rPr/>
            </w:rPrChange>
          </w:rPr>
          <w:t xml:space="preserve"> </w:t>
        </w:r>
      </w:ins>
      <w:ins w:id="1032" w:author="Lika  Klimiashvili  MoLHSA" w:date="2019-03-22T13:17:00Z">
        <w:r w:rsidRPr="00743E55">
          <w:rPr>
            <w:rFonts w:ascii="Sylfaen" w:hAnsi="Sylfaen" w:cs="ALK Rounded Nusx Medium"/>
            <w:lang w:val="ka-GE"/>
            <w:rPrChange w:id="1033" w:author="Lika  Klimiashvili  MoLHSA" w:date="2019-03-22T13:19:00Z">
              <w:rPr>
                <w:rFonts w:ascii="ALK Rounded Nusx Medium" w:hAnsi="ALK Rounded Nusx Medium" w:cs="ALK Rounded Nusx Medium"/>
                <w:lang w:val="ka-GE"/>
              </w:rPr>
            </w:rPrChange>
          </w:rPr>
          <w:t>მაღალი</w:t>
        </w:r>
        <w:r w:rsidRPr="00743E55">
          <w:rPr>
            <w:rFonts w:ascii="Sylfaen" w:hAnsi="Sylfaen"/>
            <w:lang w:val="ka-GE"/>
            <w:rPrChange w:id="1034" w:author="Lika  Klimiashvili  MoLHSA" w:date="2019-03-22T13:19:00Z">
              <w:rPr>
                <w:rFonts w:ascii="ALK Rounded Nusx Medium" w:hAnsi="ALK Rounded Nusx Medium" w:cs="ALK Rounded Nusx Medium"/>
                <w:lang w:val="ka-GE"/>
              </w:rPr>
            </w:rPrChange>
          </w:rPr>
          <w:t xml:space="preserve"> </w:t>
        </w:r>
        <w:r w:rsidRPr="00743E55">
          <w:rPr>
            <w:rFonts w:ascii="Sylfaen" w:hAnsi="Sylfaen" w:cs="ALK Rounded Nusx Medium"/>
            <w:lang w:val="ka-GE"/>
            <w:rPrChange w:id="1035" w:author="Lika  Klimiashvili  MoLHSA" w:date="2019-03-22T13:19:00Z">
              <w:rPr>
                <w:rFonts w:ascii="ALK Rounded Nusx Medium" w:hAnsi="ALK Rounded Nusx Medium" w:cs="ALK Rounded Nusx Medium"/>
                <w:lang w:val="ka-GE"/>
              </w:rPr>
            </w:rPrChange>
          </w:rPr>
          <w:t>ასაკობრივი</w:t>
        </w:r>
        <w:r w:rsidRPr="00743E55">
          <w:rPr>
            <w:rFonts w:ascii="Sylfaen" w:hAnsi="Sylfaen"/>
            <w:lang w:val="ka-GE"/>
            <w:rPrChange w:id="1036" w:author="Lika  Klimiashvili  MoLHSA" w:date="2019-03-22T13:19:00Z">
              <w:rPr>
                <w:rFonts w:ascii="ALK Rounded Nusx Medium" w:hAnsi="ALK Rounded Nusx Medium" w:cs="ALK Rounded Nusx Medium"/>
                <w:lang w:val="ka-GE"/>
              </w:rPr>
            </w:rPrChange>
          </w:rPr>
          <w:t xml:space="preserve"> </w:t>
        </w:r>
        <w:r w:rsidRPr="00743E55">
          <w:rPr>
            <w:rFonts w:ascii="Sylfaen" w:hAnsi="Sylfaen" w:cs="ALK Rounded Nusx Medium"/>
            <w:lang w:val="ka-GE"/>
            <w:rPrChange w:id="1037" w:author="Lika  Klimiashvili  MoLHSA" w:date="2019-03-22T13:19:00Z">
              <w:rPr>
                <w:rFonts w:ascii="ALK Rounded Nusx Medium" w:hAnsi="ALK Rounded Nusx Medium" w:cs="ALK Rounded Nusx Medium"/>
                <w:lang w:val="ka-GE"/>
              </w:rPr>
            </w:rPrChange>
          </w:rPr>
          <w:t>ჯგუფი</w:t>
        </w:r>
        <w:r w:rsidRPr="00743E55">
          <w:rPr>
            <w:rFonts w:ascii="Sylfaen" w:hAnsi="Sylfaen"/>
            <w:lang w:val="ka-GE"/>
            <w:rPrChange w:id="1038" w:author="Lika  Klimiashvili  MoLHSA" w:date="2019-03-22T13:19:00Z">
              <w:rPr>
                <w:lang w:val="ka-GE"/>
              </w:rPr>
            </w:rPrChange>
          </w:rPr>
          <w:t>- 50</w:t>
        </w:r>
        <w:r w:rsidRPr="00743E55">
          <w:rPr>
            <w:lang w:val="ka-GE"/>
          </w:rPr>
          <w:t>+</w:t>
        </w:r>
      </w:ins>
    </w:p>
  </w:footnote>
  <w:footnote w:id="52">
    <w:p w14:paraId="5BEE2877" w14:textId="77777777" w:rsidR="002A5E31" w:rsidRPr="002613F7" w:rsidRDefault="002A5E31" w:rsidP="002462CA">
      <w:pPr>
        <w:rPr>
          <w:rFonts w:ascii="Sylfaen" w:eastAsia="Times New Roman" w:hAnsi="Sylfaen"/>
          <w:sz w:val="20"/>
          <w:szCs w:val="20"/>
          <w:lang w:val="ka-GE"/>
        </w:rPr>
      </w:pPr>
      <w:r>
        <w:rPr>
          <w:rStyle w:val="FootnoteReference"/>
        </w:rPr>
        <w:footnoteRef/>
      </w:r>
      <w:r w:rsidRPr="002613F7">
        <w:rPr>
          <w:lang w:val="ka-GE"/>
        </w:rPr>
        <w:t xml:space="preserve"> </w:t>
      </w:r>
      <w:r w:rsidRPr="002613F7">
        <w:rPr>
          <w:rFonts w:ascii="Sylfaen" w:hAnsi="Sylfaen" w:cs="Helvetica"/>
          <w:sz w:val="20"/>
          <w:szCs w:val="20"/>
          <w:lang w:val="ka-GE"/>
        </w:rPr>
        <w:t>შ</w:t>
      </w:r>
      <w:r w:rsidRPr="002613F7">
        <w:rPr>
          <w:rFonts w:ascii="Sylfaen" w:eastAsia="Helvetica" w:hAnsi="Sylfaen" w:cs="Helvetica"/>
          <w:sz w:val="20"/>
          <w:szCs w:val="20"/>
          <w:lang w:val="ka-GE"/>
        </w:rPr>
        <w:t>ეზღუდული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შესაძლებლობის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მქონე</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პირთა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დასაქმების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ხელშემწყობი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სახელმწიფო</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პროგრამების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მონიტორინგის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ანგარიში. საქათველოს სახალხო დამცველი. 2017</w:t>
      </w:r>
    </w:p>
    <w:p w14:paraId="5A93502B" w14:textId="77777777" w:rsidR="002A5E31" w:rsidRPr="006731E8" w:rsidRDefault="002A5E31" w:rsidP="002462CA">
      <w:pPr>
        <w:pStyle w:val="FootnoteText"/>
        <w:rPr>
          <w:lang w:val="ka-GE"/>
        </w:rPr>
      </w:pPr>
    </w:p>
  </w:footnote>
  <w:footnote w:id="53">
    <w:p w14:paraId="507765F8" w14:textId="77777777" w:rsidR="002A5E31" w:rsidRPr="00FF3A22" w:rsidRDefault="002A5E31" w:rsidP="00375842">
      <w:pPr>
        <w:pStyle w:val="FootnoteText"/>
        <w:rPr>
          <w:ins w:id="1191" w:author="Lika  Klimiashvili  MoLHSA" w:date="2019-03-19T13:52:00Z"/>
          <w:rFonts w:ascii="Sylfaen" w:hAnsi="Sylfaen"/>
          <w:lang w:val="ka-GE"/>
        </w:rPr>
      </w:pPr>
      <w:ins w:id="1192" w:author="Lika  Klimiashvili  MoLHSA" w:date="2019-03-19T13:52:00Z">
        <w:r>
          <w:rPr>
            <w:rStyle w:val="FootnoteReference"/>
          </w:rPr>
          <w:footnoteRef/>
        </w:r>
        <w:r w:rsidRPr="00FF3A22">
          <w:rPr>
            <w:lang w:val="ka-GE"/>
          </w:rPr>
          <w:t xml:space="preserve"> </w:t>
        </w:r>
        <w:r>
          <w:rPr>
            <w:rFonts w:ascii="Sylfaen" w:hAnsi="Sylfaen"/>
            <w:lang w:val="ka-GE"/>
          </w:rPr>
          <w:t>საქსტატის 2014 წლის მოსახლეობის საყოველთაო აღწერის შედეგების მიხედვით</w:t>
        </w:r>
      </w:ins>
    </w:p>
  </w:footnote>
  <w:footnote w:id="54">
    <w:p w14:paraId="4E8C8D66" w14:textId="77777777" w:rsidR="002A5E31" w:rsidRPr="00191B36" w:rsidRDefault="002A5E31" w:rsidP="00742DA4">
      <w:pPr>
        <w:pStyle w:val="FootnoteText"/>
        <w:rPr>
          <w:rFonts w:ascii="Sylfaen" w:hAnsi="Sylfaen"/>
          <w:color w:val="000000"/>
          <w:lang w:val="ka-GE"/>
        </w:rPr>
      </w:pPr>
      <w:r w:rsidRPr="00191B36">
        <w:rPr>
          <w:rStyle w:val="FootnoteReference"/>
          <w:color w:val="000000"/>
        </w:rPr>
        <w:footnoteRef/>
      </w:r>
      <w:r w:rsidRPr="00191B36">
        <w:rPr>
          <w:color w:val="000000"/>
          <w:lang w:val="ka-GE"/>
        </w:rPr>
        <w:t xml:space="preserve"> </w:t>
      </w:r>
      <w:r>
        <w:fldChar w:fldCharType="begin"/>
      </w:r>
      <w:r w:rsidRPr="009C74E3">
        <w:rPr>
          <w:lang w:val="ka-GE"/>
          <w:rPrChange w:id="1225" w:author="Lika Klimiashvili" w:date="2019-03-11T14:47:00Z">
            <w:rPr/>
          </w:rPrChange>
        </w:rPr>
        <w:instrText xml:space="preserve"> HYPERLINK "https://www.ilo.org/global/about-the-ilo/newsroom/news/WCMS_077633/lang--en/index.htm?fbclid=IwAR2SqQno6oHWeRfmlMigwFSgPj2G7O_rblMWt3tEQW5RiXA5I7RxT-oBrps" </w:instrText>
      </w:r>
      <w:r>
        <w:fldChar w:fldCharType="separate"/>
      </w:r>
      <w:r w:rsidRPr="00191B36">
        <w:rPr>
          <w:rStyle w:val="Hyperlink"/>
          <w:rFonts w:ascii="Sylfaen" w:hAnsi="Sylfaen"/>
          <w:color w:val="000000"/>
          <w:u w:val="none"/>
          <w:lang w:val="ka-GE"/>
        </w:rPr>
        <w:t>შრომის საერთაშორისო ორგანიზაციის ვებ-გვერდი</w:t>
      </w:r>
      <w:r>
        <w:rPr>
          <w:rStyle w:val="Hyperlink"/>
          <w:rFonts w:ascii="Sylfaen" w:hAnsi="Sylfaen"/>
          <w:color w:val="000000"/>
          <w:u w:val="none"/>
          <w:lang w:val="ka-GE"/>
        </w:rPr>
        <w:fldChar w:fldCharType="end"/>
      </w:r>
      <w:r w:rsidRPr="00191B36">
        <w:rPr>
          <w:rStyle w:val="Hyperlink"/>
          <w:rFonts w:ascii="Sylfaen" w:hAnsi="Sylfaen"/>
          <w:color w:val="000000"/>
          <w:u w:val="none"/>
          <w:lang w:val="ka-GE"/>
        </w:rPr>
        <w:t xml:space="preserve"> www.ilo.org</w:t>
      </w:r>
    </w:p>
  </w:footnote>
  <w:footnote w:id="55">
    <w:p w14:paraId="7DDC5B91" w14:textId="77777777" w:rsidR="002A5E31" w:rsidRPr="00F11630" w:rsidRDefault="002A5E31" w:rsidP="00ED03E6">
      <w:pPr>
        <w:pStyle w:val="FootnoteText"/>
        <w:rPr>
          <w:lang w:val="ka-GE"/>
        </w:rPr>
      </w:pPr>
      <w:r>
        <w:rPr>
          <w:rStyle w:val="FootnoteReference"/>
        </w:rPr>
        <w:footnoteRef/>
      </w:r>
      <w:r w:rsidRPr="00D249CD">
        <w:rPr>
          <w:lang w:val="ka-GE"/>
        </w:rPr>
        <w:t xml:space="preserve"> </w:t>
      </w:r>
      <w:r w:rsidRPr="00D249CD">
        <w:rPr>
          <w:rFonts w:eastAsia="Times New Roman"/>
          <w:color w:val="000000"/>
          <w:lang w:val="ka-GE"/>
        </w:rPr>
        <w:t>United Nations</w:t>
      </w:r>
      <w:r>
        <w:rPr>
          <w:rFonts w:eastAsia="Times New Roman"/>
          <w:color w:val="000000"/>
          <w:lang w:val="ka-GE"/>
        </w:rPr>
        <w:t xml:space="preserve"> (2013</w:t>
      </w:r>
      <w:r>
        <w:rPr>
          <w:rFonts w:ascii="Helvetica" w:eastAsia="Times New Roman" w:hAnsi="Helvetica" w:cs="Helvetica"/>
          <w:color w:val="000000"/>
          <w:lang w:val="ka-GE"/>
        </w:rPr>
        <w:t xml:space="preserve">b). </w:t>
      </w:r>
      <w:r w:rsidRPr="00D249CD">
        <w:rPr>
          <w:rFonts w:eastAsia="Times New Roman"/>
          <w:color w:val="000000"/>
          <w:lang w:val="ka-GE"/>
        </w:rPr>
        <w:t xml:space="preserve"> </w:t>
      </w:r>
      <w:r w:rsidRPr="00E07CFD">
        <w:rPr>
          <w:rFonts w:eastAsia="Times New Roman"/>
          <w:i/>
          <w:color w:val="000000"/>
          <w:lang w:val="ka-GE"/>
        </w:rPr>
        <w:t>World Population Ageing</w:t>
      </w:r>
    </w:p>
  </w:footnote>
  <w:footnote w:id="56">
    <w:p w14:paraId="09B1BAE5" w14:textId="77777777" w:rsidR="002A5E31" w:rsidRPr="00CA3D52" w:rsidRDefault="002A5E31" w:rsidP="00ED03E6">
      <w:pPr>
        <w:pStyle w:val="FootnoteText"/>
        <w:rPr>
          <w:rFonts w:ascii="Sylfaen" w:hAnsi="Sylfaen" w:cs="Helvetica"/>
          <w:lang w:val="ka-GE"/>
        </w:rPr>
      </w:pPr>
      <w:r>
        <w:rPr>
          <w:rStyle w:val="FootnoteReference"/>
        </w:rPr>
        <w:footnoteRef/>
      </w:r>
      <w:r>
        <w:t xml:space="preserve"> </w:t>
      </w:r>
      <w:r w:rsidRPr="00CA3D52">
        <w:rPr>
          <w:rFonts w:ascii="Sylfaen" w:hAnsi="Sylfaen" w:cs="Helvetica"/>
          <w:lang w:val="ka-GE"/>
        </w:rPr>
        <w:t>საქსტატი, 2017</w:t>
      </w:r>
    </w:p>
  </w:footnote>
  <w:footnote w:id="57">
    <w:p w14:paraId="025BA85B" w14:textId="77777777" w:rsidR="002A5E31" w:rsidRPr="00CA3D52" w:rsidRDefault="002A5E31" w:rsidP="00ED03E6">
      <w:pPr>
        <w:pStyle w:val="FootnoteText"/>
        <w:rPr>
          <w:lang w:val="ka-GE"/>
        </w:rPr>
      </w:pPr>
      <w:r w:rsidRPr="00CA3D52">
        <w:rPr>
          <w:rStyle w:val="FootnoteReference"/>
        </w:rPr>
        <w:footnoteRef/>
      </w:r>
      <w:r w:rsidRPr="00CA3D52">
        <w:t xml:space="preserve"> </w:t>
      </w:r>
      <w:r w:rsidRPr="00D249CD">
        <w:rPr>
          <w:rFonts w:eastAsia="Times New Roman"/>
          <w:color w:val="000000"/>
          <w:lang w:val="ka-GE"/>
        </w:rPr>
        <w:t>United Nations</w:t>
      </w:r>
      <w:r>
        <w:rPr>
          <w:rFonts w:eastAsia="Times New Roman"/>
          <w:color w:val="000000"/>
          <w:lang w:val="ka-GE"/>
        </w:rPr>
        <w:t xml:space="preserve"> (2013</w:t>
      </w:r>
      <w:r>
        <w:rPr>
          <w:rFonts w:ascii="Helvetica" w:eastAsia="Times New Roman" w:hAnsi="Helvetica" w:cs="Helvetica"/>
          <w:color w:val="000000"/>
          <w:lang w:val="ka-GE"/>
        </w:rPr>
        <w:t xml:space="preserve">b). </w:t>
      </w:r>
      <w:r w:rsidRPr="00D249CD">
        <w:rPr>
          <w:rFonts w:eastAsia="Times New Roman"/>
          <w:color w:val="000000"/>
          <w:lang w:val="ka-GE"/>
        </w:rPr>
        <w:t xml:space="preserve"> </w:t>
      </w:r>
      <w:r w:rsidRPr="00E07CFD">
        <w:rPr>
          <w:rFonts w:eastAsia="Times New Roman"/>
          <w:i/>
          <w:color w:val="000000"/>
          <w:lang w:val="ka-GE"/>
        </w:rPr>
        <w:t>World Population Ageing</w:t>
      </w:r>
    </w:p>
  </w:footnote>
  <w:footnote w:id="58">
    <w:p w14:paraId="26AA5684" w14:textId="4074B9DD" w:rsidR="002A5E31" w:rsidRPr="007D1833" w:rsidRDefault="002A5E31">
      <w:pPr>
        <w:pStyle w:val="FootnoteText"/>
        <w:rPr>
          <w:rFonts w:ascii="Sylfaen" w:hAnsi="Sylfaen"/>
          <w:lang w:val="ka-GE"/>
        </w:rPr>
      </w:pPr>
      <w:r>
        <w:rPr>
          <w:rStyle w:val="FootnoteReference"/>
        </w:rPr>
        <w:footnoteRef/>
      </w:r>
      <w:r>
        <w:t xml:space="preserve"> </w:t>
      </w:r>
      <w:r>
        <w:rPr>
          <w:rFonts w:ascii="Sylfaen" w:hAnsi="Sylfaen"/>
          <w:lang w:val="ka-GE"/>
        </w:rPr>
        <w:t>საქსტატი</w:t>
      </w:r>
    </w:p>
  </w:footnote>
  <w:footnote w:id="59">
    <w:p w14:paraId="11565146" w14:textId="77777777" w:rsidR="002A5E31" w:rsidRPr="000F73A8" w:rsidRDefault="002A5E31" w:rsidP="00ED03E6">
      <w:pPr>
        <w:pStyle w:val="FootnoteText"/>
        <w:rPr>
          <w:rFonts w:ascii="Sylfaen" w:hAnsi="Sylfaen"/>
          <w:lang w:val="ka-GE"/>
        </w:rPr>
      </w:pPr>
      <w:r>
        <w:rPr>
          <w:rStyle w:val="FootnoteReference"/>
        </w:rPr>
        <w:footnoteRef/>
      </w:r>
      <w:r>
        <w:t xml:space="preserve"> </w:t>
      </w:r>
      <w:r w:rsidRPr="0096144F">
        <w:t>https://www.statista.com/statistics/274514/life-expectancy-in-europe/</w:t>
      </w:r>
    </w:p>
  </w:footnote>
  <w:footnote w:id="60">
    <w:p w14:paraId="3778B656" w14:textId="77777777" w:rsidR="002A5E31" w:rsidRPr="00C52B83" w:rsidRDefault="002A5E31" w:rsidP="00ED03E6">
      <w:pPr>
        <w:pStyle w:val="FootnoteText"/>
        <w:rPr>
          <w:rFonts w:ascii="Sylfaen" w:hAnsi="Sylfaen" w:cs="Helvetica"/>
          <w:lang w:val="ka-GE"/>
        </w:rPr>
      </w:pPr>
      <w:r>
        <w:rPr>
          <w:rStyle w:val="FootnoteReference"/>
        </w:rPr>
        <w:footnoteRef/>
      </w:r>
      <w:r w:rsidRPr="00D249CD">
        <w:rPr>
          <w:lang w:val="ka-GE"/>
        </w:rPr>
        <w:t xml:space="preserve"> </w:t>
      </w:r>
      <w:r w:rsidRPr="00D249CD">
        <w:rPr>
          <w:rFonts w:ascii="Sylfaen" w:hAnsi="Sylfaen" w:cs="Helvetica"/>
          <w:lang w:val="ka-GE"/>
        </w:rPr>
        <w:t>საქსტატის 2017 წლის მონაცემებით  ბუნებრივი მატების კოეფიციენტი 2014 წლიდან 1.6-ით შემცირდა (3.1-დამ 1.5-მდე)</w:t>
      </w:r>
    </w:p>
  </w:footnote>
  <w:footnote w:id="61">
    <w:p w14:paraId="2CF7CBCC" w14:textId="77777777" w:rsidR="002A5E31" w:rsidRDefault="002A5E31" w:rsidP="00ED03E6">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 xml:space="preserve">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w:t>
      </w:r>
      <w:r>
        <w:rPr>
          <w:rFonts w:ascii="Sylfaen" w:hAnsi="Sylfaen"/>
          <w:lang w:val="ka-GE"/>
        </w:rPr>
        <w:t xml:space="preserve">ხელმისაწვდომია: </w:t>
      </w:r>
      <w:r>
        <w:fldChar w:fldCharType="begin"/>
      </w:r>
      <w:r w:rsidRPr="009C74E3">
        <w:rPr>
          <w:lang w:val="ka-GE"/>
          <w:rPrChange w:id="1226" w:author="Lika Klimiashvili" w:date="2019-03-11T14:47:00Z">
            <w:rPr/>
          </w:rPrChange>
        </w:rPr>
        <w:instrText xml:space="preserve"> HYPERLINK "https://www.eprc.ge/admin/editor/uploads/files/Report_3_Geo_WEB.pdf" </w:instrText>
      </w:r>
      <w:r>
        <w:fldChar w:fldCharType="separate"/>
      </w:r>
      <w:r w:rsidRPr="00024717">
        <w:rPr>
          <w:rStyle w:val="Hyperlink"/>
          <w:rFonts w:ascii="Sylfaen" w:hAnsi="Sylfaen"/>
          <w:color w:val="auto"/>
          <w:u w:val="none"/>
          <w:lang w:val="ka-GE"/>
        </w:rPr>
        <w:t>https://www.eprc.ge/admin/editor/uploads/files/Report_3_Geo_WEB.pdf</w:t>
      </w:r>
      <w:r>
        <w:rPr>
          <w:rStyle w:val="Hyperlink"/>
          <w:rFonts w:ascii="Sylfaen" w:hAnsi="Sylfaen"/>
          <w:color w:val="auto"/>
          <w:u w:val="none"/>
          <w:lang w:val="ka-GE"/>
        </w:rPr>
        <w:fldChar w:fldCharType="end"/>
      </w:r>
    </w:p>
    <w:p w14:paraId="395220AF" w14:textId="77777777" w:rsidR="002A5E31" w:rsidRPr="00412C0E" w:rsidRDefault="002A5E31" w:rsidP="00ED03E6">
      <w:pPr>
        <w:pStyle w:val="FootnoteText"/>
        <w:rPr>
          <w:rFonts w:ascii="Sylfaen" w:hAnsi="Sylfaen"/>
          <w:lang w:val="ka-GE"/>
        </w:rPr>
      </w:pPr>
    </w:p>
  </w:footnote>
  <w:footnote w:id="62">
    <w:p w14:paraId="7CFF9A96" w14:textId="77777777" w:rsidR="002A5E31" w:rsidRPr="00FB185B" w:rsidRDefault="002A5E31" w:rsidP="00F81905">
      <w:pPr>
        <w:rPr>
          <w:rFonts w:ascii="Sylfaen" w:eastAsia="Times New Roman" w:hAnsi="Sylfaen"/>
          <w:sz w:val="20"/>
          <w:szCs w:val="20"/>
          <w:lang w:val="ka-GE"/>
        </w:rPr>
      </w:pPr>
      <w:r>
        <w:rPr>
          <w:rStyle w:val="FootnoteReference"/>
          <w:sz w:val="20"/>
          <w:szCs w:val="20"/>
        </w:rPr>
        <w:footnoteRef/>
      </w:r>
      <w:r w:rsidRPr="00FB185B">
        <w:rPr>
          <w:sz w:val="20"/>
          <w:szCs w:val="20"/>
          <w:lang w:val="ka-GE"/>
        </w:rPr>
        <w:t xml:space="preserve"> </w:t>
      </w:r>
      <w:r w:rsidRPr="00FB185B">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FB185B">
        <w:rPr>
          <w:rFonts w:ascii="Sylfaen" w:hAnsi="Sylfaen"/>
          <w:sz w:val="20"/>
          <w:szCs w:val="20"/>
          <w:lang w:val="ka-GE"/>
        </w:rPr>
        <w:t>. 2017</w:t>
      </w:r>
    </w:p>
  </w:footnote>
  <w:footnote w:id="63">
    <w:p w14:paraId="5E715ABB" w14:textId="349EB6C6" w:rsidR="002A5E31" w:rsidRPr="00880E15" w:rsidRDefault="002A5E31" w:rsidP="00171BD2">
      <w:pPr>
        <w:pStyle w:val="FootnoteText"/>
        <w:rPr>
          <w:rFonts w:ascii="Helvetica" w:hAnsi="Helvetica" w:cs="Helvetica"/>
          <w:lang w:val="ka-GE"/>
        </w:rPr>
      </w:pPr>
      <w:r>
        <w:rPr>
          <w:rStyle w:val="FootnoteReference"/>
        </w:rPr>
        <w:footnoteRef/>
      </w:r>
      <w:r>
        <w:t xml:space="preserve"> </w:t>
      </w:r>
      <w:r w:rsidRPr="00880E15">
        <w:rPr>
          <w:rFonts w:ascii="Sylfaen" w:hAnsi="Sylfaen" w:cs="Helvetica"/>
        </w:rPr>
        <w:t>ინდიკატ</w:t>
      </w:r>
      <w:r>
        <w:rPr>
          <w:rFonts w:ascii="Sylfaen" w:hAnsi="Sylfaen" w:cs="Helvetica"/>
        </w:rPr>
        <w:t>ორ</w:t>
      </w:r>
      <w:r w:rsidRPr="00880E15">
        <w:rPr>
          <w:rFonts w:ascii="Sylfaen" w:hAnsi="Sylfaen" w:cs="Helvetica"/>
        </w:rPr>
        <w:t xml:space="preserve">ი აღებულია </w:t>
      </w:r>
      <w:r w:rsidRPr="00880E15">
        <w:rPr>
          <w:rFonts w:ascii="Sylfaen" w:eastAsia="Helvetica" w:hAnsi="Sylfaen" w:cs="Helvetica"/>
          <w:lang w:val="ka-GE"/>
        </w:rPr>
        <w:t>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w:t>
      </w:r>
      <w:r>
        <w:rPr>
          <w:rFonts w:ascii="Sylfaen" w:eastAsia="Helvetica" w:hAnsi="Sylfaen" w:cs="Helvetica"/>
          <w:lang w:val="ka-GE"/>
        </w:rPr>
        <w:t xml:space="preserve"> საფუძველზე</w:t>
      </w:r>
    </w:p>
    <w:p w14:paraId="3DB2B151" w14:textId="77777777" w:rsidR="002A5E31" w:rsidRPr="00880E15" w:rsidRDefault="002A5E31" w:rsidP="00171BD2">
      <w:pPr>
        <w:pStyle w:val="FootnoteText"/>
        <w:rPr>
          <w:lang w:val="ka-GE"/>
        </w:rPr>
      </w:pPr>
    </w:p>
  </w:footnote>
  <w:footnote w:id="64">
    <w:p w14:paraId="0B495429" w14:textId="77777777" w:rsidR="002A5E31" w:rsidRPr="00880E15" w:rsidRDefault="002A5E31" w:rsidP="00171BD2">
      <w:pPr>
        <w:pStyle w:val="FootnoteText"/>
        <w:rPr>
          <w:rFonts w:ascii="Helvetica" w:hAnsi="Helvetica" w:cs="Helvetica"/>
          <w:lang w:val="ka-GE"/>
        </w:rPr>
      </w:pPr>
      <w:r>
        <w:rPr>
          <w:rStyle w:val="FootnoteReference"/>
        </w:rPr>
        <w:footnoteRef/>
      </w:r>
      <w:r>
        <w:t xml:space="preserve"> </w:t>
      </w:r>
      <w:r w:rsidRPr="00880E15">
        <w:rPr>
          <w:rFonts w:ascii="Sylfaen" w:hAnsi="Sylfaen"/>
        </w:rPr>
        <w:t xml:space="preserve">1&amp;2 </w:t>
      </w:r>
      <w:r w:rsidRPr="00880E15">
        <w:rPr>
          <w:rFonts w:ascii="Sylfaen" w:hAnsi="Sylfaen" w:cs="Helvetica"/>
        </w:rPr>
        <w:t>ინდიკატ</w:t>
      </w:r>
      <w:r>
        <w:rPr>
          <w:rFonts w:ascii="Sylfaen" w:hAnsi="Sylfaen" w:cs="Helvetica"/>
        </w:rPr>
        <w:t>ო</w:t>
      </w:r>
      <w:r w:rsidRPr="00880E15">
        <w:rPr>
          <w:rFonts w:ascii="Sylfaen" w:hAnsi="Sylfaen" w:cs="Helvetica"/>
        </w:rPr>
        <w:t xml:space="preserve">რები აღებულია </w:t>
      </w:r>
      <w:r w:rsidRPr="00880E15">
        <w:rPr>
          <w:rFonts w:ascii="Sylfaen" w:eastAsia="Helvetica" w:hAnsi="Sylfaen" w:cs="Helvetica"/>
          <w:lang w:val="ka-GE"/>
        </w:rPr>
        <w:t>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w:t>
      </w:r>
      <w:r>
        <w:rPr>
          <w:rFonts w:ascii="Sylfaen" w:eastAsia="Helvetica" w:hAnsi="Sylfaen" w:cs="Helvetica"/>
          <w:lang w:val="ka-GE"/>
        </w:rPr>
        <w:t xml:space="preserve"> საფუძველზე</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6">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8">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5">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29"/>
  </w:num>
  <w:num w:numId="14">
    <w:abstractNumId w:val="2"/>
  </w:num>
  <w:num w:numId="15">
    <w:abstractNumId w:val="9"/>
  </w:num>
  <w:num w:numId="16">
    <w:abstractNumId w:val="28"/>
  </w:num>
  <w:num w:numId="17">
    <w:abstractNumId w:val="49"/>
  </w:num>
  <w:num w:numId="18">
    <w:abstractNumId w:val="5"/>
  </w:num>
  <w:num w:numId="19">
    <w:abstractNumId w:val="33"/>
  </w:num>
  <w:num w:numId="20">
    <w:abstractNumId w:val="43"/>
  </w:num>
  <w:num w:numId="21">
    <w:abstractNumId w:val="14"/>
  </w:num>
  <w:num w:numId="22">
    <w:abstractNumId w:val="12"/>
  </w:num>
  <w:num w:numId="23">
    <w:abstractNumId w:val="34"/>
  </w:num>
  <w:num w:numId="24">
    <w:abstractNumId w:val="13"/>
  </w:num>
  <w:num w:numId="25">
    <w:abstractNumId w:val="48"/>
  </w:num>
  <w:num w:numId="26">
    <w:abstractNumId w:val="17"/>
  </w:num>
  <w:num w:numId="27">
    <w:abstractNumId w:val="0"/>
  </w:num>
  <w:num w:numId="28">
    <w:abstractNumId w:val="16"/>
  </w:num>
  <w:num w:numId="29">
    <w:abstractNumId w:val="19"/>
  </w:num>
  <w:num w:numId="30">
    <w:abstractNumId w:val="22"/>
  </w:num>
  <w:num w:numId="31">
    <w:abstractNumId w:val="8"/>
  </w:num>
  <w:num w:numId="32">
    <w:abstractNumId w:val="32"/>
  </w:num>
  <w:num w:numId="33">
    <w:abstractNumId w:val="15"/>
  </w:num>
  <w:num w:numId="34">
    <w:abstractNumId w:val="31"/>
  </w:num>
  <w:num w:numId="35">
    <w:abstractNumId w:val="4"/>
  </w:num>
  <w:num w:numId="36">
    <w:abstractNumId w:val="44"/>
  </w:num>
  <w:num w:numId="37">
    <w:abstractNumId w:val="25"/>
  </w:num>
  <w:num w:numId="38">
    <w:abstractNumId w:val="46"/>
  </w:num>
  <w:num w:numId="39">
    <w:abstractNumId w:val="39"/>
  </w:num>
  <w:num w:numId="40">
    <w:abstractNumId w:val="7"/>
  </w:num>
  <w:num w:numId="41">
    <w:abstractNumId w:val="35"/>
  </w:num>
  <w:num w:numId="42">
    <w:abstractNumId w:val="11"/>
  </w:num>
  <w:num w:numId="43">
    <w:abstractNumId w:val="37"/>
  </w:num>
  <w:num w:numId="44">
    <w:abstractNumId w:val="3"/>
  </w:num>
  <w:num w:numId="45">
    <w:abstractNumId w:val="40"/>
  </w:num>
  <w:num w:numId="46">
    <w:abstractNumId w:val="10"/>
  </w:num>
  <w:num w:numId="47">
    <w:abstractNumId w:val="38"/>
  </w:num>
  <w:num w:numId="48">
    <w:abstractNumId w:val="23"/>
  </w:num>
  <w:num w:numId="49">
    <w:abstractNumId w:val="21"/>
  </w:num>
  <w:num w:numId="50">
    <w:abstractNumId w:val="20"/>
  </w:num>
  <w:num w:numId="51">
    <w:abstractNumId w:val="45"/>
  </w:num>
  <w:num w:numId="52">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C2"/>
    <w:rsid w:val="00000049"/>
    <w:rsid w:val="00000313"/>
    <w:rsid w:val="00001364"/>
    <w:rsid w:val="00001991"/>
    <w:rsid w:val="00004970"/>
    <w:rsid w:val="00005284"/>
    <w:rsid w:val="00005B42"/>
    <w:rsid w:val="00006139"/>
    <w:rsid w:val="0000683F"/>
    <w:rsid w:val="0000758E"/>
    <w:rsid w:val="00010388"/>
    <w:rsid w:val="00010C09"/>
    <w:rsid w:val="00011BB0"/>
    <w:rsid w:val="00013A7F"/>
    <w:rsid w:val="0001422A"/>
    <w:rsid w:val="00016D12"/>
    <w:rsid w:val="00016EB5"/>
    <w:rsid w:val="0001745F"/>
    <w:rsid w:val="00021061"/>
    <w:rsid w:val="0002131E"/>
    <w:rsid w:val="00023517"/>
    <w:rsid w:val="00023C71"/>
    <w:rsid w:val="00023E8A"/>
    <w:rsid w:val="00024717"/>
    <w:rsid w:val="00024F45"/>
    <w:rsid w:val="000259A9"/>
    <w:rsid w:val="00030998"/>
    <w:rsid w:val="0003168C"/>
    <w:rsid w:val="000340E7"/>
    <w:rsid w:val="0003504E"/>
    <w:rsid w:val="00035B81"/>
    <w:rsid w:val="00035E62"/>
    <w:rsid w:val="00036D4E"/>
    <w:rsid w:val="00037154"/>
    <w:rsid w:val="0004053D"/>
    <w:rsid w:val="00040DB7"/>
    <w:rsid w:val="0004154B"/>
    <w:rsid w:val="00042E7D"/>
    <w:rsid w:val="000432E5"/>
    <w:rsid w:val="00043651"/>
    <w:rsid w:val="00043DB9"/>
    <w:rsid w:val="00044467"/>
    <w:rsid w:val="000447BA"/>
    <w:rsid w:val="00045425"/>
    <w:rsid w:val="00046124"/>
    <w:rsid w:val="00046D88"/>
    <w:rsid w:val="0004707B"/>
    <w:rsid w:val="00047AD5"/>
    <w:rsid w:val="00051186"/>
    <w:rsid w:val="00051A2C"/>
    <w:rsid w:val="00052514"/>
    <w:rsid w:val="0005259D"/>
    <w:rsid w:val="0005389E"/>
    <w:rsid w:val="00053FA0"/>
    <w:rsid w:val="00055305"/>
    <w:rsid w:val="0005679F"/>
    <w:rsid w:val="00056955"/>
    <w:rsid w:val="000569DA"/>
    <w:rsid w:val="00057571"/>
    <w:rsid w:val="00060654"/>
    <w:rsid w:val="00061F05"/>
    <w:rsid w:val="00064170"/>
    <w:rsid w:val="00064534"/>
    <w:rsid w:val="0006713A"/>
    <w:rsid w:val="000704F8"/>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9024B"/>
    <w:rsid w:val="00091274"/>
    <w:rsid w:val="00092EBE"/>
    <w:rsid w:val="000933B0"/>
    <w:rsid w:val="00094ED9"/>
    <w:rsid w:val="0009582D"/>
    <w:rsid w:val="00095F01"/>
    <w:rsid w:val="00096DA7"/>
    <w:rsid w:val="000975B9"/>
    <w:rsid w:val="000A072D"/>
    <w:rsid w:val="000A0DEA"/>
    <w:rsid w:val="000A1247"/>
    <w:rsid w:val="000A2804"/>
    <w:rsid w:val="000A31D7"/>
    <w:rsid w:val="000A324E"/>
    <w:rsid w:val="000A47EE"/>
    <w:rsid w:val="000A4AAC"/>
    <w:rsid w:val="000A523A"/>
    <w:rsid w:val="000A624B"/>
    <w:rsid w:val="000B0A2D"/>
    <w:rsid w:val="000B10D5"/>
    <w:rsid w:val="000B1655"/>
    <w:rsid w:val="000B2A8D"/>
    <w:rsid w:val="000B2EDC"/>
    <w:rsid w:val="000B4E65"/>
    <w:rsid w:val="000B520B"/>
    <w:rsid w:val="000B613D"/>
    <w:rsid w:val="000B6805"/>
    <w:rsid w:val="000B6C0E"/>
    <w:rsid w:val="000B6F77"/>
    <w:rsid w:val="000B7451"/>
    <w:rsid w:val="000B79D9"/>
    <w:rsid w:val="000C09F4"/>
    <w:rsid w:val="000C0F76"/>
    <w:rsid w:val="000C164F"/>
    <w:rsid w:val="000C2BB7"/>
    <w:rsid w:val="000C32F4"/>
    <w:rsid w:val="000C4535"/>
    <w:rsid w:val="000C6A28"/>
    <w:rsid w:val="000C745F"/>
    <w:rsid w:val="000C75B6"/>
    <w:rsid w:val="000D00B6"/>
    <w:rsid w:val="000D084B"/>
    <w:rsid w:val="000D1192"/>
    <w:rsid w:val="000D18E5"/>
    <w:rsid w:val="000D2466"/>
    <w:rsid w:val="000D2AF2"/>
    <w:rsid w:val="000D2B5C"/>
    <w:rsid w:val="000D2E52"/>
    <w:rsid w:val="000D3D20"/>
    <w:rsid w:val="000D3EF7"/>
    <w:rsid w:val="000D4535"/>
    <w:rsid w:val="000D4785"/>
    <w:rsid w:val="000D52F1"/>
    <w:rsid w:val="000D7244"/>
    <w:rsid w:val="000E0842"/>
    <w:rsid w:val="000E0A0E"/>
    <w:rsid w:val="000E484F"/>
    <w:rsid w:val="000E4B31"/>
    <w:rsid w:val="000E50BC"/>
    <w:rsid w:val="000E68B5"/>
    <w:rsid w:val="000F0516"/>
    <w:rsid w:val="000F115E"/>
    <w:rsid w:val="000F148F"/>
    <w:rsid w:val="000F5022"/>
    <w:rsid w:val="000F5CE9"/>
    <w:rsid w:val="000F6419"/>
    <w:rsid w:val="000F73A8"/>
    <w:rsid w:val="000F7E5F"/>
    <w:rsid w:val="0010073F"/>
    <w:rsid w:val="00100DB7"/>
    <w:rsid w:val="001022DE"/>
    <w:rsid w:val="0010254D"/>
    <w:rsid w:val="00102DB6"/>
    <w:rsid w:val="00103599"/>
    <w:rsid w:val="00103BD0"/>
    <w:rsid w:val="00105C8D"/>
    <w:rsid w:val="00105D6C"/>
    <w:rsid w:val="001100E1"/>
    <w:rsid w:val="00111F5B"/>
    <w:rsid w:val="00112365"/>
    <w:rsid w:val="0011259B"/>
    <w:rsid w:val="00112EEB"/>
    <w:rsid w:val="001132E5"/>
    <w:rsid w:val="00113670"/>
    <w:rsid w:val="00113B7D"/>
    <w:rsid w:val="0011454B"/>
    <w:rsid w:val="00116067"/>
    <w:rsid w:val="001165CA"/>
    <w:rsid w:val="001169DA"/>
    <w:rsid w:val="0011758A"/>
    <w:rsid w:val="00117D17"/>
    <w:rsid w:val="00121D16"/>
    <w:rsid w:val="00123149"/>
    <w:rsid w:val="0012339B"/>
    <w:rsid w:val="00124F23"/>
    <w:rsid w:val="00125797"/>
    <w:rsid w:val="001258CA"/>
    <w:rsid w:val="0012610B"/>
    <w:rsid w:val="001270B3"/>
    <w:rsid w:val="00127B87"/>
    <w:rsid w:val="00130C45"/>
    <w:rsid w:val="00132701"/>
    <w:rsid w:val="00133878"/>
    <w:rsid w:val="0013391A"/>
    <w:rsid w:val="001364A0"/>
    <w:rsid w:val="00136E0D"/>
    <w:rsid w:val="00136E9A"/>
    <w:rsid w:val="00137E09"/>
    <w:rsid w:val="0014050B"/>
    <w:rsid w:val="00140A0A"/>
    <w:rsid w:val="00140F7D"/>
    <w:rsid w:val="0014225B"/>
    <w:rsid w:val="001424ED"/>
    <w:rsid w:val="0014334C"/>
    <w:rsid w:val="00144BE3"/>
    <w:rsid w:val="00146F42"/>
    <w:rsid w:val="00147853"/>
    <w:rsid w:val="00147E86"/>
    <w:rsid w:val="00150AA1"/>
    <w:rsid w:val="00152384"/>
    <w:rsid w:val="001533FF"/>
    <w:rsid w:val="001538EE"/>
    <w:rsid w:val="00155831"/>
    <w:rsid w:val="001558EE"/>
    <w:rsid w:val="00156F63"/>
    <w:rsid w:val="0015775A"/>
    <w:rsid w:val="00161DB0"/>
    <w:rsid w:val="00162B31"/>
    <w:rsid w:val="00163091"/>
    <w:rsid w:val="00163CFA"/>
    <w:rsid w:val="001652D7"/>
    <w:rsid w:val="00167BFF"/>
    <w:rsid w:val="00167FD9"/>
    <w:rsid w:val="00170001"/>
    <w:rsid w:val="00171933"/>
    <w:rsid w:val="00171BD2"/>
    <w:rsid w:val="00171CA7"/>
    <w:rsid w:val="00172474"/>
    <w:rsid w:val="00174DC1"/>
    <w:rsid w:val="0017586A"/>
    <w:rsid w:val="00176408"/>
    <w:rsid w:val="00176C58"/>
    <w:rsid w:val="00177CBA"/>
    <w:rsid w:val="001801FD"/>
    <w:rsid w:val="001819F6"/>
    <w:rsid w:val="00183C50"/>
    <w:rsid w:val="001868F7"/>
    <w:rsid w:val="00186FA7"/>
    <w:rsid w:val="00187CAE"/>
    <w:rsid w:val="00190A4E"/>
    <w:rsid w:val="00190DFD"/>
    <w:rsid w:val="00191B36"/>
    <w:rsid w:val="0019307D"/>
    <w:rsid w:val="0019495D"/>
    <w:rsid w:val="0019508F"/>
    <w:rsid w:val="0019511F"/>
    <w:rsid w:val="00195343"/>
    <w:rsid w:val="001957A1"/>
    <w:rsid w:val="00197410"/>
    <w:rsid w:val="001974E9"/>
    <w:rsid w:val="001978CF"/>
    <w:rsid w:val="00197E6D"/>
    <w:rsid w:val="001A0E1C"/>
    <w:rsid w:val="001A1ECA"/>
    <w:rsid w:val="001A47EB"/>
    <w:rsid w:val="001A4FBB"/>
    <w:rsid w:val="001A4FBD"/>
    <w:rsid w:val="001A51C1"/>
    <w:rsid w:val="001A5CF9"/>
    <w:rsid w:val="001A6BC6"/>
    <w:rsid w:val="001A7615"/>
    <w:rsid w:val="001B0253"/>
    <w:rsid w:val="001B225F"/>
    <w:rsid w:val="001B431E"/>
    <w:rsid w:val="001B4E53"/>
    <w:rsid w:val="001B5AEE"/>
    <w:rsid w:val="001B6EF6"/>
    <w:rsid w:val="001B6FB3"/>
    <w:rsid w:val="001B712F"/>
    <w:rsid w:val="001C05C7"/>
    <w:rsid w:val="001C09FA"/>
    <w:rsid w:val="001C1BE8"/>
    <w:rsid w:val="001C289C"/>
    <w:rsid w:val="001C28DE"/>
    <w:rsid w:val="001C381E"/>
    <w:rsid w:val="001C3D6E"/>
    <w:rsid w:val="001C5CD1"/>
    <w:rsid w:val="001C676B"/>
    <w:rsid w:val="001C6BEE"/>
    <w:rsid w:val="001C7D5E"/>
    <w:rsid w:val="001D01C8"/>
    <w:rsid w:val="001D1E97"/>
    <w:rsid w:val="001D2988"/>
    <w:rsid w:val="001D2CFD"/>
    <w:rsid w:val="001D38FC"/>
    <w:rsid w:val="001D4C2A"/>
    <w:rsid w:val="001D5606"/>
    <w:rsid w:val="001D5B73"/>
    <w:rsid w:val="001D5D02"/>
    <w:rsid w:val="001D680E"/>
    <w:rsid w:val="001E02CB"/>
    <w:rsid w:val="001E078F"/>
    <w:rsid w:val="001E0900"/>
    <w:rsid w:val="001E0DD6"/>
    <w:rsid w:val="001E2B8F"/>
    <w:rsid w:val="001E2E6D"/>
    <w:rsid w:val="001E5400"/>
    <w:rsid w:val="001E6820"/>
    <w:rsid w:val="001E72BA"/>
    <w:rsid w:val="001E7B89"/>
    <w:rsid w:val="001E7E61"/>
    <w:rsid w:val="001E7FBB"/>
    <w:rsid w:val="001F0F31"/>
    <w:rsid w:val="001F15F5"/>
    <w:rsid w:val="001F2530"/>
    <w:rsid w:val="001F4399"/>
    <w:rsid w:val="001F5246"/>
    <w:rsid w:val="001F5F2B"/>
    <w:rsid w:val="002007FE"/>
    <w:rsid w:val="00200CEF"/>
    <w:rsid w:val="002014E3"/>
    <w:rsid w:val="00202148"/>
    <w:rsid w:val="0020242F"/>
    <w:rsid w:val="002029AB"/>
    <w:rsid w:val="002029F6"/>
    <w:rsid w:val="002038A8"/>
    <w:rsid w:val="002041BB"/>
    <w:rsid w:val="00204488"/>
    <w:rsid w:val="0020631F"/>
    <w:rsid w:val="00207DBC"/>
    <w:rsid w:val="002110A3"/>
    <w:rsid w:val="00212EDE"/>
    <w:rsid w:val="0021532C"/>
    <w:rsid w:val="00215DA4"/>
    <w:rsid w:val="002163A3"/>
    <w:rsid w:val="00216E21"/>
    <w:rsid w:val="002174CD"/>
    <w:rsid w:val="00217C5D"/>
    <w:rsid w:val="0022024D"/>
    <w:rsid w:val="00221E3F"/>
    <w:rsid w:val="0022224D"/>
    <w:rsid w:val="00222265"/>
    <w:rsid w:val="00222A99"/>
    <w:rsid w:val="00223390"/>
    <w:rsid w:val="00223443"/>
    <w:rsid w:val="00225E87"/>
    <w:rsid w:val="00226F9C"/>
    <w:rsid w:val="002307FC"/>
    <w:rsid w:val="0023129F"/>
    <w:rsid w:val="00231F85"/>
    <w:rsid w:val="00232322"/>
    <w:rsid w:val="00236FA8"/>
    <w:rsid w:val="002372FB"/>
    <w:rsid w:val="0023796B"/>
    <w:rsid w:val="002403AF"/>
    <w:rsid w:val="00240AAE"/>
    <w:rsid w:val="00240E9E"/>
    <w:rsid w:val="00241A56"/>
    <w:rsid w:val="00241DF3"/>
    <w:rsid w:val="00243295"/>
    <w:rsid w:val="00243E22"/>
    <w:rsid w:val="00244208"/>
    <w:rsid w:val="0024492F"/>
    <w:rsid w:val="00245356"/>
    <w:rsid w:val="002462CA"/>
    <w:rsid w:val="00247762"/>
    <w:rsid w:val="00250D2F"/>
    <w:rsid w:val="00251B36"/>
    <w:rsid w:val="0025304A"/>
    <w:rsid w:val="002531D7"/>
    <w:rsid w:val="00253EAD"/>
    <w:rsid w:val="002551A9"/>
    <w:rsid w:val="00255938"/>
    <w:rsid w:val="002563A3"/>
    <w:rsid w:val="00260B6A"/>
    <w:rsid w:val="00260C1D"/>
    <w:rsid w:val="002613F7"/>
    <w:rsid w:val="00261E15"/>
    <w:rsid w:val="00263BD1"/>
    <w:rsid w:val="002648B6"/>
    <w:rsid w:val="00265F05"/>
    <w:rsid w:val="00266168"/>
    <w:rsid w:val="002708C5"/>
    <w:rsid w:val="0027166B"/>
    <w:rsid w:val="00272E3C"/>
    <w:rsid w:val="00273CCA"/>
    <w:rsid w:val="002740CB"/>
    <w:rsid w:val="00274B29"/>
    <w:rsid w:val="0027500A"/>
    <w:rsid w:val="002767C5"/>
    <w:rsid w:val="00277626"/>
    <w:rsid w:val="00277777"/>
    <w:rsid w:val="002822B5"/>
    <w:rsid w:val="00283416"/>
    <w:rsid w:val="00285508"/>
    <w:rsid w:val="00290613"/>
    <w:rsid w:val="00290D66"/>
    <w:rsid w:val="00291278"/>
    <w:rsid w:val="00291C37"/>
    <w:rsid w:val="002924C7"/>
    <w:rsid w:val="00292722"/>
    <w:rsid w:val="00293237"/>
    <w:rsid w:val="00293FA3"/>
    <w:rsid w:val="0029430F"/>
    <w:rsid w:val="00294623"/>
    <w:rsid w:val="00295B4F"/>
    <w:rsid w:val="0029665C"/>
    <w:rsid w:val="0029785F"/>
    <w:rsid w:val="00297DF8"/>
    <w:rsid w:val="002A0EC9"/>
    <w:rsid w:val="002A3DE4"/>
    <w:rsid w:val="002A4162"/>
    <w:rsid w:val="002A4FBE"/>
    <w:rsid w:val="002A5E31"/>
    <w:rsid w:val="002A5FFE"/>
    <w:rsid w:val="002A69C6"/>
    <w:rsid w:val="002B0691"/>
    <w:rsid w:val="002B178E"/>
    <w:rsid w:val="002B3B5D"/>
    <w:rsid w:val="002B4B17"/>
    <w:rsid w:val="002B53E7"/>
    <w:rsid w:val="002B5D37"/>
    <w:rsid w:val="002B5F30"/>
    <w:rsid w:val="002B60B9"/>
    <w:rsid w:val="002B692C"/>
    <w:rsid w:val="002B74F1"/>
    <w:rsid w:val="002C0042"/>
    <w:rsid w:val="002C0B8B"/>
    <w:rsid w:val="002C1E2F"/>
    <w:rsid w:val="002C1EC2"/>
    <w:rsid w:val="002C2C3A"/>
    <w:rsid w:val="002C3378"/>
    <w:rsid w:val="002C4847"/>
    <w:rsid w:val="002C59F4"/>
    <w:rsid w:val="002C5B04"/>
    <w:rsid w:val="002C7535"/>
    <w:rsid w:val="002D06C1"/>
    <w:rsid w:val="002D0F40"/>
    <w:rsid w:val="002D2CE0"/>
    <w:rsid w:val="002D3776"/>
    <w:rsid w:val="002D3A32"/>
    <w:rsid w:val="002D3DD5"/>
    <w:rsid w:val="002D49F0"/>
    <w:rsid w:val="002D4C08"/>
    <w:rsid w:val="002D65F0"/>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8F"/>
    <w:rsid w:val="002E7120"/>
    <w:rsid w:val="002E787E"/>
    <w:rsid w:val="002E7D79"/>
    <w:rsid w:val="002F0046"/>
    <w:rsid w:val="002F0E17"/>
    <w:rsid w:val="002F0F9E"/>
    <w:rsid w:val="002F1503"/>
    <w:rsid w:val="002F1EE5"/>
    <w:rsid w:val="002F26A0"/>
    <w:rsid w:val="002F2963"/>
    <w:rsid w:val="002F2E3B"/>
    <w:rsid w:val="002F512C"/>
    <w:rsid w:val="002F6FDD"/>
    <w:rsid w:val="003004AA"/>
    <w:rsid w:val="00300725"/>
    <w:rsid w:val="00302C9B"/>
    <w:rsid w:val="00304687"/>
    <w:rsid w:val="00305452"/>
    <w:rsid w:val="003054A6"/>
    <w:rsid w:val="00305E7C"/>
    <w:rsid w:val="0030733D"/>
    <w:rsid w:val="00310E5E"/>
    <w:rsid w:val="0031145B"/>
    <w:rsid w:val="0031229F"/>
    <w:rsid w:val="00312F1A"/>
    <w:rsid w:val="00313B95"/>
    <w:rsid w:val="00313E0B"/>
    <w:rsid w:val="0031452E"/>
    <w:rsid w:val="003153B2"/>
    <w:rsid w:val="003168F2"/>
    <w:rsid w:val="003234B4"/>
    <w:rsid w:val="00323A8A"/>
    <w:rsid w:val="00324214"/>
    <w:rsid w:val="00324783"/>
    <w:rsid w:val="00332755"/>
    <w:rsid w:val="00333A23"/>
    <w:rsid w:val="003340EE"/>
    <w:rsid w:val="00334639"/>
    <w:rsid w:val="003363F1"/>
    <w:rsid w:val="00343496"/>
    <w:rsid w:val="00347067"/>
    <w:rsid w:val="00347723"/>
    <w:rsid w:val="00347DDA"/>
    <w:rsid w:val="00351024"/>
    <w:rsid w:val="0035299B"/>
    <w:rsid w:val="00353D3D"/>
    <w:rsid w:val="00354111"/>
    <w:rsid w:val="003541A6"/>
    <w:rsid w:val="00354331"/>
    <w:rsid w:val="00355411"/>
    <w:rsid w:val="00355E77"/>
    <w:rsid w:val="00356168"/>
    <w:rsid w:val="00356D3D"/>
    <w:rsid w:val="00360201"/>
    <w:rsid w:val="00361774"/>
    <w:rsid w:val="0036274C"/>
    <w:rsid w:val="003631C0"/>
    <w:rsid w:val="0036393C"/>
    <w:rsid w:val="00363988"/>
    <w:rsid w:val="003657EA"/>
    <w:rsid w:val="003662F9"/>
    <w:rsid w:val="00366647"/>
    <w:rsid w:val="00366C40"/>
    <w:rsid w:val="003709B8"/>
    <w:rsid w:val="00371D06"/>
    <w:rsid w:val="00374395"/>
    <w:rsid w:val="003746F8"/>
    <w:rsid w:val="003749FE"/>
    <w:rsid w:val="00374BCA"/>
    <w:rsid w:val="0037541B"/>
    <w:rsid w:val="003757DB"/>
    <w:rsid w:val="00375842"/>
    <w:rsid w:val="003761F1"/>
    <w:rsid w:val="0038076B"/>
    <w:rsid w:val="0038090B"/>
    <w:rsid w:val="00380B26"/>
    <w:rsid w:val="00380D05"/>
    <w:rsid w:val="00380FCD"/>
    <w:rsid w:val="003816D7"/>
    <w:rsid w:val="003822BD"/>
    <w:rsid w:val="003826E3"/>
    <w:rsid w:val="00382988"/>
    <w:rsid w:val="00382B53"/>
    <w:rsid w:val="00384340"/>
    <w:rsid w:val="0038520D"/>
    <w:rsid w:val="003852BE"/>
    <w:rsid w:val="00390D3B"/>
    <w:rsid w:val="0039183F"/>
    <w:rsid w:val="00391AF8"/>
    <w:rsid w:val="00393896"/>
    <w:rsid w:val="00393E7E"/>
    <w:rsid w:val="003946EB"/>
    <w:rsid w:val="00395BCD"/>
    <w:rsid w:val="00395C91"/>
    <w:rsid w:val="00396DDE"/>
    <w:rsid w:val="00396E97"/>
    <w:rsid w:val="00397DA1"/>
    <w:rsid w:val="003A1B15"/>
    <w:rsid w:val="003A1FA9"/>
    <w:rsid w:val="003A416D"/>
    <w:rsid w:val="003A4A32"/>
    <w:rsid w:val="003A6404"/>
    <w:rsid w:val="003A65C2"/>
    <w:rsid w:val="003A6811"/>
    <w:rsid w:val="003A6C15"/>
    <w:rsid w:val="003A6FB8"/>
    <w:rsid w:val="003A7844"/>
    <w:rsid w:val="003B02DB"/>
    <w:rsid w:val="003B0968"/>
    <w:rsid w:val="003B1CEB"/>
    <w:rsid w:val="003B3100"/>
    <w:rsid w:val="003B597E"/>
    <w:rsid w:val="003B657B"/>
    <w:rsid w:val="003B6CCD"/>
    <w:rsid w:val="003C15CA"/>
    <w:rsid w:val="003C52BD"/>
    <w:rsid w:val="003C5541"/>
    <w:rsid w:val="003C5E52"/>
    <w:rsid w:val="003C5E83"/>
    <w:rsid w:val="003D0404"/>
    <w:rsid w:val="003D0545"/>
    <w:rsid w:val="003D0F44"/>
    <w:rsid w:val="003D2104"/>
    <w:rsid w:val="003D37BC"/>
    <w:rsid w:val="003D4498"/>
    <w:rsid w:val="003D56F9"/>
    <w:rsid w:val="003D5AA0"/>
    <w:rsid w:val="003D5AE0"/>
    <w:rsid w:val="003D61E9"/>
    <w:rsid w:val="003D7F71"/>
    <w:rsid w:val="003E0969"/>
    <w:rsid w:val="003E105A"/>
    <w:rsid w:val="003E1C64"/>
    <w:rsid w:val="003E2DD4"/>
    <w:rsid w:val="003E4A5E"/>
    <w:rsid w:val="003E795A"/>
    <w:rsid w:val="003E7DF7"/>
    <w:rsid w:val="003F08B4"/>
    <w:rsid w:val="003F0FB2"/>
    <w:rsid w:val="003F4D78"/>
    <w:rsid w:val="003F5B69"/>
    <w:rsid w:val="0040026D"/>
    <w:rsid w:val="004011A2"/>
    <w:rsid w:val="0040284C"/>
    <w:rsid w:val="00403984"/>
    <w:rsid w:val="00404FBC"/>
    <w:rsid w:val="0040522E"/>
    <w:rsid w:val="0040790C"/>
    <w:rsid w:val="00407A31"/>
    <w:rsid w:val="00411EDE"/>
    <w:rsid w:val="004121A7"/>
    <w:rsid w:val="00412C0E"/>
    <w:rsid w:val="00412DA7"/>
    <w:rsid w:val="00414020"/>
    <w:rsid w:val="00414803"/>
    <w:rsid w:val="00414811"/>
    <w:rsid w:val="0041635C"/>
    <w:rsid w:val="0042067D"/>
    <w:rsid w:val="004206D9"/>
    <w:rsid w:val="00420799"/>
    <w:rsid w:val="0042090A"/>
    <w:rsid w:val="00421FA9"/>
    <w:rsid w:val="0042311E"/>
    <w:rsid w:val="0042384B"/>
    <w:rsid w:val="004243C4"/>
    <w:rsid w:val="00424831"/>
    <w:rsid w:val="004265E3"/>
    <w:rsid w:val="00430245"/>
    <w:rsid w:val="004317A1"/>
    <w:rsid w:val="00432108"/>
    <w:rsid w:val="00432279"/>
    <w:rsid w:val="00432512"/>
    <w:rsid w:val="00432CD9"/>
    <w:rsid w:val="004337A3"/>
    <w:rsid w:val="004339BC"/>
    <w:rsid w:val="0043591D"/>
    <w:rsid w:val="00435A8D"/>
    <w:rsid w:val="00440097"/>
    <w:rsid w:val="00440177"/>
    <w:rsid w:val="00440E56"/>
    <w:rsid w:val="004411AF"/>
    <w:rsid w:val="004412CB"/>
    <w:rsid w:val="00442760"/>
    <w:rsid w:val="00443C34"/>
    <w:rsid w:val="00445434"/>
    <w:rsid w:val="00445B74"/>
    <w:rsid w:val="0044648A"/>
    <w:rsid w:val="004475FC"/>
    <w:rsid w:val="004501BD"/>
    <w:rsid w:val="004501E1"/>
    <w:rsid w:val="004504DA"/>
    <w:rsid w:val="00450AF8"/>
    <w:rsid w:val="004522E7"/>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D0A"/>
    <w:rsid w:val="00461EA6"/>
    <w:rsid w:val="00462C02"/>
    <w:rsid w:val="00463B90"/>
    <w:rsid w:val="00464A11"/>
    <w:rsid w:val="00467AD4"/>
    <w:rsid w:val="00470719"/>
    <w:rsid w:val="00471FE6"/>
    <w:rsid w:val="00472961"/>
    <w:rsid w:val="00476CD2"/>
    <w:rsid w:val="00480049"/>
    <w:rsid w:val="0048073E"/>
    <w:rsid w:val="0048166D"/>
    <w:rsid w:val="0048212B"/>
    <w:rsid w:val="004826F3"/>
    <w:rsid w:val="00483EFE"/>
    <w:rsid w:val="00484D0C"/>
    <w:rsid w:val="00484E7D"/>
    <w:rsid w:val="0048541F"/>
    <w:rsid w:val="00485B22"/>
    <w:rsid w:val="00490CEE"/>
    <w:rsid w:val="004910EE"/>
    <w:rsid w:val="0049165E"/>
    <w:rsid w:val="00492232"/>
    <w:rsid w:val="0049257E"/>
    <w:rsid w:val="00492D95"/>
    <w:rsid w:val="00494106"/>
    <w:rsid w:val="00494383"/>
    <w:rsid w:val="00494866"/>
    <w:rsid w:val="00494D95"/>
    <w:rsid w:val="004950B8"/>
    <w:rsid w:val="00497AE9"/>
    <w:rsid w:val="004A025F"/>
    <w:rsid w:val="004A044E"/>
    <w:rsid w:val="004A2AF4"/>
    <w:rsid w:val="004A3BA6"/>
    <w:rsid w:val="004A3F4D"/>
    <w:rsid w:val="004A47C8"/>
    <w:rsid w:val="004A5193"/>
    <w:rsid w:val="004A55A4"/>
    <w:rsid w:val="004A5853"/>
    <w:rsid w:val="004A79D8"/>
    <w:rsid w:val="004B0F05"/>
    <w:rsid w:val="004B4135"/>
    <w:rsid w:val="004B57BB"/>
    <w:rsid w:val="004B5A50"/>
    <w:rsid w:val="004B5FC2"/>
    <w:rsid w:val="004B604F"/>
    <w:rsid w:val="004B6162"/>
    <w:rsid w:val="004B6C5B"/>
    <w:rsid w:val="004C22F1"/>
    <w:rsid w:val="004C2805"/>
    <w:rsid w:val="004C2A7F"/>
    <w:rsid w:val="004C2B91"/>
    <w:rsid w:val="004C336B"/>
    <w:rsid w:val="004C3653"/>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E51"/>
    <w:rsid w:val="004E104D"/>
    <w:rsid w:val="004E160C"/>
    <w:rsid w:val="004E2563"/>
    <w:rsid w:val="004E4435"/>
    <w:rsid w:val="004E4A8C"/>
    <w:rsid w:val="004E4C94"/>
    <w:rsid w:val="004E619A"/>
    <w:rsid w:val="004E62D4"/>
    <w:rsid w:val="004E64C7"/>
    <w:rsid w:val="004E6D0F"/>
    <w:rsid w:val="004E7908"/>
    <w:rsid w:val="004E7C19"/>
    <w:rsid w:val="004F02A4"/>
    <w:rsid w:val="004F04CC"/>
    <w:rsid w:val="004F0DBE"/>
    <w:rsid w:val="004F1318"/>
    <w:rsid w:val="004F262B"/>
    <w:rsid w:val="004F2ACB"/>
    <w:rsid w:val="004F4A00"/>
    <w:rsid w:val="004F5D07"/>
    <w:rsid w:val="004F5FD5"/>
    <w:rsid w:val="005003AA"/>
    <w:rsid w:val="005026D7"/>
    <w:rsid w:val="00502E05"/>
    <w:rsid w:val="00502F1B"/>
    <w:rsid w:val="00503272"/>
    <w:rsid w:val="00503A72"/>
    <w:rsid w:val="005054F3"/>
    <w:rsid w:val="00505813"/>
    <w:rsid w:val="005060ED"/>
    <w:rsid w:val="005062F3"/>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31282"/>
    <w:rsid w:val="00532ED5"/>
    <w:rsid w:val="00532F36"/>
    <w:rsid w:val="00534D21"/>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E46"/>
    <w:rsid w:val="00551ACD"/>
    <w:rsid w:val="00551CA6"/>
    <w:rsid w:val="005528C6"/>
    <w:rsid w:val="00552E12"/>
    <w:rsid w:val="00553630"/>
    <w:rsid w:val="005538F9"/>
    <w:rsid w:val="00553B80"/>
    <w:rsid w:val="00553D87"/>
    <w:rsid w:val="005540F3"/>
    <w:rsid w:val="0055555B"/>
    <w:rsid w:val="00556FAC"/>
    <w:rsid w:val="00557D61"/>
    <w:rsid w:val="00560042"/>
    <w:rsid w:val="00560F72"/>
    <w:rsid w:val="00561167"/>
    <w:rsid w:val="00561B1D"/>
    <w:rsid w:val="00565D35"/>
    <w:rsid w:val="00566CBD"/>
    <w:rsid w:val="00570960"/>
    <w:rsid w:val="0057105B"/>
    <w:rsid w:val="00571631"/>
    <w:rsid w:val="00571879"/>
    <w:rsid w:val="00572FEA"/>
    <w:rsid w:val="00573B49"/>
    <w:rsid w:val="00575F11"/>
    <w:rsid w:val="00576028"/>
    <w:rsid w:val="005761BB"/>
    <w:rsid w:val="005773A1"/>
    <w:rsid w:val="00580671"/>
    <w:rsid w:val="00580B1F"/>
    <w:rsid w:val="0058197E"/>
    <w:rsid w:val="00581DA1"/>
    <w:rsid w:val="00582A7D"/>
    <w:rsid w:val="00583243"/>
    <w:rsid w:val="00583BD7"/>
    <w:rsid w:val="0058438B"/>
    <w:rsid w:val="00587A03"/>
    <w:rsid w:val="00587F23"/>
    <w:rsid w:val="00590E0C"/>
    <w:rsid w:val="005913A0"/>
    <w:rsid w:val="00592B4F"/>
    <w:rsid w:val="00593234"/>
    <w:rsid w:val="005932AB"/>
    <w:rsid w:val="005949B2"/>
    <w:rsid w:val="00594BB7"/>
    <w:rsid w:val="0059785B"/>
    <w:rsid w:val="0059791B"/>
    <w:rsid w:val="00597945"/>
    <w:rsid w:val="005A03CE"/>
    <w:rsid w:val="005A05C9"/>
    <w:rsid w:val="005A24A7"/>
    <w:rsid w:val="005A2C57"/>
    <w:rsid w:val="005A3532"/>
    <w:rsid w:val="005A35E9"/>
    <w:rsid w:val="005A463A"/>
    <w:rsid w:val="005A5EC9"/>
    <w:rsid w:val="005A7E2C"/>
    <w:rsid w:val="005B0663"/>
    <w:rsid w:val="005B0862"/>
    <w:rsid w:val="005B08A4"/>
    <w:rsid w:val="005B0EA1"/>
    <w:rsid w:val="005B12B9"/>
    <w:rsid w:val="005B1A3F"/>
    <w:rsid w:val="005B22C9"/>
    <w:rsid w:val="005B2A00"/>
    <w:rsid w:val="005B31B3"/>
    <w:rsid w:val="005B3C6B"/>
    <w:rsid w:val="005B4599"/>
    <w:rsid w:val="005B4644"/>
    <w:rsid w:val="005B4681"/>
    <w:rsid w:val="005B513C"/>
    <w:rsid w:val="005B61A7"/>
    <w:rsid w:val="005B6457"/>
    <w:rsid w:val="005B6896"/>
    <w:rsid w:val="005B6ABA"/>
    <w:rsid w:val="005B76B3"/>
    <w:rsid w:val="005B79B6"/>
    <w:rsid w:val="005B7B81"/>
    <w:rsid w:val="005C1155"/>
    <w:rsid w:val="005C1D0F"/>
    <w:rsid w:val="005C2922"/>
    <w:rsid w:val="005C2AB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272E"/>
    <w:rsid w:val="005D3861"/>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4578"/>
    <w:rsid w:val="005E49BD"/>
    <w:rsid w:val="005F026E"/>
    <w:rsid w:val="005F08F2"/>
    <w:rsid w:val="005F0EDD"/>
    <w:rsid w:val="005F0FD0"/>
    <w:rsid w:val="005F165C"/>
    <w:rsid w:val="005F2785"/>
    <w:rsid w:val="005F50A8"/>
    <w:rsid w:val="00600BD3"/>
    <w:rsid w:val="00601014"/>
    <w:rsid w:val="006018D7"/>
    <w:rsid w:val="006018E6"/>
    <w:rsid w:val="0060411D"/>
    <w:rsid w:val="006058E9"/>
    <w:rsid w:val="00606279"/>
    <w:rsid w:val="00611E8C"/>
    <w:rsid w:val="0061261B"/>
    <w:rsid w:val="0061339A"/>
    <w:rsid w:val="00613739"/>
    <w:rsid w:val="00615D5E"/>
    <w:rsid w:val="0061708A"/>
    <w:rsid w:val="00617340"/>
    <w:rsid w:val="00620A14"/>
    <w:rsid w:val="006218EC"/>
    <w:rsid w:val="006220FD"/>
    <w:rsid w:val="0062380B"/>
    <w:rsid w:val="00623E40"/>
    <w:rsid w:val="00626160"/>
    <w:rsid w:val="00626A59"/>
    <w:rsid w:val="00627363"/>
    <w:rsid w:val="00627A94"/>
    <w:rsid w:val="00627E56"/>
    <w:rsid w:val="00630135"/>
    <w:rsid w:val="00630D43"/>
    <w:rsid w:val="00631950"/>
    <w:rsid w:val="00631DA0"/>
    <w:rsid w:val="0063242F"/>
    <w:rsid w:val="00634339"/>
    <w:rsid w:val="00634A73"/>
    <w:rsid w:val="00634B19"/>
    <w:rsid w:val="0063527C"/>
    <w:rsid w:val="00635CEA"/>
    <w:rsid w:val="006371A0"/>
    <w:rsid w:val="00640314"/>
    <w:rsid w:val="00640856"/>
    <w:rsid w:val="00641698"/>
    <w:rsid w:val="006419E6"/>
    <w:rsid w:val="00641BCB"/>
    <w:rsid w:val="006424EB"/>
    <w:rsid w:val="00642766"/>
    <w:rsid w:val="006429E5"/>
    <w:rsid w:val="00642BD5"/>
    <w:rsid w:val="0064353D"/>
    <w:rsid w:val="00643935"/>
    <w:rsid w:val="006441F3"/>
    <w:rsid w:val="00645160"/>
    <w:rsid w:val="0064682E"/>
    <w:rsid w:val="006469BB"/>
    <w:rsid w:val="00647B6F"/>
    <w:rsid w:val="0065137D"/>
    <w:rsid w:val="00652090"/>
    <w:rsid w:val="00653DD7"/>
    <w:rsid w:val="00654805"/>
    <w:rsid w:val="00655A3C"/>
    <w:rsid w:val="0065628F"/>
    <w:rsid w:val="00657D21"/>
    <w:rsid w:val="006629E4"/>
    <w:rsid w:val="00663220"/>
    <w:rsid w:val="0066357D"/>
    <w:rsid w:val="00663B50"/>
    <w:rsid w:val="00663CB6"/>
    <w:rsid w:val="00664906"/>
    <w:rsid w:val="00665063"/>
    <w:rsid w:val="00666A45"/>
    <w:rsid w:val="00666EAE"/>
    <w:rsid w:val="00667E37"/>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750D"/>
    <w:rsid w:val="0068799E"/>
    <w:rsid w:val="00687BC8"/>
    <w:rsid w:val="00690764"/>
    <w:rsid w:val="00690BEB"/>
    <w:rsid w:val="00690E90"/>
    <w:rsid w:val="006911D6"/>
    <w:rsid w:val="00691942"/>
    <w:rsid w:val="0069370D"/>
    <w:rsid w:val="00693F42"/>
    <w:rsid w:val="0069428A"/>
    <w:rsid w:val="0069431C"/>
    <w:rsid w:val="00694469"/>
    <w:rsid w:val="006945F5"/>
    <w:rsid w:val="006954A5"/>
    <w:rsid w:val="0069632F"/>
    <w:rsid w:val="00696980"/>
    <w:rsid w:val="00697C14"/>
    <w:rsid w:val="006A065A"/>
    <w:rsid w:val="006A0B03"/>
    <w:rsid w:val="006A1AF9"/>
    <w:rsid w:val="006A238B"/>
    <w:rsid w:val="006A2E8F"/>
    <w:rsid w:val="006A4A44"/>
    <w:rsid w:val="006A58D3"/>
    <w:rsid w:val="006A5A78"/>
    <w:rsid w:val="006A61D3"/>
    <w:rsid w:val="006A672A"/>
    <w:rsid w:val="006A6CA4"/>
    <w:rsid w:val="006A7C68"/>
    <w:rsid w:val="006A7CE2"/>
    <w:rsid w:val="006B0715"/>
    <w:rsid w:val="006B1091"/>
    <w:rsid w:val="006B221D"/>
    <w:rsid w:val="006B302C"/>
    <w:rsid w:val="006B31B9"/>
    <w:rsid w:val="006B521F"/>
    <w:rsid w:val="006B7234"/>
    <w:rsid w:val="006B78EE"/>
    <w:rsid w:val="006B7DE9"/>
    <w:rsid w:val="006B7EA9"/>
    <w:rsid w:val="006C0C39"/>
    <w:rsid w:val="006C2521"/>
    <w:rsid w:val="006C31B7"/>
    <w:rsid w:val="006C3741"/>
    <w:rsid w:val="006C47A0"/>
    <w:rsid w:val="006C4E8D"/>
    <w:rsid w:val="006C50F9"/>
    <w:rsid w:val="006C5D3C"/>
    <w:rsid w:val="006C6E76"/>
    <w:rsid w:val="006C7947"/>
    <w:rsid w:val="006D043C"/>
    <w:rsid w:val="006D0C5F"/>
    <w:rsid w:val="006D2673"/>
    <w:rsid w:val="006D2B86"/>
    <w:rsid w:val="006D2E0D"/>
    <w:rsid w:val="006D3D78"/>
    <w:rsid w:val="006D4028"/>
    <w:rsid w:val="006D49D0"/>
    <w:rsid w:val="006D6470"/>
    <w:rsid w:val="006D662C"/>
    <w:rsid w:val="006D6EDF"/>
    <w:rsid w:val="006D7CF0"/>
    <w:rsid w:val="006E1292"/>
    <w:rsid w:val="006E2550"/>
    <w:rsid w:val="006E2558"/>
    <w:rsid w:val="006E43B3"/>
    <w:rsid w:val="006E6671"/>
    <w:rsid w:val="006E7004"/>
    <w:rsid w:val="006E7239"/>
    <w:rsid w:val="006E72B6"/>
    <w:rsid w:val="006F168F"/>
    <w:rsid w:val="006F19F3"/>
    <w:rsid w:val="006F222F"/>
    <w:rsid w:val="006F3C57"/>
    <w:rsid w:val="006F4523"/>
    <w:rsid w:val="006F463B"/>
    <w:rsid w:val="006F4F79"/>
    <w:rsid w:val="006F5BDF"/>
    <w:rsid w:val="006F5E38"/>
    <w:rsid w:val="006F61BB"/>
    <w:rsid w:val="006F6832"/>
    <w:rsid w:val="00700B47"/>
    <w:rsid w:val="00700DDF"/>
    <w:rsid w:val="00701AB6"/>
    <w:rsid w:val="00701D7E"/>
    <w:rsid w:val="00702491"/>
    <w:rsid w:val="00702D34"/>
    <w:rsid w:val="00702DB7"/>
    <w:rsid w:val="00704360"/>
    <w:rsid w:val="00704572"/>
    <w:rsid w:val="00704B9C"/>
    <w:rsid w:val="007069CC"/>
    <w:rsid w:val="00706D13"/>
    <w:rsid w:val="00707E15"/>
    <w:rsid w:val="00707FEB"/>
    <w:rsid w:val="00711A88"/>
    <w:rsid w:val="007135AB"/>
    <w:rsid w:val="00715CF3"/>
    <w:rsid w:val="00715DF7"/>
    <w:rsid w:val="00716163"/>
    <w:rsid w:val="007170CB"/>
    <w:rsid w:val="007179FF"/>
    <w:rsid w:val="00721A67"/>
    <w:rsid w:val="007220FC"/>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33C"/>
    <w:rsid w:val="00735693"/>
    <w:rsid w:val="00735715"/>
    <w:rsid w:val="0073596B"/>
    <w:rsid w:val="00735A84"/>
    <w:rsid w:val="00737356"/>
    <w:rsid w:val="00737C0A"/>
    <w:rsid w:val="00737E8B"/>
    <w:rsid w:val="0074014C"/>
    <w:rsid w:val="0074246E"/>
    <w:rsid w:val="0074299C"/>
    <w:rsid w:val="00742DA4"/>
    <w:rsid w:val="00743133"/>
    <w:rsid w:val="007439A8"/>
    <w:rsid w:val="00743B46"/>
    <w:rsid w:val="00743E55"/>
    <w:rsid w:val="007445F7"/>
    <w:rsid w:val="00746851"/>
    <w:rsid w:val="00746E08"/>
    <w:rsid w:val="00747498"/>
    <w:rsid w:val="007508BE"/>
    <w:rsid w:val="00750E3A"/>
    <w:rsid w:val="007520AF"/>
    <w:rsid w:val="007530A4"/>
    <w:rsid w:val="00753674"/>
    <w:rsid w:val="00754DEA"/>
    <w:rsid w:val="0075525F"/>
    <w:rsid w:val="007563EA"/>
    <w:rsid w:val="00757F3C"/>
    <w:rsid w:val="00757F63"/>
    <w:rsid w:val="00760F13"/>
    <w:rsid w:val="007621CC"/>
    <w:rsid w:val="0076302D"/>
    <w:rsid w:val="00763169"/>
    <w:rsid w:val="007643EF"/>
    <w:rsid w:val="00764B31"/>
    <w:rsid w:val="00764CDA"/>
    <w:rsid w:val="00764EB0"/>
    <w:rsid w:val="00765712"/>
    <w:rsid w:val="00766E22"/>
    <w:rsid w:val="00771047"/>
    <w:rsid w:val="0077186C"/>
    <w:rsid w:val="00771BE9"/>
    <w:rsid w:val="007723B2"/>
    <w:rsid w:val="00773062"/>
    <w:rsid w:val="0077441F"/>
    <w:rsid w:val="00780117"/>
    <w:rsid w:val="0078100D"/>
    <w:rsid w:val="00781076"/>
    <w:rsid w:val="00781E30"/>
    <w:rsid w:val="00782D41"/>
    <w:rsid w:val="00782EB0"/>
    <w:rsid w:val="00783B82"/>
    <w:rsid w:val="00784642"/>
    <w:rsid w:val="007859C1"/>
    <w:rsid w:val="007862AC"/>
    <w:rsid w:val="00787BC7"/>
    <w:rsid w:val="00790002"/>
    <w:rsid w:val="007909E8"/>
    <w:rsid w:val="007913C5"/>
    <w:rsid w:val="00792F29"/>
    <w:rsid w:val="00793914"/>
    <w:rsid w:val="00796422"/>
    <w:rsid w:val="00796468"/>
    <w:rsid w:val="007964E6"/>
    <w:rsid w:val="0079673F"/>
    <w:rsid w:val="007A01F5"/>
    <w:rsid w:val="007A099E"/>
    <w:rsid w:val="007A1B19"/>
    <w:rsid w:val="007A3E13"/>
    <w:rsid w:val="007A5BEA"/>
    <w:rsid w:val="007A6BDC"/>
    <w:rsid w:val="007A74AF"/>
    <w:rsid w:val="007B0399"/>
    <w:rsid w:val="007B1188"/>
    <w:rsid w:val="007B1B41"/>
    <w:rsid w:val="007B2317"/>
    <w:rsid w:val="007B3B82"/>
    <w:rsid w:val="007B42DF"/>
    <w:rsid w:val="007B46E6"/>
    <w:rsid w:val="007B4C8A"/>
    <w:rsid w:val="007B5741"/>
    <w:rsid w:val="007B5B0C"/>
    <w:rsid w:val="007B7D63"/>
    <w:rsid w:val="007C0A20"/>
    <w:rsid w:val="007C1A30"/>
    <w:rsid w:val="007C212A"/>
    <w:rsid w:val="007C2379"/>
    <w:rsid w:val="007C2C69"/>
    <w:rsid w:val="007C2F8F"/>
    <w:rsid w:val="007C38E8"/>
    <w:rsid w:val="007C5B2F"/>
    <w:rsid w:val="007C6443"/>
    <w:rsid w:val="007C6527"/>
    <w:rsid w:val="007C693B"/>
    <w:rsid w:val="007D0127"/>
    <w:rsid w:val="007D09FF"/>
    <w:rsid w:val="007D1833"/>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A85"/>
    <w:rsid w:val="007E6D3B"/>
    <w:rsid w:val="007E71C1"/>
    <w:rsid w:val="007E72D1"/>
    <w:rsid w:val="007F04F4"/>
    <w:rsid w:val="007F1C8B"/>
    <w:rsid w:val="007F1E63"/>
    <w:rsid w:val="007F31C7"/>
    <w:rsid w:val="007F479E"/>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1C3E"/>
    <w:rsid w:val="00811C45"/>
    <w:rsid w:val="00813C0B"/>
    <w:rsid w:val="00813C93"/>
    <w:rsid w:val="008146B0"/>
    <w:rsid w:val="00815BB2"/>
    <w:rsid w:val="00816A32"/>
    <w:rsid w:val="00816F1D"/>
    <w:rsid w:val="00820496"/>
    <w:rsid w:val="0082055F"/>
    <w:rsid w:val="00821850"/>
    <w:rsid w:val="00821C22"/>
    <w:rsid w:val="008227BD"/>
    <w:rsid w:val="00823948"/>
    <w:rsid w:val="00823B57"/>
    <w:rsid w:val="008267B6"/>
    <w:rsid w:val="00827505"/>
    <w:rsid w:val="008301F7"/>
    <w:rsid w:val="00830605"/>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336F"/>
    <w:rsid w:val="00845251"/>
    <w:rsid w:val="00846367"/>
    <w:rsid w:val="00846F48"/>
    <w:rsid w:val="00847795"/>
    <w:rsid w:val="0084788D"/>
    <w:rsid w:val="00850E53"/>
    <w:rsid w:val="0085230B"/>
    <w:rsid w:val="008544AA"/>
    <w:rsid w:val="00855389"/>
    <w:rsid w:val="00856028"/>
    <w:rsid w:val="008560D0"/>
    <w:rsid w:val="00856117"/>
    <w:rsid w:val="00856699"/>
    <w:rsid w:val="00856C68"/>
    <w:rsid w:val="00857901"/>
    <w:rsid w:val="00857BA7"/>
    <w:rsid w:val="00860C5B"/>
    <w:rsid w:val="00860FAA"/>
    <w:rsid w:val="00862890"/>
    <w:rsid w:val="00863217"/>
    <w:rsid w:val="008640D6"/>
    <w:rsid w:val="00865528"/>
    <w:rsid w:val="0087092B"/>
    <w:rsid w:val="00870C29"/>
    <w:rsid w:val="00871B0B"/>
    <w:rsid w:val="00872CA1"/>
    <w:rsid w:val="00873AF0"/>
    <w:rsid w:val="008808B5"/>
    <w:rsid w:val="00880E15"/>
    <w:rsid w:val="0088182A"/>
    <w:rsid w:val="008821DE"/>
    <w:rsid w:val="00884DE6"/>
    <w:rsid w:val="00886153"/>
    <w:rsid w:val="00886A63"/>
    <w:rsid w:val="00887AF8"/>
    <w:rsid w:val="008902E2"/>
    <w:rsid w:val="00890E73"/>
    <w:rsid w:val="008921A2"/>
    <w:rsid w:val="00892AB6"/>
    <w:rsid w:val="008933B4"/>
    <w:rsid w:val="008940E6"/>
    <w:rsid w:val="008A0076"/>
    <w:rsid w:val="008A07FD"/>
    <w:rsid w:val="008A1266"/>
    <w:rsid w:val="008A149D"/>
    <w:rsid w:val="008A1DD1"/>
    <w:rsid w:val="008A1EA1"/>
    <w:rsid w:val="008A1EAF"/>
    <w:rsid w:val="008A2B13"/>
    <w:rsid w:val="008A3AFD"/>
    <w:rsid w:val="008A3B0A"/>
    <w:rsid w:val="008A4166"/>
    <w:rsid w:val="008A4A00"/>
    <w:rsid w:val="008A5BB5"/>
    <w:rsid w:val="008A5FF1"/>
    <w:rsid w:val="008A71EB"/>
    <w:rsid w:val="008A76CC"/>
    <w:rsid w:val="008B077F"/>
    <w:rsid w:val="008B3CC1"/>
    <w:rsid w:val="008B66F7"/>
    <w:rsid w:val="008B67D0"/>
    <w:rsid w:val="008B6E42"/>
    <w:rsid w:val="008B7154"/>
    <w:rsid w:val="008C2A7E"/>
    <w:rsid w:val="008C3912"/>
    <w:rsid w:val="008C3A02"/>
    <w:rsid w:val="008C589C"/>
    <w:rsid w:val="008C76B2"/>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2744"/>
    <w:rsid w:val="008E35E8"/>
    <w:rsid w:val="008E38F6"/>
    <w:rsid w:val="008E3C1B"/>
    <w:rsid w:val="008E45CE"/>
    <w:rsid w:val="008E5CD1"/>
    <w:rsid w:val="008E7CB5"/>
    <w:rsid w:val="008F0BBF"/>
    <w:rsid w:val="008F1A01"/>
    <w:rsid w:val="008F2826"/>
    <w:rsid w:val="008F342D"/>
    <w:rsid w:val="008F3F47"/>
    <w:rsid w:val="008F4C70"/>
    <w:rsid w:val="00900B1A"/>
    <w:rsid w:val="00903805"/>
    <w:rsid w:val="00903ED5"/>
    <w:rsid w:val="009042D1"/>
    <w:rsid w:val="00904F13"/>
    <w:rsid w:val="0090662D"/>
    <w:rsid w:val="0090687C"/>
    <w:rsid w:val="00906ECF"/>
    <w:rsid w:val="009077E8"/>
    <w:rsid w:val="00911844"/>
    <w:rsid w:val="009123D2"/>
    <w:rsid w:val="00913904"/>
    <w:rsid w:val="0091579B"/>
    <w:rsid w:val="009162B5"/>
    <w:rsid w:val="009214B3"/>
    <w:rsid w:val="00921F11"/>
    <w:rsid w:val="00923047"/>
    <w:rsid w:val="00923C7E"/>
    <w:rsid w:val="0092446F"/>
    <w:rsid w:val="00930524"/>
    <w:rsid w:val="00930D8E"/>
    <w:rsid w:val="00931A5F"/>
    <w:rsid w:val="00932A26"/>
    <w:rsid w:val="00933509"/>
    <w:rsid w:val="00936B71"/>
    <w:rsid w:val="0093735C"/>
    <w:rsid w:val="00937831"/>
    <w:rsid w:val="00937B32"/>
    <w:rsid w:val="00940E11"/>
    <w:rsid w:val="00940FC5"/>
    <w:rsid w:val="009420E1"/>
    <w:rsid w:val="00942429"/>
    <w:rsid w:val="009456FD"/>
    <w:rsid w:val="009459B4"/>
    <w:rsid w:val="009466C8"/>
    <w:rsid w:val="00946D79"/>
    <w:rsid w:val="00947138"/>
    <w:rsid w:val="00947DC9"/>
    <w:rsid w:val="0095058E"/>
    <w:rsid w:val="00950A64"/>
    <w:rsid w:val="00952B4C"/>
    <w:rsid w:val="0095302B"/>
    <w:rsid w:val="00953DE1"/>
    <w:rsid w:val="00953EA3"/>
    <w:rsid w:val="00954739"/>
    <w:rsid w:val="00954A44"/>
    <w:rsid w:val="00955A4E"/>
    <w:rsid w:val="009569BA"/>
    <w:rsid w:val="00957163"/>
    <w:rsid w:val="0095754A"/>
    <w:rsid w:val="0096144F"/>
    <w:rsid w:val="00961A9F"/>
    <w:rsid w:val="00961AD4"/>
    <w:rsid w:val="009623DC"/>
    <w:rsid w:val="009653E0"/>
    <w:rsid w:val="00965B4E"/>
    <w:rsid w:val="00966B78"/>
    <w:rsid w:val="00966CB8"/>
    <w:rsid w:val="00966CCC"/>
    <w:rsid w:val="00967447"/>
    <w:rsid w:val="0097167A"/>
    <w:rsid w:val="00973997"/>
    <w:rsid w:val="009757B4"/>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F68"/>
    <w:rsid w:val="00983A82"/>
    <w:rsid w:val="009858B8"/>
    <w:rsid w:val="0098596A"/>
    <w:rsid w:val="00986491"/>
    <w:rsid w:val="00990076"/>
    <w:rsid w:val="0099017B"/>
    <w:rsid w:val="009910A6"/>
    <w:rsid w:val="0099263E"/>
    <w:rsid w:val="0099317C"/>
    <w:rsid w:val="00993E27"/>
    <w:rsid w:val="00994389"/>
    <w:rsid w:val="0099755A"/>
    <w:rsid w:val="009A1F59"/>
    <w:rsid w:val="009A40FA"/>
    <w:rsid w:val="009A4837"/>
    <w:rsid w:val="009A5037"/>
    <w:rsid w:val="009A6582"/>
    <w:rsid w:val="009A70EE"/>
    <w:rsid w:val="009B0456"/>
    <w:rsid w:val="009B1667"/>
    <w:rsid w:val="009B210F"/>
    <w:rsid w:val="009B2685"/>
    <w:rsid w:val="009B4C74"/>
    <w:rsid w:val="009B603A"/>
    <w:rsid w:val="009B6346"/>
    <w:rsid w:val="009B6F8F"/>
    <w:rsid w:val="009C0976"/>
    <w:rsid w:val="009C167C"/>
    <w:rsid w:val="009C32E8"/>
    <w:rsid w:val="009C74E3"/>
    <w:rsid w:val="009C7ABB"/>
    <w:rsid w:val="009D01E4"/>
    <w:rsid w:val="009D1946"/>
    <w:rsid w:val="009D26FE"/>
    <w:rsid w:val="009D50F7"/>
    <w:rsid w:val="009D63E8"/>
    <w:rsid w:val="009D70C5"/>
    <w:rsid w:val="009D79CC"/>
    <w:rsid w:val="009D7A2B"/>
    <w:rsid w:val="009D7D52"/>
    <w:rsid w:val="009E0D67"/>
    <w:rsid w:val="009E35DC"/>
    <w:rsid w:val="009E4219"/>
    <w:rsid w:val="009E52C2"/>
    <w:rsid w:val="009E5817"/>
    <w:rsid w:val="009E5B17"/>
    <w:rsid w:val="009E692B"/>
    <w:rsid w:val="009E7A34"/>
    <w:rsid w:val="009F1E9E"/>
    <w:rsid w:val="009F47B6"/>
    <w:rsid w:val="009F4A10"/>
    <w:rsid w:val="009F4E00"/>
    <w:rsid w:val="009F5BBE"/>
    <w:rsid w:val="009F719A"/>
    <w:rsid w:val="009F7473"/>
    <w:rsid w:val="00A00E2C"/>
    <w:rsid w:val="00A01BD1"/>
    <w:rsid w:val="00A01C23"/>
    <w:rsid w:val="00A01FB9"/>
    <w:rsid w:val="00A02120"/>
    <w:rsid w:val="00A02248"/>
    <w:rsid w:val="00A02AFB"/>
    <w:rsid w:val="00A031CC"/>
    <w:rsid w:val="00A0405E"/>
    <w:rsid w:val="00A046E8"/>
    <w:rsid w:val="00A065AE"/>
    <w:rsid w:val="00A06B43"/>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D8D"/>
    <w:rsid w:val="00A17EA7"/>
    <w:rsid w:val="00A21624"/>
    <w:rsid w:val="00A218DE"/>
    <w:rsid w:val="00A21903"/>
    <w:rsid w:val="00A21D24"/>
    <w:rsid w:val="00A239F3"/>
    <w:rsid w:val="00A24AC0"/>
    <w:rsid w:val="00A25A7E"/>
    <w:rsid w:val="00A25E28"/>
    <w:rsid w:val="00A26DD1"/>
    <w:rsid w:val="00A27347"/>
    <w:rsid w:val="00A279BE"/>
    <w:rsid w:val="00A30CEA"/>
    <w:rsid w:val="00A340B1"/>
    <w:rsid w:val="00A36018"/>
    <w:rsid w:val="00A36EFF"/>
    <w:rsid w:val="00A402F7"/>
    <w:rsid w:val="00A40341"/>
    <w:rsid w:val="00A42676"/>
    <w:rsid w:val="00A431FC"/>
    <w:rsid w:val="00A44A4E"/>
    <w:rsid w:val="00A44F04"/>
    <w:rsid w:val="00A4713C"/>
    <w:rsid w:val="00A47776"/>
    <w:rsid w:val="00A51005"/>
    <w:rsid w:val="00A516F6"/>
    <w:rsid w:val="00A51B1A"/>
    <w:rsid w:val="00A538BB"/>
    <w:rsid w:val="00A55BEC"/>
    <w:rsid w:val="00A56213"/>
    <w:rsid w:val="00A564F6"/>
    <w:rsid w:val="00A570E2"/>
    <w:rsid w:val="00A60116"/>
    <w:rsid w:val="00A61F25"/>
    <w:rsid w:val="00A62128"/>
    <w:rsid w:val="00A6236D"/>
    <w:rsid w:val="00A624FF"/>
    <w:rsid w:val="00A62FCA"/>
    <w:rsid w:val="00A65F0B"/>
    <w:rsid w:val="00A66F6E"/>
    <w:rsid w:val="00A71347"/>
    <w:rsid w:val="00A7219E"/>
    <w:rsid w:val="00A73AEF"/>
    <w:rsid w:val="00A7653D"/>
    <w:rsid w:val="00A77083"/>
    <w:rsid w:val="00A77930"/>
    <w:rsid w:val="00A80701"/>
    <w:rsid w:val="00A81B4A"/>
    <w:rsid w:val="00A82202"/>
    <w:rsid w:val="00A824BE"/>
    <w:rsid w:val="00A82ABC"/>
    <w:rsid w:val="00A85148"/>
    <w:rsid w:val="00A85529"/>
    <w:rsid w:val="00A86BE2"/>
    <w:rsid w:val="00A87AE5"/>
    <w:rsid w:val="00A87D93"/>
    <w:rsid w:val="00A902E8"/>
    <w:rsid w:val="00A903A3"/>
    <w:rsid w:val="00A904AC"/>
    <w:rsid w:val="00A91616"/>
    <w:rsid w:val="00A9214F"/>
    <w:rsid w:val="00A9306B"/>
    <w:rsid w:val="00A940FA"/>
    <w:rsid w:val="00A945A3"/>
    <w:rsid w:val="00A94EA1"/>
    <w:rsid w:val="00A95AAF"/>
    <w:rsid w:val="00AA0384"/>
    <w:rsid w:val="00AA108C"/>
    <w:rsid w:val="00AA22DE"/>
    <w:rsid w:val="00AA3613"/>
    <w:rsid w:val="00AA4450"/>
    <w:rsid w:val="00AA4AE6"/>
    <w:rsid w:val="00AA4B32"/>
    <w:rsid w:val="00AA563C"/>
    <w:rsid w:val="00AA57B6"/>
    <w:rsid w:val="00AA6BD8"/>
    <w:rsid w:val="00AA70E3"/>
    <w:rsid w:val="00AA763F"/>
    <w:rsid w:val="00AB070B"/>
    <w:rsid w:val="00AB1060"/>
    <w:rsid w:val="00AB12CC"/>
    <w:rsid w:val="00AB3AFF"/>
    <w:rsid w:val="00AB4544"/>
    <w:rsid w:val="00AB586F"/>
    <w:rsid w:val="00AB6006"/>
    <w:rsid w:val="00AB6D1E"/>
    <w:rsid w:val="00AB6FF5"/>
    <w:rsid w:val="00AC0E3C"/>
    <w:rsid w:val="00AC166A"/>
    <w:rsid w:val="00AC1D3D"/>
    <w:rsid w:val="00AC1F8C"/>
    <w:rsid w:val="00AC21AC"/>
    <w:rsid w:val="00AC34B3"/>
    <w:rsid w:val="00AC389E"/>
    <w:rsid w:val="00AC5D7E"/>
    <w:rsid w:val="00AC60B2"/>
    <w:rsid w:val="00AC61D3"/>
    <w:rsid w:val="00AC641D"/>
    <w:rsid w:val="00AC67BD"/>
    <w:rsid w:val="00AC6B2C"/>
    <w:rsid w:val="00AC721B"/>
    <w:rsid w:val="00AC771A"/>
    <w:rsid w:val="00AC7B16"/>
    <w:rsid w:val="00AD0767"/>
    <w:rsid w:val="00AD1420"/>
    <w:rsid w:val="00AD162A"/>
    <w:rsid w:val="00AD1A2B"/>
    <w:rsid w:val="00AD2089"/>
    <w:rsid w:val="00AD2E90"/>
    <w:rsid w:val="00AD2EB4"/>
    <w:rsid w:val="00AD2FF5"/>
    <w:rsid w:val="00AD3665"/>
    <w:rsid w:val="00AD3B56"/>
    <w:rsid w:val="00AD5C46"/>
    <w:rsid w:val="00AD600D"/>
    <w:rsid w:val="00AD69B8"/>
    <w:rsid w:val="00AD70D1"/>
    <w:rsid w:val="00AD751C"/>
    <w:rsid w:val="00AE0803"/>
    <w:rsid w:val="00AE0CE9"/>
    <w:rsid w:val="00AE2547"/>
    <w:rsid w:val="00AE2B7E"/>
    <w:rsid w:val="00AE329F"/>
    <w:rsid w:val="00AE33AE"/>
    <w:rsid w:val="00AE3A9E"/>
    <w:rsid w:val="00AE46E6"/>
    <w:rsid w:val="00AE4C2F"/>
    <w:rsid w:val="00AE5DCB"/>
    <w:rsid w:val="00AE6FBE"/>
    <w:rsid w:val="00AE7202"/>
    <w:rsid w:val="00AF0E1E"/>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6091"/>
    <w:rsid w:val="00B07E4D"/>
    <w:rsid w:val="00B1009C"/>
    <w:rsid w:val="00B10112"/>
    <w:rsid w:val="00B10F3B"/>
    <w:rsid w:val="00B124B2"/>
    <w:rsid w:val="00B1359B"/>
    <w:rsid w:val="00B135F7"/>
    <w:rsid w:val="00B13E4D"/>
    <w:rsid w:val="00B1500B"/>
    <w:rsid w:val="00B151C4"/>
    <w:rsid w:val="00B15E63"/>
    <w:rsid w:val="00B160E9"/>
    <w:rsid w:val="00B16DD6"/>
    <w:rsid w:val="00B21629"/>
    <w:rsid w:val="00B216A6"/>
    <w:rsid w:val="00B2237E"/>
    <w:rsid w:val="00B23663"/>
    <w:rsid w:val="00B24431"/>
    <w:rsid w:val="00B27B5D"/>
    <w:rsid w:val="00B3032F"/>
    <w:rsid w:val="00B31025"/>
    <w:rsid w:val="00B3148A"/>
    <w:rsid w:val="00B33F13"/>
    <w:rsid w:val="00B36468"/>
    <w:rsid w:val="00B365CA"/>
    <w:rsid w:val="00B366F4"/>
    <w:rsid w:val="00B36C65"/>
    <w:rsid w:val="00B375A0"/>
    <w:rsid w:val="00B4043D"/>
    <w:rsid w:val="00B41BD3"/>
    <w:rsid w:val="00B429B6"/>
    <w:rsid w:val="00B42D06"/>
    <w:rsid w:val="00B437CD"/>
    <w:rsid w:val="00B445FD"/>
    <w:rsid w:val="00B446C2"/>
    <w:rsid w:val="00B44C4A"/>
    <w:rsid w:val="00B45CB0"/>
    <w:rsid w:val="00B46751"/>
    <w:rsid w:val="00B46842"/>
    <w:rsid w:val="00B46E9C"/>
    <w:rsid w:val="00B472A4"/>
    <w:rsid w:val="00B506E7"/>
    <w:rsid w:val="00B5561B"/>
    <w:rsid w:val="00B56AF7"/>
    <w:rsid w:val="00B57677"/>
    <w:rsid w:val="00B60EC2"/>
    <w:rsid w:val="00B6178F"/>
    <w:rsid w:val="00B61DEC"/>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3182"/>
    <w:rsid w:val="00B9669A"/>
    <w:rsid w:val="00B97F90"/>
    <w:rsid w:val="00BA10A5"/>
    <w:rsid w:val="00BA14A8"/>
    <w:rsid w:val="00BA14BD"/>
    <w:rsid w:val="00BA1607"/>
    <w:rsid w:val="00BA1DA0"/>
    <w:rsid w:val="00BA2034"/>
    <w:rsid w:val="00BA3922"/>
    <w:rsid w:val="00BA4699"/>
    <w:rsid w:val="00BA5949"/>
    <w:rsid w:val="00BA5B65"/>
    <w:rsid w:val="00BA6922"/>
    <w:rsid w:val="00BA72AD"/>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C0077"/>
    <w:rsid w:val="00BC0273"/>
    <w:rsid w:val="00BC0AE5"/>
    <w:rsid w:val="00BC18BC"/>
    <w:rsid w:val="00BC588E"/>
    <w:rsid w:val="00BC58B2"/>
    <w:rsid w:val="00BC6ED1"/>
    <w:rsid w:val="00BC722F"/>
    <w:rsid w:val="00BD0CA8"/>
    <w:rsid w:val="00BD154A"/>
    <w:rsid w:val="00BD39BE"/>
    <w:rsid w:val="00BD4680"/>
    <w:rsid w:val="00BD5AAC"/>
    <w:rsid w:val="00BD5B95"/>
    <w:rsid w:val="00BD5F0B"/>
    <w:rsid w:val="00BD767D"/>
    <w:rsid w:val="00BE0310"/>
    <w:rsid w:val="00BE0F91"/>
    <w:rsid w:val="00BE2BD9"/>
    <w:rsid w:val="00BE2F6D"/>
    <w:rsid w:val="00BE35FF"/>
    <w:rsid w:val="00BE3BA9"/>
    <w:rsid w:val="00BE4198"/>
    <w:rsid w:val="00BE4EC1"/>
    <w:rsid w:val="00BE4F6C"/>
    <w:rsid w:val="00BE6DB6"/>
    <w:rsid w:val="00BF05FE"/>
    <w:rsid w:val="00BF15F5"/>
    <w:rsid w:val="00BF24CA"/>
    <w:rsid w:val="00BF41B0"/>
    <w:rsid w:val="00BF4D57"/>
    <w:rsid w:val="00BF7637"/>
    <w:rsid w:val="00C00D18"/>
    <w:rsid w:val="00C0251D"/>
    <w:rsid w:val="00C0317F"/>
    <w:rsid w:val="00C0409E"/>
    <w:rsid w:val="00C040A8"/>
    <w:rsid w:val="00C044FE"/>
    <w:rsid w:val="00C07767"/>
    <w:rsid w:val="00C1067F"/>
    <w:rsid w:val="00C1255F"/>
    <w:rsid w:val="00C12E91"/>
    <w:rsid w:val="00C13C27"/>
    <w:rsid w:val="00C13E1F"/>
    <w:rsid w:val="00C1481B"/>
    <w:rsid w:val="00C17085"/>
    <w:rsid w:val="00C17670"/>
    <w:rsid w:val="00C17D1C"/>
    <w:rsid w:val="00C17D6F"/>
    <w:rsid w:val="00C204A0"/>
    <w:rsid w:val="00C22826"/>
    <w:rsid w:val="00C22B2E"/>
    <w:rsid w:val="00C235A5"/>
    <w:rsid w:val="00C2452F"/>
    <w:rsid w:val="00C25A02"/>
    <w:rsid w:val="00C26C66"/>
    <w:rsid w:val="00C3065C"/>
    <w:rsid w:val="00C346E3"/>
    <w:rsid w:val="00C34D27"/>
    <w:rsid w:val="00C37A14"/>
    <w:rsid w:val="00C37C59"/>
    <w:rsid w:val="00C37F5F"/>
    <w:rsid w:val="00C41C7D"/>
    <w:rsid w:val="00C440A5"/>
    <w:rsid w:val="00C441EA"/>
    <w:rsid w:val="00C44D3C"/>
    <w:rsid w:val="00C45708"/>
    <w:rsid w:val="00C45982"/>
    <w:rsid w:val="00C46B6A"/>
    <w:rsid w:val="00C47DE7"/>
    <w:rsid w:val="00C50DD7"/>
    <w:rsid w:val="00C50E52"/>
    <w:rsid w:val="00C52B83"/>
    <w:rsid w:val="00C53905"/>
    <w:rsid w:val="00C53F86"/>
    <w:rsid w:val="00C55DFA"/>
    <w:rsid w:val="00C561CB"/>
    <w:rsid w:val="00C570FA"/>
    <w:rsid w:val="00C571DC"/>
    <w:rsid w:val="00C5757E"/>
    <w:rsid w:val="00C605BF"/>
    <w:rsid w:val="00C6164E"/>
    <w:rsid w:val="00C62758"/>
    <w:rsid w:val="00C62BD6"/>
    <w:rsid w:val="00C62DE3"/>
    <w:rsid w:val="00C63277"/>
    <w:rsid w:val="00C63F5D"/>
    <w:rsid w:val="00C64D21"/>
    <w:rsid w:val="00C661E7"/>
    <w:rsid w:val="00C6635E"/>
    <w:rsid w:val="00C670B3"/>
    <w:rsid w:val="00C728D7"/>
    <w:rsid w:val="00C72A46"/>
    <w:rsid w:val="00C73003"/>
    <w:rsid w:val="00C7342B"/>
    <w:rsid w:val="00C744D1"/>
    <w:rsid w:val="00C74587"/>
    <w:rsid w:val="00C7459D"/>
    <w:rsid w:val="00C74C0D"/>
    <w:rsid w:val="00C77121"/>
    <w:rsid w:val="00C7789B"/>
    <w:rsid w:val="00C81094"/>
    <w:rsid w:val="00C81338"/>
    <w:rsid w:val="00C81891"/>
    <w:rsid w:val="00C82E97"/>
    <w:rsid w:val="00C837FA"/>
    <w:rsid w:val="00C852E2"/>
    <w:rsid w:val="00C86A40"/>
    <w:rsid w:val="00C86D1A"/>
    <w:rsid w:val="00C90257"/>
    <w:rsid w:val="00C90447"/>
    <w:rsid w:val="00C904A2"/>
    <w:rsid w:val="00C9051C"/>
    <w:rsid w:val="00C906DC"/>
    <w:rsid w:val="00C90EDE"/>
    <w:rsid w:val="00C90F0E"/>
    <w:rsid w:val="00C9188C"/>
    <w:rsid w:val="00C93B80"/>
    <w:rsid w:val="00C94588"/>
    <w:rsid w:val="00C95FEC"/>
    <w:rsid w:val="00C97246"/>
    <w:rsid w:val="00C97A25"/>
    <w:rsid w:val="00CA034B"/>
    <w:rsid w:val="00CA2244"/>
    <w:rsid w:val="00CA2742"/>
    <w:rsid w:val="00CA3801"/>
    <w:rsid w:val="00CA3D52"/>
    <w:rsid w:val="00CA5909"/>
    <w:rsid w:val="00CB0B2E"/>
    <w:rsid w:val="00CB0C88"/>
    <w:rsid w:val="00CB161A"/>
    <w:rsid w:val="00CB29D3"/>
    <w:rsid w:val="00CB36AF"/>
    <w:rsid w:val="00CB36F6"/>
    <w:rsid w:val="00CB3823"/>
    <w:rsid w:val="00CB565D"/>
    <w:rsid w:val="00CB6C2E"/>
    <w:rsid w:val="00CB6CCD"/>
    <w:rsid w:val="00CC09B7"/>
    <w:rsid w:val="00CC1940"/>
    <w:rsid w:val="00CC2272"/>
    <w:rsid w:val="00CC2887"/>
    <w:rsid w:val="00CC2DB0"/>
    <w:rsid w:val="00CC3897"/>
    <w:rsid w:val="00CC3B49"/>
    <w:rsid w:val="00CC64D1"/>
    <w:rsid w:val="00CC6C30"/>
    <w:rsid w:val="00CC7B11"/>
    <w:rsid w:val="00CD007F"/>
    <w:rsid w:val="00CD0A2D"/>
    <w:rsid w:val="00CD0AA9"/>
    <w:rsid w:val="00CD12B3"/>
    <w:rsid w:val="00CD16CA"/>
    <w:rsid w:val="00CD1A87"/>
    <w:rsid w:val="00CD1AD6"/>
    <w:rsid w:val="00CD1BE8"/>
    <w:rsid w:val="00CD21C8"/>
    <w:rsid w:val="00CD2B91"/>
    <w:rsid w:val="00CD2FE7"/>
    <w:rsid w:val="00CD3070"/>
    <w:rsid w:val="00CD3221"/>
    <w:rsid w:val="00CD353E"/>
    <w:rsid w:val="00CD37B4"/>
    <w:rsid w:val="00CD5CF3"/>
    <w:rsid w:val="00CD6220"/>
    <w:rsid w:val="00CE0F42"/>
    <w:rsid w:val="00CE294B"/>
    <w:rsid w:val="00CE315C"/>
    <w:rsid w:val="00CE4C93"/>
    <w:rsid w:val="00CE6A4D"/>
    <w:rsid w:val="00CE7707"/>
    <w:rsid w:val="00CF0588"/>
    <w:rsid w:val="00CF17D5"/>
    <w:rsid w:val="00CF217F"/>
    <w:rsid w:val="00CF2DB4"/>
    <w:rsid w:val="00CF3CCD"/>
    <w:rsid w:val="00CF63E9"/>
    <w:rsid w:val="00CF6624"/>
    <w:rsid w:val="00D0054E"/>
    <w:rsid w:val="00D027A6"/>
    <w:rsid w:val="00D02A45"/>
    <w:rsid w:val="00D03109"/>
    <w:rsid w:val="00D0428F"/>
    <w:rsid w:val="00D0478F"/>
    <w:rsid w:val="00D04FB4"/>
    <w:rsid w:val="00D055F1"/>
    <w:rsid w:val="00D05E5F"/>
    <w:rsid w:val="00D06E4F"/>
    <w:rsid w:val="00D11025"/>
    <w:rsid w:val="00D1157E"/>
    <w:rsid w:val="00D1169A"/>
    <w:rsid w:val="00D12E54"/>
    <w:rsid w:val="00D13C90"/>
    <w:rsid w:val="00D14924"/>
    <w:rsid w:val="00D1516A"/>
    <w:rsid w:val="00D2008D"/>
    <w:rsid w:val="00D21B99"/>
    <w:rsid w:val="00D22868"/>
    <w:rsid w:val="00D22CBD"/>
    <w:rsid w:val="00D236F0"/>
    <w:rsid w:val="00D249CD"/>
    <w:rsid w:val="00D24C8C"/>
    <w:rsid w:val="00D2512D"/>
    <w:rsid w:val="00D25809"/>
    <w:rsid w:val="00D26742"/>
    <w:rsid w:val="00D26F81"/>
    <w:rsid w:val="00D30444"/>
    <w:rsid w:val="00D30C81"/>
    <w:rsid w:val="00D311D1"/>
    <w:rsid w:val="00D31F14"/>
    <w:rsid w:val="00D325A8"/>
    <w:rsid w:val="00D34092"/>
    <w:rsid w:val="00D34CE5"/>
    <w:rsid w:val="00D34DA9"/>
    <w:rsid w:val="00D35E1B"/>
    <w:rsid w:val="00D36D88"/>
    <w:rsid w:val="00D37548"/>
    <w:rsid w:val="00D418A6"/>
    <w:rsid w:val="00D4216A"/>
    <w:rsid w:val="00D4236B"/>
    <w:rsid w:val="00D430AF"/>
    <w:rsid w:val="00D43BAB"/>
    <w:rsid w:val="00D43EDD"/>
    <w:rsid w:val="00D45987"/>
    <w:rsid w:val="00D45C49"/>
    <w:rsid w:val="00D5066F"/>
    <w:rsid w:val="00D51126"/>
    <w:rsid w:val="00D51138"/>
    <w:rsid w:val="00D51658"/>
    <w:rsid w:val="00D51A22"/>
    <w:rsid w:val="00D5405E"/>
    <w:rsid w:val="00D546EE"/>
    <w:rsid w:val="00D57520"/>
    <w:rsid w:val="00D61B94"/>
    <w:rsid w:val="00D620AC"/>
    <w:rsid w:val="00D6297F"/>
    <w:rsid w:val="00D629EE"/>
    <w:rsid w:val="00D62B14"/>
    <w:rsid w:val="00D639EC"/>
    <w:rsid w:val="00D63C17"/>
    <w:rsid w:val="00D64FB7"/>
    <w:rsid w:val="00D66C4D"/>
    <w:rsid w:val="00D705FE"/>
    <w:rsid w:val="00D713F1"/>
    <w:rsid w:val="00D714CC"/>
    <w:rsid w:val="00D7164C"/>
    <w:rsid w:val="00D71917"/>
    <w:rsid w:val="00D73256"/>
    <w:rsid w:val="00D74469"/>
    <w:rsid w:val="00D74D09"/>
    <w:rsid w:val="00D76DB2"/>
    <w:rsid w:val="00D76F6D"/>
    <w:rsid w:val="00D770E2"/>
    <w:rsid w:val="00D7724E"/>
    <w:rsid w:val="00D809B3"/>
    <w:rsid w:val="00D83B51"/>
    <w:rsid w:val="00D83BF7"/>
    <w:rsid w:val="00D84B36"/>
    <w:rsid w:val="00D851A0"/>
    <w:rsid w:val="00D85851"/>
    <w:rsid w:val="00D85994"/>
    <w:rsid w:val="00D90A11"/>
    <w:rsid w:val="00D9162E"/>
    <w:rsid w:val="00D92CD1"/>
    <w:rsid w:val="00D93C4B"/>
    <w:rsid w:val="00D94A1E"/>
    <w:rsid w:val="00D9500F"/>
    <w:rsid w:val="00D952A8"/>
    <w:rsid w:val="00D954A5"/>
    <w:rsid w:val="00D954D2"/>
    <w:rsid w:val="00D95EC9"/>
    <w:rsid w:val="00D966CC"/>
    <w:rsid w:val="00D96CA7"/>
    <w:rsid w:val="00D97406"/>
    <w:rsid w:val="00D97BB5"/>
    <w:rsid w:val="00D97E9C"/>
    <w:rsid w:val="00DA18FA"/>
    <w:rsid w:val="00DA2732"/>
    <w:rsid w:val="00DA40AE"/>
    <w:rsid w:val="00DA4351"/>
    <w:rsid w:val="00DA46DB"/>
    <w:rsid w:val="00DA4974"/>
    <w:rsid w:val="00DA4CA6"/>
    <w:rsid w:val="00DA6268"/>
    <w:rsid w:val="00DA696A"/>
    <w:rsid w:val="00DB2075"/>
    <w:rsid w:val="00DB28EF"/>
    <w:rsid w:val="00DB2BE1"/>
    <w:rsid w:val="00DB3D8A"/>
    <w:rsid w:val="00DB517E"/>
    <w:rsid w:val="00DB6AC6"/>
    <w:rsid w:val="00DC1C66"/>
    <w:rsid w:val="00DC1D0F"/>
    <w:rsid w:val="00DC2259"/>
    <w:rsid w:val="00DC32E2"/>
    <w:rsid w:val="00DC3C66"/>
    <w:rsid w:val="00DC5560"/>
    <w:rsid w:val="00DC5588"/>
    <w:rsid w:val="00DC5648"/>
    <w:rsid w:val="00DC618C"/>
    <w:rsid w:val="00DC6D98"/>
    <w:rsid w:val="00DC6F5C"/>
    <w:rsid w:val="00DC73AA"/>
    <w:rsid w:val="00DC7A0D"/>
    <w:rsid w:val="00DD0249"/>
    <w:rsid w:val="00DD0F2C"/>
    <w:rsid w:val="00DD2B27"/>
    <w:rsid w:val="00DD3863"/>
    <w:rsid w:val="00DD4BEE"/>
    <w:rsid w:val="00DD5CCD"/>
    <w:rsid w:val="00DD7023"/>
    <w:rsid w:val="00DD7357"/>
    <w:rsid w:val="00DD770F"/>
    <w:rsid w:val="00DD7ADE"/>
    <w:rsid w:val="00DE06BA"/>
    <w:rsid w:val="00DE2331"/>
    <w:rsid w:val="00DE2AC8"/>
    <w:rsid w:val="00DE32BD"/>
    <w:rsid w:val="00DE41AC"/>
    <w:rsid w:val="00DE4B43"/>
    <w:rsid w:val="00DE6430"/>
    <w:rsid w:val="00DE65AF"/>
    <w:rsid w:val="00DE6B2B"/>
    <w:rsid w:val="00DF130B"/>
    <w:rsid w:val="00DF1EA9"/>
    <w:rsid w:val="00DF340E"/>
    <w:rsid w:val="00DF369F"/>
    <w:rsid w:val="00DF441B"/>
    <w:rsid w:val="00DF58CE"/>
    <w:rsid w:val="00DF75AC"/>
    <w:rsid w:val="00E0052F"/>
    <w:rsid w:val="00E01605"/>
    <w:rsid w:val="00E0169D"/>
    <w:rsid w:val="00E02ED8"/>
    <w:rsid w:val="00E03CE9"/>
    <w:rsid w:val="00E03D01"/>
    <w:rsid w:val="00E0696D"/>
    <w:rsid w:val="00E07473"/>
    <w:rsid w:val="00E07511"/>
    <w:rsid w:val="00E0776C"/>
    <w:rsid w:val="00E07CFD"/>
    <w:rsid w:val="00E10AE6"/>
    <w:rsid w:val="00E11F00"/>
    <w:rsid w:val="00E12554"/>
    <w:rsid w:val="00E12619"/>
    <w:rsid w:val="00E13158"/>
    <w:rsid w:val="00E137CE"/>
    <w:rsid w:val="00E13A49"/>
    <w:rsid w:val="00E13AD6"/>
    <w:rsid w:val="00E14679"/>
    <w:rsid w:val="00E15475"/>
    <w:rsid w:val="00E15B89"/>
    <w:rsid w:val="00E15D59"/>
    <w:rsid w:val="00E16B3C"/>
    <w:rsid w:val="00E20041"/>
    <w:rsid w:val="00E21D4B"/>
    <w:rsid w:val="00E22677"/>
    <w:rsid w:val="00E2409C"/>
    <w:rsid w:val="00E246DF"/>
    <w:rsid w:val="00E24D10"/>
    <w:rsid w:val="00E24F65"/>
    <w:rsid w:val="00E25182"/>
    <w:rsid w:val="00E2700D"/>
    <w:rsid w:val="00E2773B"/>
    <w:rsid w:val="00E27A83"/>
    <w:rsid w:val="00E31B94"/>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4248"/>
    <w:rsid w:val="00E443BA"/>
    <w:rsid w:val="00E44509"/>
    <w:rsid w:val="00E45436"/>
    <w:rsid w:val="00E45B50"/>
    <w:rsid w:val="00E45BBB"/>
    <w:rsid w:val="00E45E66"/>
    <w:rsid w:val="00E46181"/>
    <w:rsid w:val="00E46C85"/>
    <w:rsid w:val="00E478B4"/>
    <w:rsid w:val="00E5057B"/>
    <w:rsid w:val="00E510AF"/>
    <w:rsid w:val="00E5177B"/>
    <w:rsid w:val="00E526AF"/>
    <w:rsid w:val="00E5284F"/>
    <w:rsid w:val="00E528BB"/>
    <w:rsid w:val="00E5346F"/>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C9E"/>
    <w:rsid w:val="00E71396"/>
    <w:rsid w:val="00E7264B"/>
    <w:rsid w:val="00E730AC"/>
    <w:rsid w:val="00E7480A"/>
    <w:rsid w:val="00E76479"/>
    <w:rsid w:val="00E772C6"/>
    <w:rsid w:val="00E805B5"/>
    <w:rsid w:val="00E80795"/>
    <w:rsid w:val="00E810FC"/>
    <w:rsid w:val="00E81C7A"/>
    <w:rsid w:val="00E8256B"/>
    <w:rsid w:val="00E83DF5"/>
    <w:rsid w:val="00E84493"/>
    <w:rsid w:val="00E84F49"/>
    <w:rsid w:val="00E86D2F"/>
    <w:rsid w:val="00E874CA"/>
    <w:rsid w:val="00E87C1F"/>
    <w:rsid w:val="00E90EF8"/>
    <w:rsid w:val="00E90F37"/>
    <w:rsid w:val="00E915A7"/>
    <w:rsid w:val="00E9165B"/>
    <w:rsid w:val="00E923C2"/>
    <w:rsid w:val="00E925F6"/>
    <w:rsid w:val="00E92ADC"/>
    <w:rsid w:val="00E93AAA"/>
    <w:rsid w:val="00E93EDE"/>
    <w:rsid w:val="00E93FBB"/>
    <w:rsid w:val="00E943AC"/>
    <w:rsid w:val="00E949B5"/>
    <w:rsid w:val="00E94CDE"/>
    <w:rsid w:val="00E95184"/>
    <w:rsid w:val="00E95C3C"/>
    <w:rsid w:val="00E96062"/>
    <w:rsid w:val="00E97D0F"/>
    <w:rsid w:val="00EA0C54"/>
    <w:rsid w:val="00EA1B8A"/>
    <w:rsid w:val="00EA26B0"/>
    <w:rsid w:val="00EA57F5"/>
    <w:rsid w:val="00EA60C9"/>
    <w:rsid w:val="00EA6E5F"/>
    <w:rsid w:val="00EA73DE"/>
    <w:rsid w:val="00EA7539"/>
    <w:rsid w:val="00EA7C68"/>
    <w:rsid w:val="00EB03D7"/>
    <w:rsid w:val="00EB0744"/>
    <w:rsid w:val="00EB07EB"/>
    <w:rsid w:val="00EB2B1F"/>
    <w:rsid w:val="00EB4B07"/>
    <w:rsid w:val="00EB5899"/>
    <w:rsid w:val="00EB58BB"/>
    <w:rsid w:val="00EB6C7C"/>
    <w:rsid w:val="00EB776B"/>
    <w:rsid w:val="00EB7854"/>
    <w:rsid w:val="00EB790F"/>
    <w:rsid w:val="00EC240B"/>
    <w:rsid w:val="00EC2731"/>
    <w:rsid w:val="00EC309F"/>
    <w:rsid w:val="00EC415D"/>
    <w:rsid w:val="00EC45A6"/>
    <w:rsid w:val="00EC7A0B"/>
    <w:rsid w:val="00ED03E6"/>
    <w:rsid w:val="00ED0690"/>
    <w:rsid w:val="00ED1625"/>
    <w:rsid w:val="00ED174B"/>
    <w:rsid w:val="00ED4551"/>
    <w:rsid w:val="00ED5EA7"/>
    <w:rsid w:val="00ED693F"/>
    <w:rsid w:val="00ED6E96"/>
    <w:rsid w:val="00ED7FBA"/>
    <w:rsid w:val="00EE009E"/>
    <w:rsid w:val="00EE06A7"/>
    <w:rsid w:val="00EE456C"/>
    <w:rsid w:val="00EE48F2"/>
    <w:rsid w:val="00EE4A53"/>
    <w:rsid w:val="00EE4BB4"/>
    <w:rsid w:val="00EE7C63"/>
    <w:rsid w:val="00EF04F5"/>
    <w:rsid w:val="00EF08BA"/>
    <w:rsid w:val="00EF14A7"/>
    <w:rsid w:val="00EF22EE"/>
    <w:rsid w:val="00EF254F"/>
    <w:rsid w:val="00EF3255"/>
    <w:rsid w:val="00EF3D46"/>
    <w:rsid w:val="00EF3F60"/>
    <w:rsid w:val="00EF5D10"/>
    <w:rsid w:val="00EF5EE1"/>
    <w:rsid w:val="00EF6E22"/>
    <w:rsid w:val="00EF7E53"/>
    <w:rsid w:val="00F002AD"/>
    <w:rsid w:val="00F00FEC"/>
    <w:rsid w:val="00F017E8"/>
    <w:rsid w:val="00F01897"/>
    <w:rsid w:val="00F021FC"/>
    <w:rsid w:val="00F02C4A"/>
    <w:rsid w:val="00F02F28"/>
    <w:rsid w:val="00F07798"/>
    <w:rsid w:val="00F078F3"/>
    <w:rsid w:val="00F10BFE"/>
    <w:rsid w:val="00F11630"/>
    <w:rsid w:val="00F118B1"/>
    <w:rsid w:val="00F11D09"/>
    <w:rsid w:val="00F124A1"/>
    <w:rsid w:val="00F12542"/>
    <w:rsid w:val="00F1435A"/>
    <w:rsid w:val="00F15330"/>
    <w:rsid w:val="00F16736"/>
    <w:rsid w:val="00F17E39"/>
    <w:rsid w:val="00F20CD3"/>
    <w:rsid w:val="00F20E24"/>
    <w:rsid w:val="00F20EF0"/>
    <w:rsid w:val="00F214AA"/>
    <w:rsid w:val="00F21AB5"/>
    <w:rsid w:val="00F25EE6"/>
    <w:rsid w:val="00F26353"/>
    <w:rsid w:val="00F26DD2"/>
    <w:rsid w:val="00F26E35"/>
    <w:rsid w:val="00F26FB0"/>
    <w:rsid w:val="00F276E6"/>
    <w:rsid w:val="00F303A3"/>
    <w:rsid w:val="00F30648"/>
    <w:rsid w:val="00F31411"/>
    <w:rsid w:val="00F3274A"/>
    <w:rsid w:val="00F32C55"/>
    <w:rsid w:val="00F33E77"/>
    <w:rsid w:val="00F36A40"/>
    <w:rsid w:val="00F36D82"/>
    <w:rsid w:val="00F378A2"/>
    <w:rsid w:val="00F37E64"/>
    <w:rsid w:val="00F40130"/>
    <w:rsid w:val="00F40B72"/>
    <w:rsid w:val="00F40BA2"/>
    <w:rsid w:val="00F41A0D"/>
    <w:rsid w:val="00F43364"/>
    <w:rsid w:val="00F43445"/>
    <w:rsid w:val="00F45211"/>
    <w:rsid w:val="00F452D8"/>
    <w:rsid w:val="00F45389"/>
    <w:rsid w:val="00F455C4"/>
    <w:rsid w:val="00F45692"/>
    <w:rsid w:val="00F4577A"/>
    <w:rsid w:val="00F479B7"/>
    <w:rsid w:val="00F50940"/>
    <w:rsid w:val="00F50A18"/>
    <w:rsid w:val="00F51378"/>
    <w:rsid w:val="00F51CDA"/>
    <w:rsid w:val="00F52FCF"/>
    <w:rsid w:val="00F53137"/>
    <w:rsid w:val="00F53A96"/>
    <w:rsid w:val="00F54172"/>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906"/>
    <w:rsid w:val="00F66887"/>
    <w:rsid w:val="00F71283"/>
    <w:rsid w:val="00F72110"/>
    <w:rsid w:val="00F75F4C"/>
    <w:rsid w:val="00F7727C"/>
    <w:rsid w:val="00F779AF"/>
    <w:rsid w:val="00F77C80"/>
    <w:rsid w:val="00F8090E"/>
    <w:rsid w:val="00F80EF2"/>
    <w:rsid w:val="00F81739"/>
    <w:rsid w:val="00F81905"/>
    <w:rsid w:val="00F82121"/>
    <w:rsid w:val="00F826F9"/>
    <w:rsid w:val="00F84D93"/>
    <w:rsid w:val="00F8537F"/>
    <w:rsid w:val="00F8609A"/>
    <w:rsid w:val="00F879D5"/>
    <w:rsid w:val="00F87D73"/>
    <w:rsid w:val="00F9022B"/>
    <w:rsid w:val="00F91013"/>
    <w:rsid w:val="00F91F7C"/>
    <w:rsid w:val="00F9291F"/>
    <w:rsid w:val="00F94933"/>
    <w:rsid w:val="00F96549"/>
    <w:rsid w:val="00F967BD"/>
    <w:rsid w:val="00FA0541"/>
    <w:rsid w:val="00FA078F"/>
    <w:rsid w:val="00FA1CAF"/>
    <w:rsid w:val="00FA1D58"/>
    <w:rsid w:val="00FA21FD"/>
    <w:rsid w:val="00FA30E0"/>
    <w:rsid w:val="00FA3CF6"/>
    <w:rsid w:val="00FA4141"/>
    <w:rsid w:val="00FA45EB"/>
    <w:rsid w:val="00FA4A88"/>
    <w:rsid w:val="00FA58AD"/>
    <w:rsid w:val="00FA59A3"/>
    <w:rsid w:val="00FA5A9F"/>
    <w:rsid w:val="00FA5B78"/>
    <w:rsid w:val="00FA7CAB"/>
    <w:rsid w:val="00FB185B"/>
    <w:rsid w:val="00FB295C"/>
    <w:rsid w:val="00FB29DE"/>
    <w:rsid w:val="00FB36AE"/>
    <w:rsid w:val="00FB5C1F"/>
    <w:rsid w:val="00FB6E5C"/>
    <w:rsid w:val="00FB7989"/>
    <w:rsid w:val="00FC0176"/>
    <w:rsid w:val="00FC03D0"/>
    <w:rsid w:val="00FC1B40"/>
    <w:rsid w:val="00FC3A62"/>
    <w:rsid w:val="00FC49A7"/>
    <w:rsid w:val="00FC67F6"/>
    <w:rsid w:val="00FC6A79"/>
    <w:rsid w:val="00FC6E63"/>
    <w:rsid w:val="00FD11A9"/>
    <w:rsid w:val="00FD20C2"/>
    <w:rsid w:val="00FD2B4D"/>
    <w:rsid w:val="00FD36C1"/>
    <w:rsid w:val="00FD37AA"/>
    <w:rsid w:val="00FD550D"/>
    <w:rsid w:val="00FD5806"/>
    <w:rsid w:val="00FD6299"/>
    <w:rsid w:val="00FE00A3"/>
    <w:rsid w:val="00FE0F03"/>
    <w:rsid w:val="00FE10BC"/>
    <w:rsid w:val="00FE1B0B"/>
    <w:rsid w:val="00FE1C01"/>
    <w:rsid w:val="00FE1E96"/>
    <w:rsid w:val="00FE2711"/>
    <w:rsid w:val="00FE2925"/>
    <w:rsid w:val="00FE2B8C"/>
    <w:rsid w:val="00FE3216"/>
    <w:rsid w:val="00FE330B"/>
    <w:rsid w:val="00FE3474"/>
    <w:rsid w:val="00FE42F3"/>
    <w:rsid w:val="00FE5B4C"/>
    <w:rsid w:val="00FE6A5B"/>
    <w:rsid w:val="00FE6B1A"/>
    <w:rsid w:val="00FE6CE0"/>
    <w:rsid w:val="00FE7086"/>
    <w:rsid w:val="00FF0B88"/>
    <w:rsid w:val="00FF0E25"/>
    <w:rsid w:val="00FF1943"/>
    <w:rsid w:val="00FF26CF"/>
    <w:rsid w:val="00FF4735"/>
    <w:rsid w:val="00FF4CBE"/>
    <w:rsid w:val="00FF62AB"/>
    <w:rsid w:val="00FF6CE7"/>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20BD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72"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B60EC2"/>
    <w:pPr>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64682E"/>
    <w:pPr>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
    <w:name w:val="Plain Table 1"/>
    <w:basedOn w:val="TableNormal"/>
    <w:uiPriority w:val="41"/>
    <w:rsid w:val="00E943AC"/>
    <w:rPr>
      <w:rFonts w:asciiTheme="minorHAnsi" w:eastAsiaTheme="minorHAnsi" w:hAnsiTheme="minorHAnsi" w:cstheme="minorBidi"/>
      <w:sz w:val="22"/>
      <w:szCs w:val="22"/>
      <w:lang w:val="en-A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72"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B60EC2"/>
    <w:pPr>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64682E"/>
    <w:pPr>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
    <w:name w:val="Plain Table 1"/>
    <w:basedOn w:val="TableNormal"/>
    <w:uiPriority w:val="41"/>
    <w:rsid w:val="00E943AC"/>
    <w:rPr>
      <w:rFonts w:asciiTheme="minorHAnsi" w:eastAsiaTheme="minorHAnsi" w:hAnsiTheme="minorHAnsi" w:cstheme="minorBidi"/>
      <w:sz w:val="22"/>
      <w:szCs w:val="22"/>
      <w:lang w:val="en-A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chart" Target="charts/chart3.xml"/><Relationship Id="rId21" Type="http://schemas.openxmlformats.org/officeDocument/2006/relationships/hyperlink" Target="http://www.worknet.gov.ge" TargetMode="External"/><Relationship Id="rId22" Type="http://schemas.openxmlformats.org/officeDocument/2006/relationships/image" Target="media/image5.png"/><Relationship Id="rId23" Type="http://schemas.openxmlformats.org/officeDocument/2006/relationships/oleObject" Target="embeddings/Microsoft_Excel_97_-_2004_Worksheet5.xls"/><Relationship Id="rId24" Type="http://schemas.openxmlformats.org/officeDocument/2006/relationships/image" Target="media/image6.png"/><Relationship Id="rId25" Type="http://schemas.openxmlformats.org/officeDocument/2006/relationships/oleObject" Target="embeddings/Microsoft_Excel_97_-_2004_Worksheet6.xls"/><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30" Type="http://schemas.microsoft.com/office/2011/relationships/commentsExtended" Target="commentsExtended.xml"/><Relationship Id="rId31" Type="http://schemas.microsoft.com/office/2011/relationships/people" Target="people.xml"/><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image" Target="media/image1.png"/><Relationship Id="rId13" Type="http://schemas.openxmlformats.org/officeDocument/2006/relationships/oleObject" Target="embeddings/Microsoft_Excel_97_-_2004_Worksheet1.xls"/><Relationship Id="rId14" Type="http://schemas.openxmlformats.org/officeDocument/2006/relationships/image" Target="media/image2.png"/><Relationship Id="rId15" Type="http://schemas.openxmlformats.org/officeDocument/2006/relationships/oleObject" Target="embeddings/Microsoft_Excel_97_-_2004_Worksheet2.xls"/><Relationship Id="rId16" Type="http://schemas.openxmlformats.org/officeDocument/2006/relationships/image" Target="media/image3.png"/><Relationship Id="rId17" Type="http://schemas.openxmlformats.org/officeDocument/2006/relationships/oleObject" Target="embeddings/Microsoft_Excel_97_-_2004_Worksheet3.xls"/><Relationship Id="rId18" Type="http://schemas.openxmlformats.org/officeDocument/2006/relationships/image" Target="media/image4.png"/><Relationship Id="rId19" Type="http://schemas.openxmlformats.org/officeDocument/2006/relationships/oleObject" Target="embeddings/Microsoft_Excel_97_-_2004_Worksheet4.xl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Macro-Enabled_Worksheet2.xlsm"/></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pt idx="14">
                  <c:v>2018 III</c:v>
                </c:pt>
              </c:strCache>
            </c:strRef>
          </c:cat>
          <c:val>
            <c:numRef>
              <c:f>Sheet1!$B$2:$B$16</c:f>
              <c:numCache>
                <c:formatCode>0.0%</c:formatCode>
                <c:ptCount val="15"/>
                <c:pt idx="0">
                  <c:v>0.094</c:v>
                </c:pt>
                <c:pt idx="1">
                  <c:v>0.126</c:v>
                </c:pt>
                <c:pt idx="2">
                  <c:v>0.024</c:v>
                </c:pt>
                <c:pt idx="3">
                  <c:v>-0.037</c:v>
                </c:pt>
                <c:pt idx="4">
                  <c:v>0.062</c:v>
                </c:pt>
                <c:pt idx="5">
                  <c:v>0.072</c:v>
                </c:pt>
                <c:pt idx="6">
                  <c:v>0.064</c:v>
                </c:pt>
                <c:pt idx="7">
                  <c:v>0.034</c:v>
                </c:pt>
                <c:pt idx="8">
                  <c:v>0.046</c:v>
                </c:pt>
                <c:pt idx="9">
                  <c:v>0.029</c:v>
                </c:pt>
                <c:pt idx="10">
                  <c:v>0.028</c:v>
                </c:pt>
                <c:pt idx="11">
                  <c:v>0.048</c:v>
                </c:pt>
                <c:pt idx="12">
                  <c:v>0.052</c:v>
                </c:pt>
                <c:pt idx="13">
                  <c:v>0.056</c:v>
                </c:pt>
                <c:pt idx="14">
                  <c:v>0.037</c:v>
                </c:pt>
              </c:numCache>
            </c:numRef>
          </c:val>
          <c:smooth val="0"/>
          <c:extLst xmlns:c16r2="http://schemas.microsoft.com/office/drawing/2015/06/chart">
            <c:ext xmlns:c16="http://schemas.microsoft.com/office/drawing/2014/chart" uri="{C3380CC4-5D6E-409C-BE32-E72D297353CC}">
              <c16:uniqueId val="{00000000-6272-42C8-97E1-5AD0E0CE4F5F}"/>
            </c:ext>
          </c:extLst>
        </c:ser>
        <c:dLbls>
          <c:showLegendKey val="0"/>
          <c:showVal val="0"/>
          <c:showCatName val="0"/>
          <c:showSerName val="0"/>
          <c:showPercent val="0"/>
          <c:showBubbleSize val="0"/>
        </c:dLbls>
        <c:marker val="1"/>
        <c:smooth val="0"/>
        <c:axId val="2070960312"/>
        <c:axId val="2080213272"/>
      </c:lineChart>
      <c:catAx>
        <c:axId val="2070960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0213272"/>
        <c:crosses val="autoZero"/>
        <c:auto val="1"/>
        <c:lblAlgn val="ctr"/>
        <c:lblOffset val="100"/>
        <c:noMultiLvlLbl val="0"/>
      </c:catAx>
      <c:valAx>
        <c:axId val="2080213272"/>
        <c:scaling>
          <c:orientation val="minMax"/>
        </c:scaling>
        <c:delete val="1"/>
        <c:axPos val="l"/>
        <c:numFmt formatCode="0.0%" sourceLinked="1"/>
        <c:majorTickMark val="none"/>
        <c:minorTickMark val="none"/>
        <c:tickLblPos val="nextTo"/>
        <c:crossAx val="20709603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Series 1</c:v>
                </c:pt>
              </c:strCache>
            </c:strRef>
          </c:tx>
          <c:spPr>
            <a:ln w="28564"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Sheet1!$B$2:$B$13</c:f>
              <c:numCache>
                <c:formatCode>General</c:formatCode>
                <c:ptCount val="12"/>
                <c:pt idx="0">
                  <c:v>15.4</c:v>
                </c:pt>
                <c:pt idx="1">
                  <c:v>17.4</c:v>
                </c:pt>
                <c:pt idx="2">
                  <c:v>17.9</c:v>
                </c:pt>
                <c:pt idx="3">
                  <c:v>18.3</c:v>
                </c:pt>
                <c:pt idx="4">
                  <c:v>17.4</c:v>
                </c:pt>
                <c:pt idx="5">
                  <c:v>17.3</c:v>
                </c:pt>
                <c:pt idx="6">
                  <c:v>17.2</c:v>
                </c:pt>
                <c:pt idx="7">
                  <c:v>16.9</c:v>
                </c:pt>
                <c:pt idx="8">
                  <c:v>14.6</c:v>
                </c:pt>
                <c:pt idx="9">
                  <c:v>14.1</c:v>
                </c:pt>
                <c:pt idx="10">
                  <c:v>14.0</c:v>
                </c:pt>
                <c:pt idx="11">
                  <c:v>13.9</c:v>
                </c:pt>
              </c:numCache>
            </c:numRef>
          </c:val>
          <c:smooth val="0"/>
          <c:extLst xmlns:c16r2="http://schemas.microsoft.com/office/drawing/2015/06/chart">
            <c:ext xmlns:c16="http://schemas.microsoft.com/office/drawing/2014/chart" uri="{C3380CC4-5D6E-409C-BE32-E72D297353CC}">
              <c16:uniqueId val="{00000000-801B-A749-B0E3-FC14E62C1E6E}"/>
            </c:ext>
          </c:extLst>
        </c:ser>
        <c:dLbls>
          <c:showLegendKey val="0"/>
          <c:showVal val="0"/>
          <c:showCatName val="0"/>
          <c:showSerName val="0"/>
          <c:showPercent val="0"/>
          <c:showBubbleSize val="0"/>
        </c:dLbls>
        <c:marker val="1"/>
        <c:smooth val="0"/>
        <c:axId val="2071836456"/>
        <c:axId val="2071465384"/>
      </c:lineChart>
      <c:catAx>
        <c:axId val="2071836456"/>
        <c:scaling>
          <c:orientation val="minMax"/>
        </c:scaling>
        <c:delete val="0"/>
        <c:axPos val="b"/>
        <c:numFmt formatCode="General" sourceLinked="1"/>
        <c:majorTickMark val="none"/>
        <c:minorTickMark val="none"/>
        <c:tickLblPos val="nextTo"/>
        <c:spPr>
          <a:noFill/>
          <a:ln w="952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465384"/>
        <c:crosses val="autoZero"/>
        <c:auto val="1"/>
        <c:lblAlgn val="ctr"/>
        <c:lblOffset val="100"/>
        <c:noMultiLvlLbl val="0"/>
      </c:catAx>
      <c:valAx>
        <c:axId val="2071465384"/>
        <c:scaling>
          <c:orientation val="minMax"/>
        </c:scaling>
        <c:delete val="0"/>
        <c:axPos val="l"/>
        <c:majorGridlines>
          <c:spPr>
            <a:ln w="9521"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836456"/>
        <c:crosses val="autoZero"/>
        <c:crossBetween val="between"/>
      </c:valAx>
      <c:spPr>
        <a:noFill/>
        <a:ln w="25390">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9"/>
          <c:y val="0.227995745707723"/>
          <c:w val="0.377968957856993"/>
          <c:h val="0.665628714685352"/>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11-F17F-442E-866D-737A3B2A4613}"/>
              </c:ext>
            </c:extLst>
          </c:dPt>
          <c:dLbls>
            <c:dLbl>
              <c:idx val="0"/>
              <c:layout>
                <c:manualLayout>
                  <c:x val="0.011387112286949"/>
                  <c:y val="0.0198745192556978"/>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17F-442E-866D-737A3B2A4613}"/>
                </c:ext>
              </c:extLst>
            </c:dLbl>
            <c:dLbl>
              <c:idx val="1"/>
              <c:layout>
                <c:manualLayout>
                  <c:x val="-0.00722107964116426"/>
                  <c:y val="-0.0576560112821718"/>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17F-442E-866D-737A3B2A4613}"/>
                </c:ext>
              </c:extLst>
            </c:dLbl>
            <c:dLbl>
              <c:idx val="2"/>
              <c:layout>
                <c:manualLayout>
                  <c:x val="0.024706375212822"/>
                  <c:y val="0.0207671301828265"/>
                </c:manualLayout>
              </c:layout>
              <c:numFmt formatCode="0.0%" sourceLinked="0"/>
              <c:spPr>
                <a:noFill/>
                <a:ln w="25277">
                  <a:noFill/>
                </a:ln>
              </c:spPr>
              <c:txPr>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ext>
                <c:ext xmlns:c16="http://schemas.microsoft.com/office/drawing/2014/chart" uri="{C3380CC4-5D6E-409C-BE32-E72D297353CC}">
                  <c16:uniqueId val="{00000005-F17F-442E-866D-737A3B2A4613}"/>
                </c:ext>
              </c:extLst>
            </c:dLbl>
            <c:dLbl>
              <c:idx val="3"/>
              <c:layout>
                <c:manualLayout>
                  <c:x val="0.0332324597485016"/>
                  <c:y val="0.0533520390175109"/>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17F-442E-866D-737A3B2A4613}"/>
                </c:ext>
              </c:extLst>
            </c:dLbl>
            <c:dLbl>
              <c:idx val="4"/>
              <c:layout>
                <c:manualLayout>
                  <c:x val="0.0469996474321306"/>
                  <c:y val="0.0274253731343284"/>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17F-442E-866D-737A3B2A4613}"/>
                </c:ext>
              </c:extLst>
            </c:dLbl>
            <c:dLbl>
              <c:idx val="5"/>
              <c:layout>
                <c:manualLayout>
                  <c:x val="-0.00630420730990716"/>
                  <c:y val="0.0371477259372429"/>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F17F-442E-866D-737A3B2A4613}"/>
                </c:ext>
              </c:extLst>
            </c:dLbl>
            <c:dLbl>
              <c:idx val="6"/>
              <c:layout>
                <c:manualLayout>
                  <c:x val="-0.0149690523759157"/>
                  <c:y val="0.0201272182395111"/>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F17F-442E-866D-737A3B2A4613}"/>
                </c:ext>
              </c:extLst>
            </c:dLbl>
            <c:dLbl>
              <c:idx val="7"/>
              <c:layout>
                <c:manualLayout>
                  <c:x val="0.00249500528851803"/>
                  <c:y val="-0.0429504054530497"/>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F17F-442E-866D-737A3B2A4613}"/>
                </c:ext>
              </c:extLst>
            </c:dLbl>
            <c:dLbl>
              <c:idx val="8"/>
              <c:layout>
                <c:manualLayout>
                  <c:x val="-0.0308294159125632"/>
                  <c:y val="-0.0146741685274415"/>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c:v>
                </c:pt>
                <c:pt idx="2">
                  <c:v>0.101</c:v>
                </c:pt>
                <c:pt idx="3">
                  <c:v>0.098</c:v>
                </c:pt>
                <c:pt idx="4">
                  <c:v>0.171</c:v>
                </c:pt>
                <c:pt idx="5">
                  <c:v>0.085</c:v>
                </c:pt>
                <c:pt idx="6">
                  <c:v>0.07</c:v>
                </c:pt>
                <c:pt idx="7">
                  <c:v>0.058</c:v>
                </c:pt>
                <c:pt idx="8">
                  <c:v>0.169</c:v>
                </c:pt>
              </c:numCache>
            </c:numRef>
          </c:val>
          <c:extLst xmlns:c16r2="http://schemas.microsoft.com/office/drawing/2015/06/char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xmlns:c16r2="http://schemas.microsoft.com/office/drawing/2015/06/char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A4D483-D60E-CE4C-864F-51A6E8C1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66</Pages>
  <Words>18279</Words>
  <Characters>104193</Characters>
  <Application>Microsoft Macintosh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122228</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Lika  Klimiashvili  MoLHSA</cp:lastModifiedBy>
  <cp:revision>33</cp:revision>
  <cp:lastPrinted>2019-03-01T06:47:00Z</cp:lastPrinted>
  <dcterms:created xsi:type="dcterms:W3CDTF">2019-03-22T13:12:00Z</dcterms:created>
  <dcterms:modified xsi:type="dcterms:W3CDTF">2019-03-24T06:24:00Z</dcterms:modified>
</cp:coreProperties>
</file>