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7" w:name="DOCUMENT:1;PREAMBLE:1;"/>
      <w:bookmarkStart w:id="8" w:name="DOCUMENT:1;ARTICLE:1;"/>
      <w:bookmarkStart w:id="9" w:name="DOCUMENT:1;ENCLOSURE:1;"/>
      <w:bookmarkEnd w:id="7"/>
      <w:bookmarkEnd w:id="8"/>
      <w:bookmarkEnd w:id="9"/>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p w14:paraId="366DA7E7" w14:textId="77777777" w:rsidR="005F5295" w:rsidRPr="00975BBC" w:rsidRDefault="005F5295" w:rsidP="00484D0C">
      <w:pPr>
        <w:rPr>
          <w:rFonts w:ascii="Sylfaen" w:eastAsia="Times New Roman" w:hAnsi="Sylfaen"/>
          <w:b/>
          <w:color w:val="1F4E79"/>
          <w:sz w:val="26"/>
          <w:szCs w:val="26"/>
          <w:lang w:val="ka-GE"/>
        </w:rPr>
      </w:pPr>
      <w:bookmarkStart w:id="10" w:name="_Toc986383"/>
      <w:bookmarkStart w:id="11" w:name="OLE_LINK10"/>
      <w:bookmarkStart w:id="12" w:name="OLE_LINK11"/>
      <w:bookmarkStart w:id="13" w:name="OLE_LINK8"/>
      <w:bookmarkStart w:id="14" w:name="OLE_LINK9"/>
    </w:p>
    <w:p w14:paraId="03B3A0EA" w14:textId="77777777" w:rsidR="005F5295" w:rsidRPr="00975BBC" w:rsidRDefault="005F5295" w:rsidP="00484D0C">
      <w:pPr>
        <w:rPr>
          <w:rFonts w:ascii="Sylfaen" w:eastAsia="Times New Roman" w:hAnsi="Sylfaen"/>
          <w:b/>
          <w:color w:val="1F4E79"/>
          <w:sz w:val="26"/>
          <w:szCs w:val="26"/>
          <w:lang w:val="ka-GE"/>
        </w:rPr>
      </w:pPr>
    </w:p>
    <w:sdt>
      <w:sdtPr>
        <w:rPr>
          <w:rFonts w:ascii="Times New Roman" w:eastAsia="Calibri" w:hAnsi="Times New Roman" w:cs="Times New Roman"/>
          <w:color w:val="auto"/>
          <w:sz w:val="22"/>
          <w:szCs w:val="24"/>
        </w:rPr>
        <w:id w:val="-342088044"/>
        <w:docPartObj>
          <w:docPartGallery w:val="Table of Contents"/>
          <w:docPartUnique/>
        </w:docPartObj>
      </w:sdtPr>
      <w:sdtEndPr>
        <w:rPr>
          <w:b/>
          <w:bCs/>
          <w:noProof/>
        </w:rPr>
      </w:sdtEndPr>
      <w:sdtContent>
        <w:p w14:paraId="4A2C0AC0" w14:textId="288AA12E" w:rsidR="005F5295" w:rsidRPr="00975BBC" w:rsidRDefault="005F5295">
          <w:pPr>
            <w:pStyle w:val="TOCHeading"/>
            <w:rPr>
              <w:rFonts w:ascii="Sylfaen" w:hAnsi="Sylfaen"/>
              <w:b/>
              <w:lang w:val="ka-GE"/>
            </w:rPr>
          </w:pPr>
          <w:r w:rsidRPr="00975BBC">
            <w:rPr>
              <w:rFonts w:ascii="Sylfaen" w:hAnsi="Sylfaen"/>
              <w:b/>
              <w:lang w:val="ka-GE"/>
            </w:rPr>
            <w:t>სარჩევი</w:t>
          </w:r>
        </w:p>
        <w:p w14:paraId="2FED64E9" w14:textId="16EAB13A" w:rsidR="005F5295" w:rsidRPr="00975BBC" w:rsidRDefault="005F5295">
          <w:pPr>
            <w:pStyle w:val="TOC1"/>
            <w:rPr>
              <w:rFonts w:asciiTheme="minorHAnsi" w:eastAsiaTheme="minorEastAsia" w:hAnsiTheme="minorHAnsi" w:cstheme="minorBidi"/>
              <w:b w:val="0"/>
              <w:bCs w:val="0"/>
              <w:noProof/>
              <w:sz w:val="22"/>
              <w:szCs w:val="22"/>
            </w:rPr>
          </w:pPr>
          <w:r w:rsidRPr="00975BBC">
            <w:rPr>
              <w:noProof/>
            </w:rPr>
            <w:fldChar w:fldCharType="begin"/>
          </w:r>
          <w:r w:rsidRPr="00975BBC">
            <w:rPr>
              <w:noProof/>
            </w:rPr>
            <w:instrText xml:space="preserve"> TOC \o "1-3" \h \z \u </w:instrText>
          </w:r>
          <w:r w:rsidRPr="00975BBC">
            <w:rPr>
              <w:noProof/>
              <w:rPrChange w:id="15" w:author="Davit Pheikrishvili" w:date="2019-05-09T15:33:00Z">
                <w:rPr>
                  <w:noProof/>
                  <w:sz w:val="22"/>
                </w:rPr>
              </w:rPrChange>
            </w:rPr>
            <w:fldChar w:fldCharType="separate"/>
          </w:r>
          <w:r w:rsidR="00607D8E" w:rsidRPr="00BE3B52">
            <w:rPr>
              <w:rStyle w:val="Hyperlink"/>
              <w:rFonts w:ascii="Sylfaen" w:hAnsi="Sylfaen" w:cs="Sylfaen"/>
              <w:lang w:val="ka-GE"/>
            </w:rPr>
            <w:fldChar w:fldCharType="begin"/>
          </w:r>
          <w:r w:rsidR="00607D8E" w:rsidRPr="00975BBC">
            <w:rPr>
              <w:rStyle w:val="Hyperlink"/>
              <w:rFonts w:ascii="Sylfaen" w:hAnsi="Sylfaen" w:cs="Sylfaen"/>
              <w:noProof/>
              <w:lang w:val="ka-GE"/>
            </w:rPr>
            <w:instrText xml:space="preserve"> HYPERLINK \l "_Toc6821628" </w:instrText>
          </w:r>
          <w:r w:rsidR="00607D8E" w:rsidRPr="00BE3B52">
            <w:rPr>
              <w:rStyle w:val="Hyperlink"/>
              <w:rFonts w:ascii="Sylfaen" w:hAnsi="Sylfaen" w:cs="Sylfaen"/>
              <w:lang w:val="ka-GE"/>
              <w:rPrChange w:id="16" w:author="Davit Pheikrishvili" w:date="2019-05-09T15:33:00Z">
                <w:rPr>
                  <w:noProof/>
                </w:rPr>
              </w:rPrChange>
            </w:rPr>
            <w:fldChar w:fldCharType="separate"/>
          </w:r>
          <w:r w:rsidRPr="00975BBC">
            <w:rPr>
              <w:rStyle w:val="Hyperlink"/>
              <w:rFonts w:ascii="Sylfaen" w:hAnsi="Sylfaen" w:cs="Sylfaen"/>
              <w:noProof/>
              <w:lang w:val="ka-GE"/>
            </w:rPr>
            <w:t>შესავალი</w:t>
          </w:r>
          <w:r w:rsidRPr="00975BBC">
            <w:rPr>
              <w:noProof/>
              <w:webHidden/>
            </w:rPr>
            <w:tab/>
          </w:r>
          <w:r w:rsidRPr="00BE3B52">
            <w:rPr>
              <w:noProof/>
              <w:webHidden/>
            </w:rPr>
            <w:fldChar w:fldCharType="begin"/>
          </w:r>
          <w:r w:rsidRPr="00975BBC">
            <w:rPr>
              <w:noProof/>
              <w:webHidden/>
            </w:rPr>
            <w:instrText xml:space="preserve"> PAGEREF _Toc6821628 \h </w:instrText>
          </w:r>
          <w:r w:rsidRPr="00BE3B52">
            <w:rPr>
              <w:noProof/>
              <w:webHidden/>
            </w:rPr>
          </w:r>
          <w:r w:rsidRPr="00BE3B52">
            <w:rPr>
              <w:noProof/>
              <w:webHidden/>
              <w:rPrChange w:id="17" w:author="Davit Pheikrishvili" w:date="2019-05-09T15:33:00Z">
                <w:rPr>
                  <w:noProof/>
                  <w:webHidden/>
                </w:rPr>
              </w:rPrChange>
            </w:rPr>
            <w:fldChar w:fldCharType="separate"/>
          </w:r>
          <w:ins w:id="18" w:author="Lika Klimiashvili" w:date="2019-05-08T14:16:00Z">
            <w:r w:rsidR="00FD7F63" w:rsidRPr="00975BBC">
              <w:rPr>
                <w:noProof/>
                <w:webHidden/>
              </w:rPr>
              <w:t>4</w:t>
            </w:r>
          </w:ins>
          <w:del w:id="19" w:author="Lika Klimiashvili" w:date="2019-05-08T14:16:00Z">
            <w:r w:rsidRPr="00975BBC" w:rsidDel="00FD7F63">
              <w:rPr>
                <w:noProof/>
                <w:webHidden/>
              </w:rPr>
              <w:delText>4</w:delText>
            </w:r>
          </w:del>
          <w:r w:rsidRPr="00BE3B52">
            <w:rPr>
              <w:noProof/>
              <w:webHidden/>
            </w:rPr>
            <w:fldChar w:fldCharType="end"/>
          </w:r>
          <w:r w:rsidR="00607D8E" w:rsidRPr="00BE3B52">
            <w:rPr>
              <w:noProof/>
            </w:rPr>
            <w:fldChar w:fldCharType="end"/>
          </w:r>
        </w:p>
        <w:p w14:paraId="41451483" w14:textId="0AD43C5C" w:rsidR="005F5295" w:rsidRPr="00975BBC" w:rsidRDefault="00607D8E">
          <w:pPr>
            <w:pStyle w:val="TOC1"/>
            <w:rPr>
              <w:rFonts w:asciiTheme="minorHAnsi" w:eastAsiaTheme="minorEastAsia" w:hAnsiTheme="minorHAnsi" w:cstheme="minorBidi"/>
              <w:b w:val="0"/>
              <w:bCs w:val="0"/>
              <w:noProof/>
              <w:sz w:val="22"/>
              <w:szCs w:val="22"/>
              <w:lang w:val="ka-GE"/>
              <w:rPrChange w:id="20" w:author="Davit Pheikrishvili" w:date="2019-05-09T15:33:00Z">
                <w:rPr>
                  <w:rFonts w:asciiTheme="minorHAnsi" w:eastAsiaTheme="minorEastAsia" w:hAnsiTheme="minorHAnsi" w:cstheme="minorBidi"/>
                  <w:b w:val="0"/>
                  <w:bCs w:val="0"/>
                  <w:noProof/>
                  <w:sz w:val="22"/>
                  <w:szCs w:val="22"/>
                </w:rPr>
              </w:rPrChange>
            </w:rPr>
          </w:pPr>
          <w:r w:rsidRPr="00BE3B52">
            <w:rPr>
              <w:rStyle w:val="Hyperlink"/>
              <w:rFonts w:ascii="Sylfaen" w:eastAsia="Helvetica" w:hAnsi="Sylfaen" w:cs="Sylfaen"/>
            </w:rPr>
            <w:fldChar w:fldCharType="begin"/>
          </w:r>
          <w:r w:rsidRPr="00975BBC">
            <w:rPr>
              <w:rStyle w:val="Hyperlink"/>
              <w:rFonts w:ascii="Sylfaen" w:eastAsia="Helvetica" w:hAnsi="Sylfaen" w:cs="Sylfaen"/>
              <w:noProof/>
            </w:rPr>
            <w:instrText xml:space="preserve"> HYPERLINK \l "_Toc6821629" </w:instrText>
          </w:r>
          <w:r w:rsidRPr="00BE3B52">
            <w:rPr>
              <w:rStyle w:val="Hyperlink"/>
              <w:rFonts w:ascii="Sylfaen" w:eastAsia="Helvetica" w:hAnsi="Sylfaen" w:cs="Sylfaen"/>
              <w:rPrChange w:id="21" w:author="Davit Pheikrishvili" w:date="2019-05-09T15:33:00Z">
                <w:rPr>
                  <w:noProof/>
                </w:rPr>
              </w:rPrChange>
            </w:rPr>
            <w:fldChar w:fldCharType="separate"/>
          </w:r>
          <w:r w:rsidR="005F5295" w:rsidRPr="00975BBC">
            <w:rPr>
              <w:rStyle w:val="Hyperlink"/>
              <w:rFonts w:ascii="Sylfaen" w:eastAsia="Helvetica" w:hAnsi="Sylfaen" w:cs="Sylfaen"/>
              <w:noProof/>
            </w:rPr>
            <w:t>ხედვა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_Toc6821629 \h </w:instrText>
          </w:r>
          <w:r w:rsidR="005F5295" w:rsidRPr="00BE3B52">
            <w:rPr>
              <w:noProof/>
              <w:webHidden/>
            </w:rPr>
          </w:r>
          <w:r w:rsidR="005F5295" w:rsidRPr="00BE3B52">
            <w:rPr>
              <w:noProof/>
              <w:webHidden/>
              <w:rPrChange w:id="22" w:author="Davit Pheikrishvili" w:date="2019-05-09T15:33:00Z">
                <w:rPr>
                  <w:noProof/>
                  <w:webHidden/>
                </w:rPr>
              </w:rPrChange>
            </w:rPr>
            <w:fldChar w:fldCharType="separate"/>
          </w:r>
          <w:ins w:id="23" w:author="Lika Klimiashvili" w:date="2019-05-08T14:16:00Z">
            <w:r w:rsidR="00FD7F63" w:rsidRPr="00975BBC">
              <w:rPr>
                <w:noProof/>
                <w:webHidden/>
              </w:rPr>
              <w:t>5</w:t>
            </w:r>
          </w:ins>
          <w:del w:id="24" w:author="Lika Klimiashvili" w:date="2019-05-08T14:16:00Z">
            <w:r w:rsidR="005F5295" w:rsidRPr="00975BBC" w:rsidDel="00FD7F63">
              <w:rPr>
                <w:noProof/>
                <w:webHidden/>
              </w:rPr>
              <w:delText>5</w:delText>
            </w:r>
          </w:del>
          <w:r w:rsidR="005F5295" w:rsidRPr="00BE3B52">
            <w:rPr>
              <w:noProof/>
              <w:webHidden/>
            </w:rPr>
            <w:fldChar w:fldCharType="end"/>
          </w:r>
          <w:r w:rsidRPr="00BE3B52">
            <w:rPr>
              <w:noProof/>
            </w:rPr>
            <w:fldChar w:fldCharType="end"/>
          </w:r>
        </w:p>
        <w:p w14:paraId="1230C593" w14:textId="5A306E2E" w:rsidR="005F5295" w:rsidRPr="00975BBC" w:rsidRDefault="00607D8E">
          <w:pPr>
            <w:pStyle w:val="TOC1"/>
            <w:rPr>
              <w:rFonts w:asciiTheme="minorHAnsi" w:eastAsiaTheme="minorEastAsia" w:hAnsiTheme="minorHAnsi" w:cstheme="minorBidi"/>
              <w:b w:val="0"/>
              <w:bCs w:val="0"/>
              <w:noProof/>
              <w:sz w:val="22"/>
              <w:szCs w:val="22"/>
            </w:rPr>
          </w:pPr>
          <w:r w:rsidRPr="00BE3B52">
            <w:rPr>
              <w:rStyle w:val="Hyperlink"/>
              <w:rFonts w:eastAsia="Helvetica"/>
              <w:lang w:val="ka-GE"/>
            </w:rPr>
            <w:fldChar w:fldCharType="begin"/>
          </w:r>
          <w:r w:rsidRPr="00975BBC">
            <w:rPr>
              <w:rStyle w:val="Hyperlink"/>
              <w:rFonts w:eastAsia="Helvetica"/>
              <w:noProof/>
              <w:lang w:val="ka-GE"/>
            </w:rPr>
            <w:instrText xml:space="preserve"> HYPERLINK \l "_Toc6821630" </w:instrText>
          </w:r>
          <w:r w:rsidRPr="00BE3B52">
            <w:rPr>
              <w:rStyle w:val="Hyperlink"/>
              <w:rFonts w:eastAsia="Helvetica"/>
              <w:lang w:val="ka-GE"/>
              <w:rPrChange w:id="25" w:author="Davit Pheikrishvili" w:date="2019-05-09T15:33:00Z">
                <w:rPr>
                  <w:noProof/>
                </w:rPr>
              </w:rPrChange>
            </w:rPr>
            <w:fldChar w:fldCharType="separate"/>
          </w:r>
          <w:r w:rsidR="005F5295" w:rsidRPr="00975BBC">
            <w:rPr>
              <w:rStyle w:val="Hyperlink"/>
              <w:rFonts w:eastAsia="Helvetica"/>
              <w:noProof/>
              <w:lang w:val="ka-GE"/>
            </w:rPr>
            <w:t>1.</w:t>
          </w:r>
          <w:r w:rsidR="005F5295" w:rsidRPr="00975BBC">
            <w:rPr>
              <w:rFonts w:asciiTheme="minorHAnsi" w:eastAsiaTheme="minorEastAsia" w:hAnsiTheme="minorHAnsi" w:cstheme="minorBidi"/>
              <w:b w:val="0"/>
              <w:bCs w:val="0"/>
              <w:noProof/>
              <w:sz w:val="22"/>
              <w:szCs w:val="22"/>
            </w:rPr>
            <w:tab/>
          </w:r>
          <w:r w:rsidR="005F5295" w:rsidRPr="00975BBC">
            <w:rPr>
              <w:rStyle w:val="Hyperlink"/>
              <w:rFonts w:ascii="Sylfaen" w:eastAsia="Helvetica" w:hAnsi="Sylfaen" w:cs="Sylfaen"/>
              <w:noProof/>
              <w:lang w:val="ka-GE"/>
            </w:rPr>
            <w:t>არსებული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სიტუაციის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მიმოხილვა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_Toc6821630 \h </w:instrText>
          </w:r>
          <w:r w:rsidR="005F5295" w:rsidRPr="00BE3B52">
            <w:rPr>
              <w:noProof/>
              <w:webHidden/>
            </w:rPr>
          </w:r>
          <w:r w:rsidR="005F5295" w:rsidRPr="00BE3B52">
            <w:rPr>
              <w:noProof/>
              <w:webHidden/>
              <w:rPrChange w:id="26" w:author="Davit Pheikrishvili" w:date="2019-05-09T15:33:00Z">
                <w:rPr>
                  <w:noProof/>
                  <w:webHidden/>
                </w:rPr>
              </w:rPrChange>
            </w:rPr>
            <w:fldChar w:fldCharType="separate"/>
          </w:r>
          <w:ins w:id="27" w:author="Lika Klimiashvili" w:date="2019-05-08T14:16:00Z">
            <w:r w:rsidR="00FD7F63" w:rsidRPr="00975BBC">
              <w:rPr>
                <w:noProof/>
                <w:webHidden/>
              </w:rPr>
              <w:t>6</w:t>
            </w:r>
          </w:ins>
          <w:del w:id="28" w:author="Lika Klimiashvili" w:date="2019-05-08T14:16:00Z">
            <w:r w:rsidR="005F5295" w:rsidRPr="00975BBC" w:rsidDel="00FD7F63">
              <w:rPr>
                <w:noProof/>
                <w:webHidden/>
              </w:rPr>
              <w:delText>6</w:delText>
            </w:r>
          </w:del>
          <w:r w:rsidR="005F5295" w:rsidRPr="00BE3B52">
            <w:rPr>
              <w:noProof/>
              <w:webHidden/>
            </w:rPr>
            <w:fldChar w:fldCharType="end"/>
          </w:r>
          <w:r w:rsidRPr="00BE3B52">
            <w:rPr>
              <w:noProof/>
            </w:rPr>
            <w:fldChar w:fldCharType="end"/>
          </w:r>
        </w:p>
        <w:p w14:paraId="74186606" w14:textId="02093F0C" w:rsidR="005F5295" w:rsidRPr="00975BBC" w:rsidRDefault="00607D8E">
          <w:pPr>
            <w:pStyle w:val="TOC1"/>
            <w:rPr>
              <w:rFonts w:asciiTheme="minorHAnsi" w:eastAsiaTheme="minorEastAsia" w:hAnsiTheme="minorHAnsi" w:cstheme="minorBidi"/>
              <w:b w:val="0"/>
              <w:bCs w:val="0"/>
              <w:noProof/>
              <w:sz w:val="22"/>
              <w:szCs w:val="22"/>
            </w:rPr>
          </w:pPr>
          <w:r w:rsidRPr="00BE3B52">
            <w:rPr>
              <w:rStyle w:val="Hyperlink"/>
            </w:rPr>
            <w:fldChar w:fldCharType="begin"/>
          </w:r>
          <w:r w:rsidRPr="00975BBC">
            <w:rPr>
              <w:rStyle w:val="Hyperlink"/>
              <w:noProof/>
            </w:rPr>
            <w:instrText xml:space="preserve"> HYPERLINK \l "_Toc6821631" </w:instrText>
          </w:r>
          <w:r w:rsidRPr="00BE3B52">
            <w:rPr>
              <w:rStyle w:val="Hyperlink"/>
              <w:rPrChange w:id="29" w:author="Davit Pheikrishvili" w:date="2019-05-09T15:33:00Z">
                <w:rPr>
                  <w:noProof/>
                </w:rPr>
              </w:rPrChange>
            </w:rPr>
            <w:fldChar w:fldCharType="separate"/>
          </w:r>
          <w:r w:rsidR="005F5295" w:rsidRPr="00975BBC">
            <w:rPr>
              <w:rStyle w:val="Hyperlink"/>
              <w:noProof/>
            </w:rPr>
            <w:t>2.</w:t>
          </w:r>
          <w:r w:rsidR="005F5295" w:rsidRPr="00975BBC">
            <w:rPr>
              <w:rFonts w:asciiTheme="minorHAnsi" w:eastAsiaTheme="minorEastAsia" w:hAnsiTheme="minorHAnsi" w:cstheme="minorBidi"/>
              <w:b w:val="0"/>
              <w:bCs w:val="0"/>
              <w:noProof/>
              <w:sz w:val="22"/>
              <w:szCs w:val="22"/>
            </w:rPr>
            <w:tab/>
          </w:r>
          <w:r w:rsidR="005F5295" w:rsidRPr="00975BBC">
            <w:rPr>
              <w:rStyle w:val="Hyperlink"/>
              <w:rFonts w:ascii="Sylfaen" w:hAnsi="Sylfaen" w:cs="Sylfaen"/>
              <w:noProof/>
            </w:rPr>
            <w:t>სტრატეგიის</w:t>
          </w:r>
          <w:r w:rsidR="005F5295" w:rsidRPr="00975BBC">
            <w:rPr>
              <w:rStyle w:val="Hyperlink"/>
              <w:noProof/>
            </w:rPr>
            <w:t xml:space="preserve"> </w:t>
          </w:r>
          <w:r w:rsidR="005F5295" w:rsidRPr="00975BBC">
            <w:rPr>
              <w:rStyle w:val="Hyperlink"/>
              <w:rFonts w:ascii="Sylfaen" w:hAnsi="Sylfaen" w:cs="Sylfaen"/>
              <w:noProof/>
            </w:rPr>
            <w:t>მიზნები</w:t>
          </w:r>
          <w:r w:rsidR="005F5295" w:rsidRPr="00975BBC">
            <w:rPr>
              <w:rStyle w:val="Hyperlink"/>
              <w:noProof/>
            </w:rPr>
            <w:t xml:space="preserve"> </w:t>
          </w:r>
          <w:r w:rsidR="005F5295" w:rsidRPr="00975BBC">
            <w:rPr>
              <w:rStyle w:val="Hyperlink"/>
              <w:rFonts w:ascii="Sylfaen" w:hAnsi="Sylfaen" w:cs="Sylfaen"/>
              <w:noProof/>
            </w:rPr>
            <w:t>და</w:t>
          </w:r>
          <w:r w:rsidR="005F5295" w:rsidRPr="00975BBC">
            <w:rPr>
              <w:rStyle w:val="Hyperlink"/>
              <w:noProof/>
            </w:rPr>
            <w:t xml:space="preserve"> </w:t>
          </w:r>
          <w:r w:rsidR="005F5295" w:rsidRPr="00975BBC">
            <w:rPr>
              <w:rStyle w:val="Hyperlink"/>
              <w:rFonts w:ascii="Sylfaen" w:hAnsi="Sylfaen" w:cs="Sylfaen"/>
              <w:noProof/>
            </w:rPr>
            <w:t>ამოცანები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_Toc6821631 \h </w:instrText>
          </w:r>
          <w:r w:rsidR="005F5295" w:rsidRPr="00BE3B52">
            <w:rPr>
              <w:noProof/>
              <w:webHidden/>
            </w:rPr>
          </w:r>
          <w:r w:rsidR="005F5295" w:rsidRPr="00BE3B52">
            <w:rPr>
              <w:noProof/>
              <w:webHidden/>
              <w:rPrChange w:id="30" w:author="Davit Pheikrishvili" w:date="2019-05-09T15:33:00Z">
                <w:rPr>
                  <w:noProof/>
                  <w:webHidden/>
                </w:rPr>
              </w:rPrChange>
            </w:rPr>
            <w:fldChar w:fldCharType="separate"/>
          </w:r>
          <w:ins w:id="31" w:author="Lika Klimiashvili" w:date="2019-05-08T14:16:00Z">
            <w:r w:rsidR="00FD7F63" w:rsidRPr="00975BBC">
              <w:rPr>
                <w:noProof/>
                <w:webHidden/>
              </w:rPr>
              <w:t>10</w:t>
            </w:r>
          </w:ins>
          <w:del w:id="32" w:author="Lika Klimiashvili" w:date="2019-05-08T14:16:00Z">
            <w:r w:rsidR="005F5295" w:rsidRPr="00975BBC" w:rsidDel="00FD7F63">
              <w:rPr>
                <w:noProof/>
                <w:webHidden/>
              </w:rPr>
              <w:delText>9</w:delText>
            </w:r>
          </w:del>
          <w:r w:rsidR="005F5295" w:rsidRPr="00BE3B52">
            <w:rPr>
              <w:noProof/>
              <w:webHidden/>
            </w:rPr>
            <w:fldChar w:fldCharType="end"/>
          </w:r>
          <w:r w:rsidRPr="00BE3B52">
            <w:rPr>
              <w:noProof/>
            </w:rPr>
            <w:fldChar w:fldCharType="end"/>
          </w:r>
        </w:p>
        <w:p w14:paraId="670EFB46" w14:textId="02A92D96" w:rsidR="005F5295" w:rsidRPr="00975BBC" w:rsidRDefault="00607D8E">
          <w:pPr>
            <w:pStyle w:val="TOC2"/>
            <w:tabs>
              <w:tab w:val="left" w:pos="880"/>
            </w:tabs>
            <w:rPr>
              <w:rFonts w:asciiTheme="minorHAnsi" w:eastAsiaTheme="minorEastAsia" w:hAnsiTheme="minorHAnsi" w:cstheme="minorBidi"/>
              <w:b w:val="0"/>
              <w:bCs w:val="0"/>
              <w:noProof/>
              <w:szCs w:val="22"/>
            </w:rPr>
          </w:pPr>
          <w:r w:rsidRPr="00BE3B52">
            <w:rPr>
              <w:rStyle w:val="Hyperlink"/>
            </w:rPr>
            <w:fldChar w:fldCharType="begin"/>
          </w:r>
          <w:r w:rsidRPr="00975BBC">
            <w:rPr>
              <w:rStyle w:val="Hyperlink"/>
              <w:noProof/>
            </w:rPr>
            <w:instrText xml:space="preserve"> HYPERLINK \l "_Toc6821632" </w:instrText>
          </w:r>
          <w:r w:rsidRPr="00BE3B52">
            <w:rPr>
              <w:rStyle w:val="Hyperlink"/>
              <w:rPrChange w:id="33" w:author="Davit Pheikrishvili" w:date="2019-05-09T15:33:00Z">
                <w:rPr>
                  <w:noProof/>
                </w:rPr>
              </w:rPrChange>
            </w:rPr>
            <w:fldChar w:fldCharType="separate"/>
          </w:r>
          <w:r w:rsidR="005F5295" w:rsidRPr="00975BBC">
            <w:rPr>
              <w:rStyle w:val="Hyperlink"/>
              <w:noProof/>
            </w:rPr>
            <w:t>2.1.</w:t>
          </w:r>
          <w:r w:rsidR="005F5295" w:rsidRPr="00975BBC">
            <w:rPr>
              <w:rFonts w:asciiTheme="minorHAnsi" w:eastAsiaTheme="minorEastAsia" w:hAnsiTheme="minorHAnsi" w:cstheme="minorBidi"/>
              <w:b w:val="0"/>
              <w:bCs w:val="0"/>
              <w:noProof/>
              <w:szCs w:val="22"/>
            </w:rPr>
            <w:tab/>
          </w:r>
          <w:r w:rsidR="005F5295" w:rsidRPr="00975BBC">
            <w:rPr>
              <w:rStyle w:val="Hyperlink"/>
              <w:rFonts w:ascii="Sylfaen" w:hAnsi="Sylfaen" w:cs="Sylfaen"/>
              <w:noProof/>
              <w:lang w:val="ka-GE"/>
            </w:rPr>
            <w:t>საბოლოო მიზანი: დასაქმების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_Toc6821632 \h </w:instrText>
          </w:r>
          <w:r w:rsidR="005F5295" w:rsidRPr="00BE3B52">
            <w:rPr>
              <w:noProof/>
              <w:webHidden/>
            </w:rPr>
          </w:r>
          <w:r w:rsidR="005F5295" w:rsidRPr="00BE3B52">
            <w:rPr>
              <w:noProof/>
              <w:webHidden/>
              <w:rPrChange w:id="34" w:author="Davit Pheikrishvili" w:date="2019-05-09T15:33:00Z">
                <w:rPr>
                  <w:noProof/>
                  <w:webHidden/>
                </w:rPr>
              </w:rPrChange>
            </w:rPr>
            <w:fldChar w:fldCharType="separate"/>
          </w:r>
          <w:ins w:id="35" w:author="Lika Klimiashvili" w:date="2019-05-08T14:16:00Z">
            <w:r w:rsidR="00FD7F63" w:rsidRPr="00975BBC">
              <w:rPr>
                <w:noProof/>
                <w:webHidden/>
              </w:rPr>
              <w:t>12</w:t>
            </w:r>
          </w:ins>
          <w:del w:id="36" w:author="Lika Klimiashvili" w:date="2019-05-08T14:16:00Z">
            <w:r w:rsidR="005F5295" w:rsidRPr="00975BBC" w:rsidDel="00FD7F63">
              <w:rPr>
                <w:noProof/>
                <w:webHidden/>
              </w:rPr>
              <w:delText>11</w:delText>
            </w:r>
          </w:del>
          <w:r w:rsidR="005F5295" w:rsidRPr="00BE3B52">
            <w:rPr>
              <w:noProof/>
              <w:webHidden/>
            </w:rPr>
            <w:fldChar w:fldCharType="end"/>
          </w:r>
          <w:r w:rsidRPr="00BE3B52">
            <w:rPr>
              <w:noProof/>
            </w:rPr>
            <w:fldChar w:fldCharType="end"/>
          </w:r>
        </w:p>
        <w:p w14:paraId="44CA9973" w14:textId="3FCBA8BC"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eastAsia="Helvetica" w:hAnsi="Sylfaen" w:cs="Sylfaen"/>
              <w:lang w:val="en-GB"/>
            </w:rPr>
            <w:fldChar w:fldCharType="begin"/>
          </w:r>
          <w:r w:rsidRPr="00975BBC">
            <w:rPr>
              <w:rStyle w:val="Hyperlink"/>
              <w:rFonts w:ascii="Sylfaen" w:eastAsia="Helvetica" w:hAnsi="Sylfaen" w:cs="Sylfaen"/>
              <w:noProof/>
              <w:lang w:val="en-GB"/>
            </w:rPr>
            <w:instrText xml:space="preserve"> HYPERLINK \l "_Toc6821633" </w:instrText>
          </w:r>
          <w:r w:rsidRPr="00BE3B52">
            <w:rPr>
              <w:rStyle w:val="Hyperlink"/>
              <w:rFonts w:ascii="Sylfaen" w:eastAsia="Helvetica" w:hAnsi="Sylfaen" w:cs="Sylfaen"/>
              <w:lang w:val="en-GB"/>
              <w:rPrChange w:id="37" w:author="Davit Pheikrishvili" w:date="2019-05-09T15:33:00Z">
                <w:rPr>
                  <w:noProof/>
                </w:rPr>
              </w:rPrChange>
            </w:rPr>
            <w:fldChar w:fldCharType="separate"/>
          </w:r>
          <w:r w:rsidR="005F5295" w:rsidRPr="00975BBC">
            <w:rPr>
              <w:rStyle w:val="Hyperlink"/>
              <w:rFonts w:ascii="Sylfaen" w:eastAsia="Helvetica" w:hAnsi="Sylfaen" w:cs="Sylfaen"/>
              <w:noProof/>
              <w:lang w:val="en-GB"/>
            </w:rPr>
            <w:t>მიზანი</w:t>
          </w:r>
          <w:r w:rsidR="005F5295" w:rsidRPr="00975BBC">
            <w:rPr>
              <w:rStyle w:val="Hyperlink"/>
              <w:rFonts w:eastAsia="Helvetica"/>
              <w:noProof/>
              <w:lang w:val="en-GB"/>
            </w:rPr>
            <w:t xml:space="preserve"> </w:t>
          </w:r>
          <w:r w:rsidR="005F5295" w:rsidRPr="00975BBC">
            <w:rPr>
              <w:rStyle w:val="Hyperlink"/>
              <w:rFonts w:eastAsia="Helvetica"/>
              <w:noProof/>
              <w:lang w:val="ka-GE"/>
            </w:rPr>
            <w:t>1</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მოთხოვნის</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სტიმულირება</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სამუშაო</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ძალაზე</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_Toc6821633 \h </w:instrText>
          </w:r>
          <w:r w:rsidR="005F5295" w:rsidRPr="00BE3B52">
            <w:rPr>
              <w:noProof/>
              <w:webHidden/>
            </w:rPr>
          </w:r>
          <w:r w:rsidR="005F5295" w:rsidRPr="00BE3B52">
            <w:rPr>
              <w:noProof/>
              <w:webHidden/>
              <w:rPrChange w:id="38" w:author="Davit Pheikrishvili" w:date="2019-05-09T15:33:00Z">
                <w:rPr>
                  <w:noProof/>
                  <w:webHidden/>
                </w:rPr>
              </w:rPrChange>
            </w:rPr>
            <w:fldChar w:fldCharType="separate"/>
          </w:r>
          <w:ins w:id="39" w:author="Lika Klimiashvili" w:date="2019-05-08T14:16:00Z">
            <w:r w:rsidR="00FD7F63" w:rsidRPr="00975BBC">
              <w:rPr>
                <w:noProof/>
                <w:webHidden/>
              </w:rPr>
              <w:t>15</w:t>
            </w:r>
          </w:ins>
          <w:del w:id="40" w:author="Lika Klimiashvili" w:date="2019-05-08T14:16:00Z">
            <w:r w:rsidR="005F5295" w:rsidRPr="00975BBC" w:rsidDel="00FD7F63">
              <w:rPr>
                <w:noProof/>
                <w:webHidden/>
              </w:rPr>
              <w:delText>14</w:delText>
            </w:r>
          </w:del>
          <w:r w:rsidR="005F5295" w:rsidRPr="00BE3B52">
            <w:rPr>
              <w:noProof/>
              <w:webHidden/>
            </w:rPr>
            <w:fldChar w:fldCharType="end"/>
          </w:r>
          <w:r w:rsidRPr="00BE3B52">
            <w:rPr>
              <w:noProof/>
            </w:rPr>
            <w:fldChar w:fldCharType="end"/>
          </w:r>
        </w:p>
        <w:p w14:paraId="2B6DB5A2" w14:textId="583C985D"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en-GB"/>
            </w:rPr>
            <w:fldChar w:fldCharType="begin"/>
          </w:r>
          <w:r w:rsidRPr="00975BBC">
            <w:rPr>
              <w:rStyle w:val="Hyperlink"/>
              <w:rFonts w:ascii="Sylfaen" w:hAnsi="Sylfaen" w:cs="Sylfaen"/>
              <w:noProof/>
              <w:lang w:val="en-GB"/>
            </w:rPr>
            <w:instrText xml:space="preserve"> HYPERLINK \l "_Toc6821634" </w:instrText>
          </w:r>
          <w:r w:rsidRPr="00BE3B52">
            <w:rPr>
              <w:rStyle w:val="Hyperlink"/>
              <w:rFonts w:ascii="Sylfaen" w:hAnsi="Sylfaen" w:cs="Sylfaen"/>
              <w:lang w:val="en-GB"/>
              <w:rPrChange w:id="41" w:author="Davit Pheikrishvili" w:date="2019-05-09T15:33:00Z">
                <w:rPr>
                  <w:noProof/>
                </w:rPr>
              </w:rPrChange>
            </w:rPr>
            <w:fldChar w:fldCharType="separate"/>
          </w:r>
          <w:r w:rsidR="005F5295" w:rsidRPr="00975BBC">
            <w:rPr>
              <w:rStyle w:val="Hyperlink"/>
              <w:rFonts w:ascii="Sylfaen" w:hAnsi="Sylfaen" w:cs="Sylfaen"/>
              <w:noProof/>
              <w:lang w:val="en-GB"/>
            </w:rPr>
            <w:t>ამოცანა</w:t>
          </w:r>
          <w:r w:rsidR="005F5295" w:rsidRPr="00975BBC">
            <w:rPr>
              <w:rStyle w:val="Hyperlink"/>
              <w:noProof/>
              <w:lang w:val="en-GB"/>
            </w:rPr>
            <w:t xml:space="preserve"> 1. </w:t>
          </w:r>
          <w:r w:rsidR="005F5295" w:rsidRPr="00975BBC">
            <w:rPr>
              <w:rStyle w:val="Hyperlink"/>
              <w:rFonts w:ascii="Sylfaen" w:hAnsi="Sylfaen" w:cs="Sylfaen"/>
              <w:noProof/>
              <w:lang w:val="ka-GE"/>
            </w:rPr>
            <w:t>სამუშაო</w:t>
          </w:r>
          <w:r w:rsidR="005F5295" w:rsidRPr="00975BBC">
            <w:rPr>
              <w:rStyle w:val="Hyperlink"/>
              <w:noProof/>
              <w:lang w:val="ka-GE"/>
            </w:rPr>
            <w:t xml:space="preserve"> </w:t>
          </w:r>
          <w:r w:rsidR="005F5295" w:rsidRPr="00975BBC">
            <w:rPr>
              <w:rStyle w:val="Hyperlink"/>
              <w:rFonts w:ascii="Sylfaen" w:hAnsi="Sylfaen" w:cs="Sylfaen"/>
              <w:noProof/>
              <w:lang w:val="ka-GE"/>
            </w:rPr>
            <w:t>ადგილების</w:t>
          </w:r>
          <w:r w:rsidR="005F5295" w:rsidRPr="00975BBC">
            <w:rPr>
              <w:rStyle w:val="Hyperlink"/>
              <w:noProof/>
              <w:lang w:val="ka-GE"/>
            </w:rPr>
            <w:t xml:space="preserve"> </w:t>
          </w:r>
          <w:r w:rsidR="005F5295" w:rsidRPr="00975BBC">
            <w:rPr>
              <w:rStyle w:val="Hyperlink"/>
              <w:rFonts w:ascii="Sylfaen" w:hAnsi="Sylfaen" w:cs="Sylfaen"/>
              <w:noProof/>
              <w:lang w:val="ka-GE"/>
            </w:rPr>
            <w:t xml:space="preserve">შექმნა, მათ შორის, </w:t>
          </w:r>
          <w:r w:rsidR="005F5295" w:rsidRPr="00975BBC">
            <w:rPr>
              <w:rStyle w:val="Hyperlink"/>
              <w:noProof/>
              <w:lang w:val="ka-GE"/>
            </w:rPr>
            <w:t xml:space="preserve"> </w:t>
          </w:r>
          <w:r w:rsidR="005F5295" w:rsidRPr="00975BBC">
            <w:rPr>
              <w:rStyle w:val="Hyperlink"/>
              <w:rFonts w:ascii="Sylfaen" w:hAnsi="Sylfaen" w:cs="Sylfaen"/>
              <w:noProof/>
              <w:lang w:val="ka-GE"/>
            </w:rPr>
            <w:t>მაღალპროდუქტიულ</w:t>
          </w:r>
          <w:r w:rsidR="005F5295" w:rsidRPr="00975BBC">
            <w:rPr>
              <w:rStyle w:val="Hyperlink"/>
              <w:noProof/>
              <w:lang w:val="ka-GE"/>
            </w:rPr>
            <w:t xml:space="preserve"> </w:t>
          </w:r>
          <w:r w:rsidR="005F5295" w:rsidRPr="00975BBC">
            <w:rPr>
              <w:rStyle w:val="Hyperlink"/>
              <w:rFonts w:ascii="Sylfaen" w:hAnsi="Sylfaen" w:cs="Sylfaen"/>
              <w:noProof/>
              <w:lang w:val="ka-GE"/>
            </w:rPr>
            <w:t>სექტორებში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_Toc6821634 \h </w:instrText>
          </w:r>
          <w:r w:rsidR="005F5295" w:rsidRPr="00BE3B52">
            <w:rPr>
              <w:noProof/>
              <w:webHidden/>
            </w:rPr>
          </w:r>
          <w:r w:rsidR="005F5295" w:rsidRPr="00BE3B52">
            <w:rPr>
              <w:noProof/>
              <w:webHidden/>
              <w:rPrChange w:id="42" w:author="Davit Pheikrishvili" w:date="2019-05-09T15:33:00Z">
                <w:rPr>
                  <w:noProof/>
                  <w:webHidden/>
                </w:rPr>
              </w:rPrChange>
            </w:rPr>
            <w:fldChar w:fldCharType="separate"/>
          </w:r>
          <w:ins w:id="43" w:author="Lika Klimiashvili" w:date="2019-05-08T14:16:00Z">
            <w:r w:rsidR="00FD7F63" w:rsidRPr="00975BBC">
              <w:rPr>
                <w:noProof/>
                <w:webHidden/>
              </w:rPr>
              <w:t>16</w:t>
            </w:r>
          </w:ins>
          <w:del w:id="44" w:author="Lika Klimiashvili" w:date="2019-05-08T14:16:00Z">
            <w:r w:rsidR="005F5295" w:rsidRPr="00975BBC" w:rsidDel="00FD7F63">
              <w:rPr>
                <w:noProof/>
                <w:webHidden/>
              </w:rPr>
              <w:delText>15</w:delText>
            </w:r>
          </w:del>
          <w:r w:rsidR="005F5295" w:rsidRPr="00BE3B52">
            <w:rPr>
              <w:noProof/>
              <w:webHidden/>
            </w:rPr>
            <w:fldChar w:fldCharType="end"/>
          </w:r>
          <w:r w:rsidRPr="00BE3B52">
            <w:rPr>
              <w:noProof/>
            </w:rPr>
            <w:fldChar w:fldCharType="end"/>
          </w:r>
        </w:p>
        <w:p w14:paraId="2ADDCE10" w14:textId="590B651A"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eastAsia="Helvetica" w:hAnsi="Sylfaen" w:cs="Sylfaen"/>
            </w:rPr>
            <w:fldChar w:fldCharType="begin"/>
          </w:r>
          <w:r w:rsidRPr="00975BBC">
            <w:rPr>
              <w:rStyle w:val="Hyperlink"/>
              <w:rFonts w:ascii="Sylfaen" w:eastAsia="Helvetica" w:hAnsi="Sylfaen" w:cs="Sylfaen"/>
              <w:noProof/>
            </w:rPr>
            <w:instrText xml:space="preserve"> HYPERLINK \l "_Toc6821635" </w:instrText>
          </w:r>
          <w:r w:rsidRPr="00BE3B52">
            <w:rPr>
              <w:rStyle w:val="Hyperlink"/>
              <w:rFonts w:ascii="Sylfaen" w:eastAsia="Helvetica" w:hAnsi="Sylfaen" w:cs="Sylfaen"/>
              <w:rPrChange w:id="45" w:author="Davit Pheikrishvili" w:date="2019-05-09T15:33:00Z">
                <w:rPr>
                  <w:noProof/>
                </w:rPr>
              </w:rPrChange>
            </w:rPr>
            <w:fldChar w:fldCharType="separate"/>
          </w:r>
          <w:r w:rsidR="005F5295" w:rsidRPr="00975BBC">
            <w:rPr>
              <w:rStyle w:val="Hyperlink"/>
              <w:rFonts w:ascii="Sylfaen" w:eastAsia="Helvetica" w:hAnsi="Sylfaen" w:cs="Sylfaen"/>
              <w:noProof/>
            </w:rPr>
            <w:t>მიზანი</w:t>
          </w:r>
          <w:r w:rsidR="005F5295" w:rsidRPr="00975BBC">
            <w:rPr>
              <w:rStyle w:val="Hyperlink"/>
              <w:rFonts w:eastAsia="Helvetica"/>
              <w:noProof/>
              <w:lang w:val="ka-GE"/>
            </w:rPr>
            <w:t xml:space="preserve"> 2:</w:t>
          </w:r>
          <w:r w:rsidR="005F5295" w:rsidRPr="00975BBC">
            <w:rPr>
              <w:rStyle w:val="Hyperlink"/>
              <w:noProof/>
            </w:rPr>
            <w:t xml:space="preserve"> </w:t>
          </w:r>
          <w:r w:rsidR="005F5295" w:rsidRPr="00975BBC">
            <w:rPr>
              <w:rStyle w:val="Hyperlink"/>
              <w:rFonts w:ascii="Sylfaen" w:eastAsia="Helvetica" w:hAnsi="Sylfaen" w:cs="Sylfaen"/>
              <w:noProof/>
            </w:rPr>
            <w:t>კონკურენტუნარიან</w:t>
          </w:r>
          <w:r w:rsidR="005F5295" w:rsidRPr="00975BBC">
            <w:rPr>
              <w:rStyle w:val="Hyperlink"/>
              <w:rFonts w:ascii="Sylfaen" w:eastAsia="Helvetica" w:hAnsi="Sylfaen" w:cs="Sylfaen"/>
              <w:noProof/>
              <w:lang w:val="ka-GE"/>
            </w:rPr>
            <w:t>ი</w:t>
          </w:r>
          <w:r w:rsidR="005F5295" w:rsidRPr="00975BBC">
            <w:rPr>
              <w:rStyle w:val="Hyperlink"/>
              <w:noProof/>
            </w:rPr>
            <w:t xml:space="preserve"> </w:t>
          </w:r>
          <w:r w:rsidR="005F5295" w:rsidRPr="00975BBC">
            <w:rPr>
              <w:rStyle w:val="Hyperlink"/>
              <w:rFonts w:ascii="Sylfaen" w:eastAsia="Helvetica" w:hAnsi="Sylfaen" w:cs="Sylfaen"/>
              <w:noProof/>
            </w:rPr>
            <w:t>სამუშაო</w:t>
          </w:r>
          <w:r w:rsidR="005F5295" w:rsidRPr="00975BBC">
            <w:rPr>
              <w:rStyle w:val="Hyperlink"/>
              <w:noProof/>
            </w:rPr>
            <w:t xml:space="preserve"> </w:t>
          </w:r>
          <w:r w:rsidR="005F5295" w:rsidRPr="00975BBC">
            <w:rPr>
              <w:rStyle w:val="Hyperlink"/>
              <w:rFonts w:ascii="Sylfaen" w:eastAsia="Helvetica" w:hAnsi="Sylfaen" w:cs="Sylfaen"/>
              <w:noProof/>
            </w:rPr>
            <w:t>ძალის</w:t>
          </w:r>
          <w:r w:rsidR="005F5295" w:rsidRPr="00975BBC">
            <w:rPr>
              <w:rStyle w:val="Hyperlink"/>
              <w:noProof/>
            </w:rPr>
            <w:t xml:space="preserve"> </w:t>
          </w:r>
          <w:r w:rsidR="005F5295" w:rsidRPr="00975BBC">
            <w:rPr>
              <w:rStyle w:val="Hyperlink"/>
              <w:rFonts w:ascii="Sylfaen" w:eastAsia="Helvetica" w:hAnsi="Sylfaen" w:cs="Sylfaen"/>
              <w:noProof/>
              <w:lang w:val="ka-GE"/>
            </w:rPr>
            <w:t>მიწოდების 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_Toc6821635 \h </w:instrText>
          </w:r>
          <w:r w:rsidR="005F5295" w:rsidRPr="00BE3B52">
            <w:rPr>
              <w:noProof/>
              <w:webHidden/>
            </w:rPr>
          </w:r>
          <w:r w:rsidR="005F5295" w:rsidRPr="00BE3B52">
            <w:rPr>
              <w:noProof/>
              <w:webHidden/>
              <w:rPrChange w:id="46" w:author="Davit Pheikrishvili" w:date="2019-05-09T15:33:00Z">
                <w:rPr>
                  <w:noProof/>
                  <w:webHidden/>
                </w:rPr>
              </w:rPrChange>
            </w:rPr>
            <w:fldChar w:fldCharType="separate"/>
          </w:r>
          <w:ins w:id="47" w:author="Lika Klimiashvili" w:date="2019-05-08T14:16:00Z">
            <w:r w:rsidR="00FD7F63" w:rsidRPr="00975BBC">
              <w:rPr>
                <w:noProof/>
                <w:webHidden/>
              </w:rPr>
              <w:t>18</w:t>
            </w:r>
          </w:ins>
          <w:del w:id="48" w:author="Lika Klimiashvili" w:date="2019-05-08T14:16:00Z">
            <w:r w:rsidR="005F5295" w:rsidRPr="00975BBC" w:rsidDel="00FD7F63">
              <w:rPr>
                <w:noProof/>
                <w:webHidden/>
              </w:rPr>
              <w:delText>16</w:delText>
            </w:r>
          </w:del>
          <w:r w:rsidR="005F5295" w:rsidRPr="00BE3B52">
            <w:rPr>
              <w:noProof/>
              <w:webHidden/>
            </w:rPr>
            <w:fldChar w:fldCharType="end"/>
          </w:r>
          <w:r w:rsidRPr="00BE3B52">
            <w:rPr>
              <w:noProof/>
            </w:rPr>
            <w:fldChar w:fldCharType="end"/>
          </w:r>
        </w:p>
        <w:p w14:paraId="1A36F6DC" w14:textId="1BF067D9"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eastAsia="Helvetica" w:hAnsi="Sylfaen" w:cs="Sylfaen"/>
              <w:lang w:val="ka-GE"/>
            </w:rPr>
            <w:fldChar w:fldCharType="begin"/>
          </w:r>
          <w:r w:rsidRPr="00975BBC">
            <w:rPr>
              <w:rStyle w:val="Hyperlink"/>
              <w:rFonts w:ascii="Sylfaen" w:eastAsia="Helvetica" w:hAnsi="Sylfaen" w:cs="Sylfaen"/>
              <w:noProof/>
              <w:lang w:val="ka-GE"/>
            </w:rPr>
            <w:instrText xml:space="preserve"> HYPERLINK \l "_Toc6821636" </w:instrText>
          </w:r>
          <w:r w:rsidRPr="00BE3B52">
            <w:rPr>
              <w:rStyle w:val="Hyperlink"/>
              <w:rFonts w:ascii="Sylfaen" w:eastAsia="Helvetica" w:hAnsi="Sylfaen" w:cs="Sylfaen"/>
              <w:lang w:val="ka-GE"/>
              <w:rPrChange w:id="49" w:author="Davit Pheikrishvili" w:date="2019-05-09T15:33:00Z">
                <w:rPr>
                  <w:noProof/>
                </w:rPr>
              </w:rPrChange>
            </w:rPr>
            <w:fldChar w:fldCharType="separate"/>
          </w:r>
          <w:r w:rsidR="005F5295" w:rsidRPr="00975BBC">
            <w:rPr>
              <w:rStyle w:val="Hyperlink"/>
              <w:rFonts w:ascii="Sylfaen" w:eastAsia="Helvetica" w:hAnsi="Sylfaen" w:cs="Sylfaen"/>
              <w:noProof/>
              <w:lang w:val="ka-GE"/>
            </w:rPr>
            <w:t>ამოცანა</w:t>
          </w:r>
          <w:r w:rsidR="005F5295" w:rsidRPr="00975BBC">
            <w:rPr>
              <w:rStyle w:val="Hyperlink"/>
              <w:rFonts w:eastAsia="Helvetica"/>
              <w:noProof/>
              <w:lang w:val="ka-GE"/>
            </w:rPr>
            <w:t xml:space="preserve"> 1. </w:t>
          </w:r>
          <w:r w:rsidR="005F5295" w:rsidRPr="00975BBC">
            <w:rPr>
              <w:rStyle w:val="Hyperlink"/>
              <w:rFonts w:ascii="Sylfaen" w:eastAsia="Helvetica" w:hAnsi="Sylfaen" w:cs="Sylfaen"/>
              <w:noProof/>
              <w:lang w:val="ka-GE"/>
            </w:rPr>
            <w:t>ბაზრის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მოთხოვნებზე</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ორიენტირებული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კვალიფიკაციების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განვითარება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_Toc6821636 \h </w:instrText>
          </w:r>
          <w:r w:rsidR="005F5295" w:rsidRPr="00BE3B52">
            <w:rPr>
              <w:noProof/>
              <w:webHidden/>
            </w:rPr>
          </w:r>
          <w:r w:rsidR="005F5295" w:rsidRPr="00BE3B52">
            <w:rPr>
              <w:noProof/>
              <w:webHidden/>
              <w:rPrChange w:id="50" w:author="Davit Pheikrishvili" w:date="2019-05-09T15:33:00Z">
                <w:rPr>
                  <w:noProof/>
                  <w:webHidden/>
                </w:rPr>
              </w:rPrChange>
            </w:rPr>
            <w:fldChar w:fldCharType="separate"/>
          </w:r>
          <w:ins w:id="51" w:author="Lika Klimiashvili" w:date="2019-05-08T14:16:00Z">
            <w:r w:rsidR="00FD7F63" w:rsidRPr="00975BBC">
              <w:rPr>
                <w:noProof/>
                <w:webHidden/>
              </w:rPr>
              <w:t>19</w:t>
            </w:r>
          </w:ins>
          <w:del w:id="52" w:author="Lika Klimiashvili" w:date="2019-05-08T14:16:00Z">
            <w:r w:rsidR="005F5295" w:rsidRPr="00975BBC" w:rsidDel="00FD7F63">
              <w:rPr>
                <w:noProof/>
                <w:webHidden/>
              </w:rPr>
              <w:delText>17</w:delText>
            </w:r>
          </w:del>
          <w:r w:rsidR="005F5295" w:rsidRPr="00BE3B52">
            <w:rPr>
              <w:noProof/>
              <w:webHidden/>
            </w:rPr>
            <w:fldChar w:fldCharType="end"/>
          </w:r>
          <w:r w:rsidRPr="00BE3B52">
            <w:rPr>
              <w:noProof/>
            </w:rPr>
            <w:fldChar w:fldCharType="end"/>
          </w:r>
        </w:p>
        <w:p w14:paraId="49A90E7E" w14:textId="77E6853F"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eastAsia="Helvetica" w:hAnsi="Sylfaen" w:cs="Sylfaen"/>
              <w:lang w:val="ka-GE"/>
            </w:rPr>
            <w:fldChar w:fldCharType="begin"/>
          </w:r>
          <w:r w:rsidRPr="00975BBC">
            <w:rPr>
              <w:rStyle w:val="Hyperlink"/>
              <w:rFonts w:ascii="Sylfaen" w:eastAsia="Helvetica" w:hAnsi="Sylfaen" w:cs="Sylfaen"/>
              <w:noProof/>
              <w:lang w:val="ka-GE"/>
            </w:rPr>
            <w:instrText xml:space="preserve"> HYPERLINK \l "_Toc6821637" </w:instrText>
          </w:r>
          <w:r w:rsidRPr="00BE3B52">
            <w:rPr>
              <w:rStyle w:val="Hyperlink"/>
              <w:rFonts w:ascii="Sylfaen" w:eastAsia="Helvetica" w:hAnsi="Sylfaen" w:cs="Sylfaen"/>
              <w:lang w:val="ka-GE"/>
              <w:rPrChange w:id="53" w:author="Davit Pheikrishvili" w:date="2019-05-09T15:33:00Z">
                <w:rPr>
                  <w:noProof/>
                </w:rPr>
              </w:rPrChange>
            </w:rPr>
            <w:fldChar w:fldCharType="separate"/>
          </w:r>
          <w:r w:rsidR="005F5295" w:rsidRPr="00975BBC">
            <w:rPr>
              <w:rStyle w:val="Hyperlink"/>
              <w:rFonts w:ascii="Sylfaen" w:eastAsia="Helvetica" w:hAnsi="Sylfaen" w:cs="Sylfaen"/>
              <w:noProof/>
              <w:lang w:val="ka-GE"/>
            </w:rPr>
            <w:t>ამოცანა</w:t>
          </w:r>
          <w:r w:rsidR="005F5295" w:rsidRPr="00975BBC">
            <w:rPr>
              <w:rStyle w:val="Hyperlink"/>
              <w:rFonts w:eastAsia="Helvetica"/>
              <w:noProof/>
              <w:lang w:val="ka-GE"/>
            </w:rPr>
            <w:t xml:space="preserve"> 2. </w:t>
          </w:r>
          <w:r w:rsidR="005F5295" w:rsidRPr="00975BBC">
            <w:rPr>
              <w:rStyle w:val="Hyperlink"/>
              <w:rFonts w:ascii="Sylfaen" w:eastAsia="Helvetica" w:hAnsi="Sylfaen" w:cs="Sylfaen"/>
              <w:noProof/>
              <w:lang w:val="ka-GE"/>
            </w:rPr>
            <w:t>პროფესიული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უწყვეტი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განათლების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_Toc6821637 \h </w:instrText>
          </w:r>
          <w:r w:rsidR="005F5295" w:rsidRPr="00BE3B52">
            <w:rPr>
              <w:noProof/>
              <w:webHidden/>
            </w:rPr>
          </w:r>
          <w:r w:rsidR="005F5295" w:rsidRPr="00BE3B52">
            <w:rPr>
              <w:noProof/>
              <w:webHidden/>
              <w:rPrChange w:id="54" w:author="Davit Pheikrishvili" w:date="2019-05-09T15:33:00Z">
                <w:rPr>
                  <w:noProof/>
                  <w:webHidden/>
                </w:rPr>
              </w:rPrChange>
            </w:rPr>
            <w:fldChar w:fldCharType="separate"/>
          </w:r>
          <w:ins w:id="55" w:author="Lika Klimiashvili" w:date="2019-05-08T14:16:00Z">
            <w:r w:rsidR="00FD7F63" w:rsidRPr="00975BBC">
              <w:rPr>
                <w:noProof/>
                <w:webHidden/>
              </w:rPr>
              <w:t>20</w:t>
            </w:r>
          </w:ins>
          <w:del w:id="56" w:author="Lika Klimiashvili" w:date="2019-05-08T14:16:00Z">
            <w:r w:rsidR="005F5295" w:rsidRPr="00975BBC" w:rsidDel="00FD7F63">
              <w:rPr>
                <w:noProof/>
                <w:webHidden/>
              </w:rPr>
              <w:delText>18</w:delText>
            </w:r>
          </w:del>
          <w:r w:rsidR="005F5295" w:rsidRPr="00BE3B52">
            <w:rPr>
              <w:noProof/>
              <w:webHidden/>
            </w:rPr>
            <w:fldChar w:fldCharType="end"/>
          </w:r>
          <w:r w:rsidRPr="00BE3B52">
            <w:rPr>
              <w:noProof/>
            </w:rPr>
            <w:fldChar w:fldCharType="end"/>
          </w:r>
        </w:p>
        <w:p w14:paraId="759DD6EE" w14:textId="52166D2D"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eastAsia="Helvetica" w:hAnsi="Sylfaen" w:cs="Sylfaen"/>
              <w:lang w:val="ka-GE"/>
            </w:rPr>
            <w:fldChar w:fldCharType="begin"/>
          </w:r>
          <w:r w:rsidRPr="00975BBC">
            <w:rPr>
              <w:rStyle w:val="Hyperlink"/>
              <w:rFonts w:ascii="Sylfaen" w:eastAsia="Helvetica" w:hAnsi="Sylfaen" w:cs="Sylfaen"/>
              <w:noProof/>
              <w:lang w:val="ka-GE"/>
            </w:rPr>
            <w:instrText xml:space="preserve"> HYPERLINK \l "_Toc6821638" </w:instrText>
          </w:r>
          <w:r w:rsidRPr="00BE3B52">
            <w:rPr>
              <w:rStyle w:val="Hyperlink"/>
              <w:rFonts w:ascii="Sylfaen" w:eastAsia="Helvetica" w:hAnsi="Sylfaen" w:cs="Sylfaen"/>
              <w:lang w:val="ka-GE"/>
              <w:rPrChange w:id="57" w:author="Davit Pheikrishvili" w:date="2019-05-09T15:33:00Z">
                <w:rPr>
                  <w:noProof/>
                </w:rPr>
              </w:rPrChange>
            </w:rPr>
            <w:fldChar w:fldCharType="separate"/>
          </w:r>
          <w:r w:rsidR="005F5295" w:rsidRPr="00975BBC">
            <w:rPr>
              <w:rStyle w:val="Hyperlink"/>
              <w:rFonts w:ascii="Sylfaen" w:eastAsia="Helvetica" w:hAnsi="Sylfaen" w:cs="Sylfaen"/>
              <w:noProof/>
              <w:lang w:val="ka-GE"/>
            </w:rPr>
            <w:t>ამოცანა</w:t>
          </w:r>
          <w:r w:rsidR="005F5295" w:rsidRPr="00975BBC">
            <w:rPr>
              <w:rStyle w:val="Hyperlink"/>
              <w:rFonts w:eastAsia="Helvetica"/>
              <w:noProof/>
              <w:lang w:val="ka-GE"/>
            </w:rPr>
            <w:t xml:space="preserve"> 3. </w:t>
          </w:r>
          <w:r w:rsidR="005F5295" w:rsidRPr="00975BBC">
            <w:rPr>
              <w:rStyle w:val="Hyperlink"/>
              <w:rFonts w:ascii="Sylfaen" w:eastAsia="Helvetica" w:hAnsi="Sylfaen" w:cs="Sylfaen"/>
              <w:noProof/>
              <w:lang w:val="ka-GE"/>
            </w:rPr>
            <w:t>ინოვაციებისა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მეწარმეობის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_Toc6821638 \h </w:instrText>
          </w:r>
          <w:r w:rsidR="005F5295" w:rsidRPr="00BE3B52">
            <w:rPr>
              <w:noProof/>
              <w:webHidden/>
            </w:rPr>
          </w:r>
          <w:r w:rsidR="005F5295" w:rsidRPr="00BE3B52">
            <w:rPr>
              <w:noProof/>
              <w:webHidden/>
              <w:rPrChange w:id="58" w:author="Davit Pheikrishvili" w:date="2019-05-09T15:33:00Z">
                <w:rPr>
                  <w:noProof/>
                  <w:webHidden/>
                </w:rPr>
              </w:rPrChange>
            </w:rPr>
            <w:fldChar w:fldCharType="separate"/>
          </w:r>
          <w:ins w:id="59" w:author="Lika Klimiashvili" w:date="2019-05-08T14:16:00Z">
            <w:r w:rsidR="00FD7F63" w:rsidRPr="00975BBC">
              <w:rPr>
                <w:noProof/>
                <w:webHidden/>
              </w:rPr>
              <w:t>22</w:t>
            </w:r>
          </w:ins>
          <w:del w:id="60" w:author="Lika Klimiashvili" w:date="2019-05-08T14:16:00Z">
            <w:r w:rsidR="005F5295" w:rsidRPr="00975BBC" w:rsidDel="00FD7F63">
              <w:rPr>
                <w:noProof/>
                <w:webHidden/>
              </w:rPr>
              <w:delText>20</w:delText>
            </w:r>
          </w:del>
          <w:r w:rsidR="005F5295" w:rsidRPr="00BE3B52">
            <w:rPr>
              <w:noProof/>
              <w:webHidden/>
            </w:rPr>
            <w:fldChar w:fldCharType="end"/>
          </w:r>
          <w:r w:rsidRPr="00BE3B52">
            <w:rPr>
              <w:noProof/>
            </w:rPr>
            <w:fldChar w:fldCharType="end"/>
          </w:r>
        </w:p>
        <w:p w14:paraId="434B5C86" w14:textId="30665E22"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hAnsi="Sylfaen" w:cs="Sylfaen"/>
            </w:rPr>
            <w:fldChar w:fldCharType="begin"/>
          </w:r>
          <w:r w:rsidRPr="00975BBC">
            <w:rPr>
              <w:rStyle w:val="Hyperlink"/>
              <w:rFonts w:ascii="Sylfaen" w:hAnsi="Sylfaen" w:cs="Sylfaen"/>
              <w:noProof/>
            </w:rPr>
            <w:instrText xml:space="preserve"> HYPERLINK \l "_Toc6821639" </w:instrText>
          </w:r>
          <w:r w:rsidRPr="00BE3B52">
            <w:rPr>
              <w:rStyle w:val="Hyperlink"/>
              <w:rFonts w:ascii="Sylfaen" w:hAnsi="Sylfaen" w:cs="Sylfaen"/>
              <w:rPrChange w:id="61" w:author="Davit Pheikrishvili" w:date="2019-05-09T15:33:00Z">
                <w:rPr>
                  <w:noProof/>
                </w:rPr>
              </w:rPrChange>
            </w:rPr>
            <w:fldChar w:fldCharType="separate"/>
          </w:r>
          <w:r w:rsidR="005F5295" w:rsidRPr="00975BBC">
            <w:rPr>
              <w:rStyle w:val="Hyperlink"/>
              <w:rFonts w:ascii="Sylfaen" w:hAnsi="Sylfaen" w:cs="Sylfaen"/>
              <w:noProof/>
            </w:rPr>
            <w:t>მიზანი</w:t>
          </w:r>
          <w:r w:rsidR="005F5295" w:rsidRPr="00975BBC">
            <w:rPr>
              <w:rStyle w:val="Hyperlink"/>
              <w:noProof/>
            </w:rPr>
            <w:t xml:space="preserve"> </w:t>
          </w:r>
          <w:r w:rsidR="005F5295" w:rsidRPr="00975BBC">
            <w:rPr>
              <w:rStyle w:val="Hyperlink"/>
              <w:noProof/>
              <w:lang w:val="ka-GE"/>
            </w:rPr>
            <w:t>3</w:t>
          </w:r>
          <w:r w:rsidR="005F5295" w:rsidRPr="00975BBC">
            <w:rPr>
              <w:rStyle w:val="Hyperlink"/>
              <w:noProof/>
            </w:rPr>
            <w:t xml:space="preserve">: </w:t>
          </w:r>
          <w:r w:rsidR="005F5295" w:rsidRPr="00975BBC">
            <w:rPr>
              <w:rStyle w:val="Hyperlink"/>
              <w:rFonts w:ascii="Sylfaen" w:hAnsi="Sylfaen" w:cs="Sylfaen"/>
              <w:noProof/>
            </w:rPr>
            <w:t>შრომის</w:t>
          </w:r>
          <w:r w:rsidR="005F5295" w:rsidRPr="00975BBC">
            <w:rPr>
              <w:rStyle w:val="Hyperlink"/>
              <w:noProof/>
            </w:rPr>
            <w:t xml:space="preserve"> </w:t>
          </w:r>
          <w:r w:rsidR="005F5295" w:rsidRPr="00975BBC">
            <w:rPr>
              <w:rStyle w:val="Hyperlink"/>
              <w:rFonts w:ascii="Sylfaen" w:hAnsi="Sylfaen" w:cs="Sylfaen"/>
              <w:noProof/>
            </w:rPr>
            <w:t>ბაზრის</w:t>
          </w:r>
          <w:r w:rsidR="005F5295" w:rsidRPr="00975BBC">
            <w:rPr>
              <w:rStyle w:val="Hyperlink"/>
              <w:noProof/>
            </w:rPr>
            <w:t xml:space="preserve"> </w:t>
          </w:r>
          <w:r w:rsidR="005F5295" w:rsidRPr="00975BBC">
            <w:rPr>
              <w:rStyle w:val="Hyperlink"/>
              <w:rFonts w:ascii="Sylfaen" w:hAnsi="Sylfaen" w:cs="Sylfaen"/>
              <w:noProof/>
            </w:rPr>
            <w:t>აქტიური</w:t>
          </w:r>
          <w:r w:rsidR="005F5295" w:rsidRPr="00975BBC">
            <w:rPr>
              <w:rStyle w:val="Hyperlink"/>
              <w:noProof/>
            </w:rPr>
            <w:t xml:space="preserve"> </w:t>
          </w:r>
          <w:r w:rsidR="005F5295" w:rsidRPr="00975BBC">
            <w:rPr>
              <w:rStyle w:val="Hyperlink"/>
              <w:rFonts w:ascii="Sylfaen" w:hAnsi="Sylfaen" w:cs="Sylfaen"/>
              <w:noProof/>
            </w:rPr>
            <w:t>პოლიტიკის</w:t>
          </w:r>
          <w:r w:rsidR="005F5295" w:rsidRPr="00975BBC">
            <w:rPr>
              <w:rStyle w:val="Hyperlink"/>
              <w:noProof/>
            </w:rPr>
            <w:t xml:space="preserve"> (ALMP) </w:t>
          </w:r>
          <w:r w:rsidR="005F5295" w:rsidRPr="00975BBC">
            <w:rPr>
              <w:rStyle w:val="Hyperlink"/>
              <w:rFonts w:ascii="Sylfaen" w:hAnsi="Sylfaen" w:cs="Sylfaen"/>
              <w:noProof/>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_Toc6821639 \h </w:instrText>
          </w:r>
          <w:r w:rsidR="005F5295" w:rsidRPr="00BE3B52">
            <w:rPr>
              <w:noProof/>
              <w:webHidden/>
            </w:rPr>
          </w:r>
          <w:r w:rsidR="005F5295" w:rsidRPr="00BE3B52">
            <w:rPr>
              <w:noProof/>
              <w:webHidden/>
              <w:rPrChange w:id="62" w:author="Davit Pheikrishvili" w:date="2019-05-09T15:33:00Z">
                <w:rPr>
                  <w:noProof/>
                  <w:webHidden/>
                </w:rPr>
              </w:rPrChange>
            </w:rPr>
            <w:fldChar w:fldCharType="separate"/>
          </w:r>
          <w:ins w:id="63" w:author="Lika Klimiashvili" w:date="2019-05-08T14:16:00Z">
            <w:r w:rsidR="00FD7F63" w:rsidRPr="00975BBC">
              <w:rPr>
                <w:noProof/>
                <w:webHidden/>
              </w:rPr>
              <w:t>24</w:t>
            </w:r>
          </w:ins>
          <w:del w:id="64" w:author="Lika Klimiashvili" w:date="2019-05-08T14:16:00Z">
            <w:r w:rsidR="005F5295" w:rsidRPr="00975BBC" w:rsidDel="00FD7F63">
              <w:rPr>
                <w:noProof/>
                <w:webHidden/>
              </w:rPr>
              <w:delText>22</w:delText>
            </w:r>
          </w:del>
          <w:r w:rsidR="005F5295" w:rsidRPr="00BE3B52">
            <w:rPr>
              <w:noProof/>
              <w:webHidden/>
            </w:rPr>
            <w:fldChar w:fldCharType="end"/>
          </w:r>
          <w:r w:rsidRPr="00BE3B52">
            <w:rPr>
              <w:noProof/>
            </w:rPr>
            <w:fldChar w:fldCharType="end"/>
          </w:r>
        </w:p>
        <w:p w14:paraId="3D296875" w14:textId="509E3DB9"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shd w:val="clear" w:color="auto" w:fill="FFFFFF"/>
              <w:lang w:val="ka-GE"/>
            </w:rPr>
            <w:fldChar w:fldCharType="begin"/>
          </w:r>
          <w:r w:rsidRPr="00975BBC">
            <w:rPr>
              <w:rStyle w:val="Hyperlink"/>
              <w:rFonts w:ascii="Sylfaen" w:hAnsi="Sylfaen" w:cs="Sylfaen"/>
              <w:noProof/>
              <w:shd w:val="clear" w:color="auto" w:fill="FFFFFF"/>
              <w:lang w:val="ka-GE"/>
            </w:rPr>
            <w:instrText xml:space="preserve"> HYPERLINK \l "_Toc6821640" </w:instrText>
          </w:r>
          <w:r w:rsidRPr="00BE3B52">
            <w:rPr>
              <w:rStyle w:val="Hyperlink"/>
              <w:rFonts w:ascii="Sylfaen" w:hAnsi="Sylfaen" w:cs="Sylfaen"/>
              <w:shd w:val="clear" w:color="auto" w:fill="FFFFFF"/>
              <w:lang w:val="ka-GE"/>
              <w:rPrChange w:id="65" w:author="Davit Pheikrishvili" w:date="2019-05-09T15:33:00Z">
                <w:rPr>
                  <w:noProof/>
                </w:rPr>
              </w:rPrChange>
            </w:rPr>
            <w:fldChar w:fldCharType="separate"/>
          </w:r>
          <w:r w:rsidR="005F5295" w:rsidRPr="00975BBC">
            <w:rPr>
              <w:rStyle w:val="Hyperlink"/>
              <w:rFonts w:ascii="Sylfaen" w:hAnsi="Sylfaen" w:cs="Sylfaen"/>
              <w:noProof/>
              <w:shd w:val="clear" w:color="auto" w:fill="FFFFFF"/>
              <w:lang w:val="ka-GE"/>
            </w:rPr>
            <w:t>ამოცანა</w:t>
          </w:r>
          <w:r w:rsidR="005F5295" w:rsidRPr="00975BBC">
            <w:rPr>
              <w:rStyle w:val="Hyperlink"/>
              <w:noProof/>
              <w:shd w:val="clear" w:color="auto" w:fill="FFFFFF"/>
              <w:lang w:val="ka-GE"/>
            </w:rPr>
            <w:t xml:space="preserve"> 1. </w:t>
          </w:r>
          <w:r w:rsidR="005F5295" w:rsidRPr="00975BBC">
            <w:rPr>
              <w:rStyle w:val="Hyperlink"/>
              <w:noProof/>
              <w:lang w:val="ka-GE"/>
            </w:rPr>
            <w:t>ALMP-</w:t>
          </w:r>
          <w:r w:rsidR="005F5295" w:rsidRPr="00975BBC">
            <w:rPr>
              <w:rStyle w:val="Hyperlink"/>
              <w:rFonts w:ascii="Sylfaen" w:hAnsi="Sylfaen" w:cs="Sylfaen"/>
              <w:noProof/>
              <w:lang w:val="ka-GE"/>
            </w:rPr>
            <w:t>ის</w:t>
          </w:r>
          <w:r w:rsidR="005F5295" w:rsidRPr="00975BBC">
            <w:rPr>
              <w:rStyle w:val="Hyperlink"/>
              <w:noProof/>
              <w:lang w:val="ka-GE"/>
            </w:rPr>
            <w:t xml:space="preserve"> </w:t>
          </w:r>
          <w:r w:rsidR="005F5295" w:rsidRPr="00975BBC">
            <w:rPr>
              <w:rStyle w:val="Hyperlink"/>
              <w:rFonts w:ascii="Sylfaen" w:hAnsi="Sylfaen" w:cs="Sylfaen"/>
              <w:noProof/>
              <w:lang w:val="ka-GE"/>
            </w:rPr>
            <w:t>გაფართოება</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სისტემატიზაცია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_Toc6821640 \h </w:instrText>
          </w:r>
          <w:r w:rsidR="005F5295" w:rsidRPr="00BE3B52">
            <w:rPr>
              <w:noProof/>
              <w:webHidden/>
            </w:rPr>
          </w:r>
          <w:r w:rsidR="005F5295" w:rsidRPr="00BE3B52">
            <w:rPr>
              <w:noProof/>
              <w:webHidden/>
              <w:rPrChange w:id="66" w:author="Davit Pheikrishvili" w:date="2019-05-09T15:33:00Z">
                <w:rPr>
                  <w:noProof/>
                  <w:webHidden/>
                </w:rPr>
              </w:rPrChange>
            </w:rPr>
            <w:fldChar w:fldCharType="separate"/>
          </w:r>
          <w:ins w:id="67" w:author="Lika Klimiashvili" w:date="2019-05-08T14:16:00Z">
            <w:r w:rsidR="00FD7F63" w:rsidRPr="00975BBC">
              <w:rPr>
                <w:noProof/>
                <w:webHidden/>
              </w:rPr>
              <w:t>25</w:t>
            </w:r>
          </w:ins>
          <w:del w:id="68" w:author="Lika Klimiashvili" w:date="2019-05-08T14:16:00Z">
            <w:r w:rsidR="005F5295" w:rsidRPr="00975BBC" w:rsidDel="00FD7F63">
              <w:rPr>
                <w:noProof/>
                <w:webHidden/>
              </w:rPr>
              <w:delText>23</w:delText>
            </w:r>
          </w:del>
          <w:r w:rsidR="005F5295" w:rsidRPr="00BE3B52">
            <w:rPr>
              <w:noProof/>
              <w:webHidden/>
            </w:rPr>
            <w:fldChar w:fldCharType="end"/>
          </w:r>
          <w:r w:rsidRPr="00BE3B52">
            <w:rPr>
              <w:noProof/>
            </w:rPr>
            <w:fldChar w:fldCharType="end"/>
          </w:r>
        </w:p>
        <w:p w14:paraId="789919EE" w14:textId="202A1271"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en-GB"/>
            </w:rPr>
            <w:fldChar w:fldCharType="begin"/>
          </w:r>
          <w:r w:rsidRPr="00975BBC">
            <w:rPr>
              <w:rStyle w:val="Hyperlink"/>
              <w:rFonts w:ascii="Sylfaen" w:hAnsi="Sylfaen" w:cs="Sylfaen"/>
              <w:noProof/>
              <w:lang w:val="en-GB"/>
            </w:rPr>
            <w:instrText xml:space="preserve"> HYPERLINK \l "_Toc6821641" </w:instrText>
          </w:r>
          <w:r w:rsidRPr="00BE3B52">
            <w:rPr>
              <w:rStyle w:val="Hyperlink"/>
              <w:rFonts w:ascii="Sylfaen" w:hAnsi="Sylfaen" w:cs="Sylfaen"/>
              <w:lang w:val="en-GB"/>
              <w:rPrChange w:id="69" w:author="Davit Pheikrishvili" w:date="2019-05-09T15:33:00Z">
                <w:rPr>
                  <w:noProof/>
                </w:rPr>
              </w:rPrChange>
            </w:rPr>
            <w:fldChar w:fldCharType="separate"/>
          </w:r>
          <w:r w:rsidR="005F5295" w:rsidRPr="00975BBC">
            <w:rPr>
              <w:rStyle w:val="Hyperlink"/>
              <w:rFonts w:ascii="Sylfaen" w:hAnsi="Sylfaen" w:cs="Sylfaen"/>
              <w:noProof/>
              <w:lang w:val="en-GB"/>
            </w:rPr>
            <w:t>ამოცანა</w:t>
          </w:r>
          <w:r w:rsidR="005F5295" w:rsidRPr="00975BBC">
            <w:rPr>
              <w:rStyle w:val="Hyperlink"/>
              <w:noProof/>
              <w:lang w:val="en-GB"/>
            </w:rPr>
            <w:t xml:space="preserve"> </w:t>
          </w:r>
          <w:r w:rsidR="005F5295" w:rsidRPr="00975BBC">
            <w:rPr>
              <w:rStyle w:val="Hyperlink"/>
              <w:noProof/>
              <w:lang w:val="ka-GE"/>
            </w:rPr>
            <w:t>2</w:t>
          </w:r>
          <w:r w:rsidR="005F5295" w:rsidRPr="00975BBC">
            <w:rPr>
              <w:rStyle w:val="Hyperlink"/>
              <w:noProof/>
              <w:lang w:val="en-GB"/>
            </w:rPr>
            <w:t xml:space="preserve">. </w:t>
          </w:r>
          <w:r w:rsidR="005F5295" w:rsidRPr="00975BBC">
            <w:rPr>
              <w:rStyle w:val="Hyperlink"/>
              <w:rFonts w:ascii="Sylfaen" w:hAnsi="Sylfaen" w:cs="Sylfaen"/>
              <w:noProof/>
              <w:lang w:val="en-GB"/>
            </w:rPr>
            <w:t>დასაქმების</w:t>
          </w:r>
          <w:r w:rsidR="005F5295" w:rsidRPr="00975BBC">
            <w:rPr>
              <w:rStyle w:val="Hyperlink"/>
              <w:noProof/>
              <w:lang w:val="en-GB"/>
            </w:rPr>
            <w:t xml:space="preserve"> </w:t>
          </w:r>
          <w:r w:rsidR="005F5295" w:rsidRPr="00975BBC">
            <w:rPr>
              <w:rStyle w:val="Hyperlink"/>
              <w:rFonts w:ascii="Sylfaen" w:hAnsi="Sylfaen" w:cs="Sylfaen"/>
              <w:noProof/>
              <w:lang w:val="en-GB"/>
            </w:rPr>
            <w:t>ხელშეწყობის</w:t>
          </w:r>
          <w:r w:rsidR="005F5295" w:rsidRPr="00975BBC">
            <w:rPr>
              <w:rStyle w:val="Hyperlink"/>
              <w:noProof/>
              <w:lang w:val="en-GB"/>
            </w:rPr>
            <w:t xml:space="preserve"> </w:t>
          </w:r>
          <w:r w:rsidR="005F5295" w:rsidRPr="00975BBC">
            <w:rPr>
              <w:rStyle w:val="Hyperlink"/>
              <w:rFonts w:ascii="Sylfaen" w:hAnsi="Sylfaen" w:cs="Sylfaen"/>
              <w:noProof/>
              <w:lang w:val="en-GB"/>
            </w:rPr>
            <w:t>სერვისებისა</w:t>
          </w:r>
          <w:r w:rsidR="005F5295" w:rsidRPr="00975BBC">
            <w:rPr>
              <w:rStyle w:val="Hyperlink"/>
              <w:noProof/>
              <w:lang w:val="en-GB"/>
            </w:rPr>
            <w:t xml:space="preserve"> </w:t>
          </w:r>
          <w:r w:rsidR="005F5295" w:rsidRPr="00975BBC">
            <w:rPr>
              <w:rStyle w:val="Hyperlink"/>
              <w:rFonts w:ascii="Sylfaen" w:hAnsi="Sylfaen" w:cs="Sylfaen"/>
              <w:noProof/>
              <w:lang w:val="en-GB"/>
            </w:rPr>
            <w:t>და</w:t>
          </w:r>
          <w:r w:rsidR="005F5295" w:rsidRPr="00975BBC">
            <w:rPr>
              <w:rStyle w:val="Hyperlink"/>
              <w:noProof/>
              <w:lang w:val="en-GB"/>
            </w:rPr>
            <w:t xml:space="preserve"> </w:t>
          </w:r>
          <w:r w:rsidR="005F5295" w:rsidRPr="00975BBC">
            <w:rPr>
              <w:rStyle w:val="Hyperlink"/>
              <w:rFonts w:ascii="Sylfaen" w:hAnsi="Sylfaen" w:cs="Sylfaen"/>
              <w:noProof/>
              <w:lang w:val="en-GB"/>
            </w:rPr>
            <w:t>ღონისძიებების</w:t>
          </w:r>
          <w:r w:rsidR="005F5295" w:rsidRPr="00975BBC">
            <w:rPr>
              <w:rStyle w:val="Hyperlink"/>
              <w:noProof/>
              <w:lang w:val="en-GB"/>
            </w:rPr>
            <w:t xml:space="preserve"> </w:t>
          </w:r>
          <w:r w:rsidR="005F5295" w:rsidRPr="00975BBC">
            <w:rPr>
              <w:rStyle w:val="Hyperlink"/>
              <w:rFonts w:ascii="Sylfaen" w:hAnsi="Sylfaen" w:cs="Sylfaen"/>
              <w:noProof/>
              <w:lang w:val="en-GB"/>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_Toc6821641 \h </w:instrText>
          </w:r>
          <w:r w:rsidR="005F5295" w:rsidRPr="00BE3B52">
            <w:rPr>
              <w:noProof/>
              <w:webHidden/>
            </w:rPr>
          </w:r>
          <w:r w:rsidR="005F5295" w:rsidRPr="00BE3B52">
            <w:rPr>
              <w:noProof/>
              <w:webHidden/>
              <w:rPrChange w:id="70" w:author="Davit Pheikrishvili" w:date="2019-05-09T15:33:00Z">
                <w:rPr>
                  <w:noProof/>
                  <w:webHidden/>
                </w:rPr>
              </w:rPrChange>
            </w:rPr>
            <w:fldChar w:fldCharType="separate"/>
          </w:r>
          <w:ins w:id="71" w:author="Lika Klimiashvili" w:date="2019-05-08T14:16:00Z">
            <w:r w:rsidR="00FD7F63" w:rsidRPr="00975BBC">
              <w:rPr>
                <w:noProof/>
                <w:webHidden/>
              </w:rPr>
              <w:t>27</w:t>
            </w:r>
          </w:ins>
          <w:del w:id="72" w:author="Lika Klimiashvili" w:date="2019-05-08T14:16:00Z">
            <w:r w:rsidR="005F5295" w:rsidRPr="00975BBC" w:rsidDel="00FD7F63">
              <w:rPr>
                <w:noProof/>
                <w:webHidden/>
              </w:rPr>
              <w:delText>25</w:delText>
            </w:r>
          </w:del>
          <w:r w:rsidR="005F5295" w:rsidRPr="00BE3B52">
            <w:rPr>
              <w:noProof/>
              <w:webHidden/>
            </w:rPr>
            <w:fldChar w:fldCharType="end"/>
          </w:r>
          <w:r w:rsidRPr="00BE3B52">
            <w:rPr>
              <w:noProof/>
            </w:rPr>
            <w:fldChar w:fldCharType="end"/>
          </w:r>
        </w:p>
        <w:p w14:paraId="2484BFF7" w14:textId="1917EAA8"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"_Toc6821642" </w:instrText>
          </w:r>
          <w:r w:rsidRPr="00BE3B52">
            <w:rPr>
              <w:rStyle w:val="Hyperlink"/>
              <w:rFonts w:ascii="Sylfaen" w:hAnsi="Sylfaen" w:cs="Sylfaen"/>
              <w:lang w:val="ka-GE"/>
              <w:rPrChange w:id="7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კარიერული</w:t>
          </w:r>
          <w:r w:rsidR="005F5295" w:rsidRPr="00975BBC">
            <w:rPr>
              <w:rStyle w:val="Hyperlink"/>
              <w:noProof/>
              <w:lang w:val="ka-GE"/>
            </w:rPr>
            <w:t xml:space="preserve"> </w:t>
          </w:r>
          <w:r w:rsidR="005F5295" w:rsidRPr="00975BBC">
            <w:rPr>
              <w:rStyle w:val="Hyperlink"/>
              <w:rFonts w:ascii="Sylfaen" w:hAnsi="Sylfaen" w:cs="Sylfaen"/>
              <w:noProof/>
              <w:lang w:val="ka-GE"/>
            </w:rPr>
            <w:t>კონსულტაციის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სერვისების</w:t>
          </w:r>
          <w:r w:rsidR="005F5295" w:rsidRPr="00975BBC">
            <w:rPr>
              <w:rStyle w:val="Hyperlink"/>
              <w:noProof/>
              <w:lang w:val="ka-GE"/>
            </w:rPr>
            <w:t xml:space="preserve"> </w:t>
          </w:r>
          <w:r w:rsidR="005F5295" w:rsidRPr="00975BBC">
            <w:rPr>
              <w:rStyle w:val="Hyperlink"/>
              <w:rFonts w:ascii="Sylfaen" w:hAnsi="Sylfaen" w:cs="Sylfaen"/>
              <w:noProof/>
              <w:lang w:val="ka-GE"/>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_Toc6821642 \h </w:instrText>
          </w:r>
          <w:r w:rsidR="005F5295" w:rsidRPr="00BE3B52">
            <w:rPr>
              <w:noProof/>
              <w:webHidden/>
            </w:rPr>
          </w:r>
          <w:r w:rsidR="005F5295" w:rsidRPr="00BE3B52">
            <w:rPr>
              <w:noProof/>
              <w:webHidden/>
              <w:rPrChange w:id="74" w:author="Davit Pheikrishvili" w:date="2019-05-09T15:33:00Z">
                <w:rPr>
                  <w:noProof/>
                  <w:webHidden/>
                </w:rPr>
              </w:rPrChange>
            </w:rPr>
            <w:fldChar w:fldCharType="separate"/>
          </w:r>
          <w:ins w:id="75" w:author="Lika Klimiashvili" w:date="2019-05-08T14:16:00Z">
            <w:r w:rsidR="00FD7F63" w:rsidRPr="00975BBC">
              <w:rPr>
                <w:noProof/>
                <w:webHidden/>
              </w:rPr>
              <w:t>28</w:t>
            </w:r>
          </w:ins>
          <w:del w:id="76" w:author="Lika Klimiashvili" w:date="2019-05-08T14:16:00Z">
            <w:r w:rsidR="005F5295" w:rsidRPr="00975BBC" w:rsidDel="00FD7F63">
              <w:rPr>
                <w:noProof/>
                <w:webHidden/>
              </w:rPr>
              <w:delText>26</w:delText>
            </w:r>
          </w:del>
          <w:r w:rsidR="005F5295" w:rsidRPr="00BE3B52">
            <w:rPr>
              <w:noProof/>
              <w:webHidden/>
            </w:rPr>
            <w:fldChar w:fldCharType="end"/>
          </w:r>
          <w:r w:rsidRPr="00BE3B52">
            <w:rPr>
              <w:noProof/>
            </w:rPr>
            <w:fldChar w:fldCharType="end"/>
          </w:r>
        </w:p>
        <w:p w14:paraId="13C52DFE" w14:textId="0C1DDF33"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"_Toc6821643" </w:instrText>
          </w:r>
          <w:r w:rsidRPr="00BE3B52">
            <w:rPr>
              <w:rStyle w:val="Hyperlink"/>
              <w:rFonts w:ascii="Sylfaen" w:hAnsi="Sylfaen" w:cs="Sylfaen"/>
              <w:lang w:val="ka-GE"/>
              <w:rPrChange w:id="7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სამუშაოს</w:t>
          </w:r>
          <w:r w:rsidR="005F5295" w:rsidRPr="00975BBC">
            <w:rPr>
              <w:rStyle w:val="Hyperlink"/>
              <w:noProof/>
              <w:lang w:val="ka-GE"/>
            </w:rPr>
            <w:t xml:space="preserve"> </w:t>
          </w:r>
          <w:r w:rsidR="005F5295" w:rsidRPr="00975BBC">
            <w:rPr>
              <w:rStyle w:val="Hyperlink"/>
              <w:rFonts w:ascii="Sylfaen" w:hAnsi="Sylfaen" w:cs="Sylfaen"/>
              <w:noProof/>
              <w:lang w:val="ka-GE"/>
            </w:rPr>
            <w:t>მაძიებელთა</w:t>
          </w:r>
          <w:r w:rsidR="005F5295" w:rsidRPr="00975BBC">
            <w:rPr>
              <w:rStyle w:val="Hyperlink"/>
              <w:noProof/>
              <w:lang w:val="ka-GE"/>
            </w:rPr>
            <w:t xml:space="preserve"> </w:t>
          </w:r>
          <w:r w:rsidR="005F5295" w:rsidRPr="00975BBC">
            <w:rPr>
              <w:rStyle w:val="Hyperlink"/>
              <w:rFonts w:ascii="Sylfaen" w:hAnsi="Sylfaen" w:cs="Sylfaen"/>
              <w:noProof/>
              <w:lang w:val="ka-GE"/>
            </w:rPr>
            <w:t>მომზადება</w:t>
          </w:r>
          <w:r w:rsidR="005F5295" w:rsidRPr="00975BBC">
            <w:rPr>
              <w:rStyle w:val="Hyperlink"/>
              <w:noProof/>
              <w:lang w:val="ka-GE"/>
            </w:rPr>
            <w:t>-</w:t>
          </w:r>
          <w:r w:rsidR="005F5295" w:rsidRPr="00975BBC">
            <w:rPr>
              <w:rStyle w:val="Hyperlink"/>
              <w:rFonts w:ascii="Sylfaen" w:hAnsi="Sylfaen" w:cs="Sylfaen"/>
              <w:noProof/>
              <w:lang w:val="ka-GE"/>
            </w:rPr>
            <w:t>გადამზადების</w:t>
          </w:r>
          <w:r w:rsidR="005F5295" w:rsidRPr="00975BBC">
            <w:rPr>
              <w:rStyle w:val="Hyperlink"/>
              <w:noProof/>
              <w:lang w:val="ka-GE"/>
            </w:rPr>
            <w:t xml:space="preserve"> </w:t>
          </w:r>
          <w:r w:rsidR="005F5295" w:rsidRPr="00975BBC">
            <w:rPr>
              <w:rStyle w:val="Hyperlink"/>
              <w:rFonts w:ascii="Sylfaen" w:hAnsi="Sylfaen" w:cs="Sylfaen"/>
              <w:noProof/>
              <w:lang w:val="ka-GE"/>
            </w:rPr>
            <w:t>პროგრამის</w:t>
          </w:r>
          <w:r w:rsidR="005F5295" w:rsidRPr="00975BBC">
            <w:rPr>
              <w:rStyle w:val="Hyperlink"/>
              <w:noProof/>
              <w:lang w:val="ka-GE"/>
            </w:rPr>
            <w:t xml:space="preserve"> </w:t>
          </w:r>
          <w:r w:rsidR="005F5295" w:rsidRPr="00975BBC">
            <w:rPr>
              <w:rStyle w:val="Hyperlink"/>
              <w:rFonts w:ascii="Sylfaen" w:hAnsi="Sylfaen" w:cs="Sylfaen"/>
              <w:noProof/>
              <w:lang w:val="ka-GE"/>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_Toc6821643 \h </w:instrText>
          </w:r>
          <w:r w:rsidR="005F5295" w:rsidRPr="00BE3B52">
            <w:rPr>
              <w:noProof/>
              <w:webHidden/>
            </w:rPr>
          </w:r>
          <w:r w:rsidR="005F5295" w:rsidRPr="00BE3B52">
            <w:rPr>
              <w:noProof/>
              <w:webHidden/>
              <w:rPrChange w:id="78" w:author="Davit Pheikrishvili" w:date="2019-05-09T15:33:00Z">
                <w:rPr>
                  <w:noProof/>
                  <w:webHidden/>
                </w:rPr>
              </w:rPrChange>
            </w:rPr>
            <w:fldChar w:fldCharType="separate"/>
          </w:r>
          <w:ins w:id="79" w:author="Lika Klimiashvili" w:date="2019-05-08T14:16:00Z">
            <w:r w:rsidR="00FD7F63" w:rsidRPr="00975BBC">
              <w:rPr>
                <w:noProof/>
                <w:webHidden/>
              </w:rPr>
              <w:t>29</w:t>
            </w:r>
          </w:ins>
          <w:del w:id="80" w:author="Lika Klimiashvili" w:date="2019-05-08T14:16:00Z">
            <w:r w:rsidR="005F5295" w:rsidRPr="00975BBC" w:rsidDel="00FD7F63">
              <w:rPr>
                <w:noProof/>
                <w:webHidden/>
              </w:rPr>
              <w:delText>27</w:delText>
            </w:r>
          </w:del>
          <w:r w:rsidR="005F5295" w:rsidRPr="00BE3B52">
            <w:rPr>
              <w:noProof/>
              <w:webHidden/>
            </w:rPr>
            <w:fldChar w:fldCharType="end"/>
          </w:r>
          <w:r w:rsidRPr="00BE3B52">
            <w:rPr>
              <w:noProof/>
            </w:rPr>
            <w:fldChar w:fldCharType="end"/>
          </w:r>
        </w:p>
        <w:p w14:paraId="0E8212C9" w14:textId="68A66663"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rPr>
            <w:fldChar w:fldCharType="begin"/>
          </w:r>
          <w:r w:rsidRPr="00975BBC">
            <w:rPr>
              <w:rStyle w:val="Hyperlink"/>
              <w:rFonts w:ascii="Sylfaen" w:hAnsi="Sylfaen" w:cs="Sylfaen"/>
              <w:noProof/>
            </w:rPr>
            <w:instrText xml:space="preserve"> HYPERLINK \l "_Toc6821644" </w:instrText>
          </w:r>
          <w:r w:rsidRPr="00BE3B52">
            <w:rPr>
              <w:rStyle w:val="Hyperlink"/>
              <w:rFonts w:ascii="Sylfaen" w:hAnsi="Sylfaen" w:cs="Sylfaen"/>
              <w:rPrChange w:id="81" w:author="Davit Pheikrishvili" w:date="2019-05-09T15:33:00Z">
                <w:rPr>
                  <w:noProof/>
                </w:rPr>
              </w:rPrChange>
            </w:rPr>
            <w:fldChar w:fldCharType="separate"/>
          </w:r>
          <w:r w:rsidR="005F5295" w:rsidRPr="00975BBC">
            <w:rPr>
              <w:rStyle w:val="Hyperlink"/>
              <w:rFonts w:ascii="Sylfaen" w:hAnsi="Sylfaen" w:cs="Sylfaen"/>
              <w:noProof/>
            </w:rPr>
            <w:t>ამოცანა</w:t>
          </w:r>
          <w:r w:rsidR="005F5295" w:rsidRPr="00975BBC">
            <w:rPr>
              <w:rStyle w:val="Hyperlink"/>
              <w:noProof/>
            </w:rPr>
            <w:t xml:space="preserve"> </w:t>
          </w:r>
          <w:r w:rsidR="005F5295" w:rsidRPr="00975BBC">
            <w:rPr>
              <w:rStyle w:val="Hyperlink"/>
              <w:noProof/>
              <w:lang w:val="ka-GE"/>
            </w:rPr>
            <w:t>5</w:t>
          </w:r>
          <w:r w:rsidR="005F5295" w:rsidRPr="00975BBC">
            <w:rPr>
              <w:rStyle w:val="Hyperlink"/>
              <w:noProof/>
            </w:rPr>
            <w:t xml:space="preserve">. </w:t>
          </w:r>
          <w:r w:rsidR="005F5295" w:rsidRPr="00975BBC">
            <w:rPr>
              <w:rStyle w:val="Hyperlink"/>
              <w:rFonts w:ascii="Sylfaen" w:hAnsi="Sylfaen" w:cs="Sylfaen"/>
              <w:noProof/>
            </w:rPr>
            <w:t>შრომის</w:t>
          </w:r>
          <w:r w:rsidR="005F5295" w:rsidRPr="00975BBC">
            <w:rPr>
              <w:rStyle w:val="Hyperlink"/>
              <w:noProof/>
            </w:rPr>
            <w:t xml:space="preserve"> </w:t>
          </w:r>
          <w:r w:rsidR="005F5295" w:rsidRPr="00975BBC">
            <w:rPr>
              <w:rStyle w:val="Hyperlink"/>
              <w:rFonts w:ascii="Sylfaen" w:hAnsi="Sylfaen" w:cs="Sylfaen"/>
              <w:noProof/>
            </w:rPr>
            <w:t>ბაზრის</w:t>
          </w:r>
          <w:r w:rsidR="005F5295" w:rsidRPr="00975BBC">
            <w:rPr>
              <w:rStyle w:val="Hyperlink"/>
              <w:noProof/>
            </w:rPr>
            <w:t xml:space="preserve"> </w:t>
          </w:r>
          <w:r w:rsidR="005F5295" w:rsidRPr="00975BBC">
            <w:rPr>
              <w:rStyle w:val="Hyperlink"/>
              <w:rFonts w:ascii="Sylfaen" w:hAnsi="Sylfaen" w:cs="Sylfaen"/>
              <w:noProof/>
            </w:rPr>
            <w:t>საინფორმაციო</w:t>
          </w:r>
          <w:r w:rsidR="005F5295" w:rsidRPr="00975BBC">
            <w:rPr>
              <w:rStyle w:val="Hyperlink"/>
              <w:noProof/>
            </w:rPr>
            <w:t xml:space="preserve"> </w:t>
          </w:r>
          <w:r w:rsidR="005F5295" w:rsidRPr="00975BBC">
            <w:rPr>
              <w:rStyle w:val="Hyperlink"/>
              <w:rFonts w:ascii="Sylfaen" w:hAnsi="Sylfaen" w:cs="Sylfaen"/>
              <w:noProof/>
            </w:rPr>
            <w:t>სისტემის</w:t>
          </w:r>
          <w:r w:rsidR="005F5295" w:rsidRPr="00975BBC">
            <w:rPr>
              <w:rStyle w:val="Hyperlink"/>
              <w:noProof/>
            </w:rPr>
            <w:t xml:space="preserve"> (LMIS) </w:t>
          </w:r>
          <w:r w:rsidR="005F5295" w:rsidRPr="00975BBC">
            <w:rPr>
              <w:rStyle w:val="Hyperlink"/>
              <w:rFonts w:ascii="Sylfaen" w:hAnsi="Sylfaen" w:cs="Sylfaen"/>
              <w:noProof/>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_Toc6821644 \h </w:instrText>
          </w:r>
          <w:r w:rsidR="005F5295" w:rsidRPr="00BE3B52">
            <w:rPr>
              <w:noProof/>
              <w:webHidden/>
            </w:rPr>
          </w:r>
          <w:r w:rsidR="005F5295" w:rsidRPr="00BE3B52">
            <w:rPr>
              <w:noProof/>
              <w:webHidden/>
              <w:rPrChange w:id="82" w:author="Davit Pheikrishvili" w:date="2019-05-09T15:33:00Z">
                <w:rPr>
                  <w:noProof/>
                  <w:webHidden/>
                </w:rPr>
              </w:rPrChange>
            </w:rPr>
            <w:fldChar w:fldCharType="separate"/>
          </w:r>
          <w:ins w:id="83" w:author="Lika Klimiashvili" w:date="2019-05-08T14:16:00Z">
            <w:r w:rsidR="00FD7F63" w:rsidRPr="00975BBC">
              <w:rPr>
                <w:noProof/>
                <w:webHidden/>
              </w:rPr>
              <w:t>31</w:t>
            </w:r>
          </w:ins>
          <w:del w:id="84" w:author="Lika Klimiashvili" w:date="2019-05-08T14:16:00Z">
            <w:r w:rsidR="005F5295" w:rsidRPr="00975BBC" w:rsidDel="00FD7F63">
              <w:rPr>
                <w:noProof/>
                <w:webHidden/>
              </w:rPr>
              <w:delText>29</w:delText>
            </w:r>
          </w:del>
          <w:r w:rsidR="005F5295" w:rsidRPr="00BE3B52">
            <w:rPr>
              <w:noProof/>
              <w:webHidden/>
            </w:rPr>
            <w:fldChar w:fldCharType="end"/>
          </w:r>
          <w:r w:rsidRPr="00BE3B52">
            <w:rPr>
              <w:noProof/>
            </w:rPr>
            <w:fldChar w:fldCharType="end"/>
          </w:r>
        </w:p>
        <w:p w14:paraId="2F1774A0" w14:textId="30C33B81"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eastAsia="Helvetica" w:hAnsi="Sylfaen" w:cs="Sylfaen"/>
            </w:rPr>
            <w:fldChar w:fldCharType="begin"/>
          </w:r>
          <w:r w:rsidRPr="00975BBC">
            <w:rPr>
              <w:rStyle w:val="Hyperlink"/>
              <w:rFonts w:ascii="Sylfaen" w:eastAsia="Helvetica" w:hAnsi="Sylfaen" w:cs="Sylfaen"/>
              <w:noProof/>
            </w:rPr>
            <w:instrText xml:space="preserve"> HYPERLINK \l "_Toc6821645" </w:instrText>
          </w:r>
          <w:r w:rsidRPr="00BE3B52">
            <w:rPr>
              <w:rStyle w:val="Hyperlink"/>
              <w:rFonts w:ascii="Sylfaen" w:eastAsia="Helvetica" w:hAnsi="Sylfaen" w:cs="Sylfaen"/>
              <w:rPrChange w:id="85" w:author="Davit Pheikrishvili" w:date="2019-05-09T15:33:00Z">
                <w:rPr>
                  <w:noProof/>
                </w:rPr>
              </w:rPrChange>
            </w:rPr>
            <w:fldChar w:fldCharType="separate"/>
          </w:r>
          <w:r w:rsidR="005F5295" w:rsidRPr="00975BBC">
            <w:rPr>
              <w:rStyle w:val="Hyperlink"/>
              <w:rFonts w:ascii="Sylfaen" w:eastAsia="Helvetica" w:hAnsi="Sylfaen" w:cs="Sylfaen"/>
              <w:noProof/>
            </w:rPr>
            <w:t>მიზანი</w:t>
          </w:r>
          <w:r w:rsidR="005F5295" w:rsidRPr="00975BBC">
            <w:rPr>
              <w:rStyle w:val="Hyperlink"/>
              <w:rFonts w:eastAsia="Helvetica"/>
              <w:noProof/>
              <w:lang w:val="ka-GE"/>
            </w:rPr>
            <w:t xml:space="preserve"> 4</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მიზნობრივი</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სოციალური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rPr>
            <w:t>და</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ინკლუზიური</w:t>
          </w:r>
          <w:r w:rsidR="005F5295" w:rsidRPr="00975BBC">
            <w:rPr>
              <w:rStyle w:val="Hyperlink"/>
              <w:rFonts w:eastAsia="Helvetica"/>
              <w:noProof/>
            </w:rPr>
            <w:t xml:space="preserve"> </w:t>
          </w:r>
          <w:r w:rsidR="005F5295" w:rsidRPr="00975BBC">
            <w:rPr>
              <w:rStyle w:val="Hyperlink"/>
              <w:rFonts w:ascii="Sylfaen" w:eastAsia="Helvetica" w:hAnsi="Sylfaen"/>
              <w:noProof/>
              <w:lang w:val="ka-GE"/>
            </w:rPr>
            <w:t xml:space="preserve">დასაქმების </w:t>
          </w:r>
          <w:r w:rsidR="005F5295" w:rsidRPr="00975BBC">
            <w:rPr>
              <w:rStyle w:val="Hyperlink"/>
              <w:rFonts w:ascii="Sylfaen" w:eastAsia="Helvetica" w:hAnsi="Sylfaen" w:cs="Sylfaen"/>
              <w:noProof/>
            </w:rPr>
            <w:t>პოლიტიკით</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შრომის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ბაზარზე</w:t>
          </w:r>
          <w:r w:rsidR="005F5295" w:rsidRPr="00975BBC">
            <w:rPr>
              <w:rStyle w:val="Hyperlink"/>
              <w:rFonts w:ascii="Sylfaen" w:eastAsia="Helvetica" w:hAnsi="Sylfaen" w:cs="Sylfaen"/>
              <w:noProof/>
              <w:lang w:val="ka-GE"/>
            </w:rPr>
            <w:t xml:space="preserve"> ქალების და</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მოწყვლადი</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ჯგუფების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ჩართულობის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_Toc6821645 \h </w:instrText>
          </w:r>
          <w:r w:rsidR="005F5295" w:rsidRPr="00BE3B52">
            <w:rPr>
              <w:noProof/>
              <w:webHidden/>
            </w:rPr>
          </w:r>
          <w:r w:rsidR="005F5295" w:rsidRPr="00BE3B52">
            <w:rPr>
              <w:noProof/>
              <w:webHidden/>
              <w:rPrChange w:id="86" w:author="Davit Pheikrishvili" w:date="2019-05-09T15:33:00Z">
                <w:rPr>
                  <w:noProof/>
                  <w:webHidden/>
                </w:rPr>
              </w:rPrChange>
            </w:rPr>
            <w:fldChar w:fldCharType="separate"/>
          </w:r>
          <w:ins w:id="87" w:author="Lika Klimiashvili" w:date="2019-05-08T14:16:00Z">
            <w:r w:rsidR="00FD7F63" w:rsidRPr="00975BBC">
              <w:rPr>
                <w:noProof/>
                <w:webHidden/>
              </w:rPr>
              <w:t>32</w:t>
            </w:r>
          </w:ins>
          <w:del w:id="88" w:author="Lika Klimiashvili" w:date="2019-05-08T14:16:00Z">
            <w:r w:rsidR="005F5295" w:rsidRPr="00975BBC" w:rsidDel="00FD7F63">
              <w:rPr>
                <w:noProof/>
                <w:webHidden/>
              </w:rPr>
              <w:delText>30</w:delText>
            </w:r>
          </w:del>
          <w:r w:rsidR="005F5295" w:rsidRPr="00BE3B52">
            <w:rPr>
              <w:noProof/>
              <w:webHidden/>
            </w:rPr>
            <w:fldChar w:fldCharType="end"/>
          </w:r>
          <w:r w:rsidRPr="00BE3B52">
            <w:rPr>
              <w:noProof/>
            </w:rPr>
            <w:fldChar w:fldCharType="end"/>
          </w:r>
        </w:p>
        <w:p w14:paraId="31E1DC2B" w14:textId="2DE68FAB"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"_Toc6821646" </w:instrText>
          </w:r>
          <w:r w:rsidRPr="00BE3B52">
            <w:rPr>
              <w:rStyle w:val="Hyperlink"/>
              <w:rFonts w:ascii="Sylfaen" w:hAnsi="Sylfaen" w:cs="Sylfaen"/>
              <w:lang w:val="ka-GE"/>
              <w:rPrChange w:id="89"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1. </w:t>
          </w:r>
          <w:r w:rsidR="005F5295" w:rsidRPr="00975BBC">
            <w:rPr>
              <w:rStyle w:val="Hyperlink"/>
              <w:rFonts w:ascii="Sylfaen" w:eastAsia="Helvetica" w:hAnsi="Sylfaen" w:cs="Sylfaen"/>
              <w:noProof/>
              <w:lang w:val="ka-GE"/>
            </w:rPr>
            <w:t>დასაქმებასა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 მიზნობრივი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სოციალური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დახმარების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პროგრამას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შორის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კავშირის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_Toc6821646 \h </w:instrText>
          </w:r>
          <w:r w:rsidR="005F5295" w:rsidRPr="00BE3B52">
            <w:rPr>
              <w:noProof/>
              <w:webHidden/>
            </w:rPr>
          </w:r>
          <w:r w:rsidR="005F5295" w:rsidRPr="00BE3B52">
            <w:rPr>
              <w:noProof/>
              <w:webHidden/>
              <w:rPrChange w:id="90" w:author="Davit Pheikrishvili" w:date="2019-05-09T15:33:00Z">
                <w:rPr>
                  <w:noProof/>
                  <w:webHidden/>
                </w:rPr>
              </w:rPrChange>
            </w:rPr>
            <w:fldChar w:fldCharType="separate"/>
          </w:r>
          <w:ins w:id="91" w:author="Lika Klimiashvili" w:date="2019-05-08T14:16:00Z">
            <w:r w:rsidR="00FD7F63" w:rsidRPr="00975BBC">
              <w:rPr>
                <w:noProof/>
                <w:webHidden/>
              </w:rPr>
              <w:t>33</w:t>
            </w:r>
          </w:ins>
          <w:del w:id="92" w:author="Lika Klimiashvili" w:date="2019-05-08T14:16:00Z">
            <w:r w:rsidR="005F5295" w:rsidRPr="00975BBC" w:rsidDel="00FD7F63">
              <w:rPr>
                <w:noProof/>
                <w:webHidden/>
              </w:rPr>
              <w:delText>31</w:delText>
            </w:r>
          </w:del>
          <w:r w:rsidR="005F5295" w:rsidRPr="00BE3B52">
            <w:rPr>
              <w:noProof/>
              <w:webHidden/>
            </w:rPr>
            <w:fldChar w:fldCharType="end"/>
          </w:r>
          <w:r w:rsidRPr="00BE3B52">
            <w:rPr>
              <w:noProof/>
            </w:rPr>
            <w:fldChar w:fldCharType="end"/>
          </w:r>
        </w:p>
        <w:p w14:paraId="40C82062" w14:textId="1CE99703"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"_Toc6821647" </w:instrText>
          </w:r>
          <w:r w:rsidRPr="00BE3B52">
            <w:rPr>
              <w:rStyle w:val="Hyperlink"/>
              <w:rFonts w:ascii="Sylfaen" w:hAnsi="Sylfaen" w:cs="Sylfaen"/>
              <w:lang w:val="ka-GE"/>
              <w:rPrChange w:id="9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2.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ბაზარზე</w:t>
          </w:r>
          <w:r w:rsidR="005F5295" w:rsidRPr="00975BBC">
            <w:rPr>
              <w:rStyle w:val="Hyperlink"/>
              <w:noProof/>
              <w:lang w:val="ka-GE"/>
            </w:rPr>
            <w:t xml:space="preserve"> </w:t>
          </w:r>
          <w:r w:rsidR="005F5295" w:rsidRPr="00975BBC">
            <w:rPr>
              <w:rStyle w:val="Hyperlink"/>
              <w:rFonts w:ascii="Sylfaen" w:hAnsi="Sylfaen" w:cs="Sylfaen"/>
              <w:noProof/>
              <w:lang w:val="ka-GE"/>
            </w:rPr>
            <w:t>გენდერული</w:t>
          </w:r>
          <w:r w:rsidR="005F5295" w:rsidRPr="00975BBC">
            <w:rPr>
              <w:rStyle w:val="Hyperlink"/>
              <w:noProof/>
              <w:lang w:val="ka-GE"/>
            </w:rPr>
            <w:t xml:space="preserve"> </w:t>
          </w:r>
          <w:r w:rsidR="005F5295" w:rsidRPr="00975BBC">
            <w:rPr>
              <w:rStyle w:val="Hyperlink"/>
              <w:rFonts w:ascii="Sylfaen" w:hAnsi="Sylfaen" w:cs="Sylfaen"/>
              <w:noProof/>
              <w:lang w:val="ka-GE"/>
            </w:rPr>
            <w:t>თანასწორობისა</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ქალების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მონაწილეობის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_Toc6821647 \h </w:instrText>
          </w:r>
          <w:r w:rsidR="005F5295" w:rsidRPr="00BE3B52">
            <w:rPr>
              <w:noProof/>
              <w:webHidden/>
            </w:rPr>
          </w:r>
          <w:r w:rsidR="005F5295" w:rsidRPr="00BE3B52">
            <w:rPr>
              <w:noProof/>
              <w:webHidden/>
              <w:rPrChange w:id="94" w:author="Davit Pheikrishvili" w:date="2019-05-09T15:33:00Z">
                <w:rPr>
                  <w:noProof/>
                  <w:webHidden/>
                </w:rPr>
              </w:rPrChange>
            </w:rPr>
            <w:fldChar w:fldCharType="separate"/>
          </w:r>
          <w:ins w:id="95" w:author="Lika Klimiashvili" w:date="2019-05-08T14:16:00Z">
            <w:r w:rsidR="00FD7F63" w:rsidRPr="00975BBC">
              <w:rPr>
                <w:noProof/>
                <w:webHidden/>
              </w:rPr>
              <w:t>34</w:t>
            </w:r>
          </w:ins>
          <w:del w:id="96" w:author="Lika Klimiashvili" w:date="2019-05-08T14:16:00Z">
            <w:r w:rsidR="005F5295" w:rsidRPr="00975BBC" w:rsidDel="00FD7F63">
              <w:rPr>
                <w:noProof/>
                <w:webHidden/>
              </w:rPr>
              <w:delText>32</w:delText>
            </w:r>
          </w:del>
          <w:r w:rsidR="005F5295" w:rsidRPr="00BE3B52">
            <w:rPr>
              <w:noProof/>
              <w:webHidden/>
            </w:rPr>
            <w:fldChar w:fldCharType="end"/>
          </w:r>
          <w:r w:rsidRPr="00BE3B52">
            <w:rPr>
              <w:noProof/>
            </w:rPr>
            <w:fldChar w:fldCharType="end"/>
          </w:r>
        </w:p>
        <w:p w14:paraId="588F235F" w14:textId="366112F7"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"_Toc6821648" </w:instrText>
          </w:r>
          <w:r w:rsidRPr="00BE3B52">
            <w:rPr>
              <w:rStyle w:val="Hyperlink"/>
              <w:rFonts w:ascii="Sylfaen" w:hAnsi="Sylfaen" w:cs="Sylfaen"/>
              <w:lang w:val="ka-GE"/>
              <w:rPrChange w:id="9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ახალგაზრდების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მხარდაჭერა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_Toc6821648 \h </w:instrText>
          </w:r>
          <w:r w:rsidR="005F5295" w:rsidRPr="00BE3B52">
            <w:rPr>
              <w:noProof/>
              <w:webHidden/>
            </w:rPr>
          </w:r>
          <w:r w:rsidR="005F5295" w:rsidRPr="00BE3B52">
            <w:rPr>
              <w:noProof/>
              <w:webHidden/>
              <w:rPrChange w:id="98" w:author="Davit Pheikrishvili" w:date="2019-05-09T15:33:00Z">
                <w:rPr>
                  <w:noProof/>
                  <w:webHidden/>
                </w:rPr>
              </w:rPrChange>
            </w:rPr>
            <w:fldChar w:fldCharType="separate"/>
          </w:r>
          <w:ins w:id="99" w:author="Lika Klimiashvili" w:date="2019-05-08T14:16:00Z">
            <w:r w:rsidR="00FD7F63" w:rsidRPr="00975BBC">
              <w:rPr>
                <w:noProof/>
                <w:webHidden/>
              </w:rPr>
              <w:t>35</w:t>
            </w:r>
          </w:ins>
          <w:del w:id="100" w:author="Lika Klimiashvili" w:date="2019-05-08T14:16:00Z">
            <w:r w:rsidR="005F5295" w:rsidRPr="00975BBC" w:rsidDel="00FD7F63">
              <w:rPr>
                <w:noProof/>
                <w:webHidden/>
              </w:rPr>
              <w:delText>33</w:delText>
            </w:r>
          </w:del>
          <w:r w:rsidR="005F5295" w:rsidRPr="00BE3B52">
            <w:rPr>
              <w:noProof/>
              <w:webHidden/>
            </w:rPr>
            <w:fldChar w:fldCharType="end"/>
          </w:r>
          <w:r w:rsidRPr="00BE3B52">
            <w:rPr>
              <w:noProof/>
            </w:rPr>
            <w:fldChar w:fldCharType="end"/>
          </w:r>
        </w:p>
        <w:p w14:paraId="064CD034" w14:textId="2ED9AED7"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"_Toc6821649" </w:instrText>
          </w:r>
          <w:r w:rsidRPr="00BE3B52">
            <w:rPr>
              <w:rStyle w:val="Hyperlink"/>
              <w:rFonts w:ascii="Sylfaen" w:hAnsi="Sylfaen" w:cs="Sylfaen"/>
              <w:lang w:val="ka-GE"/>
              <w:rPrChange w:id="101"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ხანდაზმული</w:t>
          </w:r>
          <w:r w:rsidR="005F5295" w:rsidRPr="00975BBC">
            <w:rPr>
              <w:rStyle w:val="Hyperlink"/>
              <w:noProof/>
              <w:lang w:val="ka-GE"/>
            </w:rPr>
            <w:t xml:space="preserve"> </w:t>
          </w:r>
          <w:r w:rsidR="005F5295" w:rsidRPr="00975BBC">
            <w:rPr>
              <w:rStyle w:val="Hyperlink"/>
              <w:rFonts w:ascii="Sylfaen" w:hAnsi="Sylfaen" w:cs="Sylfaen"/>
              <w:noProof/>
              <w:lang w:val="ka-GE"/>
            </w:rPr>
            <w:t>პირების</w:t>
          </w:r>
          <w:r w:rsidR="005F5295" w:rsidRPr="00975BBC">
            <w:rPr>
              <w:rStyle w:val="Hyperlink"/>
              <w:noProof/>
              <w:lang w:val="ka-GE"/>
            </w:rPr>
            <w:t xml:space="preserve"> </w:t>
          </w:r>
          <w:r w:rsidR="005F5295" w:rsidRPr="00975BBC">
            <w:rPr>
              <w:rStyle w:val="Hyperlink"/>
              <w:rFonts w:ascii="Sylfaen" w:hAnsi="Sylfaen" w:cs="Sylfaen"/>
              <w:noProof/>
              <w:lang w:val="ka-GE"/>
            </w:rPr>
            <w:t>დასაქმების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_Toc6821649 \h </w:instrText>
          </w:r>
          <w:r w:rsidR="005F5295" w:rsidRPr="00BE3B52">
            <w:rPr>
              <w:noProof/>
              <w:webHidden/>
            </w:rPr>
          </w:r>
          <w:r w:rsidR="005F5295" w:rsidRPr="00BE3B52">
            <w:rPr>
              <w:noProof/>
              <w:webHidden/>
              <w:rPrChange w:id="102" w:author="Davit Pheikrishvili" w:date="2019-05-09T15:33:00Z">
                <w:rPr>
                  <w:noProof/>
                  <w:webHidden/>
                </w:rPr>
              </w:rPrChange>
            </w:rPr>
            <w:fldChar w:fldCharType="separate"/>
          </w:r>
          <w:ins w:id="103" w:author="Lika Klimiashvili" w:date="2019-05-08T14:16:00Z">
            <w:r w:rsidR="00FD7F63" w:rsidRPr="00975BBC">
              <w:rPr>
                <w:noProof/>
                <w:webHidden/>
              </w:rPr>
              <w:t>36</w:t>
            </w:r>
          </w:ins>
          <w:del w:id="104" w:author="Lika Klimiashvili" w:date="2019-05-08T14:16:00Z">
            <w:r w:rsidR="005F5295" w:rsidRPr="00975BBC" w:rsidDel="00FD7F63">
              <w:rPr>
                <w:noProof/>
                <w:webHidden/>
              </w:rPr>
              <w:delText>34</w:delText>
            </w:r>
          </w:del>
          <w:r w:rsidR="005F5295" w:rsidRPr="00BE3B52">
            <w:rPr>
              <w:noProof/>
              <w:webHidden/>
            </w:rPr>
            <w:fldChar w:fldCharType="end"/>
          </w:r>
          <w:r w:rsidRPr="00BE3B52">
            <w:rPr>
              <w:noProof/>
            </w:rPr>
            <w:fldChar w:fldCharType="end"/>
          </w:r>
        </w:p>
        <w:p w14:paraId="4BDC0274" w14:textId="795C58C4"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"_Toc6821650" </w:instrText>
          </w:r>
          <w:r w:rsidRPr="00BE3B52">
            <w:rPr>
              <w:rStyle w:val="Hyperlink"/>
              <w:rFonts w:ascii="Sylfaen" w:hAnsi="Sylfaen" w:cs="Sylfaen"/>
              <w:lang w:val="ka-GE"/>
              <w:rPrChange w:id="105"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5. </w:t>
          </w:r>
          <w:r w:rsidR="005F5295" w:rsidRPr="00975BBC">
            <w:rPr>
              <w:rStyle w:val="Hyperlink"/>
              <w:rFonts w:ascii="Sylfaen" w:hAnsi="Sylfaen" w:cs="Sylfaen"/>
              <w:noProof/>
              <w:lang w:val="ka-GE"/>
            </w:rPr>
            <w:t>დაბალკვალიფიციური</w:t>
          </w:r>
          <w:r w:rsidR="005F5295" w:rsidRPr="00975BBC">
            <w:rPr>
              <w:rStyle w:val="Hyperlink"/>
              <w:noProof/>
              <w:lang w:val="ka-GE"/>
            </w:rPr>
            <w:t xml:space="preserve"> </w:t>
          </w:r>
          <w:r w:rsidR="005F5295" w:rsidRPr="00975BBC">
            <w:rPr>
              <w:rStyle w:val="Hyperlink"/>
              <w:rFonts w:ascii="Sylfaen" w:hAnsi="Sylfaen" w:cs="Sylfaen"/>
              <w:noProof/>
              <w:lang w:val="ka-GE"/>
            </w:rPr>
            <w:t>სამუშაო ძალის დასაქმების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_Toc6821650 \h </w:instrText>
          </w:r>
          <w:r w:rsidR="005F5295" w:rsidRPr="00BE3B52">
            <w:rPr>
              <w:noProof/>
              <w:webHidden/>
            </w:rPr>
          </w:r>
          <w:r w:rsidR="005F5295" w:rsidRPr="00BE3B52">
            <w:rPr>
              <w:noProof/>
              <w:webHidden/>
              <w:rPrChange w:id="106" w:author="Davit Pheikrishvili" w:date="2019-05-09T15:33:00Z">
                <w:rPr>
                  <w:noProof/>
                  <w:webHidden/>
                </w:rPr>
              </w:rPrChange>
            </w:rPr>
            <w:fldChar w:fldCharType="separate"/>
          </w:r>
          <w:ins w:id="107" w:author="Lika Klimiashvili" w:date="2019-05-08T14:16:00Z">
            <w:r w:rsidR="00FD7F63" w:rsidRPr="00975BBC">
              <w:rPr>
                <w:noProof/>
                <w:webHidden/>
              </w:rPr>
              <w:t>38</w:t>
            </w:r>
          </w:ins>
          <w:del w:id="108" w:author="Lika Klimiashvili" w:date="2019-05-08T14:16:00Z">
            <w:r w:rsidR="005F5295" w:rsidRPr="00975BBC" w:rsidDel="00FD7F63">
              <w:rPr>
                <w:noProof/>
                <w:webHidden/>
              </w:rPr>
              <w:delText>35</w:delText>
            </w:r>
          </w:del>
          <w:r w:rsidR="005F5295" w:rsidRPr="00BE3B52">
            <w:rPr>
              <w:noProof/>
              <w:webHidden/>
            </w:rPr>
            <w:fldChar w:fldCharType="end"/>
          </w:r>
          <w:r w:rsidRPr="00BE3B52">
            <w:rPr>
              <w:noProof/>
            </w:rPr>
            <w:fldChar w:fldCharType="end"/>
          </w:r>
        </w:p>
        <w:p w14:paraId="5256F262" w14:textId="6286FD5A"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"_Toc6821651" </w:instrText>
          </w:r>
          <w:r w:rsidRPr="00BE3B52">
            <w:rPr>
              <w:rStyle w:val="Hyperlink"/>
              <w:rFonts w:ascii="Sylfaen" w:hAnsi="Sylfaen" w:cs="Sylfaen"/>
              <w:lang w:val="ka-GE"/>
              <w:rPrChange w:id="109"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6. </w:t>
          </w:r>
          <w:r w:rsidR="005F5295" w:rsidRPr="00975BBC">
            <w:rPr>
              <w:rStyle w:val="Hyperlink"/>
              <w:rFonts w:ascii="Sylfaen" w:hAnsi="Sylfaen" w:cs="Sylfaen"/>
              <w:noProof/>
              <w:lang w:val="ka-GE"/>
            </w:rPr>
            <w:t>შეზღუდული</w:t>
          </w:r>
          <w:r w:rsidR="005F5295" w:rsidRPr="00975BBC">
            <w:rPr>
              <w:rStyle w:val="Hyperlink"/>
              <w:noProof/>
              <w:lang w:val="ka-GE"/>
            </w:rPr>
            <w:t xml:space="preserve"> </w:t>
          </w:r>
          <w:r w:rsidR="005F5295" w:rsidRPr="00975BBC">
            <w:rPr>
              <w:rStyle w:val="Hyperlink"/>
              <w:rFonts w:ascii="Sylfaen" w:hAnsi="Sylfaen" w:cs="Sylfaen"/>
              <w:noProof/>
              <w:lang w:val="ka-GE"/>
            </w:rPr>
            <w:t>შესაძლებლობის</w:t>
          </w:r>
          <w:r w:rsidR="005F5295" w:rsidRPr="00975BBC">
            <w:rPr>
              <w:rStyle w:val="Hyperlink"/>
              <w:noProof/>
              <w:lang w:val="ka-GE"/>
            </w:rPr>
            <w:t xml:space="preserve"> (</w:t>
          </w:r>
          <w:r w:rsidR="005F5295" w:rsidRPr="00975BBC">
            <w:rPr>
              <w:rStyle w:val="Hyperlink"/>
              <w:rFonts w:ascii="Sylfaen" w:hAnsi="Sylfaen" w:cs="Sylfaen"/>
              <w:noProof/>
              <w:lang w:val="ka-GE"/>
            </w:rPr>
            <w:t>შშმ</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საგანმანათლებლო</w:t>
          </w:r>
          <w:r w:rsidR="005F5295" w:rsidRPr="00975BBC">
            <w:rPr>
              <w:rStyle w:val="Hyperlink"/>
              <w:noProof/>
              <w:lang w:val="ka-GE"/>
            </w:rPr>
            <w:t xml:space="preserve"> </w:t>
          </w:r>
          <w:r w:rsidR="005F5295" w:rsidRPr="00975BBC">
            <w:rPr>
              <w:rStyle w:val="Hyperlink"/>
              <w:rFonts w:ascii="Sylfaen" w:hAnsi="Sylfaen" w:cs="Sylfaen"/>
              <w:noProof/>
              <w:lang w:val="ka-GE"/>
            </w:rPr>
            <w:t>საჭიროების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მქონე</w:t>
          </w:r>
          <w:r w:rsidR="005F5295" w:rsidRPr="00975BBC">
            <w:rPr>
              <w:rStyle w:val="Hyperlink"/>
              <w:noProof/>
              <w:lang w:val="ka-GE"/>
            </w:rPr>
            <w:t xml:space="preserve"> (</w:t>
          </w:r>
          <w:r w:rsidR="005F5295" w:rsidRPr="00975BBC">
            <w:rPr>
              <w:rStyle w:val="Hyperlink"/>
              <w:rFonts w:ascii="Sylfaen" w:hAnsi="Sylfaen" w:cs="Sylfaen"/>
              <w:noProof/>
              <w:lang w:val="ka-GE"/>
            </w:rPr>
            <w:t>სსმ</w:t>
          </w:r>
          <w:r w:rsidR="005F5295" w:rsidRPr="00975BBC">
            <w:rPr>
              <w:rStyle w:val="Hyperlink"/>
              <w:noProof/>
              <w:lang w:val="ka-GE"/>
            </w:rPr>
            <w:t xml:space="preserve">) </w:t>
          </w:r>
          <w:r w:rsidR="005F5295" w:rsidRPr="00975BBC">
            <w:rPr>
              <w:rStyle w:val="Hyperlink"/>
              <w:rFonts w:ascii="Sylfaen" w:hAnsi="Sylfaen" w:cs="Sylfaen"/>
              <w:noProof/>
              <w:lang w:val="ka-GE"/>
            </w:rPr>
            <w:t>პირების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მხარდაჭერა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_Toc6821651 \h </w:instrText>
          </w:r>
          <w:r w:rsidR="005F5295" w:rsidRPr="00BE3B52">
            <w:rPr>
              <w:noProof/>
              <w:webHidden/>
            </w:rPr>
          </w:r>
          <w:r w:rsidR="005F5295" w:rsidRPr="00BE3B52">
            <w:rPr>
              <w:noProof/>
              <w:webHidden/>
              <w:rPrChange w:id="110" w:author="Davit Pheikrishvili" w:date="2019-05-09T15:33:00Z">
                <w:rPr>
                  <w:noProof/>
                  <w:webHidden/>
                </w:rPr>
              </w:rPrChange>
            </w:rPr>
            <w:fldChar w:fldCharType="separate"/>
          </w:r>
          <w:ins w:id="111" w:author="Lika Klimiashvili" w:date="2019-05-08T14:16:00Z">
            <w:r w:rsidR="00FD7F63" w:rsidRPr="00975BBC">
              <w:rPr>
                <w:noProof/>
                <w:webHidden/>
              </w:rPr>
              <w:t>39</w:t>
            </w:r>
          </w:ins>
          <w:del w:id="112" w:author="Lika Klimiashvili" w:date="2019-05-08T14:16:00Z">
            <w:r w:rsidR="005F5295" w:rsidRPr="00975BBC" w:rsidDel="00FD7F63">
              <w:rPr>
                <w:noProof/>
                <w:webHidden/>
              </w:rPr>
              <w:delText>36</w:delText>
            </w:r>
          </w:del>
          <w:r w:rsidR="005F5295" w:rsidRPr="00BE3B52">
            <w:rPr>
              <w:noProof/>
              <w:webHidden/>
            </w:rPr>
            <w:fldChar w:fldCharType="end"/>
          </w:r>
          <w:r w:rsidRPr="00BE3B52">
            <w:rPr>
              <w:noProof/>
            </w:rPr>
            <w:fldChar w:fldCharType="end"/>
          </w:r>
        </w:p>
        <w:p w14:paraId="6C9D7610" w14:textId="294122A2"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"_Toc6821652" </w:instrText>
          </w:r>
          <w:r w:rsidRPr="00BE3B52">
            <w:rPr>
              <w:rStyle w:val="Hyperlink"/>
              <w:rFonts w:ascii="Sylfaen" w:hAnsi="Sylfaen" w:cs="Sylfaen"/>
              <w:lang w:val="ka-GE"/>
              <w:rPrChange w:id="11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7. </w:t>
          </w:r>
          <w:r w:rsidR="005F5295" w:rsidRPr="00975BBC">
            <w:rPr>
              <w:rStyle w:val="Hyperlink"/>
              <w:rFonts w:ascii="Sylfaen" w:hAnsi="Sylfaen" w:cs="Sylfaen"/>
              <w:noProof/>
              <w:lang w:val="ka-GE"/>
            </w:rPr>
            <w:t>ეთნიკური</w:t>
          </w:r>
          <w:r w:rsidR="005F5295" w:rsidRPr="00975BBC">
            <w:rPr>
              <w:rStyle w:val="Hyperlink"/>
              <w:noProof/>
              <w:lang w:val="ka-GE"/>
            </w:rPr>
            <w:t xml:space="preserve"> </w:t>
          </w:r>
          <w:r w:rsidR="005F5295" w:rsidRPr="00975BBC">
            <w:rPr>
              <w:rStyle w:val="Hyperlink"/>
              <w:rFonts w:ascii="Sylfaen" w:hAnsi="Sylfaen" w:cs="Sylfaen"/>
              <w:noProof/>
              <w:lang w:val="ka-GE"/>
            </w:rPr>
            <w:t>უმცირესობების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მხარდაჭერა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_Toc6821652 \h </w:instrText>
          </w:r>
          <w:r w:rsidR="005F5295" w:rsidRPr="00BE3B52">
            <w:rPr>
              <w:noProof/>
              <w:webHidden/>
            </w:rPr>
          </w:r>
          <w:r w:rsidR="005F5295" w:rsidRPr="00BE3B52">
            <w:rPr>
              <w:noProof/>
              <w:webHidden/>
              <w:rPrChange w:id="114" w:author="Davit Pheikrishvili" w:date="2019-05-09T15:33:00Z">
                <w:rPr>
                  <w:noProof/>
                  <w:webHidden/>
                </w:rPr>
              </w:rPrChange>
            </w:rPr>
            <w:fldChar w:fldCharType="separate"/>
          </w:r>
          <w:ins w:id="115" w:author="Lika Klimiashvili" w:date="2019-05-08T14:16:00Z">
            <w:r w:rsidR="00FD7F63" w:rsidRPr="00975BBC">
              <w:rPr>
                <w:noProof/>
                <w:webHidden/>
              </w:rPr>
              <w:t>40</w:t>
            </w:r>
          </w:ins>
          <w:del w:id="116" w:author="Lika Klimiashvili" w:date="2019-05-08T14:16:00Z">
            <w:r w:rsidR="005F5295" w:rsidRPr="00975BBC" w:rsidDel="00FD7F63">
              <w:rPr>
                <w:noProof/>
                <w:webHidden/>
              </w:rPr>
              <w:delText>37</w:delText>
            </w:r>
          </w:del>
          <w:r w:rsidR="005F5295" w:rsidRPr="00BE3B52">
            <w:rPr>
              <w:noProof/>
              <w:webHidden/>
            </w:rPr>
            <w:fldChar w:fldCharType="end"/>
          </w:r>
          <w:r w:rsidRPr="00BE3B52">
            <w:rPr>
              <w:noProof/>
            </w:rPr>
            <w:fldChar w:fldCharType="end"/>
          </w:r>
        </w:p>
        <w:p w14:paraId="6FC72332" w14:textId="52796BC8"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"_Toc6821653" </w:instrText>
          </w:r>
          <w:r w:rsidRPr="00BE3B52">
            <w:rPr>
              <w:rStyle w:val="Hyperlink"/>
              <w:rFonts w:ascii="Sylfaen" w:hAnsi="Sylfaen" w:cs="Sylfaen"/>
              <w:lang w:val="ka-GE"/>
              <w:rPrChange w:id="11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8. </w:t>
          </w:r>
          <w:r w:rsidR="005F5295" w:rsidRPr="00975BBC">
            <w:rPr>
              <w:rStyle w:val="Hyperlink"/>
              <w:rFonts w:ascii="Sylfaen" w:hAnsi="Sylfaen" w:cs="Sylfaen"/>
              <w:noProof/>
              <w:lang w:val="ka-GE"/>
            </w:rPr>
            <w:t>დევნილთათვის</w:t>
          </w:r>
          <w:r w:rsidR="005F5295" w:rsidRPr="00975BBC">
            <w:rPr>
              <w:rStyle w:val="Hyperlink"/>
              <w:noProof/>
              <w:lang w:val="ka-GE"/>
            </w:rPr>
            <w:t xml:space="preserve"> </w:t>
          </w:r>
          <w:r w:rsidR="005F5295" w:rsidRPr="00975BBC">
            <w:rPr>
              <w:rStyle w:val="Hyperlink"/>
              <w:rFonts w:ascii="Sylfaen" w:hAnsi="Sylfaen" w:cs="Sylfaen"/>
              <w:noProof/>
              <w:lang w:val="ka-GE"/>
            </w:rPr>
            <w:t>საარსებო</w:t>
          </w:r>
          <w:r w:rsidR="005F5295" w:rsidRPr="00975BBC">
            <w:rPr>
              <w:rStyle w:val="Hyperlink"/>
              <w:noProof/>
              <w:lang w:val="ka-GE"/>
            </w:rPr>
            <w:t xml:space="preserve"> </w:t>
          </w:r>
          <w:r w:rsidR="005F5295" w:rsidRPr="00975BBC">
            <w:rPr>
              <w:rStyle w:val="Hyperlink"/>
              <w:rFonts w:ascii="Sylfaen" w:hAnsi="Sylfaen" w:cs="Sylfaen"/>
              <w:noProof/>
              <w:lang w:val="ka-GE"/>
            </w:rPr>
            <w:t>წყაროებზე</w:t>
          </w:r>
          <w:r w:rsidR="005F5295" w:rsidRPr="00975BBC">
            <w:rPr>
              <w:rStyle w:val="Hyperlink"/>
              <w:noProof/>
              <w:lang w:val="ka-GE"/>
            </w:rPr>
            <w:t xml:space="preserve"> </w:t>
          </w:r>
          <w:r w:rsidR="005F5295" w:rsidRPr="00975BBC">
            <w:rPr>
              <w:rStyle w:val="Hyperlink"/>
              <w:rFonts w:ascii="Sylfaen" w:hAnsi="Sylfaen" w:cs="Sylfaen"/>
              <w:noProof/>
              <w:lang w:val="ka-GE"/>
            </w:rPr>
            <w:t>წვდომის</w:t>
          </w:r>
          <w:r w:rsidR="005F5295" w:rsidRPr="00975BBC">
            <w:rPr>
              <w:rStyle w:val="Hyperlink"/>
              <w:noProof/>
              <w:lang w:val="ka-GE"/>
            </w:rPr>
            <w:t xml:space="preserve"> </w:t>
          </w:r>
          <w:r w:rsidR="005F5295" w:rsidRPr="00975BBC">
            <w:rPr>
              <w:rStyle w:val="Hyperlink"/>
              <w:rFonts w:ascii="Sylfaen" w:hAnsi="Sylfaen" w:cs="Sylfaen"/>
              <w:noProof/>
              <w:lang w:val="ka-GE"/>
            </w:rPr>
            <w:t>ზრდის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_Toc6821653 \h </w:instrText>
          </w:r>
          <w:r w:rsidR="005F5295" w:rsidRPr="00BE3B52">
            <w:rPr>
              <w:noProof/>
              <w:webHidden/>
            </w:rPr>
          </w:r>
          <w:r w:rsidR="005F5295" w:rsidRPr="00BE3B52">
            <w:rPr>
              <w:noProof/>
              <w:webHidden/>
              <w:rPrChange w:id="118" w:author="Davit Pheikrishvili" w:date="2019-05-09T15:33:00Z">
                <w:rPr>
                  <w:noProof/>
                  <w:webHidden/>
                </w:rPr>
              </w:rPrChange>
            </w:rPr>
            <w:fldChar w:fldCharType="separate"/>
          </w:r>
          <w:ins w:id="119" w:author="Lika Klimiashvili" w:date="2019-05-08T14:16:00Z">
            <w:r w:rsidR="00FD7F63" w:rsidRPr="00975BBC">
              <w:rPr>
                <w:noProof/>
                <w:webHidden/>
              </w:rPr>
              <w:t>41</w:t>
            </w:r>
          </w:ins>
          <w:del w:id="120" w:author="Lika Klimiashvili" w:date="2019-05-08T14:16:00Z">
            <w:r w:rsidR="005F5295" w:rsidRPr="00975BBC" w:rsidDel="00FD7F63">
              <w:rPr>
                <w:noProof/>
                <w:webHidden/>
              </w:rPr>
              <w:delText>38</w:delText>
            </w:r>
          </w:del>
          <w:r w:rsidR="005F5295" w:rsidRPr="00BE3B52">
            <w:rPr>
              <w:noProof/>
              <w:webHidden/>
            </w:rPr>
            <w:fldChar w:fldCharType="end"/>
          </w:r>
          <w:r w:rsidRPr="00BE3B52">
            <w:rPr>
              <w:noProof/>
            </w:rPr>
            <w:fldChar w:fldCharType="end"/>
          </w:r>
        </w:p>
        <w:p w14:paraId="459E17D8" w14:textId="12028639" w:rsidR="005F5295" w:rsidRPr="00975BBC" w:rsidRDefault="00607D8E">
          <w:pPr>
            <w:pStyle w:val="TOC2"/>
            <w:tabs>
              <w:tab w:val="left" w:pos="880"/>
            </w:tabs>
            <w:rPr>
              <w:rFonts w:asciiTheme="minorHAnsi" w:eastAsiaTheme="minorEastAsia" w:hAnsiTheme="minorHAnsi" w:cstheme="minorBidi"/>
              <w:b w:val="0"/>
              <w:bCs w:val="0"/>
              <w:noProof/>
              <w:szCs w:val="22"/>
            </w:rPr>
          </w:pPr>
          <w:r w:rsidRPr="00BE3B52">
            <w:rPr>
              <w:rStyle w:val="Hyperlink"/>
              <w:lang w:val="ka-GE"/>
            </w:rPr>
            <w:fldChar w:fldCharType="begin"/>
          </w:r>
          <w:r w:rsidRPr="00975BBC">
            <w:rPr>
              <w:rStyle w:val="Hyperlink"/>
              <w:noProof/>
              <w:lang w:val="ka-GE"/>
            </w:rPr>
            <w:instrText xml:space="preserve"> HYPERLINK \l "_Toc6821654" </w:instrText>
          </w:r>
          <w:r w:rsidRPr="00BE3B52">
            <w:rPr>
              <w:rStyle w:val="Hyperlink"/>
              <w:lang w:val="ka-GE"/>
              <w:rPrChange w:id="121" w:author="Davit Pheikrishvili" w:date="2019-05-09T15:33:00Z">
                <w:rPr>
                  <w:noProof/>
                </w:rPr>
              </w:rPrChange>
            </w:rPr>
            <w:fldChar w:fldCharType="separate"/>
          </w:r>
          <w:r w:rsidR="005F5295" w:rsidRPr="00975BBC">
            <w:rPr>
              <w:rStyle w:val="Hyperlink"/>
              <w:noProof/>
              <w:lang w:val="ka-GE"/>
            </w:rPr>
            <w:t>2.2.</w:t>
          </w:r>
          <w:r w:rsidR="005F5295" w:rsidRPr="00975BBC">
            <w:rPr>
              <w:rFonts w:asciiTheme="minorHAnsi" w:eastAsiaTheme="minorEastAsia" w:hAnsiTheme="minorHAnsi" w:cstheme="minorBidi"/>
              <w:b w:val="0"/>
              <w:bCs w:val="0"/>
              <w:noProof/>
              <w:szCs w:val="22"/>
            </w:rPr>
            <w:tab/>
          </w:r>
          <w:r w:rsidR="005F5295" w:rsidRPr="00975BBC">
            <w:rPr>
              <w:rStyle w:val="Hyperlink"/>
              <w:rFonts w:ascii="Sylfaen" w:hAnsi="Sylfaen" w:cs="Sylfaen"/>
              <w:noProof/>
              <w:lang w:val="ka-GE"/>
            </w:rPr>
            <w:t>საბოლოო მიზანი: 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ბაზრის</w:t>
          </w:r>
          <w:r w:rsidR="005F5295" w:rsidRPr="00975BBC">
            <w:rPr>
              <w:rStyle w:val="Hyperlink"/>
              <w:noProof/>
              <w:lang w:val="ka-GE"/>
            </w:rPr>
            <w:t xml:space="preserve"> </w:t>
          </w:r>
          <w:r w:rsidR="005F5295" w:rsidRPr="00975BBC">
            <w:rPr>
              <w:rStyle w:val="Hyperlink"/>
              <w:rFonts w:ascii="Sylfaen" w:hAnsi="Sylfaen" w:cs="Sylfaen"/>
              <w:noProof/>
              <w:lang w:val="ka-GE"/>
            </w:rPr>
            <w:t>ეფექტიანი</w:t>
          </w:r>
          <w:r w:rsidR="005F5295" w:rsidRPr="00975BBC">
            <w:rPr>
              <w:rStyle w:val="Hyperlink"/>
              <w:noProof/>
              <w:lang w:val="ka-GE"/>
            </w:rPr>
            <w:t xml:space="preserve"> </w:t>
          </w:r>
          <w:r w:rsidR="005F5295" w:rsidRPr="00975BBC">
            <w:rPr>
              <w:rStyle w:val="Hyperlink"/>
              <w:rFonts w:ascii="Sylfaen" w:hAnsi="Sylfaen" w:cs="Sylfaen"/>
              <w:noProof/>
              <w:lang w:val="ka-GE"/>
            </w:rPr>
            <w:t>ფუნქციონირების</w:t>
          </w:r>
          <w:r w:rsidR="005F5295" w:rsidRPr="00975BBC">
            <w:rPr>
              <w:rStyle w:val="Hyperlink"/>
              <w:noProof/>
              <w:lang w:val="ka-GE"/>
            </w:rPr>
            <w:t xml:space="preserve"> </w:t>
          </w:r>
          <w:r w:rsidR="005F5295" w:rsidRPr="00975BBC">
            <w:rPr>
              <w:rStyle w:val="Hyperlink"/>
              <w:rFonts w:ascii="Sylfaen" w:hAnsi="Sylfaen" w:cs="Sylfaen"/>
              <w:noProof/>
              <w:lang w:val="ka-GE"/>
            </w:rPr>
            <w:t>უზრუნველყოფა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_Toc6821654 \h </w:instrText>
          </w:r>
          <w:r w:rsidR="005F5295" w:rsidRPr="00BE3B52">
            <w:rPr>
              <w:noProof/>
              <w:webHidden/>
            </w:rPr>
          </w:r>
          <w:r w:rsidR="005F5295" w:rsidRPr="00BE3B52">
            <w:rPr>
              <w:noProof/>
              <w:webHidden/>
              <w:rPrChange w:id="122" w:author="Davit Pheikrishvili" w:date="2019-05-09T15:33:00Z">
                <w:rPr>
                  <w:noProof/>
                  <w:webHidden/>
                </w:rPr>
              </w:rPrChange>
            </w:rPr>
            <w:fldChar w:fldCharType="separate"/>
          </w:r>
          <w:ins w:id="123" w:author="Lika Klimiashvili" w:date="2019-05-08T14:16:00Z">
            <w:r w:rsidR="00FD7F63" w:rsidRPr="00975BBC">
              <w:rPr>
                <w:noProof/>
                <w:webHidden/>
              </w:rPr>
              <w:t>42</w:t>
            </w:r>
          </w:ins>
          <w:del w:id="124" w:author="Lika Klimiashvili" w:date="2019-05-08T14:16:00Z">
            <w:r w:rsidR="005F5295" w:rsidRPr="00975BBC" w:rsidDel="00FD7F63">
              <w:rPr>
                <w:noProof/>
                <w:webHidden/>
              </w:rPr>
              <w:delText>39</w:delText>
            </w:r>
          </w:del>
          <w:r w:rsidR="005F5295" w:rsidRPr="00BE3B52">
            <w:rPr>
              <w:noProof/>
              <w:webHidden/>
            </w:rPr>
            <w:fldChar w:fldCharType="end"/>
          </w:r>
          <w:r w:rsidRPr="00BE3B52">
            <w:rPr>
              <w:noProof/>
            </w:rPr>
            <w:fldChar w:fldCharType="end"/>
          </w:r>
        </w:p>
        <w:p w14:paraId="5D059BD9" w14:textId="136FDE2E"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"_Toc6821655" </w:instrText>
          </w:r>
          <w:r w:rsidRPr="00BE3B52">
            <w:rPr>
              <w:rStyle w:val="Hyperlink"/>
              <w:rFonts w:ascii="Sylfaen" w:hAnsi="Sylfaen" w:cs="Sylfaen"/>
              <w:lang w:val="ka-GE"/>
              <w:rPrChange w:id="125" w:author="Davit Pheikrishvili" w:date="2019-05-09T15:33:00Z">
                <w:rPr>
                  <w:noProof/>
                </w:rPr>
              </w:rPrChange>
            </w:rPr>
            <w:fldChar w:fldCharType="separate"/>
          </w:r>
          <w:r w:rsidR="005F5295" w:rsidRPr="00975BBC">
            <w:rPr>
              <w:rStyle w:val="Hyperlink"/>
              <w:rFonts w:ascii="Sylfaen" w:hAnsi="Sylfaen" w:cs="Sylfaen"/>
              <w:noProof/>
              <w:lang w:val="ka-GE"/>
            </w:rPr>
            <w:t>მიზანი</w:t>
          </w:r>
          <w:r w:rsidR="005F5295" w:rsidRPr="00975BBC">
            <w:rPr>
              <w:rStyle w:val="Hyperlink"/>
              <w:noProof/>
              <w:lang w:val="ka-GE"/>
            </w:rPr>
            <w:t xml:space="preserve">1: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უსაფრთხოებისა</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უფლებების</w:t>
          </w:r>
          <w:r w:rsidR="005F5295" w:rsidRPr="00975BBC">
            <w:rPr>
              <w:rStyle w:val="Hyperlink"/>
              <w:noProof/>
              <w:lang w:val="ka-GE"/>
            </w:rPr>
            <w:t xml:space="preserve"> </w:t>
          </w:r>
          <w:r w:rsidR="005F5295" w:rsidRPr="00975BBC">
            <w:rPr>
              <w:rStyle w:val="Hyperlink"/>
              <w:rFonts w:ascii="Sylfaen" w:hAnsi="Sylfaen" w:cs="Sylfaen"/>
              <w:noProof/>
              <w:lang w:val="ka-GE"/>
            </w:rPr>
            <w:t>დაცვის</w:t>
          </w:r>
          <w:r w:rsidR="005F5295" w:rsidRPr="00975BBC">
            <w:rPr>
              <w:rStyle w:val="Hyperlink"/>
              <w:noProof/>
              <w:lang w:val="ka-GE"/>
            </w:rPr>
            <w:t xml:space="preserve"> </w:t>
          </w:r>
          <w:r w:rsidR="005F5295" w:rsidRPr="00975BBC">
            <w:rPr>
              <w:rStyle w:val="Hyperlink"/>
              <w:rFonts w:ascii="Sylfaen" w:hAnsi="Sylfaen" w:cs="Sylfaen"/>
              <w:noProof/>
              <w:lang w:val="ka-GE"/>
            </w:rPr>
            <w:t>სისტემის</w:t>
          </w:r>
          <w:r w:rsidR="005F5295" w:rsidRPr="00975BBC">
            <w:rPr>
              <w:rStyle w:val="Hyperlink"/>
              <w:noProof/>
              <w:lang w:val="ka-GE"/>
            </w:rPr>
            <w:t xml:space="preserve"> </w:t>
          </w:r>
          <w:r w:rsidR="005F5295" w:rsidRPr="00975BBC">
            <w:rPr>
              <w:rStyle w:val="Hyperlink"/>
              <w:rFonts w:ascii="Sylfaen" w:hAnsi="Sylfaen" w:cs="Sylfaen"/>
              <w:noProof/>
              <w:lang w:val="ka-GE"/>
            </w:rPr>
            <w:t>სრულყოფა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_Toc6821655 \h </w:instrText>
          </w:r>
          <w:r w:rsidR="005F5295" w:rsidRPr="00BE3B52">
            <w:rPr>
              <w:noProof/>
              <w:webHidden/>
            </w:rPr>
          </w:r>
          <w:r w:rsidR="005F5295" w:rsidRPr="00BE3B52">
            <w:rPr>
              <w:noProof/>
              <w:webHidden/>
              <w:rPrChange w:id="126" w:author="Davit Pheikrishvili" w:date="2019-05-09T15:33:00Z">
                <w:rPr>
                  <w:noProof/>
                  <w:webHidden/>
                </w:rPr>
              </w:rPrChange>
            </w:rPr>
            <w:fldChar w:fldCharType="separate"/>
          </w:r>
          <w:ins w:id="127" w:author="Lika Klimiashvili" w:date="2019-05-08T14:16:00Z">
            <w:r w:rsidR="00FD7F63" w:rsidRPr="00975BBC">
              <w:rPr>
                <w:noProof/>
                <w:webHidden/>
              </w:rPr>
              <w:t>45</w:t>
            </w:r>
          </w:ins>
          <w:del w:id="128" w:author="Lika Klimiashvili" w:date="2019-05-08T14:16:00Z">
            <w:r w:rsidR="005F5295" w:rsidRPr="00975BBC" w:rsidDel="00FD7F63">
              <w:rPr>
                <w:noProof/>
                <w:webHidden/>
              </w:rPr>
              <w:delText>42</w:delText>
            </w:r>
          </w:del>
          <w:r w:rsidR="005F5295" w:rsidRPr="00BE3B52">
            <w:rPr>
              <w:noProof/>
              <w:webHidden/>
            </w:rPr>
            <w:fldChar w:fldCharType="end"/>
          </w:r>
          <w:r w:rsidRPr="00BE3B52">
            <w:rPr>
              <w:noProof/>
            </w:rPr>
            <w:fldChar w:fldCharType="end"/>
          </w:r>
        </w:p>
        <w:p w14:paraId="3B38C0A1" w14:textId="585D6800"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"_Toc6821656" </w:instrText>
          </w:r>
          <w:r w:rsidRPr="00BE3B52">
            <w:rPr>
              <w:rStyle w:val="Hyperlink"/>
              <w:rFonts w:ascii="Sylfaen" w:hAnsi="Sylfaen" w:cs="Sylfaen"/>
              <w:lang w:val="ka-GE"/>
              <w:rPrChange w:id="129"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1: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კანონმდებლობის</w:t>
          </w:r>
          <w:r w:rsidR="005F5295" w:rsidRPr="00975BBC">
            <w:rPr>
              <w:rStyle w:val="Hyperlink"/>
              <w:noProof/>
              <w:lang w:val="ka-GE"/>
            </w:rPr>
            <w:t xml:space="preserve"> </w:t>
          </w:r>
          <w:r w:rsidR="005F5295" w:rsidRPr="00975BBC">
            <w:rPr>
              <w:rStyle w:val="Hyperlink"/>
              <w:rFonts w:ascii="Sylfaen" w:hAnsi="Sylfaen" w:cs="Sylfaen"/>
              <w:noProof/>
              <w:lang w:val="ka-GE"/>
            </w:rPr>
            <w:t>სრულყოფა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_Toc6821656 \h </w:instrText>
          </w:r>
          <w:r w:rsidR="005F5295" w:rsidRPr="00BE3B52">
            <w:rPr>
              <w:noProof/>
              <w:webHidden/>
            </w:rPr>
          </w:r>
          <w:r w:rsidR="005F5295" w:rsidRPr="00BE3B52">
            <w:rPr>
              <w:noProof/>
              <w:webHidden/>
              <w:rPrChange w:id="130" w:author="Davit Pheikrishvili" w:date="2019-05-09T15:33:00Z">
                <w:rPr>
                  <w:noProof/>
                  <w:webHidden/>
                </w:rPr>
              </w:rPrChange>
            </w:rPr>
            <w:fldChar w:fldCharType="separate"/>
          </w:r>
          <w:ins w:id="131" w:author="Lika Klimiashvili" w:date="2019-05-08T14:16:00Z">
            <w:r w:rsidR="00FD7F63" w:rsidRPr="00975BBC">
              <w:rPr>
                <w:noProof/>
                <w:webHidden/>
              </w:rPr>
              <w:t>45</w:t>
            </w:r>
          </w:ins>
          <w:del w:id="132" w:author="Lika Klimiashvili" w:date="2019-05-08T14:16:00Z">
            <w:r w:rsidR="005F5295" w:rsidRPr="00975BBC" w:rsidDel="00FD7F63">
              <w:rPr>
                <w:noProof/>
                <w:webHidden/>
              </w:rPr>
              <w:delText>42</w:delText>
            </w:r>
          </w:del>
          <w:r w:rsidR="005F5295" w:rsidRPr="00BE3B52">
            <w:rPr>
              <w:noProof/>
              <w:webHidden/>
            </w:rPr>
            <w:fldChar w:fldCharType="end"/>
          </w:r>
          <w:r w:rsidRPr="00BE3B52">
            <w:rPr>
              <w:noProof/>
            </w:rPr>
            <w:fldChar w:fldCharType="end"/>
          </w:r>
        </w:p>
        <w:p w14:paraId="0B42B071" w14:textId="48FB2672"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"_Toc6821657" </w:instrText>
          </w:r>
          <w:r w:rsidRPr="00BE3B52">
            <w:rPr>
              <w:rStyle w:val="Hyperlink"/>
              <w:rFonts w:ascii="Sylfaen" w:hAnsi="Sylfaen" w:cs="Sylfaen"/>
              <w:lang w:val="ka-GE"/>
              <w:rPrChange w:id="13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2.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ინსპექციის</w:t>
          </w:r>
          <w:r w:rsidR="005F5295" w:rsidRPr="00975BBC">
            <w:rPr>
              <w:rStyle w:val="Hyperlink"/>
              <w:noProof/>
              <w:lang w:val="ka-GE"/>
            </w:rPr>
            <w:t xml:space="preserve"> </w:t>
          </w:r>
          <w:r w:rsidR="005F5295" w:rsidRPr="00975BBC">
            <w:rPr>
              <w:rStyle w:val="Hyperlink"/>
              <w:rFonts w:ascii="Sylfaen" w:hAnsi="Sylfaen" w:cs="Sylfaen"/>
              <w:noProof/>
              <w:lang w:val="ka-GE"/>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_Toc6821657 \h </w:instrText>
          </w:r>
          <w:r w:rsidR="005F5295" w:rsidRPr="00BE3B52">
            <w:rPr>
              <w:noProof/>
              <w:webHidden/>
            </w:rPr>
          </w:r>
          <w:r w:rsidR="005F5295" w:rsidRPr="00BE3B52">
            <w:rPr>
              <w:noProof/>
              <w:webHidden/>
              <w:rPrChange w:id="134" w:author="Davit Pheikrishvili" w:date="2019-05-09T15:33:00Z">
                <w:rPr>
                  <w:noProof/>
                  <w:webHidden/>
                </w:rPr>
              </w:rPrChange>
            </w:rPr>
            <w:fldChar w:fldCharType="separate"/>
          </w:r>
          <w:ins w:id="135" w:author="Lika Klimiashvili" w:date="2019-05-08T14:16:00Z">
            <w:r w:rsidR="00FD7F63" w:rsidRPr="00975BBC">
              <w:rPr>
                <w:noProof/>
                <w:webHidden/>
              </w:rPr>
              <w:t>46</w:t>
            </w:r>
          </w:ins>
          <w:del w:id="136" w:author="Lika Klimiashvili" w:date="2019-05-08T14:16:00Z">
            <w:r w:rsidR="005F5295" w:rsidRPr="00975BBC" w:rsidDel="00FD7F63">
              <w:rPr>
                <w:noProof/>
                <w:webHidden/>
              </w:rPr>
              <w:delText>43</w:delText>
            </w:r>
          </w:del>
          <w:r w:rsidR="005F5295" w:rsidRPr="00BE3B52">
            <w:rPr>
              <w:noProof/>
              <w:webHidden/>
            </w:rPr>
            <w:fldChar w:fldCharType="end"/>
          </w:r>
          <w:r w:rsidRPr="00BE3B52">
            <w:rPr>
              <w:noProof/>
            </w:rPr>
            <w:fldChar w:fldCharType="end"/>
          </w:r>
        </w:p>
        <w:p w14:paraId="18778B43" w14:textId="7972AF7D"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lastRenderedPageBreak/>
            <w:fldChar w:fldCharType="begin"/>
          </w:r>
          <w:r w:rsidRPr="00975BBC">
            <w:rPr>
              <w:rStyle w:val="Hyperlink"/>
              <w:rFonts w:ascii="Sylfaen" w:hAnsi="Sylfaen" w:cs="Sylfaen"/>
              <w:noProof/>
              <w:lang w:val="ka-GE"/>
            </w:rPr>
            <w:instrText xml:space="preserve"> HYPERLINK \l "_Toc6821658" </w:instrText>
          </w:r>
          <w:r w:rsidRPr="00EA62F1">
            <w:rPr>
              <w:rStyle w:val="Hyperlink"/>
              <w:rFonts w:ascii="Sylfaen" w:hAnsi="Sylfaen" w:cs="Sylfaen"/>
              <w:lang w:val="ka-GE"/>
              <w:rPrChange w:id="13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სოციალური</w:t>
          </w:r>
          <w:r w:rsidR="005F5295" w:rsidRPr="00975BBC">
            <w:rPr>
              <w:rStyle w:val="Hyperlink"/>
              <w:noProof/>
              <w:lang w:val="ka-GE"/>
            </w:rPr>
            <w:t xml:space="preserve"> </w:t>
          </w:r>
          <w:r w:rsidR="005F5295" w:rsidRPr="00975BBC">
            <w:rPr>
              <w:rStyle w:val="Hyperlink"/>
              <w:rFonts w:ascii="Sylfaen" w:hAnsi="Sylfaen" w:cs="Sylfaen"/>
              <w:noProof/>
              <w:lang w:val="ka-GE"/>
            </w:rPr>
            <w:t>დიალოგის</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პარტნიორობის</w:t>
          </w:r>
          <w:r w:rsidR="005F5295" w:rsidRPr="00975BBC">
            <w:rPr>
              <w:rStyle w:val="Hyperlink"/>
              <w:noProof/>
              <w:lang w:val="ka-GE"/>
            </w:rPr>
            <w:t xml:space="preserve"> </w:t>
          </w:r>
          <w:r w:rsidR="005F5295" w:rsidRPr="00975BBC">
            <w:rPr>
              <w:rStyle w:val="Hyperlink"/>
              <w:rFonts w:ascii="Sylfaen" w:hAnsi="Sylfaen" w:cs="Sylfaen"/>
              <w:noProof/>
              <w:lang w:val="ka-GE"/>
            </w:rPr>
            <w:t>გაღრმავება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_Toc6821658 \h </w:instrText>
          </w:r>
          <w:r w:rsidR="005F5295" w:rsidRPr="00BE3B52">
            <w:rPr>
              <w:noProof/>
              <w:webHidden/>
            </w:rPr>
          </w:r>
          <w:r w:rsidR="005F5295" w:rsidRPr="00BE3B52">
            <w:rPr>
              <w:noProof/>
              <w:webHidden/>
              <w:rPrChange w:id="138" w:author="Davit Pheikrishvili" w:date="2019-05-09T15:33:00Z">
                <w:rPr>
                  <w:noProof/>
                  <w:webHidden/>
                </w:rPr>
              </w:rPrChange>
            </w:rPr>
            <w:fldChar w:fldCharType="separate"/>
          </w:r>
          <w:ins w:id="139" w:author="Lika Klimiashvili" w:date="2019-05-08T14:16:00Z">
            <w:r w:rsidR="00FD7F63" w:rsidRPr="00975BBC">
              <w:rPr>
                <w:noProof/>
                <w:webHidden/>
              </w:rPr>
              <w:t>48</w:t>
            </w:r>
          </w:ins>
          <w:del w:id="140" w:author="Lika Klimiashvili" w:date="2019-05-08T14:16:00Z">
            <w:r w:rsidR="005F5295" w:rsidRPr="00975BBC" w:rsidDel="00FD7F63">
              <w:rPr>
                <w:noProof/>
                <w:webHidden/>
              </w:rPr>
              <w:delText>44</w:delText>
            </w:r>
          </w:del>
          <w:r w:rsidR="005F5295" w:rsidRPr="00BE3B52">
            <w:rPr>
              <w:noProof/>
              <w:webHidden/>
            </w:rPr>
            <w:fldChar w:fldCharType="end"/>
          </w:r>
          <w:r w:rsidRPr="00EA62F1">
            <w:rPr>
              <w:noProof/>
            </w:rPr>
            <w:fldChar w:fldCharType="end"/>
          </w:r>
        </w:p>
        <w:p w14:paraId="3D264343" w14:textId="40DA03BC"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"_Toc6821659" </w:instrText>
          </w:r>
          <w:r w:rsidRPr="00EA62F1">
            <w:rPr>
              <w:rStyle w:val="Hyperlink"/>
              <w:rFonts w:ascii="Sylfaen" w:hAnsi="Sylfaen" w:cs="Sylfaen"/>
              <w:lang w:val="ka-GE"/>
              <w:rPrChange w:id="141"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მედიაციის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გაძლიერება</w:t>
          </w:r>
          <w:r w:rsidR="005F5295" w:rsidRPr="00975BBC">
            <w:rPr>
              <w:noProof/>
              <w:webHidden/>
            </w:rPr>
            <w:tab/>
          </w:r>
          <w:r w:rsidR="005F5295" w:rsidRPr="00EA62F1">
            <w:rPr>
              <w:noProof/>
              <w:webHidden/>
            </w:rPr>
            <w:fldChar w:fldCharType="begin"/>
          </w:r>
          <w:r w:rsidR="005F5295" w:rsidRPr="00975BBC">
            <w:rPr>
              <w:noProof/>
              <w:webHidden/>
            </w:rPr>
            <w:instrText xml:space="preserve"> PAGEREF _Toc6821659 \h </w:instrText>
          </w:r>
          <w:r w:rsidR="005F5295" w:rsidRPr="00EA62F1">
            <w:rPr>
              <w:noProof/>
              <w:webHidden/>
            </w:rPr>
          </w:r>
          <w:r w:rsidR="005F5295" w:rsidRPr="00EA62F1">
            <w:rPr>
              <w:noProof/>
              <w:webHidden/>
              <w:rPrChange w:id="142" w:author="Davit Pheikrishvili" w:date="2019-05-09T15:33:00Z">
                <w:rPr>
                  <w:noProof/>
                  <w:webHidden/>
                </w:rPr>
              </w:rPrChange>
            </w:rPr>
            <w:fldChar w:fldCharType="separate"/>
          </w:r>
          <w:ins w:id="143" w:author="Lika Klimiashvili" w:date="2019-05-08T14:16:00Z">
            <w:r w:rsidR="00FD7F63" w:rsidRPr="00975BBC">
              <w:rPr>
                <w:noProof/>
                <w:webHidden/>
              </w:rPr>
              <w:t>49</w:t>
            </w:r>
          </w:ins>
          <w:del w:id="144" w:author="Lika Klimiashvili" w:date="2019-05-08T14:16:00Z">
            <w:r w:rsidR="005F5295" w:rsidRPr="00975BBC" w:rsidDel="00FD7F63">
              <w:rPr>
                <w:noProof/>
                <w:webHidden/>
              </w:rPr>
              <w:delText>45</w:delText>
            </w:r>
          </w:del>
          <w:r w:rsidR="005F5295" w:rsidRPr="00EA62F1">
            <w:rPr>
              <w:noProof/>
              <w:webHidden/>
            </w:rPr>
            <w:fldChar w:fldCharType="end"/>
          </w:r>
          <w:r w:rsidRPr="00EA62F1">
            <w:rPr>
              <w:noProof/>
            </w:rPr>
            <w:fldChar w:fldCharType="end"/>
          </w:r>
        </w:p>
        <w:p w14:paraId="7FEF2479" w14:textId="29CB15B6"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hAnsi="Sylfaen" w:cs="Sylfaen"/>
            </w:rPr>
            <w:fldChar w:fldCharType="begin"/>
          </w:r>
          <w:r w:rsidRPr="00975BBC">
            <w:rPr>
              <w:rStyle w:val="Hyperlink"/>
              <w:rFonts w:ascii="Sylfaen" w:hAnsi="Sylfaen" w:cs="Sylfaen"/>
              <w:noProof/>
            </w:rPr>
            <w:instrText xml:space="preserve"> HYPERLINK \l "_Toc6821660" </w:instrText>
          </w:r>
          <w:r w:rsidRPr="00EA62F1">
            <w:rPr>
              <w:rStyle w:val="Hyperlink"/>
              <w:rFonts w:ascii="Sylfaen" w:hAnsi="Sylfaen" w:cs="Sylfaen"/>
              <w:rPrChange w:id="145" w:author="Davit Pheikrishvili" w:date="2019-05-09T15:33:00Z">
                <w:rPr>
                  <w:noProof/>
                </w:rPr>
              </w:rPrChange>
            </w:rPr>
            <w:fldChar w:fldCharType="separate"/>
          </w:r>
          <w:r w:rsidR="005F5295" w:rsidRPr="00975BBC">
            <w:rPr>
              <w:rStyle w:val="Hyperlink"/>
              <w:rFonts w:ascii="Sylfaen" w:hAnsi="Sylfaen" w:cs="Sylfaen"/>
              <w:noProof/>
            </w:rPr>
            <w:t>მიზანი</w:t>
          </w:r>
          <w:r w:rsidR="005F5295" w:rsidRPr="00975BBC">
            <w:rPr>
              <w:rStyle w:val="Hyperlink"/>
              <w:noProof/>
              <w:lang w:val="ka-GE"/>
            </w:rPr>
            <w:t xml:space="preserve"> 2:</w:t>
          </w:r>
          <w:r w:rsidR="005F5295" w:rsidRPr="00975BBC">
            <w:rPr>
              <w:rStyle w:val="Hyperlink"/>
              <w:noProof/>
            </w:rPr>
            <w:t xml:space="preserve"> </w:t>
          </w:r>
          <w:r w:rsidR="005F5295" w:rsidRPr="00975BBC">
            <w:rPr>
              <w:rStyle w:val="Hyperlink"/>
              <w:rFonts w:ascii="Sylfaen" w:hAnsi="Sylfaen" w:cs="Sylfaen"/>
              <w:noProof/>
            </w:rPr>
            <w:t>შრომითი</w:t>
          </w:r>
          <w:r w:rsidR="005F5295" w:rsidRPr="00975BBC">
            <w:rPr>
              <w:rStyle w:val="Hyperlink"/>
              <w:noProof/>
            </w:rPr>
            <w:t xml:space="preserve"> </w:t>
          </w:r>
          <w:r w:rsidR="005F5295" w:rsidRPr="00975BBC">
            <w:rPr>
              <w:rStyle w:val="Hyperlink"/>
              <w:rFonts w:ascii="Sylfaen" w:hAnsi="Sylfaen" w:cs="Sylfaen"/>
              <w:noProof/>
            </w:rPr>
            <w:t>მიგრაციის</w:t>
          </w:r>
          <w:r w:rsidR="005F5295" w:rsidRPr="00975BBC">
            <w:rPr>
              <w:rStyle w:val="Hyperlink"/>
              <w:noProof/>
            </w:rPr>
            <w:t xml:space="preserve"> </w:t>
          </w:r>
          <w:r w:rsidR="005F5295" w:rsidRPr="00975BBC">
            <w:rPr>
              <w:rStyle w:val="Hyperlink"/>
              <w:rFonts w:ascii="Sylfaen" w:hAnsi="Sylfaen" w:cs="Sylfaen"/>
              <w:noProof/>
              <w:lang w:val="ka-GE"/>
            </w:rPr>
            <w:t>მართვა</w:t>
          </w:r>
          <w:r w:rsidR="005F5295" w:rsidRPr="00975BBC">
            <w:rPr>
              <w:noProof/>
              <w:webHidden/>
            </w:rPr>
            <w:tab/>
          </w:r>
          <w:r w:rsidR="005F5295" w:rsidRPr="00EA62F1">
            <w:rPr>
              <w:noProof/>
              <w:webHidden/>
            </w:rPr>
            <w:fldChar w:fldCharType="begin"/>
          </w:r>
          <w:r w:rsidR="005F5295" w:rsidRPr="00975BBC">
            <w:rPr>
              <w:noProof/>
              <w:webHidden/>
            </w:rPr>
            <w:instrText xml:space="preserve"> PAGEREF _Toc6821660 \h </w:instrText>
          </w:r>
          <w:r w:rsidR="005F5295" w:rsidRPr="00EA62F1">
            <w:rPr>
              <w:noProof/>
              <w:webHidden/>
            </w:rPr>
          </w:r>
          <w:r w:rsidR="005F5295" w:rsidRPr="00EA62F1">
            <w:rPr>
              <w:noProof/>
              <w:webHidden/>
              <w:rPrChange w:id="146" w:author="Davit Pheikrishvili" w:date="2019-05-09T15:33:00Z">
                <w:rPr>
                  <w:noProof/>
                  <w:webHidden/>
                </w:rPr>
              </w:rPrChange>
            </w:rPr>
            <w:fldChar w:fldCharType="separate"/>
          </w:r>
          <w:ins w:id="147" w:author="Lika Klimiashvili" w:date="2019-05-08T14:16:00Z">
            <w:r w:rsidR="00FD7F63" w:rsidRPr="00975BBC">
              <w:rPr>
                <w:noProof/>
                <w:webHidden/>
              </w:rPr>
              <w:t>49</w:t>
            </w:r>
          </w:ins>
          <w:del w:id="148" w:author="Lika Klimiashvili" w:date="2019-05-08T14:16:00Z">
            <w:r w:rsidR="005F5295" w:rsidRPr="00975BBC" w:rsidDel="00FD7F63">
              <w:rPr>
                <w:noProof/>
                <w:webHidden/>
              </w:rPr>
              <w:delText>46</w:delText>
            </w:r>
          </w:del>
          <w:r w:rsidR="005F5295" w:rsidRPr="00EA62F1">
            <w:rPr>
              <w:noProof/>
              <w:webHidden/>
            </w:rPr>
            <w:fldChar w:fldCharType="end"/>
          </w:r>
          <w:r w:rsidRPr="00EA62F1">
            <w:rPr>
              <w:noProof/>
            </w:rPr>
            <w:fldChar w:fldCharType="end"/>
          </w:r>
        </w:p>
        <w:p w14:paraId="14572C92" w14:textId="548788E1"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rPr>
            <w:fldChar w:fldCharType="begin"/>
          </w:r>
          <w:r w:rsidRPr="00975BBC">
            <w:rPr>
              <w:rStyle w:val="Hyperlink"/>
              <w:rFonts w:ascii="Sylfaen" w:hAnsi="Sylfaen" w:cs="Sylfaen"/>
              <w:noProof/>
            </w:rPr>
            <w:instrText xml:space="preserve"> HYPERLINK \l "_Toc6821661" </w:instrText>
          </w:r>
          <w:r w:rsidRPr="00EA62F1">
            <w:rPr>
              <w:rStyle w:val="Hyperlink"/>
              <w:rFonts w:ascii="Sylfaen" w:hAnsi="Sylfaen" w:cs="Sylfaen"/>
              <w:rPrChange w:id="149" w:author="Davit Pheikrishvili" w:date="2019-05-09T15:33:00Z">
                <w:rPr>
                  <w:noProof/>
                </w:rPr>
              </w:rPrChange>
            </w:rPr>
            <w:fldChar w:fldCharType="separate"/>
          </w:r>
          <w:r w:rsidR="005F5295" w:rsidRPr="00975BBC">
            <w:rPr>
              <w:rStyle w:val="Hyperlink"/>
              <w:rFonts w:ascii="Sylfaen" w:hAnsi="Sylfaen" w:cs="Sylfaen"/>
              <w:noProof/>
            </w:rPr>
            <w:t>ამოცანა</w:t>
          </w:r>
          <w:r w:rsidR="005F5295" w:rsidRPr="00975BBC">
            <w:rPr>
              <w:rStyle w:val="Hyperlink"/>
              <w:noProof/>
            </w:rPr>
            <w:t xml:space="preserve"> 1. </w:t>
          </w:r>
          <w:r w:rsidR="005F5295" w:rsidRPr="00975BBC">
            <w:rPr>
              <w:rStyle w:val="Hyperlink"/>
              <w:rFonts w:ascii="Sylfaen" w:hAnsi="Sylfaen"/>
              <w:noProof/>
              <w:lang w:val="ka-GE"/>
            </w:rPr>
            <w:t xml:space="preserve">შრომითი </w:t>
          </w:r>
          <w:r w:rsidR="005F5295" w:rsidRPr="00975BBC">
            <w:rPr>
              <w:rStyle w:val="Hyperlink"/>
              <w:rFonts w:ascii="Sylfaen" w:hAnsi="Sylfaen" w:cs="Sylfaen"/>
              <w:noProof/>
            </w:rPr>
            <w:t>მიგრაციის</w:t>
          </w:r>
          <w:r w:rsidR="005F5295" w:rsidRPr="00975BBC">
            <w:rPr>
              <w:rStyle w:val="Hyperlink"/>
              <w:noProof/>
            </w:rPr>
            <w:t xml:space="preserve"> </w:t>
          </w:r>
          <w:r w:rsidR="005F5295" w:rsidRPr="00975BBC">
            <w:rPr>
              <w:rStyle w:val="Hyperlink"/>
              <w:rFonts w:ascii="Sylfaen" w:hAnsi="Sylfaen" w:cs="Sylfaen"/>
              <w:noProof/>
            </w:rPr>
            <w:t>მართვის</w:t>
          </w:r>
          <w:r w:rsidR="005F5295" w:rsidRPr="00975BBC">
            <w:rPr>
              <w:rStyle w:val="Hyperlink"/>
              <w:noProof/>
            </w:rPr>
            <w:t xml:space="preserve"> </w:t>
          </w:r>
          <w:r w:rsidR="005F5295" w:rsidRPr="00975BBC">
            <w:rPr>
              <w:rStyle w:val="Hyperlink"/>
              <w:rFonts w:ascii="Sylfaen" w:hAnsi="Sylfaen" w:cs="Sylfaen"/>
              <w:noProof/>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_Toc6821661 \h </w:instrText>
          </w:r>
          <w:r w:rsidR="005F5295" w:rsidRPr="00BE3B52">
            <w:rPr>
              <w:noProof/>
              <w:webHidden/>
            </w:rPr>
          </w:r>
          <w:r w:rsidR="005F5295" w:rsidRPr="00BE3B52">
            <w:rPr>
              <w:noProof/>
              <w:webHidden/>
              <w:rPrChange w:id="150" w:author="Davit Pheikrishvili" w:date="2019-05-09T15:33:00Z">
                <w:rPr>
                  <w:noProof/>
                  <w:webHidden/>
                </w:rPr>
              </w:rPrChange>
            </w:rPr>
            <w:fldChar w:fldCharType="separate"/>
          </w:r>
          <w:ins w:id="151" w:author="Lika Klimiashvili" w:date="2019-05-08T14:16:00Z">
            <w:r w:rsidR="00FD7F63" w:rsidRPr="00975BBC">
              <w:rPr>
                <w:noProof/>
                <w:webHidden/>
              </w:rPr>
              <w:t>49</w:t>
            </w:r>
          </w:ins>
          <w:del w:id="152" w:author="Lika Klimiashvili" w:date="2019-05-08T14:16:00Z">
            <w:r w:rsidR="005F5295" w:rsidRPr="00975BBC" w:rsidDel="00FD7F63">
              <w:rPr>
                <w:noProof/>
                <w:webHidden/>
              </w:rPr>
              <w:delText>46</w:delText>
            </w:r>
          </w:del>
          <w:r w:rsidR="005F5295" w:rsidRPr="00BE3B52">
            <w:rPr>
              <w:noProof/>
              <w:webHidden/>
            </w:rPr>
            <w:fldChar w:fldCharType="end"/>
          </w:r>
          <w:r w:rsidRPr="00EA62F1">
            <w:rPr>
              <w:noProof/>
            </w:rPr>
            <w:fldChar w:fldCharType="end"/>
          </w:r>
        </w:p>
        <w:p w14:paraId="6F55A531" w14:textId="48E445C4"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"_Toc6821662" </w:instrText>
          </w:r>
          <w:r w:rsidRPr="00EA62F1">
            <w:rPr>
              <w:rStyle w:val="Hyperlink"/>
              <w:rFonts w:ascii="Sylfaen" w:hAnsi="Sylfaen" w:cs="Sylfaen"/>
              <w:lang w:val="ka-GE"/>
              <w:rPrChange w:id="15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2. </w:t>
          </w:r>
          <w:r w:rsidR="005F5295" w:rsidRPr="00975BBC">
            <w:rPr>
              <w:rStyle w:val="Hyperlink"/>
              <w:rFonts w:ascii="Sylfaen" w:hAnsi="Sylfaen" w:cs="Sylfaen"/>
              <w:noProof/>
              <w:lang w:val="ka-GE"/>
            </w:rPr>
            <w:t>ცირკულარული</w:t>
          </w:r>
          <w:r w:rsidR="005F5295" w:rsidRPr="00975BBC">
            <w:rPr>
              <w:rStyle w:val="Hyperlink"/>
              <w:noProof/>
              <w:lang w:val="ka-GE"/>
            </w:rPr>
            <w:t xml:space="preserve"> </w:t>
          </w:r>
          <w:r w:rsidR="005F5295" w:rsidRPr="00975BBC">
            <w:rPr>
              <w:rStyle w:val="Hyperlink"/>
              <w:rFonts w:ascii="Sylfaen" w:hAnsi="Sylfaen" w:cs="Sylfaen"/>
              <w:noProof/>
              <w:lang w:val="ka-GE"/>
            </w:rPr>
            <w:t>მიგრაციის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_Toc6821662 \h </w:instrText>
          </w:r>
          <w:r w:rsidR="005F5295" w:rsidRPr="00BE3B52">
            <w:rPr>
              <w:noProof/>
              <w:webHidden/>
            </w:rPr>
          </w:r>
          <w:r w:rsidR="005F5295" w:rsidRPr="00BE3B52">
            <w:rPr>
              <w:noProof/>
              <w:webHidden/>
              <w:rPrChange w:id="154" w:author="Davit Pheikrishvili" w:date="2019-05-09T15:33:00Z">
                <w:rPr>
                  <w:noProof/>
                  <w:webHidden/>
                </w:rPr>
              </w:rPrChange>
            </w:rPr>
            <w:fldChar w:fldCharType="separate"/>
          </w:r>
          <w:ins w:id="155" w:author="Lika Klimiashvili" w:date="2019-05-08T14:16:00Z">
            <w:r w:rsidR="00FD7F63" w:rsidRPr="00975BBC">
              <w:rPr>
                <w:noProof/>
                <w:webHidden/>
              </w:rPr>
              <w:t>50</w:t>
            </w:r>
          </w:ins>
          <w:del w:id="156" w:author="Lika Klimiashvili" w:date="2019-05-08T14:16:00Z">
            <w:r w:rsidR="005F5295" w:rsidRPr="00975BBC" w:rsidDel="00FD7F63">
              <w:rPr>
                <w:noProof/>
                <w:webHidden/>
              </w:rPr>
              <w:delText>47</w:delText>
            </w:r>
          </w:del>
          <w:r w:rsidR="005F5295" w:rsidRPr="00BE3B52">
            <w:rPr>
              <w:noProof/>
              <w:webHidden/>
            </w:rPr>
            <w:fldChar w:fldCharType="end"/>
          </w:r>
          <w:r w:rsidRPr="00EA62F1">
            <w:rPr>
              <w:noProof/>
            </w:rPr>
            <w:fldChar w:fldCharType="end"/>
          </w:r>
        </w:p>
        <w:p w14:paraId="43AF45EE" w14:textId="7D39C051"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"_Toc6821663" </w:instrText>
          </w:r>
          <w:r w:rsidRPr="00EA62F1">
            <w:rPr>
              <w:rStyle w:val="Hyperlink"/>
              <w:rFonts w:ascii="Sylfaen" w:hAnsi="Sylfaen" w:cs="Sylfaen"/>
              <w:lang w:val="ka-GE"/>
              <w:rPrChange w:id="15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არალეგალური</w:t>
          </w:r>
          <w:r w:rsidR="005F5295" w:rsidRPr="00975BBC">
            <w:rPr>
              <w:rStyle w:val="Hyperlink"/>
              <w:noProof/>
              <w:lang w:val="ka-GE"/>
            </w:rPr>
            <w:t xml:space="preserve"> </w:t>
          </w:r>
          <w:r w:rsidR="005F5295" w:rsidRPr="00975BBC">
            <w:rPr>
              <w:rStyle w:val="Hyperlink"/>
              <w:rFonts w:ascii="Sylfaen" w:hAnsi="Sylfaen" w:cs="Sylfaen"/>
              <w:noProof/>
              <w:lang w:val="ka-GE"/>
            </w:rPr>
            <w:t>მიგრაციის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პრევენცია</w:t>
          </w:r>
          <w:r w:rsidR="005F5295" w:rsidRPr="00975BBC">
            <w:rPr>
              <w:rStyle w:val="Hyperlink"/>
              <w:rFonts w:ascii="Sylfaen" w:hAnsi="Sylfaen"/>
              <w:noProof/>
              <w:lang w:val="ka-GE"/>
            </w:rPr>
            <w:t xml:space="preserve"> და მიგრანტთა </w:t>
          </w:r>
          <w:r w:rsidR="005F5295" w:rsidRPr="00975BBC">
            <w:rPr>
              <w:rStyle w:val="Hyperlink"/>
              <w:rFonts w:ascii="Sylfaen" w:hAnsi="Sylfaen" w:cs="Sylfaen"/>
              <w:noProof/>
              <w:lang w:val="ka-GE"/>
            </w:rPr>
            <w:t>რეინტეგრაცია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_Toc6821663 \h </w:instrText>
          </w:r>
          <w:r w:rsidR="005F5295" w:rsidRPr="00BE3B52">
            <w:rPr>
              <w:noProof/>
              <w:webHidden/>
            </w:rPr>
          </w:r>
          <w:r w:rsidR="005F5295" w:rsidRPr="00BE3B52">
            <w:rPr>
              <w:noProof/>
              <w:webHidden/>
              <w:rPrChange w:id="158" w:author="Davit Pheikrishvili" w:date="2019-05-09T15:33:00Z">
                <w:rPr>
                  <w:noProof/>
                  <w:webHidden/>
                </w:rPr>
              </w:rPrChange>
            </w:rPr>
            <w:fldChar w:fldCharType="separate"/>
          </w:r>
          <w:ins w:id="159" w:author="Lika Klimiashvili" w:date="2019-05-08T14:16:00Z">
            <w:r w:rsidR="00FD7F63" w:rsidRPr="00975BBC">
              <w:rPr>
                <w:noProof/>
                <w:webHidden/>
              </w:rPr>
              <w:t>51</w:t>
            </w:r>
          </w:ins>
          <w:del w:id="160" w:author="Lika Klimiashvili" w:date="2019-05-08T14:16:00Z">
            <w:r w:rsidR="005F5295" w:rsidRPr="00975BBC" w:rsidDel="00FD7F63">
              <w:rPr>
                <w:noProof/>
                <w:webHidden/>
              </w:rPr>
              <w:delText>48</w:delText>
            </w:r>
          </w:del>
          <w:r w:rsidR="005F5295" w:rsidRPr="00BE3B52">
            <w:rPr>
              <w:noProof/>
              <w:webHidden/>
            </w:rPr>
            <w:fldChar w:fldCharType="end"/>
          </w:r>
          <w:r w:rsidRPr="00EA62F1">
            <w:rPr>
              <w:noProof/>
            </w:rPr>
            <w:fldChar w:fldCharType="end"/>
          </w:r>
        </w:p>
        <w:p w14:paraId="361AA27D" w14:textId="63346D5F"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"_Toc6821664" </w:instrText>
          </w:r>
          <w:r w:rsidRPr="00EA62F1">
            <w:rPr>
              <w:rStyle w:val="Hyperlink"/>
              <w:rFonts w:ascii="Sylfaen" w:hAnsi="Sylfaen" w:cs="Sylfaen"/>
              <w:lang w:val="ka-GE"/>
              <w:rPrChange w:id="161"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იმიგრანტების</w:t>
          </w:r>
          <w:r w:rsidR="005F5295" w:rsidRPr="00975BBC">
            <w:rPr>
              <w:rStyle w:val="Hyperlink"/>
              <w:noProof/>
              <w:lang w:val="ka-GE"/>
            </w:rPr>
            <w:t xml:space="preserve"> </w:t>
          </w:r>
          <w:r w:rsidR="005F5295" w:rsidRPr="00975BBC">
            <w:rPr>
              <w:rStyle w:val="Hyperlink"/>
              <w:rFonts w:ascii="Sylfaen" w:hAnsi="Sylfaen" w:cs="Sylfaen"/>
              <w:noProof/>
              <w:lang w:val="ka-GE"/>
            </w:rPr>
            <w:t>სამუშაო</w:t>
          </w:r>
          <w:r w:rsidR="005F5295" w:rsidRPr="00975BBC">
            <w:rPr>
              <w:rStyle w:val="Hyperlink"/>
              <w:noProof/>
              <w:lang w:val="ka-GE"/>
            </w:rPr>
            <w:t xml:space="preserve"> </w:t>
          </w:r>
          <w:r w:rsidR="005F5295" w:rsidRPr="00975BBC">
            <w:rPr>
              <w:rStyle w:val="Hyperlink"/>
              <w:rFonts w:ascii="Sylfaen" w:hAnsi="Sylfaen" w:cs="Sylfaen"/>
              <w:noProof/>
              <w:lang w:val="ka-GE"/>
            </w:rPr>
            <w:t>ძალის</w:t>
          </w:r>
          <w:r w:rsidR="005F5295" w:rsidRPr="00975BBC">
            <w:rPr>
              <w:rStyle w:val="Hyperlink"/>
              <w:noProof/>
              <w:lang w:val="ka-GE"/>
            </w:rPr>
            <w:t xml:space="preserve"> </w:t>
          </w:r>
          <w:r w:rsidR="005F5295" w:rsidRPr="00975BBC">
            <w:rPr>
              <w:rStyle w:val="Hyperlink"/>
              <w:rFonts w:ascii="Sylfaen" w:hAnsi="Sylfaen" w:cs="Sylfaen"/>
              <w:noProof/>
              <w:lang w:val="ka-GE"/>
            </w:rPr>
            <w:t>გამოყენება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_Toc6821664 \h </w:instrText>
          </w:r>
          <w:r w:rsidR="005F5295" w:rsidRPr="00BE3B52">
            <w:rPr>
              <w:noProof/>
              <w:webHidden/>
            </w:rPr>
          </w:r>
          <w:r w:rsidR="005F5295" w:rsidRPr="00BE3B52">
            <w:rPr>
              <w:noProof/>
              <w:webHidden/>
              <w:rPrChange w:id="162" w:author="Davit Pheikrishvili" w:date="2019-05-09T15:33:00Z">
                <w:rPr>
                  <w:noProof/>
                  <w:webHidden/>
                </w:rPr>
              </w:rPrChange>
            </w:rPr>
            <w:fldChar w:fldCharType="separate"/>
          </w:r>
          <w:ins w:id="163" w:author="Lika Klimiashvili" w:date="2019-05-08T14:16:00Z">
            <w:r w:rsidR="00FD7F63" w:rsidRPr="00975BBC">
              <w:rPr>
                <w:noProof/>
                <w:webHidden/>
              </w:rPr>
              <w:t>53</w:t>
            </w:r>
          </w:ins>
          <w:del w:id="164" w:author="Lika Klimiashvili" w:date="2019-05-08T14:16:00Z">
            <w:r w:rsidR="005F5295" w:rsidRPr="00975BBC" w:rsidDel="00FD7F63">
              <w:rPr>
                <w:noProof/>
                <w:webHidden/>
              </w:rPr>
              <w:delText>49</w:delText>
            </w:r>
          </w:del>
          <w:r w:rsidR="005F5295" w:rsidRPr="00BE3B52">
            <w:rPr>
              <w:noProof/>
              <w:webHidden/>
            </w:rPr>
            <w:fldChar w:fldCharType="end"/>
          </w:r>
          <w:r w:rsidRPr="00EA62F1">
            <w:rPr>
              <w:noProof/>
            </w:rPr>
            <w:fldChar w:fldCharType="end"/>
          </w:r>
        </w:p>
        <w:p w14:paraId="36D865E2" w14:textId="6855D925"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"_Toc6821665" </w:instrText>
          </w:r>
          <w:r w:rsidRPr="00EA62F1">
            <w:rPr>
              <w:rStyle w:val="Hyperlink"/>
              <w:rFonts w:ascii="Sylfaen" w:hAnsi="Sylfaen" w:cs="Sylfaen"/>
              <w:lang w:val="ka-GE"/>
              <w:rPrChange w:id="165" w:author="Davit Pheikrishvili" w:date="2019-05-09T15:33:00Z">
                <w:rPr>
                  <w:noProof/>
                </w:rPr>
              </w:rPrChange>
            </w:rPr>
            <w:fldChar w:fldCharType="separate"/>
          </w:r>
          <w:r w:rsidR="005F5295" w:rsidRPr="00975BBC">
            <w:rPr>
              <w:rStyle w:val="Hyperlink"/>
              <w:rFonts w:ascii="Sylfaen" w:hAnsi="Sylfaen" w:cs="Sylfaen"/>
              <w:noProof/>
              <w:lang w:val="ka-GE"/>
            </w:rPr>
            <w:t>ამოცანა 5. უცხოელების ინტეგრაცია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_Toc6821665 \h </w:instrText>
          </w:r>
          <w:r w:rsidR="005F5295" w:rsidRPr="00BE3B52">
            <w:rPr>
              <w:noProof/>
              <w:webHidden/>
            </w:rPr>
          </w:r>
          <w:r w:rsidR="005F5295" w:rsidRPr="00BE3B52">
            <w:rPr>
              <w:noProof/>
              <w:webHidden/>
              <w:rPrChange w:id="166" w:author="Davit Pheikrishvili" w:date="2019-05-09T15:33:00Z">
                <w:rPr>
                  <w:noProof/>
                  <w:webHidden/>
                </w:rPr>
              </w:rPrChange>
            </w:rPr>
            <w:fldChar w:fldCharType="separate"/>
          </w:r>
          <w:ins w:id="167" w:author="Lika Klimiashvili" w:date="2019-05-08T14:16:00Z">
            <w:r w:rsidR="00FD7F63" w:rsidRPr="00975BBC">
              <w:rPr>
                <w:noProof/>
                <w:webHidden/>
              </w:rPr>
              <w:t>53</w:t>
            </w:r>
          </w:ins>
          <w:del w:id="168" w:author="Lika Klimiashvili" w:date="2019-05-08T14:16:00Z">
            <w:r w:rsidR="005F5295" w:rsidRPr="00975BBC" w:rsidDel="00FD7F63">
              <w:rPr>
                <w:noProof/>
                <w:webHidden/>
              </w:rPr>
              <w:delText>49</w:delText>
            </w:r>
          </w:del>
          <w:r w:rsidR="005F5295" w:rsidRPr="00BE3B52">
            <w:rPr>
              <w:noProof/>
              <w:webHidden/>
            </w:rPr>
            <w:fldChar w:fldCharType="end"/>
          </w:r>
          <w:r w:rsidRPr="00EA62F1">
            <w:rPr>
              <w:noProof/>
            </w:rPr>
            <w:fldChar w:fldCharType="end"/>
          </w:r>
        </w:p>
        <w:p w14:paraId="26C96C17" w14:textId="62B9474A"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"_Toc6821666" </w:instrText>
          </w:r>
          <w:r w:rsidRPr="00EA62F1">
            <w:rPr>
              <w:rStyle w:val="Hyperlink"/>
              <w:rFonts w:ascii="Sylfaen" w:hAnsi="Sylfaen" w:cs="Sylfaen"/>
              <w:lang w:val="ka-GE"/>
              <w:rPrChange w:id="169" w:author="Davit Pheikrishvili" w:date="2019-05-09T15:33:00Z">
                <w:rPr>
                  <w:noProof/>
                </w:rPr>
              </w:rPrChange>
            </w:rPr>
            <w:fldChar w:fldCharType="separate"/>
          </w:r>
          <w:r w:rsidR="005F5295" w:rsidRPr="00975BBC">
            <w:rPr>
              <w:rStyle w:val="Hyperlink"/>
              <w:rFonts w:ascii="Sylfaen" w:hAnsi="Sylfaen" w:cs="Sylfaen"/>
              <w:noProof/>
              <w:lang w:val="ka-GE"/>
            </w:rPr>
            <w:t>ინდიკატორების ცხრილი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_Toc6821666 \h </w:instrText>
          </w:r>
          <w:r w:rsidR="005F5295" w:rsidRPr="00BE3B52">
            <w:rPr>
              <w:noProof/>
              <w:webHidden/>
            </w:rPr>
          </w:r>
          <w:r w:rsidR="005F5295" w:rsidRPr="00BE3B52">
            <w:rPr>
              <w:noProof/>
              <w:webHidden/>
              <w:rPrChange w:id="170" w:author="Davit Pheikrishvili" w:date="2019-05-09T15:33:00Z">
                <w:rPr>
                  <w:noProof/>
                  <w:webHidden/>
                </w:rPr>
              </w:rPrChange>
            </w:rPr>
            <w:fldChar w:fldCharType="separate"/>
          </w:r>
          <w:ins w:id="171" w:author="Lika Klimiashvili" w:date="2019-05-08T14:16:00Z">
            <w:r w:rsidR="00FD7F63" w:rsidRPr="00975BBC">
              <w:rPr>
                <w:noProof/>
                <w:webHidden/>
              </w:rPr>
              <w:t>55</w:t>
            </w:r>
          </w:ins>
          <w:del w:id="172" w:author="Lika Klimiashvili" w:date="2019-05-08T14:16:00Z">
            <w:r w:rsidR="005F5295" w:rsidRPr="00975BBC" w:rsidDel="00FD7F63">
              <w:rPr>
                <w:noProof/>
                <w:webHidden/>
              </w:rPr>
              <w:delText>50</w:delText>
            </w:r>
          </w:del>
          <w:r w:rsidR="005F5295" w:rsidRPr="00BE3B52">
            <w:rPr>
              <w:noProof/>
              <w:webHidden/>
            </w:rPr>
            <w:fldChar w:fldCharType="end"/>
          </w:r>
          <w:r w:rsidRPr="00EA62F1">
            <w:rPr>
              <w:noProof/>
            </w:rPr>
            <w:fldChar w:fldCharType="end"/>
          </w:r>
        </w:p>
        <w:p w14:paraId="184471CB" w14:textId="463BFB6E"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"_Toc6821667" </w:instrText>
          </w:r>
          <w:r w:rsidRPr="00EA62F1">
            <w:rPr>
              <w:rStyle w:val="Hyperlink"/>
              <w:rFonts w:ascii="Sylfaen" w:hAnsi="Sylfaen" w:cs="Sylfaen"/>
              <w:lang w:val="ka-GE"/>
              <w:rPrChange w:id="173" w:author="Davit Pheikrishvili" w:date="2019-05-09T15:33:00Z">
                <w:rPr>
                  <w:noProof/>
                </w:rPr>
              </w:rPrChange>
            </w:rPr>
            <w:fldChar w:fldCharType="separate"/>
          </w:r>
          <w:r w:rsidR="005F5295" w:rsidRPr="00975BBC">
            <w:rPr>
              <w:rStyle w:val="Hyperlink"/>
              <w:rFonts w:ascii="Sylfaen" w:hAnsi="Sylfaen" w:cs="Sylfaen"/>
              <w:noProof/>
              <w:lang w:val="ka-GE"/>
            </w:rPr>
            <w:t>რისკები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_Toc6821667 \h </w:instrText>
          </w:r>
          <w:r w:rsidR="005F5295" w:rsidRPr="00BE3B52">
            <w:rPr>
              <w:noProof/>
              <w:webHidden/>
            </w:rPr>
          </w:r>
          <w:r w:rsidR="005F5295" w:rsidRPr="00BE3B52">
            <w:rPr>
              <w:noProof/>
              <w:webHidden/>
              <w:rPrChange w:id="174" w:author="Davit Pheikrishvili" w:date="2019-05-09T15:33:00Z">
                <w:rPr>
                  <w:noProof/>
                  <w:webHidden/>
                </w:rPr>
              </w:rPrChange>
            </w:rPr>
            <w:fldChar w:fldCharType="separate"/>
          </w:r>
          <w:ins w:id="175" w:author="Lika Klimiashvili" w:date="2019-05-08T14:16:00Z">
            <w:r w:rsidR="00FD7F63" w:rsidRPr="00975BBC">
              <w:rPr>
                <w:noProof/>
                <w:webHidden/>
              </w:rPr>
              <w:t>55</w:t>
            </w:r>
          </w:ins>
          <w:del w:id="176" w:author="Lika Klimiashvili" w:date="2019-05-08T14:16:00Z">
            <w:r w:rsidR="005F5295" w:rsidRPr="00975BBC" w:rsidDel="00FD7F63">
              <w:rPr>
                <w:noProof/>
                <w:webHidden/>
              </w:rPr>
              <w:delText>60</w:delText>
            </w:r>
          </w:del>
          <w:r w:rsidR="005F5295" w:rsidRPr="00BE3B52">
            <w:rPr>
              <w:noProof/>
              <w:webHidden/>
            </w:rPr>
            <w:fldChar w:fldCharType="end"/>
          </w:r>
          <w:r w:rsidRPr="00EA62F1">
            <w:rPr>
              <w:noProof/>
            </w:rPr>
            <w:fldChar w:fldCharType="end"/>
          </w:r>
        </w:p>
        <w:p w14:paraId="14CE3E82" w14:textId="03766B87" w:rsidR="005F5295" w:rsidRPr="00975BBC" w:rsidRDefault="00607D8E">
          <w:pPr>
            <w:pStyle w:val="TOC1"/>
            <w:rPr>
              <w:rFonts w:asciiTheme="minorHAnsi" w:eastAsiaTheme="minorEastAsia" w:hAnsiTheme="minorHAnsi" w:cstheme="minorBidi"/>
              <w:b w:val="0"/>
              <w:bCs w:val="0"/>
              <w:noProof/>
              <w:sz w:val="22"/>
              <w:szCs w:val="22"/>
            </w:rPr>
          </w:pPr>
          <w:r w:rsidRPr="00EA62F1">
            <w:rPr>
              <w:rStyle w:val="Hyperlink"/>
              <w:lang w:val="ka-GE"/>
            </w:rPr>
            <w:fldChar w:fldCharType="begin"/>
          </w:r>
          <w:r w:rsidRPr="00975BBC">
            <w:rPr>
              <w:rStyle w:val="Hyperlink"/>
              <w:noProof/>
              <w:lang w:val="ka-GE"/>
            </w:rPr>
            <w:instrText xml:space="preserve"> HYPERLINK \l "_Toc6821668" </w:instrText>
          </w:r>
          <w:r w:rsidRPr="00EA62F1">
            <w:rPr>
              <w:rStyle w:val="Hyperlink"/>
              <w:lang w:val="ka-GE"/>
              <w:rPrChange w:id="177" w:author="Davit Pheikrishvili" w:date="2019-05-09T15:33:00Z">
                <w:rPr>
                  <w:noProof/>
                </w:rPr>
              </w:rPrChange>
            </w:rPr>
            <w:fldChar w:fldCharType="separate"/>
          </w:r>
          <w:r w:rsidR="005F5295" w:rsidRPr="00975BBC">
            <w:rPr>
              <w:rStyle w:val="Hyperlink"/>
              <w:noProof/>
              <w:lang w:val="ka-GE"/>
            </w:rPr>
            <w:t xml:space="preserve">4. </w:t>
          </w:r>
          <w:r w:rsidR="005F5295" w:rsidRPr="00975BBC">
            <w:rPr>
              <w:rStyle w:val="Hyperlink"/>
              <w:rFonts w:ascii="Sylfaen" w:hAnsi="Sylfaen" w:cs="Sylfaen"/>
              <w:noProof/>
            </w:rPr>
            <w:t>სტრატეგიის</w:t>
          </w:r>
          <w:r w:rsidR="005F5295" w:rsidRPr="00975BBC">
            <w:rPr>
              <w:rStyle w:val="Hyperlink"/>
              <w:noProof/>
            </w:rPr>
            <w:t xml:space="preserve"> </w:t>
          </w:r>
          <w:r w:rsidR="005F5295" w:rsidRPr="00975BBC">
            <w:rPr>
              <w:rStyle w:val="Hyperlink"/>
              <w:rFonts w:ascii="Sylfaen" w:hAnsi="Sylfaen" w:cs="Sylfaen"/>
              <w:noProof/>
            </w:rPr>
            <w:t>განხორციელება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_Toc6821668 \h </w:instrText>
          </w:r>
          <w:r w:rsidR="005F5295" w:rsidRPr="00BE3B52">
            <w:rPr>
              <w:noProof/>
              <w:webHidden/>
            </w:rPr>
          </w:r>
          <w:r w:rsidR="005F5295" w:rsidRPr="00BE3B52">
            <w:rPr>
              <w:noProof/>
              <w:webHidden/>
              <w:rPrChange w:id="178" w:author="Davit Pheikrishvili" w:date="2019-05-09T15:33:00Z">
                <w:rPr>
                  <w:noProof/>
                  <w:webHidden/>
                </w:rPr>
              </w:rPrChange>
            </w:rPr>
            <w:fldChar w:fldCharType="separate"/>
          </w:r>
          <w:ins w:id="179" w:author="Lika Klimiashvili" w:date="2019-05-08T14:16:00Z">
            <w:r w:rsidR="00FD7F63" w:rsidRPr="00975BBC">
              <w:rPr>
                <w:noProof/>
                <w:webHidden/>
              </w:rPr>
              <w:t>55</w:t>
            </w:r>
          </w:ins>
          <w:del w:id="180" w:author="Lika Klimiashvili" w:date="2019-05-08T14:16:00Z">
            <w:r w:rsidR="005F5295" w:rsidRPr="00975BBC" w:rsidDel="00FD7F63">
              <w:rPr>
                <w:noProof/>
                <w:webHidden/>
              </w:rPr>
              <w:delText>61</w:delText>
            </w:r>
          </w:del>
          <w:r w:rsidR="005F5295" w:rsidRPr="00BE3B52">
            <w:rPr>
              <w:noProof/>
              <w:webHidden/>
            </w:rPr>
            <w:fldChar w:fldCharType="end"/>
          </w:r>
          <w:r w:rsidRPr="00EA62F1">
            <w:rPr>
              <w:noProof/>
            </w:rPr>
            <w:fldChar w:fldCharType="end"/>
          </w:r>
        </w:p>
        <w:p w14:paraId="4740B8D3" w14:textId="50A118CD"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"_Toc6821669" </w:instrText>
          </w:r>
          <w:r w:rsidRPr="00EA62F1">
            <w:rPr>
              <w:rStyle w:val="Hyperlink"/>
              <w:rFonts w:ascii="Sylfaen" w:eastAsia="Helvetica" w:hAnsi="Sylfaen" w:cs="Helvetica"/>
              <w:lang w:val="ka-GE"/>
              <w:rPrChange w:id="181" w:author="Davit Pheikrishvili" w:date="2019-05-09T15:33:00Z">
                <w:rPr>
                  <w:noProof/>
                </w:rPr>
              </w:rPrChange>
            </w:rPr>
            <w:fldChar w:fldCharType="separate"/>
          </w:r>
          <w:r w:rsidR="005F5295" w:rsidRPr="00975BBC">
            <w:rPr>
              <w:rStyle w:val="Hyperlink"/>
              <w:rFonts w:ascii="Sylfaen" w:eastAsia="Helvetica" w:hAnsi="Sylfaen" w:cs="Helvetica"/>
              <w:noProof/>
              <w:lang w:val="ka-GE"/>
            </w:rPr>
            <w:t xml:space="preserve">4.1. </w:t>
          </w:r>
          <w:r w:rsidR="005F5295" w:rsidRPr="00975BBC">
            <w:rPr>
              <w:rStyle w:val="Hyperlink"/>
              <w:rFonts w:ascii="Sylfaen" w:eastAsia="Helvetica" w:hAnsi="Sylfaen" w:cs="Helvetica"/>
              <w:noProof/>
            </w:rPr>
            <w:t>ინსტიტუციური</w:t>
          </w:r>
          <w:r w:rsidR="005F5295" w:rsidRPr="00975BBC">
            <w:rPr>
              <w:rStyle w:val="Hyperlink"/>
              <w:rFonts w:ascii="Sylfaen" w:hAnsi="Sylfaen"/>
              <w:noProof/>
            </w:rPr>
            <w:t xml:space="preserve"> </w:t>
          </w:r>
          <w:r w:rsidR="005F5295" w:rsidRPr="00975BBC">
            <w:rPr>
              <w:rStyle w:val="Hyperlink"/>
              <w:rFonts w:ascii="Sylfaen" w:eastAsia="Helvetica" w:hAnsi="Sylfaen" w:cs="Helvetica"/>
              <w:noProof/>
            </w:rPr>
            <w:t>ჩარჩო</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_Toc6821669 \h </w:instrText>
          </w:r>
          <w:r w:rsidR="005F5295" w:rsidRPr="00BE3B52">
            <w:rPr>
              <w:noProof/>
              <w:webHidden/>
            </w:rPr>
          </w:r>
          <w:r w:rsidR="005F5295" w:rsidRPr="00BE3B52">
            <w:rPr>
              <w:noProof/>
              <w:webHidden/>
              <w:rPrChange w:id="182" w:author="Davit Pheikrishvili" w:date="2019-05-09T15:33:00Z">
                <w:rPr>
                  <w:noProof/>
                  <w:webHidden/>
                </w:rPr>
              </w:rPrChange>
            </w:rPr>
            <w:fldChar w:fldCharType="separate"/>
          </w:r>
          <w:ins w:id="183" w:author="Lika Klimiashvili" w:date="2019-05-08T14:16:00Z">
            <w:r w:rsidR="00FD7F63" w:rsidRPr="00975BBC">
              <w:rPr>
                <w:noProof/>
                <w:webHidden/>
              </w:rPr>
              <w:t>55</w:t>
            </w:r>
          </w:ins>
          <w:del w:id="184" w:author="Lika Klimiashvili" w:date="2019-05-08T14:16:00Z">
            <w:r w:rsidR="005F5295" w:rsidRPr="00975BBC" w:rsidDel="00FD7F63">
              <w:rPr>
                <w:noProof/>
                <w:webHidden/>
              </w:rPr>
              <w:delText>61</w:delText>
            </w:r>
          </w:del>
          <w:r w:rsidR="005F5295" w:rsidRPr="00BE3B52">
            <w:rPr>
              <w:noProof/>
              <w:webHidden/>
            </w:rPr>
            <w:fldChar w:fldCharType="end"/>
          </w:r>
          <w:r w:rsidRPr="00EA62F1">
            <w:rPr>
              <w:noProof/>
            </w:rPr>
            <w:fldChar w:fldCharType="end"/>
          </w:r>
        </w:p>
        <w:p w14:paraId="18FF47F4" w14:textId="192E1552"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"_Toc6821670" </w:instrText>
          </w:r>
          <w:r w:rsidRPr="00EA62F1">
            <w:rPr>
              <w:rStyle w:val="Hyperlink"/>
              <w:rFonts w:ascii="Sylfaen" w:eastAsia="Helvetica" w:hAnsi="Sylfaen" w:cs="Helvetica"/>
              <w:lang w:val="ka-GE"/>
              <w:rPrChange w:id="185" w:author="Davit Pheikrishvili" w:date="2019-05-09T15:33:00Z">
                <w:rPr>
                  <w:noProof/>
                </w:rPr>
              </w:rPrChange>
            </w:rPr>
            <w:fldChar w:fldCharType="separate"/>
          </w:r>
          <w:r w:rsidR="005F5295" w:rsidRPr="00975BBC">
            <w:rPr>
              <w:rStyle w:val="Hyperlink"/>
              <w:rFonts w:ascii="Sylfaen" w:eastAsia="Helvetica" w:hAnsi="Sylfaen" w:cs="Helvetica"/>
              <w:noProof/>
              <w:lang w:val="ka-GE"/>
            </w:rPr>
            <w:t xml:space="preserve">4.2. </w:t>
          </w:r>
          <w:r w:rsidR="005F5295" w:rsidRPr="00975BBC">
            <w:rPr>
              <w:rStyle w:val="Hyperlink"/>
              <w:rFonts w:ascii="Sylfaen" w:eastAsia="Helvetica" w:hAnsi="Sylfaen" w:cs="Helvetica"/>
              <w:noProof/>
              <w:lang w:val="en-AU"/>
            </w:rPr>
            <w:t>პარტნიორები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_Toc6821670 \h </w:instrText>
          </w:r>
          <w:r w:rsidR="005F5295" w:rsidRPr="00BE3B52">
            <w:rPr>
              <w:noProof/>
              <w:webHidden/>
            </w:rPr>
          </w:r>
          <w:r w:rsidR="005F5295" w:rsidRPr="00BE3B52">
            <w:rPr>
              <w:noProof/>
              <w:webHidden/>
              <w:rPrChange w:id="186" w:author="Davit Pheikrishvili" w:date="2019-05-09T15:33:00Z">
                <w:rPr>
                  <w:noProof/>
                  <w:webHidden/>
                </w:rPr>
              </w:rPrChange>
            </w:rPr>
            <w:fldChar w:fldCharType="separate"/>
          </w:r>
          <w:ins w:id="187" w:author="Lika Klimiashvili" w:date="2019-05-08T14:16:00Z">
            <w:r w:rsidR="00FD7F63" w:rsidRPr="00975BBC">
              <w:rPr>
                <w:noProof/>
                <w:webHidden/>
              </w:rPr>
              <w:t>56</w:t>
            </w:r>
          </w:ins>
          <w:del w:id="188" w:author="Lika Klimiashvili" w:date="2019-05-08T14:16:00Z">
            <w:r w:rsidR="005F5295" w:rsidRPr="00975BBC" w:rsidDel="00FD7F63">
              <w:rPr>
                <w:noProof/>
                <w:webHidden/>
              </w:rPr>
              <w:delText>61</w:delText>
            </w:r>
          </w:del>
          <w:r w:rsidR="005F5295" w:rsidRPr="00BE3B52">
            <w:rPr>
              <w:noProof/>
              <w:webHidden/>
            </w:rPr>
            <w:fldChar w:fldCharType="end"/>
          </w:r>
          <w:r w:rsidRPr="00EA62F1">
            <w:rPr>
              <w:noProof/>
            </w:rPr>
            <w:fldChar w:fldCharType="end"/>
          </w:r>
        </w:p>
        <w:p w14:paraId="14781231" w14:textId="1FA49A27"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"_Toc6821671" </w:instrText>
          </w:r>
          <w:r w:rsidRPr="00EA62F1">
            <w:rPr>
              <w:rStyle w:val="Hyperlink"/>
              <w:rFonts w:ascii="Sylfaen" w:eastAsia="Helvetica" w:hAnsi="Sylfaen" w:cs="Helvetica"/>
              <w:lang w:val="ka-GE"/>
              <w:rPrChange w:id="189" w:author="Davit Pheikrishvili" w:date="2019-05-09T15:33:00Z">
                <w:rPr>
                  <w:noProof/>
                </w:rPr>
              </w:rPrChange>
            </w:rPr>
            <w:fldChar w:fldCharType="separate"/>
          </w:r>
          <w:r w:rsidR="005F5295" w:rsidRPr="00975BBC">
            <w:rPr>
              <w:rStyle w:val="Hyperlink"/>
              <w:rFonts w:ascii="Sylfaen" w:eastAsia="Helvetica" w:hAnsi="Sylfaen" w:cs="Helvetica"/>
              <w:noProof/>
              <w:lang w:val="ka-GE"/>
            </w:rPr>
            <w:t>4.3. სამოქმედო</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გეგმა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_Toc6821671 \h </w:instrText>
          </w:r>
          <w:r w:rsidR="005F5295" w:rsidRPr="00BE3B52">
            <w:rPr>
              <w:noProof/>
              <w:webHidden/>
            </w:rPr>
          </w:r>
          <w:r w:rsidR="005F5295" w:rsidRPr="00BE3B52">
            <w:rPr>
              <w:noProof/>
              <w:webHidden/>
              <w:rPrChange w:id="190" w:author="Davit Pheikrishvili" w:date="2019-05-09T15:33:00Z">
                <w:rPr>
                  <w:noProof/>
                  <w:webHidden/>
                </w:rPr>
              </w:rPrChange>
            </w:rPr>
            <w:fldChar w:fldCharType="separate"/>
          </w:r>
          <w:ins w:id="191" w:author="Lika Klimiashvili" w:date="2019-05-08T14:16:00Z">
            <w:r w:rsidR="00FD7F63" w:rsidRPr="00975BBC">
              <w:rPr>
                <w:noProof/>
                <w:webHidden/>
              </w:rPr>
              <w:t>56</w:t>
            </w:r>
          </w:ins>
          <w:del w:id="192" w:author="Lika Klimiashvili" w:date="2019-05-08T14:16:00Z">
            <w:r w:rsidR="005F5295" w:rsidRPr="00975BBC" w:rsidDel="00FD7F63">
              <w:rPr>
                <w:noProof/>
                <w:webHidden/>
              </w:rPr>
              <w:delText>62</w:delText>
            </w:r>
          </w:del>
          <w:r w:rsidR="005F5295" w:rsidRPr="00BE3B52">
            <w:rPr>
              <w:noProof/>
              <w:webHidden/>
            </w:rPr>
            <w:fldChar w:fldCharType="end"/>
          </w:r>
          <w:r w:rsidRPr="00EA62F1">
            <w:rPr>
              <w:noProof/>
            </w:rPr>
            <w:fldChar w:fldCharType="end"/>
          </w:r>
        </w:p>
        <w:p w14:paraId="5D5E9E44" w14:textId="766FE93B"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"_Toc6821672" </w:instrText>
          </w:r>
          <w:r w:rsidRPr="00EA62F1">
            <w:rPr>
              <w:rStyle w:val="Hyperlink"/>
              <w:rFonts w:ascii="Sylfaen" w:eastAsia="Helvetica" w:hAnsi="Sylfaen" w:cs="Helvetica"/>
              <w:lang w:val="ka-GE"/>
              <w:rPrChange w:id="193" w:author="Davit Pheikrishvili" w:date="2019-05-09T15:33:00Z">
                <w:rPr>
                  <w:noProof/>
                </w:rPr>
              </w:rPrChange>
            </w:rPr>
            <w:fldChar w:fldCharType="separate"/>
          </w:r>
          <w:r w:rsidR="005F5295" w:rsidRPr="00975BBC">
            <w:rPr>
              <w:rStyle w:val="Hyperlink"/>
              <w:rFonts w:ascii="Sylfaen" w:eastAsia="Helvetica" w:hAnsi="Sylfaen" w:cs="Helvetica"/>
              <w:noProof/>
              <w:lang w:val="ka-GE"/>
            </w:rPr>
            <w:t xml:space="preserve">4.4. </w:t>
          </w:r>
          <w:r w:rsidR="005F5295" w:rsidRPr="00975BBC">
            <w:rPr>
              <w:rStyle w:val="Hyperlink"/>
              <w:rFonts w:ascii="Sylfaen" w:eastAsia="Helvetica" w:hAnsi="Sylfaen" w:cs="Helvetica"/>
              <w:noProof/>
            </w:rPr>
            <w:t>სტრატეგიის</w:t>
          </w:r>
          <w:r w:rsidR="005F5295" w:rsidRPr="00975BBC">
            <w:rPr>
              <w:rStyle w:val="Hyperlink"/>
              <w:rFonts w:ascii="Sylfaen" w:hAnsi="Sylfaen"/>
              <w:noProof/>
            </w:rPr>
            <w:t xml:space="preserve"> </w:t>
          </w:r>
          <w:r w:rsidR="005F5295" w:rsidRPr="00975BBC">
            <w:rPr>
              <w:rStyle w:val="Hyperlink"/>
              <w:rFonts w:ascii="Sylfaen" w:eastAsia="Helvetica" w:hAnsi="Sylfaen" w:cs="Helvetica"/>
              <w:noProof/>
            </w:rPr>
            <w:t>დაფინანსება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_Toc6821672 \h </w:instrText>
          </w:r>
          <w:r w:rsidR="005F5295" w:rsidRPr="00BE3B52">
            <w:rPr>
              <w:noProof/>
              <w:webHidden/>
            </w:rPr>
          </w:r>
          <w:r w:rsidR="005F5295" w:rsidRPr="00BE3B52">
            <w:rPr>
              <w:noProof/>
              <w:webHidden/>
              <w:rPrChange w:id="194" w:author="Davit Pheikrishvili" w:date="2019-05-09T15:33:00Z">
                <w:rPr>
                  <w:noProof/>
                  <w:webHidden/>
                </w:rPr>
              </w:rPrChange>
            </w:rPr>
            <w:fldChar w:fldCharType="separate"/>
          </w:r>
          <w:ins w:id="195" w:author="Lika Klimiashvili" w:date="2019-05-08T14:16:00Z">
            <w:r w:rsidR="00FD7F63" w:rsidRPr="00975BBC">
              <w:rPr>
                <w:noProof/>
                <w:webHidden/>
              </w:rPr>
              <w:t>57</w:t>
            </w:r>
          </w:ins>
          <w:del w:id="196" w:author="Lika Klimiashvili" w:date="2019-05-08T14:16:00Z">
            <w:r w:rsidR="005F5295" w:rsidRPr="00975BBC" w:rsidDel="00FD7F63">
              <w:rPr>
                <w:noProof/>
                <w:webHidden/>
              </w:rPr>
              <w:delText>62</w:delText>
            </w:r>
          </w:del>
          <w:r w:rsidR="005F5295" w:rsidRPr="00BE3B52">
            <w:rPr>
              <w:noProof/>
              <w:webHidden/>
            </w:rPr>
            <w:fldChar w:fldCharType="end"/>
          </w:r>
          <w:r w:rsidRPr="00EA62F1">
            <w:rPr>
              <w:noProof/>
            </w:rPr>
            <w:fldChar w:fldCharType="end"/>
          </w:r>
        </w:p>
        <w:p w14:paraId="11EA86F3" w14:textId="213529BE"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"_Toc6821673" </w:instrText>
          </w:r>
          <w:r w:rsidRPr="00EA62F1">
            <w:rPr>
              <w:rStyle w:val="Hyperlink"/>
              <w:rFonts w:ascii="Sylfaen" w:eastAsia="Helvetica" w:hAnsi="Sylfaen" w:cs="Helvetica"/>
              <w:lang w:val="ka-GE"/>
              <w:rPrChange w:id="197" w:author="Davit Pheikrishvili" w:date="2019-05-09T15:33:00Z">
                <w:rPr>
                  <w:noProof/>
                </w:rPr>
              </w:rPrChange>
            </w:rPr>
            <w:fldChar w:fldCharType="separate"/>
          </w:r>
          <w:r w:rsidR="005F5295" w:rsidRPr="00975BBC">
            <w:rPr>
              <w:rStyle w:val="Hyperlink"/>
              <w:rFonts w:ascii="Sylfaen" w:eastAsia="Helvetica" w:hAnsi="Sylfaen" w:cs="Helvetica"/>
              <w:noProof/>
              <w:lang w:val="ka-GE"/>
            </w:rPr>
            <w:t>4.5. სტრატეგიის</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განხორციელების</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შესახებ</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კომუნიკაცია</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და</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ინფორმირების</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ღონისძიებები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_Toc6821673 \h </w:instrText>
          </w:r>
          <w:r w:rsidR="005F5295" w:rsidRPr="00BE3B52">
            <w:rPr>
              <w:noProof/>
              <w:webHidden/>
            </w:rPr>
          </w:r>
          <w:r w:rsidR="005F5295" w:rsidRPr="00BE3B52">
            <w:rPr>
              <w:noProof/>
              <w:webHidden/>
              <w:rPrChange w:id="198" w:author="Davit Pheikrishvili" w:date="2019-05-09T15:33:00Z">
                <w:rPr>
                  <w:noProof/>
                  <w:webHidden/>
                </w:rPr>
              </w:rPrChange>
            </w:rPr>
            <w:fldChar w:fldCharType="separate"/>
          </w:r>
          <w:ins w:id="199" w:author="Lika Klimiashvili" w:date="2019-05-08T14:16:00Z">
            <w:r w:rsidR="00FD7F63" w:rsidRPr="00975BBC">
              <w:rPr>
                <w:noProof/>
                <w:webHidden/>
              </w:rPr>
              <w:t>57</w:t>
            </w:r>
          </w:ins>
          <w:del w:id="200" w:author="Lika Klimiashvili" w:date="2019-05-08T14:16:00Z">
            <w:r w:rsidR="005F5295" w:rsidRPr="00975BBC" w:rsidDel="00FD7F63">
              <w:rPr>
                <w:noProof/>
                <w:webHidden/>
              </w:rPr>
              <w:delText>63</w:delText>
            </w:r>
          </w:del>
          <w:r w:rsidR="005F5295" w:rsidRPr="00BE3B52">
            <w:rPr>
              <w:noProof/>
              <w:webHidden/>
            </w:rPr>
            <w:fldChar w:fldCharType="end"/>
          </w:r>
          <w:r w:rsidRPr="00EA62F1">
            <w:rPr>
              <w:noProof/>
            </w:rPr>
            <w:fldChar w:fldCharType="end"/>
          </w:r>
        </w:p>
        <w:p w14:paraId="6D47CF7F" w14:textId="02DADC6C" w:rsidR="005F5295" w:rsidRPr="00975BBC" w:rsidRDefault="00607D8E">
          <w:pPr>
            <w:pStyle w:val="TOC1"/>
            <w:rPr>
              <w:rFonts w:asciiTheme="minorHAnsi" w:eastAsiaTheme="minorEastAsia" w:hAnsiTheme="minorHAnsi" w:cstheme="minorBidi"/>
              <w:b w:val="0"/>
              <w:bCs w:val="0"/>
              <w:noProof/>
              <w:sz w:val="22"/>
              <w:szCs w:val="22"/>
            </w:rPr>
          </w:pPr>
          <w:r w:rsidRPr="00EA62F1">
            <w:rPr>
              <w:rStyle w:val="Hyperlink"/>
              <w:rFonts w:eastAsia="Helvetica"/>
              <w:lang w:val="ka-GE"/>
            </w:rPr>
            <w:fldChar w:fldCharType="begin"/>
          </w:r>
          <w:r w:rsidRPr="00975BBC">
            <w:rPr>
              <w:rStyle w:val="Hyperlink"/>
              <w:rFonts w:eastAsia="Helvetica"/>
              <w:noProof/>
              <w:lang w:val="ka-GE"/>
            </w:rPr>
            <w:instrText xml:space="preserve"> HYPERLINK \l "_Toc6821674" </w:instrText>
          </w:r>
          <w:r w:rsidRPr="00EA62F1">
            <w:rPr>
              <w:rStyle w:val="Hyperlink"/>
              <w:rFonts w:eastAsia="Helvetica"/>
              <w:lang w:val="ka-GE"/>
              <w:rPrChange w:id="201" w:author="Davit Pheikrishvili" w:date="2019-05-09T15:33:00Z">
                <w:rPr>
                  <w:noProof/>
                </w:rPr>
              </w:rPrChange>
            </w:rPr>
            <w:fldChar w:fldCharType="separate"/>
          </w:r>
          <w:r w:rsidR="005F5295" w:rsidRPr="00975BBC">
            <w:rPr>
              <w:rStyle w:val="Hyperlink"/>
              <w:rFonts w:eastAsia="Helvetica"/>
              <w:noProof/>
              <w:lang w:val="ka-GE"/>
            </w:rPr>
            <w:t xml:space="preserve">5. </w:t>
          </w:r>
          <w:r w:rsidR="005F5295" w:rsidRPr="00975BBC">
            <w:rPr>
              <w:rStyle w:val="Hyperlink"/>
              <w:rFonts w:ascii="Sylfaen" w:eastAsia="Helvetica" w:hAnsi="Sylfaen" w:cs="Sylfaen"/>
              <w:noProof/>
            </w:rPr>
            <w:t>სტრატეგიის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განხორციელების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მონიტორინგი</w:t>
          </w:r>
          <w:r w:rsidR="005F5295" w:rsidRPr="00975BBC">
            <w:rPr>
              <w:rStyle w:val="Hyperlink"/>
              <w:noProof/>
            </w:rPr>
            <w:t xml:space="preserve"> </w:t>
          </w:r>
          <w:r w:rsidR="005F5295" w:rsidRPr="00975BBC">
            <w:rPr>
              <w:rStyle w:val="Hyperlink"/>
              <w:rFonts w:ascii="Sylfaen" w:eastAsia="Helvetica" w:hAnsi="Sylfaen" w:cs="Sylfaen"/>
              <w:noProof/>
            </w:rPr>
            <w:t>და</w:t>
          </w:r>
          <w:r w:rsidR="005F5295" w:rsidRPr="00975BBC">
            <w:rPr>
              <w:rStyle w:val="Hyperlink"/>
              <w:noProof/>
            </w:rPr>
            <w:t xml:space="preserve"> </w:t>
          </w:r>
          <w:r w:rsidR="005F5295" w:rsidRPr="00975BBC">
            <w:rPr>
              <w:rStyle w:val="Hyperlink"/>
              <w:rFonts w:ascii="Sylfaen" w:eastAsia="Helvetica" w:hAnsi="Sylfaen" w:cs="Sylfaen"/>
              <w:noProof/>
            </w:rPr>
            <w:t>შეფასება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_Toc6821674 \h </w:instrText>
          </w:r>
          <w:r w:rsidR="005F5295" w:rsidRPr="00BE3B52">
            <w:rPr>
              <w:noProof/>
              <w:webHidden/>
            </w:rPr>
          </w:r>
          <w:r w:rsidR="005F5295" w:rsidRPr="00BE3B52">
            <w:rPr>
              <w:noProof/>
              <w:webHidden/>
              <w:rPrChange w:id="202" w:author="Davit Pheikrishvili" w:date="2019-05-09T15:33:00Z">
                <w:rPr>
                  <w:noProof/>
                  <w:webHidden/>
                </w:rPr>
              </w:rPrChange>
            </w:rPr>
            <w:fldChar w:fldCharType="separate"/>
          </w:r>
          <w:ins w:id="203" w:author="Lika Klimiashvili" w:date="2019-05-08T14:16:00Z">
            <w:r w:rsidR="00FD7F63" w:rsidRPr="00975BBC">
              <w:rPr>
                <w:noProof/>
                <w:webHidden/>
              </w:rPr>
              <w:t>58</w:t>
            </w:r>
          </w:ins>
          <w:del w:id="204" w:author="Lika Klimiashvili" w:date="2019-05-08T14:16:00Z">
            <w:r w:rsidR="005F5295" w:rsidRPr="00975BBC" w:rsidDel="00FD7F63">
              <w:rPr>
                <w:noProof/>
                <w:webHidden/>
              </w:rPr>
              <w:delText>63</w:delText>
            </w:r>
          </w:del>
          <w:r w:rsidR="005F5295" w:rsidRPr="00BE3B52">
            <w:rPr>
              <w:noProof/>
              <w:webHidden/>
            </w:rPr>
            <w:fldChar w:fldCharType="end"/>
          </w:r>
          <w:r w:rsidRPr="00EA62F1">
            <w:rPr>
              <w:noProof/>
            </w:rPr>
            <w:fldChar w:fldCharType="end"/>
          </w:r>
        </w:p>
        <w:p w14:paraId="76F03651" w14:textId="3186AF8C" w:rsidR="005F5295" w:rsidRPr="00975BBC" w:rsidRDefault="00607D8E">
          <w:pPr>
            <w:pStyle w:val="TOC1"/>
            <w:rPr>
              <w:rFonts w:asciiTheme="minorHAnsi" w:eastAsiaTheme="minorEastAsia" w:hAnsiTheme="minorHAnsi" w:cstheme="minorBidi"/>
              <w:b w:val="0"/>
              <w:bCs w:val="0"/>
              <w:noProof/>
              <w:sz w:val="22"/>
              <w:szCs w:val="22"/>
            </w:rPr>
          </w:pPr>
          <w:r w:rsidRPr="00EA62F1">
            <w:rPr>
              <w:rStyle w:val="Hyperlink"/>
              <w:rFonts w:ascii="Sylfaen" w:hAnsi="Sylfaen" w:cs="Sylfaen"/>
            </w:rPr>
            <w:fldChar w:fldCharType="begin"/>
          </w:r>
          <w:r w:rsidRPr="00975BBC">
            <w:rPr>
              <w:rStyle w:val="Hyperlink"/>
              <w:rFonts w:ascii="Sylfaen" w:hAnsi="Sylfaen" w:cs="Sylfaen"/>
              <w:noProof/>
            </w:rPr>
            <w:instrText xml:space="preserve"> HYPERLINK \l "_Toc6821675" </w:instrText>
          </w:r>
          <w:r w:rsidRPr="00EA62F1">
            <w:rPr>
              <w:rStyle w:val="Hyperlink"/>
              <w:rFonts w:ascii="Sylfaen" w:hAnsi="Sylfaen" w:cs="Sylfaen"/>
              <w:rPrChange w:id="205" w:author="Davit Pheikrishvili" w:date="2019-05-09T15:33:00Z">
                <w:rPr>
                  <w:noProof/>
                </w:rPr>
              </w:rPrChange>
            </w:rPr>
            <w:fldChar w:fldCharType="separate"/>
          </w:r>
          <w:r w:rsidR="005F5295" w:rsidRPr="00975BBC">
            <w:rPr>
              <w:rStyle w:val="Hyperlink"/>
              <w:rFonts w:ascii="Sylfaen" w:hAnsi="Sylfaen" w:cs="Sylfaen"/>
              <w:noProof/>
            </w:rPr>
            <w:t>დანართი</w:t>
          </w:r>
          <w:r w:rsidR="005F5295" w:rsidRPr="00975BBC">
            <w:rPr>
              <w:rStyle w:val="Hyperlink"/>
              <w:noProof/>
            </w:rPr>
            <w:t xml:space="preserve">. </w:t>
          </w:r>
          <w:r w:rsidR="005F5295" w:rsidRPr="00975BBC">
            <w:rPr>
              <w:rStyle w:val="Hyperlink"/>
              <w:rFonts w:ascii="Sylfaen" w:hAnsi="Sylfaen" w:cs="Sylfaen"/>
              <w:noProof/>
            </w:rPr>
            <w:t>სვოტ</w:t>
          </w:r>
          <w:r w:rsidR="005F5295" w:rsidRPr="00975BBC">
            <w:rPr>
              <w:rStyle w:val="Hyperlink"/>
              <w:noProof/>
            </w:rPr>
            <w:t xml:space="preserve"> </w:t>
          </w:r>
          <w:r w:rsidR="005F5295" w:rsidRPr="00975BBC">
            <w:rPr>
              <w:rStyle w:val="Hyperlink"/>
              <w:rFonts w:ascii="Sylfaen" w:hAnsi="Sylfaen" w:cs="Sylfaen"/>
              <w:noProof/>
            </w:rPr>
            <w:t>ანალიზი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_Toc6821675 \h </w:instrText>
          </w:r>
          <w:r w:rsidR="005F5295" w:rsidRPr="00BE3B52">
            <w:rPr>
              <w:noProof/>
              <w:webHidden/>
            </w:rPr>
          </w:r>
          <w:r w:rsidR="005F5295" w:rsidRPr="00BE3B52">
            <w:rPr>
              <w:noProof/>
              <w:webHidden/>
              <w:rPrChange w:id="206" w:author="Davit Pheikrishvili" w:date="2019-05-09T15:33:00Z">
                <w:rPr>
                  <w:noProof/>
                  <w:webHidden/>
                </w:rPr>
              </w:rPrChange>
            </w:rPr>
            <w:fldChar w:fldCharType="separate"/>
          </w:r>
          <w:ins w:id="207" w:author="Lika Klimiashvili" w:date="2019-05-08T14:16:00Z">
            <w:r w:rsidR="00FD7F63" w:rsidRPr="00975BBC">
              <w:rPr>
                <w:noProof/>
                <w:webHidden/>
              </w:rPr>
              <w:t>59</w:t>
            </w:r>
          </w:ins>
          <w:del w:id="208" w:author="Lika Klimiashvili" w:date="2019-05-08T14:16:00Z">
            <w:r w:rsidR="005F5295" w:rsidRPr="00975BBC" w:rsidDel="00FD7F63">
              <w:rPr>
                <w:noProof/>
                <w:webHidden/>
              </w:rPr>
              <w:delText>64</w:delText>
            </w:r>
          </w:del>
          <w:r w:rsidR="005F5295" w:rsidRPr="00BE3B52">
            <w:rPr>
              <w:noProof/>
              <w:webHidden/>
            </w:rPr>
            <w:fldChar w:fldCharType="end"/>
          </w:r>
          <w:r w:rsidRPr="00EA62F1">
            <w:rPr>
              <w:noProof/>
            </w:rPr>
            <w:fldChar w:fldCharType="end"/>
          </w:r>
        </w:p>
        <w:p w14:paraId="16A54A22" w14:textId="26E29AC0" w:rsidR="005F5295" w:rsidRPr="00975BBC" w:rsidRDefault="005F5295">
          <w:r w:rsidRPr="00975BBC">
            <w:rPr>
              <w:b/>
              <w:bCs/>
              <w:noProof/>
            </w:rPr>
            <w:fldChar w:fldCharType="end"/>
          </w:r>
        </w:p>
      </w:sdtContent>
    </w:sdt>
    <w:p w14:paraId="7152C0E3" w14:textId="77777777" w:rsidR="005F5295" w:rsidRPr="00975BBC" w:rsidRDefault="005F5295" w:rsidP="00484D0C">
      <w:pPr>
        <w:rPr>
          <w:rFonts w:ascii="Sylfaen" w:eastAsia="Times New Roman" w:hAnsi="Sylfaen"/>
          <w:b/>
          <w:color w:val="1F4E79"/>
          <w:sz w:val="26"/>
          <w:szCs w:val="26"/>
          <w:lang w:val="ka-GE"/>
        </w:rPr>
      </w:pPr>
    </w:p>
    <w:p w14:paraId="29C32DE8" w14:textId="77777777" w:rsidR="005F5295" w:rsidRPr="00975BBC" w:rsidRDefault="005F5295" w:rsidP="00484D0C">
      <w:pPr>
        <w:rPr>
          <w:rFonts w:ascii="Sylfaen" w:eastAsia="Times New Roman" w:hAnsi="Sylfaen"/>
          <w:b/>
          <w:color w:val="1F4E79"/>
          <w:sz w:val="26"/>
          <w:szCs w:val="26"/>
          <w:lang w:val="ka-GE"/>
        </w:rPr>
      </w:pPr>
    </w:p>
    <w:p w14:paraId="31A8CE61" w14:textId="0FD205A9" w:rsidR="005F5295" w:rsidRPr="00975BBC" w:rsidRDefault="005F5295" w:rsidP="00484D0C">
      <w:pPr>
        <w:rPr>
          <w:rFonts w:ascii="Sylfaen" w:eastAsia="Times New Roman" w:hAnsi="Sylfaen"/>
          <w:b/>
          <w:color w:val="1F4E79"/>
          <w:sz w:val="26"/>
          <w:szCs w:val="26"/>
          <w:lang w:val="ka-GE"/>
        </w:rPr>
      </w:pP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10"/>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77777777" w:rsidR="0059791B" w:rsidRPr="00975BBC" w:rsidRDefault="0059791B" w:rsidP="00C94588">
      <w:pPr>
        <w:pStyle w:val="Heading1"/>
        <w:spacing w:before="0"/>
        <w:rPr>
          <w:sz w:val="32"/>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EC3AE2">
      <w:pPr>
        <w:pStyle w:val="Heading1"/>
        <w:spacing w:before="0"/>
        <w:jc w:val="center"/>
        <w:rPr>
          <w:sz w:val="32"/>
          <w:lang w:val="ka-GE"/>
        </w:rPr>
      </w:pPr>
      <w:bookmarkStart w:id="209" w:name="_Toc986384"/>
      <w:bookmarkStart w:id="210" w:name="_Toc5887805"/>
      <w:bookmarkStart w:id="211" w:name="_Toc6821628"/>
      <w:r w:rsidRPr="00975BBC">
        <w:rPr>
          <w:sz w:val="32"/>
          <w:lang w:val="ka-GE"/>
        </w:rPr>
        <w:t>შესავალი</w:t>
      </w:r>
      <w:bookmarkEnd w:id="209"/>
      <w:bookmarkEnd w:id="210"/>
      <w:bookmarkEnd w:id="211"/>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28033A51"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commentRangeStart w:id="215"/>
      <w:del w:id="216" w:author="Davit Pheikrishvili" w:date="2019-05-09T11:47:00Z">
        <w:r w:rsidR="00576028" w:rsidRPr="00975BBC" w:rsidDel="00C44B1A">
          <w:rPr>
            <w:rFonts w:ascii="Sylfaen" w:hAnsi="Sylfaen" w:cs="Calibri"/>
            <w:color w:val="000000"/>
            <w:lang w:val="ka-GE"/>
          </w:rPr>
          <w:delText xml:space="preserve">2017 </w:delText>
        </w:r>
      </w:del>
      <w:ins w:id="217" w:author="Davit Pheikrishvili" w:date="2019-05-09T11:47:00Z">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ins>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del w:id="218" w:author="Davit Pheikrishvili" w:date="2019-05-09T11:48:00Z">
        <w:r w:rsidRPr="00975BBC" w:rsidDel="00C44B1A">
          <w:rPr>
            <w:rFonts w:ascii="Sylfaen" w:hAnsi="Sylfaen" w:cs="Calibri"/>
            <w:color w:val="000000"/>
            <w:lang w:val="ka-GE"/>
          </w:rPr>
          <w:delText>13.9</w:delText>
        </w:r>
      </w:del>
      <w:ins w:id="219" w:author="Davit Pheikrishvili" w:date="2019-05-09T11:48:00Z">
        <w:r w:rsidR="00C44B1A" w:rsidRPr="00975BBC">
          <w:rPr>
            <w:rFonts w:ascii="Sylfaen" w:hAnsi="Sylfaen" w:cs="Calibri"/>
            <w:color w:val="000000"/>
            <w:lang w:val="ka-GE"/>
          </w:rPr>
          <w:t>12.7</w:t>
        </w:r>
      </w:ins>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w:t>
      </w:r>
      <w:commentRangeEnd w:id="215"/>
      <w:r w:rsidR="00DE4D43" w:rsidRPr="00975BBC">
        <w:rPr>
          <w:rStyle w:val="CommentReference"/>
        </w:rPr>
        <w:commentReference w:id="215"/>
      </w:r>
      <w:r w:rsidR="00202148" w:rsidRPr="00975BBC">
        <w:rPr>
          <w:rFonts w:ascii="Sylfaen" w:hAnsi="Sylfaen" w:cs="Calibri"/>
          <w:color w:val="000000"/>
          <w:lang w:val="ka-GE"/>
        </w:rPr>
        <w:t>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6816A122"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del w:id="222" w:author="Lika Klimiashvili" w:date="2019-05-08T14:24:00Z">
        <w:r w:rsidR="00255938" w:rsidRPr="00975BBC" w:rsidDel="001662D2">
          <w:rPr>
            <w:rFonts w:ascii="Sylfaen" w:hAnsi="Sylfaen"/>
            <w:lang w:val="ka-GE"/>
          </w:rPr>
          <w:delText>ა</w:delText>
        </w:r>
      </w:del>
      <w:r w:rsidR="001662D2" w:rsidRPr="00975BBC">
        <w:rPr>
          <w:rFonts w:ascii="Sylfaen" w:hAnsi="Sylfaen"/>
          <w:lang w:val="ka-GE"/>
        </w:rPr>
        <w:t>უზრუნველყოფის ხელშეწყობის</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lastRenderedPageBreak/>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94CE6C9" w14:textId="5FB226A9" w:rsidR="0042132C" w:rsidRPr="00975BBC" w:rsidDel="0042132C" w:rsidRDefault="0042132C">
      <w:pPr>
        <w:ind w:firstLine="720"/>
        <w:jc w:val="both"/>
        <w:rPr>
          <w:del w:id="223" w:author="Giorgi Bobghiashvili" w:date="2019-04-30T11:58:00Z"/>
          <w:rFonts w:ascii="Sylfaen" w:hAnsi="Sylfaen" w:cs="Calibri"/>
          <w:color w:val="000000"/>
          <w:lang w:val="ka-GE"/>
        </w:rPr>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ins w:id="224" w:author="Giorgi Bobghiashvili" w:date="2019-04-30T11:59:00Z">
        <w:r w:rsidR="00375388" w:rsidRPr="00975BBC">
          <w:rPr>
            <w:rFonts w:ascii="Sylfaen" w:hAnsi="Sylfaen" w:cs="Calibri"/>
            <w:color w:val="000000"/>
            <w:lang w:val="ka-GE"/>
          </w:rPr>
          <w:t>.</w:t>
        </w:r>
      </w:ins>
    </w:p>
    <w:p w14:paraId="563D8135" w14:textId="4F3AD4C1" w:rsidR="001B712F" w:rsidRPr="00975BBC" w:rsidRDefault="001B712F" w:rsidP="001662D2">
      <w:pPr>
        <w:jc w:val="both"/>
      </w:pP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225" w:name="_Toc530497546"/>
    </w:p>
    <w:p w14:paraId="6B14151B" w14:textId="77777777" w:rsidR="00BB55C9" w:rsidRPr="00975BBC" w:rsidRDefault="00BB55C9" w:rsidP="00DA46DB">
      <w:pPr>
        <w:pStyle w:val="Heading1"/>
        <w:rPr>
          <w:rFonts w:eastAsia="Helvetica"/>
          <w:sz w:val="28"/>
        </w:rPr>
      </w:pPr>
      <w:bookmarkStart w:id="226" w:name="_Toc986385"/>
      <w:bookmarkStart w:id="227" w:name="_Toc5887806"/>
      <w:bookmarkStart w:id="228" w:name="_Toc6821629"/>
      <w:r w:rsidRPr="00975BBC">
        <w:rPr>
          <w:rFonts w:eastAsia="Helvetica"/>
          <w:sz w:val="28"/>
        </w:rPr>
        <w:t>ხედვა</w:t>
      </w:r>
      <w:bookmarkEnd w:id="226"/>
      <w:bookmarkEnd w:id="227"/>
      <w:bookmarkEnd w:id="228"/>
    </w:p>
    <w:p w14:paraId="7C7AAE35" w14:textId="77777777" w:rsidR="00BB55C9" w:rsidRPr="00975BBC" w:rsidRDefault="00BB55C9" w:rsidP="00BB55C9">
      <w:pPr>
        <w:contextualSpacing/>
        <w:jc w:val="both"/>
        <w:rPr>
          <w:rFonts w:ascii="Sylfaen" w:hAnsi="Sylfaen" w:cs="Calibri"/>
          <w:color w:val="000000"/>
          <w:lang w:val="ka-GE"/>
        </w:rPr>
      </w:pPr>
    </w:p>
    <w:p w14:paraId="097A1BC5" w14:textId="6F4D384F"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w:t>
      </w:r>
      <w:del w:id="229" w:author="Lika Klimiashvili" w:date="2019-05-07T12:19:00Z">
        <w:r w:rsidR="00375388" w:rsidRPr="00975BBC" w:rsidDel="009535CA">
          <w:rPr>
            <w:rFonts w:ascii="Sylfaen" w:hAnsi="Sylfaen" w:cs="Sylfaen"/>
            <w:color w:val="000000"/>
            <w:shd w:val="clear" w:color="auto" w:fill="FFFFFF"/>
            <w:lang w:val="ka-GE"/>
          </w:rPr>
          <w:delText>ი</w:delText>
        </w:r>
      </w:del>
      <w:r w:rsidR="00375388" w:rsidRPr="00975BBC">
        <w:rPr>
          <w:rFonts w:ascii="Sylfaen" w:hAnsi="Sylfaen" w:cs="Sylfaen"/>
          <w:color w:val="000000"/>
          <w:shd w:val="clear" w:color="auto" w:fill="FFFFFF"/>
          <w:lang w:val="ka-GE"/>
        </w:rPr>
        <w:t xml:space="preserve">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ins w:id="230" w:author="Giorgi Bobghiashvili" w:date="2019-04-30T12:07:00Z">
        <w:r w:rsidR="00375388" w:rsidRPr="00975BBC">
          <w:rPr>
            <w:rFonts w:ascii="Sylfaen" w:hAnsi="Sylfaen" w:cs="Sylfaen"/>
            <w:color w:val="000000"/>
            <w:shd w:val="clear" w:color="auto" w:fill="FFFFFF"/>
            <w:lang w:val="ka-GE"/>
          </w:rPr>
          <w:t>,</w:t>
        </w:r>
      </w:ins>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 xml:space="preserve">მები მიმართულია პროდუქტიულობის ზრდაზე, ეკონომიკის </w:t>
      </w:r>
      <w:r w:rsidRPr="00975BBC">
        <w:rPr>
          <w:rFonts w:ascii="Sylfaen" w:hAnsi="Sylfaen" w:cs="Sylfaen"/>
          <w:color w:val="000000"/>
          <w:lang w:val="ka-GE"/>
        </w:rPr>
        <w:lastRenderedPageBreak/>
        <w:t>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318DC284"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975BBC">
        <w:rPr>
          <w:rFonts w:ascii="Sylfaen" w:hAnsi="Sylfaen"/>
          <w:color w:val="1F4E79"/>
          <w:lang w:val="ka-GE"/>
        </w:rPr>
        <w:t>ეკონომიკა სამეწარმეო აქტივობის ხელშეწყობის გზით დასაქმების ზრდას</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31" w:name="_Toc986386"/>
      <w:bookmarkStart w:id="232" w:name="_Toc5887807"/>
      <w:bookmarkStart w:id="233" w:name="_Toc6821630"/>
      <w:bookmarkStart w:id="234" w:name="OLE_LINK1"/>
      <w:bookmarkStart w:id="235" w:name="OLE_LINK2"/>
      <w:bookmarkEnd w:id="225"/>
      <w:r w:rsidRPr="00975BBC">
        <w:rPr>
          <w:rFonts w:eastAsia="Helvetica"/>
          <w:sz w:val="32"/>
          <w:lang w:val="ka-GE"/>
        </w:rPr>
        <w:t>არსებული სიტუაციის მიმოხილვა</w:t>
      </w:r>
      <w:bookmarkEnd w:id="231"/>
      <w:bookmarkEnd w:id="232"/>
      <w:bookmarkEnd w:id="233"/>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B4F9118" w:rsidR="00B60EC2" w:rsidRPr="00975BBC" w:rsidRDefault="00D62B14" w:rsidP="00C6635E">
      <w:pPr>
        <w:rPr>
          <w:ins w:id="236" w:author="Davit Pheikrishvili" w:date="2019-05-08T18:07:00Z"/>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ins w:id="237" w:author="Davit Pheikrishvili" w:date="2019-05-08T18:07:00Z">
        <w:r w:rsidR="00F0322B" w:rsidRPr="00975BBC">
          <w:rPr>
            <w:rFonts w:ascii="Sylfaen" w:hAnsi="Sylfaen" w:cs="Calibri"/>
            <w:b/>
            <w:lang w:val="ka-GE"/>
          </w:rPr>
          <w:t>ე</w:t>
        </w:r>
      </w:ins>
      <w:r w:rsidRPr="00975BBC" w:rsidDel="00886A63">
        <w:rPr>
          <w:rFonts w:ascii="Sylfaen" w:hAnsi="Sylfaen" w:cs="Calibri"/>
          <w:b/>
          <w:lang w:val="ka-GE"/>
        </w:rPr>
        <w:t>ლი</w:t>
      </w:r>
      <w:del w:id="238" w:author="Davit Pheikrishvili" w:date="2019-05-08T18:07:00Z">
        <w:r w:rsidRPr="00975BBC" w:rsidDel="00F0322B">
          <w:rPr>
            <w:rFonts w:ascii="Sylfaen" w:hAnsi="Sylfaen" w:cs="Calibri"/>
            <w:b/>
            <w:lang w:val="ka-GE"/>
          </w:rPr>
          <w:delText>ს</w:delText>
        </w:r>
      </w:del>
      <w:r w:rsidRPr="00975BBC" w:rsidDel="00886A63">
        <w:rPr>
          <w:rFonts w:ascii="Sylfaen" w:hAnsi="Sylfaen" w:cs="Calibri"/>
          <w:b/>
          <w:lang w:val="ka-GE"/>
        </w:rPr>
        <w:t xml:space="preserve"> </w:t>
      </w:r>
      <w:del w:id="239" w:author="Davit Pheikrishvili" w:date="2019-05-08T18:06:00Z">
        <w:r w:rsidRPr="00975BBC" w:rsidDel="00F0322B">
          <w:rPr>
            <w:rFonts w:ascii="Sylfaen" w:hAnsi="Sylfaen" w:cs="Calibri"/>
            <w:b/>
            <w:lang w:val="ka-GE"/>
          </w:rPr>
          <w:delText>მე-</w:delText>
        </w:r>
        <w:r w:rsidRPr="00975BBC" w:rsidDel="00F0322B">
          <w:rPr>
            <w:rFonts w:ascii="Sylfaen" w:hAnsi="Sylfaen" w:cs="Calibri"/>
            <w:b/>
          </w:rPr>
          <w:delText>3</w:delText>
        </w:r>
        <w:r w:rsidRPr="00975BBC" w:rsidDel="00F0322B">
          <w:rPr>
            <w:rFonts w:ascii="Sylfaen" w:hAnsi="Sylfaen" w:cs="Calibri"/>
            <w:b/>
            <w:lang w:val="ka-GE"/>
          </w:rPr>
          <w:delText xml:space="preserve"> </w:delText>
        </w:r>
        <w:commentRangeStart w:id="240"/>
        <w:r w:rsidRPr="00975BBC" w:rsidDel="00F0322B">
          <w:rPr>
            <w:rFonts w:ascii="Sylfaen" w:hAnsi="Sylfaen" w:cs="Calibri"/>
            <w:b/>
            <w:lang w:val="ka-GE"/>
          </w:rPr>
          <w:delText>კვარტალი</w:delText>
        </w:r>
        <w:commentRangeEnd w:id="240"/>
        <w:r w:rsidR="002430DB" w:rsidRPr="00975BBC" w:rsidDel="00F0322B">
          <w:rPr>
            <w:rStyle w:val="CommentReference"/>
          </w:rPr>
          <w:commentReference w:id="240"/>
        </w:r>
      </w:del>
    </w:p>
    <w:p w14:paraId="267E15E5" w14:textId="4D78B9AF" w:rsidR="00F0322B" w:rsidRPr="00975BBC" w:rsidRDefault="00F0322B" w:rsidP="00C6635E">
      <w:pPr>
        <w:rPr>
          <w:ins w:id="241" w:author="Davit Pheikrishvili" w:date="2019-05-08T18:07:00Z"/>
          <w:rFonts w:ascii="Sylfaen" w:hAnsi="Sylfaen" w:cs="Calibri"/>
          <w:b/>
          <w:lang w:val="ka-GE"/>
        </w:rPr>
      </w:pPr>
    </w:p>
    <w:p w14:paraId="2B785620" w14:textId="2A427B0B" w:rsidR="00F0322B" w:rsidRPr="00975BBC" w:rsidRDefault="00F0322B" w:rsidP="00C6635E">
      <w:pPr>
        <w:rPr>
          <w:rFonts w:ascii="Sylfaen" w:hAnsi="Sylfaen" w:cs="Calibri"/>
          <w:b/>
          <w:lang w:val="ka-GE"/>
        </w:rPr>
      </w:pPr>
      <w:ins w:id="242" w:author="Davit Pheikrishvili" w:date="2019-05-08T18:07:00Z">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7F4FD87E" w14:textId="77777777" w:rsidR="00E246DF" w:rsidRPr="00975BBC" w:rsidDel="00886A63" w:rsidRDefault="00E246DF" w:rsidP="00C6635E">
      <w:pPr>
        <w:rPr>
          <w:rFonts w:ascii="Sylfaen" w:hAnsi="Sylfaen" w:cs="Calibri"/>
          <w:color w:val="1F497D"/>
          <w:u w:val="single"/>
        </w:rPr>
      </w:pPr>
    </w:p>
    <w:p w14:paraId="35315EB2" w14:textId="0600C3BC" w:rsidR="00B60EC2" w:rsidRPr="00975BBC" w:rsidDel="00F0322B" w:rsidRDefault="00B21629" w:rsidP="00C94588">
      <w:pPr>
        <w:contextualSpacing/>
        <w:jc w:val="both"/>
        <w:rPr>
          <w:del w:id="243" w:author="Davit Pheikrishvili" w:date="2019-05-08T18:07:00Z"/>
          <w:rFonts w:ascii="Sylfaen" w:hAnsi="Sylfaen" w:cs="Calibri"/>
          <w:color w:val="1F497D"/>
          <w:u w:val="single"/>
        </w:rPr>
      </w:pPr>
      <w:del w:id="244" w:author="Davit Pheikrishvili" w:date="2019-05-08T18:07:00Z">
        <w:r w:rsidRPr="00975BBC" w:rsidDel="00F0322B">
          <w:rPr>
            <w:noProof/>
          </w:rPr>
          <w:drawing>
            <wp:inline distT="0" distB="0" distL="0" distR="0" wp14:anchorId="06089D1A" wp14:editId="137F9E8D">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5739BC46"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commentRangeStart w:id="245"/>
      <w:r w:rsidR="00251B36" w:rsidRPr="00975BBC">
        <w:rPr>
          <w:rFonts w:ascii="Sylfaen" w:hAnsi="Sylfaen"/>
          <w:color w:val="000000"/>
          <w:szCs w:val="22"/>
          <w:lang w:val="ka-GE"/>
        </w:rPr>
        <w:t>201</w:t>
      </w:r>
      <w:ins w:id="246" w:author="Davit Pheikrishvili" w:date="2019-05-08T18:08:00Z">
        <w:r w:rsidR="00F0322B" w:rsidRPr="00975BBC">
          <w:rPr>
            <w:rFonts w:ascii="Sylfaen" w:hAnsi="Sylfaen"/>
            <w:color w:val="000000"/>
            <w:szCs w:val="22"/>
            <w:lang w:val="ka-GE"/>
          </w:rPr>
          <w:t>8</w:t>
        </w:r>
      </w:ins>
      <w:del w:id="247" w:author="Davit Pheikrishvili" w:date="2019-05-08T18:08:00Z">
        <w:r w:rsidR="00251B36" w:rsidRPr="00975BBC" w:rsidDel="00F0322B">
          <w:rPr>
            <w:rFonts w:ascii="Sylfaen" w:hAnsi="Sylfaen"/>
            <w:color w:val="000000"/>
            <w:szCs w:val="22"/>
            <w:lang w:val="ka-GE"/>
          </w:rPr>
          <w:delText>7</w:delText>
        </w:r>
      </w:del>
      <w:r w:rsidR="00251B36" w:rsidRPr="00975BBC">
        <w:rPr>
          <w:rFonts w:ascii="Sylfaen" w:hAnsi="Sylfaen"/>
          <w:color w:val="000000"/>
          <w:szCs w:val="22"/>
          <w:lang w:val="ka-GE"/>
        </w:rPr>
        <w:t xml:space="preserve"> წლის </w:t>
      </w:r>
      <w:commentRangeEnd w:id="245"/>
      <w:r w:rsidR="002430DB" w:rsidRPr="00975BBC">
        <w:rPr>
          <w:rStyle w:val="CommentReference"/>
        </w:rPr>
        <w:commentReference w:id="245"/>
      </w:r>
      <w:r w:rsidR="00251B36" w:rsidRPr="00975BBC">
        <w:rPr>
          <w:rFonts w:ascii="Sylfaen" w:hAnsi="Sylfaen"/>
          <w:color w:val="000000"/>
          <w:szCs w:val="22"/>
          <w:lang w:val="ka-GE"/>
        </w:rPr>
        <w:t>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საშუალო მაჩვენებელია 56.</w:t>
      </w:r>
      <w:ins w:id="248" w:author="Davit Pheikrishvili" w:date="2019-05-08T18:08:00Z">
        <w:r w:rsidR="00F0322B" w:rsidRPr="00975BBC">
          <w:rPr>
            <w:rFonts w:ascii="Sylfaen" w:hAnsi="Sylfaen"/>
            <w:color w:val="000000"/>
            <w:szCs w:val="22"/>
            <w:lang w:val="ka-GE"/>
          </w:rPr>
          <w:t>3</w:t>
        </w:r>
      </w:ins>
      <w:del w:id="249" w:author="Davit Pheikrishvili" w:date="2019-05-08T18:08:00Z">
        <w:r w:rsidR="00251B36" w:rsidRPr="00975BBC" w:rsidDel="00F0322B">
          <w:rPr>
            <w:rFonts w:ascii="Sylfaen" w:hAnsi="Sylfaen"/>
            <w:color w:val="000000"/>
            <w:szCs w:val="22"/>
            <w:lang w:val="ka-GE"/>
          </w:rPr>
          <w:delText>7</w:delText>
        </w:r>
      </w:del>
      <w:r w:rsidR="00251B36" w:rsidRPr="00975BBC">
        <w:rPr>
          <w:rFonts w:ascii="Sylfaen" w:hAnsi="Sylfaen"/>
          <w:color w:val="000000"/>
          <w:szCs w:val="22"/>
          <w:lang w:val="ka-GE"/>
        </w:rPr>
        <w:t>%, ხოლო ქალების დასაქმების მაჩვენებელი (</w:t>
      </w:r>
      <w:del w:id="250" w:author="Davit Pheikrishvili" w:date="2019-05-08T18:08:00Z">
        <w:r w:rsidR="00251B36" w:rsidRPr="00975BBC" w:rsidDel="00F0322B">
          <w:rPr>
            <w:rFonts w:ascii="Sylfaen" w:hAnsi="Sylfaen"/>
            <w:color w:val="000000"/>
            <w:szCs w:val="22"/>
            <w:lang w:val="ka-GE"/>
          </w:rPr>
          <w:delText>50.8</w:delText>
        </w:r>
      </w:del>
      <w:ins w:id="251" w:author="Davit Pheikrishvili" w:date="2019-05-08T18:08:00Z">
        <w:r w:rsidR="00F0322B" w:rsidRPr="00975BBC">
          <w:rPr>
            <w:rFonts w:ascii="Sylfaen" w:hAnsi="Sylfaen"/>
            <w:color w:val="000000"/>
            <w:szCs w:val="22"/>
            <w:lang w:val="ka-GE"/>
          </w:rPr>
          <w:t>49.38</w:t>
        </w:r>
      </w:ins>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B106068"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commentRangeStart w:id="255"/>
      <w:commentRangeStart w:id="256"/>
      <w:del w:id="257" w:author="Davit Pheikrishvili" w:date="2019-05-08T18:08:00Z">
        <w:r w:rsidR="002F1EE5" w:rsidRPr="00975BBC" w:rsidDel="00F0322B">
          <w:rPr>
            <w:rFonts w:ascii="Sylfaen" w:hAnsi="Sylfaen" w:cs="Calibri"/>
            <w:szCs w:val="22"/>
            <w:lang w:val="ka-GE"/>
          </w:rPr>
          <w:delText>2017</w:delText>
        </w:r>
        <w:commentRangeEnd w:id="255"/>
        <w:r w:rsidR="009541FF" w:rsidRPr="00975BBC" w:rsidDel="00F0322B">
          <w:rPr>
            <w:rStyle w:val="CommentReference"/>
          </w:rPr>
          <w:commentReference w:id="255"/>
        </w:r>
        <w:commentRangeEnd w:id="256"/>
        <w:r w:rsidR="006B6AA1" w:rsidRPr="00975BBC" w:rsidDel="00F0322B">
          <w:rPr>
            <w:rStyle w:val="CommentReference"/>
          </w:rPr>
          <w:commentReference w:id="256"/>
        </w:r>
        <w:r w:rsidR="002F1EE5" w:rsidRPr="00975BBC" w:rsidDel="00F0322B">
          <w:rPr>
            <w:rFonts w:ascii="Sylfaen" w:hAnsi="Sylfaen" w:cs="Calibri"/>
            <w:szCs w:val="22"/>
            <w:lang w:val="ka-GE"/>
          </w:rPr>
          <w:delText xml:space="preserve"> </w:delText>
        </w:r>
      </w:del>
      <w:ins w:id="258" w:author="Davit Pheikrishvili" w:date="2019-05-08T18:08:00Z">
        <w:r w:rsidR="00F0322B" w:rsidRPr="00975BBC">
          <w:rPr>
            <w:rFonts w:ascii="Sylfaen" w:hAnsi="Sylfaen" w:cs="Calibri"/>
            <w:szCs w:val="22"/>
            <w:lang w:val="ka-GE"/>
          </w:rPr>
          <w:t xml:space="preserve">2018 </w:t>
        </w:r>
      </w:ins>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del w:id="259" w:author="Davit Pheikrishvili" w:date="2019-05-08T18:09:00Z">
        <w:r w:rsidR="00102DB6" w:rsidRPr="00975BBC" w:rsidDel="00F0322B">
          <w:rPr>
            <w:rFonts w:ascii="Sylfaen" w:hAnsi="Sylfaen"/>
            <w:color w:val="000000"/>
            <w:szCs w:val="22"/>
            <w:lang w:val="ka-GE"/>
          </w:rPr>
          <w:delText>13.9</w:delText>
        </w:r>
      </w:del>
      <w:ins w:id="260" w:author="Davit Pheikrishvili" w:date="2019-05-08T18:09:00Z">
        <w:r w:rsidR="00F0322B" w:rsidRPr="00975BBC">
          <w:rPr>
            <w:rFonts w:ascii="Sylfaen" w:hAnsi="Sylfaen"/>
            <w:color w:val="000000"/>
            <w:szCs w:val="22"/>
            <w:lang w:val="ka-GE"/>
          </w:rPr>
          <w:t>12.</w:t>
        </w:r>
      </w:ins>
      <w:ins w:id="261" w:author="Davit Pheikrishvili" w:date="2019-05-09T11:49:00Z">
        <w:r w:rsidR="00FE7E9F" w:rsidRPr="00975BBC">
          <w:rPr>
            <w:rFonts w:ascii="Sylfaen" w:hAnsi="Sylfaen"/>
            <w:color w:val="000000"/>
            <w:szCs w:val="22"/>
            <w:lang w:val="ka-GE"/>
          </w:rPr>
          <w:t>7</w:t>
        </w:r>
      </w:ins>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del w:id="262" w:author="Davit Pheikrishvili" w:date="2019-05-09T11:52:00Z">
        <w:r w:rsidR="0073596B" w:rsidRPr="00975BBC" w:rsidDel="00FE7E9F">
          <w:rPr>
            <w:rFonts w:ascii="Sylfaen" w:hAnsi="Sylfaen" w:cs="Calibri"/>
            <w:szCs w:val="22"/>
            <w:lang w:val="ka-GE"/>
          </w:rPr>
          <w:delText>12.7</w:delText>
        </w:r>
      </w:del>
      <w:ins w:id="263" w:author="Davit Pheikrishvili" w:date="2019-05-09T11:52:00Z">
        <w:r w:rsidR="00FE7E9F" w:rsidRPr="00975BBC">
          <w:rPr>
            <w:rFonts w:ascii="Sylfaen" w:hAnsi="Sylfaen" w:cs="Calibri"/>
            <w:szCs w:val="22"/>
            <w:lang w:val="ka-GE"/>
          </w:rPr>
          <w:t>11.2</w:t>
        </w:r>
      </w:ins>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del w:id="264" w:author="Davit Pheikrishvili" w:date="2019-05-09T11:52:00Z">
        <w:r w:rsidR="0073596B" w:rsidRPr="00975BBC" w:rsidDel="00FE7E9F">
          <w:rPr>
            <w:rFonts w:ascii="Sylfaen" w:hAnsi="Sylfaen" w:cs="Calibri"/>
            <w:szCs w:val="22"/>
            <w:lang w:val="ka-GE"/>
          </w:rPr>
          <w:delText>15</w:delText>
        </w:r>
      </w:del>
      <w:ins w:id="265" w:author="Davit Pheikrishvili" w:date="2019-05-09T11:52:00Z">
        <w:r w:rsidR="00FE7E9F" w:rsidRPr="00975BBC">
          <w:rPr>
            <w:rFonts w:ascii="Sylfaen" w:hAnsi="Sylfaen" w:cs="Calibri"/>
            <w:szCs w:val="22"/>
            <w:lang w:val="ka-GE"/>
          </w:rPr>
          <w:t>13.9</w:t>
        </w:r>
      </w:ins>
      <w:r w:rsidR="0073596B" w:rsidRPr="00975BBC">
        <w:rPr>
          <w:rFonts w:ascii="Sylfaen" w:hAnsi="Sylfaen" w:cs="Calibri"/>
          <w:szCs w:val="22"/>
          <w:lang w:val="ka-GE"/>
        </w:rPr>
        <w:t>%</w:t>
      </w:r>
      <w:ins w:id="266" w:author="Davit Pheikrishvili" w:date="2019-05-09T12:09:00Z">
        <w:r w:rsidR="006B504A" w:rsidRPr="00975BBC">
          <w:rPr>
            <w:rFonts w:ascii="Sylfaen" w:hAnsi="Sylfaen" w:cs="Calibri"/>
            <w:szCs w:val="22"/>
            <w:lang w:val="ka-GE"/>
          </w:rPr>
          <w:t>.</w:t>
        </w:r>
      </w:ins>
      <w:del w:id="267" w:author="Davit Pheikrishvili" w:date="2019-05-09T12:09:00Z">
        <w:r w:rsidR="0073596B" w:rsidRPr="00975BBC" w:rsidDel="006B504A">
          <w:rPr>
            <w:rFonts w:ascii="Sylfaen" w:hAnsi="Sylfaen" w:cs="Calibri"/>
            <w:szCs w:val="22"/>
            <w:lang w:val="ka-GE"/>
          </w:rPr>
          <w:delText>,</w:delText>
        </w:r>
      </w:del>
      <w:ins w:id="268" w:author="Davit Pheikrishvili" w:date="2019-05-09T12:09:00Z">
        <w:r w:rsidR="006B504A" w:rsidRPr="00975BBC">
          <w:rPr>
            <w:rFonts w:ascii="Sylfaen" w:hAnsi="Sylfaen" w:cs="Calibri"/>
            <w:szCs w:val="22"/>
            <w:lang w:val="ka-GE"/>
          </w:rPr>
          <w:t xml:space="preserve"> 2017 წელს</w:t>
        </w:r>
      </w:ins>
      <w:r w:rsidR="0073596B" w:rsidRPr="00975BBC">
        <w:rPr>
          <w:rFonts w:ascii="Sylfaen" w:hAnsi="Sylfaen" w:cs="Calibri"/>
          <w:szCs w:val="22"/>
          <w:lang w:val="ka-GE"/>
        </w:rPr>
        <w:t xml:space="preserve"> </w:t>
      </w:r>
      <w:del w:id="269" w:author="Davit Pheikrishvili" w:date="2019-05-09T12:09:00Z">
        <w:r w:rsidR="0073596B" w:rsidRPr="00975BBC" w:rsidDel="006B504A">
          <w:rPr>
            <w:rFonts w:ascii="Sylfaen" w:hAnsi="Sylfaen" w:cs="Calibri"/>
            <w:szCs w:val="22"/>
            <w:lang w:val="ka-GE"/>
          </w:rPr>
          <w:delText xml:space="preserve">ხოლო </w:delText>
        </w:r>
      </w:del>
      <w:r w:rsidR="0073596B" w:rsidRPr="00975BBC">
        <w:rPr>
          <w:rFonts w:ascii="Sylfaen" w:hAnsi="Sylfaen" w:cs="Calibri"/>
          <w:szCs w:val="22"/>
          <w:lang w:val="ka-GE"/>
        </w:rPr>
        <w:t>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ins w:id="270" w:author="Davit Pheikrishvili" w:date="2019-05-09T12:09:00Z">
        <w:r w:rsidR="006B504A" w:rsidRPr="00975BBC">
          <w:rPr>
            <w:rFonts w:ascii="Sylfaen" w:hAnsi="Sylfaen" w:cs="Calibri"/>
            <w:szCs w:val="22"/>
            <w:lang w:val="ka-GE"/>
          </w:rPr>
          <w:t>შეადგენდა</w:t>
        </w:r>
      </w:ins>
      <w:del w:id="271" w:author="Davit Pheikrishvili" w:date="2019-05-09T12:09:00Z">
        <w:r w:rsidR="00FF62AB" w:rsidRPr="00975BBC" w:rsidDel="006B504A">
          <w:rPr>
            <w:rFonts w:ascii="Sylfaen" w:hAnsi="Sylfaen" w:cs="Calibri"/>
            <w:szCs w:val="22"/>
            <w:lang w:val="ka-GE"/>
          </w:rPr>
          <w:delText>-</w:delText>
        </w:r>
      </w:del>
      <w:r w:rsidR="00FF62AB" w:rsidRPr="00975BBC">
        <w:rPr>
          <w:rFonts w:ascii="Sylfaen" w:hAnsi="Sylfaen" w:cs="Calibri"/>
          <w:szCs w:val="22"/>
          <w:lang w:val="ka-GE"/>
        </w:rPr>
        <w:t xml:space="preserve"> </w:t>
      </w:r>
      <w:r w:rsidR="0073596B" w:rsidRPr="00975BBC">
        <w:rPr>
          <w:rFonts w:ascii="Sylfaen" w:hAnsi="Sylfaen" w:cs="Calibri"/>
          <w:szCs w:val="22"/>
          <w:lang w:val="ka-GE"/>
        </w:rPr>
        <w:t>41.4%</w:t>
      </w:r>
      <w:ins w:id="272" w:author="Davit Pheikrishvili" w:date="2019-05-09T12:09:00Z">
        <w:r w:rsidR="006B504A" w:rsidRPr="00975BBC">
          <w:rPr>
            <w:rFonts w:ascii="Sylfaen" w:hAnsi="Sylfaen" w:cs="Calibri"/>
            <w:szCs w:val="22"/>
            <w:lang w:val="ka-GE"/>
          </w:rPr>
          <w:t>-ს</w:t>
        </w:r>
      </w:ins>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5A4DB31B" w:rsidR="002F1EE5" w:rsidRPr="00975BBC" w:rsidRDefault="002F1EE5" w:rsidP="002F1EE5">
      <w:pPr>
        <w:contextualSpacing/>
        <w:jc w:val="both"/>
        <w:rPr>
          <w:ins w:id="275" w:author="Davit Pheikrishvili" w:date="2019-05-08T18:11:00Z"/>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del w:id="276" w:author="Davit Pheikrishvili" w:date="2019-05-08T18:10:00Z">
        <w:r w:rsidRPr="00975BBC" w:rsidDel="00F0322B">
          <w:rPr>
            <w:rFonts w:ascii="Sylfaen" w:hAnsi="Sylfaen" w:cs="Calibri"/>
            <w:b/>
          </w:rPr>
          <w:delText>2017</w:delText>
        </w:r>
        <w:r w:rsidR="00B46751" w:rsidRPr="00975BBC" w:rsidDel="00F0322B">
          <w:rPr>
            <w:rFonts w:ascii="Sylfaen" w:hAnsi="Sylfaen" w:cs="Calibri"/>
            <w:b/>
          </w:rPr>
          <w:delText xml:space="preserve"> </w:delText>
        </w:r>
      </w:del>
      <w:ins w:id="277" w:author="Davit Pheikrishvili" w:date="2019-05-08T18:10:00Z">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ins>
      <w:commentRangeStart w:id="278"/>
      <w:r w:rsidR="00B46751" w:rsidRPr="00975BBC">
        <w:rPr>
          <w:rFonts w:ascii="Sylfaen" w:hAnsi="Sylfaen" w:cs="Calibri"/>
          <w:b/>
          <w:lang w:val="ka-GE"/>
        </w:rPr>
        <w:t>წლები</w:t>
      </w:r>
      <w:commentRangeEnd w:id="278"/>
      <w:r w:rsidR="002430DB" w:rsidRPr="00975BBC">
        <w:rPr>
          <w:rStyle w:val="CommentReference"/>
        </w:rPr>
        <w:commentReference w:id="278"/>
      </w:r>
    </w:p>
    <w:p w14:paraId="71DCF7BC" w14:textId="453CF80C" w:rsidR="00F0322B" w:rsidRPr="00975BBC" w:rsidRDefault="00F0322B" w:rsidP="002F1EE5">
      <w:pPr>
        <w:contextualSpacing/>
        <w:jc w:val="both"/>
        <w:rPr>
          <w:ins w:id="279" w:author="Davit Pheikrishvili" w:date="2019-05-08T18:11:00Z"/>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ins w:id="280" w:author="Davit Pheikrishvili" w:date="2019-05-08T18:11:00Z">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E634376" w14:textId="77777777" w:rsidR="002F1EE5" w:rsidRPr="00975BBC" w:rsidRDefault="002F1EE5" w:rsidP="002F1EE5">
      <w:pPr>
        <w:contextualSpacing/>
        <w:jc w:val="both"/>
        <w:rPr>
          <w:rFonts w:ascii="Sylfaen" w:hAnsi="Sylfaen" w:cs="Calibri"/>
          <w:b/>
        </w:rPr>
      </w:pPr>
    </w:p>
    <w:p w14:paraId="311FD152" w14:textId="183FF60F" w:rsidR="002F1EE5" w:rsidRPr="00975BBC" w:rsidDel="00F0322B" w:rsidRDefault="002F1EE5" w:rsidP="00AD162A">
      <w:pPr>
        <w:rPr>
          <w:del w:id="281" w:author="Davit Pheikrishvili" w:date="2019-05-08T18:10:00Z"/>
          <w:lang w:val="ka-GE"/>
        </w:rPr>
      </w:pPr>
      <w:bookmarkStart w:id="282" w:name="_Toc531698143"/>
      <w:bookmarkStart w:id="283" w:name="_Toc532128019"/>
      <w:del w:id="284" w:author="Davit Pheikrishvili" w:date="2019-05-08T18:10:00Z">
        <w:r w:rsidRPr="00975BBC" w:rsidDel="00F0322B">
          <w:rPr>
            <w:noProof/>
          </w:rPr>
          <w:lastRenderedPageBreak/>
          <w:drawing>
            <wp:inline distT="0" distB="0" distL="0" distR="0" wp14:anchorId="21F2523A" wp14:editId="2AA491C2">
              <wp:extent cx="5648325" cy="1137920"/>
              <wp:effectExtent l="0" t="0" r="9525" b="508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2CAE0D42" w14:textId="415DA880" w:rsidR="002F1EE5" w:rsidRPr="00975BBC" w:rsidRDefault="002F1EE5" w:rsidP="00AD162A">
      <w:pPr>
        <w:rPr>
          <w:rFonts w:ascii="Sylfaen" w:hAnsi="Sylfaen"/>
          <w:sz w:val="20"/>
          <w:szCs w:val="20"/>
          <w:lang w:val="ka-GE"/>
          <w:rPrChange w:id="285" w:author="Davit Pheikrishvili" w:date="2019-05-09T15:33:00Z">
            <w:rPr>
              <w:sz w:val="20"/>
              <w:szCs w:val="20"/>
              <w:lang w:val="ka-GE"/>
            </w:rPr>
          </w:rPrChange>
        </w:rPr>
      </w:pPr>
      <w:bookmarkStart w:id="286" w:name="_Toc533312224"/>
      <w:r w:rsidRPr="00975BBC">
        <w:rPr>
          <w:rFonts w:ascii="Sylfaen" w:hAnsi="Sylfaen" w:cs="Sylfaen"/>
          <w:sz w:val="20"/>
          <w:szCs w:val="20"/>
          <w:lang w:val="ka-GE"/>
        </w:rPr>
        <w:t>წყარო</w:t>
      </w:r>
      <w:r w:rsidRPr="00975BBC">
        <w:rPr>
          <w:sz w:val="20"/>
          <w:szCs w:val="20"/>
          <w:lang w:val="ka-GE"/>
        </w:rPr>
        <w:t xml:space="preserve">: </w:t>
      </w:r>
      <w:bookmarkEnd w:id="282"/>
      <w:bookmarkEnd w:id="283"/>
      <w:r w:rsidRPr="00975BBC">
        <w:rPr>
          <w:rFonts w:ascii="Sylfaen" w:hAnsi="Sylfaen" w:cs="Sylfaen"/>
          <w:sz w:val="20"/>
          <w:szCs w:val="20"/>
          <w:lang w:val="ka-GE"/>
        </w:rPr>
        <w:t>საქსტატი</w:t>
      </w:r>
      <w:bookmarkEnd w:id="286"/>
      <w:r w:rsidRPr="00975BBC">
        <w:rPr>
          <w:sz w:val="20"/>
          <w:szCs w:val="20"/>
          <w:lang w:val="ka-GE"/>
        </w:rPr>
        <w:t xml:space="preserve"> </w:t>
      </w:r>
      <w:ins w:id="287" w:author="Davit Pheikrishvili" w:date="2019-05-08T18:11:00Z">
        <w:r w:rsidR="00F0322B" w:rsidRPr="00975BBC">
          <w:rPr>
            <w:rFonts w:ascii="Sylfaen" w:hAnsi="Sylfaen"/>
            <w:sz w:val="20"/>
            <w:szCs w:val="20"/>
            <w:lang w:val="ka-GE"/>
          </w:rPr>
          <w:t>(2018 წლის მონაცემი არის წინასწარი)</w:t>
        </w:r>
      </w:ins>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B629F85"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del w:id="288" w:author="Davit Pheikrishvili" w:date="2019-05-09T12:27:00Z">
        <w:r w:rsidRPr="00975BBC" w:rsidDel="00302FCE">
          <w:rPr>
            <w:rFonts w:ascii="Sylfaen" w:hAnsi="Sylfaen" w:cs="Calibri"/>
            <w:szCs w:val="22"/>
            <w:lang w:val="ka-GE"/>
          </w:rPr>
          <w:delText>51.7</w:delText>
        </w:r>
      </w:del>
      <w:ins w:id="289" w:author="Davit Pheikrishvili" w:date="2019-05-09T12:27:00Z">
        <w:r w:rsidR="00302FCE" w:rsidRPr="00975BBC">
          <w:rPr>
            <w:rFonts w:ascii="Sylfaen" w:hAnsi="Sylfaen" w:cs="Calibri"/>
            <w:szCs w:val="22"/>
          </w:rPr>
          <w:t>49.2</w:t>
        </w:r>
      </w:ins>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w:t>
      </w:r>
      <w:commentRangeStart w:id="290"/>
      <w:r w:rsidRPr="00975BBC">
        <w:rPr>
          <w:rFonts w:ascii="Sylfaen" w:eastAsia="Times New Roman" w:hAnsi="Sylfaen"/>
          <w:color w:val="000000"/>
          <w:lang w:val="ka-GE"/>
        </w:rPr>
        <w:t>9</w:t>
      </w:r>
      <w:commentRangeEnd w:id="290"/>
      <w:r w:rsidR="002430DB" w:rsidRPr="00975BBC">
        <w:rPr>
          <w:rStyle w:val="CommentReference"/>
        </w:rPr>
        <w:commentReference w:id="290"/>
      </w:r>
      <w:r w:rsidRPr="00975BBC">
        <w:rPr>
          <w:rFonts w:ascii="Sylfaen" w:eastAsia="Times New Roman" w:hAnsi="Sylfaen"/>
          <w:color w:val="000000"/>
          <w:lang w:val="ka-GE"/>
        </w:rPr>
        <w:t>%).</w:t>
      </w:r>
      <w:ins w:id="291" w:author="Davit Pheikrishvili" w:date="2019-05-09T12:28:00Z">
        <w:r w:rsidR="00302FCE" w:rsidRPr="00975BBC">
          <w:rPr>
            <w:rStyle w:val="FootnoteReference"/>
            <w:rFonts w:ascii="Sylfaen" w:eastAsia="Times New Roman" w:hAnsi="Sylfaen"/>
            <w:color w:val="000000"/>
            <w:lang w:val="ka-GE"/>
          </w:rPr>
          <w:footnoteReference w:id="8"/>
        </w:r>
      </w:ins>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44DEC4DC"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del w:id="294" w:author="Davit Pheikrishvili" w:date="2019-05-09T12:44:00Z">
        <w:r w:rsidRPr="00975BBC" w:rsidDel="00EB06C8">
          <w:rPr>
            <w:rFonts w:ascii="Sylfaen" w:hAnsi="Sylfaen" w:cs="Calibri"/>
            <w:b/>
            <w:lang w:val="ka-GE"/>
          </w:rPr>
          <w:delText xml:space="preserve">2017 </w:delText>
        </w:r>
      </w:del>
      <w:ins w:id="295" w:author="Davit Pheikrishvili" w:date="2019-05-09T12:44:00Z">
        <w:r w:rsidR="00EB06C8" w:rsidRPr="00975BBC">
          <w:rPr>
            <w:rFonts w:ascii="Sylfaen" w:hAnsi="Sylfaen" w:cs="Calibri"/>
            <w:b/>
            <w:lang w:val="ka-GE"/>
          </w:rPr>
          <w:t>201</w:t>
        </w:r>
        <w:r w:rsidR="00EB06C8" w:rsidRPr="00975BBC">
          <w:rPr>
            <w:rFonts w:ascii="Sylfaen" w:hAnsi="Sylfaen" w:cs="Calibri"/>
            <w:b/>
            <w:lang w:val="ka-GE"/>
            <w:rPrChange w:id="296" w:author="Davit Pheikrishvili" w:date="2019-05-09T15:33:00Z">
              <w:rPr>
                <w:rFonts w:ascii="Sylfaen" w:hAnsi="Sylfaen" w:cs="Calibri"/>
                <w:b/>
                <w:highlight w:val="yellow"/>
                <w:lang w:val="ka-GE"/>
              </w:rPr>
            </w:rPrChange>
          </w:rPr>
          <w:t>8</w:t>
        </w:r>
        <w:r w:rsidR="00EB06C8" w:rsidRPr="00975BBC">
          <w:rPr>
            <w:rFonts w:ascii="Sylfaen" w:hAnsi="Sylfaen" w:cs="Calibri"/>
            <w:b/>
            <w:lang w:val="ka-GE"/>
          </w:rPr>
          <w:t xml:space="preserve"> </w:t>
        </w:r>
      </w:ins>
      <w:r w:rsidRPr="00975BBC">
        <w:rPr>
          <w:rFonts w:ascii="Sylfaen" w:hAnsi="Sylfaen" w:cs="Calibri"/>
          <w:b/>
          <w:lang w:val="ka-GE"/>
        </w:rPr>
        <w:t xml:space="preserve">წლები </w:t>
      </w:r>
    </w:p>
    <w:p w14:paraId="032BD345" w14:textId="77777777" w:rsidR="00347723" w:rsidRPr="00C31757" w:rsidRDefault="00347723" w:rsidP="00FF62AB">
      <w:pPr>
        <w:ind w:firstLine="720"/>
        <w:contextualSpacing/>
        <w:jc w:val="both"/>
        <w:rPr>
          <w:rFonts w:ascii="Sylfaen" w:hAnsi="Sylfaen" w:cs="Calibri"/>
          <w:szCs w:val="22"/>
          <w:rPrChange w:id="297" w:author="Mac" w:date="2019-05-09T20:49:00Z">
            <w:rPr>
              <w:rFonts w:ascii="Sylfaen" w:hAnsi="Sylfaen" w:cs="Calibri"/>
              <w:szCs w:val="22"/>
              <w:lang w:val="ka-GE"/>
            </w:rPr>
          </w:rPrChange>
        </w:rPr>
      </w:pPr>
    </w:p>
    <w:p w14:paraId="4354B118" w14:textId="1569C5C6" w:rsidR="00347723" w:rsidRPr="00975BBC" w:rsidRDefault="00241DF3" w:rsidP="00347723">
      <w:pPr>
        <w:autoSpaceDE w:val="0"/>
        <w:autoSpaceDN w:val="0"/>
        <w:adjustRightInd w:val="0"/>
        <w:contextualSpacing/>
        <w:jc w:val="both"/>
        <w:rPr>
          <w:rFonts w:ascii="Sylfaen" w:hAnsi="Sylfaen" w:cs="Calibri"/>
          <w:lang w:val="ka-GE"/>
        </w:rPr>
      </w:pPr>
      <w:del w:id="298" w:author="Davit Pheikrishvili" w:date="2019-05-09T12:43:00Z">
        <w:r w:rsidRPr="00975BBC" w:rsidDel="00EB06C8">
          <w:rPr>
            <w:rFonts w:ascii="Sylfaen" w:hAnsi="Sylfaen" w:cs="Calibri"/>
            <w:noProof/>
          </w:rPr>
          <w:object w:dxaOrig="8658" w:dyaOrig="2131" w14:anchorId="5F45A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25pt;visibility:visible;mso-width-percent:0;mso-height-percent:0;mso-width-percent:0;mso-height-percent:0" o:ole="">
              <v:imagedata r:id="rId14" o:title=""/>
              <o:lock v:ext="edit" aspectratio="f"/>
            </v:shape>
            <o:OLEObject Type="Embed" ProgID="Excel.Sheet.8" ShapeID="Chart 21" DrawAspect="Content" ObjectID="_1619022709" r:id="rId15">
              <o:FieldCodes>\s</o:FieldCodes>
            </o:OLEObject>
          </w:object>
        </w:r>
      </w:del>
    </w:p>
    <w:p w14:paraId="0D6B1756" w14:textId="30744E2E" w:rsidR="00EB06C8" w:rsidRPr="00975BBC" w:rsidRDefault="00EB06C8" w:rsidP="00347723">
      <w:pPr>
        <w:autoSpaceDE w:val="0"/>
        <w:autoSpaceDN w:val="0"/>
        <w:adjustRightInd w:val="0"/>
        <w:contextualSpacing/>
        <w:jc w:val="both"/>
        <w:rPr>
          <w:ins w:id="299" w:author="Davit Pheikrishvili" w:date="2019-05-09T12:43:00Z"/>
          <w:rFonts w:ascii="Sylfaen" w:hAnsi="Sylfaen" w:cs="Calibri"/>
          <w:sz w:val="20"/>
          <w:szCs w:val="20"/>
          <w:lang w:val="ka-GE"/>
        </w:rPr>
      </w:pPr>
      <w:ins w:id="300" w:author="Davit Pheikrishvili" w:date="2019-05-09T12:43:00Z">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25C0D399"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r w:rsidR="004B52D9" w:rsidRPr="00975BBC">
        <w:rPr>
          <w:rFonts w:ascii="Sylfaen" w:hAnsi="Sylfaen"/>
          <w:b/>
          <w:color w:val="222222"/>
          <w:shd w:val="clear" w:color="auto" w:fill="FFFFFF"/>
          <w:lang w:val="ka-GE"/>
        </w:rPr>
        <w:br w:type="page"/>
      </w:r>
    </w:p>
    <w:p w14:paraId="20F6142D" w14:textId="48D46FEF"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lastRenderedPageBreak/>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del w:id="301" w:author="Davit Pheikrishvili" w:date="2019-05-08T19:31:00Z">
        <w:r w:rsidRPr="00975BBC" w:rsidDel="0013380E">
          <w:rPr>
            <w:rFonts w:ascii="Sylfaen" w:hAnsi="Sylfaen"/>
            <w:b/>
            <w:color w:val="222222"/>
            <w:shd w:val="clear" w:color="auto" w:fill="FFFFFF"/>
            <w:lang w:val="ka-GE"/>
          </w:rPr>
          <w:delText xml:space="preserve">2017 </w:delText>
        </w:r>
      </w:del>
      <w:ins w:id="302" w:author="Davit Pheikrishvili" w:date="2019-05-08T19:31:00Z">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ins>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545A9C8C" w:rsidR="0073596B" w:rsidRPr="00975BBC" w:rsidRDefault="005D7B02" w:rsidP="002F0046">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 xml:space="preserve">90%-ს შეადგენენ, მაგრამ </w:t>
      </w:r>
      <w:del w:id="303" w:author="Simulacia" w:date="2019-05-10T14:30:00Z">
        <w:r w:rsidRPr="00975BBC" w:rsidDel="001415BE">
          <w:rPr>
            <w:rFonts w:ascii="Sylfaen" w:eastAsia="Times New Roman" w:hAnsi="Sylfaen"/>
            <w:color w:val="000000"/>
            <w:lang w:val="ka-GE"/>
          </w:rPr>
          <w:delText xml:space="preserve">ისინი ქმნიან </w:delText>
        </w:r>
      </w:del>
      <w:r w:rsidRPr="00975BBC">
        <w:rPr>
          <w:rFonts w:ascii="Sylfaen" w:eastAsia="Times New Roman" w:hAnsi="Sylfaen"/>
          <w:color w:val="000000"/>
          <w:lang w:val="ka-GE"/>
        </w:rPr>
        <w:t>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 xml:space="preserve">მცირე საწარმოების 50%-ზე მეტს, </w:t>
      </w:r>
      <w:del w:id="304" w:author="Simulacia" w:date="2019-05-10T14:32:00Z">
        <w:r w:rsidR="002708C5" w:rsidRPr="00975BBC" w:rsidDel="005D1FB5">
          <w:rPr>
            <w:rFonts w:ascii="Sylfaen" w:eastAsia="Times New Roman" w:hAnsi="Sylfaen"/>
            <w:color w:val="000000"/>
            <w:lang w:val="ka-GE"/>
          </w:rPr>
          <w:delText>2016 წლის მონაცემები</w:delText>
        </w:r>
      </w:del>
      <w:del w:id="305" w:author="Simulacia" w:date="2019-05-10T14:31:00Z">
        <w:r w:rsidR="002708C5" w:rsidRPr="00975BBC" w:rsidDel="001415BE">
          <w:rPr>
            <w:rFonts w:ascii="Sylfaen" w:eastAsia="Times New Roman" w:hAnsi="Sylfaen"/>
            <w:color w:val="000000"/>
            <w:lang w:val="ka-GE"/>
          </w:rPr>
          <w:delText>თ</w:delText>
        </w:r>
      </w:del>
      <w:del w:id="306" w:author="Simulacia" w:date="2019-05-10T14:32:00Z">
        <w:r w:rsidR="002708C5" w:rsidRPr="00975BBC" w:rsidDel="005D1FB5">
          <w:rPr>
            <w:rFonts w:ascii="Sylfaen" w:eastAsia="Times New Roman" w:hAnsi="Sylfaen"/>
            <w:color w:val="000000"/>
            <w:lang w:val="ka-GE"/>
          </w:rPr>
          <w:delText>,</w:delText>
        </w:r>
      </w:del>
      <w:r w:rsidR="002708C5" w:rsidRPr="00975BBC">
        <w:rPr>
          <w:rFonts w:ascii="Sylfaen" w:eastAsia="Times New Roman" w:hAnsi="Sylfaen"/>
          <w:color w:val="000000"/>
          <w:lang w:val="ka-GE"/>
        </w:rPr>
        <w:t xml:space="preserve">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ins w:id="307" w:author="Simulacia" w:date="2019-05-10T14:32:00Z">
        <w:r w:rsidR="005D1FB5">
          <w:rPr>
            <w:rFonts w:ascii="Sylfaen" w:eastAsia="Times New Roman" w:hAnsi="Sylfaen"/>
            <w:color w:val="000000"/>
            <w:lang w:val="ka-GE"/>
          </w:rPr>
          <w:t xml:space="preserve"> </w:t>
        </w:r>
        <w:r w:rsidR="005D1FB5">
          <w:rPr>
            <w:rFonts w:ascii="Sylfaen" w:eastAsia="Times New Roman" w:hAnsi="Sylfaen"/>
            <w:color w:val="000000"/>
            <w:lang w:val="ka-GE"/>
          </w:rPr>
          <w:t>(</w:t>
        </w:r>
        <w:r w:rsidR="005D1FB5" w:rsidRPr="00975BBC">
          <w:rPr>
            <w:rFonts w:ascii="Sylfaen" w:eastAsia="Times New Roman" w:hAnsi="Sylfaen"/>
            <w:color w:val="000000"/>
            <w:lang w:val="ka-GE"/>
          </w:rPr>
          <w:t>2016 წლის მონაცემები</w:t>
        </w:r>
        <w:r w:rsidR="005D1FB5">
          <w:rPr>
            <w:rFonts w:ascii="Sylfaen" w:eastAsia="Times New Roman" w:hAnsi="Sylfaen"/>
            <w:color w:val="000000"/>
            <w:lang w:val="ka-GE"/>
          </w:rPr>
          <w:t>თ</w:t>
        </w:r>
      </w:ins>
      <w:ins w:id="308" w:author="Simulacia" w:date="2019-05-10T14:45:00Z">
        <w:r w:rsidR="006E4E01">
          <w:rPr>
            <w:rFonts w:ascii="Sylfaen" w:eastAsia="Times New Roman" w:hAnsi="Sylfaen"/>
            <w:color w:val="000000"/>
            <w:lang w:val="ka-GE"/>
          </w:rPr>
          <w:t xml:space="preserve"> </w:t>
        </w:r>
      </w:ins>
      <w:ins w:id="309" w:author="Simulacia" w:date="2019-05-10T14:32:00Z">
        <w:r w:rsidR="005D1FB5">
          <w:rPr>
            <w:rFonts w:ascii="Sylfaen" w:eastAsia="Times New Roman" w:hAnsi="Sylfaen"/>
            <w:color w:val="000000"/>
            <w:lang w:val="ka-GE"/>
          </w:rPr>
          <w:t>)</w:t>
        </w:r>
      </w:ins>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 id="Chart 19" o:spid="_x0000_i1026" type="#_x0000_t75" alt="" style="width:432.75pt;height:128.25pt;visibility:visible;mso-width-percent:0;mso-height-percent:0;mso-width-percent:0;mso-height-percent:0" o:ole="">
            <v:imagedata r:id="rId17" o:title=""/>
            <o:lock v:ext="edit" aspectratio="f"/>
          </v:shape>
          <o:OLEObject Type="Embed" ProgID="Excel.Sheet.8" ShapeID="Chart 19" DrawAspect="Content" ObjectID="_1619022710" r:id="rId18">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77777777" w:rsidR="00B9669A" w:rsidRPr="00975BBC" w:rsidRDefault="00241DF3" w:rsidP="00B9669A">
      <w:pPr>
        <w:tabs>
          <w:tab w:val="left" w:pos="7020"/>
        </w:tabs>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390" w14:anchorId="65DC69B2">
          <v:shape id="Chart 20" o:spid="_x0000_i1027" type="#_x0000_t75" alt="" style="width:432.75pt;height:119.25pt;visibility:visible;mso-width-percent:0;mso-height-percent:0;mso-width-percent:0;mso-height-percent:0" o:ole="">
            <v:imagedata r:id="rId19" o:title=""/>
            <o:lock v:ext="edit" aspectratio="f"/>
          </v:shape>
          <o:OLEObject Type="Embed" ProgID="Excel.Sheet.8" ShapeID="Chart 20" DrawAspect="Content" ObjectID="_1619022711" r:id="rId20">
            <o:FieldCodes>\s</o:FieldCodes>
          </o:OLEObject>
        </w:object>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10" w:name="_Toc530497548"/>
      <w:bookmarkEnd w:id="234"/>
      <w:bookmarkEnd w:id="235"/>
    </w:p>
    <w:p w14:paraId="1526628C" w14:textId="77777777" w:rsidR="00D76F6D" w:rsidRPr="00975BBC" w:rsidRDefault="00DC5648" w:rsidP="007179FF">
      <w:pPr>
        <w:pStyle w:val="Heading1"/>
        <w:spacing w:before="0"/>
        <w:rPr>
          <w:rFonts w:cs="Sylfaen"/>
          <w:color w:val="000000"/>
          <w:lang w:val="ka-GE"/>
        </w:rPr>
      </w:pPr>
      <w:bookmarkStart w:id="311" w:name="_Toc532128026"/>
      <w:bookmarkStart w:id="312" w:name="_Toc531698150"/>
      <w:bookmarkStart w:id="313" w:name="_Toc533312231"/>
      <w:bookmarkStart w:id="314" w:name="_Toc533704610"/>
      <w:bookmarkStart w:id="315" w:name="_Toc533777011"/>
      <w:r w:rsidRPr="00975BBC">
        <w:rPr>
          <w:rFonts w:eastAsia="Calibri" w:cs="Sylfaen"/>
          <w:b w:val="0"/>
          <w:color w:val="auto"/>
          <w:sz w:val="22"/>
          <w:lang w:val="ka-GE"/>
        </w:rPr>
        <w:tab/>
      </w:r>
      <w:bookmarkEnd w:id="311"/>
      <w:bookmarkEnd w:id="312"/>
      <w:bookmarkEnd w:id="313"/>
      <w:bookmarkEnd w:id="314"/>
      <w:bookmarkEnd w:id="315"/>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16" w:name="_Toc986387"/>
      <w:bookmarkStart w:id="317" w:name="_Toc5887808"/>
      <w:bookmarkStart w:id="318" w:name="_Toc6821631"/>
      <w:r w:rsidRPr="00975BBC">
        <w:rPr>
          <w:sz w:val="32"/>
          <w:szCs w:val="26"/>
        </w:rPr>
        <w:t>სტრატეგიის</w:t>
      </w:r>
      <w:r w:rsidR="004E4C94" w:rsidRPr="00975BBC">
        <w:rPr>
          <w:sz w:val="32"/>
          <w:szCs w:val="26"/>
        </w:rPr>
        <w:t xml:space="preserve"> მიზნები და ამოცანები</w:t>
      </w:r>
      <w:bookmarkEnd w:id="316"/>
      <w:bookmarkEnd w:id="317"/>
      <w:bookmarkEnd w:id="318"/>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ins w:id="319" w:author="Giorgi Bobghiashvili" w:date="2019-04-30T12:32:00Z">
        <w:r w:rsidR="00494A21" w:rsidRPr="00975BBC">
          <w:rPr>
            <w:rFonts w:ascii="Sylfaen" w:hAnsi="Sylfaen"/>
            <w:lang w:val="ka-GE"/>
          </w:rPr>
          <w:t>,</w:t>
        </w:r>
      </w:ins>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975BBC" w:rsidRDefault="00E5177B" w:rsidP="003054A6">
      <w:pPr>
        <w:jc w:val="both"/>
        <w:rPr>
          <w:rFonts w:ascii="Sylfaen" w:hAnsi="Sylfaen"/>
          <w:b/>
          <w:lang w:val="ka-GE"/>
        </w:rPr>
      </w:pPr>
      <w:r w:rsidRPr="00975BBC">
        <w:rPr>
          <w:rFonts w:ascii="Sylfaen" w:hAnsi="Sylfaen" w:cs="Sylfaen"/>
          <w:b/>
          <w:lang w:val="ka-GE"/>
        </w:rPr>
        <w:t xml:space="preserve">2.1. </w:t>
      </w:r>
      <w:r w:rsidR="00494A21" w:rsidRPr="00975BBC">
        <w:rPr>
          <w:rFonts w:ascii="Sylfaen" w:hAnsi="Sylfaen" w:cs="Sylfaen"/>
          <w:b/>
          <w:lang w:val="ka-GE"/>
        </w:rPr>
        <w:t>სექტორული პრიორიტეტი:</w:t>
      </w:r>
      <w:r w:rsidR="003054A6" w:rsidRPr="00975BBC">
        <w:rPr>
          <w:rFonts w:ascii="Sylfaen" w:hAnsi="Sylfaen"/>
          <w:b/>
          <w:lang w:val="ka-GE"/>
        </w:rPr>
        <w:t xml:space="preserve"> დასაქმების ხელშეწყობა</w:t>
      </w:r>
    </w:p>
    <w:p w14:paraId="366D2896" w14:textId="77777777" w:rsidR="003822BD" w:rsidRPr="00975BBC" w:rsidRDefault="003822BD" w:rsidP="002F0046">
      <w:pPr>
        <w:jc w:val="both"/>
        <w:rPr>
          <w:rFonts w:ascii="Sylfaen" w:hAnsi="Sylfaen"/>
          <w:lang w:val="ka-GE"/>
        </w:rPr>
      </w:pPr>
    </w:p>
    <w:p w14:paraId="14BAD657" w14:textId="77777777" w:rsidR="003054A6" w:rsidRPr="00975BBC" w:rsidRDefault="003822BD" w:rsidP="003054A6">
      <w:pPr>
        <w:pStyle w:val="LightGrid-Accent32"/>
        <w:ind w:left="0"/>
        <w:jc w:val="both"/>
        <w:rPr>
          <w:rFonts w:ascii="Sylfaen" w:hAnsi="Sylfaen"/>
          <w:lang w:val="ka-GE"/>
        </w:rPr>
      </w:pPr>
      <w:r w:rsidRPr="00975BBC">
        <w:rPr>
          <w:rFonts w:ascii="Sylfaen" w:hAnsi="Sylfaen"/>
          <w:lang w:val="ka-GE"/>
        </w:rPr>
        <w:t>მიზნები:</w:t>
      </w:r>
    </w:p>
    <w:p w14:paraId="5EBD84E5" w14:textId="77777777" w:rsidR="003054A6" w:rsidRPr="00975BBC" w:rsidRDefault="003822BD" w:rsidP="005003AA">
      <w:pPr>
        <w:pStyle w:val="LightGrid-Accent32"/>
        <w:numPr>
          <w:ilvl w:val="0"/>
          <w:numId w:val="51"/>
        </w:numPr>
        <w:jc w:val="both"/>
        <w:rPr>
          <w:rFonts w:ascii="Sylfaen" w:hAnsi="Sylfaen"/>
          <w:lang w:val="ka-GE"/>
        </w:rPr>
      </w:pPr>
      <w:r w:rsidRPr="00975BBC">
        <w:rPr>
          <w:rFonts w:ascii="Sylfaen" w:eastAsia="Helvetica" w:hAnsi="Sylfaen" w:cs="Helvetica"/>
          <w:lang w:val="ka-GE"/>
        </w:rPr>
        <w:t>მოთხოვნის სტიმულირება სამუშაო ძალაზე</w:t>
      </w:r>
    </w:p>
    <w:p w14:paraId="27A0355C" w14:textId="77777777" w:rsidR="003054A6" w:rsidRPr="00975BBC" w:rsidRDefault="003822BD" w:rsidP="005003AA">
      <w:pPr>
        <w:pStyle w:val="LightGrid-Accent32"/>
        <w:numPr>
          <w:ilvl w:val="0"/>
          <w:numId w:val="51"/>
        </w:numPr>
        <w:jc w:val="both"/>
        <w:rPr>
          <w:rFonts w:ascii="Sylfaen" w:hAnsi="Sylfaen"/>
          <w:lang w:val="ka-GE"/>
        </w:rPr>
      </w:pPr>
      <w:r w:rsidRPr="00975BBC">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482BE10A" w14:textId="77777777" w:rsidR="003054A6" w:rsidRPr="00975BBC" w:rsidRDefault="003054A6" w:rsidP="005003AA">
      <w:pPr>
        <w:pStyle w:val="LightGrid-Accent32"/>
        <w:numPr>
          <w:ilvl w:val="0"/>
          <w:numId w:val="51"/>
        </w:numPr>
        <w:jc w:val="both"/>
        <w:rPr>
          <w:rFonts w:ascii="Sylfaen" w:hAnsi="Sylfaen"/>
          <w:lang w:val="ka-GE"/>
        </w:rPr>
      </w:pPr>
      <w:r w:rsidRPr="00975BBC">
        <w:rPr>
          <w:rFonts w:ascii="Sylfaen" w:hAnsi="Sylfaen"/>
          <w:lang w:val="ka-GE"/>
        </w:rPr>
        <w:lastRenderedPageBreak/>
        <w:t xml:space="preserve">შრომის ბაზრის აქტიური </w:t>
      </w:r>
      <w:r w:rsidRPr="00975BBC">
        <w:rPr>
          <w:rFonts w:ascii="Sylfaen" w:eastAsia="Helvetica" w:hAnsi="Sylfaen" w:cs="Helvetica"/>
          <w:lang w:val="ka-GE"/>
        </w:rPr>
        <w:t xml:space="preserve">პოლიტიკის </w:t>
      </w:r>
      <w:r w:rsidR="0001422A" w:rsidRPr="00975BBC">
        <w:rPr>
          <w:rFonts w:ascii="Sylfaen" w:eastAsia="Helvetica" w:hAnsi="Sylfaen" w:cs="Helvetica"/>
          <w:lang w:val="ka-GE"/>
        </w:rPr>
        <w:t>(</w:t>
      </w:r>
      <w:r w:rsidR="0001422A" w:rsidRPr="00975BBC">
        <w:rPr>
          <w:rFonts w:ascii="Sylfaen" w:eastAsia="Helvetica" w:hAnsi="Sylfaen" w:cs="Helvetica"/>
        </w:rPr>
        <w:t xml:space="preserve">ALMP) </w:t>
      </w:r>
      <w:r w:rsidRPr="00975BBC">
        <w:rPr>
          <w:rFonts w:ascii="Sylfaen" w:eastAsia="Helvetica" w:hAnsi="Sylfaen" w:cs="Helvetica"/>
          <w:lang w:val="ka-GE"/>
        </w:rPr>
        <w:t>გაძლიერება</w:t>
      </w:r>
    </w:p>
    <w:p w14:paraId="56651592" w14:textId="77777777" w:rsidR="003054A6" w:rsidRPr="00975BBC" w:rsidRDefault="003054A6" w:rsidP="005003AA">
      <w:pPr>
        <w:pStyle w:val="LightGrid-Accent32"/>
        <w:numPr>
          <w:ilvl w:val="0"/>
          <w:numId w:val="51"/>
        </w:numPr>
        <w:jc w:val="both"/>
        <w:rPr>
          <w:rFonts w:ascii="Sylfaen" w:hAnsi="Sylfaen"/>
          <w:lang w:val="ka-GE"/>
        </w:rPr>
      </w:pPr>
      <w:r w:rsidRPr="00975BBC">
        <w:rPr>
          <w:rFonts w:ascii="Sylfaen" w:hAnsi="Sylfaen"/>
          <w:lang w:val="ka-GE"/>
        </w:rPr>
        <w:t xml:space="preserve">მიზნობრივი </w:t>
      </w:r>
      <w:r w:rsidR="00903805" w:rsidRPr="00975BBC">
        <w:rPr>
          <w:rFonts w:ascii="Sylfaen" w:hAnsi="Sylfaen"/>
          <w:lang w:val="ka-GE"/>
        </w:rPr>
        <w:t xml:space="preserve">სოციალური </w:t>
      </w:r>
      <w:r w:rsidRPr="00975BBC">
        <w:rPr>
          <w:rFonts w:ascii="Sylfaen" w:hAnsi="Sylfaen"/>
          <w:lang w:val="ka-GE"/>
        </w:rPr>
        <w:t xml:space="preserve">და ინკლუზიური </w:t>
      </w:r>
      <w:r w:rsidR="0041635C" w:rsidRPr="00975BBC">
        <w:rPr>
          <w:rFonts w:ascii="Sylfaen" w:hAnsi="Sylfaen"/>
          <w:lang w:val="ka-GE"/>
        </w:rPr>
        <w:t xml:space="preserve">დასაქმების </w:t>
      </w:r>
      <w:r w:rsidRPr="00975BBC">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7EF9732D" w14:textId="77777777" w:rsidR="003054A6" w:rsidRPr="00975BBC" w:rsidRDefault="003054A6" w:rsidP="003054A6">
      <w:pPr>
        <w:jc w:val="both"/>
        <w:rPr>
          <w:rFonts w:ascii="Sylfaen" w:hAnsi="Sylfaen"/>
          <w:lang w:val="ka-GE"/>
        </w:rPr>
      </w:pPr>
    </w:p>
    <w:p w14:paraId="42C49031" w14:textId="0EC7F83A" w:rsidR="003822BD" w:rsidRPr="00975BBC" w:rsidRDefault="00E5177B" w:rsidP="003054A6">
      <w:pPr>
        <w:jc w:val="both"/>
        <w:rPr>
          <w:rFonts w:ascii="Sylfaen" w:hAnsi="Sylfaen"/>
          <w:b/>
          <w:lang w:val="ka-GE"/>
        </w:rPr>
      </w:pPr>
      <w:r w:rsidRPr="00975BBC">
        <w:rPr>
          <w:rFonts w:ascii="Sylfaen" w:hAnsi="Sylfaen"/>
          <w:b/>
          <w:lang w:val="ka-GE"/>
        </w:rPr>
        <w:t xml:space="preserve">2.2. </w:t>
      </w:r>
      <w:r w:rsidR="00494A21" w:rsidRPr="00975BBC">
        <w:rPr>
          <w:rFonts w:ascii="Sylfaen" w:hAnsi="Sylfaen"/>
          <w:b/>
          <w:lang w:val="ka-GE"/>
        </w:rPr>
        <w:t>სექტორული პრიორიტეტი</w:t>
      </w:r>
      <w:r w:rsidR="003822BD" w:rsidRPr="00975BBC">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975BBC" w:rsidRDefault="003054A6" w:rsidP="003054A6">
      <w:pPr>
        <w:jc w:val="both"/>
        <w:rPr>
          <w:rFonts w:ascii="Sylfaen" w:hAnsi="Sylfaen"/>
          <w:lang w:val="ka-GE"/>
        </w:rPr>
      </w:pPr>
    </w:p>
    <w:p w14:paraId="68FF1DEC" w14:textId="77777777" w:rsidR="003054A6" w:rsidRPr="00975BBC" w:rsidRDefault="003054A6" w:rsidP="003054A6">
      <w:pPr>
        <w:jc w:val="both"/>
        <w:rPr>
          <w:rFonts w:ascii="Sylfaen" w:hAnsi="Sylfaen"/>
          <w:lang w:val="ka-GE"/>
        </w:rPr>
      </w:pPr>
      <w:r w:rsidRPr="00975BBC">
        <w:rPr>
          <w:rFonts w:ascii="Sylfaen" w:hAnsi="Sylfaen"/>
          <w:lang w:val="ka-GE"/>
        </w:rPr>
        <w:t>მიზნები:</w:t>
      </w:r>
    </w:p>
    <w:p w14:paraId="1E2BE60A" w14:textId="77777777" w:rsidR="003054A6" w:rsidRPr="00975BBC" w:rsidRDefault="003054A6" w:rsidP="005003AA">
      <w:pPr>
        <w:pStyle w:val="LightGrid-Accent32"/>
        <w:numPr>
          <w:ilvl w:val="0"/>
          <w:numId w:val="52"/>
        </w:numPr>
        <w:jc w:val="both"/>
        <w:rPr>
          <w:rFonts w:ascii="Sylfaen" w:hAnsi="Sylfaen"/>
          <w:lang w:val="ka-GE"/>
        </w:rPr>
      </w:pPr>
      <w:r w:rsidRPr="00975BBC">
        <w:rPr>
          <w:rFonts w:ascii="Sylfaen" w:hAnsi="Sylfaen"/>
          <w:lang w:val="ka-GE"/>
        </w:rPr>
        <w:t xml:space="preserve">შრომის უსაფრთხოებისა და </w:t>
      </w:r>
      <w:r w:rsidR="00903805" w:rsidRPr="00975BBC">
        <w:rPr>
          <w:rFonts w:ascii="Sylfaen" w:hAnsi="Sylfaen"/>
          <w:lang w:val="ka-GE"/>
        </w:rPr>
        <w:t>უფლებების</w:t>
      </w:r>
      <w:r w:rsidRPr="00975BBC">
        <w:rPr>
          <w:rFonts w:ascii="Sylfaen" w:hAnsi="Sylfaen"/>
          <w:lang w:val="ka-GE"/>
        </w:rPr>
        <w:t xml:space="preserve"> დაცვის სისტემის სრულყოფა</w:t>
      </w:r>
    </w:p>
    <w:p w14:paraId="1524D86A" w14:textId="77777777" w:rsidR="003054A6" w:rsidRPr="00975BBC" w:rsidRDefault="003054A6" w:rsidP="005003AA">
      <w:pPr>
        <w:pStyle w:val="LightGrid-Accent32"/>
        <w:numPr>
          <w:ilvl w:val="0"/>
          <w:numId w:val="52"/>
        </w:numPr>
        <w:jc w:val="both"/>
        <w:rPr>
          <w:rFonts w:ascii="Sylfaen" w:hAnsi="Sylfaen"/>
          <w:lang w:val="ka-GE"/>
        </w:rPr>
      </w:pPr>
      <w:r w:rsidRPr="00975BBC">
        <w:rPr>
          <w:rFonts w:ascii="Sylfaen" w:hAnsi="Sylfaen"/>
          <w:lang w:val="ka-GE"/>
        </w:rPr>
        <w:t xml:space="preserve">შრომითი მიგრაციის </w:t>
      </w:r>
      <w:r w:rsidR="00E5177B" w:rsidRPr="00975BBC">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821"/>
        <w:gridCol w:w="821"/>
        <w:gridCol w:w="821"/>
        <w:gridCol w:w="821"/>
        <w:gridCol w:w="1367"/>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ins w:id="320" w:author="Davit Pheikrishvili" w:date="2019-05-09T15:47:00Z">
              <w:r w:rsidR="00EA62F1">
                <w:rPr>
                  <w:rFonts w:ascii="Sylfaen" w:hAnsi="Sylfaen" w:cs="Sylfaen"/>
                  <w:lang w:val="ka-GE" w:eastAsia="ru-RU"/>
                </w:rPr>
                <w:t xml:space="preserve">სამომხმარებლო </w:t>
              </w:r>
            </w:ins>
            <w:r w:rsidR="00B366F4" w:rsidRPr="00975BBC">
              <w:rPr>
                <w:rFonts w:ascii="Sylfaen" w:hAnsi="Sylfaen" w:cs="Sylfaen"/>
                <w:lang w:val="ka-GE" w:eastAsia="ru-RU"/>
              </w:rPr>
              <w:t>ხარჯების მიხედვით)</w:t>
            </w:r>
          </w:p>
        </w:tc>
        <w:tc>
          <w:tcPr>
            <w:tcW w:w="735" w:type="dxa"/>
          </w:tcPr>
          <w:p w14:paraId="448A8814" w14:textId="6D5B2F87" w:rsidR="00AA108C" w:rsidRPr="00EA62F1" w:rsidRDefault="00AA108C" w:rsidP="00EA62F1">
            <w:pPr>
              <w:jc w:val="both"/>
              <w:rPr>
                <w:rFonts w:ascii="Sylfaen" w:eastAsia="Times New Roman" w:hAnsi="Sylfaen" w:cs="Calibri"/>
                <w:color w:val="000000"/>
                <w:lang w:val="ka-GE" w:eastAsia="en-AU"/>
                <w:rPrChange w:id="321" w:author="Davit Pheikrishvili" w:date="2019-05-09T15:44:00Z">
                  <w:rPr>
                    <w:rFonts w:ascii="Sylfaen" w:eastAsia="Times New Roman" w:hAnsi="Sylfaen" w:cs="Calibri"/>
                    <w:color w:val="000000"/>
                    <w:lang w:val="en-GB" w:eastAsia="en-AU"/>
                  </w:rPr>
                </w:rPrChange>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del w:id="322" w:author="Davit Pheikrishvili" w:date="2019-05-09T15:44:00Z">
              <w:r w:rsidR="00B366F4" w:rsidRPr="00975BBC" w:rsidDel="00EA62F1">
                <w:rPr>
                  <w:rFonts w:ascii="Sylfaen" w:eastAsia="Times New Roman" w:hAnsi="Sylfaen" w:cs="Calibri"/>
                  <w:color w:val="000000"/>
                  <w:lang w:val="en-GB" w:eastAsia="en-AU"/>
                </w:rPr>
                <w:delText>44</w:delText>
              </w:r>
            </w:del>
            <w:ins w:id="323" w:author="Davit Pheikrishvili" w:date="2019-05-09T15:44:00Z">
              <w:r w:rsidR="00EA62F1">
                <w:rPr>
                  <w:rFonts w:ascii="Sylfaen" w:eastAsia="Times New Roman" w:hAnsi="Sylfaen" w:cs="Calibri"/>
                  <w:color w:val="000000"/>
                  <w:lang w:val="ka-GE" w:eastAsia="en-AU"/>
                </w:rPr>
                <w:t>39</w:t>
              </w:r>
            </w:ins>
          </w:p>
        </w:tc>
        <w:tc>
          <w:tcPr>
            <w:tcW w:w="735" w:type="dxa"/>
          </w:tcPr>
          <w:p w14:paraId="119340CF" w14:textId="75385325" w:rsidR="00AA108C" w:rsidRPr="00EA62F1" w:rsidRDefault="00AA108C" w:rsidP="00EA62F1">
            <w:pPr>
              <w:jc w:val="both"/>
              <w:rPr>
                <w:rFonts w:ascii="Sylfaen" w:eastAsia="Times New Roman" w:hAnsi="Sylfaen" w:cs="Calibri"/>
                <w:color w:val="000000"/>
                <w:lang w:val="ka-GE" w:eastAsia="en-AU"/>
                <w:rPrChange w:id="324" w:author="Davit Pheikrishvili" w:date="2019-05-09T15:44:00Z">
                  <w:rPr>
                    <w:rFonts w:ascii="Sylfaen" w:eastAsia="Times New Roman" w:hAnsi="Sylfaen" w:cs="Calibri"/>
                    <w:color w:val="000000"/>
                    <w:lang w:val="en-GB" w:eastAsia="en-AU"/>
                  </w:rPr>
                </w:rPrChange>
              </w:rPr>
            </w:pPr>
            <w:r w:rsidRPr="00975BBC">
              <w:rPr>
                <w:rFonts w:ascii="Sylfaen" w:eastAsia="Times New Roman" w:hAnsi="Sylfaen" w:cs="Calibri"/>
                <w:color w:val="000000"/>
                <w:lang w:val="en-GB" w:eastAsia="en-AU"/>
              </w:rPr>
              <w:t>0.</w:t>
            </w:r>
            <w:del w:id="325" w:author="Davit Pheikrishvili" w:date="2019-05-09T15:44:00Z">
              <w:r w:rsidR="00B366F4" w:rsidRPr="00975BBC" w:rsidDel="00EA62F1">
                <w:rPr>
                  <w:rFonts w:ascii="Sylfaen" w:eastAsia="Times New Roman" w:hAnsi="Sylfaen" w:cs="Calibri"/>
                  <w:color w:val="000000"/>
                  <w:lang w:val="en-GB" w:eastAsia="en-AU"/>
                </w:rPr>
                <w:delText>43</w:delText>
              </w:r>
            </w:del>
            <w:ins w:id="326" w:author="Davit Pheikrishvili" w:date="2019-05-09T15:44:00Z">
              <w:r w:rsidR="00EA62F1">
                <w:rPr>
                  <w:rFonts w:ascii="Sylfaen" w:eastAsia="Times New Roman" w:hAnsi="Sylfaen" w:cs="Calibri"/>
                  <w:color w:val="000000"/>
                  <w:lang w:val="ka-GE" w:eastAsia="en-AU"/>
                </w:rPr>
                <w:t>38</w:t>
              </w:r>
            </w:ins>
          </w:p>
        </w:tc>
        <w:tc>
          <w:tcPr>
            <w:tcW w:w="730" w:type="dxa"/>
          </w:tcPr>
          <w:p w14:paraId="5929FAFF" w14:textId="45A8C72F" w:rsidR="00AA108C" w:rsidRPr="00EA62F1" w:rsidRDefault="00AA108C" w:rsidP="00EA62F1">
            <w:pPr>
              <w:jc w:val="both"/>
              <w:rPr>
                <w:rFonts w:ascii="Sylfaen" w:eastAsia="Times New Roman" w:hAnsi="Sylfaen" w:cs="Calibri"/>
                <w:color w:val="000000"/>
                <w:lang w:val="ka-GE" w:eastAsia="en-AU"/>
                <w:rPrChange w:id="327" w:author="Davit Pheikrishvili" w:date="2019-05-09T15:43:00Z">
                  <w:rPr>
                    <w:rFonts w:ascii="Sylfaen" w:eastAsia="Times New Roman" w:hAnsi="Sylfaen" w:cs="Calibri"/>
                    <w:color w:val="000000"/>
                    <w:lang w:val="en-GB" w:eastAsia="en-AU"/>
                  </w:rPr>
                </w:rPrChange>
              </w:rPr>
            </w:pPr>
            <w:r w:rsidRPr="00975BBC">
              <w:rPr>
                <w:rFonts w:ascii="Sylfaen" w:eastAsia="Times New Roman" w:hAnsi="Sylfaen" w:cs="Calibri"/>
                <w:color w:val="000000"/>
                <w:lang w:val="en-GB" w:eastAsia="en-AU"/>
              </w:rPr>
              <w:t>0.</w:t>
            </w:r>
            <w:del w:id="328" w:author="Davit Pheikrishvili" w:date="2019-05-09T15:43:00Z">
              <w:r w:rsidR="00B366F4" w:rsidRPr="00975BBC" w:rsidDel="00EA62F1">
                <w:rPr>
                  <w:rFonts w:ascii="Sylfaen" w:eastAsia="Times New Roman" w:hAnsi="Sylfaen" w:cs="Calibri"/>
                  <w:color w:val="000000"/>
                  <w:lang w:val="en-GB" w:eastAsia="en-AU"/>
                </w:rPr>
                <w:delText>43</w:delText>
              </w:r>
            </w:del>
            <w:ins w:id="329" w:author="Davit Pheikrishvili" w:date="2019-05-09T15:43:00Z">
              <w:r w:rsidR="00EA62F1">
                <w:rPr>
                  <w:rFonts w:ascii="Sylfaen" w:eastAsia="Times New Roman" w:hAnsi="Sylfaen" w:cs="Calibri"/>
                  <w:color w:val="000000"/>
                  <w:lang w:val="ka-GE" w:eastAsia="en-AU"/>
                </w:rPr>
                <w:t>39</w:t>
              </w:r>
            </w:ins>
          </w:p>
        </w:tc>
        <w:tc>
          <w:tcPr>
            <w:tcW w:w="818" w:type="dxa"/>
            <w:shd w:val="clear" w:color="auto" w:fill="auto"/>
            <w:noWrap/>
            <w:vAlign w:val="bottom"/>
          </w:tcPr>
          <w:p w14:paraId="3A8EF283" w14:textId="6ED9EBE2" w:rsidR="00AA108C" w:rsidRPr="00EA62F1" w:rsidRDefault="00B366F4">
            <w:pPr>
              <w:rPr>
                <w:rFonts w:ascii="Sylfaen" w:eastAsia="Times New Roman" w:hAnsi="Sylfaen" w:cs="Calibri"/>
                <w:color w:val="000000"/>
                <w:lang w:val="ka-GE" w:eastAsia="en-AU"/>
                <w:rPrChange w:id="330" w:author="Davit Pheikrishvili" w:date="2019-05-09T15:43:00Z">
                  <w:rPr>
                    <w:rFonts w:ascii="Sylfaen" w:eastAsia="Times New Roman" w:hAnsi="Sylfaen" w:cs="Calibri"/>
                    <w:color w:val="000000"/>
                    <w:lang w:val="en-GB" w:eastAsia="en-AU"/>
                  </w:rPr>
                </w:rPrChange>
              </w:rPr>
              <w:pPrChange w:id="331" w:author="Davit Pheikrishvili" w:date="2019-05-09T15:44:00Z">
                <w:pPr>
                  <w:keepNext/>
                  <w:keepLines/>
                  <w:spacing w:before="200"/>
                  <w:jc w:val="both"/>
                  <w:outlineLvl w:val="4"/>
                </w:pPr>
              </w:pPrChange>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del w:id="332" w:author="Davit Pheikrishvili" w:date="2019-05-09T15:43:00Z">
              <w:r w:rsidR="00AA108C" w:rsidRPr="00975BBC" w:rsidDel="00EA62F1">
                <w:rPr>
                  <w:rFonts w:ascii="Sylfaen" w:eastAsia="Times New Roman" w:hAnsi="Sylfaen" w:cs="Calibri"/>
                  <w:color w:val="000000"/>
                  <w:lang w:val="en-GB" w:eastAsia="en-AU"/>
                </w:rPr>
                <w:delText>4</w:delText>
              </w:r>
              <w:r w:rsidRPr="00975BBC" w:rsidDel="00EA62F1">
                <w:rPr>
                  <w:rFonts w:ascii="Sylfaen" w:eastAsia="Times New Roman" w:hAnsi="Sylfaen" w:cs="Calibri"/>
                  <w:color w:val="000000"/>
                  <w:lang w:val="en-GB" w:eastAsia="en-AU"/>
                </w:rPr>
                <w:delText>5</w:delText>
              </w:r>
            </w:del>
            <w:ins w:id="333" w:author="Davit Pheikrishvili" w:date="2019-05-09T15:43:00Z">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ins>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975BBC" w:rsidRDefault="004E4C94" w:rsidP="004E4C94">
      <w:pPr>
        <w:rPr>
          <w:rFonts w:ascii="Sylfaen" w:hAnsi="Sylfaen"/>
          <w:lang w:val="ka-GE"/>
        </w:rPr>
      </w:pPr>
      <w:r w:rsidRPr="00975BBC">
        <w:rPr>
          <w:rFonts w:ascii="Sylfaen" w:hAnsi="Sylfaen"/>
          <w:lang w:val="ka-GE"/>
        </w:rPr>
        <w:t xml:space="preserve">სტრატეგიის ძირითად სამიზნე </w:t>
      </w:r>
      <w:r w:rsidR="005A2C57" w:rsidRPr="00975BBC">
        <w:rPr>
          <w:rFonts w:ascii="Sylfaen" w:hAnsi="Sylfaen"/>
          <w:lang w:val="ka-GE"/>
        </w:rPr>
        <w:t xml:space="preserve">ჯგუფებს </w:t>
      </w:r>
      <w:r w:rsidR="00DD5CCD" w:rsidRPr="00975BBC">
        <w:rPr>
          <w:rFonts w:ascii="Sylfaen" w:hAnsi="Sylfaen"/>
          <w:lang w:val="ka-GE"/>
        </w:rPr>
        <w:t>მიეკუთვ</w:t>
      </w:r>
      <w:r w:rsidR="00AD2EB4" w:rsidRPr="00975BBC">
        <w:rPr>
          <w:rFonts w:ascii="Sylfaen" w:hAnsi="Sylfaen"/>
          <w:lang w:val="ka-GE"/>
        </w:rPr>
        <w:t>ნ</w:t>
      </w:r>
      <w:r w:rsidR="00DD5CCD" w:rsidRPr="00975BBC">
        <w:rPr>
          <w:rFonts w:ascii="Sylfaen" w:hAnsi="Sylfaen"/>
          <w:lang w:val="ka-GE"/>
        </w:rPr>
        <w:t>ე</w:t>
      </w:r>
      <w:r w:rsidR="00AD2EB4" w:rsidRPr="00975BBC">
        <w:rPr>
          <w:rFonts w:ascii="Sylfaen" w:hAnsi="Sylfaen"/>
          <w:lang w:val="ka-GE"/>
        </w:rPr>
        <w:t>ბ</w:t>
      </w:r>
      <w:r w:rsidR="00DD5CCD" w:rsidRPr="00975BBC">
        <w:rPr>
          <w:rFonts w:ascii="Sylfaen" w:hAnsi="Sylfaen"/>
          <w:lang w:val="ka-GE"/>
        </w:rPr>
        <w:t>ა</w:t>
      </w:r>
      <w:r w:rsidR="002C59F4" w:rsidRPr="00975BBC">
        <w:rPr>
          <w:rFonts w:ascii="Sylfaen" w:hAnsi="Sylfaen"/>
          <w:lang w:val="ka-GE"/>
        </w:rPr>
        <w:t xml:space="preserve"> შემდეგი</w:t>
      </w:r>
      <w:r w:rsidR="00DD5CCD" w:rsidRPr="00975BBC">
        <w:rPr>
          <w:rFonts w:ascii="Sylfaen" w:hAnsi="Sylfaen"/>
          <w:lang w:val="ka-GE"/>
        </w:rPr>
        <w:t>:</w:t>
      </w:r>
    </w:p>
    <w:p w14:paraId="4084E737" w14:textId="53663179" w:rsidR="004E4C94" w:rsidRPr="00975BBC" w:rsidRDefault="00040DB7" w:rsidP="00A239F3">
      <w:pPr>
        <w:pStyle w:val="LightGrid-Accent32"/>
        <w:numPr>
          <w:ilvl w:val="0"/>
          <w:numId w:val="28"/>
        </w:numPr>
        <w:rPr>
          <w:rFonts w:ascii="Sylfaen" w:hAnsi="Sylfaen"/>
          <w:b/>
          <w:lang w:val="ka-GE"/>
        </w:rPr>
      </w:pPr>
      <w:r w:rsidRPr="00975BBC">
        <w:rPr>
          <w:rFonts w:ascii="Sylfaen" w:eastAsia="Helvetica" w:hAnsi="Sylfaen" w:cs="Helvetica"/>
          <w:lang w:val="ka-GE"/>
        </w:rPr>
        <w:t xml:space="preserve">არააქტიური და </w:t>
      </w:r>
      <w:r w:rsidR="004E4C94" w:rsidRPr="00975BBC">
        <w:rPr>
          <w:rFonts w:ascii="Sylfaen" w:eastAsia="Helvetica" w:hAnsi="Sylfaen" w:cs="Helvetica"/>
          <w:lang w:val="ka-GE"/>
        </w:rPr>
        <w:t>უმუშევარი</w:t>
      </w:r>
      <w:r w:rsidR="004E4C94" w:rsidRPr="00975BBC">
        <w:rPr>
          <w:rFonts w:ascii="Sylfaen" w:hAnsi="Sylfaen"/>
          <w:lang w:val="ka-GE"/>
        </w:rPr>
        <w:t xml:space="preserve"> </w:t>
      </w:r>
      <w:r w:rsidR="004E4C94" w:rsidRPr="00975BBC">
        <w:rPr>
          <w:rFonts w:ascii="Sylfaen" w:eastAsia="Helvetica" w:hAnsi="Sylfaen" w:cs="Helvetica"/>
          <w:lang w:val="ka-GE"/>
        </w:rPr>
        <w:t>მოსახლეობა</w:t>
      </w:r>
      <w:r w:rsidR="004E4C94" w:rsidRPr="00975BBC">
        <w:rPr>
          <w:rFonts w:ascii="Sylfaen" w:hAnsi="Sylfaen"/>
          <w:lang w:val="ka-GE"/>
        </w:rPr>
        <w:t xml:space="preserve">: </w:t>
      </w:r>
      <w:r w:rsidR="004E4C94" w:rsidRPr="00975BBC">
        <w:rPr>
          <w:rFonts w:ascii="Sylfaen" w:eastAsia="Helvetica" w:hAnsi="Sylfaen" w:cs="Helvetica"/>
          <w:lang w:val="ka-GE"/>
        </w:rPr>
        <w:t>ახალგაზრდა და  ზრდასრული ქალები და კაცები</w:t>
      </w:r>
    </w:p>
    <w:p w14:paraId="45A6F508" w14:textId="73162F0A" w:rsidR="009D70C5" w:rsidRPr="00975BBC" w:rsidRDefault="00DD5CCD" w:rsidP="009D70C5">
      <w:pPr>
        <w:pStyle w:val="ColorfulList-Accent11"/>
        <w:numPr>
          <w:ilvl w:val="0"/>
          <w:numId w:val="12"/>
        </w:numPr>
        <w:rPr>
          <w:rFonts w:ascii="Sylfaen" w:hAnsi="Sylfaen"/>
          <w:lang w:val="ka-GE"/>
        </w:rPr>
      </w:pPr>
      <w:r w:rsidRPr="00975BBC">
        <w:rPr>
          <w:rFonts w:ascii="Sylfaen" w:eastAsia="Helvetica" w:hAnsi="Sylfaen" w:cs="Helvetica"/>
          <w:lang w:val="ka-GE"/>
        </w:rPr>
        <w:t>სხვადასხვა</w:t>
      </w:r>
      <w:r w:rsidR="004E4C94" w:rsidRPr="00975BBC">
        <w:rPr>
          <w:rFonts w:ascii="Sylfaen" w:hAnsi="Sylfaen"/>
          <w:lang w:val="ka-GE"/>
        </w:rPr>
        <w:t xml:space="preserve"> </w:t>
      </w:r>
      <w:r w:rsidR="004E4C94" w:rsidRPr="00975BBC">
        <w:rPr>
          <w:rFonts w:ascii="Sylfaen" w:eastAsia="Helvetica" w:hAnsi="Sylfaen" w:cs="Helvetica"/>
          <w:lang w:val="ka-GE"/>
        </w:rPr>
        <w:t>სოციალური</w:t>
      </w:r>
      <w:r w:rsidR="004E4C94" w:rsidRPr="00975BBC">
        <w:rPr>
          <w:rFonts w:ascii="Sylfaen" w:hAnsi="Sylfaen"/>
          <w:lang w:val="ka-GE"/>
        </w:rPr>
        <w:t xml:space="preserve"> </w:t>
      </w:r>
      <w:r w:rsidR="004E4C94" w:rsidRPr="00975BBC">
        <w:rPr>
          <w:rFonts w:ascii="Sylfaen" w:eastAsia="Helvetica" w:hAnsi="Sylfaen" w:cs="Helvetica"/>
          <w:lang w:val="ka-GE"/>
        </w:rPr>
        <w:t>ჯგუფი</w:t>
      </w:r>
      <w:r w:rsidR="004E4C94" w:rsidRPr="00975BBC">
        <w:rPr>
          <w:rFonts w:ascii="Sylfaen" w:hAnsi="Sylfaen"/>
          <w:lang w:val="ka-GE"/>
        </w:rPr>
        <w:t xml:space="preserve">: </w:t>
      </w:r>
      <w:r w:rsidR="004E4C94" w:rsidRPr="00975BBC">
        <w:rPr>
          <w:rFonts w:ascii="Sylfaen" w:hAnsi="Sylfaen" w:cs="Sylfaen"/>
          <w:lang w:val="ka-GE"/>
        </w:rPr>
        <w:t>ახალგაზრდები (15-</w:t>
      </w:r>
      <w:r w:rsidR="004E4C94" w:rsidRPr="00975BBC">
        <w:rPr>
          <w:rFonts w:ascii="Sylfaen" w:hAnsi="Sylfaen" w:cs="Sylfaen"/>
        </w:rPr>
        <w:t xml:space="preserve">29 წელი), </w:t>
      </w:r>
      <w:r w:rsidR="004E4C94" w:rsidRPr="00975BBC">
        <w:rPr>
          <w:rFonts w:ascii="Sylfaen" w:hAnsi="Sylfaen" w:cs="Sylfaen"/>
          <w:lang w:val="ka-GE"/>
        </w:rPr>
        <w:t>ხანდაზმული</w:t>
      </w:r>
      <w:r w:rsidR="004E4C94" w:rsidRPr="00975BBC">
        <w:rPr>
          <w:rFonts w:ascii="Sylfaen" w:hAnsi="Sylfaen"/>
          <w:lang w:val="ka-GE"/>
        </w:rPr>
        <w:t xml:space="preserve"> </w:t>
      </w:r>
      <w:r w:rsidR="004E4C94" w:rsidRPr="00975BBC">
        <w:rPr>
          <w:rFonts w:ascii="Sylfaen" w:hAnsi="Sylfaen" w:cs="Sylfaen"/>
          <w:lang w:val="ka-GE"/>
        </w:rPr>
        <w:t>პირები</w:t>
      </w:r>
      <w:r w:rsidR="004E4C94" w:rsidRPr="00975BBC">
        <w:rPr>
          <w:rFonts w:ascii="Sylfaen" w:hAnsi="Sylfaen"/>
          <w:lang w:val="ka-GE"/>
        </w:rPr>
        <w:t xml:space="preserve">, </w:t>
      </w:r>
      <w:r w:rsidR="004E4C94" w:rsidRPr="00975BBC">
        <w:rPr>
          <w:rFonts w:ascii="Sylfaen" w:hAnsi="Sylfaen" w:cs="Sylfaen"/>
          <w:lang w:val="ka-GE"/>
        </w:rPr>
        <w:t>დაბალკვალიფიციური</w:t>
      </w:r>
      <w:r w:rsidR="004E4C94" w:rsidRPr="00975BBC">
        <w:rPr>
          <w:rFonts w:ascii="Sylfaen" w:hAnsi="Sylfaen"/>
          <w:lang w:val="ka-GE"/>
        </w:rPr>
        <w:t xml:space="preserve"> </w:t>
      </w:r>
      <w:r w:rsidR="004E4C94" w:rsidRPr="00975BBC">
        <w:rPr>
          <w:rFonts w:ascii="Sylfaen" w:hAnsi="Sylfaen" w:cs="Sylfaen"/>
          <w:lang w:val="ka-GE"/>
        </w:rPr>
        <w:t>კადრები</w:t>
      </w:r>
      <w:r w:rsidR="004E4C94" w:rsidRPr="00975BBC">
        <w:rPr>
          <w:rFonts w:ascii="Sylfaen" w:hAnsi="Sylfaen"/>
          <w:lang w:val="ka-GE"/>
        </w:rPr>
        <w:t xml:space="preserve">, </w:t>
      </w:r>
      <w:r w:rsidR="004E4C94" w:rsidRPr="00975BBC">
        <w:rPr>
          <w:rFonts w:ascii="Sylfaen" w:hAnsi="Sylfaen" w:cs="Sylfaen"/>
          <w:lang w:val="ka-GE"/>
        </w:rPr>
        <w:t>შეზღუდული</w:t>
      </w:r>
      <w:r w:rsidR="004E4C94" w:rsidRPr="00975BBC">
        <w:rPr>
          <w:rFonts w:ascii="Sylfaen" w:hAnsi="Sylfaen"/>
          <w:lang w:val="ka-GE"/>
        </w:rPr>
        <w:t xml:space="preserve"> </w:t>
      </w:r>
      <w:r w:rsidR="004E4C94" w:rsidRPr="00975BBC">
        <w:rPr>
          <w:rFonts w:ascii="Sylfaen" w:hAnsi="Sylfaen" w:cs="Sylfaen"/>
          <w:lang w:val="ka-GE"/>
        </w:rPr>
        <w:t>შესაძლებლობის</w:t>
      </w:r>
      <w:r w:rsidR="004E4C94" w:rsidRPr="00975BBC">
        <w:rPr>
          <w:rFonts w:ascii="Sylfaen" w:hAnsi="Sylfaen"/>
          <w:lang w:val="ka-GE"/>
        </w:rPr>
        <w:t xml:space="preserve">ა (შშმ) და საგანმანათლებლო საჭიროების </w:t>
      </w:r>
      <w:r w:rsidR="004E4C94" w:rsidRPr="00975BBC">
        <w:rPr>
          <w:rFonts w:ascii="Sylfaen" w:hAnsi="Sylfaen" w:cs="Sylfaen"/>
          <w:lang w:val="ka-GE"/>
        </w:rPr>
        <w:t>მქონე</w:t>
      </w:r>
      <w:r w:rsidR="004E4C94" w:rsidRPr="00975BBC">
        <w:rPr>
          <w:rFonts w:ascii="Sylfaen" w:hAnsi="Sylfaen"/>
          <w:lang w:val="ka-GE"/>
        </w:rPr>
        <w:t xml:space="preserve"> </w:t>
      </w:r>
      <w:r w:rsidR="004E4C94" w:rsidRPr="00975BBC">
        <w:rPr>
          <w:rFonts w:ascii="Sylfaen" w:hAnsi="Sylfaen" w:cs="Sylfaen"/>
          <w:lang w:val="ka-GE"/>
        </w:rPr>
        <w:t>პირები (სსმ)</w:t>
      </w:r>
      <w:r w:rsidR="004E4C94" w:rsidRPr="00975BBC">
        <w:rPr>
          <w:rFonts w:ascii="Sylfaen" w:hAnsi="Sylfaen"/>
          <w:lang w:val="ka-GE"/>
        </w:rPr>
        <w:t xml:space="preserve">, </w:t>
      </w:r>
      <w:r w:rsidR="004E4C94" w:rsidRPr="00975BBC">
        <w:rPr>
          <w:rFonts w:ascii="Sylfaen" w:hAnsi="Sylfaen" w:cs="Sylfaen"/>
          <w:lang w:val="ka-GE"/>
        </w:rPr>
        <w:t>იძულებით გადაადგილებული პირები</w:t>
      </w:r>
      <w:r w:rsidR="004E4C94" w:rsidRPr="00975BBC">
        <w:rPr>
          <w:rFonts w:ascii="Sylfaen" w:hAnsi="Sylfaen"/>
          <w:lang w:val="ka-GE"/>
        </w:rPr>
        <w:t xml:space="preserve">, </w:t>
      </w:r>
      <w:r w:rsidR="004E4C94" w:rsidRPr="00975BBC">
        <w:rPr>
          <w:rFonts w:ascii="Sylfaen" w:hAnsi="Sylfaen" w:cs="Sylfaen"/>
          <w:lang w:val="ka-GE"/>
        </w:rPr>
        <w:t>მიგრანტები</w:t>
      </w:r>
      <w:r w:rsidR="004E4C94" w:rsidRPr="00975BBC">
        <w:rPr>
          <w:rFonts w:ascii="Sylfaen" w:hAnsi="Sylfaen"/>
          <w:lang w:val="ka-GE"/>
        </w:rPr>
        <w:t xml:space="preserve">, </w:t>
      </w:r>
      <w:r w:rsidR="004E4C94" w:rsidRPr="00975BBC">
        <w:rPr>
          <w:rFonts w:ascii="Sylfaen" w:hAnsi="Sylfaen" w:cs="Sylfaen"/>
          <w:lang w:val="ka-GE"/>
        </w:rPr>
        <w:t>უმცირესობები</w:t>
      </w:r>
      <w:r w:rsidR="00821850" w:rsidRPr="00975BBC">
        <w:rPr>
          <w:rFonts w:ascii="Sylfaen" w:hAnsi="Sylfaen" w:cs="Sylfaen"/>
          <w:lang w:val="ka-GE"/>
        </w:rPr>
        <w:t xml:space="preserve">, </w:t>
      </w:r>
      <w:commentRangeStart w:id="334"/>
      <w:r w:rsidR="00821850" w:rsidRPr="00975BBC">
        <w:rPr>
          <w:rFonts w:ascii="Sylfaen" w:hAnsi="Sylfaen"/>
          <w:lang w:val="ka-GE"/>
        </w:rPr>
        <w:t>საერთაშორისო დაცვის მქონე პირები, საქართველოში კანონიერი საფუძვლით მყოფ უცხოელები და სტატუსის მქონე მოქალაქეობის არმქონე პირები</w:t>
      </w:r>
      <w:r w:rsidR="00C346E3" w:rsidRPr="00975BBC">
        <w:rPr>
          <w:rFonts w:ascii="Sylfaen" w:hAnsi="Sylfaen" w:cs="Sylfaen"/>
          <w:lang w:val="ka-GE"/>
        </w:rPr>
        <w:t xml:space="preserve">, </w:t>
      </w:r>
      <w:commentRangeEnd w:id="334"/>
      <w:r w:rsidR="00B428BC">
        <w:rPr>
          <w:rStyle w:val="CommentReference"/>
        </w:rPr>
        <w:commentReference w:id="334"/>
      </w:r>
      <w:r w:rsidR="00C346E3" w:rsidRPr="00975BBC">
        <w:rPr>
          <w:rFonts w:ascii="Sylfaen" w:hAnsi="Sylfaen" w:cs="Sylfaen"/>
          <w:lang w:val="ka-GE"/>
        </w:rPr>
        <w:t>ქალები</w:t>
      </w:r>
      <w:r w:rsidR="007170CB" w:rsidRPr="00975BBC">
        <w:rPr>
          <w:rFonts w:ascii="Sylfaen" w:hAnsi="Sylfaen" w:cs="Sylfaen"/>
          <w:lang w:val="ka-GE"/>
        </w:rPr>
        <w:t xml:space="preserve"> </w:t>
      </w:r>
    </w:p>
    <w:p w14:paraId="31131BC2" w14:textId="77777777" w:rsidR="004E4C94" w:rsidRPr="00975BBC" w:rsidRDefault="004E4C94" w:rsidP="009D70C5">
      <w:pPr>
        <w:pStyle w:val="ColorfulList-Accent11"/>
        <w:numPr>
          <w:ilvl w:val="0"/>
          <w:numId w:val="12"/>
        </w:numPr>
        <w:rPr>
          <w:rFonts w:ascii="Sylfaen" w:hAnsi="Sylfaen"/>
          <w:lang w:val="ka-GE"/>
        </w:rPr>
      </w:pPr>
      <w:r w:rsidRPr="00975BBC">
        <w:rPr>
          <w:rFonts w:ascii="Sylfaen" w:eastAsia="Helvetica" w:hAnsi="Sylfaen" w:cs="Helvetica"/>
          <w:lang w:val="ka-GE"/>
        </w:rPr>
        <w:t>სიღარიბეში</w:t>
      </w:r>
      <w:r w:rsidRPr="00975BBC">
        <w:rPr>
          <w:rFonts w:ascii="Sylfaen" w:hAnsi="Sylfaen"/>
          <w:lang w:val="ka-GE"/>
        </w:rPr>
        <w:t xml:space="preserve"> </w:t>
      </w:r>
      <w:r w:rsidRPr="00975BBC">
        <w:rPr>
          <w:rFonts w:ascii="Sylfaen" w:eastAsia="Helvetica" w:hAnsi="Sylfaen" w:cs="Helvetica"/>
          <w:lang w:val="ka-GE"/>
        </w:rPr>
        <w:t>მცხოვრები</w:t>
      </w:r>
      <w:r w:rsidRPr="00975BBC">
        <w:rPr>
          <w:rFonts w:ascii="Sylfaen" w:hAnsi="Sylfaen"/>
          <w:lang w:val="ka-GE"/>
        </w:rPr>
        <w:t xml:space="preserve"> </w:t>
      </w:r>
      <w:r w:rsidRPr="00975BBC">
        <w:rPr>
          <w:rFonts w:ascii="Sylfaen" w:eastAsia="Helvetica" w:hAnsi="Sylfaen" w:cs="Helvetica"/>
          <w:lang w:val="ka-GE"/>
        </w:rPr>
        <w:t>მოსახლეობა</w:t>
      </w:r>
    </w:p>
    <w:p w14:paraId="451CB1E0" w14:textId="77777777" w:rsidR="00B506E7" w:rsidRPr="00975BBC" w:rsidRDefault="00B506E7" w:rsidP="00CA2244">
      <w:pPr>
        <w:jc w:val="both"/>
        <w:rPr>
          <w:rFonts w:ascii="Sylfaen" w:hAnsi="Sylfaen"/>
          <w:color w:val="000000"/>
          <w:lang w:val="ka-GE"/>
        </w:rPr>
      </w:pPr>
    </w:p>
    <w:p w14:paraId="78E0B464" w14:textId="14245915" w:rsidR="00072C42" w:rsidRPr="00975BBC" w:rsidRDefault="00072C42"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336" w:name="_Toc986388"/>
      <w:bookmarkStart w:id="337" w:name="_Toc5887809"/>
      <w:bookmarkStart w:id="338" w:name="_Toc6821632"/>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336"/>
      <w:bookmarkEnd w:id="337"/>
      <w:bookmarkEnd w:id="338"/>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5FB1AAA"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del w:id="339" w:author="Lika Klimiashvili" w:date="2019-05-07T12:37:00Z">
        <w:r w:rsidR="003E1C64" w:rsidRPr="00975BBC" w:rsidDel="001B62DC">
          <w:rPr>
            <w:rFonts w:ascii="Sylfaen" w:eastAsia="Times New Roman" w:hAnsi="Sylfaen"/>
            <w:lang w:val="ka-GE"/>
          </w:rPr>
          <w:delText>9</w:delText>
        </w:r>
      </w:del>
      <w:ins w:id="340" w:author="Lika Klimiashvili" w:date="2019-05-07T12:37:00Z">
        <w:r w:rsidR="001B62DC" w:rsidRPr="00975BBC">
          <w:rPr>
            <w:rFonts w:ascii="Sylfaen" w:eastAsia="Times New Roman" w:hAnsi="Sylfaen"/>
            <w:lang w:val="ka-GE"/>
          </w:rPr>
          <w:t>8</w:t>
        </w:r>
      </w:ins>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7F96873A"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r w:rsidR="00730BA4" w:rsidRPr="00975BBC">
        <w:rPr>
          <w:rFonts w:ascii="Sylfaen" w:hAnsi="Sylfaen" w:cs="Calibri"/>
          <w:lang w:val="ka-GE"/>
        </w:rPr>
        <w:lastRenderedPageBreak/>
        <w:t xml:space="preserve">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Pr="00975BBC" w:rsidRDefault="00ED03E6" w:rsidP="00ED03E6">
      <w:pPr>
        <w:ind w:firstLine="720"/>
        <w:contextualSpacing/>
        <w:jc w:val="both"/>
        <w:rPr>
          <w:rFonts w:ascii="Sylfaen" w:hAnsi="Sylfaen" w:cs="Calibri"/>
          <w:color w:val="000000"/>
          <w:lang w:val="ka-GE"/>
        </w:rPr>
      </w:pPr>
      <w:r w:rsidRPr="00975BBC">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sidRPr="00975BBC">
        <w:rPr>
          <w:rFonts w:ascii="Sylfaen" w:hAnsi="Sylfaen" w:cs="Calibri"/>
          <w:lang w:val="ka-GE"/>
        </w:rPr>
        <w:t>,</w:t>
      </w:r>
      <w:r w:rsidRPr="00975BBC">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975BBC">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1B3DE77C" w:rsidR="00E66363" w:rsidRPr="00975BBC" w:rsidRDefault="00ED03E6" w:rsidP="006F5BDF">
      <w:pPr>
        <w:ind w:firstLine="720"/>
        <w:jc w:val="both"/>
        <w:rPr>
          <w:rFonts w:ascii="Sylfaen" w:hAnsi="Sylfaen" w:cs="Sylfaen"/>
          <w:lang w:val="ka-GE"/>
        </w:rPr>
      </w:pPr>
      <w:r w:rsidRPr="00975BBC">
        <w:rPr>
          <w:rFonts w:ascii="Sylfaen" w:hAnsi="Sylfaen" w:cs="Sylfaen"/>
          <w:lang w:val="ka-GE"/>
        </w:rPr>
        <w:lastRenderedPageBreak/>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del w:id="343" w:author="Davit Pheikrishvili" w:date="2019-05-09T15:08:00Z">
        <w:r w:rsidRPr="00975BBC" w:rsidDel="002B3F39">
          <w:rPr>
            <w:rFonts w:ascii="Sylfaen" w:hAnsi="Sylfaen" w:cs="Sylfaen"/>
            <w:lang w:val="ka-GE"/>
          </w:rPr>
          <w:delText xml:space="preserve">2017 </w:delText>
        </w:r>
      </w:del>
      <w:ins w:id="344" w:author="Davit Pheikrishvili" w:date="2019-05-09T15:08:00Z">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ins>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del w:id="345" w:author="Davit Pheikrishvili" w:date="2019-05-09T15:08:00Z">
        <w:r w:rsidR="00462C02" w:rsidRPr="00975BBC" w:rsidDel="002B3F39">
          <w:rPr>
            <w:rFonts w:ascii="Sylfaen" w:hAnsi="Sylfaen" w:cs="Calibri"/>
            <w:lang w:val="ka-GE"/>
          </w:rPr>
          <w:delText>64.3</w:delText>
        </w:r>
      </w:del>
      <w:ins w:id="346" w:author="Davit Pheikrishvili" w:date="2019-05-09T15:08:00Z">
        <w:r w:rsidR="002B3F39" w:rsidRPr="00975BBC">
          <w:rPr>
            <w:rFonts w:ascii="Sylfaen" w:hAnsi="Sylfaen" w:cs="Calibri"/>
          </w:rPr>
          <w:t>62.9</w:t>
        </w:r>
      </w:ins>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0A4FB7C1" w14:textId="1DF4FDA1" w:rsidR="00ED03E6" w:rsidRPr="00975BBC" w:rsidDel="008E7A92" w:rsidRDefault="00241DF3" w:rsidP="00ED03E6">
      <w:pPr>
        <w:autoSpaceDE w:val="0"/>
        <w:autoSpaceDN w:val="0"/>
        <w:adjustRightInd w:val="0"/>
        <w:contextualSpacing/>
        <w:jc w:val="both"/>
        <w:rPr>
          <w:del w:id="347" w:author="Davit Pheikrishvili" w:date="2019-05-09T13:43:00Z"/>
          <w:rFonts w:ascii="Sylfaen" w:hAnsi="Sylfaen" w:cs="Calibri"/>
        </w:rPr>
      </w:pPr>
      <w:del w:id="348" w:author="Simulacia" w:date="2019-05-10T11:16:00Z">
        <w:r w:rsidRPr="00BE3B52" w:rsidDel="00444B45">
          <w:rPr>
            <w:rFonts w:ascii="Sylfaen" w:hAnsi="Sylfaen"/>
            <w:noProof/>
            <w:color w:val="000000"/>
          </w:rPr>
          <w:object w:dxaOrig="9455" w:dyaOrig="2496" w14:anchorId="53CFD157">
            <v:shape id="Chart 18" o:spid="_x0000_i1028" type="#_x0000_t75" alt="" style="width:473.25pt;height:126pt;visibility:visible;mso-width-percent:0;mso-height-percent:0;mso-width-percent:0;mso-height-percent:0" o:ole="">
              <v:imagedata r:id="rId21" o:title=""/>
              <o:lock v:ext="edit" aspectratio="f"/>
            </v:shape>
            <o:OLEObject Type="Embed" ProgID="Excel.Sheet.8" ShapeID="Chart 18" DrawAspect="Content" ObjectID="_1619022712" r:id="rId22">
              <o:FieldCodes>\s</o:FieldCodes>
            </o:OLEObject>
          </w:object>
        </w:r>
      </w:del>
    </w:p>
    <w:p w14:paraId="3C25E2F2" w14:textId="213FF600" w:rsidR="008E7A92" w:rsidRPr="00975BBC" w:rsidRDefault="008E7A92" w:rsidP="00ED03E6">
      <w:pPr>
        <w:autoSpaceDE w:val="0"/>
        <w:autoSpaceDN w:val="0"/>
        <w:adjustRightInd w:val="0"/>
        <w:contextualSpacing/>
        <w:jc w:val="both"/>
        <w:rPr>
          <w:ins w:id="349" w:author="Davit Pheikrishvili" w:date="2019-05-09T13:43:00Z"/>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ins w:id="350" w:author="Davit Pheikrishvili" w:date="2019-05-09T13:43:00Z"/>
          <w:rFonts w:ascii="Sylfaen" w:hAnsi="Sylfaen" w:cs="Calibri"/>
          <w:sz w:val="20"/>
          <w:szCs w:val="20"/>
          <w:lang w:val="ka-GE"/>
        </w:rPr>
      </w:pPr>
      <w:ins w:id="351" w:author="Davit Pheikrishvili" w:date="2019-05-09T13:43:00Z">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r w:rsidRPr="00975BBC">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 xml:space="preserve">(ქალების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w:t>
      </w:r>
      <w:commentRangeStart w:id="352"/>
      <w:r w:rsidRPr="00975BBC">
        <w:rPr>
          <w:rFonts w:ascii="Sylfaen" w:hAnsi="Sylfaen" w:cs="Calibri"/>
        </w:rPr>
        <w:t>(კვალიფიკაციისა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მაღალი თანამდებობების დაკავებაში). </w:t>
      </w:r>
      <w:commentRangeEnd w:id="352"/>
      <w:r w:rsidR="001662D2" w:rsidRPr="00975BBC">
        <w:rPr>
          <w:rStyle w:val="CommentReference"/>
        </w:rPr>
        <w:commentReference w:id="352"/>
      </w:r>
      <w:r w:rsidRPr="00975BBC">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r w:rsidRPr="00975BBC">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975BBC">
        <w:rPr>
          <w:rFonts w:ascii="Sylfaen" w:hAnsi="Sylfaen" w:cs="Calibri"/>
          <w:lang w:val="ka-GE"/>
        </w:rPr>
        <w:t>გამოკლებით,</w:t>
      </w:r>
      <w:r w:rsidRPr="00975BBC">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5% ქალია. მსხვილ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lastRenderedPageBreak/>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0FB0673D" w14:textId="23F79416" w:rsidR="00ED03E6" w:rsidRPr="00975BBC" w:rsidRDefault="00663220" w:rsidP="00ED03E6">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15370826" w14:textId="4C475F97" w:rsidR="002462CA" w:rsidRPr="00975BBC" w:rsidDel="00494A21" w:rsidRDefault="00ED03E6" w:rsidP="00A173E3">
      <w:pPr>
        <w:autoSpaceDE w:val="0"/>
        <w:autoSpaceDN w:val="0"/>
        <w:adjustRightInd w:val="0"/>
        <w:ind w:firstLine="720"/>
        <w:contextualSpacing/>
        <w:jc w:val="both"/>
        <w:rPr>
          <w:del w:id="353" w:author="Giorgi Bobghiashvili" w:date="2019-04-30T12:38:00Z"/>
          <w:rFonts w:ascii="Sylfaen" w:hAnsi="Sylfaen"/>
          <w:color w:val="000000"/>
          <w:lang w:val="ka-GE"/>
        </w:rPr>
      </w:pPr>
      <w:r w:rsidRPr="00975BBC">
        <w:rPr>
          <w:rFonts w:ascii="Sylfaen" w:hAnsi="Sylfaen"/>
          <w:color w:val="000000"/>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975BBC">
        <w:rPr>
          <w:rStyle w:val="FootnoteReference"/>
          <w:rFonts w:ascii="Sylfaen" w:hAnsi="Sylfaen"/>
          <w:color w:val="000000"/>
          <w:lang w:val="ka-GE"/>
        </w:rPr>
        <w:footnoteReference w:id="35"/>
      </w:r>
      <w:r w:rsidRPr="00975BBC">
        <w:rPr>
          <w:rFonts w:ascii="Sylfaen" w:hAnsi="Sylfaen"/>
          <w:color w:val="000000"/>
          <w:lang w:val="ka-GE"/>
        </w:rPr>
        <w:t>.</w:t>
      </w:r>
    </w:p>
    <w:p w14:paraId="7B4066C1" w14:textId="05EF4211" w:rsidR="003E1C64" w:rsidRPr="00975BBC" w:rsidDel="00494A21" w:rsidRDefault="003E1C64" w:rsidP="00B506E7">
      <w:pPr>
        <w:pStyle w:val="Heading2"/>
        <w:rPr>
          <w:del w:id="354" w:author="Giorgi Bobghiashvili" w:date="2019-04-30T12:38:00Z"/>
          <w:rFonts w:ascii="Sylfaen" w:eastAsia="Helvetica" w:hAnsi="Sylfaen" w:cs="Sylfaen"/>
          <w:szCs w:val="24"/>
          <w:lang w:val="en-GB"/>
        </w:rPr>
      </w:pPr>
    </w:p>
    <w:p w14:paraId="70B2E8DB" w14:textId="77777777" w:rsidR="00742DA4" w:rsidRPr="00975BBC" w:rsidRDefault="00742DA4" w:rsidP="00B506E7">
      <w:pPr>
        <w:pStyle w:val="Heading2"/>
        <w:rPr>
          <w:rFonts w:eastAsia="Helvetica"/>
          <w:szCs w:val="24"/>
          <w:lang w:val="en-GB"/>
        </w:rPr>
      </w:pPr>
      <w:bookmarkStart w:id="355" w:name="_Toc986389"/>
      <w:bookmarkStart w:id="356" w:name="_Toc5887810"/>
      <w:bookmarkStart w:id="357" w:name="_Toc6821633"/>
      <w:commentRangeStart w:id="358"/>
      <w:commentRangeStart w:id="359"/>
      <w:r w:rsidRPr="00975BBC">
        <w:rPr>
          <w:rFonts w:ascii="Sylfaen" w:eastAsia="Helvetica" w:hAnsi="Sylfaen" w:cs="Sylfaen"/>
          <w:szCs w:val="24"/>
          <w:lang w:val="en-GB"/>
        </w:rPr>
        <w:t>მიზანი</w:t>
      </w:r>
      <w:r w:rsidRPr="00975BBC">
        <w:rPr>
          <w:rFonts w:eastAsia="Helvetica"/>
          <w:szCs w:val="24"/>
          <w:lang w:val="en-GB"/>
        </w:rPr>
        <w:t xml:space="preserve"> </w:t>
      </w:r>
      <w:r w:rsidR="00EC45A6" w:rsidRPr="00975BBC">
        <w:rPr>
          <w:rFonts w:eastAsia="Helvetica"/>
          <w:szCs w:val="24"/>
          <w:lang w:val="ka-GE"/>
        </w:rPr>
        <w:t>1</w:t>
      </w:r>
      <w:r w:rsidRPr="00975BBC">
        <w:rPr>
          <w:rFonts w:eastAsia="Helvetica"/>
          <w:szCs w:val="24"/>
          <w:lang w:val="en-GB"/>
        </w:rPr>
        <w:t xml:space="preserve">: </w:t>
      </w:r>
      <w:r w:rsidRPr="00975BBC">
        <w:rPr>
          <w:rFonts w:ascii="Sylfaen" w:eastAsia="Helvetica" w:hAnsi="Sylfaen" w:cs="Sylfaen"/>
          <w:szCs w:val="24"/>
          <w:lang w:val="en-GB"/>
        </w:rPr>
        <w:t>მოთხოვნის</w:t>
      </w:r>
      <w:r w:rsidRPr="00975BBC">
        <w:rPr>
          <w:rFonts w:eastAsia="Helvetica"/>
          <w:szCs w:val="24"/>
          <w:lang w:val="en-GB"/>
        </w:rPr>
        <w:t xml:space="preserve"> </w:t>
      </w:r>
      <w:r w:rsidRPr="00975BBC">
        <w:rPr>
          <w:rFonts w:ascii="Sylfaen" w:eastAsia="Helvetica" w:hAnsi="Sylfaen" w:cs="Sylfaen"/>
          <w:szCs w:val="24"/>
          <w:lang w:val="en-GB"/>
        </w:rPr>
        <w:t>სტიმულირება</w:t>
      </w:r>
      <w:r w:rsidRPr="00975BBC">
        <w:rPr>
          <w:rFonts w:eastAsia="Helvetica"/>
          <w:szCs w:val="24"/>
          <w:lang w:val="en-GB"/>
        </w:rPr>
        <w:t xml:space="preserve"> </w:t>
      </w:r>
      <w:r w:rsidRPr="00975BBC">
        <w:rPr>
          <w:rFonts w:ascii="Sylfaen" w:eastAsia="Helvetica" w:hAnsi="Sylfaen" w:cs="Sylfaen"/>
          <w:szCs w:val="24"/>
          <w:lang w:val="en-GB"/>
        </w:rPr>
        <w:t>სამუშაო</w:t>
      </w:r>
      <w:r w:rsidRPr="00975BBC">
        <w:rPr>
          <w:rFonts w:eastAsia="Helvetica"/>
          <w:szCs w:val="24"/>
          <w:lang w:val="en-GB"/>
        </w:rPr>
        <w:t xml:space="preserve"> </w:t>
      </w:r>
      <w:r w:rsidRPr="00975BBC">
        <w:rPr>
          <w:rFonts w:ascii="Sylfaen" w:eastAsia="Helvetica" w:hAnsi="Sylfaen" w:cs="Sylfaen"/>
          <w:szCs w:val="24"/>
          <w:lang w:val="en-GB"/>
        </w:rPr>
        <w:t>ძალაზე</w:t>
      </w:r>
      <w:bookmarkEnd w:id="355"/>
      <w:bookmarkEnd w:id="356"/>
      <w:bookmarkEnd w:id="357"/>
      <w:commentRangeEnd w:id="358"/>
      <w:r w:rsidR="00FF2A9A" w:rsidRPr="00975BBC">
        <w:rPr>
          <w:rStyle w:val="CommentReference"/>
          <w:rFonts w:ascii="Times New Roman" w:eastAsia="Calibri" w:hAnsi="Times New Roman"/>
          <w:b w:val="0"/>
          <w:color w:val="auto"/>
        </w:rPr>
        <w:commentReference w:id="358"/>
      </w:r>
      <w:commentRangeEnd w:id="359"/>
      <w:r w:rsidR="006540F6" w:rsidRPr="00975BBC">
        <w:rPr>
          <w:rStyle w:val="CommentReference"/>
          <w:rFonts w:ascii="Times New Roman" w:eastAsia="Calibri" w:hAnsi="Times New Roman"/>
          <w:b w:val="0"/>
          <w:color w:val="auto"/>
        </w:rPr>
        <w:commentReference w:id="359"/>
      </w:r>
    </w:p>
    <w:p w14:paraId="1A9C0562" w14:textId="77777777" w:rsidR="00742DA4" w:rsidRPr="00975BBC" w:rsidRDefault="00742DA4" w:rsidP="00742DA4">
      <w:pPr>
        <w:rPr>
          <w:rFonts w:ascii="Sylfaen" w:hAnsi="Sylfaen"/>
          <w:lang w:val="ka-GE"/>
        </w:rPr>
      </w:pPr>
    </w:p>
    <w:p w14:paraId="6E8742C3" w14:textId="77777777" w:rsidR="00742DA4" w:rsidRPr="00975BBC" w:rsidRDefault="00742DA4" w:rsidP="00742DA4">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975BBC">
        <w:rPr>
          <w:rFonts w:ascii="Sylfaen" w:hAnsi="Sylfaen"/>
          <w:color w:val="000000"/>
          <w:szCs w:val="22"/>
          <w:lang w:val="ka-GE"/>
        </w:rPr>
        <w:tab/>
      </w:r>
    </w:p>
    <w:p w14:paraId="56191B97" w14:textId="69F96EA1" w:rsidR="00742DA4" w:rsidRPr="00975BBC" w:rsidRDefault="00742DA4" w:rsidP="00742DA4">
      <w:pPr>
        <w:ind w:firstLine="720"/>
        <w:jc w:val="both"/>
        <w:rPr>
          <w:rFonts w:ascii="Sylfaen" w:hAnsi="Sylfaen"/>
          <w:color w:val="000000"/>
          <w:szCs w:val="22"/>
          <w:lang w:val="ka-GE"/>
        </w:rPr>
      </w:pPr>
      <w:del w:id="360" w:author="Davit Pheikrishvili" w:date="2019-05-09T13:56:00Z">
        <w:r w:rsidRPr="00975BBC" w:rsidDel="00AF45BB">
          <w:rPr>
            <w:rFonts w:ascii="Sylfaen" w:hAnsi="Sylfaen"/>
            <w:color w:val="000000"/>
            <w:szCs w:val="22"/>
            <w:lang w:val="ka-GE"/>
          </w:rPr>
          <w:delText xml:space="preserve">2017 </w:delText>
        </w:r>
      </w:del>
      <w:ins w:id="361" w:author="Davit Pheikrishvili" w:date="2019-05-09T13:56:00Z">
        <w:r w:rsidR="00AF45BB" w:rsidRPr="00975BBC">
          <w:rPr>
            <w:rFonts w:ascii="Sylfaen" w:hAnsi="Sylfaen"/>
            <w:color w:val="000000"/>
            <w:szCs w:val="22"/>
            <w:lang w:val="ka-GE"/>
          </w:rPr>
          <w:t xml:space="preserve">2018 </w:t>
        </w:r>
      </w:ins>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w:t>
      </w:r>
      <w:commentRangeStart w:id="362"/>
      <w:r w:rsidRPr="00975BBC">
        <w:rPr>
          <w:rFonts w:ascii="Sylfaen" w:hAnsi="Sylfaen"/>
          <w:color w:val="000000"/>
          <w:szCs w:val="22"/>
          <w:lang w:val="ka-GE"/>
        </w:rPr>
        <w:t xml:space="preserve">(იხ.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w:t>
      </w:r>
      <w:commentRangeEnd w:id="362"/>
      <w:r w:rsidR="007C38DD" w:rsidRPr="00975BBC">
        <w:rPr>
          <w:rStyle w:val="CommentReference"/>
        </w:rPr>
        <w:commentReference w:id="362"/>
      </w:r>
      <w:r w:rsidRPr="00975BBC">
        <w:rPr>
          <w:rFonts w:ascii="Sylfaen" w:hAnsi="Sylfaen"/>
          <w:color w:val="000000"/>
          <w:szCs w:val="22"/>
          <w:lang w:val="ka-GE"/>
        </w:rPr>
        <w:t xml:space="preserve">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70A2372"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del w:id="363" w:author="Davit Pheikrishvili" w:date="2019-05-09T13:56:00Z">
        <w:r w:rsidRPr="00975BBC" w:rsidDel="00AF45BB">
          <w:rPr>
            <w:rFonts w:ascii="Sylfaen" w:hAnsi="Sylfaen" w:cs="Helvetica"/>
            <w:b/>
            <w:color w:val="000000"/>
            <w:lang w:val="ka-GE"/>
          </w:rPr>
          <w:delText xml:space="preserve">2017 </w:delText>
        </w:r>
      </w:del>
      <w:ins w:id="364" w:author="Davit Pheikrishvili" w:date="2019-05-09T13:56:00Z">
        <w:r w:rsidR="00AF45BB" w:rsidRPr="00975BBC">
          <w:rPr>
            <w:rFonts w:ascii="Sylfaen" w:hAnsi="Sylfaen" w:cs="Helvetica"/>
            <w:b/>
            <w:color w:val="000000"/>
            <w:lang w:val="ka-GE"/>
          </w:rPr>
          <w:t xml:space="preserve">2018 </w:t>
        </w:r>
      </w:ins>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lastRenderedPageBreak/>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ins w:id="365" w:author="Davit Pheikrishvili" w:date="2019-05-09T14:04:00Z">
        <w:r w:rsidR="002F2182" w:rsidRPr="00975BBC">
          <w:rPr>
            <w:rFonts w:ascii="Sylfaen" w:hAnsi="Sylfaen" w:cs="Calibri"/>
            <w:sz w:val="20"/>
            <w:szCs w:val="20"/>
            <w:lang w:val="ka-GE"/>
          </w:rPr>
          <w:t xml:space="preserve"> </w:t>
        </w:r>
        <w:r w:rsidR="002F2182" w:rsidRPr="00975BBC">
          <w:rPr>
            <w:rFonts w:ascii="Sylfaen" w:hAnsi="Sylfaen"/>
            <w:sz w:val="20"/>
            <w:szCs w:val="20"/>
            <w:lang w:val="ka-GE"/>
            <w:rPrChange w:id="366" w:author="Davit Pheikrishvili" w:date="2019-05-09T15:33:00Z">
              <w:rPr>
                <w:rFonts w:ascii="Sylfaen" w:hAnsi="Sylfaen"/>
                <w:lang w:val="ka-GE"/>
              </w:rPr>
            </w:rPrChange>
          </w:rPr>
          <w:t>(დაზუსტებული მონაცემები ხელმისაწვდომი იქნება 2019 წლის 15 ნოემბერის შემდეგ)</w:t>
        </w:r>
      </w:ins>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D95AE3">
      <w:pPr>
        <w:pStyle w:val="Heading3"/>
        <w:jc w:val="both"/>
        <w:rPr>
          <w:sz w:val="24"/>
          <w:lang w:val="ka-GE"/>
        </w:rPr>
      </w:pPr>
      <w:bookmarkStart w:id="367" w:name="_Toc5887811"/>
      <w:bookmarkStart w:id="368" w:name="_Toc6821634"/>
      <w:r w:rsidRPr="00975BBC">
        <w:rPr>
          <w:rFonts w:ascii="Sylfaen" w:hAnsi="Sylfaen" w:cs="Sylfaen"/>
          <w:sz w:val="24"/>
          <w:lang w:val="en-GB"/>
        </w:rPr>
        <w:t>ამოცანა</w:t>
      </w:r>
      <w:r w:rsidRPr="00975BBC">
        <w:rPr>
          <w:sz w:val="24"/>
          <w:lang w:val="en-GB"/>
        </w:rPr>
        <w:t xml:space="preserve"> 1. </w:t>
      </w:r>
      <w:r w:rsidRPr="00975BBC">
        <w:rPr>
          <w:rFonts w:ascii="Sylfaen" w:hAnsi="Sylfaen" w:cs="Sylfaen"/>
          <w:sz w:val="24"/>
          <w:lang w:val="ka-GE"/>
        </w:rPr>
        <w:t>სამუშაო</w:t>
      </w:r>
      <w:r w:rsidRPr="00975BBC">
        <w:rPr>
          <w:sz w:val="24"/>
          <w:lang w:val="ka-GE"/>
        </w:rPr>
        <w:t xml:space="preserve"> </w:t>
      </w:r>
      <w:r w:rsidRPr="00975BBC">
        <w:rPr>
          <w:rFonts w:ascii="Sylfaen" w:hAnsi="Sylfaen" w:cs="Sylfaen"/>
          <w:sz w:val="24"/>
          <w:lang w:val="ka-GE"/>
        </w:rPr>
        <w:t>ადგილების</w:t>
      </w:r>
      <w:r w:rsidRPr="00975BBC">
        <w:rPr>
          <w:sz w:val="24"/>
          <w:lang w:val="ka-GE"/>
        </w:rPr>
        <w:t xml:space="preserve"> </w:t>
      </w:r>
      <w:ins w:id="369" w:author="Lika Klimiashvili" w:date="2019-05-08T14:31:00Z">
        <w:r w:rsidR="00607D8E" w:rsidRPr="00975BBC">
          <w:rPr>
            <w:rFonts w:ascii="Sylfaen" w:hAnsi="Sylfaen" w:cs="Sylfaen"/>
            <w:sz w:val="24"/>
            <w:lang w:val="ka-GE"/>
          </w:rPr>
          <w:t xml:space="preserve">შექმნის ხელშეწყობა </w:t>
        </w:r>
      </w:ins>
      <w:r w:rsidRPr="00975BBC">
        <w:rPr>
          <w:rFonts w:ascii="Sylfaen" w:hAnsi="Sylfaen" w:cs="Sylfaen"/>
          <w:sz w:val="24"/>
          <w:lang w:val="ka-GE"/>
        </w:rPr>
        <w:t xml:space="preserve">მათ შორის, </w:t>
      </w:r>
      <w:r w:rsidRPr="00975BBC">
        <w:rPr>
          <w:sz w:val="24"/>
          <w:lang w:val="ka-GE"/>
        </w:rPr>
        <w:t xml:space="preserve"> </w:t>
      </w:r>
      <w:r w:rsidRPr="00975BBC">
        <w:rPr>
          <w:rFonts w:ascii="Sylfaen" w:hAnsi="Sylfaen" w:cs="Sylfaen"/>
          <w:sz w:val="24"/>
          <w:lang w:val="ka-GE"/>
        </w:rPr>
        <w:t>მაღალპროდუქტიულ</w:t>
      </w:r>
      <w:r w:rsidRPr="00975BBC">
        <w:rPr>
          <w:sz w:val="24"/>
          <w:lang w:val="ka-GE"/>
        </w:rPr>
        <w:t xml:space="preserve"> </w:t>
      </w:r>
      <w:r w:rsidRPr="00975BBC">
        <w:rPr>
          <w:rFonts w:ascii="Sylfaen" w:hAnsi="Sylfaen" w:cs="Sylfaen"/>
          <w:sz w:val="24"/>
          <w:lang w:val="ka-GE"/>
        </w:rPr>
        <w:t>სექტორებში</w:t>
      </w:r>
      <w:bookmarkEnd w:id="367"/>
      <w:bookmarkEnd w:id="368"/>
      <w:r w:rsidRPr="00975BBC">
        <w:rPr>
          <w:rFonts w:ascii="Sylfaen" w:hAnsi="Sylfaen" w:cs="Sylfaen"/>
          <w:sz w:val="24"/>
          <w:lang w:val="ka-GE"/>
        </w:rPr>
        <w:t xml:space="preserve"> </w:t>
      </w:r>
    </w:p>
    <w:p w14:paraId="692FA3DC" w14:textId="77777777" w:rsidR="00816F1D" w:rsidRPr="00975BBC" w:rsidRDefault="00816F1D" w:rsidP="00816F1D">
      <w:pPr>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6FB21B18"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del w:id="370" w:author="Simulacia" w:date="2019-05-10T11:50:00Z">
        <w:r w:rsidRPr="00975BBC" w:rsidDel="0081045F">
          <w:rPr>
            <w:rFonts w:ascii="Sylfaen" w:hAnsi="Sylfaen" w:cs="Sylfaen"/>
            <w:color w:val="000000"/>
            <w:lang w:val="ka-GE"/>
          </w:rPr>
          <w:delText xml:space="preserve">დაგეგმილია </w:delText>
        </w:r>
      </w:del>
      <w:ins w:id="371" w:author="Simulacia" w:date="2019-05-10T11:50:00Z">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ins>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6"/>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7"/>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ins w:id="372" w:author="Lika Klimiashvili" w:date="2019-05-07T12:32:00Z">
        <w:r w:rsidR="006540F6" w:rsidRPr="00975BBC">
          <w:rPr>
            <w:rStyle w:val="FootnoteReference"/>
            <w:rFonts w:ascii="Sylfaen" w:hAnsi="Sylfaen" w:cs="Sylfaen"/>
            <w:color w:val="000000"/>
            <w:lang w:val="ka-GE"/>
          </w:rPr>
          <w:footnoteReference w:id="39"/>
        </w:r>
      </w:ins>
      <w:r w:rsidRPr="00975BBC">
        <w:rPr>
          <w:rFonts w:ascii="Sylfaen" w:hAnsi="Sylfaen" w:cs="Sylfaen"/>
          <w:color w:val="000000"/>
          <w:lang w:val="ka-GE"/>
        </w:rPr>
        <w:t>.</w:t>
      </w:r>
    </w:p>
    <w:p w14:paraId="2992D8AE" w14:textId="6F252A3B"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lastRenderedPageBreak/>
        <w:t xml:space="preserve">სოფლის მეურნეობის სექტორში თავმოყრილია დასაქმებულთა 43% და ქმნის მთლიანი შიდა პროდუქტის </w:t>
      </w:r>
      <w:del w:id="373" w:author="Davit Pheikrishvili" w:date="2019-05-09T15:15:00Z">
        <w:r w:rsidRPr="00975BBC" w:rsidDel="003D6DF7">
          <w:rPr>
            <w:rFonts w:ascii="Sylfaen" w:hAnsi="Sylfaen" w:cs="Sylfaen"/>
            <w:color w:val="000000"/>
            <w:szCs w:val="22"/>
            <w:lang w:val="ka-GE"/>
          </w:rPr>
          <w:delText>8</w:delText>
        </w:r>
      </w:del>
      <w:ins w:id="374" w:author="Davit Pheikrishvili" w:date="2019-05-09T15:15:00Z">
        <w:r w:rsidR="003D6DF7" w:rsidRPr="00975BBC">
          <w:rPr>
            <w:rFonts w:ascii="Sylfaen" w:hAnsi="Sylfaen" w:cs="Sylfaen"/>
            <w:color w:val="000000"/>
            <w:szCs w:val="22"/>
            <w:lang w:val="ka-GE"/>
          </w:rPr>
          <w:t>8</w:t>
        </w:r>
      </w:ins>
      <w:r w:rsidRPr="00975BBC">
        <w:rPr>
          <w:rFonts w:ascii="Sylfaen" w:hAnsi="Sylfaen" w:cs="Sylfaen"/>
          <w:color w:val="000000"/>
          <w:szCs w:val="22"/>
          <w:lang w:val="ka-GE"/>
        </w:rPr>
        <w:t>%-ს, რაც პროდუქტიულობის დაბალ დონეზე მიუთითებს.</w:t>
      </w:r>
      <w:ins w:id="375" w:author="Davit Pheikrishvili" w:date="2019-05-09T15:21:00Z">
        <w:r w:rsidR="00A34FEC" w:rsidRPr="00975BBC">
          <w:rPr>
            <w:rStyle w:val="FootnoteReference"/>
            <w:rFonts w:ascii="Sylfaen" w:hAnsi="Sylfaen" w:cs="Sylfaen"/>
            <w:color w:val="000000"/>
            <w:szCs w:val="22"/>
            <w:lang w:val="ka-GE"/>
          </w:rPr>
          <w:footnoteReference w:id="40"/>
        </w:r>
      </w:ins>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1"/>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r>
      <w:commentRangeStart w:id="378"/>
      <w:r w:rsidRPr="00975BBC">
        <w:rPr>
          <w:rFonts w:ascii="Sylfaen" w:hAnsi="Sylfaen" w:cs="Sylfaen"/>
          <w:color w:val="000000"/>
          <w:lang w:val="ka-GE"/>
        </w:rPr>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commentRangeEnd w:id="378"/>
      <w:r w:rsidR="007C38DD" w:rsidRPr="00975BBC">
        <w:rPr>
          <w:rStyle w:val="CommentReference"/>
        </w:rPr>
        <w:commentReference w:id="378"/>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 xml:space="preserve">ფინანსებზე ხელმისაწვდომობის, მათ შორის დაკრედიტების სტიმულირება, მოხდება </w:t>
      </w:r>
      <w:commentRangeStart w:id="379"/>
      <w:r w:rsidRPr="00975BBC">
        <w:rPr>
          <w:rFonts w:ascii="Sylfaen" w:hAnsi="Sylfaen" w:cs="Sylfaen"/>
          <w:color w:val="000000"/>
          <w:lang w:val="ka-GE"/>
        </w:rPr>
        <w:t xml:space="preserve">იმ სექტორებში, </w:t>
      </w:r>
      <w:commentRangeEnd w:id="379"/>
      <w:r w:rsidR="007C38DD" w:rsidRPr="00975BBC">
        <w:rPr>
          <w:rStyle w:val="CommentReference"/>
        </w:rPr>
        <w:commentReference w:id="379"/>
      </w:r>
      <w:r w:rsidRPr="00975BBC">
        <w:rPr>
          <w:rFonts w:ascii="Sylfaen" w:hAnsi="Sylfaen" w:cs="Sylfaen"/>
          <w:color w:val="000000"/>
          <w:lang w:val="ka-GE"/>
        </w:rPr>
        <w:t>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04EE934C" w14:textId="4562EE03" w:rsidR="00F72110" w:rsidRPr="00975BBC" w:rsidRDefault="00F72110" w:rsidP="00B506E7">
      <w:pPr>
        <w:pStyle w:val="Heading2"/>
        <w:rPr>
          <w:rFonts w:eastAsia="Helvetica"/>
          <w:sz w:val="26"/>
        </w:rPr>
      </w:pPr>
      <w:bookmarkStart w:id="380" w:name="_Toc986391"/>
      <w:bookmarkStart w:id="381" w:name="_Toc5887812"/>
      <w:bookmarkStart w:id="382" w:name="_Toc6821635"/>
      <w:commentRangeStart w:id="383"/>
      <w:commentRangeStart w:id="384"/>
      <w:r w:rsidRPr="00975BBC">
        <w:rPr>
          <w:rFonts w:ascii="Sylfaen" w:eastAsia="Helvetica" w:hAnsi="Sylfaen" w:cs="Sylfaen"/>
          <w:sz w:val="26"/>
        </w:rPr>
        <w:t>მიზანი</w:t>
      </w:r>
      <w:r w:rsidR="004A79D8" w:rsidRPr="00975BBC">
        <w:rPr>
          <w:rFonts w:eastAsia="Helvetica"/>
          <w:sz w:val="26"/>
          <w:lang w:val="ka-GE"/>
        </w:rPr>
        <w:t xml:space="preserve"> </w:t>
      </w:r>
      <w:r w:rsidR="00EC45A6" w:rsidRPr="00975BBC">
        <w:rPr>
          <w:rFonts w:eastAsia="Helvetica"/>
          <w:sz w:val="26"/>
          <w:lang w:val="ka-GE"/>
        </w:rPr>
        <w:t>2:</w:t>
      </w:r>
      <w:r w:rsidRPr="00975BBC">
        <w:rPr>
          <w:sz w:val="26"/>
        </w:rPr>
        <w:t xml:space="preserve"> </w:t>
      </w:r>
      <w:r w:rsidR="003E1C64" w:rsidRPr="00975BBC">
        <w:rPr>
          <w:rFonts w:ascii="Sylfaen" w:eastAsia="Helvetica" w:hAnsi="Sylfaen" w:cs="Sylfaen"/>
          <w:sz w:val="26"/>
        </w:rPr>
        <w:t>კონკურენტუნარიან</w:t>
      </w:r>
      <w:r w:rsidR="003E1C64" w:rsidRPr="00975BBC">
        <w:rPr>
          <w:rFonts w:ascii="Sylfaen" w:eastAsia="Helvetica" w:hAnsi="Sylfaen" w:cs="Sylfaen"/>
          <w:sz w:val="26"/>
          <w:lang w:val="ka-GE"/>
        </w:rPr>
        <w:t>ი</w:t>
      </w:r>
      <w:r w:rsidR="003E1C64" w:rsidRPr="00975BBC">
        <w:rPr>
          <w:sz w:val="26"/>
        </w:rPr>
        <w:t xml:space="preserve"> </w:t>
      </w:r>
      <w:r w:rsidRPr="00975BBC">
        <w:rPr>
          <w:rFonts w:ascii="Sylfaen" w:eastAsia="Helvetica" w:hAnsi="Sylfaen" w:cs="Sylfaen"/>
          <w:sz w:val="26"/>
        </w:rPr>
        <w:t>სამუშაო</w:t>
      </w:r>
      <w:r w:rsidRPr="00975BBC">
        <w:rPr>
          <w:sz w:val="26"/>
        </w:rPr>
        <w:t xml:space="preserve"> </w:t>
      </w:r>
      <w:r w:rsidRPr="00975BBC">
        <w:rPr>
          <w:rFonts w:ascii="Sylfaen" w:eastAsia="Helvetica" w:hAnsi="Sylfaen" w:cs="Sylfaen"/>
          <w:sz w:val="26"/>
        </w:rPr>
        <w:t>ძალის</w:t>
      </w:r>
      <w:r w:rsidRPr="00975BBC">
        <w:rPr>
          <w:sz w:val="26"/>
        </w:rPr>
        <w:t xml:space="preserve"> </w:t>
      </w:r>
      <w:r w:rsidR="003E1C64" w:rsidRPr="00975BBC">
        <w:rPr>
          <w:rFonts w:ascii="Sylfaen" w:eastAsia="Helvetica" w:hAnsi="Sylfaen" w:cs="Sylfaen"/>
          <w:sz w:val="26"/>
          <w:lang w:val="ka-GE"/>
        </w:rPr>
        <w:t>მიწოდების ხელშეწყობა</w:t>
      </w:r>
      <w:bookmarkEnd w:id="380"/>
      <w:bookmarkEnd w:id="381"/>
      <w:bookmarkEnd w:id="382"/>
      <w:r w:rsidRPr="00975BBC">
        <w:rPr>
          <w:rFonts w:eastAsia="Helvetica"/>
          <w:sz w:val="26"/>
          <w:lang w:val="ka-GE"/>
        </w:rPr>
        <w:t xml:space="preserve"> </w:t>
      </w:r>
      <w:commentRangeEnd w:id="383"/>
      <w:r w:rsidR="00410D09" w:rsidRPr="00975BBC">
        <w:rPr>
          <w:rStyle w:val="CommentReference"/>
          <w:rFonts w:ascii="Times New Roman" w:eastAsia="Calibri" w:hAnsi="Times New Roman"/>
          <w:b w:val="0"/>
          <w:color w:val="auto"/>
        </w:rPr>
        <w:commentReference w:id="383"/>
      </w:r>
      <w:commentRangeEnd w:id="384"/>
      <w:r w:rsidR="0065372D" w:rsidRPr="00975BBC">
        <w:rPr>
          <w:rStyle w:val="CommentReference"/>
          <w:rFonts w:ascii="Times New Roman" w:eastAsia="Calibri" w:hAnsi="Times New Roman"/>
          <w:b w:val="0"/>
          <w:color w:val="auto"/>
        </w:rPr>
        <w:commentReference w:id="384"/>
      </w:r>
    </w:p>
    <w:p w14:paraId="4F956AFA" w14:textId="77777777" w:rsidR="002462CA" w:rsidRPr="00975BBC" w:rsidRDefault="002462CA" w:rsidP="002462CA">
      <w:pPr>
        <w:rPr>
          <w:lang w:val="ka-GE"/>
        </w:rPr>
      </w:pPr>
    </w:p>
    <w:p w14:paraId="3235E4A5" w14:textId="1EBFA820" w:rsidR="002462CA" w:rsidRPr="00975BBC" w:rsidRDefault="002462CA" w:rsidP="002462CA">
      <w:pPr>
        <w:contextualSpacing/>
        <w:jc w:val="both"/>
        <w:rPr>
          <w:rFonts w:ascii="Sylfaen" w:hAnsi="Sylfaen" w:cs="Sylfaen"/>
          <w:lang w:val="ka-GE"/>
        </w:rPr>
      </w:pPr>
      <w:r w:rsidRPr="00975BBC">
        <w:rPr>
          <w:rFonts w:ascii="Sylfaen" w:hAnsi="Sylfaen"/>
          <w:lang w:val="ka-GE"/>
        </w:rPr>
        <w:lastRenderedPageBreak/>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w:t>
      </w:r>
      <w:r w:rsidR="00663220" w:rsidRPr="00975BBC">
        <w:rPr>
          <w:rFonts w:ascii="Sylfaen" w:hAnsi="Sylfaen" w:cs="Sylfaen"/>
          <w:lang w:val="ka-GE"/>
        </w:rPr>
        <w:t>ვ</w:t>
      </w:r>
      <w:r w:rsidRPr="00975BBC">
        <w:rPr>
          <w:rFonts w:ascii="Sylfaen" w:hAnsi="Sylfaen" w:cs="Sylfaen"/>
          <w:lang w:val="ka-GE"/>
        </w:rPr>
        <w:t>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w:t>
      </w:r>
      <w:r w:rsidR="0097167A" w:rsidRPr="00975BBC">
        <w:rPr>
          <w:rFonts w:ascii="Sylfaen" w:hAnsi="Sylfaen" w:cs="Sylfaen"/>
          <w:lang w:val="ka-GE"/>
        </w:rPr>
        <w:t>თვის</w:t>
      </w:r>
      <w:r w:rsidRPr="00975BBC">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w:t>
      </w:r>
      <w:r w:rsidR="00E91E15" w:rsidRPr="00975BBC">
        <w:rPr>
          <w:rFonts w:ascii="Sylfaen" w:hAnsi="Sylfaen" w:cs="Sylfaen"/>
          <w:lang w:val="ka-GE"/>
        </w:rPr>
        <w:t>არსებულ</w:t>
      </w:r>
      <w:r w:rsidRPr="00975BBC">
        <w:rPr>
          <w:rFonts w:ascii="Sylfaen" w:hAnsi="Sylfaen" w:cs="Sylfaen"/>
          <w:lang w:val="ka-GE"/>
        </w:rPr>
        <w:t xml:space="preserve">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58915007" w14:textId="669FB749" w:rsidR="005A35E9" w:rsidRPr="00975BBC" w:rsidRDefault="002462CA" w:rsidP="002462CA">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w:t>
      </w:r>
      <w:r w:rsidR="00626CF0" w:rsidRPr="00975BBC">
        <w:rPr>
          <w:rFonts w:ascii="Sylfaen" w:hAnsi="Sylfaen" w:cs="Calibri"/>
          <w:lang w:val="ka-GE"/>
        </w:rPr>
        <w:t xml:space="preserve"> ერთიანი</w:t>
      </w:r>
      <w:r w:rsidRPr="00975BBC">
        <w:rPr>
          <w:rFonts w:ascii="Sylfaen" w:hAnsi="Sylfaen" w:cs="Calibri"/>
          <w:lang w:val="ka-GE"/>
        </w:rPr>
        <w:t xml:space="preserve"> სტრატეგიის</w:t>
      </w:r>
      <w:r w:rsidRPr="00975BBC">
        <w:rPr>
          <w:rStyle w:val="FootnoteReference"/>
          <w:rFonts w:ascii="Sylfaen" w:hAnsi="Sylfaen" w:cs="Calibri"/>
          <w:lang w:val="ka-GE"/>
        </w:rPr>
        <w:footnoteReference w:id="42"/>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w:t>
      </w:r>
      <w:r w:rsidR="005A35E9" w:rsidRPr="00975BBC">
        <w:rPr>
          <w:rFonts w:ascii="Sylfaen" w:eastAsia="Arial Unicode MS" w:hAnsi="Sylfaen" w:cs="Arial Unicode MS"/>
          <w:color w:val="000000"/>
          <w:lang w:val="ka-GE"/>
        </w:rPr>
        <w:t xml:space="preserve">იქნება </w:t>
      </w:r>
      <w:r w:rsidRPr="00975BBC">
        <w:rPr>
          <w:rFonts w:ascii="Sylfaen" w:eastAsia="Arial Unicode MS" w:hAnsi="Sylfaen" w:cs="Arial Unicode MS"/>
          <w:color w:val="000000"/>
          <w:lang w:val="ka-GE"/>
        </w:rPr>
        <w:t>უზრუნველყოფ</w:t>
      </w:r>
      <w:r w:rsidR="005A35E9" w:rsidRPr="00975BBC">
        <w:rPr>
          <w:rFonts w:ascii="Sylfaen" w:eastAsia="Arial Unicode MS" w:hAnsi="Sylfaen" w:cs="Arial Unicode MS"/>
          <w:color w:val="000000"/>
          <w:lang w:val="ka-GE"/>
        </w:rPr>
        <w:t>ილი.</w:t>
      </w:r>
      <w:r w:rsidRPr="00975BBC">
        <w:rPr>
          <w:rFonts w:ascii="Sylfaen" w:eastAsia="Arial Unicode MS" w:hAnsi="Sylfaen" w:cs="Arial Unicode MS"/>
          <w:color w:val="000000"/>
          <w:lang w:val="ka-GE"/>
        </w:rPr>
        <w:t xml:space="preserve"> </w:t>
      </w:r>
      <w:r w:rsidR="004F262B" w:rsidRPr="00975BBC">
        <w:rPr>
          <w:rFonts w:ascii="Sylfaen" w:eastAsia="Arial Unicode MS" w:hAnsi="Sylfaen" w:cs="Arial Unicode MS"/>
          <w:color w:val="000000"/>
          <w:lang w:val="ka-GE"/>
        </w:rPr>
        <w:t>ეს ხელს შეუწყობს საქართველოს, ჩამოყალიბდეს განათლებისა და  კვლევის რეგიონულ ცენტრად.</w:t>
      </w:r>
      <w:r w:rsidR="004F262B" w:rsidRPr="00975BBC">
        <w:rPr>
          <w:rFonts w:ascii="Sylfaen" w:hAnsi="Sylfaen" w:cs="Merriweather"/>
          <w:color w:val="000000"/>
          <w:lang w:val="ka-GE"/>
        </w:rPr>
        <w:t xml:space="preserve"> </w:t>
      </w:r>
      <w:r w:rsidR="005A35E9" w:rsidRPr="00975BBC">
        <w:rPr>
          <w:rFonts w:ascii="Sylfaen" w:eastAsia="Arial Unicode MS" w:hAnsi="Sylfaen" w:cs="Arial Unicode MS"/>
          <w:color w:val="000000"/>
          <w:lang w:val="ka-GE"/>
        </w:rPr>
        <w:t>რეფორმა განათლების ყველა საფეხურს მოიცავს.</w:t>
      </w:r>
      <w:r w:rsidR="004F262B" w:rsidRPr="00975BBC">
        <w:rPr>
          <w:rFonts w:ascii="Sylfaen" w:eastAsia="Arial Unicode MS" w:hAnsi="Sylfaen" w:cs="Arial Unicode MS"/>
          <w:color w:val="000000"/>
          <w:lang w:val="ka-GE"/>
        </w:rPr>
        <w:t xml:space="preserve"> </w:t>
      </w:r>
    </w:p>
    <w:p w14:paraId="59B7FE53" w14:textId="6E3779F3" w:rsidR="002462CA" w:rsidRPr="00975BBC" w:rsidRDefault="002462CA" w:rsidP="002462CA">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2A49192" w14:textId="77777777" w:rsidR="00C90F0E" w:rsidRPr="00975BBC" w:rsidRDefault="00C90F0E" w:rsidP="000F73A8">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პროგრამების (</w:t>
      </w:r>
      <w:r w:rsidR="0097167A" w:rsidRPr="00975BBC">
        <w:rPr>
          <w:rFonts w:ascii="Sylfaen" w:eastAsia="Times New Roman" w:hAnsi="Sylfaen" w:cs="Sylfaen"/>
          <w:lang w:val="ka-GE" w:eastAsia="ru-RU"/>
        </w:rPr>
        <w:t xml:space="preserve">როგორც </w:t>
      </w:r>
      <w:r w:rsidRPr="00975BBC">
        <w:rPr>
          <w:rFonts w:ascii="Sylfaen" w:eastAsia="Times New Roman" w:hAnsi="Sylfaen" w:cs="Sylfaen"/>
          <w:lang w:val="ka-GE" w:eastAsia="ru-RU"/>
        </w:rPr>
        <w:t xml:space="preserve">პროფესიულის, </w:t>
      </w:r>
      <w:r w:rsidR="0097167A" w:rsidRPr="00975BBC">
        <w:rPr>
          <w:rFonts w:ascii="Sylfaen" w:eastAsia="Times New Roman" w:hAnsi="Sylfaen" w:cs="Sylfaen"/>
          <w:lang w:val="ka-GE" w:eastAsia="ru-RU"/>
        </w:rPr>
        <w:t>ისე</w:t>
      </w:r>
      <w:r w:rsidRPr="00975BBC">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4F7F26E5" w14:textId="752E2C15" w:rsidR="002462CA" w:rsidRPr="00975BBC" w:rsidRDefault="002462CA" w:rsidP="002462CA">
      <w:pPr>
        <w:rPr>
          <w:rFonts w:ascii="Sylfaen" w:hAnsi="Sylfaen"/>
          <w:b/>
          <w:color w:val="000000"/>
          <w:lang w:val="ka-GE"/>
        </w:rPr>
      </w:pPr>
    </w:p>
    <w:p w14:paraId="5C0411FB" w14:textId="44457F01" w:rsidR="002462CA" w:rsidRPr="00975BBC" w:rsidRDefault="002462CA" w:rsidP="00B506E7">
      <w:pPr>
        <w:pStyle w:val="Heading3"/>
        <w:rPr>
          <w:rFonts w:eastAsia="Helvetica"/>
          <w:sz w:val="24"/>
          <w:lang w:val="ka-GE"/>
        </w:rPr>
      </w:pPr>
      <w:bookmarkStart w:id="385" w:name="_Toc986392"/>
      <w:bookmarkStart w:id="386" w:name="_Toc5887813"/>
      <w:bookmarkStart w:id="387" w:name="_Toc6821636"/>
      <w:r w:rsidRPr="00975BBC">
        <w:rPr>
          <w:rFonts w:ascii="Sylfaen" w:eastAsia="Helvetica" w:hAnsi="Sylfaen" w:cs="Sylfaen"/>
          <w:sz w:val="24"/>
          <w:lang w:val="ka-GE"/>
        </w:rPr>
        <w:t>ამოცანა</w:t>
      </w:r>
      <w:r w:rsidRPr="00975BBC">
        <w:rPr>
          <w:rFonts w:eastAsia="Helvetica"/>
          <w:sz w:val="24"/>
          <w:lang w:val="ka-GE"/>
        </w:rPr>
        <w:t xml:space="preserve"> </w:t>
      </w:r>
      <w:ins w:id="388" w:author="Giorgi Bobghiashvili" w:date="2019-05-01T13:46:00Z">
        <w:r w:rsidR="00B25F03" w:rsidRPr="00975BBC">
          <w:rPr>
            <w:rFonts w:ascii="Sylfaen" w:eastAsia="Helvetica" w:hAnsi="Sylfaen"/>
            <w:sz w:val="24"/>
            <w:lang w:val="ka-GE"/>
          </w:rPr>
          <w:t>2.</w:t>
        </w:r>
      </w:ins>
      <w:r w:rsidRPr="00975BBC">
        <w:rPr>
          <w:rFonts w:eastAsia="Helvetica"/>
          <w:sz w:val="24"/>
          <w:lang w:val="ka-GE"/>
        </w:rPr>
        <w:t xml:space="preserve">1. </w:t>
      </w:r>
      <w:r w:rsidRPr="00975BBC">
        <w:rPr>
          <w:rFonts w:ascii="Sylfaen" w:eastAsia="Helvetica" w:hAnsi="Sylfaen" w:cs="Sylfaen"/>
          <w:sz w:val="24"/>
          <w:lang w:val="ka-GE"/>
        </w:rPr>
        <w:t>ბაზრის</w:t>
      </w:r>
      <w:r w:rsidRPr="00975BBC">
        <w:rPr>
          <w:rFonts w:eastAsia="Helvetica"/>
          <w:sz w:val="24"/>
          <w:lang w:val="ka-GE"/>
        </w:rPr>
        <w:t xml:space="preserve"> </w:t>
      </w:r>
      <w:r w:rsidRPr="00975BBC">
        <w:rPr>
          <w:rFonts w:ascii="Sylfaen" w:eastAsia="Helvetica" w:hAnsi="Sylfaen" w:cs="Sylfaen"/>
          <w:sz w:val="24"/>
          <w:lang w:val="ka-GE"/>
        </w:rPr>
        <w:t>მოთხოვნებზე</w:t>
      </w:r>
      <w:r w:rsidRPr="00975BBC">
        <w:rPr>
          <w:rFonts w:eastAsia="Helvetica"/>
          <w:sz w:val="24"/>
          <w:lang w:val="ka-GE"/>
        </w:rPr>
        <w:t xml:space="preserve"> </w:t>
      </w:r>
      <w:r w:rsidRPr="00975BBC">
        <w:rPr>
          <w:rFonts w:ascii="Sylfaen" w:eastAsia="Helvetica" w:hAnsi="Sylfaen" w:cs="Sylfaen"/>
          <w:sz w:val="24"/>
          <w:lang w:val="ka-GE"/>
        </w:rPr>
        <w:t>ორიენტირებული</w:t>
      </w:r>
      <w:r w:rsidRPr="00975BBC">
        <w:rPr>
          <w:rFonts w:eastAsia="Helvetica"/>
          <w:sz w:val="24"/>
          <w:lang w:val="ka-GE"/>
        </w:rPr>
        <w:t xml:space="preserve"> </w:t>
      </w:r>
      <w:r w:rsidRPr="00975BBC">
        <w:rPr>
          <w:rFonts w:ascii="Sylfaen" w:eastAsia="Helvetica" w:hAnsi="Sylfaen" w:cs="Sylfaen"/>
          <w:sz w:val="24"/>
          <w:lang w:val="ka-GE"/>
        </w:rPr>
        <w:t>კვალიფიკაციების</w:t>
      </w:r>
      <w:r w:rsidRPr="00975BBC">
        <w:rPr>
          <w:rFonts w:eastAsia="Helvetica"/>
          <w:sz w:val="24"/>
          <w:lang w:val="ka-GE"/>
        </w:rPr>
        <w:t xml:space="preserve"> </w:t>
      </w:r>
      <w:r w:rsidRPr="00975BBC">
        <w:rPr>
          <w:rFonts w:ascii="Sylfaen" w:eastAsia="Helvetica" w:hAnsi="Sylfaen" w:cs="Sylfaen"/>
          <w:sz w:val="24"/>
          <w:lang w:val="ka-GE"/>
        </w:rPr>
        <w:t>განვითარება</w:t>
      </w:r>
      <w:bookmarkEnd w:id="385"/>
      <w:bookmarkEnd w:id="386"/>
      <w:bookmarkEnd w:id="387"/>
    </w:p>
    <w:p w14:paraId="2332AE84" w14:textId="77777777" w:rsidR="002462CA" w:rsidRPr="00975BBC" w:rsidRDefault="002462CA" w:rsidP="002462CA">
      <w:pPr>
        <w:rPr>
          <w:rFonts w:ascii="Sylfaen" w:eastAsia="Helvetica" w:hAnsi="Sylfaen" w:cs="Helvetica"/>
          <w:b/>
          <w:color w:val="2E74B5"/>
          <w:sz w:val="28"/>
          <w:szCs w:val="26"/>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6DE39BA6" w14:textId="380ADFBD" w:rsidR="002C7535" w:rsidRPr="00975BBC" w:rsidRDefault="002462CA" w:rsidP="002462CA">
      <w:pPr>
        <w:jc w:val="both"/>
        <w:rPr>
          <w:rFonts w:ascii="Sylfaen" w:hAnsi="Sylfaen" w:cs="Sylfaen"/>
          <w:lang w:val="ka-GE"/>
        </w:rPr>
      </w:pPr>
      <w:r w:rsidRPr="00975BBC">
        <w:rPr>
          <w:rFonts w:ascii="Sylfaen" w:hAnsi="Sylfaen" w:cs="Sylfaen"/>
          <w:lang w:val="ka-GE"/>
        </w:rPr>
        <w:tab/>
        <w:t xml:space="preserve">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w:t>
      </w:r>
      <w:r w:rsidRPr="00975BBC">
        <w:rPr>
          <w:rFonts w:ascii="Sylfaen" w:hAnsi="Sylfaen" w:cs="Sylfaen"/>
          <w:lang w:val="ka-GE"/>
        </w:rPr>
        <w:lastRenderedPageBreak/>
        <w:t>(STEM)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 xml:space="preserve">. </w:t>
      </w:r>
    </w:p>
    <w:p w14:paraId="4FD70E63" w14:textId="77777777" w:rsidR="002C7535" w:rsidRPr="00975BBC" w:rsidRDefault="002C7535" w:rsidP="002462CA">
      <w:pPr>
        <w:jc w:val="both"/>
        <w:rPr>
          <w:rFonts w:ascii="Sylfaen" w:hAnsi="Sylfaen" w:cs="Sylfaen"/>
          <w:lang w:val="ka-GE"/>
        </w:rPr>
      </w:pPr>
    </w:p>
    <w:p w14:paraId="084FD924" w14:textId="702CE778" w:rsidR="002462CA" w:rsidRPr="00975BBC" w:rsidRDefault="002462CA" w:rsidP="00B506E7">
      <w:pPr>
        <w:pStyle w:val="Heading3"/>
        <w:rPr>
          <w:rFonts w:eastAsia="Helvetica"/>
          <w:sz w:val="24"/>
          <w:lang w:val="ka-GE"/>
        </w:rPr>
      </w:pPr>
      <w:bookmarkStart w:id="389" w:name="_Toc986393"/>
      <w:bookmarkStart w:id="390" w:name="_Toc5887814"/>
      <w:bookmarkStart w:id="391" w:name="_Toc6821637"/>
      <w:r w:rsidRPr="00975BBC">
        <w:rPr>
          <w:rFonts w:ascii="Sylfaen" w:eastAsia="Helvetica" w:hAnsi="Sylfaen" w:cs="Sylfaen"/>
          <w:sz w:val="24"/>
          <w:lang w:val="ka-GE"/>
        </w:rPr>
        <w:t>ამოცანა</w:t>
      </w:r>
      <w:r w:rsidRPr="00975BBC">
        <w:rPr>
          <w:rFonts w:eastAsia="Helvetica"/>
          <w:sz w:val="24"/>
          <w:lang w:val="ka-GE"/>
        </w:rPr>
        <w:t xml:space="preserve"> </w:t>
      </w:r>
      <w:ins w:id="392" w:author="Giorgi Bobghiashvili" w:date="2019-05-01T13:46:00Z">
        <w:r w:rsidR="00B25F03" w:rsidRPr="00975BBC">
          <w:rPr>
            <w:rFonts w:ascii="Sylfaen" w:eastAsia="Helvetica" w:hAnsi="Sylfaen"/>
            <w:sz w:val="24"/>
            <w:lang w:val="ka-GE"/>
          </w:rPr>
          <w:t>2.</w:t>
        </w:r>
      </w:ins>
      <w:r w:rsidRPr="00975BBC">
        <w:rPr>
          <w:rFonts w:eastAsia="Helvetica"/>
          <w:sz w:val="24"/>
          <w:lang w:val="ka-GE"/>
        </w:rPr>
        <w:t xml:space="preserve">2. </w:t>
      </w:r>
      <w:r w:rsidRPr="00975BBC">
        <w:rPr>
          <w:rFonts w:ascii="Sylfaen" w:eastAsia="Helvetica" w:hAnsi="Sylfaen" w:cs="Sylfaen"/>
          <w:sz w:val="24"/>
          <w:lang w:val="ka-GE"/>
        </w:rPr>
        <w:t>პროფესიული</w:t>
      </w:r>
      <w:r w:rsidRPr="00975BBC">
        <w:rPr>
          <w:rFonts w:eastAsia="Helvetica"/>
          <w:sz w:val="24"/>
          <w:lang w:val="ka-GE"/>
        </w:rPr>
        <w:t xml:space="preserve"> </w:t>
      </w:r>
      <w:r w:rsidRPr="00975BBC">
        <w:rPr>
          <w:rFonts w:ascii="Sylfaen" w:eastAsia="Helvetica" w:hAnsi="Sylfaen" w:cs="Sylfaen"/>
          <w:sz w:val="24"/>
          <w:lang w:val="ka-GE"/>
        </w:rPr>
        <w:t>და</w:t>
      </w:r>
      <w:r w:rsidRPr="00975BBC">
        <w:rPr>
          <w:rFonts w:eastAsia="Helvetica"/>
          <w:sz w:val="24"/>
          <w:lang w:val="ka-GE"/>
        </w:rPr>
        <w:t xml:space="preserve"> </w:t>
      </w:r>
      <w:r w:rsidRPr="00975BBC">
        <w:rPr>
          <w:rFonts w:ascii="Sylfaen" w:eastAsia="Helvetica" w:hAnsi="Sylfaen" w:cs="Sylfaen"/>
          <w:sz w:val="24"/>
          <w:lang w:val="ka-GE"/>
        </w:rPr>
        <w:t>უწყვეტი</w:t>
      </w:r>
      <w:r w:rsidRPr="00975BBC">
        <w:rPr>
          <w:rFonts w:eastAsia="Helvetica"/>
          <w:sz w:val="24"/>
          <w:lang w:val="ka-GE"/>
        </w:rPr>
        <w:t xml:space="preserve"> </w:t>
      </w:r>
      <w:r w:rsidRPr="00975BBC">
        <w:rPr>
          <w:rFonts w:ascii="Sylfaen" w:eastAsia="Helvetica" w:hAnsi="Sylfaen" w:cs="Sylfaen"/>
          <w:sz w:val="24"/>
          <w:lang w:val="ka-GE"/>
        </w:rPr>
        <w:t>განათლების</w:t>
      </w:r>
      <w:r w:rsidRPr="00975BBC">
        <w:rPr>
          <w:rFonts w:eastAsia="Helvetica"/>
          <w:sz w:val="24"/>
          <w:lang w:val="ka-GE"/>
        </w:rPr>
        <w:t xml:space="preserve"> </w:t>
      </w:r>
      <w:commentRangeStart w:id="393"/>
      <w:r w:rsidRPr="00975BBC">
        <w:rPr>
          <w:rFonts w:ascii="Sylfaen" w:eastAsia="Helvetica" w:hAnsi="Sylfaen" w:cs="Sylfaen"/>
          <w:sz w:val="24"/>
          <w:lang w:val="ka-GE"/>
        </w:rPr>
        <w:t>გაუმჯობესება</w:t>
      </w:r>
      <w:bookmarkEnd w:id="389"/>
      <w:bookmarkEnd w:id="390"/>
      <w:bookmarkEnd w:id="391"/>
      <w:commentRangeEnd w:id="393"/>
      <w:r w:rsidR="00135008" w:rsidRPr="00975BBC">
        <w:rPr>
          <w:rStyle w:val="CommentReference"/>
          <w:rFonts w:ascii="Times New Roman" w:eastAsia="Calibri" w:hAnsi="Times New Roman"/>
          <w:color w:val="auto"/>
        </w:rPr>
        <w:commentReference w:id="393"/>
      </w:r>
    </w:p>
    <w:p w14:paraId="7A49E023" w14:textId="77777777" w:rsidR="002462CA" w:rsidRPr="00975BBC" w:rsidRDefault="002462CA" w:rsidP="002462CA">
      <w:pPr>
        <w:jc w:val="both"/>
        <w:rPr>
          <w:rFonts w:ascii="Sylfaen" w:hAnsi="Sylfaen" w:cs="Calibri"/>
          <w:lang w:val="ka-GE"/>
        </w:rPr>
      </w:pPr>
    </w:p>
    <w:p w14:paraId="7F28A967" w14:textId="79B5868E" w:rsidR="002462CA" w:rsidRPr="00975BBC" w:rsidRDefault="002462CA" w:rsidP="002462CA">
      <w:pPr>
        <w:ind w:firstLine="720"/>
        <w:jc w:val="both"/>
        <w:rPr>
          <w:rFonts w:ascii="Sylfaen" w:hAnsi="Sylfaen" w:cs="Sylfaen"/>
          <w:color w:val="000000"/>
          <w:shd w:val="clear" w:color="auto" w:fill="FFFFFF"/>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C97097D" w14:textId="70AEF44F" w:rsidR="0042322D" w:rsidRPr="00975BBC" w:rsidDel="002D741E" w:rsidRDefault="0042322D" w:rsidP="002462CA">
      <w:pPr>
        <w:jc w:val="both"/>
        <w:rPr>
          <w:del w:id="394" w:author="Giorgi Bobghiashvili" w:date="2019-04-30T13:41:00Z"/>
          <w:rFonts w:ascii="Sylfaen" w:hAnsi="Sylfaen" w:cs="Sylfaen"/>
          <w:lang w:val="ka-GE"/>
        </w:rPr>
      </w:pPr>
    </w:p>
    <w:p w14:paraId="55D774CD" w14:textId="5C929BED" w:rsidR="002462CA" w:rsidRPr="00975BBC" w:rsidRDefault="002462CA" w:rsidP="00A173E3">
      <w:pPr>
        <w:jc w:val="both"/>
        <w:rPr>
          <w:rFonts w:ascii="Sylfaen" w:hAnsi="Sylfaen" w:cs="Sylfaen"/>
          <w:lang w:val="ka-GE"/>
        </w:rPr>
      </w:pPr>
      <w:bookmarkStart w:id="395" w:name="_Toc986394"/>
      <w:bookmarkStart w:id="396" w:name="_Toc5887815"/>
      <w:bookmarkStart w:id="397" w:name="_Toc6821638"/>
      <w:r w:rsidRPr="00975BBC">
        <w:rPr>
          <w:rFonts w:ascii="Sylfaen" w:eastAsia="Helvetica" w:hAnsi="Sylfaen" w:cs="Sylfaen"/>
          <w:sz w:val="24"/>
          <w:lang w:val="ka-GE"/>
        </w:rPr>
        <w:t>ამოცანა</w:t>
      </w:r>
      <w:r w:rsidRPr="00975BBC">
        <w:rPr>
          <w:rFonts w:eastAsia="Helvetica"/>
          <w:sz w:val="24"/>
          <w:lang w:val="ka-GE"/>
        </w:rPr>
        <w:t xml:space="preserve"> </w:t>
      </w:r>
      <w:ins w:id="398" w:author="Giorgi Bobghiashvili" w:date="2019-05-01T13:46:00Z">
        <w:r w:rsidR="00B25F03" w:rsidRPr="00975BBC">
          <w:rPr>
            <w:rFonts w:ascii="Sylfaen" w:eastAsia="Helvetica" w:hAnsi="Sylfaen"/>
            <w:sz w:val="24"/>
            <w:lang w:val="ka-GE"/>
          </w:rPr>
          <w:t>2.</w:t>
        </w:r>
      </w:ins>
      <w:r w:rsidRPr="00975BBC">
        <w:rPr>
          <w:rFonts w:eastAsia="Helvetica"/>
          <w:sz w:val="24"/>
          <w:lang w:val="ka-GE"/>
        </w:rPr>
        <w:t xml:space="preserve">3. </w:t>
      </w:r>
      <w:r w:rsidRPr="00975BBC">
        <w:rPr>
          <w:rFonts w:ascii="Sylfaen" w:eastAsia="Helvetica" w:hAnsi="Sylfaen" w:cs="Sylfaen"/>
          <w:sz w:val="24"/>
          <w:lang w:val="ka-GE"/>
        </w:rPr>
        <w:t>ინოვაციებისა</w:t>
      </w:r>
      <w:r w:rsidRPr="00975BBC">
        <w:rPr>
          <w:rFonts w:eastAsia="Helvetica"/>
          <w:sz w:val="24"/>
          <w:lang w:val="ka-GE"/>
        </w:rPr>
        <w:t xml:space="preserve">  </w:t>
      </w:r>
      <w:r w:rsidRPr="00975BBC">
        <w:rPr>
          <w:rFonts w:ascii="Sylfaen" w:eastAsia="Helvetica" w:hAnsi="Sylfaen" w:cs="Sylfaen"/>
          <w:sz w:val="24"/>
          <w:lang w:val="ka-GE"/>
        </w:rPr>
        <w:t>და</w:t>
      </w:r>
      <w:r w:rsidRPr="00975BBC">
        <w:rPr>
          <w:rFonts w:eastAsia="Helvetica"/>
          <w:sz w:val="24"/>
          <w:lang w:val="ka-GE"/>
        </w:rPr>
        <w:t xml:space="preserve"> </w:t>
      </w:r>
      <w:r w:rsidRPr="00975BBC">
        <w:rPr>
          <w:rFonts w:ascii="Sylfaen" w:eastAsia="Helvetica" w:hAnsi="Sylfaen" w:cs="Sylfaen"/>
          <w:sz w:val="24"/>
          <w:lang w:val="ka-GE"/>
        </w:rPr>
        <w:t>მეწარმეობის</w:t>
      </w:r>
      <w:r w:rsidRPr="00975BBC">
        <w:rPr>
          <w:rFonts w:eastAsia="Helvetica"/>
          <w:sz w:val="24"/>
          <w:lang w:val="ka-GE"/>
        </w:rPr>
        <w:t xml:space="preserve">  </w:t>
      </w:r>
      <w:r w:rsidRPr="00975BBC">
        <w:rPr>
          <w:rFonts w:ascii="Sylfaen" w:eastAsia="Helvetica" w:hAnsi="Sylfaen" w:cs="Sylfaen"/>
          <w:sz w:val="24"/>
          <w:lang w:val="ka-GE"/>
        </w:rPr>
        <w:t>ხელშეწყობა</w:t>
      </w:r>
      <w:bookmarkEnd w:id="395"/>
      <w:bookmarkEnd w:id="396"/>
      <w:bookmarkEnd w:id="397"/>
      <w:r w:rsidRPr="00975BBC">
        <w:rPr>
          <w:rFonts w:eastAsia="Helvetica"/>
          <w:sz w:val="24"/>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lastRenderedPageBreak/>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commentRangeStart w:id="399"/>
      <w:r w:rsidRPr="00975BBC">
        <w:rPr>
          <w:rFonts w:ascii="Sylfaen" w:hAnsi="Sylfaen" w:cs="Sylfaen"/>
          <w:lang w:val="ka-GE"/>
        </w:rPr>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commentRangeEnd w:id="399"/>
      <w:r w:rsidR="00F356CF" w:rsidRPr="00975BBC">
        <w:rPr>
          <w:rStyle w:val="CommentReference"/>
        </w:rPr>
        <w:commentReference w:id="399"/>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70CED613" w:rsidR="002462CA" w:rsidRPr="00975BBC" w:rsidRDefault="002462CA" w:rsidP="001F10CD">
      <w:pPr>
        <w:pStyle w:val="Heading2"/>
        <w:rPr>
          <w:rFonts w:ascii="Sylfaen" w:hAnsi="Sylfaen"/>
          <w:lang w:val="ka-GE"/>
        </w:rPr>
      </w:pPr>
      <w:bookmarkStart w:id="400" w:name="_Toc986395"/>
      <w:bookmarkStart w:id="401" w:name="_Toc5887816"/>
      <w:bookmarkStart w:id="402" w:name="_Toc6821639"/>
      <w:commentRangeStart w:id="403"/>
      <w:commentRangeStart w:id="404"/>
      <w:r w:rsidRPr="00975BBC">
        <w:rPr>
          <w:rFonts w:ascii="Sylfaen" w:hAnsi="Sylfaen" w:cs="Sylfaen"/>
          <w:sz w:val="28"/>
        </w:rPr>
        <w:t>მიზანი</w:t>
      </w:r>
      <w:r w:rsidRPr="00975BBC">
        <w:rPr>
          <w:sz w:val="28"/>
        </w:rPr>
        <w:t xml:space="preserve"> </w:t>
      </w:r>
      <w:r w:rsidR="00EC45A6" w:rsidRPr="00975BBC">
        <w:rPr>
          <w:sz w:val="28"/>
          <w:lang w:val="ka-GE"/>
        </w:rPr>
        <w:t>3</w:t>
      </w:r>
      <w:r w:rsidRPr="00975BBC">
        <w:rPr>
          <w:sz w:val="28"/>
        </w:rPr>
        <w:t xml:space="preserve">: </w:t>
      </w:r>
      <w:r w:rsidRPr="00975BBC">
        <w:rPr>
          <w:rFonts w:ascii="Sylfaen" w:hAnsi="Sylfaen" w:cs="Sylfaen"/>
          <w:sz w:val="28"/>
        </w:rPr>
        <w:t>შრომის</w:t>
      </w:r>
      <w:r w:rsidRPr="00975BBC">
        <w:rPr>
          <w:sz w:val="28"/>
        </w:rPr>
        <w:t xml:space="preserve"> </w:t>
      </w:r>
      <w:r w:rsidRPr="00975BBC">
        <w:rPr>
          <w:rFonts w:ascii="Sylfaen" w:hAnsi="Sylfaen" w:cs="Sylfaen"/>
          <w:sz w:val="28"/>
        </w:rPr>
        <w:t>ბაზრის</w:t>
      </w:r>
      <w:r w:rsidRPr="00975BBC">
        <w:rPr>
          <w:sz w:val="28"/>
        </w:rPr>
        <w:t xml:space="preserve"> </w:t>
      </w:r>
      <w:r w:rsidRPr="00975BBC">
        <w:rPr>
          <w:rFonts w:ascii="Sylfaen" w:hAnsi="Sylfaen" w:cs="Sylfaen"/>
          <w:sz w:val="28"/>
        </w:rPr>
        <w:t>აქტიური</w:t>
      </w:r>
      <w:r w:rsidRPr="00975BBC">
        <w:rPr>
          <w:sz w:val="28"/>
        </w:rPr>
        <w:t xml:space="preserve"> </w:t>
      </w:r>
      <w:r w:rsidRPr="00975BBC">
        <w:rPr>
          <w:rFonts w:ascii="Sylfaen" w:hAnsi="Sylfaen" w:cs="Sylfaen"/>
          <w:sz w:val="28"/>
        </w:rPr>
        <w:t>პოლიტიკის</w:t>
      </w:r>
      <w:r w:rsidRPr="00975BBC">
        <w:rPr>
          <w:sz w:val="28"/>
        </w:rPr>
        <w:t xml:space="preserve"> (ALMP) </w:t>
      </w:r>
      <w:r w:rsidRPr="00975BBC">
        <w:rPr>
          <w:rFonts w:ascii="Sylfaen" w:hAnsi="Sylfaen" w:cs="Sylfaen"/>
          <w:sz w:val="28"/>
        </w:rPr>
        <w:t>გაძლიერება</w:t>
      </w:r>
      <w:bookmarkEnd w:id="400"/>
      <w:bookmarkEnd w:id="401"/>
      <w:bookmarkEnd w:id="402"/>
      <w:r w:rsidRPr="00975BBC">
        <w:rPr>
          <w:rFonts w:ascii="Sylfaen" w:hAnsi="Sylfaen"/>
          <w:lang w:val="ka-GE"/>
        </w:rPr>
        <w:t xml:space="preserve"> </w:t>
      </w:r>
      <w:commentRangeEnd w:id="403"/>
      <w:r w:rsidR="00867435" w:rsidRPr="00975BBC">
        <w:rPr>
          <w:rStyle w:val="CommentReference"/>
          <w:rFonts w:ascii="Times New Roman" w:eastAsia="Calibri" w:hAnsi="Times New Roman"/>
          <w:b w:val="0"/>
          <w:color w:val="auto"/>
        </w:rPr>
        <w:commentReference w:id="403"/>
      </w:r>
      <w:commentRangeEnd w:id="404"/>
      <w:r w:rsidR="00E54645" w:rsidRPr="00975BBC">
        <w:rPr>
          <w:rStyle w:val="CommentReference"/>
          <w:rFonts w:ascii="Times New Roman" w:eastAsia="Calibri" w:hAnsi="Times New Roman"/>
          <w:b w:val="0"/>
          <w:color w:val="auto"/>
        </w:rPr>
        <w:commentReference w:id="404"/>
      </w:r>
    </w:p>
    <w:p w14:paraId="422B9B9F" w14:textId="783E4D8F"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F4318B">
        <w:rPr>
          <w:rFonts w:ascii="Sylfaen" w:hAnsi="Sylfaen"/>
          <w:highlight w:val="yellow"/>
          <w:shd w:val="clear" w:color="auto" w:fill="FFFFFF"/>
          <w:lang w:val="ka-GE"/>
          <w:rPrChange w:id="405" w:author="Simulacia" w:date="2019-05-10T12:12:00Z">
            <w:rPr>
              <w:rFonts w:ascii="Sylfaen" w:hAnsi="Sylfaen"/>
              <w:shd w:val="clear" w:color="auto" w:fill="FFFFFF"/>
              <w:lang w:val="ka-GE"/>
            </w:rPr>
          </w:rPrChange>
        </w:rPr>
        <w:t>სოციალური მომსახურების სააგენტო</w:t>
      </w:r>
      <w:r w:rsidR="005016F3" w:rsidRPr="00F4318B">
        <w:rPr>
          <w:rFonts w:ascii="Sylfaen" w:hAnsi="Sylfaen"/>
          <w:highlight w:val="yellow"/>
          <w:shd w:val="clear" w:color="auto" w:fill="FFFFFF"/>
          <w:lang w:val="ka-GE"/>
          <w:rPrChange w:id="406" w:author="Simulacia" w:date="2019-05-10T12:12:00Z">
            <w:rPr>
              <w:rFonts w:ascii="Sylfaen" w:hAnsi="Sylfaen"/>
              <w:shd w:val="clear" w:color="auto" w:fill="FFFFFF"/>
              <w:lang w:val="ka-GE"/>
            </w:rPr>
          </w:rPrChange>
        </w:rPr>
        <w:t xml:space="preserve"> (შემდგომში - სსიპ - სოციალური მომსახურების სააგენტო)</w:t>
      </w:r>
      <w:r w:rsidRPr="00F4318B">
        <w:rPr>
          <w:rFonts w:ascii="Sylfaen" w:hAnsi="Sylfaen"/>
          <w:highlight w:val="yellow"/>
          <w:shd w:val="clear" w:color="auto" w:fill="FFFFFF"/>
          <w:lang w:val="ka-GE"/>
          <w:rPrChange w:id="407" w:author="Simulacia" w:date="2019-05-10T12:12:00Z">
            <w:rPr>
              <w:rFonts w:ascii="Sylfaen" w:hAnsi="Sylfaen"/>
              <w:shd w:val="clear" w:color="auto" w:fill="FFFFFF"/>
              <w:lang w:val="ka-GE"/>
            </w:rPr>
          </w:rPrChange>
        </w:rPr>
        <w:t xml:space="preserve">, რომლის </w:t>
      </w:r>
      <w:del w:id="408" w:author="Simulacia" w:date="2019-05-10T12:12:00Z">
        <w:r w:rsidRPr="00F4318B" w:rsidDel="00955953">
          <w:rPr>
            <w:rFonts w:ascii="Sylfaen" w:hAnsi="Sylfaen"/>
            <w:highlight w:val="yellow"/>
            <w:shd w:val="clear" w:color="auto" w:fill="FFFFFF"/>
            <w:lang w:val="ka-GE"/>
            <w:rPrChange w:id="409" w:author="Simulacia" w:date="2019-05-10T12:12:00Z">
              <w:rPr>
                <w:rFonts w:ascii="Sylfaen" w:hAnsi="Sylfaen"/>
                <w:shd w:val="clear" w:color="auto" w:fill="FFFFFF"/>
                <w:lang w:val="ka-GE"/>
              </w:rPr>
            </w:rPrChange>
          </w:rPr>
          <w:delText xml:space="preserve">69 </w:delText>
        </w:r>
      </w:del>
      <w:r w:rsidRPr="00F4318B">
        <w:rPr>
          <w:rFonts w:ascii="Sylfaen" w:hAnsi="Sylfaen"/>
          <w:highlight w:val="yellow"/>
          <w:shd w:val="clear" w:color="auto" w:fill="FFFFFF"/>
          <w:lang w:val="ka-GE"/>
          <w:rPrChange w:id="410" w:author="Simulacia" w:date="2019-05-10T12:12:00Z">
            <w:rPr>
              <w:rFonts w:ascii="Sylfaen" w:hAnsi="Sylfaen"/>
              <w:shd w:val="clear" w:color="auto" w:fill="FFFFFF"/>
              <w:lang w:val="ka-GE"/>
            </w:rPr>
          </w:rPrChange>
        </w:rPr>
        <w:t>სერვისცენტ</w:t>
      </w:r>
      <w:ins w:id="411" w:author="Simulacia" w:date="2019-05-10T12:12:00Z">
        <w:r w:rsidR="00955953">
          <w:rPr>
            <w:rFonts w:ascii="Sylfaen" w:hAnsi="Sylfaen"/>
            <w:highlight w:val="yellow"/>
            <w:shd w:val="clear" w:color="auto" w:fill="FFFFFF"/>
            <w:lang w:val="ka-GE"/>
          </w:rPr>
          <w:t>რები</w:t>
        </w:r>
      </w:ins>
      <w:del w:id="412" w:author="Simulacia" w:date="2019-05-10T12:12:00Z">
        <w:r w:rsidRPr="00F4318B" w:rsidDel="00955953">
          <w:rPr>
            <w:rFonts w:ascii="Sylfaen" w:hAnsi="Sylfaen"/>
            <w:highlight w:val="yellow"/>
            <w:shd w:val="clear" w:color="auto" w:fill="FFFFFF"/>
            <w:lang w:val="ka-GE"/>
            <w:rPrChange w:id="413" w:author="Simulacia" w:date="2019-05-10T12:12:00Z">
              <w:rPr>
                <w:rFonts w:ascii="Sylfaen" w:hAnsi="Sylfaen"/>
                <w:shd w:val="clear" w:color="auto" w:fill="FFFFFF"/>
                <w:lang w:val="ka-GE"/>
              </w:rPr>
            </w:rPrChange>
          </w:rPr>
          <w:delText>რი</w:delText>
        </w:r>
      </w:del>
      <w:r w:rsidRPr="00F4318B">
        <w:rPr>
          <w:rFonts w:ascii="Sylfaen" w:hAnsi="Sylfaen"/>
          <w:highlight w:val="yellow"/>
          <w:shd w:val="clear" w:color="auto" w:fill="FFFFFF"/>
          <w:lang w:val="ka-GE"/>
          <w:rPrChange w:id="414" w:author="Simulacia" w:date="2019-05-10T12:12:00Z">
            <w:rPr>
              <w:rFonts w:ascii="Sylfaen" w:hAnsi="Sylfaen"/>
              <w:shd w:val="clear" w:color="auto" w:fill="FFFFFF"/>
              <w:lang w:val="ka-GE"/>
            </w:rPr>
          </w:rPrChan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F4318B">
        <w:rPr>
          <w:rFonts w:ascii="Sylfaen" w:hAnsi="Sylfaen"/>
          <w:highlight w:val="yellow"/>
          <w:lang w:val="ka-GE"/>
          <w:rPrChange w:id="415" w:author="Simulacia" w:date="2019-05-10T12:12:00Z">
            <w:rPr>
              <w:rFonts w:ascii="Sylfaen" w:hAnsi="Sylfaen"/>
              <w:lang w:val="ka-GE"/>
            </w:rPr>
          </w:rPrChange>
        </w:rPr>
        <w:t>შრომის ბაზრის აქტიური პოლიტიკის ცნება აისახება</w:t>
      </w:r>
      <w:r w:rsidRPr="00975BBC">
        <w:rPr>
          <w:rFonts w:ascii="Sylfaen" w:hAnsi="Sylfaen"/>
          <w:lang w:val="ka-GE"/>
        </w:rPr>
        <w:t xml:space="preserve">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975BBC">
        <w:rPr>
          <w:rFonts w:ascii="Sylfaen" w:hAnsi="Sylfaen"/>
          <w:shd w:val="clear" w:color="auto" w:fill="FFFFFF"/>
          <w:lang w:val="ka-GE"/>
        </w:rPr>
        <w:t>ALMP</w:t>
      </w:r>
      <w:r w:rsidRPr="00975BBC">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75BBC">
        <w:rPr>
          <w:rFonts w:ascii="Sylfaen" w:eastAsia="Helvetica" w:hAnsi="Sylfaen" w:cs="Helvetica"/>
          <w:lang w:val="ka-GE"/>
        </w:rPr>
        <w:t xml:space="preserve"> ხელშეწყობის</w:t>
      </w:r>
      <w:r w:rsidRPr="00975BBC">
        <w:rPr>
          <w:rFonts w:ascii="Sylfaen" w:eastAsia="Helvetica" w:hAnsi="Sylfaen" w:cs="Helvetica"/>
          <w:lang w:val="ka-GE"/>
        </w:rPr>
        <w:t xml:space="preserve"> სერვისების </w:t>
      </w:r>
      <w:r w:rsidRPr="00975BBC">
        <w:rPr>
          <w:rFonts w:ascii="Sylfaen" w:eastAsia="Helvetica" w:hAnsi="Sylfaen" w:cs="Helvetica"/>
          <w:lang w:val="ka-GE"/>
        </w:rPr>
        <w:lastRenderedPageBreak/>
        <w:t xml:space="preserve">შესახებ </w:t>
      </w:r>
      <w:r w:rsidR="00A60116" w:rsidRPr="00975BBC">
        <w:rPr>
          <w:rFonts w:ascii="Sylfaen" w:eastAsia="Helvetica" w:hAnsi="Sylfaen" w:cs="Helvetica"/>
          <w:lang w:val="ka-GE"/>
        </w:rPr>
        <w:t xml:space="preserve">კანონი, </w:t>
      </w:r>
      <w:r w:rsidRPr="00975BBC">
        <w:rPr>
          <w:rFonts w:ascii="Sylfaen" w:eastAsia="Helvetica" w:hAnsi="Sylfaen" w:cs="Helvetica"/>
          <w:lang w:val="ka-GE"/>
        </w:rPr>
        <w:t xml:space="preserve">რომლის პროექტი მომზადებულია. ის 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ins w:id="416" w:author="Simulacia" w:date="2019-05-10T12:52:00Z"/>
          <w:rFonts w:ascii="Sylfaen" w:hAnsi="Sylfaen"/>
          <w:shd w:val="clear" w:color="auto" w:fill="FFFFFF"/>
          <w:lang w:val="ka-GE"/>
        </w:rPr>
      </w:pPr>
    </w:p>
    <w:p w14:paraId="45E5F4B2" w14:textId="161D43E0" w:rsidR="00DE28A5" w:rsidRPr="00975BBC" w:rsidRDefault="00DE28A5" w:rsidP="002462CA">
      <w:pPr>
        <w:jc w:val="both"/>
        <w:rPr>
          <w:rFonts w:ascii="Sylfaen" w:hAnsi="Sylfaen"/>
          <w:shd w:val="clear" w:color="auto" w:fill="FFFFFF"/>
          <w:lang w:val="ka-GE"/>
        </w:rPr>
      </w:pPr>
      <w:ins w:id="417" w:author="Simulacia" w:date="2019-05-10T12:52:00Z">
        <w:r w:rsidRPr="00DE28A5">
          <w:rPr>
            <w:rFonts w:ascii="Sylfaen" w:hAnsi="Sylfaen" w:cs="Sylfaen"/>
            <w:sz w:val="24"/>
            <w:lang w:val="en-GB"/>
            <w:rPrChange w:id="418" w:author="Simulacia" w:date="2019-05-10T12:52:00Z">
              <w:rPr>
                <w:rFonts w:ascii="Sylfaen" w:hAnsi="Sylfaen" w:cs="Sylfaen"/>
                <w:sz w:val="24"/>
                <w:highlight w:val="red"/>
                <w:lang w:val="en-GB"/>
              </w:rPr>
            </w:rPrChange>
          </w:rPr>
          <w:t>დასაქმების</w:t>
        </w:r>
        <w:r w:rsidRPr="00DE28A5">
          <w:rPr>
            <w:rFonts w:asciiTheme="majorHAnsi" w:hAnsiTheme="majorHAnsi" w:cstheme="majorHAnsi"/>
            <w:sz w:val="24"/>
            <w:lang w:val="en-GB"/>
            <w:rPrChange w:id="419" w:author="Simulacia" w:date="2019-05-10T12:52:00Z">
              <w:rPr>
                <w:rFonts w:asciiTheme="majorHAnsi" w:hAnsiTheme="majorHAnsi" w:cstheme="majorHAnsi"/>
                <w:sz w:val="24"/>
                <w:highlight w:val="red"/>
                <w:lang w:val="en-GB"/>
              </w:rPr>
            </w:rPrChange>
          </w:rPr>
          <w:t xml:space="preserve"> </w:t>
        </w:r>
        <w:r w:rsidRPr="00DE28A5">
          <w:rPr>
            <w:rFonts w:ascii="Sylfaen" w:hAnsi="Sylfaen" w:cs="Sylfaen"/>
            <w:sz w:val="24"/>
            <w:lang w:val="en-GB"/>
            <w:rPrChange w:id="420" w:author="Simulacia" w:date="2019-05-10T12:52:00Z">
              <w:rPr>
                <w:rFonts w:ascii="Sylfaen" w:hAnsi="Sylfaen" w:cs="Sylfaen"/>
                <w:sz w:val="24"/>
                <w:highlight w:val="red"/>
                <w:lang w:val="en-GB"/>
              </w:rPr>
            </w:rPrChange>
          </w:rPr>
          <w:t>ხელშეწყობის</w:t>
        </w:r>
        <w:r w:rsidRPr="00DE28A5">
          <w:rPr>
            <w:rFonts w:asciiTheme="majorHAnsi" w:hAnsiTheme="majorHAnsi" w:cstheme="majorHAnsi"/>
            <w:sz w:val="24"/>
            <w:lang w:val="en-GB"/>
            <w:rPrChange w:id="421" w:author="Simulacia" w:date="2019-05-10T12:52:00Z">
              <w:rPr>
                <w:rFonts w:asciiTheme="majorHAnsi" w:hAnsiTheme="majorHAnsi" w:cstheme="majorHAnsi"/>
                <w:sz w:val="24"/>
                <w:highlight w:val="red"/>
                <w:lang w:val="en-GB"/>
              </w:rPr>
            </w:rPrChange>
          </w:rPr>
          <w:t xml:space="preserve"> </w:t>
        </w:r>
        <w:r w:rsidRPr="00DE28A5">
          <w:rPr>
            <w:rFonts w:ascii="Sylfaen" w:hAnsi="Sylfaen" w:cs="Sylfaen"/>
            <w:sz w:val="24"/>
            <w:lang w:val="en-GB"/>
            <w:rPrChange w:id="422" w:author="Simulacia" w:date="2019-05-10T12:52:00Z">
              <w:rPr>
                <w:rFonts w:ascii="Sylfaen" w:hAnsi="Sylfaen" w:cs="Sylfaen"/>
                <w:sz w:val="24"/>
                <w:highlight w:val="red"/>
                <w:lang w:val="en-GB"/>
              </w:rPr>
            </w:rPrChange>
          </w:rPr>
          <w:t>სერვისებისა</w:t>
        </w:r>
        <w:r w:rsidRPr="00DE28A5">
          <w:rPr>
            <w:rFonts w:asciiTheme="majorHAnsi" w:hAnsiTheme="majorHAnsi" w:cstheme="majorHAnsi"/>
            <w:sz w:val="24"/>
            <w:lang w:val="en-GB"/>
            <w:rPrChange w:id="423" w:author="Simulacia" w:date="2019-05-10T12:52:00Z">
              <w:rPr>
                <w:rFonts w:asciiTheme="majorHAnsi" w:hAnsiTheme="majorHAnsi" w:cstheme="majorHAnsi"/>
                <w:sz w:val="24"/>
                <w:highlight w:val="red"/>
                <w:lang w:val="en-GB"/>
              </w:rPr>
            </w:rPrChange>
          </w:rPr>
          <w:t xml:space="preserve"> </w:t>
        </w:r>
        <w:r w:rsidRPr="00DE28A5">
          <w:rPr>
            <w:rFonts w:ascii="Sylfaen" w:hAnsi="Sylfaen" w:cs="Sylfaen"/>
            <w:sz w:val="24"/>
            <w:lang w:val="en-GB"/>
            <w:rPrChange w:id="424" w:author="Simulacia" w:date="2019-05-10T12:52:00Z">
              <w:rPr>
                <w:rFonts w:ascii="Sylfaen" w:hAnsi="Sylfaen" w:cs="Sylfaen"/>
                <w:sz w:val="24"/>
                <w:highlight w:val="red"/>
                <w:lang w:val="en-GB"/>
              </w:rPr>
            </w:rPrChange>
          </w:rPr>
          <w:t>და</w:t>
        </w:r>
        <w:r w:rsidRPr="00DE28A5">
          <w:rPr>
            <w:rFonts w:asciiTheme="majorHAnsi" w:hAnsiTheme="majorHAnsi" w:cstheme="majorHAnsi"/>
            <w:sz w:val="24"/>
            <w:lang w:val="en-GB"/>
            <w:rPrChange w:id="425" w:author="Simulacia" w:date="2019-05-10T12:52:00Z">
              <w:rPr>
                <w:rFonts w:asciiTheme="majorHAnsi" w:hAnsiTheme="majorHAnsi" w:cstheme="majorHAnsi"/>
                <w:sz w:val="24"/>
                <w:highlight w:val="red"/>
                <w:lang w:val="en-GB"/>
              </w:rPr>
            </w:rPrChange>
          </w:rPr>
          <w:t xml:space="preserve"> </w:t>
        </w:r>
        <w:r w:rsidRPr="00DE28A5">
          <w:rPr>
            <w:rFonts w:ascii="Sylfaen" w:hAnsi="Sylfaen" w:cs="Sylfaen"/>
            <w:sz w:val="24"/>
            <w:lang w:val="en-GB"/>
            <w:rPrChange w:id="426" w:author="Simulacia" w:date="2019-05-10T12:52:00Z">
              <w:rPr>
                <w:rFonts w:ascii="Sylfaen" w:hAnsi="Sylfaen" w:cs="Sylfaen"/>
                <w:sz w:val="24"/>
                <w:highlight w:val="red"/>
                <w:lang w:val="en-GB"/>
              </w:rPr>
            </w:rPrChange>
          </w:rPr>
          <w:t>ღონისძიებების</w:t>
        </w:r>
        <w:r w:rsidRPr="00DE28A5">
          <w:rPr>
            <w:rFonts w:asciiTheme="majorHAnsi" w:hAnsiTheme="majorHAnsi" w:cstheme="majorHAnsi"/>
            <w:sz w:val="24"/>
            <w:lang w:val="en-GB"/>
            <w:rPrChange w:id="427" w:author="Simulacia" w:date="2019-05-10T12:52:00Z">
              <w:rPr>
                <w:rFonts w:asciiTheme="majorHAnsi" w:hAnsiTheme="majorHAnsi" w:cstheme="majorHAnsi"/>
                <w:sz w:val="24"/>
                <w:highlight w:val="red"/>
                <w:lang w:val="en-GB"/>
              </w:rPr>
            </w:rPrChange>
          </w:rPr>
          <w:t xml:space="preserve"> </w:t>
        </w:r>
        <w:r w:rsidRPr="00DE28A5">
          <w:rPr>
            <w:rFonts w:ascii="Sylfaen" w:hAnsi="Sylfaen" w:cs="Sylfaen"/>
            <w:sz w:val="24"/>
            <w:lang w:val="en-GB"/>
            <w:rPrChange w:id="428" w:author="Simulacia" w:date="2019-05-10T12:52:00Z">
              <w:rPr>
                <w:rFonts w:ascii="Sylfaen" w:hAnsi="Sylfaen" w:cs="Sylfaen"/>
                <w:sz w:val="24"/>
                <w:highlight w:val="red"/>
                <w:lang w:val="en-GB"/>
              </w:rPr>
            </w:rPrChange>
          </w:rPr>
          <w:t>გაუმჯობესება</w:t>
        </w:r>
      </w:ins>
    </w:p>
    <w:p w14:paraId="331E39A3" w14:textId="75061E4D" w:rsidR="002462CA" w:rsidRPr="00975BBC" w:rsidRDefault="002462CA" w:rsidP="00B506E7">
      <w:pPr>
        <w:pStyle w:val="Heading3"/>
        <w:rPr>
          <w:sz w:val="24"/>
          <w:shd w:val="clear" w:color="auto" w:fill="FFFFFF"/>
          <w:lang w:val="ka-GE"/>
        </w:rPr>
      </w:pPr>
      <w:bookmarkStart w:id="429" w:name="_Toc986396"/>
      <w:bookmarkStart w:id="430" w:name="_Toc5887817"/>
      <w:bookmarkStart w:id="431" w:name="_Toc6821640"/>
      <w:r w:rsidRPr="00975BBC">
        <w:rPr>
          <w:rFonts w:ascii="Sylfaen" w:hAnsi="Sylfaen" w:cs="Sylfaen"/>
          <w:sz w:val="24"/>
          <w:shd w:val="clear" w:color="auto" w:fill="FFFFFF"/>
          <w:lang w:val="ka-GE"/>
        </w:rPr>
        <w:t>ამოცანა</w:t>
      </w:r>
      <w:r w:rsidRPr="00975BBC">
        <w:rPr>
          <w:sz w:val="24"/>
          <w:shd w:val="clear" w:color="auto" w:fill="FFFFFF"/>
          <w:lang w:val="ka-GE"/>
        </w:rPr>
        <w:t xml:space="preserve"> </w:t>
      </w:r>
      <w:ins w:id="432" w:author="Giorgi Bobghiashvili" w:date="2019-05-01T13:46:00Z">
        <w:r w:rsidR="00B25F03" w:rsidRPr="00975BBC">
          <w:rPr>
            <w:rFonts w:ascii="Sylfaen" w:hAnsi="Sylfaen"/>
            <w:sz w:val="24"/>
            <w:shd w:val="clear" w:color="auto" w:fill="FFFFFF"/>
            <w:lang w:val="ka-GE"/>
          </w:rPr>
          <w:t>3.</w:t>
        </w:r>
      </w:ins>
      <w:r w:rsidRPr="00975BBC">
        <w:rPr>
          <w:sz w:val="24"/>
          <w:shd w:val="clear" w:color="auto" w:fill="FFFFFF"/>
          <w:lang w:val="ka-GE"/>
        </w:rPr>
        <w:t xml:space="preserve">1. </w:t>
      </w:r>
      <w:del w:id="433" w:author="Simulacia" w:date="2019-05-10T12:52:00Z">
        <w:r w:rsidRPr="00975BBC" w:rsidDel="00DE28A5">
          <w:rPr>
            <w:sz w:val="24"/>
            <w:lang w:val="ka-GE"/>
          </w:rPr>
          <w:delText>ALMP-</w:delText>
        </w:r>
        <w:r w:rsidRPr="00975BBC" w:rsidDel="00DE28A5">
          <w:rPr>
            <w:rFonts w:ascii="Sylfaen" w:hAnsi="Sylfaen" w:cs="Sylfaen"/>
            <w:sz w:val="24"/>
            <w:lang w:val="ka-GE"/>
          </w:rPr>
          <w:delText>ის</w:delText>
        </w:r>
        <w:r w:rsidRPr="00975BBC" w:rsidDel="00DE28A5">
          <w:rPr>
            <w:sz w:val="24"/>
            <w:lang w:val="ka-GE"/>
          </w:rPr>
          <w:delText xml:space="preserve"> </w:delText>
        </w:r>
        <w:r w:rsidRPr="00975BBC" w:rsidDel="00DE28A5">
          <w:rPr>
            <w:rFonts w:ascii="Sylfaen" w:hAnsi="Sylfaen" w:cs="Sylfaen"/>
            <w:sz w:val="24"/>
            <w:lang w:val="ka-GE"/>
          </w:rPr>
          <w:delText>გაფართოება</w:delText>
        </w:r>
        <w:r w:rsidRPr="00975BBC" w:rsidDel="00DE28A5">
          <w:rPr>
            <w:sz w:val="24"/>
            <w:lang w:val="ka-GE"/>
          </w:rPr>
          <w:delText xml:space="preserve"> </w:delText>
        </w:r>
        <w:r w:rsidRPr="00975BBC" w:rsidDel="00DE28A5">
          <w:rPr>
            <w:rFonts w:ascii="Sylfaen" w:hAnsi="Sylfaen" w:cs="Sylfaen"/>
            <w:sz w:val="24"/>
            <w:lang w:val="ka-GE"/>
          </w:rPr>
          <w:delText>და</w:delText>
        </w:r>
        <w:r w:rsidRPr="00975BBC" w:rsidDel="00DE28A5">
          <w:rPr>
            <w:sz w:val="24"/>
            <w:lang w:val="ka-GE"/>
          </w:rPr>
          <w:delText xml:space="preserve"> </w:delText>
        </w:r>
        <w:r w:rsidRPr="00975BBC" w:rsidDel="00DE28A5">
          <w:rPr>
            <w:rFonts w:ascii="Sylfaen" w:hAnsi="Sylfaen" w:cs="Sylfaen"/>
            <w:sz w:val="24"/>
            <w:lang w:val="ka-GE"/>
          </w:rPr>
          <w:delText>სისტემატიზაცია</w:delText>
        </w:r>
        <w:bookmarkEnd w:id="429"/>
        <w:bookmarkEnd w:id="430"/>
        <w:bookmarkEnd w:id="431"/>
        <w:r w:rsidR="00E915A7" w:rsidRPr="00975BBC" w:rsidDel="00DE28A5">
          <w:rPr>
            <w:rFonts w:ascii="Sylfaen" w:hAnsi="Sylfaen" w:cs="Sylfaen"/>
            <w:sz w:val="24"/>
            <w:lang w:val="ka-GE"/>
          </w:rPr>
          <w:delText xml:space="preserve"> </w:delText>
        </w:r>
      </w:del>
    </w:p>
    <w:p w14:paraId="2995EE92" w14:textId="77777777" w:rsidR="002462CA" w:rsidRPr="00975BBC" w:rsidRDefault="002462CA" w:rsidP="002462CA">
      <w:pPr>
        <w:jc w:val="both"/>
        <w:rPr>
          <w:rFonts w:ascii="Sylfaen" w:hAnsi="Sylfaen"/>
          <w:shd w:val="clear" w:color="auto" w:fill="FFFFFF"/>
          <w:lang w:val="ka-GE"/>
        </w:rPr>
      </w:pPr>
    </w:p>
    <w:p w14:paraId="77EE0E09" w14:textId="0C649F8F"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w:t>
      </w:r>
      <w:del w:id="434" w:author="Lika Klimiashvili" w:date="2019-05-07T12:57:00Z">
        <w:r w:rsidRPr="00975BBC" w:rsidDel="00AB386F">
          <w:rPr>
            <w:lang w:val="ka-GE"/>
          </w:rPr>
          <w:delText xml:space="preserve"> </w:delText>
        </w:r>
      </w:del>
      <w:r w:rsidRPr="00975BBC">
        <w:rPr>
          <w:rFonts w:ascii="Sylfaen" w:hAnsi="Sylfaen" w:cs="Sylfaen"/>
          <w:lang w:val="ka-GE"/>
        </w:rPr>
        <w:t>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commentRangeStart w:id="435"/>
      <w:r w:rsidRPr="00975BBC">
        <w:rPr>
          <w:rFonts w:ascii="Sylfaen" w:hAnsi="Sylfaen" w:cs="Sylfaen"/>
          <w:lang w:val="ka-GE"/>
        </w:rPr>
        <w:t>სისტემატიზება</w:t>
      </w:r>
      <w:commentRangeEnd w:id="435"/>
      <w:r w:rsidR="00F356CF" w:rsidRPr="00975BBC">
        <w:rPr>
          <w:rStyle w:val="CommentReference"/>
        </w:rPr>
        <w:commentReference w:id="435"/>
      </w:r>
      <w:r w:rsidRPr="00975BBC">
        <w:rPr>
          <w:rFonts w:ascii="Sylfaen" w:hAnsi="Sylfaen" w:cs="Sylfaen"/>
          <w:lang w:val="ka-GE"/>
        </w:rPr>
        <w:t>.</w:t>
      </w:r>
      <w:r w:rsidRPr="00975BBC">
        <w:rPr>
          <w:lang w:val="ka-GE"/>
        </w:rPr>
        <w:t xml:space="preserve"> </w:t>
      </w:r>
      <w:ins w:id="436" w:author="Simulacia" w:date="2019-05-10T12:16:00Z">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ins>
      <w:ins w:id="437" w:author="Simulacia" w:date="2019-05-10T12:15:00Z">
        <w:r w:rsidR="00C45A47">
          <w:rPr>
            <w:rFonts w:ascii="Sylfaen" w:hAnsi="Sylfaen"/>
            <w:lang w:val="ka-GE"/>
          </w:rPr>
          <w:t xml:space="preserve">გაუმჯობესდება </w:t>
        </w:r>
      </w:ins>
      <w:del w:id="438" w:author="Simulacia" w:date="2019-05-10T12:16:00Z">
        <w:r w:rsidRPr="00975BBC" w:rsidDel="00C45A47">
          <w:rPr>
            <w:rFonts w:ascii="Sylfaen" w:hAnsi="Sylfaen"/>
            <w:shd w:val="clear" w:color="auto" w:fill="FFFFFF"/>
            <w:lang w:val="ka-GE"/>
          </w:rPr>
          <w:delText>გაიზრდება ამჟამად დარეგისტრირებული</w:delText>
        </w:r>
      </w:del>
      <w:r w:rsidRPr="00975BBC">
        <w:rPr>
          <w:rFonts w:ascii="Sylfaen" w:hAnsi="Sylfaen"/>
          <w:shd w:val="clear" w:color="auto" w:fill="FFFFFF"/>
          <w:lang w:val="ka-GE"/>
        </w:rPr>
        <w:t xml:space="preserve"> </w:t>
      </w:r>
      <w:del w:id="439" w:author="Simulacia" w:date="2019-05-10T12:16:00Z">
        <w:r w:rsidRPr="00975BBC" w:rsidDel="00C45A47">
          <w:rPr>
            <w:rFonts w:ascii="Sylfaen" w:hAnsi="Sylfaen"/>
            <w:shd w:val="clear" w:color="auto" w:fill="FFFFFF"/>
            <w:lang w:val="ka-GE"/>
          </w:rPr>
          <w:delText xml:space="preserve">სამუშაოს მაძიებლების რაოდენობა და გაუმჯობესდება მათთვის </w:delText>
        </w:r>
      </w:del>
      <w:r w:rsidRPr="00975BBC">
        <w:rPr>
          <w:rFonts w:ascii="Sylfaen" w:hAnsi="Sylfaen"/>
          <w:shd w:val="clear" w:color="auto" w:fill="FFFFFF"/>
          <w:lang w:val="ka-GE"/>
        </w:rPr>
        <w:t>სერვისებ</w:t>
      </w:r>
      <w:ins w:id="440" w:author="Simulacia" w:date="2019-05-10T12:16:00Z">
        <w:r w:rsidR="00C45A47">
          <w:rPr>
            <w:rFonts w:ascii="Sylfaen" w:hAnsi="Sylfaen"/>
            <w:shd w:val="clear" w:color="auto" w:fill="FFFFFF"/>
            <w:lang w:val="ka-GE"/>
          </w:rPr>
          <w:t xml:space="preserve">ი და მათზე წვდომა </w:t>
        </w:r>
      </w:ins>
      <w:del w:id="441" w:author="Simulacia" w:date="2019-05-10T12:16:00Z">
        <w:r w:rsidRPr="00975BBC" w:rsidDel="00C45A47">
          <w:rPr>
            <w:rFonts w:ascii="Sylfaen" w:hAnsi="Sylfaen"/>
            <w:shd w:val="clear" w:color="auto" w:fill="FFFFFF"/>
            <w:lang w:val="ka-GE"/>
          </w:rPr>
          <w:delText>ი</w:delText>
        </w:r>
      </w:del>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5564B07B"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r w:rsidR="00FE7E9F" w:rsidRPr="00EA62F1">
        <w:fldChar w:fldCharType="begin"/>
      </w:r>
      <w:r w:rsidR="00FE7E9F" w:rsidRPr="00975BBC">
        <w:instrText xml:space="preserve"> HYPERLINK "http://www.worknet.gov.ge" </w:instrText>
      </w:r>
      <w:r w:rsidR="00FE7E9F" w:rsidRPr="00EA62F1">
        <w:rPr>
          <w:rPrChange w:id="442" w:author="Davit Pheikrishvili" w:date="2019-05-09T15:33:00Z">
            <w:rPr>
              <w:lang w:val="ka-GE"/>
            </w:rPr>
          </w:rPrChange>
        </w:rPr>
        <w:fldChar w:fldCharType="separate"/>
      </w:r>
      <w:r w:rsidR="002462CA" w:rsidRPr="00975BBC">
        <w:rPr>
          <w:lang w:val="ka-GE"/>
        </w:rPr>
        <w:t>www.worknet.gov.ge</w:t>
      </w:r>
      <w:r w:rsidR="00FE7E9F" w:rsidRPr="00EA62F1">
        <w:rPr>
          <w:lang w:val="ka-GE"/>
        </w:rPr>
        <w:fldChar w:fldCharType="end"/>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4042D296" w:rsidR="002462CA" w:rsidRDefault="00C53905" w:rsidP="002462CA">
      <w:pPr>
        <w:ind w:firstLine="720"/>
        <w:jc w:val="both"/>
        <w:rPr>
          <w:ins w:id="444" w:author="Simulacia" w:date="2019-05-10T12:57:00Z"/>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ins w:id="445" w:author="Simulacia" w:date="2019-05-10T12:46:00Z">
        <w:r w:rsidR="00D64D59">
          <w:rPr>
            <w:rFonts w:ascii="Sylfaen" w:hAnsi="Sylfaen"/>
            <w:lang w:val="ka-GE"/>
          </w:rPr>
          <w:t>.</w:t>
        </w:r>
      </w:ins>
      <w:del w:id="446" w:author="Simulacia" w:date="2019-05-10T12:46:00Z">
        <w:r w:rsidR="002462CA" w:rsidRPr="00975BBC" w:rsidDel="00D64D59">
          <w:rPr>
            <w:rFonts w:ascii="Sylfaen" w:hAnsi="Sylfaen"/>
            <w:lang w:val="ka-GE"/>
          </w:rPr>
          <w:delText>,</w:delText>
        </w:r>
      </w:del>
      <w:r w:rsidR="002462CA" w:rsidRPr="00975BBC">
        <w:rPr>
          <w:rFonts w:ascii="Sylfaen" w:hAnsi="Sylfaen"/>
          <w:lang w:val="ka-GE"/>
        </w:rPr>
        <w:t xml:space="preserve"> </w:t>
      </w:r>
      <w:del w:id="447" w:author="Simulacia" w:date="2019-05-10T12:46:00Z">
        <w:r w:rsidR="002462CA" w:rsidRPr="00975BBC" w:rsidDel="00D64D59">
          <w:rPr>
            <w:rFonts w:ascii="Sylfaen" w:hAnsi="Sylfaen"/>
            <w:lang w:val="ka-GE"/>
          </w:rPr>
          <w:delText xml:space="preserve">მათ შორის </w:delText>
        </w:r>
        <w:r w:rsidR="002462CA" w:rsidRPr="00975BBC" w:rsidDel="00D64D59">
          <w:rPr>
            <w:rFonts w:ascii="Sylfaen" w:hAnsi="Sylfaen" w:cs="Sylfaen"/>
            <w:lang w:val="ka-GE"/>
          </w:rPr>
          <w:delText>კარიერის კონსულტანტის სერვისს.</w:delText>
        </w:r>
      </w:del>
      <w:ins w:id="448" w:author="Simulacia" w:date="2019-05-10T12:57:00Z">
        <w:r w:rsidR="00DE28A5">
          <w:rPr>
            <w:rFonts w:ascii="Sylfaen" w:hAnsi="Sylfaen" w:cs="Sylfaen"/>
            <w:lang w:val="ka-GE"/>
          </w:rPr>
          <w:t>~</w:t>
        </w:r>
      </w:ins>
    </w:p>
    <w:p w14:paraId="643E2CA0" w14:textId="5E95A3E0" w:rsidR="00DE28A5" w:rsidRPr="00975BBC" w:rsidRDefault="00DE28A5" w:rsidP="002462CA">
      <w:pPr>
        <w:ind w:firstLine="720"/>
        <w:jc w:val="both"/>
        <w:rPr>
          <w:rFonts w:ascii="Sylfaen" w:hAnsi="Sylfaen" w:cs="Sylfaen"/>
          <w:bCs/>
          <w:lang w:val="ka-GE"/>
        </w:rPr>
      </w:pPr>
      <w:ins w:id="449" w:author="Simulacia" w:date="2019-05-10T12:57:00Z">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ins>
    </w:p>
    <w:p w14:paraId="1BDC2995" w14:textId="2CEEB5A3" w:rsidR="002462CA" w:rsidRDefault="002462CA" w:rsidP="002A534B">
      <w:pPr>
        <w:pStyle w:val="MediumGrid1-Accent21"/>
        <w:spacing w:after="0" w:line="240" w:lineRule="auto"/>
        <w:ind w:left="0" w:firstLine="720"/>
        <w:jc w:val="both"/>
        <w:rPr>
          <w:ins w:id="450" w:author="Simulacia" w:date="2019-05-10T12:57:00Z"/>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del w:id="451" w:author="Simulacia" w:date="2019-05-10T12:54:00Z">
        <w:r w:rsidRPr="00975BBC" w:rsidDel="00DE28A5">
          <w:rPr>
            <w:rFonts w:ascii="Sylfaen" w:hAnsi="Sylfaen"/>
            <w:lang w:val="ka-GE"/>
          </w:rPr>
          <w:delText xml:space="preserve">რომელიც მოიცავს შემდეგს: </w:delText>
        </w:r>
      </w:del>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del w:id="452" w:author="Simulacia" w:date="2019-05-10T12:56:00Z">
        <w:r w:rsidRPr="00975BBC" w:rsidDel="00DE28A5">
          <w:rPr>
            <w:rFonts w:ascii="Sylfaen" w:hAnsi="Sylfaen"/>
            <w:lang w:val="ka-GE"/>
          </w:rPr>
          <w:delText>.</w:delText>
        </w:r>
      </w:del>
      <w:del w:id="453" w:author="Lika Klimiashvili" w:date="2019-05-07T12:58:00Z">
        <w:r w:rsidRPr="00975BBC" w:rsidDel="00AB386F">
          <w:rPr>
            <w:rFonts w:ascii="Sylfaen" w:hAnsi="Sylfaen"/>
            <w:lang w:val="ka-GE"/>
          </w:rPr>
          <w:delText xml:space="preserve"> </w:delText>
        </w:r>
      </w:del>
    </w:p>
    <w:p w14:paraId="5288CC00" w14:textId="77777777" w:rsidR="00DE28A5" w:rsidRPr="00975BBC" w:rsidRDefault="00DE28A5" w:rsidP="00DE28A5">
      <w:pPr>
        <w:ind w:firstLine="720"/>
        <w:jc w:val="both"/>
        <w:rPr>
          <w:ins w:id="454" w:author="Simulacia" w:date="2019-05-10T12:57:00Z"/>
          <w:rFonts w:ascii="Sylfaen" w:hAnsi="Sylfaen" w:cs="Sylfaen"/>
          <w:lang w:val="ka-GE"/>
        </w:rPr>
      </w:pPr>
      <w:ins w:id="455" w:author="Simulacia" w:date="2019-05-10T12:57:00Z">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ins>
    </w:p>
    <w:p w14:paraId="582E9DF9" w14:textId="6F21FBB9" w:rsidR="00DE28A5" w:rsidRPr="00975BBC" w:rsidRDefault="00DE28A5">
      <w:pPr>
        <w:ind w:firstLine="720"/>
        <w:jc w:val="both"/>
        <w:rPr>
          <w:ins w:id="456" w:author="Simulacia" w:date="2019-05-10T12:57:00Z"/>
          <w:rFonts w:ascii="Sylfaen" w:hAnsi="Sylfaen" w:cs="Sylfaen"/>
          <w:lang w:val="ka-GE"/>
        </w:rPr>
        <w:pPrChange w:id="457" w:author="Simulacia" w:date="2019-05-10T12:58:00Z">
          <w:pPr>
            <w:jc w:val="both"/>
          </w:pPr>
        </w:pPrChange>
      </w:pPr>
      <w:ins w:id="458" w:author="Simulacia" w:date="2019-05-10T12:57:00Z">
        <w:r w:rsidRPr="00975BBC">
          <w:rPr>
            <w:rFonts w:ascii="Sylfaen" w:hAnsi="Sylfaen" w:cs="Sylfaen"/>
            <w:lang w:val="ka-GE"/>
          </w:rPr>
          <w:lastRenderedPageBreak/>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975BBC">
          <w:rPr>
            <w:rFonts w:ascii="Sylfaen" w:eastAsia="Helvetica" w:hAnsi="Sylfaen" w:cs="Helvetica"/>
            <w:color w:val="000000"/>
            <w:lang w:val="en-GB"/>
          </w:rPr>
          <w:t>ექნებათ შესაძლებლობა</w:t>
        </w:r>
        <w:r w:rsidRPr="00975BBC">
          <w:rPr>
            <w:rFonts w:ascii="Sylfaen" w:eastAsia="Helvetica" w:hAnsi="Sylfaen" w:cs="Helvetica"/>
            <w:color w:val="000000"/>
            <w:lang w:val="ka-GE"/>
          </w:rPr>
          <w:t>,</w:t>
        </w:r>
        <w:r w:rsidRPr="00975BBC">
          <w:rPr>
            <w:rFonts w:ascii="Sylfaen" w:hAnsi="Sylfaen"/>
            <w:color w:val="000000"/>
            <w:lang w:val="en-GB"/>
          </w:rPr>
          <w:t xml:space="preserve"> </w:t>
        </w:r>
        <w:r w:rsidRPr="00975BBC">
          <w:rPr>
            <w:rFonts w:ascii="Sylfaen" w:hAnsi="Sylfaen" w:cs="Helvetica"/>
            <w:color w:val="000000"/>
            <w:lang w:val="en-GB"/>
          </w:rPr>
          <w:t>მიიღონ ინფორმირებული</w:t>
        </w:r>
        <w:r w:rsidRPr="00975BBC">
          <w:rPr>
            <w:rFonts w:ascii="Sylfaen" w:hAnsi="Sylfaen" w:cs="Helvetica"/>
            <w:color w:val="000000"/>
            <w:lang w:val="ka-GE"/>
          </w:rPr>
          <w:t>,</w:t>
        </w:r>
        <w:r w:rsidRPr="00975BBC">
          <w:rPr>
            <w:rFonts w:ascii="Sylfaen" w:hAnsi="Sylfaen" w:cs="Helvetica"/>
            <w:color w:val="000000"/>
            <w:lang w:val="en-GB"/>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ins>
    </w:p>
    <w:p w14:paraId="0F6F40DD" w14:textId="77777777" w:rsidR="00DE28A5" w:rsidRPr="00975BBC" w:rsidRDefault="00DE28A5" w:rsidP="00DE28A5">
      <w:pPr>
        <w:jc w:val="both"/>
        <w:rPr>
          <w:ins w:id="459" w:author="Simulacia" w:date="2019-05-10T12:57:00Z"/>
          <w:rFonts w:ascii="Sylfaen" w:eastAsia="Helvetica" w:hAnsi="Sylfaen" w:cs="Helvetica"/>
          <w:color w:val="000000"/>
          <w:lang w:val="ka-GE"/>
        </w:rPr>
      </w:pPr>
      <w:ins w:id="460" w:author="Simulacia" w:date="2019-05-10T12:57:00Z">
        <w:r w:rsidRPr="00975BBC">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975BBC">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975BBC">
          <w:rPr>
            <w:rFonts w:ascii="Sylfaen" w:eastAsia="Helvetica" w:hAnsi="Sylfaen" w:cs="Helvetica"/>
            <w:color w:val="000000"/>
            <w:lang w:val="en-GB"/>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975BBC">
          <w:rPr>
            <w:rFonts w:ascii="Sylfaen" w:eastAsia="Helvetica" w:hAnsi="Sylfaen" w:cs="Helvetica"/>
            <w:color w:val="000000"/>
            <w:lang w:val="en-GB"/>
          </w:rPr>
          <w:t xml:space="preserve"> უნივერსიტეტ</w:t>
        </w:r>
        <w:r w:rsidRPr="00975BBC">
          <w:rPr>
            <w:rFonts w:ascii="Sylfaen" w:eastAsia="Helvetica" w:hAnsi="Sylfaen" w:cs="Helvetica"/>
            <w:color w:val="000000"/>
            <w:lang w:val="ka-GE"/>
          </w:rPr>
          <w:t>ებ</w:t>
        </w:r>
        <w:r w:rsidRPr="00975BBC">
          <w:rPr>
            <w:rFonts w:ascii="Sylfaen" w:eastAsia="Helvetica" w:hAnsi="Sylfaen" w:cs="Helvetica"/>
            <w:color w:val="000000"/>
            <w:lang w:val="en-GB"/>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975BBC">
          <w:rPr>
            <w:rFonts w:ascii="Sylfaen" w:eastAsia="Helvetica" w:hAnsi="Sylfaen" w:cs="Helvetica"/>
            <w:color w:val="000000"/>
            <w:lang w:val="en-GB"/>
          </w:rPr>
          <w:t>რომელთაც კარიერული მასალების მომზადე</w:t>
        </w:r>
        <w:r w:rsidRPr="00975BBC">
          <w:rPr>
            <w:rFonts w:ascii="Sylfaen" w:eastAsia="Helvetica" w:hAnsi="Sylfaen" w:cs="Helvetica"/>
            <w:color w:val="000000"/>
            <w:lang w:val="ka-GE"/>
          </w:rPr>
          <w:t>ბ</w:t>
        </w:r>
        <w:r w:rsidRPr="00975BBC">
          <w:rPr>
            <w:rFonts w:ascii="Sylfaen" w:eastAsia="Helvetica" w:hAnsi="Sylfaen" w:cs="Helvetica"/>
            <w:color w:val="000000"/>
            <w:lang w:val="en-GB"/>
          </w:rPr>
          <w:t xml:space="preserve">ის გამოცდილება აქვთ. </w:t>
        </w:r>
      </w:ins>
    </w:p>
    <w:p w14:paraId="3A1804E0" w14:textId="77777777" w:rsidR="00DE28A5" w:rsidRPr="00975BBC" w:rsidRDefault="00DE28A5" w:rsidP="00DE28A5">
      <w:pPr>
        <w:jc w:val="both"/>
        <w:rPr>
          <w:ins w:id="461" w:author="Simulacia" w:date="2019-05-10T12:57:00Z"/>
          <w:rFonts w:ascii="Sylfaen" w:eastAsia="Helvetica" w:hAnsi="Sylfaen" w:cs="Helvetica"/>
          <w:color w:val="000000"/>
          <w:lang w:val="en-GB"/>
        </w:rPr>
      </w:pPr>
      <w:ins w:id="462" w:author="Simulacia" w:date="2019-05-10T12:57:00Z">
        <w:r w:rsidRPr="00975BBC">
          <w:rPr>
            <w:rFonts w:ascii="Sylfaen" w:eastAsia="Helvetica" w:hAnsi="Sylfaen" w:cs="Helvetica"/>
            <w:color w:val="000000"/>
            <w:lang w:val="en-GB"/>
          </w:rPr>
          <w:tab/>
        </w:r>
        <w:r w:rsidRPr="00975BBC">
          <w:rPr>
            <w:rFonts w:ascii="Sylfaen" w:eastAsia="Helvetica" w:hAnsi="Sylfaen" w:cs="Helvetica"/>
            <w:color w:val="000000"/>
            <w:szCs w:val="22"/>
            <w:lang w:val="en-GB"/>
          </w:rPr>
          <w:t>კარიერის კონ</w:t>
        </w:r>
        <w:r w:rsidRPr="00975BBC">
          <w:rPr>
            <w:rFonts w:ascii="Sylfaen" w:eastAsia="Helvetica" w:hAnsi="Sylfaen" w:cs="Helvetica"/>
            <w:color w:val="000000"/>
            <w:szCs w:val="22"/>
            <w:lang w:val="ka-GE"/>
          </w:rPr>
          <w:t>ს</w:t>
        </w:r>
        <w:r w:rsidRPr="00975BBC">
          <w:rPr>
            <w:rFonts w:ascii="Sylfaen" w:eastAsia="Helvetica" w:hAnsi="Sylfaen" w:cs="Helvetica"/>
            <w:color w:val="000000"/>
            <w:szCs w:val="22"/>
            <w:lang w:val="en-GB"/>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975BBC">
          <w:rPr>
            <w:rFonts w:ascii="Sylfaen" w:eastAsia="Helvetica" w:hAnsi="Sylfaen" w:cs="Helvetica"/>
            <w:color w:val="000000"/>
            <w:szCs w:val="22"/>
            <w:lang w:val="en-GB"/>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ins>
    </w:p>
    <w:p w14:paraId="467FCDC1" w14:textId="77777777" w:rsidR="00DE28A5" w:rsidRPr="00975BBC" w:rsidRDefault="00DE28A5" w:rsidP="00DE28A5">
      <w:pPr>
        <w:jc w:val="both"/>
        <w:rPr>
          <w:ins w:id="463" w:author="Simulacia" w:date="2019-05-10T12:57:00Z"/>
          <w:rFonts w:ascii="Sylfaen" w:eastAsia="Helvetica" w:hAnsi="Sylfaen" w:cs="Helvetica"/>
          <w:color w:val="000000"/>
          <w:szCs w:val="22"/>
          <w:lang w:val="en-GB"/>
        </w:rPr>
      </w:pPr>
      <w:ins w:id="464" w:author="Simulacia" w:date="2019-05-10T12:57:00Z">
        <w:r w:rsidRPr="00975BBC">
          <w:rPr>
            <w:rFonts w:ascii="Sylfaen" w:eastAsia="Helvetica" w:hAnsi="Sylfaen" w:cs="Helvetica"/>
            <w:color w:val="000000"/>
            <w:lang w:val="en-GB"/>
          </w:rPr>
          <w:tab/>
        </w:r>
        <w:r w:rsidRPr="00975BBC">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975BBC">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ins>
    </w:p>
    <w:p w14:paraId="300550C9" w14:textId="77777777" w:rsidR="00DE28A5" w:rsidRPr="00975BBC" w:rsidRDefault="00DE28A5" w:rsidP="00DE28A5">
      <w:pPr>
        <w:jc w:val="both"/>
        <w:rPr>
          <w:ins w:id="465" w:author="Simulacia" w:date="2019-05-10T12:57:00Z"/>
          <w:rFonts w:ascii="Sylfaen" w:hAnsi="Sylfaen"/>
          <w:szCs w:val="22"/>
          <w:lang w:val="ka-GE"/>
        </w:rPr>
      </w:pPr>
      <w:ins w:id="466" w:author="Simulacia" w:date="2019-05-10T12:57:00Z">
        <w:r w:rsidRPr="00975BBC">
          <w:rPr>
            <w:rFonts w:ascii="Sylfaen" w:eastAsia="Helvetica" w:hAnsi="Sylfaen" w:cs="Helvetica"/>
            <w:color w:val="000000"/>
            <w:szCs w:val="22"/>
            <w:lang w:val="en-GB"/>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ins>
    </w:p>
    <w:p w14:paraId="56F90988" w14:textId="77777777" w:rsidR="00DE28A5" w:rsidRPr="00975BBC" w:rsidRDefault="00DE28A5" w:rsidP="00DE28A5">
      <w:pPr>
        <w:jc w:val="both"/>
        <w:rPr>
          <w:ins w:id="467" w:author="Simulacia" w:date="2019-05-10T12:57:00Z"/>
          <w:rFonts w:ascii="Sylfaen" w:eastAsia="Helvetica" w:hAnsi="Sylfaen" w:cs="Helvetica"/>
          <w:color w:val="000000"/>
          <w:lang w:val="en-GB"/>
        </w:rPr>
      </w:pPr>
      <w:ins w:id="468" w:author="Simulacia" w:date="2019-05-10T12:57:00Z">
        <w:r w:rsidRPr="00975BBC">
          <w:rPr>
            <w:rFonts w:ascii="Sylfaen" w:eastAsia="Helvetica" w:hAnsi="Sylfaen" w:cs="Helvetica"/>
            <w:color w:val="000000"/>
            <w:lang w:val="en-GB"/>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975BBC">
          <w:rPr>
            <w:rFonts w:ascii="Sylfaen" w:eastAsia="Helvetica" w:hAnsi="Sylfaen" w:cs="Helvetica"/>
            <w:color w:val="000000"/>
            <w:szCs w:val="22"/>
            <w:lang w:val="en-GB"/>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975BBC">
          <w:rPr>
            <w:rFonts w:ascii="Sylfaen" w:eastAsia="Helvetica" w:hAnsi="Sylfaen" w:cs="Helvetica"/>
            <w:color w:val="000000"/>
            <w:szCs w:val="22"/>
            <w:lang w:val="en-GB"/>
          </w:rPr>
          <w:t xml:space="preserve">რაც ხელს შეუწყობს </w:t>
        </w:r>
        <w:r w:rsidRPr="00975BBC">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975BBC">
          <w:rPr>
            <w:rFonts w:ascii="Sylfaen" w:eastAsia="Helvetica" w:hAnsi="Sylfaen" w:cs="Helvetica"/>
            <w:color w:val="000000"/>
            <w:lang w:val="en-GB"/>
          </w:rPr>
          <w:t xml:space="preserve"> და გაზიარებას.  </w:t>
        </w:r>
        <w:r w:rsidRPr="00975BBC">
          <w:rPr>
            <w:rFonts w:ascii="Sylfaen" w:eastAsia="Helvetica" w:hAnsi="Sylfaen" w:cs="Helvetica"/>
            <w:color w:val="000000"/>
            <w:lang w:val="ka-GE"/>
          </w:rPr>
          <w:t>დაიგეგმება</w:t>
        </w:r>
        <w:r w:rsidRPr="00975BBC">
          <w:rPr>
            <w:rFonts w:ascii="Sylfaen" w:eastAsia="Helvetica" w:hAnsi="Sylfaen" w:cs="Helvetica"/>
            <w:color w:val="000000"/>
            <w:lang w:val="en-GB"/>
          </w:rPr>
          <w:t xml:space="preserve"> </w:t>
        </w:r>
        <w:r w:rsidRPr="00975BBC">
          <w:rPr>
            <w:rFonts w:ascii="Sylfaen" w:hAnsi="Sylfaen"/>
            <w:szCs w:val="22"/>
            <w:lang w:val="ka-GE"/>
          </w:rPr>
          <w:t xml:space="preserve">კარიერის კონსულტანტების </w:t>
        </w:r>
        <w:r w:rsidRPr="00975BBC">
          <w:rPr>
            <w:rFonts w:ascii="Sylfaen" w:eastAsia="Helvetica" w:hAnsi="Sylfaen" w:cs="Helvetica"/>
            <w:color w:val="000000"/>
            <w:lang w:val="en-GB"/>
          </w:rPr>
          <w:t>თანამშრომლობა სკოლებთან</w:t>
        </w:r>
        <w:r w:rsidRPr="00975BBC">
          <w:rPr>
            <w:rFonts w:ascii="Sylfaen" w:eastAsia="Helvetica" w:hAnsi="Sylfaen" w:cs="Helvetica"/>
            <w:color w:val="000000"/>
            <w:lang w:val="ka-GE"/>
          </w:rPr>
          <w:t>,</w:t>
        </w:r>
        <w:r w:rsidRPr="00975BBC">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ins>
    </w:p>
    <w:p w14:paraId="4CC8E868" w14:textId="77777777" w:rsidR="00DE28A5" w:rsidRPr="00975BBC" w:rsidRDefault="00DE28A5" w:rsidP="002A534B">
      <w:pPr>
        <w:pStyle w:val="MediumGrid1-Accent21"/>
        <w:spacing w:after="0" w:line="240" w:lineRule="auto"/>
        <w:ind w:left="0" w:firstLine="720"/>
        <w:jc w:val="both"/>
        <w:rPr>
          <w:rFonts w:ascii="Sylfaen" w:hAnsi="Sylfaen"/>
          <w:shd w:val="clear" w:color="auto" w:fill="FFFFFF"/>
          <w:lang w:val="ka-GE"/>
        </w:rPr>
      </w:pPr>
    </w:p>
    <w:p w14:paraId="68340BB3" w14:textId="5B560D3F" w:rsidR="002462CA" w:rsidRPr="00975BBC" w:rsidRDefault="002462CA" w:rsidP="002462CA">
      <w:pPr>
        <w:pStyle w:val="MediumGrid1-Accent21"/>
        <w:spacing w:after="0" w:line="240" w:lineRule="auto"/>
        <w:ind w:left="0"/>
        <w:jc w:val="both"/>
        <w:rPr>
          <w:ins w:id="469" w:author="Lika Klimiashvili" w:date="2019-05-07T12:57:00Z"/>
          <w:rFonts w:ascii="Sylfaen" w:hAnsi="Sylfaen"/>
          <w:lang w:val="ka-GE"/>
        </w:rPr>
      </w:pPr>
      <w:r w:rsidRPr="00975BBC">
        <w:rPr>
          <w:rFonts w:ascii="Sylfaen" w:hAnsi="Sylfaen"/>
          <w:lang w:val="ka-GE"/>
        </w:rPr>
        <w:tab/>
      </w: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281BD7">
        <w:rPr>
          <w:rFonts w:ascii="Sylfaen" w:hAnsi="Sylfaen" w:cs="Sylfaen"/>
          <w:highlight w:val="yellow"/>
          <w:lang w:val="ka-GE"/>
          <w:rPrChange w:id="470" w:author="Simulacia" w:date="2019-05-10T12:23:00Z">
            <w:rPr>
              <w:rFonts w:ascii="Sylfaen" w:hAnsi="Sylfaen" w:cs="Sylfaen"/>
              <w:lang w:val="ka-GE"/>
            </w:rPr>
          </w:rPrChange>
        </w:rPr>
        <w:t>საზოგადოებრივი</w:t>
      </w:r>
      <w:r w:rsidRPr="00281BD7">
        <w:rPr>
          <w:highlight w:val="yellow"/>
          <w:lang w:val="ka-GE"/>
          <w:rPrChange w:id="471" w:author="Simulacia" w:date="2019-05-10T12:23:00Z">
            <w:rPr>
              <w:lang w:val="ka-GE"/>
            </w:rPr>
          </w:rPrChange>
        </w:rPr>
        <w:t xml:space="preserve"> </w:t>
      </w:r>
      <w:r w:rsidRPr="00281BD7">
        <w:rPr>
          <w:rFonts w:ascii="Sylfaen" w:hAnsi="Sylfaen" w:cs="Sylfaen"/>
          <w:highlight w:val="yellow"/>
          <w:lang w:val="ka-GE"/>
          <w:rPrChange w:id="472" w:author="Simulacia" w:date="2019-05-10T12:23:00Z">
            <w:rPr>
              <w:rFonts w:ascii="Sylfaen" w:hAnsi="Sylfaen" w:cs="Sylfaen"/>
              <w:lang w:val="ka-GE"/>
            </w:rPr>
          </w:rPrChange>
        </w:rPr>
        <w:t>სამუშაოები</w:t>
      </w:r>
      <w:r w:rsidRPr="00281BD7">
        <w:rPr>
          <w:highlight w:val="yellow"/>
          <w:lang w:val="ka-GE"/>
          <w:rPrChange w:id="473" w:author="Simulacia" w:date="2019-05-10T12:23:00Z">
            <w:rPr>
              <w:lang w:val="ka-GE"/>
            </w:rPr>
          </w:rPrChan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777C6135" w14:textId="6FFABEAD" w:rsidR="00AB386F" w:rsidRPr="00975BBC" w:rsidDel="00AB386F" w:rsidRDefault="00AB386F">
      <w:pPr>
        <w:pStyle w:val="MediumGrid1-Accent21"/>
        <w:spacing w:after="0" w:line="240" w:lineRule="auto"/>
        <w:jc w:val="both"/>
        <w:rPr>
          <w:del w:id="474" w:author="Lika Klimiashvili" w:date="2019-05-07T12:58:00Z"/>
          <w:rFonts w:ascii="Sylfaen" w:hAnsi="Sylfaen"/>
          <w:lang w:val="ka-GE"/>
          <w:rPrChange w:id="475" w:author="Davit Pheikrishvili" w:date="2019-05-09T15:33:00Z">
            <w:rPr>
              <w:del w:id="476" w:author="Lika Klimiashvili" w:date="2019-05-07T12:58:00Z"/>
              <w:lang w:val="ka-GE"/>
            </w:rPr>
          </w:rPrChange>
        </w:rPr>
        <w:pPrChange w:id="477" w:author="Lika Klimiashvili" w:date="2019-05-07T12:58:00Z">
          <w:pPr>
            <w:pStyle w:val="MediumGrid1-Accent21"/>
            <w:spacing w:after="0" w:line="240" w:lineRule="auto"/>
            <w:ind w:left="0"/>
            <w:jc w:val="both"/>
          </w:pPr>
        </w:pPrChange>
      </w:pPr>
    </w:p>
    <w:p w14:paraId="67004B79" w14:textId="056CC7A4" w:rsidR="00463B90" w:rsidRDefault="002462CA" w:rsidP="002462CA">
      <w:pPr>
        <w:autoSpaceDE w:val="0"/>
        <w:autoSpaceDN w:val="0"/>
        <w:adjustRightInd w:val="0"/>
        <w:jc w:val="both"/>
        <w:rPr>
          <w:ins w:id="478" w:author="Simulacia" w:date="2019-05-10T13:01:00Z"/>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pPr>
        <w:autoSpaceDE w:val="0"/>
        <w:autoSpaceDN w:val="0"/>
        <w:adjustRightInd w:val="0"/>
        <w:ind w:firstLine="720"/>
        <w:jc w:val="both"/>
        <w:rPr>
          <w:ins w:id="479" w:author="Simulacia" w:date="2019-05-10T13:01:00Z"/>
          <w:rFonts w:ascii="Sylfaen" w:hAnsi="Sylfaen"/>
          <w:color w:val="000000"/>
          <w:lang w:val="ka-GE"/>
        </w:rPr>
        <w:pPrChange w:id="480" w:author="Simulacia" w:date="2019-05-10T13:01:00Z">
          <w:pPr>
            <w:autoSpaceDE w:val="0"/>
            <w:autoSpaceDN w:val="0"/>
            <w:adjustRightInd w:val="0"/>
            <w:jc w:val="both"/>
          </w:pPr>
        </w:pPrChange>
      </w:pPr>
      <w:ins w:id="481" w:author="Simulacia" w:date="2019-05-10T13:01:00Z">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975BBC">
          <w:rPr>
            <w:rFonts w:ascii="Sylfaen" w:hAnsi="Sylfaen"/>
            <w:color w:val="000000"/>
          </w:rPr>
          <w:t>საქართველოში მოქმედ კერძო დასაქმების სააგენტო</w:t>
        </w:r>
        <w:r w:rsidRPr="00975BBC">
          <w:rPr>
            <w:rFonts w:ascii="Sylfaen" w:hAnsi="Sylfaen"/>
            <w:color w:val="000000"/>
            <w:lang w:val="ka-GE"/>
          </w:rPr>
          <w:t>ე</w:t>
        </w:r>
        <w:r w:rsidRPr="00975BBC">
          <w:rPr>
            <w:rFonts w:ascii="Sylfaen" w:hAnsi="Sylfaen"/>
            <w:color w:val="000000"/>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975BBC">
          <w:rPr>
            <w:rFonts w:ascii="Sylfaen" w:hAnsi="Sylfaen"/>
            <w:color w:val="000000"/>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975BBC">
          <w:rPr>
            <w:rFonts w:ascii="Sylfaen" w:hAnsi="Sylfaen"/>
            <w:color w:val="000000"/>
          </w:rPr>
          <w:t>მათ მ</w:t>
        </w:r>
        <w:r w:rsidRPr="00975BBC">
          <w:rPr>
            <w:rFonts w:ascii="Sylfaen" w:hAnsi="Sylfaen"/>
            <w:color w:val="000000"/>
            <w:lang w:val="ka-GE"/>
          </w:rPr>
          <w:t>ი</w:t>
        </w:r>
        <w:r w:rsidRPr="00975BBC">
          <w:rPr>
            <w:rFonts w:ascii="Sylfaen" w:hAnsi="Sylfaen"/>
            <w:color w:val="000000"/>
          </w:rPr>
          <w:t xml:space="preserve">ერ შეთავაზებული სერვისების შესახებ. </w:t>
        </w:r>
      </w:ins>
    </w:p>
    <w:p w14:paraId="6A4E0A10" w14:textId="77777777" w:rsidR="00F116D4" w:rsidRPr="00975BBC" w:rsidRDefault="00F116D4" w:rsidP="00F116D4">
      <w:pPr>
        <w:ind w:firstLine="720"/>
        <w:jc w:val="both"/>
        <w:rPr>
          <w:ins w:id="482" w:author="Simulacia" w:date="2019-05-10T13:01:00Z"/>
          <w:rFonts w:ascii="Sylfaen" w:hAnsi="Sylfaen"/>
          <w:szCs w:val="22"/>
          <w:lang w:val="ka-GE"/>
        </w:rPr>
      </w:pPr>
      <w:ins w:id="483" w:author="Simulacia" w:date="2019-05-10T13:01:00Z">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ins>
    </w:p>
    <w:p w14:paraId="04EC9128" w14:textId="77777777" w:rsidR="00F116D4" w:rsidRDefault="00F116D4" w:rsidP="002462CA">
      <w:pPr>
        <w:autoSpaceDE w:val="0"/>
        <w:autoSpaceDN w:val="0"/>
        <w:adjustRightInd w:val="0"/>
        <w:jc w:val="both"/>
        <w:rPr>
          <w:ins w:id="484" w:author="Simulacia" w:date="2019-05-10T12:57:00Z"/>
          <w:rFonts w:ascii="Sylfaen" w:hAnsi="Sylfaen"/>
          <w:color w:val="000000"/>
          <w:lang w:val="ka-GE"/>
        </w:rPr>
      </w:pPr>
    </w:p>
    <w:p w14:paraId="42947F81" w14:textId="77777777" w:rsidR="00DE28A5" w:rsidRPr="00975BBC" w:rsidRDefault="00DE28A5" w:rsidP="002462CA">
      <w:pPr>
        <w:autoSpaceDE w:val="0"/>
        <w:autoSpaceDN w:val="0"/>
        <w:adjustRightInd w:val="0"/>
        <w:jc w:val="both"/>
        <w:rPr>
          <w:rFonts w:ascii="Sylfaen" w:hAnsi="Sylfaen"/>
          <w:color w:val="000000"/>
          <w:lang w:val="ka-GE"/>
        </w:rPr>
      </w:pPr>
    </w:p>
    <w:p w14:paraId="5AB14AD9" w14:textId="77777777" w:rsidR="002462CA" w:rsidRPr="00975BBC" w:rsidRDefault="002462CA" w:rsidP="002462CA">
      <w:pPr>
        <w:autoSpaceDE w:val="0"/>
        <w:autoSpaceDN w:val="0"/>
        <w:adjustRightInd w:val="0"/>
        <w:jc w:val="both"/>
        <w:rPr>
          <w:rFonts w:ascii="Sylfaen" w:hAnsi="Sylfaen"/>
          <w:color w:val="000000"/>
          <w:lang w:val="ka-GE"/>
        </w:rPr>
      </w:pPr>
    </w:p>
    <w:p w14:paraId="5E915ABF" w14:textId="5B361E3D" w:rsidR="002462CA" w:rsidRPr="00975BBC" w:rsidRDefault="002462CA" w:rsidP="001F10CD">
      <w:pPr>
        <w:pStyle w:val="Heading3"/>
        <w:jc w:val="both"/>
        <w:rPr>
          <w:color w:val="000000"/>
          <w:sz w:val="24"/>
          <w:lang w:val="ka-GE"/>
        </w:rPr>
      </w:pPr>
      <w:bookmarkStart w:id="485" w:name="_Toc986397"/>
      <w:bookmarkStart w:id="486" w:name="_Toc5887818"/>
      <w:bookmarkStart w:id="487" w:name="_Toc6821641"/>
      <w:r w:rsidRPr="00975BBC">
        <w:rPr>
          <w:rFonts w:ascii="Sylfaen" w:hAnsi="Sylfaen" w:cs="Sylfaen"/>
          <w:sz w:val="24"/>
          <w:lang w:val="en-GB"/>
        </w:rPr>
        <w:t>ამოცანა</w:t>
      </w:r>
      <w:r w:rsidRPr="00975BBC">
        <w:rPr>
          <w:sz w:val="24"/>
          <w:lang w:val="en-GB"/>
        </w:rPr>
        <w:t xml:space="preserve"> </w:t>
      </w:r>
      <w:ins w:id="488" w:author="Giorgi Bobghiashvili" w:date="2019-05-01T13:46:00Z">
        <w:r w:rsidR="00B25F03" w:rsidRPr="00975BBC">
          <w:rPr>
            <w:rFonts w:ascii="Sylfaen" w:hAnsi="Sylfaen"/>
            <w:sz w:val="24"/>
            <w:lang w:val="ka-GE"/>
          </w:rPr>
          <w:t>3.</w:t>
        </w:r>
      </w:ins>
      <w:r w:rsidRPr="00975BBC">
        <w:rPr>
          <w:sz w:val="24"/>
          <w:lang w:val="ka-GE"/>
        </w:rPr>
        <w:t>2</w:t>
      </w:r>
      <w:r w:rsidRPr="00975BBC">
        <w:rPr>
          <w:sz w:val="24"/>
          <w:lang w:val="en-GB"/>
        </w:rPr>
        <w:t xml:space="preserve">. </w:t>
      </w:r>
      <w:del w:id="489" w:author="Simulacia" w:date="2019-05-10T12:52:00Z">
        <w:r w:rsidRPr="00975BBC" w:rsidDel="00DE28A5">
          <w:rPr>
            <w:rFonts w:ascii="Sylfaen" w:hAnsi="Sylfaen" w:cs="Sylfaen"/>
            <w:sz w:val="24"/>
            <w:lang w:val="en-GB"/>
          </w:rPr>
          <w:delText>დასაქმების</w:delText>
        </w:r>
        <w:r w:rsidRPr="00975BBC" w:rsidDel="00DE28A5">
          <w:rPr>
            <w:sz w:val="24"/>
            <w:lang w:val="en-GB"/>
          </w:rPr>
          <w:delText xml:space="preserve"> </w:delText>
        </w:r>
        <w:r w:rsidRPr="00975BBC" w:rsidDel="00DE28A5">
          <w:rPr>
            <w:rFonts w:ascii="Sylfaen" w:hAnsi="Sylfaen" w:cs="Sylfaen"/>
            <w:sz w:val="24"/>
            <w:lang w:val="en-GB"/>
          </w:rPr>
          <w:delText>ხელშეწყობის</w:delText>
        </w:r>
        <w:r w:rsidRPr="00975BBC" w:rsidDel="00DE28A5">
          <w:rPr>
            <w:sz w:val="24"/>
            <w:lang w:val="en-GB"/>
          </w:rPr>
          <w:delText xml:space="preserve"> </w:delText>
        </w:r>
        <w:r w:rsidRPr="00975BBC" w:rsidDel="00DE28A5">
          <w:rPr>
            <w:rFonts w:ascii="Sylfaen" w:hAnsi="Sylfaen" w:cs="Sylfaen"/>
            <w:sz w:val="24"/>
            <w:lang w:val="en-GB"/>
          </w:rPr>
          <w:delText>სერვისებისა</w:delText>
        </w:r>
        <w:r w:rsidRPr="00975BBC" w:rsidDel="00DE28A5">
          <w:rPr>
            <w:sz w:val="24"/>
            <w:lang w:val="en-GB"/>
          </w:rPr>
          <w:delText xml:space="preserve"> </w:delText>
        </w:r>
        <w:r w:rsidRPr="00975BBC" w:rsidDel="00DE28A5">
          <w:rPr>
            <w:rFonts w:ascii="Sylfaen" w:hAnsi="Sylfaen" w:cs="Sylfaen"/>
            <w:sz w:val="24"/>
            <w:lang w:val="en-GB"/>
          </w:rPr>
          <w:delText>და</w:delText>
        </w:r>
        <w:r w:rsidRPr="00975BBC" w:rsidDel="00DE28A5">
          <w:rPr>
            <w:sz w:val="24"/>
            <w:lang w:val="en-GB"/>
          </w:rPr>
          <w:delText xml:space="preserve"> </w:delText>
        </w:r>
        <w:r w:rsidRPr="00975BBC" w:rsidDel="00DE28A5">
          <w:rPr>
            <w:rFonts w:ascii="Sylfaen" w:hAnsi="Sylfaen" w:cs="Sylfaen"/>
            <w:sz w:val="24"/>
            <w:lang w:val="en-GB"/>
          </w:rPr>
          <w:delText>ღონისძიებების</w:delText>
        </w:r>
        <w:r w:rsidRPr="00975BBC" w:rsidDel="00DE28A5">
          <w:rPr>
            <w:sz w:val="24"/>
            <w:lang w:val="en-GB"/>
          </w:rPr>
          <w:delText xml:space="preserve"> </w:delText>
        </w:r>
        <w:r w:rsidRPr="00975BBC" w:rsidDel="00DE28A5">
          <w:rPr>
            <w:rFonts w:ascii="Sylfaen" w:hAnsi="Sylfaen" w:cs="Sylfaen"/>
            <w:sz w:val="24"/>
            <w:lang w:val="en-GB"/>
          </w:rPr>
          <w:delText>გაუმჯობესება</w:delText>
        </w:r>
        <w:bookmarkEnd w:id="485"/>
        <w:bookmarkEnd w:id="486"/>
        <w:bookmarkEnd w:id="487"/>
        <w:r w:rsidRPr="00975BBC" w:rsidDel="00DE28A5">
          <w:rPr>
            <w:color w:val="000000"/>
            <w:sz w:val="24"/>
            <w:lang w:val="ka-GE"/>
          </w:rPr>
          <w:tab/>
        </w:r>
      </w:del>
    </w:p>
    <w:p w14:paraId="09532B28" w14:textId="77777777" w:rsidR="002462CA" w:rsidRPr="00975BBC" w:rsidRDefault="002462CA" w:rsidP="00D83B51">
      <w:pPr>
        <w:rPr>
          <w:rFonts w:ascii="Sylfaen" w:hAnsi="Sylfaen"/>
          <w:lang w:val="ka-GE"/>
        </w:rPr>
      </w:pPr>
    </w:p>
    <w:p w14:paraId="030AE587" w14:textId="0BBE2915" w:rsidR="002462CA" w:rsidRPr="00975BBC" w:rsidRDefault="002462CA" w:rsidP="00F116D4">
      <w:pPr>
        <w:autoSpaceDE w:val="0"/>
        <w:autoSpaceDN w:val="0"/>
        <w:adjustRightInd w:val="0"/>
        <w:jc w:val="both"/>
        <w:rPr>
          <w:rFonts w:ascii="Sylfaen" w:hAnsi="Sylfaen"/>
          <w:color w:val="000000"/>
          <w:lang w:val="ka-GE"/>
        </w:rPr>
      </w:pPr>
      <w:r w:rsidRPr="00975BBC">
        <w:rPr>
          <w:rFonts w:ascii="Sylfaen" w:hAnsi="Sylfaen" w:cs="Sylfaen"/>
          <w:lang w:val="ka-GE"/>
        </w:rPr>
        <w:lastRenderedPageBreak/>
        <w:tab/>
      </w:r>
      <w:del w:id="490" w:author="Simulacia" w:date="2019-05-10T12:59:00Z">
        <w:r w:rsidRPr="00975BBC" w:rsidDel="00F116D4">
          <w:rPr>
            <w:rFonts w:ascii="Sylfaen" w:hAnsi="Sylfaen" w:cs="Sylfaen"/>
            <w:lang w:val="ka-GE"/>
          </w:rPr>
          <w:delText>ამ</w:delText>
        </w:r>
        <w:r w:rsidRPr="00975BBC" w:rsidDel="00F116D4">
          <w:rPr>
            <w:rFonts w:ascii="Sylfaen" w:hAnsi="Sylfaen"/>
            <w:lang w:val="ka-GE"/>
          </w:rPr>
          <w:delText xml:space="preserve"> </w:delText>
        </w:r>
        <w:r w:rsidRPr="00975BBC" w:rsidDel="00F116D4">
          <w:rPr>
            <w:rFonts w:ascii="Sylfaen" w:hAnsi="Sylfaen" w:cs="Sylfaen"/>
            <w:lang w:val="ka-GE"/>
          </w:rPr>
          <w:delText>სტრატეგიაში</w:delText>
        </w:r>
        <w:r w:rsidRPr="00975BBC" w:rsidDel="00F116D4">
          <w:rPr>
            <w:rFonts w:ascii="Sylfaen" w:hAnsi="Sylfaen"/>
            <w:lang w:val="ka-GE"/>
          </w:rPr>
          <w:delText xml:space="preserve"> </w:delText>
        </w:r>
        <w:r w:rsidRPr="00975BBC" w:rsidDel="00F116D4">
          <w:rPr>
            <w:rFonts w:ascii="Sylfaen" w:hAnsi="Sylfaen" w:cs="Sylfaen"/>
            <w:lang w:val="ka-GE"/>
          </w:rPr>
          <w:delText>განსაზღვრული</w:delText>
        </w:r>
        <w:r w:rsidRPr="00975BBC" w:rsidDel="00F116D4">
          <w:rPr>
            <w:rFonts w:ascii="Sylfaen" w:hAnsi="Sylfaen"/>
            <w:lang w:val="ka-GE"/>
          </w:rPr>
          <w:delText xml:space="preserve"> </w:delText>
        </w:r>
        <w:r w:rsidRPr="00975BBC" w:rsidDel="00F116D4">
          <w:rPr>
            <w:rFonts w:ascii="Sylfaen" w:hAnsi="Sylfaen" w:cs="Sylfaen"/>
            <w:lang w:val="ka-GE"/>
          </w:rPr>
          <w:delText>ღონისძიებების</w:delText>
        </w:r>
        <w:r w:rsidRPr="00975BBC" w:rsidDel="00F116D4">
          <w:rPr>
            <w:rFonts w:ascii="Sylfaen" w:hAnsi="Sylfaen"/>
            <w:lang w:val="ka-GE"/>
          </w:rPr>
          <w:delText xml:space="preserve"> </w:delText>
        </w:r>
        <w:r w:rsidRPr="00975BBC" w:rsidDel="00F116D4">
          <w:rPr>
            <w:rFonts w:ascii="Sylfaen" w:hAnsi="Sylfaen" w:cs="Sylfaen"/>
            <w:lang w:val="ka-GE"/>
          </w:rPr>
          <w:delText>დიდ ნაწილს</w:delText>
        </w:r>
        <w:r w:rsidRPr="00975BBC" w:rsidDel="00F116D4">
          <w:rPr>
            <w:rFonts w:ascii="Sylfaen" w:hAnsi="Sylfaen"/>
            <w:lang w:val="ka-GE"/>
          </w:rPr>
          <w:delText xml:space="preserve"> </w:delText>
        </w:r>
        <w:r w:rsidRPr="00975BBC" w:rsidDel="00F116D4">
          <w:rPr>
            <w:rFonts w:ascii="Sylfaen" w:hAnsi="Sylfaen" w:cs="Sylfaen"/>
            <w:lang w:val="ka-GE"/>
          </w:rPr>
          <w:delText>განახორციელებს</w:delText>
        </w:r>
        <w:r w:rsidR="00786DDD" w:rsidRPr="00975BBC" w:rsidDel="00F116D4">
          <w:rPr>
            <w:rFonts w:ascii="Sylfaen" w:hAnsi="Sylfaen"/>
            <w:color w:val="000000"/>
            <w:lang w:val="ka-GE"/>
          </w:rPr>
          <w:delText xml:space="preserve"> </w:delText>
        </w:r>
        <w:r w:rsidR="00805938" w:rsidRPr="00975BBC" w:rsidDel="00F116D4">
          <w:rPr>
            <w:rFonts w:ascii="Sylfaen" w:hAnsi="Sylfaen"/>
            <w:shd w:val="clear" w:color="auto" w:fill="FFFFFF"/>
            <w:lang w:val="ka-GE"/>
          </w:rPr>
          <w:delText>დასაქმების სახელ</w:delText>
        </w:r>
        <w:r w:rsidR="003A6811" w:rsidRPr="00975BBC" w:rsidDel="00F116D4">
          <w:rPr>
            <w:rFonts w:ascii="Sylfaen" w:hAnsi="Sylfaen"/>
            <w:shd w:val="clear" w:color="auto" w:fill="FFFFFF"/>
            <w:lang w:val="ka-GE"/>
          </w:rPr>
          <w:delText>მწ</w:delText>
        </w:r>
        <w:r w:rsidR="00805938" w:rsidRPr="00975BBC" w:rsidDel="00F116D4">
          <w:rPr>
            <w:rFonts w:ascii="Sylfaen" w:hAnsi="Sylfaen"/>
            <w:shd w:val="clear" w:color="auto" w:fill="FFFFFF"/>
            <w:lang w:val="ka-GE"/>
          </w:rPr>
          <w:delText>იფო პოლიტიკის  განმახორციელებელი ორგანო</w:delText>
        </w:r>
        <w:r w:rsidR="00297A0F" w:rsidRPr="00975BBC" w:rsidDel="00F116D4">
          <w:rPr>
            <w:rFonts w:ascii="Sylfaen" w:hAnsi="Sylfaen"/>
            <w:shd w:val="clear" w:color="auto" w:fill="FFFFFF"/>
            <w:lang w:val="ka-GE"/>
          </w:rPr>
          <w:delText xml:space="preserve"> </w:delText>
        </w:r>
        <w:r w:rsidR="00805938" w:rsidRPr="00975BBC" w:rsidDel="00F116D4">
          <w:rPr>
            <w:rFonts w:ascii="Sylfaen" w:hAnsi="Sylfaen"/>
            <w:shd w:val="clear" w:color="auto" w:fill="FFFFFF"/>
            <w:lang w:val="ka-GE"/>
          </w:rPr>
          <w:delText>-   სსიპ დასაქმების ხელშეწყობის სახელმწიფო სააგენტო</w:delText>
        </w:r>
        <w:r w:rsidR="00805938" w:rsidRPr="00975BBC" w:rsidDel="00F116D4">
          <w:rPr>
            <w:rFonts w:ascii="Sylfaen" w:hAnsi="Sylfaen"/>
            <w:color w:val="000000"/>
            <w:lang w:val="ka-GE"/>
          </w:rPr>
          <w:delText xml:space="preserve">. </w:delText>
        </w:r>
      </w:del>
      <w:del w:id="491" w:author="Simulacia" w:date="2019-05-10T12:31:00Z">
        <w:r w:rsidRPr="00975BBC" w:rsidDel="00127CC5">
          <w:rPr>
            <w:rFonts w:ascii="Sylfaen" w:hAnsi="Sylfaen" w:cs="Sylfaen"/>
            <w:color w:val="000000"/>
            <w:lang w:val="ka-GE"/>
          </w:rPr>
          <w:delText>ქვეყნის</w:delText>
        </w:r>
        <w:r w:rsidRPr="00975BBC" w:rsidDel="00127CC5">
          <w:rPr>
            <w:rFonts w:ascii="Sylfaen" w:hAnsi="Sylfaen"/>
            <w:color w:val="000000"/>
            <w:lang w:val="ka-GE"/>
          </w:rPr>
          <w:delText xml:space="preserve"> მასშტაბით,  ყველა რეგიონში, </w:delText>
        </w:r>
      </w:del>
      <w:del w:id="492" w:author="Simulacia" w:date="2019-05-10T12:59:00Z">
        <w:r w:rsidRPr="00975BBC" w:rsidDel="00F116D4">
          <w:rPr>
            <w:rFonts w:ascii="Sylfaen" w:hAnsi="Sylfaen"/>
            <w:color w:val="000000"/>
            <w:lang w:val="ka-GE"/>
          </w:rPr>
          <w:delText xml:space="preserve">ხელმისაწვდომი იქნება  </w:delText>
        </w:r>
      </w:del>
      <w:del w:id="493" w:author="Simulacia" w:date="2019-05-10T12:30:00Z">
        <w:r w:rsidRPr="00975BBC" w:rsidDel="00127CC5">
          <w:rPr>
            <w:rFonts w:ascii="Sylfaen" w:hAnsi="Sylfaen"/>
            <w:color w:val="000000"/>
            <w:lang w:val="ka-GE"/>
          </w:rPr>
          <w:delText>სრულფასოვანი</w:delText>
        </w:r>
      </w:del>
      <w:del w:id="494" w:author="Simulacia" w:date="2019-05-10T12:59:00Z">
        <w:r w:rsidRPr="00975BBC" w:rsidDel="00F116D4">
          <w:rPr>
            <w:rFonts w:ascii="Sylfaen" w:hAnsi="Sylfaen"/>
            <w:color w:val="000000"/>
            <w:lang w:val="ka-GE"/>
          </w:rPr>
          <w:delText xml:space="preserve"> დასაქმების ხელშეწყობის </w:delText>
        </w:r>
      </w:del>
      <w:del w:id="495" w:author="Simulacia" w:date="2019-05-10T12:32:00Z">
        <w:r w:rsidRPr="00975BBC" w:rsidDel="00127CC5">
          <w:rPr>
            <w:rFonts w:ascii="Sylfaen" w:hAnsi="Sylfaen"/>
            <w:color w:val="000000"/>
            <w:lang w:val="ka-GE"/>
          </w:rPr>
          <w:delText>ს</w:delText>
        </w:r>
      </w:del>
      <w:del w:id="496" w:author="Simulacia" w:date="2019-05-10T12:59:00Z">
        <w:r w:rsidRPr="00975BBC" w:rsidDel="00F116D4">
          <w:rPr>
            <w:rFonts w:ascii="Sylfaen" w:hAnsi="Sylfaen"/>
            <w:color w:val="000000"/>
            <w:lang w:val="ka-GE"/>
          </w:rPr>
          <w:delText xml:space="preserve">ერვისები. გაძლიერდება </w:delText>
        </w:r>
        <w:commentRangeStart w:id="497"/>
        <w:r w:rsidRPr="00975BBC" w:rsidDel="00F116D4">
          <w:rPr>
            <w:rFonts w:ascii="Sylfaen" w:hAnsi="Sylfaen"/>
            <w:color w:val="000000"/>
            <w:lang w:val="ka-GE"/>
          </w:rPr>
          <w:delText xml:space="preserve">ამ ერთეულების  შესაძლებლობები </w:delText>
        </w:r>
        <w:r w:rsidRPr="00975BBC" w:rsidDel="00F116D4">
          <w:rPr>
            <w:rFonts w:ascii="Sylfaen" w:hAnsi="Sylfaen" w:cs="Helvetica"/>
            <w:color w:val="000000"/>
            <w:lang w:val="ka-GE"/>
          </w:rPr>
          <w:delText xml:space="preserve">ძირითადი ფუნქციების განსახორციელებლად, კერძოდ, </w:delText>
        </w:r>
        <w:r w:rsidRPr="00975BBC" w:rsidDel="00F116D4">
          <w:rPr>
            <w:rFonts w:ascii="Sylfaen" w:eastAsia="Times New Roman" w:hAnsi="Sylfaen"/>
            <w:color w:val="000000"/>
            <w:lang w:val="ka-GE"/>
          </w:rPr>
          <w:delText xml:space="preserve">ბენეფიციართა გაზრდილი რაოდენობის გამო შეივსება </w:delText>
        </w:r>
        <w:r w:rsidRPr="00975BBC" w:rsidDel="00F116D4">
          <w:rPr>
            <w:rFonts w:ascii="Sylfaen" w:eastAsia="Times New Roman" w:hAnsi="Sylfaen"/>
            <w:color w:val="000000"/>
            <w:szCs w:val="22"/>
            <w:lang w:val="ka-GE"/>
          </w:rPr>
          <w:delText xml:space="preserve">ახალი კადრებით და </w:delText>
        </w:r>
        <w:r w:rsidRPr="00975BBC" w:rsidDel="00F116D4">
          <w:rPr>
            <w:rFonts w:ascii="Sylfaen" w:hAnsi="Sylfaen"/>
            <w:szCs w:val="22"/>
            <w:lang w:val="ka-GE"/>
          </w:rPr>
          <w:delText xml:space="preserve">გაიმიჯნება სხვადასხვა პოზიციას შორის მოვალეობები; </w:delText>
        </w:r>
        <w:r w:rsidRPr="00975BBC" w:rsidDel="00F116D4">
          <w:rPr>
            <w:rFonts w:ascii="Sylfaen" w:eastAsia="Times New Roman" w:hAnsi="Sylfaen"/>
            <w:color w:val="000000"/>
            <w:lang w:val="ka-GE"/>
          </w:rPr>
          <w:delText>განხორციელდება კადრების შესაძლებლობების გაძლიერების  სხვადასხვა ღონისძიებები; გაძლიერდება დასაქმების კონ</w:delText>
        </w:r>
        <w:r w:rsidR="00663220" w:rsidRPr="00975BBC" w:rsidDel="00F116D4">
          <w:rPr>
            <w:rFonts w:ascii="Sylfaen" w:eastAsia="Times New Roman" w:hAnsi="Sylfaen"/>
            <w:color w:val="000000"/>
            <w:lang w:val="ka-GE"/>
          </w:rPr>
          <w:delText>ს</w:delText>
        </w:r>
        <w:r w:rsidRPr="00975BBC" w:rsidDel="00F116D4">
          <w:rPr>
            <w:rFonts w:ascii="Sylfaen" w:eastAsia="Times New Roman" w:hAnsi="Sylfaen"/>
            <w:color w:val="000000"/>
            <w:lang w:val="ka-GE"/>
          </w:rPr>
          <w:delText>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მატერიალური და ტექნიკური შესაძლებლობები.</w:delText>
        </w:r>
        <w:r w:rsidRPr="00975BBC" w:rsidDel="00F116D4">
          <w:rPr>
            <w:rFonts w:ascii="Sylfaen" w:hAnsi="Sylfaen" w:cs="Sylfaen"/>
            <w:b/>
            <w:color w:val="000000"/>
            <w:lang w:val="ka-GE"/>
          </w:rPr>
          <w:delText xml:space="preserve"> </w:delText>
        </w:r>
        <w:commentRangeEnd w:id="497"/>
        <w:r w:rsidR="004A3426" w:rsidRPr="00975BBC" w:rsidDel="00F116D4">
          <w:rPr>
            <w:rStyle w:val="CommentReference"/>
          </w:rPr>
          <w:commentReference w:id="497"/>
        </w:r>
      </w:del>
      <w:r w:rsidRPr="00975BBC">
        <w:rPr>
          <w:rFonts w:ascii="Sylfaen" w:eastAsia="Times New Roman" w:hAnsi="Sylfaen"/>
          <w:color w:val="000000"/>
          <w:lang w:val="ka-GE"/>
        </w:rPr>
        <w:t xml:space="preserve">გაძლიერდება </w:t>
      </w:r>
      <w:r w:rsidR="00641698" w:rsidRPr="00975BBC">
        <w:rPr>
          <w:rFonts w:ascii="Sylfaen" w:eastAsia="Times New Roman" w:hAnsi="Sylfaen"/>
          <w:color w:val="000000"/>
          <w:lang w:val="ka-GE"/>
        </w:rPr>
        <w:t xml:space="preserve">დასაქმების ხელშეწყობის </w:t>
      </w:r>
      <w:r w:rsidR="00641698"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თანამშრომლ</w:t>
      </w:r>
      <w:r w:rsidR="00663220" w:rsidRPr="00975BBC">
        <w:rPr>
          <w:rFonts w:ascii="Sylfaen" w:hAnsi="Sylfaen" w:cs="Sylfaen"/>
          <w:color w:val="000000"/>
          <w:lang w:val="ka-GE"/>
        </w:rPr>
        <w:t>ო</w:t>
      </w:r>
      <w:r w:rsidRPr="00975BBC">
        <w:rPr>
          <w:rFonts w:ascii="Sylfaen" w:hAnsi="Sylfaen" w:cs="Sylfaen"/>
          <w:color w:val="000000"/>
          <w:lang w:val="ka-GE"/>
        </w:rPr>
        <w:t xml:space="preserve">ბა </w:t>
      </w:r>
      <w:r w:rsidRPr="00975BBC">
        <w:rPr>
          <w:rFonts w:ascii="Sylfaen" w:hAnsi="Sylfaen"/>
          <w:color w:val="000000"/>
        </w:rPr>
        <w:t>საქართველოში მოქმედ კერძო დასაქმების სააგენტო</w:t>
      </w:r>
      <w:r w:rsidRPr="00975BBC">
        <w:rPr>
          <w:rFonts w:ascii="Sylfaen" w:hAnsi="Sylfaen"/>
          <w:color w:val="000000"/>
          <w:lang w:val="ka-GE"/>
        </w:rPr>
        <w:t>ე</w:t>
      </w:r>
      <w:r w:rsidRPr="00975BBC">
        <w:rPr>
          <w:rFonts w:ascii="Sylfaen" w:hAnsi="Sylfaen"/>
          <w:color w:val="000000"/>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975BBC">
        <w:rPr>
          <w:rFonts w:ascii="Sylfaen" w:hAnsi="Sylfaen"/>
          <w:color w:val="000000"/>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975BBC">
        <w:rPr>
          <w:rFonts w:ascii="Sylfaen" w:hAnsi="Sylfaen"/>
          <w:color w:val="000000"/>
        </w:rPr>
        <w:t>მათ მ</w:t>
      </w:r>
      <w:r w:rsidRPr="00975BBC">
        <w:rPr>
          <w:rFonts w:ascii="Sylfaen" w:hAnsi="Sylfaen"/>
          <w:color w:val="000000"/>
          <w:lang w:val="ka-GE"/>
        </w:rPr>
        <w:t>ი</w:t>
      </w:r>
      <w:r w:rsidRPr="00975BBC">
        <w:rPr>
          <w:rFonts w:ascii="Sylfaen" w:hAnsi="Sylfaen"/>
          <w:color w:val="000000"/>
        </w:rPr>
        <w:t xml:space="preserve">ერ შეთავაზებული სერვისების შესახებ. </w:t>
      </w:r>
    </w:p>
    <w:p w14:paraId="65B3BE87" w14:textId="3F9D734F" w:rsidR="00DE28A5" w:rsidRPr="00975BBC" w:rsidRDefault="0000758E" w:rsidP="00A173E3">
      <w:pPr>
        <w:ind w:firstLine="720"/>
        <w:jc w:val="both"/>
        <w:rPr>
          <w:rFonts w:ascii="Sylfaen" w:hAnsi="Sylfaen"/>
          <w:szCs w:val="22"/>
          <w:lang w:val="ka-GE"/>
        </w:rPr>
      </w:pPr>
      <w:r w:rsidRPr="00975BBC">
        <w:rPr>
          <w:rFonts w:ascii="Sylfaen" w:eastAsia="Helvetica" w:hAnsi="Sylfaen" w:cs="Helvetica"/>
          <w:color w:val="000000"/>
          <w:lang w:val="ka-GE"/>
        </w:rPr>
        <w:t xml:space="preserve">მოხდება სტაჟირების სერვისის ინტეგრირება </w:t>
      </w:r>
      <w:r w:rsidR="00641698" w:rsidRPr="00975BBC">
        <w:rPr>
          <w:rFonts w:ascii="Sylfaen" w:eastAsia="Helvetica" w:hAnsi="Sylfaen" w:cs="Helvetica"/>
          <w:color w:val="000000"/>
          <w:lang w:val="ka-GE"/>
        </w:rPr>
        <w:t>დასაქმების ხელშეწყობის</w:t>
      </w:r>
      <w:r w:rsidRPr="00975BBC">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1F928539" w14:textId="2871C41A" w:rsidR="002462CA" w:rsidRPr="00975BBC" w:rsidDel="00DE28A5" w:rsidRDefault="002462CA" w:rsidP="00DE28A5">
      <w:pPr>
        <w:pStyle w:val="Heading3"/>
        <w:rPr>
          <w:del w:id="498" w:author="Simulacia" w:date="2019-05-10T12:52:00Z"/>
          <w:sz w:val="24"/>
          <w:lang w:val="ka-GE"/>
        </w:rPr>
      </w:pPr>
      <w:bookmarkStart w:id="499" w:name="_Toc986398"/>
      <w:bookmarkStart w:id="500" w:name="_Toc5887819"/>
      <w:bookmarkStart w:id="501" w:name="_Toc6821642"/>
      <w:r w:rsidRPr="00975BBC">
        <w:rPr>
          <w:rFonts w:ascii="Sylfaen" w:hAnsi="Sylfaen" w:cs="Sylfaen"/>
          <w:sz w:val="24"/>
          <w:lang w:val="ka-GE"/>
        </w:rPr>
        <w:t>ამოცანა</w:t>
      </w:r>
      <w:r w:rsidRPr="00975BBC">
        <w:rPr>
          <w:sz w:val="24"/>
          <w:lang w:val="ka-GE"/>
        </w:rPr>
        <w:t xml:space="preserve"> </w:t>
      </w:r>
      <w:ins w:id="502" w:author="Giorgi Bobghiashvili" w:date="2019-05-01T13:46:00Z">
        <w:r w:rsidR="00B25F03" w:rsidRPr="00975BBC">
          <w:rPr>
            <w:rFonts w:ascii="Sylfaen" w:hAnsi="Sylfaen"/>
            <w:sz w:val="24"/>
            <w:lang w:val="ka-GE"/>
          </w:rPr>
          <w:t>3.</w:t>
        </w:r>
      </w:ins>
      <w:r w:rsidRPr="00975BBC">
        <w:rPr>
          <w:sz w:val="24"/>
          <w:lang w:val="ka-GE"/>
        </w:rPr>
        <w:t xml:space="preserve">3. </w:t>
      </w:r>
      <w:del w:id="503" w:author="Simulacia" w:date="2019-05-10T12:52:00Z">
        <w:r w:rsidRPr="00975BBC" w:rsidDel="00DE28A5">
          <w:rPr>
            <w:rFonts w:ascii="Sylfaen" w:hAnsi="Sylfaen" w:cs="Sylfaen"/>
            <w:sz w:val="24"/>
            <w:lang w:val="ka-GE"/>
          </w:rPr>
          <w:delText>კარიერული</w:delText>
        </w:r>
        <w:r w:rsidRPr="00975BBC" w:rsidDel="00DE28A5">
          <w:rPr>
            <w:sz w:val="24"/>
            <w:lang w:val="ka-GE"/>
          </w:rPr>
          <w:delText xml:space="preserve"> </w:delText>
        </w:r>
        <w:r w:rsidRPr="00975BBC" w:rsidDel="00DE28A5">
          <w:rPr>
            <w:rFonts w:ascii="Sylfaen" w:hAnsi="Sylfaen" w:cs="Sylfaen"/>
            <w:sz w:val="24"/>
            <w:lang w:val="ka-GE"/>
          </w:rPr>
          <w:delText>კონსულტაციის</w:delText>
        </w:r>
        <w:r w:rsidRPr="00975BBC" w:rsidDel="00DE28A5">
          <w:rPr>
            <w:sz w:val="24"/>
            <w:lang w:val="ka-GE"/>
          </w:rPr>
          <w:delText xml:space="preserve"> </w:delText>
        </w:r>
        <w:r w:rsidRPr="00975BBC" w:rsidDel="00DE28A5">
          <w:rPr>
            <w:rFonts w:ascii="Sylfaen" w:hAnsi="Sylfaen" w:cs="Sylfaen"/>
            <w:sz w:val="24"/>
            <w:lang w:val="ka-GE"/>
          </w:rPr>
          <w:delText>სერვისების</w:delText>
        </w:r>
        <w:r w:rsidRPr="00975BBC" w:rsidDel="00DE28A5">
          <w:rPr>
            <w:sz w:val="24"/>
            <w:lang w:val="ka-GE"/>
          </w:rPr>
          <w:delText xml:space="preserve"> </w:delText>
        </w:r>
        <w:r w:rsidR="004A3426" w:rsidRPr="00975BBC" w:rsidDel="00DE28A5">
          <w:rPr>
            <w:rFonts w:ascii="Sylfaen" w:hAnsi="Sylfaen"/>
            <w:sz w:val="24"/>
            <w:lang w:val="ka-GE"/>
          </w:rPr>
          <w:delText xml:space="preserve">ხელმისაწვდომობისა და მათი ხარისხის </w:delText>
        </w:r>
        <w:r w:rsidRPr="00975BBC" w:rsidDel="00DE28A5">
          <w:rPr>
            <w:rFonts w:ascii="Sylfaen" w:hAnsi="Sylfaen" w:cs="Sylfaen"/>
            <w:sz w:val="24"/>
            <w:lang w:val="ka-GE"/>
          </w:rPr>
          <w:delText>გაუმჯობესება</w:delText>
        </w:r>
        <w:bookmarkEnd w:id="499"/>
        <w:bookmarkEnd w:id="500"/>
        <w:bookmarkEnd w:id="501"/>
        <w:r w:rsidRPr="00975BBC" w:rsidDel="00DE28A5">
          <w:rPr>
            <w:sz w:val="24"/>
            <w:lang w:val="ka-GE"/>
          </w:rPr>
          <w:delText xml:space="preserve">    </w:delText>
        </w:r>
      </w:del>
    </w:p>
    <w:p w14:paraId="530D9EEB" w14:textId="2F7CE6EC" w:rsidR="002462CA" w:rsidRPr="00975BBC" w:rsidRDefault="002462CA">
      <w:pPr>
        <w:pStyle w:val="Heading3"/>
        <w:rPr>
          <w:rFonts w:cs="Sylfaen"/>
          <w:lang w:val="ka-GE"/>
        </w:rPr>
        <w:pPrChange w:id="504" w:author="Simulacia" w:date="2019-05-10T12:52:00Z">
          <w:pPr>
            <w:pStyle w:val="Heading2"/>
          </w:pPr>
        </w:pPrChange>
      </w:pPr>
      <w:del w:id="505" w:author="Simulacia" w:date="2019-05-10T12:52:00Z">
        <w:r w:rsidRPr="00975BBC" w:rsidDel="00DE28A5">
          <w:rPr>
            <w:rFonts w:cs="Sylfaen"/>
            <w:lang w:val="ka-GE"/>
          </w:rPr>
          <w:tab/>
        </w:r>
      </w:del>
    </w:p>
    <w:p w14:paraId="4C967496" w14:textId="7BABC6DA" w:rsidR="00597945" w:rsidRPr="00975BBC" w:rsidRDefault="002462CA" w:rsidP="00597945">
      <w:pPr>
        <w:ind w:firstLine="720"/>
        <w:jc w:val="both"/>
        <w:rPr>
          <w:rFonts w:ascii="Sylfaen" w:hAnsi="Sylfaen" w:cs="Sylfaen"/>
          <w:lang w:val="ka-GE"/>
        </w:rPr>
      </w:pPr>
      <w:del w:id="506" w:author="Simulacia" w:date="2019-05-10T12:57:00Z">
        <w:r w:rsidRPr="00975BBC" w:rsidDel="00DE28A5">
          <w:rPr>
            <w:rFonts w:ascii="Sylfaen" w:hAnsi="Sylfaen" w:cs="Sylfaen"/>
            <w:lang w:val="ka-GE"/>
          </w:rPr>
          <w:delText>საქართველოში</w:delText>
        </w:r>
        <w:r w:rsidRPr="00975BBC" w:rsidDel="00DE28A5">
          <w:rPr>
            <w:rFonts w:ascii="Sylfaen" w:hAnsi="Sylfaen"/>
            <w:lang w:val="ka-GE"/>
          </w:rPr>
          <w:delText xml:space="preserve"> </w:delText>
        </w:r>
        <w:r w:rsidRPr="00975BBC" w:rsidDel="00DE28A5">
          <w:rPr>
            <w:rFonts w:ascii="Sylfaen" w:hAnsi="Sylfaen" w:cs="Sylfaen"/>
            <w:lang w:val="ka-GE"/>
          </w:rPr>
          <w:delText>მცხოვრებ</w:delText>
        </w:r>
        <w:r w:rsidRPr="00975BBC" w:rsidDel="00DE28A5">
          <w:rPr>
            <w:rFonts w:ascii="Sylfaen" w:hAnsi="Sylfaen"/>
            <w:lang w:val="ka-GE"/>
          </w:rPr>
          <w:delText xml:space="preserve"> </w:delText>
        </w:r>
        <w:r w:rsidRPr="00975BBC" w:rsidDel="00DE28A5">
          <w:rPr>
            <w:rFonts w:ascii="Sylfaen" w:hAnsi="Sylfaen" w:cs="Sylfaen"/>
            <w:lang w:val="ka-GE"/>
          </w:rPr>
          <w:delText>ყველა</w:delText>
        </w:r>
        <w:r w:rsidRPr="00975BBC" w:rsidDel="00DE28A5">
          <w:rPr>
            <w:rFonts w:ascii="Sylfaen" w:hAnsi="Sylfaen"/>
            <w:lang w:val="ka-GE"/>
          </w:rPr>
          <w:delText xml:space="preserve"> </w:delText>
        </w:r>
        <w:r w:rsidRPr="00975BBC" w:rsidDel="00DE28A5">
          <w:rPr>
            <w:rFonts w:ascii="Sylfaen" w:hAnsi="Sylfaen" w:cs="Sylfaen"/>
            <w:lang w:val="ka-GE"/>
          </w:rPr>
          <w:delText>პირს</w:delText>
        </w:r>
        <w:r w:rsidRPr="00975BBC" w:rsidDel="00DE28A5">
          <w:rPr>
            <w:rFonts w:ascii="Sylfaen" w:hAnsi="Sylfaen"/>
            <w:lang w:val="ka-GE"/>
          </w:rPr>
          <w:delText xml:space="preserve">, როგორც განათლების, ასევე დასაქმების პროცესში, </w:delText>
        </w:r>
        <w:r w:rsidRPr="00975BBC" w:rsidDel="00DE28A5">
          <w:rPr>
            <w:rFonts w:ascii="Sylfaen" w:hAnsi="Sylfaen" w:cs="Sylfaen"/>
            <w:lang w:val="ka-GE"/>
          </w:rPr>
          <w:delText>ხელი უნდა მიუწვდებოდეს</w:delText>
        </w:r>
        <w:r w:rsidRPr="00975BBC" w:rsidDel="00DE28A5">
          <w:rPr>
            <w:rFonts w:ascii="Sylfaen" w:hAnsi="Sylfaen"/>
            <w:lang w:val="ka-GE"/>
          </w:rPr>
          <w:delText xml:space="preserve"> </w:delText>
        </w:r>
        <w:r w:rsidRPr="00975BBC" w:rsidDel="00DE28A5">
          <w:rPr>
            <w:rFonts w:ascii="Sylfaen" w:hAnsi="Sylfaen" w:cs="Sylfaen"/>
            <w:lang w:val="ka-GE"/>
          </w:rPr>
          <w:delText xml:space="preserve">ხარისხიან პროფორიენტაციასა და კარიერულ კონსულტაციაზე.  </w:delText>
        </w:r>
      </w:del>
      <w:r w:rsidRPr="00975BBC">
        <w:rPr>
          <w:rFonts w:ascii="Sylfaen" w:hAnsi="Sylfaen"/>
          <w:lang w:val="ka-GE"/>
        </w:rPr>
        <w:tab/>
      </w:r>
      <w:r w:rsidRPr="00975BBC">
        <w:rPr>
          <w:rFonts w:ascii="Sylfaen" w:hAnsi="Sylfaen" w:cs="Sylfaen"/>
          <w:lang w:val="ka-GE"/>
        </w:rPr>
        <w:t xml:space="preserve"> </w:t>
      </w:r>
    </w:p>
    <w:p w14:paraId="430388D1" w14:textId="25CCBF6B" w:rsidR="00597945" w:rsidRPr="00975BBC" w:rsidDel="00DE28A5" w:rsidRDefault="00597945" w:rsidP="00597945">
      <w:pPr>
        <w:ind w:firstLine="720"/>
        <w:jc w:val="both"/>
        <w:rPr>
          <w:del w:id="507" w:author="Simulacia" w:date="2019-05-10T12:58:00Z"/>
          <w:rFonts w:ascii="Sylfaen" w:hAnsi="Sylfaen" w:cs="Sylfaen"/>
          <w:lang w:val="ka-GE"/>
        </w:rPr>
      </w:pPr>
      <w:del w:id="508" w:author="Simulacia" w:date="2019-05-10T12:58:00Z">
        <w:r w:rsidRPr="00975BBC" w:rsidDel="00DE28A5">
          <w:rPr>
            <w:rFonts w:ascii="Sylfaen" w:hAnsi="Sylfaen"/>
            <w:lang w:val="ka-GE"/>
          </w:rPr>
          <w:delText xml:space="preserve">„პროფესიული განათლების შესახებ“ </w:delText>
        </w:r>
        <w:r w:rsidR="009F5166" w:rsidRPr="00975BBC" w:rsidDel="00DE28A5">
          <w:rPr>
            <w:rFonts w:ascii="Sylfaen" w:hAnsi="Sylfaen"/>
            <w:lang w:val="ka-GE"/>
          </w:rPr>
          <w:delText xml:space="preserve">საქართველოს </w:delText>
        </w:r>
        <w:r w:rsidRPr="00975BBC" w:rsidDel="00DE28A5">
          <w:rPr>
            <w:rFonts w:ascii="Sylfaen" w:hAnsi="Sylfaen"/>
            <w:lang w:val="ka-GE"/>
          </w:rPr>
          <w:delText xml:space="preserve">კანონის შესაბამისად </w:delText>
        </w:r>
        <w:r w:rsidR="00CB3823" w:rsidRPr="00975BBC" w:rsidDel="00DE28A5">
          <w:rPr>
            <w:rFonts w:ascii="Sylfaen" w:hAnsi="Sylfaen"/>
            <w:lang w:val="ka-GE"/>
          </w:rPr>
          <w:delText>დაინერგება</w:delText>
        </w:r>
        <w:r w:rsidRPr="00975BBC" w:rsidDel="00DE28A5">
          <w:rPr>
            <w:rFonts w:ascii="Sylfaen" w:hAnsi="Sylfaen"/>
            <w:lang w:val="ka-GE"/>
          </w:rPr>
          <w:delText xml:space="preserve"> პროფესიული ორიენტაციის, კონსულტირებისა და კარიერის დაგეგმვის სისტემ</w:delText>
        </w:r>
        <w:r w:rsidR="00CB3823" w:rsidRPr="00975BBC" w:rsidDel="00DE28A5">
          <w:rPr>
            <w:rFonts w:ascii="Sylfaen" w:hAnsi="Sylfaen"/>
            <w:lang w:val="ka-GE"/>
          </w:rPr>
          <w:delText xml:space="preserve">ა, </w:delText>
        </w:r>
        <w:r w:rsidRPr="00975BBC" w:rsidDel="00DE28A5">
          <w:rPr>
            <w:rFonts w:ascii="Sylfaen" w:hAnsi="Sylfaen"/>
            <w:lang w:val="ka-GE"/>
          </w:rPr>
          <w:delText>რომელიც ახალგაზრდებს დაეხმარება, ფორმალური განათლების მიღების ნებისმიერ ეტაპზე განსაზღვრო</w:delText>
        </w:r>
        <w:r w:rsidR="00CB3823" w:rsidRPr="00975BBC" w:rsidDel="00DE28A5">
          <w:rPr>
            <w:rFonts w:ascii="Sylfaen" w:hAnsi="Sylfaen"/>
            <w:lang w:val="ka-GE"/>
          </w:rPr>
          <w:delText>ნ</w:delText>
        </w:r>
        <w:r w:rsidRPr="00975BBC" w:rsidDel="00DE28A5">
          <w:rPr>
            <w:rFonts w:ascii="Sylfaen" w:hAnsi="Sylfaen"/>
            <w:lang w:val="ka-GE"/>
          </w:rPr>
          <w:delTex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delText>
        </w:r>
      </w:del>
    </w:p>
    <w:p w14:paraId="490E3F05" w14:textId="7C52E538" w:rsidR="00DE28A5" w:rsidRPr="00975BBC" w:rsidDel="00DE28A5" w:rsidRDefault="002462CA">
      <w:pPr>
        <w:jc w:val="both"/>
        <w:rPr>
          <w:del w:id="509" w:author="Simulacia" w:date="2019-05-10T12:58:00Z"/>
          <w:rFonts w:ascii="Sylfaen" w:hAnsi="Sylfaen" w:cs="Sylfaen"/>
          <w:lang w:val="ka-GE"/>
        </w:rPr>
        <w:pPrChange w:id="510" w:author="Simulacia" w:date="2019-05-10T12:56:00Z">
          <w:pPr>
            <w:ind w:firstLine="720"/>
            <w:jc w:val="both"/>
          </w:pPr>
        </w:pPrChange>
      </w:pPr>
      <w:del w:id="511" w:author="Simulacia" w:date="2019-05-10T12:58:00Z">
        <w:r w:rsidRPr="00975BBC" w:rsidDel="00DE28A5">
          <w:rPr>
            <w:rFonts w:ascii="Sylfaen" w:hAnsi="Sylfaen" w:cs="Sylfaen"/>
            <w:lang w:val="ka-GE"/>
          </w:rPr>
          <w:delText>პროფესიული</w:delText>
        </w:r>
        <w:r w:rsidRPr="00975BBC" w:rsidDel="00DE28A5">
          <w:rPr>
            <w:rFonts w:ascii="Sylfaen" w:hAnsi="Sylfaen"/>
            <w:lang w:val="ka-GE"/>
          </w:rPr>
          <w:delTex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delText>
        </w:r>
        <w:r w:rsidRPr="00975BBC" w:rsidDel="00DE28A5">
          <w:rPr>
            <w:rFonts w:ascii="Sylfaen" w:eastAsia="Helvetica" w:hAnsi="Sylfaen" w:cs="Helvetica"/>
            <w:color w:val="000000"/>
            <w:lang w:val="en-GB"/>
          </w:rPr>
          <w:delText>ექნებათ შესაძლებლობა</w:delText>
        </w:r>
        <w:r w:rsidR="00010388" w:rsidRPr="00975BBC" w:rsidDel="00DE28A5">
          <w:rPr>
            <w:rFonts w:ascii="Sylfaen" w:eastAsia="Helvetica" w:hAnsi="Sylfaen" w:cs="Helvetica"/>
            <w:color w:val="000000"/>
            <w:lang w:val="ka-GE"/>
          </w:rPr>
          <w:delText>,</w:delText>
        </w:r>
        <w:r w:rsidRPr="00975BBC" w:rsidDel="00DE28A5">
          <w:rPr>
            <w:rFonts w:ascii="Sylfaen" w:hAnsi="Sylfaen"/>
            <w:color w:val="000000"/>
            <w:lang w:val="en-GB"/>
          </w:rPr>
          <w:delText xml:space="preserve"> </w:delText>
        </w:r>
        <w:r w:rsidRPr="00975BBC" w:rsidDel="00DE28A5">
          <w:rPr>
            <w:rFonts w:ascii="Sylfaen" w:hAnsi="Sylfaen" w:cs="Helvetica"/>
            <w:color w:val="000000"/>
            <w:lang w:val="en-GB"/>
          </w:rPr>
          <w:delText>მიიღონ ინფორმირებული</w:delText>
        </w:r>
        <w:r w:rsidRPr="00975BBC" w:rsidDel="00DE28A5">
          <w:rPr>
            <w:rFonts w:ascii="Sylfaen" w:hAnsi="Sylfaen" w:cs="Helvetica"/>
            <w:color w:val="000000"/>
            <w:lang w:val="ka-GE"/>
          </w:rPr>
          <w:delText>,</w:delText>
        </w:r>
        <w:r w:rsidRPr="00975BBC" w:rsidDel="00DE28A5">
          <w:rPr>
            <w:rFonts w:ascii="Sylfaen" w:hAnsi="Sylfaen" w:cs="Helvetica"/>
            <w:color w:val="000000"/>
            <w:lang w:val="en-GB"/>
          </w:rPr>
          <w:delText xml:space="preserve"> კარიერული გადაწყვეტილება </w:delText>
        </w:r>
        <w:r w:rsidRPr="00975BBC" w:rsidDel="00DE28A5">
          <w:rPr>
            <w:rFonts w:ascii="Sylfaen" w:hAnsi="Sylfaen" w:cs="Sylfaen"/>
            <w:lang w:val="ka-GE"/>
          </w:rPr>
          <w:delText xml:space="preserve">დასაქმებასთან ან კარიერულ განვითარებასთან დაკავშირებით. </w:delText>
        </w:r>
      </w:del>
    </w:p>
    <w:p w14:paraId="3852C88F" w14:textId="66B58236" w:rsidR="002462CA" w:rsidRPr="00975BBC" w:rsidDel="00DE28A5" w:rsidRDefault="002462CA" w:rsidP="002462CA">
      <w:pPr>
        <w:jc w:val="both"/>
        <w:rPr>
          <w:del w:id="512" w:author="Simulacia" w:date="2019-05-10T12:58:00Z"/>
          <w:rFonts w:ascii="Sylfaen" w:eastAsia="Helvetica" w:hAnsi="Sylfaen" w:cs="Helvetica"/>
          <w:color w:val="000000"/>
          <w:lang w:val="ka-GE"/>
        </w:rPr>
      </w:pPr>
      <w:del w:id="513" w:author="Simulacia" w:date="2019-05-10T12:58:00Z">
        <w:r w:rsidRPr="00975BBC" w:rsidDel="00DE28A5">
          <w:rPr>
            <w:rFonts w:ascii="Sylfaen" w:eastAsia="Helvetica" w:hAnsi="Sylfaen" w:cs="Helvetica"/>
            <w:color w:val="000000"/>
            <w:lang w:val="en-GB"/>
          </w:rPr>
          <w:tab/>
          <w:delTex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delText>
        </w:r>
        <w:r w:rsidRPr="00975BBC" w:rsidDel="00DE28A5">
          <w:rPr>
            <w:rFonts w:ascii="Sylfaen" w:eastAsia="Helvetica" w:hAnsi="Sylfaen" w:cs="Helvetica"/>
            <w:color w:val="000000"/>
            <w:lang w:val="ka-GE"/>
          </w:rPr>
          <w:delText>;</w:delText>
        </w:r>
        <w:r w:rsidRPr="00975BBC" w:rsidDel="00DE28A5">
          <w:rPr>
            <w:rFonts w:ascii="Sylfaen" w:eastAsia="Helvetica" w:hAnsi="Sylfaen" w:cs="Helvetica"/>
            <w:color w:val="000000"/>
            <w:lang w:val="en-GB"/>
          </w:rPr>
          <w:delText xml:space="preserve"> შეგროვდება და სისტემატიზდება ინფორმაცია სამუშაოების</w:delText>
        </w:r>
        <w:r w:rsidRPr="00975BBC" w:rsidDel="00DE28A5">
          <w:rPr>
            <w:rFonts w:ascii="Sylfaen" w:eastAsia="Helvetica" w:hAnsi="Sylfaen" w:cs="Helvetica"/>
            <w:color w:val="000000"/>
            <w:lang w:val="ka-GE"/>
          </w:rPr>
          <w:delText>ა და</w:delText>
        </w:r>
        <w:r w:rsidRPr="00975BBC" w:rsidDel="00DE28A5">
          <w:rPr>
            <w:rFonts w:ascii="Sylfaen" w:eastAsia="Helvetica" w:hAnsi="Sylfaen" w:cs="Helvetica"/>
            <w:color w:val="000000"/>
            <w:lang w:val="en-GB"/>
          </w:rPr>
          <w:delText xml:space="preserve"> შრომის ბაზრის შესახებ. ამ პროცესში </w:delText>
        </w:r>
        <w:r w:rsidRPr="00975BBC" w:rsidDel="00DE28A5">
          <w:rPr>
            <w:rFonts w:ascii="Sylfaen" w:eastAsia="Helvetica" w:hAnsi="Sylfaen" w:cs="Helvetica"/>
            <w:color w:val="000000"/>
            <w:lang w:val="ka-GE"/>
          </w:rPr>
          <w:delText>განხორციელდება კომუნიკაცია</w:delText>
        </w:r>
        <w:r w:rsidRPr="00975BBC" w:rsidDel="00DE28A5">
          <w:rPr>
            <w:rFonts w:ascii="Sylfaen" w:eastAsia="Helvetica" w:hAnsi="Sylfaen" w:cs="Helvetica"/>
            <w:color w:val="000000"/>
            <w:lang w:val="en-GB"/>
          </w:rPr>
          <w:delText xml:space="preserve"> უნივერსიტეტ</w:delText>
        </w:r>
        <w:r w:rsidRPr="00975BBC" w:rsidDel="00DE28A5">
          <w:rPr>
            <w:rFonts w:ascii="Sylfaen" w:eastAsia="Helvetica" w:hAnsi="Sylfaen" w:cs="Helvetica"/>
            <w:color w:val="000000"/>
            <w:lang w:val="ka-GE"/>
          </w:rPr>
          <w:delText>ებ</w:delText>
        </w:r>
        <w:r w:rsidRPr="00975BBC" w:rsidDel="00DE28A5">
          <w:rPr>
            <w:rFonts w:ascii="Sylfaen" w:eastAsia="Helvetica" w:hAnsi="Sylfaen" w:cs="Helvetica"/>
            <w:color w:val="000000"/>
            <w:lang w:val="en-GB"/>
          </w:rPr>
          <w:delText>თან და არასამთავრობო ორგანიზაციებთან</w:delText>
        </w:r>
        <w:r w:rsidRPr="00975BBC" w:rsidDel="00DE28A5">
          <w:rPr>
            <w:rFonts w:ascii="Sylfaen" w:eastAsia="Helvetica" w:hAnsi="Sylfaen" w:cs="Helvetica"/>
            <w:color w:val="000000"/>
            <w:lang w:val="ka-GE"/>
          </w:rPr>
          <w:delText xml:space="preserve">, </w:delText>
        </w:r>
        <w:r w:rsidRPr="00975BBC" w:rsidDel="00DE28A5">
          <w:rPr>
            <w:rFonts w:ascii="Sylfaen" w:eastAsia="Helvetica" w:hAnsi="Sylfaen" w:cs="Helvetica"/>
            <w:color w:val="000000"/>
            <w:lang w:val="en-GB"/>
          </w:rPr>
          <w:delText>რომელთაც კარიერული მასალების მომზადე</w:delText>
        </w:r>
        <w:r w:rsidR="005C1155" w:rsidRPr="00975BBC" w:rsidDel="00DE28A5">
          <w:rPr>
            <w:rFonts w:ascii="Sylfaen" w:eastAsia="Helvetica" w:hAnsi="Sylfaen" w:cs="Helvetica"/>
            <w:color w:val="000000"/>
            <w:lang w:val="ka-GE"/>
          </w:rPr>
          <w:delText>ბ</w:delText>
        </w:r>
        <w:r w:rsidRPr="00975BBC" w:rsidDel="00DE28A5">
          <w:rPr>
            <w:rFonts w:ascii="Sylfaen" w:eastAsia="Helvetica" w:hAnsi="Sylfaen" w:cs="Helvetica"/>
            <w:color w:val="000000"/>
            <w:lang w:val="en-GB"/>
          </w:rPr>
          <w:delText xml:space="preserve">ის გამოცდილება აქვთ. </w:delText>
        </w:r>
      </w:del>
    </w:p>
    <w:p w14:paraId="5AE4E9F1" w14:textId="551DAF2B" w:rsidR="002462CA" w:rsidRPr="00975BBC" w:rsidDel="00DE28A5" w:rsidRDefault="002462CA" w:rsidP="002462CA">
      <w:pPr>
        <w:jc w:val="both"/>
        <w:rPr>
          <w:del w:id="514" w:author="Simulacia" w:date="2019-05-10T12:58:00Z"/>
          <w:rFonts w:ascii="Sylfaen" w:eastAsia="Helvetica" w:hAnsi="Sylfaen" w:cs="Helvetica"/>
          <w:color w:val="000000"/>
          <w:lang w:val="en-GB"/>
        </w:rPr>
      </w:pPr>
      <w:del w:id="515" w:author="Simulacia" w:date="2019-05-10T12:58:00Z">
        <w:r w:rsidRPr="00975BBC" w:rsidDel="00DE28A5">
          <w:rPr>
            <w:rFonts w:ascii="Sylfaen" w:eastAsia="Helvetica" w:hAnsi="Sylfaen" w:cs="Helvetica"/>
            <w:color w:val="000000"/>
            <w:lang w:val="en-GB"/>
          </w:rPr>
          <w:tab/>
        </w:r>
        <w:r w:rsidRPr="00975BBC" w:rsidDel="00DE28A5">
          <w:rPr>
            <w:rFonts w:ascii="Sylfaen" w:eastAsia="Helvetica" w:hAnsi="Sylfaen" w:cs="Helvetica"/>
            <w:color w:val="000000"/>
            <w:szCs w:val="22"/>
            <w:lang w:val="en-GB"/>
          </w:rPr>
          <w:delText>კარიერის კონ</w:delText>
        </w:r>
        <w:r w:rsidR="004606ED" w:rsidRPr="00975BBC" w:rsidDel="00DE28A5">
          <w:rPr>
            <w:rFonts w:ascii="Sylfaen" w:eastAsia="Helvetica" w:hAnsi="Sylfaen" w:cs="Helvetica"/>
            <w:color w:val="000000"/>
            <w:szCs w:val="22"/>
            <w:lang w:val="ka-GE"/>
          </w:rPr>
          <w:delText>ს</w:delText>
        </w:r>
        <w:r w:rsidRPr="00975BBC" w:rsidDel="00DE28A5">
          <w:rPr>
            <w:rFonts w:ascii="Sylfaen" w:eastAsia="Helvetica" w:hAnsi="Sylfaen" w:cs="Helvetica"/>
            <w:color w:val="000000"/>
            <w:szCs w:val="22"/>
            <w:lang w:val="en-GB"/>
          </w:rPr>
          <w:delText>ულტანტების შესაძლებლობების გაძლიერება მოიცავს კარიერის დაგეგმვის პროცესის ყველა ეტ</w:delText>
        </w:r>
        <w:r w:rsidRPr="00975BBC" w:rsidDel="00DE28A5">
          <w:rPr>
            <w:rFonts w:ascii="Sylfaen" w:eastAsia="Helvetica" w:hAnsi="Sylfaen" w:cs="Helvetica"/>
            <w:color w:val="000000"/>
            <w:szCs w:val="22"/>
            <w:lang w:val="ka-GE"/>
          </w:rPr>
          <w:delText>ა</w:delText>
        </w:r>
        <w:r w:rsidRPr="00975BBC" w:rsidDel="00DE28A5">
          <w:rPr>
            <w:rFonts w:ascii="Sylfaen" w:eastAsia="Helvetica" w:hAnsi="Sylfaen" w:cs="Helvetica"/>
            <w:color w:val="000000"/>
            <w:szCs w:val="22"/>
            <w:lang w:val="en-GB"/>
          </w:rPr>
          <w:delText xml:space="preserve">პს: </w:delText>
        </w:r>
        <w:r w:rsidRPr="00975BBC" w:rsidDel="00DE28A5">
          <w:rPr>
            <w:rFonts w:ascii="Sylfaen" w:hAnsi="Sylfaen"/>
            <w:szCs w:val="22"/>
            <w:lang w:val="ka-GE"/>
          </w:rPr>
          <w:delText xml:space="preserve">ინფორმაციის მიწოდებას, კონსულტირებას, ბენეფიციართა კომპეტენციების შეფასებას, მენტორობას, </w:delText>
        </w:r>
        <w:r w:rsidRPr="00975BBC" w:rsidDel="00DE28A5">
          <w:rPr>
            <w:rFonts w:ascii="Sylfaen" w:hAnsi="Sylfaen" w:cs="Arial"/>
            <w:szCs w:val="22"/>
            <w:lang w:val="ka-GE"/>
          </w:rPr>
          <w:delTex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delText>
        </w:r>
      </w:del>
    </w:p>
    <w:p w14:paraId="1AEFB425" w14:textId="3D85D863" w:rsidR="002462CA" w:rsidRPr="00975BBC" w:rsidDel="00DE28A5" w:rsidRDefault="002462CA" w:rsidP="002462CA">
      <w:pPr>
        <w:jc w:val="both"/>
        <w:rPr>
          <w:del w:id="516" w:author="Simulacia" w:date="2019-05-10T12:58:00Z"/>
          <w:rFonts w:ascii="Sylfaen" w:eastAsia="Helvetica" w:hAnsi="Sylfaen" w:cs="Helvetica"/>
          <w:color w:val="000000"/>
          <w:szCs w:val="22"/>
          <w:lang w:val="en-GB"/>
        </w:rPr>
      </w:pPr>
      <w:del w:id="517" w:author="Simulacia" w:date="2019-05-10T12:58:00Z">
        <w:r w:rsidRPr="00975BBC" w:rsidDel="00DE28A5">
          <w:rPr>
            <w:rFonts w:ascii="Sylfaen" w:eastAsia="Helvetica" w:hAnsi="Sylfaen" w:cs="Helvetica"/>
            <w:color w:val="000000"/>
            <w:lang w:val="en-GB"/>
          </w:rPr>
          <w:tab/>
        </w:r>
        <w:r w:rsidRPr="00975BBC" w:rsidDel="00DE28A5">
          <w:rPr>
            <w:rFonts w:ascii="Sylfaen" w:eastAsia="Helvetica" w:hAnsi="Sylfaen" w:cs="Helvetica"/>
            <w:color w:val="000000"/>
            <w:szCs w:val="22"/>
            <w:lang w:val="en-GB"/>
          </w:rPr>
          <w:delText>განვითარდება თვითმომსახურების ინსტრუმენტები და ინფორმაციის წყაროების გამოყენება უკეთ</w:delText>
        </w:r>
        <w:r w:rsidRPr="00975BBC" w:rsidDel="00DE28A5">
          <w:rPr>
            <w:rFonts w:ascii="Sylfaen" w:eastAsia="Helvetica" w:hAnsi="Sylfaen" w:cs="Helvetica"/>
            <w:color w:val="000000"/>
            <w:szCs w:val="22"/>
            <w:lang w:val="ka-GE"/>
          </w:rPr>
          <w:delText xml:space="preserve"> </w:delText>
        </w:r>
        <w:r w:rsidRPr="00975BBC" w:rsidDel="00DE28A5">
          <w:rPr>
            <w:rFonts w:ascii="Sylfaen" w:eastAsia="Helvetica" w:hAnsi="Sylfaen" w:cs="Helvetica"/>
            <w:color w:val="000000"/>
            <w:szCs w:val="22"/>
            <w:lang w:val="en-GB"/>
          </w:rPr>
          <w:delTex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delText>
        </w:r>
      </w:del>
    </w:p>
    <w:p w14:paraId="78DEB100" w14:textId="6FD4D38B" w:rsidR="002462CA" w:rsidRPr="00975BBC" w:rsidDel="00DE28A5" w:rsidRDefault="002462CA" w:rsidP="002462CA">
      <w:pPr>
        <w:jc w:val="both"/>
        <w:rPr>
          <w:del w:id="518" w:author="Simulacia" w:date="2019-05-10T12:58:00Z"/>
          <w:rFonts w:ascii="Sylfaen" w:hAnsi="Sylfaen"/>
          <w:szCs w:val="22"/>
          <w:lang w:val="ka-GE"/>
        </w:rPr>
      </w:pPr>
      <w:del w:id="519" w:author="Simulacia" w:date="2019-05-10T12:58:00Z">
        <w:r w:rsidRPr="00975BBC" w:rsidDel="00DE28A5">
          <w:rPr>
            <w:rFonts w:ascii="Sylfaen" w:eastAsia="Helvetica" w:hAnsi="Sylfaen" w:cs="Helvetica"/>
            <w:color w:val="000000"/>
            <w:szCs w:val="22"/>
            <w:lang w:val="en-GB"/>
          </w:rPr>
          <w:tab/>
        </w:r>
        <w:r w:rsidRPr="00975BBC" w:rsidDel="00DE28A5">
          <w:rPr>
            <w:rFonts w:ascii="Sylfaen" w:hAnsi="Sylfaen"/>
            <w:szCs w:val="22"/>
            <w:lang w:val="ka-GE"/>
          </w:rPr>
          <w:delTex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delText>
        </w:r>
      </w:del>
    </w:p>
    <w:p w14:paraId="3AF4B9FB" w14:textId="292AEF10" w:rsidR="007E1B20" w:rsidRPr="00975BBC" w:rsidDel="00DE28A5" w:rsidRDefault="002462CA" w:rsidP="002462CA">
      <w:pPr>
        <w:jc w:val="both"/>
        <w:rPr>
          <w:del w:id="520" w:author="Simulacia" w:date="2019-05-10T12:58:00Z"/>
          <w:rFonts w:ascii="Sylfaen" w:eastAsia="Helvetica" w:hAnsi="Sylfaen" w:cs="Helvetica"/>
          <w:color w:val="000000"/>
          <w:lang w:val="en-GB"/>
        </w:rPr>
      </w:pPr>
      <w:del w:id="521" w:author="Simulacia" w:date="2019-05-10T12:58:00Z">
        <w:r w:rsidRPr="00975BBC" w:rsidDel="00DE28A5">
          <w:rPr>
            <w:rFonts w:ascii="Sylfaen" w:eastAsia="Helvetica" w:hAnsi="Sylfaen" w:cs="Helvetica"/>
            <w:color w:val="000000"/>
            <w:lang w:val="en-GB"/>
          </w:rPr>
          <w:tab/>
        </w:r>
        <w:r w:rsidRPr="00975BBC" w:rsidDel="00DE28A5">
          <w:rPr>
            <w:rFonts w:ascii="Sylfaen" w:eastAsia="Helvetica" w:hAnsi="Sylfaen" w:cs="Helvetica"/>
            <w:color w:val="000000"/>
            <w:lang w:val="ka-GE"/>
          </w:rPr>
          <w:delText xml:space="preserve">გაუმჯობესდება </w:delText>
        </w:r>
        <w:r w:rsidRPr="00975BBC" w:rsidDel="00DE28A5">
          <w:rPr>
            <w:rFonts w:ascii="Sylfaen" w:hAnsi="Sylfaen"/>
            <w:szCs w:val="22"/>
            <w:lang w:val="ka-GE"/>
          </w:rPr>
          <w:delText xml:space="preserve">დასაქმების ხელშეწყობის სამსახურების </w:delText>
        </w:r>
        <w:r w:rsidRPr="00975BBC" w:rsidDel="00DE28A5">
          <w:rPr>
            <w:rFonts w:ascii="Sylfaen" w:eastAsia="Helvetica" w:hAnsi="Sylfaen" w:cs="Helvetica"/>
            <w:color w:val="000000"/>
            <w:szCs w:val="22"/>
            <w:lang w:val="en-GB"/>
          </w:rPr>
          <w:delText>კონსულტანტებს შორის კომუნიკაცი</w:delText>
        </w:r>
        <w:r w:rsidRPr="00975BBC" w:rsidDel="00DE28A5">
          <w:rPr>
            <w:rFonts w:ascii="Sylfaen" w:eastAsia="Helvetica" w:hAnsi="Sylfaen" w:cs="Helvetica"/>
            <w:color w:val="000000"/>
            <w:szCs w:val="22"/>
            <w:lang w:val="ka-GE"/>
          </w:rPr>
          <w:delText xml:space="preserve">ა, </w:delText>
        </w:r>
        <w:r w:rsidRPr="00975BBC" w:rsidDel="00DE28A5">
          <w:rPr>
            <w:rFonts w:ascii="Sylfaen" w:eastAsia="Helvetica" w:hAnsi="Sylfaen" w:cs="Helvetica"/>
            <w:color w:val="000000"/>
            <w:szCs w:val="22"/>
            <w:lang w:val="en-GB"/>
          </w:rPr>
          <w:delText xml:space="preserve">რაც ხელს შეუწყობს </w:delText>
        </w:r>
        <w:r w:rsidRPr="00975BBC" w:rsidDel="00DE28A5">
          <w:rPr>
            <w:rFonts w:ascii="Sylfaen" w:eastAsia="Helvetica" w:hAnsi="Sylfaen" w:cs="Helvetica"/>
            <w:color w:val="000000"/>
            <w:lang w:val="en-GB"/>
          </w:rPr>
          <w:delText xml:space="preserve">მათ შორის გამოცდილების გაზიარებას, საუკეთესო </w:delText>
        </w:r>
        <w:r w:rsidRPr="00975BBC" w:rsidDel="00DE28A5">
          <w:rPr>
            <w:rFonts w:ascii="Sylfaen" w:eastAsia="Helvetica" w:hAnsi="Sylfaen" w:cs="Helvetica"/>
            <w:color w:val="000000"/>
            <w:lang w:val="en-GB"/>
          </w:rPr>
          <w:lastRenderedPageBreak/>
          <w:delText>პრაქტიკის გამოვლენას</w:delText>
        </w:r>
        <w:r w:rsidRPr="00975BBC" w:rsidDel="00DE28A5">
          <w:rPr>
            <w:rFonts w:ascii="Sylfaen" w:eastAsia="Helvetica" w:hAnsi="Sylfaen" w:cs="Helvetica"/>
            <w:color w:val="000000"/>
            <w:lang w:val="ka-GE"/>
          </w:rPr>
          <w:delText>ა</w:delText>
        </w:r>
        <w:r w:rsidRPr="00975BBC" w:rsidDel="00DE28A5">
          <w:rPr>
            <w:rFonts w:ascii="Sylfaen" w:eastAsia="Helvetica" w:hAnsi="Sylfaen" w:cs="Helvetica"/>
            <w:color w:val="000000"/>
            <w:lang w:val="en-GB"/>
          </w:rPr>
          <w:delText xml:space="preserve"> და გაზიარებას.  </w:delText>
        </w:r>
        <w:r w:rsidRPr="00975BBC" w:rsidDel="00DE28A5">
          <w:rPr>
            <w:rFonts w:ascii="Sylfaen" w:eastAsia="Helvetica" w:hAnsi="Sylfaen" w:cs="Helvetica"/>
            <w:color w:val="000000"/>
            <w:lang w:val="ka-GE"/>
          </w:rPr>
          <w:delText>დაიგეგმება</w:delText>
        </w:r>
        <w:r w:rsidRPr="00975BBC" w:rsidDel="00DE28A5">
          <w:rPr>
            <w:rFonts w:ascii="Sylfaen" w:eastAsia="Helvetica" w:hAnsi="Sylfaen" w:cs="Helvetica"/>
            <w:color w:val="000000"/>
            <w:lang w:val="en-GB"/>
          </w:rPr>
          <w:delText xml:space="preserve"> </w:delText>
        </w:r>
        <w:r w:rsidRPr="00975BBC" w:rsidDel="00DE28A5">
          <w:rPr>
            <w:rFonts w:ascii="Sylfaen" w:hAnsi="Sylfaen"/>
            <w:szCs w:val="22"/>
            <w:lang w:val="ka-GE"/>
          </w:rPr>
          <w:delText xml:space="preserve">კარიერის კონსულტანტების </w:delText>
        </w:r>
        <w:r w:rsidRPr="00975BBC" w:rsidDel="00DE28A5">
          <w:rPr>
            <w:rFonts w:ascii="Sylfaen" w:eastAsia="Helvetica" w:hAnsi="Sylfaen" w:cs="Helvetica"/>
            <w:color w:val="000000"/>
            <w:lang w:val="en-GB"/>
          </w:rPr>
          <w:delText>თანამშრომლობა სკოლებთან</w:delText>
        </w:r>
        <w:r w:rsidRPr="00975BBC" w:rsidDel="00DE28A5">
          <w:rPr>
            <w:rFonts w:ascii="Sylfaen" w:eastAsia="Helvetica" w:hAnsi="Sylfaen" w:cs="Helvetica"/>
            <w:color w:val="000000"/>
            <w:lang w:val="ka-GE"/>
          </w:rPr>
          <w:delText>,</w:delText>
        </w:r>
        <w:r w:rsidRPr="00975BBC" w:rsidDel="00DE28A5">
          <w:rPr>
            <w:rFonts w:ascii="Sylfaen" w:eastAsia="Helvetica" w:hAnsi="Sylfaen" w:cs="Helvetica"/>
            <w:color w:val="000000"/>
            <w:lang w:val="en-GB"/>
          </w:rPr>
          <w:delTex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delText>
        </w:r>
        <w:r w:rsidR="00A173E3" w:rsidRPr="00975BBC" w:rsidDel="00DE28A5">
          <w:rPr>
            <w:rFonts w:ascii="Sylfaen" w:eastAsia="Helvetica" w:hAnsi="Sylfaen" w:cs="Helvetica"/>
            <w:color w:val="000000"/>
            <w:lang w:val="en-GB"/>
          </w:rPr>
          <w:delText xml:space="preserve">. </w:delText>
        </w:r>
      </w:del>
    </w:p>
    <w:p w14:paraId="6D141F69" w14:textId="77777777" w:rsidR="002462CA" w:rsidRPr="00975BBC" w:rsidRDefault="002462CA" w:rsidP="002462CA">
      <w:pPr>
        <w:jc w:val="both"/>
        <w:rPr>
          <w:rFonts w:ascii="Sylfaen" w:eastAsia="Helvetica" w:hAnsi="Sylfaen" w:cs="Helvetica"/>
          <w:b/>
          <w:i/>
          <w:color w:val="000000"/>
          <w:lang w:val="ka-GE"/>
        </w:rPr>
      </w:pPr>
    </w:p>
    <w:p w14:paraId="38060378" w14:textId="49A6BB0A" w:rsidR="002462CA" w:rsidRPr="00116C29" w:rsidRDefault="002462CA" w:rsidP="00B506E7">
      <w:pPr>
        <w:pStyle w:val="Heading3"/>
        <w:rPr>
          <w:sz w:val="24"/>
          <w:lang w:val="ka-GE"/>
        </w:rPr>
      </w:pPr>
      <w:bookmarkStart w:id="522" w:name="_Toc986399"/>
      <w:bookmarkStart w:id="523" w:name="_Toc5887820"/>
      <w:bookmarkStart w:id="524" w:name="_Toc6821643"/>
      <w:r w:rsidRPr="00975BBC">
        <w:rPr>
          <w:rFonts w:ascii="Sylfaen" w:hAnsi="Sylfaen" w:cs="Sylfaen"/>
          <w:sz w:val="24"/>
          <w:lang w:val="ka-GE"/>
        </w:rPr>
        <w:t>ამოცანა</w:t>
      </w:r>
      <w:r w:rsidRPr="00975BBC">
        <w:rPr>
          <w:sz w:val="24"/>
          <w:lang w:val="ka-GE"/>
        </w:rPr>
        <w:t xml:space="preserve"> </w:t>
      </w:r>
      <w:ins w:id="525" w:author="Giorgi Bobghiashvili" w:date="2019-05-01T13:46:00Z">
        <w:r w:rsidR="00B25F03" w:rsidRPr="00975BBC">
          <w:rPr>
            <w:rFonts w:ascii="Sylfaen" w:hAnsi="Sylfaen"/>
            <w:sz w:val="24"/>
            <w:lang w:val="ka-GE"/>
          </w:rPr>
          <w:t>3.</w:t>
        </w:r>
      </w:ins>
      <w:r w:rsidRPr="00975BBC">
        <w:rPr>
          <w:sz w:val="24"/>
          <w:lang w:val="ka-GE"/>
        </w:rPr>
        <w:t xml:space="preserve">4. </w:t>
      </w:r>
      <w:r w:rsidRPr="00975BBC">
        <w:rPr>
          <w:rFonts w:ascii="Sylfaen" w:hAnsi="Sylfaen" w:cs="Sylfaen"/>
          <w:sz w:val="24"/>
          <w:lang w:val="ka-GE"/>
        </w:rPr>
        <w:t>სამუშაოს</w:t>
      </w:r>
      <w:r w:rsidRPr="00975BBC">
        <w:rPr>
          <w:sz w:val="24"/>
          <w:lang w:val="ka-GE"/>
        </w:rPr>
        <w:t xml:space="preserve"> </w:t>
      </w:r>
      <w:r w:rsidRPr="00975BBC">
        <w:rPr>
          <w:rFonts w:ascii="Sylfaen" w:hAnsi="Sylfaen" w:cs="Sylfaen"/>
          <w:sz w:val="24"/>
          <w:lang w:val="ka-GE"/>
        </w:rPr>
        <w:t>მაძიებელთა</w:t>
      </w:r>
      <w:r w:rsidRPr="00975BBC">
        <w:rPr>
          <w:sz w:val="24"/>
          <w:lang w:val="ka-GE"/>
        </w:rPr>
        <w:t xml:space="preserve"> </w:t>
      </w:r>
      <w:r w:rsidRPr="00975BBC">
        <w:rPr>
          <w:rFonts w:ascii="Sylfaen" w:hAnsi="Sylfaen" w:cs="Sylfaen"/>
          <w:sz w:val="24"/>
          <w:lang w:val="ka-GE"/>
        </w:rPr>
        <w:t>მომზადება</w:t>
      </w:r>
      <w:r w:rsidRPr="00975BBC">
        <w:rPr>
          <w:sz w:val="24"/>
          <w:lang w:val="ka-GE"/>
        </w:rPr>
        <w:t>-</w:t>
      </w:r>
      <w:r w:rsidRPr="00975BBC">
        <w:rPr>
          <w:rFonts w:ascii="Sylfaen" w:hAnsi="Sylfaen" w:cs="Sylfaen"/>
          <w:sz w:val="24"/>
          <w:lang w:val="ka-GE"/>
        </w:rPr>
        <w:t>გადამზადების</w:t>
      </w:r>
      <w:r w:rsidRPr="00975BBC">
        <w:rPr>
          <w:sz w:val="24"/>
          <w:lang w:val="ka-GE"/>
        </w:rPr>
        <w:t xml:space="preserve"> </w:t>
      </w:r>
      <w:r w:rsidRPr="00975BBC">
        <w:rPr>
          <w:rFonts w:ascii="Sylfaen" w:hAnsi="Sylfaen" w:cs="Sylfaen"/>
          <w:sz w:val="24"/>
          <w:lang w:val="ka-GE"/>
        </w:rPr>
        <w:t>პროგრამის</w:t>
      </w:r>
      <w:r w:rsidRPr="00975BBC">
        <w:rPr>
          <w:sz w:val="24"/>
          <w:lang w:val="ka-GE"/>
        </w:rPr>
        <w:t xml:space="preserve"> </w:t>
      </w:r>
      <w:r w:rsidRPr="00975BBC">
        <w:rPr>
          <w:rFonts w:ascii="Sylfaen" w:hAnsi="Sylfaen" w:cs="Sylfaen"/>
          <w:sz w:val="24"/>
          <w:lang w:val="ka-GE"/>
        </w:rPr>
        <w:t>გაძლიერება</w:t>
      </w:r>
      <w:bookmarkEnd w:id="522"/>
      <w:bookmarkEnd w:id="523"/>
      <w:bookmarkEnd w:id="524"/>
      <w:r w:rsidRPr="00975BBC">
        <w:rPr>
          <w:sz w:val="24"/>
          <w:lang w:val="ka-GE"/>
        </w:rPr>
        <w:t xml:space="preserve"> </w:t>
      </w:r>
    </w:p>
    <w:p w14:paraId="59BFE40A" w14:textId="77777777" w:rsidR="002462CA" w:rsidRPr="00116C29" w:rsidRDefault="002462CA" w:rsidP="002462CA">
      <w:pPr>
        <w:jc w:val="both"/>
        <w:rPr>
          <w:rFonts w:ascii="Sylfaen" w:eastAsia="Times New Roman" w:hAnsi="Sylfaen"/>
          <w:color w:val="2E74B5"/>
          <w:sz w:val="24"/>
          <w:szCs w:val="26"/>
          <w:lang w:val="ka-GE"/>
          <w:rPrChange w:id="526" w:author="Simulacia" w:date="2019-05-10T13:09:00Z">
            <w:rPr>
              <w:rFonts w:ascii="Sylfaen" w:eastAsia="Times New Roman" w:hAnsi="Sylfaen"/>
              <w:b/>
              <w:color w:val="2E74B5"/>
              <w:sz w:val="24"/>
              <w:szCs w:val="26"/>
              <w:lang w:val="ka-GE"/>
            </w:rPr>
          </w:rPrChange>
        </w:rPr>
      </w:pPr>
    </w:p>
    <w:p w14:paraId="319C3E7B" w14:textId="77777777" w:rsidR="002462CA" w:rsidRPr="00116C29" w:rsidRDefault="002462CA" w:rsidP="002462CA">
      <w:pPr>
        <w:jc w:val="both"/>
        <w:rPr>
          <w:ins w:id="527" w:author="Simulacia" w:date="2019-05-10T13:00:00Z"/>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116C29">
        <w:rPr>
          <w:rFonts w:ascii="Sylfaen" w:hAnsi="Sylfaen"/>
          <w:szCs w:val="22"/>
          <w:lang w:val="en-GB"/>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116C29">
        <w:rPr>
          <w:rFonts w:ascii="Sylfaen" w:hAnsi="Sylfaen"/>
          <w:szCs w:val="22"/>
          <w:lang w:val="en-GB"/>
        </w:rPr>
        <w:t>ს</w:t>
      </w:r>
      <w:r w:rsidRPr="00116C29">
        <w:rPr>
          <w:rFonts w:ascii="Sylfaen" w:hAnsi="Sylfaen"/>
          <w:szCs w:val="22"/>
          <w:lang w:val="en-GB"/>
        </w:rPr>
        <w:t>წ</w:t>
      </w:r>
      <w:r w:rsidR="004606ED" w:rsidRPr="00116C29">
        <w:rPr>
          <w:rFonts w:ascii="Sylfaen" w:hAnsi="Sylfaen"/>
          <w:szCs w:val="22"/>
          <w:lang w:val="ka-GE"/>
        </w:rPr>
        <w:t>ინ</w:t>
      </w:r>
      <w:r w:rsidRPr="00116C29">
        <w:rPr>
          <w:rFonts w:ascii="Sylfaen" w:hAnsi="Sylfaen"/>
          <w:szCs w:val="22"/>
          <w:lang w:val="en-GB"/>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0BF8DE48" w14:textId="77777777" w:rsidR="00F116D4" w:rsidRPr="00116C29" w:rsidRDefault="00F116D4" w:rsidP="002462CA">
      <w:pPr>
        <w:jc w:val="both"/>
        <w:rPr>
          <w:rFonts w:ascii="Sylfaen" w:hAnsi="Sylfaen"/>
          <w:szCs w:val="22"/>
          <w:lang w:val="ka-GE"/>
        </w:rPr>
      </w:pPr>
    </w:p>
    <w:p w14:paraId="7180917D" w14:textId="77777777" w:rsidR="00A173E3" w:rsidRPr="00116C29" w:rsidRDefault="00A173E3" w:rsidP="00A173E3">
      <w:pPr>
        <w:pStyle w:val="Heading1"/>
        <w:rPr>
          <w:b w:val="0"/>
          <w:rPrChange w:id="528" w:author="Simulacia" w:date="2019-05-10T13:09:00Z">
            <w:rPr/>
          </w:rPrChange>
        </w:rPr>
      </w:pPr>
      <w:bookmarkStart w:id="529" w:name="_Toc986400"/>
      <w:bookmarkStart w:id="530" w:name="_Toc5887821"/>
      <w:bookmarkStart w:id="531" w:name="_Toc6821644"/>
    </w:p>
    <w:p w14:paraId="40E2F92E" w14:textId="2CB9DDD9" w:rsidR="0000758E" w:rsidRPr="00975BBC" w:rsidRDefault="0000758E" w:rsidP="00A173E3">
      <w:pPr>
        <w:pStyle w:val="Heading1"/>
        <w:rPr>
          <w:sz w:val="22"/>
        </w:rPr>
      </w:pPr>
      <w:r w:rsidRPr="00975BBC">
        <w:rPr>
          <w:rFonts w:cs="Sylfaen"/>
          <w:sz w:val="24"/>
        </w:rPr>
        <w:t>ამოცანა</w:t>
      </w:r>
      <w:r w:rsidRPr="00975BBC">
        <w:rPr>
          <w:sz w:val="24"/>
        </w:rPr>
        <w:t xml:space="preserve"> </w:t>
      </w:r>
      <w:ins w:id="532" w:author="Giorgi Bobghiashvili" w:date="2019-05-01T13:46:00Z">
        <w:r w:rsidR="00B25F03" w:rsidRPr="00975BBC">
          <w:rPr>
            <w:sz w:val="24"/>
            <w:lang w:val="ka-GE"/>
          </w:rPr>
          <w:t>3.</w:t>
        </w:r>
      </w:ins>
      <w:r w:rsidRPr="00975BBC">
        <w:rPr>
          <w:sz w:val="24"/>
          <w:lang w:val="ka-GE"/>
        </w:rPr>
        <w:t>5</w:t>
      </w:r>
      <w:r w:rsidRPr="00975BBC">
        <w:rPr>
          <w:sz w:val="24"/>
        </w:rPr>
        <w:t xml:space="preserve">. </w:t>
      </w:r>
      <w:r w:rsidRPr="00975BBC">
        <w:rPr>
          <w:rFonts w:cs="Sylfaen"/>
          <w:sz w:val="24"/>
        </w:rPr>
        <w:t>შრომის</w:t>
      </w:r>
      <w:r w:rsidRPr="00975BBC">
        <w:rPr>
          <w:sz w:val="24"/>
        </w:rPr>
        <w:t xml:space="preserve"> </w:t>
      </w:r>
      <w:r w:rsidRPr="00975BBC">
        <w:rPr>
          <w:rFonts w:cs="Sylfaen"/>
          <w:sz w:val="24"/>
        </w:rPr>
        <w:t>ბაზრის</w:t>
      </w:r>
      <w:r w:rsidRPr="00975BBC">
        <w:rPr>
          <w:sz w:val="24"/>
        </w:rPr>
        <w:t xml:space="preserve"> </w:t>
      </w:r>
      <w:r w:rsidRPr="00975BBC">
        <w:rPr>
          <w:rFonts w:cs="Sylfaen"/>
          <w:sz w:val="24"/>
        </w:rPr>
        <w:t>საინფორმაციო</w:t>
      </w:r>
      <w:r w:rsidRPr="00975BBC">
        <w:rPr>
          <w:sz w:val="24"/>
        </w:rPr>
        <w:t xml:space="preserve"> </w:t>
      </w:r>
      <w:r w:rsidRPr="00975BBC">
        <w:rPr>
          <w:rFonts w:cs="Sylfaen"/>
          <w:sz w:val="24"/>
        </w:rPr>
        <w:t>სისტემის</w:t>
      </w:r>
      <w:r w:rsidRPr="00975BBC">
        <w:rPr>
          <w:sz w:val="24"/>
        </w:rPr>
        <w:t xml:space="preserve"> </w:t>
      </w:r>
      <w:r w:rsidR="00F124A1" w:rsidRPr="00975BBC">
        <w:rPr>
          <w:sz w:val="24"/>
        </w:rPr>
        <w:t xml:space="preserve">(LMIS) </w:t>
      </w:r>
      <w:r w:rsidRPr="00975BBC">
        <w:rPr>
          <w:rFonts w:cs="Sylfaen"/>
          <w:sz w:val="24"/>
        </w:rPr>
        <w:t>გაძლიერება</w:t>
      </w:r>
      <w:bookmarkEnd w:id="529"/>
      <w:bookmarkEnd w:id="530"/>
      <w:bookmarkEnd w:id="531"/>
      <w:r w:rsidRPr="00975BBC">
        <w:rPr>
          <w:sz w:val="24"/>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533" w:name="_Toc986401"/>
      <w:bookmarkStart w:id="534" w:name="_Toc5887822"/>
      <w:bookmarkStart w:id="535" w:name="_Toc6821645"/>
    </w:p>
    <w:p w14:paraId="0158A01A" w14:textId="5ABBA626" w:rsidR="002462CA" w:rsidRPr="00975BBC" w:rsidRDefault="002462CA" w:rsidP="00A173E3">
      <w:pPr>
        <w:pStyle w:val="Heading1"/>
        <w:rPr>
          <w:rFonts w:eastAsia="Calibri" w:cs="Helvetica"/>
          <w:color w:val="000000"/>
          <w:sz w:val="22"/>
          <w:lang w:val="ka-GE"/>
        </w:rPr>
      </w:pPr>
      <w:r w:rsidRPr="00975BBC">
        <w:rPr>
          <w:rFonts w:eastAsia="Helvetica"/>
        </w:rPr>
        <w:t>მიზანი</w:t>
      </w:r>
      <w:r w:rsidR="004A79D8" w:rsidRPr="00975BBC">
        <w:rPr>
          <w:rFonts w:eastAsia="Helvetica"/>
          <w:lang w:val="ka-GE"/>
        </w:rPr>
        <w:t xml:space="preserve"> 4</w:t>
      </w:r>
      <w:r w:rsidRPr="00975BBC">
        <w:rPr>
          <w:rFonts w:eastAsia="Helvetica"/>
        </w:rPr>
        <w:t xml:space="preserve">: </w:t>
      </w:r>
      <w:r w:rsidR="00742DA4" w:rsidRPr="00975BBC">
        <w:rPr>
          <w:rFonts w:eastAsia="Helvetica"/>
        </w:rPr>
        <w:t xml:space="preserve">მიზნობრივი </w:t>
      </w:r>
      <w:r w:rsidR="00D93C4B" w:rsidRPr="00975BBC">
        <w:rPr>
          <w:rFonts w:eastAsia="Helvetica"/>
        </w:rPr>
        <w:t>სოციალური</w:t>
      </w:r>
      <w:r w:rsidR="00D93C4B" w:rsidRPr="00975BBC">
        <w:rPr>
          <w:rFonts w:eastAsia="Helvetica"/>
          <w:lang w:val="ka-GE"/>
        </w:rPr>
        <w:t xml:space="preserve"> </w:t>
      </w:r>
      <w:r w:rsidR="00742DA4" w:rsidRPr="00975BBC">
        <w:rPr>
          <w:rFonts w:eastAsia="Helvetica"/>
        </w:rPr>
        <w:t xml:space="preserve">და ინკლუზიური </w:t>
      </w:r>
      <w:r w:rsidR="0041635C" w:rsidRPr="00975BBC">
        <w:rPr>
          <w:rFonts w:eastAsia="Helvetica"/>
          <w:lang w:val="ka-GE"/>
        </w:rPr>
        <w:t xml:space="preserve">დასაქმების </w:t>
      </w:r>
      <w:r w:rsidR="00742DA4" w:rsidRPr="00975BBC">
        <w:rPr>
          <w:rFonts w:eastAsia="Helvetica"/>
        </w:rPr>
        <w:t>პოლიტიკით შრომის ბაზარზე</w:t>
      </w:r>
      <w:r w:rsidR="00197E6D" w:rsidRPr="00975BBC">
        <w:rPr>
          <w:rFonts w:eastAsia="Helvetica"/>
          <w:lang w:val="ka-GE"/>
        </w:rPr>
        <w:t xml:space="preserve"> ქალების და</w:t>
      </w:r>
      <w:r w:rsidR="00742DA4" w:rsidRPr="00975BBC">
        <w:rPr>
          <w:rFonts w:eastAsia="Helvetica"/>
        </w:rPr>
        <w:t xml:space="preserve"> მოწყვლადი ჯგუფების ჩართულობის ხელშეწყობა</w:t>
      </w:r>
      <w:bookmarkEnd w:id="533"/>
      <w:bookmarkEnd w:id="534"/>
      <w:bookmarkEnd w:id="535"/>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975BBC">
        <w:rPr>
          <w:rFonts w:ascii="Sylfaen" w:hAnsi="Sylfaen"/>
          <w:lang w:val="en-GB"/>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975BBC" w:rsidRDefault="00742DA4" w:rsidP="00742DA4">
      <w:pPr>
        <w:jc w:val="both"/>
        <w:rPr>
          <w:rFonts w:ascii="Sylfaen" w:hAnsi="Sylfaen"/>
          <w:color w:val="000000"/>
          <w:lang w:val="en-GB"/>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lastRenderedPageBreak/>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88429F">
      <w:pPr>
        <w:pStyle w:val="Heading3"/>
        <w:jc w:val="both"/>
        <w:rPr>
          <w:sz w:val="24"/>
          <w:lang w:val="ka-GE"/>
        </w:rPr>
      </w:pPr>
      <w:bookmarkStart w:id="536" w:name="_Toc986402"/>
      <w:bookmarkStart w:id="537" w:name="_Toc5887823"/>
      <w:bookmarkStart w:id="538" w:name="_Toc6821646"/>
      <w:r w:rsidRPr="00975BBC">
        <w:rPr>
          <w:rFonts w:ascii="Sylfaen" w:hAnsi="Sylfaen" w:cs="Sylfaen"/>
          <w:sz w:val="24"/>
          <w:lang w:val="ka-GE"/>
        </w:rPr>
        <w:t>ამოცანა</w:t>
      </w:r>
      <w:r w:rsidRPr="00975BBC">
        <w:rPr>
          <w:sz w:val="24"/>
          <w:lang w:val="ka-GE"/>
        </w:rPr>
        <w:t xml:space="preserve"> 1. </w:t>
      </w:r>
      <w:r w:rsidR="00B63C70" w:rsidRPr="00975BBC">
        <w:rPr>
          <w:rFonts w:ascii="Sylfaen" w:eastAsia="Helvetica" w:hAnsi="Sylfaen" w:cs="Sylfaen"/>
          <w:sz w:val="24"/>
          <w:lang w:val="ka-GE"/>
        </w:rPr>
        <w:t>დასაქმებასა</w:t>
      </w:r>
      <w:r w:rsidR="00B63C70" w:rsidRPr="00975BBC">
        <w:rPr>
          <w:rFonts w:eastAsia="Helvetica"/>
          <w:sz w:val="24"/>
          <w:lang w:val="ka-GE"/>
        </w:rPr>
        <w:t xml:space="preserve"> </w:t>
      </w:r>
      <w:r w:rsidR="00B63C70" w:rsidRPr="00975BBC">
        <w:rPr>
          <w:rFonts w:ascii="Sylfaen" w:eastAsia="Helvetica" w:hAnsi="Sylfaen" w:cs="Sylfaen"/>
          <w:sz w:val="24"/>
          <w:lang w:val="ka-GE"/>
        </w:rPr>
        <w:t>და მიზნობრივი</w:t>
      </w:r>
      <w:r w:rsidR="00B63C70" w:rsidRPr="00975BBC">
        <w:rPr>
          <w:rFonts w:eastAsia="Helvetica"/>
          <w:sz w:val="24"/>
          <w:lang w:val="ka-GE"/>
        </w:rPr>
        <w:t xml:space="preserve"> </w:t>
      </w:r>
      <w:r w:rsidR="00B63C70" w:rsidRPr="00975BBC">
        <w:rPr>
          <w:rFonts w:ascii="Sylfaen" w:eastAsia="Helvetica" w:hAnsi="Sylfaen" w:cs="Sylfaen"/>
          <w:sz w:val="24"/>
          <w:lang w:val="ka-GE"/>
        </w:rPr>
        <w:t>სოციალური</w:t>
      </w:r>
      <w:r w:rsidR="00B63C70" w:rsidRPr="00975BBC">
        <w:rPr>
          <w:rFonts w:eastAsia="Helvetica"/>
          <w:sz w:val="24"/>
          <w:lang w:val="ka-GE"/>
        </w:rPr>
        <w:t xml:space="preserve"> </w:t>
      </w:r>
      <w:r w:rsidR="00B63C70" w:rsidRPr="00975BBC">
        <w:rPr>
          <w:rFonts w:ascii="Sylfaen" w:eastAsia="Helvetica" w:hAnsi="Sylfaen" w:cs="Sylfaen"/>
          <w:sz w:val="24"/>
          <w:lang w:val="ka-GE"/>
        </w:rPr>
        <w:t>დახმარების</w:t>
      </w:r>
      <w:r w:rsidR="00B63C70" w:rsidRPr="00975BBC">
        <w:rPr>
          <w:rFonts w:eastAsia="Helvetica"/>
          <w:sz w:val="24"/>
          <w:lang w:val="ka-GE"/>
        </w:rPr>
        <w:t xml:space="preserve"> </w:t>
      </w:r>
      <w:r w:rsidR="00B63C70" w:rsidRPr="00975BBC">
        <w:rPr>
          <w:rFonts w:ascii="Sylfaen" w:eastAsia="Helvetica" w:hAnsi="Sylfaen" w:cs="Sylfaen"/>
          <w:sz w:val="24"/>
          <w:lang w:val="ka-GE"/>
        </w:rPr>
        <w:t>პროგრამას</w:t>
      </w:r>
      <w:r w:rsidR="00B63C70" w:rsidRPr="00975BBC">
        <w:rPr>
          <w:rFonts w:eastAsia="Helvetica"/>
          <w:sz w:val="24"/>
          <w:lang w:val="ka-GE"/>
        </w:rPr>
        <w:t xml:space="preserve">  </w:t>
      </w:r>
      <w:r w:rsidR="00B63C70" w:rsidRPr="00975BBC">
        <w:rPr>
          <w:rFonts w:ascii="Sylfaen" w:eastAsia="Helvetica" w:hAnsi="Sylfaen" w:cs="Sylfaen"/>
          <w:sz w:val="24"/>
          <w:lang w:val="ka-GE"/>
        </w:rPr>
        <w:t>შორის</w:t>
      </w:r>
      <w:r w:rsidR="00B63C70" w:rsidRPr="00975BBC">
        <w:rPr>
          <w:rFonts w:eastAsia="Helvetica"/>
          <w:sz w:val="24"/>
          <w:lang w:val="ka-GE"/>
        </w:rPr>
        <w:t xml:space="preserve"> </w:t>
      </w:r>
      <w:r w:rsidR="00B63C70" w:rsidRPr="00975BBC">
        <w:rPr>
          <w:rFonts w:ascii="Sylfaen" w:eastAsia="Helvetica" w:hAnsi="Sylfaen" w:cs="Sylfaen"/>
          <w:sz w:val="24"/>
          <w:lang w:val="ka-GE"/>
        </w:rPr>
        <w:t>კავშირის</w:t>
      </w:r>
      <w:r w:rsidR="00B63C70" w:rsidRPr="00975BBC">
        <w:rPr>
          <w:rFonts w:eastAsia="Helvetica"/>
          <w:sz w:val="24"/>
          <w:lang w:val="ka-GE"/>
        </w:rPr>
        <w:t xml:space="preserve"> </w:t>
      </w:r>
      <w:r w:rsidR="00B63C70" w:rsidRPr="00975BBC">
        <w:rPr>
          <w:rFonts w:ascii="Sylfaen" w:eastAsia="Helvetica" w:hAnsi="Sylfaen" w:cs="Sylfaen"/>
          <w:sz w:val="24"/>
          <w:lang w:val="ka-GE"/>
        </w:rPr>
        <w:t>გაუმჯობესება</w:t>
      </w:r>
      <w:bookmarkEnd w:id="536"/>
      <w:bookmarkEnd w:id="537"/>
      <w:bookmarkEnd w:id="538"/>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539" w:name="_Toc530497551"/>
    </w:p>
    <w:p w14:paraId="2AEB781D" w14:textId="3A5D005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ins w:id="540" w:author="Simulacia" w:date="2019-05-10T13:11:00Z">
        <w:r w:rsidR="00116C29">
          <w:rPr>
            <w:rFonts w:ascii="Sylfaen" w:hAnsi="Sylfaen"/>
            <w:lang w:val="ka-GE"/>
          </w:rPr>
          <w:t>ა</w:t>
        </w:r>
      </w:ins>
      <w:r w:rsidR="00E15B89" w:rsidRPr="00975BBC">
        <w:rPr>
          <w:rFonts w:ascii="Sylfaen" w:hAnsi="Sylfaen"/>
          <w:lang w:val="ka-GE"/>
        </w:rPr>
        <w:t xml:space="preserve">დ გაუგრძელდებათ საარსებო შემწეობის გაცემა ოჯახის წევრ(ებ)ის დასაქმების </w:t>
      </w:r>
      <w:r w:rsidR="00E15B89" w:rsidRPr="00975BBC">
        <w:rPr>
          <w:rFonts w:ascii="Sylfaen" w:hAnsi="Sylfaen"/>
          <w:lang w:val="ka-GE"/>
        </w:rPr>
        <w:lastRenderedPageBreak/>
        <w:t>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del w:id="541" w:author="Simulacia" w:date="2019-05-10T13:12:00Z">
        <w:r w:rsidR="00E15B89" w:rsidRPr="00975BBC" w:rsidDel="00344F9C">
          <w:rPr>
            <w:rFonts w:ascii="Sylfaen" w:hAnsi="Sylfaen"/>
            <w:lang w:val="ka-GE"/>
          </w:rPr>
          <w:delText>ბენეფიტი</w:delText>
        </w:r>
        <w:r w:rsidRPr="00975BBC" w:rsidDel="00344F9C">
          <w:rPr>
            <w:rFonts w:ascii="Sylfaen" w:hAnsi="Sylfaen"/>
            <w:lang w:val="ka-GE"/>
          </w:rPr>
          <w:delText xml:space="preserve">, </w:delText>
        </w:r>
      </w:del>
      <w:ins w:id="542" w:author="Simulacia" w:date="2019-05-10T13:12:00Z">
        <w:r w:rsidR="00344F9C">
          <w:rPr>
            <w:rFonts w:ascii="Sylfaen" w:hAnsi="Sylfaen"/>
            <w:lang w:val="ka-GE"/>
          </w:rPr>
          <w:t>გასაცემელი</w:t>
        </w:r>
        <w:r w:rsidR="00344F9C" w:rsidRPr="00975BBC">
          <w:rPr>
            <w:rFonts w:ascii="Sylfaen" w:hAnsi="Sylfaen"/>
            <w:lang w:val="ka-GE"/>
          </w:rPr>
          <w:t xml:space="preserve"> </w:t>
        </w:r>
      </w:ins>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r w:rsidR="00FE7E9F" w:rsidRPr="00EA62F1">
        <w:fldChar w:fldCharType="begin"/>
      </w:r>
      <w:r w:rsidR="00FE7E9F" w:rsidRPr="00975BBC">
        <w:instrText xml:space="preserve"> HYPERLINK "http://www.worknet.gov.ge" </w:instrText>
      </w:r>
      <w:r w:rsidR="00FE7E9F" w:rsidRPr="00EA62F1">
        <w:rPr>
          <w:rPrChange w:id="543" w:author="Davit Pheikrishvili" w:date="2019-05-09T15:33:00Z">
            <w:rPr>
              <w:rStyle w:val="Hyperlink"/>
              <w:rFonts w:ascii="Sylfaen" w:hAnsi="Sylfaen"/>
              <w:color w:val="auto"/>
              <w:u w:val="none"/>
              <w:lang w:val="ka-GE"/>
            </w:rPr>
          </w:rPrChange>
        </w:rPr>
        <w:fldChar w:fldCharType="separate"/>
      </w:r>
      <w:r w:rsidRPr="00975BBC">
        <w:rPr>
          <w:rStyle w:val="Hyperlink"/>
          <w:rFonts w:ascii="Sylfaen" w:hAnsi="Sylfaen"/>
          <w:color w:val="auto"/>
          <w:u w:val="none"/>
          <w:lang w:val="ka-GE"/>
        </w:rPr>
        <w:t>www.worknet.gov.ge</w:t>
      </w:r>
      <w:r w:rsidR="00FE7E9F" w:rsidRPr="00EA62F1">
        <w:rPr>
          <w:rStyle w:val="Hyperlink"/>
          <w:rFonts w:ascii="Sylfaen" w:hAnsi="Sylfaen"/>
          <w:color w:val="auto"/>
          <w:u w:val="none"/>
          <w:lang w:val="ka-GE"/>
        </w:rPr>
        <w:fldChar w:fldCharType="end"/>
      </w:r>
      <w:r w:rsidRPr="00975BBC">
        <w:rPr>
          <w:rFonts w:ascii="Sylfaen" w:hAnsi="Sylfaen"/>
          <w:lang w:val="ka-GE"/>
        </w:rPr>
        <w:t>)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544" w:name="_Toc530255708"/>
    </w:p>
    <w:p w14:paraId="507C2814" w14:textId="77777777" w:rsidR="002462CA" w:rsidRPr="00975BBC" w:rsidRDefault="002462CA" w:rsidP="004E2AD2">
      <w:pPr>
        <w:pStyle w:val="Heading3"/>
        <w:jc w:val="both"/>
        <w:rPr>
          <w:sz w:val="24"/>
          <w:lang w:val="ka-GE"/>
        </w:rPr>
      </w:pPr>
      <w:bookmarkStart w:id="545" w:name="_Toc986403"/>
      <w:bookmarkStart w:id="546" w:name="_Toc5887824"/>
      <w:bookmarkStart w:id="547" w:name="_Toc6821647"/>
      <w:bookmarkStart w:id="548" w:name="_Toc532128037"/>
      <w:bookmarkStart w:id="549" w:name="_Toc531698168"/>
      <w:bookmarkStart w:id="550" w:name="_Toc533312241"/>
      <w:bookmarkStart w:id="551" w:name="_Toc533704619"/>
      <w:bookmarkStart w:id="552" w:name="_Toc533777020"/>
      <w:bookmarkEnd w:id="544"/>
      <w:r w:rsidRPr="00975BBC">
        <w:rPr>
          <w:rFonts w:ascii="Sylfaen" w:hAnsi="Sylfaen" w:cs="Sylfaen"/>
          <w:sz w:val="24"/>
          <w:lang w:val="ka-GE"/>
        </w:rPr>
        <w:t>ამოცანა</w:t>
      </w:r>
      <w:r w:rsidRPr="00975BBC">
        <w:rPr>
          <w:sz w:val="24"/>
          <w:lang w:val="ka-GE"/>
        </w:rPr>
        <w:t xml:space="preserve"> </w:t>
      </w:r>
      <w:r w:rsidR="009D70C5" w:rsidRPr="00975BBC">
        <w:rPr>
          <w:sz w:val="24"/>
          <w:lang w:val="ka-GE"/>
        </w:rPr>
        <w:t>2</w:t>
      </w:r>
      <w:r w:rsidRPr="00975BBC">
        <w:rPr>
          <w:sz w:val="24"/>
          <w:lang w:val="ka-GE"/>
        </w:rPr>
        <w:t xml:space="preserve">. </w:t>
      </w:r>
      <w:r w:rsidRPr="00975BBC">
        <w:rPr>
          <w:rFonts w:ascii="Sylfaen" w:hAnsi="Sylfaen" w:cs="Sylfaen"/>
          <w:sz w:val="24"/>
          <w:lang w:val="ka-GE"/>
        </w:rPr>
        <w:t>შრომის</w:t>
      </w:r>
      <w:r w:rsidRPr="00975BBC">
        <w:rPr>
          <w:sz w:val="24"/>
          <w:lang w:val="ka-GE"/>
        </w:rPr>
        <w:t xml:space="preserve"> </w:t>
      </w:r>
      <w:r w:rsidRPr="00975BBC">
        <w:rPr>
          <w:rFonts w:ascii="Sylfaen" w:hAnsi="Sylfaen" w:cs="Sylfaen"/>
          <w:sz w:val="24"/>
          <w:lang w:val="ka-GE"/>
        </w:rPr>
        <w:t>ბაზარზე</w:t>
      </w:r>
      <w:r w:rsidRPr="00975BBC">
        <w:rPr>
          <w:sz w:val="24"/>
          <w:lang w:val="ka-GE"/>
        </w:rPr>
        <w:t xml:space="preserve"> </w:t>
      </w:r>
      <w:r w:rsidRPr="00975BBC">
        <w:rPr>
          <w:rFonts w:ascii="Sylfaen" w:hAnsi="Sylfaen" w:cs="Sylfaen"/>
          <w:sz w:val="24"/>
          <w:lang w:val="ka-GE"/>
        </w:rPr>
        <w:t>გენდერული</w:t>
      </w:r>
      <w:r w:rsidRPr="00975BBC">
        <w:rPr>
          <w:sz w:val="24"/>
          <w:lang w:val="ka-GE"/>
        </w:rPr>
        <w:t xml:space="preserve"> </w:t>
      </w:r>
      <w:r w:rsidRPr="00975BBC">
        <w:rPr>
          <w:rFonts w:ascii="Sylfaen" w:hAnsi="Sylfaen" w:cs="Sylfaen"/>
          <w:sz w:val="24"/>
          <w:lang w:val="ka-GE"/>
        </w:rPr>
        <w:t>თანასწორობისა</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ქალების</w:t>
      </w:r>
      <w:r w:rsidRPr="00975BBC">
        <w:rPr>
          <w:sz w:val="24"/>
          <w:lang w:val="ka-GE"/>
        </w:rPr>
        <w:t xml:space="preserve"> </w:t>
      </w:r>
      <w:r w:rsidRPr="00975BBC">
        <w:rPr>
          <w:rFonts w:ascii="Sylfaen" w:hAnsi="Sylfaen" w:cs="Sylfaen"/>
          <w:sz w:val="24"/>
          <w:lang w:val="ka-GE"/>
        </w:rPr>
        <w:t>მონაწილეობის</w:t>
      </w:r>
      <w:r w:rsidRPr="00975BBC">
        <w:rPr>
          <w:sz w:val="24"/>
          <w:lang w:val="ka-GE"/>
        </w:rPr>
        <w:t xml:space="preserve"> </w:t>
      </w:r>
      <w:r w:rsidRPr="00975BBC">
        <w:rPr>
          <w:rFonts w:ascii="Sylfaen" w:hAnsi="Sylfaen" w:cs="Sylfaen"/>
          <w:sz w:val="24"/>
          <w:lang w:val="ka-GE"/>
        </w:rPr>
        <w:t>ხელშეწყობა</w:t>
      </w:r>
      <w:bookmarkEnd w:id="545"/>
      <w:bookmarkEnd w:id="546"/>
      <w:bookmarkEnd w:id="547"/>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975BBC" w:rsidRDefault="00163CFA" w:rsidP="00821850">
      <w:pPr>
        <w:jc w:val="both"/>
        <w:rPr>
          <w:rFonts w:ascii="Sylfaen" w:eastAsia="Helvetica" w:hAnsi="Sylfaen" w:cs="Helvetica"/>
          <w:szCs w:val="22"/>
        </w:rPr>
      </w:pPr>
      <w:r w:rsidRPr="00975BBC">
        <w:rPr>
          <w:rFonts w:ascii="Sylfaen" w:hAnsi="Sylfaen" w:cs="Sylfaen"/>
          <w:lang w:val="ka-GE"/>
        </w:rPr>
        <w:tab/>
      </w:r>
      <w:r w:rsidR="002462CA" w:rsidRPr="00975BBC">
        <w:rPr>
          <w:rFonts w:ascii="Sylfaen" w:eastAsia="Helvetica" w:hAnsi="Sylfaen" w:cs="Helvetica"/>
          <w:szCs w:val="22"/>
        </w:rPr>
        <w:t>შრომის</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ბაზარზე</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ქალთა</w:t>
      </w:r>
      <w:r w:rsidR="002462CA" w:rsidRPr="00975BBC">
        <w:rPr>
          <w:rFonts w:ascii="Sylfaen" w:eastAsia="Times New Roman" w:hAnsi="Sylfaen"/>
          <w:szCs w:val="22"/>
        </w:rPr>
        <w:t xml:space="preserve"> </w:t>
      </w:r>
      <w:r w:rsidR="002462CA" w:rsidRPr="00975BBC">
        <w:rPr>
          <w:rFonts w:ascii="Sylfaen" w:eastAsia="Helvetica" w:hAnsi="Sylfaen" w:cs="Helvetica"/>
          <w:szCs w:val="22"/>
          <w:lang w:val="ka-GE"/>
        </w:rPr>
        <w:t>მონაწილოების</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გაზრდა</w:t>
      </w:r>
      <w:r w:rsidR="002462CA" w:rsidRPr="00975BBC">
        <w:rPr>
          <w:rFonts w:ascii="Sylfaen" w:eastAsia="Times New Roman" w:hAnsi="Sylfaen"/>
          <w:szCs w:val="22"/>
          <w:lang w:val="ka-GE"/>
        </w:rPr>
        <w:t>ს ხელი შეეწყობა</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როგორც</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საკანონმდებლო</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ინიციატივებით</w:t>
      </w:r>
      <w:r w:rsidR="002462CA" w:rsidRPr="00975BBC">
        <w:rPr>
          <w:rFonts w:ascii="Sylfaen" w:eastAsia="Times New Roman" w:hAnsi="Sylfaen"/>
          <w:szCs w:val="22"/>
        </w:rPr>
        <w:t xml:space="preserve">, </w:t>
      </w:r>
      <w:r w:rsidR="002462CA" w:rsidRPr="00975BBC">
        <w:rPr>
          <w:rFonts w:ascii="Sylfaen" w:eastAsia="Helvetica" w:hAnsi="Sylfaen" w:cs="Helvetica"/>
          <w:szCs w:val="22"/>
          <w:lang w:val="ka-GE"/>
        </w:rPr>
        <w:t>ისე</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სპეციალური</w:t>
      </w:r>
      <w:r w:rsidR="002462CA" w:rsidRPr="00975BBC">
        <w:rPr>
          <w:rFonts w:ascii="Sylfaen" w:eastAsia="Times New Roman" w:hAnsi="Sylfaen"/>
          <w:szCs w:val="22"/>
        </w:rPr>
        <w:t xml:space="preserve"> </w:t>
      </w:r>
      <w:r w:rsidR="002462CA" w:rsidRPr="00975BBC">
        <w:rPr>
          <w:rFonts w:ascii="Sylfaen" w:eastAsia="Helvetica" w:hAnsi="Sylfaen" w:cs="Helvetica"/>
          <w:szCs w:val="22"/>
        </w:rPr>
        <w:t xml:space="preserve">პროგრამების ამოქმედებით. </w:t>
      </w:r>
    </w:p>
    <w:p w14:paraId="1F7231F6" w14:textId="1A5B2DA0" w:rsidR="002462CA" w:rsidRPr="00975BBC" w:rsidRDefault="00821850" w:rsidP="00821850">
      <w:pPr>
        <w:ind w:firstLine="720"/>
        <w:jc w:val="both"/>
        <w:rPr>
          <w:rFonts w:ascii="Sylfaen" w:hAnsi="Sylfaen" w:cs="Calibri"/>
          <w:sz w:val="16"/>
          <w:szCs w:val="16"/>
          <w:lang w:val="ka-GE"/>
        </w:rPr>
      </w:pPr>
      <w:del w:id="553" w:author="Simulacia" w:date="2019-05-10T13:13:00Z">
        <w:r w:rsidRPr="00975BBC" w:rsidDel="00BB7818">
          <w:rPr>
            <w:rFonts w:ascii="Sylfaen" w:eastAsia="Helvetica" w:hAnsi="Sylfaen" w:cs="Helvetica"/>
            <w:szCs w:val="22"/>
            <w:lang w:val="ka-GE"/>
          </w:rPr>
          <w:delText>დაინერგება</w:delText>
        </w:r>
        <w:r w:rsidRPr="00975BBC" w:rsidDel="00BB7818">
          <w:rPr>
            <w:rFonts w:ascii="Sylfaen" w:eastAsia="Helvetica" w:hAnsi="Sylfaen" w:cs="Helvetica"/>
            <w:szCs w:val="22"/>
          </w:rPr>
          <w:delText xml:space="preserve"> </w:delText>
        </w:r>
      </w:del>
      <w:ins w:id="554" w:author="Simulacia" w:date="2019-05-10T13:13:00Z">
        <w:r w:rsidR="00BB7818">
          <w:rPr>
            <w:rFonts w:ascii="Sylfaen" w:eastAsia="Helvetica" w:hAnsi="Sylfaen" w:cs="Helvetica"/>
            <w:szCs w:val="22"/>
            <w:lang w:val="ka-GE"/>
          </w:rPr>
          <w:t xml:space="preserve">დაიხვეწება </w:t>
        </w:r>
      </w:ins>
      <w:r w:rsidRPr="00975BBC">
        <w:rPr>
          <w:rFonts w:ascii="Sylfaen" w:eastAsia="Helvetica" w:hAnsi="Sylfaen" w:cs="Helvetica"/>
          <w:szCs w:val="22"/>
        </w:rPr>
        <w:t>დისკრიმინაციის აკრძალვისა და გენდერული თანასწორობის სფერო</w:t>
      </w:r>
      <w:r w:rsidRPr="00975BBC">
        <w:rPr>
          <w:rFonts w:ascii="Sylfaen" w:eastAsia="Helvetica" w:hAnsi="Sylfaen" w:cs="Helvetica"/>
          <w:szCs w:val="22"/>
          <w:lang w:val="ka-GE"/>
        </w:rPr>
        <w:t>ში შესაბამისი</w:t>
      </w:r>
      <w:del w:id="555" w:author="Simulacia" w:date="2019-05-10T13:12:00Z">
        <w:r w:rsidRPr="00975BBC" w:rsidDel="00BB7818">
          <w:rPr>
            <w:rFonts w:ascii="Sylfaen" w:eastAsia="Helvetica" w:hAnsi="Sylfaen" w:cs="Helvetica"/>
            <w:szCs w:val="22"/>
          </w:rPr>
          <w:delText xml:space="preserve"> </w:delText>
        </w:r>
      </w:del>
      <w:del w:id="556" w:author="Simulacia" w:date="2019-05-10T13:13:00Z">
        <w:r w:rsidRPr="00975BBC" w:rsidDel="00BB7818">
          <w:rPr>
            <w:rFonts w:ascii="Sylfaen" w:eastAsia="Helvetica" w:hAnsi="Sylfaen" w:cs="Helvetica"/>
            <w:szCs w:val="22"/>
          </w:rPr>
          <w:delText xml:space="preserve"> </w:delText>
        </w:r>
      </w:del>
      <w:r w:rsidRPr="00975BBC">
        <w:rPr>
          <w:rFonts w:ascii="Sylfaen" w:eastAsia="Helvetica" w:hAnsi="Sylfaen" w:cs="Helvetica"/>
          <w:szCs w:val="22"/>
          <w:lang w:val="ka-GE"/>
        </w:rPr>
        <w:t>კანონმდებლობა</w:t>
      </w:r>
      <w:r w:rsidRPr="00975BBC">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975BBC"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2BE95C0A"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w:t>
      </w:r>
      <w:commentRangeStart w:id="557"/>
      <w:r w:rsidRPr="00975BBC">
        <w:rPr>
          <w:rFonts w:ascii="Sylfaen" w:hAnsi="Sylfaen"/>
          <w:lang w:val="ka-GE"/>
        </w:rPr>
        <w:t xml:space="preserve">აქცენტი გაკეთდება </w:t>
      </w:r>
      <w:r w:rsidRPr="00975BBC">
        <w:rPr>
          <w:rFonts w:ascii="Sylfaen" w:hAnsi="Sylfaen" w:cs="Sylfaen"/>
          <w:lang w:val="ka-GE"/>
        </w:rPr>
        <w:t>სკოლამდელი განათლების განვითარებაზე, რაც</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 xml:space="preserve">სწრაფად </w:t>
      </w:r>
      <w:r w:rsidRPr="00975BBC">
        <w:rPr>
          <w:rFonts w:ascii="Sylfaen" w:hAnsi="Sylfaen"/>
          <w:lang w:val="ka-GE"/>
        </w:rPr>
        <w:t xml:space="preserve"> </w:t>
      </w:r>
      <w:r w:rsidRPr="00975BBC">
        <w:rPr>
          <w:rFonts w:ascii="Sylfaen" w:hAnsi="Sylfaen" w:cs="Sylfaen"/>
          <w:lang w:val="ka-GE"/>
        </w:rPr>
        <w:t>დაბრუნებას.</w:t>
      </w:r>
      <w:r w:rsidRPr="00975BBC">
        <w:rPr>
          <w:rFonts w:ascii="Sylfaen" w:hAnsi="Sylfaen"/>
          <w:lang w:val="ka-GE"/>
        </w:rPr>
        <w:t xml:space="preserve"> </w:t>
      </w:r>
      <w:commentRangeEnd w:id="557"/>
      <w:r w:rsidR="00BB7818">
        <w:rPr>
          <w:rStyle w:val="CommentReference"/>
        </w:rPr>
        <w:commentReference w:id="557"/>
      </w:r>
    </w:p>
    <w:p w14:paraId="446A1E58" w14:textId="549CA546" w:rsidR="00561167" w:rsidRPr="00975BBC" w:rsidRDefault="002462CA" w:rsidP="002462CA">
      <w:pPr>
        <w:jc w:val="both"/>
        <w:rPr>
          <w:rFonts w:ascii="Sylfaen" w:hAnsi="Sylfaen" w:cs="Sylfaen"/>
          <w:lang w:val="ka-GE"/>
        </w:rPr>
      </w:pPr>
      <w:r w:rsidRPr="00975BBC">
        <w:rPr>
          <w:rFonts w:ascii="Sylfaen" w:eastAsia="Times New Roman" w:hAnsi="Sylfaen"/>
          <w:szCs w:val="22"/>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75BBC">
        <w:rPr>
          <w:rFonts w:ascii="Sylfaen" w:eastAsia="Helvetica" w:hAnsi="Sylfaen" w:cs="Helvetica"/>
          <w:szCs w:val="22"/>
        </w:rPr>
        <w:t>ქალ</w:t>
      </w:r>
      <w:r w:rsidRPr="00975BBC">
        <w:rPr>
          <w:rFonts w:ascii="Sylfaen" w:eastAsia="Times New Roman" w:hAnsi="Sylfaen"/>
          <w:szCs w:val="22"/>
        </w:rPr>
        <w:t xml:space="preserve"> </w:t>
      </w:r>
      <w:r w:rsidRPr="00975BBC">
        <w:rPr>
          <w:rFonts w:ascii="Sylfaen" w:eastAsia="Helvetica" w:hAnsi="Sylfaen" w:cs="Helvetica"/>
          <w:szCs w:val="22"/>
        </w:rPr>
        <w:t>ბენეფიციარებთან</w:t>
      </w:r>
      <w:r w:rsidRPr="00975BBC">
        <w:rPr>
          <w:rFonts w:ascii="Sylfaen" w:eastAsia="Times New Roman" w:hAnsi="Sylfaen"/>
          <w:szCs w:val="22"/>
        </w:rPr>
        <w:t xml:space="preserve"> </w:t>
      </w:r>
      <w:r w:rsidRPr="00975BBC">
        <w:rPr>
          <w:rFonts w:ascii="Sylfaen" w:eastAsia="Helvetica" w:hAnsi="Sylfaen" w:cs="Helvetica"/>
          <w:szCs w:val="22"/>
        </w:rPr>
        <w:t>ინტენსიური</w:t>
      </w:r>
      <w:r w:rsidRPr="00975BBC">
        <w:rPr>
          <w:rFonts w:ascii="Sylfaen" w:eastAsia="Times New Roman" w:hAnsi="Sylfaen"/>
          <w:szCs w:val="22"/>
        </w:rPr>
        <w:t xml:space="preserve"> </w:t>
      </w:r>
      <w:r w:rsidRPr="00975BBC">
        <w:rPr>
          <w:rFonts w:ascii="Sylfaen" w:eastAsia="Helvetica" w:hAnsi="Sylfaen" w:cs="Helvetica"/>
          <w:szCs w:val="22"/>
        </w:rPr>
        <w:t>მუშაობა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შესაძლებლობების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eastAsia="Helvetica" w:hAnsi="Sylfaen" w:cs="Helvetica"/>
          <w:szCs w:val="22"/>
        </w:rPr>
        <w:t>იმ</w:t>
      </w:r>
      <w:r w:rsidRPr="00975BBC">
        <w:rPr>
          <w:rFonts w:ascii="Sylfaen" w:eastAsia="Times New Roman" w:hAnsi="Sylfaen"/>
          <w:szCs w:val="22"/>
        </w:rPr>
        <w:t xml:space="preserve"> </w:t>
      </w:r>
      <w:r w:rsidRPr="00975BBC">
        <w:rPr>
          <w:rFonts w:ascii="Sylfaen" w:eastAsia="Helvetica" w:hAnsi="Sylfaen" w:cs="Helvetica"/>
          <w:szCs w:val="22"/>
        </w:rPr>
        <w:t>მიზნით</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რომ</w:t>
      </w:r>
      <w:r w:rsidRPr="00975BBC">
        <w:rPr>
          <w:rFonts w:ascii="Sylfaen" w:eastAsia="Times New Roman" w:hAnsi="Sylfaen"/>
          <w:szCs w:val="22"/>
        </w:rPr>
        <w:t xml:space="preserve"> </w:t>
      </w:r>
      <w:r w:rsidRPr="00975BBC">
        <w:rPr>
          <w:rFonts w:ascii="Sylfaen" w:eastAsia="Helvetica" w:hAnsi="Sylfaen" w:cs="Helvetica"/>
          <w:szCs w:val="22"/>
        </w:rPr>
        <w:t>უკეთ</w:t>
      </w:r>
      <w:r w:rsidRPr="00975BBC">
        <w:rPr>
          <w:rFonts w:ascii="Sylfaen" w:eastAsia="Times New Roman" w:hAnsi="Sylfaen"/>
          <w:szCs w:val="22"/>
        </w:rPr>
        <w:t xml:space="preserve"> </w:t>
      </w:r>
      <w:r w:rsidRPr="00975BBC">
        <w:rPr>
          <w:rFonts w:ascii="Sylfaen" w:eastAsia="Helvetica" w:hAnsi="Sylfaen" w:cs="Helvetica"/>
          <w:szCs w:val="22"/>
        </w:rPr>
        <w:t>გაეცნონ საბანკო საფინანსო</w:t>
      </w:r>
      <w:r w:rsidRPr="00975BBC">
        <w:rPr>
          <w:rFonts w:ascii="Sylfaen" w:eastAsia="Times New Roman" w:hAnsi="Sylfaen"/>
          <w:szCs w:val="22"/>
        </w:rPr>
        <w:t xml:space="preserve"> </w:t>
      </w:r>
      <w:r w:rsidRPr="00975BBC">
        <w:rPr>
          <w:rFonts w:ascii="Sylfaen" w:eastAsia="Helvetica" w:hAnsi="Sylfaen" w:cs="Helvetica"/>
          <w:szCs w:val="22"/>
        </w:rPr>
        <w:t>სისტემას</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განავითარონ</w:t>
      </w:r>
      <w:r w:rsidRPr="00975BBC">
        <w:rPr>
          <w:rFonts w:ascii="Sylfaen" w:eastAsia="Times New Roman" w:hAnsi="Sylfaen"/>
          <w:szCs w:val="22"/>
        </w:rPr>
        <w:t xml:space="preserve"> </w:t>
      </w:r>
      <w:r w:rsidRPr="00975BBC">
        <w:rPr>
          <w:rFonts w:ascii="Sylfaen" w:eastAsia="Helvetica" w:hAnsi="Sylfaen" w:cs="Helvetica"/>
          <w:szCs w:val="22"/>
        </w:rPr>
        <w:t>ფინანსური</w:t>
      </w:r>
      <w:r w:rsidRPr="00975BBC">
        <w:rPr>
          <w:rFonts w:ascii="Sylfaen" w:eastAsia="Times New Roman" w:hAnsi="Sylfaen"/>
          <w:szCs w:val="22"/>
        </w:rPr>
        <w:t xml:space="preserve"> </w:t>
      </w:r>
      <w:r w:rsidRPr="00975BBC">
        <w:rPr>
          <w:rFonts w:ascii="Sylfaen" w:eastAsia="Helvetica" w:hAnsi="Sylfaen" w:cs="Helvetica"/>
          <w:szCs w:val="22"/>
        </w:rPr>
        <w:t>მენეჯმენტის</w:t>
      </w:r>
      <w:r w:rsidRPr="00975BBC">
        <w:rPr>
          <w:rFonts w:ascii="Sylfaen" w:eastAsia="Times New Roman" w:hAnsi="Sylfaen"/>
          <w:szCs w:val="22"/>
        </w:rPr>
        <w:t xml:space="preserve"> </w:t>
      </w:r>
      <w:r w:rsidRPr="00975BBC">
        <w:rPr>
          <w:rFonts w:ascii="Sylfaen" w:eastAsia="Helvetica" w:hAnsi="Sylfaen" w:cs="Helvetica"/>
          <w:szCs w:val="22"/>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975BBC">
        <w:rPr>
          <w:rFonts w:ascii="Sylfaen" w:eastAsia="Helvetica" w:hAnsi="Sylfaen" w:cs="Helvetica"/>
          <w:szCs w:val="22"/>
        </w:rPr>
        <w:t>სპეციფიკურ</w:t>
      </w:r>
      <w:r w:rsidRPr="00975BBC">
        <w:rPr>
          <w:rFonts w:ascii="Sylfaen" w:eastAsia="Times New Roman" w:hAnsi="Sylfaen"/>
          <w:szCs w:val="22"/>
        </w:rPr>
        <w:t xml:space="preserve"> </w:t>
      </w:r>
      <w:r w:rsidRPr="00975BBC">
        <w:rPr>
          <w:rFonts w:ascii="Sylfaen" w:eastAsia="Helvetica" w:hAnsi="Sylfaen" w:cs="Helvetica"/>
          <w:szCs w:val="22"/>
        </w:rPr>
        <w:t>მიდგომებ</w:t>
      </w:r>
      <w:r w:rsidRPr="00975BBC">
        <w:rPr>
          <w:rFonts w:ascii="Sylfaen" w:eastAsia="Helvetica" w:hAnsi="Sylfaen" w:cs="Helvetica"/>
          <w:szCs w:val="22"/>
          <w:lang w:val="ka-GE"/>
        </w:rPr>
        <w:t>ი</w:t>
      </w:r>
      <w:r w:rsidRPr="00975BBC">
        <w:rPr>
          <w:rFonts w:ascii="Sylfaen" w:eastAsia="Helvetica" w:hAnsi="Sylfaen" w:cs="Helvetica"/>
          <w:szCs w:val="22"/>
        </w:rPr>
        <w:t xml:space="preserve"> ქალი</w:t>
      </w:r>
      <w:r w:rsidRPr="00975BBC">
        <w:rPr>
          <w:rFonts w:ascii="Sylfaen" w:eastAsia="Times New Roman" w:hAnsi="Sylfaen"/>
          <w:szCs w:val="22"/>
        </w:rPr>
        <w:t xml:space="preserve"> </w:t>
      </w:r>
      <w:r w:rsidRPr="00975BBC">
        <w:rPr>
          <w:rFonts w:ascii="Sylfaen" w:eastAsia="Helvetica" w:hAnsi="Sylfaen" w:cs="Helvetica"/>
          <w:szCs w:val="22"/>
        </w:rPr>
        <w:t>მეწარმეებისთვის</w:t>
      </w:r>
      <w:r w:rsidRPr="00975BBC">
        <w:rPr>
          <w:rFonts w:ascii="Sylfaen" w:eastAsia="Times New Roman" w:hAnsi="Sylfaen"/>
          <w:szCs w:val="22"/>
        </w:rPr>
        <w:t xml:space="preserve">, </w:t>
      </w:r>
      <w:r w:rsidRPr="00975BBC">
        <w:rPr>
          <w:rFonts w:ascii="Sylfaen" w:eastAsia="Helvetica" w:hAnsi="Sylfaen" w:cs="Helvetica"/>
          <w:szCs w:val="22"/>
        </w:rPr>
        <w:t xml:space="preserve">რაც </w:t>
      </w:r>
      <w:r w:rsidRPr="00975BBC">
        <w:rPr>
          <w:rFonts w:ascii="Sylfaen" w:eastAsia="Times New Roman" w:hAnsi="Sylfaen"/>
          <w:szCs w:val="22"/>
        </w:rPr>
        <w:t xml:space="preserve"> </w:t>
      </w:r>
      <w:r w:rsidRPr="00975BBC">
        <w:rPr>
          <w:rFonts w:ascii="Sylfaen" w:eastAsia="Helvetica" w:hAnsi="Sylfaen" w:cs="Helvetica"/>
          <w:szCs w:val="22"/>
        </w:rPr>
        <w:t>ქალი</w:t>
      </w:r>
      <w:r w:rsidRPr="00975BBC">
        <w:rPr>
          <w:rFonts w:ascii="Sylfaen" w:eastAsia="Times New Roman" w:hAnsi="Sylfaen"/>
          <w:szCs w:val="22"/>
        </w:rPr>
        <w:t xml:space="preserve"> </w:t>
      </w:r>
      <w:r w:rsidRPr="00975BBC">
        <w:rPr>
          <w:rFonts w:ascii="Sylfaen" w:eastAsia="Helvetica" w:hAnsi="Sylfaen" w:cs="Helvetica"/>
          <w:szCs w:val="22"/>
        </w:rPr>
        <w:t>მომხმარებლების</w:t>
      </w:r>
      <w:r w:rsidRPr="00975BBC">
        <w:rPr>
          <w:rFonts w:ascii="Sylfaen" w:eastAsia="Times New Roman" w:hAnsi="Sylfaen"/>
          <w:szCs w:val="22"/>
        </w:rPr>
        <w:t xml:space="preserve"> </w:t>
      </w:r>
      <w:r w:rsidRPr="00975BBC">
        <w:rPr>
          <w:rFonts w:ascii="Sylfaen" w:eastAsia="Helvetica" w:hAnsi="Sylfaen" w:cs="Helvetica"/>
          <w:szCs w:val="22"/>
        </w:rPr>
        <w:t>რაოდენობას</w:t>
      </w:r>
      <w:r w:rsidRPr="00975BBC">
        <w:rPr>
          <w:rFonts w:ascii="Sylfaen" w:eastAsia="Times New Roman" w:hAnsi="Sylfaen"/>
          <w:szCs w:val="22"/>
        </w:rPr>
        <w:t xml:space="preserve"> </w:t>
      </w:r>
      <w:r w:rsidRPr="00975BBC">
        <w:rPr>
          <w:rFonts w:ascii="Sylfaen" w:eastAsia="Times New Roman" w:hAnsi="Sylfaen"/>
          <w:szCs w:val="22"/>
          <w:lang w:val="ka-GE"/>
        </w:rPr>
        <w:t>გა</w:t>
      </w:r>
      <w:r w:rsidRPr="00975BBC">
        <w:rPr>
          <w:rFonts w:ascii="Sylfaen" w:eastAsia="Helvetica" w:hAnsi="Sylfaen" w:cs="Helvetica"/>
          <w:szCs w:val="22"/>
        </w:rPr>
        <w:t>ზრდის</w:t>
      </w:r>
      <w:r w:rsidRPr="00975BBC">
        <w:rPr>
          <w:rStyle w:val="FootnoteReference"/>
          <w:rFonts w:ascii="Sylfaen" w:eastAsia="Helvetica" w:hAnsi="Sylfaen" w:cs="Helvetica"/>
          <w:szCs w:val="22"/>
        </w:rPr>
        <w:footnoteReference w:id="47"/>
      </w:r>
      <w:r w:rsidRPr="00975BBC">
        <w:rPr>
          <w:rFonts w:ascii="Sylfaen" w:eastAsia="Times New Roman" w:hAnsi="Sylfaen"/>
          <w:szCs w:val="22"/>
        </w:rPr>
        <w:t xml:space="preserve">. </w:t>
      </w:r>
      <w:r w:rsidR="001A0E1C" w:rsidRPr="00975BBC">
        <w:rPr>
          <w:rFonts w:ascii="Sylfaen" w:eastAsia="Times New Roman" w:hAnsi="Sylfaen"/>
          <w:szCs w:val="22"/>
          <w:lang w:val="ka-GE"/>
        </w:rPr>
        <w:t>ყურადღება გამახვილდება</w:t>
      </w:r>
      <w:r w:rsidRPr="00975BBC">
        <w:rPr>
          <w:rFonts w:ascii="Sylfaen" w:eastAsia="Times New Roman" w:hAnsi="Sylfaen"/>
          <w:szCs w:val="22"/>
        </w:rPr>
        <w:t xml:space="preserve"> </w:t>
      </w:r>
      <w:r w:rsidRPr="00975BBC">
        <w:rPr>
          <w:rFonts w:ascii="Sylfaen" w:eastAsia="Helvetica" w:hAnsi="Sylfaen" w:cs="Helvetica"/>
          <w:szCs w:val="22"/>
        </w:rPr>
        <w:t>ქალთა</w:t>
      </w:r>
      <w:r w:rsidRPr="00975BBC">
        <w:rPr>
          <w:rFonts w:ascii="Sylfaen" w:eastAsia="Times New Roman" w:hAnsi="Sylfaen"/>
          <w:szCs w:val="22"/>
        </w:rPr>
        <w:t xml:space="preserve"> </w:t>
      </w:r>
      <w:r w:rsidRPr="00975BBC">
        <w:rPr>
          <w:rFonts w:ascii="Sylfaen" w:eastAsia="Helvetica" w:hAnsi="Sylfaen" w:cs="Helvetica"/>
          <w:szCs w:val="22"/>
        </w:rPr>
        <w:t>ხელმისაწვდომობის</w:t>
      </w:r>
      <w:r w:rsidRPr="00975BBC">
        <w:rPr>
          <w:rFonts w:ascii="Sylfaen" w:eastAsia="Times New Roman" w:hAnsi="Sylfaen"/>
          <w:szCs w:val="22"/>
        </w:rPr>
        <w:t xml:space="preserve"> </w:t>
      </w:r>
      <w:r w:rsidRPr="00975BBC">
        <w:rPr>
          <w:rFonts w:ascii="Sylfaen" w:eastAsia="Helvetica" w:hAnsi="Sylfaen" w:cs="Helvetica"/>
          <w:szCs w:val="22"/>
        </w:rPr>
        <w:t>გაზრდა</w:t>
      </w:r>
      <w:r w:rsidR="001A0E1C" w:rsidRPr="00975BBC">
        <w:rPr>
          <w:rFonts w:ascii="Sylfaen" w:eastAsia="Helvetica" w:hAnsi="Sylfaen" w:cs="Helvetica"/>
          <w:szCs w:val="22"/>
          <w:lang w:val="ka-GE"/>
        </w:rPr>
        <w:t>ზე</w:t>
      </w:r>
      <w:r w:rsidRPr="00975BBC">
        <w:rPr>
          <w:rFonts w:ascii="Sylfaen" w:eastAsia="Times New Roman" w:hAnsi="Sylfaen"/>
          <w:szCs w:val="22"/>
        </w:rPr>
        <w:t xml:space="preserve"> </w:t>
      </w:r>
      <w:r w:rsidRPr="00975BBC">
        <w:rPr>
          <w:rFonts w:ascii="Sylfaen" w:eastAsia="Helvetica" w:hAnsi="Sylfaen" w:cs="Helvetica"/>
          <w:szCs w:val="22"/>
        </w:rPr>
        <w:t xml:space="preserve">ბიზნეს </w:t>
      </w:r>
      <w:r w:rsidR="004606ED" w:rsidRPr="00975BBC">
        <w:rPr>
          <w:rFonts w:ascii="Sylfaen" w:eastAsia="Helvetica" w:hAnsi="Sylfaen" w:cs="Helvetica"/>
          <w:szCs w:val="22"/>
        </w:rPr>
        <w:t>კონსულ</w:t>
      </w:r>
      <w:r w:rsidRPr="00975BBC">
        <w:rPr>
          <w:rFonts w:ascii="Sylfaen" w:eastAsia="Helvetica" w:hAnsi="Sylfaen" w:cs="Helvetica"/>
          <w:szCs w:val="22"/>
        </w:rPr>
        <w:t>ტაციებზე</w:t>
      </w:r>
      <w:r w:rsidRPr="00975BBC">
        <w:rPr>
          <w:rFonts w:ascii="Sylfaen" w:eastAsia="Times New Roman" w:hAnsi="Sylfaen"/>
          <w:szCs w:val="22"/>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975BBC" w:rsidRDefault="002462CA" w:rsidP="002462CA">
      <w:pPr>
        <w:tabs>
          <w:tab w:val="left" w:pos="3944"/>
        </w:tabs>
        <w:rPr>
          <w:rFonts w:ascii="Sylfaen" w:hAnsi="Sylfaen" w:cs="Helvetica"/>
          <w:szCs w:val="22"/>
        </w:rPr>
      </w:pPr>
      <w:r w:rsidRPr="00975BBC">
        <w:rPr>
          <w:rFonts w:ascii="Sylfaen" w:hAnsi="Sylfaen" w:cs="Helvetica"/>
          <w:szCs w:val="22"/>
        </w:rPr>
        <w:tab/>
      </w:r>
    </w:p>
    <w:p w14:paraId="403B4338" w14:textId="5C46DC17" w:rsidR="002462CA" w:rsidRPr="00975BBC" w:rsidRDefault="002462CA" w:rsidP="00B506E7">
      <w:pPr>
        <w:pStyle w:val="Heading3"/>
        <w:rPr>
          <w:sz w:val="24"/>
          <w:lang w:val="ka-GE"/>
        </w:rPr>
      </w:pPr>
      <w:bookmarkStart w:id="558" w:name="_Toc986404"/>
      <w:bookmarkStart w:id="559" w:name="_Toc5887825"/>
      <w:bookmarkStart w:id="560" w:name="_Toc6821648"/>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3</w:t>
      </w:r>
      <w:r w:rsidRPr="00975BBC">
        <w:rPr>
          <w:sz w:val="24"/>
          <w:lang w:val="ka-GE"/>
        </w:rPr>
        <w:t xml:space="preserve">. </w:t>
      </w:r>
      <w:r w:rsidR="005669C8" w:rsidRPr="00975BBC">
        <w:rPr>
          <w:rFonts w:ascii="Sylfaen" w:hAnsi="Sylfaen"/>
          <w:sz w:val="24"/>
          <w:lang w:val="ka-GE"/>
        </w:rPr>
        <w:t xml:space="preserve">შრომის ბაზარზე </w:t>
      </w:r>
      <w:r w:rsidRPr="00975BBC">
        <w:rPr>
          <w:rFonts w:ascii="Sylfaen" w:hAnsi="Sylfaen" w:cs="Sylfaen"/>
          <w:sz w:val="24"/>
          <w:lang w:val="ka-GE"/>
        </w:rPr>
        <w:t>ახალგაზრდები</w:t>
      </w:r>
      <w:bookmarkEnd w:id="548"/>
      <w:bookmarkEnd w:id="549"/>
      <w:bookmarkEnd w:id="550"/>
      <w:bookmarkEnd w:id="551"/>
      <w:bookmarkEnd w:id="552"/>
      <w:r w:rsidRPr="00975BBC">
        <w:rPr>
          <w:rFonts w:ascii="Sylfaen" w:hAnsi="Sylfaen" w:cs="Sylfaen"/>
          <w:sz w:val="24"/>
          <w:lang w:val="ka-GE"/>
        </w:rPr>
        <w:t>ს</w:t>
      </w:r>
      <w:r w:rsidRPr="00975BBC">
        <w:rPr>
          <w:sz w:val="24"/>
          <w:lang w:val="ka-GE"/>
        </w:rPr>
        <w:t xml:space="preserve"> </w:t>
      </w:r>
      <w:r w:rsidR="005669C8" w:rsidRPr="00975BBC">
        <w:rPr>
          <w:rFonts w:ascii="Sylfaen" w:hAnsi="Sylfaen"/>
          <w:sz w:val="24"/>
          <w:lang w:val="ka-GE"/>
        </w:rPr>
        <w:t xml:space="preserve">ინტეგრაციის </w:t>
      </w:r>
      <w:r w:rsidRPr="00975BBC">
        <w:rPr>
          <w:rFonts w:ascii="Sylfaen" w:hAnsi="Sylfaen" w:cs="Sylfaen"/>
          <w:sz w:val="24"/>
          <w:lang w:val="ka-GE"/>
        </w:rPr>
        <w:t>მხარდაჭერა</w:t>
      </w:r>
      <w:bookmarkEnd w:id="558"/>
      <w:bookmarkEnd w:id="559"/>
      <w:bookmarkEnd w:id="560"/>
    </w:p>
    <w:p w14:paraId="3C8E96D5" w14:textId="77777777" w:rsidR="002462CA" w:rsidRPr="00975BBC" w:rsidRDefault="002462CA" w:rsidP="002462CA">
      <w:pPr>
        <w:jc w:val="both"/>
        <w:rPr>
          <w:lang w:val="ka-GE"/>
        </w:rPr>
      </w:pPr>
    </w:p>
    <w:p w14:paraId="453D3AE7" w14:textId="77777777" w:rsidR="002462CA" w:rsidRPr="00975BBC" w:rsidRDefault="002462CA" w:rsidP="002462CA">
      <w:pPr>
        <w:jc w:val="both"/>
        <w:rPr>
          <w:rFonts w:cs="Helvetica"/>
          <w:lang w:val="ka-GE"/>
        </w:rPr>
      </w:pPr>
      <w:r w:rsidRPr="00975BBC">
        <w:rPr>
          <w:lang w:val="en-GB"/>
        </w:rPr>
        <w:lastRenderedPageBreak/>
        <w:tab/>
      </w:r>
      <w:bookmarkStart w:id="561" w:name="_Toc532128038"/>
      <w:bookmarkStart w:id="562" w:name="_Toc531698169"/>
      <w:bookmarkStart w:id="563" w:name="_Toc533312242"/>
      <w:bookmarkStart w:id="564" w:name="_Toc533704620"/>
      <w:bookmarkStart w:id="565"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561"/>
      <w:bookmarkEnd w:id="562"/>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563"/>
      <w:bookmarkEnd w:id="564"/>
      <w:bookmarkEnd w:id="565"/>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566" w:name="_Toc532128039"/>
      <w:bookmarkStart w:id="567" w:name="_Toc531698170"/>
      <w:bookmarkStart w:id="568" w:name="_Toc533312243"/>
      <w:r w:rsidRPr="00975BBC">
        <w:rPr>
          <w:rFonts w:cs="Helvetica"/>
          <w:lang w:val="ka-GE"/>
        </w:rPr>
        <w:t xml:space="preserve"> </w:t>
      </w:r>
      <w:bookmarkEnd w:id="566"/>
      <w:bookmarkEnd w:id="567"/>
      <w:bookmarkEnd w:id="568"/>
    </w:p>
    <w:p w14:paraId="59097B5F" w14:textId="77777777" w:rsidR="002462CA" w:rsidRPr="00975BBC" w:rsidRDefault="002462CA" w:rsidP="002462CA">
      <w:pPr>
        <w:jc w:val="both"/>
        <w:rPr>
          <w:rFonts w:cs="Helvetica"/>
          <w:lang w:val="ka-GE"/>
        </w:rPr>
      </w:pPr>
      <w:bookmarkStart w:id="569" w:name="_Toc532128041"/>
      <w:bookmarkStart w:id="570" w:name="_Toc531698171"/>
      <w:r w:rsidRPr="00975BBC">
        <w:rPr>
          <w:rFonts w:cs="Helvetica"/>
          <w:lang w:val="ka-GE"/>
        </w:rPr>
        <w:tab/>
      </w:r>
      <w:bookmarkStart w:id="571" w:name="_Toc533312244"/>
      <w:bookmarkStart w:id="572" w:name="_Toc533704622"/>
      <w:bookmarkStart w:id="573"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569"/>
      <w:bookmarkEnd w:id="570"/>
      <w:bookmarkEnd w:id="571"/>
      <w:bookmarkEnd w:id="572"/>
      <w:bookmarkEnd w:id="573"/>
      <w:r w:rsidRPr="00975BBC">
        <w:rPr>
          <w:rFonts w:cs="Helvetica"/>
          <w:lang w:val="ka-GE"/>
        </w:rPr>
        <w:t xml:space="preserve">   </w:t>
      </w:r>
    </w:p>
    <w:p w14:paraId="5BCEC1FA" w14:textId="6D5072AB" w:rsidR="002462CA" w:rsidRPr="00975BBC" w:rsidRDefault="002462CA" w:rsidP="002462CA">
      <w:pPr>
        <w:jc w:val="both"/>
        <w:rPr>
          <w:rFonts w:cs="Helvetica"/>
          <w:lang w:val="ka-GE"/>
        </w:rPr>
      </w:pPr>
      <w:r w:rsidRPr="00975BBC">
        <w:rPr>
          <w:rFonts w:cs="Helvetica"/>
          <w:lang w:val="ka-GE"/>
        </w:rPr>
        <w:tab/>
      </w:r>
      <w:bookmarkStart w:id="574" w:name="_Toc533312245"/>
      <w:bookmarkStart w:id="575" w:name="_Toc533704623"/>
      <w:bookmarkStart w:id="576"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8"/>
      </w:r>
      <w:bookmarkEnd w:id="574"/>
      <w:bookmarkEnd w:id="575"/>
      <w:bookmarkEnd w:id="576"/>
      <w:r w:rsidRPr="00975BBC">
        <w:rPr>
          <w:rFonts w:cs="Helvetica"/>
          <w:lang w:val="ka-GE"/>
        </w:rPr>
        <w:t>.</w:t>
      </w:r>
    </w:p>
    <w:p w14:paraId="25F48530" w14:textId="77777777" w:rsidR="002462CA" w:rsidRPr="00975BBC" w:rsidRDefault="002462CA" w:rsidP="002462CA">
      <w:pPr>
        <w:jc w:val="both"/>
        <w:rPr>
          <w:rFonts w:ascii="Sylfaen" w:hAnsi="Sylfaen" w:cs="Sylfaen"/>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მხარდაჭერა</w:t>
      </w:r>
      <w:r w:rsidRPr="00975BBC">
        <w:rPr>
          <w:rFonts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577" w:name="_Toc531698172"/>
      <w:bookmarkStart w:id="578" w:name="_Toc532128040"/>
      <w:bookmarkStart w:id="579" w:name="_Toc533312246"/>
      <w:bookmarkStart w:id="580" w:name="_Toc533704624"/>
      <w:r w:rsidRPr="00975BBC">
        <w:rPr>
          <w:rFonts w:cs="Helvetica"/>
          <w:lang w:val="ka-GE"/>
        </w:rPr>
        <w:t xml:space="preserve"> </w:t>
      </w:r>
      <w:bookmarkEnd w:id="577"/>
      <w:bookmarkEnd w:id="578"/>
      <w:bookmarkEnd w:id="579"/>
      <w:bookmarkEnd w:id="580"/>
    </w:p>
    <w:p w14:paraId="22BBCFAA" w14:textId="2B1D0D21" w:rsidR="00561167" w:rsidRPr="00975BBC" w:rsidRDefault="002462CA" w:rsidP="00A173E3">
      <w:pPr>
        <w:jc w:val="both"/>
        <w:rPr>
          <w:rFonts w:ascii="Sylfaen" w:hAnsi="Sylfaen" w:cs="Helvetica"/>
          <w:lang w:val="ka-GE"/>
        </w:rPr>
      </w:pPr>
      <w:r w:rsidRPr="00975BBC">
        <w:rPr>
          <w:rFonts w:cs="Helvetica"/>
          <w:lang w:val="ka-GE"/>
        </w:rPr>
        <w:tab/>
      </w:r>
      <w:bookmarkStart w:id="581"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581"/>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B506E7">
      <w:pPr>
        <w:pStyle w:val="Heading3"/>
        <w:rPr>
          <w:sz w:val="24"/>
          <w:szCs w:val="24"/>
          <w:lang w:val="ka-GE"/>
        </w:rPr>
      </w:pPr>
      <w:bookmarkStart w:id="582" w:name="_Toc532128042"/>
      <w:bookmarkStart w:id="583" w:name="_Toc531698173"/>
      <w:bookmarkStart w:id="584" w:name="_Toc533312247"/>
      <w:bookmarkStart w:id="585" w:name="_Toc986405"/>
      <w:bookmarkStart w:id="586" w:name="_Toc5887826"/>
      <w:bookmarkStart w:id="587" w:name="_Toc6821649"/>
      <w:r w:rsidRPr="00975BBC">
        <w:rPr>
          <w:rFonts w:ascii="Sylfaen" w:hAnsi="Sylfaen" w:cs="Sylfaen"/>
          <w:sz w:val="24"/>
          <w:szCs w:val="24"/>
          <w:lang w:val="ka-GE"/>
        </w:rPr>
        <w:t>ამოცანა</w:t>
      </w:r>
      <w:r w:rsidR="004A79D8" w:rsidRPr="00975BBC">
        <w:rPr>
          <w:sz w:val="24"/>
          <w:szCs w:val="24"/>
          <w:lang w:val="ka-GE"/>
        </w:rPr>
        <w:t xml:space="preserve"> </w:t>
      </w:r>
      <w:r w:rsidR="009D70C5" w:rsidRPr="00975BBC">
        <w:rPr>
          <w:sz w:val="24"/>
          <w:szCs w:val="24"/>
          <w:lang w:val="ka-GE"/>
        </w:rPr>
        <w:t>4</w:t>
      </w:r>
      <w:r w:rsidRPr="00975BBC">
        <w:rPr>
          <w:sz w:val="24"/>
          <w:szCs w:val="24"/>
          <w:lang w:val="ka-GE"/>
        </w:rPr>
        <w:t xml:space="preserve">. </w:t>
      </w:r>
      <w:r w:rsidRPr="00975BBC">
        <w:rPr>
          <w:rFonts w:ascii="Sylfaen" w:hAnsi="Sylfaen" w:cs="Sylfaen"/>
          <w:sz w:val="24"/>
          <w:szCs w:val="24"/>
          <w:lang w:val="ka-GE"/>
        </w:rPr>
        <w:t>ხანდაზმული</w:t>
      </w:r>
      <w:r w:rsidRPr="00975BBC">
        <w:rPr>
          <w:sz w:val="24"/>
          <w:szCs w:val="24"/>
          <w:lang w:val="ka-GE"/>
        </w:rPr>
        <w:t xml:space="preserve"> </w:t>
      </w:r>
      <w:r w:rsidR="00F002AD" w:rsidRPr="00975BBC">
        <w:rPr>
          <w:rStyle w:val="FootnoteReference"/>
          <w:sz w:val="24"/>
          <w:szCs w:val="24"/>
          <w:lang w:val="ka-GE"/>
        </w:rPr>
        <w:footnoteReference w:id="49"/>
      </w:r>
      <w:r w:rsidRPr="00975BBC">
        <w:rPr>
          <w:rFonts w:ascii="Sylfaen" w:hAnsi="Sylfaen" w:cs="Sylfaen"/>
          <w:sz w:val="24"/>
          <w:szCs w:val="24"/>
          <w:lang w:val="ka-GE"/>
        </w:rPr>
        <w:t>პირები</w:t>
      </w:r>
      <w:bookmarkEnd w:id="582"/>
      <w:bookmarkEnd w:id="583"/>
      <w:bookmarkEnd w:id="584"/>
      <w:r w:rsidRPr="00975BBC">
        <w:rPr>
          <w:rFonts w:ascii="Sylfaen" w:hAnsi="Sylfaen" w:cs="Sylfaen"/>
          <w:sz w:val="24"/>
          <w:szCs w:val="24"/>
          <w:lang w:val="ka-GE"/>
        </w:rPr>
        <w:t>ს</w:t>
      </w:r>
      <w:r w:rsidRPr="00975BBC">
        <w:rPr>
          <w:sz w:val="24"/>
          <w:szCs w:val="24"/>
          <w:lang w:val="ka-GE"/>
        </w:rPr>
        <w:t xml:space="preserve"> </w:t>
      </w:r>
      <w:r w:rsidRPr="00975BBC">
        <w:rPr>
          <w:rFonts w:ascii="Sylfaen" w:hAnsi="Sylfaen" w:cs="Sylfaen"/>
          <w:sz w:val="24"/>
          <w:szCs w:val="24"/>
          <w:lang w:val="ka-GE"/>
        </w:rPr>
        <w:t>დასაქმების</w:t>
      </w:r>
      <w:r w:rsidRPr="00975BBC">
        <w:rPr>
          <w:sz w:val="24"/>
          <w:szCs w:val="24"/>
          <w:lang w:val="ka-GE"/>
        </w:rPr>
        <w:t xml:space="preserve"> </w:t>
      </w:r>
      <w:r w:rsidRPr="00975BBC">
        <w:rPr>
          <w:rFonts w:ascii="Sylfaen" w:hAnsi="Sylfaen" w:cs="Sylfaen"/>
          <w:sz w:val="24"/>
          <w:szCs w:val="24"/>
          <w:lang w:val="ka-GE"/>
        </w:rPr>
        <w:t>ხელშეწყობა</w:t>
      </w:r>
      <w:bookmarkEnd w:id="585"/>
      <w:bookmarkEnd w:id="586"/>
      <w:bookmarkEnd w:id="587"/>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lastRenderedPageBreak/>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588" w:name="_Toc531698174"/>
      <w:bookmarkStart w:id="589" w:name="_Toc532128043"/>
    </w:p>
    <w:p w14:paraId="4FE207F0" w14:textId="1131AFD4" w:rsidR="002462CA" w:rsidRPr="00975BBC" w:rsidRDefault="002462CA" w:rsidP="002D0C75">
      <w:pPr>
        <w:pStyle w:val="Heading3"/>
        <w:rPr>
          <w:sz w:val="36"/>
          <w:lang w:val="ka-GE"/>
        </w:rPr>
      </w:pPr>
      <w:bookmarkStart w:id="590" w:name="_Toc533312248"/>
      <w:bookmarkStart w:id="591" w:name="_Toc986406"/>
      <w:bookmarkStart w:id="592" w:name="_Toc5887827"/>
      <w:bookmarkStart w:id="593" w:name="_Toc6821650"/>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5</w:t>
      </w:r>
      <w:r w:rsidRPr="00975BBC">
        <w:rPr>
          <w:sz w:val="24"/>
          <w:lang w:val="ka-GE"/>
        </w:rPr>
        <w:t xml:space="preserve">. </w:t>
      </w:r>
      <w:r w:rsidRPr="00975BBC">
        <w:rPr>
          <w:rFonts w:ascii="Sylfaen" w:hAnsi="Sylfaen" w:cs="Sylfaen"/>
          <w:sz w:val="24"/>
          <w:lang w:val="ka-GE"/>
        </w:rPr>
        <w:t>დაბალკვალიფიციური</w:t>
      </w:r>
      <w:r w:rsidRPr="00975BBC">
        <w:rPr>
          <w:sz w:val="24"/>
          <w:lang w:val="ka-GE"/>
        </w:rPr>
        <w:t xml:space="preserve"> </w:t>
      </w:r>
      <w:bookmarkEnd w:id="588"/>
      <w:bookmarkEnd w:id="589"/>
      <w:bookmarkEnd w:id="590"/>
      <w:r w:rsidR="00FF6CE7" w:rsidRPr="00975BBC">
        <w:rPr>
          <w:rFonts w:ascii="Sylfaen" w:hAnsi="Sylfaen" w:cs="Sylfaen"/>
          <w:sz w:val="24"/>
          <w:lang w:val="ka-GE"/>
        </w:rPr>
        <w:t xml:space="preserve">სამუშაო ძალის </w:t>
      </w:r>
      <w:r w:rsidRPr="00975BBC">
        <w:rPr>
          <w:rFonts w:ascii="Sylfaen" w:hAnsi="Sylfaen" w:cs="Sylfaen"/>
          <w:sz w:val="24"/>
          <w:lang w:val="ka-GE"/>
        </w:rPr>
        <w:t>დასაქმების</w:t>
      </w:r>
      <w:r w:rsidRPr="00975BBC">
        <w:rPr>
          <w:sz w:val="24"/>
          <w:lang w:val="ka-GE"/>
        </w:rPr>
        <w:t xml:space="preserve"> </w:t>
      </w:r>
      <w:r w:rsidRPr="00975BBC">
        <w:rPr>
          <w:rFonts w:ascii="Sylfaen" w:hAnsi="Sylfaen" w:cs="Sylfaen"/>
          <w:sz w:val="24"/>
          <w:lang w:val="ka-GE"/>
        </w:rPr>
        <w:t>ხელშეწყობა</w:t>
      </w:r>
      <w:bookmarkEnd w:id="591"/>
      <w:bookmarkEnd w:id="592"/>
      <w:bookmarkEnd w:id="593"/>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594" w:name="_Toc532128044"/>
      <w:bookmarkStart w:id="595" w:name="_Toc533312249"/>
      <w:bookmarkStart w:id="596"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594"/>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595"/>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6FA7D834" w14:textId="24BE2732" w:rsidR="002D0C75" w:rsidRPr="00975BBC" w:rsidRDefault="002D0C75">
      <w:pPr>
        <w:rPr>
          <w:rFonts w:ascii="Sylfaen" w:hAnsi="Sylfaen"/>
          <w:lang w:val="ka-GE"/>
        </w:rPr>
      </w:pPr>
      <w:r w:rsidRPr="00975BBC">
        <w:rPr>
          <w:rFonts w:ascii="Sylfaen" w:hAnsi="Sylfaen"/>
          <w:lang w:val="ka-GE"/>
        </w:rPr>
        <w:br w:type="page"/>
      </w:r>
    </w:p>
    <w:p w14:paraId="2DF26675" w14:textId="77777777" w:rsidR="00735A84" w:rsidRPr="00975BBC" w:rsidRDefault="00735A84" w:rsidP="002462CA">
      <w:pPr>
        <w:jc w:val="both"/>
        <w:rPr>
          <w:rFonts w:ascii="Sylfaen" w:hAnsi="Sylfaen"/>
          <w:lang w:val="ka-GE"/>
        </w:rPr>
      </w:pPr>
    </w:p>
    <w:bookmarkEnd w:id="596"/>
    <w:p w14:paraId="7A91CD05" w14:textId="77777777" w:rsidR="00735A84" w:rsidRPr="00975BBC" w:rsidRDefault="00735A84" w:rsidP="0089065E">
      <w:pPr>
        <w:rPr>
          <w:lang w:val="ka-GE"/>
        </w:rPr>
      </w:pPr>
    </w:p>
    <w:p w14:paraId="46732A68" w14:textId="77777777" w:rsidR="002462CA" w:rsidRPr="00975BBC" w:rsidRDefault="002462CA" w:rsidP="00B506E7">
      <w:pPr>
        <w:pStyle w:val="Heading3"/>
        <w:rPr>
          <w:sz w:val="24"/>
          <w:lang w:val="ka-GE"/>
        </w:rPr>
      </w:pPr>
      <w:bookmarkStart w:id="597" w:name="_Toc532128046"/>
      <w:bookmarkStart w:id="598" w:name="_Toc531698176"/>
      <w:bookmarkStart w:id="599" w:name="_Toc533312250"/>
      <w:bookmarkStart w:id="600" w:name="_Toc533704625"/>
      <w:bookmarkStart w:id="601" w:name="_Toc533777026"/>
      <w:bookmarkStart w:id="602" w:name="_Toc986407"/>
      <w:bookmarkStart w:id="603" w:name="_Toc5887828"/>
      <w:bookmarkStart w:id="604" w:name="_Toc6821651"/>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6</w:t>
      </w:r>
      <w:r w:rsidRPr="00975BBC">
        <w:rPr>
          <w:sz w:val="24"/>
          <w:lang w:val="ka-GE"/>
        </w:rPr>
        <w:t xml:space="preserve">. </w:t>
      </w:r>
      <w:r w:rsidRPr="00975BBC">
        <w:rPr>
          <w:rFonts w:ascii="Sylfaen" w:hAnsi="Sylfaen" w:cs="Sylfaen"/>
          <w:sz w:val="24"/>
          <w:lang w:val="ka-GE"/>
        </w:rPr>
        <w:t>შეზღუდული</w:t>
      </w:r>
      <w:r w:rsidRPr="00975BBC">
        <w:rPr>
          <w:sz w:val="24"/>
          <w:lang w:val="ka-GE"/>
        </w:rPr>
        <w:t xml:space="preserve"> </w:t>
      </w:r>
      <w:r w:rsidRPr="00975BBC">
        <w:rPr>
          <w:rFonts w:ascii="Sylfaen" w:hAnsi="Sylfaen" w:cs="Sylfaen"/>
          <w:sz w:val="24"/>
          <w:lang w:val="ka-GE"/>
        </w:rPr>
        <w:t>შესაძლებლობის</w:t>
      </w:r>
      <w:r w:rsidRPr="00975BBC">
        <w:rPr>
          <w:sz w:val="24"/>
          <w:lang w:val="ka-GE"/>
        </w:rPr>
        <w:t xml:space="preserve"> (</w:t>
      </w:r>
      <w:r w:rsidRPr="00975BBC">
        <w:rPr>
          <w:rFonts w:ascii="Sylfaen" w:hAnsi="Sylfaen" w:cs="Sylfaen"/>
          <w:sz w:val="24"/>
          <w:lang w:val="ka-GE"/>
        </w:rPr>
        <w:t>შშმ</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საგანმანათლებლო</w:t>
      </w:r>
      <w:r w:rsidRPr="00975BBC">
        <w:rPr>
          <w:sz w:val="24"/>
          <w:lang w:val="ka-GE"/>
        </w:rPr>
        <w:t xml:space="preserve"> </w:t>
      </w:r>
      <w:r w:rsidRPr="00975BBC">
        <w:rPr>
          <w:rFonts w:ascii="Sylfaen" w:hAnsi="Sylfaen" w:cs="Sylfaen"/>
          <w:sz w:val="24"/>
          <w:lang w:val="ka-GE"/>
        </w:rPr>
        <w:t>საჭიროების</w:t>
      </w:r>
      <w:r w:rsidRPr="00975BBC">
        <w:rPr>
          <w:sz w:val="24"/>
          <w:lang w:val="ka-GE"/>
        </w:rPr>
        <w:t xml:space="preserve"> </w:t>
      </w:r>
      <w:r w:rsidRPr="00975BBC">
        <w:rPr>
          <w:rFonts w:ascii="Sylfaen" w:hAnsi="Sylfaen" w:cs="Sylfaen"/>
          <w:sz w:val="24"/>
          <w:lang w:val="ka-GE"/>
        </w:rPr>
        <w:t>მქონე</w:t>
      </w:r>
      <w:r w:rsidRPr="00975BBC">
        <w:rPr>
          <w:sz w:val="24"/>
          <w:lang w:val="ka-GE"/>
        </w:rPr>
        <w:t xml:space="preserve"> (</w:t>
      </w:r>
      <w:r w:rsidRPr="00975BBC">
        <w:rPr>
          <w:rFonts w:ascii="Sylfaen" w:hAnsi="Sylfaen" w:cs="Sylfaen"/>
          <w:sz w:val="24"/>
          <w:lang w:val="ka-GE"/>
        </w:rPr>
        <w:t>სსმ</w:t>
      </w:r>
      <w:r w:rsidRPr="00975BBC">
        <w:rPr>
          <w:sz w:val="24"/>
          <w:lang w:val="ka-GE"/>
        </w:rPr>
        <w:t xml:space="preserve">) </w:t>
      </w:r>
      <w:r w:rsidRPr="00975BBC">
        <w:rPr>
          <w:rFonts w:ascii="Sylfaen" w:hAnsi="Sylfaen" w:cs="Sylfaen"/>
          <w:sz w:val="24"/>
          <w:lang w:val="ka-GE"/>
        </w:rPr>
        <w:t>პირები</w:t>
      </w:r>
      <w:bookmarkEnd w:id="597"/>
      <w:bookmarkEnd w:id="598"/>
      <w:bookmarkEnd w:id="599"/>
      <w:bookmarkEnd w:id="600"/>
      <w:bookmarkEnd w:id="601"/>
      <w:r w:rsidRPr="00975BBC">
        <w:rPr>
          <w:rFonts w:ascii="Sylfaen" w:hAnsi="Sylfaen" w:cs="Sylfaen"/>
          <w:sz w:val="24"/>
          <w:lang w:val="ka-GE"/>
        </w:rPr>
        <w:t>ს</w:t>
      </w:r>
      <w:r w:rsidRPr="00975BBC">
        <w:rPr>
          <w:sz w:val="24"/>
          <w:lang w:val="ka-GE"/>
        </w:rPr>
        <w:t xml:space="preserve"> </w:t>
      </w:r>
      <w:r w:rsidRPr="00975BBC">
        <w:rPr>
          <w:rFonts w:ascii="Sylfaen" w:hAnsi="Sylfaen" w:cs="Sylfaen"/>
          <w:sz w:val="24"/>
          <w:lang w:val="ka-GE"/>
        </w:rPr>
        <w:t>მხარდაჭერა</w:t>
      </w:r>
      <w:bookmarkEnd w:id="602"/>
      <w:bookmarkEnd w:id="603"/>
      <w:bookmarkEnd w:id="604"/>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0"/>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10F524E" w14:textId="2C751C43" w:rsidR="00735A84" w:rsidRPr="00975BBC" w:rsidRDefault="002D0C75" w:rsidP="00A173E3">
      <w:pPr>
        <w:rPr>
          <w:rFonts w:ascii="Sylfaen" w:hAnsi="Sylfaen"/>
          <w:color w:val="000000"/>
          <w:lang w:val="ka-GE"/>
        </w:rPr>
      </w:pPr>
      <w:r w:rsidRPr="00975BBC">
        <w:rPr>
          <w:rFonts w:ascii="Sylfaen" w:hAnsi="Sylfaen"/>
          <w:color w:val="000000"/>
          <w:lang w:val="ka-GE"/>
        </w:rPr>
        <w:br w:type="page"/>
      </w:r>
    </w:p>
    <w:p w14:paraId="73D57EF5" w14:textId="77777777" w:rsidR="002462CA" w:rsidRPr="00975BBC" w:rsidRDefault="002462CA" w:rsidP="002462CA">
      <w:pPr>
        <w:jc w:val="both"/>
        <w:rPr>
          <w:color w:val="000000"/>
          <w:lang w:val="ka-GE"/>
        </w:rPr>
      </w:pPr>
    </w:p>
    <w:p w14:paraId="60746A53" w14:textId="77777777" w:rsidR="002462CA" w:rsidRPr="00975BBC" w:rsidRDefault="002462CA" w:rsidP="00B506E7">
      <w:pPr>
        <w:pStyle w:val="Heading3"/>
        <w:rPr>
          <w:sz w:val="24"/>
          <w:lang w:val="ka-GE"/>
        </w:rPr>
      </w:pPr>
      <w:bookmarkStart w:id="607" w:name="_Toc986408"/>
      <w:bookmarkStart w:id="608" w:name="_Toc5887829"/>
      <w:bookmarkStart w:id="609" w:name="_Toc6821652"/>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7</w:t>
      </w:r>
      <w:r w:rsidRPr="00975BBC">
        <w:rPr>
          <w:sz w:val="24"/>
          <w:lang w:val="ka-GE"/>
        </w:rPr>
        <w:t xml:space="preserve">. </w:t>
      </w:r>
      <w:r w:rsidRPr="00975BBC">
        <w:rPr>
          <w:rFonts w:ascii="Sylfaen" w:hAnsi="Sylfaen" w:cs="Sylfaen"/>
          <w:sz w:val="24"/>
          <w:lang w:val="ka-GE"/>
        </w:rPr>
        <w:t>ეთნიკური</w:t>
      </w:r>
      <w:r w:rsidRPr="00975BBC">
        <w:rPr>
          <w:sz w:val="24"/>
          <w:lang w:val="ka-GE"/>
        </w:rPr>
        <w:t xml:space="preserve"> </w:t>
      </w:r>
      <w:r w:rsidRPr="00975BBC">
        <w:rPr>
          <w:rFonts w:ascii="Sylfaen" w:hAnsi="Sylfaen" w:cs="Sylfaen"/>
          <w:sz w:val="24"/>
          <w:lang w:val="ka-GE"/>
        </w:rPr>
        <w:t>უმცირესობების</w:t>
      </w:r>
      <w:r w:rsidRPr="00975BBC">
        <w:rPr>
          <w:sz w:val="24"/>
          <w:lang w:val="ka-GE"/>
        </w:rPr>
        <w:t xml:space="preserve"> </w:t>
      </w:r>
      <w:r w:rsidRPr="00975BBC">
        <w:rPr>
          <w:rFonts w:ascii="Sylfaen" w:hAnsi="Sylfaen" w:cs="Sylfaen"/>
          <w:sz w:val="24"/>
          <w:lang w:val="ka-GE"/>
        </w:rPr>
        <w:t>მხარდაჭერა</w:t>
      </w:r>
      <w:bookmarkEnd w:id="607"/>
      <w:bookmarkEnd w:id="608"/>
      <w:bookmarkEnd w:id="609"/>
      <w:r w:rsidRPr="00975BBC">
        <w:rPr>
          <w:sz w:val="24"/>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371F2BC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ins w:id="610" w:author="Simulacia" w:date="2019-05-10T13:22:00Z">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ins>
      <w:r w:rsidRPr="00975BBC">
        <w:rPr>
          <w:rFonts w:ascii="Sylfaen" w:eastAsia="Helvetica" w:hAnsi="Sylfaen" w:cs="Helvetica"/>
          <w:color w:val="000000"/>
          <w:lang w:val="ka-GE"/>
        </w:rPr>
        <w:t xml:space="preserve">მათთვის თანაბარი სოციალურ-ეკონომიკური პირობების ხელშეწყობა </w:t>
      </w:r>
      <w:del w:id="611" w:author="Simulacia" w:date="2019-05-10T13:22:00Z">
        <w:r w:rsidRPr="00975BBC" w:rsidDel="00AA5BCB">
          <w:rPr>
            <w:rFonts w:ascii="Sylfaen" w:eastAsia="Helvetica" w:hAnsi="Sylfaen" w:cs="Helvetica"/>
            <w:color w:val="000000"/>
            <w:lang w:val="ka-GE"/>
          </w:rPr>
          <w:delText>მოხდება</w:delText>
        </w:r>
        <w:r w:rsidRPr="00975BBC" w:rsidDel="00AA5BCB">
          <w:rPr>
            <w:rFonts w:ascii="Sylfaen" w:eastAsia="Times New Roman" w:hAnsi="Sylfaen"/>
            <w:color w:val="000000"/>
            <w:lang w:val="ka-GE"/>
          </w:rPr>
          <w:delText xml:space="preserve">. </w:delText>
        </w:r>
      </w:del>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539"/>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3E5C48">
      <w:pPr>
        <w:pStyle w:val="Heading3"/>
        <w:rPr>
          <w:sz w:val="24"/>
          <w:szCs w:val="24"/>
          <w:lang w:val="ka-GE"/>
        </w:rPr>
      </w:pPr>
      <w:bookmarkStart w:id="612" w:name="_Toc5887830"/>
      <w:bookmarkStart w:id="613" w:name="_Toc6821653"/>
      <w:r w:rsidRPr="00975BBC">
        <w:rPr>
          <w:rFonts w:ascii="Sylfaen" w:hAnsi="Sylfaen" w:cs="Sylfaen"/>
          <w:sz w:val="24"/>
          <w:szCs w:val="24"/>
          <w:lang w:val="ka-GE"/>
        </w:rPr>
        <w:t>ამოცანა</w:t>
      </w:r>
      <w:r w:rsidRPr="00975BBC">
        <w:rPr>
          <w:sz w:val="24"/>
          <w:szCs w:val="24"/>
          <w:lang w:val="ka-GE"/>
        </w:rPr>
        <w:t xml:space="preserve"> 8. </w:t>
      </w:r>
      <w:r w:rsidRPr="00975BBC">
        <w:rPr>
          <w:rFonts w:ascii="Sylfaen" w:hAnsi="Sylfaen" w:cs="Sylfaen"/>
          <w:sz w:val="24"/>
          <w:szCs w:val="24"/>
          <w:lang w:val="ka-GE"/>
        </w:rPr>
        <w:t>დევნილთათვის</w:t>
      </w:r>
      <w:r w:rsidRPr="00975BBC">
        <w:rPr>
          <w:sz w:val="24"/>
          <w:szCs w:val="24"/>
          <w:lang w:val="ka-GE"/>
        </w:rPr>
        <w:t xml:space="preserve"> </w:t>
      </w:r>
      <w:r w:rsidRPr="00975BBC">
        <w:rPr>
          <w:rFonts w:ascii="Sylfaen" w:hAnsi="Sylfaen" w:cs="Sylfaen"/>
          <w:sz w:val="24"/>
          <w:szCs w:val="24"/>
          <w:lang w:val="ka-GE"/>
        </w:rPr>
        <w:t>საარსებო</w:t>
      </w:r>
      <w:r w:rsidRPr="00975BBC">
        <w:rPr>
          <w:sz w:val="24"/>
          <w:szCs w:val="24"/>
          <w:lang w:val="ka-GE"/>
        </w:rPr>
        <w:t xml:space="preserve"> </w:t>
      </w:r>
      <w:r w:rsidRPr="00975BBC">
        <w:rPr>
          <w:rFonts w:ascii="Sylfaen" w:hAnsi="Sylfaen" w:cs="Sylfaen"/>
          <w:sz w:val="24"/>
          <w:szCs w:val="24"/>
          <w:lang w:val="ka-GE"/>
        </w:rPr>
        <w:t>წყაროებზე</w:t>
      </w:r>
      <w:r w:rsidRPr="00975BBC">
        <w:rPr>
          <w:sz w:val="24"/>
          <w:szCs w:val="24"/>
          <w:lang w:val="ka-GE"/>
        </w:rPr>
        <w:t xml:space="preserve"> </w:t>
      </w:r>
      <w:r w:rsidRPr="00975BBC">
        <w:rPr>
          <w:rFonts w:ascii="Sylfaen" w:hAnsi="Sylfaen" w:cs="Sylfaen"/>
          <w:sz w:val="24"/>
          <w:szCs w:val="24"/>
          <w:lang w:val="ka-GE"/>
        </w:rPr>
        <w:t>წვდომის</w:t>
      </w:r>
      <w:r w:rsidRPr="00975BBC">
        <w:rPr>
          <w:sz w:val="24"/>
          <w:szCs w:val="24"/>
          <w:lang w:val="ka-GE"/>
        </w:rPr>
        <w:t xml:space="preserve"> </w:t>
      </w:r>
      <w:r w:rsidRPr="00975BBC">
        <w:rPr>
          <w:rFonts w:ascii="Sylfaen" w:hAnsi="Sylfaen" w:cs="Sylfaen"/>
          <w:sz w:val="24"/>
          <w:szCs w:val="24"/>
          <w:lang w:val="ka-GE"/>
        </w:rPr>
        <w:t>ზრდის</w:t>
      </w:r>
      <w:r w:rsidRPr="00975BBC">
        <w:rPr>
          <w:sz w:val="24"/>
          <w:szCs w:val="24"/>
          <w:lang w:val="ka-GE"/>
        </w:rPr>
        <w:t xml:space="preserve"> </w:t>
      </w:r>
      <w:r w:rsidRPr="00975BBC">
        <w:rPr>
          <w:rFonts w:ascii="Sylfaen" w:hAnsi="Sylfaen" w:cs="Sylfaen"/>
          <w:sz w:val="24"/>
          <w:szCs w:val="24"/>
          <w:lang w:val="ka-GE"/>
        </w:rPr>
        <w:t>ხელშეწყობა</w:t>
      </w:r>
      <w:bookmarkEnd w:id="612"/>
      <w:bookmarkEnd w:id="613"/>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1"/>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614" w:name="_Toc986409"/>
      <w:bookmarkStart w:id="615" w:name="_Toc5887831"/>
      <w:bookmarkStart w:id="616" w:name="_Toc6821654"/>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614"/>
      <w:bookmarkEnd w:id="615"/>
      <w:bookmarkEnd w:id="616"/>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2"/>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w:t>
      </w:r>
      <w:r w:rsidRPr="00975BBC">
        <w:rPr>
          <w:rFonts w:ascii="Sylfaen" w:hAnsi="Sylfaen" w:cs="Sylfaen"/>
          <w:lang w:val="ka-GE"/>
        </w:rPr>
        <w:lastRenderedPageBreak/>
        <w:t xml:space="preserve">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3"/>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4"/>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5"/>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6"/>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7"/>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9" type="#_x0000_t75" alt="" style="width:6in;height:117pt;visibility:visible;mso-width-percent:0;mso-height-percent:0;mso-width-percent:0;mso-height-percent:0" o:ole="">
            <v:imagedata r:id="rId25" o:title=""/>
            <o:lock v:ext="edit" aspectratio="f"/>
          </v:shape>
          <o:OLEObject Type="Embed" ProgID="Excel.Sheet.8" ShapeID="Chart 17" DrawAspect="Content" ObjectID="_1619022713" r:id="rId26">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253850F1"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8"/>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ins w:id="625" w:author="Davit Pheikrishvili" w:date="2019-05-09T14:18:00Z">
        <w:r w:rsidR="00095CC9" w:rsidRPr="00975BBC">
          <w:rPr>
            <w:rFonts w:ascii="Sylfaen" w:eastAsia="Times New Roman" w:hAnsi="Sylfaen"/>
            <w:color w:val="000000"/>
            <w:lang w:val="ka-GE"/>
          </w:rPr>
          <w:t>8</w:t>
        </w:r>
      </w:ins>
      <w:del w:id="626" w:author="Davit Pheikrishvili" w:date="2019-05-09T14:18:00Z">
        <w:r w:rsidRPr="00975BBC" w:rsidDel="00095CC9">
          <w:rPr>
            <w:rFonts w:ascii="Sylfaen" w:eastAsia="Times New Roman" w:hAnsi="Sylfaen"/>
            <w:color w:val="000000"/>
            <w:lang w:val="ka-GE"/>
          </w:rPr>
          <w:delText>7</w:delText>
        </w:r>
      </w:del>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19AB097A"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ins w:id="627" w:author="Davit Pheikrishvili" w:date="2019-05-09T14:16:00Z">
        <w:r w:rsidR="00962B1A" w:rsidRPr="00975BBC">
          <w:rPr>
            <w:rFonts w:ascii="Sylfaen" w:hAnsi="Sylfaen" w:cs="Calibri"/>
            <w:b/>
            <w:lang w:val="ka-GE"/>
          </w:rPr>
          <w:t>8</w:t>
        </w:r>
      </w:ins>
      <w:del w:id="628" w:author="Davit Pheikrishvili" w:date="2019-05-09T14:16:00Z">
        <w:r w:rsidR="00D12E54" w:rsidRPr="00975BBC" w:rsidDel="00962B1A">
          <w:rPr>
            <w:rFonts w:ascii="Sylfaen" w:hAnsi="Sylfaen" w:cs="Calibri"/>
            <w:b/>
            <w:lang w:val="ka-GE"/>
          </w:rPr>
          <w:delText>7</w:delText>
        </w:r>
      </w:del>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1A055049" w:rsidR="00ED03E6" w:rsidRPr="00975BBC" w:rsidRDefault="00241DF3" w:rsidP="00ED03E6">
      <w:pPr>
        <w:autoSpaceDE w:val="0"/>
        <w:autoSpaceDN w:val="0"/>
        <w:adjustRightInd w:val="0"/>
        <w:contextualSpacing/>
        <w:jc w:val="both"/>
        <w:rPr>
          <w:rFonts w:ascii="Sylfaen" w:hAnsi="Sylfaen" w:cs="Calibri"/>
          <w:b/>
          <w:lang w:val="ka-GE"/>
        </w:rPr>
      </w:pPr>
      <w:del w:id="629" w:author="Davit Pheikrishvili" w:date="2019-05-09T14:16:00Z">
        <w:r w:rsidRPr="00C31757" w:rsidDel="00962B1A">
          <w:rPr>
            <w:rFonts w:ascii="Sylfaen" w:hAnsi="Sylfaen" w:cs="Calibri"/>
            <w:b/>
            <w:noProof/>
          </w:rPr>
          <w:object w:dxaOrig="8658" w:dyaOrig="2064" w14:anchorId="76C9136E">
            <v:shape id="Chart 2" o:spid="_x0000_i1030" type="#_x0000_t75" alt="" style="width:6in;height:104.25pt;visibility:visible;mso-width-percent:0;mso-height-percent:0;mso-width-percent:0;mso-height-percent:0" o:ole="">
              <v:imagedata r:id="rId27" o:title=""/>
              <o:lock v:ext="edit" aspectratio="f"/>
            </v:shape>
            <o:OLEObject Type="Embed" ProgID="Excel.Sheet.8" ShapeID="Chart 2" DrawAspect="Content" ObjectID="_1619022714" r:id="rId28">
              <o:FieldCodes>\s</o:FieldCodes>
            </o:OLEObject>
          </w:object>
        </w:r>
      </w:del>
    </w:p>
    <w:p w14:paraId="7BA591CA" w14:textId="77777777" w:rsidR="00962B1A" w:rsidRPr="00975BBC" w:rsidRDefault="00962B1A" w:rsidP="00ED03E6">
      <w:pPr>
        <w:autoSpaceDE w:val="0"/>
        <w:autoSpaceDN w:val="0"/>
        <w:adjustRightInd w:val="0"/>
        <w:contextualSpacing/>
        <w:jc w:val="both"/>
        <w:rPr>
          <w:ins w:id="630" w:author="Davit Pheikrishvili" w:date="2019-05-09T14:16:00Z"/>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ins w:id="631" w:author="Davit Pheikrishvili" w:date="2019-05-09T14:16:00Z"/>
          <w:rFonts w:ascii="Sylfaen" w:eastAsia="Helvetica" w:hAnsi="Sylfaen" w:cs="Helvetica"/>
          <w:sz w:val="20"/>
          <w:szCs w:val="20"/>
          <w:lang w:val="ka-GE"/>
        </w:rPr>
      </w:pPr>
      <w:ins w:id="632" w:author="Davit Pheikrishvili" w:date="2019-05-09T14:16:00Z">
        <w:r w:rsidRPr="00BE3B52">
          <w:rPr>
            <w:noProof/>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ins>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59"/>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lastRenderedPageBreak/>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202DE427" w:rsidR="00EC45A6" w:rsidRPr="00975BBC" w:rsidRDefault="00EC45A6" w:rsidP="00B506E7">
      <w:pPr>
        <w:pStyle w:val="Heading2"/>
        <w:rPr>
          <w:sz w:val="26"/>
          <w:lang w:val="ka-GE"/>
        </w:rPr>
      </w:pPr>
      <w:bookmarkStart w:id="633" w:name="_Toc986410"/>
      <w:bookmarkStart w:id="634" w:name="_Toc5887832"/>
      <w:bookmarkStart w:id="635" w:name="_Toc6821655"/>
      <w:r w:rsidRPr="00975BBC">
        <w:rPr>
          <w:rFonts w:ascii="Sylfaen" w:hAnsi="Sylfaen" w:cs="Sylfaen"/>
          <w:sz w:val="26"/>
          <w:lang w:val="ka-GE"/>
        </w:rPr>
        <w:lastRenderedPageBreak/>
        <w:t>მიზანი</w:t>
      </w:r>
      <w:ins w:id="636" w:author="Giorgi Bobghiashvili" w:date="2019-04-30T18:52:00Z">
        <w:r w:rsidR="000B6179" w:rsidRPr="00975BBC">
          <w:rPr>
            <w:rFonts w:ascii="Sylfaen" w:hAnsi="Sylfaen" w:cs="Sylfaen"/>
            <w:sz w:val="26"/>
            <w:lang w:val="ka-GE"/>
          </w:rPr>
          <w:t xml:space="preserve"> </w:t>
        </w:r>
        <w:r w:rsidR="000B6179" w:rsidRPr="00975BBC">
          <w:rPr>
            <w:rFonts w:ascii="Sylfaen" w:hAnsi="Sylfaen"/>
            <w:sz w:val="26"/>
            <w:lang w:val="ka-GE"/>
          </w:rPr>
          <w:t>5</w:t>
        </w:r>
      </w:ins>
      <w:del w:id="637" w:author="Giorgi Bobghiashvili" w:date="2019-04-30T18:52:00Z">
        <w:r w:rsidR="004A79D8" w:rsidRPr="00975BBC" w:rsidDel="000B6179">
          <w:rPr>
            <w:sz w:val="26"/>
            <w:lang w:val="ka-GE"/>
          </w:rPr>
          <w:delText>1</w:delText>
        </w:r>
      </w:del>
      <w:r w:rsidRPr="00975BBC">
        <w:rPr>
          <w:sz w:val="26"/>
          <w:lang w:val="ka-GE"/>
        </w:rPr>
        <w:t xml:space="preserve">: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633"/>
      <w:bookmarkEnd w:id="634"/>
      <w:bookmarkEnd w:id="635"/>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05DA45B7" w:rsidR="00ED03E6" w:rsidRPr="00975BBC" w:rsidRDefault="00ED03E6" w:rsidP="00BE3BA9">
      <w:pPr>
        <w:pStyle w:val="Heading3"/>
        <w:rPr>
          <w:sz w:val="24"/>
          <w:lang w:val="ka-GE"/>
        </w:rPr>
      </w:pPr>
      <w:bookmarkStart w:id="638" w:name="_Toc986411"/>
      <w:bookmarkStart w:id="639" w:name="_Toc5887833"/>
      <w:bookmarkStart w:id="640"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დაცვა</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 xml:space="preserve">შესაბამისად </w:t>
      </w:r>
      <w:bookmarkEnd w:id="638"/>
      <w:bookmarkEnd w:id="639"/>
      <w:bookmarkEnd w:id="640"/>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B506E7">
      <w:pPr>
        <w:pStyle w:val="Heading3"/>
        <w:rPr>
          <w:sz w:val="24"/>
          <w:lang w:val="ka-GE"/>
        </w:rPr>
      </w:pPr>
      <w:bookmarkStart w:id="641" w:name="_Toc986412"/>
      <w:bookmarkStart w:id="642" w:name="_Toc5887834"/>
      <w:bookmarkStart w:id="643" w:name="_Toc6821657"/>
      <w:r w:rsidRPr="00975BBC">
        <w:rPr>
          <w:rFonts w:ascii="Sylfaen" w:hAnsi="Sylfaen" w:cs="Sylfaen"/>
          <w:sz w:val="24"/>
          <w:lang w:val="ka-GE"/>
        </w:rPr>
        <w:t>ამოცანა</w:t>
      </w:r>
      <w:r w:rsidRPr="00975BBC">
        <w:rPr>
          <w:sz w:val="24"/>
          <w:lang w:val="ka-GE"/>
        </w:rPr>
        <w:t xml:space="preserve"> </w:t>
      </w:r>
      <w:r w:rsidR="00ED03E6" w:rsidRPr="00975BBC">
        <w:rPr>
          <w:sz w:val="24"/>
          <w:lang w:val="ka-GE"/>
        </w:rPr>
        <w:t>2</w:t>
      </w:r>
      <w:r w:rsidRPr="00975BBC">
        <w:rPr>
          <w:sz w:val="24"/>
          <w:lang w:val="ka-GE"/>
        </w:rPr>
        <w:t xml:space="preserve">. </w:t>
      </w:r>
      <w:r w:rsidRPr="00975BBC">
        <w:rPr>
          <w:rFonts w:ascii="Sylfaen" w:hAnsi="Sylfaen" w:cs="Sylfaen"/>
          <w:sz w:val="24"/>
          <w:lang w:val="ka-GE"/>
        </w:rPr>
        <w:t>შრომის</w:t>
      </w:r>
      <w:r w:rsidRPr="00975BBC">
        <w:rPr>
          <w:sz w:val="24"/>
          <w:lang w:val="ka-GE"/>
        </w:rPr>
        <w:t xml:space="preserve"> </w:t>
      </w:r>
      <w:r w:rsidRPr="00975BBC">
        <w:rPr>
          <w:rFonts w:ascii="Sylfaen" w:hAnsi="Sylfaen" w:cs="Sylfaen"/>
          <w:sz w:val="24"/>
          <w:lang w:val="ka-GE"/>
        </w:rPr>
        <w:t>ინსპექციის</w:t>
      </w:r>
      <w:r w:rsidR="00AD0767" w:rsidRPr="00975BBC">
        <w:rPr>
          <w:sz w:val="24"/>
          <w:lang w:val="ka-GE"/>
        </w:rPr>
        <w:t xml:space="preserve"> </w:t>
      </w:r>
      <w:r w:rsidRPr="00975BBC">
        <w:rPr>
          <w:rFonts w:ascii="Sylfaen" w:hAnsi="Sylfaen" w:cs="Sylfaen"/>
          <w:sz w:val="24"/>
          <w:lang w:val="ka-GE"/>
        </w:rPr>
        <w:t>გაძლიერება</w:t>
      </w:r>
      <w:bookmarkEnd w:id="641"/>
      <w:bookmarkEnd w:id="642"/>
      <w:bookmarkEnd w:id="643"/>
      <w:r w:rsidRPr="00975BBC">
        <w:rPr>
          <w:sz w:val="24"/>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2396C476"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del w:id="644" w:author="Lika Klimiashvili" w:date="2019-05-07T13:30:00Z">
        <w:r w:rsidRPr="00975BBC" w:rsidDel="009C202F">
          <w:rPr>
            <w:rFonts w:ascii="Sylfaen" w:hAnsi="Sylfaen" w:cs="Calibri"/>
            <w:lang w:val="ka-GE"/>
          </w:rPr>
          <w:delText xml:space="preserve">. </w:delText>
        </w:r>
      </w:del>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975BBC">
        <w:rPr>
          <w:rFonts w:ascii="Sylfaen" w:hAnsi="Sylfaen"/>
        </w:rPr>
        <w:t>,,</w:t>
      </w:r>
      <w:r w:rsidRPr="00975BBC">
        <w:rPr>
          <w:rFonts w:ascii="Sylfaen" w:hAnsi="Sylfaen"/>
          <w:lang w:val="ka-GE"/>
        </w:rPr>
        <w:t>შრომის უსაფრთხოების შესახებ</w:t>
      </w:r>
      <w:r w:rsidR="00444209" w:rsidRPr="00975BBC">
        <w:rPr>
          <w:rFonts w:ascii="Sylfaen" w:hAnsi="Sylfaen"/>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lastRenderedPageBreak/>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B506E7">
      <w:pPr>
        <w:pStyle w:val="Heading3"/>
        <w:rPr>
          <w:sz w:val="24"/>
          <w:lang w:val="ka-GE"/>
        </w:rPr>
      </w:pPr>
      <w:bookmarkStart w:id="645" w:name="_Toc986413"/>
      <w:bookmarkStart w:id="646" w:name="_Toc5887835"/>
      <w:bookmarkStart w:id="647" w:name="_Toc6821658"/>
      <w:r w:rsidRPr="00975BBC">
        <w:rPr>
          <w:rFonts w:ascii="Sylfaen" w:hAnsi="Sylfaen" w:cs="Sylfaen"/>
          <w:sz w:val="24"/>
          <w:lang w:val="ka-GE"/>
        </w:rPr>
        <w:t>ამოცანა</w:t>
      </w:r>
      <w:r w:rsidRPr="00975BBC">
        <w:rPr>
          <w:sz w:val="24"/>
          <w:lang w:val="ka-GE"/>
        </w:rPr>
        <w:t xml:space="preserve"> </w:t>
      </w:r>
      <w:r w:rsidR="009D70C5" w:rsidRPr="00975BBC">
        <w:rPr>
          <w:sz w:val="24"/>
          <w:lang w:val="ka-GE"/>
        </w:rPr>
        <w:t>3</w:t>
      </w:r>
      <w:r w:rsidRPr="00975BBC">
        <w:rPr>
          <w:sz w:val="24"/>
          <w:lang w:val="ka-GE"/>
        </w:rPr>
        <w:t xml:space="preserve">. </w:t>
      </w:r>
      <w:r w:rsidRPr="00975BBC">
        <w:rPr>
          <w:rFonts w:ascii="Sylfaen" w:hAnsi="Sylfaen" w:cs="Sylfaen"/>
          <w:sz w:val="24"/>
          <w:lang w:val="ka-GE"/>
        </w:rPr>
        <w:t>სოციალური</w:t>
      </w:r>
      <w:r w:rsidRPr="00975BBC">
        <w:rPr>
          <w:sz w:val="24"/>
          <w:lang w:val="ka-GE"/>
        </w:rPr>
        <w:t xml:space="preserve"> </w:t>
      </w:r>
      <w:r w:rsidRPr="00975BBC">
        <w:rPr>
          <w:rFonts w:ascii="Sylfaen" w:hAnsi="Sylfaen" w:cs="Sylfaen"/>
          <w:sz w:val="24"/>
          <w:lang w:val="ka-GE"/>
        </w:rPr>
        <w:t>დიალოგის</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პარტნიორობის</w:t>
      </w:r>
      <w:r w:rsidRPr="00975BBC">
        <w:rPr>
          <w:sz w:val="24"/>
          <w:lang w:val="ka-GE"/>
        </w:rPr>
        <w:t xml:space="preserve"> </w:t>
      </w:r>
      <w:r w:rsidRPr="00975BBC">
        <w:rPr>
          <w:rFonts w:ascii="Sylfaen" w:hAnsi="Sylfaen" w:cs="Sylfaen"/>
          <w:sz w:val="24"/>
          <w:lang w:val="ka-GE"/>
        </w:rPr>
        <w:t>გაღრმავება</w:t>
      </w:r>
      <w:bookmarkEnd w:id="645"/>
      <w:bookmarkEnd w:id="646"/>
      <w:bookmarkEnd w:id="647"/>
      <w:r w:rsidRPr="00975BBC">
        <w:rPr>
          <w:sz w:val="24"/>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r w:rsidRPr="00975BBC">
        <w:rPr>
          <w:rFonts w:ascii="Sylfaen" w:hAnsi="Sylfaen"/>
        </w:rPr>
        <w:t>საწარმოების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975BBC">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0F350F18" w:rsidR="00EC45A6" w:rsidRPr="00975BBC" w:rsidRDefault="00EC45A6" w:rsidP="00B506E7">
      <w:pPr>
        <w:pStyle w:val="Heading3"/>
        <w:rPr>
          <w:lang w:val="ka-GE"/>
        </w:rPr>
      </w:pPr>
      <w:bookmarkStart w:id="648" w:name="_Toc986414"/>
      <w:bookmarkStart w:id="649" w:name="_Toc5887836"/>
      <w:bookmarkStart w:id="650" w:name="_Toc6821659"/>
      <w:r w:rsidRPr="00975BBC">
        <w:rPr>
          <w:rFonts w:ascii="Sylfaen" w:hAnsi="Sylfaen" w:cs="Sylfaen"/>
          <w:sz w:val="24"/>
          <w:lang w:val="ka-GE"/>
        </w:rPr>
        <w:t>ამოცანა</w:t>
      </w:r>
      <w:r w:rsidRPr="00975BBC">
        <w:rPr>
          <w:sz w:val="24"/>
          <w:lang w:val="ka-GE"/>
        </w:rPr>
        <w:t xml:space="preserve"> </w:t>
      </w:r>
      <w:r w:rsidR="009D70C5" w:rsidRPr="00975BBC">
        <w:rPr>
          <w:sz w:val="24"/>
          <w:lang w:val="ka-GE"/>
        </w:rPr>
        <w:t>4</w:t>
      </w:r>
      <w:r w:rsidRPr="00975BBC">
        <w:rPr>
          <w:sz w:val="24"/>
          <w:lang w:val="ka-GE"/>
        </w:rPr>
        <w:t xml:space="preserve">. </w:t>
      </w:r>
      <w:ins w:id="651" w:author="Simulacia" w:date="2019-05-10T13:26:00Z">
        <w:r w:rsidR="004A5138">
          <w:rPr>
            <w:rFonts w:ascii="Sylfaen" w:hAnsi="Sylfaen"/>
            <w:sz w:val="24"/>
            <w:lang w:val="ka-GE"/>
          </w:rPr>
          <w:t xml:space="preserve">შრომითი </w:t>
        </w:r>
      </w:ins>
      <w:r w:rsidRPr="00975BBC">
        <w:rPr>
          <w:rFonts w:ascii="Sylfaen" w:hAnsi="Sylfaen" w:cs="Sylfaen"/>
          <w:sz w:val="24"/>
          <w:lang w:val="ka-GE"/>
        </w:rPr>
        <w:t>მედიაციის</w:t>
      </w:r>
      <w:r w:rsidRPr="00975BBC">
        <w:rPr>
          <w:sz w:val="24"/>
          <w:lang w:val="ka-GE"/>
        </w:rPr>
        <w:t xml:space="preserve"> </w:t>
      </w:r>
      <w:r w:rsidRPr="00975BBC">
        <w:rPr>
          <w:rFonts w:ascii="Sylfaen" w:hAnsi="Sylfaen" w:cs="Sylfaen"/>
          <w:sz w:val="24"/>
          <w:lang w:val="ka-GE"/>
        </w:rPr>
        <w:t>გაძლიერება</w:t>
      </w:r>
      <w:bookmarkEnd w:id="648"/>
      <w:bookmarkEnd w:id="649"/>
      <w:bookmarkEnd w:id="650"/>
    </w:p>
    <w:p w14:paraId="2DFF019D" w14:textId="77777777" w:rsidR="00EC45A6" w:rsidRPr="00975BBC" w:rsidRDefault="00EC45A6" w:rsidP="00EC45A6">
      <w:pPr>
        <w:jc w:val="both"/>
        <w:rPr>
          <w:rFonts w:ascii="Sylfaen" w:hAnsi="Sylfaen"/>
          <w:lang w:val="ka-GE"/>
        </w:rPr>
      </w:pPr>
    </w:p>
    <w:p w14:paraId="2AED9F15" w14:textId="20414A71"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ins w:id="652" w:author="Simulacia" w:date="2019-05-10T13:26:00Z">
        <w:r w:rsidR="004A5138">
          <w:rPr>
            <w:rFonts w:ascii="Sylfaen" w:hAnsi="Sylfaen" w:cs="Sylfaen"/>
            <w:lang w:val="ka-GE"/>
          </w:rPr>
          <w:t xml:space="preserve">შრომითი </w:t>
        </w:r>
      </w:ins>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 xml:space="preserve">კოლექტიური </w:t>
      </w:r>
      <w:ins w:id="653" w:author="Simulacia" w:date="2019-05-10T13:27:00Z">
        <w:r w:rsidR="004A5138">
          <w:rPr>
            <w:rFonts w:ascii="Sylfaen" w:hAnsi="Sylfaen" w:cs="Sylfaen"/>
            <w:lang w:val="ka-GE"/>
          </w:rPr>
          <w:t xml:space="preserve">შრომითი </w:t>
        </w:r>
      </w:ins>
      <w:r w:rsidRPr="00975BBC">
        <w:rPr>
          <w:rFonts w:ascii="Sylfaen" w:hAnsi="Sylfaen" w:cs="Sylfaen"/>
        </w:rPr>
        <w:t>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ins w:id="654" w:author="Simulacia" w:date="2019-05-10T13:27:00Z">
        <w:r w:rsidR="004A5138">
          <w:rPr>
            <w:rFonts w:ascii="Sylfaen" w:hAnsi="Sylfaen" w:cs="Sylfaen"/>
            <w:lang w:val="ka-GE"/>
          </w:rPr>
          <w:t xml:space="preserve">შრომითი </w:t>
        </w:r>
      </w:ins>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 xml:space="preserve">ამაღლებას და </w:t>
      </w:r>
      <w:del w:id="655" w:author="Simulacia" w:date="2019-05-10T13:27:00Z">
        <w:r w:rsidRPr="00975BBC" w:rsidDel="004A5138">
          <w:rPr>
            <w:rFonts w:ascii="Sylfaen" w:hAnsi="Sylfaen" w:cs="Sylfaen"/>
            <w:lang w:val="ka-GE"/>
          </w:rPr>
          <w:delText>მ</w:delText>
        </w:r>
        <w:r w:rsidRPr="00975BBC" w:rsidDel="004A5138">
          <w:rPr>
            <w:rFonts w:ascii="Sylfaen" w:hAnsi="Sylfaen" w:cs="Sylfaen"/>
          </w:rPr>
          <w:delText>ედიაციის</w:delText>
        </w:r>
        <w:r w:rsidRPr="00975BBC" w:rsidDel="004A5138">
          <w:delText xml:space="preserve"> </w:delText>
        </w:r>
      </w:del>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656" w:name="OLE_LINK12"/>
      <w:bookmarkStart w:id="657" w:name="OLE_LINK13"/>
      <w:bookmarkStart w:id="658" w:name="OLE_LINK14"/>
      <w:bookmarkEnd w:id="11"/>
      <w:bookmarkEnd w:id="12"/>
      <w:bookmarkEnd w:id="310"/>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47BC34CB" w:rsidR="00EC2731" w:rsidRPr="00975BBC" w:rsidRDefault="00EC2731" w:rsidP="00B506E7">
      <w:pPr>
        <w:pStyle w:val="Heading2"/>
        <w:rPr>
          <w:sz w:val="26"/>
          <w:lang w:val="ka-GE"/>
        </w:rPr>
      </w:pPr>
      <w:bookmarkStart w:id="659" w:name="_Toc986415"/>
      <w:bookmarkStart w:id="660" w:name="_Toc5887837"/>
      <w:bookmarkStart w:id="661" w:name="_Toc6821660"/>
      <w:r w:rsidRPr="00975BBC">
        <w:rPr>
          <w:rFonts w:ascii="Sylfaen" w:hAnsi="Sylfaen" w:cs="Sylfaen"/>
          <w:sz w:val="26"/>
        </w:rPr>
        <w:t>მიზანი</w:t>
      </w:r>
      <w:r w:rsidR="00B506E7" w:rsidRPr="00975BBC">
        <w:rPr>
          <w:sz w:val="26"/>
          <w:lang w:val="ka-GE"/>
        </w:rPr>
        <w:t xml:space="preserve"> </w:t>
      </w:r>
      <w:del w:id="662" w:author="Giorgi Bobghiashvili" w:date="2019-05-01T13:06:00Z">
        <w:r w:rsidR="00B506E7" w:rsidRPr="00975BBC" w:rsidDel="00D45910">
          <w:rPr>
            <w:sz w:val="26"/>
            <w:lang w:val="ka-GE"/>
          </w:rPr>
          <w:delText>2</w:delText>
        </w:r>
      </w:del>
      <w:ins w:id="663" w:author="Giorgi Bobghiashvili" w:date="2019-05-01T13:06:00Z">
        <w:r w:rsidR="00D45910" w:rsidRPr="00975BBC">
          <w:rPr>
            <w:rFonts w:ascii="Sylfaen" w:hAnsi="Sylfaen"/>
            <w:sz w:val="26"/>
            <w:lang w:val="ka-GE"/>
          </w:rPr>
          <w:t>6</w:t>
        </w:r>
      </w:ins>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659"/>
      <w:r w:rsidR="00BB1EF5" w:rsidRPr="00975BBC">
        <w:rPr>
          <w:rFonts w:ascii="Sylfaen" w:hAnsi="Sylfaen" w:cs="Sylfaen"/>
          <w:sz w:val="26"/>
          <w:lang w:val="ka-GE"/>
        </w:rPr>
        <w:t>მართვ</w:t>
      </w:r>
      <w:ins w:id="664" w:author="Simulacia" w:date="2019-05-10T13:32:00Z">
        <w:r w:rsidR="004A5138">
          <w:rPr>
            <w:rFonts w:ascii="Sylfaen" w:hAnsi="Sylfaen" w:cs="Sylfaen"/>
            <w:sz w:val="26"/>
            <w:lang w:val="ka-GE"/>
          </w:rPr>
          <w:t xml:space="preserve">ის გაუმჯობესება </w:t>
        </w:r>
      </w:ins>
      <w:del w:id="665" w:author="Simulacia" w:date="2019-05-10T13:32:00Z">
        <w:r w:rsidR="00BB1EF5" w:rsidRPr="00975BBC" w:rsidDel="004A5138">
          <w:rPr>
            <w:rFonts w:ascii="Sylfaen" w:hAnsi="Sylfaen" w:cs="Sylfaen"/>
            <w:sz w:val="26"/>
            <w:lang w:val="ka-GE"/>
          </w:rPr>
          <w:delText>ა</w:delText>
        </w:r>
      </w:del>
      <w:bookmarkEnd w:id="660"/>
      <w:bookmarkEnd w:id="661"/>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ins w:id="666" w:author="Simulacia" w:date="2019-05-10T13:47:00Z">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ins>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10872728" w14:textId="77777777" w:rsidR="00E45BBB" w:rsidRPr="00975BBC" w:rsidRDefault="00EC2731" w:rsidP="00EC2731">
      <w:pPr>
        <w:contextualSpacing/>
        <w:jc w:val="both"/>
        <w:rPr>
          <w:rFonts w:ascii="Sylfaen" w:hAnsi="Sylfaen"/>
          <w:lang w:val="ka-GE"/>
        </w:rPr>
      </w:pPr>
      <w:r w:rsidRPr="00975BBC">
        <w:rPr>
          <w:rFonts w:ascii="Sylfaen" w:hAnsi="Sylfaen"/>
          <w:lang w:val="ka-GE"/>
        </w:rPr>
        <w:tab/>
      </w:r>
    </w:p>
    <w:p w14:paraId="2BF5F5CF" w14:textId="45CDE974" w:rsidR="00F81905" w:rsidRPr="004A5138" w:rsidDel="00D9375C" w:rsidRDefault="00E45BBB" w:rsidP="00B506E7">
      <w:pPr>
        <w:pStyle w:val="Heading3"/>
        <w:rPr>
          <w:del w:id="667" w:author="Simulacia" w:date="2019-05-10T13:43:00Z"/>
          <w:sz w:val="24"/>
          <w:lang w:val="ka-GE"/>
          <w:rPrChange w:id="668" w:author="Simulacia" w:date="2019-05-10T13:32:00Z">
            <w:rPr>
              <w:del w:id="669" w:author="Simulacia" w:date="2019-05-10T13:43:00Z"/>
              <w:sz w:val="24"/>
            </w:rPr>
          </w:rPrChange>
        </w:rPr>
      </w:pPr>
      <w:bookmarkStart w:id="670" w:name="_Toc986416"/>
      <w:bookmarkStart w:id="671" w:name="_Toc5887838"/>
      <w:bookmarkStart w:id="672" w:name="_Toc6821661"/>
      <w:del w:id="673" w:author="Simulacia" w:date="2019-05-10T13:43:00Z">
        <w:r w:rsidRPr="00975BBC" w:rsidDel="00D9375C">
          <w:rPr>
            <w:rFonts w:ascii="Sylfaen" w:hAnsi="Sylfaen" w:cs="Sylfaen"/>
            <w:sz w:val="24"/>
          </w:rPr>
          <w:delText>ამოცანა</w:delText>
        </w:r>
        <w:r w:rsidRPr="00975BBC" w:rsidDel="00D9375C">
          <w:rPr>
            <w:sz w:val="24"/>
          </w:rPr>
          <w:delText xml:space="preserve"> 1. </w:delText>
        </w:r>
        <w:r w:rsidR="00BB1EF5" w:rsidRPr="00975BBC" w:rsidDel="00D9375C">
          <w:rPr>
            <w:rFonts w:ascii="Sylfaen" w:hAnsi="Sylfaen"/>
            <w:sz w:val="24"/>
            <w:lang w:val="ka-GE"/>
          </w:rPr>
          <w:delText xml:space="preserve">შრომითი </w:delText>
        </w:r>
        <w:r w:rsidR="00F81905" w:rsidRPr="00975BBC" w:rsidDel="00D9375C">
          <w:rPr>
            <w:rFonts w:ascii="Sylfaen" w:hAnsi="Sylfaen" w:cs="Sylfaen"/>
            <w:sz w:val="24"/>
          </w:rPr>
          <w:delText>მიგრაციის</w:delText>
        </w:r>
        <w:r w:rsidR="00F81905" w:rsidRPr="00975BBC" w:rsidDel="00D9375C">
          <w:rPr>
            <w:sz w:val="24"/>
          </w:rPr>
          <w:delText xml:space="preserve"> </w:delText>
        </w:r>
        <w:r w:rsidR="00F81905" w:rsidRPr="00975BBC" w:rsidDel="00D9375C">
          <w:rPr>
            <w:rFonts w:ascii="Sylfaen" w:hAnsi="Sylfaen" w:cs="Sylfaen"/>
            <w:sz w:val="24"/>
          </w:rPr>
          <w:delText>მართვის</w:delText>
        </w:r>
        <w:r w:rsidR="00F81905" w:rsidRPr="00975BBC" w:rsidDel="00D9375C">
          <w:rPr>
            <w:sz w:val="24"/>
          </w:rPr>
          <w:delText xml:space="preserve"> </w:delText>
        </w:r>
      </w:del>
      <w:del w:id="674" w:author="Simulacia" w:date="2019-05-10T13:32:00Z">
        <w:r w:rsidR="00F81905" w:rsidRPr="00975BBC" w:rsidDel="004A5138">
          <w:rPr>
            <w:rFonts w:ascii="Sylfaen" w:hAnsi="Sylfaen" w:cs="Sylfaen"/>
            <w:sz w:val="24"/>
          </w:rPr>
          <w:delText>გაუმჯობესება</w:delText>
        </w:r>
      </w:del>
      <w:bookmarkEnd w:id="670"/>
      <w:bookmarkEnd w:id="671"/>
      <w:bookmarkEnd w:id="672"/>
    </w:p>
    <w:p w14:paraId="15E3DC98" w14:textId="77777777" w:rsidR="00F81905" w:rsidRPr="00975BBC" w:rsidRDefault="00F81905" w:rsidP="00F81905">
      <w:pPr>
        <w:rPr>
          <w:lang w:val="ka-GE"/>
        </w:rPr>
      </w:pPr>
    </w:p>
    <w:p w14:paraId="61927740" w14:textId="77777777" w:rsidR="00F81905" w:rsidRPr="00975BBC" w:rsidRDefault="00F81905" w:rsidP="00C53F8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სახელმწიფო გააგრძელებს საერთაშორისო</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რეგულირებასა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სახელმწიფოთაშორისი</w:t>
      </w:r>
      <w:r w:rsidRPr="00975BBC">
        <w:rPr>
          <w:rFonts w:cs="Calibri"/>
          <w:lang w:val="ka-GE"/>
        </w:rPr>
        <w:t xml:space="preserve"> </w:t>
      </w:r>
      <w:r w:rsidRPr="00975BBC">
        <w:rPr>
          <w:rFonts w:ascii="Sylfaen" w:hAnsi="Sylfaen" w:cs="Calibri"/>
          <w:lang w:val="ka-GE"/>
        </w:rPr>
        <w:t>თანამშრომლობისათვის</w:t>
      </w:r>
      <w:r w:rsidRPr="00975BBC">
        <w:rPr>
          <w:rFonts w:cs="Calibri"/>
          <w:lang w:val="ka-GE"/>
        </w:rPr>
        <w:t xml:space="preserve"> </w:t>
      </w:r>
      <w:r w:rsidRPr="00975BBC">
        <w:rPr>
          <w:rFonts w:ascii="Sylfaen" w:hAnsi="Sylfaen" w:cs="Calibri"/>
          <w:lang w:val="ka-GE"/>
        </w:rPr>
        <w:t>საკანონმდებლო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განვითარებას. ამ</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განხორციელებას უზრუნველყოფს შესაბამისი</w:t>
      </w:r>
      <w:r w:rsidRPr="00975BBC">
        <w:rPr>
          <w:rFonts w:cs="Calibri"/>
          <w:lang w:val="ka-GE"/>
        </w:rPr>
        <w:t xml:space="preserve"> </w:t>
      </w:r>
      <w:r w:rsidRPr="00975BBC">
        <w:rPr>
          <w:rFonts w:ascii="Sylfaen" w:hAnsi="Sylfaen" w:cs="Calibri"/>
          <w:lang w:val="ka-GE"/>
        </w:rPr>
        <w:t>კომპეტენციითა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რესურსებით აღჭურვილი პროფილური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7EC3F66A" w:rsidR="001424ED" w:rsidRPr="00975BBC" w:rsidRDefault="00F81905"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ეფექტიანი</w:t>
      </w:r>
      <w:r w:rsidRPr="00975BBC">
        <w:rPr>
          <w:rFonts w:cs="Calibri"/>
          <w:lang w:val="ka-GE"/>
        </w:rPr>
        <w:t xml:space="preserve"> </w:t>
      </w:r>
      <w:r w:rsidRPr="00975BBC">
        <w:rPr>
          <w:rFonts w:ascii="Sylfaen" w:hAnsi="Sylfaen" w:cs="Calibri"/>
          <w:lang w:val="ka-GE"/>
        </w:rPr>
        <w:t>მართვისთვის მოხდება</w:t>
      </w:r>
      <w:r w:rsidRPr="00975BBC">
        <w:rPr>
          <w:rFonts w:cs="Calibri"/>
          <w:lang w:val="ka-GE"/>
        </w:rPr>
        <w:t xml:space="preserve"> </w:t>
      </w:r>
      <w:r w:rsidRPr="00975BBC">
        <w:rPr>
          <w:rFonts w:ascii="Sylfaen" w:hAnsi="Sylfaen" w:cs="Calibri"/>
          <w:lang w:val="ka-GE"/>
        </w:rPr>
        <w:t>მიგრაციული</w:t>
      </w:r>
      <w:r w:rsidRPr="00975BBC">
        <w:rPr>
          <w:rFonts w:cs="Calibri"/>
          <w:lang w:val="ka-GE"/>
        </w:rPr>
        <w:t xml:space="preserve"> </w:t>
      </w:r>
      <w:r w:rsidRPr="00975BBC">
        <w:rPr>
          <w:rFonts w:ascii="Sylfaen" w:hAnsi="Sylfaen" w:cs="Calibri"/>
          <w:lang w:val="ka-GE"/>
        </w:rPr>
        <w:t>ნაკადების</w:t>
      </w:r>
      <w:r w:rsidRPr="00975BBC">
        <w:rPr>
          <w:rFonts w:cs="Calibri"/>
          <w:lang w:val="ka-GE"/>
        </w:rPr>
        <w:t xml:space="preserve"> </w:t>
      </w:r>
      <w:r w:rsidRPr="00975BBC">
        <w:rPr>
          <w:rFonts w:ascii="Sylfaen" w:hAnsi="Sylfaen" w:cs="Calibri"/>
          <w:lang w:val="ka-GE"/>
        </w:rPr>
        <w:t>მიმართულებების</w:t>
      </w:r>
      <w:r w:rsidRPr="00975BBC">
        <w:rPr>
          <w:rFonts w:cs="Calibri"/>
          <w:lang w:val="ka-GE"/>
        </w:rPr>
        <w:t xml:space="preserve">, </w:t>
      </w:r>
      <w:r w:rsidRPr="00975BBC">
        <w:rPr>
          <w:rFonts w:ascii="Sylfaen" w:hAnsi="Sylfaen" w:cs="Calibri"/>
          <w:lang w:val="ka-GE"/>
        </w:rPr>
        <w:t>მოცულობისა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ხასიათის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დაიხვეწება შრომითი</w:t>
      </w:r>
      <w:r w:rsidRPr="00975BBC">
        <w:rPr>
          <w:rFonts w:cs="Calibri"/>
          <w:lang w:val="ka-GE"/>
        </w:rPr>
        <w:t xml:space="preserve"> </w:t>
      </w:r>
      <w:r w:rsidRPr="00975BBC">
        <w:rPr>
          <w:rFonts w:ascii="Sylfaen" w:hAnsi="Sylfaen" w:cs="Calibri"/>
          <w:lang w:val="ka-GE"/>
        </w:rPr>
        <w:t>იმიგრაციის</w:t>
      </w:r>
      <w:r w:rsidRPr="00975BBC">
        <w:rPr>
          <w:rFonts w:cs="Calibri"/>
          <w:lang w:val="ka-GE"/>
        </w:rPr>
        <w:t xml:space="preserve"> </w:t>
      </w:r>
      <w:r w:rsidRPr="00975BBC">
        <w:rPr>
          <w:rFonts w:ascii="Sylfaen" w:hAnsi="Sylfaen" w:cs="Calibri"/>
          <w:lang w:val="ka-GE"/>
        </w:rPr>
        <w:t>აღრიცხვის</w:t>
      </w:r>
      <w:r w:rsidRPr="00975BBC">
        <w:rPr>
          <w:rFonts w:cs="Calibri"/>
          <w:lang w:val="ka-GE"/>
        </w:rPr>
        <w:t xml:space="preserve"> </w:t>
      </w:r>
      <w:r w:rsidRPr="00975BBC">
        <w:rPr>
          <w:rFonts w:ascii="Sylfaen" w:hAnsi="Sylfaen" w:cs="Calibri"/>
          <w:lang w:val="ka-GE"/>
        </w:rPr>
        <w:t>სისტემა</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 ადგილობრივი</w:t>
      </w:r>
      <w:r w:rsidRPr="00975BBC">
        <w:rPr>
          <w:rFonts w:cs="Calibri"/>
          <w:lang w:val="ka-GE"/>
        </w:rPr>
        <w:t xml:space="preserve"> </w:t>
      </w:r>
      <w:r w:rsidRPr="00975BBC">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75BBC">
        <w:rPr>
          <w:rFonts w:ascii="Sylfaen" w:hAnsi="Sylfaen" w:cs="Calibri"/>
          <w:lang w:val="ka-GE"/>
        </w:rPr>
        <w:t>.</w:t>
      </w:r>
    </w:p>
    <w:p w14:paraId="6A1A5C22" w14:textId="77777777" w:rsidR="00F81905" w:rsidRPr="00975BBC" w:rsidRDefault="00F81905" w:rsidP="0089065E">
      <w:pPr>
        <w:rPr>
          <w:lang w:val="ka-GE"/>
        </w:rPr>
      </w:pPr>
    </w:p>
    <w:p w14:paraId="104D6191" w14:textId="77777777" w:rsidR="00E45BBB" w:rsidRPr="00975BBC" w:rsidRDefault="00F81905" w:rsidP="00B506E7">
      <w:pPr>
        <w:pStyle w:val="Heading3"/>
        <w:rPr>
          <w:sz w:val="24"/>
          <w:lang w:val="ka-GE"/>
        </w:rPr>
      </w:pPr>
      <w:bookmarkStart w:id="675" w:name="_Toc986417"/>
      <w:bookmarkStart w:id="676" w:name="_Toc5887839"/>
      <w:bookmarkStart w:id="677" w:name="_Toc6821662"/>
      <w:r w:rsidRPr="00975BBC">
        <w:rPr>
          <w:rFonts w:ascii="Sylfaen" w:hAnsi="Sylfaen" w:cs="Sylfaen"/>
          <w:sz w:val="24"/>
          <w:lang w:val="ka-GE"/>
        </w:rPr>
        <w:t>ამოცანა</w:t>
      </w:r>
      <w:r w:rsidRPr="00975BBC">
        <w:rPr>
          <w:sz w:val="24"/>
          <w:lang w:val="ka-GE"/>
        </w:rPr>
        <w:t xml:space="preserve"> 2.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675"/>
      <w:bookmarkEnd w:id="676"/>
      <w:bookmarkEnd w:id="677"/>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975BBC">
        <w:rPr>
          <w:rFonts w:ascii="Sylfaen" w:hAnsi="Sylfaen"/>
          <w:color w:val="000000"/>
        </w:rPr>
        <w:lastRenderedPageBreak/>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ins w:id="678" w:author="Simulacia" w:date="2019-05-10T13:58:00Z"/>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975BBC" w:rsidRDefault="00B5778E" w:rsidP="00B5778E">
      <w:pPr>
        <w:ind w:firstLine="720"/>
        <w:jc w:val="both"/>
        <w:rPr>
          <w:rFonts w:ascii="Sylfaen" w:hAnsi="Sylfaen"/>
          <w:color w:val="2E74B5"/>
        </w:rPr>
      </w:pPr>
      <w:moveToRangeStart w:id="679" w:author="Simulacia" w:date="2019-05-10T13:58:00Z" w:name="move8389135"/>
      <w:moveTo w:id="680" w:author="Simulacia" w:date="2019-05-10T13:58:00Z">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0"/>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w:t>
        </w:r>
        <w:commentRangeStart w:id="683"/>
        <w:r w:rsidRPr="00975BBC">
          <w:rPr>
            <w:rFonts w:ascii="Sylfaen" w:hAnsi="Sylfaen" w:cs="Sylfaen"/>
            <w:lang w:val="ka-GE"/>
          </w:rPr>
          <w:t>მოსაზიდად</w:t>
        </w:r>
        <w:commentRangeEnd w:id="683"/>
        <w:r w:rsidRPr="00975BBC">
          <w:rPr>
            <w:rStyle w:val="CommentReference"/>
          </w:rPr>
          <w:commentReference w:id="683"/>
        </w:r>
        <w:r w:rsidRPr="00975BBC">
          <w:rPr>
            <w:rFonts w:ascii="Sylfaen" w:hAnsi="Sylfaen" w:cs="Sylfaen"/>
            <w:lang w:val="ka-GE"/>
          </w:rPr>
          <w:t xml:space="preserve">. </w:t>
        </w:r>
      </w:moveTo>
    </w:p>
    <w:moveToRangeEnd w:id="679"/>
    <w:p w14:paraId="283B873C" w14:textId="77777777" w:rsidR="00B5778E" w:rsidRPr="00975BBC" w:rsidRDefault="00B5778E" w:rsidP="00A173E3">
      <w:pPr>
        <w:autoSpaceDE w:val="0"/>
        <w:autoSpaceDN w:val="0"/>
        <w:adjustRightInd w:val="0"/>
        <w:ind w:firstLine="720"/>
        <w:contextualSpacing/>
        <w:jc w:val="both"/>
        <w:rPr>
          <w:rFonts w:ascii="Sylfaen" w:hAnsi="Sylfaen" w:cs="Calibri"/>
          <w:lang w:val="ka-GE"/>
        </w:rPr>
      </w:pPr>
    </w:p>
    <w:p w14:paraId="4D15C07C" w14:textId="77777777" w:rsidR="0073087B" w:rsidRPr="00975BBC" w:rsidRDefault="0073087B" w:rsidP="0089065E">
      <w:pPr>
        <w:rPr>
          <w:lang w:val="ka-GE"/>
        </w:rPr>
      </w:pPr>
    </w:p>
    <w:p w14:paraId="10B852CC" w14:textId="1332957F" w:rsidR="00E45BBB" w:rsidRPr="00975BBC" w:rsidRDefault="00532ED5" w:rsidP="00B506E7">
      <w:pPr>
        <w:pStyle w:val="Heading3"/>
        <w:rPr>
          <w:lang w:val="ka-GE"/>
        </w:rPr>
      </w:pPr>
      <w:bookmarkStart w:id="684" w:name="_Toc986418"/>
      <w:bookmarkStart w:id="685" w:name="_Toc5887840"/>
      <w:bookmarkStart w:id="686" w:name="_Toc6821663"/>
      <w:r w:rsidRPr="00975BBC">
        <w:rPr>
          <w:rFonts w:ascii="Sylfaen" w:hAnsi="Sylfaen" w:cs="Sylfaen"/>
          <w:sz w:val="24"/>
          <w:lang w:val="ka-GE"/>
        </w:rPr>
        <w:t>ამოცანა</w:t>
      </w:r>
      <w:r w:rsidRPr="00975BBC">
        <w:rPr>
          <w:sz w:val="24"/>
          <w:lang w:val="ka-GE"/>
        </w:rPr>
        <w:t xml:space="preserve"> </w:t>
      </w:r>
      <w:r w:rsidR="00F81905" w:rsidRPr="00975BBC">
        <w:rPr>
          <w:sz w:val="24"/>
          <w:lang w:val="ka-GE"/>
        </w:rPr>
        <w:t>3</w:t>
      </w:r>
      <w:r w:rsidR="00E45BBB" w:rsidRPr="00975BBC">
        <w:rPr>
          <w:sz w:val="24"/>
          <w:lang w:val="ka-GE"/>
        </w:rPr>
        <w:t xml:space="preserve">. </w:t>
      </w:r>
      <w:r w:rsidR="00E45BBB" w:rsidRPr="00975BBC">
        <w:rPr>
          <w:rFonts w:ascii="Sylfaen" w:hAnsi="Sylfaen" w:cs="Sylfaen"/>
          <w:sz w:val="24"/>
          <w:lang w:val="ka-GE"/>
        </w:rPr>
        <w:t>არალეგალური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პრევენცია</w:t>
      </w:r>
      <w:r w:rsidR="00DE06BA" w:rsidRPr="00975BBC">
        <w:rPr>
          <w:rFonts w:ascii="Sylfaen" w:hAnsi="Sylfaen"/>
          <w:sz w:val="24"/>
          <w:lang w:val="ka-GE"/>
        </w:rPr>
        <w:t xml:space="preserve"> და მიგრანტთა </w:t>
      </w:r>
      <w:r w:rsidR="00E45BBB" w:rsidRPr="00975BBC">
        <w:rPr>
          <w:rFonts w:ascii="Sylfaen" w:hAnsi="Sylfaen" w:cs="Sylfaen"/>
          <w:sz w:val="24"/>
          <w:lang w:val="ka-GE"/>
        </w:rPr>
        <w:t>რეინტეგრაცი</w:t>
      </w:r>
      <w:ins w:id="687" w:author="Simulacia" w:date="2019-05-10T13:57:00Z">
        <w:r w:rsidR="00197057">
          <w:rPr>
            <w:rFonts w:ascii="Sylfaen" w:hAnsi="Sylfaen" w:cs="Sylfaen"/>
            <w:sz w:val="24"/>
            <w:lang w:val="ka-GE"/>
          </w:rPr>
          <w:t>ის ხელშეწყობა</w:t>
        </w:r>
      </w:ins>
      <w:del w:id="688" w:author="Simulacia" w:date="2019-05-10T13:57:00Z">
        <w:r w:rsidR="00E45BBB" w:rsidRPr="00975BBC" w:rsidDel="00197057">
          <w:rPr>
            <w:rFonts w:ascii="Sylfaen" w:hAnsi="Sylfaen" w:cs="Sylfaen"/>
            <w:sz w:val="24"/>
            <w:lang w:val="ka-GE"/>
          </w:rPr>
          <w:delText>ა</w:delText>
        </w:r>
      </w:del>
      <w:bookmarkEnd w:id="684"/>
      <w:bookmarkEnd w:id="685"/>
      <w:bookmarkEnd w:id="686"/>
    </w:p>
    <w:p w14:paraId="0A4D2684" w14:textId="77777777" w:rsidR="00E45BBB" w:rsidRPr="00975BBC" w:rsidRDefault="00E45BBB" w:rsidP="00E45BBB">
      <w:pPr>
        <w:pStyle w:val="LightGrid-Accent32"/>
        <w:autoSpaceDE w:val="0"/>
        <w:autoSpaceDN w:val="0"/>
        <w:adjustRightInd w:val="0"/>
        <w:ind w:left="0"/>
        <w:jc w:val="both"/>
        <w:rPr>
          <w:rFonts w:ascii="Sylfaen" w:hAnsi="Sylfaen" w:cs="Calibri"/>
          <w:lang w:val="ka-GE"/>
        </w:rPr>
      </w:pPr>
    </w:p>
    <w:p w14:paraId="4CCB5797" w14:textId="4726D52A" w:rsidR="00F81905" w:rsidRPr="00975BBC" w:rsidRDefault="00532ED5" w:rsidP="00F81905">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 xml:space="preserve">არალეგალური </w:t>
      </w:r>
      <w:r w:rsidR="006429E5" w:rsidRPr="00975BBC">
        <w:rPr>
          <w:rFonts w:ascii="Sylfaen" w:hAnsi="Sylfaen" w:cs="Calibri"/>
          <w:lang w:val="ka-GE"/>
        </w:rPr>
        <w:t>ე</w:t>
      </w:r>
      <w:r w:rsidRPr="00975BBC">
        <w:rPr>
          <w:rFonts w:ascii="Sylfaen" w:hAnsi="Sylfaen" w:cs="Calibri"/>
          <w:lang w:val="ka-GE"/>
        </w:rPr>
        <w:t>მიგრაციის პრევენცი</w:t>
      </w:r>
      <w:r w:rsidR="002B178E" w:rsidRPr="00975BBC">
        <w:rPr>
          <w:rFonts w:ascii="Sylfaen" w:hAnsi="Sylfaen" w:cs="Calibri"/>
          <w:lang w:val="ka-GE"/>
        </w:rPr>
        <w:t>ის მიზნით</w:t>
      </w:r>
      <w:r w:rsidRPr="00975BBC">
        <w:rPr>
          <w:rFonts w:ascii="Sylfaen" w:hAnsi="Sylfaen" w:cs="Calibri"/>
          <w:lang w:val="ka-GE"/>
        </w:rPr>
        <w:t xml:space="preserve"> </w:t>
      </w:r>
      <w:r w:rsidR="002B178E" w:rsidRPr="00975BBC">
        <w:rPr>
          <w:rFonts w:ascii="Sylfaen" w:hAnsi="Sylfaen" w:cs="Calibri"/>
          <w:lang w:val="ka-GE"/>
        </w:rPr>
        <w:t xml:space="preserve">გაგრძელდება </w:t>
      </w:r>
      <w:r w:rsidR="00E45BBB" w:rsidRPr="00975BBC">
        <w:rPr>
          <w:rFonts w:ascii="Sylfaen" w:hAnsi="Sylfaen" w:cs="Calibri"/>
          <w:lang w:val="ka-GE"/>
        </w:rPr>
        <w:t>არალეგალური</w:t>
      </w:r>
      <w:r w:rsidR="00E45BBB" w:rsidRPr="00975BBC">
        <w:rPr>
          <w:rFonts w:cs="Calibri"/>
          <w:lang w:val="ka-GE"/>
        </w:rPr>
        <w:t xml:space="preserve"> </w:t>
      </w:r>
      <w:r w:rsidR="00E45BBB" w:rsidRPr="00975BBC">
        <w:rPr>
          <w:rFonts w:ascii="Sylfaen" w:hAnsi="Sylfaen" w:cs="Calibri"/>
          <w:lang w:val="ka-GE"/>
        </w:rPr>
        <w:t>მიგრაციის</w:t>
      </w:r>
      <w:r w:rsidR="00E45BBB"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w:t>
      </w:r>
      <w:r w:rsidR="002B178E" w:rsidRPr="00975BBC">
        <w:rPr>
          <w:rFonts w:ascii="Sylfaen" w:hAnsi="Sylfaen" w:cs="Calibri"/>
          <w:lang w:val="ka-GE"/>
        </w:rPr>
        <w:t>ა</w:t>
      </w:r>
      <w:r w:rsidRPr="00975BBC">
        <w:rPr>
          <w:rFonts w:ascii="Sylfaen" w:hAnsi="Sylfaen" w:cs="Calibri"/>
          <w:lang w:val="ka-GE"/>
        </w:rPr>
        <w:t xml:space="preserve">. უზრუნველყოფილი იქნება </w:t>
      </w:r>
      <w:r w:rsidR="00E45BBB" w:rsidRPr="00975BBC">
        <w:rPr>
          <w:rFonts w:ascii="Sylfaen" w:hAnsi="Sylfaen" w:cs="Calibri"/>
          <w:lang w:val="ka-GE"/>
        </w:rPr>
        <w:t>შრომითი</w:t>
      </w:r>
      <w:r w:rsidR="00E45BBB" w:rsidRPr="00975BBC">
        <w:rPr>
          <w:rFonts w:cs="Calibri"/>
          <w:lang w:val="ka-GE"/>
        </w:rPr>
        <w:t xml:space="preserve"> </w:t>
      </w:r>
      <w:r w:rsidR="00E45BBB" w:rsidRPr="00975BBC">
        <w:rPr>
          <w:rFonts w:ascii="Sylfaen" w:hAnsi="Sylfaen" w:cs="Calibri"/>
          <w:lang w:val="ka-GE"/>
        </w:rPr>
        <w:t>მიგრაციის</w:t>
      </w:r>
      <w:r w:rsidR="00E45BBB" w:rsidRPr="00975BBC">
        <w:rPr>
          <w:rFonts w:cs="Calibri"/>
          <w:lang w:val="ka-GE"/>
        </w:rPr>
        <w:t xml:space="preserve"> </w:t>
      </w:r>
      <w:r w:rsidR="00E45BBB" w:rsidRPr="00975BBC">
        <w:rPr>
          <w:rFonts w:ascii="Sylfaen" w:hAnsi="Sylfaen" w:cs="Calibri"/>
          <w:lang w:val="ka-GE"/>
        </w:rPr>
        <w:t>სფეროში</w:t>
      </w:r>
      <w:r w:rsidR="00E45BBB" w:rsidRPr="00975BBC">
        <w:rPr>
          <w:rFonts w:cs="Calibri"/>
          <w:lang w:val="ka-GE"/>
        </w:rPr>
        <w:t xml:space="preserve"> </w:t>
      </w:r>
      <w:r w:rsidR="00E45BBB" w:rsidRPr="00975BBC">
        <w:rPr>
          <w:rFonts w:ascii="Sylfaen" w:hAnsi="Sylfaen" w:cs="Calibri"/>
          <w:lang w:val="ka-GE"/>
        </w:rPr>
        <w:t>მომუშავე</w:t>
      </w:r>
      <w:r w:rsidR="00E45BBB" w:rsidRPr="00975BBC">
        <w:rPr>
          <w:rFonts w:cs="Calibri"/>
          <w:lang w:val="ka-GE"/>
        </w:rPr>
        <w:t xml:space="preserve"> </w:t>
      </w:r>
      <w:r w:rsidR="00E45BBB" w:rsidRPr="00975BBC">
        <w:rPr>
          <w:rFonts w:ascii="Sylfaen" w:hAnsi="Sylfaen" w:cs="Calibri"/>
          <w:lang w:val="ka-GE"/>
        </w:rPr>
        <w:t>კერძო</w:t>
      </w:r>
      <w:r w:rsidR="00E45BBB" w:rsidRPr="00975BBC">
        <w:rPr>
          <w:rFonts w:cs="Calibri"/>
          <w:lang w:val="ka-GE"/>
        </w:rPr>
        <w:t xml:space="preserve"> </w:t>
      </w:r>
      <w:r w:rsidR="00E45BBB" w:rsidRPr="00975BBC">
        <w:rPr>
          <w:rFonts w:ascii="Sylfaen" w:hAnsi="Sylfaen" w:cs="Calibri"/>
          <w:lang w:val="ka-GE"/>
        </w:rPr>
        <w:t>სააგენტოების</w:t>
      </w:r>
      <w:r w:rsidR="00E45BBB" w:rsidRPr="00975BBC">
        <w:rPr>
          <w:rFonts w:cs="Calibri"/>
          <w:lang w:val="ka-GE"/>
        </w:rPr>
        <w:t xml:space="preserve"> (</w:t>
      </w:r>
      <w:r w:rsidR="00E45BBB" w:rsidRPr="00975BBC">
        <w:rPr>
          <w:rFonts w:ascii="Sylfaen" w:hAnsi="Sylfaen" w:cs="Calibri"/>
          <w:lang w:val="ka-GE"/>
        </w:rPr>
        <w:t>იურიდიული</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ფიზიკური</w:t>
      </w:r>
      <w:r w:rsidR="00E45BBB" w:rsidRPr="00975BBC">
        <w:rPr>
          <w:rFonts w:cs="Calibri"/>
          <w:lang w:val="ka-GE"/>
        </w:rPr>
        <w:t xml:space="preserve"> </w:t>
      </w:r>
      <w:r w:rsidR="00E45BBB" w:rsidRPr="00975BBC">
        <w:rPr>
          <w:rFonts w:ascii="Sylfaen" w:hAnsi="Sylfaen" w:cs="Calibri"/>
          <w:lang w:val="ka-GE"/>
        </w:rPr>
        <w:t>პირების</w:t>
      </w:r>
      <w:r w:rsidR="00E45BBB" w:rsidRPr="00975BBC">
        <w:rPr>
          <w:rFonts w:cs="Calibri"/>
          <w:lang w:val="ka-GE"/>
        </w:rPr>
        <w:t xml:space="preserve">) </w:t>
      </w:r>
      <w:r w:rsidR="00E45BBB" w:rsidRPr="00975BBC">
        <w:rPr>
          <w:rFonts w:ascii="Sylfaen" w:hAnsi="Sylfaen" w:cs="Calibri"/>
          <w:lang w:val="ka-GE"/>
        </w:rPr>
        <w:t>საქმიანობის</w:t>
      </w:r>
      <w:r w:rsidR="00E45BBB" w:rsidRPr="00975BBC">
        <w:rPr>
          <w:rFonts w:cs="Calibri"/>
          <w:lang w:val="ka-GE"/>
        </w:rPr>
        <w:t xml:space="preserve"> </w:t>
      </w:r>
      <w:r w:rsidR="00E45BBB" w:rsidRPr="00975BBC">
        <w:rPr>
          <w:rFonts w:ascii="Sylfaen" w:hAnsi="Sylfaen" w:cs="Calibri"/>
          <w:lang w:val="ka-GE"/>
        </w:rPr>
        <w:t>მხარდაჭერა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მონიტორინგი</w:t>
      </w:r>
      <w:r w:rsidR="00E45BBB" w:rsidRPr="00975BBC">
        <w:rPr>
          <w:rFonts w:cs="Calibri"/>
          <w:lang w:val="ka-GE"/>
        </w:rPr>
        <w:t xml:space="preserve">, </w:t>
      </w:r>
      <w:r w:rsidR="00E45BBB" w:rsidRPr="00975BBC">
        <w:rPr>
          <w:rFonts w:ascii="Sylfaen" w:hAnsi="Sylfaen" w:cs="Calibri"/>
          <w:lang w:val="ka-GE"/>
        </w:rPr>
        <w:t>რათა</w:t>
      </w:r>
      <w:r w:rsidR="00E45BBB" w:rsidRPr="00975BBC">
        <w:rPr>
          <w:rFonts w:cs="Calibri"/>
          <w:lang w:val="ka-GE"/>
        </w:rPr>
        <w:t xml:space="preserve"> </w:t>
      </w:r>
      <w:r w:rsidR="00E45BBB" w:rsidRPr="00975BBC">
        <w:rPr>
          <w:rFonts w:ascii="Sylfaen" w:hAnsi="Sylfaen" w:cs="Calibri"/>
          <w:lang w:val="ka-GE"/>
        </w:rPr>
        <w:t>დაცული</w:t>
      </w:r>
      <w:r w:rsidR="00E45BBB" w:rsidRPr="00975BBC">
        <w:rPr>
          <w:rFonts w:cs="Calibri"/>
          <w:lang w:val="ka-GE"/>
        </w:rPr>
        <w:t xml:space="preserve"> </w:t>
      </w:r>
      <w:r w:rsidR="00E45BBB" w:rsidRPr="00975BBC">
        <w:rPr>
          <w:rFonts w:ascii="Sylfaen" w:hAnsi="Sylfaen" w:cs="Calibri"/>
          <w:lang w:val="ka-GE"/>
        </w:rPr>
        <w:t>იყოს</w:t>
      </w:r>
      <w:r w:rsidR="00E45BBB" w:rsidRPr="00975BBC">
        <w:rPr>
          <w:rFonts w:cs="Calibri"/>
          <w:lang w:val="ka-GE"/>
        </w:rPr>
        <w:t xml:space="preserve"> </w:t>
      </w:r>
      <w:r w:rsidR="00E45BBB" w:rsidRPr="00975BBC">
        <w:rPr>
          <w:rFonts w:ascii="Sylfaen" w:hAnsi="Sylfaen" w:cs="Calibri"/>
          <w:lang w:val="ka-GE"/>
        </w:rPr>
        <w:t>შრომითი</w:t>
      </w:r>
      <w:r w:rsidR="00E45BBB" w:rsidRPr="00975BBC">
        <w:rPr>
          <w:rFonts w:cs="Calibri"/>
          <w:lang w:val="ka-GE"/>
        </w:rPr>
        <w:t xml:space="preserve"> </w:t>
      </w:r>
      <w:r w:rsidR="00E45BBB" w:rsidRPr="00975BBC">
        <w:rPr>
          <w:rFonts w:ascii="Sylfaen" w:hAnsi="Sylfaen" w:cs="Calibri"/>
          <w:lang w:val="ka-GE"/>
        </w:rPr>
        <w:t>მიგრანტების</w:t>
      </w:r>
      <w:r w:rsidR="00E45BBB" w:rsidRPr="00975BBC">
        <w:rPr>
          <w:rFonts w:cs="Calibri"/>
          <w:lang w:val="ka-GE"/>
        </w:rPr>
        <w:t xml:space="preserve"> </w:t>
      </w:r>
      <w:r w:rsidR="00E45BBB" w:rsidRPr="00975BBC">
        <w:rPr>
          <w:rFonts w:ascii="Sylfaen" w:hAnsi="Sylfaen" w:cs="Calibri"/>
          <w:lang w:val="ka-GE"/>
        </w:rPr>
        <w:t>უფლებები</w:t>
      </w:r>
      <w:r w:rsidRPr="00975BBC">
        <w:rPr>
          <w:rFonts w:ascii="Sylfaen" w:hAnsi="Sylfaen" w:cs="Calibri"/>
          <w:lang w:val="ka-GE"/>
        </w:rPr>
        <w:t xml:space="preserve">. </w:t>
      </w:r>
    </w:p>
    <w:p w14:paraId="2FEC1A31" w14:textId="77777777" w:rsidR="00D9162E" w:rsidRPr="00975BBC" w:rsidRDefault="00532ED5" w:rsidP="00F81905">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00E45BBB" w:rsidRPr="00975BBC">
        <w:rPr>
          <w:rFonts w:ascii="Sylfaen" w:eastAsia="Helvetica" w:hAnsi="Sylfaen" w:cs="Helvetica"/>
          <w:color w:val="000000"/>
        </w:rPr>
        <w:t xml:space="preserve">როგორც მიგრანტებს, ასევე დაბრუნებულ მიგრანტებს </w:t>
      </w:r>
      <w:r w:rsidR="004C4D76" w:rsidRPr="00975BBC">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sidRPr="00975BBC">
        <w:rPr>
          <w:rFonts w:ascii="Sylfaen" w:eastAsia="Helvetica" w:hAnsi="Sylfaen" w:cs="Helvetica"/>
          <w:color w:val="000000"/>
          <w:lang w:val="ka-GE"/>
        </w:rPr>
        <w:t>ბ</w:t>
      </w:r>
      <w:r w:rsidR="004C4D76" w:rsidRPr="00975BBC">
        <w:rPr>
          <w:rFonts w:ascii="Sylfaen" w:eastAsia="Helvetica" w:hAnsi="Sylfaen" w:cs="Helvetica"/>
          <w:color w:val="000000"/>
          <w:lang w:val="ka-GE"/>
        </w:rPr>
        <w:t>ის</w:t>
      </w:r>
      <w:r w:rsidR="004C4D76" w:rsidRPr="00975BBC">
        <w:rPr>
          <w:rFonts w:ascii="Sylfaen" w:eastAsia="Helvetica" w:hAnsi="Sylfaen" w:cs="Helvetica"/>
          <w:color w:val="000000"/>
        </w:rPr>
        <w:t>,  ცოდნ</w:t>
      </w:r>
      <w:r w:rsidR="004C4D76" w:rsidRPr="00975BBC">
        <w:rPr>
          <w:rFonts w:ascii="Sylfaen" w:eastAsia="Helvetica" w:hAnsi="Sylfaen" w:cs="Helvetica"/>
          <w:color w:val="000000"/>
          <w:lang w:val="ka-GE"/>
        </w:rPr>
        <w:t>ის</w:t>
      </w:r>
      <w:r w:rsidR="004C4D76" w:rsidRPr="00975BBC">
        <w:rPr>
          <w:rFonts w:ascii="Sylfaen" w:eastAsia="Helvetica" w:hAnsi="Sylfaen" w:cs="Helvetica"/>
          <w:color w:val="000000"/>
        </w:rPr>
        <w:t xml:space="preserve"> და კომპეტენციები</w:t>
      </w:r>
      <w:r w:rsidR="004C4D76" w:rsidRPr="00975BBC">
        <w:rPr>
          <w:rFonts w:ascii="Sylfaen" w:eastAsia="Helvetica" w:hAnsi="Sylfaen" w:cs="Helvetica"/>
          <w:color w:val="000000"/>
          <w:lang w:val="ka-GE"/>
        </w:rPr>
        <w:t xml:space="preserve">ს  აღიარების და შესაბამისად </w:t>
      </w:r>
      <w:r w:rsidR="00144BE3" w:rsidRPr="00975BBC">
        <w:rPr>
          <w:rFonts w:ascii="Sylfaen" w:eastAsia="Helvetica" w:hAnsi="Sylfaen" w:cs="Helvetica"/>
          <w:color w:val="000000"/>
          <w:lang w:val="ka-GE"/>
        </w:rPr>
        <w:t xml:space="preserve">მათი </w:t>
      </w:r>
      <w:r w:rsidR="004C4D76" w:rsidRPr="00975BBC">
        <w:rPr>
          <w:rFonts w:ascii="Sylfaen" w:eastAsia="Helvetica" w:hAnsi="Sylfaen" w:cs="Helvetica"/>
          <w:color w:val="000000"/>
          <w:lang w:val="ka-GE"/>
        </w:rPr>
        <w:t>სერტი</w:t>
      </w:r>
      <w:r w:rsidR="00E45BBB" w:rsidRPr="00975BBC">
        <w:rPr>
          <w:rFonts w:ascii="Sylfaen" w:eastAsia="Helvetica" w:hAnsi="Sylfaen" w:cs="Helvetica"/>
          <w:color w:val="000000"/>
        </w:rPr>
        <w:t xml:space="preserve">თიფიკატით </w:t>
      </w:r>
      <w:r w:rsidR="004C4D76" w:rsidRPr="00975BBC">
        <w:rPr>
          <w:rFonts w:ascii="Sylfaen" w:eastAsia="Helvetica" w:hAnsi="Sylfaen" w:cs="Helvetica"/>
          <w:color w:val="000000"/>
          <w:lang w:val="ka-GE"/>
        </w:rPr>
        <w:t>დადასტურების</w:t>
      </w:r>
      <w:r w:rsidR="00144BE3" w:rsidRPr="00975BBC">
        <w:rPr>
          <w:rFonts w:ascii="Sylfaen" w:eastAsia="Helvetica" w:hAnsi="Sylfaen" w:cs="Helvetica"/>
          <w:color w:val="000000"/>
          <w:lang w:val="ka-GE"/>
        </w:rPr>
        <w:t xml:space="preserve"> </w:t>
      </w:r>
      <w:r w:rsidR="00144BE3" w:rsidRPr="00975BBC">
        <w:rPr>
          <w:rFonts w:ascii="Sylfaen" w:eastAsia="Helvetica" w:hAnsi="Sylfaen" w:cs="Helvetica"/>
          <w:color w:val="000000"/>
        </w:rPr>
        <w:t>შესაძლებლობა ექნებათ</w:t>
      </w:r>
      <w:r w:rsidR="00144BE3" w:rsidRPr="00975BBC">
        <w:rPr>
          <w:rFonts w:ascii="Sylfaen" w:eastAsia="Helvetica" w:hAnsi="Sylfaen" w:cs="Helvetica"/>
          <w:color w:val="000000"/>
          <w:lang w:val="ka-GE"/>
        </w:rPr>
        <w:t>.</w:t>
      </w:r>
      <w:r w:rsidR="00E45BBB" w:rsidRPr="00975BBC">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00D9162E" w:rsidRPr="00975BBC">
        <w:rPr>
          <w:rFonts w:ascii="Sylfaen" w:eastAsia="Helvetica" w:hAnsi="Sylfaen" w:cs="Helvetica"/>
          <w:color w:val="000000"/>
          <w:lang w:val="ka-GE"/>
        </w:rPr>
        <w:t xml:space="preserve"> </w:t>
      </w:r>
    </w:p>
    <w:p w14:paraId="1B25851E" w14:textId="25FD52F5" w:rsidR="00CA5C0D" w:rsidRPr="00975BBC" w:rsidRDefault="00CA5C0D">
      <w:pPr>
        <w:rPr>
          <w:rFonts w:ascii="Sylfaen" w:hAnsi="Sylfaen" w:cs="Calibri"/>
          <w:lang w:val="ka-GE"/>
        </w:rPr>
      </w:pPr>
    </w:p>
    <w:p w14:paraId="1CC34434" w14:textId="3CCE8E0E" w:rsidR="00E45BBB" w:rsidRPr="00975BBC" w:rsidDel="00B5778E" w:rsidRDefault="00E45BBB" w:rsidP="00B506E7">
      <w:pPr>
        <w:pStyle w:val="Heading3"/>
        <w:rPr>
          <w:del w:id="689" w:author="Simulacia" w:date="2019-05-10T13:58:00Z"/>
          <w:sz w:val="24"/>
          <w:lang w:val="ka-GE"/>
        </w:rPr>
      </w:pPr>
      <w:bookmarkStart w:id="690" w:name="_Toc986419"/>
      <w:bookmarkStart w:id="691" w:name="_Toc5887841"/>
      <w:bookmarkStart w:id="692" w:name="_Toc6821664"/>
      <w:del w:id="693" w:author="Simulacia" w:date="2019-05-10T13:58:00Z">
        <w:r w:rsidRPr="00975BBC" w:rsidDel="00B5778E">
          <w:rPr>
            <w:rFonts w:ascii="Sylfaen" w:hAnsi="Sylfaen" w:cs="Sylfaen"/>
            <w:sz w:val="24"/>
            <w:lang w:val="ka-GE"/>
          </w:rPr>
          <w:delText>ამოცანა</w:delText>
        </w:r>
        <w:r w:rsidR="00532ED5" w:rsidRPr="00975BBC" w:rsidDel="00B5778E">
          <w:rPr>
            <w:sz w:val="24"/>
            <w:lang w:val="ka-GE"/>
          </w:rPr>
          <w:delText xml:space="preserve"> </w:delText>
        </w:r>
        <w:r w:rsidR="00F81905" w:rsidRPr="00975BBC" w:rsidDel="00B5778E">
          <w:rPr>
            <w:sz w:val="24"/>
            <w:lang w:val="ka-GE"/>
          </w:rPr>
          <w:delText>4</w:delText>
        </w:r>
        <w:r w:rsidRPr="00975BBC" w:rsidDel="00B5778E">
          <w:rPr>
            <w:sz w:val="24"/>
            <w:lang w:val="ka-GE"/>
          </w:rPr>
          <w:delText xml:space="preserve">. </w:delText>
        </w:r>
        <w:r w:rsidR="00F81905" w:rsidRPr="00975BBC" w:rsidDel="00B5778E">
          <w:rPr>
            <w:rFonts w:ascii="Sylfaen" w:hAnsi="Sylfaen" w:cs="Sylfaen"/>
            <w:sz w:val="24"/>
            <w:lang w:val="ka-GE"/>
          </w:rPr>
          <w:delText>იმიგრანტების</w:delText>
        </w:r>
        <w:r w:rsidR="00F81905" w:rsidRPr="00975BBC" w:rsidDel="00B5778E">
          <w:rPr>
            <w:sz w:val="24"/>
            <w:lang w:val="ka-GE"/>
          </w:rPr>
          <w:delText xml:space="preserve"> </w:delText>
        </w:r>
        <w:r w:rsidR="00F81905" w:rsidRPr="00975BBC" w:rsidDel="00B5778E">
          <w:rPr>
            <w:rFonts w:ascii="Sylfaen" w:hAnsi="Sylfaen" w:cs="Sylfaen"/>
            <w:sz w:val="24"/>
            <w:lang w:val="ka-GE"/>
          </w:rPr>
          <w:delText>სამუშაო</w:delText>
        </w:r>
        <w:r w:rsidR="00F81905" w:rsidRPr="00975BBC" w:rsidDel="00B5778E">
          <w:rPr>
            <w:sz w:val="24"/>
            <w:lang w:val="ka-GE"/>
          </w:rPr>
          <w:delText xml:space="preserve"> </w:delText>
        </w:r>
        <w:r w:rsidR="00F81905" w:rsidRPr="00975BBC" w:rsidDel="00B5778E">
          <w:rPr>
            <w:rFonts w:ascii="Sylfaen" w:hAnsi="Sylfaen" w:cs="Sylfaen"/>
            <w:sz w:val="24"/>
            <w:lang w:val="ka-GE"/>
          </w:rPr>
          <w:delText>ძალის</w:delText>
        </w:r>
        <w:r w:rsidR="00F81905" w:rsidRPr="00975BBC" w:rsidDel="00B5778E">
          <w:rPr>
            <w:sz w:val="24"/>
            <w:lang w:val="ka-GE"/>
          </w:rPr>
          <w:delText xml:space="preserve"> </w:delText>
        </w:r>
        <w:r w:rsidR="00F81905" w:rsidRPr="00975BBC" w:rsidDel="00B5778E">
          <w:rPr>
            <w:rFonts w:ascii="Sylfaen" w:hAnsi="Sylfaen" w:cs="Sylfaen"/>
            <w:sz w:val="24"/>
            <w:lang w:val="ka-GE"/>
          </w:rPr>
          <w:delText>გამოყენება</w:delText>
        </w:r>
        <w:bookmarkEnd w:id="690"/>
        <w:bookmarkEnd w:id="691"/>
        <w:bookmarkEnd w:id="692"/>
      </w:del>
    </w:p>
    <w:p w14:paraId="0A1C38BD" w14:textId="77777777" w:rsidR="00E45BBB" w:rsidRPr="00975BBC" w:rsidRDefault="00E45BBB" w:rsidP="00E45BBB">
      <w:pPr>
        <w:autoSpaceDE w:val="0"/>
        <w:autoSpaceDN w:val="0"/>
        <w:adjustRightInd w:val="0"/>
        <w:contextualSpacing/>
        <w:jc w:val="both"/>
        <w:rPr>
          <w:rFonts w:ascii="Sylfaen" w:hAnsi="Sylfaen" w:cs="Calibri"/>
          <w:lang w:val="ka-GE"/>
        </w:rPr>
      </w:pPr>
    </w:p>
    <w:p w14:paraId="77B966D3" w14:textId="71ECE5DF" w:rsidR="00836427" w:rsidRPr="00975BBC" w:rsidDel="00B5778E" w:rsidRDefault="00F81905" w:rsidP="00E93EDE">
      <w:pPr>
        <w:ind w:firstLine="720"/>
        <w:jc w:val="both"/>
        <w:rPr>
          <w:rFonts w:ascii="Sylfaen" w:hAnsi="Sylfaen"/>
          <w:color w:val="2E74B5"/>
        </w:rPr>
      </w:pPr>
      <w:moveFromRangeStart w:id="694" w:author="Simulacia" w:date="2019-05-10T13:58:00Z" w:name="move8389135"/>
      <w:moveFrom w:id="695" w:author="Simulacia" w:date="2019-05-10T13:58:00Z">
        <w:r w:rsidRPr="00975BBC" w:rsidDel="00B5778E">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sidDel="00B5778E">
          <w:rPr>
            <w:rFonts w:ascii="Sylfaen" w:eastAsia="Times New Roman" w:hAnsi="Sylfaen"/>
            <w:lang w:val="ka-GE"/>
          </w:rPr>
          <w:t xml:space="preserve">განსაკუთრებით სამრეწველო და სამშენებლო დარგებში და </w:t>
        </w:r>
        <w:r w:rsidRPr="00975BBC" w:rsidDel="00B5778E">
          <w:rPr>
            <w:rFonts w:ascii="Sylfaen" w:hAnsi="Sylfaen" w:cs="Sylfaen"/>
            <w:lang w:val="ka-GE"/>
          </w:rPr>
          <w:t xml:space="preserve">უნარების </w:t>
        </w:r>
        <w:r w:rsidRPr="00975BBC" w:rsidDel="00B5778E">
          <w:rPr>
            <w:rFonts w:ascii="Sylfaen" w:hAnsi="Sylfaen" w:cs="Sylfaen"/>
            <w:lang w:val="ka-GE"/>
          </w:rPr>
          <w:lastRenderedPageBreak/>
          <w:t>განვითარებისა და შრომის ბაზარზე ცოდნის გადაცემის თვალსაზრისით</w:t>
        </w:r>
        <w:r w:rsidRPr="00975BBC" w:rsidDel="00B5778E">
          <w:rPr>
            <w:rStyle w:val="FootnoteReference"/>
            <w:rFonts w:ascii="Sylfaen" w:eastAsia="Times New Roman" w:hAnsi="Sylfaen"/>
          </w:rPr>
          <w:footnoteReference w:id="61"/>
        </w:r>
        <w:r w:rsidRPr="00975BBC" w:rsidDel="00B5778E">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w:t>
        </w:r>
        <w:commentRangeStart w:id="698"/>
        <w:r w:rsidRPr="00975BBC" w:rsidDel="00B5778E">
          <w:rPr>
            <w:rFonts w:ascii="Sylfaen" w:hAnsi="Sylfaen" w:cs="Sylfaen"/>
            <w:lang w:val="ka-GE"/>
          </w:rPr>
          <w:t>მოსაზიდად</w:t>
        </w:r>
        <w:commentRangeEnd w:id="698"/>
        <w:r w:rsidR="0024581A" w:rsidRPr="00975BBC" w:rsidDel="00B5778E">
          <w:rPr>
            <w:rStyle w:val="CommentReference"/>
          </w:rPr>
          <w:commentReference w:id="698"/>
        </w:r>
        <w:r w:rsidRPr="00975BBC" w:rsidDel="00B5778E">
          <w:rPr>
            <w:rFonts w:ascii="Sylfaen" w:hAnsi="Sylfaen" w:cs="Sylfaen"/>
            <w:lang w:val="ka-GE"/>
          </w:rPr>
          <w:t xml:space="preserve">. </w:t>
        </w:r>
      </w:moveFrom>
    </w:p>
    <w:moveFromRangeEnd w:id="694"/>
    <w:p w14:paraId="1EAAA763" w14:textId="77777777" w:rsidR="00836427" w:rsidRPr="00975BBC" w:rsidRDefault="00836427" w:rsidP="00F81905">
      <w:pPr>
        <w:ind w:firstLine="720"/>
        <w:jc w:val="both"/>
        <w:rPr>
          <w:rFonts w:ascii="Sylfaen" w:hAnsi="Sylfaen"/>
          <w:color w:val="2E74B5"/>
        </w:rPr>
      </w:pPr>
    </w:p>
    <w:bookmarkEnd w:id="0"/>
    <w:bookmarkEnd w:id="1"/>
    <w:bookmarkEnd w:id="2"/>
    <w:bookmarkEnd w:id="13"/>
    <w:bookmarkEnd w:id="14"/>
    <w:bookmarkEnd w:id="656"/>
    <w:bookmarkEnd w:id="657"/>
    <w:bookmarkEnd w:id="658"/>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4F4A8D33" w:rsidR="00B86F31" w:rsidRPr="00975BBC" w:rsidRDefault="00B86F31" w:rsidP="00B86F31">
      <w:pPr>
        <w:pStyle w:val="Heading3"/>
        <w:rPr>
          <w:sz w:val="24"/>
          <w:lang w:val="ka-GE"/>
        </w:rPr>
      </w:pPr>
      <w:bookmarkStart w:id="699" w:name="_Toc986420"/>
      <w:bookmarkStart w:id="700" w:name="_Toc5887842"/>
      <w:bookmarkStart w:id="701" w:name="_Toc6821665"/>
      <w:r w:rsidRPr="00975BBC">
        <w:rPr>
          <w:rFonts w:ascii="Sylfaen" w:hAnsi="Sylfaen" w:cs="Sylfaen"/>
          <w:sz w:val="24"/>
          <w:lang w:val="ka-GE"/>
        </w:rPr>
        <w:t xml:space="preserve">ამოცანა 5. </w:t>
      </w:r>
      <w:ins w:id="702" w:author="Simulacia" w:date="2019-05-10T14:00:00Z">
        <w:r w:rsidR="00E12BD5" w:rsidRPr="00975BBC">
          <w:rPr>
            <w:rFonts w:ascii="Sylfaen" w:hAnsi="Sylfaen"/>
            <w:lang w:val="ka-GE"/>
          </w:rPr>
          <w:t xml:space="preserve">საერთაშორისო დაცვის მქონე პირთა, </w:t>
        </w:r>
        <w:r w:rsidR="00E12BD5">
          <w:rPr>
            <w:rFonts w:ascii="Sylfaen" w:eastAsia="Helvetica" w:hAnsi="Sylfaen" w:cs="Sylfaen"/>
            <w:color w:val="000000"/>
            <w:lang w:val="ka-GE"/>
          </w:rPr>
          <w:t>უცხოელთა და მოქალაქეობის არმქონე პირთა</w:t>
        </w:r>
      </w:ins>
      <w:del w:id="703" w:author="Simulacia" w:date="2019-05-10T14:00:00Z">
        <w:r w:rsidR="00171BD2" w:rsidRPr="00975BBC" w:rsidDel="00E12BD5">
          <w:rPr>
            <w:rFonts w:ascii="Sylfaen" w:hAnsi="Sylfaen" w:cs="Sylfaen"/>
            <w:sz w:val="24"/>
            <w:lang w:val="ka-GE"/>
          </w:rPr>
          <w:delText>უცხოელების</w:delText>
        </w:r>
      </w:del>
      <w:r w:rsidR="00171BD2" w:rsidRPr="00975BBC">
        <w:rPr>
          <w:rFonts w:ascii="Sylfaen" w:hAnsi="Sylfaen" w:cs="Sylfaen"/>
          <w:sz w:val="24"/>
          <w:lang w:val="ka-GE"/>
        </w:rPr>
        <w:t xml:space="preserve"> </w:t>
      </w:r>
      <w:r w:rsidRPr="00975BBC">
        <w:rPr>
          <w:rFonts w:ascii="Sylfaen" w:hAnsi="Sylfaen" w:cs="Sylfaen"/>
          <w:sz w:val="24"/>
          <w:lang w:val="ka-GE"/>
        </w:rPr>
        <w:t>ინტეგრაცი</w:t>
      </w:r>
      <w:ins w:id="704" w:author="Simulacia" w:date="2019-05-10T13:56:00Z">
        <w:r w:rsidR="006F5ADE">
          <w:rPr>
            <w:rFonts w:ascii="Sylfaen" w:hAnsi="Sylfaen" w:cs="Sylfaen"/>
            <w:sz w:val="24"/>
            <w:lang w:val="ka-GE"/>
          </w:rPr>
          <w:t>ის ხელშეწყობა</w:t>
        </w:r>
      </w:ins>
      <w:del w:id="705" w:author="Simulacia" w:date="2019-05-10T13:56:00Z">
        <w:r w:rsidRPr="00975BBC" w:rsidDel="006F5ADE">
          <w:rPr>
            <w:rFonts w:ascii="Sylfaen" w:hAnsi="Sylfaen" w:cs="Sylfaen"/>
            <w:sz w:val="24"/>
            <w:lang w:val="ka-GE"/>
          </w:rPr>
          <w:delText>ა</w:delText>
        </w:r>
      </w:del>
      <w:bookmarkEnd w:id="699"/>
      <w:bookmarkEnd w:id="700"/>
      <w:bookmarkEnd w:id="701"/>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3474F903"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ins w:id="706" w:author="Simulacia" w:date="2019-05-10T13:57:00Z">
        <w:r w:rsidR="000A1B12">
          <w:rPr>
            <w:rFonts w:ascii="Sylfaen" w:eastAsia="Helvetica" w:hAnsi="Sylfaen" w:cs="Sylfaen"/>
            <w:color w:val="000000"/>
            <w:lang w:val="ka-GE"/>
          </w:rPr>
          <w:t xml:space="preserve">უცხოელთა და მოქალაქეობის არმქონე პირთა </w:t>
        </w:r>
      </w:ins>
      <w:del w:id="707" w:author="Simulacia" w:date="2019-05-10T13:57:00Z">
        <w:r w:rsidRPr="00975BBC" w:rsidDel="000A1B12">
          <w:rPr>
            <w:rFonts w:ascii="Sylfaen" w:hAnsi="Sylfaen"/>
            <w:lang w:val="ka-GE"/>
          </w:rPr>
          <w:delText xml:space="preserve">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w:delText>
        </w:r>
      </w:del>
      <w:r w:rsidRPr="00975BBC">
        <w:rPr>
          <w:rFonts w:ascii="Sylfaen" w:hAnsi="Sylfaen"/>
          <w:lang w:val="ka-GE"/>
        </w:rPr>
        <w:t>ინტეგრაციის</w:t>
      </w:r>
      <w:ins w:id="708" w:author="Simulacia" w:date="2019-05-10T13:57:00Z">
        <w:r w:rsidR="000A1B12">
          <w:rPr>
            <w:rFonts w:ascii="Sylfaen" w:hAnsi="Sylfaen"/>
            <w:lang w:val="ka-GE"/>
          </w:rPr>
          <w:t xml:space="preserve"> ხელშეწყობისთვის</w:t>
        </w:r>
      </w:ins>
      <w:del w:id="709" w:author="Simulacia" w:date="2019-05-10T13:57:00Z">
        <w:r w:rsidRPr="00975BBC" w:rsidDel="000A1B12">
          <w:rPr>
            <w:rFonts w:ascii="Sylfaen" w:hAnsi="Sylfaen"/>
            <w:lang w:val="ka-GE"/>
          </w:rPr>
          <w:delText>თვის</w:delText>
        </w:r>
      </w:del>
      <w:r w:rsidRPr="00975BBC">
        <w:rPr>
          <w:rFonts w:ascii="Sylfaen" w:hAnsi="Sylfaen" w:cs="Sylfaen"/>
          <w:lang w:val="ka-GE"/>
        </w:rPr>
        <w:t>.</w:t>
      </w:r>
    </w:p>
    <w:p w14:paraId="4827BC3B" w14:textId="3B660AD3" w:rsidR="00171BD2" w:rsidRPr="00975BBC" w:rsidRDefault="00171BD2" w:rsidP="00171BD2">
      <w:pPr>
        <w:jc w:val="both"/>
        <w:rPr>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FF41512" w14:textId="30FAE38A"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t>
      </w:r>
    </w:p>
    <w:p w14:paraId="54BA03DD" w14:textId="77777777" w:rsidR="00C00DE6" w:rsidRPr="00975BBC" w:rsidRDefault="00C00DE6" w:rsidP="00171BD2">
      <w:pPr>
        <w:jc w:val="both"/>
        <w:rPr>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710" w:name="_Toc986421"/>
    </w:p>
    <w:bookmarkEnd w:id="710"/>
    <w:p w14:paraId="24259428" w14:textId="286DBE4D" w:rsidR="00171BD2" w:rsidRPr="00975BBC" w:rsidRDefault="00065DE3" w:rsidP="00171BD2">
      <w:pPr>
        <w:pStyle w:val="Heading2"/>
        <w:rPr>
          <w:lang w:val="ka-GE"/>
        </w:rPr>
      </w:pPr>
      <w:ins w:id="711" w:author="Giorgi Bobghiashvili" w:date="2019-05-01T14:25:00Z">
        <w:r w:rsidRPr="00975BBC">
          <w:rPr>
            <w:rFonts w:ascii="Sylfaen" w:hAnsi="Sylfaen" w:cs="Sylfaen"/>
            <w:lang w:val="ka-GE"/>
          </w:rPr>
          <w:t>ლოგიკური ჩარჩო</w:t>
        </w:r>
      </w:ins>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712" w:name="_Toc986422"/>
      <w:bookmarkStart w:id="713" w:name="_Toc5887844"/>
      <w:bookmarkStart w:id="714" w:name="_Toc6821667"/>
      <w:r w:rsidRPr="00975BBC">
        <w:rPr>
          <w:rFonts w:ascii="Sylfaen" w:hAnsi="Sylfaen" w:cs="Sylfaen"/>
          <w:lang w:val="ka-GE"/>
        </w:rPr>
        <w:t>რისკები</w:t>
      </w:r>
      <w:bookmarkEnd w:id="712"/>
      <w:bookmarkEnd w:id="713"/>
      <w:bookmarkEnd w:id="71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lastRenderedPageBreak/>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715" w:name="_Toc986423"/>
      <w:bookmarkStart w:id="716" w:name="_Toc5887845"/>
      <w:bookmarkStart w:id="717" w:name="_Toc6821668"/>
      <w:r w:rsidRPr="00975BBC">
        <w:rPr>
          <w:sz w:val="32"/>
          <w:lang w:val="ka-GE"/>
        </w:rPr>
        <w:t xml:space="preserve">4. </w:t>
      </w:r>
      <w:r w:rsidR="00FE2711" w:rsidRPr="00975BBC">
        <w:rPr>
          <w:sz w:val="32"/>
        </w:rPr>
        <w:t>სტრატეგიის განხორციელება</w:t>
      </w:r>
      <w:bookmarkEnd w:id="715"/>
      <w:bookmarkEnd w:id="716"/>
      <w:bookmarkEnd w:id="717"/>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718" w:name="_Toc986424"/>
      <w:bookmarkStart w:id="719" w:name="_Toc5887846"/>
      <w:bookmarkStart w:id="720" w:name="_Toc6821669"/>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718"/>
      <w:bookmarkEnd w:id="719"/>
      <w:bookmarkEnd w:id="720"/>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480A5D62"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del w:id="721" w:author="Simulacia" w:date="2019-05-10T14:10:00Z">
        <w:r w:rsidR="00FE2711" w:rsidRPr="00975BBC" w:rsidDel="002F2E0A">
          <w:rPr>
            <w:rFonts w:ascii="Sylfaen" w:hAnsi="Sylfaen" w:cs="Sylfaen"/>
            <w:lang w:val="ka-GE"/>
          </w:rPr>
          <w:delText>კვარტალში  მინიმუმ ერთხელ</w:delText>
        </w:r>
      </w:del>
      <w:ins w:id="722" w:author="Simulacia" w:date="2019-05-10T14:10:00Z">
        <w:r w:rsidR="002F2E0A">
          <w:rPr>
            <w:rFonts w:ascii="Sylfaen" w:hAnsi="Sylfaen" w:cs="Sylfaen"/>
            <w:lang w:val="ka-GE"/>
          </w:rPr>
          <w:t>წელიწადში ორჯერ</w:t>
        </w:r>
      </w:ins>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ins w:id="723" w:author="Lika Klimiashvili" w:date="2019-05-07T13:41:00Z">
        <w:r w:rsidR="006966D3" w:rsidRPr="00975BBC">
          <w:rPr>
            <w:rFonts w:ascii="Sylfaen" w:hAnsi="Sylfaen" w:cs="Sylfaen"/>
            <w:szCs w:val="22"/>
            <w:shd w:val="clear" w:color="auto" w:fill="FFFFFF"/>
            <w:lang w:val="ka-GE"/>
          </w:rPr>
          <w:t>დასაქმების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ხელშეწყობის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სახელმწიფო</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სააგენტო</w:t>
        </w:r>
        <w:r w:rsidR="006966D3" w:rsidRPr="00975BBC">
          <w:rPr>
            <w:rFonts w:asciiTheme="minorHAnsi" w:hAnsiTheme="minorHAnsi" w:cstheme="minorHAnsi"/>
            <w:szCs w:val="22"/>
            <w:shd w:val="clear" w:color="auto" w:fill="FFFFFF"/>
            <w:lang w:val="ka-GE"/>
          </w:rPr>
          <w:t>ს</w:t>
        </w:r>
      </w:ins>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724" w:name="_Toc986425"/>
      <w:bookmarkStart w:id="725" w:name="_Toc5887847"/>
      <w:bookmarkStart w:id="726" w:name="_Toc6821670"/>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724"/>
      <w:bookmarkEnd w:id="725"/>
      <w:bookmarkEnd w:id="726"/>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727" w:name="_Toc530255710"/>
      <w:r w:rsidRPr="00975BBC">
        <w:rPr>
          <w:rFonts w:ascii="Sylfaen" w:eastAsia="Helvetica" w:hAnsi="Sylfaen" w:cs="Helvetica"/>
          <w:lang w:val="ka-GE"/>
        </w:rPr>
        <w:lastRenderedPageBreak/>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728" w:name="_35nkun2" w:colFirst="0" w:colLast="0"/>
      <w:bookmarkEnd w:id="728"/>
      <w:r w:rsidRPr="00975BBC">
        <w:rPr>
          <w:rFonts w:ascii="Sylfaen" w:eastAsia="Arial Unicode MS" w:hAnsi="Sylfaen" w:cs="Arial Unicode MS"/>
          <w:color w:val="000000"/>
          <w:lang w:val="ka-GE"/>
        </w:rPr>
        <w:t>არასამთავრობო ორგანიზაციები.</w:t>
      </w:r>
    </w:p>
    <w:bookmarkEnd w:id="72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pPr>
        <w:rPr>
          <w:lang w:val="ka-GE"/>
        </w:rPr>
        <w:pPrChange w:id="729" w:author="Giorgi Bobghiashvili" w:date="2019-05-01T13:07:00Z">
          <w:pPr>
            <w:pStyle w:val="Heading2"/>
          </w:pPr>
        </w:pPrChange>
      </w:pPr>
    </w:p>
    <w:p w14:paraId="76E17146" w14:textId="77777777" w:rsidR="00C852E2" w:rsidRPr="00975BBC" w:rsidRDefault="004475FC" w:rsidP="004475FC">
      <w:pPr>
        <w:pStyle w:val="Heading2"/>
        <w:rPr>
          <w:rFonts w:ascii="Sylfaen" w:hAnsi="Sylfaen"/>
          <w:lang w:val="ka-GE"/>
        </w:rPr>
      </w:pPr>
      <w:bookmarkStart w:id="730" w:name="_Toc986426"/>
      <w:bookmarkStart w:id="731" w:name="_Toc5887848"/>
      <w:bookmarkStart w:id="732" w:name="_Toc6821671"/>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730"/>
      <w:bookmarkEnd w:id="731"/>
      <w:bookmarkEnd w:id="732"/>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2C1771AC"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del w:id="733" w:author="Simulacia" w:date="2019-05-10T14:16:00Z">
        <w:r w:rsidR="009569BA" w:rsidRPr="00975BBC" w:rsidDel="006E7A43">
          <w:rPr>
            <w:rFonts w:ascii="Sylfaen" w:eastAsia="Arial Unicode MS" w:hAnsi="Sylfaen" w:cs="Arial Unicode MS"/>
            <w:color w:val="000000"/>
            <w:lang w:val="ka-GE"/>
          </w:rPr>
          <w:delText>ის</w:delText>
        </w:r>
        <w:r w:rsidRPr="00975BBC" w:rsidDel="006E7A43">
          <w:rPr>
            <w:rFonts w:ascii="Sylfaen" w:eastAsia="Arial Unicode MS" w:hAnsi="Sylfaen" w:cs="Arial Unicode MS"/>
            <w:color w:val="000000"/>
            <w:lang w:val="ka-GE"/>
          </w:rPr>
          <w:delText xml:space="preserve"> ყოველწლიურად </w:delText>
        </w:r>
        <w:r w:rsidR="009569BA" w:rsidRPr="00975BBC" w:rsidDel="006E7A43">
          <w:rPr>
            <w:rFonts w:ascii="Sylfaen" w:eastAsia="Arial Unicode MS" w:hAnsi="Sylfaen" w:cs="Arial Unicode MS"/>
            <w:color w:val="000000"/>
            <w:lang w:val="ka-GE"/>
          </w:rPr>
          <w:delText>განახლდება.</w:delText>
        </w:r>
        <w:r w:rsidRPr="00975BBC" w:rsidDel="006E7A43">
          <w:rPr>
            <w:rFonts w:ascii="Sylfaen" w:eastAsia="Arial Unicode MS" w:hAnsi="Sylfaen" w:cs="Arial Unicode MS"/>
            <w:color w:val="000000"/>
            <w:lang w:val="ka-GE"/>
          </w:rPr>
          <w:delText xml:space="preserve"> </w:delText>
        </w:r>
      </w:del>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734" w:name="_Toc454871771"/>
      <w:bookmarkStart w:id="735"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734"/>
      <w:bookmarkEnd w:id="735"/>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736" w:name="_Toc454871772"/>
      <w:bookmarkStart w:id="737"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736"/>
      <w:bookmarkEnd w:id="737"/>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738" w:name="_Toc986427"/>
      <w:bookmarkStart w:id="739" w:name="_Toc5887849"/>
      <w:bookmarkStart w:id="740" w:name="_Toc6821672"/>
      <w:commentRangeStart w:id="741"/>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738"/>
      <w:bookmarkEnd w:id="739"/>
      <w:bookmarkEnd w:id="740"/>
      <w:r w:rsidR="002403AF" w:rsidRPr="00975BBC">
        <w:t xml:space="preserve"> </w:t>
      </w:r>
      <w:commentRangeEnd w:id="741"/>
      <w:r w:rsidR="00F86F4D" w:rsidRPr="00975BBC">
        <w:rPr>
          <w:rStyle w:val="CommentReference"/>
          <w:rFonts w:ascii="Times New Roman" w:eastAsia="Calibri" w:hAnsi="Times New Roman"/>
          <w:b w:val="0"/>
          <w:color w:val="auto"/>
        </w:rPr>
        <w:commentReference w:id="741"/>
      </w:r>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742" w:name="_Toc986428"/>
      <w:bookmarkStart w:id="743" w:name="_Toc5887850"/>
      <w:bookmarkStart w:id="744" w:name="_Toc6821673"/>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742"/>
      <w:bookmarkEnd w:id="743"/>
      <w:bookmarkEnd w:id="744"/>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6FA6F2FB" w14:textId="5AFDB544" w:rsidR="00DA46DB" w:rsidRPr="00975BBC" w:rsidDel="00CC15AC" w:rsidRDefault="00DA46DB" w:rsidP="00DA46DB">
      <w:pPr>
        <w:autoSpaceDE w:val="0"/>
        <w:autoSpaceDN w:val="0"/>
        <w:adjustRightInd w:val="0"/>
        <w:jc w:val="both"/>
        <w:rPr>
          <w:del w:id="745" w:author="Simulacia" w:date="2019-05-10T14:23:00Z"/>
          <w:rFonts w:ascii="Sylfaen" w:hAnsi="Sylfaen"/>
          <w:i/>
        </w:rPr>
      </w:pPr>
      <w:del w:id="746" w:author="Simulacia" w:date="2019-05-10T14:23:00Z">
        <w:r w:rsidRPr="00975BBC" w:rsidDel="00CC15AC">
          <w:rPr>
            <w:rFonts w:ascii="Sylfaen" w:hAnsi="Sylfaen"/>
            <w:i/>
          </w:rPr>
          <w:delText xml:space="preserve">ინდიკატორი: </w:delText>
        </w:r>
      </w:del>
    </w:p>
    <w:p w14:paraId="72C48463" w14:textId="6A90D43C" w:rsidR="00DA46DB" w:rsidRPr="00975BBC" w:rsidDel="00CC15AC" w:rsidRDefault="00DA46DB" w:rsidP="00024717">
      <w:pPr>
        <w:pStyle w:val="LightGrid-Accent32"/>
        <w:rPr>
          <w:del w:id="747" w:author="Simulacia" w:date="2019-05-10T14:23:00Z"/>
          <w:rFonts w:ascii="Sylfaen" w:hAnsi="Sylfaen"/>
          <w:color w:val="000000"/>
          <w:lang w:val="ka-GE"/>
        </w:rPr>
      </w:pPr>
      <w:del w:id="748" w:author="Simulacia" w:date="2019-05-10T14:23:00Z">
        <w:r w:rsidRPr="00975BBC" w:rsidDel="00CC15AC">
          <w:rPr>
            <w:rFonts w:ascii="Sylfaen" w:hAnsi="Sylfaen"/>
          </w:rPr>
          <w:delText>სამოქმედო გეგმის</w:delText>
        </w:r>
        <w:r w:rsidRPr="00975BBC" w:rsidDel="00CC15AC">
          <w:rPr>
            <w:rFonts w:ascii="Sylfaen" w:hAnsi="Sylfaen"/>
            <w:lang w:val="ka-GE"/>
          </w:rPr>
          <w:delText xml:space="preserve"> </w:delText>
        </w:r>
        <w:r w:rsidR="00327D7B" w:rsidRPr="00975BBC" w:rsidDel="00CC15AC">
          <w:rPr>
            <w:rFonts w:ascii="Sylfaen" w:hAnsi="Sylfaen"/>
          </w:rPr>
          <w:delText xml:space="preserve">კომუნიკაციის </w:delText>
        </w:r>
        <w:r w:rsidR="00A1589E" w:rsidRPr="00975BBC" w:rsidDel="00CC15AC">
          <w:rPr>
            <w:rFonts w:ascii="Sylfaen" w:hAnsi="Sylfaen"/>
            <w:lang w:val="ka-GE"/>
          </w:rPr>
          <w:delText xml:space="preserve">აქტივობების </w:delText>
        </w:r>
        <w:r w:rsidR="00A1589E" w:rsidRPr="00975BBC" w:rsidDel="00CC15AC">
          <w:rPr>
            <w:rFonts w:ascii="Sylfaen" w:hAnsi="Sylfaen"/>
          </w:rPr>
          <w:delText>შესრულების</w:delText>
        </w:r>
        <w:r w:rsidRPr="00975BBC" w:rsidDel="00CC15AC">
          <w:rPr>
            <w:rFonts w:ascii="Sylfaen" w:hAnsi="Sylfaen"/>
          </w:rPr>
          <w:delText xml:space="preserve"> მაჩვენებელი </w:delText>
        </w:r>
      </w:del>
    </w:p>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749" w:name="_Toc986429"/>
      <w:bookmarkStart w:id="750" w:name="_Toc5887851"/>
      <w:bookmarkStart w:id="751" w:name="_Toc6821674"/>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749"/>
      <w:bookmarkEnd w:id="750"/>
      <w:bookmarkEnd w:id="751"/>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ins w:id="752" w:author="Lika Klimiashvili" w:date="2019-05-08T14:36:00Z">
        <w:r w:rsidR="009E54A0" w:rsidRPr="00975BBC">
          <w:rPr>
            <w:rFonts w:ascii="Sylfaen" w:hAnsi="Sylfaen" w:cs="Sylfaen"/>
            <w:lang w:val="ka-GE"/>
          </w:rPr>
          <w:t>შრომისა და დასაქმების პოლიტიკის დეპარტამენტი</w:t>
        </w:r>
      </w:ins>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77777777" w:rsidR="008940E6" w:rsidRPr="00975BBC" w:rsidRDefault="008940E6" w:rsidP="00DC5560">
      <w:pPr>
        <w:jc w:val="both"/>
        <w:rPr>
          <w:lang w:val="ka-GE"/>
        </w:rPr>
      </w:pPr>
      <w:r w:rsidRPr="00975BBC">
        <w:rPr>
          <w:lang w:val="ka-GE"/>
        </w:rPr>
        <w:tab/>
      </w:r>
      <w:bookmarkStart w:id="753" w:name="_Toc531698187"/>
      <w:bookmarkStart w:id="754" w:name="_Toc532128055"/>
      <w:bookmarkStart w:id="755" w:name="_Toc533312257"/>
      <w:bookmarkStart w:id="756" w:name="_Toc533704631"/>
      <w:bookmarkStart w:id="757"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753"/>
      <w:bookmarkEnd w:id="754"/>
      <w:bookmarkEnd w:id="755"/>
      <w:bookmarkEnd w:id="756"/>
      <w:bookmarkEnd w:id="757"/>
      <w:r w:rsidRPr="00975BBC">
        <w:rPr>
          <w:lang w:val="ka-GE"/>
        </w:rPr>
        <w:t xml:space="preserve"> </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lastRenderedPageBreak/>
        <w:br w:type="page"/>
      </w:r>
    </w:p>
    <w:p w14:paraId="1E1030A3" w14:textId="77777777" w:rsidR="00641BCB" w:rsidRPr="00975BBC" w:rsidRDefault="00AD0767" w:rsidP="00873AF0">
      <w:pPr>
        <w:pStyle w:val="Heading1"/>
        <w:rPr>
          <w:rFonts w:cs="Sylfaen"/>
        </w:rPr>
      </w:pPr>
      <w:bookmarkStart w:id="758" w:name="_Toc533704633"/>
      <w:bookmarkStart w:id="759" w:name="_Toc533777041"/>
      <w:bookmarkStart w:id="760" w:name="_Toc986430"/>
      <w:bookmarkStart w:id="761" w:name="_Toc5887852"/>
      <w:bookmarkStart w:id="762" w:name="_Toc6821675"/>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758"/>
      <w:bookmarkEnd w:id="759"/>
      <w:bookmarkEnd w:id="760"/>
      <w:bookmarkEnd w:id="761"/>
      <w:bookmarkEnd w:id="762"/>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72D11843" w14:textId="77777777" w:rsidR="00641BCB" w:rsidRPr="00975BBC"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r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3"/>
    <w:bookmarkEnd w:id="4"/>
    <w:bookmarkEnd w:id="5"/>
    <w:bookmarkEnd w:id="6"/>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30"/>
      <w:footerReference w:type="default" r:id="rId31"/>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5" w:author="Lika Klimiashvili" w:date="2019-05-08T10:18:00Z" w:initials="LK">
    <w:p w14:paraId="4AD03816" w14:textId="4B4AC9E0" w:rsidR="00444B45" w:rsidRDefault="00444B45">
      <w:pPr>
        <w:pStyle w:val="CommentText"/>
        <w:rPr>
          <w:rFonts w:ascii="Sylfaen" w:hAnsi="Sylfaen"/>
          <w:lang w:val="ka-GE"/>
        </w:rPr>
      </w:pPr>
      <w:r>
        <w:rPr>
          <w:rStyle w:val="CommentReference"/>
        </w:rPr>
        <w:annotationRef/>
      </w:r>
      <w:r>
        <w:rPr>
          <w:rFonts w:ascii="Sylfaen" w:hAnsi="Sylfaen"/>
          <w:lang w:val="ka-GE"/>
        </w:rPr>
        <w:t>ეკონომიკა - მიზანშეწონილია დაზუსტება</w:t>
      </w:r>
    </w:p>
    <w:p w14:paraId="0F2F81FA" w14:textId="2A59EE22" w:rsidR="00444B45" w:rsidRPr="00DE4D43" w:rsidRDefault="00444B45">
      <w:pPr>
        <w:pStyle w:val="CommentText"/>
        <w:rPr>
          <w:rFonts w:ascii="Sylfaen" w:hAnsi="Sylfaen"/>
          <w:lang w:val="ka-GE"/>
        </w:rPr>
      </w:pPr>
      <w:r>
        <w:rPr>
          <w:rFonts w:ascii="Sylfaen" w:hAnsi="Sylfaen"/>
          <w:lang w:val="ka-GE"/>
        </w:rPr>
        <w:t>დღესისათვის ხელმისაწვდომია 2018 წლის მონაცემი</w:t>
      </w:r>
    </w:p>
  </w:comment>
  <w:comment w:id="240" w:author="Lika Klimiashvili" w:date="2019-05-08T10:21:00Z" w:initials="LK">
    <w:p w14:paraId="7B9C9473" w14:textId="65629381" w:rsidR="00444B45" w:rsidRPr="002430DB" w:rsidRDefault="00444B45">
      <w:pPr>
        <w:pStyle w:val="CommentText"/>
        <w:rPr>
          <w:rFonts w:ascii="Sylfaen" w:hAnsi="Sylfaen"/>
          <w:lang w:val="ka-GE"/>
        </w:rPr>
      </w:pPr>
      <w:r>
        <w:rPr>
          <w:rStyle w:val="CommentReference"/>
        </w:rPr>
        <w:annotationRef/>
      </w:r>
      <w:r>
        <w:rPr>
          <w:rFonts w:ascii="Sylfaen" w:hAnsi="Sylfaen"/>
          <w:lang w:val="ka-GE"/>
        </w:rPr>
        <w:t>ეკონომიკა -  უკვე ხელმისაწვდომია 2018 წლის წლიური წინასწარი მონაცემი</w:t>
      </w:r>
    </w:p>
  </w:comment>
  <w:comment w:id="245" w:author="Lika Klimiashvili" w:date="2019-05-08T10:21:00Z" w:initials="LK">
    <w:p w14:paraId="43B524D1" w14:textId="403E2CB3" w:rsidR="00444B45" w:rsidRDefault="00444B45">
      <w:pPr>
        <w:pStyle w:val="CommentText"/>
      </w:pPr>
      <w:r>
        <w:rPr>
          <w:rStyle w:val="CommentReference"/>
        </w:rPr>
        <w:annotationRef/>
      </w:r>
      <w:r>
        <w:rPr>
          <w:rFonts w:ascii="Sylfaen" w:hAnsi="Sylfaen"/>
          <w:lang w:val="ka-GE"/>
        </w:rPr>
        <w:t>ხელმისაწვდომია 2018 წლის მონაცემი</w:t>
      </w:r>
    </w:p>
  </w:comment>
  <w:comment w:id="255" w:author="Giorgi Bobghiashvili" w:date="2019-04-30T12:17:00Z" w:initials="GB">
    <w:p w14:paraId="5722AF72" w14:textId="744D2F6C" w:rsidR="00444B45" w:rsidRPr="009541FF" w:rsidRDefault="00444B45">
      <w:pPr>
        <w:pStyle w:val="CommentText"/>
        <w:rPr>
          <w:rFonts w:ascii="Sylfaen" w:hAnsi="Sylfaen"/>
          <w:lang w:val="ka-GE"/>
        </w:rPr>
      </w:pPr>
      <w:r>
        <w:rPr>
          <w:rStyle w:val="CommentReference"/>
        </w:rPr>
        <w:annotationRef/>
      </w:r>
      <w:r>
        <w:t>2018-</w:t>
      </w:r>
      <w:r>
        <w:rPr>
          <w:rFonts w:ascii="Sylfaen" w:hAnsi="Sylfaen"/>
          <w:lang w:val="ka-GE"/>
        </w:rPr>
        <w:t>ის მონაცემებს არ ვწერთ? საქსტატის მიხედვით 12.7% იყო.</w:t>
      </w:r>
    </w:p>
  </w:comment>
  <w:comment w:id="256" w:author="Lika Klimiashvili" w:date="2019-05-07T12:21:00Z" w:initials="LK">
    <w:p w14:paraId="2870F9F7" w14:textId="506F2B40" w:rsidR="00444B45" w:rsidRPr="006B6AA1" w:rsidRDefault="00444B45">
      <w:pPr>
        <w:pStyle w:val="CommentText"/>
        <w:rPr>
          <w:rFonts w:ascii="Sylfaen" w:hAnsi="Sylfaen"/>
          <w:lang w:val="ka-GE"/>
        </w:rPr>
      </w:pPr>
      <w:r>
        <w:rPr>
          <w:rStyle w:val="CommentReference"/>
        </w:rPr>
        <w:annotationRef/>
      </w:r>
      <w:r>
        <w:rPr>
          <w:rFonts w:ascii="Sylfaen" w:hAnsi="Sylfaen"/>
          <w:lang w:val="ka-GE"/>
        </w:rPr>
        <w:t>საქსტატის მონაცემები 2018 წლის არის მხოლოდ წინასწარი, თუმცა შეგვიძლია გავაკეთოთ მითითება რომ წინასწარია</w:t>
      </w:r>
    </w:p>
  </w:comment>
  <w:comment w:id="278" w:author="Lika Klimiashvili" w:date="2019-05-08T10:21:00Z" w:initials="LK">
    <w:p w14:paraId="140ACDE7" w14:textId="39C8E835" w:rsidR="00444B45" w:rsidRDefault="00444B45">
      <w:pPr>
        <w:pStyle w:val="CommentText"/>
      </w:pPr>
      <w:r>
        <w:rPr>
          <w:rStyle w:val="CommentReference"/>
        </w:rPr>
        <w:annotationRef/>
      </w:r>
      <w:r>
        <w:rPr>
          <w:rFonts w:ascii="Sylfaen" w:hAnsi="Sylfaen"/>
          <w:lang w:val="ka-GE"/>
        </w:rPr>
        <w:t>ხელმისაწვდომია 2018 წლის მონაცემი</w:t>
      </w:r>
    </w:p>
  </w:comment>
  <w:comment w:id="290" w:author="Lika Klimiashvili" w:date="2019-05-08T10:21:00Z" w:initials="LK">
    <w:p w14:paraId="5395129B" w14:textId="4791BBF6" w:rsidR="00444B45" w:rsidRPr="002430DB" w:rsidRDefault="00444B45">
      <w:pPr>
        <w:pStyle w:val="CommentText"/>
        <w:rPr>
          <w:rFonts w:ascii="Sylfaen" w:hAnsi="Sylfaen"/>
          <w:lang w:val="ka-GE"/>
        </w:rPr>
      </w:pPr>
      <w:r>
        <w:rPr>
          <w:rStyle w:val="CommentReference"/>
        </w:rPr>
        <w:annotationRef/>
      </w:r>
      <w:r>
        <w:rPr>
          <w:rFonts w:ascii="Sylfaen" w:hAnsi="Sylfaen"/>
          <w:lang w:val="ka-GE"/>
        </w:rPr>
        <w:t xml:space="preserve">ეკონომიკა - საქსტატის მონაცემის შესაბამისად უნდა დაემატოს შემდეგი:  </w:t>
      </w:r>
      <w:r w:rsidRPr="00075733">
        <w:rPr>
          <w:rFonts w:ascii="Sylfaen" w:hAnsi="Sylfaen"/>
          <w:lang w:val="ka-GE"/>
        </w:rPr>
        <w:t>არასასოფლო-სამეურნეო სფეროს დასაქმებულებში</w:t>
      </w:r>
    </w:p>
  </w:comment>
  <w:comment w:id="334" w:author="Simulacia" w:date="2019-05-10T19:42:00Z" w:initials="S">
    <w:p w14:paraId="4B9B9558" w14:textId="38A3FBE7" w:rsidR="00B428BC" w:rsidRPr="00B428BC" w:rsidRDefault="00B428BC">
      <w:pPr>
        <w:pStyle w:val="CommentText"/>
        <w:rPr>
          <w:rFonts w:ascii="Sylfaen" w:hAnsi="Sylfaen"/>
          <w:lang w:val="ka-GE"/>
        </w:rPr>
      </w:pPr>
      <w:r>
        <w:rPr>
          <w:rStyle w:val="CommentReference"/>
        </w:rPr>
        <w:annotationRef/>
      </w:r>
      <w:r>
        <w:rPr>
          <w:rFonts w:ascii="Sylfaen" w:hAnsi="Sylfaen"/>
          <w:lang w:val="ka-GE"/>
        </w:rPr>
        <w:t>სახელი ზუსტად რო იყოს</w:t>
      </w:r>
      <w:bookmarkStart w:id="335" w:name="_GoBack"/>
      <w:bookmarkEnd w:id="335"/>
    </w:p>
  </w:comment>
  <w:comment w:id="352" w:author="Lika Klimiashvili" w:date="2019-05-08T14:31:00Z" w:initials="LK">
    <w:p w14:paraId="7B005ABB" w14:textId="46651DF9" w:rsidR="00444B45" w:rsidRPr="001662D2" w:rsidRDefault="00444B45">
      <w:pPr>
        <w:pStyle w:val="CommentText"/>
        <w:rPr>
          <w:rFonts w:ascii="Sylfaen" w:hAnsi="Sylfaen"/>
          <w:lang w:val="ka-GE"/>
        </w:rPr>
      </w:pPr>
      <w:r>
        <w:rPr>
          <w:rStyle w:val="CommentReference"/>
        </w:rPr>
        <w:annotationRef/>
      </w:r>
      <w:r>
        <w:rPr>
          <w:rFonts w:ascii="Sylfaen" w:hAnsi="Sylfaen"/>
          <w:lang w:val="ka-GE"/>
        </w:rPr>
        <w:t>არ შეესაბამებაო რეალობასო ეკონომიკამ</w:t>
      </w:r>
    </w:p>
  </w:comment>
  <w:comment w:id="358" w:author="Giorgi Bobghiashvili" w:date="2019-04-30T13:21:00Z" w:initials="GB">
    <w:p w14:paraId="01C1CAD4" w14:textId="18A0B9EC" w:rsidR="00444B45" w:rsidRDefault="00444B45">
      <w:pPr>
        <w:pStyle w:val="CommentText"/>
        <w:rPr>
          <w:rFonts w:ascii="Sylfaen" w:hAnsi="Sylfaen"/>
          <w:lang w:val="ka-GE"/>
        </w:rPr>
      </w:pPr>
      <w:r>
        <w:rPr>
          <w:rStyle w:val="CommentReference"/>
        </w:rPr>
        <w:annotationRef/>
      </w:r>
      <w:r>
        <w:rPr>
          <w:rFonts w:ascii="Sylfaen" w:hAnsi="Sylfaen"/>
          <w:lang w:val="ka-GE"/>
        </w:rPr>
        <w:t>არ არის რეკომენდებული მიზნის ჩამოყალიბება ცალკე, თუ მას მხოლოდ ერთი ამოცანა შეესაბამება.</w:t>
      </w:r>
    </w:p>
    <w:p w14:paraId="690954D2" w14:textId="708E77B5" w:rsidR="00444B45" w:rsidRDefault="00444B45">
      <w:pPr>
        <w:pStyle w:val="CommentText"/>
        <w:rPr>
          <w:rFonts w:ascii="Sylfaen" w:hAnsi="Sylfaen"/>
          <w:lang w:val="ka-GE"/>
        </w:rPr>
      </w:pPr>
    </w:p>
    <w:p w14:paraId="249345C1" w14:textId="1056A5E1" w:rsidR="00444B45" w:rsidRPr="00FF2A9A" w:rsidRDefault="00444B45">
      <w:pPr>
        <w:pStyle w:val="CommentText"/>
        <w:rPr>
          <w:rFonts w:ascii="Sylfaen" w:hAnsi="Sylfaen"/>
          <w:lang w:val="ka-GE"/>
        </w:rPr>
      </w:pPr>
      <w:r>
        <w:rPr>
          <w:rFonts w:ascii="Sylfaen" w:hAnsi="Sylfaen"/>
          <w:lang w:val="ka-GE"/>
        </w:rPr>
        <w:t>ხომ არ სჯობს ამ მიზნის (რომელიც ასევე თავის მხრივ არ არის ოპერაციონალიზებული და არ გვაქვს შესაბამისი ინდიკატორი) ეს ერთი ამოცანა დაინტეგირდეს სხვა მიზანში?</w:t>
      </w:r>
    </w:p>
  </w:comment>
  <w:comment w:id="359" w:author="Lika Klimiashvili" w:date="2019-05-07T12:27:00Z" w:initials="LK">
    <w:p w14:paraId="119B97ED" w14:textId="3432FC48" w:rsidR="00444B45" w:rsidRPr="006540F6" w:rsidRDefault="00444B45">
      <w:pPr>
        <w:pStyle w:val="CommentText"/>
        <w:rPr>
          <w:rFonts w:ascii="Sylfaen" w:hAnsi="Sylfaen"/>
          <w:lang w:val="ka-GE"/>
        </w:rPr>
      </w:pPr>
      <w:r>
        <w:rPr>
          <w:rStyle w:val="CommentReference"/>
        </w:rPr>
        <w:annotationRef/>
      </w:r>
      <w:r>
        <w:rPr>
          <w:rFonts w:ascii="Sylfaen" w:hAnsi="Sylfaen"/>
          <w:lang w:val="ka-GE"/>
        </w:rPr>
        <w:t>შეგვიძლია გავაერთიანოთ შრომის ბაზხრის აქტიური პოლიტიკის ზომების თავში ან დავტოვოთ ასე როგორც არის</w:t>
      </w:r>
    </w:p>
  </w:comment>
  <w:comment w:id="362" w:author="Lika Klimiashvili" w:date="2019-05-08T10:25:00Z" w:initials="LK">
    <w:p w14:paraId="7FA819FC" w14:textId="48341B61" w:rsidR="00444B45" w:rsidRPr="007C38DD" w:rsidRDefault="00444B45">
      <w:pPr>
        <w:pStyle w:val="CommentText"/>
        <w:rPr>
          <w:rFonts w:ascii="Sylfaen" w:hAnsi="Sylfaen"/>
          <w:lang w:val="ka-GE"/>
        </w:rPr>
      </w:pPr>
      <w:r>
        <w:rPr>
          <w:rStyle w:val="CommentReference"/>
        </w:rPr>
        <w:annotationRef/>
      </w:r>
      <w:r>
        <w:rPr>
          <w:rFonts w:ascii="Sylfaen" w:hAnsi="Sylfaen"/>
          <w:lang w:val="ka-GE"/>
        </w:rPr>
        <w:t>ეკონომიკა - ჩანაწერი არ შეესაბამება მოცემულ დიაგრამას, ასევე საჭიროა მონაცემების განახლება</w:t>
      </w:r>
    </w:p>
  </w:comment>
  <w:comment w:id="378" w:author="Lika Klimiashvili" w:date="2019-05-08T10:25:00Z" w:initials="LK">
    <w:p w14:paraId="44D02429" w14:textId="54E2238F" w:rsidR="00444B45" w:rsidRDefault="00444B45">
      <w:pPr>
        <w:pStyle w:val="CommentText"/>
      </w:pPr>
      <w:r>
        <w:rPr>
          <w:rStyle w:val="CommentReference"/>
        </w:rPr>
        <w:annotationRef/>
      </w:r>
      <w:r>
        <w:rPr>
          <w:rFonts w:ascii="Sylfaen" w:hAnsi="Sylfaen"/>
          <w:lang w:val="ka-GE"/>
        </w:rPr>
        <w:t xml:space="preserve">საჭიროებს დაზუსტებას - ეკონომიკა </w:t>
      </w:r>
    </w:p>
  </w:comment>
  <w:comment w:id="379" w:author="Lika Klimiashvili" w:date="2019-05-08T10:26:00Z" w:initials="LK">
    <w:p w14:paraId="679DE57C" w14:textId="07A5C166" w:rsidR="00444B45" w:rsidRDefault="00444B45">
      <w:pPr>
        <w:pStyle w:val="CommentText"/>
      </w:pPr>
      <w:r>
        <w:rPr>
          <w:rStyle w:val="CommentReference"/>
        </w:rPr>
        <w:annotationRef/>
      </w:r>
      <w:r>
        <w:rPr>
          <w:rFonts w:ascii="Sylfaen" w:hAnsi="Sylfaen"/>
          <w:lang w:val="ka-GE"/>
        </w:rPr>
        <w:t xml:space="preserve">საჭიროებს დაკონკრეტებას კონომიკა </w:t>
      </w:r>
    </w:p>
  </w:comment>
  <w:comment w:id="383" w:author="Giorgi Bobghiashvili" w:date="2019-04-30T13:26:00Z" w:initials="GB">
    <w:p w14:paraId="61CEE7F4" w14:textId="77777777" w:rsidR="00444B45" w:rsidRDefault="00444B45">
      <w:pPr>
        <w:pStyle w:val="CommentText"/>
        <w:rPr>
          <w:rFonts w:ascii="Sylfaen" w:hAnsi="Sylfaen"/>
          <w:lang w:val="ka-GE"/>
        </w:rPr>
      </w:pPr>
      <w:r>
        <w:rPr>
          <w:rStyle w:val="CommentReference"/>
        </w:rPr>
        <w:annotationRef/>
      </w:r>
      <w:r>
        <w:rPr>
          <w:rFonts w:ascii="Sylfaen" w:hAnsi="Sylfaen"/>
          <w:lang w:val="ka-GE"/>
        </w:rPr>
        <w:t>მიზანი, ისე როგორც ამოცანა უნდა იყოს ოპერაციონალიზებული შესაბამისი ინდიკატორით და საბაზისო,სამინზე მაჩვენებლებით.</w:t>
      </w:r>
    </w:p>
    <w:p w14:paraId="3106F3D5" w14:textId="77777777" w:rsidR="00444B45" w:rsidRDefault="00444B45">
      <w:pPr>
        <w:pStyle w:val="CommentText"/>
        <w:rPr>
          <w:rFonts w:ascii="Sylfaen" w:hAnsi="Sylfaen"/>
          <w:lang w:val="ka-GE"/>
        </w:rPr>
      </w:pPr>
    </w:p>
    <w:p w14:paraId="7A3557B4" w14:textId="674B9EE7" w:rsidR="00444B45" w:rsidRPr="00410D09" w:rsidRDefault="00444B45">
      <w:pPr>
        <w:pStyle w:val="CommentText"/>
        <w:rPr>
          <w:rFonts w:ascii="Sylfaen" w:hAnsi="Sylfaen"/>
          <w:lang w:val="ka-GE"/>
        </w:rPr>
      </w:pPr>
      <w:r>
        <w:rPr>
          <w:rFonts w:ascii="Sylfaen" w:hAnsi="Sylfaen"/>
          <w:lang w:val="ka-GE"/>
        </w:rPr>
        <w:t xml:space="preserve">ხომ არ შეიძლება, რომ </w:t>
      </w:r>
      <w:r w:rsidRPr="00410D09">
        <w:rPr>
          <w:rFonts w:ascii="Sylfaen" w:hAnsi="Sylfaen"/>
          <w:lang w:val="ka-GE"/>
        </w:rPr>
        <w:t>ცხრილი</w:t>
      </w:r>
      <w:r>
        <w:rPr>
          <w:rFonts w:ascii="Sylfaen" w:hAnsi="Sylfaen"/>
          <w:lang w:val="ka-GE"/>
        </w:rPr>
        <w:t xml:space="preserve"> #2 (</w:t>
      </w:r>
      <w:r w:rsidRPr="00410D09">
        <w:rPr>
          <w:rFonts w:ascii="Sylfaen" w:hAnsi="Sylfaen"/>
          <w:lang w:val="ka-GE"/>
        </w:rPr>
        <w:t>ძირითადი სამიზნეები 2023 წლისთვის</w:t>
      </w:r>
      <w:r>
        <w:rPr>
          <w:rFonts w:ascii="Sylfaen" w:hAnsi="Sylfaen"/>
          <w:lang w:val="ka-GE"/>
        </w:rPr>
        <w:t>) მოცემული ინდიკატორები მივუსადაგოთ მიზნებს, რომ იყოს გაზომვადი?</w:t>
      </w:r>
    </w:p>
  </w:comment>
  <w:comment w:id="384" w:author="Lika Klimiashvili" w:date="2019-05-07T12:45:00Z" w:initials="LK">
    <w:p w14:paraId="491AA28B" w14:textId="0EEB7949" w:rsidR="00444B45" w:rsidRPr="0065372D" w:rsidRDefault="00444B45">
      <w:pPr>
        <w:pStyle w:val="CommentText"/>
        <w:rPr>
          <w:rFonts w:ascii="Sylfaen" w:hAnsi="Sylfaen"/>
          <w:lang w:val="ka-GE"/>
        </w:rPr>
      </w:pPr>
      <w:r>
        <w:rPr>
          <w:rStyle w:val="CommentReference"/>
        </w:rPr>
        <w:annotationRef/>
      </w:r>
      <w:r>
        <w:rPr>
          <w:rFonts w:ascii="Sylfaen" w:hAnsi="Sylfaen"/>
          <w:lang w:val="ka-GE"/>
        </w:rPr>
        <w:t>ვეცდებით მივუსადაგოთ, თუ მონაცემები ამის საშუალებას მოგვცემ. მაგალითად, ამ მიზანს სამნიზნე მაჩვენებლად რომ განვუსაზღვროთ „უმუშევრობის დონის შემცირება“ (თუ გავითვალისწიებთ გიორგის კომენტარს  და ინდიკატორებს მივუსადაგებთ ცხრილს N2</w:t>
      </w:r>
    </w:p>
  </w:comment>
  <w:comment w:id="393" w:author="Giorgi Bobghiashvili" w:date="2019-04-30T14:03:00Z" w:initials="GB">
    <w:p w14:paraId="5834A31B" w14:textId="77777777" w:rsidR="00444B45" w:rsidRDefault="00444B45">
      <w:pPr>
        <w:pStyle w:val="CommentText"/>
        <w:rPr>
          <w:rFonts w:ascii="Sylfaen" w:hAnsi="Sylfaen"/>
          <w:lang w:val="ka-GE"/>
        </w:rPr>
      </w:pPr>
      <w:r>
        <w:rPr>
          <w:rStyle w:val="CommentReference"/>
        </w:rPr>
        <w:annotationRef/>
      </w:r>
      <w:r>
        <w:rPr>
          <w:rFonts w:ascii="Sylfaen" w:hAnsi="Sylfaen"/>
          <w:lang w:val="ka-GE"/>
        </w:rPr>
        <w:t xml:space="preserve">უმჯობესია პირველი ამოცანის ინკორპორირება ამ ამოცანაში. ასევე, ინდიკატორიდან გამომდინარე ამოცანის ფორმულირებაში უნდა ჩანდეს რომ განათლებისა და შრომის ბაზარს შორის კავშირის გაუმჯობესებაზე ვაკეთებთ აქცენტს. </w:t>
      </w:r>
    </w:p>
    <w:p w14:paraId="7713B572" w14:textId="77777777" w:rsidR="00444B45" w:rsidRDefault="00444B45">
      <w:pPr>
        <w:pStyle w:val="CommentText"/>
        <w:rPr>
          <w:rFonts w:ascii="Sylfaen" w:hAnsi="Sylfaen"/>
          <w:lang w:val="ka-GE"/>
        </w:rPr>
      </w:pPr>
    </w:p>
    <w:p w14:paraId="21F270AC" w14:textId="3631C083" w:rsidR="00444B45" w:rsidRPr="00135008" w:rsidRDefault="00444B45">
      <w:pPr>
        <w:pStyle w:val="CommentText"/>
        <w:rPr>
          <w:rFonts w:ascii="Sylfaen" w:hAnsi="Sylfaen"/>
          <w:lang w:val="ka-GE"/>
        </w:rPr>
      </w:pPr>
      <w:r>
        <w:rPr>
          <w:rFonts w:ascii="Sylfaen" w:hAnsi="Sylfaen"/>
          <w:lang w:val="ka-GE"/>
        </w:rPr>
        <w:t>ამოცანა ასეთი ფორმულირებით უკვე გვაქვს განათლებისა და მეცნიერების საერთო სტრატეგიაში.</w:t>
      </w:r>
    </w:p>
  </w:comment>
  <w:comment w:id="399" w:author="Lika Klimiashvili" w:date="2019-05-08T10:26:00Z" w:initials="LK">
    <w:p w14:paraId="42A29346" w14:textId="30CB5930" w:rsidR="00444B45" w:rsidRPr="00F356CF" w:rsidRDefault="00444B45">
      <w:pPr>
        <w:pStyle w:val="CommentText"/>
        <w:rPr>
          <w:rFonts w:ascii="Sylfaen" w:hAnsi="Sylfaen"/>
          <w:lang w:val="ka-GE"/>
        </w:rPr>
      </w:pPr>
      <w:r>
        <w:rPr>
          <w:rStyle w:val="CommentReference"/>
        </w:rPr>
        <w:annotationRef/>
      </w:r>
      <w:r>
        <w:rPr>
          <w:rFonts w:ascii="Sylfaen" w:hAnsi="Sylfaen"/>
          <w:lang w:val="ka-GE"/>
        </w:rPr>
        <w:t>ეკონომიკა - საჭიროებს დაზუსტებას</w:t>
      </w:r>
    </w:p>
  </w:comment>
  <w:comment w:id="403" w:author="Giorgi Bobghiashvili" w:date="2019-04-30T15:22:00Z" w:initials="GB">
    <w:p w14:paraId="2D63F964" w14:textId="6554CF39" w:rsidR="00444B45" w:rsidRPr="00867435" w:rsidRDefault="00444B45">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404" w:author="Lika Klimiashvili" w:date="2019-05-07T12:54:00Z" w:initials="LK">
    <w:p w14:paraId="0E0FDBC4" w14:textId="6A590CB8" w:rsidR="00444B45" w:rsidRPr="00E54645" w:rsidRDefault="00444B45">
      <w:pPr>
        <w:pStyle w:val="CommentText"/>
        <w:rPr>
          <w:rFonts w:ascii="Sylfaen" w:hAnsi="Sylfaen"/>
          <w:lang w:val="ka-GE"/>
        </w:rPr>
      </w:pPr>
      <w:r>
        <w:rPr>
          <w:rStyle w:val="CommentReference"/>
        </w:rPr>
        <w:annotationRef/>
      </w:r>
      <w:r>
        <w:rPr>
          <w:rFonts w:ascii="Sylfaen" w:hAnsi="Sylfaen"/>
          <w:lang w:val="ka-GE"/>
        </w:rPr>
        <w:t>დაგვაბნია გიორგის ამ კომენტარებმა. ბოლოს გვეუბნება რომ ტექსტშ არ გვინდა ინდიკატორები და მიზები და ცალკე გავაკეთოთ ლოგიკური ჩარჩო, ზოგან მიზანთნ გვთხოვს რომ დავწეროთ</w:t>
      </w:r>
    </w:p>
  </w:comment>
  <w:comment w:id="435" w:author="Lika Klimiashvili" w:date="2019-05-08T10:27:00Z" w:initials="LK">
    <w:p w14:paraId="6B52A84F" w14:textId="77777777" w:rsidR="00444B45" w:rsidRPr="00FD3C60" w:rsidRDefault="00444B45" w:rsidP="00F356CF">
      <w:pPr>
        <w:pStyle w:val="CommentText"/>
        <w:rPr>
          <w:rFonts w:ascii="Sylfaen" w:hAnsi="Sylfaen"/>
          <w:lang w:val="ka-GE"/>
        </w:rPr>
      </w:pPr>
      <w:r>
        <w:rPr>
          <w:rStyle w:val="CommentReference"/>
        </w:rPr>
        <w:annotationRef/>
      </w:r>
      <w:r>
        <w:rPr>
          <w:rFonts w:ascii="Sylfaen" w:hAnsi="Sylfaen"/>
          <w:lang w:val="ka-GE"/>
        </w:rPr>
        <w:t xml:space="preserve">ეკონომიკა </w:t>
      </w:r>
      <w:r>
        <w:rPr>
          <w:rStyle w:val="CommentReference"/>
        </w:rPr>
        <w:annotationRef/>
      </w:r>
      <w:r>
        <w:rPr>
          <w:rFonts w:ascii="Sylfaen" w:hAnsi="Sylfaen"/>
          <w:lang w:val="ka-GE"/>
        </w:rPr>
        <w:t>საჭიროებს დაზუსტებას</w:t>
      </w:r>
    </w:p>
    <w:p w14:paraId="1C994819" w14:textId="2A7B2B6B" w:rsidR="00444B45" w:rsidRPr="00F356CF" w:rsidRDefault="00444B45">
      <w:pPr>
        <w:pStyle w:val="CommentText"/>
        <w:rPr>
          <w:rFonts w:ascii="Sylfaen" w:hAnsi="Sylfaen"/>
          <w:lang w:val="ka-GE"/>
        </w:rPr>
      </w:pPr>
    </w:p>
  </w:comment>
  <w:comment w:id="497" w:author="Giorgi Bobghiashvili" w:date="2019-04-30T17:05:00Z" w:initials="GB">
    <w:p w14:paraId="47CA3F6A" w14:textId="263CAAA4" w:rsidR="00444B45" w:rsidRPr="004A3426" w:rsidRDefault="00444B45">
      <w:pPr>
        <w:pStyle w:val="CommentText"/>
        <w:rPr>
          <w:rFonts w:ascii="Sylfaen" w:hAnsi="Sylfaen"/>
          <w:lang w:val="ka-GE"/>
        </w:rPr>
      </w:pPr>
      <w:r>
        <w:rPr>
          <w:rStyle w:val="CommentReference"/>
        </w:rPr>
        <w:annotationRef/>
      </w:r>
      <w:r>
        <w:rPr>
          <w:rFonts w:ascii="Sylfaen" w:hAnsi="Sylfaen"/>
          <w:lang w:val="ka-GE"/>
        </w:rPr>
        <w:t xml:space="preserve">ეს სკითხები ნაწილობრივ ზედა ამოცანაშიც გვაქვს განხილული. უმჯობესი იქნება თუ ამ ორ ამოცანას დავაინტეგრირებთ. </w:t>
      </w:r>
    </w:p>
  </w:comment>
  <w:comment w:id="557" w:author="Simulacia" w:date="2019-05-10T13:15:00Z" w:initials="S">
    <w:p w14:paraId="36F20973" w14:textId="761525A1" w:rsidR="00BB7818" w:rsidRPr="00BB7818" w:rsidRDefault="00BB7818">
      <w:pPr>
        <w:pStyle w:val="CommentText"/>
        <w:rPr>
          <w:rFonts w:ascii="Sylfaen" w:hAnsi="Sylfaen"/>
          <w:lang w:val="ka-GE"/>
        </w:rPr>
      </w:pPr>
      <w:r>
        <w:rPr>
          <w:rStyle w:val="CommentReference"/>
        </w:rPr>
        <w:annotationRef/>
      </w:r>
      <w:r>
        <w:rPr>
          <w:rFonts w:ascii="Sylfaen" w:hAnsi="Sylfaen"/>
          <w:lang w:val="ka-GE"/>
        </w:rPr>
        <w:t>საბავშვო ბაღები</w:t>
      </w:r>
    </w:p>
  </w:comment>
  <w:comment w:id="683" w:author="Giorgi Bobghiashvili" w:date="2019-05-10T13:58:00Z" w:initials="GB">
    <w:p w14:paraId="71FEDD8A" w14:textId="77777777" w:rsidR="00B5778E" w:rsidRPr="0024581A" w:rsidRDefault="00B5778E" w:rsidP="00B5778E">
      <w:pPr>
        <w:pStyle w:val="CommentText"/>
        <w:rPr>
          <w:rFonts w:ascii="Sylfaen" w:hAnsi="Sylfaen"/>
          <w:lang w:val="ka-GE"/>
        </w:rPr>
      </w:pP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698" w:author="Giorgi Bobghiashvili" w:date="2019-05-01T14:01:00Z" w:initials="GB">
    <w:p w14:paraId="4233D26A" w14:textId="7B05B2B4" w:rsidR="00444B45" w:rsidRPr="0024581A" w:rsidRDefault="00444B45">
      <w:pPr>
        <w:pStyle w:val="CommentText"/>
        <w:rPr>
          <w:rFonts w:ascii="Sylfaen" w:hAnsi="Sylfaen"/>
          <w:lang w:val="ka-GE"/>
        </w:rPr>
      </w:pP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741" w:author="Giorgi Bobghiashvili" w:date="2019-05-01T14:13:00Z" w:initials="GB">
    <w:p w14:paraId="4D290616" w14:textId="77777777" w:rsidR="00444B45" w:rsidRDefault="00444B45">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გეგმის შემუშავების შემდეგ, სადაც ერთერთი საფეხური არის ბიუჯეტის განსაზღრვა, გვექნება საშუალება რომ სტრატეგიაში მივუთითო თუ რა თანხების მობილიზება იქნება საჭირო (და საიდან) ამ სტრატეგიის განხორციელებისთვის. </w:t>
      </w:r>
    </w:p>
    <w:p w14:paraId="7AD97841" w14:textId="77777777" w:rsidR="00444B45" w:rsidRDefault="00444B45">
      <w:pPr>
        <w:pStyle w:val="CommentText"/>
        <w:rPr>
          <w:rFonts w:ascii="Sylfaen" w:hAnsi="Sylfaen"/>
          <w:lang w:val="ka-GE"/>
        </w:rPr>
      </w:pPr>
    </w:p>
    <w:p w14:paraId="67AC91C0" w14:textId="414CB4F9" w:rsidR="00444B45" w:rsidRPr="00F86F4D" w:rsidRDefault="00444B45">
      <w:pPr>
        <w:pStyle w:val="CommentText"/>
        <w:rPr>
          <w:rFonts w:ascii="Sylfaen" w:hAnsi="Sylfaen"/>
          <w:lang w:val="ka-GE"/>
        </w:rPr>
      </w:pPr>
      <w:r>
        <w:rPr>
          <w:rFonts w:ascii="Sylfaen" w:hAnsi="Sylfaen"/>
          <w:lang w:val="ka-GE"/>
        </w:rPr>
        <w:t>ამ ეტაპზე ამას ვერ ვიზავთ რადგა არ არსებობს სამოქმედო გეგმა.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2F81FA" w15:done="0"/>
  <w15:commentEx w15:paraId="7B9C9473" w15:done="0"/>
  <w15:commentEx w15:paraId="43B524D1" w15:done="0"/>
  <w15:commentEx w15:paraId="5722AF72" w15:done="0"/>
  <w15:commentEx w15:paraId="2870F9F7" w15:paraIdParent="5722AF72" w15:done="0"/>
  <w15:commentEx w15:paraId="140ACDE7" w15:done="0"/>
  <w15:commentEx w15:paraId="5395129B" w15:done="0"/>
  <w15:commentEx w15:paraId="25DC48E2" w15:done="0"/>
  <w15:commentEx w15:paraId="7B005ABB" w15:done="0"/>
  <w15:commentEx w15:paraId="249345C1" w15:done="0"/>
  <w15:commentEx w15:paraId="119B97ED" w15:paraIdParent="249345C1" w15:done="0"/>
  <w15:commentEx w15:paraId="7FA819FC" w15:done="0"/>
  <w15:commentEx w15:paraId="44D02429" w15:done="0"/>
  <w15:commentEx w15:paraId="679DE57C" w15:done="0"/>
  <w15:commentEx w15:paraId="7A3557B4" w15:done="0"/>
  <w15:commentEx w15:paraId="491AA28B" w15:paraIdParent="7A3557B4" w15:done="0"/>
  <w15:commentEx w15:paraId="21F270AC" w15:done="0"/>
  <w15:commentEx w15:paraId="42A29346" w15:done="0"/>
  <w15:commentEx w15:paraId="2D63F964" w15:done="0"/>
  <w15:commentEx w15:paraId="0E0FDBC4" w15:paraIdParent="2D63F964" w15:done="0"/>
  <w15:commentEx w15:paraId="1C994819" w15:done="0"/>
  <w15:commentEx w15:paraId="632AEC03" w15:done="0"/>
  <w15:commentEx w15:paraId="47CA3F6A" w15:done="0"/>
  <w15:commentEx w15:paraId="4233D26A" w15:done="0"/>
  <w15:commentEx w15:paraId="67AC91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F061" w14:textId="77777777" w:rsidR="00C677E0" w:rsidRDefault="00C677E0" w:rsidP="00B60EC2">
      <w:r>
        <w:separator/>
      </w:r>
    </w:p>
  </w:endnote>
  <w:endnote w:type="continuationSeparator" w:id="0">
    <w:p w14:paraId="7EFE6575" w14:textId="77777777" w:rsidR="00C677E0" w:rsidRDefault="00C677E0"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F72C" w14:textId="77777777" w:rsidR="00444B45" w:rsidRDefault="00444B45"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444B45" w:rsidRDefault="00444B45" w:rsidP="00136E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DAFBE" w14:textId="2E665488" w:rsidR="00444B45" w:rsidRDefault="00444B45"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28BC">
      <w:rPr>
        <w:rStyle w:val="PageNumber"/>
        <w:noProof/>
      </w:rPr>
      <w:t>11</w:t>
    </w:r>
    <w:r>
      <w:rPr>
        <w:rStyle w:val="PageNumber"/>
      </w:rPr>
      <w:fldChar w:fldCharType="end"/>
    </w:r>
  </w:p>
  <w:p w14:paraId="3D6C0FF9" w14:textId="77777777" w:rsidR="00444B45" w:rsidRDefault="00444B45" w:rsidP="00494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16B53" w14:textId="77777777" w:rsidR="00C677E0" w:rsidRDefault="00C677E0" w:rsidP="00B60EC2">
      <w:r>
        <w:separator/>
      </w:r>
    </w:p>
  </w:footnote>
  <w:footnote w:type="continuationSeparator" w:id="0">
    <w:p w14:paraId="24B517FD" w14:textId="77777777" w:rsidR="00C677E0" w:rsidRDefault="00C677E0" w:rsidP="00B60EC2">
      <w:r>
        <w:continuationSeparator/>
      </w:r>
    </w:p>
  </w:footnote>
  <w:footnote w:id="1">
    <w:p w14:paraId="51D2DCC3" w14:textId="70620971" w:rsidR="00444B45" w:rsidRPr="00C44B1A" w:rsidRDefault="00444B45">
      <w:pPr>
        <w:pStyle w:val="FootnoteText"/>
        <w:rPr>
          <w:rFonts w:ascii="Sylfaen" w:hAnsi="Sylfaen" w:cs="Helvetica"/>
          <w:rPrChange w:id="212" w:author="Davit Pheikrishvili" w:date="2019-05-09T11:48:00Z">
            <w:rPr>
              <w:rFonts w:ascii="Sylfaen" w:hAnsi="Sylfaen" w:cs="Helvetica"/>
              <w:lang w:val="ka-GE"/>
            </w:rPr>
          </w:rPrChan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 xml:space="preserve">საქსტატი, </w:t>
      </w:r>
      <w:del w:id="213" w:author="Davit Pheikrishvili" w:date="2019-05-09T11:48:00Z">
        <w:r w:rsidRPr="007F5838" w:rsidDel="00C44B1A">
          <w:rPr>
            <w:rFonts w:ascii="Sylfaen" w:hAnsi="Sylfaen" w:cs="Helvetica"/>
            <w:lang w:val="ka-GE"/>
          </w:rPr>
          <w:delText>2017</w:delText>
        </w:r>
      </w:del>
      <w:ins w:id="214" w:author="Davit Pheikrishvili" w:date="2019-05-09T11:48:00Z">
        <w:r w:rsidRPr="007F5838">
          <w:rPr>
            <w:rFonts w:ascii="Sylfaen" w:hAnsi="Sylfaen" w:cs="Helvetica"/>
            <w:lang w:val="ka-GE"/>
          </w:rPr>
          <w:t>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ins>
    </w:p>
  </w:footnote>
  <w:footnote w:id="2">
    <w:p w14:paraId="216C00B4" w14:textId="77777777" w:rsidR="00444B45" w:rsidRPr="007F5838" w:rsidRDefault="00444B45"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14A15D17" w:rsidR="00444B45" w:rsidRPr="007F5838" w:rsidRDefault="00444B4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w:t>
      </w:r>
      <w:del w:id="220" w:author="Davit Pheikrishvili" w:date="2019-05-09T12:10:00Z">
        <w:r w:rsidRPr="007F5838" w:rsidDel="006B504A">
          <w:rPr>
            <w:rFonts w:ascii="Sylfaen" w:hAnsi="Sylfaen"/>
            <w:lang w:val="ka-GE"/>
          </w:rPr>
          <w:delText>2017</w:delText>
        </w:r>
      </w:del>
      <w:ins w:id="221" w:author="Davit Pheikrishvili" w:date="2019-05-09T12:10:00Z">
        <w:r w:rsidRPr="007F5838">
          <w:rPr>
            <w:rFonts w:ascii="Sylfaen" w:hAnsi="Sylfaen"/>
            <w:lang w:val="ka-GE"/>
          </w:rPr>
          <w:t>201</w:t>
        </w:r>
        <w:r>
          <w:rPr>
            <w:rFonts w:ascii="Sylfaen" w:hAnsi="Sylfaen"/>
            <w:lang w:val="ka-GE"/>
          </w:rPr>
          <w:t>8</w:t>
        </w:r>
      </w:ins>
    </w:p>
  </w:footnote>
  <w:footnote w:id="4">
    <w:p w14:paraId="59E5248A" w14:textId="77777777" w:rsidR="00444B45" w:rsidRPr="007F5838" w:rsidRDefault="00444B45"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444B45" w:rsidRPr="007F5838" w:rsidRDefault="00444B45"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316BD634" w:rsidR="00444B45" w:rsidRPr="0013380E" w:rsidRDefault="00444B45">
      <w:pPr>
        <w:pStyle w:val="FootnoteText"/>
        <w:rPr>
          <w:rFonts w:ascii="Sylfaen" w:hAnsi="Sylfaen"/>
          <w:rPrChange w:id="252" w:author="Davit Pheikrishvili" w:date="2019-05-08T19:31:00Z">
            <w:rPr>
              <w:rFonts w:ascii="Sylfaen" w:hAnsi="Sylfaen"/>
              <w:lang w:val="ka-GE"/>
            </w:rPr>
          </w:rPrChange>
        </w:rPr>
      </w:pPr>
      <w:r w:rsidRPr="007F5838">
        <w:rPr>
          <w:rStyle w:val="FootnoteReference"/>
          <w:rFonts w:ascii="Sylfaen" w:hAnsi="Sylfaen"/>
        </w:rPr>
        <w:footnoteRef/>
      </w:r>
      <w:r w:rsidRPr="007F5838">
        <w:rPr>
          <w:rFonts w:ascii="Sylfaen" w:hAnsi="Sylfaen"/>
          <w:lang w:val="ka-GE"/>
        </w:rPr>
        <w:t xml:space="preserve"> საქსტატი, </w:t>
      </w:r>
      <w:del w:id="253" w:author="Davit Pheikrishvili" w:date="2019-05-08T19:31:00Z">
        <w:r w:rsidRPr="007F5838" w:rsidDel="0013380E">
          <w:rPr>
            <w:rFonts w:ascii="Sylfaen" w:hAnsi="Sylfaen"/>
            <w:lang w:val="ka-GE"/>
          </w:rPr>
          <w:delText>2017</w:delText>
        </w:r>
      </w:del>
      <w:ins w:id="254" w:author="Davit Pheikrishvili" w:date="2019-05-08T19:31:00Z">
        <w:r w:rsidRPr="007F5838">
          <w:rPr>
            <w:rFonts w:ascii="Sylfaen" w:hAnsi="Sylfaen"/>
            <w:lang w:val="ka-GE"/>
          </w:rPr>
          <w:t>201</w:t>
        </w:r>
        <w:r>
          <w:rPr>
            <w:rFonts w:ascii="Sylfaen" w:hAnsi="Sylfaen"/>
          </w:rPr>
          <w:t>8</w:t>
        </w:r>
      </w:ins>
    </w:p>
  </w:footnote>
  <w:footnote w:id="7">
    <w:p w14:paraId="086B9291" w14:textId="207EC85F" w:rsidR="00444B45" w:rsidRPr="007F5838" w:rsidRDefault="00444B45"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del w:id="273" w:author="Davit Pheikrishvili" w:date="2019-05-09T12:10:00Z">
        <w:r w:rsidRPr="007F5838" w:rsidDel="006B504A">
          <w:rPr>
            <w:rFonts w:ascii="Sylfaen" w:hAnsi="Sylfaen" w:cs="Calibri"/>
            <w:color w:val="000000"/>
            <w:lang w:val="ka-GE"/>
          </w:rPr>
          <w:delText xml:space="preserve">, </w:delText>
        </w:r>
      </w:del>
      <w:del w:id="274" w:author="Davit Pheikrishvili" w:date="2019-05-08T19:31:00Z">
        <w:r w:rsidRPr="007F5838" w:rsidDel="0013380E">
          <w:rPr>
            <w:rFonts w:ascii="Sylfaen" w:hAnsi="Sylfaen" w:cs="Calibri"/>
            <w:color w:val="000000"/>
            <w:lang w:val="ka-GE"/>
          </w:rPr>
          <w:delText xml:space="preserve">2017 </w:delText>
        </w:r>
        <w:r w:rsidRPr="007F5838" w:rsidDel="0013380E">
          <w:rPr>
            <w:rFonts w:ascii="Sylfaen" w:hAnsi="Sylfaen"/>
            <w:color w:val="000000"/>
            <w:lang w:val="ka-GE"/>
          </w:rPr>
          <w:delText xml:space="preserve"> </w:delText>
        </w:r>
      </w:del>
    </w:p>
  </w:footnote>
  <w:footnote w:id="8">
    <w:p w14:paraId="518E756D" w14:textId="06528C7A" w:rsidR="00444B45" w:rsidRPr="00302FCE" w:rsidRDefault="00444B45">
      <w:pPr>
        <w:pStyle w:val="FootnoteText"/>
        <w:rPr>
          <w:rFonts w:ascii="Sylfaen" w:hAnsi="Sylfaen"/>
          <w:lang w:val="ka-GE"/>
          <w:rPrChange w:id="292" w:author="Davit Pheikrishvili" w:date="2019-05-09T12:28:00Z">
            <w:rPr/>
          </w:rPrChange>
        </w:rPr>
      </w:pPr>
      <w:ins w:id="293" w:author="Davit Pheikrishvili" w:date="2019-05-09T12:28:00Z">
        <w:r>
          <w:rPr>
            <w:rStyle w:val="FootnoteReference"/>
          </w:rPr>
          <w:footnoteRef/>
        </w:r>
        <w:r>
          <w:t xml:space="preserve"> </w:t>
        </w:r>
        <w:r>
          <w:rPr>
            <w:rFonts w:ascii="Sylfaen" w:hAnsi="Sylfaen"/>
            <w:lang w:val="ka-GE"/>
          </w:rPr>
          <w:t>საქსტატი, 2017</w:t>
        </w:r>
      </w:ins>
    </w:p>
  </w:footnote>
  <w:footnote w:id="9">
    <w:p w14:paraId="21E28B69" w14:textId="77777777" w:rsidR="00444B45" w:rsidRPr="007F5838" w:rsidRDefault="00444B45"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10">
    <w:p w14:paraId="0B0B009B" w14:textId="77777777" w:rsidR="00444B45" w:rsidRPr="007F5838" w:rsidRDefault="00444B45"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444B45" w:rsidRPr="007F5838" w:rsidRDefault="00444B45"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444B45" w:rsidRPr="007F5838" w:rsidRDefault="00444B45"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3BF8E8C2" w:rsidR="00444B45" w:rsidRPr="007F5838" w:rsidRDefault="00444B4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10;Ctrl+Click or tap to follow the link" w:history="1">
        <w:r w:rsidRPr="007F5838">
          <w:rPr>
            <w:rStyle w:val="Hyperlink"/>
            <w:rFonts w:ascii="Sylfaen" w:hAnsi="Sylfaen"/>
            <w:color w:val="auto"/>
            <w:u w:val="none"/>
            <w:lang w:val="ka-GE"/>
          </w:rPr>
          <w:t>http://geostat.ge/?action=page&amp;p_id=187&amp;lang=geo</w:t>
        </w:r>
      </w:hyperlink>
      <w:r w:rsidRPr="007F5838">
        <w:rPr>
          <w:lang w:val="ka-GE"/>
        </w:rPr>
        <w:t>​</w:t>
      </w:r>
      <w:r w:rsidRPr="007F5838">
        <w:rPr>
          <w:rFonts w:ascii="Sylfaen" w:hAnsi="Sylfaen"/>
          <w:lang w:val="ka-GE"/>
        </w:rPr>
        <w:t>.</w:t>
      </w:r>
    </w:p>
  </w:footnote>
  <w:footnote w:id="14">
    <w:p w14:paraId="50684D5E" w14:textId="77777777" w:rsidR="00444B45" w:rsidRPr="007F5838" w:rsidRDefault="00444B45"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444B45" w:rsidRPr="007F5838" w:rsidRDefault="00444B45"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6">
    <w:p w14:paraId="0CA85BC1" w14:textId="77777777" w:rsidR="00444B45" w:rsidRPr="007F5838" w:rsidRDefault="00444B45"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444B45" w:rsidRPr="007F5838" w:rsidRDefault="00444B45"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444B45" w:rsidRPr="007F5838" w:rsidRDefault="00444B45"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444B45" w:rsidRPr="007F5838" w:rsidRDefault="00444B45"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0">
    <w:p w14:paraId="4D47F269" w14:textId="77777777" w:rsidR="00444B45" w:rsidRPr="007F5838" w:rsidRDefault="00444B45"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444B45" w:rsidRPr="007F5838" w:rsidRDefault="00444B45"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2">
    <w:p w14:paraId="0D21697B" w14:textId="77777777" w:rsidR="00444B45" w:rsidRPr="007F5838" w:rsidRDefault="00444B45"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7F5838">
        <w:rPr>
          <w:rFonts w:ascii="Sylfaen" w:hAnsi="Sylfaen"/>
          <w:i/>
        </w:rPr>
        <w:t>Workforce skills in the eyes of the employers</w:t>
      </w:r>
      <w:r w:rsidRPr="007F5838">
        <w:rPr>
          <w:rFonts w:ascii="Sylfaen" w:hAnsi="Sylfaen"/>
        </w:rPr>
        <w:t>, The World Bank,</w:t>
      </w:r>
    </w:p>
    <w:p w14:paraId="55D83D45" w14:textId="77777777" w:rsidR="00444B45" w:rsidRPr="007F5838" w:rsidRDefault="00444B45" w:rsidP="00742DA4">
      <w:pPr>
        <w:pStyle w:val="FootnoteText"/>
        <w:rPr>
          <w:rFonts w:ascii="Sylfaen" w:hAnsi="Sylfaen"/>
        </w:rPr>
      </w:pPr>
      <w:r w:rsidRPr="007F5838">
        <w:rPr>
          <w:rFonts w:ascii="Sylfaen" w:hAnsi="Sylfaen"/>
        </w:rPr>
        <w:t xml:space="preserve"> </w:t>
      </w:r>
      <w:r w:rsidRPr="007F5838">
        <w:rPr>
          <w:rFonts w:ascii="Sylfaen" w:hAnsi="Sylfaen" w:cs="Helvetica"/>
        </w:rPr>
        <w:t>ასევე იხილეთ</w:t>
      </w:r>
      <w:r w:rsidRPr="007F5838">
        <w:rPr>
          <w:rFonts w:ascii="Sylfaen" w:hAnsi="Sylfaen"/>
        </w:rPr>
        <w:t xml:space="preserve"> World Bank (2013) </w:t>
      </w:r>
      <w:r w:rsidRPr="007F5838">
        <w:rPr>
          <w:rFonts w:ascii="Sylfaen" w:hAnsi="Sylfaen"/>
          <w:i/>
        </w:rPr>
        <w:t>Georgia: skills mismatch and unemployment</w:t>
      </w:r>
      <w:r w:rsidRPr="007F5838">
        <w:rPr>
          <w:rFonts w:ascii="Sylfaen" w:hAnsi="Sylfaen"/>
        </w:rPr>
        <w:t>, March</w:t>
      </w:r>
    </w:p>
  </w:footnote>
  <w:footnote w:id="23">
    <w:p w14:paraId="63B352A3" w14:textId="77777777" w:rsidR="00444B45" w:rsidRPr="007F5838" w:rsidRDefault="00444B45"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77777777" w:rsidR="00444B45" w:rsidRPr="007F5838" w:rsidRDefault="00444B45"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5">
    <w:p w14:paraId="5A704CA2" w14:textId="77777777" w:rsidR="00444B45" w:rsidRPr="007F5838" w:rsidRDefault="00444B45"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444B45" w:rsidRPr="007F5838" w:rsidRDefault="00444B45"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444B45" w:rsidRPr="001662D2" w:rsidRDefault="00444B45">
      <w:pPr>
        <w:pStyle w:val="FootnoteText"/>
        <w:rPr>
          <w:rFonts w:ascii="Sylfaen" w:hAnsi="Sylfaen"/>
          <w:lang w:val="ka-GE"/>
        </w:rPr>
      </w:pPr>
      <w:ins w:id="341" w:author="Giorgi Bobghiashvili" w:date="2019-04-30T12:49:00Z">
        <w:r>
          <w:rPr>
            <w:rStyle w:val="FootnoteReference"/>
          </w:rPr>
          <w:footnoteRef/>
        </w:r>
        <w:r>
          <w:t xml:space="preserve"> </w:t>
        </w:r>
        <w:r>
          <w:fldChar w:fldCharType="begin"/>
        </w:r>
        <w:r>
          <w:instrText xml:space="preserve"> HYPERLINK "http://www3.weforum.org/docs/GCR2017-2018/05FullReport/TheGlobalCompetitivenessReport2017–2018.pdf" </w:instrText>
        </w:r>
        <w:r>
          <w:fldChar w:fldCharType="separate"/>
        </w:r>
        <w:r w:rsidRPr="003E5C48">
          <w:rPr>
            <w:rStyle w:val="Hyperlink"/>
            <w:rFonts w:ascii="Sylfaen" w:eastAsia="Times New Roman" w:hAnsi="Sylfaen"/>
            <w:color w:val="auto"/>
            <w:u w:val="none"/>
            <w:lang w:val="ka-GE"/>
          </w:rPr>
          <w:t>http://www3.weforum.org/docs/GCR2017-2018/05FullReport/TheGlobalCompetitivenessReport2017–2018.pdf</w:t>
        </w:r>
        <w:r>
          <w:rPr>
            <w:rStyle w:val="Hyperlink"/>
            <w:rFonts w:ascii="Sylfaen" w:eastAsia="Times New Roman" w:hAnsi="Sylfaen"/>
            <w:color w:val="auto"/>
            <w:u w:val="none"/>
            <w:lang w:val="ka-GE"/>
          </w:rPr>
          <w:fldChar w:fldCharType="end"/>
        </w:r>
      </w:ins>
    </w:p>
  </w:footnote>
  <w:footnote w:id="28">
    <w:p w14:paraId="1CFB7250" w14:textId="77777777" w:rsidR="00444B45" w:rsidRPr="001662D2" w:rsidRDefault="00444B45"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444B45" w:rsidRPr="00C31757" w:rsidRDefault="00444B45" w:rsidP="00ED03E6">
      <w:pPr>
        <w:rPr>
          <w:rFonts w:ascii="Sylfaen" w:eastAsia="Times New Roman" w:hAnsi="Sylfaen"/>
          <w:sz w:val="20"/>
          <w:szCs w:val="20"/>
          <w:rPrChange w:id="342" w:author="Mac" w:date="2019-05-09T20:53:00Z">
            <w:rPr>
              <w:rFonts w:ascii="Sylfaen" w:eastAsia="Times New Roman" w:hAnsi="Sylfaen"/>
              <w:sz w:val="20"/>
              <w:szCs w:val="20"/>
              <w:lang w:val="ka-GE"/>
            </w:rPr>
          </w:rPrChan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444B45" w:rsidRPr="007F5838" w:rsidRDefault="00444B45"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444B45" w:rsidRPr="007F5838" w:rsidRDefault="00444B45">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444B45" w:rsidRPr="007F5838" w:rsidRDefault="00444B45"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444B45" w:rsidRPr="007F5838" w:rsidRDefault="00444B4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4">
    <w:p w14:paraId="5ED5A965" w14:textId="3F95474A" w:rsidR="00444B45" w:rsidRPr="007F5838" w:rsidRDefault="00444B45"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444B45" w:rsidRPr="007F5838" w:rsidRDefault="00444B45"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087D1E3C" w14:textId="77777777" w:rsidR="00444B45" w:rsidRPr="007F5838" w:rsidRDefault="00444B45"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3"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37">
    <w:p w14:paraId="42FD98D9" w14:textId="77777777" w:rsidR="00444B45" w:rsidRPr="007F5838" w:rsidRDefault="00444B45"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8">
    <w:p w14:paraId="15DD8763" w14:textId="77777777" w:rsidR="00444B45" w:rsidRPr="007F5838" w:rsidRDefault="00444B45"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39">
    <w:p w14:paraId="7AF9F5B1" w14:textId="732917F7" w:rsidR="00444B45" w:rsidRPr="00A173E3" w:rsidRDefault="00444B45">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4"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40">
    <w:p w14:paraId="7FD205DA" w14:textId="5428AD34" w:rsidR="00444B45" w:rsidRPr="00A34FEC" w:rsidRDefault="00444B45">
      <w:pPr>
        <w:pStyle w:val="FootnoteText"/>
        <w:rPr>
          <w:rFonts w:ascii="Sylfaen" w:hAnsi="Sylfaen"/>
          <w:lang w:val="ka-GE"/>
          <w:rPrChange w:id="376" w:author="Davit Pheikrishvili" w:date="2019-05-09T15:21:00Z">
            <w:rPr/>
          </w:rPrChange>
        </w:rPr>
      </w:pPr>
      <w:ins w:id="377" w:author="Davit Pheikrishvili" w:date="2019-05-09T15:21:00Z">
        <w:r>
          <w:rPr>
            <w:rStyle w:val="FootnoteReference"/>
          </w:rPr>
          <w:footnoteRef/>
        </w:r>
        <w:r>
          <w:t xml:space="preserve"> </w:t>
        </w:r>
        <w:r>
          <w:rPr>
            <w:rFonts w:ascii="Sylfaen" w:hAnsi="Sylfaen"/>
            <w:lang w:val="ka-GE"/>
          </w:rPr>
          <w:t>საქსტატი, 2017</w:t>
        </w:r>
      </w:ins>
    </w:p>
  </w:footnote>
  <w:footnote w:id="41">
    <w:p w14:paraId="6E9FB089" w14:textId="77777777" w:rsidR="00444B45" w:rsidRPr="007F5838" w:rsidRDefault="00444B45"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2">
    <w:p w14:paraId="7F447439" w14:textId="589EEEDA" w:rsidR="00444B45" w:rsidRPr="007F5838" w:rsidRDefault="00444B45" w:rsidP="002462CA">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43">
    <w:p w14:paraId="2532C5CB" w14:textId="77777777" w:rsidR="00444B45" w:rsidRPr="007F5838" w:rsidRDefault="00444B4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444B45" w:rsidRPr="007F5838" w:rsidRDefault="00444B45"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444B45" w:rsidRPr="007F5838" w:rsidRDefault="00444B45"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444B45" w:rsidRPr="007F5838" w:rsidRDefault="00444B45"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FD7F63">
        <w:rPr>
          <w:lang w:val="ka-GE"/>
          <w:rPrChange w:id="443" w:author="Lika Klimiashvili" w:date="2019-05-08T14:03:00Z">
            <w:rPr/>
          </w:rPrChange>
        </w:rPr>
        <w:instrText xml:space="preserve"> HYPERLINK "https://protect-au.mimecast.com/s/I3MHCk8v9wHrLyLQc20Yje?domain=worknet.gov.ge" \t "_blank" </w:instrText>
      </w:r>
      <w:r>
        <w:fldChar w:fldCharType="separate"/>
      </w:r>
      <w:r w:rsidRPr="007F5838">
        <w:rPr>
          <w:rStyle w:val="Hyperlink"/>
          <w:rFonts w:ascii="Sylfaen" w:hAnsi="Sylfaen"/>
          <w:color w:val="auto"/>
          <w:u w:val="none"/>
          <w:shd w:val="clear" w:color="auto" w:fill="FFFFFF"/>
          <w:lang w:val="ka-GE"/>
        </w:rPr>
        <w:t>http://www.worknet.gov.ge/</w:t>
      </w:r>
      <w:r>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47">
    <w:p w14:paraId="75230D1E" w14:textId="77777777" w:rsidR="00444B45" w:rsidRPr="007F5838" w:rsidRDefault="00444B45"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BB3FAB" w14:textId="77777777" w:rsidR="00444B45" w:rsidRPr="007F5838" w:rsidRDefault="00444B45"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49">
    <w:p w14:paraId="1686620F" w14:textId="44A01492" w:rsidR="00444B45" w:rsidRPr="007F5838" w:rsidRDefault="00444B45">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0">
    <w:p w14:paraId="3C6C923F" w14:textId="0D0FFBCF" w:rsidR="00444B45" w:rsidRPr="007F5838" w:rsidRDefault="00444B45"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ins w:id="605" w:author="Davit Pheikrishvili" w:date="2019-05-09T15:29:00Z">
        <w:r>
          <w:rPr>
            <w:rFonts w:ascii="Sylfaen" w:eastAsia="Helvetica" w:hAnsi="Sylfaen" w:cs="Helvetica"/>
            <w:sz w:val="20"/>
            <w:szCs w:val="20"/>
            <w:lang w:val="ka-GE"/>
          </w:rPr>
          <w:t>,</w:t>
        </w:r>
      </w:ins>
      <w:del w:id="606" w:author="Davit Pheikrishvili" w:date="2019-05-09T15:29:00Z">
        <w:r w:rsidRPr="007F5838" w:rsidDel="00A05A5D">
          <w:rPr>
            <w:rFonts w:ascii="Sylfaen" w:eastAsia="Helvetica" w:hAnsi="Sylfaen" w:cs="Helvetica"/>
            <w:sz w:val="20"/>
            <w:szCs w:val="20"/>
            <w:lang w:val="ka-GE"/>
          </w:rPr>
          <w:delText>.</w:delText>
        </w:r>
      </w:del>
      <w:r w:rsidRPr="007F5838">
        <w:rPr>
          <w:rFonts w:ascii="Sylfaen" w:eastAsia="Helvetica" w:hAnsi="Sylfaen" w:cs="Helvetica"/>
          <w:sz w:val="20"/>
          <w:szCs w:val="20"/>
          <w:lang w:val="ka-GE"/>
        </w:rPr>
        <w:t xml:space="preserve"> 2017</w:t>
      </w:r>
    </w:p>
    <w:p w14:paraId="2C334897" w14:textId="77777777" w:rsidR="00444B45" w:rsidRPr="007F5838" w:rsidRDefault="00444B45" w:rsidP="002462CA">
      <w:pPr>
        <w:pStyle w:val="FootnoteText"/>
        <w:rPr>
          <w:rFonts w:ascii="Sylfaen" w:hAnsi="Sylfaen"/>
          <w:lang w:val="ka-GE"/>
        </w:rPr>
      </w:pPr>
    </w:p>
  </w:footnote>
  <w:footnote w:id="51">
    <w:p w14:paraId="46748A31" w14:textId="65BF6F28" w:rsidR="00444B45" w:rsidRPr="007F5838" w:rsidRDefault="00444B45"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p>
  </w:footnote>
  <w:footnote w:id="52">
    <w:p w14:paraId="7FE6629F" w14:textId="77777777" w:rsidR="00444B45" w:rsidRPr="007F5838" w:rsidRDefault="00444B45"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www.ilo.org</w:t>
      </w:r>
    </w:p>
  </w:footnote>
  <w:footnote w:id="53">
    <w:p w14:paraId="44627263" w14:textId="77777777" w:rsidR="00444B45" w:rsidRPr="007F5838" w:rsidRDefault="00444B4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4">
    <w:p w14:paraId="0FCB06ED" w14:textId="644F12DC" w:rsidR="00444B45" w:rsidRPr="007F5838" w:rsidRDefault="00444B45"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ins w:id="617" w:author="Davit Pheikrishvili" w:date="2019-05-09T14:21:00Z">
        <w:r>
          <w:rPr>
            <w:rFonts w:ascii="Sylfaen" w:hAnsi="Sylfaen" w:cs="Helvetica"/>
            <w:lang w:val="ka-GE"/>
          </w:rPr>
          <w:t>8</w:t>
        </w:r>
      </w:ins>
      <w:del w:id="618" w:author="Davit Pheikrishvili" w:date="2019-05-09T14:21:00Z">
        <w:r w:rsidRPr="007F5838" w:rsidDel="009529C5">
          <w:rPr>
            <w:rFonts w:ascii="Sylfaen" w:hAnsi="Sylfaen" w:cs="Helvetica"/>
            <w:lang w:val="ka-GE"/>
          </w:rPr>
          <w:delText>7</w:delText>
        </w:r>
      </w:del>
    </w:p>
  </w:footnote>
  <w:footnote w:id="55">
    <w:p w14:paraId="7AD56618" w14:textId="77777777" w:rsidR="00444B45" w:rsidRPr="007F5838" w:rsidRDefault="00444B4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7BAA92B" w14:textId="77777777" w:rsidR="00444B45" w:rsidRPr="007F5838" w:rsidRDefault="00444B45">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7">
    <w:p w14:paraId="7EF8B999" w14:textId="77777777" w:rsidR="00444B45" w:rsidRPr="007F5838" w:rsidRDefault="00444B4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8">
    <w:p w14:paraId="26F520C3" w14:textId="4ECF7210" w:rsidR="00444B45" w:rsidRPr="007F5838" w:rsidRDefault="00444B45"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საქსტატის </w:t>
      </w:r>
      <w:del w:id="619" w:author="Davit Pheikrishvili" w:date="2019-05-09T14:21:00Z">
        <w:r w:rsidRPr="007F5838" w:rsidDel="009529C5">
          <w:rPr>
            <w:rFonts w:ascii="Sylfaen" w:hAnsi="Sylfaen" w:cs="Helvetica"/>
            <w:lang w:val="ka-GE"/>
          </w:rPr>
          <w:delText xml:space="preserve">2017 </w:delText>
        </w:r>
      </w:del>
      <w:ins w:id="620" w:author="Davit Pheikrishvili" w:date="2019-05-09T14:21:00Z">
        <w:r w:rsidRPr="007F5838">
          <w:rPr>
            <w:rFonts w:ascii="Sylfaen" w:hAnsi="Sylfaen" w:cs="Helvetica"/>
            <w:lang w:val="ka-GE"/>
          </w:rPr>
          <w:t>201</w:t>
        </w:r>
        <w:r>
          <w:rPr>
            <w:rFonts w:ascii="Sylfaen" w:hAnsi="Sylfaen" w:cs="Helvetica"/>
            <w:lang w:val="ka-GE"/>
          </w:rPr>
          <w:t>8</w:t>
        </w:r>
        <w:r w:rsidRPr="007F5838">
          <w:rPr>
            <w:rFonts w:ascii="Sylfaen" w:hAnsi="Sylfaen" w:cs="Helvetica"/>
            <w:lang w:val="ka-GE"/>
          </w:rPr>
          <w:t xml:space="preserve"> </w:t>
        </w:r>
      </w:ins>
      <w:r w:rsidRPr="007F5838">
        <w:rPr>
          <w:rFonts w:ascii="Sylfaen" w:hAnsi="Sylfaen" w:cs="Helvetica"/>
          <w:lang w:val="ka-GE"/>
        </w:rPr>
        <w:t>წლის მონაცემებით  ბუნებრივი მატების კოეფიციენტი 2014 წლიდან 1.</w:t>
      </w:r>
      <w:del w:id="621" w:author="Davit Pheikrishvili" w:date="2019-05-09T14:21:00Z">
        <w:r w:rsidRPr="007F5838" w:rsidDel="009529C5">
          <w:rPr>
            <w:rFonts w:ascii="Sylfaen" w:hAnsi="Sylfaen" w:cs="Helvetica"/>
            <w:lang w:val="ka-GE"/>
          </w:rPr>
          <w:delText>6</w:delText>
        </w:r>
      </w:del>
      <w:ins w:id="622" w:author="Davit Pheikrishvili" w:date="2019-05-09T14:21:00Z">
        <w:r>
          <w:rPr>
            <w:rFonts w:ascii="Sylfaen" w:hAnsi="Sylfaen" w:cs="Helvetica"/>
            <w:lang w:val="ka-GE"/>
          </w:rPr>
          <w:t>9</w:t>
        </w:r>
      </w:ins>
      <w:r w:rsidRPr="007F5838">
        <w:rPr>
          <w:rFonts w:ascii="Sylfaen" w:hAnsi="Sylfaen" w:cs="Helvetica"/>
          <w:lang w:val="ka-GE"/>
        </w:rPr>
        <w:t>-ით შემცირდა (3.1-დამ 1.</w:t>
      </w:r>
      <w:del w:id="623" w:author="Davit Pheikrishvili" w:date="2019-05-09T14:20:00Z">
        <w:r w:rsidRPr="007F5838" w:rsidDel="009529C5">
          <w:rPr>
            <w:rFonts w:ascii="Sylfaen" w:hAnsi="Sylfaen" w:cs="Helvetica"/>
            <w:lang w:val="ka-GE"/>
          </w:rPr>
          <w:delText>5</w:delText>
        </w:r>
      </w:del>
      <w:ins w:id="624" w:author="Davit Pheikrishvili" w:date="2019-05-09T14:20:00Z">
        <w:r>
          <w:rPr>
            <w:rFonts w:ascii="Sylfaen" w:hAnsi="Sylfaen" w:cs="Helvetica"/>
            <w:lang w:val="ka-GE"/>
          </w:rPr>
          <w:t>2</w:t>
        </w:r>
      </w:ins>
      <w:r w:rsidRPr="007F5838">
        <w:rPr>
          <w:rFonts w:ascii="Sylfaen" w:hAnsi="Sylfaen" w:cs="Helvetica"/>
          <w:lang w:val="ka-GE"/>
        </w:rPr>
        <w:t>-მდე)</w:t>
      </w:r>
    </w:p>
  </w:footnote>
  <w:footnote w:id="59">
    <w:p w14:paraId="24F6AE2F" w14:textId="77777777" w:rsidR="00444B45" w:rsidRPr="007F5838" w:rsidRDefault="00444B4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6" w:history="1">
        <w:r w:rsidRPr="007F5838">
          <w:rPr>
            <w:rStyle w:val="Hyperlink"/>
            <w:rFonts w:ascii="Sylfaen" w:hAnsi="Sylfaen"/>
            <w:color w:val="auto"/>
            <w:u w:val="none"/>
            <w:lang w:val="ka-GE"/>
          </w:rPr>
          <w:t>https://www.eprc.ge/admin/editor/uploads/files/Report_3_Geo_WEB.pdf</w:t>
        </w:r>
      </w:hyperlink>
    </w:p>
    <w:p w14:paraId="268516A5" w14:textId="77777777" w:rsidR="00444B45" w:rsidRPr="007F5838" w:rsidRDefault="00444B45" w:rsidP="00ED03E6">
      <w:pPr>
        <w:pStyle w:val="FootnoteText"/>
        <w:rPr>
          <w:rFonts w:ascii="Sylfaen" w:hAnsi="Sylfaen"/>
          <w:lang w:val="ka-GE"/>
        </w:rPr>
      </w:pPr>
    </w:p>
  </w:footnote>
  <w:footnote w:id="60">
    <w:p w14:paraId="5985F1CA" w14:textId="77777777" w:rsidR="00B5778E" w:rsidRPr="007F5838" w:rsidRDefault="00B5778E" w:rsidP="00B5778E">
      <w:pPr>
        <w:rPr>
          <w:ins w:id="681" w:author="Simulacia" w:date="2019-05-10T13:58:00Z"/>
          <w:rFonts w:ascii="Sylfaen" w:eastAsia="Times New Roman" w:hAnsi="Sylfaen"/>
          <w:sz w:val="20"/>
          <w:szCs w:val="20"/>
          <w:lang w:val="ka-GE"/>
        </w:rPr>
      </w:pPr>
      <w:ins w:id="682" w:author="Simulacia" w:date="2019-05-10T13:58:00Z">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ins>
    </w:p>
  </w:footnote>
  <w:footnote w:id="61">
    <w:p w14:paraId="5AC27C0D" w14:textId="77777777" w:rsidR="00444B45" w:rsidRPr="007F5838" w:rsidDel="00B5778E" w:rsidRDefault="00444B45" w:rsidP="00F81905">
      <w:pPr>
        <w:rPr>
          <w:del w:id="696" w:author="Simulacia" w:date="2019-05-10T13:58:00Z"/>
          <w:rFonts w:ascii="Sylfaen" w:eastAsia="Times New Roman" w:hAnsi="Sylfaen"/>
          <w:sz w:val="20"/>
          <w:szCs w:val="20"/>
          <w:lang w:val="ka-GE"/>
        </w:rPr>
      </w:pPr>
      <w:del w:id="697" w:author="Simulacia" w:date="2019-05-10T13:58:00Z">
        <w:r w:rsidRPr="007F5838" w:rsidDel="00B5778E">
          <w:rPr>
            <w:rStyle w:val="FootnoteReference"/>
            <w:rFonts w:ascii="Sylfaen" w:hAnsi="Sylfaen"/>
            <w:sz w:val="20"/>
            <w:szCs w:val="20"/>
          </w:rPr>
          <w:footnoteRef/>
        </w:r>
        <w:r w:rsidRPr="007F5838" w:rsidDel="00B5778E">
          <w:rPr>
            <w:rFonts w:ascii="Sylfaen" w:hAnsi="Sylfaen"/>
            <w:sz w:val="20"/>
            <w:szCs w:val="20"/>
            <w:lang w:val="ka-GE"/>
          </w:rPr>
          <w:delText xml:space="preserve"> </w:delText>
        </w:r>
        <w:r w:rsidRPr="007F5838" w:rsidDel="00B5778E">
          <w:rPr>
            <w:rFonts w:ascii="Sylfaen" w:hAnsi="Sylfaen" w:cs="Helvetica"/>
            <w:sz w:val="20"/>
            <w:szCs w:val="20"/>
            <w:lang w:val="ka-GE"/>
          </w:rPr>
          <w:delText>მიგრაციის საკითხთა სამთავრობო კომისია: საქართველოს 2017 წლის მიგრაციის პროფილი</w:delText>
        </w:r>
        <w:r w:rsidRPr="007F5838" w:rsidDel="00B5778E">
          <w:rPr>
            <w:rFonts w:ascii="Sylfaen" w:hAnsi="Sylfaen"/>
            <w:sz w:val="20"/>
            <w:szCs w:val="20"/>
            <w:lang w:val="ka-GE"/>
          </w:rPr>
          <w:delText>. 2017</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5">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9"/>
  </w:num>
  <w:num w:numId="14">
    <w:abstractNumId w:val="2"/>
  </w:num>
  <w:num w:numId="15">
    <w:abstractNumId w:val="9"/>
  </w:num>
  <w:num w:numId="16">
    <w:abstractNumId w:val="28"/>
  </w:num>
  <w:num w:numId="17">
    <w:abstractNumId w:val="51"/>
  </w:num>
  <w:num w:numId="18">
    <w:abstractNumId w:val="5"/>
  </w:num>
  <w:num w:numId="19">
    <w:abstractNumId w:val="33"/>
  </w:num>
  <w:num w:numId="20">
    <w:abstractNumId w:val="43"/>
  </w:num>
  <w:num w:numId="21">
    <w:abstractNumId w:val="14"/>
  </w:num>
  <w:num w:numId="22">
    <w:abstractNumId w:val="12"/>
  </w:num>
  <w:num w:numId="23">
    <w:abstractNumId w:val="34"/>
  </w:num>
  <w:num w:numId="24">
    <w:abstractNumId w:val="13"/>
  </w:num>
  <w:num w:numId="25">
    <w:abstractNumId w:val="49"/>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2"/>
  </w:num>
  <w:num w:numId="33">
    <w:abstractNumId w:val="15"/>
  </w:num>
  <w:num w:numId="34">
    <w:abstractNumId w:val="31"/>
  </w:num>
  <w:num w:numId="35">
    <w:abstractNumId w:val="4"/>
  </w:num>
  <w:num w:numId="36">
    <w:abstractNumId w:val="45"/>
  </w:num>
  <w:num w:numId="37">
    <w:abstractNumId w:val="25"/>
  </w:num>
  <w:num w:numId="38">
    <w:abstractNumId w:val="47"/>
  </w:num>
  <w:num w:numId="39">
    <w:abstractNumId w:val="39"/>
  </w:num>
  <w:num w:numId="40">
    <w:abstractNumId w:val="7"/>
  </w:num>
  <w:num w:numId="41">
    <w:abstractNumId w:val="35"/>
  </w:num>
  <w:num w:numId="42">
    <w:abstractNumId w:val="11"/>
  </w:num>
  <w:num w:numId="43">
    <w:abstractNumId w:val="37"/>
  </w:num>
  <w:num w:numId="44">
    <w:abstractNumId w:val="3"/>
  </w:num>
  <w:num w:numId="45">
    <w:abstractNumId w:val="40"/>
  </w:num>
  <w:num w:numId="46">
    <w:abstractNumId w:val="10"/>
  </w:num>
  <w:num w:numId="47">
    <w:abstractNumId w:val="38"/>
  </w:num>
  <w:num w:numId="48">
    <w:abstractNumId w:val="23"/>
  </w:num>
  <w:num w:numId="49">
    <w:abstractNumId w:val="21"/>
  </w:num>
  <w:num w:numId="50">
    <w:abstractNumId w:val="20"/>
  </w:num>
  <w:num w:numId="51">
    <w:abstractNumId w:val="46"/>
  </w:num>
  <w:num w:numId="52">
    <w:abstractNumId w:val="24"/>
  </w:num>
  <w:num w:numId="53">
    <w:abstractNumId w:val="44"/>
  </w:num>
  <w:num w:numId="54">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rson w15:author="Lika Klimiashvili">
    <w15:presenceInfo w15:providerId="AD" w15:userId="S-1-5-21-814208047-3971608839-2166339660-7353"/>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B03AB"/>
    <w:rsid w:val="000B0A2D"/>
    <w:rsid w:val="000B10D5"/>
    <w:rsid w:val="000B1655"/>
    <w:rsid w:val="000B2A8D"/>
    <w:rsid w:val="000B2EDC"/>
    <w:rsid w:val="000B4E65"/>
    <w:rsid w:val="000B520B"/>
    <w:rsid w:val="000B613D"/>
    <w:rsid w:val="000B6179"/>
    <w:rsid w:val="000B6805"/>
    <w:rsid w:val="000B6C0E"/>
    <w:rsid w:val="000B6F77"/>
    <w:rsid w:val="000B7451"/>
    <w:rsid w:val="000B79D9"/>
    <w:rsid w:val="000C09F4"/>
    <w:rsid w:val="000C0F76"/>
    <w:rsid w:val="000C164F"/>
    <w:rsid w:val="000C22EF"/>
    <w:rsid w:val="000C2BB7"/>
    <w:rsid w:val="000C32F4"/>
    <w:rsid w:val="000C4535"/>
    <w:rsid w:val="000C6A2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E0D"/>
    <w:rsid w:val="00136E9A"/>
    <w:rsid w:val="00137E09"/>
    <w:rsid w:val="0014050B"/>
    <w:rsid w:val="00140A0A"/>
    <w:rsid w:val="00140F7D"/>
    <w:rsid w:val="001415BE"/>
    <w:rsid w:val="0014225B"/>
    <w:rsid w:val="001424ED"/>
    <w:rsid w:val="0014334C"/>
    <w:rsid w:val="00144BE3"/>
    <w:rsid w:val="00146F42"/>
    <w:rsid w:val="00147853"/>
    <w:rsid w:val="00147E86"/>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801FD"/>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057"/>
    <w:rsid w:val="00197410"/>
    <w:rsid w:val="001974E9"/>
    <w:rsid w:val="001978CF"/>
    <w:rsid w:val="00197E6D"/>
    <w:rsid w:val="001A02D5"/>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C2A"/>
    <w:rsid w:val="001D5131"/>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532C"/>
    <w:rsid w:val="00215DA4"/>
    <w:rsid w:val="002163A3"/>
    <w:rsid w:val="00216E21"/>
    <w:rsid w:val="002174CD"/>
    <w:rsid w:val="00217C5D"/>
    <w:rsid w:val="0022024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7626"/>
    <w:rsid w:val="00277777"/>
    <w:rsid w:val="00281BD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1B15"/>
    <w:rsid w:val="003A1FA9"/>
    <w:rsid w:val="003A225F"/>
    <w:rsid w:val="003A2E97"/>
    <w:rsid w:val="003A416D"/>
    <w:rsid w:val="003A42C5"/>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4A5E"/>
    <w:rsid w:val="003E5C48"/>
    <w:rsid w:val="003E795A"/>
    <w:rsid w:val="003E7DF7"/>
    <w:rsid w:val="003F08B4"/>
    <w:rsid w:val="003F0FB2"/>
    <w:rsid w:val="003F1031"/>
    <w:rsid w:val="003F4BE8"/>
    <w:rsid w:val="003F4D78"/>
    <w:rsid w:val="003F5B69"/>
    <w:rsid w:val="0040026D"/>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4020"/>
    <w:rsid w:val="00414803"/>
    <w:rsid w:val="00414811"/>
    <w:rsid w:val="00415409"/>
    <w:rsid w:val="0041635C"/>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A6"/>
    <w:rsid w:val="004A3F4D"/>
    <w:rsid w:val="004A47C8"/>
    <w:rsid w:val="004A5138"/>
    <w:rsid w:val="004A5193"/>
    <w:rsid w:val="004A55A4"/>
    <w:rsid w:val="004A5853"/>
    <w:rsid w:val="004A79D8"/>
    <w:rsid w:val="004B0F05"/>
    <w:rsid w:val="004B2F83"/>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411D"/>
    <w:rsid w:val="006051A7"/>
    <w:rsid w:val="00605249"/>
    <w:rsid w:val="006058E9"/>
    <w:rsid w:val="00606279"/>
    <w:rsid w:val="00607D8E"/>
    <w:rsid w:val="00611E8C"/>
    <w:rsid w:val="0061261B"/>
    <w:rsid w:val="0061339A"/>
    <w:rsid w:val="00613739"/>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C8B"/>
    <w:rsid w:val="007F1E63"/>
    <w:rsid w:val="007F31C7"/>
    <w:rsid w:val="007F31CF"/>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1C3E"/>
    <w:rsid w:val="00811C45"/>
    <w:rsid w:val="00813C0B"/>
    <w:rsid w:val="00813C93"/>
    <w:rsid w:val="008146B0"/>
    <w:rsid w:val="00815BB2"/>
    <w:rsid w:val="00816A32"/>
    <w:rsid w:val="00816F1D"/>
    <w:rsid w:val="00820496"/>
    <w:rsid w:val="0082055F"/>
    <w:rsid w:val="00821850"/>
    <w:rsid w:val="00821C22"/>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C70"/>
    <w:rsid w:val="008F5A5A"/>
    <w:rsid w:val="00900B1A"/>
    <w:rsid w:val="00903805"/>
    <w:rsid w:val="00903ED5"/>
    <w:rsid w:val="009042D1"/>
    <w:rsid w:val="00904F13"/>
    <w:rsid w:val="00904F80"/>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5148"/>
    <w:rsid w:val="00A85529"/>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561B"/>
    <w:rsid w:val="00B56AF7"/>
    <w:rsid w:val="00B57677"/>
    <w:rsid w:val="00B5778E"/>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28D7"/>
    <w:rsid w:val="00C729A2"/>
    <w:rsid w:val="00C72A46"/>
    <w:rsid w:val="00C73003"/>
    <w:rsid w:val="00C7342B"/>
    <w:rsid w:val="00C744D1"/>
    <w:rsid w:val="00C74587"/>
    <w:rsid w:val="00C7459D"/>
    <w:rsid w:val="00C74C0D"/>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63E9"/>
    <w:rsid w:val="00CF6624"/>
    <w:rsid w:val="00CF78D4"/>
    <w:rsid w:val="00CF7B6F"/>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75C"/>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8A5"/>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1E15"/>
    <w:rsid w:val="00E923C2"/>
    <w:rsid w:val="00E925F6"/>
    <w:rsid w:val="00E92ADC"/>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60C9"/>
    <w:rsid w:val="00EA62F1"/>
    <w:rsid w:val="00EA6E5F"/>
    <w:rsid w:val="00EA73DE"/>
    <w:rsid w:val="00EA7539"/>
    <w:rsid w:val="00EA7C68"/>
    <w:rsid w:val="00EB03D7"/>
    <w:rsid w:val="00EB06C8"/>
    <w:rsid w:val="00EB0744"/>
    <w:rsid w:val="00EB07EB"/>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CF6"/>
    <w:rsid w:val="00FA4141"/>
    <w:rsid w:val="00FA45EB"/>
    <w:rsid w:val="00FA4A88"/>
    <w:rsid w:val="00FA58AD"/>
    <w:rsid w:val="00FA59A3"/>
    <w:rsid w:val="00FA5A9F"/>
    <w:rsid w:val="00FA5B78"/>
    <w:rsid w:val="00FA7CAB"/>
    <w:rsid w:val="00FB185B"/>
    <w:rsid w:val="00FB295C"/>
    <w:rsid w:val="00FB29DE"/>
    <w:rsid w:val="00FB36AE"/>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oleObject" Target="embeddings/Microsoft_Excel_97-2003_Worksheet2.xls"/><Relationship Id="rId26" Type="http://schemas.openxmlformats.org/officeDocument/2006/relationships/oleObject" Target="embeddings/Microsoft_Excel_97-2003_Worksheet5.xls"/><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oleObject" Target="embeddings/Microsoft_Excel_97-2003_Worksheet3.xls"/><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Excel_97-2003_Worksheet1.xls"/><Relationship Id="rId23" Type="http://schemas.openxmlformats.org/officeDocument/2006/relationships/chart" Target="charts/chart6.xml"/><Relationship Id="rId28" Type="http://schemas.openxmlformats.org/officeDocument/2006/relationships/oleObject" Target="embeddings/Microsoft_Excel_97-2003_Worksheet6.xls"/><Relationship Id="rId10" Type="http://schemas.openxmlformats.org/officeDocument/2006/relationships/chart" Target="charts/chart1.xml"/><Relationship Id="rId19" Type="http://schemas.openxmlformats.org/officeDocument/2006/relationships/image" Target="media/image3.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oleObject" Target="embeddings/Microsoft_Excel_97-2003_Worksheet4.xls"/><Relationship Id="rId27" Type="http://schemas.openxmlformats.org/officeDocument/2006/relationships/image" Target="media/image6.png"/><Relationship Id="rId30" Type="http://schemas.openxmlformats.org/officeDocument/2006/relationships/footer" Target="footer1.xml"/><Relationship Id="rId35"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anakliadevelopment.com/"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www.eprc.ge/admin/editor/uploads/files/Report_3_Geo_WEB.pdf" TargetMode="External"/><Relationship Id="rId5" Type="http://schemas.openxmlformats.org/officeDocument/2006/relationships/hyperlink" Target="https://www.ilo.org/global/about-the-ilo/newsroom/news/WCMS_077633/lang--en/index.htm?fbclid=IwAR2SqQno6oHWeRfmlMigwFSgPj2G7O_rblMWt3tEQW5RiXA5I7RxT-oBrps" TargetMode="External"/><Relationship Id="rId4"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Macro-Enabled_Worksheet3.xlsm"/><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xmlns:c16r2="http://schemas.microsoft.com/office/drawing/2015/06/char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marker val="1"/>
        <c:smooth val="0"/>
        <c:axId val="128516096"/>
        <c:axId val="128517632"/>
      </c:lineChart>
      <c:catAx>
        <c:axId val="12851609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7632"/>
        <c:crosses val="autoZero"/>
        <c:auto val="1"/>
        <c:lblAlgn val="ctr"/>
        <c:lblOffset val="100"/>
        <c:noMultiLvlLbl val="0"/>
      </c:catAx>
      <c:valAx>
        <c:axId val="128517632"/>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xmlns:c16r2="http://schemas.microsoft.com/office/drawing/2015/06/char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marker val="1"/>
        <c:smooth val="0"/>
        <c:axId val="128542208"/>
        <c:axId val="128543744"/>
      </c:lineChart>
      <c:catAx>
        <c:axId val="12854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43744"/>
        <c:crosses val="autoZero"/>
        <c:auto val="1"/>
        <c:lblAlgn val="ctr"/>
        <c:lblOffset val="100"/>
        <c:noMultiLvlLbl val="0"/>
      </c:catAx>
      <c:valAx>
        <c:axId val="128543744"/>
        <c:scaling>
          <c:orientation val="minMax"/>
        </c:scaling>
        <c:delete val="1"/>
        <c:axPos val="l"/>
        <c:numFmt formatCode="0.0%" sourceLinked="1"/>
        <c:majorTickMark val="none"/>
        <c:minorTickMark val="none"/>
        <c:tickLblPos val="nextTo"/>
        <c:crossAx val="128542208"/>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xmlns:c16r2="http://schemas.microsoft.com/office/drawing/2015/06/char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marker val="1"/>
        <c:smooth val="0"/>
        <c:axId val="128580608"/>
        <c:axId val="130171648"/>
      </c:lineChart>
      <c:catAx>
        <c:axId val="12858060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1648"/>
        <c:crosses val="autoZero"/>
        <c:auto val="1"/>
        <c:lblAlgn val="ctr"/>
        <c:lblOffset val="100"/>
        <c:noMultiLvlLbl val="0"/>
      </c:catAx>
      <c:valAx>
        <c:axId val="13017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8060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xmlns:c16r2="http://schemas.microsoft.com/office/drawing/2015/06/char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marker val="1"/>
        <c:smooth val="0"/>
        <c:axId val="125997824"/>
        <c:axId val="125999360"/>
      </c:lineChart>
      <c:catAx>
        <c:axId val="125997824"/>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99360"/>
        <c:crosses val="autoZero"/>
        <c:auto val="1"/>
        <c:lblAlgn val="ctr"/>
        <c:lblOffset val="100"/>
        <c:noMultiLvlLbl val="0"/>
      </c:catAx>
      <c:valAx>
        <c:axId val="125999360"/>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97824"/>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xmlns:c16r2="http://schemas.microsoft.com/office/drawing/2015/06/char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30180224"/>
        <c:axId val="132448256"/>
      </c:barChart>
      <c:catAx>
        <c:axId val="130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48256"/>
        <c:crosses val="autoZero"/>
        <c:auto val="1"/>
        <c:lblAlgn val="ctr"/>
        <c:lblOffset val="100"/>
        <c:noMultiLvlLbl val="0"/>
      </c:catAx>
      <c:valAx>
        <c:axId val="1324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8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xmlns:c16r2="http://schemas.microsoft.com/office/drawing/2015/06/char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xmlns:c16r2="http://schemas.microsoft.com/office/drawing/2015/06/char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marker val="1"/>
        <c:smooth val="0"/>
        <c:axId val="132469888"/>
        <c:axId val="132471424"/>
      </c:lineChart>
      <c:catAx>
        <c:axId val="13246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24"/>
        <c:crosses val="autoZero"/>
        <c:auto val="1"/>
        <c:lblAlgn val="ctr"/>
        <c:lblOffset val="100"/>
        <c:noMultiLvlLbl val="0"/>
      </c:catAx>
      <c:valAx>
        <c:axId val="13247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xmlns:c16r2="http://schemas.microsoft.com/office/drawing/2015/06/char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130785664"/>
        <c:axId val="130787200"/>
      </c:barChart>
      <c:catAx>
        <c:axId val="13078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7200"/>
        <c:crosses val="autoZero"/>
        <c:auto val="1"/>
        <c:lblAlgn val="ctr"/>
        <c:lblOffset val="100"/>
        <c:noMultiLvlLbl val="0"/>
      </c:catAx>
      <c:valAx>
        <c:axId val="1307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35A45F-4BBC-4868-A741-A29ADB15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47</Pages>
  <Words>15384</Words>
  <Characters>87691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102870</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Simulacia</cp:lastModifiedBy>
  <cp:revision>48</cp:revision>
  <cp:lastPrinted>2019-05-08T10:16:00Z</cp:lastPrinted>
  <dcterms:created xsi:type="dcterms:W3CDTF">2019-05-09T16:55:00Z</dcterms:created>
  <dcterms:modified xsi:type="dcterms:W3CDTF">2019-05-10T15:42:00Z</dcterms:modified>
</cp:coreProperties>
</file>